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0A463" w14:textId="77777777" w:rsidR="00823796" w:rsidRPr="002C4D8E" w:rsidRDefault="006305D7" w:rsidP="00E440F8">
      <w:pPr>
        <w:pStyle w:val="NormalWeb"/>
        <w:spacing w:before="0" w:beforeAutospacing="0" w:after="0" w:afterAutospacing="0"/>
        <w:rPr>
          <w:rFonts w:asciiTheme="minorHAnsi" w:hAnsiTheme="minorHAnsi" w:cstheme="minorHAnsi"/>
          <w:color w:val="auto"/>
        </w:rPr>
      </w:pPr>
      <w:r w:rsidRPr="002C4D8E">
        <w:rPr>
          <w:rFonts w:asciiTheme="minorHAnsi" w:hAnsiTheme="minorHAnsi" w:cstheme="minorHAnsi"/>
          <w:b/>
          <w:bCs/>
          <w:color w:val="auto"/>
        </w:rPr>
        <w:t>TITLE:</w:t>
      </w:r>
      <w:r w:rsidRPr="002C4D8E">
        <w:rPr>
          <w:rFonts w:asciiTheme="minorHAnsi" w:hAnsiTheme="minorHAnsi" w:cstheme="minorHAnsi"/>
          <w:color w:val="auto"/>
        </w:rPr>
        <w:t xml:space="preserve">  </w:t>
      </w:r>
    </w:p>
    <w:p w14:paraId="19DF2CF4" w14:textId="77777777" w:rsidR="007A4DD6" w:rsidRPr="002C4D8E" w:rsidRDefault="00732931" w:rsidP="00E440F8">
      <w:pPr>
        <w:rPr>
          <w:rFonts w:asciiTheme="minorHAnsi" w:hAnsiTheme="minorHAnsi" w:cstheme="minorHAnsi"/>
          <w:color w:val="auto"/>
        </w:rPr>
      </w:pPr>
      <w:r w:rsidRPr="002C4D8E">
        <w:rPr>
          <w:rFonts w:asciiTheme="minorHAnsi" w:hAnsiTheme="minorHAnsi" w:cstheme="minorHAnsi"/>
          <w:color w:val="auto"/>
        </w:rPr>
        <w:t xml:space="preserve">Kinetic </w:t>
      </w:r>
      <w:r w:rsidR="008B6391" w:rsidRPr="002C4D8E">
        <w:rPr>
          <w:rFonts w:asciiTheme="minorHAnsi" w:hAnsiTheme="minorHAnsi" w:cstheme="minorHAnsi"/>
          <w:color w:val="auto"/>
        </w:rPr>
        <w:t>Screening of Nuclease Activity using Nucleic Acid Probes</w:t>
      </w:r>
    </w:p>
    <w:p w14:paraId="21CC4EF4" w14:textId="77777777" w:rsidR="00745E78" w:rsidRPr="002C4D8E" w:rsidRDefault="00745E78" w:rsidP="00E440F8">
      <w:pPr>
        <w:rPr>
          <w:rFonts w:asciiTheme="minorHAnsi" w:hAnsiTheme="minorHAnsi" w:cstheme="minorHAnsi"/>
          <w:b/>
          <w:bCs/>
          <w:color w:val="auto"/>
        </w:rPr>
      </w:pPr>
    </w:p>
    <w:p w14:paraId="35FDB6F7" w14:textId="77777777" w:rsidR="006305D7" w:rsidRPr="00726B91" w:rsidRDefault="006305D7" w:rsidP="00E440F8">
      <w:pPr>
        <w:rPr>
          <w:rFonts w:asciiTheme="minorHAnsi" w:hAnsiTheme="minorHAnsi" w:cstheme="minorHAnsi"/>
          <w:color w:val="auto"/>
        </w:rPr>
      </w:pPr>
      <w:r w:rsidRPr="00726B91">
        <w:rPr>
          <w:rFonts w:asciiTheme="minorHAnsi" w:hAnsiTheme="minorHAnsi" w:cstheme="minorHAnsi"/>
          <w:b/>
          <w:color w:val="auto"/>
        </w:rPr>
        <w:t>AUTHORS</w:t>
      </w:r>
      <w:r w:rsidR="000B662E" w:rsidRPr="00726B91">
        <w:rPr>
          <w:rFonts w:asciiTheme="minorHAnsi" w:hAnsiTheme="minorHAnsi" w:cstheme="minorHAnsi"/>
          <w:b/>
          <w:color w:val="auto"/>
        </w:rPr>
        <w:t xml:space="preserve"> &amp; AFFILIATIONS</w:t>
      </w:r>
      <w:r w:rsidR="00965EEF" w:rsidRPr="00726B91">
        <w:rPr>
          <w:rFonts w:asciiTheme="minorHAnsi" w:hAnsiTheme="minorHAnsi" w:cstheme="minorHAnsi"/>
          <w:b/>
          <w:color w:val="auto"/>
        </w:rPr>
        <w:t>:</w:t>
      </w:r>
    </w:p>
    <w:p w14:paraId="6160F0C7" w14:textId="2BF15E0C" w:rsidR="004E05EB" w:rsidRPr="00726B91" w:rsidRDefault="00322038" w:rsidP="00E440F8">
      <w:pPr>
        <w:rPr>
          <w:rFonts w:asciiTheme="minorHAnsi" w:hAnsiTheme="minorHAnsi" w:cstheme="minorHAnsi"/>
          <w:color w:val="auto"/>
        </w:rPr>
      </w:pPr>
      <w:r w:rsidRPr="00726B91">
        <w:rPr>
          <w:rFonts w:asciiTheme="minorHAnsi" w:hAnsiTheme="minorHAnsi" w:cstheme="minorHAnsi"/>
          <w:color w:val="auto"/>
        </w:rPr>
        <w:t>Alien Balian</w:t>
      </w:r>
      <w:r w:rsidRPr="00726B91">
        <w:rPr>
          <w:rFonts w:asciiTheme="minorHAnsi" w:hAnsiTheme="minorHAnsi" w:cstheme="minorHAnsi"/>
          <w:color w:val="auto"/>
          <w:vertAlign w:val="superscript"/>
        </w:rPr>
        <w:t>1,2,3</w:t>
      </w:r>
      <w:r w:rsidRPr="00726B91">
        <w:rPr>
          <w:rFonts w:asciiTheme="minorHAnsi" w:hAnsiTheme="minorHAnsi" w:cstheme="minorHAnsi"/>
          <w:color w:val="auto"/>
        </w:rPr>
        <w:t>*</w:t>
      </w:r>
      <w:r w:rsidR="00024B02" w:rsidRPr="00726B91">
        <w:rPr>
          <w:rFonts w:asciiTheme="minorHAnsi" w:hAnsiTheme="minorHAnsi" w:cstheme="minorHAnsi"/>
          <w:color w:val="auto"/>
        </w:rPr>
        <w:t>,</w:t>
      </w:r>
      <w:r w:rsidRPr="00726B91">
        <w:rPr>
          <w:rFonts w:asciiTheme="minorHAnsi" w:hAnsiTheme="minorHAnsi" w:cstheme="minorHAnsi"/>
          <w:color w:val="auto"/>
        </w:rPr>
        <w:t xml:space="preserve"> </w:t>
      </w:r>
      <w:r w:rsidR="6529B1EC" w:rsidRPr="00726B91">
        <w:rPr>
          <w:rFonts w:asciiTheme="minorHAnsi" w:hAnsiTheme="minorHAnsi" w:cstheme="minorHAnsi"/>
          <w:color w:val="auto"/>
        </w:rPr>
        <w:t>Javier Garcia</w:t>
      </w:r>
      <w:r w:rsidRPr="00726B91">
        <w:rPr>
          <w:rFonts w:asciiTheme="minorHAnsi" w:hAnsiTheme="minorHAnsi" w:cstheme="minorHAnsi"/>
          <w:color w:val="auto"/>
        </w:rPr>
        <w:t xml:space="preserve"> Gonzalez</w:t>
      </w:r>
      <w:r w:rsidR="6529B1EC" w:rsidRPr="00726B91">
        <w:rPr>
          <w:rFonts w:asciiTheme="minorHAnsi" w:hAnsiTheme="minorHAnsi" w:cstheme="minorHAnsi"/>
          <w:color w:val="auto"/>
          <w:vertAlign w:val="superscript"/>
        </w:rPr>
        <w:t>1,2,3</w:t>
      </w:r>
      <w:r w:rsidR="6529B1EC" w:rsidRPr="00726B91">
        <w:rPr>
          <w:rFonts w:asciiTheme="minorHAnsi" w:hAnsiTheme="minorHAnsi" w:cstheme="minorHAnsi"/>
          <w:color w:val="auto"/>
        </w:rPr>
        <w:t>*, Nora Bastida</w:t>
      </w:r>
      <w:r w:rsidR="6529B1EC" w:rsidRPr="00726B91">
        <w:rPr>
          <w:rFonts w:asciiTheme="minorHAnsi" w:hAnsiTheme="minorHAnsi" w:cstheme="minorHAnsi"/>
          <w:color w:val="auto"/>
          <w:vertAlign w:val="superscript"/>
        </w:rPr>
        <w:t>1,3</w:t>
      </w:r>
      <w:r w:rsidR="6529B1EC" w:rsidRPr="00726B91">
        <w:rPr>
          <w:rFonts w:asciiTheme="minorHAnsi" w:hAnsiTheme="minorHAnsi" w:cstheme="minorHAnsi"/>
          <w:color w:val="auto"/>
        </w:rPr>
        <w:t>, Khadija-Tul Kubra Akhtar</w:t>
      </w:r>
      <w:r w:rsidR="6529B1EC" w:rsidRPr="00726B91">
        <w:rPr>
          <w:rFonts w:asciiTheme="minorHAnsi" w:hAnsiTheme="minorHAnsi" w:cstheme="minorHAnsi"/>
          <w:color w:val="auto"/>
          <w:vertAlign w:val="superscript"/>
        </w:rPr>
        <w:t>1,3</w:t>
      </w:r>
      <w:r w:rsidR="6529B1EC" w:rsidRPr="00726B91">
        <w:rPr>
          <w:rFonts w:asciiTheme="minorHAnsi" w:hAnsiTheme="minorHAnsi" w:cstheme="minorHAnsi"/>
          <w:color w:val="auto"/>
        </w:rPr>
        <w:t>, Baris A. Borsa</w:t>
      </w:r>
      <w:r w:rsidR="6529B1EC" w:rsidRPr="00726B91">
        <w:rPr>
          <w:rFonts w:asciiTheme="minorHAnsi" w:hAnsiTheme="minorHAnsi" w:cstheme="minorHAnsi"/>
          <w:color w:val="auto"/>
          <w:vertAlign w:val="superscript"/>
        </w:rPr>
        <w:t>1,2,3</w:t>
      </w:r>
      <w:r w:rsidR="00024B02" w:rsidRPr="00726B91">
        <w:rPr>
          <w:rFonts w:asciiTheme="minorHAnsi" w:hAnsiTheme="minorHAnsi" w:cstheme="minorHAnsi"/>
          <w:color w:val="auto"/>
        </w:rPr>
        <w:t xml:space="preserve">, </w:t>
      </w:r>
      <w:r w:rsidR="005F727A" w:rsidRPr="00726B91">
        <w:rPr>
          <w:rFonts w:asciiTheme="minorHAnsi" w:hAnsiTheme="minorHAnsi" w:cstheme="minorHAnsi"/>
          <w:color w:val="auto"/>
        </w:rPr>
        <w:t>Frank J. Hernandez</w:t>
      </w:r>
      <w:r w:rsidR="005F727A" w:rsidRPr="00726B91">
        <w:rPr>
          <w:rFonts w:asciiTheme="minorHAnsi" w:hAnsiTheme="minorHAnsi" w:cstheme="minorHAnsi"/>
          <w:color w:val="auto"/>
          <w:vertAlign w:val="superscript"/>
        </w:rPr>
        <w:t>1</w:t>
      </w:r>
      <w:r w:rsidR="004E05EB" w:rsidRPr="00726B91">
        <w:rPr>
          <w:rFonts w:asciiTheme="minorHAnsi" w:hAnsiTheme="minorHAnsi" w:cstheme="minorHAnsi"/>
          <w:color w:val="auto"/>
          <w:vertAlign w:val="superscript"/>
        </w:rPr>
        <w:t>,</w:t>
      </w:r>
      <w:r w:rsidR="005F727A" w:rsidRPr="00726B91">
        <w:rPr>
          <w:rFonts w:asciiTheme="minorHAnsi" w:hAnsiTheme="minorHAnsi" w:cstheme="minorHAnsi"/>
          <w:color w:val="auto"/>
          <w:vertAlign w:val="superscript"/>
        </w:rPr>
        <w:t>2</w:t>
      </w:r>
      <w:r w:rsidR="00DA4A44" w:rsidRPr="00726B91">
        <w:rPr>
          <w:rFonts w:asciiTheme="minorHAnsi" w:hAnsiTheme="minorHAnsi" w:cstheme="minorHAnsi"/>
          <w:color w:val="auto"/>
          <w:vertAlign w:val="superscript"/>
        </w:rPr>
        <w:t>,3</w:t>
      </w:r>
    </w:p>
    <w:p w14:paraId="5F01F455" w14:textId="77777777" w:rsidR="004E05EB" w:rsidRPr="00726B91" w:rsidRDefault="004E05EB" w:rsidP="00E440F8">
      <w:pPr>
        <w:rPr>
          <w:rFonts w:asciiTheme="minorHAnsi" w:hAnsiTheme="minorHAnsi" w:cstheme="minorHAnsi"/>
          <w:color w:val="auto"/>
        </w:rPr>
      </w:pPr>
    </w:p>
    <w:p w14:paraId="69074C40" w14:textId="77777777" w:rsidR="005F727A" w:rsidRPr="002C4D8E" w:rsidRDefault="004E05EB" w:rsidP="00E440F8">
      <w:pPr>
        <w:rPr>
          <w:rFonts w:asciiTheme="minorHAnsi" w:hAnsiTheme="minorHAnsi" w:cstheme="minorHAnsi"/>
          <w:bCs/>
          <w:color w:val="auto"/>
        </w:rPr>
      </w:pPr>
      <w:r w:rsidRPr="002C4D8E">
        <w:rPr>
          <w:rFonts w:asciiTheme="minorHAnsi" w:hAnsiTheme="minorHAnsi" w:cstheme="minorHAnsi"/>
          <w:bCs/>
          <w:color w:val="auto"/>
          <w:vertAlign w:val="superscript"/>
        </w:rPr>
        <w:t>1</w:t>
      </w:r>
      <w:r w:rsidR="005F727A" w:rsidRPr="002C4D8E">
        <w:rPr>
          <w:rFonts w:asciiTheme="minorHAnsi" w:hAnsiTheme="minorHAnsi" w:cstheme="minorHAnsi"/>
          <w:bCs/>
          <w:color w:val="auto"/>
        </w:rPr>
        <w:t>Department of Physics, Chemistry and Biology, Linköping University, Linköping, Sweden</w:t>
      </w:r>
    </w:p>
    <w:p w14:paraId="58051841" w14:textId="77777777" w:rsidR="00DA4A44" w:rsidRPr="002C4D8E" w:rsidRDefault="004E05EB" w:rsidP="00E440F8">
      <w:pPr>
        <w:rPr>
          <w:rFonts w:asciiTheme="minorHAnsi" w:hAnsiTheme="minorHAnsi" w:cstheme="minorHAnsi"/>
          <w:bCs/>
          <w:color w:val="auto"/>
        </w:rPr>
      </w:pPr>
      <w:r w:rsidRPr="002C4D8E">
        <w:rPr>
          <w:rFonts w:asciiTheme="minorHAnsi" w:hAnsiTheme="minorHAnsi" w:cstheme="minorHAnsi"/>
          <w:bCs/>
          <w:color w:val="auto"/>
          <w:vertAlign w:val="superscript"/>
        </w:rPr>
        <w:t>2</w:t>
      </w:r>
      <w:r w:rsidR="005F727A" w:rsidRPr="002C4D8E">
        <w:rPr>
          <w:rFonts w:asciiTheme="minorHAnsi" w:hAnsiTheme="minorHAnsi" w:cstheme="minorHAnsi"/>
          <w:bCs/>
          <w:color w:val="auto"/>
        </w:rPr>
        <w:t>Wallenberg Centre for Molecular Medicine (WCMM), Linköping, Sweden</w:t>
      </w:r>
    </w:p>
    <w:p w14:paraId="568049C2" w14:textId="77777777" w:rsidR="00DA4A44" w:rsidRPr="002C4D8E" w:rsidRDefault="00DA4A44" w:rsidP="00E440F8">
      <w:pPr>
        <w:rPr>
          <w:rFonts w:asciiTheme="minorHAnsi" w:hAnsiTheme="minorHAnsi" w:cstheme="minorHAnsi"/>
          <w:bCs/>
          <w:color w:val="auto"/>
        </w:rPr>
      </w:pPr>
      <w:r w:rsidRPr="002C4D8E">
        <w:rPr>
          <w:rFonts w:asciiTheme="minorHAnsi" w:hAnsiTheme="minorHAnsi" w:cstheme="minorHAnsi"/>
          <w:bCs/>
          <w:color w:val="auto"/>
          <w:vertAlign w:val="superscript"/>
        </w:rPr>
        <w:t>3</w:t>
      </w:r>
      <w:r w:rsidRPr="002C4D8E">
        <w:rPr>
          <w:rFonts w:asciiTheme="minorHAnsi" w:hAnsiTheme="minorHAnsi" w:cstheme="minorHAnsi"/>
          <w:bCs/>
          <w:color w:val="auto"/>
        </w:rPr>
        <w:t>Nucleic Acids Technologies Laboratory (NAT-lab), Linköping University, Linköping, Sweden</w:t>
      </w:r>
    </w:p>
    <w:p w14:paraId="129A70A5" w14:textId="77777777" w:rsidR="004E05EB" w:rsidRPr="002C4D8E" w:rsidRDefault="005F727A" w:rsidP="00E440F8">
      <w:pPr>
        <w:rPr>
          <w:rFonts w:asciiTheme="minorHAnsi" w:hAnsiTheme="minorHAnsi" w:cstheme="minorHAnsi"/>
          <w:bCs/>
          <w:color w:val="auto"/>
        </w:rPr>
      </w:pPr>
      <w:r w:rsidRPr="002C4D8E">
        <w:rPr>
          <w:rFonts w:asciiTheme="minorHAnsi" w:hAnsiTheme="minorHAnsi" w:cstheme="minorHAnsi"/>
          <w:bCs/>
          <w:color w:val="auto"/>
        </w:rPr>
        <w:t xml:space="preserve"> </w:t>
      </w:r>
    </w:p>
    <w:p w14:paraId="49E02343" w14:textId="77777777" w:rsidR="004E05EB" w:rsidRPr="002C4D8E" w:rsidRDefault="004E05EB" w:rsidP="00E440F8">
      <w:pPr>
        <w:pStyle w:val="ListParagraph"/>
        <w:ind w:left="0"/>
        <w:rPr>
          <w:rFonts w:asciiTheme="minorHAnsi" w:hAnsiTheme="minorHAnsi" w:cstheme="minorHAnsi"/>
          <w:bCs/>
          <w:color w:val="auto"/>
        </w:rPr>
      </w:pPr>
      <w:r w:rsidRPr="002C4D8E">
        <w:rPr>
          <w:rFonts w:asciiTheme="minorHAnsi" w:hAnsiTheme="minorHAnsi" w:cstheme="minorHAnsi"/>
          <w:bCs/>
          <w:color w:val="auto"/>
        </w:rPr>
        <w:t>*These authors contributed equally.</w:t>
      </w:r>
    </w:p>
    <w:p w14:paraId="36B59975" w14:textId="77777777" w:rsidR="0094248E" w:rsidRPr="002C4D8E" w:rsidRDefault="0094248E" w:rsidP="00E440F8">
      <w:pPr>
        <w:rPr>
          <w:rFonts w:asciiTheme="minorHAnsi" w:hAnsiTheme="minorHAnsi" w:cstheme="minorHAnsi"/>
          <w:bCs/>
          <w:color w:val="auto"/>
        </w:rPr>
      </w:pPr>
    </w:p>
    <w:p w14:paraId="6FCCE85B" w14:textId="5B1CA5F9" w:rsidR="004E05EB" w:rsidRPr="002C4D8E" w:rsidRDefault="004E05EB" w:rsidP="00E440F8">
      <w:pPr>
        <w:rPr>
          <w:rFonts w:asciiTheme="minorHAnsi" w:hAnsiTheme="minorHAnsi" w:cstheme="minorHAnsi"/>
          <w:b/>
          <w:bCs/>
          <w:color w:val="auto"/>
        </w:rPr>
      </w:pPr>
      <w:r w:rsidRPr="002C4D8E">
        <w:rPr>
          <w:rFonts w:asciiTheme="minorHAnsi" w:hAnsiTheme="minorHAnsi" w:cstheme="minorHAnsi"/>
          <w:b/>
          <w:bCs/>
          <w:color w:val="auto"/>
        </w:rPr>
        <w:t xml:space="preserve">Corresponding author: </w:t>
      </w:r>
    </w:p>
    <w:p w14:paraId="22FAD682" w14:textId="77777777" w:rsidR="004E05EB" w:rsidRPr="00726B91" w:rsidRDefault="005F727A" w:rsidP="00E440F8">
      <w:pPr>
        <w:rPr>
          <w:rFonts w:asciiTheme="minorHAnsi" w:hAnsiTheme="minorHAnsi" w:cstheme="minorHAnsi"/>
          <w:color w:val="auto"/>
        </w:rPr>
      </w:pPr>
      <w:r w:rsidRPr="00726B91">
        <w:rPr>
          <w:rFonts w:asciiTheme="minorHAnsi" w:hAnsiTheme="minorHAnsi" w:cstheme="minorHAnsi"/>
          <w:color w:val="auto"/>
        </w:rPr>
        <w:t>Frank J. Hernandez</w:t>
      </w:r>
      <w:r w:rsidR="009F6D98" w:rsidRPr="00726B91">
        <w:rPr>
          <w:rFonts w:asciiTheme="minorHAnsi" w:hAnsiTheme="minorHAnsi" w:cstheme="minorHAnsi"/>
          <w:color w:val="auto"/>
        </w:rPr>
        <w:tab/>
      </w:r>
      <w:r w:rsidR="009F6D98" w:rsidRPr="00726B91">
        <w:rPr>
          <w:rFonts w:asciiTheme="minorHAnsi" w:hAnsiTheme="minorHAnsi" w:cstheme="minorHAnsi"/>
          <w:color w:val="auto"/>
        </w:rPr>
        <w:tab/>
        <w:t>(</w:t>
      </w:r>
      <w:r w:rsidR="0094248E" w:rsidRPr="00726B91">
        <w:rPr>
          <w:rFonts w:asciiTheme="minorHAnsi" w:hAnsiTheme="minorHAnsi" w:cstheme="minorHAnsi"/>
          <w:color w:val="auto"/>
        </w:rPr>
        <w:t>frank.hernandez@liu.se</w:t>
      </w:r>
      <w:r w:rsidR="009F6D98" w:rsidRPr="00726B91">
        <w:rPr>
          <w:rFonts w:asciiTheme="minorHAnsi" w:hAnsiTheme="minorHAnsi" w:cstheme="minorHAnsi"/>
          <w:color w:val="auto"/>
        </w:rPr>
        <w:t>)</w:t>
      </w:r>
    </w:p>
    <w:p w14:paraId="0C03FEFD" w14:textId="77777777" w:rsidR="0094248E" w:rsidRPr="00726B91" w:rsidRDefault="0094248E" w:rsidP="00E440F8">
      <w:pPr>
        <w:rPr>
          <w:rFonts w:asciiTheme="minorHAnsi" w:hAnsiTheme="minorHAnsi" w:cstheme="minorHAnsi"/>
          <w:color w:val="auto"/>
        </w:rPr>
      </w:pPr>
    </w:p>
    <w:p w14:paraId="1059E783" w14:textId="77777777" w:rsidR="0094248E" w:rsidRPr="002C4D8E" w:rsidRDefault="0094248E" w:rsidP="00E440F8">
      <w:pPr>
        <w:rPr>
          <w:rFonts w:asciiTheme="minorHAnsi" w:hAnsiTheme="minorHAnsi" w:cstheme="minorHAnsi"/>
          <w:b/>
          <w:color w:val="auto"/>
        </w:rPr>
      </w:pPr>
      <w:r w:rsidRPr="002C4D8E">
        <w:rPr>
          <w:rFonts w:asciiTheme="minorHAnsi" w:hAnsiTheme="minorHAnsi" w:cstheme="minorHAnsi"/>
          <w:b/>
          <w:color w:val="auto"/>
        </w:rPr>
        <w:t>Email addresses of Co-authors:</w:t>
      </w:r>
    </w:p>
    <w:p w14:paraId="64133786" w14:textId="77777777" w:rsidR="00433408" w:rsidRPr="002C4D8E" w:rsidRDefault="00433408" w:rsidP="00E440F8">
      <w:pPr>
        <w:rPr>
          <w:rFonts w:asciiTheme="minorHAnsi" w:hAnsiTheme="minorHAnsi" w:cstheme="minorHAnsi"/>
          <w:color w:val="auto"/>
          <w:lang w:val="es-ES"/>
        </w:rPr>
      </w:pPr>
      <w:r w:rsidRPr="002C4D8E">
        <w:rPr>
          <w:rFonts w:asciiTheme="minorHAnsi" w:hAnsiTheme="minorHAnsi" w:cstheme="minorHAnsi"/>
          <w:color w:val="auto"/>
          <w:lang w:val="es-ES"/>
        </w:rPr>
        <w:t xml:space="preserve">Alien Balian </w:t>
      </w:r>
      <w:r w:rsidRPr="002C4D8E">
        <w:rPr>
          <w:rFonts w:asciiTheme="minorHAnsi" w:hAnsiTheme="minorHAnsi" w:cstheme="minorHAnsi"/>
          <w:color w:val="auto"/>
          <w:lang w:val="es-ES"/>
        </w:rPr>
        <w:tab/>
      </w:r>
      <w:r w:rsidRPr="002C4D8E">
        <w:rPr>
          <w:rFonts w:asciiTheme="minorHAnsi" w:hAnsiTheme="minorHAnsi" w:cstheme="minorHAnsi"/>
          <w:color w:val="auto"/>
          <w:lang w:val="es-ES"/>
        </w:rPr>
        <w:tab/>
      </w:r>
      <w:r w:rsidRPr="002C4D8E">
        <w:rPr>
          <w:rFonts w:asciiTheme="minorHAnsi" w:hAnsiTheme="minorHAnsi" w:cstheme="minorHAnsi"/>
          <w:color w:val="auto"/>
          <w:lang w:val="es-ES"/>
        </w:rPr>
        <w:tab/>
      </w:r>
      <w:r w:rsidR="009F6D98" w:rsidRPr="002C4D8E">
        <w:rPr>
          <w:rFonts w:asciiTheme="minorHAnsi" w:hAnsiTheme="minorHAnsi" w:cstheme="minorHAnsi"/>
          <w:color w:val="auto"/>
          <w:lang w:val="es-ES"/>
        </w:rPr>
        <w:t>(</w:t>
      </w:r>
      <w:r w:rsidRPr="002C4D8E">
        <w:rPr>
          <w:rFonts w:asciiTheme="minorHAnsi" w:hAnsiTheme="minorHAnsi" w:cstheme="minorHAnsi"/>
          <w:color w:val="auto"/>
          <w:lang w:val="es-ES"/>
        </w:rPr>
        <w:t>alien.balian@liu.se</w:t>
      </w:r>
      <w:r w:rsidR="009F6D98" w:rsidRPr="002C4D8E">
        <w:rPr>
          <w:rFonts w:asciiTheme="minorHAnsi" w:hAnsiTheme="minorHAnsi" w:cstheme="minorHAnsi"/>
          <w:color w:val="auto"/>
          <w:lang w:val="es-ES"/>
        </w:rPr>
        <w:t>)</w:t>
      </w:r>
      <w:r w:rsidRPr="002C4D8E">
        <w:rPr>
          <w:rFonts w:asciiTheme="minorHAnsi" w:hAnsiTheme="minorHAnsi" w:cstheme="minorHAnsi"/>
          <w:color w:val="auto"/>
          <w:lang w:val="es-ES"/>
        </w:rPr>
        <w:t xml:space="preserve"> </w:t>
      </w:r>
    </w:p>
    <w:p w14:paraId="5045EC97" w14:textId="77777777" w:rsidR="0094248E" w:rsidRPr="002C4D8E" w:rsidRDefault="0094248E" w:rsidP="00E440F8">
      <w:pPr>
        <w:rPr>
          <w:rFonts w:asciiTheme="minorHAnsi" w:hAnsiTheme="minorHAnsi" w:cstheme="minorHAnsi"/>
          <w:color w:val="auto"/>
          <w:lang w:val="es-ES"/>
        </w:rPr>
      </w:pPr>
      <w:r w:rsidRPr="002C4D8E">
        <w:rPr>
          <w:rFonts w:asciiTheme="minorHAnsi" w:hAnsiTheme="minorHAnsi" w:cstheme="minorHAnsi"/>
          <w:color w:val="auto"/>
          <w:lang w:val="es-ES"/>
        </w:rPr>
        <w:t>Javier Garcia</w:t>
      </w:r>
      <w:r w:rsidR="00A6659A" w:rsidRPr="002C4D8E">
        <w:rPr>
          <w:rFonts w:asciiTheme="minorHAnsi" w:hAnsiTheme="minorHAnsi" w:cstheme="minorHAnsi"/>
          <w:color w:val="auto"/>
          <w:lang w:val="es-ES"/>
        </w:rPr>
        <w:t xml:space="preserve"> Gonzalez</w:t>
      </w:r>
      <w:r w:rsidR="002A1654" w:rsidRPr="002C4D8E">
        <w:rPr>
          <w:rFonts w:asciiTheme="minorHAnsi" w:hAnsiTheme="minorHAnsi" w:cstheme="minorHAnsi"/>
          <w:color w:val="auto"/>
          <w:lang w:val="es-ES"/>
        </w:rPr>
        <w:tab/>
      </w:r>
      <w:r w:rsidR="009F6D98" w:rsidRPr="002C4D8E">
        <w:rPr>
          <w:rFonts w:asciiTheme="minorHAnsi" w:hAnsiTheme="minorHAnsi" w:cstheme="minorHAnsi"/>
          <w:color w:val="auto"/>
          <w:lang w:val="es-ES"/>
        </w:rPr>
        <w:t>(</w:t>
      </w:r>
      <w:r w:rsidRPr="002C4D8E">
        <w:rPr>
          <w:rFonts w:asciiTheme="minorHAnsi" w:hAnsiTheme="minorHAnsi" w:cstheme="minorHAnsi"/>
          <w:color w:val="auto"/>
          <w:lang w:val="es-ES"/>
        </w:rPr>
        <w:t>javier.garcia.gonzalez@liu.se</w:t>
      </w:r>
      <w:r w:rsidR="009F6D98" w:rsidRPr="002C4D8E">
        <w:rPr>
          <w:rFonts w:asciiTheme="minorHAnsi" w:hAnsiTheme="minorHAnsi" w:cstheme="minorHAnsi"/>
          <w:color w:val="auto"/>
          <w:lang w:val="es-ES"/>
        </w:rPr>
        <w:t>)</w:t>
      </w:r>
    </w:p>
    <w:p w14:paraId="25923FB0" w14:textId="77777777" w:rsidR="0094248E" w:rsidRPr="002C4D8E" w:rsidRDefault="0094248E" w:rsidP="00E440F8">
      <w:pPr>
        <w:rPr>
          <w:rFonts w:asciiTheme="minorHAnsi" w:hAnsiTheme="minorHAnsi" w:cstheme="minorHAnsi"/>
          <w:color w:val="auto"/>
          <w:lang w:val="es-ES"/>
        </w:rPr>
      </w:pPr>
      <w:r w:rsidRPr="002C4D8E">
        <w:rPr>
          <w:rFonts w:asciiTheme="minorHAnsi" w:hAnsiTheme="minorHAnsi" w:cstheme="minorHAnsi"/>
          <w:color w:val="auto"/>
          <w:lang w:val="es-ES"/>
        </w:rPr>
        <w:t xml:space="preserve">Nora Bastida </w:t>
      </w:r>
      <w:r w:rsidRPr="002C4D8E">
        <w:rPr>
          <w:rFonts w:asciiTheme="minorHAnsi" w:hAnsiTheme="minorHAnsi" w:cstheme="minorHAnsi"/>
          <w:color w:val="auto"/>
          <w:lang w:val="es-ES"/>
        </w:rPr>
        <w:tab/>
      </w:r>
      <w:r w:rsidRPr="002C4D8E">
        <w:rPr>
          <w:rFonts w:asciiTheme="minorHAnsi" w:hAnsiTheme="minorHAnsi" w:cstheme="minorHAnsi"/>
          <w:color w:val="auto"/>
          <w:lang w:val="es-ES"/>
        </w:rPr>
        <w:tab/>
      </w:r>
      <w:r w:rsidR="002A1654" w:rsidRPr="002C4D8E">
        <w:rPr>
          <w:rFonts w:asciiTheme="minorHAnsi" w:hAnsiTheme="minorHAnsi" w:cstheme="minorHAnsi"/>
          <w:color w:val="auto"/>
          <w:lang w:val="es-ES"/>
        </w:rPr>
        <w:tab/>
      </w:r>
      <w:r w:rsidR="009F6D98" w:rsidRPr="002C4D8E">
        <w:rPr>
          <w:rFonts w:asciiTheme="minorHAnsi" w:hAnsiTheme="minorHAnsi" w:cstheme="minorHAnsi"/>
          <w:color w:val="auto"/>
          <w:lang w:val="es-ES"/>
        </w:rPr>
        <w:t>(</w:t>
      </w:r>
      <w:r w:rsidRPr="002C4D8E">
        <w:rPr>
          <w:rFonts w:asciiTheme="minorHAnsi" w:hAnsiTheme="minorHAnsi" w:cstheme="minorHAnsi"/>
          <w:color w:val="auto"/>
          <w:lang w:val="es-ES"/>
        </w:rPr>
        <w:t>nora.bastida@liu.se</w:t>
      </w:r>
      <w:r w:rsidR="009F6D98" w:rsidRPr="002C4D8E">
        <w:rPr>
          <w:rFonts w:asciiTheme="minorHAnsi" w:hAnsiTheme="minorHAnsi" w:cstheme="minorHAnsi"/>
          <w:color w:val="auto"/>
          <w:lang w:val="es-ES"/>
        </w:rPr>
        <w:t>)</w:t>
      </w:r>
    </w:p>
    <w:p w14:paraId="76A20CD0" w14:textId="77777777" w:rsidR="0094248E" w:rsidRPr="002C4D8E" w:rsidRDefault="0094248E" w:rsidP="00E440F8">
      <w:pPr>
        <w:rPr>
          <w:rFonts w:asciiTheme="minorHAnsi" w:hAnsiTheme="minorHAnsi" w:cstheme="minorHAnsi"/>
          <w:color w:val="auto"/>
          <w:lang w:val="sv-SE"/>
        </w:rPr>
      </w:pPr>
      <w:r w:rsidRPr="002C4D8E">
        <w:rPr>
          <w:rFonts w:asciiTheme="minorHAnsi" w:hAnsiTheme="minorHAnsi" w:cstheme="minorHAnsi"/>
          <w:color w:val="auto"/>
          <w:lang w:val="sv-SE"/>
        </w:rPr>
        <w:t xml:space="preserve">Khadija-Tul Kubra Akhtar </w:t>
      </w:r>
      <w:r w:rsidRPr="002C4D8E">
        <w:rPr>
          <w:rFonts w:asciiTheme="minorHAnsi" w:hAnsiTheme="minorHAnsi" w:cstheme="minorHAnsi"/>
          <w:color w:val="auto"/>
          <w:lang w:val="sv-SE"/>
        </w:rPr>
        <w:tab/>
      </w:r>
      <w:r w:rsidR="009F6D98" w:rsidRPr="002C4D8E">
        <w:rPr>
          <w:rFonts w:asciiTheme="minorHAnsi" w:hAnsiTheme="minorHAnsi" w:cstheme="minorHAnsi"/>
          <w:color w:val="auto"/>
          <w:lang w:val="sv-SE"/>
        </w:rPr>
        <w:t>(</w:t>
      </w:r>
      <w:r w:rsidRPr="002C4D8E">
        <w:rPr>
          <w:rFonts w:asciiTheme="minorHAnsi" w:hAnsiTheme="minorHAnsi" w:cstheme="minorHAnsi"/>
          <w:color w:val="auto"/>
          <w:lang w:val="sv-SE"/>
        </w:rPr>
        <w:t>khaak703@student.liu.se</w:t>
      </w:r>
      <w:r w:rsidR="009F6D98" w:rsidRPr="002C4D8E">
        <w:rPr>
          <w:rFonts w:asciiTheme="minorHAnsi" w:hAnsiTheme="minorHAnsi" w:cstheme="minorHAnsi"/>
          <w:color w:val="auto"/>
          <w:lang w:val="sv-SE"/>
        </w:rPr>
        <w:t>)</w:t>
      </w:r>
    </w:p>
    <w:p w14:paraId="41D28B83" w14:textId="77777777" w:rsidR="00387366" w:rsidRPr="002C4D8E" w:rsidRDefault="00387366" w:rsidP="00E440F8">
      <w:pPr>
        <w:rPr>
          <w:rFonts w:asciiTheme="minorHAnsi" w:hAnsiTheme="minorHAnsi" w:cstheme="minorHAnsi"/>
          <w:color w:val="auto"/>
          <w:lang w:val="sv-SE"/>
        </w:rPr>
      </w:pPr>
      <w:r w:rsidRPr="002C4D8E">
        <w:rPr>
          <w:rFonts w:asciiTheme="minorHAnsi" w:hAnsiTheme="minorHAnsi" w:cstheme="minorHAnsi"/>
          <w:color w:val="auto"/>
          <w:lang w:val="sv-SE"/>
        </w:rPr>
        <w:t xml:space="preserve">Baris A. Borsa </w:t>
      </w:r>
      <w:r w:rsidRPr="002C4D8E">
        <w:rPr>
          <w:rFonts w:asciiTheme="minorHAnsi" w:hAnsiTheme="minorHAnsi" w:cstheme="minorHAnsi"/>
          <w:color w:val="auto"/>
          <w:lang w:val="sv-SE"/>
        </w:rPr>
        <w:tab/>
      </w:r>
      <w:r w:rsidRPr="002C4D8E">
        <w:rPr>
          <w:rFonts w:asciiTheme="minorHAnsi" w:hAnsiTheme="minorHAnsi" w:cstheme="minorHAnsi"/>
          <w:color w:val="auto"/>
          <w:lang w:val="sv-SE"/>
        </w:rPr>
        <w:tab/>
      </w:r>
      <w:r w:rsidR="002A1654" w:rsidRPr="002C4D8E">
        <w:rPr>
          <w:rFonts w:asciiTheme="minorHAnsi" w:hAnsiTheme="minorHAnsi" w:cstheme="minorHAnsi"/>
          <w:color w:val="auto"/>
          <w:lang w:val="sv-SE"/>
        </w:rPr>
        <w:tab/>
      </w:r>
      <w:r w:rsidR="009F6D98" w:rsidRPr="002C4D8E">
        <w:rPr>
          <w:rFonts w:asciiTheme="minorHAnsi" w:hAnsiTheme="minorHAnsi" w:cstheme="minorHAnsi"/>
          <w:color w:val="auto"/>
          <w:lang w:val="sv-SE"/>
        </w:rPr>
        <w:t>(</w:t>
      </w:r>
      <w:r w:rsidRPr="002C4D8E">
        <w:rPr>
          <w:rFonts w:asciiTheme="minorHAnsi" w:hAnsiTheme="minorHAnsi" w:cstheme="minorHAnsi"/>
          <w:color w:val="auto"/>
          <w:lang w:val="sv-SE"/>
        </w:rPr>
        <w:t>baris.ata.borsa@liu.se</w:t>
      </w:r>
      <w:r w:rsidR="009F6D98" w:rsidRPr="002C4D8E">
        <w:rPr>
          <w:rFonts w:asciiTheme="minorHAnsi" w:hAnsiTheme="minorHAnsi" w:cstheme="minorHAnsi"/>
          <w:color w:val="auto"/>
          <w:lang w:val="sv-SE"/>
        </w:rPr>
        <w:t>)</w:t>
      </w:r>
    </w:p>
    <w:p w14:paraId="453EF57C" w14:textId="77777777" w:rsidR="004E05EB" w:rsidRPr="002C4D8E" w:rsidRDefault="004E05EB" w:rsidP="00E440F8">
      <w:pPr>
        <w:rPr>
          <w:rFonts w:asciiTheme="minorHAnsi" w:hAnsiTheme="minorHAnsi" w:cstheme="minorHAnsi"/>
          <w:color w:val="auto"/>
          <w:lang w:val="sv-SE"/>
        </w:rPr>
      </w:pPr>
    </w:p>
    <w:p w14:paraId="1B5C682C" w14:textId="77777777" w:rsidR="006305D7" w:rsidRPr="002C4D8E" w:rsidRDefault="006305D7" w:rsidP="00E440F8">
      <w:pPr>
        <w:pStyle w:val="NormalWeb"/>
        <w:spacing w:before="0" w:beforeAutospacing="0" w:after="0" w:afterAutospacing="0"/>
        <w:rPr>
          <w:rFonts w:asciiTheme="minorHAnsi" w:hAnsiTheme="minorHAnsi" w:cstheme="minorHAnsi"/>
          <w:color w:val="auto"/>
        </w:rPr>
      </w:pPr>
      <w:r w:rsidRPr="002C4D8E">
        <w:rPr>
          <w:rFonts w:asciiTheme="minorHAnsi" w:hAnsiTheme="minorHAnsi" w:cstheme="minorHAnsi"/>
          <w:b/>
          <w:bCs/>
          <w:color w:val="auto"/>
        </w:rPr>
        <w:t>KEYWORDS:</w:t>
      </w:r>
      <w:r w:rsidRPr="002C4D8E">
        <w:rPr>
          <w:rFonts w:asciiTheme="minorHAnsi" w:hAnsiTheme="minorHAnsi" w:cstheme="minorHAnsi"/>
          <w:color w:val="auto"/>
        </w:rPr>
        <w:t xml:space="preserve"> </w:t>
      </w:r>
    </w:p>
    <w:p w14:paraId="43151675" w14:textId="060C8835" w:rsidR="007A4DD6" w:rsidRPr="002C4D8E" w:rsidRDefault="0094248E" w:rsidP="00E440F8">
      <w:pPr>
        <w:rPr>
          <w:rFonts w:asciiTheme="minorHAnsi" w:hAnsiTheme="minorHAnsi" w:cstheme="minorHAnsi"/>
          <w:color w:val="auto"/>
        </w:rPr>
      </w:pPr>
      <w:r w:rsidRPr="002C4D8E">
        <w:rPr>
          <w:rFonts w:asciiTheme="minorHAnsi" w:hAnsiTheme="minorHAnsi" w:cstheme="minorHAnsi"/>
          <w:color w:val="auto"/>
        </w:rPr>
        <w:t>Screening method, nuclease</w:t>
      </w:r>
      <w:r w:rsidR="00E13A03" w:rsidRPr="002C4D8E">
        <w:rPr>
          <w:rFonts w:asciiTheme="minorHAnsi" w:hAnsiTheme="minorHAnsi" w:cstheme="minorHAnsi"/>
          <w:color w:val="auto"/>
        </w:rPr>
        <w:t>s</w:t>
      </w:r>
      <w:r w:rsidRPr="002C4D8E">
        <w:rPr>
          <w:rFonts w:asciiTheme="minorHAnsi" w:hAnsiTheme="minorHAnsi" w:cstheme="minorHAnsi"/>
          <w:color w:val="auto"/>
        </w:rPr>
        <w:t>, biomarkers, nucleic acids, probes</w:t>
      </w:r>
      <w:r w:rsidR="00745B77" w:rsidRPr="002C4D8E">
        <w:rPr>
          <w:rFonts w:asciiTheme="minorHAnsi" w:hAnsiTheme="minorHAnsi" w:cstheme="minorHAnsi"/>
          <w:color w:val="auto"/>
        </w:rPr>
        <w:t>,</w:t>
      </w:r>
      <w:r w:rsidR="00BE00AB" w:rsidRPr="002C4D8E">
        <w:rPr>
          <w:rFonts w:asciiTheme="minorHAnsi" w:hAnsiTheme="minorHAnsi" w:cstheme="minorHAnsi"/>
          <w:color w:val="auto"/>
        </w:rPr>
        <w:t xml:space="preserve"> nuclease</w:t>
      </w:r>
      <w:r w:rsidR="00E13A03" w:rsidRPr="002C4D8E">
        <w:rPr>
          <w:rFonts w:asciiTheme="minorHAnsi" w:hAnsiTheme="minorHAnsi" w:cstheme="minorHAnsi"/>
          <w:color w:val="auto"/>
        </w:rPr>
        <w:t xml:space="preserve"> activity</w:t>
      </w:r>
      <w:r w:rsidR="00BE00AB" w:rsidRPr="002C4D8E">
        <w:rPr>
          <w:rFonts w:asciiTheme="minorHAnsi" w:hAnsiTheme="minorHAnsi" w:cstheme="minorHAnsi"/>
          <w:color w:val="auto"/>
        </w:rPr>
        <w:t>,</w:t>
      </w:r>
      <w:bookmarkStart w:id="0" w:name="_Hlk7103744"/>
      <w:r w:rsidR="00D2019D" w:rsidRPr="002C4D8E">
        <w:rPr>
          <w:rFonts w:asciiTheme="minorHAnsi" w:hAnsiTheme="minorHAnsi" w:cstheme="minorHAnsi"/>
          <w:color w:val="auto"/>
        </w:rPr>
        <w:t xml:space="preserve"> </w:t>
      </w:r>
      <w:r w:rsidR="00745B77" w:rsidRPr="002C4D8E">
        <w:rPr>
          <w:rFonts w:asciiTheme="minorHAnsi" w:hAnsiTheme="minorHAnsi" w:cstheme="minorHAnsi"/>
          <w:color w:val="auto"/>
        </w:rPr>
        <w:t xml:space="preserve">diagnostic tool, </w:t>
      </w:r>
      <w:r w:rsidR="00075261" w:rsidRPr="002C4D8E">
        <w:rPr>
          <w:rFonts w:asciiTheme="minorHAnsi" w:hAnsiTheme="minorHAnsi" w:cstheme="minorHAnsi"/>
          <w:color w:val="auto"/>
        </w:rPr>
        <w:t>substrate</w:t>
      </w:r>
      <w:bookmarkEnd w:id="0"/>
      <w:r w:rsidR="007A2992" w:rsidRPr="002C4D8E">
        <w:rPr>
          <w:rFonts w:asciiTheme="minorHAnsi" w:hAnsiTheme="minorHAnsi" w:cstheme="minorHAnsi"/>
          <w:color w:val="auto"/>
        </w:rPr>
        <w:t>s</w:t>
      </w:r>
    </w:p>
    <w:p w14:paraId="1B0B625E" w14:textId="77777777" w:rsidR="006305D7" w:rsidRPr="002C4D8E" w:rsidRDefault="006305D7" w:rsidP="00E440F8">
      <w:pPr>
        <w:pStyle w:val="NormalWeb"/>
        <w:spacing w:before="0" w:beforeAutospacing="0" w:after="0" w:afterAutospacing="0"/>
        <w:rPr>
          <w:rFonts w:asciiTheme="minorHAnsi" w:hAnsiTheme="minorHAnsi" w:cstheme="minorHAnsi"/>
          <w:color w:val="auto"/>
        </w:rPr>
      </w:pPr>
    </w:p>
    <w:p w14:paraId="1EC97E27" w14:textId="77777777" w:rsidR="006305D7" w:rsidRPr="002C4D8E" w:rsidRDefault="004E05EB" w:rsidP="00E440F8">
      <w:pPr>
        <w:rPr>
          <w:rFonts w:asciiTheme="minorHAnsi" w:hAnsiTheme="minorHAnsi" w:cstheme="minorHAnsi"/>
          <w:color w:val="auto"/>
        </w:rPr>
      </w:pPr>
      <w:r w:rsidRPr="002C4D8E">
        <w:rPr>
          <w:rFonts w:asciiTheme="minorHAnsi" w:hAnsiTheme="minorHAnsi" w:cstheme="minorHAnsi"/>
          <w:b/>
          <w:bCs/>
          <w:color w:val="auto"/>
        </w:rPr>
        <w:t>SUMMARY</w:t>
      </w:r>
      <w:r w:rsidR="006305D7" w:rsidRPr="002C4D8E">
        <w:rPr>
          <w:rFonts w:asciiTheme="minorHAnsi" w:hAnsiTheme="minorHAnsi" w:cstheme="minorHAnsi"/>
          <w:b/>
          <w:bCs/>
          <w:color w:val="auto"/>
        </w:rPr>
        <w:t>:</w:t>
      </w:r>
      <w:r w:rsidR="006305D7" w:rsidRPr="002C4D8E">
        <w:rPr>
          <w:rFonts w:asciiTheme="minorHAnsi" w:hAnsiTheme="minorHAnsi" w:cstheme="minorHAnsi"/>
          <w:color w:val="auto"/>
        </w:rPr>
        <w:t xml:space="preserve"> </w:t>
      </w:r>
    </w:p>
    <w:p w14:paraId="32F95504" w14:textId="62690D13" w:rsidR="008C30D6" w:rsidRPr="002C4D8E" w:rsidRDefault="008C30D6" w:rsidP="00E440F8">
      <w:pPr>
        <w:rPr>
          <w:rFonts w:asciiTheme="minorHAnsi" w:hAnsiTheme="minorHAnsi" w:cstheme="minorHAnsi"/>
          <w:color w:val="auto"/>
        </w:rPr>
      </w:pPr>
      <w:r w:rsidRPr="002C4D8E">
        <w:rPr>
          <w:rFonts w:asciiTheme="minorHAnsi" w:hAnsiTheme="minorHAnsi" w:cstheme="minorHAnsi"/>
          <w:color w:val="auto"/>
        </w:rPr>
        <w:t xml:space="preserve">Altered nuclease activity has been associated with different human conditions, underlying its potential as a biomarker. The modular and easy to implement screening methodology presented in this </w:t>
      </w:r>
      <w:r w:rsidR="002C4D8E">
        <w:rPr>
          <w:rFonts w:asciiTheme="minorHAnsi" w:hAnsiTheme="minorHAnsi" w:cstheme="minorHAnsi"/>
          <w:color w:val="auto"/>
        </w:rPr>
        <w:t>paper</w:t>
      </w:r>
      <w:r w:rsidRPr="002C4D8E">
        <w:rPr>
          <w:rFonts w:asciiTheme="minorHAnsi" w:hAnsiTheme="minorHAnsi" w:cstheme="minorHAnsi"/>
          <w:color w:val="auto"/>
        </w:rPr>
        <w:t xml:space="preserve"> allows the selection</w:t>
      </w:r>
      <w:r w:rsidR="002A1654" w:rsidRPr="002C4D8E">
        <w:rPr>
          <w:rFonts w:asciiTheme="minorHAnsi" w:hAnsiTheme="minorHAnsi" w:cstheme="minorHAnsi"/>
          <w:color w:val="auto"/>
        </w:rPr>
        <w:t xml:space="preserve"> </w:t>
      </w:r>
      <w:r w:rsidRPr="002C4D8E">
        <w:rPr>
          <w:rFonts w:asciiTheme="minorHAnsi" w:hAnsiTheme="minorHAnsi" w:cstheme="minorHAnsi"/>
          <w:color w:val="auto"/>
        </w:rPr>
        <w:t xml:space="preserve">of specific nucleic acid probes </w:t>
      </w:r>
      <w:r w:rsidR="002A1654" w:rsidRPr="002C4D8E">
        <w:rPr>
          <w:rFonts w:asciiTheme="minorHAnsi" w:hAnsiTheme="minorHAnsi" w:cstheme="minorHAnsi"/>
          <w:color w:val="auto"/>
        </w:rPr>
        <w:t>for</w:t>
      </w:r>
      <w:r w:rsidRPr="002C4D8E">
        <w:rPr>
          <w:rFonts w:asciiTheme="minorHAnsi" w:hAnsiTheme="minorHAnsi" w:cstheme="minorHAnsi"/>
          <w:color w:val="auto"/>
        </w:rPr>
        <w:t xml:space="preserve"> harnessing nuclease activity as a biomarker of disease.</w:t>
      </w:r>
    </w:p>
    <w:p w14:paraId="223F52CC" w14:textId="77777777" w:rsidR="002402A7" w:rsidRPr="002C4D8E" w:rsidRDefault="002402A7" w:rsidP="00E440F8">
      <w:pPr>
        <w:rPr>
          <w:rFonts w:asciiTheme="minorHAnsi" w:hAnsiTheme="minorHAnsi" w:cstheme="minorHAnsi"/>
          <w:b/>
          <w:bCs/>
          <w:color w:val="auto"/>
        </w:rPr>
      </w:pPr>
    </w:p>
    <w:p w14:paraId="72581580" w14:textId="77777777" w:rsidR="006305D7" w:rsidRPr="002C4D8E" w:rsidRDefault="004E05EB" w:rsidP="00E440F8">
      <w:pPr>
        <w:rPr>
          <w:rFonts w:asciiTheme="minorHAnsi" w:hAnsiTheme="minorHAnsi" w:cstheme="minorHAnsi"/>
          <w:color w:val="auto"/>
        </w:rPr>
      </w:pPr>
      <w:r w:rsidRPr="002C4D8E">
        <w:rPr>
          <w:rFonts w:asciiTheme="minorHAnsi" w:hAnsiTheme="minorHAnsi" w:cstheme="minorHAnsi"/>
          <w:b/>
          <w:bCs/>
          <w:color w:val="auto"/>
        </w:rPr>
        <w:t>ABSTRACT</w:t>
      </w:r>
      <w:r w:rsidR="006305D7" w:rsidRPr="002C4D8E">
        <w:rPr>
          <w:rFonts w:asciiTheme="minorHAnsi" w:hAnsiTheme="minorHAnsi" w:cstheme="minorHAnsi"/>
          <w:b/>
          <w:bCs/>
          <w:color w:val="auto"/>
        </w:rPr>
        <w:t>:</w:t>
      </w:r>
      <w:r w:rsidR="006305D7" w:rsidRPr="002C4D8E">
        <w:rPr>
          <w:rFonts w:asciiTheme="minorHAnsi" w:hAnsiTheme="minorHAnsi" w:cstheme="minorHAnsi"/>
          <w:color w:val="auto"/>
        </w:rPr>
        <w:t xml:space="preserve"> </w:t>
      </w:r>
    </w:p>
    <w:p w14:paraId="383DD4F3" w14:textId="6DCC1BA0" w:rsidR="00CD4905" w:rsidRPr="002C4D8E" w:rsidRDefault="6529B1EC" w:rsidP="00E440F8">
      <w:pPr>
        <w:rPr>
          <w:rFonts w:asciiTheme="minorHAnsi" w:hAnsiTheme="minorHAnsi" w:cstheme="minorHAnsi"/>
          <w:noProof/>
          <w:color w:val="auto"/>
        </w:rPr>
      </w:pPr>
      <w:r w:rsidRPr="002C4D8E">
        <w:rPr>
          <w:rFonts w:asciiTheme="minorHAnsi" w:hAnsiTheme="minorHAnsi" w:cstheme="minorHAnsi"/>
          <w:noProof/>
          <w:color w:val="auto"/>
        </w:rPr>
        <w:t>Nucleases are a</w:t>
      </w:r>
      <w:r w:rsidR="00216D3D" w:rsidRPr="002C4D8E">
        <w:rPr>
          <w:rFonts w:asciiTheme="minorHAnsi" w:hAnsiTheme="minorHAnsi" w:cstheme="minorHAnsi"/>
          <w:noProof/>
          <w:color w:val="auto"/>
        </w:rPr>
        <w:t xml:space="preserve"> class</w:t>
      </w:r>
      <w:r w:rsidRPr="002C4D8E">
        <w:rPr>
          <w:rFonts w:asciiTheme="minorHAnsi" w:hAnsiTheme="minorHAnsi" w:cstheme="minorHAnsi"/>
          <w:noProof/>
          <w:color w:val="auto"/>
        </w:rPr>
        <w:t xml:space="preserve"> of enzymes that</w:t>
      </w:r>
      <w:r w:rsidR="00BC4C4B" w:rsidRPr="002C4D8E">
        <w:rPr>
          <w:rFonts w:asciiTheme="minorHAnsi" w:hAnsiTheme="minorHAnsi" w:cstheme="minorHAnsi"/>
          <w:noProof/>
          <w:color w:val="auto"/>
        </w:rPr>
        <w:t xml:space="preserve"> break down nucleic acids by catalyzing the hydrolysis of</w:t>
      </w:r>
      <w:r w:rsidR="00954CE2">
        <w:rPr>
          <w:rFonts w:asciiTheme="minorHAnsi" w:hAnsiTheme="minorHAnsi" w:cstheme="minorHAnsi"/>
          <w:noProof/>
          <w:color w:val="auto"/>
        </w:rPr>
        <w:t xml:space="preserve"> </w:t>
      </w:r>
      <w:r w:rsidRPr="002C4D8E">
        <w:rPr>
          <w:rFonts w:asciiTheme="minorHAnsi" w:hAnsiTheme="minorHAnsi" w:cstheme="minorHAnsi"/>
          <w:noProof/>
          <w:color w:val="auto"/>
        </w:rPr>
        <w:t>the phosphodiester bonds</w:t>
      </w:r>
      <w:r w:rsidR="00BC4C4B" w:rsidRPr="002C4D8E">
        <w:rPr>
          <w:rFonts w:asciiTheme="minorHAnsi" w:hAnsiTheme="minorHAnsi" w:cstheme="minorHAnsi"/>
          <w:noProof/>
          <w:color w:val="auto"/>
        </w:rPr>
        <w:t xml:space="preserve"> that </w:t>
      </w:r>
      <w:r w:rsidR="00E8752E" w:rsidRPr="002C4D8E">
        <w:rPr>
          <w:rFonts w:asciiTheme="minorHAnsi" w:hAnsiTheme="minorHAnsi" w:cstheme="minorHAnsi"/>
          <w:noProof/>
          <w:color w:val="auto"/>
        </w:rPr>
        <w:t>link the ri</w:t>
      </w:r>
      <w:r w:rsidR="00BC4C4B" w:rsidRPr="002C4D8E">
        <w:rPr>
          <w:rFonts w:asciiTheme="minorHAnsi" w:hAnsiTheme="minorHAnsi" w:cstheme="minorHAnsi"/>
          <w:noProof/>
          <w:color w:val="auto"/>
        </w:rPr>
        <w:t>bose sugars</w:t>
      </w:r>
      <w:r w:rsidRPr="002C4D8E">
        <w:rPr>
          <w:rFonts w:asciiTheme="minorHAnsi" w:hAnsiTheme="minorHAnsi" w:cstheme="minorHAnsi"/>
          <w:noProof/>
          <w:color w:val="auto"/>
        </w:rPr>
        <w:t>.</w:t>
      </w:r>
      <w:r w:rsidR="002C4D8E">
        <w:rPr>
          <w:rFonts w:asciiTheme="minorHAnsi" w:hAnsiTheme="minorHAnsi" w:cstheme="minorHAnsi"/>
          <w:noProof/>
          <w:color w:val="auto"/>
        </w:rPr>
        <w:t xml:space="preserve"> </w:t>
      </w:r>
      <w:r w:rsidR="00216D3D" w:rsidRPr="002C4D8E">
        <w:rPr>
          <w:rFonts w:asciiTheme="minorHAnsi" w:hAnsiTheme="minorHAnsi" w:cstheme="minorHAnsi"/>
          <w:noProof/>
          <w:color w:val="auto"/>
        </w:rPr>
        <w:t>Nucleases display a variety of vital physi</w:t>
      </w:r>
      <w:r w:rsidR="00A774F8" w:rsidRPr="002C4D8E">
        <w:rPr>
          <w:rFonts w:asciiTheme="minorHAnsi" w:hAnsiTheme="minorHAnsi" w:cstheme="minorHAnsi"/>
          <w:noProof/>
          <w:color w:val="auto"/>
        </w:rPr>
        <w:t>o</w:t>
      </w:r>
      <w:r w:rsidR="00216D3D" w:rsidRPr="002C4D8E">
        <w:rPr>
          <w:rFonts w:asciiTheme="minorHAnsi" w:hAnsiTheme="minorHAnsi" w:cstheme="minorHAnsi"/>
          <w:noProof/>
          <w:color w:val="auto"/>
        </w:rPr>
        <w:t>logical roles in prokaryotic and eukaryotic organisms, r</w:t>
      </w:r>
      <w:r w:rsidRPr="002C4D8E">
        <w:rPr>
          <w:rFonts w:asciiTheme="minorHAnsi" w:hAnsiTheme="minorHAnsi" w:cstheme="minorHAnsi"/>
          <w:noProof/>
          <w:color w:val="auto"/>
        </w:rPr>
        <w:t>anging from</w:t>
      </w:r>
      <w:r w:rsidR="00A0030B" w:rsidRPr="002C4D8E">
        <w:rPr>
          <w:rFonts w:asciiTheme="minorHAnsi" w:hAnsiTheme="minorHAnsi" w:cstheme="minorHAnsi"/>
          <w:noProof/>
          <w:color w:val="auto"/>
        </w:rPr>
        <w:t xml:space="preserve"> maintaining </w:t>
      </w:r>
      <w:r w:rsidRPr="002C4D8E">
        <w:rPr>
          <w:rFonts w:asciiTheme="minorHAnsi" w:hAnsiTheme="minorHAnsi" w:cstheme="minorHAnsi"/>
          <w:noProof/>
          <w:color w:val="auto"/>
        </w:rPr>
        <w:t>genome stability to providing protection against pathogens</w:t>
      </w:r>
      <w:r w:rsidR="00216D3D" w:rsidRPr="002C4D8E">
        <w:rPr>
          <w:rFonts w:asciiTheme="minorHAnsi" w:hAnsiTheme="minorHAnsi" w:cstheme="minorHAnsi"/>
          <w:noProof/>
          <w:color w:val="auto"/>
        </w:rPr>
        <w:t xml:space="preserve">. </w:t>
      </w:r>
      <w:r w:rsidRPr="002C4D8E">
        <w:rPr>
          <w:rFonts w:asciiTheme="minorHAnsi" w:hAnsiTheme="minorHAnsi" w:cstheme="minorHAnsi"/>
          <w:noProof/>
          <w:color w:val="auto"/>
        </w:rPr>
        <w:t>Altered nuclease activity has been associated with several pathological conditions i</w:t>
      </w:r>
      <w:r w:rsidR="00216D3D" w:rsidRPr="002C4D8E">
        <w:rPr>
          <w:rFonts w:asciiTheme="minorHAnsi" w:hAnsiTheme="minorHAnsi" w:cstheme="minorHAnsi"/>
          <w:noProof/>
          <w:color w:val="auto"/>
        </w:rPr>
        <w:t>ncluding</w:t>
      </w:r>
      <w:r w:rsidRPr="002C4D8E">
        <w:rPr>
          <w:rFonts w:asciiTheme="minorHAnsi" w:hAnsiTheme="minorHAnsi" w:cstheme="minorHAnsi"/>
          <w:noProof/>
          <w:color w:val="auto"/>
        </w:rPr>
        <w:t xml:space="preserve"> bacterial infections and cancer.</w:t>
      </w:r>
      <w:r w:rsidR="009F5952">
        <w:rPr>
          <w:rFonts w:asciiTheme="minorHAnsi" w:hAnsiTheme="minorHAnsi" w:cstheme="minorHAnsi"/>
          <w:noProof/>
          <w:color w:val="auto"/>
        </w:rPr>
        <w:t xml:space="preserve"> </w:t>
      </w:r>
      <w:r w:rsidRPr="002C4D8E">
        <w:rPr>
          <w:rFonts w:asciiTheme="minorHAnsi" w:hAnsiTheme="minorHAnsi" w:cstheme="minorHAnsi"/>
          <w:noProof/>
          <w:color w:val="auto"/>
        </w:rPr>
        <w:t xml:space="preserve">To this end, nuclease activity has </w:t>
      </w:r>
      <w:r w:rsidR="00E8752E" w:rsidRPr="002C4D8E">
        <w:rPr>
          <w:rFonts w:asciiTheme="minorHAnsi" w:hAnsiTheme="minorHAnsi" w:cstheme="minorHAnsi"/>
          <w:noProof/>
          <w:color w:val="auto"/>
        </w:rPr>
        <w:t xml:space="preserve">shown </w:t>
      </w:r>
      <w:ins w:id="1" w:author="Javier Garcia Gonzalez" w:date="2019-10-10T14:57:00Z">
        <w:r w:rsidR="00726B91">
          <w:rPr>
            <w:rFonts w:asciiTheme="minorHAnsi" w:hAnsiTheme="minorHAnsi" w:cstheme="minorHAnsi"/>
            <w:noProof/>
            <w:color w:val="auto"/>
          </w:rPr>
          <w:t xml:space="preserve">great </w:t>
        </w:r>
      </w:ins>
      <w:del w:id="2" w:author="Javier Garcia Gonzalez" w:date="2019-10-10T14:57:00Z">
        <w:r w:rsidRPr="002C4D8E" w:rsidDel="00726B91">
          <w:rPr>
            <w:rFonts w:asciiTheme="minorHAnsi" w:hAnsiTheme="minorHAnsi" w:cstheme="minorHAnsi"/>
            <w:noProof/>
            <w:color w:val="auto"/>
          </w:rPr>
          <w:delText>high</w:delText>
        </w:r>
      </w:del>
      <w:r w:rsidRPr="002C4D8E">
        <w:rPr>
          <w:rFonts w:asciiTheme="minorHAnsi" w:hAnsiTheme="minorHAnsi" w:cstheme="minorHAnsi"/>
          <w:noProof/>
          <w:color w:val="auto"/>
        </w:rPr>
        <w:t xml:space="preserve"> potential to be exploited as a specific biomarker.</w:t>
      </w:r>
      <w:r w:rsidR="009F5952">
        <w:rPr>
          <w:rFonts w:asciiTheme="minorHAnsi" w:hAnsiTheme="minorHAnsi" w:cstheme="minorHAnsi"/>
          <w:noProof/>
          <w:color w:val="auto"/>
        </w:rPr>
        <w:t xml:space="preserve"> </w:t>
      </w:r>
      <w:r w:rsidRPr="002C4D8E">
        <w:rPr>
          <w:rFonts w:asciiTheme="minorHAnsi" w:hAnsiTheme="minorHAnsi" w:cstheme="minorHAnsi"/>
          <w:noProof/>
          <w:color w:val="auto"/>
        </w:rPr>
        <w:t>However, a robust and reproducible screening method</w:t>
      </w:r>
      <w:r w:rsidR="00E8752E" w:rsidRPr="002C4D8E">
        <w:rPr>
          <w:rFonts w:asciiTheme="minorHAnsi" w:hAnsiTheme="minorHAnsi" w:cstheme="minorHAnsi"/>
          <w:noProof/>
          <w:color w:val="auto"/>
        </w:rPr>
        <w:t xml:space="preserve"> </w:t>
      </w:r>
      <w:del w:id="3" w:author="Javier Garcia Gonzalez" w:date="2019-10-10T15:01:00Z">
        <w:r w:rsidR="00A0030B" w:rsidRPr="002C4D8E" w:rsidDel="00726B91">
          <w:rPr>
            <w:rFonts w:asciiTheme="minorHAnsi" w:hAnsiTheme="minorHAnsi" w:cstheme="minorHAnsi"/>
            <w:noProof/>
            <w:color w:val="auto"/>
          </w:rPr>
          <w:delText>that can</w:delText>
        </w:r>
        <w:r w:rsidR="00E8752E" w:rsidRPr="002C4D8E" w:rsidDel="00726B91">
          <w:rPr>
            <w:rFonts w:asciiTheme="minorHAnsi" w:hAnsiTheme="minorHAnsi" w:cstheme="minorHAnsi"/>
            <w:noProof/>
            <w:color w:val="auto"/>
          </w:rPr>
          <w:delText xml:space="preserve"> </w:delText>
        </w:r>
        <w:r w:rsidR="00A0030B" w:rsidRPr="002C4D8E" w:rsidDel="00726B91">
          <w:rPr>
            <w:rFonts w:asciiTheme="minorHAnsi" w:hAnsiTheme="minorHAnsi" w:cstheme="minorHAnsi"/>
            <w:noProof/>
            <w:color w:val="auto"/>
          </w:rPr>
          <w:delText>efficient</w:delText>
        </w:r>
        <w:r w:rsidR="005753D4" w:rsidRPr="002C4D8E" w:rsidDel="00726B91">
          <w:rPr>
            <w:rFonts w:asciiTheme="minorHAnsi" w:hAnsiTheme="minorHAnsi" w:cstheme="minorHAnsi"/>
            <w:noProof/>
            <w:color w:val="auto"/>
          </w:rPr>
          <w:delText>l</w:delText>
        </w:r>
        <w:r w:rsidR="00A0030B" w:rsidRPr="002C4D8E" w:rsidDel="00726B91">
          <w:rPr>
            <w:rFonts w:asciiTheme="minorHAnsi" w:hAnsiTheme="minorHAnsi" w:cstheme="minorHAnsi"/>
            <w:noProof/>
            <w:color w:val="auto"/>
          </w:rPr>
          <w:delText xml:space="preserve">y </w:delText>
        </w:r>
        <w:r w:rsidR="00E8752E" w:rsidRPr="002C4D8E" w:rsidDel="00726B91">
          <w:rPr>
            <w:rFonts w:asciiTheme="minorHAnsi" w:hAnsiTheme="minorHAnsi" w:cstheme="minorHAnsi"/>
            <w:noProof/>
            <w:color w:val="auto"/>
          </w:rPr>
          <w:delText>harness</w:delText>
        </w:r>
      </w:del>
      <w:ins w:id="4" w:author="Javier Garcia Gonzalez" w:date="2019-10-10T15:01:00Z">
        <w:r w:rsidR="00726B91">
          <w:rPr>
            <w:rFonts w:asciiTheme="minorHAnsi" w:hAnsiTheme="minorHAnsi" w:cstheme="minorHAnsi"/>
            <w:noProof/>
            <w:color w:val="auto"/>
          </w:rPr>
          <w:t>based on</w:t>
        </w:r>
      </w:ins>
      <w:r w:rsidR="00E8752E" w:rsidRPr="002C4D8E">
        <w:rPr>
          <w:rFonts w:asciiTheme="minorHAnsi" w:hAnsiTheme="minorHAnsi" w:cstheme="minorHAnsi"/>
          <w:noProof/>
          <w:color w:val="auto"/>
        </w:rPr>
        <w:t xml:space="preserve"> </w:t>
      </w:r>
      <w:r w:rsidR="00A0030B" w:rsidRPr="002C4D8E">
        <w:rPr>
          <w:rFonts w:asciiTheme="minorHAnsi" w:hAnsiTheme="minorHAnsi" w:cstheme="minorHAnsi"/>
          <w:noProof/>
          <w:color w:val="auto"/>
        </w:rPr>
        <w:t xml:space="preserve">this </w:t>
      </w:r>
      <w:r w:rsidR="00E8752E" w:rsidRPr="002C4D8E">
        <w:rPr>
          <w:rFonts w:asciiTheme="minorHAnsi" w:hAnsiTheme="minorHAnsi" w:cstheme="minorHAnsi"/>
          <w:noProof/>
          <w:color w:val="auto"/>
        </w:rPr>
        <w:t>activity</w:t>
      </w:r>
      <w:r w:rsidRPr="002C4D8E">
        <w:rPr>
          <w:rFonts w:asciiTheme="minorHAnsi" w:hAnsiTheme="minorHAnsi" w:cstheme="minorHAnsi"/>
          <w:noProof/>
          <w:color w:val="auto"/>
        </w:rPr>
        <w:t xml:space="preserve"> </w:t>
      </w:r>
      <w:r w:rsidR="00A0030B" w:rsidRPr="002C4D8E">
        <w:rPr>
          <w:rFonts w:asciiTheme="minorHAnsi" w:hAnsiTheme="minorHAnsi" w:cstheme="minorHAnsi"/>
          <w:noProof/>
          <w:color w:val="auto"/>
        </w:rPr>
        <w:t>remains highly desirable.</w:t>
      </w:r>
    </w:p>
    <w:p w14:paraId="371F3516" w14:textId="77777777" w:rsidR="00CD4905" w:rsidRPr="002C4D8E" w:rsidRDefault="00CD4905" w:rsidP="00E440F8">
      <w:pPr>
        <w:rPr>
          <w:rFonts w:asciiTheme="minorHAnsi" w:hAnsiTheme="minorHAnsi" w:cstheme="minorHAnsi"/>
          <w:noProof/>
          <w:color w:val="auto"/>
        </w:rPr>
      </w:pPr>
    </w:p>
    <w:p w14:paraId="4344596B" w14:textId="0AF5E80E" w:rsidR="007B1385" w:rsidRPr="002C4D8E" w:rsidRDefault="6529B1EC" w:rsidP="00E440F8">
      <w:pPr>
        <w:rPr>
          <w:rFonts w:asciiTheme="minorHAnsi" w:hAnsiTheme="minorHAnsi" w:cstheme="minorHAnsi"/>
          <w:noProof/>
          <w:color w:val="auto"/>
        </w:rPr>
      </w:pPr>
      <w:r w:rsidRPr="002C4D8E">
        <w:rPr>
          <w:rFonts w:asciiTheme="minorHAnsi" w:hAnsiTheme="minorHAnsi" w:cstheme="minorHAnsi"/>
          <w:noProof/>
          <w:color w:val="auto"/>
        </w:rPr>
        <w:t>Here</w:t>
      </w:r>
      <w:r w:rsidR="00A0030B" w:rsidRPr="002C4D8E">
        <w:rPr>
          <w:rFonts w:asciiTheme="minorHAnsi" w:hAnsiTheme="minorHAnsi" w:cstheme="minorHAnsi"/>
          <w:noProof/>
          <w:color w:val="auto"/>
        </w:rPr>
        <w:t>in</w:t>
      </w:r>
      <w:r w:rsidRPr="002C4D8E">
        <w:rPr>
          <w:rFonts w:asciiTheme="minorHAnsi" w:hAnsiTheme="minorHAnsi" w:cstheme="minorHAnsi"/>
          <w:noProof/>
          <w:color w:val="auto"/>
        </w:rPr>
        <w:t>, we introduce a method that enables</w:t>
      </w:r>
      <w:r w:rsidR="00944477" w:rsidRPr="002C4D8E">
        <w:rPr>
          <w:rFonts w:asciiTheme="minorHAnsi" w:hAnsiTheme="minorHAnsi" w:cstheme="minorHAnsi"/>
          <w:noProof/>
          <w:color w:val="auto"/>
        </w:rPr>
        <w:t xml:space="preserve"> </w:t>
      </w:r>
      <w:del w:id="5" w:author="Javier Garcia Gonzalez" w:date="2019-10-10T15:02:00Z">
        <w:r w:rsidR="00944477" w:rsidRPr="002C4D8E" w:rsidDel="00726B91">
          <w:rPr>
            <w:rFonts w:asciiTheme="minorHAnsi" w:hAnsiTheme="minorHAnsi" w:cstheme="minorHAnsi"/>
            <w:noProof/>
            <w:color w:val="auto"/>
          </w:rPr>
          <w:delText>the</w:delText>
        </w:r>
      </w:del>
      <w:r w:rsidRPr="002C4D8E">
        <w:rPr>
          <w:rFonts w:asciiTheme="minorHAnsi" w:hAnsiTheme="minorHAnsi" w:cstheme="minorHAnsi"/>
          <w:noProof/>
          <w:color w:val="auto"/>
        </w:rPr>
        <w:t xml:space="preserve"> screening </w:t>
      </w:r>
      <w:ins w:id="6" w:author="Javier Garcia Gonzalez" w:date="2019-10-10T15:02:00Z">
        <w:r w:rsidR="00726B91">
          <w:rPr>
            <w:rFonts w:asciiTheme="minorHAnsi" w:hAnsiTheme="minorHAnsi" w:cstheme="minorHAnsi"/>
            <w:noProof/>
            <w:color w:val="auto"/>
          </w:rPr>
          <w:t>for</w:t>
        </w:r>
      </w:ins>
      <w:del w:id="7" w:author="Javier Garcia Gonzalez" w:date="2019-10-10T15:02:00Z">
        <w:r w:rsidRPr="002C4D8E" w:rsidDel="00726B91">
          <w:rPr>
            <w:rFonts w:asciiTheme="minorHAnsi" w:hAnsiTheme="minorHAnsi" w:cstheme="minorHAnsi"/>
            <w:noProof/>
            <w:color w:val="auto"/>
          </w:rPr>
          <w:delText>of</w:delText>
        </w:r>
      </w:del>
      <w:r w:rsidRPr="002C4D8E">
        <w:rPr>
          <w:rFonts w:asciiTheme="minorHAnsi" w:hAnsiTheme="minorHAnsi" w:cstheme="minorHAnsi"/>
          <w:noProof/>
          <w:color w:val="auto"/>
        </w:rPr>
        <w:t xml:space="preserve"> nuclease activity using nucleic </w:t>
      </w:r>
      <w:r w:rsidRPr="002C4D8E">
        <w:rPr>
          <w:rFonts w:asciiTheme="minorHAnsi" w:hAnsiTheme="minorHAnsi" w:cstheme="minorHAnsi"/>
          <w:noProof/>
          <w:color w:val="auto"/>
        </w:rPr>
        <w:lastRenderedPageBreak/>
        <w:t xml:space="preserve">acid probes as substrates, </w:t>
      </w:r>
      <w:r w:rsidR="00A0030B" w:rsidRPr="002C4D8E">
        <w:rPr>
          <w:rFonts w:asciiTheme="minorHAnsi" w:hAnsiTheme="minorHAnsi" w:cstheme="minorHAnsi"/>
          <w:noProof/>
          <w:color w:val="auto"/>
        </w:rPr>
        <w:t>with the scope of</w:t>
      </w:r>
      <w:r w:rsidRPr="002C4D8E">
        <w:rPr>
          <w:rFonts w:asciiTheme="minorHAnsi" w:hAnsiTheme="minorHAnsi" w:cstheme="minorHAnsi"/>
          <w:noProof/>
          <w:color w:val="auto"/>
        </w:rPr>
        <w:t xml:space="preserve"> differentiat</w:t>
      </w:r>
      <w:r w:rsidR="00A0030B" w:rsidRPr="002C4D8E">
        <w:rPr>
          <w:rFonts w:asciiTheme="minorHAnsi" w:hAnsiTheme="minorHAnsi" w:cstheme="minorHAnsi"/>
          <w:noProof/>
          <w:color w:val="auto"/>
        </w:rPr>
        <w:t>ing</w:t>
      </w:r>
      <w:r w:rsidRPr="002C4D8E">
        <w:rPr>
          <w:rFonts w:asciiTheme="minorHAnsi" w:hAnsiTheme="minorHAnsi" w:cstheme="minorHAnsi"/>
          <w:noProof/>
          <w:color w:val="auto"/>
        </w:rPr>
        <w:t xml:space="preserve"> between pathological and healthy conditions.</w:t>
      </w:r>
      <w:r w:rsidR="009F6D98" w:rsidRPr="002C4D8E">
        <w:rPr>
          <w:rFonts w:asciiTheme="minorHAnsi" w:hAnsiTheme="minorHAnsi" w:cstheme="minorHAnsi"/>
          <w:noProof/>
          <w:color w:val="auto"/>
        </w:rPr>
        <w:t xml:space="preserve"> </w:t>
      </w:r>
      <w:r w:rsidRPr="002C4D8E">
        <w:rPr>
          <w:rFonts w:asciiTheme="minorHAnsi" w:hAnsiTheme="minorHAnsi" w:cstheme="minorHAnsi"/>
          <w:noProof/>
          <w:color w:val="auto"/>
        </w:rPr>
        <w:t xml:space="preserve">This </w:t>
      </w:r>
      <w:del w:id="8" w:author="Javier Garcia Gonzalez" w:date="2019-10-10T15:03:00Z">
        <w:r w:rsidRPr="002C4D8E" w:rsidDel="00726B91">
          <w:rPr>
            <w:rFonts w:asciiTheme="minorHAnsi" w:hAnsiTheme="minorHAnsi" w:cstheme="minorHAnsi"/>
            <w:noProof/>
            <w:color w:val="auto"/>
          </w:rPr>
          <w:delText xml:space="preserve">system </w:delText>
        </w:r>
      </w:del>
      <w:ins w:id="9" w:author="Javier Garcia Gonzalez" w:date="2019-10-10T15:03:00Z">
        <w:r w:rsidR="00726B91">
          <w:rPr>
            <w:rFonts w:asciiTheme="minorHAnsi" w:hAnsiTheme="minorHAnsi" w:cstheme="minorHAnsi"/>
            <w:noProof/>
            <w:color w:val="auto"/>
          </w:rPr>
          <w:t>method</w:t>
        </w:r>
        <w:r w:rsidR="00726B91" w:rsidRPr="002C4D8E">
          <w:rPr>
            <w:rFonts w:asciiTheme="minorHAnsi" w:hAnsiTheme="minorHAnsi" w:cstheme="minorHAnsi"/>
            <w:noProof/>
            <w:color w:val="auto"/>
          </w:rPr>
          <w:t xml:space="preserve"> </w:t>
        </w:r>
      </w:ins>
      <w:r w:rsidRPr="002C4D8E">
        <w:rPr>
          <w:rFonts w:asciiTheme="minorHAnsi" w:hAnsiTheme="minorHAnsi" w:cstheme="minorHAnsi"/>
          <w:noProof/>
          <w:color w:val="auto"/>
        </w:rPr>
        <w:t xml:space="preserve">offers the possibility </w:t>
      </w:r>
      <w:r w:rsidR="00A0030B" w:rsidRPr="002C4D8E">
        <w:rPr>
          <w:rFonts w:asciiTheme="minorHAnsi" w:hAnsiTheme="minorHAnsi" w:cstheme="minorHAnsi"/>
          <w:noProof/>
          <w:color w:val="auto"/>
        </w:rPr>
        <w:t xml:space="preserve">of </w:t>
      </w:r>
      <w:r w:rsidRPr="002C4D8E">
        <w:rPr>
          <w:rFonts w:asciiTheme="minorHAnsi" w:hAnsiTheme="minorHAnsi" w:cstheme="minorHAnsi"/>
          <w:noProof/>
          <w:color w:val="auto"/>
        </w:rPr>
        <w:t>design</w:t>
      </w:r>
      <w:r w:rsidR="00A0030B" w:rsidRPr="002C4D8E">
        <w:rPr>
          <w:rFonts w:asciiTheme="minorHAnsi" w:hAnsiTheme="minorHAnsi" w:cstheme="minorHAnsi"/>
          <w:noProof/>
          <w:color w:val="auto"/>
        </w:rPr>
        <w:t>ing</w:t>
      </w:r>
      <w:r w:rsidRPr="002C4D8E">
        <w:rPr>
          <w:rFonts w:asciiTheme="minorHAnsi" w:hAnsiTheme="minorHAnsi" w:cstheme="minorHAnsi"/>
          <w:noProof/>
          <w:color w:val="auto"/>
        </w:rPr>
        <w:t xml:space="preserve"> new </w:t>
      </w:r>
      <w:del w:id="10" w:author="Javier Garcia Gonzalez" w:date="2019-10-10T15:02:00Z">
        <w:r w:rsidRPr="002C4D8E" w:rsidDel="00726B91">
          <w:rPr>
            <w:rFonts w:asciiTheme="minorHAnsi" w:hAnsiTheme="minorHAnsi" w:cstheme="minorHAnsi"/>
            <w:noProof/>
            <w:color w:val="auto"/>
          </w:rPr>
          <w:delText>libraries of probes</w:delText>
        </w:r>
      </w:del>
      <w:ins w:id="11" w:author="Javier Garcia Gonzalez" w:date="2019-10-10T15:02:00Z">
        <w:r w:rsidR="00726B91">
          <w:rPr>
            <w:rFonts w:asciiTheme="minorHAnsi" w:hAnsiTheme="minorHAnsi" w:cstheme="minorHAnsi"/>
            <w:noProof/>
            <w:color w:val="auto"/>
          </w:rPr>
          <w:t>probe libraries</w:t>
        </w:r>
      </w:ins>
      <w:r w:rsidR="00A0030B" w:rsidRPr="002C4D8E">
        <w:rPr>
          <w:rFonts w:asciiTheme="minorHAnsi" w:hAnsiTheme="minorHAnsi" w:cstheme="minorHAnsi"/>
          <w:noProof/>
          <w:color w:val="auto"/>
        </w:rPr>
        <w:t>,</w:t>
      </w:r>
      <w:r w:rsidRPr="002C4D8E">
        <w:rPr>
          <w:rFonts w:asciiTheme="minorHAnsi" w:hAnsiTheme="minorHAnsi" w:cstheme="minorHAnsi"/>
          <w:noProof/>
          <w:color w:val="auto"/>
        </w:rPr>
        <w:t xml:space="preserve"> with increas</w:t>
      </w:r>
      <w:r w:rsidR="00621117" w:rsidRPr="002C4D8E">
        <w:rPr>
          <w:rFonts w:asciiTheme="minorHAnsi" w:hAnsiTheme="minorHAnsi" w:cstheme="minorHAnsi"/>
          <w:noProof/>
          <w:color w:val="auto"/>
        </w:rPr>
        <w:t>ing</w:t>
      </w:r>
      <w:r w:rsidRPr="002C4D8E">
        <w:rPr>
          <w:rFonts w:asciiTheme="minorHAnsi" w:hAnsiTheme="minorHAnsi" w:cstheme="minorHAnsi"/>
          <w:noProof/>
          <w:color w:val="auto"/>
        </w:rPr>
        <w:t xml:space="preserve"> specificity</w:t>
      </w:r>
      <w:r w:rsidR="00A0030B" w:rsidRPr="002C4D8E">
        <w:rPr>
          <w:rFonts w:asciiTheme="minorHAnsi" w:hAnsiTheme="minorHAnsi" w:cstheme="minorHAnsi"/>
          <w:noProof/>
          <w:color w:val="auto"/>
        </w:rPr>
        <w:t>,</w:t>
      </w:r>
      <w:r w:rsidRPr="002C4D8E">
        <w:rPr>
          <w:rFonts w:asciiTheme="minorHAnsi" w:hAnsiTheme="minorHAnsi" w:cstheme="minorHAnsi"/>
          <w:noProof/>
          <w:color w:val="auto"/>
        </w:rPr>
        <w:t xml:space="preserve"> in an iterative manner.</w:t>
      </w:r>
      <w:r w:rsidR="009F6D98" w:rsidRPr="002C4D8E">
        <w:rPr>
          <w:rFonts w:asciiTheme="minorHAnsi" w:hAnsiTheme="minorHAnsi" w:cstheme="minorHAnsi"/>
          <w:noProof/>
          <w:color w:val="auto"/>
        </w:rPr>
        <w:t xml:space="preserve"> </w:t>
      </w:r>
      <w:r w:rsidR="000F6FB0" w:rsidRPr="002C4D8E">
        <w:rPr>
          <w:rFonts w:asciiTheme="minorHAnsi" w:hAnsiTheme="minorHAnsi" w:cstheme="minorHAnsi"/>
          <w:noProof/>
          <w:color w:val="auto"/>
        </w:rPr>
        <w:t>Thus, m</w:t>
      </w:r>
      <w:r w:rsidRPr="002C4D8E">
        <w:rPr>
          <w:rFonts w:asciiTheme="minorHAnsi" w:hAnsiTheme="minorHAnsi" w:cstheme="minorHAnsi"/>
          <w:noProof/>
          <w:color w:val="auto"/>
        </w:rPr>
        <w:t xml:space="preserve">ultiple </w:t>
      </w:r>
      <w:r w:rsidR="00E1237E" w:rsidRPr="002C4D8E">
        <w:rPr>
          <w:rFonts w:asciiTheme="minorHAnsi" w:hAnsiTheme="minorHAnsi" w:cstheme="minorHAnsi"/>
          <w:noProof/>
          <w:color w:val="auto"/>
        </w:rPr>
        <w:t>rounds of screening are necessary to refine the probes</w:t>
      </w:r>
      <w:r w:rsidR="000F6FB0" w:rsidRPr="002C4D8E">
        <w:rPr>
          <w:rFonts w:asciiTheme="minorHAnsi" w:hAnsiTheme="minorHAnsi" w:cstheme="minorHAnsi"/>
          <w:noProof/>
          <w:color w:val="auto"/>
        </w:rPr>
        <w:t>’</w:t>
      </w:r>
      <w:r w:rsidR="00E1237E" w:rsidRPr="002C4D8E">
        <w:rPr>
          <w:rFonts w:asciiTheme="minorHAnsi" w:hAnsiTheme="minorHAnsi" w:cstheme="minorHAnsi"/>
          <w:noProof/>
          <w:color w:val="auto"/>
        </w:rPr>
        <w:t xml:space="preserve"> design with enhanced features, </w:t>
      </w:r>
      <w:del w:id="12" w:author="Javier Garcia Gonzalez" w:date="2019-10-10T15:04:00Z">
        <w:r w:rsidR="00E1237E" w:rsidRPr="002C4D8E" w:rsidDel="00312CF8">
          <w:rPr>
            <w:rFonts w:asciiTheme="minorHAnsi" w:hAnsiTheme="minorHAnsi" w:cstheme="minorHAnsi"/>
            <w:noProof/>
            <w:color w:val="auto"/>
          </w:rPr>
          <w:delText xml:space="preserve">at each round, </w:delText>
        </w:r>
      </w:del>
      <w:r w:rsidRPr="002C4D8E">
        <w:rPr>
          <w:rFonts w:asciiTheme="minorHAnsi" w:hAnsiTheme="minorHAnsi" w:cstheme="minorHAnsi"/>
          <w:noProof/>
          <w:color w:val="auto"/>
        </w:rPr>
        <w:t>taking advantage of the availability of chemically modified nucleic acids. The considerable potential of the proposed technology lies in its flexibility, high reproducibility</w:t>
      </w:r>
      <w:r w:rsidR="00954CE2">
        <w:rPr>
          <w:rFonts w:asciiTheme="minorHAnsi" w:hAnsiTheme="minorHAnsi" w:cstheme="minorHAnsi"/>
          <w:noProof/>
          <w:color w:val="auto"/>
        </w:rPr>
        <w:t>,</w:t>
      </w:r>
      <w:r w:rsidRPr="002C4D8E">
        <w:rPr>
          <w:rFonts w:asciiTheme="minorHAnsi" w:hAnsiTheme="minorHAnsi" w:cstheme="minorHAnsi"/>
          <w:noProof/>
          <w:color w:val="auto"/>
        </w:rPr>
        <w:t xml:space="preserve"> and versatility </w:t>
      </w:r>
      <w:r w:rsidR="007B1385" w:rsidRPr="002C4D8E">
        <w:rPr>
          <w:rFonts w:asciiTheme="minorHAnsi" w:hAnsiTheme="minorHAnsi" w:cstheme="minorHAnsi"/>
          <w:noProof/>
          <w:color w:val="auto"/>
        </w:rPr>
        <w:t>for</w:t>
      </w:r>
      <w:r w:rsidRPr="002C4D8E">
        <w:rPr>
          <w:rFonts w:asciiTheme="minorHAnsi" w:hAnsiTheme="minorHAnsi" w:cstheme="minorHAnsi"/>
          <w:noProof/>
          <w:color w:val="auto"/>
        </w:rPr>
        <w:t xml:space="preserve"> </w:t>
      </w:r>
      <w:r w:rsidR="007B1385" w:rsidRPr="002C4D8E">
        <w:rPr>
          <w:rFonts w:asciiTheme="minorHAnsi" w:hAnsiTheme="minorHAnsi" w:cstheme="minorHAnsi"/>
          <w:noProof/>
          <w:color w:val="auto"/>
        </w:rPr>
        <w:t xml:space="preserve">the </w:t>
      </w:r>
      <w:r w:rsidRPr="002C4D8E">
        <w:rPr>
          <w:rFonts w:asciiTheme="minorHAnsi" w:hAnsiTheme="minorHAnsi" w:cstheme="minorHAnsi"/>
          <w:noProof/>
          <w:color w:val="auto"/>
        </w:rPr>
        <w:t>screening</w:t>
      </w:r>
      <w:r w:rsidR="007B1385" w:rsidRPr="002C4D8E">
        <w:rPr>
          <w:rFonts w:asciiTheme="minorHAnsi" w:hAnsiTheme="minorHAnsi" w:cstheme="minorHAnsi"/>
          <w:noProof/>
          <w:color w:val="auto"/>
        </w:rPr>
        <w:t xml:space="preserve"> of</w:t>
      </w:r>
      <w:r w:rsidRPr="002C4D8E">
        <w:rPr>
          <w:rFonts w:asciiTheme="minorHAnsi" w:hAnsiTheme="minorHAnsi" w:cstheme="minorHAnsi"/>
          <w:noProof/>
          <w:color w:val="auto"/>
        </w:rPr>
        <w:t xml:space="preserve"> nuclease activity associated with disease conditions.</w:t>
      </w:r>
      <w:r w:rsidR="009F6D98" w:rsidRPr="002C4D8E">
        <w:rPr>
          <w:rFonts w:asciiTheme="minorHAnsi" w:hAnsiTheme="minorHAnsi" w:cstheme="minorHAnsi"/>
          <w:noProof/>
          <w:color w:val="auto"/>
        </w:rPr>
        <w:t xml:space="preserve"> </w:t>
      </w:r>
      <w:r w:rsidR="007B1385" w:rsidRPr="002C4D8E">
        <w:rPr>
          <w:rFonts w:asciiTheme="minorHAnsi" w:hAnsiTheme="minorHAnsi" w:cstheme="minorHAnsi"/>
          <w:noProof/>
          <w:color w:val="auto"/>
        </w:rPr>
        <w:t xml:space="preserve">It is expected that this technology will </w:t>
      </w:r>
      <w:r w:rsidR="008C30D6" w:rsidRPr="002C4D8E">
        <w:rPr>
          <w:rFonts w:asciiTheme="minorHAnsi" w:hAnsiTheme="minorHAnsi" w:cstheme="minorHAnsi"/>
          <w:noProof/>
          <w:color w:val="auto"/>
        </w:rPr>
        <w:t xml:space="preserve">allow the </w:t>
      </w:r>
      <w:r w:rsidR="007B1385" w:rsidRPr="002C4D8E">
        <w:rPr>
          <w:rFonts w:asciiTheme="minorHAnsi" w:hAnsiTheme="minorHAnsi" w:cstheme="minorHAnsi"/>
          <w:noProof/>
          <w:color w:val="auto"/>
        </w:rPr>
        <w:t>develop</w:t>
      </w:r>
      <w:r w:rsidR="008C30D6" w:rsidRPr="002C4D8E">
        <w:rPr>
          <w:rFonts w:asciiTheme="minorHAnsi" w:hAnsiTheme="minorHAnsi" w:cstheme="minorHAnsi"/>
          <w:noProof/>
          <w:color w:val="auto"/>
        </w:rPr>
        <w:t>ment of</w:t>
      </w:r>
      <w:r w:rsidR="007B1385" w:rsidRPr="002C4D8E">
        <w:rPr>
          <w:rFonts w:asciiTheme="minorHAnsi" w:hAnsiTheme="minorHAnsi" w:cstheme="minorHAnsi"/>
          <w:noProof/>
          <w:color w:val="auto"/>
        </w:rPr>
        <w:t xml:space="preserve"> promising diagnostic tools with</w:t>
      </w:r>
      <w:ins w:id="13" w:author="Javier Garcia Gonzalez" w:date="2019-10-10T14:53:00Z">
        <w:r w:rsidR="00726B91">
          <w:rPr>
            <w:rFonts w:asciiTheme="minorHAnsi" w:hAnsiTheme="minorHAnsi" w:cstheme="minorHAnsi"/>
            <w:noProof/>
            <w:color w:val="auto"/>
          </w:rPr>
          <w:t xml:space="preserve"> a</w:t>
        </w:r>
      </w:ins>
      <w:r w:rsidR="007B1385" w:rsidRPr="002C4D8E">
        <w:rPr>
          <w:rFonts w:asciiTheme="minorHAnsi" w:hAnsiTheme="minorHAnsi" w:cstheme="minorHAnsi"/>
          <w:noProof/>
          <w:color w:val="auto"/>
        </w:rPr>
        <w:t xml:space="preserve"> great potential in the clinic. </w:t>
      </w:r>
    </w:p>
    <w:p w14:paraId="30274234" w14:textId="77777777" w:rsidR="00CD4905" w:rsidRPr="002C4D8E" w:rsidRDefault="00CD4905" w:rsidP="00E440F8">
      <w:pPr>
        <w:rPr>
          <w:rFonts w:asciiTheme="minorHAnsi" w:hAnsiTheme="minorHAnsi" w:cstheme="minorHAnsi"/>
          <w:noProof/>
          <w:color w:val="auto"/>
        </w:rPr>
      </w:pPr>
    </w:p>
    <w:p w14:paraId="6D2380AE" w14:textId="77777777" w:rsidR="006305D7" w:rsidRPr="002C4D8E" w:rsidRDefault="006305D7" w:rsidP="00E440F8">
      <w:pPr>
        <w:rPr>
          <w:rFonts w:asciiTheme="minorHAnsi" w:hAnsiTheme="minorHAnsi" w:cstheme="minorHAnsi"/>
          <w:color w:val="auto"/>
        </w:rPr>
      </w:pPr>
      <w:r w:rsidRPr="002C4D8E">
        <w:rPr>
          <w:rFonts w:asciiTheme="minorHAnsi" w:hAnsiTheme="minorHAnsi" w:cstheme="minorHAnsi"/>
          <w:b/>
          <w:color w:val="auto"/>
        </w:rPr>
        <w:t>INTRODUCTION</w:t>
      </w:r>
      <w:r w:rsidRPr="002C4D8E">
        <w:rPr>
          <w:rFonts w:asciiTheme="minorHAnsi" w:hAnsiTheme="minorHAnsi" w:cstheme="minorHAnsi"/>
          <w:b/>
          <w:bCs/>
          <w:color w:val="auto"/>
        </w:rPr>
        <w:t>:</w:t>
      </w:r>
    </w:p>
    <w:p w14:paraId="060C9178" w14:textId="1E8701CE" w:rsidR="00D15131" w:rsidRPr="002C4D8E" w:rsidRDefault="001732F1" w:rsidP="00E440F8">
      <w:pPr>
        <w:rPr>
          <w:rFonts w:asciiTheme="minorHAnsi" w:hAnsiTheme="minorHAnsi" w:cstheme="minorHAnsi"/>
          <w:color w:val="auto"/>
        </w:rPr>
      </w:pPr>
      <w:r w:rsidRPr="002C4D8E">
        <w:rPr>
          <w:rFonts w:asciiTheme="minorHAnsi" w:hAnsiTheme="minorHAnsi" w:cstheme="minorHAnsi"/>
          <w:color w:val="auto"/>
        </w:rPr>
        <w:t xml:space="preserve">Nucleases </w:t>
      </w:r>
      <w:r w:rsidR="001F7348" w:rsidRPr="002C4D8E">
        <w:rPr>
          <w:rFonts w:asciiTheme="minorHAnsi" w:hAnsiTheme="minorHAnsi" w:cstheme="minorHAnsi"/>
          <w:color w:val="auto"/>
        </w:rPr>
        <w:t xml:space="preserve">are a </w:t>
      </w:r>
      <w:r w:rsidR="009F6475" w:rsidRPr="002C4D8E">
        <w:rPr>
          <w:rFonts w:asciiTheme="minorHAnsi" w:hAnsiTheme="minorHAnsi" w:cstheme="minorHAnsi"/>
          <w:color w:val="auto"/>
        </w:rPr>
        <w:t>class</w:t>
      </w:r>
      <w:r w:rsidR="001F7348" w:rsidRPr="002C4D8E">
        <w:rPr>
          <w:rFonts w:asciiTheme="minorHAnsi" w:hAnsiTheme="minorHAnsi" w:cstheme="minorHAnsi"/>
          <w:color w:val="auto"/>
        </w:rPr>
        <w:t xml:space="preserve"> of </w:t>
      </w:r>
      <w:r w:rsidR="00932169" w:rsidRPr="002C4D8E">
        <w:rPr>
          <w:rFonts w:asciiTheme="minorHAnsi" w:hAnsiTheme="minorHAnsi" w:cstheme="minorHAnsi"/>
          <w:color w:val="auto"/>
        </w:rPr>
        <w:t>enzymes</w:t>
      </w:r>
      <w:r w:rsidR="001F7348" w:rsidRPr="002C4D8E">
        <w:rPr>
          <w:rFonts w:asciiTheme="minorHAnsi" w:hAnsiTheme="minorHAnsi" w:cstheme="minorHAnsi"/>
          <w:color w:val="auto"/>
        </w:rPr>
        <w:t xml:space="preserve"> capable of </w:t>
      </w:r>
      <w:r w:rsidR="00010EF3" w:rsidRPr="002C4D8E">
        <w:rPr>
          <w:rFonts w:asciiTheme="minorHAnsi" w:hAnsiTheme="minorHAnsi" w:cstheme="minorHAnsi"/>
          <w:color w:val="auto"/>
        </w:rPr>
        <w:t xml:space="preserve">cleaving the phosphodiester bonds </w:t>
      </w:r>
      <w:r w:rsidR="002C7BF6" w:rsidRPr="002C4D8E">
        <w:rPr>
          <w:rFonts w:asciiTheme="minorHAnsi" w:hAnsiTheme="minorHAnsi" w:cstheme="minorHAnsi"/>
          <w:color w:val="auto"/>
        </w:rPr>
        <w:t xml:space="preserve">that form the backbone structure of nucleic acid molecules. </w:t>
      </w:r>
      <w:r w:rsidR="00503F2B" w:rsidRPr="002C4D8E">
        <w:rPr>
          <w:rFonts w:asciiTheme="minorHAnsi" w:hAnsiTheme="minorHAnsi" w:cstheme="minorHAnsi"/>
          <w:color w:val="auto"/>
        </w:rPr>
        <w:t xml:space="preserve">The </w:t>
      </w:r>
      <w:r w:rsidR="00932169" w:rsidRPr="002C4D8E">
        <w:rPr>
          <w:rFonts w:asciiTheme="minorHAnsi" w:hAnsiTheme="minorHAnsi" w:cstheme="minorHAnsi"/>
          <w:color w:val="auto"/>
        </w:rPr>
        <w:t>vast</w:t>
      </w:r>
      <w:r w:rsidR="00C86D6B" w:rsidRPr="002C4D8E">
        <w:rPr>
          <w:rFonts w:asciiTheme="minorHAnsi" w:hAnsiTheme="minorHAnsi" w:cstheme="minorHAnsi"/>
          <w:color w:val="auto"/>
        </w:rPr>
        <w:t xml:space="preserve"> </w:t>
      </w:r>
      <w:r w:rsidR="00503F2B" w:rsidRPr="002C4D8E">
        <w:rPr>
          <w:rFonts w:asciiTheme="minorHAnsi" w:hAnsiTheme="minorHAnsi" w:cstheme="minorHAnsi"/>
          <w:color w:val="auto"/>
        </w:rPr>
        <w:t>diversity</w:t>
      </w:r>
      <w:r w:rsidR="00A86939" w:rsidRPr="002C4D8E">
        <w:rPr>
          <w:rFonts w:asciiTheme="minorHAnsi" w:hAnsiTheme="minorHAnsi" w:cstheme="minorHAnsi"/>
          <w:color w:val="auto"/>
        </w:rPr>
        <w:t xml:space="preserve"> of nucleases makes the</w:t>
      </w:r>
      <w:r w:rsidR="009F6475" w:rsidRPr="002C4D8E">
        <w:rPr>
          <w:rFonts w:asciiTheme="minorHAnsi" w:hAnsiTheme="minorHAnsi" w:cstheme="minorHAnsi"/>
          <w:color w:val="auto"/>
        </w:rPr>
        <w:t xml:space="preserve">ir classification rather </w:t>
      </w:r>
      <w:r w:rsidR="00A86939" w:rsidRPr="002C4D8E">
        <w:rPr>
          <w:rFonts w:asciiTheme="minorHAnsi" w:hAnsiTheme="minorHAnsi" w:cstheme="minorHAnsi"/>
          <w:color w:val="auto"/>
        </w:rPr>
        <w:t>difficult</w:t>
      </w:r>
      <w:r w:rsidR="00EE18DB" w:rsidRPr="002C4D8E">
        <w:rPr>
          <w:rFonts w:asciiTheme="minorHAnsi" w:hAnsiTheme="minorHAnsi" w:cstheme="minorHAnsi"/>
          <w:color w:val="auto"/>
        </w:rPr>
        <w:t xml:space="preserve">. However, </w:t>
      </w:r>
      <w:r w:rsidR="009F6475" w:rsidRPr="002C4D8E">
        <w:rPr>
          <w:rFonts w:asciiTheme="minorHAnsi" w:hAnsiTheme="minorHAnsi" w:cstheme="minorHAnsi"/>
          <w:color w:val="auto"/>
        </w:rPr>
        <w:t xml:space="preserve">there are some </w:t>
      </w:r>
      <w:r w:rsidR="00EE18DB" w:rsidRPr="002C4D8E">
        <w:rPr>
          <w:rFonts w:asciiTheme="minorHAnsi" w:hAnsiTheme="minorHAnsi" w:cstheme="minorHAnsi"/>
          <w:color w:val="auto"/>
        </w:rPr>
        <w:t xml:space="preserve">common criteria used to </w:t>
      </w:r>
      <w:r w:rsidR="002D6310" w:rsidRPr="002C4D8E">
        <w:rPr>
          <w:rFonts w:asciiTheme="minorHAnsi" w:hAnsiTheme="minorHAnsi" w:cstheme="minorHAnsi"/>
          <w:color w:val="auto"/>
        </w:rPr>
        <w:t>describe nucleases</w:t>
      </w:r>
      <w:r w:rsidR="009F6475" w:rsidRPr="002C4D8E">
        <w:rPr>
          <w:rFonts w:asciiTheme="minorHAnsi" w:hAnsiTheme="minorHAnsi" w:cstheme="minorHAnsi"/>
          <w:color w:val="auto"/>
        </w:rPr>
        <w:t>, such as</w:t>
      </w:r>
      <w:r w:rsidR="001771E8" w:rsidRPr="002C4D8E">
        <w:rPr>
          <w:rFonts w:asciiTheme="minorHAnsi" w:hAnsiTheme="minorHAnsi" w:cstheme="minorHAnsi"/>
          <w:color w:val="auto"/>
        </w:rPr>
        <w:t xml:space="preserve"> </w:t>
      </w:r>
      <w:r w:rsidR="00F02EEF" w:rsidRPr="002C4D8E">
        <w:rPr>
          <w:rFonts w:asciiTheme="minorHAnsi" w:hAnsiTheme="minorHAnsi" w:cstheme="minorHAnsi"/>
          <w:color w:val="auto"/>
        </w:rPr>
        <w:t>substrate preference (</w:t>
      </w:r>
      <w:r w:rsidR="00C92166" w:rsidRPr="002C4D8E">
        <w:rPr>
          <w:rFonts w:asciiTheme="minorHAnsi" w:hAnsiTheme="minorHAnsi" w:cstheme="minorHAnsi"/>
          <w:color w:val="auto"/>
        </w:rPr>
        <w:t>deoxyribonucleic acid (DNA)</w:t>
      </w:r>
      <w:r w:rsidR="00F02EEF" w:rsidRPr="002C4D8E">
        <w:rPr>
          <w:rFonts w:asciiTheme="minorHAnsi" w:hAnsiTheme="minorHAnsi" w:cstheme="minorHAnsi"/>
          <w:color w:val="auto"/>
        </w:rPr>
        <w:t xml:space="preserve"> or</w:t>
      </w:r>
      <w:r w:rsidR="00C92166" w:rsidRPr="002C4D8E">
        <w:rPr>
          <w:rFonts w:asciiTheme="minorHAnsi" w:hAnsiTheme="minorHAnsi" w:cstheme="minorHAnsi"/>
          <w:color w:val="auto"/>
        </w:rPr>
        <w:t xml:space="preserve"> ribonucleic acid</w:t>
      </w:r>
      <w:r w:rsidR="00F02EEF" w:rsidRPr="002C4D8E">
        <w:rPr>
          <w:rFonts w:asciiTheme="minorHAnsi" w:hAnsiTheme="minorHAnsi" w:cstheme="minorHAnsi"/>
          <w:color w:val="auto"/>
        </w:rPr>
        <w:t xml:space="preserve"> </w:t>
      </w:r>
      <w:r w:rsidR="00C92166" w:rsidRPr="002C4D8E">
        <w:rPr>
          <w:rFonts w:asciiTheme="minorHAnsi" w:hAnsiTheme="minorHAnsi" w:cstheme="minorHAnsi"/>
          <w:color w:val="auto"/>
        </w:rPr>
        <w:t>(</w:t>
      </w:r>
      <w:r w:rsidR="00F02EEF" w:rsidRPr="002C4D8E">
        <w:rPr>
          <w:rFonts w:asciiTheme="minorHAnsi" w:hAnsiTheme="minorHAnsi" w:cstheme="minorHAnsi"/>
          <w:color w:val="auto"/>
        </w:rPr>
        <w:t>RNA)</w:t>
      </w:r>
      <w:r w:rsidR="00C92166" w:rsidRPr="002C4D8E">
        <w:rPr>
          <w:rFonts w:asciiTheme="minorHAnsi" w:hAnsiTheme="minorHAnsi" w:cstheme="minorHAnsi"/>
          <w:color w:val="auto"/>
        </w:rPr>
        <w:t>)</w:t>
      </w:r>
      <w:r w:rsidR="00F02EEF" w:rsidRPr="002C4D8E">
        <w:rPr>
          <w:rFonts w:asciiTheme="minorHAnsi" w:hAnsiTheme="minorHAnsi" w:cstheme="minorHAnsi"/>
          <w:color w:val="auto"/>
        </w:rPr>
        <w:t xml:space="preserve">, </w:t>
      </w:r>
      <w:r w:rsidR="00C522A9" w:rsidRPr="002C4D8E">
        <w:rPr>
          <w:rFonts w:asciiTheme="minorHAnsi" w:hAnsiTheme="minorHAnsi" w:cstheme="minorHAnsi"/>
          <w:color w:val="auto"/>
        </w:rPr>
        <w:t>cleav</w:t>
      </w:r>
      <w:r w:rsidR="00150D41" w:rsidRPr="002C4D8E">
        <w:rPr>
          <w:rFonts w:asciiTheme="minorHAnsi" w:hAnsiTheme="minorHAnsi" w:cstheme="minorHAnsi"/>
          <w:color w:val="auto"/>
        </w:rPr>
        <w:t>age</w:t>
      </w:r>
      <w:r w:rsidR="00293C10" w:rsidRPr="002C4D8E">
        <w:rPr>
          <w:rFonts w:asciiTheme="minorHAnsi" w:hAnsiTheme="minorHAnsi" w:cstheme="minorHAnsi"/>
          <w:color w:val="auto"/>
        </w:rPr>
        <w:t xml:space="preserve"> site</w:t>
      </w:r>
      <w:r w:rsidR="00C522A9" w:rsidRPr="002C4D8E">
        <w:rPr>
          <w:rFonts w:asciiTheme="minorHAnsi" w:hAnsiTheme="minorHAnsi" w:cstheme="minorHAnsi"/>
          <w:color w:val="auto"/>
        </w:rPr>
        <w:t xml:space="preserve"> (endo</w:t>
      </w:r>
      <w:r w:rsidR="00370FDA" w:rsidRPr="002C4D8E">
        <w:rPr>
          <w:rFonts w:asciiTheme="minorHAnsi" w:hAnsiTheme="minorHAnsi" w:cstheme="minorHAnsi"/>
          <w:color w:val="auto"/>
        </w:rPr>
        <w:t>nucleases</w:t>
      </w:r>
      <w:r w:rsidR="00C522A9" w:rsidRPr="002C4D8E">
        <w:rPr>
          <w:rFonts w:asciiTheme="minorHAnsi" w:hAnsiTheme="minorHAnsi" w:cstheme="minorHAnsi"/>
          <w:color w:val="auto"/>
        </w:rPr>
        <w:t xml:space="preserve"> or exonucle</w:t>
      </w:r>
      <w:r w:rsidR="00370FDA" w:rsidRPr="002C4D8E">
        <w:rPr>
          <w:rFonts w:asciiTheme="minorHAnsi" w:hAnsiTheme="minorHAnsi" w:cstheme="minorHAnsi"/>
          <w:color w:val="auto"/>
        </w:rPr>
        <w:t>ases</w:t>
      </w:r>
      <w:r w:rsidR="00C522A9" w:rsidRPr="002C4D8E">
        <w:rPr>
          <w:rFonts w:asciiTheme="minorHAnsi" w:hAnsiTheme="minorHAnsi" w:cstheme="minorHAnsi"/>
          <w:color w:val="auto"/>
        </w:rPr>
        <w:t>),</w:t>
      </w:r>
      <w:r w:rsidR="00BD6F07" w:rsidRPr="002C4D8E">
        <w:rPr>
          <w:rFonts w:asciiTheme="minorHAnsi" w:hAnsiTheme="minorHAnsi" w:cstheme="minorHAnsi"/>
          <w:color w:val="auto"/>
        </w:rPr>
        <w:t xml:space="preserve"> or metal ion dependency</w:t>
      </w:r>
      <w:r w:rsidR="00FE1EE5" w:rsidRPr="002C4D8E">
        <w:rPr>
          <w:rFonts w:asciiTheme="minorHAnsi" w:hAnsiTheme="minorHAnsi" w:cstheme="minorHAnsi"/>
          <w:color w:val="auto"/>
        </w:rPr>
        <w:t>, among others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&lt;EndNote&gt;&lt;Cite&gt;&lt;Author&gt;Yang&lt;/Author&gt;&lt;Year&gt;2011&lt;/Year&gt;&lt;RecNum&gt;32&lt;/RecNum&gt;&lt;DisplayText&gt;&lt;style face="superscript"&gt;1&lt;/style&gt;&lt;/DisplayText&gt;&lt;record&gt;&lt;rec-number&gt;32&lt;/rec-number&gt;&lt;foreign-keys&gt;&lt;key app="EN" db-id="0x2advx0zwe50geaprx50spj0std20setss9" timestamp="1552590570"&gt;32&lt;/key&gt;&lt;/foreign-keys&gt;&lt;ref-type name="Journal Article"&gt;17&lt;/ref-type&gt;&lt;contributors&gt;&lt;authors&gt;&lt;author&gt;Yang, W.&lt;/author&gt;&lt;/authors&gt;&lt;/contributors&gt;&lt;auth-address&gt;Laboratory of Molecular Biology, National Institute of Diabetes and Digestive and Kidney Diseases, National Institutes of Health, 9000 Rockville Pike, Bldg. 5, Rm B1-03, Bethesda, MD 20892, USA. wei.yang@nih.gov&lt;/auth-address&gt;&lt;titles&gt;&lt;title&gt;Nucleases: diversity of structure, function and mechanism&lt;/title&gt;&lt;secondary-title&gt;Q Rev Biophys&lt;/secondary-title&gt;&lt;/titles&gt;&lt;periodical&gt;&lt;full-title&gt;Q Rev Biophys&lt;/full-title&gt;&lt;/periodical&gt;&lt;pages&gt;1-93&lt;/pages&gt;&lt;volume&gt;44&lt;/volume&gt;&lt;number&gt;1&lt;/number&gt;&lt;edition&gt;2010/09/22&lt;/edition&gt;&lt;keywords&gt;&lt;keyword&gt;Animals&lt;/keyword&gt;&lt;keyword&gt;DNA/chemistry/*metabolism&lt;/keyword&gt;&lt;keyword&gt;Esterases/*chemistry/classification/*metabolism&lt;/keyword&gt;&lt;keyword&gt;Humans&lt;/keyword&gt;&lt;keyword&gt;Metals/metabolism&lt;/keyword&gt;&lt;keyword&gt;RNA/chemistry/*metabolism&lt;/keyword&gt;&lt;/keywords&gt;&lt;dates&gt;&lt;year&gt;2011&lt;/year&gt;&lt;pub-dates&gt;&lt;date&gt;Feb&lt;/date&gt;&lt;/pub-dates&gt;&lt;/dates&gt;&lt;isbn&gt;1469-8994 (Electronic)&amp;#xD;0033-5835 (Linking)&lt;/isbn&gt;&lt;accession-num&gt;20854710&lt;/accession-num&gt;&lt;urls&gt;&lt;related-urls&gt;&lt;url&gt;https://www.ncbi.nlm.nih.gov/pubmed/20854710&lt;/url&gt;&lt;/related-urls&gt;&lt;/urls&gt;&lt;custom2&gt;PMC6320257&lt;/custom2&gt;&lt;electronic-resource-num&gt;10.1017/S0033583510000181&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w:t>
      </w:r>
      <w:r w:rsidR="00F378AD" w:rsidRPr="002C4D8E">
        <w:rPr>
          <w:rFonts w:asciiTheme="minorHAnsi" w:hAnsiTheme="minorHAnsi" w:cstheme="minorHAnsi"/>
          <w:color w:val="auto"/>
        </w:rPr>
        <w:fldChar w:fldCharType="end"/>
      </w:r>
      <w:r w:rsidR="00FE1EE5" w:rsidRPr="002C4D8E">
        <w:rPr>
          <w:rFonts w:asciiTheme="minorHAnsi" w:hAnsiTheme="minorHAnsi" w:cstheme="minorHAnsi"/>
          <w:color w:val="auto"/>
        </w:rPr>
        <w:t xml:space="preserve">. </w:t>
      </w:r>
      <w:r w:rsidR="000145F2" w:rsidRPr="002C4D8E">
        <w:rPr>
          <w:rFonts w:asciiTheme="minorHAnsi" w:hAnsiTheme="minorHAnsi" w:cstheme="minorHAnsi"/>
          <w:color w:val="auto"/>
        </w:rPr>
        <w:t xml:space="preserve">Nucleases </w:t>
      </w:r>
      <w:r w:rsidR="00912293" w:rsidRPr="002C4D8E">
        <w:rPr>
          <w:rFonts w:asciiTheme="minorHAnsi" w:hAnsiTheme="minorHAnsi" w:cstheme="minorHAnsi"/>
          <w:color w:val="auto"/>
        </w:rPr>
        <w:t xml:space="preserve">are highly conserved catalytic enzymes </w:t>
      </w:r>
      <w:r w:rsidR="0016124A" w:rsidRPr="002C4D8E">
        <w:rPr>
          <w:rFonts w:asciiTheme="minorHAnsi" w:hAnsiTheme="minorHAnsi" w:cstheme="minorHAnsi"/>
          <w:color w:val="auto"/>
        </w:rPr>
        <w:t xml:space="preserve">that have </w:t>
      </w:r>
      <w:r w:rsidR="0098521A" w:rsidRPr="002C4D8E">
        <w:rPr>
          <w:rFonts w:asciiTheme="minorHAnsi" w:hAnsiTheme="minorHAnsi" w:cstheme="minorHAnsi"/>
          <w:color w:val="auto"/>
        </w:rPr>
        <w:t>fundamental</w:t>
      </w:r>
      <w:r w:rsidR="0016124A" w:rsidRPr="002C4D8E">
        <w:rPr>
          <w:rFonts w:asciiTheme="minorHAnsi" w:hAnsiTheme="minorHAnsi" w:cstheme="minorHAnsi"/>
          <w:color w:val="auto"/>
        </w:rPr>
        <w:t xml:space="preserve"> roles </w:t>
      </w:r>
      <w:r w:rsidR="0098521A" w:rsidRPr="002C4D8E">
        <w:rPr>
          <w:rFonts w:asciiTheme="minorHAnsi" w:hAnsiTheme="minorHAnsi" w:cstheme="minorHAnsi"/>
          <w:color w:val="auto"/>
        </w:rPr>
        <w:t>in both</w:t>
      </w:r>
      <w:r w:rsidR="000F6FB0" w:rsidRPr="002C4D8E">
        <w:rPr>
          <w:rFonts w:asciiTheme="minorHAnsi" w:hAnsiTheme="minorHAnsi" w:cstheme="minorHAnsi"/>
          <w:color w:val="auto"/>
        </w:rPr>
        <w:t>,</w:t>
      </w:r>
      <w:r w:rsidR="0098521A" w:rsidRPr="002C4D8E">
        <w:rPr>
          <w:rFonts w:asciiTheme="minorHAnsi" w:hAnsiTheme="minorHAnsi" w:cstheme="minorHAnsi"/>
          <w:color w:val="auto"/>
        </w:rPr>
        <w:t xml:space="preserve"> prokaryotic and eukaryotic organisms</w:t>
      </w:r>
      <w:r w:rsidR="0003657A" w:rsidRPr="002C4D8E">
        <w:rPr>
          <w:rFonts w:asciiTheme="minorHAnsi" w:hAnsiTheme="minorHAnsi" w:cstheme="minorHAnsi"/>
          <w:color w:val="auto"/>
        </w:rPr>
        <w:t xml:space="preserve"> and have been used</w:t>
      </w:r>
      <w:r w:rsidR="000F6FB0" w:rsidRPr="002C4D8E">
        <w:rPr>
          <w:rFonts w:asciiTheme="minorHAnsi" w:hAnsiTheme="minorHAnsi" w:cstheme="minorHAnsi"/>
          <w:color w:val="auto"/>
        </w:rPr>
        <w:t>,</w:t>
      </w:r>
      <w:r w:rsidR="0003657A" w:rsidRPr="002C4D8E">
        <w:rPr>
          <w:rFonts w:asciiTheme="minorHAnsi" w:hAnsiTheme="minorHAnsi" w:cstheme="minorHAnsi"/>
          <w:color w:val="auto"/>
        </w:rPr>
        <w:t xml:space="preserve"> and continue to be used</w:t>
      </w:r>
      <w:r w:rsidR="000F6FB0" w:rsidRPr="002C4D8E">
        <w:rPr>
          <w:rFonts w:asciiTheme="minorHAnsi" w:hAnsiTheme="minorHAnsi" w:cstheme="minorHAnsi"/>
          <w:color w:val="auto"/>
        </w:rPr>
        <w:t>,</w:t>
      </w:r>
      <w:r w:rsidR="0003657A" w:rsidRPr="002C4D8E">
        <w:rPr>
          <w:rFonts w:asciiTheme="minorHAnsi" w:hAnsiTheme="minorHAnsi" w:cstheme="minorHAnsi"/>
          <w:color w:val="auto"/>
        </w:rPr>
        <w:t xml:space="preserve"> as gene editing tools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&lt;EndNote&gt;&lt;Cite&gt;&lt;Author&gt;Adli&lt;/Author&gt;&lt;Year&gt;2018&lt;/Year&gt;&lt;RecNum&gt;1&lt;/RecNum&gt;&lt;DisplayText&gt;&lt;style face="superscript"&gt;2&lt;/style&gt;&lt;/DisplayText&gt;&lt;record&gt;&lt;rec-number&gt;1&lt;/rec-number&gt;&lt;foreign-keys&gt;&lt;key app="EN" db-id="0x2advx0zwe50geaprx50spj0std20setss9" timestamp="1552590569"&gt;1&lt;/key&gt;&lt;/foreign-keys&gt;&lt;ref-type name="Journal Article"&gt;17&lt;/ref-type&gt;&lt;contributors&gt;&lt;authors&gt;&lt;author&gt;Adli, M.&lt;/author&gt;&lt;/authors&gt;&lt;/contributors&gt;&lt;auth-address&gt;Department of Biochemistry and Molecular Genetics, School of Medicine, University of Virginia, 1340 Jefferson Park Ave, Pinn Hall, Rm: 640, Charlottesville, VA, 22902, USA. adli@virginia.edu.&lt;/auth-address&gt;&lt;titles&gt;&lt;title&gt;The CRISPR tool kit for genome editing and beyond&lt;/title&gt;&lt;secondary-title&gt;Nat Commun&lt;/secondary-title&gt;&lt;/titles&gt;&lt;periodical&gt;&lt;full-title&gt;Nat Commun&lt;/full-title&gt;&lt;/periodical&gt;&lt;pages&gt;1911&lt;/pages&gt;&lt;volume&gt;9&lt;/volume&gt;&lt;number&gt;1&lt;/number&gt;&lt;edition&gt;2018/05/17&lt;/edition&gt;&lt;keywords&gt;&lt;keyword&gt;Animals&lt;/keyword&gt;&lt;keyword&gt;*CRISPR-Cas Systems&lt;/keyword&gt;&lt;keyword&gt;Clustered Regularly Interspaced Short Palindromic Repeats&lt;/keyword&gt;&lt;keyword&gt;Gene Editing/*history&lt;/keyword&gt;&lt;keyword&gt;History, 20th Century&lt;/keyword&gt;&lt;keyword&gt;History, 21st Century&lt;/keyword&gt;&lt;keyword&gt;Humans&lt;/keyword&gt;&lt;/keywords&gt;&lt;dates&gt;&lt;year&gt;2018&lt;/year&gt;&lt;pub-dates&gt;&lt;date&gt;May 15&lt;/date&gt;&lt;/pub-dates&gt;&lt;/dates&gt;&lt;isbn&gt;2041-1723 (Electronic)&amp;#xD;2041-1723 (Linking)&lt;/isbn&gt;&lt;accession-num&gt;29765029&lt;/accession-num&gt;&lt;urls&gt;&lt;related-urls&gt;&lt;url&gt;https://www.ncbi.nlm.nih.gov/pubmed/29765029&lt;/url&gt;&lt;/related-urls&gt;&lt;/urls&gt;&lt;custom2&gt;PMC5953931&lt;/custom2&gt;&lt;electronic-resource-num&gt;10.1038/s41467-018-04252-2&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2</w:t>
      </w:r>
      <w:r w:rsidR="00F378AD" w:rsidRPr="002C4D8E">
        <w:rPr>
          <w:rFonts w:asciiTheme="minorHAnsi" w:hAnsiTheme="minorHAnsi" w:cstheme="minorHAnsi"/>
          <w:color w:val="auto"/>
        </w:rPr>
        <w:fldChar w:fldCharType="end"/>
      </w:r>
      <w:r w:rsidR="0098521A" w:rsidRPr="002C4D8E">
        <w:rPr>
          <w:rFonts w:asciiTheme="minorHAnsi" w:hAnsiTheme="minorHAnsi" w:cstheme="minorHAnsi"/>
          <w:color w:val="auto"/>
        </w:rPr>
        <w:t>.</w:t>
      </w:r>
      <w:r w:rsidR="00B936CA" w:rsidRPr="002C4D8E">
        <w:rPr>
          <w:rFonts w:asciiTheme="minorHAnsi" w:hAnsiTheme="minorHAnsi" w:cstheme="minorHAnsi"/>
          <w:color w:val="auto"/>
        </w:rPr>
        <w:t xml:space="preserve"> </w:t>
      </w:r>
      <w:r w:rsidR="00293C10" w:rsidRPr="002C4D8E">
        <w:rPr>
          <w:rFonts w:asciiTheme="minorHAnsi" w:hAnsiTheme="minorHAnsi" w:cstheme="minorHAnsi"/>
          <w:color w:val="auto"/>
        </w:rPr>
        <w:t>T</w:t>
      </w:r>
      <w:r w:rsidR="006370AC" w:rsidRPr="002C4D8E">
        <w:rPr>
          <w:rFonts w:asciiTheme="minorHAnsi" w:hAnsiTheme="minorHAnsi" w:cstheme="minorHAnsi"/>
          <w:color w:val="auto"/>
        </w:rPr>
        <w:t xml:space="preserve">hey are </w:t>
      </w:r>
      <w:r w:rsidR="00293C10" w:rsidRPr="002C4D8E">
        <w:rPr>
          <w:rFonts w:asciiTheme="minorHAnsi" w:hAnsiTheme="minorHAnsi" w:cstheme="minorHAnsi"/>
          <w:color w:val="auto"/>
        </w:rPr>
        <w:t xml:space="preserve">also </w:t>
      </w:r>
      <w:r w:rsidR="004C2946" w:rsidRPr="002C4D8E">
        <w:rPr>
          <w:rFonts w:asciiTheme="minorHAnsi" w:hAnsiTheme="minorHAnsi" w:cstheme="minorHAnsi"/>
          <w:color w:val="auto"/>
        </w:rPr>
        <w:t xml:space="preserve">fundamental actors in </w:t>
      </w:r>
      <w:r w:rsidR="002011C8" w:rsidRPr="002C4D8E">
        <w:rPr>
          <w:rFonts w:asciiTheme="minorHAnsi" w:hAnsiTheme="minorHAnsi" w:cstheme="minorHAnsi"/>
          <w:color w:val="auto"/>
        </w:rPr>
        <w:t xml:space="preserve">DNA </w:t>
      </w:r>
      <w:r w:rsidR="00C10277" w:rsidRPr="002C4D8E">
        <w:rPr>
          <w:rFonts w:asciiTheme="minorHAnsi" w:hAnsiTheme="minorHAnsi" w:cstheme="minorHAnsi"/>
          <w:color w:val="auto"/>
        </w:rPr>
        <w:t>maintenance and replication</w:t>
      </w:r>
      <w:r w:rsidR="00EB2BE5" w:rsidRPr="002C4D8E">
        <w:rPr>
          <w:rFonts w:asciiTheme="minorHAnsi" w:hAnsiTheme="minorHAnsi" w:cstheme="minorHAnsi"/>
          <w:color w:val="auto"/>
        </w:rPr>
        <w:t xml:space="preserve">, </w:t>
      </w:r>
      <w:r w:rsidR="000F7859" w:rsidRPr="002C4D8E">
        <w:rPr>
          <w:rFonts w:asciiTheme="minorHAnsi" w:hAnsiTheme="minorHAnsi" w:cstheme="minorHAnsi"/>
          <w:color w:val="auto"/>
        </w:rPr>
        <w:t>helping to keep genome stability and participating in proof-reading processes</w:t>
      </w:r>
      <w:r w:rsidR="00F378AD" w:rsidRPr="002C4D8E">
        <w:rPr>
          <w:rFonts w:asciiTheme="minorHAnsi" w:hAnsiTheme="minorHAnsi" w:cstheme="minorHAnsi"/>
          <w:color w:val="auto"/>
        </w:rPr>
        <w:fldChar w:fldCharType="begin">
          <w:fldData xml:space="preserve">PEVuZE5vdGU+PENpdGU+PEF1dGhvcj5NYXNvbjwvQXV0aG9yPjxZZWFyPjIwMTI8L1llYXI+PFJl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PEVuZE5vdGU+PENpdGU+PEF1dGhvcj5NYXNvbjwvQXV0aG9yPjxZZWFyPjIwMTI8L1llYXI+PFJl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3</w:t>
      </w:r>
      <w:r w:rsidR="00F378AD" w:rsidRPr="002C4D8E">
        <w:rPr>
          <w:rFonts w:asciiTheme="minorHAnsi" w:hAnsiTheme="minorHAnsi" w:cstheme="minorHAnsi"/>
          <w:color w:val="auto"/>
        </w:rPr>
        <w:fldChar w:fldCharType="end"/>
      </w:r>
      <w:r w:rsidR="000F7859" w:rsidRPr="002C4D8E">
        <w:rPr>
          <w:rFonts w:asciiTheme="minorHAnsi" w:hAnsiTheme="minorHAnsi" w:cstheme="minorHAnsi"/>
          <w:color w:val="auto"/>
        </w:rPr>
        <w:t>.</w:t>
      </w:r>
      <w:r w:rsidR="00B936CA" w:rsidRPr="002C4D8E">
        <w:rPr>
          <w:rFonts w:asciiTheme="minorHAnsi" w:hAnsiTheme="minorHAnsi" w:cstheme="minorHAnsi"/>
          <w:color w:val="auto"/>
        </w:rPr>
        <w:t xml:space="preserve"> </w:t>
      </w:r>
      <w:r w:rsidR="0098521A" w:rsidRPr="002C4D8E">
        <w:rPr>
          <w:rFonts w:asciiTheme="minorHAnsi" w:hAnsiTheme="minorHAnsi" w:cstheme="minorHAnsi"/>
          <w:color w:val="auto"/>
        </w:rPr>
        <w:t xml:space="preserve">In bacteria, </w:t>
      </w:r>
      <w:r w:rsidR="0072756B" w:rsidRPr="002C4D8E">
        <w:rPr>
          <w:rFonts w:asciiTheme="minorHAnsi" w:hAnsiTheme="minorHAnsi" w:cstheme="minorHAnsi"/>
          <w:color w:val="auto"/>
        </w:rPr>
        <w:t xml:space="preserve">for example, </w:t>
      </w:r>
      <w:r w:rsidR="00EC4D54" w:rsidRPr="002C4D8E">
        <w:rPr>
          <w:rFonts w:asciiTheme="minorHAnsi" w:hAnsiTheme="minorHAnsi" w:cstheme="minorHAnsi"/>
          <w:color w:val="auto"/>
        </w:rPr>
        <w:t xml:space="preserve">nucleases have been identified as important virulence </w:t>
      </w:r>
      <w:r w:rsidR="004E57D7" w:rsidRPr="002C4D8E">
        <w:rPr>
          <w:rFonts w:asciiTheme="minorHAnsi" w:hAnsiTheme="minorHAnsi" w:cstheme="minorHAnsi"/>
          <w:color w:val="auto"/>
        </w:rPr>
        <w:t xml:space="preserve">factors, </w:t>
      </w:r>
      <w:r w:rsidR="00563073" w:rsidRPr="002C4D8E">
        <w:rPr>
          <w:rFonts w:asciiTheme="minorHAnsi" w:hAnsiTheme="minorHAnsi" w:cstheme="minorHAnsi"/>
          <w:color w:val="auto"/>
        </w:rPr>
        <w:t>able to promote bacterial</w:t>
      </w:r>
      <w:r w:rsidR="004E57D7" w:rsidRPr="002C4D8E">
        <w:rPr>
          <w:rFonts w:asciiTheme="minorHAnsi" w:hAnsiTheme="minorHAnsi" w:cstheme="minorHAnsi"/>
          <w:color w:val="auto"/>
        </w:rPr>
        <w:t xml:space="preserve"> survival</w:t>
      </w:r>
      <w:r w:rsidR="00FD5484" w:rsidRPr="002C4D8E">
        <w:rPr>
          <w:rFonts w:asciiTheme="minorHAnsi" w:hAnsiTheme="minorHAnsi" w:cstheme="minorHAnsi"/>
          <w:color w:val="auto"/>
        </w:rPr>
        <w:t xml:space="preserve"> by</w:t>
      </w:r>
      <w:r w:rsidR="00563073" w:rsidRPr="002C4D8E">
        <w:rPr>
          <w:rFonts w:asciiTheme="minorHAnsi" w:hAnsiTheme="minorHAnsi" w:cstheme="minorHAnsi"/>
          <w:color w:val="auto"/>
        </w:rPr>
        <w:t xml:space="preserve"> </w:t>
      </w:r>
      <w:r w:rsidR="007960BA" w:rsidRPr="002C4D8E">
        <w:rPr>
          <w:rFonts w:asciiTheme="minorHAnsi" w:hAnsiTheme="minorHAnsi" w:cstheme="minorHAnsi"/>
          <w:color w:val="auto"/>
        </w:rPr>
        <w:t>reducing the efficacy of the host´s immune system</w:t>
      </w:r>
      <w:r w:rsidR="00F378AD" w:rsidRPr="002C4D8E">
        <w:rPr>
          <w:rFonts w:asciiTheme="minorHAnsi" w:hAnsiTheme="minorHAnsi" w:cstheme="minorHAnsi"/>
          <w:color w:val="auto"/>
        </w:rPr>
        <w:fldChar w:fldCharType="begin">
          <w:fldData xml:space="preserve">PEVuZE5vdGU+PENpdGU+PEF1dGhvcj5CZXJlbmRzPC9BdXRob3I+PFllYXI+MjAxMDwvWWVhcj48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PEVuZE5vdGU+PENpdGU+PEF1dGhvcj5CZXJlbmRzPC9BdXRob3I+PFllYXI+MjAxMDwvWWVhcj48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4-8</w:t>
      </w:r>
      <w:r w:rsidR="00F378AD" w:rsidRPr="002C4D8E">
        <w:rPr>
          <w:rFonts w:asciiTheme="minorHAnsi" w:hAnsiTheme="minorHAnsi" w:cstheme="minorHAnsi"/>
          <w:color w:val="auto"/>
        </w:rPr>
        <w:fldChar w:fldCharType="end"/>
      </w:r>
      <w:r w:rsidR="00F27051" w:rsidRPr="002C4D8E">
        <w:rPr>
          <w:rFonts w:asciiTheme="minorHAnsi" w:hAnsiTheme="minorHAnsi" w:cstheme="minorHAnsi"/>
          <w:color w:val="auto"/>
        </w:rPr>
        <w:t xml:space="preserve">. </w:t>
      </w:r>
      <w:r w:rsidR="007F1366" w:rsidRPr="002C4D8E">
        <w:rPr>
          <w:rFonts w:asciiTheme="minorHAnsi" w:hAnsiTheme="minorHAnsi" w:cstheme="minorHAnsi"/>
          <w:color w:val="auto"/>
        </w:rPr>
        <w:t>In mammals, nucleases have been</w:t>
      </w:r>
      <w:r w:rsidR="00650B63" w:rsidRPr="002C4D8E">
        <w:rPr>
          <w:rFonts w:asciiTheme="minorHAnsi" w:hAnsiTheme="minorHAnsi" w:cstheme="minorHAnsi"/>
          <w:color w:val="auto"/>
        </w:rPr>
        <w:t xml:space="preserve"> suggested to be</w:t>
      </w:r>
      <w:r w:rsidR="007F1366" w:rsidRPr="002C4D8E">
        <w:rPr>
          <w:rFonts w:asciiTheme="minorHAnsi" w:hAnsiTheme="minorHAnsi" w:cstheme="minorHAnsi"/>
          <w:color w:val="auto"/>
        </w:rPr>
        <w:t xml:space="preserve"> implicated in </w:t>
      </w:r>
      <w:r w:rsidR="00650B63" w:rsidRPr="002C4D8E">
        <w:rPr>
          <w:rFonts w:asciiTheme="minorHAnsi" w:hAnsiTheme="minorHAnsi" w:cstheme="minorHAnsi"/>
          <w:color w:val="auto"/>
        </w:rPr>
        <w:t>apoptosis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&lt;EndNote&gt;&lt;Cite&gt;&lt;Author&gt;Li&lt;/Author&gt;&lt;Year&gt;2001&lt;/Year&gt;&lt;RecNum&gt;22&lt;/RecNum&gt;&lt;DisplayText&gt;&lt;style face="superscript"&gt;9&lt;/style&gt;&lt;/DisplayText&gt;&lt;record&gt;&lt;rec-number&gt;22&lt;/rec-number&gt;&lt;foreign-keys&gt;&lt;key app="EN" db-id="0x2advx0zwe50geaprx50spj0std20setss9" timestamp="1552590570"&gt;22&lt;/key&gt;&lt;/foreign-keys&gt;&lt;ref-type name="Journal Article"&gt;17&lt;/ref-type&gt;&lt;contributors&gt;&lt;authors&gt;&lt;author&gt;Li, L. Y.&lt;/author&gt;&lt;author&gt;Luo, X.&lt;/author&gt;&lt;author&gt;Wang, X.&lt;/author&gt;&lt;/authors&gt;&lt;/contributors&gt;&lt;auth-address&gt;Howard Hughes Medical Institute &amp;amp; Department of Biochemistry, University of Texas Southwestern Medical Center at Dallas, 75390, USA.&lt;/auth-address&gt;&lt;titles&gt;&lt;title&gt;Endonuclease G is an apoptotic DNase when released from mitochondria&lt;/title&gt;&lt;secondary-title&gt;Nature&lt;/secondary-title&gt;&lt;/titles&gt;&lt;periodical&gt;&lt;full-title&gt;Nature&lt;/full-title&gt;&lt;/periodical&gt;&lt;pages&gt;95-9&lt;/pages&gt;&lt;volume&gt;412&lt;/volume&gt;&lt;number&gt;6842&lt;/number&gt;&lt;edition&gt;2001/07/14&lt;/edition&gt;&lt;keywords&gt;&lt;keyword&gt;Animals&lt;/keyword&gt;&lt;keyword&gt;*Apoptosis&lt;/keyword&gt;&lt;keyword&gt;Caspase 8&lt;/keyword&gt;&lt;keyword&gt;Caspase 9&lt;/keyword&gt;&lt;keyword&gt;Caspases/metabolism&lt;/keyword&gt;&lt;keyword&gt;Cytochrome c Group/metabolism&lt;/keyword&gt;&lt;keyword&gt;DNA/metabolism/radiation effects&lt;/keyword&gt;&lt;keyword&gt;Endodeoxyribonucleases/*metabolism&lt;/keyword&gt;&lt;keyword&gt;Humans&lt;/keyword&gt;&lt;keyword&gt;In Vitro Techniques&lt;/keyword&gt;&lt;keyword&gt;Mice&lt;/keyword&gt;&lt;keyword&gt;Mitochondria, Liver/*enzymology&lt;/keyword&gt;&lt;keyword&gt;Proteins/metabolism&lt;/keyword&gt;&lt;keyword&gt;Recombinant Proteins&lt;/keyword&gt;&lt;keyword&gt;Ultraviolet Rays&lt;/keyword&gt;&lt;/keywords&gt;&lt;dates&gt;&lt;year&gt;2001&lt;/year&gt;&lt;pub-dates&gt;&lt;date&gt;Jul 5&lt;/date&gt;&lt;/pub-dates&gt;&lt;/dates&gt;&lt;isbn&gt;0028-0836 (Print)&amp;#xD;0028-0836 (Linking)&lt;/isbn&gt;&lt;accession-num&gt;11452314&lt;/accession-num&gt;&lt;urls&gt;&lt;related-urls&gt;&lt;url&gt;https://www.ncbi.nlm.nih.gov/pubmed/11452314&lt;/url&gt;&lt;/related-urls&gt;&lt;/urls&gt;&lt;electronic-resource-num&gt;10.1038/35083620&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9</w:t>
      </w:r>
      <w:r w:rsidR="00F378AD" w:rsidRPr="002C4D8E">
        <w:rPr>
          <w:rFonts w:asciiTheme="minorHAnsi" w:hAnsiTheme="minorHAnsi" w:cstheme="minorHAnsi"/>
          <w:color w:val="auto"/>
        </w:rPr>
        <w:fldChar w:fldCharType="end"/>
      </w:r>
      <w:r w:rsidR="004A1F63" w:rsidRPr="002C4D8E">
        <w:rPr>
          <w:rFonts w:asciiTheme="minorHAnsi" w:hAnsiTheme="minorHAnsi" w:cstheme="minorHAnsi"/>
          <w:color w:val="auto"/>
        </w:rPr>
        <w:t xml:space="preserve">, </w:t>
      </w:r>
      <w:r w:rsidR="00EB14EF" w:rsidRPr="002C4D8E">
        <w:rPr>
          <w:rFonts w:asciiTheme="minorHAnsi" w:hAnsiTheme="minorHAnsi" w:cstheme="minorHAnsi"/>
          <w:color w:val="auto"/>
        </w:rPr>
        <w:t xml:space="preserve">mitochondrial biogenesis and </w:t>
      </w:r>
      <w:r w:rsidR="00436D40" w:rsidRPr="002C4D8E">
        <w:rPr>
          <w:rFonts w:asciiTheme="minorHAnsi" w:hAnsiTheme="minorHAnsi" w:cstheme="minorHAnsi"/>
          <w:color w:val="auto"/>
        </w:rPr>
        <w:t>maintenance</w: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10</w:t>
      </w:r>
      <w:r w:rsidR="00F378AD" w:rsidRPr="002C4D8E">
        <w:rPr>
          <w:rFonts w:asciiTheme="minorHAnsi" w:hAnsiTheme="minorHAnsi" w:cstheme="minorHAnsi"/>
          <w:color w:val="auto"/>
        </w:rPr>
        <w:fldChar w:fldCharType="end"/>
      </w:r>
      <w:r w:rsidR="00AC174F" w:rsidRPr="002C4D8E">
        <w:rPr>
          <w:rFonts w:asciiTheme="minorHAnsi" w:hAnsiTheme="minorHAnsi" w:cstheme="minorHAnsi"/>
          <w:color w:val="auto"/>
        </w:rPr>
        <w:t xml:space="preserve"> and</w:t>
      </w:r>
      <w:r w:rsidR="005F431B" w:rsidRPr="002C4D8E">
        <w:rPr>
          <w:rFonts w:asciiTheme="minorHAnsi" w:hAnsiTheme="minorHAnsi" w:cstheme="minorHAnsi"/>
          <w:color w:val="auto"/>
        </w:rPr>
        <w:t xml:space="preserve"> </w:t>
      </w:r>
      <w:r w:rsidR="00AC174F" w:rsidRPr="002C4D8E">
        <w:rPr>
          <w:rFonts w:asciiTheme="minorHAnsi" w:hAnsiTheme="minorHAnsi" w:cstheme="minorHAnsi"/>
          <w:color w:val="auto"/>
        </w:rPr>
        <w:t>mediation of antibacterial and antiviral innate immune responses</w:t>
      </w:r>
      <w:r w:rsidR="00F378AD" w:rsidRPr="002C4D8E">
        <w:rPr>
          <w:rFonts w:asciiTheme="minorHAnsi" w:hAnsiTheme="minorHAnsi" w:cstheme="minorHAnsi"/>
          <w:color w:val="auto"/>
        </w:rPr>
        <w:fldChar w:fldCharType="begin">
          <w:fldData xml:space="preserve">PEVuZE5vdGU+PENpdGU+PEF1dGhvcj5XYW5nPC9BdXRob3I+PFllYXI+MjAxNjwvWWVhcj48UmVj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PEVuZE5vdGU+PENpdGU+PEF1dGhvcj5XYW5nPC9BdXRob3I+PFllYXI+MjAxNjwvWWVhcj48UmVj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11</w:t>
      </w:r>
      <w:r w:rsidR="00F378AD" w:rsidRPr="002C4D8E">
        <w:rPr>
          <w:rFonts w:asciiTheme="minorHAnsi" w:hAnsiTheme="minorHAnsi" w:cstheme="minorHAnsi"/>
          <w:color w:val="auto"/>
        </w:rPr>
        <w:fldChar w:fldCharType="end"/>
      </w:r>
      <w:r w:rsidR="00F87AE0" w:rsidRPr="002C4D8E">
        <w:rPr>
          <w:rFonts w:asciiTheme="minorHAnsi" w:hAnsiTheme="minorHAnsi" w:cstheme="minorHAnsi"/>
          <w:color w:val="auto"/>
        </w:rPr>
        <w:t>.</w:t>
      </w:r>
      <w:r w:rsidR="0003657A" w:rsidRPr="002C4D8E">
        <w:rPr>
          <w:rFonts w:asciiTheme="minorHAnsi" w:hAnsiTheme="minorHAnsi" w:cstheme="minorHAnsi"/>
          <w:color w:val="auto"/>
        </w:rPr>
        <w:t xml:space="preserve"> </w:t>
      </w:r>
      <w:del w:id="14" w:author="Javier Garcia Gonzalez" w:date="2019-10-10T15:07:00Z">
        <w:r w:rsidR="004775F0" w:rsidRPr="002C4D8E" w:rsidDel="00312CF8">
          <w:rPr>
            <w:rFonts w:asciiTheme="minorHAnsi" w:hAnsiTheme="minorHAnsi" w:cstheme="minorHAnsi"/>
            <w:color w:val="auto"/>
          </w:rPr>
          <w:delText>M</w:delText>
        </w:r>
        <w:r w:rsidR="004C5625" w:rsidRPr="002C4D8E" w:rsidDel="00312CF8">
          <w:rPr>
            <w:rFonts w:asciiTheme="minorHAnsi" w:hAnsiTheme="minorHAnsi" w:cstheme="minorHAnsi"/>
            <w:color w:val="auto"/>
          </w:rPr>
          <w:delText>ore importantly</w:delText>
        </w:r>
      </w:del>
      <w:ins w:id="15" w:author="Javier Garcia Gonzalez" w:date="2019-10-10T15:07:00Z">
        <w:r w:rsidR="00312CF8">
          <w:rPr>
            <w:rFonts w:asciiTheme="minorHAnsi" w:hAnsiTheme="minorHAnsi" w:cstheme="minorHAnsi"/>
            <w:color w:val="auto"/>
          </w:rPr>
          <w:t>Not surprinsingly</w:t>
        </w:r>
      </w:ins>
      <w:r w:rsidR="00681D6C" w:rsidRPr="002C4D8E">
        <w:rPr>
          <w:rFonts w:asciiTheme="minorHAnsi" w:hAnsiTheme="minorHAnsi" w:cstheme="minorHAnsi"/>
          <w:color w:val="auto"/>
        </w:rPr>
        <w:t>,</w:t>
      </w:r>
      <w:r w:rsidR="004C5625" w:rsidRPr="002C4D8E">
        <w:rPr>
          <w:rFonts w:asciiTheme="minorHAnsi" w:hAnsiTheme="minorHAnsi" w:cstheme="minorHAnsi"/>
          <w:color w:val="auto"/>
        </w:rPr>
        <w:t xml:space="preserve"> </w:t>
      </w:r>
      <w:r w:rsidR="0055777A" w:rsidRPr="002C4D8E">
        <w:rPr>
          <w:rFonts w:asciiTheme="minorHAnsi" w:hAnsiTheme="minorHAnsi" w:cstheme="minorHAnsi"/>
          <w:color w:val="auto"/>
        </w:rPr>
        <w:t>nuclease</w:t>
      </w:r>
      <w:r w:rsidR="00F61D09" w:rsidRPr="002C4D8E">
        <w:rPr>
          <w:rFonts w:asciiTheme="minorHAnsi" w:hAnsiTheme="minorHAnsi" w:cstheme="minorHAnsi"/>
          <w:color w:val="auto"/>
        </w:rPr>
        <w:t xml:space="preserve"> activity alterations, whether</w:t>
      </w:r>
      <w:r w:rsidR="0055777A" w:rsidRPr="002C4D8E">
        <w:rPr>
          <w:rFonts w:asciiTheme="minorHAnsi" w:hAnsiTheme="minorHAnsi" w:cstheme="minorHAnsi"/>
          <w:color w:val="auto"/>
        </w:rPr>
        <w:t xml:space="preserve"> enhancement or lack of, </w:t>
      </w:r>
      <w:r w:rsidR="000F7FCF" w:rsidRPr="002C4D8E">
        <w:rPr>
          <w:rFonts w:asciiTheme="minorHAnsi" w:hAnsiTheme="minorHAnsi" w:cstheme="minorHAnsi"/>
          <w:color w:val="auto"/>
        </w:rPr>
        <w:t>have been implicated in a wide array of human diseases</w:t>
      </w:r>
      <w:r w:rsidR="00E06A9B" w:rsidRPr="002C4D8E">
        <w:rPr>
          <w:rFonts w:asciiTheme="minorHAnsi" w:hAnsiTheme="minorHAnsi" w:cstheme="minorHAnsi"/>
          <w:color w:val="auto"/>
        </w:rPr>
        <w:t>.</w:t>
      </w:r>
      <w:r w:rsidR="004319DF">
        <w:rPr>
          <w:rFonts w:asciiTheme="minorHAnsi" w:hAnsiTheme="minorHAnsi" w:cstheme="minorHAnsi"/>
          <w:color w:val="auto"/>
        </w:rPr>
        <w:t xml:space="preserve"> </w:t>
      </w:r>
      <w:r w:rsidR="00BE1BAC" w:rsidRPr="002C4D8E">
        <w:rPr>
          <w:rFonts w:asciiTheme="minorHAnsi" w:hAnsiTheme="minorHAnsi" w:cstheme="minorHAnsi"/>
          <w:color w:val="auto"/>
        </w:rPr>
        <w:t>These diseases</w:t>
      </w:r>
      <w:r w:rsidR="00D8629E" w:rsidRPr="002C4D8E">
        <w:rPr>
          <w:rFonts w:asciiTheme="minorHAnsi" w:hAnsiTheme="minorHAnsi" w:cstheme="minorHAnsi"/>
          <w:color w:val="auto"/>
        </w:rPr>
        <w:t xml:space="preserve"> range from a wide variety </w:t>
      </w:r>
      <w:r w:rsidR="0018140E" w:rsidRPr="002C4D8E">
        <w:rPr>
          <w:rFonts w:asciiTheme="minorHAnsi" w:hAnsiTheme="minorHAnsi" w:cstheme="minorHAnsi"/>
          <w:color w:val="auto"/>
        </w:rPr>
        <w:t>of cancers</w:t>
      </w:r>
      <w:r w:rsidR="00F378AD" w:rsidRPr="002C4D8E">
        <w:rPr>
          <w:rFonts w:asciiTheme="minorHAnsi" w:hAnsiTheme="minorHAnsi" w:cstheme="minorHAnsi"/>
          <w:color w:val="auto"/>
        </w:rPr>
        <w:fldChar w:fldCharType="begin">
          <w:fldData xml:space="preserve">PEVuZE5vdGU+PENpdGU+PEF1dGhvcj5MaTwvQXV0aG9yPjxZZWFyPjIwMTg8L1llYXI+PFJlY051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PEVuZE5vdGU+PENpdGU+PEF1dGhvcj5MaTwvQXV0aG9yPjxZZWFyPjIwMTg8L1llYXI+PFJlY051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12,13</w:t>
      </w:r>
      <w:r w:rsidR="00F378AD" w:rsidRPr="002C4D8E">
        <w:rPr>
          <w:rFonts w:asciiTheme="minorHAnsi" w:hAnsiTheme="minorHAnsi" w:cstheme="minorHAnsi"/>
          <w:color w:val="auto"/>
        </w:rPr>
        <w:fldChar w:fldCharType="end"/>
      </w:r>
      <w:r w:rsidR="00B45330" w:rsidRPr="002C4D8E">
        <w:rPr>
          <w:rFonts w:asciiTheme="minorHAnsi" w:hAnsiTheme="minorHAnsi" w:cstheme="minorHAnsi"/>
          <w:color w:val="auto"/>
        </w:rPr>
        <w:t xml:space="preserve"> to cardiac hypertrophy</w: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10</w:t>
      </w:r>
      <w:r w:rsidR="00F378AD" w:rsidRPr="002C4D8E">
        <w:rPr>
          <w:rFonts w:asciiTheme="minorHAnsi" w:hAnsiTheme="minorHAnsi" w:cstheme="minorHAnsi"/>
          <w:color w:val="auto"/>
        </w:rPr>
        <w:fldChar w:fldCharType="end"/>
      </w:r>
      <w:r w:rsidR="00B45330" w:rsidRPr="002C4D8E">
        <w:rPr>
          <w:rFonts w:asciiTheme="minorHAnsi" w:hAnsiTheme="minorHAnsi" w:cstheme="minorHAnsi"/>
          <w:color w:val="auto"/>
        </w:rPr>
        <w:t xml:space="preserve"> or</w:t>
      </w:r>
      <w:r w:rsidR="002139A5" w:rsidRPr="002C4D8E">
        <w:rPr>
          <w:rFonts w:asciiTheme="minorHAnsi" w:hAnsiTheme="minorHAnsi" w:cstheme="minorHAnsi"/>
          <w:color w:val="auto"/>
        </w:rPr>
        <w:t xml:space="preserve"> autoimmune diseases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&lt;EndNote&gt;&lt;Cite&gt;&lt;Author&gt;Keyel&lt;/Author&gt;&lt;Year&gt;2017&lt;/Year&gt;&lt;RecNum&gt;147&lt;/RecNum&gt;&lt;DisplayText&gt;&lt;style face="superscript"&gt;14&lt;/style&gt;&lt;/DisplayText&gt;&lt;record&gt;&lt;rec-number&gt;147&lt;/rec-number&gt;&lt;foreign-keys&gt;&lt;key app="EN" db-id="prwrs0tvjwv0v1e2pvpxwf5awsrdvrdrsdx0" timestamp="1548868782"&gt;147&lt;/key&gt;&lt;/foreign-keys&gt;&lt;ref-type name="Journal Article"&gt;17&lt;/ref-type&gt;&lt;contributors&gt;&lt;authors&gt;&lt;author&gt;Keyel, P. A.&lt;/author&gt;&lt;/authors&gt;&lt;/contributors&gt;&lt;auth-address&gt;Department of Biological Sciences, Texas Tech University, Lubbock, TX 79409, United States. Electronic address: peter.keyel@ttu.edu.&lt;/auth-address&gt;&lt;titles&gt;&lt;title&gt;Dnases in health and disease&lt;/title&gt;&lt;secondary-title&gt;Dev Biol&lt;/secondary-title&gt;&lt;/titles&gt;&lt;periodical&gt;&lt;full-title&gt;Dev Biol&lt;/full-title&gt;&lt;/periodical&gt;&lt;pages&gt;1-11&lt;/pages&gt;&lt;volume&gt;429&lt;/volume&gt;&lt;number&gt;1&lt;/number&gt;&lt;edition&gt;2017/07/02&lt;/edition&gt;&lt;keywords&gt;&lt;keyword&gt;Animals&lt;/keyword&gt;&lt;keyword&gt;Deoxyribonucleases/chemistry/*metabolism&lt;/keyword&gt;&lt;keyword&gt;*Disease&lt;/keyword&gt;&lt;keyword&gt;*Health&lt;/keyword&gt;&lt;keyword&gt;Humans&lt;/keyword&gt;&lt;keyword&gt;Organ Specificity&lt;/keyword&gt;&lt;keyword&gt;*Apoptosis&lt;/keyword&gt;&lt;keyword&gt;*Development&lt;/keyword&gt;&lt;keyword&gt;*Lupus&lt;/keyword&gt;&lt;keyword&gt;*Nuclease&lt;/keyword&gt;&lt;/keywords&gt;&lt;dates&gt;&lt;year&gt;2017&lt;/year&gt;&lt;pub-dates&gt;&lt;date&gt;Sep 1&lt;/date&gt;&lt;/pub-dates&gt;&lt;/dates&gt;&lt;isbn&gt;1095-564X (Electronic)&amp;#xD;0012-1606 (Linking)&lt;/isbn&gt;&lt;accession-num&gt;28666955&lt;/accession-num&gt;&lt;urls&gt;&lt;related-urls&gt;&lt;url&gt;https://www.ncbi.nlm.nih.gov/pubmed/28666955&lt;/url&gt;&lt;/related-urls&gt;&lt;/urls&gt;&lt;electronic-resource-num&gt;10.1016/j.ydbio.2017.06.028&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14</w:t>
      </w:r>
      <w:r w:rsidR="00F378AD" w:rsidRPr="002C4D8E">
        <w:rPr>
          <w:rFonts w:asciiTheme="minorHAnsi" w:hAnsiTheme="minorHAnsi" w:cstheme="minorHAnsi"/>
          <w:color w:val="auto"/>
        </w:rPr>
        <w:fldChar w:fldCharType="end"/>
      </w:r>
      <w:r w:rsidR="002139A5" w:rsidRPr="002C4D8E">
        <w:rPr>
          <w:rFonts w:asciiTheme="minorHAnsi" w:hAnsiTheme="minorHAnsi" w:cstheme="minorHAnsi"/>
          <w:color w:val="auto"/>
        </w:rPr>
        <w:t>.</w:t>
      </w:r>
      <w:ins w:id="16" w:author="Javier Garcia Gonzalez" w:date="2019-10-10T15:05:00Z">
        <w:r w:rsidR="00312CF8">
          <w:rPr>
            <w:rFonts w:asciiTheme="minorHAnsi" w:hAnsiTheme="minorHAnsi" w:cstheme="minorHAnsi"/>
            <w:color w:val="auto"/>
          </w:rPr>
          <w:t xml:space="preserve"> Therefore,</w:t>
        </w:r>
      </w:ins>
      <w:r w:rsidR="00E13AC7" w:rsidRPr="002C4D8E">
        <w:rPr>
          <w:rFonts w:asciiTheme="minorHAnsi" w:hAnsiTheme="minorHAnsi" w:cstheme="minorHAnsi"/>
          <w:color w:val="auto"/>
        </w:rPr>
        <w:t xml:space="preserve"> </w:t>
      </w:r>
      <w:ins w:id="17" w:author="Javier Garcia Gonzalez" w:date="2019-10-10T15:05:00Z">
        <w:r w:rsidR="00312CF8">
          <w:rPr>
            <w:rFonts w:asciiTheme="minorHAnsi" w:hAnsiTheme="minorHAnsi" w:cstheme="minorHAnsi"/>
            <w:color w:val="auto"/>
          </w:rPr>
          <w:t>n</w:t>
        </w:r>
      </w:ins>
      <w:del w:id="18" w:author="Javier Garcia Gonzalez" w:date="2019-10-10T15:05:00Z">
        <w:r w:rsidR="001F75C1" w:rsidRPr="002C4D8E" w:rsidDel="00312CF8">
          <w:rPr>
            <w:rFonts w:asciiTheme="minorHAnsi" w:hAnsiTheme="minorHAnsi" w:cstheme="minorHAnsi"/>
            <w:color w:val="auto"/>
          </w:rPr>
          <w:delText>N</w:delText>
        </w:r>
      </w:del>
      <w:r w:rsidR="000A1A7C" w:rsidRPr="002C4D8E">
        <w:rPr>
          <w:rFonts w:asciiTheme="minorHAnsi" w:hAnsiTheme="minorHAnsi" w:cstheme="minorHAnsi"/>
          <w:color w:val="auto"/>
        </w:rPr>
        <w:t xml:space="preserve">ucleases have become </w:t>
      </w:r>
      <w:r w:rsidR="00707500" w:rsidRPr="002C4D8E">
        <w:rPr>
          <w:rFonts w:asciiTheme="minorHAnsi" w:hAnsiTheme="minorHAnsi" w:cstheme="minorHAnsi"/>
          <w:color w:val="auto"/>
        </w:rPr>
        <w:t>interesting candidates</w:t>
      </w:r>
      <w:r w:rsidR="004F0A4E" w:rsidRPr="002C4D8E">
        <w:rPr>
          <w:rFonts w:asciiTheme="minorHAnsi" w:hAnsiTheme="minorHAnsi" w:cstheme="minorHAnsi"/>
          <w:color w:val="auto"/>
        </w:rPr>
        <w:t xml:space="preserve"> as</w:t>
      </w:r>
      <w:r w:rsidR="00707500" w:rsidRPr="002C4D8E">
        <w:rPr>
          <w:rFonts w:asciiTheme="minorHAnsi" w:hAnsiTheme="minorHAnsi" w:cstheme="minorHAnsi"/>
          <w:color w:val="auto"/>
        </w:rPr>
        <w:t xml:space="preserve"> biomarkers </w:t>
      </w:r>
      <w:r w:rsidR="004F0A4E" w:rsidRPr="002C4D8E">
        <w:rPr>
          <w:rFonts w:asciiTheme="minorHAnsi" w:hAnsiTheme="minorHAnsi" w:cstheme="minorHAnsi"/>
          <w:color w:val="auto"/>
        </w:rPr>
        <w:t>for a</w:t>
      </w:r>
      <w:r w:rsidR="00707500" w:rsidRPr="002C4D8E">
        <w:rPr>
          <w:rFonts w:asciiTheme="minorHAnsi" w:hAnsiTheme="minorHAnsi" w:cstheme="minorHAnsi"/>
          <w:color w:val="auto"/>
        </w:rPr>
        <w:t xml:space="preserve"> </w:t>
      </w:r>
      <w:r w:rsidR="00935CE1" w:rsidRPr="002C4D8E">
        <w:rPr>
          <w:rFonts w:asciiTheme="minorHAnsi" w:hAnsiTheme="minorHAnsi" w:cstheme="minorHAnsi"/>
          <w:color w:val="auto"/>
        </w:rPr>
        <w:t>heterogen</w:t>
      </w:r>
      <w:r w:rsidR="00954CE2">
        <w:rPr>
          <w:rFonts w:asciiTheme="minorHAnsi" w:hAnsiTheme="minorHAnsi" w:cstheme="minorHAnsi"/>
          <w:color w:val="auto"/>
        </w:rPr>
        <w:t>e</w:t>
      </w:r>
      <w:r w:rsidR="00935CE1" w:rsidRPr="002C4D8E">
        <w:rPr>
          <w:rFonts w:asciiTheme="minorHAnsi" w:hAnsiTheme="minorHAnsi" w:cstheme="minorHAnsi"/>
          <w:color w:val="auto"/>
        </w:rPr>
        <w:t xml:space="preserve">ous group of </w:t>
      </w:r>
      <w:r w:rsidR="00E13AC7" w:rsidRPr="002C4D8E">
        <w:rPr>
          <w:rFonts w:asciiTheme="minorHAnsi" w:hAnsiTheme="minorHAnsi" w:cstheme="minorHAnsi"/>
          <w:color w:val="auto"/>
        </w:rPr>
        <w:t xml:space="preserve">human </w:t>
      </w:r>
      <w:r w:rsidR="00935CE1" w:rsidRPr="002C4D8E">
        <w:rPr>
          <w:rFonts w:asciiTheme="minorHAnsi" w:hAnsiTheme="minorHAnsi" w:cstheme="minorHAnsi"/>
          <w:color w:val="auto"/>
        </w:rPr>
        <w:t>conditions</w:t>
      </w:r>
      <w:r w:rsidR="003F0A1F" w:rsidRPr="002C4D8E">
        <w:rPr>
          <w:rFonts w:asciiTheme="minorHAnsi" w:hAnsiTheme="minorHAnsi" w:cstheme="minorHAnsi"/>
          <w:color w:val="auto"/>
        </w:rPr>
        <w:t xml:space="preserve">. In fact, </w:t>
      </w:r>
      <w:r w:rsidR="00E13AC7" w:rsidRPr="002C4D8E">
        <w:rPr>
          <w:rFonts w:asciiTheme="minorHAnsi" w:hAnsiTheme="minorHAnsi" w:cstheme="minorHAnsi"/>
          <w:color w:val="auto"/>
        </w:rPr>
        <w:t>nucleases</w:t>
      </w:r>
      <w:r w:rsidR="003F0A1F" w:rsidRPr="002C4D8E">
        <w:rPr>
          <w:rFonts w:asciiTheme="minorHAnsi" w:hAnsiTheme="minorHAnsi" w:cstheme="minorHAnsi"/>
          <w:color w:val="auto"/>
        </w:rPr>
        <w:t xml:space="preserve"> have already shown their </w:t>
      </w:r>
      <w:r w:rsidR="0000188F" w:rsidRPr="002C4D8E">
        <w:rPr>
          <w:rFonts w:asciiTheme="minorHAnsi" w:hAnsiTheme="minorHAnsi" w:cstheme="minorHAnsi"/>
          <w:color w:val="auto"/>
        </w:rPr>
        <w:t xml:space="preserve">potential as </w:t>
      </w:r>
      <w:r w:rsidR="00532EEB" w:rsidRPr="002C4D8E">
        <w:rPr>
          <w:rFonts w:asciiTheme="minorHAnsi" w:hAnsiTheme="minorHAnsi" w:cstheme="minorHAnsi"/>
          <w:color w:val="auto"/>
        </w:rPr>
        <w:t xml:space="preserve">successful </w:t>
      </w:r>
      <w:r w:rsidR="0000188F" w:rsidRPr="002C4D8E">
        <w:rPr>
          <w:rFonts w:asciiTheme="minorHAnsi" w:hAnsiTheme="minorHAnsi" w:cstheme="minorHAnsi"/>
          <w:color w:val="auto"/>
        </w:rPr>
        <w:t>diagnostic tools for</w:t>
      </w:r>
      <w:r w:rsidR="000D70A2" w:rsidRPr="002C4D8E">
        <w:rPr>
          <w:rFonts w:asciiTheme="minorHAnsi" w:hAnsiTheme="minorHAnsi" w:cstheme="minorHAnsi"/>
          <w:color w:val="auto"/>
        </w:rPr>
        <w:t xml:space="preserve"> the detection of </w:t>
      </w:r>
      <w:r w:rsidR="00A77F63" w:rsidRPr="002C4D8E">
        <w:rPr>
          <w:rFonts w:asciiTheme="minorHAnsi" w:hAnsiTheme="minorHAnsi" w:cstheme="minorHAnsi"/>
          <w:color w:val="auto"/>
        </w:rPr>
        <w:t xml:space="preserve">infections caused by specific bacterial agents, such as </w:t>
      </w:r>
      <w:r w:rsidR="00FA79BF" w:rsidRPr="002C4D8E">
        <w:rPr>
          <w:rFonts w:asciiTheme="minorHAnsi" w:hAnsiTheme="minorHAnsi" w:cstheme="minorHAnsi"/>
          <w:i/>
          <w:iCs/>
          <w:color w:val="auto"/>
        </w:rPr>
        <w:t xml:space="preserve">Staphylococcus aureus </w:t>
      </w:r>
      <w:r w:rsidR="00A77F63" w:rsidRPr="002C4D8E">
        <w:rPr>
          <w:rFonts w:asciiTheme="minorHAnsi" w:hAnsiTheme="minorHAnsi" w:cstheme="minorHAnsi"/>
          <w:color w:val="auto"/>
        </w:rPr>
        <w:t xml:space="preserve">or </w:t>
      </w:r>
      <w:r w:rsidR="00D41876" w:rsidRPr="002C4D8E">
        <w:rPr>
          <w:rFonts w:asciiTheme="minorHAnsi" w:hAnsiTheme="minorHAnsi" w:cstheme="minorHAnsi"/>
          <w:bCs/>
          <w:i/>
          <w:iCs/>
          <w:color w:val="auto"/>
        </w:rPr>
        <w:t>Escherichia coli</w: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Ij4xNSwxNjwvc3R5bGU+PC9EaXNwbGF5VGV4dD48cmVjb3JkPjxyZWMtbnVtYmVyPjEwPC9yZWMt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dGhvcj5GbGVua2VyPC9BdXRob3I+PFllYXI+MjAxNzwvWWVhcj48UmVjTnVtPjY8L1JlY051bT48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Ij4xNSwxNjwvc3R5bGU+PC9EaXNwbGF5VGV4dD48cmVjb3JkPjxyZWMtbnVtYmVyPjEwPC9yZWMt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dGhvcj5GbGVua2VyPC9BdXRob3I+PFllYXI+MjAxNzwvWWVhcj48UmVjTnVtPjY8L1JlY051bT48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i/>
          <w:color w:val="auto"/>
        </w:rPr>
      </w:r>
      <w:r w:rsidR="00F378AD" w:rsidRPr="002C4D8E">
        <w:rPr>
          <w:rFonts w:asciiTheme="minorHAnsi" w:hAnsiTheme="minorHAnsi" w:cstheme="minorHAnsi"/>
          <w:i/>
          <w:color w:val="auto"/>
        </w:rPr>
        <w:fldChar w:fldCharType="separate"/>
      </w:r>
      <w:r w:rsidR="004B73F4" w:rsidRPr="002C4D8E">
        <w:rPr>
          <w:rFonts w:asciiTheme="minorHAnsi" w:hAnsiTheme="minorHAnsi" w:cstheme="minorHAnsi"/>
          <w:noProof/>
          <w:color w:val="auto"/>
          <w:vertAlign w:val="superscript"/>
        </w:rPr>
        <w:t>15,16</w:t>
      </w:r>
      <w:r w:rsidR="00F378AD" w:rsidRPr="002C4D8E">
        <w:rPr>
          <w:rFonts w:asciiTheme="minorHAnsi" w:hAnsiTheme="minorHAnsi" w:cstheme="minorHAnsi"/>
          <w:color w:val="auto"/>
        </w:rPr>
        <w:fldChar w:fldCharType="end"/>
      </w:r>
      <w:r w:rsidR="00A77F63" w:rsidRPr="002C4D8E">
        <w:rPr>
          <w:rFonts w:asciiTheme="minorHAnsi" w:hAnsiTheme="minorHAnsi" w:cstheme="minorHAnsi"/>
          <w:color w:val="auto"/>
        </w:rPr>
        <w:t>.</w:t>
      </w:r>
      <w:r w:rsidR="000A3CE2" w:rsidRPr="002C4D8E">
        <w:rPr>
          <w:rFonts w:asciiTheme="minorHAnsi" w:hAnsiTheme="minorHAnsi" w:cstheme="minorHAnsi"/>
          <w:color w:val="auto"/>
        </w:rPr>
        <w:t xml:space="preserve"> </w:t>
      </w:r>
      <w:r w:rsidR="00852D07" w:rsidRPr="002C4D8E">
        <w:rPr>
          <w:rFonts w:asciiTheme="minorHAnsi" w:hAnsiTheme="minorHAnsi" w:cstheme="minorHAnsi"/>
          <w:color w:val="auto"/>
        </w:rPr>
        <w:t xml:space="preserve">In </w:t>
      </w:r>
      <w:r w:rsidR="003F72C3" w:rsidRPr="002C4D8E">
        <w:rPr>
          <w:rFonts w:asciiTheme="minorHAnsi" w:hAnsiTheme="minorHAnsi" w:cstheme="minorHAnsi"/>
          <w:color w:val="auto"/>
        </w:rPr>
        <w:t xml:space="preserve">many </w:t>
      </w:r>
      <w:r w:rsidR="00852D07" w:rsidRPr="002C4D8E">
        <w:rPr>
          <w:rFonts w:asciiTheme="minorHAnsi" w:hAnsiTheme="minorHAnsi" w:cstheme="minorHAnsi"/>
          <w:color w:val="auto"/>
        </w:rPr>
        <w:t>cancer</w:t>
      </w:r>
      <w:r w:rsidR="003F72C3" w:rsidRPr="002C4D8E">
        <w:rPr>
          <w:rFonts w:asciiTheme="minorHAnsi" w:hAnsiTheme="minorHAnsi" w:cstheme="minorHAnsi"/>
          <w:color w:val="auto"/>
        </w:rPr>
        <w:t xml:space="preserve"> types</w:t>
      </w:r>
      <w:r w:rsidR="00852D07" w:rsidRPr="002C4D8E">
        <w:rPr>
          <w:rFonts w:asciiTheme="minorHAnsi" w:hAnsiTheme="minorHAnsi" w:cstheme="minorHAnsi"/>
          <w:color w:val="auto"/>
        </w:rPr>
        <w:t xml:space="preserve">, </w:t>
      </w:r>
      <w:r w:rsidR="006432D2" w:rsidRPr="002C4D8E">
        <w:rPr>
          <w:rFonts w:asciiTheme="minorHAnsi" w:hAnsiTheme="minorHAnsi" w:cstheme="minorHAnsi"/>
          <w:color w:val="auto"/>
        </w:rPr>
        <w:t xml:space="preserve">expression of </w:t>
      </w:r>
      <w:r w:rsidR="00D41876" w:rsidRPr="002C4D8E">
        <w:rPr>
          <w:rFonts w:asciiTheme="minorHAnsi" w:hAnsiTheme="minorHAnsi" w:cstheme="minorHAnsi"/>
          <w:color w:val="auto"/>
        </w:rPr>
        <w:t>staphylococcal nuclease domain-containing protein 1 (</w:t>
      </w:r>
      <w:r w:rsidR="006432D2" w:rsidRPr="002C4D8E">
        <w:rPr>
          <w:rFonts w:asciiTheme="minorHAnsi" w:hAnsiTheme="minorHAnsi" w:cstheme="minorHAnsi"/>
          <w:color w:val="auto"/>
        </w:rPr>
        <w:t>SND1</w:t>
      </w:r>
      <w:r w:rsidR="00D41876" w:rsidRPr="002C4D8E">
        <w:rPr>
          <w:rFonts w:asciiTheme="minorHAnsi" w:hAnsiTheme="minorHAnsi" w:cstheme="minorHAnsi"/>
          <w:color w:val="auto"/>
        </w:rPr>
        <w:t>)</w:t>
      </w:r>
      <w:r w:rsidR="001C11B7" w:rsidRPr="002C4D8E">
        <w:rPr>
          <w:rFonts w:asciiTheme="minorHAnsi" w:hAnsiTheme="minorHAnsi" w:cstheme="minorHAnsi"/>
          <w:color w:val="auto"/>
        </w:rPr>
        <w:t xml:space="preserve"> </w:t>
      </w:r>
      <w:r w:rsidR="00910CE6" w:rsidRPr="002C4D8E">
        <w:rPr>
          <w:rFonts w:asciiTheme="minorHAnsi" w:hAnsiTheme="minorHAnsi" w:cstheme="minorHAnsi"/>
          <w:color w:val="auto"/>
        </w:rPr>
        <w:t>ribonuclease</w:t>
      </w:r>
      <w:r w:rsidR="006432D2" w:rsidRPr="002C4D8E">
        <w:rPr>
          <w:rFonts w:asciiTheme="minorHAnsi" w:hAnsiTheme="minorHAnsi" w:cstheme="minorHAnsi"/>
          <w:color w:val="auto"/>
        </w:rPr>
        <w:t xml:space="preserve"> </w:t>
      </w:r>
      <w:r w:rsidR="003F72C3" w:rsidRPr="002C4D8E">
        <w:rPr>
          <w:rFonts w:asciiTheme="minorHAnsi" w:hAnsiTheme="minorHAnsi" w:cstheme="minorHAnsi"/>
          <w:color w:val="auto"/>
        </w:rPr>
        <w:t xml:space="preserve">is indicative of </w:t>
      </w:r>
      <w:r w:rsidR="00C7629E" w:rsidRPr="002C4D8E">
        <w:rPr>
          <w:rFonts w:asciiTheme="minorHAnsi" w:hAnsiTheme="minorHAnsi" w:cstheme="minorHAnsi"/>
          <w:color w:val="auto"/>
        </w:rPr>
        <w:t>poor</w:t>
      </w:r>
      <w:r w:rsidR="003F72C3" w:rsidRPr="002C4D8E">
        <w:rPr>
          <w:rFonts w:asciiTheme="minorHAnsi" w:hAnsiTheme="minorHAnsi" w:cstheme="minorHAnsi"/>
          <w:color w:val="auto"/>
        </w:rPr>
        <w:t xml:space="preserve"> prognosis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&lt;EndNote&gt;&lt;Cite&gt;&lt;Author&gt;Kannan&lt;/Author&gt;&lt;Year&gt;2014&lt;/Year&gt;&lt;RecNum&gt;14&lt;/RecNum&gt;&lt;DisplayText&gt;&lt;style face="superscript"&gt;17&lt;/style&gt;&lt;/DisplayText&gt;&lt;record&gt;&lt;rec-number&gt;14&lt;/rec-number&gt;&lt;foreign-keys&gt;&lt;key app="EN" db-id="0x2advx0zwe50geaprx50spj0std20setss9" timestamp="1552590570"&gt;14&lt;/key&gt;&lt;/foreign-keys&gt;&lt;ref-type name="Journal Article"&gt;17&lt;/ref-type&gt;&lt;contributors&gt;&lt;authors&gt;&lt;author&gt;Kannan, N.&lt;/author&gt;&lt;author&gt;Eaves, C. J.&lt;/author&gt;&lt;/authors&gt;&lt;/contributors&gt;&lt;auth-address&gt;Terry Fox Laboratory, British Columbia Cancer Agency, Vancouver, BC V5Z 1L3, Canada.&amp;#xD;Terry Fox Laboratory, British Columbia Cancer Agency, Vancouver, BC V5Z 1L3, Canada. Electronic address: ceaves@bccrc.ca.&lt;/auth-address&gt;&lt;titles&gt;&lt;title&gt;Tipping the balance: MTDH-SND1 curbs oncogene-induced apoptosis and promotes tumorigenesis&lt;/title&gt;&lt;secondary-title&gt;Cell Stem Cell&lt;/secondary-title&gt;&lt;/titles&gt;&lt;periodical&gt;&lt;full-title&gt;Cell Stem Cell&lt;/full-title&gt;&lt;/periodical&gt;&lt;pages&gt;118-20&lt;/pages&gt;&lt;volume&gt;15&lt;/volume&gt;&lt;number&gt;2&lt;/number&gt;&lt;edition&gt;2014/08/12&lt;/edition&gt;&lt;keywords&gt;&lt;keyword&gt;Animals&lt;/keyword&gt;&lt;keyword&gt;Breast Neoplasms/*metabolism&lt;/keyword&gt;&lt;keyword&gt;Cell Adhesion Molecules/*metabolism&lt;/keyword&gt;&lt;keyword&gt;*Cell Proliferation&lt;/keyword&gt;&lt;keyword&gt;Cell Transformation, Neoplastic/*metabolism&lt;/keyword&gt;&lt;keyword&gt;Female&lt;/keyword&gt;&lt;keyword&gt;Humans&lt;/keyword&gt;&lt;keyword&gt;Mammary Glands, Animal/*metabolism&lt;/keyword&gt;&lt;keyword&gt;Membrane Proteins/*metabolism&lt;/keyword&gt;&lt;keyword&gt;Neoplastic Stem Cells/*metabolism&lt;/keyword&gt;&lt;keyword&gt;Nuclear Proteins/*metabolism&lt;/keyword&gt;&lt;/keywords&gt;&lt;dates&gt;&lt;year&gt;2014&lt;/year&gt;&lt;pub-dates&gt;&lt;date&gt;Aug 7&lt;/date&gt;&lt;/pub-dates&gt;&lt;/dates&gt;&lt;isbn&gt;1875-9777 (Electronic)&amp;#xD;1875-9777 (Linking)&lt;/isbn&gt;&lt;accession-num&gt;25105576&lt;/accession-num&gt;&lt;urls&gt;&lt;related-urls&gt;&lt;url&gt;https://www.ncbi.nlm.nih.gov/pubmed/25105576&lt;/url&gt;&lt;/related-urls&gt;&lt;/urls&gt;&lt;electronic-resource-num&gt;10.1016/j.stem.2014.07.010&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17</w:t>
      </w:r>
      <w:r w:rsidR="00F378AD" w:rsidRPr="002C4D8E">
        <w:rPr>
          <w:rFonts w:asciiTheme="minorHAnsi" w:hAnsiTheme="minorHAnsi" w:cstheme="minorHAnsi"/>
          <w:color w:val="auto"/>
        </w:rPr>
        <w:fldChar w:fldCharType="end"/>
      </w:r>
      <w:r w:rsidR="003F72C3" w:rsidRPr="002C4D8E">
        <w:rPr>
          <w:rFonts w:asciiTheme="minorHAnsi" w:hAnsiTheme="minorHAnsi" w:cstheme="minorHAnsi"/>
          <w:color w:val="auto"/>
        </w:rPr>
        <w:t>. In pancreatic cancer</w:t>
      </w:r>
      <w:r w:rsidR="00451123" w:rsidRPr="002C4D8E">
        <w:rPr>
          <w:rFonts w:asciiTheme="minorHAnsi" w:hAnsiTheme="minorHAnsi" w:cstheme="minorHAnsi"/>
          <w:color w:val="auto"/>
        </w:rPr>
        <w:t xml:space="preserve"> patients</w:t>
      </w:r>
      <w:r w:rsidR="003F72C3" w:rsidRPr="002C4D8E">
        <w:rPr>
          <w:rFonts w:asciiTheme="minorHAnsi" w:hAnsiTheme="minorHAnsi" w:cstheme="minorHAnsi"/>
          <w:color w:val="auto"/>
        </w:rPr>
        <w:t xml:space="preserve">, </w:t>
      </w:r>
      <w:r w:rsidR="007077B2" w:rsidRPr="002C4D8E">
        <w:rPr>
          <w:rFonts w:asciiTheme="minorHAnsi" w:hAnsiTheme="minorHAnsi" w:cstheme="minorHAnsi"/>
          <w:color w:val="auto"/>
        </w:rPr>
        <w:t xml:space="preserve">elevated </w:t>
      </w:r>
      <w:r w:rsidR="00D41876" w:rsidRPr="002C4D8E">
        <w:rPr>
          <w:rFonts w:asciiTheme="minorHAnsi" w:hAnsiTheme="minorHAnsi" w:cstheme="minorHAnsi"/>
          <w:color w:val="auto"/>
        </w:rPr>
        <w:t>ribonuclease I (</w:t>
      </w:r>
      <w:r w:rsidR="007A3D07" w:rsidRPr="002C4D8E">
        <w:rPr>
          <w:rFonts w:asciiTheme="minorHAnsi" w:hAnsiTheme="minorHAnsi" w:cstheme="minorHAnsi"/>
          <w:color w:val="auto"/>
        </w:rPr>
        <w:t>R</w:t>
      </w:r>
      <w:r w:rsidR="000A5F0C" w:rsidRPr="002C4D8E">
        <w:rPr>
          <w:rFonts w:asciiTheme="minorHAnsi" w:hAnsiTheme="minorHAnsi" w:cstheme="minorHAnsi"/>
          <w:color w:val="auto"/>
        </w:rPr>
        <w:t>N</w:t>
      </w:r>
      <w:r w:rsidR="007A3D07" w:rsidRPr="002C4D8E">
        <w:rPr>
          <w:rFonts w:asciiTheme="minorHAnsi" w:hAnsiTheme="minorHAnsi" w:cstheme="minorHAnsi"/>
          <w:color w:val="auto"/>
        </w:rPr>
        <w:t>ase</w:t>
      </w:r>
      <w:r w:rsidR="000A5F0C" w:rsidRPr="002C4D8E">
        <w:rPr>
          <w:rFonts w:asciiTheme="minorHAnsi" w:hAnsiTheme="minorHAnsi" w:cstheme="minorHAnsi"/>
          <w:color w:val="auto"/>
        </w:rPr>
        <w:t xml:space="preserve"> I</w:t>
      </w:r>
      <w:r w:rsidR="00D41876" w:rsidRPr="002C4D8E">
        <w:rPr>
          <w:rFonts w:asciiTheme="minorHAnsi" w:hAnsiTheme="minorHAnsi" w:cstheme="minorHAnsi"/>
          <w:color w:val="auto"/>
        </w:rPr>
        <w:t>)</w:t>
      </w:r>
      <w:r w:rsidR="007A3D07" w:rsidRPr="002C4D8E">
        <w:rPr>
          <w:rFonts w:asciiTheme="minorHAnsi" w:hAnsiTheme="minorHAnsi" w:cstheme="minorHAnsi"/>
          <w:color w:val="auto"/>
        </w:rPr>
        <w:t xml:space="preserve"> serum levels</w:t>
      </w:r>
      <w:r w:rsidR="00976149" w:rsidRPr="002C4D8E">
        <w:rPr>
          <w:rFonts w:asciiTheme="minorHAnsi" w:hAnsiTheme="minorHAnsi" w:cstheme="minorHAnsi"/>
          <w:color w:val="auto"/>
        </w:rPr>
        <w:t xml:space="preserve"> </w:t>
      </w:r>
      <w:r w:rsidR="009F5214" w:rsidRPr="002C4D8E">
        <w:rPr>
          <w:rFonts w:asciiTheme="minorHAnsi" w:hAnsiTheme="minorHAnsi" w:cstheme="minorHAnsi"/>
          <w:color w:val="auto"/>
        </w:rPr>
        <w:t>have been reported</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&lt;EndNote&gt;&lt;Cite&gt;&lt;Author&gt;Kemmer&lt;/Author&gt;&lt;Year&gt;1991&lt;/Year&gt;&lt;RecNum&gt;16&lt;/RecNum&gt;&lt;DisplayText&gt;&lt;style face="superscript"&gt;18&lt;/style&gt;&lt;/DisplayText&gt;&lt;record&gt;&lt;rec-number&gt;16&lt;/rec-number&gt;&lt;foreign-keys&gt;&lt;key app="EN" db-id="0x2advx0zwe50geaprx50spj0std20setss9" timestamp="1552590570"&gt;16&lt;/key&gt;&lt;/foreign-keys&gt;&lt;ref-type name="Journal Article"&gt;17&lt;/ref-type&gt;&lt;contributors&gt;&lt;authors&gt;&lt;author&gt;Kemmer, T. P.&lt;/author&gt;&lt;author&gt;Malfertheiner, P.&lt;/author&gt;&lt;author&gt;Buchler, M.&lt;/author&gt;&lt;author&gt;Kemmer, M. L.&lt;/author&gt;&lt;author&gt;Ditschuneit, H.&lt;/author&gt;&lt;/authors&gt;&lt;/contributors&gt;&lt;auth-address&gt;Department of Internal Medicine II, University of Ulm, FRG.&lt;/auth-address&gt;&lt;titles&gt;&lt;title&gt;Serum ribonuclease activity in the diagnosis of pancreatic disease&lt;/title&gt;&lt;secondary-title&gt;Int J Pancreatol&lt;/secondary-title&gt;&lt;/titles&gt;&lt;periodical&gt;&lt;full-title&gt;Int J Pancreatol&lt;/full-title&gt;&lt;/periodical&gt;&lt;pages&gt;23-33&lt;/pages&gt;&lt;volume&gt;8&lt;/volume&gt;&lt;number&gt;1&lt;/number&gt;&lt;edition&gt;1991/01/01&lt;/edition&gt;&lt;keywords&gt;&lt;keyword&gt;Acute Disease&lt;/keyword&gt;&lt;keyword&gt;Adolescent&lt;/keyword&gt;&lt;keyword&gt;Adult&lt;/keyword&gt;&lt;keyword&gt;Aged&lt;/keyword&gt;&lt;keyword&gt;Chronic Disease&lt;/keyword&gt;&lt;keyword&gt;Diagnosis, Differential&lt;/keyword&gt;&lt;keyword&gt;Female&lt;/keyword&gt;&lt;keyword&gt;Humans&lt;/keyword&gt;&lt;keyword&gt;Kidney Failure, Chronic/enzymology&lt;/keyword&gt;&lt;keyword&gt;Male&lt;/keyword&gt;&lt;keyword&gt;Middle Aged&lt;/keyword&gt;&lt;keyword&gt;Necrosis&lt;/keyword&gt;&lt;keyword&gt;Pancreatic Diseases/*diagnosis/enzymology&lt;/keyword&gt;&lt;keyword&gt;Pancreatic Neoplasms/diagnosis/enzymology&lt;/keyword&gt;&lt;keyword&gt;Pancreatitis/classification/diagnosis/enzymology&lt;/keyword&gt;&lt;keyword&gt;Ribonucleases/*blood&lt;/keyword&gt;&lt;/keywords&gt;&lt;dates&gt;&lt;year&gt;1991&lt;/year&gt;&lt;pub-dates&gt;&lt;date&gt;Jan&lt;/date&gt;&lt;/pub-dates&gt;&lt;/dates&gt;&lt;isbn&gt;0169-4197 (Print)&amp;#xD;0169-4197 (Linking)&lt;/isbn&gt;&lt;accession-num&gt;2033316&lt;/accession-num&gt;&lt;urls&gt;&lt;related-urls&gt;&lt;url&gt;https://www.ncbi.nlm.nih.gov/pubmed/2033316&lt;/url&gt;&lt;/related-urls&gt;&lt;/urls&gt;&lt;/record&gt;&lt;/Cite&gt;&lt;/EndNote&gt;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18</w:t>
      </w:r>
      <w:r w:rsidR="00F378AD" w:rsidRPr="002C4D8E">
        <w:rPr>
          <w:rFonts w:asciiTheme="minorHAnsi" w:hAnsiTheme="minorHAnsi" w:cstheme="minorHAnsi"/>
          <w:color w:val="auto"/>
        </w:rPr>
        <w:fldChar w:fldCharType="end"/>
      </w:r>
      <w:r w:rsidR="001026B7" w:rsidRPr="002C4D8E">
        <w:rPr>
          <w:rFonts w:asciiTheme="minorHAnsi" w:hAnsiTheme="minorHAnsi" w:cstheme="minorHAnsi"/>
          <w:color w:val="auto"/>
        </w:rPr>
        <w:t xml:space="preserve"> and</w:t>
      </w:r>
      <w:r w:rsidR="00263CE6" w:rsidRPr="002C4D8E">
        <w:rPr>
          <w:rFonts w:asciiTheme="minorHAnsi" w:hAnsiTheme="minorHAnsi" w:cstheme="minorHAnsi"/>
          <w:color w:val="auto"/>
        </w:rPr>
        <w:t xml:space="preserve"> propose</w:t>
      </w:r>
      <w:r w:rsidR="00C7629E" w:rsidRPr="002C4D8E">
        <w:rPr>
          <w:rFonts w:asciiTheme="minorHAnsi" w:hAnsiTheme="minorHAnsi" w:cstheme="minorHAnsi"/>
          <w:color w:val="auto"/>
        </w:rPr>
        <w:t>d</w:t>
      </w:r>
      <w:r w:rsidR="00263CE6" w:rsidRPr="002C4D8E">
        <w:rPr>
          <w:rFonts w:asciiTheme="minorHAnsi" w:hAnsiTheme="minorHAnsi" w:cstheme="minorHAnsi"/>
          <w:color w:val="auto"/>
        </w:rPr>
        <w:t xml:space="preserve"> to be associated with </w:t>
      </w:r>
      <w:r w:rsidR="0041125D" w:rsidRPr="002C4D8E">
        <w:rPr>
          <w:rFonts w:asciiTheme="minorHAnsi" w:hAnsiTheme="minorHAnsi" w:cstheme="minorHAnsi"/>
          <w:color w:val="auto"/>
        </w:rPr>
        <w:t>cancerous</w:t>
      </w:r>
      <w:r w:rsidR="00263CE6" w:rsidRPr="002C4D8E">
        <w:rPr>
          <w:rFonts w:asciiTheme="minorHAnsi" w:hAnsiTheme="minorHAnsi" w:cstheme="minorHAnsi"/>
          <w:color w:val="auto"/>
        </w:rPr>
        <w:t xml:space="preserve"> </w:t>
      </w:r>
      <w:r w:rsidR="00E14223" w:rsidRPr="002C4D8E">
        <w:rPr>
          <w:rFonts w:asciiTheme="minorHAnsi" w:hAnsiTheme="minorHAnsi" w:cstheme="minorHAnsi"/>
          <w:color w:val="auto"/>
        </w:rPr>
        <w:t>cell phenotypes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&lt;EndNote&gt;&lt;Cite&gt;&lt;Author&gt;Fernandez-Salas&lt;/Author&gt;&lt;Year&gt;2000&lt;/Year&gt;&lt;RecNum&gt;5&lt;/RecNum&gt;&lt;DisplayText&gt;&lt;style face="superscript"&gt;19&lt;/style&gt;&lt;/DisplayText&gt;&lt;record&gt;&lt;rec-number&gt;5&lt;/rec-number&gt;&lt;foreign-keys&gt;&lt;key app="EN" db-id="0x2advx0zwe50geaprx50spj0std20setss9" timestamp="1552590569"&gt;5&lt;/key&gt;&lt;/foreign-keys&gt;&lt;ref-type name="Journal Article"&gt;17&lt;/ref-type&gt;&lt;contributors&gt;&lt;authors&gt;&lt;author&gt;Fernandez-Salas, E.&lt;/author&gt;&lt;author&gt;Peracaula, R.&lt;/author&gt;&lt;author&gt;Frazier, M. L.&lt;/author&gt;&lt;author&gt;de Llorens, R.&lt;/author&gt;&lt;/authors&gt;&lt;/contributors&gt;&lt;auth-address&gt;Unitat de Bioquimica, Departament de Biologia, Facultat de Ciencies, Universitat de Girona, Spain.&lt;/auth-address&gt;&lt;titles&gt;&lt;title&gt;Ribonucleases expressed by human pancreatic adenocarcinoma cell lines&lt;/title&gt;&lt;secondary-title&gt;Eur J Biochem&lt;/secondary-title&gt;&lt;/titles&gt;&lt;periodical&gt;&lt;full-title&gt;Eur J Biochem&lt;/full-title&gt;&lt;/periodical&gt;&lt;pages&gt;1484-94&lt;/pages&gt;&lt;volume&gt;267&lt;/volume&gt;&lt;number&gt;5&lt;/number&gt;&lt;edition&gt;2000/02/26&lt;/edition&gt;&lt;keywords&gt;&lt;keyword&gt;Adenocarcinoma/*enzymology/pathology&lt;/keyword&gt;&lt;keyword&gt;Base Sequence&lt;/keyword&gt;&lt;keyword&gt;Culture Media, Conditioned&lt;/keyword&gt;&lt;keyword&gt;DNA Primers&lt;/keyword&gt;&lt;keyword&gt;Humans&lt;/keyword&gt;&lt;keyword&gt;Pancreatic Neoplasms/*enzymology/pathology&lt;/keyword&gt;&lt;keyword&gt;RNA, Messenger/genetics&lt;/keyword&gt;&lt;keyword&gt;Ribonucleases/genetics/isolation &amp;amp; purification/*metabolism&lt;/keyword&gt;&lt;keyword&gt;Trypsin/genetics&lt;/keyword&gt;&lt;keyword&gt;Tumor Cells, Cultured&lt;/keyword&gt;&lt;/keywords&gt;&lt;dates&gt;&lt;year&gt;2000&lt;/year&gt;&lt;pub-dates&gt;&lt;date&gt;Mar&lt;/date&gt;&lt;/pub-dates&gt;&lt;/dates&gt;&lt;isbn&gt;0014-2956 (Print)&amp;#xD;0014-2956 (Linking)&lt;/isbn&gt;&lt;accession-num&gt;10691987&lt;/accession-num&gt;&lt;urls&gt;&lt;related-urls&gt;&lt;url&gt;https://www.ncbi.nlm.nih.gov/pubmed/10691987&lt;/url&gt;&lt;/related-urls&gt;&lt;/urls&gt;&lt;/record&gt;&lt;/Cite&gt;&lt;/EndNote&gt;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19</w:t>
      </w:r>
      <w:r w:rsidR="00F378AD" w:rsidRPr="002C4D8E">
        <w:rPr>
          <w:rFonts w:asciiTheme="minorHAnsi" w:hAnsiTheme="minorHAnsi" w:cstheme="minorHAnsi"/>
          <w:color w:val="auto"/>
        </w:rPr>
        <w:fldChar w:fldCharType="end"/>
      </w:r>
      <w:r w:rsidR="002943EE" w:rsidRPr="002C4D8E">
        <w:rPr>
          <w:rFonts w:asciiTheme="minorHAnsi" w:hAnsiTheme="minorHAnsi" w:cstheme="minorHAnsi"/>
          <w:color w:val="auto"/>
        </w:rPr>
        <w:t>.</w:t>
      </w:r>
      <w:r w:rsidR="00F25F0E" w:rsidRPr="002C4D8E">
        <w:rPr>
          <w:rFonts w:asciiTheme="minorHAnsi" w:hAnsiTheme="minorHAnsi" w:cstheme="minorHAnsi"/>
          <w:color w:val="auto"/>
        </w:rPr>
        <w:t xml:space="preserve"> </w:t>
      </w:r>
      <w:r w:rsidR="00C65EB0" w:rsidRPr="002C4D8E">
        <w:rPr>
          <w:rFonts w:asciiTheme="minorHAnsi" w:hAnsiTheme="minorHAnsi" w:cstheme="minorHAnsi"/>
          <w:color w:val="auto"/>
        </w:rPr>
        <w:t xml:space="preserve">In ischemic heart conditions, such as myocardial infarction or </w:t>
      </w:r>
      <w:r w:rsidR="00B23071" w:rsidRPr="002C4D8E">
        <w:rPr>
          <w:rFonts w:asciiTheme="minorHAnsi" w:hAnsiTheme="minorHAnsi" w:cstheme="minorHAnsi"/>
          <w:color w:val="auto"/>
        </w:rPr>
        <w:t xml:space="preserve">unstable angina pectoris, </w:t>
      </w:r>
      <w:r w:rsidR="00D41876" w:rsidRPr="002C4D8E">
        <w:rPr>
          <w:rFonts w:asciiTheme="minorHAnsi" w:hAnsiTheme="minorHAnsi" w:cstheme="minorHAnsi"/>
          <w:bCs/>
          <w:color w:val="auto"/>
        </w:rPr>
        <w:t>deoxyribonuclease I</w:t>
      </w:r>
      <w:r w:rsidR="00D41876" w:rsidRPr="002C4D8E">
        <w:rPr>
          <w:rFonts w:asciiTheme="minorHAnsi" w:hAnsiTheme="minorHAnsi" w:cstheme="minorHAnsi"/>
          <w:b/>
          <w:bCs/>
          <w:color w:val="auto"/>
        </w:rPr>
        <w:t xml:space="preserve"> </w:t>
      </w:r>
      <w:r w:rsidR="00D41876" w:rsidRPr="002C4D8E">
        <w:rPr>
          <w:rFonts w:asciiTheme="minorHAnsi" w:hAnsiTheme="minorHAnsi" w:cstheme="minorHAnsi"/>
          <w:bCs/>
          <w:color w:val="auto"/>
        </w:rPr>
        <w:t>(</w:t>
      </w:r>
      <w:r w:rsidR="00B23071" w:rsidRPr="002C4D8E">
        <w:rPr>
          <w:rFonts w:asciiTheme="minorHAnsi" w:hAnsiTheme="minorHAnsi" w:cstheme="minorHAnsi"/>
          <w:color w:val="auto"/>
        </w:rPr>
        <w:t>D</w:t>
      </w:r>
      <w:r w:rsidR="000A5F0C" w:rsidRPr="002C4D8E">
        <w:rPr>
          <w:rFonts w:asciiTheme="minorHAnsi" w:hAnsiTheme="minorHAnsi" w:cstheme="minorHAnsi"/>
          <w:color w:val="auto"/>
        </w:rPr>
        <w:t>N</w:t>
      </w:r>
      <w:r w:rsidR="00B23071" w:rsidRPr="002C4D8E">
        <w:rPr>
          <w:rFonts w:asciiTheme="minorHAnsi" w:hAnsiTheme="minorHAnsi" w:cstheme="minorHAnsi"/>
          <w:color w:val="auto"/>
        </w:rPr>
        <w:t>ase I</w:t>
      </w:r>
      <w:r w:rsidR="00D41876" w:rsidRPr="002C4D8E">
        <w:rPr>
          <w:rFonts w:asciiTheme="minorHAnsi" w:hAnsiTheme="minorHAnsi" w:cstheme="minorHAnsi"/>
          <w:color w:val="auto"/>
        </w:rPr>
        <w:t>)</w:t>
      </w:r>
      <w:r w:rsidR="00B23071" w:rsidRPr="002C4D8E">
        <w:rPr>
          <w:rFonts w:asciiTheme="minorHAnsi" w:hAnsiTheme="minorHAnsi" w:cstheme="minorHAnsi"/>
          <w:color w:val="auto"/>
        </w:rPr>
        <w:t xml:space="preserve"> serum levels </w:t>
      </w:r>
      <w:r w:rsidR="00FF5DBD" w:rsidRPr="002C4D8E">
        <w:rPr>
          <w:rFonts w:asciiTheme="minorHAnsi" w:hAnsiTheme="minorHAnsi" w:cstheme="minorHAnsi"/>
          <w:color w:val="auto"/>
        </w:rPr>
        <w:t>have</w:t>
      </w:r>
      <w:r w:rsidR="001237C9" w:rsidRPr="002C4D8E">
        <w:rPr>
          <w:rFonts w:asciiTheme="minorHAnsi" w:hAnsiTheme="minorHAnsi" w:cstheme="minorHAnsi"/>
          <w:color w:val="auto"/>
        </w:rPr>
        <w:t xml:space="preserve"> </w:t>
      </w:r>
      <w:r w:rsidR="000A5F0C" w:rsidRPr="002C4D8E">
        <w:rPr>
          <w:rFonts w:asciiTheme="minorHAnsi" w:hAnsiTheme="minorHAnsi" w:cstheme="minorHAnsi"/>
          <w:color w:val="auto"/>
        </w:rPr>
        <w:t>been shown</w:t>
      </w:r>
      <w:r w:rsidR="00194214" w:rsidRPr="002C4D8E">
        <w:rPr>
          <w:rFonts w:asciiTheme="minorHAnsi" w:hAnsiTheme="minorHAnsi" w:cstheme="minorHAnsi"/>
          <w:color w:val="auto"/>
        </w:rPr>
        <w:t xml:space="preserve"> to be a </w:t>
      </w:r>
      <w:r w:rsidR="0077135E" w:rsidRPr="002C4D8E">
        <w:rPr>
          <w:rFonts w:asciiTheme="minorHAnsi" w:hAnsiTheme="minorHAnsi" w:cstheme="minorHAnsi"/>
          <w:color w:val="auto"/>
        </w:rPr>
        <w:t>valid diagnostic marker</w: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dCI+MjAsMjE8L3N0eWxlPjwvRGlzcGxheVRleHQ+PHJlY29yZD48cmVjLW51bWJlcj43PC9yZWMt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=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dCI+MjAsMjE8L3N0eWxlPjwvRGlzcGxheVRleHQ+PHJlY29yZD48cmVjLW51bWJlcj43PC9yZWMt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=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20,21</w:t>
      </w:r>
      <w:r w:rsidR="00F378AD" w:rsidRPr="002C4D8E">
        <w:rPr>
          <w:rFonts w:asciiTheme="minorHAnsi" w:hAnsiTheme="minorHAnsi" w:cstheme="minorHAnsi"/>
          <w:color w:val="auto"/>
        </w:rPr>
        <w:fldChar w:fldCharType="end"/>
      </w:r>
      <w:r w:rsidR="0077135E" w:rsidRPr="002C4D8E">
        <w:rPr>
          <w:rFonts w:asciiTheme="minorHAnsi" w:hAnsiTheme="minorHAnsi" w:cstheme="minorHAnsi"/>
          <w:color w:val="auto"/>
        </w:rPr>
        <w:t xml:space="preserve">. </w:t>
      </w:r>
    </w:p>
    <w:p w14:paraId="2B355E9E" w14:textId="77777777" w:rsidR="009F6D98" w:rsidRPr="002C4D8E" w:rsidRDefault="009F6D98" w:rsidP="00E440F8">
      <w:pPr>
        <w:rPr>
          <w:rFonts w:asciiTheme="minorHAnsi" w:hAnsiTheme="minorHAnsi" w:cstheme="minorHAnsi"/>
          <w:color w:val="auto"/>
        </w:rPr>
      </w:pPr>
    </w:p>
    <w:p w14:paraId="397BABD1" w14:textId="77777777" w:rsidR="00474F11" w:rsidRPr="002C4D8E" w:rsidRDefault="00EC256D" w:rsidP="00E440F8">
      <w:pPr>
        <w:rPr>
          <w:rFonts w:asciiTheme="minorHAnsi" w:hAnsiTheme="minorHAnsi" w:cstheme="minorHAnsi"/>
          <w:color w:val="auto"/>
        </w:rPr>
      </w:pPr>
      <w:r w:rsidRPr="002C4D8E">
        <w:rPr>
          <w:rFonts w:asciiTheme="minorHAnsi" w:hAnsiTheme="minorHAnsi" w:cstheme="minorHAnsi"/>
          <w:color w:val="auto"/>
        </w:rPr>
        <w:t>It has been hypothesized that</w:t>
      </w:r>
      <w:r w:rsidR="001E7D37" w:rsidRPr="002C4D8E">
        <w:rPr>
          <w:rFonts w:asciiTheme="minorHAnsi" w:hAnsiTheme="minorHAnsi" w:cstheme="minorHAnsi"/>
          <w:color w:val="auto"/>
        </w:rPr>
        <w:t xml:space="preserve"> </w:t>
      </w:r>
      <w:r w:rsidR="009A6E09" w:rsidRPr="002C4D8E">
        <w:rPr>
          <w:rFonts w:asciiTheme="minorHAnsi" w:hAnsiTheme="minorHAnsi" w:cstheme="minorHAnsi"/>
          <w:color w:val="auto"/>
        </w:rPr>
        <w:t>th</w:t>
      </w:r>
      <w:r w:rsidR="00D16028" w:rsidRPr="002C4D8E">
        <w:rPr>
          <w:rFonts w:asciiTheme="minorHAnsi" w:hAnsiTheme="minorHAnsi" w:cstheme="minorHAnsi"/>
          <w:color w:val="auto"/>
        </w:rPr>
        <w:t xml:space="preserve">e global blueprint of nuclease activity </w:t>
      </w:r>
      <w:r w:rsidR="001E7D37" w:rsidRPr="002C4D8E">
        <w:rPr>
          <w:rFonts w:asciiTheme="minorHAnsi" w:hAnsiTheme="minorHAnsi" w:cstheme="minorHAnsi"/>
          <w:color w:val="auto"/>
        </w:rPr>
        <w:t xml:space="preserve">may </w:t>
      </w:r>
      <w:r w:rsidR="00B82B40" w:rsidRPr="002C4D8E">
        <w:rPr>
          <w:rFonts w:asciiTheme="minorHAnsi" w:hAnsiTheme="minorHAnsi" w:cstheme="minorHAnsi"/>
          <w:color w:val="auto"/>
        </w:rPr>
        <w:t>be different in health</w:t>
      </w:r>
      <w:r w:rsidR="000F6FB0" w:rsidRPr="002C4D8E">
        <w:rPr>
          <w:rFonts w:asciiTheme="minorHAnsi" w:hAnsiTheme="minorHAnsi" w:cstheme="minorHAnsi"/>
          <w:color w:val="auto"/>
        </w:rPr>
        <w:t>y</w:t>
      </w:r>
      <w:r w:rsidR="00B82B40" w:rsidRPr="002C4D8E">
        <w:rPr>
          <w:rFonts w:asciiTheme="minorHAnsi" w:hAnsiTheme="minorHAnsi" w:cstheme="minorHAnsi"/>
          <w:color w:val="auto"/>
        </w:rPr>
        <w:t xml:space="preserve"> and disease</w:t>
      </w:r>
      <w:r w:rsidR="00DC60B3" w:rsidRPr="002C4D8E">
        <w:rPr>
          <w:rFonts w:asciiTheme="minorHAnsi" w:hAnsiTheme="minorHAnsi" w:cstheme="minorHAnsi"/>
          <w:color w:val="auto"/>
        </w:rPr>
        <w:t xml:space="preserve"> states</w:t>
      </w:r>
      <w:r w:rsidR="00030275" w:rsidRPr="002C4D8E">
        <w:rPr>
          <w:rFonts w:asciiTheme="minorHAnsi" w:hAnsiTheme="minorHAnsi" w:cstheme="minorHAnsi"/>
          <w:color w:val="auto"/>
        </w:rPr>
        <w:t xml:space="preserve">. </w:t>
      </w:r>
      <w:r w:rsidR="00D67DEB" w:rsidRPr="002C4D8E">
        <w:rPr>
          <w:rFonts w:asciiTheme="minorHAnsi" w:hAnsiTheme="minorHAnsi" w:cstheme="minorHAnsi"/>
          <w:color w:val="auto"/>
        </w:rPr>
        <w:t>In fac</w:t>
      </w:r>
      <w:r w:rsidR="00C4354A" w:rsidRPr="002C4D8E">
        <w:rPr>
          <w:rFonts w:asciiTheme="minorHAnsi" w:hAnsiTheme="minorHAnsi" w:cstheme="minorHAnsi"/>
          <w:color w:val="auto"/>
        </w:rPr>
        <w:t xml:space="preserve">t, </w:t>
      </w:r>
      <w:r w:rsidR="008C7770" w:rsidRPr="002C4D8E">
        <w:rPr>
          <w:rFonts w:asciiTheme="minorHAnsi" w:hAnsiTheme="minorHAnsi" w:cstheme="minorHAnsi"/>
          <w:color w:val="auto"/>
        </w:rPr>
        <w:t>recent reports</w:t>
      </w:r>
      <w:r w:rsidR="00480C03" w:rsidRPr="002C4D8E">
        <w:rPr>
          <w:rFonts w:asciiTheme="minorHAnsi" w:hAnsiTheme="minorHAnsi" w:cstheme="minorHAnsi"/>
          <w:color w:val="auto"/>
        </w:rPr>
        <w:t xml:space="preserve"> have used differences in nuclease activity to distinguish between </w:t>
      </w:r>
      <w:r w:rsidR="007827E4" w:rsidRPr="002C4D8E">
        <w:rPr>
          <w:rFonts w:asciiTheme="minorHAnsi" w:hAnsiTheme="minorHAnsi" w:cstheme="minorHAnsi"/>
          <w:color w:val="auto"/>
        </w:rPr>
        <w:t xml:space="preserve">healthy and </w:t>
      </w:r>
      <w:r w:rsidR="00EF3815" w:rsidRPr="002C4D8E">
        <w:rPr>
          <w:rFonts w:asciiTheme="minorHAnsi" w:hAnsiTheme="minorHAnsi" w:cstheme="minorHAnsi"/>
          <w:color w:val="auto"/>
        </w:rPr>
        <w:t>cancerous phenotypes</w:t>
      </w:r>
      <w:r w:rsidR="00F378AD" w:rsidRPr="002C4D8E">
        <w:rPr>
          <w:rFonts w:asciiTheme="minorHAnsi" w:hAnsiTheme="minorHAnsi" w:cstheme="minorHAnsi"/>
          <w:color w:val="auto"/>
        </w:rPr>
        <w:fldChar w:fldCharType="begin"/>
      </w:r>
      <w:r w:rsidR="00CC6B14" w:rsidRPr="002C4D8E">
        <w:rPr>
          <w:rFonts w:asciiTheme="minorHAnsi" w:hAnsiTheme="minorHAnsi" w:cstheme="minorHAnsi"/>
          <w:color w:val="auto"/>
        </w:rPr>
        <w:instrText xml:space="preserve"> ADDIN EN.CITE &lt;EndNote&gt;&lt;Cite&gt;&lt;Author&gt;Hernandez&lt;/Author&gt;&lt;Year&gt;2016&lt;/Year&gt;&lt;RecNum&gt;54&lt;/RecNum&gt;&lt;DisplayText&gt;&lt;style face="superscript"&gt;22&lt;/style&gt;&lt;/DisplayText&gt;&lt;record&gt;&lt;rec-number&gt;54&lt;/rec-number&gt;&lt;foreign-keys&gt;&lt;key app="EN" db-id="0x2advx0zwe50geaprx50spj0std20setss9" timestamp="1558015495"&gt;54&lt;/key&gt;&lt;/foreign-keys&gt;&lt;ref-type name="Journal Article"&gt;17&lt;/ref-type&gt;&lt;contributors&gt;&lt;authors&gt;&lt;author&gt;Hernandez, L. I.&lt;/author&gt;&lt;author&gt;Ozalp, V. C.&lt;/author&gt;&lt;author&gt;Hernandez, F. J.&lt;/author&gt;&lt;/authors&gt;&lt;/contributors&gt;&lt;auth-address&gt;SOMAprobes S.L., Science and Technology Park of Gipuzkoa, San Sebastian, 20009, Spain. luiza@somaprobes.com frank.hernandez@somaprobes.com.&lt;/auth-address&gt;&lt;titles&gt;&lt;title&gt;Nuclease activity as a specific biomarker for breast cancer&lt;/title&gt;&lt;secondary-title&gt;Chem Commun (Camb)&lt;/secondary-title&gt;&lt;/titles&gt;&lt;periodical&gt;&lt;full-title&gt;Chem Commun (Camb)&lt;/full-title&gt;&lt;/periodical&gt;&lt;pages&gt;12346-12349&lt;/pages&gt;&lt;volume&gt;52&lt;/volume&gt;&lt;number&gt;83&lt;/number&gt;&lt;edition&gt;2016/10/11&lt;/edition&gt;&lt;keywords&gt;&lt;keyword&gt;Biomarkers, Tumor/*analysis/metabolism&lt;/keyword&gt;&lt;keyword&gt;Breast Neoplasms/*diagnosis/*enzymology&lt;/keyword&gt;&lt;keyword&gt;Deoxyribonucleases/*analysis/metabolism&lt;/keyword&gt;&lt;keyword&gt;Female&lt;/keyword&gt;&lt;keyword&gt;Humans&lt;/keyword&gt;&lt;keyword&gt;Nucleic Acid Probes/*chemistry/metabolism&lt;/keyword&gt;&lt;/keywords&gt;&lt;dates&gt;&lt;year&gt;2016&lt;/year&gt;&lt;pub-dates&gt;&lt;date&gt;Oct 25&lt;/date&gt;&lt;/pub-dates&gt;&lt;/dates&gt;&lt;isbn&gt;1364-548X (Electronic)&amp;#xD;1359-7345 (Linking)&lt;/isbn&gt;&lt;accession-num&gt;27722495&lt;/accession-num&gt;&lt;urls&gt;&lt;related-urls&gt;&lt;url&gt;https://www.ncbi.nlm.nih.gov/pubmed/27722495&lt;/url&gt;&lt;/related-urls&gt;&lt;/urls&gt;&lt;electronic-resource-num&gt;10.1039/c6cc07108b&lt;/electronic-resource-num&gt;&lt;/record&gt;&lt;/Cite&gt;&lt;/EndNote&gt;</w:instrText>
      </w:r>
      <w:r w:rsidR="00F378AD" w:rsidRPr="002C4D8E">
        <w:rPr>
          <w:rFonts w:asciiTheme="minorHAnsi" w:hAnsiTheme="minorHAnsi" w:cstheme="minorHAnsi"/>
          <w:color w:val="auto"/>
        </w:rPr>
        <w:fldChar w:fldCharType="separate"/>
      </w:r>
      <w:r w:rsidR="00CC6B14" w:rsidRPr="002C4D8E">
        <w:rPr>
          <w:rFonts w:asciiTheme="minorHAnsi" w:hAnsiTheme="minorHAnsi" w:cstheme="minorHAnsi"/>
          <w:noProof/>
          <w:color w:val="auto"/>
          <w:vertAlign w:val="superscript"/>
        </w:rPr>
        <w:t>22</w:t>
      </w:r>
      <w:r w:rsidR="00F378AD" w:rsidRPr="002C4D8E">
        <w:rPr>
          <w:rFonts w:asciiTheme="minorHAnsi" w:hAnsiTheme="minorHAnsi" w:cstheme="minorHAnsi"/>
          <w:color w:val="auto"/>
        </w:rPr>
        <w:fldChar w:fldCharType="end"/>
      </w:r>
      <w:r w:rsidR="00EF3815" w:rsidRPr="002C4D8E">
        <w:rPr>
          <w:rFonts w:asciiTheme="minorHAnsi" w:hAnsiTheme="minorHAnsi" w:cstheme="minorHAnsi"/>
          <w:color w:val="auto"/>
        </w:rPr>
        <w:t xml:space="preserve"> or to identify </w:t>
      </w:r>
      <w:r w:rsidR="00562DA1" w:rsidRPr="002C4D8E">
        <w:rPr>
          <w:rFonts w:asciiTheme="minorHAnsi" w:hAnsiTheme="minorHAnsi" w:cstheme="minorHAnsi"/>
          <w:color w:val="auto"/>
        </w:rPr>
        <w:t>pathogenic</w:t>
      </w:r>
      <w:r w:rsidR="005B2646" w:rsidRPr="002C4D8E">
        <w:rPr>
          <w:rFonts w:asciiTheme="minorHAnsi" w:hAnsiTheme="minorHAnsi" w:cstheme="minorHAnsi"/>
          <w:color w:val="auto"/>
        </w:rPr>
        <w:t xml:space="preserve"> bacterial</w:t>
      </w:r>
      <w:r w:rsidR="00562DA1" w:rsidRPr="002C4D8E">
        <w:rPr>
          <w:rFonts w:asciiTheme="minorHAnsi" w:hAnsiTheme="minorHAnsi" w:cstheme="minorHAnsi"/>
          <w:color w:val="auto"/>
        </w:rPr>
        <w:t xml:space="preserve"> infecti</w:t>
      </w:r>
      <w:r w:rsidR="005B2646" w:rsidRPr="002C4D8E">
        <w:rPr>
          <w:rFonts w:asciiTheme="minorHAnsi" w:hAnsiTheme="minorHAnsi" w:cstheme="minorHAnsi"/>
          <w:color w:val="auto"/>
        </w:rPr>
        <w:t>ons</w:t>
      </w:r>
      <w:r w:rsidR="00E44BB0" w:rsidRPr="002C4D8E">
        <w:rPr>
          <w:rFonts w:asciiTheme="minorHAnsi" w:hAnsiTheme="minorHAnsi" w:cstheme="minorHAnsi"/>
          <w:color w:val="auto"/>
        </w:rPr>
        <w:t xml:space="preserve"> in a </w:t>
      </w:r>
      <w:r w:rsidR="00533687" w:rsidRPr="002C4D8E">
        <w:rPr>
          <w:rFonts w:asciiTheme="minorHAnsi" w:hAnsiTheme="minorHAnsi" w:cstheme="minorHAnsi"/>
          <w:color w:val="auto"/>
        </w:rPr>
        <w:t>species-specific</w:t>
      </w:r>
      <w:r w:rsidR="00E44BB0" w:rsidRPr="002C4D8E">
        <w:rPr>
          <w:rFonts w:asciiTheme="minorHAnsi" w:hAnsiTheme="minorHAnsi" w:cstheme="minorHAnsi"/>
          <w:color w:val="auto"/>
        </w:rPr>
        <w:t xml:space="preserve"> manner</w: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Ij4xNSwyMzwvc3R5bGU+PC9EaXNwbGF5VGV4dD48cmVjb3JkPjxyZWMtbnVtYmVyPjEwPC9yZWMt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dGhvcj5NYWNoYWRvPC9BdXRob3I+PFllYXI+MjAxOTwvWWVhcj48UmVjTnVtPjIzPC9SZWNOdW0+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</w:fldData>
        </w:fldChar>
      </w:r>
      <w:r w:rsidR="00CC6B1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Ij4xNSwyMzwvc3R5bGU+PC9EaXNwbGF5VGV4dD48cmVjb3JkPjxyZWMtbnVtYmVyPjEwPC9yZWMt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dGhvcj5NYWNoYWRvPC9BdXRob3I+PFllYXI+MjAxOTwvWWVhcj48UmVjTnVtPjIzPC9SZWNOdW0+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</w:fldData>
        </w:fldChar>
      </w:r>
      <w:r w:rsidR="00CC6B1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CC6B14" w:rsidRPr="002C4D8E">
        <w:rPr>
          <w:rFonts w:asciiTheme="minorHAnsi" w:hAnsiTheme="minorHAnsi" w:cstheme="minorHAnsi"/>
          <w:noProof/>
          <w:color w:val="auto"/>
          <w:vertAlign w:val="superscript"/>
        </w:rPr>
        <w:t>15,23</w:t>
      </w:r>
      <w:r w:rsidR="00F378AD" w:rsidRPr="002C4D8E">
        <w:rPr>
          <w:rFonts w:asciiTheme="minorHAnsi" w:hAnsiTheme="minorHAnsi" w:cstheme="minorHAnsi"/>
          <w:color w:val="auto"/>
        </w:rPr>
        <w:fldChar w:fldCharType="end"/>
      </w:r>
      <w:r w:rsidR="00904417" w:rsidRPr="002C4D8E">
        <w:rPr>
          <w:rFonts w:asciiTheme="minorHAnsi" w:hAnsiTheme="minorHAnsi" w:cstheme="minorHAnsi"/>
          <w:color w:val="auto"/>
        </w:rPr>
        <w:t>.</w:t>
      </w:r>
      <w:r w:rsidR="00F25A4B" w:rsidRPr="002C4D8E">
        <w:rPr>
          <w:rFonts w:asciiTheme="minorHAnsi" w:hAnsiTheme="minorHAnsi" w:cstheme="minorHAnsi"/>
          <w:color w:val="auto"/>
        </w:rPr>
        <w:t xml:space="preserve"> These findings</w:t>
      </w:r>
      <w:r w:rsidR="00904417" w:rsidRPr="002C4D8E">
        <w:rPr>
          <w:rFonts w:asciiTheme="minorHAnsi" w:hAnsiTheme="minorHAnsi" w:cstheme="minorHAnsi"/>
          <w:color w:val="auto"/>
        </w:rPr>
        <w:t xml:space="preserve"> </w:t>
      </w:r>
      <w:r w:rsidR="00AF313C" w:rsidRPr="002C4D8E">
        <w:rPr>
          <w:rFonts w:asciiTheme="minorHAnsi" w:hAnsiTheme="minorHAnsi" w:cstheme="minorHAnsi"/>
          <w:color w:val="auto"/>
        </w:rPr>
        <w:t xml:space="preserve">have opened a new avenue </w:t>
      </w:r>
      <w:r w:rsidR="00092E90" w:rsidRPr="002C4D8E">
        <w:rPr>
          <w:rFonts w:asciiTheme="minorHAnsi" w:hAnsiTheme="minorHAnsi" w:cstheme="minorHAnsi"/>
          <w:color w:val="auto"/>
        </w:rPr>
        <w:t xml:space="preserve">for the use of </w:t>
      </w:r>
      <w:r w:rsidR="00FD3998" w:rsidRPr="002C4D8E">
        <w:rPr>
          <w:rFonts w:asciiTheme="minorHAnsi" w:hAnsiTheme="minorHAnsi" w:cstheme="minorHAnsi"/>
          <w:color w:val="auto"/>
        </w:rPr>
        <w:t xml:space="preserve">nucleases as biomarkers </w:t>
      </w:r>
      <w:r w:rsidR="007C7227" w:rsidRPr="002C4D8E">
        <w:rPr>
          <w:rFonts w:asciiTheme="minorHAnsi" w:hAnsiTheme="minorHAnsi" w:cstheme="minorHAnsi"/>
          <w:color w:val="auto"/>
        </w:rPr>
        <w:t>of</w:t>
      </w:r>
      <w:r w:rsidR="00FD3998" w:rsidRPr="002C4D8E">
        <w:rPr>
          <w:rFonts w:asciiTheme="minorHAnsi" w:hAnsiTheme="minorHAnsi" w:cstheme="minorHAnsi"/>
          <w:color w:val="auto"/>
        </w:rPr>
        <w:t xml:space="preserve"> disease.</w:t>
      </w:r>
      <w:r w:rsidR="00947462" w:rsidRPr="002C4D8E">
        <w:rPr>
          <w:rFonts w:asciiTheme="minorHAnsi" w:hAnsiTheme="minorHAnsi" w:cstheme="minorHAnsi"/>
          <w:color w:val="auto"/>
        </w:rPr>
        <w:t xml:space="preserve"> Therefore, there exists a</w:t>
      </w:r>
      <w:r w:rsidR="00726A50" w:rsidRPr="002C4D8E">
        <w:rPr>
          <w:rFonts w:asciiTheme="minorHAnsi" w:hAnsiTheme="minorHAnsi" w:cstheme="minorHAnsi"/>
          <w:color w:val="auto"/>
        </w:rPr>
        <w:t xml:space="preserve"> necessity for </w:t>
      </w:r>
      <w:r w:rsidR="007C7227" w:rsidRPr="002C4D8E">
        <w:rPr>
          <w:rFonts w:asciiTheme="minorHAnsi" w:hAnsiTheme="minorHAnsi" w:cstheme="minorHAnsi"/>
          <w:color w:val="auto"/>
        </w:rPr>
        <w:t xml:space="preserve">the development of </w:t>
      </w:r>
      <w:r w:rsidR="00726A50" w:rsidRPr="002C4D8E">
        <w:rPr>
          <w:rFonts w:asciiTheme="minorHAnsi" w:hAnsiTheme="minorHAnsi" w:cstheme="minorHAnsi"/>
          <w:color w:val="auto"/>
        </w:rPr>
        <w:t xml:space="preserve">a </w:t>
      </w:r>
      <w:r w:rsidR="00CF0E54" w:rsidRPr="002C4D8E">
        <w:rPr>
          <w:rFonts w:asciiTheme="minorHAnsi" w:hAnsiTheme="minorHAnsi" w:cstheme="minorHAnsi"/>
          <w:color w:val="auto"/>
        </w:rPr>
        <w:t xml:space="preserve">comprehensive screening method </w:t>
      </w:r>
      <w:r w:rsidR="00CE6AA5" w:rsidRPr="002C4D8E">
        <w:rPr>
          <w:rFonts w:asciiTheme="minorHAnsi" w:hAnsiTheme="minorHAnsi" w:cstheme="minorHAnsi"/>
          <w:color w:val="auto"/>
        </w:rPr>
        <w:t>able to systematically</w:t>
      </w:r>
      <w:r w:rsidR="00CF0E54" w:rsidRPr="002C4D8E">
        <w:rPr>
          <w:rFonts w:asciiTheme="minorHAnsi" w:hAnsiTheme="minorHAnsi" w:cstheme="minorHAnsi"/>
          <w:color w:val="auto"/>
        </w:rPr>
        <w:t xml:space="preserve"> identify </w:t>
      </w:r>
      <w:r w:rsidR="007F310D" w:rsidRPr="002C4D8E">
        <w:rPr>
          <w:rFonts w:asciiTheme="minorHAnsi" w:hAnsiTheme="minorHAnsi" w:cstheme="minorHAnsi"/>
          <w:color w:val="auto"/>
        </w:rPr>
        <w:t>diseas</w:t>
      </w:r>
      <w:r w:rsidR="00533687" w:rsidRPr="002C4D8E">
        <w:rPr>
          <w:rFonts w:asciiTheme="minorHAnsi" w:hAnsiTheme="minorHAnsi" w:cstheme="minorHAnsi"/>
          <w:color w:val="auto"/>
        </w:rPr>
        <w:t xml:space="preserve">e associated </w:t>
      </w:r>
      <w:r w:rsidR="005010F6" w:rsidRPr="002C4D8E">
        <w:rPr>
          <w:rFonts w:asciiTheme="minorHAnsi" w:hAnsiTheme="minorHAnsi" w:cstheme="minorHAnsi"/>
          <w:color w:val="auto"/>
        </w:rPr>
        <w:t>differences in nuclease activity</w:t>
      </w:r>
      <w:r w:rsidR="00533687" w:rsidRPr="002C4D8E">
        <w:rPr>
          <w:rFonts w:asciiTheme="minorHAnsi" w:hAnsiTheme="minorHAnsi" w:cstheme="minorHAnsi"/>
          <w:color w:val="auto"/>
        </w:rPr>
        <w:t xml:space="preserve">, which </w:t>
      </w:r>
      <w:r w:rsidR="00CF0E54" w:rsidRPr="002C4D8E">
        <w:rPr>
          <w:rFonts w:asciiTheme="minorHAnsi" w:hAnsiTheme="minorHAnsi" w:cstheme="minorHAnsi"/>
          <w:color w:val="auto"/>
        </w:rPr>
        <w:t>may be of key importance in the development of new diagnostic tools</w:t>
      </w:r>
      <w:r w:rsidR="00474F11" w:rsidRPr="002C4D8E">
        <w:rPr>
          <w:rFonts w:asciiTheme="minorHAnsi" w:hAnsiTheme="minorHAnsi" w:cstheme="minorHAnsi"/>
          <w:color w:val="auto"/>
        </w:rPr>
        <w:t>.</w:t>
      </w:r>
    </w:p>
    <w:p w14:paraId="587B314A" w14:textId="77777777" w:rsidR="00474F11" w:rsidRPr="002C4D8E" w:rsidRDefault="00474F11" w:rsidP="00E440F8">
      <w:pPr>
        <w:rPr>
          <w:rFonts w:asciiTheme="minorHAnsi" w:hAnsiTheme="minorHAnsi" w:cstheme="minorHAnsi"/>
          <w:color w:val="auto"/>
        </w:rPr>
      </w:pPr>
    </w:p>
    <w:p w14:paraId="091EBED9" w14:textId="44D72F1A" w:rsidR="008F325D" w:rsidRPr="002C4D8E" w:rsidRDefault="6529B1EC" w:rsidP="00E440F8">
      <w:pPr>
        <w:rPr>
          <w:rFonts w:cstheme="minorHAnsi"/>
          <w:i/>
          <w:color w:val="auto"/>
        </w:rPr>
      </w:pPr>
      <w:r w:rsidRPr="002C4D8E">
        <w:rPr>
          <w:rFonts w:asciiTheme="minorHAnsi" w:hAnsiTheme="minorHAnsi" w:cstheme="minorHAnsi"/>
          <w:color w:val="auto"/>
        </w:rPr>
        <w:lastRenderedPageBreak/>
        <w:t>Herein, we introduce and describe a</w:t>
      </w:r>
      <w:r w:rsidR="007A2992" w:rsidRPr="002C4D8E">
        <w:rPr>
          <w:rFonts w:asciiTheme="minorHAnsi" w:hAnsiTheme="minorHAnsi" w:cstheme="minorHAnsi"/>
          <w:color w:val="auto"/>
        </w:rPr>
        <w:t xml:space="preserve"> </w:t>
      </w:r>
      <w:r w:rsidR="007A2992" w:rsidRPr="004319DF">
        <w:rPr>
          <w:rFonts w:asciiTheme="minorHAnsi" w:hAnsiTheme="minorHAnsi" w:cstheme="minorHAnsi"/>
          <w:color w:val="auto"/>
        </w:rPr>
        <w:t>new</w:t>
      </w:r>
      <w:r w:rsidRPr="004319DF">
        <w:rPr>
          <w:rFonts w:asciiTheme="minorHAnsi" w:hAnsiTheme="minorHAnsi" w:cstheme="minorHAnsi"/>
          <w:color w:val="auto"/>
        </w:rPr>
        <w:t xml:space="preserve"> </w:t>
      </w:r>
      <w:r w:rsidRPr="004319DF">
        <w:rPr>
          <w:rFonts w:asciiTheme="minorHAnsi" w:hAnsiTheme="minorHAnsi" w:cstheme="minorHAnsi"/>
          <w:iCs/>
          <w:color w:val="auto"/>
        </w:rPr>
        <w:t xml:space="preserve">in vitro </w:t>
      </w:r>
      <w:r w:rsidRPr="004319DF">
        <w:rPr>
          <w:rFonts w:asciiTheme="minorHAnsi" w:hAnsiTheme="minorHAnsi" w:cstheme="minorHAnsi"/>
          <w:color w:val="auto"/>
        </w:rPr>
        <w:t>screening approach</w:t>
      </w:r>
      <w:r w:rsidR="00457F88" w:rsidRPr="002C4D8E">
        <w:rPr>
          <w:rFonts w:asciiTheme="minorHAnsi" w:hAnsiTheme="minorHAnsi" w:cstheme="minorHAnsi"/>
          <w:color w:val="auto"/>
        </w:rPr>
        <w:t xml:space="preserve"> (</w:t>
      </w:r>
      <w:r w:rsidR="00457F88" w:rsidRPr="002C4D8E">
        <w:rPr>
          <w:rFonts w:asciiTheme="minorHAnsi" w:hAnsiTheme="minorHAnsi" w:cstheme="minorHAnsi"/>
          <w:b/>
          <w:color w:val="auto"/>
        </w:rPr>
        <w:t>Figure 1</w:t>
      </w:r>
      <w:r w:rsidR="00457F88" w:rsidRPr="002C4D8E">
        <w:rPr>
          <w:rFonts w:asciiTheme="minorHAnsi" w:hAnsiTheme="minorHAnsi" w:cstheme="minorHAnsi"/>
          <w:color w:val="auto"/>
        </w:rPr>
        <w:t>)</w:t>
      </w:r>
      <w:r w:rsidRPr="002C4D8E">
        <w:rPr>
          <w:rFonts w:asciiTheme="minorHAnsi" w:hAnsiTheme="minorHAnsi" w:cstheme="minorHAnsi"/>
          <w:color w:val="auto"/>
        </w:rPr>
        <w:t xml:space="preserve"> to identify sensitive and specific probes capable of discriminating between nuclease activity in health</w:t>
      </w:r>
      <w:r w:rsidR="000F6FB0" w:rsidRPr="002C4D8E">
        <w:rPr>
          <w:rFonts w:asciiTheme="minorHAnsi" w:hAnsiTheme="minorHAnsi" w:cstheme="minorHAnsi"/>
          <w:color w:val="auto"/>
        </w:rPr>
        <w:t>y</w:t>
      </w:r>
      <w:r w:rsidRPr="002C4D8E">
        <w:rPr>
          <w:rFonts w:asciiTheme="minorHAnsi" w:hAnsiTheme="minorHAnsi" w:cstheme="minorHAnsi"/>
          <w:color w:val="auto"/>
        </w:rPr>
        <w:t xml:space="preserve"> and </w:t>
      </w:r>
      <w:r w:rsidR="00954CE2">
        <w:rPr>
          <w:rFonts w:asciiTheme="minorHAnsi" w:hAnsiTheme="minorHAnsi" w:cstheme="minorHAnsi"/>
          <w:color w:val="auto"/>
        </w:rPr>
        <w:t>unhealthy</w:t>
      </w:r>
      <w:r w:rsidRPr="002C4D8E">
        <w:rPr>
          <w:rFonts w:asciiTheme="minorHAnsi" w:hAnsiTheme="minorHAnsi" w:cstheme="minorHAnsi"/>
          <w:color w:val="auto"/>
        </w:rPr>
        <w:t xml:space="preserve">, or activity specific to a type of cell or bacteria. Taking advantage of the modularity of nucleic acids, we designed an initial library of quenched fluorescent oligonucleotide probes consisting of a comprehensive set of different sequences and chemistries, both being important </w:t>
      </w:r>
      <w:r w:rsidR="00211D3A" w:rsidRPr="002C4D8E">
        <w:rPr>
          <w:rFonts w:asciiTheme="minorHAnsi" w:hAnsiTheme="minorHAnsi" w:cstheme="minorHAnsi"/>
          <w:color w:val="auto"/>
        </w:rPr>
        <w:t>parameters</w:t>
      </w:r>
      <w:r w:rsidR="007A3FFB" w:rsidRPr="002C4D8E">
        <w:rPr>
          <w:rFonts w:asciiTheme="minorHAnsi" w:hAnsiTheme="minorHAnsi" w:cstheme="minorHAnsi"/>
          <w:color w:val="auto"/>
        </w:rPr>
        <w:t xml:space="preserve"> for </w:t>
      </w:r>
      <w:ins w:id="19" w:author="Javier Garcia Gonzalez" w:date="2019-10-10T15:11:00Z">
        <w:r w:rsidR="00312CF8">
          <w:rPr>
            <w:rFonts w:asciiTheme="minorHAnsi" w:hAnsiTheme="minorHAnsi" w:cstheme="minorHAnsi"/>
            <w:color w:val="auto"/>
          </w:rPr>
          <w:t>library design</w:t>
        </w:r>
      </w:ins>
      <w:del w:id="20" w:author="Javier Garcia Gonzalez" w:date="2019-10-10T15:11:00Z">
        <w:r w:rsidR="007A3FFB" w:rsidRPr="002C4D8E" w:rsidDel="00312CF8">
          <w:rPr>
            <w:rFonts w:asciiTheme="minorHAnsi" w:hAnsiTheme="minorHAnsi" w:cstheme="minorHAnsi"/>
            <w:color w:val="auto"/>
          </w:rPr>
          <w:delText>the screening methodology</w:delText>
        </w:r>
      </w:del>
      <w:r w:rsidRPr="002C4D8E">
        <w:rPr>
          <w:rFonts w:asciiTheme="minorHAnsi" w:hAnsiTheme="minorHAnsi" w:cstheme="minorHAnsi"/>
          <w:color w:val="auto"/>
        </w:rPr>
        <w:t>.</w:t>
      </w:r>
      <w:r w:rsidR="004319DF">
        <w:rPr>
          <w:rFonts w:asciiTheme="minorHAnsi" w:hAnsiTheme="minorHAnsi" w:cstheme="minorHAnsi"/>
          <w:color w:val="auto"/>
        </w:rPr>
        <w:t xml:space="preserve"> </w:t>
      </w:r>
      <w:r w:rsidR="005F0823" w:rsidRPr="002C4D8E">
        <w:rPr>
          <w:rFonts w:cstheme="minorHAnsi"/>
          <w:color w:val="auto"/>
        </w:rPr>
        <w:t>These</w:t>
      </w:r>
      <w:r w:rsidR="00567F06" w:rsidRPr="002C4D8E">
        <w:rPr>
          <w:rFonts w:cstheme="minorHAnsi"/>
          <w:color w:val="auto"/>
        </w:rPr>
        <w:t xml:space="preserve"> oligonucleotide probes are flanked by a fluorophore (fluorescein amidite, FAM) and a quencher (tide quencher 2, TQ2) at the 5´ and 3´ ends respectively (</w:t>
      </w:r>
      <w:r w:rsidR="00567F06" w:rsidRPr="002C4D8E">
        <w:rPr>
          <w:rFonts w:cstheme="minorHAnsi"/>
          <w:b/>
          <w:color w:val="auto"/>
        </w:rPr>
        <w:t>Table 1</w:t>
      </w:r>
      <w:r w:rsidR="00567F06" w:rsidRPr="002C4D8E">
        <w:rPr>
          <w:rFonts w:cstheme="minorHAnsi"/>
          <w:color w:val="auto"/>
        </w:rPr>
        <w:t>).</w:t>
      </w:r>
      <w:r w:rsidR="00681062" w:rsidRPr="002C4D8E">
        <w:rPr>
          <w:rFonts w:cstheme="minorHAnsi"/>
          <w:i/>
          <w:color w:val="auto"/>
        </w:rPr>
        <w:t xml:space="preserve"> </w:t>
      </w:r>
      <w:r w:rsidR="00044482" w:rsidRPr="002C4D8E">
        <w:rPr>
          <w:rFonts w:asciiTheme="minorHAnsi" w:hAnsiTheme="minorHAnsi" w:cstheme="minorHAnsi"/>
          <w:color w:val="auto"/>
        </w:rPr>
        <w:t>By using this</w:t>
      </w:r>
      <w:r w:rsidRPr="002C4D8E">
        <w:rPr>
          <w:rFonts w:asciiTheme="minorHAnsi" w:hAnsiTheme="minorHAnsi" w:cstheme="minorHAnsi"/>
          <w:color w:val="auto"/>
        </w:rPr>
        <w:t xml:space="preserve"> fluorescent resonance energy transfer (FRET) based fluorometric assay to measure the kinetics of enzymatic degradation, we were able to identify candidate probes with the potential to discriminate differential patterns of nuclease activity associated with health</w:t>
      </w:r>
      <w:r w:rsidR="000F6FB0" w:rsidRPr="002C4D8E">
        <w:rPr>
          <w:rFonts w:asciiTheme="minorHAnsi" w:hAnsiTheme="minorHAnsi" w:cstheme="minorHAnsi"/>
          <w:color w:val="auto"/>
        </w:rPr>
        <w:t>y</w:t>
      </w:r>
      <w:r w:rsidRPr="002C4D8E">
        <w:rPr>
          <w:rFonts w:asciiTheme="minorHAnsi" w:hAnsiTheme="minorHAnsi" w:cstheme="minorHAnsi"/>
          <w:color w:val="auto"/>
        </w:rPr>
        <w:t xml:space="preserve"> or disease</w:t>
      </w:r>
      <w:r w:rsidR="000F6FB0" w:rsidRPr="002C4D8E">
        <w:rPr>
          <w:rFonts w:asciiTheme="minorHAnsi" w:hAnsiTheme="minorHAnsi" w:cstheme="minorHAnsi"/>
          <w:color w:val="auto"/>
        </w:rPr>
        <w:t xml:space="preserve"> states</w:t>
      </w:r>
      <w:r w:rsidRPr="002C4D8E">
        <w:rPr>
          <w:rFonts w:asciiTheme="minorHAnsi" w:hAnsiTheme="minorHAnsi" w:cstheme="minorHAnsi"/>
          <w:color w:val="auto"/>
        </w:rPr>
        <w:t>.</w:t>
      </w:r>
      <w:r w:rsidR="009F6D98" w:rsidRPr="002C4D8E">
        <w:rPr>
          <w:rFonts w:asciiTheme="minorHAnsi" w:hAnsiTheme="minorHAnsi" w:cstheme="minorHAnsi"/>
          <w:color w:val="auto"/>
        </w:rPr>
        <w:t xml:space="preserve"> </w:t>
      </w:r>
      <w:r w:rsidRPr="002C4D8E">
        <w:rPr>
          <w:rFonts w:asciiTheme="minorHAnsi" w:hAnsiTheme="minorHAnsi" w:cstheme="minorHAnsi"/>
          <w:color w:val="auto"/>
        </w:rPr>
        <w:t xml:space="preserve">We designed an iterative process, in which new libraries are created based on the best candidate probes, that allows the identification of </w:t>
      </w:r>
      <w:ins w:id="21" w:author="Javier Garcia Gonzalez" w:date="2019-10-10T15:14:00Z">
        <w:r w:rsidR="00D53845">
          <w:rPr>
            <w:rFonts w:asciiTheme="minorHAnsi" w:hAnsiTheme="minorHAnsi" w:cstheme="minorHAnsi"/>
            <w:color w:val="auto"/>
          </w:rPr>
          <w:t xml:space="preserve">ever </w:t>
        </w:r>
      </w:ins>
      <w:ins w:id="22" w:author="Javier Garcia Gonzalez" w:date="2019-10-10T15:15:00Z">
        <w:r w:rsidR="00D53845">
          <w:rPr>
            <w:rFonts w:asciiTheme="minorHAnsi" w:hAnsiTheme="minorHAnsi" w:cstheme="minorHAnsi"/>
            <w:color w:val="auto"/>
          </w:rPr>
          <w:t xml:space="preserve">more </w:t>
        </w:r>
      </w:ins>
      <w:r w:rsidRPr="002C4D8E">
        <w:rPr>
          <w:rFonts w:asciiTheme="minorHAnsi" w:hAnsiTheme="minorHAnsi" w:cstheme="minorHAnsi"/>
          <w:color w:val="auto"/>
        </w:rPr>
        <w:t>specific candidate probes in subsequent screening st</w:t>
      </w:r>
      <w:r w:rsidR="000F6FB0" w:rsidRPr="002C4D8E">
        <w:rPr>
          <w:rFonts w:asciiTheme="minorHAnsi" w:hAnsiTheme="minorHAnsi" w:cstheme="minorHAnsi"/>
          <w:color w:val="auto"/>
        </w:rPr>
        <w:t>eps</w:t>
      </w:r>
      <w:r w:rsidRPr="002C4D8E">
        <w:rPr>
          <w:rFonts w:asciiTheme="minorHAnsi" w:hAnsiTheme="minorHAnsi" w:cstheme="minorHAnsi"/>
          <w:color w:val="auto"/>
        </w:rPr>
        <w:t xml:space="preserve">. </w:t>
      </w:r>
      <w:r w:rsidR="00484206" w:rsidRPr="002C4D8E">
        <w:rPr>
          <w:rFonts w:asciiTheme="minorHAnsi" w:hAnsiTheme="minorHAnsi" w:cstheme="minorHAnsi"/>
          <w:color w:val="auto"/>
        </w:rPr>
        <w:t>Moreover, t</w:t>
      </w:r>
      <w:r w:rsidRPr="002C4D8E">
        <w:rPr>
          <w:rFonts w:asciiTheme="minorHAnsi" w:hAnsiTheme="minorHAnsi" w:cstheme="minorHAnsi"/>
          <w:color w:val="auto"/>
        </w:rPr>
        <w:t>his approach takes advantage of the catalytic nature of nuclease</w:t>
      </w:r>
      <w:r w:rsidR="00130000" w:rsidRPr="002C4D8E">
        <w:rPr>
          <w:rFonts w:asciiTheme="minorHAnsi" w:hAnsiTheme="minorHAnsi" w:cstheme="minorHAnsi"/>
          <w:color w:val="auto"/>
        </w:rPr>
        <w:t>s</w:t>
      </w:r>
      <w:r w:rsidRPr="002C4D8E">
        <w:rPr>
          <w:rFonts w:asciiTheme="minorHAnsi" w:hAnsiTheme="minorHAnsi" w:cstheme="minorHAnsi"/>
          <w:color w:val="auto"/>
        </w:rPr>
        <w:t xml:space="preserve"> </w:t>
      </w:r>
      <w:r w:rsidR="00130000" w:rsidRPr="002C4D8E">
        <w:rPr>
          <w:rFonts w:asciiTheme="minorHAnsi" w:hAnsiTheme="minorHAnsi" w:cstheme="minorHAnsi"/>
          <w:color w:val="auto"/>
        </w:rPr>
        <w:t xml:space="preserve">to increase sensitivity. </w:t>
      </w:r>
      <w:r w:rsidRPr="002C4D8E">
        <w:rPr>
          <w:rFonts w:asciiTheme="minorHAnsi" w:hAnsiTheme="minorHAnsi" w:cstheme="minorHAnsi"/>
          <w:color w:val="auto"/>
        </w:rPr>
        <w:t xml:space="preserve">This is achieved by </w:t>
      </w:r>
      <w:ins w:id="23" w:author="Javier Garcia Gonzalez" w:date="2019-10-10T15:11:00Z">
        <w:r w:rsidR="00312CF8">
          <w:rPr>
            <w:rFonts w:asciiTheme="minorHAnsi" w:hAnsiTheme="minorHAnsi" w:cstheme="minorHAnsi"/>
            <w:color w:val="auto"/>
          </w:rPr>
          <w:t>taking advan</w:t>
        </w:r>
      </w:ins>
      <w:ins w:id="24" w:author="Javier Garcia Gonzalez" w:date="2019-10-10T15:12:00Z">
        <w:r w:rsidR="00312CF8">
          <w:rPr>
            <w:rFonts w:asciiTheme="minorHAnsi" w:hAnsiTheme="minorHAnsi" w:cstheme="minorHAnsi"/>
            <w:color w:val="auto"/>
          </w:rPr>
          <w:t xml:space="preserve">tage </w:t>
        </w:r>
      </w:ins>
      <w:del w:id="25" w:author="Javier Garcia Gonzalez" w:date="2019-10-10T15:11:00Z">
        <w:r w:rsidRPr="002C4D8E" w:rsidDel="00312CF8">
          <w:rPr>
            <w:rFonts w:asciiTheme="minorHAnsi" w:hAnsiTheme="minorHAnsi" w:cstheme="minorHAnsi"/>
            <w:color w:val="auto"/>
          </w:rPr>
          <w:delText>making use</w:delText>
        </w:r>
      </w:del>
      <w:r w:rsidRPr="002C4D8E">
        <w:rPr>
          <w:rFonts w:asciiTheme="minorHAnsi" w:hAnsiTheme="minorHAnsi" w:cstheme="minorHAnsi"/>
          <w:color w:val="auto"/>
        </w:rPr>
        <w:t xml:space="preserve"> of the activatable nature of </w:t>
      </w:r>
      <w:r w:rsidR="000F6FB0" w:rsidRPr="002C4D8E">
        <w:rPr>
          <w:rFonts w:asciiTheme="minorHAnsi" w:hAnsiTheme="minorHAnsi" w:cstheme="minorHAnsi"/>
          <w:color w:val="auto"/>
        </w:rPr>
        <w:t xml:space="preserve">the </w:t>
      </w:r>
      <w:r w:rsidRPr="002C4D8E">
        <w:rPr>
          <w:rFonts w:asciiTheme="minorHAnsi" w:hAnsiTheme="minorHAnsi" w:cstheme="minorHAnsi"/>
          <w:color w:val="auto"/>
        </w:rPr>
        <w:t>reporter probes and the ability of nucleases to continually process substrate molecules, both representing key advantages over alternative antibody or small molecule-based screening methods.</w:t>
      </w:r>
    </w:p>
    <w:p w14:paraId="7B8C51F0" w14:textId="77777777" w:rsidR="00001037" w:rsidRPr="002C4D8E" w:rsidRDefault="00001037" w:rsidP="00E440F8">
      <w:pPr>
        <w:rPr>
          <w:rFonts w:asciiTheme="minorHAnsi" w:hAnsiTheme="minorHAnsi" w:cstheme="minorHAnsi"/>
          <w:color w:val="auto"/>
        </w:rPr>
      </w:pPr>
    </w:p>
    <w:p w14:paraId="51304C7D" w14:textId="712506E8" w:rsidR="003F7361" w:rsidRPr="002C4D8E" w:rsidRDefault="004B63AD" w:rsidP="00E440F8">
      <w:pPr>
        <w:rPr>
          <w:rFonts w:asciiTheme="minorHAnsi" w:hAnsiTheme="minorHAnsi" w:cstheme="minorHAnsi"/>
          <w:color w:val="auto"/>
        </w:rPr>
      </w:pPr>
      <w:r w:rsidRPr="002C4D8E">
        <w:rPr>
          <w:rFonts w:asciiTheme="minorHAnsi" w:hAnsiTheme="minorHAnsi" w:cstheme="minorHAnsi"/>
          <w:color w:val="auto"/>
        </w:rPr>
        <w:t>Th</w:t>
      </w:r>
      <w:r w:rsidR="008D17F9" w:rsidRPr="002C4D8E">
        <w:rPr>
          <w:rFonts w:asciiTheme="minorHAnsi" w:hAnsiTheme="minorHAnsi" w:cstheme="minorHAnsi"/>
          <w:color w:val="auto"/>
        </w:rPr>
        <w:t xml:space="preserve">is </w:t>
      </w:r>
      <w:r w:rsidR="00932169" w:rsidRPr="002C4D8E">
        <w:rPr>
          <w:rFonts w:asciiTheme="minorHAnsi" w:hAnsiTheme="minorHAnsi" w:cstheme="minorHAnsi"/>
          <w:color w:val="auto"/>
        </w:rPr>
        <w:t xml:space="preserve">approach offers a </w:t>
      </w:r>
      <w:r w:rsidR="007569CF" w:rsidRPr="002C4D8E">
        <w:rPr>
          <w:rFonts w:asciiTheme="minorHAnsi" w:hAnsiTheme="minorHAnsi" w:cstheme="minorHAnsi"/>
          <w:color w:val="auto"/>
        </w:rPr>
        <w:t>highly modular</w:t>
      </w:r>
      <w:r w:rsidR="00107E05" w:rsidRPr="002C4D8E">
        <w:rPr>
          <w:rFonts w:asciiTheme="minorHAnsi" w:hAnsiTheme="minorHAnsi" w:cstheme="minorHAnsi"/>
          <w:color w:val="auto"/>
        </w:rPr>
        <w:t>,</w:t>
      </w:r>
      <w:r w:rsidR="007569CF" w:rsidRPr="002C4D8E">
        <w:rPr>
          <w:rFonts w:asciiTheme="minorHAnsi" w:hAnsiTheme="minorHAnsi" w:cstheme="minorHAnsi"/>
          <w:color w:val="auto"/>
        </w:rPr>
        <w:t xml:space="preserve"> flexible</w:t>
      </w:r>
      <w:r w:rsidR="00A554F9" w:rsidRPr="002C4D8E">
        <w:rPr>
          <w:rFonts w:asciiTheme="minorHAnsi" w:hAnsiTheme="minorHAnsi" w:cstheme="minorHAnsi"/>
          <w:color w:val="auto"/>
        </w:rPr>
        <w:t xml:space="preserve"> and easy</w:t>
      </w:r>
      <w:r w:rsidR="00475F56" w:rsidRPr="002C4D8E">
        <w:rPr>
          <w:rFonts w:asciiTheme="minorHAnsi" w:hAnsiTheme="minorHAnsi" w:cstheme="minorHAnsi"/>
          <w:color w:val="auto"/>
        </w:rPr>
        <w:t xml:space="preserve"> to implement</w:t>
      </w:r>
      <w:r w:rsidR="008E0EDE" w:rsidRPr="002C4D8E">
        <w:rPr>
          <w:rFonts w:asciiTheme="minorHAnsi" w:hAnsiTheme="minorHAnsi" w:cstheme="minorHAnsi"/>
          <w:color w:val="auto"/>
        </w:rPr>
        <w:t xml:space="preserve"> screening tool for the identification of </w:t>
      </w:r>
      <w:r w:rsidR="00484206" w:rsidRPr="002C4D8E">
        <w:rPr>
          <w:rFonts w:asciiTheme="minorHAnsi" w:hAnsiTheme="minorHAnsi" w:cstheme="minorHAnsi"/>
          <w:color w:val="auto"/>
        </w:rPr>
        <w:t>specific nucleic acid probes capable of discriminating between health</w:t>
      </w:r>
      <w:r w:rsidR="000F6FB0" w:rsidRPr="002C4D8E">
        <w:rPr>
          <w:rFonts w:asciiTheme="minorHAnsi" w:hAnsiTheme="minorHAnsi" w:cstheme="minorHAnsi"/>
          <w:color w:val="auto"/>
        </w:rPr>
        <w:t>y</w:t>
      </w:r>
      <w:r w:rsidR="00484206" w:rsidRPr="002C4D8E">
        <w:rPr>
          <w:rFonts w:asciiTheme="minorHAnsi" w:hAnsiTheme="minorHAnsi" w:cstheme="minorHAnsi"/>
          <w:color w:val="auto"/>
        </w:rPr>
        <w:t xml:space="preserve"> and disease</w:t>
      </w:r>
      <w:r w:rsidR="000F6FB0" w:rsidRPr="002C4D8E">
        <w:rPr>
          <w:rFonts w:asciiTheme="minorHAnsi" w:hAnsiTheme="minorHAnsi" w:cstheme="minorHAnsi"/>
          <w:color w:val="auto"/>
        </w:rPr>
        <w:t xml:space="preserve"> states</w:t>
      </w:r>
      <w:r w:rsidR="00642428" w:rsidRPr="002C4D8E">
        <w:rPr>
          <w:rFonts w:asciiTheme="minorHAnsi" w:hAnsiTheme="minorHAnsi" w:cstheme="minorHAnsi"/>
          <w:color w:val="auto"/>
        </w:rPr>
        <w:t>,</w:t>
      </w:r>
      <w:r w:rsidR="009A42D8" w:rsidRPr="002C4D8E">
        <w:rPr>
          <w:rFonts w:asciiTheme="minorHAnsi" w:hAnsiTheme="minorHAnsi" w:cstheme="minorHAnsi"/>
          <w:color w:val="auto"/>
        </w:rPr>
        <w:t xml:space="preserve"> </w:t>
      </w:r>
      <w:r w:rsidR="00932169" w:rsidRPr="002C4D8E">
        <w:rPr>
          <w:rFonts w:asciiTheme="minorHAnsi" w:hAnsiTheme="minorHAnsi" w:cstheme="minorHAnsi"/>
          <w:color w:val="auto"/>
        </w:rPr>
        <w:t xml:space="preserve">and </w:t>
      </w:r>
      <w:r w:rsidR="001E36F2" w:rsidRPr="002C4D8E">
        <w:rPr>
          <w:rFonts w:asciiTheme="minorHAnsi" w:hAnsiTheme="minorHAnsi" w:cstheme="minorHAnsi"/>
          <w:color w:val="auto"/>
        </w:rPr>
        <w:t>an excellent platform for the development of new diagnostic tools</w:t>
      </w:r>
      <w:r w:rsidR="006A6FCF" w:rsidRPr="002C4D8E">
        <w:rPr>
          <w:rFonts w:asciiTheme="minorHAnsi" w:hAnsiTheme="minorHAnsi" w:cstheme="minorHAnsi"/>
          <w:color w:val="auto"/>
        </w:rPr>
        <w:t xml:space="preserve"> </w:t>
      </w:r>
      <w:r w:rsidR="007116AC" w:rsidRPr="002C4D8E">
        <w:rPr>
          <w:rFonts w:asciiTheme="minorHAnsi" w:hAnsiTheme="minorHAnsi" w:cstheme="minorHAnsi"/>
          <w:color w:val="auto"/>
        </w:rPr>
        <w:t>that can be adapted for</w:t>
      </w:r>
      <w:r w:rsidR="006A6FCF" w:rsidRPr="002C4D8E">
        <w:rPr>
          <w:rFonts w:asciiTheme="minorHAnsi" w:hAnsiTheme="minorHAnsi" w:cstheme="minorHAnsi"/>
          <w:color w:val="auto"/>
        </w:rPr>
        <w:t xml:space="preserve"> future </w:t>
      </w:r>
      <w:r w:rsidR="00932169" w:rsidRPr="002C4D8E">
        <w:rPr>
          <w:rFonts w:asciiTheme="minorHAnsi" w:hAnsiTheme="minorHAnsi" w:cstheme="minorHAnsi"/>
          <w:color w:val="auto"/>
        </w:rPr>
        <w:t>clinical applications.</w:t>
      </w:r>
      <w:r w:rsidR="005C5FBD" w:rsidRPr="002C4D8E">
        <w:rPr>
          <w:rFonts w:asciiTheme="minorHAnsi" w:hAnsiTheme="minorHAnsi" w:cstheme="minorHAnsi"/>
          <w:color w:val="auto"/>
        </w:rPr>
        <w:t xml:space="preserve"> As such</w:t>
      </w:r>
      <w:r w:rsidR="00355701" w:rsidRPr="002C4D8E">
        <w:rPr>
          <w:rFonts w:asciiTheme="minorHAnsi" w:hAnsiTheme="minorHAnsi" w:cstheme="minorHAnsi"/>
          <w:color w:val="auto"/>
        </w:rPr>
        <w:t xml:space="preserve">, </w:t>
      </w:r>
      <w:r w:rsidR="00AD42BB" w:rsidRPr="002C4D8E">
        <w:rPr>
          <w:rFonts w:asciiTheme="minorHAnsi" w:hAnsiTheme="minorHAnsi" w:cstheme="minorHAnsi"/>
          <w:color w:val="auto"/>
        </w:rPr>
        <w:t>th</w:t>
      </w:r>
      <w:r w:rsidR="003B7580" w:rsidRPr="002C4D8E">
        <w:rPr>
          <w:rFonts w:asciiTheme="minorHAnsi" w:hAnsiTheme="minorHAnsi" w:cstheme="minorHAnsi"/>
          <w:color w:val="auto"/>
        </w:rPr>
        <w:t xml:space="preserve">is approach was used to </w:t>
      </w:r>
      <w:r w:rsidR="00596BC4" w:rsidRPr="002C4D8E">
        <w:rPr>
          <w:rFonts w:asciiTheme="minorHAnsi" w:hAnsiTheme="minorHAnsi" w:cstheme="minorHAnsi"/>
          <w:color w:val="auto"/>
        </w:rPr>
        <w:t xml:space="preserve">identify the nuclease activity derived from </w:t>
      </w:r>
      <w:r w:rsidR="00596BC4" w:rsidRPr="002C4D8E">
        <w:rPr>
          <w:rFonts w:asciiTheme="minorHAnsi" w:hAnsiTheme="minorHAnsi" w:cstheme="minorHAnsi"/>
          <w:i/>
          <w:color w:val="auto"/>
        </w:rPr>
        <w:t>Salmonella</w:t>
      </w:r>
      <w:ins w:id="26" w:author="Javier Garcia Gonzalez" w:date="2019-10-10T15:17:00Z">
        <w:r w:rsidR="00D53845">
          <w:rPr>
            <w:rFonts w:asciiTheme="minorHAnsi" w:hAnsiTheme="minorHAnsi" w:cstheme="minorHAnsi"/>
            <w:i/>
            <w:color w:val="auto"/>
          </w:rPr>
          <w:t xml:space="preserve"> </w:t>
        </w:r>
        <w:r w:rsidR="00D53845" w:rsidRPr="00591D68">
          <w:rPr>
            <w:rFonts w:asciiTheme="minorHAnsi" w:hAnsiTheme="minorHAnsi" w:cstheme="minorHAnsi"/>
            <w:iCs/>
            <w:color w:val="auto"/>
            <w:rPrChange w:id="27" w:author="Javier Garcia Gonzalez" w:date="2019-10-11T13:00:00Z">
              <w:rPr>
                <w:rFonts w:asciiTheme="minorHAnsi" w:hAnsiTheme="minorHAnsi" w:cstheme="minorHAnsi"/>
                <w:i/>
                <w:color w:val="auto"/>
              </w:rPr>
            </w:rPrChange>
          </w:rPr>
          <w:t>Typhimurium</w:t>
        </w:r>
      </w:ins>
      <w:ins w:id="28" w:author="Javier Garcia Gonzalez" w:date="2019-10-10T15:19:00Z">
        <w:r w:rsidR="00D53845">
          <w:rPr>
            <w:rFonts w:asciiTheme="minorHAnsi" w:hAnsiTheme="minorHAnsi" w:cstheme="minorHAnsi"/>
            <w:i/>
            <w:color w:val="auto"/>
          </w:rPr>
          <w:t xml:space="preserve"> </w:t>
        </w:r>
        <w:r w:rsidR="00D53845" w:rsidRPr="00D53845">
          <w:rPr>
            <w:rFonts w:asciiTheme="minorHAnsi" w:hAnsiTheme="minorHAnsi" w:cstheme="minorHAnsi"/>
            <w:iCs/>
            <w:color w:val="auto"/>
            <w:rPrChange w:id="29" w:author="Javier Garcia Gonzalez" w:date="2019-10-10T15:19:00Z">
              <w:rPr>
                <w:rFonts w:asciiTheme="minorHAnsi" w:hAnsiTheme="minorHAnsi" w:cstheme="minorHAnsi"/>
                <w:i/>
                <w:color w:val="auto"/>
              </w:rPr>
            </w:rPrChange>
          </w:rPr>
          <w:t>(</w:t>
        </w:r>
      </w:ins>
      <w:ins w:id="30" w:author="Javier Garcia Gonzalez" w:date="2019-10-11T13:00:00Z">
        <w:r w:rsidR="00591D68">
          <w:rPr>
            <w:rFonts w:asciiTheme="minorHAnsi" w:hAnsiTheme="minorHAnsi" w:cstheme="minorHAnsi"/>
            <w:iCs/>
            <w:color w:val="auto"/>
          </w:rPr>
          <w:t xml:space="preserve">herein </w:t>
        </w:r>
      </w:ins>
      <w:ins w:id="31" w:author="Javier Garcia Gonzalez" w:date="2019-10-10T15:19:00Z">
        <w:r w:rsidR="00D53845" w:rsidRPr="00D53845">
          <w:rPr>
            <w:rFonts w:asciiTheme="minorHAnsi" w:hAnsiTheme="minorHAnsi" w:cstheme="minorHAnsi"/>
            <w:iCs/>
            <w:color w:val="auto"/>
            <w:rPrChange w:id="32" w:author="Javier Garcia Gonzalez" w:date="2019-10-10T15:19:00Z">
              <w:rPr>
                <w:rFonts w:asciiTheme="minorHAnsi" w:hAnsiTheme="minorHAnsi" w:cstheme="minorHAnsi"/>
                <w:i/>
                <w:color w:val="auto"/>
              </w:rPr>
            </w:rPrChange>
          </w:rPr>
          <w:t>referred to as</w:t>
        </w:r>
        <w:r w:rsidR="00D53845">
          <w:rPr>
            <w:rFonts w:asciiTheme="minorHAnsi" w:hAnsiTheme="minorHAnsi" w:cstheme="minorHAnsi"/>
            <w:i/>
            <w:color w:val="auto"/>
          </w:rPr>
          <w:t xml:space="preserve"> Salmonella</w:t>
        </w:r>
        <w:r w:rsidR="00D53845" w:rsidRPr="00D53845">
          <w:rPr>
            <w:rFonts w:asciiTheme="minorHAnsi" w:hAnsiTheme="minorHAnsi" w:cstheme="minorHAnsi"/>
            <w:iCs/>
            <w:color w:val="auto"/>
            <w:rPrChange w:id="33" w:author="Javier Garcia Gonzalez" w:date="2019-10-10T15:19:00Z">
              <w:rPr>
                <w:rFonts w:asciiTheme="minorHAnsi" w:hAnsiTheme="minorHAnsi" w:cstheme="minorHAnsi"/>
                <w:i/>
                <w:color w:val="auto"/>
              </w:rPr>
            </w:rPrChange>
          </w:rPr>
          <w:t>)</w:t>
        </w:r>
      </w:ins>
      <w:r w:rsidR="00596BC4" w:rsidRPr="00D53845">
        <w:rPr>
          <w:rFonts w:asciiTheme="minorHAnsi" w:hAnsiTheme="minorHAnsi" w:cstheme="minorHAnsi"/>
          <w:iCs/>
          <w:color w:val="auto"/>
        </w:rPr>
        <w:t xml:space="preserve"> </w:t>
      </w:r>
      <w:r w:rsidR="00596BC4" w:rsidRPr="002C4D8E">
        <w:rPr>
          <w:rFonts w:asciiTheme="minorHAnsi" w:hAnsiTheme="minorHAnsi" w:cstheme="minorHAnsi"/>
          <w:color w:val="auto"/>
        </w:rPr>
        <w:t xml:space="preserve">for the specific identification of this bacteria. </w:t>
      </w:r>
      <w:r w:rsidR="00855052" w:rsidRPr="002C4D8E">
        <w:rPr>
          <w:rFonts w:asciiTheme="minorHAnsi" w:hAnsiTheme="minorHAnsi" w:cstheme="minorHAnsi"/>
          <w:color w:val="auto"/>
        </w:rPr>
        <w:t>In the following protocol</w:t>
      </w:r>
      <w:r w:rsidR="00596BC4" w:rsidRPr="002C4D8E">
        <w:rPr>
          <w:rFonts w:asciiTheme="minorHAnsi" w:hAnsiTheme="minorHAnsi" w:cstheme="minorHAnsi"/>
          <w:color w:val="auto"/>
        </w:rPr>
        <w:t xml:space="preserve">, we report on </w:t>
      </w:r>
      <w:ins w:id="34" w:author="Javier Garcia Gonzalez" w:date="2019-10-10T15:21:00Z">
        <w:r w:rsidR="00D53845">
          <w:rPr>
            <w:rFonts w:asciiTheme="minorHAnsi" w:hAnsiTheme="minorHAnsi" w:cstheme="minorHAnsi"/>
            <w:color w:val="auto"/>
          </w:rPr>
          <w:t>a</w:t>
        </w:r>
      </w:ins>
      <w:del w:id="35" w:author="Javier Garcia Gonzalez" w:date="2019-10-10T15:21:00Z">
        <w:r w:rsidR="00596BC4" w:rsidRPr="002C4D8E" w:rsidDel="00D53845">
          <w:rPr>
            <w:rFonts w:asciiTheme="minorHAnsi" w:hAnsiTheme="minorHAnsi" w:cstheme="minorHAnsi"/>
            <w:color w:val="auto"/>
          </w:rPr>
          <w:delText>the</w:delText>
        </w:r>
      </w:del>
      <w:r w:rsidR="00596BC4" w:rsidRPr="002C4D8E">
        <w:rPr>
          <w:rFonts w:asciiTheme="minorHAnsi" w:hAnsiTheme="minorHAnsi" w:cstheme="minorHAnsi"/>
          <w:color w:val="auto"/>
        </w:rPr>
        <w:t xml:space="preserve"> method</w:t>
      </w:r>
      <w:del w:id="36" w:author="Javier Garcia Gonzalez" w:date="2019-10-10T15:21:00Z">
        <w:r w:rsidR="00596BC4" w:rsidRPr="002C4D8E" w:rsidDel="00D53845">
          <w:rPr>
            <w:rFonts w:asciiTheme="minorHAnsi" w:hAnsiTheme="minorHAnsi" w:cstheme="minorHAnsi"/>
            <w:color w:val="auto"/>
          </w:rPr>
          <w:delText>s</w:delText>
        </w:r>
      </w:del>
      <w:r w:rsidR="00596BC4" w:rsidRPr="002C4D8E">
        <w:rPr>
          <w:rFonts w:asciiTheme="minorHAnsi" w:hAnsiTheme="minorHAnsi" w:cstheme="minorHAnsi"/>
          <w:color w:val="auto"/>
        </w:rPr>
        <w:t xml:space="preserve"> </w:t>
      </w:r>
      <w:del w:id="37" w:author="Javier Garcia Gonzalez" w:date="2019-10-10T15:20:00Z">
        <w:r w:rsidR="00596BC4" w:rsidRPr="002C4D8E" w:rsidDel="00D53845">
          <w:rPr>
            <w:rFonts w:asciiTheme="minorHAnsi" w:hAnsiTheme="minorHAnsi" w:cstheme="minorHAnsi"/>
            <w:color w:val="auto"/>
          </w:rPr>
          <w:delText xml:space="preserve">for </w:delText>
        </w:r>
      </w:del>
      <w:ins w:id="38" w:author="Javier Garcia Gonzalez" w:date="2019-10-10T15:20:00Z">
        <w:r w:rsidR="00D53845">
          <w:rPr>
            <w:rFonts w:asciiTheme="minorHAnsi" w:hAnsiTheme="minorHAnsi" w:cstheme="minorHAnsi"/>
            <w:color w:val="auto"/>
          </w:rPr>
          <w:t>to screen for</w:t>
        </w:r>
      </w:ins>
      <w:del w:id="39" w:author="Javier Garcia Gonzalez" w:date="2019-10-10T15:21:00Z">
        <w:r w:rsidR="00596BC4" w:rsidRPr="002C4D8E" w:rsidDel="00D53845">
          <w:rPr>
            <w:rFonts w:asciiTheme="minorHAnsi" w:hAnsiTheme="minorHAnsi" w:cstheme="minorHAnsi"/>
            <w:color w:val="auto"/>
          </w:rPr>
          <w:delText>screening</w:delText>
        </w:r>
      </w:del>
      <w:r w:rsidR="00596BC4" w:rsidRPr="002C4D8E">
        <w:rPr>
          <w:rFonts w:asciiTheme="minorHAnsi" w:hAnsiTheme="minorHAnsi" w:cstheme="minorHAnsi"/>
          <w:color w:val="auto"/>
        </w:rPr>
        <w:t xml:space="preserve"> bacteria</w:t>
      </w:r>
      <w:r w:rsidR="00B76E73" w:rsidRPr="002C4D8E">
        <w:rPr>
          <w:rFonts w:asciiTheme="minorHAnsi" w:hAnsiTheme="minorHAnsi" w:cstheme="minorHAnsi"/>
          <w:color w:val="auto"/>
        </w:rPr>
        <w:t>l</w:t>
      </w:r>
      <w:r w:rsidR="00596BC4" w:rsidRPr="002C4D8E">
        <w:rPr>
          <w:rFonts w:asciiTheme="minorHAnsi" w:hAnsiTheme="minorHAnsi" w:cstheme="minorHAnsi"/>
          <w:color w:val="auto"/>
        </w:rPr>
        <w:t xml:space="preserve"> nuclease activity using kinetic analysis.</w:t>
      </w:r>
    </w:p>
    <w:p w14:paraId="44F32B41" w14:textId="77777777" w:rsidR="000A1A7C" w:rsidRPr="002C4D8E" w:rsidRDefault="000A1A7C" w:rsidP="00E440F8">
      <w:pPr>
        <w:rPr>
          <w:rFonts w:asciiTheme="minorHAnsi" w:hAnsiTheme="minorHAnsi" w:cstheme="minorHAnsi"/>
          <w:color w:val="auto"/>
        </w:rPr>
      </w:pPr>
      <w:bookmarkStart w:id="40" w:name="_Hlk9925597"/>
    </w:p>
    <w:p w14:paraId="3FCF4045" w14:textId="77777777" w:rsidR="006305D7" w:rsidRPr="002C4D8E" w:rsidRDefault="006305D7" w:rsidP="00E440F8">
      <w:pPr>
        <w:rPr>
          <w:rFonts w:asciiTheme="minorHAnsi" w:hAnsiTheme="minorHAnsi" w:cstheme="minorHAnsi"/>
          <w:color w:val="auto"/>
        </w:rPr>
      </w:pPr>
      <w:r w:rsidRPr="002C4D8E">
        <w:rPr>
          <w:rFonts w:asciiTheme="minorHAnsi" w:hAnsiTheme="minorHAnsi" w:cstheme="minorHAnsi"/>
          <w:b/>
          <w:color w:val="auto"/>
        </w:rPr>
        <w:t>PROTOCOL:</w:t>
      </w:r>
      <w:r w:rsidRPr="002C4D8E">
        <w:rPr>
          <w:rFonts w:asciiTheme="minorHAnsi" w:hAnsiTheme="minorHAnsi" w:cstheme="minorHAnsi"/>
          <w:color w:val="auto"/>
        </w:rPr>
        <w:t xml:space="preserve"> </w:t>
      </w:r>
    </w:p>
    <w:p w14:paraId="0CE160E0" w14:textId="142CF537" w:rsidR="00911784" w:rsidRPr="002C4D8E" w:rsidRDefault="00911784" w:rsidP="00E440F8">
      <w:pPr>
        <w:rPr>
          <w:rStyle w:val="Hyperlink"/>
          <w:rFonts w:asciiTheme="minorHAnsi" w:hAnsiTheme="minorHAnsi" w:cstheme="minorHAnsi"/>
          <w:color w:val="auto"/>
          <w:u w:val="none"/>
        </w:rPr>
      </w:pPr>
    </w:p>
    <w:p w14:paraId="3C156AC7" w14:textId="77777777" w:rsidR="001F37F3" w:rsidRPr="002C4D8E" w:rsidRDefault="001F37F3" w:rsidP="001F37F3">
      <w:pPr>
        <w:pStyle w:val="ListParagraph"/>
        <w:widowControl/>
        <w:numPr>
          <w:ilvl w:val="0"/>
          <w:numId w:val="1"/>
        </w:numPr>
        <w:autoSpaceDE/>
        <w:autoSpaceDN/>
        <w:adjustRightInd/>
        <w:jc w:val="left"/>
        <w:rPr>
          <w:rFonts w:asciiTheme="minorHAnsi" w:hAnsiTheme="minorHAnsi" w:cstheme="minorHAnsi"/>
          <w:b/>
          <w:color w:val="auto"/>
          <w:highlight w:val="yellow"/>
        </w:rPr>
      </w:pPr>
      <w:r w:rsidRPr="002C4D8E">
        <w:rPr>
          <w:rFonts w:asciiTheme="minorHAnsi" w:hAnsiTheme="minorHAnsi" w:cstheme="minorHAnsi"/>
          <w:b/>
          <w:color w:val="auto"/>
          <w:highlight w:val="yellow"/>
        </w:rPr>
        <w:t>Oligonucleotide library design and preparation</w:t>
      </w:r>
    </w:p>
    <w:p w14:paraId="1CAE248B"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5FBCB093" w14:textId="77777777" w:rsidR="001F37F3" w:rsidRPr="002C4D8E" w:rsidRDefault="001F37F3" w:rsidP="001F37F3">
      <w:pPr>
        <w:pStyle w:val="ListParagraph"/>
        <w:numPr>
          <w:ilvl w:val="1"/>
          <w:numId w:val="11"/>
        </w:numPr>
        <w:rPr>
          <w:rFonts w:asciiTheme="minorHAnsi" w:hAnsiTheme="minorHAnsi" w:cstheme="minorHAnsi"/>
          <w:color w:val="auto"/>
          <w:highlight w:val="yellow"/>
        </w:rPr>
      </w:pPr>
      <w:r w:rsidRPr="002C4D8E">
        <w:rPr>
          <w:rFonts w:asciiTheme="minorHAnsi" w:hAnsiTheme="minorHAnsi" w:cstheme="minorHAnsi"/>
          <w:color w:val="auto"/>
          <w:highlight w:val="yellow"/>
        </w:rPr>
        <w:t>Library design</w:t>
      </w:r>
    </w:p>
    <w:p w14:paraId="64CEED90" w14:textId="77777777" w:rsidR="001F37F3" w:rsidRPr="002C4D8E" w:rsidRDefault="001F37F3" w:rsidP="001F37F3">
      <w:pPr>
        <w:pStyle w:val="ListParagraph"/>
        <w:ind w:left="0"/>
        <w:rPr>
          <w:rFonts w:asciiTheme="minorHAnsi" w:hAnsiTheme="minorHAnsi" w:cstheme="minorHAnsi"/>
          <w:color w:val="auto"/>
          <w:highlight w:val="yellow"/>
        </w:rPr>
      </w:pPr>
    </w:p>
    <w:p w14:paraId="717C984F" w14:textId="7DCB74F9" w:rsidR="001F37F3" w:rsidRPr="004319DF" w:rsidRDefault="001F37F3" w:rsidP="001F37F3">
      <w:pPr>
        <w:pStyle w:val="ListParagraph"/>
        <w:numPr>
          <w:ilvl w:val="2"/>
          <w:numId w:val="11"/>
        </w:numPr>
        <w:rPr>
          <w:rFonts w:asciiTheme="minorHAnsi" w:hAnsiTheme="minorHAnsi" w:cstheme="minorHAnsi"/>
          <w:color w:val="auto"/>
          <w:highlight w:val="yellow"/>
        </w:rPr>
      </w:pPr>
      <w:r w:rsidRPr="004319DF">
        <w:rPr>
          <w:rFonts w:asciiTheme="minorHAnsi" w:hAnsiTheme="minorHAnsi" w:cstheme="minorHAnsi"/>
          <w:color w:val="auto"/>
          <w:highlight w:val="yellow"/>
        </w:rPr>
        <w:t xml:space="preserve">Based on the following criteria design a library of </w:t>
      </w:r>
      <w:ins w:id="41" w:author="Javier Garcia Gonzalez" w:date="2019-10-10T15:24:00Z">
        <w:r w:rsidR="00DE6805">
          <w:rPr>
            <w:rFonts w:asciiTheme="minorHAnsi" w:hAnsiTheme="minorHAnsi" w:cstheme="minorHAnsi"/>
            <w:color w:val="auto"/>
            <w:highlight w:val="yellow"/>
          </w:rPr>
          <w:t xml:space="preserve">quenched fluorescent </w:t>
        </w:r>
      </w:ins>
      <w:r w:rsidRPr="004319DF">
        <w:rPr>
          <w:rFonts w:asciiTheme="minorHAnsi" w:hAnsiTheme="minorHAnsi" w:cstheme="minorHAnsi"/>
          <w:color w:val="auto"/>
          <w:highlight w:val="yellow"/>
        </w:rPr>
        <w:t>oligonucleotide probes between 8 and 12-mer long to avoid secondary structure formation, with equal length for all probes</w:t>
      </w:r>
      <w:r w:rsidR="004319DF">
        <w:rPr>
          <w:rFonts w:asciiTheme="minorHAnsi" w:hAnsiTheme="minorHAnsi" w:cstheme="minorHAnsi"/>
          <w:color w:val="auto"/>
          <w:highlight w:val="yellow"/>
        </w:rPr>
        <w:t>.</w:t>
      </w:r>
    </w:p>
    <w:p w14:paraId="53EBF739" w14:textId="77777777" w:rsidR="001F37F3" w:rsidRPr="002C4D8E" w:rsidRDefault="001F37F3" w:rsidP="001F37F3">
      <w:pPr>
        <w:pStyle w:val="ListParagraph"/>
        <w:ind w:left="0"/>
        <w:rPr>
          <w:rFonts w:asciiTheme="minorHAnsi" w:hAnsiTheme="minorHAnsi" w:cstheme="minorHAnsi"/>
          <w:color w:val="auto"/>
          <w:highlight w:val="yellow"/>
        </w:rPr>
      </w:pPr>
    </w:p>
    <w:p w14:paraId="1E782E89" w14:textId="56B88329" w:rsidR="001F37F3" w:rsidRPr="009F5952" w:rsidRDefault="001F37F3" w:rsidP="001F37F3">
      <w:pPr>
        <w:pStyle w:val="ListParagraph"/>
        <w:numPr>
          <w:ilvl w:val="3"/>
          <w:numId w:val="11"/>
        </w:numPr>
        <w:rPr>
          <w:rFonts w:asciiTheme="minorHAnsi" w:hAnsiTheme="minorHAnsi" w:cstheme="minorHAnsi"/>
          <w:color w:val="auto"/>
          <w:highlight w:val="yellow"/>
        </w:rPr>
      </w:pPr>
      <w:r w:rsidRPr="009F5952">
        <w:rPr>
          <w:rFonts w:asciiTheme="minorHAnsi" w:hAnsiTheme="minorHAnsi" w:cstheme="minorHAnsi"/>
          <w:color w:val="auto"/>
          <w:highlight w:val="yellow"/>
        </w:rPr>
        <w:t>Include at least one DNA and one RNA random sequence containing a combination of adenine (A), guanine (G), cytosine (C) and thymine (T)/uracil (U) (</w:t>
      </w:r>
      <w:r w:rsidR="000F0C83" w:rsidRPr="009F5952">
        <w:rPr>
          <w:rFonts w:asciiTheme="minorHAnsi" w:hAnsiTheme="minorHAnsi" w:cstheme="minorHAnsi"/>
          <w:b/>
          <w:color w:val="auto"/>
          <w:highlight w:val="yellow"/>
        </w:rPr>
        <w:t xml:space="preserve">DNA and RNA probes in </w:t>
      </w:r>
      <w:r w:rsidRPr="009F5952">
        <w:rPr>
          <w:rFonts w:asciiTheme="minorHAnsi" w:hAnsiTheme="minorHAnsi" w:cstheme="minorHAnsi"/>
          <w:b/>
          <w:color w:val="auto"/>
          <w:highlight w:val="yellow"/>
        </w:rPr>
        <w:t>Table 1</w:t>
      </w:r>
      <w:r w:rsidRPr="009F5952">
        <w:rPr>
          <w:rFonts w:asciiTheme="minorHAnsi" w:hAnsiTheme="minorHAnsi" w:cstheme="minorHAnsi"/>
          <w:color w:val="auto"/>
          <w:highlight w:val="yellow"/>
        </w:rPr>
        <w:t>).</w:t>
      </w:r>
    </w:p>
    <w:p w14:paraId="039DF5AC" w14:textId="77777777" w:rsidR="001F37F3" w:rsidRPr="002C4D8E" w:rsidRDefault="001F37F3" w:rsidP="001F37F3">
      <w:pPr>
        <w:rPr>
          <w:rFonts w:asciiTheme="minorHAnsi" w:hAnsiTheme="minorHAnsi" w:cstheme="minorHAnsi"/>
          <w:color w:val="auto"/>
        </w:rPr>
      </w:pPr>
    </w:p>
    <w:p w14:paraId="5DE667ED" w14:textId="1AC426F6" w:rsidR="001F37F3" w:rsidRPr="002C4D8E" w:rsidRDefault="0016286F" w:rsidP="001F37F3">
      <w:pPr>
        <w:rPr>
          <w:rFonts w:asciiTheme="minorHAnsi" w:hAnsiTheme="minorHAnsi" w:cstheme="minorHAnsi"/>
          <w:color w:val="auto"/>
        </w:rPr>
      </w:pPr>
      <w:r w:rsidRPr="002C4D8E">
        <w:rPr>
          <w:rFonts w:asciiTheme="minorHAnsi" w:hAnsiTheme="minorHAnsi" w:cstheme="minorHAnsi"/>
          <w:color w:val="auto"/>
        </w:rPr>
        <w:t xml:space="preserve">NOTE: The DNA and RNA sequences described in </w:t>
      </w:r>
      <w:r w:rsidRPr="002C4D8E">
        <w:rPr>
          <w:rFonts w:asciiTheme="minorHAnsi" w:hAnsiTheme="minorHAnsi" w:cstheme="minorHAnsi"/>
          <w:b/>
          <w:color w:val="auto"/>
        </w:rPr>
        <w:t>Table 1</w:t>
      </w:r>
      <w:r w:rsidRPr="002C4D8E">
        <w:rPr>
          <w:rFonts w:asciiTheme="minorHAnsi" w:hAnsiTheme="minorHAnsi" w:cstheme="minorHAnsi"/>
          <w:color w:val="auto"/>
        </w:rPr>
        <w:t xml:space="preserve"> have been useful as the initial substrates for classifying an unknown type of nuclease activity, either DNase or RNase. These two sequences are recommended as the starting point for any screening, as they have shown a wide capability to detect nuclease activity profiles in bacteria and tissue samples.  If nuclease activity is not </w:t>
      </w:r>
      <w:r w:rsidRPr="002C4D8E">
        <w:rPr>
          <w:rFonts w:asciiTheme="minorHAnsi" w:hAnsiTheme="minorHAnsi" w:cstheme="minorHAnsi"/>
          <w:color w:val="auto"/>
        </w:rPr>
        <w:lastRenderedPageBreak/>
        <w:t>observed with these DNA and RNA sequences, the design of additional oligonucleotides is required.</w:t>
      </w:r>
    </w:p>
    <w:p w14:paraId="6B2DE1E3" w14:textId="77777777" w:rsidR="001F37F3" w:rsidRPr="002C4D8E" w:rsidRDefault="001F37F3" w:rsidP="001F37F3">
      <w:pPr>
        <w:pStyle w:val="ListParagraph"/>
        <w:ind w:left="0"/>
        <w:rPr>
          <w:rFonts w:asciiTheme="minorHAnsi" w:hAnsiTheme="minorHAnsi" w:cstheme="minorHAnsi"/>
          <w:color w:val="auto"/>
        </w:rPr>
      </w:pPr>
    </w:p>
    <w:p w14:paraId="5A3FA5CB" w14:textId="10E35B1C" w:rsidR="001F37F3" w:rsidRPr="002C4D8E" w:rsidRDefault="001F37F3" w:rsidP="001F37F3">
      <w:pPr>
        <w:pStyle w:val="ListParagraph"/>
        <w:numPr>
          <w:ilvl w:val="3"/>
          <w:numId w:val="11"/>
        </w:numPr>
        <w:rPr>
          <w:rFonts w:asciiTheme="minorHAnsi" w:hAnsiTheme="minorHAnsi" w:cstheme="minorHAnsi"/>
          <w:color w:val="auto"/>
        </w:rPr>
      </w:pPr>
      <w:r w:rsidRPr="002C4D8E">
        <w:rPr>
          <w:rFonts w:asciiTheme="minorHAnsi" w:hAnsiTheme="minorHAnsi" w:cstheme="minorHAnsi"/>
          <w:color w:val="auto"/>
        </w:rPr>
        <w:t>Include polynucleotide sequences consisting of a single type of nucleotide to determine sequence dependence for a given nuclease activity (</w:t>
      </w:r>
      <w:r w:rsidR="000F0C83" w:rsidRPr="002C4D8E">
        <w:rPr>
          <w:rFonts w:asciiTheme="minorHAnsi" w:hAnsiTheme="minorHAnsi" w:cstheme="minorHAnsi"/>
          <w:color w:val="auto"/>
        </w:rPr>
        <w:t xml:space="preserve">DNA-Poly A, DNA-Poly T, DNA-Poly C, DNA-Poly G, RNA-Poly A, RNA-Poly U, RNA-Poly C and RNA-Poly G in </w:t>
      </w:r>
      <w:r w:rsidRPr="002C4D8E">
        <w:rPr>
          <w:rFonts w:asciiTheme="minorHAnsi" w:hAnsiTheme="minorHAnsi" w:cstheme="minorHAnsi"/>
          <w:b/>
          <w:color w:val="auto"/>
        </w:rPr>
        <w:t>Table 1</w:t>
      </w:r>
      <w:r w:rsidRPr="002C4D8E">
        <w:rPr>
          <w:rFonts w:asciiTheme="minorHAnsi" w:hAnsiTheme="minorHAnsi" w:cstheme="minorHAnsi"/>
          <w:color w:val="auto"/>
        </w:rPr>
        <w:t>).</w:t>
      </w:r>
    </w:p>
    <w:p w14:paraId="56C83EFA" w14:textId="77777777" w:rsidR="001F37F3" w:rsidRPr="002C4D8E" w:rsidRDefault="001F37F3" w:rsidP="001F37F3">
      <w:pPr>
        <w:pStyle w:val="ListParagraph"/>
        <w:ind w:left="0"/>
        <w:rPr>
          <w:rFonts w:asciiTheme="minorHAnsi" w:hAnsiTheme="minorHAnsi" w:cstheme="minorHAnsi"/>
          <w:color w:val="auto"/>
        </w:rPr>
      </w:pPr>
    </w:p>
    <w:p w14:paraId="5B24DBAE" w14:textId="448E0F12" w:rsidR="001F37F3" w:rsidRPr="002C4D8E" w:rsidRDefault="001F37F3" w:rsidP="001F37F3">
      <w:pPr>
        <w:pStyle w:val="ListParagraph"/>
        <w:numPr>
          <w:ilvl w:val="3"/>
          <w:numId w:val="11"/>
        </w:numPr>
        <w:rPr>
          <w:rFonts w:asciiTheme="minorHAnsi" w:hAnsiTheme="minorHAnsi" w:cstheme="minorHAnsi"/>
          <w:color w:val="auto"/>
        </w:rPr>
      </w:pPr>
      <w:r w:rsidRPr="002C4D8E">
        <w:rPr>
          <w:rFonts w:asciiTheme="minorHAnsi" w:hAnsiTheme="minorHAnsi" w:cstheme="minorHAnsi"/>
          <w:color w:val="auto"/>
        </w:rPr>
        <w:t>Using the same sequence of nucleotide residues as the initial DNA and RNA sequences, include sequences that contain nucleoside analogs harboring chemical modifications at the 2’-position of the ribose sugar, such as 2’-Fluoro and 2’-O-Methyl, as a stringent step for increasing the selectivity of the nucleases.</w:t>
      </w:r>
    </w:p>
    <w:p w14:paraId="300C7A67" w14:textId="77777777" w:rsidR="001F37F3" w:rsidRPr="002C4D8E" w:rsidRDefault="001F37F3" w:rsidP="001F37F3">
      <w:pPr>
        <w:pStyle w:val="ListParagraph"/>
        <w:ind w:left="0"/>
        <w:rPr>
          <w:rFonts w:asciiTheme="minorHAnsi" w:hAnsiTheme="minorHAnsi" w:cstheme="minorHAnsi"/>
          <w:color w:val="auto"/>
        </w:rPr>
      </w:pPr>
    </w:p>
    <w:p w14:paraId="69C0933D" w14:textId="38A27ACD" w:rsidR="001F37F3" w:rsidRPr="002C4D8E" w:rsidRDefault="214B9696" w:rsidP="214B9696">
      <w:pPr>
        <w:pStyle w:val="ListParagraph"/>
        <w:numPr>
          <w:ilvl w:val="4"/>
          <w:numId w:val="11"/>
        </w:numPr>
        <w:rPr>
          <w:rFonts w:asciiTheme="minorHAnsi" w:hAnsiTheme="minorHAnsi" w:cstheme="minorBidi"/>
          <w:color w:val="auto"/>
        </w:rPr>
      </w:pPr>
      <w:r w:rsidRPr="002C4D8E">
        <w:rPr>
          <w:rFonts w:asciiTheme="minorHAnsi" w:hAnsiTheme="minorHAnsi" w:cstheme="minorBidi"/>
          <w:color w:val="auto"/>
        </w:rPr>
        <w:t xml:space="preserve">Include fully modified sequences consisting entirely of </w:t>
      </w:r>
      <w:del w:id="42" w:author="Javier Garcia Gonzalez" w:date="2019-10-10T15:25:00Z">
        <w:r w:rsidRPr="002C4D8E" w:rsidDel="00DE6805">
          <w:rPr>
            <w:rFonts w:asciiTheme="minorHAnsi" w:hAnsiTheme="minorHAnsi" w:cstheme="minorBidi"/>
            <w:color w:val="auto"/>
          </w:rPr>
          <w:delText>the</w:delText>
        </w:r>
      </w:del>
      <w:r w:rsidRPr="002C4D8E">
        <w:rPr>
          <w:rFonts w:asciiTheme="minorHAnsi" w:hAnsiTheme="minorHAnsi" w:cstheme="minorBidi"/>
          <w:color w:val="auto"/>
        </w:rPr>
        <w:t xml:space="preserve"> 2’-Fluoro nucleoside analogs or </w:t>
      </w:r>
      <w:del w:id="43" w:author="Javier Garcia Gonzalez" w:date="2019-10-10T15:25:00Z">
        <w:r w:rsidRPr="002C4D8E" w:rsidDel="00DE6805">
          <w:rPr>
            <w:rFonts w:asciiTheme="minorHAnsi" w:hAnsiTheme="minorHAnsi" w:cstheme="minorBidi"/>
            <w:color w:val="auto"/>
          </w:rPr>
          <w:delText>the</w:delText>
        </w:r>
      </w:del>
      <w:r w:rsidRPr="002C4D8E">
        <w:rPr>
          <w:rFonts w:asciiTheme="minorHAnsi" w:hAnsiTheme="minorHAnsi" w:cstheme="minorBidi"/>
          <w:color w:val="auto"/>
        </w:rPr>
        <w:t xml:space="preserve"> 2’-O-Methyl nucleoside analogs (All 2’-F and All 2’-OMe, </w:t>
      </w:r>
      <w:r w:rsidRPr="002C4D8E">
        <w:rPr>
          <w:rFonts w:asciiTheme="minorHAnsi" w:hAnsiTheme="minorHAnsi" w:cstheme="minorBidi"/>
          <w:b/>
          <w:bCs/>
          <w:color w:val="auto"/>
        </w:rPr>
        <w:t>Table 1</w:t>
      </w:r>
      <w:r w:rsidRPr="002C4D8E">
        <w:rPr>
          <w:rFonts w:asciiTheme="minorHAnsi" w:hAnsiTheme="minorHAnsi" w:cstheme="minorBidi"/>
          <w:color w:val="auto"/>
        </w:rPr>
        <w:t>)</w:t>
      </w:r>
    </w:p>
    <w:p w14:paraId="1BDD727D" w14:textId="77777777" w:rsidR="001F37F3" w:rsidRPr="002C4D8E" w:rsidRDefault="001F37F3" w:rsidP="001F37F3">
      <w:pPr>
        <w:pStyle w:val="ListParagraph"/>
        <w:ind w:left="0"/>
        <w:rPr>
          <w:rFonts w:asciiTheme="minorHAnsi" w:hAnsiTheme="minorHAnsi" w:cstheme="minorHAnsi"/>
          <w:color w:val="auto"/>
        </w:rPr>
      </w:pPr>
    </w:p>
    <w:p w14:paraId="197DEB65" w14:textId="43CE64F2" w:rsidR="001F37F3" w:rsidRPr="002C4D8E" w:rsidRDefault="001F37F3" w:rsidP="001F37F3">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 xml:space="preserve">Include chimeric sequences consisting of </w:t>
      </w:r>
      <w:r w:rsidR="000F0C83" w:rsidRPr="002C4D8E">
        <w:rPr>
          <w:rFonts w:asciiTheme="minorHAnsi" w:hAnsiTheme="minorHAnsi" w:cstheme="minorHAnsi"/>
          <w:color w:val="auto"/>
        </w:rPr>
        <w:t>unmodified natural p</w:t>
      </w:r>
      <w:r w:rsidR="00E21B32" w:rsidRPr="002C4D8E">
        <w:rPr>
          <w:rFonts w:asciiTheme="minorHAnsi" w:hAnsiTheme="minorHAnsi" w:cstheme="minorHAnsi"/>
          <w:color w:val="auto"/>
        </w:rPr>
        <w:t>urines</w:t>
      </w:r>
      <w:r w:rsidR="000F0C83" w:rsidRPr="002C4D8E">
        <w:rPr>
          <w:rFonts w:asciiTheme="minorHAnsi" w:hAnsiTheme="minorHAnsi" w:cstheme="minorHAnsi"/>
          <w:color w:val="auto"/>
        </w:rPr>
        <w:t xml:space="preserve"> and </w:t>
      </w:r>
      <w:r w:rsidRPr="002C4D8E">
        <w:rPr>
          <w:rFonts w:asciiTheme="minorHAnsi" w:hAnsiTheme="minorHAnsi" w:cstheme="minorHAnsi"/>
          <w:color w:val="auto"/>
        </w:rPr>
        <w:t>2’-Fluoro p</w:t>
      </w:r>
      <w:r w:rsidR="00E21B32" w:rsidRPr="002C4D8E">
        <w:rPr>
          <w:rFonts w:asciiTheme="minorHAnsi" w:hAnsiTheme="minorHAnsi" w:cstheme="minorHAnsi"/>
          <w:color w:val="auto"/>
        </w:rPr>
        <w:t>yrimidine</w:t>
      </w:r>
      <w:r w:rsidRPr="002C4D8E">
        <w:rPr>
          <w:rFonts w:asciiTheme="minorHAnsi" w:hAnsiTheme="minorHAnsi" w:cstheme="minorHAnsi"/>
          <w:color w:val="auto"/>
        </w:rPr>
        <w:t xml:space="preserve"> nucleoside analogs (</w:t>
      </w:r>
      <w:r w:rsidR="003A31F7" w:rsidRPr="002C4D8E">
        <w:rPr>
          <w:rFonts w:asciiTheme="minorHAnsi" w:hAnsiTheme="minorHAnsi" w:cstheme="minorHAnsi"/>
          <w:color w:val="auto"/>
        </w:rPr>
        <w:t>RNA</w:t>
      </w:r>
      <w:r w:rsidR="000F0C83" w:rsidRPr="002C4D8E">
        <w:rPr>
          <w:rFonts w:asciiTheme="minorHAnsi" w:hAnsiTheme="minorHAnsi" w:cstheme="minorHAnsi"/>
          <w:color w:val="auto"/>
        </w:rPr>
        <w:t xml:space="preserve"> </w:t>
      </w:r>
      <w:r w:rsidR="00C07A6A" w:rsidRPr="002C4D8E">
        <w:rPr>
          <w:rFonts w:asciiTheme="minorHAnsi" w:hAnsiTheme="minorHAnsi" w:cstheme="minorHAnsi"/>
          <w:color w:val="auto"/>
        </w:rPr>
        <w:t>P</w:t>
      </w:r>
      <w:ins w:id="44" w:author="Javier Garcia Gonzalez" w:date="2019-10-10T15:22:00Z">
        <w:r w:rsidR="00D53845">
          <w:rPr>
            <w:rFonts w:asciiTheme="minorHAnsi" w:hAnsiTheme="minorHAnsi" w:cstheme="minorHAnsi"/>
            <w:color w:val="auto"/>
          </w:rPr>
          <w:t>yr</w:t>
        </w:r>
      </w:ins>
      <w:del w:id="45" w:author="Javier Garcia Gonzalez" w:date="2019-10-10T15:22:00Z">
        <w:r w:rsidR="00C07A6A" w:rsidRPr="002C4D8E" w:rsidDel="00D53845">
          <w:rPr>
            <w:rFonts w:asciiTheme="minorHAnsi" w:hAnsiTheme="minorHAnsi" w:cstheme="minorHAnsi"/>
            <w:color w:val="auto"/>
          </w:rPr>
          <w:delText>ur</w:delText>
        </w:r>
      </w:del>
      <w:r w:rsidR="003A31F7" w:rsidRPr="002C4D8E">
        <w:rPr>
          <w:rFonts w:asciiTheme="minorHAnsi" w:hAnsiTheme="minorHAnsi" w:cstheme="minorHAnsi"/>
          <w:color w:val="auto"/>
        </w:rPr>
        <w:t>-2’F,</w:t>
      </w:r>
      <w:r w:rsidR="000F0C83" w:rsidRPr="002C4D8E">
        <w:rPr>
          <w:rFonts w:asciiTheme="minorHAnsi" w:hAnsiTheme="minorHAnsi" w:cstheme="minorHAnsi"/>
          <w:color w:val="auto"/>
        </w:rPr>
        <w:t xml:space="preserve"> </w:t>
      </w:r>
      <w:r w:rsidRPr="002C4D8E">
        <w:rPr>
          <w:rFonts w:asciiTheme="minorHAnsi" w:hAnsiTheme="minorHAnsi" w:cstheme="minorHAnsi"/>
          <w:b/>
          <w:color w:val="auto"/>
        </w:rPr>
        <w:t>Table 1</w:t>
      </w:r>
      <w:r w:rsidRPr="002C4D8E">
        <w:rPr>
          <w:rFonts w:asciiTheme="minorHAnsi" w:hAnsiTheme="minorHAnsi" w:cstheme="minorHAnsi"/>
          <w:color w:val="auto"/>
        </w:rPr>
        <w:t xml:space="preserve">). </w:t>
      </w:r>
    </w:p>
    <w:p w14:paraId="0EBC4E32" w14:textId="77777777" w:rsidR="001F37F3" w:rsidRPr="002C4D8E" w:rsidRDefault="001F37F3" w:rsidP="001F37F3">
      <w:pPr>
        <w:pStyle w:val="ListParagraph"/>
        <w:ind w:left="0"/>
        <w:rPr>
          <w:rFonts w:asciiTheme="minorHAnsi" w:hAnsiTheme="minorHAnsi" w:cstheme="minorHAnsi"/>
          <w:color w:val="auto"/>
        </w:rPr>
      </w:pPr>
    </w:p>
    <w:p w14:paraId="7E8A094D" w14:textId="2C99D9E4" w:rsidR="00C07A6A" w:rsidRPr="002C4D8E" w:rsidRDefault="00C07A6A" w:rsidP="00C07A6A">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Include chimeric sequences consisting of unmodified natural p</w:t>
      </w:r>
      <w:r w:rsidR="00E21B32" w:rsidRPr="002C4D8E">
        <w:rPr>
          <w:rFonts w:asciiTheme="minorHAnsi" w:hAnsiTheme="minorHAnsi" w:cstheme="minorHAnsi"/>
          <w:color w:val="auto"/>
        </w:rPr>
        <w:t>urines</w:t>
      </w:r>
      <w:r w:rsidRPr="002C4D8E">
        <w:rPr>
          <w:rFonts w:asciiTheme="minorHAnsi" w:hAnsiTheme="minorHAnsi" w:cstheme="minorHAnsi"/>
          <w:color w:val="auto"/>
        </w:rPr>
        <w:t xml:space="preserve"> and 2’-O-Methyl p</w:t>
      </w:r>
      <w:r w:rsidR="00E21B32" w:rsidRPr="002C4D8E">
        <w:rPr>
          <w:rFonts w:asciiTheme="minorHAnsi" w:hAnsiTheme="minorHAnsi" w:cstheme="minorHAnsi"/>
          <w:color w:val="auto"/>
        </w:rPr>
        <w:t>yrimidine</w:t>
      </w:r>
      <w:r w:rsidRPr="002C4D8E">
        <w:rPr>
          <w:rFonts w:asciiTheme="minorHAnsi" w:hAnsiTheme="minorHAnsi" w:cstheme="minorHAnsi"/>
          <w:color w:val="auto"/>
        </w:rPr>
        <w:t xml:space="preserve"> nucleoside analogs (RNA P</w:t>
      </w:r>
      <w:ins w:id="46" w:author="Javier Garcia Gonzalez" w:date="2019-10-10T15:22:00Z">
        <w:r w:rsidR="00D53845">
          <w:rPr>
            <w:rFonts w:asciiTheme="minorHAnsi" w:hAnsiTheme="minorHAnsi" w:cstheme="minorHAnsi"/>
            <w:color w:val="auto"/>
          </w:rPr>
          <w:t>yr</w:t>
        </w:r>
      </w:ins>
      <w:del w:id="47" w:author="Javier Garcia Gonzalez" w:date="2019-10-10T15:22:00Z">
        <w:r w:rsidRPr="002C4D8E" w:rsidDel="00D53845">
          <w:rPr>
            <w:rFonts w:asciiTheme="minorHAnsi" w:hAnsiTheme="minorHAnsi" w:cstheme="minorHAnsi"/>
            <w:color w:val="auto"/>
          </w:rPr>
          <w:delText>ur</w:delText>
        </w:r>
      </w:del>
      <w:r w:rsidRPr="002C4D8E">
        <w:rPr>
          <w:rFonts w:asciiTheme="minorHAnsi" w:hAnsiTheme="minorHAnsi" w:cstheme="minorHAnsi"/>
          <w:color w:val="auto"/>
        </w:rPr>
        <w:t xml:space="preserve">-2’OMe, </w:t>
      </w:r>
      <w:r w:rsidRPr="002C4D8E">
        <w:rPr>
          <w:rFonts w:asciiTheme="minorHAnsi" w:hAnsiTheme="minorHAnsi" w:cstheme="minorHAnsi"/>
          <w:b/>
          <w:color w:val="auto"/>
        </w:rPr>
        <w:t>Table 1</w:t>
      </w:r>
      <w:r w:rsidRPr="002C4D8E">
        <w:rPr>
          <w:rFonts w:asciiTheme="minorHAnsi" w:hAnsiTheme="minorHAnsi" w:cstheme="minorHAnsi"/>
          <w:color w:val="auto"/>
        </w:rPr>
        <w:t xml:space="preserve">). </w:t>
      </w:r>
    </w:p>
    <w:p w14:paraId="1093C2E4" w14:textId="77777777" w:rsidR="00C07A6A" w:rsidRPr="002C4D8E" w:rsidRDefault="00C07A6A" w:rsidP="00C07A6A">
      <w:pPr>
        <w:pStyle w:val="ListParagraph"/>
        <w:ind w:left="0"/>
        <w:rPr>
          <w:rFonts w:asciiTheme="minorHAnsi" w:hAnsiTheme="minorHAnsi" w:cstheme="minorHAnsi"/>
          <w:color w:val="auto"/>
        </w:rPr>
      </w:pPr>
    </w:p>
    <w:p w14:paraId="0FA8584F" w14:textId="340D1E2F" w:rsidR="00C07A6A" w:rsidRPr="002C4D8E" w:rsidRDefault="00C07A6A" w:rsidP="00C07A6A">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Include chimeric sequences consisting of unmodified natural p</w:t>
      </w:r>
      <w:r w:rsidR="00E21B32" w:rsidRPr="002C4D8E">
        <w:rPr>
          <w:rFonts w:asciiTheme="minorHAnsi" w:hAnsiTheme="minorHAnsi" w:cstheme="minorHAnsi"/>
          <w:color w:val="auto"/>
        </w:rPr>
        <w:t>yrimidines</w:t>
      </w:r>
      <w:r w:rsidRPr="002C4D8E">
        <w:rPr>
          <w:rFonts w:asciiTheme="minorHAnsi" w:hAnsiTheme="minorHAnsi" w:cstheme="minorHAnsi"/>
          <w:color w:val="auto"/>
        </w:rPr>
        <w:t xml:space="preserve"> and 2’-Fluoro p</w:t>
      </w:r>
      <w:r w:rsidR="00E21B32" w:rsidRPr="002C4D8E">
        <w:rPr>
          <w:rFonts w:asciiTheme="minorHAnsi" w:hAnsiTheme="minorHAnsi" w:cstheme="minorHAnsi"/>
          <w:color w:val="auto"/>
        </w:rPr>
        <w:t>urine</w:t>
      </w:r>
      <w:r w:rsidRPr="002C4D8E">
        <w:rPr>
          <w:rFonts w:asciiTheme="minorHAnsi" w:hAnsiTheme="minorHAnsi" w:cstheme="minorHAnsi"/>
          <w:color w:val="auto"/>
        </w:rPr>
        <w:t xml:space="preserve"> nucleoside analogs (RNA P</w:t>
      </w:r>
      <w:ins w:id="48" w:author="Javier Garcia Gonzalez" w:date="2019-10-10T15:22:00Z">
        <w:r w:rsidR="00D53845">
          <w:rPr>
            <w:rFonts w:asciiTheme="minorHAnsi" w:hAnsiTheme="minorHAnsi" w:cstheme="minorHAnsi"/>
            <w:color w:val="auto"/>
          </w:rPr>
          <w:t>ur</w:t>
        </w:r>
      </w:ins>
      <w:del w:id="49" w:author="Javier Garcia Gonzalez" w:date="2019-10-10T15:22:00Z">
        <w:r w:rsidRPr="002C4D8E" w:rsidDel="00D53845">
          <w:rPr>
            <w:rFonts w:asciiTheme="minorHAnsi" w:hAnsiTheme="minorHAnsi" w:cstheme="minorHAnsi"/>
            <w:color w:val="auto"/>
          </w:rPr>
          <w:delText>yr</w:delText>
        </w:r>
      </w:del>
      <w:r w:rsidRPr="002C4D8E">
        <w:rPr>
          <w:rFonts w:asciiTheme="minorHAnsi" w:hAnsiTheme="minorHAnsi" w:cstheme="minorHAnsi"/>
          <w:color w:val="auto"/>
        </w:rPr>
        <w:t xml:space="preserve">-2’F, </w:t>
      </w:r>
      <w:r w:rsidRPr="00776632">
        <w:rPr>
          <w:rFonts w:asciiTheme="minorHAnsi" w:hAnsiTheme="minorHAnsi" w:cstheme="minorHAnsi"/>
          <w:b/>
          <w:color w:val="auto"/>
        </w:rPr>
        <w:t>T</w:t>
      </w:r>
      <w:r w:rsidRPr="002C4D8E">
        <w:rPr>
          <w:rFonts w:asciiTheme="minorHAnsi" w:hAnsiTheme="minorHAnsi" w:cstheme="minorHAnsi"/>
          <w:b/>
          <w:color w:val="auto"/>
        </w:rPr>
        <w:t>able 1</w:t>
      </w:r>
      <w:r w:rsidRPr="002C4D8E">
        <w:rPr>
          <w:rFonts w:asciiTheme="minorHAnsi" w:hAnsiTheme="minorHAnsi" w:cstheme="minorHAnsi"/>
          <w:color w:val="auto"/>
        </w:rPr>
        <w:t xml:space="preserve">). </w:t>
      </w:r>
    </w:p>
    <w:p w14:paraId="48507A02" w14:textId="77777777" w:rsidR="00C07A6A" w:rsidRPr="002C4D8E" w:rsidRDefault="00C07A6A" w:rsidP="00C07A6A">
      <w:pPr>
        <w:pStyle w:val="ListParagraph"/>
        <w:ind w:left="0"/>
        <w:rPr>
          <w:rFonts w:asciiTheme="minorHAnsi" w:hAnsiTheme="minorHAnsi" w:cstheme="minorHAnsi"/>
          <w:color w:val="auto"/>
        </w:rPr>
      </w:pPr>
    </w:p>
    <w:p w14:paraId="5265781D" w14:textId="780B37FF" w:rsidR="00C07A6A" w:rsidRPr="002C4D8E" w:rsidRDefault="00C07A6A" w:rsidP="00C07A6A">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Include chimeric sequences consisting of unmodified natural p</w:t>
      </w:r>
      <w:r w:rsidR="00E21B32" w:rsidRPr="002C4D8E">
        <w:rPr>
          <w:rFonts w:asciiTheme="minorHAnsi" w:hAnsiTheme="minorHAnsi" w:cstheme="minorHAnsi"/>
          <w:color w:val="auto"/>
        </w:rPr>
        <w:t>y</w:t>
      </w:r>
      <w:r w:rsidRPr="002C4D8E">
        <w:rPr>
          <w:rFonts w:asciiTheme="minorHAnsi" w:hAnsiTheme="minorHAnsi" w:cstheme="minorHAnsi"/>
          <w:color w:val="auto"/>
        </w:rPr>
        <w:t>ri</w:t>
      </w:r>
      <w:r w:rsidR="00E21B32" w:rsidRPr="002C4D8E">
        <w:rPr>
          <w:rFonts w:asciiTheme="minorHAnsi" w:hAnsiTheme="minorHAnsi" w:cstheme="minorHAnsi"/>
          <w:color w:val="auto"/>
        </w:rPr>
        <w:t>midines</w:t>
      </w:r>
      <w:r w:rsidRPr="002C4D8E">
        <w:rPr>
          <w:rFonts w:asciiTheme="minorHAnsi" w:hAnsiTheme="minorHAnsi" w:cstheme="minorHAnsi"/>
          <w:color w:val="auto"/>
        </w:rPr>
        <w:t xml:space="preserve"> and 2’-O-Methyl p</w:t>
      </w:r>
      <w:r w:rsidR="00E21B32" w:rsidRPr="002C4D8E">
        <w:rPr>
          <w:rFonts w:asciiTheme="minorHAnsi" w:hAnsiTheme="minorHAnsi" w:cstheme="minorHAnsi"/>
          <w:color w:val="auto"/>
        </w:rPr>
        <w:t>urine</w:t>
      </w:r>
      <w:r w:rsidRPr="002C4D8E">
        <w:rPr>
          <w:rFonts w:asciiTheme="minorHAnsi" w:hAnsiTheme="minorHAnsi" w:cstheme="minorHAnsi"/>
          <w:color w:val="auto"/>
        </w:rPr>
        <w:t xml:space="preserve"> nucleoside analogs (RNA P</w:t>
      </w:r>
      <w:ins w:id="50" w:author="Javier Garcia Gonzalez" w:date="2019-10-10T15:22:00Z">
        <w:r w:rsidR="00D53845">
          <w:rPr>
            <w:rFonts w:asciiTheme="minorHAnsi" w:hAnsiTheme="minorHAnsi" w:cstheme="minorHAnsi"/>
            <w:color w:val="auto"/>
          </w:rPr>
          <w:t>ur</w:t>
        </w:r>
      </w:ins>
      <w:del w:id="51" w:author="Javier Garcia Gonzalez" w:date="2019-10-10T15:22:00Z">
        <w:r w:rsidRPr="002C4D8E" w:rsidDel="00D53845">
          <w:rPr>
            <w:rFonts w:asciiTheme="minorHAnsi" w:hAnsiTheme="minorHAnsi" w:cstheme="minorHAnsi"/>
            <w:color w:val="auto"/>
          </w:rPr>
          <w:delText>yr</w:delText>
        </w:r>
      </w:del>
      <w:r w:rsidRPr="002C4D8E">
        <w:rPr>
          <w:rFonts w:asciiTheme="minorHAnsi" w:hAnsiTheme="minorHAnsi" w:cstheme="minorHAnsi"/>
          <w:color w:val="auto"/>
        </w:rPr>
        <w:t xml:space="preserve">-2’OMe, </w:t>
      </w:r>
      <w:r w:rsidRPr="002C4D8E">
        <w:rPr>
          <w:rFonts w:asciiTheme="minorHAnsi" w:hAnsiTheme="minorHAnsi" w:cstheme="minorHAnsi"/>
          <w:b/>
          <w:color w:val="auto"/>
        </w:rPr>
        <w:t>Table 1</w:t>
      </w:r>
      <w:r w:rsidRPr="002C4D8E">
        <w:rPr>
          <w:rFonts w:asciiTheme="minorHAnsi" w:hAnsiTheme="minorHAnsi" w:cstheme="minorHAnsi"/>
          <w:color w:val="auto"/>
        </w:rPr>
        <w:t xml:space="preserve">). </w:t>
      </w:r>
    </w:p>
    <w:p w14:paraId="7FD0DD08" w14:textId="77777777" w:rsidR="001F37F3" w:rsidRPr="002C4D8E" w:rsidRDefault="001F37F3" w:rsidP="001F37F3">
      <w:pPr>
        <w:pStyle w:val="ListParagraph"/>
        <w:ind w:left="0"/>
        <w:rPr>
          <w:rFonts w:asciiTheme="minorHAnsi" w:hAnsiTheme="minorHAnsi" w:cstheme="minorHAnsi"/>
          <w:color w:val="auto"/>
        </w:rPr>
      </w:pPr>
    </w:p>
    <w:p w14:paraId="24795934" w14:textId="77777777" w:rsidR="001F37F3" w:rsidRPr="004319DF" w:rsidRDefault="001F37F3" w:rsidP="001F37F3">
      <w:pPr>
        <w:pStyle w:val="ListParagraph"/>
        <w:widowControl/>
        <w:numPr>
          <w:ilvl w:val="1"/>
          <w:numId w:val="11"/>
        </w:numPr>
        <w:autoSpaceDE/>
        <w:autoSpaceDN/>
        <w:adjustRightInd/>
        <w:jc w:val="left"/>
        <w:rPr>
          <w:rFonts w:asciiTheme="minorHAnsi" w:hAnsiTheme="minorHAnsi" w:cstheme="minorHAnsi"/>
          <w:color w:val="auto"/>
          <w:highlight w:val="yellow"/>
        </w:rPr>
      </w:pPr>
      <w:bookmarkStart w:id="52" w:name="_Hlk8160043"/>
      <w:r w:rsidRPr="004319DF">
        <w:rPr>
          <w:rFonts w:asciiTheme="minorHAnsi" w:hAnsiTheme="minorHAnsi" w:cstheme="minorHAnsi"/>
          <w:color w:val="auto"/>
          <w:highlight w:val="yellow"/>
        </w:rPr>
        <w:t>Oligonucleotide probe preparation and storage</w:t>
      </w:r>
    </w:p>
    <w:bookmarkEnd w:id="52"/>
    <w:p w14:paraId="5E5FDE74"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rPr>
      </w:pPr>
    </w:p>
    <w:p w14:paraId="1EE5FBAF" w14:textId="076BD782" w:rsidR="001F37F3" w:rsidRPr="002C4D8E" w:rsidRDefault="001F37F3" w:rsidP="001F37F3">
      <w:pPr>
        <w:rPr>
          <w:rFonts w:asciiTheme="minorHAnsi" w:hAnsiTheme="minorHAnsi" w:cstheme="minorHAnsi"/>
          <w:color w:val="auto"/>
        </w:rPr>
      </w:pPr>
      <w:r w:rsidRPr="002C4D8E">
        <w:rPr>
          <w:rFonts w:asciiTheme="minorHAnsi" w:hAnsiTheme="minorHAnsi" w:cstheme="minorHAnsi"/>
          <w:color w:val="auto"/>
        </w:rPr>
        <w:t xml:space="preserve">NOTE: </w:t>
      </w:r>
      <w:r w:rsidR="00DD60D3" w:rsidRPr="002C4D8E">
        <w:rPr>
          <w:rFonts w:asciiTheme="minorHAnsi" w:hAnsiTheme="minorHAnsi" w:cstheme="minorHAnsi"/>
          <w:color w:val="auto"/>
        </w:rPr>
        <w:t xml:space="preserve">Oligonucleotides are synthesized by </w:t>
      </w:r>
      <w:r w:rsidR="00691D11" w:rsidRPr="002C4D8E">
        <w:rPr>
          <w:rFonts w:asciiTheme="minorHAnsi" w:hAnsiTheme="minorHAnsi" w:cstheme="minorHAnsi"/>
          <w:color w:val="auto"/>
        </w:rPr>
        <w:t xml:space="preserve">the </w:t>
      </w:r>
      <w:r w:rsidR="00DD60D3" w:rsidRPr="002C4D8E">
        <w:rPr>
          <w:rFonts w:asciiTheme="minorHAnsi" w:hAnsiTheme="minorHAnsi" w:cstheme="minorHAnsi"/>
          <w:color w:val="auto"/>
        </w:rPr>
        <w:t xml:space="preserve">phosphoramidite method. After synthesis, the </w:t>
      </w:r>
      <w:r w:rsidRPr="002C4D8E">
        <w:rPr>
          <w:rFonts w:asciiTheme="minorHAnsi" w:hAnsiTheme="minorHAnsi" w:cstheme="minorHAnsi"/>
          <w:color w:val="auto"/>
        </w:rPr>
        <w:t>oligonucleotides are purified using high performance liquid chromatography (HPLC) and the mass is measured by mass spectrometry.</w:t>
      </w:r>
    </w:p>
    <w:p w14:paraId="77F51F7E"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rPr>
      </w:pPr>
    </w:p>
    <w:p w14:paraId="11C62A73" w14:textId="77777777" w:rsidR="001F37F3" w:rsidRPr="002C4D8E" w:rsidRDefault="001F37F3" w:rsidP="001F37F3">
      <w:pPr>
        <w:pStyle w:val="ListParagraph"/>
        <w:widowControl/>
        <w:numPr>
          <w:ilvl w:val="2"/>
          <w:numId w:val="11"/>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Spin down the lyophilized oligonucleotide probes using a centrifuge and dilute them in Tris-EDTA (TE) buffer to prevent </w:t>
      </w:r>
      <w:del w:id="53" w:author="Javier Garcia Gonzalez" w:date="2019-10-10T15:33:00Z">
        <w:r w:rsidRPr="002C4D8E" w:rsidDel="00F64F54">
          <w:rPr>
            <w:rStyle w:val="normaltextrun"/>
            <w:rFonts w:asciiTheme="minorHAnsi" w:hAnsiTheme="minorHAnsi" w:cstheme="minorHAnsi"/>
            <w:color w:val="auto"/>
            <w:highlight w:val="yellow"/>
          </w:rPr>
          <w:delText>the</w:delText>
        </w:r>
      </w:del>
      <w:r w:rsidRPr="002C4D8E">
        <w:rPr>
          <w:rStyle w:val="normaltextrun"/>
          <w:rFonts w:asciiTheme="minorHAnsi" w:hAnsiTheme="minorHAnsi" w:cstheme="minorHAnsi"/>
          <w:color w:val="auto"/>
          <w:highlight w:val="yellow"/>
        </w:rPr>
        <w:t xml:space="preserve"> nuclease degradation. Determine the dilution volume according to the yield of each probe to render a stock solution with a concentration of 500 pmol/μL. </w:t>
      </w:r>
    </w:p>
    <w:p w14:paraId="7A57330C"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7E4E592E" w14:textId="586DD269" w:rsidR="001F37F3" w:rsidRPr="002C4D8E" w:rsidRDefault="001F37F3" w:rsidP="001F37F3">
      <w:pPr>
        <w:pStyle w:val="ListParagraph"/>
        <w:widowControl/>
        <w:numPr>
          <w:ilvl w:val="2"/>
          <w:numId w:val="11"/>
        </w:numPr>
        <w:autoSpaceDE/>
        <w:autoSpaceDN/>
        <w:adjustRightInd/>
        <w:jc w:val="left"/>
        <w:rPr>
          <w:rFonts w:asciiTheme="minorHAnsi" w:hAnsiTheme="minorHAnsi" w:cstheme="minorHAnsi"/>
          <w:color w:val="auto"/>
        </w:rPr>
      </w:pPr>
      <w:r w:rsidRPr="002C4D8E">
        <w:rPr>
          <w:rStyle w:val="normaltextrun"/>
          <w:rFonts w:asciiTheme="minorHAnsi" w:hAnsiTheme="minorHAnsi" w:cstheme="minorHAnsi"/>
          <w:color w:val="auto"/>
        </w:rPr>
        <w:t xml:space="preserve">Store lyophilized oligonucleotides at 4 </w:t>
      </w:r>
      <w:r w:rsidRPr="002C4D8E">
        <w:rPr>
          <w:rFonts w:asciiTheme="minorHAnsi" w:hAnsiTheme="minorHAnsi" w:cstheme="minorHAnsi"/>
          <w:color w:val="auto"/>
        </w:rPr>
        <w:t>°C</w:t>
      </w:r>
      <w:r w:rsidRPr="002C4D8E">
        <w:rPr>
          <w:rStyle w:val="normaltextrun"/>
          <w:rFonts w:asciiTheme="minorHAnsi" w:hAnsiTheme="minorHAnsi" w:cstheme="minorHAnsi"/>
          <w:color w:val="auto"/>
        </w:rPr>
        <w:t xml:space="preserve"> or room temperature for</w:t>
      </w:r>
      <w:r w:rsidR="004319DF">
        <w:rPr>
          <w:rStyle w:val="normaltextrun"/>
          <w:rFonts w:asciiTheme="minorHAnsi" w:hAnsiTheme="minorHAnsi" w:cstheme="minorHAnsi"/>
          <w:color w:val="auto"/>
        </w:rPr>
        <w:t xml:space="preserve"> a</w:t>
      </w:r>
      <w:r w:rsidRPr="002C4D8E">
        <w:rPr>
          <w:rStyle w:val="normaltextrun"/>
          <w:rFonts w:asciiTheme="minorHAnsi" w:hAnsiTheme="minorHAnsi" w:cstheme="minorHAnsi"/>
          <w:color w:val="auto"/>
        </w:rPr>
        <w:t xml:space="preserve"> short term</w:t>
      </w:r>
      <w:r w:rsidRPr="002C4D8E">
        <w:rPr>
          <w:rFonts w:asciiTheme="minorHAnsi" w:hAnsiTheme="minorHAnsi" w:cstheme="minorHAnsi"/>
          <w:color w:val="auto"/>
        </w:rPr>
        <w:t xml:space="preserve">. For long term storage (months to years), store </w:t>
      </w:r>
      <w:r w:rsidRPr="002C4D8E">
        <w:rPr>
          <w:rStyle w:val="normaltextrun"/>
          <w:rFonts w:asciiTheme="minorHAnsi" w:hAnsiTheme="minorHAnsi" w:cstheme="minorHAnsi"/>
          <w:color w:val="auto"/>
        </w:rPr>
        <w:t xml:space="preserve">lyophilized oligonucleotides </w:t>
      </w:r>
      <w:r w:rsidRPr="002C4D8E">
        <w:rPr>
          <w:rFonts w:asciiTheme="minorHAnsi" w:hAnsiTheme="minorHAnsi" w:cstheme="minorHAnsi"/>
          <w:color w:val="auto"/>
        </w:rPr>
        <w:t xml:space="preserve">at </w:t>
      </w:r>
      <w:r w:rsidRPr="002C4D8E">
        <w:rPr>
          <w:rStyle w:val="normaltextrun"/>
          <w:rFonts w:asciiTheme="minorHAnsi" w:hAnsiTheme="minorHAnsi" w:cstheme="minorHAnsi"/>
          <w:color w:val="auto"/>
        </w:rPr>
        <w:t xml:space="preserve">-20 </w:t>
      </w:r>
      <w:r w:rsidRPr="002C4D8E">
        <w:rPr>
          <w:rFonts w:asciiTheme="minorHAnsi" w:hAnsiTheme="minorHAnsi" w:cstheme="minorHAnsi"/>
          <w:color w:val="auto"/>
        </w:rPr>
        <w:t xml:space="preserve">°C. Upon resuspension of </w:t>
      </w:r>
      <w:r w:rsidRPr="002C4D8E">
        <w:rPr>
          <w:rStyle w:val="normaltextrun"/>
          <w:rFonts w:asciiTheme="minorHAnsi" w:hAnsiTheme="minorHAnsi" w:cstheme="minorHAnsi"/>
          <w:color w:val="auto"/>
        </w:rPr>
        <w:t>lyophilized oligonucleotides</w:t>
      </w:r>
      <w:r w:rsidRPr="002C4D8E">
        <w:rPr>
          <w:rFonts w:asciiTheme="minorHAnsi" w:hAnsiTheme="minorHAnsi" w:cstheme="minorHAnsi"/>
          <w:color w:val="auto"/>
        </w:rPr>
        <w:t xml:space="preserve"> in TE, store the stock solutions at </w:t>
      </w:r>
      <w:r w:rsidRPr="002C4D8E">
        <w:rPr>
          <w:rStyle w:val="normaltextrun"/>
          <w:rFonts w:asciiTheme="minorHAnsi" w:hAnsiTheme="minorHAnsi" w:cstheme="minorHAnsi"/>
          <w:color w:val="auto"/>
        </w:rPr>
        <w:t xml:space="preserve">-20 </w:t>
      </w:r>
      <w:r w:rsidRPr="002C4D8E">
        <w:rPr>
          <w:rFonts w:asciiTheme="minorHAnsi" w:hAnsiTheme="minorHAnsi" w:cstheme="minorHAnsi"/>
          <w:color w:val="auto"/>
        </w:rPr>
        <w:t xml:space="preserve">°C or, preferably, at </w:t>
      </w:r>
      <w:r w:rsidRPr="002C4D8E">
        <w:rPr>
          <w:rStyle w:val="normaltextrun"/>
          <w:rFonts w:asciiTheme="minorHAnsi" w:hAnsiTheme="minorHAnsi" w:cstheme="minorHAnsi"/>
          <w:color w:val="auto"/>
        </w:rPr>
        <w:t xml:space="preserve">-80 </w:t>
      </w:r>
      <w:r w:rsidRPr="002C4D8E">
        <w:rPr>
          <w:rFonts w:asciiTheme="minorHAnsi" w:hAnsiTheme="minorHAnsi" w:cstheme="minorHAnsi"/>
          <w:color w:val="auto"/>
        </w:rPr>
        <w:t>°C.</w:t>
      </w:r>
    </w:p>
    <w:p w14:paraId="1EC02370"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rPr>
      </w:pPr>
    </w:p>
    <w:p w14:paraId="4C1C3E8D" w14:textId="77777777" w:rsidR="001F37F3" w:rsidRPr="004319DF" w:rsidRDefault="001F37F3" w:rsidP="001F37F3">
      <w:pPr>
        <w:widowControl/>
        <w:autoSpaceDE/>
        <w:autoSpaceDN/>
        <w:adjustRightInd/>
        <w:jc w:val="left"/>
        <w:rPr>
          <w:rFonts w:asciiTheme="minorHAnsi" w:hAnsiTheme="minorHAnsi" w:cstheme="minorHAnsi"/>
          <w:b/>
          <w:bCs/>
          <w:color w:val="auto"/>
          <w:highlight w:val="yellow"/>
        </w:rPr>
      </w:pPr>
      <w:r w:rsidRPr="004319DF">
        <w:rPr>
          <w:rFonts w:asciiTheme="minorHAnsi" w:hAnsiTheme="minorHAnsi" w:cstheme="minorHAnsi"/>
          <w:b/>
          <w:bCs/>
          <w:color w:val="auto"/>
          <w:highlight w:val="yellow"/>
        </w:rPr>
        <w:t>2.  Bacterial culture</w:t>
      </w:r>
    </w:p>
    <w:p w14:paraId="72989045" w14:textId="77777777" w:rsidR="001F37F3" w:rsidRPr="002C4D8E" w:rsidRDefault="001F37F3" w:rsidP="001F37F3">
      <w:pPr>
        <w:pStyle w:val="ListParagraph"/>
        <w:widowControl/>
        <w:autoSpaceDE/>
        <w:autoSpaceDN/>
        <w:adjustRightInd/>
        <w:ind w:left="0"/>
        <w:jc w:val="left"/>
        <w:rPr>
          <w:rFonts w:asciiTheme="minorHAnsi" w:hAnsiTheme="minorHAnsi" w:cstheme="minorHAnsi"/>
          <w:bCs/>
          <w:color w:val="auto"/>
          <w:highlight w:val="yellow"/>
        </w:rPr>
      </w:pPr>
    </w:p>
    <w:p w14:paraId="61E39A3B" w14:textId="724211E8" w:rsidR="001F37F3" w:rsidRPr="002C4D8E" w:rsidRDefault="001F37F3" w:rsidP="001F37F3">
      <w:pPr>
        <w:pStyle w:val="ListParagraph"/>
        <w:widowControl/>
        <w:numPr>
          <w:ilvl w:val="1"/>
          <w:numId w:val="4"/>
        </w:numPr>
        <w:autoSpaceDE/>
        <w:autoSpaceDN/>
        <w:adjustRightInd/>
        <w:jc w:val="left"/>
        <w:rPr>
          <w:rFonts w:asciiTheme="minorHAnsi" w:hAnsiTheme="minorHAnsi" w:cstheme="minorHAnsi"/>
          <w:bCs/>
          <w:color w:val="auto"/>
          <w:highlight w:val="yellow"/>
        </w:rPr>
      </w:pPr>
      <w:r w:rsidRPr="002C4D8E">
        <w:rPr>
          <w:rFonts w:asciiTheme="minorHAnsi" w:hAnsiTheme="minorHAnsi" w:cstheme="minorHAnsi"/>
          <w:color w:val="auto"/>
          <w:highlight w:val="yellow"/>
        </w:rPr>
        <w:lastRenderedPageBreak/>
        <w:t xml:space="preserve">Take one porous glass bead from </w:t>
      </w:r>
      <w:r w:rsidR="004319DF">
        <w:rPr>
          <w:rFonts w:asciiTheme="minorHAnsi" w:hAnsiTheme="minorHAnsi" w:cstheme="minorHAnsi"/>
          <w:color w:val="auto"/>
          <w:highlight w:val="yellow"/>
        </w:rPr>
        <w:t xml:space="preserve">the </w:t>
      </w:r>
      <w:r w:rsidRPr="002C4D8E">
        <w:rPr>
          <w:rFonts w:asciiTheme="minorHAnsi" w:hAnsiTheme="minorHAnsi" w:cstheme="minorHAnsi"/>
          <w:color w:val="auto"/>
          <w:highlight w:val="yellow"/>
        </w:rPr>
        <w:t>cryogenic storage vial under sterile conditions.</w:t>
      </w:r>
    </w:p>
    <w:p w14:paraId="73A0AA50" w14:textId="77777777" w:rsidR="001F37F3" w:rsidRPr="002C4D8E" w:rsidRDefault="001F37F3" w:rsidP="001F37F3">
      <w:pPr>
        <w:pStyle w:val="ListParagraph"/>
        <w:widowControl/>
        <w:autoSpaceDE/>
        <w:autoSpaceDN/>
        <w:adjustRightInd/>
        <w:ind w:left="0"/>
        <w:jc w:val="left"/>
        <w:rPr>
          <w:rFonts w:asciiTheme="minorHAnsi" w:hAnsiTheme="minorHAnsi" w:cstheme="minorHAnsi"/>
          <w:bCs/>
          <w:color w:val="auto"/>
          <w:highlight w:val="yellow"/>
        </w:rPr>
      </w:pPr>
    </w:p>
    <w:p w14:paraId="75B2B9F1" w14:textId="385D246B" w:rsidR="001F37F3" w:rsidRPr="002C4D8E" w:rsidRDefault="001F37F3" w:rsidP="001F37F3">
      <w:pPr>
        <w:pStyle w:val="ListParagraph"/>
        <w:widowControl/>
        <w:numPr>
          <w:ilvl w:val="1"/>
          <w:numId w:val="4"/>
        </w:numPr>
        <w:rPr>
          <w:rFonts w:asciiTheme="minorHAnsi" w:hAnsiTheme="minorHAnsi" w:cstheme="minorHAnsi"/>
          <w:color w:val="auto"/>
          <w:highlight w:val="yellow"/>
        </w:rPr>
      </w:pPr>
      <w:bookmarkStart w:id="54" w:name="_Hlk9455830"/>
      <w:r w:rsidRPr="002C4D8E">
        <w:rPr>
          <w:rFonts w:asciiTheme="minorHAnsi" w:hAnsiTheme="minorHAnsi" w:cstheme="minorHAnsi"/>
          <w:color w:val="auto"/>
          <w:highlight w:val="yellow"/>
        </w:rPr>
        <w:t>To isolate individual bacterial colonies (</w:t>
      </w:r>
      <w:r w:rsidRPr="002C4D8E">
        <w:rPr>
          <w:rFonts w:asciiTheme="minorHAnsi" w:hAnsiTheme="minorHAnsi" w:cstheme="minorHAnsi"/>
          <w:i/>
          <w:color w:val="auto"/>
          <w:highlight w:val="yellow"/>
        </w:rPr>
        <w:t xml:space="preserve">Salmonella </w:t>
      </w:r>
      <w:r w:rsidRPr="002C4D8E">
        <w:rPr>
          <w:rFonts w:asciiTheme="minorHAnsi" w:hAnsiTheme="minorHAnsi" w:cstheme="minorHAnsi"/>
          <w:color w:val="auto"/>
          <w:highlight w:val="yellow"/>
        </w:rPr>
        <w:t>and</w:t>
      </w:r>
      <w:r w:rsidRPr="002C4D8E">
        <w:rPr>
          <w:rFonts w:asciiTheme="minorHAnsi" w:hAnsiTheme="minorHAnsi" w:cstheme="minorHAnsi"/>
          <w:i/>
          <w:color w:val="auto"/>
          <w:highlight w:val="yellow"/>
        </w:rPr>
        <w:t xml:space="preserve"> E.</w:t>
      </w:r>
      <w:r w:rsidR="00E21B32" w:rsidRPr="002C4D8E">
        <w:rPr>
          <w:rFonts w:asciiTheme="minorHAnsi" w:hAnsiTheme="minorHAnsi" w:cstheme="minorHAnsi"/>
          <w:i/>
          <w:color w:val="auto"/>
          <w:highlight w:val="yellow"/>
        </w:rPr>
        <w:t xml:space="preserve"> </w:t>
      </w:r>
      <w:r w:rsidRPr="002C4D8E">
        <w:rPr>
          <w:rFonts w:asciiTheme="minorHAnsi" w:hAnsiTheme="minorHAnsi" w:cstheme="minorHAnsi"/>
          <w:i/>
          <w:color w:val="auto"/>
          <w:highlight w:val="yellow"/>
        </w:rPr>
        <w:t>coli</w:t>
      </w:r>
      <w:r w:rsidRPr="002C4D8E">
        <w:rPr>
          <w:rFonts w:asciiTheme="minorHAnsi" w:hAnsiTheme="minorHAnsi" w:cstheme="minorHAnsi"/>
          <w:color w:val="auto"/>
          <w:highlight w:val="yellow"/>
        </w:rPr>
        <w:t xml:space="preserve">), </w:t>
      </w:r>
      <w:bookmarkStart w:id="55" w:name="_Hlk9458630"/>
      <w:bookmarkEnd w:id="54"/>
      <w:r w:rsidRPr="002C4D8E">
        <w:rPr>
          <w:rFonts w:asciiTheme="minorHAnsi" w:hAnsiTheme="minorHAnsi" w:cstheme="minorHAnsi"/>
          <w:color w:val="auto"/>
          <w:highlight w:val="yellow"/>
        </w:rPr>
        <w:t>use the quadrant method</w:t>
      </w:r>
      <w:r w:rsidR="00D24B2E" w:rsidRPr="002C4D8E">
        <w:rPr>
          <w:rFonts w:asciiTheme="minorHAnsi" w:hAnsiTheme="minorHAnsi" w:cstheme="minorHAnsi"/>
          <w:color w:val="auto"/>
          <w:highlight w:val="yellow"/>
        </w:rPr>
        <w:fldChar w:fldCharType="begin"/>
      </w:r>
      <w:r w:rsidR="00D24B2E" w:rsidRPr="002C4D8E">
        <w:rPr>
          <w:rFonts w:asciiTheme="minorHAnsi" w:hAnsiTheme="minorHAnsi" w:cstheme="minorHAnsi"/>
          <w:color w:val="auto"/>
          <w:highlight w:val="yellow"/>
        </w:rPr>
        <w:instrText xml:space="preserve"> ADDIN EN.CITE &lt;EndNote&gt;&lt;Cite&gt;&lt;Author&gt;Sanders&lt;/Author&gt;&lt;Year&gt;2012&lt;/Year&gt;&lt;RecNum&gt;56&lt;/RecNum&gt;&lt;DisplayText&gt;&lt;style face="superscript"&gt;24&lt;/style&gt;&lt;/DisplayText&gt;&lt;record&gt;&lt;rec-number&gt;56&lt;/rec-number&gt;&lt;foreign-keys&gt;&lt;key app="EN" db-id="0x2advx0zwe50geaprx50spj0std20setss9" timestamp="1558717690"&gt;56&lt;/key&gt;&lt;/foreign-keys&gt;&lt;ref-type name="Journal Article"&gt;17&lt;/ref-type&gt;&lt;contributors&gt;&lt;authors&gt;&lt;author&gt;Sanders, E. R.&lt;/author&gt;&lt;/authors&gt;&lt;/contributors&gt;&lt;auth-address&gt;Microbiology, Immunology, and Molecular Genetics, University of California, Los Angeles, USA. erins@microbio.ucla.edu&lt;/auth-address&gt;&lt;titles&gt;&lt;title&gt;Aseptic laboratory techniques: plating methods&lt;/title&gt;&lt;secondary-title&gt;J Vis Exp&lt;/secondary-title&gt;&lt;/titles&gt;&lt;periodical&gt;&lt;full-title&gt;J Vis Exp&lt;/full-title&gt;&lt;/periodical&gt;&lt;pages&gt;e3064&lt;/pages&gt;&lt;number&gt;63&lt;/number&gt;&lt;edition&gt;2012/05/24&lt;/edition&gt;&lt;keywords&gt;&lt;keyword&gt;Asepsis/*methods&lt;/keyword&gt;&lt;keyword&gt;Bacteriological Techniques/*methods&lt;/keyword&gt;&lt;keyword&gt;Containment of Biohazards/*methods&lt;/keyword&gt;&lt;keyword&gt;Environment, Controlled&lt;/keyword&gt;&lt;keyword&gt;Equipment Contamination/prevention &amp;amp; control&lt;/keyword&gt;&lt;keyword&gt;Laboratories/*standards&lt;/keyword&gt;&lt;keyword&gt;Sterilization/*methods&lt;/keyword&gt;&lt;keyword&gt;Viral Plaque Assay/*methods&lt;/keyword&gt;&lt;/keywords&gt;&lt;dates&gt;&lt;year&gt;2012&lt;/year&gt;&lt;pub-dates&gt;&lt;date&gt;May 11&lt;/date&gt;&lt;/pub-dates&gt;&lt;/dates&gt;&lt;isbn&gt;1940-087X (Electronic)&amp;#xD;1940-087X (Linking)&lt;/isbn&gt;&lt;accession-num&gt;22617405&lt;/accession-num&gt;&lt;urls&gt;&lt;related-urls&gt;&lt;url&gt;https://www.ncbi.nlm.nih.gov/pubmed/22617405&lt;/url&gt;&lt;/related-urls&gt;&lt;/urls&gt;&lt;custom2&gt;PMC4846335&lt;/custom2&gt;&lt;electronic-resource-num&gt;10.3791/3064&lt;/electronic-resource-num&gt;&lt;/record&gt;&lt;/Cite&gt;&lt;/EndNote&gt;</w:instrText>
      </w:r>
      <w:r w:rsidR="00D24B2E" w:rsidRPr="002C4D8E">
        <w:rPr>
          <w:rFonts w:asciiTheme="minorHAnsi" w:hAnsiTheme="minorHAnsi" w:cstheme="minorHAnsi"/>
          <w:color w:val="auto"/>
          <w:highlight w:val="yellow"/>
        </w:rPr>
        <w:fldChar w:fldCharType="separate"/>
      </w:r>
      <w:r w:rsidR="00D24B2E" w:rsidRPr="002C4D8E">
        <w:rPr>
          <w:rFonts w:asciiTheme="minorHAnsi" w:hAnsiTheme="minorHAnsi" w:cstheme="minorHAnsi"/>
          <w:noProof/>
          <w:color w:val="auto"/>
          <w:highlight w:val="yellow"/>
          <w:vertAlign w:val="superscript"/>
        </w:rPr>
        <w:t>24</w:t>
      </w:r>
      <w:r w:rsidR="00D24B2E" w:rsidRPr="002C4D8E">
        <w:rPr>
          <w:rFonts w:asciiTheme="minorHAnsi" w:hAnsiTheme="minorHAnsi" w:cstheme="minorHAnsi"/>
          <w:color w:val="auto"/>
          <w:highlight w:val="yellow"/>
        </w:rPr>
        <w:fldChar w:fldCharType="end"/>
      </w:r>
      <w:r w:rsidRPr="002C4D8E">
        <w:rPr>
          <w:rFonts w:asciiTheme="minorHAnsi" w:hAnsiTheme="minorHAnsi" w:cstheme="minorHAnsi"/>
          <w:color w:val="auto"/>
          <w:highlight w:val="yellow"/>
        </w:rPr>
        <w:t xml:space="preserve"> by streaking/rolling the bead directly onto </w:t>
      </w:r>
      <w:bookmarkStart w:id="56" w:name="_Hlk9493260"/>
      <w:r w:rsidRPr="002C4D8E">
        <w:rPr>
          <w:rFonts w:asciiTheme="minorHAnsi" w:hAnsiTheme="minorHAnsi" w:cstheme="minorHAnsi"/>
          <w:color w:val="auto"/>
          <w:highlight w:val="yellow"/>
        </w:rPr>
        <w:t>a Petri dish containing Tryptic Soy Agar (TSA) medium supplemented with defibrinated sheep blood</w:t>
      </w:r>
      <w:bookmarkEnd w:id="55"/>
      <w:r w:rsidRPr="002C4D8E">
        <w:rPr>
          <w:rFonts w:asciiTheme="minorHAnsi" w:hAnsiTheme="minorHAnsi" w:cstheme="minorHAnsi"/>
          <w:color w:val="auto"/>
          <w:highlight w:val="yellow"/>
        </w:rPr>
        <w:t>.</w:t>
      </w:r>
    </w:p>
    <w:bookmarkEnd w:id="56"/>
    <w:p w14:paraId="64944E8E" w14:textId="77777777" w:rsidR="001F37F3" w:rsidRPr="002C4D8E" w:rsidRDefault="001F37F3" w:rsidP="001F37F3">
      <w:pPr>
        <w:pStyle w:val="ListParagraph"/>
        <w:widowControl/>
        <w:ind w:left="0"/>
        <w:rPr>
          <w:rFonts w:asciiTheme="minorHAnsi" w:hAnsiTheme="minorHAnsi" w:cstheme="minorHAnsi"/>
          <w:color w:val="auto"/>
        </w:rPr>
      </w:pPr>
    </w:p>
    <w:p w14:paraId="28968F1B" w14:textId="77777777" w:rsidR="001F37F3" w:rsidRPr="002C4D8E" w:rsidRDefault="001F37F3" w:rsidP="001F37F3">
      <w:pPr>
        <w:pStyle w:val="ListParagraph"/>
        <w:widowControl/>
        <w:numPr>
          <w:ilvl w:val="1"/>
          <w:numId w:val="4"/>
        </w:numPr>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Incubate the culture at 37 °C for 24 h. </w:t>
      </w:r>
    </w:p>
    <w:p w14:paraId="32FCB967" w14:textId="77777777" w:rsidR="001F37F3" w:rsidRPr="002C4D8E" w:rsidRDefault="001F37F3" w:rsidP="001F37F3">
      <w:pPr>
        <w:pStyle w:val="ListParagraph"/>
        <w:widowControl/>
        <w:ind w:left="0"/>
        <w:rPr>
          <w:rFonts w:asciiTheme="minorHAnsi" w:hAnsiTheme="minorHAnsi" w:cstheme="minorHAnsi"/>
          <w:color w:val="auto"/>
          <w:highlight w:val="yellow"/>
        </w:rPr>
      </w:pPr>
    </w:p>
    <w:p w14:paraId="24617FE8" w14:textId="77777777" w:rsidR="001F37F3" w:rsidRPr="002C4D8E" w:rsidRDefault="001F37F3" w:rsidP="001F37F3">
      <w:pPr>
        <w:pStyle w:val="ListParagraph"/>
        <w:widowControl/>
        <w:numPr>
          <w:ilvl w:val="0"/>
          <w:numId w:val="7"/>
        </w:numPr>
        <w:autoSpaceDE/>
        <w:autoSpaceDN/>
        <w:adjustRightInd/>
        <w:jc w:val="left"/>
        <w:rPr>
          <w:rFonts w:asciiTheme="minorHAnsi" w:hAnsiTheme="minorHAnsi" w:cstheme="minorHAnsi"/>
          <w:b/>
          <w:color w:val="auto"/>
          <w:highlight w:val="yellow"/>
        </w:rPr>
      </w:pPr>
      <w:r w:rsidRPr="002C4D8E">
        <w:rPr>
          <w:rFonts w:asciiTheme="minorHAnsi" w:hAnsiTheme="minorHAnsi" w:cstheme="minorHAnsi"/>
          <w:b/>
          <w:color w:val="auto"/>
          <w:highlight w:val="yellow"/>
        </w:rPr>
        <w:t>Supernatant preparation</w:t>
      </w:r>
    </w:p>
    <w:p w14:paraId="4B74B8CE"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57E2824A" w14:textId="77777777" w:rsidR="001F37F3" w:rsidRPr="002C4D8E" w:rsidRDefault="001F37F3" w:rsidP="001F37F3">
      <w:pPr>
        <w:pStyle w:val="ListParagraph"/>
        <w:widowControl/>
        <w:numPr>
          <w:ilvl w:val="1"/>
          <w:numId w:val="5"/>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Transfer a single colony from solid media to 50 mL Tryptic Soy Broth (TSB) and incubate at 37 °C for 24 h at 200 rpm.</w:t>
      </w:r>
    </w:p>
    <w:p w14:paraId="27AD275A"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8CB72B3" w14:textId="5512E52A" w:rsidR="001F37F3" w:rsidRPr="002C4D8E" w:rsidRDefault="001F37F3" w:rsidP="001F37F3">
      <w:pPr>
        <w:pStyle w:val="ListParagraph"/>
        <w:widowControl/>
        <w:numPr>
          <w:ilvl w:val="1"/>
          <w:numId w:val="5"/>
        </w:numPr>
        <w:autoSpaceDE/>
        <w:autoSpaceDN/>
        <w:adjustRightInd/>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Dilute the culture (1:500) in TSB (sub-culture) and incubate </w:t>
      </w:r>
      <w:ins w:id="57" w:author="Javier Garcia Gonzalez" w:date="2019-10-10T15:36:00Z">
        <w:r w:rsidR="003932B7">
          <w:rPr>
            <w:rFonts w:asciiTheme="minorHAnsi" w:hAnsiTheme="minorHAnsi" w:cstheme="minorHAnsi"/>
            <w:color w:val="auto"/>
            <w:highlight w:val="yellow"/>
          </w:rPr>
          <w:t xml:space="preserve">it </w:t>
        </w:r>
      </w:ins>
      <w:r w:rsidRPr="002C4D8E">
        <w:rPr>
          <w:rFonts w:asciiTheme="minorHAnsi" w:hAnsiTheme="minorHAnsi" w:cstheme="minorHAnsi"/>
          <w:color w:val="auto"/>
          <w:highlight w:val="yellow"/>
        </w:rPr>
        <w:t>at 37 °C for 24 h at 200 rpm</w:t>
      </w:r>
      <w:ins w:id="58" w:author="Javier Garcia Gonzalez" w:date="2019-10-10T15:32:00Z">
        <w:r w:rsidR="00D005AB">
          <w:rPr>
            <w:rFonts w:asciiTheme="minorHAnsi" w:hAnsiTheme="minorHAnsi" w:cstheme="minorHAnsi"/>
            <w:color w:val="auto"/>
            <w:highlight w:val="yellow"/>
          </w:rPr>
          <w:t xml:space="preserve"> in a shaking incubator</w:t>
        </w:r>
      </w:ins>
      <w:r w:rsidRPr="002C4D8E">
        <w:rPr>
          <w:rFonts w:asciiTheme="minorHAnsi" w:hAnsiTheme="minorHAnsi" w:cstheme="minorHAnsi"/>
          <w:color w:val="auto"/>
          <w:highlight w:val="yellow"/>
        </w:rPr>
        <w:t>.</w:t>
      </w:r>
    </w:p>
    <w:p w14:paraId="6FFC100C" w14:textId="77777777" w:rsidR="001F37F3" w:rsidRPr="002C4D8E" w:rsidRDefault="001F37F3" w:rsidP="001F37F3">
      <w:pPr>
        <w:pStyle w:val="ListParagraph"/>
        <w:ind w:left="0"/>
        <w:rPr>
          <w:rFonts w:asciiTheme="minorHAnsi" w:hAnsiTheme="minorHAnsi" w:cstheme="minorHAnsi"/>
          <w:color w:val="auto"/>
        </w:rPr>
      </w:pPr>
    </w:p>
    <w:p w14:paraId="34008017"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r w:rsidRPr="002C4D8E">
        <w:rPr>
          <w:rFonts w:asciiTheme="minorHAnsi" w:hAnsiTheme="minorHAnsi" w:cstheme="minorHAnsi"/>
          <w:color w:val="auto"/>
        </w:rPr>
        <w:t xml:space="preserve">NOTE: It is expected that after 24 h of incubation the bacterial cultures are in </w:t>
      </w:r>
      <w:del w:id="59" w:author="Javier Garcia Gonzalez" w:date="2019-10-10T15:36:00Z">
        <w:r w:rsidRPr="002C4D8E" w:rsidDel="003932B7">
          <w:rPr>
            <w:rFonts w:asciiTheme="minorHAnsi" w:hAnsiTheme="minorHAnsi" w:cstheme="minorHAnsi"/>
            <w:color w:val="auto"/>
          </w:rPr>
          <w:delText>the</w:delText>
        </w:r>
      </w:del>
      <w:r w:rsidRPr="002C4D8E">
        <w:rPr>
          <w:rFonts w:asciiTheme="minorHAnsi" w:hAnsiTheme="minorHAnsi" w:cstheme="minorHAnsi"/>
          <w:color w:val="auto"/>
        </w:rPr>
        <w:t xml:space="preserve"> stationary phase reaching values higher than 10</w:t>
      </w:r>
      <w:r w:rsidRPr="002C4D8E">
        <w:rPr>
          <w:rFonts w:asciiTheme="minorHAnsi" w:hAnsiTheme="minorHAnsi" w:cstheme="minorHAnsi"/>
          <w:color w:val="auto"/>
          <w:vertAlign w:val="superscript"/>
        </w:rPr>
        <w:t>9</w:t>
      </w:r>
      <w:r w:rsidRPr="002C4D8E">
        <w:rPr>
          <w:rFonts w:asciiTheme="minorHAnsi" w:hAnsiTheme="minorHAnsi" w:cstheme="minorHAnsi"/>
          <w:color w:val="auto"/>
        </w:rPr>
        <w:t xml:space="preserve"> CFU/mL. </w:t>
      </w:r>
    </w:p>
    <w:p w14:paraId="123EC335"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0CD37B5C" w14:textId="603BD548" w:rsidR="001F37F3" w:rsidRPr="002C4D8E" w:rsidRDefault="001F37F3" w:rsidP="001F37F3">
      <w:pPr>
        <w:pStyle w:val="ListParagraph"/>
        <w:widowControl/>
        <w:numPr>
          <w:ilvl w:val="1"/>
          <w:numId w:val="5"/>
        </w:numPr>
        <w:autoSpaceDE/>
        <w:autoSpaceDN/>
        <w:adjustRightInd/>
        <w:rPr>
          <w:rFonts w:asciiTheme="minorHAnsi" w:hAnsiTheme="minorHAnsi" w:cstheme="minorHAnsi"/>
          <w:color w:val="auto"/>
        </w:rPr>
      </w:pPr>
      <w:r w:rsidRPr="002C4D8E">
        <w:rPr>
          <w:rFonts w:asciiTheme="minorHAnsi" w:hAnsiTheme="minorHAnsi" w:cstheme="minorHAnsi"/>
          <w:color w:val="auto"/>
        </w:rPr>
        <w:t xml:space="preserve">After the incubation period, transfer the cultures to capped sterile tubes and centrifuge at 4,500 </w:t>
      </w:r>
      <w:r w:rsidRPr="002C4D8E">
        <w:rPr>
          <w:rFonts w:asciiTheme="minorHAnsi" w:hAnsiTheme="minorHAnsi" w:cstheme="minorHAnsi"/>
          <w:i/>
          <w:color w:val="auto"/>
        </w:rPr>
        <w:t>x g</w:t>
      </w:r>
      <w:r w:rsidRPr="002C4D8E">
        <w:rPr>
          <w:rFonts w:asciiTheme="minorHAnsi" w:hAnsiTheme="minorHAnsi" w:cstheme="minorHAnsi"/>
          <w:color w:val="auto"/>
        </w:rPr>
        <w:t xml:space="preserve"> for 30 min.</w:t>
      </w:r>
    </w:p>
    <w:p w14:paraId="28302741"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5A5EB03E" w14:textId="30D9EB66" w:rsidR="001F37F3" w:rsidRPr="002C4D8E" w:rsidRDefault="001F37F3" w:rsidP="001F37F3">
      <w:pPr>
        <w:pStyle w:val="ListParagraph"/>
        <w:widowControl/>
        <w:numPr>
          <w:ilvl w:val="1"/>
          <w:numId w:val="5"/>
        </w:numPr>
        <w:autoSpaceDE/>
        <w:autoSpaceDN/>
        <w:adjustRightInd/>
        <w:rPr>
          <w:rFonts w:asciiTheme="minorHAnsi" w:hAnsiTheme="minorHAnsi" w:cstheme="minorHAnsi"/>
          <w:color w:val="auto"/>
        </w:rPr>
      </w:pPr>
      <w:r w:rsidRPr="002C4D8E">
        <w:rPr>
          <w:rFonts w:asciiTheme="minorHAnsi" w:hAnsiTheme="minorHAnsi" w:cstheme="minorHAnsi"/>
          <w:color w:val="auto"/>
        </w:rPr>
        <w:t xml:space="preserve">Collect the supernatant and use it immediately. Alternatively, store the supernatants at </w:t>
      </w:r>
      <w:r w:rsidRPr="002C4D8E">
        <w:rPr>
          <w:rStyle w:val="normaltextrun"/>
          <w:rFonts w:asciiTheme="minorHAnsi" w:hAnsiTheme="minorHAnsi" w:cstheme="minorHAnsi"/>
          <w:color w:val="auto"/>
        </w:rPr>
        <w:t>4</w:t>
      </w:r>
      <w:r w:rsidR="004319DF">
        <w:rPr>
          <w:rStyle w:val="normaltextrun"/>
          <w:rFonts w:asciiTheme="minorHAnsi" w:hAnsiTheme="minorHAnsi" w:cstheme="minorHAnsi"/>
          <w:color w:val="auto"/>
        </w:rPr>
        <w:t xml:space="preserve"> </w:t>
      </w:r>
      <w:r w:rsidRPr="002C4D8E">
        <w:rPr>
          <w:rFonts w:asciiTheme="minorHAnsi" w:hAnsiTheme="minorHAnsi" w:cstheme="minorHAnsi"/>
          <w:color w:val="auto"/>
        </w:rPr>
        <w:t xml:space="preserve">°C or -20 °C. </w:t>
      </w:r>
    </w:p>
    <w:p w14:paraId="7D9C2D3C"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6B805A85" w14:textId="77777777" w:rsidR="001F37F3" w:rsidRPr="00776632" w:rsidRDefault="001F37F3" w:rsidP="001F37F3">
      <w:pPr>
        <w:pStyle w:val="ListParagraph"/>
        <w:widowControl/>
        <w:numPr>
          <w:ilvl w:val="0"/>
          <w:numId w:val="7"/>
        </w:numPr>
        <w:autoSpaceDE/>
        <w:autoSpaceDN/>
        <w:adjustRightInd/>
        <w:rPr>
          <w:rFonts w:asciiTheme="minorHAnsi" w:hAnsiTheme="minorHAnsi" w:cstheme="minorHAnsi"/>
          <w:b/>
          <w:color w:val="auto"/>
          <w:highlight w:val="yellow"/>
        </w:rPr>
      </w:pPr>
      <w:r w:rsidRPr="00776632">
        <w:rPr>
          <w:rFonts w:asciiTheme="minorHAnsi" w:hAnsiTheme="minorHAnsi" w:cstheme="minorHAnsi"/>
          <w:b/>
          <w:color w:val="auto"/>
          <w:highlight w:val="yellow"/>
        </w:rPr>
        <w:t xml:space="preserve">Nuclease Activity Assay </w:t>
      </w:r>
    </w:p>
    <w:p w14:paraId="361D86BF"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25C70C8E" w14:textId="77777777" w:rsidR="001F37F3" w:rsidRPr="002C4D8E" w:rsidRDefault="001F37F3" w:rsidP="001F37F3">
      <w:pPr>
        <w:pStyle w:val="ListParagraph"/>
        <w:widowControl/>
        <w:numPr>
          <w:ilvl w:val="1"/>
          <w:numId w:val="9"/>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Preparation of working solutions</w:t>
      </w:r>
    </w:p>
    <w:p w14:paraId="60395BC8"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1382EA57" w14:textId="27511942" w:rsidR="001F37F3" w:rsidRPr="002C4D8E" w:rsidRDefault="001F37F3" w:rsidP="001F37F3">
      <w:pPr>
        <w:pStyle w:val="ListParagraph"/>
        <w:widowControl/>
        <w:numPr>
          <w:ilvl w:val="2"/>
          <w:numId w:val="9"/>
        </w:numPr>
        <w:autoSpaceDE/>
        <w:autoSpaceDN/>
        <w:adjustRightInd/>
        <w:jc w:val="left"/>
        <w:rPr>
          <w:rStyle w:val="normaltextrun"/>
          <w:rFonts w:asciiTheme="minorHAnsi" w:hAnsiTheme="minorHAnsi" w:cstheme="minorHAnsi"/>
          <w:bCs/>
          <w:color w:val="auto"/>
          <w:highlight w:val="yellow"/>
        </w:rPr>
      </w:pPr>
      <w:bookmarkStart w:id="60" w:name="_Hlk9494459"/>
      <w:r w:rsidRPr="002C4D8E">
        <w:rPr>
          <w:rStyle w:val="normaltextrun"/>
          <w:rFonts w:asciiTheme="minorHAnsi" w:hAnsiTheme="minorHAnsi" w:cstheme="minorHAnsi"/>
          <w:color w:val="auto"/>
          <w:highlight w:val="yellow"/>
        </w:rPr>
        <w:t xml:space="preserve">Prepare a </w:t>
      </w:r>
      <w:r w:rsidR="00880DD4" w:rsidRPr="002C4D8E">
        <w:rPr>
          <w:rStyle w:val="normaltextrun"/>
          <w:rFonts w:asciiTheme="minorHAnsi" w:hAnsiTheme="minorHAnsi" w:cstheme="minorHAnsi"/>
          <w:color w:val="auto"/>
          <w:highlight w:val="yellow"/>
        </w:rPr>
        <w:t>20</w:t>
      </w:r>
      <w:r w:rsidRPr="002C4D8E">
        <w:rPr>
          <w:rStyle w:val="normaltextrun"/>
          <w:rFonts w:asciiTheme="minorHAnsi" w:hAnsiTheme="minorHAnsi" w:cstheme="minorHAnsi"/>
          <w:color w:val="auto"/>
          <w:highlight w:val="yellow"/>
        </w:rPr>
        <w:t xml:space="preserve"> μL working solution for each probe in 1.5 mL nuclease free microcentrifuge tubes by diluting (1:10 ratio) the stock solution (500 pmol/</w:t>
      </w:r>
      <w:del w:id="61" w:author="Javier Garcia Gonzalez" w:date="2019-10-10T15:37:00Z">
        <w:r w:rsidRPr="002C4D8E" w:rsidDel="003932B7">
          <w:rPr>
            <w:rStyle w:val="normaltextrun"/>
            <w:rFonts w:asciiTheme="minorHAnsi" w:hAnsiTheme="minorHAnsi" w:cstheme="minorHAnsi"/>
            <w:color w:val="auto"/>
            <w:highlight w:val="yellow"/>
          </w:rPr>
          <w:delText xml:space="preserve"> </w:delText>
        </w:r>
      </w:del>
      <w:r w:rsidRPr="002C4D8E">
        <w:rPr>
          <w:rStyle w:val="normaltextrun"/>
          <w:rFonts w:asciiTheme="minorHAnsi" w:hAnsiTheme="minorHAnsi" w:cstheme="minorHAnsi"/>
          <w:color w:val="auto"/>
          <w:highlight w:val="yellow"/>
        </w:rPr>
        <w:t>μL) for a final working concentration of 50 pmol/</w:t>
      </w:r>
      <w:del w:id="62" w:author="Javier Garcia Gonzalez" w:date="2019-10-10T15:37:00Z">
        <w:r w:rsidRPr="002C4D8E" w:rsidDel="003932B7">
          <w:rPr>
            <w:rStyle w:val="normaltextrun"/>
            <w:rFonts w:asciiTheme="minorHAnsi" w:hAnsiTheme="minorHAnsi" w:cstheme="minorHAnsi"/>
            <w:color w:val="auto"/>
            <w:highlight w:val="yellow"/>
          </w:rPr>
          <w:delText xml:space="preserve"> </w:delText>
        </w:r>
      </w:del>
      <w:r w:rsidRPr="002C4D8E">
        <w:rPr>
          <w:rStyle w:val="normaltextrun"/>
          <w:rFonts w:asciiTheme="minorHAnsi" w:hAnsiTheme="minorHAnsi" w:cstheme="minorHAnsi"/>
          <w:color w:val="auto"/>
          <w:highlight w:val="yellow"/>
        </w:rPr>
        <w:t xml:space="preserve">μL. </w:t>
      </w:r>
      <w:bookmarkStart w:id="63" w:name="_Hlk9494176"/>
      <w:r w:rsidRPr="002C4D8E">
        <w:rPr>
          <w:rStyle w:val="normaltextrun"/>
          <w:rFonts w:asciiTheme="minorHAnsi" w:hAnsiTheme="minorHAnsi" w:cstheme="minorHAnsi"/>
          <w:color w:val="auto"/>
          <w:highlight w:val="yellow"/>
        </w:rPr>
        <w:t xml:space="preserve">For that purpose, mix </w:t>
      </w:r>
      <w:r w:rsidR="00880DD4" w:rsidRPr="002C4D8E">
        <w:rPr>
          <w:rStyle w:val="normaltextrun"/>
          <w:rFonts w:asciiTheme="minorHAnsi" w:hAnsiTheme="minorHAnsi" w:cstheme="minorHAnsi"/>
          <w:color w:val="auto"/>
          <w:highlight w:val="yellow"/>
        </w:rPr>
        <w:t>18</w:t>
      </w:r>
      <w:r w:rsidRPr="002C4D8E">
        <w:rPr>
          <w:rStyle w:val="normaltextrun"/>
          <w:rFonts w:asciiTheme="minorHAnsi" w:hAnsiTheme="minorHAnsi" w:cstheme="minorHAnsi"/>
          <w:color w:val="auto"/>
          <w:highlight w:val="yellow"/>
        </w:rPr>
        <w:t xml:space="preserve"> μL of Phosphate Buffer Saline (PBS) containing MgCl</w:t>
      </w:r>
      <w:r w:rsidRPr="002C4D8E">
        <w:rPr>
          <w:rStyle w:val="normaltextrun"/>
          <w:rFonts w:asciiTheme="minorHAnsi" w:hAnsiTheme="minorHAnsi" w:cstheme="minorHAnsi"/>
          <w:color w:val="auto"/>
          <w:highlight w:val="yellow"/>
          <w:vertAlign w:val="subscript"/>
        </w:rPr>
        <w:t>2</w:t>
      </w:r>
      <w:r w:rsidRPr="002C4D8E">
        <w:rPr>
          <w:rStyle w:val="normaltextrun"/>
          <w:rFonts w:asciiTheme="minorHAnsi" w:hAnsiTheme="minorHAnsi" w:cstheme="minorHAnsi"/>
          <w:color w:val="auto"/>
          <w:highlight w:val="yellow"/>
        </w:rPr>
        <w:t xml:space="preserve"> and CaCl</w:t>
      </w:r>
      <w:r w:rsidRPr="002C4D8E">
        <w:rPr>
          <w:rStyle w:val="normaltextrun"/>
          <w:rFonts w:asciiTheme="minorHAnsi" w:hAnsiTheme="minorHAnsi" w:cstheme="minorHAnsi"/>
          <w:color w:val="auto"/>
          <w:highlight w:val="yellow"/>
          <w:vertAlign w:val="subscript"/>
        </w:rPr>
        <w:t>2</w:t>
      </w:r>
      <w:r w:rsidRPr="002C4D8E">
        <w:rPr>
          <w:rStyle w:val="normaltextrun"/>
          <w:rFonts w:asciiTheme="minorHAnsi" w:hAnsiTheme="minorHAnsi" w:cstheme="minorHAnsi"/>
          <w:color w:val="auto"/>
          <w:highlight w:val="yellow"/>
        </w:rPr>
        <w:t xml:space="preserve"> with </w:t>
      </w:r>
      <w:r w:rsidR="00880DD4" w:rsidRPr="002C4D8E">
        <w:rPr>
          <w:rStyle w:val="normaltextrun"/>
          <w:rFonts w:asciiTheme="minorHAnsi" w:hAnsiTheme="minorHAnsi" w:cstheme="minorHAnsi"/>
          <w:color w:val="auto"/>
          <w:highlight w:val="yellow"/>
        </w:rPr>
        <w:t>2</w:t>
      </w:r>
      <w:r w:rsidRPr="002C4D8E">
        <w:rPr>
          <w:rStyle w:val="normaltextrun"/>
          <w:rFonts w:asciiTheme="minorHAnsi" w:hAnsiTheme="minorHAnsi" w:cstheme="minorHAnsi"/>
          <w:color w:val="auto"/>
          <w:highlight w:val="yellow"/>
        </w:rPr>
        <w:t xml:space="preserve"> μL of probe stock solution. </w:t>
      </w:r>
    </w:p>
    <w:bookmarkEnd w:id="60"/>
    <w:p w14:paraId="2064C78D"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bCs/>
          <w:color w:val="auto"/>
        </w:rPr>
      </w:pPr>
    </w:p>
    <w:bookmarkEnd w:id="63"/>
    <w:p w14:paraId="55482BB0" w14:textId="55668866"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bCs/>
          <w:color w:val="auto"/>
        </w:rPr>
      </w:pPr>
      <w:r w:rsidRPr="002C4D8E">
        <w:rPr>
          <w:rStyle w:val="normaltextrun"/>
          <w:rFonts w:asciiTheme="minorHAnsi" w:hAnsiTheme="minorHAnsi" w:cstheme="minorHAnsi"/>
          <w:color w:val="auto"/>
        </w:rPr>
        <w:t xml:space="preserve">NOTE: Be aware that </w:t>
      </w:r>
      <w:del w:id="64" w:author="Javier Garcia Gonzalez" w:date="2019-10-10T15:39:00Z">
        <w:r w:rsidRPr="002C4D8E" w:rsidDel="003932B7">
          <w:rPr>
            <w:rStyle w:val="normaltextrun"/>
            <w:rFonts w:asciiTheme="minorHAnsi" w:hAnsiTheme="minorHAnsi" w:cstheme="minorHAnsi"/>
            <w:color w:val="auto"/>
          </w:rPr>
          <w:delText>during the preparation of</w:delText>
        </w:r>
      </w:del>
      <w:ins w:id="65" w:author="Javier Garcia Gonzalez" w:date="2019-10-10T15:40:00Z">
        <w:r w:rsidR="003932B7">
          <w:rPr>
            <w:rStyle w:val="normaltextrun"/>
            <w:rFonts w:asciiTheme="minorHAnsi" w:hAnsiTheme="minorHAnsi" w:cstheme="minorHAnsi"/>
            <w:color w:val="auto"/>
          </w:rPr>
          <w:t xml:space="preserve"> in the</w:t>
        </w:r>
      </w:ins>
      <w:del w:id="66" w:author="Javier Garcia Gonzalez" w:date="2019-10-10T15:40:00Z">
        <w:r w:rsidRPr="002C4D8E" w:rsidDel="003932B7">
          <w:rPr>
            <w:rStyle w:val="normaltextrun"/>
            <w:rFonts w:asciiTheme="minorHAnsi" w:hAnsiTheme="minorHAnsi" w:cstheme="minorHAnsi"/>
            <w:color w:val="auto"/>
          </w:rPr>
          <w:delText xml:space="preserve"> the</w:delText>
        </w:r>
      </w:del>
      <w:r w:rsidRPr="002C4D8E">
        <w:rPr>
          <w:rStyle w:val="normaltextrun"/>
          <w:rFonts w:asciiTheme="minorHAnsi" w:hAnsiTheme="minorHAnsi" w:cstheme="minorHAnsi"/>
          <w:color w:val="auto"/>
        </w:rPr>
        <w:t xml:space="preserve"> working solution, the </w:t>
      </w:r>
      <w:del w:id="67" w:author="Javier Garcia Gonzalez" w:date="2019-10-10T15:37:00Z">
        <w:r w:rsidRPr="002C4D8E" w:rsidDel="003932B7">
          <w:rPr>
            <w:rStyle w:val="normaltextrun"/>
            <w:rFonts w:asciiTheme="minorHAnsi" w:hAnsiTheme="minorHAnsi" w:cstheme="minorHAnsi"/>
            <w:color w:val="auto"/>
          </w:rPr>
          <w:delText>substrate</w:delText>
        </w:r>
        <w:r w:rsidR="00776632" w:rsidDel="003932B7">
          <w:rPr>
            <w:rStyle w:val="normaltextrun"/>
            <w:rFonts w:asciiTheme="minorHAnsi" w:hAnsiTheme="minorHAnsi" w:cstheme="minorHAnsi"/>
            <w:color w:val="auto"/>
          </w:rPr>
          <w:delText xml:space="preserve"> </w:delText>
        </w:r>
      </w:del>
      <w:r w:rsidRPr="002C4D8E">
        <w:rPr>
          <w:rStyle w:val="normaltextrun"/>
          <w:rFonts w:asciiTheme="minorHAnsi" w:hAnsiTheme="minorHAnsi" w:cstheme="minorHAnsi"/>
          <w:color w:val="auto"/>
        </w:rPr>
        <w:t>oligonucleotides are more vulnerable to nuclease degradation, therefore, it is recommended to prepare the working solutions just before setting up the reaction.</w:t>
      </w:r>
    </w:p>
    <w:p w14:paraId="4CC0D302"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bCs/>
          <w:color w:val="auto"/>
        </w:rPr>
      </w:pPr>
    </w:p>
    <w:p w14:paraId="1C6BC5ED" w14:textId="77777777" w:rsidR="001F37F3" w:rsidRPr="002C4D8E" w:rsidRDefault="001F37F3" w:rsidP="001F37F3">
      <w:pPr>
        <w:pStyle w:val="ListParagraph"/>
        <w:widowControl/>
        <w:numPr>
          <w:ilvl w:val="2"/>
          <w:numId w:val="13"/>
        </w:numPr>
        <w:autoSpaceDE/>
        <w:autoSpaceDN/>
        <w:adjustRightInd/>
        <w:jc w:val="left"/>
        <w:rPr>
          <w:rStyle w:val="normaltextrun"/>
          <w:rFonts w:asciiTheme="minorHAnsi" w:hAnsiTheme="minorHAnsi" w:cstheme="minorHAnsi"/>
          <w:color w:val="auto"/>
        </w:rPr>
      </w:pPr>
      <w:r w:rsidRPr="002C4D8E">
        <w:rPr>
          <w:rStyle w:val="normaltextrun"/>
          <w:rFonts w:asciiTheme="minorHAnsi" w:hAnsiTheme="minorHAnsi" w:cstheme="minorHAnsi"/>
          <w:color w:val="auto"/>
        </w:rPr>
        <w:t>Avoid direct light contact during the preparation and keep in the dark (wrapped in foil), when dealing with fluorophores.</w:t>
      </w:r>
    </w:p>
    <w:p w14:paraId="6D94D289"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015DCFE1" w14:textId="77777777" w:rsidR="001F37F3" w:rsidRPr="002C4D8E" w:rsidRDefault="001F37F3" w:rsidP="001F37F3">
      <w:pPr>
        <w:pStyle w:val="ListParagraph"/>
        <w:widowControl/>
        <w:numPr>
          <w:ilvl w:val="1"/>
          <w:numId w:val="8"/>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Reaction set up </w:t>
      </w:r>
    </w:p>
    <w:p w14:paraId="06FC92D4"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22998950" w14:textId="41011783"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Pre-warm the fluorometer</w:t>
      </w:r>
      <w:ins w:id="68" w:author="Javier Garcia Gonzalez" w:date="2019-10-10T15:44:00Z">
        <w:r w:rsidR="001D0838">
          <w:rPr>
            <w:rStyle w:val="normaltextrun"/>
            <w:rFonts w:asciiTheme="minorHAnsi" w:hAnsiTheme="minorHAnsi" w:cstheme="minorHAnsi"/>
            <w:color w:val="auto"/>
            <w:highlight w:val="yellow"/>
          </w:rPr>
          <w:t xml:space="preserve"> (</w:t>
        </w:r>
      </w:ins>
      <w:ins w:id="69" w:author="Javier Garcia Gonzalez" w:date="2019-10-11T12:58:00Z">
        <w:r w:rsidR="00763709">
          <w:rPr>
            <w:rStyle w:val="normaltextrun"/>
            <w:rFonts w:asciiTheme="minorHAnsi" w:hAnsiTheme="minorHAnsi" w:cstheme="minorHAnsi"/>
            <w:color w:val="auto"/>
            <w:highlight w:val="yellow"/>
          </w:rPr>
          <w:t xml:space="preserve">e.g. </w:t>
        </w:r>
      </w:ins>
      <w:ins w:id="70" w:author="Javier Garcia Gonzalez" w:date="2019-10-10T15:45:00Z">
        <w:r w:rsidR="001D0838">
          <w:rPr>
            <w:rStyle w:val="normaltextrun"/>
            <w:rFonts w:asciiTheme="minorHAnsi" w:hAnsiTheme="minorHAnsi" w:cstheme="minorHAnsi"/>
            <w:color w:val="auto"/>
            <w:highlight w:val="yellow"/>
          </w:rPr>
          <w:t>Cytation 1)</w:t>
        </w:r>
      </w:ins>
      <w:r w:rsidRPr="002C4D8E">
        <w:rPr>
          <w:rStyle w:val="normaltextrun"/>
          <w:rFonts w:asciiTheme="minorHAnsi" w:hAnsiTheme="minorHAnsi" w:cstheme="minorHAnsi"/>
          <w:color w:val="auto"/>
          <w:highlight w:val="yellow"/>
        </w:rPr>
        <w:t xml:space="preserve"> to 37 </w:t>
      </w:r>
      <w:r w:rsidRPr="002C4D8E">
        <w:rPr>
          <w:rFonts w:asciiTheme="minorHAnsi" w:hAnsiTheme="minorHAnsi" w:cstheme="minorHAnsi"/>
          <w:color w:val="auto"/>
          <w:highlight w:val="yellow"/>
        </w:rPr>
        <w:t>°C.</w:t>
      </w:r>
    </w:p>
    <w:p w14:paraId="77358D2D"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5C75E800" w14:textId="524957BF"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Prepare a set (one tube/probe) of 1.5 mL nuclease free microcentrifuge tubes for each sample (TSB, </w:t>
      </w:r>
      <w:r w:rsidRPr="002C4D8E">
        <w:rPr>
          <w:rStyle w:val="normaltextrun"/>
          <w:rFonts w:asciiTheme="minorHAnsi" w:hAnsiTheme="minorHAnsi" w:cstheme="minorHAnsi"/>
          <w:i/>
          <w:color w:val="auto"/>
          <w:highlight w:val="yellow"/>
        </w:rPr>
        <w:t>E.</w:t>
      </w:r>
      <w:r w:rsidR="0002472E" w:rsidRPr="002C4D8E">
        <w:rPr>
          <w:rStyle w:val="normaltextrun"/>
          <w:rFonts w:asciiTheme="minorHAnsi" w:hAnsiTheme="minorHAnsi" w:cstheme="minorHAnsi"/>
          <w:i/>
          <w:color w:val="auto"/>
          <w:highlight w:val="yellow"/>
        </w:rPr>
        <w:t xml:space="preserve"> </w:t>
      </w:r>
      <w:r w:rsidRPr="002C4D8E">
        <w:rPr>
          <w:rStyle w:val="normaltextrun"/>
          <w:rFonts w:asciiTheme="minorHAnsi" w:hAnsiTheme="minorHAnsi" w:cstheme="minorHAnsi"/>
          <w:i/>
          <w:color w:val="auto"/>
          <w:highlight w:val="yellow"/>
        </w:rPr>
        <w:t>coli</w:t>
      </w:r>
      <w:r w:rsidRPr="002C4D8E">
        <w:rPr>
          <w:rStyle w:val="normaltextrun"/>
          <w:rFonts w:asciiTheme="minorHAnsi" w:hAnsiTheme="minorHAnsi" w:cstheme="minorHAnsi"/>
          <w:color w:val="auto"/>
          <w:highlight w:val="yellow"/>
        </w:rPr>
        <w:t xml:space="preserve"> and </w:t>
      </w:r>
      <w:r w:rsidRPr="002C4D8E">
        <w:rPr>
          <w:rStyle w:val="normaltextrun"/>
          <w:rFonts w:asciiTheme="minorHAnsi" w:hAnsiTheme="minorHAnsi" w:cstheme="minorHAnsi"/>
          <w:i/>
          <w:color w:val="auto"/>
          <w:highlight w:val="yellow"/>
        </w:rPr>
        <w:t>Salmonella</w:t>
      </w:r>
      <w:r w:rsidRPr="002C4D8E">
        <w:rPr>
          <w:rStyle w:val="normaltextrun"/>
          <w:rFonts w:asciiTheme="minorHAnsi" w:hAnsiTheme="minorHAnsi" w:cstheme="minorHAnsi"/>
          <w:color w:val="auto"/>
          <w:highlight w:val="yellow"/>
        </w:rPr>
        <w:t xml:space="preserve">) and label accordingly. </w:t>
      </w:r>
    </w:p>
    <w:p w14:paraId="325238C5"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17589F35" w14:textId="4C245B7C" w:rsidR="001F37F3" w:rsidRPr="002C4D8E" w:rsidRDefault="001F37F3" w:rsidP="001F37F3">
      <w:pPr>
        <w:pStyle w:val="ListParagraph"/>
        <w:widowControl/>
        <w:numPr>
          <w:ilvl w:val="2"/>
          <w:numId w:val="10"/>
        </w:numPr>
        <w:autoSpaceDE/>
        <w:autoSpaceDN/>
        <w:adjustRightInd/>
        <w:jc w:val="left"/>
        <w:rPr>
          <w:rStyle w:val="contextualspellingandgrammarerror"/>
          <w:rFonts w:asciiTheme="minorHAnsi" w:hAnsiTheme="minorHAnsi" w:cstheme="minorHAnsi"/>
          <w:color w:val="auto"/>
          <w:highlight w:val="yellow"/>
        </w:rPr>
      </w:pPr>
      <w:bookmarkStart w:id="71" w:name="_Hlk9494842"/>
      <w:bookmarkStart w:id="72" w:name="_Hlk9495393"/>
      <w:r w:rsidRPr="002C4D8E">
        <w:rPr>
          <w:rStyle w:val="normaltextrun"/>
          <w:rFonts w:asciiTheme="minorHAnsi" w:hAnsiTheme="minorHAnsi" w:cstheme="minorHAnsi"/>
          <w:color w:val="auto"/>
          <w:highlight w:val="yellow"/>
        </w:rPr>
        <w:t xml:space="preserve">Carefully add 96 μL of TSB sterile culture media, </w:t>
      </w:r>
      <w:r w:rsidRPr="002C4D8E">
        <w:rPr>
          <w:rStyle w:val="normaltextrun"/>
          <w:rFonts w:asciiTheme="minorHAnsi" w:hAnsiTheme="minorHAnsi" w:cstheme="minorHAnsi"/>
          <w:i/>
          <w:color w:val="auto"/>
          <w:highlight w:val="yellow"/>
        </w:rPr>
        <w:t xml:space="preserve">Salmonella </w:t>
      </w:r>
      <w:r w:rsidRPr="002C4D8E">
        <w:rPr>
          <w:rStyle w:val="normaltextrun"/>
          <w:rFonts w:asciiTheme="minorHAnsi" w:hAnsiTheme="minorHAnsi" w:cstheme="minorHAnsi"/>
          <w:color w:val="auto"/>
          <w:highlight w:val="yellow"/>
        </w:rPr>
        <w:t xml:space="preserve">supernatant or </w:t>
      </w:r>
      <w:r w:rsidRPr="002C4D8E">
        <w:rPr>
          <w:rStyle w:val="normaltextrun"/>
          <w:rFonts w:asciiTheme="minorHAnsi" w:hAnsiTheme="minorHAnsi" w:cstheme="minorHAnsi"/>
          <w:i/>
          <w:color w:val="auto"/>
          <w:highlight w:val="yellow"/>
        </w:rPr>
        <w:t>E.</w:t>
      </w:r>
      <w:r w:rsidR="0002472E" w:rsidRPr="002C4D8E">
        <w:rPr>
          <w:rStyle w:val="normaltextrun"/>
          <w:rFonts w:asciiTheme="minorHAnsi" w:hAnsiTheme="minorHAnsi" w:cstheme="minorHAnsi"/>
          <w:i/>
          <w:color w:val="auto"/>
          <w:highlight w:val="yellow"/>
        </w:rPr>
        <w:t xml:space="preserve"> </w:t>
      </w:r>
      <w:r w:rsidRPr="002C4D8E">
        <w:rPr>
          <w:rStyle w:val="normaltextrun"/>
          <w:rFonts w:asciiTheme="minorHAnsi" w:hAnsiTheme="minorHAnsi" w:cstheme="minorHAnsi"/>
          <w:i/>
          <w:color w:val="auto"/>
          <w:highlight w:val="yellow"/>
        </w:rPr>
        <w:t>coli</w:t>
      </w:r>
      <w:r w:rsidRPr="002C4D8E">
        <w:rPr>
          <w:rStyle w:val="normaltextrun"/>
          <w:rFonts w:asciiTheme="minorHAnsi" w:hAnsiTheme="minorHAnsi" w:cstheme="minorHAnsi"/>
          <w:color w:val="auto"/>
          <w:highlight w:val="yellow"/>
        </w:rPr>
        <w:t xml:space="preserve"> supernatant</w:t>
      </w:r>
      <w:r w:rsidRPr="002C4D8E">
        <w:rPr>
          <w:rStyle w:val="contextualspellingandgrammarerror"/>
          <w:rFonts w:asciiTheme="minorHAnsi" w:hAnsiTheme="minorHAnsi" w:cstheme="minorHAnsi"/>
          <w:color w:val="auto"/>
          <w:highlight w:val="yellow"/>
        </w:rPr>
        <w:t xml:space="preserve"> (from the step 3.4.). </w:t>
      </w:r>
      <w:bookmarkStart w:id="73" w:name="_Hlk9496483"/>
      <w:bookmarkEnd w:id="71"/>
      <w:r w:rsidRPr="002C4D8E">
        <w:rPr>
          <w:rStyle w:val="contextualspellingandgrammarerror"/>
          <w:rFonts w:asciiTheme="minorHAnsi" w:hAnsiTheme="minorHAnsi" w:cstheme="minorHAnsi"/>
          <w:color w:val="auto"/>
          <w:highlight w:val="yellow"/>
        </w:rPr>
        <w:t>Subsequently, add 4 μL/tube of probe working solution accordingly. Perform this step at room temperature.</w:t>
      </w:r>
      <w:bookmarkEnd w:id="72"/>
    </w:p>
    <w:bookmarkEnd w:id="73"/>
    <w:p w14:paraId="3DE06C3A" w14:textId="77777777" w:rsidR="001F37F3" w:rsidRPr="002C4D8E" w:rsidRDefault="001F37F3" w:rsidP="001F37F3">
      <w:pPr>
        <w:pStyle w:val="ListParagraph"/>
        <w:ind w:left="0"/>
        <w:rPr>
          <w:rStyle w:val="contextualspellingandgrammarerror"/>
          <w:rFonts w:asciiTheme="minorHAnsi" w:hAnsiTheme="minorHAnsi" w:cstheme="minorHAnsi"/>
          <w:color w:val="auto"/>
        </w:rPr>
      </w:pPr>
    </w:p>
    <w:p w14:paraId="65A4BAD8" w14:textId="301CFA73" w:rsidR="001F37F3" w:rsidRPr="002C4D8E" w:rsidRDefault="002C4D8E" w:rsidP="001F37F3">
      <w:pPr>
        <w:pStyle w:val="ListParagraph"/>
        <w:widowControl/>
        <w:autoSpaceDE/>
        <w:autoSpaceDN/>
        <w:adjustRightInd/>
        <w:ind w:left="0"/>
        <w:jc w:val="left"/>
        <w:rPr>
          <w:rStyle w:val="contextualspellingandgrammarerror"/>
          <w:rFonts w:asciiTheme="minorHAnsi" w:hAnsiTheme="minorHAnsi" w:cstheme="minorHAnsi"/>
          <w:color w:val="auto"/>
        </w:rPr>
      </w:pPr>
      <w:bookmarkStart w:id="74" w:name="_Hlk9496512"/>
      <w:r w:rsidRPr="002C4D8E">
        <w:rPr>
          <w:rStyle w:val="contextualspellingandgrammarerror"/>
          <w:rFonts w:asciiTheme="minorHAnsi" w:hAnsiTheme="minorHAnsi" w:cstheme="minorHAnsi"/>
          <w:color w:val="auto"/>
        </w:rPr>
        <w:t xml:space="preserve">NOTE: </w:t>
      </w:r>
      <w:r w:rsidR="001F37F3" w:rsidRPr="002C4D8E">
        <w:rPr>
          <w:rStyle w:val="contextualspellingandgrammarerror"/>
          <w:rFonts w:asciiTheme="minorHAnsi" w:hAnsiTheme="minorHAnsi" w:cstheme="minorHAnsi"/>
          <w:color w:val="auto"/>
        </w:rPr>
        <w:t>10 probes were used for the first round of the screening and 6 probes for the second round.</w:t>
      </w:r>
    </w:p>
    <w:bookmarkEnd w:id="74"/>
    <w:p w14:paraId="7BA0DF22" w14:textId="77777777" w:rsidR="001F37F3" w:rsidRPr="002C4D8E" w:rsidRDefault="001F37F3" w:rsidP="001F37F3">
      <w:pPr>
        <w:pStyle w:val="ListParagraph"/>
        <w:widowControl/>
        <w:autoSpaceDE/>
        <w:autoSpaceDN/>
        <w:adjustRightInd/>
        <w:ind w:left="0"/>
        <w:jc w:val="left"/>
        <w:rPr>
          <w:rStyle w:val="contextualspellingandgrammarerror"/>
          <w:rFonts w:asciiTheme="minorHAnsi" w:hAnsiTheme="minorHAnsi" w:cstheme="minorHAnsi"/>
          <w:color w:val="auto"/>
        </w:rPr>
      </w:pPr>
    </w:p>
    <w:p w14:paraId="659D266B" w14:textId="7777777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contextualspellingandgrammarerror"/>
          <w:rFonts w:asciiTheme="minorHAnsi" w:hAnsiTheme="minorHAnsi" w:cstheme="minorHAnsi"/>
          <w:color w:val="auto"/>
          <w:highlight w:val="yellow"/>
        </w:rPr>
        <w:t>Mix thoroughly by pipetting up and down to obtain a homogenous solution</w:t>
      </w:r>
      <w:r w:rsidRPr="002C4D8E">
        <w:rPr>
          <w:rStyle w:val="normaltextrun"/>
          <w:rFonts w:asciiTheme="minorHAnsi" w:hAnsiTheme="minorHAnsi" w:cstheme="minorHAnsi"/>
          <w:color w:val="auto"/>
          <w:highlight w:val="yellow"/>
        </w:rPr>
        <w:t xml:space="preserve">. Avoid introducing air bubbles into the samples while mixing. </w:t>
      </w:r>
    </w:p>
    <w:p w14:paraId="58D7B581"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665AFF83" w14:textId="2C019694"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Load 95 μL of each solution (probe + supernatant</w:t>
      </w:r>
      <w:r w:rsidR="00880DD4" w:rsidRPr="002C4D8E">
        <w:rPr>
          <w:rStyle w:val="normaltextrun"/>
          <w:rFonts w:asciiTheme="minorHAnsi" w:hAnsiTheme="minorHAnsi" w:cstheme="minorHAnsi"/>
          <w:color w:val="auto"/>
          <w:highlight w:val="yellow"/>
        </w:rPr>
        <w:t xml:space="preserve"> or culture media</w:t>
      </w:r>
      <w:r w:rsidRPr="002C4D8E">
        <w:rPr>
          <w:rStyle w:val="normaltextrun"/>
          <w:rFonts w:asciiTheme="minorHAnsi" w:hAnsiTheme="minorHAnsi" w:cstheme="minorHAnsi"/>
          <w:color w:val="auto"/>
          <w:highlight w:val="yellow"/>
        </w:rPr>
        <w:t xml:space="preserve">) into a separate well of a black bottom, non-treated 96 well plate. Minimize the formation of bubbles in the wells upon loading by dispensing carefully with the tip close to the wall of the well.  </w:t>
      </w:r>
    </w:p>
    <w:p w14:paraId="4C0922C6"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1587EC23" w14:textId="3F8D58C8" w:rsidR="001F37F3" w:rsidRPr="002C4D8E" w:rsidRDefault="001F37F3" w:rsidP="001F37F3">
      <w:pPr>
        <w:pStyle w:val="ListParagraph"/>
        <w:widowControl/>
        <w:numPr>
          <w:ilvl w:val="2"/>
          <w:numId w:val="10"/>
        </w:numPr>
        <w:autoSpaceDE/>
        <w:autoSpaceDN/>
        <w:adjustRightInd/>
        <w:jc w:val="left"/>
        <w:rPr>
          <w:rStyle w:val="contextualspellingandgrammarerror"/>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Cover the plate with its lid. </w:t>
      </w:r>
      <w:r w:rsidR="00776632">
        <w:rPr>
          <w:rStyle w:val="normaltextrun"/>
          <w:rFonts w:asciiTheme="minorHAnsi" w:hAnsiTheme="minorHAnsi" w:cstheme="minorHAnsi"/>
          <w:color w:val="auto"/>
          <w:highlight w:val="yellow"/>
        </w:rPr>
        <w:t>V</w:t>
      </w:r>
      <w:r w:rsidR="00776632" w:rsidRPr="002C4D8E">
        <w:rPr>
          <w:rStyle w:val="normaltextrun"/>
          <w:rFonts w:asciiTheme="minorHAnsi" w:hAnsiTheme="minorHAnsi" w:cstheme="minorHAnsi"/>
          <w:color w:val="auto"/>
          <w:highlight w:val="yellow"/>
        </w:rPr>
        <w:t xml:space="preserve">isually </w:t>
      </w:r>
      <w:r w:rsidR="00776632">
        <w:rPr>
          <w:rStyle w:val="normaltextrun"/>
          <w:rFonts w:asciiTheme="minorHAnsi" w:hAnsiTheme="minorHAnsi" w:cstheme="minorHAnsi"/>
          <w:color w:val="auto"/>
          <w:highlight w:val="yellow"/>
        </w:rPr>
        <w:t>i</w:t>
      </w:r>
      <w:r w:rsidRPr="002C4D8E">
        <w:rPr>
          <w:rStyle w:val="normaltextrun"/>
          <w:rFonts w:asciiTheme="minorHAnsi" w:hAnsiTheme="minorHAnsi" w:cstheme="minorHAnsi"/>
          <w:color w:val="auto"/>
          <w:highlight w:val="yellow"/>
        </w:rPr>
        <w:t xml:space="preserve">nspect the lid and check for pen markings or dust particle accumulation that may introduce measurement artifacts. Replace the lid for a new one if that is the case. </w:t>
      </w:r>
    </w:p>
    <w:p w14:paraId="1A7AA4E7" w14:textId="77777777" w:rsidR="001F37F3" w:rsidRPr="002C4D8E" w:rsidRDefault="001F37F3" w:rsidP="001F37F3">
      <w:pPr>
        <w:pStyle w:val="ListParagraph"/>
        <w:widowControl/>
        <w:autoSpaceDE/>
        <w:autoSpaceDN/>
        <w:adjustRightInd/>
        <w:ind w:left="0"/>
        <w:jc w:val="left"/>
        <w:rPr>
          <w:rStyle w:val="contextualspellingandgrammarerror"/>
          <w:rFonts w:asciiTheme="minorHAnsi" w:hAnsiTheme="minorHAnsi" w:cstheme="minorHAnsi"/>
          <w:color w:val="auto"/>
        </w:rPr>
      </w:pPr>
    </w:p>
    <w:p w14:paraId="6E14EF82" w14:textId="06F298FC" w:rsidR="001F37F3" w:rsidRDefault="001F37F3" w:rsidP="001F37F3">
      <w:pPr>
        <w:pStyle w:val="ListParagraph"/>
        <w:widowControl/>
        <w:numPr>
          <w:ilvl w:val="1"/>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Measurement set up</w:t>
      </w:r>
    </w:p>
    <w:p w14:paraId="23E3B2C5" w14:textId="77777777" w:rsidR="004319DF" w:rsidRPr="002C4D8E" w:rsidRDefault="004319DF" w:rsidP="004319DF">
      <w:pPr>
        <w:pStyle w:val="ListParagraph"/>
        <w:widowControl/>
        <w:autoSpaceDE/>
        <w:autoSpaceDN/>
        <w:adjustRightInd/>
        <w:ind w:left="0"/>
        <w:jc w:val="left"/>
        <w:rPr>
          <w:rStyle w:val="normaltextrun"/>
          <w:rFonts w:asciiTheme="minorHAnsi" w:hAnsiTheme="minorHAnsi" w:cstheme="minorHAnsi"/>
          <w:color w:val="auto"/>
          <w:highlight w:val="yellow"/>
        </w:rPr>
      </w:pPr>
    </w:p>
    <w:p w14:paraId="343533E8" w14:textId="124146AB"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Open the acquisition software (</w:t>
      </w:r>
      <w:del w:id="75" w:author="Javier Garcia Gonzalez" w:date="2019-10-10T15:44:00Z">
        <w:r w:rsidR="00513B8F" w:rsidDel="001D0838">
          <w:rPr>
            <w:rStyle w:val="normaltextrun"/>
            <w:rFonts w:asciiTheme="minorHAnsi" w:hAnsiTheme="minorHAnsi" w:cstheme="minorHAnsi"/>
            <w:color w:val="auto"/>
            <w:highlight w:val="yellow"/>
          </w:rPr>
          <w:delText xml:space="preserve">e.g., </w:delText>
        </w:r>
      </w:del>
      <w:r w:rsidRPr="002C4D8E">
        <w:rPr>
          <w:rStyle w:val="normaltextrun"/>
          <w:rFonts w:asciiTheme="minorHAnsi" w:hAnsiTheme="minorHAnsi" w:cstheme="minorHAnsi"/>
          <w:color w:val="auto"/>
          <w:highlight w:val="yellow"/>
        </w:rPr>
        <w:t>Gen5 3.05</w:t>
      </w:r>
      <w:ins w:id="76" w:author="Javier Garcia Gonzalez" w:date="2019-10-10T15:44:00Z">
        <w:r w:rsidR="001D0838">
          <w:rPr>
            <w:rStyle w:val="normaltextrun"/>
            <w:rFonts w:asciiTheme="minorHAnsi" w:hAnsiTheme="minorHAnsi" w:cstheme="minorHAnsi"/>
            <w:color w:val="auto"/>
            <w:highlight w:val="yellow"/>
          </w:rPr>
          <w:t>)</w:t>
        </w:r>
      </w:ins>
      <w:r w:rsidRPr="002C4D8E">
        <w:rPr>
          <w:rStyle w:val="normaltextrun"/>
          <w:rFonts w:asciiTheme="minorHAnsi" w:hAnsiTheme="minorHAnsi" w:cstheme="minorHAnsi"/>
          <w:color w:val="auto"/>
          <w:highlight w:val="yellow"/>
        </w:rPr>
        <w:t xml:space="preserve"> </w:t>
      </w:r>
      <w:del w:id="77" w:author="Javier Garcia Gonzalez" w:date="2019-10-10T15:44:00Z">
        <w:r w:rsidRPr="002C4D8E" w:rsidDel="001D0838">
          <w:rPr>
            <w:rStyle w:val="normaltextrun"/>
            <w:rFonts w:asciiTheme="minorHAnsi" w:hAnsiTheme="minorHAnsi" w:cstheme="minorHAnsi"/>
            <w:color w:val="auto"/>
            <w:highlight w:val="yellow"/>
          </w:rPr>
          <w:delText xml:space="preserve">or any other available compatible software) </w:delText>
        </w:r>
      </w:del>
      <w:r w:rsidRPr="002C4D8E">
        <w:rPr>
          <w:rStyle w:val="normaltextrun"/>
          <w:rFonts w:asciiTheme="minorHAnsi" w:hAnsiTheme="minorHAnsi" w:cstheme="minorHAnsi"/>
          <w:color w:val="auto"/>
          <w:highlight w:val="yellow"/>
        </w:rPr>
        <w:t>by clicking the software</w:t>
      </w:r>
      <w:ins w:id="78" w:author="Javier Garcia Gonzalez" w:date="2019-10-11T13:02:00Z">
        <w:r w:rsidR="004522DB">
          <w:rPr>
            <w:rStyle w:val="normaltextrun"/>
            <w:rFonts w:asciiTheme="minorHAnsi" w:hAnsiTheme="minorHAnsi" w:cstheme="minorHAnsi"/>
            <w:color w:val="auto"/>
            <w:highlight w:val="yellow"/>
          </w:rPr>
          <w:t>´s</w:t>
        </w:r>
      </w:ins>
      <w:r w:rsidRPr="002C4D8E">
        <w:rPr>
          <w:rStyle w:val="normaltextrun"/>
          <w:rFonts w:asciiTheme="minorHAnsi" w:hAnsiTheme="minorHAnsi" w:cstheme="minorHAnsi"/>
          <w:color w:val="auto"/>
          <w:highlight w:val="yellow"/>
        </w:rPr>
        <w:t xml:space="preserve"> shortcut icon (</w:t>
      </w:r>
      <w:r w:rsidRPr="004319DF">
        <w:rPr>
          <w:rStyle w:val="normaltextrun"/>
          <w:rFonts w:asciiTheme="minorHAnsi" w:hAnsiTheme="minorHAnsi" w:cstheme="minorHAnsi"/>
          <w:b/>
          <w:color w:val="auto"/>
          <w:highlight w:val="yellow"/>
        </w:rPr>
        <w:t>Figure S1A</w:t>
      </w:r>
      <w:r w:rsidRPr="002C4D8E">
        <w:rPr>
          <w:rStyle w:val="normaltextrun"/>
          <w:rFonts w:asciiTheme="minorHAnsi" w:hAnsiTheme="minorHAnsi" w:cstheme="minorHAnsi"/>
          <w:color w:val="auto"/>
          <w:highlight w:val="yellow"/>
        </w:rPr>
        <w:t>).</w:t>
      </w:r>
    </w:p>
    <w:p w14:paraId="7815117C"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5B4CC9D1" w14:textId="7D11C0C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Select </w:t>
      </w:r>
      <w:r w:rsidRPr="00776632">
        <w:rPr>
          <w:rStyle w:val="normaltextrun"/>
          <w:rFonts w:asciiTheme="minorHAnsi" w:hAnsiTheme="minorHAnsi" w:cstheme="minorHAnsi"/>
          <w:b/>
          <w:color w:val="auto"/>
          <w:highlight w:val="yellow"/>
        </w:rPr>
        <w:t>Read Now</w:t>
      </w:r>
      <w:r w:rsidRPr="002C4D8E">
        <w:rPr>
          <w:rStyle w:val="normaltextrun"/>
          <w:rFonts w:asciiTheme="minorHAnsi" w:hAnsiTheme="minorHAnsi" w:cstheme="minorHAnsi"/>
          <w:color w:val="auto"/>
          <w:highlight w:val="yellow"/>
        </w:rPr>
        <w:t xml:space="preserve"> from the task manager window and choose </w:t>
      </w:r>
      <w:r w:rsidR="00776632" w:rsidRPr="00776632">
        <w:rPr>
          <w:rStyle w:val="normaltextrun"/>
          <w:rFonts w:asciiTheme="minorHAnsi" w:hAnsiTheme="minorHAnsi" w:cstheme="minorHAnsi"/>
          <w:b/>
          <w:color w:val="auto"/>
          <w:highlight w:val="yellow"/>
        </w:rPr>
        <w:t>Ne</w:t>
      </w:r>
      <w:r w:rsidR="00776632">
        <w:rPr>
          <w:rStyle w:val="normaltextrun"/>
          <w:rFonts w:asciiTheme="minorHAnsi" w:hAnsiTheme="minorHAnsi" w:cstheme="minorHAnsi"/>
          <w:b/>
          <w:color w:val="auto"/>
          <w:highlight w:val="yellow"/>
        </w:rPr>
        <w:t>w</w:t>
      </w:r>
      <w:r w:rsidR="00513B8F">
        <w:rPr>
          <w:rStyle w:val="normaltextrun"/>
          <w:rFonts w:asciiTheme="minorHAnsi" w:hAnsiTheme="minorHAnsi" w:cstheme="minorHAnsi"/>
          <w:b/>
          <w:color w:val="auto"/>
          <w:highlight w:val="yellow"/>
        </w:rPr>
        <w:t>…</w:t>
      </w:r>
      <w:r w:rsidR="00776632" w:rsidRPr="002C4D8E">
        <w:rPr>
          <w:rStyle w:val="normaltextrun"/>
          <w:rFonts w:asciiTheme="minorHAnsi" w:hAnsiTheme="minorHAnsi" w:cstheme="minorHAnsi"/>
          <w:color w:val="auto"/>
          <w:highlight w:val="yellow"/>
        </w:rPr>
        <w:t xml:space="preserve"> to</w:t>
      </w:r>
      <w:r w:rsidRPr="002C4D8E">
        <w:rPr>
          <w:rStyle w:val="normaltextrun"/>
          <w:rFonts w:asciiTheme="minorHAnsi" w:hAnsiTheme="minorHAnsi" w:cstheme="minorHAnsi"/>
          <w:color w:val="auto"/>
          <w:highlight w:val="yellow"/>
        </w:rPr>
        <w:t xml:space="preserve"> create the kinetic measurement protocol (</w:t>
      </w:r>
      <w:r w:rsidRPr="004319DF">
        <w:rPr>
          <w:rStyle w:val="normaltextrun"/>
          <w:rFonts w:asciiTheme="minorHAnsi" w:hAnsiTheme="minorHAnsi" w:cstheme="minorHAnsi"/>
          <w:b/>
          <w:color w:val="auto"/>
          <w:highlight w:val="yellow"/>
        </w:rPr>
        <w:t>Figure S1B</w:t>
      </w:r>
      <w:r w:rsidRPr="002C4D8E">
        <w:rPr>
          <w:rStyle w:val="normaltextrun"/>
          <w:rFonts w:asciiTheme="minorHAnsi" w:hAnsiTheme="minorHAnsi" w:cstheme="minorHAnsi"/>
          <w:color w:val="auto"/>
          <w:highlight w:val="yellow"/>
        </w:rPr>
        <w:t>).</w:t>
      </w:r>
    </w:p>
    <w:p w14:paraId="2BE735DD"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600A1814" w14:textId="7658C4A8"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Click on </w:t>
      </w:r>
      <w:r w:rsidRPr="00776632">
        <w:rPr>
          <w:rStyle w:val="normaltextrun"/>
          <w:rFonts w:asciiTheme="minorHAnsi" w:hAnsiTheme="minorHAnsi" w:cstheme="minorHAnsi"/>
          <w:b/>
          <w:color w:val="auto"/>
          <w:highlight w:val="yellow"/>
        </w:rPr>
        <w:t>Set Temperature</w:t>
      </w:r>
      <w:r w:rsidRPr="002C4D8E">
        <w:rPr>
          <w:rStyle w:val="normaltextrun"/>
          <w:rFonts w:asciiTheme="minorHAnsi" w:hAnsiTheme="minorHAnsi" w:cstheme="minorHAnsi"/>
          <w:color w:val="auto"/>
          <w:highlight w:val="yellow"/>
        </w:rPr>
        <w:t xml:space="preserve"> 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and select 37 </w:t>
      </w:r>
      <w:r w:rsidR="00776632">
        <w:rPr>
          <w:rStyle w:val="normaltextrun"/>
          <w:rFonts w:asciiTheme="minorHAnsi" w:hAnsiTheme="minorHAnsi" w:cstheme="minorHAnsi"/>
          <w:color w:val="auto"/>
          <w:highlight w:val="yellow"/>
        </w:rPr>
        <w:t>˚</w:t>
      </w:r>
      <w:r w:rsidRPr="002C4D8E">
        <w:rPr>
          <w:rStyle w:val="normaltextrun"/>
          <w:rFonts w:asciiTheme="minorHAnsi" w:hAnsiTheme="minorHAnsi" w:cstheme="minorHAnsi"/>
          <w:color w:val="auto"/>
          <w:highlight w:val="yellow"/>
        </w:rPr>
        <w:t xml:space="preserve">C.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S1C</w:t>
      </w:r>
      <w:r w:rsidRPr="002C4D8E">
        <w:rPr>
          <w:rStyle w:val="normaltextrun"/>
          <w:rFonts w:asciiTheme="minorHAnsi" w:hAnsiTheme="minorHAnsi" w:cstheme="minorHAnsi"/>
          <w:color w:val="auto"/>
          <w:highlight w:val="yellow"/>
        </w:rPr>
        <w:t>).</w:t>
      </w:r>
    </w:p>
    <w:p w14:paraId="7E4AAB53"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119B9D38" w14:textId="2B78598C"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Click on </w:t>
      </w:r>
      <w:r w:rsidRPr="00776632">
        <w:rPr>
          <w:rStyle w:val="normaltextrun"/>
          <w:rFonts w:asciiTheme="minorHAnsi" w:hAnsiTheme="minorHAnsi" w:cstheme="minorHAnsi"/>
          <w:b/>
          <w:color w:val="auto"/>
          <w:highlight w:val="yellow"/>
        </w:rPr>
        <w:t>Start Kinetics</w:t>
      </w:r>
      <w:r w:rsidRPr="002C4D8E">
        <w:rPr>
          <w:rStyle w:val="normaltextrun"/>
          <w:rFonts w:asciiTheme="minorHAnsi" w:hAnsiTheme="minorHAnsi" w:cstheme="minorHAnsi"/>
          <w:color w:val="auto"/>
          <w:highlight w:val="yellow"/>
        </w:rPr>
        <w:t xml:space="preserve"> 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Then in the pop-up dialog window, titled </w:t>
      </w:r>
      <w:r w:rsidRPr="00776632">
        <w:rPr>
          <w:rStyle w:val="normaltextrun"/>
          <w:rFonts w:asciiTheme="minorHAnsi" w:hAnsiTheme="minorHAnsi" w:cstheme="minorHAnsi"/>
          <w:b/>
          <w:color w:val="auto"/>
          <w:highlight w:val="yellow"/>
        </w:rPr>
        <w:t>Kinetic Step</w:t>
      </w:r>
      <w:r w:rsidRPr="002C4D8E">
        <w:rPr>
          <w:rStyle w:val="normaltextrun"/>
          <w:rFonts w:asciiTheme="minorHAnsi" w:hAnsiTheme="minorHAnsi" w:cstheme="minorHAnsi"/>
          <w:color w:val="auto"/>
          <w:highlight w:val="yellow"/>
        </w:rPr>
        <w:t xml:space="preserve">, select 2 h in the </w:t>
      </w:r>
      <w:r w:rsidRPr="00776632">
        <w:rPr>
          <w:rStyle w:val="normaltextrun"/>
          <w:rFonts w:asciiTheme="minorHAnsi" w:hAnsiTheme="minorHAnsi" w:cstheme="minorHAnsi"/>
          <w:b/>
          <w:color w:val="auto"/>
          <w:highlight w:val="yellow"/>
        </w:rPr>
        <w:t>Run Time</w:t>
      </w:r>
      <w:r w:rsidRPr="002C4D8E">
        <w:rPr>
          <w:rStyle w:val="normaltextrun"/>
          <w:rFonts w:asciiTheme="minorHAnsi" w:hAnsiTheme="minorHAnsi" w:cstheme="minorHAnsi"/>
          <w:color w:val="auto"/>
          <w:highlight w:val="yellow"/>
        </w:rPr>
        <w:t xml:space="preserve"> input box and 2 min in the </w:t>
      </w:r>
      <w:r w:rsidRPr="00776632">
        <w:rPr>
          <w:rStyle w:val="normaltextrun"/>
          <w:rFonts w:asciiTheme="minorHAnsi" w:hAnsiTheme="minorHAnsi" w:cstheme="minorHAnsi"/>
          <w:b/>
          <w:color w:val="auto"/>
          <w:highlight w:val="yellow"/>
        </w:rPr>
        <w:t>Interval</w:t>
      </w:r>
      <w:r w:rsidRPr="002C4D8E">
        <w:rPr>
          <w:rStyle w:val="normaltextrun"/>
          <w:rFonts w:asciiTheme="minorHAnsi" w:hAnsiTheme="minorHAnsi" w:cstheme="minorHAnsi"/>
          <w:color w:val="auto"/>
          <w:highlight w:val="yellow"/>
        </w:rPr>
        <w:t xml:space="preserve"> input box.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S1D</w:t>
      </w:r>
      <w:r w:rsidRPr="002C4D8E">
        <w:rPr>
          <w:rStyle w:val="normaltextrun"/>
          <w:rFonts w:asciiTheme="minorHAnsi" w:hAnsiTheme="minorHAnsi" w:cstheme="minorHAnsi"/>
          <w:color w:val="auto"/>
          <w:highlight w:val="yellow"/>
        </w:rPr>
        <w:t>).</w:t>
      </w:r>
    </w:p>
    <w:p w14:paraId="6E95D018"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045D15E5" w14:textId="32973CFF"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Click on </w:t>
      </w:r>
      <w:r w:rsidRPr="00776632">
        <w:rPr>
          <w:rStyle w:val="normaltextrun"/>
          <w:rFonts w:asciiTheme="minorHAnsi" w:hAnsiTheme="minorHAnsi" w:cstheme="minorHAnsi"/>
          <w:b/>
          <w:color w:val="auto"/>
          <w:highlight w:val="yellow"/>
        </w:rPr>
        <w:t>Read</w:t>
      </w:r>
      <w:r w:rsidRPr="002C4D8E">
        <w:rPr>
          <w:rStyle w:val="normaltextrun"/>
          <w:rFonts w:asciiTheme="minorHAnsi" w:hAnsiTheme="minorHAnsi" w:cstheme="minorHAnsi"/>
          <w:color w:val="auto"/>
          <w:highlight w:val="yellow"/>
        </w:rPr>
        <w:t xml:space="preserve"> 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Then in the pop-up dialog window, titled </w:t>
      </w:r>
      <w:r w:rsidRPr="00776632">
        <w:rPr>
          <w:rStyle w:val="normaltextrun"/>
          <w:rFonts w:asciiTheme="minorHAnsi" w:hAnsiTheme="minorHAnsi" w:cstheme="minorHAnsi"/>
          <w:b/>
          <w:color w:val="auto"/>
          <w:highlight w:val="yellow"/>
        </w:rPr>
        <w:t>Read Method</w:t>
      </w:r>
      <w:r w:rsidRPr="002C4D8E">
        <w:rPr>
          <w:rStyle w:val="normaltextrun"/>
          <w:rFonts w:asciiTheme="minorHAnsi" w:hAnsiTheme="minorHAnsi" w:cstheme="minorHAnsi"/>
          <w:color w:val="auto"/>
          <w:highlight w:val="yellow"/>
        </w:rPr>
        <w:t xml:space="preserve">, select </w:t>
      </w:r>
      <w:r w:rsidRPr="00776632">
        <w:rPr>
          <w:rStyle w:val="normaltextrun"/>
          <w:rFonts w:asciiTheme="minorHAnsi" w:hAnsiTheme="minorHAnsi" w:cstheme="minorHAnsi"/>
          <w:b/>
          <w:color w:val="auto"/>
          <w:highlight w:val="yellow"/>
        </w:rPr>
        <w:t>Fluorescence Intensity</w:t>
      </w:r>
      <w:r w:rsidRPr="002C4D8E">
        <w:rPr>
          <w:rStyle w:val="normaltextrun"/>
          <w:rFonts w:asciiTheme="minorHAnsi" w:hAnsiTheme="minorHAnsi" w:cstheme="minorHAnsi"/>
          <w:color w:val="auto"/>
          <w:highlight w:val="yellow"/>
        </w:rPr>
        <w:t xml:space="preserve"> as a detection method, </w:t>
      </w:r>
      <w:r w:rsidRPr="00776632">
        <w:rPr>
          <w:rStyle w:val="normaltextrun"/>
          <w:rFonts w:asciiTheme="minorHAnsi" w:hAnsiTheme="minorHAnsi" w:cstheme="minorHAnsi"/>
          <w:b/>
          <w:color w:val="auto"/>
          <w:highlight w:val="yellow"/>
        </w:rPr>
        <w:t>Endpoint/Kinetic</w:t>
      </w:r>
      <w:r w:rsidRPr="002C4D8E">
        <w:rPr>
          <w:rStyle w:val="normaltextrun"/>
          <w:rFonts w:asciiTheme="minorHAnsi" w:hAnsiTheme="minorHAnsi" w:cstheme="minorHAnsi"/>
          <w:color w:val="auto"/>
          <w:highlight w:val="yellow"/>
        </w:rPr>
        <w:t xml:space="preserve"> as a read type and </w:t>
      </w:r>
      <w:r w:rsidRPr="00776632">
        <w:rPr>
          <w:rStyle w:val="normaltextrun"/>
          <w:rFonts w:asciiTheme="minorHAnsi" w:hAnsiTheme="minorHAnsi" w:cstheme="minorHAnsi"/>
          <w:b/>
          <w:color w:val="auto"/>
          <w:highlight w:val="yellow"/>
        </w:rPr>
        <w:t>Filters</w:t>
      </w:r>
      <w:r w:rsidRPr="002C4D8E">
        <w:rPr>
          <w:rStyle w:val="normaltextrun"/>
          <w:rFonts w:asciiTheme="minorHAnsi" w:hAnsiTheme="minorHAnsi" w:cstheme="minorHAnsi"/>
          <w:color w:val="auto"/>
          <w:highlight w:val="yellow"/>
        </w:rPr>
        <w:t xml:space="preserve"> as optics type.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S1E</w:t>
      </w:r>
      <w:r w:rsidRPr="002C4D8E">
        <w:rPr>
          <w:rStyle w:val="normaltextrun"/>
          <w:rFonts w:asciiTheme="minorHAnsi" w:hAnsiTheme="minorHAnsi" w:cstheme="minorHAnsi"/>
          <w:color w:val="auto"/>
          <w:highlight w:val="yellow"/>
        </w:rPr>
        <w:t>).</w:t>
      </w:r>
    </w:p>
    <w:p w14:paraId="021D9856"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4469B9D0" w14:textId="167474F3"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  In the pop-up dialog window titled </w:t>
      </w:r>
      <w:r w:rsidRPr="00776632">
        <w:rPr>
          <w:rStyle w:val="normaltextrun"/>
          <w:rFonts w:asciiTheme="minorHAnsi" w:hAnsiTheme="minorHAnsi" w:cstheme="minorHAnsi"/>
          <w:b/>
          <w:color w:val="auto"/>
          <w:highlight w:val="yellow"/>
        </w:rPr>
        <w:t>Read Step</w:t>
      </w:r>
      <w:r w:rsidR="007826FD" w:rsidRPr="00776632">
        <w:rPr>
          <w:rStyle w:val="normaltextrun"/>
          <w:rFonts w:asciiTheme="minorHAnsi" w:hAnsiTheme="minorHAnsi" w:cstheme="minorHAnsi"/>
          <w:b/>
          <w:color w:val="auto"/>
          <w:highlight w:val="yellow"/>
        </w:rPr>
        <w:t xml:space="preserve"> (Kinetic)</w:t>
      </w:r>
      <w:r w:rsidRPr="002C4D8E">
        <w:rPr>
          <w:rStyle w:val="normaltextrun"/>
          <w:rFonts w:asciiTheme="minorHAnsi" w:hAnsiTheme="minorHAnsi" w:cstheme="minorHAnsi"/>
          <w:color w:val="auto"/>
          <w:highlight w:val="yellow"/>
        </w:rPr>
        <w:t xml:space="preserve">, select </w:t>
      </w:r>
      <w:r w:rsidRPr="00776632">
        <w:rPr>
          <w:rStyle w:val="normaltextrun"/>
          <w:rFonts w:asciiTheme="minorHAnsi" w:hAnsiTheme="minorHAnsi" w:cstheme="minorHAnsi"/>
          <w:b/>
          <w:color w:val="auto"/>
          <w:highlight w:val="yellow"/>
        </w:rPr>
        <w:t>Green</w:t>
      </w:r>
      <w:r w:rsidRPr="002C4D8E">
        <w:rPr>
          <w:rStyle w:val="normaltextrun"/>
          <w:rFonts w:asciiTheme="minorHAnsi" w:hAnsiTheme="minorHAnsi" w:cstheme="minorHAnsi"/>
          <w:color w:val="auto"/>
          <w:highlight w:val="yellow"/>
        </w:rPr>
        <w:t xml:space="preserve"> from the </w:t>
      </w:r>
      <w:r w:rsidRPr="00776632">
        <w:rPr>
          <w:rStyle w:val="normaltextrun"/>
          <w:rFonts w:asciiTheme="minorHAnsi" w:hAnsiTheme="minorHAnsi" w:cstheme="minorHAnsi"/>
          <w:b/>
          <w:color w:val="auto"/>
          <w:highlight w:val="yellow"/>
        </w:rPr>
        <w:t>Filter Set</w:t>
      </w:r>
      <w:r w:rsidRPr="002C4D8E">
        <w:rPr>
          <w:rStyle w:val="normaltextrun"/>
          <w:rFonts w:asciiTheme="minorHAnsi" w:hAnsiTheme="minorHAnsi" w:cstheme="minorHAnsi"/>
          <w:color w:val="auto"/>
          <w:highlight w:val="yellow"/>
        </w:rPr>
        <w:t xml:space="preserve">.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S2A</w:t>
      </w:r>
      <w:r w:rsidRPr="002C4D8E">
        <w:rPr>
          <w:rStyle w:val="normaltextrun"/>
          <w:rFonts w:asciiTheme="minorHAnsi" w:hAnsiTheme="minorHAnsi" w:cstheme="minorHAnsi"/>
          <w:color w:val="auto"/>
          <w:highlight w:val="yellow"/>
        </w:rPr>
        <w:t>).</w:t>
      </w:r>
    </w:p>
    <w:p w14:paraId="270A3E9A"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4F1062DA" w14:textId="63ECAFEF"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select </w:t>
      </w:r>
      <w:r w:rsidRPr="00776632">
        <w:rPr>
          <w:rStyle w:val="normaltextrun"/>
          <w:rFonts w:asciiTheme="minorHAnsi" w:hAnsiTheme="minorHAnsi" w:cstheme="minorHAnsi"/>
          <w:b/>
          <w:color w:val="auto"/>
          <w:highlight w:val="yellow"/>
        </w:rPr>
        <w:t>use lid</w:t>
      </w:r>
      <w:r w:rsidRPr="002C4D8E">
        <w:rPr>
          <w:rStyle w:val="normaltextrun"/>
          <w:rFonts w:asciiTheme="minorHAnsi" w:hAnsiTheme="minorHAnsi" w:cstheme="minorHAnsi"/>
          <w:color w:val="auto"/>
          <w:highlight w:val="yellow"/>
        </w:rPr>
        <w:t xml:space="preserve"> and click on </w:t>
      </w:r>
      <w:r w:rsidRPr="00776632">
        <w:rPr>
          <w:rStyle w:val="normaltextrun"/>
          <w:rFonts w:asciiTheme="minorHAnsi" w:hAnsiTheme="minorHAnsi" w:cstheme="minorHAnsi"/>
          <w:b/>
          <w:color w:val="auto"/>
          <w:highlight w:val="yellow"/>
        </w:rPr>
        <w:t>validate</w:t>
      </w:r>
      <w:r w:rsidRPr="002C4D8E">
        <w:rPr>
          <w:rStyle w:val="normaltextrun"/>
          <w:rFonts w:asciiTheme="minorHAnsi" w:hAnsiTheme="minorHAnsi" w:cstheme="minorHAnsi"/>
          <w:color w:val="auto"/>
          <w:highlight w:val="yellow"/>
        </w:rPr>
        <w:t xml:space="preserve"> to ensure that the created protocol is valid</w:t>
      </w:r>
      <w:ins w:id="79" w:author="Javier Garcia Gonzalez" w:date="2019-10-10T15:49:00Z">
        <w:r w:rsidR="00405574">
          <w:rPr>
            <w:rStyle w:val="normaltextrun"/>
            <w:rFonts w:asciiTheme="minorHAnsi" w:hAnsiTheme="minorHAnsi" w:cstheme="minorHAnsi"/>
            <w:color w:val="auto"/>
            <w:highlight w:val="yellow"/>
          </w:rPr>
          <w:t xml:space="preserve">. This is confirmed by a </w:t>
        </w:r>
      </w:ins>
      <w:del w:id="80" w:author="Javier Garcia Gonzalez" w:date="2019-10-10T15:49:00Z">
        <w:r w:rsidRPr="002C4D8E" w:rsidDel="00405574">
          <w:rPr>
            <w:rStyle w:val="normaltextrun"/>
            <w:rFonts w:asciiTheme="minorHAnsi" w:hAnsiTheme="minorHAnsi" w:cstheme="minorHAnsi"/>
            <w:color w:val="auto"/>
            <w:highlight w:val="yellow"/>
          </w:rPr>
          <w:delText xml:space="preserve"> by receiving a</w:delText>
        </w:r>
      </w:del>
      <w:r w:rsidRPr="002C4D8E">
        <w:rPr>
          <w:rStyle w:val="normaltextrun"/>
          <w:rFonts w:asciiTheme="minorHAnsi" w:hAnsiTheme="minorHAnsi" w:cstheme="minorHAnsi"/>
          <w:color w:val="auto"/>
          <w:highlight w:val="yellow"/>
        </w:rPr>
        <w:t xml:space="preserve"> pop-up dialog window (</w:t>
      </w:r>
      <w:r w:rsidRPr="004319DF">
        <w:rPr>
          <w:rStyle w:val="normaltextrun"/>
          <w:rFonts w:asciiTheme="minorHAnsi" w:hAnsiTheme="minorHAnsi" w:cstheme="minorHAnsi"/>
          <w:b/>
          <w:color w:val="auto"/>
          <w:highlight w:val="yellow"/>
        </w:rPr>
        <w:t>Figure S2B</w:t>
      </w:r>
      <w:r w:rsidRPr="002C4D8E">
        <w:rPr>
          <w:rStyle w:val="normaltextrun"/>
          <w:rFonts w:asciiTheme="minorHAnsi" w:hAnsiTheme="minorHAnsi" w:cstheme="minorHAnsi"/>
          <w:color w:val="auto"/>
          <w:highlight w:val="yellow"/>
        </w:rPr>
        <w:t xml:space="preserve">). </w:t>
      </w:r>
    </w:p>
    <w:p w14:paraId="42AD14EB"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05085F67" w14:textId="232038A2"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Select </w:t>
      </w:r>
      <w:r w:rsidRPr="00776632">
        <w:rPr>
          <w:rStyle w:val="normaltextrun"/>
          <w:rFonts w:asciiTheme="minorHAnsi" w:hAnsiTheme="minorHAnsi" w:cstheme="minorHAnsi"/>
          <w:b/>
          <w:color w:val="auto"/>
          <w:highlight w:val="yellow"/>
        </w:rPr>
        <w:t>protocol</w:t>
      </w:r>
      <w:r w:rsidRPr="002C4D8E">
        <w:rPr>
          <w:rStyle w:val="normaltextrun"/>
          <w:rFonts w:asciiTheme="minorHAnsi" w:hAnsiTheme="minorHAnsi" w:cstheme="minorHAnsi"/>
          <w:color w:val="auto"/>
          <w:highlight w:val="yellow"/>
        </w:rPr>
        <w:t xml:space="preserve"> in the menu bar and choose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S2C</w:t>
      </w:r>
      <w:r w:rsidRPr="002C4D8E">
        <w:rPr>
          <w:rStyle w:val="normaltextrun"/>
          <w:rFonts w:asciiTheme="minorHAnsi" w:hAnsiTheme="minorHAnsi" w:cstheme="minorHAnsi"/>
          <w:color w:val="auto"/>
          <w:highlight w:val="yellow"/>
        </w:rPr>
        <w:t>).</w:t>
      </w:r>
    </w:p>
    <w:p w14:paraId="2D40B8B4"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26FA9368" w14:textId="5BFF9323"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define the wells to be measured (</w:t>
      </w:r>
      <w:r w:rsidRPr="004319DF">
        <w:rPr>
          <w:rStyle w:val="normaltextrun"/>
          <w:rFonts w:asciiTheme="minorHAnsi" w:hAnsiTheme="minorHAnsi" w:cstheme="minorHAnsi"/>
          <w:b/>
          <w:color w:val="auto"/>
          <w:highlight w:val="yellow"/>
        </w:rPr>
        <w:t>Figure S2D</w:t>
      </w:r>
      <w:r w:rsidRPr="002C4D8E">
        <w:rPr>
          <w:rStyle w:val="normaltextrun"/>
          <w:rFonts w:asciiTheme="minorHAnsi" w:hAnsiTheme="minorHAnsi" w:cstheme="minorHAnsi"/>
          <w:color w:val="auto"/>
          <w:highlight w:val="yellow"/>
        </w:rPr>
        <w:t>).</w:t>
      </w:r>
    </w:p>
    <w:p w14:paraId="75F5B13A"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6D9D03F7" w14:textId="7777777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Enter the name of the experiment in the file name input box (</w:t>
      </w:r>
      <w:r w:rsidRPr="004319DF">
        <w:rPr>
          <w:rStyle w:val="normaltextrun"/>
          <w:rFonts w:asciiTheme="minorHAnsi" w:hAnsiTheme="minorHAnsi" w:cstheme="minorHAnsi"/>
          <w:b/>
          <w:color w:val="auto"/>
          <w:highlight w:val="yellow"/>
        </w:rPr>
        <w:t>Figure S2E</w:t>
      </w:r>
      <w:r w:rsidRPr="002C4D8E">
        <w:rPr>
          <w:rStyle w:val="normaltextrun"/>
          <w:rFonts w:asciiTheme="minorHAnsi" w:hAnsiTheme="minorHAnsi" w:cstheme="minorHAnsi"/>
          <w:color w:val="auto"/>
          <w:highlight w:val="yellow"/>
        </w:rPr>
        <w:t>).</w:t>
      </w:r>
    </w:p>
    <w:p w14:paraId="3BAE0B59" w14:textId="77777777" w:rsidR="001F37F3" w:rsidRPr="002C4D8E" w:rsidRDefault="001F37F3" w:rsidP="001F37F3">
      <w:pPr>
        <w:pStyle w:val="ListParagraph"/>
        <w:ind w:left="0"/>
        <w:jc w:val="left"/>
        <w:rPr>
          <w:rStyle w:val="normaltextrun"/>
          <w:rFonts w:asciiTheme="minorHAnsi" w:hAnsiTheme="minorHAnsi" w:cstheme="minorHAnsi"/>
          <w:color w:val="auto"/>
          <w:highlight w:val="yellow"/>
        </w:rPr>
      </w:pPr>
    </w:p>
    <w:p w14:paraId="1EF62F79" w14:textId="7777777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Load the plate with its lid into the plate reader. Ensure the plate is in the right orientation.</w:t>
      </w:r>
    </w:p>
    <w:p w14:paraId="6587FC23"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2CE0B9FC" w14:textId="002F50C4"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Start the acquisition by clicking </w:t>
      </w:r>
      <w:r w:rsidRPr="00776632">
        <w:rPr>
          <w:rStyle w:val="normaltextrun"/>
          <w:rFonts w:asciiTheme="minorHAnsi" w:hAnsiTheme="minorHAnsi" w:cstheme="minorHAnsi"/>
          <w:b/>
          <w:color w:val="auto"/>
          <w:highlight w:val="yellow"/>
        </w:rPr>
        <w:t>read new</w:t>
      </w:r>
      <w:r w:rsidRPr="002C4D8E">
        <w:rPr>
          <w:rStyle w:val="normaltextrun"/>
          <w:rFonts w:asciiTheme="minorHAnsi" w:hAnsiTheme="minorHAnsi" w:cstheme="minorHAnsi"/>
          <w:color w:val="auto"/>
          <w:highlight w:val="yellow"/>
        </w:rPr>
        <w:t xml:space="preserve"> button in the toolbar (</w:t>
      </w:r>
      <w:r w:rsidRPr="004319DF">
        <w:rPr>
          <w:rStyle w:val="normaltextrun"/>
          <w:rFonts w:asciiTheme="minorHAnsi" w:hAnsiTheme="minorHAnsi" w:cstheme="minorHAnsi"/>
          <w:b/>
          <w:color w:val="auto"/>
          <w:highlight w:val="yellow"/>
        </w:rPr>
        <w:t>Figure S2F</w:t>
      </w:r>
      <w:r w:rsidRPr="002C4D8E">
        <w:rPr>
          <w:rStyle w:val="normaltextrun"/>
          <w:rFonts w:asciiTheme="minorHAnsi" w:hAnsiTheme="minorHAnsi" w:cstheme="minorHAnsi"/>
          <w:color w:val="auto"/>
          <w:highlight w:val="yellow"/>
        </w:rPr>
        <w:t>).</w:t>
      </w:r>
    </w:p>
    <w:p w14:paraId="444BC845"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2A4EE319" w14:textId="77777777" w:rsidR="001F37F3" w:rsidRPr="002C4D8E" w:rsidRDefault="001F37F3" w:rsidP="001F37F3">
      <w:pPr>
        <w:pStyle w:val="ListParagraph"/>
        <w:widowControl/>
        <w:numPr>
          <w:ilvl w:val="1"/>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Data Analysis</w:t>
      </w:r>
    </w:p>
    <w:p w14:paraId="2F6AFC5E"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6606429" w14:textId="605C39AE"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Click on one of the measured wells in the dialog window titled </w:t>
      </w:r>
      <w:r w:rsidRPr="00776632">
        <w:rPr>
          <w:rFonts w:asciiTheme="minorHAnsi" w:hAnsiTheme="minorHAnsi" w:cstheme="minorHAnsi"/>
          <w:b/>
          <w:color w:val="auto"/>
          <w:highlight w:val="yellow"/>
        </w:rPr>
        <w:t>Plate 1</w:t>
      </w:r>
      <w:r w:rsidRPr="002C4D8E">
        <w:rPr>
          <w:rFonts w:asciiTheme="minorHAnsi" w:hAnsiTheme="minorHAnsi" w:cstheme="minorHAnsi"/>
          <w:color w:val="auto"/>
          <w:highlight w:val="yellow"/>
        </w:rPr>
        <w:t xml:space="preserve"> (</w:t>
      </w:r>
      <w:r w:rsidRPr="004319DF">
        <w:rPr>
          <w:rFonts w:asciiTheme="minorHAnsi" w:hAnsiTheme="minorHAnsi" w:cstheme="minorHAnsi"/>
          <w:b/>
          <w:color w:val="auto"/>
          <w:highlight w:val="yellow"/>
        </w:rPr>
        <w:t>Figure S3A</w:t>
      </w:r>
      <w:r w:rsidRPr="002C4D8E">
        <w:rPr>
          <w:rFonts w:asciiTheme="minorHAnsi" w:hAnsiTheme="minorHAnsi" w:cstheme="minorHAnsi"/>
          <w:color w:val="auto"/>
          <w:highlight w:val="yellow"/>
        </w:rPr>
        <w:t>).</w:t>
      </w:r>
    </w:p>
    <w:p w14:paraId="41A177ED" w14:textId="77777777" w:rsidR="00070A91" w:rsidRPr="002C4D8E" w:rsidRDefault="00070A91" w:rsidP="00070A91">
      <w:pPr>
        <w:pStyle w:val="ListParagraph"/>
        <w:widowControl/>
        <w:autoSpaceDE/>
        <w:autoSpaceDN/>
        <w:adjustRightInd/>
        <w:ind w:left="0"/>
        <w:jc w:val="left"/>
        <w:rPr>
          <w:rFonts w:asciiTheme="minorHAnsi" w:hAnsiTheme="minorHAnsi" w:cstheme="minorHAnsi"/>
          <w:color w:val="auto"/>
          <w:highlight w:val="yellow"/>
        </w:rPr>
      </w:pPr>
    </w:p>
    <w:p w14:paraId="2AEF53B6" w14:textId="495FC737"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Click </w:t>
      </w:r>
      <w:r w:rsidRPr="00776632">
        <w:rPr>
          <w:rFonts w:asciiTheme="minorHAnsi" w:hAnsiTheme="minorHAnsi" w:cstheme="minorHAnsi"/>
          <w:b/>
          <w:color w:val="auto"/>
          <w:highlight w:val="yellow"/>
        </w:rPr>
        <w:t>select wells</w:t>
      </w:r>
      <w:r w:rsidRPr="002C4D8E">
        <w:rPr>
          <w:rFonts w:asciiTheme="minorHAnsi" w:hAnsiTheme="minorHAnsi" w:cstheme="minorHAnsi"/>
          <w:color w:val="auto"/>
          <w:highlight w:val="yellow"/>
        </w:rPr>
        <w:t xml:space="preserve"> and include all the measured wells in the </w:t>
      </w:r>
      <w:r w:rsidRPr="00776632">
        <w:rPr>
          <w:rFonts w:asciiTheme="minorHAnsi" w:hAnsiTheme="minorHAnsi" w:cstheme="minorHAnsi"/>
          <w:b/>
          <w:color w:val="auto"/>
          <w:highlight w:val="yellow"/>
        </w:rPr>
        <w:t>well selection dialog</w:t>
      </w:r>
      <w:r w:rsidRPr="002C4D8E">
        <w:rPr>
          <w:rFonts w:asciiTheme="minorHAnsi" w:hAnsiTheme="minorHAnsi" w:cstheme="minorHAnsi"/>
          <w:color w:val="auto"/>
          <w:highlight w:val="yellow"/>
        </w:rPr>
        <w:t xml:space="preserve"> window. </w:t>
      </w:r>
      <w:r w:rsidRPr="002C4D8E">
        <w:rPr>
          <w:rStyle w:val="normaltextrun"/>
          <w:rFonts w:asciiTheme="minorHAnsi" w:hAnsiTheme="minorHAnsi" w:cstheme="minorHAnsi"/>
          <w:color w:val="auto"/>
          <w:highlight w:val="yellow"/>
        </w:rPr>
        <w:t xml:space="preserve">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w:t>
      </w:r>
      <w:r w:rsidRPr="002C4D8E">
        <w:rPr>
          <w:rFonts w:asciiTheme="minorHAnsi" w:hAnsiTheme="minorHAnsi" w:cstheme="minorHAnsi"/>
          <w:color w:val="auto"/>
          <w:highlight w:val="yellow"/>
        </w:rPr>
        <w:t xml:space="preserve"> (</w:t>
      </w:r>
      <w:r w:rsidRPr="004319DF">
        <w:rPr>
          <w:rFonts w:asciiTheme="minorHAnsi" w:hAnsiTheme="minorHAnsi" w:cstheme="minorHAnsi"/>
          <w:b/>
          <w:color w:val="auto"/>
          <w:highlight w:val="yellow"/>
        </w:rPr>
        <w:t>Figure S3B</w:t>
      </w:r>
      <w:r w:rsidRPr="002C4D8E">
        <w:rPr>
          <w:rFonts w:asciiTheme="minorHAnsi" w:hAnsiTheme="minorHAnsi" w:cstheme="minorHAnsi"/>
          <w:color w:val="auto"/>
          <w:highlight w:val="yellow"/>
        </w:rPr>
        <w:t xml:space="preserve">). </w:t>
      </w:r>
    </w:p>
    <w:p w14:paraId="3A6B264A"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BA8AF10" w14:textId="0D7F84AE"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Select </w:t>
      </w:r>
      <w:r w:rsidRPr="00776632">
        <w:rPr>
          <w:rFonts w:asciiTheme="minorHAnsi" w:hAnsiTheme="minorHAnsi" w:cstheme="minorHAnsi"/>
          <w:b/>
          <w:color w:val="auto"/>
          <w:highlight w:val="yellow"/>
        </w:rPr>
        <w:t>data</w:t>
      </w:r>
      <w:r w:rsidRPr="002C4D8E">
        <w:rPr>
          <w:rFonts w:asciiTheme="minorHAnsi" w:hAnsiTheme="minorHAnsi" w:cstheme="minorHAnsi"/>
          <w:color w:val="auto"/>
          <w:highlight w:val="yellow"/>
        </w:rPr>
        <w:t xml:space="preserve"> in the dialog window titled </w:t>
      </w:r>
      <w:r w:rsidRPr="00776632">
        <w:rPr>
          <w:rFonts w:asciiTheme="minorHAnsi" w:hAnsiTheme="minorHAnsi" w:cstheme="minorHAnsi"/>
          <w:b/>
          <w:color w:val="auto"/>
          <w:highlight w:val="yellow"/>
        </w:rPr>
        <w:t>Plate 1</w:t>
      </w:r>
      <w:r w:rsidRPr="002C4D8E">
        <w:rPr>
          <w:rFonts w:asciiTheme="minorHAnsi" w:hAnsiTheme="minorHAnsi" w:cstheme="minorHAnsi"/>
          <w:color w:val="auto"/>
          <w:highlight w:val="yellow"/>
        </w:rPr>
        <w:t xml:space="preserve"> to visualize the tabulated results (</w:t>
      </w:r>
      <w:r w:rsidRPr="004319DF">
        <w:rPr>
          <w:rFonts w:asciiTheme="minorHAnsi" w:hAnsiTheme="minorHAnsi" w:cstheme="minorHAnsi"/>
          <w:b/>
          <w:color w:val="auto"/>
          <w:highlight w:val="yellow"/>
        </w:rPr>
        <w:t>Figure S3C</w:t>
      </w:r>
      <w:r w:rsidRPr="002C4D8E">
        <w:rPr>
          <w:rFonts w:asciiTheme="minorHAnsi" w:hAnsiTheme="minorHAnsi" w:cstheme="minorHAnsi"/>
          <w:color w:val="auto"/>
          <w:highlight w:val="yellow"/>
        </w:rPr>
        <w:t>).</w:t>
      </w:r>
    </w:p>
    <w:p w14:paraId="5150CBE8"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23AB6DFB" w14:textId="465493B7"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Export the data to </w:t>
      </w:r>
      <w:r w:rsidR="00954CE2">
        <w:rPr>
          <w:rFonts w:asciiTheme="minorHAnsi" w:hAnsiTheme="minorHAnsi" w:cstheme="minorHAnsi"/>
          <w:color w:val="auto"/>
          <w:highlight w:val="yellow"/>
        </w:rPr>
        <w:t xml:space="preserve">a </w:t>
      </w:r>
      <w:r w:rsidRPr="002C4D8E">
        <w:rPr>
          <w:rFonts w:asciiTheme="minorHAnsi" w:hAnsiTheme="minorHAnsi" w:cstheme="minorHAnsi"/>
          <w:color w:val="auto"/>
          <w:highlight w:val="yellow"/>
        </w:rPr>
        <w:t xml:space="preserve">spread sheet by selecting </w:t>
      </w:r>
      <w:r w:rsidRPr="00776632">
        <w:rPr>
          <w:rFonts w:asciiTheme="minorHAnsi" w:hAnsiTheme="minorHAnsi" w:cstheme="minorHAnsi"/>
          <w:b/>
          <w:color w:val="auto"/>
          <w:highlight w:val="yellow"/>
        </w:rPr>
        <w:t>quick export</w:t>
      </w:r>
      <w:r w:rsidRPr="002C4D8E">
        <w:rPr>
          <w:rFonts w:asciiTheme="minorHAnsi" w:hAnsiTheme="minorHAnsi" w:cstheme="minorHAnsi"/>
          <w:color w:val="auto"/>
          <w:highlight w:val="yellow"/>
        </w:rPr>
        <w:t xml:space="preserve"> from the context menu (</w:t>
      </w:r>
      <w:r w:rsidRPr="004319DF">
        <w:rPr>
          <w:rFonts w:asciiTheme="minorHAnsi" w:hAnsiTheme="minorHAnsi" w:cstheme="minorHAnsi"/>
          <w:b/>
          <w:color w:val="auto"/>
          <w:highlight w:val="yellow"/>
        </w:rPr>
        <w:t>Figure S3C</w:t>
      </w:r>
      <w:r w:rsidRPr="002C4D8E">
        <w:rPr>
          <w:rFonts w:asciiTheme="minorHAnsi" w:hAnsiTheme="minorHAnsi" w:cstheme="minorHAnsi"/>
          <w:color w:val="auto"/>
          <w:highlight w:val="yellow"/>
        </w:rPr>
        <w:t xml:space="preserve">). </w:t>
      </w:r>
    </w:p>
    <w:p w14:paraId="02A702D7"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F238C5E" w14:textId="25F70B9C" w:rsidR="00FB1CEF" w:rsidRPr="002C4D8E" w:rsidRDefault="214B9696" w:rsidP="00FB1CEF">
      <w:pPr>
        <w:pStyle w:val="ListParagraph"/>
        <w:widowControl/>
        <w:numPr>
          <w:ilvl w:val="2"/>
          <w:numId w:val="10"/>
        </w:numPr>
        <w:autoSpaceDE/>
        <w:autoSpaceDN/>
        <w:adjustRightInd/>
        <w:jc w:val="left"/>
        <w:rPr>
          <w:rFonts w:asciiTheme="minorHAnsi" w:hAnsiTheme="minorHAnsi" w:cstheme="minorBidi"/>
          <w:color w:val="auto"/>
          <w:highlight w:val="yellow"/>
        </w:rPr>
      </w:pPr>
      <w:r w:rsidRPr="002C4D8E">
        <w:rPr>
          <w:rFonts w:asciiTheme="minorHAnsi" w:hAnsiTheme="minorHAnsi" w:cstheme="minorBidi"/>
          <w:color w:val="auto"/>
          <w:highlight w:val="yellow"/>
        </w:rPr>
        <w:t>In the spread sheet</w:t>
      </w:r>
      <w:r w:rsidR="0078214F" w:rsidRPr="002C4D8E">
        <w:rPr>
          <w:rFonts w:asciiTheme="minorHAnsi" w:hAnsiTheme="minorHAnsi" w:cstheme="minorBidi"/>
          <w:color w:val="auto"/>
          <w:highlight w:val="yellow"/>
        </w:rPr>
        <w:t>,</w:t>
      </w:r>
      <w:r w:rsidRPr="002C4D8E">
        <w:rPr>
          <w:rFonts w:asciiTheme="minorHAnsi" w:hAnsiTheme="minorHAnsi" w:cstheme="minorBidi"/>
          <w:color w:val="auto"/>
          <w:highlight w:val="yellow"/>
        </w:rPr>
        <w:t xml:space="preserve"> label the data columns accordingly for each sample and probe.</w:t>
      </w:r>
    </w:p>
    <w:p w14:paraId="5AB39C79" w14:textId="77777777" w:rsidR="00FB1CEF" w:rsidRPr="002C4D8E" w:rsidRDefault="00FB1CEF" w:rsidP="00FB1CEF">
      <w:pPr>
        <w:pStyle w:val="ListParagraph"/>
        <w:rPr>
          <w:rFonts w:asciiTheme="minorHAnsi" w:hAnsiTheme="minorHAnsi" w:cstheme="minorBidi"/>
          <w:color w:val="auto"/>
          <w:highlight w:val="yellow"/>
        </w:rPr>
      </w:pPr>
    </w:p>
    <w:p w14:paraId="14075A7D" w14:textId="756B0530" w:rsidR="004564E4" w:rsidRPr="002C4D8E" w:rsidRDefault="00C7579F" w:rsidP="00FB1CEF">
      <w:pPr>
        <w:pStyle w:val="ListParagraph"/>
        <w:widowControl/>
        <w:numPr>
          <w:ilvl w:val="2"/>
          <w:numId w:val="10"/>
        </w:numPr>
        <w:autoSpaceDE/>
        <w:autoSpaceDN/>
        <w:adjustRightInd/>
        <w:jc w:val="left"/>
        <w:rPr>
          <w:rFonts w:asciiTheme="minorHAnsi" w:hAnsiTheme="minorHAnsi" w:cstheme="minorBidi"/>
          <w:color w:val="auto"/>
          <w:highlight w:val="yellow"/>
        </w:rPr>
      </w:pPr>
      <w:r w:rsidRPr="002C4D8E">
        <w:rPr>
          <w:rFonts w:asciiTheme="minorHAnsi" w:hAnsiTheme="minorHAnsi" w:cstheme="minorBidi"/>
          <w:color w:val="auto"/>
          <w:highlight w:val="yellow"/>
        </w:rPr>
        <w:t xml:space="preserve">Generate kinetic graphs, using </w:t>
      </w:r>
      <w:r w:rsidRPr="00776632">
        <w:rPr>
          <w:rFonts w:asciiTheme="minorHAnsi" w:hAnsiTheme="minorHAnsi" w:cstheme="minorBidi"/>
          <w:b/>
          <w:color w:val="auto"/>
          <w:highlight w:val="yellow"/>
        </w:rPr>
        <w:t>line with markers</w:t>
      </w:r>
      <w:r w:rsidRPr="002C4D8E">
        <w:rPr>
          <w:rFonts w:asciiTheme="minorHAnsi" w:hAnsiTheme="minorHAnsi" w:cstheme="minorBidi"/>
          <w:color w:val="auto"/>
          <w:highlight w:val="yellow"/>
        </w:rPr>
        <w:t xml:space="preserve"> style</w:t>
      </w:r>
      <w:r w:rsidR="00CF2A83" w:rsidRPr="002C4D8E">
        <w:rPr>
          <w:rFonts w:asciiTheme="minorHAnsi" w:hAnsiTheme="minorHAnsi" w:cstheme="minorBidi"/>
          <w:color w:val="auto"/>
          <w:highlight w:val="yellow"/>
        </w:rPr>
        <w:t xml:space="preserve">, by plotting </w:t>
      </w:r>
      <w:r w:rsidR="00E85E76" w:rsidRPr="002C4D8E">
        <w:rPr>
          <w:rFonts w:asciiTheme="minorHAnsi" w:hAnsiTheme="minorHAnsi" w:cstheme="minorBidi"/>
          <w:color w:val="auto"/>
          <w:highlight w:val="yellow"/>
        </w:rPr>
        <w:t>relative fluorescence units (RFU)</w:t>
      </w:r>
      <w:r w:rsidR="00CF2A83" w:rsidRPr="002C4D8E">
        <w:rPr>
          <w:rFonts w:asciiTheme="minorHAnsi" w:hAnsiTheme="minorHAnsi" w:cstheme="minorBidi"/>
          <w:color w:val="auto"/>
          <w:highlight w:val="yellow"/>
        </w:rPr>
        <w:t xml:space="preserve"> versus time</w:t>
      </w:r>
      <w:r w:rsidR="214B9696" w:rsidRPr="002C4D8E">
        <w:rPr>
          <w:rFonts w:asciiTheme="minorHAnsi" w:hAnsiTheme="minorHAnsi" w:cstheme="minorBidi"/>
          <w:color w:val="auto"/>
          <w:highlight w:val="yellow"/>
        </w:rPr>
        <w:t xml:space="preserve"> (x-axis: timeline of the reaction and y-axis: </w:t>
      </w:r>
      <w:r w:rsidR="0050423F" w:rsidRPr="002C4D8E">
        <w:rPr>
          <w:rFonts w:asciiTheme="minorHAnsi" w:hAnsiTheme="minorHAnsi" w:cstheme="minorBidi"/>
          <w:color w:val="auto"/>
          <w:highlight w:val="yellow"/>
        </w:rPr>
        <w:t>RFUs</w:t>
      </w:r>
      <w:r w:rsidR="214B9696" w:rsidRPr="002C4D8E">
        <w:rPr>
          <w:rFonts w:asciiTheme="minorHAnsi" w:hAnsiTheme="minorHAnsi" w:cstheme="minorBidi"/>
          <w:color w:val="auto"/>
          <w:highlight w:val="yellow"/>
        </w:rPr>
        <w:t xml:space="preserve">). </w:t>
      </w:r>
    </w:p>
    <w:p w14:paraId="35FD5CD0" w14:textId="77777777" w:rsidR="004564E4" w:rsidRPr="002C4D8E" w:rsidRDefault="004564E4" w:rsidP="004564E4">
      <w:pPr>
        <w:pStyle w:val="ListParagraph"/>
        <w:rPr>
          <w:rFonts w:asciiTheme="minorHAnsi" w:hAnsiTheme="minorHAnsi" w:cstheme="minorBidi"/>
          <w:color w:val="auto"/>
          <w:highlight w:val="yellow"/>
        </w:rPr>
      </w:pPr>
    </w:p>
    <w:p w14:paraId="5664E835" w14:textId="6BAB51CF" w:rsidR="00A8218B" w:rsidRPr="002C4D8E" w:rsidRDefault="004319DF" w:rsidP="00F46A12">
      <w:pPr>
        <w:pStyle w:val="ListParagraph"/>
        <w:widowControl/>
        <w:autoSpaceDE/>
        <w:autoSpaceDN/>
        <w:adjustRightInd/>
        <w:ind w:left="0"/>
        <w:jc w:val="left"/>
        <w:rPr>
          <w:rFonts w:asciiTheme="minorHAnsi" w:hAnsiTheme="minorHAnsi" w:cstheme="minorHAnsi"/>
          <w:color w:val="auto"/>
        </w:rPr>
      </w:pPr>
      <w:bookmarkStart w:id="81" w:name="_Hlk8160264"/>
      <w:r w:rsidRPr="002C4D8E">
        <w:rPr>
          <w:rFonts w:asciiTheme="minorHAnsi" w:hAnsiTheme="minorHAnsi" w:cstheme="minorHAnsi"/>
          <w:color w:val="auto"/>
          <w:highlight w:val="yellow"/>
        </w:rPr>
        <w:t xml:space="preserve">NOTE: </w:t>
      </w:r>
      <w:r>
        <w:rPr>
          <w:rFonts w:asciiTheme="minorHAnsi" w:hAnsiTheme="minorHAnsi" w:cstheme="minorHAnsi"/>
          <w:color w:val="auto"/>
          <w:highlight w:val="yellow"/>
        </w:rPr>
        <w:t>T</w:t>
      </w:r>
      <w:r w:rsidR="00F46A12" w:rsidRPr="002C4D8E">
        <w:rPr>
          <w:rFonts w:asciiTheme="minorHAnsi" w:hAnsiTheme="minorHAnsi" w:cstheme="minorHAnsi"/>
          <w:color w:val="auto"/>
          <w:highlight w:val="yellow"/>
        </w:rPr>
        <w:t xml:space="preserve">he </w:t>
      </w:r>
      <w:r w:rsidRPr="002C4D8E">
        <w:rPr>
          <w:rFonts w:asciiTheme="minorHAnsi" w:hAnsiTheme="minorHAnsi" w:cstheme="minorHAnsi"/>
          <w:color w:val="auto"/>
          <w:highlight w:val="yellow"/>
        </w:rPr>
        <w:t>description</w:t>
      </w:r>
      <w:r w:rsidR="00F46A12" w:rsidRPr="002C4D8E">
        <w:rPr>
          <w:rFonts w:asciiTheme="minorHAnsi" w:hAnsiTheme="minorHAnsi" w:cstheme="minorHAnsi"/>
          <w:color w:val="auto"/>
          <w:highlight w:val="yellow"/>
        </w:rPr>
        <w:t xml:space="preserve"> of </w:t>
      </w:r>
      <w:r w:rsidR="00C30BAC" w:rsidRPr="002C4D8E">
        <w:rPr>
          <w:rFonts w:asciiTheme="minorHAnsi" w:hAnsiTheme="minorHAnsi" w:cstheme="minorHAnsi"/>
          <w:color w:val="auto"/>
          <w:highlight w:val="yellow"/>
        </w:rPr>
        <w:t xml:space="preserve">generating a graph is applicable </w:t>
      </w:r>
      <w:ins w:id="82" w:author="Javier Garcia Gonzalez" w:date="2019-10-10T15:51:00Z">
        <w:r w:rsidR="00405574">
          <w:rPr>
            <w:rFonts w:asciiTheme="minorHAnsi" w:hAnsiTheme="minorHAnsi" w:cstheme="minorHAnsi"/>
            <w:color w:val="auto"/>
            <w:highlight w:val="yellow"/>
          </w:rPr>
          <w:t xml:space="preserve">when </w:t>
        </w:r>
      </w:ins>
      <w:r w:rsidR="0002300C" w:rsidRPr="002C4D8E">
        <w:rPr>
          <w:rFonts w:asciiTheme="minorHAnsi" w:hAnsiTheme="minorHAnsi" w:cstheme="minorHAnsi"/>
          <w:color w:val="auto"/>
          <w:highlight w:val="yellow"/>
        </w:rPr>
        <w:t xml:space="preserve">using </w:t>
      </w:r>
      <w:r w:rsidR="00513B8F">
        <w:rPr>
          <w:rFonts w:asciiTheme="minorHAnsi" w:hAnsiTheme="minorHAnsi" w:cstheme="minorHAnsi"/>
          <w:color w:val="auto"/>
          <w:highlight w:val="yellow"/>
        </w:rPr>
        <w:t xml:space="preserve">spreadsheet </w:t>
      </w:r>
      <w:ins w:id="83" w:author="Javier Garcia Gonzalez" w:date="2019-10-10T15:51:00Z">
        <w:r w:rsidR="00405574">
          <w:rPr>
            <w:rFonts w:asciiTheme="minorHAnsi" w:hAnsiTheme="minorHAnsi" w:cstheme="minorHAnsi"/>
            <w:color w:val="auto"/>
            <w:highlight w:val="yellow"/>
          </w:rPr>
          <w:t xml:space="preserve">programs </w:t>
        </w:r>
      </w:ins>
      <w:del w:id="84" w:author="Javier Garcia Gonzalez" w:date="2019-10-10T15:51:00Z">
        <w:r w:rsidR="00513B8F" w:rsidDel="00405574">
          <w:rPr>
            <w:rFonts w:asciiTheme="minorHAnsi" w:hAnsiTheme="minorHAnsi" w:cstheme="minorHAnsi"/>
            <w:color w:val="auto"/>
            <w:highlight w:val="yellow"/>
          </w:rPr>
          <w:delText>software</w:delText>
        </w:r>
      </w:del>
      <w:r w:rsidR="00513B8F">
        <w:rPr>
          <w:rFonts w:asciiTheme="minorHAnsi" w:hAnsiTheme="minorHAnsi" w:cstheme="minorHAnsi"/>
          <w:color w:val="auto"/>
          <w:highlight w:val="yellow"/>
        </w:rPr>
        <w:t xml:space="preserve"> (e.g., E</w:t>
      </w:r>
      <w:r w:rsidR="00C30BAC" w:rsidRPr="002C4D8E">
        <w:rPr>
          <w:rFonts w:asciiTheme="minorHAnsi" w:hAnsiTheme="minorHAnsi" w:cstheme="minorHAnsi"/>
          <w:color w:val="auto"/>
          <w:highlight w:val="yellow"/>
        </w:rPr>
        <w:t>xcel</w:t>
      </w:r>
      <w:r w:rsidR="00513B8F">
        <w:rPr>
          <w:rFonts w:asciiTheme="minorHAnsi" w:hAnsiTheme="minorHAnsi" w:cstheme="minorHAnsi"/>
          <w:color w:val="auto"/>
          <w:highlight w:val="yellow"/>
        </w:rPr>
        <w:t>)</w:t>
      </w:r>
      <w:r w:rsidR="00C30BAC" w:rsidRPr="002C4D8E">
        <w:rPr>
          <w:rFonts w:asciiTheme="minorHAnsi" w:hAnsiTheme="minorHAnsi" w:cstheme="minorHAnsi"/>
          <w:color w:val="auto"/>
          <w:highlight w:val="yellow"/>
        </w:rPr>
        <w:t xml:space="preserve">. However, any </w:t>
      </w:r>
      <w:ins w:id="85" w:author="Javier Garcia Gonzalez" w:date="2019-10-10T15:52:00Z">
        <w:r w:rsidR="00405574">
          <w:rPr>
            <w:rFonts w:asciiTheme="minorHAnsi" w:hAnsiTheme="minorHAnsi" w:cstheme="minorHAnsi"/>
            <w:color w:val="auto"/>
            <w:highlight w:val="yellow"/>
          </w:rPr>
          <w:t>other programs</w:t>
        </w:r>
      </w:ins>
      <w:del w:id="86" w:author="Javier Garcia Gonzalez" w:date="2019-10-10T15:52:00Z">
        <w:r w:rsidR="00631102" w:rsidRPr="002C4D8E" w:rsidDel="00405574">
          <w:rPr>
            <w:rFonts w:asciiTheme="minorHAnsi" w:hAnsiTheme="minorHAnsi" w:cstheme="minorHAnsi"/>
            <w:color w:val="auto"/>
            <w:highlight w:val="yellow"/>
          </w:rPr>
          <w:delText>software</w:delText>
        </w:r>
      </w:del>
      <w:r w:rsidR="00631102" w:rsidRPr="002C4D8E">
        <w:rPr>
          <w:rFonts w:asciiTheme="minorHAnsi" w:hAnsiTheme="minorHAnsi" w:cstheme="minorHAnsi"/>
          <w:color w:val="auto"/>
          <w:highlight w:val="yellow"/>
        </w:rPr>
        <w:t xml:space="preserve"> can be used to generate graphs from the raw data</w:t>
      </w:r>
      <w:r w:rsidR="00DC1098" w:rsidRPr="002C4D8E">
        <w:rPr>
          <w:rFonts w:asciiTheme="minorHAnsi" w:hAnsiTheme="minorHAnsi" w:cstheme="minorHAnsi"/>
          <w:color w:val="auto"/>
          <w:highlight w:val="yellow"/>
        </w:rPr>
        <w:t xml:space="preserve"> </w:t>
      </w:r>
      <w:r w:rsidR="00631102" w:rsidRPr="002C4D8E">
        <w:rPr>
          <w:rFonts w:asciiTheme="minorHAnsi" w:hAnsiTheme="minorHAnsi" w:cstheme="minorHAnsi"/>
          <w:color w:val="auto"/>
          <w:highlight w:val="yellow"/>
        </w:rPr>
        <w:t>obtained</w:t>
      </w:r>
      <w:r w:rsidR="00FA081F" w:rsidRPr="002C4D8E">
        <w:rPr>
          <w:rFonts w:asciiTheme="minorHAnsi" w:hAnsiTheme="minorHAnsi" w:cstheme="minorHAnsi"/>
          <w:color w:val="auto"/>
          <w:highlight w:val="yellow"/>
        </w:rPr>
        <w:t xml:space="preserve">, by plotting </w:t>
      </w:r>
      <w:r w:rsidR="00E85E76" w:rsidRPr="002C4D8E">
        <w:rPr>
          <w:rFonts w:asciiTheme="minorHAnsi" w:hAnsiTheme="minorHAnsi" w:cstheme="minorHAnsi"/>
          <w:color w:val="auto"/>
          <w:highlight w:val="yellow"/>
        </w:rPr>
        <w:t>RFU</w:t>
      </w:r>
      <w:r w:rsidR="00FA081F" w:rsidRPr="002C4D8E">
        <w:rPr>
          <w:rFonts w:asciiTheme="minorHAnsi" w:hAnsiTheme="minorHAnsi" w:cstheme="minorHAnsi"/>
          <w:color w:val="auto"/>
          <w:highlight w:val="yellow"/>
        </w:rPr>
        <w:t xml:space="preserve"> versus time.</w:t>
      </w:r>
    </w:p>
    <w:bookmarkEnd w:id="40"/>
    <w:p w14:paraId="274A5F65" w14:textId="459E13E2"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6B3A5B0A" w14:textId="6032E301"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Calculate the rate of the enzymatic reaction for each measured interval according to the following formula</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&lt;EndNote&gt;&lt;Cite&gt;&lt;Author&gt;Corporation&lt;/Author&gt;&lt;Year&gt;1972&lt;/Year&gt;&lt;RecNum&gt;33&lt;/RecNum&gt;&lt;DisplayText&gt;&lt;style face="superscript"&gt;25&lt;/style&gt;&lt;/DisplayText&gt;&lt;record&gt;&lt;rec-number&gt;33&lt;/rec-number&gt;&lt;foreign-keys&gt;&lt;key app="EN" db-id="0x2advx0zwe50geaprx50spj0std20setss9" timestamp="1557914952"&gt;33&lt;/key&gt;&lt;/foreign-keys&gt;&lt;ref-type name="Book"&gt;6&lt;/ref-type&gt;&lt;contributors&gt;&lt;authors&gt;&lt;author&gt;Worthington Biochemical Corporation&lt;/author&gt;&lt;author&gt;Worthington Diagnostics&lt;/author&gt;&lt;/authors&gt;&lt;/contributors&gt;&lt;titles&gt;&lt;title&gt;Manual of Clinical Enzyme Measurements&lt;/title&gt;&lt;/titles&gt;&lt;dates&gt;&lt;year&gt;1972&lt;/year&gt;&lt;/dates&gt;&lt;publisher&gt;Worthington Diagnostics&lt;/publisher&gt;&lt;urls&gt;&lt;related-urls&gt;&lt;url&gt;https://books.google.se/books?id=0AdASAAACAAJ&lt;/url&gt;&lt;/related-urls&gt;&lt;/urls&gt;&lt;/record&gt;&lt;/Cite&gt;&lt;/EndNote&gt;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25</w:t>
      </w:r>
      <w:r w:rsidR="00F378AD" w:rsidRPr="002C4D8E">
        <w:rPr>
          <w:rFonts w:asciiTheme="minorHAnsi" w:hAnsiTheme="minorHAnsi" w:cstheme="minorHAnsi"/>
          <w:color w:val="auto"/>
        </w:rPr>
        <w:fldChar w:fldCharType="end"/>
      </w:r>
      <w:r w:rsidRPr="002C4D8E">
        <w:rPr>
          <w:rFonts w:asciiTheme="minorHAnsi" w:hAnsiTheme="minorHAnsi" w:cstheme="minorHAnsi"/>
          <w:color w:val="auto"/>
        </w:rPr>
        <w:t>: rate=</w:t>
      </w:r>
      <m:oMath>
        <m:f>
          <m:fPr>
            <m:ctrlPr>
              <w:rPr>
                <w:rFonts w:ascii="Cambria Math" w:hAnsi="Cambria Math" w:cstheme="minorHAnsi"/>
                <w:i/>
                <w:color w:val="auto"/>
                <w:vertAlign w:val="subscript"/>
              </w:rPr>
            </m:ctrlPr>
          </m:fPr>
          <m:num>
            <m:r>
              <w:rPr>
                <w:rFonts w:ascii="Cambria Math" w:hAnsi="Cambria Math" w:cstheme="minorHAnsi"/>
                <w:color w:val="auto"/>
                <w:vertAlign w:val="subscript"/>
              </w:rPr>
              <m:t>If-Ii</m:t>
            </m:r>
          </m:num>
          <m:den>
            <m:r>
              <w:rPr>
                <w:rFonts w:ascii="Cambria Math" w:hAnsi="Cambria Math" w:cstheme="minorHAnsi"/>
                <w:color w:val="auto"/>
                <w:vertAlign w:val="subscript"/>
              </w:rPr>
              <m:t>Tf-Ti</m:t>
            </m:r>
          </m:den>
        </m:f>
      </m:oMath>
      <w:r w:rsidRPr="002C4D8E">
        <w:rPr>
          <w:rFonts w:asciiTheme="minorHAnsi" w:hAnsiTheme="minorHAnsi" w:cstheme="minorHAnsi"/>
          <w:color w:val="auto"/>
        </w:rPr>
        <w:t xml:space="preserve">, where </w:t>
      </w:r>
      <w:r w:rsidRPr="002C4D8E">
        <w:rPr>
          <w:rFonts w:asciiTheme="minorHAnsi" w:hAnsiTheme="minorHAnsi" w:cstheme="minorHAnsi"/>
          <w:i/>
          <w:color w:val="auto"/>
        </w:rPr>
        <w:t xml:space="preserve">If </w:t>
      </w:r>
      <w:r w:rsidRPr="002C4D8E">
        <w:rPr>
          <w:rFonts w:asciiTheme="minorHAnsi" w:hAnsiTheme="minorHAnsi" w:cstheme="minorHAnsi"/>
          <w:color w:val="auto"/>
        </w:rPr>
        <w:t xml:space="preserve">is </w:t>
      </w:r>
      <w:r w:rsidR="006F029B" w:rsidRPr="002C4D8E">
        <w:rPr>
          <w:rFonts w:asciiTheme="minorHAnsi" w:hAnsiTheme="minorHAnsi" w:cstheme="minorHAnsi"/>
          <w:color w:val="auto"/>
        </w:rPr>
        <w:t>RFU</w:t>
      </w:r>
      <w:r w:rsidRPr="002C4D8E">
        <w:rPr>
          <w:rFonts w:asciiTheme="minorHAnsi" w:hAnsiTheme="minorHAnsi" w:cstheme="minorHAnsi"/>
          <w:color w:val="auto"/>
        </w:rPr>
        <w:t xml:space="preserve"> at</w:t>
      </w:r>
      <w:r w:rsidR="00A07F69" w:rsidRPr="002C4D8E">
        <w:rPr>
          <w:rFonts w:asciiTheme="minorHAnsi" w:hAnsiTheme="minorHAnsi" w:cstheme="minorHAnsi"/>
          <w:color w:val="auto"/>
        </w:rPr>
        <w:t xml:space="preserve"> the</w:t>
      </w:r>
      <w:r w:rsidR="00E52B75" w:rsidRPr="002C4D8E">
        <w:rPr>
          <w:rFonts w:asciiTheme="minorHAnsi" w:hAnsiTheme="minorHAnsi" w:cstheme="minorHAnsi"/>
          <w:color w:val="auto"/>
        </w:rPr>
        <w:t xml:space="preserve"> </w:t>
      </w:r>
      <w:r w:rsidR="00931650" w:rsidRPr="002C4D8E">
        <w:rPr>
          <w:rFonts w:asciiTheme="minorHAnsi" w:hAnsiTheme="minorHAnsi" w:cstheme="minorBidi"/>
          <w:color w:val="auto"/>
        </w:rPr>
        <w:t xml:space="preserve">maximal </w:t>
      </w:r>
      <w:r w:rsidR="00E52B75" w:rsidRPr="002C4D8E">
        <w:rPr>
          <w:rFonts w:asciiTheme="minorHAnsi" w:hAnsiTheme="minorHAnsi" w:cstheme="minorBidi"/>
          <w:color w:val="auto"/>
        </w:rPr>
        <w:t>interval time point</w:t>
      </w:r>
      <w:r w:rsidR="00E52B75" w:rsidRPr="002C4D8E">
        <w:rPr>
          <w:rFonts w:asciiTheme="minorHAnsi" w:hAnsiTheme="minorHAnsi" w:cstheme="minorHAnsi"/>
          <w:color w:val="auto"/>
        </w:rPr>
        <w:t xml:space="preserve"> </w:t>
      </w:r>
      <w:r w:rsidRPr="002C4D8E">
        <w:rPr>
          <w:rFonts w:asciiTheme="minorHAnsi" w:hAnsiTheme="minorHAnsi" w:cstheme="minorHAnsi"/>
          <w:color w:val="auto"/>
        </w:rPr>
        <w:t xml:space="preserve">and </w:t>
      </w:r>
      <w:r w:rsidRPr="002C4D8E">
        <w:rPr>
          <w:rFonts w:asciiTheme="minorHAnsi" w:hAnsiTheme="minorHAnsi" w:cstheme="minorHAnsi"/>
          <w:i/>
          <w:color w:val="auto"/>
        </w:rPr>
        <w:t xml:space="preserve">Ii </w:t>
      </w:r>
      <w:r w:rsidRPr="002C4D8E">
        <w:rPr>
          <w:rFonts w:asciiTheme="minorHAnsi" w:hAnsiTheme="minorHAnsi" w:cstheme="minorHAnsi"/>
          <w:color w:val="auto"/>
        </w:rPr>
        <w:t xml:space="preserve">is </w:t>
      </w:r>
      <w:r w:rsidR="006F029B" w:rsidRPr="002C4D8E">
        <w:rPr>
          <w:rFonts w:asciiTheme="minorHAnsi" w:hAnsiTheme="minorHAnsi" w:cstheme="minorHAnsi"/>
          <w:color w:val="auto"/>
        </w:rPr>
        <w:t xml:space="preserve">RFU </w:t>
      </w:r>
      <w:r w:rsidRPr="002C4D8E">
        <w:rPr>
          <w:rFonts w:asciiTheme="minorHAnsi" w:hAnsiTheme="minorHAnsi" w:cstheme="minorHAnsi"/>
          <w:color w:val="auto"/>
        </w:rPr>
        <w:t xml:space="preserve"> at the</w:t>
      </w:r>
      <w:r w:rsidR="00A07F69" w:rsidRPr="002C4D8E">
        <w:rPr>
          <w:rFonts w:asciiTheme="minorHAnsi" w:hAnsiTheme="minorHAnsi" w:cstheme="minorBidi"/>
          <w:color w:val="auto"/>
        </w:rPr>
        <w:t xml:space="preserve"> </w:t>
      </w:r>
      <w:r w:rsidR="00797C0A" w:rsidRPr="002C4D8E">
        <w:rPr>
          <w:rFonts w:asciiTheme="minorHAnsi" w:hAnsiTheme="minorHAnsi" w:cstheme="minorBidi"/>
          <w:color w:val="auto"/>
        </w:rPr>
        <w:t>minimal</w:t>
      </w:r>
      <w:r w:rsidR="00A07F69" w:rsidRPr="002C4D8E">
        <w:rPr>
          <w:rFonts w:asciiTheme="minorHAnsi" w:hAnsiTheme="minorHAnsi" w:cstheme="minorBidi"/>
          <w:color w:val="auto"/>
        </w:rPr>
        <w:t xml:space="preserve"> interval time point</w:t>
      </w:r>
      <w:r w:rsidRPr="002C4D8E">
        <w:rPr>
          <w:rFonts w:asciiTheme="minorHAnsi" w:hAnsiTheme="minorHAnsi" w:cstheme="minorHAnsi"/>
          <w:color w:val="auto"/>
        </w:rPr>
        <w:t xml:space="preserve">, and </w:t>
      </w:r>
      <w:r w:rsidRPr="002C4D8E">
        <w:rPr>
          <w:rFonts w:asciiTheme="minorHAnsi" w:hAnsiTheme="minorHAnsi" w:cstheme="minorHAnsi"/>
          <w:i/>
          <w:color w:val="auto"/>
        </w:rPr>
        <w:t xml:space="preserve">Tf </w:t>
      </w:r>
      <w:r w:rsidRPr="002C4D8E">
        <w:rPr>
          <w:rFonts w:asciiTheme="minorHAnsi" w:hAnsiTheme="minorHAnsi" w:cstheme="minorHAnsi"/>
          <w:color w:val="auto"/>
        </w:rPr>
        <w:t xml:space="preserve">and </w:t>
      </w:r>
      <w:r w:rsidRPr="002C4D8E">
        <w:rPr>
          <w:rFonts w:asciiTheme="minorHAnsi" w:hAnsiTheme="minorHAnsi" w:cstheme="minorHAnsi"/>
          <w:i/>
          <w:color w:val="auto"/>
        </w:rPr>
        <w:t>Ti</w:t>
      </w:r>
      <w:r w:rsidRPr="002C4D8E">
        <w:rPr>
          <w:rFonts w:asciiTheme="minorHAnsi" w:hAnsiTheme="minorHAnsi" w:cstheme="minorHAnsi"/>
          <w:color w:val="auto"/>
        </w:rPr>
        <w:t xml:space="preserve"> are</w:t>
      </w:r>
      <w:r w:rsidR="00F93E0A" w:rsidRPr="002C4D8E">
        <w:rPr>
          <w:rFonts w:asciiTheme="minorHAnsi" w:hAnsiTheme="minorHAnsi" w:cstheme="minorHAnsi"/>
          <w:color w:val="auto"/>
        </w:rPr>
        <w:t xml:space="preserve"> the</w:t>
      </w:r>
      <w:r w:rsidRPr="002C4D8E">
        <w:rPr>
          <w:rFonts w:asciiTheme="minorHAnsi" w:hAnsiTheme="minorHAnsi" w:cstheme="minorHAnsi"/>
          <w:color w:val="auto"/>
        </w:rPr>
        <w:t xml:space="preserve"> </w:t>
      </w:r>
      <w:r w:rsidR="0079669F" w:rsidRPr="002C4D8E">
        <w:rPr>
          <w:rFonts w:asciiTheme="minorHAnsi" w:hAnsiTheme="minorHAnsi" w:cstheme="minorBidi"/>
          <w:color w:val="auto"/>
        </w:rPr>
        <w:t>maximal</w:t>
      </w:r>
      <w:r w:rsidR="00C656AD" w:rsidRPr="002C4D8E">
        <w:rPr>
          <w:rFonts w:asciiTheme="minorHAnsi" w:hAnsiTheme="minorHAnsi" w:cstheme="minorBidi"/>
          <w:color w:val="auto"/>
        </w:rPr>
        <w:t xml:space="preserve"> and </w:t>
      </w:r>
      <w:r w:rsidR="0079669F" w:rsidRPr="002C4D8E">
        <w:rPr>
          <w:rFonts w:asciiTheme="minorHAnsi" w:hAnsiTheme="minorHAnsi" w:cstheme="minorBidi"/>
          <w:color w:val="auto"/>
        </w:rPr>
        <w:t>minimal</w:t>
      </w:r>
      <w:r w:rsidR="00C656AD" w:rsidRPr="002C4D8E">
        <w:rPr>
          <w:rFonts w:asciiTheme="minorHAnsi" w:hAnsiTheme="minorHAnsi" w:cstheme="minorBidi"/>
          <w:color w:val="auto"/>
        </w:rPr>
        <w:t xml:space="preserve"> interval time point</w:t>
      </w:r>
      <w:r w:rsidR="00F93E0A" w:rsidRPr="002C4D8E">
        <w:rPr>
          <w:rFonts w:asciiTheme="minorHAnsi" w:hAnsiTheme="minorHAnsi" w:cstheme="minorBidi"/>
          <w:color w:val="auto"/>
        </w:rPr>
        <w:t>s</w:t>
      </w:r>
      <w:r w:rsidR="00C656AD" w:rsidRPr="002C4D8E">
        <w:rPr>
          <w:rFonts w:asciiTheme="minorHAnsi" w:hAnsiTheme="minorHAnsi" w:cstheme="minorBidi"/>
          <w:color w:val="auto"/>
        </w:rPr>
        <w:t>, respectively.</w:t>
      </w:r>
    </w:p>
    <w:p w14:paraId="38C37510"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3D6EA5FA" w14:textId="51688F0D" w:rsidR="00911784" w:rsidRPr="002C4D8E" w:rsidRDefault="00855512"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lastRenderedPageBreak/>
        <w:t>Select</w:t>
      </w:r>
      <w:r w:rsidR="00911784" w:rsidRPr="002C4D8E">
        <w:rPr>
          <w:rFonts w:asciiTheme="minorHAnsi" w:hAnsiTheme="minorHAnsi" w:cstheme="minorHAnsi"/>
          <w:color w:val="auto"/>
        </w:rPr>
        <w:t xml:space="preserve"> the rate</w:t>
      </w:r>
      <w:r w:rsidR="00F2126E" w:rsidRPr="002C4D8E">
        <w:rPr>
          <w:rFonts w:asciiTheme="minorHAnsi" w:hAnsiTheme="minorHAnsi" w:cstheme="minorHAnsi"/>
          <w:color w:val="auto"/>
        </w:rPr>
        <w:t xml:space="preserve"> with the highest value</w:t>
      </w:r>
      <w:r w:rsidR="00911784" w:rsidRPr="002C4D8E">
        <w:rPr>
          <w:rFonts w:asciiTheme="minorHAnsi" w:hAnsiTheme="minorHAnsi" w:cstheme="minorHAnsi"/>
          <w:color w:val="auto"/>
        </w:rPr>
        <w:t xml:space="preserve"> (R</w:t>
      </w:r>
      <w:r w:rsidR="00911784" w:rsidRPr="00513B8F">
        <w:rPr>
          <w:rFonts w:asciiTheme="minorHAnsi" w:hAnsiTheme="minorHAnsi" w:cstheme="minorHAnsi"/>
          <w:color w:val="auto"/>
          <w:vertAlign w:val="subscript"/>
        </w:rPr>
        <w:t>max</w:t>
      </w:r>
      <w:r w:rsidR="00911784" w:rsidRPr="002C4D8E">
        <w:rPr>
          <w:rFonts w:asciiTheme="minorHAnsi" w:hAnsiTheme="minorHAnsi" w:cstheme="minorHAnsi"/>
          <w:color w:val="auto"/>
        </w:rPr>
        <w:t xml:space="preserve">) </w:t>
      </w:r>
      <w:r w:rsidR="0013054B" w:rsidRPr="002C4D8E">
        <w:rPr>
          <w:rFonts w:asciiTheme="minorHAnsi" w:hAnsiTheme="minorHAnsi" w:cstheme="minorHAnsi"/>
          <w:color w:val="auto"/>
        </w:rPr>
        <w:t>for</w:t>
      </w:r>
      <w:r w:rsidR="00911784" w:rsidRPr="002C4D8E">
        <w:rPr>
          <w:rFonts w:asciiTheme="minorHAnsi" w:hAnsiTheme="minorHAnsi" w:cstheme="minorHAnsi"/>
          <w:color w:val="auto"/>
        </w:rPr>
        <w:t xml:space="preserve"> each curve</w:t>
      </w:r>
      <w:r w:rsidR="0013054B" w:rsidRPr="002C4D8E">
        <w:rPr>
          <w:rFonts w:asciiTheme="minorHAnsi" w:hAnsiTheme="minorHAnsi" w:cstheme="minorHAnsi"/>
          <w:color w:val="auto"/>
        </w:rPr>
        <w:t>.</w:t>
      </w:r>
      <w:r w:rsidR="00181B72" w:rsidRPr="002C4D8E">
        <w:rPr>
          <w:rFonts w:asciiTheme="minorHAnsi" w:hAnsiTheme="minorHAnsi" w:cstheme="minorHAnsi"/>
          <w:color w:val="auto"/>
        </w:rPr>
        <w:t xml:space="preserve"> </w:t>
      </w:r>
      <w:r w:rsidR="00206104" w:rsidRPr="002C4D8E">
        <w:rPr>
          <w:rFonts w:asciiTheme="minorHAnsi" w:hAnsiTheme="minorHAnsi" w:cstheme="minorHAnsi"/>
          <w:color w:val="auto"/>
        </w:rPr>
        <w:t>If the</w:t>
      </w:r>
      <w:r w:rsidR="00A252D3" w:rsidRPr="002C4D8E">
        <w:rPr>
          <w:rFonts w:asciiTheme="minorHAnsi" w:hAnsiTheme="minorHAnsi" w:cstheme="minorHAnsi"/>
          <w:color w:val="auto"/>
        </w:rPr>
        <w:t>re is more than one R</w:t>
      </w:r>
      <w:r w:rsidR="00A252D3" w:rsidRPr="00513B8F">
        <w:rPr>
          <w:rFonts w:asciiTheme="minorHAnsi" w:hAnsiTheme="minorHAnsi" w:cstheme="minorHAnsi"/>
          <w:color w:val="auto"/>
          <w:vertAlign w:val="subscript"/>
        </w:rPr>
        <w:t>max</w:t>
      </w:r>
      <w:r w:rsidR="00A252D3" w:rsidRPr="002C4D8E">
        <w:rPr>
          <w:rFonts w:asciiTheme="minorHAnsi" w:hAnsiTheme="minorHAnsi" w:cstheme="minorHAnsi"/>
          <w:color w:val="auto"/>
        </w:rPr>
        <w:t xml:space="preserve"> per sample, select the </w:t>
      </w:r>
      <w:r w:rsidR="00C27C14" w:rsidRPr="002C4D8E">
        <w:rPr>
          <w:rFonts w:asciiTheme="minorHAnsi" w:hAnsiTheme="minorHAnsi" w:cstheme="minorHAnsi"/>
          <w:color w:val="auto"/>
        </w:rPr>
        <w:t>one that occurs</w:t>
      </w:r>
      <w:r w:rsidR="00F41691" w:rsidRPr="002C4D8E">
        <w:rPr>
          <w:rFonts w:asciiTheme="minorHAnsi" w:hAnsiTheme="minorHAnsi" w:cstheme="minorHAnsi"/>
          <w:color w:val="auto"/>
        </w:rPr>
        <w:t xml:space="preserve"> at the earliest measur</w:t>
      </w:r>
      <w:r w:rsidR="0055566F" w:rsidRPr="002C4D8E">
        <w:rPr>
          <w:rFonts w:asciiTheme="minorHAnsi" w:hAnsiTheme="minorHAnsi" w:cstheme="minorHAnsi"/>
          <w:color w:val="auto"/>
        </w:rPr>
        <w:t>ement time point.</w:t>
      </w:r>
    </w:p>
    <w:p w14:paraId="58E24661"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7BB2D9EA" w14:textId="3D7F1B16"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 xml:space="preserve">Calculate the ratio between </w:t>
      </w:r>
      <w:r w:rsidR="00EA1BD8" w:rsidRPr="002C4D8E">
        <w:rPr>
          <w:rFonts w:asciiTheme="minorHAnsi" w:hAnsiTheme="minorHAnsi" w:cstheme="minorHAnsi"/>
          <w:color w:val="auto"/>
        </w:rPr>
        <w:t>R</w:t>
      </w:r>
      <w:r w:rsidR="00EA1BD8" w:rsidRPr="00513B8F">
        <w:rPr>
          <w:rFonts w:asciiTheme="minorHAnsi" w:hAnsiTheme="minorHAnsi" w:cstheme="minorHAnsi"/>
          <w:color w:val="auto"/>
          <w:vertAlign w:val="subscript"/>
        </w:rPr>
        <w:t xml:space="preserve">max </w:t>
      </w:r>
      <w:r w:rsidRPr="002C4D8E">
        <w:rPr>
          <w:rFonts w:asciiTheme="minorHAnsi" w:hAnsiTheme="minorHAnsi" w:cstheme="minorHAnsi"/>
          <w:color w:val="auto"/>
        </w:rPr>
        <w:t xml:space="preserve">and the average </w:t>
      </w:r>
      <w:r w:rsidR="004022CC" w:rsidRPr="002C4D8E">
        <w:rPr>
          <w:rFonts w:asciiTheme="minorHAnsi" w:hAnsiTheme="minorHAnsi" w:cstheme="minorHAnsi"/>
          <w:color w:val="auto"/>
        </w:rPr>
        <w:t xml:space="preserve">value of the </w:t>
      </w:r>
      <w:r w:rsidR="00AE6788" w:rsidRPr="002C4D8E">
        <w:rPr>
          <w:rFonts w:asciiTheme="minorHAnsi" w:hAnsiTheme="minorHAnsi" w:cstheme="minorHAnsi"/>
          <w:color w:val="auto"/>
        </w:rPr>
        <w:t xml:space="preserve">time </w:t>
      </w:r>
      <w:r w:rsidR="004022CC" w:rsidRPr="002C4D8E">
        <w:rPr>
          <w:rFonts w:asciiTheme="minorHAnsi" w:hAnsiTheme="minorHAnsi" w:cstheme="minorHAnsi"/>
          <w:color w:val="auto"/>
        </w:rPr>
        <w:t xml:space="preserve">interval at which </w:t>
      </w:r>
      <w:r w:rsidR="00AE6788" w:rsidRPr="002C4D8E">
        <w:rPr>
          <w:rFonts w:asciiTheme="minorHAnsi" w:hAnsiTheme="minorHAnsi" w:cstheme="minorHAnsi"/>
          <w:color w:val="auto"/>
        </w:rPr>
        <w:t>R</w:t>
      </w:r>
      <w:r w:rsidR="00AE6788" w:rsidRPr="00513B8F">
        <w:rPr>
          <w:rFonts w:asciiTheme="minorHAnsi" w:hAnsiTheme="minorHAnsi" w:cstheme="minorHAnsi"/>
          <w:color w:val="auto"/>
          <w:vertAlign w:val="subscript"/>
        </w:rPr>
        <w:t>max</w:t>
      </w:r>
      <w:r w:rsidR="00AE6788" w:rsidRPr="002C4D8E">
        <w:rPr>
          <w:rFonts w:asciiTheme="minorHAnsi" w:hAnsiTheme="minorHAnsi" w:cstheme="minorHAnsi"/>
          <w:color w:val="auto"/>
        </w:rPr>
        <w:t xml:space="preserve"> </w:t>
      </w:r>
      <w:r w:rsidR="00513B8F" w:rsidRPr="002C4D8E">
        <w:rPr>
          <w:rFonts w:asciiTheme="minorHAnsi" w:hAnsiTheme="minorHAnsi" w:cstheme="minorHAnsi"/>
          <w:color w:val="auto"/>
        </w:rPr>
        <w:t>occurs</w:t>
      </w:r>
      <w:ins w:id="87" w:author="Javier Garcia Gonzalez" w:date="2019-10-10T15:53:00Z">
        <w:r w:rsidR="00B87F04">
          <w:rPr>
            <w:rFonts w:asciiTheme="minorHAnsi" w:hAnsiTheme="minorHAnsi" w:cstheme="minorHAnsi"/>
            <w:color w:val="auto"/>
          </w:rPr>
          <w:t>:</w:t>
        </w:r>
      </w:ins>
      <w:r w:rsidR="000A4E51" w:rsidRPr="002C4D8E">
        <w:rPr>
          <w:rFonts w:asciiTheme="minorHAnsi" w:hAnsiTheme="minorHAnsi" w:cstheme="minorHAnsi"/>
          <w:color w:val="auto"/>
        </w:rPr>
        <w:t xml:space="preserve"> </w:t>
      </w:r>
      <w:r w:rsidRPr="002C4D8E">
        <w:rPr>
          <w:rFonts w:asciiTheme="minorHAnsi" w:hAnsiTheme="minorHAnsi" w:cstheme="minorHAnsi"/>
          <w:color w:val="auto"/>
        </w:rPr>
        <w:t>rate coefficient</w:t>
      </w:r>
      <w:r w:rsidRPr="002C4D8E">
        <w:rPr>
          <w:rFonts w:asciiTheme="minorHAnsi" w:hAnsiTheme="minorHAnsi" w:cstheme="minorHAnsi"/>
          <w:color w:val="auto"/>
          <w:vertAlign w:val="subscript"/>
        </w:rPr>
        <w:t xml:space="preserve"> </w:t>
      </w:r>
      <w:r w:rsidRPr="002C4D8E">
        <w:rPr>
          <w:rFonts w:asciiTheme="minorHAnsi" w:hAnsiTheme="minorHAnsi" w:cstheme="minorHAnsi"/>
          <w:color w:val="auto"/>
        </w:rPr>
        <w:t xml:space="preserve">= </w:t>
      </w:r>
      <m:oMath>
        <m:f>
          <m:fPr>
            <m:ctrlPr>
              <w:rPr>
                <w:rFonts w:ascii="Cambria Math" w:hAnsi="Cambria Math" w:cstheme="minorHAnsi"/>
                <w:i/>
                <w:color w:val="auto"/>
                <w:vertAlign w:val="subscript"/>
              </w:rPr>
            </m:ctrlPr>
          </m:fPr>
          <m:num>
            <m:r>
              <w:rPr>
                <w:rFonts w:ascii="Cambria Math" w:hAnsi="Cambria Math" w:cstheme="minorHAnsi"/>
                <w:color w:val="auto"/>
                <w:vertAlign w:val="subscript"/>
              </w:rPr>
              <m:t>R</m:t>
            </m:r>
            <m:r>
              <m:rPr>
                <m:sty m:val="p"/>
              </m:rPr>
              <w:rPr>
                <w:rFonts w:ascii="Cambria Math" w:hAnsi="Cambria Math" w:cstheme="minorHAnsi"/>
                <w:color w:val="auto"/>
                <w:vertAlign w:val="subscript"/>
              </w:rPr>
              <m:t>max</m:t>
            </m:r>
          </m:num>
          <m:den>
            <m:r>
              <w:rPr>
                <w:rFonts w:ascii="Cambria Math" w:hAnsi="Cambria Math" w:cstheme="minorHAnsi"/>
                <w:color w:val="auto"/>
                <w:vertAlign w:val="subscript"/>
              </w:rPr>
              <m:t>(Tf+Ti)/2</m:t>
            </m:r>
          </m:den>
        </m:f>
      </m:oMath>
    </w:p>
    <w:p w14:paraId="175EEEAE"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2FF748AD" w14:textId="77777777"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 xml:space="preserve">Calculate the fold difference (FD) between the rate coefficient of </w:t>
      </w:r>
      <w:r w:rsidRPr="002C4D8E">
        <w:rPr>
          <w:rFonts w:asciiTheme="minorHAnsi" w:hAnsiTheme="minorHAnsi" w:cstheme="minorHAnsi"/>
          <w:i/>
          <w:color w:val="auto"/>
        </w:rPr>
        <w:t>Salmonella and</w:t>
      </w:r>
      <w:r w:rsidRPr="002C4D8E">
        <w:rPr>
          <w:rFonts w:asciiTheme="minorHAnsi" w:hAnsiTheme="minorHAnsi" w:cstheme="minorHAnsi"/>
          <w:color w:val="auto"/>
        </w:rPr>
        <w:t xml:space="preserve"> </w:t>
      </w:r>
      <w:r w:rsidRPr="002C4D8E">
        <w:rPr>
          <w:rFonts w:asciiTheme="minorHAnsi" w:hAnsiTheme="minorHAnsi" w:cstheme="minorHAnsi"/>
          <w:i/>
          <w:color w:val="auto"/>
        </w:rPr>
        <w:t xml:space="preserve">E. coli </w:t>
      </w:r>
      <w:r w:rsidRPr="002C4D8E">
        <w:rPr>
          <w:rFonts w:asciiTheme="minorHAnsi" w:hAnsiTheme="minorHAnsi" w:cstheme="minorHAnsi"/>
          <w:color w:val="auto"/>
        </w:rPr>
        <w:t xml:space="preserve">for each probe. </w:t>
      </w:r>
    </w:p>
    <w:p w14:paraId="3CABE8EB"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2A135192" w14:textId="77777777"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shd w:val="clear" w:color="auto" w:fill="FFFFFF"/>
        </w:rPr>
        <w:t>Consider a fold difference value higher than 3 as significant.</w:t>
      </w:r>
    </w:p>
    <w:p w14:paraId="422D0B7B"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551E456C" w14:textId="0DE65550"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Bidi"/>
          <w:color w:val="auto"/>
        </w:rPr>
      </w:pPr>
      <w:r w:rsidRPr="002C4D8E">
        <w:rPr>
          <w:rFonts w:asciiTheme="minorHAnsi" w:hAnsiTheme="minorHAnsi" w:cstheme="minorBidi"/>
          <w:color w:val="auto"/>
          <w:shd w:val="clear" w:color="auto" w:fill="FFFFFF"/>
        </w:rPr>
        <w:t xml:space="preserve">Consider the </w:t>
      </w:r>
      <w:ins w:id="88" w:author="Javier Garcia Gonzalez" w:date="2019-10-11T13:09:00Z">
        <w:r w:rsidR="00AF76C9">
          <w:rPr>
            <w:rFonts w:asciiTheme="minorHAnsi" w:hAnsiTheme="minorHAnsi" w:cstheme="minorBidi"/>
            <w:color w:val="auto"/>
            <w:shd w:val="clear" w:color="auto" w:fill="FFFFFF"/>
          </w:rPr>
          <w:t xml:space="preserve">significant </w:t>
        </w:r>
      </w:ins>
      <w:r w:rsidRPr="002C4D8E">
        <w:rPr>
          <w:rFonts w:asciiTheme="minorHAnsi" w:hAnsiTheme="minorHAnsi" w:cstheme="minorBidi"/>
          <w:color w:val="auto"/>
          <w:shd w:val="clear" w:color="auto" w:fill="FFFFFF"/>
        </w:rPr>
        <w:t xml:space="preserve">probes </w:t>
      </w:r>
      <w:r w:rsidR="00B825AC" w:rsidRPr="002C4D8E">
        <w:rPr>
          <w:rFonts w:asciiTheme="minorHAnsi" w:hAnsiTheme="minorHAnsi" w:cstheme="minorBidi"/>
          <w:color w:val="auto"/>
          <w:shd w:val="clear" w:color="auto" w:fill="FFFFFF"/>
        </w:rPr>
        <w:t xml:space="preserve">with </w:t>
      </w:r>
      <w:ins w:id="89" w:author="Javier Garcia Gonzalez" w:date="2019-10-10T15:58:00Z">
        <w:r w:rsidR="00B87F04">
          <w:rPr>
            <w:rFonts w:asciiTheme="minorHAnsi" w:hAnsiTheme="minorHAnsi" w:cstheme="minorBidi"/>
            <w:color w:val="auto"/>
            <w:shd w:val="clear" w:color="auto" w:fill="FFFFFF"/>
          </w:rPr>
          <w:t>the highest fold difference values</w:t>
        </w:r>
      </w:ins>
      <w:ins w:id="90" w:author="Javier Garcia Gonzalez" w:date="2019-10-10T16:18:00Z">
        <w:r w:rsidR="00CF78C2">
          <w:rPr>
            <w:rFonts w:asciiTheme="minorHAnsi" w:hAnsiTheme="minorHAnsi" w:cstheme="minorBidi"/>
            <w:color w:val="auto"/>
            <w:shd w:val="clear" w:color="auto" w:fill="FFFFFF"/>
          </w:rPr>
          <w:t xml:space="preserve"> (FD)</w:t>
        </w:r>
      </w:ins>
      <w:ins w:id="91" w:author="Javier Garcia Gonzalez" w:date="2019-10-10T15:58:00Z">
        <w:r w:rsidR="00B87F04">
          <w:rPr>
            <w:rFonts w:asciiTheme="minorHAnsi" w:hAnsiTheme="minorHAnsi" w:cstheme="minorBidi"/>
            <w:color w:val="auto"/>
            <w:shd w:val="clear" w:color="auto" w:fill="FFFFFF"/>
          </w:rPr>
          <w:t xml:space="preserve"> as</w:t>
        </w:r>
      </w:ins>
      <w:ins w:id="92" w:author="Javier Garcia Gonzalez" w:date="2019-10-10T15:59:00Z">
        <w:r w:rsidR="00B87F04">
          <w:rPr>
            <w:rFonts w:asciiTheme="minorHAnsi" w:hAnsiTheme="minorHAnsi" w:cstheme="minorBidi"/>
            <w:color w:val="auto"/>
            <w:shd w:val="clear" w:color="auto" w:fill="FFFFFF"/>
          </w:rPr>
          <w:t xml:space="preserve"> </w:t>
        </w:r>
      </w:ins>
      <w:ins w:id="93" w:author="Javier Garcia Gonzalez" w:date="2019-10-10T15:58:00Z">
        <w:r w:rsidR="00B87F04">
          <w:rPr>
            <w:rFonts w:asciiTheme="minorHAnsi" w:hAnsiTheme="minorHAnsi" w:cstheme="minorBidi"/>
            <w:color w:val="auto"/>
            <w:shd w:val="clear" w:color="auto" w:fill="FFFFFF"/>
          </w:rPr>
          <w:t xml:space="preserve"> </w:t>
        </w:r>
      </w:ins>
      <w:del w:id="94" w:author="Javier Garcia Gonzalez" w:date="2019-10-10T15:58:00Z">
        <w:r w:rsidR="00B825AC" w:rsidRPr="002C4D8E" w:rsidDel="00B87F04">
          <w:rPr>
            <w:rFonts w:asciiTheme="minorHAnsi" w:hAnsiTheme="minorHAnsi" w:cstheme="minorBidi"/>
            <w:color w:val="auto"/>
            <w:shd w:val="clear" w:color="auto" w:fill="FFFFFF"/>
          </w:rPr>
          <w:delText>a</w:delText>
        </w:r>
        <w:r w:rsidR="00954CE2" w:rsidDel="00B87F04">
          <w:rPr>
            <w:rFonts w:asciiTheme="minorHAnsi" w:hAnsiTheme="minorHAnsi" w:cstheme="minorBidi"/>
            <w:color w:val="auto"/>
            <w:shd w:val="clear" w:color="auto" w:fill="FFFFFF"/>
          </w:rPr>
          <w:delText>n</w:delText>
        </w:r>
        <w:r w:rsidR="005D1DAF" w:rsidRPr="002C4D8E" w:rsidDel="00B87F04">
          <w:rPr>
            <w:rFonts w:asciiTheme="minorHAnsi" w:hAnsiTheme="minorHAnsi" w:cstheme="minorBidi"/>
            <w:color w:val="auto"/>
            <w:shd w:val="clear" w:color="auto" w:fill="FFFFFF"/>
          </w:rPr>
          <w:delText xml:space="preserve"> FD&gt;3 </w:delText>
        </w:r>
        <w:r w:rsidRPr="002C4D8E" w:rsidDel="00B87F04">
          <w:rPr>
            <w:rFonts w:asciiTheme="minorHAnsi" w:hAnsiTheme="minorHAnsi" w:cstheme="minorBidi"/>
            <w:color w:val="auto"/>
            <w:shd w:val="clear" w:color="auto" w:fill="FFFFFF"/>
          </w:rPr>
          <w:delText xml:space="preserve">as </w:delText>
        </w:r>
      </w:del>
      <w:r w:rsidRPr="002C4D8E">
        <w:rPr>
          <w:rFonts w:asciiTheme="minorHAnsi" w:hAnsiTheme="minorHAnsi" w:cstheme="minorBidi"/>
          <w:color w:val="auto"/>
          <w:shd w:val="clear" w:color="auto" w:fill="FFFFFF"/>
        </w:rPr>
        <w:t>candidate</w:t>
      </w:r>
      <w:r w:rsidR="005D1DAF" w:rsidRPr="002C4D8E">
        <w:rPr>
          <w:rFonts w:asciiTheme="minorHAnsi" w:hAnsiTheme="minorHAnsi" w:cstheme="minorBidi"/>
          <w:color w:val="auto"/>
        </w:rPr>
        <w:t xml:space="preserve"> probes</w:t>
      </w:r>
      <w:ins w:id="95" w:author="Javier Garcia Gonzalez" w:date="2019-10-10T18:44:00Z">
        <w:r w:rsidR="00EC4ABC">
          <w:rPr>
            <w:rFonts w:asciiTheme="minorHAnsi" w:hAnsiTheme="minorHAnsi" w:cstheme="minorBidi"/>
            <w:color w:val="auto"/>
          </w:rPr>
          <w:t xml:space="preserve"> and as the basis for the library design in</w:t>
        </w:r>
      </w:ins>
      <w:del w:id="96" w:author="Javier Garcia Gonzalez" w:date="2019-10-10T18:44:00Z">
        <w:r w:rsidRPr="002C4D8E" w:rsidDel="00EC4ABC">
          <w:rPr>
            <w:rFonts w:asciiTheme="minorHAnsi" w:hAnsiTheme="minorHAnsi" w:cstheme="minorBidi"/>
            <w:color w:val="auto"/>
            <w:shd w:val="clear" w:color="auto" w:fill="FFFFFF"/>
          </w:rPr>
          <w:delText xml:space="preserve"> for</w:delText>
        </w:r>
      </w:del>
      <w:r w:rsidRPr="002C4D8E">
        <w:rPr>
          <w:rFonts w:asciiTheme="minorHAnsi" w:hAnsiTheme="minorHAnsi" w:cstheme="minorBidi"/>
          <w:color w:val="auto"/>
          <w:shd w:val="clear" w:color="auto" w:fill="FFFFFF"/>
        </w:rPr>
        <w:t xml:space="preserve"> the next screening round</w:t>
      </w:r>
      <w:del w:id="97" w:author="Javier Garcia Gonzalez" w:date="2019-10-10T18:43:00Z">
        <w:r w:rsidRPr="002C4D8E" w:rsidDel="00EC4ABC">
          <w:rPr>
            <w:rFonts w:asciiTheme="minorHAnsi" w:hAnsiTheme="minorHAnsi" w:cstheme="minorBidi"/>
            <w:color w:val="auto"/>
            <w:shd w:val="clear" w:color="auto" w:fill="FFFFFF"/>
          </w:rPr>
          <w:delText>.</w:delText>
        </w:r>
      </w:del>
    </w:p>
    <w:p w14:paraId="055A34FA" w14:textId="4180726A" w:rsidR="00911784" w:rsidDel="005F64E7" w:rsidRDefault="00911784" w:rsidP="00E440F8">
      <w:pPr>
        <w:widowControl/>
        <w:autoSpaceDE/>
        <w:autoSpaceDN/>
        <w:adjustRightInd/>
        <w:jc w:val="left"/>
        <w:rPr>
          <w:del w:id="98" w:author="Javier Garcia Gonzalez" w:date="2019-10-11T13:06:00Z"/>
          <w:rFonts w:asciiTheme="minorHAnsi" w:hAnsiTheme="minorHAnsi" w:cstheme="minorHAnsi"/>
          <w:color w:val="auto"/>
        </w:rPr>
      </w:pPr>
    </w:p>
    <w:p w14:paraId="141C8396" w14:textId="69B400A9" w:rsidR="004319DF" w:rsidRDefault="004319DF" w:rsidP="004319DF">
      <w:pPr>
        <w:pStyle w:val="ListParagraph"/>
        <w:widowControl/>
        <w:numPr>
          <w:ilvl w:val="0"/>
          <w:numId w:val="12"/>
        </w:numPr>
        <w:autoSpaceDE/>
        <w:autoSpaceDN/>
        <w:adjustRightInd/>
        <w:jc w:val="left"/>
        <w:rPr>
          <w:rFonts w:asciiTheme="minorHAnsi" w:hAnsiTheme="minorHAnsi" w:cstheme="minorHAnsi"/>
          <w:color w:val="auto"/>
        </w:rPr>
      </w:pPr>
      <w:del w:id="99" w:author="Javier Garcia Gonzalez" w:date="2019-10-11T13:06:00Z">
        <w:r w:rsidDel="005F64E7">
          <w:rPr>
            <w:rFonts w:asciiTheme="minorHAnsi" w:hAnsiTheme="minorHAnsi" w:cstheme="minorHAnsi"/>
            <w:color w:val="auto"/>
          </w:rPr>
          <w:delText>Screening</w:delText>
        </w:r>
      </w:del>
      <w:ins w:id="100" w:author="Javier Garcia Gonzalez" w:date="2019-10-11T13:06:00Z">
        <w:r w:rsidR="005F64E7">
          <w:rPr>
            <w:rFonts w:asciiTheme="minorHAnsi" w:hAnsiTheme="minorHAnsi" w:cstheme="minorHAnsi"/>
            <w:color w:val="auto"/>
          </w:rPr>
          <w:t>Screening Rounds</w:t>
        </w:r>
      </w:ins>
      <w:ins w:id="101" w:author="Javier Garcia Gonzalez" w:date="2019-10-11T13:07:00Z">
        <w:r w:rsidR="005F64E7" w:rsidRPr="002C4D8E">
          <w:rPr>
            <w:rFonts w:asciiTheme="minorHAnsi" w:hAnsiTheme="minorHAnsi" w:cstheme="minorHAnsi"/>
            <w:color w:val="auto"/>
          </w:rPr>
          <w:t>’</w:t>
        </w:r>
      </w:ins>
      <w:ins w:id="102" w:author="Javier Garcia Gonzalez" w:date="2019-10-11T13:06:00Z">
        <w:r w:rsidR="005F64E7">
          <w:rPr>
            <w:rFonts w:asciiTheme="minorHAnsi" w:hAnsiTheme="minorHAnsi" w:cstheme="minorHAnsi"/>
            <w:color w:val="auto"/>
          </w:rPr>
          <w:t xml:space="preserve"> Selection Criteria</w:t>
        </w:r>
      </w:ins>
      <w:ins w:id="103" w:author="Javier Garcia Gonzalez" w:date="2019-10-10T16:12:00Z">
        <w:r w:rsidR="00CF78C2">
          <w:rPr>
            <w:rFonts w:asciiTheme="minorHAnsi" w:hAnsiTheme="minorHAnsi" w:cstheme="minorHAnsi"/>
            <w:color w:val="auto"/>
          </w:rPr>
          <w:t xml:space="preserve"> (Figure 1)</w:t>
        </w:r>
      </w:ins>
    </w:p>
    <w:p w14:paraId="743C00DE" w14:textId="77777777" w:rsidR="004319DF" w:rsidRPr="004319DF" w:rsidRDefault="004319DF" w:rsidP="004319DF">
      <w:pPr>
        <w:pStyle w:val="ListParagraph"/>
        <w:widowControl/>
        <w:autoSpaceDE/>
        <w:autoSpaceDN/>
        <w:adjustRightInd/>
        <w:ind w:left="360"/>
        <w:jc w:val="left"/>
        <w:rPr>
          <w:rFonts w:asciiTheme="minorHAnsi" w:hAnsiTheme="minorHAnsi" w:cstheme="minorHAnsi"/>
          <w:color w:val="auto"/>
        </w:rPr>
      </w:pPr>
    </w:p>
    <w:bookmarkEnd w:id="81"/>
    <w:p w14:paraId="7B91A378" w14:textId="414AEC78" w:rsidR="00567C74" w:rsidRPr="002C4D8E" w:rsidRDefault="00567C74" w:rsidP="00567C74">
      <w:pPr>
        <w:pStyle w:val="ListParagraph"/>
        <w:widowControl/>
        <w:numPr>
          <w:ilvl w:val="1"/>
          <w:numId w:val="12"/>
        </w:numPr>
        <w:autoSpaceDE/>
        <w:autoSpaceDN/>
        <w:adjustRightInd/>
        <w:jc w:val="left"/>
        <w:rPr>
          <w:rFonts w:asciiTheme="minorHAnsi" w:hAnsiTheme="minorHAnsi" w:cstheme="minorHAnsi"/>
          <w:bCs/>
          <w:color w:val="auto"/>
        </w:rPr>
      </w:pPr>
      <w:r w:rsidRPr="002C4D8E">
        <w:rPr>
          <w:rFonts w:asciiTheme="minorHAnsi" w:hAnsiTheme="minorHAnsi" w:cstheme="minorHAnsi"/>
          <w:bCs/>
          <w:color w:val="auto"/>
        </w:rPr>
        <w:t>First Round of Screening</w:t>
      </w:r>
    </w:p>
    <w:p w14:paraId="1D391B92"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32E375F3" w14:textId="77777777"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Perform the nuclease activity assay (as described in section 4) using DNA, RNA and polynucleotide probes.</w:t>
      </w:r>
    </w:p>
    <w:p w14:paraId="5B30B0CF"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75FBE49D" w14:textId="77777777"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 xml:space="preserve">Evaluate the preference for </w:t>
      </w:r>
      <w:r w:rsidRPr="002C4D8E">
        <w:rPr>
          <w:rFonts w:asciiTheme="minorHAnsi" w:hAnsiTheme="minorHAnsi" w:cstheme="minorHAnsi"/>
          <w:color w:val="auto"/>
        </w:rPr>
        <w:t xml:space="preserve">DNA chemistry or RNA chemistry by comparing the number and performance (FD value) of DNA and RNA candidate probes. </w:t>
      </w:r>
    </w:p>
    <w:p w14:paraId="5B7E5F0F"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1A119E64" w14:textId="5987B911"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color w:val="auto"/>
        </w:rPr>
        <w:t xml:space="preserve">Select </w:t>
      </w:r>
      <w:ins w:id="104" w:author="Javier Garcia Gonzalez" w:date="2019-10-10T16:14:00Z">
        <w:r w:rsidR="00CF78C2">
          <w:rPr>
            <w:rFonts w:asciiTheme="minorHAnsi" w:hAnsiTheme="minorHAnsi" w:cstheme="minorHAnsi"/>
            <w:color w:val="auto"/>
          </w:rPr>
          <w:t xml:space="preserve">the </w:t>
        </w:r>
      </w:ins>
      <w:r w:rsidRPr="002C4D8E">
        <w:rPr>
          <w:rFonts w:asciiTheme="minorHAnsi" w:hAnsiTheme="minorHAnsi" w:cstheme="minorHAnsi"/>
          <w:color w:val="auto"/>
        </w:rPr>
        <w:t>type of nucleic acid chemistry rendering the greatest number of candidate probes</w:t>
      </w:r>
      <w:del w:id="105" w:author="Javier Garcia Gonzalez" w:date="2019-10-10T16:19:00Z">
        <w:r w:rsidRPr="002C4D8E" w:rsidDel="00CF78C2">
          <w:rPr>
            <w:rFonts w:asciiTheme="minorHAnsi" w:hAnsiTheme="minorHAnsi" w:cstheme="minorHAnsi"/>
            <w:color w:val="auto"/>
          </w:rPr>
          <w:delText xml:space="preserve"> </w:delText>
        </w:r>
      </w:del>
      <w:del w:id="106" w:author="Javier Garcia Gonzalez" w:date="2019-10-10T16:14:00Z">
        <w:r w:rsidRPr="002C4D8E" w:rsidDel="00CF78C2">
          <w:rPr>
            <w:rFonts w:asciiTheme="minorHAnsi" w:hAnsiTheme="minorHAnsi" w:cstheme="minorHAnsi"/>
            <w:color w:val="auto"/>
          </w:rPr>
          <w:delText xml:space="preserve">(FD&gt;3) and the best performing probes (FD value), </w:delText>
        </w:r>
      </w:del>
      <w:ins w:id="107" w:author="Javier Garcia Gonzalez" w:date="2019-10-10T16:20:00Z">
        <w:r w:rsidR="00CF78C2">
          <w:rPr>
            <w:rFonts w:asciiTheme="minorHAnsi" w:hAnsiTheme="minorHAnsi" w:cstheme="minorHAnsi"/>
            <w:color w:val="auto"/>
          </w:rPr>
          <w:t xml:space="preserve"> , </w:t>
        </w:r>
      </w:ins>
      <w:r w:rsidRPr="002C4D8E">
        <w:rPr>
          <w:rFonts w:asciiTheme="minorHAnsi" w:hAnsiTheme="minorHAnsi" w:cstheme="minorHAnsi"/>
          <w:color w:val="auto"/>
        </w:rPr>
        <w:t xml:space="preserve">as illustrated in </w:t>
      </w:r>
      <w:r w:rsidRPr="004319DF">
        <w:rPr>
          <w:rFonts w:asciiTheme="minorHAnsi" w:hAnsiTheme="minorHAnsi" w:cstheme="minorHAnsi"/>
          <w:b/>
          <w:color w:val="auto"/>
        </w:rPr>
        <w:t>Figure 1</w:t>
      </w:r>
      <w:r w:rsidRPr="002C4D8E">
        <w:rPr>
          <w:rFonts w:asciiTheme="minorHAnsi" w:hAnsiTheme="minorHAnsi" w:cstheme="minorHAnsi"/>
          <w:color w:val="auto"/>
        </w:rPr>
        <w:t>.</w:t>
      </w:r>
    </w:p>
    <w:p w14:paraId="6AF479E9"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3FF5DEB9" w14:textId="74256BB3" w:rsidR="00567C74" w:rsidRPr="002C4D8E" w:rsidRDefault="00567C74" w:rsidP="00567C74">
      <w:pPr>
        <w:pStyle w:val="ListParagraph"/>
        <w:widowControl/>
        <w:numPr>
          <w:ilvl w:val="1"/>
          <w:numId w:val="12"/>
        </w:numPr>
        <w:autoSpaceDE/>
        <w:autoSpaceDN/>
        <w:adjustRightInd/>
        <w:jc w:val="left"/>
        <w:rPr>
          <w:rFonts w:asciiTheme="minorHAnsi" w:hAnsiTheme="minorHAnsi" w:cstheme="minorHAnsi"/>
          <w:bCs/>
          <w:color w:val="auto"/>
        </w:rPr>
      </w:pPr>
      <w:r w:rsidRPr="002C4D8E">
        <w:rPr>
          <w:rFonts w:asciiTheme="minorHAnsi" w:hAnsiTheme="minorHAnsi" w:cstheme="minorHAnsi"/>
          <w:bCs/>
          <w:color w:val="auto"/>
        </w:rPr>
        <w:t xml:space="preserve">Second Round of Screening </w:t>
      </w:r>
    </w:p>
    <w:p w14:paraId="566E3B71"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5DEB4EE4" w14:textId="4283FF9D"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 xml:space="preserve">Perform the nuclease activity assay (as described in section 4) using fully modified probes and chimeric probes </w:t>
      </w:r>
      <w:ins w:id="108" w:author="Javier Garcia Gonzalez" w:date="2019-10-10T16:21:00Z">
        <w:r w:rsidR="00CF78C2">
          <w:rPr>
            <w:rFonts w:asciiTheme="minorHAnsi" w:hAnsiTheme="minorHAnsi" w:cstheme="minorHAnsi"/>
            <w:bCs/>
            <w:color w:val="auto"/>
          </w:rPr>
          <w:t xml:space="preserve">designed </w:t>
        </w:r>
      </w:ins>
      <w:r w:rsidRPr="002C4D8E">
        <w:rPr>
          <w:rFonts w:asciiTheme="minorHAnsi" w:hAnsiTheme="minorHAnsi" w:cstheme="minorHAnsi"/>
          <w:bCs/>
          <w:color w:val="auto"/>
        </w:rPr>
        <w:t xml:space="preserve">based on the nucleic acid </w:t>
      </w:r>
      <w:ins w:id="109" w:author="Javier Garcia Gonzalez" w:date="2019-10-10T16:23:00Z">
        <w:r w:rsidR="006929E9">
          <w:rPr>
            <w:rFonts w:asciiTheme="minorHAnsi" w:hAnsiTheme="minorHAnsi" w:cstheme="minorHAnsi"/>
            <w:bCs/>
            <w:color w:val="auto"/>
          </w:rPr>
          <w:t xml:space="preserve">substrate </w:t>
        </w:r>
      </w:ins>
      <w:del w:id="110" w:author="Javier Garcia Gonzalez" w:date="2019-10-10T16:23:00Z">
        <w:r w:rsidRPr="002C4D8E" w:rsidDel="006929E9">
          <w:rPr>
            <w:rFonts w:asciiTheme="minorHAnsi" w:hAnsiTheme="minorHAnsi" w:cstheme="minorHAnsi"/>
            <w:bCs/>
            <w:color w:val="auto"/>
          </w:rPr>
          <w:delText>chemistry</w:delText>
        </w:r>
      </w:del>
      <w:r w:rsidRPr="002C4D8E">
        <w:rPr>
          <w:rFonts w:asciiTheme="minorHAnsi" w:hAnsiTheme="minorHAnsi" w:cstheme="minorHAnsi"/>
          <w:bCs/>
          <w:color w:val="auto"/>
        </w:rPr>
        <w:t xml:space="preserve"> selected in the first screening round. </w:t>
      </w:r>
    </w:p>
    <w:p w14:paraId="273E6FCC"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2153BF53" w14:textId="43875ECF"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 xml:space="preserve">Evaluate the preference towards sequences containing </w:t>
      </w:r>
      <w:r w:rsidRPr="002C4D8E">
        <w:rPr>
          <w:rFonts w:asciiTheme="minorHAnsi" w:hAnsiTheme="minorHAnsi" w:cstheme="minorHAnsi"/>
          <w:color w:val="auto"/>
        </w:rPr>
        <w:t>2’-Fluoro and 2’-O-Methyl</w:t>
      </w:r>
      <w:r w:rsidRPr="002C4D8E">
        <w:rPr>
          <w:rFonts w:asciiTheme="minorHAnsi" w:hAnsiTheme="minorHAnsi" w:cstheme="minorHAnsi"/>
          <w:bCs/>
          <w:color w:val="auto"/>
        </w:rPr>
        <w:t xml:space="preserve"> </w:t>
      </w:r>
      <w:r w:rsidRPr="002C4D8E">
        <w:rPr>
          <w:rFonts w:asciiTheme="minorHAnsi" w:hAnsiTheme="minorHAnsi" w:cstheme="minorHAnsi"/>
          <w:color w:val="auto"/>
        </w:rPr>
        <w:t>nucleoside analogs by comparing the results obtained for 2’-Fluoro and 2’-O-Methyl</w:t>
      </w:r>
      <w:r w:rsidRPr="002C4D8E">
        <w:rPr>
          <w:rFonts w:asciiTheme="minorHAnsi" w:hAnsiTheme="minorHAnsi" w:cstheme="minorHAnsi"/>
          <w:bCs/>
          <w:color w:val="auto"/>
        </w:rPr>
        <w:t xml:space="preserve"> modified </w:t>
      </w:r>
      <w:r w:rsidRPr="002C4D8E">
        <w:rPr>
          <w:rFonts w:asciiTheme="minorHAnsi" w:hAnsiTheme="minorHAnsi" w:cstheme="minorHAnsi"/>
          <w:color w:val="auto"/>
        </w:rPr>
        <w:t>candidate probes.</w:t>
      </w:r>
    </w:p>
    <w:p w14:paraId="24DFA14E"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323BF21F" w14:textId="5373ECF6"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color w:val="auto"/>
        </w:rPr>
        <w:t xml:space="preserve">Select the </w:t>
      </w:r>
      <w:bookmarkStart w:id="111" w:name="_GoBack"/>
      <w:bookmarkEnd w:id="111"/>
      <w:del w:id="112" w:author="Javier Garcia Gonzalez" w:date="2019-10-11T13:11:00Z">
        <w:r w:rsidRPr="002C4D8E" w:rsidDel="00AF76C9">
          <w:rPr>
            <w:rFonts w:asciiTheme="minorHAnsi" w:hAnsiTheme="minorHAnsi" w:cstheme="minorHAnsi"/>
            <w:color w:val="auto"/>
          </w:rPr>
          <w:delText xml:space="preserve">candidate </w:delText>
        </w:r>
      </w:del>
      <w:r w:rsidRPr="002C4D8E">
        <w:rPr>
          <w:rFonts w:asciiTheme="minorHAnsi" w:hAnsiTheme="minorHAnsi" w:cstheme="minorHAnsi"/>
          <w:color w:val="auto"/>
        </w:rPr>
        <w:t xml:space="preserve">type of nucleoside analog modification rendering </w:t>
      </w:r>
      <w:r w:rsidR="00F03F83" w:rsidRPr="002C4D8E">
        <w:rPr>
          <w:rFonts w:asciiTheme="minorHAnsi" w:hAnsiTheme="minorHAnsi" w:cstheme="minorHAnsi"/>
          <w:color w:val="auto"/>
        </w:rPr>
        <w:t>the greatest</w:t>
      </w:r>
      <w:r w:rsidRPr="002C4D8E">
        <w:rPr>
          <w:rFonts w:asciiTheme="minorHAnsi" w:hAnsiTheme="minorHAnsi" w:cstheme="minorHAnsi"/>
          <w:color w:val="auto"/>
        </w:rPr>
        <w:t xml:space="preserve"> number of candidate probes</w:t>
      </w:r>
      <w:ins w:id="113" w:author="Javier Garcia Gonzalez" w:date="2019-10-11T13:10:00Z">
        <w:r w:rsidR="00AF76C9">
          <w:rPr>
            <w:rFonts w:asciiTheme="minorHAnsi" w:hAnsiTheme="minorHAnsi" w:cstheme="minorHAnsi"/>
            <w:color w:val="auto"/>
          </w:rPr>
          <w:t>,</w:t>
        </w:r>
      </w:ins>
      <w:r w:rsidRPr="002C4D8E">
        <w:rPr>
          <w:rFonts w:asciiTheme="minorHAnsi" w:hAnsiTheme="minorHAnsi" w:cstheme="minorHAnsi"/>
          <w:color w:val="auto"/>
        </w:rPr>
        <w:t xml:space="preserve"> </w:t>
      </w:r>
      <w:del w:id="114" w:author="Javier Garcia Gonzalez" w:date="2019-10-11T13:10:00Z">
        <w:r w:rsidRPr="002C4D8E" w:rsidDel="00AF76C9">
          <w:rPr>
            <w:rFonts w:asciiTheme="minorHAnsi" w:hAnsiTheme="minorHAnsi" w:cstheme="minorHAnsi"/>
            <w:color w:val="auto"/>
          </w:rPr>
          <w:delText xml:space="preserve">(FD&gt;3) and the best performing probes (FD value), </w:delText>
        </w:r>
      </w:del>
      <w:r w:rsidRPr="002C4D8E">
        <w:rPr>
          <w:rFonts w:asciiTheme="minorHAnsi" w:hAnsiTheme="minorHAnsi" w:cstheme="minorHAnsi"/>
          <w:color w:val="auto"/>
        </w:rPr>
        <w:t xml:space="preserve">as illustrated in </w:t>
      </w:r>
      <w:r w:rsidRPr="004319DF">
        <w:rPr>
          <w:rFonts w:asciiTheme="minorHAnsi" w:hAnsiTheme="minorHAnsi" w:cstheme="minorHAnsi"/>
          <w:b/>
          <w:color w:val="auto"/>
        </w:rPr>
        <w:t>Figure 1</w:t>
      </w:r>
      <w:r w:rsidRPr="002C4D8E">
        <w:rPr>
          <w:rFonts w:asciiTheme="minorHAnsi" w:hAnsiTheme="minorHAnsi" w:cstheme="minorHAnsi"/>
          <w:color w:val="auto"/>
        </w:rPr>
        <w:t>.</w:t>
      </w:r>
    </w:p>
    <w:p w14:paraId="5BAE05D9" w14:textId="77777777" w:rsidR="002E4528" w:rsidRPr="002C4D8E" w:rsidRDefault="002E4528" w:rsidP="00E440F8">
      <w:pPr>
        <w:pStyle w:val="ListParagraph"/>
        <w:widowControl/>
        <w:autoSpaceDE/>
        <w:autoSpaceDN/>
        <w:adjustRightInd/>
        <w:spacing w:after="160"/>
        <w:ind w:left="0"/>
        <w:jc w:val="left"/>
        <w:rPr>
          <w:rFonts w:asciiTheme="minorHAnsi" w:hAnsiTheme="minorHAnsi" w:cstheme="minorHAnsi"/>
          <w:b/>
          <w:bCs/>
          <w:color w:val="auto"/>
        </w:rPr>
      </w:pPr>
    </w:p>
    <w:p w14:paraId="3E232D20" w14:textId="77777777" w:rsidR="006305D7" w:rsidRPr="002C4D8E" w:rsidRDefault="006305D7" w:rsidP="00E440F8">
      <w:pPr>
        <w:pStyle w:val="NormalWeb"/>
        <w:spacing w:before="0" w:beforeAutospacing="0" w:after="0" w:afterAutospacing="0"/>
        <w:rPr>
          <w:rFonts w:asciiTheme="minorHAnsi" w:hAnsiTheme="minorHAnsi" w:cstheme="minorHAnsi"/>
          <w:b/>
          <w:color w:val="auto"/>
        </w:rPr>
      </w:pPr>
      <w:r w:rsidRPr="002C4D8E">
        <w:rPr>
          <w:rFonts w:asciiTheme="minorHAnsi" w:hAnsiTheme="minorHAnsi" w:cstheme="minorHAnsi"/>
          <w:b/>
          <w:color w:val="auto"/>
        </w:rPr>
        <w:t>REPRESENTATIVE RESULTS</w:t>
      </w:r>
      <w:r w:rsidR="00EF1462" w:rsidRPr="002C4D8E">
        <w:rPr>
          <w:rFonts w:asciiTheme="minorHAnsi" w:hAnsiTheme="minorHAnsi" w:cstheme="minorHAnsi"/>
          <w:b/>
          <w:color w:val="auto"/>
        </w:rPr>
        <w:t xml:space="preserve">: </w:t>
      </w:r>
    </w:p>
    <w:p w14:paraId="6686EF8D" w14:textId="114C4912" w:rsidR="00911F1D" w:rsidRPr="002C4D8E" w:rsidRDefault="6529B1EC" w:rsidP="00E440F8">
      <w:pPr>
        <w:rPr>
          <w:rFonts w:ascii="Times New Roman" w:hAnsi="Times New Roman" w:cs="Times New Roman"/>
          <w:color w:val="auto"/>
        </w:rPr>
      </w:pPr>
      <w:r w:rsidRPr="002C4D8E">
        <w:rPr>
          <w:rFonts w:asciiTheme="minorHAnsi" w:hAnsiTheme="minorHAnsi" w:cstheme="minorHAnsi"/>
          <w:b/>
          <w:bCs/>
          <w:noProof/>
          <w:color w:val="auto"/>
        </w:rPr>
        <w:t>Figure 1</w:t>
      </w:r>
      <w:r w:rsidRPr="002C4D8E">
        <w:rPr>
          <w:rFonts w:asciiTheme="minorHAnsi" w:hAnsiTheme="minorHAnsi" w:cstheme="minorHAnsi"/>
          <w:noProof/>
          <w:color w:val="auto"/>
        </w:rPr>
        <w:t xml:space="preserve"> shows the work flow of this methodology, which is divided into two screening rounds.  </w:t>
      </w:r>
      <w:r w:rsidRPr="002C4D8E">
        <w:rPr>
          <w:rFonts w:asciiTheme="minorHAnsi" w:hAnsiTheme="minorHAnsi" w:cstheme="minorHAnsi"/>
          <w:noProof/>
          <w:color w:val="auto"/>
        </w:rPr>
        <w:lastRenderedPageBreak/>
        <w:t>In the first round of screening</w:t>
      </w:r>
      <w:r w:rsidR="00954CE2">
        <w:rPr>
          <w:rFonts w:asciiTheme="minorHAnsi" w:hAnsiTheme="minorHAnsi" w:cstheme="minorHAnsi"/>
          <w:noProof/>
          <w:color w:val="auto"/>
        </w:rPr>
        <w:t>,</w:t>
      </w:r>
      <w:r w:rsidRPr="002C4D8E">
        <w:rPr>
          <w:rFonts w:asciiTheme="minorHAnsi" w:hAnsiTheme="minorHAnsi" w:cstheme="minorHAnsi"/>
          <w:noProof/>
          <w:color w:val="auto"/>
        </w:rPr>
        <w:t xml:space="preserve"> we used 5 DNA probes (DNA, DNA Poly A, DNA Poly T, DNA Poly C and DNA Poly G) and also 5 RNA probes (RNA, RNA Poly A, RNA Poly </w:t>
      </w:r>
      <w:r w:rsidR="001E7A58" w:rsidRPr="002C4D8E">
        <w:rPr>
          <w:rFonts w:asciiTheme="minorHAnsi" w:hAnsiTheme="minorHAnsi" w:cstheme="minorHAnsi"/>
          <w:noProof/>
          <w:color w:val="auto"/>
        </w:rPr>
        <w:t>U</w:t>
      </w:r>
      <w:r w:rsidRPr="002C4D8E">
        <w:rPr>
          <w:rFonts w:asciiTheme="minorHAnsi" w:hAnsiTheme="minorHAnsi" w:cstheme="minorHAnsi"/>
          <w:noProof/>
          <w:color w:val="auto"/>
        </w:rPr>
        <w:t xml:space="preserve"> RNA Poly C and </w:t>
      </w:r>
      <w:r w:rsidR="001E7A58" w:rsidRPr="002C4D8E">
        <w:rPr>
          <w:rFonts w:asciiTheme="minorHAnsi" w:hAnsiTheme="minorHAnsi" w:cstheme="minorHAnsi"/>
          <w:noProof/>
          <w:color w:val="auto"/>
        </w:rPr>
        <w:t>R</w:t>
      </w:r>
      <w:r w:rsidRPr="002C4D8E">
        <w:rPr>
          <w:rFonts w:asciiTheme="minorHAnsi" w:hAnsiTheme="minorHAnsi" w:cstheme="minorHAnsi"/>
          <w:noProof/>
          <w:color w:val="auto"/>
        </w:rPr>
        <w:t>NA Poly G).</w:t>
      </w:r>
      <w:r w:rsidR="00676C7B" w:rsidRPr="002C4D8E">
        <w:rPr>
          <w:rFonts w:asciiTheme="minorHAnsi" w:hAnsiTheme="minorHAnsi" w:cstheme="minorHAnsi"/>
          <w:noProof/>
          <w:color w:val="auto"/>
        </w:rPr>
        <w:t xml:space="preserve"> The raw data</w:t>
      </w:r>
      <w:r w:rsidR="0043627F" w:rsidRPr="002C4D8E">
        <w:rPr>
          <w:rFonts w:asciiTheme="minorHAnsi" w:hAnsiTheme="minorHAnsi" w:cstheme="minorHAnsi"/>
          <w:noProof/>
          <w:color w:val="auto"/>
        </w:rPr>
        <w:t xml:space="preserve"> of this screening round</w:t>
      </w:r>
      <w:r w:rsidR="00676C7B" w:rsidRPr="002C4D8E">
        <w:rPr>
          <w:rFonts w:asciiTheme="minorHAnsi" w:hAnsiTheme="minorHAnsi" w:cstheme="minorHAnsi"/>
          <w:noProof/>
          <w:color w:val="auto"/>
        </w:rPr>
        <w:t xml:space="preserve"> can be found in </w:t>
      </w:r>
      <w:r w:rsidR="00830701" w:rsidRPr="002C4D8E">
        <w:rPr>
          <w:rFonts w:asciiTheme="minorHAnsi" w:hAnsiTheme="minorHAnsi" w:cstheme="minorHAnsi"/>
          <w:b/>
          <w:bCs/>
          <w:noProof/>
          <w:color w:val="auto"/>
        </w:rPr>
        <w:t>S</w:t>
      </w:r>
      <w:r w:rsidR="00676C7B" w:rsidRPr="002C4D8E">
        <w:rPr>
          <w:rFonts w:asciiTheme="minorHAnsi" w:hAnsiTheme="minorHAnsi" w:cstheme="minorHAnsi"/>
          <w:b/>
          <w:bCs/>
          <w:noProof/>
          <w:color w:val="auto"/>
        </w:rPr>
        <w:t xml:space="preserve">upplementary </w:t>
      </w:r>
      <w:r w:rsidR="000828FF">
        <w:rPr>
          <w:rFonts w:asciiTheme="minorHAnsi" w:hAnsiTheme="minorHAnsi" w:cstheme="minorHAnsi"/>
          <w:b/>
          <w:bCs/>
          <w:noProof/>
          <w:color w:val="auto"/>
        </w:rPr>
        <w:t>Table</w:t>
      </w:r>
      <w:r w:rsidR="00676C7B" w:rsidRPr="002C4D8E">
        <w:rPr>
          <w:rFonts w:asciiTheme="minorHAnsi" w:hAnsiTheme="minorHAnsi" w:cstheme="minorHAnsi"/>
          <w:b/>
          <w:bCs/>
          <w:noProof/>
          <w:color w:val="auto"/>
        </w:rPr>
        <w:t xml:space="preserve"> 1.</w:t>
      </w:r>
      <w:r w:rsidRPr="002C4D8E">
        <w:rPr>
          <w:rFonts w:asciiTheme="minorHAnsi" w:hAnsiTheme="minorHAnsi" w:cstheme="minorHAnsi"/>
          <w:noProof/>
          <w:color w:val="auto"/>
        </w:rPr>
        <w:t xml:space="preserve"> </w:t>
      </w:r>
      <w:r w:rsidR="003F7062" w:rsidRPr="002C4D8E">
        <w:rPr>
          <w:rFonts w:asciiTheme="minorHAnsi" w:hAnsiTheme="minorHAnsi" w:cstheme="minorHAnsi"/>
          <w:noProof/>
          <w:color w:val="auto"/>
        </w:rPr>
        <w:t>In the second round</w:t>
      </w:r>
      <w:r w:rsidR="00682984" w:rsidRPr="002C4D8E">
        <w:rPr>
          <w:rFonts w:asciiTheme="minorHAnsi" w:hAnsiTheme="minorHAnsi" w:cstheme="minorHAnsi"/>
          <w:noProof/>
          <w:color w:val="auto"/>
        </w:rPr>
        <w:t>,</w:t>
      </w:r>
      <w:r w:rsidR="003F7062" w:rsidRPr="002C4D8E">
        <w:rPr>
          <w:rFonts w:asciiTheme="minorHAnsi" w:hAnsiTheme="minorHAnsi" w:cstheme="minorHAnsi"/>
          <w:noProof/>
          <w:color w:val="auto"/>
        </w:rPr>
        <w:t xml:space="preserve"> </w:t>
      </w:r>
      <w:del w:id="115" w:author="Javier Garcia Gonzalez" w:date="2019-10-10T16:27:00Z">
        <w:r w:rsidR="003F7062" w:rsidRPr="002C4D8E" w:rsidDel="006929E9">
          <w:rPr>
            <w:rFonts w:asciiTheme="minorHAnsi" w:hAnsiTheme="minorHAnsi" w:cstheme="minorHAnsi"/>
            <w:noProof/>
            <w:color w:val="auto"/>
          </w:rPr>
          <w:delText>the</w:delText>
        </w:r>
      </w:del>
      <w:r w:rsidR="003F7062" w:rsidRPr="002C4D8E">
        <w:rPr>
          <w:rFonts w:asciiTheme="minorHAnsi" w:hAnsiTheme="minorHAnsi" w:cstheme="minorHAnsi"/>
          <w:noProof/>
          <w:color w:val="auto"/>
        </w:rPr>
        <w:t xml:space="preserve"> chemically modified probes were synthesized by replacing the RNA sequence with chemically modified nucleosides  (All 2’-Fluoro and All 2’-OMethyl) or by the combination of RNA and purines or pyrimidines chemically modified (RNA Pyr-2’F, RNA Pyr-2’OMe, RNA Pur-2’F and RNA Pur-2’OMe). </w:t>
      </w:r>
      <w:r w:rsidR="00053E14" w:rsidRPr="002C4D8E">
        <w:rPr>
          <w:rFonts w:asciiTheme="minorHAnsi" w:hAnsiTheme="minorHAnsi" w:cstheme="minorHAnsi"/>
          <w:noProof/>
          <w:color w:val="auto"/>
        </w:rPr>
        <w:t xml:space="preserve">The raw data of this screening round can be found in </w:t>
      </w:r>
      <w:r w:rsidR="00830701" w:rsidRPr="002C4D8E">
        <w:rPr>
          <w:rFonts w:asciiTheme="minorHAnsi" w:hAnsiTheme="minorHAnsi" w:cstheme="minorHAnsi"/>
          <w:b/>
          <w:bCs/>
          <w:noProof/>
          <w:color w:val="auto"/>
        </w:rPr>
        <w:t>S</w:t>
      </w:r>
      <w:r w:rsidR="00053E14" w:rsidRPr="002C4D8E">
        <w:rPr>
          <w:rFonts w:asciiTheme="minorHAnsi" w:hAnsiTheme="minorHAnsi" w:cstheme="minorHAnsi"/>
          <w:b/>
          <w:bCs/>
          <w:noProof/>
          <w:color w:val="auto"/>
        </w:rPr>
        <w:t xml:space="preserve">upplementary </w:t>
      </w:r>
      <w:r w:rsidR="000828FF">
        <w:rPr>
          <w:rFonts w:asciiTheme="minorHAnsi" w:hAnsiTheme="minorHAnsi" w:cstheme="minorHAnsi"/>
          <w:b/>
          <w:bCs/>
          <w:noProof/>
          <w:color w:val="auto"/>
        </w:rPr>
        <w:t>Table 2</w:t>
      </w:r>
      <w:r w:rsidR="00053E14" w:rsidRPr="002C4D8E">
        <w:rPr>
          <w:rFonts w:asciiTheme="minorHAnsi" w:hAnsiTheme="minorHAnsi" w:cstheme="minorHAnsi"/>
          <w:b/>
          <w:bCs/>
          <w:noProof/>
          <w:color w:val="auto"/>
        </w:rPr>
        <w:t xml:space="preserve">. </w:t>
      </w:r>
      <w:r w:rsidRPr="002C4D8E">
        <w:rPr>
          <w:rFonts w:asciiTheme="minorHAnsi" w:hAnsiTheme="minorHAnsi" w:cstheme="minorHAnsi"/>
          <w:noProof/>
          <w:color w:val="auto"/>
        </w:rPr>
        <w:t xml:space="preserve">A detailed description of the sequences can be found in </w:t>
      </w:r>
      <w:r w:rsidRPr="002C4D8E">
        <w:rPr>
          <w:rFonts w:asciiTheme="minorHAnsi" w:hAnsiTheme="minorHAnsi" w:cstheme="minorHAnsi"/>
          <w:b/>
          <w:bCs/>
          <w:noProof/>
          <w:color w:val="auto"/>
        </w:rPr>
        <w:t>Table 1.</w:t>
      </w:r>
      <w:r w:rsidRPr="002C4D8E">
        <w:rPr>
          <w:rFonts w:asciiTheme="minorHAnsi" w:hAnsiTheme="minorHAnsi" w:cstheme="minorHAnsi"/>
          <w:noProof/>
          <w:color w:val="auto"/>
        </w:rPr>
        <w:t xml:space="preserve"> </w:t>
      </w:r>
      <w:r w:rsidR="004A2B8D" w:rsidRPr="002C4D8E">
        <w:rPr>
          <w:rFonts w:asciiTheme="minorHAnsi" w:hAnsiTheme="minorHAnsi" w:cstheme="minorHAnsi"/>
          <w:noProof/>
          <w:color w:val="auto"/>
        </w:rPr>
        <w:t xml:space="preserve">The results obtained from the first screening round are shown in </w:t>
      </w:r>
      <w:r w:rsidRPr="002C4D8E">
        <w:rPr>
          <w:rFonts w:asciiTheme="minorHAnsi" w:hAnsiTheme="minorHAnsi" w:cstheme="minorHAnsi"/>
          <w:b/>
          <w:bCs/>
          <w:noProof/>
          <w:color w:val="auto"/>
        </w:rPr>
        <w:t>Figure 2</w:t>
      </w:r>
      <w:r w:rsidR="004A2B8D" w:rsidRPr="002C4D8E">
        <w:rPr>
          <w:rFonts w:asciiTheme="minorHAnsi" w:hAnsiTheme="minorHAnsi" w:cstheme="minorHAnsi"/>
          <w:noProof/>
          <w:color w:val="auto"/>
        </w:rPr>
        <w:t xml:space="preserve">, where </w:t>
      </w:r>
      <w:r w:rsidRPr="002C4D8E">
        <w:rPr>
          <w:rFonts w:asciiTheme="minorHAnsi" w:hAnsiTheme="minorHAnsi" w:cstheme="minorHAnsi"/>
          <w:i/>
          <w:iCs/>
          <w:noProof/>
          <w:color w:val="auto"/>
        </w:rPr>
        <w:t>Salmonella</w:t>
      </w:r>
      <w:r w:rsidRPr="002C4D8E">
        <w:rPr>
          <w:rFonts w:asciiTheme="minorHAnsi" w:hAnsiTheme="minorHAnsi" w:cstheme="minorHAnsi"/>
          <w:noProof/>
          <w:color w:val="auto"/>
        </w:rPr>
        <w:t xml:space="preserve"> culture supernat</w:t>
      </w:r>
      <w:r w:rsidR="004A2B8D" w:rsidRPr="002C4D8E">
        <w:rPr>
          <w:rFonts w:asciiTheme="minorHAnsi" w:hAnsiTheme="minorHAnsi" w:cstheme="minorHAnsi"/>
          <w:noProof/>
          <w:color w:val="auto"/>
        </w:rPr>
        <w:t>ant</w:t>
      </w:r>
      <w:r w:rsidRPr="002C4D8E">
        <w:rPr>
          <w:rFonts w:asciiTheme="minorHAnsi" w:hAnsiTheme="minorHAnsi" w:cstheme="minorHAnsi"/>
          <w:noProof/>
          <w:color w:val="auto"/>
        </w:rPr>
        <w:t xml:space="preserve">s </w:t>
      </w:r>
      <w:r w:rsidR="005C3534" w:rsidRPr="002C4D8E">
        <w:rPr>
          <w:rFonts w:asciiTheme="minorHAnsi" w:hAnsiTheme="minorHAnsi" w:cstheme="minorHAnsi"/>
          <w:noProof/>
          <w:color w:val="auto"/>
        </w:rPr>
        <w:t xml:space="preserve">report </w:t>
      </w:r>
      <w:r w:rsidRPr="002C4D8E">
        <w:rPr>
          <w:rFonts w:asciiTheme="minorHAnsi" w:hAnsiTheme="minorHAnsi" w:cstheme="minorHAnsi"/>
          <w:noProof/>
          <w:color w:val="auto"/>
        </w:rPr>
        <w:t xml:space="preserve">a clear preference for RNA probes over </w:t>
      </w:r>
      <w:del w:id="116" w:author="Javier Garcia Gonzalez" w:date="2019-10-10T16:29:00Z">
        <w:r w:rsidRPr="002C4D8E" w:rsidDel="006929E9">
          <w:rPr>
            <w:rFonts w:asciiTheme="minorHAnsi" w:hAnsiTheme="minorHAnsi" w:cstheme="minorHAnsi"/>
            <w:noProof/>
            <w:color w:val="auto"/>
          </w:rPr>
          <w:delText>the</w:delText>
        </w:r>
      </w:del>
      <w:r w:rsidRPr="002C4D8E">
        <w:rPr>
          <w:rFonts w:asciiTheme="minorHAnsi" w:hAnsiTheme="minorHAnsi" w:cstheme="minorHAnsi"/>
          <w:noProof/>
          <w:color w:val="auto"/>
        </w:rPr>
        <w:t xml:space="preserve"> DNA probes. In contrast, </w:t>
      </w:r>
      <w:r w:rsidRPr="002C4D8E">
        <w:rPr>
          <w:rFonts w:asciiTheme="minorHAnsi" w:hAnsiTheme="minorHAnsi" w:cstheme="minorHAnsi"/>
          <w:i/>
          <w:iCs/>
          <w:noProof/>
          <w:color w:val="auto"/>
        </w:rPr>
        <w:t>E. coli</w:t>
      </w:r>
      <w:r w:rsidRPr="002C4D8E">
        <w:rPr>
          <w:rFonts w:asciiTheme="minorHAnsi" w:hAnsiTheme="minorHAnsi" w:cstheme="minorHAnsi"/>
          <w:noProof/>
          <w:color w:val="auto"/>
        </w:rPr>
        <w:t xml:space="preserve"> and culture media controls </w:t>
      </w:r>
      <w:r w:rsidR="005C3534" w:rsidRPr="002C4D8E">
        <w:rPr>
          <w:rFonts w:asciiTheme="minorHAnsi" w:hAnsiTheme="minorHAnsi" w:cstheme="minorHAnsi"/>
          <w:noProof/>
          <w:color w:val="auto"/>
        </w:rPr>
        <w:t>show</w:t>
      </w:r>
      <w:r w:rsidRPr="002C4D8E">
        <w:rPr>
          <w:rFonts w:asciiTheme="minorHAnsi" w:hAnsiTheme="minorHAnsi" w:cstheme="minorHAnsi"/>
          <w:noProof/>
          <w:color w:val="auto"/>
        </w:rPr>
        <w:t xml:space="preserve"> very limited capability to degra</w:t>
      </w:r>
      <w:r w:rsidR="004A2B8D" w:rsidRPr="002C4D8E">
        <w:rPr>
          <w:rFonts w:asciiTheme="minorHAnsi" w:hAnsiTheme="minorHAnsi" w:cstheme="minorHAnsi"/>
          <w:noProof/>
          <w:color w:val="auto"/>
        </w:rPr>
        <w:t>d</w:t>
      </w:r>
      <w:r w:rsidRPr="002C4D8E">
        <w:rPr>
          <w:rFonts w:asciiTheme="minorHAnsi" w:hAnsiTheme="minorHAnsi" w:cstheme="minorHAnsi"/>
          <w:noProof/>
          <w:color w:val="auto"/>
        </w:rPr>
        <w:t>e RNA probes.</w:t>
      </w:r>
      <w:r w:rsidR="006106A0" w:rsidRPr="002C4D8E">
        <w:rPr>
          <w:rFonts w:asciiTheme="minorHAnsi" w:hAnsiTheme="minorHAnsi" w:cstheme="minorHAnsi"/>
          <w:noProof/>
          <w:color w:val="auto"/>
        </w:rPr>
        <w:t xml:space="preserve"> In addition</w:t>
      </w:r>
      <w:r w:rsidR="00C72C00" w:rsidRPr="002C4D8E">
        <w:rPr>
          <w:rFonts w:asciiTheme="minorHAnsi" w:hAnsiTheme="minorHAnsi" w:cstheme="minorHAnsi"/>
          <w:noProof/>
          <w:color w:val="auto"/>
        </w:rPr>
        <w:t>,</w:t>
      </w:r>
      <w:r w:rsidR="006106A0" w:rsidRPr="002C4D8E">
        <w:rPr>
          <w:rFonts w:asciiTheme="minorHAnsi" w:hAnsiTheme="minorHAnsi" w:cstheme="minorHAnsi"/>
          <w:noProof/>
          <w:color w:val="auto"/>
        </w:rPr>
        <w:t xml:space="preserve"> we </w:t>
      </w:r>
      <w:r w:rsidR="00797F31" w:rsidRPr="002C4D8E">
        <w:rPr>
          <w:rFonts w:asciiTheme="minorHAnsi" w:hAnsiTheme="minorHAnsi" w:cstheme="minorHAnsi"/>
          <w:noProof/>
          <w:color w:val="auto"/>
        </w:rPr>
        <w:t xml:space="preserve">have calculated </w:t>
      </w:r>
      <w:r w:rsidR="00642613" w:rsidRPr="002C4D8E">
        <w:rPr>
          <w:rFonts w:asciiTheme="minorHAnsi" w:hAnsiTheme="minorHAnsi" w:cstheme="minorHAnsi"/>
          <w:noProof/>
          <w:color w:val="auto"/>
        </w:rPr>
        <w:t xml:space="preserve">the </w:t>
      </w:r>
      <w:r w:rsidR="00797F31" w:rsidRPr="002C4D8E">
        <w:rPr>
          <w:rFonts w:asciiTheme="minorHAnsi" w:hAnsiTheme="minorHAnsi" w:cstheme="minorHAnsi"/>
          <w:noProof/>
          <w:color w:val="auto"/>
        </w:rPr>
        <w:t xml:space="preserve">fold </w:t>
      </w:r>
      <w:r w:rsidR="001E41FF" w:rsidRPr="002C4D8E">
        <w:rPr>
          <w:rFonts w:asciiTheme="minorHAnsi" w:hAnsiTheme="minorHAnsi" w:cstheme="minorHAnsi"/>
          <w:noProof/>
          <w:color w:val="auto"/>
        </w:rPr>
        <w:t>difference</w:t>
      </w:r>
      <w:r w:rsidR="00C72C00" w:rsidRPr="002C4D8E">
        <w:rPr>
          <w:rFonts w:asciiTheme="minorHAnsi" w:hAnsiTheme="minorHAnsi" w:cstheme="minorHAnsi"/>
          <w:noProof/>
          <w:color w:val="auto"/>
        </w:rPr>
        <w:t xml:space="preserve"> (FD)</w:t>
      </w:r>
      <w:r w:rsidR="00D50AED" w:rsidRPr="002C4D8E">
        <w:rPr>
          <w:rFonts w:asciiTheme="minorHAnsi" w:hAnsiTheme="minorHAnsi" w:cstheme="minorHAnsi"/>
          <w:noProof/>
          <w:color w:val="auto"/>
        </w:rPr>
        <w:t xml:space="preserve"> </w:t>
      </w:r>
      <w:ins w:id="117" w:author="Javier Garcia Gonzalez" w:date="2019-10-10T16:29:00Z">
        <w:r w:rsidR="006929E9">
          <w:rPr>
            <w:rFonts w:asciiTheme="minorHAnsi" w:hAnsiTheme="minorHAnsi" w:cstheme="minorHAnsi"/>
            <w:noProof/>
            <w:color w:val="auto"/>
          </w:rPr>
          <w:t xml:space="preserve">between </w:t>
        </w:r>
      </w:ins>
      <w:del w:id="118" w:author="Javier Garcia Gonzalez" w:date="2019-10-10T16:30:00Z">
        <w:r w:rsidR="000701AF" w:rsidRPr="002C4D8E" w:rsidDel="006929E9">
          <w:rPr>
            <w:rFonts w:asciiTheme="minorHAnsi" w:hAnsiTheme="minorHAnsi" w:cstheme="minorHAnsi"/>
            <w:noProof/>
            <w:color w:val="auto"/>
          </w:rPr>
          <w:delText xml:space="preserve">using </w:delText>
        </w:r>
      </w:del>
      <w:r w:rsidR="000701AF" w:rsidRPr="002C4D8E">
        <w:rPr>
          <w:rFonts w:asciiTheme="minorHAnsi" w:hAnsiTheme="minorHAnsi" w:cstheme="minorHAnsi"/>
          <w:noProof/>
          <w:color w:val="auto"/>
        </w:rPr>
        <w:t xml:space="preserve">the </w:t>
      </w:r>
      <w:r w:rsidR="00E16DA3" w:rsidRPr="002C4D8E">
        <w:rPr>
          <w:rFonts w:asciiTheme="minorHAnsi" w:hAnsiTheme="minorHAnsi" w:cstheme="minorHAnsi"/>
          <w:noProof/>
          <w:color w:val="auto"/>
        </w:rPr>
        <w:t>rat</w:t>
      </w:r>
      <w:r w:rsidR="00D34A52" w:rsidRPr="002C4D8E">
        <w:rPr>
          <w:rFonts w:asciiTheme="minorHAnsi" w:hAnsiTheme="minorHAnsi" w:cstheme="minorHAnsi"/>
          <w:noProof/>
          <w:color w:val="auto"/>
        </w:rPr>
        <w:t>e coefficients</w:t>
      </w:r>
      <w:r w:rsidR="00E16DA3" w:rsidRPr="002C4D8E">
        <w:rPr>
          <w:rFonts w:asciiTheme="minorHAnsi" w:hAnsiTheme="minorHAnsi" w:cstheme="minorHAnsi"/>
          <w:noProof/>
          <w:color w:val="auto"/>
        </w:rPr>
        <w:t xml:space="preserve"> </w:t>
      </w:r>
      <w:del w:id="119" w:author="Javier Garcia Gonzalez" w:date="2019-10-10T16:30:00Z">
        <w:r w:rsidR="00E16DA3" w:rsidRPr="002C4D8E" w:rsidDel="006929E9">
          <w:rPr>
            <w:rFonts w:asciiTheme="minorHAnsi" w:hAnsiTheme="minorHAnsi" w:cstheme="minorHAnsi"/>
            <w:noProof/>
            <w:color w:val="auto"/>
          </w:rPr>
          <w:delText xml:space="preserve">between </w:delText>
        </w:r>
      </w:del>
      <w:ins w:id="120" w:author="Javier Garcia Gonzalez" w:date="2019-10-10T16:30:00Z">
        <w:r w:rsidR="006929E9">
          <w:rPr>
            <w:rFonts w:asciiTheme="minorHAnsi" w:hAnsiTheme="minorHAnsi" w:cstheme="minorHAnsi"/>
            <w:noProof/>
            <w:color w:val="auto"/>
          </w:rPr>
          <w:t>of</w:t>
        </w:r>
        <w:r w:rsidR="006929E9" w:rsidRPr="002C4D8E">
          <w:rPr>
            <w:rFonts w:asciiTheme="minorHAnsi" w:hAnsiTheme="minorHAnsi" w:cstheme="minorHAnsi"/>
            <w:noProof/>
            <w:color w:val="auto"/>
          </w:rPr>
          <w:t xml:space="preserve"> </w:t>
        </w:r>
      </w:ins>
      <w:r w:rsidR="00E16DA3" w:rsidRPr="002C4D8E">
        <w:rPr>
          <w:rFonts w:asciiTheme="minorHAnsi" w:hAnsiTheme="minorHAnsi" w:cstheme="minorHAnsi"/>
          <w:i/>
          <w:noProof/>
          <w:color w:val="auto"/>
        </w:rPr>
        <w:t>Salmonella</w:t>
      </w:r>
      <w:r w:rsidR="00E16DA3" w:rsidRPr="002C4D8E">
        <w:rPr>
          <w:rFonts w:asciiTheme="minorHAnsi" w:hAnsiTheme="minorHAnsi" w:cstheme="minorHAnsi"/>
          <w:noProof/>
          <w:color w:val="auto"/>
        </w:rPr>
        <w:t xml:space="preserve"> and </w:t>
      </w:r>
      <w:r w:rsidR="00E16DA3" w:rsidRPr="002C4D8E">
        <w:rPr>
          <w:rFonts w:asciiTheme="minorHAnsi" w:hAnsiTheme="minorHAnsi" w:cstheme="minorHAnsi"/>
          <w:i/>
          <w:noProof/>
          <w:color w:val="auto"/>
        </w:rPr>
        <w:t>E.coli</w:t>
      </w:r>
      <w:r w:rsidR="00F86A75" w:rsidRPr="002C4D8E">
        <w:rPr>
          <w:rFonts w:asciiTheme="minorHAnsi" w:hAnsiTheme="minorHAnsi" w:cstheme="minorHAnsi"/>
          <w:noProof/>
          <w:color w:val="auto"/>
        </w:rPr>
        <w:t xml:space="preserve"> (</w:t>
      </w:r>
      <w:r w:rsidR="00830701" w:rsidRPr="002C4D8E">
        <w:rPr>
          <w:rFonts w:asciiTheme="minorHAnsi" w:hAnsiTheme="minorHAnsi" w:cstheme="minorHAnsi"/>
          <w:b/>
          <w:noProof/>
          <w:color w:val="auto"/>
        </w:rPr>
        <w:t>S</w:t>
      </w:r>
      <w:r w:rsidR="00F86A75" w:rsidRPr="002C4D8E">
        <w:rPr>
          <w:rFonts w:asciiTheme="minorHAnsi" w:hAnsiTheme="minorHAnsi" w:cstheme="minorHAnsi"/>
          <w:b/>
          <w:noProof/>
          <w:color w:val="auto"/>
        </w:rPr>
        <w:t xml:space="preserve">upplementary </w:t>
      </w:r>
      <w:r w:rsidR="000828FF">
        <w:rPr>
          <w:rFonts w:asciiTheme="minorHAnsi" w:hAnsiTheme="minorHAnsi" w:cstheme="minorHAnsi"/>
          <w:b/>
          <w:noProof/>
          <w:color w:val="auto"/>
        </w:rPr>
        <w:t>Table</w:t>
      </w:r>
      <w:r w:rsidR="00247A6A" w:rsidRPr="002C4D8E">
        <w:rPr>
          <w:rFonts w:asciiTheme="minorHAnsi" w:hAnsiTheme="minorHAnsi" w:cstheme="minorHAnsi"/>
          <w:b/>
          <w:noProof/>
          <w:color w:val="auto"/>
        </w:rPr>
        <w:t xml:space="preserve"> 3</w:t>
      </w:r>
      <w:r w:rsidR="000828FF">
        <w:rPr>
          <w:rFonts w:asciiTheme="minorHAnsi" w:hAnsiTheme="minorHAnsi" w:cstheme="minorHAnsi"/>
          <w:b/>
          <w:noProof/>
          <w:color w:val="auto"/>
        </w:rPr>
        <w:t xml:space="preserve"> </w:t>
      </w:r>
      <w:r w:rsidR="000828FF" w:rsidRPr="000828FF">
        <w:rPr>
          <w:rFonts w:asciiTheme="minorHAnsi" w:hAnsiTheme="minorHAnsi" w:cstheme="minorHAnsi"/>
          <w:noProof/>
          <w:color w:val="auto"/>
        </w:rPr>
        <w:t>and</w:t>
      </w:r>
      <w:r w:rsidR="000828FF">
        <w:rPr>
          <w:rFonts w:asciiTheme="minorHAnsi" w:hAnsiTheme="minorHAnsi" w:cstheme="minorHAnsi"/>
          <w:b/>
          <w:noProof/>
          <w:color w:val="auto"/>
        </w:rPr>
        <w:t xml:space="preserve"> </w:t>
      </w:r>
      <w:r w:rsidR="000828FF" w:rsidRPr="002C4D8E">
        <w:rPr>
          <w:rFonts w:asciiTheme="minorHAnsi" w:hAnsiTheme="minorHAnsi" w:cstheme="minorHAnsi"/>
          <w:b/>
          <w:noProof/>
          <w:color w:val="auto"/>
        </w:rPr>
        <w:t xml:space="preserve">Supplementary </w:t>
      </w:r>
      <w:r w:rsidR="000828FF">
        <w:rPr>
          <w:rFonts w:asciiTheme="minorHAnsi" w:hAnsiTheme="minorHAnsi" w:cstheme="minorHAnsi"/>
          <w:b/>
          <w:noProof/>
          <w:color w:val="auto"/>
        </w:rPr>
        <w:t>Table</w:t>
      </w:r>
      <w:r w:rsidR="000828FF" w:rsidRPr="002C4D8E">
        <w:rPr>
          <w:rFonts w:asciiTheme="minorHAnsi" w:hAnsiTheme="minorHAnsi" w:cstheme="minorHAnsi"/>
          <w:b/>
          <w:noProof/>
          <w:color w:val="auto"/>
        </w:rPr>
        <w:t xml:space="preserve"> </w:t>
      </w:r>
      <w:r w:rsidR="000258D9" w:rsidRPr="002C4D8E">
        <w:rPr>
          <w:rFonts w:asciiTheme="minorHAnsi" w:hAnsiTheme="minorHAnsi" w:cstheme="minorHAnsi"/>
          <w:b/>
          <w:noProof/>
          <w:color w:val="auto"/>
        </w:rPr>
        <w:t>4</w:t>
      </w:r>
      <w:r w:rsidR="000258D9" w:rsidRPr="002C4D8E">
        <w:rPr>
          <w:rFonts w:asciiTheme="minorHAnsi" w:hAnsiTheme="minorHAnsi" w:cstheme="minorHAnsi"/>
          <w:noProof/>
          <w:color w:val="auto"/>
        </w:rPr>
        <w:t>)</w:t>
      </w:r>
      <w:r w:rsidR="006A02E0" w:rsidRPr="002C4D8E">
        <w:rPr>
          <w:rFonts w:asciiTheme="minorHAnsi" w:hAnsiTheme="minorHAnsi" w:cstheme="minorHAnsi"/>
          <w:noProof/>
          <w:color w:val="auto"/>
        </w:rPr>
        <w:t xml:space="preserve"> in order to identify the best performing probes</w:t>
      </w:r>
      <w:r w:rsidR="00020F6D" w:rsidRPr="002C4D8E">
        <w:rPr>
          <w:rFonts w:asciiTheme="minorHAnsi" w:hAnsiTheme="minorHAnsi" w:cstheme="minorHAnsi"/>
          <w:noProof/>
          <w:color w:val="auto"/>
        </w:rPr>
        <w:t>. The calculations were performed as described in the protocol</w:t>
      </w:r>
      <w:r w:rsidR="008C1197" w:rsidRPr="002C4D8E">
        <w:rPr>
          <w:rFonts w:asciiTheme="minorHAnsi" w:hAnsiTheme="minorHAnsi" w:cstheme="minorHAnsi"/>
          <w:noProof/>
          <w:color w:val="auto"/>
        </w:rPr>
        <w:t xml:space="preserve"> section. </w:t>
      </w:r>
    </w:p>
    <w:p w14:paraId="61A0E6A3" w14:textId="77777777" w:rsidR="008747FB" w:rsidRPr="002C4D8E" w:rsidRDefault="008747FB" w:rsidP="00E440F8">
      <w:pPr>
        <w:rPr>
          <w:rFonts w:ascii="Times New Roman" w:hAnsi="Times New Roman" w:cs="Times New Roman"/>
          <w:color w:val="auto"/>
        </w:rPr>
      </w:pPr>
    </w:p>
    <w:p w14:paraId="2F81E2FF" w14:textId="33B612C6" w:rsidR="006929E9" w:rsidRDefault="6529B1EC" w:rsidP="00E440F8">
      <w:pPr>
        <w:rPr>
          <w:ins w:id="121" w:author="Javier Garcia Gonzalez" w:date="2019-10-10T16:32:00Z"/>
          <w:rFonts w:asciiTheme="minorHAnsi" w:hAnsiTheme="minorHAnsi" w:cstheme="minorHAnsi"/>
          <w:noProof/>
          <w:color w:val="auto"/>
        </w:rPr>
      </w:pPr>
      <w:r w:rsidRPr="002C4D8E">
        <w:rPr>
          <w:rFonts w:asciiTheme="minorHAnsi" w:hAnsiTheme="minorHAnsi" w:cstheme="minorHAnsi"/>
          <w:noProof/>
          <w:color w:val="auto"/>
        </w:rPr>
        <w:t>These results suggest the presence of an RN</w:t>
      </w:r>
      <w:r w:rsidR="00954CE2">
        <w:rPr>
          <w:rFonts w:asciiTheme="minorHAnsi" w:hAnsiTheme="minorHAnsi" w:cstheme="minorHAnsi"/>
          <w:noProof/>
          <w:color w:val="auto"/>
        </w:rPr>
        <w:t>a</w:t>
      </w:r>
      <w:r w:rsidRPr="002C4D8E">
        <w:rPr>
          <w:rFonts w:asciiTheme="minorHAnsi" w:hAnsiTheme="minorHAnsi" w:cstheme="minorHAnsi"/>
          <w:noProof/>
          <w:color w:val="auto"/>
        </w:rPr>
        <w:t xml:space="preserve">se type of activity derived from </w:t>
      </w:r>
      <w:r w:rsidRPr="002C4D8E">
        <w:rPr>
          <w:rFonts w:asciiTheme="minorHAnsi" w:hAnsiTheme="minorHAnsi" w:cstheme="minorHAnsi"/>
          <w:i/>
          <w:iCs/>
          <w:noProof/>
          <w:color w:val="auto"/>
        </w:rPr>
        <w:t>Salmonella</w:t>
      </w:r>
      <w:del w:id="122" w:author="Javier Garcia Gonzalez" w:date="2019-10-10T16:31:00Z">
        <w:r w:rsidRPr="002C4D8E" w:rsidDel="006929E9">
          <w:rPr>
            <w:rFonts w:asciiTheme="minorHAnsi" w:hAnsiTheme="minorHAnsi" w:cstheme="minorHAnsi"/>
            <w:noProof/>
            <w:color w:val="auto"/>
          </w:rPr>
          <w:delText xml:space="preserve"> that could be used to select specific RNA-based probes</w:delText>
        </w:r>
      </w:del>
      <w:r w:rsidRPr="002C4D8E">
        <w:rPr>
          <w:rFonts w:asciiTheme="minorHAnsi" w:hAnsiTheme="minorHAnsi" w:cstheme="minorHAnsi"/>
          <w:noProof/>
          <w:color w:val="auto"/>
        </w:rPr>
        <w:t xml:space="preserve">. </w:t>
      </w:r>
      <w:r w:rsidR="000F0200" w:rsidRPr="002C4D8E">
        <w:rPr>
          <w:rFonts w:asciiTheme="minorHAnsi" w:hAnsiTheme="minorHAnsi" w:cstheme="minorHAnsi"/>
          <w:noProof/>
          <w:color w:val="auto"/>
        </w:rPr>
        <w:t>Based on</w:t>
      </w:r>
      <w:r w:rsidRPr="002C4D8E">
        <w:rPr>
          <w:rFonts w:asciiTheme="minorHAnsi" w:hAnsiTheme="minorHAnsi" w:cstheme="minorHAnsi"/>
          <w:noProof/>
          <w:color w:val="auto"/>
        </w:rPr>
        <w:t xml:space="preserve"> the identification of RNA as the prefer</w:t>
      </w:r>
      <w:r w:rsidR="004A2B8D" w:rsidRPr="002C4D8E">
        <w:rPr>
          <w:rFonts w:asciiTheme="minorHAnsi" w:hAnsiTheme="minorHAnsi" w:cstheme="minorHAnsi"/>
          <w:noProof/>
          <w:color w:val="auto"/>
        </w:rPr>
        <w:t>r</w:t>
      </w:r>
      <w:r w:rsidRPr="002C4D8E">
        <w:rPr>
          <w:rFonts w:asciiTheme="minorHAnsi" w:hAnsiTheme="minorHAnsi" w:cstheme="minorHAnsi"/>
          <w:noProof/>
          <w:color w:val="auto"/>
        </w:rPr>
        <w:t xml:space="preserve">ed nucleic acid type for </w:t>
      </w:r>
      <w:r w:rsidRPr="002C4D8E">
        <w:rPr>
          <w:rFonts w:asciiTheme="minorHAnsi" w:hAnsiTheme="minorHAnsi" w:cstheme="minorHAnsi"/>
          <w:i/>
          <w:noProof/>
          <w:color w:val="auto"/>
        </w:rPr>
        <w:t>Salmonella</w:t>
      </w:r>
      <w:r w:rsidRPr="002C4D8E">
        <w:rPr>
          <w:rFonts w:asciiTheme="minorHAnsi" w:hAnsiTheme="minorHAnsi" w:cstheme="minorHAnsi"/>
          <w:noProof/>
          <w:color w:val="auto"/>
        </w:rPr>
        <w:t xml:space="preserve"> nucleases,  we have designed a new library using chemically modified nucleotides to be used in </w:t>
      </w:r>
      <w:r w:rsidR="00954CE2">
        <w:rPr>
          <w:rFonts w:asciiTheme="minorHAnsi" w:hAnsiTheme="minorHAnsi" w:cstheme="minorHAnsi"/>
          <w:noProof/>
          <w:color w:val="auto"/>
        </w:rPr>
        <w:t>the</w:t>
      </w:r>
      <w:r w:rsidRPr="002C4D8E">
        <w:rPr>
          <w:rFonts w:asciiTheme="minorHAnsi" w:hAnsiTheme="minorHAnsi" w:cstheme="minorHAnsi"/>
          <w:noProof/>
          <w:color w:val="auto"/>
        </w:rPr>
        <w:t xml:space="preserve"> second round of screening aimed at increasing the specificity</w:t>
      </w:r>
      <w:r w:rsidR="000F0200" w:rsidRPr="002C4D8E">
        <w:rPr>
          <w:rFonts w:asciiTheme="minorHAnsi" w:hAnsiTheme="minorHAnsi" w:cstheme="minorHAnsi"/>
          <w:noProof/>
          <w:color w:val="auto"/>
        </w:rPr>
        <w:t xml:space="preserve"> </w:t>
      </w:r>
      <w:r w:rsidRPr="002C4D8E">
        <w:rPr>
          <w:rFonts w:asciiTheme="minorHAnsi" w:hAnsiTheme="minorHAnsi" w:cstheme="minorHAnsi"/>
          <w:noProof/>
          <w:color w:val="auto"/>
        </w:rPr>
        <w:t xml:space="preserve">of the probes. </w:t>
      </w:r>
      <w:r w:rsidRPr="002C4D8E">
        <w:rPr>
          <w:rFonts w:asciiTheme="minorHAnsi" w:hAnsiTheme="minorHAnsi" w:cstheme="minorHAnsi"/>
          <w:b/>
          <w:bCs/>
          <w:noProof/>
          <w:color w:val="auto"/>
        </w:rPr>
        <w:t>Figure 3</w:t>
      </w:r>
      <w:r w:rsidRPr="002C4D8E">
        <w:rPr>
          <w:rFonts w:asciiTheme="minorHAnsi" w:hAnsiTheme="minorHAnsi" w:cstheme="minorHAnsi"/>
          <w:noProof/>
          <w:color w:val="auto"/>
        </w:rPr>
        <w:t xml:space="preserve"> shows the kinetic profiles of the probes</w:t>
      </w:r>
      <w:r w:rsidR="008854C0" w:rsidRPr="002C4D8E">
        <w:rPr>
          <w:rFonts w:asciiTheme="minorHAnsi" w:hAnsiTheme="minorHAnsi" w:cstheme="minorHAnsi"/>
          <w:noProof/>
          <w:color w:val="auto"/>
        </w:rPr>
        <w:t xml:space="preserve"> containing chemically modified nucleotides</w:t>
      </w:r>
      <w:r w:rsidRPr="002C4D8E">
        <w:rPr>
          <w:rFonts w:asciiTheme="minorHAnsi" w:hAnsiTheme="minorHAnsi" w:cstheme="minorHAnsi"/>
          <w:noProof/>
          <w:color w:val="auto"/>
        </w:rPr>
        <w:t xml:space="preserve">. Interestingly, </w:t>
      </w:r>
      <w:del w:id="123" w:author="Javier Garcia Gonzalez" w:date="2019-10-11T12:24:00Z">
        <w:r w:rsidRPr="002C4D8E" w:rsidDel="00480DFA">
          <w:rPr>
            <w:rFonts w:asciiTheme="minorHAnsi" w:hAnsiTheme="minorHAnsi" w:cstheme="minorHAnsi"/>
            <w:noProof/>
            <w:color w:val="auto"/>
          </w:rPr>
          <w:delText xml:space="preserve">the </w:delText>
        </w:r>
      </w:del>
      <w:r w:rsidRPr="002C4D8E">
        <w:rPr>
          <w:rFonts w:asciiTheme="minorHAnsi" w:hAnsiTheme="minorHAnsi" w:cstheme="minorHAnsi"/>
          <w:noProof/>
          <w:color w:val="auto"/>
        </w:rPr>
        <w:t>RNA Pyr-2’OMe and RNA Pur-2’OMe</w:t>
      </w:r>
      <w:del w:id="124" w:author="Javier Garcia Gonzalez" w:date="2019-10-11T12:24:00Z">
        <w:r w:rsidRPr="002C4D8E" w:rsidDel="00480DFA">
          <w:rPr>
            <w:rFonts w:asciiTheme="minorHAnsi" w:hAnsiTheme="minorHAnsi" w:cstheme="minorHAnsi"/>
            <w:noProof/>
            <w:color w:val="auto"/>
          </w:rPr>
          <w:delText xml:space="preserve"> </w:delText>
        </w:r>
      </w:del>
      <w:ins w:id="125" w:author="Javier Garcia Gonzalez" w:date="2019-10-11T12:21:00Z">
        <w:r w:rsidR="00480DFA">
          <w:rPr>
            <w:rFonts w:asciiTheme="minorHAnsi" w:hAnsiTheme="minorHAnsi" w:cstheme="minorHAnsi"/>
            <w:noProof/>
            <w:color w:val="auto"/>
          </w:rPr>
          <w:t xml:space="preserve"> </w:t>
        </w:r>
      </w:ins>
      <w:del w:id="126" w:author="Javier Garcia Gonzalez" w:date="2019-10-11T12:13:00Z">
        <w:r w:rsidRPr="002C4D8E" w:rsidDel="00480DFA">
          <w:rPr>
            <w:rFonts w:asciiTheme="minorHAnsi" w:hAnsiTheme="minorHAnsi" w:cstheme="minorHAnsi"/>
            <w:noProof/>
            <w:color w:val="auto"/>
          </w:rPr>
          <w:delText xml:space="preserve">have </w:delText>
        </w:r>
      </w:del>
      <w:r w:rsidRPr="002C4D8E">
        <w:rPr>
          <w:rFonts w:asciiTheme="minorHAnsi" w:hAnsiTheme="minorHAnsi" w:cstheme="minorHAnsi"/>
          <w:noProof/>
          <w:color w:val="auto"/>
        </w:rPr>
        <w:t>show</w:t>
      </w:r>
      <w:del w:id="127" w:author="Javier Garcia Gonzalez" w:date="2019-10-11T12:13:00Z">
        <w:r w:rsidRPr="002C4D8E" w:rsidDel="00480DFA">
          <w:rPr>
            <w:rFonts w:asciiTheme="minorHAnsi" w:hAnsiTheme="minorHAnsi" w:cstheme="minorHAnsi"/>
            <w:noProof/>
            <w:color w:val="auto"/>
          </w:rPr>
          <w:delText>n</w:delText>
        </w:r>
      </w:del>
      <w:r w:rsidRPr="002C4D8E">
        <w:rPr>
          <w:rFonts w:asciiTheme="minorHAnsi" w:hAnsiTheme="minorHAnsi" w:cstheme="minorHAnsi"/>
          <w:noProof/>
          <w:color w:val="auto"/>
        </w:rPr>
        <w:t xml:space="preserve"> the best performing kinetic behavior when compared with </w:t>
      </w:r>
      <w:del w:id="128" w:author="Javier Garcia Gonzalez" w:date="2019-10-10T16:46:00Z">
        <w:r w:rsidRPr="002C4D8E" w:rsidDel="001170E9">
          <w:rPr>
            <w:rFonts w:asciiTheme="minorHAnsi" w:hAnsiTheme="minorHAnsi" w:cstheme="minorHAnsi"/>
            <w:noProof/>
            <w:color w:val="auto"/>
          </w:rPr>
          <w:delText>the controls</w:delText>
        </w:r>
      </w:del>
      <w:ins w:id="129" w:author="Javier Garcia Gonzalez" w:date="2019-10-10T16:51:00Z">
        <w:r w:rsidR="001170E9" w:rsidRPr="001170E9">
          <w:rPr>
            <w:rFonts w:asciiTheme="minorHAnsi" w:hAnsiTheme="minorHAnsi" w:cstheme="minorHAnsi"/>
            <w:noProof/>
            <w:color w:val="auto"/>
          </w:rPr>
          <w:t xml:space="preserve"> </w:t>
        </w:r>
        <w:r w:rsidR="001170E9" w:rsidRPr="002C4D8E">
          <w:rPr>
            <w:rFonts w:asciiTheme="minorHAnsi" w:hAnsiTheme="minorHAnsi" w:cstheme="minorHAnsi"/>
            <w:noProof/>
            <w:color w:val="auto"/>
          </w:rPr>
          <w:t>RNA Pyr-</w:t>
        </w:r>
        <w:r w:rsidR="001170E9">
          <w:rPr>
            <w:rFonts w:asciiTheme="minorHAnsi" w:hAnsiTheme="minorHAnsi" w:cstheme="minorHAnsi"/>
            <w:noProof/>
            <w:color w:val="auto"/>
          </w:rPr>
          <w:t>2´F and</w:t>
        </w:r>
        <w:r w:rsidR="001170E9" w:rsidRPr="002C4D8E">
          <w:rPr>
            <w:rFonts w:asciiTheme="minorHAnsi" w:hAnsiTheme="minorHAnsi" w:cstheme="minorHAnsi"/>
            <w:noProof/>
            <w:color w:val="auto"/>
          </w:rPr>
          <w:t xml:space="preserve"> RNA P</w:t>
        </w:r>
        <w:r w:rsidR="001170E9">
          <w:rPr>
            <w:rFonts w:asciiTheme="minorHAnsi" w:hAnsiTheme="minorHAnsi" w:cstheme="minorHAnsi"/>
            <w:noProof/>
            <w:color w:val="auto"/>
          </w:rPr>
          <w:t>u</w:t>
        </w:r>
        <w:r w:rsidR="001170E9" w:rsidRPr="002C4D8E">
          <w:rPr>
            <w:rFonts w:asciiTheme="minorHAnsi" w:hAnsiTheme="minorHAnsi" w:cstheme="minorHAnsi"/>
            <w:noProof/>
            <w:color w:val="auto"/>
          </w:rPr>
          <w:t>r-</w:t>
        </w:r>
      </w:ins>
      <w:ins w:id="130" w:author="Javier Garcia Gonzalez" w:date="2019-10-10T16:46:00Z">
        <w:r w:rsidR="001170E9">
          <w:rPr>
            <w:rFonts w:asciiTheme="minorHAnsi" w:hAnsiTheme="minorHAnsi" w:cstheme="minorHAnsi"/>
            <w:noProof/>
            <w:color w:val="auto"/>
          </w:rPr>
          <w:t>2´F</w:t>
        </w:r>
      </w:ins>
      <w:ins w:id="131" w:author="Javier Garcia Gonzalez" w:date="2019-10-10T16:52:00Z">
        <w:r w:rsidR="001170E9">
          <w:rPr>
            <w:rFonts w:asciiTheme="minorHAnsi" w:hAnsiTheme="minorHAnsi" w:cstheme="minorHAnsi"/>
            <w:noProof/>
            <w:color w:val="auto"/>
          </w:rPr>
          <w:t>, respectively</w:t>
        </w:r>
      </w:ins>
      <w:r w:rsidRPr="002C4D8E">
        <w:rPr>
          <w:rFonts w:asciiTheme="minorHAnsi" w:hAnsiTheme="minorHAnsi" w:cstheme="minorHAnsi"/>
          <w:noProof/>
          <w:color w:val="auto"/>
        </w:rPr>
        <w:t>.</w:t>
      </w:r>
    </w:p>
    <w:p w14:paraId="37D4DF8C" w14:textId="77777777" w:rsidR="006929E9" w:rsidRDefault="006929E9" w:rsidP="00E440F8">
      <w:pPr>
        <w:rPr>
          <w:ins w:id="132" w:author="Javier Garcia Gonzalez" w:date="2019-10-10T16:32:00Z"/>
          <w:rFonts w:asciiTheme="minorHAnsi" w:hAnsiTheme="minorHAnsi" w:cstheme="minorHAnsi"/>
          <w:noProof/>
          <w:color w:val="auto"/>
        </w:rPr>
      </w:pPr>
    </w:p>
    <w:p w14:paraId="74BCE310" w14:textId="07EFFBD2" w:rsidR="004A71E4" w:rsidRPr="002C4D8E" w:rsidRDefault="003F7062" w:rsidP="00E440F8">
      <w:pPr>
        <w:rPr>
          <w:rFonts w:asciiTheme="minorHAnsi" w:hAnsiTheme="minorHAnsi" w:cstheme="minorHAnsi"/>
          <w:color w:val="auto"/>
        </w:rPr>
      </w:pPr>
      <w:del w:id="133" w:author="Javier Garcia Gonzalez" w:date="2019-10-10T16:32:00Z">
        <w:r w:rsidRPr="002C4D8E" w:rsidDel="006929E9">
          <w:rPr>
            <w:rFonts w:asciiTheme="minorHAnsi" w:hAnsiTheme="minorHAnsi" w:cstheme="minorHAnsi"/>
            <w:noProof/>
            <w:color w:val="auto"/>
          </w:rPr>
          <w:delText xml:space="preserve"> </w:delText>
        </w:r>
      </w:del>
      <w:r w:rsidRPr="002C4D8E">
        <w:rPr>
          <w:rFonts w:asciiTheme="minorHAnsi" w:hAnsiTheme="minorHAnsi" w:cstheme="minorHAnsi"/>
          <w:noProof/>
          <w:color w:val="auto"/>
        </w:rPr>
        <w:t>T</w:t>
      </w:r>
      <w:r w:rsidR="6529B1EC" w:rsidRPr="002C4D8E">
        <w:rPr>
          <w:rFonts w:asciiTheme="minorHAnsi" w:hAnsiTheme="minorHAnsi" w:cstheme="minorHAnsi"/>
          <w:noProof/>
          <w:color w:val="auto"/>
        </w:rPr>
        <w:t xml:space="preserve">hese results suggest that </w:t>
      </w:r>
      <w:r w:rsidR="6529B1EC" w:rsidRPr="002C4D8E">
        <w:rPr>
          <w:rFonts w:asciiTheme="minorHAnsi" w:hAnsiTheme="minorHAnsi" w:cstheme="minorHAnsi"/>
          <w:i/>
          <w:iCs/>
          <w:noProof/>
          <w:color w:val="auto"/>
        </w:rPr>
        <w:t>Salmonella</w:t>
      </w:r>
      <w:r w:rsidR="6529B1EC" w:rsidRPr="002C4D8E">
        <w:rPr>
          <w:rFonts w:asciiTheme="minorHAnsi" w:hAnsiTheme="minorHAnsi" w:cstheme="minorHAnsi"/>
          <w:noProof/>
          <w:color w:val="auto"/>
        </w:rPr>
        <w:t xml:space="preserve"> has an important RN</w:t>
      </w:r>
      <w:r w:rsidR="00954CE2">
        <w:rPr>
          <w:rFonts w:asciiTheme="minorHAnsi" w:hAnsiTheme="minorHAnsi" w:cstheme="minorHAnsi"/>
          <w:noProof/>
          <w:color w:val="auto"/>
        </w:rPr>
        <w:t>a</w:t>
      </w:r>
      <w:r w:rsidR="6529B1EC" w:rsidRPr="002C4D8E">
        <w:rPr>
          <w:rFonts w:asciiTheme="minorHAnsi" w:hAnsiTheme="minorHAnsi" w:cstheme="minorHAnsi"/>
          <w:noProof/>
          <w:color w:val="auto"/>
        </w:rPr>
        <w:t xml:space="preserve">se activity that can be used for selecting probes capable of specifically recognizing this bacteria. </w:t>
      </w:r>
      <w:ins w:id="134" w:author="Javier Garcia Gonzalez" w:date="2019-10-10T16:33:00Z">
        <w:r w:rsidR="00FE3AB6">
          <w:rPr>
            <w:rFonts w:asciiTheme="minorHAnsi" w:hAnsiTheme="minorHAnsi" w:cstheme="minorHAnsi"/>
            <w:noProof/>
            <w:color w:val="auto"/>
          </w:rPr>
          <w:t>Moreover,</w:t>
        </w:r>
      </w:ins>
      <w:del w:id="135" w:author="Javier Garcia Gonzalez" w:date="2019-10-10T16:33:00Z">
        <w:r w:rsidR="005C3534" w:rsidRPr="002C4D8E" w:rsidDel="00FE3AB6">
          <w:rPr>
            <w:rFonts w:asciiTheme="minorHAnsi" w:hAnsiTheme="minorHAnsi" w:cstheme="minorHAnsi"/>
            <w:noProof/>
            <w:color w:val="auto"/>
          </w:rPr>
          <w:delText>As such</w:delText>
        </w:r>
      </w:del>
      <w:r w:rsidR="005C3534" w:rsidRPr="002C4D8E">
        <w:rPr>
          <w:rFonts w:asciiTheme="minorHAnsi" w:hAnsiTheme="minorHAnsi" w:cstheme="minorHAnsi"/>
          <w:noProof/>
          <w:color w:val="auto"/>
        </w:rPr>
        <w:t xml:space="preserve"> we observed</w:t>
      </w:r>
      <w:r w:rsidR="6529B1EC" w:rsidRPr="002C4D8E">
        <w:rPr>
          <w:rFonts w:asciiTheme="minorHAnsi" w:hAnsiTheme="minorHAnsi" w:cstheme="minorHAnsi"/>
          <w:noProof/>
          <w:color w:val="auto"/>
        </w:rPr>
        <w:t xml:space="preserve"> that 2’-OMe chemically modified nucleosides are more suitable for the type of RNAses secreted by </w:t>
      </w:r>
      <w:r w:rsidR="6529B1EC" w:rsidRPr="002C4D8E">
        <w:rPr>
          <w:rFonts w:asciiTheme="minorHAnsi" w:hAnsiTheme="minorHAnsi" w:cstheme="minorHAnsi"/>
          <w:i/>
          <w:iCs/>
          <w:noProof/>
          <w:color w:val="auto"/>
        </w:rPr>
        <w:t>Salmonella</w:t>
      </w:r>
      <w:r w:rsidR="6529B1EC" w:rsidRPr="002C4D8E">
        <w:rPr>
          <w:rFonts w:asciiTheme="minorHAnsi" w:hAnsiTheme="minorHAnsi" w:cstheme="minorHAnsi"/>
          <w:noProof/>
          <w:color w:val="auto"/>
        </w:rPr>
        <w:t>. With this in mind, the protocol described in this contribution offers the pos</w:t>
      </w:r>
      <w:r w:rsidR="005C3534" w:rsidRPr="002C4D8E">
        <w:rPr>
          <w:rFonts w:asciiTheme="minorHAnsi" w:hAnsiTheme="minorHAnsi" w:cstheme="minorHAnsi"/>
          <w:noProof/>
          <w:color w:val="auto"/>
        </w:rPr>
        <w:t>s</w:t>
      </w:r>
      <w:r w:rsidR="6529B1EC" w:rsidRPr="002C4D8E">
        <w:rPr>
          <w:rFonts w:asciiTheme="minorHAnsi" w:hAnsiTheme="minorHAnsi" w:cstheme="minorHAnsi"/>
          <w:noProof/>
          <w:color w:val="auto"/>
        </w:rPr>
        <w:t>ibility of exploring the use of nuclease</w:t>
      </w:r>
      <w:r w:rsidR="00657EC7" w:rsidRPr="002C4D8E">
        <w:rPr>
          <w:rFonts w:asciiTheme="minorHAnsi" w:hAnsiTheme="minorHAnsi" w:cstheme="minorHAnsi"/>
          <w:noProof/>
          <w:color w:val="auto"/>
        </w:rPr>
        <w:t xml:space="preserve"> activity</w:t>
      </w:r>
      <w:r w:rsidR="6529B1EC" w:rsidRPr="002C4D8E">
        <w:rPr>
          <w:rFonts w:asciiTheme="minorHAnsi" w:hAnsiTheme="minorHAnsi" w:cstheme="minorHAnsi"/>
          <w:noProof/>
          <w:color w:val="auto"/>
        </w:rPr>
        <w:t xml:space="preserve"> as</w:t>
      </w:r>
      <w:r w:rsidR="00954CE2">
        <w:rPr>
          <w:rFonts w:asciiTheme="minorHAnsi" w:hAnsiTheme="minorHAnsi" w:cstheme="minorHAnsi"/>
          <w:noProof/>
          <w:color w:val="auto"/>
        </w:rPr>
        <w:t xml:space="preserve"> a</w:t>
      </w:r>
      <w:r w:rsidR="6529B1EC" w:rsidRPr="002C4D8E">
        <w:rPr>
          <w:rFonts w:asciiTheme="minorHAnsi" w:hAnsiTheme="minorHAnsi" w:cstheme="minorHAnsi"/>
          <w:noProof/>
          <w:color w:val="auto"/>
        </w:rPr>
        <w:t xml:space="preserve"> biomarker</w:t>
      </w:r>
      <w:r w:rsidR="00096C36" w:rsidRPr="002C4D8E">
        <w:rPr>
          <w:rFonts w:asciiTheme="minorHAnsi" w:hAnsiTheme="minorHAnsi" w:cstheme="minorHAnsi"/>
          <w:noProof/>
          <w:color w:val="auto"/>
        </w:rPr>
        <w:t>.</w:t>
      </w:r>
      <w:r w:rsidR="6529B1EC" w:rsidRPr="002C4D8E">
        <w:rPr>
          <w:rFonts w:asciiTheme="minorHAnsi" w:hAnsiTheme="minorHAnsi" w:cstheme="minorHAnsi"/>
          <w:noProof/>
          <w:color w:val="auto"/>
        </w:rPr>
        <w:t xml:space="preserve"> </w:t>
      </w:r>
    </w:p>
    <w:p w14:paraId="0D5FD394" w14:textId="77777777" w:rsidR="00E1446C" w:rsidRPr="002C4D8E" w:rsidRDefault="00E1446C" w:rsidP="00E440F8">
      <w:pPr>
        <w:rPr>
          <w:rFonts w:asciiTheme="minorHAnsi" w:hAnsiTheme="minorHAnsi" w:cstheme="minorHAnsi"/>
          <w:color w:val="auto"/>
        </w:rPr>
      </w:pPr>
    </w:p>
    <w:p w14:paraId="3044847F" w14:textId="77777777" w:rsidR="00E477BD" w:rsidRPr="002C4D8E" w:rsidRDefault="00B32616" w:rsidP="00E440F8">
      <w:pPr>
        <w:widowControl/>
        <w:autoSpaceDE/>
        <w:autoSpaceDN/>
        <w:adjustRightInd/>
        <w:jc w:val="left"/>
        <w:rPr>
          <w:rFonts w:asciiTheme="minorHAnsi" w:hAnsiTheme="minorHAnsi" w:cstheme="minorHAnsi"/>
          <w:b/>
          <w:color w:val="auto"/>
        </w:rPr>
      </w:pPr>
      <w:r w:rsidRPr="002C4D8E">
        <w:rPr>
          <w:rFonts w:asciiTheme="minorHAnsi" w:hAnsiTheme="minorHAnsi" w:cstheme="minorHAnsi"/>
          <w:b/>
          <w:color w:val="auto"/>
        </w:rPr>
        <w:t xml:space="preserve">FIGURE </w:t>
      </w:r>
      <w:r w:rsidR="0013621E" w:rsidRPr="002C4D8E">
        <w:rPr>
          <w:rFonts w:asciiTheme="minorHAnsi" w:hAnsiTheme="minorHAnsi" w:cstheme="minorHAnsi"/>
          <w:b/>
          <w:color w:val="auto"/>
        </w:rPr>
        <w:t xml:space="preserve">AND TABLE </w:t>
      </w:r>
      <w:r w:rsidRPr="002C4D8E">
        <w:rPr>
          <w:rFonts w:asciiTheme="minorHAnsi" w:hAnsiTheme="minorHAnsi" w:cstheme="minorHAnsi"/>
          <w:b/>
          <w:color w:val="auto"/>
        </w:rPr>
        <w:t>LEGENDS:</w:t>
      </w:r>
    </w:p>
    <w:p w14:paraId="4F9BCAA9" w14:textId="77777777" w:rsidR="00E477BD" w:rsidRPr="002C4D8E" w:rsidRDefault="00E477BD" w:rsidP="00E440F8">
      <w:pPr>
        <w:rPr>
          <w:rFonts w:asciiTheme="minorHAnsi" w:hAnsiTheme="minorHAnsi" w:cstheme="minorHAnsi"/>
          <w:color w:val="auto"/>
        </w:rPr>
      </w:pPr>
    </w:p>
    <w:p w14:paraId="26BA9D06" w14:textId="77777777" w:rsidR="00133985" w:rsidRPr="002C4D8E" w:rsidRDefault="00133985" w:rsidP="00E440F8">
      <w:pPr>
        <w:rPr>
          <w:rFonts w:asciiTheme="minorHAnsi" w:hAnsiTheme="minorHAnsi" w:cstheme="minorHAnsi"/>
          <w:color w:val="auto"/>
        </w:rPr>
      </w:pPr>
      <w:r w:rsidRPr="002C4D8E">
        <w:rPr>
          <w:rFonts w:asciiTheme="minorHAnsi" w:hAnsiTheme="minorHAnsi" w:cstheme="minorHAnsi"/>
          <w:b/>
          <w:color w:val="auto"/>
        </w:rPr>
        <w:t xml:space="preserve">Figure 1: </w:t>
      </w:r>
      <w:r w:rsidR="001120C4" w:rsidRPr="002C4D8E">
        <w:rPr>
          <w:rFonts w:asciiTheme="minorHAnsi" w:hAnsiTheme="minorHAnsi" w:cstheme="minorHAnsi"/>
          <w:b/>
          <w:color w:val="auto"/>
        </w:rPr>
        <w:t xml:space="preserve">Bacteria cultures and </w:t>
      </w:r>
      <w:r w:rsidR="006E3462" w:rsidRPr="002C4D8E">
        <w:rPr>
          <w:rFonts w:asciiTheme="minorHAnsi" w:hAnsiTheme="minorHAnsi" w:cstheme="minorHAnsi"/>
          <w:b/>
          <w:color w:val="auto"/>
        </w:rPr>
        <w:t>workflow</w:t>
      </w:r>
      <w:r w:rsidRPr="002C4D8E">
        <w:rPr>
          <w:rFonts w:asciiTheme="minorHAnsi" w:hAnsiTheme="minorHAnsi" w:cstheme="minorHAnsi"/>
          <w:b/>
          <w:color w:val="auto"/>
        </w:rPr>
        <w:t xml:space="preserve"> of the screening process. </w:t>
      </w:r>
      <w:r w:rsidR="000E6FFF" w:rsidRPr="002C4D8E">
        <w:rPr>
          <w:rFonts w:asciiTheme="minorHAnsi" w:hAnsiTheme="minorHAnsi" w:cstheme="minorHAnsi"/>
          <w:color w:val="auto"/>
        </w:rPr>
        <w:t>Preparation of bacteria cultures and supernatants</w:t>
      </w:r>
      <w:r w:rsidR="006A5CD0" w:rsidRPr="002C4D8E">
        <w:rPr>
          <w:rFonts w:asciiTheme="minorHAnsi" w:hAnsiTheme="minorHAnsi" w:cstheme="minorHAnsi"/>
          <w:color w:val="auto"/>
        </w:rPr>
        <w:t xml:space="preserve"> (left)</w:t>
      </w:r>
      <w:r w:rsidR="00C2799F" w:rsidRPr="002C4D8E">
        <w:rPr>
          <w:rFonts w:asciiTheme="minorHAnsi" w:hAnsiTheme="minorHAnsi" w:cstheme="minorHAnsi"/>
          <w:color w:val="auto"/>
        </w:rPr>
        <w:t xml:space="preserve">. </w:t>
      </w:r>
      <w:r w:rsidR="006E3462" w:rsidRPr="002C4D8E">
        <w:rPr>
          <w:rFonts w:asciiTheme="minorHAnsi" w:hAnsiTheme="minorHAnsi" w:cstheme="minorHAnsi"/>
          <w:color w:val="auto"/>
        </w:rPr>
        <w:t>Description of the</w:t>
      </w:r>
      <w:r w:rsidR="00C12DF7" w:rsidRPr="002C4D8E">
        <w:rPr>
          <w:rFonts w:asciiTheme="minorHAnsi" w:hAnsiTheme="minorHAnsi" w:cstheme="minorHAnsi"/>
          <w:color w:val="auto"/>
        </w:rPr>
        <w:t xml:space="preserve"> </w:t>
      </w:r>
      <w:r w:rsidR="006E3462" w:rsidRPr="002C4D8E">
        <w:rPr>
          <w:rFonts w:asciiTheme="minorHAnsi" w:hAnsiTheme="minorHAnsi" w:cstheme="minorHAnsi"/>
          <w:color w:val="auto"/>
        </w:rPr>
        <w:t>workflow</w:t>
      </w:r>
      <w:r w:rsidR="00405F60" w:rsidRPr="002C4D8E">
        <w:rPr>
          <w:rFonts w:asciiTheme="minorHAnsi" w:hAnsiTheme="minorHAnsi" w:cstheme="minorHAnsi"/>
          <w:color w:val="auto"/>
        </w:rPr>
        <w:t xml:space="preserve"> </w:t>
      </w:r>
      <w:r w:rsidR="00EC0237" w:rsidRPr="002C4D8E">
        <w:rPr>
          <w:rFonts w:asciiTheme="minorHAnsi" w:hAnsiTheme="minorHAnsi" w:cstheme="minorHAnsi"/>
          <w:color w:val="auto"/>
        </w:rPr>
        <w:t>for the two</w:t>
      </w:r>
      <w:r w:rsidR="00C12DF7" w:rsidRPr="002C4D8E">
        <w:rPr>
          <w:rFonts w:asciiTheme="minorHAnsi" w:hAnsiTheme="minorHAnsi" w:cstheme="minorHAnsi"/>
          <w:color w:val="auto"/>
        </w:rPr>
        <w:t xml:space="preserve"> </w:t>
      </w:r>
      <w:r w:rsidR="00405F60" w:rsidRPr="002C4D8E">
        <w:rPr>
          <w:rFonts w:asciiTheme="minorHAnsi" w:hAnsiTheme="minorHAnsi" w:cstheme="minorHAnsi"/>
          <w:color w:val="auto"/>
        </w:rPr>
        <w:t xml:space="preserve">screening </w:t>
      </w:r>
      <w:r w:rsidR="003C4E1C" w:rsidRPr="002C4D8E">
        <w:rPr>
          <w:rFonts w:asciiTheme="minorHAnsi" w:hAnsiTheme="minorHAnsi" w:cstheme="minorHAnsi"/>
          <w:color w:val="auto"/>
        </w:rPr>
        <w:t>rounds</w:t>
      </w:r>
      <w:r w:rsidR="00C12DF7" w:rsidRPr="002C4D8E">
        <w:rPr>
          <w:rFonts w:asciiTheme="minorHAnsi" w:hAnsiTheme="minorHAnsi" w:cstheme="minorHAnsi"/>
          <w:color w:val="auto"/>
        </w:rPr>
        <w:t xml:space="preserve">. </w:t>
      </w:r>
      <w:r w:rsidR="00405F60" w:rsidRPr="002C4D8E">
        <w:rPr>
          <w:rFonts w:asciiTheme="minorHAnsi" w:hAnsiTheme="minorHAnsi" w:cstheme="minorHAnsi"/>
          <w:color w:val="auto"/>
        </w:rPr>
        <w:t xml:space="preserve"> First screening: The preference for DNA or RNA is evaluated using 10 probes. Second screening: Based on </w:t>
      </w:r>
      <w:del w:id="136" w:author="Javier Garcia Gonzalez" w:date="2019-10-10T16:53:00Z">
        <w:r w:rsidR="00405F60" w:rsidRPr="002C4D8E" w:rsidDel="001170E9">
          <w:rPr>
            <w:rFonts w:asciiTheme="minorHAnsi" w:hAnsiTheme="minorHAnsi" w:cstheme="minorHAnsi"/>
            <w:color w:val="auto"/>
          </w:rPr>
          <w:delText>the</w:delText>
        </w:r>
      </w:del>
      <w:r w:rsidR="00405F60" w:rsidRPr="002C4D8E">
        <w:rPr>
          <w:rFonts w:asciiTheme="minorHAnsi" w:hAnsiTheme="minorHAnsi" w:cstheme="minorHAnsi"/>
          <w:color w:val="auto"/>
        </w:rPr>
        <w:t xml:space="preserve"> nucleic acid preference, additional probes containing chemically modified nucleotides are evaluated to identify the best performing </w:t>
      </w:r>
      <w:r w:rsidR="0056653C" w:rsidRPr="002C4D8E">
        <w:rPr>
          <w:rFonts w:asciiTheme="minorHAnsi" w:hAnsiTheme="minorHAnsi" w:cstheme="minorHAnsi"/>
          <w:color w:val="auto"/>
        </w:rPr>
        <w:t xml:space="preserve">substrates </w:t>
      </w:r>
      <w:r w:rsidR="00242C56" w:rsidRPr="002C4D8E">
        <w:rPr>
          <w:rFonts w:asciiTheme="minorHAnsi" w:hAnsiTheme="minorHAnsi" w:cstheme="minorHAnsi"/>
          <w:color w:val="auto"/>
        </w:rPr>
        <w:t>for</w:t>
      </w:r>
      <w:r w:rsidR="0056653C" w:rsidRPr="002C4D8E">
        <w:rPr>
          <w:rFonts w:asciiTheme="minorHAnsi" w:hAnsiTheme="minorHAnsi" w:cstheme="minorHAnsi"/>
          <w:color w:val="auto"/>
        </w:rPr>
        <w:t xml:space="preserve"> a given nuclease activity. </w:t>
      </w:r>
    </w:p>
    <w:p w14:paraId="6026AAAC" w14:textId="77777777" w:rsidR="00133985" w:rsidRPr="002C4D8E" w:rsidRDefault="00133985" w:rsidP="00E440F8">
      <w:pPr>
        <w:rPr>
          <w:rFonts w:asciiTheme="minorHAnsi" w:hAnsiTheme="minorHAnsi" w:cstheme="minorHAnsi"/>
          <w:color w:val="auto"/>
        </w:rPr>
      </w:pPr>
    </w:p>
    <w:p w14:paraId="466E6ADD" w14:textId="0BF2EE4B" w:rsidR="003C4E1C" w:rsidRPr="002C4D8E" w:rsidRDefault="006A5D93" w:rsidP="00E440F8">
      <w:pPr>
        <w:rPr>
          <w:rFonts w:asciiTheme="minorHAnsi" w:hAnsiTheme="minorHAnsi" w:cstheme="minorHAnsi"/>
          <w:color w:val="auto"/>
        </w:rPr>
      </w:pPr>
      <w:r w:rsidRPr="002C4D8E">
        <w:rPr>
          <w:rFonts w:asciiTheme="minorHAnsi" w:hAnsiTheme="minorHAnsi" w:cstheme="minorHAnsi"/>
          <w:b/>
          <w:bCs/>
          <w:noProof/>
          <w:color w:val="auto"/>
        </w:rPr>
        <w:t>Figure</w:t>
      </w:r>
      <w:r w:rsidR="005339B5" w:rsidRPr="002C4D8E">
        <w:rPr>
          <w:rFonts w:asciiTheme="minorHAnsi" w:hAnsiTheme="minorHAnsi" w:cstheme="minorHAnsi"/>
          <w:b/>
          <w:bCs/>
          <w:noProof/>
          <w:color w:val="auto"/>
        </w:rPr>
        <w:t xml:space="preserve"> </w:t>
      </w:r>
      <w:r w:rsidRPr="002C4D8E">
        <w:rPr>
          <w:rFonts w:asciiTheme="minorHAnsi" w:hAnsiTheme="minorHAnsi" w:cstheme="minorHAnsi"/>
          <w:b/>
          <w:bCs/>
          <w:noProof/>
          <w:color w:val="auto"/>
        </w:rPr>
        <w:t>2</w:t>
      </w:r>
      <w:r w:rsidR="002F17DA" w:rsidRPr="002C4D8E">
        <w:rPr>
          <w:rFonts w:asciiTheme="minorHAnsi" w:hAnsiTheme="minorHAnsi" w:cstheme="minorHAnsi"/>
          <w:b/>
          <w:bCs/>
          <w:noProof/>
          <w:color w:val="auto"/>
        </w:rPr>
        <w:t>:</w:t>
      </w:r>
      <w:r w:rsidRPr="002C4D8E">
        <w:rPr>
          <w:rFonts w:asciiTheme="minorHAnsi" w:hAnsiTheme="minorHAnsi" w:cstheme="minorHAnsi"/>
          <w:b/>
          <w:bCs/>
          <w:noProof/>
          <w:color w:val="auto"/>
        </w:rPr>
        <w:t xml:space="preserve"> </w:t>
      </w:r>
      <w:r w:rsidR="002F17DA" w:rsidRPr="002C4D8E">
        <w:rPr>
          <w:rFonts w:asciiTheme="minorHAnsi" w:hAnsiTheme="minorHAnsi" w:cstheme="minorHAnsi"/>
          <w:b/>
          <w:bCs/>
          <w:noProof/>
          <w:color w:val="auto"/>
        </w:rPr>
        <w:t>F</w:t>
      </w:r>
      <w:r w:rsidRPr="002C4D8E">
        <w:rPr>
          <w:rFonts w:asciiTheme="minorHAnsi" w:hAnsiTheme="minorHAnsi" w:cstheme="minorHAnsi"/>
          <w:b/>
          <w:bCs/>
          <w:noProof/>
          <w:color w:val="auto"/>
        </w:rPr>
        <w:t xml:space="preserve">irst </w:t>
      </w:r>
      <w:r w:rsidR="002F17DA" w:rsidRPr="002C4D8E">
        <w:rPr>
          <w:rFonts w:asciiTheme="minorHAnsi" w:hAnsiTheme="minorHAnsi" w:cstheme="minorHAnsi"/>
          <w:b/>
          <w:bCs/>
          <w:noProof/>
          <w:color w:val="auto"/>
        </w:rPr>
        <w:t xml:space="preserve">kinetic </w:t>
      </w:r>
      <w:r w:rsidRPr="002C4D8E">
        <w:rPr>
          <w:rFonts w:asciiTheme="minorHAnsi" w:hAnsiTheme="minorHAnsi" w:cstheme="minorHAnsi"/>
          <w:b/>
          <w:bCs/>
          <w:noProof/>
          <w:color w:val="auto"/>
        </w:rPr>
        <w:t>screening roun</w:t>
      </w:r>
      <w:r w:rsidR="002F17DA" w:rsidRPr="002C4D8E">
        <w:rPr>
          <w:rFonts w:asciiTheme="minorHAnsi" w:hAnsiTheme="minorHAnsi" w:cstheme="minorHAnsi"/>
          <w:b/>
          <w:bCs/>
          <w:noProof/>
          <w:color w:val="auto"/>
        </w:rPr>
        <w:t>d</w:t>
      </w:r>
      <w:r w:rsidRPr="002C4D8E">
        <w:rPr>
          <w:rFonts w:asciiTheme="minorHAnsi" w:hAnsiTheme="minorHAnsi" w:cstheme="minorHAnsi"/>
          <w:b/>
          <w:bCs/>
          <w:noProof/>
          <w:color w:val="auto"/>
        </w:rPr>
        <w:t xml:space="preserve">. </w:t>
      </w:r>
      <w:r w:rsidR="007B0A80" w:rsidRPr="002C4D8E">
        <w:rPr>
          <w:rFonts w:asciiTheme="minorHAnsi" w:hAnsiTheme="minorHAnsi" w:cstheme="minorHAnsi"/>
          <w:color w:val="auto"/>
        </w:rPr>
        <w:t xml:space="preserve">Kinetic profiles of </w:t>
      </w:r>
      <w:r w:rsidR="007B0A80" w:rsidRPr="002C4D8E">
        <w:rPr>
          <w:rFonts w:asciiTheme="minorHAnsi" w:hAnsiTheme="minorHAnsi" w:cstheme="minorHAnsi"/>
          <w:i/>
          <w:color w:val="auto"/>
        </w:rPr>
        <w:t>Salmonella</w:t>
      </w:r>
      <w:r w:rsidR="007B0A80" w:rsidRPr="002C4D8E">
        <w:rPr>
          <w:rFonts w:asciiTheme="minorHAnsi" w:hAnsiTheme="minorHAnsi" w:cstheme="minorHAnsi"/>
          <w:color w:val="auto"/>
        </w:rPr>
        <w:t xml:space="preserve">, </w:t>
      </w:r>
      <w:r w:rsidR="007B0A80" w:rsidRPr="002C4D8E">
        <w:rPr>
          <w:rFonts w:asciiTheme="minorHAnsi" w:hAnsiTheme="minorHAnsi" w:cstheme="minorHAnsi"/>
          <w:i/>
          <w:color w:val="auto"/>
        </w:rPr>
        <w:t>E. coli</w:t>
      </w:r>
      <w:r w:rsidR="007B0A80" w:rsidRPr="002C4D8E">
        <w:rPr>
          <w:rFonts w:asciiTheme="minorHAnsi" w:hAnsiTheme="minorHAnsi" w:cstheme="minorHAnsi"/>
          <w:color w:val="auto"/>
        </w:rPr>
        <w:t xml:space="preserve"> and culture media</w:t>
      </w:r>
      <w:r w:rsidR="001E02D5" w:rsidRPr="002C4D8E">
        <w:rPr>
          <w:rFonts w:asciiTheme="minorHAnsi" w:hAnsiTheme="minorHAnsi" w:cstheme="minorHAnsi"/>
          <w:color w:val="auto"/>
        </w:rPr>
        <w:t xml:space="preserve"> (TSB)</w:t>
      </w:r>
      <w:r w:rsidR="007B0A80" w:rsidRPr="002C4D8E">
        <w:rPr>
          <w:rFonts w:asciiTheme="minorHAnsi" w:hAnsiTheme="minorHAnsi" w:cstheme="minorHAnsi"/>
          <w:color w:val="auto"/>
        </w:rPr>
        <w:t xml:space="preserve"> using DNA and RNA probes.</w:t>
      </w:r>
      <w:r w:rsidRPr="002C4D8E">
        <w:rPr>
          <w:rFonts w:asciiTheme="minorHAnsi" w:hAnsiTheme="minorHAnsi" w:cstheme="minorHAnsi"/>
          <w:color w:val="auto"/>
        </w:rPr>
        <w:t xml:space="preserve"> </w:t>
      </w:r>
      <w:r w:rsidR="003C4E1C" w:rsidRPr="002C4D8E">
        <w:rPr>
          <w:rFonts w:asciiTheme="minorHAnsi" w:hAnsiTheme="minorHAnsi" w:cstheme="minorHAnsi"/>
          <w:color w:val="auto"/>
        </w:rPr>
        <w:t xml:space="preserve">Nuclease activity </w:t>
      </w:r>
      <w:r w:rsidR="00F35C82" w:rsidRPr="002C4D8E">
        <w:rPr>
          <w:rFonts w:asciiTheme="minorHAnsi" w:hAnsiTheme="minorHAnsi" w:cstheme="minorHAnsi"/>
          <w:color w:val="auto"/>
        </w:rPr>
        <w:t xml:space="preserve">is represented by </w:t>
      </w:r>
      <w:r w:rsidR="00E21B32" w:rsidRPr="002C4D8E">
        <w:rPr>
          <w:rFonts w:asciiTheme="minorHAnsi" w:hAnsiTheme="minorHAnsi" w:cstheme="minorHAnsi"/>
          <w:color w:val="auto"/>
        </w:rPr>
        <w:t>relative fluorescence units (RFU)</w:t>
      </w:r>
      <w:r w:rsidR="003C4E1C" w:rsidRPr="002C4D8E">
        <w:rPr>
          <w:rFonts w:asciiTheme="minorHAnsi" w:hAnsiTheme="minorHAnsi" w:cstheme="minorHAnsi"/>
          <w:color w:val="auto"/>
        </w:rPr>
        <w:t xml:space="preserve">. </w:t>
      </w:r>
      <w:r w:rsidR="002F17DA" w:rsidRPr="002C4D8E">
        <w:rPr>
          <w:rFonts w:asciiTheme="minorHAnsi" w:hAnsiTheme="minorHAnsi" w:cstheme="minorHAnsi"/>
          <w:color w:val="auto"/>
        </w:rPr>
        <w:t>The graphs are representative for at least 3 individually performed experiments.</w:t>
      </w:r>
      <w:r w:rsidR="00954CE2">
        <w:rPr>
          <w:rFonts w:asciiTheme="minorHAnsi" w:hAnsiTheme="minorHAnsi" w:cstheme="minorHAnsi"/>
          <w:color w:val="auto"/>
        </w:rPr>
        <w:t xml:space="preserve"> </w:t>
      </w:r>
      <w:r w:rsidR="003C4E1C" w:rsidRPr="002C4D8E">
        <w:rPr>
          <w:rFonts w:asciiTheme="minorHAnsi" w:hAnsiTheme="minorHAnsi" w:cstheme="minorHAnsi"/>
          <w:color w:val="auto"/>
        </w:rPr>
        <w:t>The different samples are labeled as indicated in the graph</w:t>
      </w:r>
      <w:ins w:id="137" w:author="Javier Garcia Gonzalez" w:date="2019-10-10T16:55:00Z">
        <w:r w:rsidR="001170E9">
          <w:rPr>
            <w:rFonts w:asciiTheme="minorHAnsi" w:hAnsiTheme="minorHAnsi" w:cstheme="minorHAnsi"/>
            <w:color w:val="auto"/>
          </w:rPr>
          <w:t>s´ legend</w:t>
        </w:r>
      </w:ins>
      <w:r w:rsidR="003C4E1C" w:rsidRPr="002C4D8E">
        <w:rPr>
          <w:rFonts w:asciiTheme="minorHAnsi" w:hAnsiTheme="minorHAnsi" w:cstheme="minorHAnsi"/>
          <w:color w:val="auto"/>
        </w:rPr>
        <w:t>.</w:t>
      </w:r>
      <w:r w:rsidR="00F4745E" w:rsidRPr="002C4D8E">
        <w:rPr>
          <w:rFonts w:asciiTheme="minorHAnsi" w:hAnsiTheme="minorHAnsi" w:cstheme="minorHAnsi"/>
          <w:color w:val="auto"/>
        </w:rPr>
        <w:t xml:space="preserve"> </w:t>
      </w:r>
      <w:r w:rsidR="00EC2AC6" w:rsidRPr="002C4D8E">
        <w:rPr>
          <w:rFonts w:asciiTheme="minorHAnsi" w:hAnsiTheme="minorHAnsi" w:cstheme="minorHAnsi"/>
          <w:color w:val="auto"/>
        </w:rPr>
        <w:t xml:space="preserve">Fold difference </w:t>
      </w:r>
      <w:r w:rsidR="0028616C" w:rsidRPr="002C4D8E">
        <w:rPr>
          <w:rFonts w:asciiTheme="minorHAnsi" w:hAnsiTheme="minorHAnsi" w:cstheme="minorHAnsi"/>
          <w:color w:val="auto"/>
        </w:rPr>
        <w:t xml:space="preserve">(FD) </w:t>
      </w:r>
      <w:r w:rsidR="00EC2AC6" w:rsidRPr="002C4D8E">
        <w:rPr>
          <w:rFonts w:asciiTheme="minorHAnsi" w:hAnsiTheme="minorHAnsi" w:cstheme="minorHAnsi"/>
          <w:color w:val="auto"/>
        </w:rPr>
        <w:t xml:space="preserve">values </w:t>
      </w:r>
      <w:r w:rsidR="008C74A8" w:rsidRPr="002C4D8E">
        <w:rPr>
          <w:rFonts w:asciiTheme="minorHAnsi" w:hAnsiTheme="minorHAnsi" w:cstheme="minorHAnsi"/>
          <w:color w:val="auto"/>
        </w:rPr>
        <w:t xml:space="preserve">were calculated </w:t>
      </w:r>
      <w:r w:rsidR="00C44478" w:rsidRPr="002C4D8E">
        <w:rPr>
          <w:rFonts w:asciiTheme="minorHAnsi" w:hAnsiTheme="minorHAnsi" w:cstheme="minorHAnsi"/>
          <w:color w:val="auto"/>
        </w:rPr>
        <w:t xml:space="preserve">using the rate coefficients of </w:t>
      </w:r>
      <w:r w:rsidR="00C44478" w:rsidRPr="002C4D8E">
        <w:rPr>
          <w:rFonts w:asciiTheme="minorHAnsi" w:hAnsiTheme="minorHAnsi" w:cstheme="minorHAnsi"/>
          <w:i/>
          <w:color w:val="auto"/>
        </w:rPr>
        <w:t>Salmonella</w:t>
      </w:r>
      <w:r w:rsidR="00C44478" w:rsidRPr="002C4D8E">
        <w:rPr>
          <w:rFonts w:asciiTheme="minorHAnsi" w:hAnsiTheme="minorHAnsi" w:cstheme="minorHAnsi"/>
          <w:color w:val="auto"/>
        </w:rPr>
        <w:t xml:space="preserve"> and </w:t>
      </w:r>
      <w:r w:rsidR="00C44478" w:rsidRPr="002C4D8E">
        <w:rPr>
          <w:rFonts w:asciiTheme="minorHAnsi" w:hAnsiTheme="minorHAnsi" w:cstheme="minorHAnsi"/>
          <w:i/>
          <w:color w:val="auto"/>
        </w:rPr>
        <w:t>E.</w:t>
      </w:r>
      <w:r w:rsidR="004A3587" w:rsidRPr="002C4D8E">
        <w:rPr>
          <w:rFonts w:asciiTheme="minorHAnsi" w:hAnsiTheme="minorHAnsi" w:cstheme="minorHAnsi"/>
          <w:i/>
          <w:color w:val="auto"/>
        </w:rPr>
        <w:t xml:space="preserve"> </w:t>
      </w:r>
      <w:r w:rsidR="00C44478" w:rsidRPr="002C4D8E">
        <w:rPr>
          <w:rFonts w:asciiTheme="minorHAnsi" w:hAnsiTheme="minorHAnsi" w:cstheme="minorHAnsi"/>
          <w:i/>
          <w:color w:val="auto"/>
        </w:rPr>
        <w:t>coli</w:t>
      </w:r>
      <w:r w:rsidR="008C74A8" w:rsidRPr="002C4D8E">
        <w:rPr>
          <w:rFonts w:asciiTheme="minorHAnsi" w:hAnsiTheme="minorHAnsi" w:cstheme="minorHAnsi"/>
          <w:color w:val="auto"/>
        </w:rPr>
        <w:t xml:space="preserve"> </w:t>
      </w:r>
      <w:r w:rsidR="00240130" w:rsidRPr="002C4D8E">
        <w:rPr>
          <w:rFonts w:asciiTheme="minorHAnsi" w:hAnsiTheme="minorHAnsi" w:cstheme="minorHAnsi"/>
          <w:color w:val="auto"/>
        </w:rPr>
        <w:t xml:space="preserve">for each </w:t>
      </w:r>
      <w:r w:rsidR="00474EBE" w:rsidRPr="002C4D8E">
        <w:rPr>
          <w:rFonts w:asciiTheme="minorHAnsi" w:hAnsiTheme="minorHAnsi" w:cstheme="minorHAnsi"/>
          <w:color w:val="auto"/>
        </w:rPr>
        <w:t>probe</w:t>
      </w:r>
      <w:r w:rsidR="00B15CF4" w:rsidRPr="002C4D8E">
        <w:rPr>
          <w:rFonts w:asciiTheme="minorHAnsi" w:hAnsiTheme="minorHAnsi" w:cstheme="minorHAnsi"/>
          <w:color w:val="auto"/>
        </w:rPr>
        <w:t xml:space="preserve">. </w:t>
      </w:r>
    </w:p>
    <w:p w14:paraId="15068D15" w14:textId="77777777" w:rsidR="00133985" w:rsidRPr="002C4D8E" w:rsidRDefault="00133985" w:rsidP="00E440F8">
      <w:pPr>
        <w:rPr>
          <w:rFonts w:asciiTheme="minorHAnsi" w:hAnsiTheme="minorHAnsi" w:cstheme="minorHAnsi"/>
          <w:color w:val="auto"/>
        </w:rPr>
      </w:pPr>
    </w:p>
    <w:p w14:paraId="375F2E94" w14:textId="2250B099" w:rsidR="007B0A80" w:rsidRPr="002C4D8E" w:rsidRDefault="00133985" w:rsidP="00E440F8">
      <w:pPr>
        <w:rPr>
          <w:rFonts w:asciiTheme="minorHAnsi" w:hAnsiTheme="minorHAnsi" w:cstheme="minorHAnsi"/>
          <w:b/>
          <w:color w:val="auto"/>
        </w:rPr>
      </w:pPr>
      <w:r w:rsidRPr="002C4D8E">
        <w:rPr>
          <w:rFonts w:asciiTheme="minorHAnsi" w:hAnsiTheme="minorHAnsi" w:cstheme="minorHAnsi"/>
          <w:b/>
          <w:color w:val="auto"/>
        </w:rPr>
        <w:lastRenderedPageBreak/>
        <w:t xml:space="preserve">Figure 3: </w:t>
      </w:r>
      <w:r w:rsidR="00A92655" w:rsidRPr="002C4D8E">
        <w:rPr>
          <w:rFonts w:asciiTheme="minorHAnsi" w:hAnsiTheme="minorHAnsi" w:cstheme="minorHAnsi"/>
          <w:b/>
          <w:color w:val="auto"/>
        </w:rPr>
        <w:t xml:space="preserve">Second </w:t>
      </w:r>
      <w:r w:rsidR="007B0A80" w:rsidRPr="002C4D8E">
        <w:rPr>
          <w:rFonts w:asciiTheme="minorHAnsi" w:hAnsiTheme="minorHAnsi" w:cstheme="minorHAnsi"/>
          <w:b/>
          <w:color w:val="auto"/>
        </w:rPr>
        <w:t xml:space="preserve">kinetic </w:t>
      </w:r>
      <w:r w:rsidR="002F17DA" w:rsidRPr="002C4D8E">
        <w:rPr>
          <w:rFonts w:asciiTheme="minorHAnsi" w:hAnsiTheme="minorHAnsi" w:cstheme="minorHAnsi"/>
          <w:b/>
          <w:color w:val="auto"/>
        </w:rPr>
        <w:t>s</w:t>
      </w:r>
      <w:r w:rsidR="00A92655" w:rsidRPr="002C4D8E">
        <w:rPr>
          <w:rFonts w:asciiTheme="minorHAnsi" w:hAnsiTheme="minorHAnsi" w:cstheme="minorHAnsi"/>
          <w:b/>
          <w:color w:val="auto"/>
        </w:rPr>
        <w:t>creening</w:t>
      </w:r>
      <w:r w:rsidR="002F17DA" w:rsidRPr="002C4D8E">
        <w:rPr>
          <w:rFonts w:asciiTheme="minorHAnsi" w:hAnsiTheme="minorHAnsi" w:cstheme="minorHAnsi"/>
          <w:b/>
          <w:color w:val="auto"/>
        </w:rPr>
        <w:t xml:space="preserve"> round</w:t>
      </w:r>
      <w:r w:rsidRPr="002C4D8E">
        <w:rPr>
          <w:rFonts w:asciiTheme="minorHAnsi" w:hAnsiTheme="minorHAnsi" w:cstheme="minorHAnsi"/>
          <w:b/>
          <w:color w:val="auto"/>
        </w:rPr>
        <w:t xml:space="preserve">. </w:t>
      </w:r>
      <w:r w:rsidR="007B0A80" w:rsidRPr="002C4D8E">
        <w:rPr>
          <w:rFonts w:asciiTheme="minorHAnsi" w:hAnsiTheme="minorHAnsi" w:cstheme="minorHAnsi"/>
          <w:color w:val="auto"/>
        </w:rPr>
        <w:t xml:space="preserve">Kinetic profiles of </w:t>
      </w:r>
      <w:r w:rsidR="007B0A80" w:rsidRPr="002C4D8E">
        <w:rPr>
          <w:rFonts w:asciiTheme="minorHAnsi" w:hAnsiTheme="minorHAnsi" w:cstheme="minorHAnsi"/>
          <w:i/>
          <w:color w:val="auto"/>
        </w:rPr>
        <w:t>Salmonella</w:t>
      </w:r>
      <w:r w:rsidR="007B0A80" w:rsidRPr="002C4D8E">
        <w:rPr>
          <w:rFonts w:asciiTheme="minorHAnsi" w:hAnsiTheme="minorHAnsi" w:cstheme="minorHAnsi"/>
          <w:color w:val="auto"/>
        </w:rPr>
        <w:t xml:space="preserve">, </w:t>
      </w:r>
      <w:r w:rsidR="007B0A80" w:rsidRPr="002C4D8E">
        <w:rPr>
          <w:rFonts w:asciiTheme="minorHAnsi" w:hAnsiTheme="minorHAnsi" w:cstheme="minorHAnsi"/>
          <w:i/>
          <w:color w:val="auto"/>
        </w:rPr>
        <w:t>E. coli</w:t>
      </w:r>
      <w:r w:rsidR="007B0A80" w:rsidRPr="002C4D8E">
        <w:rPr>
          <w:rFonts w:asciiTheme="minorHAnsi" w:hAnsiTheme="minorHAnsi" w:cstheme="minorHAnsi"/>
          <w:color w:val="auto"/>
        </w:rPr>
        <w:t xml:space="preserve"> and culture media</w:t>
      </w:r>
      <w:r w:rsidR="00004891" w:rsidRPr="002C4D8E">
        <w:rPr>
          <w:rFonts w:asciiTheme="minorHAnsi" w:hAnsiTheme="minorHAnsi" w:cstheme="minorHAnsi"/>
          <w:color w:val="auto"/>
        </w:rPr>
        <w:t xml:space="preserve"> (TSB)</w:t>
      </w:r>
      <w:r w:rsidR="007B0A80" w:rsidRPr="002C4D8E">
        <w:rPr>
          <w:rFonts w:asciiTheme="minorHAnsi" w:hAnsiTheme="minorHAnsi" w:cstheme="minorHAnsi"/>
          <w:color w:val="auto"/>
        </w:rPr>
        <w:t xml:space="preserve"> using chemically modified probes. </w:t>
      </w:r>
      <w:r w:rsidR="003C4E1C" w:rsidRPr="002C4D8E">
        <w:rPr>
          <w:rFonts w:asciiTheme="minorHAnsi" w:hAnsiTheme="minorHAnsi" w:cstheme="minorHAnsi"/>
          <w:color w:val="auto"/>
        </w:rPr>
        <w:t xml:space="preserve">Nuclease activity is represented by </w:t>
      </w:r>
      <w:r w:rsidR="00E85E76" w:rsidRPr="002C4D8E">
        <w:rPr>
          <w:rFonts w:asciiTheme="minorHAnsi" w:hAnsiTheme="minorHAnsi" w:cstheme="minorHAnsi"/>
          <w:color w:val="auto"/>
        </w:rPr>
        <w:t>relative fluorescence units (RFU)</w:t>
      </w:r>
      <w:r w:rsidR="003C4E1C" w:rsidRPr="002C4D8E">
        <w:rPr>
          <w:rFonts w:asciiTheme="minorHAnsi" w:hAnsiTheme="minorHAnsi" w:cstheme="minorHAnsi"/>
          <w:color w:val="auto"/>
        </w:rPr>
        <w:t>. The graphs are representative for at least 3 individually performed experiments. The different samples are labeled as indicated in the graph</w:t>
      </w:r>
      <w:ins w:id="138" w:author="Javier Garcia Gonzalez" w:date="2019-10-10T16:55:00Z">
        <w:r w:rsidR="001170E9">
          <w:rPr>
            <w:rFonts w:asciiTheme="minorHAnsi" w:hAnsiTheme="minorHAnsi" w:cstheme="minorHAnsi"/>
            <w:color w:val="auto"/>
          </w:rPr>
          <w:t>s´</w:t>
        </w:r>
      </w:ins>
      <w:ins w:id="139" w:author="Javier Garcia Gonzalez" w:date="2019-10-10T16:54:00Z">
        <w:r w:rsidR="001170E9">
          <w:rPr>
            <w:rFonts w:asciiTheme="minorHAnsi" w:hAnsiTheme="minorHAnsi" w:cstheme="minorHAnsi"/>
            <w:color w:val="auto"/>
          </w:rPr>
          <w:t xml:space="preserve"> legend</w:t>
        </w:r>
      </w:ins>
      <w:r w:rsidR="003C4E1C" w:rsidRPr="002C4D8E">
        <w:rPr>
          <w:rFonts w:asciiTheme="minorHAnsi" w:hAnsiTheme="minorHAnsi" w:cstheme="minorHAnsi"/>
          <w:color w:val="auto"/>
        </w:rPr>
        <w:t>.</w:t>
      </w:r>
      <w:r w:rsidR="00474EBE" w:rsidRPr="002C4D8E">
        <w:rPr>
          <w:rFonts w:asciiTheme="minorHAnsi" w:hAnsiTheme="minorHAnsi" w:cstheme="minorHAnsi"/>
          <w:color w:val="auto"/>
        </w:rPr>
        <w:t xml:space="preserve"> </w:t>
      </w:r>
      <w:r w:rsidR="00AE7E73" w:rsidRPr="002C4D8E">
        <w:rPr>
          <w:rFonts w:asciiTheme="minorHAnsi" w:hAnsiTheme="minorHAnsi" w:cstheme="minorHAnsi"/>
          <w:color w:val="auto"/>
        </w:rPr>
        <w:t xml:space="preserve">Fold difference (FD) values were calculated using the rate coefficients of </w:t>
      </w:r>
      <w:r w:rsidR="00AE7E73" w:rsidRPr="002C4D8E">
        <w:rPr>
          <w:rFonts w:asciiTheme="minorHAnsi" w:hAnsiTheme="minorHAnsi" w:cstheme="minorHAnsi"/>
          <w:i/>
          <w:color w:val="auto"/>
        </w:rPr>
        <w:t>Salmonella</w:t>
      </w:r>
      <w:r w:rsidR="00AE7E73" w:rsidRPr="002C4D8E">
        <w:rPr>
          <w:rFonts w:asciiTheme="minorHAnsi" w:hAnsiTheme="minorHAnsi" w:cstheme="minorHAnsi"/>
          <w:color w:val="auto"/>
        </w:rPr>
        <w:t xml:space="preserve"> and </w:t>
      </w:r>
      <w:r w:rsidR="00AE7E73" w:rsidRPr="002C4D8E">
        <w:rPr>
          <w:rFonts w:asciiTheme="minorHAnsi" w:hAnsiTheme="minorHAnsi" w:cstheme="minorHAnsi"/>
          <w:i/>
          <w:color w:val="auto"/>
        </w:rPr>
        <w:t>E.coli</w:t>
      </w:r>
      <w:r w:rsidR="00AE7E73" w:rsidRPr="002C4D8E">
        <w:rPr>
          <w:rFonts w:asciiTheme="minorHAnsi" w:hAnsiTheme="minorHAnsi" w:cstheme="minorHAnsi"/>
          <w:color w:val="auto"/>
        </w:rPr>
        <w:t xml:space="preserve"> for each </w:t>
      </w:r>
      <w:r w:rsidR="00937490" w:rsidRPr="002C4D8E">
        <w:rPr>
          <w:rFonts w:asciiTheme="minorHAnsi" w:hAnsiTheme="minorHAnsi" w:cstheme="minorHAnsi"/>
          <w:color w:val="auto"/>
        </w:rPr>
        <w:t>probe</w:t>
      </w:r>
      <w:r w:rsidR="00AE7E73" w:rsidRPr="002C4D8E">
        <w:rPr>
          <w:rFonts w:asciiTheme="minorHAnsi" w:hAnsiTheme="minorHAnsi" w:cstheme="minorHAnsi"/>
          <w:color w:val="auto"/>
        </w:rPr>
        <w:t>.</w:t>
      </w:r>
    </w:p>
    <w:p w14:paraId="598AB656" w14:textId="77777777" w:rsidR="00A92655" w:rsidRPr="002C4D8E" w:rsidRDefault="00A92655" w:rsidP="00E440F8">
      <w:pPr>
        <w:rPr>
          <w:rFonts w:asciiTheme="minorHAnsi" w:hAnsiTheme="minorHAnsi" w:cstheme="minorHAnsi"/>
          <w:b/>
          <w:color w:val="auto"/>
        </w:rPr>
      </w:pPr>
    </w:p>
    <w:p w14:paraId="3981E187" w14:textId="77777777" w:rsidR="007179B5" w:rsidRPr="002C4D8E" w:rsidRDefault="00133985" w:rsidP="00E440F8">
      <w:pPr>
        <w:rPr>
          <w:rFonts w:asciiTheme="minorHAnsi" w:hAnsiTheme="minorHAnsi" w:cstheme="minorHAnsi"/>
          <w:color w:val="auto"/>
        </w:rPr>
      </w:pPr>
      <w:r w:rsidRPr="002C4D8E">
        <w:rPr>
          <w:rFonts w:asciiTheme="minorHAnsi" w:hAnsiTheme="minorHAnsi" w:cstheme="minorHAnsi"/>
          <w:b/>
          <w:color w:val="auto"/>
        </w:rPr>
        <w:t xml:space="preserve">Table 1: </w:t>
      </w:r>
      <w:r w:rsidR="007B0A80" w:rsidRPr="002C4D8E">
        <w:rPr>
          <w:rFonts w:asciiTheme="minorHAnsi" w:hAnsiTheme="minorHAnsi" w:cstheme="minorHAnsi"/>
          <w:b/>
          <w:color w:val="auto"/>
        </w:rPr>
        <w:t>Nucleic acid probe sequence</w:t>
      </w:r>
      <w:r w:rsidR="007E7BD3" w:rsidRPr="002C4D8E">
        <w:rPr>
          <w:rFonts w:asciiTheme="minorHAnsi" w:hAnsiTheme="minorHAnsi" w:cstheme="minorHAnsi"/>
          <w:b/>
          <w:color w:val="auto"/>
        </w:rPr>
        <w:t>s</w:t>
      </w:r>
      <w:r w:rsidRPr="002C4D8E">
        <w:rPr>
          <w:rFonts w:asciiTheme="minorHAnsi" w:hAnsiTheme="minorHAnsi" w:cstheme="minorHAnsi"/>
          <w:b/>
          <w:color w:val="auto"/>
        </w:rPr>
        <w:t>.</w:t>
      </w:r>
      <w:r w:rsidR="007B0A80" w:rsidRPr="002C4D8E">
        <w:rPr>
          <w:rFonts w:asciiTheme="minorHAnsi" w:hAnsiTheme="minorHAnsi" w:cstheme="minorHAnsi"/>
          <w:color w:val="auto"/>
        </w:rPr>
        <w:t xml:space="preserve"> List of all the nucleic acid probes used in this study</w:t>
      </w:r>
      <w:r w:rsidR="005339B5" w:rsidRPr="002C4D8E">
        <w:rPr>
          <w:rFonts w:asciiTheme="minorHAnsi" w:hAnsiTheme="minorHAnsi" w:cstheme="minorHAnsi"/>
          <w:color w:val="auto"/>
        </w:rPr>
        <w:t>.</w:t>
      </w:r>
    </w:p>
    <w:p w14:paraId="46B5BB2E" w14:textId="77777777" w:rsidR="00C83E10" w:rsidRPr="002C4D8E" w:rsidRDefault="00C83E10" w:rsidP="00E440F8">
      <w:pPr>
        <w:rPr>
          <w:rFonts w:asciiTheme="minorHAnsi" w:hAnsiTheme="minorHAnsi" w:cstheme="minorHAnsi"/>
          <w:color w:val="auto"/>
        </w:rPr>
      </w:pPr>
    </w:p>
    <w:p w14:paraId="44DAA3F6" w14:textId="0B554B75" w:rsidR="00A82892" w:rsidRPr="002C4D8E" w:rsidRDefault="00A82892" w:rsidP="00E440F8">
      <w:pPr>
        <w:rPr>
          <w:rStyle w:val="normaltextrun"/>
          <w:rFonts w:asciiTheme="minorHAnsi" w:hAnsiTheme="minorHAnsi" w:cstheme="minorHAnsi"/>
          <w:color w:val="auto"/>
        </w:rPr>
      </w:pPr>
      <w:r w:rsidRPr="002C4D8E">
        <w:rPr>
          <w:b/>
          <w:color w:val="auto"/>
        </w:rPr>
        <w:t xml:space="preserve">Supplementary </w:t>
      </w:r>
      <w:r w:rsidR="005C386B" w:rsidRPr="002C4D8E">
        <w:rPr>
          <w:b/>
          <w:color w:val="auto"/>
        </w:rPr>
        <w:t>F</w:t>
      </w:r>
      <w:r w:rsidRPr="002C4D8E">
        <w:rPr>
          <w:b/>
          <w:color w:val="auto"/>
        </w:rPr>
        <w:t>igure 1</w:t>
      </w:r>
      <w:r w:rsidR="4B8D992A" w:rsidRPr="002C4D8E">
        <w:rPr>
          <w:b/>
          <w:bCs/>
          <w:color w:val="auto"/>
        </w:rPr>
        <w:t>:</w:t>
      </w:r>
      <w:r w:rsidR="00EF07EE" w:rsidRPr="002C4D8E">
        <w:rPr>
          <w:color w:val="auto"/>
        </w:rPr>
        <w:t xml:space="preserve"> </w:t>
      </w:r>
      <w:r w:rsidRPr="002C4D8E">
        <w:rPr>
          <w:b/>
          <w:color w:val="auto"/>
        </w:rPr>
        <w:t xml:space="preserve">Measurement set up. </w:t>
      </w:r>
      <w:r w:rsidR="00A21B92" w:rsidRPr="002C4D8E">
        <w:rPr>
          <w:color w:val="auto"/>
        </w:rPr>
        <w:t xml:space="preserve">Button clicks and dialog windows </w:t>
      </w:r>
      <w:r w:rsidR="00B135B8" w:rsidRPr="002C4D8E">
        <w:rPr>
          <w:color w:val="auto"/>
        </w:rPr>
        <w:t xml:space="preserve">describing the stepwise process performed in </w:t>
      </w:r>
      <w:r w:rsidR="00954CE2">
        <w:rPr>
          <w:rStyle w:val="normaltextrun"/>
          <w:rFonts w:asciiTheme="minorHAnsi" w:hAnsiTheme="minorHAnsi" w:cstheme="minorHAnsi"/>
          <w:color w:val="auto"/>
        </w:rPr>
        <w:t>the acquisition software</w:t>
      </w:r>
      <w:r w:rsidR="002C5F05" w:rsidRPr="002C4D8E">
        <w:rPr>
          <w:rStyle w:val="normaltextrun"/>
          <w:rFonts w:asciiTheme="minorHAnsi" w:hAnsiTheme="minorHAnsi" w:cstheme="minorHAnsi"/>
          <w:color w:val="auto"/>
        </w:rPr>
        <w:t xml:space="preserve"> to set up </w:t>
      </w:r>
      <w:r w:rsidR="00F26291" w:rsidRPr="002C4D8E">
        <w:rPr>
          <w:rStyle w:val="normaltextrun"/>
          <w:rFonts w:asciiTheme="minorHAnsi" w:hAnsiTheme="minorHAnsi" w:cstheme="minorHAnsi"/>
          <w:color w:val="auto"/>
        </w:rPr>
        <w:t xml:space="preserve">the different measurement parameters.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A</w:t>
      </w:r>
      <w:r w:rsidR="00F26291" w:rsidRPr="002C4D8E">
        <w:rPr>
          <w:rStyle w:val="normaltextrun"/>
          <w:rFonts w:asciiTheme="minorHAnsi" w:hAnsiTheme="minorHAnsi" w:cstheme="minorHAnsi"/>
          <w:color w:val="auto"/>
        </w:rPr>
        <w:t>)</w:t>
      </w:r>
      <w:r w:rsidR="00F5755D" w:rsidRPr="002C4D8E">
        <w:rPr>
          <w:rStyle w:val="normaltextrun"/>
          <w:rFonts w:asciiTheme="minorHAnsi" w:hAnsiTheme="minorHAnsi" w:cstheme="minorHAnsi"/>
          <w:color w:val="auto"/>
        </w:rPr>
        <w:t xml:space="preserve"> </w:t>
      </w:r>
      <w:ins w:id="140" w:author="Javier Garcia Gonzalez" w:date="2019-10-10T16:56:00Z">
        <w:r w:rsidR="004102B4">
          <w:rPr>
            <w:rStyle w:val="normaltextrun"/>
            <w:rFonts w:asciiTheme="minorHAnsi" w:hAnsiTheme="minorHAnsi" w:cstheme="minorHAnsi"/>
            <w:color w:val="auto"/>
          </w:rPr>
          <w:t>D</w:t>
        </w:r>
      </w:ins>
      <w:del w:id="141" w:author="Javier Garcia Gonzalez" w:date="2019-10-10T16:56:00Z">
        <w:r w:rsidR="00647EA0" w:rsidRPr="002C4D8E" w:rsidDel="004102B4">
          <w:rPr>
            <w:rStyle w:val="normaltextrun"/>
            <w:rFonts w:asciiTheme="minorHAnsi" w:hAnsiTheme="minorHAnsi" w:cstheme="minorHAnsi"/>
            <w:color w:val="auto"/>
          </w:rPr>
          <w:delText>d</w:delText>
        </w:r>
      </w:del>
      <w:r w:rsidR="00647EA0" w:rsidRPr="002C4D8E">
        <w:rPr>
          <w:rStyle w:val="normaltextrun"/>
          <w:rFonts w:asciiTheme="minorHAnsi" w:hAnsiTheme="minorHAnsi" w:cstheme="minorHAnsi"/>
          <w:color w:val="auto"/>
        </w:rPr>
        <w:t>esktop icon</w:t>
      </w:r>
      <w:r w:rsidR="00AA639D" w:rsidRPr="002C4D8E">
        <w:rPr>
          <w:rStyle w:val="normaltextrun"/>
          <w:rFonts w:asciiTheme="minorHAnsi" w:hAnsiTheme="minorHAnsi" w:cstheme="minorHAnsi"/>
          <w:color w:val="auto"/>
        </w:rPr>
        <w:t>.</w:t>
      </w:r>
      <w:r w:rsidR="00F26291"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B</w:t>
      </w:r>
      <w:r w:rsidR="00F26291" w:rsidRPr="002C4D8E">
        <w:rPr>
          <w:rStyle w:val="normaltextrun"/>
          <w:rFonts w:asciiTheme="minorHAnsi" w:hAnsiTheme="minorHAnsi" w:cstheme="minorHAnsi"/>
          <w:color w:val="auto"/>
        </w:rPr>
        <w:t>)</w:t>
      </w:r>
      <w:r w:rsidR="00647EA0" w:rsidRPr="002C4D8E">
        <w:rPr>
          <w:rStyle w:val="normaltextrun"/>
          <w:rFonts w:asciiTheme="minorHAnsi" w:hAnsiTheme="minorHAnsi" w:cstheme="minorHAnsi"/>
          <w:color w:val="auto"/>
        </w:rPr>
        <w:t xml:space="preserve"> </w:t>
      </w:r>
      <w:r w:rsidR="00AB4E01" w:rsidRPr="002C4D8E">
        <w:rPr>
          <w:rStyle w:val="normaltextrun"/>
          <w:rFonts w:asciiTheme="minorHAnsi" w:hAnsiTheme="minorHAnsi" w:cstheme="minorHAnsi"/>
          <w:color w:val="auto"/>
        </w:rPr>
        <w:t>Task manager dialog window</w:t>
      </w:r>
      <w:r w:rsidR="00AA639D"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C</w:t>
      </w:r>
      <w:r w:rsidR="00F26291" w:rsidRPr="002C4D8E">
        <w:rPr>
          <w:rStyle w:val="normaltextrun"/>
          <w:rFonts w:asciiTheme="minorHAnsi" w:hAnsiTheme="minorHAnsi" w:cstheme="minorHAnsi"/>
          <w:color w:val="auto"/>
        </w:rPr>
        <w:t>)</w:t>
      </w:r>
      <w:r w:rsidR="00644CC3" w:rsidRPr="002C4D8E">
        <w:rPr>
          <w:rStyle w:val="normaltextrun"/>
          <w:rFonts w:asciiTheme="minorHAnsi" w:hAnsiTheme="minorHAnsi" w:cstheme="minorHAnsi"/>
          <w:color w:val="auto"/>
        </w:rPr>
        <w:t xml:space="preserve"> </w:t>
      </w:r>
      <w:r w:rsidR="00130B13" w:rsidRPr="002C4D8E">
        <w:rPr>
          <w:rStyle w:val="normaltextrun"/>
          <w:rFonts w:asciiTheme="minorHAnsi" w:hAnsiTheme="minorHAnsi" w:cstheme="minorHAnsi"/>
          <w:color w:val="auto"/>
        </w:rPr>
        <w:t>Procedure and Temperature Set up dialog windows</w:t>
      </w:r>
      <w:r w:rsidR="00AA639D" w:rsidRPr="002C4D8E">
        <w:rPr>
          <w:rStyle w:val="normaltextrun"/>
          <w:rFonts w:asciiTheme="minorHAnsi" w:hAnsiTheme="minorHAnsi" w:cstheme="minorHAnsi"/>
          <w:color w:val="auto"/>
        </w:rPr>
        <w:t>.</w:t>
      </w:r>
      <w:r w:rsidR="00F26291"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D</w:t>
      </w:r>
      <w:r w:rsidR="00F26291" w:rsidRPr="002C4D8E">
        <w:rPr>
          <w:rStyle w:val="normaltextrun"/>
          <w:rFonts w:asciiTheme="minorHAnsi" w:hAnsiTheme="minorHAnsi" w:cstheme="minorHAnsi"/>
          <w:color w:val="auto"/>
        </w:rPr>
        <w:t>)</w:t>
      </w:r>
      <w:r w:rsidR="002C5F05" w:rsidRPr="002C4D8E">
        <w:rPr>
          <w:rStyle w:val="normaltextrun"/>
          <w:rFonts w:asciiTheme="minorHAnsi" w:hAnsiTheme="minorHAnsi" w:cstheme="minorHAnsi"/>
          <w:color w:val="auto"/>
        </w:rPr>
        <w:t xml:space="preserve"> </w:t>
      </w:r>
      <w:r w:rsidR="00060A62" w:rsidRPr="002C4D8E">
        <w:rPr>
          <w:rStyle w:val="normaltextrun"/>
          <w:rFonts w:asciiTheme="minorHAnsi" w:hAnsiTheme="minorHAnsi" w:cstheme="minorHAnsi"/>
          <w:color w:val="auto"/>
        </w:rPr>
        <w:t xml:space="preserve">Procedure and Kinetic Step </w:t>
      </w:r>
      <w:r w:rsidR="00E459C8" w:rsidRPr="002C4D8E">
        <w:rPr>
          <w:rStyle w:val="normaltextrun"/>
          <w:rFonts w:asciiTheme="minorHAnsi" w:hAnsiTheme="minorHAnsi" w:cstheme="minorHAnsi"/>
          <w:color w:val="auto"/>
        </w:rPr>
        <w:t xml:space="preserve">dialog </w:t>
      </w:r>
      <w:r w:rsidR="00060A62" w:rsidRPr="002C4D8E">
        <w:rPr>
          <w:rStyle w:val="normaltextrun"/>
          <w:rFonts w:asciiTheme="minorHAnsi" w:hAnsiTheme="minorHAnsi" w:cstheme="minorHAnsi"/>
          <w:color w:val="auto"/>
        </w:rPr>
        <w:t>windows</w:t>
      </w:r>
      <w:r w:rsidR="00AA639D" w:rsidRPr="002C4D8E">
        <w:rPr>
          <w:rStyle w:val="normaltextrun"/>
          <w:rFonts w:asciiTheme="minorHAnsi" w:hAnsiTheme="minorHAnsi" w:cstheme="minorHAnsi"/>
          <w:color w:val="auto"/>
        </w:rPr>
        <w:t>.</w:t>
      </w:r>
      <w:r w:rsidR="00060A62"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9466B7" w:rsidRPr="002C4D8E">
        <w:rPr>
          <w:rStyle w:val="normaltextrun"/>
          <w:rFonts w:asciiTheme="minorHAnsi" w:hAnsiTheme="minorHAnsi" w:cstheme="minorHAnsi"/>
          <w:b/>
          <w:color w:val="auto"/>
        </w:rPr>
        <w:t>E</w:t>
      </w:r>
      <w:r w:rsidR="009466B7" w:rsidRPr="002C4D8E">
        <w:rPr>
          <w:rStyle w:val="normaltextrun"/>
          <w:rFonts w:asciiTheme="minorHAnsi" w:hAnsiTheme="minorHAnsi" w:cstheme="minorHAnsi"/>
          <w:color w:val="auto"/>
        </w:rPr>
        <w:t xml:space="preserve">) Procedure </w:t>
      </w:r>
      <w:r w:rsidR="00E459C8" w:rsidRPr="002C4D8E">
        <w:rPr>
          <w:rStyle w:val="normaltextrun"/>
          <w:rFonts w:asciiTheme="minorHAnsi" w:hAnsiTheme="minorHAnsi" w:cstheme="minorHAnsi"/>
          <w:color w:val="auto"/>
        </w:rPr>
        <w:t>and Read Method dialog windows</w:t>
      </w:r>
      <w:r w:rsidR="009D0C3C" w:rsidRPr="002C4D8E">
        <w:rPr>
          <w:rStyle w:val="normaltextrun"/>
          <w:rFonts w:asciiTheme="minorHAnsi" w:hAnsiTheme="minorHAnsi" w:cstheme="minorHAnsi"/>
          <w:color w:val="auto"/>
        </w:rPr>
        <w:t>.</w:t>
      </w:r>
    </w:p>
    <w:p w14:paraId="277DB407" w14:textId="77777777" w:rsidR="007B6735" w:rsidRPr="002C4D8E" w:rsidRDefault="007B6735" w:rsidP="00E440F8">
      <w:pPr>
        <w:rPr>
          <w:rStyle w:val="normaltextrun"/>
          <w:rFonts w:asciiTheme="minorHAnsi" w:hAnsiTheme="minorHAnsi" w:cstheme="minorHAnsi"/>
          <w:color w:val="auto"/>
        </w:rPr>
      </w:pPr>
    </w:p>
    <w:p w14:paraId="7958CF33" w14:textId="04182DD9" w:rsidR="00334CE0" w:rsidRPr="002C4D8E" w:rsidRDefault="0087343D" w:rsidP="00E440F8">
      <w:pPr>
        <w:rPr>
          <w:rStyle w:val="normaltextrun"/>
          <w:rFonts w:asciiTheme="minorHAnsi" w:hAnsiTheme="minorHAnsi" w:cstheme="minorHAnsi"/>
          <w:color w:val="auto"/>
        </w:rPr>
      </w:pPr>
      <w:r w:rsidRPr="002C4D8E">
        <w:rPr>
          <w:b/>
          <w:color w:val="auto"/>
        </w:rPr>
        <w:t>Supplementary Figure 2: Measurement set up.</w:t>
      </w:r>
      <w:r w:rsidR="009D0C3C" w:rsidRPr="002C4D8E">
        <w:rPr>
          <w:b/>
          <w:color w:val="auto"/>
        </w:rPr>
        <w:t xml:space="preserve"> </w:t>
      </w:r>
      <w:r w:rsidR="009D0C3C" w:rsidRPr="002C4D8E">
        <w:rPr>
          <w:color w:val="auto"/>
        </w:rPr>
        <w:t xml:space="preserve">Button clicks and dialog windows describing the stepwise process performed in </w:t>
      </w:r>
      <w:r w:rsidR="00954CE2">
        <w:rPr>
          <w:rStyle w:val="normaltextrun"/>
          <w:rFonts w:asciiTheme="minorHAnsi" w:hAnsiTheme="minorHAnsi" w:cstheme="minorHAnsi"/>
          <w:color w:val="auto"/>
        </w:rPr>
        <w:t>the acquisition software</w:t>
      </w:r>
      <w:r w:rsidR="00954CE2" w:rsidRPr="002C4D8E">
        <w:rPr>
          <w:rStyle w:val="normaltextrun"/>
          <w:rFonts w:asciiTheme="minorHAnsi" w:hAnsiTheme="minorHAnsi" w:cstheme="minorHAnsi"/>
          <w:color w:val="auto"/>
        </w:rPr>
        <w:t xml:space="preserve"> to </w:t>
      </w:r>
      <w:r w:rsidR="009D0C3C" w:rsidRPr="002C4D8E">
        <w:rPr>
          <w:rStyle w:val="normaltextrun"/>
          <w:rFonts w:asciiTheme="minorHAnsi" w:hAnsiTheme="minorHAnsi" w:cstheme="minorHAnsi"/>
          <w:color w:val="auto"/>
        </w:rPr>
        <w:t>set up the different measurement parameters</w:t>
      </w:r>
      <w:r w:rsidR="006A0501"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6A0501" w:rsidRPr="002C4D8E">
        <w:rPr>
          <w:rStyle w:val="normaltextrun"/>
          <w:rFonts w:asciiTheme="minorHAnsi" w:hAnsiTheme="minorHAnsi" w:cstheme="minorHAnsi"/>
          <w:b/>
          <w:color w:val="auto"/>
        </w:rPr>
        <w:t>A</w:t>
      </w:r>
      <w:r w:rsidR="006A0501" w:rsidRPr="00954CE2">
        <w:rPr>
          <w:rStyle w:val="normaltextrun"/>
          <w:rFonts w:asciiTheme="minorHAnsi" w:hAnsiTheme="minorHAnsi" w:cstheme="minorHAnsi"/>
          <w:color w:val="auto"/>
        </w:rPr>
        <w:t>)</w:t>
      </w:r>
      <w:r w:rsidR="006A0501" w:rsidRPr="002C4D8E">
        <w:rPr>
          <w:rStyle w:val="normaltextrun"/>
          <w:rFonts w:asciiTheme="minorHAnsi" w:hAnsiTheme="minorHAnsi" w:cstheme="minorHAnsi"/>
          <w:b/>
          <w:color w:val="auto"/>
        </w:rPr>
        <w:t xml:space="preserve"> </w:t>
      </w:r>
      <w:r w:rsidR="006A0501" w:rsidRPr="002C4D8E">
        <w:rPr>
          <w:rStyle w:val="normaltextrun"/>
          <w:rFonts w:asciiTheme="minorHAnsi" w:hAnsiTheme="minorHAnsi" w:cstheme="minorHAnsi"/>
          <w:color w:val="auto"/>
        </w:rPr>
        <w:t>Procedure and Read Step</w:t>
      </w:r>
      <w:r w:rsidR="00665D9D" w:rsidRPr="002C4D8E">
        <w:rPr>
          <w:rStyle w:val="normaltextrun"/>
          <w:rFonts w:asciiTheme="minorHAnsi" w:hAnsiTheme="minorHAnsi" w:cstheme="minorHAnsi"/>
          <w:color w:val="auto"/>
        </w:rPr>
        <w:t xml:space="preserve"> (Kinetic)</w:t>
      </w:r>
      <w:r w:rsidR="006A0501" w:rsidRPr="002C4D8E">
        <w:rPr>
          <w:rStyle w:val="normaltextrun"/>
          <w:rFonts w:asciiTheme="minorHAnsi" w:hAnsiTheme="minorHAnsi" w:cstheme="minorHAnsi"/>
          <w:color w:val="auto"/>
        </w:rPr>
        <w:t xml:space="preserve"> Dialog windows</w:t>
      </w:r>
      <w:r w:rsidR="00AA639D" w:rsidRPr="002C4D8E">
        <w:rPr>
          <w:rStyle w:val="normaltextrun"/>
          <w:rFonts w:asciiTheme="minorHAnsi" w:hAnsiTheme="minorHAnsi" w:cstheme="minorHAnsi"/>
          <w:color w:val="auto"/>
        </w:rPr>
        <w:t>.</w:t>
      </w:r>
      <w:r w:rsidR="00665D9D"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665D9D" w:rsidRPr="002C4D8E">
        <w:rPr>
          <w:rStyle w:val="normaltextrun"/>
          <w:rFonts w:asciiTheme="minorHAnsi" w:hAnsiTheme="minorHAnsi" w:cstheme="minorHAnsi"/>
          <w:b/>
          <w:color w:val="auto"/>
        </w:rPr>
        <w:t>B</w:t>
      </w:r>
      <w:r w:rsidR="00665D9D" w:rsidRPr="00954CE2">
        <w:rPr>
          <w:rStyle w:val="normaltextrun"/>
          <w:rFonts w:asciiTheme="minorHAnsi" w:hAnsiTheme="minorHAnsi" w:cstheme="minorHAnsi"/>
          <w:color w:val="auto"/>
        </w:rPr>
        <w:t>)</w:t>
      </w:r>
      <w:r w:rsidR="00665D9D" w:rsidRPr="002C4D8E">
        <w:rPr>
          <w:rStyle w:val="normaltextrun"/>
          <w:rFonts w:asciiTheme="minorHAnsi" w:hAnsiTheme="minorHAnsi" w:cstheme="minorHAnsi"/>
          <w:color w:val="auto"/>
        </w:rPr>
        <w:t xml:space="preserve"> </w:t>
      </w:r>
      <w:r w:rsidR="001609DB" w:rsidRPr="002C4D8E">
        <w:rPr>
          <w:rStyle w:val="normaltextrun"/>
          <w:rFonts w:asciiTheme="minorHAnsi" w:hAnsiTheme="minorHAnsi" w:cstheme="minorHAnsi"/>
          <w:color w:val="auto"/>
        </w:rPr>
        <w:t>Procedure dialog window</w:t>
      </w:r>
      <w:r w:rsidR="00DC00EB"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DC00EB" w:rsidRPr="002C4D8E">
        <w:rPr>
          <w:rStyle w:val="normaltextrun"/>
          <w:rFonts w:asciiTheme="minorHAnsi" w:hAnsiTheme="minorHAnsi" w:cstheme="minorHAnsi"/>
          <w:b/>
          <w:color w:val="auto"/>
        </w:rPr>
        <w:t>C</w:t>
      </w:r>
      <w:r w:rsidR="00DC00EB" w:rsidRPr="00954CE2">
        <w:rPr>
          <w:rStyle w:val="normaltextrun"/>
          <w:rFonts w:asciiTheme="minorHAnsi" w:hAnsiTheme="minorHAnsi" w:cstheme="minorHAnsi"/>
          <w:color w:val="auto"/>
        </w:rPr>
        <w:t>)</w:t>
      </w:r>
      <w:r w:rsidR="00DC00EB" w:rsidRPr="002C4D8E">
        <w:rPr>
          <w:rStyle w:val="normaltextrun"/>
          <w:rFonts w:asciiTheme="minorHAnsi" w:hAnsiTheme="minorHAnsi" w:cstheme="minorHAnsi"/>
          <w:b/>
          <w:color w:val="auto"/>
        </w:rPr>
        <w:t xml:space="preserve"> </w:t>
      </w:r>
      <w:r w:rsidR="003D2606" w:rsidRPr="002C4D8E">
        <w:rPr>
          <w:rStyle w:val="normaltextrun"/>
          <w:rFonts w:asciiTheme="minorHAnsi" w:hAnsiTheme="minorHAnsi" w:cstheme="minorHAnsi"/>
          <w:color w:val="auto"/>
        </w:rPr>
        <w:t>“Protocol” menu bar</w:t>
      </w:r>
      <w:r w:rsidR="00AA639D" w:rsidRPr="002C4D8E">
        <w:rPr>
          <w:rStyle w:val="normaltextrun"/>
          <w:rFonts w:asciiTheme="minorHAnsi" w:hAnsiTheme="minorHAnsi" w:cstheme="minorHAnsi"/>
          <w:color w:val="auto"/>
        </w:rPr>
        <w:t>.</w:t>
      </w:r>
      <w:r w:rsidR="003257A0"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3257A0" w:rsidRPr="00954CE2">
        <w:rPr>
          <w:rStyle w:val="normaltextrun"/>
          <w:rFonts w:asciiTheme="minorHAnsi" w:hAnsiTheme="minorHAnsi" w:cstheme="minorHAnsi"/>
          <w:b/>
          <w:color w:val="auto"/>
        </w:rPr>
        <w:t>D</w:t>
      </w:r>
      <w:r w:rsidR="003257A0" w:rsidRPr="002C4D8E">
        <w:rPr>
          <w:rStyle w:val="normaltextrun"/>
          <w:rFonts w:asciiTheme="minorHAnsi" w:hAnsiTheme="minorHAnsi" w:cstheme="minorHAnsi"/>
          <w:color w:val="auto"/>
        </w:rPr>
        <w:t xml:space="preserve">) </w:t>
      </w:r>
      <w:r w:rsidR="00AA639D" w:rsidRPr="002C4D8E">
        <w:rPr>
          <w:rStyle w:val="normaltextrun"/>
          <w:rFonts w:asciiTheme="minorHAnsi" w:hAnsiTheme="minorHAnsi" w:cstheme="minorHAnsi"/>
          <w:color w:val="auto"/>
        </w:rPr>
        <w:t>W</w:t>
      </w:r>
      <w:r w:rsidR="003257A0" w:rsidRPr="002C4D8E">
        <w:rPr>
          <w:rStyle w:val="normaltextrun"/>
          <w:rFonts w:asciiTheme="minorHAnsi" w:hAnsiTheme="minorHAnsi" w:cstheme="minorHAnsi"/>
          <w:color w:val="auto"/>
        </w:rPr>
        <w:t xml:space="preserve">ell selection dialog </w:t>
      </w:r>
      <w:r w:rsidR="00791869" w:rsidRPr="002C4D8E">
        <w:rPr>
          <w:rStyle w:val="normaltextrun"/>
          <w:rFonts w:asciiTheme="minorHAnsi" w:hAnsiTheme="minorHAnsi" w:cstheme="minorHAnsi"/>
          <w:color w:val="auto"/>
        </w:rPr>
        <w:t>window</w:t>
      </w:r>
      <w:r w:rsidR="00AA639D" w:rsidRPr="002C4D8E">
        <w:rPr>
          <w:rStyle w:val="normaltextrun"/>
          <w:rFonts w:asciiTheme="minorHAnsi" w:hAnsiTheme="minorHAnsi" w:cstheme="minorHAnsi"/>
          <w:color w:val="auto"/>
        </w:rPr>
        <w:t>.</w:t>
      </w:r>
      <w:r w:rsidR="001D118A"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1D118A" w:rsidRPr="00954CE2">
        <w:rPr>
          <w:rStyle w:val="normaltextrun"/>
          <w:rFonts w:asciiTheme="minorHAnsi" w:hAnsiTheme="minorHAnsi" w:cstheme="minorHAnsi"/>
          <w:b/>
          <w:color w:val="auto"/>
        </w:rPr>
        <w:t>E</w:t>
      </w:r>
      <w:r w:rsidR="001D118A" w:rsidRPr="002C4D8E">
        <w:rPr>
          <w:rStyle w:val="normaltextrun"/>
          <w:rFonts w:asciiTheme="minorHAnsi" w:hAnsiTheme="minorHAnsi" w:cstheme="minorHAnsi"/>
          <w:color w:val="auto"/>
        </w:rPr>
        <w:t>) File name input box</w:t>
      </w:r>
      <w:r w:rsidR="00AA639D" w:rsidRPr="002C4D8E">
        <w:rPr>
          <w:rStyle w:val="normaltextrun"/>
          <w:rFonts w:asciiTheme="minorHAnsi" w:hAnsiTheme="minorHAnsi" w:cstheme="minorHAnsi"/>
          <w:color w:val="auto"/>
        </w:rPr>
        <w:t>.</w:t>
      </w:r>
      <w:r w:rsidR="001D118A"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1D118A" w:rsidRPr="00954CE2">
        <w:rPr>
          <w:rStyle w:val="normaltextrun"/>
          <w:rFonts w:asciiTheme="minorHAnsi" w:hAnsiTheme="minorHAnsi" w:cstheme="minorHAnsi"/>
          <w:b/>
          <w:color w:val="auto"/>
        </w:rPr>
        <w:t>F</w:t>
      </w:r>
      <w:r w:rsidR="001D118A" w:rsidRPr="002C4D8E">
        <w:rPr>
          <w:rStyle w:val="normaltextrun"/>
          <w:rFonts w:asciiTheme="minorHAnsi" w:hAnsiTheme="minorHAnsi" w:cstheme="minorHAnsi"/>
          <w:color w:val="auto"/>
        </w:rPr>
        <w:t xml:space="preserve">) </w:t>
      </w:r>
      <w:r w:rsidR="007724FF" w:rsidRPr="00954CE2">
        <w:rPr>
          <w:rStyle w:val="normaltextrun"/>
          <w:rFonts w:asciiTheme="minorHAnsi" w:hAnsiTheme="minorHAnsi" w:cstheme="minorHAnsi"/>
          <w:b/>
          <w:color w:val="auto"/>
        </w:rPr>
        <w:t>Run New</w:t>
      </w:r>
      <w:r w:rsidR="007724FF" w:rsidRPr="002C4D8E">
        <w:rPr>
          <w:rStyle w:val="normaltextrun"/>
          <w:rFonts w:asciiTheme="minorHAnsi" w:hAnsiTheme="minorHAnsi" w:cstheme="minorHAnsi"/>
          <w:color w:val="auto"/>
        </w:rPr>
        <w:t xml:space="preserve"> icon used to start the acquisition within the software.</w:t>
      </w:r>
    </w:p>
    <w:p w14:paraId="039491CD" w14:textId="5066B499" w:rsidR="00FC2BED" w:rsidRPr="002C4D8E" w:rsidRDefault="00FC2BED" w:rsidP="00E440F8">
      <w:pPr>
        <w:rPr>
          <w:rStyle w:val="normaltextrun"/>
          <w:rFonts w:asciiTheme="minorHAnsi" w:hAnsiTheme="minorHAnsi" w:cstheme="minorHAnsi"/>
          <w:color w:val="auto"/>
        </w:rPr>
      </w:pPr>
    </w:p>
    <w:p w14:paraId="0F2B3C95" w14:textId="239C8D1D" w:rsidR="00FC2BED" w:rsidRPr="002C4D8E" w:rsidRDefault="00FC2BED" w:rsidP="00E440F8">
      <w:pPr>
        <w:rPr>
          <w:rStyle w:val="normaltextrun"/>
          <w:rFonts w:asciiTheme="minorHAnsi" w:hAnsiTheme="minorHAnsi" w:cstheme="minorHAnsi"/>
          <w:color w:val="auto"/>
        </w:rPr>
      </w:pPr>
      <w:r w:rsidRPr="002C4D8E">
        <w:rPr>
          <w:b/>
          <w:color w:val="auto"/>
        </w:rPr>
        <w:t xml:space="preserve">Supplementary Figure 3: </w:t>
      </w:r>
      <w:r w:rsidR="00CF112C" w:rsidRPr="002C4D8E">
        <w:rPr>
          <w:b/>
          <w:color w:val="auto"/>
        </w:rPr>
        <w:t xml:space="preserve">Data analysis. </w:t>
      </w:r>
      <w:r w:rsidR="00CF112C" w:rsidRPr="002C4D8E">
        <w:rPr>
          <w:color w:val="auto"/>
        </w:rPr>
        <w:t>Button clicks and dialog windows describing the stepwise process performed in</w:t>
      </w:r>
      <w:r w:rsidR="000828FF">
        <w:rPr>
          <w:rStyle w:val="normaltextrun"/>
          <w:rFonts w:asciiTheme="minorHAnsi" w:hAnsiTheme="minorHAnsi" w:cstheme="minorHAnsi"/>
          <w:color w:val="auto"/>
        </w:rPr>
        <w:t xml:space="preserve"> the acquisition software </w:t>
      </w:r>
      <w:r w:rsidR="00CF112C" w:rsidRPr="002C4D8E">
        <w:rPr>
          <w:rStyle w:val="normaltextrun"/>
          <w:rFonts w:asciiTheme="minorHAnsi" w:hAnsiTheme="minorHAnsi" w:cstheme="minorHAnsi"/>
          <w:color w:val="auto"/>
        </w:rPr>
        <w:t xml:space="preserve">to </w:t>
      </w:r>
      <w:r w:rsidR="000427C5" w:rsidRPr="002C4D8E">
        <w:rPr>
          <w:rStyle w:val="normaltextrun"/>
          <w:rFonts w:asciiTheme="minorHAnsi" w:hAnsiTheme="minorHAnsi" w:cstheme="minorHAnsi"/>
          <w:color w:val="auto"/>
        </w:rPr>
        <w:t xml:space="preserve">export acquired data into </w:t>
      </w:r>
      <w:r w:rsidR="00954CE2">
        <w:rPr>
          <w:rStyle w:val="normaltextrun"/>
          <w:rFonts w:asciiTheme="minorHAnsi" w:hAnsiTheme="minorHAnsi" w:cstheme="minorHAnsi"/>
          <w:color w:val="auto"/>
        </w:rPr>
        <w:t>a</w:t>
      </w:r>
      <w:r w:rsidR="000427C5" w:rsidRPr="002C4D8E">
        <w:rPr>
          <w:rStyle w:val="normaltextrun"/>
          <w:rFonts w:asciiTheme="minorHAnsi" w:hAnsiTheme="minorHAnsi" w:cstheme="minorHAnsi"/>
          <w:color w:val="auto"/>
        </w:rPr>
        <w:t xml:space="preserve"> spread sheet for further analysis</w:t>
      </w:r>
      <w:r w:rsidR="00C41B90" w:rsidRPr="002C4D8E">
        <w:rPr>
          <w:rStyle w:val="normaltextrun"/>
          <w:rFonts w:asciiTheme="minorHAnsi" w:hAnsiTheme="minorHAnsi" w:cstheme="minorHAnsi"/>
          <w:color w:val="auto"/>
        </w:rPr>
        <w:t xml:space="preserve">. </w:t>
      </w:r>
      <w:r w:rsidR="000828FF">
        <w:rPr>
          <w:rStyle w:val="normaltextrun"/>
          <w:rFonts w:asciiTheme="minorHAnsi" w:hAnsiTheme="minorHAnsi" w:cstheme="minorHAnsi"/>
          <w:color w:val="auto"/>
        </w:rPr>
        <w:t>(</w:t>
      </w:r>
      <w:r w:rsidR="00C41B90" w:rsidRPr="002C4D8E">
        <w:rPr>
          <w:rStyle w:val="normaltextrun"/>
          <w:rFonts w:asciiTheme="minorHAnsi" w:hAnsiTheme="minorHAnsi" w:cstheme="minorHAnsi"/>
          <w:b/>
          <w:color w:val="auto"/>
        </w:rPr>
        <w:t>A</w:t>
      </w:r>
      <w:r w:rsidR="00C41B90" w:rsidRPr="000828FF">
        <w:rPr>
          <w:rStyle w:val="normaltextrun"/>
          <w:rFonts w:asciiTheme="minorHAnsi" w:hAnsiTheme="minorHAnsi" w:cstheme="minorHAnsi"/>
          <w:color w:val="auto"/>
        </w:rPr>
        <w:t>)</w:t>
      </w:r>
      <w:r w:rsidR="00C41B90" w:rsidRPr="002C4D8E">
        <w:rPr>
          <w:rStyle w:val="normaltextrun"/>
          <w:rFonts w:asciiTheme="minorHAnsi" w:hAnsiTheme="minorHAnsi" w:cstheme="minorHAnsi"/>
          <w:color w:val="auto"/>
        </w:rPr>
        <w:t xml:space="preserve"> Plate </w:t>
      </w:r>
      <w:r w:rsidR="00D83CEC" w:rsidRPr="002C4D8E">
        <w:rPr>
          <w:rStyle w:val="normaltextrun"/>
          <w:rFonts w:asciiTheme="minorHAnsi" w:hAnsiTheme="minorHAnsi" w:cstheme="minorHAnsi"/>
          <w:color w:val="auto"/>
        </w:rPr>
        <w:t>Matrix</w:t>
      </w:r>
      <w:r w:rsidR="00C41B90" w:rsidRPr="002C4D8E">
        <w:rPr>
          <w:rStyle w:val="normaltextrun"/>
          <w:rFonts w:asciiTheme="minorHAnsi" w:hAnsiTheme="minorHAnsi" w:cstheme="minorHAnsi"/>
          <w:color w:val="auto"/>
        </w:rPr>
        <w:t xml:space="preserve"> dialog </w:t>
      </w:r>
      <w:r w:rsidR="00791869" w:rsidRPr="002C4D8E">
        <w:rPr>
          <w:rStyle w:val="normaltextrun"/>
          <w:rFonts w:asciiTheme="minorHAnsi" w:hAnsiTheme="minorHAnsi" w:cstheme="minorHAnsi"/>
          <w:color w:val="auto"/>
        </w:rPr>
        <w:t>window</w:t>
      </w:r>
      <w:r w:rsidR="00657B4B" w:rsidRPr="002C4D8E">
        <w:rPr>
          <w:rStyle w:val="normaltextrun"/>
          <w:rFonts w:asciiTheme="minorHAnsi" w:hAnsiTheme="minorHAnsi" w:cstheme="minorHAnsi"/>
          <w:color w:val="auto"/>
        </w:rPr>
        <w:t>.</w:t>
      </w:r>
      <w:r w:rsidR="00C41B90" w:rsidRPr="002C4D8E">
        <w:rPr>
          <w:rStyle w:val="normaltextrun"/>
          <w:rFonts w:asciiTheme="minorHAnsi" w:hAnsiTheme="minorHAnsi" w:cstheme="minorHAnsi"/>
          <w:color w:val="auto"/>
        </w:rPr>
        <w:t xml:space="preserve"> </w:t>
      </w:r>
      <w:r w:rsidR="000828FF">
        <w:rPr>
          <w:rStyle w:val="normaltextrun"/>
          <w:rFonts w:asciiTheme="minorHAnsi" w:hAnsiTheme="minorHAnsi" w:cstheme="minorHAnsi"/>
          <w:color w:val="auto"/>
        </w:rPr>
        <w:t>(</w:t>
      </w:r>
      <w:r w:rsidR="002B6892" w:rsidRPr="002C4D8E">
        <w:rPr>
          <w:rStyle w:val="normaltextrun"/>
          <w:rFonts w:asciiTheme="minorHAnsi" w:hAnsiTheme="minorHAnsi" w:cstheme="minorHAnsi"/>
          <w:b/>
          <w:color w:val="auto"/>
        </w:rPr>
        <w:t>B</w:t>
      </w:r>
      <w:r w:rsidR="002B6892" w:rsidRPr="000828FF">
        <w:rPr>
          <w:rStyle w:val="normaltextrun"/>
          <w:rFonts w:asciiTheme="minorHAnsi" w:hAnsiTheme="minorHAnsi" w:cstheme="minorHAnsi"/>
          <w:color w:val="auto"/>
        </w:rPr>
        <w:t>)</w:t>
      </w:r>
      <w:r w:rsidR="00D83CEC" w:rsidRPr="002C4D8E">
        <w:rPr>
          <w:rStyle w:val="normaltextrun"/>
          <w:rFonts w:asciiTheme="minorHAnsi" w:hAnsiTheme="minorHAnsi" w:cstheme="minorHAnsi"/>
          <w:b/>
          <w:color w:val="auto"/>
        </w:rPr>
        <w:t xml:space="preserve"> </w:t>
      </w:r>
      <w:r w:rsidR="00D83CEC" w:rsidRPr="002C4D8E">
        <w:rPr>
          <w:rStyle w:val="normaltextrun"/>
          <w:rFonts w:asciiTheme="minorHAnsi" w:hAnsiTheme="minorHAnsi" w:cstheme="minorHAnsi"/>
          <w:color w:val="auto"/>
        </w:rPr>
        <w:t xml:space="preserve">Plate and Well </w:t>
      </w:r>
      <w:r w:rsidR="003B1828" w:rsidRPr="002C4D8E">
        <w:rPr>
          <w:rStyle w:val="normaltextrun"/>
          <w:rFonts w:asciiTheme="minorHAnsi" w:hAnsiTheme="minorHAnsi" w:cstheme="minorHAnsi"/>
          <w:color w:val="auto"/>
        </w:rPr>
        <w:t xml:space="preserve">Selection dialog </w:t>
      </w:r>
      <w:r w:rsidR="00791869" w:rsidRPr="002C4D8E">
        <w:rPr>
          <w:rStyle w:val="normaltextrun"/>
          <w:rFonts w:asciiTheme="minorHAnsi" w:hAnsiTheme="minorHAnsi" w:cstheme="minorHAnsi"/>
          <w:color w:val="auto"/>
        </w:rPr>
        <w:t>window</w:t>
      </w:r>
      <w:r w:rsidR="003B1828" w:rsidRPr="002C4D8E">
        <w:rPr>
          <w:rStyle w:val="normaltextrun"/>
          <w:rFonts w:asciiTheme="minorHAnsi" w:hAnsiTheme="minorHAnsi" w:cstheme="minorHAnsi"/>
          <w:color w:val="auto"/>
        </w:rPr>
        <w:t>s</w:t>
      </w:r>
      <w:r w:rsidR="00657B4B" w:rsidRPr="002C4D8E">
        <w:rPr>
          <w:rStyle w:val="normaltextrun"/>
          <w:rFonts w:asciiTheme="minorHAnsi" w:hAnsiTheme="minorHAnsi" w:cstheme="minorHAnsi"/>
          <w:color w:val="auto"/>
        </w:rPr>
        <w:t>.</w:t>
      </w:r>
      <w:r w:rsidR="00E0726C" w:rsidRPr="002C4D8E">
        <w:rPr>
          <w:rStyle w:val="normaltextrun"/>
          <w:rFonts w:asciiTheme="minorHAnsi" w:hAnsiTheme="minorHAnsi" w:cstheme="minorHAnsi"/>
          <w:color w:val="auto"/>
        </w:rPr>
        <w:t xml:space="preserve"> </w:t>
      </w:r>
      <w:r w:rsidR="000828FF">
        <w:rPr>
          <w:rStyle w:val="normaltextrun"/>
          <w:rFonts w:asciiTheme="minorHAnsi" w:hAnsiTheme="minorHAnsi" w:cstheme="minorHAnsi"/>
          <w:color w:val="auto"/>
        </w:rPr>
        <w:t>(</w:t>
      </w:r>
      <w:r w:rsidR="00E0726C" w:rsidRPr="000828FF">
        <w:rPr>
          <w:rStyle w:val="normaltextrun"/>
          <w:rFonts w:asciiTheme="minorHAnsi" w:hAnsiTheme="minorHAnsi" w:cstheme="minorHAnsi"/>
          <w:b/>
          <w:color w:val="auto"/>
        </w:rPr>
        <w:t>C</w:t>
      </w:r>
      <w:r w:rsidR="00E0726C" w:rsidRPr="002C4D8E">
        <w:rPr>
          <w:rStyle w:val="normaltextrun"/>
          <w:rFonts w:asciiTheme="minorHAnsi" w:hAnsiTheme="minorHAnsi" w:cstheme="minorHAnsi"/>
          <w:color w:val="auto"/>
        </w:rPr>
        <w:t xml:space="preserve">) </w:t>
      </w:r>
      <w:r w:rsidR="00AA639D" w:rsidRPr="002C4D8E">
        <w:rPr>
          <w:rStyle w:val="normaltextrun"/>
          <w:rFonts w:asciiTheme="minorHAnsi" w:hAnsiTheme="minorHAnsi" w:cstheme="minorHAnsi"/>
          <w:color w:val="auto"/>
        </w:rPr>
        <w:t>P</w:t>
      </w:r>
      <w:r w:rsidR="00E0726C" w:rsidRPr="002C4D8E">
        <w:rPr>
          <w:rStyle w:val="normaltextrun"/>
          <w:rFonts w:asciiTheme="minorHAnsi" w:hAnsiTheme="minorHAnsi" w:cstheme="minorHAnsi"/>
          <w:color w:val="auto"/>
        </w:rPr>
        <w:t xml:space="preserve">late dialog </w:t>
      </w:r>
      <w:r w:rsidR="00791869" w:rsidRPr="002C4D8E">
        <w:rPr>
          <w:rStyle w:val="normaltextrun"/>
          <w:rFonts w:asciiTheme="minorHAnsi" w:hAnsiTheme="minorHAnsi" w:cstheme="minorHAnsi"/>
          <w:color w:val="auto"/>
        </w:rPr>
        <w:t>window</w:t>
      </w:r>
      <w:r w:rsidR="00E0726C" w:rsidRPr="002C4D8E">
        <w:rPr>
          <w:rStyle w:val="normaltextrun"/>
          <w:rFonts w:asciiTheme="minorHAnsi" w:hAnsiTheme="minorHAnsi" w:cstheme="minorHAnsi"/>
          <w:color w:val="auto"/>
        </w:rPr>
        <w:t xml:space="preserve"> and </w:t>
      </w:r>
      <w:r w:rsidR="00210763" w:rsidRPr="000828FF">
        <w:rPr>
          <w:rStyle w:val="normaltextrun"/>
          <w:rFonts w:asciiTheme="minorHAnsi" w:hAnsiTheme="minorHAnsi" w:cstheme="minorHAnsi"/>
          <w:b/>
          <w:color w:val="auto"/>
        </w:rPr>
        <w:t>Q</w:t>
      </w:r>
      <w:r w:rsidR="00E0726C" w:rsidRPr="000828FF">
        <w:rPr>
          <w:rStyle w:val="normaltextrun"/>
          <w:rFonts w:asciiTheme="minorHAnsi" w:hAnsiTheme="minorHAnsi" w:cstheme="minorHAnsi"/>
          <w:b/>
          <w:color w:val="auto"/>
        </w:rPr>
        <w:t xml:space="preserve">uick </w:t>
      </w:r>
      <w:r w:rsidR="00210763" w:rsidRPr="000828FF">
        <w:rPr>
          <w:rStyle w:val="normaltextrun"/>
          <w:rFonts w:asciiTheme="minorHAnsi" w:hAnsiTheme="minorHAnsi" w:cstheme="minorHAnsi"/>
          <w:b/>
          <w:color w:val="auto"/>
        </w:rPr>
        <w:t>E</w:t>
      </w:r>
      <w:r w:rsidR="00E0726C" w:rsidRPr="000828FF">
        <w:rPr>
          <w:rStyle w:val="normaltextrun"/>
          <w:rFonts w:asciiTheme="minorHAnsi" w:hAnsiTheme="minorHAnsi" w:cstheme="minorHAnsi"/>
          <w:b/>
          <w:color w:val="auto"/>
        </w:rPr>
        <w:t>xport</w:t>
      </w:r>
      <w:r w:rsidR="00E0726C" w:rsidRPr="002C4D8E">
        <w:rPr>
          <w:rStyle w:val="normaltextrun"/>
          <w:rFonts w:asciiTheme="minorHAnsi" w:hAnsiTheme="minorHAnsi" w:cstheme="minorHAnsi"/>
          <w:color w:val="auto"/>
        </w:rPr>
        <w:t xml:space="preserve"> context menu.</w:t>
      </w:r>
    </w:p>
    <w:p w14:paraId="12D0DC74" w14:textId="77777777" w:rsidR="00C83E10" w:rsidRPr="002C4D8E" w:rsidRDefault="00C83E10" w:rsidP="00E440F8">
      <w:pPr>
        <w:rPr>
          <w:color w:val="auto"/>
        </w:rPr>
      </w:pPr>
    </w:p>
    <w:p w14:paraId="71A5F793" w14:textId="0FF33B1B" w:rsidR="008921E2" w:rsidRPr="002C4D8E" w:rsidRDefault="004769AA" w:rsidP="00E440F8">
      <w:pPr>
        <w:rPr>
          <w:rFonts w:asciiTheme="minorHAnsi" w:hAnsiTheme="minorHAnsi" w:cstheme="minorHAnsi"/>
          <w:color w:val="auto"/>
        </w:rPr>
      </w:pPr>
      <w:r w:rsidRPr="002C4D8E">
        <w:rPr>
          <w:rFonts w:asciiTheme="minorHAnsi" w:hAnsiTheme="minorHAnsi" w:cstheme="minorHAnsi"/>
          <w:b/>
          <w:color w:val="auto"/>
        </w:rPr>
        <w:t xml:space="preserve">Supplementary </w:t>
      </w:r>
      <w:r w:rsidR="005C386B" w:rsidRPr="002C4D8E">
        <w:rPr>
          <w:rFonts w:asciiTheme="minorHAnsi" w:hAnsiTheme="minorHAnsi" w:cstheme="minorHAnsi"/>
          <w:b/>
          <w:color w:val="auto"/>
        </w:rPr>
        <w:t>F</w:t>
      </w:r>
      <w:r w:rsidRPr="002C4D8E">
        <w:rPr>
          <w:rFonts w:asciiTheme="minorHAnsi" w:hAnsiTheme="minorHAnsi" w:cstheme="minorHAnsi"/>
          <w:b/>
          <w:color w:val="auto"/>
        </w:rPr>
        <w:t xml:space="preserve">igure </w:t>
      </w:r>
      <w:r w:rsidR="002F3301" w:rsidRPr="002C4D8E">
        <w:rPr>
          <w:rFonts w:asciiTheme="minorHAnsi" w:hAnsiTheme="minorHAnsi" w:cstheme="minorHAnsi"/>
          <w:b/>
          <w:color w:val="auto"/>
        </w:rPr>
        <w:t>4</w:t>
      </w:r>
      <w:r w:rsidR="00D72605" w:rsidRPr="002C4D8E">
        <w:rPr>
          <w:rFonts w:asciiTheme="minorHAnsi" w:hAnsiTheme="minorHAnsi" w:cstheme="minorHAnsi"/>
          <w:b/>
          <w:color w:val="auto"/>
        </w:rPr>
        <w:t xml:space="preserve">: </w:t>
      </w:r>
      <w:r w:rsidR="00E05418" w:rsidRPr="002C4D8E">
        <w:rPr>
          <w:rFonts w:asciiTheme="minorHAnsi" w:hAnsiTheme="minorHAnsi" w:cstheme="minorHAnsi"/>
          <w:b/>
          <w:color w:val="auto"/>
        </w:rPr>
        <w:t xml:space="preserve">Third screening round </w:t>
      </w:r>
      <w:ins w:id="142" w:author="Javier Garcia Gonzalez" w:date="2019-10-10T17:00:00Z">
        <w:r w:rsidR="004102B4">
          <w:rPr>
            <w:rFonts w:asciiTheme="minorHAnsi" w:hAnsiTheme="minorHAnsi" w:cstheme="minorHAnsi"/>
            <w:b/>
            <w:color w:val="auto"/>
          </w:rPr>
          <w:t>(</w:t>
        </w:r>
      </w:ins>
      <w:del w:id="143" w:author="Javier Garcia Gonzalez" w:date="2019-10-10T17:00:00Z">
        <w:r w:rsidR="00E05418" w:rsidRPr="002C4D8E" w:rsidDel="004102B4">
          <w:rPr>
            <w:rFonts w:asciiTheme="minorHAnsi" w:hAnsiTheme="minorHAnsi" w:cstheme="minorHAnsi"/>
            <w:b/>
            <w:color w:val="auto"/>
          </w:rPr>
          <w:delText>-</w:delText>
        </w:r>
      </w:del>
      <w:r w:rsidR="00E05418" w:rsidRPr="002C4D8E">
        <w:rPr>
          <w:rFonts w:asciiTheme="minorHAnsi" w:hAnsiTheme="minorHAnsi" w:cstheme="minorHAnsi"/>
          <w:b/>
          <w:color w:val="auto"/>
        </w:rPr>
        <w:t xml:space="preserve"> </w:t>
      </w:r>
      <w:ins w:id="144" w:author="Javier Garcia Gonzalez" w:date="2019-10-10T16:56:00Z">
        <w:r w:rsidR="004102B4">
          <w:rPr>
            <w:rFonts w:asciiTheme="minorHAnsi" w:hAnsiTheme="minorHAnsi" w:cstheme="minorHAnsi"/>
            <w:b/>
            <w:color w:val="auto"/>
          </w:rPr>
          <w:t>S</w:t>
        </w:r>
      </w:ins>
      <w:del w:id="145" w:author="Javier Garcia Gonzalez" w:date="2019-10-10T16:56:00Z">
        <w:r w:rsidR="00E05418" w:rsidRPr="002C4D8E" w:rsidDel="004102B4">
          <w:rPr>
            <w:rFonts w:asciiTheme="minorHAnsi" w:hAnsiTheme="minorHAnsi" w:cstheme="minorHAnsi"/>
            <w:b/>
            <w:color w:val="auto"/>
          </w:rPr>
          <w:delText>s</w:delText>
        </w:r>
      </w:del>
      <w:r w:rsidR="00AA659E" w:rsidRPr="002C4D8E">
        <w:rPr>
          <w:rFonts w:asciiTheme="minorHAnsi" w:hAnsiTheme="minorHAnsi" w:cstheme="minorHAnsi"/>
          <w:b/>
          <w:color w:val="auto"/>
        </w:rPr>
        <w:t>equence preference optimization</w:t>
      </w:r>
      <w:ins w:id="146" w:author="Javier Garcia Gonzalez" w:date="2019-10-10T17:00:00Z">
        <w:r w:rsidR="004102B4">
          <w:rPr>
            <w:rFonts w:asciiTheme="minorHAnsi" w:hAnsiTheme="minorHAnsi" w:cstheme="minorHAnsi"/>
            <w:b/>
            <w:color w:val="auto"/>
          </w:rPr>
          <w:t>)</w:t>
        </w:r>
      </w:ins>
      <w:r w:rsidR="00E05418" w:rsidRPr="002C4D8E">
        <w:rPr>
          <w:rFonts w:asciiTheme="minorHAnsi" w:hAnsiTheme="minorHAnsi" w:cstheme="minorHAnsi"/>
          <w:b/>
          <w:color w:val="auto"/>
        </w:rPr>
        <w:t xml:space="preserve">: </w:t>
      </w:r>
      <w:r w:rsidR="00E05418" w:rsidRPr="002C4D8E">
        <w:rPr>
          <w:rFonts w:asciiTheme="minorHAnsi" w:hAnsiTheme="minorHAnsi" w:cstheme="minorHAnsi"/>
          <w:color w:val="auto"/>
        </w:rPr>
        <w:t>D</w:t>
      </w:r>
      <w:r w:rsidR="00230DA6" w:rsidRPr="002C4D8E">
        <w:rPr>
          <w:rFonts w:asciiTheme="minorHAnsi" w:hAnsiTheme="minorHAnsi" w:cstheme="minorHAnsi"/>
          <w:color w:val="auto"/>
        </w:rPr>
        <w:t xml:space="preserve">escription of </w:t>
      </w:r>
      <w:r w:rsidR="00252A38" w:rsidRPr="002C4D8E">
        <w:rPr>
          <w:rFonts w:asciiTheme="minorHAnsi" w:hAnsiTheme="minorHAnsi" w:cstheme="minorHAnsi"/>
          <w:color w:val="auto"/>
        </w:rPr>
        <w:t xml:space="preserve">the different steps involved </w:t>
      </w:r>
      <w:r w:rsidR="00FF0580" w:rsidRPr="002C4D8E">
        <w:rPr>
          <w:rFonts w:asciiTheme="minorHAnsi" w:hAnsiTheme="minorHAnsi" w:cstheme="minorHAnsi"/>
          <w:color w:val="auto"/>
        </w:rPr>
        <w:t xml:space="preserve">in </w:t>
      </w:r>
      <w:r w:rsidR="0001227E" w:rsidRPr="002C4D8E">
        <w:rPr>
          <w:rFonts w:asciiTheme="minorHAnsi" w:hAnsiTheme="minorHAnsi" w:cstheme="minorHAnsi"/>
          <w:color w:val="auto"/>
        </w:rPr>
        <w:t xml:space="preserve">an additional screening round </w:t>
      </w:r>
      <w:r w:rsidR="00FF0580" w:rsidRPr="002C4D8E">
        <w:rPr>
          <w:rFonts w:asciiTheme="minorHAnsi" w:hAnsiTheme="minorHAnsi" w:cstheme="minorHAnsi"/>
          <w:color w:val="auto"/>
        </w:rPr>
        <w:t>aim</w:t>
      </w:r>
      <w:r w:rsidR="00905851" w:rsidRPr="002C4D8E">
        <w:rPr>
          <w:rFonts w:asciiTheme="minorHAnsi" w:hAnsiTheme="minorHAnsi" w:cstheme="minorHAnsi"/>
          <w:color w:val="auto"/>
        </w:rPr>
        <w:t>ed</w:t>
      </w:r>
      <w:r w:rsidR="00FF0580" w:rsidRPr="002C4D8E">
        <w:rPr>
          <w:rFonts w:asciiTheme="minorHAnsi" w:hAnsiTheme="minorHAnsi" w:cstheme="minorHAnsi"/>
          <w:color w:val="auto"/>
        </w:rPr>
        <w:t xml:space="preserve"> at </w:t>
      </w:r>
      <w:r w:rsidR="000A2A87" w:rsidRPr="002C4D8E">
        <w:rPr>
          <w:rFonts w:asciiTheme="minorHAnsi" w:hAnsiTheme="minorHAnsi" w:cstheme="minorHAnsi"/>
          <w:color w:val="auto"/>
        </w:rPr>
        <w:t xml:space="preserve">assessing </w:t>
      </w:r>
      <w:r w:rsidR="002E6DA7" w:rsidRPr="002C4D8E">
        <w:rPr>
          <w:rFonts w:asciiTheme="minorHAnsi" w:hAnsiTheme="minorHAnsi" w:cstheme="minorHAnsi"/>
          <w:color w:val="auto"/>
        </w:rPr>
        <w:t xml:space="preserve">sequence variations. </w:t>
      </w:r>
      <w:r w:rsidR="00FF0580" w:rsidRPr="002C4D8E">
        <w:rPr>
          <w:rFonts w:asciiTheme="minorHAnsi" w:hAnsiTheme="minorHAnsi" w:cstheme="minorHAnsi"/>
          <w:color w:val="auto"/>
        </w:rPr>
        <w:t xml:space="preserve"> </w:t>
      </w:r>
    </w:p>
    <w:p w14:paraId="0717AD67" w14:textId="77777777" w:rsidR="00C83E10" w:rsidRPr="002C4D8E" w:rsidRDefault="00C83E10" w:rsidP="00E440F8">
      <w:pPr>
        <w:rPr>
          <w:rFonts w:asciiTheme="minorHAnsi" w:hAnsiTheme="minorHAnsi" w:cstheme="minorHAnsi"/>
          <w:color w:val="auto"/>
        </w:rPr>
      </w:pPr>
    </w:p>
    <w:p w14:paraId="32640A95" w14:textId="2E6DDBAB" w:rsidR="004769AA" w:rsidRPr="002C4D8E" w:rsidRDefault="004769AA" w:rsidP="00E440F8">
      <w:pPr>
        <w:rPr>
          <w:rFonts w:asciiTheme="minorHAnsi" w:hAnsiTheme="minorHAnsi" w:cstheme="minorHAnsi"/>
          <w:color w:val="auto"/>
        </w:rPr>
      </w:pPr>
      <w:r w:rsidRPr="002C4D8E">
        <w:rPr>
          <w:rFonts w:asciiTheme="minorHAnsi" w:hAnsiTheme="minorHAnsi" w:cstheme="minorHAnsi"/>
          <w:b/>
          <w:color w:val="auto"/>
        </w:rPr>
        <w:t xml:space="preserve">Supplementary </w:t>
      </w:r>
      <w:r w:rsidR="005C386B" w:rsidRPr="002C4D8E">
        <w:rPr>
          <w:rFonts w:asciiTheme="minorHAnsi" w:hAnsiTheme="minorHAnsi" w:cstheme="minorHAnsi"/>
          <w:b/>
          <w:color w:val="auto"/>
        </w:rPr>
        <w:t>F</w:t>
      </w:r>
      <w:r w:rsidRPr="002C4D8E">
        <w:rPr>
          <w:rFonts w:asciiTheme="minorHAnsi" w:hAnsiTheme="minorHAnsi" w:cstheme="minorHAnsi"/>
          <w:b/>
          <w:color w:val="auto"/>
        </w:rPr>
        <w:t xml:space="preserve">igure </w:t>
      </w:r>
      <w:r w:rsidR="002F3301" w:rsidRPr="002C4D8E">
        <w:rPr>
          <w:rFonts w:asciiTheme="minorHAnsi" w:hAnsiTheme="minorHAnsi" w:cstheme="minorHAnsi"/>
          <w:b/>
          <w:color w:val="auto"/>
        </w:rPr>
        <w:t>5</w:t>
      </w:r>
      <w:r w:rsidR="00D72605" w:rsidRPr="002C4D8E">
        <w:rPr>
          <w:rFonts w:asciiTheme="minorHAnsi" w:hAnsiTheme="minorHAnsi" w:cstheme="minorHAnsi"/>
          <w:b/>
          <w:color w:val="auto"/>
        </w:rPr>
        <w:t xml:space="preserve">: </w:t>
      </w:r>
      <w:r w:rsidR="007F630F" w:rsidRPr="002C4D8E">
        <w:rPr>
          <w:rFonts w:asciiTheme="minorHAnsi" w:hAnsiTheme="minorHAnsi" w:cstheme="minorHAnsi"/>
          <w:b/>
          <w:color w:val="auto"/>
        </w:rPr>
        <w:t xml:space="preserve">Fourth screening round </w:t>
      </w:r>
      <w:ins w:id="147" w:author="Javier Garcia Gonzalez" w:date="2019-10-10T17:00:00Z">
        <w:r w:rsidR="004102B4">
          <w:rPr>
            <w:rFonts w:asciiTheme="minorHAnsi" w:hAnsiTheme="minorHAnsi" w:cstheme="minorHAnsi"/>
            <w:b/>
            <w:color w:val="auto"/>
          </w:rPr>
          <w:t>(</w:t>
        </w:r>
      </w:ins>
      <w:del w:id="148" w:author="Javier Garcia Gonzalez" w:date="2019-10-10T17:00:00Z">
        <w:r w:rsidR="007F630F" w:rsidRPr="002C4D8E" w:rsidDel="004102B4">
          <w:rPr>
            <w:rFonts w:asciiTheme="minorHAnsi" w:hAnsiTheme="minorHAnsi" w:cstheme="minorHAnsi"/>
            <w:b/>
            <w:color w:val="auto"/>
          </w:rPr>
          <w:delText>-</w:delText>
        </w:r>
      </w:del>
      <w:r w:rsidR="007F630F" w:rsidRPr="002C4D8E">
        <w:rPr>
          <w:rFonts w:asciiTheme="minorHAnsi" w:hAnsiTheme="minorHAnsi" w:cstheme="minorHAnsi"/>
          <w:b/>
          <w:color w:val="auto"/>
        </w:rPr>
        <w:t xml:space="preserve"> </w:t>
      </w:r>
      <w:r w:rsidR="00BE6758" w:rsidRPr="002C4D8E">
        <w:rPr>
          <w:rFonts w:asciiTheme="minorHAnsi" w:hAnsiTheme="minorHAnsi" w:cstheme="minorHAnsi"/>
          <w:b/>
          <w:color w:val="auto"/>
        </w:rPr>
        <w:t>Specificity evaluation round</w:t>
      </w:r>
      <w:ins w:id="149" w:author="Javier Garcia Gonzalez" w:date="2019-10-10T17:00:00Z">
        <w:r w:rsidR="004102B4">
          <w:rPr>
            <w:rFonts w:asciiTheme="minorHAnsi" w:hAnsiTheme="minorHAnsi" w:cstheme="minorHAnsi"/>
            <w:b/>
            <w:color w:val="auto"/>
          </w:rPr>
          <w:t>)</w:t>
        </w:r>
      </w:ins>
      <w:r w:rsidR="007F630F" w:rsidRPr="002C4D8E">
        <w:rPr>
          <w:rFonts w:asciiTheme="minorHAnsi" w:hAnsiTheme="minorHAnsi" w:cstheme="minorHAnsi"/>
          <w:b/>
          <w:color w:val="auto"/>
        </w:rPr>
        <w:t xml:space="preserve">: </w:t>
      </w:r>
      <w:r w:rsidR="00230DA6" w:rsidRPr="002C4D8E">
        <w:rPr>
          <w:rFonts w:asciiTheme="minorHAnsi" w:hAnsiTheme="minorHAnsi" w:cstheme="minorHAnsi"/>
          <w:color w:val="auto"/>
        </w:rPr>
        <w:t xml:space="preserve">Description of </w:t>
      </w:r>
      <w:r w:rsidR="007F630F" w:rsidRPr="002C4D8E">
        <w:rPr>
          <w:rFonts w:asciiTheme="minorHAnsi" w:hAnsiTheme="minorHAnsi" w:cstheme="minorHAnsi"/>
          <w:color w:val="auto"/>
        </w:rPr>
        <w:t>the different steps involved in an additional screening round aim</w:t>
      </w:r>
      <w:r w:rsidR="00905851" w:rsidRPr="002C4D8E">
        <w:rPr>
          <w:rFonts w:asciiTheme="minorHAnsi" w:hAnsiTheme="minorHAnsi" w:cstheme="minorHAnsi"/>
          <w:color w:val="auto"/>
        </w:rPr>
        <w:t>ed</w:t>
      </w:r>
      <w:r w:rsidR="007F630F" w:rsidRPr="002C4D8E">
        <w:rPr>
          <w:rFonts w:asciiTheme="minorHAnsi" w:hAnsiTheme="minorHAnsi" w:cstheme="minorHAnsi"/>
          <w:color w:val="auto"/>
        </w:rPr>
        <w:t xml:space="preserve"> at </w:t>
      </w:r>
      <w:r w:rsidR="00DA191E" w:rsidRPr="002C4D8E">
        <w:rPr>
          <w:rFonts w:asciiTheme="minorHAnsi" w:hAnsiTheme="minorHAnsi" w:cstheme="minorHAnsi"/>
          <w:color w:val="auto"/>
        </w:rPr>
        <w:t xml:space="preserve">increasing specificity. </w:t>
      </w:r>
      <w:r w:rsidR="007F630F" w:rsidRPr="002C4D8E">
        <w:rPr>
          <w:rFonts w:asciiTheme="minorHAnsi" w:hAnsiTheme="minorHAnsi" w:cstheme="minorHAnsi"/>
          <w:color w:val="auto"/>
        </w:rPr>
        <w:t xml:space="preserve">  </w:t>
      </w:r>
    </w:p>
    <w:p w14:paraId="42F6B884" w14:textId="77777777" w:rsidR="00C83E10" w:rsidRPr="002C4D8E" w:rsidRDefault="00C83E10" w:rsidP="00E440F8">
      <w:pPr>
        <w:rPr>
          <w:rFonts w:asciiTheme="minorHAnsi" w:hAnsiTheme="minorHAnsi" w:cstheme="minorHAnsi"/>
          <w:b/>
          <w:color w:val="auto"/>
        </w:rPr>
      </w:pPr>
    </w:p>
    <w:p w14:paraId="0E11773F" w14:textId="0DC5CF74" w:rsidR="004769AA" w:rsidRPr="002C4D8E" w:rsidRDefault="004769AA" w:rsidP="00E440F8">
      <w:pPr>
        <w:rPr>
          <w:rFonts w:asciiTheme="minorHAnsi" w:hAnsiTheme="minorHAnsi" w:cstheme="minorHAnsi"/>
          <w:color w:val="auto"/>
        </w:rPr>
      </w:pPr>
      <w:r w:rsidRPr="002C4D8E">
        <w:rPr>
          <w:rFonts w:asciiTheme="minorHAnsi" w:hAnsiTheme="minorHAnsi" w:cstheme="minorHAnsi"/>
          <w:b/>
          <w:color w:val="auto"/>
        </w:rPr>
        <w:t xml:space="preserve">Supplementary </w:t>
      </w:r>
      <w:r w:rsidR="005C386B" w:rsidRPr="002C4D8E">
        <w:rPr>
          <w:rFonts w:asciiTheme="minorHAnsi" w:hAnsiTheme="minorHAnsi" w:cstheme="minorHAnsi"/>
          <w:b/>
          <w:color w:val="auto"/>
        </w:rPr>
        <w:t>F</w:t>
      </w:r>
      <w:r w:rsidRPr="002C4D8E">
        <w:rPr>
          <w:rFonts w:asciiTheme="minorHAnsi" w:hAnsiTheme="minorHAnsi" w:cstheme="minorHAnsi"/>
          <w:b/>
          <w:color w:val="auto"/>
        </w:rPr>
        <w:t xml:space="preserve">igure </w:t>
      </w:r>
      <w:r w:rsidR="002F3301" w:rsidRPr="002C4D8E">
        <w:rPr>
          <w:rFonts w:asciiTheme="minorHAnsi" w:hAnsiTheme="minorHAnsi" w:cstheme="minorHAnsi"/>
          <w:b/>
          <w:color w:val="auto"/>
        </w:rPr>
        <w:t>6</w:t>
      </w:r>
      <w:r w:rsidR="00D72605" w:rsidRPr="002C4D8E">
        <w:rPr>
          <w:rFonts w:asciiTheme="minorHAnsi" w:hAnsiTheme="minorHAnsi" w:cstheme="minorHAnsi"/>
          <w:b/>
          <w:color w:val="auto"/>
        </w:rPr>
        <w:t xml:space="preserve">: </w:t>
      </w:r>
      <w:r w:rsidR="00917C83" w:rsidRPr="002C4D8E">
        <w:rPr>
          <w:rFonts w:asciiTheme="minorHAnsi" w:hAnsiTheme="minorHAnsi" w:cstheme="minorHAnsi"/>
          <w:b/>
          <w:color w:val="auto"/>
        </w:rPr>
        <w:t xml:space="preserve">Fifth screening round </w:t>
      </w:r>
      <w:ins w:id="150" w:author="Javier Garcia Gonzalez" w:date="2019-10-10T17:00:00Z">
        <w:r w:rsidR="004102B4">
          <w:rPr>
            <w:rFonts w:asciiTheme="minorHAnsi" w:hAnsiTheme="minorHAnsi" w:cstheme="minorHAnsi"/>
            <w:b/>
            <w:color w:val="auto"/>
          </w:rPr>
          <w:t>(</w:t>
        </w:r>
      </w:ins>
      <w:del w:id="151" w:author="Javier Garcia Gonzalez" w:date="2019-10-10T17:01:00Z">
        <w:r w:rsidR="00917C83" w:rsidRPr="002C4D8E" w:rsidDel="004102B4">
          <w:rPr>
            <w:rFonts w:asciiTheme="minorHAnsi" w:hAnsiTheme="minorHAnsi" w:cstheme="minorHAnsi"/>
            <w:b/>
            <w:color w:val="auto"/>
          </w:rPr>
          <w:delText>–</w:delText>
        </w:r>
      </w:del>
      <w:r w:rsidR="00917C83" w:rsidRPr="002C4D8E">
        <w:rPr>
          <w:rFonts w:asciiTheme="minorHAnsi" w:hAnsiTheme="minorHAnsi" w:cstheme="minorHAnsi"/>
          <w:b/>
          <w:color w:val="auto"/>
        </w:rPr>
        <w:t xml:space="preserve"> Reaction parameter optimization</w:t>
      </w:r>
      <w:ins w:id="152" w:author="Javier Garcia Gonzalez" w:date="2019-10-10T17:01:00Z">
        <w:r w:rsidR="004102B4">
          <w:rPr>
            <w:rFonts w:asciiTheme="minorHAnsi" w:hAnsiTheme="minorHAnsi" w:cstheme="minorHAnsi"/>
            <w:b/>
            <w:color w:val="auto"/>
          </w:rPr>
          <w:t>)</w:t>
        </w:r>
      </w:ins>
      <w:r w:rsidR="00917C83" w:rsidRPr="002C4D8E">
        <w:rPr>
          <w:rFonts w:asciiTheme="minorHAnsi" w:hAnsiTheme="minorHAnsi" w:cstheme="minorHAnsi"/>
          <w:b/>
          <w:color w:val="auto"/>
        </w:rPr>
        <w:t xml:space="preserve">: </w:t>
      </w:r>
      <w:r w:rsidR="00230DA6" w:rsidRPr="002C4D8E">
        <w:rPr>
          <w:rFonts w:asciiTheme="minorHAnsi" w:hAnsiTheme="minorHAnsi" w:cstheme="minorHAnsi"/>
          <w:color w:val="auto"/>
        </w:rPr>
        <w:t xml:space="preserve">Description of </w:t>
      </w:r>
      <w:r w:rsidR="00917C83" w:rsidRPr="002C4D8E">
        <w:rPr>
          <w:rFonts w:asciiTheme="minorHAnsi" w:hAnsiTheme="minorHAnsi" w:cstheme="minorHAnsi"/>
          <w:color w:val="auto"/>
        </w:rPr>
        <w:t>the different steps involved in an additional screening round aim</w:t>
      </w:r>
      <w:r w:rsidR="00905851" w:rsidRPr="002C4D8E">
        <w:rPr>
          <w:rFonts w:asciiTheme="minorHAnsi" w:hAnsiTheme="minorHAnsi" w:cstheme="minorHAnsi"/>
          <w:color w:val="auto"/>
        </w:rPr>
        <w:t>ed</w:t>
      </w:r>
      <w:r w:rsidR="00917C83" w:rsidRPr="002C4D8E">
        <w:rPr>
          <w:rFonts w:asciiTheme="minorHAnsi" w:hAnsiTheme="minorHAnsi" w:cstheme="minorHAnsi"/>
          <w:color w:val="auto"/>
        </w:rPr>
        <w:t xml:space="preserve"> at </w:t>
      </w:r>
      <w:r w:rsidR="009D0336" w:rsidRPr="002C4D8E">
        <w:rPr>
          <w:rFonts w:asciiTheme="minorHAnsi" w:hAnsiTheme="minorHAnsi" w:cstheme="minorHAnsi"/>
          <w:color w:val="auto"/>
        </w:rPr>
        <w:t xml:space="preserve">reducing </w:t>
      </w:r>
      <w:r w:rsidR="0010049C" w:rsidRPr="002C4D8E">
        <w:rPr>
          <w:rFonts w:asciiTheme="minorHAnsi" w:hAnsiTheme="minorHAnsi" w:cstheme="minorHAnsi"/>
          <w:color w:val="auto"/>
        </w:rPr>
        <w:t xml:space="preserve">non-target </w:t>
      </w:r>
      <w:r w:rsidR="009D0336" w:rsidRPr="002C4D8E">
        <w:rPr>
          <w:rFonts w:asciiTheme="minorHAnsi" w:hAnsiTheme="minorHAnsi" w:cstheme="minorHAnsi"/>
          <w:color w:val="auto"/>
        </w:rPr>
        <w:t xml:space="preserve">cross </w:t>
      </w:r>
      <w:r w:rsidR="006B2F66" w:rsidRPr="002C4D8E">
        <w:rPr>
          <w:rFonts w:asciiTheme="minorHAnsi" w:hAnsiTheme="minorHAnsi" w:cstheme="minorHAnsi"/>
          <w:color w:val="auto"/>
        </w:rPr>
        <w:t>reactivity by</w:t>
      </w:r>
      <w:r w:rsidR="0010049C" w:rsidRPr="002C4D8E">
        <w:rPr>
          <w:rFonts w:asciiTheme="minorHAnsi" w:hAnsiTheme="minorHAnsi" w:cstheme="minorHAnsi"/>
          <w:color w:val="auto"/>
        </w:rPr>
        <w:t xml:space="preserve"> </w:t>
      </w:r>
      <w:r w:rsidR="001771DB" w:rsidRPr="002C4D8E">
        <w:rPr>
          <w:rFonts w:asciiTheme="minorHAnsi" w:hAnsiTheme="minorHAnsi" w:cstheme="minorHAnsi"/>
          <w:color w:val="auto"/>
        </w:rPr>
        <w:t>modulating nuclease activity</w:t>
      </w:r>
      <w:r w:rsidR="00917C83" w:rsidRPr="002C4D8E">
        <w:rPr>
          <w:rFonts w:asciiTheme="minorHAnsi" w:hAnsiTheme="minorHAnsi" w:cstheme="minorHAnsi"/>
          <w:color w:val="auto"/>
        </w:rPr>
        <w:t xml:space="preserve">.  </w:t>
      </w:r>
    </w:p>
    <w:p w14:paraId="4F1876D0" w14:textId="77777777" w:rsidR="00C83E10" w:rsidRPr="002C4D8E" w:rsidRDefault="00C83E10" w:rsidP="00E440F8">
      <w:pPr>
        <w:rPr>
          <w:rFonts w:asciiTheme="minorHAnsi" w:hAnsiTheme="minorHAnsi" w:cstheme="minorHAnsi"/>
          <w:b/>
          <w:color w:val="auto"/>
        </w:rPr>
      </w:pPr>
    </w:p>
    <w:p w14:paraId="2C2D77EF" w14:textId="74595418" w:rsidR="00F816F2" w:rsidRPr="002C4D8E" w:rsidRDefault="00F816F2" w:rsidP="00F816F2">
      <w:pPr>
        <w:rPr>
          <w:rFonts w:asciiTheme="minorHAnsi" w:hAnsiTheme="minorHAnsi" w:cstheme="minorBidi"/>
          <w:color w:val="auto"/>
        </w:rPr>
      </w:pPr>
      <w:r w:rsidRPr="002C4D8E">
        <w:rPr>
          <w:rFonts w:asciiTheme="minorHAnsi" w:hAnsiTheme="minorHAnsi" w:cstheme="minorBidi"/>
          <w:b/>
          <w:bCs/>
          <w:color w:val="auto"/>
        </w:rPr>
        <w:t xml:space="preserve">Supplementary </w:t>
      </w:r>
      <w:r w:rsidR="000828FF">
        <w:rPr>
          <w:rFonts w:eastAsia="Calibri"/>
          <w:b/>
          <w:bCs/>
          <w:color w:val="auto"/>
        </w:rPr>
        <w:t xml:space="preserve">Table </w:t>
      </w:r>
      <w:r w:rsidRPr="002C4D8E">
        <w:rPr>
          <w:rFonts w:eastAsia="Calibri"/>
          <w:b/>
          <w:bCs/>
          <w:color w:val="auto"/>
        </w:rPr>
        <w:t>1: Raw data from the first screening round.</w:t>
      </w:r>
      <w:r w:rsidRPr="002C4D8E">
        <w:rPr>
          <w:rFonts w:eastAsia="Calibri"/>
          <w:color w:val="auto"/>
        </w:rPr>
        <w:t xml:space="preserve"> For each probe (labeled in red, on top), the acquisition time and the raw fluorescence values were reported for</w:t>
      </w:r>
      <w:del w:id="153" w:author="Javier Garcia Gonzalez" w:date="2019-10-10T17:04:00Z">
        <w:r w:rsidRPr="002C4D8E" w:rsidDel="001611B5">
          <w:rPr>
            <w:rFonts w:eastAsia="Calibri"/>
            <w:color w:val="auto"/>
          </w:rPr>
          <w:delText xml:space="preserve"> </w:delText>
        </w:r>
        <w:r w:rsidR="00954CE2" w:rsidDel="001611B5">
          <w:rPr>
            <w:rFonts w:eastAsia="Calibri"/>
            <w:color w:val="auto"/>
          </w:rPr>
          <w:delText>3</w:delText>
        </w:r>
        <w:r w:rsidRPr="002C4D8E" w:rsidDel="001611B5">
          <w:rPr>
            <w:rFonts w:eastAsia="Calibri"/>
            <w:color w:val="auto"/>
          </w:rPr>
          <w:delText xml:space="preserve"> samples tested in this study</w:delText>
        </w:r>
      </w:del>
      <w:r w:rsidRPr="002C4D8E">
        <w:rPr>
          <w:rFonts w:eastAsia="Calibri"/>
          <w:color w:val="auto"/>
        </w:rPr>
        <w:t xml:space="preserve"> </w:t>
      </w:r>
      <w:del w:id="154" w:author="Javier Garcia Gonzalez" w:date="2019-10-10T17:04:00Z">
        <w:r w:rsidRPr="002C4D8E" w:rsidDel="001611B5">
          <w:rPr>
            <w:rFonts w:eastAsia="Calibri"/>
            <w:color w:val="auto"/>
          </w:rPr>
          <w:delText>(</w:delText>
        </w:r>
      </w:del>
      <w:r w:rsidRPr="002C4D8E">
        <w:rPr>
          <w:rFonts w:eastAsia="Calibri"/>
          <w:color w:val="auto"/>
        </w:rPr>
        <w:t xml:space="preserve">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del w:id="155" w:author="Javier Garcia Gonzalez" w:date="2019-10-10T17:04:00Z">
        <w:r w:rsidRPr="002C4D8E" w:rsidDel="001611B5">
          <w:rPr>
            <w:rFonts w:eastAsia="Calibri"/>
            <w:color w:val="auto"/>
          </w:rPr>
          <w:delText>)</w:delText>
        </w:r>
      </w:del>
      <w:r w:rsidRPr="002C4D8E">
        <w:rPr>
          <w:rFonts w:eastAsia="Calibri"/>
          <w:color w:val="auto"/>
        </w:rPr>
        <w:t>, along with the calculated rate value for each interval. The calculations were carried out as described in the methods section.</w:t>
      </w:r>
    </w:p>
    <w:p w14:paraId="675ED16E" w14:textId="77777777" w:rsidR="00F816F2" w:rsidRPr="002C4D8E" w:rsidRDefault="00F816F2" w:rsidP="00F816F2">
      <w:pPr>
        <w:rPr>
          <w:rFonts w:asciiTheme="minorHAnsi" w:hAnsiTheme="minorHAnsi" w:cstheme="minorBidi"/>
          <w:b/>
          <w:bCs/>
          <w:color w:val="auto"/>
        </w:rPr>
      </w:pPr>
    </w:p>
    <w:p w14:paraId="3B955F59" w14:textId="665AC97D" w:rsidR="00F816F2" w:rsidRPr="002C4D8E" w:rsidRDefault="00F816F2" w:rsidP="00F816F2">
      <w:pPr>
        <w:rPr>
          <w:rFonts w:asciiTheme="minorHAnsi" w:hAnsiTheme="minorHAnsi" w:cstheme="minorBidi"/>
          <w:color w:val="auto"/>
        </w:rPr>
      </w:pPr>
      <w:r w:rsidRPr="002C4D8E">
        <w:rPr>
          <w:rFonts w:asciiTheme="minorHAnsi" w:hAnsiTheme="minorHAnsi" w:cstheme="minorBidi"/>
          <w:b/>
          <w:bCs/>
          <w:color w:val="auto"/>
        </w:rPr>
        <w:t xml:space="preserve">Supplementary </w:t>
      </w:r>
      <w:r w:rsidR="000828FF">
        <w:rPr>
          <w:rFonts w:asciiTheme="minorHAnsi" w:hAnsiTheme="minorHAnsi" w:cstheme="minorBidi"/>
          <w:b/>
          <w:bCs/>
          <w:color w:val="auto"/>
        </w:rPr>
        <w:t>Table</w:t>
      </w:r>
      <w:r w:rsidRPr="002C4D8E">
        <w:rPr>
          <w:rFonts w:asciiTheme="minorHAnsi" w:hAnsiTheme="minorHAnsi" w:cstheme="minorBidi"/>
          <w:b/>
          <w:bCs/>
          <w:color w:val="auto"/>
        </w:rPr>
        <w:t xml:space="preserve"> 2: Raw data from the second screening round. </w:t>
      </w:r>
      <w:r w:rsidRPr="002C4D8E">
        <w:rPr>
          <w:rFonts w:eastAsia="Calibri"/>
          <w:color w:val="auto"/>
        </w:rPr>
        <w:t xml:space="preserve">For each probe (labeled in red, on top), the acquisition time and the raw fluorescence values were reported for </w:t>
      </w:r>
      <w:del w:id="156" w:author="Javier Garcia Gonzalez" w:date="2019-10-10T17:05:00Z">
        <w:r w:rsidR="00954CE2" w:rsidDel="001611B5">
          <w:rPr>
            <w:rFonts w:eastAsia="Calibri"/>
            <w:color w:val="auto"/>
          </w:rPr>
          <w:delText>3</w:delText>
        </w:r>
        <w:r w:rsidRPr="002C4D8E" w:rsidDel="001611B5">
          <w:rPr>
            <w:rFonts w:eastAsia="Calibri"/>
            <w:color w:val="auto"/>
          </w:rPr>
          <w:delText xml:space="preserve"> samples tested in this study (</w:delText>
        </w:r>
      </w:del>
      <w:r w:rsidRPr="002C4D8E">
        <w:rPr>
          <w:rFonts w:eastAsia="Calibri"/>
          <w:color w:val="auto"/>
        </w:rPr>
        <w:t xml:space="preserve">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del w:id="157" w:author="Javier Garcia Gonzalez" w:date="2019-10-10T17:05:00Z">
        <w:r w:rsidRPr="002C4D8E" w:rsidDel="001611B5">
          <w:rPr>
            <w:rFonts w:eastAsia="Calibri"/>
            <w:color w:val="auto"/>
          </w:rPr>
          <w:delText>)</w:delText>
        </w:r>
      </w:del>
      <w:r w:rsidRPr="002C4D8E">
        <w:rPr>
          <w:rFonts w:eastAsia="Calibri"/>
          <w:color w:val="auto"/>
        </w:rPr>
        <w:t xml:space="preserve">, along with the calculated rate value for each </w:t>
      </w:r>
      <w:r w:rsidRPr="002C4D8E">
        <w:rPr>
          <w:rFonts w:eastAsia="Calibri"/>
          <w:color w:val="auto"/>
        </w:rPr>
        <w:lastRenderedPageBreak/>
        <w:t>interval. The calculations were carried out as described in the methods section.</w:t>
      </w:r>
    </w:p>
    <w:p w14:paraId="6C77B2DE" w14:textId="77777777" w:rsidR="00F816F2" w:rsidRPr="002C4D8E" w:rsidRDefault="00F816F2" w:rsidP="00F816F2">
      <w:pPr>
        <w:rPr>
          <w:rFonts w:asciiTheme="minorHAnsi" w:hAnsiTheme="minorHAnsi" w:cstheme="minorBidi"/>
          <w:color w:val="auto"/>
        </w:rPr>
      </w:pPr>
    </w:p>
    <w:p w14:paraId="4715F12C" w14:textId="23A4934C" w:rsidR="00F816F2" w:rsidRPr="002C4D8E" w:rsidRDefault="00F816F2" w:rsidP="00F816F2">
      <w:pPr>
        <w:rPr>
          <w:rFonts w:asciiTheme="minorHAnsi" w:hAnsiTheme="minorHAnsi" w:cstheme="minorBidi"/>
          <w:color w:val="auto"/>
        </w:rPr>
      </w:pPr>
      <w:r w:rsidRPr="002C4D8E">
        <w:rPr>
          <w:rFonts w:asciiTheme="minorHAnsi" w:hAnsiTheme="minorHAnsi" w:cstheme="minorBidi"/>
          <w:b/>
          <w:bCs/>
          <w:color w:val="auto"/>
        </w:rPr>
        <w:t xml:space="preserve">Supplementary </w:t>
      </w:r>
      <w:r w:rsidR="000828FF">
        <w:rPr>
          <w:rFonts w:asciiTheme="minorHAnsi" w:hAnsiTheme="minorHAnsi" w:cstheme="minorBidi"/>
          <w:b/>
          <w:bCs/>
          <w:color w:val="auto"/>
        </w:rPr>
        <w:t>Table</w:t>
      </w:r>
      <w:r w:rsidRPr="002C4D8E">
        <w:rPr>
          <w:rFonts w:asciiTheme="minorHAnsi" w:hAnsiTheme="minorHAnsi" w:cstheme="minorBidi"/>
          <w:b/>
          <w:bCs/>
          <w:color w:val="auto"/>
        </w:rPr>
        <w:t xml:space="preserve"> 3: </w:t>
      </w:r>
      <w:del w:id="158" w:author="Javier Garcia Gonzalez" w:date="2019-10-10T17:07:00Z">
        <w:r w:rsidRPr="002C4D8E" w:rsidDel="001611B5">
          <w:rPr>
            <w:rFonts w:asciiTheme="minorHAnsi" w:hAnsiTheme="minorHAnsi" w:cstheme="minorBidi"/>
            <w:b/>
            <w:bCs/>
            <w:color w:val="auto"/>
          </w:rPr>
          <w:delText>Calculations based on the</w:delText>
        </w:r>
      </w:del>
      <w:ins w:id="159" w:author="Javier Garcia Gonzalez" w:date="2019-10-10T17:07:00Z">
        <w:r w:rsidR="001611B5">
          <w:rPr>
            <w:rFonts w:asciiTheme="minorHAnsi" w:hAnsiTheme="minorHAnsi" w:cstheme="minorBidi"/>
            <w:b/>
            <w:bCs/>
            <w:color w:val="auto"/>
          </w:rPr>
          <w:t>Data analysis for the</w:t>
        </w:r>
      </w:ins>
      <w:r w:rsidRPr="002C4D8E">
        <w:rPr>
          <w:rFonts w:asciiTheme="minorHAnsi" w:hAnsiTheme="minorHAnsi" w:cstheme="minorBidi"/>
          <w:b/>
          <w:bCs/>
          <w:color w:val="auto"/>
        </w:rPr>
        <w:t xml:space="preserve"> first screening round. </w:t>
      </w:r>
      <w:r w:rsidRPr="002C4D8E">
        <w:rPr>
          <w:rFonts w:asciiTheme="minorHAnsi" w:hAnsiTheme="minorHAnsi" w:cstheme="minorBidi"/>
          <w:color w:val="auto"/>
        </w:rPr>
        <w:t xml:space="preserve">For each probe (labeled in red, on top), the following </w:t>
      </w:r>
      <w:del w:id="160" w:author="Javier Garcia Gonzalez" w:date="2019-10-10T17:09:00Z">
        <w:r w:rsidRPr="002C4D8E" w:rsidDel="001611B5">
          <w:rPr>
            <w:rFonts w:asciiTheme="minorHAnsi" w:hAnsiTheme="minorHAnsi" w:cstheme="minorBidi"/>
            <w:color w:val="auto"/>
          </w:rPr>
          <w:delText xml:space="preserve">calculations </w:delText>
        </w:r>
      </w:del>
      <w:ins w:id="161" w:author="Javier Garcia Gonzalez" w:date="2019-10-10T17:09:00Z">
        <w:r w:rsidR="001611B5">
          <w:rPr>
            <w:rFonts w:asciiTheme="minorHAnsi" w:hAnsiTheme="minorHAnsi" w:cstheme="minorBidi"/>
            <w:color w:val="auto"/>
          </w:rPr>
          <w:t>values</w:t>
        </w:r>
        <w:r w:rsidR="001611B5" w:rsidRPr="002C4D8E">
          <w:rPr>
            <w:rFonts w:asciiTheme="minorHAnsi" w:hAnsiTheme="minorHAnsi" w:cstheme="minorBidi"/>
            <w:color w:val="auto"/>
          </w:rPr>
          <w:t xml:space="preserve"> </w:t>
        </w:r>
      </w:ins>
      <w:r w:rsidRPr="002C4D8E">
        <w:rPr>
          <w:rFonts w:asciiTheme="minorHAnsi" w:hAnsiTheme="minorHAnsi" w:cstheme="minorBidi"/>
          <w:color w:val="auto"/>
        </w:rPr>
        <w:t xml:space="preserve">were </w:t>
      </w:r>
      <w:ins w:id="162" w:author="Javier Garcia Gonzalez" w:date="2019-10-10T17:09:00Z">
        <w:r w:rsidR="001611B5">
          <w:rPr>
            <w:rFonts w:asciiTheme="minorHAnsi" w:hAnsiTheme="minorHAnsi" w:cstheme="minorBidi"/>
            <w:color w:val="auto"/>
          </w:rPr>
          <w:t>obtained</w:t>
        </w:r>
      </w:ins>
      <w:del w:id="163" w:author="Javier Garcia Gonzalez" w:date="2019-10-10T17:09:00Z">
        <w:r w:rsidRPr="002C4D8E" w:rsidDel="001611B5">
          <w:rPr>
            <w:rFonts w:asciiTheme="minorHAnsi" w:hAnsiTheme="minorHAnsi" w:cstheme="minorBidi"/>
            <w:color w:val="auto"/>
          </w:rPr>
          <w:delText>performed</w:delText>
        </w:r>
      </w:del>
      <w:r w:rsidRPr="002C4D8E">
        <w:rPr>
          <w:rFonts w:asciiTheme="minorHAnsi" w:hAnsiTheme="minorHAnsi" w:cstheme="minorBidi"/>
          <w:color w:val="auto"/>
        </w:rPr>
        <w:t xml:space="preserve"> for </w:t>
      </w:r>
      <w:del w:id="164" w:author="Javier Garcia Gonzalez" w:date="2019-10-10T17:06:00Z">
        <w:r w:rsidR="00954CE2" w:rsidDel="001611B5">
          <w:rPr>
            <w:rFonts w:asciiTheme="minorHAnsi" w:hAnsiTheme="minorHAnsi" w:cstheme="minorBidi"/>
            <w:color w:val="auto"/>
          </w:rPr>
          <w:delText>3</w:delText>
        </w:r>
        <w:r w:rsidRPr="002C4D8E" w:rsidDel="001611B5">
          <w:rPr>
            <w:rFonts w:asciiTheme="minorHAnsi" w:hAnsiTheme="minorHAnsi" w:cstheme="minorBidi"/>
            <w:color w:val="auto"/>
          </w:rPr>
          <w:delText xml:space="preserve"> samples in this study (</w:delText>
        </w:r>
      </w:del>
      <w:r w:rsidRPr="002C4D8E">
        <w:rPr>
          <w:rFonts w:eastAsia="Calibri"/>
          <w:color w:val="auto"/>
        </w:rPr>
        <w:t xml:space="preserve">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del w:id="165" w:author="Javier Garcia Gonzalez" w:date="2019-10-10T17:06:00Z">
        <w:r w:rsidRPr="002C4D8E" w:rsidDel="001611B5">
          <w:rPr>
            <w:rFonts w:eastAsia="Calibri"/>
            <w:color w:val="auto"/>
          </w:rPr>
          <w:delText>)</w:delText>
        </w:r>
      </w:del>
      <w:r w:rsidRPr="002C4D8E">
        <w:rPr>
          <w:rFonts w:asciiTheme="minorHAnsi" w:hAnsiTheme="minorHAnsi" w:cstheme="minorBidi"/>
          <w:color w:val="auto"/>
        </w:rPr>
        <w:t>: maximum rate values, minimal and maximal interval time point</w:t>
      </w:r>
      <w:ins w:id="166" w:author="Javier Garcia Gonzalez" w:date="2019-10-10T17:08:00Z">
        <w:r w:rsidR="001611B5">
          <w:rPr>
            <w:rFonts w:asciiTheme="minorHAnsi" w:hAnsiTheme="minorHAnsi" w:cstheme="minorBidi"/>
            <w:color w:val="auto"/>
          </w:rPr>
          <w:t>s</w:t>
        </w:r>
      </w:ins>
      <w:r w:rsidRPr="002C4D8E">
        <w:rPr>
          <w:rFonts w:asciiTheme="minorHAnsi" w:hAnsiTheme="minorHAnsi" w:cstheme="minorBidi"/>
          <w:color w:val="auto"/>
        </w:rPr>
        <w:t xml:space="preserve">, rate coefficient,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2C4D8E">
        <w:rPr>
          <w:rFonts w:asciiTheme="minorHAnsi" w:hAnsiTheme="minorHAnsi" w:cstheme="minorBidi"/>
          <w:color w:val="auto"/>
        </w:rPr>
        <w:t xml:space="preserve">over TSB and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0828FF">
        <w:rPr>
          <w:rFonts w:asciiTheme="minorHAnsi" w:hAnsiTheme="minorHAnsi" w:cstheme="minorBidi"/>
          <w:iCs/>
          <w:color w:val="auto"/>
        </w:rPr>
        <w:t xml:space="preserve">(highlighted in yellow). </w:t>
      </w:r>
      <w:r w:rsidRPr="002C4D8E">
        <w:rPr>
          <w:rFonts w:asciiTheme="minorHAnsi" w:hAnsiTheme="minorHAnsi" w:cstheme="minorBidi"/>
          <w:color w:val="auto"/>
        </w:rPr>
        <w:t xml:space="preserve">The calculations were carried out as described in the methods section and the calculation formulas and the step by step calculations are shown in the spreadsheet. </w:t>
      </w:r>
    </w:p>
    <w:p w14:paraId="2FD20F02" w14:textId="77777777" w:rsidR="00F816F2" w:rsidRPr="002C4D8E" w:rsidRDefault="00F816F2" w:rsidP="00F816F2">
      <w:pPr>
        <w:rPr>
          <w:rFonts w:asciiTheme="minorHAnsi" w:hAnsiTheme="minorHAnsi" w:cstheme="minorBidi"/>
          <w:i/>
          <w:iCs/>
          <w:color w:val="auto"/>
        </w:rPr>
      </w:pPr>
    </w:p>
    <w:p w14:paraId="28969A64" w14:textId="1557CDF4" w:rsidR="00F816F2" w:rsidRPr="002C4D8E" w:rsidRDefault="00F816F2" w:rsidP="00F816F2">
      <w:pPr>
        <w:rPr>
          <w:rFonts w:asciiTheme="minorHAnsi" w:hAnsiTheme="minorHAnsi" w:cstheme="minorBidi"/>
          <w:b/>
          <w:bCs/>
          <w:color w:val="auto"/>
        </w:rPr>
      </w:pPr>
      <w:r w:rsidRPr="002C4D8E">
        <w:rPr>
          <w:rFonts w:asciiTheme="minorHAnsi" w:hAnsiTheme="minorHAnsi" w:cstheme="minorBidi"/>
          <w:b/>
          <w:bCs/>
          <w:color w:val="auto"/>
        </w:rPr>
        <w:t xml:space="preserve">Supplementary </w:t>
      </w:r>
      <w:r w:rsidR="000828FF">
        <w:rPr>
          <w:rFonts w:asciiTheme="minorHAnsi" w:hAnsiTheme="minorHAnsi" w:cstheme="minorBidi"/>
          <w:b/>
          <w:bCs/>
          <w:color w:val="auto"/>
        </w:rPr>
        <w:t>Table</w:t>
      </w:r>
      <w:r w:rsidRPr="002C4D8E">
        <w:rPr>
          <w:rFonts w:asciiTheme="minorHAnsi" w:hAnsiTheme="minorHAnsi" w:cstheme="minorBidi"/>
          <w:b/>
          <w:bCs/>
          <w:color w:val="auto"/>
        </w:rPr>
        <w:t xml:space="preserve"> 4: </w:t>
      </w:r>
      <w:del w:id="167" w:author="Javier Garcia Gonzalez" w:date="2019-10-10T17:07:00Z">
        <w:r w:rsidRPr="002C4D8E" w:rsidDel="001611B5">
          <w:rPr>
            <w:rFonts w:asciiTheme="minorHAnsi" w:hAnsiTheme="minorHAnsi" w:cstheme="minorBidi"/>
            <w:b/>
            <w:bCs/>
            <w:color w:val="auto"/>
          </w:rPr>
          <w:delText>Calculations</w:delText>
        </w:r>
        <w:r w:rsidR="00A535C6" w:rsidRPr="002C4D8E" w:rsidDel="001611B5">
          <w:rPr>
            <w:rFonts w:asciiTheme="minorHAnsi" w:hAnsiTheme="minorHAnsi" w:cstheme="minorBidi"/>
            <w:b/>
            <w:bCs/>
            <w:color w:val="auto"/>
          </w:rPr>
          <w:delText xml:space="preserve"> based on</w:delText>
        </w:r>
      </w:del>
      <w:ins w:id="168" w:author="Javier Garcia Gonzalez" w:date="2019-10-10T17:07:00Z">
        <w:r w:rsidR="001611B5">
          <w:rPr>
            <w:rFonts w:asciiTheme="minorHAnsi" w:hAnsiTheme="minorHAnsi" w:cstheme="minorBidi"/>
            <w:b/>
            <w:bCs/>
            <w:color w:val="auto"/>
          </w:rPr>
          <w:t>Data analysis for</w:t>
        </w:r>
      </w:ins>
      <w:r w:rsidR="00A535C6" w:rsidRPr="002C4D8E">
        <w:rPr>
          <w:rFonts w:asciiTheme="minorHAnsi" w:hAnsiTheme="minorHAnsi" w:cstheme="minorBidi"/>
          <w:b/>
          <w:bCs/>
          <w:color w:val="auto"/>
        </w:rPr>
        <w:t xml:space="preserve"> the</w:t>
      </w:r>
      <w:r w:rsidRPr="002C4D8E">
        <w:rPr>
          <w:rFonts w:asciiTheme="minorHAnsi" w:hAnsiTheme="minorHAnsi" w:cstheme="minorBidi"/>
          <w:b/>
          <w:bCs/>
          <w:color w:val="auto"/>
        </w:rPr>
        <w:t xml:space="preserve"> second screening round. </w:t>
      </w:r>
      <w:r w:rsidRPr="002C4D8E">
        <w:rPr>
          <w:rFonts w:asciiTheme="minorHAnsi" w:hAnsiTheme="minorHAnsi" w:cstheme="minorBidi"/>
          <w:color w:val="auto"/>
        </w:rPr>
        <w:t xml:space="preserve">For each probe (labeled in red, on top), the following </w:t>
      </w:r>
      <w:del w:id="169" w:author="Javier Garcia Gonzalez" w:date="2019-10-10T17:09:00Z">
        <w:r w:rsidRPr="002C4D8E" w:rsidDel="001611B5">
          <w:rPr>
            <w:rFonts w:asciiTheme="minorHAnsi" w:hAnsiTheme="minorHAnsi" w:cstheme="minorBidi"/>
            <w:color w:val="auto"/>
          </w:rPr>
          <w:delText xml:space="preserve">calculations </w:delText>
        </w:r>
      </w:del>
      <w:ins w:id="170" w:author="Javier Garcia Gonzalez" w:date="2019-10-10T17:09:00Z">
        <w:r w:rsidR="001611B5">
          <w:rPr>
            <w:rFonts w:asciiTheme="minorHAnsi" w:hAnsiTheme="minorHAnsi" w:cstheme="minorBidi"/>
            <w:color w:val="auto"/>
          </w:rPr>
          <w:t>values</w:t>
        </w:r>
        <w:r w:rsidR="001611B5" w:rsidRPr="002C4D8E">
          <w:rPr>
            <w:rFonts w:asciiTheme="minorHAnsi" w:hAnsiTheme="minorHAnsi" w:cstheme="minorBidi"/>
            <w:color w:val="auto"/>
          </w:rPr>
          <w:t xml:space="preserve"> </w:t>
        </w:r>
      </w:ins>
      <w:r w:rsidRPr="002C4D8E">
        <w:rPr>
          <w:rFonts w:asciiTheme="minorHAnsi" w:hAnsiTheme="minorHAnsi" w:cstheme="minorBidi"/>
          <w:color w:val="auto"/>
        </w:rPr>
        <w:t xml:space="preserve">were </w:t>
      </w:r>
      <w:del w:id="171" w:author="Javier Garcia Gonzalez" w:date="2019-10-10T17:09:00Z">
        <w:r w:rsidRPr="002C4D8E" w:rsidDel="001611B5">
          <w:rPr>
            <w:rFonts w:asciiTheme="minorHAnsi" w:hAnsiTheme="minorHAnsi" w:cstheme="minorBidi"/>
            <w:color w:val="auto"/>
          </w:rPr>
          <w:delText xml:space="preserve">performed </w:delText>
        </w:r>
      </w:del>
      <w:ins w:id="172" w:author="Javier Garcia Gonzalez" w:date="2019-10-10T17:09:00Z">
        <w:r w:rsidR="001611B5">
          <w:rPr>
            <w:rFonts w:asciiTheme="minorHAnsi" w:hAnsiTheme="minorHAnsi" w:cstheme="minorBidi"/>
            <w:color w:val="auto"/>
          </w:rPr>
          <w:t>obtained</w:t>
        </w:r>
        <w:r w:rsidR="001611B5" w:rsidRPr="002C4D8E">
          <w:rPr>
            <w:rFonts w:asciiTheme="minorHAnsi" w:hAnsiTheme="minorHAnsi" w:cstheme="minorBidi"/>
            <w:color w:val="auto"/>
          </w:rPr>
          <w:t xml:space="preserve"> </w:t>
        </w:r>
      </w:ins>
      <w:r w:rsidRPr="002C4D8E">
        <w:rPr>
          <w:rFonts w:asciiTheme="minorHAnsi" w:hAnsiTheme="minorHAnsi" w:cstheme="minorBidi"/>
          <w:color w:val="auto"/>
        </w:rPr>
        <w:t xml:space="preserve">for </w:t>
      </w:r>
      <w:del w:id="173" w:author="Javier Garcia Gonzalez" w:date="2019-10-10T17:06:00Z">
        <w:r w:rsidR="00954CE2" w:rsidDel="001611B5">
          <w:rPr>
            <w:rFonts w:asciiTheme="minorHAnsi" w:hAnsiTheme="minorHAnsi" w:cstheme="minorBidi"/>
            <w:color w:val="auto"/>
          </w:rPr>
          <w:delText>3</w:delText>
        </w:r>
        <w:r w:rsidRPr="002C4D8E" w:rsidDel="001611B5">
          <w:rPr>
            <w:rFonts w:asciiTheme="minorHAnsi" w:hAnsiTheme="minorHAnsi" w:cstheme="minorBidi"/>
            <w:color w:val="auto"/>
          </w:rPr>
          <w:delText xml:space="preserve"> samples in this study (</w:delText>
        </w:r>
      </w:del>
      <w:r w:rsidRPr="002C4D8E">
        <w:rPr>
          <w:rFonts w:eastAsia="Calibri"/>
          <w:color w:val="auto"/>
        </w:rPr>
        <w:t xml:space="preserve">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del w:id="174" w:author="Javier Garcia Gonzalez" w:date="2019-10-10T17:07:00Z">
        <w:r w:rsidRPr="002C4D8E" w:rsidDel="001611B5">
          <w:rPr>
            <w:rFonts w:eastAsia="Calibri"/>
            <w:color w:val="auto"/>
          </w:rPr>
          <w:delText>)</w:delText>
        </w:r>
      </w:del>
      <w:r w:rsidRPr="002C4D8E">
        <w:rPr>
          <w:rFonts w:asciiTheme="minorHAnsi" w:hAnsiTheme="minorHAnsi" w:cstheme="minorBidi"/>
          <w:color w:val="auto"/>
        </w:rPr>
        <w:t>: maximum rate values, minimal and maximal interval time point</w:t>
      </w:r>
      <w:ins w:id="175" w:author="Javier Garcia Gonzalez" w:date="2019-10-10T17:08:00Z">
        <w:r w:rsidR="001611B5">
          <w:rPr>
            <w:rFonts w:asciiTheme="minorHAnsi" w:hAnsiTheme="minorHAnsi" w:cstheme="minorBidi"/>
            <w:color w:val="auto"/>
          </w:rPr>
          <w:t>s</w:t>
        </w:r>
      </w:ins>
      <w:r w:rsidRPr="002C4D8E">
        <w:rPr>
          <w:rFonts w:asciiTheme="minorHAnsi" w:hAnsiTheme="minorHAnsi" w:cstheme="minorBidi"/>
          <w:color w:val="auto"/>
        </w:rPr>
        <w:t xml:space="preserve">, rate coefficient,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2C4D8E">
        <w:rPr>
          <w:rFonts w:asciiTheme="minorHAnsi" w:hAnsiTheme="minorHAnsi" w:cstheme="minorBidi"/>
          <w:color w:val="auto"/>
        </w:rPr>
        <w:t xml:space="preserve">over TSB and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0828FF">
        <w:rPr>
          <w:rFonts w:asciiTheme="minorHAnsi" w:hAnsiTheme="minorHAnsi" w:cstheme="minorBidi"/>
          <w:iCs/>
          <w:color w:val="auto"/>
        </w:rPr>
        <w:t>(highlighted in yellow).</w:t>
      </w:r>
      <w:r w:rsidRPr="002C4D8E">
        <w:rPr>
          <w:rFonts w:asciiTheme="minorHAnsi" w:hAnsiTheme="minorHAnsi" w:cstheme="minorBidi"/>
          <w:i/>
          <w:iCs/>
          <w:color w:val="auto"/>
        </w:rPr>
        <w:t xml:space="preserve"> </w:t>
      </w:r>
      <w:r w:rsidRPr="002C4D8E">
        <w:rPr>
          <w:rFonts w:asciiTheme="minorHAnsi" w:hAnsiTheme="minorHAnsi" w:cstheme="minorBidi"/>
          <w:color w:val="auto"/>
        </w:rPr>
        <w:t>The calculations were carried out as described in the methods section and the calculation formulas and the step by step calculations are shown in the spreadsheet.</w:t>
      </w:r>
    </w:p>
    <w:p w14:paraId="6FD21C55" w14:textId="77777777" w:rsidR="0054390F" w:rsidRPr="002C4D8E" w:rsidRDefault="0054390F" w:rsidP="00E440F8">
      <w:pPr>
        <w:rPr>
          <w:rFonts w:asciiTheme="minorHAnsi" w:hAnsiTheme="minorHAnsi" w:cstheme="minorHAnsi"/>
          <w:b/>
          <w:color w:val="auto"/>
        </w:rPr>
      </w:pPr>
    </w:p>
    <w:p w14:paraId="6A95EE66" w14:textId="77777777" w:rsidR="006305D7" w:rsidRPr="002C4D8E" w:rsidRDefault="006305D7" w:rsidP="00E440F8">
      <w:pPr>
        <w:rPr>
          <w:rFonts w:asciiTheme="minorHAnsi" w:hAnsiTheme="minorHAnsi" w:cstheme="minorHAnsi"/>
          <w:b/>
          <w:color w:val="auto"/>
        </w:rPr>
      </w:pPr>
      <w:r w:rsidRPr="002C4D8E">
        <w:rPr>
          <w:rFonts w:asciiTheme="minorHAnsi" w:hAnsiTheme="minorHAnsi" w:cstheme="minorHAnsi"/>
          <w:b/>
          <w:color w:val="auto"/>
        </w:rPr>
        <w:t>DISCUSSION</w:t>
      </w:r>
      <w:r w:rsidRPr="002C4D8E">
        <w:rPr>
          <w:rFonts w:asciiTheme="minorHAnsi" w:hAnsiTheme="minorHAnsi" w:cstheme="minorHAnsi"/>
          <w:b/>
          <w:bCs/>
          <w:color w:val="auto"/>
        </w:rPr>
        <w:t>:</w:t>
      </w:r>
    </w:p>
    <w:p w14:paraId="14E7B345" w14:textId="1B4144FE" w:rsidR="005B77DE" w:rsidRPr="002C4D8E" w:rsidRDefault="00515B18" w:rsidP="00E440F8">
      <w:pPr>
        <w:rPr>
          <w:rFonts w:asciiTheme="minorHAnsi" w:hAnsiTheme="minorHAnsi" w:cstheme="minorHAnsi"/>
          <w:color w:val="auto"/>
        </w:rPr>
      </w:pPr>
      <w:r w:rsidRPr="002C4D8E">
        <w:rPr>
          <w:rFonts w:asciiTheme="minorHAnsi" w:hAnsiTheme="minorHAnsi" w:cstheme="minorHAnsi"/>
          <w:color w:val="auto"/>
        </w:rPr>
        <w:t>Alterations</w:t>
      </w:r>
      <w:r w:rsidR="001D306D" w:rsidRPr="002C4D8E">
        <w:rPr>
          <w:rFonts w:asciiTheme="minorHAnsi" w:hAnsiTheme="minorHAnsi" w:cstheme="minorHAnsi"/>
          <w:color w:val="auto"/>
        </w:rPr>
        <w:t xml:space="preserve"> of</w:t>
      </w:r>
      <w:r w:rsidR="00A545FD" w:rsidRPr="002C4D8E">
        <w:rPr>
          <w:rFonts w:asciiTheme="minorHAnsi" w:hAnsiTheme="minorHAnsi" w:cstheme="minorHAnsi"/>
          <w:color w:val="auto"/>
        </w:rPr>
        <w:t xml:space="preserve"> n</w:t>
      </w:r>
      <w:r w:rsidR="00E06223" w:rsidRPr="002C4D8E">
        <w:rPr>
          <w:rFonts w:asciiTheme="minorHAnsi" w:hAnsiTheme="minorHAnsi" w:cstheme="minorHAnsi"/>
          <w:color w:val="auto"/>
        </w:rPr>
        <w:t>uclease activity</w:t>
      </w:r>
      <w:r w:rsidR="00B24913" w:rsidRPr="002C4D8E">
        <w:rPr>
          <w:rFonts w:asciiTheme="minorHAnsi" w:hAnsiTheme="minorHAnsi" w:cstheme="minorHAnsi"/>
          <w:color w:val="auto"/>
        </w:rPr>
        <w:t xml:space="preserve"> ha</w:t>
      </w:r>
      <w:r w:rsidR="00A545FD" w:rsidRPr="002C4D8E">
        <w:rPr>
          <w:rFonts w:asciiTheme="minorHAnsi" w:hAnsiTheme="minorHAnsi" w:cstheme="minorHAnsi"/>
          <w:color w:val="auto"/>
        </w:rPr>
        <w:t>ve</w:t>
      </w:r>
      <w:r w:rsidR="00B24913" w:rsidRPr="002C4D8E">
        <w:rPr>
          <w:rFonts w:asciiTheme="minorHAnsi" w:hAnsiTheme="minorHAnsi" w:cstheme="minorHAnsi"/>
          <w:color w:val="auto"/>
        </w:rPr>
        <w:t xml:space="preserve"> been associated with </w:t>
      </w:r>
      <w:r w:rsidR="00A545FD" w:rsidRPr="002C4D8E">
        <w:rPr>
          <w:rFonts w:asciiTheme="minorHAnsi" w:hAnsiTheme="minorHAnsi" w:cstheme="minorHAnsi"/>
          <w:color w:val="auto"/>
        </w:rPr>
        <w:t xml:space="preserve">a wide </w:t>
      </w:r>
      <w:r w:rsidR="00B24913" w:rsidRPr="002C4D8E">
        <w:rPr>
          <w:rFonts w:asciiTheme="minorHAnsi" w:hAnsiTheme="minorHAnsi" w:cstheme="minorHAnsi"/>
          <w:color w:val="auto"/>
        </w:rPr>
        <w:t>variety of disease</w:t>
      </w:r>
      <w:r w:rsidR="00A545FD" w:rsidRPr="002C4D8E">
        <w:rPr>
          <w:rFonts w:asciiTheme="minorHAnsi" w:hAnsiTheme="minorHAnsi" w:cstheme="minorHAnsi"/>
          <w:color w:val="auto"/>
        </w:rPr>
        <w:t xml:space="preserve"> phenotypes</w:t>
      </w:r>
      <w:r w:rsidR="00AF701B" w:rsidRPr="002C4D8E">
        <w:rPr>
          <w:rFonts w:asciiTheme="minorHAnsi" w:hAnsiTheme="minorHAnsi" w:cstheme="minorHAnsi"/>
          <w:color w:val="auto"/>
        </w:rPr>
        <w:t xml:space="preserve">, including </w:t>
      </w:r>
      <w:r w:rsidR="00700571" w:rsidRPr="002C4D8E">
        <w:rPr>
          <w:rFonts w:asciiTheme="minorHAnsi" w:hAnsiTheme="minorHAnsi" w:cstheme="minorHAnsi"/>
          <w:color w:val="auto"/>
        </w:rPr>
        <w:t>different types of cancer</w:t>
      </w:r>
      <w:r w:rsidR="00280D1A" w:rsidRPr="002C4D8E">
        <w:rPr>
          <w:rFonts w:asciiTheme="minorHAnsi" w:hAnsiTheme="minorHAnsi" w:cstheme="minorHAnsi"/>
          <w:color w:val="auto"/>
        </w:rPr>
        <w:t xml:space="preserve"> </w:t>
      </w:r>
      <w:r w:rsidR="00700571" w:rsidRPr="002C4D8E">
        <w:rPr>
          <w:rFonts w:asciiTheme="minorHAnsi" w:hAnsiTheme="minorHAnsi" w:cstheme="minorHAnsi"/>
          <w:color w:val="auto"/>
        </w:rPr>
        <w:t>and bacterial infections</w:t>
      </w:r>
      <w:r w:rsidR="00094DF6" w:rsidRPr="002C4D8E">
        <w:rPr>
          <w:rFonts w:asciiTheme="minorHAnsi" w:hAnsiTheme="minorHAnsi" w:cstheme="minorHAnsi"/>
          <w:color w:val="auto"/>
        </w:rPr>
        <w:t xml:space="preserve">. </w:t>
      </w:r>
      <w:r w:rsidR="001D306D" w:rsidRPr="002C4D8E">
        <w:rPr>
          <w:rFonts w:asciiTheme="minorHAnsi" w:hAnsiTheme="minorHAnsi" w:cstheme="minorHAnsi"/>
          <w:color w:val="auto"/>
        </w:rPr>
        <w:t>T</w:t>
      </w:r>
      <w:r w:rsidR="00D93799" w:rsidRPr="002C4D8E">
        <w:rPr>
          <w:rFonts w:asciiTheme="minorHAnsi" w:hAnsiTheme="minorHAnsi" w:cstheme="minorHAnsi"/>
          <w:color w:val="auto"/>
        </w:rPr>
        <w:t xml:space="preserve">hese alterations are proposed to be the causative </w:t>
      </w:r>
      <w:r w:rsidR="00D915AF" w:rsidRPr="002C4D8E">
        <w:rPr>
          <w:rFonts w:asciiTheme="minorHAnsi" w:hAnsiTheme="minorHAnsi" w:cstheme="minorHAnsi"/>
          <w:color w:val="auto"/>
        </w:rPr>
        <w:t>agent</w:t>
      </w:r>
      <w:r w:rsidR="001D306D" w:rsidRPr="002C4D8E">
        <w:rPr>
          <w:rFonts w:asciiTheme="minorHAnsi" w:hAnsiTheme="minorHAnsi" w:cstheme="minorHAnsi"/>
          <w:color w:val="auto"/>
        </w:rPr>
        <w:t xml:space="preserve"> of a condition</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&lt;EndNote&gt;&lt;Cite&gt;&lt;Author&gt;Keyel&lt;/Author&gt;&lt;Year&gt;2017&lt;/Year&gt;&lt;RecNum&gt;240&lt;/RecNum&gt;&lt;DisplayText&gt;&lt;style face="superscript"&gt;14&lt;/style&gt;&lt;/DisplayText&gt;&lt;record&gt;&lt;rec-number&gt;240&lt;/rec-number&gt;&lt;foreign-keys&gt;&lt;key app="EN" db-id="prwrs0tvjwv0v1e2pvpxwf5awsrdvrdrsdx0" timestamp="1549899736"&gt;240&lt;/key&gt;&lt;/foreign-keys&gt;&lt;ref-type name="Journal Article"&gt;17&lt;/ref-type&gt;&lt;contributors&gt;&lt;authors&gt;&lt;author&gt;Keyel, P. A.&lt;/author&gt;&lt;/authors&gt;&lt;/contributors&gt;&lt;auth-address&gt;Department of Biological Sciences, Texas Tech University, Lubbock, TX 79409, United States. Electronic address: peter.keyel@ttu.edu.&lt;/auth-address&gt;&lt;titles&gt;&lt;title&gt;Dnases in health and disease&lt;/title&gt;&lt;secondary-title&gt;Dev Biol&lt;/secondary-title&gt;&lt;/titles&gt;&lt;periodical&gt;&lt;full-title&gt;Dev Biol&lt;/full-title&gt;&lt;/periodical&gt;&lt;pages&gt;1-11&lt;/pages&gt;&lt;volume&gt;429&lt;/volume&gt;&lt;number&gt;1&lt;/number&gt;&lt;edition&gt;2017/07/02&lt;/edition&gt;&lt;keywords&gt;&lt;keyword&gt;Animals&lt;/keyword&gt;&lt;keyword&gt;Deoxyribonucleases/chemistry/*metabolism&lt;/keyword&gt;&lt;keyword&gt;*Disease&lt;/keyword&gt;&lt;keyword&gt;*Health&lt;/keyword&gt;&lt;keyword&gt;Humans&lt;/keyword&gt;&lt;keyword&gt;Organ Specificity&lt;/keyword&gt;&lt;keyword&gt;*Apoptosis&lt;/keyword&gt;&lt;keyword&gt;*Development&lt;/keyword&gt;&lt;keyword&gt;*Lupus&lt;/keyword&gt;&lt;keyword&gt;*Nuclease&lt;/keyword&gt;&lt;/keywords&gt;&lt;dates&gt;&lt;year&gt;2017&lt;/year&gt;&lt;pub-dates&gt;&lt;date&gt;Sep 1&lt;/date&gt;&lt;/pub-dates&gt;&lt;/dates&gt;&lt;isbn&gt;1095-564X (Electronic)&amp;#xD;0012-1606 (Linking)&lt;/isbn&gt;&lt;accession-num&gt;28666955&lt;/accession-num&gt;&lt;urls&gt;&lt;related-urls&gt;&lt;url&gt;https://www.ncbi.nlm.nih.gov/pubmed/28666955&lt;/url&gt;&lt;/related-urls&gt;&lt;/urls&gt;&lt;electronic-resource-num&gt;10.1016/j.ydbio.2017.06.028&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14</w:t>
      </w:r>
      <w:r w:rsidR="00F378AD" w:rsidRPr="002C4D8E">
        <w:rPr>
          <w:rFonts w:asciiTheme="minorHAnsi" w:hAnsiTheme="minorHAnsi" w:cstheme="minorHAnsi"/>
          <w:color w:val="auto"/>
        </w:rPr>
        <w:fldChar w:fldCharType="end"/>
      </w:r>
      <w:r w:rsidR="00242C56" w:rsidRPr="002C4D8E">
        <w:rPr>
          <w:rFonts w:asciiTheme="minorHAnsi" w:hAnsiTheme="minorHAnsi" w:cstheme="minorHAnsi"/>
          <w:color w:val="auto"/>
        </w:rPr>
        <w:t>,</w:t>
      </w:r>
      <w:r w:rsidR="001D306D" w:rsidRPr="002C4D8E">
        <w:rPr>
          <w:rFonts w:asciiTheme="minorHAnsi" w:hAnsiTheme="minorHAnsi" w:cstheme="minorHAnsi"/>
          <w:color w:val="auto"/>
        </w:rPr>
        <w:t xml:space="preserve"> while in other cases they are</w:t>
      </w:r>
      <w:r w:rsidR="00D915AF" w:rsidRPr="002C4D8E">
        <w:rPr>
          <w:rFonts w:asciiTheme="minorHAnsi" w:hAnsiTheme="minorHAnsi" w:cstheme="minorHAnsi"/>
          <w:color w:val="auto"/>
        </w:rPr>
        <w:t xml:space="preserve"> the consequence of a detrimental physiological event</w: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dCI+MjA8L3N0eWxlPjwvRGlzcGxheVRleHQ+PHJlY29yZD48cmVjLW51bWJlcj43PC9yZWMtbnVt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dCI+MjA8L3N0eWxlPjwvRGlzcGxheVRleHQ+PHJlY29yZD48cmVjLW51bWJlcj43PC9yZWMtbnVt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20</w:t>
      </w:r>
      <w:r w:rsidR="00F378AD" w:rsidRPr="002C4D8E">
        <w:rPr>
          <w:rFonts w:asciiTheme="minorHAnsi" w:hAnsiTheme="minorHAnsi" w:cstheme="minorHAnsi"/>
          <w:color w:val="auto"/>
        </w:rPr>
        <w:fldChar w:fldCharType="end"/>
      </w:r>
      <w:r w:rsidR="00D915AF" w:rsidRPr="002C4D8E">
        <w:rPr>
          <w:rFonts w:asciiTheme="minorHAnsi" w:hAnsiTheme="minorHAnsi" w:cstheme="minorHAnsi"/>
          <w:color w:val="auto"/>
        </w:rPr>
        <w:t xml:space="preserve"> or </w:t>
      </w:r>
      <w:r w:rsidR="00295617" w:rsidRPr="002C4D8E">
        <w:rPr>
          <w:rFonts w:asciiTheme="minorHAnsi" w:hAnsiTheme="minorHAnsi" w:cstheme="minorHAnsi"/>
          <w:color w:val="auto"/>
        </w:rPr>
        <w:t>pathogenic agent</w:t>
      </w:r>
      <w:r w:rsidR="00F378AD" w:rsidRPr="002C4D8E">
        <w:rPr>
          <w:rFonts w:asciiTheme="minorHAnsi" w:hAnsiTheme="minorHAnsi" w:cstheme="minorHAnsi"/>
          <w:color w:val="auto"/>
        </w:rPr>
        <w:fldChar w:fldCharType="begin">
          <w:fldData xml:space="preserve">PEVuZE5vdGU+PENpdGU+PEF1dGhvcj5GbGVua2VyPC9BdXRob3I+PFllYXI+MjAxNzwvWWVhcj48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PEVuZE5vdGU+PENpdGU+PEF1dGhvcj5GbGVua2VyPC9BdXRob3I+PFllYXI+MjAxNzwvWWVhcj48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16,26</w:t>
      </w:r>
      <w:r w:rsidR="00F378AD" w:rsidRPr="002C4D8E">
        <w:rPr>
          <w:rFonts w:asciiTheme="minorHAnsi" w:hAnsiTheme="minorHAnsi" w:cstheme="minorHAnsi"/>
          <w:color w:val="auto"/>
        </w:rPr>
        <w:fldChar w:fldCharType="end"/>
      </w:r>
      <w:r w:rsidR="00295617" w:rsidRPr="002C4D8E">
        <w:rPr>
          <w:rFonts w:asciiTheme="minorHAnsi" w:hAnsiTheme="minorHAnsi" w:cstheme="minorHAnsi"/>
          <w:color w:val="auto"/>
        </w:rPr>
        <w:t>.</w:t>
      </w:r>
      <w:r w:rsidR="00F145FA" w:rsidRPr="002C4D8E">
        <w:rPr>
          <w:rFonts w:asciiTheme="minorHAnsi" w:hAnsiTheme="minorHAnsi" w:cstheme="minorHAnsi"/>
          <w:color w:val="auto"/>
        </w:rPr>
        <w:t xml:space="preserve"> </w:t>
      </w:r>
      <w:r w:rsidR="00AC7F6D" w:rsidRPr="002C4D8E">
        <w:rPr>
          <w:rFonts w:asciiTheme="minorHAnsi" w:hAnsiTheme="minorHAnsi" w:cstheme="minorHAnsi"/>
          <w:color w:val="auto"/>
        </w:rPr>
        <w:t xml:space="preserve">Not </w:t>
      </w:r>
      <w:r w:rsidR="00983771" w:rsidRPr="002C4D8E">
        <w:rPr>
          <w:rFonts w:asciiTheme="minorHAnsi" w:hAnsiTheme="minorHAnsi" w:cstheme="minorHAnsi"/>
          <w:color w:val="auto"/>
        </w:rPr>
        <w:t>surprisingly</w:t>
      </w:r>
      <w:r w:rsidR="00C561DC" w:rsidRPr="002C4D8E">
        <w:rPr>
          <w:rFonts w:asciiTheme="minorHAnsi" w:hAnsiTheme="minorHAnsi" w:cstheme="minorHAnsi"/>
          <w:color w:val="auto"/>
        </w:rPr>
        <w:t>,</w:t>
      </w:r>
      <w:r w:rsidR="00F145FA" w:rsidRPr="002C4D8E">
        <w:rPr>
          <w:rFonts w:asciiTheme="minorHAnsi" w:hAnsiTheme="minorHAnsi" w:cstheme="minorHAnsi"/>
          <w:color w:val="auto"/>
        </w:rPr>
        <w:t xml:space="preserve"> attempts to use nucle</w:t>
      </w:r>
      <w:r w:rsidR="005E5954" w:rsidRPr="002C4D8E">
        <w:rPr>
          <w:rFonts w:asciiTheme="minorHAnsi" w:hAnsiTheme="minorHAnsi" w:cstheme="minorHAnsi"/>
          <w:color w:val="auto"/>
        </w:rPr>
        <w:t>ases</w:t>
      </w:r>
      <w:r w:rsidR="001D306D" w:rsidRPr="002C4D8E">
        <w:rPr>
          <w:rFonts w:asciiTheme="minorHAnsi" w:hAnsiTheme="minorHAnsi" w:cstheme="minorHAnsi"/>
          <w:color w:val="auto"/>
        </w:rPr>
        <w:t xml:space="preserve"> and </w:t>
      </w:r>
      <w:r w:rsidR="005E5954" w:rsidRPr="002C4D8E">
        <w:rPr>
          <w:rFonts w:asciiTheme="minorHAnsi" w:hAnsiTheme="minorHAnsi" w:cstheme="minorHAnsi"/>
          <w:color w:val="auto"/>
        </w:rPr>
        <w:t xml:space="preserve">nuclease activity as </w:t>
      </w:r>
      <w:r w:rsidR="001B724C" w:rsidRPr="002C4D8E">
        <w:rPr>
          <w:rFonts w:asciiTheme="minorHAnsi" w:hAnsiTheme="minorHAnsi" w:cstheme="minorHAnsi"/>
          <w:color w:val="auto"/>
        </w:rPr>
        <w:t xml:space="preserve">a diagnostic </w:t>
      </w:r>
      <w:r w:rsidR="005E5954" w:rsidRPr="002C4D8E">
        <w:rPr>
          <w:rFonts w:asciiTheme="minorHAnsi" w:hAnsiTheme="minorHAnsi" w:cstheme="minorHAnsi"/>
          <w:color w:val="auto"/>
        </w:rPr>
        <w:t>bio</w:t>
      </w:r>
      <w:r w:rsidR="001B724C" w:rsidRPr="002C4D8E">
        <w:rPr>
          <w:rFonts w:asciiTheme="minorHAnsi" w:hAnsiTheme="minorHAnsi" w:cstheme="minorHAnsi"/>
          <w:color w:val="auto"/>
        </w:rPr>
        <w:t>marker ha</w:t>
      </w:r>
      <w:r w:rsidR="001D306D" w:rsidRPr="002C4D8E">
        <w:rPr>
          <w:rFonts w:asciiTheme="minorHAnsi" w:hAnsiTheme="minorHAnsi" w:cstheme="minorHAnsi"/>
          <w:color w:val="auto"/>
        </w:rPr>
        <w:t>ve</w:t>
      </w:r>
      <w:r w:rsidR="001B724C" w:rsidRPr="002C4D8E">
        <w:rPr>
          <w:rFonts w:asciiTheme="minorHAnsi" w:hAnsiTheme="minorHAnsi" w:cstheme="minorHAnsi"/>
          <w:color w:val="auto"/>
        </w:rPr>
        <w:t xml:space="preserve"> been described</w:t>
      </w:r>
      <w:r w:rsidR="00F378AD" w:rsidRPr="002C4D8E">
        <w:rPr>
          <w:rFonts w:asciiTheme="minorHAnsi" w:hAnsiTheme="minorHAnsi" w:cstheme="minorHAnsi"/>
          <w:color w:val="auto"/>
        </w:rPr>
        <w:fldChar w:fldCharType="begin">
          <w:fldData xml:space="preserve">PEVuZE5vdGU+PENpdGU+PEF1dGhvcj5IZXJuYW5kZXo8L0F1dGhvcj48WWVhcj4yMDE2PC9ZZWFy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ZiBJb3dhLCBJb3dhIENpdHksIElvd2EsIFVuaXRlZCBTdGF0ZXMgb2YgQW1lcmljYS4mI3hEO0Rl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ZiBJb3dhLCBJb3dhIENpdHksIElvd2EsIFVTQS4mI3hEO0ludGVncmF0ZWQgRE5BIFRlY2hub2xv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PEVuZE5vdGU+PENpdGU+PEF1dGhvcj5IZXJuYW5kZXo8L0F1dGhvcj48WWVhcj4yMDE2PC9ZZWFy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ZiBJb3dhLCBJb3dhIENpdHksIElvd2EsIFVuaXRlZCBTdGF0ZXMgb2YgQW1lcmljYS4mI3hEO0Rl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ZiBJb3dhLCBJb3dhIENpdHksIElvd2EsIFVTQS4mI3hEO0ludGVncmF0ZWQgRE5BIFRlY2hub2xv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15,22,23,26</w:t>
      </w:r>
      <w:r w:rsidR="00F378AD" w:rsidRPr="002C4D8E">
        <w:rPr>
          <w:rFonts w:asciiTheme="minorHAnsi" w:hAnsiTheme="minorHAnsi" w:cstheme="minorHAnsi"/>
          <w:color w:val="auto"/>
        </w:rPr>
        <w:fldChar w:fldCharType="end"/>
      </w:r>
      <w:r w:rsidR="007F5C74" w:rsidRPr="002C4D8E">
        <w:rPr>
          <w:rFonts w:asciiTheme="minorHAnsi" w:hAnsiTheme="minorHAnsi" w:cstheme="minorHAnsi"/>
          <w:color w:val="auto"/>
        </w:rPr>
        <w:t>, with considerable promise</w:t>
      </w:r>
      <w:r w:rsidR="00020593" w:rsidRPr="002C4D8E">
        <w:rPr>
          <w:rFonts w:asciiTheme="minorHAnsi" w:hAnsiTheme="minorHAnsi" w:cstheme="minorHAnsi"/>
          <w:color w:val="auto"/>
        </w:rPr>
        <w:t xml:space="preserve">. </w:t>
      </w:r>
      <w:r w:rsidR="00BF6239" w:rsidRPr="002C4D8E">
        <w:rPr>
          <w:rFonts w:asciiTheme="minorHAnsi" w:hAnsiTheme="minorHAnsi" w:cstheme="minorHAnsi"/>
          <w:color w:val="auto"/>
        </w:rPr>
        <w:t xml:space="preserve">Accordingly, </w:t>
      </w:r>
      <w:r w:rsidR="00B61843" w:rsidRPr="002C4D8E">
        <w:rPr>
          <w:rFonts w:asciiTheme="minorHAnsi" w:hAnsiTheme="minorHAnsi" w:cstheme="minorHAnsi"/>
          <w:color w:val="auto"/>
        </w:rPr>
        <w:t xml:space="preserve">the establishment of a robust and </w:t>
      </w:r>
      <w:r w:rsidR="00D43211" w:rsidRPr="002C4D8E">
        <w:rPr>
          <w:rFonts w:asciiTheme="minorHAnsi" w:hAnsiTheme="minorHAnsi" w:cstheme="minorHAnsi"/>
          <w:color w:val="auto"/>
        </w:rPr>
        <w:t xml:space="preserve">reproducible screening approach for the systematic evaluation </w:t>
      </w:r>
      <w:r w:rsidR="005B4D8E" w:rsidRPr="002C4D8E">
        <w:rPr>
          <w:rFonts w:asciiTheme="minorHAnsi" w:hAnsiTheme="minorHAnsi" w:cstheme="minorHAnsi"/>
          <w:color w:val="auto"/>
        </w:rPr>
        <w:t>of nuclease activity</w:t>
      </w:r>
      <w:r w:rsidR="00EB7B8D" w:rsidRPr="002C4D8E">
        <w:rPr>
          <w:rFonts w:asciiTheme="minorHAnsi" w:hAnsiTheme="minorHAnsi" w:cstheme="minorHAnsi"/>
          <w:color w:val="auto"/>
        </w:rPr>
        <w:t xml:space="preserve"> in disease</w:t>
      </w:r>
      <w:r w:rsidR="005B4D8E" w:rsidRPr="002C4D8E">
        <w:rPr>
          <w:rFonts w:asciiTheme="minorHAnsi" w:hAnsiTheme="minorHAnsi" w:cstheme="minorHAnsi"/>
          <w:color w:val="auto"/>
        </w:rPr>
        <w:t xml:space="preserve"> and</w:t>
      </w:r>
      <w:r w:rsidR="00EB7B8D" w:rsidRPr="002C4D8E">
        <w:rPr>
          <w:rFonts w:asciiTheme="minorHAnsi" w:hAnsiTheme="minorHAnsi" w:cstheme="minorHAnsi"/>
          <w:color w:val="auto"/>
        </w:rPr>
        <w:t xml:space="preserve"> for the</w:t>
      </w:r>
      <w:r w:rsidR="005B4D8E" w:rsidRPr="002C4D8E">
        <w:rPr>
          <w:rFonts w:asciiTheme="minorHAnsi" w:hAnsiTheme="minorHAnsi" w:cstheme="minorHAnsi"/>
          <w:color w:val="auto"/>
        </w:rPr>
        <w:t xml:space="preserve"> identification of specific and sensitive </w:t>
      </w:r>
      <w:ins w:id="176" w:author="Javier Garcia Gonzalez" w:date="2019-10-10T17:12:00Z">
        <w:r w:rsidR="001611B5">
          <w:rPr>
            <w:rFonts w:asciiTheme="minorHAnsi" w:hAnsiTheme="minorHAnsi" w:cstheme="minorHAnsi"/>
            <w:color w:val="auto"/>
          </w:rPr>
          <w:t>reporter</w:t>
        </w:r>
      </w:ins>
      <w:del w:id="177" w:author="Javier Garcia Gonzalez" w:date="2019-10-10T17:12:00Z">
        <w:r w:rsidR="005B4D8E" w:rsidRPr="002C4D8E" w:rsidDel="001611B5">
          <w:rPr>
            <w:rFonts w:asciiTheme="minorHAnsi" w:hAnsiTheme="minorHAnsi" w:cstheme="minorHAnsi"/>
            <w:color w:val="auto"/>
          </w:rPr>
          <w:delText>p</w:delText>
        </w:r>
        <w:r w:rsidR="007B51D9" w:rsidRPr="002C4D8E" w:rsidDel="001611B5">
          <w:rPr>
            <w:rFonts w:asciiTheme="minorHAnsi" w:hAnsiTheme="minorHAnsi" w:cstheme="minorHAnsi"/>
            <w:color w:val="auto"/>
          </w:rPr>
          <w:delText>robes</w:delText>
        </w:r>
      </w:del>
      <w:r w:rsidR="00B61843" w:rsidRPr="002C4D8E">
        <w:rPr>
          <w:rFonts w:asciiTheme="minorHAnsi" w:hAnsiTheme="minorHAnsi" w:cstheme="minorHAnsi"/>
          <w:color w:val="auto"/>
        </w:rPr>
        <w:t xml:space="preserve"> </w:t>
      </w:r>
      <w:r w:rsidR="00EB7B8D" w:rsidRPr="002C4D8E">
        <w:rPr>
          <w:rFonts w:asciiTheme="minorHAnsi" w:hAnsiTheme="minorHAnsi" w:cstheme="minorHAnsi"/>
          <w:color w:val="auto"/>
        </w:rPr>
        <w:t xml:space="preserve">seems </w:t>
      </w:r>
      <w:r w:rsidR="00186CD5" w:rsidRPr="002C4D8E">
        <w:rPr>
          <w:rFonts w:asciiTheme="minorHAnsi" w:hAnsiTheme="minorHAnsi" w:cstheme="minorHAnsi"/>
          <w:color w:val="auto"/>
        </w:rPr>
        <w:t>pertinent</w:t>
      </w:r>
      <w:r w:rsidR="00EB7B8D" w:rsidRPr="002C4D8E">
        <w:rPr>
          <w:rFonts w:asciiTheme="minorHAnsi" w:hAnsiTheme="minorHAnsi" w:cstheme="minorHAnsi"/>
          <w:color w:val="auto"/>
        </w:rPr>
        <w:t xml:space="preserve">. </w:t>
      </w:r>
      <w:r w:rsidR="003B5A7B" w:rsidRPr="002C4D8E">
        <w:rPr>
          <w:rFonts w:asciiTheme="minorHAnsi" w:hAnsiTheme="minorHAnsi" w:cstheme="minorHAnsi"/>
          <w:color w:val="auto"/>
        </w:rPr>
        <w:t xml:space="preserve">To </w:t>
      </w:r>
      <w:r w:rsidR="00970E65" w:rsidRPr="002C4D8E">
        <w:rPr>
          <w:rFonts w:asciiTheme="minorHAnsi" w:hAnsiTheme="minorHAnsi" w:cstheme="minorHAnsi"/>
          <w:color w:val="auto"/>
        </w:rPr>
        <w:t>ad</w:t>
      </w:r>
      <w:r w:rsidR="002D2AA9" w:rsidRPr="002C4D8E">
        <w:rPr>
          <w:rFonts w:asciiTheme="minorHAnsi" w:hAnsiTheme="minorHAnsi" w:cstheme="minorHAnsi"/>
          <w:color w:val="auto"/>
        </w:rPr>
        <w:t>d</w:t>
      </w:r>
      <w:r w:rsidR="00970E65" w:rsidRPr="002C4D8E">
        <w:rPr>
          <w:rFonts w:asciiTheme="minorHAnsi" w:hAnsiTheme="minorHAnsi" w:cstheme="minorHAnsi"/>
          <w:color w:val="auto"/>
        </w:rPr>
        <w:t>ress</w:t>
      </w:r>
      <w:r w:rsidR="003B5A7B" w:rsidRPr="002C4D8E">
        <w:rPr>
          <w:rFonts w:asciiTheme="minorHAnsi" w:hAnsiTheme="minorHAnsi" w:cstheme="minorHAnsi"/>
          <w:color w:val="auto"/>
        </w:rPr>
        <w:t xml:space="preserve"> this</w:t>
      </w:r>
      <w:r w:rsidR="00970E65" w:rsidRPr="002C4D8E">
        <w:rPr>
          <w:rFonts w:asciiTheme="minorHAnsi" w:hAnsiTheme="minorHAnsi" w:cstheme="minorHAnsi"/>
          <w:color w:val="auto"/>
        </w:rPr>
        <w:t xml:space="preserve"> </w:t>
      </w:r>
      <w:r w:rsidR="004A2833" w:rsidRPr="002C4D8E">
        <w:rPr>
          <w:rFonts w:asciiTheme="minorHAnsi" w:hAnsiTheme="minorHAnsi" w:cstheme="minorHAnsi"/>
          <w:color w:val="auto"/>
        </w:rPr>
        <w:t>necessity,</w:t>
      </w:r>
      <w:r w:rsidR="00970E65" w:rsidRPr="002C4D8E">
        <w:rPr>
          <w:rFonts w:asciiTheme="minorHAnsi" w:hAnsiTheme="minorHAnsi" w:cstheme="minorHAnsi"/>
          <w:color w:val="auto"/>
        </w:rPr>
        <w:t xml:space="preserve"> we have developed a robust, modular </w:t>
      </w:r>
      <w:r w:rsidR="00C52D33" w:rsidRPr="002C4D8E">
        <w:rPr>
          <w:rFonts w:asciiTheme="minorHAnsi" w:hAnsiTheme="minorHAnsi" w:cstheme="minorHAnsi"/>
          <w:color w:val="auto"/>
        </w:rPr>
        <w:t xml:space="preserve">and easy to implement screening platform </w:t>
      </w:r>
      <w:r w:rsidR="001D5B93" w:rsidRPr="002C4D8E">
        <w:rPr>
          <w:rFonts w:asciiTheme="minorHAnsi" w:hAnsiTheme="minorHAnsi" w:cstheme="minorHAnsi"/>
          <w:color w:val="auto"/>
        </w:rPr>
        <w:t>based on a fluorescen</w:t>
      </w:r>
      <w:ins w:id="178" w:author="Javier Garcia Gonzalez" w:date="2019-10-10T17:12:00Z">
        <w:r w:rsidR="001611B5">
          <w:rPr>
            <w:rFonts w:asciiTheme="minorHAnsi" w:hAnsiTheme="minorHAnsi" w:cstheme="minorHAnsi"/>
            <w:color w:val="auto"/>
          </w:rPr>
          <w:t>ce</w:t>
        </w:r>
      </w:ins>
      <w:del w:id="179" w:author="Javier Garcia Gonzalez" w:date="2019-10-10T17:12:00Z">
        <w:r w:rsidR="001D5B93" w:rsidRPr="002C4D8E" w:rsidDel="001611B5">
          <w:rPr>
            <w:rFonts w:asciiTheme="minorHAnsi" w:hAnsiTheme="minorHAnsi" w:cstheme="minorHAnsi"/>
            <w:color w:val="auto"/>
          </w:rPr>
          <w:delText>t</w:delText>
        </w:r>
      </w:del>
      <w:r w:rsidR="001D5B93" w:rsidRPr="002C4D8E">
        <w:rPr>
          <w:rFonts w:asciiTheme="minorHAnsi" w:hAnsiTheme="minorHAnsi" w:cstheme="minorHAnsi"/>
          <w:color w:val="auto"/>
        </w:rPr>
        <w:t xml:space="preserve"> assay</w:t>
      </w:r>
      <w:r w:rsidR="00401F0B" w:rsidRPr="002C4D8E">
        <w:rPr>
          <w:rFonts w:asciiTheme="minorHAnsi" w:hAnsiTheme="minorHAnsi" w:cstheme="minorHAnsi"/>
          <w:color w:val="auto"/>
        </w:rPr>
        <w:t>,</w:t>
      </w:r>
      <w:r w:rsidR="001D5B93" w:rsidRPr="002C4D8E">
        <w:rPr>
          <w:rFonts w:asciiTheme="minorHAnsi" w:hAnsiTheme="minorHAnsi" w:cstheme="minorHAnsi"/>
          <w:color w:val="auto"/>
        </w:rPr>
        <w:t xml:space="preserve"> </w:t>
      </w:r>
      <w:r w:rsidR="004E6B15" w:rsidRPr="002C4D8E">
        <w:rPr>
          <w:rFonts w:asciiTheme="minorHAnsi" w:hAnsiTheme="minorHAnsi" w:cstheme="minorHAnsi"/>
          <w:color w:val="auto"/>
        </w:rPr>
        <w:t xml:space="preserve">that allows </w:t>
      </w:r>
      <w:r w:rsidR="00903BF8" w:rsidRPr="002C4D8E">
        <w:rPr>
          <w:rFonts w:asciiTheme="minorHAnsi" w:hAnsiTheme="minorHAnsi" w:cstheme="minorHAnsi"/>
          <w:color w:val="auto"/>
        </w:rPr>
        <w:t xml:space="preserve">the </w:t>
      </w:r>
      <w:r w:rsidR="005C14F5" w:rsidRPr="002C4D8E">
        <w:rPr>
          <w:rFonts w:asciiTheme="minorHAnsi" w:hAnsiTheme="minorHAnsi" w:cstheme="minorHAnsi"/>
          <w:color w:val="auto"/>
        </w:rPr>
        <w:t>discovery of novel disease biomarkers and</w:t>
      </w:r>
      <w:r w:rsidR="00401F0B" w:rsidRPr="002C4D8E">
        <w:rPr>
          <w:rFonts w:asciiTheme="minorHAnsi" w:hAnsiTheme="minorHAnsi" w:cstheme="minorHAnsi"/>
          <w:color w:val="auto"/>
        </w:rPr>
        <w:t xml:space="preserve"> the identification of</w:t>
      </w:r>
      <w:r w:rsidR="005C14F5" w:rsidRPr="002C4D8E">
        <w:rPr>
          <w:rFonts w:asciiTheme="minorHAnsi" w:hAnsiTheme="minorHAnsi" w:cstheme="minorHAnsi"/>
          <w:color w:val="auto"/>
        </w:rPr>
        <w:t xml:space="preserve"> </w:t>
      </w:r>
      <w:r w:rsidR="00BF1078" w:rsidRPr="002C4D8E">
        <w:rPr>
          <w:rFonts w:asciiTheme="minorHAnsi" w:hAnsiTheme="minorHAnsi" w:cstheme="minorHAnsi"/>
          <w:color w:val="auto"/>
        </w:rPr>
        <w:t xml:space="preserve">sensitive and </w:t>
      </w:r>
      <w:r w:rsidR="00B77D5B" w:rsidRPr="002C4D8E">
        <w:rPr>
          <w:rFonts w:asciiTheme="minorHAnsi" w:hAnsiTheme="minorHAnsi" w:cstheme="minorHAnsi"/>
          <w:color w:val="auto"/>
        </w:rPr>
        <w:t xml:space="preserve">specific </w:t>
      </w:r>
      <w:r w:rsidR="00FE28DD" w:rsidRPr="002C4D8E">
        <w:rPr>
          <w:rFonts w:asciiTheme="minorHAnsi" w:hAnsiTheme="minorHAnsi" w:cstheme="minorHAnsi"/>
          <w:color w:val="auto"/>
        </w:rPr>
        <w:t>nucleic acid</w:t>
      </w:r>
      <w:r w:rsidR="00596EF0" w:rsidRPr="002C4D8E">
        <w:rPr>
          <w:rFonts w:asciiTheme="minorHAnsi" w:hAnsiTheme="minorHAnsi" w:cstheme="minorHAnsi"/>
          <w:color w:val="auto"/>
        </w:rPr>
        <w:t xml:space="preserve"> probes </w:t>
      </w:r>
      <w:r w:rsidR="00EA49E3" w:rsidRPr="002C4D8E">
        <w:rPr>
          <w:rFonts w:asciiTheme="minorHAnsi" w:hAnsiTheme="minorHAnsi" w:cstheme="minorHAnsi"/>
          <w:color w:val="auto"/>
        </w:rPr>
        <w:t>in parallel</w:t>
      </w:r>
      <w:r w:rsidR="00401F0B" w:rsidRPr="002C4D8E">
        <w:rPr>
          <w:rFonts w:asciiTheme="minorHAnsi" w:hAnsiTheme="minorHAnsi" w:cstheme="minorHAnsi"/>
          <w:color w:val="auto"/>
        </w:rPr>
        <w:t>,</w:t>
      </w:r>
      <w:r w:rsidR="0044046C" w:rsidRPr="002C4D8E">
        <w:rPr>
          <w:rFonts w:asciiTheme="minorHAnsi" w:hAnsiTheme="minorHAnsi" w:cstheme="minorHAnsi"/>
          <w:color w:val="auto"/>
        </w:rPr>
        <w:t xml:space="preserve"> by using the catalytic action of nucleases. </w:t>
      </w:r>
    </w:p>
    <w:p w14:paraId="17D52D58" w14:textId="77777777" w:rsidR="003E5A99" w:rsidRPr="002C4D8E" w:rsidRDefault="003E5A99" w:rsidP="00E440F8">
      <w:pPr>
        <w:rPr>
          <w:rFonts w:asciiTheme="minorHAnsi" w:hAnsiTheme="minorHAnsi" w:cstheme="minorHAnsi"/>
          <w:color w:val="auto"/>
        </w:rPr>
      </w:pPr>
    </w:p>
    <w:p w14:paraId="68394330" w14:textId="129A4BEE" w:rsidR="006057D3" w:rsidRPr="002C4D8E" w:rsidRDefault="00CB13DC" w:rsidP="00E440F8">
      <w:pPr>
        <w:rPr>
          <w:rFonts w:asciiTheme="minorHAnsi" w:hAnsiTheme="minorHAnsi" w:cstheme="minorHAnsi"/>
          <w:color w:val="auto"/>
        </w:rPr>
      </w:pPr>
      <w:r w:rsidRPr="002C4D8E">
        <w:rPr>
          <w:rFonts w:asciiTheme="minorHAnsi" w:hAnsiTheme="minorHAnsi" w:cstheme="minorHAnsi"/>
          <w:color w:val="auto"/>
        </w:rPr>
        <w:t xml:space="preserve">Powerful screening tools </w:t>
      </w:r>
      <w:r w:rsidR="00C22819" w:rsidRPr="002C4D8E">
        <w:rPr>
          <w:rFonts w:asciiTheme="minorHAnsi" w:hAnsiTheme="minorHAnsi" w:cstheme="minorHAnsi"/>
          <w:color w:val="auto"/>
        </w:rPr>
        <w:t xml:space="preserve">such as </w:t>
      </w:r>
      <w:r w:rsidR="00A34A84" w:rsidRPr="002C4D8E">
        <w:rPr>
          <w:rFonts w:asciiTheme="minorHAnsi" w:hAnsiTheme="minorHAnsi" w:cstheme="minorHAnsi"/>
          <w:color w:val="auto"/>
        </w:rPr>
        <w:t>small molecule high throughput screening (</w:t>
      </w:r>
      <w:r w:rsidR="00C22819" w:rsidRPr="002C4D8E">
        <w:rPr>
          <w:rFonts w:asciiTheme="minorHAnsi" w:hAnsiTheme="minorHAnsi" w:cstheme="minorHAnsi"/>
          <w:color w:val="auto"/>
        </w:rPr>
        <w:t>HTS</w:t>
      </w:r>
      <w:r w:rsidR="00A34A84" w:rsidRPr="002C4D8E">
        <w:rPr>
          <w:rFonts w:asciiTheme="minorHAnsi" w:hAnsiTheme="minorHAnsi" w:cstheme="minorHAnsi"/>
          <w:color w:val="auto"/>
        </w:rPr>
        <w:t>)</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&lt;EndNote&gt;&lt;Cite&gt;&lt;Author&gt;Bibette&lt;/Author&gt;&lt;Year&gt;2012&lt;/Year&gt;&lt;RecNum&gt;3&lt;/RecNum&gt;&lt;DisplayText&gt;&lt;style face="superscript"&gt;27&lt;/style&gt;&lt;/DisplayText&gt;&lt;record&gt;&lt;rec-number&gt;3&lt;/rec-number&gt;&lt;foreign-keys&gt;&lt;key app="EN" db-id="0x2advx0zwe50geaprx50spj0std20setss9" timestamp="1552590569"&gt;3&lt;/key&gt;&lt;/foreign-keys&gt;&lt;ref-type name="Journal Article"&gt;17&lt;/ref-type&gt;&lt;contributors&gt;&lt;authors&gt;&lt;author&gt;Bibette, J.&lt;/author&gt;&lt;/authors&gt;&lt;/contributors&gt;&lt;auth-address&gt;Laboratoire Colloides et Materiaux Divises, UPMC/CNRS UMR 7195, ESPCI ParisTech, 75231 Paris, France. jerome.bibette@espci.fr&lt;/auth-address&gt;&lt;titles&gt;&lt;title&gt;Gaining confidence in high-throughput screening&lt;/title&gt;&lt;secondary-title&gt;Proc Natl Acad Sci U S A&lt;/secondary-title&gt;&lt;/titles&gt;&lt;periodical&gt;&lt;full-title&gt;Proc Natl Acad Sci U S A&lt;/full-title&gt;&lt;/periodical&gt;&lt;pages&gt;649-50&lt;/pages&gt;&lt;volume&gt;109&lt;/volume&gt;&lt;number&gt;3&lt;/number&gt;&lt;edition&gt;2012/02/07&lt;/edition&gt;&lt;keywords&gt;&lt;keyword&gt;*Dose-Response Relationship, Drug&lt;/keyword&gt;&lt;keyword&gt;Drug Discovery/*methods&lt;/keyword&gt;&lt;keyword&gt;Drug Evaluation, Preclinical/*methods&lt;/keyword&gt;&lt;keyword&gt;Microfluidics/*methods&lt;/keyword&gt;&lt;keyword&gt;*Small Molecule Libraries&lt;/keyword&gt;&lt;/keywords&gt;&lt;dates&gt;&lt;year&gt;2012&lt;/year&gt;&lt;pub-dates&gt;&lt;date&gt;Jan 17&lt;/date&gt;&lt;/pub-dates&gt;&lt;/dates&gt;&lt;isbn&gt;1091-6490 (Electronic)&amp;#xD;0027-8424 (Linking)&lt;/isbn&gt;&lt;accession-num&gt;22308304&lt;/accession-num&gt;&lt;urls&gt;&lt;related-urls&gt;&lt;url&gt;https://www.ncbi.nlm.nih.gov/pubmed/22308304&lt;/url&gt;&lt;/related-urls&gt;&lt;/urls&gt;&lt;custom2&gt;PMC3271920&lt;/custom2&gt;&lt;electronic-resource-num&gt;10.1073/pnas.1119350109&lt;/electronic-resource-num&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27</w:t>
      </w:r>
      <w:r w:rsidR="00F378AD" w:rsidRPr="002C4D8E">
        <w:rPr>
          <w:rFonts w:asciiTheme="minorHAnsi" w:hAnsiTheme="minorHAnsi" w:cstheme="minorHAnsi"/>
          <w:color w:val="auto"/>
        </w:rPr>
        <w:fldChar w:fldCharType="end"/>
      </w:r>
      <w:r w:rsidR="00C22819" w:rsidRPr="002C4D8E">
        <w:rPr>
          <w:rFonts w:asciiTheme="minorHAnsi" w:hAnsiTheme="minorHAnsi" w:cstheme="minorHAnsi"/>
          <w:color w:val="auto"/>
        </w:rPr>
        <w:t>,</w:t>
      </w:r>
      <w:r w:rsidR="003178C2" w:rsidRPr="002C4D8E">
        <w:rPr>
          <w:rFonts w:asciiTheme="minorHAnsi" w:hAnsiTheme="minorHAnsi" w:cstheme="minorHAnsi"/>
          <w:color w:val="auto"/>
        </w:rPr>
        <w:t xml:space="preserve"> </w:t>
      </w:r>
      <w:r w:rsidR="00C22819" w:rsidRPr="002C4D8E">
        <w:rPr>
          <w:rFonts w:asciiTheme="minorHAnsi" w:hAnsiTheme="minorHAnsi" w:cstheme="minorHAnsi"/>
          <w:color w:val="auto"/>
        </w:rPr>
        <w:t xml:space="preserve"> </w:t>
      </w:r>
      <w:r w:rsidR="003178C2" w:rsidRPr="002C4D8E">
        <w:rPr>
          <w:rFonts w:asciiTheme="minorHAnsi" w:hAnsiTheme="minorHAnsi" w:cstheme="minorHAnsi"/>
          <w:color w:val="auto"/>
        </w:rPr>
        <w:t>systematic evolution of ligands by exponential enrichment (</w:t>
      </w:r>
      <w:r w:rsidR="00C22819" w:rsidRPr="002C4D8E">
        <w:rPr>
          <w:rFonts w:asciiTheme="minorHAnsi" w:hAnsiTheme="minorHAnsi" w:cstheme="minorHAnsi"/>
          <w:color w:val="auto"/>
        </w:rPr>
        <w:t>SELEX</w:t>
      </w:r>
      <w:r w:rsidR="003178C2" w:rsidRPr="002C4D8E">
        <w:rPr>
          <w:rFonts w:asciiTheme="minorHAnsi" w:hAnsiTheme="minorHAnsi" w:cstheme="minorHAnsi"/>
          <w:color w:val="auto"/>
        </w:rPr>
        <w:t>)</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&lt;EndNote&gt;&lt;Cite&gt;&lt;Author&gt;Hernandez&lt;/Author&gt;&lt;Year&gt;2015&lt;/Year&gt;&lt;RecNum&gt;11&lt;/RecNum&gt;&lt;DisplayText&gt;&lt;style face="superscript"&gt;28&lt;/style&gt;&lt;/DisplayText&gt;&lt;record&gt;&lt;rec-number&gt;11&lt;/rec-number&gt;&lt;foreign-keys&gt;&lt;key app="EN" db-id="0x2advx0zwe50geaprx50spj0std20setss9" timestamp="1552590570"&gt;11&lt;/key&gt;&lt;/foreign-keys&gt;&lt;ref-type name="Journal Article"&gt;17&lt;/ref-type&gt;&lt;contributors&gt;&lt;authors&gt;&lt;author&gt;Hernandez, L. I.&lt;/author&gt;&lt;author&gt;Machado, I.&lt;/author&gt;&lt;author&gt;Schafer, T.&lt;/author&gt;&lt;author&gt;Hernandez, F. J.&lt;/author&gt;&lt;/authors&gt;&lt;/contributors&gt;&lt;auth-address&gt;Biodonostia Research Institute, San Sebastian, Spain. frank.hernandez@biodonostia.org.&lt;/auth-address&gt;&lt;titles&gt;&lt;title&gt;Aptamers overview: selection, features and applications&lt;/title&gt;&lt;secondary-title&gt;Curr Top Med Chem&lt;/secondary-title&gt;&lt;/titles&gt;&lt;periodical&gt;&lt;full-title&gt;Curr Top Med Chem&lt;/full-title&gt;&lt;/periodical&gt;&lt;pages&gt;1066-81&lt;/pages&gt;&lt;volume&gt;15&lt;/volume&gt;&lt;number&gt;12&lt;/number&gt;&lt;edition&gt;2015/04/14&lt;/edition&gt;&lt;keywords&gt;&lt;keyword&gt;Aptamers, Nucleotide/*chemistry/therapeutic use&lt;/keyword&gt;&lt;keyword&gt;Biological Assay&lt;/keyword&gt;&lt;keyword&gt;Drug Delivery Systems/*methods&lt;/keyword&gt;&lt;keyword&gt;Drug Discovery&lt;/keyword&gt;&lt;keyword&gt;Food Technology/methods&lt;/keyword&gt;&lt;keyword&gt;Humans&lt;/keyword&gt;&lt;keyword&gt;Macular Degeneration/drug therapy/genetics/pathology&lt;/keyword&gt;&lt;keyword&gt;Molecular Targeted Therapy/*methods&lt;/keyword&gt;&lt;keyword&gt;Reagent Kits, Diagnostic&lt;/keyword&gt;&lt;keyword&gt;SELEX Aptamer Technique&lt;/keyword&gt;&lt;keyword&gt;Small Molecule Libraries/therapeutic use&lt;/keyword&gt;&lt;keyword&gt;Staining and Labeling/methods&lt;/keyword&gt;&lt;/keywords&gt;&lt;dates&gt;&lt;year&gt;2015&lt;/year&gt;&lt;/dates&gt;&lt;isbn&gt;1873-4294 (Electronic)&amp;#xD;1568-0266 (Linking)&lt;/isbn&gt;&lt;accession-num&gt;25866270&lt;/accession-num&gt;&lt;urls&gt;&lt;related-urls&gt;&lt;url&gt;https://www.ncbi.nlm.nih.gov/pubmed/25866270&lt;/url&gt;&lt;/related-urls&gt;&lt;/urls&gt;&lt;/record&gt;&lt;/Cite&gt;&lt;/EndNote&gt;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28</w:t>
      </w:r>
      <w:r w:rsidR="00F378AD" w:rsidRPr="002C4D8E">
        <w:rPr>
          <w:rFonts w:asciiTheme="minorHAnsi" w:hAnsiTheme="minorHAnsi" w:cstheme="minorHAnsi"/>
          <w:color w:val="auto"/>
        </w:rPr>
        <w:fldChar w:fldCharType="end"/>
      </w:r>
      <w:r w:rsidR="00C22819" w:rsidRPr="002C4D8E">
        <w:rPr>
          <w:rFonts w:asciiTheme="minorHAnsi" w:hAnsiTheme="minorHAnsi" w:cstheme="minorHAnsi"/>
          <w:color w:val="auto"/>
        </w:rPr>
        <w:t xml:space="preserve"> or phage display</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&lt;EndNote&gt;&lt;Cite&gt;&lt;Author&gt;Pande&lt;/Author&gt;&lt;Year&gt;2010&lt;/Year&gt;&lt;RecNum&gt;28&lt;/RecNum&gt;&lt;DisplayText&gt;&lt;style face="superscript"&gt;29&lt;/style&gt;&lt;/DisplayText&gt;&lt;record&gt;&lt;rec-number&gt;28&lt;/rec-number&gt;&lt;foreign-keys&gt;&lt;key app="EN" db-id="0x2advx0zwe50geaprx50spj0std20setss9" timestamp="1552590570"&gt;28&lt;/key&gt;&lt;/foreign-keys&gt;&lt;ref-type name="Journal Article"&gt;17&lt;/ref-type&gt;&lt;contributors&gt;&lt;authors&gt;&lt;author&gt;Pande, J.&lt;/author&gt;&lt;author&gt;Szewczyk, M. M.&lt;/author&gt;&lt;author&gt;Grover, A. K.&lt;/author&gt;&lt;/authors&gt;&lt;/contributors&gt;&lt;auth-address&gt;Department of Medicine, HSC 4N41 McMaster Univ, Hamilton, ON, Canada.&lt;/auth-address&gt;&lt;titles&gt;&lt;title&gt;Phage display: concept, innovations, applications and future&lt;/title&gt;&lt;secondary-title&gt;Biotechnol Adv&lt;/secondary-title&gt;&lt;/titles&gt;&lt;periodical&gt;&lt;full-title&gt;Biotechnol Adv&lt;/full-title&gt;&lt;/periodical&gt;&lt;pages&gt;849-58&lt;/pages&gt;&lt;volume&gt;28&lt;/volume&gt;&lt;number&gt;6&lt;/number&gt;&lt;edition&gt;2010/07/28&lt;/edition&gt;&lt;keywords&gt;&lt;keyword&gt;Bacteriophages/*metabolism&lt;/keyword&gt;&lt;keyword&gt;Mutagenesis&lt;/keyword&gt;&lt;keyword&gt;*Peptide Library&lt;/keyword&gt;&lt;keyword&gt;Peptides/analysis&lt;/keyword&gt;&lt;keyword&gt;Protein Binding&lt;/keyword&gt;&lt;/keywords&gt;&lt;dates&gt;&lt;year&gt;2010&lt;/year&gt;&lt;pub-dates&gt;&lt;date&gt;Nov-Dec&lt;/date&gt;&lt;/pub-dates&gt;&lt;/dates&gt;&lt;isbn&gt;1873-1899 (Electronic)&amp;#xD;0734-9750 (Linking)&lt;/isbn&gt;&lt;accession-num&gt;20659548&lt;/accession-num&gt;&lt;urls&gt;&lt;related-urls&gt;&lt;url&gt;https://www.ncbi.nlm.nih.gov/pubmed/20659548&lt;/url&gt;&lt;/related-urls&gt;&lt;/urls&gt;&lt;electronic-resource-num&gt;10.1016/j.biotechadv.2010.07.004&lt;/electronic-resource-num&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29</w:t>
      </w:r>
      <w:r w:rsidR="00F378AD" w:rsidRPr="002C4D8E">
        <w:rPr>
          <w:rFonts w:asciiTheme="minorHAnsi" w:hAnsiTheme="minorHAnsi" w:cstheme="minorHAnsi"/>
          <w:color w:val="auto"/>
        </w:rPr>
        <w:fldChar w:fldCharType="end"/>
      </w:r>
      <w:r w:rsidR="00C22819" w:rsidRPr="002C4D8E">
        <w:rPr>
          <w:rFonts w:asciiTheme="minorHAnsi" w:hAnsiTheme="minorHAnsi" w:cstheme="minorHAnsi"/>
          <w:color w:val="auto"/>
        </w:rPr>
        <w:t xml:space="preserve"> have been previously reported, </w:t>
      </w:r>
      <w:r w:rsidR="007F3FC0" w:rsidRPr="002C4D8E">
        <w:rPr>
          <w:rFonts w:asciiTheme="minorHAnsi" w:hAnsiTheme="minorHAnsi" w:cstheme="minorHAnsi"/>
          <w:color w:val="auto"/>
        </w:rPr>
        <w:t xml:space="preserve">which </w:t>
      </w:r>
      <w:r w:rsidR="00C22819" w:rsidRPr="002C4D8E">
        <w:rPr>
          <w:rFonts w:asciiTheme="minorHAnsi" w:hAnsiTheme="minorHAnsi" w:cstheme="minorHAnsi"/>
          <w:color w:val="auto"/>
        </w:rPr>
        <w:t>allow</w:t>
      </w:r>
      <w:del w:id="180" w:author="Javier Garcia Gonzalez" w:date="2019-10-10T17:12:00Z">
        <w:r w:rsidR="00C22819" w:rsidRPr="002C4D8E" w:rsidDel="001611B5">
          <w:rPr>
            <w:rFonts w:asciiTheme="minorHAnsi" w:hAnsiTheme="minorHAnsi" w:cstheme="minorHAnsi"/>
            <w:color w:val="auto"/>
          </w:rPr>
          <w:delText>s</w:delText>
        </w:r>
      </w:del>
      <w:r w:rsidR="00C22819" w:rsidRPr="002C4D8E">
        <w:rPr>
          <w:rFonts w:asciiTheme="minorHAnsi" w:hAnsiTheme="minorHAnsi" w:cstheme="minorHAnsi"/>
          <w:color w:val="auto"/>
        </w:rPr>
        <w:t xml:space="preserve"> </w:t>
      </w:r>
      <w:r w:rsidRPr="002C4D8E">
        <w:rPr>
          <w:rFonts w:asciiTheme="minorHAnsi" w:hAnsiTheme="minorHAnsi" w:cstheme="minorHAnsi"/>
          <w:color w:val="auto"/>
        </w:rPr>
        <w:t>the identification of high affinity</w:t>
      </w:r>
      <w:r w:rsidR="00C22819" w:rsidRPr="002C4D8E">
        <w:rPr>
          <w:rFonts w:asciiTheme="minorHAnsi" w:hAnsiTheme="minorHAnsi" w:cstheme="minorHAnsi"/>
          <w:color w:val="auto"/>
        </w:rPr>
        <w:t xml:space="preserve"> recognition</w:t>
      </w:r>
      <w:r w:rsidRPr="002C4D8E">
        <w:rPr>
          <w:rFonts w:asciiTheme="minorHAnsi" w:hAnsiTheme="minorHAnsi" w:cstheme="minorHAnsi"/>
          <w:color w:val="auto"/>
        </w:rPr>
        <w:t xml:space="preserve"> </w:t>
      </w:r>
      <w:r w:rsidR="00C22819" w:rsidRPr="002C4D8E">
        <w:rPr>
          <w:rFonts w:asciiTheme="minorHAnsi" w:hAnsiTheme="minorHAnsi" w:cstheme="minorHAnsi"/>
          <w:color w:val="auto"/>
        </w:rPr>
        <w:t>molecules</w:t>
      </w:r>
      <w:r w:rsidRPr="002C4D8E">
        <w:rPr>
          <w:rFonts w:asciiTheme="minorHAnsi" w:hAnsiTheme="minorHAnsi" w:cstheme="minorHAnsi"/>
          <w:color w:val="auto"/>
        </w:rPr>
        <w:t xml:space="preserve"> </w:t>
      </w:r>
      <w:r w:rsidR="00C22819" w:rsidRPr="002C4D8E">
        <w:rPr>
          <w:rFonts w:asciiTheme="minorHAnsi" w:hAnsiTheme="minorHAnsi" w:cstheme="minorHAnsi"/>
          <w:color w:val="auto"/>
        </w:rPr>
        <w:t>(e.g.</w:t>
      </w:r>
      <w:r w:rsidR="005C386B" w:rsidRPr="002C4D8E">
        <w:rPr>
          <w:rFonts w:asciiTheme="minorHAnsi" w:hAnsiTheme="minorHAnsi" w:cstheme="minorHAnsi"/>
          <w:color w:val="auto"/>
        </w:rPr>
        <w:t>,</w:t>
      </w:r>
      <w:r w:rsidR="00C22819" w:rsidRPr="002C4D8E">
        <w:rPr>
          <w:rFonts w:asciiTheme="minorHAnsi" w:hAnsiTheme="minorHAnsi" w:cstheme="minorHAnsi"/>
          <w:color w:val="auto"/>
        </w:rPr>
        <w:t xml:space="preserve"> </w:t>
      </w:r>
      <w:r w:rsidR="00193198" w:rsidRPr="002C4D8E">
        <w:rPr>
          <w:rFonts w:asciiTheme="minorHAnsi" w:hAnsiTheme="minorHAnsi" w:cstheme="minorHAnsi"/>
          <w:color w:val="auto"/>
        </w:rPr>
        <w:t xml:space="preserve">small molecules, </w:t>
      </w:r>
      <w:r w:rsidR="00A37CA1" w:rsidRPr="002C4D8E">
        <w:rPr>
          <w:rFonts w:asciiTheme="minorHAnsi" w:hAnsiTheme="minorHAnsi" w:cstheme="minorHAnsi"/>
          <w:color w:val="auto"/>
        </w:rPr>
        <w:t xml:space="preserve">aptamers or </w:t>
      </w:r>
      <w:r w:rsidR="00C22819" w:rsidRPr="002C4D8E">
        <w:rPr>
          <w:rFonts w:asciiTheme="minorHAnsi" w:hAnsiTheme="minorHAnsi" w:cstheme="minorHAnsi"/>
          <w:color w:val="auto"/>
        </w:rPr>
        <w:t>binding-</w:t>
      </w:r>
      <w:r w:rsidR="00A30DEC" w:rsidRPr="002C4D8E">
        <w:rPr>
          <w:rFonts w:asciiTheme="minorHAnsi" w:hAnsiTheme="minorHAnsi" w:cstheme="minorHAnsi"/>
          <w:color w:val="auto"/>
        </w:rPr>
        <w:t>peptide</w:t>
      </w:r>
      <w:r w:rsidR="00C22819" w:rsidRPr="002C4D8E">
        <w:rPr>
          <w:rFonts w:asciiTheme="minorHAnsi" w:hAnsiTheme="minorHAnsi" w:cstheme="minorHAnsi"/>
          <w:color w:val="auto"/>
        </w:rPr>
        <w:t>s).</w:t>
      </w:r>
      <w:r w:rsidR="004917BB" w:rsidRPr="002C4D8E">
        <w:rPr>
          <w:rFonts w:asciiTheme="minorHAnsi" w:hAnsiTheme="minorHAnsi" w:cstheme="minorHAnsi"/>
          <w:color w:val="auto"/>
        </w:rPr>
        <w:t xml:space="preserve"> </w:t>
      </w:r>
      <w:ins w:id="181" w:author="Javier Garcia Gonzalez" w:date="2019-10-10T17:13:00Z">
        <w:r w:rsidR="001611B5">
          <w:rPr>
            <w:rFonts w:asciiTheme="minorHAnsi" w:hAnsiTheme="minorHAnsi" w:cstheme="minorHAnsi"/>
            <w:color w:val="auto"/>
          </w:rPr>
          <w:t xml:space="preserve">In comparison, </w:t>
        </w:r>
      </w:ins>
      <w:del w:id="182" w:author="Javier Garcia Gonzalez" w:date="2019-10-10T17:13:00Z">
        <w:r w:rsidR="004917BB" w:rsidRPr="002C4D8E" w:rsidDel="001611B5">
          <w:rPr>
            <w:rFonts w:asciiTheme="minorHAnsi" w:hAnsiTheme="minorHAnsi" w:cstheme="minorHAnsi"/>
            <w:color w:val="auto"/>
          </w:rPr>
          <w:delText>T</w:delText>
        </w:r>
      </w:del>
      <w:ins w:id="183" w:author="Javier Garcia Gonzalez" w:date="2019-10-10T17:13:00Z">
        <w:r w:rsidR="001611B5">
          <w:rPr>
            <w:rFonts w:asciiTheme="minorHAnsi" w:hAnsiTheme="minorHAnsi" w:cstheme="minorHAnsi"/>
            <w:color w:val="auto"/>
          </w:rPr>
          <w:t>t</w:t>
        </w:r>
      </w:ins>
      <w:r w:rsidR="004917BB" w:rsidRPr="002C4D8E">
        <w:rPr>
          <w:rFonts w:asciiTheme="minorHAnsi" w:hAnsiTheme="minorHAnsi" w:cstheme="minorHAnsi"/>
          <w:color w:val="auto"/>
        </w:rPr>
        <w:t>he screening</w:t>
      </w:r>
      <w:r w:rsidR="00D2250D" w:rsidRPr="002C4D8E">
        <w:rPr>
          <w:rFonts w:asciiTheme="minorHAnsi" w:hAnsiTheme="minorHAnsi" w:cstheme="minorHAnsi"/>
          <w:color w:val="auto"/>
        </w:rPr>
        <w:t xml:space="preserve"> </w:t>
      </w:r>
      <w:r w:rsidR="00006722" w:rsidRPr="002C4D8E">
        <w:rPr>
          <w:rFonts w:asciiTheme="minorHAnsi" w:hAnsiTheme="minorHAnsi" w:cstheme="minorHAnsi"/>
          <w:color w:val="auto"/>
        </w:rPr>
        <w:t>approach</w:t>
      </w:r>
      <w:r w:rsidRPr="002C4D8E">
        <w:rPr>
          <w:rFonts w:asciiTheme="minorHAnsi" w:hAnsiTheme="minorHAnsi" w:cstheme="minorHAnsi"/>
          <w:color w:val="auto"/>
        </w:rPr>
        <w:t xml:space="preserve"> presented here </w:t>
      </w:r>
      <w:r w:rsidR="004917BB" w:rsidRPr="002C4D8E">
        <w:rPr>
          <w:rFonts w:asciiTheme="minorHAnsi" w:hAnsiTheme="minorHAnsi" w:cstheme="minorHAnsi"/>
          <w:color w:val="auto"/>
        </w:rPr>
        <w:t xml:space="preserve">allows </w:t>
      </w:r>
      <w:r w:rsidR="00FE1CB2" w:rsidRPr="002C4D8E">
        <w:rPr>
          <w:rFonts w:asciiTheme="minorHAnsi" w:hAnsiTheme="minorHAnsi" w:cstheme="minorHAnsi"/>
          <w:color w:val="auto"/>
        </w:rPr>
        <w:t>the</w:t>
      </w:r>
      <w:r w:rsidR="00C975F5" w:rsidRPr="002C4D8E">
        <w:rPr>
          <w:rFonts w:asciiTheme="minorHAnsi" w:hAnsiTheme="minorHAnsi" w:cstheme="minorHAnsi"/>
          <w:color w:val="auto"/>
        </w:rPr>
        <w:t xml:space="preserve"> selection of probes that can identify known and unknown nuclease activity. </w:t>
      </w:r>
      <w:ins w:id="184" w:author="Javier Garcia Gonzalez" w:date="2019-10-10T17:14:00Z">
        <w:r w:rsidR="001611B5">
          <w:rPr>
            <w:rFonts w:asciiTheme="minorHAnsi" w:hAnsiTheme="minorHAnsi" w:cstheme="minorHAnsi"/>
            <w:color w:val="auto"/>
          </w:rPr>
          <w:t xml:space="preserve">Furthermore </w:t>
        </w:r>
      </w:ins>
      <w:del w:id="185" w:author="Javier Garcia Gonzalez" w:date="2019-10-10T17:14:00Z">
        <w:r w:rsidR="007F3FC0" w:rsidRPr="002C4D8E" w:rsidDel="001611B5">
          <w:rPr>
            <w:rFonts w:asciiTheme="minorHAnsi" w:hAnsiTheme="minorHAnsi" w:cstheme="minorHAnsi"/>
            <w:color w:val="auto"/>
          </w:rPr>
          <w:delText>T</w:delText>
        </w:r>
      </w:del>
      <w:ins w:id="186" w:author="Javier Garcia Gonzalez" w:date="2019-10-10T17:14:00Z">
        <w:r w:rsidR="001611B5">
          <w:rPr>
            <w:rFonts w:asciiTheme="minorHAnsi" w:hAnsiTheme="minorHAnsi" w:cstheme="minorHAnsi"/>
            <w:color w:val="auto"/>
          </w:rPr>
          <w:t>t</w:t>
        </w:r>
      </w:ins>
      <w:r w:rsidR="007F3FC0" w:rsidRPr="002C4D8E">
        <w:rPr>
          <w:rFonts w:asciiTheme="minorHAnsi" w:hAnsiTheme="minorHAnsi" w:cstheme="minorHAnsi"/>
          <w:color w:val="auto"/>
        </w:rPr>
        <w:t xml:space="preserve">his approach </w:t>
      </w:r>
      <w:r w:rsidR="00601D35" w:rsidRPr="002C4D8E">
        <w:rPr>
          <w:rFonts w:asciiTheme="minorHAnsi" w:hAnsiTheme="minorHAnsi" w:cstheme="minorHAnsi"/>
          <w:color w:val="auto"/>
        </w:rPr>
        <w:t xml:space="preserve">is compatible with </w:t>
      </w:r>
      <w:r w:rsidR="00601D35" w:rsidRPr="002C4D8E">
        <w:rPr>
          <w:rFonts w:asciiTheme="minorHAnsi" w:hAnsiTheme="minorHAnsi" w:cstheme="minorHAnsi"/>
          <w:iCs/>
          <w:color w:val="auto"/>
        </w:rPr>
        <w:t xml:space="preserve">in vitro, ex vivo </w:t>
      </w:r>
      <w:r w:rsidR="00601D35" w:rsidRPr="002C4D8E">
        <w:rPr>
          <w:rFonts w:asciiTheme="minorHAnsi" w:hAnsiTheme="minorHAnsi" w:cstheme="minorHAnsi"/>
          <w:color w:val="auto"/>
        </w:rPr>
        <w:t>and</w:t>
      </w:r>
      <w:r w:rsidR="00601D35" w:rsidRPr="002C4D8E">
        <w:rPr>
          <w:rFonts w:asciiTheme="minorHAnsi" w:hAnsiTheme="minorHAnsi" w:cstheme="minorHAnsi"/>
          <w:iCs/>
          <w:color w:val="auto"/>
        </w:rPr>
        <w:t xml:space="preserve"> in vivo </w:t>
      </w:r>
      <w:r w:rsidR="00601D35" w:rsidRPr="002C4D8E">
        <w:rPr>
          <w:rFonts w:asciiTheme="minorHAnsi" w:hAnsiTheme="minorHAnsi" w:cstheme="minorHAnsi"/>
          <w:color w:val="auto"/>
        </w:rPr>
        <w:t>screening models</w:t>
      </w:r>
      <w:r w:rsidR="00C12B00" w:rsidRPr="002C4D8E">
        <w:rPr>
          <w:rFonts w:asciiTheme="minorHAnsi" w:hAnsiTheme="minorHAnsi" w:cstheme="minorHAnsi"/>
          <w:color w:val="auto"/>
        </w:rPr>
        <w:t xml:space="preserve">. </w:t>
      </w:r>
      <w:del w:id="187" w:author="Javier Garcia Gonzalez" w:date="2019-10-10T17:14:00Z">
        <w:r w:rsidR="00601D35" w:rsidRPr="002C4D8E" w:rsidDel="001611B5">
          <w:rPr>
            <w:rFonts w:asciiTheme="minorHAnsi" w:hAnsiTheme="minorHAnsi" w:cstheme="minorHAnsi"/>
            <w:color w:val="auto"/>
          </w:rPr>
          <w:delText>However</w:delText>
        </w:r>
      </w:del>
      <w:ins w:id="188" w:author="Javier Garcia Gonzalez" w:date="2019-10-10T17:14:00Z">
        <w:r w:rsidR="001611B5">
          <w:rPr>
            <w:rFonts w:asciiTheme="minorHAnsi" w:hAnsiTheme="minorHAnsi" w:cstheme="minorHAnsi"/>
            <w:color w:val="auto"/>
          </w:rPr>
          <w:t>Moreover</w:t>
        </w:r>
      </w:ins>
      <w:r w:rsidR="00601D35" w:rsidRPr="002C4D8E">
        <w:rPr>
          <w:rFonts w:asciiTheme="minorHAnsi" w:hAnsiTheme="minorHAnsi" w:cstheme="minorHAnsi"/>
          <w:color w:val="auto"/>
        </w:rPr>
        <w:t>, t</w:t>
      </w:r>
      <w:r w:rsidR="008F3A2D" w:rsidRPr="002C4D8E">
        <w:rPr>
          <w:rFonts w:asciiTheme="minorHAnsi" w:hAnsiTheme="minorHAnsi" w:cstheme="minorHAnsi"/>
          <w:color w:val="auto"/>
        </w:rPr>
        <w:t>he</w:t>
      </w:r>
      <w:r w:rsidR="0076190D" w:rsidRPr="002C4D8E">
        <w:rPr>
          <w:rFonts w:asciiTheme="minorHAnsi" w:hAnsiTheme="minorHAnsi" w:cstheme="minorHAnsi"/>
          <w:color w:val="auto"/>
        </w:rPr>
        <w:t xml:space="preserve"> reactive nature of </w:t>
      </w:r>
      <w:r w:rsidR="00601D35" w:rsidRPr="002C4D8E">
        <w:rPr>
          <w:rFonts w:asciiTheme="minorHAnsi" w:hAnsiTheme="minorHAnsi" w:cstheme="minorHAnsi"/>
          <w:color w:val="auto"/>
        </w:rPr>
        <w:t>nucleases</w:t>
      </w:r>
      <w:r w:rsidR="0076190D" w:rsidRPr="002C4D8E">
        <w:rPr>
          <w:rFonts w:asciiTheme="minorHAnsi" w:hAnsiTheme="minorHAnsi" w:cstheme="minorHAnsi"/>
          <w:color w:val="auto"/>
        </w:rPr>
        <w:t xml:space="preserve"> confers an obvious advantage over </w:t>
      </w:r>
      <w:r w:rsidR="008419E9" w:rsidRPr="002C4D8E">
        <w:rPr>
          <w:rFonts w:asciiTheme="minorHAnsi" w:hAnsiTheme="minorHAnsi" w:cstheme="minorHAnsi"/>
          <w:color w:val="auto"/>
        </w:rPr>
        <w:t xml:space="preserve">the aforementioned </w:t>
      </w:r>
      <w:r w:rsidR="00601D35" w:rsidRPr="002C4D8E">
        <w:rPr>
          <w:rFonts w:asciiTheme="minorHAnsi" w:hAnsiTheme="minorHAnsi" w:cstheme="minorHAnsi"/>
          <w:color w:val="auto"/>
        </w:rPr>
        <w:t>approaches</w:t>
      </w:r>
      <w:r w:rsidR="008419E9" w:rsidRPr="002C4D8E">
        <w:rPr>
          <w:rFonts w:asciiTheme="minorHAnsi" w:hAnsiTheme="minorHAnsi" w:cstheme="minorHAnsi"/>
          <w:color w:val="auto"/>
        </w:rPr>
        <w:t>, in that the probe</w:t>
      </w:r>
      <w:r w:rsidR="000F7C03" w:rsidRPr="002C4D8E">
        <w:rPr>
          <w:rFonts w:asciiTheme="minorHAnsi" w:hAnsiTheme="minorHAnsi" w:cstheme="minorHAnsi"/>
          <w:color w:val="auto"/>
        </w:rPr>
        <w:t>-</w:t>
      </w:r>
      <w:r w:rsidR="00601D35" w:rsidRPr="002C4D8E">
        <w:rPr>
          <w:rFonts w:asciiTheme="minorHAnsi" w:hAnsiTheme="minorHAnsi" w:cstheme="minorHAnsi"/>
          <w:color w:val="auto"/>
        </w:rPr>
        <w:t>nuclease</w:t>
      </w:r>
      <w:r w:rsidR="008419E9" w:rsidRPr="002C4D8E">
        <w:rPr>
          <w:rFonts w:asciiTheme="minorHAnsi" w:hAnsiTheme="minorHAnsi" w:cstheme="minorHAnsi"/>
          <w:color w:val="auto"/>
        </w:rPr>
        <w:t xml:space="preserve"> interaction is not </w:t>
      </w:r>
      <w:ins w:id="189" w:author="Javier Garcia Gonzalez" w:date="2019-10-10T17:15:00Z">
        <w:r w:rsidR="00871C7E">
          <w:rPr>
            <w:rFonts w:asciiTheme="minorHAnsi" w:hAnsiTheme="minorHAnsi" w:cstheme="minorHAnsi"/>
            <w:color w:val="auto"/>
          </w:rPr>
          <w:t xml:space="preserve">a </w:t>
        </w:r>
      </w:ins>
      <w:r w:rsidR="008419E9" w:rsidRPr="002C4D8E">
        <w:rPr>
          <w:rFonts w:asciiTheme="minorHAnsi" w:hAnsiTheme="minorHAnsi" w:cstheme="minorHAnsi"/>
          <w:color w:val="auto"/>
        </w:rPr>
        <w:t>static</w:t>
      </w:r>
      <w:r w:rsidR="00384D6C" w:rsidRPr="002C4D8E">
        <w:rPr>
          <w:rFonts w:asciiTheme="minorHAnsi" w:hAnsiTheme="minorHAnsi" w:cstheme="minorHAnsi"/>
          <w:color w:val="auto"/>
        </w:rPr>
        <w:t xml:space="preserve">, but </w:t>
      </w:r>
      <w:del w:id="190" w:author="Javier Garcia Gonzalez" w:date="2019-10-10T17:15:00Z">
        <w:r w:rsidR="00AC7F6D" w:rsidRPr="002C4D8E" w:rsidDel="00871C7E">
          <w:rPr>
            <w:rFonts w:asciiTheme="minorHAnsi" w:hAnsiTheme="minorHAnsi" w:cstheme="minorHAnsi"/>
            <w:color w:val="auto"/>
          </w:rPr>
          <w:delText>it´s</w:delText>
        </w:r>
      </w:del>
      <w:r w:rsidR="00AC7F6D" w:rsidRPr="002C4D8E">
        <w:rPr>
          <w:rFonts w:asciiTheme="minorHAnsi" w:hAnsiTheme="minorHAnsi" w:cstheme="minorHAnsi"/>
          <w:color w:val="auto"/>
        </w:rPr>
        <w:t xml:space="preserve"> a </w:t>
      </w:r>
      <w:r w:rsidR="00384D6C" w:rsidRPr="002C4D8E">
        <w:rPr>
          <w:rFonts w:asciiTheme="minorHAnsi" w:hAnsiTheme="minorHAnsi" w:cstheme="minorHAnsi"/>
          <w:color w:val="auto"/>
        </w:rPr>
        <w:t>dynamic</w:t>
      </w:r>
      <w:r w:rsidR="00AC7F6D" w:rsidRPr="002C4D8E">
        <w:rPr>
          <w:rFonts w:asciiTheme="minorHAnsi" w:hAnsiTheme="minorHAnsi" w:cstheme="minorHAnsi"/>
          <w:color w:val="auto"/>
        </w:rPr>
        <w:t xml:space="preserve"> process</w:t>
      </w:r>
      <w:r w:rsidR="00384D6C" w:rsidRPr="002C4D8E">
        <w:rPr>
          <w:rFonts w:asciiTheme="minorHAnsi" w:hAnsiTheme="minorHAnsi" w:cstheme="minorHAnsi"/>
          <w:color w:val="auto"/>
        </w:rPr>
        <w:t xml:space="preserve">. This </w:t>
      </w:r>
      <w:r w:rsidR="0033065F" w:rsidRPr="002C4D8E">
        <w:rPr>
          <w:rFonts w:asciiTheme="minorHAnsi" w:hAnsiTheme="minorHAnsi" w:cstheme="minorHAnsi"/>
          <w:color w:val="auto"/>
        </w:rPr>
        <w:t xml:space="preserve">means that </w:t>
      </w:r>
      <w:r w:rsidR="00A52D04" w:rsidRPr="002C4D8E">
        <w:rPr>
          <w:rFonts w:asciiTheme="minorHAnsi" w:hAnsiTheme="minorHAnsi" w:cstheme="minorHAnsi"/>
          <w:color w:val="auto"/>
        </w:rPr>
        <w:t xml:space="preserve">the </w:t>
      </w:r>
      <w:r w:rsidR="00601D35" w:rsidRPr="002C4D8E">
        <w:rPr>
          <w:rFonts w:asciiTheme="minorHAnsi" w:hAnsiTheme="minorHAnsi" w:cstheme="minorHAnsi"/>
          <w:color w:val="auto"/>
        </w:rPr>
        <w:t>nucleases</w:t>
      </w:r>
      <w:ins w:id="191" w:author="Javier Garcia Gonzalez" w:date="2019-10-10T17:14:00Z">
        <w:r w:rsidR="00871C7E">
          <w:rPr>
            <w:rFonts w:asciiTheme="minorHAnsi" w:hAnsiTheme="minorHAnsi" w:cstheme="minorHAnsi"/>
            <w:color w:val="auto"/>
          </w:rPr>
          <w:t>´ac</w:t>
        </w:r>
      </w:ins>
      <w:ins w:id="192" w:author="Javier Garcia Gonzalez" w:date="2019-10-10T17:15:00Z">
        <w:r w:rsidR="00871C7E">
          <w:rPr>
            <w:rFonts w:asciiTheme="minorHAnsi" w:hAnsiTheme="minorHAnsi" w:cstheme="minorHAnsi"/>
            <w:color w:val="auto"/>
          </w:rPr>
          <w:t>tivity</w:t>
        </w:r>
      </w:ins>
      <w:del w:id="193" w:author="Javier Garcia Gonzalez" w:date="2019-10-10T17:14:00Z">
        <w:r w:rsidR="00601D35" w:rsidRPr="002C4D8E" w:rsidDel="00871C7E">
          <w:rPr>
            <w:rFonts w:asciiTheme="minorHAnsi" w:hAnsiTheme="minorHAnsi" w:cstheme="minorHAnsi"/>
            <w:color w:val="auto"/>
          </w:rPr>
          <w:delText xml:space="preserve"> (target)</w:delText>
        </w:r>
        <w:r w:rsidR="00A52D04" w:rsidRPr="002C4D8E" w:rsidDel="00871C7E">
          <w:rPr>
            <w:rFonts w:asciiTheme="minorHAnsi" w:hAnsiTheme="minorHAnsi" w:cstheme="minorHAnsi"/>
            <w:color w:val="auto"/>
          </w:rPr>
          <w:delText xml:space="preserve"> </w:delText>
        </w:r>
      </w:del>
      <w:r w:rsidR="00A52D04" w:rsidRPr="002C4D8E">
        <w:rPr>
          <w:rFonts w:asciiTheme="minorHAnsi" w:hAnsiTheme="minorHAnsi" w:cstheme="minorHAnsi"/>
          <w:color w:val="auto"/>
        </w:rPr>
        <w:t>become</w:t>
      </w:r>
      <w:ins w:id="194" w:author="Javier Garcia Gonzalez" w:date="2019-10-10T17:15:00Z">
        <w:r w:rsidR="00871C7E">
          <w:rPr>
            <w:rFonts w:asciiTheme="minorHAnsi" w:hAnsiTheme="minorHAnsi" w:cstheme="minorHAnsi"/>
            <w:color w:val="auto"/>
          </w:rPr>
          <w:t>s</w:t>
        </w:r>
      </w:ins>
      <w:r w:rsidR="00A52D04" w:rsidRPr="002C4D8E">
        <w:rPr>
          <w:rFonts w:asciiTheme="minorHAnsi" w:hAnsiTheme="minorHAnsi" w:cstheme="minorHAnsi"/>
          <w:color w:val="auto"/>
        </w:rPr>
        <w:t xml:space="preserve"> </w:t>
      </w:r>
      <w:r w:rsidR="00C543BA" w:rsidRPr="002C4D8E">
        <w:rPr>
          <w:rFonts w:asciiTheme="minorHAnsi" w:hAnsiTheme="minorHAnsi" w:cstheme="minorHAnsi"/>
          <w:color w:val="auto"/>
        </w:rPr>
        <w:t>an intrinsic signal amplification module</w:t>
      </w:r>
      <w:r w:rsidR="00123E55" w:rsidRPr="002C4D8E">
        <w:rPr>
          <w:rFonts w:asciiTheme="minorHAnsi" w:hAnsiTheme="minorHAnsi" w:cstheme="minorHAnsi"/>
          <w:color w:val="auto"/>
        </w:rPr>
        <w:t xml:space="preserve"> for the reporter </w:t>
      </w:r>
      <w:r w:rsidR="007528B4" w:rsidRPr="002C4D8E">
        <w:rPr>
          <w:rFonts w:asciiTheme="minorHAnsi" w:hAnsiTheme="minorHAnsi" w:cstheme="minorHAnsi"/>
          <w:color w:val="auto"/>
        </w:rPr>
        <w:t>probes</w:t>
      </w:r>
      <w:r w:rsidR="00C543BA" w:rsidRPr="002C4D8E">
        <w:rPr>
          <w:rFonts w:asciiTheme="minorHAnsi" w:hAnsiTheme="minorHAnsi" w:cstheme="minorHAnsi"/>
          <w:color w:val="auto"/>
        </w:rPr>
        <w:t xml:space="preserve"> since </w:t>
      </w:r>
      <w:r w:rsidR="00431AB1" w:rsidRPr="002C4D8E">
        <w:rPr>
          <w:rFonts w:asciiTheme="minorHAnsi" w:hAnsiTheme="minorHAnsi" w:cstheme="minorHAnsi"/>
          <w:color w:val="auto"/>
        </w:rPr>
        <w:t xml:space="preserve">several reporter probes can interact with a single </w:t>
      </w:r>
      <w:r w:rsidR="00E4010D" w:rsidRPr="002C4D8E">
        <w:rPr>
          <w:rFonts w:asciiTheme="minorHAnsi" w:hAnsiTheme="minorHAnsi" w:cstheme="minorHAnsi"/>
          <w:color w:val="auto"/>
        </w:rPr>
        <w:t>nuclease</w:t>
      </w:r>
      <w:r w:rsidR="0057340C" w:rsidRPr="002C4D8E">
        <w:rPr>
          <w:rFonts w:asciiTheme="minorHAnsi" w:hAnsiTheme="minorHAnsi" w:cstheme="minorHAnsi"/>
          <w:color w:val="auto"/>
        </w:rPr>
        <w:t xml:space="preserve">. </w:t>
      </w:r>
    </w:p>
    <w:p w14:paraId="77D36772" w14:textId="77777777" w:rsidR="00B91776" w:rsidRPr="002C4D8E" w:rsidRDefault="00B91776" w:rsidP="00E440F8">
      <w:pPr>
        <w:rPr>
          <w:rFonts w:asciiTheme="minorHAnsi" w:hAnsiTheme="minorHAnsi" w:cstheme="minorHAnsi"/>
          <w:color w:val="auto"/>
        </w:rPr>
      </w:pPr>
    </w:p>
    <w:p w14:paraId="0434668C" w14:textId="7BF7F5A3" w:rsidR="001D306D" w:rsidRPr="002C4D8E" w:rsidRDefault="00274013" w:rsidP="00E440F8">
      <w:pPr>
        <w:rPr>
          <w:rFonts w:asciiTheme="minorHAnsi" w:hAnsiTheme="minorHAnsi" w:cstheme="minorHAnsi"/>
          <w:color w:val="auto"/>
        </w:rPr>
      </w:pPr>
      <w:r w:rsidRPr="002C4D8E">
        <w:rPr>
          <w:rFonts w:asciiTheme="minorHAnsi" w:hAnsiTheme="minorHAnsi" w:cstheme="minorHAnsi"/>
          <w:color w:val="auto"/>
        </w:rPr>
        <w:t xml:space="preserve">As in any other screening method, the </w:t>
      </w:r>
      <w:r w:rsidR="009C6E88" w:rsidRPr="002C4D8E">
        <w:rPr>
          <w:rFonts w:asciiTheme="minorHAnsi" w:hAnsiTheme="minorHAnsi" w:cstheme="minorHAnsi"/>
          <w:color w:val="auto"/>
        </w:rPr>
        <w:t>generation</w:t>
      </w:r>
      <w:r w:rsidRPr="002C4D8E">
        <w:rPr>
          <w:rFonts w:asciiTheme="minorHAnsi" w:hAnsiTheme="minorHAnsi" w:cstheme="minorHAnsi"/>
          <w:color w:val="auto"/>
        </w:rPr>
        <w:t xml:space="preserve"> and management of the initial library is </w:t>
      </w:r>
      <w:r w:rsidR="00F42F17" w:rsidRPr="002C4D8E">
        <w:rPr>
          <w:rFonts w:asciiTheme="minorHAnsi" w:hAnsiTheme="minorHAnsi" w:cstheme="minorHAnsi"/>
          <w:color w:val="auto"/>
        </w:rPr>
        <w:lastRenderedPageBreak/>
        <w:t>essential</w:t>
      </w:r>
      <w:r w:rsidRPr="002C4D8E">
        <w:rPr>
          <w:rFonts w:asciiTheme="minorHAnsi" w:hAnsiTheme="minorHAnsi" w:cstheme="minorHAnsi"/>
          <w:color w:val="auto"/>
        </w:rPr>
        <w:t xml:space="preserve">. The nature of nucleic acid probes provides great flexibility in the design and creation of a library and allows the introduction of varying degrees of complexity </w:t>
      </w:r>
      <w:r w:rsidR="00C22819" w:rsidRPr="002C4D8E">
        <w:rPr>
          <w:rFonts w:asciiTheme="minorHAnsi" w:hAnsiTheme="minorHAnsi" w:cstheme="minorHAnsi"/>
          <w:color w:val="auto"/>
        </w:rPr>
        <w:t>depending o</w:t>
      </w:r>
      <w:r w:rsidR="00B91776" w:rsidRPr="002C4D8E">
        <w:rPr>
          <w:rFonts w:asciiTheme="minorHAnsi" w:hAnsiTheme="minorHAnsi" w:cstheme="minorHAnsi"/>
          <w:color w:val="auto"/>
        </w:rPr>
        <w:t xml:space="preserve">n </w:t>
      </w:r>
      <w:r w:rsidRPr="002C4D8E">
        <w:rPr>
          <w:rFonts w:asciiTheme="minorHAnsi" w:hAnsiTheme="minorHAnsi" w:cstheme="minorHAnsi"/>
          <w:color w:val="auto"/>
        </w:rPr>
        <w:t>the screening application. Library complexity can be introduced at different levels including sequence</w:t>
      </w:r>
      <w:r w:rsidR="00FE3BC8" w:rsidRPr="002C4D8E">
        <w:rPr>
          <w:rFonts w:asciiTheme="minorHAnsi" w:hAnsiTheme="minorHAnsi" w:cstheme="minorHAnsi"/>
          <w:color w:val="auto"/>
        </w:rPr>
        <w:t xml:space="preserve"> motifs</w:t>
      </w:r>
      <w:r w:rsidRPr="002C4D8E">
        <w:rPr>
          <w:rFonts w:asciiTheme="minorHAnsi" w:hAnsiTheme="minorHAnsi" w:cstheme="minorHAnsi"/>
          <w:color w:val="auto"/>
        </w:rPr>
        <w:t xml:space="preserve">, </w:t>
      </w:r>
      <w:r w:rsidR="00D10381" w:rsidRPr="002C4D8E">
        <w:rPr>
          <w:rFonts w:asciiTheme="minorHAnsi" w:hAnsiTheme="minorHAnsi" w:cstheme="minorHAnsi"/>
          <w:color w:val="auto"/>
        </w:rPr>
        <w:t>nucleotide chemistry</w:t>
      </w:r>
      <w:r w:rsidRPr="002C4D8E">
        <w:rPr>
          <w:rFonts w:asciiTheme="minorHAnsi" w:hAnsiTheme="minorHAnsi" w:cstheme="minorHAnsi"/>
          <w:color w:val="auto"/>
        </w:rPr>
        <w:t>, phosphate backbone chemistry</w:t>
      </w:r>
      <w:r w:rsidR="00954CE2">
        <w:rPr>
          <w:rFonts w:asciiTheme="minorHAnsi" w:hAnsiTheme="minorHAnsi" w:cstheme="minorHAnsi"/>
          <w:color w:val="auto"/>
        </w:rPr>
        <w:t>,</w:t>
      </w:r>
      <w:r w:rsidRPr="002C4D8E">
        <w:rPr>
          <w:rFonts w:asciiTheme="minorHAnsi" w:hAnsiTheme="minorHAnsi" w:cstheme="minorHAnsi"/>
          <w:color w:val="auto"/>
        </w:rPr>
        <w:t xml:space="preserve"> and </w:t>
      </w:r>
      <w:r w:rsidR="00D10381" w:rsidRPr="002C4D8E">
        <w:rPr>
          <w:rFonts w:asciiTheme="minorHAnsi" w:hAnsiTheme="minorHAnsi" w:cstheme="minorHAnsi"/>
          <w:color w:val="auto"/>
        </w:rPr>
        <w:t>oligonucleotide length</w:t>
      </w:r>
      <w:r w:rsidRPr="002C4D8E">
        <w:rPr>
          <w:rFonts w:asciiTheme="minorHAnsi" w:hAnsiTheme="minorHAnsi" w:cstheme="minorHAnsi"/>
          <w:color w:val="auto"/>
        </w:rPr>
        <w:t>.</w:t>
      </w:r>
      <w:r w:rsidR="003866E1" w:rsidRPr="002C4D8E">
        <w:rPr>
          <w:rFonts w:asciiTheme="minorHAnsi" w:hAnsiTheme="minorHAnsi" w:cstheme="minorHAnsi"/>
          <w:color w:val="auto"/>
        </w:rPr>
        <w:t xml:space="preserve"> Modulating the </w:t>
      </w:r>
      <w:r w:rsidR="00FE3BC8" w:rsidRPr="002C4D8E">
        <w:rPr>
          <w:rFonts w:asciiTheme="minorHAnsi" w:hAnsiTheme="minorHAnsi" w:cstheme="minorHAnsi"/>
          <w:color w:val="auto"/>
        </w:rPr>
        <w:t xml:space="preserve">complexity of the </w:t>
      </w:r>
      <w:r w:rsidR="003866E1" w:rsidRPr="002C4D8E">
        <w:rPr>
          <w:rFonts w:asciiTheme="minorHAnsi" w:hAnsiTheme="minorHAnsi" w:cstheme="minorHAnsi"/>
          <w:color w:val="auto"/>
        </w:rPr>
        <w:t xml:space="preserve">library </w:t>
      </w:r>
      <w:r w:rsidR="00214C2B" w:rsidRPr="002C4D8E">
        <w:rPr>
          <w:rFonts w:asciiTheme="minorHAnsi" w:hAnsiTheme="minorHAnsi" w:cstheme="minorHAnsi"/>
          <w:color w:val="auto"/>
        </w:rPr>
        <w:t xml:space="preserve">allows </w:t>
      </w:r>
      <w:ins w:id="195" w:author="Javier Garcia Gonzalez" w:date="2019-10-10T17:19:00Z">
        <w:r w:rsidR="00871C7E">
          <w:rPr>
            <w:rFonts w:asciiTheme="minorHAnsi" w:hAnsiTheme="minorHAnsi" w:cstheme="minorHAnsi"/>
            <w:color w:val="auto"/>
          </w:rPr>
          <w:t>to identify</w:t>
        </w:r>
      </w:ins>
      <w:del w:id="196" w:author="Javier Garcia Gonzalez" w:date="2019-10-10T17:18:00Z">
        <w:r w:rsidR="00D10381" w:rsidRPr="002C4D8E" w:rsidDel="00871C7E">
          <w:rPr>
            <w:rFonts w:asciiTheme="minorHAnsi" w:hAnsiTheme="minorHAnsi" w:cstheme="minorHAnsi"/>
            <w:color w:val="auto"/>
          </w:rPr>
          <w:delText>screen</w:delText>
        </w:r>
        <w:r w:rsidR="00954CE2" w:rsidDel="00871C7E">
          <w:rPr>
            <w:rFonts w:asciiTheme="minorHAnsi" w:hAnsiTheme="minorHAnsi" w:cstheme="minorHAnsi"/>
            <w:color w:val="auto"/>
          </w:rPr>
          <w:delText>ing</w:delText>
        </w:r>
        <w:r w:rsidR="00D10381" w:rsidRPr="002C4D8E" w:rsidDel="00871C7E">
          <w:rPr>
            <w:rFonts w:asciiTheme="minorHAnsi" w:hAnsiTheme="minorHAnsi" w:cstheme="minorHAnsi"/>
            <w:color w:val="auto"/>
          </w:rPr>
          <w:delText xml:space="preserve"> </w:delText>
        </w:r>
      </w:del>
      <w:r w:rsidR="00D10381" w:rsidRPr="002C4D8E">
        <w:rPr>
          <w:rFonts w:asciiTheme="minorHAnsi" w:hAnsiTheme="minorHAnsi" w:cstheme="minorHAnsi"/>
          <w:color w:val="auto"/>
        </w:rPr>
        <w:t>probes,</w:t>
      </w:r>
      <w:r w:rsidR="00637FC0" w:rsidRPr="002C4D8E">
        <w:rPr>
          <w:rFonts w:asciiTheme="minorHAnsi" w:hAnsiTheme="minorHAnsi" w:cstheme="minorHAnsi"/>
          <w:color w:val="auto"/>
        </w:rPr>
        <w:t xml:space="preserve"> </w:t>
      </w:r>
      <w:r w:rsidR="009A17C4" w:rsidRPr="002C4D8E">
        <w:rPr>
          <w:rFonts w:asciiTheme="minorHAnsi" w:hAnsiTheme="minorHAnsi" w:cstheme="minorHAnsi"/>
          <w:color w:val="auto"/>
        </w:rPr>
        <w:t>not only for the</w:t>
      </w:r>
      <w:r w:rsidR="00637FC0" w:rsidRPr="002C4D8E">
        <w:rPr>
          <w:rFonts w:asciiTheme="minorHAnsi" w:hAnsiTheme="minorHAnsi" w:cstheme="minorHAnsi"/>
          <w:color w:val="auto"/>
        </w:rPr>
        <w:t>ir</w:t>
      </w:r>
      <w:r w:rsidR="009A17C4" w:rsidRPr="002C4D8E">
        <w:rPr>
          <w:rFonts w:asciiTheme="minorHAnsi" w:hAnsiTheme="minorHAnsi" w:cstheme="minorHAnsi"/>
          <w:color w:val="auto"/>
        </w:rPr>
        <w:t xml:space="preserve"> capacity</w:t>
      </w:r>
      <w:r w:rsidR="007F5032" w:rsidRPr="002C4D8E">
        <w:rPr>
          <w:rFonts w:asciiTheme="minorHAnsi" w:hAnsiTheme="minorHAnsi" w:cstheme="minorHAnsi"/>
          <w:color w:val="auto"/>
        </w:rPr>
        <w:t xml:space="preserve"> </w:t>
      </w:r>
      <w:r w:rsidR="00637FC0" w:rsidRPr="002C4D8E">
        <w:rPr>
          <w:rFonts w:asciiTheme="minorHAnsi" w:hAnsiTheme="minorHAnsi" w:cstheme="minorHAnsi"/>
          <w:color w:val="auto"/>
        </w:rPr>
        <w:t xml:space="preserve">to successfully identify </w:t>
      </w:r>
      <w:r w:rsidR="0093407E" w:rsidRPr="002C4D8E">
        <w:rPr>
          <w:rFonts w:asciiTheme="minorHAnsi" w:hAnsiTheme="minorHAnsi" w:cstheme="minorHAnsi"/>
          <w:color w:val="auto"/>
        </w:rPr>
        <w:t xml:space="preserve">nuclease activity associated with disease but </w:t>
      </w:r>
      <w:r w:rsidR="00FE3BC8" w:rsidRPr="002C4D8E">
        <w:rPr>
          <w:rFonts w:asciiTheme="minorHAnsi" w:hAnsiTheme="minorHAnsi" w:cstheme="minorHAnsi"/>
          <w:color w:val="auto"/>
        </w:rPr>
        <w:t xml:space="preserve">also </w:t>
      </w:r>
      <w:r w:rsidR="0093407E" w:rsidRPr="002C4D8E">
        <w:rPr>
          <w:rFonts w:asciiTheme="minorHAnsi" w:hAnsiTheme="minorHAnsi" w:cstheme="minorHAnsi"/>
          <w:color w:val="auto"/>
        </w:rPr>
        <w:t>for</w:t>
      </w:r>
      <w:r w:rsidR="00FE3BC8" w:rsidRPr="002C4D8E">
        <w:rPr>
          <w:rFonts w:asciiTheme="minorHAnsi" w:hAnsiTheme="minorHAnsi" w:cstheme="minorHAnsi"/>
          <w:color w:val="auto"/>
        </w:rPr>
        <w:t xml:space="preserve"> </w:t>
      </w:r>
      <w:r w:rsidR="0093407E" w:rsidRPr="002C4D8E">
        <w:rPr>
          <w:rFonts w:asciiTheme="minorHAnsi" w:hAnsiTheme="minorHAnsi" w:cstheme="minorHAnsi"/>
          <w:color w:val="auto"/>
        </w:rPr>
        <w:t>properties</w:t>
      </w:r>
      <w:r w:rsidR="007F5032" w:rsidRPr="002C4D8E">
        <w:rPr>
          <w:rFonts w:asciiTheme="minorHAnsi" w:hAnsiTheme="minorHAnsi" w:cstheme="minorHAnsi"/>
          <w:color w:val="auto"/>
        </w:rPr>
        <w:t xml:space="preserve"> </w:t>
      </w:r>
      <w:r w:rsidR="00EF20D5" w:rsidRPr="002C4D8E">
        <w:rPr>
          <w:rFonts w:asciiTheme="minorHAnsi" w:hAnsiTheme="minorHAnsi" w:cstheme="minorHAnsi"/>
          <w:color w:val="auto"/>
        </w:rPr>
        <w:t xml:space="preserve">compatible with subsequent </w:t>
      </w:r>
      <w:r w:rsidR="000745BD" w:rsidRPr="002C4D8E">
        <w:rPr>
          <w:rFonts w:asciiTheme="minorHAnsi" w:hAnsiTheme="minorHAnsi" w:cstheme="minorHAnsi"/>
          <w:iCs/>
          <w:color w:val="auto"/>
        </w:rPr>
        <w:t>in vivo</w:t>
      </w:r>
      <w:r w:rsidR="000745BD" w:rsidRPr="002C4D8E">
        <w:rPr>
          <w:rFonts w:asciiTheme="minorHAnsi" w:hAnsiTheme="minorHAnsi" w:cstheme="minorHAnsi"/>
          <w:color w:val="auto"/>
        </w:rPr>
        <w:t xml:space="preserve"> </w:t>
      </w:r>
      <w:r w:rsidR="00EF20D5" w:rsidRPr="002C4D8E">
        <w:rPr>
          <w:rFonts w:asciiTheme="minorHAnsi" w:hAnsiTheme="minorHAnsi" w:cstheme="minorHAnsi"/>
          <w:color w:val="auto"/>
        </w:rPr>
        <w:t xml:space="preserve">applications. </w:t>
      </w:r>
      <w:r w:rsidRPr="002C4D8E">
        <w:rPr>
          <w:rFonts w:asciiTheme="minorHAnsi" w:hAnsiTheme="minorHAnsi" w:cstheme="minorHAnsi"/>
          <w:color w:val="auto"/>
        </w:rPr>
        <w:t xml:space="preserve">Furthermore, a nucleic acid base library offers several advantages over its antibody </w:t>
      </w:r>
      <w:r w:rsidR="008C6671" w:rsidRPr="002C4D8E">
        <w:rPr>
          <w:rFonts w:asciiTheme="minorHAnsi" w:hAnsiTheme="minorHAnsi" w:cstheme="minorHAnsi"/>
          <w:color w:val="auto"/>
        </w:rPr>
        <w:t xml:space="preserve">or peptide </w:t>
      </w:r>
      <w:r w:rsidRPr="002C4D8E">
        <w:rPr>
          <w:rFonts w:asciiTheme="minorHAnsi" w:hAnsiTheme="minorHAnsi" w:cstheme="minorHAnsi"/>
          <w:color w:val="auto"/>
        </w:rPr>
        <w:t xml:space="preserve">counterparts. </w:t>
      </w:r>
      <w:r w:rsidR="00F42AFB" w:rsidRPr="002C4D8E">
        <w:rPr>
          <w:rFonts w:asciiTheme="minorHAnsi" w:hAnsiTheme="minorHAnsi" w:cstheme="minorHAnsi"/>
          <w:color w:val="auto"/>
        </w:rPr>
        <w:t>On the one hand, a</w:t>
      </w:r>
      <w:r w:rsidRPr="002C4D8E">
        <w:rPr>
          <w:rFonts w:asciiTheme="minorHAnsi" w:hAnsiTheme="minorHAnsi" w:cstheme="minorHAnsi"/>
          <w:color w:val="auto"/>
        </w:rPr>
        <w:t xml:space="preserve">ntibody production is well known to be </w:t>
      </w:r>
      <w:r w:rsidR="001D60BB" w:rsidRPr="002C4D8E">
        <w:rPr>
          <w:rFonts w:asciiTheme="minorHAnsi" w:hAnsiTheme="minorHAnsi" w:cstheme="minorHAnsi"/>
          <w:color w:val="auto"/>
        </w:rPr>
        <w:t xml:space="preserve">cumbersome, requiring </w:t>
      </w:r>
      <w:r w:rsidR="005D6436" w:rsidRPr="002C4D8E">
        <w:rPr>
          <w:rFonts w:asciiTheme="minorHAnsi" w:hAnsiTheme="minorHAnsi" w:cstheme="minorHAnsi"/>
          <w:color w:val="auto"/>
        </w:rPr>
        <w:t>animals or complex eukaryotic</w:t>
      </w:r>
      <w:r w:rsidR="00243067" w:rsidRPr="002C4D8E">
        <w:rPr>
          <w:rFonts w:asciiTheme="minorHAnsi" w:hAnsiTheme="minorHAnsi" w:cstheme="minorHAnsi"/>
          <w:color w:val="auto"/>
        </w:rPr>
        <w:t xml:space="preserve"> culture systems, which increase the cost</w:t>
      </w:r>
      <w:r w:rsidR="007911CE" w:rsidRPr="002C4D8E">
        <w:rPr>
          <w:rFonts w:asciiTheme="minorHAnsi" w:hAnsiTheme="minorHAnsi" w:cstheme="minorHAnsi"/>
          <w:color w:val="auto"/>
        </w:rPr>
        <w:t xml:space="preserve"> and </w:t>
      </w:r>
      <w:r w:rsidR="00243067" w:rsidRPr="002C4D8E">
        <w:rPr>
          <w:rFonts w:asciiTheme="minorHAnsi" w:hAnsiTheme="minorHAnsi" w:cstheme="minorHAnsi"/>
          <w:color w:val="auto"/>
        </w:rPr>
        <w:t xml:space="preserve">introduce batch </w:t>
      </w:r>
      <w:r w:rsidR="00501C68" w:rsidRPr="002C4D8E">
        <w:rPr>
          <w:rFonts w:asciiTheme="minorHAnsi" w:hAnsiTheme="minorHAnsi" w:cstheme="minorHAnsi"/>
          <w:color w:val="auto"/>
        </w:rPr>
        <w:t>variability</w:t>
      </w:r>
      <w:r w:rsidR="00F378AD" w:rsidRPr="002C4D8E">
        <w:rPr>
          <w:rFonts w:asciiTheme="minorHAnsi" w:hAnsiTheme="minorHAnsi" w:cstheme="minorHAnsi"/>
          <w:color w:val="auto"/>
        </w:rPr>
        <w:fldChar w:fldCharType="begin">
          <w:fldData xml:space="preserve">PEVuZE5vdGU+PENpdGU+PEF1dGhvcj5Ta2VycmE8L0F1dGhvcj48WWVhcj4yMDA4PC9ZZWFyPjxS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PEVuZE5vdGU+PENpdGU+PEF1dGhvcj5Ta2VycmE8L0F1dGhvcj48WWVhcj4yMDA4PC9ZZWFyPjxS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30,31</w:t>
      </w:r>
      <w:r w:rsidR="00F378AD" w:rsidRPr="002C4D8E">
        <w:rPr>
          <w:rFonts w:asciiTheme="minorHAnsi" w:hAnsiTheme="minorHAnsi" w:cstheme="minorHAnsi"/>
          <w:color w:val="auto"/>
        </w:rPr>
        <w:fldChar w:fldCharType="end"/>
      </w:r>
      <w:r w:rsidR="007469C8" w:rsidRPr="002C4D8E">
        <w:rPr>
          <w:rFonts w:asciiTheme="minorHAnsi" w:hAnsiTheme="minorHAnsi" w:cstheme="minorHAnsi"/>
          <w:color w:val="auto"/>
        </w:rPr>
        <w:t>.</w:t>
      </w:r>
      <w:r w:rsidR="0089147C" w:rsidRPr="002C4D8E">
        <w:rPr>
          <w:rFonts w:asciiTheme="minorHAnsi" w:hAnsiTheme="minorHAnsi" w:cstheme="minorHAnsi"/>
          <w:color w:val="auto"/>
        </w:rPr>
        <w:t xml:space="preserve"> Moreover, the</w:t>
      </w:r>
      <w:r w:rsidR="00FE4F65" w:rsidRPr="002C4D8E">
        <w:rPr>
          <w:rFonts w:asciiTheme="minorHAnsi" w:hAnsiTheme="minorHAnsi" w:cstheme="minorHAnsi"/>
          <w:color w:val="auto"/>
        </w:rPr>
        <w:t xml:space="preserve"> high molecular weight and</w:t>
      </w:r>
      <w:r w:rsidR="0089147C" w:rsidRPr="002C4D8E">
        <w:rPr>
          <w:rFonts w:asciiTheme="minorHAnsi" w:hAnsiTheme="minorHAnsi" w:cstheme="minorHAnsi"/>
          <w:color w:val="auto"/>
        </w:rPr>
        <w:t xml:space="preserve"> immunogenicity </w:t>
      </w:r>
      <w:r w:rsidR="00FE4F65" w:rsidRPr="002C4D8E">
        <w:rPr>
          <w:rFonts w:asciiTheme="minorHAnsi" w:hAnsiTheme="minorHAnsi" w:cstheme="minorHAnsi"/>
          <w:color w:val="auto"/>
        </w:rPr>
        <w:t>limit</w:t>
      </w:r>
      <w:r w:rsidR="00372732" w:rsidRPr="002C4D8E">
        <w:rPr>
          <w:rFonts w:asciiTheme="minorHAnsi" w:hAnsiTheme="minorHAnsi" w:cstheme="minorHAnsi"/>
          <w:color w:val="auto"/>
        </w:rPr>
        <w:t xml:space="preserve"> their application</w:t>
      </w:r>
      <w:r w:rsidR="00F378AD" w:rsidRPr="002C4D8E">
        <w:rPr>
          <w:rFonts w:asciiTheme="minorHAnsi" w:hAnsiTheme="minorHAnsi" w:cstheme="minorHAnsi"/>
          <w:color w:val="auto"/>
        </w:rPr>
        <w:fldChar w:fldCharType="begin">
          <w:fldData xml:space="preserve">PEVuZE5vdGU+PENpdGU+PEF1dGhvcj5KYXlhc2VuYTwvQXV0aG9yPjxZZWFyPjE5OTk8L1llYXI+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PEVuZE5vdGU+PENpdGU+PEF1dGhvcj5KYXlhc2VuYTwvQXV0aG9yPjxZZWFyPjE5OTk8L1llYXI+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28,32</w:t>
      </w:r>
      <w:r w:rsidR="00F378AD" w:rsidRPr="002C4D8E">
        <w:rPr>
          <w:rFonts w:asciiTheme="minorHAnsi" w:hAnsiTheme="minorHAnsi" w:cstheme="minorHAnsi"/>
          <w:color w:val="auto"/>
        </w:rPr>
        <w:fldChar w:fldCharType="end"/>
      </w:r>
      <w:r w:rsidR="00372732" w:rsidRPr="002C4D8E">
        <w:rPr>
          <w:rFonts w:asciiTheme="minorHAnsi" w:hAnsiTheme="minorHAnsi" w:cstheme="minorHAnsi"/>
          <w:color w:val="auto"/>
        </w:rPr>
        <w:t>.</w:t>
      </w:r>
      <w:r w:rsidR="002F4712" w:rsidRPr="002C4D8E">
        <w:rPr>
          <w:rFonts w:asciiTheme="minorHAnsi" w:hAnsiTheme="minorHAnsi" w:cstheme="minorHAnsi"/>
          <w:color w:val="auto"/>
        </w:rPr>
        <w:t xml:space="preserve"> On the other hand,</w:t>
      </w:r>
      <w:r w:rsidR="00372732" w:rsidRPr="002C4D8E">
        <w:rPr>
          <w:rFonts w:asciiTheme="minorHAnsi" w:hAnsiTheme="minorHAnsi" w:cstheme="minorHAnsi"/>
          <w:color w:val="auto"/>
        </w:rPr>
        <w:t xml:space="preserve"> </w:t>
      </w:r>
      <w:r w:rsidR="00954CE2">
        <w:rPr>
          <w:rFonts w:asciiTheme="minorHAnsi" w:hAnsiTheme="minorHAnsi" w:cstheme="minorHAnsi"/>
          <w:color w:val="auto"/>
        </w:rPr>
        <w:t xml:space="preserve">the </w:t>
      </w:r>
      <w:r w:rsidR="00F72CD4" w:rsidRPr="002C4D8E">
        <w:rPr>
          <w:rFonts w:asciiTheme="minorHAnsi" w:hAnsiTheme="minorHAnsi" w:cstheme="minorHAnsi"/>
          <w:color w:val="auto"/>
        </w:rPr>
        <w:t>generation</w:t>
      </w:r>
      <w:r w:rsidR="0063668B" w:rsidRPr="002C4D8E">
        <w:rPr>
          <w:rFonts w:asciiTheme="minorHAnsi" w:hAnsiTheme="minorHAnsi" w:cstheme="minorHAnsi"/>
          <w:color w:val="auto"/>
        </w:rPr>
        <w:t xml:space="preserve"> of </w:t>
      </w:r>
      <w:r w:rsidR="00C00259" w:rsidRPr="002C4D8E">
        <w:rPr>
          <w:rFonts w:asciiTheme="minorHAnsi" w:hAnsiTheme="minorHAnsi" w:cstheme="minorHAnsi"/>
          <w:color w:val="auto"/>
        </w:rPr>
        <w:t xml:space="preserve">biological </w:t>
      </w:r>
      <w:r w:rsidR="0063668B" w:rsidRPr="002C4D8E">
        <w:rPr>
          <w:rFonts w:asciiTheme="minorHAnsi" w:hAnsiTheme="minorHAnsi" w:cstheme="minorHAnsi"/>
          <w:color w:val="auto"/>
        </w:rPr>
        <w:t>p</w:t>
      </w:r>
      <w:r w:rsidR="00FC57E5" w:rsidRPr="002C4D8E">
        <w:rPr>
          <w:rFonts w:asciiTheme="minorHAnsi" w:hAnsiTheme="minorHAnsi" w:cstheme="minorHAnsi"/>
          <w:color w:val="auto"/>
        </w:rPr>
        <w:t xml:space="preserve">eptide libraries </w:t>
      </w:r>
      <w:r w:rsidR="0063668B" w:rsidRPr="002C4D8E">
        <w:rPr>
          <w:rFonts w:asciiTheme="minorHAnsi" w:hAnsiTheme="minorHAnsi" w:cstheme="minorHAnsi"/>
          <w:color w:val="auto"/>
        </w:rPr>
        <w:t xml:space="preserve">usually </w:t>
      </w:r>
      <w:r w:rsidR="00E365E7" w:rsidRPr="002C4D8E">
        <w:rPr>
          <w:rFonts w:asciiTheme="minorHAnsi" w:hAnsiTheme="minorHAnsi" w:cstheme="minorHAnsi"/>
          <w:color w:val="auto"/>
        </w:rPr>
        <w:t>requires</w:t>
      </w:r>
      <w:r w:rsidR="0063668B" w:rsidRPr="002C4D8E">
        <w:rPr>
          <w:rFonts w:asciiTheme="minorHAnsi" w:hAnsiTheme="minorHAnsi" w:cstheme="minorHAnsi"/>
          <w:color w:val="auto"/>
        </w:rPr>
        <w:t xml:space="preserve"> </w:t>
      </w:r>
      <w:r w:rsidR="00396B2E" w:rsidRPr="002C4D8E">
        <w:rPr>
          <w:rFonts w:asciiTheme="minorHAnsi" w:hAnsiTheme="minorHAnsi" w:cstheme="minorHAnsi"/>
          <w:color w:val="auto"/>
        </w:rPr>
        <w:t>either viral or bacterial expression systems</w:t>
      </w:r>
      <w:r w:rsidR="00F378AD" w:rsidRPr="002C4D8E">
        <w:rPr>
          <w:rFonts w:asciiTheme="minorHAnsi" w:hAnsiTheme="minorHAnsi" w:cstheme="minorHAnsi"/>
          <w:color w:val="auto"/>
        </w:rPr>
        <w:fldChar w:fldCharType="begin">
          <w:fldData xml:space="preserve">PEVuZE5vdGU+PENpdGU+PEF1dGhvcj5QYW5kZTwvQXV0aG9yPjxZZWFyPjIwMTA8L1llYXI+PFJl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PEVuZE5vdGU+PENpdGU+PEF1dGhvcj5QYW5kZTwvQXV0aG9yPjxZZWFyPjIwMTA8L1llYXI+PFJl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29,30</w:t>
      </w:r>
      <w:r w:rsidR="00F378AD" w:rsidRPr="002C4D8E">
        <w:rPr>
          <w:rFonts w:asciiTheme="minorHAnsi" w:hAnsiTheme="minorHAnsi" w:cstheme="minorHAnsi"/>
          <w:color w:val="auto"/>
        </w:rPr>
        <w:fldChar w:fldCharType="end"/>
      </w:r>
      <w:r w:rsidR="00CD5953" w:rsidRPr="002C4D8E">
        <w:rPr>
          <w:rFonts w:asciiTheme="minorHAnsi" w:hAnsiTheme="minorHAnsi" w:cstheme="minorHAnsi"/>
          <w:color w:val="auto"/>
        </w:rPr>
        <w:t xml:space="preserve">, </w:t>
      </w:r>
      <w:r w:rsidR="00107323" w:rsidRPr="002C4D8E">
        <w:rPr>
          <w:rFonts w:asciiTheme="minorHAnsi" w:hAnsiTheme="minorHAnsi" w:cstheme="minorHAnsi"/>
          <w:color w:val="auto"/>
        </w:rPr>
        <w:t>increasing the complexity of the screening process.</w:t>
      </w:r>
      <w:r w:rsidR="00C00259" w:rsidRPr="002C4D8E">
        <w:rPr>
          <w:rFonts w:asciiTheme="minorHAnsi" w:hAnsiTheme="minorHAnsi" w:cstheme="minorHAnsi"/>
          <w:color w:val="auto"/>
        </w:rPr>
        <w:t xml:space="preserve"> Chemical peptide libraries</w:t>
      </w:r>
      <w:r w:rsidR="000B18A7" w:rsidRPr="002C4D8E">
        <w:rPr>
          <w:rFonts w:asciiTheme="minorHAnsi" w:hAnsiTheme="minorHAnsi" w:cstheme="minorHAnsi"/>
          <w:color w:val="auto"/>
        </w:rPr>
        <w:t xml:space="preserve"> </w:t>
      </w:r>
      <w:r w:rsidR="00C00259" w:rsidRPr="002C4D8E">
        <w:rPr>
          <w:rFonts w:asciiTheme="minorHAnsi" w:hAnsiTheme="minorHAnsi" w:cstheme="minorHAnsi"/>
          <w:color w:val="auto"/>
        </w:rPr>
        <w:t xml:space="preserve">avoid this problem, at the expense of using convoluted bead-based systems or </w:t>
      </w:r>
      <w:r w:rsidR="00E44C98" w:rsidRPr="002C4D8E">
        <w:rPr>
          <w:rFonts w:asciiTheme="minorHAnsi" w:hAnsiTheme="minorHAnsi" w:cstheme="minorHAnsi"/>
          <w:color w:val="auto"/>
        </w:rPr>
        <w:t>multiple rounds of expensive peptide synthesis</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&lt;EndNote&gt;&lt;Cite&gt;&lt;Author&gt;Gray&lt;/Author&gt;&lt;Year&gt;2014&lt;/Year&gt;&lt;RecNum&gt;8&lt;/RecNum&gt;&lt;DisplayText&gt;&lt;style face="superscript"&gt;33&lt;/style&gt;&lt;/DisplayText&gt;&lt;record&gt;&lt;rec-number&gt;8&lt;/rec-number&gt;&lt;foreign-keys&gt;&lt;key app="EN" db-id="0x2advx0zwe50geaprx50spj0std20setss9" timestamp="1552590570"&gt;8&lt;/key&gt;&lt;/foreign-keys&gt;&lt;ref-type name="Journal Article"&gt;17&lt;/ref-type&gt;&lt;contributors&gt;&lt;authors&gt;&lt;author&gt;Gray, B. P.&lt;/author&gt;&lt;author&gt;Brown, K. C.&lt;/author&gt;&lt;/authors&gt;&lt;/contributors&gt;&lt;auth-address&gt;Department of Internal Medicine and The Simmons Comprehensive Cancer Center, University of Texas Southwestern Medical Center , 5323 Harry Hines Boulevard, Dallas, Texas 75390-8807, United States.&lt;/auth-address&gt;&lt;titles&gt;&lt;title&gt;Combinatorial peptide libraries: mining for cell-binding peptides&lt;/title&gt;&lt;secondary-title&gt;Chem Rev&lt;/secondary-title&gt;&lt;/titles&gt;&lt;periodical&gt;&lt;full-title&gt;Chem Rev&lt;/full-title&gt;&lt;/periodical&gt;&lt;pages&gt;1020-81&lt;/pages&gt;&lt;volume&gt;114&lt;/volume&gt;&lt;number&gt;2&lt;/number&gt;&lt;edition&gt;2013/12/05&lt;/edition&gt;&lt;keywords&gt;&lt;keyword&gt;Animals&lt;/keyword&gt;&lt;keyword&gt;Cell Adhesion&lt;/keyword&gt;&lt;keyword&gt;Cells/*metabolism&lt;/keyword&gt;&lt;keyword&gt;*Combinatorial Chemistry Techniques&lt;/keyword&gt;&lt;keyword&gt;Humans&lt;/keyword&gt;&lt;keyword&gt;*Peptide Library&lt;/keyword&gt;&lt;keyword&gt;Peptides/*isolation &amp;amp; purification/*metabolism&lt;/keyword&gt;&lt;keyword&gt;Protein Binding&lt;/keyword&gt;&lt;/keywords&gt;&lt;dates&gt;&lt;year&gt;2014&lt;/year&gt;&lt;pub-dates&gt;&lt;date&gt;Jan 22&lt;/date&gt;&lt;/pub-dates&gt;&lt;/dates&gt;&lt;isbn&gt;1520-6890 (Electronic)&amp;#xD;0009-2665 (Linking)&lt;/isbn&gt;&lt;accession-num&gt;24299061&lt;/accession-num&gt;&lt;urls&gt;&lt;related-urls&gt;&lt;url&gt;https://www.ncbi.nlm.nih.gov/pubmed/24299061&lt;/url&gt;&lt;/related-urls&gt;&lt;/urls&gt;&lt;custom2&gt;PMC4053476&lt;/custom2&gt;&lt;electronic-resource-num&gt;10.1021/cr400166n&lt;/electronic-resource-num&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33</w:t>
      </w:r>
      <w:r w:rsidR="00F378AD" w:rsidRPr="002C4D8E">
        <w:rPr>
          <w:rFonts w:asciiTheme="minorHAnsi" w:hAnsiTheme="minorHAnsi" w:cstheme="minorHAnsi"/>
          <w:color w:val="auto"/>
        </w:rPr>
        <w:fldChar w:fldCharType="end"/>
      </w:r>
      <w:r w:rsidR="00E44C98" w:rsidRPr="002C4D8E">
        <w:rPr>
          <w:rFonts w:asciiTheme="minorHAnsi" w:hAnsiTheme="minorHAnsi" w:cstheme="minorHAnsi"/>
          <w:color w:val="auto"/>
        </w:rPr>
        <w:t>.</w:t>
      </w:r>
      <w:r w:rsidR="00107323" w:rsidRPr="002C4D8E">
        <w:rPr>
          <w:rFonts w:asciiTheme="minorHAnsi" w:hAnsiTheme="minorHAnsi" w:cstheme="minorHAnsi"/>
          <w:color w:val="auto"/>
        </w:rPr>
        <w:t xml:space="preserve"> </w:t>
      </w:r>
      <w:r w:rsidR="009700CF" w:rsidRPr="002C4D8E">
        <w:rPr>
          <w:rFonts w:asciiTheme="minorHAnsi" w:hAnsiTheme="minorHAnsi" w:cstheme="minorHAnsi"/>
          <w:color w:val="auto"/>
        </w:rPr>
        <w:t>All</w:t>
      </w:r>
      <w:r w:rsidR="00C354A6" w:rsidRPr="002C4D8E">
        <w:rPr>
          <w:rFonts w:asciiTheme="minorHAnsi" w:hAnsiTheme="minorHAnsi" w:cstheme="minorHAnsi"/>
          <w:color w:val="auto"/>
        </w:rPr>
        <w:t xml:space="preserve"> these problems are circumvented by using a nucleic acid </w:t>
      </w:r>
      <w:r w:rsidR="004A2833" w:rsidRPr="002C4D8E">
        <w:rPr>
          <w:rFonts w:asciiTheme="minorHAnsi" w:hAnsiTheme="minorHAnsi" w:cstheme="minorHAnsi"/>
          <w:color w:val="auto"/>
        </w:rPr>
        <w:t>library</w:t>
      </w:r>
      <w:r w:rsidR="00C354A6" w:rsidRPr="002C4D8E">
        <w:rPr>
          <w:rFonts w:asciiTheme="minorHAnsi" w:hAnsiTheme="minorHAnsi" w:cstheme="minorHAnsi"/>
          <w:color w:val="auto"/>
        </w:rPr>
        <w:t xml:space="preserve">. </w:t>
      </w:r>
      <w:r w:rsidRPr="002C4D8E">
        <w:rPr>
          <w:rFonts w:asciiTheme="minorHAnsi" w:hAnsiTheme="minorHAnsi" w:cstheme="minorHAnsi"/>
          <w:color w:val="auto"/>
        </w:rPr>
        <w:t xml:space="preserve">Once the initial library has been established, </w:t>
      </w:r>
      <w:r w:rsidR="00E44C98" w:rsidRPr="002C4D8E">
        <w:rPr>
          <w:rFonts w:asciiTheme="minorHAnsi" w:hAnsiTheme="minorHAnsi" w:cstheme="minorHAnsi"/>
          <w:color w:val="auto"/>
        </w:rPr>
        <w:t xml:space="preserve">the </w:t>
      </w:r>
      <w:r w:rsidR="004A2833" w:rsidRPr="002C4D8E">
        <w:rPr>
          <w:rFonts w:asciiTheme="minorHAnsi" w:hAnsiTheme="minorHAnsi" w:cstheme="minorHAnsi"/>
          <w:color w:val="auto"/>
        </w:rPr>
        <w:t>screening</w:t>
      </w:r>
      <w:r w:rsidRPr="002C4D8E">
        <w:rPr>
          <w:rFonts w:asciiTheme="minorHAnsi" w:hAnsiTheme="minorHAnsi" w:cstheme="minorHAnsi"/>
          <w:color w:val="auto"/>
        </w:rPr>
        <w:t xml:space="preserve"> methods </w:t>
      </w:r>
      <w:r w:rsidR="004A2833" w:rsidRPr="002C4D8E">
        <w:rPr>
          <w:rFonts w:asciiTheme="minorHAnsi" w:hAnsiTheme="minorHAnsi" w:cstheme="minorHAnsi"/>
          <w:color w:val="auto"/>
        </w:rPr>
        <w:t>are quick and straightforward</w:t>
      </w:r>
      <w:r w:rsidRPr="002C4D8E">
        <w:rPr>
          <w:rFonts w:asciiTheme="minorHAnsi" w:hAnsiTheme="minorHAnsi" w:cstheme="minorHAnsi"/>
          <w:color w:val="auto"/>
        </w:rPr>
        <w:t xml:space="preserve">. </w:t>
      </w:r>
      <w:r w:rsidR="00F72CD4" w:rsidRPr="002C4D8E">
        <w:rPr>
          <w:rFonts w:asciiTheme="minorHAnsi" w:hAnsiTheme="minorHAnsi" w:cstheme="minorHAnsi"/>
          <w:color w:val="auto"/>
        </w:rPr>
        <w:t>The method described here</w:t>
      </w:r>
      <w:r w:rsidR="00FE3BC8" w:rsidRPr="002C4D8E">
        <w:rPr>
          <w:rFonts w:asciiTheme="minorHAnsi" w:hAnsiTheme="minorHAnsi" w:cstheme="minorHAnsi"/>
          <w:color w:val="auto"/>
        </w:rPr>
        <w:t>in</w:t>
      </w:r>
      <w:r w:rsidR="00F72CD4" w:rsidRPr="002C4D8E">
        <w:rPr>
          <w:rFonts w:asciiTheme="minorHAnsi" w:hAnsiTheme="minorHAnsi" w:cstheme="minorHAnsi"/>
          <w:color w:val="auto"/>
        </w:rPr>
        <w:t xml:space="preserve"> </w:t>
      </w:r>
      <w:r w:rsidR="003301FC" w:rsidRPr="002C4D8E">
        <w:rPr>
          <w:rFonts w:asciiTheme="minorHAnsi" w:hAnsiTheme="minorHAnsi" w:cstheme="minorHAnsi"/>
          <w:color w:val="auto"/>
        </w:rPr>
        <w:t xml:space="preserve">serves as </w:t>
      </w:r>
      <w:r w:rsidR="004D7241" w:rsidRPr="002C4D8E">
        <w:rPr>
          <w:rFonts w:asciiTheme="minorHAnsi" w:hAnsiTheme="minorHAnsi" w:cstheme="minorHAnsi"/>
          <w:color w:val="auto"/>
        </w:rPr>
        <w:t>a</w:t>
      </w:r>
      <w:r w:rsidR="003301FC" w:rsidRPr="002C4D8E">
        <w:rPr>
          <w:rFonts w:asciiTheme="minorHAnsi" w:hAnsiTheme="minorHAnsi" w:cstheme="minorHAnsi"/>
          <w:color w:val="auto"/>
        </w:rPr>
        <w:t xml:space="preserve"> platform </w:t>
      </w:r>
      <w:r w:rsidR="00516339" w:rsidRPr="002C4D8E">
        <w:rPr>
          <w:rFonts w:asciiTheme="minorHAnsi" w:hAnsiTheme="minorHAnsi" w:cstheme="minorHAnsi"/>
          <w:color w:val="auto"/>
        </w:rPr>
        <w:t xml:space="preserve">for </w:t>
      </w:r>
      <w:r w:rsidR="001F093D" w:rsidRPr="002C4D8E">
        <w:rPr>
          <w:rFonts w:asciiTheme="minorHAnsi" w:hAnsiTheme="minorHAnsi" w:cstheme="minorHAnsi"/>
          <w:color w:val="auto"/>
        </w:rPr>
        <w:t xml:space="preserve">additional </w:t>
      </w:r>
      <w:r w:rsidR="00516339" w:rsidRPr="002C4D8E">
        <w:rPr>
          <w:rFonts w:asciiTheme="minorHAnsi" w:hAnsiTheme="minorHAnsi" w:cstheme="minorHAnsi"/>
          <w:color w:val="auto"/>
        </w:rPr>
        <w:t>screening</w:t>
      </w:r>
      <w:r w:rsidR="000D7292" w:rsidRPr="002C4D8E">
        <w:rPr>
          <w:rFonts w:asciiTheme="minorHAnsi" w:hAnsiTheme="minorHAnsi" w:cstheme="minorHAnsi"/>
          <w:color w:val="auto"/>
        </w:rPr>
        <w:t xml:space="preserve"> rounds</w:t>
      </w:r>
      <w:r w:rsidR="002F12CA" w:rsidRPr="002C4D8E">
        <w:rPr>
          <w:rFonts w:asciiTheme="minorHAnsi" w:hAnsiTheme="minorHAnsi" w:cstheme="minorHAnsi"/>
          <w:color w:val="auto"/>
        </w:rPr>
        <w:t xml:space="preserve">, such as, </w:t>
      </w:r>
      <w:r w:rsidR="009C3266" w:rsidRPr="002C4D8E">
        <w:rPr>
          <w:rFonts w:asciiTheme="minorHAnsi" w:hAnsiTheme="minorHAnsi" w:cstheme="minorHAnsi"/>
          <w:color w:val="auto"/>
        </w:rPr>
        <w:t>sequence optimization (</w:t>
      </w:r>
      <w:r w:rsidR="000828FF" w:rsidRPr="000828FF">
        <w:rPr>
          <w:rFonts w:asciiTheme="minorHAnsi" w:hAnsiTheme="minorHAnsi" w:cstheme="minorHAnsi"/>
          <w:b/>
          <w:color w:val="auto"/>
        </w:rPr>
        <w:t xml:space="preserve">Supplementary </w:t>
      </w:r>
      <w:r w:rsidR="008777A3" w:rsidRPr="002C4D8E">
        <w:rPr>
          <w:rFonts w:asciiTheme="minorHAnsi" w:hAnsiTheme="minorHAnsi" w:cstheme="minorHAnsi"/>
          <w:b/>
          <w:color w:val="auto"/>
        </w:rPr>
        <w:t xml:space="preserve">Figure </w:t>
      </w:r>
      <w:r w:rsidR="00090BA7" w:rsidRPr="002C4D8E">
        <w:rPr>
          <w:rFonts w:asciiTheme="minorHAnsi" w:hAnsiTheme="minorHAnsi" w:cstheme="minorHAnsi"/>
          <w:b/>
          <w:color w:val="auto"/>
        </w:rPr>
        <w:t>4</w:t>
      </w:r>
      <w:r w:rsidR="009C3266" w:rsidRPr="002C4D8E">
        <w:rPr>
          <w:rFonts w:asciiTheme="minorHAnsi" w:hAnsiTheme="minorHAnsi" w:cstheme="minorHAnsi"/>
          <w:color w:val="auto"/>
        </w:rPr>
        <w:t>)</w:t>
      </w:r>
      <w:r w:rsidR="00C615E6" w:rsidRPr="002C4D8E">
        <w:rPr>
          <w:rFonts w:asciiTheme="minorHAnsi" w:hAnsiTheme="minorHAnsi" w:cstheme="minorHAnsi"/>
          <w:color w:val="auto"/>
        </w:rPr>
        <w:t xml:space="preserve">, </w:t>
      </w:r>
      <w:r w:rsidR="004137DF" w:rsidRPr="002C4D8E">
        <w:rPr>
          <w:rFonts w:asciiTheme="minorHAnsi" w:hAnsiTheme="minorHAnsi" w:cstheme="minorHAnsi"/>
          <w:color w:val="auto"/>
        </w:rPr>
        <w:t>specificity evaluation</w:t>
      </w:r>
      <w:r w:rsidR="006152B4" w:rsidRPr="002C4D8E">
        <w:rPr>
          <w:rFonts w:asciiTheme="minorHAnsi" w:hAnsiTheme="minorHAnsi" w:cstheme="minorHAnsi"/>
          <w:color w:val="auto"/>
        </w:rPr>
        <w:t xml:space="preserve"> (</w:t>
      </w:r>
      <w:r w:rsidR="000828FF" w:rsidRPr="000828FF">
        <w:rPr>
          <w:rFonts w:asciiTheme="minorHAnsi" w:hAnsiTheme="minorHAnsi" w:cstheme="minorHAnsi"/>
          <w:b/>
          <w:color w:val="auto"/>
        </w:rPr>
        <w:t xml:space="preserve">Supplementary </w:t>
      </w:r>
      <w:r w:rsidR="006152B4" w:rsidRPr="002C4D8E">
        <w:rPr>
          <w:rFonts w:asciiTheme="minorHAnsi" w:hAnsiTheme="minorHAnsi" w:cstheme="minorHAnsi"/>
          <w:b/>
          <w:color w:val="auto"/>
        </w:rPr>
        <w:t xml:space="preserve">Figure </w:t>
      </w:r>
      <w:r w:rsidR="00090BA7" w:rsidRPr="002C4D8E">
        <w:rPr>
          <w:rFonts w:asciiTheme="minorHAnsi" w:hAnsiTheme="minorHAnsi" w:cstheme="minorHAnsi"/>
          <w:b/>
          <w:color w:val="auto"/>
        </w:rPr>
        <w:t>5</w:t>
      </w:r>
      <w:r w:rsidR="006152B4" w:rsidRPr="002C4D8E">
        <w:rPr>
          <w:rFonts w:asciiTheme="minorHAnsi" w:hAnsiTheme="minorHAnsi" w:cstheme="minorHAnsi"/>
          <w:color w:val="auto"/>
        </w:rPr>
        <w:t xml:space="preserve">) or </w:t>
      </w:r>
      <w:r w:rsidR="00C6194E" w:rsidRPr="002C4D8E">
        <w:rPr>
          <w:rFonts w:asciiTheme="minorHAnsi" w:hAnsiTheme="minorHAnsi" w:cstheme="minorHAnsi"/>
          <w:color w:val="auto"/>
        </w:rPr>
        <w:t xml:space="preserve">optimization of </w:t>
      </w:r>
      <w:r w:rsidR="00170AB0" w:rsidRPr="002C4D8E">
        <w:rPr>
          <w:rFonts w:asciiTheme="minorHAnsi" w:hAnsiTheme="minorHAnsi" w:cstheme="minorHAnsi"/>
          <w:color w:val="auto"/>
        </w:rPr>
        <w:t xml:space="preserve">modulatory elements of nuclease activity, such as </w:t>
      </w:r>
      <w:r w:rsidR="001D306D" w:rsidRPr="002C4D8E">
        <w:rPr>
          <w:rFonts w:asciiTheme="minorHAnsi" w:hAnsiTheme="minorHAnsi" w:cstheme="minorHAnsi"/>
          <w:noProof/>
          <w:color w:val="auto"/>
        </w:rPr>
        <w:t>metal cofactors</w:t>
      </w:r>
      <w:r w:rsidR="007155BA" w:rsidRPr="002C4D8E">
        <w:rPr>
          <w:rFonts w:asciiTheme="minorHAnsi" w:hAnsiTheme="minorHAnsi" w:cstheme="minorHAnsi"/>
          <w:noProof/>
          <w:color w:val="auto"/>
        </w:rPr>
        <w:t xml:space="preserve"> </w:t>
      </w:r>
      <w:r w:rsidR="001D306D" w:rsidRPr="002C4D8E">
        <w:rPr>
          <w:rFonts w:asciiTheme="minorHAnsi" w:hAnsiTheme="minorHAnsi" w:cstheme="minorHAnsi"/>
          <w:noProof/>
          <w:color w:val="auto"/>
        </w:rPr>
        <w:t>(typically divalent cations) and chelators</w:t>
      </w:r>
      <w:bookmarkStart w:id="197" w:name="_Hlk7103183"/>
      <w:r w:rsidR="001D306D" w:rsidRPr="002C4D8E">
        <w:rPr>
          <w:rFonts w:asciiTheme="minorHAnsi" w:hAnsiTheme="minorHAnsi" w:cstheme="minorHAnsi"/>
          <w:noProof/>
          <w:color w:val="auto"/>
        </w:rPr>
        <w:t xml:space="preserve">, </w:t>
      </w:r>
      <w:bookmarkEnd w:id="197"/>
      <w:r w:rsidR="001D306D" w:rsidRPr="002C4D8E">
        <w:rPr>
          <w:rFonts w:asciiTheme="minorHAnsi" w:hAnsiTheme="minorHAnsi" w:cstheme="minorHAnsi"/>
          <w:noProof/>
          <w:color w:val="auto"/>
        </w:rPr>
        <w:t>which are very useful to increase the specificity of the selected probes</w:t>
      </w:r>
      <w:r w:rsidR="009C1E1B" w:rsidRPr="002C4D8E">
        <w:rPr>
          <w:rFonts w:asciiTheme="minorHAnsi" w:hAnsiTheme="minorHAnsi" w:cstheme="minorHAnsi"/>
          <w:noProof/>
          <w:color w:val="auto"/>
        </w:rPr>
        <w:t xml:space="preserve"> (</w:t>
      </w:r>
      <w:r w:rsidR="000828FF" w:rsidRPr="000828FF">
        <w:rPr>
          <w:rFonts w:asciiTheme="minorHAnsi" w:hAnsiTheme="minorHAnsi" w:cstheme="minorHAnsi"/>
          <w:b/>
          <w:color w:val="auto"/>
        </w:rPr>
        <w:t xml:space="preserve">Supplementary </w:t>
      </w:r>
      <w:r w:rsidR="009C1E1B" w:rsidRPr="002C4D8E">
        <w:rPr>
          <w:rFonts w:asciiTheme="minorHAnsi" w:hAnsiTheme="minorHAnsi" w:cstheme="minorHAnsi"/>
          <w:b/>
          <w:noProof/>
          <w:color w:val="auto"/>
        </w:rPr>
        <w:t xml:space="preserve">Figure </w:t>
      </w:r>
      <w:r w:rsidR="00090BA7" w:rsidRPr="002C4D8E">
        <w:rPr>
          <w:rFonts w:asciiTheme="minorHAnsi" w:hAnsiTheme="minorHAnsi" w:cstheme="minorHAnsi"/>
          <w:b/>
          <w:noProof/>
          <w:color w:val="auto"/>
        </w:rPr>
        <w:t>6</w:t>
      </w:r>
      <w:r w:rsidR="009C1E1B" w:rsidRPr="002C4D8E">
        <w:rPr>
          <w:rFonts w:asciiTheme="minorHAnsi" w:hAnsiTheme="minorHAnsi" w:cstheme="minorHAnsi"/>
          <w:noProof/>
          <w:color w:val="auto"/>
        </w:rPr>
        <w:t>)</w:t>
      </w:r>
      <w:r w:rsidR="001D306D" w:rsidRPr="002C4D8E">
        <w:rPr>
          <w:rFonts w:asciiTheme="minorHAnsi" w:hAnsiTheme="minorHAnsi" w:cstheme="minorHAnsi"/>
          <w:noProof/>
          <w:color w:val="auto"/>
        </w:rPr>
        <w:t xml:space="preserve">. </w:t>
      </w:r>
    </w:p>
    <w:p w14:paraId="694EAC26" w14:textId="77777777" w:rsidR="0067633D" w:rsidRPr="002C4D8E" w:rsidRDefault="0067633D" w:rsidP="00E440F8">
      <w:pPr>
        <w:rPr>
          <w:rFonts w:asciiTheme="minorHAnsi" w:hAnsiTheme="minorHAnsi" w:cstheme="minorHAnsi"/>
          <w:color w:val="auto"/>
        </w:rPr>
      </w:pPr>
    </w:p>
    <w:p w14:paraId="0A2F1CDA" w14:textId="071498F8" w:rsidR="007A5684" w:rsidRPr="002C4D8E" w:rsidRDefault="00133FA1" w:rsidP="00E440F8">
      <w:pPr>
        <w:rPr>
          <w:rFonts w:asciiTheme="minorHAnsi" w:hAnsiTheme="minorHAnsi" w:cstheme="minorHAnsi"/>
          <w:color w:val="auto"/>
        </w:rPr>
      </w:pPr>
      <w:r w:rsidRPr="002C4D8E">
        <w:rPr>
          <w:rFonts w:asciiTheme="minorHAnsi" w:hAnsiTheme="minorHAnsi" w:cstheme="minorHAnsi"/>
          <w:color w:val="auto"/>
        </w:rPr>
        <w:t xml:space="preserve">The </w:t>
      </w:r>
      <w:r w:rsidR="007A5684" w:rsidRPr="002C4D8E">
        <w:rPr>
          <w:rFonts w:asciiTheme="minorHAnsi" w:hAnsiTheme="minorHAnsi" w:cstheme="minorHAnsi"/>
          <w:color w:val="auto"/>
        </w:rPr>
        <w:t xml:space="preserve">kinetic fluorometric assay used in this </w:t>
      </w:r>
      <w:r w:rsidR="00FE3BC8" w:rsidRPr="002C4D8E">
        <w:rPr>
          <w:rFonts w:asciiTheme="minorHAnsi" w:hAnsiTheme="minorHAnsi" w:cstheme="minorHAnsi"/>
          <w:color w:val="auto"/>
        </w:rPr>
        <w:t>study</w:t>
      </w:r>
      <w:r w:rsidR="007A5684" w:rsidRPr="002C4D8E">
        <w:rPr>
          <w:rFonts w:asciiTheme="minorHAnsi" w:hAnsiTheme="minorHAnsi" w:cstheme="minorHAnsi"/>
          <w:color w:val="auto"/>
        </w:rPr>
        <w:t xml:space="preserve"> can be optimized</w:t>
      </w:r>
      <w:r w:rsidR="00FE3BC8" w:rsidRPr="002C4D8E">
        <w:rPr>
          <w:rFonts w:asciiTheme="minorHAnsi" w:hAnsiTheme="minorHAnsi" w:cstheme="minorHAnsi"/>
          <w:color w:val="auto"/>
        </w:rPr>
        <w:t xml:space="preserve"> for </w:t>
      </w:r>
      <w:r w:rsidR="007A5684" w:rsidRPr="002C4D8E">
        <w:rPr>
          <w:rFonts w:asciiTheme="minorHAnsi" w:hAnsiTheme="minorHAnsi" w:cstheme="minorHAnsi"/>
          <w:color w:val="auto"/>
        </w:rPr>
        <w:t>both</w:t>
      </w:r>
      <w:r w:rsidR="00FE3BC8" w:rsidRPr="002C4D8E">
        <w:rPr>
          <w:rFonts w:asciiTheme="minorHAnsi" w:hAnsiTheme="minorHAnsi" w:cstheme="minorHAnsi"/>
          <w:color w:val="auto"/>
        </w:rPr>
        <w:t>,</w:t>
      </w:r>
      <w:r w:rsidR="007A5684" w:rsidRPr="002C4D8E">
        <w:rPr>
          <w:rFonts w:asciiTheme="minorHAnsi" w:hAnsiTheme="minorHAnsi" w:cstheme="minorHAnsi"/>
          <w:color w:val="auto"/>
        </w:rPr>
        <w:t xml:space="preserve"> bacterial and cellular cultures</w:t>
      </w:r>
      <w:r w:rsidR="00FE3BC8" w:rsidRPr="002C4D8E">
        <w:rPr>
          <w:rFonts w:asciiTheme="minorHAnsi" w:hAnsiTheme="minorHAnsi" w:cstheme="minorHAnsi"/>
          <w:color w:val="auto"/>
        </w:rPr>
        <w:t>, with the</w:t>
      </w:r>
      <w:r w:rsidR="007A5684" w:rsidRPr="002C4D8E">
        <w:rPr>
          <w:rFonts w:asciiTheme="minorHAnsi" w:hAnsiTheme="minorHAnsi" w:cstheme="minorHAnsi"/>
          <w:color w:val="auto"/>
        </w:rPr>
        <w:t xml:space="preserve"> screening </w:t>
      </w:r>
      <w:r w:rsidR="00FE3BC8" w:rsidRPr="002C4D8E">
        <w:rPr>
          <w:rFonts w:asciiTheme="minorHAnsi" w:hAnsiTheme="minorHAnsi" w:cstheme="minorHAnsi"/>
          <w:color w:val="auto"/>
        </w:rPr>
        <w:t xml:space="preserve">being performed in </w:t>
      </w:r>
      <w:ins w:id="198" w:author="Javier Garcia Gonzalez" w:date="2019-10-10T17:22:00Z">
        <w:r w:rsidR="00871C7E">
          <w:rPr>
            <w:rFonts w:asciiTheme="minorHAnsi" w:hAnsiTheme="minorHAnsi" w:cstheme="minorHAnsi"/>
            <w:color w:val="auto"/>
          </w:rPr>
          <w:t>user-</w:t>
        </w:r>
      </w:ins>
      <w:r w:rsidR="007A5684" w:rsidRPr="002C4D8E">
        <w:rPr>
          <w:rFonts w:asciiTheme="minorHAnsi" w:hAnsiTheme="minorHAnsi" w:cstheme="minorHAnsi"/>
          <w:color w:val="auto"/>
        </w:rPr>
        <w:t>friendly microtiter plates. In the case of cellular assays, this protocol is compatible with both</w:t>
      </w:r>
      <w:r w:rsidR="00FE3BC8" w:rsidRPr="002C4D8E">
        <w:rPr>
          <w:rFonts w:asciiTheme="minorHAnsi" w:hAnsiTheme="minorHAnsi" w:cstheme="minorHAnsi"/>
          <w:color w:val="auto"/>
        </w:rPr>
        <w:t xml:space="preserve">, </w:t>
      </w:r>
      <w:r w:rsidR="007A5684" w:rsidRPr="002C4D8E">
        <w:rPr>
          <w:rFonts w:asciiTheme="minorHAnsi" w:hAnsiTheme="minorHAnsi" w:cstheme="minorHAnsi"/>
          <w:color w:val="auto"/>
        </w:rPr>
        <w:t xml:space="preserve">suspension </w:t>
      </w:r>
      <w:r w:rsidR="000828FF" w:rsidRPr="002C4D8E">
        <w:rPr>
          <w:rFonts w:asciiTheme="minorHAnsi" w:hAnsiTheme="minorHAnsi" w:cstheme="minorHAnsi"/>
          <w:color w:val="auto"/>
        </w:rPr>
        <w:t>and</w:t>
      </w:r>
      <w:r w:rsidR="007A5684" w:rsidRPr="002C4D8E">
        <w:rPr>
          <w:rFonts w:asciiTheme="minorHAnsi" w:hAnsiTheme="minorHAnsi" w:cstheme="minorHAnsi"/>
          <w:color w:val="auto"/>
        </w:rPr>
        <w:t xml:space="preserve"> monolayer cultures, which, post-optimization, can be used according to the </w:t>
      </w:r>
      <w:r w:rsidR="007A5684" w:rsidRPr="000828FF">
        <w:rPr>
          <w:rFonts w:asciiTheme="minorHAnsi" w:hAnsiTheme="minorHAnsi" w:cstheme="minorHAnsi"/>
          <w:color w:val="auto"/>
        </w:rPr>
        <w:t xml:space="preserve">necessities of the in vitro model being studied. </w:t>
      </w:r>
      <w:r w:rsidR="00C6626A" w:rsidRPr="000828FF">
        <w:rPr>
          <w:rFonts w:asciiTheme="minorHAnsi" w:hAnsiTheme="minorHAnsi" w:cstheme="minorHAnsi"/>
          <w:color w:val="auto"/>
        </w:rPr>
        <w:t>We have identified several critical steps</w:t>
      </w:r>
      <w:r w:rsidR="007A5684" w:rsidRPr="000828FF">
        <w:rPr>
          <w:rFonts w:asciiTheme="minorHAnsi" w:hAnsiTheme="minorHAnsi" w:cstheme="minorHAnsi"/>
          <w:color w:val="auto"/>
        </w:rPr>
        <w:t xml:space="preserve"> that require optimization</w:t>
      </w:r>
      <w:r w:rsidR="007A5684" w:rsidRPr="002C4D8E">
        <w:rPr>
          <w:rFonts w:asciiTheme="minorHAnsi" w:hAnsiTheme="minorHAnsi" w:cstheme="minorHAnsi"/>
          <w:color w:val="auto"/>
        </w:rPr>
        <w:t xml:space="preserve"> prior to screening</w:t>
      </w:r>
      <w:r w:rsidR="00C6626A" w:rsidRPr="002C4D8E">
        <w:rPr>
          <w:rFonts w:asciiTheme="minorHAnsi" w:hAnsiTheme="minorHAnsi" w:cstheme="minorHAnsi"/>
          <w:color w:val="auto"/>
        </w:rPr>
        <w:t>. These</w:t>
      </w:r>
      <w:r w:rsidR="007A5684" w:rsidRPr="002C4D8E">
        <w:rPr>
          <w:rFonts w:asciiTheme="minorHAnsi" w:hAnsiTheme="minorHAnsi" w:cstheme="minorHAnsi"/>
          <w:color w:val="auto"/>
        </w:rPr>
        <w:t xml:space="preserve"> include</w:t>
      </w:r>
      <w:r w:rsidR="00D40A9C" w:rsidRPr="002C4D8E">
        <w:rPr>
          <w:rFonts w:asciiTheme="minorHAnsi" w:hAnsiTheme="minorHAnsi" w:cstheme="minorHAnsi"/>
          <w:color w:val="auto"/>
        </w:rPr>
        <w:t xml:space="preserve"> the</w:t>
      </w:r>
      <w:r w:rsidR="007A5684" w:rsidRPr="002C4D8E">
        <w:rPr>
          <w:rFonts w:asciiTheme="minorHAnsi" w:hAnsiTheme="minorHAnsi" w:cstheme="minorHAnsi"/>
          <w:color w:val="auto"/>
        </w:rPr>
        <w:t xml:space="preserve"> cell number or bacterial density to be assayed</w:t>
      </w:r>
      <w:r w:rsidR="00D40A9C" w:rsidRPr="002C4D8E">
        <w:rPr>
          <w:rFonts w:asciiTheme="minorHAnsi" w:hAnsiTheme="minorHAnsi" w:cstheme="minorHAnsi"/>
          <w:color w:val="auto"/>
        </w:rPr>
        <w:t>,</w:t>
      </w:r>
      <w:r w:rsidR="00632B33" w:rsidRPr="002C4D8E">
        <w:rPr>
          <w:rFonts w:asciiTheme="minorHAnsi" w:hAnsiTheme="minorHAnsi" w:cstheme="minorHAnsi"/>
          <w:color w:val="auto"/>
        </w:rPr>
        <w:t xml:space="preserve"> </w:t>
      </w:r>
      <w:r w:rsidR="007A5684" w:rsidRPr="002C4D8E">
        <w:rPr>
          <w:rFonts w:asciiTheme="minorHAnsi" w:hAnsiTheme="minorHAnsi" w:cstheme="minorHAnsi"/>
          <w:color w:val="auto"/>
        </w:rPr>
        <w:t>probe concentration</w:t>
      </w:r>
      <w:r w:rsidR="00C6626A" w:rsidRPr="002C4D8E">
        <w:rPr>
          <w:rFonts w:asciiTheme="minorHAnsi" w:hAnsiTheme="minorHAnsi" w:cstheme="minorHAnsi"/>
          <w:color w:val="auto"/>
        </w:rPr>
        <w:t xml:space="preserve">, </w:t>
      </w:r>
      <w:r w:rsidR="007A5684" w:rsidRPr="002C4D8E">
        <w:rPr>
          <w:rFonts w:asciiTheme="minorHAnsi" w:hAnsiTheme="minorHAnsi" w:cstheme="minorHAnsi"/>
          <w:color w:val="auto"/>
        </w:rPr>
        <w:t xml:space="preserve">fluorometer detector gain settings </w:t>
      </w:r>
      <w:r w:rsidR="00C6626A" w:rsidRPr="002C4D8E">
        <w:rPr>
          <w:rFonts w:asciiTheme="minorHAnsi" w:hAnsiTheme="minorHAnsi" w:cstheme="minorHAnsi"/>
          <w:color w:val="auto"/>
        </w:rPr>
        <w:t>or</w:t>
      </w:r>
      <w:r w:rsidR="007A5684" w:rsidRPr="002C4D8E">
        <w:rPr>
          <w:rFonts w:asciiTheme="minorHAnsi" w:hAnsiTheme="minorHAnsi" w:cstheme="minorHAnsi"/>
          <w:color w:val="auto"/>
        </w:rPr>
        <w:t xml:space="preserve"> the implementation of in-built background correction methods. </w:t>
      </w:r>
      <w:r w:rsidR="000A4E9A" w:rsidRPr="002C4D8E">
        <w:rPr>
          <w:rFonts w:asciiTheme="minorHAnsi" w:hAnsiTheme="minorHAnsi" w:cstheme="minorHAnsi"/>
          <w:color w:val="auto"/>
        </w:rPr>
        <w:t xml:space="preserve">One limitation of this technology </w:t>
      </w:r>
      <w:r w:rsidR="00B22E34" w:rsidRPr="002C4D8E">
        <w:rPr>
          <w:rFonts w:asciiTheme="minorHAnsi" w:hAnsiTheme="minorHAnsi" w:cstheme="minorHAnsi"/>
          <w:color w:val="auto"/>
        </w:rPr>
        <w:t xml:space="preserve">is the need </w:t>
      </w:r>
      <w:ins w:id="199" w:author="Javier Garcia Gonzalez" w:date="2019-10-10T17:37:00Z">
        <w:r w:rsidR="00CF2406">
          <w:rPr>
            <w:rFonts w:asciiTheme="minorHAnsi" w:hAnsiTheme="minorHAnsi" w:cstheme="minorHAnsi"/>
            <w:color w:val="auto"/>
          </w:rPr>
          <w:t>for a</w:t>
        </w:r>
      </w:ins>
      <w:ins w:id="200" w:author="Javier Garcia Gonzalez" w:date="2019-10-10T17:39:00Z">
        <w:r w:rsidR="00CF2406">
          <w:rPr>
            <w:rFonts w:asciiTheme="minorHAnsi" w:hAnsiTheme="minorHAnsi" w:cstheme="minorHAnsi"/>
            <w:color w:val="auto"/>
          </w:rPr>
          <w:t>n</w:t>
        </w:r>
      </w:ins>
      <w:del w:id="201" w:author="Javier Garcia Gonzalez" w:date="2019-10-10T17:37:00Z">
        <w:r w:rsidR="00B22E34" w:rsidRPr="002C4D8E" w:rsidDel="00CF2406">
          <w:rPr>
            <w:rFonts w:asciiTheme="minorHAnsi" w:hAnsiTheme="minorHAnsi" w:cstheme="minorHAnsi"/>
            <w:color w:val="auto"/>
          </w:rPr>
          <w:delText>of</w:delText>
        </w:r>
      </w:del>
      <w:r w:rsidR="00B22E34" w:rsidRPr="002C4D8E">
        <w:rPr>
          <w:rFonts w:asciiTheme="minorHAnsi" w:hAnsiTheme="minorHAnsi" w:cstheme="minorHAnsi"/>
          <w:color w:val="auto"/>
        </w:rPr>
        <w:t xml:space="preserve"> </w:t>
      </w:r>
      <w:ins w:id="202" w:author="Javier Garcia Gonzalez" w:date="2019-10-10T17:37:00Z">
        <w:r w:rsidR="00CF2406">
          <w:rPr>
            <w:rFonts w:asciiTheme="minorHAnsi" w:hAnsiTheme="minorHAnsi" w:cstheme="minorHAnsi"/>
            <w:color w:val="auto"/>
          </w:rPr>
          <w:t>altered</w:t>
        </w:r>
      </w:ins>
      <w:del w:id="203" w:author="Javier Garcia Gonzalez" w:date="2019-10-10T17:37:00Z">
        <w:r w:rsidR="00B22E34" w:rsidRPr="002C4D8E" w:rsidDel="00CF2406">
          <w:rPr>
            <w:rFonts w:asciiTheme="minorHAnsi" w:hAnsiTheme="minorHAnsi" w:cstheme="minorHAnsi"/>
            <w:color w:val="auto"/>
          </w:rPr>
          <w:delText>specific</w:delText>
        </w:r>
      </w:del>
      <w:r w:rsidR="00B22E34" w:rsidRPr="002C4D8E">
        <w:rPr>
          <w:rFonts w:asciiTheme="minorHAnsi" w:hAnsiTheme="minorHAnsi" w:cstheme="minorHAnsi"/>
          <w:color w:val="auto"/>
        </w:rPr>
        <w:t xml:space="preserve"> nuclease activity </w:t>
      </w:r>
      <w:ins w:id="204" w:author="Javier Garcia Gonzalez" w:date="2019-10-10T17:39:00Z">
        <w:r w:rsidR="00CF2406">
          <w:rPr>
            <w:rFonts w:asciiTheme="minorHAnsi" w:hAnsiTheme="minorHAnsi" w:cstheme="minorHAnsi"/>
            <w:color w:val="auto"/>
          </w:rPr>
          <w:t xml:space="preserve">associated with the </w:t>
        </w:r>
      </w:ins>
      <w:ins w:id="205" w:author="Javier Garcia Gonzalez" w:date="2019-10-10T17:40:00Z">
        <w:r w:rsidR="00CF2406">
          <w:rPr>
            <w:rFonts w:asciiTheme="minorHAnsi" w:hAnsiTheme="minorHAnsi" w:cstheme="minorHAnsi"/>
            <w:color w:val="auto"/>
          </w:rPr>
          <w:t xml:space="preserve">pathological </w:t>
        </w:r>
      </w:ins>
      <w:ins w:id="206" w:author="Javier Garcia Gonzalez" w:date="2019-10-10T17:39:00Z">
        <w:r w:rsidR="00CF2406">
          <w:rPr>
            <w:rFonts w:asciiTheme="minorHAnsi" w:hAnsiTheme="minorHAnsi" w:cstheme="minorHAnsi"/>
            <w:color w:val="auto"/>
          </w:rPr>
          <w:t>condition of interest</w:t>
        </w:r>
      </w:ins>
      <w:del w:id="207" w:author="Javier Garcia Gonzalez" w:date="2019-10-10T17:39:00Z">
        <w:r w:rsidR="00B22E34" w:rsidRPr="002C4D8E" w:rsidDel="00CF2406">
          <w:rPr>
            <w:rFonts w:asciiTheme="minorHAnsi" w:hAnsiTheme="minorHAnsi" w:cstheme="minorHAnsi"/>
            <w:color w:val="auto"/>
          </w:rPr>
          <w:delText xml:space="preserve">present </w:delText>
        </w:r>
      </w:del>
      <w:del w:id="208" w:author="Javier Garcia Gonzalez" w:date="2019-10-10T17:38:00Z">
        <w:r w:rsidR="00B22E34" w:rsidRPr="002C4D8E" w:rsidDel="00CF2406">
          <w:rPr>
            <w:rFonts w:asciiTheme="minorHAnsi" w:hAnsiTheme="minorHAnsi" w:cstheme="minorHAnsi"/>
            <w:color w:val="auto"/>
          </w:rPr>
          <w:delText>in the sample</w:delText>
        </w:r>
      </w:del>
      <w:r w:rsidR="00B22E34" w:rsidRPr="002C4D8E">
        <w:rPr>
          <w:rFonts w:asciiTheme="minorHAnsi" w:hAnsiTheme="minorHAnsi" w:cstheme="minorHAnsi"/>
          <w:color w:val="auto"/>
        </w:rPr>
        <w:t xml:space="preserve">. </w:t>
      </w:r>
      <w:r w:rsidR="00965A83" w:rsidRPr="002C4D8E">
        <w:rPr>
          <w:rFonts w:asciiTheme="minorHAnsi" w:hAnsiTheme="minorHAnsi" w:cstheme="minorHAnsi"/>
          <w:color w:val="auto"/>
        </w:rPr>
        <w:t xml:space="preserve">Without this feature, the screening approach </w:t>
      </w:r>
      <w:r w:rsidR="00364704" w:rsidRPr="002C4D8E">
        <w:rPr>
          <w:rFonts w:asciiTheme="minorHAnsi" w:hAnsiTheme="minorHAnsi" w:cstheme="minorHAnsi"/>
          <w:color w:val="auto"/>
        </w:rPr>
        <w:t xml:space="preserve">for the selection of candidate probes is </w:t>
      </w:r>
      <w:r w:rsidR="00D40A9C" w:rsidRPr="002C4D8E">
        <w:rPr>
          <w:rFonts w:asciiTheme="minorHAnsi" w:hAnsiTheme="minorHAnsi" w:cstheme="minorHAnsi"/>
          <w:color w:val="auto"/>
        </w:rPr>
        <w:t xml:space="preserve">not </w:t>
      </w:r>
      <w:r w:rsidR="00364704" w:rsidRPr="002C4D8E">
        <w:rPr>
          <w:rFonts w:asciiTheme="minorHAnsi" w:hAnsiTheme="minorHAnsi" w:cstheme="minorHAnsi"/>
          <w:color w:val="auto"/>
        </w:rPr>
        <w:t xml:space="preserve">feasible. </w:t>
      </w:r>
      <w:r w:rsidR="001F52E0" w:rsidRPr="002C4D8E">
        <w:rPr>
          <w:rFonts w:asciiTheme="minorHAnsi" w:hAnsiTheme="minorHAnsi" w:cstheme="minorHAnsi"/>
          <w:color w:val="auto"/>
        </w:rPr>
        <w:t xml:space="preserve">Another limitation </w:t>
      </w:r>
      <w:r w:rsidR="008E2160" w:rsidRPr="002C4D8E">
        <w:rPr>
          <w:rFonts w:asciiTheme="minorHAnsi" w:hAnsiTheme="minorHAnsi" w:cstheme="minorHAnsi"/>
          <w:color w:val="auto"/>
        </w:rPr>
        <w:t xml:space="preserve">is the self-quenching ability of guanines </w:t>
      </w:r>
      <w:r w:rsidR="00B2339B" w:rsidRPr="002C4D8E">
        <w:rPr>
          <w:rFonts w:asciiTheme="minorHAnsi" w:hAnsiTheme="minorHAnsi" w:cstheme="minorHAnsi"/>
          <w:color w:val="auto"/>
        </w:rPr>
        <w:t xml:space="preserve">when </w:t>
      </w:r>
      <w:r w:rsidR="00231780" w:rsidRPr="002C4D8E">
        <w:rPr>
          <w:rFonts w:asciiTheme="minorHAnsi" w:hAnsiTheme="minorHAnsi" w:cstheme="minorHAnsi"/>
          <w:color w:val="auto"/>
        </w:rPr>
        <w:t>they are</w:t>
      </w:r>
      <w:r w:rsidR="00B2339B" w:rsidRPr="002C4D8E">
        <w:rPr>
          <w:rFonts w:asciiTheme="minorHAnsi" w:hAnsiTheme="minorHAnsi" w:cstheme="minorHAnsi"/>
          <w:color w:val="auto"/>
        </w:rPr>
        <w:t xml:space="preserve"> in close proximity to the fluorophore</w:t>
      </w:r>
      <w:r w:rsidR="00B479AF" w:rsidRPr="002C4D8E">
        <w:rPr>
          <w:rFonts w:asciiTheme="minorHAnsi" w:hAnsiTheme="minorHAnsi" w:cstheme="minorHAnsi"/>
          <w:color w:val="auto"/>
        </w:rPr>
        <w:t>.</w:t>
      </w:r>
      <w:r w:rsidR="005A6D23" w:rsidRPr="002C4D8E">
        <w:rPr>
          <w:rFonts w:asciiTheme="minorHAnsi" w:hAnsiTheme="minorHAnsi" w:cstheme="minorHAnsi"/>
          <w:color w:val="auto"/>
        </w:rPr>
        <w:t xml:space="preserve"> This characteristic needs to be consider</w:t>
      </w:r>
      <w:r w:rsidR="0093567B" w:rsidRPr="002C4D8E">
        <w:rPr>
          <w:rFonts w:asciiTheme="minorHAnsi" w:hAnsiTheme="minorHAnsi" w:cstheme="minorHAnsi"/>
          <w:color w:val="auto"/>
        </w:rPr>
        <w:t>ed</w:t>
      </w:r>
      <w:r w:rsidR="005A6D23" w:rsidRPr="002C4D8E">
        <w:rPr>
          <w:rFonts w:asciiTheme="minorHAnsi" w:hAnsiTheme="minorHAnsi" w:cstheme="minorHAnsi"/>
          <w:color w:val="auto"/>
        </w:rPr>
        <w:t xml:space="preserve"> </w:t>
      </w:r>
      <w:r w:rsidR="0093567B" w:rsidRPr="002C4D8E">
        <w:rPr>
          <w:rFonts w:asciiTheme="minorHAnsi" w:hAnsiTheme="minorHAnsi" w:cstheme="minorHAnsi"/>
          <w:color w:val="auto"/>
        </w:rPr>
        <w:t>when designing the library.</w:t>
      </w:r>
      <w:r w:rsidR="00B479AF" w:rsidRPr="002C4D8E">
        <w:rPr>
          <w:rFonts w:asciiTheme="minorHAnsi" w:hAnsiTheme="minorHAnsi" w:cstheme="minorHAnsi"/>
          <w:color w:val="auto"/>
        </w:rPr>
        <w:t xml:space="preserve"> </w:t>
      </w:r>
      <w:r w:rsidR="00825B07" w:rsidRPr="002C4D8E">
        <w:rPr>
          <w:rFonts w:asciiTheme="minorHAnsi" w:hAnsiTheme="minorHAnsi" w:cstheme="minorHAnsi"/>
          <w:color w:val="auto"/>
        </w:rPr>
        <w:t xml:space="preserve"> </w:t>
      </w:r>
    </w:p>
    <w:p w14:paraId="4C729203" w14:textId="77777777" w:rsidR="007A5684" w:rsidRPr="002C4D8E" w:rsidRDefault="007A5684" w:rsidP="00E440F8">
      <w:pPr>
        <w:rPr>
          <w:rFonts w:asciiTheme="minorHAnsi" w:hAnsiTheme="minorHAnsi" w:cstheme="minorHAnsi"/>
          <w:color w:val="auto"/>
        </w:rPr>
      </w:pPr>
    </w:p>
    <w:p w14:paraId="62586D7B" w14:textId="1AA941B5" w:rsidR="007A5684" w:rsidRPr="002C4D8E" w:rsidRDefault="6529B1EC" w:rsidP="00E440F8">
      <w:pPr>
        <w:rPr>
          <w:rFonts w:asciiTheme="minorHAnsi" w:hAnsiTheme="minorHAnsi" w:cstheme="minorHAnsi"/>
          <w:color w:val="auto"/>
        </w:rPr>
      </w:pPr>
      <w:r w:rsidRPr="002C4D8E">
        <w:rPr>
          <w:rFonts w:asciiTheme="minorHAnsi" w:hAnsiTheme="minorHAnsi" w:cstheme="minorHAnsi"/>
          <w:color w:val="auto"/>
        </w:rPr>
        <w:t xml:space="preserve">The enzymatic nature of the reaction being measured makes </w:t>
      </w:r>
      <w:r w:rsidR="00F72CD4" w:rsidRPr="002C4D8E">
        <w:rPr>
          <w:rFonts w:asciiTheme="minorHAnsi" w:hAnsiTheme="minorHAnsi" w:cstheme="minorHAnsi"/>
          <w:color w:val="auto"/>
        </w:rPr>
        <w:t xml:space="preserve">it </w:t>
      </w:r>
      <w:r w:rsidRPr="002C4D8E">
        <w:rPr>
          <w:rFonts w:asciiTheme="minorHAnsi" w:hAnsiTheme="minorHAnsi" w:cstheme="minorHAnsi"/>
          <w:color w:val="auto"/>
        </w:rPr>
        <w:t xml:space="preserve">necessary to consider plate loading times. Minimizing loading times will reduce background differences between different experimental conditions. </w:t>
      </w:r>
      <w:r w:rsidR="00632B33" w:rsidRPr="002C4D8E">
        <w:rPr>
          <w:rFonts w:asciiTheme="minorHAnsi" w:hAnsiTheme="minorHAnsi" w:cstheme="minorHAnsi"/>
          <w:color w:val="auto"/>
        </w:rPr>
        <w:t>Several</w:t>
      </w:r>
      <w:r w:rsidRPr="002C4D8E">
        <w:rPr>
          <w:rFonts w:asciiTheme="minorHAnsi" w:hAnsiTheme="minorHAnsi" w:cstheme="minorHAnsi"/>
          <w:color w:val="auto"/>
        </w:rPr>
        <w:t xml:space="preserve"> options exist to overcome this problem, such as slowing the enzymatic reaction during loading by using ice-cold reagents, or using automated loading systems, though the latter increases costs considerably, but also</w:t>
      </w:r>
      <w:r w:rsidR="00954CE2">
        <w:rPr>
          <w:rFonts w:asciiTheme="minorHAnsi" w:hAnsiTheme="minorHAnsi" w:cstheme="minorHAnsi"/>
          <w:color w:val="auto"/>
        </w:rPr>
        <w:t xml:space="preserve"> the</w:t>
      </w:r>
      <w:r w:rsidRPr="002C4D8E">
        <w:rPr>
          <w:rFonts w:asciiTheme="minorHAnsi" w:hAnsiTheme="minorHAnsi" w:cstheme="minorHAnsi"/>
          <w:color w:val="auto"/>
        </w:rPr>
        <w:t xml:space="preserve"> throughput.</w:t>
      </w:r>
      <w:r w:rsidR="00C710BD" w:rsidRPr="002C4D8E">
        <w:rPr>
          <w:rFonts w:asciiTheme="minorHAnsi" w:hAnsiTheme="minorHAnsi" w:cstheme="minorHAnsi"/>
          <w:color w:val="auto"/>
        </w:rPr>
        <w:t xml:space="preserve"> Moreover,</w:t>
      </w:r>
      <w:r w:rsidR="00E75B65" w:rsidRPr="002C4D8E">
        <w:rPr>
          <w:rFonts w:asciiTheme="minorHAnsi" w:hAnsiTheme="minorHAnsi" w:cstheme="minorHAnsi"/>
          <w:color w:val="auto"/>
        </w:rPr>
        <w:t xml:space="preserve"> </w:t>
      </w:r>
      <w:r w:rsidR="00C710BD" w:rsidRPr="002C4D8E">
        <w:rPr>
          <w:rFonts w:asciiTheme="minorHAnsi" w:hAnsiTheme="minorHAnsi" w:cstheme="minorHAnsi"/>
          <w:color w:val="auto"/>
        </w:rPr>
        <w:t>k</w:t>
      </w:r>
      <w:r w:rsidRPr="002C4D8E">
        <w:rPr>
          <w:rFonts w:asciiTheme="minorHAnsi" w:hAnsiTheme="minorHAnsi" w:cstheme="minorHAnsi"/>
          <w:color w:val="auto"/>
        </w:rPr>
        <w:t xml:space="preserve">inetic measurements are </w:t>
      </w:r>
      <w:r w:rsidR="00D40A9C" w:rsidRPr="002C4D8E">
        <w:rPr>
          <w:rFonts w:asciiTheme="minorHAnsi" w:hAnsiTheme="minorHAnsi" w:cstheme="minorHAnsi"/>
          <w:color w:val="auto"/>
        </w:rPr>
        <w:t xml:space="preserve">a great </w:t>
      </w:r>
      <w:r w:rsidRPr="002C4D8E">
        <w:rPr>
          <w:rFonts w:asciiTheme="minorHAnsi" w:hAnsiTheme="minorHAnsi" w:cstheme="minorHAnsi"/>
          <w:color w:val="auto"/>
        </w:rPr>
        <w:t>improvement over static measurements</w:t>
      </w:r>
      <w:r w:rsidR="00D40A9C" w:rsidRPr="002C4D8E">
        <w:rPr>
          <w:rFonts w:asciiTheme="minorHAnsi" w:hAnsiTheme="minorHAnsi" w:cstheme="minorHAnsi"/>
          <w:color w:val="auto"/>
        </w:rPr>
        <w:t>,</w:t>
      </w:r>
      <w:r w:rsidRPr="002C4D8E">
        <w:rPr>
          <w:rFonts w:asciiTheme="minorHAnsi" w:hAnsiTheme="minorHAnsi" w:cstheme="minorHAnsi"/>
          <w:color w:val="auto"/>
        </w:rPr>
        <w:t xml:space="preserve"> providing a </w:t>
      </w:r>
      <w:r w:rsidR="000828FF" w:rsidRPr="002C4D8E">
        <w:rPr>
          <w:rFonts w:asciiTheme="minorHAnsi" w:hAnsiTheme="minorHAnsi" w:cstheme="minorHAnsi"/>
          <w:color w:val="auto"/>
        </w:rPr>
        <w:t>complete and more realistic</w:t>
      </w:r>
      <w:r w:rsidR="00BA1890" w:rsidRPr="002C4D8E">
        <w:rPr>
          <w:rFonts w:asciiTheme="minorHAnsi" w:hAnsiTheme="minorHAnsi" w:cstheme="minorHAnsi"/>
          <w:color w:val="auto"/>
        </w:rPr>
        <w:t xml:space="preserve"> </w:t>
      </w:r>
      <w:r w:rsidRPr="002C4D8E">
        <w:rPr>
          <w:rFonts w:asciiTheme="minorHAnsi" w:hAnsiTheme="minorHAnsi" w:cstheme="minorHAnsi"/>
          <w:color w:val="auto"/>
        </w:rPr>
        <w:t>picture of the dynamics of nuclease</w:t>
      </w:r>
      <w:ins w:id="209" w:author="Javier Garcia Gonzalez" w:date="2019-10-10T17:41:00Z">
        <w:r w:rsidR="00CF2406">
          <w:rPr>
            <w:rFonts w:asciiTheme="minorHAnsi" w:hAnsiTheme="minorHAnsi" w:cstheme="minorHAnsi"/>
            <w:color w:val="auto"/>
          </w:rPr>
          <w:t>s´</w:t>
        </w:r>
      </w:ins>
      <w:del w:id="210" w:author="Javier Garcia Gonzalez" w:date="2019-10-10T17:41:00Z">
        <w:r w:rsidRPr="002C4D8E" w:rsidDel="00CF2406">
          <w:rPr>
            <w:rFonts w:asciiTheme="minorHAnsi" w:hAnsiTheme="minorHAnsi" w:cstheme="minorHAnsi"/>
            <w:color w:val="auto"/>
          </w:rPr>
          <w:delText>´s</w:delText>
        </w:r>
      </w:del>
      <w:r w:rsidRPr="002C4D8E">
        <w:rPr>
          <w:rFonts w:asciiTheme="minorHAnsi" w:hAnsiTheme="minorHAnsi" w:cstheme="minorHAnsi"/>
          <w:color w:val="auto"/>
        </w:rPr>
        <w:t xml:space="preserve"> catalytic </w:t>
      </w:r>
      <w:ins w:id="211" w:author="Javier Garcia Gonzalez" w:date="2019-10-10T17:41:00Z">
        <w:r w:rsidR="00CF2406">
          <w:rPr>
            <w:rFonts w:asciiTheme="minorHAnsi" w:hAnsiTheme="minorHAnsi" w:cstheme="minorHAnsi"/>
            <w:color w:val="auto"/>
          </w:rPr>
          <w:t>activity</w:t>
        </w:r>
      </w:ins>
      <w:ins w:id="212" w:author="Javier Garcia Gonzalez" w:date="2019-10-10T17:42:00Z">
        <w:r w:rsidR="00CF2406">
          <w:rPr>
            <w:rFonts w:asciiTheme="minorHAnsi" w:hAnsiTheme="minorHAnsi" w:cstheme="minorHAnsi"/>
            <w:color w:val="auto"/>
          </w:rPr>
          <w:t xml:space="preserve">. </w:t>
        </w:r>
      </w:ins>
      <w:del w:id="213" w:author="Javier Garcia Gonzalez" w:date="2019-10-10T17:41:00Z">
        <w:r w:rsidRPr="002C4D8E" w:rsidDel="00CF2406">
          <w:rPr>
            <w:rFonts w:asciiTheme="minorHAnsi" w:hAnsiTheme="minorHAnsi" w:cstheme="minorHAnsi"/>
            <w:color w:val="auto"/>
          </w:rPr>
          <w:delText>reaction, especially in terms of interactions between probes and nucleases.</w:delText>
        </w:r>
      </w:del>
    </w:p>
    <w:p w14:paraId="756CF334" w14:textId="77777777" w:rsidR="007A5684" w:rsidRPr="002C4D8E" w:rsidRDefault="007A5684" w:rsidP="00E440F8">
      <w:pPr>
        <w:rPr>
          <w:rFonts w:asciiTheme="minorHAnsi" w:hAnsiTheme="minorHAnsi" w:cstheme="minorHAnsi"/>
          <w:color w:val="auto"/>
        </w:rPr>
      </w:pPr>
    </w:p>
    <w:p w14:paraId="6FBB04D4" w14:textId="65AE53AA" w:rsidR="007A5684" w:rsidRPr="002C4D8E" w:rsidRDefault="00D40A9C" w:rsidP="00E440F8">
      <w:pPr>
        <w:rPr>
          <w:rFonts w:asciiTheme="minorHAnsi" w:hAnsiTheme="minorHAnsi" w:cstheme="minorHAnsi"/>
          <w:color w:val="auto"/>
        </w:rPr>
      </w:pPr>
      <w:r w:rsidRPr="002C4D8E">
        <w:rPr>
          <w:rFonts w:asciiTheme="minorHAnsi" w:hAnsiTheme="minorHAnsi" w:cstheme="minorHAnsi"/>
          <w:color w:val="auto"/>
          <w:shd w:val="clear" w:color="auto" w:fill="FFFFFF"/>
        </w:rPr>
        <w:lastRenderedPageBreak/>
        <w:t xml:space="preserve">In </w:t>
      </w:r>
      <w:r w:rsidR="00632B33" w:rsidRPr="002C4D8E">
        <w:rPr>
          <w:rFonts w:asciiTheme="minorHAnsi" w:hAnsiTheme="minorHAnsi" w:cstheme="minorHAnsi"/>
          <w:color w:val="auto"/>
          <w:shd w:val="clear" w:color="auto" w:fill="FFFFFF"/>
        </w:rPr>
        <w:t>summary</w:t>
      </w:r>
      <w:r w:rsidR="00D96AD7" w:rsidRPr="002C4D8E">
        <w:rPr>
          <w:rFonts w:asciiTheme="minorHAnsi" w:hAnsiTheme="minorHAnsi" w:cstheme="minorHAnsi"/>
          <w:color w:val="auto"/>
          <w:shd w:val="clear" w:color="auto" w:fill="FFFFFF"/>
        </w:rPr>
        <w:t>,</w:t>
      </w:r>
      <w:r w:rsidR="007A5684" w:rsidRPr="002C4D8E">
        <w:rPr>
          <w:rFonts w:asciiTheme="minorHAnsi" w:hAnsiTheme="minorHAnsi" w:cstheme="minorHAnsi"/>
          <w:color w:val="auto"/>
          <w:shd w:val="clear" w:color="auto" w:fill="FFFFFF"/>
        </w:rPr>
        <w:t xml:space="preserve"> our protocol offers a </w:t>
      </w:r>
      <w:r w:rsidR="008E420A" w:rsidRPr="002C4D8E">
        <w:rPr>
          <w:rFonts w:asciiTheme="minorHAnsi" w:hAnsiTheme="minorHAnsi" w:cstheme="minorHAnsi"/>
          <w:color w:val="auto"/>
          <w:shd w:val="clear" w:color="auto" w:fill="FFFFFF"/>
        </w:rPr>
        <w:t xml:space="preserve">versatile, </w:t>
      </w:r>
      <w:r w:rsidR="007A5684" w:rsidRPr="002C4D8E">
        <w:rPr>
          <w:rFonts w:asciiTheme="minorHAnsi" w:hAnsiTheme="minorHAnsi" w:cstheme="minorHAnsi"/>
          <w:color w:val="auto"/>
          <w:shd w:val="clear" w:color="auto" w:fill="FFFFFF"/>
        </w:rPr>
        <w:t>robust</w:t>
      </w:r>
      <w:r w:rsidR="008E420A" w:rsidRPr="002C4D8E">
        <w:rPr>
          <w:rFonts w:asciiTheme="minorHAnsi" w:hAnsiTheme="minorHAnsi" w:cstheme="minorHAnsi"/>
          <w:color w:val="auto"/>
          <w:shd w:val="clear" w:color="auto" w:fill="FFFFFF"/>
        </w:rPr>
        <w:t xml:space="preserve"> and</w:t>
      </w:r>
      <w:r w:rsidR="007A5684" w:rsidRPr="002C4D8E">
        <w:rPr>
          <w:rFonts w:asciiTheme="minorHAnsi" w:hAnsiTheme="minorHAnsi" w:cstheme="minorHAnsi"/>
          <w:color w:val="auto"/>
          <w:shd w:val="clear" w:color="auto" w:fill="FFFFFF"/>
        </w:rPr>
        <w:t xml:space="preserve"> reproducible </w:t>
      </w:r>
      <w:r w:rsidR="00D96AD7" w:rsidRPr="002C4D8E">
        <w:rPr>
          <w:rFonts w:asciiTheme="minorHAnsi" w:hAnsiTheme="minorHAnsi" w:cstheme="minorHAnsi"/>
          <w:color w:val="auto"/>
          <w:shd w:val="clear" w:color="auto" w:fill="FFFFFF"/>
        </w:rPr>
        <w:t xml:space="preserve">screening </w:t>
      </w:r>
      <w:r w:rsidR="007A5684" w:rsidRPr="002C4D8E">
        <w:rPr>
          <w:rFonts w:asciiTheme="minorHAnsi" w:hAnsiTheme="minorHAnsi" w:cstheme="minorHAnsi"/>
          <w:color w:val="auto"/>
          <w:shd w:val="clear" w:color="auto" w:fill="FFFFFF"/>
        </w:rPr>
        <w:t xml:space="preserve">method for </w:t>
      </w:r>
      <w:r w:rsidR="00D96AD7" w:rsidRPr="002C4D8E">
        <w:rPr>
          <w:rFonts w:asciiTheme="minorHAnsi" w:hAnsiTheme="minorHAnsi" w:cstheme="minorHAnsi"/>
          <w:color w:val="auto"/>
          <w:shd w:val="clear" w:color="auto" w:fill="FFFFFF"/>
        </w:rPr>
        <w:t>the identification of sensitive and specific</w:t>
      </w:r>
      <w:r w:rsidR="007A5684" w:rsidRPr="002C4D8E">
        <w:rPr>
          <w:rFonts w:asciiTheme="minorHAnsi" w:hAnsiTheme="minorHAnsi" w:cstheme="minorHAnsi"/>
          <w:color w:val="auto"/>
          <w:shd w:val="clear" w:color="auto" w:fill="FFFFFF"/>
        </w:rPr>
        <w:t xml:space="preserve"> </w:t>
      </w:r>
      <w:r w:rsidR="00D96AD7" w:rsidRPr="002C4D8E">
        <w:rPr>
          <w:rFonts w:asciiTheme="minorHAnsi" w:hAnsiTheme="minorHAnsi" w:cstheme="minorHAnsi"/>
          <w:color w:val="auto"/>
          <w:shd w:val="clear" w:color="auto" w:fill="FFFFFF"/>
        </w:rPr>
        <w:t>nucleic acid probes for the</w:t>
      </w:r>
      <w:r w:rsidR="007A5684" w:rsidRPr="002C4D8E">
        <w:rPr>
          <w:rFonts w:asciiTheme="minorHAnsi" w:hAnsiTheme="minorHAnsi" w:cstheme="minorHAnsi"/>
          <w:color w:val="auto"/>
          <w:shd w:val="clear" w:color="auto" w:fill="FFFFFF"/>
        </w:rPr>
        <w:t xml:space="preserve"> detection of nuclease activity associated with</w:t>
      </w:r>
      <w:r w:rsidR="00954CE2">
        <w:rPr>
          <w:rFonts w:asciiTheme="minorHAnsi" w:hAnsiTheme="minorHAnsi" w:cstheme="minorHAnsi"/>
          <w:color w:val="auto"/>
          <w:shd w:val="clear" w:color="auto" w:fill="FFFFFF"/>
        </w:rPr>
        <w:t xml:space="preserve"> the</w:t>
      </w:r>
      <w:r w:rsidR="007A5684" w:rsidRPr="002C4D8E">
        <w:rPr>
          <w:rFonts w:asciiTheme="minorHAnsi" w:hAnsiTheme="minorHAnsi" w:cstheme="minorHAnsi"/>
          <w:color w:val="auto"/>
          <w:shd w:val="clear" w:color="auto" w:fill="FFFFFF"/>
        </w:rPr>
        <w:t xml:space="preserve"> disease</w:t>
      </w:r>
      <w:r w:rsidR="00D96AD7" w:rsidRPr="002C4D8E">
        <w:rPr>
          <w:rFonts w:asciiTheme="minorHAnsi" w:hAnsiTheme="minorHAnsi" w:cstheme="minorHAnsi"/>
          <w:color w:val="auto"/>
          <w:shd w:val="clear" w:color="auto" w:fill="FFFFFF"/>
        </w:rPr>
        <w:t>, which overcomes</w:t>
      </w:r>
      <w:r w:rsidR="007A5684" w:rsidRPr="002C4D8E">
        <w:rPr>
          <w:rFonts w:asciiTheme="minorHAnsi" w:hAnsiTheme="minorHAnsi" w:cstheme="minorHAnsi"/>
          <w:color w:val="auto"/>
          <w:shd w:val="clear" w:color="auto" w:fill="FFFFFF"/>
        </w:rPr>
        <w:t xml:space="preserve"> major hurdles of </w:t>
      </w:r>
      <w:r w:rsidR="00D96AD7" w:rsidRPr="002C4D8E">
        <w:rPr>
          <w:rFonts w:asciiTheme="minorHAnsi" w:hAnsiTheme="minorHAnsi" w:cstheme="minorHAnsi"/>
          <w:color w:val="auto"/>
          <w:shd w:val="clear" w:color="auto" w:fill="FFFFFF"/>
        </w:rPr>
        <w:t xml:space="preserve">alternative </w:t>
      </w:r>
      <w:r w:rsidR="007A5684" w:rsidRPr="002C4D8E">
        <w:rPr>
          <w:rFonts w:asciiTheme="minorHAnsi" w:hAnsiTheme="minorHAnsi" w:cstheme="minorHAnsi"/>
          <w:color w:val="auto"/>
          <w:shd w:val="clear" w:color="auto" w:fill="FFFFFF"/>
        </w:rPr>
        <w:t xml:space="preserve">screening methods. We anticipate that </w:t>
      </w:r>
      <w:r w:rsidR="00D96AD7" w:rsidRPr="002C4D8E">
        <w:rPr>
          <w:rFonts w:asciiTheme="minorHAnsi" w:hAnsiTheme="minorHAnsi" w:cstheme="minorHAnsi"/>
          <w:color w:val="auto"/>
          <w:shd w:val="clear" w:color="auto" w:fill="FFFFFF"/>
        </w:rPr>
        <w:t xml:space="preserve">this </w:t>
      </w:r>
      <w:r w:rsidR="007A5684" w:rsidRPr="002C4D8E">
        <w:rPr>
          <w:rFonts w:asciiTheme="minorHAnsi" w:hAnsiTheme="minorHAnsi" w:cstheme="minorHAnsi"/>
          <w:color w:val="auto"/>
          <w:shd w:val="clear" w:color="auto" w:fill="FFFFFF"/>
        </w:rPr>
        <w:t xml:space="preserve">screening </w:t>
      </w:r>
      <w:r w:rsidR="00D96AD7" w:rsidRPr="002C4D8E">
        <w:rPr>
          <w:rFonts w:asciiTheme="minorHAnsi" w:hAnsiTheme="minorHAnsi" w:cstheme="minorHAnsi"/>
          <w:color w:val="auto"/>
          <w:shd w:val="clear" w:color="auto" w:fill="FFFFFF"/>
        </w:rPr>
        <w:t xml:space="preserve">technology will allow the development of novel diagnostic tools </w:t>
      </w:r>
      <w:r w:rsidR="004F0C86" w:rsidRPr="002C4D8E">
        <w:rPr>
          <w:rFonts w:asciiTheme="minorHAnsi" w:hAnsiTheme="minorHAnsi" w:cstheme="minorHAnsi"/>
          <w:color w:val="auto"/>
          <w:shd w:val="clear" w:color="auto" w:fill="FFFFFF"/>
        </w:rPr>
        <w:t>in a multitude of conditions, with</w:t>
      </w:r>
      <w:r w:rsidR="00D96AD7" w:rsidRPr="002C4D8E">
        <w:rPr>
          <w:rFonts w:asciiTheme="minorHAnsi" w:hAnsiTheme="minorHAnsi" w:cstheme="minorHAnsi"/>
          <w:color w:val="auto"/>
          <w:shd w:val="clear" w:color="auto" w:fill="FFFFFF"/>
        </w:rPr>
        <w:t xml:space="preserve"> easy translatability </w:t>
      </w:r>
      <w:r w:rsidR="004F0C86" w:rsidRPr="002C4D8E">
        <w:rPr>
          <w:rFonts w:asciiTheme="minorHAnsi" w:hAnsiTheme="minorHAnsi" w:cstheme="minorHAnsi"/>
          <w:color w:val="auto"/>
          <w:shd w:val="clear" w:color="auto" w:fill="FFFFFF"/>
        </w:rPr>
        <w:t>to</w:t>
      </w:r>
      <w:r w:rsidR="00D96AD7" w:rsidRPr="002C4D8E">
        <w:rPr>
          <w:rFonts w:asciiTheme="minorHAnsi" w:hAnsiTheme="minorHAnsi" w:cstheme="minorHAnsi"/>
          <w:color w:val="auto"/>
          <w:shd w:val="clear" w:color="auto" w:fill="FFFFFF"/>
        </w:rPr>
        <w:t xml:space="preserve"> the clinic. </w:t>
      </w:r>
    </w:p>
    <w:p w14:paraId="74B52B6E" w14:textId="77777777" w:rsidR="00014314" w:rsidRPr="002C4D8E" w:rsidRDefault="00014314" w:rsidP="00E440F8">
      <w:pPr>
        <w:rPr>
          <w:rFonts w:asciiTheme="minorHAnsi" w:hAnsiTheme="minorHAnsi" w:cstheme="minorHAnsi"/>
          <w:color w:val="auto"/>
        </w:rPr>
      </w:pPr>
    </w:p>
    <w:p w14:paraId="655002E2" w14:textId="77777777" w:rsidR="005C386B" w:rsidRPr="002C4D8E" w:rsidRDefault="00AA03DF" w:rsidP="005C386B">
      <w:pPr>
        <w:pStyle w:val="NormalWeb"/>
        <w:spacing w:before="0" w:beforeAutospacing="0" w:after="0" w:afterAutospacing="0"/>
        <w:rPr>
          <w:rFonts w:asciiTheme="minorHAnsi" w:hAnsiTheme="minorHAnsi" w:cstheme="minorHAnsi"/>
          <w:b/>
          <w:bCs/>
          <w:color w:val="auto"/>
        </w:rPr>
      </w:pPr>
      <w:r w:rsidRPr="002C4D8E">
        <w:rPr>
          <w:rFonts w:asciiTheme="minorHAnsi" w:hAnsiTheme="minorHAnsi" w:cstheme="minorHAnsi"/>
          <w:b/>
          <w:bCs/>
          <w:color w:val="auto"/>
        </w:rPr>
        <w:t>ACKNOWLEDGMENTS:</w:t>
      </w:r>
    </w:p>
    <w:p w14:paraId="498B95E8" w14:textId="38111286" w:rsidR="00AA03DF" w:rsidRPr="002C4D8E" w:rsidRDefault="00387366" w:rsidP="005C386B">
      <w:pPr>
        <w:pStyle w:val="NormalWeb"/>
        <w:spacing w:before="0" w:beforeAutospacing="0" w:after="0" w:afterAutospacing="0"/>
        <w:rPr>
          <w:rFonts w:asciiTheme="minorHAnsi" w:hAnsiTheme="minorHAnsi" w:cstheme="minorHAnsi"/>
          <w:b/>
          <w:bCs/>
          <w:color w:val="auto"/>
        </w:rPr>
      </w:pPr>
      <w:r w:rsidRPr="002C4D8E">
        <w:rPr>
          <w:rFonts w:asciiTheme="minorHAnsi" w:hAnsiTheme="minorHAnsi" w:cstheme="minorHAnsi"/>
          <w:color w:val="auto"/>
        </w:rPr>
        <w:t xml:space="preserve">The authors would like to acknowledge Luiza </w:t>
      </w:r>
      <w:r w:rsidR="00D2397B" w:rsidRPr="002C4D8E">
        <w:rPr>
          <w:rFonts w:asciiTheme="minorHAnsi" w:hAnsiTheme="minorHAnsi" w:cstheme="minorHAnsi"/>
          <w:color w:val="auto"/>
        </w:rPr>
        <w:t xml:space="preserve">I. </w:t>
      </w:r>
      <w:r w:rsidRPr="002C4D8E">
        <w:rPr>
          <w:rFonts w:asciiTheme="minorHAnsi" w:hAnsiTheme="minorHAnsi" w:cstheme="minorHAnsi"/>
          <w:color w:val="auto"/>
        </w:rPr>
        <w:t xml:space="preserve">Hernandez (Linköping University) for her careful revision of the manuscript and </w:t>
      </w:r>
      <w:r w:rsidR="009D1825" w:rsidRPr="002C4D8E">
        <w:rPr>
          <w:rFonts w:asciiTheme="minorHAnsi" w:hAnsiTheme="minorHAnsi" w:cstheme="minorHAnsi"/>
          <w:color w:val="auto"/>
        </w:rPr>
        <w:t>valuable advice.</w:t>
      </w:r>
      <w:r w:rsidR="00133985" w:rsidRPr="002C4D8E">
        <w:rPr>
          <w:rFonts w:asciiTheme="minorHAnsi" w:hAnsiTheme="minorHAnsi" w:cstheme="minorHAnsi"/>
          <w:color w:val="auto"/>
        </w:rPr>
        <w:t xml:space="preserve"> This work was supported by The Knut and Alice Wallenberg </w:t>
      </w:r>
      <w:r w:rsidR="00954CE2">
        <w:rPr>
          <w:rFonts w:asciiTheme="minorHAnsi" w:hAnsiTheme="minorHAnsi" w:cstheme="minorHAnsi"/>
          <w:color w:val="auto"/>
        </w:rPr>
        <w:t>F</w:t>
      </w:r>
      <w:r w:rsidR="00133985" w:rsidRPr="002C4D8E">
        <w:rPr>
          <w:rFonts w:asciiTheme="minorHAnsi" w:hAnsiTheme="minorHAnsi" w:cstheme="minorHAnsi"/>
          <w:color w:val="auto"/>
        </w:rPr>
        <w:t xml:space="preserve">oundation and The Swedish Government Strategic Research Area in Materials Science on Advanced Functional Materials at Linköping University (Faculty Grant SFO-Mat-LiU No. 2009-00971). </w:t>
      </w:r>
    </w:p>
    <w:p w14:paraId="34CF0518" w14:textId="77777777" w:rsidR="000828FF" w:rsidRDefault="000828FF" w:rsidP="00E440F8">
      <w:pPr>
        <w:pStyle w:val="NormalWeb"/>
        <w:spacing w:before="0" w:beforeAutospacing="0" w:after="0" w:afterAutospacing="0"/>
        <w:rPr>
          <w:rFonts w:asciiTheme="minorHAnsi" w:hAnsiTheme="minorHAnsi" w:cstheme="minorHAnsi"/>
          <w:b/>
          <w:color w:val="auto"/>
        </w:rPr>
      </w:pPr>
    </w:p>
    <w:p w14:paraId="0B02BE26" w14:textId="0799DD64" w:rsidR="00AA03DF" w:rsidRPr="002C4D8E" w:rsidRDefault="00AA03DF" w:rsidP="00E440F8">
      <w:pPr>
        <w:pStyle w:val="NormalWeb"/>
        <w:spacing w:before="0" w:beforeAutospacing="0" w:after="0" w:afterAutospacing="0"/>
        <w:rPr>
          <w:rFonts w:asciiTheme="minorHAnsi" w:hAnsiTheme="minorHAnsi" w:cstheme="minorHAnsi"/>
          <w:color w:val="auto"/>
        </w:rPr>
      </w:pPr>
      <w:r w:rsidRPr="002C4D8E">
        <w:rPr>
          <w:rFonts w:asciiTheme="minorHAnsi" w:hAnsiTheme="minorHAnsi" w:cstheme="minorHAnsi"/>
          <w:b/>
          <w:color w:val="auto"/>
        </w:rPr>
        <w:t>DISCLOSURES</w:t>
      </w:r>
      <w:r w:rsidRPr="002C4D8E">
        <w:rPr>
          <w:rFonts w:asciiTheme="minorHAnsi" w:hAnsiTheme="minorHAnsi" w:cstheme="minorHAnsi"/>
          <w:b/>
          <w:bCs/>
          <w:color w:val="auto"/>
        </w:rPr>
        <w:t xml:space="preserve">: </w:t>
      </w:r>
    </w:p>
    <w:p w14:paraId="03457B9E" w14:textId="77777777" w:rsidR="007A4DD6" w:rsidRPr="002C4D8E" w:rsidRDefault="004E05EB" w:rsidP="00E440F8">
      <w:pPr>
        <w:rPr>
          <w:rFonts w:asciiTheme="minorHAnsi" w:hAnsiTheme="minorHAnsi" w:cstheme="minorHAnsi"/>
          <w:color w:val="auto"/>
        </w:rPr>
      </w:pPr>
      <w:r w:rsidRPr="002C4D8E">
        <w:rPr>
          <w:rFonts w:asciiTheme="minorHAnsi" w:hAnsiTheme="minorHAnsi" w:cstheme="minorHAnsi"/>
          <w:color w:val="auto"/>
        </w:rPr>
        <w:t>The authors have nothing to disclose.</w:t>
      </w:r>
    </w:p>
    <w:p w14:paraId="1BA41EA3" w14:textId="77777777" w:rsidR="00AA03DF" w:rsidRPr="002C4D8E" w:rsidRDefault="00AA03DF" w:rsidP="00E440F8">
      <w:pPr>
        <w:rPr>
          <w:rFonts w:asciiTheme="minorHAnsi" w:hAnsiTheme="minorHAnsi" w:cstheme="minorHAnsi"/>
          <w:color w:val="auto"/>
        </w:rPr>
      </w:pPr>
    </w:p>
    <w:p w14:paraId="02381C93" w14:textId="77777777" w:rsidR="00B32616" w:rsidRPr="002C4D8E" w:rsidRDefault="009726EE" w:rsidP="00E440F8">
      <w:pPr>
        <w:rPr>
          <w:rFonts w:asciiTheme="minorHAnsi" w:hAnsiTheme="minorHAnsi" w:cstheme="minorHAnsi"/>
          <w:b/>
          <w:color w:val="auto"/>
        </w:rPr>
      </w:pPr>
      <w:r w:rsidRPr="002C4D8E">
        <w:rPr>
          <w:rFonts w:asciiTheme="minorHAnsi" w:hAnsiTheme="minorHAnsi" w:cstheme="minorHAnsi"/>
          <w:b/>
          <w:bCs/>
          <w:color w:val="auto"/>
        </w:rPr>
        <w:t>REFERENCES</w:t>
      </w:r>
      <w:r w:rsidR="00D04760" w:rsidRPr="002C4D8E">
        <w:rPr>
          <w:rFonts w:asciiTheme="minorHAnsi" w:hAnsiTheme="minorHAnsi" w:cstheme="minorHAnsi"/>
          <w:b/>
          <w:bCs/>
          <w:color w:val="auto"/>
        </w:rPr>
        <w:t>:</w:t>
      </w:r>
      <w:r w:rsidRPr="002C4D8E">
        <w:rPr>
          <w:rFonts w:asciiTheme="minorHAnsi" w:hAnsiTheme="minorHAnsi" w:cstheme="minorHAnsi"/>
          <w:color w:val="auto"/>
        </w:rPr>
        <w:t xml:space="preserve"> </w:t>
      </w:r>
    </w:p>
    <w:p w14:paraId="3DACF737" w14:textId="77777777" w:rsidR="001112B2" w:rsidRPr="002C4D8E" w:rsidRDefault="001112B2" w:rsidP="00E440F8">
      <w:pPr>
        <w:rPr>
          <w:rFonts w:asciiTheme="minorHAnsi" w:hAnsiTheme="minorHAnsi" w:cstheme="minorHAnsi"/>
          <w:color w:val="auto"/>
        </w:rPr>
      </w:pPr>
    </w:p>
    <w:p w14:paraId="0DEFC9C6" w14:textId="2F499164" w:rsidR="00D24B2E" w:rsidRPr="002C4D8E" w:rsidRDefault="00F378AD" w:rsidP="00D24B2E">
      <w:pPr>
        <w:pStyle w:val="EndNoteBibliography"/>
        <w:ind w:left="720" w:hanging="720"/>
        <w:rPr>
          <w:color w:val="auto"/>
        </w:rPr>
      </w:pPr>
      <w:r w:rsidRPr="002C4D8E">
        <w:rPr>
          <w:rFonts w:asciiTheme="minorHAnsi" w:hAnsiTheme="minorHAnsi" w:cstheme="minorHAnsi"/>
          <w:color w:val="auto"/>
        </w:rPr>
        <w:fldChar w:fldCharType="begin"/>
      </w:r>
      <w:r w:rsidR="001112B2" w:rsidRPr="002C4D8E">
        <w:rPr>
          <w:rFonts w:asciiTheme="minorHAnsi" w:hAnsiTheme="minorHAnsi" w:cstheme="minorHAnsi"/>
          <w:color w:val="auto"/>
        </w:rPr>
        <w:instrText xml:space="preserve"> ADDIN EN.REFLIST </w:instrText>
      </w:r>
      <w:r w:rsidRPr="002C4D8E">
        <w:rPr>
          <w:rFonts w:asciiTheme="minorHAnsi" w:hAnsiTheme="minorHAnsi" w:cstheme="minorHAnsi"/>
          <w:color w:val="auto"/>
        </w:rPr>
        <w:fldChar w:fldCharType="separate"/>
      </w:r>
      <w:r w:rsidR="00D24B2E" w:rsidRPr="002C4D8E">
        <w:rPr>
          <w:color w:val="auto"/>
        </w:rPr>
        <w:t>1</w:t>
      </w:r>
      <w:r w:rsidR="00D24B2E" w:rsidRPr="002C4D8E">
        <w:rPr>
          <w:color w:val="auto"/>
        </w:rPr>
        <w:tab/>
        <w:t xml:space="preserve">Yang, W. Nucleases: diversity of structure, function and mechanism. </w:t>
      </w:r>
      <w:r w:rsidR="00D24B2E" w:rsidRPr="002C4D8E">
        <w:rPr>
          <w:i/>
          <w:color w:val="auto"/>
        </w:rPr>
        <w:t>Q</w:t>
      </w:r>
      <w:r w:rsidR="00954CE2">
        <w:rPr>
          <w:i/>
          <w:color w:val="auto"/>
        </w:rPr>
        <w:t>uarterly</w:t>
      </w:r>
      <w:r w:rsidR="00D24B2E" w:rsidRPr="002C4D8E">
        <w:rPr>
          <w:i/>
          <w:color w:val="auto"/>
        </w:rPr>
        <w:t xml:space="preserve"> Rev</w:t>
      </w:r>
      <w:r w:rsidR="00954CE2">
        <w:rPr>
          <w:i/>
          <w:color w:val="auto"/>
        </w:rPr>
        <w:t>iews of</w:t>
      </w:r>
      <w:r w:rsidR="00D24B2E" w:rsidRPr="002C4D8E">
        <w:rPr>
          <w:i/>
          <w:color w:val="auto"/>
        </w:rPr>
        <w:t xml:space="preserve"> Biophys</w:t>
      </w:r>
      <w:r w:rsidR="00954CE2">
        <w:rPr>
          <w:i/>
          <w:color w:val="auto"/>
        </w:rPr>
        <w:t>ics</w:t>
      </w:r>
      <w:r w:rsidR="00D24B2E" w:rsidRPr="002C4D8E">
        <w:rPr>
          <w:i/>
          <w:color w:val="auto"/>
        </w:rPr>
        <w:t>.</w:t>
      </w:r>
      <w:r w:rsidR="00D24B2E" w:rsidRPr="002C4D8E">
        <w:rPr>
          <w:color w:val="auto"/>
        </w:rPr>
        <w:t xml:space="preserve"> </w:t>
      </w:r>
      <w:r w:rsidR="00D24B2E" w:rsidRPr="002C4D8E">
        <w:rPr>
          <w:b/>
          <w:color w:val="auto"/>
        </w:rPr>
        <w:t>44</w:t>
      </w:r>
      <w:r w:rsidR="00D24B2E" w:rsidRPr="002C4D8E">
        <w:rPr>
          <w:color w:val="auto"/>
        </w:rPr>
        <w:t xml:space="preserve"> (1), 1-93, doi:10.1017/S0033583510000181, (2011).</w:t>
      </w:r>
    </w:p>
    <w:p w14:paraId="27D2B4FD" w14:textId="225DE54A" w:rsidR="00D24B2E" w:rsidRPr="002C4D8E" w:rsidRDefault="00D24B2E" w:rsidP="00D24B2E">
      <w:pPr>
        <w:pStyle w:val="EndNoteBibliography"/>
        <w:ind w:left="720" w:hanging="720"/>
        <w:rPr>
          <w:color w:val="auto"/>
        </w:rPr>
      </w:pPr>
      <w:r w:rsidRPr="002C4D8E">
        <w:rPr>
          <w:color w:val="auto"/>
        </w:rPr>
        <w:t>2</w:t>
      </w:r>
      <w:r w:rsidRPr="002C4D8E">
        <w:rPr>
          <w:color w:val="auto"/>
        </w:rPr>
        <w:tab/>
        <w:t xml:space="preserve">Adli, M. The CRISPR tool kit for genome editing and beyond. </w:t>
      </w:r>
      <w:r w:rsidRPr="002C4D8E">
        <w:rPr>
          <w:i/>
          <w:color w:val="auto"/>
        </w:rPr>
        <w:t>Nat</w:t>
      </w:r>
      <w:r w:rsidR="00954CE2">
        <w:rPr>
          <w:i/>
          <w:color w:val="auto"/>
        </w:rPr>
        <w:t>ure</w:t>
      </w:r>
      <w:r w:rsidRPr="002C4D8E">
        <w:rPr>
          <w:i/>
          <w:color w:val="auto"/>
        </w:rPr>
        <w:t xml:space="preserve"> Commun</w:t>
      </w:r>
      <w:r w:rsidR="00954CE2">
        <w:rPr>
          <w:i/>
          <w:color w:val="auto"/>
        </w:rPr>
        <w:t>ication</w:t>
      </w:r>
      <w:r w:rsidRPr="002C4D8E">
        <w:rPr>
          <w:i/>
          <w:color w:val="auto"/>
        </w:rPr>
        <w:t>.</w:t>
      </w:r>
      <w:r w:rsidRPr="002C4D8E">
        <w:rPr>
          <w:color w:val="auto"/>
        </w:rPr>
        <w:t xml:space="preserve"> </w:t>
      </w:r>
      <w:r w:rsidRPr="002C4D8E">
        <w:rPr>
          <w:b/>
          <w:color w:val="auto"/>
        </w:rPr>
        <w:t>9</w:t>
      </w:r>
      <w:r w:rsidRPr="002C4D8E">
        <w:rPr>
          <w:color w:val="auto"/>
        </w:rPr>
        <w:t xml:space="preserve"> (1), 1911, doi:10.1038/s41467-018-04252-2, (2018).</w:t>
      </w:r>
    </w:p>
    <w:p w14:paraId="21422C11" w14:textId="710652F2" w:rsidR="00D24B2E" w:rsidRPr="002C4D8E" w:rsidRDefault="00D24B2E" w:rsidP="00D24B2E">
      <w:pPr>
        <w:pStyle w:val="EndNoteBibliography"/>
        <w:ind w:left="720" w:hanging="720"/>
        <w:rPr>
          <w:color w:val="auto"/>
        </w:rPr>
      </w:pPr>
      <w:r w:rsidRPr="002C4D8E">
        <w:rPr>
          <w:color w:val="auto"/>
        </w:rPr>
        <w:t>3</w:t>
      </w:r>
      <w:r w:rsidRPr="002C4D8E">
        <w:rPr>
          <w:color w:val="auto"/>
        </w:rPr>
        <w:tab/>
        <w:t>Mason, P. A.</w:t>
      </w:r>
      <w:r w:rsidR="00954CE2">
        <w:rPr>
          <w:color w:val="auto"/>
        </w:rPr>
        <w:t>,</w:t>
      </w:r>
      <w:r w:rsidRPr="002C4D8E">
        <w:rPr>
          <w:color w:val="auto"/>
        </w:rPr>
        <w:t xml:space="preserve"> Cox, L. S. The role of DNA exonucleases in protecting genome stability and their impact on ageing. </w:t>
      </w:r>
      <w:r w:rsidRPr="002C4D8E">
        <w:rPr>
          <w:i/>
          <w:color w:val="auto"/>
        </w:rPr>
        <w:t>Age (Dordr).</w:t>
      </w:r>
      <w:r w:rsidRPr="002C4D8E">
        <w:rPr>
          <w:color w:val="auto"/>
        </w:rPr>
        <w:t xml:space="preserve"> </w:t>
      </w:r>
      <w:r w:rsidRPr="002C4D8E">
        <w:rPr>
          <w:b/>
          <w:color w:val="auto"/>
        </w:rPr>
        <w:t>34</w:t>
      </w:r>
      <w:r w:rsidRPr="002C4D8E">
        <w:rPr>
          <w:color w:val="auto"/>
        </w:rPr>
        <w:t xml:space="preserve"> (6), 1317-1340, doi:10.1007/s11357-011-9306-5, (2012).</w:t>
      </w:r>
    </w:p>
    <w:p w14:paraId="357A1DA2" w14:textId="503377C6" w:rsidR="00D24B2E" w:rsidRPr="002C4D8E" w:rsidRDefault="00D24B2E" w:rsidP="00D24B2E">
      <w:pPr>
        <w:pStyle w:val="EndNoteBibliography"/>
        <w:ind w:left="720" w:hanging="720"/>
        <w:rPr>
          <w:color w:val="auto"/>
        </w:rPr>
      </w:pPr>
      <w:r w:rsidRPr="002C4D8E">
        <w:rPr>
          <w:color w:val="auto"/>
        </w:rPr>
        <w:t>4</w:t>
      </w:r>
      <w:r w:rsidRPr="002C4D8E">
        <w:rPr>
          <w:color w:val="auto"/>
        </w:rPr>
        <w:tab/>
        <w:t>Berends, E. T.</w:t>
      </w:r>
      <w:r w:rsidRPr="002C4D8E">
        <w:rPr>
          <w:i/>
          <w:color w:val="auto"/>
        </w:rPr>
        <w:t xml:space="preserve"> </w:t>
      </w:r>
      <w:r w:rsidRPr="00954CE2">
        <w:rPr>
          <w:color w:val="auto"/>
        </w:rPr>
        <w:t>et al.</w:t>
      </w:r>
      <w:r w:rsidRPr="002C4D8E">
        <w:rPr>
          <w:color w:val="auto"/>
        </w:rPr>
        <w:t xml:space="preserve"> Nuclease expression by Staphylococcus aureus facilitates escape from neutrophil extracellular traps. </w:t>
      </w:r>
      <w:r w:rsidRPr="002C4D8E">
        <w:rPr>
          <w:i/>
          <w:color w:val="auto"/>
        </w:rPr>
        <w:t>J</w:t>
      </w:r>
      <w:r w:rsidR="00954CE2">
        <w:rPr>
          <w:i/>
          <w:color w:val="auto"/>
        </w:rPr>
        <w:t>ournal of</w:t>
      </w:r>
      <w:r w:rsidRPr="002C4D8E">
        <w:rPr>
          <w:i/>
          <w:color w:val="auto"/>
        </w:rPr>
        <w:t xml:space="preserve"> Innate Immun</w:t>
      </w:r>
      <w:r w:rsidR="00954CE2">
        <w:rPr>
          <w:i/>
          <w:color w:val="auto"/>
        </w:rPr>
        <w:t>ity</w:t>
      </w:r>
      <w:r w:rsidRPr="002C4D8E">
        <w:rPr>
          <w:i/>
          <w:color w:val="auto"/>
        </w:rPr>
        <w:t>.</w:t>
      </w:r>
      <w:r w:rsidRPr="002C4D8E">
        <w:rPr>
          <w:color w:val="auto"/>
        </w:rPr>
        <w:t xml:space="preserve"> </w:t>
      </w:r>
      <w:r w:rsidRPr="002C4D8E">
        <w:rPr>
          <w:b/>
          <w:color w:val="auto"/>
        </w:rPr>
        <w:t>2</w:t>
      </w:r>
      <w:r w:rsidRPr="002C4D8E">
        <w:rPr>
          <w:color w:val="auto"/>
        </w:rPr>
        <w:t xml:space="preserve"> (6), 576-586, doi:10.1159/000319909, (2010).</w:t>
      </w:r>
    </w:p>
    <w:p w14:paraId="14BA3AC2" w14:textId="77777777" w:rsidR="00D24B2E" w:rsidRPr="002C4D8E" w:rsidRDefault="00D24B2E" w:rsidP="00D24B2E">
      <w:pPr>
        <w:pStyle w:val="EndNoteBibliography"/>
        <w:ind w:left="720" w:hanging="720"/>
        <w:rPr>
          <w:color w:val="auto"/>
        </w:rPr>
      </w:pPr>
      <w:r w:rsidRPr="002C4D8E">
        <w:rPr>
          <w:color w:val="auto"/>
        </w:rPr>
        <w:t>5</w:t>
      </w:r>
      <w:r w:rsidRPr="002C4D8E">
        <w:rPr>
          <w:color w:val="auto"/>
        </w:rPr>
        <w:tab/>
        <w:t>Kiedrowski, M. R.</w:t>
      </w:r>
      <w:r w:rsidRPr="00954CE2">
        <w:rPr>
          <w:color w:val="auto"/>
        </w:rPr>
        <w:t xml:space="preserve"> et al. </w:t>
      </w:r>
      <w:r w:rsidRPr="002C4D8E">
        <w:rPr>
          <w:color w:val="auto"/>
        </w:rPr>
        <w:t xml:space="preserve">Staphylococcus aureus Nuc2 is a functional, surface-attached extracellular nuclease. </w:t>
      </w:r>
      <w:r w:rsidRPr="002C4D8E">
        <w:rPr>
          <w:i/>
          <w:color w:val="auto"/>
        </w:rPr>
        <w:t>PLoS One.</w:t>
      </w:r>
      <w:r w:rsidRPr="002C4D8E">
        <w:rPr>
          <w:color w:val="auto"/>
        </w:rPr>
        <w:t xml:space="preserve"> </w:t>
      </w:r>
      <w:r w:rsidRPr="002C4D8E">
        <w:rPr>
          <w:b/>
          <w:color w:val="auto"/>
        </w:rPr>
        <w:t>9</w:t>
      </w:r>
      <w:r w:rsidRPr="002C4D8E">
        <w:rPr>
          <w:color w:val="auto"/>
        </w:rPr>
        <w:t xml:space="preserve"> (4), e95574, doi:10.1371/journal.pone.0095574, (2014).</w:t>
      </w:r>
    </w:p>
    <w:p w14:paraId="2E1C9453" w14:textId="77777777" w:rsidR="00D24B2E" w:rsidRPr="002C4D8E" w:rsidRDefault="00D24B2E" w:rsidP="00D24B2E">
      <w:pPr>
        <w:pStyle w:val="EndNoteBibliography"/>
        <w:ind w:left="720" w:hanging="720"/>
        <w:rPr>
          <w:color w:val="auto"/>
        </w:rPr>
      </w:pPr>
      <w:r w:rsidRPr="002C4D8E">
        <w:rPr>
          <w:color w:val="auto"/>
        </w:rPr>
        <w:t>6</w:t>
      </w:r>
      <w:r w:rsidRPr="002C4D8E">
        <w:rPr>
          <w:color w:val="auto"/>
        </w:rPr>
        <w:tab/>
        <w:t>Morita, C.</w:t>
      </w:r>
      <w:r w:rsidRPr="00954CE2">
        <w:rPr>
          <w:color w:val="auto"/>
        </w:rPr>
        <w:t xml:space="preserve"> et al. </w:t>
      </w:r>
      <w:r w:rsidRPr="002C4D8E">
        <w:rPr>
          <w:color w:val="auto"/>
        </w:rPr>
        <w:t xml:space="preserve">Cell wall-anchored nuclease of Streptococcus sanguinis contributes to escape from neutrophil extracellular trap-mediated bacteriocidal activity. </w:t>
      </w:r>
      <w:r w:rsidRPr="002C4D8E">
        <w:rPr>
          <w:i/>
          <w:color w:val="auto"/>
        </w:rPr>
        <w:t>PLoS One.</w:t>
      </w:r>
      <w:r w:rsidRPr="002C4D8E">
        <w:rPr>
          <w:color w:val="auto"/>
        </w:rPr>
        <w:t xml:space="preserve"> </w:t>
      </w:r>
      <w:r w:rsidRPr="002C4D8E">
        <w:rPr>
          <w:b/>
          <w:color w:val="auto"/>
        </w:rPr>
        <w:t>9</w:t>
      </w:r>
      <w:r w:rsidRPr="002C4D8E">
        <w:rPr>
          <w:color w:val="auto"/>
        </w:rPr>
        <w:t xml:space="preserve"> (8), e103125, doi:10.1371/journal.pone.0103125, (2014).</w:t>
      </w:r>
    </w:p>
    <w:p w14:paraId="6BF2B1B4" w14:textId="77777777" w:rsidR="00D24B2E" w:rsidRPr="002C4D8E" w:rsidRDefault="00D24B2E" w:rsidP="00D24B2E">
      <w:pPr>
        <w:pStyle w:val="EndNoteBibliography"/>
        <w:ind w:left="720" w:hanging="720"/>
        <w:rPr>
          <w:color w:val="auto"/>
        </w:rPr>
      </w:pPr>
      <w:r w:rsidRPr="002C4D8E">
        <w:rPr>
          <w:color w:val="auto"/>
        </w:rPr>
        <w:t>7</w:t>
      </w:r>
      <w:r w:rsidRPr="002C4D8E">
        <w:rPr>
          <w:color w:val="auto"/>
        </w:rPr>
        <w:tab/>
        <w:t>Hasegawa, T.</w:t>
      </w:r>
      <w:r w:rsidRPr="002C4D8E">
        <w:rPr>
          <w:i/>
          <w:color w:val="auto"/>
        </w:rPr>
        <w:t xml:space="preserve"> </w:t>
      </w:r>
      <w:r w:rsidRPr="00954CE2">
        <w:rPr>
          <w:color w:val="auto"/>
        </w:rPr>
        <w:t>et al.</w:t>
      </w:r>
      <w:r w:rsidRPr="002C4D8E">
        <w:rPr>
          <w:color w:val="auto"/>
        </w:rPr>
        <w:t xml:space="preserve"> Characterization of a virulence-associated and cell-wall-located DNase of Streptococcus pyogenes. </w:t>
      </w:r>
      <w:r w:rsidRPr="002C4D8E">
        <w:rPr>
          <w:i/>
          <w:color w:val="auto"/>
        </w:rPr>
        <w:t>Microbiology.</w:t>
      </w:r>
      <w:r w:rsidRPr="002C4D8E">
        <w:rPr>
          <w:color w:val="auto"/>
        </w:rPr>
        <w:t xml:space="preserve"> </w:t>
      </w:r>
      <w:r w:rsidRPr="002C4D8E">
        <w:rPr>
          <w:b/>
          <w:color w:val="auto"/>
        </w:rPr>
        <w:t>156</w:t>
      </w:r>
      <w:r w:rsidRPr="002C4D8E">
        <w:rPr>
          <w:color w:val="auto"/>
        </w:rPr>
        <w:t xml:space="preserve"> (Pt 1), 184-190, doi:10.1099/mic.0.031955-0, (2010).</w:t>
      </w:r>
    </w:p>
    <w:p w14:paraId="3212BBFE" w14:textId="6C25B69D" w:rsidR="00D24B2E" w:rsidRPr="002C4D8E" w:rsidRDefault="00D24B2E" w:rsidP="00D24B2E">
      <w:pPr>
        <w:pStyle w:val="EndNoteBibliography"/>
        <w:ind w:left="720" w:hanging="720"/>
        <w:rPr>
          <w:color w:val="auto"/>
        </w:rPr>
      </w:pPr>
      <w:r w:rsidRPr="002C4D8E">
        <w:rPr>
          <w:color w:val="auto"/>
        </w:rPr>
        <w:t>8</w:t>
      </w:r>
      <w:r w:rsidRPr="002C4D8E">
        <w:rPr>
          <w:color w:val="auto"/>
        </w:rPr>
        <w:tab/>
        <w:t>Moon, A. F.</w:t>
      </w:r>
      <w:r w:rsidRPr="002C4D8E">
        <w:rPr>
          <w:i/>
          <w:color w:val="auto"/>
        </w:rPr>
        <w:t xml:space="preserve"> </w:t>
      </w:r>
      <w:r w:rsidRPr="00954CE2">
        <w:rPr>
          <w:color w:val="auto"/>
        </w:rPr>
        <w:t>et al. S</w:t>
      </w:r>
      <w:r w:rsidRPr="002C4D8E">
        <w:rPr>
          <w:color w:val="auto"/>
        </w:rPr>
        <w:t xml:space="preserve">tructural insights into catalytic and substrate binding mechanisms of the strategic EndA nuclease from Streptococcus pneumoniae. </w:t>
      </w:r>
      <w:r w:rsidRPr="002C4D8E">
        <w:rPr>
          <w:i/>
          <w:color w:val="auto"/>
        </w:rPr>
        <w:t>Nucleic Acids Res</w:t>
      </w:r>
      <w:r w:rsidR="00954CE2">
        <w:rPr>
          <w:i/>
          <w:color w:val="auto"/>
        </w:rPr>
        <w:t>earch</w:t>
      </w:r>
      <w:r w:rsidRPr="002C4D8E">
        <w:rPr>
          <w:i/>
          <w:color w:val="auto"/>
        </w:rPr>
        <w:t>.</w:t>
      </w:r>
      <w:r w:rsidRPr="002C4D8E">
        <w:rPr>
          <w:color w:val="auto"/>
        </w:rPr>
        <w:t xml:space="preserve"> </w:t>
      </w:r>
      <w:r w:rsidRPr="002C4D8E">
        <w:rPr>
          <w:b/>
          <w:color w:val="auto"/>
        </w:rPr>
        <w:t>39</w:t>
      </w:r>
      <w:r w:rsidRPr="002C4D8E">
        <w:rPr>
          <w:color w:val="auto"/>
        </w:rPr>
        <w:t xml:space="preserve"> (7), 2943-2953, doi:10.1093/nar/gkq1152, (2011).</w:t>
      </w:r>
    </w:p>
    <w:p w14:paraId="0A8BAA26" w14:textId="1BB85721" w:rsidR="00D24B2E" w:rsidRPr="002C4D8E" w:rsidRDefault="00D24B2E" w:rsidP="00D24B2E">
      <w:pPr>
        <w:pStyle w:val="EndNoteBibliography"/>
        <w:ind w:left="720" w:hanging="720"/>
        <w:rPr>
          <w:color w:val="auto"/>
        </w:rPr>
      </w:pPr>
      <w:r w:rsidRPr="002C4D8E">
        <w:rPr>
          <w:color w:val="auto"/>
        </w:rPr>
        <w:t>9</w:t>
      </w:r>
      <w:r w:rsidRPr="002C4D8E">
        <w:rPr>
          <w:color w:val="auto"/>
        </w:rPr>
        <w:tab/>
        <w:t>Li, L. Y., Luo, X.</w:t>
      </w:r>
      <w:r w:rsidR="00954CE2">
        <w:rPr>
          <w:color w:val="auto"/>
        </w:rPr>
        <w:t>,</w:t>
      </w:r>
      <w:r w:rsidRPr="002C4D8E">
        <w:rPr>
          <w:color w:val="auto"/>
        </w:rPr>
        <w:t xml:space="preserve"> Wang, X. Endonuclease G is an apoptotic DNase when released from mitochondria. </w:t>
      </w:r>
      <w:r w:rsidRPr="002C4D8E">
        <w:rPr>
          <w:i/>
          <w:color w:val="auto"/>
        </w:rPr>
        <w:t>Nature.</w:t>
      </w:r>
      <w:r w:rsidRPr="002C4D8E">
        <w:rPr>
          <w:color w:val="auto"/>
        </w:rPr>
        <w:t xml:space="preserve"> </w:t>
      </w:r>
      <w:r w:rsidRPr="002C4D8E">
        <w:rPr>
          <w:b/>
          <w:color w:val="auto"/>
        </w:rPr>
        <w:t>412</w:t>
      </w:r>
      <w:r w:rsidRPr="002C4D8E">
        <w:rPr>
          <w:color w:val="auto"/>
        </w:rPr>
        <w:t xml:space="preserve"> (6842), 95-99, doi:10.1038/35083620, (2001).</w:t>
      </w:r>
    </w:p>
    <w:p w14:paraId="3BAE9DDC" w14:textId="77777777" w:rsidR="00D24B2E" w:rsidRPr="002C4D8E" w:rsidRDefault="00D24B2E" w:rsidP="00D24B2E">
      <w:pPr>
        <w:pStyle w:val="EndNoteBibliography"/>
        <w:ind w:left="720" w:hanging="720"/>
        <w:rPr>
          <w:color w:val="auto"/>
        </w:rPr>
      </w:pPr>
      <w:r w:rsidRPr="002C4D8E">
        <w:rPr>
          <w:color w:val="auto"/>
        </w:rPr>
        <w:t>10</w:t>
      </w:r>
      <w:r w:rsidRPr="002C4D8E">
        <w:rPr>
          <w:color w:val="auto"/>
        </w:rPr>
        <w:tab/>
        <w:t>McDermott-Roe, C.</w:t>
      </w:r>
      <w:r w:rsidRPr="002C4D8E">
        <w:rPr>
          <w:i/>
          <w:color w:val="auto"/>
        </w:rPr>
        <w:t xml:space="preserve"> </w:t>
      </w:r>
      <w:r w:rsidRPr="00954CE2">
        <w:rPr>
          <w:color w:val="auto"/>
        </w:rPr>
        <w:t xml:space="preserve">et al. </w:t>
      </w:r>
      <w:r w:rsidRPr="002C4D8E">
        <w:rPr>
          <w:color w:val="auto"/>
        </w:rPr>
        <w:t xml:space="preserve">Endonuclease G is a novel determinant of cardiac hypertrophy and mitochondrial function. </w:t>
      </w:r>
      <w:r w:rsidRPr="002C4D8E">
        <w:rPr>
          <w:i/>
          <w:color w:val="auto"/>
        </w:rPr>
        <w:t>Nature.</w:t>
      </w:r>
      <w:r w:rsidRPr="002C4D8E">
        <w:rPr>
          <w:color w:val="auto"/>
        </w:rPr>
        <w:t xml:space="preserve"> </w:t>
      </w:r>
      <w:r w:rsidRPr="002C4D8E">
        <w:rPr>
          <w:b/>
          <w:color w:val="auto"/>
        </w:rPr>
        <w:t>478</w:t>
      </w:r>
      <w:r w:rsidRPr="002C4D8E">
        <w:rPr>
          <w:color w:val="auto"/>
        </w:rPr>
        <w:t xml:space="preserve"> (7367), 114-118, doi:10.1038/nature10490, </w:t>
      </w:r>
      <w:r w:rsidRPr="002C4D8E">
        <w:rPr>
          <w:color w:val="auto"/>
        </w:rPr>
        <w:lastRenderedPageBreak/>
        <w:t>(2011).</w:t>
      </w:r>
    </w:p>
    <w:p w14:paraId="2F618D53" w14:textId="569FF0F3" w:rsidR="00D24B2E" w:rsidRPr="002C4D8E" w:rsidRDefault="00D24B2E" w:rsidP="00D24B2E">
      <w:pPr>
        <w:pStyle w:val="EndNoteBibliography"/>
        <w:ind w:left="720" w:hanging="720"/>
        <w:rPr>
          <w:color w:val="auto"/>
        </w:rPr>
      </w:pPr>
      <w:r w:rsidRPr="002C4D8E">
        <w:rPr>
          <w:color w:val="auto"/>
        </w:rPr>
        <w:t>11</w:t>
      </w:r>
      <w:r w:rsidRPr="002C4D8E">
        <w:rPr>
          <w:color w:val="auto"/>
        </w:rPr>
        <w:tab/>
        <w:t>Wang, Y. T.</w:t>
      </w:r>
      <w:r w:rsidRPr="002C4D8E">
        <w:rPr>
          <w:i/>
          <w:color w:val="auto"/>
        </w:rPr>
        <w:t xml:space="preserve"> </w:t>
      </w:r>
      <w:r w:rsidRPr="00954CE2">
        <w:rPr>
          <w:color w:val="auto"/>
        </w:rPr>
        <w:t>et al. A</w:t>
      </w:r>
      <w:r w:rsidRPr="002C4D8E">
        <w:rPr>
          <w:color w:val="auto"/>
        </w:rPr>
        <w:t xml:space="preserve"> link between adipogenesis and innate immunity: RNase-L promotes 3T3-L1 adipogenesis by destabilizing Pref-1 mRNA. </w:t>
      </w:r>
      <w:r w:rsidRPr="002C4D8E">
        <w:rPr>
          <w:i/>
          <w:color w:val="auto"/>
        </w:rPr>
        <w:t xml:space="preserve">Cell Death </w:t>
      </w:r>
      <w:r w:rsidR="00954CE2">
        <w:rPr>
          <w:i/>
          <w:color w:val="auto"/>
        </w:rPr>
        <w:t xml:space="preserve">&amp; </w:t>
      </w:r>
      <w:r w:rsidRPr="002C4D8E">
        <w:rPr>
          <w:i/>
          <w:color w:val="auto"/>
        </w:rPr>
        <w:t>Dis</w:t>
      </w:r>
      <w:r w:rsidR="00954CE2">
        <w:rPr>
          <w:i/>
          <w:color w:val="auto"/>
        </w:rPr>
        <w:t>ease</w:t>
      </w:r>
      <w:r w:rsidRPr="002C4D8E">
        <w:rPr>
          <w:i/>
          <w:color w:val="auto"/>
        </w:rPr>
        <w:t>.</w:t>
      </w:r>
      <w:r w:rsidRPr="002C4D8E">
        <w:rPr>
          <w:color w:val="auto"/>
        </w:rPr>
        <w:t xml:space="preserve"> </w:t>
      </w:r>
      <w:r w:rsidRPr="002C4D8E">
        <w:rPr>
          <w:b/>
          <w:color w:val="auto"/>
        </w:rPr>
        <w:t>7</w:t>
      </w:r>
      <w:r w:rsidRPr="002C4D8E">
        <w:rPr>
          <w:color w:val="auto"/>
        </w:rPr>
        <w:t xml:space="preserve"> (11), e2458, doi:10.1038/cddis.2016.323, (2016).</w:t>
      </w:r>
    </w:p>
    <w:p w14:paraId="7647FEED" w14:textId="3C0B5492" w:rsidR="00D24B2E" w:rsidRPr="002C4D8E" w:rsidRDefault="00D24B2E" w:rsidP="00D24B2E">
      <w:pPr>
        <w:pStyle w:val="EndNoteBibliography"/>
        <w:ind w:left="720" w:hanging="720"/>
        <w:rPr>
          <w:color w:val="auto"/>
        </w:rPr>
      </w:pPr>
      <w:r w:rsidRPr="002C4D8E">
        <w:rPr>
          <w:color w:val="auto"/>
        </w:rPr>
        <w:t>12</w:t>
      </w:r>
      <w:r w:rsidRPr="002C4D8E">
        <w:rPr>
          <w:color w:val="auto"/>
        </w:rPr>
        <w:tab/>
        <w:t>Li, C. L., Yang, W. Z., Shi, Z.</w:t>
      </w:r>
      <w:r w:rsidR="00954CE2">
        <w:rPr>
          <w:color w:val="auto"/>
        </w:rPr>
        <w:t xml:space="preserve">, </w:t>
      </w:r>
      <w:r w:rsidRPr="002C4D8E">
        <w:rPr>
          <w:color w:val="auto"/>
        </w:rPr>
        <w:t xml:space="preserve">Yuan, H. S. Tudor staphylococcal nuclease is a structure-specific ribonuclease that degrades RNA at unstructured regions during microRNA decay. </w:t>
      </w:r>
      <w:r w:rsidRPr="002C4D8E">
        <w:rPr>
          <w:i/>
          <w:color w:val="auto"/>
        </w:rPr>
        <w:t>RNA.</w:t>
      </w:r>
      <w:r w:rsidRPr="002C4D8E">
        <w:rPr>
          <w:color w:val="auto"/>
        </w:rPr>
        <w:t xml:space="preserve"> </w:t>
      </w:r>
      <w:r w:rsidRPr="002C4D8E">
        <w:rPr>
          <w:b/>
          <w:color w:val="auto"/>
        </w:rPr>
        <w:t>24</w:t>
      </w:r>
      <w:r w:rsidRPr="002C4D8E">
        <w:rPr>
          <w:color w:val="auto"/>
        </w:rPr>
        <w:t xml:space="preserve"> (5), 739-748, doi:10.1261/rna.064501.117, (2018).</w:t>
      </w:r>
    </w:p>
    <w:p w14:paraId="29407C66" w14:textId="77777777" w:rsidR="00D24B2E" w:rsidRPr="002C4D8E" w:rsidRDefault="00D24B2E" w:rsidP="00D24B2E">
      <w:pPr>
        <w:pStyle w:val="EndNoteBibliography"/>
        <w:ind w:left="720" w:hanging="720"/>
        <w:rPr>
          <w:color w:val="auto"/>
        </w:rPr>
      </w:pPr>
      <w:r w:rsidRPr="002C4D8E">
        <w:rPr>
          <w:color w:val="auto"/>
        </w:rPr>
        <w:t>13</w:t>
      </w:r>
      <w:r w:rsidRPr="002C4D8E">
        <w:rPr>
          <w:color w:val="auto"/>
        </w:rPr>
        <w:tab/>
        <w:t>Wan, L.</w:t>
      </w:r>
      <w:r w:rsidRPr="002C4D8E">
        <w:rPr>
          <w:i/>
          <w:color w:val="auto"/>
        </w:rPr>
        <w:t xml:space="preserve"> </w:t>
      </w:r>
      <w:r w:rsidRPr="00954CE2">
        <w:rPr>
          <w:color w:val="auto"/>
        </w:rPr>
        <w:t xml:space="preserve">et al. </w:t>
      </w:r>
      <w:r w:rsidRPr="002C4D8E">
        <w:rPr>
          <w:color w:val="auto"/>
        </w:rPr>
        <w:t xml:space="preserve">MTDH-SND1 interaction is crucial for expansion and activity of tumor-initiating cells in diverse oncogene- and carcinogen-induced mammary tumors. </w:t>
      </w:r>
      <w:r w:rsidRPr="002C4D8E">
        <w:rPr>
          <w:i/>
          <w:color w:val="auto"/>
        </w:rPr>
        <w:t>Cancer Cell.</w:t>
      </w:r>
      <w:r w:rsidRPr="002C4D8E">
        <w:rPr>
          <w:color w:val="auto"/>
        </w:rPr>
        <w:t xml:space="preserve"> </w:t>
      </w:r>
      <w:r w:rsidRPr="002C4D8E">
        <w:rPr>
          <w:b/>
          <w:color w:val="auto"/>
        </w:rPr>
        <w:t>26</w:t>
      </w:r>
      <w:r w:rsidRPr="002C4D8E">
        <w:rPr>
          <w:color w:val="auto"/>
        </w:rPr>
        <w:t xml:space="preserve"> (1), 92-105, doi:10.1016/j.ccr.2014.04.027, (2014).</w:t>
      </w:r>
    </w:p>
    <w:p w14:paraId="5F52EB04" w14:textId="59CB7210" w:rsidR="00D24B2E" w:rsidRPr="00726B91" w:rsidRDefault="00D24B2E" w:rsidP="00D24B2E">
      <w:pPr>
        <w:pStyle w:val="EndNoteBibliography"/>
        <w:ind w:left="720" w:hanging="720"/>
        <w:rPr>
          <w:color w:val="auto"/>
        </w:rPr>
      </w:pPr>
      <w:r w:rsidRPr="002C4D8E">
        <w:rPr>
          <w:color w:val="auto"/>
        </w:rPr>
        <w:t>14</w:t>
      </w:r>
      <w:r w:rsidRPr="002C4D8E">
        <w:rPr>
          <w:color w:val="auto"/>
        </w:rPr>
        <w:tab/>
        <w:t xml:space="preserve">Keyel, P. A. Dnases in health and disease. </w:t>
      </w:r>
      <w:r w:rsidRPr="00726B91">
        <w:rPr>
          <w:i/>
          <w:color w:val="auto"/>
        </w:rPr>
        <w:t>Dev</w:t>
      </w:r>
      <w:r w:rsidR="00954CE2" w:rsidRPr="00726B91">
        <w:rPr>
          <w:i/>
          <w:color w:val="auto"/>
        </w:rPr>
        <w:t>elopmental</w:t>
      </w:r>
      <w:r w:rsidRPr="00726B91">
        <w:rPr>
          <w:i/>
          <w:color w:val="auto"/>
        </w:rPr>
        <w:t xml:space="preserve"> Biol</w:t>
      </w:r>
      <w:r w:rsidR="00954CE2" w:rsidRPr="00726B91">
        <w:rPr>
          <w:i/>
          <w:color w:val="auto"/>
        </w:rPr>
        <w:t>ogy</w:t>
      </w:r>
      <w:r w:rsidRPr="00726B91">
        <w:rPr>
          <w:i/>
          <w:color w:val="auto"/>
        </w:rPr>
        <w:t>.</w:t>
      </w:r>
      <w:r w:rsidRPr="00726B91">
        <w:rPr>
          <w:color w:val="auto"/>
        </w:rPr>
        <w:t xml:space="preserve"> </w:t>
      </w:r>
      <w:r w:rsidRPr="00726B91">
        <w:rPr>
          <w:b/>
          <w:color w:val="auto"/>
        </w:rPr>
        <w:t>429</w:t>
      </w:r>
      <w:r w:rsidRPr="00726B91">
        <w:rPr>
          <w:color w:val="auto"/>
        </w:rPr>
        <w:t xml:space="preserve"> (1), 1-11, doi:10.1016/j.ydbio.2017.06.028, (2017).</w:t>
      </w:r>
    </w:p>
    <w:p w14:paraId="56FEC6DE" w14:textId="3D957CE3" w:rsidR="00D24B2E" w:rsidRPr="002C4D8E" w:rsidRDefault="00D24B2E" w:rsidP="00D24B2E">
      <w:pPr>
        <w:pStyle w:val="EndNoteBibliography"/>
        <w:ind w:left="720" w:hanging="720"/>
        <w:rPr>
          <w:color w:val="auto"/>
        </w:rPr>
      </w:pPr>
      <w:r w:rsidRPr="002C4D8E">
        <w:rPr>
          <w:color w:val="auto"/>
          <w:lang w:val="es-ES"/>
        </w:rPr>
        <w:t>15</w:t>
      </w:r>
      <w:r w:rsidRPr="002C4D8E">
        <w:rPr>
          <w:color w:val="auto"/>
          <w:lang w:val="es-ES"/>
        </w:rPr>
        <w:tab/>
        <w:t>Hernandez, F. J.</w:t>
      </w:r>
      <w:r w:rsidRPr="002C4D8E">
        <w:rPr>
          <w:i/>
          <w:color w:val="auto"/>
          <w:lang w:val="es-ES"/>
        </w:rPr>
        <w:t xml:space="preserve"> </w:t>
      </w:r>
      <w:r w:rsidRPr="00954CE2">
        <w:rPr>
          <w:color w:val="auto"/>
          <w:lang w:val="es-ES"/>
        </w:rPr>
        <w:t>et al.</w:t>
      </w:r>
      <w:r w:rsidRPr="002C4D8E">
        <w:rPr>
          <w:color w:val="auto"/>
          <w:lang w:val="es-ES"/>
        </w:rPr>
        <w:t xml:space="preserve"> </w:t>
      </w:r>
      <w:r w:rsidRPr="002C4D8E">
        <w:rPr>
          <w:color w:val="auto"/>
        </w:rPr>
        <w:t xml:space="preserve">Noninvasive imaging of Staphylococcus aureus infections with a nuclease-activated probe. </w:t>
      </w:r>
      <w:r w:rsidRPr="002C4D8E">
        <w:rPr>
          <w:i/>
          <w:color w:val="auto"/>
        </w:rPr>
        <w:t>Nat</w:t>
      </w:r>
      <w:r w:rsidR="00954CE2">
        <w:rPr>
          <w:i/>
          <w:color w:val="auto"/>
        </w:rPr>
        <w:t>ure</w:t>
      </w:r>
      <w:r w:rsidRPr="002C4D8E">
        <w:rPr>
          <w:i/>
          <w:color w:val="auto"/>
        </w:rPr>
        <w:t xml:space="preserve"> Med</w:t>
      </w:r>
      <w:r w:rsidR="00954CE2">
        <w:rPr>
          <w:i/>
          <w:color w:val="auto"/>
        </w:rPr>
        <w:t>icine</w:t>
      </w:r>
      <w:r w:rsidRPr="002C4D8E">
        <w:rPr>
          <w:i/>
          <w:color w:val="auto"/>
        </w:rPr>
        <w:t>.</w:t>
      </w:r>
      <w:r w:rsidRPr="002C4D8E">
        <w:rPr>
          <w:color w:val="auto"/>
        </w:rPr>
        <w:t xml:space="preserve"> </w:t>
      </w:r>
      <w:r w:rsidRPr="002C4D8E">
        <w:rPr>
          <w:b/>
          <w:color w:val="auto"/>
        </w:rPr>
        <w:t>20</w:t>
      </w:r>
      <w:r w:rsidRPr="002C4D8E">
        <w:rPr>
          <w:color w:val="auto"/>
        </w:rPr>
        <w:t xml:space="preserve"> (3), 301-306, doi:10.1038/nm.3460, (2014).</w:t>
      </w:r>
    </w:p>
    <w:p w14:paraId="1A0FBEBB" w14:textId="262598B1" w:rsidR="00D24B2E" w:rsidRPr="002C4D8E" w:rsidRDefault="00D24B2E" w:rsidP="00D24B2E">
      <w:pPr>
        <w:pStyle w:val="EndNoteBibliography"/>
        <w:ind w:left="720" w:hanging="720"/>
        <w:rPr>
          <w:color w:val="auto"/>
        </w:rPr>
      </w:pPr>
      <w:r w:rsidRPr="002C4D8E">
        <w:rPr>
          <w:color w:val="auto"/>
        </w:rPr>
        <w:t>16</w:t>
      </w:r>
      <w:r w:rsidRPr="002C4D8E">
        <w:rPr>
          <w:color w:val="auto"/>
        </w:rPr>
        <w:tab/>
        <w:t>Flenker, K. S.</w:t>
      </w:r>
      <w:r w:rsidRPr="00954CE2">
        <w:rPr>
          <w:color w:val="auto"/>
        </w:rPr>
        <w:t xml:space="preserve"> et al. </w:t>
      </w:r>
      <w:r w:rsidRPr="002C4D8E">
        <w:rPr>
          <w:color w:val="auto"/>
        </w:rPr>
        <w:t xml:space="preserve">Rapid Detection of Urinary Tract Infections via Bacterial Nuclease Activity. </w:t>
      </w:r>
      <w:r w:rsidRPr="002C4D8E">
        <w:rPr>
          <w:i/>
          <w:color w:val="auto"/>
        </w:rPr>
        <w:t>Mol</w:t>
      </w:r>
      <w:r w:rsidR="00954CE2">
        <w:rPr>
          <w:i/>
          <w:color w:val="auto"/>
        </w:rPr>
        <w:t>ecular</w:t>
      </w:r>
      <w:r w:rsidRPr="002C4D8E">
        <w:rPr>
          <w:i/>
          <w:color w:val="auto"/>
        </w:rPr>
        <w:t xml:space="preserve"> Ther</w:t>
      </w:r>
      <w:r w:rsidR="00954CE2">
        <w:rPr>
          <w:i/>
          <w:color w:val="auto"/>
        </w:rPr>
        <w:t>apy</w:t>
      </w:r>
      <w:r w:rsidRPr="002C4D8E">
        <w:rPr>
          <w:i/>
          <w:color w:val="auto"/>
        </w:rPr>
        <w:t>.</w:t>
      </w:r>
      <w:r w:rsidRPr="002C4D8E">
        <w:rPr>
          <w:color w:val="auto"/>
        </w:rPr>
        <w:t xml:space="preserve"> </w:t>
      </w:r>
      <w:r w:rsidRPr="002C4D8E">
        <w:rPr>
          <w:b/>
          <w:color w:val="auto"/>
        </w:rPr>
        <w:t>25</w:t>
      </w:r>
      <w:r w:rsidRPr="002C4D8E">
        <w:rPr>
          <w:color w:val="auto"/>
        </w:rPr>
        <w:t xml:space="preserve"> (6), 1353-1362, doi:10.1016/j.ymthe.2017.03.015, (2017).</w:t>
      </w:r>
    </w:p>
    <w:p w14:paraId="52CBCF94" w14:textId="7C25B2F2" w:rsidR="00D24B2E" w:rsidRPr="002C4D8E" w:rsidRDefault="00D24B2E" w:rsidP="00D24B2E">
      <w:pPr>
        <w:pStyle w:val="EndNoteBibliography"/>
        <w:ind w:left="720" w:hanging="720"/>
        <w:rPr>
          <w:color w:val="auto"/>
        </w:rPr>
      </w:pPr>
      <w:r w:rsidRPr="002C4D8E">
        <w:rPr>
          <w:color w:val="auto"/>
        </w:rPr>
        <w:t>17</w:t>
      </w:r>
      <w:r w:rsidRPr="002C4D8E">
        <w:rPr>
          <w:color w:val="auto"/>
        </w:rPr>
        <w:tab/>
        <w:t>Kannan, N.</w:t>
      </w:r>
      <w:r w:rsidR="00954CE2">
        <w:rPr>
          <w:color w:val="auto"/>
        </w:rPr>
        <w:t xml:space="preserve">, </w:t>
      </w:r>
      <w:r w:rsidRPr="002C4D8E">
        <w:rPr>
          <w:color w:val="auto"/>
        </w:rPr>
        <w:t xml:space="preserve">Eaves, C. J. Tipping the balance: MTDH-SND1 curbs oncogene-induced apoptosis and promotes tumorigenesis. </w:t>
      </w:r>
      <w:r w:rsidRPr="002C4D8E">
        <w:rPr>
          <w:i/>
          <w:color w:val="auto"/>
        </w:rPr>
        <w:t>Cell Stem Cell.</w:t>
      </w:r>
      <w:r w:rsidRPr="002C4D8E">
        <w:rPr>
          <w:color w:val="auto"/>
        </w:rPr>
        <w:t xml:space="preserve"> </w:t>
      </w:r>
      <w:r w:rsidRPr="002C4D8E">
        <w:rPr>
          <w:b/>
          <w:color w:val="auto"/>
        </w:rPr>
        <w:t>15</w:t>
      </w:r>
      <w:r w:rsidRPr="002C4D8E">
        <w:rPr>
          <w:color w:val="auto"/>
        </w:rPr>
        <w:t xml:space="preserve"> (2), 118-120, doi:10.1016/j.stem.2014.07.010, (2014).</w:t>
      </w:r>
    </w:p>
    <w:p w14:paraId="4448CFDD" w14:textId="01D8DBAA" w:rsidR="00D24B2E" w:rsidRPr="002C4D8E" w:rsidRDefault="00D24B2E" w:rsidP="00D24B2E">
      <w:pPr>
        <w:pStyle w:val="EndNoteBibliography"/>
        <w:ind w:left="720" w:hanging="720"/>
        <w:rPr>
          <w:color w:val="auto"/>
        </w:rPr>
      </w:pPr>
      <w:r w:rsidRPr="002C4D8E">
        <w:rPr>
          <w:color w:val="auto"/>
        </w:rPr>
        <w:t>18</w:t>
      </w:r>
      <w:r w:rsidRPr="002C4D8E">
        <w:rPr>
          <w:color w:val="auto"/>
        </w:rPr>
        <w:tab/>
        <w:t>Kemmer, T. P., Malfertheiner, P., Buchler, M., Kemmer, M. L.</w:t>
      </w:r>
      <w:r w:rsidR="00954CE2">
        <w:rPr>
          <w:color w:val="auto"/>
        </w:rPr>
        <w:t xml:space="preserve">, </w:t>
      </w:r>
      <w:r w:rsidRPr="002C4D8E">
        <w:rPr>
          <w:color w:val="auto"/>
        </w:rPr>
        <w:t xml:space="preserve">Ditschuneit, H. Serum ribonuclease activity in the diagnosis of pancreatic disease. </w:t>
      </w:r>
      <w:r w:rsidRPr="002C4D8E">
        <w:rPr>
          <w:i/>
          <w:color w:val="auto"/>
        </w:rPr>
        <w:t>Int</w:t>
      </w:r>
      <w:r w:rsidR="00954CE2">
        <w:rPr>
          <w:i/>
          <w:color w:val="auto"/>
        </w:rPr>
        <w:t>ernational</w:t>
      </w:r>
      <w:r w:rsidRPr="002C4D8E">
        <w:rPr>
          <w:i/>
          <w:color w:val="auto"/>
        </w:rPr>
        <w:t xml:space="preserve"> J</w:t>
      </w:r>
      <w:r w:rsidR="00954CE2">
        <w:rPr>
          <w:i/>
          <w:color w:val="auto"/>
        </w:rPr>
        <w:t>ournal of</w:t>
      </w:r>
      <w:r w:rsidRPr="002C4D8E">
        <w:rPr>
          <w:i/>
          <w:color w:val="auto"/>
        </w:rPr>
        <w:t xml:space="preserve"> Pancreatol</w:t>
      </w:r>
      <w:r w:rsidR="00954CE2">
        <w:rPr>
          <w:i/>
          <w:color w:val="auto"/>
        </w:rPr>
        <w:t>ogy</w:t>
      </w:r>
      <w:r w:rsidRPr="002C4D8E">
        <w:rPr>
          <w:i/>
          <w:color w:val="auto"/>
        </w:rPr>
        <w:t>.</w:t>
      </w:r>
      <w:r w:rsidRPr="002C4D8E">
        <w:rPr>
          <w:color w:val="auto"/>
        </w:rPr>
        <w:t xml:space="preserve"> </w:t>
      </w:r>
      <w:r w:rsidRPr="002C4D8E">
        <w:rPr>
          <w:b/>
          <w:color w:val="auto"/>
        </w:rPr>
        <w:t>8</w:t>
      </w:r>
      <w:r w:rsidRPr="002C4D8E">
        <w:rPr>
          <w:color w:val="auto"/>
        </w:rPr>
        <w:t xml:space="preserve"> (1), 23-33 (1991).</w:t>
      </w:r>
    </w:p>
    <w:p w14:paraId="1BF9E327" w14:textId="00D61931" w:rsidR="00D24B2E" w:rsidRPr="002C4D8E" w:rsidRDefault="00D24B2E" w:rsidP="00D24B2E">
      <w:pPr>
        <w:pStyle w:val="EndNoteBibliography"/>
        <w:ind w:left="720" w:hanging="720"/>
        <w:rPr>
          <w:color w:val="auto"/>
        </w:rPr>
      </w:pPr>
      <w:r w:rsidRPr="002C4D8E">
        <w:rPr>
          <w:color w:val="auto"/>
        </w:rPr>
        <w:t>19</w:t>
      </w:r>
      <w:r w:rsidRPr="002C4D8E">
        <w:rPr>
          <w:color w:val="auto"/>
        </w:rPr>
        <w:tab/>
        <w:t>Fernandez-Salas, E., Peracaula, R., Frazier, M. L.</w:t>
      </w:r>
      <w:r w:rsidR="00954CE2">
        <w:rPr>
          <w:color w:val="auto"/>
        </w:rPr>
        <w:t xml:space="preserve">, </w:t>
      </w:r>
      <w:r w:rsidRPr="002C4D8E">
        <w:rPr>
          <w:color w:val="auto"/>
        </w:rPr>
        <w:t xml:space="preserve">de Llorens, R. Ribonucleases expressed by human pancreatic adenocarcinoma cell lines. </w:t>
      </w:r>
      <w:r w:rsidRPr="002C4D8E">
        <w:rPr>
          <w:i/>
          <w:color w:val="auto"/>
        </w:rPr>
        <w:t>Eur</w:t>
      </w:r>
      <w:r w:rsidR="00954CE2">
        <w:rPr>
          <w:i/>
          <w:color w:val="auto"/>
        </w:rPr>
        <w:t>opean</w:t>
      </w:r>
      <w:r w:rsidRPr="002C4D8E">
        <w:rPr>
          <w:i/>
          <w:color w:val="auto"/>
        </w:rPr>
        <w:t xml:space="preserve"> J</w:t>
      </w:r>
      <w:r w:rsidR="00954CE2">
        <w:rPr>
          <w:i/>
          <w:color w:val="auto"/>
        </w:rPr>
        <w:t>ournal of</w:t>
      </w:r>
      <w:r w:rsidRPr="002C4D8E">
        <w:rPr>
          <w:i/>
          <w:color w:val="auto"/>
        </w:rPr>
        <w:t xml:space="preserve"> Biochem</w:t>
      </w:r>
      <w:r w:rsidR="00954CE2">
        <w:rPr>
          <w:i/>
          <w:color w:val="auto"/>
        </w:rPr>
        <w:t>istry</w:t>
      </w:r>
      <w:r w:rsidRPr="002C4D8E">
        <w:rPr>
          <w:i/>
          <w:color w:val="auto"/>
        </w:rPr>
        <w:t>.</w:t>
      </w:r>
      <w:r w:rsidRPr="002C4D8E">
        <w:rPr>
          <w:color w:val="auto"/>
        </w:rPr>
        <w:t xml:space="preserve"> </w:t>
      </w:r>
      <w:r w:rsidRPr="002C4D8E">
        <w:rPr>
          <w:b/>
          <w:color w:val="auto"/>
        </w:rPr>
        <w:t>267</w:t>
      </w:r>
      <w:r w:rsidRPr="002C4D8E">
        <w:rPr>
          <w:color w:val="auto"/>
        </w:rPr>
        <w:t xml:space="preserve"> (5), 1484-1494 (2000).</w:t>
      </w:r>
    </w:p>
    <w:p w14:paraId="65CFCD44" w14:textId="504C89BD" w:rsidR="00D24B2E" w:rsidRPr="002C4D8E" w:rsidRDefault="00D24B2E" w:rsidP="00D24B2E">
      <w:pPr>
        <w:pStyle w:val="EndNoteBibliography"/>
        <w:ind w:left="720" w:hanging="720"/>
        <w:rPr>
          <w:color w:val="auto"/>
        </w:rPr>
      </w:pPr>
      <w:r w:rsidRPr="002C4D8E">
        <w:rPr>
          <w:color w:val="auto"/>
        </w:rPr>
        <w:t>20</w:t>
      </w:r>
      <w:r w:rsidRPr="002C4D8E">
        <w:rPr>
          <w:color w:val="auto"/>
        </w:rPr>
        <w:tab/>
        <w:t>Fujibayashi, K.</w:t>
      </w:r>
      <w:r w:rsidRPr="00954CE2">
        <w:rPr>
          <w:color w:val="auto"/>
        </w:rPr>
        <w:t xml:space="preserve"> et al. </w:t>
      </w:r>
      <w:r w:rsidRPr="002C4D8E">
        <w:rPr>
          <w:color w:val="auto"/>
        </w:rPr>
        <w:t xml:space="preserve">Serum deoxyribonuclease I activity can be a useful diagnostic marker for the early diagnosis of unstable angina pectoris or non-ST-segment elevation myocardial infarction. </w:t>
      </w:r>
      <w:r w:rsidRPr="002C4D8E">
        <w:rPr>
          <w:i/>
          <w:color w:val="auto"/>
        </w:rPr>
        <w:t>J</w:t>
      </w:r>
      <w:r w:rsidR="00954CE2">
        <w:rPr>
          <w:i/>
          <w:color w:val="auto"/>
        </w:rPr>
        <w:t>ournal of</w:t>
      </w:r>
      <w:r w:rsidRPr="002C4D8E">
        <w:rPr>
          <w:i/>
          <w:color w:val="auto"/>
        </w:rPr>
        <w:t xml:space="preserve"> Cardiol</w:t>
      </w:r>
      <w:r w:rsidR="00954CE2">
        <w:rPr>
          <w:i/>
          <w:color w:val="auto"/>
        </w:rPr>
        <w:t>ogy</w:t>
      </w:r>
      <w:r w:rsidRPr="002C4D8E">
        <w:rPr>
          <w:i/>
          <w:color w:val="auto"/>
        </w:rPr>
        <w:t>.</w:t>
      </w:r>
      <w:r w:rsidRPr="002C4D8E">
        <w:rPr>
          <w:color w:val="auto"/>
        </w:rPr>
        <w:t xml:space="preserve"> </w:t>
      </w:r>
      <w:r w:rsidRPr="002C4D8E">
        <w:rPr>
          <w:b/>
          <w:color w:val="auto"/>
        </w:rPr>
        <w:t>59</w:t>
      </w:r>
      <w:r w:rsidRPr="002C4D8E">
        <w:rPr>
          <w:color w:val="auto"/>
        </w:rPr>
        <w:t xml:space="preserve"> (3), 258-265, doi:10.1016/j.jjcc.2012.01.005, (2012).</w:t>
      </w:r>
    </w:p>
    <w:p w14:paraId="417ACA1B" w14:textId="77777777" w:rsidR="00D24B2E" w:rsidRPr="002C4D8E" w:rsidRDefault="00D24B2E" w:rsidP="00D24B2E">
      <w:pPr>
        <w:pStyle w:val="EndNoteBibliography"/>
        <w:ind w:left="720" w:hanging="720"/>
        <w:rPr>
          <w:color w:val="auto"/>
        </w:rPr>
      </w:pPr>
      <w:r w:rsidRPr="002C4D8E">
        <w:rPr>
          <w:color w:val="auto"/>
        </w:rPr>
        <w:t>21</w:t>
      </w:r>
      <w:r w:rsidRPr="002C4D8E">
        <w:rPr>
          <w:color w:val="auto"/>
        </w:rPr>
        <w:tab/>
        <w:t>Kawai, Y.</w:t>
      </w:r>
      <w:r w:rsidRPr="002C4D8E">
        <w:rPr>
          <w:i/>
          <w:color w:val="auto"/>
        </w:rPr>
        <w:t xml:space="preserve"> </w:t>
      </w:r>
      <w:r w:rsidRPr="00954CE2">
        <w:rPr>
          <w:color w:val="auto"/>
        </w:rPr>
        <w:t>et al.</w:t>
      </w:r>
      <w:r w:rsidRPr="002C4D8E">
        <w:rPr>
          <w:color w:val="auto"/>
        </w:rPr>
        <w:t xml:space="preserve"> Diagnostic use of serum deoxyribonuclease I activity as a novel early-phase marker in acute myocardial infarction. </w:t>
      </w:r>
      <w:r w:rsidRPr="002C4D8E">
        <w:rPr>
          <w:i/>
          <w:color w:val="auto"/>
        </w:rPr>
        <w:t>Circulation.</w:t>
      </w:r>
      <w:r w:rsidRPr="002C4D8E">
        <w:rPr>
          <w:color w:val="auto"/>
        </w:rPr>
        <w:t xml:space="preserve"> </w:t>
      </w:r>
      <w:r w:rsidRPr="002C4D8E">
        <w:rPr>
          <w:b/>
          <w:color w:val="auto"/>
        </w:rPr>
        <w:t>109</w:t>
      </w:r>
      <w:r w:rsidRPr="002C4D8E">
        <w:rPr>
          <w:color w:val="auto"/>
        </w:rPr>
        <w:t xml:space="preserve"> (20), 2398-2400, doi:10.1161/01.CIR.0000129232.61483.43, (2004).</w:t>
      </w:r>
    </w:p>
    <w:p w14:paraId="6155EDA2" w14:textId="43124022" w:rsidR="00D24B2E" w:rsidRPr="002C4D8E" w:rsidRDefault="00D24B2E" w:rsidP="00D24B2E">
      <w:pPr>
        <w:pStyle w:val="EndNoteBibliography"/>
        <w:ind w:left="720" w:hanging="720"/>
        <w:rPr>
          <w:color w:val="auto"/>
        </w:rPr>
      </w:pPr>
      <w:r w:rsidRPr="002C4D8E">
        <w:rPr>
          <w:color w:val="auto"/>
        </w:rPr>
        <w:t>22</w:t>
      </w:r>
      <w:r w:rsidRPr="002C4D8E">
        <w:rPr>
          <w:color w:val="auto"/>
        </w:rPr>
        <w:tab/>
        <w:t>Hernandez, L. I., Ozalp, V. C.</w:t>
      </w:r>
      <w:r w:rsidR="00954CE2">
        <w:rPr>
          <w:color w:val="auto"/>
        </w:rPr>
        <w:t xml:space="preserve">, </w:t>
      </w:r>
      <w:r w:rsidRPr="002C4D8E">
        <w:rPr>
          <w:color w:val="auto"/>
        </w:rPr>
        <w:t xml:space="preserve">Hernandez, F. J. Nuclease activity as a specific biomarker for breast cancer. </w:t>
      </w:r>
      <w:r w:rsidRPr="002C4D8E">
        <w:rPr>
          <w:i/>
          <w:color w:val="auto"/>
        </w:rPr>
        <w:t>Chem</w:t>
      </w:r>
      <w:r w:rsidR="009F5952">
        <w:rPr>
          <w:i/>
          <w:color w:val="auto"/>
        </w:rPr>
        <w:t>ical</w:t>
      </w:r>
      <w:r w:rsidRPr="002C4D8E">
        <w:rPr>
          <w:i/>
          <w:color w:val="auto"/>
        </w:rPr>
        <w:t xml:space="preserve"> Commun</w:t>
      </w:r>
      <w:r w:rsidR="009F5952">
        <w:rPr>
          <w:i/>
          <w:color w:val="auto"/>
        </w:rPr>
        <w:t>ication</w:t>
      </w:r>
      <w:r w:rsidRPr="002C4D8E">
        <w:rPr>
          <w:i/>
          <w:color w:val="auto"/>
        </w:rPr>
        <w:t xml:space="preserve"> (Camb</w:t>
      </w:r>
      <w:r w:rsidR="009F5952">
        <w:rPr>
          <w:i/>
          <w:color w:val="auto"/>
        </w:rPr>
        <w:t>ridge</w:t>
      </w:r>
      <w:r w:rsidRPr="002C4D8E">
        <w:rPr>
          <w:i/>
          <w:color w:val="auto"/>
        </w:rPr>
        <w:t>).</w:t>
      </w:r>
      <w:r w:rsidRPr="002C4D8E">
        <w:rPr>
          <w:color w:val="auto"/>
        </w:rPr>
        <w:t xml:space="preserve"> </w:t>
      </w:r>
      <w:r w:rsidRPr="002C4D8E">
        <w:rPr>
          <w:b/>
          <w:color w:val="auto"/>
        </w:rPr>
        <w:t>52</w:t>
      </w:r>
      <w:r w:rsidRPr="002C4D8E">
        <w:rPr>
          <w:color w:val="auto"/>
        </w:rPr>
        <w:t xml:space="preserve"> (83), 12346-12349, doi:10.1039/c6cc07108b, (2016).</w:t>
      </w:r>
    </w:p>
    <w:p w14:paraId="32883FED" w14:textId="7A08C7B9" w:rsidR="00D24B2E" w:rsidRPr="002C4D8E" w:rsidRDefault="00D24B2E" w:rsidP="00D24B2E">
      <w:pPr>
        <w:pStyle w:val="EndNoteBibliography"/>
        <w:ind w:left="720" w:hanging="720"/>
        <w:rPr>
          <w:color w:val="auto"/>
        </w:rPr>
      </w:pPr>
      <w:r w:rsidRPr="002C4D8E">
        <w:rPr>
          <w:color w:val="auto"/>
        </w:rPr>
        <w:t>23</w:t>
      </w:r>
      <w:r w:rsidRPr="002C4D8E">
        <w:rPr>
          <w:color w:val="auto"/>
        </w:rPr>
        <w:tab/>
        <w:t>Machado, I.</w:t>
      </w:r>
      <w:r w:rsidRPr="002C4D8E">
        <w:rPr>
          <w:i/>
          <w:color w:val="auto"/>
        </w:rPr>
        <w:t xml:space="preserve"> </w:t>
      </w:r>
      <w:r w:rsidRPr="009F5952">
        <w:rPr>
          <w:color w:val="auto"/>
        </w:rPr>
        <w:t xml:space="preserve">et al. </w:t>
      </w:r>
      <w:r w:rsidRPr="002C4D8E">
        <w:rPr>
          <w:color w:val="auto"/>
        </w:rPr>
        <w:t xml:space="preserve">Rapid and specific detection of Salmonella infections using chemically modified nucleic acid probes. </w:t>
      </w:r>
      <w:r w:rsidRPr="002C4D8E">
        <w:rPr>
          <w:i/>
          <w:color w:val="auto"/>
        </w:rPr>
        <w:t>Analytica Chimica Acta.</w:t>
      </w:r>
      <w:r w:rsidRPr="002C4D8E">
        <w:rPr>
          <w:color w:val="auto"/>
        </w:rPr>
        <w:t xml:space="preserve"> </w:t>
      </w:r>
      <w:r w:rsidRPr="002C4D8E">
        <w:rPr>
          <w:b/>
          <w:color w:val="auto"/>
        </w:rPr>
        <w:t>1054</w:t>
      </w:r>
      <w:r w:rsidRPr="002C4D8E">
        <w:rPr>
          <w:color w:val="auto"/>
        </w:rPr>
        <w:t xml:space="preserve"> 157-166, doi:</w:t>
      </w:r>
      <w:hyperlink r:id="rId11" w:history="1">
        <w:r w:rsidRPr="002C4D8E">
          <w:rPr>
            <w:rStyle w:val="Hyperlink"/>
            <w:color w:val="auto"/>
          </w:rPr>
          <w:t>https://doi.org/10.1016/j.aca.2018.12.027</w:t>
        </w:r>
      </w:hyperlink>
      <w:r w:rsidRPr="002C4D8E">
        <w:rPr>
          <w:color w:val="auto"/>
        </w:rPr>
        <w:t>, (2019).</w:t>
      </w:r>
    </w:p>
    <w:p w14:paraId="6CE4F62D" w14:textId="6E695545" w:rsidR="00D24B2E" w:rsidRPr="002C4D8E" w:rsidRDefault="00D24B2E" w:rsidP="00D24B2E">
      <w:pPr>
        <w:pStyle w:val="EndNoteBibliography"/>
        <w:ind w:left="720" w:hanging="720"/>
        <w:rPr>
          <w:color w:val="auto"/>
        </w:rPr>
      </w:pPr>
      <w:r w:rsidRPr="002C4D8E">
        <w:rPr>
          <w:color w:val="auto"/>
        </w:rPr>
        <w:t>24</w:t>
      </w:r>
      <w:r w:rsidRPr="002C4D8E">
        <w:rPr>
          <w:color w:val="auto"/>
        </w:rPr>
        <w:tab/>
        <w:t xml:space="preserve">Sanders, E. R. Aseptic laboratory techniques: plating methods. </w:t>
      </w:r>
      <w:r w:rsidRPr="002C4D8E">
        <w:rPr>
          <w:i/>
          <w:color w:val="auto"/>
        </w:rPr>
        <w:t>J</w:t>
      </w:r>
      <w:r w:rsidR="009F5952">
        <w:rPr>
          <w:i/>
          <w:color w:val="auto"/>
        </w:rPr>
        <w:t>ournal of</w:t>
      </w:r>
      <w:r w:rsidRPr="002C4D8E">
        <w:rPr>
          <w:i/>
          <w:color w:val="auto"/>
        </w:rPr>
        <w:t xml:space="preserve"> Vis</w:t>
      </w:r>
      <w:r w:rsidR="009F5952">
        <w:rPr>
          <w:i/>
          <w:color w:val="auto"/>
        </w:rPr>
        <w:t>ualized</w:t>
      </w:r>
      <w:r w:rsidRPr="002C4D8E">
        <w:rPr>
          <w:i/>
          <w:color w:val="auto"/>
        </w:rPr>
        <w:t xml:space="preserve"> Exp</w:t>
      </w:r>
      <w:r w:rsidR="009F5952">
        <w:rPr>
          <w:i/>
          <w:color w:val="auto"/>
        </w:rPr>
        <w:t>eriment</w:t>
      </w:r>
      <w:r w:rsidRPr="002C4D8E">
        <w:rPr>
          <w:i/>
          <w:color w:val="auto"/>
        </w:rPr>
        <w:t>.</w:t>
      </w:r>
      <w:r w:rsidRPr="002C4D8E">
        <w:rPr>
          <w:color w:val="auto"/>
        </w:rPr>
        <w:t xml:space="preserve"> (63), e3064, doi:10.3791/3064, (2012).</w:t>
      </w:r>
    </w:p>
    <w:p w14:paraId="7C51FB5E" w14:textId="3A22DA52" w:rsidR="00D24B2E" w:rsidRPr="002C4D8E" w:rsidRDefault="00D24B2E" w:rsidP="00D24B2E">
      <w:pPr>
        <w:pStyle w:val="EndNoteBibliography"/>
        <w:ind w:left="720" w:hanging="720"/>
        <w:rPr>
          <w:color w:val="auto"/>
        </w:rPr>
      </w:pPr>
      <w:r w:rsidRPr="002C4D8E">
        <w:rPr>
          <w:color w:val="auto"/>
        </w:rPr>
        <w:t>25</w:t>
      </w:r>
      <w:r w:rsidRPr="002C4D8E">
        <w:rPr>
          <w:color w:val="auto"/>
        </w:rPr>
        <w:tab/>
        <w:t>Corporation, W. B.</w:t>
      </w:r>
      <w:r w:rsidR="009F5952">
        <w:rPr>
          <w:color w:val="auto"/>
        </w:rPr>
        <w:t>,</w:t>
      </w:r>
      <w:r w:rsidRPr="002C4D8E">
        <w:rPr>
          <w:color w:val="auto"/>
        </w:rPr>
        <w:t xml:space="preserve"> Diagnostics, W. </w:t>
      </w:r>
      <w:r w:rsidRPr="002C4D8E">
        <w:rPr>
          <w:i/>
          <w:color w:val="auto"/>
        </w:rPr>
        <w:t>Manual of Clinical Enzyme Measurements</w:t>
      </w:r>
      <w:r w:rsidRPr="002C4D8E">
        <w:rPr>
          <w:color w:val="auto"/>
        </w:rPr>
        <w:t>.  (Worthington Diagnostics, 1972).</w:t>
      </w:r>
    </w:p>
    <w:p w14:paraId="5F726FFF" w14:textId="77777777" w:rsidR="00D24B2E" w:rsidRPr="002C4D8E" w:rsidRDefault="00D24B2E" w:rsidP="00D24B2E">
      <w:pPr>
        <w:pStyle w:val="EndNoteBibliography"/>
        <w:ind w:left="720" w:hanging="720"/>
        <w:rPr>
          <w:color w:val="auto"/>
        </w:rPr>
      </w:pPr>
      <w:r w:rsidRPr="002C4D8E">
        <w:rPr>
          <w:color w:val="auto"/>
        </w:rPr>
        <w:t>26</w:t>
      </w:r>
      <w:r w:rsidRPr="002C4D8E">
        <w:rPr>
          <w:color w:val="auto"/>
        </w:rPr>
        <w:tab/>
        <w:t>Burghardt, E. L.</w:t>
      </w:r>
      <w:r w:rsidRPr="002C4D8E">
        <w:rPr>
          <w:i/>
          <w:color w:val="auto"/>
        </w:rPr>
        <w:t xml:space="preserve"> </w:t>
      </w:r>
      <w:r w:rsidRPr="009F5952">
        <w:rPr>
          <w:color w:val="auto"/>
        </w:rPr>
        <w:t xml:space="preserve">et al. </w:t>
      </w:r>
      <w:r w:rsidRPr="002C4D8E">
        <w:rPr>
          <w:color w:val="auto"/>
        </w:rPr>
        <w:t xml:space="preserve">Rapid, Culture-Free Detection of Staphylococcus aureus Bacteremia. </w:t>
      </w:r>
      <w:r w:rsidRPr="002C4D8E">
        <w:rPr>
          <w:i/>
          <w:color w:val="auto"/>
        </w:rPr>
        <w:lastRenderedPageBreak/>
        <w:t>PLoS One.</w:t>
      </w:r>
      <w:r w:rsidRPr="002C4D8E">
        <w:rPr>
          <w:color w:val="auto"/>
        </w:rPr>
        <w:t xml:space="preserve"> </w:t>
      </w:r>
      <w:r w:rsidRPr="002C4D8E">
        <w:rPr>
          <w:b/>
          <w:color w:val="auto"/>
        </w:rPr>
        <w:t>11</w:t>
      </w:r>
      <w:r w:rsidRPr="002C4D8E">
        <w:rPr>
          <w:color w:val="auto"/>
        </w:rPr>
        <w:t xml:space="preserve"> (6), e0157234, doi:10.1371/journal.pone.0157234, (2016).</w:t>
      </w:r>
    </w:p>
    <w:p w14:paraId="17102E0A" w14:textId="11B2D0CD" w:rsidR="00D24B2E" w:rsidRPr="002C4D8E" w:rsidRDefault="00D24B2E" w:rsidP="00D24B2E">
      <w:pPr>
        <w:pStyle w:val="EndNoteBibliography"/>
        <w:ind w:left="720" w:hanging="720"/>
        <w:rPr>
          <w:color w:val="auto"/>
        </w:rPr>
      </w:pPr>
      <w:r w:rsidRPr="002C4D8E">
        <w:rPr>
          <w:color w:val="auto"/>
        </w:rPr>
        <w:t>27</w:t>
      </w:r>
      <w:r w:rsidRPr="002C4D8E">
        <w:rPr>
          <w:color w:val="auto"/>
        </w:rPr>
        <w:tab/>
        <w:t xml:space="preserve">Bibette, J. Gaining confidence in high-throughput screening. </w:t>
      </w:r>
      <w:r w:rsidRPr="002C4D8E">
        <w:rPr>
          <w:i/>
          <w:color w:val="auto"/>
        </w:rPr>
        <w:t>Proc</w:t>
      </w:r>
      <w:r w:rsidR="009F5952">
        <w:rPr>
          <w:i/>
          <w:color w:val="auto"/>
        </w:rPr>
        <w:t>eedings of the</w:t>
      </w:r>
      <w:r w:rsidRPr="002C4D8E">
        <w:rPr>
          <w:i/>
          <w:color w:val="auto"/>
        </w:rPr>
        <w:t xml:space="preserve"> Nat</w:t>
      </w:r>
      <w:r w:rsidR="009F5952">
        <w:rPr>
          <w:i/>
          <w:color w:val="auto"/>
        </w:rPr>
        <w:t>iona</w:t>
      </w:r>
      <w:r w:rsidRPr="002C4D8E">
        <w:rPr>
          <w:i/>
          <w:color w:val="auto"/>
        </w:rPr>
        <w:t>l Acad</w:t>
      </w:r>
      <w:r w:rsidR="009F5952">
        <w:rPr>
          <w:i/>
          <w:color w:val="auto"/>
        </w:rPr>
        <w:t>emy of</w:t>
      </w:r>
      <w:r w:rsidRPr="002C4D8E">
        <w:rPr>
          <w:i/>
          <w:color w:val="auto"/>
        </w:rPr>
        <w:t xml:space="preserve"> Sci</w:t>
      </w:r>
      <w:r w:rsidR="009F5952">
        <w:rPr>
          <w:i/>
          <w:color w:val="auto"/>
        </w:rPr>
        <w:t>ence</w:t>
      </w:r>
      <w:r w:rsidRPr="002C4D8E">
        <w:rPr>
          <w:i/>
          <w:color w:val="auto"/>
        </w:rPr>
        <w:t xml:space="preserve"> U</w:t>
      </w:r>
      <w:r w:rsidR="009F5952">
        <w:rPr>
          <w:i/>
          <w:color w:val="auto"/>
        </w:rPr>
        <w:t>.</w:t>
      </w:r>
      <w:r w:rsidRPr="002C4D8E">
        <w:rPr>
          <w:i/>
          <w:color w:val="auto"/>
        </w:rPr>
        <w:t xml:space="preserve"> S</w:t>
      </w:r>
      <w:r w:rsidR="009F5952">
        <w:rPr>
          <w:i/>
          <w:color w:val="auto"/>
        </w:rPr>
        <w:t>.</w:t>
      </w:r>
      <w:r w:rsidRPr="002C4D8E">
        <w:rPr>
          <w:i/>
          <w:color w:val="auto"/>
        </w:rPr>
        <w:t xml:space="preserve"> A.</w:t>
      </w:r>
      <w:r w:rsidRPr="002C4D8E">
        <w:rPr>
          <w:color w:val="auto"/>
        </w:rPr>
        <w:t xml:space="preserve"> </w:t>
      </w:r>
      <w:r w:rsidRPr="002C4D8E">
        <w:rPr>
          <w:b/>
          <w:color w:val="auto"/>
        </w:rPr>
        <w:t>109</w:t>
      </w:r>
      <w:r w:rsidRPr="002C4D8E">
        <w:rPr>
          <w:color w:val="auto"/>
        </w:rPr>
        <w:t xml:space="preserve"> (3), 649-650, doi:10.1073/pnas.1119350109, (2012).</w:t>
      </w:r>
    </w:p>
    <w:p w14:paraId="6C38F48A" w14:textId="01D3F59B" w:rsidR="00D24B2E" w:rsidRPr="002C4D8E" w:rsidRDefault="00D24B2E" w:rsidP="00D24B2E">
      <w:pPr>
        <w:pStyle w:val="EndNoteBibliography"/>
        <w:ind w:left="720" w:hanging="720"/>
        <w:rPr>
          <w:color w:val="auto"/>
        </w:rPr>
      </w:pPr>
      <w:r w:rsidRPr="002C4D8E">
        <w:rPr>
          <w:color w:val="auto"/>
        </w:rPr>
        <w:t>28</w:t>
      </w:r>
      <w:r w:rsidRPr="002C4D8E">
        <w:rPr>
          <w:color w:val="auto"/>
        </w:rPr>
        <w:tab/>
        <w:t>Hernandez, L. I., Machado, I., Schafer, T.</w:t>
      </w:r>
      <w:r w:rsidR="009F5952">
        <w:rPr>
          <w:color w:val="auto"/>
        </w:rPr>
        <w:t xml:space="preserve">, </w:t>
      </w:r>
      <w:r w:rsidRPr="002C4D8E">
        <w:rPr>
          <w:color w:val="auto"/>
        </w:rPr>
        <w:t xml:space="preserve">Hernandez, F. J. Aptamers overview: selection, features and applications. </w:t>
      </w:r>
      <w:r w:rsidRPr="002C4D8E">
        <w:rPr>
          <w:i/>
          <w:color w:val="auto"/>
        </w:rPr>
        <w:t>Curr</w:t>
      </w:r>
      <w:r w:rsidR="009F5952">
        <w:rPr>
          <w:i/>
          <w:color w:val="auto"/>
        </w:rPr>
        <w:t>ent</w:t>
      </w:r>
      <w:r w:rsidRPr="002C4D8E">
        <w:rPr>
          <w:i/>
          <w:color w:val="auto"/>
        </w:rPr>
        <w:t xml:space="preserve"> Top</w:t>
      </w:r>
      <w:r w:rsidR="009F5952">
        <w:rPr>
          <w:i/>
          <w:color w:val="auto"/>
        </w:rPr>
        <w:t>ics in</w:t>
      </w:r>
      <w:r w:rsidRPr="002C4D8E">
        <w:rPr>
          <w:i/>
          <w:color w:val="auto"/>
        </w:rPr>
        <w:t xml:space="preserve"> Med</w:t>
      </w:r>
      <w:r w:rsidR="009F5952">
        <w:rPr>
          <w:i/>
          <w:color w:val="auto"/>
        </w:rPr>
        <w:t>icinal</w:t>
      </w:r>
      <w:r w:rsidRPr="002C4D8E">
        <w:rPr>
          <w:i/>
          <w:color w:val="auto"/>
        </w:rPr>
        <w:t xml:space="preserve"> Chem</w:t>
      </w:r>
      <w:r w:rsidR="009F5952">
        <w:rPr>
          <w:i/>
          <w:color w:val="auto"/>
        </w:rPr>
        <w:t>istry</w:t>
      </w:r>
      <w:r w:rsidRPr="002C4D8E">
        <w:rPr>
          <w:i/>
          <w:color w:val="auto"/>
        </w:rPr>
        <w:t>.</w:t>
      </w:r>
      <w:r w:rsidRPr="002C4D8E">
        <w:rPr>
          <w:color w:val="auto"/>
        </w:rPr>
        <w:t xml:space="preserve"> </w:t>
      </w:r>
      <w:r w:rsidRPr="002C4D8E">
        <w:rPr>
          <w:b/>
          <w:color w:val="auto"/>
        </w:rPr>
        <w:t>15</w:t>
      </w:r>
      <w:r w:rsidRPr="002C4D8E">
        <w:rPr>
          <w:color w:val="auto"/>
        </w:rPr>
        <w:t xml:space="preserve"> (12), 1066-1081 (2015).</w:t>
      </w:r>
    </w:p>
    <w:p w14:paraId="0F68B73C" w14:textId="63D3779D" w:rsidR="00D24B2E" w:rsidRPr="002C4D8E" w:rsidRDefault="00D24B2E" w:rsidP="00D24B2E">
      <w:pPr>
        <w:pStyle w:val="EndNoteBibliography"/>
        <w:ind w:left="720" w:hanging="720"/>
        <w:rPr>
          <w:color w:val="auto"/>
        </w:rPr>
      </w:pPr>
      <w:r w:rsidRPr="002C4D8E">
        <w:rPr>
          <w:color w:val="auto"/>
        </w:rPr>
        <w:t>29</w:t>
      </w:r>
      <w:r w:rsidRPr="002C4D8E">
        <w:rPr>
          <w:color w:val="auto"/>
        </w:rPr>
        <w:tab/>
        <w:t>Pande, J., Szewczyk, M. M.</w:t>
      </w:r>
      <w:r w:rsidR="009F5952">
        <w:rPr>
          <w:color w:val="auto"/>
        </w:rPr>
        <w:t xml:space="preserve">, </w:t>
      </w:r>
      <w:r w:rsidRPr="002C4D8E">
        <w:rPr>
          <w:color w:val="auto"/>
        </w:rPr>
        <w:t xml:space="preserve">Grover, A. K. Phage display: concept, innovations, applications and future. </w:t>
      </w:r>
      <w:r w:rsidRPr="002C4D8E">
        <w:rPr>
          <w:i/>
          <w:color w:val="auto"/>
        </w:rPr>
        <w:t>Biotechnol</w:t>
      </w:r>
      <w:r w:rsidR="009F5952">
        <w:rPr>
          <w:i/>
          <w:color w:val="auto"/>
        </w:rPr>
        <w:t>ogy</w:t>
      </w:r>
      <w:r w:rsidRPr="002C4D8E">
        <w:rPr>
          <w:i/>
          <w:color w:val="auto"/>
        </w:rPr>
        <w:t xml:space="preserve"> Adv</w:t>
      </w:r>
      <w:r w:rsidR="009F5952">
        <w:rPr>
          <w:i/>
          <w:color w:val="auto"/>
        </w:rPr>
        <w:t>ances</w:t>
      </w:r>
      <w:r w:rsidRPr="002C4D8E">
        <w:rPr>
          <w:i/>
          <w:color w:val="auto"/>
        </w:rPr>
        <w:t>.</w:t>
      </w:r>
      <w:r w:rsidRPr="002C4D8E">
        <w:rPr>
          <w:color w:val="auto"/>
        </w:rPr>
        <w:t xml:space="preserve"> </w:t>
      </w:r>
      <w:r w:rsidRPr="002C4D8E">
        <w:rPr>
          <w:b/>
          <w:color w:val="auto"/>
        </w:rPr>
        <w:t>28</w:t>
      </w:r>
      <w:r w:rsidRPr="002C4D8E">
        <w:rPr>
          <w:color w:val="auto"/>
        </w:rPr>
        <w:t xml:space="preserve"> (6), 849-858, doi:10.1016/j.biotechadv.2010.07.004, (2010).</w:t>
      </w:r>
    </w:p>
    <w:p w14:paraId="3D2E24AA" w14:textId="41A72275" w:rsidR="00D24B2E" w:rsidRPr="002C4D8E" w:rsidRDefault="00D24B2E" w:rsidP="00D24B2E">
      <w:pPr>
        <w:pStyle w:val="EndNoteBibliography"/>
        <w:ind w:left="720" w:hanging="720"/>
        <w:rPr>
          <w:color w:val="auto"/>
        </w:rPr>
      </w:pPr>
      <w:r w:rsidRPr="002C4D8E">
        <w:rPr>
          <w:color w:val="auto"/>
        </w:rPr>
        <w:t>30</w:t>
      </w:r>
      <w:r w:rsidRPr="002C4D8E">
        <w:rPr>
          <w:color w:val="auto"/>
        </w:rPr>
        <w:tab/>
        <w:t xml:space="preserve">Skerra, A. Alternative binding proteins: anticalins - harnessing the structural plasticity of the lipocalin ligand pocket to engineer novel binding activities. </w:t>
      </w:r>
      <w:r w:rsidRPr="002C4D8E">
        <w:rPr>
          <w:i/>
          <w:color w:val="auto"/>
        </w:rPr>
        <w:t>FEBS J</w:t>
      </w:r>
      <w:r w:rsidR="009F5952">
        <w:rPr>
          <w:i/>
          <w:color w:val="auto"/>
        </w:rPr>
        <w:t>ournal</w:t>
      </w:r>
      <w:r w:rsidRPr="002C4D8E">
        <w:rPr>
          <w:i/>
          <w:color w:val="auto"/>
        </w:rPr>
        <w:t>.</w:t>
      </w:r>
      <w:r w:rsidRPr="002C4D8E">
        <w:rPr>
          <w:color w:val="auto"/>
        </w:rPr>
        <w:t xml:space="preserve"> </w:t>
      </w:r>
      <w:r w:rsidRPr="002C4D8E">
        <w:rPr>
          <w:b/>
          <w:color w:val="auto"/>
        </w:rPr>
        <w:t>275</w:t>
      </w:r>
      <w:r w:rsidRPr="002C4D8E">
        <w:rPr>
          <w:color w:val="auto"/>
        </w:rPr>
        <w:t xml:space="preserve"> (11), 2677-2683, doi:10.1111/j.1742-4658.2008.06439.x, (2008).</w:t>
      </w:r>
    </w:p>
    <w:p w14:paraId="61F9B169" w14:textId="77777777" w:rsidR="00D24B2E" w:rsidRPr="002C4D8E" w:rsidRDefault="00D24B2E" w:rsidP="00D24B2E">
      <w:pPr>
        <w:pStyle w:val="EndNoteBibliography"/>
        <w:ind w:left="720" w:hanging="720"/>
        <w:rPr>
          <w:color w:val="auto"/>
        </w:rPr>
      </w:pPr>
      <w:r w:rsidRPr="002C4D8E">
        <w:rPr>
          <w:color w:val="auto"/>
        </w:rPr>
        <w:t>31</w:t>
      </w:r>
      <w:r w:rsidRPr="002C4D8E">
        <w:rPr>
          <w:color w:val="auto"/>
        </w:rPr>
        <w:tab/>
        <w:t>Ku, T. H.</w:t>
      </w:r>
      <w:r w:rsidRPr="002C4D8E">
        <w:rPr>
          <w:i/>
          <w:color w:val="auto"/>
        </w:rPr>
        <w:t xml:space="preserve"> </w:t>
      </w:r>
      <w:r w:rsidRPr="009F5952">
        <w:rPr>
          <w:color w:val="auto"/>
        </w:rPr>
        <w:t xml:space="preserve">et al. </w:t>
      </w:r>
      <w:r w:rsidRPr="002C4D8E">
        <w:rPr>
          <w:color w:val="auto"/>
        </w:rPr>
        <w:t xml:space="preserve">Nucleic Acid Aptamers: An Emerging Tool for Biotechnology and Biomedical Sensing. </w:t>
      </w:r>
      <w:r w:rsidRPr="002C4D8E">
        <w:rPr>
          <w:i/>
          <w:color w:val="auto"/>
        </w:rPr>
        <w:t>Sensors (Basel).</w:t>
      </w:r>
      <w:r w:rsidRPr="002C4D8E">
        <w:rPr>
          <w:color w:val="auto"/>
        </w:rPr>
        <w:t xml:space="preserve"> </w:t>
      </w:r>
      <w:r w:rsidRPr="002C4D8E">
        <w:rPr>
          <w:b/>
          <w:color w:val="auto"/>
        </w:rPr>
        <w:t>15</w:t>
      </w:r>
      <w:r w:rsidRPr="002C4D8E">
        <w:rPr>
          <w:color w:val="auto"/>
        </w:rPr>
        <w:t xml:space="preserve"> (7), 16281-16313, doi:10.3390/s150716281, (2015).</w:t>
      </w:r>
    </w:p>
    <w:p w14:paraId="0AA19EBA" w14:textId="15373118" w:rsidR="00D24B2E" w:rsidRPr="002C4D8E" w:rsidRDefault="00D24B2E" w:rsidP="00D24B2E">
      <w:pPr>
        <w:pStyle w:val="EndNoteBibliography"/>
        <w:ind w:left="720" w:hanging="720"/>
        <w:rPr>
          <w:color w:val="auto"/>
        </w:rPr>
      </w:pPr>
      <w:r w:rsidRPr="002C4D8E">
        <w:rPr>
          <w:color w:val="auto"/>
        </w:rPr>
        <w:t>32</w:t>
      </w:r>
      <w:r w:rsidRPr="002C4D8E">
        <w:rPr>
          <w:color w:val="auto"/>
        </w:rPr>
        <w:tab/>
        <w:t xml:space="preserve">Jayasena, S. D. Aptamers: an emerging class of molecules that rival antibodies in diagnostics. </w:t>
      </w:r>
      <w:r w:rsidRPr="002C4D8E">
        <w:rPr>
          <w:i/>
          <w:color w:val="auto"/>
        </w:rPr>
        <w:t>Clin</w:t>
      </w:r>
      <w:r w:rsidR="009F5952">
        <w:rPr>
          <w:i/>
          <w:color w:val="auto"/>
        </w:rPr>
        <w:t>ical</w:t>
      </w:r>
      <w:r w:rsidRPr="002C4D8E">
        <w:rPr>
          <w:i/>
          <w:color w:val="auto"/>
        </w:rPr>
        <w:t xml:space="preserve"> Chem</w:t>
      </w:r>
      <w:r w:rsidR="009F5952">
        <w:rPr>
          <w:i/>
          <w:color w:val="auto"/>
        </w:rPr>
        <w:t>istry</w:t>
      </w:r>
      <w:r w:rsidRPr="002C4D8E">
        <w:rPr>
          <w:i/>
          <w:color w:val="auto"/>
        </w:rPr>
        <w:t>.</w:t>
      </w:r>
      <w:r w:rsidRPr="002C4D8E">
        <w:rPr>
          <w:color w:val="auto"/>
        </w:rPr>
        <w:t xml:space="preserve"> </w:t>
      </w:r>
      <w:r w:rsidRPr="002C4D8E">
        <w:rPr>
          <w:b/>
          <w:color w:val="auto"/>
        </w:rPr>
        <w:t>45</w:t>
      </w:r>
      <w:r w:rsidRPr="002C4D8E">
        <w:rPr>
          <w:color w:val="auto"/>
        </w:rPr>
        <w:t xml:space="preserve"> (9), 1628-1650 (1999).</w:t>
      </w:r>
    </w:p>
    <w:p w14:paraId="36437DE2" w14:textId="4E8F3779" w:rsidR="00D24B2E" w:rsidRPr="002C4D8E" w:rsidRDefault="00D24B2E" w:rsidP="00D24B2E">
      <w:pPr>
        <w:pStyle w:val="EndNoteBibliography"/>
        <w:ind w:left="720" w:hanging="720"/>
        <w:rPr>
          <w:color w:val="auto"/>
        </w:rPr>
      </w:pPr>
      <w:r w:rsidRPr="002C4D8E">
        <w:rPr>
          <w:color w:val="auto"/>
        </w:rPr>
        <w:t>33</w:t>
      </w:r>
      <w:r w:rsidRPr="002C4D8E">
        <w:rPr>
          <w:color w:val="auto"/>
        </w:rPr>
        <w:tab/>
        <w:t>Gray, B. P.</w:t>
      </w:r>
      <w:r w:rsidR="009F5952">
        <w:rPr>
          <w:color w:val="auto"/>
        </w:rPr>
        <w:t xml:space="preserve">, </w:t>
      </w:r>
      <w:r w:rsidRPr="002C4D8E">
        <w:rPr>
          <w:color w:val="auto"/>
        </w:rPr>
        <w:t xml:space="preserve">Brown, K. C. Combinatorial peptide libraries: mining for cell-binding peptides. </w:t>
      </w:r>
      <w:r w:rsidRPr="002C4D8E">
        <w:rPr>
          <w:i/>
          <w:color w:val="auto"/>
        </w:rPr>
        <w:t>Chem</w:t>
      </w:r>
      <w:r w:rsidR="009F5952">
        <w:rPr>
          <w:i/>
          <w:color w:val="auto"/>
        </w:rPr>
        <w:t>ical</w:t>
      </w:r>
      <w:r w:rsidRPr="002C4D8E">
        <w:rPr>
          <w:i/>
          <w:color w:val="auto"/>
        </w:rPr>
        <w:t xml:space="preserve"> Rev</w:t>
      </w:r>
      <w:r w:rsidR="009F5952">
        <w:rPr>
          <w:i/>
          <w:color w:val="auto"/>
        </w:rPr>
        <w:t>iews</w:t>
      </w:r>
      <w:r w:rsidRPr="002C4D8E">
        <w:rPr>
          <w:i/>
          <w:color w:val="auto"/>
        </w:rPr>
        <w:t>.</w:t>
      </w:r>
      <w:r w:rsidRPr="002C4D8E">
        <w:rPr>
          <w:color w:val="auto"/>
        </w:rPr>
        <w:t xml:space="preserve"> </w:t>
      </w:r>
      <w:r w:rsidRPr="002C4D8E">
        <w:rPr>
          <w:b/>
          <w:color w:val="auto"/>
        </w:rPr>
        <w:t>114</w:t>
      </w:r>
      <w:r w:rsidRPr="002C4D8E">
        <w:rPr>
          <w:color w:val="auto"/>
        </w:rPr>
        <w:t xml:space="preserve"> (2), 1020-1081, doi:10.1021/cr400166n, (2014).</w:t>
      </w:r>
    </w:p>
    <w:p w14:paraId="5E7C0302" w14:textId="10DDFC36" w:rsidR="00FC27A7" w:rsidRDefault="00F378AD" w:rsidP="00E440F8">
      <w:pPr>
        <w:rPr>
          <w:rFonts w:asciiTheme="minorHAnsi" w:hAnsiTheme="minorHAnsi" w:cstheme="minorHAnsi"/>
          <w:color w:val="auto"/>
        </w:rPr>
      </w:pPr>
      <w:r w:rsidRPr="002C4D8E">
        <w:rPr>
          <w:rFonts w:asciiTheme="minorHAnsi" w:hAnsiTheme="minorHAnsi" w:cstheme="minorHAnsi"/>
          <w:color w:val="auto"/>
        </w:rPr>
        <w:fldChar w:fldCharType="end"/>
      </w:r>
    </w:p>
    <w:p w14:paraId="2F215885" w14:textId="2D4DA2EF" w:rsidR="009F5952" w:rsidRPr="009F5952" w:rsidRDefault="009F5952" w:rsidP="009F5952">
      <w:pPr>
        <w:rPr>
          <w:rFonts w:asciiTheme="minorHAnsi" w:hAnsiTheme="minorHAnsi" w:cstheme="minorHAnsi"/>
        </w:rPr>
      </w:pPr>
    </w:p>
    <w:p w14:paraId="167082A5" w14:textId="7550A2EB" w:rsidR="009F5952" w:rsidRDefault="009F5952" w:rsidP="009F5952">
      <w:pPr>
        <w:rPr>
          <w:rFonts w:asciiTheme="minorHAnsi" w:hAnsiTheme="minorHAnsi" w:cstheme="minorHAnsi"/>
          <w:color w:val="auto"/>
        </w:rPr>
      </w:pPr>
    </w:p>
    <w:p w14:paraId="31870D4E" w14:textId="3ACA3206" w:rsidR="009F5952" w:rsidRPr="009F5952" w:rsidRDefault="009F5952" w:rsidP="009F5952">
      <w:pPr>
        <w:rPr>
          <w:rFonts w:asciiTheme="minorHAnsi" w:hAnsiTheme="minorHAnsi" w:cstheme="minorHAnsi"/>
        </w:rPr>
      </w:pPr>
    </w:p>
    <w:sectPr w:rsidR="009F5952" w:rsidRPr="009F5952" w:rsidSect="0073584F">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DCB55" w14:textId="77777777" w:rsidR="00F5543B" w:rsidRDefault="00F5543B" w:rsidP="00621C4E">
      <w:r>
        <w:separator/>
      </w:r>
    </w:p>
  </w:endnote>
  <w:endnote w:type="continuationSeparator" w:id="0">
    <w:p w14:paraId="32F74DAE" w14:textId="77777777" w:rsidR="00F5543B" w:rsidRDefault="00F5543B" w:rsidP="00621C4E">
      <w:r>
        <w:continuationSeparator/>
      </w:r>
    </w:p>
  </w:endnote>
  <w:endnote w:type="continuationNotice" w:id="1">
    <w:p w14:paraId="49FDD70D" w14:textId="77777777" w:rsidR="00F5543B" w:rsidRDefault="00F55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8D934E1" w14:textId="77777777" w:rsidR="00D53845" w:rsidRDefault="00D53845">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6</w:t>
        </w:r>
        <w:r>
          <w:rPr>
            <w:noProof/>
          </w:rPr>
          <w:tab/>
        </w:r>
        <w:r>
          <w:rPr>
            <w:noProof/>
          </w:rPr>
          <w:tab/>
          <w:t>revised February 2017</w:t>
        </w:r>
      </w:p>
    </w:sdtContent>
  </w:sdt>
  <w:p w14:paraId="6FCE88C2" w14:textId="77777777" w:rsidR="00D53845" w:rsidRPr="00494F77" w:rsidRDefault="00D5384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0AEB" w14:textId="77777777" w:rsidR="00D53845" w:rsidRDefault="00D538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52335" w14:textId="77777777" w:rsidR="00F5543B" w:rsidRDefault="00F5543B" w:rsidP="00621C4E">
      <w:r>
        <w:separator/>
      </w:r>
    </w:p>
  </w:footnote>
  <w:footnote w:type="continuationSeparator" w:id="0">
    <w:p w14:paraId="3EE9325C" w14:textId="77777777" w:rsidR="00F5543B" w:rsidRDefault="00F5543B" w:rsidP="00621C4E">
      <w:r>
        <w:continuationSeparator/>
      </w:r>
    </w:p>
  </w:footnote>
  <w:footnote w:type="continuationNotice" w:id="1">
    <w:p w14:paraId="429CB02C" w14:textId="77777777" w:rsidR="00F5543B" w:rsidRDefault="00F55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14C" w14:textId="77777777" w:rsidR="00D53845" w:rsidRPr="006F06E4" w:rsidRDefault="00D5384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063C" w14:textId="77777777" w:rsidR="00D53845" w:rsidRPr="006F06E4" w:rsidRDefault="00D5384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34E8"/>
    <w:multiLevelType w:val="multilevel"/>
    <w:tmpl w:val="6B4EEEC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B20E2D"/>
    <w:multiLevelType w:val="multilevel"/>
    <w:tmpl w:val="8390A91A"/>
    <w:lvl w:ilvl="0">
      <w:start w:val="1"/>
      <w:numFmt w:val="decimal"/>
      <w:lvlText w:val="%1."/>
      <w:lvlJc w:val="left"/>
      <w:pPr>
        <w:ind w:left="360" w:hanging="360"/>
      </w:pPr>
      <w:rPr>
        <w:rFonts w:cstheme="minorHAnsi" w:hint="default"/>
      </w:rPr>
    </w:lvl>
    <w:lvl w:ilvl="1">
      <w:start w:val="1"/>
      <w:numFmt w:val="decimal"/>
      <w:suff w:val="space"/>
      <w:lvlText w:val="%1.%2."/>
      <w:lvlJc w:val="left"/>
      <w:pPr>
        <w:ind w:left="0" w:firstLine="0"/>
      </w:pPr>
      <w:rPr>
        <w:rFonts w:cstheme="minorHAnsi" w:hint="default"/>
      </w:rPr>
    </w:lvl>
    <w:lvl w:ilvl="2">
      <w:start w:val="1"/>
      <w:numFmt w:val="decimal"/>
      <w:suff w:val="space"/>
      <w:lvlText w:val="%1.%2.%3."/>
      <w:lvlJc w:val="left"/>
      <w:pPr>
        <w:ind w:left="0" w:firstLine="0"/>
      </w:pPr>
      <w:rPr>
        <w:rFonts w:cstheme="minorHAnsi" w:hint="default"/>
      </w:rPr>
    </w:lvl>
    <w:lvl w:ilvl="3">
      <w:start w:val="1"/>
      <w:numFmt w:val="decimal"/>
      <w:suff w:val="space"/>
      <w:lvlText w:val="%1.%2.%3.%4."/>
      <w:lvlJc w:val="left"/>
      <w:pPr>
        <w:ind w:left="0" w:firstLine="0"/>
      </w:pPr>
      <w:rPr>
        <w:rFonts w:cstheme="minorHAnsi" w:hint="default"/>
      </w:rPr>
    </w:lvl>
    <w:lvl w:ilvl="4">
      <w:start w:val="1"/>
      <w:numFmt w:val="decimal"/>
      <w:suff w:val="space"/>
      <w:lvlText w:val="%1.%2.%3.%4.%5."/>
      <w:lvlJc w:val="left"/>
      <w:pPr>
        <w:ind w:left="0" w:firstLine="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2" w15:restartNumberingAfterBreak="0">
    <w:nsid w:val="1D114E43"/>
    <w:multiLevelType w:val="multilevel"/>
    <w:tmpl w:val="2BDAD5E8"/>
    <w:lvl w:ilvl="0">
      <w:start w:val="1"/>
      <w:numFmt w:val="decimal"/>
      <w:lvlText w:val="%1"/>
      <w:lvlJc w:val="left"/>
      <w:pPr>
        <w:ind w:left="480" w:hanging="480"/>
      </w:pPr>
      <w:rPr>
        <w:rFonts w:hint="default"/>
      </w:rPr>
    </w:lvl>
    <w:lvl w:ilvl="1">
      <w:start w:val="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8EE5BD0"/>
    <w:multiLevelType w:val="multilevel"/>
    <w:tmpl w:val="94BEBF64"/>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276898"/>
    <w:multiLevelType w:val="multilevel"/>
    <w:tmpl w:val="2646A6D8"/>
    <w:lvl w:ilvl="0">
      <w:start w:val="4"/>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671B6E"/>
    <w:multiLevelType w:val="multilevel"/>
    <w:tmpl w:val="E47E3928"/>
    <w:lvl w:ilvl="0">
      <w:start w:val="4"/>
      <w:numFmt w:val="decimal"/>
      <w:lvlText w:val="%1."/>
      <w:lvlJc w:val="left"/>
      <w:pPr>
        <w:ind w:left="540" w:hanging="54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2."/>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8234FB4"/>
    <w:multiLevelType w:val="multilevel"/>
    <w:tmpl w:val="324C120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3AF4684"/>
    <w:multiLevelType w:val="multilevel"/>
    <w:tmpl w:val="5D32B39E"/>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AB4226"/>
    <w:multiLevelType w:val="hybridMultilevel"/>
    <w:tmpl w:val="45FC43AE"/>
    <w:lvl w:ilvl="0" w:tplc="195A09D4">
      <w:start w:val="1"/>
      <w:numFmt w:val="decimal"/>
      <w:suff w:val="space"/>
      <w:lvlText w:val="%1."/>
      <w:lvlJc w:val="left"/>
      <w:pPr>
        <w:ind w:left="0" w:firstLine="0"/>
      </w:pPr>
      <w:rPr>
        <w:rFonts w:hint="default"/>
      </w:rPr>
    </w:lvl>
    <w:lvl w:ilvl="1" w:tplc="30090019">
      <w:start w:val="1"/>
      <w:numFmt w:val="lowerLetter"/>
      <w:lvlText w:val="%2."/>
      <w:lvlJc w:val="left"/>
      <w:pPr>
        <w:ind w:left="1440" w:hanging="360"/>
      </w:pPr>
    </w:lvl>
    <w:lvl w:ilvl="2" w:tplc="FFFFFFFF">
      <w:start w:val="1"/>
      <w:numFmt w:val="lowerLetter"/>
      <w:lvlText w:val="%3."/>
      <w:lvlJc w:val="lef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6AF42E9"/>
    <w:multiLevelType w:val="hybridMultilevel"/>
    <w:tmpl w:val="8DDC96DE"/>
    <w:lvl w:ilvl="0" w:tplc="BE183E3A">
      <w:start w:val="3"/>
      <w:numFmt w:val="decimal"/>
      <w:suff w:val="space"/>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C241B94"/>
    <w:multiLevelType w:val="multilevel"/>
    <w:tmpl w:val="20D4AAA4"/>
    <w:lvl w:ilvl="0">
      <w:start w:val="2"/>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1" w15:restartNumberingAfterBreak="0">
    <w:nsid w:val="66551C90"/>
    <w:multiLevelType w:val="multilevel"/>
    <w:tmpl w:val="F6A246B6"/>
    <w:lvl w:ilvl="0">
      <w:start w:val="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71581994"/>
    <w:multiLevelType w:val="multilevel"/>
    <w:tmpl w:val="928C8FE8"/>
    <w:lvl w:ilvl="0">
      <w:start w:val="4"/>
      <w:numFmt w:val="decimal"/>
      <w:lvlText w:val="%1."/>
      <w:lvlJc w:val="left"/>
      <w:pPr>
        <w:ind w:left="540" w:hanging="54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8"/>
  </w:num>
  <w:num w:numId="2">
    <w:abstractNumId w:val="11"/>
  </w:num>
  <w:num w:numId="3">
    <w:abstractNumId w:val="2"/>
  </w:num>
  <w:num w:numId="4">
    <w:abstractNumId w:val="10"/>
  </w:num>
  <w:num w:numId="5">
    <w:abstractNumId w:val="0"/>
  </w:num>
  <w:num w:numId="6">
    <w:abstractNumId w:val="6"/>
  </w:num>
  <w:num w:numId="7">
    <w:abstractNumId w:val="9"/>
  </w:num>
  <w:num w:numId="8">
    <w:abstractNumId w:val="4"/>
  </w:num>
  <w:num w:numId="9">
    <w:abstractNumId w:val="12"/>
  </w:num>
  <w:num w:numId="10">
    <w:abstractNumId w:val="7"/>
  </w:num>
  <w:num w:numId="11">
    <w:abstractNumId w:val="1"/>
  </w:num>
  <w:num w:numId="12">
    <w:abstractNumId w:val="3"/>
  </w:num>
  <w:num w:numId="1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vier Garcia Gonzalez">
    <w15:presenceInfo w15:providerId="AD" w15:userId="S::javga96@liu.se::01ebae72-13d1-4600-9244-8a1983f4f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2advx0zwe50geaprx50spj0std20setss9&quot;&gt;jove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54&lt;/item&gt;&lt;item&gt;56&lt;/item&gt;&lt;/record-ids&gt;&lt;/item&gt;&lt;/Libraries&gt;"/>
  </w:docVars>
  <w:rsids>
    <w:rsidRoot w:val="00EE705F"/>
    <w:rsid w:val="00001037"/>
    <w:rsid w:val="00001169"/>
    <w:rsid w:val="00001806"/>
    <w:rsid w:val="0000188F"/>
    <w:rsid w:val="000040DC"/>
    <w:rsid w:val="00004891"/>
    <w:rsid w:val="00004CD1"/>
    <w:rsid w:val="00005815"/>
    <w:rsid w:val="00006416"/>
    <w:rsid w:val="00006722"/>
    <w:rsid w:val="0000785F"/>
    <w:rsid w:val="00007DBC"/>
    <w:rsid w:val="00007EA1"/>
    <w:rsid w:val="00007FAE"/>
    <w:rsid w:val="000100F0"/>
    <w:rsid w:val="00010EF3"/>
    <w:rsid w:val="0001205D"/>
    <w:rsid w:val="0001227E"/>
    <w:rsid w:val="000129B2"/>
    <w:rsid w:val="00012C8F"/>
    <w:rsid w:val="00012FF9"/>
    <w:rsid w:val="0001389C"/>
    <w:rsid w:val="00014314"/>
    <w:rsid w:val="000145F2"/>
    <w:rsid w:val="00015897"/>
    <w:rsid w:val="000163BE"/>
    <w:rsid w:val="00017D49"/>
    <w:rsid w:val="00020593"/>
    <w:rsid w:val="00020F6D"/>
    <w:rsid w:val="000212E5"/>
    <w:rsid w:val="00021434"/>
    <w:rsid w:val="0002158E"/>
    <w:rsid w:val="00021774"/>
    <w:rsid w:val="00021DF3"/>
    <w:rsid w:val="00022827"/>
    <w:rsid w:val="00022A81"/>
    <w:rsid w:val="00022D27"/>
    <w:rsid w:val="0002300C"/>
    <w:rsid w:val="00023869"/>
    <w:rsid w:val="00024598"/>
    <w:rsid w:val="0002472E"/>
    <w:rsid w:val="000247D1"/>
    <w:rsid w:val="00024B02"/>
    <w:rsid w:val="00025119"/>
    <w:rsid w:val="000258D9"/>
    <w:rsid w:val="0002625E"/>
    <w:rsid w:val="00027F28"/>
    <w:rsid w:val="00030275"/>
    <w:rsid w:val="000307B8"/>
    <w:rsid w:val="00032769"/>
    <w:rsid w:val="0003311E"/>
    <w:rsid w:val="0003657A"/>
    <w:rsid w:val="00036BEB"/>
    <w:rsid w:val="00037B58"/>
    <w:rsid w:val="00040C75"/>
    <w:rsid w:val="000427C5"/>
    <w:rsid w:val="00042BA7"/>
    <w:rsid w:val="00044482"/>
    <w:rsid w:val="00044D26"/>
    <w:rsid w:val="0004680C"/>
    <w:rsid w:val="00046BD1"/>
    <w:rsid w:val="00047A2D"/>
    <w:rsid w:val="000510F3"/>
    <w:rsid w:val="00051B73"/>
    <w:rsid w:val="000521F9"/>
    <w:rsid w:val="00052F79"/>
    <w:rsid w:val="00053E14"/>
    <w:rsid w:val="000553DA"/>
    <w:rsid w:val="00056B3E"/>
    <w:rsid w:val="00060A62"/>
    <w:rsid w:val="00060ABE"/>
    <w:rsid w:val="0006135B"/>
    <w:rsid w:val="00061A50"/>
    <w:rsid w:val="00062D86"/>
    <w:rsid w:val="0006361B"/>
    <w:rsid w:val="00064104"/>
    <w:rsid w:val="000652E3"/>
    <w:rsid w:val="00066025"/>
    <w:rsid w:val="00067022"/>
    <w:rsid w:val="000701AF"/>
    <w:rsid w:val="000701D1"/>
    <w:rsid w:val="00070A91"/>
    <w:rsid w:val="00071936"/>
    <w:rsid w:val="0007392C"/>
    <w:rsid w:val="000745BD"/>
    <w:rsid w:val="00075261"/>
    <w:rsid w:val="00076568"/>
    <w:rsid w:val="00080A20"/>
    <w:rsid w:val="0008102D"/>
    <w:rsid w:val="00081AD9"/>
    <w:rsid w:val="00082796"/>
    <w:rsid w:val="000828FF"/>
    <w:rsid w:val="00082DF4"/>
    <w:rsid w:val="00083C8D"/>
    <w:rsid w:val="00083CE8"/>
    <w:rsid w:val="00085AF2"/>
    <w:rsid w:val="00085BAE"/>
    <w:rsid w:val="00086193"/>
    <w:rsid w:val="00087C0A"/>
    <w:rsid w:val="00090A4F"/>
    <w:rsid w:val="00090BA7"/>
    <w:rsid w:val="00092E90"/>
    <w:rsid w:val="000932D3"/>
    <w:rsid w:val="000935A3"/>
    <w:rsid w:val="00093BC4"/>
    <w:rsid w:val="00094439"/>
    <w:rsid w:val="00094787"/>
    <w:rsid w:val="00094DF6"/>
    <w:rsid w:val="00095C1A"/>
    <w:rsid w:val="00096B6A"/>
    <w:rsid w:val="00096C36"/>
    <w:rsid w:val="00097090"/>
    <w:rsid w:val="00097929"/>
    <w:rsid w:val="000A0F2E"/>
    <w:rsid w:val="000A11A5"/>
    <w:rsid w:val="000A1A7C"/>
    <w:rsid w:val="000A1E80"/>
    <w:rsid w:val="000A2774"/>
    <w:rsid w:val="000A2A87"/>
    <w:rsid w:val="000A3B70"/>
    <w:rsid w:val="000A3CE2"/>
    <w:rsid w:val="000A4E51"/>
    <w:rsid w:val="000A4E9A"/>
    <w:rsid w:val="000A50C2"/>
    <w:rsid w:val="000A5153"/>
    <w:rsid w:val="000A523D"/>
    <w:rsid w:val="000A597E"/>
    <w:rsid w:val="000A5BA9"/>
    <w:rsid w:val="000A5F0C"/>
    <w:rsid w:val="000B103E"/>
    <w:rsid w:val="000B10AE"/>
    <w:rsid w:val="000B18A7"/>
    <w:rsid w:val="000B19B2"/>
    <w:rsid w:val="000B30BF"/>
    <w:rsid w:val="000B36B1"/>
    <w:rsid w:val="000B4FC3"/>
    <w:rsid w:val="000B566B"/>
    <w:rsid w:val="000B6606"/>
    <w:rsid w:val="000B662E"/>
    <w:rsid w:val="000B7294"/>
    <w:rsid w:val="000B75D0"/>
    <w:rsid w:val="000B7A57"/>
    <w:rsid w:val="000C1CF8"/>
    <w:rsid w:val="000C49CF"/>
    <w:rsid w:val="000C518D"/>
    <w:rsid w:val="000C52E9"/>
    <w:rsid w:val="000C5CDC"/>
    <w:rsid w:val="000C6151"/>
    <w:rsid w:val="000C65DC"/>
    <w:rsid w:val="000C66F3"/>
    <w:rsid w:val="000C6900"/>
    <w:rsid w:val="000D0853"/>
    <w:rsid w:val="000D1B7B"/>
    <w:rsid w:val="000D27AC"/>
    <w:rsid w:val="000D31E8"/>
    <w:rsid w:val="000D4CDB"/>
    <w:rsid w:val="000D70A2"/>
    <w:rsid w:val="000D7292"/>
    <w:rsid w:val="000D76E4"/>
    <w:rsid w:val="000E11D6"/>
    <w:rsid w:val="000E1B6B"/>
    <w:rsid w:val="000E3816"/>
    <w:rsid w:val="000E3EF1"/>
    <w:rsid w:val="000E4F77"/>
    <w:rsid w:val="000E6FFF"/>
    <w:rsid w:val="000F0200"/>
    <w:rsid w:val="000F0C83"/>
    <w:rsid w:val="000F265C"/>
    <w:rsid w:val="000F3AFA"/>
    <w:rsid w:val="000F5084"/>
    <w:rsid w:val="000F5712"/>
    <w:rsid w:val="000F5A58"/>
    <w:rsid w:val="000F6412"/>
    <w:rsid w:val="000F6611"/>
    <w:rsid w:val="000F6DDA"/>
    <w:rsid w:val="000F6FB0"/>
    <w:rsid w:val="000F7192"/>
    <w:rsid w:val="000F7476"/>
    <w:rsid w:val="000F7859"/>
    <w:rsid w:val="000F7C03"/>
    <w:rsid w:val="000F7E22"/>
    <w:rsid w:val="000F7FCF"/>
    <w:rsid w:val="0010049C"/>
    <w:rsid w:val="001026B7"/>
    <w:rsid w:val="00103253"/>
    <w:rsid w:val="00106276"/>
    <w:rsid w:val="00107323"/>
    <w:rsid w:val="00107E05"/>
    <w:rsid w:val="001103C8"/>
    <w:rsid w:val="001104F3"/>
    <w:rsid w:val="00110C1D"/>
    <w:rsid w:val="001112B2"/>
    <w:rsid w:val="00111E3D"/>
    <w:rsid w:val="001120C4"/>
    <w:rsid w:val="00112605"/>
    <w:rsid w:val="00112EEB"/>
    <w:rsid w:val="001134AC"/>
    <w:rsid w:val="00113D1A"/>
    <w:rsid w:val="00116CB9"/>
    <w:rsid w:val="001170E9"/>
    <w:rsid w:val="001172C7"/>
    <w:rsid w:val="001173FF"/>
    <w:rsid w:val="00117BC2"/>
    <w:rsid w:val="00121B6D"/>
    <w:rsid w:val="00121FFB"/>
    <w:rsid w:val="001226FD"/>
    <w:rsid w:val="001230B9"/>
    <w:rsid w:val="001237C9"/>
    <w:rsid w:val="00123BE5"/>
    <w:rsid w:val="00123E55"/>
    <w:rsid w:val="0012563A"/>
    <w:rsid w:val="0012620D"/>
    <w:rsid w:val="001264DE"/>
    <w:rsid w:val="00130000"/>
    <w:rsid w:val="0013054B"/>
    <w:rsid w:val="001305C8"/>
    <w:rsid w:val="00130B13"/>
    <w:rsid w:val="001313A7"/>
    <w:rsid w:val="00131549"/>
    <w:rsid w:val="0013276F"/>
    <w:rsid w:val="001336AB"/>
    <w:rsid w:val="00133985"/>
    <w:rsid w:val="00133FA1"/>
    <w:rsid w:val="001346E3"/>
    <w:rsid w:val="0013604B"/>
    <w:rsid w:val="0013621E"/>
    <w:rsid w:val="0013642E"/>
    <w:rsid w:val="00136815"/>
    <w:rsid w:val="00136A44"/>
    <w:rsid w:val="00136B02"/>
    <w:rsid w:val="00137514"/>
    <w:rsid w:val="00140BFC"/>
    <w:rsid w:val="0014295E"/>
    <w:rsid w:val="00143C60"/>
    <w:rsid w:val="0014670E"/>
    <w:rsid w:val="00150D41"/>
    <w:rsid w:val="00152A23"/>
    <w:rsid w:val="00153442"/>
    <w:rsid w:val="0015380F"/>
    <w:rsid w:val="00155C79"/>
    <w:rsid w:val="00155E5F"/>
    <w:rsid w:val="00160993"/>
    <w:rsid w:val="001609DB"/>
    <w:rsid w:val="001611B5"/>
    <w:rsid w:val="0016124A"/>
    <w:rsid w:val="0016286F"/>
    <w:rsid w:val="00162CB7"/>
    <w:rsid w:val="0016363B"/>
    <w:rsid w:val="00163718"/>
    <w:rsid w:val="00163D76"/>
    <w:rsid w:val="0016419E"/>
    <w:rsid w:val="001669D6"/>
    <w:rsid w:val="0016732F"/>
    <w:rsid w:val="00167749"/>
    <w:rsid w:val="00170AB0"/>
    <w:rsid w:val="00171166"/>
    <w:rsid w:val="00171E5B"/>
    <w:rsid w:val="00171F94"/>
    <w:rsid w:val="00172001"/>
    <w:rsid w:val="001732F1"/>
    <w:rsid w:val="0017500E"/>
    <w:rsid w:val="00175D4E"/>
    <w:rsid w:val="00175D75"/>
    <w:rsid w:val="0017668A"/>
    <w:rsid w:val="001766FE"/>
    <w:rsid w:val="001769A5"/>
    <w:rsid w:val="001771DB"/>
    <w:rsid w:val="001771E7"/>
    <w:rsid w:val="001771E8"/>
    <w:rsid w:val="0018140E"/>
    <w:rsid w:val="00181B72"/>
    <w:rsid w:val="001862F9"/>
    <w:rsid w:val="00186CD5"/>
    <w:rsid w:val="00186FA5"/>
    <w:rsid w:val="0018712E"/>
    <w:rsid w:val="001911FF"/>
    <w:rsid w:val="00192006"/>
    <w:rsid w:val="00193180"/>
    <w:rsid w:val="00193198"/>
    <w:rsid w:val="00193D31"/>
    <w:rsid w:val="00194214"/>
    <w:rsid w:val="00194EBE"/>
    <w:rsid w:val="00196792"/>
    <w:rsid w:val="00196F05"/>
    <w:rsid w:val="001A18C1"/>
    <w:rsid w:val="001A3747"/>
    <w:rsid w:val="001A3A2D"/>
    <w:rsid w:val="001A6948"/>
    <w:rsid w:val="001A735B"/>
    <w:rsid w:val="001B0312"/>
    <w:rsid w:val="001B05FD"/>
    <w:rsid w:val="001B1519"/>
    <w:rsid w:val="001B2E2D"/>
    <w:rsid w:val="001B3D2D"/>
    <w:rsid w:val="001B5CD2"/>
    <w:rsid w:val="001B724C"/>
    <w:rsid w:val="001B76DE"/>
    <w:rsid w:val="001C0229"/>
    <w:rsid w:val="001C0BEE"/>
    <w:rsid w:val="001C11B7"/>
    <w:rsid w:val="001C17BC"/>
    <w:rsid w:val="001C1E49"/>
    <w:rsid w:val="001C2A98"/>
    <w:rsid w:val="001C42E8"/>
    <w:rsid w:val="001C4F68"/>
    <w:rsid w:val="001C518E"/>
    <w:rsid w:val="001C6DDC"/>
    <w:rsid w:val="001D0838"/>
    <w:rsid w:val="001D118A"/>
    <w:rsid w:val="001D183A"/>
    <w:rsid w:val="001D296A"/>
    <w:rsid w:val="001D306D"/>
    <w:rsid w:val="001D34D5"/>
    <w:rsid w:val="001D3D7D"/>
    <w:rsid w:val="001D3FFF"/>
    <w:rsid w:val="001D5B93"/>
    <w:rsid w:val="001D60BB"/>
    <w:rsid w:val="001D625F"/>
    <w:rsid w:val="001D68A4"/>
    <w:rsid w:val="001D7576"/>
    <w:rsid w:val="001E02D5"/>
    <w:rsid w:val="001E03B7"/>
    <w:rsid w:val="001E0E3F"/>
    <w:rsid w:val="001E14A0"/>
    <w:rsid w:val="001E349E"/>
    <w:rsid w:val="001E36F2"/>
    <w:rsid w:val="001E3A99"/>
    <w:rsid w:val="001E41FF"/>
    <w:rsid w:val="001E42B0"/>
    <w:rsid w:val="001E7376"/>
    <w:rsid w:val="001E7A58"/>
    <w:rsid w:val="001E7D37"/>
    <w:rsid w:val="001E7E7A"/>
    <w:rsid w:val="001F093D"/>
    <w:rsid w:val="001F225C"/>
    <w:rsid w:val="001F37F3"/>
    <w:rsid w:val="001F52E0"/>
    <w:rsid w:val="001F7348"/>
    <w:rsid w:val="001F75C1"/>
    <w:rsid w:val="001F7848"/>
    <w:rsid w:val="002011C8"/>
    <w:rsid w:val="00201CFA"/>
    <w:rsid w:val="0020220D"/>
    <w:rsid w:val="00202448"/>
    <w:rsid w:val="00202D15"/>
    <w:rsid w:val="00203097"/>
    <w:rsid w:val="002057C1"/>
    <w:rsid w:val="00206104"/>
    <w:rsid w:val="00210763"/>
    <w:rsid w:val="00211D3A"/>
    <w:rsid w:val="0021283B"/>
    <w:rsid w:val="00212EAE"/>
    <w:rsid w:val="002132B7"/>
    <w:rsid w:val="00213530"/>
    <w:rsid w:val="002139A5"/>
    <w:rsid w:val="00214BEE"/>
    <w:rsid w:val="00214C2B"/>
    <w:rsid w:val="00214EB7"/>
    <w:rsid w:val="00216D3D"/>
    <w:rsid w:val="00216D9D"/>
    <w:rsid w:val="002176D5"/>
    <w:rsid w:val="002177FF"/>
    <w:rsid w:val="002205B8"/>
    <w:rsid w:val="00220A12"/>
    <w:rsid w:val="00221BEE"/>
    <w:rsid w:val="002225F4"/>
    <w:rsid w:val="0022296C"/>
    <w:rsid w:val="00222F0E"/>
    <w:rsid w:val="00223349"/>
    <w:rsid w:val="0022375D"/>
    <w:rsid w:val="00225720"/>
    <w:rsid w:val="002259E5"/>
    <w:rsid w:val="00226140"/>
    <w:rsid w:val="00226F16"/>
    <w:rsid w:val="002274F3"/>
    <w:rsid w:val="00227818"/>
    <w:rsid w:val="0023094C"/>
    <w:rsid w:val="00230DA6"/>
    <w:rsid w:val="00231780"/>
    <w:rsid w:val="0023257C"/>
    <w:rsid w:val="0023258E"/>
    <w:rsid w:val="00234BE3"/>
    <w:rsid w:val="00235A90"/>
    <w:rsid w:val="00240130"/>
    <w:rsid w:val="002402A7"/>
    <w:rsid w:val="002405E0"/>
    <w:rsid w:val="00241E48"/>
    <w:rsid w:val="0024214E"/>
    <w:rsid w:val="00242623"/>
    <w:rsid w:val="00242C56"/>
    <w:rsid w:val="00243067"/>
    <w:rsid w:val="00245DCB"/>
    <w:rsid w:val="00247A6A"/>
    <w:rsid w:val="00250558"/>
    <w:rsid w:val="0025097D"/>
    <w:rsid w:val="00250BBE"/>
    <w:rsid w:val="002510CA"/>
    <w:rsid w:val="00251481"/>
    <w:rsid w:val="00252A38"/>
    <w:rsid w:val="00254935"/>
    <w:rsid w:val="00255B22"/>
    <w:rsid w:val="00260652"/>
    <w:rsid w:val="00260AAF"/>
    <w:rsid w:val="00261F25"/>
    <w:rsid w:val="00263CE6"/>
    <w:rsid w:val="002648A9"/>
    <w:rsid w:val="0026536F"/>
    <w:rsid w:val="0026553C"/>
    <w:rsid w:val="0026721B"/>
    <w:rsid w:val="00267DD5"/>
    <w:rsid w:val="002705C8"/>
    <w:rsid w:val="002726D2"/>
    <w:rsid w:val="00274013"/>
    <w:rsid w:val="00274A0A"/>
    <w:rsid w:val="0027647D"/>
    <w:rsid w:val="00277593"/>
    <w:rsid w:val="00277780"/>
    <w:rsid w:val="00277BDF"/>
    <w:rsid w:val="00280909"/>
    <w:rsid w:val="00280918"/>
    <w:rsid w:val="00280D1A"/>
    <w:rsid w:val="00281C2A"/>
    <w:rsid w:val="00282118"/>
    <w:rsid w:val="00282AF6"/>
    <w:rsid w:val="002831FD"/>
    <w:rsid w:val="00283454"/>
    <w:rsid w:val="002839FB"/>
    <w:rsid w:val="0028596A"/>
    <w:rsid w:val="0028616C"/>
    <w:rsid w:val="00287085"/>
    <w:rsid w:val="00287DCE"/>
    <w:rsid w:val="00287F3A"/>
    <w:rsid w:val="00290AF9"/>
    <w:rsid w:val="002918A4"/>
    <w:rsid w:val="00292211"/>
    <w:rsid w:val="002931CD"/>
    <w:rsid w:val="00293C10"/>
    <w:rsid w:val="00293E78"/>
    <w:rsid w:val="002943EE"/>
    <w:rsid w:val="0029542E"/>
    <w:rsid w:val="002954B5"/>
    <w:rsid w:val="00295617"/>
    <w:rsid w:val="00295777"/>
    <w:rsid w:val="002967CF"/>
    <w:rsid w:val="0029707E"/>
    <w:rsid w:val="00297788"/>
    <w:rsid w:val="002A1654"/>
    <w:rsid w:val="002A3CA2"/>
    <w:rsid w:val="002A484B"/>
    <w:rsid w:val="002A64A6"/>
    <w:rsid w:val="002B0BD1"/>
    <w:rsid w:val="002B0EA3"/>
    <w:rsid w:val="002B3301"/>
    <w:rsid w:val="002B3943"/>
    <w:rsid w:val="002B3C73"/>
    <w:rsid w:val="002B6892"/>
    <w:rsid w:val="002C04B0"/>
    <w:rsid w:val="002C0AB9"/>
    <w:rsid w:val="002C47D4"/>
    <w:rsid w:val="002C4D8E"/>
    <w:rsid w:val="002C511E"/>
    <w:rsid w:val="002C5F05"/>
    <w:rsid w:val="002C6CF8"/>
    <w:rsid w:val="002C7BF6"/>
    <w:rsid w:val="002D0F38"/>
    <w:rsid w:val="002D2AA9"/>
    <w:rsid w:val="002D420E"/>
    <w:rsid w:val="002D45FD"/>
    <w:rsid w:val="002D6310"/>
    <w:rsid w:val="002D6861"/>
    <w:rsid w:val="002D6E18"/>
    <w:rsid w:val="002D71C8"/>
    <w:rsid w:val="002D77E3"/>
    <w:rsid w:val="002E4528"/>
    <w:rsid w:val="002E6DA7"/>
    <w:rsid w:val="002F12CA"/>
    <w:rsid w:val="002F17DA"/>
    <w:rsid w:val="002F2859"/>
    <w:rsid w:val="002F2EF2"/>
    <w:rsid w:val="002F3301"/>
    <w:rsid w:val="002F4712"/>
    <w:rsid w:val="002F6026"/>
    <w:rsid w:val="002F6351"/>
    <w:rsid w:val="002F6E3C"/>
    <w:rsid w:val="002F741F"/>
    <w:rsid w:val="00300970"/>
    <w:rsid w:val="00300C57"/>
    <w:rsid w:val="0030117D"/>
    <w:rsid w:val="00301F30"/>
    <w:rsid w:val="00302283"/>
    <w:rsid w:val="0030285B"/>
    <w:rsid w:val="003038FD"/>
    <w:rsid w:val="00303C87"/>
    <w:rsid w:val="00305858"/>
    <w:rsid w:val="00305B63"/>
    <w:rsid w:val="00307BBA"/>
    <w:rsid w:val="003108E5"/>
    <w:rsid w:val="003120CB"/>
    <w:rsid w:val="0031247D"/>
    <w:rsid w:val="00312CF8"/>
    <w:rsid w:val="003142ED"/>
    <w:rsid w:val="00314C4A"/>
    <w:rsid w:val="00314E52"/>
    <w:rsid w:val="00315C1E"/>
    <w:rsid w:val="003171D4"/>
    <w:rsid w:val="0031771A"/>
    <w:rsid w:val="003178C2"/>
    <w:rsid w:val="00320153"/>
    <w:rsid w:val="00320367"/>
    <w:rsid w:val="003205BA"/>
    <w:rsid w:val="003210F8"/>
    <w:rsid w:val="00322038"/>
    <w:rsid w:val="00322871"/>
    <w:rsid w:val="00324AC6"/>
    <w:rsid w:val="00325092"/>
    <w:rsid w:val="003257A0"/>
    <w:rsid w:val="00326FB3"/>
    <w:rsid w:val="0032752A"/>
    <w:rsid w:val="003301FC"/>
    <w:rsid w:val="0033065F"/>
    <w:rsid w:val="003316D4"/>
    <w:rsid w:val="00333822"/>
    <w:rsid w:val="0033455E"/>
    <w:rsid w:val="00334614"/>
    <w:rsid w:val="00334CE0"/>
    <w:rsid w:val="00336673"/>
    <w:rsid w:val="00336715"/>
    <w:rsid w:val="00337AB0"/>
    <w:rsid w:val="00340DFD"/>
    <w:rsid w:val="00341FFE"/>
    <w:rsid w:val="00343BFA"/>
    <w:rsid w:val="00344076"/>
    <w:rsid w:val="00344497"/>
    <w:rsid w:val="00344954"/>
    <w:rsid w:val="003451AF"/>
    <w:rsid w:val="00346F2B"/>
    <w:rsid w:val="00347301"/>
    <w:rsid w:val="00347B83"/>
    <w:rsid w:val="00350CD7"/>
    <w:rsid w:val="0035117D"/>
    <w:rsid w:val="00352F9B"/>
    <w:rsid w:val="00353839"/>
    <w:rsid w:val="00354021"/>
    <w:rsid w:val="00355279"/>
    <w:rsid w:val="00355701"/>
    <w:rsid w:val="00357B6D"/>
    <w:rsid w:val="00360C17"/>
    <w:rsid w:val="003611D7"/>
    <w:rsid w:val="003618C9"/>
    <w:rsid w:val="003621C6"/>
    <w:rsid w:val="003622B8"/>
    <w:rsid w:val="00364493"/>
    <w:rsid w:val="00364704"/>
    <w:rsid w:val="00364AB8"/>
    <w:rsid w:val="00366B76"/>
    <w:rsid w:val="00370FDA"/>
    <w:rsid w:val="003718A4"/>
    <w:rsid w:val="00372732"/>
    <w:rsid w:val="00372FB6"/>
    <w:rsid w:val="00373051"/>
    <w:rsid w:val="00373550"/>
    <w:rsid w:val="00373B8F"/>
    <w:rsid w:val="00373F95"/>
    <w:rsid w:val="00374905"/>
    <w:rsid w:val="00376D95"/>
    <w:rsid w:val="00377FBB"/>
    <w:rsid w:val="00384588"/>
    <w:rsid w:val="00384D6C"/>
    <w:rsid w:val="003850C0"/>
    <w:rsid w:val="00385140"/>
    <w:rsid w:val="00385275"/>
    <w:rsid w:val="003866E1"/>
    <w:rsid w:val="00387366"/>
    <w:rsid w:val="003932B7"/>
    <w:rsid w:val="003947C8"/>
    <w:rsid w:val="003950C9"/>
    <w:rsid w:val="00396B2E"/>
    <w:rsid w:val="00396E97"/>
    <w:rsid w:val="003A16FC"/>
    <w:rsid w:val="003A1E62"/>
    <w:rsid w:val="003A31F7"/>
    <w:rsid w:val="003A34E2"/>
    <w:rsid w:val="003A3819"/>
    <w:rsid w:val="003A3A00"/>
    <w:rsid w:val="003A4FCD"/>
    <w:rsid w:val="003A5994"/>
    <w:rsid w:val="003A64D7"/>
    <w:rsid w:val="003A6793"/>
    <w:rsid w:val="003A70AF"/>
    <w:rsid w:val="003B0944"/>
    <w:rsid w:val="003B1593"/>
    <w:rsid w:val="003B1828"/>
    <w:rsid w:val="003B4381"/>
    <w:rsid w:val="003B50FC"/>
    <w:rsid w:val="003B5A7B"/>
    <w:rsid w:val="003B6746"/>
    <w:rsid w:val="003B7580"/>
    <w:rsid w:val="003B7CF4"/>
    <w:rsid w:val="003C0549"/>
    <w:rsid w:val="003C1043"/>
    <w:rsid w:val="003C15E7"/>
    <w:rsid w:val="003C1A30"/>
    <w:rsid w:val="003C1D51"/>
    <w:rsid w:val="003C2C84"/>
    <w:rsid w:val="003C4E1C"/>
    <w:rsid w:val="003C549B"/>
    <w:rsid w:val="003C6779"/>
    <w:rsid w:val="003C70F9"/>
    <w:rsid w:val="003C7DA3"/>
    <w:rsid w:val="003D1FEA"/>
    <w:rsid w:val="003D2606"/>
    <w:rsid w:val="003D2998"/>
    <w:rsid w:val="003D2AFA"/>
    <w:rsid w:val="003D2F0A"/>
    <w:rsid w:val="003D3891"/>
    <w:rsid w:val="003D4850"/>
    <w:rsid w:val="003D4963"/>
    <w:rsid w:val="003D4B98"/>
    <w:rsid w:val="003D51AB"/>
    <w:rsid w:val="003D5D84"/>
    <w:rsid w:val="003D6D76"/>
    <w:rsid w:val="003E0474"/>
    <w:rsid w:val="003E0F4F"/>
    <w:rsid w:val="003E18AC"/>
    <w:rsid w:val="003E1F6B"/>
    <w:rsid w:val="003E210B"/>
    <w:rsid w:val="003E2396"/>
    <w:rsid w:val="003E2A12"/>
    <w:rsid w:val="003E2FB6"/>
    <w:rsid w:val="003E3384"/>
    <w:rsid w:val="003E3CA4"/>
    <w:rsid w:val="003E3FCE"/>
    <w:rsid w:val="003E4B4D"/>
    <w:rsid w:val="003E548E"/>
    <w:rsid w:val="003E5952"/>
    <w:rsid w:val="003E5A99"/>
    <w:rsid w:val="003E5DBE"/>
    <w:rsid w:val="003E7F7B"/>
    <w:rsid w:val="003F0A1F"/>
    <w:rsid w:val="003F2734"/>
    <w:rsid w:val="003F2D4C"/>
    <w:rsid w:val="003F3605"/>
    <w:rsid w:val="003F48AC"/>
    <w:rsid w:val="003F7062"/>
    <w:rsid w:val="003F70BF"/>
    <w:rsid w:val="003F72C3"/>
    <w:rsid w:val="003F7361"/>
    <w:rsid w:val="004016C3"/>
    <w:rsid w:val="00401F0B"/>
    <w:rsid w:val="00401F9E"/>
    <w:rsid w:val="004022CC"/>
    <w:rsid w:val="00402AA2"/>
    <w:rsid w:val="004036C0"/>
    <w:rsid w:val="00404062"/>
    <w:rsid w:val="00404376"/>
    <w:rsid w:val="00405574"/>
    <w:rsid w:val="00405F60"/>
    <w:rsid w:val="004067EA"/>
    <w:rsid w:val="00407B68"/>
    <w:rsid w:val="00407EC8"/>
    <w:rsid w:val="004102B4"/>
    <w:rsid w:val="0041110A"/>
    <w:rsid w:val="0041125D"/>
    <w:rsid w:val="00411624"/>
    <w:rsid w:val="00411AA8"/>
    <w:rsid w:val="0041232D"/>
    <w:rsid w:val="0041261B"/>
    <w:rsid w:val="004137DF"/>
    <w:rsid w:val="00413E07"/>
    <w:rsid w:val="004148E1"/>
    <w:rsid w:val="00414CFA"/>
    <w:rsid w:val="00415EC0"/>
    <w:rsid w:val="0042049A"/>
    <w:rsid w:val="00420BE9"/>
    <w:rsid w:val="004215DE"/>
    <w:rsid w:val="00421838"/>
    <w:rsid w:val="00421F25"/>
    <w:rsid w:val="00423AD8"/>
    <w:rsid w:val="00423FDD"/>
    <w:rsid w:val="00424412"/>
    <w:rsid w:val="00424C85"/>
    <w:rsid w:val="00425C37"/>
    <w:rsid w:val="004260BD"/>
    <w:rsid w:val="0043012F"/>
    <w:rsid w:val="00430F1F"/>
    <w:rsid w:val="004319DF"/>
    <w:rsid w:val="00431AB1"/>
    <w:rsid w:val="004326EA"/>
    <w:rsid w:val="00433408"/>
    <w:rsid w:val="0043400D"/>
    <w:rsid w:val="004348DC"/>
    <w:rsid w:val="004349EF"/>
    <w:rsid w:val="0043627F"/>
    <w:rsid w:val="00436D40"/>
    <w:rsid w:val="0044046C"/>
    <w:rsid w:val="0044434C"/>
    <w:rsid w:val="0044456B"/>
    <w:rsid w:val="00445B4B"/>
    <w:rsid w:val="00445BB6"/>
    <w:rsid w:val="00447064"/>
    <w:rsid w:val="00447BD1"/>
    <w:rsid w:val="004507F3"/>
    <w:rsid w:val="00450A04"/>
    <w:rsid w:val="00450A47"/>
    <w:rsid w:val="00450AF4"/>
    <w:rsid w:val="00451123"/>
    <w:rsid w:val="004522DB"/>
    <w:rsid w:val="00454AE3"/>
    <w:rsid w:val="00454D85"/>
    <w:rsid w:val="0045552B"/>
    <w:rsid w:val="004564E4"/>
    <w:rsid w:val="00456A57"/>
    <w:rsid w:val="00457198"/>
    <w:rsid w:val="004573D4"/>
    <w:rsid w:val="00457494"/>
    <w:rsid w:val="00457F88"/>
    <w:rsid w:val="00460071"/>
    <w:rsid w:val="004607DE"/>
    <w:rsid w:val="00460C0B"/>
    <w:rsid w:val="0046216D"/>
    <w:rsid w:val="004628CC"/>
    <w:rsid w:val="00464295"/>
    <w:rsid w:val="00464834"/>
    <w:rsid w:val="00464FB0"/>
    <w:rsid w:val="00465D40"/>
    <w:rsid w:val="004671C7"/>
    <w:rsid w:val="00470A49"/>
    <w:rsid w:val="00471CC3"/>
    <w:rsid w:val="00472960"/>
    <w:rsid w:val="00472F4D"/>
    <w:rsid w:val="004730BF"/>
    <w:rsid w:val="00474DCB"/>
    <w:rsid w:val="00474EBE"/>
    <w:rsid w:val="00474F11"/>
    <w:rsid w:val="0047535C"/>
    <w:rsid w:val="00475504"/>
    <w:rsid w:val="00475F56"/>
    <w:rsid w:val="004762F6"/>
    <w:rsid w:val="004769AA"/>
    <w:rsid w:val="00476CA2"/>
    <w:rsid w:val="004775F0"/>
    <w:rsid w:val="00480C03"/>
    <w:rsid w:val="00480D6E"/>
    <w:rsid w:val="00480DFA"/>
    <w:rsid w:val="0048126D"/>
    <w:rsid w:val="00484206"/>
    <w:rsid w:val="004848A1"/>
    <w:rsid w:val="00485870"/>
    <w:rsid w:val="00485FE8"/>
    <w:rsid w:val="0048620D"/>
    <w:rsid w:val="0048665A"/>
    <w:rsid w:val="004875CE"/>
    <w:rsid w:val="004909E7"/>
    <w:rsid w:val="00490CCE"/>
    <w:rsid w:val="004917BB"/>
    <w:rsid w:val="00491988"/>
    <w:rsid w:val="00491A82"/>
    <w:rsid w:val="00492EB5"/>
    <w:rsid w:val="0049323B"/>
    <w:rsid w:val="00494138"/>
    <w:rsid w:val="00494F77"/>
    <w:rsid w:val="00495434"/>
    <w:rsid w:val="00497502"/>
    <w:rsid w:val="00497721"/>
    <w:rsid w:val="00497C42"/>
    <w:rsid w:val="004A0229"/>
    <w:rsid w:val="004A123B"/>
    <w:rsid w:val="004A1D77"/>
    <w:rsid w:val="004A1F63"/>
    <w:rsid w:val="004A2833"/>
    <w:rsid w:val="004A2B8D"/>
    <w:rsid w:val="004A3587"/>
    <w:rsid w:val="004A35D2"/>
    <w:rsid w:val="004A3CFB"/>
    <w:rsid w:val="004A4051"/>
    <w:rsid w:val="004A48C0"/>
    <w:rsid w:val="004A57F9"/>
    <w:rsid w:val="004A6546"/>
    <w:rsid w:val="004A71E4"/>
    <w:rsid w:val="004B1DA5"/>
    <w:rsid w:val="004B2112"/>
    <w:rsid w:val="004B2E9A"/>
    <w:rsid w:val="004B2F00"/>
    <w:rsid w:val="004B55B6"/>
    <w:rsid w:val="004B63AD"/>
    <w:rsid w:val="004B6E31"/>
    <w:rsid w:val="004B73F4"/>
    <w:rsid w:val="004B79F1"/>
    <w:rsid w:val="004C0FE2"/>
    <w:rsid w:val="004C1D66"/>
    <w:rsid w:val="004C2946"/>
    <w:rsid w:val="004C2C79"/>
    <w:rsid w:val="004C2CBC"/>
    <w:rsid w:val="004C31D7"/>
    <w:rsid w:val="004C4AD2"/>
    <w:rsid w:val="004C4D36"/>
    <w:rsid w:val="004C5625"/>
    <w:rsid w:val="004C6981"/>
    <w:rsid w:val="004D06CB"/>
    <w:rsid w:val="004D0AAB"/>
    <w:rsid w:val="004D1C09"/>
    <w:rsid w:val="004D1F21"/>
    <w:rsid w:val="004D268C"/>
    <w:rsid w:val="004D3B38"/>
    <w:rsid w:val="004D4E6C"/>
    <w:rsid w:val="004D4FE1"/>
    <w:rsid w:val="004D59D8"/>
    <w:rsid w:val="004D5DA1"/>
    <w:rsid w:val="004D7241"/>
    <w:rsid w:val="004E05EB"/>
    <w:rsid w:val="004E150F"/>
    <w:rsid w:val="004E1DCA"/>
    <w:rsid w:val="004E23A1"/>
    <w:rsid w:val="004E3489"/>
    <w:rsid w:val="004E358A"/>
    <w:rsid w:val="004E3AFA"/>
    <w:rsid w:val="004E4B54"/>
    <w:rsid w:val="004E57D7"/>
    <w:rsid w:val="004E5C01"/>
    <w:rsid w:val="004E6588"/>
    <w:rsid w:val="004E6B15"/>
    <w:rsid w:val="004E7487"/>
    <w:rsid w:val="004F0934"/>
    <w:rsid w:val="004F0A4E"/>
    <w:rsid w:val="004F0C86"/>
    <w:rsid w:val="004F37CD"/>
    <w:rsid w:val="004F3E20"/>
    <w:rsid w:val="004F625A"/>
    <w:rsid w:val="0050045F"/>
    <w:rsid w:val="005010F6"/>
    <w:rsid w:val="00501B17"/>
    <w:rsid w:val="00501C68"/>
    <w:rsid w:val="005022D7"/>
    <w:rsid w:val="00502544"/>
    <w:rsid w:val="00502805"/>
    <w:rsid w:val="00502A0A"/>
    <w:rsid w:val="00502E1C"/>
    <w:rsid w:val="00502FB0"/>
    <w:rsid w:val="005035DB"/>
    <w:rsid w:val="00503F2B"/>
    <w:rsid w:val="0050423F"/>
    <w:rsid w:val="0050533B"/>
    <w:rsid w:val="00505EB0"/>
    <w:rsid w:val="005060CA"/>
    <w:rsid w:val="00507C50"/>
    <w:rsid w:val="005109B7"/>
    <w:rsid w:val="005123FD"/>
    <w:rsid w:val="00513B8F"/>
    <w:rsid w:val="00513C19"/>
    <w:rsid w:val="00514338"/>
    <w:rsid w:val="0051472B"/>
    <w:rsid w:val="005157B4"/>
    <w:rsid w:val="00515B18"/>
    <w:rsid w:val="00515C27"/>
    <w:rsid w:val="00516339"/>
    <w:rsid w:val="00517C3A"/>
    <w:rsid w:val="005204EF"/>
    <w:rsid w:val="00520845"/>
    <w:rsid w:val="00522D34"/>
    <w:rsid w:val="00523DF8"/>
    <w:rsid w:val="005256C6"/>
    <w:rsid w:val="005260E2"/>
    <w:rsid w:val="00527BF4"/>
    <w:rsid w:val="00530D3C"/>
    <w:rsid w:val="005324BE"/>
    <w:rsid w:val="00532EEB"/>
    <w:rsid w:val="00533687"/>
    <w:rsid w:val="005339B5"/>
    <w:rsid w:val="0053429A"/>
    <w:rsid w:val="00534F6C"/>
    <w:rsid w:val="00535994"/>
    <w:rsid w:val="00535DD5"/>
    <w:rsid w:val="0053646D"/>
    <w:rsid w:val="00536B6A"/>
    <w:rsid w:val="0053764C"/>
    <w:rsid w:val="0054028D"/>
    <w:rsid w:val="00540AAD"/>
    <w:rsid w:val="00540FAE"/>
    <w:rsid w:val="0054390F"/>
    <w:rsid w:val="00543E13"/>
    <w:rsid w:val="00543EC1"/>
    <w:rsid w:val="00544376"/>
    <w:rsid w:val="00546458"/>
    <w:rsid w:val="005466AB"/>
    <w:rsid w:val="0055087C"/>
    <w:rsid w:val="00553413"/>
    <w:rsid w:val="00553492"/>
    <w:rsid w:val="00554F62"/>
    <w:rsid w:val="005554CE"/>
    <w:rsid w:val="0055566F"/>
    <w:rsid w:val="00555983"/>
    <w:rsid w:val="00555D6F"/>
    <w:rsid w:val="00556ECF"/>
    <w:rsid w:val="0055738C"/>
    <w:rsid w:val="0055777A"/>
    <w:rsid w:val="00560E31"/>
    <w:rsid w:val="00562874"/>
    <w:rsid w:val="00562DA1"/>
    <w:rsid w:val="00563073"/>
    <w:rsid w:val="005652B7"/>
    <w:rsid w:val="0056653C"/>
    <w:rsid w:val="00567C74"/>
    <w:rsid w:val="00567F06"/>
    <w:rsid w:val="00571892"/>
    <w:rsid w:val="0057340C"/>
    <w:rsid w:val="00573C4A"/>
    <w:rsid w:val="0057409A"/>
    <w:rsid w:val="005753D4"/>
    <w:rsid w:val="00576B1B"/>
    <w:rsid w:val="00576C21"/>
    <w:rsid w:val="00581B23"/>
    <w:rsid w:val="0058219C"/>
    <w:rsid w:val="005821AE"/>
    <w:rsid w:val="00582333"/>
    <w:rsid w:val="00582755"/>
    <w:rsid w:val="00583A31"/>
    <w:rsid w:val="00583E2A"/>
    <w:rsid w:val="0058707F"/>
    <w:rsid w:val="00587C40"/>
    <w:rsid w:val="00591501"/>
    <w:rsid w:val="00591A15"/>
    <w:rsid w:val="00591D68"/>
    <w:rsid w:val="005926D6"/>
    <w:rsid w:val="005931FE"/>
    <w:rsid w:val="0059376E"/>
    <w:rsid w:val="00594BA7"/>
    <w:rsid w:val="00594E7C"/>
    <w:rsid w:val="0059570C"/>
    <w:rsid w:val="00596645"/>
    <w:rsid w:val="00596A95"/>
    <w:rsid w:val="00596BC4"/>
    <w:rsid w:val="00596C7F"/>
    <w:rsid w:val="00596EF0"/>
    <w:rsid w:val="005A5D8F"/>
    <w:rsid w:val="005A6D23"/>
    <w:rsid w:val="005B0072"/>
    <w:rsid w:val="005B0732"/>
    <w:rsid w:val="005B0C7A"/>
    <w:rsid w:val="005B1AB3"/>
    <w:rsid w:val="005B2646"/>
    <w:rsid w:val="005B38A0"/>
    <w:rsid w:val="005B3BD2"/>
    <w:rsid w:val="005B3D6F"/>
    <w:rsid w:val="005B491C"/>
    <w:rsid w:val="005B4D8E"/>
    <w:rsid w:val="005B4DBF"/>
    <w:rsid w:val="005B5DE2"/>
    <w:rsid w:val="005B674C"/>
    <w:rsid w:val="005B77DE"/>
    <w:rsid w:val="005C065B"/>
    <w:rsid w:val="005C14F5"/>
    <w:rsid w:val="005C24F2"/>
    <w:rsid w:val="005C2BF1"/>
    <w:rsid w:val="005C3534"/>
    <w:rsid w:val="005C386B"/>
    <w:rsid w:val="005C415F"/>
    <w:rsid w:val="005C5FBD"/>
    <w:rsid w:val="005C670B"/>
    <w:rsid w:val="005C7561"/>
    <w:rsid w:val="005D11B3"/>
    <w:rsid w:val="005D1A4B"/>
    <w:rsid w:val="005D1AA9"/>
    <w:rsid w:val="005D1DAF"/>
    <w:rsid w:val="005D1E57"/>
    <w:rsid w:val="005D2F57"/>
    <w:rsid w:val="005D34F6"/>
    <w:rsid w:val="005D37CA"/>
    <w:rsid w:val="005D4F1A"/>
    <w:rsid w:val="005D6436"/>
    <w:rsid w:val="005D6DC4"/>
    <w:rsid w:val="005D70B5"/>
    <w:rsid w:val="005E1239"/>
    <w:rsid w:val="005E1884"/>
    <w:rsid w:val="005E335A"/>
    <w:rsid w:val="005E57E0"/>
    <w:rsid w:val="005E5954"/>
    <w:rsid w:val="005E60A6"/>
    <w:rsid w:val="005F0823"/>
    <w:rsid w:val="005F373A"/>
    <w:rsid w:val="005F431B"/>
    <w:rsid w:val="005F4568"/>
    <w:rsid w:val="005F4F87"/>
    <w:rsid w:val="005F64E7"/>
    <w:rsid w:val="005F6B0E"/>
    <w:rsid w:val="005F727A"/>
    <w:rsid w:val="005F760E"/>
    <w:rsid w:val="005F7B1D"/>
    <w:rsid w:val="00601D35"/>
    <w:rsid w:val="0060222A"/>
    <w:rsid w:val="00602564"/>
    <w:rsid w:val="006057D3"/>
    <w:rsid w:val="00606DF3"/>
    <w:rsid w:val="0060756E"/>
    <w:rsid w:val="00610496"/>
    <w:rsid w:val="006106A0"/>
    <w:rsid w:val="00610C21"/>
    <w:rsid w:val="00611907"/>
    <w:rsid w:val="00613116"/>
    <w:rsid w:val="00614E1D"/>
    <w:rsid w:val="006152B4"/>
    <w:rsid w:val="0061764F"/>
    <w:rsid w:val="006202A6"/>
    <w:rsid w:val="0062054B"/>
    <w:rsid w:val="00621117"/>
    <w:rsid w:val="00621C4E"/>
    <w:rsid w:val="006225CE"/>
    <w:rsid w:val="00622D7B"/>
    <w:rsid w:val="00623AF5"/>
    <w:rsid w:val="00623BAB"/>
    <w:rsid w:val="00624EAE"/>
    <w:rsid w:val="006261F6"/>
    <w:rsid w:val="00630055"/>
    <w:rsid w:val="006305D7"/>
    <w:rsid w:val="00631102"/>
    <w:rsid w:val="006319B2"/>
    <w:rsid w:val="00631C8E"/>
    <w:rsid w:val="00632083"/>
    <w:rsid w:val="006326AB"/>
    <w:rsid w:val="00632B33"/>
    <w:rsid w:val="00632E89"/>
    <w:rsid w:val="00633A01"/>
    <w:rsid w:val="00633B97"/>
    <w:rsid w:val="006341F7"/>
    <w:rsid w:val="00635014"/>
    <w:rsid w:val="0063668B"/>
    <w:rsid w:val="006369CE"/>
    <w:rsid w:val="006369D6"/>
    <w:rsid w:val="006370AC"/>
    <w:rsid w:val="00637FC0"/>
    <w:rsid w:val="006406B4"/>
    <w:rsid w:val="006411CA"/>
    <w:rsid w:val="00642428"/>
    <w:rsid w:val="00642613"/>
    <w:rsid w:val="006432D2"/>
    <w:rsid w:val="0064331D"/>
    <w:rsid w:val="00643A00"/>
    <w:rsid w:val="00644CC3"/>
    <w:rsid w:val="0064605E"/>
    <w:rsid w:val="00646444"/>
    <w:rsid w:val="00647E86"/>
    <w:rsid w:val="00647EA0"/>
    <w:rsid w:val="00650347"/>
    <w:rsid w:val="00650B63"/>
    <w:rsid w:val="0065403C"/>
    <w:rsid w:val="00656AEA"/>
    <w:rsid w:val="006574E1"/>
    <w:rsid w:val="00657B4B"/>
    <w:rsid w:val="00657EC7"/>
    <w:rsid w:val="00660E47"/>
    <w:rsid w:val="006611F5"/>
    <w:rsid w:val="006619C8"/>
    <w:rsid w:val="00661CEC"/>
    <w:rsid w:val="00662FC4"/>
    <w:rsid w:val="00663C04"/>
    <w:rsid w:val="006643C8"/>
    <w:rsid w:val="00665D9D"/>
    <w:rsid w:val="00671710"/>
    <w:rsid w:val="00673282"/>
    <w:rsid w:val="00673414"/>
    <w:rsid w:val="0067354F"/>
    <w:rsid w:val="006740DD"/>
    <w:rsid w:val="006747BF"/>
    <w:rsid w:val="00676079"/>
    <w:rsid w:val="0067633D"/>
    <w:rsid w:val="00676C7B"/>
    <w:rsid w:val="00676ECD"/>
    <w:rsid w:val="0067793B"/>
    <w:rsid w:val="00677A3E"/>
    <w:rsid w:val="00677D0A"/>
    <w:rsid w:val="00681062"/>
    <w:rsid w:val="0068185F"/>
    <w:rsid w:val="006818E5"/>
    <w:rsid w:val="00681A70"/>
    <w:rsid w:val="00681D6C"/>
    <w:rsid w:val="00682984"/>
    <w:rsid w:val="00682EED"/>
    <w:rsid w:val="00685DD4"/>
    <w:rsid w:val="00691D11"/>
    <w:rsid w:val="00691F57"/>
    <w:rsid w:val="006929E9"/>
    <w:rsid w:val="006932E2"/>
    <w:rsid w:val="0069493C"/>
    <w:rsid w:val="006A015B"/>
    <w:rsid w:val="006A01CF"/>
    <w:rsid w:val="006A02E0"/>
    <w:rsid w:val="006A0338"/>
    <w:rsid w:val="006A0501"/>
    <w:rsid w:val="006A0985"/>
    <w:rsid w:val="006A179F"/>
    <w:rsid w:val="006A42E8"/>
    <w:rsid w:val="006A5667"/>
    <w:rsid w:val="006A5CD0"/>
    <w:rsid w:val="006A5D93"/>
    <w:rsid w:val="006A60DD"/>
    <w:rsid w:val="006A6FCF"/>
    <w:rsid w:val="006A7CC5"/>
    <w:rsid w:val="006B0679"/>
    <w:rsid w:val="006B074C"/>
    <w:rsid w:val="006B20FE"/>
    <w:rsid w:val="006B2F66"/>
    <w:rsid w:val="006B3B84"/>
    <w:rsid w:val="006B49C3"/>
    <w:rsid w:val="006B4E7C"/>
    <w:rsid w:val="006B5D8C"/>
    <w:rsid w:val="006B72D4"/>
    <w:rsid w:val="006C11CC"/>
    <w:rsid w:val="006C1464"/>
    <w:rsid w:val="006C1AEB"/>
    <w:rsid w:val="006C342D"/>
    <w:rsid w:val="006C57FE"/>
    <w:rsid w:val="006C5DCD"/>
    <w:rsid w:val="006D0232"/>
    <w:rsid w:val="006D1E78"/>
    <w:rsid w:val="006D2448"/>
    <w:rsid w:val="006D4524"/>
    <w:rsid w:val="006D48BE"/>
    <w:rsid w:val="006D664D"/>
    <w:rsid w:val="006D7236"/>
    <w:rsid w:val="006E146D"/>
    <w:rsid w:val="006E3462"/>
    <w:rsid w:val="006E4B63"/>
    <w:rsid w:val="006E59C9"/>
    <w:rsid w:val="006E5EBB"/>
    <w:rsid w:val="006F029B"/>
    <w:rsid w:val="006F06D5"/>
    <w:rsid w:val="006F06E4"/>
    <w:rsid w:val="006F13BD"/>
    <w:rsid w:val="006F1941"/>
    <w:rsid w:val="006F38EC"/>
    <w:rsid w:val="006F5B20"/>
    <w:rsid w:val="006F5DB6"/>
    <w:rsid w:val="006F7B41"/>
    <w:rsid w:val="00700571"/>
    <w:rsid w:val="00701B22"/>
    <w:rsid w:val="0070220F"/>
    <w:rsid w:val="00702536"/>
    <w:rsid w:val="00702B5D"/>
    <w:rsid w:val="00702DE0"/>
    <w:rsid w:val="00703ED2"/>
    <w:rsid w:val="00704633"/>
    <w:rsid w:val="007053DF"/>
    <w:rsid w:val="007064C0"/>
    <w:rsid w:val="00707500"/>
    <w:rsid w:val="007077B2"/>
    <w:rsid w:val="00707B8D"/>
    <w:rsid w:val="00707E1C"/>
    <w:rsid w:val="0071061D"/>
    <w:rsid w:val="00710755"/>
    <w:rsid w:val="00710CD5"/>
    <w:rsid w:val="00710EAA"/>
    <w:rsid w:val="007116AC"/>
    <w:rsid w:val="00711972"/>
    <w:rsid w:val="00713636"/>
    <w:rsid w:val="00714419"/>
    <w:rsid w:val="00714B8C"/>
    <w:rsid w:val="007155BA"/>
    <w:rsid w:val="00715BE6"/>
    <w:rsid w:val="0071675D"/>
    <w:rsid w:val="00716792"/>
    <w:rsid w:val="00717736"/>
    <w:rsid w:val="007179B5"/>
    <w:rsid w:val="007211AB"/>
    <w:rsid w:val="00721F20"/>
    <w:rsid w:val="007231D4"/>
    <w:rsid w:val="00723F7D"/>
    <w:rsid w:val="00724A22"/>
    <w:rsid w:val="00725CD4"/>
    <w:rsid w:val="00726A50"/>
    <w:rsid w:val="00726B91"/>
    <w:rsid w:val="0072756B"/>
    <w:rsid w:val="00732931"/>
    <w:rsid w:val="007331A4"/>
    <w:rsid w:val="00734A16"/>
    <w:rsid w:val="0073584F"/>
    <w:rsid w:val="00735BD1"/>
    <w:rsid w:val="00735CF5"/>
    <w:rsid w:val="00737260"/>
    <w:rsid w:val="0074063A"/>
    <w:rsid w:val="00740FB3"/>
    <w:rsid w:val="007420EC"/>
    <w:rsid w:val="00742AA4"/>
    <w:rsid w:val="0074376B"/>
    <w:rsid w:val="00743BA1"/>
    <w:rsid w:val="00743C99"/>
    <w:rsid w:val="007446DE"/>
    <w:rsid w:val="00745B77"/>
    <w:rsid w:val="00745E78"/>
    <w:rsid w:val="00745F1E"/>
    <w:rsid w:val="007462BF"/>
    <w:rsid w:val="007469C8"/>
    <w:rsid w:val="00746F5C"/>
    <w:rsid w:val="0074739C"/>
    <w:rsid w:val="007508E9"/>
    <w:rsid w:val="00750CF0"/>
    <w:rsid w:val="00751350"/>
    <w:rsid w:val="007515FE"/>
    <w:rsid w:val="007528B4"/>
    <w:rsid w:val="007569CF"/>
    <w:rsid w:val="007601D0"/>
    <w:rsid w:val="007603BB"/>
    <w:rsid w:val="0076109D"/>
    <w:rsid w:val="0076190D"/>
    <w:rsid w:val="007631D6"/>
    <w:rsid w:val="00763709"/>
    <w:rsid w:val="00763B03"/>
    <w:rsid w:val="00763E89"/>
    <w:rsid w:val="00765753"/>
    <w:rsid w:val="007657AD"/>
    <w:rsid w:val="00765E45"/>
    <w:rsid w:val="00767107"/>
    <w:rsid w:val="00770567"/>
    <w:rsid w:val="0077135E"/>
    <w:rsid w:val="007724FF"/>
    <w:rsid w:val="00773617"/>
    <w:rsid w:val="00773BFD"/>
    <w:rsid w:val="00773D0B"/>
    <w:rsid w:val="007743B3"/>
    <w:rsid w:val="00774490"/>
    <w:rsid w:val="00774D51"/>
    <w:rsid w:val="0077523C"/>
    <w:rsid w:val="007764B7"/>
    <w:rsid w:val="00776632"/>
    <w:rsid w:val="00780E87"/>
    <w:rsid w:val="0078132C"/>
    <w:rsid w:val="00781635"/>
    <w:rsid w:val="007819FF"/>
    <w:rsid w:val="00781FF8"/>
    <w:rsid w:val="0078214F"/>
    <w:rsid w:val="0078236E"/>
    <w:rsid w:val="007826FD"/>
    <w:rsid w:val="007827E4"/>
    <w:rsid w:val="00782DA2"/>
    <w:rsid w:val="0078360C"/>
    <w:rsid w:val="0078381F"/>
    <w:rsid w:val="00784A4C"/>
    <w:rsid w:val="00784BC6"/>
    <w:rsid w:val="0078523D"/>
    <w:rsid w:val="0078597C"/>
    <w:rsid w:val="00786139"/>
    <w:rsid w:val="00786272"/>
    <w:rsid w:val="007872DD"/>
    <w:rsid w:val="00790795"/>
    <w:rsid w:val="007911CE"/>
    <w:rsid w:val="00791869"/>
    <w:rsid w:val="00791C16"/>
    <w:rsid w:val="007925F2"/>
    <w:rsid w:val="00792B86"/>
    <w:rsid w:val="007931DF"/>
    <w:rsid w:val="007936B4"/>
    <w:rsid w:val="00795505"/>
    <w:rsid w:val="007960BA"/>
    <w:rsid w:val="007963D2"/>
    <w:rsid w:val="0079669F"/>
    <w:rsid w:val="00796D66"/>
    <w:rsid w:val="00796D6A"/>
    <w:rsid w:val="00797C0A"/>
    <w:rsid w:val="00797C52"/>
    <w:rsid w:val="00797DFC"/>
    <w:rsid w:val="00797F31"/>
    <w:rsid w:val="007A0172"/>
    <w:rsid w:val="007A1804"/>
    <w:rsid w:val="007A2511"/>
    <w:rsid w:val="007A260E"/>
    <w:rsid w:val="007A2992"/>
    <w:rsid w:val="007A2BE6"/>
    <w:rsid w:val="007A3186"/>
    <w:rsid w:val="007A3444"/>
    <w:rsid w:val="007A3D07"/>
    <w:rsid w:val="007A3FFB"/>
    <w:rsid w:val="007A4D4C"/>
    <w:rsid w:val="007A4DD6"/>
    <w:rsid w:val="007A5684"/>
    <w:rsid w:val="007A5CB9"/>
    <w:rsid w:val="007A5DE9"/>
    <w:rsid w:val="007B0541"/>
    <w:rsid w:val="007B0A80"/>
    <w:rsid w:val="007B1385"/>
    <w:rsid w:val="007B20AE"/>
    <w:rsid w:val="007B2415"/>
    <w:rsid w:val="007B3980"/>
    <w:rsid w:val="007B4F6A"/>
    <w:rsid w:val="007B51D9"/>
    <w:rsid w:val="007B51F7"/>
    <w:rsid w:val="007B6735"/>
    <w:rsid w:val="007B6B07"/>
    <w:rsid w:val="007B6D43"/>
    <w:rsid w:val="007B749A"/>
    <w:rsid w:val="007B7C6E"/>
    <w:rsid w:val="007C03D3"/>
    <w:rsid w:val="007C1F7D"/>
    <w:rsid w:val="007C3044"/>
    <w:rsid w:val="007C3E6B"/>
    <w:rsid w:val="007C4352"/>
    <w:rsid w:val="007C5D3F"/>
    <w:rsid w:val="007C66ED"/>
    <w:rsid w:val="007C7227"/>
    <w:rsid w:val="007C7373"/>
    <w:rsid w:val="007D1EF2"/>
    <w:rsid w:val="007D44D7"/>
    <w:rsid w:val="007D587A"/>
    <w:rsid w:val="007D5DA4"/>
    <w:rsid w:val="007D621A"/>
    <w:rsid w:val="007D7585"/>
    <w:rsid w:val="007E0586"/>
    <w:rsid w:val="007E058A"/>
    <w:rsid w:val="007E2887"/>
    <w:rsid w:val="007E5278"/>
    <w:rsid w:val="007E749C"/>
    <w:rsid w:val="007E7BD3"/>
    <w:rsid w:val="007E7D81"/>
    <w:rsid w:val="007F1366"/>
    <w:rsid w:val="007F1B5C"/>
    <w:rsid w:val="007F2525"/>
    <w:rsid w:val="007F25D9"/>
    <w:rsid w:val="007F2BA1"/>
    <w:rsid w:val="007F310D"/>
    <w:rsid w:val="007F3345"/>
    <w:rsid w:val="007F3FC0"/>
    <w:rsid w:val="007F5032"/>
    <w:rsid w:val="007F5321"/>
    <w:rsid w:val="007F59BF"/>
    <w:rsid w:val="007F5C74"/>
    <w:rsid w:val="007F630F"/>
    <w:rsid w:val="00801257"/>
    <w:rsid w:val="00802992"/>
    <w:rsid w:val="00803B0A"/>
    <w:rsid w:val="00803FD4"/>
    <w:rsid w:val="00804DED"/>
    <w:rsid w:val="0080526C"/>
    <w:rsid w:val="008058E0"/>
    <w:rsid w:val="00805B96"/>
    <w:rsid w:val="00807B5F"/>
    <w:rsid w:val="0081017D"/>
    <w:rsid w:val="008104A5"/>
    <w:rsid w:val="008104E3"/>
    <w:rsid w:val="008105BE"/>
    <w:rsid w:val="008110AE"/>
    <w:rsid w:val="008115A5"/>
    <w:rsid w:val="00811C5B"/>
    <w:rsid w:val="00811D46"/>
    <w:rsid w:val="008125E0"/>
    <w:rsid w:val="00812864"/>
    <w:rsid w:val="00813E3C"/>
    <w:rsid w:val="0081415D"/>
    <w:rsid w:val="00820229"/>
    <w:rsid w:val="0082138A"/>
    <w:rsid w:val="008218C5"/>
    <w:rsid w:val="00822448"/>
    <w:rsid w:val="008225B6"/>
    <w:rsid w:val="00822ABE"/>
    <w:rsid w:val="00823796"/>
    <w:rsid w:val="00823FB2"/>
    <w:rsid w:val="008244D1"/>
    <w:rsid w:val="00824946"/>
    <w:rsid w:val="00825655"/>
    <w:rsid w:val="00825B07"/>
    <w:rsid w:val="00826CC0"/>
    <w:rsid w:val="008275D8"/>
    <w:rsid w:val="00827F51"/>
    <w:rsid w:val="00830701"/>
    <w:rsid w:val="0083104E"/>
    <w:rsid w:val="00832896"/>
    <w:rsid w:val="008343BE"/>
    <w:rsid w:val="00836535"/>
    <w:rsid w:val="0083706F"/>
    <w:rsid w:val="008375EB"/>
    <w:rsid w:val="0083777E"/>
    <w:rsid w:val="00840FB4"/>
    <w:rsid w:val="008410B2"/>
    <w:rsid w:val="008410EE"/>
    <w:rsid w:val="008419E9"/>
    <w:rsid w:val="00842FFB"/>
    <w:rsid w:val="00843D00"/>
    <w:rsid w:val="00844DD6"/>
    <w:rsid w:val="00845D83"/>
    <w:rsid w:val="0084728A"/>
    <w:rsid w:val="00847E05"/>
    <w:rsid w:val="008500A0"/>
    <w:rsid w:val="008514B3"/>
    <w:rsid w:val="008524E5"/>
    <w:rsid w:val="00852D07"/>
    <w:rsid w:val="0085351C"/>
    <w:rsid w:val="008549CA"/>
    <w:rsid w:val="00854FB2"/>
    <w:rsid w:val="00855052"/>
    <w:rsid w:val="00855512"/>
    <w:rsid w:val="008556C3"/>
    <w:rsid w:val="0085687C"/>
    <w:rsid w:val="00857FA4"/>
    <w:rsid w:val="008619C2"/>
    <w:rsid w:val="00864CAB"/>
    <w:rsid w:val="0086724A"/>
    <w:rsid w:val="00867663"/>
    <w:rsid w:val="008706C5"/>
    <w:rsid w:val="00871C7E"/>
    <w:rsid w:val="0087322D"/>
    <w:rsid w:val="0087343D"/>
    <w:rsid w:val="00873707"/>
    <w:rsid w:val="008737B3"/>
    <w:rsid w:val="008747FB"/>
    <w:rsid w:val="00874B20"/>
    <w:rsid w:val="008757C6"/>
    <w:rsid w:val="008763E1"/>
    <w:rsid w:val="0087775C"/>
    <w:rsid w:val="008777A3"/>
    <w:rsid w:val="00877E09"/>
    <w:rsid w:val="00877EC8"/>
    <w:rsid w:val="0088050C"/>
    <w:rsid w:val="00880DD4"/>
    <w:rsid w:val="00880F36"/>
    <w:rsid w:val="00880FC2"/>
    <w:rsid w:val="00884320"/>
    <w:rsid w:val="008854C0"/>
    <w:rsid w:val="00885530"/>
    <w:rsid w:val="00885667"/>
    <w:rsid w:val="008862A6"/>
    <w:rsid w:val="008910D1"/>
    <w:rsid w:val="0089147C"/>
    <w:rsid w:val="008914EE"/>
    <w:rsid w:val="008921E2"/>
    <w:rsid w:val="0089296C"/>
    <w:rsid w:val="00896ABD"/>
    <w:rsid w:val="00897AB6"/>
    <w:rsid w:val="008A0050"/>
    <w:rsid w:val="008A0FE4"/>
    <w:rsid w:val="008A27CA"/>
    <w:rsid w:val="008A27EB"/>
    <w:rsid w:val="008A3380"/>
    <w:rsid w:val="008A4C90"/>
    <w:rsid w:val="008A543C"/>
    <w:rsid w:val="008A59F9"/>
    <w:rsid w:val="008A6243"/>
    <w:rsid w:val="008A6273"/>
    <w:rsid w:val="008A7A9C"/>
    <w:rsid w:val="008A7DDA"/>
    <w:rsid w:val="008B30D5"/>
    <w:rsid w:val="008B47C3"/>
    <w:rsid w:val="008B5218"/>
    <w:rsid w:val="008B6066"/>
    <w:rsid w:val="008B6391"/>
    <w:rsid w:val="008B6A49"/>
    <w:rsid w:val="008B6D40"/>
    <w:rsid w:val="008B7102"/>
    <w:rsid w:val="008C0437"/>
    <w:rsid w:val="008C1197"/>
    <w:rsid w:val="008C30D6"/>
    <w:rsid w:val="008C3B7D"/>
    <w:rsid w:val="008C6671"/>
    <w:rsid w:val="008C6A76"/>
    <w:rsid w:val="008C74A8"/>
    <w:rsid w:val="008C7770"/>
    <w:rsid w:val="008D0F90"/>
    <w:rsid w:val="008D17F9"/>
    <w:rsid w:val="008D1CEF"/>
    <w:rsid w:val="008D3715"/>
    <w:rsid w:val="008D42DD"/>
    <w:rsid w:val="008D5157"/>
    <w:rsid w:val="008D5465"/>
    <w:rsid w:val="008D6158"/>
    <w:rsid w:val="008D6F05"/>
    <w:rsid w:val="008D7AE4"/>
    <w:rsid w:val="008D7B3A"/>
    <w:rsid w:val="008D7EB7"/>
    <w:rsid w:val="008E0EDE"/>
    <w:rsid w:val="008E1344"/>
    <w:rsid w:val="008E1604"/>
    <w:rsid w:val="008E2160"/>
    <w:rsid w:val="008E28C1"/>
    <w:rsid w:val="008E3684"/>
    <w:rsid w:val="008E420A"/>
    <w:rsid w:val="008E4516"/>
    <w:rsid w:val="008E57F5"/>
    <w:rsid w:val="008E62E7"/>
    <w:rsid w:val="008E7606"/>
    <w:rsid w:val="008F1DAA"/>
    <w:rsid w:val="008F1FCB"/>
    <w:rsid w:val="008F325D"/>
    <w:rsid w:val="008F3A2D"/>
    <w:rsid w:val="008F3EBD"/>
    <w:rsid w:val="008F5AB2"/>
    <w:rsid w:val="008F60B2"/>
    <w:rsid w:val="008F6528"/>
    <w:rsid w:val="008F6E3A"/>
    <w:rsid w:val="008F7C41"/>
    <w:rsid w:val="00900A40"/>
    <w:rsid w:val="00901FF8"/>
    <w:rsid w:val="0090271D"/>
    <w:rsid w:val="009031E2"/>
    <w:rsid w:val="00903BF8"/>
    <w:rsid w:val="00903F8C"/>
    <w:rsid w:val="00904417"/>
    <w:rsid w:val="00905576"/>
    <w:rsid w:val="00905851"/>
    <w:rsid w:val="009061D8"/>
    <w:rsid w:val="00906AF3"/>
    <w:rsid w:val="00910CE6"/>
    <w:rsid w:val="0091109D"/>
    <w:rsid w:val="00911784"/>
    <w:rsid w:val="00911CC2"/>
    <w:rsid w:val="00911F1D"/>
    <w:rsid w:val="00912293"/>
    <w:rsid w:val="0091276C"/>
    <w:rsid w:val="00912B85"/>
    <w:rsid w:val="00914F64"/>
    <w:rsid w:val="00915624"/>
    <w:rsid w:val="009165AC"/>
    <w:rsid w:val="00916767"/>
    <w:rsid w:val="00916EE9"/>
    <w:rsid w:val="00916FFC"/>
    <w:rsid w:val="0091745B"/>
    <w:rsid w:val="00917C83"/>
    <w:rsid w:val="0092053F"/>
    <w:rsid w:val="0092057A"/>
    <w:rsid w:val="009214AD"/>
    <w:rsid w:val="009220B5"/>
    <w:rsid w:val="0092340A"/>
    <w:rsid w:val="00923C80"/>
    <w:rsid w:val="00923CB2"/>
    <w:rsid w:val="00925511"/>
    <w:rsid w:val="009277F8"/>
    <w:rsid w:val="009313D9"/>
    <w:rsid w:val="00931650"/>
    <w:rsid w:val="00932169"/>
    <w:rsid w:val="00932C36"/>
    <w:rsid w:val="009335B3"/>
    <w:rsid w:val="0093362D"/>
    <w:rsid w:val="0093407E"/>
    <w:rsid w:val="00934EF4"/>
    <w:rsid w:val="009351E2"/>
    <w:rsid w:val="0093567B"/>
    <w:rsid w:val="00935B7F"/>
    <w:rsid w:val="00935CE1"/>
    <w:rsid w:val="00937490"/>
    <w:rsid w:val="009378B3"/>
    <w:rsid w:val="0094022F"/>
    <w:rsid w:val="009409EB"/>
    <w:rsid w:val="00941293"/>
    <w:rsid w:val="00941981"/>
    <w:rsid w:val="0094248E"/>
    <w:rsid w:val="00943965"/>
    <w:rsid w:val="00944477"/>
    <w:rsid w:val="00946372"/>
    <w:rsid w:val="009466B7"/>
    <w:rsid w:val="00947462"/>
    <w:rsid w:val="0094751A"/>
    <w:rsid w:val="00947693"/>
    <w:rsid w:val="009479DA"/>
    <w:rsid w:val="00950C17"/>
    <w:rsid w:val="0095133E"/>
    <w:rsid w:val="00951F1A"/>
    <w:rsid w:val="00951FAF"/>
    <w:rsid w:val="00952EF5"/>
    <w:rsid w:val="009530FF"/>
    <w:rsid w:val="00954740"/>
    <w:rsid w:val="00954CE2"/>
    <w:rsid w:val="00954D6A"/>
    <w:rsid w:val="009566E2"/>
    <w:rsid w:val="00956759"/>
    <w:rsid w:val="00957D91"/>
    <w:rsid w:val="00961E88"/>
    <w:rsid w:val="00962E71"/>
    <w:rsid w:val="00963ABC"/>
    <w:rsid w:val="00965A83"/>
    <w:rsid w:val="00965AFC"/>
    <w:rsid w:val="00965D21"/>
    <w:rsid w:val="00965EEF"/>
    <w:rsid w:val="00967764"/>
    <w:rsid w:val="009700CF"/>
    <w:rsid w:val="00970B0E"/>
    <w:rsid w:val="00970BB9"/>
    <w:rsid w:val="00970CA5"/>
    <w:rsid w:val="00970E65"/>
    <w:rsid w:val="009711A7"/>
    <w:rsid w:val="00971B62"/>
    <w:rsid w:val="00972494"/>
    <w:rsid w:val="00972596"/>
    <w:rsid w:val="009726EE"/>
    <w:rsid w:val="009733DD"/>
    <w:rsid w:val="00974753"/>
    <w:rsid w:val="00974A59"/>
    <w:rsid w:val="00975573"/>
    <w:rsid w:val="00976149"/>
    <w:rsid w:val="00976456"/>
    <w:rsid w:val="00976D03"/>
    <w:rsid w:val="00977504"/>
    <w:rsid w:val="00977B30"/>
    <w:rsid w:val="009803B9"/>
    <w:rsid w:val="00981052"/>
    <w:rsid w:val="00981407"/>
    <w:rsid w:val="00981E8B"/>
    <w:rsid w:val="009825EE"/>
    <w:rsid w:val="00982F41"/>
    <w:rsid w:val="00983771"/>
    <w:rsid w:val="00985090"/>
    <w:rsid w:val="0098521A"/>
    <w:rsid w:val="00987550"/>
    <w:rsid w:val="00987710"/>
    <w:rsid w:val="009904AB"/>
    <w:rsid w:val="009919CB"/>
    <w:rsid w:val="00995688"/>
    <w:rsid w:val="009958A6"/>
    <w:rsid w:val="00996456"/>
    <w:rsid w:val="0099703D"/>
    <w:rsid w:val="00997609"/>
    <w:rsid w:val="009A04F5"/>
    <w:rsid w:val="009A15EF"/>
    <w:rsid w:val="009A17C4"/>
    <w:rsid w:val="009A2DEC"/>
    <w:rsid w:val="009A38A5"/>
    <w:rsid w:val="009A3B74"/>
    <w:rsid w:val="009A42D8"/>
    <w:rsid w:val="009A55CD"/>
    <w:rsid w:val="009A5B73"/>
    <w:rsid w:val="009A689F"/>
    <w:rsid w:val="009A6E09"/>
    <w:rsid w:val="009A6E5F"/>
    <w:rsid w:val="009A7774"/>
    <w:rsid w:val="009B118B"/>
    <w:rsid w:val="009B1737"/>
    <w:rsid w:val="009B203A"/>
    <w:rsid w:val="009B3D4B"/>
    <w:rsid w:val="009B4A14"/>
    <w:rsid w:val="009B5B99"/>
    <w:rsid w:val="009B5BB1"/>
    <w:rsid w:val="009B6EFC"/>
    <w:rsid w:val="009C1E1B"/>
    <w:rsid w:val="009C2DF8"/>
    <w:rsid w:val="009C31BF"/>
    <w:rsid w:val="009C3266"/>
    <w:rsid w:val="009C51AA"/>
    <w:rsid w:val="009C68B7"/>
    <w:rsid w:val="009C6E88"/>
    <w:rsid w:val="009C7AEE"/>
    <w:rsid w:val="009C7B56"/>
    <w:rsid w:val="009D0174"/>
    <w:rsid w:val="009D0336"/>
    <w:rsid w:val="009D0834"/>
    <w:rsid w:val="009D0A1E"/>
    <w:rsid w:val="009D0A36"/>
    <w:rsid w:val="009D0C3C"/>
    <w:rsid w:val="009D1825"/>
    <w:rsid w:val="009D1A87"/>
    <w:rsid w:val="009D2430"/>
    <w:rsid w:val="009D2AE3"/>
    <w:rsid w:val="009D2D2B"/>
    <w:rsid w:val="009D52BC"/>
    <w:rsid w:val="009D57C5"/>
    <w:rsid w:val="009D7185"/>
    <w:rsid w:val="009D7D0A"/>
    <w:rsid w:val="009E09D9"/>
    <w:rsid w:val="009E0FBF"/>
    <w:rsid w:val="009E2539"/>
    <w:rsid w:val="009E4220"/>
    <w:rsid w:val="009E6E67"/>
    <w:rsid w:val="009E73A5"/>
    <w:rsid w:val="009F01B1"/>
    <w:rsid w:val="009F0A00"/>
    <w:rsid w:val="009F0DBB"/>
    <w:rsid w:val="009F2B3D"/>
    <w:rsid w:val="009F2C03"/>
    <w:rsid w:val="009F3887"/>
    <w:rsid w:val="009F5130"/>
    <w:rsid w:val="009F5214"/>
    <w:rsid w:val="009F5952"/>
    <w:rsid w:val="009F6475"/>
    <w:rsid w:val="009F659A"/>
    <w:rsid w:val="009F6D98"/>
    <w:rsid w:val="009F732B"/>
    <w:rsid w:val="009F7C8F"/>
    <w:rsid w:val="00A0030B"/>
    <w:rsid w:val="00A00B80"/>
    <w:rsid w:val="00A01A40"/>
    <w:rsid w:val="00A01FE0"/>
    <w:rsid w:val="00A0668D"/>
    <w:rsid w:val="00A06945"/>
    <w:rsid w:val="00A07F69"/>
    <w:rsid w:val="00A10656"/>
    <w:rsid w:val="00A113C0"/>
    <w:rsid w:val="00A1181A"/>
    <w:rsid w:val="00A11AE5"/>
    <w:rsid w:val="00A121FA"/>
    <w:rsid w:val="00A12FA6"/>
    <w:rsid w:val="00A1339B"/>
    <w:rsid w:val="00A13B84"/>
    <w:rsid w:val="00A14ABA"/>
    <w:rsid w:val="00A21B92"/>
    <w:rsid w:val="00A23E95"/>
    <w:rsid w:val="00A24B37"/>
    <w:rsid w:val="00A24CB6"/>
    <w:rsid w:val="00A25073"/>
    <w:rsid w:val="00A252D3"/>
    <w:rsid w:val="00A26CD2"/>
    <w:rsid w:val="00A271B3"/>
    <w:rsid w:val="00A27667"/>
    <w:rsid w:val="00A300EE"/>
    <w:rsid w:val="00A30A91"/>
    <w:rsid w:val="00A30AAB"/>
    <w:rsid w:val="00A30DEC"/>
    <w:rsid w:val="00A31B94"/>
    <w:rsid w:val="00A32979"/>
    <w:rsid w:val="00A34480"/>
    <w:rsid w:val="00A34A67"/>
    <w:rsid w:val="00A34A84"/>
    <w:rsid w:val="00A36D0E"/>
    <w:rsid w:val="00A37462"/>
    <w:rsid w:val="00A37CA1"/>
    <w:rsid w:val="00A4150D"/>
    <w:rsid w:val="00A4188C"/>
    <w:rsid w:val="00A422F1"/>
    <w:rsid w:val="00A452D8"/>
    <w:rsid w:val="00A45518"/>
    <w:rsid w:val="00A459E1"/>
    <w:rsid w:val="00A45D4B"/>
    <w:rsid w:val="00A46AC4"/>
    <w:rsid w:val="00A5101B"/>
    <w:rsid w:val="00A5165E"/>
    <w:rsid w:val="00A52296"/>
    <w:rsid w:val="00A52D04"/>
    <w:rsid w:val="00A535C6"/>
    <w:rsid w:val="00A53CBB"/>
    <w:rsid w:val="00A545FD"/>
    <w:rsid w:val="00A554F9"/>
    <w:rsid w:val="00A55661"/>
    <w:rsid w:val="00A61B70"/>
    <w:rsid w:val="00A61FA8"/>
    <w:rsid w:val="00A637F4"/>
    <w:rsid w:val="00A647DF"/>
    <w:rsid w:val="00A64DF2"/>
    <w:rsid w:val="00A65485"/>
    <w:rsid w:val="00A65727"/>
    <w:rsid w:val="00A65AE7"/>
    <w:rsid w:val="00A6659A"/>
    <w:rsid w:val="00A66E05"/>
    <w:rsid w:val="00A70753"/>
    <w:rsid w:val="00A707DC"/>
    <w:rsid w:val="00A71168"/>
    <w:rsid w:val="00A712D2"/>
    <w:rsid w:val="00A75273"/>
    <w:rsid w:val="00A75433"/>
    <w:rsid w:val="00A765A8"/>
    <w:rsid w:val="00A77123"/>
    <w:rsid w:val="00A774F8"/>
    <w:rsid w:val="00A77F63"/>
    <w:rsid w:val="00A8218B"/>
    <w:rsid w:val="00A82892"/>
    <w:rsid w:val="00A82C8A"/>
    <w:rsid w:val="00A8346B"/>
    <w:rsid w:val="00A852FF"/>
    <w:rsid w:val="00A85681"/>
    <w:rsid w:val="00A86939"/>
    <w:rsid w:val="00A86C1E"/>
    <w:rsid w:val="00A87337"/>
    <w:rsid w:val="00A90259"/>
    <w:rsid w:val="00A90C97"/>
    <w:rsid w:val="00A913B6"/>
    <w:rsid w:val="00A91C33"/>
    <w:rsid w:val="00A92071"/>
    <w:rsid w:val="00A92655"/>
    <w:rsid w:val="00A92DDC"/>
    <w:rsid w:val="00A92E96"/>
    <w:rsid w:val="00A92EFF"/>
    <w:rsid w:val="00A938F6"/>
    <w:rsid w:val="00A9428C"/>
    <w:rsid w:val="00A95FBF"/>
    <w:rsid w:val="00A960C8"/>
    <w:rsid w:val="00A96604"/>
    <w:rsid w:val="00A96DEF"/>
    <w:rsid w:val="00AA03DF"/>
    <w:rsid w:val="00AA040B"/>
    <w:rsid w:val="00AA0B24"/>
    <w:rsid w:val="00AA0E73"/>
    <w:rsid w:val="00AA1B4F"/>
    <w:rsid w:val="00AA21D8"/>
    <w:rsid w:val="00AA271A"/>
    <w:rsid w:val="00AA3270"/>
    <w:rsid w:val="00AA3CD8"/>
    <w:rsid w:val="00AA54F3"/>
    <w:rsid w:val="00AA57BE"/>
    <w:rsid w:val="00AA5D3D"/>
    <w:rsid w:val="00AA639D"/>
    <w:rsid w:val="00AA659E"/>
    <w:rsid w:val="00AA6693"/>
    <w:rsid w:val="00AA6B43"/>
    <w:rsid w:val="00AA720D"/>
    <w:rsid w:val="00AB2633"/>
    <w:rsid w:val="00AB367A"/>
    <w:rsid w:val="00AB4212"/>
    <w:rsid w:val="00AB45B1"/>
    <w:rsid w:val="00AB4E01"/>
    <w:rsid w:val="00AB797B"/>
    <w:rsid w:val="00AB7B14"/>
    <w:rsid w:val="00AC0053"/>
    <w:rsid w:val="00AC01D1"/>
    <w:rsid w:val="00AC0E9F"/>
    <w:rsid w:val="00AC174F"/>
    <w:rsid w:val="00AC1917"/>
    <w:rsid w:val="00AC35C0"/>
    <w:rsid w:val="00AC3C55"/>
    <w:rsid w:val="00AC52A5"/>
    <w:rsid w:val="00AC6EFD"/>
    <w:rsid w:val="00AC7151"/>
    <w:rsid w:val="00AC7F6D"/>
    <w:rsid w:val="00AD149F"/>
    <w:rsid w:val="00AD42BB"/>
    <w:rsid w:val="00AD460A"/>
    <w:rsid w:val="00AD5197"/>
    <w:rsid w:val="00AD57C4"/>
    <w:rsid w:val="00AD6A05"/>
    <w:rsid w:val="00AD786E"/>
    <w:rsid w:val="00AE0520"/>
    <w:rsid w:val="00AE09B5"/>
    <w:rsid w:val="00AE1EE5"/>
    <w:rsid w:val="00AE272B"/>
    <w:rsid w:val="00AE3E3A"/>
    <w:rsid w:val="00AE4B29"/>
    <w:rsid w:val="00AE521B"/>
    <w:rsid w:val="00AE6557"/>
    <w:rsid w:val="00AE6788"/>
    <w:rsid w:val="00AE746A"/>
    <w:rsid w:val="00AE77B4"/>
    <w:rsid w:val="00AE7C1A"/>
    <w:rsid w:val="00AE7DF8"/>
    <w:rsid w:val="00AE7E73"/>
    <w:rsid w:val="00AF0D5B"/>
    <w:rsid w:val="00AF0D9C"/>
    <w:rsid w:val="00AF13AB"/>
    <w:rsid w:val="00AF1580"/>
    <w:rsid w:val="00AF1D36"/>
    <w:rsid w:val="00AF23A4"/>
    <w:rsid w:val="00AF280B"/>
    <w:rsid w:val="00AF313C"/>
    <w:rsid w:val="00AF585B"/>
    <w:rsid w:val="00AF5D34"/>
    <w:rsid w:val="00AF5F75"/>
    <w:rsid w:val="00AF6001"/>
    <w:rsid w:val="00AF701B"/>
    <w:rsid w:val="00AF76C9"/>
    <w:rsid w:val="00B01314"/>
    <w:rsid w:val="00B01A16"/>
    <w:rsid w:val="00B01D07"/>
    <w:rsid w:val="00B022AF"/>
    <w:rsid w:val="00B03CEA"/>
    <w:rsid w:val="00B03D63"/>
    <w:rsid w:val="00B043FF"/>
    <w:rsid w:val="00B05DF7"/>
    <w:rsid w:val="00B07F45"/>
    <w:rsid w:val="00B1021A"/>
    <w:rsid w:val="00B12EEF"/>
    <w:rsid w:val="00B135B8"/>
    <w:rsid w:val="00B13F7E"/>
    <w:rsid w:val="00B1481A"/>
    <w:rsid w:val="00B153C3"/>
    <w:rsid w:val="00B1557E"/>
    <w:rsid w:val="00B15A1F"/>
    <w:rsid w:val="00B15B43"/>
    <w:rsid w:val="00B15CF4"/>
    <w:rsid w:val="00B15FE9"/>
    <w:rsid w:val="00B173F8"/>
    <w:rsid w:val="00B205B1"/>
    <w:rsid w:val="00B2148A"/>
    <w:rsid w:val="00B219A5"/>
    <w:rsid w:val="00B220C2"/>
    <w:rsid w:val="00B22BA5"/>
    <w:rsid w:val="00B22E34"/>
    <w:rsid w:val="00B23071"/>
    <w:rsid w:val="00B2339B"/>
    <w:rsid w:val="00B24913"/>
    <w:rsid w:val="00B25B32"/>
    <w:rsid w:val="00B25D9F"/>
    <w:rsid w:val="00B26837"/>
    <w:rsid w:val="00B27472"/>
    <w:rsid w:val="00B30D94"/>
    <w:rsid w:val="00B30E6F"/>
    <w:rsid w:val="00B3137C"/>
    <w:rsid w:val="00B32616"/>
    <w:rsid w:val="00B35291"/>
    <w:rsid w:val="00B36C42"/>
    <w:rsid w:val="00B37834"/>
    <w:rsid w:val="00B405F3"/>
    <w:rsid w:val="00B406B9"/>
    <w:rsid w:val="00B415B7"/>
    <w:rsid w:val="00B42EA7"/>
    <w:rsid w:val="00B43165"/>
    <w:rsid w:val="00B446F2"/>
    <w:rsid w:val="00B45330"/>
    <w:rsid w:val="00B4598E"/>
    <w:rsid w:val="00B474EF"/>
    <w:rsid w:val="00B479AF"/>
    <w:rsid w:val="00B47EE5"/>
    <w:rsid w:val="00B51845"/>
    <w:rsid w:val="00B51923"/>
    <w:rsid w:val="00B532AD"/>
    <w:rsid w:val="00B5337C"/>
    <w:rsid w:val="00B536FE"/>
    <w:rsid w:val="00B53DDE"/>
    <w:rsid w:val="00B53FDE"/>
    <w:rsid w:val="00B554DB"/>
    <w:rsid w:val="00B55CCC"/>
    <w:rsid w:val="00B56397"/>
    <w:rsid w:val="00B56D86"/>
    <w:rsid w:val="00B571DA"/>
    <w:rsid w:val="00B6027B"/>
    <w:rsid w:val="00B60ED4"/>
    <w:rsid w:val="00B61843"/>
    <w:rsid w:val="00B6326E"/>
    <w:rsid w:val="00B636C8"/>
    <w:rsid w:val="00B64195"/>
    <w:rsid w:val="00B64DD5"/>
    <w:rsid w:val="00B65EDB"/>
    <w:rsid w:val="00B6696D"/>
    <w:rsid w:val="00B67AFF"/>
    <w:rsid w:val="00B7043E"/>
    <w:rsid w:val="00B70692"/>
    <w:rsid w:val="00B70753"/>
    <w:rsid w:val="00B70B59"/>
    <w:rsid w:val="00B73657"/>
    <w:rsid w:val="00B739B3"/>
    <w:rsid w:val="00B74E37"/>
    <w:rsid w:val="00B75447"/>
    <w:rsid w:val="00B76E73"/>
    <w:rsid w:val="00B77629"/>
    <w:rsid w:val="00B77D5B"/>
    <w:rsid w:val="00B814A8"/>
    <w:rsid w:val="00B818DE"/>
    <w:rsid w:val="00B825A1"/>
    <w:rsid w:val="00B825AC"/>
    <w:rsid w:val="00B82B40"/>
    <w:rsid w:val="00B83AFA"/>
    <w:rsid w:val="00B83CB0"/>
    <w:rsid w:val="00B85D0A"/>
    <w:rsid w:val="00B8672C"/>
    <w:rsid w:val="00B87F04"/>
    <w:rsid w:val="00B90A4E"/>
    <w:rsid w:val="00B915AE"/>
    <w:rsid w:val="00B91776"/>
    <w:rsid w:val="00B92444"/>
    <w:rsid w:val="00B936CA"/>
    <w:rsid w:val="00B93E38"/>
    <w:rsid w:val="00B94229"/>
    <w:rsid w:val="00BA1735"/>
    <w:rsid w:val="00BA1890"/>
    <w:rsid w:val="00BA19FA"/>
    <w:rsid w:val="00BA280B"/>
    <w:rsid w:val="00BA4288"/>
    <w:rsid w:val="00BA72C4"/>
    <w:rsid w:val="00BA7381"/>
    <w:rsid w:val="00BA7E94"/>
    <w:rsid w:val="00BB0902"/>
    <w:rsid w:val="00BB2836"/>
    <w:rsid w:val="00BB48E5"/>
    <w:rsid w:val="00BB491E"/>
    <w:rsid w:val="00BB5607"/>
    <w:rsid w:val="00BB5ACA"/>
    <w:rsid w:val="00BB627F"/>
    <w:rsid w:val="00BB63A9"/>
    <w:rsid w:val="00BB76EC"/>
    <w:rsid w:val="00BB7B10"/>
    <w:rsid w:val="00BC0C17"/>
    <w:rsid w:val="00BC1B31"/>
    <w:rsid w:val="00BC231F"/>
    <w:rsid w:val="00BC3823"/>
    <w:rsid w:val="00BC4C4B"/>
    <w:rsid w:val="00BC5841"/>
    <w:rsid w:val="00BC5B0A"/>
    <w:rsid w:val="00BC5DA6"/>
    <w:rsid w:val="00BC6B5C"/>
    <w:rsid w:val="00BD1003"/>
    <w:rsid w:val="00BD13DD"/>
    <w:rsid w:val="00BD2C8F"/>
    <w:rsid w:val="00BD2EF0"/>
    <w:rsid w:val="00BD4D51"/>
    <w:rsid w:val="00BD5498"/>
    <w:rsid w:val="00BD60B4"/>
    <w:rsid w:val="00BD6F07"/>
    <w:rsid w:val="00BD796B"/>
    <w:rsid w:val="00BD7C3F"/>
    <w:rsid w:val="00BE00AB"/>
    <w:rsid w:val="00BE02D3"/>
    <w:rsid w:val="00BE0E0E"/>
    <w:rsid w:val="00BE0E17"/>
    <w:rsid w:val="00BE1BAC"/>
    <w:rsid w:val="00BE40C0"/>
    <w:rsid w:val="00BE5F4A"/>
    <w:rsid w:val="00BE6758"/>
    <w:rsid w:val="00BE7AEF"/>
    <w:rsid w:val="00BE7E1B"/>
    <w:rsid w:val="00BF05AD"/>
    <w:rsid w:val="00BF09B0"/>
    <w:rsid w:val="00BF1078"/>
    <w:rsid w:val="00BF1544"/>
    <w:rsid w:val="00BF1B53"/>
    <w:rsid w:val="00BF246D"/>
    <w:rsid w:val="00BF2682"/>
    <w:rsid w:val="00BF2D5B"/>
    <w:rsid w:val="00BF3094"/>
    <w:rsid w:val="00BF5ADF"/>
    <w:rsid w:val="00BF6239"/>
    <w:rsid w:val="00BF6888"/>
    <w:rsid w:val="00BF6DD2"/>
    <w:rsid w:val="00C00259"/>
    <w:rsid w:val="00C00ABD"/>
    <w:rsid w:val="00C014F5"/>
    <w:rsid w:val="00C02B95"/>
    <w:rsid w:val="00C04112"/>
    <w:rsid w:val="00C042DA"/>
    <w:rsid w:val="00C04B35"/>
    <w:rsid w:val="00C0560A"/>
    <w:rsid w:val="00C05B94"/>
    <w:rsid w:val="00C06F06"/>
    <w:rsid w:val="00C07271"/>
    <w:rsid w:val="00C07546"/>
    <w:rsid w:val="00C07A6A"/>
    <w:rsid w:val="00C10005"/>
    <w:rsid w:val="00C10277"/>
    <w:rsid w:val="00C10DAD"/>
    <w:rsid w:val="00C10F99"/>
    <w:rsid w:val="00C119F3"/>
    <w:rsid w:val="00C1230F"/>
    <w:rsid w:val="00C12751"/>
    <w:rsid w:val="00C1292B"/>
    <w:rsid w:val="00C12B00"/>
    <w:rsid w:val="00C12DF7"/>
    <w:rsid w:val="00C16BCC"/>
    <w:rsid w:val="00C176D3"/>
    <w:rsid w:val="00C17D79"/>
    <w:rsid w:val="00C17D93"/>
    <w:rsid w:val="00C20FAD"/>
    <w:rsid w:val="00C215F9"/>
    <w:rsid w:val="00C22819"/>
    <w:rsid w:val="00C22E4F"/>
    <w:rsid w:val="00C230DB"/>
    <w:rsid w:val="00C2375F"/>
    <w:rsid w:val="00C23884"/>
    <w:rsid w:val="00C243C0"/>
    <w:rsid w:val="00C24525"/>
    <w:rsid w:val="00C247CB"/>
    <w:rsid w:val="00C272BC"/>
    <w:rsid w:val="00C2799F"/>
    <w:rsid w:val="00C27B2B"/>
    <w:rsid w:val="00C27C14"/>
    <w:rsid w:val="00C30507"/>
    <w:rsid w:val="00C30BAC"/>
    <w:rsid w:val="00C32E66"/>
    <w:rsid w:val="00C3355F"/>
    <w:rsid w:val="00C33A04"/>
    <w:rsid w:val="00C354A6"/>
    <w:rsid w:val="00C3569A"/>
    <w:rsid w:val="00C4026F"/>
    <w:rsid w:val="00C40E28"/>
    <w:rsid w:val="00C4128E"/>
    <w:rsid w:val="00C41B90"/>
    <w:rsid w:val="00C41CB9"/>
    <w:rsid w:val="00C4354A"/>
    <w:rsid w:val="00C43E67"/>
    <w:rsid w:val="00C43F48"/>
    <w:rsid w:val="00C44478"/>
    <w:rsid w:val="00C448FF"/>
    <w:rsid w:val="00C455B2"/>
    <w:rsid w:val="00C45E57"/>
    <w:rsid w:val="00C462E0"/>
    <w:rsid w:val="00C47BA9"/>
    <w:rsid w:val="00C4E744"/>
    <w:rsid w:val="00C522A9"/>
    <w:rsid w:val="00C52D33"/>
    <w:rsid w:val="00C52F29"/>
    <w:rsid w:val="00C53F44"/>
    <w:rsid w:val="00C543BA"/>
    <w:rsid w:val="00C561DC"/>
    <w:rsid w:val="00C56CE6"/>
    <w:rsid w:val="00C5745F"/>
    <w:rsid w:val="00C57FFB"/>
    <w:rsid w:val="00C60005"/>
    <w:rsid w:val="00C60825"/>
    <w:rsid w:val="00C60A98"/>
    <w:rsid w:val="00C615E6"/>
    <w:rsid w:val="00C6194E"/>
    <w:rsid w:val="00C61950"/>
    <w:rsid w:val="00C61A98"/>
    <w:rsid w:val="00C61D83"/>
    <w:rsid w:val="00C62104"/>
    <w:rsid w:val="00C63201"/>
    <w:rsid w:val="00C6361C"/>
    <w:rsid w:val="00C63894"/>
    <w:rsid w:val="00C6421C"/>
    <w:rsid w:val="00C6496A"/>
    <w:rsid w:val="00C64DF0"/>
    <w:rsid w:val="00C64E62"/>
    <w:rsid w:val="00C651D5"/>
    <w:rsid w:val="00C656AD"/>
    <w:rsid w:val="00C65CCC"/>
    <w:rsid w:val="00C65EB0"/>
    <w:rsid w:val="00C6626A"/>
    <w:rsid w:val="00C710BD"/>
    <w:rsid w:val="00C7223A"/>
    <w:rsid w:val="00C724BB"/>
    <w:rsid w:val="00C7258B"/>
    <w:rsid w:val="00C72C00"/>
    <w:rsid w:val="00C73351"/>
    <w:rsid w:val="00C7579F"/>
    <w:rsid w:val="00C7618F"/>
    <w:rsid w:val="00C7629E"/>
    <w:rsid w:val="00C765A9"/>
    <w:rsid w:val="00C76AD5"/>
    <w:rsid w:val="00C80348"/>
    <w:rsid w:val="00C8162D"/>
    <w:rsid w:val="00C822FE"/>
    <w:rsid w:val="00C82F8B"/>
    <w:rsid w:val="00C830BB"/>
    <w:rsid w:val="00C83A0B"/>
    <w:rsid w:val="00C83E10"/>
    <w:rsid w:val="00C842D0"/>
    <w:rsid w:val="00C847F5"/>
    <w:rsid w:val="00C84ED1"/>
    <w:rsid w:val="00C861D7"/>
    <w:rsid w:val="00C863CC"/>
    <w:rsid w:val="00C86479"/>
    <w:rsid w:val="00C86D6B"/>
    <w:rsid w:val="00C86DF0"/>
    <w:rsid w:val="00C873A6"/>
    <w:rsid w:val="00C87443"/>
    <w:rsid w:val="00C9038F"/>
    <w:rsid w:val="00C90BF6"/>
    <w:rsid w:val="00C92166"/>
    <w:rsid w:val="00C92AAB"/>
    <w:rsid w:val="00C93C49"/>
    <w:rsid w:val="00C9417A"/>
    <w:rsid w:val="00C944FF"/>
    <w:rsid w:val="00C94C97"/>
    <w:rsid w:val="00C9521F"/>
    <w:rsid w:val="00C95D05"/>
    <w:rsid w:val="00C96792"/>
    <w:rsid w:val="00C96EE7"/>
    <w:rsid w:val="00C975F5"/>
    <w:rsid w:val="00CA0DD3"/>
    <w:rsid w:val="00CA2238"/>
    <w:rsid w:val="00CA2435"/>
    <w:rsid w:val="00CA2450"/>
    <w:rsid w:val="00CA3AA1"/>
    <w:rsid w:val="00CA3FDB"/>
    <w:rsid w:val="00CA4068"/>
    <w:rsid w:val="00CA6902"/>
    <w:rsid w:val="00CA75FB"/>
    <w:rsid w:val="00CA762F"/>
    <w:rsid w:val="00CA7C7B"/>
    <w:rsid w:val="00CB0106"/>
    <w:rsid w:val="00CB13DC"/>
    <w:rsid w:val="00CB37F8"/>
    <w:rsid w:val="00CB3FEF"/>
    <w:rsid w:val="00CB419A"/>
    <w:rsid w:val="00CB5219"/>
    <w:rsid w:val="00CB72B4"/>
    <w:rsid w:val="00CB7DC3"/>
    <w:rsid w:val="00CC0FD9"/>
    <w:rsid w:val="00CC44C2"/>
    <w:rsid w:val="00CC45A5"/>
    <w:rsid w:val="00CC654A"/>
    <w:rsid w:val="00CC6B14"/>
    <w:rsid w:val="00CC75A2"/>
    <w:rsid w:val="00CD0E2F"/>
    <w:rsid w:val="00CD1D49"/>
    <w:rsid w:val="00CD2DF1"/>
    <w:rsid w:val="00CD2F20"/>
    <w:rsid w:val="00CD3067"/>
    <w:rsid w:val="00CD367B"/>
    <w:rsid w:val="00CD4905"/>
    <w:rsid w:val="00CD53CF"/>
    <w:rsid w:val="00CD5953"/>
    <w:rsid w:val="00CD5C7D"/>
    <w:rsid w:val="00CD6681"/>
    <w:rsid w:val="00CD6B20"/>
    <w:rsid w:val="00CD6E62"/>
    <w:rsid w:val="00CD70F3"/>
    <w:rsid w:val="00CD7195"/>
    <w:rsid w:val="00CE1339"/>
    <w:rsid w:val="00CE5427"/>
    <w:rsid w:val="00CE61CC"/>
    <w:rsid w:val="00CE6376"/>
    <w:rsid w:val="00CE6728"/>
    <w:rsid w:val="00CE6AA5"/>
    <w:rsid w:val="00CE6E42"/>
    <w:rsid w:val="00CF0E54"/>
    <w:rsid w:val="00CF112C"/>
    <w:rsid w:val="00CF20B7"/>
    <w:rsid w:val="00CF2406"/>
    <w:rsid w:val="00CF2A58"/>
    <w:rsid w:val="00CF2A83"/>
    <w:rsid w:val="00CF4D47"/>
    <w:rsid w:val="00CF6179"/>
    <w:rsid w:val="00CF6692"/>
    <w:rsid w:val="00CF7441"/>
    <w:rsid w:val="00CF78C2"/>
    <w:rsid w:val="00D005AB"/>
    <w:rsid w:val="00D00D16"/>
    <w:rsid w:val="00D03C6C"/>
    <w:rsid w:val="00D04760"/>
    <w:rsid w:val="00D04A34"/>
    <w:rsid w:val="00D04A95"/>
    <w:rsid w:val="00D04B17"/>
    <w:rsid w:val="00D06288"/>
    <w:rsid w:val="00D068C7"/>
    <w:rsid w:val="00D10381"/>
    <w:rsid w:val="00D11E3F"/>
    <w:rsid w:val="00D128A4"/>
    <w:rsid w:val="00D147C8"/>
    <w:rsid w:val="00D14C6E"/>
    <w:rsid w:val="00D15131"/>
    <w:rsid w:val="00D15727"/>
    <w:rsid w:val="00D16028"/>
    <w:rsid w:val="00D16219"/>
    <w:rsid w:val="00D16D60"/>
    <w:rsid w:val="00D16FA2"/>
    <w:rsid w:val="00D2019D"/>
    <w:rsid w:val="00D20258"/>
    <w:rsid w:val="00D20954"/>
    <w:rsid w:val="00D215A8"/>
    <w:rsid w:val="00D21C39"/>
    <w:rsid w:val="00D21F66"/>
    <w:rsid w:val="00D21FC6"/>
    <w:rsid w:val="00D2243A"/>
    <w:rsid w:val="00D2250D"/>
    <w:rsid w:val="00D2397B"/>
    <w:rsid w:val="00D249D6"/>
    <w:rsid w:val="00D24B2E"/>
    <w:rsid w:val="00D24E60"/>
    <w:rsid w:val="00D269D6"/>
    <w:rsid w:val="00D26D7B"/>
    <w:rsid w:val="00D303B7"/>
    <w:rsid w:val="00D310F3"/>
    <w:rsid w:val="00D31804"/>
    <w:rsid w:val="00D32A33"/>
    <w:rsid w:val="00D33393"/>
    <w:rsid w:val="00D33D36"/>
    <w:rsid w:val="00D34A52"/>
    <w:rsid w:val="00D34D39"/>
    <w:rsid w:val="00D34D94"/>
    <w:rsid w:val="00D36B47"/>
    <w:rsid w:val="00D37C09"/>
    <w:rsid w:val="00D4074C"/>
    <w:rsid w:val="00D409E2"/>
    <w:rsid w:val="00D40A9C"/>
    <w:rsid w:val="00D41876"/>
    <w:rsid w:val="00D427D7"/>
    <w:rsid w:val="00D43211"/>
    <w:rsid w:val="00D44E62"/>
    <w:rsid w:val="00D471FD"/>
    <w:rsid w:val="00D474EE"/>
    <w:rsid w:val="00D50AED"/>
    <w:rsid w:val="00D51570"/>
    <w:rsid w:val="00D52A59"/>
    <w:rsid w:val="00D5333B"/>
    <w:rsid w:val="00D53845"/>
    <w:rsid w:val="00D556AD"/>
    <w:rsid w:val="00D5596E"/>
    <w:rsid w:val="00D60381"/>
    <w:rsid w:val="00D609B6"/>
    <w:rsid w:val="00D6104A"/>
    <w:rsid w:val="00D616DE"/>
    <w:rsid w:val="00D61B8F"/>
    <w:rsid w:val="00D62201"/>
    <w:rsid w:val="00D62634"/>
    <w:rsid w:val="00D64F76"/>
    <w:rsid w:val="00D651D1"/>
    <w:rsid w:val="00D66BA6"/>
    <w:rsid w:val="00D67DEB"/>
    <w:rsid w:val="00D70436"/>
    <w:rsid w:val="00D70482"/>
    <w:rsid w:val="00D70BA5"/>
    <w:rsid w:val="00D70C5A"/>
    <w:rsid w:val="00D717BB"/>
    <w:rsid w:val="00D7226B"/>
    <w:rsid w:val="00D72605"/>
    <w:rsid w:val="00D72707"/>
    <w:rsid w:val="00D7493F"/>
    <w:rsid w:val="00D749DA"/>
    <w:rsid w:val="00D75A9C"/>
    <w:rsid w:val="00D77F73"/>
    <w:rsid w:val="00D8177A"/>
    <w:rsid w:val="00D829C8"/>
    <w:rsid w:val="00D838CC"/>
    <w:rsid w:val="00D83CEC"/>
    <w:rsid w:val="00D83E73"/>
    <w:rsid w:val="00D8444B"/>
    <w:rsid w:val="00D8629E"/>
    <w:rsid w:val="00D87959"/>
    <w:rsid w:val="00D90871"/>
    <w:rsid w:val="00D9155F"/>
    <w:rsid w:val="00D915AF"/>
    <w:rsid w:val="00D93799"/>
    <w:rsid w:val="00D9403F"/>
    <w:rsid w:val="00D94610"/>
    <w:rsid w:val="00D959B4"/>
    <w:rsid w:val="00D966DD"/>
    <w:rsid w:val="00D96AD7"/>
    <w:rsid w:val="00DA191E"/>
    <w:rsid w:val="00DA2774"/>
    <w:rsid w:val="00DA44DE"/>
    <w:rsid w:val="00DA4A44"/>
    <w:rsid w:val="00DA5016"/>
    <w:rsid w:val="00DB018B"/>
    <w:rsid w:val="00DB0574"/>
    <w:rsid w:val="00DB1251"/>
    <w:rsid w:val="00DB223F"/>
    <w:rsid w:val="00DB4896"/>
    <w:rsid w:val="00DB620A"/>
    <w:rsid w:val="00DB7C51"/>
    <w:rsid w:val="00DC00EB"/>
    <w:rsid w:val="00DC04CC"/>
    <w:rsid w:val="00DC1098"/>
    <w:rsid w:val="00DC1378"/>
    <w:rsid w:val="00DC16F9"/>
    <w:rsid w:val="00DC3832"/>
    <w:rsid w:val="00DC5036"/>
    <w:rsid w:val="00DC60B3"/>
    <w:rsid w:val="00DC7903"/>
    <w:rsid w:val="00DC7A51"/>
    <w:rsid w:val="00DC7D07"/>
    <w:rsid w:val="00DD3B1E"/>
    <w:rsid w:val="00DD5B2D"/>
    <w:rsid w:val="00DD602A"/>
    <w:rsid w:val="00DD60D3"/>
    <w:rsid w:val="00DD7D27"/>
    <w:rsid w:val="00DE0719"/>
    <w:rsid w:val="00DE1121"/>
    <w:rsid w:val="00DE203F"/>
    <w:rsid w:val="00DE2F05"/>
    <w:rsid w:val="00DE3461"/>
    <w:rsid w:val="00DE5B5F"/>
    <w:rsid w:val="00DE6805"/>
    <w:rsid w:val="00DE7857"/>
    <w:rsid w:val="00DF1B32"/>
    <w:rsid w:val="00DF2E7C"/>
    <w:rsid w:val="00DF60FF"/>
    <w:rsid w:val="00DF614E"/>
    <w:rsid w:val="00DF7386"/>
    <w:rsid w:val="00DF7424"/>
    <w:rsid w:val="00DF7BB7"/>
    <w:rsid w:val="00E00696"/>
    <w:rsid w:val="00E01151"/>
    <w:rsid w:val="00E02DDB"/>
    <w:rsid w:val="00E03651"/>
    <w:rsid w:val="00E036A1"/>
    <w:rsid w:val="00E03808"/>
    <w:rsid w:val="00E039EA"/>
    <w:rsid w:val="00E05418"/>
    <w:rsid w:val="00E05E81"/>
    <w:rsid w:val="00E060C2"/>
    <w:rsid w:val="00E06184"/>
    <w:rsid w:val="00E06223"/>
    <w:rsid w:val="00E06324"/>
    <w:rsid w:val="00E06A9B"/>
    <w:rsid w:val="00E0726C"/>
    <w:rsid w:val="00E0780E"/>
    <w:rsid w:val="00E07B81"/>
    <w:rsid w:val="00E07B88"/>
    <w:rsid w:val="00E100B1"/>
    <w:rsid w:val="00E10AFD"/>
    <w:rsid w:val="00E10E08"/>
    <w:rsid w:val="00E119A3"/>
    <w:rsid w:val="00E11C6E"/>
    <w:rsid w:val="00E1237E"/>
    <w:rsid w:val="00E12B11"/>
    <w:rsid w:val="00E12FB0"/>
    <w:rsid w:val="00E13A03"/>
    <w:rsid w:val="00E13AC7"/>
    <w:rsid w:val="00E13FAA"/>
    <w:rsid w:val="00E14223"/>
    <w:rsid w:val="00E1446C"/>
    <w:rsid w:val="00E14814"/>
    <w:rsid w:val="00E14F8A"/>
    <w:rsid w:val="00E1591B"/>
    <w:rsid w:val="00E1626F"/>
    <w:rsid w:val="00E16A50"/>
    <w:rsid w:val="00E16DA3"/>
    <w:rsid w:val="00E176AC"/>
    <w:rsid w:val="00E21B32"/>
    <w:rsid w:val="00E22CBA"/>
    <w:rsid w:val="00E249D5"/>
    <w:rsid w:val="00E25017"/>
    <w:rsid w:val="00E26F73"/>
    <w:rsid w:val="00E274AC"/>
    <w:rsid w:val="00E30A34"/>
    <w:rsid w:val="00E30AAD"/>
    <w:rsid w:val="00E33C68"/>
    <w:rsid w:val="00E34896"/>
    <w:rsid w:val="00E34E8B"/>
    <w:rsid w:val="00E34EEB"/>
    <w:rsid w:val="00E365E7"/>
    <w:rsid w:val="00E3687C"/>
    <w:rsid w:val="00E4010D"/>
    <w:rsid w:val="00E40260"/>
    <w:rsid w:val="00E42ACA"/>
    <w:rsid w:val="00E4314F"/>
    <w:rsid w:val="00E433A4"/>
    <w:rsid w:val="00E440F8"/>
    <w:rsid w:val="00E44BB0"/>
    <w:rsid w:val="00E44C98"/>
    <w:rsid w:val="00E44EB9"/>
    <w:rsid w:val="00E458DE"/>
    <w:rsid w:val="00E459C8"/>
    <w:rsid w:val="00E45BDC"/>
    <w:rsid w:val="00E46358"/>
    <w:rsid w:val="00E471DC"/>
    <w:rsid w:val="00E47331"/>
    <w:rsid w:val="00E477BD"/>
    <w:rsid w:val="00E5081F"/>
    <w:rsid w:val="00E50EB4"/>
    <w:rsid w:val="00E51019"/>
    <w:rsid w:val="00E5240B"/>
    <w:rsid w:val="00E52B75"/>
    <w:rsid w:val="00E532FC"/>
    <w:rsid w:val="00E549BD"/>
    <w:rsid w:val="00E559B4"/>
    <w:rsid w:val="00E55BB0"/>
    <w:rsid w:val="00E60300"/>
    <w:rsid w:val="00E609E5"/>
    <w:rsid w:val="00E60F27"/>
    <w:rsid w:val="00E639F3"/>
    <w:rsid w:val="00E64D93"/>
    <w:rsid w:val="00E65D2D"/>
    <w:rsid w:val="00E65EDB"/>
    <w:rsid w:val="00E663E6"/>
    <w:rsid w:val="00E66927"/>
    <w:rsid w:val="00E677B8"/>
    <w:rsid w:val="00E67FA1"/>
    <w:rsid w:val="00E70F3A"/>
    <w:rsid w:val="00E7387D"/>
    <w:rsid w:val="00E73D53"/>
    <w:rsid w:val="00E74099"/>
    <w:rsid w:val="00E742B0"/>
    <w:rsid w:val="00E75111"/>
    <w:rsid w:val="00E752F9"/>
    <w:rsid w:val="00E75B65"/>
    <w:rsid w:val="00E76CDE"/>
    <w:rsid w:val="00E77235"/>
    <w:rsid w:val="00E77296"/>
    <w:rsid w:val="00E82D3D"/>
    <w:rsid w:val="00E84223"/>
    <w:rsid w:val="00E85E76"/>
    <w:rsid w:val="00E8643D"/>
    <w:rsid w:val="00E86776"/>
    <w:rsid w:val="00E867DC"/>
    <w:rsid w:val="00E8738C"/>
    <w:rsid w:val="00E8752E"/>
    <w:rsid w:val="00E87EF7"/>
    <w:rsid w:val="00E9093B"/>
    <w:rsid w:val="00E91FE2"/>
    <w:rsid w:val="00E93039"/>
    <w:rsid w:val="00E93763"/>
    <w:rsid w:val="00E93BAF"/>
    <w:rsid w:val="00E94550"/>
    <w:rsid w:val="00E94C8F"/>
    <w:rsid w:val="00E96C4C"/>
    <w:rsid w:val="00E97F4F"/>
    <w:rsid w:val="00EA1BD8"/>
    <w:rsid w:val="00EA2AAE"/>
    <w:rsid w:val="00EA2EC0"/>
    <w:rsid w:val="00EA2FF9"/>
    <w:rsid w:val="00EA3B02"/>
    <w:rsid w:val="00EA427A"/>
    <w:rsid w:val="00EA49E3"/>
    <w:rsid w:val="00EA723B"/>
    <w:rsid w:val="00EB06A9"/>
    <w:rsid w:val="00EB0F77"/>
    <w:rsid w:val="00EB14EF"/>
    <w:rsid w:val="00EB2BE5"/>
    <w:rsid w:val="00EB45D7"/>
    <w:rsid w:val="00EB4627"/>
    <w:rsid w:val="00EB6350"/>
    <w:rsid w:val="00EB687A"/>
    <w:rsid w:val="00EB6AA5"/>
    <w:rsid w:val="00EB7B8D"/>
    <w:rsid w:val="00EC0237"/>
    <w:rsid w:val="00EC0269"/>
    <w:rsid w:val="00EC191B"/>
    <w:rsid w:val="00EC24E2"/>
    <w:rsid w:val="00EC256D"/>
    <w:rsid w:val="00EC2AC6"/>
    <w:rsid w:val="00EC2F62"/>
    <w:rsid w:val="00EC3A88"/>
    <w:rsid w:val="00EC3FB5"/>
    <w:rsid w:val="00EC4ABC"/>
    <w:rsid w:val="00EC4D54"/>
    <w:rsid w:val="00EC550A"/>
    <w:rsid w:val="00EC6007"/>
    <w:rsid w:val="00EC62EB"/>
    <w:rsid w:val="00EC63F9"/>
    <w:rsid w:val="00EC6E9F"/>
    <w:rsid w:val="00ED0713"/>
    <w:rsid w:val="00ED44F0"/>
    <w:rsid w:val="00ED4B33"/>
    <w:rsid w:val="00ED5993"/>
    <w:rsid w:val="00ED72C7"/>
    <w:rsid w:val="00ED74AE"/>
    <w:rsid w:val="00ED7DD6"/>
    <w:rsid w:val="00EE060B"/>
    <w:rsid w:val="00EE15A1"/>
    <w:rsid w:val="00EE18DB"/>
    <w:rsid w:val="00EE1944"/>
    <w:rsid w:val="00EE2A7C"/>
    <w:rsid w:val="00EE2C42"/>
    <w:rsid w:val="00EE2D3C"/>
    <w:rsid w:val="00EE341B"/>
    <w:rsid w:val="00EE4453"/>
    <w:rsid w:val="00EE4A2A"/>
    <w:rsid w:val="00EE5FCE"/>
    <w:rsid w:val="00EE652C"/>
    <w:rsid w:val="00EE6BBD"/>
    <w:rsid w:val="00EE6E1E"/>
    <w:rsid w:val="00EE705F"/>
    <w:rsid w:val="00EE793C"/>
    <w:rsid w:val="00EF07EE"/>
    <w:rsid w:val="00EF1462"/>
    <w:rsid w:val="00EF1610"/>
    <w:rsid w:val="00EF1EA1"/>
    <w:rsid w:val="00EF20D5"/>
    <w:rsid w:val="00EF3815"/>
    <w:rsid w:val="00EF3EF7"/>
    <w:rsid w:val="00EF54FD"/>
    <w:rsid w:val="00F02B28"/>
    <w:rsid w:val="00F02EEF"/>
    <w:rsid w:val="00F03F83"/>
    <w:rsid w:val="00F04788"/>
    <w:rsid w:val="00F05430"/>
    <w:rsid w:val="00F05685"/>
    <w:rsid w:val="00F07956"/>
    <w:rsid w:val="00F07AE3"/>
    <w:rsid w:val="00F07D47"/>
    <w:rsid w:val="00F1128D"/>
    <w:rsid w:val="00F12261"/>
    <w:rsid w:val="00F1252F"/>
    <w:rsid w:val="00F13112"/>
    <w:rsid w:val="00F145FA"/>
    <w:rsid w:val="00F14EA1"/>
    <w:rsid w:val="00F16FE6"/>
    <w:rsid w:val="00F2126E"/>
    <w:rsid w:val="00F21F5B"/>
    <w:rsid w:val="00F238BD"/>
    <w:rsid w:val="00F2393C"/>
    <w:rsid w:val="00F24992"/>
    <w:rsid w:val="00F24D5F"/>
    <w:rsid w:val="00F253AD"/>
    <w:rsid w:val="00F258B1"/>
    <w:rsid w:val="00F25A4B"/>
    <w:rsid w:val="00F25F0E"/>
    <w:rsid w:val="00F26291"/>
    <w:rsid w:val="00F27051"/>
    <w:rsid w:val="00F274EF"/>
    <w:rsid w:val="00F276F4"/>
    <w:rsid w:val="00F3093A"/>
    <w:rsid w:val="00F30B6A"/>
    <w:rsid w:val="00F32F2F"/>
    <w:rsid w:val="00F33F3F"/>
    <w:rsid w:val="00F35BDD"/>
    <w:rsid w:val="00F35C82"/>
    <w:rsid w:val="00F35EF0"/>
    <w:rsid w:val="00F368B0"/>
    <w:rsid w:val="00F378AD"/>
    <w:rsid w:val="00F37BD7"/>
    <w:rsid w:val="00F403FD"/>
    <w:rsid w:val="00F410D6"/>
    <w:rsid w:val="00F41691"/>
    <w:rsid w:val="00F41E72"/>
    <w:rsid w:val="00F42AFB"/>
    <w:rsid w:val="00F42DA6"/>
    <w:rsid w:val="00F42F17"/>
    <w:rsid w:val="00F43868"/>
    <w:rsid w:val="00F440AF"/>
    <w:rsid w:val="00F44F1A"/>
    <w:rsid w:val="00F45BDF"/>
    <w:rsid w:val="00F45EC8"/>
    <w:rsid w:val="00F46827"/>
    <w:rsid w:val="00F46A12"/>
    <w:rsid w:val="00F4745E"/>
    <w:rsid w:val="00F50300"/>
    <w:rsid w:val="00F526E9"/>
    <w:rsid w:val="00F529EA"/>
    <w:rsid w:val="00F52D0E"/>
    <w:rsid w:val="00F5543B"/>
    <w:rsid w:val="00F5564A"/>
    <w:rsid w:val="00F56E39"/>
    <w:rsid w:val="00F5755D"/>
    <w:rsid w:val="00F57EEC"/>
    <w:rsid w:val="00F6105F"/>
    <w:rsid w:val="00F61144"/>
    <w:rsid w:val="00F61D09"/>
    <w:rsid w:val="00F623E9"/>
    <w:rsid w:val="00F6291C"/>
    <w:rsid w:val="00F63951"/>
    <w:rsid w:val="00F63C86"/>
    <w:rsid w:val="00F64F54"/>
    <w:rsid w:val="00F67441"/>
    <w:rsid w:val="00F67D76"/>
    <w:rsid w:val="00F71B00"/>
    <w:rsid w:val="00F72644"/>
    <w:rsid w:val="00F72CD4"/>
    <w:rsid w:val="00F7358D"/>
    <w:rsid w:val="00F766BE"/>
    <w:rsid w:val="00F76848"/>
    <w:rsid w:val="00F77A1D"/>
    <w:rsid w:val="00F77EB9"/>
    <w:rsid w:val="00F80105"/>
    <w:rsid w:val="00F80635"/>
    <w:rsid w:val="00F8115F"/>
    <w:rsid w:val="00F815D1"/>
    <w:rsid w:val="00F816F2"/>
    <w:rsid w:val="00F81E7E"/>
    <w:rsid w:val="00F81EE3"/>
    <w:rsid w:val="00F81F0F"/>
    <w:rsid w:val="00F825F4"/>
    <w:rsid w:val="00F86A75"/>
    <w:rsid w:val="00F872C5"/>
    <w:rsid w:val="00F87AE0"/>
    <w:rsid w:val="00F90DAB"/>
    <w:rsid w:val="00F92AA1"/>
    <w:rsid w:val="00F932DE"/>
    <w:rsid w:val="00F93824"/>
    <w:rsid w:val="00F93E0A"/>
    <w:rsid w:val="00F943CF"/>
    <w:rsid w:val="00F95BDF"/>
    <w:rsid w:val="00F963DD"/>
    <w:rsid w:val="00F9641A"/>
    <w:rsid w:val="00F97004"/>
    <w:rsid w:val="00FA048F"/>
    <w:rsid w:val="00FA081F"/>
    <w:rsid w:val="00FA1DA8"/>
    <w:rsid w:val="00FA1EDD"/>
    <w:rsid w:val="00FA2045"/>
    <w:rsid w:val="00FA217E"/>
    <w:rsid w:val="00FA2B1C"/>
    <w:rsid w:val="00FA3232"/>
    <w:rsid w:val="00FA4A43"/>
    <w:rsid w:val="00FA4BE4"/>
    <w:rsid w:val="00FA564F"/>
    <w:rsid w:val="00FA6A39"/>
    <w:rsid w:val="00FA79BF"/>
    <w:rsid w:val="00FA7A66"/>
    <w:rsid w:val="00FA7B7A"/>
    <w:rsid w:val="00FB1AA9"/>
    <w:rsid w:val="00FB1CEF"/>
    <w:rsid w:val="00FB3761"/>
    <w:rsid w:val="00FB4B5A"/>
    <w:rsid w:val="00FB515E"/>
    <w:rsid w:val="00FB5963"/>
    <w:rsid w:val="00FB5DAA"/>
    <w:rsid w:val="00FC04B9"/>
    <w:rsid w:val="00FC161A"/>
    <w:rsid w:val="00FC23D5"/>
    <w:rsid w:val="00FC2754"/>
    <w:rsid w:val="00FC27A7"/>
    <w:rsid w:val="00FC2BED"/>
    <w:rsid w:val="00FC2D58"/>
    <w:rsid w:val="00FC40A6"/>
    <w:rsid w:val="00FC4337"/>
    <w:rsid w:val="00FC4C1A"/>
    <w:rsid w:val="00FC55ED"/>
    <w:rsid w:val="00FC57E5"/>
    <w:rsid w:val="00FC6468"/>
    <w:rsid w:val="00FC6D49"/>
    <w:rsid w:val="00FC7030"/>
    <w:rsid w:val="00FC715F"/>
    <w:rsid w:val="00FC759D"/>
    <w:rsid w:val="00FD1178"/>
    <w:rsid w:val="00FD3998"/>
    <w:rsid w:val="00FD4922"/>
    <w:rsid w:val="00FD5484"/>
    <w:rsid w:val="00FD6461"/>
    <w:rsid w:val="00FD6FE7"/>
    <w:rsid w:val="00FD70E4"/>
    <w:rsid w:val="00FD723C"/>
    <w:rsid w:val="00FD7894"/>
    <w:rsid w:val="00FE0281"/>
    <w:rsid w:val="00FE1562"/>
    <w:rsid w:val="00FE17E9"/>
    <w:rsid w:val="00FE1CB2"/>
    <w:rsid w:val="00FE1EE5"/>
    <w:rsid w:val="00FE2471"/>
    <w:rsid w:val="00FE28DD"/>
    <w:rsid w:val="00FE2A30"/>
    <w:rsid w:val="00FE32CC"/>
    <w:rsid w:val="00FE3AAF"/>
    <w:rsid w:val="00FE3AB6"/>
    <w:rsid w:val="00FE3BC8"/>
    <w:rsid w:val="00FE4F65"/>
    <w:rsid w:val="00FE7083"/>
    <w:rsid w:val="00FF019F"/>
    <w:rsid w:val="00FF0580"/>
    <w:rsid w:val="00FF0997"/>
    <w:rsid w:val="00FF1B2A"/>
    <w:rsid w:val="00FF2160"/>
    <w:rsid w:val="00FF30DE"/>
    <w:rsid w:val="00FF4B0C"/>
    <w:rsid w:val="00FF5DBD"/>
    <w:rsid w:val="00FF644B"/>
    <w:rsid w:val="00FF6FB4"/>
    <w:rsid w:val="00FF772A"/>
    <w:rsid w:val="00FF795D"/>
    <w:rsid w:val="00FF7EA1"/>
    <w:rsid w:val="0570499E"/>
    <w:rsid w:val="09828809"/>
    <w:rsid w:val="0A7AEE2E"/>
    <w:rsid w:val="11DD99E5"/>
    <w:rsid w:val="1309E8FE"/>
    <w:rsid w:val="184B07E1"/>
    <w:rsid w:val="18F147D0"/>
    <w:rsid w:val="214B9696"/>
    <w:rsid w:val="22D4D6FE"/>
    <w:rsid w:val="262A2639"/>
    <w:rsid w:val="2EDA3EF4"/>
    <w:rsid w:val="30EA91D6"/>
    <w:rsid w:val="32B7E809"/>
    <w:rsid w:val="39BA2DCE"/>
    <w:rsid w:val="3B09B79C"/>
    <w:rsid w:val="3EE0C84A"/>
    <w:rsid w:val="3FB480BC"/>
    <w:rsid w:val="4B8D992A"/>
    <w:rsid w:val="4CAC84DE"/>
    <w:rsid w:val="56B91CAD"/>
    <w:rsid w:val="577F6C1C"/>
    <w:rsid w:val="58AB51D2"/>
    <w:rsid w:val="617B510B"/>
    <w:rsid w:val="6529B1EC"/>
    <w:rsid w:val="6B271C44"/>
    <w:rsid w:val="6B3102FE"/>
    <w:rsid w:val="6E641360"/>
    <w:rsid w:val="73970FB3"/>
    <w:rsid w:val="79B4D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45924E"/>
  <w15:docId w15:val="{FDA75AD8-1CD7-4CA7-95CB-0743E200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73584F"/>
  </w:style>
  <w:style w:type="paragraph" w:customStyle="1" w:styleId="EndNoteBibliographyTitle">
    <w:name w:val="EndNote Bibliography Title"/>
    <w:basedOn w:val="Normal"/>
    <w:link w:val="EndNoteBibliographyTitleChar"/>
    <w:rsid w:val="001112B2"/>
    <w:pPr>
      <w:jc w:val="center"/>
    </w:pPr>
    <w:rPr>
      <w:noProof/>
    </w:rPr>
  </w:style>
  <w:style w:type="character" w:customStyle="1" w:styleId="EndNoteBibliographyTitleChar">
    <w:name w:val="EndNote Bibliography Title Char"/>
    <w:basedOn w:val="DefaultParagraphFont"/>
    <w:link w:val="EndNoteBibliographyTitle"/>
    <w:rsid w:val="001112B2"/>
    <w:rPr>
      <w:rFonts w:ascii="Calibri" w:hAnsi="Calibri" w:cs="Calibri"/>
      <w:noProof/>
      <w:color w:val="000000"/>
      <w:sz w:val="24"/>
      <w:szCs w:val="24"/>
    </w:rPr>
  </w:style>
  <w:style w:type="paragraph" w:customStyle="1" w:styleId="EndNoteBibliography">
    <w:name w:val="EndNote Bibliography"/>
    <w:basedOn w:val="Normal"/>
    <w:link w:val="EndNoteBibliographyChar"/>
    <w:rsid w:val="001112B2"/>
    <w:rPr>
      <w:noProof/>
    </w:rPr>
  </w:style>
  <w:style w:type="character" w:customStyle="1" w:styleId="EndNoteBibliographyChar">
    <w:name w:val="EndNote Bibliography Char"/>
    <w:basedOn w:val="DefaultParagraphFont"/>
    <w:link w:val="EndNoteBibliography"/>
    <w:rsid w:val="001112B2"/>
    <w:rPr>
      <w:rFonts w:ascii="Calibri" w:hAnsi="Calibri" w:cs="Calibri"/>
      <w:noProof/>
      <w:color w:val="000000"/>
      <w:sz w:val="24"/>
      <w:szCs w:val="24"/>
    </w:rPr>
  </w:style>
  <w:style w:type="character" w:customStyle="1" w:styleId="normaltextrun">
    <w:name w:val="normaltextrun"/>
    <w:basedOn w:val="DefaultParagraphFont"/>
    <w:rsid w:val="00965EEF"/>
  </w:style>
  <w:style w:type="character" w:customStyle="1" w:styleId="contextualspellingandgrammarerror">
    <w:name w:val="contextualspellingandgrammarerror"/>
    <w:basedOn w:val="DefaultParagraphFont"/>
    <w:rsid w:val="00965EEF"/>
  </w:style>
  <w:style w:type="character" w:customStyle="1" w:styleId="UnresolvedMention1">
    <w:name w:val="Unresolved Mention1"/>
    <w:basedOn w:val="DefaultParagraphFont"/>
    <w:uiPriority w:val="99"/>
    <w:semiHidden/>
    <w:unhideWhenUsed/>
    <w:rsid w:val="0094248E"/>
    <w:rPr>
      <w:color w:val="605E5C"/>
      <w:shd w:val="clear" w:color="auto" w:fill="E1DFDD"/>
    </w:rPr>
  </w:style>
  <w:style w:type="table" w:styleId="TableGrid">
    <w:name w:val="Table Grid"/>
    <w:basedOn w:val="TableNormal"/>
    <w:uiPriority w:val="59"/>
    <w:rsid w:val="00DF2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F8A"/>
    <w:pPr>
      <w:widowControl w:val="0"/>
      <w:autoSpaceDE w:val="0"/>
      <w:autoSpaceDN w:val="0"/>
      <w:adjustRightInd w:val="0"/>
      <w:jc w:val="both"/>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2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ca.2018.12.0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627B4E65DC9F49B503C24706770349" ma:contentTypeVersion="8" ma:contentTypeDescription="Skapa ett nytt dokument." ma:contentTypeScope="" ma:versionID="ff34ab9dd1c67bce10aedfd1c4d99d88">
  <xsd:schema xmlns:xsd="http://www.w3.org/2001/XMLSchema" xmlns:xs="http://www.w3.org/2001/XMLSchema" xmlns:p="http://schemas.microsoft.com/office/2006/metadata/properties" xmlns:ns2="ccc77da5-0918-4746-be4b-aba23270c717" xmlns:ns3="7ef0f740-91d7-42cc-8cdb-6436b3e73bda" targetNamespace="http://schemas.microsoft.com/office/2006/metadata/properties" ma:root="true" ma:fieldsID="9e3af0c396288f0873eb3a0cbf18b376" ns2:_="" ns3:_="">
    <xsd:import namespace="ccc77da5-0918-4746-be4b-aba23270c717"/>
    <xsd:import namespace="7ef0f740-91d7-42cc-8cdb-6436b3e73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7da5-0918-4746-be4b-aba23270c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0f740-91d7-42cc-8cdb-6436b3e73bd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426F-0A8F-4090-A44A-0936D5CFAD48}">
  <ds:schemaRefs>
    <ds:schemaRef ds:uri="http://schemas.microsoft.com/sharepoint/v3/contenttype/forms"/>
  </ds:schemaRefs>
</ds:datastoreItem>
</file>

<file path=customXml/itemProps2.xml><?xml version="1.0" encoding="utf-8"?>
<ds:datastoreItem xmlns:ds="http://schemas.openxmlformats.org/officeDocument/2006/customXml" ds:itemID="{AA710669-714A-4BA4-860E-F65174EC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77da5-0918-4746-be4b-aba23270c717"/>
    <ds:schemaRef ds:uri="7ef0f740-91d7-42cc-8cdb-6436b3e73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3B941-C6D4-4827-9A42-80937FB08D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732382-22C5-4C7E-B356-0E3760A5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10240</Words>
  <Characters>54273</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64385</CharactersWithSpaces>
  <SharedDoc>false</SharedDoc>
  <HLinks>
    <vt:vector size="6" baseType="variant">
      <vt:variant>
        <vt:i4>5505049</vt:i4>
      </vt:variant>
      <vt:variant>
        <vt:i4>122</vt:i4>
      </vt:variant>
      <vt:variant>
        <vt:i4>0</vt:i4>
      </vt:variant>
      <vt:variant>
        <vt:i4>5</vt:i4>
      </vt:variant>
      <vt:variant>
        <vt:lpwstr>https://doi.org/10.1016/j.aca.2018.12.027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Javier Garcia Gonzalez</cp:lastModifiedBy>
  <cp:revision>25</cp:revision>
  <cp:lastPrinted>2019-05-16T12:06:00Z</cp:lastPrinted>
  <dcterms:created xsi:type="dcterms:W3CDTF">2019-05-28T13:29:00Z</dcterms:created>
  <dcterms:modified xsi:type="dcterms:W3CDTF">2019-10-11T11:15:00Z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0x01010051627B4E65DC9F49B503C24706770349</vt:lpwstr>
  </property>
  <property fmtid="{D5CDD505-2E9C-101B-9397-08002B2CF9AE}" pid="9" name="AuthorIds_UIVersion_8704">
    <vt:lpwstr>6</vt:lpwstr>
  </property>
  <property fmtid="{D5CDD505-2E9C-101B-9397-08002B2CF9AE}" pid="10" name="AuthorIds_UIVersion_34304">
    <vt:lpwstr>6</vt:lpwstr>
  </property>
  <property fmtid="{D5CDD505-2E9C-101B-9397-08002B2CF9AE}" pid="11" name="AuthorIds_UIVersion_512">
    <vt:lpwstr>6</vt:lpwstr>
  </property>
</Properties>
</file>