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2A35E0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E194D">
        <w:rPr>
          <w:rFonts w:ascii="Helvetica" w:hAnsi="Helvetica" w:cs="Arial"/>
          <w:b/>
          <w:i w:val="0"/>
          <w:sz w:val="22"/>
          <w:szCs w:val="22"/>
        </w:rPr>
        <w:t>60005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3AEF175" w14:textId="77777777" w:rsidR="009E194D" w:rsidRDefault="00DC058D" w:rsidP="009E194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11" w:tgtFrame="_blank" w:history="1">
        <w:r w:rsidR="009E194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http://www.jove.com/files_upload.php?src=18301573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50E9E72" w14:textId="77777777" w:rsidR="009E194D" w:rsidRPr="009E194D" w:rsidRDefault="00FA1A9D" w:rsidP="009E194D">
      <w:pPr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9E194D" w:rsidRPr="009E194D">
        <w:rPr>
          <w:rFonts w:ascii="Helvetica" w:hAnsi="Helvetica" w:cstheme="minorHAnsi"/>
          <w:b/>
          <w:bCs/>
          <w:sz w:val="28"/>
          <w:szCs w:val="28"/>
        </w:rPr>
        <w:t>Kinetic Screening of Nuclease Activity using Nucleic Acid Probes</w:t>
      </w:r>
    </w:p>
    <w:p w14:paraId="681B53AA" w14:textId="77777777" w:rsidR="00FA1A9D" w:rsidRPr="009E194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2093FDD1" w14:textId="681AB3C4" w:rsidR="009E194D" w:rsidRPr="00901EBB" w:rsidRDefault="00FA1A9D" w:rsidP="009E194D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9E194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 xml:space="preserve"> Alien Balian</w:t>
      </w:r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1,2,3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*, Javier Garcia Gonzalez</w:t>
      </w:r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1,2,3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*, Nora Bastida</w:t>
      </w:r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1,3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, Khadija-</w:t>
      </w:r>
      <w:proofErr w:type="spellStart"/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Tul</w:t>
      </w:r>
      <w:proofErr w:type="spellEnd"/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 xml:space="preserve"> Kubra Akhtar</w:t>
      </w:r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1,3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bookmarkStart w:id="0" w:name="_Hlk10211685"/>
      <w:proofErr w:type="spellStart"/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Baris</w:t>
      </w:r>
      <w:proofErr w:type="spellEnd"/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 xml:space="preserve"> A. Borsa</w:t>
      </w:r>
      <w:bookmarkEnd w:id="0"/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1,2,3</w:t>
      </w:r>
      <w:r w:rsidR="009E194D" w:rsidRPr="00901EBB">
        <w:rPr>
          <w:rFonts w:ascii="Helvetica" w:hAnsi="Helvetica" w:cstheme="minorHAnsi"/>
          <w:b/>
          <w:bCs/>
          <w:sz w:val="28"/>
          <w:szCs w:val="28"/>
        </w:rPr>
        <w:t>, and Frank J. Hernandez</w:t>
      </w:r>
      <w:r w:rsidR="009E194D" w:rsidRPr="00901EBB">
        <w:rPr>
          <w:rFonts w:ascii="Helvetica" w:hAnsi="Helvetica" w:cstheme="minorHAnsi"/>
          <w:b/>
          <w:bCs/>
          <w:sz w:val="28"/>
          <w:szCs w:val="28"/>
          <w:vertAlign w:val="superscript"/>
        </w:rPr>
        <w:t>1,2,3</w:t>
      </w:r>
    </w:p>
    <w:p w14:paraId="636F4FC6" w14:textId="08665D21" w:rsidR="009E194D" w:rsidRPr="00901EBB" w:rsidRDefault="009E194D" w:rsidP="009E194D">
      <w:pPr>
        <w:rPr>
          <w:rFonts w:ascii="Helvetica" w:hAnsi="Helvetica" w:cstheme="minorHAnsi"/>
          <w:sz w:val="28"/>
          <w:szCs w:val="28"/>
        </w:rPr>
      </w:pPr>
      <w:r w:rsidRPr="00901EBB"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687CFDD6" w14:textId="77777777" w:rsidR="009E194D" w:rsidRPr="00901EBB" w:rsidRDefault="009E194D" w:rsidP="009E194D">
      <w:pPr>
        <w:rPr>
          <w:rFonts w:ascii="Helvetica" w:hAnsi="Helvetica" w:cstheme="minorHAnsi"/>
          <w:sz w:val="28"/>
          <w:szCs w:val="28"/>
        </w:rPr>
      </w:pPr>
    </w:p>
    <w:p w14:paraId="1E22DC73" w14:textId="6AE090AE" w:rsidR="009E194D" w:rsidRPr="009E194D" w:rsidRDefault="009E194D" w:rsidP="009E194D">
      <w:pPr>
        <w:rPr>
          <w:rFonts w:ascii="Helvetica" w:hAnsi="Helvetica" w:cstheme="minorHAnsi"/>
          <w:bCs/>
          <w:sz w:val="28"/>
          <w:szCs w:val="28"/>
        </w:rPr>
      </w:pPr>
      <w:r w:rsidRPr="009E194D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9E194D">
        <w:rPr>
          <w:rFonts w:ascii="Helvetica" w:hAnsi="Helvetica" w:cstheme="minorHAnsi"/>
          <w:bCs/>
          <w:sz w:val="28"/>
          <w:szCs w:val="28"/>
        </w:rPr>
        <w:t>Department of Physics, Chemistry and Biology, Linköping University</w:t>
      </w:r>
    </w:p>
    <w:p w14:paraId="3A6FFC39" w14:textId="64F3629B" w:rsidR="009E194D" w:rsidRPr="009E194D" w:rsidRDefault="009E194D" w:rsidP="009E194D">
      <w:pPr>
        <w:rPr>
          <w:rFonts w:ascii="Helvetica" w:hAnsi="Helvetica" w:cstheme="minorHAnsi"/>
          <w:bCs/>
          <w:sz w:val="28"/>
          <w:szCs w:val="28"/>
        </w:rPr>
      </w:pPr>
      <w:r w:rsidRPr="009E194D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9E194D">
        <w:rPr>
          <w:rFonts w:ascii="Helvetica" w:hAnsi="Helvetica" w:cstheme="minorHAnsi"/>
          <w:bCs/>
          <w:sz w:val="28"/>
          <w:szCs w:val="28"/>
        </w:rPr>
        <w:t>Wallenberg Centre for Molecular Medicine (</w:t>
      </w:r>
      <w:proofErr w:type="spellStart"/>
      <w:r w:rsidRPr="009E194D">
        <w:rPr>
          <w:rFonts w:ascii="Helvetica" w:hAnsi="Helvetica" w:cstheme="minorHAnsi"/>
          <w:bCs/>
          <w:sz w:val="28"/>
          <w:szCs w:val="28"/>
        </w:rPr>
        <w:t>WCMM</w:t>
      </w:r>
      <w:proofErr w:type="spellEnd"/>
      <w:r w:rsidRPr="009E194D">
        <w:rPr>
          <w:rFonts w:ascii="Helvetica" w:hAnsi="Helvetica" w:cstheme="minorHAnsi"/>
          <w:bCs/>
          <w:sz w:val="28"/>
          <w:szCs w:val="28"/>
        </w:rPr>
        <w:t>)</w:t>
      </w:r>
    </w:p>
    <w:p w14:paraId="7382E96B" w14:textId="752BE561" w:rsidR="004035DC" w:rsidRPr="009E194D" w:rsidRDefault="009E194D" w:rsidP="009E194D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9E194D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9E194D">
        <w:rPr>
          <w:rFonts w:ascii="Helvetica" w:hAnsi="Helvetica" w:cstheme="minorHAnsi"/>
          <w:bCs/>
          <w:sz w:val="28"/>
          <w:szCs w:val="28"/>
        </w:rPr>
        <w:t>Nucleic Acids Technologies Laboratory (NAT-lab), Linköping University</w:t>
      </w:r>
      <w:r w:rsidR="004035DC" w:rsidRPr="009E194D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27F8E59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DEB3FF2" w14:textId="77777777" w:rsidR="009E194D" w:rsidRPr="00901EBB" w:rsidRDefault="009E194D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901EBB">
        <w:rPr>
          <w:rFonts w:ascii="Helvetica" w:hAnsi="Helvetica" w:cstheme="minorHAnsi"/>
          <w:sz w:val="22"/>
          <w:szCs w:val="22"/>
        </w:rPr>
        <w:t>Frank J. Hernandez</w:t>
      </w:r>
      <w:r w:rsidRPr="00901EBB">
        <w:rPr>
          <w:rFonts w:ascii="Helvetica" w:hAnsi="Helvetica" w:cstheme="minorHAnsi"/>
          <w:sz w:val="22"/>
          <w:szCs w:val="22"/>
        </w:rPr>
        <w:tab/>
      </w:r>
      <w:r w:rsidRPr="00901EBB">
        <w:rPr>
          <w:rFonts w:ascii="Helvetica" w:hAnsi="Helvetica" w:cstheme="minorHAnsi"/>
          <w:sz w:val="22"/>
          <w:szCs w:val="22"/>
        </w:rPr>
        <w:tab/>
      </w:r>
    </w:p>
    <w:p w14:paraId="128C57EE" w14:textId="52234929" w:rsidR="009E194D" w:rsidRPr="009E194D" w:rsidRDefault="00EB68C0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9E194D" w:rsidRPr="00901EBB">
          <w:rPr>
            <w:rStyle w:val="Hyperlink"/>
            <w:rFonts w:ascii="Helvetica" w:hAnsi="Helvetica" w:cstheme="minorHAnsi"/>
            <w:sz w:val="22"/>
            <w:szCs w:val="22"/>
          </w:rPr>
          <w:t>frank.hernandez@liu.se</w:t>
        </w:r>
      </w:hyperlink>
      <w:r w:rsidR="009E194D" w:rsidRPr="00901EBB">
        <w:rPr>
          <w:rFonts w:ascii="Helvetica" w:hAnsi="Helvetica" w:cstheme="minorHAnsi"/>
          <w:sz w:val="22"/>
          <w:szCs w:val="22"/>
        </w:rPr>
        <w:t xml:space="preserve"> </w:t>
      </w:r>
    </w:p>
    <w:p w14:paraId="2A04CBC2" w14:textId="77777777" w:rsidR="001C5334" w:rsidRPr="009E194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9E194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E194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E194D">
        <w:rPr>
          <w:rFonts w:ascii="Helvetica" w:hAnsi="Helvetica" w:cs="Helvetica"/>
          <w:sz w:val="22"/>
          <w:szCs w:val="22"/>
        </w:rPr>
        <w:t xml:space="preserve"> </w:t>
      </w:r>
    </w:p>
    <w:p w14:paraId="39C7DC22" w14:textId="71A2EC86" w:rsidR="009E194D" w:rsidRPr="00901EBB" w:rsidRDefault="00EB68C0" w:rsidP="009E194D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E932B9" w:rsidRPr="00901EBB">
          <w:rPr>
            <w:rStyle w:val="Hyperlink"/>
            <w:rFonts w:ascii="Helvetica" w:hAnsi="Helvetica" w:cstheme="minorHAnsi"/>
            <w:sz w:val="22"/>
            <w:szCs w:val="22"/>
          </w:rPr>
          <w:t>alien.balian@liu.se</w:t>
        </w:r>
      </w:hyperlink>
    </w:p>
    <w:p w14:paraId="644536E5" w14:textId="60D577F9" w:rsidR="009E194D" w:rsidRPr="00901EBB" w:rsidRDefault="00EB68C0" w:rsidP="009E194D">
      <w:pPr>
        <w:rPr>
          <w:rFonts w:ascii="Helvetica" w:hAnsi="Helvetica" w:cstheme="minorHAnsi"/>
          <w:sz w:val="22"/>
          <w:szCs w:val="22"/>
        </w:rPr>
      </w:pPr>
      <w:hyperlink r:id="rId14" w:history="1">
        <w:r w:rsidR="009E194D" w:rsidRPr="00901EBB">
          <w:rPr>
            <w:rStyle w:val="Hyperlink"/>
            <w:rFonts w:ascii="Helvetica" w:hAnsi="Helvetica" w:cstheme="minorHAnsi"/>
            <w:sz w:val="22"/>
            <w:szCs w:val="22"/>
          </w:rPr>
          <w:t>javier.garcia.gonzalez@liu.se</w:t>
        </w:r>
      </w:hyperlink>
    </w:p>
    <w:p w14:paraId="081CFAEC" w14:textId="59791DB6" w:rsidR="009E194D" w:rsidRPr="00901EBB" w:rsidRDefault="00EB68C0" w:rsidP="009E194D">
      <w:pPr>
        <w:rPr>
          <w:rFonts w:ascii="Helvetica" w:hAnsi="Helvetica" w:cstheme="minorHAnsi"/>
          <w:sz w:val="22"/>
          <w:szCs w:val="22"/>
        </w:rPr>
      </w:pPr>
      <w:hyperlink r:id="rId15" w:history="1">
        <w:r w:rsidR="009E194D" w:rsidRPr="00901EBB">
          <w:rPr>
            <w:rStyle w:val="Hyperlink"/>
            <w:rFonts w:ascii="Helvetica" w:hAnsi="Helvetica" w:cstheme="minorHAnsi"/>
            <w:sz w:val="22"/>
            <w:szCs w:val="22"/>
          </w:rPr>
          <w:t>nora.bastida@liu.se</w:t>
        </w:r>
      </w:hyperlink>
    </w:p>
    <w:p w14:paraId="5EBFB91D" w14:textId="48652B9F" w:rsidR="009E194D" w:rsidRPr="00901EBB" w:rsidRDefault="00EB68C0" w:rsidP="009E194D">
      <w:pPr>
        <w:rPr>
          <w:rFonts w:ascii="Helvetica" w:hAnsi="Helvetica" w:cstheme="minorHAnsi"/>
          <w:sz w:val="22"/>
          <w:szCs w:val="22"/>
        </w:rPr>
      </w:pPr>
      <w:hyperlink r:id="rId16" w:history="1">
        <w:r w:rsidR="009E194D" w:rsidRPr="00901EBB">
          <w:rPr>
            <w:rStyle w:val="Hyperlink"/>
            <w:rFonts w:ascii="Helvetica" w:hAnsi="Helvetica" w:cstheme="minorHAnsi"/>
            <w:sz w:val="22"/>
            <w:szCs w:val="22"/>
          </w:rPr>
          <w:t>khaak703@student.liu.se</w:t>
        </w:r>
      </w:hyperlink>
    </w:p>
    <w:p w14:paraId="1FBF91FD" w14:textId="23B11425" w:rsidR="00AC6588" w:rsidRPr="006029DF" w:rsidRDefault="00EB68C0" w:rsidP="009E194D">
      <w:pPr>
        <w:rPr>
          <w:rFonts w:ascii="Helvetica" w:hAnsi="Helvetica" w:cs="Helvetica"/>
          <w:sz w:val="22"/>
          <w:szCs w:val="22"/>
        </w:rPr>
      </w:pPr>
      <w:hyperlink r:id="rId17" w:history="1">
        <w:r w:rsidR="009E194D" w:rsidRPr="00901EBB">
          <w:rPr>
            <w:rStyle w:val="Hyperlink"/>
            <w:rFonts w:ascii="Helvetica" w:hAnsi="Helvetica" w:cstheme="minorHAnsi"/>
            <w:sz w:val="22"/>
            <w:szCs w:val="22"/>
          </w:rPr>
          <w:t>baris.ata.borsa@liu.se</w:t>
        </w:r>
      </w:hyperlink>
      <w:r w:rsidR="009E194D" w:rsidRPr="00901EBB">
        <w:rPr>
          <w:rFonts w:ascii="Helvetica" w:hAnsi="Helvetica" w:cstheme="minorHAnsi"/>
          <w:sz w:val="22"/>
          <w:szCs w:val="22"/>
        </w:rPr>
        <w:t xml:space="preserve"> </w:t>
      </w:r>
    </w:p>
    <w:p w14:paraId="61F37CFA" w14:textId="4F32138F" w:rsidR="00C70C90" w:rsidRPr="006029DF" w:rsidRDefault="00C70C90">
      <w:pPr>
        <w:rPr>
          <w:rFonts w:ascii="Helvetica" w:hAnsi="Helvetica" w:cs="Arial"/>
          <w:b/>
          <w:sz w:val="22"/>
          <w:szCs w:val="22"/>
        </w:rPr>
      </w:pPr>
      <w:r w:rsidRPr="006029DF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EFE5CBE" w:rsidR="00FA1A9D" w:rsidRPr="001A36D6" w:rsidRDefault="00FA1A9D" w:rsidP="001A36D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901EBB">
        <w:rPr>
          <w:rFonts w:ascii="Helvetica" w:hAnsi="Helvetica"/>
          <w:sz w:val="22"/>
        </w:rPr>
        <w:t>? N</w:t>
      </w:r>
    </w:p>
    <w:p w14:paraId="5E21DE61" w14:textId="7DA4493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901EBB">
        <w:rPr>
          <w:rFonts w:ascii="Helvetica" w:hAnsi="Helvetica"/>
          <w:bCs/>
          <w:sz w:val="22"/>
        </w:rPr>
        <w:t>Y</w:t>
      </w:r>
    </w:p>
    <w:p w14:paraId="2618F0C6" w14:textId="5562A749" w:rsidR="00FA1A9D" w:rsidRPr="00901EBB" w:rsidRDefault="00FA1A9D" w:rsidP="00901EBB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901EBB">
        <w:rPr>
          <w:rFonts w:ascii="Helvetica" w:hAnsi="Helvetica"/>
          <w:b/>
          <w:color w:val="000000" w:themeColor="text1"/>
          <w:sz w:val="22"/>
          <w:szCs w:val="22"/>
        </w:rPr>
        <w:t>3.</w:t>
      </w: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 Which steps from the protocol section below are the most important for viewers to see? </w:t>
      </w:r>
    </w:p>
    <w:p w14:paraId="44B877AE" w14:textId="15ACBA26" w:rsidR="00901EBB" w:rsidRPr="001F04C4" w:rsidRDefault="00901EBB" w:rsidP="00901EBB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1F04C4">
        <w:rPr>
          <w:rFonts w:ascii="Helvetica" w:hAnsi="Helvetica"/>
          <w:color w:val="000000" w:themeColor="text1"/>
          <w:sz w:val="22"/>
          <w:szCs w:val="22"/>
        </w:rPr>
        <w:t>2.</w:t>
      </w:r>
      <w:r w:rsidR="001F04C4" w:rsidRPr="001F04C4">
        <w:rPr>
          <w:rFonts w:ascii="Helvetica" w:hAnsi="Helvetica"/>
          <w:color w:val="000000" w:themeColor="text1"/>
          <w:sz w:val="22"/>
          <w:szCs w:val="22"/>
        </w:rPr>
        <w:t>3</w:t>
      </w:r>
      <w:r w:rsidRPr="001F04C4">
        <w:rPr>
          <w:rFonts w:ascii="Helvetica" w:hAnsi="Helvetica"/>
          <w:color w:val="000000" w:themeColor="text1"/>
          <w:sz w:val="22"/>
          <w:szCs w:val="22"/>
        </w:rPr>
        <w:t xml:space="preserve">., </w:t>
      </w:r>
      <w:r w:rsidR="001F04C4" w:rsidRPr="001F04C4">
        <w:rPr>
          <w:rFonts w:ascii="Helvetica" w:hAnsi="Helvetica"/>
          <w:color w:val="000000" w:themeColor="text1"/>
          <w:sz w:val="22"/>
          <w:szCs w:val="22"/>
        </w:rPr>
        <w:t>3.2.,</w:t>
      </w:r>
      <w:r w:rsidRPr="001F04C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F04C4" w:rsidRPr="001F04C4">
        <w:rPr>
          <w:rFonts w:ascii="Helvetica" w:hAnsi="Helvetica"/>
          <w:color w:val="000000" w:themeColor="text1"/>
          <w:sz w:val="22"/>
          <w:szCs w:val="22"/>
        </w:rPr>
        <w:t>4.10.</w:t>
      </w:r>
    </w:p>
    <w:p w14:paraId="5A5EE1E0" w14:textId="4D683576" w:rsidR="009E7D42" w:rsidRPr="00901EBB" w:rsidRDefault="00FA1A9D" w:rsidP="00901EBB">
      <w:pPr>
        <w:spacing w:before="120"/>
        <w:rPr>
          <w:rFonts w:ascii="Helvetica" w:hAnsi="Helvetica"/>
          <w:i/>
          <w:color w:val="000000" w:themeColor="text1"/>
          <w:sz w:val="22"/>
          <w:szCs w:val="22"/>
        </w:rPr>
      </w:pPr>
      <w:r w:rsidRPr="00901EBB">
        <w:rPr>
          <w:rFonts w:ascii="Helvetica" w:hAnsi="Helvetica"/>
          <w:b/>
          <w:color w:val="000000" w:themeColor="text1"/>
          <w:sz w:val="22"/>
          <w:szCs w:val="22"/>
        </w:rPr>
        <w:t>4.</w:t>
      </w: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 What is the single most difficult aspect of this procedure and what do you do to ensure success? </w:t>
      </w:r>
    </w:p>
    <w:p w14:paraId="5ADCCBB0" w14:textId="544BF6E4" w:rsidR="002867EC" w:rsidRPr="00901EBB" w:rsidRDefault="001F04C4" w:rsidP="00D02A72">
      <w:pPr>
        <w:autoSpaceDE w:val="0"/>
        <w:autoSpaceDN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="Calibri"/>
          <w:color w:val="000000" w:themeColor="text1"/>
          <w:sz w:val="22"/>
          <w:szCs w:val="22"/>
        </w:rPr>
        <w:t>3.3.</w:t>
      </w:r>
      <w:r w:rsidR="00D02A72" w:rsidRPr="00901EBB">
        <w:rPr>
          <w:rFonts w:ascii="Helvetica" w:hAnsi="Helvetica" w:cs="Calibri"/>
          <w:color w:val="000000" w:themeColor="text1"/>
          <w:sz w:val="22"/>
          <w:szCs w:val="22"/>
        </w:rPr>
        <w:t xml:space="preserve"> Load 95 </w:t>
      </w:r>
      <w:r w:rsidR="00D02A72" w:rsidRPr="00901EBB">
        <w:rPr>
          <w:rFonts w:ascii="Helvetica" w:hAnsi="Helvetica" w:cs="Calibri"/>
          <w:color w:val="000000" w:themeColor="text1"/>
          <w:sz w:val="22"/>
          <w:szCs w:val="22"/>
          <w:lang w:val="sv-SE"/>
        </w:rPr>
        <w:t>μ</w:t>
      </w:r>
      <w:r w:rsidR="00D02A72" w:rsidRPr="00901EBB">
        <w:rPr>
          <w:rFonts w:ascii="Helvetica" w:hAnsi="Helvetica" w:cs="Calibri"/>
          <w:color w:val="000000" w:themeColor="text1"/>
          <w:sz w:val="22"/>
          <w:szCs w:val="22"/>
        </w:rPr>
        <w:t>L of each solution (probe + supernatant or culture media) into a separate well of a black bottom, non-treated 96 well plate. Minimize the formation of bubbles in the wells upon loading by dispensing carefully with the tip close to the wall of the well.</w:t>
      </w:r>
    </w:p>
    <w:p w14:paraId="6035F630" w14:textId="014B6D16" w:rsidR="00874E81" w:rsidRPr="001F04C4" w:rsidRDefault="002867EC" w:rsidP="00901EBB">
      <w:pPr>
        <w:autoSpaceDE w:val="0"/>
        <w:autoSpaceDN w:val="0"/>
        <w:adjustRightInd w:val="0"/>
        <w:rPr>
          <w:rFonts w:ascii="Helvetica" w:hAnsi="Helvetica" w:cs="Calibri"/>
          <w:color w:val="000000" w:themeColor="text1"/>
          <w:sz w:val="22"/>
          <w:szCs w:val="22"/>
        </w:rPr>
      </w:pP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As mentioned in the step, the </w:t>
      </w:r>
      <w:r w:rsidR="00DA7D09" w:rsidRPr="00901EBB">
        <w:rPr>
          <w:rFonts w:ascii="Helvetica" w:hAnsi="Helvetica"/>
          <w:color w:val="000000" w:themeColor="text1"/>
          <w:sz w:val="22"/>
          <w:szCs w:val="22"/>
        </w:rPr>
        <w:t>m</w:t>
      </w: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ost difficult aspect is keeping the mixture free of bubbles. This could be achieved by slow </w:t>
      </w:r>
      <w:r w:rsidR="006C58C3" w:rsidRPr="00901EBB">
        <w:rPr>
          <w:rFonts w:ascii="Helvetica" w:hAnsi="Helvetica"/>
          <w:color w:val="000000" w:themeColor="text1"/>
          <w:sz w:val="22"/>
          <w:szCs w:val="22"/>
        </w:rPr>
        <w:t xml:space="preserve">and careful </w:t>
      </w:r>
      <w:r w:rsidR="00136A84" w:rsidRPr="00901EBB">
        <w:rPr>
          <w:rFonts w:ascii="Helvetica" w:hAnsi="Helvetica"/>
          <w:color w:val="000000" w:themeColor="text1"/>
          <w:sz w:val="22"/>
          <w:szCs w:val="22"/>
        </w:rPr>
        <w:t>dispensing</w:t>
      </w:r>
      <w:r w:rsidR="006C58C3" w:rsidRPr="00901EBB">
        <w:rPr>
          <w:rFonts w:ascii="Helvetica" w:hAnsi="Helvetica"/>
          <w:color w:val="000000" w:themeColor="text1"/>
          <w:sz w:val="22"/>
          <w:szCs w:val="22"/>
        </w:rPr>
        <w:t>.</w:t>
      </w:r>
      <w:r w:rsidR="00136A84" w:rsidRPr="00901EBB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40A01E6F" w14:textId="069AD9DB" w:rsidR="00FA1A9D" w:rsidRPr="00901EBB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901EBB">
        <w:rPr>
          <w:rFonts w:ascii="Helvetica" w:hAnsi="Helvetica"/>
          <w:b/>
          <w:color w:val="000000" w:themeColor="text1"/>
          <w:sz w:val="22"/>
          <w:szCs w:val="22"/>
        </w:rPr>
        <w:t>5.</w:t>
      </w: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 Will the filming need to take place in multiple locations</w:t>
      </w:r>
      <w:r w:rsidR="001461AF" w:rsidRPr="00901EBB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901EBB" w:rsidRPr="00901EBB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59BC63BC" w14:textId="77777777" w:rsidR="00FA1A9D" w:rsidRPr="00901EBB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901EBB">
        <w:rPr>
          <w:rFonts w:ascii="Helvetica" w:hAnsi="Helvetica"/>
          <w:color w:val="000000" w:themeColor="text1"/>
          <w:sz w:val="22"/>
          <w:szCs w:val="22"/>
        </w:rPr>
        <w:t xml:space="preserve">If yes, how far apart are the locations? </w:t>
      </w:r>
    </w:p>
    <w:p w14:paraId="6D077097" w14:textId="0AD38165" w:rsidR="00C70C90" w:rsidRPr="00901EBB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01EBB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5CDBF1F" w:rsidR="00CE10F2" w:rsidRDefault="00F30C2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Frank J. Hernandez</w:t>
      </w:r>
      <w:ins w:id="1" w:author="Microsoft Office User" w:date="2019-09-23T11:12:00Z">
        <w:r w:rsidR="001F5FEE">
          <w:rPr>
            <w:rFonts w:ascii="Helvetica" w:hAnsi="Helvetica" w:cs="Arial"/>
            <w:b/>
            <w:sz w:val="22"/>
            <w:szCs w:val="22"/>
            <w:u w:val="single"/>
          </w:rPr>
          <w:t xml:space="preserve"> (Assistant Professor)</w:t>
        </w:r>
      </w:ins>
      <w:r w:rsidRPr="001A36D6">
        <w:rPr>
          <w:rFonts w:ascii="Helvetica" w:hAnsi="Helvetica" w:cs="Arial"/>
          <w:bCs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Pr="001A36D6">
        <w:rPr>
          <w:rFonts w:ascii="Helvetica" w:hAnsi="Helvetica" w:cs="Arial"/>
          <w:sz w:val="22"/>
          <w:szCs w:val="22"/>
        </w:rPr>
        <w:t xml:space="preserve">This protocol provides a powerful alternative </w:t>
      </w:r>
      <w:r w:rsidR="001F04C4">
        <w:rPr>
          <w:rFonts w:ascii="Helvetica" w:hAnsi="Helvetica" w:cs="Arial"/>
          <w:sz w:val="22"/>
          <w:szCs w:val="22"/>
        </w:rPr>
        <w:t>for</w:t>
      </w:r>
      <w:r w:rsidRPr="001A36D6">
        <w:rPr>
          <w:rFonts w:ascii="Helvetica" w:hAnsi="Helvetica" w:cs="Arial"/>
          <w:sz w:val="22"/>
          <w:szCs w:val="22"/>
        </w:rPr>
        <w:t xml:space="preserve"> screen</w:t>
      </w:r>
      <w:r w:rsidR="001F04C4">
        <w:rPr>
          <w:rFonts w:ascii="Helvetica" w:hAnsi="Helvetica" w:cs="Arial"/>
          <w:sz w:val="22"/>
          <w:szCs w:val="22"/>
        </w:rPr>
        <w:t>ing</w:t>
      </w:r>
      <w:r w:rsidRPr="001A36D6">
        <w:rPr>
          <w:rFonts w:ascii="Helvetica" w:hAnsi="Helvetica" w:cs="Arial"/>
          <w:sz w:val="22"/>
          <w:szCs w:val="22"/>
        </w:rPr>
        <w:t xml:space="preserve"> nuclease activity as a biomarker of disease with an easy</w:t>
      </w:r>
      <w:r w:rsidR="001A36D6">
        <w:rPr>
          <w:rFonts w:ascii="Helvetica" w:hAnsi="Helvetica" w:cs="Arial"/>
          <w:sz w:val="22"/>
          <w:szCs w:val="22"/>
        </w:rPr>
        <w:t>-</w:t>
      </w:r>
      <w:r w:rsidRPr="001A36D6">
        <w:rPr>
          <w:rFonts w:ascii="Helvetica" w:hAnsi="Helvetica" w:cs="Arial"/>
          <w:sz w:val="22"/>
          <w:szCs w:val="22"/>
        </w:rPr>
        <w:t>to</w:t>
      </w:r>
      <w:r w:rsidR="001A36D6">
        <w:rPr>
          <w:rFonts w:ascii="Helvetica" w:hAnsi="Helvetica" w:cs="Arial"/>
          <w:sz w:val="22"/>
          <w:szCs w:val="22"/>
        </w:rPr>
        <w:t>-</w:t>
      </w:r>
      <w:r w:rsidRPr="001A36D6">
        <w:rPr>
          <w:rFonts w:ascii="Helvetica" w:hAnsi="Helvetica" w:cs="Arial"/>
          <w:sz w:val="22"/>
          <w:szCs w:val="22"/>
        </w:rPr>
        <w:t xml:space="preserve">implement methodology, even for researchers </w:t>
      </w:r>
      <w:r w:rsidR="001A36D6">
        <w:rPr>
          <w:rFonts w:ascii="Helvetica" w:hAnsi="Helvetica" w:cs="Arial"/>
          <w:sz w:val="22"/>
          <w:szCs w:val="22"/>
        </w:rPr>
        <w:t>who</w:t>
      </w:r>
      <w:r w:rsidRPr="001A36D6">
        <w:rPr>
          <w:rFonts w:ascii="Helvetica" w:hAnsi="Helvetica" w:cs="Arial"/>
          <w:sz w:val="22"/>
          <w:szCs w:val="22"/>
        </w:rPr>
        <w:t xml:space="preserve"> are not specialized in nucleic acid probes</w:t>
      </w:r>
      <w:r w:rsidR="001A36D6" w:rsidRPr="001A36D6">
        <w:rPr>
          <w:rFonts w:ascii="Helvetica" w:hAnsi="Helvetica" w:cstheme="minorHAnsi"/>
          <w:noProof/>
          <w:sz w:val="22"/>
          <w:szCs w:val="22"/>
        </w:rPr>
        <w:t xml:space="preserve"> </w:t>
      </w:r>
      <w:r w:rsidR="001A36D6" w:rsidRPr="001A36D6">
        <w:rPr>
          <w:rFonts w:ascii="Helvetica" w:hAnsi="Helvetica" w:cstheme="minorHAnsi"/>
          <w:b/>
          <w:bCs/>
          <w:noProof/>
          <w:sz w:val="22"/>
          <w:szCs w:val="22"/>
        </w:rPr>
        <w:t>[1]</w:t>
      </w:r>
      <w:r w:rsidR="00013514">
        <w:rPr>
          <w:rFonts w:ascii="Helvetica" w:hAnsi="Helvetica" w:cstheme="minorHAnsi"/>
          <w:b/>
          <w:bCs/>
          <w:noProof/>
          <w:sz w:val="22"/>
          <w:szCs w:val="22"/>
        </w:rPr>
        <w:t>[2]</w:t>
      </w:r>
      <w:r w:rsidR="001A36D6" w:rsidRPr="001A36D6">
        <w:rPr>
          <w:rFonts w:ascii="Helvetica" w:hAnsi="Helvetica" w:cstheme="minorHAnsi"/>
          <w:noProof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5132206" w14:textId="1428AFA8" w:rsidR="001A36D6" w:rsidRPr="00013514" w:rsidRDefault="00FD64B9" w:rsidP="001A36D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7E76C50" w14:textId="52205215" w:rsidR="00013514" w:rsidRPr="001A36D6" w:rsidRDefault="00013514" w:rsidP="001A36D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Concept animation: 00:18-00:33 </w:t>
      </w:r>
      <w:r w:rsidRPr="0001351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 Editor: can show this section of animation with statement as authors prefer</w:t>
      </w:r>
    </w:p>
    <w:p w14:paraId="478E96BE" w14:textId="77777777" w:rsidR="001A36D6" w:rsidRPr="001A36D6" w:rsidRDefault="001A36D6" w:rsidP="001A36D6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1761289D" w14:textId="25B84D28" w:rsidR="001A36D6" w:rsidRPr="001A36D6" w:rsidRDefault="007C7A40" w:rsidP="001A36D6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/>
          <w:sz w:val="22"/>
          <w:szCs w:val="22"/>
          <w:u w:val="single"/>
        </w:rPr>
        <w:t>Alien</w:t>
      </w:r>
      <w:ins w:id="2" w:author="Microsoft Office User" w:date="2019-09-23T11:11:00Z">
        <w:r w:rsidR="001F5FEE"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</w:ins>
      <w:del w:id="3" w:author="Javier Garcia Gonzalez" w:date="2019-09-20T18:12:00Z">
        <w:r w:rsidRPr="001A36D6" w:rsidDel="00330033">
          <w:rPr>
            <w:rFonts w:ascii="Helvetica" w:hAnsi="Helvetica" w:cs="Arial"/>
            <w:b/>
            <w:sz w:val="22"/>
            <w:szCs w:val="22"/>
            <w:u w:val="single"/>
          </w:rPr>
          <w:delText xml:space="preserve"> </w:delText>
        </w:r>
      </w:del>
      <w:proofErr w:type="spellStart"/>
      <w:r w:rsidRPr="001A36D6">
        <w:rPr>
          <w:rFonts w:ascii="Helvetica" w:hAnsi="Helvetica" w:cs="Arial"/>
          <w:b/>
          <w:sz w:val="22"/>
          <w:szCs w:val="22"/>
          <w:u w:val="single"/>
        </w:rPr>
        <w:t>Balian</w:t>
      </w:r>
      <w:proofErr w:type="spellEnd"/>
      <w:ins w:id="4" w:author="Microsoft Office User" w:date="2019-09-23T11:12:00Z">
        <w:r w:rsidR="001F5FEE">
          <w:rPr>
            <w:rFonts w:ascii="Helvetica" w:hAnsi="Helvetica" w:cs="Arial"/>
            <w:b/>
            <w:sz w:val="22"/>
            <w:szCs w:val="22"/>
            <w:u w:val="single"/>
          </w:rPr>
          <w:t xml:space="preserve"> (PhD student)</w:t>
        </w:r>
      </w:ins>
      <w:r w:rsidR="000D35D9" w:rsidRPr="001A36D6">
        <w:rPr>
          <w:rFonts w:ascii="Helvetica" w:hAnsi="Helvetica" w:cs="Arial"/>
          <w:sz w:val="22"/>
          <w:szCs w:val="22"/>
        </w:rPr>
        <w:t xml:space="preserve">: 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</w:t>
      </w:r>
      <w:r w:rsidR="007950E8" w:rsidRPr="001A36D6">
        <w:rPr>
          <w:rFonts w:ascii="Helvetica" w:hAnsi="Helvetica" w:cstheme="minorHAnsi"/>
          <w:sz w:val="22"/>
          <w:szCs w:val="22"/>
        </w:rPr>
        <w:t>The main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advantage of </w:t>
      </w:r>
      <w:r w:rsidR="00347799" w:rsidRPr="001A36D6">
        <w:rPr>
          <w:rFonts w:ascii="Helvetica" w:hAnsi="Helvetica" w:cstheme="minorHAnsi"/>
          <w:sz w:val="22"/>
          <w:szCs w:val="22"/>
        </w:rPr>
        <w:t>t</w:t>
      </w:r>
      <w:r w:rsidR="001A7452" w:rsidRPr="001A36D6">
        <w:rPr>
          <w:rFonts w:ascii="Helvetica" w:hAnsi="Helvetica" w:cstheme="minorHAnsi"/>
          <w:sz w:val="22"/>
          <w:szCs w:val="22"/>
        </w:rPr>
        <w:t>h</w:t>
      </w:r>
      <w:r w:rsidR="00347799" w:rsidRPr="001A36D6">
        <w:rPr>
          <w:rFonts w:ascii="Helvetica" w:hAnsi="Helvetica" w:cstheme="minorHAnsi"/>
          <w:sz w:val="22"/>
          <w:szCs w:val="22"/>
        </w:rPr>
        <w:t>is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</w:t>
      </w:r>
      <w:r w:rsidR="007950E8" w:rsidRPr="001A36D6">
        <w:rPr>
          <w:rFonts w:ascii="Helvetica" w:hAnsi="Helvetica" w:cstheme="minorHAnsi"/>
          <w:sz w:val="22"/>
          <w:szCs w:val="22"/>
        </w:rPr>
        <w:t>technique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</w:t>
      </w:r>
      <w:r w:rsidR="00347799" w:rsidRPr="001A36D6">
        <w:rPr>
          <w:rFonts w:ascii="Helvetica" w:hAnsi="Helvetica" w:cstheme="minorHAnsi"/>
          <w:sz w:val="22"/>
          <w:szCs w:val="22"/>
        </w:rPr>
        <w:t>is the ability to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</w:t>
      </w:r>
      <w:r w:rsidR="00A0015C" w:rsidRPr="001A36D6">
        <w:rPr>
          <w:rFonts w:ascii="Helvetica" w:hAnsi="Helvetica" w:cstheme="minorHAnsi"/>
          <w:sz w:val="22"/>
          <w:szCs w:val="22"/>
        </w:rPr>
        <w:t>select</w:t>
      </w:r>
      <w:r w:rsidR="00596E53" w:rsidRPr="001A36D6">
        <w:rPr>
          <w:rFonts w:ascii="Helvetica" w:hAnsi="Helvetica" w:cstheme="minorHAnsi"/>
          <w:sz w:val="22"/>
          <w:szCs w:val="22"/>
        </w:rPr>
        <w:t xml:space="preserve"> nucleic acid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 probes that can identify </w:t>
      </w:r>
      <w:r w:rsidR="00A0015C" w:rsidRPr="001A36D6">
        <w:rPr>
          <w:rFonts w:ascii="Helvetica" w:hAnsi="Helvetica" w:cstheme="minorHAnsi"/>
          <w:sz w:val="22"/>
          <w:szCs w:val="22"/>
        </w:rPr>
        <w:t xml:space="preserve">both </w:t>
      </w:r>
      <w:r w:rsidR="001A7452" w:rsidRPr="001A36D6">
        <w:rPr>
          <w:rFonts w:ascii="Helvetica" w:hAnsi="Helvetica" w:cstheme="minorHAnsi"/>
          <w:sz w:val="22"/>
          <w:szCs w:val="22"/>
        </w:rPr>
        <w:t>known and unknown nuclease activit</w:t>
      </w:r>
      <w:r w:rsidR="001A36D6">
        <w:rPr>
          <w:rFonts w:ascii="Helvetica" w:hAnsi="Helvetica" w:cstheme="minorHAnsi"/>
          <w:sz w:val="22"/>
          <w:szCs w:val="22"/>
        </w:rPr>
        <w:t>ies,</w:t>
      </w:r>
      <w:r w:rsidR="007950E8" w:rsidRPr="001A36D6">
        <w:rPr>
          <w:rFonts w:ascii="Helvetica" w:hAnsi="Helvetica" w:cstheme="minorHAnsi"/>
          <w:sz w:val="22"/>
          <w:szCs w:val="22"/>
        </w:rPr>
        <w:t xml:space="preserve"> taking advantage of </w:t>
      </w:r>
      <w:r w:rsidR="00486D98" w:rsidRPr="001A36D6">
        <w:rPr>
          <w:rFonts w:ascii="Helvetica" w:hAnsi="Helvetica" w:cstheme="minorHAnsi"/>
          <w:sz w:val="22"/>
          <w:szCs w:val="22"/>
        </w:rPr>
        <w:t xml:space="preserve">the </w:t>
      </w:r>
      <w:r w:rsidR="008650C2" w:rsidRPr="001A36D6">
        <w:rPr>
          <w:rFonts w:ascii="Helvetica" w:hAnsi="Helvetica" w:cstheme="minorHAnsi"/>
          <w:sz w:val="22"/>
          <w:szCs w:val="22"/>
        </w:rPr>
        <w:t xml:space="preserve">probe-nuclease </w:t>
      </w:r>
      <w:r w:rsidR="00486D98" w:rsidRPr="001A36D6">
        <w:rPr>
          <w:rFonts w:ascii="Helvetica" w:hAnsi="Helvetica" w:cstheme="minorHAnsi"/>
          <w:sz w:val="22"/>
          <w:szCs w:val="22"/>
        </w:rPr>
        <w:t>dynamic interaction</w:t>
      </w:r>
      <w:r w:rsidR="001A36D6" w:rsidRPr="001A36D6">
        <w:rPr>
          <w:rFonts w:ascii="Helvetica" w:hAnsi="Helvetica" w:cstheme="minorHAnsi"/>
          <w:sz w:val="22"/>
          <w:szCs w:val="22"/>
        </w:rPr>
        <w:t xml:space="preserve"> </w:t>
      </w:r>
      <w:r w:rsidR="001A36D6" w:rsidRPr="001A36D6">
        <w:rPr>
          <w:rFonts w:ascii="Helvetica" w:hAnsi="Helvetica" w:cstheme="minorHAnsi"/>
          <w:b/>
          <w:bCs/>
          <w:sz w:val="22"/>
          <w:szCs w:val="22"/>
        </w:rPr>
        <w:t>[1]</w:t>
      </w:r>
      <w:r w:rsidR="001A7452" w:rsidRPr="001A36D6">
        <w:rPr>
          <w:rFonts w:ascii="Helvetica" w:hAnsi="Helvetica" w:cstheme="minorHAnsi"/>
          <w:sz w:val="22"/>
          <w:szCs w:val="22"/>
        </w:rPr>
        <w:t xml:space="preserve">. </w:t>
      </w:r>
    </w:p>
    <w:p w14:paraId="481D1196" w14:textId="77777777" w:rsidR="001A36D6" w:rsidRPr="001A36D6" w:rsidRDefault="001A36D6" w:rsidP="001A36D6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3E24003F" w14:textId="77777777" w:rsidR="001A36D6" w:rsidRPr="001A36D6" w:rsidRDefault="00FD64B9" w:rsidP="001A36D6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1FD94F" w14:textId="77777777" w:rsidR="001A36D6" w:rsidRDefault="001A36D6" w:rsidP="001A36D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4F2BAB88" w14:textId="07324222" w:rsidR="001A36D6" w:rsidRPr="001A36D6" w:rsidRDefault="001A36D6" w:rsidP="001A36D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1A36D6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1DCCA6E7" w14:textId="77777777" w:rsidR="001A36D6" w:rsidRPr="001A36D6" w:rsidRDefault="001A36D6" w:rsidP="001A36D6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4502C969" w14:textId="6BD3A23B" w:rsidR="001A36D6" w:rsidRDefault="001A36D6" w:rsidP="001A36D6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/>
          <w:sz w:val="22"/>
          <w:szCs w:val="22"/>
          <w:u w:val="single"/>
        </w:rPr>
        <w:t>Javier Garcia</w:t>
      </w:r>
      <w:ins w:id="5" w:author="Microsoft Office User" w:date="2019-09-23T11:12:00Z">
        <w:r w:rsidR="001F5FEE">
          <w:rPr>
            <w:rFonts w:ascii="Helvetica" w:hAnsi="Helvetica" w:cs="Arial"/>
            <w:b/>
            <w:sz w:val="22"/>
            <w:szCs w:val="22"/>
            <w:u w:val="single"/>
          </w:rPr>
          <w:t xml:space="preserve"> (PhD student)</w:t>
        </w:r>
      </w:ins>
      <w:r w:rsidRPr="001A36D6">
        <w:rPr>
          <w:rFonts w:ascii="Helvetica" w:hAnsi="Helvetica" w:cs="Arial"/>
          <w:bCs/>
          <w:sz w:val="22"/>
          <w:szCs w:val="22"/>
        </w:rPr>
        <w:t>:</w:t>
      </w:r>
      <w:r w:rsidRPr="001A36D6">
        <w:rPr>
          <w:rFonts w:ascii="Helvetica" w:hAnsi="Helvetica" w:cs="Arial"/>
          <w:sz w:val="22"/>
          <w:szCs w:val="22"/>
        </w:rPr>
        <w:t xml:space="preserve">  Other advantages of this methodology are its flexibility, high reproducibility</w:t>
      </w:r>
      <w:r>
        <w:rPr>
          <w:rFonts w:ascii="Helvetica" w:hAnsi="Helvetica" w:cs="Arial"/>
          <w:sz w:val="22"/>
          <w:szCs w:val="22"/>
        </w:rPr>
        <w:t>,</w:t>
      </w:r>
      <w:r w:rsidRPr="001A36D6">
        <w:rPr>
          <w:rFonts w:ascii="Helvetica" w:hAnsi="Helvetica" w:cs="Arial"/>
          <w:sz w:val="22"/>
          <w:szCs w:val="22"/>
        </w:rPr>
        <w:t xml:space="preserve"> and ease of use </w:t>
      </w:r>
      <w:r w:rsidRPr="001A36D6">
        <w:rPr>
          <w:rFonts w:ascii="Helvetica" w:hAnsi="Helvetica" w:cs="Arial"/>
          <w:b/>
          <w:bCs/>
          <w:sz w:val="22"/>
          <w:szCs w:val="22"/>
        </w:rPr>
        <w:t>[1]</w:t>
      </w:r>
      <w:r w:rsidRPr="001A36D6">
        <w:rPr>
          <w:rFonts w:ascii="Helvetica" w:hAnsi="Helvetica" w:cs="Arial"/>
          <w:sz w:val="22"/>
          <w:szCs w:val="22"/>
        </w:rPr>
        <w:t>.</w:t>
      </w:r>
    </w:p>
    <w:p w14:paraId="687DF940" w14:textId="77777777" w:rsidR="001A36D6" w:rsidRPr="001A36D6" w:rsidRDefault="001A36D6" w:rsidP="001A36D6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E0DEA6A" w14:textId="77777777" w:rsidR="001A36D6" w:rsidRPr="001A36D6" w:rsidRDefault="008D7A48" w:rsidP="001A36D6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02030CD" w14:textId="77777777" w:rsidR="001A36D6" w:rsidRDefault="001A36D6" w:rsidP="001A36D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10566C8A" w14:textId="4A59BFCE" w:rsidR="001A36D6" w:rsidRPr="001A36D6" w:rsidRDefault="001A36D6" w:rsidP="001A36D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1A36D6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38F0FE3E" w14:textId="77777777" w:rsidR="001A36D6" w:rsidRPr="001A36D6" w:rsidRDefault="001A36D6" w:rsidP="001A36D6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5CEC3BA5" w14:textId="106DEB1F" w:rsidR="001A36D6" w:rsidRDefault="00CA10A6" w:rsidP="001A36D6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del w:id="6" w:author="Javier Garcia Gonzalez" w:date="2019-09-20T18:10:00Z">
        <w:r w:rsidRPr="001A36D6" w:rsidDel="00330033">
          <w:rPr>
            <w:rFonts w:ascii="Helvetica" w:hAnsi="Helvetica" w:cs="Arial"/>
            <w:b/>
            <w:sz w:val="22"/>
            <w:szCs w:val="22"/>
            <w:u w:val="single"/>
          </w:rPr>
          <w:delText>Alien Balian</w:delText>
        </w:r>
      </w:del>
      <w:ins w:id="7" w:author="Javier Garcia Gonzalez" w:date="2019-09-20T18:10:00Z">
        <w:r w:rsidR="00330033">
          <w:rPr>
            <w:rFonts w:ascii="Helvetica" w:hAnsi="Helvetica" w:cs="Arial"/>
            <w:b/>
            <w:sz w:val="22"/>
            <w:szCs w:val="22"/>
            <w:u w:val="single"/>
          </w:rPr>
          <w:t>Javier Garcia</w:t>
        </w:r>
      </w:ins>
      <w:ins w:id="8" w:author="Microsoft Office User" w:date="2019-09-23T11:12:00Z">
        <w:r w:rsidR="001F5FEE">
          <w:rPr>
            <w:rFonts w:ascii="Helvetica" w:hAnsi="Helvetica" w:cs="Arial"/>
            <w:b/>
            <w:sz w:val="22"/>
            <w:szCs w:val="22"/>
            <w:u w:val="single"/>
          </w:rPr>
          <w:t xml:space="preserve"> (PhD student)</w:t>
        </w:r>
      </w:ins>
      <w:r w:rsidR="00FD1497" w:rsidRPr="001A36D6">
        <w:rPr>
          <w:rFonts w:ascii="Helvetica" w:hAnsi="Helvetica" w:cs="Arial"/>
          <w:sz w:val="22"/>
          <w:szCs w:val="22"/>
        </w:rPr>
        <w:t xml:space="preserve">: </w:t>
      </w:r>
      <w:r w:rsidR="006C5A1F" w:rsidRPr="001A36D6">
        <w:rPr>
          <w:rFonts w:ascii="Helvetica" w:hAnsi="Helvetica" w:cs="Arial"/>
          <w:sz w:val="22"/>
          <w:szCs w:val="22"/>
        </w:rPr>
        <w:t xml:space="preserve">The demonstration will be performed by </w:t>
      </w:r>
      <w:r w:rsidR="003C76E2" w:rsidRPr="001A36D6">
        <w:rPr>
          <w:rFonts w:ascii="Helvetica" w:hAnsi="Helvetica" w:cs="Arial"/>
          <w:bCs/>
          <w:sz w:val="22"/>
          <w:szCs w:val="22"/>
          <w:u w:val="single"/>
        </w:rPr>
        <w:t>Khadija</w:t>
      </w:r>
      <w:del w:id="9" w:author="Javier Garcia Gonzalez" w:date="2019-09-20T18:11:00Z">
        <w:r w:rsidR="003C76E2" w:rsidRPr="001A36D6" w:rsidDel="00330033">
          <w:rPr>
            <w:rFonts w:ascii="Helvetica" w:hAnsi="Helvetica" w:cs="Arial"/>
            <w:bCs/>
            <w:sz w:val="22"/>
            <w:szCs w:val="22"/>
            <w:u w:val="single"/>
          </w:rPr>
          <w:delText>-Tul Kubra Akhtar</w:delText>
        </w:r>
      </w:del>
      <w:r w:rsidR="001A36D6" w:rsidRPr="001A36D6">
        <w:rPr>
          <w:rFonts w:ascii="Helvetica" w:hAnsi="Helvetica" w:cs="Arial"/>
          <w:bCs/>
          <w:sz w:val="22"/>
          <w:szCs w:val="22"/>
        </w:rPr>
        <w:t>,</w:t>
      </w:r>
      <w:r w:rsidR="003C76E2" w:rsidRPr="001A36D6" w:rsidDel="000929BB">
        <w:rPr>
          <w:rFonts w:ascii="Helvetica" w:hAnsi="Helvetica" w:cs="Arial"/>
          <w:bCs/>
          <w:sz w:val="22"/>
          <w:szCs w:val="22"/>
        </w:rPr>
        <w:t xml:space="preserve"> </w:t>
      </w:r>
      <w:r w:rsidR="001A36D6" w:rsidRPr="001A36D6">
        <w:rPr>
          <w:rFonts w:ascii="Helvetica" w:hAnsi="Helvetica" w:cs="Arial"/>
          <w:bCs/>
          <w:sz w:val="22"/>
          <w:szCs w:val="22"/>
        </w:rPr>
        <w:t xml:space="preserve">a </w:t>
      </w:r>
      <w:r w:rsidR="006C5A1F" w:rsidRPr="001A36D6">
        <w:rPr>
          <w:rFonts w:ascii="Helvetica" w:hAnsi="Helvetica" w:cs="Arial"/>
          <w:bCs/>
          <w:sz w:val="22"/>
          <w:szCs w:val="22"/>
        </w:rPr>
        <w:t>Master Student</w:t>
      </w:r>
      <w:r w:rsidR="001A36D6" w:rsidRPr="001A36D6">
        <w:rPr>
          <w:rFonts w:ascii="Helvetica" w:hAnsi="Helvetica" w:cs="Arial"/>
          <w:bCs/>
          <w:sz w:val="22"/>
          <w:szCs w:val="22"/>
        </w:rPr>
        <w:t>,</w:t>
      </w:r>
      <w:r w:rsidR="003C76E2" w:rsidRPr="001A36D6">
        <w:rPr>
          <w:rFonts w:ascii="Helvetica" w:hAnsi="Helvetica" w:cs="Arial"/>
          <w:bCs/>
          <w:sz w:val="22"/>
          <w:szCs w:val="22"/>
        </w:rPr>
        <w:t xml:space="preserve"> </w:t>
      </w:r>
      <w:r w:rsidR="006C5A1F" w:rsidRPr="001A36D6">
        <w:rPr>
          <w:rFonts w:ascii="Helvetica" w:hAnsi="Helvetica" w:cs="Arial"/>
          <w:bCs/>
          <w:sz w:val="22"/>
          <w:szCs w:val="22"/>
        </w:rPr>
        <w:t>and</w:t>
      </w:r>
      <w:r w:rsidR="003C76E2" w:rsidRPr="001A36D6">
        <w:rPr>
          <w:rFonts w:ascii="Helvetica" w:hAnsi="Helvetica" w:cs="Arial"/>
          <w:bCs/>
          <w:sz w:val="22"/>
          <w:szCs w:val="22"/>
        </w:rPr>
        <w:t xml:space="preserve"> </w:t>
      </w:r>
      <w:proofErr w:type="spellStart"/>
      <w:r w:rsidR="003C76E2" w:rsidRPr="001A36D6">
        <w:rPr>
          <w:rFonts w:ascii="Helvetica" w:hAnsi="Helvetica" w:cs="Arial"/>
          <w:bCs/>
          <w:sz w:val="22"/>
          <w:szCs w:val="22"/>
          <w:u w:val="single"/>
        </w:rPr>
        <w:t>Baris</w:t>
      </w:r>
      <w:proofErr w:type="spellEnd"/>
      <w:del w:id="10" w:author="Javier Garcia Gonzalez" w:date="2019-09-20T18:11:00Z">
        <w:r w:rsidR="003C76E2" w:rsidRPr="001A36D6" w:rsidDel="00330033">
          <w:rPr>
            <w:rFonts w:ascii="Helvetica" w:hAnsi="Helvetica" w:cs="Arial"/>
            <w:bCs/>
            <w:sz w:val="22"/>
            <w:szCs w:val="22"/>
            <w:u w:val="single"/>
          </w:rPr>
          <w:delText xml:space="preserve"> Ata Borsa</w:delText>
        </w:r>
      </w:del>
      <w:r w:rsidR="001A36D6" w:rsidRPr="001A36D6">
        <w:rPr>
          <w:rFonts w:ascii="Helvetica" w:hAnsi="Helvetica" w:cs="Arial"/>
          <w:bCs/>
          <w:sz w:val="22"/>
          <w:szCs w:val="22"/>
          <w:u w:val="single"/>
        </w:rPr>
        <w:t>,</w:t>
      </w:r>
      <w:r w:rsidR="006C5A1F" w:rsidRPr="001A36D6">
        <w:rPr>
          <w:rFonts w:ascii="Helvetica" w:hAnsi="Helvetica" w:cs="Arial"/>
          <w:bCs/>
          <w:sz w:val="22"/>
          <w:szCs w:val="22"/>
        </w:rPr>
        <w:t xml:space="preserve"> </w:t>
      </w:r>
      <w:r w:rsidR="001A36D6" w:rsidRPr="001A36D6">
        <w:rPr>
          <w:rFonts w:ascii="Helvetica" w:hAnsi="Helvetica" w:cs="Arial"/>
          <w:bCs/>
          <w:sz w:val="22"/>
          <w:szCs w:val="22"/>
        </w:rPr>
        <w:t>a p</w:t>
      </w:r>
      <w:r w:rsidR="006C5A1F" w:rsidRPr="001A36D6">
        <w:rPr>
          <w:rFonts w:ascii="Helvetica" w:hAnsi="Helvetica" w:cs="Arial"/>
          <w:bCs/>
          <w:sz w:val="22"/>
          <w:szCs w:val="22"/>
        </w:rPr>
        <w:t>ostdoc</w:t>
      </w:r>
      <w:r w:rsidR="001A36D6" w:rsidRPr="001A36D6">
        <w:rPr>
          <w:rFonts w:ascii="Helvetica" w:hAnsi="Helvetica" w:cs="Arial"/>
          <w:bCs/>
          <w:sz w:val="22"/>
          <w:szCs w:val="22"/>
        </w:rPr>
        <w:t xml:space="preserve">, from </w:t>
      </w:r>
      <w:r w:rsidR="001A36D6">
        <w:rPr>
          <w:rFonts w:ascii="Helvetica" w:hAnsi="Helvetica" w:cs="Arial"/>
          <w:bCs/>
          <w:sz w:val="22"/>
          <w:szCs w:val="22"/>
        </w:rPr>
        <w:t>our</w:t>
      </w:r>
      <w:r w:rsidR="001A36D6" w:rsidRPr="001A36D6">
        <w:rPr>
          <w:rFonts w:ascii="Helvetica" w:hAnsi="Helvetica" w:cs="Arial"/>
          <w:bCs/>
          <w:sz w:val="22"/>
          <w:szCs w:val="22"/>
        </w:rPr>
        <w:t xml:space="preserve"> laboratory </w:t>
      </w:r>
      <w:r w:rsidR="001A36D6" w:rsidRPr="001A36D6">
        <w:rPr>
          <w:rFonts w:ascii="Helvetica" w:hAnsi="Helvetica" w:cs="Arial"/>
          <w:b/>
          <w:sz w:val="22"/>
          <w:szCs w:val="22"/>
        </w:rPr>
        <w:t>[1][2]</w:t>
      </w:r>
      <w:r w:rsidR="001A36D6" w:rsidRPr="001A36D6">
        <w:rPr>
          <w:rFonts w:ascii="Helvetica" w:hAnsi="Helvetica" w:cs="Arial"/>
          <w:bCs/>
          <w:sz w:val="22"/>
          <w:szCs w:val="22"/>
        </w:rPr>
        <w:t>.</w:t>
      </w:r>
      <w:r w:rsidR="001A36D6">
        <w:rPr>
          <w:rFonts w:ascii="Helvetica" w:hAnsi="Helvetica" w:cs="Arial"/>
          <w:sz w:val="22"/>
          <w:szCs w:val="22"/>
        </w:rPr>
        <w:tab/>
      </w:r>
    </w:p>
    <w:p w14:paraId="214F2F73" w14:textId="77777777" w:rsidR="001A36D6" w:rsidRPr="001A36D6" w:rsidRDefault="001A36D6" w:rsidP="001A36D6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E8B9F77" w14:textId="1D715ED1" w:rsidR="001A36D6" w:rsidRPr="001A36D6" w:rsidRDefault="00BF42E2" w:rsidP="001A36D6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703FE5" w14:textId="364EF7F7" w:rsidR="00D10BFA" w:rsidRPr="001A36D6" w:rsidRDefault="00CE10F2" w:rsidP="001A36D6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151653E" w14:textId="1ACF0F28" w:rsidR="006B4E64" w:rsidRPr="006A6324" w:rsidRDefault="006B4E6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E320394" w14:textId="22D39806" w:rsidR="00E932B9" w:rsidRDefault="00E932B9" w:rsidP="00D479E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D479E8">
        <w:rPr>
          <w:rFonts w:ascii="Helvetica" w:hAnsi="Helvetica" w:cstheme="minorHAnsi"/>
          <w:b/>
          <w:i w:val="0"/>
          <w:iCs/>
          <w:sz w:val="22"/>
          <w:szCs w:val="22"/>
        </w:rPr>
        <w:t xml:space="preserve">Oligonucleotide </w:t>
      </w:r>
      <w:r w:rsidR="00D479E8">
        <w:rPr>
          <w:rFonts w:ascii="Helvetica" w:hAnsi="Helvetica" w:cstheme="minorHAnsi"/>
          <w:b/>
          <w:i w:val="0"/>
          <w:iCs/>
          <w:sz w:val="22"/>
          <w:szCs w:val="22"/>
        </w:rPr>
        <w:t>L</w:t>
      </w:r>
      <w:r w:rsidRPr="00D479E8">
        <w:rPr>
          <w:rFonts w:ascii="Helvetica" w:hAnsi="Helvetica" w:cstheme="minorHAnsi"/>
          <w:b/>
          <w:i w:val="0"/>
          <w:iCs/>
          <w:sz w:val="22"/>
          <w:szCs w:val="22"/>
        </w:rPr>
        <w:t xml:space="preserve">ibrary </w:t>
      </w:r>
      <w:r w:rsidR="00D479E8">
        <w:rPr>
          <w:rFonts w:ascii="Helvetica" w:hAnsi="Helvetica" w:cstheme="minorHAnsi"/>
          <w:b/>
          <w:i w:val="0"/>
          <w:iCs/>
          <w:sz w:val="22"/>
          <w:szCs w:val="22"/>
        </w:rPr>
        <w:t>D</w:t>
      </w:r>
      <w:r w:rsidRPr="00D479E8">
        <w:rPr>
          <w:rFonts w:ascii="Helvetica" w:hAnsi="Helvetica" w:cstheme="minorHAnsi"/>
          <w:b/>
          <w:i w:val="0"/>
          <w:iCs/>
          <w:sz w:val="22"/>
          <w:szCs w:val="22"/>
        </w:rPr>
        <w:t xml:space="preserve">esign and </w:t>
      </w:r>
      <w:r w:rsidR="00D479E8">
        <w:rPr>
          <w:rFonts w:ascii="Helvetica" w:hAnsi="Helvetica" w:cstheme="minorHAnsi"/>
          <w:b/>
          <w:i w:val="0"/>
          <w:iCs/>
          <w:sz w:val="22"/>
          <w:szCs w:val="22"/>
        </w:rPr>
        <w:t>P</w:t>
      </w:r>
      <w:r w:rsidRPr="00D479E8">
        <w:rPr>
          <w:rFonts w:ascii="Helvetica" w:hAnsi="Helvetica" w:cstheme="minorHAnsi"/>
          <w:b/>
          <w:i w:val="0"/>
          <w:iCs/>
          <w:sz w:val="22"/>
          <w:szCs w:val="22"/>
        </w:rPr>
        <w:t>reparation</w:t>
      </w:r>
      <w:r w:rsidR="00D479E8">
        <w:rPr>
          <w:rFonts w:ascii="Helvetica" w:hAnsi="Helvetica" w:cstheme="minorHAnsi"/>
          <w:b/>
          <w:i w:val="0"/>
          <w:iCs/>
          <w:sz w:val="22"/>
          <w:szCs w:val="22"/>
        </w:rPr>
        <w:t xml:space="preserve"> and Bacteria Culture</w:t>
      </w:r>
    </w:p>
    <w:p w14:paraId="26A952EF" w14:textId="43507730" w:rsidR="00E932B9" w:rsidRDefault="00D479E8" w:rsidP="00D4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When designing an oligonucleotide library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 include at least one DNA and one RNA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932B9" w:rsidRPr="00D479E8">
        <w:rPr>
          <w:rFonts w:ascii="Helvetica" w:hAnsi="Helvetica" w:cstheme="minorHAnsi"/>
          <w:i w:val="0"/>
          <w:iCs/>
          <w:sz w:val="22"/>
          <w:szCs w:val="22"/>
        </w:rPr>
        <w:t>random sequence containing a combination of adenine, guanine, cytosine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E932B9" w:rsidRPr="00D479E8">
        <w:rPr>
          <w:rFonts w:ascii="Helvetica" w:hAnsi="Helvetica" w:cstheme="minorHAnsi"/>
          <w:i w:val="0"/>
          <w:iCs/>
          <w:sz w:val="22"/>
          <w:szCs w:val="22"/>
        </w:rPr>
        <w:t xml:space="preserve"> and thymine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or </w:t>
      </w:r>
      <w:r w:rsidR="00E932B9" w:rsidRPr="00D479E8">
        <w:rPr>
          <w:rFonts w:ascii="Helvetica" w:hAnsi="Helvetica" w:cstheme="minorHAnsi"/>
          <w:i w:val="0"/>
          <w:iCs/>
          <w:sz w:val="22"/>
          <w:szCs w:val="22"/>
        </w:rPr>
        <w:t>uracil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E932B9" w:rsidRPr="00D479E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0F9417C" w14:textId="71F6B29B" w:rsidR="00D479E8" w:rsidRDefault="00D479E8" w:rsidP="00D479E8">
      <w:pPr>
        <w:pStyle w:val="BodyText"/>
        <w:numPr>
          <w:ilvl w:val="2"/>
          <w:numId w:val="12"/>
        </w:numPr>
        <w:spacing w:before="360"/>
        <w:outlineLvl w:val="0"/>
        <w:rPr>
          <w:ins w:id="11" w:author="Javier Garcia Gonzalez" w:date="2019-09-20T18:13:00Z"/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at computer, designing library, with monitor visible in frame</w:t>
      </w:r>
    </w:p>
    <w:p w14:paraId="202EE33D" w14:textId="45886BEE" w:rsidR="00330033" w:rsidRDefault="00330033" w:rsidP="00D4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ins w:id="12" w:author="Javier Garcia Gonzalez" w:date="2019-09-20T18:13:00Z">
        <w:r>
          <w:rPr>
            <w:rFonts w:ascii="Helvetica" w:hAnsi="Helvetica" w:cstheme="minorHAnsi"/>
            <w:i w:val="0"/>
            <w:iCs/>
            <w:sz w:val="22"/>
            <w:szCs w:val="22"/>
          </w:rPr>
          <w:t>Wide: Group members deciding on design of library</w:t>
        </w:r>
      </w:ins>
      <w:ins w:id="13" w:author="Javier Garcia Gonzalez" w:date="2019-09-20T18:14:00Z">
        <w:r>
          <w:rPr>
            <w:rFonts w:ascii="Helvetica" w:hAnsi="Helvetica" w:cstheme="minorHAnsi"/>
            <w:i w:val="0"/>
            <w:iCs/>
            <w:sz w:val="22"/>
            <w:szCs w:val="22"/>
          </w:rPr>
          <w:t xml:space="preserve"> (Comment: The numbering for the take given by the videographer is unknown, but it is the only take in which several people appear together</w:t>
        </w:r>
      </w:ins>
      <w:ins w:id="14" w:author="Javier Garcia Gonzalez" w:date="2019-09-20T18:15:00Z">
        <w:r>
          <w:rPr>
            <w:rFonts w:ascii="Helvetica" w:hAnsi="Helvetica" w:cstheme="minorHAnsi"/>
            <w:i w:val="0"/>
            <w:iCs/>
            <w:sz w:val="22"/>
            <w:szCs w:val="22"/>
          </w:rPr>
          <w:t>).</w:t>
        </w:r>
      </w:ins>
    </w:p>
    <w:p w14:paraId="57111D20" w14:textId="5D853013" w:rsidR="00D479E8" w:rsidRDefault="00D479E8" w:rsidP="00D4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Video Editor please emphasize Sequence column</w:t>
      </w:r>
    </w:p>
    <w:p w14:paraId="2DC55CEA" w14:textId="431CD6AB" w:rsidR="00D479E8" w:rsidRDefault="00D479E8" w:rsidP="00D479E8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prepare the</w:t>
      </w:r>
      <w:bookmarkStart w:id="15" w:name="_Hlk8160043"/>
      <w:r>
        <w:rPr>
          <w:rFonts w:ascii="Helvetica" w:hAnsi="Helvetica" w:cstheme="minorHAnsi"/>
          <w:i w:val="0"/>
          <w:iCs/>
          <w:sz w:val="22"/>
          <w:szCs w:val="22"/>
        </w:rPr>
        <w:t xml:space="preserve"> o</w:t>
      </w:r>
      <w:r w:rsidR="00E932B9" w:rsidRPr="00D479E8">
        <w:rPr>
          <w:rFonts w:ascii="Helvetica" w:hAnsi="Helvetica" w:cstheme="minorHAnsi"/>
          <w:i w:val="0"/>
          <w:iCs/>
          <w:sz w:val="22"/>
          <w:szCs w:val="22"/>
        </w:rPr>
        <w:t>ligonucleotide probe</w:t>
      </w:r>
      <w:r>
        <w:rPr>
          <w:rFonts w:ascii="Helvetica" w:hAnsi="Helvetica" w:cstheme="minorHAnsi"/>
          <w:i w:val="0"/>
          <w:iCs/>
          <w:sz w:val="22"/>
          <w:szCs w:val="22"/>
        </w:rPr>
        <w:t>s, spin down</w:t>
      </w:r>
      <w:bookmarkEnd w:id="15"/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the lyophilized oligonucleotide probes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dilute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each probe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in Tris-</w:t>
      </w:r>
      <w:proofErr w:type="spellStart"/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EDTA</w:t>
      </w:r>
      <w:proofErr w:type="spellEnd"/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i w:val="0"/>
          <w:iCs/>
          <w:color w:val="FF0000"/>
          <w:sz w:val="22"/>
          <w:szCs w:val="22"/>
        </w:rPr>
        <w:t>(</w:t>
      </w:r>
      <w:proofErr w:type="spellStart"/>
      <w:r>
        <w:rPr>
          <w:rStyle w:val="normaltextrun"/>
          <w:rFonts w:ascii="Helvetica" w:hAnsi="Helvetica" w:cstheme="minorHAnsi"/>
          <w:i w:val="0"/>
          <w:iCs/>
          <w:color w:val="FF0000"/>
          <w:sz w:val="22"/>
          <w:szCs w:val="22"/>
        </w:rPr>
        <w:t>triss</w:t>
      </w:r>
      <w:proofErr w:type="spellEnd"/>
      <w:r>
        <w:rPr>
          <w:rStyle w:val="normaltextrun"/>
          <w:rFonts w:ascii="Helvetica" w:hAnsi="Helvetica" w:cstheme="minorHAnsi"/>
          <w:i w:val="0"/>
          <w:iCs/>
          <w:color w:val="FF0000"/>
          <w:sz w:val="22"/>
          <w:szCs w:val="22"/>
        </w:rPr>
        <w:t>-E-D-T-A)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buffer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at a 500 picomolar/microliter concentration 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to prevent nuclease degradation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E932B9" w:rsidRPr="00D479E8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619A0FD9" w14:textId="2FDE4489" w:rsidR="00D479E8" w:rsidRDefault="00D479E8" w:rsidP="00D479E8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TEXT:</w:t>
      </w:r>
      <w:r w:rsidR="001A36D6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5 s, 1000 x g, RT</w:t>
      </w:r>
    </w:p>
    <w:p w14:paraId="36BA1958" w14:textId="7B447885" w:rsidR="00D479E8" w:rsidRDefault="00D479E8" w:rsidP="00D479E8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Tris-</w:t>
      </w:r>
      <w:proofErr w:type="spellStart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EDTA</w:t>
      </w:r>
      <w:proofErr w:type="spellEnd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being added to tube, with Tris-</w:t>
      </w:r>
      <w:proofErr w:type="spellStart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EDTA</w:t>
      </w:r>
      <w:proofErr w:type="spellEnd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container visible in frame</w:t>
      </w:r>
    </w:p>
    <w:p w14:paraId="0CD079EF" w14:textId="78E99870" w:rsidR="00296D07" w:rsidRDefault="00296D07" w:rsidP="00296D07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For bacterial </w:t>
      </w:r>
      <w:del w:id="16" w:author="Javier Garcia Gonzalez" w:date="2019-09-20T18:42:00Z">
        <w:r w:rsidDel="00602CA4">
          <w:rPr>
            <w:rStyle w:val="normaltextrun"/>
            <w:rFonts w:ascii="Helvetica" w:hAnsi="Helvetica" w:cstheme="minorHAnsi"/>
            <w:i w:val="0"/>
            <w:iCs/>
            <w:sz w:val="22"/>
            <w:szCs w:val="22"/>
          </w:rPr>
          <w:delText xml:space="preserve">cell </w:delText>
        </w:r>
      </w:del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culture on solid medium, roll a single porous glass bead from cryogenic storage directly onto one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culture dish containing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TSA </w:t>
      </w:r>
      <w:r w:rsidR="00F96722">
        <w:rPr>
          <w:rStyle w:val="normaltextrun"/>
          <w:rFonts w:ascii="Helvetica" w:hAnsi="Helvetica" w:cstheme="minorHAnsi"/>
          <w:i w:val="0"/>
          <w:iCs/>
          <w:color w:val="FF0000"/>
          <w:sz w:val="22"/>
          <w:szCs w:val="22"/>
        </w:rPr>
        <w:t>(T-S-A)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supplemented with defibrinated sheep blood to streak out individual bacterial colonies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79C3D95F" w14:textId="3EC076F5" w:rsidR="00296D07" w:rsidRDefault="00296D07" w:rsidP="00296D07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Bead being rolled 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on agar 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Videographer: </w:t>
      </w:r>
      <w:r w:rsid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>Important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1F04C4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F96722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TEXT: TSA: tryptic soy agar</w:t>
      </w:r>
    </w:p>
    <w:p w14:paraId="13F6A412" w14:textId="308C8527" w:rsidR="00296D07" w:rsidRDefault="00296D07" w:rsidP="00296D07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Then place the plate at 37 degrees Celsius for 24 hours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19DCE63D" w14:textId="2EED7BA5" w:rsidR="00296D07" w:rsidRDefault="00296D07" w:rsidP="00296D07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Talent placing plate into incubator</w:t>
      </w:r>
    </w:p>
    <w:p w14:paraId="67AD4434" w14:textId="3489EB16" w:rsidR="00296D07" w:rsidRDefault="00296D07" w:rsidP="00296D07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For bacterial </w:t>
      </w:r>
      <w:del w:id="17" w:author="Javier Garcia Gonzalez" w:date="2019-09-20T18:43:00Z">
        <w:r w:rsidDel="00602CA4">
          <w:rPr>
            <w:rStyle w:val="normaltextrun"/>
            <w:rFonts w:ascii="Helvetica" w:hAnsi="Helvetica" w:cstheme="minorHAnsi"/>
            <w:i w:val="0"/>
            <w:iCs/>
            <w:sz w:val="22"/>
            <w:szCs w:val="22"/>
          </w:rPr>
          <w:delText xml:space="preserve">cell </w:delText>
        </w:r>
      </w:del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culture in liquid medium, transfer a single colony from a solid medium culture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to 50 milliliters of 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TSB </w:t>
      </w:r>
      <w:r w:rsidR="00F96722">
        <w:rPr>
          <w:rStyle w:val="normaltextrun"/>
          <w:rFonts w:ascii="Helvetica" w:hAnsi="Helvetica" w:cstheme="minorHAnsi"/>
          <w:i w:val="0"/>
          <w:iCs/>
          <w:color w:val="FF0000"/>
          <w:sz w:val="22"/>
          <w:szCs w:val="22"/>
        </w:rPr>
        <w:t>(T-S-B)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for incubation at 37 degrees Celsius for 24 hours at 200 rotations per minute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F96722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0736CFD6" w14:textId="18591748" w:rsidR="00296D07" w:rsidRDefault="00296D07" w:rsidP="00296D07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Colony being picked</w:t>
      </w:r>
    </w:p>
    <w:p w14:paraId="2CDED57D" w14:textId="694F77EC" w:rsidR="00296D07" w:rsidRDefault="00296D07" w:rsidP="00296D07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lastRenderedPageBreak/>
        <w:t>Talent placing flask onto shaker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96722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TEXT: TSB: tryptic soy broth</w:t>
      </w:r>
    </w:p>
    <w:p w14:paraId="7E01707E" w14:textId="503E5BDD" w:rsidR="00296D07" w:rsidRDefault="00296D07" w:rsidP="00296D07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The next day, dilute the culture at a 1:500 ratio in fresh </w:t>
      </w:r>
      <w:r w:rsid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TSB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incubate the bacteria for an additional 24 hours at 37 degrees Celsius and 200 rotations per minute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316CC3E7" w14:textId="34E426FC" w:rsidR="00296D07" w:rsidRPr="008722C5" w:rsidRDefault="00296D07" w:rsidP="00296D07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Talent adding </w:t>
      </w:r>
      <w:ins w:id="18" w:author="Javier Garcia Gonzalez" w:date="2019-09-20T18:18:00Z">
        <w:r w:rsidR="00330033">
          <w:rPr>
            <w:rStyle w:val="normaltextrun"/>
            <w:rFonts w:ascii="Helvetica" w:hAnsi="Helvetica" w:cstheme="minorHAnsi"/>
            <w:i w:val="0"/>
            <w:sz w:val="22"/>
            <w:szCs w:val="22"/>
          </w:rPr>
          <w:t xml:space="preserve">bacteria </w:t>
        </w:r>
      </w:ins>
      <w:del w:id="19" w:author="Javier Garcia Gonzalez" w:date="2019-09-20T18:18:00Z">
        <w:r w:rsidRPr="008722C5" w:rsidDel="00330033">
          <w:rPr>
            <w:rStyle w:val="normaltextrun"/>
            <w:rFonts w:ascii="Helvetica" w:hAnsi="Helvetica" w:cstheme="minorHAnsi"/>
            <w:i w:val="0"/>
            <w:sz w:val="22"/>
            <w:szCs w:val="22"/>
          </w:rPr>
          <w:delText>cells</w:delText>
        </w:r>
      </w:del>
      <w:r w:rsidRPr="008722C5">
        <w:rPr>
          <w:rStyle w:val="normaltextrun"/>
          <w:rFonts w:ascii="Helvetica" w:hAnsi="Helvetica" w:cstheme="minorHAnsi"/>
          <w:i w:val="0"/>
          <w:sz w:val="22"/>
          <w:szCs w:val="22"/>
        </w:rPr>
        <w:t xml:space="preserve"> to brot</w:t>
      </w:r>
      <w:ins w:id="20" w:author="Javier Garcia Gonzalez" w:date="2019-09-20T18:18:00Z">
        <w:r w:rsidR="00330033">
          <w:rPr>
            <w:rStyle w:val="normaltextrun"/>
            <w:rFonts w:ascii="Helvetica" w:hAnsi="Helvetica" w:cstheme="minorHAnsi"/>
            <w:i w:val="0"/>
            <w:sz w:val="22"/>
            <w:szCs w:val="22"/>
          </w:rPr>
          <w:t xml:space="preserve">h media </w:t>
        </w:r>
      </w:ins>
      <w:del w:id="21" w:author="Javier Garcia Gonzalez" w:date="2019-09-20T18:18:00Z">
        <w:r w:rsidRPr="008722C5" w:rsidDel="00330033">
          <w:rPr>
            <w:rStyle w:val="normaltextrun"/>
            <w:rFonts w:ascii="Helvetica" w:hAnsi="Helvetica" w:cstheme="minorHAnsi"/>
            <w:i w:val="0"/>
            <w:sz w:val="22"/>
            <w:szCs w:val="22"/>
          </w:rPr>
          <w:delText>her</w:delText>
        </w:r>
      </w:del>
      <w:r w:rsidRPr="008722C5">
        <w:rPr>
          <w:rStyle w:val="normaltextrun"/>
          <w:rFonts w:ascii="Helvetica" w:hAnsi="Helvetica" w:cstheme="minorHAnsi"/>
          <w:i w:val="0"/>
          <w:sz w:val="22"/>
          <w:szCs w:val="22"/>
        </w:rPr>
        <w:t>, with stock broth</w:t>
      </w:r>
      <w:del w:id="22" w:author="Javier Garcia Gonzalez" w:date="2019-09-20T18:18:00Z">
        <w:r w:rsidRPr="008722C5" w:rsidDel="00330033">
          <w:rPr>
            <w:rStyle w:val="normaltextrun"/>
            <w:rFonts w:ascii="Helvetica" w:hAnsi="Helvetica" w:cstheme="minorHAnsi"/>
            <w:i w:val="0"/>
            <w:sz w:val="22"/>
            <w:szCs w:val="22"/>
          </w:rPr>
          <w:delText>er</w:delText>
        </w:r>
      </w:del>
      <w:r w:rsidRPr="008722C5">
        <w:rPr>
          <w:rStyle w:val="normaltextrun"/>
          <w:rFonts w:ascii="Helvetica" w:hAnsi="Helvetica" w:cstheme="minorHAnsi"/>
          <w:i w:val="0"/>
          <w:sz w:val="22"/>
          <w:szCs w:val="22"/>
        </w:rPr>
        <w:t xml:space="preserve"> container visible in frame</w:t>
      </w:r>
    </w:p>
    <w:p w14:paraId="08C1D373" w14:textId="77777777" w:rsidR="00F96722" w:rsidRPr="002B1BA8" w:rsidRDefault="00296D07" w:rsidP="00F96722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sz w:val="22"/>
          <w:szCs w:val="22"/>
        </w:rPr>
      </w:pPr>
      <w:r w:rsidRPr="003A2A4A">
        <w:rPr>
          <w:rStyle w:val="normaltextrun"/>
          <w:rFonts w:ascii="Helvetica" w:hAnsi="Helvetica" w:cstheme="minorHAnsi"/>
          <w:i w:val="0"/>
          <w:sz w:val="22"/>
          <w:szCs w:val="22"/>
        </w:rPr>
        <w:t>Shot of flask shaking on shaker</w:t>
      </w:r>
    </w:p>
    <w:p w14:paraId="3A6D322D" w14:textId="2CDF45C4" w:rsidR="00E932B9" w:rsidRPr="00F96722" w:rsidRDefault="00E932B9" w:rsidP="00F9672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96722">
        <w:rPr>
          <w:rFonts w:ascii="Helvetica" w:hAnsi="Helvetica" w:cstheme="minorHAnsi"/>
          <w:b/>
          <w:i w:val="0"/>
          <w:iCs/>
          <w:sz w:val="22"/>
          <w:szCs w:val="22"/>
        </w:rPr>
        <w:t xml:space="preserve">Nuclease Activity Assay </w:t>
      </w:r>
      <w:r w:rsidR="009C0D83">
        <w:rPr>
          <w:rFonts w:ascii="Helvetica" w:hAnsi="Helvetica" w:cstheme="minorHAnsi"/>
          <w:b/>
          <w:i w:val="0"/>
          <w:iCs/>
          <w:sz w:val="22"/>
          <w:szCs w:val="22"/>
        </w:rPr>
        <w:t>Setup</w:t>
      </w:r>
    </w:p>
    <w:p w14:paraId="4E65B644" w14:textId="590645B7" w:rsidR="00F96722" w:rsidRDefault="00F96722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set up a nuclease activity assay, first pre-warm a fluorometer to 37 degrees Celsius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carefully add 96 microliters of sterile TSB </w:t>
      </w:r>
      <w:del w:id="23" w:author="Javier Garcia Gonzalez" w:date="2019-09-20T18:20:00Z">
        <w:r w:rsidDel="00403A4A">
          <w:rPr>
            <w:rFonts w:ascii="Helvetica" w:hAnsi="Helvetica" w:cstheme="minorHAnsi"/>
            <w:i w:val="0"/>
            <w:iCs/>
            <w:sz w:val="22"/>
            <w:szCs w:val="22"/>
          </w:rPr>
          <w:delText>culture</w:delText>
        </w:r>
      </w:del>
      <w:r>
        <w:rPr>
          <w:rFonts w:ascii="Helvetica" w:hAnsi="Helvetica" w:cstheme="minorHAnsi"/>
          <w:i w:val="0"/>
          <w:iCs/>
          <w:sz w:val="22"/>
          <w:szCs w:val="22"/>
        </w:rPr>
        <w:t xml:space="preserve"> or</w:t>
      </w:r>
      <w:r w:rsidR="009C0D83">
        <w:rPr>
          <w:rFonts w:ascii="Helvetica" w:hAnsi="Helvetica" w:cstheme="minorHAnsi"/>
          <w:i w:val="0"/>
          <w:iCs/>
          <w:sz w:val="22"/>
          <w:szCs w:val="22"/>
        </w:rPr>
        <w:t xml:space="preserve"> supernatant from a</w:t>
      </w:r>
      <w:r w:rsidRPr="00F96722">
        <w:rPr>
          <w:rStyle w:val="normaltextrun"/>
          <w:rFonts w:ascii="Helvetica" w:hAnsi="Helvetica" w:cstheme="minorHAnsi"/>
          <w:sz w:val="22"/>
          <w:szCs w:val="22"/>
        </w:rPr>
        <w:t xml:space="preserve"> </w:t>
      </w:r>
      <w:r w:rsidRPr="003663CA">
        <w:rPr>
          <w:rStyle w:val="normaltextrun"/>
          <w:rFonts w:ascii="Helvetica" w:hAnsi="Helvetica" w:cstheme="minorHAnsi"/>
          <w:sz w:val="22"/>
          <w:szCs w:val="22"/>
        </w:rPr>
        <w:t xml:space="preserve">Salmonella </w:t>
      </w:r>
      <w:r w:rsidRPr="00F96722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or</w:t>
      </w:r>
      <w:r w:rsidRPr="003663CA">
        <w:rPr>
          <w:rStyle w:val="normaltextrun"/>
          <w:rFonts w:ascii="Helvetica" w:hAnsi="Helvetica" w:cstheme="minorHAnsi"/>
          <w:sz w:val="22"/>
          <w:szCs w:val="22"/>
        </w:rPr>
        <w:t xml:space="preserve"> E. coli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liquid medium culture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to one 1.5-millileter nuclease-free microcentrifuge tube per probe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0A853E80" w14:textId="4FCD9E0D" w:rsid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WIDE: Talent setting fluorometer</w:t>
      </w:r>
    </w:p>
    <w:p w14:paraId="15DC5D71" w14:textId="0C7F92CB" w:rsid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TSB being added to tube, with TSB, Salmonella, and E.coli containers and tube labels visible in frame</w:t>
      </w:r>
      <w:bookmarkStart w:id="24" w:name="_Hlk9495393"/>
      <w:bookmarkStart w:id="25" w:name="_Hlk9496483"/>
    </w:p>
    <w:p w14:paraId="43ADC61B" w14:textId="7C95D871" w:rsidR="009C0D83" w:rsidRDefault="009C0D83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 xml:space="preserve">Add </w:t>
      </w:r>
      <w:r w:rsidR="00E932B9"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 xml:space="preserve">4 </w:t>
      </w:r>
      <w:r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 xml:space="preserve">microliters of probe working solution to each tube </w:t>
      </w:r>
      <w:r w:rsidRPr="009C0D83">
        <w:rPr>
          <w:rStyle w:val="contextualspellingandgrammarerror"/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bookmarkEnd w:id="24"/>
      <w:bookmarkEnd w:id="25"/>
      <w:r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 xml:space="preserve"> and use a pipette to thoroughly mix each tube contents until </w:t>
      </w:r>
      <w:r w:rsidR="00E932B9"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>homogenous solution</w:t>
      </w:r>
      <w:r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>s are achieved</w:t>
      </w:r>
      <w:r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>, taking care to avoid bubbles</w:t>
      </w:r>
      <w:r w:rsidRPr="009C0D83">
        <w:rPr>
          <w:rStyle w:val="contextualspellingandgrammarerror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9C0D83">
        <w:rPr>
          <w:rStyle w:val="contextualspellingandgrammarerror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79787033" w14:textId="4168FB17" w:rsidR="009C0D83" w:rsidRPr="001F04C4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Probe working solution being added to tube, with probe working solution container visible in frame 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Videographer: </w:t>
      </w:r>
      <w:r w:rsid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>Important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1F04C4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TEXT: See text for all solution preparation details</w:t>
      </w:r>
    </w:p>
    <w:p w14:paraId="1A7C1514" w14:textId="7C09EA15" w:rsidR="001F04C4" w:rsidRPr="001F04C4" w:rsidRDefault="001F04C4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1F04C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Contents being mixed</w:t>
      </w:r>
      <w:r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Videographer: </w:t>
      </w:r>
      <w:r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>Important</w:t>
      </w:r>
      <w:r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07F57A6C" w14:textId="32DF0120" w:rsidR="009C0D83" w:rsidRDefault="009C0D83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Next, </w:t>
      </w:r>
      <w:r w:rsidR="001F04C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carefully 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l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oad 95 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microliters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 of each solution 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close to the wall of individual 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well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of a black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-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bottom, non-treated 96 well plate</w:t>
      </w:r>
      <w:r w:rsidR="001F04C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, taking care to avoid bubbles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40E10631" w14:textId="0B73C76E" w:rsidR="009C0D83" w:rsidRP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Solution being added to well(s), with probe tube containers visible in frame</w:t>
      </w:r>
      <w:r w:rsidR="001F04C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>Videographer: Difficult step</w:t>
      </w:r>
    </w:p>
    <w:p w14:paraId="40C74038" w14:textId="37108ED8" w:rsidR="009C0D83" w:rsidRDefault="009C0D83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When all of the solutions have been added, cover the plate </w:t>
      </w: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visually inspect the lid for pen markings or dust that may introduce measurement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artifacts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1144BEA7" w14:textId="031ED947" w:rsid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Talent covering plate</w:t>
      </w:r>
    </w:p>
    <w:p w14:paraId="7790AF24" w14:textId="77777777" w:rsid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lastRenderedPageBreak/>
        <w:t>Shot of lid/lid being checked</w:t>
      </w:r>
    </w:p>
    <w:p w14:paraId="700A465D" w14:textId="44955761" w:rsidR="00E932B9" w:rsidRDefault="00E932B9" w:rsidP="009C0D83">
      <w:pPr>
        <w:pStyle w:val="BodyText"/>
        <w:numPr>
          <w:ilvl w:val="0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Measurement </w:t>
      </w:r>
      <w:r w:rsid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S</w:t>
      </w:r>
      <w:r w:rsidRPr="009C0D83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etup</w:t>
      </w:r>
    </w:p>
    <w:p w14:paraId="1DC34FF9" w14:textId="5FC5AF92" w:rsidR="009C0D83" w:rsidRDefault="009C0D83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To set up the software for nuclease activity measurement, open a suitable acquisition software program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6D4554C8" w14:textId="7E487259" w:rsidR="009C0D83" w:rsidRDefault="009C0D83" w:rsidP="009C0D83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WIDE: Talent at computer, opening software, with monitor visible in frame</w:t>
      </w:r>
    </w:p>
    <w:p w14:paraId="369CD2F0" w14:textId="1EE715A1" w:rsidR="00A907B4" w:rsidRDefault="00A907B4" w:rsidP="00A907B4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Select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Read Now</w:t>
      </w:r>
      <w:r>
        <w:rPr>
          <w:rStyle w:val="normaltextrun"/>
          <w:rFonts w:ascii="Helvetica" w:hAnsi="Helvetica" w:cstheme="minorHAnsi"/>
          <w:i w:val="0"/>
          <w:sz w:val="22"/>
          <w:szCs w:val="22"/>
        </w:rPr>
        <w:t xml:space="preserve"> 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from the task manager window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select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9C0D83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Ne</w:t>
      </w:r>
      <w:r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w</w:t>
      </w:r>
      <w:r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to create the kinetic measurement protocol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3C57B2F9" w14:textId="225AC99B" w:rsidR="009C0D83" w:rsidRPr="00A907B4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4.3. Measurement set up:</w:t>
      </w:r>
      <w:r w:rsidR="009C0D83"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00:09-00:11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6BE42FA8" w14:textId="1A8A81D4" w:rsidR="009C0D83" w:rsidRDefault="00A907B4" w:rsidP="009C0D83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C</w:t>
      </w:r>
      <w:r w:rsid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lick</w:t>
      </w:r>
      <w:r w:rsidR="009C0D83">
        <w:rPr>
          <w:rStyle w:val="normaltextrun"/>
          <w:rFonts w:ascii="Helvetica" w:hAnsi="Helvetica" w:cstheme="minorHAnsi"/>
          <w:i w:val="0"/>
          <w:sz w:val="22"/>
          <w:szCs w:val="22"/>
        </w:rPr>
        <w:t xml:space="preserve"> </w:t>
      </w:r>
      <w:r w:rsidR="00E932B9" w:rsidRPr="009C0D83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Set Temperature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to</w:t>
      </w:r>
      <w:r w:rsidR="00E932B9" w:rsidRP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select 37</w:t>
      </w:r>
      <w:r w:rsidR="009C0D83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degrees Celsius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c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onfirm and save the settings by clicking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OK</w:t>
      </w:r>
      <w:r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Pr="00A907B4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907B4">
        <w:rPr>
          <w:rStyle w:val="normaltextrun"/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8CDD86F" w14:textId="7AA6A755" w:rsidR="00A907B4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SCREEN: 60005 – 4.3. Measurement set up: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00:12-00:17</w:t>
      </w:r>
    </w:p>
    <w:p w14:paraId="2E77133E" w14:textId="3CE51AEE" w:rsidR="00A907B4" w:rsidRDefault="00A907B4" w:rsidP="00A907B4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C</w:t>
      </w:r>
      <w:r w:rsidR="00E5591F"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lick </w:t>
      </w:r>
      <w:r w:rsidR="00E932B9"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Start Kinetics</w:t>
      </w:r>
      <w:r>
        <w:rPr>
          <w:rStyle w:val="normaltextrun"/>
          <w:rFonts w:ascii="Helvetica" w:hAnsi="Helvetica" w:cstheme="minorHAnsi"/>
          <w:bCs/>
          <w:i w:val="0"/>
          <w:iCs/>
          <w:sz w:val="22"/>
          <w:szCs w:val="22"/>
        </w:rPr>
        <w:t>.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In the pop-up window, select 2 hours in the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Run Time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input box and 2 minutes in the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Interval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input box before clicking OK to confirm and save the settings </w:t>
      </w:r>
      <w:r w:rsidRP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P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23A9D359" w14:textId="7EE35513" w:rsidR="00E5591F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4.3. Measurement set up: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00:17-00:28</w:t>
      </w:r>
    </w:p>
    <w:p w14:paraId="032C18DE" w14:textId="07AA06D2" w:rsidR="00E5591F" w:rsidRDefault="00E932B9" w:rsidP="00E5591F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Click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Read</w:t>
      </w:r>
      <w:r w:rsid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 I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n the pop-up window</w:t>
      </w:r>
      <w:r w:rsid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,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select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Fluorescence Intensity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as 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the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detection method,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Endpoint</w:t>
      </w:r>
      <w:r w:rsid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-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Kinetic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as 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the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read type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Filters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as 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optics type</w:t>
      </w:r>
      <w:r w:rsid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 The click OK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A907B4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371505F8" w14:textId="191504A7" w:rsidR="00A907B4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4.3. Measurement set up: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00:28-00:32</w:t>
      </w:r>
    </w:p>
    <w:p w14:paraId="331255CC" w14:textId="7066E5D2" w:rsidR="00E5591F" w:rsidRDefault="00E932B9" w:rsidP="00E5591F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In the pop-up window, select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Green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from the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Filter Set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click 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OK [</w:t>
      </w:r>
      <w:r w:rsidR="00A907B4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6BA4124C" w14:textId="29BE57B8" w:rsidR="00A907B4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SCREEN: 60005 – 4.3. Measurement set up: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00:33-00:37</w:t>
      </w:r>
    </w:p>
    <w:p w14:paraId="276D4D90" w14:textId="1A73FBD3" w:rsidR="00E932B9" w:rsidRDefault="00E932B9" w:rsidP="00E5591F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In the 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Procedure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window, select </w:t>
      </w:r>
      <w:r w:rsid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U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 xml:space="preserve">se </w:t>
      </w:r>
      <w:r w:rsid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l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id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and click </w:t>
      </w:r>
      <w:r w:rsid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V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alidate</w:t>
      </w:r>
      <w:r w:rsidR="00E5591F">
        <w:rPr>
          <w:rStyle w:val="normaltextrun"/>
          <w:rFonts w:ascii="Helvetica" w:hAnsi="Helvetica" w:cstheme="minorHAnsi"/>
          <w:bCs/>
          <w:i w:val="0"/>
          <w:iCs/>
          <w:sz w:val="22"/>
          <w:szCs w:val="22"/>
        </w:rPr>
        <w:t>. A pop-up window will appear, confirming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that the created protocol is valid 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A907B4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315AAEA1" w14:textId="51E27794" w:rsidR="00A907B4" w:rsidRDefault="00A907B4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SCREEN: 60005 – 4.3. Measurement set up: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00:38-00:43</w:t>
      </w:r>
    </w:p>
    <w:p w14:paraId="27744FD0" w14:textId="3B010647" w:rsidR="00E932B9" w:rsidRDefault="00E5591F" w:rsidP="00A907B4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Under the </w:t>
      </w:r>
      <w:r w:rsidRP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P</w:t>
      </w:r>
      <w:r w:rsidR="00E932B9"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rotocol</w:t>
      </w:r>
      <w:r w:rsidR="00E932B9"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menu, select</w:t>
      </w:r>
      <w:r w:rsidR="00E932B9"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P</w:t>
      </w:r>
      <w:r w:rsidR="00E932B9" w:rsidRPr="00E5591F">
        <w:rPr>
          <w:rStyle w:val="normaltextrun"/>
          <w:rFonts w:ascii="Helvetica" w:hAnsi="Helvetica" w:cstheme="minorHAnsi"/>
          <w:b/>
          <w:i w:val="0"/>
          <w:iCs/>
          <w:sz w:val="22"/>
          <w:szCs w:val="22"/>
        </w:rPr>
        <w:t>rocedure</w:t>
      </w:r>
      <w:r w:rsidR="00E932B9"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3A326142" w14:textId="77777777" w:rsidR="00E5591F" w:rsidRDefault="00E5591F" w:rsidP="00A907B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lastRenderedPageBreak/>
        <w:t xml:space="preserve">LAB MEDIA: Figure S2C: </w:t>
      </w:r>
      <w:proofErr w:type="spellStart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JoVE</w:t>
      </w:r>
      <w:proofErr w:type="spellEnd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Video Editor please emphasize Protocol then Procedure text</w:t>
      </w:r>
    </w:p>
    <w:p w14:paraId="4C54DAE6" w14:textId="2A6C73EF" w:rsidR="00E932B9" w:rsidRDefault="00E5591F" w:rsidP="00E5591F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In the </w:t>
      </w:r>
      <w:r w:rsidRPr="00E5591F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Procedure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window, </w:t>
      </w:r>
      <w:r w:rsidR="00E932B9" w:rsidRPr="00E5591F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define the wells to be measured </w:t>
      </w:r>
      <w:r w:rsidR="00687556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687556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and enter the name of the experiment in the file name input box </w:t>
      </w:r>
      <w:r w:rsidR="00687556"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687556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5D0A12E2" w14:textId="5FB907DB" w:rsidR="00687556" w:rsidRDefault="00687556" w:rsidP="00687556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LAB MEDIA: Figure S2D: </w:t>
      </w:r>
      <w:proofErr w:type="spellStart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JoVE</w:t>
      </w:r>
      <w:proofErr w:type="spellEnd"/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Video Editor please emphasize selected blue boxes</w:t>
      </w:r>
    </w:p>
    <w:p w14:paraId="56655AF4" w14:textId="2BB33BAC" w:rsidR="001F04C4" w:rsidRDefault="001F04C4" w:rsidP="001F04C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SCREEN: 60005 – 4.3. Measurement set up: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00:47-00:55</w:t>
      </w:r>
    </w:p>
    <w:p w14:paraId="1C10676A" w14:textId="068C7B5D" w:rsidR="00E932B9" w:rsidRDefault="00687556" w:rsidP="00687556">
      <w:pPr>
        <w:pStyle w:val="BodyText"/>
        <w:numPr>
          <w:ilvl w:val="1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Then l</w:t>
      </w:r>
      <w:r w:rsidR="00E932B9" w:rsidRPr="00687556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oad the plate into the plate reader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,</w:t>
      </w:r>
      <w:r w:rsidR="00E932B9" w:rsidRPr="00687556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taking care that</w:t>
      </w:r>
      <w:r w:rsidR="00E932B9" w:rsidRPr="00687556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the plate is in the right orientation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, and click the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Read new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button to begin the acquisition </w:t>
      </w:r>
      <w:r>
        <w:rPr>
          <w:rStyle w:val="normaltextrun"/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.</w:t>
      </w:r>
    </w:p>
    <w:p w14:paraId="05D7A038" w14:textId="0CB663E4" w:rsidR="00687556" w:rsidRDefault="00687556" w:rsidP="00687556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Talent loading plate into plate reader</w:t>
      </w:r>
    </w:p>
    <w:p w14:paraId="4C22C784" w14:textId="230151E2" w:rsidR="00687556" w:rsidRDefault="00687556" w:rsidP="00687556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Shot of plate in correct orientation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Videographer: </w:t>
      </w:r>
      <w:r w:rsid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>Important</w:t>
      </w:r>
      <w:r w:rsidR="001F04C4" w:rsidRPr="001F04C4">
        <w:rPr>
          <w:rStyle w:val="normaltextrun"/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6E551898" w14:textId="531262B2" w:rsidR="001F04C4" w:rsidRPr="001F04C4" w:rsidRDefault="001F04C4" w:rsidP="001F04C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1F04C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SCREEN: 60005 – 4.3. Measurement set up: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01:00-01:05</w:t>
      </w:r>
    </w:p>
    <w:p w14:paraId="65F7DE20" w14:textId="03613470" w:rsidR="00E932B9" w:rsidRDefault="00E932B9" w:rsidP="001F04C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DF65A1">
        <w:rPr>
          <w:rFonts w:ascii="Helvetica" w:hAnsi="Helvetica" w:cstheme="minorHAnsi"/>
          <w:b/>
          <w:bCs/>
          <w:i w:val="0"/>
          <w:iCs/>
          <w:sz w:val="22"/>
          <w:szCs w:val="22"/>
        </w:rPr>
        <w:t>Data Analysis</w:t>
      </w:r>
      <w:r w:rsidR="001F04C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</w:p>
    <w:p w14:paraId="63EB396F" w14:textId="1D2E2C1F" w:rsidR="00DF65A1" w:rsidRDefault="00DF65A1" w:rsidP="00DF65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For data analysis, open the data in the appropriate analysis software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select one of the measured wells in the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Plate 1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window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F5F544B" w14:textId="7A8A12B6" w:rsidR="00DF65A1" w:rsidRDefault="00DF65A1" w:rsidP="00DF65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at computer, opening software, with monitor visible in frame</w:t>
      </w:r>
    </w:p>
    <w:p w14:paraId="0C15FC0F" w14:textId="77A7F5B6" w:rsidR="001F04C4" w:rsidRDefault="001F04C4" w:rsidP="001F04C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4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.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data analysis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00:02-00:04 </w:t>
      </w:r>
    </w:p>
    <w:p w14:paraId="1E560EC4" w14:textId="7B9EDB20" w:rsidR="00DF65A1" w:rsidRDefault="00E932B9" w:rsidP="001F04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Click </w:t>
      </w:r>
      <w:r w:rsidR="00DF65A1">
        <w:rPr>
          <w:rFonts w:ascii="Helvetica" w:hAnsi="Helvetica" w:cstheme="minorHAnsi"/>
          <w:b/>
          <w:i w:val="0"/>
          <w:iCs/>
          <w:sz w:val="22"/>
          <w:szCs w:val="22"/>
        </w:rPr>
        <w:t>S</w:t>
      </w:r>
      <w:r w:rsidRPr="00DF65A1">
        <w:rPr>
          <w:rFonts w:ascii="Helvetica" w:hAnsi="Helvetica" w:cstheme="minorHAnsi"/>
          <w:b/>
          <w:i w:val="0"/>
          <w:iCs/>
          <w:sz w:val="22"/>
          <w:szCs w:val="22"/>
        </w:rPr>
        <w:t xml:space="preserve">elect </w:t>
      </w:r>
      <w:r w:rsidR="00DF65A1">
        <w:rPr>
          <w:rFonts w:ascii="Helvetica" w:hAnsi="Helvetica" w:cstheme="minorHAnsi"/>
          <w:b/>
          <w:i w:val="0"/>
          <w:iCs/>
          <w:sz w:val="22"/>
          <w:szCs w:val="22"/>
        </w:rPr>
        <w:t>W</w:t>
      </w:r>
      <w:r w:rsidRPr="00DF65A1">
        <w:rPr>
          <w:rFonts w:ascii="Helvetica" w:hAnsi="Helvetica" w:cstheme="minorHAnsi"/>
          <w:b/>
          <w:i w:val="0"/>
          <w:iCs/>
          <w:sz w:val="22"/>
          <w:szCs w:val="22"/>
        </w:rPr>
        <w:t>ells</w:t>
      </w:r>
      <w:r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 and include all </w:t>
      </w:r>
      <w:r w:rsidR="00DF65A1">
        <w:rPr>
          <w:rFonts w:ascii="Helvetica" w:hAnsi="Helvetica" w:cstheme="minorHAnsi"/>
          <w:i w:val="0"/>
          <w:iCs/>
          <w:sz w:val="22"/>
          <w:szCs w:val="22"/>
        </w:rPr>
        <w:t xml:space="preserve">of </w:t>
      </w:r>
      <w:r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the measured wells in the </w:t>
      </w:r>
      <w:r w:rsidR="00DF65A1">
        <w:rPr>
          <w:rFonts w:ascii="Helvetica" w:hAnsi="Helvetica" w:cstheme="minorHAnsi"/>
          <w:b/>
          <w:i w:val="0"/>
          <w:iCs/>
          <w:sz w:val="22"/>
          <w:szCs w:val="22"/>
        </w:rPr>
        <w:t>W</w:t>
      </w:r>
      <w:r w:rsidRPr="00DF65A1">
        <w:rPr>
          <w:rFonts w:ascii="Helvetica" w:hAnsi="Helvetica" w:cstheme="minorHAnsi"/>
          <w:b/>
          <w:i w:val="0"/>
          <w:iCs/>
          <w:sz w:val="22"/>
          <w:szCs w:val="22"/>
        </w:rPr>
        <w:t xml:space="preserve">ell </w:t>
      </w:r>
      <w:r w:rsidR="00DF65A1">
        <w:rPr>
          <w:rFonts w:ascii="Helvetica" w:hAnsi="Helvetica" w:cstheme="minorHAnsi"/>
          <w:b/>
          <w:i w:val="0"/>
          <w:iCs/>
          <w:sz w:val="22"/>
          <w:szCs w:val="22"/>
        </w:rPr>
        <w:t>S</w:t>
      </w:r>
      <w:r w:rsidRPr="00DF65A1">
        <w:rPr>
          <w:rFonts w:ascii="Helvetica" w:hAnsi="Helvetica" w:cstheme="minorHAnsi"/>
          <w:b/>
          <w:i w:val="0"/>
          <w:iCs/>
          <w:sz w:val="22"/>
          <w:szCs w:val="22"/>
        </w:rPr>
        <w:t xml:space="preserve">election </w:t>
      </w:r>
      <w:r w:rsidR="00DF65A1">
        <w:rPr>
          <w:rFonts w:ascii="Helvetica" w:hAnsi="Helvetica" w:cstheme="minorHAnsi"/>
          <w:b/>
          <w:i w:val="0"/>
          <w:iCs/>
          <w:sz w:val="22"/>
          <w:szCs w:val="22"/>
        </w:rPr>
        <w:t>D</w:t>
      </w:r>
      <w:r w:rsidRPr="00DF65A1">
        <w:rPr>
          <w:rFonts w:ascii="Helvetica" w:hAnsi="Helvetica" w:cstheme="minorHAnsi"/>
          <w:b/>
          <w:i w:val="0"/>
          <w:iCs/>
          <w:sz w:val="22"/>
          <w:szCs w:val="22"/>
        </w:rPr>
        <w:t>ialog</w:t>
      </w:r>
      <w:r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 window</w:t>
      </w:r>
      <w:r w:rsidR="00DF65A1">
        <w:rPr>
          <w:rFonts w:ascii="Helvetica" w:hAnsi="Helvetica" w:cstheme="minorHAnsi"/>
          <w:i w:val="0"/>
          <w:iCs/>
          <w:sz w:val="22"/>
          <w:szCs w:val="22"/>
        </w:rPr>
        <w:t xml:space="preserve"> before clicking </w:t>
      </w:r>
      <w:r w:rsidR="00DF65A1">
        <w:rPr>
          <w:rFonts w:ascii="Helvetica" w:hAnsi="Helvetica" w:cstheme="minorHAnsi"/>
          <w:b/>
          <w:bCs/>
          <w:i w:val="0"/>
          <w:iCs/>
          <w:sz w:val="22"/>
          <w:szCs w:val="22"/>
        </w:rPr>
        <w:t>OK [</w:t>
      </w:r>
      <w:r w:rsidR="001F04C4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DF65A1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DF65A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8494F71" w14:textId="2534E209" w:rsidR="001F04C4" w:rsidRDefault="001F04C4" w:rsidP="001F04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4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.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data analysis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: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 00:04-00:13</w:t>
      </w:r>
    </w:p>
    <w:p w14:paraId="21039688" w14:textId="28EC1FEF" w:rsidR="00DF65A1" w:rsidRDefault="00DF65A1" w:rsidP="00DF65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s</w:t>
      </w:r>
      <w:r w:rsidR="00E932B9"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elect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D</w:t>
      </w:r>
      <w:r w:rsidR="00E932B9" w:rsidRPr="00DF65A1">
        <w:rPr>
          <w:rFonts w:ascii="Helvetica" w:hAnsi="Helvetica" w:cstheme="minorHAnsi"/>
          <w:b/>
          <w:i w:val="0"/>
          <w:iCs/>
          <w:sz w:val="22"/>
          <w:szCs w:val="22"/>
        </w:rPr>
        <w:t>ata</w:t>
      </w:r>
      <w:r w:rsidR="00E932B9"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 in the </w:t>
      </w:r>
      <w:r w:rsidR="00E932B9" w:rsidRPr="00DF65A1">
        <w:rPr>
          <w:rFonts w:ascii="Helvetica" w:hAnsi="Helvetica" w:cstheme="minorHAnsi"/>
          <w:b/>
          <w:i w:val="0"/>
          <w:iCs/>
          <w:sz w:val="22"/>
          <w:szCs w:val="22"/>
        </w:rPr>
        <w:t>Plate 1</w:t>
      </w:r>
      <w:r w:rsidR="00E932B9"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window to</w:t>
      </w:r>
      <w:r w:rsidR="00E932B9" w:rsidRPr="00DF65A1">
        <w:rPr>
          <w:rFonts w:ascii="Helvetica" w:hAnsi="Helvetica" w:cstheme="minorHAnsi"/>
          <w:i w:val="0"/>
          <w:iCs/>
          <w:sz w:val="22"/>
          <w:szCs w:val="22"/>
        </w:rPr>
        <w:t xml:space="preserve"> visualize the tabulated results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click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Quick Export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 export the data to a spreadsheet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1F04C4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28BF642" w14:textId="1F5B5F55" w:rsidR="001F04C4" w:rsidRDefault="001F04C4" w:rsidP="001F04C4">
      <w:pPr>
        <w:pStyle w:val="BodyText"/>
        <w:numPr>
          <w:ilvl w:val="2"/>
          <w:numId w:val="12"/>
        </w:numPr>
        <w:spacing w:before="360"/>
        <w:outlineLvl w:val="0"/>
        <w:rPr>
          <w:rStyle w:val="normaltextrun"/>
          <w:rFonts w:ascii="Helvetica" w:hAnsi="Helvetica" w:cstheme="minorHAnsi"/>
          <w:i w:val="0"/>
          <w:iCs/>
          <w:sz w:val="22"/>
          <w:szCs w:val="22"/>
        </w:rPr>
      </w:pP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SCREEN: 60005 – 4.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4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.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data analysis</w:t>
      </w:r>
      <w:r w:rsidRPr="00A907B4"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 xml:space="preserve">: </w:t>
      </w:r>
      <w:r>
        <w:rPr>
          <w:rStyle w:val="normaltextrun"/>
          <w:rFonts w:ascii="Helvetica" w:hAnsi="Helvetica" w:cstheme="minorHAnsi"/>
          <w:i w:val="0"/>
          <w:iCs/>
          <w:sz w:val="22"/>
          <w:szCs w:val="22"/>
        </w:rPr>
        <w:t>00:13-00:21</w:t>
      </w:r>
    </w:p>
    <w:p w14:paraId="060C15E2" w14:textId="7E7327A7" w:rsidR="00E932B9" w:rsidRPr="001F04C4" w:rsidRDefault="00E932B9" w:rsidP="001F04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F04C4">
        <w:rPr>
          <w:rFonts w:ascii="Helvetica" w:hAnsi="Helvetica" w:cstheme="minorBidi"/>
          <w:i w:val="0"/>
          <w:iCs/>
          <w:sz w:val="22"/>
          <w:szCs w:val="22"/>
        </w:rPr>
        <w:t>In</w:t>
      </w:r>
      <w:r w:rsidR="001F04C4">
        <w:rPr>
          <w:rFonts w:ascii="Helvetica" w:hAnsi="Helvetica" w:cstheme="minorBidi"/>
          <w:i w:val="0"/>
          <w:iCs/>
          <w:sz w:val="22"/>
          <w:szCs w:val="22"/>
        </w:rPr>
        <w:t xml:space="preserve"> </w:t>
      </w:r>
      <w:r w:rsidRPr="001F04C4">
        <w:rPr>
          <w:rFonts w:ascii="Helvetica" w:hAnsi="Helvetica" w:cstheme="minorBidi"/>
          <w:i w:val="0"/>
          <w:iCs/>
          <w:sz w:val="22"/>
          <w:szCs w:val="22"/>
        </w:rPr>
        <w:t xml:space="preserve">the spread sheet, label the data columns </w:t>
      </w:r>
      <w:r w:rsidR="00DF65A1" w:rsidRPr="001F04C4">
        <w:rPr>
          <w:rFonts w:ascii="Helvetica" w:hAnsi="Helvetica" w:cstheme="minorBidi"/>
          <w:i w:val="0"/>
          <w:iCs/>
          <w:sz w:val="22"/>
          <w:szCs w:val="22"/>
        </w:rPr>
        <w:t>as appropriate</w:t>
      </w:r>
      <w:r w:rsidRPr="001F04C4">
        <w:rPr>
          <w:rFonts w:ascii="Helvetica" w:hAnsi="Helvetica" w:cstheme="minorBidi"/>
          <w:i w:val="0"/>
          <w:iCs/>
          <w:sz w:val="22"/>
          <w:szCs w:val="22"/>
        </w:rPr>
        <w:t xml:space="preserve"> for each sample and probe</w:t>
      </w:r>
      <w:r w:rsidR="00DF65A1" w:rsidRPr="001F04C4">
        <w:rPr>
          <w:rFonts w:ascii="Helvetica" w:hAnsi="Helvetica" w:cstheme="minorBidi"/>
          <w:i w:val="0"/>
          <w:iCs/>
          <w:sz w:val="22"/>
          <w:szCs w:val="22"/>
        </w:rPr>
        <w:t xml:space="preserve"> </w:t>
      </w:r>
      <w:r w:rsidR="00DF65A1" w:rsidRPr="001F04C4">
        <w:rPr>
          <w:rFonts w:ascii="Helvetica" w:hAnsi="Helvetica" w:cstheme="minorBidi"/>
          <w:b/>
          <w:bCs/>
          <w:i w:val="0"/>
          <w:iCs/>
          <w:sz w:val="22"/>
          <w:szCs w:val="22"/>
        </w:rPr>
        <w:t>[1]</w:t>
      </w:r>
      <w:r w:rsidR="00DF65A1" w:rsidRPr="001F04C4">
        <w:rPr>
          <w:rFonts w:ascii="Helvetica" w:hAnsi="Helvetica" w:cstheme="minorBidi"/>
          <w:i w:val="0"/>
          <w:iCs/>
          <w:sz w:val="22"/>
          <w:szCs w:val="22"/>
        </w:rPr>
        <w:t xml:space="preserve"> and plot the relative fluorescence units versus time for the data to generate kinetic graphs </w:t>
      </w:r>
      <w:r w:rsidR="00DF65A1" w:rsidRPr="001F04C4">
        <w:rPr>
          <w:rFonts w:ascii="Helvetica" w:hAnsi="Helvetica" w:cstheme="minorBidi"/>
          <w:b/>
          <w:bCs/>
          <w:i w:val="0"/>
          <w:iCs/>
          <w:sz w:val="22"/>
          <w:szCs w:val="22"/>
        </w:rPr>
        <w:t>[2]</w:t>
      </w:r>
      <w:r w:rsidR="00DF65A1" w:rsidRPr="001F04C4">
        <w:rPr>
          <w:rFonts w:ascii="Helvetica" w:hAnsi="Helvetica" w:cstheme="minorBidi"/>
          <w:i w:val="0"/>
          <w:iCs/>
          <w:sz w:val="22"/>
          <w:szCs w:val="22"/>
        </w:rPr>
        <w:t>.</w:t>
      </w:r>
      <w:r w:rsidR="001F04C4" w:rsidRPr="001F04C4">
        <w:rPr>
          <w:rFonts w:ascii="Helvetica" w:hAnsi="Helvetica" w:cstheme="minorBidi"/>
          <w:i w:val="0"/>
          <w:iCs/>
          <w:sz w:val="22"/>
          <w:szCs w:val="22"/>
        </w:rPr>
        <w:t xml:space="preserve"> </w:t>
      </w:r>
    </w:p>
    <w:p w14:paraId="4F100C80" w14:textId="3169BA86" w:rsidR="00DF65A1" w:rsidRPr="00DF65A1" w:rsidRDefault="00DF65A1" w:rsidP="00DF65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Bidi"/>
          <w:i w:val="0"/>
          <w:iCs/>
          <w:sz w:val="22"/>
          <w:szCs w:val="22"/>
        </w:rPr>
        <w:lastRenderedPageBreak/>
        <w:t xml:space="preserve">SCREEN: </w:t>
      </w:r>
      <w:r w:rsidR="00542A42">
        <w:rPr>
          <w:rFonts w:ascii="Helvetica" w:hAnsi="Helvetica" w:cstheme="minorBidi"/>
          <w:i w:val="0"/>
          <w:iCs/>
          <w:sz w:val="22"/>
          <w:szCs w:val="22"/>
        </w:rPr>
        <w:t>6005 – 4.4.5 Labelling of data columns:</w:t>
      </w:r>
    </w:p>
    <w:p w14:paraId="4CAD8DAB" w14:textId="50B1D7C6" w:rsidR="00DF65A1" w:rsidRPr="00DF65A1" w:rsidRDefault="00DF65A1" w:rsidP="00DF65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Bidi"/>
          <w:i w:val="0"/>
          <w:iCs/>
          <w:sz w:val="22"/>
          <w:szCs w:val="22"/>
        </w:rPr>
        <w:t>LAB MEDIA: Figure 2 DNA and RNA graphs</w:t>
      </w:r>
    </w:p>
    <w:p w14:paraId="0C43854D" w14:textId="77777777" w:rsidR="00E932B9" w:rsidRPr="003663CA" w:rsidRDefault="00E932B9" w:rsidP="00E932B9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1135E4FA" w14:textId="7CF80EC9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1D9FA7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5224F">
        <w:rPr>
          <w:rFonts w:ascii="Helvetica" w:hAnsi="Helvetica" w:cs="Arial"/>
          <w:b/>
          <w:sz w:val="22"/>
          <w:szCs w:val="22"/>
        </w:rPr>
        <w:t>Representative Kinetic Screening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E40925E" w14:textId="7EFB2278" w:rsidR="00F64AFE" w:rsidRPr="00F64AFE" w:rsidRDefault="00F64AFE" w:rsidP="00F64AF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bCs/>
          <w:noProof/>
          <w:sz w:val="22"/>
          <w:szCs w:val="22"/>
        </w:rPr>
        <w:t>In this representative experiment, after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 xml:space="preserve"> </w:t>
      </w:r>
      <w:r w:rsidR="00F366D9">
        <w:rPr>
          <w:rFonts w:ascii="Helvetica" w:hAnsi="Helvetica" w:cstheme="minorHAnsi"/>
          <w:noProof/>
          <w:sz w:val="22"/>
          <w:szCs w:val="22"/>
        </w:rPr>
        <w:t xml:space="preserve">the 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 xml:space="preserve">first </w:t>
      </w:r>
      <w:r>
        <w:rPr>
          <w:rFonts w:ascii="Helvetica" w:hAnsi="Helvetica" w:cstheme="minorHAnsi"/>
          <w:noProof/>
          <w:sz w:val="22"/>
          <w:szCs w:val="22"/>
        </w:rPr>
        <w:t xml:space="preserve">round of 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>screening</w:t>
      </w:r>
      <w:r>
        <w:rPr>
          <w:rFonts w:ascii="Helvetica" w:hAnsi="Helvetica" w:cstheme="minorHAnsi"/>
          <w:noProof/>
          <w:sz w:val="22"/>
          <w:szCs w:val="22"/>
        </w:rPr>
        <w:t xml:space="preserve">, the </w:t>
      </w:r>
      <w:r w:rsidR="00E932B9" w:rsidRPr="00E932B9">
        <w:rPr>
          <w:rFonts w:ascii="Helvetica" w:hAnsi="Helvetica" w:cstheme="minorHAnsi"/>
          <w:i/>
          <w:iCs/>
          <w:noProof/>
          <w:sz w:val="22"/>
          <w:szCs w:val="22"/>
        </w:rPr>
        <w:t>Salmonella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 xml:space="preserve"> culture supernatants report</w:t>
      </w:r>
      <w:r>
        <w:rPr>
          <w:rFonts w:ascii="Helvetica" w:hAnsi="Helvetica" w:cstheme="minorHAnsi"/>
          <w:noProof/>
          <w:sz w:val="22"/>
          <w:szCs w:val="22"/>
        </w:rPr>
        <w:t xml:space="preserve">ed 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>a clear preference for RNA probes over the DNA probes</w:t>
      </w:r>
      <w:r>
        <w:rPr>
          <w:rFonts w:ascii="Helvetica" w:hAnsi="Helvetica" w:cstheme="minorHAnsi"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noProof/>
          <w:sz w:val="22"/>
          <w:szCs w:val="22"/>
        </w:rPr>
        <w:t>[1]</w:t>
      </w:r>
      <w:r>
        <w:rPr>
          <w:rFonts w:ascii="Helvetica" w:hAnsi="Helvetica" w:cstheme="minorHAnsi"/>
          <w:noProof/>
          <w:sz w:val="22"/>
          <w:szCs w:val="22"/>
        </w:rPr>
        <w:t xml:space="preserve">, suggesting </w:t>
      </w:r>
      <w:r w:rsidRPr="00E932B9">
        <w:rPr>
          <w:rFonts w:ascii="Helvetica" w:hAnsi="Helvetica" w:cstheme="minorHAnsi"/>
          <w:noProof/>
          <w:sz w:val="22"/>
          <w:szCs w:val="22"/>
        </w:rPr>
        <w:t xml:space="preserve">the presence of an RNase type of activity derived from </w:t>
      </w:r>
      <w:r w:rsidRPr="00E932B9">
        <w:rPr>
          <w:rFonts w:ascii="Helvetica" w:hAnsi="Helvetica" w:cstheme="minorHAnsi"/>
          <w:i/>
          <w:iCs/>
          <w:noProof/>
          <w:sz w:val="22"/>
          <w:szCs w:val="22"/>
        </w:rPr>
        <w:t>Salmonella</w:t>
      </w:r>
      <w:r w:rsidRPr="00E932B9">
        <w:rPr>
          <w:rFonts w:ascii="Helvetica" w:hAnsi="Helvetica" w:cstheme="minorHAnsi"/>
          <w:noProof/>
          <w:sz w:val="22"/>
          <w:szCs w:val="22"/>
        </w:rPr>
        <w:t xml:space="preserve"> that could be used to select specific RNA-based probes</w:t>
      </w:r>
      <w:r>
        <w:rPr>
          <w:rFonts w:ascii="Helvetica" w:hAnsi="Helvetica" w:cstheme="minorHAnsi"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noProof/>
          <w:sz w:val="22"/>
          <w:szCs w:val="22"/>
        </w:rPr>
        <w:t>[2]</w:t>
      </w:r>
      <w:r>
        <w:rPr>
          <w:rFonts w:ascii="Helvetica" w:hAnsi="Helvetica" w:cstheme="minorHAnsi"/>
          <w:noProof/>
          <w:sz w:val="22"/>
          <w:szCs w:val="22"/>
        </w:rPr>
        <w:t>.</w:t>
      </w:r>
    </w:p>
    <w:p w14:paraId="2FCEB460" w14:textId="77777777" w:rsidR="00F64AFE" w:rsidRPr="00F64AFE" w:rsidRDefault="00F64AFE" w:rsidP="00F64AF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1C384B0" w14:textId="3A4B36B7" w:rsid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green data curves in RNA, RNA Poly A, RNA Poly U, and RNA Poly C graphs</w:t>
      </w:r>
    </w:p>
    <w:p w14:paraId="727ECEBD" w14:textId="0130DC1E" w:rsid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</w:t>
      </w:r>
    </w:p>
    <w:p w14:paraId="0E027685" w14:textId="77777777" w:rsidR="00F64AFE" w:rsidRPr="00F64AFE" w:rsidRDefault="00F64AFE" w:rsidP="00F64AF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48EA4BE" w14:textId="2A0B932B" w:rsidR="00F64AFE" w:rsidRPr="00F64AFE" w:rsidRDefault="00E932B9" w:rsidP="00F64AF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F64AFE">
        <w:rPr>
          <w:rFonts w:ascii="Helvetica" w:hAnsi="Helvetica" w:cstheme="minorHAnsi"/>
          <w:noProof/>
          <w:sz w:val="22"/>
          <w:szCs w:val="22"/>
        </w:rPr>
        <w:t xml:space="preserve">In contrast, </w:t>
      </w:r>
      <w:r w:rsidRPr="00F64AFE">
        <w:rPr>
          <w:rFonts w:ascii="Helvetica" w:hAnsi="Helvetica" w:cstheme="minorHAnsi"/>
          <w:i/>
          <w:iCs/>
          <w:noProof/>
          <w:sz w:val="22"/>
          <w:szCs w:val="22"/>
        </w:rPr>
        <w:t>E. coli</w:t>
      </w:r>
      <w:r w:rsidRPr="00F64AFE">
        <w:rPr>
          <w:rFonts w:ascii="Helvetica" w:hAnsi="Helvetica" w:cstheme="minorHAnsi"/>
          <w:noProof/>
          <w:sz w:val="22"/>
          <w:szCs w:val="22"/>
        </w:rPr>
        <w:t xml:space="preserve"> and culture medi</w:t>
      </w:r>
      <w:r w:rsidR="00F64AFE">
        <w:rPr>
          <w:rFonts w:ascii="Helvetica" w:hAnsi="Helvetica" w:cstheme="minorHAnsi"/>
          <w:noProof/>
          <w:sz w:val="22"/>
          <w:szCs w:val="22"/>
        </w:rPr>
        <w:t>um</w:t>
      </w:r>
      <w:r w:rsidRPr="00F64AFE">
        <w:rPr>
          <w:rFonts w:ascii="Helvetica" w:hAnsi="Helvetica" w:cstheme="minorHAnsi"/>
          <w:noProof/>
          <w:sz w:val="22"/>
          <w:szCs w:val="22"/>
        </w:rPr>
        <w:t xml:space="preserve"> controls </w:t>
      </w:r>
      <w:r w:rsidR="00F64AFE">
        <w:rPr>
          <w:rFonts w:ascii="Helvetica" w:hAnsi="Helvetica" w:cstheme="minorHAnsi"/>
          <w:noProof/>
          <w:sz w:val="22"/>
          <w:szCs w:val="22"/>
        </w:rPr>
        <w:t>demonstrated a</w:t>
      </w:r>
      <w:r w:rsidRPr="00F64AFE">
        <w:rPr>
          <w:rFonts w:ascii="Helvetica" w:hAnsi="Helvetica" w:cstheme="minorHAnsi"/>
          <w:noProof/>
          <w:sz w:val="22"/>
          <w:szCs w:val="22"/>
        </w:rPr>
        <w:t xml:space="preserve"> very limited ability to degrade RNA probes</w:t>
      </w:r>
      <w:r w:rsidR="00F64AFE">
        <w:rPr>
          <w:rFonts w:ascii="Helvetica" w:hAnsi="Helvetica" w:cstheme="minorHAnsi"/>
          <w:noProof/>
          <w:sz w:val="22"/>
          <w:szCs w:val="22"/>
        </w:rPr>
        <w:t xml:space="preserve"> </w:t>
      </w:r>
      <w:r w:rsidR="00F64AFE">
        <w:rPr>
          <w:rFonts w:ascii="Helvetica" w:hAnsi="Helvetica" w:cstheme="minorHAnsi"/>
          <w:b/>
          <w:bCs/>
          <w:noProof/>
          <w:sz w:val="22"/>
          <w:szCs w:val="22"/>
        </w:rPr>
        <w:t>[1]</w:t>
      </w:r>
      <w:r w:rsidRPr="00F64AFE">
        <w:rPr>
          <w:rFonts w:ascii="Helvetica" w:hAnsi="Helvetica" w:cstheme="minorHAnsi"/>
          <w:noProof/>
          <w:sz w:val="22"/>
          <w:szCs w:val="22"/>
        </w:rPr>
        <w:t>.</w:t>
      </w:r>
    </w:p>
    <w:p w14:paraId="191993D1" w14:textId="77777777" w:rsidR="00F64AFE" w:rsidRPr="00F64AFE" w:rsidRDefault="00F64AFE" w:rsidP="00F64AF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7AEBB85" w14:textId="5A1BA63A" w:rsidR="00F64AFE" w:rsidRP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red and blue data lines in RNA, RNA Poly A, RNA Poly U, and RNA Poly C graphs</w:t>
      </w:r>
    </w:p>
    <w:p w14:paraId="62D9597C" w14:textId="77777777" w:rsidR="00E932B9" w:rsidRPr="00E932B9" w:rsidRDefault="00E932B9" w:rsidP="00E932B9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7AABCFD" w14:textId="467F72B1" w:rsidR="00F64AFE" w:rsidRDefault="00F64AFE" w:rsidP="00E932B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noProof/>
          <w:sz w:val="22"/>
          <w:szCs w:val="22"/>
        </w:rPr>
        <w:t>After a second round of screening u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>sing chemically modified nucleotides aimed at increasing the specificity of the</w:t>
      </w:r>
      <w:r>
        <w:rPr>
          <w:rFonts w:ascii="Helvetica" w:hAnsi="Helvetica" w:cstheme="minorHAnsi"/>
          <w:noProof/>
          <w:sz w:val="22"/>
          <w:szCs w:val="22"/>
        </w:rPr>
        <w:t xml:space="preserve"> RNA-specific</w:t>
      </w:r>
      <w:r w:rsidR="00E932B9" w:rsidRPr="00E932B9">
        <w:rPr>
          <w:rFonts w:ascii="Helvetica" w:hAnsi="Helvetica" w:cstheme="minorHAnsi"/>
          <w:noProof/>
          <w:sz w:val="22"/>
          <w:szCs w:val="22"/>
        </w:rPr>
        <w:t xml:space="preserve"> probes</w:t>
      </w:r>
      <w:r>
        <w:rPr>
          <w:rFonts w:ascii="Helvetica" w:hAnsi="Helvetica" w:cstheme="minorHAnsi"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noProof/>
          <w:sz w:val="22"/>
          <w:szCs w:val="22"/>
        </w:rPr>
        <w:t>[1]</w:t>
      </w:r>
      <w:r>
        <w:rPr>
          <w:rFonts w:ascii="Helvetica" w:hAnsi="Helvetica" w:cstheme="minorHAnsi"/>
          <w:noProof/>
          <w:sz w:val="22"/>
          <w:szCs w:val="22"/>
        </w:rPr>
        <w:t>, two probes could be identified</w:t>
      </w:r>
      <w:ins w:id="26" w:author="Javier Garcia Gonzalez" w:date="2019-09-23T11:01:00Z">
        <w:r w:rsidR="00B204D7">
          <w:rPr>
            <w:rFonts w:ascii="Helvetica" w:hAnsi="Helvetica" w:cstheme="minorHAnsi"/>
            <w:noProof/>
            <w:sz w:val="22"/>
            <w:szCs w:val="22"/>
          </w:rPr>
          <w:t>, on the basis of their chemical modifications,</w:t>
        </w:r>
      </w:ins>
      <w:del w:id="27" w:author="Javier Garcia Gonzalez" w:date="2019-09-23T11:01:00Z">
        <w:r w:rsidDel="00B204D7">
          <w:rPr>
            <w:rFonts w:ascii="Helvetica" w:hAnsi="Helvetica" w:cstheme="minorHAnsi"/>
            <w:noProof/>
            <w:sz w:val="22"/>
            <w:szCs w:val="22"/>
          </w:rPr>
          <w:delText xml:space="preserve"> </w:delText>
        </w:r>
      </w:del>
      <w:r>
        <w:rPr>
          <w:rFonts w:ascii="Helvetica" w:hAnsi="Helvetica" w:cstheme="minorHAnsi"/>
          <w:noProof/>
          <w:sz w:val="22"/>
          <w:szCs w:val="22"/>
        </w:rPr>
        <w:t>as exhibiting the</w:t>
      </w:r>
      <w:r w:rsidRPr="00F64AFE">
        <w:rPr>
          <w:rFonts w:ascii="Helvetica" w:hAnsi="Helvetica" w:cstheme="minorHAnsi"/>
          <w:noProof/>
          <w:sz w:val="22"/>
          <w:szCs w:val="22"/>
        </w:rPr>
        <w:t xml:space="preserve"> </w:t>
      </w:r>
      <w:r w:rsidRPr="00E932B9">
        <w:rPr>
          <w:rFonts w:ascii="Helvetica" w:hAnsi="Helvetica" w:cstheme="minorHAnsi"/>
          <w:noProof/>
          <w:sz w:val="22"/>
          <w:szCs w:val="22"/>
        </w:rPr>
        <w:t>best performing kinetic behavior</w:t>
      </w:r>
      <w:ins w:id="28" w:author="Javier Garcia Gonzalez" w:date="2019-09-23T11:03:00Z">
        <w:r w:rsidR="00B204D7">
          <w:rPr>
            <w:rFonts w:ascii="Helvetica" w:hAnsi="Helvetica" w:cstheme="minorHAnsi"/>
            <w:noProof/>
            <w:sz w:val="22"/>
            <w:szCs w:val="22"/>
          </w:rPr>
          <w:t>.</w:t>
        </w:r>
      </w:ins>
      <w:del w:id="29" w:author="Javier Garcia Gonzalez" w:date="2019-09-23T11:03:00Z">
        <w:r w:rsidRPr="00E932B9" w:rsidDel="00B204D7">
          <w:rPr>
            <w:rFonts w:ascii="Helvetica" w:hAnsi="Helvetica" w:cstheme="minorHAnsi"/>
            <w:noProof/>
            <w:sz w:val="22"/>
            <w:szCs w:val="22"/>
          </w:rPr>
          <w:delText xml:space="preserve"> compared </w:delText>
        </w:r>
        <w:r w:rsidDel="00B204D7">
          <w:rPr>
            <w:rFonts w:ascii="Helvetica" w:hAnsi="Helvetica" w:cstheme="minorHAnsi"/>
            <w:noProof/>
            <w:sz w:val="22"/>
            <w:szCs w:val="22"/>
          </w:rPr>
          <w:delText>to</w:delText>
        </w:r>
        <w:r w:rsidRPr="00E932B9" w:rsidDel="00B204D7">
          <w:rPr>
            <w:rFonts w:ascii="Helvetica" w:hAnsi="Helvetica" w:cstheme="minorHAnsi"/>
            <w:noProof/>
            <w:sz w:val="22"/>
            <w:szCs w:val="22"/>
          </w:rPr>
          <w:delText xml:space="preserve"> </w:delText>
        </w:r>
      </w:del>
      <w:del w:id="30" w:author="Javier Garcia Gonzalez" w:date="2019-09-23T10:52:00Z">
        <w:r w:rsidRPr="00E932B9" w:rsidDel="00662547">
          <w:rPr>
            <w:rFonts w:ascii="Helvetica" w:hAnsi="Helvetica" w:cstheme="minorHAnsi"/>
            <w:noProof/>
            <w:sz w:val="22"/>
            <w:szCs w:val="22"/>
          </w:rPr>
          <w:delText>controls</w:delText>
        </w:r>
        <w:r w:rsidDel="00662547">
          <w:rPr>
            <w:rFonts w:ascii="Helvetica" w:hAnsi="Helvetica" w:cstheme="minorHAnsi"/>
            <w:noProof/>
            <w:sz w:val="22"/>
            <w:szCs w:val="22"/>
          </w:rPr>
          <w:delText xml:space="preserve"> </w:delText>
        </w:r>
      </w:del>
      <w:r>
        <w:rPr>
          <w:rFonts w:ascii="Helvetica" w:hAnsi="Helvetica" w:cstheme="minorHAnsi"/>
          <w:b/>
          <w:bCs/>
          <w:noProof/>
          <w:sz w:val="22"/>
          <w:szCs w:val="22"/>
        </w:rPr>
        <w:t>[2]</w:t>
      </w:r>
      <w:ins w:id="31" w:author="Javier Garcia Gonzalez" w:date="2019-09-23T10:55:00Z">
        <w:r w:rsidR="00662547">
          <w:rPr>
            <w:rFonts w:ascii="Helvetica" w:hAnsi="Helvetica" w:cstheme="minorHAnsi"/>
            <w:noProof/>
            <w:sz w:val="22"/>
            <w:szCs w:val="22"/>
          </w:rPr>
          <w:t>. Th</w:t>
        </w:r>
      </w:ins>
      <w:ins w:id="32" w:author="Javier Garcia Gonzalez" w:date="2019-09-23T10:56:00Z">
        <w:r w:rsidR="00662547">
          <w:rPr>
            <w:rFonts w:ascii="Helvetica" w:hAnsi="Helvetica" w:cstheme="minorHAnsi"/>
            <w:noProof/>
            <w:sz w:val="22"/>
            <w:szCs w:val="22"/>
          </w:rPr>
          <w:t>ese results</w:t>
        </w:r>
      </w:ins>
      <w:del w:id="33" w:author="Javier Garcia Gonzalez" w:date="2019-09-23T10:55:00Z">
        <w:r w:rsidDel="00662547">
          <w:rPr>
            <w:rFonts w:ascii="Helvetica" w:hAnsi="Helvetica" w:cstheme="minorHAnsi"/>
            <w:noProof/>
            <w:sz w:val="22"/>
            <w:szCs w:val="22"/>
          </w:rPr>
          <w:delText>,</w:delText>
        </w:r>
      </w:del>
      <w:r>
        <w:rPr>
          <w:rFonts w:ascii="Helvetica" w:hAnsi="Helvetica" w:cstheme="minorHAnsi"/>
          <w:noProof/>
          <w:sz w:val="22"/>
          <w:szCs w:val="22"/>
        </w:rPr>
        <w:t xml:space="preserve"> suggest</w:t>
      </w:r>
      <w:ins w:id="34" w:author="Javier Garcia Gonzalez" w:date="2019-09-23T10:56:00Z">
        <w:r w:rsidR="00662547">
          <w:rPr>
            <w:rFonts w:ascii="Helvetica" w:hAnsi="Helvetica" w:cstheme="minorHAnsi"/>
            <w:noProof/>
            <w:sz w:val="22"/>
            <w:szCs w:val="22"/>
          </w:rPr>
          <w:t>s</w:t>
        </w:r>
      </w:ins>
      <w:del w:id="35" w:author="Javier Garcia Gonzalez" w:date="2019-09-23T10:56:00Z">
        <w:r w:rsidDel="00662547">
          <w:rPr>
            <w:rFonts w:ascii="Helvetica" w:hAnsi="Helvetica" w:cstheme="minorHAnsi"/>
            <w:noProof/>
            <w:sz w:val="22"/>
            <w:szCs w:val="22"/>
          </w:rPr>
          <w:delText>ing</w:delText>
        </w:r>
      </w:del>
      <w:r>
        <w:rPr>
          <w:rFonts w:ascii="Helvetica" w:hAnsi="Helvetica" w:cstheme="minorHAnsi"/>
          <w:noProof/>
          <w:sz w:val="22"/>
          <w:szCs w:val="22"/>
        </w:rPr>
        <w:t xml:space="preserve"> that</w:t>
      </w:r>
      <w:r w:rsidRPr="00F64AFE">
        <w:rPr>
          <w:rFonts w:ascii="Helvetica" w:hAnsi="Helvetica" w:cstheme="minorHAnsi"/>
          <w:i/>
          <w:iCs/>
          <w:noProof/>
          <w:sz w:val="22"/>
          <w:szCs w:val="22"/>
        </w:rPr>
        <w:t xml:space="preserve"> </w:t>
      </w:r>
      <w:r w:rsidRPr="00E932B9">
        <w:rPr>
          <w:rFonts w:ascii="Helvetica" w:hAnsi="Helvetica" w:cstheme="minorHAnsi"/>
          <w:i/>
          <w:iCs/>
          <w:noProof/>
          <w:sz w:val="22"/>
          <w:szCs w:val="22"/>
        </w:rPr>
        <w:t>Salmonella</w:t>
      </w:r>
      <w:r w:rsidRPr="00E932B9">
        <w:rPr>
          <w:rFonts w:ascii="Helvetica" w:hAnsi="Helvetica" w:cstheme="minorHAnsi"/>
          <w:noProof/>
          <w:sz w:val="22"/>
          <w:szCs w:val="22"/>
        </w:rPr>
        <w:t xml:space="preserve"> has an important RNase activity</w:t>
      </w:r>
      <w:ins w:id="36" w:author="Javier Garcia Gonzalez" w:date="2019-09-23T10:59:00Z">
        <w:r w:rsidR="00662547">
          <w:rPr>
            <w:rFonts w:ascii="Helvetica" w:hAnsi="Helvetica" w:cstheme="minorHAnsi"/>
            <w:noProof/>
            <w:sz w:val="22"/>
            <w:szCs w:val="22"/>
          </w:rPr>
          <w:t>,</w:t>
        </w:r>
      </w:ins>
      <w:ins w:id="37" w:author="Javier Garcia Gonzalez" w:date="2019-09-23T10:58:00Z">
        <w:r w:rsidR="00662547">
          <w:rPr>
            <w:rFonts w:ascii="Helvetica" w:hAnsi="Helvetica" w:cstheme="minorHAnsi"/>
            <w:noProof/>
            <w:sz w:val="22"/>
            <w:szCs w:val="22"/>
          </w:rPr>
          <w:t xml:space="preserve"> with </w:t>
        </w:r>
      </w:ins>
      <w:ins w:id="38" w:author="Javier Garcia Gonzalez" w:date="2019-09-23T11:00:00Z">
        <w:r w:rsidR="00B204D7">
          <w:rPr>
            <w:rFonts w:ascii="Helvetica" w:hAnsi="Helvetica" w:cstheme="minorHAnsi"/>
            <w:noProof/>
            <w:sz w:val="22"/>
            <w:szCs w:val="22"/>
          </w:rPr>
          <w:t>differential</w:t>
        </w:r>
      </w:ins>
      <w:ins w:id="39" w:author="Javier Garcia Gonzalez" w:date="2019-09-23T10:59:00Z">
        <w:r w:rsidR="00662547">
          <w:rPr>
            <w:rFonts w:ascii="Helvetica" w:hAnsi="Helvetica" w:cstheme="minorHAnsi"/>
            <w:noProof/>
            <w:sz w:val="22"/>
            <w:szCs w:val="22"/>
          </w:rPr>
          <w:t xml:space="preserve"> substrate chemistry preference, </w:t>
        </w:r>
      </w:ins>
      <w:del w:id="40" w:author="Javier Garcia Gonzalez" w:date="2019-09-23T10:58:00Z">
        <w:r w:rsidRPr="00E932B9" w:rsidDel="00662547">
          <w:rPr>
            <w:rFonts w:ascii="Helvetica" w:hAnsi="Helvetica" w:cstheme="minorHAnsi"/>
            <w:noProof/>
            <w:sz w:val="22"/>
            <w:szCs w:val="22"/>
          </w:rPr>
          <w:delText xml:space="preserve"> </w:delText>
        </w:r>
      </w:del>
      <w:r w:rsidRPr="00E932B9">
        <w:rPr>
          <w:rFonts w:ascii="Helvetica" w:hAnsi="Helvetica" w:cstheme="minorHAnsi"/>
          <w:noProof/>
          <w:sz w:val="22"/>
          <w:szCs w:val="22"/>
        </w:rPr>
        <w:t>that can be used for selecting probes capable of specifically recognizing this bacteria</w:t>
      </w:r>
      <w:r>
        <w:rPr>
          <w:rFonts w:ascii="Helvetica" w:hAnsi="Helvetica" w:cstheme="minorHAnsi"/>
          <w:noProof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noProof/>
          <w:sz w:val="22"/>
          <w:szCs w:val="22"/>
        </w:rPr>
        <w:t>[3]</w:t>
      </w:r>
      <w:r>
        <w:rPr>
          <w:rFonts w:ascii="Helvetica" w:hAnsi="Helvetica" w:cstheme="minorHAnsi"/>
          <w:noProof/>
          <w:sz w:val="22"/>
          <w:szCs w:val="22"/>
        </w:rPr>
        <w:t>.</w:t>
      </w:r>
    </w:p>
    <w:p w14:paraId="05A648D4" w14:textId="77777777" w:rsidR="00F64AFE" w:rsidRDefault="00F64AFE" w:rsidP="00F64AF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04BFF52" w14:textId="09DF430C" w:rsid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551BD230" w14:textId="5357240A" w:rsid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green data line in</w:t>
      </w:r>
      <w:r w:rsidRPr="00F64AFE">
        <w:rPr>
          <w:rFonts w:ascii="Helvetica" w:hAnsi="Helvetica" w:cstheme="minorHAnsi"/>
          <w:noProof/>
          <w:sz w:val="22"/>
          <w:szCs w:val="22"/>
        </w:rPr>
        <w:t xml:space="preserve"> </w:t>
      </w:r>
      <w:commentRangeStart w:id="41"/>
      <w:commentRangeStart w:id="42"/>
      <w:commentRangeStart w:id="43"/>
      <w:r w:rsidRPr="001A36D6">
        <w:rPr>
          <w:rFonts w:ascii="Helvetica" w:hAnsi="Helvetica" w:cstheme="minorHAnsi"/>
          <w:sz w:val="22"/>
          <w:szCs w:val="22"/>
          <w:highlight w:val="magenta"/>
        </w:rPr>
        <w:t>RNA P</w:t>
      </w:r>
      <w:r w:rsidR="008722C5" w:rsidRPr="001A36D6">
        <w:rPr>
          <w:rFonts w:ascii="Helvetica" w:hAnsi="Helvetica" w:cstheme="minorHAnsi"/>
          <w:sz w:val="22"/>
          <w:szCs w:val="22"/>
          <w:highlight w:val="magenta"/>
        </w:rPr>
        <w:t>u</w:t>
      </w:r>
      <w:r w:rsidRPr="001A36D6">
        <w:rPr>
          <w:rFonts w:ascii="Helvetica" w:hAnsi="Helvetica" w:cstheme="minorHAnsi"/>
          <w:sz w:val="22"/>
          <w:szCs w:val="22"/>
          <w:highlight w:val="magenta"/>
        </w:rPr>
        <w:t>r-2’OMe and RNA P</w:t>
      </w:r>
      <w:ins w:id="44" w:author="Javier Garcia Gonzalez" w:date="2019-09-20T18:30:00Z">
        <w:r w:rsidR="00403A4A">
          <w:rPr>
            <w:rFonts w:ascii="Helvetica" w:hAnsi="Helvetica" w:cstheme="minorHAnsi"/>
            <w:sz w:val="22"/>
            <w:szCs w:val="22"/>
            <w:highlight w:val="magenta"/>
          </w:rPr>
          <w:t>y</w:t>
        </w:r>
      </w:ins>
      <w:del w:id="45" w:author="Javier Garcia Gonzalez" w:date="2019-09-20T18:30:00Z">
        <w:r w:rsidRPr="001A36D6" w:rsidDel="00403A4A">
          <w:rPr>
            <w:rFonts w:ascii="Helvetica" w:hAnsi="Helvetica" w:cstheme="minorHAnsi"/>
            <w:sz w:val="22"/>
            <w:szCs w:val="22"/>
            <w:highlight w:val="magenta"/>
          </w:rPr>
          <w:delText>u</w:delText>
        </w:r>
      </w:del>
      <w:r w:rsidRPr="001A36D6">
        <w:rPr>
          <w:rFonts w:ascii="Helvetica" w:hAnsi="Helvetica" w:cstheme="minorHAnsi"/>
          <w:sz w:val="22"/>
          <w:szCs w:val="22"/>
          <w:highlight w:val="magenta"/>
        </w:rPr>
        <w:t>r-2’</w:t>
      </w:r>
      <w:ins w:id="46" w:author="Javier Garcia Gonzalez" w:date="2019-09-20T18:30:00Z">
        <w:r w:rsidR="00403A4A">
          <w:rPr>
            <w:rFonts w:ascii="Helvetica" w:hAnsi="Helvetica" w:cstheme="minorHAnsi"/>
            <w:sz w:val="22"/>
            <w:szCs w:val="22"/>
            <w:highlight w:val="magenta"/>
          </w:rPr>
          <w:t>O</w:t>
        </w:r>
      </w:ins>
      <w:ins w:id="47" w:author="Javier Garcia Gonzalez" w:date="2019-09-20T18:31:00Z">
        <w:r w:rsidR="002B58A9">
          <w:rPr>
            <w:rFonts w:ascii="Helvetica" w:hAnsi="Helvetica" w:cstheme="minorHAnsi"/>
            <w:sz w:val="22"/>
            <w:szCs w:val="22"/>
            <w:highlight w:val="magenta"/>
          </w:rPr>
          <w:t>Me</w:t>
        </w:r>
      </w:ins>
      <w:del w:id="48" w:author="Javier Garcia Gonzalez" w:date="2019-09-20T18:30:00Z">
        <w:r w:rsidR="00AD31CE" w:rsidRPr="001A36D6" w:rsidDel="00403A4A">
          <w:rPr>
            <w:rFonts w:ascii="Helvetica" w:hAnsi="Helvetica" w:cstheme="minorHAnsi"/>
            <w:sz w:val="22"/>
            <w:szCs w:val="22"/>
            <w:highlight w:val="magenta"/>
          </w:rPr>
          <w:delText>F</w:delText>
        </w:r>
      </w:del>
      <w:r w:rsidRPr="001A36D6">
        <w:rPr>
          <w:rFonts w:ascii="Helvetica" w:hAnsi="Helvetica" w:cstheme="minorHAnsi"/>
          <w:sz w:val="22"/>
          <w:szCs w:val="22"/>
          <w:highlight w:val="magenta"/>
        </w:rPr>
        <w:t xml:space="preserve"> graphs</w:t>
      </w:r>
      <w:commentRangeEnd w:id="41"/>
      <w:r w:rsidR="00642D43">
        <w:rPr>
          <w:rStyle w:val="CommentReference"/>
          <w:lang w:val="x-none" w:eastAsia="x-none"/>
        </w:rPr>
        <w:commentReference w:id="41"/>
      </w:r>
      <w:commentRangeEnd w:id="42"/>
      <w:r w:rsidR="001A36D6">
        <w:rPr>
          <w:rStyle w:val="CommentReference"/>
          <w:lang w:val="x-none" w:eastAsia="x-none"/>
        </w:rPr>
        <w:commentReference w:id="42"/>
      </w:r>
      <w:commentRangeEnd w:id="43"/>
      <w:r w:rsidR="002B58A9">
        <w:rPr>
          <w:rStyle w:val="CommentReference"/>
          <w:lang w:val="x-none" w:eastAsia="x-none"/>
        </w:rPr>
        <w:commentReference w:id="43"/>
      </w:r>
    </w:p>
    <w:p w14:paraId="7239054D" w14:textId="108D4586" w:rsidR="00F64AFE" w:rsidRDefault="00F64AFE" w:rsidP="00F64AF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474AC7A2" w14:textId="16B0E48C" w:rsidR="00E932B9" w:rsidRPr="00E932B9" w:rsidRDefault="00E932B9" w:rsidP="00F64AF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  <w:r w:rsidRPr="00E932B9">
        <w:rPr>
          <w:rFonts w:ascii="Helvetica" w:hAnsi="Helvetica" w:cstheme="minorHAnsi"/>
          <w:noProof/>
          <w:sz w:val="22"/>
          <w:szCs w:val="22"/>
        </w:rPr>
        <w:t xml:space="preserve"> </w:t>
      </w:r>
    </w:p>
    <w:p w14:paraId="480CBBFB" w14:textId="4EF75294" w:rsidR="00CB3360" w:rsidRDefault="00CB3360" w:rsidP="00E932B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1CA483B" w:rsidR="0034684D" w:rsidRPr="001A36D6" w:rsidRDefault="00CE10F2" w:rsidP="001A36D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DC6F55F" w14:textId="639BF4AE" w:rsidR="001A36D6" w:rsidRDefault="001A36D6" w:rsidP="001A36D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/>
          <w:sz w:val="22"/>
          <w:szCs w:val="22"/>
          <w:u w:val="single"/>
        </w:rPr>
        <w:t xml:space="preserve">Alien </w:t>
      </w:r>
      <w:proofErr w:type="spellStart"/>
      <w:r w:rsidRPr="001A36D6">
        <w:rPr>
          <w:rFonts w:ascii="Helvetica" w:hAnsi="Helvetica" w:cs="Arial"/>
          <w:b/>
          <w:sz w:val="22"/>
          <w:szCs w:val="22"/>
          <w:u w:val="single"/>
        </w:rPr>
        <w:t>Balian</w:t>
      </w:r>
      <w:proofErr w:type="spellEnd"/>
      <w:ins w:id="49" w:author="Microsoft Office User" w:date="2019-09-23T11:13:00Z">
        <w:r w:rsidR="001F5FEE">
          <w:rPr>
            <w:rFonts w:ascii="Helvetica" w:hAnsi="Helvetica" w:cs="Arial"/>
            <w:b/>
            <w:sz w:val="22"/>
            <w:szCs w:val="22"/>
            <w:u w:val="single"/>
          </w:rPr>
          <w:t xml:space="preserve"> (PhD student)</w:t>
        </w:r>
      </w:ins>
      <w:bookmarkStart w:id="50" w:name="_GoBack"/>
      <w:bookmarkEnd w:id="50"/>
      <w:r w:rsidRPr="001A36D6">
        <w:rPr>
          <w:rFonts w:ascii="Helvetica" w:hAnsi="Helvetica" w:cs="Arial"/>
          <w:sz w:val="22"/>
          <w:szCs w:val="22"/>
        </w:rPr>
        <w:t xml:space="preserve">: </w:t>
      </w:r>
      <w:r w:rsidRPr="001A36D6">
        <w:rPr>
          <w:rFonts w:ascii="Helvetica" w:hAnsi="Helvetica" w:cs="Calibri"/>
          <w:sz w:val="22"/>
          <w:szCs w:val="22"/>
        </w:rPr>
        <w:t>This procedure enables the selection of probes that identify nuclease activity associated with disease conditions</w:t>
      </w:r>
      <w:r>
        <w:rPr>
          <w:rFonts w:ascii="Helvetica" w:hAnsi="Helvetica" w:cs="Calibri"/>
          <w:sz w:val="22"/>
          <w:szCs w:val="22"/>
        </w:rPr>
        <w:t>,</w:t>
      </w:r>
      <w:r w:rsidRPr="001A36D6">
        <w:rPr>
          <w:rFonts w:ascii="Helvetica" w:hAnsi="Helvetica" w:cs="Calibri"/>
          <w:sz w:val="22"/>
          <w:szCs w:val="22"/>
        </w:rPr>
        <w:t xml:space="preserve"> such as cancer or bacterial infection, allowing the development of novel clinical diagnostic tools </w:t>
      </w:r>
      <w:r w:rsidRPr="001A36D6">
        <w:rPr>
          <w:rFonts w:ascii="Helvetica" w:hAnsi="Helvetica" w:cs="Calibri"/>
          <w:b/>
          <w:bCs/>
          <w:sz w:val="22"/>
          <w:szCs w:val="22"/>
        </w:rPr>
        <w:t>[1]</w:t>
      </w:r>
      <w:r w:rsidRPr="001A36D6">
        <w:rPr>
          <w:rFonts w:ascii="Helvetica" w:hAnsi="Helvetica" w:cs="Calibri"/>
          <w:sz w:val="22"/>
          <w:szCs w:val="22"/>
        </w:rPr>
        <w:t>.</w:t>
      </w:r>
    </w:p>
    <w:p w14:paraId="31F0EB1C" w14:textId="74BFF8B4" w:rsidR="00BF42E2" w:rsidRPr="001A36D6" w:rsidRDefault="00BF42E2" w:rsidP="001A36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36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1A36D6">
        <w:rPr>
          <w:rFonts w:ascii="Helvetica" w:hAnsi="Helvetica" w:cs="Arial"/>
          <w:bCs/>
          <w:sz w:val="22"/>
          <w:szCs w:val="22"/>
        </w:rPr>
        <w:t xml:space="preserve"> </w:t>
      </w:r>
    </w:p>
    <w:sectPr w:rsidR="00BF42E2" w:rsidRPr="001A36D6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1" w:author="Javier Garcia Gonzalez" w:date="2019-05-31T16:53:00Z" w:initials="JGG">
    <w:p w14:paraId="21AC5DFD" w14:textId="53D2BF80" w:rsidR="00642D43" w:rsidRPr="00330033" w:rsidRDefault="00642D4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CA1229">
        <w:rPr>
          <w:lang w:val="en-US"/>
        </w:rPr>
        <w:t>This is a mistake that n</w:t>
      </w:r>
      <w:r w:rsidRPr="00642D43">
        <w:rPr>
          <w:lang w:val="en-US"/>
        </w:rPr>
        <w:t>eeds to be corrected in t</w:t>
      </w:r>
      <w:r>
        <w:rPr>
          <w:lang w:val="en-US"/>
        </w:rPr>
        <w:t>he manuscript</w:t>
      </w:r>
      <w:r w:rsidR="00CA1229">
        <w:rPr>
          <w:lang w:val="en-US"/>
        </w:rPr>
        <w:t>. We will make the editor aware of it</w:t>
      </w:r>
      <w:r w:rsidR="00744E34">
        <w:rPr>
          <w:lang w:val="en-US"/>
        </w:rPr>
        <w:t>.</w:t>
      </w:r>
    </w:p>
  </w:comment>
  <w:comment w:id="42" w:author="Bridget Colvin" w:date="2019-06-24T06:56:00Z" w:initials="BC">
    <w:p w14:paraId="0B5DE512" w14:textId="22CF61FE" w:rsidR="001A36D6" w:rsidRPr="001A36D6" w:rsidRDefault="001A36D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make the revision using track changes and send the manuscript to me at your earliest convenience.</w:t>
      </w:r>
    </w:p>
  </w:comment>
  <w:comment w:id="43" w:author="Javier Garcia Gonzalez" w:date="2019-09-20T18:31:00Z" w:initials="JGG">
    <w:p w14:paraId="32E09D3D" w14:textId="42B5173C" w:rsidR="002B58A9" w:rsidRPr="002B58A9" w:rsidRDefault="002B58A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2B58A9">
        <w:rPr>
          <w:lang w:val="en-US"/>
        </w:rPr>
        <w:t>Those are the two probes t</w:t>
      </w:r>
      <w:r>
        <w:rPr>
          <w:lang w:val="en-US"/>
        </w:rPr>
        <w:t xml:space="preserve">hat should be emphasized. We will make changes in the final correction of the manuscript to clarify this in the text of the result section.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AC5DFD" w15:done="0"/>
  <w15:commentEx w15:paraId="0B5DE512" w15:paraIdParent="21AC5DFD" w15:done="0"/>
  <w15:commentEx w15:paraId="32E09D3D" w15:paraIdParent="21AC5D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AC5DFD" w16cid:durableId="209BDA96"/>
  <w16cid:commentId w16cid:paraId="0B5DE512" w16cid:durableId="20BAF2B1"/>
  <w16cid:commentId w16cid:paraId="32E09D3D" w16cid:durableId="212F99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72FDD" w14:textId="77777777" w:rsidR="00EB68C0" w:rsidRDefault="00EB68C0">
      <w:r>
        <w:separator/>
      </w:r>
    </w:p>
  </w:endnote>
  <w:endnote w:type="continuationSeparator" w:id="0">
    <w:p w14:paraId="026793E9" w14:textId="77777777" w:rsidR="00EB68C0" w:rsidRDefault="00EB68C0">
      <w:r>
        <w:continuationSeparator/>
      </w:r>
    </w:p>
  </w:endnote>
  <w:endnote w:type="continuationNotice" w:id="1">
    <w:p w14:paraId="15B3BC0A" w14:textId="77777777" w:rsidR="00EB68C0" w:rsidRDefault="00EB6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5591F" w:rsidRDefault="00E5591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5591F" w:rsidRDefault="00E5591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5591F" w:rsidRPr="00C70C90" w:rsidRDefault="00E5591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88194" w14:textId="77777777" w:rsidR="00EB68C0" w:rsidRDefault="00EB68C0">
      <w:r>
        <w:separator/>
      </w:r>
    </w:p>
  </w:footnote>
  <w:footnote w:type="continuationSeparator" w:id="0">
    <w:p w14:paraId="00233404" w14:textId="77777777" w:rsidR="00EB68C0" w:rsidRDefault="00EB68C0">
      <w:r>
        <w:continuationSeparator/>
      </w:r>
    </w:p>
  </w:footnote>
  <w:footnote w:type="continuationNotice" w:id="1">
    <w:p w14:paraId="4A414F92" w14:textId="77777777" w:rsidR="00EB68C0" w:rsidRDefault="00EB68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1BE8E8A" w:rsidR="00E5591F" w:rsidRPr="00891933" w:rsidRDefault="00E5591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9193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933" w:rsidRPr="0089193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5591F" w:rsidRPr="006A6324" w:rsidRDefault="00E5591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F6E34E8"/>
    <w:multiLevelType w:val="multilevel"/>
    <w:tmpl w:val="6B4EEE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20E2D"/>
    <w:multiLevelType w:val="multilevel"/>
    <w:tmpl w:val="8390A91A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theme="minorHAnsi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theme="minorHAnsi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theme="minorHAnsi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theme="minorHAnsi"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76898"/>
    <w:multiLevelType w:val="multilevel"/>
    <w:tmpl w:val="2646A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671B6E"/>
    <w:multiLevelType w:val="multilevel"/>
    <w:tmpl w:val="E47E39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2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F4684"/>
    <w:multiLevelType w:val="multilevel"/>
    <w:tmpl w:val="5D32B39E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AB4226"/>
    <w:multiLevelType w:val="hybridMultilevel"/>
    <w:tmpl w:val="45FC43AE"/>
    <w:lvl w:ilvl="0" w:tplc="195A09D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AF42E9"/>
    <w:multiLevelType w:val="hybridMultilevel"/>
    <w:tmpl w:val="8DDC96DE"/>
    <w:lvl w:ilvl="0" w:tplc="BE183E3A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5C241B94"/>
    <w:multiLevelType w:val="multilevel"/>
    <w:tmpl w:val="20D4AA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44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581994"/>
    <w:multiLevelType w:val="multilevel"/>
    <w:tmpl w:val="928C8F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1468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31"/>
  </w:num>
  <w:num w:numId="7">
    <w:abstractNumId w:val="4"/>
  </w:num>
  <w:num w:numId="8">
    <w:abstractNumId w:val="19"/>
  </w:num>
  <w:num w:numId="9">
    <w:abstractNumId w:val="34"/>
  </w:num>
  <w:num w:numId="10">
    <w:abstractNumId w:val="46"/>
  </w:num>
  <w:num w:numId="11">
    <w:abstractNumId w:val="27"/>
  </w:num>
  <w:num w:numId="12">
    <w:abstractNumId w:val="36"/>
  </w:num>
  <w:num w:numId="13">
    <w:abstractNumId w:val="28"/>
  </w:num>
  <w:num w:numId="14">
    <w:abstractNumId w:val="20"/>
  </w:num>
  <w:num w:numId="15">
    <w:abstractNumId w:val="29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7"/>
  </w:num>
  <w:num w:numId="22">
    <w:abstractNumId w:val="17"/>
  </w:num>
  <w:num w:numId="23">
    <w:abstractNumId w:val="14"/>
  </w:num>
  <w:num w:numId="24">
    <w:abstractNumId w:val="11"/>
  </w:num>
  <w:num w:numId="25">
    <w:abstractNumId w:val="0"/>
  </w:num>
  <w:num w:numId="26">
    <w:abstractNumId w:val="48"/>
  </w:num>
  <w:num w:numId="27">
    <w:abstractNumId w:val="32"/>
  </w:num>
  <w:num w:numId="28">
    <w:abstractNumId w:val="22"/>
  </w:num>
  <w:num w:numId="29">
    <w:abstractNumId w:val="12"/>
  </w:num>
  <w:num w:numId="30">
    <w:abstractNumId w:val="5"/>
  </w:num>
  <w:num w:numId="31">
    <w:abstractNumId w:val="30"/>
  </w:num>
  <w:num w:numId="32">
    <w:abstractNumId w:val="35"/>
  </w:num>
  <w:num w:numId="33">
    <w:abstractNumId w:val="25"/>
  </w:num>
  <w:num w:numId="34">
    <w:abstractNumId w:val="38"/>
  </w:num>
  <w:num w:numId="35">
    <w:abstractNumId w:val="37"/>
  </w:num>
  <w:num w:numId="36">
    <w:abstractNumId w:val="26"/>
  </w:num>
  <w:num w:numId="37">
    <w:abstractNumId w:val="21"/>
  </w:num>
  <w:num w:numId="38">
    <w:abstractNumId w:val="42"/>
  </w:num>
  <w:num w:numId="39">
    <w:abstractNumId w:val="39"/>
  </w:num>
  <w:num w:numId="40">
    <w:abstractNumId w:val="44"/>
  </w:num>
  <w:num w:numId="41">
    <w:abstractNumId w:val="40"/>
  </w:num>
  <w:num w:numId="42">
    <w:abstractNumId w:val="13"/>
  </w:num>
  <w:num w:numId="43">
    <w:abstractNumId w:val="43"/>
  </w:num>
  <w:num w:numId="44">
    <w:abstractNumId w:val="9"/>
  </w:num>
  <w:num w:numId="45">
    <w:abstractNumId w:val="41"/>
  </w:num>
  <w:num w:numId="46">
    <w:abstractNumId w:val="23"/>
  </w:num>
  <w:num w:numId="47">
    <w:abstractNumId w:val="45"/>
  </w:num>
  <w:num w:numId="48">
    <w:abstractNumId w:val="33"/>
  </w:num>
  <w:num w:numId="49">
    <w:abstractNumId w:val="24"/>
  </w:num>
  <w:num w:numId="50">
    <w:abstractNumId w:val="4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Javier Garcia Gonzalez">
    <w15:presenceInfo w15:providerId="AD" w15:userId="S::javga96@liu.se::01ebae72-13d1-4600-9244-8a1983f4f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514"/>
    <w:rsid w:val="00013862"/>
    <w:rsid w:val="00023E22"/>
    <w:rsid w:val="00025DE9"/>
    <w:rsid w:val="00032562"/>
    <w:rsid w:val="00033BE7"/>
    <w:rsid w:val="00033CE5"/>
    <w:rsid w:val="00040432"/>
    <w:rsid w:val="00043807"/>
    <w:rsid w:val="00046433"/>
    <w:rsid w:val="000504CC"/>
    <w:rsid w:val="000528F6"/>
    <w:rsid w:val="00053EA5"/>
    <w:rsid w:val="00074929"/>
    <w:rsid w:val="00077E8A"/>
    <w:rsid w:val="00083792"/>
    <w:rsid w:val="00090BAC"/>
    <w:rsid w:val="000929BB"/>
    <w:rsid w:val="00097F7C"/>
    <w:rsid w:val="000A5B11"/>
    <w:rsid w:val="000B0B1A"/>
    <w:rsid w:val="000B4E9A"/>
    <w:rsid w:val="000D065F"/>
    <w:rsid w:val="000D17E8"/>
    <w:rsid w:val="000D19B1"/>
    <w:rsid w:val="000D2C59"/>
    <w:rsid w:val="000D35D9"/>
    <w:rsid w:val="00100FA7"/>
    <w:rsid w:val="00104112"/>
    <w:rsid w:val="00106F46"/>
    <w:rsid w:val="001115D1"/>
    <w:rsid w:val="00125924"/>
    <w:rsid w:val="00126973"/>
    <w:rsid w:val="00136A84"/>
    <w:rsid w:val="001445B2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3F78"/>
    <w:rsid w:val="00184EF9"/>
    <w:rsid w:val="00185230"/>
    <w:rsid w:val="00191A77"/>
    <w:rsid w:val="00193F76"/>
    <w:rsid w:val="001A36D6"/>
    <w:rsid w:val="001A7452"/>
    <w:rsid w:val="001B3024"/>
    <w:rsid w:val="001B5C46"/>
    <w:rsid w:val="001B7866"/>
    <w:rsid w:val="001C5334"/>
    <w:rsid w:val="001C7BBC"/>
    <w:rsid w:val="001E230F"/>
    <w:rsid w:val="001E52A3"/>
    <w:rsid w:val="001E7AEE"/>
    <w:rsid w:val="001F0427"/>
    <w:rsid w:val="001F04C4"/>
    <w:rsid w:val="001F0890"/>
    <w:rsid w:val="001F31CB"/>
    <w:rsid w:val="001F3B5E"/>
    <w:rsid w:val="001F3E8B"/>
    <w:rsid w:val="001F5FEE"/>
    <w:rsid w:val="00210612"/>
    <w:rsid w:val="00231215"/>
    <w:rsid w:val="002369BA"/>
    <w:rsid w:val="002423A4"/>
    <w:rsid w:val="00247BFF"/>
    <w:rsid w:val="00250F4A"/>
    <w:rsid w:val="00252C43"/>
    <w:rsid w:val="00252DF9"/>
    <w:rsid w:val="0025310D"/>
    <w:rsid w:val="002544F1"/>
    <w:rsid w:val="002617AD"/>
    <w:rsid w:val="00263C4E"/>
    <w:rsid w:val="00265A07"/>
    <w:rsid w:val="00265C44"/>
    <w:rsid w:val="00275E89"/>
    <w:rsid w:val="00277C90"/>
    <w:rsid w:val="00283E3E"/>
    <w:rsid w:val="002867EC"/>
    <w:rsid w:val="0029128C"/>
    <w:rsid w:val="00295652"/>
    <w:rsid w:val="00296D07"/>
    <w:rsid w:val="002A029E"/>
    <w:rsid w:val="002B0D88"/>
    <w:rsid w:val="002B18ED"/>
    <w:rsid w:val="002B1BA8"/>
    <w:rsid w:val="002B2198"/>
    <w:rsid w:val="002B26D4"/>
    <w:rsid w:val="002B3A76"/>
    <w:rsid w:val="002B55D9"/>
    <w:rsid w:val="002B58A9"/>
    <w:rsid w:val="002C54DB"/>
    <w:rsid w:val="002D52A1"/>
    <w:rsid w:val="002E33C9"/>
    <w:rsid w:val="002E4909"/>
    <w:rsid w:val="002E7521"/>
    <w:rsid w:val="002F3829"/>
    <w:rsid w:val="002F3C9A"/>
    <w:rsid w:val="003036C1"/>
    <w:rsid w:val="00305187"/>
    <w:rsid w:val="0030618C"/>
    <w:rsid w:val="00307FCE"/>
    <w:rsid w:val="00312BFD"/>
    <w:rsid w:val="003138D4"/>
    <w:rsid w:val="003176C4"/>
    <w:rsid w:val="00320369"/>
    <w:rsid w:val="00322C71"/>
    <w:rsid w:val="00330033"/>
    <w:rsid w:val="00330F1B"/>
    <w:rsid w:val="00334CF7"/>
    <w:rsid w:val="00336C61"/>
    <w:rsid w:val="00340073"/>
    <w:rsid w:val="00342D7B"/>
    <w:rsid w:val="00345E85"/>
    <w:rsid w:val="0034684D"/>
    <w:rsid w:val="00347799"/>
    <w:rsid w:val="003512BB"/>
    <w:rsid w:val="003630AC"/>
    <w:rsid w:val="003943C8"/>
    <w:rsid w:val="00395684"/>
    <w:rsid w:val="003A1109"/>
    <w:rsid w:val="003A2A4A"/>
    <w:rsid w:val="003A2FF8"/>
    <w:rsid w:val="003A36F5"/>
    <w:rsid w:val="003A49C2"/>
    <w:rsid w:val="003B3C2C"/>
    <w:rsid w:val="003B5E26"/>
    <w:rsid w:val="003C76E2"/>
    <w:rsid w:val="003D0847"/>
    <w:rsid w:val="003D5E2D"/>
    <w:rsid w:val="003E2BC9"/>
    <w:rsid w:val="003F11B4"/>
    <w:rsid w:val="003F5032"/>
    <w:rsid w:val="004035DC"/>
    <w:rsid w:val="00403A4A"/>
    <w:rsid w:val="004104FE"/>
    <w:rsid w:val="00414B4F"/>
    <w:rsid w:val="00416893"/>
    <w:rsid w:val="0042636D"/>
    <w:rsid w:val="00440FFA"/>
    <w:rsid w:val="004440FC"/>
    <w:rsid w:val="00450B27"/>
    <w:rsid w:val="00451A0A"/>
    <w:rsid w:val="00453116"/>
    <w:rsid w:val="00454D68"/>
    <w:rsid w:val="00455510"/>
    <w:rsid w:val="00456A5D"/>
    <w:rsid w:val="00472752"/>
    <w:rsid w:val="0047306D"/>
    <w:rsid w:val="00476F7B"/>
    <w:rsid w:val="00482D4C"/>
    <w:rsid w:val="0048444A"/>
    <w:rsid w:val="00486D98"/>
    <w:rsid w:val="004924D1"/>
    <w:rsid w:val="004B776F"/>
    <w:rsid w:val="004C0098"/>
    <w:rsid w:val="004C0D17"/>
    <w:rsid w:val="004C1095"/>
    <w:rsid w:val="004C2146"/>
    <w:rsid w:val="004C2DAD"/>
    <w:rsid w:val="004D4E66"/>
    <w:rsid w:val="004E2BE1"/>
    <w:rsid w:val="004E35F1"/>
    <w:rsid w:val="004E3F8E"/>
    <w:rsid w:val="004F5DD2"/>
    <w:rsid w:val="004F664D"/>
    <w:rsid w:val="0050037D"/>
    <w:rsid w:val="0050704D"/>
    <w:rsid w:val="00511F52"/>
    <w:rsid w:val="00513853"/>
    <w:rsid w:val="005260DB"/>
    <w:rsid w:val="00530DC1"/>
    <w:rsid w:val="00530DD9"/>
    <w:rsid w:val="005318B2"/>
    <w:rsid w:val="005320E4"/>
    <w:rsid w:val="00536D89"/>
    <w:rsid w:val="00542A42"/>
    <w:rsid w:val="00544594"/>
    <w:rsid w:val="00554730"/>
    <w:rsid w:val="00557116"/>
    <w:rsid w:val="0055763A"/>
    <w:rsid w:val="0056179D"/>
    <w:rsid w:val="00565757"/>
    <w:rsid w:val="00595341"/>
    <w:rsid w:val="00596E53"/>
    <w:rsid w:val="005A09D8"/>
    <w:rsid w:val="005A1F5E"/>
    <w:rsid w:val="005A3F8F"/>
    <w:rsid w:val="005B0663"/>
    <w:rsid w:val="005B46EB"/>
    <w:rsid w:val="005B6859"/>
    <w:rsid w:val="005D783F"/>
    <w:rsid w:val="005E2B7E"/>
    <w:rsid w:val="005E5BAB"/>
    <w:rsid w:val="005F18A3"/>
    <w:rsid w:val="006029DF"/>
    <w:rsid w:val="00602CA4"/>
    <w:rsid w:val="00613E26"/>
    <w:rsid w:val="006346FE"/>
    <w:rsid w:val="00635C2D"/>
    <w:rsid w:val="006402D4"/>
    <w:rsid w:val="00642D43"/>
    <w:rsid w:val="0064516C"/>
    <w:rsid w:val="00645B93"/>
    <w:rsid w:val="0064727A"/>
    <w:rsid w:val="00652217"/>
    <w:rsid w:val="00654735"/>
    <w:rsid w:val="006556DE"/>
    <w:rsid w:val="006617AB"/>
    <w:rsid w:val="00662547"/>
    <w:rsid w:val="00664850"/>
    <w:rsid w:val="0067131B"/>
    <w:rsid w:val="00672FC7"/>
    <w:rsid w:val="006801B1"/>
    <w:rsid w:val="00687556"/>
    <w:rsid w:val="0069665E"/>
    <w:rsid w:val="006A355B"/>
    <w:rsid w:val="006A40C2"/>
    <w:rsid w:val="006A6324"/>
    <w:rsid w:val="006B4E64"/>
    <w:rsid w:val="006C08AE"/>
    <w:rsid w:val="006C0C95"/>
    <w:rsid w:val="006C0E87"/>
    <w:rsid w:val="006C3CA8"/>
    <w:rsid w:val="006C58C3"/>
    <w:rsid w:val="006C5A1F"/>
    <w:rsid w:val="006C6346"/>
    <w:rsid w:val="006C64C8"/>
    <w:rsid w:val="006D083F"/>
    <w:rsid w:val="006D3AA7"/>
    <w:rsid w:val="006F2005"/>
    <w:rsid w:val="006F47EE"/>
    <w:rsid w:val="00704CBE"/>
    <w:rsid w:val="0071294C"/>
    <w:rsid w:val="00716A81"/>
    <w:rsid w:val="00724E3B"/>
    <w:rsid w:val="0074008E"/>
    <w:rsid w:val="00744E34"/>
    <w:rsid w:val="00745D4B"/>
    <w:rsid w:val="00746865"/>
    <w:rsid w:val="00747F6B"/>
    <w:rsid w:val="007548F3"/>
    <w:rsid w:val="007574EC"/>
    <w:rsid w:val="0077071A"/>
    <w:rsid w:val="0077150C"/>
    <w:rsid w:val="00773BC7"/>
    <w:rsid w:val="00776C5C"/>
    <w:rsid w:val="00777388"/>
    <w:rsid w:val="00786040"/>
    <w:rsid w:val="007950E8"/>
    <w:rsid w:val="007A395B"/>
    <w:rsid w:val="007B0C18"/>
    <w:rsid w:val="007B3E0E"/>
    <w:rsid w:val="007B3EFB"/>
    <w:rsid w:val="007C7A40"/>
    <w:rsid w:val="007D3314"/>
    <w:rsid w:val="007D4222"/>
    <w:rsid w:val="007F2484"/>
    <w:rsid w:val="007F3CEB"/>
    <w:rsid w:val="007F49F4"/>
    <w:rsid w:val="00802BE3"/>
    <w:rsid w:val="00804C75"/>
    <w:rsid w:val="00806B1B"/>
    <w:rsid w:val="0081142F"/>
    <w:rsid w:val="0081378E"/>
    <w:rsid w:val="00816038"/>
    <w:rsid w:val="00817372"/>
    <w:rsid w:val="00817569"/>
    <w:rsid w:val="00831006"/>
    <w:rsid w:val="0083197A"/>
    <w:rsid w:val="00832FA5"/>
    <w:rsid w:val="0083567A"/>
    <w:rsid w:val="008373A7"/>
    <w:rsid w:val="00851B3E"/>
    <w:rsid w:val="00854994"/>
    <w:rsid w:val="008650C2"/>
    <w:rsid w:val="00865894"/>
    <w:rsid w:val="00867E54"/>
    <w:rsid w:val="008722C5"/>
    <w:rsid w:val="00874E81"/>
    <w:rsid w:val="0088113B"/>
    <w:rsid w:val="008870CD"/>
    <w:rsid w:val="00891933"/>
    <w:rsid w:val="0089455F"/>
    <w:rsid w:val="008A0177"/>
    <w:rsid w:val="008A437F"/>
    <w:rsid w:val="008B76D4"/>
    <w:rsid w:val="008B79FF"/>
    <w:rsid w:val="008C3AFA"/>
    <w:rsid w:val="008D2A6A"/>
    <w:rsid w:val="008D56B3"/>
    <w:rsid w:val="008D58EC"/>
    <w:rsid w:val="008D7A48"/>
    <w:rsid w:val="008E5598"/>
    <w:rsid w:val="008E6E0B"/>
    <w:rsid w:val="008E74F7"/>
    <w:rsid w:val="008F7754"/>
    <w:rsid w:val="00901EBB"/>
    <w:rsid w:val="009212DD"/>
    <w:rsid w:val="009301B8"/>
    <w:rsid w:val="00931D78"/>
    <w:rsid w:val="00941F06"/>
    <w:rsid w:val="009435EE"/>
    <w:rsid w:val="00950F4D"/>
    <w:rsid w:val="009512C9"/>
    <w:rsid w:val="00951A8E"/>
    <w:rsid w:val="00954870"/>
    <w:rsid w:val="009625B1"/>
    <w:rsid w:val="00970F62"/>
    <w:rsid w:val="00982237"/>
    <w:rsid w:val="00985F44"/>
    <w:rsid w:val="0099184E"/>
    <w:rsid w:val="009A0E7C"/>
    <w:rsid w:val="009A212A"/>
    <w:rsid w:val="009A3CBD"/>
    <w:rsid w:val="009B2183"/>
    <w:rsid w:val="009B26A0"/>
    <w:rsid w:val="009B3D40"/>
    <w:rsid w:val="009B4EE3"/>
    <w:rsid w:val="009C0D83"/>
    <w:rsid w:val="009C2062"/>
    <w:rsid w:val="009C68DF"/>
    <w:rsid w:val="009C7B9A"/>
    <w:rsid w:val="009E194D"/>
    <w:rsid w:val="009E7D42"/>
    <w:rsid w:val="009F356C"/>
    <w:rsid w:val="00A0015C"/>
    <w:rsid w:val="00A00358"/>
    <w:rsid w:val="00A20DA8"/>
    <w:rsid w:val="00A218EC"/>
    <w:rsid w:val="00A22987"/>
    <w:rsid w:val="00A22EB3"/>
    <w:rsid w:val="00A310D7"/>
    <w:rsid w:val="00A3138F"/>
    <w:rsid w:val="00A46924"/>
    <w:rsid w:val="00A544E6"/>
    <w:rsid w:val="00A55A8A"/>
    <w:rsid w:val="00A573AC"/>
    <w:rsid w:val="00A60320"/>
    <w:rsid w:val="00A7562B"/>
    <w:rsid w:val="00A77CF6"/>
    <w:rsid w:val="00A854E2"/>
    <w:rsid w:val="00A907B4"/>
    <w:rsid w:val="00A91283"/>
    <w:rsid w:val="00A9366E"/>
    <w:rsid w:val="00A93784"/>
    <w:rsid w:val="00AA132F"/>
    <w:rsid w:val="00AC6151"/>
    <w:rsid w:val="00AC63FC"/>
    <w:rsid w:val="00AC6588"/>
    <w:rsid w:val="00AD31CE"/>
    <w:rsid w:val="00AE11E8"/>
    <w:rsid w:val="00AE7DAA"/>
    <w:rsid w:val="00AF593D"/>
    <w:rsid w:val="00B13941"/>
    <w:rsid w:val="00B204D7"/>
    <w:rsid w:val="00B340A8"/>
    <w:rsid w:val="00B40CF4"/>
    <w:rsid w:val="00B40E12"/>
    <w:rsid w:val="00B435B8"/>
    <w:rsid w:val="00B4499C"/>
    <w:rsid w:val="00B46DF9"/>
    <w:rsid w:val="00B54F70"/>
    <w:rsid w:val="00B55066"/>
    <w:rsid w:val="00B653B7"/>
    <w:rsid w:val="00B66A14"/>
    <w:rsid w:val="00B67855"/>
    <w:rsid w:val="00B7250F"/>
    <w:rsid w:val="00B73E34"/>
    <w:rsid w:val="00B870E9"/>
    <w:rsid w:val="00B95FFF"/>
    <w:rsid w:val="00BA272D"/>
    <w:rsid w:val="00BA4610"/>
    <w:rsid w:val="00BA7AFC"/>
    <w:rsid w:val="00BB1EB5"/>
    <w:rsid w:val="00BB6D36"/>
    <w:rsid w:val="00BC0532"/>
    <w:rsid w:val="00BC3219"/>
    <w:rsid w:val="00BC613E"/>
    <w:rsid w:val="00BC6249"/>
    <w:rsid w:val="00BC6DA7"/>
    <w:rsid w:val="00BD48C5"/>
    <w:rsid w:val="00BE051D"/>
    <w:rsid w:val="00BF0596"/>
    <w:rsid w:val="00BF1E52"/>
    <w:rsid w:val="00BF42E2"/>
    <w:rsid w:val="00C12347"/>
    <w:rsid w:val="00C13D3F"/>
    <w:rsid w:val="00C35BF2"/>
    <w:rsid w:val="00C45985"/>
    <w:rsid w:val="00C46FC2"/>
    <w:rsid w:val="00C5224F"/>
    <w:rsid w:val="00C56C44"/>
    <w:rsid w:val="00C602B2"/>
    <w:rsid w:val="00C70C90"/>
    <w:rsid w:val="00C711E7"/>
    <w:rsid w:val="00C7374B"/>
    <w:rsid w:val="00C8109F"/>
    <w:rsid w:val="00C814D7"/>
    <w:rsid w:val="00C836F3"/>
    <w:rsid w:val="00C87C06"/>
    <w:rsid w:val="00C87D9E"/>
    <w:rsid w:val="00C97B11"/>
    <w:rsid w:val="00CA10A6"/>
    <w:rsid w:val="00CA1229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02A72"/>
    <w:rsid w:val="00D10BFA"/>
    <w:rsid w:val="00D10F00"/>
    <w:rsid w:val="00D150D8"/>
    <w:rsid w:val="00D300CE"/>
    <w:rsid w:val="00D3037E"/>
    <w:rsid w:val="00D30ABD"/>
    <w:rsid w:val="00D3616A"/>
    <w:rsid w:val="00D40003"/>
    <w:rsid w:val="00D46DEB"/>
    <w:rsid w:val="00D479E8"/>
    <w:rsid w:val="00D559CE"/>
    <w:rsid w:val="00D56BFF"/>
    <w:rsid w:val="00D56FF3"/>
    <w:rsid w:val="00D64FED"/>
    <w:rsid w:val="00D70744"/>
    <w:rsid w:val="00D83435"/>
    <w:rsid w:val="00D910B6"/>
    <w:rsid w:val="00D925CB"/>
    <w:rsid w:val="00D927F5"/>
    <w:rsid w:val="00DA117F"/>
    <w:rsid w:val="00DA17FB"/>
    <w:rsid w:val="00DA7D09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4259"/>
    <w:rsid w:val="00DF65A1"/>
    <w:rsid w:val="00E03542"/>
    <w:rsid w:val="00E06873"/>
    <w:rsid w:val="00E24673"/>
    <w:rsid w:val="00E24898"/>
    <w:rsid w:val="00E355EE"/>
    <w:rsid w:val="00E52C52"/>
    <w:rsid w:val="00E5591F"/>
    <w:rsid w:val="00E561DE"/>
    <w:rsid w:val="00E62BDB"/>
    <w:rsid w:val="00E71FD9"/>
    <w:rsid w:val="00E720CD"/>
    <w:rsid w:val="00E8076C"/>
    <w:rsid w:val="00E813DB"/>
    <w:rsid w:val="00E873C2"/>
    <w:rsid w:val="00E932B9"/>
    <w:rsid w:val="00E943F6"/>
    <w:rsid w:val="00EA20E5"/>
    <w:rsid w:val="00EA2756"/>
    <w:rsid w:val="00EA3E60"/>
    <w:rsid w:val="00EA4B94"/>
    <w:rsid w:val="00EA60D4"/>
    <w:rsid w:val="00EB68C0"/>
    <w:rsid w:val="00ED19E1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2669C"/>
    <w:rsid w:val="00F30C27"/>
    <w:rsid w:val="00F35094"/>
    <w:rsid w:val="00F366D9"/>
    <w:rsid w:val="00F46E12"/>
    <w:rsid w:val="00F529E2"/>
    <w:rsid w:val="00F559B2"/>
    <w:rsid w:val="00F56A75"/>
    <w:rsid w:val="00F60B45"/>
    <w:rsid w:val="00F61116"/>
    <w:rsid w:val="00F64AFE"/>
    <w:rsid w:val="00F64FB6"/>
    <w:rsid w:val="00F71794"/>
    <w:rsid w:val="00F71F66"/>
    <w:rsid w:val="00F73400"/>
    <w:rsid w:val="00F75EB9"/>
    <w:rsid w:val="00F80CE4"/>
    <w:rsid w:val="00F943FD"/>
    <w:rsid w:val="00F95E8D"/>
    <w:rsid w:val="00F96722"/>
    <w:rsid w:val="00FA1A9D"/>
    <w:rsid w:val="00FA7A79"/>
    <w:rsid w:val="00FA7D51"/>
    <w:rsid w:val="00FD1497"/>
    <w:rsid w:val="00FD64B9"/>
    <w:rsid w:val="00FE059A"/>
    <w:rsid w:val="00FE16BA"/>
    <w:rsid w:val="00FE6DA1"/>
    <w:rsid w:val="00FF5357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B6844D8"/>
  <w14:defaultImageDpi w14:val="300"/>
  <w15:docId w15:val="{0DC4BA20-847C-4279-A78C-2477D02B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normaltextrun">
    <w:name w:val="normaltextrun"/>
    <w:basedOn w:val="DefaultParagraphFont"/>
    <w:rsid w:val="00E932B9"/>
  </w:style>
  <w:style w:type="character" w:customStyle="1" w:styleId="contextualspellingandgrammarerror">
    <w:name w:val="contextualspellingandgrammarerror"/>
    <w:basedOn w:val="DefaultParagraphFont"/>
    <w:rsid w:val="00E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ien.balian@liu.se" TargetMode="Externa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frank.hernandez@liu.se" TargetMode="External"/><Relationship Id="rId17" Type="http://schemas.openxmlformats.org/officeDocument/2006/relationships/hyperlink" Target="mailto:baris.ata.borsa@liu.se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khaak703@student.liu.se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ove.com/files_upload.php?src=18301573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nora.bastida@liu.s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vier.garcia.gonzalez@liu.s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27B4E65DC9F49B503C24706770349" ma:contentTypeVersion="10" ma:contentTypeDescription="Skapa ett nytt dokument." ma:contentTypeScope="" ma:versionID="9877ea7534351c4c299bcc8db9daf927">
  <xsd:schema xmlns:xsd="http://www.w3.org/2001/XMLSchema" xmlns:xs="http://www.w3.org/2001/XMLSchema" xmlns:p="http://schemas.microsoft.com/office/2006/metadata/properties" xmlns:ns2="ccc77da5-0918-4746-be4b-aba23270c717" xmlns:ns3="7ef0f740-91d7-42cc-8cdb-6436b3e73bda" targetNamespace="http://schemas.microsoft.com/office/2006/metadata/properties" ma:root="true" ma:fieldsID="04936670cfa8d0f35b5062c4ecc153ee" ns2:_="" ns3:_="">
    <xsd:import namespace="ccc77da5-0918-4746-be4b-aba23270c717"/>
    <xsd:import namespace="7ef0f740-91d7-42cc-8cdb-6436b3e73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77da5-0918-4746-be4b-aba23270c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f740-91d7-42cc-8cdb-6436b3e73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DEC4-28C9-4158-B32C-AECD9D700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8F538-FC34-45BF-BE3E-593D82AE9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EAC85C-E9C4-40C7-A1E1-119235818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77da5-0918-4746-be4b-aba23270c717"/>
    <ds:schemaRef ds:uri="7ef0f740-91d7-42cc-8cdb-6436b3e73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EA30D-E75E-C643-A10A-BDBB5717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12213</CharactersWithSpaces>
  <SharedDoc>false</SharedDoc>
  <HLinks>
    <vt:vector size="54" baseType="variant">
      <vt:variant>
        <vt:i4>5373981</vt:i4>
      </vt:variant>
      <vt:variant>
        <vt:i4>24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21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1703981</vt:i4>
      </vt:variant>
      <vt:variant>
        <vt:i4>18</vt:i4>
      </vt:variant>
      <vt:variant>
        <vt:i4>0</vt:i4>
      </vt:variant>
      <vt:variant>
        <vt:i4>5</vt:i4>
      </vt:variant>
      <vt:variant>
        <vt:lpwstr>mailto:baris.ata.borsa@liu.se</vt:lpwstr>
      </vt:variant>
      <vt:variant>
        <vt:lpwstr/>
      </vt:variant>
      <vt:variant>
        <vt:i4>65594</vt:i4>
      </vt:variant>
      <vt:variant>
        <vt:i4>15</vt:i4>
      </vt:variant>
      <vt:variant>
        <vt:i4>0</vt:i4>
      </vt:variant>
      <vt:variant>
        <vt:i4>5</vt:i4>
      </vt:variant>
      <vt:variant>
        <vt:lpwstr>mailto:khaak703@student.liu.se</vt:lpwstr>
      </vt:variant>
      <vt:variant>
        <vt:lpwstr/>
      </vt:variant>
      <vt:variant>
        <vt:i4>4390967</vt:i4>
      </vt:variant>
      <vt:variant>
        <vt:i4>12</vt:i4>
      </vt:variant>
      <vt:variant>
        <vt:i4>0</vt:i4>
      </vt:variant>
      <vt:variant>
        <vt:i4>5</vt:i4>
      </vt:variant>
      <vt:variant>
        <vt:lpwstr>mailto:nora.bastida@liu.se</vt:lpwstr>
      </vt:variant>
      <vt:variant>
        <vt:lpwstr/>
      </vt:variant>
      <vt:variant>
        <vt:i4>3735563</vt:i4>
      </vt:variant>
      <vt:variant>
        <vt:i4>9</vt:i4>
      </vt:variant>
      <vt:variant>
        <vt:i4>0</vt:i4>
      </vt:variant>
      <vt:variant>
        <vt:i4>5</vt:i4>
      </vt:variant>
      <vt:variant>
        <vt:lpwstr>mailto:javier.garcia.gonzalez@liu.se</vt:lpwstr>
      </vt:variant>
      <vt:variant>
        <vt:lpwstr/>
      </vt:variant>
      <vt:variant>
        <vt:i4>589921</vt:i4>
      </vt:variant>
      <vt:variant>
        <vt:i4>6</vt:i4>
      </vt:variant>
      <vt:variant>
        <vt:i4>0</vt:i4>
      </vt:variant>
      <vt:variant>
        <vt:i4>5</vt:i4>
      </vt:variant>
      <vt:variant>
        <vt:lpwstr>mailto:alien.balian@liu.se</vt:lpwstr>
      </vt:variant>
      <vt:variant>
        <vt:lpwstr/>
      </vt:variant>
      <vt:variant>
        <vt:i4>65663</vt:i4>
      </vt:variant>
      <vt:variant>
        <vt:i4>3</vt:i4>
      </vt:variant>
      <vt:variant>
        <vt:i4>0</vt:i4>
      </vt:variant>
      <vt:variant>
        <vt:i4>5</vt:i4>
      </vt:variant>
      <vt:variant>
        <vt:lpwstr>mailto:frank.hernandez@liu.se</vt:lpwstr>
      </vt:variant>
      <vt:variant>
        <vt:lpwstr/>
      </vt:variant>
      <vt:variant>
        <vt:i4>6619230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http://www.jove.com/files_upload.php?src=18301573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Microsoft Office User</cp:lastModifiedBy>
  <cp:revision>2</cp:revision>
  <cp:lastPrinted>2019-06-14T14:45:00Z</cp:lastPrinted>
  <dcterms:created xsi:type="dcterms:W3CDTF">2019-09-23T09:16:00Z</dcterms:created>
  <dcterms:modified xsi:type="dcterms:W3CDTF">2019-09-23T09:16:00Z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0x01010051627B4E65DC9F49B503C24706770349</vt:lpwstr>
  </property>
</Properties>
</file>