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E54" w:rsidRPr="006D33D7" w:rsidRDefault="006D33D7">
      <w:pPr>
        <w:spacing w:after="0" w:line="240" w:lineRule="auto"/>
        <w:jc w:val="both"/>
        <w:rPr>
          <w:rFonts w:ascii="Calibri" w:eastAsia="Calibri" w:hAnsi="Calibri" w:cs="Calibri"/>
          <w:b/>
          <w:color w:val="000000"/>
          <w:sz w:val="24"/>
          <w:lang w:val="en-US"/>
        </w:rPr>
      </w:pPr>
      <w:proofErr w:type="spellStart"/>
      <w:r w:rsidRPr="006D33D7">
        <w:rPr>
          <w:rFonts w:ascii="Calibri" w:eastAsia="Calibri" w:hAnsi="Calibri" w:cs="Calibri"/>
          <w:b/>
          <w:color w:val="000000"/>
          <w:sz w:val="24"/>
          <w:lang w:val="en-US"/>
        </w:rPr>
        <w:t>TITLE</w:t>
      </w:r>
      <w:proofErr w:type="gramStart"/>
      <w:r w:rsidRPr="006D33D7">
        <w:rPr>
          <w:rFonts w:ascii="Calibri" w:eastAsia="Calibri" w:hAnsi="Calibri" w:cs="Calibri"/>
          <w:b/>
          <w:color w:val="000000"/>
          <w:sz w:val="24"/>
          <w:lang w:val="en-US"/>
        </w:rPr>
        <w:t>:</w:t>
      </w:r>
      <w:r w:rsidRPr="006D33D7">
        <w:rPr>
          <w:rFonts w:ascii="Calibri" w:eastAsia="Calibri" w:hAnsi="Calibri" w:cs="Calibri"/>
          <w:color w:val="000000"/>
          <w:sz w:val="24"/>
          <w:lang w:val="en-US"/>
        </w:rPr>
        <w:t>Specific</w:t>
      </w:r>
      <w:proofErr w:type="spellEnd"/>
      <w:proofErr w:type="gramEnd"/>
      <w:r w:rsidRPr="006D33D7">
        <w:rPr>
          <w:rFonts w:ascii="Calibri" w:eastAsia="Calibri" w:hAnsi="Calibri" w:cs="Calibri"/>
          <w:color w:val="000000"/>
          <w:sz w:val="24"/>
          <w:lang w:val="en-US"/>
        </w:rPr>
        <w:t xml:space="preserve"> Labeling of Mitochondrial Nucleoids for Time-Lapse Structured Illumination Microscopy</w:t>
      </w:r>
    </w:p>
    <w:p w:rsidR="00A66E54" w:rsidRPr="006D33D7" w:rsidRDefault="00A66E54">
      <w:pPr>
        <w:spacing w:after="0" w:line="240" w:lineRule="auto"/>
        <w:jc w:val="both"/>
        <w:rPr>
          <w:rFonts w:ascii="Calibri" w:eastAsia="Calibri" w:hAnsi="Calibri" w:cs="Calibri"/>
          <w:b/>
          <w:color w:val="000000"/>
          <w:sz w:val="24"/>
          <w:lang w:val="en-US"/>
        </w:rPr>
      </w:pPr>
    </w:p>
    <w:p w:rsidR="00A66E54" w:rsidRPr="006D33D7" w:rsidRDefault="006D33D7">
      <w:pPr>
        <w:spacing w:after="0" w:line="240" w:lineRule="auto"/>
        <w:jc w:val="both"/>
        <w:rPr>
          <w:rFonts w:ascii="Calibri" w:eastAsia="Calibri" w:hAnsi="Calibri" w:cs="Calibri"/>
          <w:color w:val="808080"/>
          <w:sz w:val="24"/>
          <w:lang w:val="en-US"/>
        </w:rPr>
      </w:pPr>
      <w:r w:rsidRPr="006D33D7">
        <w:rPr>
          <w:rFonts w:ascii="Calibri" w:eastAsia="Calibri" w:hAnsi="Calibri" w:cs="Calibri"/>
          <w:b/>
          <w:color w:val="000000"/>
          <w:sz w:val="24"/>
          <w:lang w:val="en-US"/>
        </w:rPr>
        <w:t>AUTHORS:</w:t>
      </w:r>
    </w:p>
    <w:p w:rsidR="00A66E54" w:rsidRPr="006D33D7" w:rsidRDefault="006D33D7">
      <w:pPr>
        <w:spacing w:after="0" w:line="240" w:lineRule="auto"/>
        <w:jc w:val="both"/>
        <w:rPr>
          <w:rFonts w:ascii="Calibri" w:eastAsia="Calibri" w:hAnsi="Calibri" w:cs="Calibri"/>
          <w:color w:val="0000FF"/>
          <w:sz w:val="24"/>
          <w:u w:val="single"/>
          <w:lang w:val="en-US"/>
        </w:rPr>
      </w:pPr>
      <w:r w:rsidRPr="006D33D7">
        <w:rPr>
          <w:rFonts w:ascii="Calibri" w:eastAsia="Calibri" w:hAnsi="Calibri" w:cs="Calibri"/>
          <w:color w:val="000000"/>
          <w:sz w:val="24"/>
          <w:lang w:val="en-US"/>
        </w:rPr>
        <w:t>Visnja Jevtic</w:t>
      </w:r>
      <w:r w:rsidRPr="006D33D7">
        <w:rPr>
          <w:rFonts w:ascii="Calibri" w:eastAsia="Calibri" w:hAnsi="Calibri" w:cs="Calibri"/>
          <w:color w:val="000000"/>
          <w:sz w:val="24"/>
          <w:vertAlign w:val="superscript"/>
          <w:lang w:val="en-US"/>
        </w:rPr>
        <w:t>1</w:t>
      </w:r>
      <w:r w:rsidRPr="006D33D7">
        <w:rPr>
          <w:rFonts w:ascii="Calibri" w:eastAsia="Calibri" w:hAnsi="Calibri" w:cs="Calibri"/>
          <w:color w:val="000000"/>
          <w:sz w:val="24"/>
          <w:lang w:val="en-US"/>
        </w:rPr>
        <w:t>, Petra Kindle</w:t>
      </w:r>
      <w:r w:rsidRPr="006D33D7">
        <w:rPr>
          <w:rFonts w:ascii="Calibri" w:eastAsia="Calibri" w:hAnsi="Calibri" w:cs="Calibri"/>
          <w:color w:val="000000"/>
          <w:sz w:val="24"/>
          <w:vertAlign w:val="superscript"/>
          <w:lang w:val="en-US"/>
        </w:rPr>
        <w:t>1</w:t>
      </w:r>
      <w:r w:rsidRPr="006D33D7">
        <w:rPr>
          <w:rFonts w:ascii="Calibri" w:eastAsia="Calibri" w:hAnsi="Calibri" w:cs="Calibri"/>
          <w:color w:val="000000"/>
          <w:sz w:val="24"/>
          <w:lang w:val="en-US"/>
        </w:rPr>
        <w:t>, Sergiy V. Avilov</w:t>
      </w:r>
      <w:r w:rsidRPr="006D33D7">
        <w:rPr>
          <w:rFonts w:ascii="Calibri" w:eastAsia="Calibri" w:hAnsi="Calibri" w:cs="Calibri"/>
          <w:color w:val="000000"/>
          <w:sz w:val="24"/>
          <w:vertAlign w:val="superscript"/>
          <w:lang w:val="en-US"/>
        </w:rPr>
        <w:t>1</w:t>
      </w:r>
    </w:p>
    <w:p w:rsidR="00A66E54" w:rsidRPr="006D33D7" w:rsidRDefault="00A66E54">
      <w:pPr>
        <w:spacing w:after="0" w:line="240" w:lineRule="auto"/>
        <w:jc w:val="both"/>
        <w:rPr>
          <w:rFonts w:ascii="Calibri" w:eastAsia="Calibri" w:hAnsi="Calibri" w:cs="Calibri"/>
          <w:color w:val="0000FF"/>
          <w:sz w:val="24"/>
          <w:u w:val="single"/>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vertAlign w:val="superscript"/>
          <w:lang w:val="en-US"/>
        </w:rPr>
        <w:t>1</w:t>
      </w:r>
      <w:r w:rsidRPr="006D33D7">
        <w:rPr>
          <w:rFonts w:ascii="Calibri" w:eastAsia="Calibri" w:hAnsi="Calibri" w:cs="Calibri"/>
          <w:color w:val="000000"/>
          <w:sz w:val="24"/>
          <w:lang w:val="en-US"/>
        </w:rPr>
        <w:t xml:space="preserve">Imaging Facility, Max Planck Institute of </w:t>
      </w:r>
      <w:proofErr w:type="spellStart"/>
      <w:r w:rsidRPr="006D33D7">
        <w:rPr>
          <w:rFonts w:ascii="Calibri" w:eastAsia="Calibri" w:hAnsi="Calibri" w:cs="Calibri"/>
          <w:color w:val="000000"/>
          <w:sz w:val="24"/>
          <w:lang w:val="en-US"/>
        </w:rPr>
        <w:t>Immunobiology</w:t>
      </w:r>
      <w:proofErr w:type="spellEnd"/>
      <w:r w:rsidRPr="006D33D7">
        <w:rPr>
          <w:rFonts w:ascii="Calibri" w:eastAsia="Calibri" w:hAnsi="Calibri" w:cs="Calibri"/>
          <w:color w:val="000000"/>
          <w:sz w:val="24"/>
          <w:lang w:val="en-US"/>
        </w:rPr>
        <w:t xml:space="preserve"> and epigenetics, Freiburg, Germany</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b/>
          <w:color w:val="000000"/>
          <w:sz w:val="24"/>
          <w:lang w:val="en-US"/>
        </w:rPr>
      </w:pPr>
      <w:r w:rsidRPr="006D33D7">
        <w:rPr>
          <w:rFonts w:ascii="Calibri" w:eastAsia="Calibri" w:hAnsi="Calibri" w:cs="Calibri"/>
          <w:b/>
          <w:color w:val="000000"/>
          <w:sz w:val="24"/>
          <w:lang w:val="en-US"/>
        </w:rPr>
        <w:t>Corresponding Author:</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Sergiy V. Avilov</w:t>
      </w:r>
      <w:r w:rsidRPr="006D33D7">
        <w:rPr>
          <w:rFonts w:ascii="Calibri" w:eastAsia="Calibri" w:hAnsi="Calibri" w:cs="Calibri"/>
          <w:color w:val="000000"/>
          <w:sz w:val="24"/>
          <w:lang w:val="en-US"/>
        </w:rPr>
        <w:tab/>
        <w:t>(avilov@ie-freiburg.mpg.de)</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b/>
          <w:color w:val="000000"/>
          <w:sz w:val="24"/>
          <w:lang w:val="en-US"/>
        </w:rPr>
      </w:pPr>
      <w:r w:rsidRPr="006D33D7">
        <w:rPr>
          <w:rFonts w:ascii="Calibri" w:eastAsia="Calibri" w:hAnsi="Calibri" w:cs="Calibri"/>
          <w:color w:val="000000"/>
          <w:sz w:val="24"/>
          <w:lang w:val="en-US"/>
        </w:rPr>
        <w:t>Email Addresses of Co-authors:</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Visnja Jevtic</w:t>
      </w:r>
      <w:r w:rsidRPr="006D33D7">
        <w:rPr>
          <w:rFonts w:ascii="Calibri" w:eastAsia="Calibri" w:hAnsi="Calibri" w:cs="Calibri"/>
          <w:color w:val="000000"/>
          <w:sz w:val="24"/>
          <w:lang w:val="en-US"/>
        </w:rPr>
        <w:tab/>
      </w:r>
      <w:r w:rsidRPr="006D33D7">
        <w:rPr>
          <w:rFonts w:ascii="Calibri" w:eastAsia="Calibri" w:hAnsi="Calibri" w:cs="Calibri"/>
          <w:color w:val="000000"/>
          <w:sz w:val="24"/>
          <w:lang w:val="en-US"/>
        </w:rPr>
        <w:tab/>
        <w:t>(jevtic@ie-freiburg.mpg.de)</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Petra Kindle</w:t>
      </w:r>
      <w:r w:rsidRPr="006D33D7">
        <w:rPr>
          <w:rFonts w:ascii="Calibri" w:eastAsia="Calibri" w:hAnsi="Calibri" w:cs="Calibri"/>
          <w:color w:val="000000"/>
          <w:sz w:val="24"/>
          <w:lang w:val="en-US"/>
        </w:rPr>
        <w:tab/>
      </w:r>
      <w:r w:rsidRPr="006D33D7">
        <w:rPr>
          <w:rFonts w:ascii="Calibri" w:eastAsia="Calibri" w:hAnsi="Calibri" w:cs="Calibri"/>
          <w:color w:val="000000"/>
          <w:sz w:val="24"/>
          <w:lang w:val="en-US"/>
        </w:rPr>
        <w:tab/>
        <w:t>(kindle@ie-freiburg.mpg.de)</w:t>
      </w:r>
    </w:p>
    <w:p w:rsidR="00A66E54" w:rsidRPr="006D33D7" w:rsidRDefault="00A66E54">
      <w:pPr>
        <w:spacing w:after="0" w:line="240" w:lineRule="auto"/>
        <w:jc w:val="both"/>
        <w:rPr>
          <w:rFonts w:ascii="Calibri" w:eastAsia="Calibri" w:hAnsi="Calibri" w:cs="Calibri"/>
          <w:color w:val="80808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proofErr w:type="spellStart"/>
      <w:r w:rsidRPr="006D33D7">
        <w:rPr>
          <w:rFonts w:ascii="Calibri" w:eastAsia="Calibri" w:hAnsi="Calibri" w:cs="Calibri"/>
          <w:b/>
          <w:color w:val="000000"/>
          <w:sz w:val="24"/>
          <w:lang w:val="en-US"/>
        </w:rPr>
        <w:t>KEYWORDS</w:t>
      </w:r>
      <w:proofErr w:type="gramStart"/>
      <w:r w:rsidRPr="006D33D7">
        <w:rPr>
          <w:rFonts w:ascii="Calibri" w:eastAsia="Calibri" w:hAnsi="Calibri" w:cs="Calibri"/>
          <w:b/>
          <w:color w:val="000000"/>
          <w:sz w:val="24"/>
          <w:lang w:val="en-US"/>
        </w:rPr>
        <w:t>:</w:t>
      </w:r>
      <w:r w:rsidRPr="006D33D7">
        <w:rPr>
          <w:rFonts w:ascii="Calibri" w:eastAsia="Calibri" w:hAnsi="Calibri" w:cs="Calibri"/>
          <w:color w:val="000000"/>
          <w:sz w:val="24"/>
          <w:lang w:val="en-US"/>
        </w:rPr>
        <w:t>mitochondrial</w:t>
      </w:r>
      <w:proofErr w:type="spellEnd"/>
      <w:proofErr w:type="gramEnd"/>
      <w:r w:rsidRPr="006D33D7">
        <w:rPr>
          <w:rFonts w:ascii="Calibri" w:eastAsia="Calibri" w:hAnsi="Calibri" w:cs="Calibri"/>
          <w:color w:val="000000"/>
          <w:sz w:val="24"/>
          <w:lang w:val="en-US"/>
        </w:rPr>
        <w:t xml:space="preserve"> nucleoid, mitochondrial DNA, asymmetric cyanine,</w:t>
      </w:r>
      <w:r w:rsidRPr="006D33D7">
        <w:rPr>
          <w:rFonts w:ascii="Calibri" w:eastAsia="Calibri" w:hAnsi="Calibri" w:cs="Calibri"/>
          <w:color w:val="000000"/>
          <w:sz w:val="24"/>
          <w:lang w:val="en-US"/>
        </w:rPr>
        <w:t xml:space="preserve"> DNA fluorescent stain, structured illumination microscopy, live cell microscopy</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SHORT ABSTRACT:</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The protocol describes specific labeling of mitochondrial nucleoids with a commercially available DNA gel stain, acquisition of time lapse series of live labe</w:t>
      </w:r>
      <w:r w:rsidRPr="006D33D7">
        <w:rPr>
          <w:rFonts w:ascii="Calibri" w:eastAsia="Calibri" w:hAnsi="Calibri" w:cs="Calibri"/>
          <w:color w:val="000000"/>
          <w:sz w:val="24"/>
          <w:lang w:val="en-US"/>
        </w:rPr>
        <w:t>led cells by super-resolution structured illumination microscopy (SR-SIM), and automatic tracking of nucleoid motion.</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808080"/>
          <w:sz w:val="24"/>
          <w:lang w:val="en-US"/>
        </w:rPr>
      </w:pPr>
      <w:r w:rsidRPr="006D33D7">
        <w:rPr>
          <w:rFonts w:ascii="Calibri" w:eastAsia="Calibri" w:hAnsi="Calibri" w:cs="Calibri"/>
          <w:b/>
          <w:color w:val="000000"/>
          <w:sz w:val="24"/>
          <w:lang w:val="en-US"/>
        </w:rPr>
        <w:t>LONG ABSTRACT:</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Mitochondrial nucleoids are compact particles formed by mitochondrial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xml:space="preserve"> molecules coated with proteins. Mitochondrial </w:t>
      </w:r>
      <w:proofErr w:type="spellStart"/>
      <w:proofErr w:type="gramStart"/>
      <w:r w:rsidRPr="006D33D7">
        <w:rPr>
          <w:rFonts w:ascii="Calibri" w:eastAsia="Calibri" w:hAnsi="Calibri" w:cs="Calibri"/>
          <w:color w:val="000000"/>
          <w:sz w:val="24"/>
          <w:lang w:val="en-US"/>
        </w:rPr>
        <w:t>DN</w:t>
      </w:r>
      <w:r w:rsidRPr="006D33D7">
        <w:rPr>
          <w:rFonts w:ascii="Calibri" w:eastAsia="Calibri" w:hAnsi="Calibri" w:cs="Calibri"/>
          <w:color w:val="000000"/>
          <w:sz w:val="24"/>
          <w:lang w:val="en-US"/>
        </w:rPr>
        <w:t>a</w:t>
      </w:r>
      <w:proofErr w:type="spellEnd"/>
      <w:proofErr w:type="gramEnd"/>
      <w:r w:rsidRPr="006D33D7">
        <w:rPr>
          <w:rFonts w:ascii="Calibri" w:eastAsia="Calibri" w:hAnsi="Calibri" w:cs="Calibri"/>
          <w:color w:val="000000"/>
          <w:sz w:val="24"/>
          <w:lang w:val="en-US"/>
        </w:rPr>
        <w:t xml:space="preserve"> encodes </w:t>
      </w:r>
      <w:proofErr w:type="spellStart"/>
      <w:r w:rsidRPr="006D33D7">
        <w:rPr>
          <w:rFonts w:ascii="Calibri" w:eastAsia="Calibri" w:hAnsi="Calibri" w:cs="Calibri"/>
          <w:color w:val="000000"/>
          <w:sz w:val="24"/>
          <w:lang w:val="en-US"/>
        </w:rPr>
        <w:t>tRNas</w:t>
      </w:r>
      <w:proofErr w:type="spell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rRNas</w:t>
      </w:r>
      <w:proofErr w:type="spellEnd"/>
      <w:r w:rsidRPr="006D33D7">
        <w:rPr>
          <w:rFonts w:ascii="Calibri" w:eastAsia="Calibri" w:hAnsi="Calibri" w:cs="Calibri"/>
          <w:color w:val="000000"/>
          <w:sz w:val="24"/>
          <w:lang w:val="en-US"/>
        </w:rPr>
        <w:t>, and several essential mitochondrial polypeptides. Mitochondrial nucleoids divide and distribute within the dynamic mitochondrial network that undergoes fission/fusion and other morphological changes. High resolution live fluorescenc</w:t>
      </w:r>
      <w:r w:rsidRPr="006D33D7">
        <w:rPr>
          <w:rFonts w:ascii="Calibri" w:eastAsia="Calibri" w:hAnsi="Calibri" w:cs="Calibri"/>
          <w:color w:val="000000"/>
          <w:sz w:val="24"/>
          <w:lang w:val="en-US"/>
        </w:rPr>
        <w:t>e microscopy is a straightforward technique to characterize a nucleoid's position and motion. For this technique, nucleoids are commonly labeled through fluorescent tags of their protein components, namely transcription factor a (</w:t>
      </w:r>
      <w:proofErr w:type="spellStart"/>
      <w:r w:rsidRPr="006D33D7">
        <w:rPr>
          <w:rFonts w:ascii="Calibri" w:eastAsia="Calibri" w:hAnsi="Calibri" w:cs="Calibri"/>
          <w:color w:val="000000"/>
          <w:sz w:val="24"/>
          <w:lang w:val="en-US"/>
        </w:rPr>
        <w:t>TFaM</w:t>
      </w:r>
      <w:proofErr w:type="spellEnd"/>
      <w:r w:rsidRPr="006D33D7">
        <w:rPr>
          <w:rFonts w:ascii="Calibri" w:eastAsia="Calibri" w:hAnsi="Calibri" w:cs="Calibri"/>
          <w:color w:val="000000"/>
          <w:sz w:val="24"/>
          <w:lang w:val="en-US"/>
        </w:rPr>
        <w:t>). However, this strat</w:t>
      </w:r>
      <w:r w:rsidRPr="006D33D7">
        <w:rPr>
          <w:rFonts w:ascii="Calibri" w:eastAsia="Calibri" w:hAnsi="Calibri" w:cs="Calibri"/>
          <w:color w:val="000000"/>
          <w:sz w:val="24"/>
          <w:lang w:val="en-US"/>
        </w:rPr>
        <w:t xml:space="preserve">egy needs overexpression of a fluorescent protein-tagged construct, which may cause artifacts (reported for </w:t>
      </w:r>
      <w:proofErr w:type="spellStart"/>
      <w:r w:rsidRPr="006D33D7">
        <w:rPr>
          <w:rFonts w:ascii="Calibri" w:eastAsia="Calibri" w:hAnsi="Calibri" w:cs="Calibri"/>
          <w:color w:val="000000"/>
          <w:sz w:val="24"/>
          <w:lang w:val="en-US"/>
        </w:rPr>
        <w:t>TFaM</w:t>
      </w:r>
      <w:proofErr w:type="spellEnd"/>
      <w:r w:rsidRPr="006D33D7">
        <w:rPr>
          <w:rFonts w:ascii="Calibri" w:eastAsia="Calibri" w:hAnsi="Calibri" w:cs="Calibri"/>
          <w:color w:val="000000"/>
          <w:sz w:val="24"/>
          <w:lang w:val="en-US"/>
        </w:rPr>
        <w:t xml:space="preserve">), and is not feasible in many cases. Organic </w:t>
      </w:r>
      <w:proofErr w:type="spellStart"/>
      <w:r w:rsidRPr="006D33D7">
        <w:rPr>
          <w:rFonts w:ascii="Calibri" w:eastAsia="Calibri" w:hAnsi="Calibri" w:cs="Calibri"/>
          <w:color w:val="000000"/>
          <w:sz w:val="24"/>
          <w:lang w:val="en-US"/>
        </w:rPr>
        <w:t>DNa</w:t>
      </w:r>
      <w:proofErr w:type="spellEnd"/>
      <w:r w:rsidRPr="006D33D7">
        <w:rPr>
          <w:rFonts w:ascii="Calibri" w:eastAsia="Calibri" w:hAnsi="Calibri" w:cs="Calibri"/>
          <w:color w:val="000000"/>
          <w:sz w:val="24"/>
          <w:lang w:val="en-US"/>
        </w:rPr>
        <w:t>-binding dyes do not have these disadvantages. However, they always show staining of both nucle</w:t>
      </w:r>
      <w:r w:rsidRPr="006D33D7">
        <w:rPr>
          <w:rFonts w:ascii="Calibri" w:eastAsia="Calibri" w:hAnsi="Calibri" w:cs="Calibri"/>
          <w:color w:val="000000"/>
          <w:sz w:val="24"/>
          <w:lang w:val="en-US"/>
        </w:rPr>
        <w:t xml:space="preserve">ar and mitochondrial </w:t>
      </w:r>
      <w:proofErr w:type="spellStart"/>
      <w:r w:rsidRPr="006D33D7">
        <w:rPr>
          <w:rFonts w:ascii="Calibri" w:eastAsia="Calibri" w:hAnsi="Calibri" w:cs="Calibri"/>
          <w:color w:val="000000"/>
          <w:sz w:val="24"/>
          <w:lang w:val="en-US"/>
        </w:rPr>
        <w:t>DNas</w:t>
      </w:r>
      <w:proofErr w:type="spellEnd"/>
      <w:r w:rsidRPr="006D33D7">
        <w:rPr>
          <w:rFonts w:ascii="Calibri" w:eastAsia="Calibri" w:hAnsi="Calibri" w:cs="Calibri"/>
          <w:color w:val="000000"/>
          <w:sz w:val="24"/>
          <w:lang w:val="en-US"/>
        </w:rPr>
        <w:t xml:space="preserve">, thus lacking specificity to mitochondrial nucleoids. By taking into account the </w:t>
      </w:r>
      <w:proofErr w:type="spellStart"/>
      <w:r w:rsidRPr="006D33D7">
        <w:rPr>
          <w:rFonts w:ascii="Calibri" w:eastAsia="Calibri" w:hAnsi="Calibri" w:cs="Calibri"/>
          <w:color w:val="000000"/>
          <w:sz w:val="24"/>
          <w:lang w:val="en-US"/>
        </w:rPr>
        <w:t>physico</w:t>
      </w:r>
      <w:proofErr w:type="spellEnd"/>
      <w:r w:rsidRPr="006D33D7">
        <w:rPr>
          <w:rFonts w:ascii="Calibri" w:eastAsia="Calibri" w:hAnsi="Calibri" w:cs="Calibri"/>
          <w:color w:val="000000"/>
          <w:sz w:val="24"/>
          <w:lang w:val="en-US"/>
        </w:rPr>
        <w:t xml:space="preserve">-chemical properties of such dyes, we selected a nucleic acid gel stain (e.g., SYBR Gold) and achieved preferential labeling of mitochondrial </w:t>
      </w:r>
      <w:r w:rsidRPr="006D33D7">
        <w:rPr>
          <w:rFonts w:ascii="Calibri" w:eastAsia="Calibri" w:hAnsi="Calibri" w:cs="Calibri"/>
          <w:color w:val="000000"/>
          <w:sz w:val="24"/>
          <w:lang w:val="en-US"/>
        </w:rPr>
        <w:t xml:space="preserve">nucleoids in live cells. Properties of the dye, particularly its high brightness upon binding to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permit subsequent quantification of mitochondrial nucleoid motion using time series of super-resolution structured illumination images.</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808080"/>
          <w:sz w:val="24"/>
          <w:lang w:val="en-US"/>
        </w:rPr>
      </w:pPr>
      <w:r w:rsidRPr="006D33D7">
        <w:rPr>
          <w:rFonts w:ascii="Calibri" w:eastAsia="Calibri" w:hAnsi="Calibri" w:cs="Calibri"/>
          <w:b/>
          <w:color w:val="000000"/>
          <w:sz w:val="24"/>
          <w:lang w:val="en-US"/>
        </w:rPr>
        <w:t>INTRODUCTION:</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Cir</w:t>
      </w:r>
      <w:r w:rsidRPr="006D33D7">
        <w:rPr>
          <w:rFonts w:ascii="Calibri" w:eastAsia="Calibri" w:hAnsi="Calibri" w:cs="Calibri"/>
          <w:color w:val="000000"/>
          <w:sz w:val="24"/>
          <w:lang w:val="en-US"/>
        </w:rPr>
        <w:t xml:space="preserve">cular 16.5 </w:t>
      </w:r>
      <w:proofErr w:type="spellStart"/>
      <w:r w:rsidRPr="006D33D7">
        <w:rPr>
          <w:rFonts w:ascii="Calibri" w:eastAsia="Calibri" w:hAnsi="Calibri" w:cs="Calibri"/>
          <w:color w:val="000000"/>
          <w:sz w:val="24"/>
          <w:lang w:val="en-US"/>
        </w:rPr>
        <w:t>kbp</w:t>
      </w:r>
      <w:proofErr w:type="spellEnd"/>
      <w:r w:rsidRPr="006D33D7">
        <w:rPr>
          <w:rFonts w:ascii="Calibri" w:eastAsia="Calibri" w:hAnsi="Calibri" w:cs="Calibri"/>
          <w:color w:val="000000"/>
          <w:sz w:val="24"/>
          <w:lang w:val="en-US"/>
        </w:rPr>
        <w:t xml:space="preserve">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xml:space="preserve"> molecules constitute the genetic material of mitochondria, encoding 22 </w:t>
      </w:r>
      <w:proofErr w:type="spellStart"/>
      <w:r w:rsidRPr="006D33D7">
        <w:rPr>
          <w:rFonts w:ascii="Calibri" w:eastAsia="Calibri" w:hAnsi="Calibri" w:cs="Calibri"/>
          <w:color w:val="000000"/>
          <w:sz w:val="24"/>
          <w:lang w:val="en-US"/>
        </w:rPr>
        <w:t>tRNas</w:t>
      </w:r>
      <w:proofErr w:type="spellEnd"/>
      <w:r w:rsidRPr="006D33D7">
        <w:rPr>
          <w:rFonts w:ascii="Calibri" w:eastAsia="Calibri" w:hAnsi="Calibri" w:cs="Calibri"/>
          <w:color w:val="000000"/>
          <w:sz w:val="24"/>
          <w:lang w:val="en-US"/>
        </w:rPr>
        <w:t xml:space="preserve">, 2 </w:t>
      </w:r>
      <w:proofErr w:type="spellStart"/>
      <w:r w:rsidRPr="006D33D7">
        <w:rPr>
          <w:rFonts w:ascii="Calibri" w:eastAsia="Calibri" w:hAnsi="Calibri" w:cs="Calibri"/>
          <w:color w:val="000000"/>
          <w:sz w:val="24"/>
          <w:lang w:val="en-US"/>
        </w:rPr>
        <w:t>rRNas</w:t>
      </w:r>
      <w:proofErr w:type="spellEnd"/>
      <w:r w:rsidRPr="006D33D7">
        <w:rPr>
          <w:rFonts w:ascii="Calibri" w:eastAsia="Calibri" w:hAnsi="Calibri" w:cs="Calibri"/>
          <w:color w:val="000000"/>
          <w:sz w:val="24"/>
          <w:lang w:val="en-US"/>
        </w:rPr>
        <w:t xml:space="preserve">, and 13 polypeptides needed for mitochondrial oxidative phosphorylation complexes. Mitochondrial </w:t>
      </w:r>
      <w:proofErr w:type="spellStart"/>
      <w:r w:rsidRPr="006D33D7">
        <w:rPr>
          <w:rFonts w:ascii="Calibri" w:eastAsia="Calibri" w:hAnsi="Calibri" w:cs="Calibri"/>
          <w:color w:val="000000"/>
          <w:sz w:val="24"/>
          <w:lang w:val="en-US"/>
        </w:rPr>
        <w:t>DNa</w:t>
      </w:r>
      <w:proofErr w:type="spellEnd"/>
      <w:r w:rsidRPr="006D33D7">
        <w:rPr>
          <w:rFonts w:ascii="Calibri" w:eastAsia="Calibri" w:hAnsi="Calibri" w:cs="Calibri"/>
          <w:color w:val="000000"/>
          <w:sz w:val="24"/>
          <w:lang w:val="en-US"/>
        </w:rPr>
        <w:t xml:space="preserve"> bound to mitochondrial transcription factor a (</w:t>
      </w:r>
      <w:proofErr w:type="spellStart"/>
      <w:r w:rsidRPr="006D33D7">
        <w:rPr>
          <w:rFonts w:ascii="Calibri" w:eastAsia="Calibri" w:hAnsi="Calibri" w:cs="Calibri"/>
          <w:color w:val="000000"/>
          <w:sz w:val="24"/>
          <w:lang w:val="en-US"/>
        </w:rPr>
        <w:t>TFa</w:t>
      </w:r>
      <w:r w:rsidRPr="006D33D7">
        <w:rPr>
          <w:rFonts w:ascii="Calibri" w:eastAsia="Calibri" w:hAnsi="Calibri" w:cs="Calibri"/>
          <w:color w:val="000000"/>
          <w:sz w:val="24"/>
          <w:lang w:val="en-US"/>
        </w:rPr>
        <w:t>M</w:t>
      </w:r>
      <w:proofErr w:type="spellEnd"/>
      <w:r w:rsidRPr="006D33D7">
        <w:rPr>
          <w:rFonts w:ascii="Calibri" w:eastAsia="Calibri" w:hAnsi="Calibri" w:cs="Calibri"/>
          <w:color w:val="000000"/>
          <w:sz w:val="24"/>
          <w:lang w:val="en-US"/>
        </w:rPr>
        <w:t xml:space="preserve">) and </w:t>
      </w:r>
      <w:r w:rsidRPr="006D33D7">
        <w:rPr>
          <w:rFonts w:ascii="Calibri" w:eastAsia="Calibri" w:hAnsi="Calibri" w:cs="Calibri"/>
          <w:color w:val="000000"/>
          <w:sz w:val="24"/>
          <w:lang w:val="en-US"/>
        </w:rPr>
        <w:lastRenderedPageBreak/>
        <w:t>several other proteins form the mitochondrial nucleoids</w:t>
      </w:r>
      <w:r w:rsidRPr="006D33D7">
        <w:rPr>
          <w:rFonts w:ascii="Calibri" w:eastAsia="Calibri" w:hAnsi="Calibri" w:cs="Calibri"/>
          <w:color w:val="000000"/>
          <w:sz w:val="24"/>
          <w:vertAlign w:val="superscript"/>
          <w:lang w:val="en-US"/>
        </w:rPr>
        <w:t>1</w:t>
      </w:r>
      <w:proofErr w:type="gramStart"/>
      <w:r w:rsidRPr="006D33D7">
        <w:rPr>
          <w:rFonts w:ascii="Calibri" w:eastAsia="Calibri" w:hAnsi="Calibri" w:cs="Calibri"/>
          <w:color w:val="000000"/>
          <w:sz w:val="24"/>
          <w:vertAlign w:val="superscript"/>
          <w:lang w:val="en-US"/>
        </w:rPr>
        <w:t>,2,3,4</w:t>
      </w:r>
      <w:proofErr w:type="gramEnd"/>
      <w:r w:rsidRPr="006D33D7">
        <w:rPr>
          <w:rFonts w:ascii="Calibri" w:eastAsia="Calibri" w:hAnsi="Calibri" w:cs="Calibri"/>
          <w:color w:val="000000"/>
          <w:sz w:val="24"/>
          <w:lang w:val="en-US"/>
        </w:rPr>
        <w:t>. Mitochondrial nucleoids move and redistribute between the components of the mitochondrial network</w:t>
      </w:r>
      <w:r w:rsidRPr="006D33D7">
        <w:rPr>
          <w:rFonts w:ascii="Calibri" w:eastAsia="Calibri" w:hAnsi="Calibri" w:cs="Calibri"/>
          <w:color w:val="000000"/>
          <w:sz w:val="24"/>
          <w:vertAlign w:val="superscript"/>
          <w:lang w:val="en-US"/>
        </w:rPr>
        <w:t>5</w:t>
      </w:r>
      <w:proofErr w:type="gramStart"/>
      <w:r w:rsidRPr="006D33D7">
        <w:rPr>
          <w:rFonts w:ascii="Calibri" w:eastAsia="Calibri" w:hAnsi="Calibri" w:cs="Calibri"/>
          <w:color w:val="000000"/>
          <w:sz w:val="24"/>
          <w:vertAlign w:val="superscript"/>
          <w:lang w:val="en-US"/>
        </w:rPr>
        <w:t>,6</w:t>
      </w:r>
      <w:proofErr w:type="gramEnd"/>
      <w:r w:rsidRPr="006D33D7">
        <w:rPr>
          <w:rFonts w:ascii="Calibri" w:eastAsia="Calibri" w:hAnsi="Calibri" w:cs="Calibri"/>
          <w:color w:val="000000"/>
          <w:sz w:val="24"/>
          <w:lang w:val="en-US"/>
        </w:rPr>
        <w:t xml:space="preserve"> during its morphological remodeling, fission or fusion depending on cell cycle phase</w:t>
      </w:r>
      <w:r w:rsidRPr="006D33D7">
        <w:rPr>
          <w:rFonts w:ascii="Calibri" w:eastAsia="Calibri" w:hAnsi="Calibri" w:cs="Calibri"/>
          <w:color w:val="000000"/>
          <w:sz w:val="24"/>
          <w:lang w:val="en-US"/>
        </w:rPr>
        <w:t xml:space="preserve">, stress, and other factors (reviewed in </w:t>
      </w:r>
      <w:proofErr w:type="spellStart"/>
      <w:r w:rsidRPr="006D33D7">
        <w:rPr>
          <w:rFonts w:ascii="Calibri" w:eastAsia="Calibri" w:hAnsi="Calibri" w:cs="Calibri"/>
          <w:color w:val="000000"/>
          <w:sz w:val="24"/>
          <w:lang w:val="en-US"/>
        </w:rPr>
        <w:t>Pernas</w:t>
      </w:r>
      <w:proofErr w:type="spellEnd"/>
      <w:r w:rsidRPr="006D33D7">
        <w:rPr>
          <w:rFonts w:ascii="Calibri" w:eastAsia="Calibri" w:hAnsi="Calibri" w:cs="Calibri"/>
          <w:color w:val="000000"/>
          <w:sz w:val="24"/>
          <w:lang w:val="en-US"/>
        </w:rPr>
        <w:t xml:space="preserve"> et al.</w:t>
      </w:r>
      <w:r w:rsidRPr="006D33D7">
        <w:rPr>
          <w:rFonts w:ascii="Calibri" w:eastAsia="Calibri" w:hAnsi="Calibri" w:cs="Calibri"/>
          <w:color w:val="000000"/>
          <w:sz w:val="24"/>
          <w:vertAlign w:val="superscript"/>
          <w:lang w:val="en-US"/>
        </w:rPr>
        <w:t>7</w:t>
      </w:r>
      <w:r w:rsidRPr="006D33D7">
        <w:rPr>
          <w:rFonts w:ascii="Calibri" w:eastAsia="Calibri" w:hAnsi="Calibri" w:cs="Calibri"/>
          <w:color w:val="000000"/>
          <w:sz w:val="24"/>
          <w:lang w:val="en-US"/>
        </w:rPr>
        <w:t>). In addition, the motion of mitochondrial nucleoids, is implicated in systemic lupus erythematosus disease</w:t>
      </w:r>
      <w:r w:rsidRPr="006D33D7">
        <w:rPr>
          <w:rFonts w:ascii="Calibri" w:eastAsia="Calibri" w:hAnsi="Calibri" w:cs="Calibri"/>
          <w:color w:val="000000"/>
          <w:sz w:val="24"/>
          <w:vertAlign w:val="superscript"/>
          <w:lang w:val="en-US"/>
        </w:rPr>
        <w:t>8</w:t>
      </w:r>
      <w:r w:rsidRPr="006D33D7">
        <w:rPr>
          <w:rFonts w:ascii="Calibri" w:eastAsia="Calibri" w:hAnsi="Calibri" w:cs="Calibri"/>
          <w:color w:val="000000"/>
          <w:sz w:val="24"/>
          <w:lang w:val="en-US"/>
        </w:rPr>
        <w:t xml:space="preserve"> and may play a role in other diseases. Fluorescence microscopy is a straightforward techniq</w:t>
      </w:r>
      <w:r w:rsidRPr="006D33D7">
        <w:rPr>
          <w:rFonts w:ascii="Calibri" w:eastAsia="Calibri" w:hAnsi="Calibri" w:cs="Calibri"/>
          <w:color w:val="000000"/>
          <w:sz w:val="24"/>
          <w:lang w:val="en-US"/>
        </w:rPr>
        <w:t>ue for live-cell studies of organelles, but the technique has a resolution of &amp;gt</w:t>
      </w:r>
      <w:proofErr w:type="gramStart"/>
      <w:r w:rsidRPr="006D33D7">
        <w:rPr>
          <w:rFonts w:ascii="Calibri" w:eastAsia="Calibri" w:hAnsi="Calibri" w:cs="Calibri"/>
          <w:color w:val="000000"/>
          <w:sz w:val="24"/>
          <w:lang w:val="en-US"/>
        </w:rPr>
        <w:t>;200</w:t>
      </w:r>
      <w:proofErr w:type="gramEnd"/>
      <w:r w:rsidRPr="006D33D7">
        <w:rPr>
          <w:rFonts w:ascii="Calibri" w:eastAsia="Calibri" w:hAnsi="Calibri" w:cs="Calibri"/>
          <w:color w:val="000000"/>
          <w:sz w:val="24"/>
          <w:lang w:val="en-US"/>
        </w:rPr>
        <w:t xml:space="preserve"> nm, which is larger than the size of mitochondrial nucleoids (~100 nm</w:t>
      </w:r>
      <w:r w:rsidRPr="006D33D7">
        <w:rPr>
          <w:rFonts w:ascii="Calibri" w:eastAsia="Calibri" w:hAnsi="Calibri" w:cs="Calibri"/>
          <w:color w:val="000000"/>
          <w:sz w:val="24"/>
          <w:vertAlign w:val="superscript"/>
          <w:lang w:val="en-US"/>
        </w:rPr>
        <w:t>9,10,11,12</w:t>
      </w:r>
      <w:r w:rsidRPr="006D33D7">
        <w:rPr>
          <w:rFonts w:ascii="Calibri" w:eastAsia="Calibri" w:hAnsi="Calibri" w:cs="Calibri"/>
          <w:color w:val="000000"/>
          <w:sz w:val="24"/>
          <w:lang w:val="en-US"/>
        </w:rPr>
        <w:t>). This limit has been circumvented by so called "super-resolution" techniques, such as sti</w:t>
      </w:r>
      <w:r w:rsidRPr="006D33D7">
        <w:rPr>
          <w:rFonts w:ascii="Calibri" w:eastAsia="Calibri" w:hAnsi="Calibri" w:cs="Calibri"/>
          <w:color w:val="000000"/>
          <w:sz w:val="24"/>
          <w:lang w:val="en-US"/>
        </w:rPr>
        <w:t>mulated emission depletion (</w:t>
      </w:r>
      <w:proofErr w:type="spellStart"/>
      <w:r w:rsidRPr="006D33D7">
        <w:rPr>
          <w:rFonts w:ascii="Calibri" w:eastAsia="Calibri" w:hAnsi="Calibri" w:cs="Calibri"/>
          <w:color w:val="000000"/>
          <w:sz w:val="24"/>
          <w:lang w:val="en-US"/>
        </w:rPr>
        <w:t>STeD</w:t>
      </w:r>
      <w:proofErr w:type="spellEnd"/>
      <w:r w:rsidRPr="006D33D7">
        <w:rPr>
          <w:rFonts w:ascii="Calibri" w:eastAsia="Calibri" w:hAnsi="Calibri" w:cs="Calibri"/>
          <w:color w:val="000000"/>
          <w:sz w:val="24"/>
          <w:lang w:val="en-US"/>
        </w:rPr>
        <w:t>) and single molecule localization microscopy (SMLM</w:t>
      </w:r>
      <w:proofErr w:type="gramStart"/>
      <w:r w:rsidRPr="006D33D7">
        <w:rPr>
          <w:rFonts w:ascii="Calibri" w:eastAsia="Calibri" w:hAnsi="Calibri" w:cs="Calibri"/>
          <w:color w:val="000000"/>
          <w:sz w:val="24"/>
          <w:lang w:val="en-US"/>
        </w:rPr>
        <w:t>)</w:t>
      </w:r>
      <w:r w:rsidRPr="006D33D7">
        <w:rPr>
          <w:rFonts w:ascii="Calibri" w:eastAsia="Calibri" w:hAnsi="Calibri" w:cs="Calibri"/>
          <w:color w:val="000000"/>
          <w:sz w:val="24"/>
          <w:vertAlign w:val="superscript"/>
          <w:lang w:val="en-US"/>
        </w:rPr>
        <w:t>13,14</w:t>
      </w:r>
      <w:proofErr w:type="gramEnd"/>
      <w:r w:rsidRPr="006D33D7">
        <w:rPr>
          <w:rFonts w:ascii="Calibri" w:eastAsia="Calibri" w:hAnsi="Calibri" w:cs="Calibri"/>
          <w:color w:val="000000"/>
          <w:sz w:val="24"/>
          <w:lang w:val="en-US"/>
        </w:rPr>
        <w:t xml:space="preserve">. So far, mitochondrial nucleoids and other </w:t>
      </w:r>
      <w:proofErr w:type="spellStart"/>
      <w:r w:rsidRPr="006D33D7">
        <w:rPr>
          <w:rFonts w:ascii="Calibri" w:eastAsia="Calibri" w:hAnsi="Calibri" w:cs="Calibri"/>
          <w:color w:val="000000"/>
          <w:sz w:val="24"/>
          <w:lang w:val="en-US"/>
        </w:rPr>
        <w:t>DNas</w:t>
      </w:r>
      <w:proofErr w:type="spellEnd"/>
      <w:r w:rsidRPr="006D33D7">
        <w:rPr>
          <w:rFonts w:ascii="Calibri" w:eastAsia="Calibri" w:hAnsi="Calibri" w:cs="Calibri"/>
          <w:color w:val="000000"/>
          <w:sz w:val="24"/>
          <w:lang w:val="en-US"/>
        </w:rPr>
        <w:t xml:space="preserve"> were imaged in live cells by direct stochastic optical reconstruction microscopy (</w:t>
      </w:r>
      <w:proofErr w:type="spellStart"/>
      <w:r w:rsidRPr="006D33D7">
        <w:rPr>
          <w:rFonts w:ascii="Calibri" w:eastAsia="Calibri" w:hAnsi="Calibri" w:cs="Calibri"/>
          <w:color w:val="000000"/>
          <w:sz w:val="24"/>
          <w:lang w:val="en-US"/>
        </w:rPr>
        <w:t>dSTORM</w:t>
      </w:r>
      <w:proofErr w:type="spellEnd"/>
      <w:proofErr w:type="gramStart"/>
      <w:r w:rsidRPr="006D33D7">
        <w:rPr>
          <w:rFonts w:ascii="Calibri" w:eastAsia="Calibri" w:hAnsi="Calibri" w:cs="Calibri"/>
          <w:color w:val="000000"/>
          <w:sz w:val="24"/>
          <w:lang w:val="en-US"/>
        </w:rPr>
        <w:t>)</w:t>
      </w:r>
      <w:r w:rsidRPr="006D33D7">
        <w:rPr>
          <w:rFonts w:ascii="Calibri" w:eastAsia="Calibri" w:hAnsi="Calibri" w:cs="Calibri"/>
          <w:color w:val="000000"/>
          <w:sz w:val="24"/>
          <w:vertAlign w:val="superscript"/>
          <w:lang w:val="en-US"/>
        </w:rPr>
        <w:t>15</w:t>
      </w:r>
      <w:proofErr w:type="gramEnd"/>
      <w:r w:rsidRPr="006D33D7">
        <w:rPr>
          <w:rFonts w:ascii="Calibri" w:eastAsia="Calibri" w:hAnsi="Calibri" w:cs="Calibri"/>
          <w:color w:val="000000"/>
          <w:sz w:val="24"/>
          <w:lang w:val="en-US"/>
        </w:rPr>
        <w:t>. Fine sub-mitochondrial st</w:t>
      </w:r>
      <w:r w:rsidRPr="006D33D7">
        <w:rPr>
          <w:rFonts w:ascii="Calibri" w:eastAsia="Calibri" w:hAnsi="Calibri" w:cs="Calibri"/>
          <w:color w:val="000000"/>
          <w:sz w:val="24"/>
          <w:lang w:val="en-US"/>
        </w:rPr>
        <w:t xml:space="preserve">ructures with positions correlating with </w:t>
      </w:r>
      <w:proofErr w:type="spellStart"/>
      <w:r w:rsidRPr="006D33D7">
        <w:rPr>
          <w:rFonts w:ascii="Calibri" w:eastAsia="Calibri" w:hAnsi="Calibri" w:cs="Calibri"/>
          <w:color w:val="000000"/>
          <w:sz w:val="24"/>
          <w:lang w:val="en-US"/>
        </w:rPr>
        <w:t>mtDNa</w:t>
      </w:r>
      <w:proofErr w:type="spellEnd"/>
      <w:r w:rsidRPr="006D33D7">
        <w:rPr>
          <w:rFonts w:ascii="Calibri" w:eastAsia="Calibri" w:hAnsi="Calibri" w:cs="Calibri"/>
          <w:color w:val="000000"/>
          <w:sz w:val="24"/>
          <w:lang w:val="en-US"/>
        </w:rPr>
        <w:t xml:space="preserve"> were observed by </w:t>
      </w:r>
      <w:proofErr w:type="spellStart"/>
      <w:r w:rsidRPr="006D33D7">
        <w:rPr>
          <w:rFonts w:ascii="Calibri" w:eastAsia="Calibri" w:hAnsi="Calibri" w:cs="Calibri"/>
          <w:color w:val="000000"/>
          <w:sz w:val="24"/>
          <w:lang w:val="en-US"/>
        </w:rPr>
        <w:t>STeD</w:t>
      </w:r>
      <w:proofErr w:type="spellEnd"/>
      <w:r w:rsidRPr="006D33D7">
        <w:rPr>
          <w:rFonts w:ascii="Calibri" w:eastAsia="Calibri" w:hAnsi="Calibri" w:cs="Calibri"/>
          <w:color w:val="000000"/>
          <w:sz w:val="24"/>
          <w:lang w:val="en-US"/>
        </w:rPr>
        <w:t xml:space="preserve"> in live cells</w:t>
      </w:r>
      <w:r w:rsidRPr="006D33D7">
        <w:rPr>
          <w:rFonts w:ascii="Calibri" w:eastAsia="Calibri" w:hAnsi="Calibri" w:cs="Calibri"/>
          <w:color w:val="000000"/>
          <w:sz w:val="24"/>
          <w:vertAlign w:val="superscript"/>
          <w:lang w:val="en-US"/>
        </w:rPr>
        <w:t>16</w:t>
      </w:r>
      <w:r w:rsidRPr="006D33D7">
        <w:rPr>
          <w:rFonts w:ascii="Calibri" w:eastAsia="Calibri" w:hAnsi="Calibri" w:cs="Calibri"/>
          <w:color w:val="000000"/>
          <w:sz w:val="24"/>
          <w:lang w:val="en-US"/>
        </w:rPr>
        <w:t>. However, these super-resolution techniques require high illumination intensity, which causes phototoxic effects on living cells</w:t>
      </w:r>
      <w:r w:rsidRPr="006D33D7">
        <w:rPr>
          <w:rFonts w:ascii="Calibri" w:eastAsia="Calibri" w:hAnsi="Calibri" w:cs="Calibri"/>
          <w:color w:val="000000"/>
          <w:sz w:val="24"/>
          <w:vertAlign w:val="superscript"/>
          <w:lang w:val="en-US"/>
        </w:rPr>
        <w:t>17</w:t>
      </w:r>
      <w:r w:rsidRPr="006D33D7">
        <w:rPr>
          <w:rFonts w:ascii="Calibri" w:eastAsia="Calibri" w:hAnsi="Calibri" w:cs="Calibri"/>
          <w:color w:val="000000"/>
          <w:sz w:val="24"/>
          <w:lang w:val="en-US"/>
        </w:rPr>
        <w:t>. Therefore, time lapse imaging of mitoch</w:t>
      </w:r>
      <w:r w:rsidRPr="006D33D7">
        <w:rPr>
          <w:rFonts w:ascii="Calibri" w:eastAsia="Calibri" w:hAnsi="Calibri" w:cs="Calibri"/>
          <w:color w:val="000000"/>
          <w:sz w:val="24"/>
          <w:lang w:val="en-US"/>
        </w:rPr>
        <w:t>ondrial nucleoids with resolution beyond diffraction limit is challenging. To address this, we used super-resolution structured illumination microscopy (SR-SIM</w:t>
      </w:r>
      <w:r w:rsidRPr="006D33D7">
        <w:rPr>
          <w:rFonts w:ascii="Calibri" w:eastAsia="Calibri" w:hAnsi="Calibri" w:cs="Calibri"/>
          <w:color w:val="000000"/>
          <w:sz w:val="24"/>
          <w:vertAlign w:val="superscript"/>
          <w:lang w:val="en-US"/>
        </w:rPr>
        <w:t>18</w:t>
      </w:r>
      <w:r w:rsidRPr="006D33D7">
        <w:rPr>
          <w:rFonts w:ascii="Calibri" w:eastAsia="Calibri" w:hAnsi="Calibri" w:cs="Calibri"/>
          <w:color w:val="000000"/>
          <w:sz w:val="24"/>
          <w:lang w:val="en-US"/>
        </w:rPr>
        <w:t xml:space="preserve">. SIM requires a much lower illumination power dose than </w:t>
      </w:r>
      <w:proofErr w:type="spellStart"/>
      <w:r w:rsidRPr="006D33D7">
        <w:rPr>
          <w:rFonts w:ascii="Calibri" w:eastAsia="Calibri" w:hAnsi="Calibri" w:cs="Calibri"/>
          <w:color w:val="000000"/>
          <w:sz w:val="24"/>
          <w:lang w:val="en-US"/>
        </w:rPr>
        <w:t>STeD</w:t>
      </w:r>
      <w:proofErr w:type="spellEnd"/>
      <w:r w:rsidRPr="006D33D7">
        <w:rPr>
          <w:rFonts w:ascii="Calibri" w:eastAsia="Calibri" w:hAnsi="Calibri" w:cs="Calibri"/>
          <w:color w:val="000000"/>
          <w:sz w:val="24"/>
          <w:lang w:val="en-US"/>
        </w:rPr>
        <w:t xml:space="preserve"> and SMLM</w:t>
      </w:r>
      <w:r w:rsidRPr="006D33D7">
        <w:rPr>
          <w:rFonts w:ascii="Calibri" w:eastAsia="Calibri" w:hAnsi="Calibri" w:cs="Calibri"/>
          <w:color w:val="000000"/>
          <w:sz w:val="24"/>
          <w:vertAlign w:val="superscript"/>
          <w:lang w:val="en-US"/>
        </w:rPr>
        <w:t>19</w:t>
      </w:r>
      <w:r w:rsidRPr="006D33D7">
        <w:rPr>
          <w:rFonts w:ascii="Calibri" w:eastAsia="Calibri" w:hAnsi="Calibri" w:cs="Calibri"/>
          <w:color w:val="000000"/>
          <w:sz w:val="24"/>
          <w:lang w:val="en-US"/>
        </w:rPr>
        <w:t>. Furthermore, in contr</w:t>
      </w:r>
      <w:r w:rsidRPr="006D33D7">
        <w:rPr>
          <w:rFonts w:ascii="Calibri" w:eastAsia="Calibri" w:hAnsi="Calibri" w:cs="Calibri"/>
          <w:color w:val="000000"/>
          <w:sz w:val="24"/>
          <w:lang w:val="en-US"/>
        </w:rPr>
        <w:t xml:space="preserve">ast to </w:t>
      </w:r>
      <w:proofErr w:type="spellStart"/>
      <w:r w:rsidRPr="006D33D7">
        <w:rPr>
          <w:rFonts w:ascii="Calibri" w:eastAsia="Calibri" w:hAnsi="Calibri" w:cs="Calibri"/>
          <w:color w:val="000000"/>
          <w:sz w:val="24"/>
          <w:lang w:val="en-US"/>
        </w:rPr>
        <w:t>STeD</w:t>
      </w:r>
      <w:proofErr w:type="spellEnd"/>
      <w:r w:rsidRPr="006D33D7">
        <w:rPr>
          <w:rFonts w:ascii="Calibri" w:eastAsia="Calibri" w:hAnsi="Calibri" w:cs="Calibri"/>
          <w:color w:val="000000"/>
          <w:sz w:val="24"/>
          <w:lang w:val="en-US"/>
        </w:rPr>
        <w:t xml:space="preserve"> and SMLM techniques, SIM permits straightforward multicolor three-dimensional (3D) imaging, and it does not require particular </w:t>
      </w:r>
      <w:proofErr w:type="spellStart"/>
      <w:r w:rsidRPr="006D33D7">
        <w:rPr>
          <w:rFonts w:ascii="Calibri" w:eastAsia="Calibri" w:hAnsi="Calibri" w:cs="Calibri"/>
          <w:color w:val="000000"/>
          <w:sz w:val="24"/>
          <w:lang w:val="en-US"/>
        </w:rPr>
        <w:t>photophysical</w:t>
      </w:r>
      <w:proofErr w:type="spellEnd"/>
      <w:r w:rsidRPr="006D33D7">
        <w:rPr>
          <w:rFonts w:ascii="Calibri" w:eastAsia="Calibri" w:hAnsi="Calibri" w:cs="Calibri"/>
          <w:color w:val="000000"/>
          <w:sz w:val="24"/>
          <w:lang w:val="en-US"/>
        </w:rPr>
        <w:t xml:space="preserve"> properties of the fluorophores or imaging buffer composition</w:t>
      </w:r>
      <w:r w:rsidRPr="006D33D7">
        <w:rPr>
          <w:rFonts w:ascii="Calibri" w:eastAsia="Calibri" w:hAnsi="Calibri" w:cs="Calibri"/>
          <w:color w:val="000000"/>
          <w:sz w:val="24"/>
          <w:vertAlign w:val="superscript"/>
          <w:lang w:val="en-US"/>
        </w:rPr>
        <w:t>19</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FF0000"/>
          <w:sz w:val="24"/>
          <w:lang w:val="en-US"/>
        </w:rPr>
      </w:pPr>
      <w:r w:rsidRPr="006D33D7">
        <w:rPr>
          <w:rFonts w:ascii="Calibri" w:eastAsia="Calibri" w:hAnsi="Calibri" w:cs="Calibri"/>
          <w:color w:val="000000"/>
          <w:sz w:val="24"/>
          <w:lang w:val="en-US"/>
        </w:rPr>
        <w:t>The conventional strategy for labeling</w:t>
      </w:r>
      <w:r w:rsidRPr="006D33D7">
        <w:rPr>
          <w:rFonts w:ascii="Calibri" w:eastAsia="Calibri" w:hAnsi="Calibri" w:cs="Calibri"/>
          <w:color w:val="000000"/>
          <w:sz w:val="24"/>
          <w:lang w:val="en-US"/>
        </w:rPr>
        <w:t xml:space="preserve"> mitochondrial nucleoids in live cells is fluorescent tagging of a mitochondrial nucleoid protein, such as TFaM</w:t>
      </w:r>
      <w:r w:rsidRPr="006D33D7">
        <w:rPr>
          <w:rFonts w:ascii="Calibri" w:eastAsia="Calibri" w:hAnsi="Calibri" w:cs="Calibri"/>
          <w:color w:val="000000"/>
          <w:sz w:val="24"/>
          <w:vertAlign w:val="superscript"/>
          <w:lang w:val="en-US"/>
        </w:rPr>
        <w:t>20</w:t>
      </w:r>
      <w:r w:rsidRPr="006D33D7">
        <w:rPr>
          <w:rFonts w:ascii="Calibri" w:eastAsia="Calibri" w:hAnsi="Calibri" w:cs="Calibri"/>
          <w:color w:val="000000"/>
          <w:sz w:val="24"/>
          <w:lang w:val="en-US"/>
        </w:rPr>
        <w:t xml:space="preserve">. However, in many cases, this strategy is not suitable. Moreover, overexpression of fluorescent protein-tagged </w:t>
      </w:r>
      <w:proofErr w:type="spellStart"/>
      <w:r w:rsidRPr="006D33D7">
        <w:rPr>
          <w:rFonts w:ascii="Calibri" w:eastAsia="Calibri" w:hAnsi="Calibri" w:cs="Calibri"/>
          <w:color w:val="000000"/>
          <w:sz w:val="24"/>
          <w:lang w:val="en-US"/>
        </w:rPr>
        <w:t>TFaM</w:t>
      </w:r>
      <w:proofErr w:type="spellEnd"/>
      <w:r w:rsidRPr="006D33D7">
        <w:rPr>
          <w:rFonts w:ascii="Calibri" w:eastAsia="Calibri" w:hAnsi="Calibri" w:cs="Calibri"/>
          <w:color w:val="000000"/>
          <w:sz w:val="24"/>
          <w:lang w:val="en-US"/>
        </w:rPr>
        <w:t xml:space="preserve"> produces a serious artifac</w:t>
      </w:r>
      <w:r w:rsidRPr="006D33D7">
        <w:rPr>
          <w:rFonts w:ascii="Calibri" w:eastAsia="Calibri" w:hAnsi="Calibri" w:cs="Calibri"/>
          <w:color w:val="000000"/>
          <w:sz w:val="24"/>
          <w:lang w:val="en-US"/>
        </w:rPr>
        <w:t>t</w:t>
      </w:r>
      <w:r w:rsidRPr="006D33D7">
        <w:rPr>
          <w:rFonts w:ascii="Calibri" w:eastAsia="Calibri" w:hAnsi="Calibri" w:cs="Calibri"/>
          <w:color w:val="000000"/>
          <w:sz w:val="24"/>
          <w:vertAlign w:val="superscript"/>
          <w:lang w:val="en-US"/>
        </w:rPr>
        <w:t>21</w:t>
      </w:r>
      <w:r w:rsidRPr="006D33D7">
        <w:rPr>
          <w:rFonts w:ascii="Calibri" w:eastAsia="Calibri" w:hAnsi="Calibri" w:cs="Calibri"/>
          <w:color w:val="000000"/>
          <w:sz w:val="24"/>
          <w:lang w:val="en-US"/>
        </w:rPr>
        <w:t xml:space="preserve">. Labeling of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xml:space="preserve"> with organic dyes has advantages over a fluorescent protein (FP)-based strategy. Organic dyes are free of constrains related to FP tagging: they can be used for any type of cells or tissue and can be applied at any time point of an exp</w:t>
      </w:r>
      <w:r w:rsidRPr="006D33D7">
        <w:rPr>
          <w:rFonts w:ascii="Calibri" w:eastAsia="Calibri" w:hAnsi="Calibri" w:cs="Calibri"/>
          <w:color w:val="000000"/>
          <w:sz w:val="24"/>
          <w:lang w:val="en-US"/>
        </w:rPr>
        <w:t xml:space="preserve">eriment. Live cell imaging of mitochondrial nucleoids has been reported with several </w:t>
      </w:r>
      <w:proofErr w:type="spellStart"/>
      <w:r w:rsidRPr="006D33D7">
        <w:rPr>
          <w:rFonts w:ascii="Calibri" w:eastAsia="Calibri" w:hAnsi="Calibri" w:cs="Calibri"/>
          <w:color w:val="000000"/>
          <w:sz w:val="24"/>
          <w:lang w:val="en-US"/>
        </w:rPr>
        <w:t>DNa</w:t>
      </w:r>
      <w:proofErr w:type="spellEnd"/>
      <w:r w:rsidRPr="006D33D7">
        <w:rPr>
          <w:rFonts w:ascii="Calibri" w:eastAsia="Calibri" w:hAnsi="Calibri" w:cs="Calibri"/>
          <w:color w:val="000000"/>
          <w:sz w:val="24"/>
          <w:lang w:val="en-US"/>
        </w:rPr>
        <w:t>-binding dyes: DaPI</w:t>
      </w:r>
      <w:r w:rsidRPr="006D33D7">
        <w:rPr>
          <w:rFonts w:ascii="Calibri" w:eastAsia="Calibri" w:hAnsi="Calibri" w:cs="Calibri"/>
          <w:color w:val="000000"/>
          <w:sz w:val="24"/>
          <w:vertAlign w:val="superscript"/>
          <w:lang w:val="en-US"/>
        </w:rPr>
        <w:t>22</w:t>
      </w:r>
      <w:r w:rsidRPr="006D33D7">
        <w:rPr>
          <w:rFonts w:ascii="Calibri" w:eastAsia="Calibri" w:hAnsi="Calibri" w:cs="Calibri"/>
          <w:color w:val="000000"/>
          <w:sz w:val="24"/>
          <w:lang w:val="en-US"/>
        </w:rPr>
        <w:t>, SYBR Green</w:t>
      </w:r>
      <w:r w:rsidRPr="006D33D7">
        <w:rPr>
          <w:rFonts w:ascii="Calibri" w:eastAsia="Calibri" w:hAnsi="Calibri" w:cs="Calibri"/>
          <w:color w:val="000000"/>
          <w:sz w:val="24"/>
          <w:vertAlign w:val="superscript"/>
          <w:lang w:val="en-US"/>
        </w:rPr>
        <w:t>23</w:t>
      </w:r>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Vybrant</w:t>
      </w:r>
      <w:proofErr w:type="spellEnd"/>
      <w:r w:rsidRPr="006D33D7">
        <w:rPr>
          <w:rFonts w:ascii="Calibri" w:eastAsia="Calibri" w:hAnsi="Calibri" w:cs="Calibri"/>
          <w:color w:val="000000"/>
          <w:sz w:val="24"/>
          <w:lang w:val="en-US"/>
        </w:rPr>
        <w:t xml:space="preserve"> DyeCycle</w:t>
      </w:r>
      <w:r w:rsidRPr="006D33D7">
        <w:rPr>
          <w:rFonts w:ascii="Calibri" w:eastAsia="Calibri" w:hAnsi="Calibri" w:cs="Calibri"/>
          <w:color w:val="000000"/>
          <w:sz w:val="24"/>
          <w:vertAlign w:val="superscript"/>
          <w:lang w:val="en-US"/>
        </w:rPr>
        <w:t>24</w:t>
      </w:r>
      <w:r w:rsidRPr="006D33D7">
        <w:rPr>
          <w:rFonts w:ascii="Calibri" w:eastAsia="Calibri" w:hAnsi="Calibri" w:cs="Calibri"/>
          <w:color w:val="000000"/>
          <w:sz w:val="24"/>
          <w:lang w:val="en-US"/>
        </w:rPr>
        <w:t>, and picoGreen</w:t>
      </w:r>
      <w:r w:rsidRPr="006D33D7">
        <w:rPr>
          <w:rFonts w:ascii="Calibri" w:eastAsia="Calibri" w:hAnsi="Calibri" w:cs="Calibri"/>
          <w:color w:val="000000"/>
          <w:sz w:val="24"/>
          <w:vertAlign w:val="superscript"/>
          <w:lang w:val="en-US"/>
        </w:rPr>
        <w:t>15</w:t>
      </w:r>
      <w:proofErr w:type="gramStart"/>
      <w:r w:rsidRPr="006D33D7">
        <w:rPr>
          <w:rFonts w:ascii="Calibri" w:eastAsia="Calibri" w:hAnsi="Calibri" w:cs="Calibri"/>
          <w:color w:val="000000"/>
          <w:sz w:val="24"/>
          <w:vertAlign w:val="superscript"/>
          <w:lang w:val="en-US"/>
        </w:rPr>
        <w:t>,25,26</w:t>
      </w:r>
      <w:proofErr w:type="gramEnd"/>
      <w:r w:rsidRPr="006D33D7">
        <w:rPr>
          <w:rFonts w:ascii="Calibri" w:eastAsia="Calibri" w:hAnsi="Calibri" w:cs="Calibri"/>
          <w:color w:val="000000"/>
          <w:sz w:val="24"/>
          <w:lang w:val="en-US"/>
        </w:rPr>
        <w:t xml:space="preserve">. A substantial drawback of most </w:t>
      </w:r>
      <w:proofErr w:type="spellStart"/>
      <w:r w:rsidRPr="006D33D7">
        <w:rPr>
          <w:rFonts w:ascii="Calibri" w:eastAsia="Calibri" w:hAnsi="Calibri" w:cs="Calibri"/>
          <w:color w:val="000000"/>
          <w:sz w:val="24"/>
          <w:lang w:val="en-US"/>
        </w:rPr>
        <w:t>DNa</w:t>
      </w:r>
      <w:proofErr w:type="spellEnd"/>
      <w:r w:rsidRPr="006D33D7">
        <w:rPr>
          <w:rFonts w:ascii="Calibri" w:eastAsia="Calibri" w:hAnsi="Calibri" w:cs="Calibri"/>
          <w:color w:val="000000"/>
          <w:sz w:val="24"/>
          <w:lang w:val="en-US"/>
        </w:rPr>
        <w:t>-binding dyes for nucleoid labeling is that they stain</w:t>
      </w:r>
      <w:r w:rsidRPr="006D33D7">
        <w:rPr>
          <w:rFonts w:ascii="Calibri" w:eastAsia="Calibri" w:hAnsi="Calibri" w:cs="Calibri"/>
          <w:color w:val="000000"/>
          <w:sz w:val="24"/>
          <w:lang w:val="en-US"/>
        </w:rPr>
        <w:t xml:space="preserve"> all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xml:space="preserve"> within the cell. Targeting a dye solely to mitochondrial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xml:space="preserve"> is highly desirable. To achieve that, careful selection of a dye possessing suitable </w:t>
      </w:r>
      <w:proofErr w:type="spellStart"/>
      <w:r w:rsidRPr="006D33D7">
        <w:rPr>
          <w:rFonts w:ascii="Calibri" w:eastAsia="Calibri" w:hAnsi="Calibri" w:cs="Calibri"/>
          <w:color w:val="000000"/>
          <w:sz w:val="24"/>
          <w:lang w:val="en-US"/>
        </w:rPr>
        <w:t>physico</w:t>
      </w:r>
      <w:proofErr w:type="spellEnd"/>
      <w:r w:rsidRPr="006D33D7">
        <w:rPr>
          <w:rFonts w:ascii="Calibri" w:eastAsia="Calibri" w:hAnsi="Calibri" w:cs="Calibri"/>
          <w:color w:val="000000"/>
          <w:sz w:val="24"/>
          <w:lang w:val="en-US"/>
        </w:rPr>
        <w:t>-chemical properties is necessary. Lipophilic dyes possessing delocalized positive charge, suc</w:t>
      </w:r>
      <w:r w:rsidRPr="006D33D7">
        <w:rPr>
          <w:rFonts w:ascii="Calibri" w:eastAsia="Calibri" w:hAnsi="Calibri" w:cs="Calibri"/>
          <w:color w:val="000000"/>
          <w:sz w:val="24"/>
          <w:lang w:val="en-US"/>
        </w:rPr>
        <w:t xml:space="preserve">h as rhodamine 123, are known to accumulate in live mitochondria, which preserve their negative membrane potential. In addition, an ideal dye for specific labeling of mitochondrial nucleoids should bind </w:t>
      </w:r>
      <w:proofErr w:type="spellStart"/>
      <w:proofErr w:type="gramStart"/>
      <w:r w:rsidRPr="006D33D7">
        <w:rPr>
          <w:rFonts w:ascii="Calibri" w:eastAsia="Calibri" w:hAnsi="Calibri" w:cs="Calibri"/>
          <w:color w:val="000000"/>
          <w:sz w:val="24"/>
          <w:lang w:val="en-US"/>
        </w:rPr>
        <w:t>DNa</w:t>
      </w:r>
      <w:proofErr w:type="spellEnd"/>
      <w:proofErr w:type="gramEnd"/>
      <w:r w:rsidRPr="006D33D7">
        <w:rPr>
          <w:rFonts w:ascii="Calibri" w:eastAsia="Calibri" w:hAnsi="Calibri" w:cs="Calibri"/>
          <w:color w:val="000000"/>
          <w:sz w:val="24"/>
          <w:lang w:val="en-US"/>
        </w:rPr>
        <w:t xml:space="preserve"> with high affinity and emit bright fluorescence u</w:t>
      </w:r>
      <w:r w:rsidRPr="006D33D7">
        <w:rPr>
          <w:rFonts w:ascii="Calibri" w:eastAsia="Calibri" w:hAnsi="Calibri" w:cs="Calibri"/>
          <w:color w:val="000000"/>
          <w:sz w:val="24"/>
          <w:lang w:val="en-US"/>
        </w:rPr>
        <w:t xml:space="preserve">pon </w:t>
      </w:r>
      <w:proofErr w:type="spellStart"/>
      <w:r w:rsidRPr="006D33D7">
        <w:rPr>
          <w:rFonts w:ascii="Calibri" w:eastAsia="Calibri" w:hAnsi="Calibri" w:cs="Calibri"/>
          <w:color w:val="000000"/>
          <w:sz w:val="24"/>
          <w:lang w:val="en-US"/>
        </w:rPr>
        <w:t>DNa</w:t>
      </w:r>
      <w:proofErr w:type="spellEnd"/>
      <w:r w:rsidRPr="006D33D7">
        <w:rPr>
          <w:rFonts w:ascii="Calibri" w:eastAsia="Calibri" w:hAnsi="Calibri" w:cs="Calibri"/>
          <w:color w:val="000000"/>
          <w:sz w:val="24"/>
          <w:lang w:val="en-US"/>
        </w:rPr>
        <w:t xml:space="preserve"> binding. Considering these requirements, certain </w:t>
      </w:r>
      <w:proofErr w:type="spellStart"/>
      <w:r w:rsidRPr="006D33D7">
        <w:rPr>
          <w:rFonts w:ascii="Calibri" w:eastAsia="Calibri" w:hAnsi="Calibri" w:cs="Calibri"/>
          <w:color w:val="000000"/>
          <w:sz w:val="24"/>
          <w:lang w:val="en-US"/>
        </w:rPr>
        <w:t>cyanines</w:t>
      </w:r>
      <w:proofErr w:type="spellEnd"/>
      <w:r w:rsidRPr="006D33D7">
        <w:rPr>
          <w:rFonts w:ascii="Calibri" w:eastAsia="Calibri" w:hAnsi="Calibri" w:cs="Calibri"/>
          <w:color w:val="000000"/>
          <w:sz w:val="24"/>
          <w:lang w:val="en-US"/>
        </w:rPr>
        <w:t xml:space="preserve"> are promising (e.g., </w:t>
      </w:r>
      <w:proofErr w:type="spellStart"/>
      <w:r w:rsidRPr="006D33D7">
        <w:rPr>
          <w:rFonts w:ascii="Calibri" w:eastAsia="Calibri" w:hAnsi="Calibri" w:cs="Calibri"/>
          <w:color w:val="000000"/>
          <w:sz w:val="24"/>
          <w:lang w:val="en-US"/>
        </w:rPr>
        <w:t>picoGreen</w:t>
      </w:r>
      <w:proofErr w:type="spellEnd"/>
      <w:r w:rsidRPr="006D33D7">
        <w:rPr>
          <w:rFonts w:ascii="Calibri" w:eastAsia="Calibri" w:hAnsi="Calibri" w:cs="Calibri"/>
          <w:color w:val="000000"/>
          <w:sz w:val="24"/>
          <w:lang w:val="en-US"/>
        </w:rPr>
        <w:t>), but nuclear DNA is abundantly stained by these dyes simultaneously with mitochondrial DNA</w:t>
      </w:r>
      <w:r w:rsidRPr="006D33D7">
        <w:rPr>
          <w:rFonts w:ascii="Calibri" w:eastAsia="Calibri" w:hAnsi="Calibri" w:cs="Calibri"/>
          <w:color w:val="000000"/>
          <w:sz w:val="24"/>
          <w:vertAlign w:val="superscript"/>
          <w:lang w:val="en-US"/>
        </w:rPr>
        <w:t>15</w:t>
      </w:r>
      <w:proofErr w:type="gramStart"/>
      <w:r w:rsidRPr="006D33D7">
        <w:rPr>
          <w:rFonts w:ascii="Calibri" w:eastAsia="Calibri" w:hAnsi="Calibri" w:cs="Calibri"/>
          <w:color w:val="000000"/>
          <w:sz w:val="24"/>
          <w:vertAlign w:val="superscript"/>
          <w:lang w:val="en-US"/>
        </w:rPr>
        <w:t>,25,26</w:t>
      </w:r>
      <w:proofErr w:type="gramEnd"/>
      <w:r w:rsidRPr="006D33D7">
        <w:rPr>
          <w:rFonts w:ascii="Calibri" w:eastAsia="Calibri" w:hAnsi="Calibri" w:cs="Calibri"/>
          <w:color w:val="000000"/>
          <w:sz w:val="24"/>
          <w:lang w:val="en-US"/>
        </w:rPr>
        <w:t xml:space="preserve">. The present protocol describes specific labeling of mitochondrial nucleoids in live cells with another cyanine dye, SYBR Gold (SG), and tracking of the nucleoids in time lapse super-resolution SIM videos. Moreover, SG-stained live cells can be imaged by </w:t>
      </w:r>
      <w:r w:rsidRPr="006D33D7">
        <w:rPr>
          <w:rFonts w:ascii="Calibri" w:eastAsia="Calibri" w:hAnsi="Calibri" w:cs="Calibri"/>
          <w:color w:val="000000"/>
          <w:sz w:val="24"/>
          <w:lang w:val="en-US"/>
        </w:rPr>
        <w:t>any type of inverted fluorescent microscope (confocal, spinning disk, epifluorescence, etc.) suitable for living cells and equipped with a 488 nm light source.</w:t>
      </w:r>
    </w:p>
    <w:p w:rsidR="00A66E54" w:rsidRPr="006D33D7" w:rsidRDefault="00A66E54">
      <w:pPr>
        <w:spacing w:after="0" w:line="240" w:lineRule="auto"/>
        <w:ind w:left="357" w:hanging="357"/>
        <w:jc w:val="both"/>
        <w:rPr>
          <w:rFonts w:ascii="Calibri" w:eastAsia="Calibri" w:hAnsi="Calibri" w:cs="Calibri"/>
          <w:b/>
          <w:color w:val="000000"/>
          <w:sz w:val="24"/>
          <w:lang w:val="en-US"/>
        </w:rPr>
      </w:pPr>
    </w:p>
    <w:p w:rsidR="00A66E54" w:rsidRPr="006D33D7" w:rsidRDefault="006D33D7">
      <w:pPr>
        <w:spacing w:after="0" w:line="240" w:lineRule="auto"/>
        <w:ind w:left="357" w:hanging="357"/>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PROTOCOL:</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NOTE: All the cell lines mentioned here were cultured in high glucose Dulbecco's Modified Eagle's medium (DMEM) supplemented with 10% fetal bovine serum (FBS), glutamine, </w:t>
      </w:r>
      <w:r w:rsidRPr="006D33D7">
        <w:rPr>
          <w:rFonts w:ascii="Calibri" w:eastAsia="Calibri" w:hAnsi="Calibri" w:cs="Calibri"/>
          <w:color w:val="000000"/>
          <w:sz w:val="24"/>
          <w:lang w:val="en-US"/>
        </w:rPr>
        <w:lastRenderedPageBreak/>
        <w:t>penicillin/streptomycin, and pyruvate. Equilibrate all media and supplements to be us</w:t>
      </w:r>
      <w:r w:rsidRPr="006D33D7">
        <w:rPr>
          <w:rFonts w:ascii="Calibri" w:eastAsia="Calibri" w:hAnsi="Calibri" w:cs="Calibri"/>
          <w:color w:val="000000"/>
          <w:sz w:val="24"/>
          <w:lang w:val="en-US"/>
        </w:rPr>
        <w:t>ed on the day of labeling and imaging by warming them up to 37 &amp;#176</w:t>
      </w:r>
      <w:proofErr w:type="gramStart"/>
      <w:r w:rsidRPr="006D33D7">
        <w:rPr>
          <w:rFonts w:ascii="Calibri" w:eastAsia="Calibri" w:hAnsi="Calibri" w:cs="Calibri"/>
          <w:color w:val="000000"/>
          <w:sz w:val="24"/>
          <w:lang w:val="en-US"/>
        </w:rPr>
        <w:t>;C</w:t>
      </w:r>
      <w:proofErr w:type="gramEnd"/>
      <w:r w:rsidRPr="006D33D7">
        <w:rPr>
          <w:rFonts w:ascii="Calibri" w:eastAsia="Calibri" w:hAnsi="Calibri" w:cs="Calibri"/>
          <w:color w:val="000000"/>
          <w:sz w:val="24"/>
          <w:lang w:val="en-US"/>
        </w:rPr>
        <w:t xml:space="preserve"> in an incubator set to 5% CO</w:t>
      </w:r>
      <w:r w:rsidRPr="006D33D7">
        <w:rPr>
          <w:rFonts w:ascii="Calibri" w:eastAsia="Calibri" w:hAnsi="Calibri" w:cs="Calibri"/>
          <w:color w:val="000000"/>
          <w:sz w:val="24"/>
          <w:vertAlign w:val="subscript"/>
          <w:lang w:val="en-US"/>
        </w:rPr>
        <w:t>2</w:t>
      </w:r>
      <w:r w:rsidRPr="006D33D7">
        <w:rPr>
          <w:rFonts w:ascii="Calibri" w:eastAsia="Calibri" w:hAnsi="Calibri" w:cs="Calibri"/>
          <w:color w:val="000000"/>
          <w:sz w:val="24"/>
          <w:lang w:val="en-US"/>
        </w:rPr>
        <w:t>. All cell culture work including labeling takes place in sterile conditions under a laminar flow hood.</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b/>
          <w:sz w:val="24"/>
          <w:shd w:val="clear" w:color="auto" w:fill="FFFF00"/>
          <w:lang w:val="en-US"/>
        </w:rPr>
      </w:pPr>
      <w:r w:rsidRPr="006D33D7">
        <w:rPr>
          <w:rFonts w:ascii="Calibri" w:eastAsia="Calibri" w:hAnsi="Calibri" w:cs="Calibri"/>
          <w:b/>
          <w:sz w:val="24"/>
          <w:shd w:val="clear" w:color="auto" w:fill="FFFF00"/>
          <w:lang w:val="en-US"/>
        </w:rPr>
        <w:t>1. Live cell labeling</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1</w:t>
      </w:r>
      <w:r w:rsidRPr="006D33D7">
        <w:rPr>
          <w:rFonts w:ascii="Calibri" w:eastAsia="Calibri" w:hAnsi="Calibri" w:cs="Calibri"/>
          <w:color w:val="000000"/>
          <w:sz w:val="24"/>
          <w:highlight w:val="yellow"/>
          <w:shd w:val="clear" w:color="auto" w:fill="FFFF00"/>
          <w:lang w:val="en-US"/>
          <w:rPrChange w:id="0" w:author="Sergiy Avilov" w:date="2019-12-20T14:39:00Z">
            <w:rPr>
              <w:rFonts w:ascii="Calibri" w:eastAsia="Calibri" w:hAnsi="Calibri" w:cs="Calibri"/>
              <w:color w:val="000000"/>
              <w:sz w:val="24"/>
              <w:shd w:val="clear" w:color="auto" w:fill="FFFF00"/>
              <w:lang w:val="en-US"/>
            </w:rPr>
          </w:rPrChange>
        </w:rPr>
        <w:t xml:space="preserve">.1. One day before the labeling procedure, culture </w:t>
      </w:r>
      <w:ins w:id="1" w:author="Sergiy Avilov" w:date="2019-12-20T14:38:00Z">
        <w:r w:rsidRPr="006D33D7">
          <w:rPr>
            <w:rFonts w:ascii="Helvetica" w:hAnsi="Helvetica" w:cstheme="minorHAnsi"/>
            <w:color w:val="000000" w:themeColor="text1"/>
            <w:highlight w:val="yellow"/>
            <w:lang w:val="en-US"/>
            <w:rPrChange w:id="2" w:author="Sergiy Avilov" w:date="2019-12-20T14:39:00Z">
              <w:rPr>
                <w:rFonts w:ascii="Helvetica" w:hAnsi="Helvetica" w:cstheme="minorHAnsi"/>
                <w:color w:val="000000" w:themeColor="text1"/>
              </w:rPr>
            </w:rPrChange>
          </w:rPr>
          <w:t>4 x 10</w:t>
        </w:r>
        <w:r w:rsidRPr="006D33D7">
          <w:rPr>
            <w:rFonts w:ascii="Helvetica" w:hAnsi="Helvetica" w:cstheme="minorHAnsi"/>
            <w:i/>
            <w:color w:val="000000" w:themeColor="text1"/>
            <w:highlight w:val="yellow"/>
            <w:vertAlign w:val="superscript"/>
            <w:lang w:val="en-US"/>
            <w:rPrChange w:id="3" w:author="Sergiy Avilov" w:date="2019-12-20T14:39:00Z">
              <w:rPr>
                <w:rFonts w:ascii="Helvetica" w:hAnsi="Helvetica" w:cstheme="minorHAnsi"/>
                <w:i/>
                <w:color w:val="000000" w:themeColor="text1"/>
                <w:vertAlign w:val="superscript"/>
              </w:rPr>
            </w:rPrChange>
          </w:rPr>
          <w:t>5</w:t>
        </w:r>
        <w:r w:rsidRPr="006D33D7">
          <w:rPr>
            <w:rFonts w:ascii="Helvetica" w:hAnsi="Helvetica" w:cstheme="minorHAnsi"/>
            <w:color w:val="000000" w:themeColor="text1"/>
            <w:highlight w:val="yellow"/>
            <w:lang w:val="en-US"/>
            <w:rPrChange w:id="4" w:author="Sergiy Avilov" w:date="2019-12-20T14:39:00Z">
              <w:rPr>
                <w:rFonts w:ascii="Helvetica" w:hAnsi="Helvetica" w:cstheme="minorHAnsi"/>
                <w:color w:val="000000" w:themeColor="text1"/>
              </w:rPr>
            </w:rPrChange>
          </w:rPr>
          <w:t xml:space="preserve"> HeLa cells in 2 ml of medium in a 35-mm Petri dish </w:t>
        </w:r>
        <w:r w:rsidRPr="006D33D7">
          <w:rPr>
            <w:rFonts w:cstheme="minorHAnsi"/>
            <w:color w:val="000000" w:themeColor="text1"/>
            <w:highlight w:val="yellow"/>
            <w:lang w:val="en-US"/>
            <w:rPrChange w:id="5" w:author="Sergiy Avilov" w:date="2019-12-20T14:39:00Z">
              <w:rPr>
                <w:rFonts w:cstheme="minorHAnsi"/>
                <w:color w:val="000000" w:themeColor="text1"/>
                <w:highlight w:val="yellow"/>
              </w:rPr>
            </w:rPrChange>
          </w:rPr>
          <w:t>with #1.5 glass bottom</w:t>
        </w:r>
        <w:r w:rsidRPr="006D33D7">
          <w:rPr>
            <w:rFonts w:cstheme="minorHAnsi"/>
            <w:color w:val="000000" w:themeColor="text1"/>
            <w:highlight w:val="yellow"/>
            <w:lang w:val="en-US"/>
            <w:rPrChange w:id="6" w:author="Sergiy Avilov" w:date="2019-12-20T14:39:00Z">
              <w:rPr>
                <w:rFonts w:cstheme="minorHAnsi"/>
                <w:color w:val="000000" w:themeColor="text1"/>
              </w:rPr>
            </w:rPrChange>
          </w:rPr>
          <w:t>.</w:t>
        </w:r>
        <w:r w:rsidRPr="006D33D7">
          <w:rPr>
            <w:rFonts w:ascii="Helvetica" w:hAnsi="Helvetica" w:cstheme="minorHAnsi"/>
            <w:color w:val="000000" w:themeColor="text1"/>
            <w:highlight w:val="yellow"/>
            <w:lang w:val="en-US"/>
            <w:rPrChange w:id="7" w:author="Sergiy Avilov" w:date="2019-12-20T14:39:00Z">
              <w:rPr>
                <w:rFonts w:ascii="Helvetica" w:hAnsi="Helvetica" w:cstheme="minorHAnsi"/>
                <w:color w:val="000000" w:themeColor="text1"/>
              </w:rPr>
            </w:rPrChange>
          </w:rPr>
          <w:t xml:space="preserve"> Multi-well Chambered slides, can be used, but volumes should be adjusted proportionally the volume of the well</w:t>
        </w:r>
      </w:ins>
      <w:del w:id="8" w:author="Sergiy Avilov" w:date="2019-12-20T14:39:00Z">
        <w:r w:rsidRPr="006D33D7" w:rsidDel="006D33D7">
          <w:rPr>
            <w:rFonts w:ascii="Calibri" w:eastAsia="Calibri" w:hAnsi="Calibri" w:cs="Calibri"/>
            <w:color w:val="000000"/>
            <w:sz w:val="24"/>
            <w:highlight w:val="yellow"/>
            <w:shd w:val="clear" w:color="auto" w:fill="FFFF00"/>
            <w:lang w:val="en-US"/>
            <w:rPrChange w:id="9" w:author="Sergiy Avilov" w:date="2019-12-20T14:39:00Z">
              <w:rPr>
                <w:rFonts w:ascii="Calibri" w:eastAsia="Calibri" w:hAnsi="Calibri" w:cs="Calibri"/>
                <w:color w:val="000000"/>
                <w:sz w:val="24"/>
                <w:shd w:val="clear" w:color="auto" w:fill="FFFF00"/>
                <w:lang w:val="en-US"/>
              </w:rPr>
            </w:rPrChange>
          </w:rPr>
          <w:delText>cells on an 8 well chambered slide or 35 mm Petri dish with #1.5 glass bottom</w:delText>
        </w:r>
      </w:del>
      <w:r w:rsidRPr="006D33D7">
        <w:rPr>
          <w:rFonts w:ascii="Calibri" w:eastAsia="Calibri" w:hAnsi="Calibri" w:cs="Calibri"/>
          <w:color w:val="000000"/>
          <w:sz w:val="24"/>
          <w:highlight w:val="yellow"/>
          <w:shd w:val="clear" w:color="auto" w:fill="FFFF00"/>
          <w:lang w:val="en-US"/>
          <w:rPrChange w:id="10" w:author="Sergiy Avilov" w:date="2019-12-20T14:39:00Z">
            <w:rPr>
              <w:rFonts w:ascii="Calibri" w:eastAsia="Calibri" w:hAnsi="Calibri" w:cs="Calibri"/>
              <w:color w:val="000000"/>
              <w:sz w:val="24"/>
              <w:shd w:val="clear" w:color="auto" w:fill="FFFF00"/>
              <w:lang w:val="en-US"/>
            </w:rPr>
          </w:rPrChange>
        </w:rPr>
        <w:t xml:space="preserve">. Dilute the cell suspension to have approximately 50,000 cells/mL and seed </w:t>
      </w:r>
      <w:del w:id="11" w:author="Sergiy Avilov" w:date="2019-12-20T14:39:00Z">
        <w:r w:rsidRPr="006D33D7" w:rsidDel="006D33D7">
          <w:rPr>
            <w:rFonts w:ascii="Calibri" w:eastAsia="Calibri" w:hAnsi="Calibri" w:cs="Calibri"/>
            <w:color w:val="000000"/>
            <w:sz w:val="24"/>
            <w:highlight w:val="yellow"/>
            <w:shd w:val="clear" w:color="auto" w:fill="FFFF00"/>
            <w:lang w:val="en-US"/>
            <w:rPrChange w:id="12" w:author="Sergiy Avilov" w:date="2019-12-20T14:39:00Z">
              <w:rPr>
                <w:rFonts w:ascii="Calibri" w:eastAsia="Calibri" w:hAnsi="Calibri" w:cs="Calibri"/>
                <w:color w:val="000000"/>
                <w:sz w:val="24"/>
                <w:shd w:val="clear" w:color="auto" w:fill="FFFF00"/>
                <w:lang w:val="en-US"/>
              </w:rPr>
            </w:rPrChange>
          </w:rPr>
          <w:delText>250 &amp;#181;L</w:delText>
        </w:r>
      </w:del>
      <w:ins w:id="13" w:author="Sergiy Avilov" w:date="2019-12-20T14:39:00Z">
        <w:r w:rsidRPr="006D33D7">
          <w:rPr>
            <w:rFonts w:ascii="Calibri" w:eastAsia="Calibri" w:hAnsi="Calibri" w:cs="Calibri"/>
            <w:color w:val="000000"/>
            <w:sz w:val="24"/>
            <w:highlight w:val="yellow"/>
            <w:shd w:val="clear" w:color="auto" w:fill="FFFF00"/>
            <w:lang w:val="en-US"/>
            <w:rPrChange w:id="14" w:author="Sergiy Avilov" w:date="2019-12-20T14:39:00Z">
              <w:rPr>
                <w:rFonts w:ascii="Calibri" w:eastAsia="Calibri" w:hAnsi="Calibri" w:cs="Calibri"/>
                <w:color w:val="000000"/>
                <w:sz w:val="24"/>
                <w:shd w:val="clear" w:color="auto" w:fill="FFFF00"/>
                <w:lang w:val="en-US"/>
              </w:rPr>
            </w:rPrChange>
          </w:rPr>
          <w:t>2 ml</w:t>
        </w:r>
      </w:ins>
      <w:r w:rsidRPr="006D33D7">
        <w:rPr>
          <w:rFonts w:ascii="Calibri" w:eastAsia="Calibri" w:hAnsi="Calibri" w:cs="Calibri"/>
          <w:color w:val="000000"/>
          <w:sz w:val="24"/>
          <w:highlight w:val="yellow"/>
          <w:shd w:val="clear" w:color="auto" w:fill="FFFF00"/>
          <w:lang w:val="en-US"/>
          <w:rPrChange w:id="15" w:author="Sergiy Avilov" w:date="2019-12-20T14:39:00Z">
            <w:rPr>
              <w:rFonts w:ascii="Calibri" w:eastAsia="Calibri" w:hAnsi="Calibri" w:cs="Calibri"/>
              <w:color w:val="000000"/>
              <w:sz w:val="24"/>
              <w:shd w:val="clear" w:color="auto" w:fill="FFFF00"/>
              <w:lang w:val="en-US"/>
            </w:rPr>
          </w:rPrChange>
        </w:rPr>
        <w:t xml:space="preserve"> of the cell</w:t>
      </w:r>
      <w:r w:rsidRPr="006D33D7">
        <w:rPr>
          <w:rFonts w:ascii="Calibri" w:eastAsia="Calibri" w:hAnsi="Calibri" w:cs="Calibri"/>
          <w:color w:val="000000"/>
          <w:sz w:val="24"/>
          <w:highlight w:val="yellow"/>
          <w:shd w:val="clear" w:color="auto" w:fill="FFFF00"/>
          <w:lang w:val="en-US"/>
          <w:rPrChange w:id="16" w:author="Sergiy Avilov" w:date="2019-12-20T14:39:00Z">
            <w:rPr>
              <w:rFonts w:ascii="Calibri" w:eastAsia="Calibri" w:hAnsi="Calibri" w:cs="Calibri"/>
              <w:color w:val="000000"/>
              <w:sz w:val="24"/>
              <w:shd w:val="clear" w:color="auto" w:fill="FFFF00"/>
              <w:lang w:val="en-US"/>
            </w:rPr>
          </w:rPrChange>
        </w:rPr>
        <w:t xml:space="preserve"> suspension to</w:t>
      </w:r>
      <w:del w:id="17" w:author="Sergiy Avilov" w:date="2019-12-20T14:39:00Z">
        <w:r w:rsidRPr="006D33D7" w:rsidDel="006D33D7">
          <w:rPr>
            <w:rFonts w:ascii="Calibri" w:eastAsia="Calibri" w:hAnsi="Calibri" w:cs="Calibri"/>
            <w:color w:val="000000"/>
            <w:sz w:val="24"/>
            <w:highlight w:val="yellow"/>
            <w:shd w:val="clear" w:color="auto" w:fill="FFFF00"/>
            <w:lang w:val="en-US"/>
            <w:rPrChange w:id="18" w:author="Sergiy Avilov" w:date="2019-12-20T14:39:00Z">
              <w:rPr>
                <w:rFonts w:ascii="Calibri" w:eastAsia="Calibri" w:hAnsi="Calibri" w:cs="Calibri"/>
                <w:color w:val="000000"/>
                <w:sz w:val="24"/>
                <w:shd w:val="clear" w:color="auto" w:fill="FFFF00"/>
                <w:lang w:val="en-US"/>
              </w:rPr>
            </w:rPrChange>
          </w:rPr>
          <w:delText xml:space="preserve"> </w:delText>
        </w:r>
      </w:del>
      <w:ins w:id="19" w:author="Sergiy Avilov" w:date="2019-12-20T14:39:00Z">
        <w:r w:rsidRPr="006D33D7">
          <w:rPr>
            <w:rFonts w:ascii="Calibri" w:eastAsia="Calibri" w:hAnsi="Calibri" w:cs="Calibri"/>
            <w:color w:val="000000"/>
            <w:sz w:val="24"/>
            <w:highlight w:val="yellow"/>
            <w:shd w:val="clear" w:color="auto" w:fill="FFFF00"/>
            <w:lang w:val="en-US"/>
            <w:rPrChange w:id="20" w:author="Sergiy Avilov" w:date="2019-12-20T14:39:00Z">
              <w:rPr>
                <w:rFonts w:ascii="Calibri" w:eastAsia="Calibri" w:hAnsi="Calibri" w:cs="Calibri"/>
                <w:color w:val="000000"/>
                <w:sz w:val="24"/>
                <w:shd w:val="clear" w:color="auto" w:fill="FFFF00"/>
                <w:lang w:val="en-US"/>
              </w:rPr>
            </w:rPrChange>
          </w:rPr>
          <w:t xml:space="preserve"> 35-mm Petri dish</w:t>
        </w:r>
      </w:ins>
      <w:del w:id="21" w:author="Sergiy Avilov" w:date="2019-12-20T14:39:00Z">
        <w:r w:rsidRPr="006D33D7" w:rsidDel="006D33D7">
          <w:rPr>
            <w:rFonts w:ascii="Calibri" w:eastAsia="Calibri" w:hAnsi="Calibri" w:cs="Calibri"/>
            <w:color w:val="000000"/>
            <w:sz w:val="24"/>
            <w:highlight w:val="yellow"/>
            <w:shd w:val="clear" w:color="auto" w:fill="FFFF00"/>
            <w:lang w:val="en-US"/>
            <w:rPrChange w:id="22" w:author="Sergiy Avilov" w:date="2019-12-20T14:39:00Z">
              <w:rPr>
                <w:rFonts w:ascii="Calibri" w:eastAsia="Calibri" w:hAnsi="Calibri" w:cs="Calibri"/>
                <w:color w:val="000000"/>
                <w:sz w:val="24"/>
                <w:shd w:val="clear" w:color="auto" w:fill="FFFF00"/>
                <w:lang w:val="en-US"/>
              </w:rPr>
            </w:rPrChange>
          </w:rPr>
          <w:delText>each well of the 8 well chambered slide</w:delText>
        </w:r>
      </w:del>
      <w:r w:rsidRPr="006D33D7">
        <w:rPr>
          <w:rFonts w:ascii="Calibri" w:eastAsia="Calibri" w:hAnsi="Calibri" w:cs="Calibri"/>
          <w:color w:val="000000"/>
          <w:sz w:val="24"/>
          <w:highlight w:val="yellow"/>
          <w:shd w:val="clear" w:color="auto" w:fill="FFFF00"/>
          <w:lang w:val="en-US"/>
          <w:rPrChange w:id="23" w:author="Sergiy Avilov" w:date="2019-12-20T14:39:00Z">
            <w:rPr>
              <w:rFonts w:ascii="Calibri" w:eastAsia="Calibri" w:hAnsi="Calibri" w:cs="Calibri"/>
              <w:color w:val="000000"/>
              <w:sz w:val="24"/>
              <w:shd w:val="clear" w:color="auto" w:fill="FFFF00"/>
              <w:lang w:val="en-US"/>
            </w:rPr>
          </w:rPrChange>
        </w:rPr>
        <w:t>.</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1.2. Prepare the following dilutions of SYBR Gold (SG) commercial stock solution: 1:500, 1:1,000, and 1:5,000. Prepare </w:t>
      </w:r>
      <w:proofErr w:type="spellStart"/>
      <w:r w:rsidRPr="006D33D7">
        <w:rPr>
          <w:rFonts w:ascii="Calibri" w:eastAsia="Calibri" w:hAnsi="Calibri" w:cs="Calibri"/>
          <w:color w:val="000000"/>
          <w:sz w:val="24"/>
          <w:shd w:val="clear" w:color="auto" w:fill="FFFF00"/>
          <w:lang w:val="en-US"/>
        </w:rPr>
        <w:t>Mitotracker</w:t>
      </w:r>
      <w:proofErr w:type="spellEnd"/>
      <w:r w:rsidRPr="006D33D7">
        <w:rPr>
          <w:rFonts w:ascii="Calibri" w:eastAsia="Calibri" w:hAnsi="Calibri" w:cs="Calibri"/>
          <w:color w:val="000000"/>
          <w:sz w:val="24"/>
          <w:shd w:val="clear" w:color="auto" w:fill="FFFF00"/>
          <w:lang w:val="en-US"/>
        </w:rPr>
        <w:t xml:space="preserve"> Deep Red (far red stain) or </w:t>
      </w:r>
      <w:proofErr w:type="spellStart"/>
      <w:r w:rsidRPr="006D33D7">
        <w:rPr>
          <w:rFonts w:ascii="Calibri" w:eastAsia="Calibri" w:hAnsi="Calibri" w:cs="Calibri"/>
          <w:color w:val="000000"/>
          <w:sz w:val="24"/>
          <w:shd w:val="clear" w:color="auto" w:fill="FFFF00"/>
          <w:lang w:val="en-US"/>
        </w:rPr>
        <w:t>Mitotracker</w:t>
      </w:r>
      <w:proofErr w:type="spellEnd"/>
      <w:r w:rsidRPr="006D33D7">
        <w:rPr>
          <w:rFonts w:ascii="Calibri" w:eastAsia="Calibri" w:hAnsi="Calibri" w:cs="Calibri"/>
          <w:color w:val="000000"/>
          <w:sz w:val="24"/>
          <w:shd w:val="clear" w:color="auto" w:fill="FFFF00"/>
          <w:lang w:val="en-US"/>
        </w:rPr>
        <w:t xml:space="preserve"> </w:t>
      </w:r>
      <w:proofErr w:type="spellStart"/>
      <w:r w:rsidRPr="006D33D7">
        <w:rPr>
          <w:rFonts w:ascii="Calibri" w:eastAsia="Calibri" w:hAnsi="Calibri" w:cs="Calibri"/>
          <w:color w:val="000000"/>
          <w:sz w:val="24"/>
          <w:shd w:val="clear" w:color="auto" w:fill="FFFF00"/>
          <w:lang w:val="en-US"/>
        </w:rPr>
        <w:t>CMXRos</w:t>
      </w:r>
      <w:proofErr w:type="spellEnd"/>
      <w:r w:rsidRPr="006D33D7">
        <w:rPr>
          <w:rFonts w:ascii="Calibri" w:eastAsia="Calibri" w:hAnsi="Calibri" w:cs="Calibri"/>
          <w:color w:val="000000"/>
          <w:sz w:val="24"/>
          <w:shd w:val="clear" w:color="auto" w:fill="FFFF00"/>
          <w:lang w:val="en-US"/>
        </w:rPr>
        <w:t xml:space="preserve"> Red (red stain) (</w:t>
      </w:r>
      <w:r w:rsidRPr="006D33D7">
        <w:rPr>
          <w:rFonts w:ascii="Calibri" w:eastAsia="Calibri" w:hAnsi="Calibri" w:cs="Calibri"/>
          <w:b/>
          <w:color w:val="000000"/>
          <w:sz w:val="24"/>
          <w:shd w:val="clear" w:color="auto" w:fill="FFFF00"/>
          <w:lang w:val="en-US"/>
        </w:rPr>
        <w:t>Tabl</w:t>
      </w:r>
      <w:r w:rsidRPr="006D33D7">
        <w:rPr>
          <w:rFonts w:ascii="Calibri" w:eastAsia="Calibri" w:hAnsi="Calibri" w:cs="Calibri"/>
          <w:b/>
          <w:color w:val="000000"/>
          <w:sz w:val="24"/>
          <w:shd w:val="clear" w:color="auto" w:fill="FFFF00"/>
          <w:lang w:val="en-US"/>
        </w:rPr>
        <w:t>e of Materials</w:t>
      </w:r>
      <w:r w:rsidRPr="006D33D7">
        <w:rPr>
          <w:rFonts w:ascii="Calibri" w:eastAsia="Calibri" w:hAnsi="Calibri" w:cs="Calibri"/>
          <w:color w:val="000000"/>
          <w:sz w:val="24"/>
          <w:shd w:val="clear" w:color="auto" w:fill="FFFF00"/>
          <w:lang w:val="en-US"/>
        </w:rPr>
        <w:t xml:space="preserve">; commercial stock diluted 1:2,000) in phenol red-free culture medium. Prepare the same set dilutions of </w:t>
      </w:r>
      <w:proofErr w:type="spellStart"/>
      <w:proofErr w:type="gramStart"/>
      <w:r w:rsidRPr="006D33D7">
        <w:rPr>
          <w:rFonts w:ascii="Calibri" w:eastAsia="Calibri" w:hAnsi="Calibri" w:cs="Calibri"/>
          <w:color w:val="000000"/>
          <w:sz w:val="24"/>
          <w:shd w:val="clear" w:color="auto" w:fill="FFFF00"/>
          <w:lang w:val="en-US"/>
        </w:rPr>
        <w:t>picoGreen</w:t>
      </w:r>
      <w:proofErr w:type="spellEnd"/>
      <w:proofErr w:type="gramEnd"/>
      <w:r w:rsidRPr="006D33D7">
        <w:rPr>
          <w:rFonts w:ascii="Calibri" w:eastAsia="Calibri" w:hAnsi="Calibri" w:cs="Calibri"/>
          <w:color w:val="000000"/>
          <w:sz w:val="24"/>
          <w:shd w:val="clear" w:color="auto" w:fill="FFFF00"/>
          <w:lang w:val="en-US"/>
        </w:rPr>
        <w:t xml:space="preserve"> as for SG.</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NOTE: The solutions described in step 1.2 are the 2x labeling solutions. Protect all the solutions containing fluor</w:t>
      </w:r>
      <w:r w:rsidRPr="006D33D7">
        <w:rPr>
          <w:rFonts w:ascii="Calibri" w:eastAsia="Calibri" w:hAnsi="Calibri" w:cs="Calibri"/>
          <w:color w:val="000000"/>
          <w:sz w:val="24"/>
          <w:lang w:val="en-US"/>
        </w:rPr>
        <w:t xml:space="preserve">escent dyes from light as much as possible. </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1.3. Wash the adherent cells with </w:t>
      </w:r>
      <w:ins w:id="24" w:author="Sergiy Avilov" w:date="2019-12-20T14:40:00Z">
        <w:r>
          <w:rPr>
            <w:rFonts w:ascii="Calibri" w:eastAsia="Calibri" w:hAnsi="Calibri" w:cs="Calibri"/>
            <w:color w:val="000000"/>
            <w:sz w:val="24"/>
            <w:shd w:val="clear" w:color="auto" w:fill="FFFF00"/>
            <w:lang w:val="en-US"/>
          </w:rPr>
          <w:t xml:space="preserve">2 ml </w:t>
        </w:r>
      </w:ins>
      <w:r w:rsidRPr="006D33D7">
        <w:rPr>
          <w:rFonts w:ascii="Calibri" w:eastAsia="Calibri" w:hAnsi="Calibri" w:cs="Calibri"/>
          <w:color w:val="000000"/>
          <w:sz w:val="24"/>
          <w:shd w:val="clear" w:color="auto" w:fill="FFFF00"/>
          <w:lang w:val="en-US"/>
        </w:rPr>
        <w:t xml:space="preserve">PBS once. Add </w:t>
      </w:r>
      <w:ins w:id="25" w:author="Sergiy Avilov" w:date="2019-12-20T14:40:00Z">
        <w:r>
          <w:rPr>
            <w:rFonts w:ascii="Calibri" w:eastAsia="Calibri" w:hAnsi="Calibri" w:cs="Calibri"/>
            <w:color w:val="000000"/>
            <w:sz w:val="24"/>
            <w:shd w:val="clear" w:color="auto" w:fill="FFFF00"/>
            <w:lang w:val="en-US"/>
          </w:rPr>
          <w:t xml:space="preserve">1 ml </w:t>
        </w:r>
      </w:ins>
      <w:r w:rsidRPr="006D33D7">
        <w:rPr>
          <w:rFonts w:ascii="Calibri" w:eastAsia="Calibri" w:hAnsi="Calibri" w:cs="Calibri"/>
          <w:color w:val="000000"/>
          <w:sz w:val="24"/>
          <w:shd w:val="clear" w:color="auto" w:fill="FFFF00"/>
          <w:lang w:val="en-US"/>
        </w:rPr>
        <w:t xml:space="preserve">phenol red-free culture medium to </w:t>
      </w:r>
      <w:ins w:id="26" w:author="Sergiy Avilov" w:date="2019-12-20T14:40:00Z">
        <w:r w:rsidRPr="006D33D7">
          <w:rPr>
            <w:rFonts w:cstheme="minorHAnsi"/>
            <w:color w:val="000000" w:themeColor="text1"/>
            <w:highlight w:val="yellow"/>
            <w:lang w:val="en-US"/>
            <w:rPrChange w:id="27" w:author="Sergiy Avilov" w:date="2019-12-20T14:40:00Z">
              <w:rPr>
                <w:rFonts w:cstheme="minorHAnsi"/>
                <w:color w:val="000000" w:themeColor="text1"/>
                <w:highlight w:val="yellow"/>
              </w:rPr>
            </w:rPrChange>
          </w:rPr>
          <w:t xml:space="preserve">the 35 mm Petri dish. For an 8-well chambered slide, </w:t>
        </w:r>
      </w:ins>
      <w:del w:id="28" w:author="Sergiy Avilov" w:date="2019-12-20T14:40:00Z">
        <w:r w:rsidRPr="006D33D7" w:rsidDel="006D33D7">
          <w:rPr>
            <w:rFonts w:ascii="Calibri" w:eastAsia="Calibri" w:hAnsi="Calibri" w:cs="Calibri"/>
            <w:color w:val="000000"/>
            <w:sz w:val="24"/>
            <w:shd w:val="clear" w:color="auto" w:fill="FFFF00"/>
            <w:lang w:val="en-US"/>
          </w:rPr>
          <w:delText>each well. U</w:delText>
        </w:r>
      </w:del>
      <w:ins w:id="29" w:author="Sergiy Avilov" w:date="2019-12-20T14:40:00Z">
        <w:r>
          <w:rPr>
            <w:rFonts w:ascii="Calibri" w:eastAsia="Calibri" w:hAnsi="Calibri" w:cs="Calibri"/>
            <w:color w:val="000000"/>
            <w:sz w:val="24"/>
            <w:shd w:val="clear" w:color="auto" w:fill="FFFF00"/>
            <w:lang w:val="en-US"/>
          </w:rPr>
          <w:t>u</w:t>
        </w:r>
      </w:ins>
      <w:r w:rsidRPr="006D33D7">
        <w:rPr>
          <w:rFonts w:ascii="Calibri" w:eastAsia="Calibri" w:hAnsi="Calibri" w:cs="Calibri"/>
          <w:color w:val="000000"/>
          <w:sz w:val="24"/>
          <w:shd w:val="clear" w:color="auto" w:fill="FFFF00"/>
          <w:lang w:val="en-US"/>
        </w:rPr>
        <w:t xml:space="preserve">se a volume equal to 1/2 of the total well capacity (e.g., add 125 </w:t>
      </w:r>
      <w:del w:id="30" w:author="Sergiy Avilov" w:date="2019-12-20T14:40:00Z">
        <w:r w:rsidRPr="006D33D7" w:rsidDel="006D33D7">
          <w:rPr>
            <w:rFonts w:ascii="Calibri" w:eastAsia="Calibri" w:hAnsi="Calibri" w:cs="Calibri"/>
            <w:color w:val="000000"/>
            <w:sz w:val="24"/>
            <w:shd w:val="clear" w:color="auto" w:fill="FFFF00"/>
            <w:lang w:val="en-US"/>
          </w:rPr>
          <w:delText>&amp;#181;</w:delText>
        </w:r>
      </w:del>
      <w:proofErr w:type="spellStart"/>
      <w:ins w:id="31" w:author="Sergiy Avilov" w:date="2019-12-20T14:40:00Z">
        <w:r>
          <w:rPr>
            <w:rFonts w:ascii="Calibri" w:eastAsia="Calibri" w:hAnsi="Calibri" w:cs="Calibri"/>
            <w:color w:val="000000"/>
            <w:sz w:val="24"/>
            <w:shd w:val="clear" w:color="auto" w:fill="FFFF00"/>
            <w:lang w:val="en-US"/>
          </w:rPr>
          <w:t>micro</w:t>
        </w:r>
      </w:ins>
      <w:r w:rsidRPr="006D33D7">
        <w:rPr>
          <w:rFonts w:ascii="Calibri" w:eastAsia="Calibri" w:hAnsi="Calibri" w:cs="Calibri"/>
          <w:color w:val="000000"/>
          <w:sz w:val="24"/>
          <w:shd w:val="clear" w:color="auto" w:fill="FFFF00"/>
          <w:lang w:val="en-US"/>
        </w:rPr>
        <w:t>L</w:t>
      </w:r>
      <w:proofErr w:type="spellEnd"/>
      <w:r w:rsidRPr="006D33D7">
        <w:rPr>
          <w:rFonts w:ascii="Calibri" w:eastAsia="Calibri" w:hAnsi="Calibri" w:cs="Calibri"/>
          <w:color w:val="000000"/>
          <w:sz w:val="24"/>
          <w:shd w:val="clear" w:color="auto" w:fill="FFFF00"/>
          <w:lang w:val="en-US"/>
        </w:rPr>
        <w:t xml:space="preserve"> if the total well capacity is 250</w:t>
      </w:r>
      <w:del w:id="32" w:author="Sergiy Avilov" w:date="2019-12-20T14:40:00Z">
        <w:r w:rsidRPr="006D33D7" w:rsidDel="006D33D7">
          <w:rPr>
            <w:rFonts w:ascii="Calibri" w:eastAsia="Calibri" w:hAnsi="Calibri" w:cs="Calibri"/>
            <w:color w:val="000000"/>
            <w:sz w:val="24"/>
            <w:shd w:val="clear" w:color="auto" w:fill="FFFF00"/>
            <w:lang w:val="en-US"/>
          </w:rPr>
          <w:delText xml:space="preserve"> &amp;#181</w:delText>
        </w:r>
      </w:del>
      <w:del w:id="33" w:author="Sergiy Avilov" w:date="2019-12-20T14:41:00Z">
        <w:r w:rsidRPr="006D33D7" w:rsidDel="006D33D7">
          <w:rPr>
            <w:rFonts w:ascii="Calibri" w:eastAsia="Calibri" w:hAnsi="Calibri" w:cs="Calibri"/>
            <w:color w:val="000000"/>
            <w:sz w:val="24"/>
            <w:shd w:val="clear" w:color="auto" w:fill="FFFF00"/>
            <w:lang w:val="en-US"/>
          </w:rPr>
          <w:delText>;</w:delText>
        </w:r>
      </w:del>
      <w:ins w:id="34" w:author="Sergiy Avilov" w:date="2019-12-20T14:41:00Z">
        <w:r>
          <w:rPr>
            <w:rFonts w:ascii="Calibri" w:eastAsia="Calibri" w:hAnsi="Calibri" w:cs="Calibri"/>
            <w:color w:val="000000"/>
            <w:sz w:val="24"/>
            <w:shd w:val="clear" w:color="auto" w:fill="FFFF00"/>
            <w:lang w:val="en-US"/>
          </w:rPr>
          <w:t xml:space="preserve"> </w:t>
        </w:r>
        <w:proofErr w:type="spellStart"/>
        <w:r>
          <w:rPr>
            <w:rFonts w:ascii="Calibri" w:eastAsia="Calibri" w:hAnsi="Calibri" w:cs="Calibri"/>
            <w:color w:val="000000"/>
            <w:sz w:val="24"/>
            <w:shd w:val="clear" w:color="auto" w:fill="FFFF00"/>
            <w:lang w:val="en-US"/>
          </w:rPr>
          <w:t>micro</w:t>
        </w:r>
      </w:ins>
      <w:r w:rsidRPr="006D33D7">
        <w:rPr>
          <w:rFonts w:ascii="Calibri" w:eastAsia="Calibri" w:hAnsi="Calibri" w:cs="Calibri"/>
          <w:color w:val="000000"/>
          <w:sz w:val="24"/>
          <w:shd w:val="clear" w:color="auto" w:fill="FFFF00"/>
          <w:lang w:val="en-US"/>
        </w:rPr>
        <w:t>L</w:t>
      </w:r>
      <w:proofErr w:type="spellEnd"/>
      <w:r w:rsidRPr="006D33D7">
        <w:rPr>
          <w:rFonts w:ascii="Calibri" w:eastAsia="Calibri" w:hAnsi="Calibri" w:cs="Calibri"/>
          <w:color w:val="000000"/>
          <w:sz w:val="24"/>
          <w:shd w:val="clear" w:color="auto" w:fill="FFFF00"/>
          <w:lang w:val="en-US"/>
        </w:rPr>
        <w:t>).</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1.4. Add </w:t>
      </w:r>
      <w:ins w:id="35" w:author="Sergiy Avilov" w:date="2019-12-20T14:41:00Z">
        <w:r>
          <w:rPr>
            <w:rFonts w:ascii="Calibri" w:eastAsia="Calibri" w:hAnsi="Calibri" w:cs="Calibri"/>
            <w:color w:val="000000"/>
            <w:sz w:val="24"/>
            <w:shd w:val="clear" w:color="auto" w:fill="FFFF00"/>
            <w:lang w:val="en-US"/>
          </w:rPr>
          <w:t xml:space="preserve">1 ml of </w:t>
        </w:r>
      </w:ins>
      <w:r w:rsidRPr="006D33D7">
        <w:rPr>
          <w:rFonts w:ascii="Calibri" w:eastAsia="Calibri" w:hAnsi="Calibri" w:cs="Calibri"/>
          <w:color w:val="000000"/>
          <w:sz w:val="24"/>
          <w:shd w:val="clear" w:color="auto" w:fill="FFFF00"/>
          <w:lang w:val="en-US"/>
        </w:rPr>
        <w:t xml:space="preserve">the 2x labeling solution prepared in step 1.2 </w:t>
      </w:r>
      <w:ins w:id="36" w:author="Sergiy Avilov" w:date="2019-12-20T14:41:00Z">
        <w:r>
          <w:rPr>
            <w:rFonts w:ascii="Calibri" w:eastAsia="Calibri" w:hAnsi="Calibri" w:cs="Calibri"/>
            <w:color w:val="000000"/>
            <w:sz w:val="24"/>
            <w:shd w:val="clear" w:color="auto" w:fill="FFFF00"/>
            <w:lang w:val="en-US"/>
          </w:rPr>
          <w:t xml:space="preserve">to 35 mm Petri dish. </w:t>
        </w:r>
      </w:ins>
      <w:ins w:id="37" w:author="Sergiy Avilov" w:date="2019-12-20T14:42:00Z">
        <w:r w:rsidRPr="006D33D7">
          <w:rPr>
            <w:rFonts w:cstheme="minorHAnsi"/>
            <w:color w:val="000000" w:themeColor="text1"/>
            <w:highlight w:val="yellow"/>
            <w:lang w:val="en-US"/>
            <w:rPrChange w:id="38" w:author="Sergiy Avilov" w:date="2019-12-20T14:42:00Z">
              <w:rPr>
                <w:rFonts w:cstheme="minorHAnsi"/>
                <w:color w:val="000000" w:themeColor="text1"/>
                <w:highlight w:val="yellow"/>
              </w:rPr>
            </w:rPrChange>
          </w:rPr>
          <w:t>For an 8-well chambered slide, u</w:t>
        </w:r>
      </w:ins>
      <w:del w:id="39" w:author="Sergiy Avilov" w:date="2019-12-20T14:41:00Z">
        <w:r w:rsidRPr="006D33D7" w:rsidDel="006D33D7">
          <w:rPr>
            <w:rFonts w:ascii="Calibri" w:eastAsia="Calibri" w:hAnsi="Calibri" w:cs="Calibri"/>
            <w:color w:val="000000"/>
            <w:sz w:val="24"/>
            <w:shd w:val="clear" w:color="auto" w:fill="FFFF00"/>
            <w:lang w:val="en-US"/>
          </w:rPr>
          <w:delText xml:space="preserve">to each well. </w:delText>
        </w:r>
      </w:del>
      <w:del w:id="40" w:author="Sergiy Avilov" w:date="2019-12-20T14:42:00Z">
        <w:r w:rsidRPr="006D33D7" w:rsidDel="006D33D7">
          <w:rPr>
            <w:rFonts w:ascii="Calibri" w:eastAsia="Calibri" w:hAnsi="Calibri" w:cs="Calibri"/>
            <w:color w:val="000000"/>
            <w:sz w:val="24"/>
            <w:shd w:val="clear" w:color="auto" w:fill="FFFF00"/>
            <w:lang w:val="en-US"/>
          </w:rPr>
          <w:delText>U</w:delText>
        </w:r>
      </w:del>
      <w:r w:rsidRPr="006D33D7">
        <w:rPr>
          <w:rFonts w:ascii="Calibri" w:eastAsia="Calibri" w:hAnsi="Calibri" w:cs="Calibri"/>
          <w:color w:val="000000"/>
          <w:sz w:val="24"/>
          <w:shd w:val="clear" w:color="auto" w:fill="FFFF00"/>
          <w:lang w:val="en-US"/>
        </w:rPr>
        <w:t>se a volume equal to 1/2 of the total well capacity. Incubate the cells for 30 min at 37 &amp;#176</w:t>
      </w:r>
      <w:proofErr w:type="gramStart"/>
      <w:r w:rsidRPr="006D33D7">
        <w:rPr>
          <w:rFonts w:ascii="Calibri" w:eastAsia="Calibri" w:hAnsi="Calibri" w:cs="Calibri"/>
          <w:color w:val="000000"/>
          <w:sz w:val="24"/>
          <w:shd w:val="clear" w:color="auto" w:fill="FFFF00"/>
          <w:lang w:val="en-US"/>
        </w:rPr>
        <w:t>;C</w:t>
      </w:r>
      <w:proofErr w:type="gramEnd"/>
      <w:r w:rsidRPr="006D33D7">
        <w:rPr>
          <w:rFonts w:ascii="Calibri" w:eastAsia="Calibri" w:hAnsi="Calibri" w:cs="Calibri"/>
          <w:color w:val="000000"/>
          <w:sz w:val="24"/>
          <w:shd w:val="clear" w:color="auto" w:fill="FFFF00"/>
          <w:lang w:val="en-US"/>
        </w:rPr>
        <w:t xml:space="preserve"> under 5% CO</w:t>
      </w:r>
      <w:r w:rsidRPr="006D33D7">
        <w:rPr>
          <w:rFonts w:ascii="Calibri" w:eastAsia="Calibri" w:hAnsi="Calibri" w:cs="Calibri"/>
          <w:color w:val="000000"/>
          <w:sz w:val="24"/>
          <w:shd w:val="clear" w:color="auto" w:fill="FFFF00"/>
          <w:vertAlign w:val="subscript"/>
          <w:lang w:val="en-US"/>
        </w:rPr>
        <w:t>2</w:t>
      </w:r>
      <w:r w:rsidRPr="006D33D7">
        <w:rPr>
          <w:rFonts w:ascii="Calibri" w:eastAsia="Calibri" w:hAnsi="Calibri" w:cs="Calibri"/>
          <w:color w:val="000000"/>
          <w:sz w:val="24"/>
          <w:shd w:val="clear" w:color="auto" w:fill="FFFF00"/>
          <w:lang w:val="en-US"/>
        </w:rPr>
        <w:t xml:space="preserve">. </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bookmarkStart w:id="41" w:name="_GoBack"/>
      <w:bookmarkEnd w:id="41"/>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Note: Do not incubate the cells with SG labeling solution for longer </w:t>
      </w:r>
      <w:r w:rsidRPr="006D33D7">
        <w:rPr>
          <w:rFonts w:ascii="Calibri" w:eastAsia="Calibri" w:hAnsi="Calibri" w:cs="Calibri"/>
          <w:color w:val="000000"/>
          <w:sz w:val="24"/>
          <w:shd w:val="clear" w:color="auto" w:fill="FFFF00"/>
          <w:lang w:val="en-US"/>
        </w:rPr>
        <w:t>than 1 h, because longer incubation will cause labeling of nuclear DNA.</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1.5. Carefully aspirate the medium containing the fluorescent dyes and wash the cells once with PBS.</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1.6. Add phenol red-free cell culture medium and keep the cells in the dark in a </w:t>
      </w:r>
      <w:r w:rsidRPr="006D33D7">
        <w:rPr>
          <w:rFonts w:ascii="Calibri" w:eastAsia="Calibri" w:hAnsi="Calibri" w:cs="Calibri"/>
          <w:color w:val="000000"/>
          <w:sz w:val="24"/>
          <w:shd w:val="clear" w:color="auto" w:fill="FFFF00"/>
          <w:lang w:val="en-US"/>
        </w:rPr>
        <w:t>CO</w:t>
      </w:r>
      <w:r w:rsidRPr="006D33D7">
        <w:rPr>
          <w:rFonts w:ascii="Calibri" w:eastAsia="Calibri" w:hAnsi="Calibri" w:cs="Calibri"/>
          <w:color w:val="000000"/>
          <w:sz w:val="24"/>
          <w:shd w:val="clear" w:color="auto" w:fill="FFFF00"/>
          <w:vertAlign w:val="subscript"/>
          <w:lang w:val="en-US"/>
        </w:rPr>
        <w:t>2</w:t>
      </w:r>
      <w:r w:rsidRPr="006D33D7">
        <w:rPr>
          <w:rFonts w:ascii="Calibri" w:eastAsia="Calibri" w:hAnsi="Calibri" w:cs="Calibri"/>
          <w:color w:val="000000"/>
          <w:sz w:val="24"/>
          <w:shd w:val="clear" w:color="auto" w:fill="FFFF00"/>
          <w:lang w:val="en-US"/>
        </w:rPr>
        <w:t xml:space="preserve"> incubator at 37&amp;#176</w:t>
      </w:r>
      <w:proofErr w:type="gramStart"/>
      <w:r w:rsidRPr="006D33D7">
        <w:rPr>
          <w:rFonts w:ascii="Calibri" w:eastAsia="Calibri" w:hAnsi="Calibri" w:cs="Calibri"/>
          <w:color w:val="000000"/>
          <w:sz w:val="24"/>
          <w:shd w:val="clear" w:color="auto" w:fill="FFFF00"/>
          <w:lang w:val="en-US"/>
        </w:rPr>
        <w:t>;C</w:t>
      </w:r>
      <w:proofErr w:type="gramEnd"/>
      <w:r w:rsidRPr="006D33D7">
        <w:rPr>
          <w:rFonts w:ascii="Calibri" w:eastAsia="Calibri" w:hAnsi="Calibri" w:cs="Calibri"/>
          <w:color w:val="000000"/>
          <w:sz w:val="24"/>
          <w:shd w:val="clear" w:color="auto" w:fill="FFFF00"/>
          <w:lang w:val="en-US"/>
        </w:rPr>
        <w:t xml:space="preserve"> until imaging.</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1.7. Image living cells on an SR-SIM microscope equipped with an incubation unit (see below).</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b/>
          <w:color w:val="000000"/>
          <w:sz w:val="24"/>
          <w:shd w:val="clear" w:color="auto" w:fill="FFFF00"/>
          <w:lang w:val="en-US"/>
        </w:rPr>
      </w:pPr>
      <w:r w:rsidRPr="006D33D7">
        <w:rPr>
          <w:rFonts w:ascii="Calibri" w:eastAsia="Calibri" w:hAnsi="Calibri" w:cs="Calibri"/>
          <w:b/>
          <w:sz w:val="24"/>
          <w:shd w:val="clear" w:color="auto" w:fill="FFFF00"/>
          <w:lang w:val="en-US"/>
        </w:rPr>
        <w:t xml:space="preserve">2. </w:t>
      </w:r>
      <w:r w:rsidRPr="006D33D7">
        <w:rPr>
          <w:rFonts w:ascii="Calibri" w:eastAsia="Calibri" w:hAnsi="Calibri" w:cs="Calibri"/>
          <w:b/>
          <w:color w:val="000000"/>
          <w:sz w:val="24"/>
          <w:shd w:val="clear" w:color="auto" w:fill="FFFF00"/>
          <w:lang w:val="en-US"/>
        </w:rPr>
        <w:t>SR-SIM image acquisition</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 Install a stage-top incubator on the microscope stage. Set the desired temperature and CO</w:t>
      </w:r>
      <w:r w:rsidRPr="006D33D7">
        <w:rPr>
          <w:rFonts w:ascii="Calibri" w:eastAsia="Calibri" w:hAnsi="Calibri" w:cs="Calibri"/>
          <w:color w:val="000000"/>
          <w:sz w:val="24"/>
          <w:shd w:val="clear" w:color="auto" w:fill="FFFF00"/>
          <w:vertAlign w:val="subscript"/>
          <w:lang w:val="en-US"/>
        </w:rPr>
        <w:t>2</w:t>
      </w:r>
      <w:r w:rsidRPr="006D33D7">
        <w:rPr>
          <w:rFonts w:ascii="Calibri" w:eastAsia="Calibri" w:hAnsi="Calibri" w:cs="Calibri"/>
          <w:color w:val="000000"/>
          <w:sz w:val="24"/>
          <w:shd w:val="clear" w:color="auto" w:fill="FFFF00"/>
          <w:lang w:val="en-US"/>
        </w:rPr>
        <w:t xml:space="preserve"> concentration (e.g., 37 &amp;#176</w:t>
      </w:r>
      <w:proofErr w:type="gramStart"/>
      <w:r w:rsidRPr="006D33D7">
        <w:rPr>
          <w:rFonts w:ascii="Calibri" w:eastAsia="Calibri" w:hAnsi="Calibri" w:cs="Calibri"/>
          <w:color w:val="000000"/>
          <w:sz w:val="24"/>
          <w:shd w:val="clear" w:color="auto" w:fill="FFFF00"/>
          <w:lang w:val="en-US"/>
        </w:rPr>
        <w:t>;C</w:t>
      </w:r>
      <w:proofErr w:type="gramEnd"/>
      <w:r w:rsidRPr="006D33D7">
        <w:rPr>
          <w:rFonts w:ascii="Calibri" w:eastAsia="Calibri" w:hAnsi="Calibri" w:cs="Calibri"/>
          <w:color w:val="000000"/>
          <w:sz w:val="24"/>
          <w:shd w:val="clear" w:color="auto" w:fill="FFFF00"/>
          <w:lang w:val="en-US"/>
        </w:rPr>
        <w:t xml:space="preserve"> and 5% for mammalian cells) and keep warm for at least 1 h before starting image acquisition.</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lastRenderedPageBreak/>
        <w:t>2.2. Switch on all the components</w:t>
      </w:r>
      <w:r w:rsidRPr="006D33D7">
        <w:rPr>
          <w:rFonts w:ascii="Calibri" w:eastAsia="Calibri" w:hAnsi="Calibri" w:cs="Calibri"/>
          <w:color w:val="000000"/>
          <w:sz w:val="24"/>
          <w:shd w:val="clear" w:color="auto" w:fill="FFFF00"/>
          <w:lang w:val="en-US"/>
        </w:rPr>
        <w:t xml:space="preserve"> of the SR-SIM microscope, including the lasers, and leave them to warm up for at least 1 h.</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2.3. Choose a high magnification, high numerical aperture (NA) immersion objective (e.g., 100x 1.46 NA oil) recommended for SR-SIM by the microscope manufacturer.</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2.4. Install a chambered slide or 35 mm dish with labeled cells (from step 1.6 on the incubated microscope stage.</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2.5. Locate the area of interest on the sample, preferably with oculars. To achieve the best SR-SIM imaging quality, choose the cells that </w:t>
      </w:r>
      <w:r w:rsidRPr="006D33D7">
        <w:rPr>
          <w:rFonts w:ascii="Calibri" w:eastAsia="Calibri" w:hAnsi="Calibri" w:cs="Calibri"/>
          <w:color w:val="000000"/>
          <w:sz w:val="24"/>
          <w:shd w:val="clear" w:color="auto" w:fill="FFFF00"/>
          <w:lang w:val="en-US"/>
        </w:rPr>
        <w:t>are well attached to the glass.</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2.6. Use a back-tinned high-end </w:t>
      </w:r>
      <w:r w:rsidRPr="006D33D7">
        <w:rPr>
          <w:rFonts w:ascii="Calibri" w:eastAsia="Calibri" w:hAnsi="Calibri" w:cs="Calibri"/>
          <w:color w:val="000000"/>
          <w:sz w:val="24"/>
          <w:lang w:val="en-US"/>
        </w:rPr>
        <w:t xml:space="preserve">electron multiplying charge-coupled device </w:t>
      </w:r>
      <w:r w:rsidRPr="006D33D7">
        <w:rPr>
          <w:rFonts w:ascii="Calibri" w:eastAsia="Calibri" w:hAnsi="Calibri" w:cs="Calibri"/>
          <w:color w:val="000000"/>
          <w:sz w:val="24"/>
          <w:shd w:val="clear" w:color="auto" w:fill="FFFF00"/>
          <w:lang w:val="en-US"/>
        </w:rPr>
        <w:t>(EM-CCD) camera to acquire SR-SIM images.</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2.7. Using the image acquisition software, set a high EM gain recommended for the camera used (e.g., 300)</w:t>
      </w:r>
      <w:r w:rsidRPr="006D33D7">
        <w:rPr>
          <w:rFonts w:ascii="Calibri" w:eastAsia="Calibri" w:hAnsi="Calibri" w:cs="Calibri"/>
          <w:color w:val="000000"/>
          <w:sz w:val="24"/>
          <w:shd w:val="clear" w:color="auto" w:fill="FFFF00"/>
          <w:lang w:val="en-US"/>
        </w:rPr>
        <w:t xml:space="preserve">. </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2.8. Before acquiring the time lapse series for nucleoid tracking, acquire a two-color SR-SIM image of the same field of view: one channel for mitochondrial staining and another one for SG. Set the first color channel appropriate to the mitochondrial s</w:t>
      </w:r>
      <w:r w:rsidRPr="006D33D7">
        <w:rPr>
          <w:rFonts w:ascii="Calibri" w:eastAsia="Calibri" w:hAnsi="Calibri" w:cs="Calibri"/>
          <w:color w:val="000000"/>
          <w:sz w:val="24"/>
          <w:shd w:val="clear" w:color="auto" w:fill="FFFF00"/>
          <w:lang w:val="en-US"/>
        </w:rPr>
        <w:t xml:space="preserve">tain used (e.g., for a far red mitochondrial stain, set the excitation at 633 nm or longer and a 650 nm </w:t>
      </w:r>
      <w:proofErr w:type="spellStart"/>
      <w:r w:rsidRPr="006D33D7">
        <w:rPr>
          <w:rFonts w:ascii="Calibri" w:eastAsia="Calibri" w:hAnsi="Calibri" w:cs="Calibri"/>
          <w:color w:val="000000"/>
          <w:sz w:val="24"/>
          <w:shd w:val="clear" w:color="auto" w:fill="FFFF00"/>
          <w:lang w:val="en-US"/>
        </w:rPr>
        <w:t>longpass</w:t>
      </w:r>
      <w:proofErr w:type="spellEnd"/>
      <w:r w:rsidRPr="006D33D7">
        <w:rPr>
          <w:rFonts w:ascii="Calibri" w:eastAsia="Calibri" w:hAnsi="Calibri" w:cs="Calibri"/>
          <w:color w:val="000000"/>
          <w:sz w:val="24"/>
          <w:shd w:val="clear" w:color="auto" w:fill="FFFF00"/>
          <w:lang w:val="en-US"/>
        </w:rPr>
        <w:t xml:space="preserve"> emission filter). For the SG signal, set the excitation at 488 nm and a 500–550 nm bandpass emission filter.</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2.9. Using the software, set the </w:t>
      </w:r>
      <w:r w:rsidRPr="006D33D7">
        <w:rPr>
          <w:rFonts w:ascii="Calibri" w:eastAsia="Calibri" w:hAnsi="Calibri" w:cs="Calibri"/>
          <w:color w:val="000000"/>
          <w:sz w:val="24"/>
          <w:shd w:val="clear" w:color="auto" w:fill="FFFF00"/>
          <w:lang w:val="en-US"/>
        </w:rPr>
        <w:t>lowest laser power possible for both 488 nm and far red stain lines.</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NOTE: A typical setting is 1% laser output power adjusted by an </w:t>
      </w:r>
      <w:proofErr w:type="spellStart"/>
      <w:r w:rsidRPr="006D33D7">
        <w:rPr>
          <w:rFonts w:ascii="Calibri" w:eastAsia="Calibri" w:hAnsi="Calibri" w:cs="Calibri"/>
          <w:color w:val="000000"/>
          <w:sz w:val="24"/>
          <w:shd w:val="clear" w:color="auto" w:fill="FFFF00"/>
          <w:lang w:val="en-US"/>
        </w:rPr>
        <w:t>acousto</w:t>
      </w:r>
      <w:proofErr w:type="spellEnd"/>
      <w:r w:rsidRPr="006D33D7">
        <w:rPr>
          <w:rFonts w:ascii="Calibri" w:eastAsia="Calibri" w:hAnsi="Calibri" w:cs="Calibri"/>
          <w:color w:val="000000"/>
          <w:sz w:val="24"/>
          <w:shd w:val="clear" w:color="auto" w:fill="FFFF00"/>
          <w:lang w:val="en-US"/>
        </w:rPr>
        <w:t>-optical tunable filter (AOTF).</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2.10. If the SIM microscope acquires channels only sequentially (single-camera set</w:t>
      </w:r>
      <w:r w:rsidRPr="006D33D7">
        <w:rPr>
          <w:rFonts w:ascii="Calibri" w:eastAsia="Calibri" w:hAnsi="Calibri" w:cs="Calibri"/>
          <w:color w:val="000000"/>
          <w:sz w:val="24"/>
          <w:shd w:val="clear" w:color="auto" w:fill="FFFF00"/>
          <w:lang w:val="en-US"/>
        </w:rPr>
        <w:t>up), then switch off the far-red stain detection channel.</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2.11. Set the acquisition of a single focal plane by switching off the Z-stack acquisition by unticking the </w:t>
      </w:r>
      <w:r w:rsidRPr="006D33D7">
        <w:rPr>
          <w:rFonts w:ascii="Calibri" w:eastAsia="Calibri" w:hAnsi="Calibri" w:cs="Calibri"/>
          <w:b/>
          <w:color w:val="000000"/>
          <w:sz w:val="24"/>
          <w:shd w:val="clear" w:color="auto" w:fill="FFFF00"/>
          <w:lang w:val="en-US"/>
        </w:rPr>
        <w:t>Z-stack</w:t>
      </w:r>
      <w:r w:rsidRPr="006D33D7">
        <w:rPr>
          <w:rFonts w:ascii="Calibri" w:eastAsia="Calibri" w:hAnsi="Calibri" w:cs="Calibri"/>
          <w:color w:val="000000"/>
          <w:sz w:val="24"/>
          <w:shd w:val="clear" w:color="auto" w:fill="FFFF00"/>
          <w:lang w:val="en-US"/>
        </w:rPr>
        <w:t xml:space="preserve"> box in the software.</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2.12. Set the shortest possible EM-CCD camera exposure time</w:t>
      </w:r>
      <w:r w:rsidRPr="006D33D7">
        <w:rPr>
          <w:rFonts w:ascii="Calibri" w:eastAsia="Calibri" w:hAnsi="Calibri" w:cs="Calibri"/>
          <w:color w:val="000000"/>
          <w:sz w:val="24"/>
          <w:shd w:val="clear" w:color="auto" w:fill="FFFF00"/>
          <w:lang w:val="en-US"/>
        </w:rPr>
        <w:t>.</w:t>
      </w:r>
    </w:p>
    <w:p w:rsidR="00A66E54" w:rsidRPr="006D33D7" w:rsidRDefault="00A66E54">
      <w:pPr>
        <w:spacing w:after="0" w:line="240" w:lineRule="auto"/>
        <w:ind w:left="720" w:hanging="357"/>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2.13. Set three rotations of the grid rather than five rotations.</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2.14. To increase the frame rate, in the </w:t>
      </w:r>
      <w:r w:rsidRPr="006D33D7">
        <w:rPr>
          <w:rFonts w:ascii="Calibri" w:eastAsia="Calibri" w:hAnsi="Calibri" w:cs="Calibri"/>
          <w:b/>
          <w:color w:val="000000"/>
          <w:sz w:val="24"/>
          <w:lang w:val="en-US"/>
        </w:rPr>
        <w:t>Acquisition</w:t>
      </w:r>
      <w:r w:rsidRPr="006D33D7">
        <w:rPr>
          <w:rFonts w:ascii="Calibri" w:eastAsia="Calibri" w:hAnsi="Calibri" w:cs="Calibri"/>
          <w:color w:val="000000"/>
          <w:sz w:val="24"/>
          <w:lang w:val="en-US"/>
        </w:rPr>
        <w:t xml:space="preserve"> tab of the software, set the camera to read the data only from the central area of camera sensor instead of "</w:t>
      </w:r>
      <w:r w:rsidRPr="006D33D7">
        <w:rPr>
          <w:rFonts w:ascii="Calibri" w:eastAsia="Calibri" w:hAnsi="Calibri" w:cs="Calibri"/>
          <w:b/>
          <w:color w:val="000000"/>
          <w:sz w:val="24"/>
          <w:lang w:val="en-US"/>
        </w:rPr>
        <w:t>Full Chip</w:t>
      </w:r>
      <w:r w:rsidRPr="006D33D7">
        <w:rPr>
          <w:rFonts w:ascii="Calibri" w:eastAsia="Calibri" w:hAnsi="Calibri" w:cs="Calibri"/>
          <w:color w:val="000000"/>
          <w:sz w:val="24"/>
          <w:lang w:val="en-US"/>
        </w:rPr>
        <w:t xml:space="preserve">". </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NOTE: For example, switching from reading an area of 1,000 x 1,000 pixels full sensor to reading only 256 x 256 pixels allows a reduction in camera exposure time from 50 </w:t>
      </w:r>
      <w:proofErr w:type="spellStart"/>
      <w:r w:rsidRPr="006D33D7">
        <w:rPr>
          <w:rFonts w:ascii="Calibri" w:eastAsia="Calibri" w:hAnsi="Calibri" w:cs="Calibri"/>
          <w:color w:val="000000"/>
          <w:sz w:val="24"/>
          <w:lang w:val="en-US"/>
        </w:rPr>
        <w:t>ms</w:t>
      </w:r>
      <w:proofErr w:type="spellEnd"/>
      <w:r w:rsidRPr="006D33D7">
        <w:rPr>
          <w:rFonts w:ascii="Calibri" w:eastAsia="Calibri" w:hAnsi="Calibri" w:cs="Calibri"/>
          <w:color w:val="000000"/>
          <w:sz w:val="24"/>
          <w:lang w:val="en-US"/>
        </w:rPr>
        <w:t xml:space="preserve"> to 13.4 </w:t>
      </w:r>
      <w:proofErr w:type="spellStart"/>
      <w:r w:rsidRPr="006D33D7">
        <w:rPr>
          <w:rFonts w:ascii="Calibri" w:eastAsia="Calibri" w:hAnsi="Calibri" w:cs="Calibri"/>
          <w:color w:val="000000"/>
          <w:sz w:val="24"/>
          <w:lang w:val="en-US"/>
        </w:rPr>
        <w:t>ms</w:t>
      </w:r>
      <w:proofErr w:type="spellEnd"/>
      <w:r w:rsidRPr="006D33D7">
        <w:rPr>
          <w:rFonts w:ascii="Calibri" w:eastAsia="Calibri" w:hAnsi="Calibri" w:cs="Calibri"/>
          <w:color w:val="000000"/>
          <w:sz w:val="24"/>
          <w:lang w:val="en-US"/>
        </w:rPr>
        <w:t xml:space="preserve"> and the total frame time from 1.8 s to 1.2 s. If only a central part of </w:t>
      </w:r>
      <w:r w:rsidRPr="006D33D7">
        <w:rPr>
          <w:rFonts w:ascii="Calibri" w:eastAsia="Calibri" w:hAnsi="Calibri" w:cs="Calibri"/>
          <w:color w:val="000000"/>
          <w:sz w:val="24"/>
          <w:lang w:val="en-US"/>
        </w:rPr>
        <w:t xml:space="preserve">the camera </w:t>
      </w:r>
      <w:r w:rsidRPr="006D33D7">
        <w:rPr>
          <w:rFonts w:ascii="Calibri" w:eastAsia="Calibri" w:hAnsi="Calibri" w:cs="Calibri"/>
          <w:color w:val="000000"/>
          <w:sz w:val="24"/>
          <w:lang w:val="en-US"/>
        </w:rPr>
        <w:lastRenderedPageBreak/>
        <w:t>sensor is read, then the field of view will be very small for the 100x objective typically used for SR-SIM. A shorter exposure time will reduce the signal-to-noise ratio of the images.</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2.15. Optimize laser power and camera exposure time: acquir</w:t>
      </w:r>
      <w:r w:rsidRPr="006D33D7">
        <w:rPr>
          <w:rFonts w:ascii="Calibri" w:eastAsia="Calibri" w:hAnsi="Calibri" w:cs="Calibri"/>
          <w:color w:val="000000"/>
          <w:sz w:val="24"/>
          <w:shd w:val="clear" w:color="auto" w:fill="FFFF00"/>
          <w:lang w:val="en-US"/>
        </w:rPr>
        <w:t xml:space="preserve">e SR-SIM </w:t>
      </w:r>
      <w:r w:rsidRPr="006D33D7">
        <w:rPr>
          <w:rFonts w:ascii="Calibri" w:eastAsia="Calibri" w:hAnsi="Calibri" w:cs="Calibri"/>
          <w:color w:val="000000"/>
          <w:sz w:val="24"/>
          <w:lang w:val="en-US"/>
        </w:rPr>
        <w:t>two-dimensional (</w:t>
      </w:r>
      <w:r w:rsidRPr="006D33D7">
        <w:rPr>
          <w:rFonts w:ascii="Calibri" w:eastAsia="Calibri" w:hAnsi="Calibri" w:cs="Calibri"/>
          <w:color w:val="000000"/>
          <w:sz w:val="24"/>
          <w:shd w:val="clear" w:color="auto" w:fill="FFFF00"/>
          <w:lang w:val="en-US"/>
        </w:rPr>
        <w:t xml:space="preserve">2D) images of labeled cells at several laser power values (e.g., 0.5%, 1%, 1.5%, </w:t>
      </w:r>
      <w:proofErr w:type="gramStart"/>
      <w:r w:rsidRPr="006D33D7">
        <w:rPr>
          <w:rFonts w:ascii="Calibri" w:eastAsia="Calibri" w:hAnsi="Calibri" w:cs="Calibri"/>
          <w:color w:val="000000"/>
          <w:sz w:val="24"/>
          <w:shd w:val="clear" w:color="auto" w:fill="FFFF00"/>
          <w:lang w:val="en-US"/>
        </w:rPr>
        <w:t>2</w:t>
      </w:r>
      <w:proofErr w:type="gramEnd"/>
      <w:r w:rsidRPr="006D33D7">
        <w:rPr>
          <w:rFonts w:ascii="Calibri" w:eastAsia="Calibri" w:hAnsi="Calibri" w:cs="Calibri"/>
          <w:color w:val="000000"/>
          <w:sz w:val="24"/>
          <w:shd w:val="clear" w:color="auto" w:fill="FFFF00"/>
          <w:lang w:val="en-US"/>
        </w:rPr>
        <w:t xml:space="preserve">%) and several exposure times (e.g., 13.4 </w:t>
      </w:r>
      <w:proofErr w:type="spellStart"/>
      <w:r w:rsidRPr="006D33D7">
        <w:rPr>
          <w:rFonts w:ascii="Calibri" w:eastAsia="Calibri" w:hAnsi="Calibri" w:cs="Calibri"/>
          <w:color w:val="000000"/>
          <w:sz w:val="24"/>
          <w:shd w:val="clear" w:color="auto" w:fill="FFFF00"/>
          <w:lang w:val="en-US"/>
        </w:rPr>
        <w:t>ms</w:t>
      </w:r>
      <w:proofErr w:type="spellEnd"/>
      <w:r w:rsidRPr="006D33D7">
        <w:rPr>
          <w:rFonts w:ascii="Calibri" w:eastAsia="Calibri" w:hAnsi="Calibri" w:cs="Calibri"/>
          <w:color w:val="000000"/>
          <w:sz w:val="24"/>
          <w:shd w:val="clear" w:color="auto" w:fill="FFFF00"/>
          <w:lang w:val="en-US"/>
        </w:rPr>
        <w:t xml:space="preserve">, 25 </w:t>
      </w:r>
      <w:proofErr w:type="spellStart"/>
      <w:r w:rsidRPr="006D33D7">
        <w:rPr>
          <w:rFonts w:ascii="Calibri" w:eastAsia="Calibri" w:hAnsi="Calibri" w:cs="Calibri"/>
          <w:color w:val="000000"/>
          <w:sz w:val="24"/>
          <w:shd w:val="clear" w:color="auto" w:fill="FFFF00"/>
          <w:lang w:val="en-US"/>
        </w:rPr>
        <w:t>ms</w:t>
      </w:r>
      <w:proofErr w:type="spellEnd"/>
      <w:r w:rsidRPr="006D33D7">
        <w:rPr>
          <w:rFonts w:ascii="Calibri" w:eastAsia="Calibri" w:hAnsi="Calibri" w:cs="Calibri"/>
          <w:color w:val="000000"/>
          <w:sz w:val="24"/>
          <w:shd w:val="clear" w:color="auto" w:fill="FFFF00"/>
          <w:lang w:val="en-US"/>
        </w:rPr>
        <w:t xml:space="preserve">, 50 </w:t>
      </w:r>
      <w:proofErr w:type="spellStart"/>
      <w:r w:rsidRPr="006D33D7">
        <w:rPr>
          <w:rFonts w:ascii="Calibri" w:eastAsia="Calibri" w:hAnsi="Calibri" w:cs="Calibri"/>
          <w:color w:val="000000"/>
          <w:sz w:val="24"/>
          <w:shd w:val="clear" w:color="auto" w:fill="FFFF00"/>
          <w:lang w:val="en-US"/>
        </w:rPr>
        <w:t>ms</w:t>
      </w:r>
      <w:proofErr w:type="spellEnd"/>
      <w:r w:rsidRPr="006D33D7">
        <w:rPr>
          <w:rFonts w:ascii="Calibri" w:eastAsia="Calibri" w:hAnsi="Calibri" w:cs="Calibri"/>
          <w:color w:val="000000"/>
          <w:sz w:val="24"/>
          <w:shd w:val="clear" w:color="auto" w:fill="FFFF00"/>
          <w:lang w:val="en-US"/>
        </w:rPr>
        <w:t>).</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2.16. Process the raw SIM datasets (see step 3.1).</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2.17. Choose laser power and camer</w:t>
      </w:r>
      <w:r w:rsidRPr="006D33D7">
        <w:rPr>
          <w:rFonts w:ascii="Calibri" w:eastAsia="Calibri" w:hAnsi="Calibri" w:cs="Calibri"/>
          <w:color w:val="000000"/>
          <w:sz w:val="24"/>
          <w:shd w:val="clear" w:color="auto" w:fill="FFFF00"/>
          <w:lang w:val="en-US"/>
        </w:rPr>
        <w:t>a exposure times that yield SIM images with bright spots in the mitochondria (i.e., the nucleoids) with little or no artifacts generated by SIM processing. Inspect the areas outside of the mitochondria (e.g., 1% power of the 488 nm solid-state laser and 25</w:t>
      </w:r>
      <w:r w:rsidRPr="006D33D7">
        <w:rPr>
          <w:rFonts w:ascii="Calibri" w:eastAsia="Calibri" w:hAnsi="Calibri" w:cs="Calibri"/>
          <w:color w:val="000000"/>
          <w:sz w:val="24"/>
          <w:shd w:val="clear" w:color="auto" w:fill="FFFF00"/>
          <w:lang w:val="en-US"/>
        </w:rPr>
        <w:t xml:space="preserve"> </w:t>
      </w:r>
      <w:proofErr w:type="spellStart"/>
      <w:r w:rsidRPr="006D33D7">
        <w:rPr>
          <w:rFonts w:ascii="Calibri" w:eastAsia="Calibri" w:hAnsi="Calibri" w:cs="Calibri"/>
          <w:color w:val="000000"/>
          <w:sz w:val="24"/>
          <w:shd w:val="clear" w:color="auto" w:fill="FFFF00"/>
          <w:lang w:val="en-US"/>
        </w:rPr>
        <w:t>ms</w:t>
      </w:r>
      <w:proofErr w:type="spellEnd"/>
      <w:r w:rsidRPr="006D33D7">
        <w:rPr>
          <w:rFonts w:ascii="Calibri" w:eastAsia="Calibri" w:hAnsi="Calibri" w:cs="Calibri"/>
          <w:color w:val="000000"/>
          <w:sz w:val="24"/>
          <w:shd w:val="clear" w:color="auto" w:fill="FFFF00"/>
          <w:lang w:val="en-US"/>
        </w:rPr>
        <w:t xml:space="preserve"> exposure of EM-CCD camera).</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2.18. Start acquisition of the time lapse series using the settings optimized in steps 2.15–2.17.</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b/>
          <w:color w:val="000000"/>
          <w:sz w:val="24"/>
          <w:shd w:val="clear" w:color="auto" w:fill="FFFF00"/>
          <w:lang w:val="en-US"/>
        </w:rPr>
      </w:pPr>
      <w:r w:rsidRPr="006D33D7">
        <w:rPr>
          <w:rFonts w:ascii="Calibri" w:eastAsia="Calibri" w:hAnsi="Calibri" w:cs="Calibri"/>
          <w:b/>
          <w:sz w:val="24"/>
          <w:shd w:val="clear" w:color="auto" w:fill="FFFF00"/>
          <w:lang w:val="en-US"/>
        </w:rPr>
        <w:t xml:space="preserve">3. </w:t>
      </w:r>
      <w:r w:rsidRPr="006D33D7">
        <w:rPr>
          <w:rFonts w:ascii="Calibri" w:eastAsia="Calibri" w:hAnsi="Calibri" w:cs="Calibri"/>
          <w:b/>
          <w:color w:val="000000"/>
          <w:sz w:val="24"/>
          <w:shd w:val="clear" w:color="auto" w:fill="FFFF00"/>
          <w:lang w:val="en-US"/>
        </w:rPr>
        <w:t>Data processing and analysis</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3.1. Process raw SIM datasets with the structured illumination module</w:t>
      </w:r>
      <w:r w:rsidRPr="006D33D7">
        <w:rPr>
          <w:rFonts w:ascii="Calibri" w:eastAsia="Calibri" w:hAnsi="Calibri" w:cs="Calibri"/>
          <w:color w:val="000000"/>
          <w:sz w:val="24"/>
          <w:lang w:val="en-US"/>
        </w:rPr>
        <w:t xml:space="preserve"> of a suitable software (</w:t>
      </w:r>
      <w:r w:rsidRPr="006D33D7">
        <w:rPr>
          <w:rFonts w:ascii="Calibri" w:eastAsia="Calibri" w:hAnsi="Calibri" w:cs="Calibri"/>
          <w:b/>
          <w:color w:val="000000"/>
          <w:sz w:val="24"/>
          <w:lang w:val="en-US"/>
        </w:rPr>
        <w:t>Table of Materials</w:t>
      </w:r>
      <w:r w:rsidRPr="006D33D7">
        <w:rPr>
          <w:rFonts w:ascii="Calibri" w:eastAsia="Calibri" w:hAnsi="Calibri" w:cs="Calibri"/>
          <w:color w:val="000000"/>
          <w:sz w:val="24"/>
          <w:lang w:val="en-US"/>
        </w:rPr>
        <w:t xml:space="preserve">): choose the </w:t>
      </w:r>
      <w:r w:rsidRPr="006D33D7">
        <w:rPr>
          <w:rFonts w:ascii="Calibri" w:eastAsia="Calibri" w:hAnsi="Calibri" w:cs="Calibri"/>
          <w:b/>
          <w:color w:val="000000"/>
          <w:sz w:val="24"/>
          <w:lang w:val="en-US"/>
        </w:rPr>
        <w:t>Auto</w:t>
      </w:r>
      <w:r w:rsidRPr="006D33D7">
        <w:rPr>
          <w:rFonts w:ascii="Calibri" w:eastAsia="Calibri" w:hAnsi="Calibri" w:cs="Calibri"/>
          <w:color w:val="000000"/>
          <w:sz w:val="24"/>
          <w:lang w:val="en-US"/>
        </w:rPr>
        <w:t xml:space="preserve"> checkbox for SIM processing parameters. For automatic processing of multiple files, use the batch processing tool, deselect </w:t>
      </w:r>
      <w:r w:rsidRPr="006D33D7">
        <w:rPr>
          <w:rFonts w:ascii="Calibri" w:eastAsia="Calibri" w:hAnsi="Calibri" w:cs="Calibri"/>
          <w:b/>
          <w:color w:val="000000"/>
          <w:sz w:val="24"/>
          <w:lang w:val="en-US"/>
        </w:rPr>
        <w:t>Use Current for Batch</w:t>
      </w:r>
      <w:r w:rsidRPr="006D33D7">
        <w:rPr>
          <w:rFonts w:ascii="Calibri" w:eastAsia="Calibri" w:hAnsi="Calibri" w:cs="Calibri"/>
          <w:color w:val="000000"/>
          <w:sz w:val="24"/>
          <w:lang w:val="en-US"/>
        </w:rPr>
        <w:t xml:space="preserve">, click </w:t>
      </w:r>
      <w:r w:rsidRPr="006D33D7">
        <w:rPr>
          <w:rFonts w:ascii="Calibri" w:eastAsia="Calibri" w:hAnsi="Calibri" w:cs="Calibri"/>
          <w:b/>
          <w:color w:val="000000"/>
          <w:sz w:val="24"/>
          <w:lang w:val="en-US"/>
        </w:rPr>
        <w:t>Run Batch</w:t>
      </w:r>
      <w:r w:rsidRPr="006D33D7">
        <w:rPr>
          <w:rFonts w:ascii="Calibri" w:eastAsia="Calibri" w:hAnsi="Calibri" w:cs="Calibri"/>
          <w:color w:val="000000"/>
          <w:sz w:val="24"/>
          <w:lang w:val="en-US"/>
        </w:rPr>
        <w:t xml:space="preserve"> and select multiple files for S</w:t>
      </w:r>
      <w:r w:rsidRPr="006D33D7">
        <w:rPr>
          <w:rFonts w:ascii="Calibri" w:eastAsia="Calibri" w:hAnsi="Calibri" w:cs="Calibri"/>
          <w:color w:val="000000"/>
          <w:sz w:val="24"/>
          <w:lang w:val="en-US"/>
        </w:rPr>
        <w:t>IM processing.</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3.2. Convert SIM-processed time series datasets to </w:t>
      </w:r>
      <w:proofErr w:type="spellStart"/>
      <w:r w:rsidRPr="006D33D7">
        <w:rPr>
          <w:rFonts w:ascii="Calibri" w:eastAsia="Calibri" w:hAnsi="Calibri" w:cs="Calibri"/>
          <w:i/>
          <w:color w:val="000000"/>
          <w:sz w:val="24"/>
          <w:lang w:val="en-US"/>
        </w:rPr>
        <w:t>ims</w:t>
      </w:r>
      <w:proofErr w:type="spellEnd"/>
      <w:r w:rsidRPr="006D33D7">
        <w:rPr>
          <w:rFonts w:ascii="Calibri" w:eastAsia="Calibri" w:hAnsi="Calibri" w:cs="Calibri"/>
          <w:color w:val="000000"/>
          <w:sz w:val="24"/>
          <w:lang w:val="en-US"/>
        </w:rPr>
        <w:t xml:space="preserve"> format with </w:t>
      </w:r>
      <w:proofErr w:type="spellStart"/>
      <w:r w:rsidRPr="006D33D7">
        <w:rPr>
          <w:rFonts w:ascii="Calibri" w:eastAsia="Calibri" w:hAnsi="Calibri" w:cs="Calibri"/>
          <w:color w:val="000000"/>
          <w:sz w:val="24"/>
          <w:lang w:val="en-US"/>
        </w:rPr>
        <w:t>Imaris</w:t>
      </w:r>
      <w:proofErr w:type="spellEnd"/>
      <w:r w:rsidRPr="006D33D7">
        <w:rPr>
          <w:rFonts w:ascii="Calibri" w:eastAsia="Calibri" w:hAnsi="Calibri" w:cs="Calibri"/>
          <w:color w:val="000000"/>
          <w:sz w:val="24"/>
          <w:lang w:val="en-US"/>
        </w:rPr>
        <w:t xml:space="preserve"> file converter software (i.e., the version corresponding to the version of </w:t>
      </w:r>
      <w:proofErr w:type="spellStart"/>
      <w:r w:rsidRPr="006D33D7">
        <w:rPr>
          <w:rFonts w:ascii="Calibri" w:eastAsia="Calibri" w:hAnsi="Calibri" w:cs="Calibri"/>
          <w:color w:val="000000"/>
          <w:sz w:val="24"/>
          <w:lang w:val="en-US"/>
        </w:rPr>
        <w:t>Imaris</w:t>
      </w:r>
      <w:proofErr w:type="spellEnd"/>
      <w:r w:rsidRPr="006D33D7">
        <w:rPr>
          <w:rFonts w:ascii="Calibri" w:eastAsia="Calibri" w:hAnsi="Calibri" w:cs="Calibri"/>
          <w:color w:val="000000"/>
          <w:sz w:val="24"/>
          <w:lang w:val="en-US"/>
        </w:rPr>
        <w:t xml:space="preserve"> software).</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3.3. Open a converted file in the software (version 8.4.1 or later) that</w:t>
      </w:r>
      <w:r w:rsidRPr="006D33D7">
        <w:rPr>
          <w:rFonts w:ascii="Calibri" w:eastAsia="Calibri" w:hAnsi="Calibri" w:cs="Calibri"/>
          <w:color w:val="000000"/>
          <w:sz w:val="24"/>
          <w:shd w:val="clear" w:color="auto" w:fill="FFFF00"/>
          <w:lang w:val="en-US"/>
        </w:rPr>
        <w:t xml:space="preserve"> has a license for the Lineage (or Track) module.</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3.4. Start the "</w:t>
      </w:r>
      <w:r w:rsidRPr="006D33D7">
        <w:rPr>
          <w:rFonts w:ascii="Calibri" w:eastAsia="Calibri" w:hAnsi="Calibri" w:cs="Calibri"/>
          <w:b/>
          <w:color w:val="000000"/>
          <w:sz w:val="24"/>
          <w:shd w:val="clear" w:color="auto" w:fill="FFFF00"/>
          <w:lang w:val="en-US"/>
        </w:rPr>
        <w:t>Spots</w:t>
      </w:r>
      <w:r w:rsidRPr="006D33D7">
        <w:rPr>
          <w:rFonts w:ascii="Calibri" w:eastAsia="Calibri" w:hAnsi="Calibri" w:cs="Calibri"/>
          <w:color w:val="000000"/>
          <w:sz w:val="24"/>
          <w:shd w:val="clear" w:color="auto" w:fill="FFFF00"/>
          <w:lang w:val="en-US"/>
        </w:rPr>
        <w:t xml:space="preserve">" creation wizard by clicking </w:t>
      </w:r>
      <w:r w:rsidRPr="006D33D7">
        <w:rPr>
          <w:rFonts w:ascii="Calibri" w:eastAsia="Calibri" w:hAnsi="Calibri" w:cs="Calibri"/>
          <w:b/>
          <w:color w:val="000000"/>
          <w:sz w:val="24"/>
          <w:shd w:val="clear" w:color="auto" w:fill="FFFF00"/>
          <w:lang w:val="en-US"/>
        </w:rPr>
        <w:t>Add New Spots</w:t>
      </w:r>
      <w:r w:rsidRPr="006D33D7">
        <w:rPr>
          <w:rFonts w:ascii="Calibri" w:eastAsia="Calibri" w:hAnsi="Calibri" w:cs="Calibri"/>
          <w:color w:val="000000"/>
          <w:sz w:val="24"/>
          <w:shd w:val="clear" w:color="auto" w:fill="FFFF00"/>
          <w:lang w:val="en-US"/>
        </w:rPr>
        <w:t xml:space="preserve"> icon. A wizard for creation will be launched.</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3.5. Choose the </w:t>
      </w:r>
      <w:r w:rsidRPr="006D33D7">
        <w:rPr>
          <w:rFonts w:ascii="Calibri" w:eastAsia="Calibri" w:hAnsi="Calibri" w:cs="Calibri"/>
          <w:b/>
          <w:color w:val="000000"/>
          <w:sz w:val="24"/>
          <w:shd w:val="clear" w:color="auto" w:fill="FFFF00"/>
          <w:lang w:val="en-US"/>
        </w:rPr>
        <w:t>Create</w:t>
      </w:r>
      <w:r w:rsidRPr="006D33D7">
        <w:rPr>
          <w:rFonts w:ascii="Calibri" w:eastAsia="Calibri" w:hAnsi="Calibri" w:cs="Calibri"/>
          <w:color w:val="000000"/>
          <w:sz w:val="24"/>
          <w:shd w:val="clear" w:color="auto" w:fill="FFFF00"/>
          <w:lang w:val="en-US"/>
        </w:rPr>
        <w:t xml:space="preserve"> tab of the wizard.</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3.6. On the first step of the wizard, click </w:t>
      </w:r>
      <w:r w:rsidRPr="006D33D7">
        <w:rPr>
          <w:rFonts w:ascii="Calibri" w:eastAsia="Calibri" w:hAnsi="Calibri" w:cs="Calibri"/>
          <w:b/>
          <w:color w:val="000000"/>
          <w:sz w:val="24"/>
          <w:shd w:val="clear" w:color="auto" w:fill="FFFF00"/>
          <w:lang w:val="en-US"/>
        </w:rPr>
        <w:t xml:space="preserve">Track </w:t>
      </w:r>
      <w:r w:rsidRPr="006D33D7">
        <w:rPr>
          <w:rFonts w:ascii="Calibri" w:eastAsia="Calibri" w:hAnsi="Calibri" w:cs="Calibri"/>
          <w:b/>
          <w:color w:val="000000"/>
          <w:sz w:val="24"/>
          <w:shd w:val="clear" w:color="auto" w:fill="FFFF00"/>
          <w:lang w:val="en-US"/>
        </w:rPr>
        <w:t>Spots (over time)</w:t>
      </w:r>
      <w:r w:rsidRPr="006D33D7">
        <w:rPr>
          <w:rFonts w:ascii="Calibri" w:eastAsia="Calibri" w:hAnsi="Calibri" w:cs="Calibri"/>
          <w:color w:val="000000"/>
          <w:sz w:val="24"/>
          <w:shd w:val="clear" w:color="auto" w:fill="FFFF00"/>
          <w:lang w:val="en-US"/>
        </w:rPr>
        <w:t xml:space="preserve"> and proceed to the second step of the wizard</w:t>
      </w:r>
      <w:r w:rsidRPr="006D33D7">
        <w:rPr>
          <w:rFonts w:ascii="Calibri" w:eastAsia="Calibri" w:hAnsi="Calibri" w:cs="Calibri"/>
          <w:color w:val="000000"/>
          <w:sz w:val="24"/>
          <w:lang w:val="en-US"/>
        </w:rPr>
        <w:t xml:space="preserve">. </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3.7. Set </w:t>
      </w:r>
      <w:r w:rsidRPr="006D33D7">
        <w:rPr>
          <w:rFonts w:ascii="Calibri" w:eastAsia="Calibri" w:hAnsi="Calibri" w:cs="Calibri"/>
          <w:b/>
          <w:color w:val="000000"/>
          <w:sz w:val="24"/>
          <w:shd w:val="clear" w:color="auto" w:fill="FFFF00"/>
          <w:lang w:val="en-US"/>
        </w:rPr>
        <w:t>Estimated XY Diameter</w:t>
      </w:r>
      <w:r w:rsidRPr="006D33D7">
        <w:rPr>
          <w:rFonts w:ascii="Calibri" w:eastAsia="Calibri" w:hAnsi="Calibri" w:cs="Calibri"/>
          <w:color w:val="000000"/>
          <w:sz w:val="24"/>
          <w:shd w:val="clear" w:color="auto" w:fill="FFFF00"/>
          <w:lang w:val="en-US"/>
        </w:rPr>
        <w:t xml:space="preserve"> to 0.1–0.15 &amp;#181</w:t>
      </w:r>
      <w:proofErr w:type="gramStart"/>
      <w:r w:rsidRPr="006D33D7">
        <w:rPr>
          <w:rFonts w:ascii="Calibri" w:eastAsia="Calibri" w:hAnsi="Calibri" w:cs="Calibri"/>
          <w:color w:val="000000"/>
          <w:sz w:val="24"/>
          <w:shd w:val="clear" w:color="auto" w:fill="FFFF00"/>
          <w:lang w:val="en-US"/>
        </w:rPr>
        <w:t>;m</w:t>
      </w:r>
      <w:proofErr w:type="gramEnd"/>
      <w:r w:rsidRPr="006D33D7">
        <w:rPr>
          <w:rFonts w:ascii="Calibri" w:eastAsia="Calibri" w:hAnsi="Calibri" w:cs="Calibri"/>
          <w:color w:val="000000"/>
          <w:sz w:val="24"/>
          <w:shd w:val="clear" w:color="auto" w:fill="FFFF00"/>
          <w:lang w:val="en-US"/>
        </w:rPr>
        <w:t xml:space="preserve">, click </w:t>
      </w:r>
      <w:r w:rsidRPr="006D33D7">
        <w:rPr>
          <w:rFonts w:ascii="Calibri" w:eastAsia="Calibri" w:hAnsi="Calibri" w:cs="Calibri"/>
          <w:b/>
          <w:color w:val="000000"/>
          <w:sz w:val="24"/>
          <w:shd w:val="clear" w:color="auto" w:fill="FFFF00"/>
          <w:lang w:val="en-US"/>
        </w:rPr>
        <w:t>Background Subtraction</w:t>
      </w:r>
      <w:r w:rsidRPr="006D33D7">
        <w:rPr>
          <w:rFonts w:ascii="Calibri" w:eastAsia="Calibri" w:hAnsi="Calibri" w:cs="Calibri"/>
          <w:color w:val="000000"/>
          <w:sz w:val="24"/>
          <w:shd w:val="clear" w:color="auto" w:fill="FFFF00"/>
          <w:lang w:val="en-US"/>
        </w:rPr>
        <w:t xml:space="preserve"> and proceed to the third step.</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3.8. Adjust the threshold in the filter "</w:t>
      </w:r>
      <w:r w:rsidRPr="006D33D7">
        <w:rPr>
          <w:rFonts w:ascii="Calibri" w:eastAsia="Calibri" w:hAnsi="Calibri" w:cs="Calibri"/>
          <w:b/>
          <w:color w:val="000000"/>
          <w:sz w:val="24"/>
          <w:shd w:val="clear" w:color="auto" w:fill="FFFF00"/>
          <w:lang w:val="en-US"/>
        </w:rPr>
        <w:t>Quality</w:t>
      </w:r>
      <w:r w:rsidRPr="006D33D7">
        <w:rPr>
          <w:rFonts w:ascii="Calibri" w:eastAsia="Calibri" w:hAnsi="Calibri" w:cs="Calibri"/>
          <w:color w:val="000000"/>
          <w:sz w:val="24"/>
          <w:shd w:val="clear" w:color="auto" w:fill="FFFF00"/>
          <w:lang w:val="en-US"/>
        </w:rPr>
        <w:t>" by dragging the vertical line in the histogram so that the majority of the nucleoids are detected as "spots", while the artifacts are not detected (i.e., the detected spots are marked as balls overlaid on the image). Check if this is the case on each fra</w:t>
      </w:r>
      <w:r w:rsidRPr="006D33D7">
        <w:rPr>
          <w:rFonts w:ascii="Calibri" w:eastAsia="Calibri" w:hAnsi="Calibri" w:cs="Calibri"/>
          <w:color w:val="000000"/>
          <w:sz w:val="24"/>
          <w:shd w:val="clear" w:color="auto" w:fill="FFFF00"/>
          <w:lang w:val="en-US"/>
        </w:rPr>
        <w:t>me and readjust the threshold if necessary. Proceed to the fourth and then to the fifth step of the wizard.</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lastRenderedPageBreak/>
        <w:t xml:space="preserve">3.9. Choose the </w:t>
      </w:r>
      <w:r w:rsidRPr="006D33D7">
        <w:rPr>
          <w:rFonts w:ascii="Calibri" w:eastAsia="Calibri" w:hAnsi="Calibri" w:cs="Calibri"/>
          <w:b/>
          <w:color w:val="000000"/>
          <w:sz w:val="24"/>
          <w:shd w:val="clear" w:color="auto" w:fill="FFFF00"/>
          <w:lang w:val="en-US"/>
        </w:rPr>
        <w:t>Autoregressive Motion</w:t>
      </w:r>
      <w:r w:rsidRPr="006D33D7">
        <w:rPr>
          <w:rFonts w:ascii="Calibri" w:eastAsia="Calibri" w:hAnsi="Calibri" w:cs="Calibri"/>
          <w:color w:val="000000"/>
          <w:sz w:val="24"/>
          <w:shd w:val="clear" w:color="auto" w:fill="FFFF00"/>
          <w:lang w:val="en-US"/>
        </w:rPr>
        <w:t xml:space="preserve"> algorithm. Set </w:t>
      </w:r>
      <w:r w:rsidRPr="006D33D7">
        <w:rPr>
          <w:rFonts w:ascii="Calibri" w:eastAsia="Calibri" w:hAnsi="Calibri" w:cs="Calibri"/>
          <w:b/>
          <w:color w:val="000000"/>
          <w:sz w:val="24"/>
          <w:shd w:val="clear" w:color="auto" w:fill="FFFF00"/>
          <w:lang w:val="en-US"/>
        </w:rPr>
        <w:t>Max Distance</w:t>
      </w:r>
      <w:r w:rsidRPr="006D33D7">
        <w:rPr>
          <w:rFonts w:ascii="Calibri" w:eastAsia="Calibri" w:hAnsi="Calibri" w:cs="Calibri"/>
          <w:color w:val="000000"/>
          <w:sz w:val="24"/>
          <w:shd w:val="clear" w:color="auto" w:fill="FFFF00"/>
          <w:lang w:val="en-US"/>
        </w:rPr>
        <w:t xml:space="preserve"> to 0.5 &amp;#181</w:t>
      </w:r>
      <w:proofErr w:type="gramStart"/>
      <w:r w:rsidRPr="006D33D7">
        <w:rPr>
          <w:rFonts w:ascii="Calibri" w:eastAsia="Calibri" w:hAnsi="Calibri" w:cs="Calibri"/>
          <w:color w:val="000000"/>
          <w:sz w:val="24"/>
          <w:shd w:val="clear" w:color="auto" w:fill="FFFF00"/>
          <w:lang w:val="en-US"/>
        </w:rPr>
        <w:t>;m</w:t>
      </w:r>
      <w:proofErr w:type="gramEnd"/>
      <w:r w:rsidRPr="006D33D7">
        <w:rPr>
          <w:rFonts w:ascii="Calibri" w:eastAsia="Calibri" w:hAnsi="Calibri" w:cs="Calibri"/>
          <w:color w:val="000000"/>
          <w:sz w:val="24"/>
          <w:shd w:val="clear" w:color="auto" w:fill="FFFF00"/>
          <w:lang w:val="en-US"/>
        </w:rPr>
        <w:t xml:space="preserve">. Set </w:t>
      </w:r>
      <w:r w:rsidRPr="006D33D7">
        <w:rPr>
          <w:rFonts w:ascii="Calibri" w:eastAsia="Calibri" w:hAnsi="Calibri" w:cs="Calibri"/>
          <w:b/>
          <w:color w:val="000000"/>
          <w:sz w:val="24"/>
          <w:shd w:val="clear" w:color="auto" w:fill="FFFF00"/>
          <w:lang w:val="en-US"/>
        </w:rPr>
        <w:t>Max Gap Size</w:t>
      </w:r>
      <w:r w:rsidRPr="006D33D7">
        <w:rPr>
          <w:rFonts w:ascii="Calibri" w:eastAsia="Calibri" w:hAnsi="Calibri" w:cs="Calibri"/>
          <w:color w:val="000000"/>
          <w:sz w:val="24"/>
          <w:shd w:val="clear" w:color="auto" w:fill="FFFF00"/>
          <w:lang w:val="en-US"/>
        </w:rPr>
        <w:t xml:space="preserve"> to 0</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3.10. Look at each frame in the time seri</w:t>
      </w:r>
      <w:r w:rsidRPr="006D33D7">
        <w:rPr>
          <w:rFonts w:ascii="Calibri" w:eastAsia="Calibri" w:hAnsi="Calibri" w:cs="Calibri"/>
          <w:color w:val="000000"/>
          <w:sz w:val="24"/>
          <w:lang w:val="en-US"/>
        </w:rPr>
        <w:t>es and check if any false tracks are drawn and if any gaps between tracks are introduced (tracks built by the wizard with current settings are instantly marked as lines overlaid on the image). Adjust "</w:t>
      </w:r>
      <w:r w:rsidRPr="006D33D7">
        <w:rPr>
          <w:rFonts w:ascii="Calibri" w:eastAsia="Calibri" w:hAnsi="Calibri" w:cs="Calibri"/>
          <w:b/>
          <w:color w:val="000000"/>
          <w:sz w:val="24"/>
          <w:lang w:val="en-US"/>
        </w:rPr>
        <w:t>Max Distance</w:t>
      </w:r>
      <w:r w:rsidRPr="006D33D7">
        <w:rPr>
          <w:rFonts w:ascii="Calibri" w:eastAsia="Calibri" w:hAnsi="Calibri" w:cs="Calibri"/>
          <w:color w:val="000000"/>
          <w:sz w:val="24"/>
          <w:lang w:val="en-US"/>
        </w:rPr>
        <w:t>" if necessary. Proceed to the sixth step o</w:t>
      </w:r>
      <w:r w:rsidRPr="006D33D7">
        <w:rPr>
          <w:rFonts w:ascii="Calibri" w:eastAsia="Calibri" w:hAnsi="Calibri" w:cs="Calibri"/>
          <w:color w:val="000000"/>
          <w:sz w:val="24"/>
          <w:lang w:val="en-US"/>
        </w:rPr>
        <w:t xml:space="preserve">f the wizard. Choose the </w:t>
      </w:r>
      <w:r w:rsidRPr="006D33D7">
        <w:rPr>
          <w:rFonts w:ascii="Calibri" w:eastAsia="Calibri" w:hAnsi="Calibri" w:cs="Calibri"/>
          <w:b/>
          <w:color w:val="000000"/>
          <w:sz w:val="24"/>
          <w:lang w:val="en-US"/>
        </w:rPr>
        <w:t>Track Duration</w:t>
      </w:r>
      <w:r w:rsidRPr="006D33D7">
        <w:rPr>
          <w:rFonts w:ascii="Calibri" w:eastAsia="Calibri" w:hAnsi="Calibri" w:cs="Calibri"/>
          <w:color w:val="000000"/>
          <w:sz w:val="24"/>
          <w:lang w:val="en-US"/>
        </w:rPr>
        <w:t xml:space="preserve"> filter and set a threshold of 3–5 s.</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3.11. If the currently detected spots or tracks are not optimal, go back to the preceding steps of the wizard using navigation buttons (in the bottom of wizard window) needed to </w:t>
      </w:r>
      <w:r w:rsidRPr="006D33D7">
        <w:rPr>
          <w:rFonts w:ascii="Calibri" w:eastAsia="Calibri" w:hAnsi="Calibri" w:cs="Calibri"/>
          <w:color w:val="000000"/>
          <w:sz w:val="24"/>
          <w:lang w:val="en-US"/>
        </w:rPr>
        <w:t>fine-tune any parameter for spots or tracks creation.</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 xml:space="preserve">3.12. When the fine-tuned parameters allow the software to detect all the spots and build tracks correctly, click the green arrow navigation button in the wizard to confirm creation of the tracks. </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3.</w:t>
      </w:r>
      <w:r w:rsidRPr="006D33D7">
        <w:rPr>
          <w:rFonts w:ascii="Calibri" w:eastAsia="Calibri" w:hAnsi="Calibri" w:cs="Calibri"/>
          <w:color w:val="000000"/>
          <w:sz w:val="24"/>
          <w:shd w:val="clear" w:color="auto" w:fill="FFFF00"/>
          <w:lang w:val="en-US"/>
        </w:rPr>
        <w:t xml:space="preserve">13. Extract the statistics of the tracks by clicking the </w:t>
      </w:r>
      <w:r w:rsidRPr="006D33D7">
        <w:rPr>
          <w:rFonts w:ascii="Calibri" w:eastAsia="Calibri" w:hAnsi="Calibri" w:cs="Calibri"/>
          <w:b/>
          <w:color w:val="000000"/>
          <w:sz w:val="24"/>
          <w:shd w:val="clear" w:color="auto" w:fill="FFFF00"/>
          <w:lang w:val="en-US"/>
        </w:rPr>
        <w:t>Statistics</w:t>
      </w:r>
      <w:r w:rsidRPr="006D33D7">
        <w:rPr>
          <w:rFonts w:ascii="Calibri" w:eastAsia="Calibri" w:hAnsi="Calibri" w:cs="Calibri"/>
          <w:color w:val="000000"/>
          <w:sz w:val="24"/>
          <w:shd w:val="clear" w:color="auto" w:fill="FFFF00"/>
          <w:lang w:val="en-US"/>
        </w:rPr>
        <w:t xml:space="preserve"> icon window. Choose the needed statistics parameters (</w:t>
      </w:r>
      <w:r w:rsidRPr="006D33D7">
        <w:rPr>
          <w:rFonts w:ascii="Calibri" w:eastAsia="Calibri" w:hAnsi="Calibri" w:cs="Calibri"/>
          <w:b/>
          <w:color w:val="000000"/>
          <w:sz w:val="24"/>
          <w:shd w:val="clear" w:color="auto" w:fill="FFFF00"/>
          <w:lang w:val="en-US"/>
        </w:rPr>
        <w:t>Detailed</w:t>
      </w:r>
      <w:r w:rsidRPr="006D33D7">
        <w:rPr>
          <w:rFonts w:ascii="Calibri" w:eastAsia="Calibri" w:hAnsi="Calibri" w:cs="Calibri"/>
          <w:color w:val="000000"/>
          <w:sz w:val="24"/>
          <w:shd w:val="clear" w:color="auto" w:fill="FFFF00"/>
          <w:lang w:val="en-US"/>
        </w:rPr>
        <w:t xml:space="preserve"> and </w:t>
      </w:r>
      <w:r w:rsidRPr="006D33D7">
        <w:rPr>
          <w:rFonts w:ascii="Calibri" w:eastAsia="Calibri" w:hAnsi="Calibri" w:cs="Calibri"/>
          <w:b/>
          <w:color w:val="000000"/>
          <w:sz w:val="24"/>
          <w:shd w:val="clear" w:color="auto" w:fill="FFFF00"/>
          <w:lang w:val="en-US"/>
        </w:rPr>
        <w:t>Average Values</w:t>
      </w:r>
      <w:r w:rsidRPr="006D33D7">
        <w:rPr>
          <w:rFonts w:ascii="Calibri" w:eastAsia="Calibri" w:hAnsi="Calibri" w:cs="Calibri"/>
          <w:color w:val="000000"/>
          <w:sz w:val="24"/>
          <w:shd w:val="clear" w:color="auto" w:fill="FFFF00"/>
          <w:lang w:val="en-US"/>
        </w:rPr>
        <w:t xml:space="preserve"> tabs under </w:t>
      </w:r>
      <w:r w:rsidRPr="006D33D7">
        <w:rPr>
          <w:rFonts w:ascii="Calibri" w:eastAsia="Calibri" w:hAnsi="Calibri" w:cs="Calibri"/>
          <w:b/>
          <w:color w:val="000000"/>
          <w:sz w:val="24"/>
          <w:shd w:val="clear" w:color="auto" w:fill="FFFF00"/>
          <w:lang w:val="en-US"/>
        </w:rPr>
        <w:t>Statistics</w:t>
      </w:r>
      <w:r w:rsidRPr="006D33D7">
        <w:rPr>
          <w:rFonts w:ascii="Calibri" w:eastAsia="Calibri" w:hAnsi="Calibri" w:cs="Calibri"/>
          <w:color w:val="000000"/>
          <w:sz w:val="24"/>
          <w:shd w:val="clear" w:color="auto" w:fill="FFFF00"/>
          <w:lang w:val="en-US"/>
        </w:rPr>
        <w:t xml:space="preserve">) and export the values as csv files by clicking the </w:t>
      </w:r>
      <w:r w:rsidRPr="006D33D7">
        <w:rPr>
          <w:rFonts w:ascii="Calibri" w:eastAsia="Calibri" w:hAnsi="Calibri" w:cs="Calibri"/>
          <w:b/>
          <w:color w:val="000000"/>
          <w:sz w:val="24"/>
          <w:shd w:val="clear" w:color="auto" w:fill="FFFF00"/>
          <w:lang w:val="en-US"/>
        </w:rPr>
        <w:t>Floppy Drive</w:t>
      </w:r>
      <w:r w:rsidRPr="006D33D7">
        <w:rPr>
          <w:rFonts w:ascii="Calibri" w:eastAsia="Calibri" w:hAnsi="Calibri" w:cs="Calibri"/>
          <w:color w:val="000000"/>
          <w:sz w:val="24"/>
          <w:shd w:val="clear" w:color="auto" w:fill="FFFF00"/>
          <w:lang w:val="en-US"/>
        </w:rPr>
        <w:t xml:space="preserve"> icon for quantification and visualization.</w:t>
      </w:r>
    </w:p>
    <w:p w:rsidR="00A66E54" w:rsidRPr="006D33D7" w:rsidRDefault="00A66E54">
      <w:pPr>
        <w:spacing w:after="0" w:line="240" w:lineRule="auto"/>
        <w:jc w:val="both"/>
        <w:rPr>
          <w:rFonts w:ascii="Calibri" w:eastAsia="Calibri" w:hAnsi="Calibri" w:cs="Calibri"/>
          <w:color w:val="000000"/>
          <w:sz w:val="24"/>
          <w:shd w:val="clear" w:color="auto" w:fill="FFFF00"/>
          <w:lang w:val="en-US"/>
        </w:rPr>
      </w:pPr>
    </w:p>
    <w:p w:rsidR="00A66E54" w:rsidRPr="006D33D7" w:rsidRDefault="006D33D7">
      <w:pPr>
        <w:spacing w:after="0" w:line="240" w:lineRule="auto"/>
        <w:jc w:val="both"/>
        <w:rPr>
          <w:rFonts w:ascii="Calibri" w:eastAsia="Calibri" w:hAnsi="Calibri" w:cs="Calibri"/>
          <w:color w:val="000000"/>
          <w:sz w:val="24"/>
          <w:shd w:val="clear" w:color="auto" w:fill="FFFF00"/>
          <w:lang w:val="en-US"/>
        </w:rPr>
      </w:pPr>
      <w:r w:rsidRPr="006D33D7">
        <w:rPr>
          <w:rFonts w:ascii="Calibri" w:eastAsia="Calibri" w:hAnsi="Calibri" w:cs="Calibri"/>
          <w:color w:val="000000"/>
          <w:sz w:val="24"/>
          <w:shd w:val="clear" w:color="auto" w:fill="FFFF00"/>
          <w:lang w:val="en-US"/>
        </w:rPr>
        <w:t>NOTE: Maximum track speed, mean track speed, track length, and track displacement are important to characterize nucleoid motion.</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3.14. If the image dataset needs to be presented or published, then create snapsh</w:t>
      </w:r>
      <w:r w:rsidRPr="006D33D7">
        <w:rPr>
          <w:rFonts w:ascii="Calibri" w:eastAsia="Calibri" w:hAnsi="Calibri" w:cs="Calibri"/>
          <w:color w:val="000000"/>
          <w:sz w:val="24"/>
          <w:lang w:val="en-US"/>
        </w:rPr>
        <w:t xml:space="preserve">ots and/or video files representing the time lapse series with optionally overlaid tracks using the </w:t>
      </w:r>
      <w:r w:rsidRPr="006D33D7">
        <w:rPr>
          <w:rFonts w:ascii="Calibri" w:eastAsia="Calibri" w:hAnsi="Calibri" w:cs="Calibri"/>
          <w:b/>
          <w:color w:val="000000"/>
          <w:sz w:val="24"/>
          <w:lang w:val="en-US"/>
        </w:rPr>
        <w:t>Snapshot</w:t>
      </w:r>
      <w:r w:rsidRPr="006D33D7">
        <w:rPr>
          <w:rFonts w:ascii="Calibri" w:eastAsia="Calibri" w:hAnsi="Calibri" w:cs="Calibri"/>
          <w:color w:val="000000"/>
          <w:sz w:val="24"/>
          <w:lang w:val="en-US"/>
        </w:rPr>
        <w:t xml:space="preserve"> or </w:t>
      </w:r>
      <w:r w:rsidRPr="006D33D7">
        <w:rPr>
          <w:rFonts w:ascii="Calibri" w:eastAsia="Calibri" w:hAnsi="Calibri" w:cs="Calibri"/>
          <w:b/>
          <w:color w:val="000000"/>
          <w:sz w:val="24"/>
          <w:lang w:val="en-US"/>
        </w:rPr>
        <w:t>Animation</w:t>
      </w:r>
      <w:r w:rsidRPr="006D33D7">
        <w:rPr>
          <w:rFonts w:ascii="Calibri" w:eastAsia="Calibri" w:hAnsi="Calibri" w:cs="Calibri"/>
          <w:color w:val="000000"/>
          <w:sz w:val="24"/>
          <w:lang w:val="en-US"/>
        </w:rPr>
        <w:t xml:space="preserve"> tools.</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b/>
          <w:color w:val="000000"/>
          <w:sz w:val="24"/>
          <w:lang w:val="en-US"/>
        </w:rPr>
      </w:pPr>
      <w:r w:rsidRPr="006D33D7">
        <w:rPr>
          <w:rFonts w:ascii="Calibri" w:eastAsia="Calibri" w:hAnsi="Calibri" w:cs="Calibri"/>
          <w:b/>
          <w:sz w:val="24"/>
          <w:lang w:val="en-US"/>
        </w:rPr>
        <w:t xml:space="preserve">4. </w:t>
      </w:r>
      <w:r w:rsidRPr="006D33D7">
        <w:rPr>
          <w:rFonts w:ascii="Calibri" w:eastAsia="Calibri" w:hAnsi="Calibri" w:cs="Calibri"/>
          <w:b/>
          <w:color w:val="000000"/>
          <w:sz w:val="24"/>
          <w:lang w:val="en-US"/>
        </w:rPr>
        <w:t>Confocal image acquisition</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4.1. Install a stage-top incubator on the microscope stage, set desired temperature and CO</w:t>
      </w:r>
      <w:r w:rsidRPr="006D33D7">
        <w:rPr>
          <w:rFonts w:ascii="Calibri" w:eastAsia="Calibri" w:hAnsi="Calibri" w:cs="Calibri"/>
          <w:color w:val="000000"/>
          <w:sz w:val="24"/>
          <w:vertAlign w:val="subscript"/>
          <w:lang w:val="en-US"/>
        </w:rPr>
        <w:t>2</w:t>
      </w:r>
      <w:r w:rsidRPr="006D33D7">
        <w:rPr>
          <w:rFonts w:ascii="Calibri" w:eastAsia="Calibri" w:hAnsi="Calibri" w:cs="Calibri"/>
          <w:color w:val="000000"/>
          <w:sz w:val="24"/>
          <w:lang w:val="en-US"/>
        </w:rPr>
        <w:t xml:space="preserve"> concentration (i.e., 37 &amp;#176</w:t>
      </w:r>
      <w:proofErr w:type="gramStart"/>
      <w:r w:rsidRPr="006D33D7">
        <w:rPr>
          <w:rFonts w:ascii="Calibri" w:eastAsia="Calibri" w:hAnsi="Calibri" w:cs="Calibri"/>
          <w:color w:val="000000"/>
          <w:sz w:val="24"/>
          <w:lang w:val="en-US"/>
        </w:rPr>
        <w:t>;C</w:t>
      </w:r>
      <w:proofErr w:type="gramEnd"/>
      <w:r w:rsidRPr="006D33D7">
        <w:rPr>
          <w:rFonts w:ascii="Calibri" w:eastAsia="Calibri" w:hAnsi="Calibri" w:cs="Calibri"/>
          <w:color w:val="000000"/>
          <w:sz w:val="24"/>
          <w:lang w:val="en-US"/>
        </w:rPr>
        <w:t xml:space="preserve"> and 5% for mammalian cells) and keep warm for at least 1 h before starting image acquisition.</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4.2. Switch on all the components of a confocal laser scanning microscope, including the lasers, and leave them to warm up for a</w:t>
      </w:r>
      <w:r w:rsidRPr="006D33D7">
        <w:rPr>
          <w:rFonts w:ascii="Calibri" w:eastAsia="Calibri" w:hAnsi="Calibri" w:cs="Calibri"/>
          <w:color w:val="000000"/>
          <w:sz w:val="24"/>
          <w:lang w:val="en-US"/>
        </w:rPr>
        <w:t>t least 1 h.</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4.3. Choose a desired middle to high magnification objective and spatial sampling according to Nyquist criteria. </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NOTE: In this protocol, a 100x 1.46 NA oil objective yielded a spatial sampling of 50 nm/pixel. Most software that controls mic</w:t>
      </w:r>
      <w:r w:rsidRPr="006D33D7">
        <w:rPr>
          <w:rFonts w:ascii="Calibri" w:eastAsia="Calibri" w:hAnsi="Calibri" w:cs="Calibri"/>
          <w:color w:val="000000"/>
          <w:sz w:val="24"/>
          <w:lang w:val="en-US"/>
        </w:rPr>
        <w:t>roscopes can automatically calculate this value. As a rule of thumb, spatial sampling should ensure 2–3 pixels per the theoretical optical resolution calculated by the Abbe equation (e.g., 80–120 nm for a theoretical resolution of 240 nm).</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lastRenderedPageBreak/>
        <w:t>4.4. For the SG channel, set the excitation at 488 nm and a detection range of 500–550 nm. For the mitochondrial stain channel, set to 561 nm and 570–630 nm emission for the red channel dye, or 633 nm excitation and &amp;gt;650 nm emission for the far red chan</w:t>
      </w:r>
      <w:r w:rsidRPr="006D33D7">
        <w:rPr>
          <w:rFonts w:ascii="Calibri" w:eastAsia="Calibri" w:hAnsi="Calibri" w:cs="Calibri"/>
          <w:color w:val="000000"/>
          <w:sz w:val="24"/>
          <w:lang w:val="en-US"/>
        </w:rPr>
        <w:t>nel dye.</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4.5. Set the lowest possible laser power (typically 1% or less) that permits acquisition of the signals with PMT detector gains of 700 mV.</w:t>
      </w:r>
    </w:p>
    <w:p w:rsidR="00A66E54" w:rsidRPr="006D33D7" w:rsidRDefault="00A66E54">
      <w:pPr>
        <w:spacing w:after="0" w:line="240" w:lineRule="auto"/>
        <w:ind w:left="720" w:hanging="357"/>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4.6. Acquire two-color confocal images of the cells, where the mitochondrial nucleoids are detected in the</w:t>
      </w:r>
      <w:r w:rsidRPr="006D33D7">
        <w:rPr>
          <w:rFonts w:ascii="Calibri" w:eastAsia="Calibri" w:hAnsi="Calibri" w:cs="Calibri"/>
          <w:color w:val="000000"/>
          <w:sz w:val="24"/>
          <w:lang w:val="en-US"/>
        </w:rPr>
        <w:t xml:space="preserve"> "SG channel" and mitochondria are detected in the "red" or "far red" channel. </w:t>
      </w:r>
    </w:p>
    <w:p w:rsidR="00A66E54" w:rsidRPr="006D33D7" w:rsidRDefault="00A66E54">
      <w:pPr>
        <w:spacing w:after="0" w:line="240" w:lineRule="auto"/>
        <w:ind w:left="357" w:hanging="357"/>
        <w:jc w:val="both"/>
        <w:rPr>
          <w:rFonts w:ascii="Calibri" w:eastAsia="Calibri" w:hAnsi="Calibri" w:cs="Calibri"/>
          <w:color w:val="000000"/>
          <w:sz w:val="24"/>
          <w:lang w:val="en-US"/>
        </w:rPr>
      </w:pPr>
    </w:p>
    <w:p w:rsidR="00A66E54" w:rsidRPr="006D33D7" w:rsidRDefault="006D33D7">
      <w:pPr>
        <w:spacing w:after="0" w:line="240" w:lineRule="auto"/>
        <w:ind w:left="357" w:hanging="357"/>
        <w:jc w:val="both"/>
        <w:rPr>
          <w:rFonts w:ascii="Calibri" w:eastAsia="Calibri" w:hAnsi="Calibri" w:cs="Calibri"/>
          <w:b/>
          <w:color w:val="000000"/>
          <w:sz w:val="24"/>
          <w:lang w:val="en-US"/>
        </w:rPr>
      </w:pPr>
      <w:r w:rsidRPr="006D33D7">
        <w:rPr>
          <w:rFonts w:ascii="Calibri" w:eastAsia="Calibri" w:hAnsi="Calibri" w:cs="Calibri"/>
          <w:b/>
          <w:color w:val="000000"/>
          <w:sz w:val="24"/>
          <w:lang w:val="en-US"/>
        </w:rPr>
        <w:t>REPRESENTATIVE RESULTS:</w:t>
      </w:r>
    </w:p>
    <w:p w:rsidR="00A66E54" w:rsidRPr="006D33D7" w:rsidRDefault="006D33D7">
      <w:pPr>
        <w:spacing w:after="0" w:line="240" w:lineRule="auto"/>
        <w:jc w:val="both"/>
        <w:rPr>
          <w:rFonts w:ascii="Calibri" w:eastAsia="Calibri" w:hAnsi="Calibri" w:cs="Calibri"/>
          <w:b/>
          <w:color w:val="000000"/>
          <w:sz w:val="24"/>
          <w:lang w:val="en-US"/>
        </w:rPr>
      </w:pPr>
      <w:r w:rsidRPr="006D33D7">
        <w:rPr>
          <w:rFonts w:ascii="Calibri" w:eastAsia="Calibri" w:hAnsi="Calibri" w:cs="Calibri"/>
          <w:b/>
          <w:color w:val="000000"/>
          <w:sz w:val="24"/>
          <w:lang w:val="en-US"/>
        </w:rPr>
        <w:t>Characterization of live cell labeling with SG</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First, the distribution of SG in the cells upon incubation with the dye at various dilutions was charact</w:t>
      </w:r>
      <w:r w:rsidRPr="006D33D7">
        <w:rPr>
          <w:rFonts w:ascii="Calibri" w:eastAsia="Calibri" w:hAnsi="Calibri" w:cs="Calibri"/>
          <w:color w:val="000000"/>
          <w:sz w:val="24"/>
          <w:lang w:val="en-US"/>
        </w:rPr>
        <w:t xml:space="preserve">erized by confocal microscopy. After incubation with high concentrations of SG or </w:t>
      </w:r>
      <w:proofErr w:type="spellStart"/>
      <w:r w:rsidRPr="006D33D7">
        <w:rPr>
          <w:rFonts w:ascii="Calibri" w:eastAsia="Calibri" w:hAnsi="Calibri" w:cs="Calibri"/>
          <w:color w:val="000000"/>
          <w:sz w:val="24"/>
          <w:lang w:val="en-US"/>
        </w:rPr>
        <w:t>picoGreen</w:t>
      </w:r>
      <w:proofErr w:type="spellEnd"/>
      <w:r w:rsidRPr="006D33D7">
        <w:rPr>
          <w:rFonts w:ascii="Calibri" w:eastAsia="Calibri" w:hAnsi="Calibri" w:cs="Calibri"/>
          <w:color w:val="000000"/>
          <w:sz w:val="24"/>
          <w:lang w:val="en-US"/>
        </w:rPr>
        <w:t>, both dyes mostly labeled the nuclei and showed a punctate staining in the cytoplasm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w:t>
      </w:r>
      <w:r w:rsidRPr="006D33D7">
        <w:rPr>
          <w:rFonts w:ascii="Calibri" w:eastAsia="Calibri" w:hAnsi="Calibri" w:cs="Calibri"/>
          <w:color w:val="000000"/>
          <w:sz w:val="24"/>
          <w:lang w:val="en-US"/>
        </w:rPr>
        <w:t xml:space="preserve">), similarly to published data for another positively charged cyanine </w:t>
      </w:r>
      <w:r w:rsidRPr="006D33D7">
        <w:rPr>
          <w:rFonts w:ascii="Calibri" w:eastAsia="Calibri" w:hAnsi="Calibri" w:cs="Calibri"/>
          <w:color w:val="000000"/>
          <w:sz w:val="24"/>
          <w:lang w:val="en-US"/>
        </w:rPr>
        <w:t xml:space="preserve">dye (i.e., </w:t>
      </w:r>
      <w:proofErr w:type="spellStart"/>
      <w:r w:rsidRPr="006D33D7">
        <w:rPr>
          <w:rFonts w:ascii="Calibri" w:eastAsia="Calibri" w:hAnsi="Calibri" w:cs="Calibri"/>
          <w:color w:val="000000"/>
          <w:sz w:val="24"/>
          <w:lang w:val="en-US"/>
        </w:rPr>
        <w:t>picoGreen</w:t>
      </w:r>
      <w:proofErr w:type="spellEnd"/>
      <w:r w:rsidRPr="006D33D7">
        <w:rPr>
          <w:rFonts w:ascii="Calibri" w:eastAsia="Calibri" w:hAnsi="Calibri" w:cs="Calibri"/>
          <w:color w:val="000000"/>
          <w:sz w:val="24"/>
          <w:lang w:val="en-US"/>
        </w:rPr>
        <w:t>)</w:t>
      </w:r>
      <w:r w:rsidRPr="006D33D7">
        <w:rPr>
          <w:rFonts w:ascii="Calibri" w:eastAsia="Calibri" w:hAnsi="Calibri" w:cs="Calibri"/>
          <w:color w:val="000000"/>
          <w:sz w:val="24"/>
          <w:vertAlign w:val="superscript"/>
          <w:lang w:val="en-US"/>
        </w:rPr>
        <w:t>15</w:t>
      </w:r>
      <w:r w:rsidRPr="006D33D7">
        <w:rPr>
          <w:rFonts w:ascii="Calibri" w:eastAsia="Calibri" w:hAnsi="Calibri" w:cs="Calibri"/>
          <w:color w:val="000000"/>
          <w:sz w:val="24"/>
          <w:lang w:val="en-US"/>
        </w:rPr>
        <w:t>. However, upon incubation with SG at 1:10,000 dilution, faint staining appeared in the nuclei, while in the cytoplasm, we observed a pattern of bright spots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w:t>
      </w:r>
      <w:r w:rsidRPr="006D33D7">
        <w:rPr>
          <w:rFonts w:ascii="Calibri" w:eastAsia="Calibri" w:hAnsi="Calibri" w:cs="Calibri"/>
          <w:color w:val="000000"/>
          <w:sz w:val="24"/>
          <w:lang w:val="en-US"/>
        </w:rPr>
        <w:t xml:space="preserve">). On the other hand, incubation with </w:t>
      </w:r>
      <w:proofErr w:type="spellStart"/>
      <w:r w:rsidRPr="006D33D7">
        <w:rPr>
          <w:rFonts w:ascii="Calibri" w:eastAsia="Calibri" w:hAnsi="Calibri" w:cs="Calibri"/>
          <w:color w:val="000000"/>
          <w:sz w:val="24"/>
          <w:lang w:val="en-US"/>
        </w:rPr>
        <w:t>picoGreen</w:t>
      </w:r>
      <w:proofErr w:type="spellEnd"/>
      <w:r w:rsidRPr="006D33D7">
        <w:rPr>
          <w:rFonts w:ascii="Calibri" w:eastAsia="Calibri" w:hAnsi="Calibri" w:cs="Calibri"/>
          <w:color w:val="000000"/>
          <w:sz w:val="24"/>
          <w:lang w:val="en-US"/>
        </w:rPr>
        <w:t xml:space="preserve"> dye diluted 1:10,0</w:t>
      </w:r>
      <w:r w:rsidRPr="006D33D7">
        <w:rPr>
          <w:rFonts w:ascii="Calibri" w:eastAsia="Calibri" w:hAnsi="Calibri" w:cs="Calibri"/>
          <w:color w:val="000000"/>
          <w:sz w:val="24"/>
          <w:lang w:val="en-US"/>
        </w:rPr>
        <w:t xml:space="preserve">00 yielded mostly nuclear staining. The SG signal was much brighter than that of </w:t>
      </w:r>
      <w:proofErr w:type="spellStart"/>
      <w:proofErr w:type="gramStart"/>
      <w:r w:rsidRPr="006D33D7">
        <w:rPr>
          <w:rFonts w:ascii="Calibri" w:eastAsia="Calibri" w:hAnsi="Calibri" w:cs="Calibri"/>
          <w:color w:val="000000"/>
          <w:sz w:val="24"/>
          <w:lang w:val="en-US"/>
        </w:rPr>
        <w:t>picoGreen</w:t>
      </w:r>
      <w:proofErr w:type="spellEnd"/>
      <w:proofErr w:type="gramEnd"/>
      <w:r w:rsidRPr="006D33D7">
        <w:rPr>
          <w:rFonts w:ascii="Calibri" w:eastAsia="Calibri" w:hAnsi="Calibri" w:cs="Calibri"/>
          <w:color w:val="000000"/>
          <w:sz w:val="24"/>
          <w:lang w:val="en-US"/>
        </w:rPr>
        <w:t xml:space="preserve"> at the same concentration. The data showed that SG is more suitable for imaging mitochondrial DNA than other similar DNA-binding dyes.</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To confirm that the bright do</w:t>
      </w:r>
      <w:r w:rsidRPr="006D33D7">
        <w:rPr>
          <w:rFonts w:ascii="Calibri" w:eastAsia="Calibri" w:hAnsi="Calibri" w:cs="Calibri"/>
          <w:color w:val="000000"/>
          <w:sz w:val="24"/>
          <w:lang w:val="en-US"/>
        </w:rPr>
        <w:t>ts are localized in the mitochondria, we stained living cells simultaneously with SG and far red mitochondrial stain. The latter is a positively charged cell permeable organic dye that accumulates in the mitochondria of living cells. Upon incubation with S</w:t>
      </w:r>
      <w:r w:rsidRPr="006D33D7">
        <w:rPr>
          <w:rFonts w:ascii="Calibri" w:eastAsia="Calibri" w:hAnsi="Calibri" w:cs="Calibri"/>
          <w:color w:val="000000"/>
          <w:sz w:val="24"/>
          <w:lang w:val="en-US"/>
        </w:rPr>
        <w:t>G at 1:10,000 and 1:50,000 dilutions, nearly all SG staining occurred in mitochondria, while upon labeling at 1:500 and 1:1,000 dilutions, significant staining of the nuclei and cytoplasm occurred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2</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Further, we characterized the time course of s</w:t>
      </w:r>
      <w:r w:rsidRPr="006D33D7">
        <w:rPr>
          <w:rFonts w:ascii="Calibri" w:eastAsia="Calibri" w:hAnsi="Calibri" w:cs="Calibri"/>
          <w:color w:val="000000"/>
          <w:sz w:val="24"/>
          <w:lang w:val="en-US"/>
        </w:rPr>
        <w:t>taining live cells with SG by time lapse microscopy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w:t>
      </w:r>
      <w:r w:rsidRPr="006D33D7">
        <w:rPr>
          <w:rFonts w:ascii="Calibri" w:eastAsia="Calibri" w:hAnsi="Calibri" w:cs="Calibri"/>
          <w:color w:val="000000"/>
          <w:sz w:val="24"/>
          <w:lang w:val="en-US"/>
        </w:rPr>
        <w:t>). The plots of SG fluorescence intensity in mitochondria vs. time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3B</w:t>
      </w:r>
      <w:r w:rsidRPr="006D33D7">
        <w:rPr>
          <w:rFonts w:ascii="Calibri" w:eastAsia="Calibri" w:hAnsi="Calibri" w:cs="Calibri"/>
          <w:color w:val="000000"/>
          <w:sz w:val="24"/>
          <w:lang w:val="en-US"/>
        </w:rPr>
        <w:t>) suggested that after 45 min, nucleoid staining was close to saturation. Thus, we recommend incubation times of ~30–</w:t>
      </w:r>
      <w:r w:rsidRPr="006D33D7">
        <w:rPr>
          <w:rFonts w:ascii="Calibri" w:eastAsia="Calibri" w:hAnsi="Calibri" w:cs="Calibri"/>
          <w:color w:val="000000"/>
          <w:sz w:val="24"/>
          <w:lang w:val="en-US"/>
        </w:rPr>
        <w:t>60 min.</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We tested how SG intracellular distribution changes upon fixation and/or </w:t>
      </w:r>
      <w:proofErr w:type="spellStart"/>
      <w:r w:rsidRPr="006D33D7">
        <w:rPr>
          <w:rFonts w:ascii="Calibri" w:eastAsia="Calibri" w:hAnsi="Calibri" w:cs="Calibri"/>
          <w:color w:val="000000"/>
          <w:sz w:val="24"/>
          <w:lang w:val="en-US"/>
        </w:rPr>
        <w:t>permeabilization</w:t>
      </w:r>
      <w:proofErr w:type="spellEnd"/>
      <w:r w:rsidRPr="006D33D7">
        <w:rPr>
          <w:rFonts w:ascii="Calibri" w:eastAsia="Calibri" w:hAnsi="Calibri" w:cs="Calibri"/>
          <w:color w:val="000000"/>
          <w:sz w:val="24"/>
          <w:lang w:val="en-US"/>
        </w:rPr>
        <w:t xml:space="preserve"> of the cells. Fixation (2% paraformaldehyde [</w:t>
      </w:r>
      <w:proofErr w:type="spellStart"/>
      <w:r w:rsidRPr="006D33D7">
        <w:rPr>
          <w:rFonts w:ascii="Calibri" w:eastAsia="Calibri" w:hAnsi="Calibri" w:cs="Calibri"/>
          <w:color w:val="000000"/>
          <w:sz w:val="24"/>
          <w:lang w:val="en-US"/>
        </w:rPr>
        <w:t>PFa</w:t>
      </w:r>
      <w:proofErr w:type="spellEnd"/>
      <w:r w:rsidRPr="006D33D7">
        <w:rPr>
          <w:rFonts w:ascii="Calibri" w:eastAsia="Calibri" w:hAnsi="Calibri" w:cs="Calibri"/>
          <w:color w:val="000000"/>
          <w:sz w:val="24"/>
          <w:lang w:val="en-US"/>
        </w:rPr>
        <w:t>]) of the live-stained cells caused a slight redistribution of the dye to the nucleus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4A</w:t>
      </w:r>
      <w:proofErr w:type="gramStart"/>
      <w:r w:rsidRPr="006D33D7">
        <w:rPr>
          <w:rFonts w:ascii="Calibri" w:eastAsia="Calibri" w:hAnsi="Calibri" w:cs="Calibri"/>
          <w:b/>
          <w:color w:val="000000"/>
          <w:sz w:val="24"/>
          <w:lang w:val="en-US"/>
        </w:rPr>
        <w:t>,B</w:t>
      </w:r>
      <w:proofErr w:type="gram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Permeabi</w:t>
      </w:r>
      <w:r w:rsidRPr="006D33D7">
        <w:rPr>
          <w:rFonts w:ascii="Calibri" w:eastAsia="Calibri" w:hAnsi="Calibri" w:cs="Calibri"/>
          <w:color w:val="000000"/>
          <w:sz w:val="24"/>
          <w:lang w:val="en-US"/>
        </w:rPr>
        <w:t>lization</w:t>
      </w:r>
      <w:proofErr w:type="spellEnd"/>
      <w:r w:rsidRPr="006D33D7">
        <w:rPr>
          <w:rFonts w:ascii="Calibri" w:eastAsia="Calibri" w:hAnsi="Calibri" w:cs="Calibri"/>
          <w:color w:val="000000"/>
          <w:sz w:val="24"/>
          <w:lang w:val="en-US"/>
        </w:rPr>
        <w:t xml:space="preserve"> of the fixed cells (0.1% Triton X100) eliminated the SG dotted pattern in mitochondria, and staining of the nuclei was dominant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4C</w:t>
      </w:r>
      <w:r w:rsidRPr="006D33D7">
        <w:rPr>
          <w:rFonts w:ascii="Calibri" w:eastAsia="Calibri" w:hAnsi="Calibri" w:cs="Calibri"/>
          <w:color w:val="000000"/>
          <w:sz w:val="24"/>
          <w:lang w:val="en-US"/>
        </w:rPr>
        <w:t xml:space="preserve">). If the SG was added to the cells after fixation and </w:t>
      </w:r>
      <w:proofErr w:type="spellStart"/>
      <w:r w:rsidRPr="006D33D7">
        <w:rPr>
          <w:rFonts w:ascii="Calibri" w:eastAsia="Calibri" w:hAnsi="Calibri" w:cs="Calibri"/>
          <w:color w:val="000000"/>
          <w:sz w:val="24"/>
          <w:lang w:val="en-US"/>
        </w:rPr>
        <w:t>permeabilization</w:t>
      </w:r>
      <w:proofErr w:type="spellEnd"/>
      <w:r w:rsidRPr="006D33D7">
        <w:rPr>
          <w:rFonts w:ascii="Calibri" w:eastAsia="Calibri" w:hAnsi="Calibri" w:cs="Calibri"/>
          <w:color w:val="000000"/>
          <w:sz w:val="24"/>
          <w:lang w:val="en-US"/>
        </w:rPr>
        <w:t xml:space="preserve">, it distributed uniformly across the </w:t>
      </w:r>
      <w:r w:rsidRPr="006D33D7">
        <w:rPr>
          <w:rFonts w:ascii="Calibri" w:eastAsia="Calibri" w:hAnsi="Calibri" w:cs="Calibri"/>
          <w:color w:val="000000"/>
          <w:sz w:val="24"/>
          <w:lang w:val="en-US"/>
        </w:rPr>
        <w:t>cytoplasm and nuclei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4D</w:t>
      </w:r>
      <w:r w:rsidRPr="006D33D7">
        <w:rPr>
          <w:rFonts w:ascii="Calibri" w:eastAsia="Calibri" w:hAnsi="Calibri" w:cs="Calibri"/>
          <w:color w:val="000000"/>
          <w:sz w:val="24"/>
          <w:lang w:val="en-US"/>
        </w:rPr>
        <w:t xml:space="preserve">). Thus, SG labeled cells can be fixed if necessary, but the dye is not suitable for protocols that require </w:t>
      </w:r>
      <w:proofErr w:type="spellStart"/>
      <w:r w:rsidRPr="006D33D7">
        <w:rPr>
          <w:rFonts w:ascii="Calibri" w:eastAsia="Calibri" w:hAnsi="Calibri" w:cs="Calibri"/>
          <w:color w:val="000000"/>
          <w:sz w:val="24"/>
          <w:lang w:val="en-US"/>
        </w:rPr>
        <w:t>permeabilization</w:t>
      </w:r>
      <w:proofErr w:type="spellEnd"/>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b/>
          <w:color w:val="000000"/>
          <w:sz w:val="24"/>
          <w:lang w:val="en-US"/>
        </w:rPr>
      </w:pPr>
      <w:r w:rsidRPr="006D33D7">
        <w:rPr>
          <w:rFonts w:ascii="Calibri" w:eastAsia="Calibri" w:hAnsi="Calibri" w:cs="Calibri"/>
          <w:b/>
          <w:color w:val="000000"/>
          <w:sz w:val="24"/>
          <w:lang w:val="en-US"/>
        </w:rPr>
        <w:t>Live cell SR-SIM and mitochondrial nucleoids tracking</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lastRenderedPageBreak/>
        <w:t xml:space="preserve">Live cells </w:t>
      </w:r>
      <w:proofErr w:type="spellStart"/>
      <w:r w:rsidRPr="006D33D7">
        <w:rPr>
          <w:rFonts w:ascii="Calibri" w:eastAsia="Calibri" w:hAnsi="Calibri" w:cs="Calibri"/>
          <w:color w:val="000000"/>
          <w:sz w:val="24"/>
          <w:lang w:val="en-US"/>
        </w:rPr>
        <w:t>costained</w:t>
      </w:r>
      <w:proofErr w:type="spellEnd"/>
      <w:r w:rsidRPr="006D33D7">
        <w:rPr>
          <w:rFonts w:ascii="Calibri" w:eastAsia="Calibri" w:hAnsi="Calibri" w:cs="Calibri"/>
          <w:color w:val="000000"/>
          <w:sz w:val="24"/>
          <w:lang w:val="en-US"/>
        </w:rPr>
        <w:t xml:space="preserve"> with SG and a far red m</w:t>
      </w:r>
      <w:r w:rsidRPr="006D33D7">
        <w:rPr>
          <w:rFonts w:ascii="Calibri" w:eastAsia="Calibri" w:hAnsi="Calibri" w:cs="Calibri"/>
          <w:color w:val="000000"/>
          <w:sz w:val="24"/>
          <w:lang w:val="en-US"/>
        </w:rPr>
        <w:t xml:space="preserve">itochondrial stain </w:t>
      </w:r>
      <w:r w:rsidRPr="006D33D7">
        <w:rPr>
          <w:rFonts w:ascii="Calibri" w:eastAsia="Calibri" w:hAnsi="Calibri" w:cs="Calibri"/>
          <w:color w:val="212121"/>
          <w:sz w:val="24"/>
          <w:shd w:val="clear" w:color="auto" w:fill="FFFFFF"/>
          <w:lang w:val="en-US"/>
        </w:rPr>
        <w:t>(</w:t>
      </w:r>
      <w:r w:rsidRPr="006D33D7">
        <w:rPr>
          <w:rFonts w:ascii="Calibri" w:eastAsia="Calibri" w:hAnsi="Calibri" w:cs="Calibri"/>
          <w:b/>
          <w:color w:val="212121"/>
          <w:sz w:val="24"/>
          <w:shd w:val="clear" w:color="auto" w:fill="FFFFFF"/>
          <w:lang w:val="en-US"/>
        </w:rPr>
        <w:t>Table of Materials</w:t>
      </w:r>
      <w:r w:rsidRPr="006D33D7">
        <w:rPr>
          <w:rFonts w:ascii="Calibri" w:eastAsia="Calibri" w:hAnsi="Calibri" w:cs="Calibri"/>
          <w:color w:val="212121"/>
          <w:sz w:val="24"/>
          <w:shd w:val="clear" w:color="auto" w:fill="FFFFFF"/>
          <w:lang w:val="en-US"/>
        </w:rPr>
        <w:t xml:space="preserve">) </w:t>
      </w:r>
      <w:r w:rsidRPr="006D33D7">
        <w:rPr>
          <w:rFonts w:ascii="Calibri" w:eastAsia="Calibri" w:hAnsi="Calibri" w:cs="Calibri"/>
          <w:color w:val="000000"/>
          <w:sz w:val="24"/>
          <w:lang w:val="en-US"/>
        </w:rPr>
        <w:t>were 3D imaged by a super-resolution SIM technique. As in the confocal images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2</w:t>
      </w:r>
      <w:r w:rsidRPr="006D33D7">
        <w:rPr>
          <w:rFonts w:ascii="Calibri" w:eastAsia="Calibri" w:hAnsi="Calibri" w:cs="Calibri"/>
          <w:color w:val="000000"/>
          <w:sz w:val="24"/>
          <w:lang w:val="en-US"/>
        </w:rPr>
        <w:t>), mitochondrial nucleoids appeared as bright spots within the mitochondria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5A</w:t>
      </w:r>
      <w:r w:rsidRPr="006D33D7">
        <w:rPr>
          <w:rFonts w:ascii="Calibri" w:eastAsia="Calibri" w:hAnsi="Calibri" w:cs="Calibri"/>
          <w:color w:val="000000"/>
          <w:sz w:val="24"/>
          <w:lang w:val="en-US"/>
        </w:rPr>
        <w:t>). Further, we acquired a time series of 2D</w:t>
      </w:r>
      <w:r w:rsidRPr="006D33D7">
        <w:rPr>
          <w:rFonts w:ascii="Calibri" w:eastAsia="Calibri" w:hAnsi="Calibri" w:cs="Calibri"/>
          <w:color w:val="000000"/>
          <w:sz w:val="24"/>
          <w:lang w:val="en-US"/>
        </w:rPr>
        <w:t xml:space="preserve"> SIM images and tracked the positions of the nucleoids at a resolution beyond the diffraction limit. Immediately before starting the time series we acquired SIM 3D stacks in the SG and the mitochondrial stain channels. Then we acquired a time series in the</w:t>
      </w:r>
      <w:r w:rsidRPr="006D33D7">
        <w:rPr>
          <w:rFonts w:ascii="Calibri" w:eastAsia="Calibri" w:hAnsi="Calibri" w:cs="Calibri"/>
          <w:color w:val="000000"/>
          <w:sz w:val="24"/>
          <w:lang w:val="en-US"/>
        </w:rPr>
        <w:t xml:space="preserve"> SG channel only and tracked the mitochondrial nucleoids in order to quantify their motions. The track mean speed was 0.042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/s, and the maximal instant speed of tracking was 0.078 &amp;</w:t>
      </w:r>
      <w:proofErr w:type="spellStart"/>
      <w:r w:rsidRPr="006D33D7">
        <w:rPr>
          <w:rFonts w:ascii="Calibri" w:eastAsia="Calibri" w:hAnsi="Calibri" w:cs="Calibri"/>
          <w:color w:val="000000"/>
          <w:sz w:val="24"/>
          <w:lang w:val="en-US"/>
        </w:rPr>
        <w:t>plusmn</w:t>
      </w:r>
      <w:proofErr w:type="spellEnd"/>
      <w:r w:rsidRPr="006D33D7">
        <w:rPr>
          <w:rFonts w:ascii="Calibri" w:eastAsia="Calibri" w:hAnsi="Calibri" w:cs="Calibri"/>
          <w:color w:val="000000"/>
          <w:sz w:val="24"/>
          <w:lang w:val="en-US"/>
        </w:rPr>
        <w:t>; 0.012. The majority of nucleoids did not displace far from t</w:t>
      </w:r>
      <w:r w:rsidRPr="006D33D7">
        <w:rPr>
          <w:rFonts w:ascii="Calibri" w:eastAsia="Calibri" w:hAnsi="Calibri" w:cs="Calibri"/>
          <w:color w:val="000000"/>
          <w:sz w:val="24"/>
          <w:lang w:val="en-US"/>
        </w:rPr>
        <w:t>heir original positions but showed short-distance random motions that were probably confined to the mitochondrial network, as an overlay of tracks on the mitochondrial images suggests (</w:t>
      </w:r>
      <w:r w:rsidRPr="006D33D7">
        <w:rPr>
          <w:rFonts w:ascii="Calibri" w:eastAsia="Calibri" w:hAnsi="Calibri" w:cs="Calibri"/>
          <w:b/>
          <w:color w:val="000000"/>
          <w:sz w:val="24"/>
          <w:lang w:val="en-US"/>
        </w:rPr>
        <w:t>Figure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5B</w:t>
      </w:r>
      <w:r w:rsidRPr="006D33D7">
        <w:rPr>
          <w:rFonts w:ascii="Calibri" w:eastAsia="Calibri" w:hAnsi="Calibri" w:cs="Calibri"/>
          <w:color w:val="000000"/>
          <w:sz w:val="24"/>
          <w:lang w:val="en-US"/>
        </w:rPr>
        <w:t>). Few rapid directional displacements occurred during a typic</w:t>
      </w:r>
      <w:r w:rsidRPr="006D33D7">
        <w:rPr>
          <w:rFonts w:ascii="Calibri" w:eastAsia="Calibri" w:hAnsi="Calibri" w:cs="Calibri"/>
          <w:color w:val="000000"/>
          <w:sz w:val="24"/>
          <w:lang w:val="en-US"/>
        </w:rPr>
        <w:t>al time series (</w:t>
      </w:r>
      <w:r w:rsidRPr="006D33D7">
        <w:rPr>
          <w:rFonts w:ascii="Calibri" w:eastAsia="Calibri" w:hAnsi="Calibri" w:cs="Calibri"/>
          <w:b/>
          <w:color w:val="000000"/>
          <w:sz w:val="24"/>
          <w:lang w:val="en-US"/>
        </w:rPr>
        <w:t>Movie 1</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80808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 xml:space="preserve">Figure 1: Comparison of </w:t>
      </w:r>
      <w:proofErr w:type="spellStart"/>
      <w:proofErr w:type="gramStart"/>
      <w:r w:rsidRPr="006D33D7">
        <w:rPr>
          <w:rFonts w:ascii="Calibri" w:eastAsia="Calibri" w:hAnsi="Calibri" w:cs="Calibri"/>
          <w:b/>
          <w:color w:val="000000"/>
          <w:sz w:val="24"/>
          <w:lang w:val="en-US"/>
        </w:rPr>
        <w:t>picoGreen</w:t>
      </w:r>
      <w:proofErr w:type="spellEnd"/>
      <w:proofErr w:type="gramEnd"/>
      <w:r w:rsidRPr="006D33D7">
        <w:rPr>
          <w:rFonts w:ascii="Calibri" w:eastAsia="Calibri" w:hAnsi="Calibri" w:cs="Calibri"/>
          <w:b/>
          <w:color w:val="000000"/>
          <w:sz w:val="24"/>
          <w:lang w:val="en-US"/>
        </w:rPr>
        <w:t xml:space="preserve"> and SG live cell labeling.</w:t>
      </w:r>
      <w:r w:rsidRPr="006D33D7">
        <w:rPr>
          <w:rFonts w:ascii="Calibri" w:eastAsia="Calibri" w:hAnsi="Calibri" w:cs="Calibri"/>
          <w:color w:val="000000"/>
          <w:sz w:val="24"/>
          <w:lang w:val="en-US"/>
        </w:rPr>
        <w:t xml:space="preserve"> </w:t>
      </w:r>
      <w:proofErr w:type="gramStart"/>
      <w:r w:rsidRPr="006D33D7">
        <w:rPr>
          <w:rFonts w:ascii="Calibri" w:eastAsia="Calibri" w:hAnsi="Calibri" w:cs="Calibri"/>
          <w:color w:val="000000"/>
          <w:sz w:val="24"/>
          <w:lang w:val="en-US"/>
        </w:rPr>
        <w:t>a549</w:t>
      </w:r>
      <w:proofErr w:type="gramEnd"/>
      <w:r w:rsidRPr="006D33D7">
        <w:rPr>
          <w:rFonts w:ascii="Calibri" w:eastAsia="Calibri" w:hAnsi="Calibri" w:cs="Calibri"/>
          <w:color w:val="000000"/>
          <w:sz w:val="24"/>
          <w:lang w:val="en-US"/>
        </w:rPr>
        <w:t xml:space="preserve"> cells were incubated with </w:t>
      </w:r>
      <w:proofErr w:type="spellStart"/>
      <w:r w:rsidRPr="006D33D7">
        <w:rPr>
          <w:rFonts w:ascii="Calibri" w:eastAsia="Calibri" w:hAnsi="Calibri" w:cs="Calibri"/>
          <w:color w:val="000000"/>
          <w:sz w:val="24"/>
          <w:lang w:val="en-US"/>
        </w:rPr>
        <w:t>picoGreen</w:t>
      </w:r>
      <w:proofErr w:type="spellEnd"/>
      <w:r w:rsidRPr="006D33D7">
        <w:rPr>
          <w:rFonts w:ascii="Calibri" w:eastAsia="Calibri" w:hAnsi="Calibri" w:cs="Calibri"/>
          <w:color w:val="000000"/>
          <w:sz w:val="24"/>
          <w:lang w:val="en-US"/>
        </w:rPr>
        <w:t xml:space="preserve"> or SG at indicated dilutions and imaged. Representative fields of view of the labeled cells in the green channel. LSM880 </w:t>
      </w:r>
      <w:proofErr w:type="spellStart"/>
      <w:r w:rsidRPr="006D33D7">
        <w:rPr>
          <w:rFonts w:ascii="Calibri" w:eastAsia="Calibri" w:hAnsi="Calibri" w:cs="Calibri"/>
          <w:color w:val="000000"/>
          <w:sz w:val="24"/>
          <w:lang w:val="en-US"/>
        </w:rPr>
        <w:t>airysc</w:t>
      </w:r>
      <w:r w:rsidRPr="006D33D7">
        <w:rPr>
          <w:rFonts w:ascii="Calibri" w:eastAsia="Calibri" w:hAnsi="Calibri" w:cs="Calibri"/>
          <w:color w:val="000000"/>
          <w:sz w:val="24"/>
          <w:lang w:val="en-US"/>
        </w:rPr>
        <w:t>an</w:t>
      </w:r>
      <w:proofErr w:type="spellEnd"/>
      <w:r w:rsidRPr="006D33D7">
        <w:rPr>
          <w:rFonts w:ascii="Calibri" w:eastAsia="Calibri" w:hAnsi="Calibri" w:cs="Calibri"/>
          <w:color w:val="000000"/>
          <w:sz w:val="24"/>
          <w:lang w:val="en-US"/>
        </w:rPr>
        <w:t xml:space="preserve"> Fast, 20x/air objective, scale bar 50 =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Single optical sections. White squares mark the areas shown at a higher magnification to the right of the entire 423 x 423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xml:space="preserve"> fields of view. For 1:1,000 and 1:2,000 dilutions, the same images are sh</w:t>
      </w:r>
      <w:r w:rsidRPr="006D33D7">
        <w:rPr>
          <w:rFonts w:ascii="Calibri" w:eastAsia="Calibri" w:hAnsi="Calibri" w:cs="Calibri"/>
          <w:color w:val="000000"/>
          <w:sz w:val="24"/>
          <w:lang w:val="en-US"/>
        </w:rPr>
        <w:t xml:space="preserve">own at two brightness settings: the "default" brightness settings optimized for 1:10,000 dilution, and the "reduced brightness" settings adjusted to avoid detector saturation. This figure has been modified from Jevtic </w:t>
      </w:r>
      <w:proofErr w:type="gramStart"/>
      <w:r w:rsidRPr="006D33D7">
        <w:rPr>
          <w:rFonts w:ascii="Calibri" w:eastAsia="Calibri" w:hAnsi="Calibri" w:cs="Calibri"/>
          <w:color w:val="000000"/>
          <w:sz w:val="24"/>
          <w:lang w:val="en-US"/>
        </w:rPr>
        <w:t>et</w:t>
      </w:r>
      <w:proofErr w:type="gramEnd"/>
      <w:r w:rsidRPr="006D33D7">
        <w:rPr>
          <w:rFonts w:ascii="Calibri" w:eastAsia="Calibri" w:hAnsi="Calibri" w:cs="Calibri"/>
          <w:color w:val="000000"/>
          <w:sz w:val="24"/>
          <w:lang w:val="en-US"/>
        </w:rPr>
        <w:t xml:space="preserve"> al.</w:t>
      </w:r>
      <w:r w:rsidRPr="006D33D7">
        <w:rPr>
          <w:rFonts w:ascii="Calibri" w:eastAsia="Calibri" w:hAnsi="Calibri" w:cs="Calibri"/>
          <w:color w:val="000000"/>
          <w:sz w:val="24"/>
          <w:vertAlign w:val="superscript"/>
          <w:lang w:val="en-US"/>
        </w:rPr>
        <w:t>27</w:t>
      </w:r>
      <w:r w:rsidRPr="006D33D7">
        <w:rPr>
          <w:rFonts w:ascii="Calibri" w:eastAsia="Calibri" w:hAnsi="Calibri" w:cs="Calibri"/>
          <w:color w:val="000000"/>
          <w:sz w:val="24"/>
          <w:lang w:val="en-US"/>
        </w:rPr>
        <w:t xml:space="preserve">. </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 xml:space="preserve">Figure 2: SG localization </w:t>
      </w:r>
      <w:r w:rsidRPr="006D33D7">
        <w:rPr>
          <w:rFonts w:ascii="Calibri" w:eastAsia="Calibri" w:hAnsi="Calibri" w:cs="Calibri"/>
          <w:b/>
          <w:color w:val="000000"/>
          <w:sz w:val="24"/>
          <w:lang w:val="en-US"/>
        </w:rPr>
        <w:t>in live cells upon labeling at different concentrations.</w:t>
      </w:r>
      <w:r w:rsidRPr="006D33D7">
        <w:rPr>
          <w:rFonts w:ascii="Calibri" w:eastAsia="Calibri" w:hAnsi="Calibri" w:cs="Calibri"/>
          <w:color w:val="000000"/>
          <w:sz w:val="24"/>
          <w:lang w:val="en-US"/>
        </w:rPr>
        <w:t xml:space="preserve"> HeLa cells were incubated for 30 min with a mixture of 0.25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Mitotracker</w:t>
      </w:r>
      <w:proofErr w:type="spell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CMXRos</w:t>
      </w:r>
      <w:proofErr w:type="spellEnd"/>
      <w:r w:rsidRPr="006D33D7">
        <w:rPr>
          <w:rFonts w:ascii="Calibri" w:eastAsia="Calibri" w:hAnsi="Calibri" w:cs="Calibri"/>
          <w:color w:val="000000"/>
          <w:sz w:val="24"/>
          <w:lang w:val="en-US"/>
        </w:rPr>
        <w:t xml:space="preserve"> Red and the indicated SG dilution. The solution was replaced with DMEM, and the images were acquired on a LSM880</w:t>
      </w:r>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Airyscan</w:t>
      </w:r>
      <w:proofErr w:type="spellEnd"/>
      <w:r w:rsidRPr="006D33D7">
        <w:rPr>
          <w:rFonts w:ascii="Calibri" w:eastAsia="Calibri" w:hAnsi="Calibri" w:cs="Calibri"/>
          <w:color w:val="000000"/>
          <w:sz w:val="24"/>
          <w:lang w:val="en-US"/>
        </w:rPr>
        <w:t xml:space="preserve"> microscope, 63x 1.4 oil objective, with a sequential acquisition of color channels. Single optical slices are shown (scale bar = 10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xml:space="preserve">). This figure has been modified from Jevtic </w:t>
      </w:r>
      <w:proofErr w:type="gramStart"/>
      <w:r w:rsidRPr="006D33D7">
        <w:rPr>
          <w:rFonts w:ascii="Calibri" w:eastAsia="Calibri" w:hAnsi="Calibri" w:cs="Calibri"/>
          <w:color w:val="000000"/>
          <w:sz w:val="24"/>
          <w:lang w:val="en-US"/>
        </w:rPr>
        <w:t>et</w:t>
      </w:r>
      <w:proofErr w:type="gramEnd"/>
      <w:r w:rsidRPr="006D33D7">
        <w:rPr>
          <w:rFonts w:ascii="Calibri" w:eastAsia="Calibri" w:hAnsi="Calibri" w:cs="Calibri"/>
          <w:color w:val="000000"/>
          <w:sz w:val="24"/>
          <w:lang w:val="en-US"/>
        </w:rPr>
        <w:t xml:space="preserve"> al.</w:t>
      </w:r>
      <w:r w:rsidRPr="006D33D7">
        <w:rPr>
          <w:rFonts w:ascii="Calibri" w:eastAsia="Calibri" w:hAnsi="Calibri" w:cs="Calibri"/>
          <w:color w:val="000000"/>
          <w:sz w:val="24"/>
          <w:vertAlign w:val="superscript"/>
          <w:lang w:val="en-US"/>
        </w:rPr>
        <w:t>27</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Figure 3: HeLa cells during labeling with SYBR Gold</w:t>
      </w:r>
      <w:r w:rsidRPr="006D33D7">
        <w:rPr>
          <w:rFonts w:ascii="Calibri" w:eastAsia="Calibri" w:hAnsi="Calibri" w:cs="Calibri"/>
          <w:b/>
          <w:color w:val="000000"/>
          <w:sz w:val="24"/>
          <w:lang w:val="en-US"/>
        </w:rPr>
        <w:t xml:space="preserve"> (SG).</w:t>
      </w:r>
      <w:r w:rsidRPr="006D33D7">
        <w:rPr>
          <w:rFonts w:ascii="Calibri" w:eastAsia="Calibri" w:hAnsi="Calibri" w:cs="Calibri"/>
          <w:color w:val="000000"/>
          <w:sz w:val="24"/>
          <w:lang w:val="en-US"/>
        </w:rPr>
        <w:t xml:space="preserve"> First, live HeLa cells were labeled with </w:t>
      </w:r>
      <w:proofErr w:type="spellStart"/>
      <w:r w:rsidRPr="006D33D7">
        <w:rPr>
          <w:rFonts w:ascii="Calibri" w:eastAsia="Calibri" w:hAnsi="Calibri" w:cs="Calibri"/>
          <w:color w:val="000000"/>
          <w:sz w:val="24"/>
          <w:lang w:val="en-US"/>
        </w:rPr>
        <w:t>Mitotracker</w:t>
      </w:r>
      <w:proofErr w:type="spell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CMXRos</w:t>
      </w:r>
      <w:proofErr w:type="spellEnd"/>
      <w:r w:rsidRPr="006D33D7">
        <w:rPr>
          <w:rFonts w:ascii="Calibri" w:eastAsia="Calibri" w:hAnsi="Calibri" w:cs="Calibri"/>
          <w:color w:val="000000"/>
          <w:sz w:val="24"/>
          <w:lang w:val="en-US"/>
        </w:rPr>
        <w:t xml:space="preserve"> Red and washed. SG (final dilution 1:10,000 in DMEM) was added to the cells and a time lapse acquisition was obtained. LSM880 microscope, 63x 1.4 Oil objective, sequential acquisition. Z-st</w:t>
      </w:r>
      <w:r w:rsidRPr="006D33D7">
        <w:rPr>
          <w:rFonts w:ascii="Calibri" w:eastAsia="Calibri" w:hAnsi="Calibri" w:cs="Calibri"/>
          <w:color w:val="000000"/>
          <w:sz w:val="24"/>
          <w:lang w:val="en-US"/>
        </w:rPr>
        <w:t>acks were acquired at each time point. The maximum intensity projections are shown. (</w:t>
      </w:r>
      <w:r w:rsidRPr="006D33D7">
        <w:rPr>
          <w:rFonts w:ascii="Calibri" w:eastAsia="Calibri" w:hAnsi="Calibri" w:cs="Calibri"/>
          <w:b/>
          <w:color w:val="000000"/>
          <w:sz w:val="24"/>
          <w:lang w:val="en-US"/>
        </w:rPr>
        <w:t>A</w:t>
      </w:r>
      <w:r w:rsidRPr="006D33D7">
        <w:rPr>
          <w:rFonts w:ascii="Calibri" w:eastAsia="Calibri" w:hAnsi="Calibri" w:cs="Calibri"/>
          <w:color w:val="000000"/>
          <w:sz w:val="24"/>
          <w:lang w:val="en-US"/>
        </w:rPr>
        <w:t>) Mean intensities of SG fluorescence over time in several regions of interest. (</w:t>
      </w:r>
      <w:r w:rsidRPr="006D33D7">
        <w:rPr>
          <w:rFonts w:ascii="Calibri" w:eastAsia="Calibri" w:hAnsi="Calibri" w:cs="Calibri"/>
          <w:b/>
          <w:color w:val="000000"/>
          <w:sz w:val="24"/>
          <w:lang w:val="en-US"/>
        </w:rPr>
        <w:t>B</w:t>
      </w:r>
      <w:r w:rsidRPr="006D33D7">
        <w:rPr>
          <w:rFonts w:ascii="Calibri" w:eastAsia="Calibri" w:hAnsi="Calibri" w:cs="Calibri"/>
          <w:color w:val="000000"/>
          <w:sz w:val="24"/>
          <w:lang w:val="en-US"/>
        </w:rPr>
        <w:t>) Representative fields of view showing the regions of interest where SG fluorescence wa</w:t>
      </w:r>
      <w:r w:rsidRPr="006D33D7">
        <w:rPr>
          <w:rFonts w:ascii="Calibri" w:eastAsia="Calibri" w:hAnsi="Calibri" w:cs="Calibri"/>
          <w:color w:val="000000"/>
          <w:sz w:val="24"/>
          <w:lang w:val="en-US"/>
        </w:rPr>
        <w:t>s measured (colored rectangles). (</w:t>
      </w:r>
      <w:r w:rsidRPr="006D33D7">
        <w:rPr>
          <w:rFonts w:ascii="Calibri" w:eastAsia="Calibri" w:hAnsi="Calibri" w:cs="Calibri"/>
          <w:b/>
          <w:color w:val="000000"/>
          <w:sz w:val="24"/>
          <w:lang w:val="en-US"/>
        </w:rPr>
        <w:t>C</w:t>
      </w:r>
      <w:r w:rsidRPr="006D33D7">
        <w:rPr>
          <w:rFonts w:ascii="Calibri" w:eastAsia="Calibri" w:hAnsi="Calibri" w:cs="Calibri"/>
          <w:color w:val="000000"/>
          <w:sz w:val="24"/>
          <w:lang w:val="en-US"/>
        </w:rPr>
        <w:t xml:space="preserve">) A field of view at several time points during incubation with SG. A square region marked with white line is shown at a higher magnification in the right column. This figure has been modified from Jevtic </w:t>
      </w:r>
      <w:proofErr w:type="gramStart"/>
      <w:r w:rsidRPr="006D33D7">
        <w:rPr>
          <w:rFonts w:ascii="Calibri" w:eastAsia="Calibri" w:hAnsi="Calibri" w:cs="Calibri"/>
          <w:color w:val="000000"/>
          <w:sz w:val="24"/>
          <w:lang w:val="en-US"/>
        </w:rPr>
        <w:t>et</w:t>
      </w:r>
      <w:proofErr w:type="gramEnd"/>
      <w:r w:rsidRPr="006D33D7">
        <w:rPr>
          <w:rFonts w:ascii="Calibri" w:eastAsia="Calibri" w:hAnsi="Calibri" w:cs="Calibri"/>
          <w:color w:val="000000"/>
          <w:sz w:val="24"/>
          <w:lang w:val="en-US"/>
        </w:rPr>
        <w:t xml:space="preserve"> al.</w:t>
      </w:r>
      <w:r w:rsidRPr="006D33D7">
        <w:rPr>
          <w:rFonts w:ascii="Calibri" w:eastAsia="Calibri" w:hAnsi="Calibri" w:cs="Calibri"/>
          <w:color w:val="000000"/>
          <w:sz w:val="24"/>
          <w:vertAlign w:val="superscript"/>
          <w:lang w:val="en-US"/>
        </w:rPr>
        <w:t>27</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 xml:space="preserve">Figure 4: effect of fixation and </w:t>
      </w:r>
      <w:proofErr w:type="spellStart"/>
      <w:r w:rsidRPr="006D33D7">
        <w:rPr>
          <w:rFonts w:ascii="Calibri" w:eastAsia="Calibri" w:hAnsi="Calibri" w:cs="Calibri"/>
          <w:b/>
          <w:color w:val="000000"/>
          <w:sz w:val="24"/>
          <w:lang w:val="en-US"/>
        </w:rPr>
        <w:t>permeabilization</w:t>
      </w:r>
      <w:proofErr w:type="spellEnd"/>
      <w:r w:rsidRPr="006D33D7">
        <w:rPr>
          <w:rFonts w:ascii="Calibri" w:eastAsia="Calibri" w:hAnsi="Calibri" w:cs="Calibri"/>
          <w:b/>
          <w:color w:val="000000"/>
          <w:sz w:val="24"/>
          <w:lang w:val="en-US"/>
        </w:rPr>
        <w:t xml:space="preserve"> on SG localization in the cells.</w:t>
      </w:r>
      <w:r w:rsidRPr="006D33D7">
        <w:rPr>
          <w:rFonts w:ascii="Calibri" w:eastAsia="Calibri" w:hAnsi="Calibri" w:cs="Calibri"/>
          <w:color w:val="000000"/>
          <w:sz w:val="24"/>
          <w:lang w:val="en-US"/>
        </w:rPr>
        <w:t xml:space="preserve"> HeLa cells were stained with SG (stock diluted 1:10,000) and </w:t>
      </w:r>
      <w:proofErr w:type="spellStart"/>
      <w:r w:rsidRPr="006D33D7">
        <w:rPr>
          <w:rFonts w:ascii="Calibri" w:eastAsia="Calibri" w:hAnsi="Calibri" w:cs="Calibri"/>
          <w:color w:val="000000"/>
          <w:sz w:val="24"/>
          <w:lang w:val="en-US"/>
        </w:rPr>
        <w:t>Mitotracker</w:t>
      </w:r>
      <w:proofErr w:type="spell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CMXRos</w:t>
      </w:r>
      <w:proofErr w:type="spellEnd"/>
      <w:r w:rsidRPr="006D33D7">
        <w:rPr>
          <w:rFonts w:ascii="Calibri" w:eastAsia="Calibri" w:hAnsi="Calibri" w:cs="Calibri"/>
          <w:color w:val="000000"/>
          <w:sz w:val="24"/>
          <w:lang w:val="en-US"/>
        </w:rPr>
        <w:t xml:space="preserve"> Red (0.25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for 30 min. Single optical slices were acquired on a spinning disk microsc</w:t>
      </w:r>
      <w:r w:rsidRPr="006D33D7">
        <w:rPr>
          <w:rFonts w:ascii="Calibri" w:eastAsia="Calibri" w:hAnsi="Calibri" w:cs="Calibri"/>
          <w:color w:val="000000"/>
          <w:sz w:val="24"/>
          <w:lang w:val="en-US"/>
        </w:rPr>
        <w:t>ope; sequential acquisition; scale bar = 10 &amp;#181;m. (</w:t>
      </w:r>
      <w:r w:rsidRPr="006D33D7">
        <w:rPr>
          <w:rFonts w:ascii="Calibri" w:eastAsia="Calibri" w:hAnsi="Calibri" w:cs="Calibri"/>
          <w:b/>
          <w:color w:val="000000"/>
          <w:sz w:val="24"/>
          <w:lang w:val="en-US"/>
        </w:rPr>
        <w:t>a</w:t>
      </w:r>
      <w:r w:rsidRPr="006D33D7">
        <w:rPr>
          <w:rFonts w:ascii="Calibri" w:eastAsia="Calibri" w:hAnsi="Calibri" w:cs="Calibri"/>
          <w:color w:val="000000"/>
          <w:sz w:val="24"/>
          <w:lang w:val="en-US"/>
        </w:rPr>
        <w:t>) Live HeLa cells stained with SG. (</w:t>
      </w:r>
      <w:r w:rsidRPr="006D33D7">
        <w:rPr>
          <w:rFonts w:ascii="Calibri" w:eastAsia="Calibri" w:hAnsi="Calibri" w:cs="Calibri"/>
          <w:b/>
          <w:color w:val="000000"/>
          <w:sz w:val="24"/>
          <w:lang w:val="en-US"/>
        </w:rPr>
        <w:t>B</w:t>
      </w:r>
      <w:r w:rsidRPr="006D33D7">
        <w:rPr>
          <w:rFonts w:ascii="Calibri" w:eastAsia="Calibri" w:hAnsi="Calibri" w:cs="Calibri"/>
          <w:color w:val="000000"/>
          <w:sz w:val="24"/>
          <w:lang w:val="en-US"/>
        </w:rPr>
        <w:t xml:space="preserve">) Live HeLa cells stained with SG and then fixed with 2% </w:t>
      </w:r>
      <w:proofErr w:type="spellStart"/>
      <w:r w:rsidRPr="006D33D7">
        <w:rPr>
          <w:rFonts w:ascii="Calibri" w:eastAsia="Calibri" w:hAnsi="Calibri" w:cs="Calibri"/>
          <w:color w:val="000000"/>
          <w:sz w:val="24"/>
          <w:lang w:val="en-US"/>
        </w:rPr>
        <w:t>PFa</w:t>
      </w:r>
      <w:proofErr w:type="spellEnd"/>
      <w:r w:rsidRPr="006D33D7">
        <w:rPr>
          <w:rFonts w:ascii="Calibri" w:eastAsia="Calibri" w:hAnsi="Calibri" w:cs="Calibri"/>
          <w:color w:val="000000"/>
          <w:sz w:val="24"/>
          <w:lang w:val="en-US"/>
        </w:rPr>
        <w:t xml:space="preserve"> in PBS for 30 min. (</w:t>
      </w:r>
      <w:r w:rsidRPr="006D33D7">
        <w:rPr>
          <w:rFonts w:ascii="Calibri" w:eastAsia="Calibri" w:hAnsi="Calibri" w:cs="Calibri"/>
          <w:b/>
          <w:color w:val="000000"/>
          <w:sz w:val="24"/>
          <w:lang w:val="en-US"/>
        </w:rPr>
        <w:t>C</w:t>
      </w:r>
      <w:r w:rsidRPr="006D33D7">
        <w:rPr>
          <w:rFonts w:ascii="Calibri" w:eastAsia="Calibri" w:hAnsi="Calibri" w:cs="Calibri"/>
          <w:color w:val="000000"/>
          <w:sz w:val="24"/>
          <w:lang w:val="en-US"/>
        </w:rPr>
        <w:t xml:space="preserve">) Live HeLa cells stained with SG, then fixed with 2% </w:t>
      </w:r>
      <w:proofErr w:type="spellStart"/>
      <w:r w:rsidRPr="006D33D7">
        <w:rPr>
          <w:rFonts w:ascii="Calibri" w:eastAsia="Calibri" w:hAnsi="Calibri" w:cs="Calibri"/>
          <w:color w:val="000000"/>
          <w:sz w:val="24"/>
          <w:lang w:val="en-US"/>
        </w:rPr>
        <w:t>PFa</w:t>
      </w:r>
      <w:proofErr w:type="spellEnd"/>
      <w:r w:rsidRPr="006D33D7">
        <w:rPr>
          <w:rFonts w:ascii="Calibri" w:eastAsia="Calibri" w:hAnsi="Calibri" w:cs="Calibri"/>
          <w:color w:val="000000"/>
          <w:sz w:val="24"/>
          <w:lang w:val="en-US"/>
        </w:rPr>
        <w:t xml:space="preserve"> in PBS for 30 min and </w:t>
      </w:r>
      <w:proofErr w:type="spellStart"/>
      <w:r w:rsidRPr="006D33D7">
        <w:rPr>
          <w:rFonts w:ascii="Calibri" w:eastAsia="Calibri" w:hAnsi="Calibri" w:cs="Calibri"/>
          <w:color w:val="000000"/>
          <w:sz w:val="24"/>
          <w:lang w:val="en-US"/>
        </w:rPr>
        <w:t>pe</w:t>
      </w:r>
      <w:r w:rsidRPr="006D33D7">
        <w:rPr>
          <w:rFonts w:ascii="Calibri" w:eastAsia="Calibri" w:hAnsi="Calibri" w:cs="Calibri"/>
          <w:color w:val="000000"/>
          <w:sz w:val="24"/>
          <w:lang w:val="en-US"/>
        </w:rPr>
        <w:t>rmeabilized</w:t>
      </w:r>
      <w:proofErr w:type="spellEnd"/>
      <w:r w:rsidRPr="006D33D7">
        <w:rPr>
          <w:rFonts w:ascii="Calibri" w:eastAsia="Calibri" w:hAnsi="Calibri" w:cs="Calibri"/>
          <w:color w:val="000000"/>
          <w:sz w:val="24"/>
          <w:lang w:val="en-US"/>
        </w:rPr>
        <w:t xml:space="preserve"> with 0.1% Triton X100 for 15 min. On the lower panel, the same image is shown, but the brightness in the green </w:t>
      </w:r>
      <w:r w:rsidRPr="006D33D7">
        <w:rPr>
          <w:rFonts w:ascii="Calibri" w:eastAsia="Calibri" w:hAnsi="Calibri" w:cs="Calibri"/>
          <w:color w:val="000000"/>
          <w:sz w:val="24"/>
          <w:lang w:val="en-US"/>
        </w:rPr>
        <w:lastRenderedPageBreak/>
        <w:t>channel is set higher. (</w:t>
      </w:r>
      <w:r w:rsidRPr="006D33D7">
        <w:rPr>
          <w:rFonts w:ascii="Calibri" w:eastAsia="Calibri" w:hAnsi="Calibri" w:cs="Calibri"/>
          <w:b/>
          <w:color w:val="000000"/>
          <w:sz w:val="24"/>
          <w:lang w:val="en-US"/>
        </w:rPr>
        <w:t>D</w:t>
      </w:r>
      <w:r w:rsidRPr="006D33D7">
        <w:rPr>
          <w:rFonts w:ascii="Calibri" w:eastAsia="Calibri" w:hAnsi="Calibri" w:cs="Calibri"/>
          <w:color w:val="000000"/>
          <w:sz w:val="24"/>
          <w:lang w:val="en-US"/>
        </w:rPr>
        <w:t xml:space="preserve">) HeLa cells fixed with </w:t>
      </w:r>
      <w:proofErr w:type="spellStart"/>
      <w:r w:rsidRPr="006D33D7">
        <w:rPr>
          <w:rFonts w:ascii="Calibri" w:eastAsia="Calibri" w:hAnsi="Calibri" w:cs="Calibri"/>
          <w:color w:val="000000"/>
          <w:sz w:val="24"/>
          <w:lang w:val="en-US"/>
        </w:rPr>
        <w:t>PFa</w:t>
      </w:r>
      <w:proofErr w:type="spell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permeabilized</w:t>
      </w:r>
      <w:proofErr w:type="spellEnd"/>
      <w:r w:rsidRPr="006D33D7">
        <w:rPr>
          <w:rFonts w:ascii="Calibri" w:eastAsia="Calibri" w:hAnsi="Calibri" w:cs="Calibri"/>
          <w:color w:val="000000"/>
          <w:sz w:val="24"/>
          <w:lang w:val="en-US"/>
        </w:rPr>
        <w:t xml:space="preserve"> with 0.1% Triton X100 for 15 min, and then stained with SG and </w:t>
      </w:r>
      <w:proofErr w:type="spellStart"/>
      <w:r w:rsidRPr="006D33D7">
        <w:rPr>
          <w:rFonts w:ascii="Calibri" w:eastAsia="Calibri" w:hAnsi="Calibri" w:cs="Calibri"/>
          <w:color w:val="000000"/>
          <w:sz w:val="24"/>
          <w:lang w:val="en-US"/>
        </w:rPr>
        <w:t>Mi</w:t>
      </w:r>
      <w:r w:rsidRPr="006D33D7">
        <w:rPr>
          <w:rFonts w:ascii="Calibri" w:eastAsia="Calibri" w:hAnsi="Calibri" w:cs="Calibri"/>
          <w:color w:val="000000"/>
          <w:sz w:val="24"/>
          <w:lang w:val="en-US"/>
        </w:rPr>
        <w:t>totracker</w:t>
      </w:r>
      <w:proofErr w:type="spellEnd"/>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CMXRos</w:t>
      </w:r>
      <w:proofErr w:type="spellEnd"/>
      <w:r w:rsidRPr="006D33D7">
        <w:rPr>
          <w:rFonts w:ascii="Calibri" w:eastAsia="Calibri" w:hAnsi="Calibri" w:cs="Calibri"/>
          <w:color w:val="000000"/>
          <w:sz w:val="24"/>
          <w:lang w:val="en-US"/>
        </w:rPr>
        <w:t xml:space="preserve"> Red. To acquire the images shown in (D), the </w:t>
      </w:r>
      <w:proofErr w:type="spellStart"/>
      <w:r w:rsidRPr="006D33D7">
        <w:rPr>
          <w:rFonts w:ascii="Calibri" w:eastAsia="Calibri" w:hAnsi="Calibri" w:cs="Calibri"/>
          <w:color w:val="000000"/>
          <w:sz w:val="24"/>
          <w:lang w:val="en-US"/>
        </w:rPr>
        <w:t>eMCCD</w:t>
      </w:r>
      <w:proofErr w:type="spellEnd"/>
      <w:r w:rsidRPr="006D33D7">
        <w:rPr>
          <w:rFonts w:ascii="Calibri" w:eastAsia="Calibri" w:hAnsi="Calibri" w:cs="Calibri"/>
          <w:color w:val="000000"/>
          <w:sz w:val="24"/>
          <w:lang w:val="en-US"/>
        </w:rPr>
        <w:t xml:space="preserve"> gain of the camera for the green channel was reduced by a factor of 12 in comparison to </w:t>
      </w:r>
      <w:r w:rsidRPr="006D33D7">
        <w:rPr>
          <w:rFonts w:ascii="Calibri" w:eastAsia="Calibri" w:hAnsi="Calibri" w:cs="Calibri"/>
          <w:b/>
          <w:color w:val="000000"/>
          <w:sz w:val="24"/>
          <w:lang w:val="en-US"/>
        </w:rPr>
        <w:t>a</w:t>
      </w:r>
      <w:r w:rsidRPr="006D33D7">
        <w:rPr>
          <w:rFonts w:ascii="Calibri" w:eastAsia="Calibri" w:hAnsi="Calibri" w:cs="Calibri"/>
          <w:color w:val="000000"/>
          <w:sz w:val="24"/>
          <w:lang w:val="en-US"/>
        </w:rPr>
        <w:t>–</w:t>
      </w:r>
      <w:r w:rsidRPr="006D33D7">
        <w:rPr>
          <w:rFonts w:ascii="Calibri" w:eastAsia="Calibri" w:hAnsi="Calibri" w:cs="Calibri"/>
          <w:b/>
          <w:color w:val="000000"/>
          <w:sz w:val="24"/>
          <w:lang w:val="en-US"/>
        </w:rPr>
        <w:t>C</w:t>
      </w:r>
      <w:r w:rsidRPr="006D33D7">
        <w:rPr>
          <w:rFonts w:ascii="Calibri" w:eastAsia="Calibri" w:hAnsi="Calibri" w:cs="Calibri"/>
          <w:color w:val="000000"/>
          <w:sz w:val="24"/>
          <w:lang w:val="en-US"/>
        </w:rPr>
        <w:t xml:space="preserve"> to avoid overexposure. This figure has been modified from Jevtic </w:t>
      </w:r>
      <w:proofErr w:type="gramStart"/>
      <w:r w:rsidRPr="006D33D7">
        <w:rPr>
          <w:rFonts w:ascii="Calibri" w:eastAsia="Calibri" w:hAnsi="Calibri" w:cs="Calibri"/>
          <w:color w:val="000000"/>
          <w:sz w:val="24"/>
          <w:lang w:val="en-US"/>
        </w:rPr>
        <w:t>et</w:t>
      </w:r>
      <w:proofErr w:type="gramEnd"/>
      <w:r w:rsidRPr="006D33D7">
        <w:rPr>
          <w:rFonts w:ascii="Calibri" w:eastAsia="Calibri" w:hAnsi="Calibri" w:cs="Calibri"/>
          <w:color w:val="000000"/>
          <w:sz w:val="24"/>
          <w:lang w:val="en-US"/>
        </w:rPr>
        <w:t xml:space="preserve"> al.</w:t>
      </w:r>
      <w:r w:rsidRPr="006D33D7">
        <w:rPr>
          <w:rFonts w:ascii="Calibri" w:eastAsia="Calibri" w:hAnsi="Calibri" w:cs="Calibri"/>
          <w:color w:val="000000"/>
          <w:sz w:val="24"/>
          <w:vertAlign w:val="superscript"/>
          <w:lang w:val="en-US"/>
        </w:rPr>
        <w:t>27</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Figure 5: Nucleoid t</w:t>
      </w:r>
      <w:r w:rsidRPr="006D33D7">
        <w:rPr>
          <w:rFonts w:ascii="Calibri" w:eastAsia="Calibri" w:hAnsi="Calibri" w:cs="Calibri"/>
          <w:b/>
          <w:color w:val="000000"/>
          <w:sz w:val="24"/>
          <w:lang w:val="en-US"/>
        </w:rPr>
        <w:t>racking on live SIM images.</w:t>
      </w:r>
      <w:r w:rsidRPr="006D33D7">
        <w:rPr>
          <w:rFonts w:ascii="Calibri" w:eastAsia="Calibri" w:hAnsi="Calibri" w:cs="Calibri"/>
          <w:color w:val="000000"/>
          <w:sz w:val="24"/>
          <w:lang w:val="en-US"/>
        </w:rPr>
        <w:t xml:space="preserve"> Representative images of a field of view of DMSO-treated cells. Top: the two-color SIM image taken before the acquisition of the time lapse series. Green = SG channel; magenta = </w:t>
      </w:r>
      <w:proofErr w:type="spellStart"/>
      <w:r w:rsidRPr="006D33D7">
        <w:rPr>
          <w:rFonts w:ascii="Calibri" w:eastAsia="Calibri" w:hAnsi="Calibri" w:cs="Calibri"/>
          <w:color w:val="000000"/>
          <w:sz w:val="24"/>
          <w:lang w:val="en-US"/>
        </w:rPr>
        <w:t>mitotracker</w:t>
      </w:r>
      <w:proofErr w:type="spellEnd"/>
      <w:r w:rsidRPr="006D33D7">
        <w:rPr>
          <w:rFonts w:ascii="Calibri" w:eastAsia="Calibri" w:hAnsi="Calibri" w:cs="Calibri"/>
          <w:color w:val="000000"/>
          <w:sz w:val="24"/>
          <w:lang w:val="en-US"/>
        </w:rPr>
        <w:t xml:space="preserve"> channel. Bottom: nucleoid tracks from </w:t>
      </w:r>
      <w:r w:rsidRPr="006D33D7">
        <w:rPr>
          <w:rFonts w:ascii="Calibri" w:eastAsia="Calibri" w:hAnsi="Calibri" w:cs="Calibri"/>
          <w:color w:val="000000"/>
          <w:sz w:val="24"/>
          <w:lang w:val="en-US"/>
        </w:rPr>
        <w:t>a 50-frame SIM time series in the SG channel (</w:t>
      </w:r>
      <w:r w:rsidRPr="006D33D7">
        <w:rPr>
          <w:rFonts w:ascii="Calibri" w:eastAsia="Calibri" w:hAnsi="Calibri" w:cs="Calibri"/>
          <w:b/>
          <w:color w:val="000000"/>
          <w:sz w:val="24"/>
          <w:lang w:val="en-US"/>
        </w:rPr>
        <w:t>Movie 1</w:t>
      </w:r>
      <w:r w:rsidRPr="006D33D7">
        <w:rPr>
          <w:rFonts w:ascii="Calibri" w:eastAsia="Calibri" w:hAnsi="Calibri" w:cs="Calibri"/>
          <w:color w:val="000000"/>
          <w:sz w:val="24"/>
          <w:lang w:val="en-US"/>
        </w:rPr>
        <w:t xml:space="preserve">); frame time = 1.8 s; tracking by </w:t>
      </w:r>
      <w:proofErr w:type="spellStart"/>
      <w:r w:rsidRPr="006D33D7">
        <w:rPr>
          <w:rFonts w:ascii="Calibri" w:eastAsia="Calibri" w:hAnsi="Calibri" w:cs="Calibri"/>
          <w:color w:val="000000"/>
          <w:sz w:val="24"/>
          <w:lang w:val="en-US"/>
        </w:rPr>
        <w:t>Imaris</w:t>
      </w:r>
      <w:proofErr w:type="spellEnd"/>
      <w:r w:rsidRPr="006D33D7">
        <w:rPr>
          <w:rFonts w:ascii="Calibri" w:eastAsia="Calibri" w:hAnsi="Calibri" w:cs="Calibri"/>
          <w:color w:val="000000"/>
          <w:sz w:val="24"/>
          <w:lang w:val="en-US"/>
        </w:rPr>
        <w:t xml:space="preserve"> 8.4.1 software. Tracks are color-coded by maximal track speed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xml:space="preserve">/s); PS1 </w:t>
      </w:r>
      <w:proofErr w:type="spellStart"/>
      <w:r w:rsidRPr="006D33D7">
        <w:rPr>
          <w:rFonts w:ascii="Calibri" w:eastAsia="Calibri" w:hAnsi="Calibri" w:cs="Calibri"/>
          <w:color w:val="000000"/>
          <w:sz w:val="24"/>
          <w:lang w:val="en-US"/>
        </w:rPr>
        <w:t>elyra</w:t>
      </w:r>
      <w:proofErr w:type="spellEnd"/>
      <w:r w:rsidRPr="006D33D7">
        <w:rPr>
          <w:rFonts w:ascii="Calibri" w:eastAsia="Calibri" w:hAnsi="Calibri" w:cs="Calibri"/>
          <w:color w:val="000000"/>
          <w:sz w:val="24"/>
          <w:lang w:val="en-US"/>
        </w:rPr>
        <w:t xml:space="preserve">, SIM mode, 100x/1.46 Oil objective; scale bar = 10 &amp;#181;m. This figure has </w:t>
      </w:r>
      <w:r w:rsidRPr="006D33D7">
        <w:rPr>
          <w:rFonts w:ascii="Calibri" w:eastAsia="Calibri" w:hAnsi="Calibri" w:cs="Calibri"/>
          <w:color w:val="000000"/>
          <w:sz w:val="24"/>
          <w:lang w:val="en-US"/>
        </w:rPr>
        <w:t xml:space="preserve">been modified from Jevtic </w:t>
      </w:r>
      <w:proofErr w:type="gramStart"/>
      <w:r w:rsidRPr="006D33D7">
        <w:rPr>
          <w:rFonts w:ascii="Calibri" w:eastAsia="Calibri" w:hAnsi="Calibri" w:cs="Calibri"/>
          <w:color w:val="000000"/>
          <w:sz w:val="24"/>
          <w:lang w:val="en-US"/>
        </w:rPr>
        <w:t>et</w:t>
      </w:r>
      <w:proofErr w:type="gramEnd"/>
      <w:r w:rsidRPr="006D33D7">
        <w:rPr>
          <w:rFonts w:ascii="Calibri" w:eastAsia="Calibri" w:hAnsi="Calibri" w:cs="Calibri"/>
          <w:color w:val="000000"/>
          <w:sz w:val="24"/>
          <w:lang w:val="en-US"/>
        </w:rPr>
        <w:t xml:space="preserve"> al.</w:t>
      </w:r>
      <w:r w:rsidRPr="006D33D7">
        <w:rPr>
          <w:rFonts w:ascii="Calibri" w:eastAsia="Calibri" w:hAnsi="Calibri" w:cs="Calibri"/>
          <w:color w:val="000000"/>
          <w:sz w:val="24"/>
          <w:vertAlign w:val="superscript"/>
          <w:lang w:val="en-US"/>
        </w:rPr>
        <w:t>27</w:t>
      </w:r>
      <w:r w:rsidRPr="006D33D7">
        <w:rPr>
          <w:rFonts w:ascii="Calibri" w:eastAsia="Calibri" w:hAnsi="Calibri" w:cs="Calibri"/>
          <w:color w:val="000000"/>
          <w:sz w:val="24"/>
          <w:lang w:val="en-US"/>
        </w:rPr>
        <w:t xml:space="preserve">. </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b/>
          <w:color w:val="000000"/>
          <w:sz w:val="24"/>
          <w:lang w:val="en-US"/>
        </w:rPr>
        <w:t>Movie 1: SIM time lapse series showing representative SG-stained cells.</w:t>
      </w:r>
      <w:r w:rsidRPr="006D33D7">
        <w:rPr>
          <w:rFonts w:ascii="Calibri" w:eastAsia="Calibri" w:hAnsi="Calibri" w:cs="Calibri"/>
          <w:color w:val="000000"/>
          <w:sz w:val="24"/>
          <w:lang w:val="en-US"/>
        </w:rPr>
        <w:t xml:space="preserve"> Scale bar = 5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Detected mitochondrial nucleoids are marked as white spheres. Tracks are visualized as "Dragon tails" (8 frames length) and</w:t>
      </w:r>
      <w:r w:rsidRPr="006D33D7">
        <w:rPr>
          <w:rFonts w:ascii="Calibri" w:eastAsia="Calibri" w:hAnsi="Calibri" w:cs="Calibri"/>
          <w:color w:val="000000"/>
          <w:sz w:val="24"/>
          <w:lang w:val="en-US"/>
        </w:rPr>
        <w:t xml:space="preserve"> color-coded according to their maximal instant speeds (color bar in the bottom right shows speeds in &amp;#181</w:t>
      </w:r>
      <w:proofErr w:type="gramStart"/>
      <w:r w:rsidRPr="006D33D7">
        <w:rPr>
          <w:rFonts w:ascii="Calibri" w:eastAsia="Calibri" w:hAnsi="Calibri" w:cs="Calibri"/>
          <w:color w:val="000000"/>
          <w:sz w:val="24"/>
          <w:lang w:val="en-US"/>
        </w:rPr>
        <w:t>;m</w:t>
      </w:r>
      <w:proofErr w:type="gramEnd"/>
      <w:r w:rsidRPr="006D33D7">
        <w:rPr>
          <w:rFonts w:ascii="Calibri" w:eastAsia="Calibri" w:hAnsi="Calibri" w:cs="Calibri"/>
          <w:color w:val="000000"/>
          <w:sz w:val="24"/>
          <w:lang w:val="en-US"/>
        </w:rPr>
        <w:t xml:space="preserve">/s). Mitochondrial nucleoids tracking and visualization by </w:t>
      </w:r>
      <w:proofErr w:type="spellStart"/>
      <w:r w:rsidRPr="006D33D7">
        <w:rPr>
          <w:rFonts w:ascii="Calibri" w:eastAsia="Calibri" w:hAnsi="Calibri" w:cs="Calibri"/>
          <w:color w:val="000000"/>
          <w:sz w:val="24"/>
          <w:lang w:val="en-US"/>
        </w:rPr>
        <w:t>Imaris</w:t>
      </w:r>
      <w:proofErr w:type="spellEnd"/>
      <w:r w:rsidRPr="006D33D7">
        <w:rPr>
          <w:rFonts w:ascii="Calibri" w:eastAsia="Calibri" w:hAnsi="Calibri" w:cs="Calibri"/>
          <w:color w:val="000000"/>
          <w:sz w:val="24"/>
          <w:lang w:val="en-US"/>
        </w:rPr>
        <w:t xml:space="preserve"> 8.4.1 software. This video has been published in Jevtic </w:t>
      </w:r>
      <w:proofErr w:type="gramStart"/>
      <w:r w:rsidRPr="006D33D7">
        <w:rPr>
          <w:rFonts w:ascii="Calibri" w:eastAsia="Calibri" w:hAnsi="Calibri" w:cs="Calibri"/>
          <w:color w:val="000000"/>
          <w:sz w:val="24"/>
          <w:lang w:val="en-US"/>
        </w:rPr>
        <w:t>et</w:t>
      </w:r>
      <w:proofErr w:type="gramEnd"/>
      <w:r w:rsidRPr="006D33D7">
        <w:rPr>
          <w:rFonts w:ascii="Calibri" w:eastAsia="Calibri" w:hAnsi="Calibri" w:cs="Calibri"/>
          <w:color w:val="000000"/>
          <w:sz w:val="24"/>
          <w:lang w:val="en-US"/>
        </w:rPr>
        <w:t xml:space="preserve"> al.</w:t>
      </w:r>
      <w:r w:rsidRPr="006D33D7">
        <w:rPr>
          <w:rFonts w:ascii="Calibri" w:eastAsia="Calibri" w:hAnsi="Calibri" w:cs="Calibri"/>
          <w:color w:val="000000"/>
          <w:sz w:val="24"/>
          <w:vertAlign w:val="superscript"/>
          <w:lang w:val="en-US"/>
        </w:rPr>
        <w:t>27</w:t>
      </w:r>
      <w:r w:rsidRPr="006D33D7">
        <w:rPr>
          <w:rFonts w:ascii="Calibri" w:eastAsia="Calibri" w:hAnsi="Calibri" w:cs="Calibri"/>
          <w:color w:val="000000"/>
          <w:sz w:val="24"/>
          <w:lang w:val="en-US"/>
        </w:rPr>
        <w:t>.</w:t>
      </w:r>
    </w:p>
    <w:p w:rsidR="00A66E54" w:rsidRPr="006D33D7" w:rsidRDefault="00A66E54">
      <w:pPr>
        <w:spacing w:after="0" w:line="240" w:lineRule="auto"/>
        <w:jc w:val="both"/>
        <w:rPr>
          <w:rFonts w:ascii="Calibri" w:eastAsia="Calibri" w:hAnsi="Calibri" w:cs="Calibri"/>
          <w:color w:val="808080"/>
          <w:sz w:val="24"/>
          <w:lang w:val="en-US"/>
        </w:rPr>
      </w:pPr>
    </w:p>
    <w:p w:rsidR="00A66E54" w:rsidRPr="006D33D7" w:rsidRDefault="006D33D7">
      <w:pPr>
        <w:spacing w:after="0" w:line="240" w:lineRule="auto"/>
        <w:jc w:val="both"/>
        <w:rPr>
          <w:rFonts w:ascii="Calibri" w:eastAsia="Calibri" w:hAnsi="Calibri" w:cs="Calibri"/>
          <w:b/>
          <w:color w:val="000000"/>
          <w:sz w:val="24"/>
          <w:lang w:val="en-US"/>
        </w:rPr>
      </w:pPr>
      <w:r w:rsidRPr="006D33D7">
        <w:rPr>
          <w:rFonts w:ascii="Calibri" w:eastAsia="Calibri" w:hAnsi="Calibri" w:cs="Calibri"/>
          <w:b/>
          <w:color w:val="000000"/>
          <w:sz w:val="24"/>
          <w:lang w:val="en-US"/>
        </w:rPr>
        <w:t>DISCUSSION:</w:t>
      </w:r>
    </w:p>
    <w:p w:rsidR="00A66E54" w:rsidRPr="006D33D7" w:rsidRDefault="006D33D7">
      <w:pPr>
        <w:spacing w:after="0" w:line="240" w:lineRule="auto"/>
        <w:jc w:val="both"/>
        <w:rPr>
          <w:rFonts w:ascii="Calibri" w:eastAsia="Calibri" w:hAnsi="Calibri" w:cs="Calibri"/>
          <w:color w:val="212121"/>
          <w:sz w:val="24"/>
          <w:shd w:val="clear" w:color="auto" w:fill="FFFFFF"/>
          <w:lang w:val="en-US"/>
        </w:rPr>
      </w:pPr>
      <w:r w:rsidRPr="006D33D7">
        <w:rPr>
          <w:rFonts w:ascii="Calibri" w:eastAsia="Calibri" w:hAnsi="Calibri" w:cs="Calibri"/>
          <w:color w:val="212121"/>
          <w:sz w:val="24"/>
          <w:shd w:val="clear" w:color="auto" w:fill="FFFFFF"/>
          <w:lang w:val="en-US"/>
        </w:rPr>
        <w:t xml:space="preserve">There are several critical components to the protocol: To achieve preferential labeling of mitochondrial DNA, the concentration of the DNA binding dye during incubation should be kept very low (e.g., a 1:10,000 dilution of a typical commercial stock), and </w:t>
      </w:r>
      <w:r w:rsidRPr="006D33D7">
        <w:rPr>
          <w:rFonts w:ascii="Calibri" w:eastAsia="Calibri" w:hAnsi="Calibri" w:cs="Calibri"/>
          <w:color w:val="212121"/>
          <w:sz w:val="24"/>
          <w:shd w:val="clear" w:color="auto" w:fill="FFFFFF"/>
          <w:lang w:val="en-US"/>
        </w:rPr>
        <w:t>the incubation time should be 30 min. The incubation time should never exceed 1 h. SYBR Gold dye should be used; other DNA-binding dyes are not bright enough to generate a strong signal upon labeling at a low concentration.</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The limitation of our protocol </w:t>
      </w:r>
      <w:r w:rsidRPr="006D33D7">
        <w:rPr>
          <w:rFonts w:ascii="Calibri" w:eastAsia="Calibri" w:hAnsi="Calibri" w:cs="Calibri"/>
          <w:color w:val="000000"/>
          <w:sz w:val="24"/>
          <w:lang w:val="en-US"/>
        </w:rPr>
        <w:t xml:space="preserve">is that the dye is washed out from the mitochondrial nucleoids during a </w:t>
      </w:r>
      <w:proofErr w:type="spellStart"/>
      <w:r w:rsidRPr="006D33D7">
        <w:rPr>
          <w:rFonts w:ascii="Calibri" w:eastAsia="Calibri" w:hAnsi="Calibri" w:cs="Calibri"/>
          <w:color w:val="000000"/>
          <w:sz w:val="24"/>
          <w:lang w:val="en-US"/>
        </w:rPr>
        <w:t>permeabilization</w:t>
      </w:r>
      <w:proofErr w:type="spellEnd"/>
      <w:r w:rsidRPr="006D33D7">
        <w:rPr>
          <w:rFonts w:ascii="Calibri" w:eastAsia="Calibri" w:hAnsi="Calibri" w:cs="Calibri"/>
          <w:color w:val="000000"/>
          <w:sz w:val="24"/>
          <w:lang w:val="en-US"/>
        </w:rPr>
        <w:t xml:space="preserve"> step. Therefore, the described procedure is not suitable for conventional immunofluorescence protocols. In this case, nucleoids in fixed cells can be efficiently label</w:t>
      </w:r>
      <w:r w:rsidRPr="006D33D7">
        <w:rPr>
          <w:rFonts w:ascii="Calibri" w:eastAsia="Calibri" w:hAnsi="Calibri" w:cs="Calibri"/>
          <w:color w:val="000000"/>
          <w:sz w:val="24"/>
          <w:lang w:val="en-US"/>
        </w:rPr>
        <w:t>ed with other techniques, such as antibodies against DNA or mitochondrial transcription factors (TFAM).</w:t>
      </w:r>
    </w:p>
    <w:p w:rsidR="00A66E54" w:rsidRPr="006D33D7" w:rsidRDefault="00A66E54">
      <w:pPr>
        <w:spacing w:after="0" w:line="240" w:lineRule="auto"/>
        <w:jc w:val="both"/>
        <w:rPr>
          <w:rFonts w:ascii="Calibri" w:eastAsia="Calibri" w:hAnsi="Calibri" w:cs="Calibri"/>
          <w:color w:val="000000"/>
          <w:sz w:val="24"/>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Direct labeling of mitochondrial nucleoids with the DNA binding organic dye has advantages over fluorescent protein labeling: any type of cell can be l</w:t>
      </w:r>
      <w:r w:rsidRPr="006D33D7">
        <w:rPr>
          <w:rFonts w:ascii="Calibri" w:eastAsia="Calibri" w:hAnsi="Calibri" w:cs="Calibri"/>
          <w:color w:val="000000"/>
          <w:sz w:val="24"/>
          <w:lang w:val="en-US"/>
        </w:rPr>
        <w:t>abeled within &amp;lt</w:t>
      </w:r>
      <w:proofErr w:type="gramStart"/>
      <w:r w:rsidRPr="006D33D7">
        <w:rPr>
          <w:rFonts w:ascii="Calibri" w:eastAsia="Calibri" w:hAnsi="Calibri" w:cs="Calibri"/>
          <w:color w:val="000000"/>
          <w:sz w:val="24"/>
          <w:lang w:val="en-US"/>
        </w:rPr>
        <w:t>;1</w:t>
      </w:r>
      <w:proofErr w:type="gramEnd"/>
      <w:r w:rsidRPr="006D33D7">
        <w:rPr>
          <w:rFonts w:ascii="Calibri" w:eastAsia="Calibri" w:hAnsi="Calibri" w:cs="Calibri"/>
          <w:color w:val="000000"/>
          <w:sz w:val="24"/>
          <w:lang w:val="en-US"/>
        </w:rPr>
        <w:t xml:space="preserve"> h, without temporal or other constrains of transient or stable expression of fluorescent protein-tagged constructs. Also, in current protocols, conventional fluorescent protein-tagging of TFAM was reported to cause artifacts. Moreover, </w:t>
      </w:r>
      <w:r w:rsidRPr="006D33D7">
        <w:rPr>
          <w:rFonts w:ascii="Calibri" w:eastAsia="Calibri" w:hAnsi="Calibri" w:cs="Calibri"/>
          <w:color w:val="000000"/>
          <w:sz w:val="24"/>
          <w:lang w:val="en-US"/>
        </w:rPr>
        <w:t>SG efficiently stains nucleoids only if the mitochondrial membrane potential is intact. This prevents image acquisition of biologically irrelevant "sick" and dead cells, which cannot be avoided with FP-based staining. Finally, previously published protocol</w:t>
      </w:r>
      <w:r w:rsidRPr="006D33D7">
        <w:rPr>
          <w:rFonts w:ascii="Calibri" w:eastAsia="Calibri" w:hAnsi="Calibri" w:cs="Calibri"/>
          <w:color w:val="000000"/>
          <w:sz w:val="24"/>
          <w:lang w:val="en-US"/>
        </w:rPr>
        <w:t>s based on DNA binding dyes did not achieve preferential staining of mitochondrial DNA.</w:t>
      </w:r>
    </w:p>
    <w:p w:rsidR="00A66E54" w:rsidRPr="006D33D7" w:rsidRDefault="00A66E54">
      <w:pPr>
        <w:spacing w:after="0" w:line="240" w:lineRule="auto"/>
        <w:jc w:val="both"/>
        <w:rPr>
          <w:rFonts w:ascii="Calibri" w:eastAsia="Calibri" w:hAnsi="Calibri" w:cs="Calibri"/>
          <w:color w:val="212121"/>
          <w:sz w:val="24"/>
          <w:shd w:val="clear" w:color="auto" w:fill="FFFFFF"/>
          <w:lang w:val="en-US"/>
        </w:rPr>
      </w:pP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lastRenderedPageBreak/>
        <w:t>The proposed protocol is fast and simple, thus we assume it will be widely used for live imaging of mitochondrial nucleoids by various fluorescence techniques, both di</w:t>
      </w:r>
      <w:r w:rsidRPr="006D33D7">
        <w:rPr>
          <w:rFonts w:ascii="Calibri" w:eastAsia="Calibri" w:hAnsi="Calibri" w:cs="Calibri"/>
          <w:color w:val="000000"/>
          <w:sz w:val="24"/>
          <w:lang w:val="en-US"/>
        </w:rPr>
        <w:t>ffraction limited (e.g., laser scanning confocal, TIRF, etc.) as well as super-resolution SIM.</w:t>
      </w:r>
    </w:p>
    <w:p w:rsidR="00A66E54" w:rsidRPr="006D33D7" w:rsidRDefault="00A66E54">
      <w:pPr>
        <w:spacing w:after="0" w:line="240" w:lineRule="auto"/>
        <w:jc w:val="both"/>
        <w:rPr>
          <w:rFonts w:ascii="Calibri" w:eastAsia="Calibri" w:hAnsi="Calibri" w:cs="Calibri"/>
          <w:sz w:val="24"/>
          <w:lang w:val="en-US"/>
        </w:rPr>
      </w:pPr>
    </w:p>
    <w:p w:rsidR="00A66E54" w:rsidRPr="006D33D7" w:rsidRDefault="006D33D7">
      <w:pPr>
        <w:spacing w:after="0" w:line="240" w:lineRule="auto"/>
        <w:ind w:left="357" w:hanging="357"/>
        <w:jc w:val="both"/>
        <w:rPr>
          <w:rFonts w:ascii="Calibri" w:eastAsia="Calibri" w:hAnsi="Calibri" w:cs="Calibri"/>
          <w:color w:val="808080"/>
          <w:sz w:val="24"/>
          <w:lang w:val="en-US"/>
        </w:rPr>
      </w:pPr>
      <w:r w:rsidRPr="006D33D7">
        <w:rPr>
          <w:rFonts w:ascii="Calibri" w:eastAsia="Calibri" w:hAnsi="Calibri" w:cs="Calibri"/>
          <w:b/>
          <w:color w:val="000000"/>
          <w:sz w:val="24"/>
          <w:lang w:val="en-US"/>
        </w:rPr>
        <w:t>DISCLOSURES:</w:t>
      </w:r>
    </w:p>
    <w:p w:rsidR="00A66E54" w:rsidRPr="006D33D7" w:rsidRDefault="006D33D7">
      <w:pPr>
        <w:spacing w:after="0" w:line="240" w:lineRule="auto"/>
        <w:ind w:left="357" w:hanging="357"/>
        <w:jc w:val="both"/>
        <w:rPr>
          <w:rFonts w:ascii="Calibri" w:eastAsia="Calibri" w:hAnsi="Calibri" w:cs="Calibri"/>
          <w:color w:val="000000"/>
          <w:sz w:val="24"/>
          <w:lang w:val="en-US"/>
        </w:rPr>
      </w:pPr>
      <w:r w:rsidRPr="006D33D7">
        <w:rPr>
          <w:rFonts w:ascii="Calibri" w:eastAsia="Calibri" w:hAnsi="Calibri" w:cs="Calibri"/>
          <w:color w:val="000000"/>
          <w:sz w:val="24"/>
          <w:lang w:val="en-US"/>
        </w:rPr>
        <w:t>The authors have nothing to disclose.</w:t>
      </w:r>
    </w:p>
    <w:p w:rsidR="00A66E54" w:rsidRPr="006D33D7" w:rsidRDefault="00A66E54">
      <w:pPr>
        <w:spacing w:after="0" w:line="240" w:lineRule="auto"/>
        <w:jc w:val="both"/>
        <w:rPr>
          <w:rFonts w:ascii="Calibri" w:eastAsia="Calibri" w:hAnsi="Calibri" w:cs="Calibri"/>
          <w:sz w:val="24"/>
          <w:lang w:val="en-US"/>
        </w:rPr>
      </w:pPr>
    </w:p>
    <w:p w:rsidR="00A66E54" w:rsidRPr="006D33D7" w:rsidRDefault="006D33D7">
      <w:pPr>
        <w:spacing w:after="0" w:line="240" w:lineRule="auto"/>
        <w:jc w:val="both"/>
        <w:rPr>
          <w:rFonts w:ascii="Calibri" w:eastAsia="Calibri" w:hAnsi="Calibri" w:cs="Calibri"/>
          <w:color w:val="808080"/>
          <w:sz w:val="24"/>
          <w:lang w:val="en-US"/>
        </w:rPr>
      </w:pPr>
      <w:r w:rsidRPr="006D33D7">
        <w:rPr>
          <w:rFonts w:ascii="Calibri" w:eastAsia="Calibri" w:hAnsi="Calibri" w:cs="Calibri"/>
          <w:b/>
          <w:color w:val="000000"/>
          <w:sz w:val="24"/>
          <w:lang w:val="en-US"/>
        </w:rPr>
        <w:t>ACKNOWLEDGMENTS:</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The authors acknowledge </w:t>
      </w:r>
      <w:proofErr w:type="spellStart"/>
      <w:r w:rsidRPr="006D33D7">
        <w:rPr>
          <w:rFonts w:ascii="Calibri" w:eastAsia="Calibri" w:hAnsi="Calibri" w:cs="Calibri"/>
          <w:color w:val="000000"/>
          <w:sz w:val="24"/>
          <w:lang w:val="en-US"/>
        </w:rPr>
        <w:t>Asifa</w:t>
      </w:r>
      <w:proofErr w:type="spellEnd"/>
      <w:r w:rsidRPr="006D33D7">
        <w:rPr>
          <w:rFonts w:ascii="Calibri" w:eastAsia="Calibri" w:hAnsi="Calibri" w:cs="Calibri"/>
          <w:color w:val="000000"/>
          <w:sz w:val="24"/>
          <w:lang w:val="en-US"/>
        </w:rPr>
        <w:t xml:space="preserve"> Akhtar and Angelika Rambold (both Max Planck Institute for </w:t>
      </w:r>
      <w:proofErr w:type="spellStart"/>
      <w:r w:rsidRPr="006D33D7">
        <w:rPr>
          <w:rFonts w:ascii="Calibri" w:eastAsia="Calibri" w:hAnsi="Calibri" w:cs="Calibri"/>
          <w:color w:val="000000"/>
          <w:sz w:val="24"/>
          <w:lang w:val="en-US"/>
        </w:rPr>
        <w:t>Im</w:t>
      </w:r>
      <w:r w:rsidRPr="006D33D7">
        <w:rPr>
          <w:rFonts w:ascii="Calibri" w:eastAsia="Calibri" w:hAnsi="Calibri" w:cs="Calibri"/>
          <w:color w:val="000000"/>
          <w:sz w:val="24"/>
          <w:lang w:val="en-US"/>
        </w:rPr>
        <w:t>munobiology</w:t>
      </w:r>
      <w:proofErr w:type="spellEnd"/>
      <w:r w:rsidRPr="006D33D7">
        <w:rPr>
          <w:rFonts w:ascii="Calibri" w:eastAsia="Calibri" w:hAnsi="Calibri" w:cs="Calibri"/>
          <w:color w:val="000000"/>
          <w:sz w:val="24"/>
          <w:lang w:val="en-US"/>
        </w:rPr>
        <w:t xml:space="preserve"> and Epigenetics) for providing HeLa cells</w:t>
      </w:r>
      <w:proofErr w:type="gramStart"/>
      <w:r w:rsidRPr="006D33D7">
        <w:rPr>
          <w:rFonts w:ascii="Calibri" w:eastAsia="Calibri" w:hAnsi="Calibri" w:cs="Calibri"/>
          <w:color w:val="000000"/>
          <w:sz w:val="24"/>
          <w:lang w:val="en-US"/>
        </w:rPr>
        <w:t>.&lt;</w:t>
      </w:r>
      <w:proofErr w:type="gramEnd"/>
      <w:r w:rsidRPr="006D33D7">
        <w:rPr>
          <w:rFonts w:ascii="Calibri" w:eastAsia="Calibri" w:hAnsi="Calibri" w:cs="Calibri"/>
          <w:color w:val="000000"/>
          <w:sz w:val="24"/>
          <w:lang w:val="en-US"/>
        </w:rPr>
        <w:t>/p&gt;</w:t>
      </w:r>
    </w:p>
    <w:p w:rsidR="00A66E54" w:rsidRPr="006D33D7" w:rsidRDefault="00A66E54">
      <w:pPr>
        <w:spacing w:after="0" w:line="240" w:lineRule="auto"/>
        <w:ind w:left="357" w:hanging="357"/>
        <w:jc w:val="both"/>
        <w:rPr>
          <w:rFonts w:ascii="Calibri" w:eastAsia="Calibri" w:hAnsi="Calibri" w:cs="Calibri"/>
          <w:sz w:val="24"/>
          <w:lang w:val="en-US"/>
        </w:rPr>
      </w:pPr>
    </w:p>
    <w:p w:rsidR="00A66E54" w:rsidRDefault="006D33D7">
      <w:pPr>
        <w:spacing w:after="0" w:line="240" w:lineRule="auto"/>
        <w:ind w:left="357" w:hanging="357"/>
        <w:jc w:val="both"/>
        <w:rPr>
          <w:rFonts w:ascii="Calibri" w:eastAsia="Calibri" w:hAnsi="Calibri" w:cs="Calibri"/>
          <w:b/>
          <w:color w:val="808080"/>
          <w:sz w:val="24"/>
        </w:rPr>
      </w:pPr>
      <w:r>
        <w:rPr>
          <w:rFonts w:ascii="Calibri" w:eastAsia="Calibri" w:hAnsi="Calibri" w:cs="Calibri"/>
          <w:b/>
          <w:color w:val="000000"/>
          <w:sz w:val="24"/>
        </w:rPr>
        <w:t>REFERENCES:</w:t>
      </w:r>
    </w:p>
    <w:p w:rsidR="00A66E54" w:rsidRPr="006D33D7" w:rsidRDefault="006D33D7">
      <w:pPr>
        <w:spacing w:after="0" w:line="240" w:lineRule="auto"/>
        <w:jc w:val="both"/>
        <w:rPr>
          <w:rFonts w:ascii="Calibri" w:eastAsia="Calibri" w:hAnsi="Calibri" w:cs="Calibri"/>
          <w:color w:val="000000"/>
          <w:sz w:val="24"/>
          <w:lang w:val="en-US"/>
        </w:rPr>
      </w:pPr>
      <w:r>
        <w:rPr>
          <w:rFonts w:ascii="Calibri" w:eastAsia="Calibri" w:hAnsi="Calibri" w:cs="Calibri"/>
          <w:color w:val="000000"/>
          <w:sz w:val="24"/>
        </w:rPr>
        <w:t>1. Kaufman, B. A.</w:t>
      </w:r>
      <w:r>
        <w:rPr>
          <w:rFonts w:ascii="Calibri" w:eastAsia="Calibri" w:hAnsi="Calibri" w:cs="Calibri"/>
          <w:i/>
          <w:color w:val="000000"/>
          <w:sz w:val="24"/>
        </w:rPr>
        <w:t xml:space="preserve"> </w:t>
      </w:r>
      <w:r>
        <w:rPr>
          <w:rFonts w:ascii="Calibri" w:eastAsia="Calibri" w:hAnsi="Calibri" w:cs="Calibri"/>
          <w:color w:val="000000"/>
          <w:sz w:val="24"/>
        </w:rPr>
        <w:t xml:space="preserve">et al. </w:t>
      </w:r>
      <w:r w:rsidRPr="006D33D7">
        <w:rPr>
          <w:rFonts w:ascii="Calibri" w:eastAsia="Calibri" w:hAnsi="Calibri" w:cs="Calibri"/>
          <w:color w:val="000000"/>
          <w:sz w:val="24"/>
          <w:lang w:val="en-US"/>
        </w:rPr>
        <w:t xml:space="preserve">The mitochondrial transcription factor TFAM coordinates the assembly of multiple DNA molecules into nucleoid-like structures. </w:t>
      </w:r>
      <w:r w:rsidRPr="006D33D7">
        <w:rPr>
          <w:rFonts w:ascii="Calibri" w:eastAsia="Calibri" w:hAnsi="Calibri" w:cs="Calibri"/>
          <w:i/>
          <w:color w:val="000000"/>
          <w:sz w:val="24"/>
          <w:lang w:val="en-US"/>
        </w:rPr>
        <w:t>Molecular Biology of the Cell.</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18</w:t>
      </w:r>
      <w:r w:rsidRPr="006D33D7">
        <w:rPr>
          <w:rFonts w:ascii="Calibri" w:eastAsia="Calibri" w:hAnsi="Calibri" w:cs="Calibri"/>
          <w:color w:val="000000"/>
          <w:sz w:val="24"/>
          <w:lang w:val="en-US"/>
        </w:rPr>
        <w:t xml:space="preserve"> (9), 3225-3236 (2007).</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2. </w:t>
      </w:r>
      <w:proofErr w:type="spellStart"/>
      <w:r w:rsidRPr="006D33D7">
        <w:rPr>
          <w:rFonts w:ascii="Calibri" w:eastAsia="Calibri" w:hAnsi="Calibri" w:cs="Calibri"/>
          <w:color w:val="000000"/>
          <w:sz w:val="24"/>
          <w:lang w:val="en-US"/>
        </w:rPr>
        <w:t>Farge</w:t>
      </w:r>
      <w:proofErr w:type="spellEnd"/>
      <w:r w:rsidRPr="006D33D7">
        <w:rPr>
          <w:rFonts w:ascii="Calibri" w:eastAsia="Calibri" w:hAnsi="Calibri" w:cs="Calibri"/>
          <w:color w:val="000000"/>
          <w:sz w:val="24"/>
          <w:lang w:val="en-US"/>
        </w:rPr>
        <w:t>, G.</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Protein sliding and DNA denaturation are essential for DNA organization by human mitochondrial transcription factor A. </w:t>
      </w:r>
      <w:r w:rsidRPr="006D33D7">
        <w:rPr>
          <w:rFonts w:ascii="Calibri" w:eastAsia="Calibri" w:hAnsi="Calibri" w:cs="Calibri"/>
          <w:i/>
          <w:color w:val="222222"/>
          <w:sz w:val="24"/>
          <w:shd w:val="clear" w:color="auto" w:fill="FFFFFF"/>
          <w:lang w:val="en-US"/>
        </w:rPr>
        <w:t>Nature Communications</w:t>
      </w:r>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w:t>
      </w:r>
      <w:r w:rsidRPr="006D33D7">
        <w:rPr>
          <w:rFonts w:ascii="Calibri" w:eastAsia="Calibri" w:hAnsi="Calibri" w:cs="Calibri"/>
          <w:color w:val="000000"/>
          <w:sz w:val="24"/>
          <w:lang w:val="en-US"/>
        </w:rPr>
        <w:t>, 1013 (2012).</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3. </w:t>
      </w:r>
      <w:proofErr w:type="spellStart"/>
      <w:r w:rsidRPr="006D33D7">
        <w:rPr>
          <w:rFonts w:ascii="Calibri" w:eastAsia="Calibri" w:hAnsi="Calibri" w:cs="Calibri"/>
          <w:color w:val="000000"/>
          <w:sz w:val="24"/>
          <w:lang w:val="en-US"/>
        </w:rPr>
        <w:t>Bogenhagen</w:t>
      </w:r>
      <w:proofErr w:type="spellEnd"/>
      <w:r w:rsidRPr="006D33D7">
        <w:rPr>
          <w:rFonts w:ascii="Calibri" w:eastAsia="Calibri" w:hAnsi="Calibri" w:cs="Calibri"/>
          <w:color w:val="000000"/>
          <w:sz w:val="24"/>
          <w:lang w:val="en-US"/>
        </w:rPr>
        <w:t>, D. F. Mitochondrial DNA nucleoid struct</w:t>
      </w:r>
      <w:r w:rsidRPr="006D33D7">
        <w:rPr>
          <w:rFonts w:ascii="Calibri" w:eastAsia="Calibri" w:hAnsi="Calibri" w:cs="Calibri"/>
          <w:color w:val="000000"/>
          <w:sz w:val="24"/>
          <w:lang w:val="en-US"/>
        </w:rPr>
        <w:t xml:space="preserve">ure. </w:t>
      </w:r>
      <w:proofErr w:type="spellStart"/>
      <w:r w:rsidRPr="006D33D7">
        <w:rPr>
          <w:rFonts w:ascii="Calibri" w:eastAsia="Calibri" w:hAnsi="Calibri" w:cs="Calibri"/>
          <w:i/>
          <w:color w:val="222222"/>
          <w:sz w:val="24"/>
          <w:shd w:val="clear" w:color="auto" w:fill="FFFFFF"/>
          <w:lang w:val="en-US"/>
        </w:rPr>
        <w:t>Biochimica</w:t>
      </w:r>
      <w:proofErr w:type="spellEnd"/>
      <w:r w:rsidRPr="006D33D7">
        <w:rPr>
          <w:rFonts w:ascii="Calibri" w:eastAsia="Calibri" w:hAnsi="Calibri" w:cs="Calibri"/>
          <w:i/>
          <w:color w:val="222222"/>
          <w:sz w:val="24"/>
          <w:shd w:val="clear" w:color="auto" w:fill="FFFFFF"/>
          <w:lang w:val="en-US"/>
        </w:rPr>
        <w:t xml:space="preserve"> </w:t>
      </w:r>
      <w:proofErr w:type="gramStart"/>
      <w:r w:rsidRPr="006D33D7">
        <w:rPr>
          <w:rFonts w:ascii="Calibri" w:eastAsia="Calibri" w:hAnsi="Calibri" w:cs="Calibri"/>
          <w:i/>
          <w:color w:val="222222"/>
          <w:sz w:val="24"/>
          <w:shd w:val="clear" w:color="auto" w:fill="FFFFFF"/>
          <w:lang w:val="en-US"/>
        </w:rPr>
        <w:t>et</w:t>
      </w:r>
      <w:proofErr w:type="gramEnd"/>
      <w:r w:rsidRPr="006D33D7">
        <w:rPr>
          <w:rFonts w:ascii="Calibri" w:eastAsia="Calibri" w:hAnsi="Calibri" w:cs="Calibri"/>
          <w:i/>
          <w:color w:val="222222"/>
          <w:sz w:val="24"/>
          <w:shd w:val="clear" w:color="auto" w:fill="FFFFFF"/>
          <w:lang w:val="en-US"/>
        </w:rPr>
        <w:t xml:space="preserve"> </w:t>
      </w:r>
      <w:proofErr w:type="spellStart"/>
      <w:r w:rsidRPr="006D33D7">
        <w:rPr>
          <w:rFonts w:ascii="Calibri" w:eastAsia="Calibri" w:hAnsi="Calibri" w:cs="Calibri"/>
          <w:i/>
          <w:color w:val="222222"/>
          <w:sz w:val="24"/>
          <w:shd w:val="clear" w:color="auto" w:fill="FFFFFF"/>
          <w:lang w:val="en-US"/>
        </w:rPr>
        <w:t>Biophysica</w:t>
      </w:r>
      <w:proofErr w:type="spellEnd"/>
      <w:r w:rsidRPr="006D33D7">
        <w:rPr>
          <w:rFonts w:ascii="Calibri" w:eastAsia="Calibri" w:hAnsi="Calibri" w:cs="Calibri"/>
          <w:i/>
          <w:color w:val="222222"/>
          <w:sz w:val="24"/>
          <w:shd w:val="clear" w:color="auto" w:fill="FFFFFF"/>
          <w:lang w:val="en-US"/>
        </w:rPr>
        <w:t xml:space="preserve"> </w:t>
      </w:r>
      <w:proofErr w:type="spellStart"/>
      <w:r w:rsidRPr="006D33D7">
        <w:rPr>
          <w:rFonts w:ascii="Calibri" w:eastAsia="Calibri" w:hAnsi="Calibri" w:cs="Calibri"/>
          <w:i/>
          <w:color w:val="222222"/>
          <w:sz w:val="24"/>
          <w:shd w:val="clear" w:color="auto" w:fill="FFFFFF"/>
          <w:lang w:val="en-US"/>
        </w:rPr>
        <w:t>Acta</w:t>
      </w:r>
      <w:proofErr w:type="spellEnd"/>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1819</w:t>
      </w:r>
      <w:r w:rsidRPr="006D33D7">
        <w:rPr>
          <w:rFonts w:ascii="Calibri" w:eastAsia="Calibri" w:hAnsi="Calibri" w:cs="Calibri"/>
          <w:color w:val="000000"/>
          <w:sz w:val="24"/>
          <w:lang w:val="en-US"/>
        </w:rPr>
        <w:t xml:space="preserve"> (9-10), 914-920 (2012).</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4. Kang, D., Kim, S. H., Hamasaki, N. Mitochondrial transcription factor A (TFAM): roles in maintenance of </w:t>
      </w:r>
      <w:proofErr w:type="spellStart"/>
      <w:r w:rsidRPr="006D33D7">
        <w:rPr>
          <w:rFonts w:ascii="Calibri" w:eastAsia="Calibri" w:hAnsi="Calibri" w:cs="Calibri"/>
          <w:color w:val="000000"/>
          <w:sz w:val="24"/>
          <w:lang w:val="en-US"/>
        </w:rPr>
        <w:t>mtDNA</w:t>
      </w:r>
      <w:proofErr w:type="spellEnd"/>
      <w:r w:rsidRPr="006D33D7">
        <w:rPr>
          <w:rFonts w:ascii="Calibri" w:eastAsia="Calibri" w:hAnsi="Calibri" w:cs="Calibri"/>
          <w:color w:val="000000"/>
          <w:sz w:val="24"/>
          <w:lang w:val="en-US"/>
        </w:rPr>
        <w:t xml:space="preserve"> and cellular functions. </w:t>
      </w:r>
      <w:r w:rsidRPr="006D33D7">
        <w:rPr>
          <w:rFonts w:ascii="Calibri" w:eastAsia="Calibri" w:hAnsi="Calibri" w:cs="Calibri"/>
          <w:i/>
          <w:color w:val="000000"/>
          <w:sz w:val="24"/>
          <w:lang w:val="en-US"/>
        </w:rPr>
        <w:t>Mitochondrion.</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7</w:t>
      </w:r>
      <w:r w:rsidRPr="006D33D7">
        <w:rPr>
          <w:rFonts w:ascii="Calibri" w:eastAsia="Calibri" w:hAnsi="Calibri" w:cs="Calibri"/>
          <w:color w:val="000000"/>
          <w:sz w:val="24"/>
          <w:lang w:val="en-US"/>
        </w:rPr>
        <w:t xml:space="preserve"> (1-2), 39-44 (2007).</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5. Tauber, J.</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Distribution of mitochondrial nucleoids upon mitochondrial network fragmentation and network reintegration in HEPG2 cells. </w:t>
      </w:r>
      <w:r w:rsidRPr="006D33D7">
        <w:rPr>
          <w:rFonts w:ascii="Calibri" w:eastAsia="Calibri" w:hAnsi="Calibri" w:cs="Calibri"/>
          <w:i/>
          <w:color w:val="000000"/>
          <w:sz w:val="24"/>
          <w:shd w:val="clear" w:color="auto" w:fill="FFFFFF"/>
          <w:lang w:val="en-US"/>
        </w:rPr>
        <w:t>International Journal of Biochemistry &amp;amp; Cell Biology</w:t>
      </w:r>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45</w:t>
      </w:r>
      <w:r w:rsidRPr="006D33D7">
        <w:rPr>
          <w:rFonts w:ascii="Calibri" w:eastAsia="Calibri" w:hAnsi="Calibri" w:cs="Calibri"/>
          <w:color w:val="000000"/>
          <w:sz w:val="24"/>
          <w:lang w:val="en-US"/>
        </w:rPr>
        <w:t xml:space="preserve"> (3), 593-603 (2013).</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6. </w:t>
      </w:r>
      <w:proofErr w:type="spellStart"/>
      <w:r w:rsidRPr="006D33D7">
        <w:rPr>
          <w:rFonts w:ascii="Calibri" w:eastAsia="Calibri" w:hAnsi="Calibri" w:cs="Calibri"/>
          <w:color w:val="000000"/>
          <w:sz w:val="24"/>
          <w:lang w:val="en-US"/>
        </w:rPr>
        <w:t>Garrido</w:t>
      </w:r>
      <w:proofErr w:type="spellEnd"/>
      <w:r w:rsidRPr="006D33D7">
        <w:rPr>
          <w:rFonts w:ascii="Calibri" w:eastAsia="Calibri" w:hAnsi="Calibri" w:cs="Calibri"/>
          <w:color w:val="000000"/>
          <w:sz w:val="24"/>
          <w:lang w:val="en-US"/>
        </w:rPr>
        <w:t>, N.</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Composition and dynamics of human mitochondrial nucleoids. </w:t>
      </w:r>
      <w:r w:rsidRPr="006D33D7">
        <w:rPr>
          <w:rFonts w:ascii="Calibri" w:eastAsia="Calibri" w:hAnsi="Calibri" w:cs="Calibri"/>
          <w:i/>
          <w:color w:val="000000"/>
          <w:sz w:val="24"/>
          <w:lang w:val="en-US"/>
        </w:rPr>
        <w:t>Molecular Biology of the Cell.</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14</w:t>
      </w:r>
      <w:r w:rsidRPr="006D33D7">
        <w:rPr>
          <w:rFonts w:ascii="Calibri" w:eastAsia="Calibri" w:hAnsi="Calibri" w:cs="Calibri"/>
          <w:color w:val="000000"/>
          <w:sz w:val="24"/>
          <w:lang w:val="en-US"/>
        </w:rPr>
        <w:t xml:space="preserve"> (4), 1583-1596 (2003).</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7. </w:t>
      </w:r>
      <w:proofErr w:type="spellStart"/>
      <w:r w:rsidRPr="006D33D7">
        <w:rPr>
          <w:rFonts w:ascii="Calibri" w:eastAsia="Calibri" w:hAnsi="Calibri" w:cs="Calibri"/>
          <w:color w:val="000000"/>
          <w:sz w:val="24"/>
          <w:lang w:val="en-US"/>
        </w:rPr>
        <w:t>Pernas</w:t>
      </w:r>
      <w:proofErr w:type="spellEnd"/>
      <w:r w:rsidRPr="006D33D7">
        <w:rPr>
          <w:rFonts w:ascii="Calibri" w:eastAsia="Calibri" w:hAnsi="Calibri" w:cs="Calibri"/>
          <w:color w:val="000000"/>
          <w:sz w:val="24"/>
          <w:lang w:val="en-US"/>
        </w:rPr>
        <w:t xml:space="preserve">, L., </w:t>
      </w:r>
      <w:proofErr w:type="spellStart"/>
      <w:r w:rsidRPr="006D33D7">
        <w:rPr>
          <w:rFonts w:ascii="Calibri" w:eastAsia="Calibri" w:hAnsi="Calibri" w:cs="Calibri"/>
          <w:color w:val="000000"/>
          <w:sz w:val="24"/>
          <w:lang w:val="en-US"/>
        </w:rPr>
        <w:t>Scorrano</w:t>
      </w:r>
      <w:proofErr w:type="spellEnd"/>
      <w:r w:rsidRPr="006D33D7">
        <w:rPr>
          <w:rFonts w:ascii="Calibri" w:eastAsia="Calibri" w:hAnsi="Calibri" w:cs="Calibri"/>
          <w:color w:val="000000"/>
          <w:sz w:val="24"/>
          <w:lang w:val="en-US"/>
        </w:rPr>
        <w:t>, L. Mito-</w:t>
      </w:r>
      <w:proofErr w:type="spellStart"/>
      <w:r w:rsidRPr="006D33D7">
        <w:rPr>
          <w:rFonts w:ascii="Calibri" w:eastAsia="Calibri" w:hAnsi="Calibri" w:cs="Calibri"/>
          <w:color w:val="000000"/>
          <w:sz w:val="24"/>
          <w:lang w:val="en-US"/>
        </w:rPr>
        <w:t>Morphosis</w:t>
      </w:r>
      <w:proofErr w:type="spellEnd"/>
      <w:r w:rsidRPr="006D33D7">
        <w:rPr>
          <w:rFonts w:ascii="Calibri" w:eastAsia="Calibri" w:hAnsi="Calibri" w:cs="Calibri"/>
          <w:color w:val="000000"/>
          <w:sz w:val="24"/>
          <w:lang w:val="en-US"/>
        </w:rPr>
        <w:t>: Mitochondrial Fusion, Fission, and Cristae Remodeling as Key Mediators of Cellular Functi</w:t>
      </w:r>
      <w:r w:rsidRPr="006D33D7">
        <w:rPr>
          <w:rFonts w:ascii="Calibri" w:eastAsia="Calibri" w:hAnsi="Calibri" w:cs="Calibri"/>
          <w:color w:val="000000"/>
          <w:sz w:val="24"/>
          <w:lang w:val="en-US"/>
        </w:rPr>
        <w:t xml:space="preserve">on. </w:t>
      </w:r>
      <w:r w:rsidRPr="006D33D7">
        <w:rPr>
          <w:rFonts w:ascii="Calibri" w:eastAsia="Calibri" w:hAnsi="Calibri" w:cs="Calibri"/>
          <w:i/>
          <w:color w:val="000000"/>
          <w:sz w:val="24"/>
          <w:lang w:val="en-US"/>
        </w:rPr>
        <w:t>Annual Review of Physiology.</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78</w:t>
      </w:r>
      <w:r w:rsidRPr="006D33D7">
        <w:rPr>
          <w:rFonts w:ascii="Calibri" w:eastAsia="Calibri" w:hAnsi="Calibri" w:cs="Calibri"/>
          <w:color w:val="000000"/>
          <w:sz w:val="24"/>
          <w:lang w:val="en-US"/>
        </w:rPr>
        <w:t>, 505-531 (2016).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8. </w:t>
      </w:r>
      <w:proofErr w:type="spellStart"/>
      <w:r w:rsidRPr="006D33D7">
        <w:rPr>
          <w:rFonts w:ascii="Calibri" w:eastAsia="Calibri" w:hAnsi="Calibri" w:cs="Calibri"/>
          <w:color w:val="000000"/>
          <w:sz w:val="24"/>
          <w:lang w:val="en-US"/>
        </w:rPr>
        <w:t>Caielli</w:t>
      </w:r>
      <w:proofErr w:type="spellEnd"/>
      <w:r w:rsidRPr="006D33D7">
        <w:rPr>
          <w:rFonts w:ascii="Calibri" w:eastAsia="Calibri" w:hAnsi="Calibri" w:cs="Calibri"/>
          <w:color w:val="000000"/>
          <w:sz w:val="24"/>
          <w:lang w:val="en-US"/>
        </w:rPr>
        <w:t>, S.</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Oxidized mitochondrial nucleoids released by neutrophils drive type I interferon production in human lupus. </w:t>
      </w:r>
      <w:r w:rsidRPr="006D33D7">
        <w:rPr>
          <w:rFonts w:ascii="Calibri" w:eastAsia="Calibri" w:hAnsi="Calibri" w:cs="Calibri"/>
          <w:i/>
          <w:color w:val="000000"/>
          <w:sz w:val="24"/>
          <w:lang w:val="en-US"/>
        </w:rPr>
        <w:t>Journal of Experimental Medicine.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213</w:t>
      </w:r>
      <w:r w:rsidRPr="006D33D7">
        <w:rPr>
          <w:rFonts w:ascii="Calibri" w:eastAsia="Calibri" w:hAnsi="Calibri" w:cs="Calibri"/>
          <w:color w:val="000000"/>
          <w:sz w:val="24"/>
          <w:lang w:val="en-US"/>
        </w:rPr>
        <w:t xml:space="preserve"> (5), 697-713 (2016).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9. Okayama, S.</w:t>
      </w:r>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Ohta</w:t>
      </w:r>
      <w:proofErr w:type="spellEnd"/>
      <w:r w:rsidRPr="006D33D7">
        <w:rPr>
          <w:rFonts w:ascii="Calibri" w:eastAsia="Calibri" w:hAnsi="Calibri" w:cs="Calibri"/>
          <w:color w:val="000000"/>
          <w:sz w:val="24"/>
          <w:lang w:val="en-US"/>
        </w:rPr>
        <w:t xml:space="preserve">, K., Higashi, R., Nakamura, K. Correlative light and electron microscopic observation of mitochondrial DNA in mammalian cells by using focused-ion beam scanning electron microscopy. </w:t>
      </w:r>
      <w:r w:rsidRPr="006D33D7">
        <w:rPr>
          <w:rFonts w:ascii="Calibri" w:eastAsia="Calibri" w:hAnsi="Calibri" w:cs="Calibri"/>
          <w:i/>
          <w:color w:val="000000"/>
          <w:sz w:val="24"/>
          <w:lang w:val="en-US"/>
        </w:rPr>
        <w:t>Microscopy (</w:t>
      </w:r>
      <w:proofErr w:type="spellStart"/>
      <w:r w:rsidRPr="006D33D7">
        <w:rPr>
          <w:rFonts w:ascii="Calibri" w:eastAsia="Calibri" w:hAnsi="Calibri" w:cs="Calibri"/>
          <w:i/>
          <w:color w:val="000000"/>
          <w:sz w:val="24"/>
          <w:lang w:val="en-US"/>
        </w:rPr>
        <w:t>Oxf</w:t>
      </w:r>
      <w:proofErr w:type="spellEnd"/>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 xml:space="preserve">63 </w:t>
      </w:r>
      <w:proofErr w:type="spellStart"/>
      <w:r w:rsidRPr="006D33D7">
        <w:rPr>
          <w:rFonts w:ascii="Calibri" w:eastAsia="Calibri" w:hAnsi="Calibri" w:cs="Calibri"/>
          <w:b/>
          <w:color w:val="000000"/>
          <w:sz w:val="24"/>
          <w:lang w:val="en-US"/>
        </w:rPr>
        <w:t>Suppl</w:t>
      </w:r>
      <w:proofErr w:type="spellEnd"/>
      <w:r w:rsidRPr="006D33D7">
        <w:rPr>
          <w:rFonts w:ascii="Calibri" w:eastAsia="Calibri" w:hAnsi="Calibri" w:cs="Calibri"/>
          <w:b/>
          <w:color w:val="000000"/>
          <w:sz w:val="24"/>
          <w:lang w:val="en-US"/>
        </w:rPr>
        <w:t xml:space="preserve"> 1</w:t>
      </w:r>
      <w:r w:rsidRPr="006D33D7">
        <w:rPr>
          <w:rFonts w:ascii="Calibri" w:eastAsia="Calibri" w:hAnsi="Calibri" w:cs="Calibri"/>
          <w:color w:val="000000"/>
          <w:sz w:val="24"/>
          <w:lang w:val="en-US"/>
        </w:rPr>
        <w:t>, i35 (2014).</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10. Alan, L., </w:t>
      </w:r>
      <w:proofErr w:type="spellStart"/>
      <w:r w:rsidRPr="006D33D7">
        <w:rPr>
          <w:rFonts w:ascii="Calibri" w:eastAsia="Calibri" w:hAnsi="Calibri" w:cs="Calibri"/>
          <w:color w:val="000000"/>
          <w:sz w:val="24"/>
          <w:lang w:val="en-US"/>
        </w:rPr>
        <w:t>Spacek</w:t>
      </w:r>
      <w:proofErr w:type="spellEnd"/>
      <w:r w:rsidRPr="006D33D7">
        <w:rPr>
          <w:rFonts w:ascii="Calibri" w:eastAsia="Calibri" w:hAnsi="Calibri" w:cs="Calibri"/>
          <w:color w:val="000000"/>
          <w:sz w:val="24"/>
          <w:lang w:val="en-US"/>
        </w:rPr>
        <w:t>, T.,</w:t>
      </w:r>
      <w:r w:rsidRPr="006D33D7">
        <w:rPr>
          <w:rFonts w:ascii="Calibri" w:eastAsia="Calibri" w:hAnsi="Calibri" w:cs="Calibri"/>
          <w:color w:val="000000"/>
          <w:sz w:val="24"/>
          <w:lang w:val="en-US"/>
        </w:rPr>
        <w:t xml:space="preserve"> </w:t>
      </w:r>
      <w:proofErr w:type="spellStart"/>
      <w:r w:rsidRPr="006D33D7">
        <w:rPr>
          <w:rFonts w:ascii="Calibri" w:eastAsia="Calibri" w:hAnsi="Calibri" w:cs="Calibri"/>
          <w:color w:val="000000"/>
          <w:sz w:val="24"/>
          <w:lang w:val="en-US"/>
        </w:rPr>
        <w:t>Jezek</w:t>
      </w:r>
      <w:proofErr w:type="spellEnd"/>
      <w:r w:rsidRPr="006D33D7">
        <w:rPr>
          <w:rFonts w:ascii="Calibri" w:eastAsia="Calibri" w:hAnsi="Calibri" w:cs="Calibri"/>
          <w:color w:val="000000"/>
          <w:sz w:val="24"/>
          <w:lang w:val="en-US"/>
        </w:rPr>
        <w:t>, P. Delaunay algorithm and principal component analysis for 3D visualization of mitochondrial DNA nucleoids by Biplane FPALM/</w:t>
      </w:r>
      <w:proofErr w:type="spellStart"/>
      <w:r w:rsidRPr="006D33D7">
        <w:rPr>
          <w:rFonts w:ascii="Calibri" w:eastAsia="Calibri" w:hAnsi="Calibri" w:cs="Calibri"/>
          <w:color w:val="000000"/>
          <w:sz w:val="24"/>
          <w:lang w:val="en-US"/>
        </w:rPr>
        <w:t>dSTORM</w:t>
      </w:r>
      <w:proofErr w:type="spellEnd"/>
      <w:r w:rsidRPr="006D33D7">
        <w:rPr>
          <w:rFonts w:ascii="Calibri" w:eastAsia="Calibri" w:hAnsi="Calibri" w:cs="Calibri"/>
          <w:color w:val="000000"/>
          <w:sz w:val="24"/>
          <w:lang w:val="en-US"/>
        </w:rPr>
        <w:t xml:space="preserve">. </w:t>
      </w:r>
      <w:r w:rsidRPr="006D33D7">
        <w:rPr>
          <w:rFonts w:ascii="Calibri" w:eastAsia="Calibri" w:hAnsi="Calibri" w:cs="Calibri"/>
          <w:i/>
          <w:color w:val="000000"/>
          <w:sz w:val="24"/>
          <w:lang w:val="en-US"/>
        </w:rPr>
        <w:t xml:space="preserve">European Biophysics </w:t>
      </w:r>
      <w:proofErr w:type="gramStart"/>
      <w:r w:rsidRPr="006D33D7">
        <w:rPr>
          <w:rFonts w:ascii="Calibri" w:eastAsia="Calibri" w:hAnsi="Calibri" w:cs="Calibri"/>
          <w:i/>
          <w:color w:val="000000"/>
          <w:sz w:val="24"/>
          <w:lang w:val="en-US"/>
        </w:rPr>
        <w:t>Journal .</w:t>
      </w:r>
      <w:proofErr w:type="gramEnd"/>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45</w:t>
      </w:r>
      <w:r w:rsidRPr="006D33D7">
        <w:rPr>
          <w:rFonts w:ascii="Calibri" w:eastAsia="Calibri" w:hAnsi="Calibri" w:cs="Calibri"/>
          <w:color w:val="000000"/>
          <w:sz w:val="24"/>
          <w:lang w:val="en-US"/>
        </w:rPr>
        <w:t xml:space="preserve"> (5), 443-461 (2016).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11. Kukat, C.</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Super-resolution microscopy reveals that </w:t>
      </w:r>
      <w:r w:rsidRPr="006D33D7">
        <w:rPr>
          <w:rFonts w:ascii="Calibri" w:eastAsia="Calibri" w:hAnsi="Calibri" w:cs="Calibri"/>
          <w:color w:val="000000"/>
          <w:sz w:val="24"/>
          <w:lang w:val="en-US"/>
        </w:rPr>
        <w:t xml:space="preserve">mammalian mitochondrial nucleoids have a uniform size and frequently contain a single copy of </w:t>
      </w:r>
      <w:proofErr w:type="spellStart"/>
      <w:r w:rsidRPr="006D33D7">
        <w:rPr>
          <w:rFonts w:ascii="Calibri" w:eastAsia="Calibri" w:hAnsi="Calibri" w:cs="Calibri"/>
          <w:color w:val="000000"/>
          <w:sz w:val="24"/>
          <w:lang w:val="en-US"/>
        </w:rPr>
        <w:t>mtDNA</w:t>
      </w:r>
      <w:proofErr w:type="spellEnd"/>
      <w:r w:rsidRPr="006D33D7">
        <w:rPr>
          <w:rFonts w:ascii="Calibri" w:eastAsia="Calibri" w:hAnsi="Calibri" w:cs="Calibri"/>
          <w:color w:val="000000"/>
          <w:sz w:val="24"/>
          <w:lang w:val="en-US"/>
        </w:rPr>
        <w:t xml:space="preserve">. </w:t>
      </w:r>
      <w:r w:rsidRPr="006D33D7">
        <w:rPr>
          <w:rFonts w:ascii="Calibri" w:eastAsia="Calibri" w:hAnsi="Calibri" w:cs="Calibri"/>
          <w:i/>
          <w:color w:val="000000"/>
          <w:sz w:val="24"/>
          <w:lang w:val="en-US"/>
        </w:rPr>
        <w:t>Proceedings of the National Academy of Sciences of the United States of America.</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108</w:t>
      </w:r>
      <w:r w:rsidRPr="006D33D7">
        <w:rPr>
          <w:rFonts w:ascii="Calibri" w:eastAsia="Calibri" w:hAnsi="Calibri" w:cs="Calibri"/>
          <w:color w:val="000000"/>
          <w:sz w:val="24"/>
          <w:lang w:val="en-US"/>
        </w:rPr>
        <w:t xml:space="preserve"> (33), 13534-13539 (2011).</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12. Kukat, C., Larsson, N. G. </w:t>
      </w:r>
      <w:proofErr w:type="spellStart"/>
      <w:r w:rsidRPr="006D33D7">
        <w:rPr>
          <w:rFonts w:ascii="Calibri" w:eastAsia="Calibri" w:hAnsi="Calibri" w:cs="Calibri"/>
          <w:color w:val="000000"/>
          <w:sz w:val="24"/>
          <w:lang w:val="en-US"/>
        </w:rPr>
        <w:t>mtDNA</w:t>
      </w:r>
      <w:proofErr w:type="spellEnd"/>
      <w:r w:rsidRPr="006D33D7">
        <w:rPr>
          <w:rFonts w:ascii="Calibri" w:eastAsia="Calibri" w:hAnsi="Calibri" w:cs="Calibri"/>
          <w:color w:val="000000"/>
          <w:sz w:val="24"/>
          <w:lang w:val="en-US"/>
        </w:rPr>
        <w:t xml:space="preserve"> makes a </w:t>
      </w:r>
      <w:r w:rsidRPr="006D33D7">
        <w:rPr>
          <w:rFonts w:ascii="Calibri" w:eastAsia="Calibri" w:hAnsi="Calibri" w:cs="Calibri"/>
          <w:color w:val="000000"/>
          <w:sz w:val="24"/>
          <w:lang w:val="en-US"/>
        </w:rPr>
        <w:t xml:space="preserve">U-turn for the mitochondrial nucleoid. </w:t>
      </w:r>
      <w:r w:rsidRPr="006D33D7">
        <w:rPr>
          <w:rFonts w:ascii="Calibri" w:eastAsia="Calibri" w:hAnsi="Calibri" w:cs="Calibri"/>
          <w:i/>
          <w:color w:val="222222"/>
          <w:sz w:val="24"/>
          <w:shd w:val="clear" w:color="auto" w:fill="FFFFFF"/>
          <w:lang w:val="en-US"/>
        </w:rPr>
        <w:t>Trends in Cell Biology</w:t>
      </w:r>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23</w:t>
      </w:r>
      <w:r w:rsidRPr="006D33D7">
        <w:rPr>
          <w:rFonts w:ascii="Calibri" w:eastAsia="Calibri" w:hAnsi="Calibri" w:cs="Calibri"/>
          <w:color w:val="000000"/>
          <w:sz w:val="24"/>
          <w:lang w:val="en-US"/>
        </w:rPr>
        <w:t xml:space="preserve"> (9), 457-463 (2013).</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13. Betzig, E.</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Imaging intracellular fluorescent proteins at nanometer resolution. </w:t>
      </w:r>
      <w:r w:rsidRPr="006D33D7">
        <w:rPr>
          <w:rFonts w:ascii="Calibri" w:eastAsia="Calibri" w:hAnsi="Calibri" w:cs="Calibri"/>
          <w:i/>
          <w:color w:val="000000"/>
          <w:sz w:val="24"/>
          <w:lang w:val="en-US"/>
        </w:rPr>
        <w:t>Science.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313</w:t>
      </w:r>
      <w:r w:rsidRPr="006D33D7">
        <w:rPr>
          <w:rFonts w:ascii="Calibri" w:eastAsia="Calibri" w:hAnsi="Calibri" w:cs="Calibri"/>
          <w:color w:val="000000"/>
          <w:sz w:val="24"/>
          <w:lang w:val="en-US"/>
        </w:rPr>
        <w:t xml:space="preserve"> (5793), 1642-1645 (2006).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lastRenderedPageBreak/>
        <w:t xml:space="preserve">14. Rust, M. J., Bates, M., Zhuang, X. Sub-diffraction-limit imaging by stochastic optical reconstruction microscopy (STORM). </w:t>
      </w:r>
      <w:r w:rsidRPr="006D33D7">
        <w:rPr>
          <w:rFonts w:ascii="Calibri" w:eastAsia="Calibri" w:hAnsi="Calibri" w:cs="Calibri"/>
          <w:i/>
          <w:color w:val="000000"/>
          <w:sz w:val="24"/>
          <w:lang w:val="en-US"/>
        </w:rPr>
        <w:t>Nature Methods.</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w:t>
      </w:r>
      <w:r w:rsidRPr="006D33D7">
        <w:rPr>
          <w:rFonts w:ascii="Calibri" w:eastAsia="Calibri" w:hAnsi="Calibri" w:cs="Calibri"/>
          <w:color w:val="000000"/>
          <w:sz w:val="24"/>
          <w:lang w:val="en-US"/>
        </w:rPr>
        <w:t xml:space="preserve"> (10), 793-795 (2006).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15. </w:t>
      </w:r>
      <w:proofErr w:type="spellStart"/>
      <w:r w:rsidRPr="006D33D7">
        <w:rPr>
          <w:rFonts w:ascii="Calibri" w:eastAsia="Calibri" w:hAnsi="Calibri" w:cs="Calibri"/>
          <w:color w:val="000000"/>
          <w:sz w:val="24"/>
          <w:lang w:val="en-US"/>
        </w:rPr>
        <w:t>Benke</w:t>
      </w:r>
      <w:proofErr w:type="spellEnd"/>
      <w:r w:rsidRPr="006D33D7">
        <w:rPr>
          <w:rFonts w:ascii="Calibri" w:eastAsia="Calibri" w:hAnsi="Calibri" w:cs="Calibri"/>
          <w:color w:val="000000"/>
          <w:sz w:val="24"/>
          <w:lang w:val="en-US"/>
        </w:rPr>
        <w:t xml:space="preserve">, A., Manley, S. Live-cell </w:t>
      </w:r>
      <w:proofErr w:type="spellStart"/>
      <w:r w:rsidRPr="006D33D7">
        <w:rPr>
          <w:rFonts w:ascii="Calibri" w:eastAsia="Calibri" w:hAnsi="Calibri" w:cs="Calibri"/>
          <w:color w:val="000000"/>
          <w:sz w:val="24"/>
          <w:lang w:val="en-US"/>
        </w:rPr>
        <w:t>dSTORM</w:t>
      </w:r>
      <w:proofErr w:type="spellEnd"/>
      <w:r w:rsidRPr="006D33D7">
        <w:rPr>
          <w:rFonts w:ascii="Calibri" w:eastAsia="Calibri" w:hAnsi="Calibri" w:cs="Calibri"/>
          <w:color w:val="000000"/>
          <w:sz w:val="24"/>
          <w:lang w:val="en-US"/>
        </w:rPr>
        <w:t xml:space="preserve"> of cellular DNA based on direct DNA labeling. </w:t>
      </w:r>
      <w:proofErr w:type="spellStart"/>
      <w:r w:rsidRPr="006D33D7">
        <w:rPr>
          <w:rFonts w:ascii="Calibri" w:eastAsia="Calibri" w:hAnsi="Calibri" w:cs="Calibri"/>
          <w:i/>
          <w:color w:val="000000"/>
          <w:sz w:val="24"/>
          <w:lang w:val="en-US"/>
        </w:rPr>
        <w:t>C</w:t>
      </w:r>
      <w:r w:rsidRPr="006D33D7">
        <w:rPr>
          <w:rFonts w:ascii="Calibri" w:eastAsia="Calibri" w:hAnsi="Calibri" w:cs="Calibri"/>
          <w:i/>
          <w:color w:val="000000"/>
          <w:sz w:val="24"/>
          <w:lang w:val="en-US"/>
        </w:rPr>
        <w:t>hemBioChem</w:t>
      </w:r>
      <w:proofErr w:type="spellEnd"/>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13</w:t>
      </w:r>
      <w:r w:rsidRPr="006D33D7">
        <w:rPr>
          <w:rFonts w:ascii="Calibri" w:eastAsia="Calibri" w:hAnsi="Calibri" w:cs="Calibri"/>
          <w:color w:val="000000"/>
          <w:sz w:val="24"/>
          <w:lang w:val="en-US"/>
        </w:rPr>
        <w:t xml:space="preserve"> (2), 298-301 (2012).</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16. </w:t>
      </w:r>
      <w:proofErr w:type="spellStart"/>
      <w:r w:rsidRPr="006D33D7">
        <w:rPr>
          <w:rFonts w:ascii="Calibri" w:eastAsia="Calibri" w:hAnsi="Calibri" w:cs="Calibri"/>
          <w:color w:val="000000"/>
          <w:sz w:val="24"/>
          <w:lang w:val="en-US"/>
        </w:rPr>
        <w:t>Ishigaki</w:t>
      </w:r>
      <w:proofErr w:type="spellEnd"/>
      <w:r w:rsidRPr="006D33D7">
        <w:rPr>
          <w:rFonts w:ascii="Calibri" w:eastAsia="Calibri" w:hAnsi="Calibri" w:cs="Calibri"/>
          <w:color w:val="000000"/>
          <w:sz w:val="24"/>
          <w:lang w:val="en-US"/>
        </w:rPr>
        <w:t>, M.</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STED super-resolution imaging of mitochondria labeled with TMRM in living cells. </w:t>
      </w:r>
      <w:r w:rsidRPr="006D33D7">
        <w:rPr>
          <w:rFonts w:ascii="Calibri" w:eastAsia="Calibri" w:hAnsi="Calibri" w:cs="Calibri"/>
          <w:i/>
          <w:color w:val="000000"/>
          <w:sz w:val="24"/>
          <w:lang w:val="en-US"/>
        </w:rPr>
        <w:t>Mitochondrion.</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28</w:t>
      </w:r>
      <w:r w:rsidRPr="006D33D7">
        <w:rPr>
          <w:rFonts w:ascii="Calibri" w:eastAsia="Calibri" w:hAnsi="Calibri" w:cs="Calibri"/>
          <w:color w:val="000000"/>
          <w:sz w:val="24"/>
          <w:lang w:val="en-US"/>
        </w:rPr>
        <w:t>, 79-87 (2016).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17. </w:t>
      </w:r>
      <w:proofErr w:type="spellStart"/>
      <w:r w:rsidRPr="006D33D7">
        <w:rPr>
          <w:rFonts w:ascii="Calibri" w:eastAsia="Calibri" w:hAnsi="Calibri" w:cs="Calibri"/>
          <w:color w:val="000000"/>
          <w:sz w:val="24"/>
          <w:lang w:val="en-US"/>
        </w:rPr>
        <w:t>Waldchen</w:t>
      </w:r>
      <w:proofErr w:type="spellEnd"/>
      <w:r w:rsidRPr="006D33D7">
        <w:rPr>
          <w:rFonts w:ascii="Calibri" w:eastAsia="Calibri" w:hAnsi="Calibri" w:cs="Calibri"/>
          <w:color w:val="000000"/>
          <w:sz w:val="24"/>
          <w:lang w:val="en-US"/>
        </w:rPr>
        <w:t>, S., Lehmann, J., Klein, T., van de Linde, S., Sauer, M. Light-induce</w:t>
      </w:r>
      <w:r w:rsidRPr="006D33D7">
        <w:rPr>
          <w:rFonts w:ascii="Calibri" w:eastAsia="Calibri" w:hAnsi="Calibri" w:cs="Calibri"/>
          <w:color w:val="000000"/>
          <w:sz w:val="24"/>
          <w:lang w:val="en-US"/>
        </w:rPr>
        <w:t xml:space="preserve">d cell damage in live-cell super-resolution microscopy. </w:t>
      </w:r>
      <w:r w:rsidRPr="006D33D7">
        <w:rPr>
          <w:rFonts w:ascii="Calibri" w:eastAsia="Calibri" w:hAnsi="Calibri" w:cs="Calibri"/>
          <w:i/>
          <w:color w:val="000000"/>
          <w:sz w:val="24"/>
          <w:lang w:val="en-US"/>
        </w:rPr>
        <w:t>Scientific Reports.</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5</w:t>
      </w:r>
      <w:r w:rsidRPr="006D33D7">
        <w:rPr>
          <w:rFonts w:ascii="Calibri" w:eastAsia="Calibri" w:hAnsi="Calibri" w:cs="Calibri"/>
          <w:color w:val="000000"/>
          <w:sz w:val="24"/>
          <w:lang w:val="en-US"/>
        </w:rPr>
        <w:t>, 15348 (2015).</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18. </w:t>
      </w:r>
      <w:proofErr w:type="spellStart"/>
      <w:r w:rsidRPr="006D33D7">
        <w:rPr>
          <w:rFonts w:ascii="Calibri" w:eastAsia="Calibri" w:hAnsi="Calibri" w:cs="Calibri"/>
          <w:color w:val="000000"/>
          <w:sz w:val="24"/>
          <w:lang w:val="en-US"/>
        </w:rPr>
        <w:t>Gustafsson</w:t>
      </w:r>
      <w:proofErr w:type="spellEnd"/>
      <w:r w:rsidRPr="006D33D7">
        <w:rPr>
          <w:rFonts w:ascii="Calibri" w:eastAsia="Calibri" w:hAnsi="Calibri" w:cs="Calibri"/>
          <w:color w:val="000000"/>
          <w:sz w:val="24"/>
          <w:lang w:val="en-US"/>
        </w:rPr>
        <w:t>, M. G.</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Three-dimensional resolution doubling in wide-field fluorescence microscopy by structured illumination. </w:t>
      </w:r>
      <w:r w:rsidRPr="006D33D7">
        <w:rPr>
          <w:rFonts w:ascii="Calibri" w:eastAsia="Calibri" w:hAnsi="Calibri" w:cs="Calibri"/>
          <w:i/>
          <w:color w:val="000000"/>
          <w:sz w:val="24"/>
          <w:lang w:val="en-US"/>
        </w:rPr>
        <w:t>Biophysical Journal.</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94</w:t>
      </w:r>
      <w:r w:rsidRPr="006D33D7">
        <w:rPr>
          <w:rFonts w:ascii="Calibri" w:eastAsia="Calibri" w:hAnsi="Calibri" w:cs="Calibri"/>
          <w:color w:val="000000"/>
          <w:sz w:val="24"/>
          <w:lang w:val="en-US"/>
        </w:rPr>
        <w:t xml:space="preserve"> (12), </w:t>
      </w:r>
      <w:r w:rsidRPr="006D33D7">
        <w:rPr>
          <w:rFonts w:ascii="Calibri" w:eastAsia="Calibri" w:hAnsi="Calibri" w:cs="Calibri"/>
          <w:color w:val="000000"/>
          <w:sz w:val="24"/>
          <w:lang w:val="en-US"/>
        </w:rPr>
        <w:t>4957-4970 (2008).</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19. Hirano, Y., Matsuda, A., </w:t>
      </w:r>
      <w:proofErr w:type="spellStart"/>
      <w:r w:rsidRPr="006D33D7">
        <w:rPr>
          <w:rFonts w:ascii="Calibri" w:eastAsia="Calibri" w:hAnsi="Calibri" w:cs="Calibri"/>
          <w:color w:val="000000"/>
          <w:sz w:val="24"/>
          <w:lang w:val="en-US"/>
        </w:rPr>
        <w:t>Hiraoka</w:t>
      </w:r>
      <w:proofErr w:type="spellEnd"/>
      <w:r w:rsidRPr="006D33D7">
        <w:rPr>
          <w:rFonts w:ascii="Calibri" w:eastAsia="Calibri" w:hAnsi="Calibri" w:cs="Calibri"/>
          <w:color w:val="000000"/>
          <w:sz w:val="24"/>
          <w:lang w:val="en-US"/>
        </w:rPr>
        <w:t xml:space="preserve">, Y. Recent advancements in structured-illumination microscopy toward live-cell imaging. </w:t>
      </w:r>
      <w:r w:rsidRPr="006D33D7">
        <w:rPr>
          <w:rFonts w:ascii="Calibri" w:eastAsia="Calibri" w:hAnsi="Calibri" w:cs="Calibri"/>
          <w:i/>
          <w:color w:val="000000"/>
          <w:sz w:val="24"/>
          <w:lang w:val="en-US"/>
        </w:rPr>
        <w:t>Microscopy (</w:t>
      </w:r>
      <w:proofErr w:type="spellStart"/>
      <w:r w:rsidRPr="006D33D7">
        <w:rPr>
          <w:rFonts w:ascii="Calibri" w:eastAsia="Calibri" w:hAnsi="Calibri" w:cs="Calibri"/>
          <w:i/>
          <w:color w:val="000000"/>
          <w:sz w:val="24"/>
          <w:lang w:val="en-US"/>
        </w:rPr>
        <w:t>Oxf</w:t>
      </w:r>
      <w:proofErr w:type="spellEnd"/>
      <w:r w:rsidRPr="006D33D7">
        <w:rPr>
          <w:rFonts w:ascii="Calibri" w:eastAsia="Calibri" w:hAnsi="Calibri" w:cs="Calibri"/>
          <w:i/>
          <w:color w:val="000000"/>
          <w:sz w:val="24"/>
          <w:lang w:val="en-US"/>
        </w:rPr>
        <w:t>).</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64</w:t>
      </w:r>
      <w:r w:rsidRPr="006D33D7">
        <w:rPr>
          <w:rFonts w:ascii="Calibri" w:eastAsia="Calibri" w:hAnsi="Calibri" w:cs="Calibri"/>
          <w:color w:val="000000"/>
          <w:sz w:val="24"/>
          <w:lang w:val="en-US"/>
        </w:rPr>
        <w:t xml:space="preserve"> (4), 237-249 (2015).</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20. Brown, T. A.</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w:t>
      </w:r>
      <w:proofErr w:type="spellStart"/>
      <w:r w:rsidRPr="006D33D7">
        <w:rPr>
          <w:rFonts w:ascii="Calibri" w:eastAsia="Calibri" w:hAnsi="Calibri" w:cs="Calibri"/>
          <w:color w:val="000000"/>
          <w:sz w:val="24"/>
          <w:lang w:val="en-US"/>
        </w:rPr>
        <w:t>Superresolution</w:t>
      </w:r>
      <w:proofErr w:type="spellEnd"/>
      <w:r w:rsidRPr="006D33D7">
        <w:rPr>
          <w:rFonts w:ascii="Calibri" w:eastAsia="Calibri" w:hAnsi="Calibri" w:cs="Calibri"/>
          <w:color w:val="000000"/>
          <w:sz w:val="24"/>
          <w:lang w:val="en-US"/>
        </w:rPr>
        <w:t xml:space="preserve"> fluorescence imaging of mitocho</w:t>
      </w:r>
      <w:r w:rsidRPr="006D33D7">
        <w:rPr>
          <w:rFonts w:ascii="Calibri" w:eastAsia="Calibri" w:hAnsi="Calibri" w:cs="Calibri"/>
          <w:color w:val="000000"/>
          <w:sz w:val="24"/>
          <w:lang w:val="en-US"/>
        </w:rPr>
        <w:t xml:space="preserve">ndrial nucleoids reveals their spatial range, limits, and membrane interaction. </w:t>
      </w:r>
      <w:r w:rsidRPr="006D33D7">
        <w:rPr>
          <w:rFonts w:ascii="Calibri" w:eastAsia="Calibri" w:hAnsi="Calibri" w:cs="Calibri"/>
          <w:i/>
          <w:color w:val="000000"/>
          <w:sz w:val="24"/>
          <w:lang w:val="en-US"/>
        </w:rPr>
        <w:t>Molecular and Cellular Biology.</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31</w:t>
      </w:r>
      <w:r w:rsidRPr="006D33D7">
        <w:rPr>
          <w:rFonts w:ascii="Calibri" w:eastAsia="Calibri" w:hAnsi="Calibri" w:cs="Calibri"/>
          <w:color w:val="000000"/>
          <w:sz w:val="24"/>
          <w:lang w:val="en-US"/>
        </w:rPr>
        <w:t xml:space="preserve"> (24), 4994-5010 (2011).</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21. Lewis, S. C., Uchiyama, L. F., </w:t>
      </w:r>
      <w:proofErr w:type="spellStart"/>
      <w:r w:rsidRPr="006D33D7">
        <w:rPr>
          <w:rFonts w:ascii="Calibri" w:eastAsia="Calibri" w:hAnsi="Calibri" w:cs="Calibri"/>
          <w:color w:val="000000"/>
          <w:sz w:val="24"/>
          <w:lang w:val="en-US"/>
        </w:rPr>
        <w:t>Nunnari</w:t>
      </w:r>
      <w:proofErr w:type="spellEnd"/>
      <w:r w:rsidRPr="006D33D7">
        <w:rPr>
          <w:rFonts w:ascii="Calibri" w:eastAsia="Calibri" w:hAnsi="Calibri" w:cs="Calibri"/>
          <w:color w:val="000000"/>
          <w:sz w:val="24"/>
          <w:lang w:val="en-US"/>
        </w:rPr>
        <w:t xml:space="preserve">, J. ER-mitochondria contacts couple </w:t>
      </w:r>
      <w:proofErr w:type="spellStart"/>
      <w:r w:rsidRPr="006D33D7">
        <w:rPr>
          <w:rFonts w:ascii="Calibri" w:eastAsia="Calibri" w:hAnsi="Calibri" w:cs="Calibri"/>
          <w:color w:val="000000"/>
          <w:sz w:val="24"/>
          <w:lang w:val="en-US"/>
        </w:rPr>
        <w:t>mtDNA</w:t>
      </w:r>
      <w:proofErr w:type="spellEnd"/>
      <w:r w:rsidRPr="006D33D7">
        <w:rPr>
          <w:rFonts w:ascii="Calibri" w:eastAsia="Calibri" w:hAnsi="Calibri" w:cs="Calibri"/>
          <w:color w:val="000000"/>
          <w:sz w:val="24"/>
          <w:lang w:val="en-US"/>
        </w:rPr>
        <w:t xml:space="preserve"> synthesis with mitochondrial div</w:t>
      </w:r>
      <w:r w:rsidRPr="006D33D7">
        <w:rPr>
          <w:rFonts w:ascii="Calibri" w:eastAsia="Calibri" w:hAnsi="Calibri" w:cs="Calibri"/>
          <w:color w:val="000000"/>
          <w:sz w:val="24"/>
          <w:lang w:val="en-US"/>
        </w:rPr>
        <w:t xml:space="preserve">ision in human cells. </w:t>
      </w:r>
      <w:r w:rsidRPr="006D33D7">
        <w:rPr>
          <w:rFonts w:ascii="Calibri" w:eastAsia="Calibri" w:hAnsi="Calibri" w:cs="Calibri"/>
          <w:i/>
          <w:color w:val="000000"/>
          <w:sz w:val="24"/>
          <w:lang w:val="en-US"/>
        </w:rPr>
        <w:t>Science.</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353</w:t>
      </w:r>
      <w:r w:rsidRPr="006D33D7">
        <w:rPr>
          <w:rFonts w:ascii="Calibri" w:eastAsia="Calibri" w:hAnsi="Calibri" w:cs="Calibri"/>
          <w:color w:val="000000"/>
          <w:sz w:val="24"/>
          <w:lang w:val="en-US"/>
        </w:rPr>
        <w:t xml:space="preserve"> (6296), aaf5549 (2016).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22. Dellinger, M., </w:t>
      </w:r>
      <w:proofErr w:type="spellStart"/>
      <w:r w:rsidRPr="006D33D7">
        <w:rPr>
          <w:rFonts w:ascii="Calibri" w:eastAsia="Calibri" w:hAnsi="Calibri" w:cs="Calibri"/>
          <w:color w:val="000000"/>
          <w:sz w:val="24"/>
          <w:lang w:val="en-US"/>
        </w:rPr>
        <w:t>Geze</w:t>
      </w:r>
      <w:proofErr w:type="spellEnd"/>
      <w:r w:rsidRPr="006D33D7">
        <w:rPr>
          <w:rFonts w:ascii="Calibri" w:eastAsia="Calibri" w:hAnsi="Calibri" w:cs="Calibri"/>
          <w:color w:val="000000"/>
          <w:sz w:val="24"/>
          <w:lang w:val="en-US"/>
        </w:rPr>
        <w:t xml:space="preserve">, M. Detection of mitochondrial DNA in living animal cells with fluorescence microscopy. </w:t>
      </w:r>
      <w:r w:rsidRPr="006D33D7">
        <w:rPr>
          <w:rFonts w:ascii="Calibri" w:eastAsia="Calibri" w:hAnsi="Calibri" w:cs="Calibri"/>
          <w:i/>
          <w:color w:val="000000"/>
          <w:sz w:val="24"/>
          <w:lang w:val="en-US"/>
        </w:rPr>
        <w:t>Journal of Microscopy.</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204</w:t>
      </w:r>
      <w:r w:rsidRPr="006D33D7">
        <w:rPr>
          <w:rFonts w:ascii="Calibri" w:eastAsia="Calibri" w:hAnsi="Calibri" w:cs="Calibri"/>
          <w:color w:val="000000"/>
          <w:sz w:val="24"/>
          <w:lang w:val="en-US"/>
        </w:rPr>
        <w:t xml:space="preserve"> (Pt 3), 196-202 (2001).</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 xml:space="preserve">23. Ban-Ishihara, R., Ishihara, T., Sasaki, N., </w:t>
      </w:r>
      <w:proofErr w:type="spellStart"/>
      <w:r w:rsidRPr="006D33D7">
        <w:rPr>
          <w:rFonts w:ascii="Calibri" w:eastAsia="Calibri" w:hAnsi="Calibri" w:cs="Calibri"/>
          <w:color w:val="000000"/>
          <w:sz w:val="24"/>
          <w:lang w:val="en-US"/>
        </w:rPr>
        <w:t>Mihara</w:t>
      </w:r>
      <w:proofErr w:type="spellEnd"/>
      <w:r w:rsidRPr="006D33D7">
        <w:rPr>
          <w:rFonts w:ascii="Calibri" w:eastAsia="Calibri" w:hAnsi="Calibri" w:cs="Calibri"/>
          <w:color w:val="000000"/>
          <w:sz w:val="24"/>
          <w:lang w:val="en-US"/>
        </w:rPr>
        <w:t xml:space="preserve">, K., Ishihara, N. Dynamics of nucleoid structure regulated by mitochondrial fission contributes to cristae reformation and release of cytochrome c. </w:t>
      </w:r>
      <w:r w:rsidRPr="006D33D7">
        <w:rPr>
          <w:rFonts w:ascii="Calibri" w:eastAsia="Calibri" w:hAnsi="Calibri" w:cs="Calibri"/>
          <w:i/>
          <w:color w:val="000000"/>
          <w:sz w:val="24"/>
          <w:lang w:val="en-US"/>
        </w:rPr>
        <w:t>Proceedings of the National Academy of Sciences of th</w:t>
      </w:r>
      <w:r w:rsidRPr="006D33D7">
        <w:rPr>
          <w:rFonts w:ascii="Calibri" w:eastAsia="Calibri" w:hAnsi="Calibri" w:cs="Calibri"/>
          <w:i/>
          <w:color w:val="000000"/>
          <w:sz w:val="24"/>
          <w:lang w:val="en-US"/>
        </w:rPr>
        <w:t>e United States of America.</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110</w:t>
      </w:r>
      <w:r w:rsidRPr="006D33D7">
        <w:rPr>
          <w:rFonts w:ascii="Calibri" w:eastAsia="Calibri" w:hAnsi="Calibri" w:cs="Calibri"/>
          <w:color w:val="000000"/>
          <w:sz w:val="24"/>
          <w:lang w:val="en-US"/>
        </w:rPr>
        <w:t xml:space="preserve"> (29), 11863-11868 (2013).</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24. Zurek-</w:t>
      </w:r>
      <w:proofErr w:type="spellStart"/>
      <w:r w:rsidRPr="006D33D7">
        <w:rPr>
          <w:rFonts w:ascii="Calibri" w:eastAsia="Calibri" w:hAnsi="Calibri" w:cs="Calibri"/>
          <w:color w:val="000000"/>
          <w:sz w:val="24"/>
          <w:lang w:val="en-US"/>
        </w:rPr>
        <w:t>Biesiada</w:t>
      </w:r>
      <w:proofErr w:type="spellEnd"/>
      <w:r w:rsidRPr="006D33D7">
        <w:rPr>
          <w:rFonts w:ascii="Calibri" w:eastAsia="Calibri" w:hAnsi="Calibri" w:cs="Calibri"/>
          <w:color w:val="000000"/>
          <w:sz w:val="24"/>
          <w:lang w:val="en-US"/>
        </w:rPr>
        <w:t>, D.</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Localization microscopy of DNA in situ using </w:t>
      </w:r>
      <w:proofErr w:type="spellStart"/>
      <w:proofErr w:type="gramStart"/>
      <w:r w:rsidRPr="006D33D7">
        <w:rPr>
          <w:rFonts w:ascii="Calibri" w:eastAsia="Calibri" w:hAnsi="Calibri" w:cs="Calibri"/>
          <w:color w:val="000000"/>
          <w:sz w:val="24"/>
          <w:lang w:val="en-US"/>
        </w:rPr>
        <w:t>Vybrant</w:t>
      </w:r>
      <w:proofErr w:type="spellEnd"/>
      <w:r w:rsidRPr="006D33D7">
        <w:rPr>
          <w:rFonts w:ascii="Calibri" w:eastAsia="Calibri" w:hAnsi="Calibri" w:cs="Calibri"/>
          <w:color w:val="000000"/>
          <w:sz w:val="24"/>
          <w:lang w:val="en-US"/>
        </w:rPr>
        <w:t>(</w:t>
      </w:r>
      <w:proofErr w:type="gramEnd"/>
      <w:r w:rsidRPr="006D33D7">
        <w:rPr>
          <w:rFonts w:ascii="Calibri" w:eastAsia="Calibri" w:hAnsi="Calibri" w:cs="Calibri"/>
          <w:color w:val="000000"/>
          <w:sz w:val="24"/>
          <w:lang w:val="en-US"/>
        </w:rPr>
        <w:t xml:space="preserve">(R)) </w:t>
      </w:r>
      <w:proofErr w:type="spellStart"/>
      <w:r w:rsidRPr="006D33D7">
        <w:rPr>
          <w:rFonts w:ascii="Calibri" w:eastAsia="Calibri" w:hAnsi="Calibri" w:cs="Calibri"/>
          <w:color w:val="000000"/>
          <w:sz w:val="24"/>
          <w:lang w:val="en-US"/>
        </w:rPr>
        <w:t>DyeCycle</w:t>
      </w:r>
      <w:proofErr w:type="spellEnd"/>
      <w:r w:rsidRPr="006D33D7">
        <w:rPr>
          <w:rFonts w:ascii="Calibri" w:eastAsia="Calibri" w:hAnsi="Calibri" w:cs="Calibri"/>
          <w:color w:val="000000"/>
          <w:sz w:val="24"/>
          <w:lang w:val="en-US"/>
        </w:rPr>
        <w:t xml:space="preserve"> Violet fluorescent probe: A new approach to study nuclear nanostructure at single molecule resolution</w:t>
      </w:r>
      <w:r w:rsidRPr="006D33D7">
        <w:rPr>
          <w:rFonts w:ascii="Calibri" w:eastAsia="Calibri" w:hAnsi="Calibri" w:cs="Calibri"/>
          <w:color w:val="000000"/>
          <w:sz w:val="24"/>
          <w:lang w:val="en-US"/>
        </w:rPr>
        <w:t xml:space="preserve">. </w:t>
      </w:r>
      <w:r w:rsidRPr="006D33D7">
        <w:rPr>
          <w:rFonts w:ascii="Calibri" w:eastAsia="Calibri" w:hAnsi="Calibri" w:cs="Calibri"/>
          <w:i/>
          <w:color w:val="000000"/>
          <w:sz w:val="24"/>
          <w:lang w:val="en-US"/>
        </w:rPr>
        <w:t>Experimental Cell Research.</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343</w:t>
      </w:r>
      <w:r w:rsidRPr="006D33D7">
        <w:rPr>
          <w:rFonts w:ascii="Calibri" w:eastAsia="Calibri" w:hAnsi="Calibri" w:cs="Calibri"/>
          <w:color w:val="000000"/>
          <w:sz w:val="24"/>
          <w:lang w:val="en-US"/>
        </w:rPr>
        <w:t xml:space="preserve"> (2), 97-106 (2016).</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25. He, J. Y.</w:t>
      </w:r>
      <w:r w:rsidRPr="006D33D7">
        <w:rPr>
          <w:rFonts w:ascii="Calibri" w:eastAsia="Calibri" w:hAnsi="Calibri" w:cs="Calibri"/>
          <w:i/>
          <w:color w:val="000000"/>
          <w:sz w:val="24"/>
          <w:lang w:val="en-US"/>
        </w:rPr>
        <w:t xml:space="preserve"> </w:t>
      </w:r>
      <w:r w:rsidRPr="006D33D7">
        <w:rPr>
          <w:rFonts w:ascii="Calibri" w:eastAsia="Calibri" w:hAnsi="Calibri" w:cs="Calibri"/>
          <w:color w:val="000000"/>
          <w:sz w:val="24"/>
          <w:lang w:val="en-US"/>
        </w:rPr>
        <w:t xml:space="preserve">et al. The </w:t>
      </w:r>
      <w:proofErr w:type="gramStart"/>
      <w:r w:rsidRPr="006D33D7">
        <w:rPr>
          <w:rFonts w:ascii="Calibri" w:eastAsia="Calibri" w:hAnsi="Calibri" w:cs="Calibri"/>
          <w:color w:val="000000"/>
          <w:sz w:val="24"/>
          <w:lang w:val="en-US"/>
        </w:rPr>
        <w:t>AAA(</w:t>
      </w:r>
      <w:proofErr w:type="gramEnd"/>
      <w:r w:rsidRPr="006D33D7">
        <w:rPr>
          <w:rFonts w:ascii="Calibri" w:eastAsia="Calibri" w:hAnsi="Calibri" w:cs="Calibri"/>
          <w:color w:val="000000"/>
          <w:sz w:val="24"/>
          <w:lang w:val="en-US"/>
        </w:rPr>
        <w:t xml:space="preserve">+) protein ATAD3 has displacement loop binding properties and is involved in mitochondrial nucleoid organization. </w:t>
      </w:r>
      <w:r w:rsidRPr="006D33D7">
        <w:rPr>
          <w:rFonts w:ascii="Calibri" w:eastAsia="Calibri" w:hAnsi="Calibri" w:cs="Calibri"/>
          <w:i/>
          <w:color w:val="000000"/>
          <w:sz w:val="24"/>
          <w:lang w:val="en-US"/>
        </w:rPr>
        <w:t>Journal of Cell Biology.</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176</w:t>
      </w:r>
      <w:r w:rsidRPr="006D33D7">
        <w:rPr>
          <w:rFonts w:ascii="Calibri" w:eastAsia="Calibri" w:hAnsi="Calibri" w:cs="Calibri"/>
          <w:color w:val="000000"/>
          <w:sz w:val="24"/>
          <w:lang w:val="en-US"/>
        </w:rPr>
        <w:t xml:space="preserve"> (2), 141-146 (2007).</w:t>
      </w:r>
    </w:p>
    <w:p w:rsidR="00A66E54" w:rsidRPr="006D33D7" w:rsidRDefault="006D33D7">
      <w:pPr>
        <w:spacing w:after="0" w:line="240" w:lineRule="auto"/>
        <w:jc w:val="both"/>
        <w:rPr>
          <w:rFonts w:ascii="Calibri" w:eastAsia="Calibri" w:hAnsi="Calibri" w:cs="Calibri"/>
          <w:color w:val="000000"/>
          <w:sz w:val="24"/>
          <w:lang w:val="en-US"/>
        </w:rPr>
      </w:pPr>
      <w:r w:rsidRPr="006D33D7">
        <w:rPr>
          <w:rFonts w:ascii="Calibri" w:eastAsia="Calibri" w:hAnsi="Calibri" w:cs="Calibri"/>
          <w:color w:val="000000"/>
          <w:sz w:val="24"/>
          <w:lang w:val="en-US"/>
        </w:rPr>
        <w:t>26. Ashle</w:t>
      </w:r>
      <w:r w:rsidRPr="006D33D7">
        <w:rPr>
          <w:rFonts w:ascii="Calibri" w:eastAsia="Calibri" w:hAnsi="Calibri" w:cs="Calibri"/>
          <w:color w:val="000000"/>
          <w:sz w:val="24"/>
          <w:lang w:val="en-US"/>
        </w:rPr>
        <w:t xml:space="preserve">y, N., Harris, D., </w:t>
      </w:r>
      <w:proofErr w:type="spellStart"/>
      <w:r w:rsidRPr="006D33D7">
        <w:rPr>
          <w:rFonts w:ascii="Calibri" w:eastAsia="Calibri" w:hAnsi="Calibri" w:cs="Calibri"/>
          <w:color w:val="000000"/>
          <w:sz w:val="24"/>
          <w:lang w:val="en-US"/>
        </w:rPr>
        <w:t>Poulton</w:t>
      </w:r>
      <w:proofErr w:type="spellEnd"/>
      <w:r w:rsidRPr="006D33D7">
        <w:rPr>
          <w:rFonts w:ascii="Calibri" w:eastAsia="Calibri" w:hAnsi="Calibri" w:cs="Calibri"/>
          <w:color w:val="000000"/>
          <w:sz w:val="24"/>
          <w:lang w:val="en-US"/>
        </w:rPr>
        <w:t xml:space="preserve">, J. Detection of mitochondrial DNA depletion in living human cells using </w:t>
      </w:r>
      <w:proofErr w:type="spellStart"/>
      <w:r w:rsidRPr="006D33D7">
        <w:rPr>
          <w:rFonts w:ascii="Calibri" w:eastAsia="Calibri" w:hAnsi="Calibri" w:cs="Calibri"/>
          <w:color w:val="000000"/>
          <w:sz w:val="24"/>
          <w:lang w:val="en-US"/>
        </w:rPr>
        <w:t>PicoGreen</w:t>
      </w:r>
      <w:proofErr w:type="spellEnd"/>
      <w:r w:rsidRPr="006D33D7">
        <w:rPr>
          <w:rFonts w:ascii="Calibri" w:eastAsia="Calibri" w:hAnsi="Calibri" w:cs="Calibri"/>
          <w:color w:val="000000"/>
          <w:sz w:val="24"/>
          <w:lang w:val="en-US"/>
        </w:rPr>
        <w:t xml:space="preserve"> staining. </w:t>
      </w:r>
      <w:r w:rsidRPr="006D33D7">
        <w:rPr>
          <w:rFonts w:ascii="Calibri" w:eastAsia="Calibri" w:hAnsi="Calibri" w:cs="Calibri"/>
          <w:i/>
          <w:color w:val="000000"/>
          <w:sz w:val="24"/>
          <w:lang w:val="en-US"/>
        </w:rPr>
        <w:t>Experimental Cell Research.</w:t>
      </w:r>
      <w:r w:rsidRPr="006D33D7">
        <w:rPr>
          <w:rFonts w:ascii="Calibri" w:eastAsia="Calibri" w:hAnsi="Calibri" w:cs="Calibri"/>
          <w:color w:val="000000"/>
          <w:sz w:val="24"/>
          <w:lang w:val="en-US"/>
        </w:rPr>
        <w:t xml:space="preserve"> </w:t>
      </w:r>
      <w:r w:rsidRPr="006D33D7">
        <w:rPr>
          <w:rFonts w:ascii="Calibri" w:eastAsia="Calibri" w:hAnsi="Calibri" w:cs="Calibri"/>
          <w:b/>
          <w:color w:val="000000"/>
          <w:sz w:val="24"/>
          <w:lang w:val="en-US"/>
        </w:rPr>
        <w:t>303</w:t>
      </w:r>
      <w:r w:rsidRPr="006D33D7">
        <w:rPr>
          <w:rFonts w:ascii="Calibri" w:eastAsia="Calibri" w:hAnsi="Calibri" w:cs="Calibri"/>
          <w:color w:val="000000"/>
          <w:sz w:val="24"/>
          <w:lang w:val="en-US"/>
        </w:rPr>
        <w:t xml:space="preserve"> (2), 432-446 (2005).</w:t>
      </w:r>
    </w:p>
    <w:p w:rsidR="00A66E54" w:rsidRDefault="006D33D7">
      <w:pPr>
        <w:spacing w:after="0" w:line="240" w:lineRule="auto"/>
        <w:jc w:val="both"/>
        <w:rPr>
          <w:rFonts w:ascii="Calibri" w:eastAsia="Calibri" w:hAnsi="Calibri" w:cs="Calibri"/>
          <w:b/>
          <w:color w:val="808080"/>
          <w:sz w:val="24"/>
        </w:rPr>
      </w:pPr>
      <w:r w:rsidRPr="006D33D7">
        <w:rPr>
          <w:rFonts w:ascii="Calibri" w:eastAsia="Calibri" w:hAnsi="Calibri" w:cs="Calibri"/>
          <w:color w:val="000000"/>
          <w:sz w:val="24"/>
          <w:lang w:val="en-US"/>
        </w:rPr>
        <w:t>27. Jevtic, V., Kindle, P., Avilov, S. V. SYBR Gold dye enables preferential labeli</w:t>
      </w:r>
      <w:r w:rsidRPr="006D33D7">
        <w:rPr>
          <w:rFonts w:ascii="Calibri" w:eastAsia="Calibri" w:hAnsi="Calibri" w:cs="Calibri"/>
          <w:color w:val="000000"/>
          <w:sz w:val="24"/>
          <w:lang w:val="en-US"/>
        </w:rPr>
        <w:t xml:space="preserve">ng of mitochondrial nucleoids and their time-lapse imaging by structured illumination microscopy.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13</w:t>
      </w:r>
      <w:r>
        <w:rPr>
          <w:rFonts w:ascii="Calibri" w:eastAsia="Calibri" w:hAnsi="Calibri" w:cs="Calibri"/>
          <w:color w:val="000000"/>
          <w:sz w:val="24"/>
        </w:rPr>
        <w:t xml:space="preserve"> (9), e0203956 (2018).&lt;/li&gt;</w:t>
      </w:r>
    </w:p>
    <w:sectPr w:rsidR="00A66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iy Avilov">
    <w15:presenceInfo w15:providerId="None" w15:userId="Sergiy Avil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54"/>
    <w:rsid w:val="006D33D7"/>
    <w:rsid w:val="00A66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CCAC6-B9B0-4CF5-8460-5D675D2B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4311</Words>
  <Characters>27160</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Sergiy Avilov</dc:creator>
  <cp:lastModifiedBy>Sergiy Avilov</cp:lastModifiedBy>
  <cp:revision>2</cp:revision>
  <dcterms:created xsi:type="dcterms:W3CDTF">2019-12-20T13:42:00Z</dcterms:created>
  <dcterms:modified xsi:type="dcterms:W3CDTF">2019-12-20T13:42:00Z</dcterms:modified>
</cp:coreProperties>
</file>