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20B334CF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179E7">
        <w:rPr>
          <w:rFonts w:ascii="Helvetica" w:hAnsi="Helvetica" w:cs="Arial"/>
          <w:b/>
          <w:i w:val="0"/>
          <w:sz w:val="22"/>
          <w:szCs w:val="22"/>
        </w:rPr>
        <w:t>60003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6390A5D" w14:textId="77777777" w:rsidR="001179E7" w:rsidRDefault="00DC058D" w:rsidP="001179E7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1179E7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http://www.jove.com/files_upload.php?src=18300963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14A8A7EF" w14:textId="77777777" w:rsidR="001179E7" w:rsidRPr="001179E7" w:rsidRDefault="00C76775" w:rsidP="001179E7">
      <w:pPr>
        <w:rPr>
          <w:rFonts w:ascii="Helvetica" w:hAnsi="Helvetica" w:cstheme="minorHAnsi"/>
          <w:b/>
          <w:bCs/>
          <w:color w:val="000000" w:themeColor="text1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1179E7" w:rsidRPr="001179E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Spеcific</w:t>
      </w:r>
      <w:proofErr w:type="spellEnd"/>
      <w:r w:rsidR="001179E7" w:rsidRPr="001179E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Labeling of </w:t>
      </w:r>
      <w:proofErr w:type="spellStart"/>
      <w:r w:rsidR="001179E7" w:rsidRPr="001179E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Mitochondriаl</w:t>
      </w:r>
      <w:proofErr w:type="spellEnd"/>
      <w:r w:rsidR="001179E7" w:rsidRPr="001179E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179E7" w:rsidRPr="001179E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Nuclеoids</w:t>
      </w:r>
      <w:proofErr w:type="spellEnd"/>
      <w:r w:rsidR="001179E7" w:rsidRPr="001179E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for </w:t>
      </w:r>
      <w:proofErr w:type="spellStart"/>
      <w:r w:rsidR="001179E7" w:rsidRPr="001179E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Timе-Lаpsе</w:t>
      </w:r>
      <w:proofErr w:type="spellEnd"/>
      <w:r w:rsidR="001179E7" w:rsidRPr="001179E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179E7" w:rsidRPr="001179E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Structurеd</w:t>
      </w:r>
      <w:proofErr w:type="spellEnd"/>
      <w:r w:rsidR="001179E7" w:rsidRPr="001179E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179E7" w:rsidRPr="001179E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Illuminаtion</w:t>
      </w:r>
      <w:proofErr w:type="spellEnd"/>
      <w:r w:rsidR="001179E7" w:rsidRPr="001179E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Microscopy</w:t>
      </w:r>
    </w:p>
    <w:p w14:paraId="103B5424" w14:textId="77777777" w:rsidR="00C76775" w:rsidRPr="001179E7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542AF491" w14:textId="66389198" w:rsidR="001179E7" w:rsidRPr="001179E7" w:rsidRDefault="00FA1A9D" w:rsidP="001179E7">
      <w:pPr>
        <w:rPr>
          <w:rStyle w:val="Hyperlink"/>
          <w:rFonts w:ascii="Helvetica" w:hAnsi="Helvetica" w:cstheme="minorHAnsi"/>
          <w:bCs/>
          <w:iCs/>
          <w:sz w:val="28"/>
          <w:szCs w:val="28"/>
        </w:rPr>
      </w:pPr>
      <w:commentRangeStart w:id="0"/>
      <w:r w:rsidRPr="001179E7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commentRangeEnd w:id="0"/>
      <w:r w:rsidRPr="001179E7">
        <w:rPr>
          <w:rStyle w:val="CommentReference"/>
          <w:rFonts w:ascii="Helvetica" w:hAnsi="Helvetica" w:cs="Helvetica"/>
          <w:b/>
          <w:bCs/>
          <w:sz w:val="28"/>
          <w:szCs w:val="28"/>
          <w:lang w:val="x-none" w:eastAsia="x-none"/>
        </w:rPr>
        <w:commentReference w:id="0"/>
      </w:r>
      <w:r w:rsidR="001179E7" w:rsidRPr="001179E7">
        <w:rPr>
          <w:rFonts w:ascii="Helvetica" w:hAnsi="Helvetica" w:cstheme="minorHAnsi"/>
          <w:b/>
          <w:color w:val="000000" w:themeColor="text1"/>
          <w:sz w:val="28"/>
          <w:szCs w:val="28"/>
        </w:rPr>
        <w:t>Visnja Jevtic</w:t>
      </w:r>
      <w:r w:rsidR="001179E7" w:rsidRPr="001179E7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1</w:t>
      </w:r>
      <w:r w:rsidR="001179E7" w:rsidRPr="001179E7">
        <w:rPr>
          <w:rFonts w:ascii="Helvetica" w:hAnsi="Helvetica" w:cstheme="minorHAnsi"/>
          <w:b/>
          <w:color w:val="000000" w:themeColor="text1"/>
          <w:sz w:val="28"/>
          <w:szCs w:val="28"/>
        </w:rPr>
        <w:t>, Petra Kindle</w:t>
      </w:r>
      <w:r w:rsidR="001179E7" w:rsidRPr="001179E7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1</w:t>
      </w:r>
      <w:r w:rsidR="001179E7" w:rsidRPr="001179E7">
        <w:rPr>
          <w:rFonts w:ascii="Helvetica" w:hAnsi="Helvetica" w:cstheme="minorHAnsi"/>
          <w:b/>
          <w:color w:val="000000" w:themeColor="text1"/>
          <w:sz w:val="28"/>
          <w:szCs w:val="28"/>
        </w:rPr>
        <w:t>, and Sergiy V. Avilov</w:t>
      </w:r>
      <w:r w:rsidR="001179E7" w:rsidRPr="001179E7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1</w:t>
      </w:r>
    </w:p>
    <w:p w14:paraId="0EF52EED" w14:textId="77777777" w:rsidR="001179E7" w:rsidRPr="001179E7" w:rsidRDefault="001179E7" w:rsidP="001179E7">
      <w:pPr>
        <w:rPr>
          <w:rStyle w:val="Hyperlink"/>
          <w:rFonts w:ascii="Helvetica" w:hAnsi="Helvetica" w:cstheme="minorHAnsi"/>
          <w:bCs/>
          <w:iCs/>
          <w:sz w:val="28"/>
          <w:szCs w:val="28"/>
        </w:rPr>
      </w:pPr>
    </w:p>
    <w:p w14:paraId="438F5ABF" w14:textId="6F16022D" w:rsidR="001C5334" w:rsidRPr="001179E7" w:rsidRDefault="001179E7" w:rsidP="001179E7">
      <w:pPr>
        <w:rPr>
          <w:rFonts w:ascii="Helvetica" w:hAnsi="Helvetica"/>
          <w:sz w:val="28"/>
          <w:szCs w:val="28"/>
        </w:rPr>
      </w:pPr>
      <w:r w:rsidRPr="001179E7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1179E7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Imаging </w:t>
      </w:r>
      <w:proofErr w:type="spellStart"/>
      <w:r w:rsidRPr="001179E7">
        <w:rPr>
          <w:rFonts w:ascii="Helvetica" w:hAnsi="Helvetica" w:cstheme="minorHAnsi"/>
          <w:bCs/>
          <w:color w:val="000000" w:themeColor="text1"/>
          <w:sz w:val="28"/>
          <w:szCs w:val="28"/>
        </w:rPr>
        <w:t>Fаcility</w:t>
      </w:r>
      <w:proofErr w:type="spellEnd"/>
      <w:r w:rsidRPr="001179E7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, </w:t>
      </w:r>
      <w:proofErr w:type="spellStart"/>
      <w:r w:rsidRPr="001179E7">
        <w:rPr>
          <w:rFonts w:ascii="Helvetica" w:hAnsi="Helvetica" w:cstheme="minorHAnsi"/>
          <w:bCs/>
          <w:color w:val="000000" w:themeColor="text1"/>
          <w:sz w:val="28"/>
          <w:szCs w:val="28"/>
        </w:rPr>
        <w:t>Mаx</w:t>
      </w:r>
      <w:proofErr w:type="spellEnd"/>
      <w:r w:rsidRPr="001179E7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1179E7">
        <w:rPr>
          <w:rFonts w:ascii="Helvetica" w:hAnsi="Helvetica" w:cstheme="minorHAnsi"/>
          <w:bCs/>
          <w:color w:val="000000" w:themeColor="text1"/>
          <w:sz w:val="28"/>
          <w:szCs w:val="28"/>
        </w:rPr>
        <w:t>Plаnck</w:t>
      </w:r>
      <w:proofErr w:type="spellEnd"/>
      <w:r w:rsidRPr="001179E7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1179E7">
        <w:rPr>
          <w:rFonts w:ascii="Helvetica" w:hAnsi="Helvetica" w:cstheme="minorHAnsi"/>
          <w:bCs/>
          <w:color w:val="000000" w:themeColor="text1"/>
          <w:sz w:val="28"/>
          <w:szCs w:val="28"/>
        </w:rPr>
        <w:t>Institutе</w:t>
      </w:r>
      <w:proofErr w:type="spellEnd"/>
      <w:r w:rsidRPr="001179E7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 of </w:t>
      </w:r>
      <w:proofErr w:type="spellStart"/>
      <w:r w:rsidRPr="001179E7">
        <w:rPr>
          <w:rFonts w:ascii="Helvetica" w:hAnsi="Helvetica" w:cstheme="minorHAnsi"/>
          <w:bCs/>
          <w:color w:val="000000" w:themeColor="text1"/>
          <w:sz w:val="28"/>
          <w:szCs w:val="28"/>
        </w:rPr>
        <w:t>Immunobiology</w:t>
      </w:r>
      <w:proofErr w:type="spellEnd"/>
      <w:r w:rsidRPr="001179E7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1179E7">
        <w:rPr>
          <w:rFonts w:ascii="Helvetica" w:hAnsi="Helvetica" w:cstheme="minorHAnsi"/>
          <w:bCs/>
          <w:color w:val="000000" w:themeColor="text1"/>
          <w:sz w:val="28"/>
          <w:szCs w:val="28"/>
        </w:rPr>
        <w:t>аnd</w:t>
      </w:r>
      <w:proofErr w:type="spellEnd"/>
      <w:r w:rsidRPr="001179E7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1179E7">
        <w:rPr>
          <w:rFonts w:ascii="Helvetica" w:hAnsi="Helvetica" w:cstheme="minorHAnsi"/>
          <w:bCs/>
          <w:color w:val="000000" w:themeColor="text1"/>
          <w:sz w:val="28"/>
          <w:szCs w:val="28"/>
        </w:rPr>
        <w:t>Еpigеnеtics</w:t>
      </w:r>
      <w:proofErr w:type="spellEnd"/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56767A1F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4F3E1DE" w14:textId="77777777" w:rsidR="001179E7" w:rsidRPr="001179E7" w:rsidRDefault="001179E7" w:rsidP="00FA1A9D">
      <w:pPr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1179E7">
        <w:rPr>
          <w:rFonts w:ascii="Helvetica" w:hAnsi="Helvetica" w:cstheme="minorHAnsi"/>
          <w:color w:val="000000" w:themeColor="text1"/>
          <w:sz w:val="22"/>
          <w:szCs w:val="22"/>
        </w:rPr>
        <w:t>Sergiy V. Avilov</w:t>
      </w:r>
      <w:r w:rsidRPr="001179E7">
        <w:rPr>
          <w:rFonts w:ascii="Helvetica" w:hAnsi="Helvetica" w:cstheme="minorHAnsi"/>
          <w:color w:val="000000" w:themeColor="text1"/>
          <w:sz w:val="22"/>
          <w:szCs w:val="22"/>
        </w:rPr>
        <w:tab/>
      </w:r>
    </w:p>
    <w:p w14:paraId="1A37D932" w14:textId="68D309FD" w:rsidR="001179E7" w:rsidRPr="001179E7" w:rsidRDefault="006B5048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0" w:history="1">
        <w:r w:rsidR="001179E7" w:rsidRPr="001179E7">
          <w:rPr>
            <w:rStyle w:val="Hyperlink"/>
            <w:rFonts w:ascii="Helvetica" w:hAnsi="Helvetica"/>
            <w:sz w:val="22"/>
            <w:szCs w:val="22"/>
          </w:rPr>
          <w:t>avilov@ie-freiburg.mpg.de</w:t>
        </w:r>
      </w:hyperlink>
      <w:r w:rsidR="001179E7" w:rsidRPr="001179E7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57A75A4C" w14:textId="77777777" w:rsidR="00421FEA" w:rsidRPr="001179E7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74536C9E" w:rsidR="00FA1A9D" w:rsidRPr="001179E7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1179E7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1179E7">
        <w:rPr>
          <w:rFonts w:ascii="Helvetica" w:hAnsi="Helvetica" w:cs="Helvetica"/>
          <w:sz w:val="22"/>
          <w:szCs w:val="22"/>
        </w:rPr>
        <w:t xml:space="preserve"> </w:t>
      </w:r>
    </w:p>
    <w:p w14:paraId="6929ED12" w14:textId="32E071E5" w:rsidR="001179E7" w:rsidRPr="001179E7" w:rsidRDefault="006B5048" w:rsidP="001179E7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1" w:history="1">
        <w:r w:rsidR="001179E7" w:rsidRPr="001179E7">
          <w:rPr>
            <w:rStyle w:val="Hyperlink"/>
            <w:rFonts w:ascii="Helvetica" w:hAnsi="Helvetica"/>
            <w:sz w:val="22"/>
            <w:szCs w:val="22"/>
          </w:rPr>
          <w:t>jevtic@ie-freiburg.mpg.de</w:t>
        </w:r>
      </w:hyperlink>
      <w:r w:rsidR="001179E7" w:rsidRPr="001179E7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3F7AE82D" w14:textId="7AF562B8" w:rsidR="001179E7" w:rsidRPr="001179E7" w:rsidRDefault="006B5048" w:rsidP="001179E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2" w:history="1">
        <w:r w:rsidR="001179E7" w:rsidRPr="001179E7">
          <w:rPr>
            <w:rStyle w:val="Hyperlink"/>
            <w:rFonts w:ascii="Helvetica" w:hAnsi="Helvetica"/>
            <w:sz w:val="22"/>
            <w:szCs w:val="22"/>
          </w:rPr>
          <w:t>kindle@ie-freiburg.mpg.de</w:t>
        </w:r>
      </w:hyperlink>
      <w:r w:rsidR="001179E7" w:rsidRPr="001179E7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910750">
        <w:rPr>
          <w:rFonts w:ascii="Helvetica" w:hAnsi="Helvetica" w:cstheme="minorHAnsi"/>
          <w:color w:val="auto"/>
          <w:sz w:val="22"/>
          <w:szCs w:val="22"/>
          <w:rPrChange w:id="1" w:author="Sergiy Avilov" w:date="2019-12-05T13:10:00Z">
            <w:rPr>
              <w:rFonts w:ascii="Helvetica" w:hAnsi="Helvetica" w:cstheme="minorHAnsi"/>
              <w:color w:val="auto"/>
              <w:sz w:val="22"/>
              <w:szCs w:val="22"/>
              <w:lang w:val="de-DE"/>
            </w:rPr>
          </w:rPrChange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EA99550" w14:textId="27A40190" w:rsidR="00253924" w:rsidRDefault="00FA1A9D" w:rsidP="00B00E62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B00E62">
        <w:rPr>
          <w:rFonts w:ascii="Helvetica" w:hAnsi="Helvetica"/>
          <w:sz w:val="22"/>
        </w:rPr>
        <w:t xml:space="preserve">require </w:t>
      </w:r>
      <w:proofErr w:type="spellStart"/>
      <w:r w:rsidR="00B00E62">
        <w:rPr>
          <w:rFonts w:ascii="Helvetica" w:hAnsi="Helvetica"/>
          <w:sz w:val="22"/>
        </w:rPr>
        <w:t>JoVE</w:t>
      </w:r>
      <w:proofErr w:type="spellEnd"/>
      <w:r w:rsidR="00B00E62">
        <w:rPr>
          <w:rFonts w:ascii="Helvetica" w:hAnsi="Helvetica"/>
          <w:sz w:val="22"/>
        </w:rPr>
        <w:t xml:space="preserve"> to film through your microscope? N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06000DA1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B00E62">
        <w:rPr>
          <w:rFonts w:ascii="Helvetica" w:hAnsi="Helvetica"/>
          <w:bCs/>
          <w:sz w:val="22"/>
        </w:rPr>
        <w:t>Y</w:t>
      </w:r>
    </w:p>
    <w:p w14:paraId="545D239A" w14:textId="3A49A6E6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3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</w:t>
      </w:r>
      <w:r w:rsidRPr="00A32E7B">
        <w:rPr>
          <w:rFonts w:ascii="Helvetica" w:hAnsi="Helvetica"/>
          <w:sz w:val="22"/>
          <w:szCs w:val="22"/>
        </w:rPr>
        <w:t>the ability to record the steps.</w:t>
      </w:r>
      <w:r w:rsidR="003B3C2C" w:rsidRPr="00A32E7B">
        <w:rPr>
          <w:rFonts w:ascii="Helvetica" w:hAnsi="Helvetica"/>
          <w:sz w:val="22"/>
          <w:szCs w:val="22"/>
        </w:rPr>
        <w:t xml:space="preserve"> </w:t>
      </w:r>
      <w:r w:rsidR="003B3C2C" w:rsidRPr="00A32E7B">
        <w:rPr>
          <w:rFonts w:ascii="Helvetica" w:hAnsi="Helvetica"/>
          <w:sz w:val="22"/>
          <w:szCs w:val="22"/>
          <w:highlight w:val="yellow"/>
        </w:rPr>
        <w:t>Please upload all screen captured files to your</w:t>
      </w:r>
      <w:r w:rsidR="00A32E7B" w:rsidRPr="00A32E7B">
        <w:rPr>
          <w:rFonts w:ascii="Helvetica" w:hAnsi="Helvetica"/>
          <w:sz w:val="22"/>
          <w:szCs w:val="22"/>
          <w:highlight w:val="yellow"/>
        </w:rPr>
        <w:t xml:space="preserve"> </w:t>
      </w:r>
      <w:hyperlink r:id="rId15" w:history="1">
        <w:r w:rsidR="00A32E7B" w:rsidRPr="00B00E62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A32E7B" w:rsidRPr="00A32E7B">
        <w:rPr>
          <w:rFonts w:ascii="Helvetica" w:hAnsi="Helvetica"/>
          <w:sz w:val="22"/>
          <w:szCs w:val="22"/>
          <w:highlight w:val="yellow"/>
        </w:rPr>
        <w:t xml:space="preserve"> </w:t>
      </w:r>
      <w:r w:rsidR="00AE63BD" w:rsidRPr="00860F5A">
        <w:rPr>
          <w:rFonts w:ascii="Helvetica" w:hAnsi="Helvetica"/>
          <w:sz w:val="22"/>
          <w:highlight w:val="yellow"/>
        </w:rPr>
        <w:t>by your script return deadline</w:t>
      </w:r>
      <w:r w:rsidR="00AE63BD">
        <w:rPr>
          <w:rFonts w:ascii="Helvetica" w:hAnsi="Helvetica"/>
          <w:sz w:val="22"/>
        </w:rPr>
        <w:t>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17D77CB5" w:rsidR="00FA1A9D" w:rsidRDefault="00FA1A9D" w:rsidP="00FA1A9D">
      <w:pPr>
        <w:spacing w:before="120"/>
        <w:rPr>
          <w:ins w:id="2" w:author="Sergiy Avilov" w:date="2019-12-09T16:01:00Z"/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</w:t>
      </w:r>
      <w:r w:rsidR="00DD601F">
        <w:rPr>
          <w:rFonts w:ascii="Helvetica" w:hAnsi="Helvetica"/>
          <w:sz w:val="22"/>
          <w:highlight w:val="yellow"/>
        </w:rPr>
        <w:t xml:space="preserve"> visually</w:t>
      </w:r>
      <w:r w:rsidRPr="001546F4">
        <w:rPr>
          <w:rFonts w:ascii="Helvetica" w:hAnsi="Helvetica"/>
          <w:sz w:val="22"/>
          <w:highlight w:val="yellow"/>
        </w:rPr>
        <w:t xml:space="preserve"> important</w:t>
      </w:r>
      <w:r w:rsidRPr="00DD601F">
        <w:rPr>
          <w:rFonts w:ascii="Helvetica" w:hAnsi="Helvetica"/>
          <w:sz w:val="22"/>
          <w:highlight w:val="yellow"/>
        </w:rPr>
        <w:t>?</w:t>
      </w:r>
      <w:r w:rsidRPr="00E24898">
        <w:rPr>
          <w:rFonts w:ascii="Helvetica" w:hAnsi="Helvetica"/>
          <w:sz w:val="22"/>
        </w:rPr>
        <w:t xml:space="preserve">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</w:t>
      </w:r>
      <w:r w:rsidR="00DD601F">
        <w:rPr>
          <w:rFonts w:ascii="Helvetica" w:hAnsi="Helvetica"/>
          <w:sz w:val="22"/>
        </w:rPr>
        <w:t>for informing the</w:t>
      </w:r>
      <w:r>
        <w:rPr>
          <w:rFonts w:ascii="Helvetica" w:hAnsi="Helvetica"/>
          <w:sz w:val="22"/>
        </w:rPr>
        <w:t xml:space="preserve"> Videographer </w:t>
      </w:r>
      <w:r w:rsidR="00DD601F">
        <w:rPr>
          <w:rFonts w:ascii="Helvetica" w:hAnsi="Helvetica"/>
          <w:sz w:val="22"/>
        </w:rPr>
        <w:t>how to film these steps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 w:rsidR="00DD601F">
        <w:rPr>
          <w:rFonts w:ascii="Helvetica" w:hAnsi="Helvetica"/>
          <w:sz w:val="22"/>
        </w:rPr>
        <w:t>Do not</w:t>
      </w:r>
      <w:r>
        <w:rPr>
          <w:rFonts w:ascii="Helvetica" w:hAnsi="Helvetica"/>
          <w:sz w:val="22"/>
        </w:rPr>
        <w:t xml:space="preserve"> include steps that will be screen captured</w:t>
      </w:r>
      <w:r w:rsidR="00DD601F">
        <w:rPr>
          <w:rFonts w:ascii="Helvetica" w:hAnsi="Helvetica"/>
          <w:sz w:val="22"/>
        </w:rPr>
        <w:t xml:space="preserve"> or represented by lab media</w:t>
      </w:r>
      <w:r>
        <w:rPr>
          <w:rFonts w:ascii="Helvetica" w:hAnsi="Helvetica"/>
          <w:sz w:val="22"/>
        </w:rPr>
        <w:t xml:space="preserve">. </w:t>
      </w:r>
      <w:r w:rsidR="00DD601F">
        <w:rPr>
          <w:rFonts w:ascii="Helvetica" w:hAnsi="Helvetica"/>
          <w:sz w:val="22"/>
        </w:rPr>
        <w:t>D</w:t>
      </w:r>
      <w:r>
        <w:rPr>
          <w:rFonts w:ascii="Helvetica" w:hAnsi="Helvetica"/>
          <w:sz w:val="22"/>
        </w:rPr>
        <w:t>o not list entire sections.)</w:t>
      </w:r>
    </w:p>
    <w:p w14:paraId="0B131365" w14:textId="4158D4C2" w:rsidR="00AC765C" w:rsidRDefault="00AC765C" w:rsidP="00FA1A9D">
      <w:pPr>
        <w:spacing w:before="120"/>
        <w:rPr>
          <w:rFonts w:ascii="Helvetica" w:hAnsi="Helvetica"/>
          <w:sz w:val="22"/>
        </w:rPr>
      </w:pPr>
      <w:ins w:id="3" w:author="Sergiy Avilov" w:date="2019-12-09T16:01:00Z">
        <w:r>
          <w:rPr>
            <w:rFonts w:ascii="Helvetica" w:hAnsi="Helvetica"/>
            <w:sz w:val="22"/>
          </w:rPr>
          <w:t xml:space="preserve">2.2, 2.3, </w:t>
        </w:r>
      </w:ins>
      <w:ins w:id="4" w:author="Sergiy Avilov" w:date="2019-12-09T16:10:00Z">
        <w:r>
          <w:rPr>
            <w:rFonts w:ascii="Helvetica" w:hAnsi="Helvetica"/>
            <w:sz w:val="22"/>
          </w:rPr>
          <w:t>3.9</w:t>
        </w:r>
      </w:ins>
      <w:ins w:id="5" w:author="Sergiy Avilov" w:date="2019-12-09T16:11:00Z">
        <w:r>
          <w:rPr>
            <w:rFonts w:ascii="Helvetica" w:hAnsi="Helvetica"/>
            <w:sz w:val="22"/>
          </w:rPr>
          <w:t>, 3.10</w:t>
        </w:r>
      </w:ins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1784F2B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  <w:ins w:id="6" w:author="Sergiy Avilov" w:date="2019-12-09T16:11:00Z">
        <w:r w:rsidR="00AC765C">
          <w:rPr>
            <w:rFonts w:ascii="Helvetica" w:hAnsi="Helvetica"/>
            <w:sz w:val="22"/>
          </w:rPr>
          <w:t xml:space="preserve"> 2.2</w:t>
        </w:r>
      </w:ins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30C9AA18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943F6">
        <w:rPr>
          <w:rFonts w:ascii="Helvetica" w:hAnsi="Helvetica"/>
          <w:sz w:val="22"/>
          <w:highlight w:val="yellow"/>
        </w:rPr>
        <w:t xml:space="preserve">Will the filming </w:t>
      </w:r>
      <w:r w:rsidRPr="00E943F6">
        <w:rPr>
          <w:rFonts w:ascii="Helvetica" w:hAnsi="Helvetica"/>
          <w:sz w:val="22"/>
          <w:szCs w:val="22"/>
          <w:highlight w:val="yellow"/>
        </w:rPr>
        <w:t>need to take place in multiple locations</w:t>
      </w:r>
      <w:r w:rsidR="001461AF">
        <w:rPr>
          <w:rFonts w:ascii="Helvetica" w:hAnsi="Helvetica"/>
          <w:sz w:val="22"/>
          <w:szCs w:val="22"/>
          <w:highlight w:val="yellow"/>
        </w:rPr>
        <w:t xml:space="preserve"> (greater than walking distance)</w:t>
      </w:r>
      <w:r w:rsidRPr="00E943F6">
        <w:rPr>
          <w:rFonts w:ascii="Helvetica" w:hAnsi="Helvetica"/>
          <w:sz w:val="22"/>
          <w:szCs w:val="22"/>
          <w:highlight w:val="yellow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Pr="00C679AC">
        <w:rPr>
          <w:rFonts w:ascii="Helvetica" w:hAnsi="Helvetica"/>
          <w:b/>
          <w:sz w:val="22"/>
          <w:szCs w:val="22"/>
        </w:rPr>
        <w:t>(Y/N)</w:t>
      </w:r>
    </w:p>
    <w:p w14:paraId="59BC63BC" w14:textId="77777777" w:rsidR="00FA1A9D" w:rsidRDefault="00FA1A9D" w:rsidP="00FA1A9D">
      <w:pPr>
        <w:spacing w:before="120"/>
        <w:rPr>
          <w:ins w:id="7" w:author="Sergiy Avilov" w:date="2019-12-16T13:22:00Z"/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7FB6A1D2" w14:textId="4BE8F0A9" w:rsidR="006E21C9" w:rsidRPr="003C06C8" w:rsidRDefault="006E21C9" w:rsidP="00FA1A9D">
      <w:pPr>
        <w:spacing w:before="120"/>
        <w:rPr>
          <w:rFonts w:ascii="Helvetica" w:hAnsi="Helvetica"/>
          <w:sz w:val="22"/>
          <w:szCs w:val="22"/>
        </w:rPr>
      </w:pPr>
      <w:ins w:id="8" w:author="Sergiy Avilov" w:date="2019-12-16T13:22:00Z">
        <w:r>
          <w:rPr>
            <w:rFonts w:ascii="Helvetica" w:hAnsi="Helvetica"/>
            <w:sz w:val="22"/>
            <w:szCs w:val="22"/>
          </w:rPr>
          <w:t>NO</w:t>
        </w:r>
      </w:ins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</w:t>
      </w:r>
      <w:proofErr w:type="gramStart"/>
      <w:r w:rsidRPr="006A6324">
        <w:rPr>
          <w:rFonts w:ascii="Helvetica" w:hAnsi="Helvetica" w:cs="Arial"/>
          <w:bCs/>
          <w:sz w:val="22"/>
          <w:szCs w:val="22"/>
        </w:rPr>
        <w:t>Required</w:t>
      </w:r>
      <w:proofErr w:type="gramEnd"/>
      <w:r w:rsidRPr="006A6324">
        <w:rPr>
          <w:rFonts w:ascii="Helvetica" w:hAnsi="Helvetica" w:cs="Arial"/>
          <w:bCs/>
          <w:sz w:val="22"/>
          <w:szCs w:val="22"/>
        </w:rPr>
        <w:t xml:space="preserve">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 xml:space="preserve">two </w:t>
      </w:r>
      <w:proofErr w:type="gramStart"/>
      <w:r w:rsidRPr="00AE7DAA">
        <w:rPr>
          <w:rFonts w:ascii="Helvetica" w:hAnsi="Helvetica" w:cs="Arial"/>
          <w:sz w:val="22"/>
          <w:szCs w:val="22"/>
        </w:rPr>
        <w:t>Required</w:t>
      </w:r>
      <w:proofErr w:type="gramEnd"/>
      <w:r w:rsidRPr="00AE7DAA">
        <w:rPr>
          <w:rFonts w:ascii="Helvetica" w:hAnsi="Helvetica" w:cs="Arial"/>
          <w:sz w:val="22"/>
          <w:szCs w:val="22"/>
        </w:rPr>
        <w:t>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139474F7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9" w:author="Sergiy Avilov" w:date="2019-12-09T16:14:00Z">
        <w:r w:rsidRPr="00511F52" w:rsidDel="00AC765C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  <w:r w:rsidRPr="00511F52" w:rsidDel="00AC765C">
          <w:rPr>
            <w:rFonts w:ascii="Helvetica" w:hAnsi="Helvetica" w:cs="Arial"/>
            <w:sz w:val="22"/>
            <w:szCs w:val="22"/>
          </w:rPr>
          <w:delText>:</w:delText>
        </w:r>
      </w:del>
      <w:ins w:id="10" w:author="Sergiy Avilov" w:date="2019-12-09T16:14:00Z">
        <w:r w:rsidR="00AC765C">
          <w:rPr>
            <w:rFonts w:ascii="Helvetica" w:hAnsi="Helvetica" w:cs="Arial"/>
            <w:b/>
            <w:sz w:val="22"/>
            <w:szCs w:val="22"/>
            <w:u w:val="single"/>
          </w:rPr>
          <w:t>Sergiy Avilov</w:t>
        </w:r>
      </w:ins>
      <w:r w:rsidRPr="00511F52">
        <w:rPr>
          <w:rFonts w:ascii="Helvetica" w:hAnsi="Helvetica" w:cs="Arial"/>
          <w:sz w:val="22"/>
          <w:szCs w:val="22"/>
        </w:rPr>
        <w:t xml:space="preserve"> </w:t>
      </w:r>
      <w:ins w:id="11" w:author="Sergiy Avilov" w:date="2019-12-09T16:16:00Z">
        <w:r w:rsidR="006E21C9">
          <w:rPr>
            <w:rFonts w:ascii="Helvetica" w:hAnsi="Helvetica" w:cs="Arial"/>
            <w:sz w:val="22"/>
            <w:szCs w:val="22"/>
          </w:rPr>
          <w:t>The protocol</w:t>
        </w:r>
      </w:ins>
      <w:ins w:id="12" w:author="Sergiy Avilov" w:date="2019-12-16T13:32:00Z">
        <w:r w:rsidR="006E21C9">
          <w:rPr>
            <w:rFonts w:ascii="Helvetica" w:hAnsi="Helvetica" w:cs="Arial"/>
            <w:sz w:val="22"/>
            <w:szCs w:val="22"/>
          </w:rPr>
          <w:t xml:space="preserve"> permits to specifically label</w:t>
        </w:r>
      </w:ins>
      <w:ins w:id="13" w:author="Sergiy Avilov" w:date="2019-12-16T13:31:00Z">
        <w:r w:rsidR="006E21C9">
          <w:rPr>
            <w:rFonts w:ascii="Helvetica" w:hAnsi="Helvetica" w:cs="Arial"/>
            <w:sz w:val="22"/>
            <w:szCs w:val="22"/>
          </w:rPr>
          <w:t xml:space="preserve"> </w:t>
        </w:r>
      </w:ins>
      <w:ins w:id="14" w:author="Sergiy Avilov" w:date="2019-12-16T13:32:00Z">
        <w:r w:rsidR="006E21C9">
          <w:rPr>
            <w:rFonts w:ascii="Helvetica" w:hAnsi="Helvetica" w:cs="Arial"/>
            <w:sz w:val="22"/>
            <w:szCs w:val="22"/>
          </w:rPr>
          <w:t xml:space="preserve">mitochondrial nucleoids in live cells and </w:t>
        </w:r>
      </w:ins>
      <w:ins w:id="15" w:author="Sergiy Avilov" w:date="2019-12-13T16:17:00Z">
        <w:r w:rsidR="00A466B4">
          <w:rPr>
            <w:rFonts w:ascii="Helvetica" w:hAnsi="Helvetica" w:cs="Arial"/>
            <w:sz w:val="22"/>
            <w:szCs w:val="22"/>
          </w:rPr>
          <w:t>quantita</w:t>
        </w:r>
      </w:ins>
      <w:ins w:id="16" w:author="Sergiy Avilov" w:date="2019-12-16T13:23:00Z">
        <w:r w:rsidR="006E21C9">
          <w:rPr>
            <w:rFonts w:ascii="Helvetica" w:hAnsi="Helvetica" w:cs="Arial"/>
            <w:sz w:val="22"/>
            <w:szCs w:val="22"/>
          </w:rPr>
          <w:t>ti</w:t>
        </w:r>
      </w:ins>
      <w:ins w:id="17" w:author="Sergiy Avilov" w:date="2019-12-13T16:17:00Z">
        <w:r w:rsidR="00A466B4">
          <w:rPr>
            <w:rFonts w:ascii="Helvetica" w:hAnsi="Helvetica" w:cs="Arial"/>
            <w:sz w:val="22"/>
            <w:szCs w:val="22"/>
          </w:rPr>
          <w:t xml:space="preserve">vely study </w:t>
        </w:r>
      </w:ins>
      <w:ins w:id="18" w:author="Sergiy Avilov" w:date="2019-12-16T13:32:00Z">
        <w:r w:rsidR="006E21C9">
          <w:rPr>
            <w:rFonts w:ascii="Helvetica" w:hAnsi="Helvetica" w:cs="Arial"/>
            <w:sz w:val="22"/>
            <w:szCs w:val="22"/>
          </w:rPr>
          <w:t xml:space="preserve">their </w:t>
        </w:r>
      </w:ins>
      <w:ins w:id="19" w:author="Sergiy Avilov" w:date="2019-12-13T16:14:00Z">
        <w:r w:rsidR="006E21C9">
          <w:rPr>
            <w:rFonts w:ascii="Helvetica" w:hAnsi="Helvetica" w:cs="Arial"/>
            <w:sz w:val="22"/>
            <w:szCs w:val="22"/>
          </w:rPr>
          <w:t xml:space="preserve">motions </w:t>
        </w:r>
        <w:r w:rsidR="00A466B4">
          <w:rPr>
            <w:rFonts w:ascii="Helvetica" w:hAnsi="Helvetica" w:cs="Arial"/>
            <w:sz w:val="22"/>
            <w:szCs w:val="22"/>
          </w:rPr>
          <w:t xml:space="preserve">at high resolution. </w:t>
        </w:r>
      </w:ins>
      <w:del w:id="20" w:author="Sergiy Avilov" w:date="2019-12-09T16:16:00Z">
        <w:r w:rsidRPr="00511F52" w:rsidDel="00D554BC">
          <w:rPr>
            <w:rFonts w:ascii="Helvetica" w:hAnsi="Helvetica" w:cs="Arial"/>
            <w:sz w:val="22"/>
            <w:szCs w:val="22"/>
          </w:rPr>
          <w:delText>__________</w:delText>
        </w:r>
      </w:del>
      <w:del w:id="21" w:author="Sergiy Avilov" w:date="2019-12-13T16:17:00Z">
        <w:r w:rsidRPr="00511F52" w:rsidDel="00A466B4">
          <w:rPr>
            <w:rFonts w:ascii="Helvetica" w:hAnsi="Helvetica" w:cs="Arial"/>
            <w:sz w:val="22"/>
            <w:szCs w:val="22"/>
          </w:rPr>
          <w:delText>_</w:delText>
        </w:r>
        <w:r w:rsidR="00177B33" w:rsidRPr="00511F52" w:rsidDel="00A466B4">
          <w:rPr>
            <w:rFonts w:ascii="Helvetica" w:hAnsi="Helvetica" w:cs="Arial"/>
            <w:sz w:val="22"/>
            <w:szCs w:val="22"/>
          </w:rPr>
          <w:delText>(</w:delText>
        </w:r>
      </w:del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0C8FB652" w:rsidR="00CE10F2" w:rsidRDefault="0070632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ins w:id="22" w:author="Sergiy Avilov" w:date="2019-12-16T14:36:00Z">
        <w:r>
          <w:rPr>
            <w:rFonts w:ascii="Helvetica" w:hAnsi="Helvetica" w:cs="Arial"/>
            <w:b/>
            <w:sz w:val="22"/>
            <w:szCs w:val="22"/>
            <w:u w:val="single"/>
          </w:rPr>
          <w:t>Visnja Jevtic</w:t>
        </w:r>
      </w:ins>
      <w:ins w:id="23" w:author="Sergiy Avilov" w:date="2019-12-09T16:23:00Z">
        <w:r w:rsidR="00D554BC">
          <w:rPr>
            <w:rFonts w:ascii="Helvetica" w:hAnsi="Helvetica" w:cs="Arial"/>
            <w:b/>
            <w:sz w:val="22"/>
            <w:szCs w:val="22"/>
            <w:u w:val="single"/>
          </w:rPr>
          <w:t xml:space="preserve"> </w:t>
        </w:r>
      </w:ins>
      <w:del w:id="24" w:author="Sergiy Avilov" w:date="2019-12-09T16:23:00Z">
        <w:r w:rsidR="000D35D9" w:rsidRPr="00511F52" w:rsidDel="00D554BC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  <w:r w:rsidR="000D35D9" w:rsidRPr="00511F52" w:rsidDel="00D554BC">
          <w:rPr>
            <w:rFonts w:ascii="Helvetica" w:hAnsi="Helvetica" w:cs="Arial"/>
            <w:sz w:val="22"/>
            <w:szCs w:val="22"/>
          </w:rPr>
          <w:delText xml:space="preserve">: </w:delText>
        </w:r>
      </w:del>
      <w:ins w:id="25" w:author="Sergiy Avilov" w:date="2019-12-16T13:33:00Z">
        <w:r w:rsidR="00AC23B4">
          <w:rPr>
            <w:rFonts w:ascii="Helvetica" w:hAnsi="Helvetica" w:cs="Arial"/>
            <w:sz w:val="22"/>
            <w:szCs w:val="22"/>
          </w:rPr>
          <w:t>Our</w:t>
        </w:r>
      </w:ins>
      <w:ins w:id="26" w:author="Sergiy Avilov" w:date="2019-12-13T16:18:00Z">
        <w:r w:rsidR="00A466B4">
          <w:rPr>
            <w:rFonts w:ascii="Helvetica" w:hAnsi="Helvetica" w:cs="Arial"/>
            <w:sz w:val="22"/>
            <w:szCs w:val="22"/>
          </w:rPr>
          <w:t xml:space="preserve"> </w:t>
        </w:r>
      </w:ins>
      <w:ins w:id="27" w:author="Sergiy Avilov" w:date="2019-12-16T13:33:00Z">
        <w:r w:rsidR="00AC23B4">
          <w:rPr>
            <w:rFonts w:ascii="Helvetica" w:hAnsi="Helvetica" w:cs="Arial"/>
            <w:sz w:val="22"/>
            <w:szCs w:val="22"/>
          </w:rPr>
          <w:t>labelling</w:t>
        </w:r>
      </w:ins>
      <w:ins w:id="28" w:author="Sergiy Avilov" w:date="2019-12-13T16:18:00Z">
        <w:r w:rsidR="00A466B4">
          <w:rPr>
            <w:rFonts w:ascii="Helvetica" w:hAnsi="Helvetica" w:cs="Arial"/>
            <w:sz w:val="22"/>
            <w:szCs w:val="22"/>
          </w:rPr>
          <w:t xml:space="preserve"> </w:t>
        </w:r>
      </w:ins>
      <w:ins w:id="29" w:author="Sergiy Avilov" w:date="2019-12-16T13:32:00Z">
        <w:r w:rsidR="00AC23B4">
          <w:rPr>
            <w:rFonts w:ascii="Helvetica" w:hAnsi="Helvetica" w:cs="Arial"/>
            <w:sz w:val="22"/>
            <w:szCs w:val="22"/>
          </w:rPr>
          <w:t xml:space="preserve">requires only </w:t>
        </w:r>
      </w:ins>
      <w:ins w:id="30" w:author="Sergiy Avilov" w:date="2019-12-13T16:18:00Z">
        <w:r w:rsidR="00AC23B4">
          <w:rPr>
            <w:rFonts w:ascii="Helvetica" w:hAnsi="Helvetica" w:cs="Arial"/>
            <w:sz w:val="22"/>
            <w:szCs w:val="22"/>
          </w:rPr>
          <w:t>incubation</w:t>
        </w:r>
      </w:ins>
      <w:ins w:id="31" w:author="Sergiy Avilov" w:date="2019-12-16T13:33:00Z">
        <w:r w:rsidR="00AC23B4">
          <w:rPr>
            <w:rFonts w:ascii="Helvetica" w:hAnsi="Helvetica" w:cs="Arial"/>
            <w:sz w:val="22"/>
            <w:szCs w:val="22"/>
          </w:rPr>
          <w:t xml:space="preserve"> </w:t>
        </w:r>
      </w:ins>
      <w:ins w:id="32" w:author="Sergiy Avilov" w:date="2019-12-13T16:18:00Z">
        <w:r w:rsidR="00A466B4">
          <w:rPr>
            <w:rFonts w:ascii="Helvetica" w:hAnsi="Helvetica" w:cs="Arial"/>
            <w:sz w:val="22"/>
            <w:szCs w:val="22"/>
          </w:rPr>
          <w:t xml:space="preserve">with the </w:t>
        </w:r>
      </w:ins>
      <w:ins w:id="33" w:author="Sergiy Avilov" w:date="2019-12-13T16:20:00Z">
        <w:r w:rsidR="00A466B4">
          <w:rPr>
            <w:rFonts w:ascii="Helvetica" w:hAnsi="Helvetica" w:cs="Arial"/>
            <w:sz w:val="22"/>
            <w:szCs w:val="22"/>
          </w:rPr>
          <w:t xml:space="preserve">fluorescent </w:t>
        </w:r>
      </w:ins>
      <w:ins w:id="34" w:author="Sergiy Avilov" w:date="2019-12-13T16:18:00Z">
        <w:r w:rsidR="00A466B4">
          <w:rPr>
            <w:rFonts w:ascii="Helvetica" w:hAnsi="Helvetica" w:cs="Arial"/>
            <w:sz w:val="22"/>
            <w:szCs w:val="22"/>
          </w:rPr>
          <w:t xml:space="preserve">dye. </w:t>
        </w:r>
      </w:ins>
      <w:ins w:id="35" w:author="Sergiy Avilov" w:date="2019-12-13T16:21:00Z">
        <w:r w:rsidR="00A466B4">
          <w:rPr>
            <w:rFonts w:ascii="Helvetica" w:hAnsi="Helvetica" w:cs="Arial"/>
            <w:sz w:val="22"/>
            <w:szCs w:val="22"/>
          </w:rPr>
          <w:t>O</w:t>
        </w:r>
      </w:ins>
      <w:ins w:id="36" w:author="Sergiy Avilov" w:date="2019-12-13T16:18:00Z">
        <w:r w:rsidR="00A466B4">
          <w:rPr>
            <w:rFonts w:ascii="Helvetica" w:hAnsi="Helvetica" w:cs="Arial"/>
            <w:sz w:val="22"/>
            <w:szCs w:val="22"/>
          </w:rPr>
          <w:t>verexpression of a fluorescent protein</w:t>
        </w:r>
      </w:ins>
      <w:ins w:id="37" w:author="Sergiy Avilov" w:date="2019-12-09T16:18:00Z">
        <w:r w:rsidR="00D554BC">
          <w:rPr>
            <w:rFonts w:ascii="Helvetica" w:hAnsi="Helvetica" w:cs="Arial"/>
            <w:sz w:val="22"/>
            <w:szCs w:val="22"/>
          </w:rPr>
          <w:t xml:space="preserve"> </w:t>
        </w:r>
      </w:ins>
      <w:ins w:id="38" w:author="Sergiy Avilov" w:date="2019-12-13T16:21:00Z">
        <w:r w:rsidR="00A466B4">
          <w:rPr>
            <w:rFonts w:ascii="Helvetica" w:hAnsi="Helvetica" w:cs="Arial"/>
            <w:sz w:val="22"/>
            <w:szCs w:val="22"/>
          </w:rPr>
          <w:t xml:space="preserve">is not needed, which permits to avoid related </w:t>
        </w:r>
      </w:ins>
      <w:ins w:id="39" w:author="Sergiy Avilov" w:date="2019-12-09T16:18:00Z">
        <w:r w:rsidR="00D554BC">
          <w:rPr>
            <w:rFonts w:ascii="Helvetica" w:hAnsi="Helvetica" w:cs="Arial"/>
            <w:sz w:val="22"/>
            <w:szCs w:val="22"/>
          </w:rPr>
          <w:t>limitations and artifacts</w:t>
        </w:r>
      </w:ins>
      <w:ins w:id="40" w:author="Sergiy Avilov" w:date="2019-12-13T16:21:00Z">
        <w:r w:rsidR="00A466B4">
          <w:rPr>
            <w:rFonts w:ascii="Helvetica" w:hAnsi="Helvetica" w:cs="Arial"/>
            <w:sz w:val="22"/>
            <w:szCs w:val="22"/>
          </w:rPr>
          <w:t>, and to apply our protocol to non-</w:t>
        </w:r>
        <w:proofErr w:type="spellStart"/>
        <w:r w:rsidR="00A466B4">
          <w:rPr>
            <w:rFonts w:ascii="Helvetica" w:hAnsi="Helvetica" w:cs="Arial"/>
            <w:sz w:val="22"/>
            <w:szCs w:val="22"/>
          </w:rPr>
          <w:t>transfectable</w:t>
        </w:r>
        <w:proofErr w:type="spellEnd"/>
        <w:r w:rsidR="00A466B4">
          <w:rPr>
            <w:rFonts w:ascii="Helvetica" w:hAnsi="Helvetica" w:cs="Arial"/>
            <w:sz w:val="22"/>
            <w:szCs w:val="22"/>
          </w:rPr>
          <w:t xml:space="preserve"> </w:t>
        </w:r>
        <w:proofErr w:type="spellStart"/>
        <w:r w:rsidR="00A466B4">
          <w:rPr>
            <w:rFonts w:ascii="Helvetica" w:hAnsi="Helvetica" w:cs="Arial"/>
            <w:sz w:val="22"/>
            <w:szCs w:val="22"/>
          </w:rPr>
          <w:t>cells</w:t>
        </w:r>
      </w:ins>
      <w:del w:id="41" w:author="Sergiy Avilov" w:date="2019-12-13T16:22:00Z">
        <w:r w:rsidR="000D35D9" w:rsidRPr="00511F52" w:rsidDel="00A466B4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A466B4">
          <w:rPr>
            <w:rFonts w:ascii="Helvetica" w:hAnsi="Helvetica" w:cs="Arial"/>
            <w:sz w:val="22"/>
            <w:szCs w:val="22"/>
          </w:rPr>
          <w:delText>(</w:delText>
        </w:r>
      </w:del>
      <w:proofErr w:type="gramStart"/>
      <w:r w:rsidR="00177B33" w:rsidRPr="00511F52">
        <w:rPr>
          <w:rFonts w:ascii="Helvetica" w:hAnsi="Helvetica" w:cs="Arial"/>
          <w:sz w:val="22"/>
          <w:szCs w:val="22"/>
        </w:rPr>
        <w:t>Write</w:t>
      </w:r>
      <w:proofErr w:type="spellEnd"/>
      <w:proofErr w:type="gramEnd"/>
      <w:r w:rsidR="00177B33" w:rsidRPr="00511F52">
        <w:rPr>
          <w:rFonts w:ascii="Helvetica" w:hAnsi="Helvetica" w:cs="Arial"/>
          <w:sz w:val="22"/>
          <w:szCs w:val="22"/>
        </w:rPr>
        <w:t xml:space="preserve">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5782DBFF" w:rsidR="00336C61" w:rsidRPr="001B3024" w:rsidDel="00A466B4" w:rsidRDefault="00336C61" w:rsidP="00336C61">
      <w:pPr>
        <w:pStyle w:val="ListParagraph"/>
        <w:ind w:left="1350"/>
        <w:outlineLvl w:val="0"/>
        <w:rPr>
          <w:del w:id="42" w:author="Sergiy Avilov" w:date="2019-12-13T16:22:00Z"/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 xml:space="preserve">, two </w:t>
      </w:r>
      <w:proofErr w:type="gramStart"/>
      <w:r>
        <w:rPr>
          <w:rFonts w:ascii="Helvetica" w:hAnsi="Helvetica" w:cs="Arial"/>
          <w:sz w:val="22"/>
          <w:szCs w:val="22"/>
        </w:rPr>
        <w:t>Required</w:t>
      </w:r>
      <w:proofErr w:type="gramEnd"/>
      <w:r>
        <w:rPr>
          <w:rFonts w:ascii="Helvetica" w:hAnsi="Helvetica" w:cs="Arial"/>
          <w:sz w:val="22"/>
          <w:szCs w:val="22"/>
        </w:rPr>
        <w:t>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6D89BC22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4A4945FE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 xml:space="preserve">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1D7D06C3" w:rsidR="009A0E7C" w:rsidRDefault="00844873" w:rsidP="002448A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ins w:id="43" w:author="Sergiy Avilov" w:date="2019-12-16T15:23:00Z">
        <w:r>
          <w:rPr>
            <w:rFonts w:ascii="Helvetica" w:hAnsi="Helvetica" w:cs="Arial"/>
            <w:b/>
            <w:sz w:val="22"/>
            <w:szCs w:val="22"/>
            <w:u w:val="single"/>
          </w:rPr>
          <w:t>Sergiy Avilov</w:t>
        </w:r>
      </w:ins>
      <w:ins w:id="44" w:author="Sergiy Avilov" w:date="2019-12-09T16:27:00Z">
        <w:r w:rsidR="001045C2">
          <w:rPr>
            <w:rFonts w:ascii="Helvetica" w:hAnsi="Helvetica" w:cs="Arial"/>
            <w:b/>
            <w:sz w:val="22"/>
            <w:szCs w:val="22"/>
            <w:u w:val="single"/>
          </w:rPr>
          <w:t xml:space="preserve"> </w:t>
        </w:r>
      </w:ins>
      <w:del w:id="45" w:author="Sergiy Avilov" w:date="2019-12-09T16:27:00Z">
        <w:r w:rsidR="00511F52" w:rsidRPr="00511F52" w:rsidDel="001045C2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  <w:r w:rsidR="00DC7D3A" w:rsidRPr="00511F52" w:rsidDel="001045C2">
          <w:rPr>
            <w:rFonts w:ascii="Helvetica" w:hAnsi="Helvetica" w:cs="Arial"/>
            <w:sz w:val="22"/>
            <w:szCs w:val="22"/>
          </w:rPr>
          <w:delText xml:space="preserve">: </w:delText>
        </w:r>
      </w:del>
      <w:r w:rsidR="00DC7D3A" w:rsidRPr="00511F52">
        <w:rPr>
          <w:rFonts w:ascii="Helvetica" w:hAnsi="Helvetica" w:cs="Arial"/>
          <w:sz w:val="22"/>
          <w:szCs w:val="22"/>
        </w:rPr>
        <w:t>_</w:t>
      </w:r>
      <w:ins w:id="46" w:author="Sergiy Avilov" w:date="2019-12-16T13:39:00Z">
        <w:r w:rsidR="002448A0">
          <w:rPr>
            <w:rFonts w:ascii="Helvetica" w:hAnsi="Helvetica" w:cs="Arial"/>
            <w:sz w:val="22"/>
            <w:szCs w:val="22"/>
          </w:rPr>
          <w:t xml:space="preserve">To achieve preferential staining of the nucleoids, </w:t>
        </w:r>
      </w:ins>
      <w:ins w:id="47" w:author="Sergiy Avilov" w:date="2019-12-16T15:24:00Z">
        <w:r>
          <w:rPr>
            <w:rFonts w:ascii="Helvetica" w:hAnsi="Helvetica" w:cs="Arial"/>
            <w:sz w:val="22"/>
            <w:szCs w:val="22"/>
          </w:rPr>
          <w:t>o</w:t>
        </w:r>
      </w:ins>
      <w:ins w:id="48" w:author="Sergiy Avilov" w:date="2019-12-16T13:39:00Z">
        <w:r w:rsidR="002448A0">
          <w:rPr>
            <w:rFonts w:ascii="Helvetica" w:hAnsi="Helvetica" w:cs="Arial"/>
            <w:sz w:val="22"/>
            <w:szCs w:val="22"/>
          </w:rPr>
          <w:t>ne</w:t>
        </w:r>
      </w:ins>
      <w:ins w:id="49" w:author="Sergiy Avilov" w:date="2019-12-09T16:27:00Z">
        <w:r w:rsidR="001045C2">
          <w:rPr>
            <w:rFonts w:ascii="Helvetica" w:hAnsi="Helvetica" w:cs="Arial"/>
            <w:sz w:val="22"/>
            <w:szCs w:val="22"/>
          </w:rPr>
          <w:t xml:space="preserve"> </w:t>
        </w:r>
      </w:ins>
      <w:ins w:id="50" w:author="Sergiy Avilov" w:date="2019-12-09T16:28:00Z">
        <w:r w:rsidR="001045C2">
          <w:rPr>
            <w:rFonts w:ascii="Helvetica" w:hAnsi="Helvetica" w:cs="Arial"/>
            <w:sz w:val="22"/>
            <w:szCs w:val="22"/>
          </w:rPr>
          <w:t xml:space="preserve">should use SYBR Gold, </w:t>
        </w:r>
      </w:ins>
      <w:ins w:id="51" w:author="Sergiy Avilov" w:date="2019-12-16T13:38:00Z">
        <w:r w:rsidR="002448A0" w:rsidRPr="002448A0">
          <w:rPr>
            <w:rFonts w:ascii="Helvetica" w:hAnsi="Helvetica" w:cs="Arial"/>
            <w:sz w:val="22"/>
            <w:szCs w:val="22"/>
          </w:rPr>
          <w:t>and nothing else</w:t>
        </w:r>
      </w:ins>
      <w:ins w:id="52" w:author="Sergiy Avilov" w:date="2019-12-09T16:30:00Z">
        <w:r w:rsidR="002448A0">
          <w:rPr>
            <w:rFonts w:ascii="Helvetica" w:hAnsi="Helvetica" w:cs="Arial"/>
            <w:sz w:val="22"/>
            <w:szCs w:val="22"/>
          </w:rPr>
          <w:t xml:space="preserve">, under </w:t>
        </w:r>
      </w:ins>
      <w:ins w:id="53" w:author="Sergiy Avilov" w:date="2019-12-16T13:24:00Z">
        <w:r w:rsidR="006E21C9">
          <w:rPr>
            <w:rFonts w:ascii="Helvetica" w:hAnsi="Helvetica" w:cs="Arial"/>
            <w:sz w:val="22"/>
            <w:szCs w:val="22"/>
          </w:rPr>
          <w:t>conditions which we have optimized</w:t>
        </w:r>
      </w:ins>
      <w:ins w:id="54" w:author="Sergiy Avilov" w:date="2019-12-09T16:31:00Z">
        <w:r w:rsidR="001045C2">
          <w:rPr>
            <w:rFonts w:ascii="Helvetica" w:hAnsi="Helvetica" w:cs="Arial"/>
            <w:sz w:val="22"/>
            <w:szCs w:val="22"/>
          </w:rPr>
          <w:t>.</w:t>
        </w:r>
      </w:ins>
      <w:ins w:id="55" w:author="Sergiy Avilov" w:date="2019-12-09T16:29:00Z">
        <w:r w:rsidR="001045C2">
          <w:rPr>
            <w:rFonts w:ascii="Helvetica" w:hAnsi="Helvetica" w:cs="Arial"/>
            <w:sz w:val="22"/>
            <w:szCs w:val="22"/>
          </w:rPr>
          <w:t xml:space="preserve"> </w:t>
        </w:r>
      </w:ins>
      <w:ins w:id="56" w:author="Sergiy Avilov" w:date="2019-12-16T13:25:00Z">
        <w:r w:rsidR="006E21C9">
          <w:rPr>
            <w:rFonts w:ascii="Helvetica" w:hAnsi="Helvetica" w:cs="Arial"/>
            <w:sz w:val="22"/>
            <w:szCs w:val="22"/>
          </w:rPr>
          <w:t xml:space="preserve">Otherwise, total cellular DNA </w:t>
        </w:r>
      </w:ins>
      <w:ins w:id="57" w:author="Sergiy Avilov" w:date="2019-12-16T13:26:00Z">
        <w:r w:rsidR="006E21C9">
          <w:rPr>
            <w:rFonts w:ascii="Helvetica" w:hAnsi="Helvetica" w:cs="Arial"/>
            <w:sz w:val="22"/>
            <w:szCs w:val="22"/>
          </w:rPr>
          <w:t>may</w:t>
        </w:r>
      </w:ins>
      <w:ins w:id="58" w:author="Sergiy Avilov" w:date="2019-12-16T13:25:00Z">
        <w:r w:rsidR="006E21C9">
          <w:rPr>
            <w:rFonts w:ascii="Helvetica" w:hAnsi="Helvetica" w:cs="Arial"/>
            <w:sz w:val="22"/>
            <w:szCs w:val="22"/>
          </w:rPr>
          <w:t xml:space="preserve"> be stained</w:t>
        </w:r>
      </w:ins>
      <w:ins w:id="59" w:author="Sergiy Avilov" w:date="2019-12-16T13:26:00Z">
        <w:r w:rsidR="006E21C9">
          <w:rPr>
            <w:rFonts w:ascii="Helvetica" w:hAnsi="Helvetica" w:cs="Arial"/>
            <w:sz w:val="22"/>
            <w:szCs w:val="22"/>
          </w:rPr>
          <w:t>.</w:t>
        </w:r>
      </w:ins>
      <w:del w:id="60" w:author="Sergiy Avilov" w:date="2019-12-16T13:40:00Z">
        <w:r w:rsidR="00DC7D3A" w:rsidRPr="00511F52" w:rsidDel="002448A0">
          <w:rPr>
            <w:rFonts w:ascii="Helvetica" w:hAnsi="Helvetica" w:cs="Arial"/>
            <w:sz w:val="22"/>
            <w:szCs w:val="22"/>
          </w:rPr>
          <w:delText>_</w:delText>
        </w:r>
      </w:del>
      <w:r w:rsidR="00DC7D3A" w:rsidRPr="00511F52">
        <w:rPr>
          <w:rFonts w:ascii="Helvetica" w:hAnsi="Helvetica" w:cs="Arial"/>
          <w:sz w:val="22"/>
          <w:szCs w:val="22"/>
        </w:rPr>
        <w:t>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08966862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251B44D6" w:rsidR="00CE10F2" w:rsidRPr="006A6324" w:rsidRDefault="0070632C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ins w:id="61" w:author="Sergiy Avilov" w:date="2019-12-16T14:37:00Z">
        <w:r>
          <w:rPr>
            <w:rFonts w:ascii="Helvetica" w:hAnsi="Helvetica" w:cs="Arial"/>
            <w:b/>
            <w:sz w:val="22"/>
            <w:szCs w:val="22"/>
            <w:u w:val="single"/>
          </w:rPr>
          <w:t>Petra Kindle</w:t>
        </w:r>
      </w:ins>
      <w:ins w:id="62" w:author="Sergiy Avilov" w:date="2019-12-09T16:59:00Z">
        <w:r w:rsidR="00DC1372">
          <w:rPr>
            <w:rFonts w:ascii="Helvetica" w:hAnsi="Helvetica" w:cs="Arial"/>
            <w:b/>
            <w:sz w:val="22"/>
            <w:szCs w:val="22"/>
            <w:u w:val="single"/>
          </w:rPr>
          <w:t xml:space="preserve"> </w:t>
        </w:r>
      </w:ins>
      <w:del w:id="63" w:author="Sergiy Avilov" w:date="2019-12-09T16:59:00Z">
        <w:r w:rsidR="00FD1497" w:rsidRPr="006A6324" w:rsidDel="00DC1372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  <w:r w:rsidR="00FD1497" w:rsidRPr="006A6324" w:rsidDel="00DC1372">
          <w:rPr>
            <w:rFonts w:ascii="Helvetica" w:hAnsi="Helvetica" w:cs="Arial"/>
            <w:sz w:val="22"/>
            <w:szCs w:val="22"/>
          </w:rPr>
          <w:delText xml:space="preserve">: </w:delText>
        </w:r>
      </w:del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ins w:id="64" w:author="Sergiy Avilov" w:date="2019-12-09T16:59:00Z">
        <w:r w:rsidR="00DC1372">
          <w:rPr>
            <w:rFonts w:ascii="Helvetica" w:hAnsi="Helvetica" w:cs="Arial"/>
            <w:sz w:val="22"/>
            <w:szCs w:val="22"/>
          </w:rPr>
          <w:t>Ms. Visnja Jevtic</w:t>
        </w:r>
      </w:ins>
      <w:r w:rsidR="00DC7D3A" w:rsidRPr="006A6324">
        <w:rPr>
          <w:rFonts w:ascii="Helvetica" w:hAnsi="Helvetica" w:cs="Arial"/>
          <w:sz w:val="22"/>
          <w:szCs w:val="22"/>
        </w:rPr>
        <w:t xml:space="preserve">_________ </w:t>
      </w:r>
      <w:del w:id="65" w:author="Sergiy Avilov" w:date="2019-12-09T17:00:00Z">
        <w:r w:rsidR="007B3E0E" w:rsidRPr="00450B27" w:rsidDel="00DC1372">
          <w:rPr>
            <w:rFonts w:ascii="Helvetica" w:hAnsi="Helvetica" w:cs="Arial"/>
            <w:sz w:val="22"/>
            <w:szCs w:val="22"/>
            <w:highlight w:val="yellow"/>
            <w:u w:val="single"/>
          </w:rPr>
          <w:delText>(</w:delText>
        </w:r>
        <w:r w:rsidR="00450B27" w:rsidRPr="00450B27" w:rsidDel="00DC1372">
          <w:rPr>
            <w:rFonts w:ascii="Helvetica" w:hAnsi="Helvetica" w:cs="Arial"/>
            <w:sz w:val="22"/>
            <w:szCs w:val="22"/>
            <w:highlight w:val="yellow"/>
            <w:u w:val="single"/>
          </w:rPr>
          <w:delText>n</w:delText>
        </w:r>
        <w:r w:rsidR="00450B27" w:rsidDel="00DC1372">
          <w:rPr>
            <w:rFonts w:ascii="Helvetica" w:hAnsi="Helvetica" w:cs="Arial"/>
            <w:sz w:val="22"/>
            <w:szCs w:val="22"/>
            <w:highlight w:val="yellow"/>
            <w:u w:val="single"/>
          </w:rPr>
          <w:delText>ame of the person or persons</w:delText>
        </w:r>
        <w:r w:rsidR="007B3E0E" w:rsidRPr="006A6324" w:rsidDel="00DC1372">
          <w:rPr>
            <w:rFonts w:ascii="Helvetica" w:hAnsi="Helvetica" w:cs="Arial"/>
            <w:sz w:val="22"/>
            <w:szCs w:val="22"/>
            <w:highlight w:val="yellow"/>
            <w:u w:val="single"/>
          </w:rPr>
          <w:delText>)</w:delText>
        </w:r>
        <w:r w:rsidR="007B3E0E" w:rsidRPr="006A6324" w:rsidDel="00DC1372">
          <w:rPr>
            <w:rFonts w:ascii="Helvetica" w:hAnsi="Helvetica" w:cs="Arial"/>
            <w:sz w:val="22"/>
            <w:szCs w:val="22"/>
            <w:u w:val="single"/>
          </w:rPr>
          <w:delText xml:space="preserve">, </w:delText>
        </w:r>
      </w:del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 xml:space="preserve">_________ </w:t>
      </w:r>
      <w:del w:id="66" w:author="Sergiy Avilov" w:date="2019-12-13T16:24:00Z">
        <w:r w:rsidR="00CE10F2" w:rsidRPr="00450B27" w:rsidDel="00E80867">
          <w:rPr>
            <w:rFonts w:ascii="Helvetica" w:hAnsi="Helvetica" w:cs="Arial"/>
            <w:sz w:val="22"/>
            <w:szCs w:val="22"/>
            <w:highlight w:val="yellow"/>
          </w:rPr>
          <w:delText>(</w:delText>
        </w:r>
      </w:del>
      <w:r w:rsidR="00CE10F2" w:rsidRPr="00450B27">
        <w:rPr>
          <w:rFonts w:ascii="Helvetica" w:hAnsi="Helvetica" w:cs="Arial"/>
          <w:sz w:val="22"/>
          <w:szCs w:val="22"/>
          <w:highlight w:val="yellow"/>
        </w:rPr>
        <w:t xml:space="preserve">technician, </w:t>
      </w:r>
      <w:ins w:id="67" w:author="Sergiy Avilov" w:date="2019-12-13T16:24:00Z">
        <w:r w:rsidR="00E80867">
          <w:rPr>
            <w:rFonts w:ascii="Helvetica" w:hAnsi="Helvetica" w:cs="Arial"/>
            <w:sz w:val="22"/>
            <w:szCs w:val="22"/>
            <w:highlight w:val="yellow"/>
          </w:rPr>
          <w:t>at Imaging Facility</w:t>
        </w:r>
      </w:ins>
      <w:ins w:id="68" w:author="Sergiy Avilov" w:date="2019-12-13T16:25:00Z">
        <w:r w:rsidR="00E80867">
          <w:rPr>
            <w:rFonts w:ascii="Helvetica" w:hAnsi="Helvetica" w:cs="Arial"/>
            <w:sz w:val="22"/>
            <w:szCs w:val="22"/>
            <w:highlight w:val="yellow"/>
          </w:rPr>
          <w:t>,</w:t>
        </w:r>
      </w:ins>
      <w:ins w:id="69" w:author="Sergiy Avilov" w:date="2019-12-13T16:24:00Z">
        <w:r w:rsidR="00E80867">
          <w:rPr>
            <w:rFonts w:ascii="Helvetica" w:hAnsi="Helvetica" w:cs="Arial"/>
            <w:sz w:val="22"/>
            <w:szCs w:val="22"/>
            <w:highlight w:val="yellow"/>
          </w:rPr>
          <w:t xml:space="preserve"> </w:t>
        </w:r>
      </w:ins>
      <w:del w:id="70" w:author="Sergiy Avilov" w:date="2019-12-09T16:59:00Z">
        <w:r w:rsidR="00CE10F2" w:rsidRPr="00450B27" w:rsidDel="00DC1372">
          <w:rPr>
            <w:rFonts w:ascii="Helvetica" w:hAnsi="Helvetica" w:cs="Arial"/>
            <w:sz w:val="22"/>
            <w:szCs w:val="22"/>
            <w:highlight w:val="yellow"/>
          </w:rPr>
          <w:delText>post doc, grad student)</w:delText>
        </w:r>
        <w:r w:rsidR="00CE10F2" w:rsidRPr="006A6324" w:rsidDel="00DC1372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71" w:author="Sergiy Avilov" w:date="2019-12-09T17:00:00Z">
        <w:r>
          <w:rPr>
            <w:rFonts w:ascii="Helvetica" w:hAnsi="Helvetica" w:cs="Arial"/>
            <w:sz w:val="22"/>
            <w:szCs w:val="22"/>
          </w:rPr>
          <w:t>and</w:t>
        </w:r>
        <w:r w:rsidR="00DC1372">
          <w:rPr>
            <w:rFonts w:ascii="Helvetica" w:hAnsi="Helvetica" w:cs="Arial"/>
            <w:sz w:val="22"/>
            <w:szCs w:val="22"/>
          </w:rPr>
          <w:t xml:space="preserve"> Sergiy Avilov, the manager. We </w:t>
        </w:r>
      </w:ins>
      <w:ins w:id="72" w:author="Sergiy Avilov" w:date="2019-12-16T14:38:00Z">
        <w:r>
          <w:rPr>
            <w:rFonts w:ascii="Helvetica" w:hAnsi="Helvetica" w:cs="Arial"/>
            <w:sz w:val="22"/>
            <w:szCs w:val="22"/>
          </w:rPr>
          <w:t>all</w:t>
        </w:r>
      </w:ins>
      <w:ins w:id="73" w:author="Sergiy Avilov" w:date="2019-12-09T17:00:00Z">
        <w:r w:rsidR="00DC1372">
          <w:rPr>
            <w:rFonts w:ascii="Helvetica" w:hAnsi="Helvetica" w:cs="Arial"/>
            <w:sz w:val="22"/>
            <w:szCs w:val="22"/>
          </w:rPr>
          <w:t xml:space="preserve"> work at </w:t>
        </w:r>
      </w:ins>
      <w:del w:id="74" w:author="Sergiy Avilov" w:date="2019-12-09T17:00:00Z">
        <w:r w:rsidR="00CE10F2" w:rsidRPr="006A6324" w:rsidDel="00DC1372">
          <w:rPr>
            <w:rFonts w:ascii="Helvetica" w:hAnsi="Helvetica" w:cs="Arial"/>
            <w:sz w:val="22"/>
            <w:szCs w:val="22"/>
          </w:rPr>
          <w:delText>from my laboratory</w:delText>
        </w:r>
      </w:del>
      <w:ins w:id="75" w:author="Sergiy Avilov" w:date="2019-12-09T17:01:00Z">
        <w:r w:rsidR="00DC1372">
          <w:rPr>
            <w:rFonts w:ascii="Helvetica" w:hAnsi="Helvetica" w:cs="Arial"/>
            <w:sz w:val="22"/>
            <w:szCs w:val="22"/>
          </w:rPr>
          <w:t>the</w:t>
        </w:r>
      </w:ins>
      <w:ins w:id="76" w:author="Sergiy Avilov" w:date="2019-12-09T17:00:00Z">
        <w:r w:rsidR="00DC1372">
          <w:rPr>
            <w:rFonts w:ascii="Helvetica" w:hAnsi="Helvetica" w:cs="Arial"/>
            <w:sz w:val="22"/>
            <w:szCs w:val="22"/>
          </w:rPr>
          <w:t xml:space="preserve"> Imaging Facility</w:t>
        </w:r>
      </w:ins>
      <w:r w:rsidR="00CE10F2" w:rsidRPr="006A6324">
        <w:rPr>
          <w:rFonts w:ascii="Helvetica" w:hAnsi="Helvetica" w:cs="Arial"/>
          <w:sz w:val="22"/>
          <w:szCs w:val="22"/>
        </w:rPr>
        <w:t xml:space="preserve">. (Add additional mention of demonstrators as necessary).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7777777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or </w:t>
      </w:r>
      <w:r w:rsidR="00B340A8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Pr="006A6324">
        <w:rPr>
          <w:rFonts w:ascii="Helvetica" w:hAnsi="Helvetica" w:cs="Arial"/>
          <w:sz w:val="22"/>
          <w:szCs w:val="22"/>
        </w:rPr>
        <w:t xml:space="preserve"> at </w:t>
      </w:r>
      <w:r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57EA4BB6" w14:textId="765BB987" w:rsidR="00EA60D4" w:rsidRPr="006A6324" w:rsidRDefault="00FA1A9D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  <w:r w:rsidR="00EA60D4" w:rsidRPr="006A6324">
        <w:rPr>
          <w:rFonts w:ascii="Helvetica" w:hAnsi="Helvetica" w:cs="Arial"/>
          <w:iCs/>
          <w:sz w:val="22"/>
          <w:szCs w:val="22"/>
          <w:highlight w:val="yellow"/>
        </w:rPr>
        <w:t>OR</w:t>
      </w:r>
    </w:p>
    <w:p w14:paraId="65113363" w14:textId="0F9B489F" w:rsidR="00330F1B" w:rsidRPr="006A6324" w:rsidRDefault="00EA60D4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1115D1" w:rsidRPr="006A6324">
        <w:rPr>
          <w:rFonts w:ascii="Helvetica" w:hAnsi="Helvetica" w:cs="Arial"/>
          <w:sz w:val="22"/>
          <w:szCs w:val="22"/>
        </w:rPr>
        <w:t xml:space="preserve">or </w:t>
      </w:r>
      <w:r w:rsidR="001115D1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="001115D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CB039A"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proofErr w:type="gramStart"/>
      <w:r w:rsidR="001B3024">
        <w:rPr>
          <w:rFonts w:ascii="Helvetica" w:hAnsi="Helvetica" w:cs="Arial"/>
          <w:sz w:val="22"/>
          <w:szCs w:val="22"/>
        </w:rPr>
        <w:t>i.e</w:t>
      </w:r>
      <w:proofErr w:type="gramEnd"/>
      <w:r w:rsidR="001B3024">
        <w:rPr>
          <w:rFonts w:ascii="Helvetica" w:hAnsi="Helvetica" w:cs="Arial"/>
          <w:sz w:val="22"/>
          <w:szCs w:val="22"/>
        </w:rPr>
        <w:t>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7E524B7F" w14:textId="22763A71" w:rsidR="00AB01F4" w:rsidRPr="00BF02AA" w:rsidRDefault="00BF02AA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Live Cell Labeling</w:t>
      </w:r>
    </w:p>
    <w:p w14:paraId="046DF929" w14:textId="5545D266" w:rsidR="00666952" w:rsidRDefault="00BF02AA" w:rsidP="00BF02A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One day before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 xml:space="preserve"> </w:t>
      </w:r>
      <w:r w:rsidRPr="00BF02AA"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="00666952" w:rsidRPr="00BF02AA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labeling procedure, culture </w:t>
      </w:r>
      <w:ins w:id="77" w:author="Sergiy Avilov" w:date="2019-12-20T14:27:00Z">
        <w:r w:rsidR="007E5EDB">
          <w:rPr>
            <w:rFonts w:ascii="Helvetica" w:hAnsi="Helvetica" w:cstheme="minorHAnsi"/>
            <w:i w:val="0"/>
            <w:color w:val="000000" w:themeColor="text1"/>
            <w:sz w:val="22"/>
            <w:szCs w:val="22"/>
          </w:rPr>
          <w:t>4</w:t>
        </w:r>
      </w:ins>
      <w:del w:id="78" w:author="Sergiy Avilov" w:date="2019-12-20T14:27:00Z">
        <w:r w:rsidDel="007E5EDB">
          <w:rPr>
            <w:rFonts w:ascii="Helvetica" w:hAnsi="Helvetica" w:cstheme="minorHAnsi"/>
            <w:i w:val="0"/>
            <w:color w:val="000000" w:themeColor="text1"/>
            <w:sz w:val="22"/>
            <w:szCs w:val="22"/>
          </w:rPr>
          <w:delText>5</w:delText>
        </w:r>
      </w:del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x 10</w:t>
      </w:r>
      <w:ins w:id="79" w:author="Sergiy Avilov" w:date="2019-12-20T14:27:00Z">
        <w:r w:rsidR="007E5EDB">
          <w:rPr>
            <w:rFonts w:ascii="Helvetica" w:hAnsi="Helvetica" w:cstheme="minorHAnsi"/>
            <w:i w:val="0"/>
            <w:color w:val="000000" w:themeColor="text1"/>
            <w:sz w:val="22"/>
            <w:szCs w:val="22"/>
            <w:vertAlign w:val="superscript"/>
          </w:rPr>
          <w:t>5</w:t>
        </w:r>
      </w:ins>
      <w:del w:id="80" w:author="Sergiy Avilov" w:date="2019-12-20T14:27:00Z">
        <w:r w:rsidRPr="00BF02AA" w:rsidDel="007E5EDB">
          <w:rPr>
            <w:rFonts w:ascii="Helvetica" w:hAnsi="Helvetica" w:cstheme="minorHAnsi"/>
            <w:i w:val="0"/>
            <w:color w:val="000000" w:themeColor="text1"/>
            <w:sz w:val="22"/>
            <w:szCs w:val="22"/>
            <w:vertAlign w:val="superscript"/>
          </w:rPr>
          <w:delText>4</w:delText>
        </w:r>
      </w:del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ins w:id="81" w:author="Sergiy Avilov" w:date="2019-12-05T13:11:00Z">
        <w:r w:rsidR="00910750">
          <w:rPr>
            <w:rFonts w:ascii="Helvetica" w:hAnsi="Helvetica" w:cstheme="minorHAnsi"/>
            <w:i w:val="0"/>
            <w:color w:val="000000" w:themeColor="text1"/>
            <w:sz w:val="22"/>
            <w:szCs w:val="22"/>
          </w:rPr>
          <w:t xml:space="preserve">HeLa </w:t>
        </w:r>
      </w:ins>
      <w:del w:id="82" w:author="Sergiy Avilov" w:date="2019-12-05T13:11:00Z">
        <w:r w:rsidR="00666952" w:rsidRPr="00BF02AA" w:rsidDel="00910750">
          <w:rPr>
            <w:rFonts w:ascii="Helvetica" w:hAnsi="Helvetica" w:cstheme="minorHAnsi"/>
            <w:i w:val="0"/>
            <w:color w:val="000000" w:themeColor="text1"/>
            <w:sz w:val="22"/>
            <w:szCs w:val="22"/>
          </w:rPr>
          <w:delText>A549</w:delText>
        </w:r>
        <w:r w:rsidR="00AB1DA2" w:rsidDel="00910750">
          <w:rPr>
            <w:rFonts w:ascii="Helvetica" w:hAnsi="Helvetica" w:cstheme="minorHAnsi"/>
            <w:i w:val="0"/>
            <w:color w:val="000000" w:themeColor="text1"/>
            <w:sz w:val="22"/>
            <w:szCs w:val="22"/>
          </w:rPr>
          <w:delText xml:space="preserve"> </w:delText>
        </w:r>
        <w:r w:rsidR="00AB1DA2" w:rsidDel="00910750">
          <w:rPr>
            <w:rFonts w:ascii="Helvetica" w:hAnsi="Helvetica" w:cstheme="minorHAnsi"/>
            <w:i w:val="0"/>
            <w:color w:val="FF0000"/>
            <w:sz w:val="22"/>
            <w:szCs w:val="22"/>
          </w:rPr>
          <w:delText>(A-five-four-nine)</w:delText>
        </w:r>
        <w:r w:rsidR="00666952" w:rsidRPr="00BF02AA" w:rsidDel="00910750">
          <w:rPr>
            <w:rFonts w:ascii="Helvetica" w:hAnsi="Helvetica" w:cstheme="minorHAnsi"/>
            <w:i w:val="0"/>
            <w:color w:val="000000" w:themeColor="text1"/>
            <w:sz w:val="22"/>
            <w:szCs w:val="22"/>
          </w:rPr>
          <w:delText xml:space="preserve"> </w:delText>
        </w:r>
      </w:del>
      <w:del w:id="83" w:author="Sergiy Avilov" w:date="2019-12-09T15:57:00Z">
        <w:r w:rsidR="00666952" w:rsidRPr="00BF02AA" w:rsidDel="00AC765C">
          <w:rPr>
            <w:rFonts w:ascii="Helvetica" w:hAnsi="Helvetica" w:cstheme="minorHAnsi"/>
            <w:i w:val="0"/>
            <w:color w:val="000000" w:themeColor="text1"/>
            <w:sz w:val="22"/>
            <w:szCs w:val="22"/>
          </w:rPr>
          <w:delText>human lung carcinoma</w:delText>
        </w:r>
        <w:r w:rsidDel="00AC765C">
          <w:rPr>
            <w:rFonts w:ascii="Helvetica" w:hAnsi="Helvetica" w:cstheme="minorHAnsi"/>
            <w:i w:val="0"/>
            <w:color w:val="000000" w:themeColor="text1"/>
            <w:sz w:val="22"/>
            <w:szCs w:val="22"/>
          </w:rPr>
          <w:delText xml:space="preserve"> </w:delText>
        </w:r>
      </w:del>
      <w:r w:rsidR="00666952" w:rsidRPr="00BF02AA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cells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in 2</w:t>
      </w:r>
      <w:ins w:id="84" w:author="Sergiy Avilov" w:date="2019-12-16T13:45:00Z">
        <w:r w:rsidR="009530EF">
          <w:rPr>
            <w:rFonts w:ascii="Helvetica" w:hAnsi="Helvetica" w:cstheme="minorHAnsi"/>
            <w:i w:val="0"/>
            <w:color w:val="000000" w:themeColor="text1"/>
            <w:sz w:val="22"/>
            <w:szCs w:val="22"/>
          </w:rPr>
          <w:t xml:space="preserve"> </w:t>
        </w:r>
      </w:ins>
      <w:del w:id="85" w:author="Sergiy Avilov" w:date="2019-12-16T13:45:00Z">
        <w:r w:rsidDel="009530EF">
          <w:rPr>
            <w:rFonts w:ascii="Helvetica" w:hAnsi="Helvetica" w:cstheme="minorHAnsi"/>
            <w:i w:val="0"/>
            <w:color w:val="000000" w:themeColor="text1"/>
            <w:sz w:val="22"/>
            <w:szCs w:val="22"/>
          </w:rPr>
          <w:delText>50</w:delText>
        </w:r>
      </w:del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m</w:t>
      </w:r>
      <w:del w:id="86" w:author="Sergiy Avilov" w:date="2019-12-16T13:45:00Z">
        <w:r w:rsidDel="009530EF">
          <w:rPr>
            <w:rFonts w:ascii="Helvetica" w:hAnsi="Helvetica" w:cstheme="minorHAnsi"/>
            <w:i w:val="0"/>
            <w:color w:val="000000" w:themeColor="text1"/>
            <w:sz w:val="22"/>
            <w:szCs w:val="22"/>
          </w:rPr>
          <w:delText>icro</w:delText>
        </w:r>
      </w:del>
      <w:ins w:id="87" w:author="Sergiy Avilov" w:date="2019-12-16T13:45:00Z">
        <w:r w:rsidR="009530EF">
          <w:rPr>
            <w:rFonts w:ascii="Helvetica" w:hAnsi="Helvetica" w:cstheme="minorHAnsi"/>
            <w:i w:val="0"/>
            <w:color w:val="000000" w:themeColor="text1"/>
            <w:sz w:val="22"/>
            <w:szCs w:val="22"/>
          </w:rPr>
          <w:t>illi</w:t>
        </w:r>
      </w:ins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liters of medium </w:t>
      </w:r>
      <w:ins w:id="88" w:author="Sergiy Avilov" w:date="2019-12-16T13:46:00Z">
        <w:r w:rsidR="009530EF">
          <w:rPr>
            <w:rFonts w:ascii="Helvetica" w:hAnsi="Helvetica" w:cstheme="minorHAnsi"/>
            <w:i w:val="0"/>
            <w:color w:val="000000" w:themeColor="text1"/>
            <w:sz w:val="22"/>
            <w:szCs w:val="22"/>
          </w:rPr>
          <w:t xml:space="preserve">in a 35-mm Petri dish </w:t>
        </w:r>
      </w:ins>
      <w:del w:id="89" w:author="Sergiy Avilov" w:date="2019-12-16T13:46:00Z">
        <w:r w:rsidDel="009530EF">
          <w:rPr>
            <w:rFonts w:ascii="Helvetica" w:hAnsi="Helvetica" w:cstheme="minorHAnsi"/>
            <w:i w:val="0"/>
            <w:color w:val="000000" w:themeColor="text1"/>
            <w:sz w:val="22"/>
            <w:szCs w:val="22"/>
          </w:rPr>
          <w:delText xml:space="preserve">per well </w:delText>
        </w:r>
        <w:r w:rsidR="00666952" w:rsidRPr="00BF02AA" w:rsidDel="009530EF">
          <w:rPr>
            <w:rFonts w:ascii="Helvetica" w:hAnsi="Helvetica" w:cstheme="minorHAnsi"/>
            <w:i w:val="0"/>
            <w:color w:val="000000" w:themeColor="text1"/>
            <w:sz w:val="22"/>
            <w:szCs w:val="22"/>
          </w:rPr>
          <w:delText>on</w:delText>
        </w:r>
        <w:r w:rsidDel="009530EF">
          <w:rPr>
            <w:rFonts w:ascii="Helvetica" w:hAnsi="Helvetica" w:cstheme="minorHAnsi"/>
            <w:i w:val="0"/>
            <w:color w:val="000000" w:themeColor="text1"/>
            <w:sz w:val="22"/>
            <w:szCs w:val="22"/>
          </w:rPr>
          <w:delText>to</w:delText>
        </w:r>
        <w:r w:rsidR="00666952" w:rsidRPr="00BF02AA" w:rsidDel="009530EF">
          <w:rPr>
            <w:rFonts w:ascii="Helvetica" w:hAnsi="Helvetica" w:cstheme="minorHAnsi"/>
            <w:i w:val="0"/>
            <w:color w:val="000000" w:themeColor="text1"/>
            <w:sz w:val="22"/>
            <w:szCs w:val="22"/>
          </w:rPr>
          <w:delText xml:space="preserve"> an 8</w:delText>
        </w:r>
      </w:del>
      <w:del w:id="90" w:author="Sergiy Avilov" w:date="2019-12-16T13:48:00Z">
        <w:r w:rsidR="00666952" w:rsidRPr="00BF02AA" w:rsidDel="009530EF">
          <w:rPr>
            <w:rFonts w:ascii="Helvetica" w:hAnsi="Helvetica" w:cstheme="minorHAnsi"/>
            <w:i w:val="0"/>
            <w:color w:val="000000" w:themeColor="text1"/>
            <w:sz w:val="22"/>
            <w:szCs w:val="22"/>
          </w:rPr>
          <w:delText xml:space="preserve"> well </w:delText>
        </w:r>
      </w:del>
      <w:ins w:id="91" w:author="Sergiy Avilov" w:date="2019-12-16T13:48:00Z">
        <w:r w:rsidR="009530EF">
          <w:rPr>
            <w:rFonts w:ascii="Helvetica" w:hAnsi="Helvetica" w:cstheme="minorHAnsi"/>
            <w:i w:val="0"/>
            <w:color w:val="000000" w:themeColor="text1"/>
            <w:sz w:val="22"/>
            <w:szCs w:val="22"/>
          </w:rPr>
          <w:t xml:space="preserve"> </w:t>
        </w:r>
      </w:ins>
      <w:ins w:id="92" w:author="Sergiy Avilov" w:date="2019-12-16T13:49:00Z">
        <w:r w:rsidR="009530EF">
          <w:rPr>
            <w:rFonts w:ascii="Helvetica" w:hAnsi="Helvetica" w:cstheme="minorHAnsi"/>
            <w:i w:val="0"/>
            <w:color w:val="000000" w:themeColor="text1"/>
            <w:sz w:val="22"/>
            <w:szCs w:val="22"/>
          </w:rPr>
          <w:t xml:space="preserve">Multi-well </w:t>
        </w:r>
      </w:ins>
      <w:ins w:id="93" w:author="Sergiy Avilov" w:date="2019-12-16T13:48:00Z">
        <w:r w:rsidR="009530EF">
          <w:rPr>
            <w:rFonts w:ascii="Helvetica" w:hAnsi="Helvetica" w:cstheme="minorHAnsi"/>
            <w:i w:val="0"/>
            <w:color w:val="000000" w:themeColor="text1"/>
            <w:sz w:val="22"/>
            <w:szCs w:val="22"/>
          </w:rPr>
          <w:t>C</w:t>
        </w:r>
      </w:ins>
      <w:del w:id="94" w:author="Sergiy Avilov" w:date="2019-12-16T13:49:00Z">
        <w:r w:rsidR="00666952" w:rsidRPr="00BF02AA" w:rsidDel="009530EF">
          <w:rPr>
            <w:rFonts w:ascii="Helvetica" w:hAnsi="Helvetica" w:cstheme="minorHAnsi"/>
            <w:i w:val="0"/>
            <w:color w:val="000000" w:themeColor="text1"/>
            <w:sz w:val="22"/>
            <w:szCs w:val="22"/>
          </w:rPr>
          <w:delText>c</w:delText>
        </w:r>
      </w:del>
      <w:r w:rsidR="00666952" w:rsidRPr="00BF02AA">
        <w:rPr>
          <w:rFonts w:ascii="Helvetica" w:hAnsi="Helvetica" w:cstheme="minorHAnsi"/>
          <w:i w:val="0"/>
          <w:color w:val="000000" w:themeColor="text1"/>
          <w:sz w:val="22"/>
          <w:szCs w:val="22"/>
        </w:rPr>
        <w:t>hambered slide</w:t>
      </w:r>
      <w:ins w:id="95" w:author="Sergiy Avilov" w:date="2019-12-16T13:49:00Z">
        <w:r w:rsidR="009530EF">
          <w:rPr>
            <w:rFonts w:ascii="Helvetica" w:hAnsi="Helvetica" w:cstheme="minorHAnsi"/>
            <w:i w:val="0"/>
            <w:color w:val="000000" w:themeColor="text1"/>
            <w:sz w:val="22"/>
            <w:szCs w:val="22"/>
          </w:rPr>
          <w:t>s</w:t>
        </w:r>
      </w:ins>
      <w:ins w:id="96" w:author="Sergiy Avilov" w:date="2019-12-16T13:48:00Z">
        <w:r w:rsidR="009530EF">
          <w:rPr>
            <w:rFonts w:ascii="Helvetica" w:hAnsi="Helvetica" w:cstheme="minorHAnsi"/>
            <w:i w:val="0"/>
            <w:color w:val="000000" w:themeColor="text1"/>
            <w:sz w:val="22"/>
            <w:szCs w:val="22"/>
          </w:rPr>
          <w:t xml:space="preserve">, </w:t>
        </w:r>
      </w:ins>
      <w:ins w:id="97" w:author="Sergiy Avilov" w:date="2019-12-16T13:49:00Z">
        <w:r w:rsidR="009530EF">
          <w:rPr>
            <w:rFonts w:ascii="Helvetica" w:hAnsi="Helvetica" w:cstheme="minorHAnsi"/>
            <w:i w:val="0"/>
            <w:color w:val="000000" w:themeColor="text1"/>
            <w:sz w:val="22"/>
            <w:szCs w:val="22"/>
          </w:rPr>
          <w:t xml:space="preserve">can be used, but </w:t>
        </w:r>
      </w:ins>
      <w:ins w:id="98" w:author="Sergiy Avilov" w:date="2019-12-16T13:48:00Z">
        <w:r w:rsidR="009530EF">
          <w:rPr>
            <w:rFonts w:ascii="Helvetica" w:hAnsi="Helvetica" w:cstheme="minorHAnsi"/>
            <w:i w:val="0"/>
            <w:color w:val="000000" w:themeColor="text1"/>
            <w:sz w:val="22"/>
            <w:szCs w:val="22"/>
          </w:rPr>
          <w:t>volumes should be adjusted proportionally</w:t>
        </w:r>
      </w:ins>
      <w:r w:rsidR="00666952" w:rsidRPr="00BF02AA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ins w:id="99" w:author="Sergiy Avilov" w:date="2019-12-16T13:49:00Z">
        <w:r w:rsidR="009530EF">
          <w:rPr>
            <w:rFonts w:ascii="Helvetica" w:hAnsi="Helvetica" w:cstheme="minorHAnsi"/>
            <w:i w:val="0"/>
            <w:color w:val="000000" w:themeColor="text1"/>
            <w:sz w:val="22"/>
            <w:szCs w:val="22"/>
          </w:rPr>
          <w:t xml:space="preserve">the volume of the well </w:t>
        </w:r>
      </w:ins>
      <w:r>
        <w:rPr>
          <w:rFonts w:ascii="Helvetica" w:hAnsi="Helvetica" w:cstheme="minorHAnsi"/>
          <w:b/>
          <w:bCs/>
          <w:i w:val="0"/>
          <w:color w:val="000000" w:themeColor="text1"/>
          <w:sz w:val="22"/>
          <w:szCs w:val="22"/>
        </w:rPr>
        <w:t>[1</w:t>
      </w:r>
      <w:r w:rsidR="00A67F55">
        <w:rPr>
          <w:rFonts w:ascii="Helvetica" w:hAnsi="Helvetica" w:cstheme="minorHAnsi"/>
          <w:b/>
          <w:bCs/>
          <w:i w:val="0"/>
          <w:color w:val="000000" w:themeColor="text1"/>
          <w:sz w:val="22"/>
          <w:szCs w:val="22"/>
        </w:rPr>
        <w:t>-TXT</w:t>
      </w:r>
      <w:r>
        <w:rPr>
          <w:rFonts w:ascii="Helvetica" w:hAnsi="Helvetica" w:cstheme="minorHAnsi"/>
          <w:b/>
          <w:bCs/>
          <w:i w:val="0"/>
          <w:color w:val="000000" w:themeColor="text1"/>
          <w:sz w:val="22"/>
          <w:szCs w:val="22"/>
        </w:rPr>
        <w:t>]</w:t>
      </w:r>
      <w:r w:rsidR="00666952" w:rsidRPr="00BF02AA"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</w:p>
    <w:p w14:paraId="7FE13D1F" w14:textId="5D8CBC16" w:rsidR="00BF02AA" w:rsidRPr="00BF02AA" w:rsidRDefault="00BF02AA" w:rsidP="00BF02A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adding cells to well(s)</w:t>
      </w:r>
      <w:r w:rsidR="00A67F5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A67F55">
        <w:rPr>
          <w:rFonts w:ascii="Helvetica" w:hAnsi="Helvetica" w:cstheme="minorHAnsi"/>
          <w:b/>
          <w:i w:val="0"/>
          <w:iCs/>
          <w:sz w:val="22"/>
          <w:szCs w:val="22"/>
        </w:rPr>
        <w:t xml:space="preserve">TEXT: </w:t>
      </w:r>
      <w:commentRangeStart w:id="100"/>
      <w:r w:rsidR="00A67F55">
        <w:rPr>
          <w:rFonts w:ascii="Helvetica" w:hAnsi="Helvetica" w:cstheme="minorHAnsi"/>
          <w:b/>
          <w:i w:val="0"/>
          <w:iCs/>
          <w:sz w:val="22"/>
          <w:szCs w:val="22"/>
        </w:rPr>
        <w:t>See text for all medium and solution preparation details</w:t>
      </w:r>
      <w:commentRangeEnd w:id="100"/>
      <w:r w:rsidR="00A67F55">
        <w:rPr>
          <w:rStyle w:val="CommentReference"/>
          <w:i w:val="0"/>
          <w:lang w:val="x-none" w:eastAsia="x-none"/>
        </w:rPr>
        <w:commentReference w:id="100"/>
      </w:r>
    </w:p>
    <w:p w14:paraId="66737EEB" w14:textId="768349E2" w:rsidR="00BF02AA" w:rsidRPr="00A67F55" w:rsidRDefault="00BF02AA" w:rsidP="00BF02A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The next morning, wash the</w:t>
      </w:r>
      <w:r w:rsidR="00A67F5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cells </w:t>
      </w:r>
      <w:ins w:id="101" w:author="Sergiy Avilov" w:date="2019-12-16T13:48:00Z">
        <w:r w:rsidR="009530EF">
          <w:rPr>
            <w:rFonts w:ascii="Helvetica" w:hAnsi="Helvetica" w:cstheme="minorHAnsi"/>
            <w:bCs/>
            <w:i w:val="0"/>
            <w:iCs/>
            <w:sz w:val="22"/>
            <w:szCs w:val="22"/>
          </w:rPr>
          <w:t>in the</w:t>
        </w:r>
      </w:ins>
      <w:ins w:id="102" w:author="Sergiy Avilov" w:date="2019-12-20T14:26:00Z">
        <w:r w:rsidR="0007774A">
          <w:rPr>
            <w:rFonts w:ascii="Helvetica" w:hAnsi="Helvetica" w:cstheme="minorHAnsi"/>
            <w:bCs/>
            <w:i w:val="0"/>
            <w:iCs/>
            <w:sz w:val="22"/>
            <w:szCs w:val="22"/>
          </w:rPr>
          <w:t xml:space="preserve"> Petri dish </w:t>
        </w:r>
      </w:ins>
      <w:r w:rsidR="00A67F5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with </w:t>
      </w:r>
      <w:r w:rsidR="00A67F55" w:rsidRPr="00A67F55">
        <w:rPr>
          <w:rFonts w:ascii="Helvetica" w:hAnsi="Helvetica" w:cstheme="minorHAnsi"/>
          <w:bCs/>
          <w:i w:val="0"/>
          <w:iCs/>
          <w:sz w:val="22"/>
          <w:szCs w:val="22"/>
          <w:highlight w:val="yellow"/>
        </w:rPr>
        <w:t>Authors: what volume?</w:t>
      </w:r>
      <w:ins w:id="103" w:author="Sergiy Avilov" w:date="2019-12-09T15:56:00Z">
        <w:r w:rsidR="00AC765C">
          <w:rPr>
            <w:rFonts w:ascii="Helvetica" w:hAnsi="Helvetica" w:cstheme="minorHAnsi"/>
            <w:bCs/>
            <w:i w:val="0"/>
            <w:iCs/>
            <w:sz w:val="22"/>
            <w:szCs w:val="22"/>
          </w:rPr>
          <w:t xml:space="preserve"> </w:t>
        </w:r>
      </w:ins>
      <w:ins w:id="104" w:author="Sergiy Avilov" w:date="2019-12-16T13:47:00Z">
        <w:r w:rsidR="009530EF">
          <w:rPr>
            <w:rFonts w:ascii="Helvetica" w:hAnsi="Helvetica" w:cstheme="minorHAnsi"/>
            <w:bCs/>
            <w:i w:val="0"/>
            <w:iCs/>
            <w:sz w:val="22"/>
            <w:szCs w:val="22"/>
          </w:rPr>
          <w:t>2</w:t>
        </w:r>
      </w:ins>
      <w:ins w:id="105" w:author="Sergiy Avilov" w:date="2019-12-09T15:56:00Z">
        <w:r w:rsidR="00AC765C">
          <w:rPr>
            <w:rFonts w:ascii="Helvetica" w:hAnsi="Helvetica" w:cstheme="minorHAnsi"/>
            <w:bCs/>
            <w:i w:val="0"/>
            <w:iCs/>
            <w:sz w:val="22"/>
            <w:szCs w:val="22"/>
          </w:rPr>
          <w:t xml:space="preserve"> m</w:t>
        </w:r>
      </w:ins>
      <w:ins w:id="106" w:author="Sergiy Avilov" w:date="2019-12-16T13:46:00Z">
        <w:r w:rsidR="009530EF">
          <w:rPr>
            <w:rFonts w:ascii="Helvetica" w:hAnsi="Helvetica" w:cstheme="minorHAnsi"/>
            <w:bCs/>
            <w:i w:val="0"/>
            <w:iCs/>
            <w:sz w:val="22"/>
            <w:szCs w:val="22"/>
          </w:rPr>
          <w:t>illi</w:t>
        </w:r>
      </w:ins>
      <w:ins w:id="107" w:author="Sergiy Avilov" w:date="2019-12-09T15:56:00Z">
        <w:r w:rsidR="00AC765C">
          <w:rPr>
            <w:rFonts w:ascii="Helvetica" w:hAnsi="Helvetica" w:cstheme="minorHAnsi"/>
            <w:bCs/>
            <w:i w:val="0"/>
            <w:iCs/>
            <w:sz w:val="22"/>
            <w:szCs w:val="22"/>
          </w:rPr>
          <w:t>liter</w:t>
        </w:r>
      </w:ins>
      <w:ins w:id="108" w:author="Sergiy Avilov" w:date="2019-12-16T13:47:00Z">
        <w:r w:rsidR="009530EF">
          <w:rPr>
            <w:rFonts w:ascii="Helvetica" w:hAnsi="Helvetica" w:cstheme="minorHAnsi"/>
            <w:bCs/>
            <w:i w:val="0"/>
            <w:iCs/>
            <w:sz w:val="22"/>
            <w:szCs w:val="22"/>
          </w:rPr>
          <w:t>s</w:t>
        </w:r>
      </w:ins>
      <w:r w:rsidR="00A67F5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of PBS </w:t>
      </w:r>
      <w:del w:id="109" w:author="Sergiy Avilov" w:date="2019-12-16T13:47:00Z">
        <w:r w:rsidR="00A67F55" w:rsidDel="009530EF">
          <w:rPr>
            <w:rFonts w:ascii="Helvetica" w:hAnsi="Helvetica" w:cstheme="minorHAnsi"/>
            <w:bCs/>
            <w:i w:val="0"/>
            <w:iCs/>
            <w:sz w:val="22"/>
            <w:szCs w:val="22"/>
          </w:rPr>
          <w:delText xml:space="preserve">per well </w:delText>
        </w:r>
      </w:del>
      <w:r w:rsidR="00A67F55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="00A67F5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followed by the addition of 1</w:t>
      </w:r>
      <w:del w:id="110" w:author="Sergiy Avilov" w:date="2019-12-16T13:47:00Z">
        <w:r w:rsidR="00A67F55" w:rsidDel="009530EF">
          <w:rPr>
            <w:rFonts w:ascii="Helvetica" w:hAnsi="Helvetica" w:cstheme="minorHAnsi"/>
            <w:bCs/>
            <w:i w:val="0"/>
            <w:iCs/>
            <w:sz w:val="22"/>
            <w:szCs w:val="22"/>
          </w:rPr>
          <w:delText>25</w:delText>
        </w:r>
      </w:del>
      <w:r w:rsidR="00A67F5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proofErr w:type="spellStart"/>
      <w:r w:rsidR="00A67F55">
        <w:rPr>
          <w:rFonts w:ascii="Helvetica" w:hAnsi="Helvetica" w:cstheme="minorHAnsi"/>
          <w:bCs/>
          <w:i w:val="0"/>
          <w:iCs/>
          <w:sz w:val="22"/>
          <w:szCs w:val="22"/>
        </w:rPr>
        <w:t>mi</w:t>
      </w:r>
      <w:ins w:id="111" w:author="Sergiy Avilov" w:date="2019-12-16T13:47:00Z">
        <w:r w:rsidR="009530EF">
          <w:rPr>
            <w:rFonts w:ascii="Helvetica" w:hAnsi="Helvetica" w:cstheme="minorHAnsi"/>
            <w:bCs/>
            <w:i w:val="0"/>
            <w:iCs/>
            <w:sz w:val="22"/>
            <w:szCs w:val="22"/>
          </w:rPr>
          <w:t>lli</w:t>
        </w:r>
      </w:ins>
      <w:del w:id="112" w:author="Sergiy Avilov" w:date="2019-12-16T13:47:00Z">
        <w:r w:rsidR="00A67F55" w:rsidDel="009530EF">
          <w:rPr>
            <w:rFonts w:ascii="Helvetica" w:hAnsi="Helvetica" w:cstheme="minorHAnsi"/>
            <w:bCs/>
            <w:i w:val="0"/>
            <w:iCs/>
            <w:sz w:val="22"/>
            <w:szCs w:val="22"/>
          </w:rPr>
          <w:delText>cr</w:delText>
        </w:r>
      </w:del>
      <w:r w:rsidR="00A67F55">
        <w:rPr>
          <w:rFonts w:ascii="Helvetica" w:hAnsi="Helvetica" w:cstheme="minorHAnsi"/>
          <w:bCs/>
          <w:i w:val="0"/>
          <w:iCs/>
          <w:sz w:val="22"/>
          <w:szCs w:val="22"/>
        </w:rPr>
        <w:t>oliter</w:t>
      </w:r>
      <w:proofErr w:type="spellEnd"/>
      <w:del w:id="113" w:author="Sergiy Avilov" w:date="2019-12-16T13:47:00Z">
        <w:r w:rsidR="00A67F55" w:rsidDel="009530EF">
          <w:rPr>
            <w:rFonts w:ascii="Helvetica" w:hAnsi="Helvetica" w:cstheme="minorHAnsi"/>
            <w:bCs/>
            <w:i w:val="0"/>
            <w:iCs/>
            <w:sz w:val="22"/>
            <w:szCs w:val="22"/>
          </w:rPr>
          <w:delText>s</w:delText>
        </w:r>
      </w:del>
      <w:r w:rsidR="00A67F5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of phenol red-free culture medium </w:t>
      </w:r>
      <w:r w:rsidR="00A67F55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="00A67F5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1</w:t>
      </w:r>
      <w:del w:id="114" w:author="Sergiy Avilov" w:date="2019-12-16T13:47:00Z">
        <w:r w:rsidR="00A67F55" w:rsidDel="009530EF">
          <w:rPr>
            <w:rFonts w:ascii="Helvetica" w:hAnsi="Helvetica" w:cstheme="minorHAnsi"/>
            <w:bCs/>
            <w:i w:val="0"/>
            <w:iCs/>
            <w:sz w:val="22"/>
            <w:szCs w:val="22"/>
          </w:rPr>
          <w:delText>25</w:delText>
        </w:r>
      </w:del>
      <w:r w:rsidR="00A67F5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mi</w:t>
      </w:r>
      <w:ins w:id="115" w:author="Sergiy Avilov" w:date="2019-12-16T13:47:00Z">
        <w:r w:rsidR="009530EF">
          <w:rPr>
            <w:rFonts w:ascii="Helvetica" w:hAnsi="Helvetica" w:cstheme="minorHAnsi"/>
            <w:bCs/>
            <w:i w:val="0"/>
            <w:iCs/>
            <w:sz w:val="22"/>
            <w:szCs w:val="22"/>
          </w:rPr>
          <w:t>lliliter</w:t>
        </w:r>
      </w:ins>
      <w:del w:id="116" w:author="Sergiy Avilov" w:date="2019-12-16T13:47:00Z">
        <w:r w:rsidR="00A67F55" w:rsidDel="009530EF">
          <w:rPr>
            <w:rFonts w:ascii="Helvetica" w:hAnsi="Helvetica" w:cstheme="minorHAnsi"/>
            <w:bCs/>
            <w:i w:val="0"/>
            <w:iCs/>
            <w:sz w:val="22"/>
            <w:szCs w:val="22"/>
          </w:rPr>
          <w:delText>croliters</w:delText>
        </w:r>
      </w:del>
      <w:r w:rsidR="00A67F5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of the appropriate 2x labeling solution </w:t>
      </w:r>
      <w:del w:id="117" w:author="Sergiy Avilov" w:date="2019-12-16T13:47:00Z">
        <w:r w:rsidR="00A67F55" w:rsidDel="009530EF">
          <w:rPr>
            <w:rFonts w:ascii="Helvetica" w:hAnsi="Helvetica" w:cstheme="minorHAnsi"/>
            <w:bCs/>
            <w:i w:val="0"/>
            <w:iCs/>
            <w:sz w:val="22"/>
            <w:szCs w:val="22"/>
          </w:rPr>
          <w:delText xml:space="preserve">to each well </w:delText>
        </w:r>
      </w:del>
      <w:r w:rsidR="00A67F55">
        <w:rPr>
          <w:rFonts w:ascii="Helvetica" w:hAnsi="Helvetica" w:cstheme="minorHAnsi"/>
          <w:b/>
          <w:i w:val="0"/>
          <w:iCs/>
          <w:sz w:val="22"/>
          <w:szCs w:val="22"/>
        </w:rPr>
        <w:t>[3</w:t>
      </w:r>
      <w:r w:rsidR="00AB1DA2">
        <w:rPr>
          <w:rFonts w:ascii="Helvetica" w:hAnsi="Helvetica" w:cstheme="minorHAnsi"/>
          <w:b/>
          <w:i w:val="0"/>
          <w:iCs/>
          <w:sz w:val="22"/>
          <w:szCs w:val="22"/>
        </w:rPr>
        <w:t>-TXT</w:t>
      </w:r>
      <w:r w:rsidR="00A67F55">
        <w:rPr>
          <w:rFonts w:ascii="Helvetica" w:hAnsi="Helvetica" w:cstheme="minorHAnsi"/>
          <w:b/>
          <w:i w:val="0"/>
          <w:iCs/>
          <w:sz w:val="22"/>
          <w:szCs w:val="22"/>
        </w:rPr>
        <w:t>]</w:t>
      </w:r>
      <w:r w:rsidR="00A67F55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73B58157" w14:textId="3970CC5A" w:rsidR="00A67F55" w:rsidRPr="00A67F55" w:rsidRDefault="00A67F55" w:rsidP="00A67F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Well(s) being washed, with PBS container visible in frame</w:t>
      </w:r>
    </w:p>
    <w:p w14:paraId="46704954" w14:textId="6FE50A8F" w:rsidR="00A67F55" w:rsidRPr="00A67F55" w:rsidRDefault="00A67F55" w:rsidP="00A67F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adding medium to well(s), with medium container visible in frame</w:t>
      </w:r>
    </w:p>
    <w:p w14:paraId="40D311E0" w14:textId="0474ACBA" w:rsidR="00A67F55" w:rsidRPr="00A67F55" w:rsidRDefault="00A67F55" w:rsidP="00A67F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Dye being added to well(s), with dye dilutions visible in frame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TEXT: </w:t>
      </w:r>
      <w:r>
        <w:rPr>
          <w:rFonts w:ascii="Helvetica" w:hAnsi="Helvetica" w:cstheme="minorHAnsi"/>
          <w:b/>
          <w:sz w:val="22"/>
          <w:szCs w:val="22"/>
        </w:rPr>
        <w:t>i.e.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, 1:500, 1:1000, or 1:</w:t>
      </w:r>
      <w:del w:id="118" w:author="Sergiy Avilov" w:date="2019-12-09T15:59:00Z">
        <w:r w:rsidDel="00AC765C">
          <w:rPr>
            <w:rFonts w:ascii="Helvetica" w:hAnsi="Helvetica" w:cstheme="minorHAnsi"/>
            <w:b/>
            <w:i w:val="0"/>
            <w:iCs/>
            <w:sz w:val="22"/>
            <w:szCs w:val="22"/>
          </w:rPr>
          <w:delText xml:space="preserve">2000 </w:delText>
        </w:r>
      </w:del>
      <w:ins w:id="119" w:author="Sergiy Avilov" w:date="2019-12-09T15:59:00Z">
        <w:r w:rsidR="00AC765C">
          <w:rPr>
            <w:rFonts w:ascii="Helvetica" w:hAnsi="Helvetica" w:cstheme="minorHAnsi"/>
            <w:b/>
            <w:i w:val="0"/>
            <w:iCs/>
            <w:sz w:val="22"/>
            <w:szCs w:val="22"/>
          </w:rPr>
          <w:t xml:space="preserve">5000 </w:t>
        </w:r>
      </w:ins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SYBR </w:t>
      </w:r>
      <w:del w:id="120" w:author="Sergiy Avilov" w:date="2019-12-05T13:11:00Z">
        <w:r w:rsidDel="00910750">
          <w:rPr>
            <w:rFonts w:ascii="Helvetica" w:hAnsi="Helvetica" w:cstheme="minorHAnsi"/>
            <w:b/>
            <w:i w:val="0"/>
            <w:iCs/>
            <w:sz w:val="22"/>
            <w:szCs w:val="22"/>
          </w:rPr>
          <w:delText xml:space="preserve">Green </w:delText>
        </w:r>
      </w:del>
      <w:ins w:id="121" w:author="Sergiy Avilov" w:date="2019-12-05T13:11:00Z">
        <w:r w:rsidR="00910750">
          <w:rPr>
            <w:rFonts w:ascii="Helvetica" w:hAnsi="Helvetica" w:cstheme="minorHAnsi"/>
            <w:b/>
            <w:i w:val="0"/>
            <w:iCs/>
            <w:sz w:val="22"/>
            <w:szCs w:val="22"/>
          </w:rPr>
          <w:t xml:space="preserve">Gold </w:t>
        </w:r>
      </w:ins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or </w:t>
      </w:r>
      <w:proofErr w:type="spellStart"/>
      <w:r>
        <w:rPr>
          <w:rFonts w:ascii="Helvetica" w:hAnsi="Helvetica" w:cstheme="minorHAnsi"/>
          <w:b/>
          <w:i w:val="0"/>
          <w:iCs/>
          <w:sz w:val="22"/>
          <w:szCs w:val="22"/>
        </w:rPr>
        <w:t>picoGreen</w:t>
      </w:r>
      <w:proofErr w:type="spellEnd"/>
    </w:p>
    <w:p w14:paraId="1F041B72" w14:textId="7EDFBCF4" w:rsidR="00666952" w:rsidRDefault="00A67F55" w:rsidP="00A67F5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After 30 minutes</w:t>
      </w:r>
      <w:r w:rsidR="00666952" w:rsidRPr="00A67F5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at 37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degrees Celsius</w:t>
      </w:r>
      <w:r w:rsidR="00666952" w:rsidRPr="00A67F5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under 5%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carbon dioxide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666952" w:rsidRPr="00A67F5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Pr="00A67F5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</w:t>
      </w:r>
      <w:r w:rsidR="00666952" w:rsidRPr="00A67F5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arefully aspirate the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dye-containing supernatant from each well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666952" w:rsidRPr="00A67F5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and</w:t>
      </w:r>
      <w:r w:rsidR="00666952" w:rsidRPr="00A67F5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wash the cells with </w:t>
      </w:r>
      <w:ins w:id="122" w:author="Sergiy Avilov" w:date="2019-12-16T13:49:00Z">
        <w:r w:rsidR="009530EF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>2 milliliters</w:t>
        </w:r>
      </w:ins>
      <w:ins w:id="123" w:author="Sergiy Avilov" w:date="2019-12-09T17:09:00Z">
        <w:r w:rsidR="00157C63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 of </w:t>
        </w:r>
      </w:ins>
      <w:r w:rsidRPr="00A67F55">
        <w:rPr>
          <w:rFonts w:ascii="Helvetica" w:hAnsi="Helvetica" w:cstheme="minorHAnsi"/>
          <w:bCs/>
          <w:i w:val="0"/>
          <w:iCs/>
          <w:sz w:val="22"/>
          <w:szCs w:val="22"/>
          <w:highlight w:val="yellow"/>
        </w:rPr>
        <w:t>Authors: what volume?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666952" w:rsidRPr="00A67F5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PBS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per well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[3]</w:t>
      </w:r>
      <w:r w:rsidR="00666952" w:rsidRPr="00A67F5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38ABC700" w14:textId="62F2EDA2" w:rsidR="00A67F55" w:rsidRDefault="00A67F55" w:rsidP="00A67F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lastRenderedPageBreak/>
        <w:t>Talent placing slide into incubator</w:t>
      </w:r>
    </w:p>
    <w:p w14:paraId="1C9345AE" w14:textId="6FCCBCDA" w:rsidR="00A67F55" w:rsidRDefault="00A67F55" w:rsidP="00A67F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Supernatant being aspirated</w:t>
      </w:r>
    </w:p>
    <w:p w14:paraId="1DF6F5A9" w14:textId="1F3236DF" w:rsidR="00A67F55" w:rsidRPr="00A67F55" w:rsidRDefault="00A67F55" w:rsidP="00A67F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Well(s) being washed, with PBS container visible in frame</w:t>
      </w:r>
    </w:p>
    <w:p w14:paraId="646FDAFB" w14:textId="39F41642" w:rsidR="00A67F55" w:rsidRPr="00A67F55" w:rsidRDefault="00A67F55" w:rsidP="00A67F5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Then feed the cells with fresh phenol red-free cell culture medium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return the cells to the cell culture incubator protected from light </w:t>
      </w:r>
      <w:r w:rsidR="00AB1DA2">
        <w:rPr>
          <w:rFonts w:ascii="Helvetica" w:hAnsi="Helvetica" w:cstheme="minorHAnsi"/>
          <w:bCs/>
          <w:i w:val="0"/>
          <w:iCs/>
          <w:sz w:val="22"/>
          <w:szCs w:val="22"/>
        </w:rPr>
        <w:t>until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live imaging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5E0DD738" w14:textId="28ADE4A4" w:rsidR="00A67F55" w:rsidRPr="00A67F55" w:rsidRDefault="00A67F55" w:rsidP="00A67F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Medium being added to well(s), with medium container visible in frame</w:t>
      </w:r>
    </w:p>
    <w:p w14:paraId="369C21D5" w14:textId="77777777" w:rsidR="007E1441" w:rsidRPr="007E1441" w:rsidRDefault="00A67F55" w:rsidP="007E14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placing plate into incubator</w:t>
      </w:r>
    </w:p>
    <w:p w14:paraId="7341DA99" w14:textId="6860E36F" w:rsidR="00666952" w:rsidRPr="007E1441" w:rsidRDefault="007E1441" w:rsidP="007E144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proofErr w:type="spellStart"/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Superresolution</w:t>
      </w:r>
      <w:proofErr w:type="spellEnd"/>
      <w:ins w:id="124" w:author="Sergiy Avilov" w:date="2019-12-16T13:50:00Z">
        <w:r w:rsidR="009530EF">
          <w:rPr>
            <w:rFonts w:ascii="Helvetica" w:hAnsi="Helvetica" w:cstheme="minorHAnsi"/>
            <w:b/>
            <w:bCs/>
            <w:i w:val="0"/>
            <w:iCs/>
            <w:color w:val="000000" w:themeColor="text1"/>
            <w:sz w:val="22"/>
            <w:szCs w:val="22"/>
          </w:rPr>
          <w:t xml:space="preserve"> </w:t>
        </w:r>
      </w:ins>
      <w:del w:id="125" w:author="Sergiy Avilov" w:date="2019-12-16T13:50:00Z">
        <w:r w:rsidDel="009530EF">
          <w:rPr>
            <w:rFonts w:ascii="Helvetica" w:hAnsi="Helvetica" w:cstheme="minorHAnsi"/>
            <w:b/>
            <w:bCs/>
            <w:i w:val="0"/>
            <w:iCs/>
            <w:color w:val="000000" w:themeColor="text1"/>
            <w:sz w:val="22"/>
            <w:szCs w:val="22"/>
          </w:rPr>
          <w:delText>-</w:delText>
        </w:r>
      </w:del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Structured Illumination Microscopy (</w:t>
      </w:r>
      <w:r w:rsidR="00666952" w:rsidRPr="007E1441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SR-SIM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)</w:t>
      </w:r>
      <w:r w:rsidR="00666952" w:rsidRPr="007E1441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I</w:t>
      </w:r>
      <w:r w:rsidR="00666952" w:rsidRPr="007E1441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mage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A</w:t>
      </w:r>
      <w:r w:rsidR="00666952" w:rsidRPr="007E1441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cquisition</w:t>
      </w:r>
    </w:p>
    <w:p w14:paraId="4EB90EBB" w14:textId="0C709503" w:rsidR="007E1441" w:rsidRDefault="00B908D5" w:rsidP="007E14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For </w:t>
      </w:r>
      <w:r w:rsidR="00AB1DA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live cell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imaging,</w:t>
      </w:r>
      <w:r w:rsidR="004E223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at least an hour before the imaging session, </w:t>
      </w:r>
      <w:r w:rsidR="004E223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place a stage-top incubator onto the </w:t>
      </w:r>
      <w:proofErr w:type="spellStart"/>
      <w:r w:rsid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superresolution</w:t>
      </w:r>
      <w:proofErr w:type="spellEnd"/>
      <w:r w:rsid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</w:t>
      </w:r>
      <w:r w:rsidR="004E223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structured illumination microscope stage </w:t>
      </w:r>
      <w:r w:rsidR="004E2235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4E223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set the temperature to 37 degrees Celsius and the carbon dioxide </w:t>
      </w:r>
      <w:ins w:id="126" w:author="Sergiy Avilov" w:date="2019-12-13T16:26:00Z">
        <w:r w:rsidR="00E8086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concentration </w:t>
        </w:r>
      </w:ins>
      <w:r w:rsidR="004E223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to 5% </w:t>
      </w:r>
      <w:r w:rsidR="004E2235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4E223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149476B6" w14:textId="5D844A4F" w:rsidR="004E2235" w:rsidRDefault="004E2235" w:rsidP="004E22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WIDE: Talent placing incubator onto stage</w:t>
      </w:r>
    </w:p>
    <w:p w14:paraId="42CFBF33" w14:textId="77777777" w:rsidR="001E3F60" w:rsidRDefault="004E2235" w:rsidP="001E3F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setting temperature and/or gas</w:t>
      </w:r>
    </w:p>
    <w:p w14:paraId="4664C0E0" w14:textId="6FB22064" w:rsidR="00666952" w:rsidRDefault="00666952" w:rsidP="001E3F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Switch on all </w:t>
      </w:r>
      <w:r w:rsid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of </w:t>
      </w:r>
      <w:r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 components of the microscope, including the lasers</w:t>
      </w:r>
      <w:r w:rsid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1E3F60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select a</w:t>
      </w:r>
      <w:r w:rsidR="001E3F60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high magnification, high numerical aperture immersion objective </w:t>
      </w:r>
      <w:r w:rsid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as </w:t>
      </w:r>
      <w:r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recommended for </w:t>
      </w:r>
      <w:proofErr w:type="spellStart"/>
      <w:r w:rsid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superresolution</w:t>
      </w:r>
      <w:proofErr w:type="spellEnd"/>
      <w:del w:id="127" w:author="Sergiy Avilov" w:date="2019-12-09T17:09:00Z">
        <w:r w:rsidR="001E3F60" w:rsidDel="00157C63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>-</w:delText>
        </w:r>
      </w:del>
      <w:ins w:id="128" w:author="Sergiy Avilov" w:date="2019-12-09T17:09:00Z">
        <w:r w:rsidR="00157C63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 </w:t>
        </w:r>
      </w:ins>
      <w:r w:rsid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structured illumination microscopy by </w:t>
      </w:r>
      <w:r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 microscope manufacturer</w:t>
      </w:r>
      <w:r w:rsid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1E3F60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2415025B" w14:textId="5E929086" w:rsidR="001E3F60" w:rsidRDefault="001E3F60" w:rsidP="001E3F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switching on components</w:t>
      </w:r>
    </w:p>
    <w:p w14:paraId="37BF53A6" w14:textId="3B323519" w:rsidR="001E3F60" w:rsidRDefault="001E3F60" w:rsidP="001E3F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selecting objective</w:t>
      </w:r>
    </w:p>
    <w:p w14:paraId="102BC0F9" w14:textId="28B37305" w:rsidR="001E3F60" w:rsidRDefault="001E3F60" w:rsidP="001E3F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When the lasers have warmed up, install the</w:t>
      </w:r>
      <w:del w:id="129" w:author="Sergiy Avilov" w:date="2019-12-16T13:50:00Z">
        <w:r w:rsidDel="00CD24D5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 xml:space="preserve"> </w:delText>
        </w:r>
      </w:del>
      <w:ins w:id="130" w:author="Sergiy Avilov" w:date="2019-12-16T13:50:00Z">
        <w:r w:rsidR="00CD24D5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35-mm </w:t>
        </w:r>
      </w:ins>
      <w:del w:id="131" w:author="Sergiy Avilov" w:date="2019-12-16T13:50:00Z">
        <w:r w:rsidDel="00CD24D5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 xml:space="preserve">slide </w:delText>
        </w:r>
      </w:del>
      <w:ins w:id="132" w:author="Sergiy Avilov" w:date="2019-12-13T16:26:00Z">
        <w:r w:rsidR="00E8086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Petri dish </w:t>
        </w:r>
      </w:ins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onto the microscope stage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use the oculars to locate an area of interest with cells attached to the bottom of the </w:t>
      </w:r>
      <w:del w:id="133" w:author="Sergiy Avilov" w:date="2019-12-16T13:51:00Z">
        <w:r w:rsidDel="00CD24D5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>slide chambe</w:delText>
        </w:r>
        <w:bookmarkStart w:id="134" w:name="_GoBack"/>
        <w:bookmarkEnd w:id="134"/>
        <w:r w:rsidDel="00CD24D5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>r</w:delText>
        </w:r>
      </w:del>
      <w:ins w:id="135" w:author="Sergiy Avilov" w:date="2019-12-13T16:27:00Z">
        <w:r w:rsidR="00E8086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>dish</w:t>
        </w:r>
      </w:ins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231F059F" w14:textId="35F06CCE" w:rsidR="001E3F60" w:rsidRDefault="001E3F60" w:rsidP="001E3F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del w:id="136" w:author="Sergiy Avilov" w:date="2019-12-16T13:51:00Z">
        <w:r w:rsidDel="00CD24D5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 xml:space="preserve">Slide </w:delText>
        </w:r>
      </w:del>
      <w:ins w:id="137" w:author="Sergiy Avilov" w:date="2019-12-16T13:51:00Z">
        <w:r w:rsidR="00CD24D5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Petri dish </w:t>
        </w:r>
      </w:ins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being placed onto stage</w:t>
      </w:r>
    </w:p>
    <w:p w14:paraId="3E530924" w14:textId="77777777" w:rsidR="001E3F60" w:rsidRDefault="001E3F60" w:rsidP="001E3F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at microscope, locating area of interest</w:t>
      </w:r>
    </w:p>
    <w:p w14:paraId="162F51AE" w14:textId="2860036E" w:rsidR="00666952" w:rsidRDefault="00666952" w:rsidP="001E3F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Us</w:t>
      </w:r>
      <w:ins w:id="138" w:author="Sergiy Avilov" w:date="2019-12-13T16:27:00Z">
        <w:r w:rsidR="00E8086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>e</w:t>
        </w:r>
      </w:ins>
      <w:del w:id="139" w:author="Sergiy Avilov" w:date="2019-12-13T16:27:00Z">
        <w:r w:rsidR="001E3F60" w:rsidDel="00E8086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>ing</w:delText>
        </w:r>
      </w:del>
      <w:r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 back-tinned high-end electron multiplying charge-coupled device camera</w:t>
      </w:r>
      <w:r w:rsid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</w:t>
      </w:r>
      <w:r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proofErr w:type="spellStart"/>
      <w:r w:rsid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superresolution</w:t>
      </w:r>
      <w:proofErr w:type="spellEnd"/>
      <w:r w:rsid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-structured illumination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microscopy</w:t>
      </w:r>
      <w:r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images</w:t>
      </w:r>
      <w:r w:rsid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1E3F60" w:rsidRPr="001E3F60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set a high electron </w:t>
      </w:r>
      <w:r w:rsid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lastRenderedPageBreak/>
        <w:t xml:space="preserve">multiplying gain as recommended for the camera in the image acquisition software </w:t>
      </w:r>
      <w:r w:rsidR="001E3F60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DEEC934" w14:textId="09068683" w:rsidR="001E3F60" w:rsidRDefault="001E3F60" w:rsidP="001E3F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acquiring image, with monitor visible in frame</w:t>
      </w:r>
    </w:p>
    <w:p w14:paraId="5082EC53" w14:textId="77777777" w:rsidR="0076185B" w:rsidRDefault="001E3F60" w:rsidP="007618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SCREEN: </w:t>
      </w:r>
      <w:r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: EM gain being set</w:t>
      </w:r>
    </w:p>
    <w:p w14:paraId="47D8A19B" w14:textId="067B106F" w:rsidR="0076185B" w:rsidRDefault="00666952" w:rsidP="007618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Before acquiring 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time lapse series for nucleoid tracking, acquire a two-color </w:t>
      </w:r>
      <w:proofErr w:type="spellStart"/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superresolution</w:t>
      </w:r>
      <w:proofErr w:type="spellEnd"/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-structured illumination</w:t>
      </w:r>
      <w:r w:rsidR="0076185B"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microscopy 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image of the same field of view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in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one channel for mitochondrial staining </w:t>
      </w:r>
      <w:r w:rsidR="0076185B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[1] 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and another one for 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SYBR </w:t>
      </w:r>
      <w:r w:rsidR="0076185B">
        <w:rPr>
          <w:rFonts w:ascii="Helvetica" w:hAnsi="Helvetica" w:cstheme="minorHAnsi"/>
          <w:i w:val="0"/>
          <w:iCs/>
          <w:color w:val="FF0000"/>
          <w:sz w:val="22"/>
          <w:szCs w:val="22"/>
        </w:rPr>
        <w:t>(cyber)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del w:id="140" w:author="Sergiy Avilov" w:date="2019-12-05T13:10:00Z">
        <w:r w:rsidR="0076185B" w:rsidDel="00910750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 xml:space="preserve">Green </w:delText>
        </w:r>
      </w:del>
      <w:ins w:id="141" w:author="Sergiy Avilov" w:date="2019-12-05T13:10:00Z">
        <w:r w:rsidR="00910750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Gold </w:t>
        </w:r>
      </w:ins>
      <w:r w:rsidR="0076185B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320D89CE" w14:textId="3D7EA47E" w:rsidR="0076185B" w:rsidRDefault="0076185B" w:rsidP="007618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SCREEN: </w:t>
      </w:r>
      <w:r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: Image being captured in mitochondrial staining channel</w:t>
      </w:r>
    </w:p>
    <w:p w14:paraId="3E795DD9" w14:textId="3E97589A" w:rsidR="0076185B" w:rsidRPr="0076185B" w:rsidRDefault="0076185B" w:rsidP="007618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SCREEN: </w:t>
      </w:r>
      <w:r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: Image being captured in SG staining channel</w:t>
      </w:r>
    </w:p>
    <w:p w14:paraId="190DD73D" w14:textId="311A384D" w:rsidR="00666952" w:rsidRDefault="00666952" w:rsidP="007618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Set the 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mitochondrial image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color channel 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to the 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appropriate 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excitation and emission for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mitochondrial stain used </w:t>
      </w:r>
      <w:r w:rsidR="0076185B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set the 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appropriate 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excitation 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and 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bandpass emission filter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for the SYBR </w:t>
      </w:r>
      <w:del w:id="142" w:author="Sergiy Avilov" w:date="2019-12-05T13:10:00Z">
        <w:r w:rsidR="0076185B" w:rsidDel="00910750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 xml:space="preserve">Green </w:delText>
        </w:r>
      </w:del>
      <w:ins w:id="143" w:author="Sergiy Avilov" w:date="2019-12-05T13:10:00Z">
        <w:r w:rsidR="00910750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Gold </w:t>
        </w:r>
      </w:ins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dye </w:t>
      </w:r>
      <w:r w:rsidR="0076185B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762B5C99" w14:textId="13D04A23" w:rsidR="0076185B" w:rsidRDefault="0076185B" w:rsidP="007618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SCREEN: </w:t>
      </w:r>
      <w:r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: Mitochondrial staining channel excitation and emission being set</w:t>
      </w:r>
    </w:p>
    <w:p w14:paraId="622A94AE" w14:textId="77777777" w:rsidR="0076185B" w:rsidRDefault="0076185B" w:rsidP="007618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SCREEN: </w:t>
      </w:r>
      <w:r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: SG staining channel excitation and emission being set</w:t>
      </w:r>
    </w:p>
    <w:p w14:paraId="7F6E682A" w14:textId="7FB4B83E" w:rsidR="00666952" w:rsidRDefault="0076185B" w:rsidP="007618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</w:t>
      </w:r>
      <w:r w:rsidR="00666952"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et the lowest laser power possible for both </w:t>
      </w:r>
      <w:del w:id="144" w:author="Sergiy Avilov" w:date="2019-12-13T16:28:00Z">
        <w:r w:rsidR="00666952" w:rsidRPr="0076185B" w:rsidDel="00E8086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>488</w:delText>
        </w:r>
        <w:r w:rsidDel="00E8086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 xml:space="preserve">-nanometer </w:delText>
        </w:r>
        <w:r w:rsidR="00666952" w:rsidRPr="0076185B" w:rsidDel="00E8086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>and far red stain lines</w:delText>
        </w:r>
      </w:del>
      <w:ins w:id="145" w:author="Sergiy Avilov" w:date="2019-12-13T16:28:00Z">
        <w:r w:rsidR="00E8086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>channels</w:t>
        </w:r>
      </w:ins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666952"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5EE2A066" w14:textId="3E34B1DB" w:rsidR="0076185B" w:rsidRDefault="0076185B" w:rsidP="007618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0757C5" w:rsidRP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 xml:space="preserve"> </w:t>
      </w:r>
      <w:r w:rsidR="000757C5"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>To be provided by Authors</w:t>
      </w:r>
      <w:r w:rsid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: Laser power being set</w:t>
      </w:r>
    </w:p>
    <w:p w14:paraId="3C613D2B" w14:textId="59B31E3F" w:rsidR="00666952" w:rsidRDefault="00666952" w:rsidP="007618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If the microscope acquires channels only sequentially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, 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switch off the far-red stain detection channel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76185B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7CFEED49" w14:textId="25E87B9B" w:rsidR="0076185B" w:rsidRDefault="0076185B" w:rsidP="007618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0757C5" w:rsidRP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 xml:space="preserve"> </w:t>
      </w:r>
      <w:r w:rsidR="000757C5"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>To be provided by Authors</w:t>
      </w:r>
      <w:r w:rsid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: Far-red channel being switched off</w:t>
      </w:r>
    </w:p>
    <w:p w14:paraId="2E7BB977" w14:textId="40010685" w:rsidR="00666952" w:rsidRDefault="0076185B" w:rsidP="007618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Untick</w:t>
      </w:r>
      <w:r w:rsidR="00666952"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</w:t>
      </w:r>
      <w:r w:rsidR="00666952" w:rsidRPr="0076185B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Z-stack</w:t>
      </w:r>
      <w:r w:rsidR="00666952"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box in the software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switch off the Z-stack acquisition to s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et the acquisition of a single focal plane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set</w:t>
      </w:r>
      <w:r w:rsidR="00666952"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shortest possible camera exposure time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666952"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263FDBA" w14:textId="1E6D2D4E" w:rsidR="0076185B" w:rsidRDefault="0076185B" w:rsidP="007618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0757C5"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>To be provided by Authors</w:t>
      </w:r>
      <w:r w:rsid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: Z-stack being unticked</w:t>
      </w:r>
    </w:p>
    <w:p w14:paraId="0BFFD427" w14:textId="6317352A" w:rsidR="0076185B" w:rsidRDefault="0076185B" w:rsidP="007618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lastRenderedPageBreak/>
        <w:t>SCREEN:</w:t>
      </w:r>
      <w:r w:rsidR="000757C5" w:rsidRP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 xml:space="preserve"> </w:t>
      </w:r>
      <w:r w:rsidR="000757C5"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>To be provided by Authors</w:t>
      </w:r>
      <w:r w:rsid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: Camera exposure time being set</w:t>
      </w:r>
    </w:p>
    <w:p w14:paraId="30E4F044" w14:textId="6A1096E7" w:rsidR="00666952" w:rsidRDefault="00666952" w:rsidP="007618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Set three rotations of the grid </w:t>
      </w:r>
      <w:r w:rsidR="0076185B" w:rsidRPr="0076185B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76185B"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acquire two-dimensional images of 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 l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abeled cells at several laser power values and several exposure times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76185B"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optimize laser 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the </w:t>
      </w:r>
      <w:r w:rsidR="0076185B"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power and camera exposure time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76185B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1979FE27" w14:textId="6BDC910F" w:rsidR="0076185B" w:rsidRDefault="0076185B" w:rsidP="007618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0757C5" w:rsidRP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 xml:space="preserve"> </w:t>
      </w:r>
      <w:r w:rsidR="000757C5"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>To be provided by Authors</w:t>
      </w:r>
      <w:r w:rsid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: Rotations being set</w:t>
      </w:r>
    </w:p>
    <w:p w14:paraId="406AE5E4" w14:textId="7413B2B4" w:rsidR="008068EE" w:rsidRDefault="0076185B" w:rsidP="008068E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0757C5" w:rsidRP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 xml:space="preserve"> </w:t>
      </w:r>
      <w:r w:rsidR="000757C5"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>To be provided by Authors</w:t>
      </w:r>
      <w:r w:rsid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: Image(s) being acquired</w:t>
      </w:r>
    </w:p>
    <w:p w14:paraId="7D7CAA25" w14:textId="35F7139E" w:rsidR="00666952" w:rsidRDefault="008068EE" w:rsidP="00B2576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Select the </w:t>
      </w:r>
      <w:r w:rsidR="00666952" w:rsidRPr="008068E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laser power and camera exposure times that yield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structured illumination microscopy</w:t>
      </w:r>
      <w:r w:rsidR="00666952" w:rsidRPr="008068E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images with bright spots in the mitochondria with little or no artifacts </w:t>
      </w:r>
      <w:r w:rsidR="00B25769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B25769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</w:t>
      </w:r>
      <w:r w:rsidR="00B25769" w:rsidRPr="00B25769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</w:t>
      </w:r>
      <w:r w:rsidR="00666952" w:rsidRPr="00B25769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tart </w:t>
      </w:r>
      <w:r w:rsidR="00AB1DA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the </w:t>
      </w:r>
      <w:r w:rsidR="00666952" w:rsidRPr="00B25769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acquisition of the time lapse series using the </w:t>
      </w:r>
      <w:r w:rsidR="00B25769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optimized </w:t>
      </w:r>
      <w:r w:rsidR="00666952" w:rsidRPr="00B25769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settings </w:t>
      </w:r>
      <w:r w:rsidR="00B25769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666952" w:rsidRPr="00B25769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60710DBF" w14:textId="609A3CA8" w:rsidR="00B25769" w:rsidRDefault="00B25769" w:rsidP="00B2576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0757C5"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>To be provided by Authors</w:t>
      </w:r>
      <w:r w:rsid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: Lase power and camera exposure time(s) being set</w:t>
      </w:r>
    </w:p>
    <w:p w14:paraId="55888C24" w14:textId="3D4EC1CF" w:rsidR="000851EF" w:rsidRDefault="00B25769" w:rsidP="000851E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0757C5"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>To be provided by Authors</w:t>
      </w:r>
      <w:r w:rsid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: Acquisition being started</w:t>
      </w:r>
    </w:p>
    <w:p w14:paraId="1951B465" w14:textId="084625EA" w:rsidR="00666952" w:rsidRPr="00187327" w:rsidRDefault="00666952" w:rsidP="000851E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0851EF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Data </w:t>
      </w:r>
      <w:r w:rsidR="000851EF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A</w:t>
      </w:r>
      <w:r w:rsidRPr="000851EF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nalysis</w:t>
      </w:r>
    </w:p>
    <w:p w14:paraId="59C2A9CE" w14:textId="2D0033A9" w:rsidR="00187327" w:rsidRDefault="00187327" w:rsidP="0018732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For analysis of the time lapse images, open the converted structured illumination microscopy images in an appropriate image analysis software </w:t>
      </w:r>
      <w:del w:id="146" w:author="Sergiy Avilov" w:date="2019-12-13T16:30:00Z">
        <w:r w:rsidDel="00E8086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 xml:space="preserve">program </w:delText>
        </w:r>
      </w:del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that has</w:t>
      </w:r>
      <w:ins w:id="147" w:author="Sergiy Avilov" w:date="2019-12-13T16:30:00Z">
        <w:r w:rsidR="00E8086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 </w:t>
        </w:r>
      </w:ins>
      <w:ins w:id="148" w:author="Sergiy Avilov" w:date="2019-12-13T16:31:00Z">
        <w:r w:rsidR="00E8086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a </w:t>
        </w:r>
      </w:ins>
      <w:ins w:id="149" w:author="Sergiy Avilov" w:date="2019-12-13T16:30:00Z">
        <w:r w:rsidR="00E8086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 xml:space="preserve">spot tracking </w:t>
        </w:r>
        <w:proofErr w:type="gramStart"/>
        <w:r w:rsidR="00E8086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t>module</w:t>
        </w:r>
      </w:ins>
      <w:proofErr w:type="gramEnd"/>
      <w:del w:id="150" w:author="Sergiy Avilov" w:date="2019-12-13T16:30:00Z">
        <w:r w:rsidDel="00E8086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 xml:space="preserve"> a license for </w:delText>
        </w:r>
      </w:del>
      <w:del w:id="151" w:author="Sergiy Avilov" w:date="2019-12-13T16:31:00Z">
        <w:r w:rsidDel="00E80867">
          <w:rPr>
            <w:rFonts w:ascii="Helvetica" w:hAnsi="Helvetica" w:cstheme="minorHAnsi"/>
            <w:i w:val="0"/>
            <w:iCs/>
            <w:color w:val="000000" w:themeColor="text1"/>
            <w:sz w:val="22"/>
            <w:szCs w:val="22"/>
          </w:rPr>
          <w:delText xml:space="preserve">the Lineage or Track module </w:delText>
        </w:r>
      </w:del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click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Add New Spots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start up the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Spots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creation wizard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741359F9" w14:textId="15709C9F" w:rsidR="00187327" w:rsidRDefault="00187327" w:rsidP="0018732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WIDE: Talent at computer, opening software, with monitor visible in frame</w:t>
      </w:r>
    </w:p>
    <w:p w14:paraId="27841E18" w14:textId="7EC95696" w:rsidR="00187327" w:rsidRDefault="00187327" w:rsidP="0018732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AF7C0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screenfile1</w:t>
      </w:r>
    </w:p>
    <w:p w14:paraId="760F4FF7" w14:textId="77777777" w:rsidR="005E51C7" w:rsidRDefault="00187327" w:rsidP="005E51C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18732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Under </w:t>
      </w:r>
      <w:r w:rsidR="00666952" w:rsidRPr="0018732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the </w:t>
      </w:r>
      <w:r w:rsidR="00666952" w:rsidRPr="0018732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Create</w:t>
      </w:r>
      <w:r w:rsidR="00666952" w:rsidRPr="0018732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tab</w:t>
      </w:r>
      <w:r w:rsidRPr="0018732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</w:t>
      </w:r>
      <w:r w:rsidR="005E51C7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666952"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click </w:t>
      </w:r>
      <w:r w:rsidR="00666952" w:rsidRPr="005E51C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Track Spots over time</w:t>
      </w:r>
      <w:r w:rsidR="00666952"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proceed to the second step of the wizard</w:t>
      </w:r>
      <w:r w:rsid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5E51C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666952"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62AC6F7B" w14:textId="4F467FD2" w:rsidR="005E51C7" w:rsidRDefault="005E51C7" w:rsidP="005E51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666952"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AF7C0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screenfile2</w:t>
      </w:r>
    </w:p>
    <w:p w14:paraId="01851A3B" w14:textId="52BCF6A0" w:rsidR="00666952" w:rsidRDefault="00666952" w:rsidP="005E51C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Set </w:t>
      </w:r>
      <w:r w:rsid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the </w:t>
      </w:r>
      <w:r w:rsidRPr="005E51C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Estimated XY Diameter</w:t>
      </w:r>
      <w:r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0.1</w:t>
      </w:r>
      <w:r w:rsid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</w:t>
      </w:r>
      <w:r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0.15 </w:t>
      </w:r>
      <w:r w:rsid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micrometers</w:t>
      </w:r>
      <w:r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, click </w:t>
      </w:r>
      <w:r w:rsidRPr="005E51C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Background Subtraction</w:t>
      </w:r>
      <w:r w:rsid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, </w:t>
      </w:r>
      <w:r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and proceed to the third step</w:t>
      </w:r>
      <w:r w:rsid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5E51C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364E32CA" w14:textId="24F46800" w:rsidR="005E51C7" w:rsidRPr="005E51C7" w:rsidRDefault="005E51C7" w:rsidP="005E51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AF7C0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screenfile3</w:t>
      </w:r>
    </w:p>
    <w:p w14:paraId="08228D04" w14:textId="28EC5F7D" w:rsidR="005E51C7" w:rsidRDefault="005E51C7" w:rsidP="005E51C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Drag the vertical line in the histogram to adjust the threshold of the </w:t>
      </w:r>
      <w:r w:rsidRPr="005E51C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Quality </w:t>
      </w:r>
      <w:r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filter until </w:t>
      </w:r>
      <w:r w:rsidR="00666952"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 majority of the nucleoids are detected as “spots”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</w:t>
      </w:r>
      <w:r w:rsidR="00666952"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artifacts are not detected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within each frame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666952"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083ED44" w14:textId="69FF881F" w:rsidR="005E51C7" w:rsidRDefault="005E51C7" w:rsidP="005E51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lastRenderedPageBreak/>
        <w:t>SCREEN:</w:t>
      </w:r>
      <w:r w:rsidR="00AF7C0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screenfile4 </w:t>
      </w:r>
      <w:r w:rsidR="00AF7C0D" w:rsidRPr="00AB1DA2">
        <w:rPr>
          <w:rFonts w:ascii="Helvetica" w:hAnsi="Helvetica" w:cstheme="minorHAnsi"/>
          <w:color w:val="4472C4" w:themeColor="accent1"/>
          <w:sz w:val="22"/>
          <w:szCs w:val="22"/>
        </w:rPr>
        <w:t>Video Editor: please emphasize yellow vertical line in bottom left histogram</w:t>
      </w:r>
    </w:p>
    <w:p w14:paraId="7FCCA7A7" w14:textId="02CC5857" w:rsidR="005E51C7" w:rsidRDefault="00666952" w:rsidP="005E51C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Proceed to the fourth and then to the fifth step of the wizard</w:t>
      </w:r>
      <w:r w:rsid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select</w:t>
      </w:r>
      <w:r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</w:t>
      </w:r>
      <w:r w:rsidRPr="005E51C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Autoregressive Motion</w:t>
      </w:r>
      <w:r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algorithm</w:t>
      </w:r>
      <w:r w:rsidR="00AF7C0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. </w:t>
      </w:r>
      <w:r w:rsidR="00AF7C0D"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Set</w:t>
      </w:r>
      <w:r w:rsidR="00AF7C0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</w:t>
      </w:r>
      <w:r w:rsidR="00AF7C0D"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AF7C0D" w:rsidRPr="005E51C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Max Distance</w:t>
      </w:r>
      <w:r w:rsidR="00AF7C0D"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0.5 </w:t>
      </w:r>
      <w:r w:rsidR="00AF7C0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micrometers and the</w:t>
      </w:r>
      <w:r w:rsidR="00AF7C0D"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AF7C0D" w:rsidRPr="005E51C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Max Gap Size</w:t>
      </w:r>
      <w:r w:rsidR="00AF7C0D"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</w:t>
      </w:r>
      <w:r w:rsidR="00AF7C0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0</w:t>
      </w:r>
      <w:r w:rsid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5E51C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. </w:t>
      </w:r>
    </w:p>
    <w:p w14:paraId="66515E1D" w14:textId="7E12CA81" w:rsidR="005E51C7" w:rsidRDefault="005E51C7" w:rsidP="005E51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AF7C0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screenfile5</w:t>
      </w:r>
    </w:p>
    <w:p w14:paraId="2AF7A032" w14:textId="592C87D0" w:rsidR="00666952" w:rsidRDefault="00666952" w:rsidP="00DB1D9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When the fine-tuned parameters allow the software to detect all</w:t>
      </w:r>
      <w:r w:rsid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of</w:t>
      </w:r>
      <w:r w:rsidRP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spots and build tracks correctly, click the green arrow navigation button to confirm creation of the tracks</w:t>
      </w:r>
      <w:r w:rsid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DB1D9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click the </w:t>
      </w:r>
      <w:r w:rsidR="00DB1D9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Statistics</w:t>
      </w:r>
      <w:r w:rsidRP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icon to extract the track statistics </w:t>
      </w:r>
      <w:r w:rsidR="00DB1D9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1C631DE4" w14:textId="072C170B" w:rsidR="00DB1D97" w:rsidRDefault="00DB1D97" w:rsidP="00DB1D9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AF7C0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0757C5"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>To be provided by Authors</w:t>
      </w:r>
      <w:r w:rsid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: Spots being detected</w:t>
      </w:r>
    </w:p>
    <w:p w14:paraId="4973EC4D" w14:textId="1A9DC367" w:rsidR="00DB1D97" w:rsidRDefault="00DB1D97" w:rsidP="00DB1D9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AF7C0D" w:rsidRPr="00AF7C0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AF7C0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screenfile7</w:t>
      </w:r>
    </w:p>
    <w:p w14:paraId="62C5DEC7" w14:textId="25545887" w:rsidR="00666952" w:rsidRDefault="00AB1DA2" w:rsidP="00DB1D9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Then s</w:t>
      </w:r>
      <w:r w:rsid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elect </w:t>
      </w:r>
      <w:r w:rsidR="00666952" w:rsidRP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the </w:t>
      </w:r>
      <w:r w:rsid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necessary</w:t>
      </w:r>
      <w:r w:rsidR="00666952" w:rsidRP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statistics parameters </w:t>
      </w:r>
      <w:r w:rsidR="00DB1D9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666952" w:rsidRP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</w:t>
      </w:r>
      <w:r w:rsid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click the </w:t>
      </w:r>
      <w:r w:rsidR="00DB1D9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Floppy Drive </w:t>
      </w:r>
      <w:r w:rsid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icon to </w:t>
      </w:r>
      <w:r w:rsidR="00666952" w:rsidRP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export the values as </w:t>
      </w:r>
      <w:r w:rsid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  <w:r w:rsidR="00666952" w:rsidRP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csv files for quantification and visualization</w:t>
      </w:r>
      <w:r w:rsid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DB1D9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666952" w:rsidRP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2E291476" w14:textId="4CD0E13A" w:rsidR="00DB1D97" w:rsidRDefault="00DB1D97" w:rsidP="00DB1D9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0757C5" w:rsidRP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 xml:space="preserve"> </w:t>
      </w:r>
      <w:r w:rsidR="000757C5"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>To be provided by Authors</w:t>
      </w:r>
      <w:r w:rsid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: Parameters being selected</w:t>
      </w:r>
    </w:p>
    <w:p w14:paraId="31EE199B" w14:textId="715256FD" w:rsidR="00DB1D97" w:rsidRDefault="00DB1D97" w:rsidP="00DB1D9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0757C5" w:rsidRP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 xml:space="preserve"> </w:t>
      </w:r>
      <w:r w:rsidR="000757C5"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>To be provided by Authors</w:t>
      </w:r>
      <w:r w:rsid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: Icon being clicked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7701C6DA" w:rsidR="00B72460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  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38164858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B77C22">
        <w:rPr>
          <w:rFonts w:ascii="Helvetica" w:hAnsi="Helvetica" w:cs="Arial"/>
          <w:b/>
          <w:sz w:val="22"/>
          <w:szCs w:val="22"/>
        </w:rPr>
        <w:t>Live Cell Labeling and Mitochondrial Nucleoid Tracking</w:t>
      </w:r>
    </w:p>
    <w:p w14:paraId="76E6F6D8" w14:textId="77777777" w:rsidR="000504CC" w:rsidRPr="00666952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6EC42BE1" w14:textId="710C01B8" w:rsidR="00666952" w:rsidRDefault="003C469F" w:rsidP="00666952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Labeling with high concentrations of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S</w:t>
      </w:r>
      <w:r w:rsidR="00666952">
        <w:rPr>
          <w:rFonts w:ascii="Helvetica" w:hAnsi="Helvetica" w:cstheme="minorHAnsi"/>
          <w:color w:val="000000" w:themeColor="text1"/>
          <w:sz w:val="22"/>
          <w:szCs w:val="22"/>
        </w:rPr>
        <w:t>YBER</w:t>
      </w:r>
      <w:r w:rsidR="00AB1DA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AB1DA2">
        <w:rPr>
          <w:rFonts w:ascii="Helvetica" w:hAnsi="Helvetica" w:cstheme="minorHAnsi"/>
          <w:color w:val="4472C4" w:themeColor="accent1"/>
          <w:sz w:val="22"/>
          <w:szCs w:val="22"/>
        </w:rPr>
        <w:t>(cyber)</w:t>
      </w:r>
      <w:r w:rsid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Gold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and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 w:rsidR="00AB1DA2">
        <w:rPr>
          <w:rFonts w:ascii="Helvetica" w:hAnsi="Helvetica" w:cstheme="minorHAnsi"/>
          <w:color w:val="000000" w:themeColor="text1"/>
          <w:sz w:val="22"/>
          <w:szCs w:val="22"/>
        </w:rPr>
        <w:t>P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icoGreen</w:t>
      </w:r>
      <w:proofErr w:type="spellEnd"/>
      <w:r w:rsid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6695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resulting in staining of the nucl</w:t>
      </w:r>
      <w:r w:rsidR="00AB1DA2">
        <w:rPr>
          <w:rFonts w:ascii="Helvetica" w:hAnsi="Helvetica" w:cstheme="minorHAnsi"/>
          <w:color w:val="000000" w:themeColor="text1"/>
          <w:sz w:val="22"/>
          <w:szCs w:val="22"/>
        </w:rPr>
        <w:t>ei</w:t>
      </w:r>
      <w:r w:rsidR="0066695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аnd</w:t>
      </w:r>
      <w:proofErr w:type="spellEnd"/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punctаtе</w:t>
      </w:r>
      <w:proofErr w:type="spellEnd"/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stаining</w:t>
      </w:r>
      <w:proofErr w:type="spellEnd"/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66952">
        <w:rPr>
          <w:rFonts w:ascii="Helvetica" w:hAnsi="Helvetica" w:cstheme="minorHAnsi"/>
          <w:color w:val="000000" w:themeColor="text1"/>
          <w:sz w:val="22"/>
          <w:szCs w:val="22"/>
        </w:rPr>
        <w:t>within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thе</w:t>
      </w:r>
      <w:proofErr w:type="spellEnd"/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cytoplаsm</w:t>
      </w:r>
      <w:proofErr w:type="spellEnd"/>
      <w:r w:rsid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6695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8CB14D0" w14:textId="77777777" w:rsidR="00666952" w:rsidRDefault="00666952" w:rsidP="00666952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743F979" w14:textId="4CB27A1B" w:rsidR="00666952" w:rsidRDefault="00666952" w:rsidP="00666952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 1:1000 and 1:2000 images </w:t>
      </w:r>
    </w:p>
    <w:p w14:paraId="76033326" w14:textId="68A30B9A" w:rsidR="00666952" w:rsidRPr="00666952" w:rsidRDefault="00666952" w:rsidP="00666952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 1:1000 and 1:2000 images </w:t>
      </w:r>
      <w:r w:rsidRPr="0066695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bottom right zoom in images for each dye</w:t>
      </w:r>
    </w:p>
    <w:p w14:paraId="054E6B38" w14:textId="77777777" w:rsidR="00666952" w:rsidRDefault="00666952" w:rsidP="00666952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E5272D1" w14:textId="3139A1BE" w:rsidR="00666952" w:rsidRDefault="003C469F" w:rsidP="00666952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At lower </w:t>
      </w:r>
      <w:del w:id="152" w:author="Sergiy Avilov" w:date="2019-12-13T16:37:00Z">
        <w:r w:rsidDel="00061B82">
          <w:rPr>
            <w:rFonts w:ascii="Helvetica" w:hAnsi="Helvetica" w:cstheme="minorHAnsi"/>
            <w:color w:val="000000" w:themeColor="text1"/>
            <w:sz w:val="22"/>
            <w:szCs w:val="22"/>
          </w:rPr>
          <w:delText>dilutions</w:delText>
        </w:r>
      </w:del>
      <w:ins w:id="153" w:author="Sergiy Avilov" w:date="2019-12-13T16:37:00Z">
        <w:r w:rsidR="00061B82">
          <w:rPr>
            <w:rFonts w:ascii="Helvetica" w:hAnsi="Helvetica" w:cstheme="minorHAnsi"/>
            <w:color w:val="000000" w:themeColor="text1"/>
            <w:sz w:val="22"/>
            <w:szCs w:val="22"/>
          </w:rPr>
          <w:t>concentrations</w:t>
        </w:r>
      </w:ins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, faint </w:t>
      </w:r>
      <w:r w:rsidR="005C725C">
        <w:rPr>
          <w:rFonts w:ascii="Helvetica" w:hAnsi="Helvetica" w:cstheme="minorHAnsi"/>
          <w:color w:val="000000" w:themeColor="text1"/>
          <w:sz w:val="22"/>
          <w:szCs w:val="22"/>
        </w:rPr>
        <w:t>SYBR Gold</w:t>
      </w:r>
      <w:r w:rsidR="005C725C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C725C">
        <w:rPr>
          <w:rFonts w:ascii="Helvetica" w:hAnsi="Helvetica" w:cstheme="minorHAnsi"/>
          <w:color w:val="000000" w:themeColor="text1"/>
          <w:sz w:val="22"/>
          <w:szCs w:val="22"/>
        </w:rPr>
        <w:t xml:space="preserve">signal 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appear</w:t>
      </w:r>
      <w:r w:rsidR="00666952">
        <w:rPr>
          <w:rFonts w:ascii="Helvetica" w:hAnsi="Helvetica" w:cstheme="minorHAnsi"/>
          <w:color w:val="000000" w:themeColor="text1"/>
          <w:sz w:val="22"/>
          <w:szCs w:val="22"/>
        </w:rPr>
        <w:t>s with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in the </w:t>
      </w:r>
      <w:proofErr w:type="spellStart"/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nuclеi</w:t>
      </w:r>
      <w:proofErr w:type="spellEnd"/>
      <w:r w:rsidR="005C725C">
        <w:rPr>
          <w:rFonts w:ascii="Helvetica" w:hAnsi="Helvetica" w:cstheme="minorHAnsi"/>
          <w:color w:val="000000" w:themeColor="text1"/>
          <w:sz w:val="22"/>
          <w:szCs w:val="22"/>
        </w:rPr>
        <w:t xml:space="preserve"> and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a </w:t>
      </w:r>
      <w:proofErr w:type="spellStart"/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pаttеrn</w:t>
      </w:r>
      <w:proofErr w:type="spellEnd"/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of bright spots </w:t>
      </w:r>
      <w:r w:rsid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is observed within the cytoplasm </w:t>
      </w:r>
      <w:r w:rsidR="0066695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82C5BBE" w14:textId="77777777" w:rsidR="00666952" w:rsidRDefault="00666952" w:rsidP="00666952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D789732" w14:textId="6D52ABAD" w:rsidR="00666952" w:rsidRPr="005C725C" w:rsidRDefault="00666952" w:rsidP="00666952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1 1:10000 images</w:t>
      </w:r>
      <w:r w:rsidR="005C725C" w:rsidRPr="005C725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5C725C" w:rsidRPr="0066695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 w:rsidR="005C725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green signal in SYBR Gold zoom in image</w:t>
      </w:r>
    </w:p>
    <w:p w14:paraId="6F147CBC" w14:textId="77777777" w:rsidR="005C725C" w:rsidRDefault="005C725C" w:rsidP="005C725C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CC0B88" w14:textId="23458ACD" w:rsidR="005C725C" w:rsidRDefault="003C469F" w:rsidP="00666952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P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icoGreen</w:t>
      </w:r>
      <w:proofErr w:type="spellEnd"/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BD5F74">
        <w:rPr>
          <w:rFonts w:ascii="Helvetica" w:hAnsi="Helvetica" w:cstheme="minorHAnsi"/>
          <w:color w:val="000000" w:themeColor="text1"/>
          <w:sz w:val="22"/>
          <w:szCs w:val="22"/>
        </w:rPr>
        <w:t>labeling at low concentrations yields</w:t>
      </w:r>
      <w:r w:rsidR="005C725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mostly nuclear </w:t>
      </w:r>
      <w:r w:rsidR="00BD5F74">
        <w:rPr>
          <w:rFonts w:ascii="Helvetica" w:hAnsi="Helvetica" w:cstheme="minorHAnsi"/>
          <w:color w:val="000000" w:themeColor="text1"/>
          <w:sz w:val="22"/>
          <w:szCs w:val="22"/>
        </w:rPr>
        <w:t>staining</w:t>
      </w:r>
      <w:r w:rsidR="005C725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C725C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A825558" w14:textId="77777777" w:rsidR="005C725C" w:rsidRDefault="005C725C" w:rsidP="005C725C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A3EFC94" w14:textId="3D374284" w:rsidR="005C725C" w:rsidRPr="005C725C" w:rsidRDefault="005C725C" w:rsidP="005C725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1 1:10000 images</w:t>
      </w:r>
      <w:r w:rsidRPr="005C725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66695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green signal in </w:t>
      </w:r>
      <w:proofErr w:type="spellStart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picoGreen</w:t>
      </w:r>
      <w:proofErr w:type="spellEnd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zoom in image</w:t>
      </w:r>
    </w:p>
    <w:p w14:paraId="590710D0" w14:textId="77777777" w:rsidR="005C725C" w:rsidRDefault="005C725C" w:rsidP="005C725C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FE70779" w14:textId="33296D04" w:rsidR="00666952" w:rsidRDefault="005C725C" w:rsidP="00666952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Simultaneous staining with low </w:t>
      </w:r>
      <w:del w:id="154" w:author="Sergiy Avilov" w:date="2019-12-09T17:23:00Z">
        <w:r w:rsidDel="00F31A31">
          <w:rPr>
            <w:rFonts w:ascii="Helvetica" w:hAnsi="Helvetica" w:cstheme="minorHAnsi"/>
            <w:color w:val="000000" w:themeColor="text1"/>
            <w:sz w:val="22"/>
            <w:szCs w:val="22"/>
          </w:rPr>
          <w:delText xml:space="preserve">dilutions </w:delText>
        </w:r>
      </w:del>
      <w:ins w:id="155" w:author="Sergiy Avilov" w:date="2019-12-09T17:23:00Z">
        <w:r w:rsidR="00F31A31">
          <w:rPr>
            <w:rFonts w:ascii="Helvetica" w:hAnsi="Helvetica" w:cstheme="minorHAnsi"/>
            <w:color w:val="000000" w:themeColor="text1"/>
            <w:sz w:val="22"/>
            <w:szCs w:val="22"/>
          </w:rPr>
          <w:t xml:space="preserve">concentrations </w:t>
        </w:r>
      </w:ins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of SYBR Gold and </w:t>
      </w:r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far red mitochondrial </w:t>
      </w:r>
      <w:r w:rsidR="00BD5F74">
        <w:rPr>
          <w:rFonts w:ascii="Helvetica" w:hAnsi="Helvetica" w:cstheme="minorHAnsi"/>
          <w:color w:val="000000" w:themeColor="text1"/>
          <w:sz w:val="22"/>
          <w:szCs w:val="22"/>
        </w:rPr>
        <w:t>dye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reveals that 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nearly all </w:t>
      </w:r>
      <w:r w:rsidR="00AB1DA2">
        <w:rPr>
          <w:rFonts w:ascii="Helvetica" w:hAnsi="Helvetica" w:cstheme="minorHAnsi"/>
          <w:color w:val="000000" w:themeColor="text1"/>
          <w:sz w:val="22"/>
          <w:szCs w:val="22"/>
        </w:rPr>
        <w:t xml:space="preserve">of the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SYBR Gold 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staining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occurs with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in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the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mitochondria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, while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labeling </w:t>
      </w:r>
      <w:r w:rsidR="00BD5F74">
        <w:rPr>
          <w:rFonts w:ascii="Helvetica" w:hAnsi="Helvetica" w:cstheme="minorHAnsi"/>
          <w:color w:val="000000" w:themeColor="text1"/>
          <w:sz w:val="22"/>
          <w:szCs w:val="22"/>
        </w:rPr>
        <w:t>at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high </w:t>
      </w:r>
      <w:del w:id="156" w:author="Sergiy Avilov" w:date="2019-12-09T17:23:00Z">
        <w:r w:rsidDel="00F31A31">
          <w:rPr>
            <w:rFonts w:ascii="Helvetica" w:hAnsi="Helvetica" w:cstheme="minorHAnsi"/>
            <w:color w:val="000000" w:themeColor="text1"/>
            <w:sz w:val="22"/>
            <w:szCs w:val="22"/>
          </w:rPr>
          <w:delText xml:space="preserve">dilutions </w:delText>
        </w:r>
      </w:del>
      <w:ins w:id="157" w:author="Sergiy Avilov" w:date="2019-12-09T17:23:00Z">
        <w:r w:rsidR="00F31A31">
          <w:rPr>
            <w:rFonts w:ascii="Helvetica" w:hAnsi="Helvetica" w:cstheme="minorHAnsi"/>
            <w:color w:val="000000" w:themeColor="text1"/>
            <w:sz w:val="22"/>
            <w:szCs w:val="22"/>
          </w:rPr>
          <w:t xml:space="preserve">concentrations </w:t>
        </w:r>
      </w:ins>
      <w:r>
        <w:rPr>
          <w:rFonts w:ascii="Helvetica" w:hAnsi="Helvetica" w:cstheme="minorHAnsi"/>
          <w:color w:val="000000" w:themeColor="text1"/>
          <w:sz w:val="22"/>
          <w:szCs w:val="22"/>
        </w:rPr>
        <w:t>results in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significant staining of the nuclei and cytoplasm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40FEE92" w14:textId="77777777" w:rsidR="005C725C" w:rsidRDefault="005C725C" w:rsidP="005C725C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55F9B67" w14:textId="6CC14503" w:rsidR="005C725C" w:rsidRPr="005C725C" w:rsidRDefault="005C725C" w:rsidP="005C725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2 1:10000 and 1:5000 images</w:t>
      </w:r>
      <w:r w:rsidRPr="005C725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66695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signal in Merge images</w:t>
      </w:r>
    </w:p>
    <w:p w14:paraId="7B8C50B3" w14:textId="3DADA5BA" w:rsidR="005C725C" w:rsidRPr="00666952" w:rsidRDefault="005C725C" w:rsidP="005C725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2 1:1000 and 1:500 images</w:t>
      </w:r>
      <w:r w:rsidRPr="005C725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66695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signal in Merge images</w:t>
      </w:r>
    </w:p>
    <w:p w14:paraId="253B3DDE" w14:textId="77777777" w:rsidR="005C725C" w:rsidRPr="00666952" w:rsidRDefault="005C725C" w:rsidP="00666952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B918214" w14:textId="1A030798" w:rsidR="000C6B61" w:rsidRDefault="00BD5F74" w:rsidP="00666952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Time lapse imaging</w:t>
      </w:r>
      <w:r w:rsidR="000C6B61">
        <w:rPr>
          <w:rFonts w:ascii="Helvetica" w:hAnsi="Helvetica" w:cstheme="minorHAnsi"/>
          <w:color w:val="000000" w:themeColor="text1"/>
          <w:sz w:val="22"/>
          <w:szCs w:val="22"/>
        </w:rPr>
        <w:t xml:space="preserve"> reveals that after 45 minutes,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="000C6B61">
        <w:rPr>
          <w:rFonts w:ascii="Helvetica" w:hAnsi="Helvetica" w:cstheme="minorHAnsi"/>
          <w:color w:val="000000" w:themeColor="text1"/>
          <w:sz w:val="22"/>
          <w:szCs w:val="22"/>
        </w:rPr>
        <w:t xml:space="preserve">nucleoid staining </w:t>
      </w:r>
      <w:r w:rsidR="003C469F">
        <w:rPr>
          <w:rFonts w:ascii="Helvetica" w:hAnsi="Helvetica" w:cstheme="minorHAnsi"/>
          <w:color w:val="000000" w:themeColor="text1"/>
          <w:sz w:val="22"/>
          <w:szCs w:val="22"/>
        </w:rPr>
        <w:t>is</w:t>
      </w:r>
      <w:r w:rsidR="000C6B61">
        <w:rPr>
          <w:rFonts w:ascii="Helvetica" w:hAnsi="Helvetica" w:cstheme="minorHAnsi"/>
          <w:color w:val="000000" w:themeColor="text1"/>
          <w:sz w:val="22"/>
          <w:szCs w:val="22"/>
        </w:rPr>
        <w:t xml:space="preserve"> close to saturation </w:t>
      </w:r>
      <w:r w:rsidR="000C6B61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0C6B61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42EAA72" w14:textId="77777777" w:rsidR="000C6B61" w:rsidRDefault="000C6B61" w:rsidP="000C6B61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251DA4B" w14:textId="320D4C14" w:rsidR="000C6B61" w:rsidRDefault="000C6B61" w:rsidP="000C6B61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Figures 3A and 3C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66695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bottom right image</w:t>
      </w:r>
    </w:p>
    <w:p w14:paraId="548B22FF" w14:textId="77777777" w:rsidR="007F17FA" w:rsidRDefault="007F17FA" w:rsidP="007F17FA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0EE3518" w14:textId="2CABB370" w:rsidR="000C6B61" w:rsidRDefault="00666952" w:rsidP="00666952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proofErr w:type="spellStart"/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>Fixаtion</w:t>
      </w:r>
      <w:proofErr w:type="spellEnd"/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cause</w:t>
      </w:r>
      <w:r w:rsidR="000C6B61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a slight redistribution of the dye to the nucleus</w:t>
      </w:r>
      <w:r w:rsidR="000C6B6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0C6B61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0C6B61">
        <w:rPr>
          <w:rFonts w:ascii="Helvetica" w:hAnsi="Helvetica" w:cstheme="minorHAnsi"/>
          <w:color w:val="000000" w:themeColor="text1"/>
          <w:sz w:val="22"/>
          <w:szCs w:val="22"/>
        </w:rPr>
        <w:t xml:space="preserve">, while </w:t>
      </w:r>
      <w:proofErr w:type="spellStart"/>
      <w:r w:rsidR="007F17FA">
        <w:rPr>
          <w:rFonts w:ascii="Helvetica" w:hAnsi="Helvetica" w:cstheme="minorHAnsi"/>
          <w:color w:val="000000" w:themeColor="text1"/>
          <w:sz w:val="22"/>
          <w:szCs w:val="22"/>
        </w:rPr>
        <w:t>p</w:t>
      </w:r>
      <w:r w:rsidR="007F17FA" w:rsidRPr="00666952">
        <w:rPr>
          <w:rFonts w:ascii="Helvetica" w:hAnsi="Helvetica" w:cstheme="minorHAnsi"/>
          <w:color w:val="000000" w:themeColor="text1"/>
          <w:sz w:val="22"/>
          <w:szCs w:val="22"/>
        </w:rPr>
        <w:t>еrmеаbilizаtion</w:t>
      </w:r>
      <w:proofErr w:type="spellEnd"/>
      <w:r w:rsidR="007F17FA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of </w:t>
      </w:r>
      <w:r w:rsidR="007F17FA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="007F17FA" w:rsidRPr="00666952">
        <w:rPr>
          <w:rFonts w:ascii="Helvetica" w:hAnsi="Helvetica" w:cstheme="minorHAnsi"/>
          <w:color w:val="000000" w:themeColor="text1"/>
          <w:sz w:val="22"/>
          <w:szCs w:val="22"/>
        </w:rPr>
        <w:t>fixed cells eliminate</w:t>
      </w:r>
      <w:r w:rsidR="007F17FA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7F17FA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the </w:t>
      </w:r>
      <w:proofErr w:type="spellStart"/>
      <w:r w:rsidR="007F17FA" w:rsidRPr="00666952">
        <w:rPr>
          <w:rFonts w:ascii="Helvetica" w:hAnsi="Helvetica" w:cstheme="minorHAnsi"/>
          <w:color w:val="000000" w:themeColor="text1"/>
          <w:sz w:val="22"/>
          <w:szCs w:val="22"/>
        </w:rPr>
        <w:t>dottеd</w:t>
      </w:r>
      <w:proofErr w:type="spellEnd"/>
      <w:r w:rsidR="007F17FA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del w:id="158" w:author="Sergiy Avilov" w:date="2019-12-05T13:14:00Z">
        <w:r w:rsidR="00BD5F74" w:rsidDel="004042E7">
          <w:rPr>
            <w:rFonts w:ascii="Helvetica" w:hAnsi="Helvetica" w:cstheme="minorHAnsi"/>
            <w:color w:val="000000" w:themeColor="text1"/>
            <w:sz w:val="22"/>
            <w:szCs w:val="22"/>
          </w:rPr>
          <w:delText xml:space="preserve">mitochondrial </w:delText>
        </w:r>
      </w:del>
      <w:r w:rsidR="00BD5F74">
        <w:rPr>
          <w:rFonts w:ascii="Helvetica" w:hAnsi="Helvetica" w:cstheme="minorHAnsi"/>
          <w:color w:val="000000" w:themeColor="text1"/>
          <w:sz w:val="22"/>
          <w:szCs w:val="22"/>
        </w:rPr>
        <w:t xml:space="preserve">staining </w:t>
      </w:r>
      <w:proofErr w:type="spellStart"/>
      <w:r w:rsidR="007F17FA" w:rsidRPr="00666952">
        <w:rPr>
          <w:rFonts w:ascii="Helvetica" w:hAnsi="Helvetica" w:cstheme="minorHAnsi"/>
          <w:color w:val="000000" w:themeColor="text1"/>
          <w:sz w:val="22"/>
          <w:szCs w:val="22"/>
        </w:rPr>
        <w:t>pаttеrn</w:t>
      </w:r>
      <w:proofErr w:type="spellEnd"/>
      <w:r w:rsidR="007F17FA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AB1DA2">
        <w:rPr>
          <w:rFonts w:ascii="Helvetica" w:hAnsi="Helvetica" w:cstheme="minorHAnsi"/>
          <w:color w:val="000000" w:themeColor="text1"/>
          <w:sz w:val="22"/>
          <w:szCs w:val="22"/>
        </w:rPr>
        <w:t xml:space="preserve">of the </w:t>
      </w:r>
      <w:proofErr w:type="spellStart"/>
      <w:r w:rsidR="007F17FA" w:rsidRPr="00666952">
        <w:rPr>
          <w:rFonts w:ascii="Helvetica" w:hAnsi="Helvetica" w:cstheme="minorHAnsi"/>
          <w:color w:val="000000" w:themeColor="text1"/>
          <w:sz w:val="22"/>
          <w:szCs w:val="22"/>
        </w:rPr>
        <w:t>mitochondriа</w:t>
      </w:r>
      <w:proofErr w:type="spellEnd"/>
      <w:r w:rsidR="007F17F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F17FA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and </w:t>
      </w:r>
      <w:r w:rsidR="007F17FA">
        <w:rPr>
          <w:rFonts w:ascii="Helvetica" w:hAnsi="Helvetica" w:cstheme="minorHAnsi"/>
          <w:color w:val="000000" w:themeColor="text1"/>
          <w:sz w:val="22"/>
          <w:szCs w:val="22"/>
        </w:rPr>
        <w:t>enhances</w:t>
      </w:r>
      <w:r w:rsidR="00AB1DA2">
        <w:rPr>
          <w:rFonts w:ascii="Helvetica" w:hAnsi="Helvetica" w:cstheme="minorHAnsi"/>
          <w:color w:val="000000" w:themeColor="text1"/>
          <w:sz w:val="22"/>
          <w:szCs w:val="22"/>
        </w:rPr>
        <w:t xml:space="preserve"> the</w:t>
      </w:r>
      <w:r w:rsidR="007F17FA">
        <w:rPr>
          <w:rFonts w:ascii="Helvetica" w:hAnsi="Helvetica" w:cstheme="minorHAnsi"/>
          <w:color w:val="000000" w:themeColor="text1"/>
          <w:sz w:val="22"/>
          <w:szCs w:val="22"/>
        </w:rPr>
        <w:t xml:space="preserve"> nuclear </w:t>
      </w:r>
      <w:proofErr w:type="spellStart"/>
      <w:r w:rsidR="007F17FA" w:rsidRPr="00666952">
        <w:rPr>
          <w:rFonts w:ascii="Helvetica" w:hAnsi="Helvetica" w:cstheme="minorHAnsi"/>
          <w:color w:val="000000" w:themeColor="text1"/>
          <w:sz w:val="22"/>
          <w:szCs w:val="22"/>
        </w:rPr>
        <w:t>stаining</w:t>
      </w:r>
      <w:proofErr w:type="spellEnd"/>
      <w:r w:rsidR="007F17FA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F17FA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7F17FA" w:rsidRPr="0066695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1574E33" w14:textId="77777777" w:rsidR="000C6B61" w:rsidRDefault="000C6B61" w:rsidP="000C6B61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0AF6EF9" w14:textId="0E37A8A2" w:rsidR="000C6B61" w:rsidRPr="007F17FA" w:rsidRDefault="000C6B61" w:rsidP="000C6B61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>LAB MEDIA: Figures 4A and 4B</w:t>
      </w:r>
      <w:r w:rsidRPr="000C6B61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66695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green signal in bottom </w:t>
      </w:r>
      <w:r w:rsidR="007F17F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Merge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image</w:t>
      </w:r>
    </w:p>
    <w:p w14:paraId="2F267C21" w14:textId="5C280C1E" w:rsidR="007F17FA" w:rsidRPr="007F17FA" w:rsidRDefault="007F17FA" w:rsidP="007F17FA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4C </w:t>
      </w:r>
      <w:r w:rsidRPr="0066695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emphasize green signal in Merge images</w:t>
      </w:r>
    </w:p>
    <w:p w14:paraId="3AEB0ACD" w14:textId="77777777" w:rsidR="000C6B61" w:rsidRDefault="000C6B61" w:rsidP="000C6B61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F1C132D" w14:textId="6D61F87B" w:rsidR="007F17FA" w:rsidRDefault="00666952" w:rsidP="00666952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If </w:t>
      </w:r>
      <w:r w:rsidR="007F17FA">
        <w:rPr>
          <w:rFonts w:ascii="Helvetica" w:hAnsi="Helvetica" w:cstheme="minorHAnsi"/>
          <w:color w:val="000000" w:themeColor="text1"/>
          <w:sz w:val="22"/>
          <w:szCs w:val="22"/>
        </w:rPr>
        <w:t xml:space="preserve">SYBR </w:t>
      </w:r>
      <w:del w:id="159" w:author="Sergiy Avilov" w:date="2019-12-05T13:15:00Z">
        <w:r w:rsidR="007F17FA" w:rsidDel="004042E7">
          <w:rPr>
            <w:rFonts w:ascii="Helvetica" w:hAnsi="Helvetica" w:cstheme="minorHAnsi"/>
            <w:color w:val="000000" w:themeColor="text1"/>
            <w:sz w:val="22"/>
            <w:szCs w:val="22"/>
          </w:rPr>
          <w:delText>Green</w:delText>
        </w:r>
        <w:r w:rsidRPr="00666952" w:rsidDel="004042E7">
          <w:rPr>
            <w:rFonts w:ascii="Helvetica" w:hAnsi="Helvetica" w:cstheme="minorHAnsi"/>
            <w:color w:val="000000" w:themeColor="text1"/>
            <w:sz w:val="22"/>
            <w:szCs w:val="22"/>
          </w:rPr>
          <w:delText xml:space="preserve"> </w:delText>
        </w:r>
      </w:del>
      <w:ins w:id="160" w:author="Sergiy Avilov" w:date="2019-12-05T13:15:00Z">
        <w:r w:rsidR="004042E7">
          <w:rPr>
            <w:rFonts w:ascii="Helvetica" w:hAnsi="Helvetica" w:cstheme="minorHAnsi"/>
            <w:color w:val="000000" w:themeColor="text1"/>
            <w:sz w:val="22"/>
            <w:szCs w:val="22"/>
          </w:rPr>
          <w:t>Gold</w:t>
        </w:r>
        <w:r w:rsidR="004042E7" w:rsidRPr="00666952">
          <w:rPr>
            <w:rFonts w:ascii="Helvetica" w:hAnsi="Helvetica" w:cstheme="minorHAnsi"/>
            <w:color w:val="000000" w:themeColor="text1"/>
            <w:sz w:val="22"/>
            <w:szCs w:val="22"/>
          </w:rPr>
          <w:t xml:space="preserve"> </w:t>
        </w:r>
      </w:ins>
      <w:r w:rsidR="007F17FA">
        <w:rPr>
          <w:rFonts w:ascii="Helvetica" w:hAnsi="Helvetica" w:cstheme="minorHAnsi"/>
          <w:color w:val="000000" w:themeColor="text1"/>
          <w:sz w:val="22"/>
          <w:szCs w:val="22"/>
        </w:rPr>
        <w:t>is</w:t>
      </w:r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>аddеd</w:t>
      </w:r>
      <w:proofErr w:type="spellEnd"/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to the </w:t>
      </w:r>
      <w:proofErr w:type="spellStart"/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>cеlls</w:t>
      </w:r>
      <w:proofErr w:type="spellEnd"/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>аftеr</w:t>
      </w:r>
      <w:proofErr w:type="spellEnd"/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>fixаtion</w:t>
      </w:r>
      <w:proofErr w:type="spellEnd"/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>аnd</w:t>
      </w:r>
      <w:proofErr w:type="spellEnd"/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>pеrmеаbilizаtion</w:t>
      </w:r>
      <w:proofErr w:type="spellEnd"/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ins w:id="161" w:author="Sergiy Avilov" w:date="2019-12-13T16:39:00Z">
        <w:r w:rsidR="00061B82">
          <w:rPr>
            <w:rFonts w:ascii="Helvetica" w:hAnsi="Helvetica" w:cstheme="minorHAnsi"/>
            <w:color w:val="000000" w:themeColor="text1"/>
            <w:sz w:val="22"/>
            <w:szCs w:val="22"/>
          </w:rPr>
          <w:t xml:space="preserve">then </w:t>
        </w:r>
      </w:ins>
      <w:r w:rsidR="007F17FA">
        <w:rPr>
          <w:rFonts w:ascii="Helvetica" w:hAnsi="Helvetica" w:cstheme="minorHAnsi"/>
          <w:color w:val="000000" w:themeColor="text1"/>
          <w:sz w:val="22"/>
          <w:szCs w:val="22"/>
        </w:rPr>
        <w:t>the dye</w:t>
      </w:r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F17FA">
        <w:rPr>
          <w:rFonts w:ascii="Helvetica" w:hAnsi="Helvetica" w:cstheme="minorHAnsi"/>
          <w:color w:val="000000" w:themeColor="text1"/>
          <w:sz w:val="22"/>
          <w:szCs w:val="22"/>
        </w:rPr>
        <w:t xml:space="preserve">is </w:t>
      </w:r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>distribute</w:t>
      </w:r>
      <w:r w:rsidR="007F17FA">
        <w:rPr>
          <w:rFonts w:ascii="Helvetica" w:hAnsi="Helvetica" w:cstheme="minorHAnsi"/>
          <w:color w:val="000000" w:themeColor="text1"/>
          <w:sz w:val="22"/>
          <w:szCs w:val="22"/>
        </w:rPr>
        <w:t>d</w:t>
      </w:r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uniformly across the cytoplasm and nucle</w:t>
      </w:r>
      <w:r w:rsidR="00BD5F74">
        <w:rPr>
          <w:rFonts w:ascii="Helvetica" w:hAnsi="Helvetica" w:cstheme="minorHAnsi"/>
          <w:color w:val="000000" w:themeColor="text1"/>
          <w:sz w:val="22"/>
          <w:szCs w:val="22"/>
        </w:rPr>
        <w:t>us</w:t>
      </w:r>
      <w:ins w:id="162" w:author="Sergiy Avilov" w:date="2019-12-13T16:39:00Z">
        <w:r w:rsidR="00061B82">
          <w:rPr>
            <w:rFonts w:ascii="Helvetica" w:hAnsi="Helvetica" w:cstheme="minorHAnsi"/>
            <w:color w:val="000000" w:themeColor="text1"/>
            <w:sz w:val="22"/>
            <w:szCs w:val="22"/>
          </w:rPr>
          <w:t>, so specificity of staining is lost</w:t>
        </w:r>
      </w:ins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F17FA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7F17FA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7719661" w14:textId="77777777" w:rsidR="007F17FA" w:rsidRDefault="007F17FA" w:rsidP="007F17FA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06C283C" w14:textId="7A3EDF4F" w:rsidR="007F17FA" w:rsidRDefault="007F17FA" w:rsidP="007F17FA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4D </w:t>
      </w:r>
      <w:r w:rsidRPr="0066695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 green signal in Merge image</w:t>
      </w:r>
    </w:p>
    <w:p w14:paraId="19CEC50D" w14:textId="77777777" w:rsidR="00666952" w:rsidRPr="00666952" w:rsidRDefault="00666952" w:rsidP="00666952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8C4F733" w14:textId="2F454008" w:rsidR="003E0E0F" w:rsidRDefault="00666952" w:rsidP="00666952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>L</w:t>
      </w:r>
      <w:r w:rsidR="003E0E0F">
        <w:rPr>
          <w:rFonts w:ascii="Helvetica" w:hAnsi="Helvetica" w:cstheme="minorHAnsi"/>
          <w:color w:val="000000" w:themeColor="text1"/>
          <w:sz w:val="22"/>
          <w:szCs w:val="22"/>
        </w:rPr>
        <w:t>ive cell</w:t>
      </w:r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3D imag</w:t>
      </w:r>
      <w:r w:rsidR="003E0E0F">
        <w:rPr>
          <w:rFonts w:ascii="Helvetica" w:hAnsi="Helvetica" w:cstheme="minorHAnsi"/>
          <w:color w:val="000000" w:themeColor="text1"/>
          <w:sz w:val="22"/>
          <w:szCs w:val="22"/>
        </w:rPr>
        <w:t xml:space="preserve">ing </w:t>
      </w:r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by super-resolution </w:t>
      </w:r>
      <w:r w:rsidR="00AB1DA2">
        <w:rPr>
          <w:rFonts w:ascii="Helvetica" w:hAnsi="Helvetica" w:cstheme="minorHAnsi"/>
          <w:iCs/>
          <w:color w:val="000000" w:themeColor="text1"/>
          <w:sz w:val="22"/>
          <w:szCs w:val="22"/>
        </w:rPr>
        <w:t>structured illumination microscope</w:t>
      </w:r>
      <w:r w:rsidR="003E0E0F">
        <w:rPr>
          <w:rFonts w:ascii="Helvetica" w:hAnsi="Helvetica" w:cstheme="minorHAnsi"/>
          <w:color w:val="000000" w:themeColor="text1"/>
          <w:sz w:val="22"/>
          <w:szCs w:val="22"/>
        </w:rPr>
        <w:t>, reveals the</w:t>
      </w:r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mitochondrial nucleoids as bright spots within the mitochondria </w:t>
      </w:r>
      <w:r w:rsidR="003E0E0F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3E0E0F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9AF5279" w14:textId="77777777" w:rsidR="003E0E0F" w:rsidRDefault="003E0E0F" w:rsidP="003E0E0F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F284084" w14:textId="0960E55A" w:rsidR="003E0E0F" w:rsidRDefault="003E0E0F" w:rsidP="003E0E0F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5A</w:t>
      </w:r>
      <w:r w:rsidRPr="003E0E0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66695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 green signal</w:t>
      </w:r>
    </w:p>
    <w:p w14:paraId="49178387" w14:textId="77777777" w:rsidR="003E0E0F" w:rsidRDefault="003E0E0F" w:rsidP="003E0E0F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63DFE43" w14:textId="4D4F2A41" w:rsidR="00666952" w:rsidRDefault="003E0E0F" w:rsidP="00666952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Tracking 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the positions of the nucleoids at a resolution beyond the diffraction limit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demonstrates that the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majority of nucleoids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exhibit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short-distance random motions that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are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probably confined to the mitochondrial network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[1]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A63E8CE" w14:textId="77777777" w:rsidR="003E0E0F" w:rsidRDefault="003E0E0F" w:rsidP="003E0E0F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6675047" w14:textId="40DF9AC7" w:rsidR="003E0E0F" w:rsidRPr="00666952" w:rsidRDefault="003E0E0F" w:rsidP="003E0E0F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Movie 1 </w:t>
      </w:r>
      <w:r w:rsidRPr="0066695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speed up</w:t>
      </w:r>
    </w:p>
    <w:p w14:paraId="06ED7B65" w14:textId="77777777" w:rsidR="00406DF9" w:rsidRPr="00666952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22"/>
          <w:szCs w:val="22"/>
        </w:rPr>
      </w:pPr>
      <w:r w:rsidRPr="00666952">
        <w:rPr>
          <w:rFonts w:ascii="Helvetica" w:hAnsi="Helvetica"/>
          <w:sz w:val="22"/>
          <w:szCs w:val="22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4262A">
        <w:rPr>
          <w:rFonts w:ascii="Helvetica" w:hAnsi="Helvetica" w:cs="Arial"/>
          <w:b/>
          <w:bCs/>
          <w:sz w:val="22"/>
          <w:szCs w:val="22"/>
        </w:rPr>
        <w:t>At least one statement is required</w:t>
      </w:r>
      <w:r>
        <w:rPr>
          <w:rFonts w:ascii="Helvetica" w:hAnsi="Helvetica" w:cs="Arial"/>
          <w:sz w:val="22"/>
          <w:szCs w:val="22"/>
        </w:rPr>
        <w:t>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764F5DF8" w14:textId="5ECB8759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63" w:author="Sergiy Avilov" w:date="2019-12-09T17:25:00Z">
        <w:r w:rsidRPr="00511F52" w:rsidDel="00F31A31">
          <w:rPr>
            <w:rFonts w:ascii="Helvetica" w:hAnsi="Helvetica" w:cs="Arial"/>
            <w:b/>
            <w:sz w:val="22"/>
            <w:szCs w:val="22"/>
            <w:u w:val="single"/>
          </w:rPr>
          <w:delText xml:space="preserve">Author </w:delText>
        </w:r>
        <w:r w:rsidRPr="00EA6616" w:rsidDel="00F31A31">
          <w:rPr>
            <w:rFonts w:ascii="Helvetica" w:hAnsi="Helvetica" w:cs="Arial"/>
            <w:b/>
            <w:sz w:val="22"/>
            <w:szCs w:val="22"/>
            <w:highlight w:val="cyan"/>
            <w:u w:val="single"/>
            <w:rPrChange w:id="164" w:author="Sergiy Avilov" w:date="2019-12-16T14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Name</w:delText>
        </w:r>
      </w:del>
      <w:ins w:id="165" w:author="Sergiy Avilov" w:date="2019-12-16T14:14:00Z">
        <w:r w:rsidR="00EA6616" w:rsidRPr="00EA6616">
          <w:rPr>
            <w:rFonts w:ascii="Helvetica" w:hAnsi="Helvetica" w:cs="Arial"/>
            <w:b/>
            <w:sz w:val="22"/>
            <w:szCs w:val="22"/>
            <w:highlight w:val="cyan"/>
            <w:u w:val="single"/>
            <w:rPrChange w:id="166" w:author="Sergiy Avilov" w:date="2019-12-16T14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t>Visnja Jevtic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ins w:id="167" w:author="Sergiy Avilov" w:date="2019-12-13T16:49:00Z">
        <w:r w:rsidR="00D7178A">
          <w:rPr>
            <w:rFonts w:ascii="Helvetica" w:hAnsi="Helvetica" w:cs="Arial"/>
            <w:sz w:val="22"/>
            <w:szCs w:val="22"/>
          </w:rPr>
          <w:t xml:space="preserve">first, </w:t>
        </w:r>
      </w:ins>
      <w:del w:id="168" w:author="Sergiy Avilov" w:date="2019-12-13T16:49:00Z">
        <w:r w:rsidR="004C1095" w:rsidRPr="00456A5D" w:rsidDel="00D7178A">
          <w:rPr>
            <w:rFonts w:ascii="Helvetica" w:hAnsi="Helvetica" w:cs="Arial"/>
            <w:sz w:val="22"/>
            <w:szCs w:val="22"/>
          </w:rPr>
          <w:delText>_</w:delText>
        </w:r>
      </w:del>
      <w:ins w:id="169" w:author="Sergiy Avilov" w:date="2019-12-13T16:41:00Z">
        <w:r w:rsidR="00D81A0C">
          <w:rPr>
            <w:rFonts w:ascii="Helvetica" w:hAnsi="Helvetica" w:cs="Arial"/>
            <w:sz w:val="22"/>
            <w:szCs w:val="22"/>
          </w:rPr>
          <w:t>to achieve specific staining of nucleoids, SYBR Gold dye should be used</w:t>
        </w:r>
      </w:ins>
      <w:ins w:id="170" w:author="Sergiy Avilov" w:date="2019-12-13T16:47:00Z">
        <w:r w:rsidR="00D7178A">
          <w:rPr>
            <w:rFonts w:ascii="Helvetica" w:hAnsi="Helvetica" w:cs="Arial"/>
            <w:sz w:val="22"/>
            <w:szCs w:val="22"/>
          </w:rPr>
          <w:t xml:space="preserve"> </w:t>
        </w:r>
      </w:ins>
      <w:ins w:id="171" w:author="Sergiy Avilov" w:date="2019-12-16T13:53:00Z">
        <w:r w:rsidR="00CD24D5">
          <w:rPr>
            <w:rFonts w:ascii="Helvetica" w:hAnsi="Helvetica" w:cs="Arial"/>
            <w:sz w:val="22"/>
            <w:szCs w:val="22"/>
          </w:rPr>
          <w:t>the conditions which we have optimized</w:t>
        </w:r>
      </w:ins>
      <w:ins w:id="172" w:author="Sergiy Avilov" w:date="2019-12-13T16:49:00Z">
        <w:r w:rsidR="00D7178A">
          <w:rPr>
            <w:rFonts w:ascii="Helvetica" w:hAnsi="Helvetica" w:cs="Arial"/>
            <w:sz w:val="22"/>
            <w:szCs w:val="22"/>
          </w:rPr>
          <w:t>; second</w:t>
        </w:r>
      </w:ins>
      <w:ins w:id="173" w:author="Sergiy Avilov" w:date="2019-12-16T13:53:00Z">
        <w:r w:rsidR="00CD24D5">
          <w:rPr>
            <w:rFonts w:ascii="Helvetica" w:hAnsi="Helvetica" w:cs="Arial"/>
            <w:sz w:val="22"/>
            <w:szCs w:val="22"/>
          </w:rPr>
          <w:t>,</w:t>
        </w:r>
      </w:ins>
      <w:ins w:id="174" w:author="Sergiy Avilov" w:date="2019-12-13T16:48:00Z">
        <w:r w:rsidR="00D7178A">
          <w:rPr>
            <w:rFonts w:ascii="Helvetica" w:hAnsi="Helvetica" w:cs="Arial"/>
            <w:sz w:val="22"/>
            <w:szCs w:val="22"/>
          </w:rPr>
          <w:t xml:space="preserve"> the </w:t>
        </w:r>
      </w:ins>
      <w:ins w:id="175" w:author="Sergiy Avilov" w:date="2019-12-13T16:49:00Z">
        <w:r w:rsidR="00D7178A">
          <w:rPr>
            <w:rFonts w:ascii="Helvetica" w:hAnsi="Helvetica" w:cs="Arial"/>
            <w:sz w:val="22"/>
            <w:szCs w:val="22"/>
          </w:rPr>
          <w:t xml:space="preserve">protocol </w:t>
        </w:r>
      </w:ins>
      <w:ins w:id="176" w:author="Sergiy Avilov" w:date="2019-12-13T16:48:00Z">
        <w:r w:rsidR="00D7178A">
          <w:rPr>
            <w:rFonts w:ascii="Helvetica" w:hAnsi="Helvetica" w:cs="Arial"/>
            <w:sz w:val="22"/>
            <w:szCs w:val="22"/>
          </w:rPr>
          <w:t>is not compatible with fixation</w:t>
        </w:r>
      </w:ins>
      <w:ins w:id="177" w:author="Sergiy Avilov" w:date="2019-12-13T16:49:00Z">
        <w:r w:rsidR="00D7178A">
          <w:rPr>
            <w:rFonts w:ascii="Helvetica" w:hAnsi="Helvetica" w:cs="Arial"/>
            <w:sz w:val="22"/>
            <w:szCs w:val="22"/>
          </w:rPr>
          <w:t xml:space="preserve"> of the sample</w:t>
        </w:r>
      </w:ins>
      <w:ins w:id="178" w:author="Sergiy Avilov" w:date="2019-12-09T17:25:00Z">
        <w:r w:rsidR="00F31A31" w:rsidRPr="00D40761">
          <w:rPr>
            <w:rFonts w:ascii="Helvetica" w:hAnsi="Helvetica" w:cs="Arial"/>
            <w:sz w:val="22"/>
            <w:szCs w:val="22"/>
          </w:rPr>
          <w:t>.....................</w:t>
        </w:r>
        <w:r w:rsidR="00F31A31">
          <w:rPr>
            <w:rFonts w:ascii="Helvetica" w:hAnsi="Helvetica" w:cs="Arial"/>
            <w:sz w:val="22"/>
            <w:szCs w:val="22"/>
          </w:rPr>
          <w:t>.</w:t>
        </w:r>
      </w:ins>
      <w:r w:rsidR="004C1095" w:rsidRPr="00456A5D">
        <w:rPr>
          <w:rFonts w:ascii="Helvetica" w:hAnsi="Helvetica" w:cs="Arial"/>
          <w:sz w:val="22"/>
          <w:szCs w:val="22"/>
        </w:rPr>
        <w:t>___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  <w:r w:rsidR="001515B7">
        <w:rPr>
          <w:rFonts w:ascii="Helvetica" w:hAnsi="Helvetica" w:cs="Arial"/>
          <w:sz w:val="22"/>
          <w:szCs w:val="22"/>
        </w:rPr>
        <w:t xml:space="preserve"> </w:t>
      </w:r>
      <w:r w:rsidR="001515B7" w:rsidRPr="00456A5D">
        <w:rPr>
          <w:rFonts w:ascii="Helvetica" w:hAnsi="Helvetica" w:cs="Arial"/>
          <w:sz w:val="22"/>
          <w:szCs w:val="22"/>
        </w:rPr>
        <w:t>(Step</w:t>
      </w:r>
      <w:r w:rsidR="001515B7">
        <w:rPr>
          <w:rFonts w:ascii="Helvetica" w:hAnsi="Helvetica" w:cs="Arial"/>
          <w:sz w:val="22"/>
          <w:szCs w:val="22"/>
        </w:rPr>
        <w:t>:</w:t>
      </w:r>
      <w:r w:rsidR="001515B7" w:rsidRPr="00456A5D">
        <w:rPr>
          <w:rFonts w:ascii="Helvetica" w:hAnsi="Helvetica" w:cs="Arial"/>
          <w:sz w:val="22"/>
          <w:szCs w:val="22"/>
        </w:rPr>
        <w:t xml:space="preserve"> _</w:t>
      </w:r>
      <w:ins w:id="179" w:author="Sergiy Avilov" w:date="2019-12-13T16:50:00Z">
        <w:r w:rsidR="00D7178A">
          <w:rPr>
            <w:rFonts w:ascii="Helvetica" w:hAnsi="Helvetica" w:cs="Arial"/>
            <w:sz w:val="22"/>
            <w:szCs w:val="22"/>
          </w:rPr>
          <w:t>2.2</w:t>
        </w:r>
      </w:ins>
      <w:r w:rsidR="001515B7" w:rsidRPr="00456A5D">
        <w:rPr>
          <w:rFonts w:ascii="Helvetica" w:hAnsi="Helvetica" w:cs="Arial"/>
          <w:sz w:val="22"/>
          <w:szCs w:val="22"/>
        </w:rPr>
        <w:t>_)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34199D73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80" w:author="Sergiy Avilov" w:date="2019-12-13T16:50:00Z">
        <w:r w:rsidRPr="00511F52" w:rsidDel="00D7178A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  <w:r w:rsidR="00472752" w:rsidRPr="00456A5D" w:rsidDel="00D7178A">
          <w:rPr>
            <w:rFonts w:ascii="Helvetica" w:hAnsi="Helvetica" w:cs="Arial"/>
            <w:sz w:val="22"/>
            <w:szCs w:val="22"/>
          </w:rPr>
          <w:delText xml:space="preserve">: </w:delText>
        </w:r>
      </w:del>
      <w:ins w:id="181" w:author="Sergiy Avilov" w:date="2019-12-13T16:50:00Z">
        <w:r w:rsidR="00D7178A" w:rsidRPr="00D40761">
          <w:rPr>
            <w:rFonts w:ascii="Helvetica" w:hAnsi="Helvetica" w:cs="Arial"/>
            <w:b/>
            <w:sz w:val="22"/>
            <w:szCs w:val="22"/>
            <w:rPrChange w:id="182" w:author="Sergiy Avilov" w:date="2019-12-16T15:25:00Z">
              <w:rPr>
                <w:rFonts w:ascii="Helvetica" w:hAnsi="Helvetica" w:cs="Arial"/>
                <w:sz w:val="22"/>
                <w:szCs w:val="22"/>
              </w:rPr>
            </w:rPrChange>
          </w:rPr>
          <w:t>Sergiy Avilov</w:t>
        </w:r>
      </w:ins>
      <w:ins w:id="183" w:author="Sergiy Avilov" w:date="2019-12-13T16:51:00Z">
        <w:r w:rsidR="00D7178A" w:rsidRPr="00D40761">
          <w:rPr>
            <w:rFonts w:ascii="Helvetica" w:hAnsi="Helvetica" w:cs="Arial"/>
            <w:b/>
            <w:sz w:val="22"/>
            <w:szCs w:val="22"/>
            <w:rPrChange w:id="184" w:author="Sergiy Avilov" w:date="2019-12-16T15:25:00Z">
              <w:rPr>
                <w:rFonts w:ascii="Helvetica" w:hAnsi="Helvetica" w:cs="Arial"/>
                <w:sz w:val="22"/>
                <w:szCs w:val="22"/>
              </w:rPr>
            </w:rPrChange>
          </w:rPr>
          <w:t>.</w:t>
        </w:r>
        <w:r w:rsidR="00D7178A">
          <w:rPr>
            <w:rFonts w:ascii="Helvetica" w:hAnsi="Helvetica" w:cs="Arial"/>
            <w:sz w:val="22"/>
            <w:szCs w:val="22"/>
          </w:rPr>
          <w:t xml:space="preserve"> A </w:t>
        </w:r>
      </w:ins>
      <w:ins w:id="185" w:author="Sergiy Avilov" w:date="2019-12-16T13:57:00Z">
        <w:r w:rsidR="00713590">
          <w:rPr>
            <w:rFonts w:ascii="Helvetica" w:hAnsi="Helvetica" w:cs="Arial"/>
            <w:sz w:val="22"/>
            <w:szCs w:val="22"/>
          </w:rPr>
          <w:t>wide range o</w:t>
        </w:r>
      </w:ins>
      <w:ins w:id="186" w:author="Sergiy Avilov" w:date="2019-12-13T16:51:00Z">
        <w:r w:rsidR="00D7178A">
          <w:rPr>
            <w:rFonts w:ascii="Helvetica" w:hAnsi="Helvetica" w:cs="Arial"/>
            <w:sz w:val="22"/>
            <w:szCs w:val="22"/>
          </w:rPr>
          <w:t>f live cell imaging</w:t>
        </w:r>
      </w:ins>
      <w:ins w:id="187" w:author="Sergiy Avilov" w:date="2019-12-16T13:54:00Z">
        <w:r w:rsidR="00CD24D5">
          <w:rPr>
            <w:rFonts w:ascii="Helvetica" w:hAnsi="Helvetica" w:cs="Arial"/>
            <w:sz w:val="22"/>
            <w:szCs w:val="22"/>
          </w:rPr>
          <w:t>-based</w:t>
        </w:r>
      </w:ins>
      <w:ins w:id="188" w:author="Sergiy Avilov" w:date="2019-12-13T16:51:00Z">
        <w:r w:rsidR="00D7178A">
          <w:rPr>
            <w:rFonts w:ascii="Helvetica" w:hAnsi="Helvetica" w:cs="Arial"/>
            <w:sz w:val="22"/>
            <w:szCs w:val="22"/>
          </w:rPr>
          <w:t xml:space="preserve"> </w:t>
        </w:r>
      </w:ins>
      <w:ins w:id="189" w:author="Sergiy Avilov" w:date="2019-12-16T13:53:00Z">
        <w:r w:rsidR="00CD24D5">
          <w:rPr>
            <w:rFonts w:ascii="Helvetica" w:hAnsi="Helvetica" w:cs="Arial"/>
            <w:sz w:val="22"/>
            <w:szCs w:val="22"/>
          </w:rPr>
          <w:t>assays</w:t>
        </w:r>
      </w:ins>
      <w:ins w:id="190" w:author="Sergiy Avilov" w:date="2019-12-13T16:51:00Z">
        <w:r w:rsidR="00D7178A">
          <w:rPr>
            <w:rFonts w:ascii="Helvetica" w:hAnsi="Helvetica" w:cs="Arial"/>
            <w:sz w:val="22"/>
            <w:szCs w:val="22"/>
          </w:rPr>
          <w:t xml:space="preserve"> can be used</w:t>
        </w:r>
      </w:ins>
      <w:ins w:id="191" w:author="Sergiy Avilov" w:date="2019-12-13T16:52:00Z">
        <w:r w:rsidR="00D7178A">
          <w:rPr>
            <w:rFonts w:ascii="Helvetica" w:hAnsi="Helvetica" w:cs="Arial"/>
            <w:sz w:val="22"/>
            <w:szCs w:val="22"/>
          </w:rPr>
          <w:t xml:space="preserve">, to </w:t>
        </w:r>
      </w:ins>
      <w:ins w:id="192" w:author="Sergiy Avilov" w:date="2019-12-16T13:58:00Z">
        <w:r w:rsidR="00713590">
          <w:rPr>
            <w:rFonts w:ascii="Helvetica" w:hAnsi="Helvetica" w:cs="Arial"/>
            <w:sz w:val="22"/>
            <w:szCs w:val="22"/>
          </w:rPr>
          <w:t>study</w:t>
        </w:r>
      </w:ins>
      <w:ins w:id="193" w:author="Sergiy Avilov" w:date="2019-12-13T16:52:00Z">
        <w:r w:rsidR="00713590">
          <w:rPr>
            <w:rFonts w:ascii="Helvetica" w:hAnsi="Helvetica" w:cs="Arial"/>
            <w:sz w:val="22"/>
            <w:szCs w:val="22"/>
          </w:rPr>
          <w:t xml:space="preserve"> morphology </w:t>
        </w:r>
        <w:r w:rsidR="00D7178A">
          <w:rPr>
            <w:rFonts w:ascii="Helvetica" w:hAnsi="Helvetica" w:cs="Arial"/>
            <w:sz w:val="22"/>
            <w:szCs w:val="22"/>
          </w:rPr>
          <w:t xml:space="preserve">dynamics </w:t>
        </w:r>
      </w:ins>
      <w:ins w:id="194" w:author="Sergiy Avilov" w:date="2019-12-16T13:58:00Z">
        <w:r w:rsidR="00713590">
          <w:rPr>
            <w:rFonts w:ascii="Helvetica" w:hAnsi="Helvetica" w:cs="Arial"/>
            <w:sz w:val="22"/>
            <w:szCs w:val="22"/>
          </w:rPr>
          <w:t xml:space="preserve">and activity of molecules and organelles </w:t>
        </w:r>
      </w:ins>
      <w:ins w:id="195" w:author="Sergiy Avilov" w:date="2019-12-13T16:52:00Z">
        <w:r w:rsidR="00D7178A">
          <w:rPr>
            <w:rFonts w:ascii="Helvetica" w:hAnsi="Helvetica" w:cs="Arial"/>
            <w:sz w:val="22"/>
            <w:szCs w:val="22"/>
          </w:rPr>
          <w:t xml:space="preserve">in living </w:t>
        </w:r>
        <w:proofErr w:type="gramStart"/>
        <w:r w:rsidR="00D7178A">
          <w:rPr>
            <w:rFonts w:ascii="Helvetica" w:hAnsi="Helvetica" w:cs="Arial"/>
            <w:sz w:val="22"/>
            <w:szCs w:val="22"/>
          </w:rPr>
          <w:t>cells</w:t>
        </w:r>
      </w:ins>
      <w:proofErr w:type="gramEnd"/>
      <w:del w:id="196" w:author="Sergiy Avilov" w:date="2019-12-16T13:58:00Z">
        <w:r w:rsidR="004C1095" w:rsidRPr="00456A5D" w:rsidDel="00713590">
          <w:rPr>
            <w:rFonts w:ascii="Helvetica" w:hAnsi="Helvetica" w:cs="Arial"/>
            <w:sz w:val="22"/>
            <w:szCs w:val="22"/>
          </w:rPr>
          <w:delText>____</w:delText>
        </w:r>
        <w:r w:rsidR="00450B27" w:rsidRPr="00456A5D" w:rsidDel="00713590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Default="004C1095" w:rsidP="00511F52">
      <w:pPr>
        <w:spacing w:before="240"/>
        <w:outlineLvl w:val="0"/>
        <w:rPr>
          <w:ins w:id="197" w:author="Sergiy Avilov" w:date="2019-12-13T16:54:00Z"/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545616E8" w14:textId="7B588467" w:rsidR="00D7178A" w:rsidRPr="00456A5D" w:rsidDel="00BC3FC3" w:rsidRDefault="00D7178A" w:rsidP="00511F52">
      <w:pPr>
        <w:spacing w:before="240"/>
        <w:outlineLvl w:val="0"/>
        <w:rPr>
          <w:del w:id="198" w:author="Sergiy Avilov" w:date="2019-12-13T16:57:00Z"/>
          <w:rFonts w:ascii="Helvetica" w:hAnsi="Helvetica" w:cs="Arial"/>
          <w:sz w:val="22"/>
          <w:szCs w:val="22"/>
        </w:rPr>
      </w:pPr>
    </w:p>
    <w:p w14:paraId="226CB4C0" w14:textId="13B99A6C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99" w:author="Sergiy Avilov" w:date="2019-12-13T16:58:00Z">
        <w:r w:rsidRPr="00511F52" w:rsidDel="00BC3FC3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  <w:r w:rsidR="00472752" w:rsidRPr="00456A5D" w:rsidDel="00BC3FC3">
          <w:rPr>
            <w:rFonts w:ascii="Helvetica" w:hAnsi="Helvetica" w:cs="Arial"/>
            <w:sz w:val="22"/>
            <w:szCs w:val="22"/>
          </w:rPr>
          <w:delText>:</w:delText>
        </w:r>
      </w:del>
      <w:ins w:id="200" w:author="Sergiy Avilov" w:date="2019-12-13T16:58:00Z">
        <w:r w:rsidR="00BC3FC3">
          <w:rPr>
            <w:rFonts w:ascii="Helvetica" w:hAnsi="Helvetica" w:cs="Arial"/>
            <w:b/>
            <w:sz w:val="22"/>
            <w:szCs w:val="22"/>
            <w:u w:val="single"/>
          </w:rPr>
          <w:t>Sergiy Avilov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proofErr w:type="gramStart"/>
      <w:ins w:id="201" w:author="Sergiy Avilov" w:date="2019-12-13T16:58:00Z">
        <w:r w:rsidR="00BC3FC3">
          <w:rPr>
            <w:rFonts w:ascii="Arial" w:hAnsi="Arial" w:cs="Arial"/>
          </w:rPr>
          <w:t>Our</w:t>
        </w:r>
        <w:proofErr w:type="gramEnd"/>
        <w:r w:rsidR="00BC3FC3">
          <w:rPr>
            <w:rFonts w:ascii="Arial" w:hAnsi="Arial" w:cs="Arial"/>
          </w:rPr>
          <w:t xml:space="preserve"> study </w:t>
        </w:r>
      </w:ins>
      <w:ins w:id="202" w:author="Sergiy Avilov" w:date="2019-12-16T14:00:00Z">
        <w:r w:rsidR="00713590" w:rsidRPr="009A0ED1">
          <w:rPr>
            <w:rFonts w:ascii="Arial" w:hAnsi="Arial" w:cs="Arial"/>
          </w:rPr>
          <w:t xml:space="preserve">illustrates </w:t>
        </w:r>
        <w:r w:rsidR="00713590">
          <w:rPr>
            <w:rFonts w:ascii="Arial" w:hAnsi="Arial" w:cs="Arial"/>
          </w:rPr>
          <w:t>advantages</w:t>
        </w:r>
        <w:r w:rsidR="00713590" w:rsidRPr="009A0ED1">
          <w:rPr>
            <w:rFonts w:ascii="Arial" w:hAnsi="Arial" w:cs="Arial"/>
          </w:rPr>
          <w:t xml:space="preserve"> of “re-targeting” of known </w:t>
        </w:r>
      </w:ins>
      <w:ins w:id="203" w:author="Sergiy Avilov" w:date="2019-12-16T14:06:00Z">
        <w:r w:rsidR="00B953E3">
          <w:rPr>
            <w:rFonts w:ascii="Arial" w:hAnsi="Arial" w:cs="Arial"/>
          </w:rPr>
          <w:t xml:space="preserve">fluorescent </w:t>
        </w:r>
      </w:ins>
      <w:ins w:id="204" w:author="Sergiy Avilov" w:date="2019-12-16T14:00:00Z">
        <w:r w:rsidR="00713590">
          <w:rPr>
            <w:rFonts w:ascii="Arial" w:hAnsi="Arial" w:cs="Arial"/>
          </w:rPr>
          <w:t>dye</w:t>
        </w:r>
      </w:ins>
      <w:ins w:id="205" w:author="Sergiy Avilov" w:date="2019-12-16T14:06:00Z">
        <w:r w:rsidR="00B953E3">
          <w:rPr>
            <w:rFonts w:ascii="Arial" w:hAnsi="Arial" w:cs="Arial"/>
          </w:rPr>
          <w:t>s</w:t>
        </w:r>
      </w:ins>
      <w:ins w:id="206" w:author="Sergiy Avilov" w:date="2019-12-16T14:01:00Z">
        <w:r w:rsidR="00713590">
          <w:rPr>
            <w:rFonts w:ascii="Arial" w:hAnsi="Arial" w:cs="Arial"/>
          </w:rPr>
          <w:t xml:space="preserve"> for </w:t>
        </w:r>
      </w:ins>
      <w:ins w:id="207" w:author="Sergiy Avilov" w:date="2019-12-16T14:06:00Z">
        <w:r w:rsidR="00B953E3" w:rsidRPr="00B953E3">
          <w:rPr>
            <w:rFonts w:ascii="Arial" w:hAnsi="Arial" w:cs="Arial"/>
            <w:rPrChange w:id="208" w:author="Sergiy Avilov" w:date="2019-12-16T14:06:00Z">
              <w:rPr>
                <w:rFonts w:ascii="Arial" w:hAnsi="Arial" w:cs="Arial"/>
                <w:i/>
              </w:rPr>
            </w:rPrChange>
          </w:rPr>
          <w:t>cell-based techniques</w:t>
        </w:r>
      </w:ins>
      <w:ins w:id="209" w:author="Sergiy Avilov" w:date="2019-12-16T14:00:00Z">
        <w:r w:rsidR="00713590">
          <w:rPr>
            <w:rFonts w:ascii="Arial" w:hAnsi="Arial" w:cs="Arial"/>
          </w:rPr>
          <w:t>.</w:t>
        </w:r>
      </w:ins>
      <w:ins w:id="210" w:author="Sergiy Avilov" w:date="2019-12-16T14:02:00Z">
        <w:r w:rsidR="00713590">
          <w:rPr>
            <w:rFonts w:ascii="Arial" w:hAnsi="Arial" w:cs="Arial"/>
          </w:rPr>
          <w:t xml:space="preserve"> I</w:t>
        </w:r>
        <w:r w:rsidR="00B953E3">
          <w:rPr>
            <w:rFonts w:ascii="Arial" w:hAnsi="Arial" w:cs="Arial"/>
          </w:rPr>
          <w:t xml:space="preserve">t will inspire exploration of data on labels to </w:t>
        </w:r>
      </w:ins>
      <w:ins w:id="211" w:author="Sergiy Avilov" w:date="2019-12-16T14:10:00Z">
        <w:r w:rsidR="00B953E3">
          <w:rPr>
            <w:rFonts w:ascii="Arial" w:hAnsi="Arial" w:cs="Arial"/>
          </w:rPr>
          <w:t xml:space="preserve">apply them in </w:t>
        </w:r>
      </w:ins>
      <w:ins w:id="212" w:author="Sergiy Avilov" w:date="2019-12-16T14:09:00Z">
        <w:r w:rsidR="00B953E3">
          <w:rPr>
            <w:rFonts w:ascii="Arial" w:hAnsi="Arial" w:cs="Arial"/>
          </w:rPr>
          <w:t>c</w:t>
        </w:r>
      </w:ins>
      <w:ins w:id="213" w:author="Sergiy Avilov" w:date="2019-12-16T14:08:00Z">
        <w:r w:rsidR="00B953E3">
          <w:rPr>
            <w:rFonts w:ascii="Arial" w:hAnsi="Arial" w:cs="Arial"/>
          </w:rPr>
          <w:t>ellular</w:t>
        </w:r>
      </w:ins>
      <w:ins w:id="214" w:author="Sergiy Avilov" w:date="2019-12-16T14:09:00Z">
        <w:r w:rsidR="00B953E3">
          <w:rPr>
            <w:rFonts w:ascii="Arial" w:hAnsi="Arial" w:cs="Arial"/>
          </w:rPr>
          <w:t xml:space="preserve"> studies</w:t>
        </w:r>
      </w:ins>
      <w:ins w:id="215" w:author="Sergiy Avilov" w:date="2019-12-16T14:08:00Z">
        <w:r w:rsidR="00B953E3">
          <w:rPr>
            <w:rFonts w:ascii="Arial" w:hAnsi="Arial" w:cs="Arial"/>
          </w:rPr>
          <w:t xml:space="preserve"> </w:t>
        </w:r>
      </w:ins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lastRenderedPageBreak/>
        <w:t>INTERVIEW: Named talent says the statement above in an interview-style shot, looking slightly off-camera</w:t>
      </w:r>
    </w:p>
    <w:p w14:paraId="734613B5" w14:textId="395E8A20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  <w:r w:rsidR="008D56B3">
        <w:rPr>
          <w:rFonts w:ascii="Helvetica" w:hAnsi="Helvetica" w:cs="Arial"/>
          <w:sz w:val="22"/>
          <w:szCs w:val="22"/>
        </w:rPr>
        <w:t xml:space="preserve"> If no materials are hazardous, leave this statement blank.</w:t>
      </w:r>
    </w:p>
    <w:p w14:paraId="6662C09C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proofErr w:type="gramStart"/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9C7B9A">
        <w:rPr>
          <w:rFonts w:ascii="Helvetica" w:hAnsi="Helvetica" w:cs="Arial"/>
          <w:sz w:val="22"/>
          <w:szCs w:val="22"/>
        </w:rPr>
        <w:t>(</w:t>
      </w:r>
      <w:proofErr w:type="gramEnd"/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ja Fiket" w:date="2018-10-02T15:47:00Z" w:initials="MF">
    <w:p w14:paraId="1D977243" w14:textId="474F9999" w:rsidR="00D554BC" w:rsidRPr="00F95819" w:rsidRDefault="00D554BC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>Authors: Please ensure that all authors’ names are spelled correctly and that the affiliations listed here are correct</w:t>
      </w:r>
      <w:r>
        <w:rPr>
          <w:lang w:val="en-IN"/>
        </w:rPr>
        <w:t xml:space="preserve"> (</w:t>
      </w:r>
      <w:r>
        <w:rPr>
          <w:color w:val="000000" w:themeColor="text1"/>
          <w:lang w:val="en-IN"/>
        </w:rPr>
        <w:t>city/state/country information is not included on the video title page)</w:t>
      </w:r>
      <w:r w:rsidRPr="00F95819">
        <w:rPr>
          <w:lang w:val="en-IN"/>
        </w:rPr>
        <w:t xml:space="preserve">. </w:t>
      </w:r>
    </w:p>
    <w:p w14:paraId="560747A9" w14:textId="77777777" w:rsidR="00D554BC" w:rsidRPr="00F95819" w:rsidRDefault="00D554BC" w:rsidP="00FA1A9D">
      <w:pPr>
        <w:pStyle w:val="CommentText"/>
        <w:rPr>
          <w:lang w:val="en-IN"/>
        </w:rPr>
      </w:pPr>
    </w:p>
    <w:p w14:paraId="7054F7A2" w14:textId="318A30D8" w:rsidR="00D554BC" w:rsidRPr="00675356" w:rsidRDefault="00D554BC" w:rsidP="00FA1A9D">
      <w:pPr>
        <w:pStyle w:val="CommentText"/>
        <w:rPr>
          <w:color w:val="000000" w:themeColor="text1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760328">
        <w:rPr>
          <w:color w:val="000000" w:themeColor="text1"/>
          <w:lang w:val="en-IN"/>
        </w:rPr>
        <w:t xml:space="preserve"> </w:t>
      </w:r>
    </w:p>
  </w:comment>
  <w:comment w:id="100" w:author="Bridget Colvin" w:date="2019-10-29T14:11:00Z" w:initials="BC">
    <w:p w14:paraId="755241CA" w14:textId="07C1CAD3" w:rsidR="00D554BC" w:rsidRPr="00A67F55" w:rsidRDefault="00D554B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We leave all solution preparation details for the text only portion of the paper unless there is a step that needs to be visualized.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54F7A2" w15:done="0"/>
  <w15:commentEx w15:paraId="755241C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755241CA" w16cid:durableId="2162C7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FA101" w14:textId="77777777" w:rsidR="006B5048" w:rsidRDefault="006B5048">
      <w:r>
        <w:separator/>
      </w:r>
    </w:p>
  </w:endnote>
  <w:endnote w:type="continuationSeparator" w:id="0">
    <w:p w14:paraId="5C4ECC7D" w14:textId="77777777" w:rsidR="006B5048" w:rsidRDefault="006B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D554BC" w:rsidRDefault="00D554B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D554BC" w:rsidRDefault="00D554B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D554BC" w:rsidRPr="00C70C90" w:rsidRDefault="00D554B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E5B36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E5B36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4AE89" w14:textId="77777777" w:rsidR="006B5048" w:rsidRDefault="006B5048">
      <w:r>
        <w:separator/>
      </w:r>
    </w:p>
  </w:footnote>
  <w:footnote w:type="continuationSeparator" w:id="0">
    <w:p w14:paraId="57CE422A" w14:textId="77777777" w:rsidR="006B5048" w:rsidRDefault="006B5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5A42D97D" w:rsidR="00D554BC" w:rsidRDefault="00D554BC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D554BC" w:rsidRPr="006A6324" w:rsidRDefault="00D554B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C51B50"/>
    <w:multiLevelType w:val="hybridMultilevel"/>
    <w:tmpl w:val="C8200890"/>
    <w:lvl w:ilvl="0" w:tplc="74602A3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3EA56F48"/>
    <w:multiLevelType w:val="hybridMultilevel"/>
    <w:tmpl w:val="4BF8CD8E"/>
    <w:lvl w:ilvl="0" w:tplc="CE8433D2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5F005B6F"/>
    <w:multiLevelType w:val="hybridMultilevel"/>
    <w:tmpl w:val="77521B1A"/>
    <w:lvl w:ilvl="0" w:tplc="0E9483AE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3E4AE720">
      <w:start w:val="1"/>
      <w:numFmt w:val="decimal"/>
      <w:suff w:val="space"/>
      <w:lvlText w:val="3.%2."/>
      <w:lvlJc w:val="left"/>
      <w:pPr>
        <w:ind w:left="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7A381C27"/>
    <w:multiLevelType w:val="hybridMultilevel"/>
    <w:tmpl w:val="C886722C"/>
    <w:lvl w:ilvl="0" w:tplc="64A4765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9"/>
  </w:num>
  <w:num w:numId="5">
    <w:abstractNumId w:val="17"/>
  </w:num>
  <w:num w:numId="6">
    <w:abstractNumId w:val="30"/>
  </w:num>
  <w:num w:numId="7">
    <w:abstractNumId w:val="5"/>
  </w:num>
  <w:num w:numId="8">
    <w:abstractNumId w:val="20"/>
  </w:num>
  <w:num w:numId="9">
    <w:abstractNumId w:val="33"/>
  </w:num>
  <w:num w:numId="10">
    <w:abstractNumId w:val="42"/>
  </w:num>
  <w:num w:numId="11">
    <w:abstractNumId w:val="26"/>
  </w:num>
  <w:num w:numId="12">
    <w:abstractNumId w:val="35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7"/>
  </w:num>
  <w:num w:numId="18">
    <w:abstractNumId w:val="19"/>
  </w:num>
  <w:num w:numId="19">
    <w:abstractNumId w:val="2"/>
  </w:num>
  <w:num w:numId="20">
    <w:abstractNumId w:val="3"/>
  </w:num>
  <w:num w:numId="21">
    <w:abstractNumId w:val="44"/>
  </w:num>
  <w:num w:numId="22">
    <w:abstractNumId w:val="18"/>
  </w:num>
  <w:num w:numId="23">
    <w:abstractNumId w:val="13"/>
  </w:num>
  <w:num w:numId="24">
    <w:abstractNumId w:val="11"/>
  </w:num>
  <w:num w:numId="25">
    <w:abstractNumId w:val="0"/>
  </w:num>
  <w:num w:numId="26">
    <w:abstractNumId w:val="45"/>
  </w:num>
  <w:num w:numId="27">
    <w:abstractNumId w:val="32"/>
  </w:num>
  <w:num w:numId="28">
    <w:abstractNumId w:val="23"/>
  </w:num>
  <w:num w:numId="29">
    <w:abstractNumId w:val="12"/>
  </w:num>
  <w:num w:numId="30">
    <w:abstractNumId w:val="6"/>
  </w:num>
  <w:num w:numId="31">
    <w:abstractNumId w:val="29"/>
  </w:num>
  <w:num w:numId="32">
    <w:abstractNumId w:val="34"/>
  </w:num>
  <w:num w:numId="33">
    <w:abstractNumId w:val="24"/>
  </w:num>
  <w:num w:numId="34">
    <w:abstractNumId w:val="37"/>
  </w:num>
  <w:num w:numId="35">
    <w:abstractNumId w:val="36"/>
  </w:num>
  <w:num w:numId="36">
    <w:abstractNumId w:val="25"/>
  </w:num>
  <w:num w:numId="37">
    <w:abstractNumId w:val="22"/>
  </w:num>
  <w:num w:numId="38">
    <w:abstractNumId w:val="39"/>
  </w:num>
  <w:num w:numId="39">
    <w:abstractNumId w:val="38"/>
  </w:num>
  <w:num w:numId="40">
    <w:abstractNumId w:val="41"/>
  </w:num>
  <w:num w:numId="41">
    <w:abstractNumId w:val="14"/>
  </w:num>
  <w:num w:numId="42">
    <w:abstractNumId w:val="15"/>
  </w:num>
  <w:num w:numId="43">
    <w:abstractNumId w:val="43"/>
  </w:num>
  <w:num w:numId="44">
    <w:abstractNumId w:val="31"/>
  </w:num>
  <w:num w:numId="45">
    <w:abstractNumId w:val="40"/>
  </w:num>
  <w:num w:numId="4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rgiy Avilov">
    <w15:presenceInfo w15:providerId="None" w15:userId="Sergiy Avilov"/>
  </w15:person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118"/>
    <w:rsid w:val="000504CC"/>
    <w:rsid w:val="00061B82"/>
    <w:rsid w:val="00074929"/>
    <w:rsid w:val="000757C5"/>
    <w:rsid w:val="0007774A"/>
    <w:rsid w:val="00083792"/>
    <w:rsid w:val="000851EF"/>
    <w:rsid w:val="00090BAC"/>
    <w:rsid w:val="00097F7C"/>
    <w:rsid w:val="000B0B1A"/>
    <w:rsid w:val="000B4E9A"/>
    <w:rsid w:val="000C6B61"/>
    <w:rsid w:val="000D065F"/>
    <w:rsid w:val="000D17E8"/>
    <w:rsid w:val="000D19B1"/>
    <w:rsid w:val="000D2C59"/>
    <w:rsid w:val="000D35D9"/>
    <w:rsid w:val="001045C2"/>
    <w:rsid w:val="00106F46"/>
    <w:rsid w:val="001115D1"/>
    <w:rsid w:val="001179E7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57C63"/>
    <w:rsid w:val="00161099"/>
    <w:rsid w:val="00162D51"/>
    <w:rsid w:val="00176B96"/>
    <w:rsid w:val="00177B33"/>
    <w:rsid w:val="001819E3"/>
    <w:rsid w:val="00184EF9"/>
    <w:rsid w:val="00187327"/>
    <w:rsid w:val="00191A77"/>
    <w:rsid w:val="00193F76"/>
    <w:rsid w:val="001B3024"/>
    <w:rsid w:val="001B5C46"/>
    <w:rsid w:val="001C5334"/>
    <w:rsid w:val="001C7BBC"/>
    <w:rsid w:val="001E230F"/>
    <w:rsid w:val="001E3F60"/>
    <w:rsid w:val="001E52A3"/>
    <w:rsid w:val="001F0427"/>
    <w:rsid w:val="001F0890"/>
    <w:rsid w:val="00231215"/>
    <w:rsid w:val="00232544"/>
    <w:rsid w:val="00241E36"/>
    <w:rsid w:val="002448A0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525B1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C469F"/>
    <w:rsid w:val="003D0847"/>
    <w:rsid w:val="003E0E0F"/>
    <w:rsid w:val="003E2BC9"/>
    <w:rsid w:val="003E5B36"/>
    <w:rsid w:val="004035DC"/>
    <w:rsid w:val="004042E7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D4E66"/>
    <w:rsid w:val="004E2235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A09D8"/>
    <w:rsid w:val="005A1F5E"/>
    <w:rsid w:val="005A3F8F"/>
    <w:rsid w:val="005B46EB"/>
    <w:rsid w:val="005B6859"/>
    <w:rsid w:val="005C725C"/>
    <w:rsid w:val="005D783F"/>
    <w:rsid w:val="005E2B7E"/>
    <w:rsid w:val="005E51C7"/>
    <w:rsid w:val="005E5BAB"/>
    <w:rsid w:val="005F18A3"/>
    <w:rsid w:val="005F21A0"/>
    <w:rsid w:val="0060441E"/>
    <w:rsid w:val="006346FE"/>
    <w:rsid w:val="00636BEB"/>
    <w:rsid w:val="006402D4"/>
    <w:rsid w:val="00645B93"/>
    <w:rsid w:val="00654735"/>
    <w:rsid w:val="006556DE"/>
    <w:rsid w:val="006617AB"/>
    <w:rsid w:val="00664850"/>
    <w:rsid w:val="00666952"/>
    <w:rsid w:val="0067131B"/>
    <w:rsid w:val="00675356"/>
    <w:rsid w:val="006801B1"/>
    <w:rsid w:val="0069665E"/>
    <w:rsid w:val="006966C1"/>
    <w:rsid w:val="006A6324"/>
    <w:rsid w:val="006B5048"/>
    <w:rsid w:val="006B67AF"/>
    <w:rsid w:val="006C08AE"/>
    <w:rsid w:val="006C0E87"/>
    <w:rsid w:val="006C52F8"/>
    <w:rsid w:val="006D3AA7"/>
    <w:rsid w:val="006E0EBE"/>
    <w:rsid w:val="006E21C9"/>
    <w:rsid w:val="006F0A9A"/>
    <w:rsid w:val="006F2005"/>
    <w:rsid w:val="00704CBE"/>
    <w:rsid w:val="0070632C"/>
    <w:rsid w:val="0071294C"/>
    <w:rsid w:val="00713590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6185B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E1441"/>
    <w:rsid w:val="007E5EDB"/>
    <w:rsid w:val="007F17FA"/>
    <w:rsid w:val="007F28D4"/>
    <w:rsid w:val="007F49F4"/>
    <w:rsid w:val="00804C75"/>
    <w:rsid w:val="008068EE"/>
    <w:rsid w:val="00806B1B"/>
    <w:rsid w:val="0081378E"/>
    <w:rsid w:val="008169E8"/>
    <w:rsid w:val="00817569"/>
    <w:rsid w:val="00832FA5"/>
    <w:rsid w:val="00833759"/>
    <w:rsid w:val="0083567A"/>
    <w:rsid w:val="008373A7"/>
    <w:rsid w:val="00844873"/>
    <w:rsid w:val="00846503"/>
    <w:rsid w:val="00851B3E"/>
    <w:rsid w:val="00854994"/>
    <w:rsid w:val="00874258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02CD1"/>
    <w:rsid w:val="00910750"/>
    <w:rsid w:val="009212DD"/>
    <w:rsid w:val="009301B8"/>
    <w:rsid w:val="00931D78"/>
    <w:rsid w:val="00941F06"/>
    <w:rsid w:val="00950F4D"/>
    <w:rsid w:val="00951A8E"/>
    <w:rsid w:val="009530EF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466B4"/>
    <w:rsid w:val="00A544E6"/>
    <w:rsid w:val="00A60320"/>
    <w:rsid w:val="00A67F55"/>
    <w:rsid w:val="00A77CF6"/>
    <w:rsid w:val="00A8469A"/>
    <w:rsid w:val="00A91283"/>
    <w:rsid w:val="00A93BCA"/>
    <w:rsid w:val="00AA132F"/>
    <w:rsid w:val="00AB01F4"/>
    <w:rsid w:val="00AB1DA2"/>
    <w:rsid w:val="00AC23B4"/>
    <w:rsid w:val="00AC6151"/>
    <w:rsid w:val="00AC63FC"/>
    <w:rsid w:val="00AC6588"/>
    <w:rsid w:val="00AC765C"/>
    <w:rsid w:val="00AE11E8"/>
    <w:rsid w:val="00AE63BD"/>
    <w:rsid w:val="00AE7DAA"/>
    <w:rsid w:val="00AF7C0D"/>
    <w:rsid w:val="00B00E62"/>
    <w:rsid w:val="00B04111"/>
    <w:rsid w:val="00B13941"/>
    <w:rsid w:val="00B25769"/>
    <w:rsid w:val="00B340A8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77C22"/>
    <w:rsid w:val="00B90019"/>
    <w:rsid w:val="00B908D5"/>
    <w:rsid w:val="00B953E3"/>
    <w:rsid w:val="00B95FFF"/>
    <w:rsid w:val="00BA272D"/>
    <w:rsid w:val="00BC3219"/>
    <w:rsid w:val="00BC3FC3"/>
    <w:rsid w:val="00BC613E"/>
    <w:rsid w:val="00BC6DA7"/>
    <w:rsid w:val="00BD5F74"/>
    <w:rsid w:val="00BE051D"/>
    <w:rsid w:val="00BF02AA"/>
    <w:rsid w:val="00BF42E2"/>
    <w:rsid w:val="00BF4BD8"/>
    <w:rsid w:val="00C24B90"/>
    <w:rsid w:val="00C4262A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3360"/>
    <w:rsid w:val="00CC0C58"/>
    <w:rsid w:val="00CC29BF"/>
    <w:rsid w:val="00CD24D5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40761"/>
    <w:rsid w:val="00D46DEB"/>
    <w:rsid w:val="00D524B5"/>
    <w:rsid w:val="00D554BC"/>
    <w:rsid w:val="00D7178A"/>
    <w:rsid w:val="00D81A0C"/>
    <w:rsid w:val="00D852C0"/>
    <w:rsid w:val="00D910B6"/>
    <w:rsid w:val="00D925CB"/>
    <w:rsid w:val="00D927F5"/>
    <w:rsid w:val="00DA117F"/>
    <w:rsid w:val="00DA17FB"/>
    <w:rsid w:val="00DB1D97"/>
    <w:rsid w:val="00DB7EBA"/>
    <w:rsid w:val="00DC058D"/>
    <w:rsid w:val="00DC1372"/>
    <w:rsid w:val="00DC1E10"/>
    <w:rsid w:val="00DC7C84"/>
    <w:rsid w:val="00DC7D3A"/>
    <w:rsid w:val="00DD2CF9"/>
    <w:rsid w:val="00DD483F"/>
    <w:rsid w:val="00DD601F"/>
    <w:rsid w:val="00DD7153"/>
    <w:rsid w:val="00DE2882"/>
    <w:rsid w:val="00DE46DB"/>
    <w:rsid w:val="00DE66F3"/>
    <w:rsid w:val="00DF2784"/>
    <w:rsid w:val="00E03542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0867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A6616"/>
    <w:rsid w:val="00EE1E2F"/>
    <w:rsid w:val="00EE4460"/>
    <w:rsid w:val="00EF08B6"/>
    <w:rsid w:val="00EF4E2B"/>
    <w:rsid w:val="00F0293A"/>
    <w:rsid w:val="00F04E9E"/>
    <w:rsid w:val="00F055BD"/>
    <w:rsid w:val="00F06B83"/>
    <w:rsid w:val="00F10FAD"/>
    <w:rsid w:val="00F146E3"/>
    <w:rsid w:val="00F151D0"/>
    <w:rsid w:val="00F15B0F"/>
    <w:rsid w:val="00F22F5E"/>
    <w:rsid w:val="00F31A31"/>
    <w:rsid w:val="00F31E95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C37E0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jove.com/files_upload.php?src=18300963" TargetMode="External"/><Relationship Id="rId12" Type="http://schemas.openxmlformats.org/officeDocument/2006/relationships/hyperlink" Target="mailto:kindle@ie-freiburg.mpg.d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vtic@ie-freiburg.mpg.de" TargetMode="External"/><Relationship Id="rId5" Type="http://schemas.openxmlformats.org/officeDocument/2006/relationships/footnotes" Target="footnotes.xml"/><Relationship Id="rId15" Type="http://schemas.openxmlformats.org/officeDocument/2006/relationships/hyperlink" Target="ttp://www.jove.com/files_upload.php?src=18300963" TargetMode="External"/><Relationship Id="rId10" Type="http://schemas.openxmlformats.org/officeDocument/2006/relationships/hyperlink" Target="mailto:avilov@ie-freiburg.mpg.d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www.apple.com/support/mac-apps/quicktime/" TargetMode="Externa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3279</Words>
  <Characters>20664</Characters>
  <Application>Microsoft Office Word</Application>
  <DocSecurity>0</DocSecurity>
  <Lines>172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23896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Sergiy Avilov</cp:lastModifiedBy>
  <cp:revision>5</cp:revision>
  <cp:lastPrinted>2019-12-09T15:05:00Z</cp:lastPrinted>
  <dcterms:created xsi:type="dcterms:W3CDTF">2019-12-16T14:24:00Z</dcterms:created>
  <dcterms:modified xsi:type="dcterms:W3CDTF">2019-12-20T13:37:00Z</dcterms:modified>
</cp:coreProperties>
</file>