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2DAE39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E00C2">
        <w:rPr>
          <w:rFonts w:ascii="Helvetica" w:hAnsi="Helvetica" w:cs="Arial"/>
          <w:b/>
          <w:i w:val="0"/>
          <w:sz w:val="22"/>
          <w:szCs w:val="22"/>
        </w:rPr>
        <w:t>60001</w:t>
      </w:r>
    </w:p>
    <w:p w14:paraId="15210DC1" w14:textId="40EBD43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E00C2">
        <w:rPr>
          <w:rFonts w:ascii="Helvetica" w:hAnsi="Helvetica" w:cs="Arial"/>
          <w:b/>
          <w:i w:val="0"/>
          <w:sz w:val="22"/>
          <w:szCs w:val="22"/>
        </w:rPr>
        <w:t xml:space="preserve"> Michael Linnes</w:t>
      </w:r>
    </w:p>
    <w:p w14:paraId="441F19EB" w14:textId="4DE7132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E00C2" w:rsidRPr="00DE00C2">
        <w:rPr>
          <w:i w:val="0"/>
        </w:rPr>
        <w:t xml:space="preserve"> </w:t>
      </w:r>
      <w:hyperlink r:id="rId8" w:tgtFrame="_blank" w:history="1">
        <w:r w:rsidR="00DE00C2" w:rsidRPr="00DE00C2">
          <w:rPr>
            <w:rStyle w:val="Hyperlink"/>
            <w:rFonts w:ascii="Helvetica" w:hAnsi="Helvetica" w:cs="Arial"/>
            <w:b/>
            <w:i w:val="0"/>
            <w:sz w:val="22"/>
            <w:szCs w:val="22"/>
          </w:rPr>
          <w:t>http://www.jove.com/files_upload.php?src=18300353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4A1443E6" w14:textId="77777777" w:rsidR="00DE00C2" w:rsidRPr="00DE00C2" w:rsidRDefault="00FA1A9D" w:rsidP="00DE00C2">
      <w:pPr>
        <w:outlineLvl w:val="0"/>
        <w:rPr>
          <w:rFonts w:ascii="Helvetica" w:hAnsi="Helvetica" w:cs="Arial"/>
          <w:b/>
          <w:sz w:val="28"/>
          <w:szCs w:val="28"/>
        </w:rPr>
      </w:pPr>
      <w:r w:rsidRPr="00F95819">
        <w:rPr>
          <w:rFonts w:ascii="Helvetica" w:hAnsi="Helvetica" w:cs="Arial"/>
          <w:b/>
          <w:sz w:val="28"/>
          <w:szCs w:val="28"/>
        </w:rPr>
        <w:t xml:space="preserve">Title: </w:t>
      </w:r>
      <w:r w:rsidR="00DE00C2" w:rsidRPr="00DE00C2">
        <w:rPr>
          <w:rFonts w:ascii="Helvetica" w:hAnsi="Helvetica" w:cs="Arial"/>
          <w:b/>
          <w:sz w:val="28"/>
          <w:szCs w:val="28"/>
        </w:rPr>
        <w:t>X-ray Beam Induced Current Measurements for Multi-Modal X-Ray Microscopy of Solar Cells</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FCEA1DC" w14:textId="15247008" w:rsidR="00DE00C2" w:rsidRPr="00DE00C2" w:rsidRDefault="00FA1A9D" w:rsidP="00DE00C2">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bookmarkStart w:id="0" w:name="_Hlk8113923"/>
      <w:r w:rsidR="00DE00C2" w:rsidRPr="00DE00C2">
        <w:rPr>
          <w:rFonts w:ascii="Calibri" w:eastAsia="Calibri" w:hAnsi="Calibri" w:cs="Calibri"/>
          <w:lang w:eastAsia="de-DE"/>
        </w:rPr>
        <w:t xml:space="preserve"> </w:t>
      </w:r>
      <w:r w:rsidR="00DE00C2" w:rsidRPr="00DE00C2">
        <w:rPr>
          <w:rFonts w:ascii="Helvetica" w:hAnsi="Helvetica" w:cs="Arial"/>
          <w:b/>
          <w:sz w:val="28"/>
          <w:szCs w:val="28"/>
        </w:rPr>
        <w:t>Christina Ossig</w:t>
      </w:r>
      <w:r w:rsidR="00DE00C2" w:rsidRPr="00DE00C2">
        <w:rPr>
          <w:rFonts w:ascii="Helvetica" w:hAnsi="Helvetica" w:cs="Arial"/>
          <w:b/>
          <w:sz w:val="28"/>
          <w:szCs w:val="28"/>
          <w:vertAlign w:val="superscript"/>
        </w:rPr>
        <w:t>1</w:t>
      </w:r>
      <w:proofErr w:type="gramStart"/>
      <w:r w:rsidR="00DE00C2" w:rsidRPr="00DE00C2">
        <w:rPr>
          <w:rFonts w:ascii="Helvetica" w:hAnsi="Helvetica" w:cs="Arial"/>
          <w:b/>
          <w:sz w:val="28"/>
          <w:szCs w:val="28"/>
          <w:vertAlign w:val="superscript"/>
        </w:rPr>
        <w:t>,3</w:t>
      </w:r>
      <w:proofErr w:type="gramEnd"/>
      <w:r w:rsidR="00DE00C2" w:rsidRPr="00DE00C2">
        <w:rPr>
          <w:rFonts w:ascii="Helvetica" w:hAnsi="Helvetica" w:cs="Arial"/>
          <w:b/>
          <w:sz w:val="28"/>
          <w:szCs w:val="28"/>
        </w:rPr>
        <w:t>, Tara Nietzold</w:t>
      </w:r>
      <w:r w:rsidR="00DE00C2" w:rsidRPr="00DE00C2">
        <w:rPr>
          <w:rFonts w:ascii="Helvetica" w:hAnsi="Helvetica" w:cs="Arial"/>
          <w:b/>
          <w:sz w:val="28"/>
          <w:szCs w:val="28"/>
          <w:vertAlign w:val="superscript"/>
        </w:rPr>
        <w:t>2</w:t>
      </w:r>
      <w:r w:rsidR="00DE00C2" w:rsidRPr="00DE00C2">
        <w:rPr>
          <w:rFonts w:ascii="Helvetica" w:hAnsi="Helvetica" w:cs="Arial"/>
          <w:b/>
          <w:sz w:val="28"/>
          <w:szCs w:val="28"/>
        </w:rPr>
        <w:t>, Bradley West</w:t>
      </w:r>
      <w:r w:rsidR="00DE00C2" w:rsidRPr="00DE00C2">
        <w:rPr>
          <w:rFonts w:ascii="Helvetica" w:hAnsi="Helvetica" w:cs="Arial"/>
          <w:b/>
          <w:sz w:val="28"/>
          <w:szCs w:val="28"/>
          <w:vertAlign w:val="superscript"/>
        </w:rPr>
        <w:t>2</w:t>
      </w:r>
      <w:r w:rsidR="00DE00C2" w:rsidRPr="00DE00C2">
        <w:rPr>
          <w:rFonts w:ascii="Helvetica" w:hAnsi="Helvetica" w:cs="Arial"/>
          <w:b/>
          <w:sz w:val="28"/>
          <w:szCs w:val="28"/>
        </w:rPr>
        <w:t>, Mariana Bertoni</w:t>
      </w:r>
      <w:r w:rsidR="00DE00C2" w:rsidRPr="00DE00C2">
        <w:rPr>
          <w:rFonts w:ascii="Helvetica" w:hAnsi="Helvetica" w:cs="Arial"/>
          <w:b/>
          <w:sz w:val="28"/>
          <w:szCs w:val="28"/>
          <w:vertAlign w:val="superscript"/>
        </w:rPr>
        <w:t>2</w:t>
      </w:r>
      <w:r w:rsidR="00DE00C2" w:rsidRPr="00DE00C2">
        <w:rPr>
          <w:rFonts w:ascii="Helvetica" w:hAnsi="Helvetica" w:cs="Arial"/>
          <w:b/>
          <w:sz w:val="28"/>
          <w:szCs w:val="28"/>
        </w:rPr>
        <w:t>, Gerald Falkenberg</w:t>
      </w:r>
      <w:r w:rsidR="00DE00C2" w:rsidRPr="00DE00C2">
        <w:rPr>
          <w:rFonts w:ascii="Helvetica" w:hAnsi="Helvetica" w:cs="Arial"/>
          <w:b/>
          <w:sz w:val="28"/>
          <w:szCs w:val="28"/>
          <w:vertAlign w:val="superscript"/>
        </w:rPr>
        <w:t>1</w:t>
      </w:r>
      <w:r w:rsidR="00DE00C2" w:rsidRPr="00DE00C2">
        <w:rPr>
          <w:rFonts w:ascii="Helvetica" w:hAnsi="Helvetica" w:cs="Arial"/>
          <w:b/>
          <w:sz w:val="28"/>
          <w:szCs w:val="28"/>
        </w:rPr>
        <w:t>, Christian G. Schroer</w:t>
      </w:r>
      <w:r w:rsidR="00DE00C2" w:rsidRPr="00DE00C2">
        <w:rPr>
          <w:rFonts w:ascii="Helvetica" w:hAnsi="Helvetica" w:cs="Arial"/>
          <w:b/>
          <w:sz w:val="28"/>
          <w:szCs w:val="28"/>
          <w:vertAlign w:val="superscript"/>
        </w:rPr>
        <w:t>1,3</w:t>
      </w:r>
      <w:r w:rsidR="00DE00C2" w:rsidRPr="00DE00C2">
        <w:rPr>
          <w:rFonts w:ascii="Helvetica" w:hAnsi="Helvetica" w:cs="Arial"/>
          <w:b/>
          <w:sz w:val="28"/>
          <w:szCs w:val="28"/>
        </w:rPr>
        <w:t>, Michael E. Stuckelberger</w:t>
      </w:r>
      <w:r w:rsidR="00DE00C2" w:rsidRPr="00DE00C2">
        <w:rPr>
          <w:rFonts w:ascii="Helvetica" w:hAnsi="Helvetica" w:cs="Arial"/>
          <w:b/>
          <w:sz w:val="28"/>
          <w:szCs w:val="28"/>
          <w:vertAlign w:val="superscript"/>
        </w:rPr>
        <w:t>1</w:t>
      </w:r>
      <w:bookmarkEnd w:id="0"/>
    </w:p>
    <w:p w14:paraId="7B659768" w14:textId="32607102" w:rsidR="00FA1A9D" w:rsidRPr="00F95819" w:rsidRDefault="00FA1A9D" w:rsidP="00FA1A9D">
      <w:pPr>
        <w:pStyle w:val="CM10"/>
        <w:outlineLvl w:val="0"/>
        <w:rPr>
          <w:rFonts w:ascii="Helvetica" w:hAnsi="Helvetica"/>
          <w:b/>
          <w:sz w:val="28"/>
          <w:szCs w:val="28"/>
        </w:rPr>
      </w:pPr>
    </w:p>
    <w:p w14:paraId="56ECE253" w14:textId="4AD17182" w:rsidR="00DE00C2" w:rsidRDefault="00DE00C2" w:rsidP="00DE00C2">
      <w:pPr>
        <w:pBdr>
          <w:top w:val="nil"/>
          <w:left w:val="nil"/>
          <w:bottom w:val="nil"/>
          <w:right w:val="nil"/>
          <w:between w:val="nil"/>
        </w:pBdr>
      </w:pPr>
      <w:r>
        <w:rPr>
          <w:vertAlign w:val="superscript"/>
        </w:rPr>
        <w:t>1</w:t>
      </w:r>
      <w:r>
        <w:t xml:space="preserve">Deutsches Elektronen-Synchrotron, Hamburg, Germany </w:t>
      </w:r>
      <w:r>
        <w:rPr>
          <w:vertAlign w:val="superscript"/>
        </w:rPr>
        <w:t>2</w:t>
      </w:r>
      <w:r>
        <w:t xml:space="preserve">School of Electrical, Computer and Energy Engineering, Arizona State University, Tempe (AZ), USA </w:t>
      </w:r>
      <w:r w:rsidRPr="008127D1">
        <w:rPr>
          <w:vertAlign w:val="superscript"/>
        </w:rPr>
        <w:t>3</w:t>
      </w:r>
      <w:r>
        <w:t>Department Physik, Universität Hamburg, Hamburg, Germany</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232C103" w14:textId="77777777" w:rsidR="00DE00C2" w:rsidRDefault="00DE00C2" w:rsidP="00DE00C2">
      <w:pPr>
        <w:pBdr>
          <w:top w:val="nil"/>
          <w:left w:val="nil"/>
          <w:bottom w:val="nil"/>
          <w:right w:val="nil"/>
          <w:between w:val="nil"/>
        </w:pBdr>
      </w:pPr>
    </w:p>
    <w:p w14:paraId="00237579" w14:textId="77777777" w:rsidR="00DE00C2" w:rsidRPr="004D5E13" w:rsidRDefault="00DE00C2" w:rsidP="00DE00C2">
      <w:pPr>
        <w:pBdr>
          <w:top w:val="nil"/>
          <w:left w:val="nil"/>
          <w:bottom w:val="nil"/>
          <w:right w:val="nil"/>
          <w:between w:val="nil"/>
        </w:pBdr>
      </w:pPr>
      <w:r w:rsidRPr="004D5E13">
        <w:t xml:space="preserve">Michael E. </w:t>
      </w:r>
      <w:bookmarkStart w:id="1" w:name="_Hlk8379218"/>
      <w:r w:rsidRPr="004D5E13">
        <w:t>Stuckelberger</w:t>
      </w:r>
      <w:bookmarkEnd w:id="1"/>
    </w:p>
    <w:p w14:paraId="6B5E4D37" w14:textId="580CC33B" w:rsidR="00DE00C2" w:rsidRPr="004D5E13" w:rsidRDefault="00DE00C2" w:rsidP="00DE00C2">
      <w:pPr>
        <w:pBdr>
          <w:top w:val="nil"/>
          <w:left w:val="nil"/>
          <w:bottom w:val="nil"/>
          <w:right w:val="nil"/>
          <w:between w:val="nil"/>
        </w:pBdr>
      </w:pPr>
      <w:r w:rsidRPr="004D5E13">
        <w:t>michael.stuckelberger@</w:t>
      </w:r>
      <w:r w:rsidRPr="006B54F9">
        <w:t>alumni.ethz.ch</w:t>
      </w:r>
    </w:p>
    <w:p w14:paraId="02AACCF9" w14:textId="77777777" w:rsidR="00FA1A9D" w:rsidRPr="00B53FFF" w:rsidRDefault="00FA1A9D" w:rsidP="00FA1A9D">
      <w:pPr>
        <w:outlineLvl w:val="0"/>
        <w:rPr>
          <w:rFonts w:ascii="Helvetica" w:hAnsi="Helvetica" w:cs="Arial"/>
          <w:sz w:val="22"/>
          <w:szCs w:val="22"/>
        </w:rPr>
      </w:pPr>
    </w:p>
    <w:p w14:paraId="38DC32E4" w14:textId="77777777" w:rsidR="00FA1A9D" w:rsidRPr="00B53FFF" w:rsidRDefault="00FA1A9D" w:rsidP="00FA1A9D">
      <w:pPr>
        <w:outlineLvl w:val="0"/>
        <w:rPr>
          <w:rFonts w:ascii="Helvetica" w:hAnsi="Helvetica" w:cs="Arial"/>
          <w:sz w:val="22"/>
          <w:szCs w:val="22"/>
        </w:rPr>
      </w:pPr>
    </w:p>
    <w:p w14:paraId="6D862194" w14:textId="148633FE"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B8549C6" w14:textId="77777777" w:rsidR="00DE00C2" w:rsidRDefault="00DE00C2" w:rsidP="00FA1A9D">
      <w:pPr>
        <w:outlineLvl w:val="0"/>
        <w:rPr>
          <w:rFonts w:ascii="Helvetica" w:hAnsi="Helvetica" w:cs="Arial"/>
          <w:sz w:val="22"/>
          <w:szCs w:val="22"/>
        </w:rPr>
      </w:pPr>
    </w:p>
    <w:p w14:paraId="398D86DA" w14:textId="41166DFC" w:rsidR="00DE00C2" w:rsidRPr="00B012F5" w:rsidRDefault="00DE00C2" w:rsidP="00DE00C2">
      <w:pPr>
        <w:pBdr>
          <w:top w:val="nil"/>
          <w:left w:val="nil"/>
          <w:bottom w:val="nil"/>
          <w:right w:val="nil"/>
          <w:between w:val="nil"/>
        </w:pBdr>
      </w:pPr>
      <w:r w:rsidRPr="00B012F5">
        <w:t>Christina Ossig</w:t>
      </w:r>
      <w:r w:rsidRPr="00B012F5">
        <w:tab/>
      </w:r>
      <w:r w:rsidRPr="00B012F5">
        <w:tab/>
        <w:t>(</w:t>
      </w:r>
      <w:hyperlink r:id="rId9">
        <w:r w:rsidRPr="00B012F5">
          <w:t>christina.ossig@desy.de</w:t>
        </w:r>
      </w:hyperlink>
      <w:r w:rsidRPr="00B012F5">
        <w:t>)</w:t>
      </w:r>
    </w:p>
    <w:p w14:paraId="057B21A8" w14:textId="77777777" w:rsidR="00DE00C2" w:rsidRPr="00826930" w:rsidRDefault="00DE00C2" w:rsidP="00DE00C2">
      <w:pPr>
        <w:pBdr>
          <w:top w:val="nil"/>
          <w:left w:val="nil"/>
          <w:bottom w:val="nil"/>
          <w:right w:val="nil"/>
          <w:between w:val="nil"/>
        </w:pBdr>
      </w:pPr>
      <w:r w:rsidRPr="00826930">
        <w:t>Tara Nietzold</w:t>
      </w:r>
      <w:r w:rsidRPr="00826930">
        <w:tab/>
      </w:r>
      <w:r w:rsidRPr="00826930">
        <w:tab/>
      </w:r>
      <w:r w:rsidRPr="00826930">
        <w:tab/>
        <w:t>(tnietzol@asu.edu)</w:t>
      </w:r>
    </w:p>
    <w:p w14:paraId="5FC6CFF1" w14:textId="77777777" w:rsidR="00DE00C2" w:rsidRPr="00B012F5" w:rsidRDefault="00DE00C2" w:rsidP="00DE00C2">
      <w:pPr>
        <w:pBdr>
          <w:top w:val="nil"/>
          <w:left w:val="nil"/>
          <w:bottom w:val="nil"/>
          <w:right w:val="nil"/>
          <w:between w:val="nil"/>
        </w:pBdr>
      </w:pPr>
      <w:r w:rsidRPr="00826930">
        <w:t>Bradley West</w:t>
      </w:r>
      <w:r w:rsidRPr="00826930">
        <w:tab/>
      </w:r>
      <w:r w:rsidRPr="00826930">
        <w:tab/>
      </w:r>
      <w:r w:rsidRPr="00826930">
        <w:tab/>
        <w:t>(</w:t>
      </w:r>
      <w:hyperlink r:id="rId10">
        <w:r w:rsidRPr="00774C46">
          <w:t>bradwest2@gmail.com</w:t>
        </w:r>
      </w:hyperlink>
      <w:r w:rsidRPr="00B012F5">
        <w:t>)</w:t>
      </w:r>
    </w:p>
    <w:p w14:paraId="69244D4E" w14:textId="77777777" w:rsidR="00DE00C2" w:rsidRPr="00B012F5" w:rsidRDefault="00DE00C2" w:rsidP="00DE00C2">
      <w:pPr>
        <w:pBdr>
          <w:top w:val="nil"/>
          <w:left w:val="nil"/>
          <w:bottom w:val="nil"/>
          <w:right w:val="nil"/>
          <w:between w:val="nil"/>
        </w:pBdr>
      </w:pPr>
      <w:r w:rsidRPr="00826930">
        <w:t>Mariana Bertoni</w:t>
      </w:r>
      <w:r w:rsidRPr="00826930">
        <w:tab/>
      </w:r>
      <w:r w:rsidRPr="00826930">
        <w:tab/>
        <w:t>(</w:t>
      </w:r>
      <w:hyperlink r:id="rId11">
        <w:r w:rsidRPr="00774C46">
          <w:t>bertoni@asu.edu</w:t>
        </w:r>
      </w:hyperlink>
      <w:r w:rsidRPr="00B012F5">
        <w:t>)</w:t>
      </w:r>
    </w:p>
    <w:p w14:paraId="30B693BC" w14:textId="77777777" w:rsidR="00DE00C2" w:rsidRPr="000856A1" w:rsidRDefault="00DE00C2" w:rsidP="00DE00C2">
      <w:pPr>
        <w:pBdr>
          <w:top w:val="nil"/>
          <w:left w:val="nil"/>
          <w:bottom w:val="nil"/>
          <w:right w:val="nil"/>
          <w:between w:val="nil"/>
        </w:pBdr>
        <w:rPr>
          <w:lang w:val="de-DE"/>
          <w:rPrChange w:id="2" w:author="Michael STUCKELBERGER" w:date="2019-06-06T19:39:00Z">
            <w:rPr/>
          </w:rPrChange>
        </w:rPr>
      </w:pPr>
      <w:r w:rsidRPr="000856A1">
        <w:rPr>
          <w:lang w:val="de-DE"/>
          <w:rPrChange w:id="3" w:author="Michael STUCKELBERGER" w:date="2019-06-06T19:39:00Z">
            <w:rPr/>
          </w:rPrChange>
        </w:rPr>
        <w:t>Gerald Falkenberg</w:t>
      </w:r>
      <w:r w:rsidRPr="000856A1">
        <w:rPr>
          <w:lang w:val="de-DE"/>
          <w:rPrChange w:id="4" w:author="Michael STUCKELBERGER" w:date="2019-06-06T19:39:00Z">
            <w:rPr/>
          </w:rPrChange>
        </w:rPr>
        <w:tab/>
      </w:r>
      <w:r w:rsidRPr="000856A1">
        <w:rPr>
          <w:lang w:val="de-DE"/>
          <w:rPrChange w:id="5" w:author="Michael STUCKELBERGER" w:date="2019-06-06T19:39:00Z">
            <w:rPr/>
          </w:rPrChange>
        </w:rPr>
        <w:tab/>
        <w:t>(</w:t>
      </w:r>
      <w:r w:rsidR="007E1FF0">
        <w:fldChar w:fldCharType="begin"/>
      </w:r>
      <w:r w:rsidR="007E1FF0" w:rsidRPr="000856A1">
        <w:rPr>
          <w:lang w:val="de-DE"/>
          <w:rPrChange w:id="6" w:author="Michael STUCKELBERGER" w:date="2019-06-06T19:39:00Z">
            <w:rPr/>
          </w:rPrChange>
        </w:rPr>
        <w:instrText xml:space="preserve"> HYPERLINK "mailto:gerald.falkenberg@desy.de" \h </w:instrText>
      </w:r>
      <w:r w:rsidR="007E1FF0">
        <w:fldChar w:fldCharType="separate"/>
      </w:r>
      <w:r w:rsidRPr="000856A1">
        <w:rPr>
          <w:lang w:val="de-DE"/>
          <w:rPrChange w:id="7" w:author="Michael STUCKELBERGER" w:date="2019-06-06T19:39:00Z">
            <w:rPr/>
          </w:rPrChange>
        </w:rPr>
        <w:t>gerald.falkenberg@desy.de</w:t>
      </w:r>
      <w:r w:rsidR="007E1FF0">
        <w:fldChar w:fldCharType="end"/>
      </w:r>
      <w:r w:rsidRPr="000856A1">
        <w:rPr>
          <w:lang w:val="de-DE"/>
          <w:rPrChange w:id="8" w:author="Michael STUCKELBERGER" w:date="2019-06-06T19:39:00Z">
            <w:rPr/>
          </w:rPrChange>
        </w:rPr>
        <w:t>)</w:t>
      </w:r>
    </w:p>
    <w:p w14:paraId="674E6A70" w14:textId="77777777" w:rsidR="00DE00C2" w:rsidRPr="006B54F9" w:rsidRDefault="00DE00C2" w:rsidP="00DE00C2">
      <w:pPr>
        <w:pBdr>
          <w:top w:val="nil"/>
          <w:left w:val="nil"/>
          <w:bottom w:val="nil"/>
          <w:right w:val="nil"/>
          <w:between w:val="nil"/>
        </w:pBdr>
        <w:rPr>
          <w:lang w:val="fr-FR"/>
        </w:rPr>
      </w:pPr>
      <w:r w:rsidRPr="006B54F9">
        <w:rPr>
          <w:lang w:val="fr-FR"/>
        </w:rPr>
        <w:t>Christian Schroer</w:t>
      </w:r>
      <w:r w:rsidRPr="006B54F9">
        <w:rPr>
          <w:lang w:val="fr-FR"/>
        </w:rPr>
        <w:tab/>
      </w:r>
      <w:r w:rsidRPr="006B54F9">
        <w:rPr>
          <w:lang w:val="fr-FR"/>
        </w:rPr>
        <w:tab/>
        <w:t>(</w:t>
      </w:r>
      <w:r w:rsidR="007E1FF0">
        <w:fldChar w:fldCharType="begin"/>
      </w:r>
      <w:r w:rsidR="007E1FF0" w:rsidRPr="000856A1">
        <w:rPr>
          <w:lang w:val="fr-FR"/>
          <w:rPrChange w:id="9" w:author="Michael STUCKELBERGER" w:date="2019-06-06T19:39:00Z">
            <w:rPr/>
          </w:rPrChange>
        </w:rPr>
        <w:instrText xml:space="preserve"> HYPERLINK "mailto:christian.schroer@desy.de" \h </w:instrText>
      </w:r>
      <w:r w:rsidR="007E1FF0">
        <w:fldChar w:fldCharType="separate"/>
      </w:r>
      <w:r w:rsidRPr="006B54F9">
        <w:rPr>
          <w:lang w:val="fr-FR"/>
        </w:rPr>
        <w:t>christian.schroer@desy.de</w:t>
      </w:r>
      <w:r w:rsidR="007E1FF0">
        <w:rPr>
          <w:lang w:val="fr-FR"/>
        </w:rPr>
        <w:fldChar w:fldCharType="end"/>
      </w:r>
      <w:r w:rsidRPr="006B54F9">
        <w:rPr>
          <w:lang w:val="fr-FR"/>
        </w:rPr>
        <w:t>)</w:t>
      </w:r>
    </w:p>
    <w:p w14:paraId="46562E0B" w14:textId="77777777" w:rsidR="00DE00C2" w:rsidRPr="006B54F9" w:rsidRDefault="00DE00C2" w:rsidP="00DE00C2">
      <w:pPr>
        <w:pBdr>
          <w:top w:val="nil"/>
          <w:left w:val="nil"/>
          <w:bottom w:val="nil"/>
          <w:right w:val="nil"/>
          <w:between w:val="nil"/>
        </w:pBdr>
        <w:rPr>
          <w:lang w:val="fr-FR"/>
        </w:rPr>
      </w:pPr>
      <w:r w:rsidRPr="006B54F9">
        <w:rPr>
          <w:lang w:val="fr-FR"/>
        </w:rPr>
        <w:t>Michael Stuckelberger</w:t>
      </w:r>
      <w:r w:rsidRPr="006B54F9">
        <w:rPr>
          <w:lang w:val="fr-FR"/>
        </w:rPr>
        <w:tab/>
        <w:t>(michael.stuckelberger@desy.de)</w:t>
      </w:r>
    </w:p>
    <w:p w14:paraId="7331304A" w14:textId="77777777" w:rsidR="00DE00C2" w:rsidRPr="006B54F9" w:rsidRDefault="00DE00C2" w:rsidP="00DE00C2">
      <w:pPr>
        <w:rPr>
          <w:color w:val="808080"/>
          <w:lang w:val="fr-FR"/>
        </w:rPr>
      </w:pPr>
    </w:p>
    <w:p w14:paraId="4F893A2A" w14:textId="5E894183" w:rsidR="003B5E26" w:rsidRPr="006B54F9" w:rsidRDefault="003B5E26" w:rsidP="009A0E7C">
      <w:pPr>
        <w:outlineLvl w:val="0"/>
        <w:rPr>
          <w:rFonts w:ascii="Helvetica" w:hAnsi="Helvetica" w:cs="Arial"/>
          <w:b/>
          <w:sz w:val="22"/>
          <w:szCs w:val="22"/>
          <w:lang w:val="fr-FR"/>
        </w:rPr>
      </w:pPr>
    </w:p>
    <w:p w14:paraId="52A319C7" w14:textId="3776F116" w:rsidR="003B5E26" w:rsidRPr="006B54F9" w:rsidRDefault="003B5E26" w:rsidP="009A0E7C">
      <w:pPr>
        <w:outlineLvl w:val="0"/>
        <w:rPr>
          <w:rFonts w:ascii="Helvetica" w:hAnsi="Helvetica" w:cs="Arial"/>
          <w:b/>
          <w:sz w:val="22"/>
          <w:szCs w:val="22"/>
          <w:lang w:val="fr-FR"/>
        </w:rPr>
      </w:pPr>
    </w:p>
    <w:p w14:paraId="690BA3D8" w14:textId="7E9980EA" w:rsidR="001E230F" w:rsidRPr="006B54F9" w:rsidRDefault="001E230F" w:rsidP="009A0E7C">
      <w:pPr>
        <w:outlineLvl w:val="0"/>
        <w:rPr>
          <w:rFonts w:ascii="Helvetica" w:hAnsi="Helvetica" w:cs="Arial"/>
          <w:b/>
          <w:sz w:val="22"/>
          <w:szCs w:val="22"/>
          <w:lang w:val="fr-FR"/>
        </w:rPr>
      </w:pPr>
    </w:p>
    <w:p w14:paraId="7B94873E" w14:textId="7215031D" w:rsidR="00277C90" w:rsidRPr="006B54F9" w:rsidRDefault="00C70C90" w:rsidP="00C0544C">
      <w:pPr>
        <w:rPr>
          <w:rFonts w:ascii="Helvetica" w:hAnsi="Helvetica" w:cs="Arial"/>
          <w:b/>
          <w:sz w:val="22"/>
          <w:szCs w:val="22"/>
          <w:lang w:val="fr-FR"/>
        </w:rPr>
      </w:pPr>
      <w:r w:rsidRPr="006B54F9">
        <w:rPr>
          <w:rFonts w:ascii="Helvetica" w:hAnsi="Helvetica" w:cs="Arial"/>
          <w:b/>
          <w:sz w:val="22"/>
          <w:szCs w:val="22"/>
          <w:lang w:val="fr-FR"/>
        </w:rPr>
        <w:br w:type="page"/>
      </w:r>
    </w:p>
    <w:p w14:paraId="598DFA5E" w14:textId="77777777" w:rsidR="00FE059A" w:rsidRPr="006B54F9" w:rsidRDefault="00FE059A" w:rsidP="00277C90">
      <w:pPr>
        <w:rPr>
          <w:rFonts w:ascii="Helvetica" w:hAnsi="Helvetica"/>
          <w:sz w:val="22"/>
          <w:lang w:val="fr-FR"/>
        </w:rPr>
      </w:pPr>
    </w:p>
    <w:p w14:paraId="2B389EDE" w14:textId="51FDE84B" w:rsidR="00277C90" w:rsidRPr="006B54F9" w:rsidRDefault="00FE059A" w:rsidP="00C0544C">
      <w:pPr>
        <w:rPr>
          <w:rFonts w:ascii="Helvetica" w:hAnsi="Helvetica"/>
          <w:sz w:val="22"/>
          <w:lang w:val="fr-FR"/>
        </w:rPr>
      </w:pPr>
      <w:proofErr w:type="spellStart"/>
      <w:r w:rsidRPr="006B54F9">
        <w:rPr>
          <w:rFonts w:ascii="Helvetica" w:hAnsi="Helvetica"/>
          <w:b/>
          <w:sz w:val="22"/>
          <w:lang w:val="fr-FR"/>
        </w:rPr>
        <w:t>Author</w:t>
      </w:r>
      <w:proofErr w:type="spellEnd"/>
      <w:r w:rsidRPr="006B54F9">
        <w:rPr>
          <w:rFonts w:ascii="Helvetica" w:hAnsi="Helvetica"/>
          <w:b/>
          <w:sz w:val="22"/>
          <w:lang w:val="fr-FR"/>
        </w:rPr>
        <w:t xml:space="preserve"> Questionnaire:</w:t>
      </w:r>
      <w:r w:rsidR="00C0544C" w:rsidRPr="006B54F9">
        <w:rPr>
          <w:rFonts w:ascii="Helvetica" w:hAnsi="Helvetica"/>
          <w:b/>
          <w:sz w:val="22"/>
          <w:lang w:val="fr-FR"/>
        </w:rPr>
        <w:t xml:space="preserve"> </w:t>
      </w:r>
    </w:p>
    <w:p w14:paraId="1605FED1" w14:textId="4C91E9B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9C0C2A">
        <w:rPr>
          <w:rFonts w:ascii="Helvetica" w:hAnsi="Helvetica"/>
          <w:b/>
          <w:sz w:val="22"/>
        </w:rPr>
        <w:t>Yes</w:t>
      </w:r>
    </w:p>
    <w:p w14:paraId="7F0D63C0" w14:textId="14BFA98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9C0C2A">
        <w:rPr>
          <w:rFonts w:ascii="Helvetica" w:hAnsi="Helvetica"/>
          <w:b/>
          <w:sz w:val="22"/>
        </w:rPr>
        <w:t xml:space="preserve"> No</w:t>
      </w:r>
    </w:p>
    <w:p w14:paraId="3FB8B60F" w14:textId="77777777" w:rsidR="00FA1A9D" w:rsidRDefault="00FA1A9D" w:rsidP="00FA1A9D">
      <w:pPr>
        <w:spacing w:before="120"/>
        <w:rPr>
          <w:rFonts w:ascii="Helvetica" w:hAnsi="Helvetica"/>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17D7AC03" w14:textId="2E80BAEB" w:rsidR="009C0C2A" w:rsidRDefault="009C0C2A" w:rsidP="00FA1A9D">
      <w:pPr>
        <w:spacing w:before="120"/>
        <w:rPr>
          <w:rFonts w:ascii="Helvetica" w:hAnsi="Helvetica"/>
          <w:sz w:val="22"/>
        </w:rPr>
      </w:pPr>
      <w:r>
        <w:rPr>
          <w:rFonts w:ascii="Helvetica" w:hAnsi="Helvetica"/>
          <w:sz w:val="22"/>
        </w:rPr>
        <w:t xml:space="preserve">For the sample preparation: We have a Leica M165 C microscope. It has a Leica DFC425 camera head. We do </w:t>
      </w:r>
      <w:r w:rsidRPr="00223BF4">
        <w:rPr>
          <w:rFonts w:ascii="Helvetica" w:hAnsi="Helvetica"/>
          <w:b/>
          <w:sz w:val="22"/>
        </w:rPr>
        <w:t>not</w:t>
      </w:r>
      <w:r>
        <w:rPr>
          <w:rFonts w:ascii="Helvetica" w:hAnsi="Helvetica"/>
          <w:sz w:val="22"/>
        </w:rPr>
        <w:t xml:space="preserve"> have the extension for the Leica Application Suite necessary to take movies. We are able to take pictures.</w:t>
      </w:r>
    </w:p>
    <w:p w14:paraId="739AB247" w14:textId="77777777" w:rsidR="009C0C2A" w:rsidRDefault="009C0C2A" w:rsidP="00FA1A9D">
      <w:pPr>
        <w:spacing w:before="120"/>
        <w:rPr>
          <w:rFonts w:ascii="Helvetica" w:hAnsi="Helvetica"/>
          <w:sz w:val="22"/>
        </w:rPr>
      </w:pPr>
    </w:p>
    <w:p w14:paraId="3A9C1B40" w14:textId="46AAFA2A" w:rsidR="009C0C2A" w:rsidRDefault="009C0C2A" w:rsidP="00FA1A9D">
      <w:pPr>
        <w:spacing w:before="120"/>
        <w:rPr>
          <w:rFonts w:ascii="Helvetica" w:hAnsi="Helvetica"/>
          <w:b/>
          <w:sz w:val="22"/>
        </w:rPr>
      </w:pPr>
      <w:r>
        <w:rPr>
          <w:rFonts w:ascii="Helvetica" w:hAnsi="Helvetica"/>
          <w:sz w:val="22"/>
        </w:rPr>
        <w:t>At the Beamline: We have a Keyence VHX digital microscope which is able to record movies.</w:t>
      </w:r>
    </w:p>
    <w:p w14:paraId="2C2D3A49" w14:textId="77777777" w:rsidR="00FA1A9D" w:rsidRPr="00E24898" w:rsidRDefault="00FA1A9D" w:rsidP="00FA1A9D">
      <w:pPr>
        <w:spacing w:before="120" w:line="360" w:lineRule="auto"/>
        <w:rPr>
          <w:rFonts w:ascii="Helvetica" w:hAnsi="Helvetica"/>
          <w:sz w:val="22"/>
        </w:rPr>
      </w:pPr>
    </w:p>
    <w:p w14:paraId="5E21DE61" w14:textId="43D241C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0577E">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3A8D102F" w:rsidR="00FA1A9D" w:rsidRDefault="00A0577E" w:rsidP="00FA1A9D">
      <w:pPr>
        <w:spacing w:before="120" w:line="360" w:lineRule="auto"/>
        <w:rPr>
          <w:rFonts w:ascii="Helvetica" w:hAnsi="Helvetica"/>
          <w:sz w:val="22"/>
        </w:rPr>
      </w:pPr>
      <w:r>
        <w:rPr>
          <w:rFonts w:ascii="Helvetica" w:hAnsi="Helvetica"/>
          <w:sz w:val="22"/>
        </w:rPr>
        <w:t xml:space="preserve">We will use </w:t>
      </w:r>
      <w:proofErr w:type="spellStart"/>
      <w:r>
        <w:rPr>
          <w:rFonts w:ascii="Helvetica" w:hAnsi="Helvetica"/>
          <w:sz w:val="22"/>
        </w:rPr>
        <w:t>LabOne</w:t>
      </w:r>
      <w:proofErr w:type="spellEnd"/>
      <w:r>
        <w:rPr>
          <w:rFonts w:ascii="Helvetica" w:hAnsi="Helvetica"/>
          <w:sz w:val="22"/>
        </w:rPr>
        <w:t xml:space="preserve"> from Zurich Instruments to control our lock-in amplifier and display the measured signal. We have installed OBS on the measurement laptop which runs a Linux OS.</w:t>
      </w:r>
    </w:p>
    <w:p w14:paraId="69DEDEDF" w14:textId="5705BF98"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223BF4">
        <w:rPr>
          <w:rFonts w:ascii="Helvetica" w:hAnsi="Helvetica"/>
          <w:sz w:val="22"/>
        </w:rPr>
        <w:t xml:space="preserve"> </w:t>
      </w:r>
    </w:p>
    <w:p w14:paraId="25D994A7" w14:textId="057826FD" w:rsidR="00FA1A9D" w:rsidRPr="00851B3E" w:rsidRDefault="00E74572" w:rsidP="00FA1A9D">
      <w:pPr>
        <w:spacing w:before="120" w:line="360" w:lineRule="auto"/>
        <w:rPr>
          <w:rFonts w:ascii="Helvetica" w:hAnsi="Helvetica"/>
          <w:color w:val="3366FF"/>
          <w:sz w:val="22"/>
        </w:rPr>
      </w:pPr>
      <w:r w:rsidRPr="00223BF4">
        <w:rPr>
          <w:rFonts w:ascii="Helvetica" w:hAnsi="Helvetica"/>
          <w:i/>
          <w:sz w:val="22"/>
        </w:rPr>
        <w:t xml:space="preserve">Steps:  2.4.; </w:t>
      </w:r>
      <w:r>
        <w:rPr>
          <w:rFonts w:ascii="Helvetica" w:hAnsi="Helvetica"/>
          <w:i/>
          <w:sz w:val="22"/>
        </w:rPr>
        <w:t>2.7.</w:t>
      </w:r>
      <w:proofErr w:type="gramStart"/>
      <w:r>
        <w:rPr>
          <w:rFonts w:ascii="Helvetica" w:hAnsi="Helvetica"/>
          <w:i/>
          <w:sz w:val="22"/>
        </w:rPr>
        <w:t>;</w:t>
      </w:r>
      <w:r w:rsidR="004D5E13">
        <w:rPr>
          <w:rFonts w:ascii="Helvetica" w:hAnsi="Helvetica"/>
          <w:i/>
          <w:sz w:val="22"/>
        </w:rPr>
        <w:t>2.8</w:t>
      </w:r>
      <w:proofErr w:type="gramEnd"/>
      <w:r w:rsidR="004D5E13">
        <w:rPr>
          <w:rFonts w:ascii="Helvetica" w:hAnsi="Helvetica"/>
          <w:i/>
          <w:sz w:val="22"/>
        </w:rPr>
        <w:t xml:space="preserve">.; </w:t>
      </w:r>
      <w:r>
        <w:rPr>
          <w:rFonts w:ascii="Helvetica" w:hAnsi="Helvetica"/>
          <w:i/>
          <w:sz w:val="22"/>
        </w:rPr>
        <w:t>3.3.; 4.2.</w:t>
      </w:r>
    </w:p>
    <w:p w14:paraId="27289167" w14:textId="5EA4EE79"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223BF4">
        <w:rPr>
          <w:rFonts w:ascii="Helvetica" w:hAnsi="Helvetica"/>
          <w:sz w:val="22"/>
        </w:rPr>
        <w:t xml:space="preserve"> </w:t>
      </w:r>
    </w:p>
    <w:p w14:paraId="785D6E45" w14:textId="77777777" w:rsidR="00223BF4" w:rsidRDefault="00E74572" w:rsidP="00FA1A9D">
      <w:pPr>
        <w:spacing w:before="120"/>
        <w:rPr>
          <w:rFonts w:ascii="Helvetica" w:hAnsi="Helvetica"/>
          <w:i/>
          <w:sz w:val="22"/>
        </w:rPr>
      </w:pPr>
      <w:r>
        <w:rPr>
          <w:rFonts w:ascii="Helvetica" w:hAnsi="Helvetica"/>
          <w:i/>
          <w:sz w:val="22"/>
        </w:rPr>
        <w:t>2.4.</w:t>
      </w:r>
      <w:r w:rsidR="004D5E13">
        <w:rPr>
          <w:rFonts w:ascii="Helvetica" w:hAnsi="Helvetica"/>
          <w:i/>
          <w:sz w:val="22"/>
        </w:rPr>
        <w:t>:</w:t>
      </w:r>
      <w:r>
        <w:rPr>
          <w:rFonts w:ascii="Helvetica" w:hAnsi="Helvetica"/>
          <w:i/>
          <w:sz w:val="22"/>
        </w:rPr>
        <w:t xml:space="preserve"> The contacting of the device under test is critical to get a good signal.</w:t>
      </w:r>
      <w:r w:rsidR="004D5E13">
        <w:rPr>
          <w:rFonts w:ascii="Helvetica" w:hAnsi="Helvetica"/>
          <w:i/>
          <w:sz w:val="22"/>
        </w:rPr>
        <w:t xml:space="preserve"> We will prepare backup samples.</w:t>
      </w:r>
    </w:p>
    <w:p w14:paraId="3BAE1DC7" w14:textId="335C56DC" w:rsidR="004D5E13" w:rsidRPr="00320CF0" w:rsidRDefault="004D5E13" w:rsidP="00FA1A9D">
      <w:pPr>
        <w:spacing w:before="120"/>
        <w:rPr>
          <w:rFonts w:ascii="Helvetica" w:hAnsi="Helvetica"/>
          <w:i/>
          <w:sz w:val="22"/>
        </w:rPr>
      </w:pPr>
      <w:r>
        <w:rPr>
          <w:rFonts w:ascii="Helvetica" w:hAnsi="Helvetica"/>
          <w:i/>
          <w:sz w:val="22"/>
        </w:rPr>
        <w:t>2.8.: Most challenging for recording due to strong space constraints</w:t>
      </w:r>
      <w:r w:rsidR="004C7DD3">
        <w:rPr>
          <w:rFonts w:ascii="Helvetica" w:hAnsi="Helvetica"/>
          <w:i/>
          <w:sz w:val="22"/>
        </w:rPr>
        <w:t>, but uncritical with respect to the procedure.</w:t>
      </w:r>
    </w:p>
    <w:p w14:paraId="050C36D4" w14:textId="77777777" w:rsidR="00FA1A9D" w:rsidRDefault="00FA1A9D" w:rsidP="00FA1A9D">
      <w:pPr>
        <w:spacing w:before="120" w:line="360" w:lineRule="auto"/>
        <w:rPr>
          <w:rFonts w:ascii="Helvetica" w:hAnsi="Helvetica"/>
          <w:color w:val="3366FF"/>
          <w:sz w:val="22"/>
        </w:rPr>
      </w:pPr>
    </w:p>
    <w:p w14:paraId="40A01E6F" w14:textId="75EF557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0577E">
        <w:rPr>
          <w:rFonts w:ascii="Helvetica" w:hAnsi="Helvetica"/>
          <w:b/>
          <w:sz w:val="22"/>
          <w:szCs w:val="22"/>
        </w:rPr>
        <w:t xml:space="preserve"> Yes</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9AE34A7" w14:textId="64D855CA" w:rsidR="00A0577E" w:rsidRPr="003C06C8" w:rsidRDefault="004C7DD3" w:rsidP="00FA1A9D">
      <w:pPr>
        <w:spacing w:before="120"/>
        <w:rPr>
          <w:rFonts w:ascii="Helvetica" w:hAnsi="Helvetica"/>
          <w:sz w:val="22"/>
          <w:szCs w:val="22"/>
        </w:rPr>
      </w:pPr>
      <w:r>
        <w:rPr>
          <w:rFonts w:ascii="Helvetica" w:hAnsi="Helvetica"/>
          <w:sz w:val="22"/>
          <w:szCs w:val="22"/>
        </w:rPr>
        <w:t xml:space="preserve">The first part has to be filed </w:t>
      </w:r>
      <w:r w:rsidR="00A0577E">
        <w:rPr>
          <w:rFonts w:ascii="Helvetica" w:hAnsi="Helvetica"/>
          <w:sz w:val="22"/>
          <w:szCs w:val="22"/>
        </w:rPr>
        <w:t xml:space="preserve">in the </w:t>
      </w:r>
      <w:r>
        <w:rPr>
          <w:rFonts w:ascii="Helvetica" w:hAnsi="Helvetica"/>
          <w:sz w:val="22"/>
          <w:szCs w:val="22"/>
        </w:rPr>
        <w:t xml:space="preserve">sample </w:t>
      </w:r>
      <w:r w:rsidR="00A0577E">
        <w:rPr>
          <w:rFonts w:ascii="Helvetica" w:hAnsi="Helvetica"/>
          <w:sz w:val="22"/>
          <w:szCs w:val="22"/>
        </w:rPr>
        <w:t>preparation lab</w:t>
      </w:r>
      <w:r>
        <w:rPr>
          <w:rFonts w:ascii="Helvetica" w:hAnsi="Helvetica"/>
          <w:sz w:val="22"/>
          <w:szCs w:val="22"/>
        </w:rPr>
        <w:t>. The second part will have to be filmed</w:t>
      </w:r>
      <w:r w:rsidR="00A0577E">
        <w:rPr>
          <w:rFonts w:ascii="Helvetica" w:hAnsi="Helvetica"/>
          <w:sz w:val="22"/>
          <w:szCs w:val="22"/>
        </w:rPr>
        <w:t xml:space="preserve"> in the experimental hutch</w:t>
      </w:r>
      <w:r>
        <w:rPr>
          <w:rFonts w:ascii="Helvetica" w:hAnsi="Helvetica"/>
          <w:sz w:val="22"/>
          <w:szCs w:val="22"/>
        </w:rPr>
        <w:t xml:space="preserve"> and at </w:t>
      </w:r>
      <w:proofErr w:type="spellStart"/>
      <w:proofErr w:type="gramStart"/>
      <w:r>
        <w:rPr>
          <w:rFonts w:ascii="Helvetica" w:hAnsi="Helvetica"/>
          <w:sz w:val="22"/>
          <w:szCs w:val="22"/>
        </w:rPr>
        <w:t>it’s</w:t>
      </w:r>
      <w:proofErr w:type="spellEnd"/>
      <w:proofErr w:type="gramEnd"/>
      <w:r>
        <w:rPr>
          <w:rFonts w:ascii="Helvetica" w:hAnsi="Helvetica"/>
          <w:sz w:val="22"/>
          <w:szCs w:val="22"/>
        </w:rPr>
        <w:t xml:space="preserve"> entrance</w:t>
      </w:r>
      <w:r w:rsidR="00A0577E">
        <w:rPr>
          <w:rFonts w:ascii="Helvetica" w:hAnsi="Helvetica"/>
          <w:sz w:val="22"/>
          <w:szCs w:val="22"/>
        </w:rPr>
        <w:t>. The locations are less than 20 s walking distance from each other</w:t>
      </w:r>
      <w:r>
        <w:rPr>
          <w:rFonts w:ascii="Helvetica" w:hAnsi="Helvetica"/>
          <w:sz w:val="22"/>
          <w:szCs w:val="22"/>
        </w:rPr>
        <w:t>, but there is a physical step at the entrance to the hutch</w:t>
      </w:r>
      <w:r w:rsidR="00A0577E">
        <w:rPr>
          <w:rFonts w:ascii="Helvetica" w:hAnsi="Helvetica"/>
          <w:sz w:val="22"/>
          <w:szCs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A7B1B3B" w14:textId="710BFAEC" w:rsidR="00FA1A9D" w:rsidRDefault="00FA1A9D" w:rsidP="00223BF4">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r w:rsidR="00223BF4">
        <w:rPr>
          <w:rFonts w:ascii="Helvetica" w:hAnsi="Helvetica" w:cs="Arial"/>
          <w:b/>
          <w:bCs/>
          <w:i/>
          <w:color w:val="2F5496" w:themeColor="accent1" w:themeShade="BF"/>
          <w:szCs w:val="24"/>
        </w:rPr>
        <w:t xml:space="preserve"> </w:t>
      </w:r>
    </w:p>
    <w:p w14:paraId="73A629F1" w14:textId="77777777" w:rsidR="00223BF4" w:rsidRDefault="00223BF4" w:rsidP="00223BF4">
      <w:pPr>
        <w:rPr>
          <w:rFonts w:ascii="Helvetica" w:hAnsi="Helvetica" w:cs="Arial"/>
          <w:b/>
          <w:sz w:val="22"/>
          <w:szCs w:val="22"/>
        </w:rPr>
      </w:pPr>
    </w:p>
    <w:p w14:paraId="03782A49" w14:textId="52C62901" w:rsidR="00FA1A9D" w:rsidRDefault="00DC058D" w:rsidP="00223BF4">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223BF4">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20EDE62B" w14:textId="70F04B11" w:rsidR="00330F1B" w:rsidRPr="001B3024" w:rsidRDefault="00A0577E" w:rsidP="00EE4B0C">
      <w:pPr>
        <w:ind w:left="1080" w:hanging="1080"/>
        <w:contextualSpacing/>
        <w:outlineLvl w:val="0"/>
        <w:rPr>
          <w:rFonts w:ascii="Helvetica" w:hAnsi="Helvetica" w:cs="Arial"/>
          <w:sz w:val="22"/>
          <w:szCs w:val="22"/>
          <w:u w:val="single"/>
        </w:rPr>
      </w:pPr>
      <w:r>
        <w:rPr>
          <w:rFonts w:ascii="Helvetica" w:hAnsi="Helvetica" w:cs="Arial"/>
          <w:sz w:val="22"/>
          <w:szCs w:val="22"/>
        </w:rPr>
        <w:t>What is X-ray beam induced current?</w:t>
      </w:r>
    </w:p>
    <w:p w14:paraId="7826EE4A" w14:textId="19D64E41" w:rsidR="00CE10F2" w:rsidRDefault="00A0577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Stuckelberger</w:t>
      </w:r>
      <w:r w:rsidR="000D35D9" w:rsidRPr="00511F52">
        <w:rPr>
          <w:rFonts w:ascii="Helvetica" w:hAnsi="Helvetica" w:cs="Arial"/>
          <w:sz w:val="22"/>
          <w:szCs w:val="22"/>
        </w:rPr>
        <w:t xml:space="preserve">: </w:t>
      </w:r>
      <w:r w:rsidR="006B54F9">
        <w:rPr>
          <w:rFonts w:ascii="Helvetica" w:hAnsi="Helvetica" w:cs="Arial"/>
          <w:sz w:val="22"/>
          <w:szCs w:val="22"/>
        </w:rPr>
        <w:t>X-rays can induce a current and voltage in many electronic devices, very much like visible photons in photovoltaic solar cells. This signal is called X-ray beam induced current or voltage. In other words, the test devices are operated as X-ray detectors, and XBIC yields the local device performance.</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BDF8F2C" w14:textId="123B414D" w:rsidR="00A0577E" w:rsidRPr="00B9702B" w:rsidRDefault="00A0577E" w:rsidP="00A0577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Stuckelberger</w:t>
      </w:r>
      <w:r w:rsidR="000D35D9" w:rsidRPr="00511F52">
        <w:rPr>
          <w:rFonts w:ascii="Helvetica" w:hAnsi="Helvetica" w:cs="Arial"/>
          <w:sz w:val="22"/>
          <w:szCs w:val="22"/>
        </w:rPr>
        <w:t xml:space="preserve">: </w:t>
      </w:r>
      <w:r>
        <w:rPr>
          <w:rFonts w:ascii="Helvetica" w:hAnsi="Helvetica" w:cs="Arial"/>
          <w:sz w:val="22"/>
          <w:szCs w:val="22"/>
        </w:rPr>
        <w:t xml:space="preserve">XBIC combines the high spatial resolution of EBIC with the high penetration depth of LBIC. This unique combination enables the evaluation of the performance of buried structures even in encapsulated solar cells at nanometer scale resolution. </w:t>
      </w:r>
    </w:p>
    <w:p w14:paraId="2999A593" w14:textId="77777777" w:rsidR="00A0577E" w:rsidRDefault="00A0577E" w:rsidP="00B9702B">
      <w:pPr>
        <w:pStyle w:val="ListParagraph"/>
        <w:ind w:left="1350"/>
        <w:outlineLvl w:val="0"/>
        <w:rPr>
          <w:rFonts w:ascii="Helvetica" w:hAnsi="Helvetica" w:cs="Arial"/>
          <w:sz w:val="22"/>
          <w:szCs w:val="22"/>
        </w:rPr>
      </w:pPr>
    </w:p>
    <w:p w14:paraId="0671D218" w14:textId="77777777" w:rsidR="00A0577E" w:rsidRDefault="00A0577E" w:rsidP="00B9702B">
      <w:pPr>
        <w:pStyle w:val="ListParagraph"/>
        <w:ind w:left="1350"/>
        <w:outlineLvl w:val="0"/>
        <w:rPr>
          <w:rFonts w:ascii="Helvetica" w:hAnsi="Helvetica" w:cs="Arial"/>
          <w:sz w:val="22"/>
          <w:szCs w:val="22"/>
        </w:rPr>
      </w:pPr>
    </w:p>
    <w:p w14:paraId="547FA271" w14:textId="0A4DDE3F" w:rsidR="00336C61" w:rsidRDefault="00A0577E" w:rsidP="00B9702B">
      <w:pPr>
        <w:pStyle w:val="ListParagraph"/>
        <w:ind w:left="1350" w:hanging="1350"/>
        <w:outlineLvl w:val="0"/>
        <w:rPr>
          <w:rFonts w:ascii="Helvetica" w:hAnsi="Helvetica" w:cs="Arial"/>
          <w:sz w:val="22"/>
          <w:szCs w:val="22"/>
        </w:rPr>
      </w:pPr>
      <w:r>
        <w:rPr>
          <w:rFonts w:ascii="Helvetica" w:hAnsi="Helvetica" w:cs="Arial"/>
          <w:sz w:val="22"/>
          <w:szCs w:val="22"/>
        </w:rPr>
        <w:t>What key question can this method help answer?</w:t>
      </w:r>
    </w:p>
    <w:p w14:paraId="0514E118" w14:textId="77777777" w:rsidR="00223BF4" w:rsidRDefault="00223BF4" w:rsidP="00B9702B">
      <w:pPr>
        <w:pStyle w:val="ListParagraph"/>
        <w:ind w:left="1350" w:hanging="1350"/>
        <w:outlineLvl w:val="0"/>
        <w:rPr>
          <w:rFonts w:ascii="Helvetica" w:hAnsi="Helvetica" w:cs="Arial"/>
          <w:sz w:val="22"/>
          <w:szCs w:val="22"/>
        </w:rPr>
      </w:pPr>
    </w:p>
    <w:p w14:paraId="35DD6A90" w14:textId="0C1EEBFD" w:rsidR="00A0577E" w:rsidRPr="00B9702B" w:rsidRDefault="00A0577E" w:rsidP="00223BF4">
      <w:pPr>
        <w:pStyle w:val="ListParagraph"/>
        <w:numPr>
          <w:ilvl w:val="1"/>
          <w:numId w:val="9"/>
        </w:numPr>
        <w:outlineLvl w:val="0"/>
      </w:pPr>
      <w:r>
        <w:rPr>
          <w:rFonts w:ascii="Helvetica" w:hAnsi="Helvetica" w:cs="Arial"/>
          <w:b/>
          <w:sz w:val="22"/>
          <w:szCs w:val="22"/>
          <w:u w:val="single"/>
        </w:rPr>
        <w:t xml:space="preserve">Christina Ossig: </w:t>
      </w:r>
      <w:r w:rsidR="00B9702B">
        <w:rPr>
          <w:rFonts w:ascii="Helvetica" w:hAnsi="Helvetica" w:cs="Arial"/>
          <w:sz w:val="22"/>
          <w:szCs w:val="22"/>
        </w:rPr>
        <w:t xml:space="preserve">From the XBIC signal, we can determine the spatially resolved charge collection efficiency, which is critical for </w:t>
      </w:r>
      <w:r w:rsidR="00F34714">
        <w:rPr>
          <w:rFonts w:ascii="Helvetica" w:hAnsi="Helvetica" w:cs="Arial"/>
          <w:sz w:val="22"/>
          <w:szCs w:val="22"/>
        </w:rPr>
        <w:t xml:space="preserve">the </w:t>
      </w:r>
      <w:r w:rsidR="00B9702B">
        <w:rPr>
          <w:rFonts w:ascii="Helvetica" w:hAnsi="Helvetica" w:cs="Arial"/>
          <w:sz w:val="22"/>
          <w:szCs w:val="22"/>
        </w:rPr>
        <w:t>electrical performance of semiconductor devices.</w:t>
      </w:r>
    </w:p>
    <w:p w14:paraId="00CDA612" w14:textId="77777777" w:rsidR="000D35D9" w:rsidRPr="006A6324" w:rsidRDefault="000D35D9" w:rsidP="00330F1B">
      <w:pPr>
        <w:ind w:left="1080"/>
        <w:contextualSpacing/>
        <w:outlineLvl w:val="0"/>
        <w:rPr>
          <w:rFonts w:ascii="Helvetica" w:hAnsi="Helvetica" w:cs="Arial"/>
          <w:sz w:val="22"/>
          <w:szCs w:val="22"/>
        </w:rPr>
      </w:pPr>
    </w:p>
    <w:p w14:paraId="6EB745D2" w14:textId="33D15BB7" w:rsidR="00F35094" w:rsidRDefault="00F22F5E" w:rsidP="00223BF4">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75F18465" w14:textId="40A7B17F" w:rsidR="00330F1B" w:rsidRDefault="00A0577E" w:rsidP="00223BF4">
      <w:pPr>
        <w:contextualSpacing/>
        <w:outlineLvl w:val="0"/>
        <w:rPr>
          <w:rFonts w:ascii="Helvetica" w:hAnsi="Helvetica" w:cs="Arial"/>
          <w:sz w:val="22"/>
          <w:szCs w:val="22"/>
        </w:rPr>
      </w:pPr>
      <w:r>
        <w:rPr>
          <w:rFonts w:ascii="Helvetica" w:hAnsi="Helvetica" w:cs="Arial"/>
          <w:sz w:val="22"/>
          <w:szCs w:val="22"/>
        </w:rPr>
        <w:t>Can this method be applied to any other systems?</w:t>
      </w:r>
    </w:p>
    <w:p w14:paraId="03924F89" w14:textId="77777777" w:rsidR="00223BF4" w:rsidRPr="001B3024" w:rsidRDefault="00223BF4" w:rsidP="00F34714">
      <w:pPr>
        <w:ind w:left="1080"/>
        <w:contextualSpacing/>
        <w:outlineLvl w:val="0"/>
        <w:rPr>
          <w:rFonts w:ascii="Helvetica" w:hAnsi="Helvetica" w:cs="Arial"/>
          <w:sz w:val="22"/>
          <w:szCs w:val="22"/>
        </w:rPr>
      </w:pPr>
    </w:p>
    <w:p w14:paraId="49E7E437" w14:textId="347F501B" w:rsidR="00CE10F2" w:rsidRPr="00511F52" w:rsidRDefault="00A0577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Gerald Falkenberg</w:t>
      </w:r>
      <w:r w:rsidR="00DC7D3A" w:rsidRPr="00511F52">
        <w:rPr>
          <w:rFonts w:ascii="Helvetica" w:hAnsi="Helvetica" w:cs="Arial"/>
          <w:sz w:val="22"/>
          <w:szCs w:val="22"/>
        </w:rPr>
        <w:t xml:space="preserve">: </w:t>
      </w:r>
      <w:r>
        <w:rPr>
          <w:rFonts w:ascii="Helvetica" w:hAnsi="Helvetica" w:cs="Arial"/>
          <w:sz w:val="22"/>
          <w:szCs w:val="22"/>
        </w:rPr>
        <w:t xml:space="preserve">In principle, XBIC measurements can be performed on all systems that show an electric response upon X-rays, such as solar cells, X-ray detectors, or nanowires from semiconductors. </w:t>
      </w:r>
    </w:p>
    <w:p w14:paraId="078235C4" w14:textId="77777777" w:rsidR="00330F1B" w:rsidRPr="00511F52" w:rsidRDefault="00330F1B" w:rsidP="00330F1B">
      <w:pPr>
        <w:ind w:left="1080"/>
        <w:contextualSpacing/>
        <w:outlineLvl w:val="0"/>
        <w:rPr>
          <w:rFonts w:ascii="Helvetica" w:hAnsi="Helvetica" w:cs="Arial"/>
          <w:sz w:val="22"/>
          <w:szCs w:val="22"/>
        </w:rPr>
      </w:pP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2457F60" w:rsidR="009A0E7C" w:rsidRDefault="00A0577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Christian Schroer</w:t>
      </w:r>
      <w:r w:rsidR="00F34714">
        <w:rPr>
          <w:rFonts w:ascii="Helvetica" w:hAnsi="Helvetica" w:cs="Arial"/>
          <w:b/>
          <w:sz w:val="22"/>
          <w:szCs w:val="22"/>
          <w:u w:val="single"/>
        </w:rPr>
        <w:t xml:space="preserve">: </w:t>
      </w:r>
      <w:r w:rsidR="00DC7D3A" w:rsidRPr="00511F52">
        <w:rPr>
          <w:rFonts w:ascii="Helvetica" w:hAnsi="Helvetica" w:cs="Arial"/>
          <w:sz w:val="22"/>
          <w:szCs w:val="22"/>
        </w:rPr>
        <w:t xml:space="preserve"> </w:t>
      </w:r>
      <w:r w:rsidR="00F34714">
        <w:rPr>
          <w:rFonts w:ascii="Helvetica" w:hAnsi="Helvetica" w:cs="Arial"/>
          <w:sz w:val="22"/>
          <w:szCs w:val="22"/>
        </w:rPr>
        <w:t>Taking XBIC measurements</w:t>
      </w:r>
      <w:r w:rsidR="00E20FB9">
        <w:rPr>
          <w:rFonts w:ascii="Helvetica" w:hAnsi="Helvetica" w:cs="Arial"/>
          <w:sz w:val="22"/>
          <w:szCs w:val="22"/>
        </w:rPr>
        <w:t xml:space="preserve"> is actually surprisingly simple if you follow the signal path from the device to the amplifiers and data acquisition</w:t>
      </w:r>
      <w:r w:rsidR="00F34714">
        <w:rPr>
          <w:rFonts w:ascii="Helvetica" w:hAnsi="Helvetica" w:cs="Arial"/>
          <w:sz w:val="22"/>
          <w:szCs w:val="22"/>
        </w:rPr>
        <w:t>.</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6AFB5252" w14:textId="6F71CFEA" w:rsidR="001819E3" w:rsidRDefault="00223BF4" w:rsidP="00330F1B">
      <w:pPr>
        <w:contextualSpacing/>
        <w:rPr>
          <w:rFonts w:ascii="Helvetica" w:hAnsi="Helvetica" w:cs="Arial"/>
          <w:b/>
          <w:sz w:val="22"/>
          <w:szCs w:val="22"/>
        </w:rPr>
      </w:pPr>
      <w:r>
        <w:rPr>
          <w:rFonts w:ascii="Helvetica" w:hAnsi="Helvetica" w:cs="Arial"/>
          <w:b/>
          <w:sz w:val="22"/>
          <w:szCs w:val="22"/>
        </w:rPr>
        <w:t xml:space="preserve"> </w:t>
      </w:r>
    </w:p>
    <w:p w14:paraId="0D861120"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FCB943E" w14:textId="2E25CAC5" w:rsidR="00E20FB9" w:rsidRPr="00223BF4" w:rsidRDefault="00223BF4" w:rsidP="00223BF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color w:val="FF0000"/>
          <w:sz w:val="22"/>
          <w:szCs w:val="22"/>
        </w:rPr>
      </w:pPr>
      <w:r w:rsidRPr="00CB209E">
        <w:rPr>
          <w:rFonts w:ascii="Helvetica" w:hAnsi="Helvetica" w:cs="Arial"/>
          <w:i w:val="0"/>
          <w:color w:val="FF0000"/>
          <w:sz w:val="22"/>
          <w:szCs w:val="22"/>
          <w:highlight w:val="yellow"/>
        </w:rPr>
        <w:t>Note: The authors have</w:t>
      </w:r>
      <w:r w:rsidR="00E20FB9" w:rsidRPr="00CB209E">
        <w:rPr>
          <w:rFonts w:ascii="Helvetica" w:hAnsi="Helvetica" w:cs="Arial"/>
          <w:i w:val="0"/>
          <w:color w:val="FF0000"/>
          <w:sz w:val="22"/>
          <w:szCs w:val="22"/>
          <w:highlight w:val="yellow"/>
        </w:rPr>
        <w:t xml:space="preserve"> added comments for better grasping a scene/preparation </w:t>
      </w:r>
      <w:r w:rsidR="002409A1">
        <w:rPr>
          <w:rFonts w:ascii="Helvetica" w:hAnsi="Helvetica" w:cs="Arial"/>
          <w:i w:val="0"/>
          <w:color w:val="FF0000"/>
          <w:sz w:val="22"/>
          <w:szCs w:val="22"/>
          <w:highlight w:val="yellow"/>
        </w:rPr>
        <w:t>(in red)</w:t>
      </w:r>
      <w:r w:rsidR="00E20FB9" w:rsidRPr="00CB209E">
        <w:rPr>
          <w:rFonts w:ascii="Helvetica" w:hAnsi="Helvetica" w:cs="Arial"/>
          <w:i w:val="0"/>
          <w:color w:val="FF0000"/>
          <w:sz w:val="22"/>
          <w:szCs w:val="22"/>
          <w:highlight w:val="yellow"/>
        </w:rPr>
        <w:t>.</w:t>
      </w:r>
    </w:p>
    <w:p w14:paraId="7EA53152" w14:textId="0096D018" w:rsidR="006010AE" w:rsidRDefault="006010AE" w:rsidP="006010AE">
      <w:pPr>
        <w:pStyle w:val="BodyText"/>
        <w:numPr>
          <w:ilvl w:val="0"/>
          <w:numId w:val="12"/>
        </w:numPr>
        <w:spacing w:before="360"/>
        <w:outlineLvl w:val="0"/>
        <w:rPr>
          <w:ins w:id="10" w:author="Michael STUCKELBERGER" w:date="2019-06-06T19:47:00Z"/>
          <w:rFonts w:ascii="Helvetica" w:hAnsi="Helvetica" w:cs="Arial"/>
          <w:b/>
          <w:i w:val="0"/>
          <w:sz w:val="22"/>
          <w:szCs w:val="22"/>
        </w:rPr>
      </w:pPr>
      <w:r w:rsidRPr="006010AE">
        <w:rPr>
          <w:rFonts w:ascii="Helvetica" w:hAnsi="Helvetica" w:cs="Arial"/>
          <w:b/>
          <w:i w:val="0"/>
          <w:sz w:val="22"/>
          <w:szCs w:val="22"/>
        </w:rPr>
        <w:t>Measurement Environment Set-up</w:t>
      </w:r>
    </w:p>
    <w:p w14:paraId="54AE7FCC" w14:textId="40A36844" w:rsidR="00563157" w:rsidRPr="006010AE" w:rsidRDefault="00563157" w:rsidP="00563157">
      <w:pPr>
        <w:pStyle w:val="BodyText"/>
        <w:spacing w:before="360"/>
        <w:outlineLvl w:val="0"/>
        <w:rPr>
          <w:rFonts w:ascii="Helvetica" w:hAnsi="Helvetica" w:cs="Arial"/>
          <w:b/>
          <w:i w:val="0"/>
          <w:sz w:val="22"/>
          <w:szCs w:val="22"/>
        </w:rPr>
        <w:pPrChange w:id="11" w:author="Michael STUCKELBERGER" w:date="2019-06-06T19:47:00Z">
          <w:pPr>
            <w:pStyle w:val="BodyText"/>
            <w:numPr>
              <w:numId w:val="12"/>
            </w:numPr>
            <w:tabs>
              <w:tab w:val="num" w:pos="360"/>
            </w:tabs>
            <w:spacing w:before="360"/>
            <w:ind w:left="360" w:hanging="360"/>
            <w:outlineLvl w:val="0"/>
          </w:pPr>
        </w:pPrChange>
      </w:pPr>
      <w:proofErr w:type="spellStart"/>
      <w:ins w:id="12" w:author="Michael STUCKELBERGER" w:date="2019-06-06T19:47:00Z">
        <w:r>
          <w:rPr>
            <w:rFonts w:ascii="Helvetica" w:hAnsi="Helvetica" w:cs="Arial"/>
            <w:b/>
            <w:i w:val="0"/>
            <w:sz w:val="22"/>
            <w:szCs w:val="22"/>
          </w:rPr>
          <w:t>Pronounciation</w:t>
        </w:r>
        <w:proofErr w:type="spellEnd"/>
        <w:r>
          <w:rPr>
            <w:rFonts w:ascii="Helvetica" w:hAnsi="Helvetica" w:cs="Arial"/>
            <w:b/>
            <w:i w:val="0"/>
            <w:sz w:val="22"/>
            <w:szCs w:val="22"/>
          </w:rPr>
          <w:t xml:space="preserve"> of XBIC, XBIV: “X-</w:t>
        </w:r>
        <w:proofErr w:type="spellStart"/>
        <w:r>
          <w:rPr>
            <w:rFonts w:ascii="Helvetica" w:hAnsi="Helvetica" w:cs="Arial"/>
            <w:b/>
            <w:i w:val="0"/>
            <w:sz w:val="22"/>
            <w:szCs w:val="22"/>
          </w:rPr>
          <w:t>bick</w:t>
        </w:r>
        <w:proofErr w:type="spellEnd"/>
        <w:r>
          <w:rPr>
            <w:rFonts w:ascii="Helvetica" w:hAnsi="Helvetica" w:cs="Arial"/>
            <w:b/>
            <w:i w:val="0"/>
            <w:sz w:val="22"/>
            <w:szCs w:val="22"/>
          </w:rPr>
          <w:t>”, “X-</w:t>
        </w:r>
        <w:proofErr w:type="spellStart"/>
        <w:r>
          <w:rPr>
            <w:rFonts w:ascii="Helvetica" w:hAnsi="Helvetica" w:cs="Arial"/>
            <w:b/>
            <w:i w:val="0"/>
            <w:sz w:val="22"/>
            <w:szCs w:val="22"/>
          </w:rPr>
          <w:t>bif</w:t>
        </w:r>
        <w:proofErr w:type="spellEnd"/>
        <w:r>
          <w:rPr>
            <w:rFonts w:ascii="Helvetica" w:hAnsi="Helvetica" w:cs="Arial"/>
            <w:b/>
            <w:i w:val="0"/>
            <w:sz w:val="22"/>
            <w:szCs w:val="22"/>
          </w:rPr>
          <w:t>”</w:t>
        </w:r>
      </w:ins>
    </w:p>
    <w:p w14:paraId="47703EBD" w14:textId="4D746580" w:rsidR="00E20FB9" w:rsidRPr="006010AE" w:rsidRDefault="00E20FB9" w:rsidP="00E20FB9">
      <w:pPr>
        <w:numPr>
          <w:ilvl w:val="1"/>
          <w:numId w:val="12"/>
        </w:numPr>
        <w:spacing w:before="240"/>
        <w:outlineLvl w:val="0"/>
        <w:rPr>
          <w:rFonts w:ascii="Helvetica" w:hAnsi="Helvetica" w:cs="Arial"/>
          <w:sz w:val="22"/>
          <w:szCs w:val="22"/>
        </w:rPr>
      </w:pPr>
      <w:r>
        <w:rPr>
          <w:rFonts w:ascii="Helvetica" w:hAnsi="Helvetica" w:cs="Arial"/>
          <w:sz w:val="22"/>
          <w:szCs w:val="22"/>
        </w:rPr>
        <w:t>Begin</w:t>
      </w:r>
      <w:r w:rsidR="00CB209E">
        <w:rPr>
          <w:rFonts w:ascii="Helvetica" w:hAnsi="Helvetica" w:cs="Arial"/>
          <w:sz w:val="22"/>
          <w:szCs w:val="22"/>
        </w:rPr>
        <w:t xml:space="preserve"> by designing a sample holder</w:t>
      </w:r>
      <w:r>
        <w:rPr>
          <w:rFonts w:ascii="Helvetica" w:hAnsi="Helvetica" w:cs="Arial"/>
          <w:sz w:val="22"/>
          <w:szCs w:val="22"/>
        </w:rPr>
        <w:t xml:space="preserve"> to provide maximum freedom to the placement of differe</w:t>
      </w:r>
      <w:r w:rsidR="00CB209E">
        <w:rPr>
          <w:rFonts w:ascii="Helvetica" w:hAnsi="Helvetica" w:cs="Arial"/>
          <w:sz w:val="22"/>
          <w:szCs w:val="22"/>
        </w:rPr>
        <w:t>nt detectors in close proximity.</w:t>
      </w:r>
      <w:r>
        <w:rPr>
          <w:rFonts w:ascii="Helvetica" w:hAnsi="Helvetica" w:cs="Arial"/>
          <w:sz w:val="22"/>
          <w:szCs w:val="22"/>
        </w:rPr>
        <w:t xml:space="preserve"> </w:t>
      </w:r>
      <w:r w:rsidR="00CB209E">
        <w:rPr>
          <w:rFonts w:ascii="Helvetica" w:hAnsi="Helvetica" w:cs="Arial"/>
          <w:b/>
          <w:sz w:val="22"/>
          <w:szCs w:val="22"/>
        </w:rPr>
        <w:t>[1]</w:t>
      </w:r>
      <w:r w:rsidR="00CB209E">
        <w:rPr>
          <w:rFonts w:ascii="Helvetica" w:hAnsi="Helvetica" w:cs="Arial"/>
          <w:sz w:val="22"/>
          <w:szCs w:val="22"/>
        </w:rPr>
        <w:t xml:space="preserve"> Set the sample holder </w:t>
      </w:r>
      <w:r>
        <w:rPr>
          <w:rFonts w:ascii="Helvetica" w:hAnsi="Helvetica" w:cs="Arial"/>
          <w:sz w:val="22"/>
          <w:szCs w:val="22"/>
        </w:rPr>
        <w:t>onto a kinematic base to allow easy re-positioning of samples with micrometer position.</w:t>
      </w:r>
      <w:r w:rsidRPr="006010AE">
        <w:rPr>
          <w:rFonts w:ascii="Helvetica" w:hAnsi="Helvetica" w:cs="Arial"/>
          <w:sz w:val="22"/>
          <w:szCs w:val="22"/>
        </w:rPr>
        <w:t xml:space="preserve"> </w:t>
      </w:r>
      <w:r w:rsidR="00CB209E">
        <w:rPr>
          <w:rFonts w:ascii="Helvetica" w:hAnsi="Helvetica" w:cs="Arial"/>
          <w:sz w:val="22"/>
          <w:szCs w:val="22"/>
        </w:rPr>
        <w:t>[</w:t>
      </w:r>
      <w:r w:rsidR="00CB209E">
        <w:rPr>
          <w:rFonts w:ascii="Helvetica" w:hAnsi="Helvetica" w:cs="Arial"/>
          <w:b/>
          <w:sz w:val="22"/>
          <w:szCs w:val="22"/>
        </w:rPr>
        <w:t>2</w:t>
      </w:r>
      <w:r>
        <w:rPr>
          <w:rFonts w:ascii="Helvetica" w:hAnsi="Helvetica" w:cs="Arial"/>
          <w:b/>
          <w:sz w:val="22"/>
          <w:szCs w:val="22"/>
        </w:rPr>
        <w:t>]</w:t>
      </w:r>
    </w:p>
    <w:p w14:paraId="4F7F802F" w14:textId="69656CA1" w:rsidR="00CB209E" w:rsidRDefault="00CB209E" w:rsidP="00E20FB9">
      <w:pPr>
        <w:numPr>
          <w:ilvl w:val="2"/>
          <w:numId w:val="12"/>
        </w:numPr>
        <w:spacing w:before="240"/>
        <w:outlineLvl w:val="0"/>
        <w:rPr>
          <w:rFonts w:ascii="Helvetica" w:hAnsi="Helvetica" w:cs="Arial"/>
          <w:sz w:val="22"/>
          <w:szCs w:val="22"/>
        </w:rPr>
      </w:pPr>
      <w:r>
        <w:rPr>
          <w:rFonts w:ascii="Helvetica" w:hAnsi="Helvetica" w:cs="Arial"/>
          <w:sz w:val="22"/>
          <w:szCs w:val="22"/>
        </w:rPr>
        <w:t>Talent picks up sample holder and rotates it for the camera</w:t>
      </w:r>
    </w:p>
    <w:p w14:paraId="3823AB28" w14:textId="510E559D" w:rsidR="00E20FB9" w:rsidRDefault="00E20FB9" w:rsidP="00E20FB9">
      <w:pPr>
        <w:numPr>
          <w:ilvl w:val="2"/>
          <w:numId w:val="12"/>
        </w:numPr>
        <w:spacing w:before="240"/>
        <w:outlineLvl w:val="0"/>
        <w:rPr>
          <w:rFonts w:ascii="Helvetica" w:hAnsi="Helvetica" w:cs="Arial"/>
          <w:sz w:val="22"/>
          <w:szCs w:val="22"/>
        </w:rPr>
      </w:pPr>
      <w:r>
        <w:rPr>
          <w:rFonts w:ascii="Helvetica" w:hAnsi="Helvetica" w:cs="Arial"/>
          <w:sz w:val="22"/>
          <w:szCs w:val="22"/>
        </w:rPr>
        <w:t>Talent mounts sample holder on kinematic base.</w:t>
      </w:r>
    </w:p>
    <w:p w14:paraId="4B69F6D8" w14:textId="2DF75788"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Comments: Shot in the Prep-Lab from top view, like in online cooking videos. Video only shows hands of demonstrator</w:t>
      </w:r>
      <w:r w:rsidR="00697BD5" w:rsidRPr="002409A1">
        <w:rPr>
          <w:rFonts w:ascii="Helvetica" w:hAnsi="Helvetica" w:cs="Arial"/>
          <w:color w:val="FF0000"/>
          <w:sz w:val="22"/>
          <w:szCs w:val="22"/>
        </w:rPr>
        <w:t xml:space="preserve"> and working space</w:t>
      </w:r>
      <w:r w:rsidRPr="002409A1">
        <w:rPr>
          <w:rFonts w:ascii="Helvetica" w:hAnsi="Helvetica" w:cs="Arial"/>
          <w:color w:val="FF0000"/>
          <w:sz w:val="22"/>
          <w:szCs w:val="22"/>
        </w:rPr>
        <w:t xml:space="preserve">. All tools are arranged </w:t>
      </w:r>
      <w:r w:rsidR="00697BD5" w:rsidRPr="002409A1">
        <w:rPr>
          <w:rFonts w:ascii="Helvetica" w:hAnsi="Helvetica" w:cs="Arial"/>
          <w:color w:val="FF0000"/>
          <w:sz w:val="22"/>
          <w:szCs w:val="22"/>
        </w:rPr>
        <w:t>on the working space</w:t>
      </w:r>
      <w:r w:rsidRPr="002409A1">
        <w:rPr>
          <w:rFonts w:ascii="Helvetica" w:hAnsi="Helvetica" w:cs="Arial"/>
          <w:color w:val="FF0000"/>
          <w:sz w:val="22"/>
          <w:szCs w:val="22"/>
        </w:rPr>
        <w:t>.</w:t>
      </w:r>
    </w:p>
    <w:p w14:paraId="3B2FAA17"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First present the “ingredients” all lined up. (glue, toothpick, silver paint, already correctly sized wires, scalpel, tweezers, polyimide tape - already on the glass carrier, PCB, solar cell big and cut into pieces, aluminum holder on kinematic base)</w:t>
      </w:r>
    </w:p>
    <w:p w14:paraId="72920460" w14:textId="1491490F" w:rsidR="000B4E93" w:rsidRPr="000B4E93" w:rsidRDefault="00E20FB9" w:rsidP="006010AE">
      <w:pPr>
        <w:numPr>
          <w:ilvl w:val="1"/>
          <w:numId w:val="12"/>
        </w:numPr>
        <w:spacing w:before="240"/>
        <w:outlineLvl w:val="0"/>
        <w:rPr>
          <w:rFonts w:ascii="Helvetica" w:hAnsi="Helvetica" w:cs="Arial"/>
          <w:sz w:val="22"/>
          <w:szCs w:val="22"/>
        </w:rPr>
      </w:pPr>
      <w:r>
        <w:rPr>
          <w:rFonts w:ascii="Helvetica" w:hAnsi="Helvetica" w:cs="Arial"/>
          <w:sz w:val="22"/>
          <w:szCs w:val="22"/>
        </w:rPr>
        <w:t>Use</w:t>
      </w:r>
      <w:r w:rsidRPr="006010AE">
        <w:rPr>
          <w:rFonts w:ascii="Helvetica" w:hAnsi="Helvetica" w:cs="Arial"/>
          <w:sz w:val="22"/>
          <w:szCs w:val="22"/>
        </w:rPr>
        <w:t xml:space="preserve"> a printed circuit board</w:t>
      </w:r>
      <w:r w:rsidR="00CB209E">
        <w:rPr>
          <w:rFonts w:ascii="Helvetica" w:hAnsi="Helvetica" w:cs="Arial"/>
          <w:sz w:val="22"/>
          <w:szCs w:val="22"/>
        </w:rPr>
        <w:t xml:space="preserve"> that has been </w:t>
      </w:r>
      <w:r>
        <w:rPr>
          <w:rFonts w:ascii="Helvetica" w:hAnsi="Helvetica" w:cs="Arial"/>
          <w:sz w:val="22"/>
          <w:szCs w:val="22"/>
        </w:rPr>
        <w:t>designed</w:t>
      </w:r>
      <w:r w:rsidRPr="006010AE" w:rsidDel="00E20FB9">
        <w:rPr>
          <w:rFonts w:ascii="Helvetica" w:hAnsi="Helvetica" w:cs="Arial"/>
          <w:sz w:val="22"/>
          <w:szCs w:val="22"/>
        </w:rPr>
        <w:t xml:space="preserve"> </w:t>
      </w:r>
      <w:r w:rsidR="000B4E93">
        <w:rPr>
          <w:rFonts w:ascii="Helvetica" w:hAnsi="Helvetica" w:cs="Arial"/>
          <w:sz w:val="22"/>
          <w:szCs w:val="22"/>
        </w:rPr>
        <w:t>so that it can</w:t>
      </w:r>
      <w:r w:rsidR="006010AE" w:rsidRPr="006010AE">
        <w:rPr>
          <w:rFonts w:ascii="Helvetica" w:hAnsi="Helvetica" w:cs="Arial"/>
          <w:sz w:val="22"/>
          <w:szCs w:val="22"/>
        </w:rPr>
        <w:t xml:space="preserve"> be used as a mount for the electronic device for XBIC measurements.</w:t>
      </w:r>
      <w:r w:rsidR="000B4E93">
        <w:rPr>
          <w:rFonts w:ascii="Helvetica" w:hAnsi="Helvetica" w:cs="Arial"/>
          <w:sz w:val="22"/>
          <w:szCs w:val="22"/>
        </w:rPr>
        <w:t xml:space="preserve"> </w:t>
      </w:r>
      <w:r w:rsidR="000B4E93">
        <w:rPr>
          <w:rFonts w:ascii="Helvetica" w:hAnsi="Helvetica" w:cs="Arial"/>
          <w:b/>
          <w:sz w:val="22"/>
          <w:szCs w:val="22"/>
        </w:rPr>
        <w:t>[1]</w:t>
      </w:r>
    </w:p>
    <w:p w14:paraId="3CDAE8EB" w14:textId="7CAF20C3" w:rsidR="00E20FB9" w:rsidRDefault="00CB209E" w:rsidP="00E20FB9">
      <w:pPr>
        <w:numPr>
          <w:ilvl w:val="2"/>
          <w:numId w:val="12"/>
        </w:numPr>
        <w:spacing w:before="240"/>
        <w:outlineLvl w:val="0"/>
        <w:rPr>
          <w:rFonts w:ascii="Helvetica" w:hAnsi="Helvetica" w:cs="Arial"/>
          <w:sz w:val="22"/>
          <w:szCs w:val="22"/>
        </w:rPr>
      </w:pPr>
      <w:r>
        <w:rPr>
          <w:rFonts w:ascii="Helvetica" w:hAnsi="Helvetica" w:cs="Arial"/>
          <w:sz w:val="22"/>
          <w:szCs w:val="22"/>
        </w:rPr>
        <w:t>C</w:t>
      </w:r>
      <w:r w:rsidR="00E20FB9">
        <w:rPr>
          <w:rFonts w:ascii="Helvetica" w:hAnsi="Helvetica" w:cs="Arial"/>
          <w:sz w:val="22"/>
          <w:szCs w:val="22"/>
        </w:rPr>
        <w:t>lose up view of the PCB</w:t>
      </w:r>
      <w:r>
        <w:rPr>
          <w:rFonts w:ascii="Helvetica" w:hAnsi="Helvetica" w:cs="Arial"/>
          <w:sz w:val="22"/>
          <w:szCs w:val="22"/>
        </w:rPr>
        <w:t xml:space="preserve"> </w:t>
      </w:r>
    </w:p>
    <w:p w14:paraId="352643A2" w14:textId="23B1D28C"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Top view mod</w:t>
      </w:r>
      <w:r w:rsidR="00697BD5" w:rsidRPr="002409A1">
        <w:rPr>
          <w:rFonts w:ascii="Helvetica" w:hAnsi="Helvetica" w:cs="Arial"/>
          <w:color w:val="FF0000"/>
          <w:sz w:val="22"/>
          <w:szCs w:val="22"/>
        </w:rPr>
        <w:t>e</w:t>
      </w:r>
      <w:r w:rsidRPr="002409A1">
        <w:rPr>
          <w:rFonts w:ascii="Helvetica" w:hAnsi="Helvetica" w:cs="Arial"/>
          <w:color w:val="FF0000"/>
          <w:sz w:val="22"/>
          <w:szCs w:val="22"/>
        </w:rPr>
        <w:t>.</w:t>
      </w:r>
    </w:p>
    <w:p w14:paraId="17FD638A"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Required: gloves, tissue, tweezers, several PCBs, glue, nail polish, cut samples</w:t>
      </w:r>
    </w:p>
    <w:p w14:paraId="159D26EF" w14:textId="3D56B7BF" w:rsidR="006010AE" w:rsidRDefault="000B4E93" w:rsidP="006010AE">
      <w:pPr>
        <w:numPr>
          <w:ilvl w:val="1"/>
          <w:numId w:val="12"/>
        </w:numPr>
        <w:spacing w:before="240"/>
        <w:outlineLvl w:val="0"/>
        <w:rPr>
          <w:rFonts w:ascii="Helvetica" w:hAnsi="Helvetica" w:cs="Arial"/>
          <w:sz w:val="22"/>
          <w:szCs w:val="22"/>
        </w:rPr>
      </w:pPr>
      <w:r>
        <w:rPr>
          <w:rFonts w:ascii="Helvetica" w:hAnsi="Helvetica" w:cs="Arial"/>
          <w:sz w:val="22"/>
          <w:szCs w:val="22"/>
        </w:rPr>
        <w:t>Next, g</w:t>
      </w:r>
      <w:r w:rsidR="006010AE" w:rsidRPr="006010AE">
        <w:rPr>
          <w:rFonts w:ascii="Helvetica" w:hAnsi="Helvetica" w:cs="Arial"/>
          <w:sz w:val="22"/>
          <w:szCs w:val="22"/>
        </w:rPr>
        <w:t xml:space="preserve">lue the electronic </w:t>
      </w:r>
      <w:r w:rsidR="006010AE">
        <w:rPr>
          <w:rFonts w:ascii="Helvetica" w:hAnsi="Helvetica" w:cs="Arial"/>
          <w:sz w:val="22"/>
          <w:szCs w:val="22"/>
        </w:rPr>
        <w:t>device to be tested</w:t>
      </w:r>
      <w:r w:rsidR="006010AE" w:rsidRPr="006010AE">
        <w:rPr>
          <w:rFonts w:ascii="Helvetica" w:hAnsi="Helvetica" w:cs="Arial"/>
          <w:sz w:val="22"/>
          <w:szCs w:val="22"/>
        </w:rPr>
        <w:t xml:space="preserve"> onto the printed circuit board. </w:t>
      </w:r>
      <w:r>
        <w:rPr>
          <w:rFonts w:ascii="Helvetica" w:hAnsi="Helvetica" w:cs="Arial"/>
          <w:b/>
          <w:sz w:val="22"/>
          <w:szCs w:val="22"/>
        </w:rPr>
        <w:t xml:space="preserve">[1] </w:t>
      </w:r>
      <w:r w:rsidR="006010AE" w:rsidRPr="006010AE">
        <w:rPr>
          <w:rFonts w:ascii="Helvetica" w:hAnsi="Helvetica" w:cs="Arial"/>
          <w:sz w:val="22"/>
          <w:szCs w:val="22"/>
        </w:rPr>
        <w:t xml:space="preserve">  </w:t>
      </w:r>
    </w:p>
    <w:p w14:paraId="31384722" w14:textId="5D03628B" w:rsidR="00E20FB9" w:rsidRDefault="00E20FB9" w:rsidP="00E20FB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puts glue on PCB, then sample on glue </w:t>
      </w:r>
      <w:r w:rsidR="00CB209E">
        <w:rPr>
          <w:rFonts w:ascii="Helvetica" w:hAnsi="Helvetica" w:cs="Arial"/>
          <w:sz w:val="22"/>
          <w:szCs w:val="22"/>
        </w:rPr>
        <w:t xml:space="preserve"> </w:t>
      </w:r>
    </w:p>
    <w:p w14:paraId="570DA3A4"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 xml:space="preserve">Top view: Glue, Sample, PCB are there. Indicate the top of the sample holder drop a bit of glue and put the sample on top. </w:t>
      </w:r>
    </w:p>
    <w:p w14:paraId="0FF7A54A" w14:textId="66A18F10" w:rsidR="00A23842" w:rsidRPr="00A23842" w:rsidRDefault="00A23842" w:rsidP="00A23842">
      <w:pPr>
        <w:numPr>
          <w:ilvl w:val="1"/>
          <w:numId w:val="12"/>
        </w:numPr>
        <w:spacing w:before="240"/>
        <w:outlineLvl w:val="0"/>
        <w:rPr>
          <w:rFonts w:ascii="Helvetica" w:hAnsi="Helvetica" w:cs="Arial"/>
          <w:sz w:val="22"/>
          <w:szCs w:val="22"/>
        </w:rPr>
      </w:pPr>
      <w:ins w:id="13" w:author="Ossig, Christina" w:date="2019-06-05T10:39:00Z">
        <w:r>
          <w:rPr>
            <w:rFonts w:ascii="Helvetica" w:hAnsi="Helvetica" w:cs="Arial"/>
            <w:sz w:val="22"/>
            <w:szCs w:val="22"/>
          </w:rPr>
          <w:t xml:space="preserve">Pay attention to avoid short-circuiting by using polyimide tape </w:t>
        </w:r>
        <w:r w:rsidRPr="00A23842">
          <w:rPr>
            <w:rFonts w:ascii="Helvetica" w:hAnsi="Helvetica" w:cs="Arial"/>
            <w:b/>
            <w:sz w:val="22"/>
            <w:szCs w:val="22"/>
            <w:rPrChange w:id="14" w:author="Ossig, Christina" w:date="2019-06-05T10:40:00Z">
              <w:rPr>
                <w:rFonts w:ascii="Helvetica" w:hAnsi="Helvetica" w:cs="Arial"/>
                <w:sz w:val="22"/>
                <w:szCs w:val="22"/>
              </w:rPr>
            </w:rPrChange>
          </w:rPr>
          <w:t>[</w:t>
        </w:r>
      </w:ins>
      <w:ins w:id="15" w:author="Ossig, Christina" w:date="2019-06-05T10:40:00Z">
        <w:r w:rsidRPr="00A23842">
          <w:rPr>
            <w:rFonts w:ascii="Helvetica" w:hAnsi="Helvetica" w:cs="Arial"/>
            <w:b/>
            <w:sz w:val="22"/>
            <w:szCs w:val="22"/>
            <w:rPrChange w:id="16" w:author="Ossig, Christina" w:date="2019-06-05T10:40:00Z">
              <w:rPr>
                <w:rFonts w:ascii="Helvetica" w:hAnsi="Helvetica" w:cs="Arial"/>
                <w:sz w:val="22"/>
                <w:szCs w:val="22"/>
              </w:rPr>
            </w:rPrChange>
          </w:rPr>
          <w:t>1</w:t>
        </w:r>
      </w:ins>
      <w:ins w:id="17" w:author="Ossig, Christina" w:date="2019-06-05T10:39:00Z">
        <w:r w:rsidRPr="00A23842">
          <w:rPr>
            <w:rFonts w:ascii="Helvetica" w:hAnsi="Helvetica" w:cs="Arial"/>
            <w:b/>
            <w:sz w:val="22"/>
            <w:szCs w:val="22"/>
            <w:rPrChange w:id="18" w:author="Ossig, Christina" w:date="2019-06-05T10:40:00Z">
              <w:rPr>
                <w:rFonts w:ascii="Helvetica" w:hAnsi="Helvetica" w:cs="Arial"/>
                <w:sz w:val="22"/>
                <w:szCs w:val="22"/>
              </w:rPr>
            </w:rPrChange>
          </w:rPr>
          <w:t>]</w:t>
        </w:r>
      </w:ins>
      <w:ins w:id="19" w:author="Ossig, Christina" w:date="2019-06-05T10:41:00Z">
        <w:r>
          <w:rPr>
            <w:rFonts w:ascii="Helvetica" w:hAnsi="Helvetica" w:cs="Arial"/>
            <w:b/>
            <w:sz w:val="22"/>
            <w:szCs w:val="22"/>
          </w:rPr>
          <w:t xml:space="preserve">. </w:t>
        </w:r>
        <w:r>
          <w:rPr>
            <w:rFonts w:ascii="Helvetica" w:hAnsi="Helvetica" w:cs="Arial"/>
            <w:sz w:val="22"/>
            <w:szCs w:val="22"/>
          </w:rPr>
          <w:t>Fixate the contact wires also with tape [</w:t>
        </w:r>
      </w:ins>
      <w:ins w:id="20" w:author="Ossig, Christina" w:date="2019-06-05T10:42:00Z">
        <w:r>
          <w:rPr>
            <w:rFonts w:ascii="Helvetica" w:hAnsi="Helvetica" w:cs="Arial"/>
            <w:sz w:val="22"/>
            <w:szCs w:val="22"/>
          </w:rPr>
          <w:t>2</w:t>
        </w:r>
      </w:ins>
      <w:ins w:id="21" w:author="Ossig, Christina" w:date="2019-06-05T10:41:00Z">
        <w:r>
          <w:rPr>
            <w:rFonts w:ascii="Helvetica" w:hAnsi="Helvetica" w:cs="Arial"/>
            <w:sz w:val="22"/>
            <w:szCs w:val="22"/>
          </w:rPr>
          <w:t>]</w:t>
        </w:r>
      </w:ins>
      <w:ins w:id="22" w:author="Ossig, Christina" w:date="2019-06-05T10:39:00Z">
        <w:r>
          <w:rPr>
            <w:rFonts w:ascii="Helvetica" w:hAnsi="Helvetica" w:cs="Arial"/>
            <w:sz w:val="22"/>
            <w:szCs w:val="22"/>
          </w:rPr>
          <w:t xml:space="preserve"> </w:t>
        </w:r>
      </w:ins>
      <w:r w:rsidR="00E20FB9">
        <w:rPr>
          <w:rFonts w:ascii="Helvetica" w:hAnsi="Helvetica" w:cs="Arial"/>
          <w:sz w:val="22"/>
          <w:szCs w:val="22"/>
        </w:rPr>
        <w:t>C</w:t>
      </w:r>
      <w:r w:rsidR="006010AE" w:rsidRPr="006010AE">
        <w:rPr>
          <w:rFonts w:ascii="Helvetica" w:hAnsi="Helvetica" w:cs="Arial"/>
          <w:sz w:val="22"/>
          <w:szCs w:val="22"/>
        </w:rPr>
        <w:t xml:space="preserve">onnect the upstream contact that is facing the incident X-ray beam with the shield of the coaxial cable. </w:t>
      </w:r>
      <w:del w:id="23" w:author="Ossig, Christina" w:date="2019-06-05T10:42:00Z">
        <w:r w:rsidR="000B4E93" w:rsidDel="00A23842">
          <w:rPr>
            <w:rFonts w:ascii="Helvetica" w:hAnsi="Helvetica" w:cs="Arial"/>
            <w:b/>
            <w:sz w:val="22"/>
            <w:szCs w:val="22"/>
          </w:rPr>
          <w:delText>[</w:delText>
        </w:r>
      </w:del>
      <w:del w:id="24" w:author="Ossig, Christina" w:date="2019-06-05T10:40:00Z">
        <w:r w:rsidR="000B4E93" w:rsidDel="00A23842">
          <w:rPr>
            <w:rFonts w:ascii="Helvetica" w:hAnsi="Helvetica" w:cs="Arial"/>
            <w:b/>
            <w:sz w:val="22"/>
            <w:szCs w:val="22"/>
          </w:rPr>
          <w:delText>1</w:delText>
        </w:r>
      </w:del>
      <w:del w:id="25" w:author="Ossig, Christina" w:date="2019-06-05T10:42:00Z">
        <w:r w:rsidR="000B4E93" w:rsidDel="00A23842">
          <w:rPr>
            <w:rFonts w:ascii="Helvetica" w:hAnsi="Helvetica" w:cs="Arial"/>
            <w:b/>
            <w:sz w:val="22"/>
            <w:szCs w:val="22"/>
          </w:rPr>
          <w:delText>]</w:delText>
        </w:r>
        <w:r w:rsidR="006010AE" w:rsidRPr="006010AE" w:rsidDel="00A23842">
          <w:rPr>
            <w:rFonts w:ascii="Helvetica" w:hAnsi="Helvetica" w:cs="Arial"/>
            <w:sz w:val="22"/>
            <w:szCs w:val="22"/>
          </w:rPr>
          <w:delText xml:space="preserve"> </w:delText>
        </w:r>
      </w:del>
      <w:r w:rsidR="006010AE" w:rsidRPr="006010AE">
        <w:rPr>
          <w:rFonts w:ascii="Helvetica" w:hAnsi="Helvetica" w:cs="Arial"/>
          <w:sz w:val="22"/>
          <w:szCs w:val="22"/>
        </w:rPr>
        <w:t xml:space="preserve">Then, connect the downstream contact with the core of the coaxial cable. </w:t>
      </w:r>
      <w:r w:rsidR="000B4E93">
        <w:rPr>
          <w:rFonts w:ascii="Helvetica" w:hAnsi="Helvetica" w:cs="Arial"/>
          <w:b/>
          <w:sz w:val="22"/>
          <w:szCs w:val="22"/>
        </w:rPr>
        <w:t>[</w:t>
      </w:r>
      <w:ins w:id="26" w:author="Ossig, Christina" w:date="2019-06-05T10:42:00Z">
        <w:r>
          <w:rPr>
            <w:rFonts w:ascii="Helvetica" w:hAnsi="Helvetica" w:cs="Arial"/>
            <w:b/>
            <w:sz w:val="22"/>
            <w:szCs w:val="22"/>
          </w:rPr>
          <w:t>3</w:t>
        </w:r>
      </w:ins>
      <w:del w:id="27" w:author="Ossig, Christina" w:date="2019-06-05T10:42:00Z">
        <w:r w:rsidR="000B4E93" w:rsidDel="00A23842">
          <w:rPr>
            <w:rFonts w:ascii="Helvetica" w:hAnsi="Helvetica" w:cs="Arial"/>
            <w:b/>
            <w:sz w:val="22"/>
            <w:szCs w:val="22"/>
          </w:rPr>
          <w:delText>2</w:delText>
        </w:r>
      </w:del>
      <w:r w:rsidR="000B4E93">
        <w:rPr>
          <w:rFonts w:ascii="Helvetica" w:hAnsi="Helvetica" w:cs="Arial"/>
          <w:b/>
          <w:sz w:val="22"/>
          <w:szCs w:val="22"/>
        </w:rPr>
        <w:t>]</w:t>
      </w:r>
      <w:r w:rsidR="006010AE" w:rsidRPr="006010AE">
        <w:rPr>
          <w:rFonts w:ascii="Helvetica" w:hAnsi="Helvetica" w:cs="Arial"/>
          <w:sz w:val="22"/>
          <w:szCs w:val="22"/>
        </w:rPr>
        <w:t xml:space="preserve"> </w:t>
      </w:r>
    </w:p>
    <w:p w14:paraId="7FF26894" w14:textId="5A3513E4" w:rsidR="00A23842" w:rsidRDefault="00A23842" w:rsidP="00E20FB9">
      <w:pPr>
        <w:numPr>
          <w:ilvl w:val="2"/>
          <w:numId w:val="12"/>
        </w:numPr>
        <w:spacing w:before="240"/>
        <w:outlineLvl w:val="0"/>
        <w:rPr>
          <w:ins w:id="28" w:author="Ossig, Christina" w:date="2019-06-05T10:42:00Z"/>
          <w:rFonts w:ascii="Helvetica" w:hAnsi="Helvetica" w:cs="Arial"/>
          <w:sz w:val="22"/>
          <w:szCs w:val="22"/>
        </w:rPr>
      </w:pPr>
      <w:ins w:id="29" w:author="Ossig, Christina" w:date="2019-06-05T10:35:00Z">
        <w:r>
          <w:rPr>
            <w:rFonts w:ascii="Helvetica" w:hAnsi="Helvetica" w:cs="Arial"/>
            <w:sz w:val="22"/>
            <w:szCs w:val="22"/>
          </w:rPr>
          <w:t xml:space="preserve">Added Shot: Put </w:t>
        </w:r>
      </w:ins>
      <w:ins w:id="30" w:author="Ossig, Christina" w:date="2019-06-05T10:43:00Z">
        <w:r>
          <w:rPr>
            <w:rFonts w:ascii="Helvetica" w:hAnsi="Helvetica" w:cs="Arial"/>
            <w:sz w:val="22"/>
            <w:szCs w:val="22"/>
          </w:rPr>
          <w:t>p</w:t>
        </w:r>
      </w:ins>
      <w:ins w:id="31" w:author="Ossig, Christina" w:date="2019-06-05T10:35:00Z">
        <w:r>
          <w:rPr>
            <w:rFonts w:ascii="Helvetica" w:hAnsi="Helvetica" w:cs="Arial"/>
            <w:sz w:val="22"/>
            <w:szCs w:val="22"/>
          </w:rPr>
          <w:t xml:space="preserve">olyimide </w:t>
        </w:r>
      </w:ins>
      <w:ins w:id="32" w:author="Ossig, Christina" w:date="2019-06-05T10:43:00Z">
        <w:r>
          <w:rPr>
            <w:rFonts w:ascii="Helvetica" w:hAnsi="Helvetica" w:cs="Arial"/>
            <w:sz w:val="22"/>
            <w:szCs w:val="22"/>
          </w:rPr>
          <w:t>t</w:t>
        </w:r>
      </w:ins>
      <w:ins w:id="33" w:author="Ossig, Christina" w:date="2019-06-05T10:35:00Z">
        <w:r>
          <w:rPr>
            <w:rFonts w:ascii="Helvetica" w:hAnsi="Helvetica" w:cs="Arial"/>
            <w:sz w:val="22"/>
            <w:szCs w:val="22"/>
          </w:rPr>
          <w:t>ape on the solar Cell/contact</w:t>
        </w:r>
      </w:ins>
    </w:p>
    <w:p w14:paraId="5EFA33EC" w14:textId="3FA6E024" w:rsidR="00A23842" w:rsidRDefault="00A23842" w:rsidP="00E20FB9">
      <w:pPr>
        <w:numPr>
          <w:ilvl w:val="2"/>
          <w:numId w:val="12"/>
        </w:numPr>
        <w:spacing w:before="240"/>
        <w:outlineLvl w:val="0"/>
        <w:rPr>
          <w:ins w:id="34" w:author="Ossig, Christina" w:date="2019-06-05T10:35:00Z"/>
          <w:rFonts w:ascii="Helvetica" w:hAnsi="Helvetica" w:cs="Arial"/>
          <w:sz w:val="22"/>
          <w:szCs w:val="22"/>
        </w:rPr>
      </w:pPr>
      <w:ins w:id="35" w:author="Ossig, Christina" w:date="2019-06-05T10:42:00Z">
        <w:r>
          <w:rPr>
            <w:rFonts w:ascii="Helvetica" w:hAnsi="Helvetica" w:cs="Arial"/>
            <w:sz w:val="22"/>
            <w:szCs w:val="22"/>
          </w:rPr>
          <w:lastRenderedPageBreak/>
          <w:t>Added Shot: Fixate Wires with polyimide tape on the PCB</w:t>
        </w:r>
      </w:ins>
    </w:p>
    <w:p w14:paraId="62130CE0" w14:textId="5F16E899" w:rsidR="00E20FB9" w:rsidRDefault="00E20FB9" w:rsidP="00E20FB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drops </w:t>
      </w:r>
      <w:del w:id="36" w:author="Ossig, Christina" w:date="2019-06-05T10:43:00Z">
        <w:r w:rsidDel="00A23842">
          <w:rPr>
            <w:rFonts w:ascii="Helvetica" w:hAnsi="Helvetica" w:cs="Arial"/>
            <w:sz w:val="22"/>
            <w:szCs w:val="22"/>
          </w:rPr>
          <w:delText xml:space="preserve">second </w:delText>
        </w:r>
      </w:del>
      <w:r>
        <w:rPr>
          <w:rFonts w:ascii="Helvetica" w:hAnsi="Helvetica" w:cs="Arial"/>
          <w:sz w:val="22"/>
          <w:szCs w:val="22"/>
        </w:rPr>
        <w:t>silver paint drop</w:t>
      </w:r>
      <w:ins w:id="37" w:author="Ossig, Christina" w:date="2019-06-05T10:44:00Z">
        <w:r w:rsidR="00A23842">
          <w:rPr>
            <w:rFonts w:ascii="Helvetica" w:hAnsi="Helvetica" w:cs="Arial"/>
            <w:sz w:val="22"/>
            <w:szCs w:val="22"/>
          </w:rPr>
          <w:t>s onto contact points first front contact then back contact.</w:t>
        </w:r>
      </w:ins>
      <w:del w:id="38" w:author="Ossig, Christina" w:date="2019-06-05T10:44:00Z">
        <w:r w:rsidDel="00A23842">
          <w:rPr>
            <w:rFonts w:ascii="Helvetica" w:hAnsi="Helvetica" w:cs="Arial"/>
            <w:sz w:val="22"/>
            <w:szCs w:val="22"/>
          </w:rPr>
          <w:delText xml:space="preserve"> onto front contact point</w:delText>
        </w:r>
      </w:del>
      <w:del w:id="39" w:author="Ossig, Christina" w:date="2019-06-05T10:43:00Z">
        <w:r w:rsidDel="00A23842">
          <w:rPr>
            <w:rFonts w:ascii="Helvetica" w:hAnsi="Helvetica" w:cs="Arial"/>
            <w:sz w:val="22"/>
            <w:szCs w:val="22"/>
          </w:rPr>
          <w:delText>.</w:delText>
        </w:r>
      </w:del>
      <w:r>
        <w:rPr>
          <w:rFonts w:ascii="Helvetica" w:hAnsi="Helvetica" w:cs="Arial"/>
          <w:sz w:val="22"/>
          <w:szCs w:val="22"/>
        </w:rPr>
        <w:t xml:space="preserve"> </w:t>
      </w:r>
      <w:r w:rsidR="00CB209E">
        <w:rPr>
          <w:rFonts w:ascii="Helvetica" w:hAnsi="Helvetica" w:cs="Arial"/>
          <w:sz w:val="22"/>
          <w:szCs w:val="22"/>
        </w:rPr>
        <w:t xml:space="preserve"> </w:t>
      </w:r>
    </w:p>
    <w:p w14:paraId="0FE1E171" w14:textId="0CE6265A" w:rsidR="00E20FB9" w:rsidRPr="00A23842" w:rsidRDefault="00E20FB9" w:rsidP="00E20FB9">
      <w:pPr>
        <w:numPr>
          <w:ilvl w:val="2"/>
          <w:numId w:val="12"/>
        </w:numPr>
        <w:spacing w:before="240"/>
        <w:outlineLvl w:val="0"/>
        <w:rPr>
          <w:rFonts w:ascii="Helvetica" w:hAnsi="Helvetica" w:cs="Arial"/>
          <w:strike/>
          <w:sz w:val="22"/>
          <w:szCs w:val="22"/>
          <w:rPrChange w:id="40" w:author="Ossig, Christina" w:date="2019-06-05T10:44:00Z">
            <w:rPr>
              <w:rFonts w:ascii="Helvetica" w:hAnsi="Helvetica" w:cs="Arial"/>
              <w:sz w:val="22"/>
              <w:szCs w:val="22"/>
            </w:rPr>
          </w:rPrChange>
        </w:rPr>
      </w:pPr>
      <w:r w:rsidRPr="00A23842">
        <w:rPr>
          <w:rFonts w:ascii="Helvetica" w:hAnsi="Helvetica" w:cs="Arial"/>
          <w:strike/>
          <w:sz w:val="22"/>
          <w:szCs w:val="22"/>
          <w:rPrChange w:id="41" w:author="Ossig, Christina" w:date="2019-06-05T10:44:00Z">
            <w:rPr>
              <w:rFonts w:ascii="Helvetica" w:hAnsi="Helvetica" w:cs="Arial"/>
              <w:sz w:val="22"/>
              <w:szCs w:val="22"/>
            </w:rPr>
          </w:rPrChange>
        </w:rPr>
        <w:t xml:space="preserve">Talent drops last silver paint drop onto back contact point. </w:t>
      </w:r>
      <w:r w:rsidR="00CB209E" w:rsidRPr="00A23842">
        <w:rPr>
          <w:rFonts w:ascii="Helvetica" w:hAnsi="Helvetica" w:cs="Arial"/>
          <w:strike/>
          <w:sz w:val="22"/>
          <w:szCs w:val="22"/>
          <w:rPrChange w:id="42" w:author="Ossig, Christina" w:date="2019-06-05T10:44:00Z">
            <w:rPr>
              <w:rFonts w:ascii="Helvetica" w:hAnsi="Helvetica" w:cs="Arial"/>
              <w:sz w:val="22"/>
              <w:szCs w:val="22"/>
            </w:rPr>
          </w:rPrChange>
        </w:rPr>
        <w:t xml:space="preserve"> </w:t>
      </w:r>
    </w:p>
    <w:p w14:paraId="67926D63"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Still top view: 2 solar cells are prepared (+ 2 backup samples). On one sample, the front-contact Cu wire is fixed with polyimide and contacted already to the PCB. The contact to the cell is done live.</w:t>
      </w:r>
    </w:p>
    <w:p w14:paraId="777B57C9"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The second sample has the first wire finished and the second wire connected to the cell. Contacting the last drop to the PCB is done live.</w:t>
      </w:r>
    </w:p>
    <w:p w14:paraId="51E3BEA4" w14:textId="6FC4F9A0" w:rsidR="00E20FB9" w:rsidRPr="002409A1" w:rsidRDefault="00E20FB9" w:rsidP="002409A1">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 xml:space="preserve">The </w:t>
      </w:r>
      <w:r w:rsidR="00697BD5" w:rsidRPr="002409A1">
        <w:rPr>
          <w:rFonts w:ascii="Helvetica" w:hAnsi="Helvetica" w:cs="Arial"/>
          <w:color w:val="FF0000"/>
          <w:sz w:val="22"/>
          <w:szCs w:val="22"/>
        </w:rPr>
        <w:t xml:space="preserve">tools </w:t>
      </w:r>
      <w:r w:rsidRPr="002409A1">
        <w:rPr>
          <w:rFonts w:ascii="Helvetica" w:hAnsi="Helvetica" w:cs="Arial"/>
          <w:color w:val="FF0000"/>
          <w:sz w:val="22"/>
          <w:szCs w:val="22"/>
        </w:rPr>
        <w:t>needed for contacting the cell has vanished from the “ingredients”</w:t>
      </w:r>
    </w:p>
    <w:p w14:paraId="291586E6" w14:textId="77777777" w:rsidR="00E20FB9" w:rsidRPr="002409A1" w:rsidRDefault="00E20FB9" w:rsidP="002409A1">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Exchange the polyimide tape on glass carrier with a used one, take the wires away.</w:t>
      </w:r>
    </w:p>
    <w:p w14:paraId="39E4FFEB" w14:textId="77777777" w:rsidR="00E20FB9" w:rsidRPr="002409A1" w:rsidRDefault="00E20FB9" w:rsidP="002409A1">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We need the completely contacted solar cell</w:t>
      </w:r>
    </w:p>
    <w:p w14:paraId="213AB676" w14:textId="225C5C4B" w:rsidR="00E20FB9" w:rsidRPr="00697BD5" w:rsidRDefault="00CB209E" w:rsidP="006010AE">
      <w:pPr>
        <w:numPr>
          <w:ilvl w:val="1"/>
          <w:numId w:val="12"/>
        </w:numPr>
        <w:spacing w:before="240"/>
        <w:outlineLvl w:val="0"/>
        <w:rPr>
          <w:rFonts w:ascii="Helvetica" w:hAnsi="Helvetica" w:cs="Arial"/>
          <w:b/>
          <w:sz w:val="22"/>
          <w:szCs w:val="22"/>
        </w:rPr>
      </w:pPr>
      <w:r>
        <w:rPr>
          <w:rFonts w:ascii="Helvetica" w:hAnsi="Helvetica" w:cs="Arial"/>
          <w:sz w:val="22"/>
          <w:szCs w:val="22"/>
        </w:rPr>
        <w:t>Next, m</w:t>
      </w:r>
      <w:r w:rsidR="00E20FB9">
        <w:rPr>
          <w:rFonts w:ascii="Helvetica" w:hAnsi="Helvetica" w:cs="Arial"/>
          <w:sz w:val="22"/>
          <w:szCs w:val="22"/>
        </w:rPr>
        <w:t xml:space="preserve">ount the printed circuit board into the sample holder. </w:t>
      </w:r>
      <w:r w:rsidR="00E20FB9">
        <w:rPr>
          <w:rFonts w:ascii="Helvetica" w:hAnsi="Helvetica" w:cs="Arial"/>
          <w:b/>
          <w:sz w:val="22"/>
          <w:szCs w:val="22"/>
        </w:rPr>
        <w:t>[1]</w:t>
      </w:r>
    </w:p>
    <w:p w14:paraId="67AF7830" w14:textId="389AAFA2" w:rsidR="00E20FB9" w:rsidRDefault="00E20FB9" w:rsidP="00E20FB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mounts PCB onto the sample holder with </w:t>
      </w:r>
      <w:ins w:id="43" w:author="Ossig, Christina" w:date="2019-06-05T10:47:00Z">
        <w:r w:rsidR="001D1E61">
          <w:rPr>
            <w:rFonts w:ascii="Helvetica" w:hAnsi="Helvetica" w:cs="Arial"/>
            <w:sz w:val="22"/>
            <w:szCs w:val="22"/>
          </w:rPr>
          <w:t>1</w:t>
        </w:r>
      </w:ins>
      <w:del w:id="44" w:author="Ossig, Christina" w:date="2019-06-05T10:47:00Z">
        <w:r w:rsidDel="001D1E61">
          <w:rPr>
            <w:rFonts w:ascii="Helvetica" w:hAnsi="Helvetica" w:cs="Arial"/>
            <w:sz w:val="22"/>
            <w:szCs w:val="22"/>
          </w:rPr>
          <w:delText>2</w:delText>
        </w:r>
      </w:del>
      <w:r>
        <w:rPr>
          <w:rFonts w:ascii="Helvetica" w:hAnsi="Helvetica" w:cs="Arial"/>
          <w:sz w:val="22"/>
          <w:szCs w:val="22"/>
        </w:rPr>
        <w:t xml:space="preserve"> screw</w:t>
      </w:r>
      <w:del w:id="45" w:author="Ossig, Christina" w:date="2019-06-05T10:47:00Z">
        <w:r w:rsidDel="001D1E61">
          <w:rPr>
            <w:rFonts w:ascii="Helvetica" w:hAnsi="Helvetica" w:cs="Arial"/>
            <w:sz w:val="22"/>
            <w:szCs w:val="22"/>
          </w:rPr>
          <w:delText>s</w:delText>
        </w:r>
      </w:del>
      <w:r w:rsidR="00CB209E">
        <w:rPr>
          <w:rFonts w:ascii="Helvetica" w:hAnsi="Helvetica" w:cs="Arial"/>
          <w:sz w:val="22"/>
          <w:szCs w:val="22"/>
        </w:rPr>
        <w:t xml:space="preserve"> </w:t>
      </w:r>
    </w:p>
    <w:p w14:paraId="51A2C332"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Still in top view screw the PCB onto the sample holder and turn the finished product to show a side and top view.</w:t>
      </w:r>
    </w:p>
    <w:p w14:paraId="6C27355F" w14:textId="77777777" w:rsidR="00E20FB9" w:rsidRDefault="00E20FB9" w:rsidP="00E20FB9">
      <w:pPr>
        <w:spacing w:before="240"/>
        <w:ind w:left="1368"/>
        <w:outlineLvl w:val="0"/>
        <w:rPr>
          <w:rFonts w:ascii="Helvetica" w:hAnsi="Helvetica" w:cs="Arial"/>
          <w:color w:val="538135" w:themeColor="accent6" w:themeShade="BF"/>
          <w:sz w:val="22"/>
          <w:szCs w:val="22"/>
        </w:rPr>
      </w:pPr>
      <w:r w:rsidRPr="00206947">
        <w:rPr>
          <w:rFonts w:ascii="Helvetica" w:hAnsi="Helvetica" w:cs="Arial"/>
          <w:color w:val="538135" w:themeColor="accent6" w:themeShade="BF"/>
          <w:sz w:val="22"/>
          <w:szCs w:val="22"/>
        </w:rPr>
        <w:t>CHANGE OF LOCATION</w:t>
      </w:r>
      <w:r>
        <w:rPr>
          <w:rFonts w:ascii="Helvetica" w:hAnsi="Helvetica" w:cs="Arial"/>
          <w:color w:val="538135" w:themeColor="accent6" w:themeShade="BF"/>
          <w:sz w:val="22"/>
          <w:szCs w:val="22"/>
        </w:rPr>
        <w:t xml:space="preserve"> – Now we go into the hutch</w:t>
      </w:r>
    </w:p>
    <w:p w14:paraId="4C9056BD" w14:textId="626C5A70" w:rsidR="00E20FB9" w:rsidRPr="002409A1" w:rsidRDefault="00E20FB9" w:rsidP="00697BD5">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All devices are labelled “Lock-in amplifier”, “Pre-amplifier”, “Chopper controller”, “Control of lock-in amplifier”, “Chopper”, “Beamline control”, “Multi-meter”</w:t>
      </w:r>
    </w:p>
    <w:p w14:paraId="09E8E14F" w14:textId="47FD45D5" w:rsidR="006010AE" w:rsidRPr="003D3041" w:rsidRDefault="00CB209E" w:rsidP="006010AE">
      <w:pPr>
        <w:numPr>
          <w:ilvl w:val="1"/>
          <w:numId w:val="12"/>
        </w:numPr>
        <w:spacing w:before="240"/>
        <w:outlineLvl w:val="0"/>
        <w:rPr>
          <w:rFonts w:ascii="Helvetica" w:hAnsi="Helvetica" w:cs="Arial"/>
          <w:sz w:val="22"/>
          <w:szCs w:val="22"/>
        </w:rPr>
      </w:pPr>
      <w:r>
        <w:rPr>
          <w:rFonts w:ascii="Helvetica" w:hAnsi="Helvetica" w:cs="Arial"/>
          <w:sz w:val="22"/>
          <w:szCs w:val="22"/>
        </w:rPr>
        <w:t>Then, m</w:t>
      </w:r>
      <w:r w:rsidR="006010AE" w:rsidRPr="006010AE">
        <w:rPr>
          <w:rFonts w:ascii="Helvetica" w:hAnsi="Helvetica" w:cs="Arial"/>
          <w:sz w:val="22"/>
          <w:szCs w:val="22"/>
        </w:rPr>
        <w:t>ount the sample holder on the sample stage.</w:t>
      </w:r>
      <w:r w:rsidR="003D3041">
        <w:rPr>
          <w:rFonts w:ascii="Helvetica" w:hAnsi="Helvetica" w:cs="Arial"/>
          <w:sz w:val="22"/>
          <w:szCs w:val="22"/>
        </w:rPr>
        <w:t xml:space="preserve"> </w:t>
      </w:r>
      <w:r w:rsidR="003D3041">
        <w:rPr>
          <w:rFonts w:ascii="Helvetica" w:hAnsi="Helvetica" w:cs="Arial"/>
          <w:b/>
          <w:sz w:val="22"/>
          <w:szCs w:val="22"/>
        </w:rPr>
        <w:t xml:space="preserve">[1] </w:t>
      </w:r>
    </w:p>
    <w:p w14:paraId="3A09FB1E" w14:textId="73F817B0" w:rsidR="00E20FB9" w:rsidRDefault="003D3041" w:rsidP="00E20FB9">
      <w:pPr>
        <w:numPr>
          <w:ilvl w:val="2"/>
          <w:numId w:val="12"/>
        </w:numPr>
        <w:spacing w:before="240"/>
        <w:outlineLvl w:val="0"/>
        <w:rPr>
          <w:rFonts w:ascii="Helvetica" w:hAnsi="Helvetica" w:cs="Arial"/>
          <w:sz w:val="22"/>
          <w:szCs w:val="22"/>
        </w:rPr>
      </w:pPr>
      <w:r>
        <w:rPr>
          <w:rFonts w:ascii="Helvetica" w:hAnsi="Helvetica" w:cs="Arial"/>
          <w:sz w:val="22"/>
          <w:szCs w:val="22"/>
        </w:rPr>
        <w:t>Talent mounts the sample holder on the stage</w:t>
      </w:r>
      <w:r w:rsidR="001F3DAB">
        <w:rPr>
          <w:rFonts w:ascii="Helvetica" w:hAnsi="Helvetica" w:cs="Arial"/>
          <w:sz w:val="22"/>
          <w:szCs w:val="22"/>
        </w:rPr>
        <w:t xml:space="preserve"> </w:t>
      </w:r>
      <w:r w:rsidR="00E20FB9" w:rsidRPr="00206947">
        <w:rPr>
          <w:rFonts w:ascii="Helvetica" w:hAnsi="Helvetica" w:cs="Arial"/>
          <w:sz w:val="22"/>
          <w:szCs w:val="22"/>
        </w:rPr>
        <w:t>(</w:t>
      </w:r>
      <w:r w:rsidR="002409A1">
        <w:rPr>
          <w:rFonts w:ascii="Helvetica" w:hAnsi="Helvetica" w:cs="Arial"/>
          <w:sz w:val="22"/>
          <w:szCs w:val="22"/>
        </w:rPr>
        <w:t>Show</w:t>
      </w:r>
      <w:r w:rsidR="00E20FB9" w:rsidRPr="00206947">
        <w:rPr>
          <w:rFonts w:ascii="Helvetica" w:hAnsi="Helvetica" w:cs="Arial"/>
          <w:sz w:val="22"/>
          <w:szCs w:val="22"/>
        </w:rPr>
        <w:t xml:space="preserve"> t</w:t>
      </w:r>
      <w:r w:rsidR="00E20FB9">
        <w:rPr>
          <w:rFonts w:ascii="Helvetica" w:hAnsi="Helvetica" w:cs="Arial"/>
          <w:sz w:val="22"/>
          <w:szCs w:val="22"/>
        </w:rPr>
        <w:t>he whole sample stage)</w:t>
      </w:r>
    </w:p>
    <w:p w14:paraId="2BF37FF2" w14:textId="77777777" w:rsidR="00E20FB9" w:rsidRPr="002409A1" w:rsidRDefault="00E20FB9" w:rsidP="00E20FB9">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Camera from where the XEOL setup would be. XRF detector is far out.</w:t>
      </w:r>
    </w:p>
    <w:p w14:paraId="718BDCE7" w14:textId="77777777" w:rsidR="00CB209E" w:rsidRPr="00CB209E" w:rsidRDefault="00CB209E" w:rsidP="001F3DAB">
      <w:pPr>
        <w:numPr>
          <w:ilvl w:val="1"/>
          <w:numId w:val="12"/>
        </w:numPr>
        <w:spacing w:before="240"/>
        <w:outlineLvl w:val="0"/>
        <w:rPr>
          <w:rFonts w:ascii="Helvetica" w:hAnsi="Helvetica" w:cs="Arial"/>
          <w:sz w:val="22"/>
          <w:szCs w:val="22"/>
        </w:rPr>
      </w:pPr>
      <w:r>
        <w:rPr>
          <w:rFonts w:ascii="Helvetica" w:hAnsi="Helvetica" w:cs="Arial"/>
          <w:sz w:val="22"/>
          <w:szCs w:val="22"/>
        </w:rPr>
        <w:t>C</w:t>
      </w:r>
      <w:r w:rsidR="001F3DAB" w:rsidRPr="006010AE">
        <w:rPr>
          <w:rFonts w:ascii="Helvetica" w:hAnsi="Helvetica" w:cs="Arial"/>
          <w:sz w:val="22"/>
          <w:szCs w:val="22"/>
        </w:rPr>
        <w:t xml:space="preserve">onnect the sample through the BNC connector on the sample mount. </w:t>
      </w:r>
      <w:r w:rsidR="001F3DAB">
        <w:rPr>
          <w:rFonts w:ascii="Helvetica" w:hAnsi="Helvetica" w:cs="Arial"/>
          <w:b/>
          <w:sz w:val="22"/>
          <w:szCs w:val="22"/>
        </w:rPr>
        <w:t>[1]</w:t>
      </w:r>
      <w:r w:rsidR="001F3DAB" w:rsidRPr="00862163">
        <w:rPr>
          <w:rFonts w:ascii="Helvetica" w:hAnsi="Helvetica" w:cs="Arial"/>
          <w:sz w:val="22"/>
          <w:szCs w:val="22"/>
        </w:rPr>
        <w:t xml:space="preserve"> Position the wiring such that no mounting part or wiring blocks the incident X-ray beam or any detector. </w:t>
      </w:r>
      <w:r w:rsidR="001F3DAB">
        <w:rPr>
          <w:rFonts w:ascii="Helvetica" w:hAnsi="Helvetica" w:cs="Arial"/>
          <w:b/>
          <w:sz w:val="22"/>
          <w:szCs w:val="22"/>
        </w:rPr>
        <w:t xml:space="preserve">[2] </w:t>
      </w:r>
    </w:p>
    <w:p w14:paraId="5AA0EE5E" w14:textId="46136638" w:rsidR="00CB209E" w:rsidRPr="000A1B70" w:rsidRDefault="00CB209E" w:rsidP="00CB209E">
      <w:pPr>
        <w:numPr>
          <w:ilvl w:val="2"/>
          <w:numId w:val="12"/>
        </w:numPr>
        <w:spacing w:before="240"/>
        <w:outlineLvl w:val="0"/>
        <w:rPr>
          <w:rFonts w:ascii="Helvetica" w:hAnsi="Helvetica" w:cs="Arial"/>
          <w:color w:val="5B9BD5" w:themeColor="accent5"/>
          <w:sz w:val="22"/>
          <w:szCs w:val="22"/>
        </w:rPr>
      </w:pPr>
      <w:r>
        <w:rPr>
          <w:rFonts w:ascii="Helvetica" w:hAnsi="Helvetica" w:cs="Arial"/>
          <w:sz w:val="22"/>
          <w:szCs w:val="22"/>
        </w:rPr>
        <w:t xml:space="preserve">Talent connects sample  </w:t>
      </w:r>
    </w:p>
    <w:p w14:paraId="6AE577E5" w14:textId="77777777" w:rsidR="00CB209E" w:rsidRPr="002409A1" w:rsidRDefault="00CB209E" w:rsidP="00CB209E">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Connector cable, BNC cable to preamplifier -&gt; check length</w:t>
      </w:r>
    </w:p>
    <w:p w14:paraId="00356DAD" w14:textId="003A522E" w:rsidR="00CB209E" w:rsidRDefault="00CB209E" w:rsidP="00CB209E">
      <w:pPr>
        <w:numPr>
          <w:ilvl w:val="2"/>
          <w:numId w:val="12"/>
        </w:numPr>
        <w:spacing w:before="240"/>
        <w:outlineLvl w:val="0"/>
        <w:rPr>
          <w:rFonts w:ascii="Helvetica" w:hAnsi="Helvetica" w:cs="Arial"/>
          <w:sz w:val="22"/>
          <w:szCs w:val="22"/>
        </w:rPr>
      </w:pPr>
      <w:r w:rsidRPr="000A1B70">
        <w:rPr>
          <w:rFonts w:ascii="Helvetica" w:hAnsi="Helvetica" w:cs="Arial"/>
          <w:sz w:val="22"/>
          <w:szCs w:val="22"/>
        </w:rPr>
        <w:t xml:space="preserve">Talent </w:t>
      </w:r>
      <w:r>
        <w:rPr>
          <w:rFonts w:ascii="Helvetica" w:hAnsi="Helvetica" w:cs="Arial"/>
          <w:sz w:val="22"/>
          <w:szCs w:val="22"/>
        </w:rPr>
        <w:t>glues cable with polyimide</w:t>
      </w:r>
      <w:r w:rsidRPr="000A1B70">
        <w:rPr>
          <w:rFonts w:ascii="Helvetica" w:hAnsi="Helvetica" w:cs="Arial"/>
          <w:sz w:val="22"/>
          <w:szCs w:val="22"/>
        </w:rPr>
        <w:t xml:space="preserve"> tape down onto the rotating stage and the vertical tower.</w:t>
      </w:r>
      <w:r>
        <w:rPr>
          <w:rFonts w:ascii="Helvetica" w:hAnsi="Helvetica" w:cs="Arial"/>
          <w:sz w:val="22"/>
          <w:szCs w:val="22"/>
        </w:rPr>
        <w:t xml:space="preserve">  </w:t>
      </w:r>
    </w:p>
    <w:p w14:paraId="1CBD4577" w14:textId="77777777" w:rsidR="00CB209E" w:rsidRPr="002409A1" w:rsidRDefault="00CB209E" w:rsidP="00CB209E">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polyimide tape</w:t>
      </w:r>
    </w:p>
    <w:p w14:paraId="6444CE0A" w14:textId="3B58353F" w:rsidR="001F3DAB" w:rsidRPr="005176EF" w:rsidRDefault="001F3DAB" w:rsidP="001F3DAB">
      <w:pPr>
        <w:numPr>
          <w:ilvl w:val="1"/>
          <w:numId w:val="12"/>
        </w:numPr>
        <w:spacing w:before="240"/>
        <w:outlineLvl w:val="0"/>
        <w:rPr>
          <w:rFonts w:ascii="Helvetica" w:hAnsi="Helvetica" w:cs="Arial"/>
          <w:sz w:val="22"/>
          <w:szCs w:val="22"/>
        </w:rPr>
      </w:pPr>
      <w:r w:rsidRPr="006010AE">
        <w:rPr>
          <w:rFonts w:ascii="Helvetica" w:hAnsi="Helvetica" w:cs="Arial"/>
          <w:sz w:val="22"/>
          <w:szCs w:val="22"/>
        </w:rPr>
        <w:lastRenderedPageBreak/>
        <w:t>Ensure that the sample wiring is strain-relieved so that it will not restrict the sample movements.</w:t>
      </w:r>
      <w:r>
        <w:rPr>
          <w:rFonts w:ascii="Helvetica" w:hAnsi="Helvetica" w:cs="Arial"/>
          <w:b/>
          <w:sz w:val="22"/>
          <w:szCs w:val="22"/>
        </w:rPr>
        <w:t xml:space="preserve"> [</w:t>
      </w:r>
      <w:r w:rsidR="00CB209E">
        <w:rPr>
          <w:rFonts w:ascii="Helvetica" w:hAnsi="Helvetica" w:cs="Arial"/>
          <w:b/>
          <w:sz w:val="22"/>
          <w:szCs w:val="22"/>
        </w:rPr>
        <w:t>1</w:t>
      </w:r>
      <w:r>
        <w:rPr>
          <w:rFonts w:ascii="Helvetica" w:hAnsi="Helvetica" w:cs="Arial"/>
          <w:b/>
          <w:sz w:val="22"/>
          <w:szCs w:val="22"/>
        </w:rPr>
        <w:t xml:space="preserve">] </w:t>
      </w:r>
      <w:r>
        <w:rPr>
          <w:rFonts w:ascii="Helvetica" w:hAnsi="Helvetica" w:cs="Arial"/>
          <w:sz w:val="22"/>
          <w:szCs w:val="22"/>
        </w:rPr>
        <w:t xml:space="preserve">Check that the sample is </w:t>
      </w:r>
      <w:r w:rsidR="008301D1">
        <w:rPr>
          <w:rFonts w:ascii="Helvetica" w:hAnsi="Helvetica" w:cs="Arial"/>
          <w:sz w:val="22"/>
          <w:szCs w:val="22"/>
        </w:rPr>
        <w:t xml:space="preserve">well </w:t>
      </w:r>
      <w:r>
        <w:rPr>
          <w:rFonts w:ascii="Helvetica" w:hAnsi="Helvetica" w:cs="Arial"/>
          <w:sz w:val="22"/>
          <w:szCs w:val="22"/>
        </w:rPr>
        <w:t xml:space="preserve">grounded. </w:t>
      </w:r>
      <w:r w:rsidRPr="005176EF">
        <w:rPr>
          <w:rFonts w:ascii="Helvetica" w:hAnsi="Helvetica" w:cs="Arial"/>
          <w:b/>
          <w:sz w:val="22"/>
          <w:szCs w:val="22"/>
        </w:rPr>
        <w:t>[</w:t>
      </w:r>
      <w:r w:rsidR="00CB209E">
        <w:rPr>
          <w:rFonts w:ascii="Helvetica" w:hAnsi="Helvetica" w:cs="Arial"/>
          <w:b/>
          <w:sz w:val="22"/>
          <w:szCs w:val="22"/>
        </w:rPr>
        <w:t>2</w:t>
      </w:r>
      <w:r w:rsidRPr="005176EF">
        <w:rPr>
          <w:rFonts w:ascii="Helvetica" w:hAnsi="Helvetica" w:cs="Arial"/>
          <w:b/>
          <w:sz w:val="22"/>
          <w:szCs w:val="22"/>
        </w:rPr>
        <w:t>]</w:t>
      </w:r>
    </w:p>
    <w:p w14:paraId="12173A5E" w14:textId="00C61118" w:rsidR="001F3DAB" w:rsidRPr="005176EF" w:rsidRDefault="001F3DAB" w:rsidP="001F3DA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checks that wiring is strain relieved. </w:t>
      </w:r>
      <w:r w:rsidR="00CB209E">
        <w:rPr>
          <w:rFonts w:ascii="Helvetica" w:hAnsi="Helvetica" w:cs="Arial"/>
          <w:sz w:val="22"/>
          <w:szCs w:val="22"/>
        </w:rPr>
        <w:t xml:space="preserve"> </w:t>
      </w:r>
    </w:p>
    <w:p w14:paraId="2026D7BB" w14:textId="1EBA02A3" w:rsidR="001F3DAB" w:rsidRDefault="001F3DAB" w:rsidP="001F3DA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packs copper tape over sample/BNC connection and measures resistance between ground and </w:t>
      </w:r>
      <w:proofErr w:type="gramStart"/>
      <w:r>
        <w:rPr>
          <w:rFonts w:ascii="Helvetica" w:hAnsi="Helvetica" w:cs="Arial"/>
          <w:sz w:val="22"/>
          <w:szCs w:val="22"/>
        </w:rPr>
        <w:t xml:space="preserve">BNC </w:t>
      </w:r>
      <w:r w:rsidR="00CB209E">
        <w:rPr>
          <w:rFonts w:ascii="Helvetica" w:hAnsi="Helvetica" w:cs="Arial"/>
          <w:sz w:val="22"/>
          <w:szCs w:val="22"/>
        </w:rPr>
        <w:t xml:space="preserve"> </w:t>
      </w:r>
      <w:ins w:id="46" w:author="Ossig, Christina" w:date="2019-06-05T10:49:00Z">
        <w:r w:rsidR="001D1E61">
          <w:rPr>
            <w:rFonts w:ascii="Helvetica" w:hAnsi="Helvetica" w:cs="Arial"/>
            <w:sz w:val="22"/>
            <w:szCs w:val="22"/>
          </w:rPr>
          <w:t>This</w:t>
        </w:r>
        <w:proofErr w:type="gramEnd"/>
        <w:r w:rsidR="001D1E61">
          <w:rPr>
            <w:rFonts w:ascii="Helvetica" w:hAnsi="Helvetica" w:cs="Arial"/>
            <w:sz w:val="22"/>
            <w:szCs w:val="22"/>
          </w:rPr>
          <w:t xml:space="preserve"> Shot was done with a Go-Pro and will be Uploaded with the SCREEN CAPTURES</w:t>
        </w:r>
      </w:ins>
      <w:ins w:id="47" w:author="Ossig, Christina" w:date="2019-06-05T14:24:00Z">
        <w:r w:rsidR="007F31BC">
          <w:rPr>
            <w:rFonts w:ascii="Helvetica" w:hAnsi="Helvetica" w:cs="Arial"/>
            <w:sz w:val="22"/>
            <w:szCs w:val="22"/>
          </w:rPr>
          <w:t xml:space="preserve"> The middle of the Shot should be cut.</w:t>
        </w:r>
      </w:ins>
    </w:p>
    <w:p w14:paraId="167866F3" w14:textId="69B86889" w:rsidR="001F3DAB" w:rsidRPr="002409A1" w:rsidRDefault="001F3DAB" w:rsidP="008301D1">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Cu tape, multi-meter</w:t>
      </w:r>
      <w:r w:rsidR="004A5707">
        <w:rPr>
          <w:rFonts w:ascii="Helvetica" w:hAnsi="Helvetica" w:cs="Arial"/>
          <w:color w:val="FF0000"/>
          <w:sz w:val="22"/>
          <w:szCs w:val="22"/>
        </w:rPr>
        <w:t>, Green Banana cable, “Ground” Label, “Clean Power” label</w:t>
      </w:r>
    </w:p>
    <w:p w14:paraId="46183F9B" w14:textId="3D1D93A8" w:rsidR="006010AE" w:rsidRPr="003D3041" w:rsidRDefault="006010AE" w:rsidP="006010AE">
      <w:pPr>
        <w:numPr>
          <w:ilvl w:val="1"/>
          <w:numId w:val="12"/>
        </w:numPr>
        <w:spacing w:before="240"/>
        <w:outlineLvl w:val="0"/>
        <w:rPr>
          <w:rFonts w:ascii="Helvetica" w:hAnsi="Helvetica" w:cs="Arial"/>
          <w:sz w:val="22"/>
          <w:szCs w:val="22"/>
        </w:rPr>
      </w:pPr>
      <w:r w:rsidRPr="006010AE">
        <w:rPr>
          <w:rFonts w:ascii="Helvetica" w:hAnsi="Helvetica" w:cs="Arial"/>
          <w:sz w:val="22"/>
          <w:szCs w:val="22"/>
        </w:rPr>
        <w:t>Now, rotate the stage such that the plane of interest is perpendicular to the incident beam.  This will minimize the beam footprint and maximize the spatial resolution.</w:t>
      </w:r>
      <w:r w:rsidR="003D3041">
        <w:rPr>
          <w:rFonts w:ascii="Helvetica" w:hAnsi="Helvetica" w:cs="Arial"/>
          <w:b/>
          <w:sz w:val="22"/>
          <w:szCs w:val="22"/>
        </w:rPr>
        <w:t>[1]</w:t>
      </w:r>
    </w:p>
    <w:p w14:paraId="14180A7F" w14:textId="00A3742E" w:rsidR="001F3DAB" w:rsidRPr="00611066" w:rsidRDefault="001F3DAB" w:rsidP="001F3DAB">
      <w:pPr>
        <w:numPr>
          <w:ilvl w:val="2"/>
          <w:numId w:val="12"/>
        </w:numPr>
        <w:spacing w:before="240"/>
        <w:outlineLvl w:val="0"/>
        <w:rPr>
          <w:rFonts w:ascii="Helvetica" w:hAnsi="Helvetica" w:cs="Arial"/>
          <w:sz w:val="22"/>
          <w:szCs w:val="22"/>
        </w:rPr>
      </w:pPr>
      <w:r w:rsidRPr="00611066">
        <w:rPr>
          <w:rFonts w:ascii="Helvetica" w:hAnsi="Helvetica" w:cs="Arial"/>
          <w:sz w:val="22"/>
          <w:szCs w:val="22"/>
        </w:rPr>
        <w:t xml:space="preserve">Close up top view of the sample rotating some </w:t>
      </w:r>
      <w:ins w:id="48" w:author="Ossig, Christina" w:date="2019-06-05T10:49:00Z">
        <w:r w:rsidR="001D1E61">
          <w:rPr>
            <w:rFonts w:ascii="Helvetica" w:hAnsi="Helvetica" w:cs="Arial"/>
            <w:sz w:val="22"/>
            <w:szCs w:val="22"/>
          </w:rPr>
          <w:t>180</w:t>
        </w:r>
      </w:ins>
      <w:del w:id="49" w:author="Ossig, Christina" w:date="2019-06-05T10:49:00Z">
        <w:r w:rsidRPr="00611066" w:rsidDel="001D1E61">
          <w:rPr>
            <w:rFonts w:ascii="Helvetica" w:hAnsi="Helvetica" w:cs="Arial"/>
            <w:sz w:val="22"/>
            <w:szCs w:val="22"/>
          </w:rPr>
          <w:delText>360</w:delText>
        </w:r>
      </w:del>
      <w:r w:rsidR="00CB209E">
        <w:rPr>
          <w:rFonts w:ascii="Helvetica" w:hAnsi="Helvetica" w:cs="Arial"/>
          <w:sz w:val="22"/>
          <w:szCs w:val="22"/>
        </w:rPr>
        <w:t xml:space="preserve"> </w:t>
      </w:r>
      <w:r w:rsidRPr="00611066">
        <w:rPr>
          <w:rFonts w:ascii="Helvetica" w:hAnsi="Helvetica" w:cs="Arial"/>
          <w:sz w:val="22"/>
          <w:szCs w:val="22"/>
        </w:rPr>
        <w:t>degree</w:t>
      </w:r>
      <w:r w:rsidR="00CB209E">
        <w:rPr>
          <w:rFonts w:ascii="Helvetica" w:hAnsi="Helvetica" w:cs="Arial"/>
          <w:sz w:val="22"/>
          <w:szCs w:val="22"/>
        </w:rPr>
        <w:t>s</w:t>
      </w:r>
      <w:r w:rsidRPr="00611066">
        <w:rPr>
          <w:rFonts w:ascii="Helvetica" w:hAnsi="Helvetica" w:cs="Arial"/>
          <w:sz w:val="22"/>
          <w:szCs w:val="22"/>
        </w:rPr>
        <w:t xml:space="preserve"> until</w:t>
      </w:r>
      <w:r w:rsidR="00CB209E">
        <w:rPr>
          <w:rFonts w:ascii="Helvetica" w:hAnsi="Helvetica" w:cs="Arial"/>
          <w:sz w:val="22"/>
          <w:szCs w:val="22"/>
        </w:rPr>
        <w:t xml:space="preserve"> it is</w:t>
      </w:r>
      <w:r w:rsidRPr="00611066">
        <w:rPr>
          <w:rFonts w:ascii="Helvetica" w:hAnsi="Helvetica" w:cs="Arial"/>
          <w:sz w:val="22"/>
          <w:szCs w:val="22"/>
        </w:rPr>
        <w:t xml:space="preserve"> facing the right direction.</w:t>
      </w:r>
      <w:r w:rsidR="00CB209E">
        <w:rPr>
          <w:rFonts w:ascii="Helvetica" w:hAnsi="Helvetica" w:cs="Arial"/>
          <w:sz w:val="22"/>
          <w:szCs w:val="22"/>
        </w:rPr>
        <w:t xml:space="preserve"> </w:t>
      </w:r>
      <w:ins w:id="50" w:author="Ossig, Christina" w:date="2019-06-05T10:49:00Z">
        <w:r w:rsidR="001D1E61">
          <w:rPr>
            <w:rFonts w:ascii="Helvetica" w:hAnsi="Helvetica" w:cs="Arial"/>
            <w:sz w:val="22"/>
            <w:szCs w:val="22"/>
          </w:rPr>
          <w:t xml:space="preserve"> This Shot was done with a Go-Pro and will be </w:t>
        </w:r>
        <w:proofErr w:type="gramStart"/>
        <w:r w:rsidR="001D1E61">
          <w:rPr>
            <w:rFonts w:ascii="Helvetica" w:hAnsi="Helvetica" w:cs="Arial"/>
            <w:sz w:val="22"/>
            <w:szCs w:val="22"/>
          </w:rPr>
          <w:t>Uploaded</w:t>
        </w:r>
        <w:proofErr w:type="gramEnd"/>
        <w:r w:rsidR="001D1E61">
          <w:rPr>
            <w:rFonts w:ascii="Helvetica" w:hAnsi="Helvetica" w:cs="Arial"/>
            <w:sz w:val="22"/>
            <w:szCs w:val="22"/>
          </w:rPr>
          <w:t xml:space="preserve"> with the SCREEN CAPTURES</w:t>
        </w:r>
      </w:ins>
      <w:ins w:id="51" w:author="Ossig, Christina" w:date="2019-06-05T14:28:00Z">
        <w:r w:rsidR="007F31BC">
          <w:rPr>
            <w:rFonts w:ascii="Helvetica" w:hAnsi="Helvetica" w:cs="Arial"/>
            <w:sz w:val="22"/>
            <w:szCs w:val="22"/>
          </w:rPr>
          <w:t xml:space="preserve"> _ The Center of rotation (The sample) is between the two screws of the sample holder. Take 2 is the correct one.</w:t>
        </w:r>
      </w:ins>
    </w:p>
    <w:p w14:paraId="79576939" w14:textId="77777777" w:rsidR="001F3DAB" w:rsidRPr="002409A1" w:rsidRDefault="001F3DAB" w:rsidP="001F3DAB">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Stage needs to be aligned to center of rotation already. Use either camera from videographer (limited space) or Go-Pro from DESY.</w:t>
      </w:r>
    </w:p>
    <w:p w14:paraId="3E2D71C9" w14:textId="37E7D500" w:rsidR="001F3DAB" w:rsidRDefault="001F3DAB" w:rsidP="001F3DAB">
      <w:pPr>
        <w:numPr>
          <w:ilvl w:val="1"/>
          <w:numId w:val="12"/>
        </w:numPr>
        <w:spacing w:before="240"/>
        <w:outlineLvl w:val="0"/>
        <w:rPr>
          <w:rFonts w:ascii="Helvetica" w:hAnsi="Helvetica" w:cs="Arial"/>
          <w:sz w:val="22"/>
          <w:szCs w:val="22"/>
        </w:rPr>
      </w:pPr>
      <w:r w:rsidRPr="006010AE">
        <w:rPr>
          <w:rFonts w:ascii="Helvetica" w:hAnsi="Helvetica" w:cs="Arial"/>
          <w:sz w:val="22"/>
          <w:szCs w:val="22"/>
        </w:rPr>
        <w:t>If you will be performing multi-modal measurements, place the detectors around the sample</w:t>
      </w:r>
      <w:r>
        <w:rPr>
          <w:rFonts w:ascii="Helvetica" w:hAnsi="Helvetica" w:cs="Arial"/>
          <w:sz w:val="22"/>
          <w:szCs w:val="22"/>
        </w:rPr>
        <w:t xml:space="preserve">, for example for </w:t>
      </w:r>
      <w:del w:id="52" w:author="Michael STUCKELBERGER" w:date="2019-06-06T19:44:00Z">
        <w:r w:rsidDel="00563157">
          <w:rPr>
            <w:rFonts w:ascii="Helvetica" w:hAnsi="Helvetica" w:cs="Arial"/>
            <w:sz w:val="22"/>
            <w:szCs w:val="22"/>
          </w:rPr>
          <w:delText xml:space="preserve">XRF </w:delText>
        </w:r>
      </w:del>
      <w:ins w:id="53" w:author="Michael STUCKELBERGER" w:date="2019-06-06T19:44:00Z">
        <w:r w:rsidR="00563157">
          <w:rPr>
            <w:rFonts w:ascii="Helvetica" w:hAnsi="Helvetica" w:cs="Arial"/>
            <w:sz w:val="22"/>
            <w:szCs w:val="22"/>
          </w:rPr>
          <w:t>X-ray fluorescence</w:t>
        </w:r>
        <w:r w:rsidR="00563157">
          <w:rPr>
            <w:rFonts w:ascii="Helvetica" w:hAnsi="Helvetica" w:cs="Arial"/>
            <w:sz w:val="22"/>
            <w:szCs w:val="22"/>
          </w:rPr>
          <w:t xml:space="preserve"> </w:t>
        </w:r>
      </w:ins>
      <w:r>
        <w:rPr>
          <w:rFonts w:ascii="Helvetica" w:hAnsi="Helvetica" w:cs="Arial"/>
          <w:sz w:val="22"/>
          <w:szCs w:val="22"/>
        </w:rPr>
        <w:t>measurements</w:t>
      </w:r>
      <w:r w:rsidRPr="006010AE">
        <w:rPr>
          <w:rFonts w:ascii="Helvetica" w:hAnsi="Helvetica" w:cs="Arial"/>
          <w:sz w:val="22"/>
          <w:szCs w:val="22"/>
        </w:rPr>
        <w:t xml:space="preserve">. </w:t>
      </w:r>
      <w:r w:rsidRPr="00773332">
        <w:rPr>
          <w:rFonts w:ascii="Helvetica" w:hAnsi="Helvetica" w:cs="Arial"/>
          <w:b/>
          <w:sz w:val="22"/>
          <w:szCs w:val="22"/>
        </w:rPr>
        <w:t xml:space="preserve">[1] </w:t>
      </w:r>
    </w:p>
    <w:p w14:paraId="70730E3F" w14:textId="3387A87A" w:rsidR="001F3DAB" w:rsidRDefault="00CB209E" w:rsidP="001F3DAB">
      <w:pPr>
        <w:numPr>
          <w:ilvl w:val="2"/>
          <w:numId w:val="12"/>
        </w:numPr>
        <w:spacing w:before="240"/>
        <w:outlineLvl w:val="0"/>
        <w:rPr>
          <w:rFonts w:ascii="Helvetica" w:hAnsi="Helvetica" w:cs="Arial"/>
          <w:sz w:val="22"/>
          <w:szCs w:val="22"/>
        </w:rPr>
      </w:pPr>
      <w:r>
        <w:rPr>
          <w:rFonts w:ascii="Helvetica" w:hAnsi="Helvetica" w:cs="Arial"/>
          <w:sz w:val="22"/>
          <w:szCs w:val="22"/>
        </w:rPr>
        <w:t xml:space="preserve">View of </w:t>
      </w:r>
      <w:r w:rsidR="001F3DAB">
        <w:rPr>
          <w:rFonts w:ascii="Helvetica" w:hAnsi="Helvetica" w:cs="Arial"/>
          <w:sz w:val="22"/>
          <w:szCs w:val="22"/>
        </w:rPr>
        <w:t xml:space="preserve">XRF detector </w:t>
      </w:r>
      <w:r>
        <w:rPr>
          <w:rFonts w:ascii="Helvetica" w:hAnsi="Helvetica" w:cs="Arial"/>
          <w:sz w:val="22"/>
          <w:szCs w:val="22"/>
        </w:rPr>
        <w:t xml:space="preserve">as it </w:t>
      </w:r>
      <w:r w:rsidR="001F3DAB">
        <w:rPr>
          <w:rFonts w:ascii="Helvetica" w:hAnsi="Helvetica" w:cs="Arial"/>
          <w:sz w:val="22"/>
          <w:szCs w:val="22"/>
        </w:rPr>
        <w:t>moves in.</w:t>
      </w:r>
    </w:p>
    <w:p w14:paraId="7359DD6A" w14:textId="77777777" w:rsidR="004A5707" w:rsidRDefault="001F3DAB" w:rsidP="004A5707">
      <w:pPr>
        <w:spacing w:before="240"/>
        <w:ind w:left="1080"/>
        <w:outlineLvl w:val="0"/>
        <w:rPr>
          <w:rFonts w:ascii="Helvetica" w:hAnsi="Helvetica" w:cs="Arial"/>
          <w:sz w:val="22"/>
          <w:szCs w:val="22"/>
        </w:rPr>
      </w:pPr>
      <w:r w:rsidRPr="002409A1">
        <w:rPr>
          <w:rFonts w:ascii="Helvetica" w:hAnsi="Helvetica" w:cs="Arial"/>
          <w:color w:val="FF0000"/>
          <w:sz w:val="22"/>
          <w:szCs w:val="22"/>
        </w:rPr>
        <w:t>Requirements: XRF detector needs to be aligned and detector positions for measurements need to be known.</w:t>
      </w:r>
      <w:r w:rsidR="004A5707" w:rsidRPr="004A5707">
        <w:rPr>
          <w:rFonts w:ascii="Helvetica" w:hAnsi="Helvetica" w:cs="Arial"/>
          <w:sz w:val="22"/>
          <w:szCs w:val="22"/>
        </w:rPr>
        <w:t xml:space="preserve"> </w:t>
      </w:r>
    </w:p>
    <w:p w14:paraId="020D1630" w14:textId="1EFBD22B" w:rsidR="004A5707" w:rsidRPr="00A021D0" w:rsidRDefault="004A5707" w:rsidP="004A5707">
      <w:pPr>
        <w:numPr>
          <w:ilvl w:val="1"/>
          <w:numId w:val="12"/>
        </w:numPr>
        <w:spacing w:before="240"/>
        <w:outlineLvl w:val="0"/>
        <w:rPr>
          <w:rFonts w:ascii="Helvetica" w:hAnsi="Helvetica" w:cs="Arial"/>
          <w:sz w:val="22"/>
          <w:szCs w:val="22"/>
        </w:rPr>
      </w:pPr>
      <w:r w:rsidRPr="006010AE">
        <w:rPr>
          <w:rFonts w:ascii="Helvetica" w:hAnsi="Helvetica" w:cs="Arial"/>
          <w:sz w:val="22"/>
          <w:szCs w:val="22"/>
        </w:rPr>
        <w:t xml:space="preserve">Next, measure the signal amplitude of the </w:t>
      </w:r>
      <w:r>
        <w:rPr>
          <w:rFonts w:ascii="Helvetica" w:hAnsi="Helvetica" w:cs="Arial"/>
          <w:sz w:val="22"/>
          <w:szCs w:val="22"/>
        </w:rPr>
        <w:t>test device</w:t>
      </w:r>
      <w:r w:rsidRPr="006010AE">
        <w:rPr>
          <w:rFonts w:ascii="Helvetica" w:hAnsi="Helvetica" w:cs="Arial"/>
          <w:sz w:val="22"/>
          <w:szCs w:val="22"/>
        </w:rPr>
        <w:t xml:space="preserve"> to test the signal’s range</w:t>
      </w:r>
      <w:r>
        <w:rPr>
          <w:rFonts w:ascii="Helvetica" w:hAnsi="Helvetica" w:cs="Arial"/>
          <w:sz w:val="22"/>
          <w:szCs w:val="22"/>
        </w:rPr>
        <w:t xml:space="preserve"> under different conditions</w:t>
      </w:r>
      <w:r w:rsidRPr="006010AE">
        <w:rPr>
          <w:rFonts w:ascii="Helvetica" w:hAnsi="Helvetica" w:cs="Arial"/>
          <w:sz w:val="22"/>
          <w:szCs w:val="22"/>
        </w:rPr>
        <w:t>.</w:t>
      </w:r>
      <w:r>
        <w:rPr>
          <w:rFonts w:ascii="Helvetica" w:hAnsi="Helvetica" w:cs="Arial"/>
          <w:sz w:val="22"/>
          <w:szCs w:val="22"/>
        </w:rPr>
        <w:t xml:space="preserve"> </w:t>
      </w:r>
      <w:r>
        <w:rPr>
          <w:rFonts w:ascii="Helvetica" w:hAnsi="Helvetica" w:cs="Arial"/>
          <w:b/>
          <w:sz w:val="22"/>
          <w:szCs w:val="22"/>
        </w:rPr>
        <w:t>[1-TXT]</w:t>
      </w:r>
    </w:p>
    <w:p w14:paraId="36FC789B" w14:textId="77777777" w:rsidR="00B63F86" w:rsidRPr="00B63F86" w:rsidRDefault="004A5707">
      <w:pPr>
        <w:pStyle w:val="ListParagraph"/>
        <w:numPr>
          <w:ilvl w:val="2"/>
          <w:numId w:val="12"/>
        </w:numPr>
        <w:spacing w:before="240"/>
        <w:outlineLvl w:val="0"/>
        <w:rPr>
          <w:ins w:id="54" w:author="Ossig, Christina" w:date="2019-06-05T13:27:00Z"/>
          <w:rFonts w:ascii="Helvetica" w:hAnsi="Helvetica" w:cs="Arial"/>
          <w:color w:val="FF0000"/>
          <w:sz w:val="22"/>
          <w:szCs w:val="22"/>
          <w:rPrChange w:id="55" w:author="Ossig, Christina" w:date="2019-06-05T13:27:00Z">
            <w:rPr>
              <w:ins w:id="56" w:author="Ossig, Christina" w:date="2019-06-05T13:27:00Z"/>
              <w:rFonts w:ascii="Helvetica" w:hAnsi="Helvetica" w:cs="Arial"/>
              <w:sz w:val="22"/>
              <w:szCs w:val="22"/>
            </w:rPr>
          </w:rPrChange>
        </w:rPr>
        <w:pPrChange w:id="57" w:author="Ossig, Christina" w:date="2019-06-05T13:26:00Z">
          <w:pPr>
            <w:spacing w:before="240"/>
            <w:outlineLvl w:val="0"/>
          </w:pPr>
        </w:pPrChange>
      </w:pPr>
      <w:r w:rsidRPr="00B63F86">
        <w:rPr>
          <w:rFonts w:ascii="Helvetica" w:hAnsi="Helvetica" w:cs="Arial"/>
          <w:sz w:val="22"/>
          <w:szCs w:val="22"/>
          <w:rPrChange w:id="58" w:author="Ossig, Christina" w:date="2019-06-05T13:26:00Z">
            <w:rPr/>
          </w:rPrChange>
        </w:rPr>
        <w:t>Talent measures the current while the microscope light is turned on and off. (</w:t>
      </w:r>
      <w:del w:id="59" w:author="Ossig, Christina" w:date="2019-06-05T13:27:00Z">
        <w:r w:rsidRPr="00B63F86" w:rsidDel="00B63F86">
          <w:rPr>
            <w:rFonts w:ascii="Helvetica" w:hAnsi="Helvetica" w:cs="Arial"/>
            <w:sz w:val="22"/>
            <w:szCs w:val="22"/>
            <w:rPrChange w:id="60" w:author="Ossig, Christina" w:date="2019-06-05T13:26:00Z">
              <w:rPr/>
            </w:rPrChange>
          </w:rPr>
          <w:delText>Show a close-up of Keithley 2701, with illuminated sample in background</w:delText>
        </w:r>
      </w:del>
      <w:ins w:id="61" w:author="Ossig, Christina" w:date="2019-06-05T13:27:00Z">
        <w:r w:rsidR="00B63F86">
          <w:rPr>
            <w:rFonts w:ascii="Helvetica" w:hAnsi="Helvetica" w:cs="Arial"/>
            <w:sz w:val="22"/>
            <w:szCs w:val="22"/>
          </w:rPr>
          <w:t>Camera on the Sample while the changes occur</w:t>
        </w:r>
      </w:ins>
      <w:r w:rsidRPr="00B63F86">
        <w:rPr>
          <w:rFonts w:ascii="Helvetica" w:hAnsi="Helvetica" w:cs="Arial"/>
          <w:sz w:val="22"/>
          <w:szCs w:val="22"/>
          <w:rPrChange w:id="62" w:author="Ossig, Christina" w:date="2019-06-05T13:26:00Z">
            <w:rPr/>
          </w:rPrChange>
        </w:rPr>
        <w:t>)</w:t>
      </w:r>
    </w:p>
    <w:p w14:paraId="1CD2CF09" w14:textId="77777777" w:rsidR="008041AF" w:rsidRPr="008041AF" w:rsidRDefault="00B63F86">
      <w:pPr>
        <w:pStyle w:val="ListParagraph"/>
        <w:numPr>
          <w:ilvl w:val="2"/>
          <w:numId w:val="12"/>
        </w:numPr>
        <w:spacing w:before="240"/>
        <w:outlineLvl w:val="0"/>
        <w:rPr>
          <w:ins w:id="63" w:author="Ossig, Christina" w:date="2019-06-05T13:45:00Z"/>
          <w:rFonts w:ascii="Helvetica" w:hAnsi="Helvetica" w:cs="Arial"/>
          <w:color w:val="FF0000"/>
          <w:sz w:val="22"/>
          <w:szCs w:val="22"/>
          <w:rPrChange w:id="64" w:author="Ossig, Christina" w:date="2019-06-05T13:45:00Z">
            <w:rPr>
              <w:ins w:id="65" w:author="Ossig, Christina" w:date="2019-06-05T13:45:00Z"/>
              <w:rFonts w:ascii="Helvetica" w:hAnsi="Helvetica" w:cs="Arial"/>
              <w:sz w:val="22"/>
              <w:szCs w:val="22"/>
            </w:rPr>
          </w:rPrChange>
        </w:rPr>
        <w:pPrChange w:id="66" w:author="Ossig, Christina" w:date="2019-06-05T13:26:00Z">
          <w:pPr>
            <w:spacing w:before="240"/>
            <w:outlineLvl w:val="0"/>
          </w:pPr>
        </w:pPrChange>
      </w:pPr>
      <w:ins w:id="67" w:author="Ossig, Christina" w:date="2019-06-05T13:27:00Z">
        <w:r>
          <w:rPr>
            <w:rFonts w:ascii="Helvetica" w:hAnsi="Helvetica" w:cs="Arial"/>
            <w:sz w:val="22"/>
            <w:szCs w:val="22"/>
          </w:rPr>
          <w:t xml:space="preserve">Same as 2.11.1. But camera is on the </w:t>
        </w:r>
        <w:proofErr w:type="spellStart"/>
        <w:r>
          <w:rPr>
            <w:rFonts w:ascii="Helvetica" w:hAnsi="Helvetica" w:cs="Arial"/>
            <w:sz w:val="22"/>
            <w:szCs w:val="22"/>
          </w:rPr>
          <w:t>Keithley</w:t>
        </w:r>
        <w:proofErr w:type="spellEnd"/>
        <w:r>
          <w:rPr>
            <w:rFonts w:ascii="Helvetica" w:hAnsi="Helvetica" w:cs="Arial"/>
            <w:sz w:val="22"/>
            <w:szCs w:val="22"/>
          </w:rPr>
          <w:t xml:space="preserve">, Inset the </w:t>
        </w:r>
        <w:proofErr w:type="spellStart"/>
        <w:r>
          <w:rPr>
            <w:rFonts w:ascii="Helvetica" w:hAnsi="Helvetica" w:cs="Arial"/>
            <w:sz w:val="22"/>
            <w:szCs w:val="22"/>
          </w:rPr>
          <w:t>Keithley</w:t>
        </w:r>
        <w:proofErr w:type="spellEnd"/>
        <w:r>
          <w:rPr>
            <w:rFonts w:ascii="Helvetica" w:hAnsi="Helvetica" w:cs="Arial"/>
            <w:sz w:val="22"/>
            <w:szCs w:val="22"/>
          </w:rPr>
          <w:t xml:space="preserve"> to 2.</w:t>
        </w:r>
      </w:ins>
      <w:ins w:id="68" w:author="Ossig, Christina" w:date="2019-06-05T13:28:00Z">
        <w:r>
          <w:rPr>
            <w:rFonts w:ascii="Helvetica" w:hAnsi="Helvetica" w:cs="Arial"/>
            <w:sz w:val="22"/>
            <w:szCs w:val="22"/>
          </w:rPr>
          <w:t>11.1.</w:t>
        </w:r>
      </w:ins>
      <w:r w:rsidR="004A5707" w:rsidRPr="00B63F86">
        <w:rPr>
          <w:rFonts w:ascii="Helvetica" w:hAnsi="Helvetica" w:cs="Arial"/>
          <w:sz w:val="22"/>
          <w:szCs w:val="22"/>
          <w:rPrChange w:id="69" w:author="Ossig, Christina" w:date="2019-06-05T13:26:00Z">
            <w:rPr/>
          </w:rPrChange>
        </w:rPr>
        <w:t xml:space="preserve"> </w:t>
      </w:r>
    </w:p>
    <w:p w14:paraId="3BCD83C4" w14:textId="29A72B0B" w:rsidR="008041AF" w:rsidRPr="008041AF" w:rsidRDefault="008041AF">
      <w:pPr>
        <w:pStyle w:val="ListParagraph"/>
        <w:spacing w:before="240"/>
        <w:ind w:left="1368"/>
        <w:outlineLvl w:val="0"/>
        <w:rPr>
          <w:ins w:id="70" w:author="Ossig, Christina" w:date="2019-06-05T13:45:00Z"/>
          <w:rFonts w:ascii="Helvetica" w:hAnsi="Helvetica" w:cs="Arial"/>
          <w:b/>
          <w:sz w:val="22"/>
          <w:szCs w:val="22"/>
          <w:rPrChange w:id="71" w:author="Ossig, Christina" w:date="2019-06-05T13:45:00Z">
            <w:rPr>
              <w:ins w:id="72" w:author="Ossig, Christina" w:date="2019-06-05T13:45:00Z"/>
              <w:rFonts w:ascii="Helvetica" w:hAnsi="Helvetica" w:cs="Arial"/>
              <w:sz w:val="22"/>
              <w:szCs w:val="22"/>
            </w:rPr>
          </w:rPrChange>
        </w:rPr>
        <w:pPrChange w:id="73" w:author="Ossig, Christina" w:date="2019-06-05T13:45:00Z">
          <w:pPr>
            <w:spacing w:before="240"/>
            <w:outlineLvl w:val="0"/>
          </w:pPr>
        </w:pPrChange>
      </w:pPr>
      <w:ins w:id="74" w:author="Ossig, Christina" w:date="2019-06-05T13:45:00Z">
        <w:r w:rsidRPr="008041AF">
          <w:rPr>
            <w:rFonts w:ascii="Helvetica" w:hAnsi="Helvetica" w:cs="Arial"/>
            <w:b/>
            <w:sz w:val="22"/>
            <w:szCs w:val="22"/>
            <w:rPrChange w:id="75" w:author="Ossig, Christina" w:date="2019-06-05T13:45:00Z">
              <w:rPr>
                <w:rFonts w:ascii="Helvetica" w:hAnsi="Helvetica" w:cs="Arial"/>
                <w:sz w:val="22"/>
                <w:szCs w:val="22"/>
              </w:rPr>
            </w:rPrChange>
          </w:rPr>
          <w:t>TEXT</w:t>
        </w:r>
      </w:ins>
      <w:ins w:id="76" w:author="Ossig, Christina" w:date="2019-06-05T13:46:00Z">
        <w:r>
          <w:rPr>
            <w:rFonts w:ascii="Helvetica" w:hAnsi="Helvetica" w:cs="Arial"/>
            <w:b/>
            <w:sz w:val="22"/>
            <w:szCs w:val="22"/>
          </w:rPr>
          <w:t>: Always take the maximum possible signal into account.</w:t>
        </w:r>
      </w:ins>
    </w:p>
    <w:p w14:paraId="156135B4" w14:textId="5E5D492F" w:rsidR="004A5707" w:rsidRPr="00B63F86" w:rsidRDefault="004A5707">
      <w:pPr>
        <w:pStyle w:val="ListParagraph"/>
        <w:spacing w:before="240"/>
        <w:ind w:left="1368"/>
        <w:outlineLvl w:val="0"/>
        <w:rPr>
          <w:rFonts w:ascii="Helvetica" w:hAnsi="Helvetica" w:cs="Arial"/>
          <w:color w:val="FF0000"/>
          <w:sz w:val="22"/>
          <w:szCs w:val="22"/>
          <w:rPrChange w:id="77" w:author="Ossig, Christina" w:date="2019-06-05T13:26:00Z">
            <w:rPr>
              <w:color w:val="FF0000"/>
            </w:rPr>
          </w:rPrChange>
        </w:rPr>
        <w:pPrChange w:id="78" w:author="Ossig, Christina" w:date="2019-06-05T13:45:00Z">
          <w:pPr>
            <w:spacing w:before="240"/>
            <w:outlineLvl w:val="0"/>
          </w:pPr>
        </w:pPrChange>
      </w:pPr>
      <w:r w:rsidRPr="00B63F86">
        <w:rPr>
          <w:rFonts w:ascii="Helvetica" w:hAnsi="Helvetica" w:cs="Arial"/>
          <w:color w:val="FF0000"/>
          <w:sz w:val="22"/>
          <w:szCs w:val="22"/>
          <w:rPrChange w:id="79" w:author="Ossig, Christina" w:date="2019-06-05T13:26:00Z">
            <w:rPr>
              <w:color w:val="FF0000"/>
            </w:rPr>
          </w:rPrChange>
        </w:rPr>
        <w:t xml:space="preserve">Requirements: </w:t>
      </w:r>
      <w:proofErr w:type="spellStart"/>
      <w:r w:rsidRPr="00B63F86">
        <w:rPr>
          <w:rFonts w:ascii="Helvetica" w:hAnsi="Helvetica" w:cs="Arial"/>
          <w:color w:val="FF0000"/>
          <w:sz w:val="22"/>
          <w:szCs w:val="22"/>
          <w:rPrChange w:id="80" w:author="Ossig, Christina" w:date="2019-06-05T13:26:00Z">
            <w:rPr>
              <w:color w:val="FF0000"/>
            </w:rPr>
          </w:rPrChange>
        </w:rPr>
        <w:t>Keithley</w:t>
      </w:r>
      <w:proofErr w:type="spellEnd"/>
      <w:r w:rsidRPr="00B63F86">
        <w:rPr>
          <w:rFonts w:ascii="Helvetica" w:hAnsi="Helvetica" w:cs="Arial"/>
          <w:color w:val="FF0000"/>
          <w:sz w:val="22"/>
          <w:szCs w:val="22"/>
          <w:rPrChange w:id="81" w:author="Ossig, Christina" w:date="2019-06-05T13:26:00Z">
            <w:rPr>
              <w:color w:val="FF0000"/>
            </w:rPr>
          </w:rPrChange>
        </w:rPr>
        <w:t xml:space="preserve"> 2701 already turned on and on </w:t>
      </w:r>
      <w:proofErr w:type="spellStart"/>
      <w:r w:rsidRPr="00B63F86">
        <w:rPr>
          <w:rFonts w:ascii="Helvetica" w:hAnsi="Helvetica" w:cs="Arial"/>
          <w:color w:val="FF0000"/>
          <w:sz w:val="22"/>
          <w:szCs w:val="22"/>
          <w:rPrChange w:id="82" w:author="Ossig, Christina" w:date="2019-06-05T13:26:00Z">
            <w:rPr>
              <w:color w:val="FF0000"/>
            </w:rPr>
          </w:rPrChange>
        </w:rPr>
        <w:t>uA</w:t>
      </w:r>
      <w:proofErr w:type="spellEnd"/>
      <w:r w:rsidRPr="00B63F86">
        <w:rPr>
          <w:rFonts w:ascii="Helvetica" w:hAnsi="Helvetica" w:cs="Arial"/>
          <w:color w:val="FF0000"/>
          <w:sz w:val="22"/>
          <w:szCs w:val="22"/>
          <w:rPrChange w:id="83" w:author="Ossig, Christina" w:date="2019-06-05T13:26:00Z">
            <w:rPr>
              <w:color w:val="FF0000"/>
            </w:rPr>
          </w:rPrChange>
        </w:rPr>
        <w:t xml:space="preserve"> DC current measurement settings, with a female BNC connector.</w:t>
      </w:r>
    </w:p>
    <w:p w14:paraId="08F68C1D" w14:textId="77777777" w:rsidR="001F3DAB" w:rsidRPr="002409A1" w:rsidRDefault="001F3DAB" w:rsidP="001F3DAB">
      <w:pPr>
        <w:spacing w:before="240"/>
        <w:ind w:left="1368"/>
        <w:outlineLvl w:val="0"/>
        <w:rPr>
          <w:rFonts w:ascii="Helvetica" w:hAnsi="Helvetica" w:cs="Arial"/>
          <w:color w:val="FF0000"/>
          <w:sz w:val="22"/>
          <w:szCs w:val="22"/>
        </w:rPr>
      </w:pPr>
    </w:p>
    <w:p w14:paraId="35748D2B" w14:textId="7D1F9D71" w:rsidR="006010AE" w:rsidRPr="006010AE" w:rsidRDefault="006010AE" w:rsidP="006010AE">
      <w:pPr>
        <w:numPr>
          <w:ilvl w:val="0"/>
          <w:numId w:val="12"/>
        </w:numPr>
        <w:spacing w:before="240"/>
        <w:outlineLvl w:val="0"/>
        <w:rPr>
          <w:rFonts w:ascii="Helvetica" w:hAnsi="Helvetica" w:cs="Arial"/>
          <w:b/>
          <w:sz w:val="22"/>
          <w:szCs w:val="22"/>
        </w:rPr>
      </w:pPr>
      <w:r w:rsidRPr="006010AE">
        <w:rPr>
          <w:rFonts w:ascii="Helvetica" w:hAnsi="Helvetica" w:cs="Arial"/>
          <w:b/>
          <w:sz w:val="22"/>
          <w:szCs w:val="22"/>
        </w:rPr>
        <w:t>Pre-amplifier Setup</w:t>
      </w:r>
      <w:r w:rsidR="00F76591">
        <w:rPr>
          <w:rFonts w:ascii="Helvetica" w:hAnsi="Helvetica" w:cs="Arial"/>
          <w:b/>
          <w:sz w:val="22"/>
          <w:szCs w:val="22"/>
        </w:rPr>
        <w:t xml:space="preserve"> </w:t>
      </w:r>
    </w:p>
    <w:p w14:paraId="7200DAC3" w14:textId="77777777" w:rsidR="000F1410" w:rsidRPr="000F1410" w:rsidRDefault="006010AE" w:rsidP="00A021D0">
      <w:pPr>
        <w:numPr>
          <w:ilvl w:val="1"/>
          <w:numId w:val="12"/>
        </w:numPr>
        <w:spacing w:before="240"/>
        <w:outlineLvl w:val="0"/>
        <w:rPr>
          <w:rFonts w:ascii="Helvetica" w:hAnsi="Helvetica" w:cs="Arial"/>
          <w:sz w:val="22"/>
          <w:szCs w:val="22"/>
        </w:rPr>
      </w:pPr>
      <w:r w:rsidRPr="006010AE">
        <w:rPr>
          <w:rFonts w:ascii="Helvetica" w:hAnsi="Helvetica" w:cs="Arial"/>
          <w:sz w:val="22"/>
          <w:szCs w:val="22"/>
        </w:rPr>
        <w:t>Place a pre-amplifier in proximity of the sample and connect it to a control unit outside of the hutch.  This will enable remote setting modifications without needing to re-enter the hutch</w:t>
      </w:r>
      <w:r w:rsidR="001F3DAB">
        <w:rPr>
          <w:rFonts w:ascii="Helvetica" w:hAnsi="Helvetica" w:cs="Arial"/>
          <w:sz w:val="22"/>
          <w:szCs w:val="22"/>
        </w:rPr>
        <w:t xml:space="preserve"> and </w:t>
      </w:r>
      <w:r w:rsidR="000F1410">
        <w:rPr>
          <w:rFonts w:ascii="Helvetica" w:hAnsi="Helvetica" w:cs="Arial"/>
          <w:sz w:val="22"/>
          <w:szCs w:val="22"/>
        </w:rPr>
        <w:t xml:space="preserve">will </w:t>
      </w:r>
      <w:r w:rsidR="001F3DAB">
        <w:rPr>
          <w:rFonts w:ascii="Helvetica" w:hAnsi="Helvetica" w:cs="Arial"/>
          <w:sz w:val="22"/>
          <w:szCs w:val="22"/>
        </w:rPr>
        <w:t>automatically sav</w:t>
      </w:r>
      <w:r w:rsidR="000F1410">
        <w:rPr>
          <w:rFonts w:ascii="Helvetica" w:hAnsi="Helvetica" w:cs="Arial"/>
          <w:sz w:val="22"/>
          <w:szCs w:val="22"/>
        </w:rPr>
        <w:t xml:space="preserve">e </w:t>
      </w:r>
      <w:r w:rsidR="001F3DAB">
        <w:rPr>
          <w:rFonts w:ascii="Helvetica" w:hAnsi="Helvetica" w:cs="Arial"/>
          <w:sz w:val="22"/>
          <w:szCs w:val="22"/>
        </w:rPr>
        <w:t>the amplification settings</w:t>
      </w:r>
      <w:r w:rsidRPr="006010AE">
        <w:rPr>
          <w:rFonts w:ascii="Helvetica" w:hAnsi="Helvetica" w:cs="Arial"/>
          <w:sz w:val="22"/>
          <w:szCs w:val="22"/>
        </w:rPr>
        <w:t xml:space="preserve">.  </w:t>
      </w:r>
      <w:r w:rsidR="00A021D0">
        <w:rPr>
          <w:rFonts w:ascii="Helvetica" w:hAnsi="Helvetica" w:cs="Arial"/>
          <w:b/>
          <w:sz w:val="22"/>
          <w:szCs w:val="22"/>
        </w:rPr>
        <w:t>[1]</w:t>
      </w:r>
      <w:r w:rsidR="001F3DAB">
        <w:rPr>
          <w:rFonts w:ascii="Helvetica" w:hAnsi="Helvetica" w:cs="Arial"/>
          <w:b/>
          <w:sz w:val="22"/>
          <w:szCs w:val="22"/>
        </w:rPr>
        <w:t xml:space="preserve"> </w:t>
      </w:r>
    </w:p>
    <w:p w14:paraId="35EF7028" w14:textId="3D0C2806" w:rsidR="000F1410" w:rsidRDefault="000F1410" w:rsidP="000F141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puts the pre-amplifier in place and connects the control cable. (Show backside of the pre-amplifier; electrical cable already plugged in.)</w:t>
      </w:r>
    </w:p>
    <w:p w14:paraId="4D96882E" w14:textId="110F9266" w:rsidR="00A021D0" w:rsidRDefault="001F3DAB" w:rsidP="00A021D0">
      <w:pPr>
        <w:numPr>
          <w:ilvl w:val="1"/>
          <w:numId w:val="12"/>
        </w:numPr>
        <w:spacing w:before="240"/>
        <w:outlineLvl w:val="0"/>
        <w:rPr>
          <w:rFonts w:ascii="Helvetica" w:hAnsi="Helvetica" w:cs="Arial"/>
          <w:sz w:val="22"/>
          <w:szCs w:val="22"/>
        </w:rPr>
      </w:pPr>
      <w:r>
        <w:rPr>
          <w:rFonts w:ascii="Helvetica" w:hAnsi="Helvetica" w:cs="Arial"/>
          <w:sz w:val="22"/>
          <w:szCs w:val="22"/>
        </w:rPr>
        <w:t>C</w:t>
      </w:r>
      <w:r w:rsidRPr="006010AE">
        <w:rPr>
          <w:rFonts w:ascii="Helvetica" w:hAnsi="Helvetica" w:cs="Arial"/>
          <w:sz w:val="22"/>
          <w:szCs w:val="22"/>
        </w:rPr>
        <w:t>onnect the pre-amplifier to a clean power circuit and power it on.</w:t>
      </w:r>
      <w:r>
        <w:rPr>
          <w:rFonts w:ascii="Helvetica" w:hAnsi="Helvetica" w:cs="Arial"/>
          <w:sz w:val="22"/>
          <w:szCs w:val="22"/>
        </w:rPr>
        <w:t xml:space="preserve"> </w:t>
      </w:r>
      <w:r>
        <w:rPr>
          <w:rFonts w:ascii="Helvetica" w:hAnsi="Helvetica" w:cs="Arial"/>
          <w:b/>
          <w:sz w:val="22"/>
          <w:szCs w:val="22"/>
        </w:rPr>
        <w:t>[</w:t>
      </w:r>
      <w:r w:rsidR="000F1410">
        <w:rPr>
          <w:rFonts w:ascii="Helvetica" w:hAnsi="Helvetica" w:cs="Arial"/>
          <w:b/>
          <w:sz w:val="22"/>
          <w:szCs w:val="22"/>
        </w:rPr>
        <w:t>1</w:t>
      </w:r>
      <w:r>
        <w:rPr>
          <w:rFonts w:ascii="Helvetica" w:hAnsi="Helvetica" w:cs="Arial"/>
          <w:b/>
          <w:sz w:val="22"/>
          <w:szCs w:val="22"/>
        </w:rPr>
        <w:t>]</w:t>
      </w:r>
    </w:p>
    <w:p w14:paraId="3F1B0BD4" w14:textId="0051019F" w:rsidR="001F3DAB" w:rsidRDefault="001F3DAB" w:rsidP="001F3DAB">
      <w:pPr>
        <w:numPr>
          <w:ilvl w:val="2"/>
          <w:numId w:val="12"/>
        </w:numPr>
        <w:spacing w:before="240"/>
        <w:outlineLvl w:val="0"/>
        <w:rPr>
          <w:rFonts w:ascii="Helvetica" w:hAnsi="Helvetica" w:cs="Arial"/>
          <w:sz w:val="22"/>
          <w:szCs w:val="22"/>
        </w:rPr>
      </w:pPr>
      <w:r>
        <w:rPr>
          <w:rFonts w:ascii="Helvetica" w:hAnsi="Helvetica" w:cs="Arial"/>
          <w:sz w:val="22"/>
          <w:szCs w:val="22"/>
        </w:rPr>
        <w:t>Talent powers it on (</w:t>
      </w:r>
      <w:r w:rsidR="000F1410">
        <w:rPr>
          <w:rFonts w:ascii="Helvetica" w:hAnsi="Helvetica" w:cs="Arial"/>
          <w:sz w:val="22"/>
          <w:szCs w:val="22"/>
        </w:rPr>
        <w:t>Show</w:t>
      </w:r>
      <w:r>
        <w:rPr>
          <w:rFonts w:ascii="Helvetica" w:hAnsi="Helvetica" w:cs="Arial"/>
          <w:sz w:val="22"/>
          <w:szCs w:val="22"/>
        </w:rPr>
        <w:t xml:space="preserve"> </w:t>
      </w:r>
      <w:proofErr w:type="spellStart"/>
      <w:r>
        <w:rPr>
          <w:rFonts w:ascii="Helvetica" w:hAnsi="Helvetica" w:cs="Arial"/>
          <w:sz w:val="22"/>
          <w:szCs w:val="22"/>
        </w:rPr>
        <w:t>frontside</w:t>
      </w:r>
      <w:proofErr w:type="spellEnd"/>
      <w:r>
        <w:rPr>
          <w:rFonts w:ascii="Helvetica" w:hAnsi="Helvetica" w:cs="Arial"/>
          <w:sz w:val="22"/>
          <w:szCs w:val="22"/>
        </w:rPr>
        <w:t xml:space="preserve"> of the pre-amplifier)</w:t>
      </w:r>
    </w:p>
    <w:p w14:paraId="1E9E15AD" w14:textId="06876BC3" w:rsidR="006010AE" w:rsidRDefault="006010AE" w:rsidP="006010AE">
      <w:pPr>
        <w:numPr>
          <w:ilvl w:val="1"/>
          <w:numId w:val="12"/>
        </w:numPr>
        <w:spacing w:before="240"/>
        <w:outlineLvl w:val="0"/>
        <w:rPr>
          <w:rFonts w:ascii="Helvetica" w:hAnsi="Helvetica" w:cs="Arial"/>
          <w:sz w:val="22"/>
          <w:szCs w:val="22"/>
        </w:rPr>
      </w:pPr>
      <w:r w:rsidRPr="006010AE">
        <w:rPr>
          <w:rFonts w:ascii="Helvetica" w:hAnsi="Helvetica" w:cs="Arial"/>
          <w:sz w:val="22"/>
          <w:szCs w:val="22"/>
        </w:rPr>
        <w:t xml:space="preserve">Make sure that the signal amplitude of the </w:t>
      </w:r>
      <w:r w:rsidR="00A021D0">
        <w:rPr>
          <w:rFonts w:ascii="Helvetica" w:hAnsi="Helvetica" w:cs="Arial"/>
          <w:sz w:val="22"/>
          <w:szCs w:val="22"/>
        </w:rPr>
        <w:t>test device</w:t>
      </w:r>
      <w:r w:rsidRPr="006010AE">
        <w:rPr>
          <w:rFonts w:ascii="Helvetica" w:hAnsi="Helvetica" w:cs="Arial"/>
          <w:sz w:val="22"/>
          <w:szCs w:val="22"/>
        </w:rPr>
        <w:t xml:space="preserve"> matches the input range of the pre-amplifier</w:t>
      </w:r>
      <w:r w:rsidR="001F3DAB">
        <w:rPr>
          <w:rFonts w:ascii="Helvetica" w:hAnsi="Helvetica" w:cs="Arial"/>
          <w:sz w:val="22"/>
          <w:szCs w:val="22"/>
        </w:rPr>
        <w:t xml:space="preserve">. </w:t>
      </w:r>
      <w:r w:rsidR="001F3DAB" w:rsidRPr="006010AE">
        <w:rPr>
          <w:rFonts w:ascii="Helvetica" w:hAnsi="Helvetica" w:cs="Arial"/>
          <w:sz w:val="22"/>
          <w:szCs w:val="22"/>
        </w:rPr>
        <w:t>It is good practice to keep the amplification of the pre-amplifier at the minimum sensitivity whenever no measurement is going on to avoid accidental oversaturation</w:t>
      </w:r>
      <w:r w:rsidR="001F3DAB">
        <w:rPr>
          <w:rFonts w:ascii="Helvetica" w:hAnsi="Helvetica" w:cs="Arial"/>
          <w:sz w:val="22"/>
          <w:szCs w:val="22"/>
        </w:rPr>
        <w:t>.</w:t>
      </w:r>
      <w:r w:rsidR="00A021D0">
        <w:rPr>
          <w:rFonts w:ascii="Helvetica" w:hAnsi="Helvetica" w:cs="Arial"/>
          <w:sz w:val="22"/>
          <w:szCs w:val="22"/>
        </w:rPr>
        <w:t xml:space="preserve"> </w:t>
      </w:r>
      <w:r w:rsidR="00A021D0">
        <w:rPr>
          <w:rFonts w:ascii="Helvetica" w:hAnsi="Helvetica" w:cs="Arial"/>
          <w:b/>
          <w:sz w:val="22"/>
          <w:szCs w:val="22"/>
        </w:rPr>
        <w:t>[1]</w:t>
      </w:r>
    </w:p>
    <w:p w14:paraId="21BDC771" w14:textId="2467BF7C" w:rsidR="00A021D0" w:rsidRDefault="001F3DAB" w:rsidP="000F1410">
      <w:pPr>
        <w:numPr>
          <w:ilvl w:val="2"/>
          <w:numId w:val="12"/>
        </w:numPr>
        <w:spacing w:before="240"/>
        <w:outlineLvl w:val="0"/>
        <w:rPr>
          <w:rFonts w:ascii="Helvetica" w:hAnsi="Helvetica" w:cs="Arial"/>
          <w:sz w:val="22"/>
          <w:szCs w:val="22"/>
        </w:rPr>
      </w:pPr>
      <w:r w:rsidRPr="000F1410">
        <w:rPr>
          <w:rFonts w:ascii="Helvetica" w:hAnsi="Helvetica" w:cs="Arial"/>
          <w:sz w:val="22"/>
          <w:szCs w:val="22"/>
        </w:rPr>
        <w:t xml:space="preserve">Talent modifies input range of pre-amplifier from 1 </w:t>
      </w:r>
      <w:proofErr w:type="spellStart"/>
      <w:r w:rsidRPr="000F1410">
        <w:rPr>
          <w:rFonts w:ascii="Helvetica" w:hAnsi="Helvetica" w:cs="Arial"/>
          <w:sz w:val="22"/>
          <w:szCs w:val="22"/>
        </w:rPr>
        <w:t>uA</w:t>
      </w:r>
      <w:proofErr w:type="spellEnd"/>
      <w:r w:rsidRPr="000F1410">
        <w:rPr>
          <w:rFonts w:ascii="Helvetica" w:hAnsi="Helvetica" w:cs="Arial"/>
          <w:sz w:val="22"/>
          <w:szCs w:val="22"/>
        </w:rPr>
        <w:t xml:space="preserve"> to 1 mA. </w:t>
      </w:r>
      <w:r w:rsidR="000F1410" w:rsidRPr="000F1410">
        <w:rPr>
          <w:rFonts w:ascii="Helvetica" w:hAnsi="Helvetica" w:cs="Arial"/>
          <w:sz w:val="22"/>
          <w:szCs w:val="22"/>
        </w:rPr>
        <w:t xml:space="preserve">  </w:t>
      </w:r>
    </w:p>
    <w:p w14:paraId="0C078960" w14:textId="6FC14BE3" w:rsidR="00F76591" w:rsidRPr="008041AF" w:rsidRDefault="00F76591" w:rsidP="00F76591">
      <w:pPr>
        <w:spacing w:before="240"/>
        <w:ind w:left="1368"/>
        <w:outlineLvl w:val="0"/>
        <w:rPr>
          <w:rFonts w:ascii="Helvetica" w:hAnsi="Helvetica" w:cs="Arial"/>
          <w:color w:val="FF0000"/>
          <w:sz w:val="22"/>
          <w:szCs w:val="22"/>
        </w:rPr>
      </w:pPr>
      <w:r w:rsidRPr="008041AF">
        <w:rPr>
          <w:rFonts w:ascii="Helvetica" w:hAnsi="Helvetica" w:cs="Arial"/>
          <w:color w:val="FF0000"/>
          <w:sz w:val="22"/>
          <w:szCs w:val="22"/>
        </w:rPr>
        <w:t>Set PA from 10^</w:t>
      </w:r>
      <w:r w:rsidR="004A5707" w:rsidRPr="008041AF">
        <w:rPr>
          <w:rFonts w:ascii="Helvetica" w:hAnsi="Helvetica" w:cs="Arial"/>
          <w:color w:val="FF0000"/>
          <w:sz w:val="22"/>
          <w:szCs w:val="22"/>
        </w:rPr>
        <w:t>3</w:t>
      </w:r>
      <w:r w:rsidRPr="008041AF">
        <w:rPr>
          <w:rFonts w:ascii="Helvetica" w:hAnsi="Helvetica" w:cs="Arial"/>
          <w:color w:val="FF0000"/>
          <w:sz w:val="22"/>
          <w:szCs w:val="22"/>
        </w:rPr>
        <w:t xml:space="preserve"> to 10^</w:t>
      </w:r>
      <w:r w:rsidR="004A5707" w:rsidRPr="008041AF">
        <w:rPr>
          <w:rFonts w:ascii="Helvetica" w:hAnsi="Helvetica" w:cs="Arial"/>
          <w:color w:val="FF0000"/>
          <w:sz w:val="22"/>
          <w:szCs w:val="22"/>
        </w:rPr>
        <w:t>6 and back down</w:t>
      </w:r>
    </w:p>
    <w:p w14:paraId="2086478C" w14:textId="1134A5BF" w:rsidR="006010AE" w:rsidRPr="00A021D0" w:rsidRDefault="00A021D0" w:rsidP="006010AE">
      <w:pPr>
        <w:numPr>
          <w:ilvl w:val="1"/>
          <w:numId w:val="12"/>
        </w:numPr>
        <w:spacing w:before="240"/>
        <w:outlineLvl w:val="0"/>
        <w:rPr>
          <w:rFonts w:ascii="Helvetica" w:hAnsi="Helvetica" w:cs="Arial"/>
          <w:sz w:val="22"/>
          <w:szCs w:val="22"/>
        </w:rPr>
      </w:pPr>
      <w:r w:rsidRPr="000F1410">
        <w:rPr>
          <w:rFonts w:ascii="Helvetica" w:hAnsi="Helvetica" w:cs="Arial"/>
          <w:sz w:val="22"/>
          <w:szCs w:val="22"/>
        </w:rPr>
        <w:t>Now, c</w:t>
      </w:r>
      <w:r w:rsidR="006010AE" w:rsidRPr="000F1410">
        <w:rPr>
          <w:rFonts w:ascii="Helvetica" w:hAnsi="Helvetica" w:cs="Arial"/>
          <w:sz w:val="22"/>
          <w:szCs w:val="22"/>
        </w:rPr>
        <w:t xml:space="preserve">onnect the </w:t>
      </w:r>
      <w:r w:rsidRPr="000F1410">
        <w:rPr>
          <w:rFonts w:ascii="Helvetica" w:hAnsi="Helvetica" w:cs="Arial"/>
          <w:sz w:val="22"/>
          <w:szCs w:val="22"/>
        </w:rPr>
        <w:t>test device</w:t>
      </w:r>
      <w:r w:rsidR="006010AE" w:rsidRPr="006010AE">
        <w:rPr>
          <w:rFonts w:ascii="Helvetica" w:hAnsi="Helvetica" w:cs="Arial"/>
          <w:sz w:val="22"/>
          <w:szCs w:val="22"/>
        </w:rPr>
        <w:t xml:space="preserve"> to the pre-amplifier. Given the small signal amplitude, it is critical to keep the wiring </w:t>
      </w:r>
      <w:r w:rsidR="00DA72F0" w:rsidRPr="006010AE">
        <w:rPr>
          <w:rFonts w:ascii="Helvetica" w:hAnsi="Helvetica" w:cs="Arial"/>
          <w:sz w:val="22"/>
          <w:szCs w:val="22"/>
        </w:rPr>
        <w:t>short</w:t>
      </w:r>
      <w:r w:rsidR="00DA72F0">
        <w:rPr>
          <w:rFonts w:ascii="Helvetica" w:hAnsi="Helvetica" w:cs="Arial"/>
          <w:sz w:val="22"/>
          <w:szCs w:val="22"/>
        </w:rPr>
        <w:t xml:space="preserve"> and at </w:t>
      </w:r>
      <w:r w:rsidR="002C0AD4">
        <w:rPr>
          <w:rFonts w:ascii="Helvetica" w:hAnsi="Helvetica" w:cs="Arial"/>
          <w:sz w:val="22"/>
          <w:szCs w:val="22"/>
        </w:rPr>
        <w:t xml:space="preserve">a </w:t>
      </w:r>
      <w:r w:rsidR="00DA72F0">
        <w:rPr>
          <w:rFonts w:ascii="Helvetica" w:hAnsi="Helvetica" w:cs="Arial"/>
          <w:sz w:val="22"/>
          <w:szCs w:val="22"/>
        </w:rPr>
        <w:t>distance from noise sources</w:t>
      </w:r>
      <w:r w:rsidR="00DA72F0" w:rsidRPr="006010AE">
        <w:rPr>
          <w:rFonts w:ascii="Helvetica" w:hAnsi="Helvetica" w:cs="Arial"/>
          <w:sz w:val="22"/>
          <w:szCs w:val="22"/>
        </w:rPr>
        <w:t>.</w:t>
      </w:r>
      <w:r w:rsidR="00DA72F0">
        <w:rPr>
          <w:rFonts w:ascii="Helvetica" w:hAnsi="Helvetica" w:cs="Arial"/>
          <w:sz w:val="22"/>
          <w:szCs w:val="22"/>
        </w:rPr>
        <w:t xml:space="preserve"> </w:t>
      </w:r>
      <w:r>
        <w:rPr>
          <w:rFonts w:ascii="Helvetica" w:hAnsi="Helvetica" w:cs="Arial"/>
          <w:b/>
          <w:sz w:val="22"/>
          <w:szCs w:val="22"/>
        </w:rPr>
        <w:t>[1]</w:t>
      </w:r>
    </w:p>
    <w:p w14:paraId="01122B3F" w14:textId="33ED9819" w:rsidR="00A021D0" w:rsidRDefault="00A021D0" w:rsidP="00DA72F0">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DUT to the PA using appropriately sized wires.</w:t>
      </w:r>
      <w:r w:rsidR="00DA72F0" w:rsidRPr="00DA72F0">
        <w:rPr>
          <w:rFonts w:ascii="Helvetica" w:hAnsi="Helvetica" w:cs="Arial"/>
          <w:sz w:val="22"/>
          <w:szCs w:val="22"/>
        </w:rPr>
        <w:t xml:space="preserve"> </w:t>
      </w:r>
      <w:r w:rsidR="00DA72F0" w:rsidRPr="00505F83">
        <w:rPr>
          <w:rFonts w:ascii="Helvetica" w:hAnsi="Helvetica" w:cs="Arial"/>
          <w:sz w:val="22"/>
          <w:szCs w:val="22"/>
        </w:rPr>
        <w:t>(</w:t>
      </w:r>
      <w:r w:rsidR="002C0AD4">
        <w:rPr>
          <w:rFonts w:ascii="Helvetica" w:hAnsi="Helvetica" w:cs="Arial"/>
          <w:sz w:val="22"/>
          <w:szCs w:val="22"/>
        </w:rPr>
        <w:t>E</w:t>
      </w:r>
      <w:r w:rsidR="00DA72F0" w:rsidRPr="00505F83">
        <w:rPr>
          <w:rFonts w:ascii="Helvetica" w:hAnsi="Helvetica" w:cs="Arial"/>
          <w:sz w:val="22"/>
          <w:szCs w:val="22"/>
        </w:rPr>
        <w:t xml:space="preserve">ncompass the sample and the PA, </w:t>
      </w:r>
      <w:r w:rsidR="00DA72F0">
        <w:rPr>
          <w:rFonts w:ascii="Helvetica" w:hAnsi="Helvetica" w:cs="Arial"/>
          <w:sz w:val="22"/>
          <w:szCs w:val="22"/>
        </w:rPr>
        <w:t>c</w:t>
      </w:r>
      <w:r w:rsidR="00DA72F0" w:rsidRPr="00505F83">
        <w:rPr>
          <w:rFonts w:ascii="Helvetica" w:hAnsi="Helvetica" w:cs="Arial"/>
          <w:sz w:val="22"/>
          <w:szCs w:val="22"/>
        </w:rPr>
        <w:t xml:space="preserve">amera from entrance side.) </w:t>
      </w:r>
    </w:p>
    <w:p w14:paraId="2A7E0AC7" w14:textId="622B715A" w:rsidR="008301D1" w:rsidRPr="002409A1" w:rsidRDefault="008301D1" w:rsidP="008301D1">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labelled BNC “</w:t>
      </w:r>
      <w:r w:rsidR="00B96D88" w:rsidRPr="002409A1">
        <w:rPr>
          <w:rFonts w:ascii="Helvetica" w:hAnsi="Helvetica" w:cs="Arial"/>
          <w:color w:val="FF0000"/>
          <w:sz w:val="22"/>
          <w:szCs w:val="22"/>
        </w:rPr>
        <w:t>Raw signal from DUT”, “Raw signal to pre-amplifier”</w:t>
      </w:r>
    </w:p>
    <w:p w14:paraId="5A73925C" w14:textId="318FA8A8" w:rsidR="006010AE" w:rsidRPr="002E26B2" w:rsidRDefault="006010AE" w:rsidP="006010AE">
      <w:pPr>
        <w:numPr>
          <w:ilvl w:val="1"/>
          <w:numId w:val="12"/>
        </w:numPr>
        <w:spacing w:before="240"/>
        <w:outlineLvl w:val="0"/>
        <w:rPr>
          <w:rFonts w:ascii="Helvetica" w:hAnsi="Helvetica" w:cs="Arial"/>
          <w:sz w:val="22"/>
          <w:szCs w:val="22"/>
        </w:rPr>
      </w:pPr>
      <w:r w:rsidRPr="006010AE">
        <w:rPr>
          <w:rFonts w:ascii="Helvetica" w:hAnsi="Helvetica" w:cs="Arial"/>
          <w:sz w:val="22"/>
          <w:szCs w:val="22"/>
        </w:rPr>
        <w:t>Next, split the pre-amplified signal into three parallel signal branches</w:t>
      </w:r>
      <w:r w:rsidR="002C0AD4">
        <w:rPr>
          <w:rFonts w:ascii="Helvetica" w:hAnsi="Helvetica" w:cs="Arial"/>
          <w:sz w:val="22"/>
          <w:szCs w:val="22"/>
        </w:rPr>
        <w:t xml:space="preserve">. </w:t>
      </w:r>
      <w:r w:rsidR="002C0AD4">
        <w:rPr>
          <w:rFonts w:ascii="Helvetica" w:hAnsi="Helvetica" w:cs="Arial"/>
          <w:b/>
          <w:sz w:val="22"/>
          <w:szCs w:val="22"/>
        </w:rPr>
        <w:t>[1]</w:t>
      </w:r>
      <w:r w:rsidR="002C0AD4">
        <w:rPr>
          <w:rFonts w:ascii="Helvetica" w:hAnsi="Helvetica" w:cs="Arial"/>
          <w:sz w:val="22"/>
          <w:szCs w:val="22"/>
        </w:rPr>
        <w:t xml:space="preserve"> These are used</w:t>
      </w:r>
      <w:r w:rsidRPr="006010AE">
        <w:rPr>
          <w:rFonts w:ascii="Helvetica" w:hAnsi="Helvetica" w:cs="Arial"/>
          <w:sz w:val="22"/>
          <w:szCs w:val="22"/>
        </w:rPr>
        <w:t xml:space="preserve"> to separately record the positive and negative DC values along with the modulated AC components.</w:t>
      </w:r>
      <w:r w:rsidR="00A021D0">
        <w:rPr>
          <w:rFonts w:ascii="Helvetica" w:hAnsi="Helvetica" w:cs="Arial"/>
          <w:sz w:val="22"/>
          <w:szCs w:val="22"/>
        </w:rPr>
        <w:t xml:space="preserve"> </w:t>
      </w:r>
      <w:r w:rsidR="00A021D0">
        <w:rPr>
          <w:rFonts w:ascii="Helvetica" w:hAnsi="Helvetica" w:cs="Arial"/>
          <w:b/>
          <w:sz w:val="22"/>
          <w:szCs w:val="22"/>
        </w:rPr>
        <w:t>[</w:t>
      </w:r>
      <w:r w:rsidR="002C0AD4">
        <w:rPr>
          <w:rFonts w:ascii="Helvetica" w:hAnsi="Helvetica" w:cs="Arial"/>
          <w:b/>
          <w:sz w:val="22"/>
          <w:szCs w:val="22"/>
        </w:rPr>
        <w:t>2</w:t>
      </w:r>
      <w:r w:rsidR="00A021D0">
        <w:rPr>
          <w:rFonts w:ascii="Helvetica" w:hAnsi="Helvetica" w:cs="Arial"/>
          <w:b/>
          <w:sz w:val="22"/>
          <w:szCs w:val="22"/>
        </w:rPr>
        <w:t>]</w:t>
      </w:r>
    </w:p>
    <w:p w14:paraId="4D43974B" w14:textId="3D2C151B" w:rsidR="00DA72F0" w:rsidRDefault="002C0AD4" w:rsidP="00DA72F0">
      <w:pPr>
        <w:numPr>
          <w:ilvl w:val="2"/>
          <w:numId w:val="12"/>
        </w:numPr>
        <w:spacing w:before="240"/>
        <w:outlineLvl w:val="0"/>
        <w:rPr>
          <w:rFonts w:ascii="Helvetica" w:hAnsi="Helvetica" w:cs="Arial"/>
          <w:sz w:val="22"/>
          <w:szCs w:val="22"/>
        </w:rPr>
      </w:pPr>
      <w:r>
        <w:rPr>
          <w:rFonts w:ascii="Helvetica" w:hAnsi="Helvetica" w:cs="Arial"/>
          <w:sz w:val="22"/>
          <w:szCs w:val="22"/>
        </w:rPr>
        <w:t>Close-up as t</w:t>
      </w:r>
      <w:r w:rsidR="00DA72F0">
        <w:rPr>
          <w:rFonts w:ascii="Helvetica" w:hAnsi="Helvetica" w:cs="Arial"/>
          <w:sz w:val="22"/>
          <w:szCs w:val="22"/>
        </w:rPr>
        <w:t>alent shows three cables with labels “DC positive to V2F”, “DC negative to V2F”, “AC to lock-in amplifier” (</w:t>
      </w:r>
      <w:r>
        <w:rPr>
          <w:rFonts w:ascii="Helvetica" w:hAnsi="Helvetica" w:cs="Arial"/>
          <w:sz w:val="22"/>
          <w:szCs w:val="22"/>
        </w:rPr>
        <w:t>Show</w:t>
      </w:r>
      <w:r w:rsidR="00DA72F0">
        <w:rPr>
          <w:rFonts w:ascii="Helvetica" w:hAnsi="Helvetica" w:cs="Arial"/>
          <w:sz w:val="22"/>
          <w:szCs w:val="22"/>
        </w:rPr>
        <w:t xml:space="preserve"> hand with the 3 labeled cables; end of the cables is not shown.)</w:t>
      </w:r>
      <w:ins w:id="84" w:author="Ossig, Christina" w:date="2019-06-05T13:51:00Z">
        <w:r w:rsidR="008041AF">
          <w:rPr>
            <w:rFonts w:ascii="Helvetica" w:hAnsi="Helvetica" w:cs="Arial"/>
            <w:sz w:val="22"/>
            <w:szCs w:val="22"/>
          </w:rPr>
          <w:t xml:space="preserve"> P</w:t>
        </w:r>
      </w:ins>
      <w:ins w:id="85" w:author="Ossig, Christina" w:date="2019-06-05T13:52:00Z">
        <w:r w:rsidR="008041AF">
          <w:rPr>
            <w:rFonts w:ascii="Helvetica" w:hAnsi="Helvetica" w:cs="Arial"/>
            <w:sz w:val="22"/>
            <w:szCs w:val="22"/>
          </w:rPr>
          <w:t xml:space="preserve">reviously 3.5.2. </w:t>
        </w:r>
        <w:proofErr w:type="gramStart"/>
        <w:r w:rsidR="008041AF">
          <w:rPr>
            <w:rFonts w:ascii="Helvetica" w:hAnsi="Helvetica" w:cs="Arial"/>
            <w:sz w:val="22"/>
            <w:szCs w:val="22"/>
          </w:rPr>
          <w:t>is</w:t>
        </w:r>
        <w:proofErr w:type="gramEnd"/>
        <w:r w:rsidR="008041AF">
          <w:rPr>
            <w:rFonts w:ascii="Helvetica" w:hAnsi="Helvetica" w:cs="Arial"/>
            <w:sz w:val="22"/>
            <w:szCs w:val="22"/>
          </w:rPr>
          <w:t xml:space="preserve"> included in this shot.</w:t>
        </w:r>
      </w:ins>
    </w:p>
    <w:p w14:paraId="350FE5CC" w14:textId="32DD4A36" w:rsidR="00DA72F0" w:rsidRPr="008041AF" w:rsidRDefault="00DA72F0" w:rsidP="00DA72F0">
      <w:pPr>
        <w:numPr>
          <w:ilvl w:val="2"/>
          <w:numId w:val="12"/>
        </w:numPr>
        <w:spacing w:before="240"/>
        <w:outlineLvl w:val="0"/>
        <w:rPr>
          <w:rFonts w:ascii="Helvetica" w:hAnsi="Helvetica" w:cs="Arial"/>
          <w:strike/>
          <w:sz w:val="22"/>
          <w:szCs w:val="22"/>
          <w:rPrChange w:id="86" w:author="Ossig, Christina" w:date="2019-06-05T13:51:00Z">
            <w:rPr>
              <w:rFonts w:ascii="Helvetica" w:hAnsi="Helvetica" w:cs="Arial"/>
              <w:sz w:val="22"/>
              <w:szCs w:val="22"/>
            </w:rPr>
          </w:rPrChange>
        </w:rPr>
      </w:pPr>
      <w:r w:rsidRPr="008041AF">
        <w:rPr>
          <w:rFonts w:ascii="Helvetica" w:hAnsi="Helvetica" w:cs="Arial"/>
          <w:strike/>
          <w:sz w:val="22"/>
          <w:szCs w:val="22"/>
          <w:rPrChange w:id="87" w:author="Ossig, Christina" w:date="2019-06-05T13:51:00Z">
            <w:rPr>
              <w:rFonts w:ascii="Helvetica" w:hAnsi="Helvetica" w:cs="Arial"/>
              <w:sz w:val="22"/>
              <w:szCs w:val="22"/>
            </w:rPr>
          </w:rPrChange>
        </w:rPr>
        <w:t xml:space="preserve">Talent connects the three cables with 2 T-pieces to the PA output. </w:t>
      </w:r>
    </w:p>
    <w:p w14:paraId="3DEF9CE0" w14:textId="77777777" w:rsidR="00DA72F0" w:rsidRPr="008041AF" w:rsidRDefault="00DA72F0" w:rsidP="00DA72F0">
      <w:pPr>
        <w:spacing w:before="240"/>
        <w:ind w:left="1368"/>
        <w:outlineLvl w:val="0"/>
        <w:rPr>
          <w:rFonts w:ascii="Helvetica" w:hAnsi="Helvetica" w:cs="Arial"/>
          <w:strike/>
          <w:color w:val="FF0000"/>
          <w:sz w:val="22"/>
          <w:szCs w:val="22"/>
          <w:rPrChange w:id="88" w:author="Ossig, Christina" w:date="2019-06-05T13:51:00Z">
            <w:rPr>
              <w:rFonts w:ascii="Helvetica" w:hAnsi="Helvetica" w:cs="Arial"/>
              <w:color w:val="FF0000"/>
              <w:sz w:val="22"/>
              <w:szCs w:val="22"/>
            </w:rPr>
          </w:rPrChange>
        </w:rPr>
      </w:pPr>
      <w:r w:rsidRPr="008041AF">
        <w:rPr>
          <w:rFonts w:ascii="Helvetica" w:hAnsi="Helvetica" w:cs="Arial"/>
          <w:strike/>
          <w:color w:val="FF0000"/>
          <w:sz w:val="22"/>
          <w:szCs w:val="22"/>
          <w:rPrChange w:id="89" w:author="Ossig, Christina" w:date="2019-06-05T13:51:00Z">
            <w:rPr>
              <w:rFonts w:ascii="Helvetica" w:hAnsi="Helvetica" w:cs="Arial"/>
              <w:color w:val="FF0000"/>
              <w:sz w:val="22"/>
              <w:szCs w:val="22"/>
            </w:rPr>
          </w:rPrChange>
        </w:rPr>
        <w:t xml:space="preserve">Requirements: 3 labelled BNC cables, 2 T-pieces. </w:t>
      </w:r>
    </w:p>
    <w:p w14:paraId="301B76E1" w14:textId="77777777" w:rsidR="006010AE" w:rsidRPr="006010AE" w:rsidRDefault="006010AE" w:rsidP="006010AE">
      <w:pPr>
        <w:numPr>
          <w:ilvl w:val="0"/>
          <w:numId w:val="12"/>
        </w:numPr>
        <w:spacing w:before="240"/>
        <w:outlineLvl w:val="0"/>
        <w:rPr>
          <w:rFonts w:ascii="Helvetica" w:hAnsi="Helvetica" w:cs="Arial"/>
          <w:b/>
          <w:sz w:val="22"/>
          <w:szCs w:val="22"/>
        </w:rPr>
      </w:pPr>
      <w:r w:rsidRPr="006010AE">
        <w:rPr>
          <w:rFonts w:ascii="Helvetica" w:hAnsi="Helvetica" w:cs="Arial"/>
          <w:b/>
          <w:sz w:val="22"/>
          <w:szCs w:val="22"/>
        </w:rPr>
        <w:t>Lock-in Amplifier Setup</w:t>
      </w:r>
    </w:p>
    <w:p w14:paraId="28AC6E01" w14:textId="52F646A5" w:rsidR="006010AE" w:rsidRPr="003D1774" w:rsidRDefault="006010AE" w:rsidP="006010AE">
      <w:pPr>
        <w:numPr>
          <w:ilvl w:val="1"/>
          <w:numId w:val="12"/>
        </w:numPr>
        <w:spacing w:before="240"/>
        <w:outlineLvl w:val="0"/>
        <w:rPr>
          <w:rFonts w:ascii="Helvetica" w:hAnsi="Helvetica" w:cs="Arial"/>
          <w:sz w:val="22"/>
          <w:szCs w:val="22"/>
        </w:rPr>
      </w:pPr>
      <w:r w:rsidRPr="006010AE">
        <w:rPr>
          <w:rFonts w:ascii="Helvetica" w:hAnsi="Helvetica" w:cs="Arial"/>
          <w:sz w:val="22"/>
          <w:szCs w:val="22"/>
        </w:rPr>
        <w:t>Connect the lock-in amplifier to a control unit outside of the hutch</w:t>
      </w:r>
      <w:r w:rsidR="0070620B">
        <w:rPr>
          <w:rFonts w:ascii="Helvetica" w:hAnsi="Helvetica" w:cs="Arial"/>
          <w:sz w:val="22"/>
          <w:szCs w:val="22"/>
        </w:rPr>
        <w:t>.</w:t>
      </w:r>
      <w:r w:rsidR="00DA72F0">
        <w:rPr>
          <w:rFonts w:ascii="Helvetica" w:hAnsi="Helvetica" w:cs="Arial"/>
          <w:sz w:val="22"/>
          <w:szCs w:val="22"/>
        </w:rPr>
        <w:t xml:space="preserve"> </w:t>
      </w:r>
      <w:r w:rsidR="00DA72F0">
        <w:rPr>
          <w:rFonts w:ascii="Helvetica" w:hAnsi="Helvetica" w:cs="Arial"/>
          <w:b/>
          <w:sz w:val="22"/>
          <w:szCs w:val="22"/>
        </w:rPr>
        <w:t>[1]</w:t>
      </w:r>
      <w:r w:rsidRPr="006010AE">
        <w:rPr>
          <w:rFonts w:ascii="Helvetica" w:hAnsi="Helvetica" w:cs="Arial"/>
          <w:sz w:val="22"/>
          <w:szCs w:val="22"/>
        </w:rPr>
        <w:t xml:space="preserve"> </w:t>
      </w:r>
      <w:r w:rsidR="0070620B">
        <w:rPr>
          <w:rFonts w:ascii="Helvetica" w:hAnsi="Helvetica" w:cs="Arial"/>
          <w:sz w:val="22"/>
          <w:szCs w:val="22"/>
        </w:rPr>
        <w:t>P</w:t>
      </w:r>
      <w:r w:rsidR="00DA72F0">
        <w:rPr>
          <w:rFonts w:ascii="Helvetica" w:hAnsi="Helvetica" w:cs="Arial"/>
          <w:sz w:val="22"/>
          <w:szCs w:val="22"/>
        </w:rPr>
        <w:t xml:space="preserve">ower it from a clean power circuit. </w:t>
      </w:r>
      <w:r w:rsidR="00DA72F0">
        <w:rPr>
          <w:rFonts w:ascii="Helvetica" w:hAnsi="Helvetica" w:cs="Arial"/>
          <w:b/>
          <w:sz w:val="22"/>
          <w:szCs w:val="22"/>
        </w:rPr>
        <w:t>[2]</w:t>
      </w:r>
    </w:p>
    <w:p w14:paraId="21F5E562" w14:textId="6A75DC85" w:rsidR="00DA72F0" w:rsidRPr="004464CC" w:rsidRDefault="00DA72F0" w:rsidP="00DA72F0">
      <w:pPr>
        <w:numPr>
          <w:ilvl w:val="2"/>
          <w:numId w:val="12"/>
        </w:numPr>
        <w:spacing w:before="240"/>
        <w:outlineLvl w:val="0"/>
        <w:rPr>
          <w:rFonts w:ascii="Helvetica" w:hAnsi="Helvetica" w:cs="Arial"/>
          <w:color w:val="FF0000"/>
          <w:sz w:val="22"/>
          <w:szCs w:val="22"/>
        </w:rPr>
      </w:pPr>
      <w:r w:rsidRPr="005176EF">
        <w:rPr>
          <w:rFonts w:ascii="Helvetica" w:hAnsi="Helvetica" w:cs="Arial"/>
          <w:sz w:val="22"/>
          <w:szCs w:val="22"/>
        </w:rPr>
        <w:t xml:space="preserve">Talent connects the </w:t>
      </w:r>
      <w:r>
        <w:rPr>
          <w:rFonts w:ascii="Helvetica" w:hAnsi="Helvetica" w:cs="Arial"/>
          <w:sz w:val="22"/>
          <w:szCs w:val="22"/>
        </w:rPr>
        <w:t xml:space="preserve">Ethernet cable to the </w:t>
      </w:r>
      <w:r w:rsidRPr="005176EF">
        <w:rPr>
          <w:rFonts w:ascii="Helvetica" w:hAnsi="Helvetica" w:cs="Arial"/>
          <w:sz w:val="22"/>
          <w:szCs w:val="22"/>
        </w:rPr>
        <w:t>LIA</w:t>
      </w:r>
      <w:ins w:id="90" w:author="Ossig, Christina" w:date="2019-06-05T13:54:00Z">
        <w:r w:rsidR="008041AF">
          <w:rPr>
            <w:rFonts w:ascii="Helvetica" w:hAnsi="Helvetica" w:cs="Arial"/>
            <w:sz w:val="22"/>
            <w:szCs w:val="22"/>
          </w:rPr>
          <w:t xml:space="preserve"> and turns it on.</w:t>
        </w:r>
      </w:ins>
      <w:del w:id="91" w:author="Ossig, Christina" w:date="2019-06-05T13:54:00Z">
        <w:r w:rsidRPr="005176EF" w:rsidDel="008041AF">
          <w:rPr>
            <w:rFonts w:ascii="Helvetica" w:hAnsi="Helvetica" w:cs="Arial"/>
            <w:sz w:val="22"/>
            <w:szCs w:val="22"/>
          </w:rPr>
          <w:delText>.</w:delText>
        </w:r>
        <w:r w:rsidDel="008041AF">
          <w:rPr>
            <w:rFonts w:ascii="Helvetica" w:hAnsi="Helvetica" w:cs="Arial"/>
            <w:sz w:val="22"/>
            <w:szCs w:val="22"/>
          </w:rPr>
          <w:delText xml:space="preserve"> </w:delText>
        </w:r>
      </w:del>
      <w:r w:rsidR="0070620B">
        <w:rPr>
          <w:rFonts w:ascii="Helvetica" w:hAnsi="Helvetica" w:cs="Arial"/>
          <w:sz w:val="22"/>
          <w:szCs w:val="22"/>
        </w:rPr>
        <w:t xml:space="preserve"> </w:t>
      </w:r>
    </w:p>
    <w:p w14:paraId="716D94D3" w14:textId="77777777" w:rsidR="00DA72F0" w:rsidRPr="002409A1"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Ethernet cable already connected to beamline control.</w:t>
      </w:r>
    </w:p>
    <w:p w14:paraId="13F353A6" w14:textId="64796AA0" w:rsidR="00DA72F0" w:rsidRPr="008041AF" w:rsidRDefault="00DA72F0" w:rsidP="00DA72F0">
      <w:pPr>
        <w:numPr>
          <w:ilvl w:val="2"/>
          <w:numId w:val="12"/>
        </w:numPr>
        <w:spacing w:before="240"/>
        <w:outlineLvl w:val="0"/>
        <w:rPr>
          <w:rFonts w:ascii="Helvetica" w:hAnsi="Helvetica" w:cs="Arial"/>
          <w:strike/>
          <w:sz w:val="22"/>
          <w:szCs w:val="22"/>
          <w:rPrChange w:id="92" w:author="Ossig, Christina" w:date="2019-06-05T13:53:00Z">
            <w:rPr>
              <w:rFonts w:ascii="Helvetica" w:hAnsi="Helvetica" w:cs="Arial"/>
              <w:sz w:val="22"/>
              <w:szCs w:val="22"/>
            </w:rPr>
          </w:rPrChange>
        </w:rPr>
      </w:pPr>
      <w:r w:rsidRPr="008041AF">
        <w:rPr>
          <w:rFonts w:ascii="Helvetica" w:hAnsi="Helvetica" w:cs="Arial"/>
          <w:strike/>
          <w:sz w:val="22"/>
          <w:szCs w:val="22"/>
          <w:rPrChange w:id="93" w:author="Ossig, Christina" w:date="2019-06-05T13:53:00Z">
            <w:rPr>
              <w:rFonts w:ascii="Helvetica" w:hAnsi="Helvetica" w:cs="Arial"/>
              <w:sz w:val="22"/>
              <w:szCs w:val="22"/>
            </w:rPr>
          </w:rPrChange>
        </w:rPr>
        <w:t xml:space="preserve">Talent connects the power supply to the LIA and turns it on. </w:t>
      </w:r>
      <w:r w:rsidR="0070620B" w:rsidRPr="008041AF">
        <w:rPr>
          <w:rFonts w:ascii="Helvetica" w:hAnsi="Helvetica" w:cs="Arial"/>
          <w:strike/>
          <w:sz w:val="22"/>
          <w:szCs w:val="22"/>
          <w:rPrChange w:id="94" w:author="Ossig, Christina" w:date="2019-06-05T13:53:00Z">
            <w:rPr>
              <w:rFonts w:ascii="Helvetica" w:hAnsi="Helvetica" w:cs="Arial"/>
              <w:sz w:val="22"/>
              <w:szCs w:val="22"/>
            </w:rPr>
          </w:rPrChange>
        </w:rPr>
        <w:t xml:space="preserve"> </w:t>
      </w:r>
    </w:p>
    <w:p w14:paraId="329D65A8" w14:textId="590FF81E" w:rsidR="0040046E" w:rsidRDefault="006010AE" w:rsidP="00DA72F0">
      <w:pPr>
        <w:numPr>
          <w:ilvl w:val="1"/>
          <w:numId w:val="12"/>
        </w:numPr>
        <w:spacing w:before="240"/>
        <w:outlineLvl w:val="0"/>
        <w:rPr>
          <w:rFonts w:ascii="Helvetica" w:hAnsi="Helvetica" w:cs="Arial"/>
          <w:sz w:val="22"/>
          <w:szCs w:val="22"/>
        </w:rPr>
      </w:pPr>
      <w:r w:rsidRPr="006010AE">
        <w:rPr>
          <w:rFonts w:ascii="Helvetica" w:hAnsi="Helvetica" w:cs="Arial"/>
          <w:sz w:val="22"/>
          <w:szCs w:val="22"/>
        </w:rPr>
        <w:t>Make sure that the output of the pre-amplifier matches the input of the lock-in amplifier under all conditions</w:t>
      </w:r>
      <w:r w:rsidR="00DA72F0">
        <w:rPr>
          <w:rFonts w:ascii="Helvetica" w:hAnsi="Helvetica" w:cs="Arial"/>
          <w:sz w:val="22"/>
          <w:szCs w:val="22"/>
        </w:rPr>
        <w:t xml:space="preserve">. </w:t>
      </w:r>
      <w:r w:rsidR="00DA72F0" w:rsidRPr="004464CC">
        <w:rPr>
          <w:rFonts w:ascii="Helvetica" w:hAnsi="Helvetica" w:cs="Arial"/>
          <w:sz w:val="22"/>
          <w:szCs w:val="22"/>
        </w:rPr>
        <w:t xml:space="preserve">Here, the maximum output of the </w:t>
      </w:r>
      <w:r w:rsidR="00DA72F0">
        <w:rPr>
          <w:rFonts w:ascii="Helvetica" w:hAnsi="Helvetica" w:cs="Arial"/>
          <w:sz w:val="22"/>
          <w:szCs w:val="22"/>
        </w:rPr>
        <w:t>pre-amplifier</w:t>
      </w:r>
      <w:r w:rsidR="00DA72F0" w:rsidRPr="004464CC">
        <w:rPr>
          <w:rFonts w:ascii="Helvetica" w:hAnsi="Helvetica" w:cs="Arial"/>
          <w:sz w:val="22"/>
          <w:szCs w:val="22"/>
        </w:rPr>
        <w:t xml:space="preserve"> is 10 </w:t>
      </w:r>
      <w:del w:id="95" w:author="Michael STUCKELBERGER" w:date="2019-06-06T19:45:00Z">
        <w:r w:rsidR="00DA72F0" w:rsidRPr="004464CC" w:rsidDel="00563157">
          <w:rPr>
            <w:rFonts w:ascii="Helvetica" w:hAnsi="Helvetica" w:cs="Arial"/>
            <w:sz w:val="22"/>
            <w:szCs w:val="22"/>
          </w:rPr>
          <w:delText xml:space="preserve">V </w:delText>
        </w:r>
      </w:del>
      <w:ins w:id="96" w:author="Michael STUCKELBERGER" w:date="2019-06-06T19:45:00Z">
        <w:r w:rsidR="00563157">
          <w:rPr>
            <w:rFonts w:ascii="Helvetica" w:hAnsi="Helvetica" w:cs="Arial"/>
            <w:sz w:val="22"/>
            <w:szCs w:val="22"/>
          </w:rPr>
          <w:t>volt</w:t>
        </w:r>
        <w:r w:rsidR="00563157" w:rsidRPr="004464CC">
          <w:rPr>
            <w:rFonts w:ascii="Helvetica" w:hAnsi="Helvetica" w:cs="Arial"/>
            <w:sz w:val="22"/>
            <w:szCs w:val="22"/>
          </w:rPr>
          <w:t xml:space="preserve"> </w:t>
        </w:r>
      </w:ins>
      <w:r w:rsidR="00DA72F0" w:rsidRPr="004464CC">
        <w:rPr>
          <w:rFonts w:ascii="Helvetica" w:hAnsi="Helvetica" w:cs="Arial"/>
          <w:sz w:val="22"/>
          <w:szCs w:val="22"/>
        </w:rPr>
        <w:t xml:space="preserve">but the maximum input </w:t>
      </w:r>
      <w:r w:rsidR="00B96D88">
        <w:rPr>
          <w:rFonts w:ascii="Helvetica" w:hAnsi="Helvetica" w:cs="Arial"/>
          <w:sz w:val="22"/>
          <w:szCs w:val="22"/>
        </w:rPr>
        <w:t xml:space="preserve">range </w:t>
      </w:r>
      <w:r w:rsidR="00DA72F0" w:rsidRPr="004464CC">
        <w:rPr>
          <w:rFonts w:ascii="Helvetica" w:hAnsi="Helvetica" w:cs="Arial"/>
          <w:sz w:val="22"/>
          <w:szCs w:val="22"/>
        </w:rPr>
        <w:t xml:space="preserve">of the lock-in amplifier is 1.5 </w:t>
      </w:r>
      <w:ins w:id="97" w:author="Michael STUCKELBERGER" w:date="2019-06-06T19:45:00Z">
        <w:r w:rsidR="00563157">
          <w:rPr>
            <w:rFonts w:ascii="Helvetica" w:hAnsi="Helvetica" w:cs="Arial"/>
            <w:sz w:val="22"/>
            <w:szCs w:val="22"/>
          </w:rPr>
          <w:t>volt</w:t>
        </w:r>
      </w:ins>
      <w:del w:id="98" w:author="Michael STUCKELBERGER" w:date="2019-06-06T19:45:00Z">
        <w:r w:rsidR="00DA72F0" w:rsidRPr="004464CC" w:rsidDel="00563157">
          <w:rPr>
            <w:rFonts w:ascii="Helvetica" w:hAnsi="Helvetica" w:cs="Arial"/>
            <w:sz w:val="22"/>
            <w:szCs w:val="22"/>
          </w:rPr>
          <w:delText>V</w:delText>
        </w:r>
      </w:del>
      <w:r w:rsidR="00DA72F0" w:rsidRPr="004464CC">
        <w:rPr>
          <w:rFonts w:ascii="Helvetica" w:hAnsi="Helvetica" w:cs="Arial"/>
          <w:sz w:val="22"/>
          <w:szCs w:val="22"/>
        </w:rPr>
        <w:t>.</w:t>
      </w:r>
      <w:r w:rsidR="0040046E" w:rsidRPr="0040046E">
        <w:rPr>
          <w:rFonts w:ascii="Helvetica" w:hAnsi="Helvetica" w:cs="Arial"/>
          <w:b/>
          <w:sz w:val="22"/>
          <w:szCs w:val="22"/>
        </w:rPr>
        <w:t xml:space="preserve"> </w:t>
      </w:r>
      <w:r w:rsidR="0040046E" w:rsidRPr="002F07A3">
        <w:rPr>
          <w:rFonts w:ascii="Helvetica" w:hAnsi="Helvetica" w:cs="Arial"/>
          <w:b/>
          <w:sz w:val="22"/>
          <w:szCs w:val="22"/>
        </w:rPr>
        <w:t>[1]</w:t>
      </w:r>
      <w:r w:rsidR="0040046E">
        <w:rPr>
          <w:rFonts w:ascii="Helvetica" w:hAnsi="Helvetica" w:cs="Arial"/>
          <w:sz w:val="22"/>
          <w:szCs w:val="22"/>
        </w:rPr>
        <w:t xml:space="preserve"> </w:t>
      </w:r>
      <w:r w:rsidR="00DA72F0" w:rsidRPr="004464CC">
        <w:rPr>
          <w:rFonts w:ascii="Helvetica" w:hAnsi="Helvetica" w:cs="Arial"/>
          <w:sz w:val="22"/>
          <w:szCs w:val="22"/>
        </w:rPr>
        <w:t xml:space="preserve"> </w:t>
      </w:r>
    </w:p>
    <w:p w14:paraId="5C8EEB8C" w14:textId="03F2056C" w:rsidR="0040046E" w:rsidRDefault="0040046E" w:rsidP="0040046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measures the output signal of the pre-amplifier using the </w:t>
      </w:r>
      <w:proofErr w:type="spellStart"/>
      <w:r>
        <w:rPr>
          <w:rFonts w:ascii="Helvetica" w:hAnsi="Helvetica" w:cs="Arial"/>
          <w:sz w:val="22"/>
          <w:szCs w:val="22"/>
        </w:rPr>
        <w:t>multimeter</w:t>
      </w:r>
      <w:proofErr w:type="spellEnd"/>
      <w:r>
        <w:rPr>
          <w:rFonts w:ascii="Helvetica" w:hAnsi="Helvetica" w:cs="Arial"/>
          <w:sz w:val="22"/>
          <w:szCs w:val="22"/>
        </w:rPr>
        <w:t xml:space="preserve">  </w:t>
      </w:r>
    </w:p>
    <w:p w14:paraId="74F34C1D" w14:textId="1F91ED3D" w:rsidR="004A5707" w:rsidRPr="008041AF" w:rsidRDefault="004A5707" w:rsidP="004A5707">
      <w:pPr>
        <w:spacing w:before="240"/>
        <w:ind w:left="1368"/>
        <w:outlineLvl w:val="0"/>
        <w:rPr>
          <w:rFonts w:ascii="Helvetica" w:hAnsi="Helvetica" w:cs="Arial"/>
          <w:color w:val="FF0000"/>
          <w:sz w:val="22"/>
          <w:szCs w:val="22"/>
        </w:rPr>
      </w:pPr>
      <w:r w:rsidRPr="008041AF">
        <w:rPr>
          <w:rFonts w:ascii="Helvetica" w:hAnsi="Helvetica" w:cs="Arial"/>
          <w:color w:val="FF0000"/>
          <w:sz w:val="22"/>
          <w:szCs w:val="22"/>
        </w:rPr>
        <w:lastRenderedPageBreak/>
        <w:t>Careful: Switch from current measurement to voltage</w:t>
      </w:r>
    </w:p>
    <w:p w14:paraId="11350DD3" w14:textId="410891DB" w:rsidR="003D1774" w:rsidRPr="00DA72F0" w:rsidRDefault="00DA72F0" w:rsidP="00DA72F0">
      <w:pPr>
        <w:numPr>
          <w:ilvl w:val="1"/>
          <w:numId w:val="12"/>
        </w:numPr>
        <w:spacing w:before="240"/>
        <w:outlineLvl w:val="0"/>
        <w:rPr>
          <w:rFonts w:ascii="Helvetica" w:hAnsi="Helvetica" w:cs="Arial"/>
          <w:sz w:val="22"/>
          <w:szCs w:val="22"/>
        </w:rPr>
      </w:pPr>
      <w:r w:rsidRPr="004464CC">
        <w:rPr>
          <w:rFonts w:ascii="Helvetica" w:hAnsi="Helvetica" w:cs="Arial"/>
          <w:sz w:val="22"/>
          <w:szCs w:val="22"/>
        </w:rPr>
        <w:t>Therefore</w:t>
      </w:r>
      <w:r>
        <w:rPr>
          <w:rFonts w:ascii="Helvetica" w:hAnsi="Helvetica" w:cs="Arial"/>
          <w:sz w:val="22"/>
          <w:szCs w:val="22"/>
        </w:rPr>
        <w:t>,</w:t>
      </w:r>
      <w:r w:rsidRPr="004464CC">
        <w:rPr>
          <w:rFonts w:ascii="Helvetica" w:hAnsi="Helvetica" w:cs="Arial"/>
          <w:sz w:val="22"/>
          <w:szCs w:val="22"/>
        </w:rPr>
        <w:t xml:space="preserve"> test </w:t>
      </w:r>
      <w:r>
        <w:rPr>
          <w:rFonts w:ascii="Helvetica" w:hAnsi="Helvetica" w:cs="Arial"/>
          <w:sz w:val="22"/>
          <w:szCs w:val="22"/>
        </w:rPr>
        <w:t xml:space="preserve">the signal amplitude </w:t>
      </w:r>
      <w:r w:rsidR="00B96D88">
        <w:rPr>
          <w:rFonts w:ascii="Helvetica" w:hAnsi="Helvetica" w:cs="Arial"/>
          <w:sz w:val="22"/>
          <w:szCs w:val="22"/>
        </w:rPr>
        <w:t xml:space="preserve">after </w:t>
      </w:r>
      <w:r>
        <w:rPr>
          <w:rFonts w:ascii="Helvetica" w:hAnsi="Helvetica" w:cs="Arial"/>
          <w:sz w:val="22"/>
          <w:szCs w:val="22"/>
        </w:rPr>
        <w:t xml:space="preserve">the pre-amplifier and make sure that the input range of the lock-in amplifier is at </w:t>
      </w:r>
      <w:proofErr w:type="spellStart"/>
      <w:proofErr w:type="gramStart"/>
      <w:r>
        <w:rPr>
          <w:rFonts w:ascii="Helvetica" w:hAnsi="Helvetica" w:cs="Arial"/>
          <w:sz w:val="22"/>
          <w:szCs w:val="22"/>
        </w:rPr>
        <w:t>it’s</w:t>
      </w:r>
      <w:proofErr w:type="spellEnd"/>
      <w:proofErr w:type="gramEnd"/>
      <w:r>
        <w:rPr>
          <w:rFonts w:ascii="Helvetica" w:hAnsi="Helvetica" w:cs="Arial"/>
          <w:sz w:val="22"/>
          <w:szCs w:val="22"/>
        </w:rPr>
        <w:t xml:space="preserve"> maximum </w:t>
      </w:r>
      <w:r w:rsidRPr="002F07A3">
        <w:rPr>
          <w:rFonts w:ascii="Helvetica" w:hAnsi="Helvetica" w:cs="Arial"/>
          <w:b/>
          <w:sz w:val="22"/>
          <w:szCs w:val="22"/>
        </w:rPr>
        <w:t>[</w:t>
      </w:r>
      <w:r w:rsidR="0040046E">
        <w:rPr>
          <w:rFonts w:ascii="Helvetica" w:hAnsi="Helvetica" w:cs="Arial"/>
          <w:b/>
          <w:sz w:val="22"/>
          <w:szCs w:val="22"/>
        </w:rPr>
        <w:t>1</w:t>
      </w:r>
      <w:r w:rsidRPr="002F07A3">
        <w:rPr>
          <w:rFonts w:ascii="Helvetica" w:hAnsi="Helvetica" w:cs="Arial"/>
          <w:b/>
          <w:sz w:val="22"/>
          <w:szCs w:val="22"/>
        </w:rPr>
        <w:t>]</w:t>
      </w:r>
      <w:r>
        <w:rPr>
          <w:rFonts w:ascii="Helvetica" w:hAnsi="Helvetica" w:cs="Arial"/>
          <w:sz w:val="22"/>
          <w:szCs w:val="22"/>
        </w:rPr>
        <w:t>.</w:t>
      </w:r>
    </w:p>
    <w:p w14:paraId="32B22F57" w14:textId="0DC3D829" w:rsidR="0040046E" w:rsidRPr="0040046E" w:rsidRDefault="0040046E" w:rsidP="00103E0A">
      <w:pPr>
        <w:numPr>
          <w:ilvl w:val="2"/>
          <w:numId w:val="12"/>
        </w:numPr>
        <w:spacing w:before="240"/>
        <w:outlineLvl w:val="0"/>
        <w:rPr>
          <w:rFonts w:ascii="Helvetica" w:hAnsi="Helvetica" w:cs="Arial"/>
          <w:color w:val="5B9BD5" w:themeColor="accent5"/>
          <w:sz w:val="22"/>
          <w:szCs w:val="22"/>
        </w:rPr>
      </w:pPr>
      <w:r w:rsidRPr="0040046E">
        <w:rPr>
          <w:rFonts w:ascii="Helvetica" w:hAnsi="Helvetica" w:cs="Arial"/>
          <w:sz w:val="22"/>
          <w:szCs w:val="22"/>
        </w:rPr>
        <w:t xml:space="preserve">SCREEN: Screen capture video </w:t>
      </w:r>
      <w:r w:rsidR="00DA72F0" w:rsidRPr="0040046E">
        <w:rPr>
          <w:rFonts w:ascii="Helvetica" w:hAnsi="Helvetica" w:cs="Arial"/>
          <w:sz w:val="22"/>
          <w:szCs w:val="22"/>
        </w:rPr>
        <w:t xml:space="preserve">showing small part of </w:t>
      </w:r>
      <w:proofErr w:type="spellStart"/>
      <w:r w:rsidR="00DA72F0" w:rsidRPr="0040046E">
        <w:rPr>
          <w:rFonts w:ascii="Helvetica" w:hAnsi="Helvetica" w:cs="Arial"/>
          <w:sz w:val="22"/>
          <w:szCs w:val="22"/>
        </w:rPr>
        <w:t>LabOne</w:t>
      </w:r>
      <w:proofErr w:type="spellEnd"/>
      <w:r w:rsidR="00B96D88" w:rsidRPr="0040046E">
        <w:rPr>
          <w:rFonts w:ascii="Helvetica" w:hAnsi="Helvetica" w:cs="Arial"/>
          <w:sz w:val="22"/>
          <w:szCs w:val="22"/>
        </w:rPr>
        <w:t xml:space="preserve"> including t</w:t>
      </w:r>
      <w:r w:rsidR="00DA72F0" w:rsidRPr="0040046E">
        <w:rPr>
          <w:rFonts w:ascii="Helvetica" w:hAnsi="Helvetica" w:cs="Arial"/>
          <w:sz w:val="22"/>
          <w:szCs w:val="22"/>
        </w:rPr>
        <w:t xml:space="preserve">he input range and the </w:t>
      </w:r>
      <w:proofErr w:type="gramStart"/>
      <w:r w:rsidR="00DA72F0" w:rsidRPr="0040046E">
        <w:rPr>
          <w:rFonts w:ascii="Helvetica" w:hAnsi="Helvetica" w:cs="Arial"/>
          <w:sz w:val="22"/>
          <w:szCs w:val="22"/>
        </w:rPr>
        <w:t>mouse changing</w:t>
      </w:r>
      <w:proofErr w:type="gramEnd"/>
      <w:r w:rsidR="00DA72F0" w:rsidRPr="0040046E">
        <w:rPr>
          <w:rFonts w:ascii="Helvetica" w:hAnsi="Helvetica" w:cs="Arial"/>
          <w:sz w:val="22"/>
          <w:szCs w:val="22"/>
        </w:rPr>
        <w:t xml:space="preserve"> the range from 1 V to 1.5 V</w:t>
      </w:r>
      <w:r>
        <w:rPr>
          <w:rFonts w:ascii="Helvetica" w:hAnsi="Helvetica" w:cs="Arial"/>
          <w:sz w:val="22"/>
          <w:szCs w:val="22"/>
        </w:rPr>
        <w:t xml:space="preserve">. </w:t>
      </w:r>
      <w:r w:rsidR="00A52CAB" w:rsidRPr="00C03A66">
        <w:rPr>
          <w:rFonts w:ascii="Helvetica" w:hAnsi="Helvetica" w:cs="Arial"/>
          <w:i/>
          <w:sz w:val="22"/>
          <w:szCs w:val="22"/>
          <w:highlight w:val="yellow"/>
        </w:rPr>
        <w:t xml:space="preserve">Authors, please upload this screen capture to your </w:t>
      </w:r>
      <w:hyperlink r:id="rId14" w:history="1">
        <w:r w:rsidR="00A52CAB" w:rsidRPr="00C03A66">
          <w:rPr>
            <w:rStyle w:val="Hyperlink"/>
            <w:rFonts w:ascii="Helvetica" w:hAnsi="Helvetica" w:cs="Arial"/>
            <w:i/>
            <w:sz w:val="22"/>
            <w:szCs w:val="22"/>
            <w:highlight w:val="yellow"/>
          </w:rPr>
          <w:t>project page</w:t>
        </w:r>
      </w:hyperlink>
      <w:r w:rsidR="00A52CAB" w:rsidRPr="00C03A66">
        <w:rPr>
          <w:rFonts w:ascii="Helvetica" w:hAnsi="Helvetica" w:cs="Arial"/>
          <w:i/>
          <w:sz w:val="22"/>
          <w:szCs w:val="22"/>
          <w:highlight w:val="yellow"/>
        </w:rPr>
        <w:t>.</w:t>
      </w:r>
    </w:p>
    <w:p w14:paraId="2C4A7B67" w14:textId="78CEF757" w:rsidR="00DA72F0" w:rsidRDefault="00DA72F0" w:rsidP="0040046E">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 xml:space="preserve">Requirements: Multi-meter with female BNC connector. In </w:t>
      </w:r>
      <w:proofErr w:type="spellStart"/>
      <w:r w:rsidRPr="002409A1">
        <w:rPr>
          <w:rFonts w:ascii="Helvetica" w:hAnsi="Helvetica" w:cs="Arial"/>
          <w:color w:val="FF0000"/>
          <w:sz w:val="22"/>
          <w:szCs w:val="22"/>
        </w:rPr>
        <w:t>LabOne</w:t>
      </w:r>
      <w:proofErr w:type="spellEnd"/>
      <w:r w:rsidRPr="002409A1">
        <w:rPr>
          <w:rFonts w:ascii="Helvetica" w:hAnsi="Helvetica" w:cs="Arial"/>
          <w:color w:val="FF0000"/>
          <w:sz w:val="22"/>
          <w:szCs w:val="22"/>
        </w:rPr>
        <w:t>, the input range must be set to 1 V.</w:t>
      </w:r>
    </w:p>
    <w:p w14:paraId="088FA171" w14:textId="093128E5" w:rsidR="00F76591" w:rsidRPr="008041AF" w:rsidRDefault="00F76591" w:rsidP="0040046E">
      <w:pPr>
        <w:spacing w:before="240"/>
        <w:ind w:left="1368"/>
        <w:outlineLvl w:val="0"/>
        <w:rPr>
          <w:rFonts w:ascii="Helvetica" w:hAnsi="Helvetica" w:cs="Arial"/>
          <w:color w:val="FF0000"/>
          <w:sz w:val="22"/>
          <w:szCs w:val="22"/>
        </w:rPr>
      </w:pPr>
      <w:r w:rsidRPr="008041AF">
        <w:rPr>
          <w:rFonts w:ascii="Helvetica" w:hAnsi="Helvetica" w:cs="Arial"/>
          <w:color w:val="FF0000"/>
          <w:sz w:val="22"/>
          <w:szCs w:val="22"/>
        </w:rPr>
        <w:t xml:space="preserve">2019-06-04-Startsetup Loading </w:t>
      </w:r>
      <w:proofErr w:type="spellStart"/>
      <w:r w:rsidRPr="008041AF">
        <w:rPr>
          <w:rFonts w:ascii="Helvetica" w:hAnsi="Helvetica" w:cs="Arial"/>
          <w:color w:val="FF0000"/>
          <w:sz w:val="22"/>
          <w:szCs w:val="22"/>
        </w:rPr>
        <w:t>fuer</w:t>
      </w:r>
      <w:proofErr w:type="spellEnd"/>
      <w:r w:rsidRPr="008041AF">
        <w:rPr>
          <w:rFonts w:ascii="Helvetica" w:hAnsi="Helvetica" w:cs="Arial"/>
          <w:color w:val="FF0000"/>
          <w:sz w:val="22"/>
          <w:szCs w:val="22"/>
        </w:rPr>
        <w:t xml:space="preserve"> die Settings, Lock-in1 </w:t>
      </w:r>
      <w:proofErr w:type="spellStart"/>
      <w:r w:rsidRPr="008041AF">
        <w:rPr>
          <w:rFonts w:ascii="Helvetica" w:hAnsi="Helvetica" w:cs="Arial"/>
          <w:color w:val="FF0000"/>
          <w:sz w:val="22"/>
          <w:szCs w:val="22"/>
        </w:rPr>
        <w:t>oben</w:t>
      </w:r>
      <w:proofErr w:type="spellEnd"/>
      <w:r w:rsidRPr="008041AF">
        <w:rPr>
          <w:rFonts w:ascii="Helvetica" w:hAnsi="Helvetica" w:cs="Arial"/>
          <w:color w:val="FF0000"/>
          <w:sz w:val="22"/>
          <w:szCs w:val="22"/>
        </w:rPr>
        <w:t xml:space="preserve"> DIO </w:t>
      </w:r>
      <w:proofErr w:type="spellStart"/>
      <w:r w:rsidRPr="008041AF">
        <w:rPr>
          <w:rFonts w:ascii="Helvetica" w:hAnsi="Helvetica" w:cs="Arial"/>
          <w:color w:val="FF0000"/>
          <w:sz w:val="22"/>
          <w:szCs w:val="22"/>
        </w:rPr>
        <w:t>unten</w:t>
      </w:r>
      <w:proofErr w:type="spellEnd"/>
    </w:p>
    <w:p w14:paraId="640270FB" w14:textId="7ABFBDC5" w:rsidR="00DA72F0" w:rsidRDefault="0040046E" w:rsidP="00DA72F0">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00DA72F0">
        <w:rPr>
          <w:rFonts w:ascii="Helvetica" w:hAnsi="Helvetica" w:cs="Arial"/>
          <w:sz w:val="22"/>
          <w:szCs w:val="22"/>
        </w:rPr>
        <w:t xml:space="preserve">onnect the output of the pre-amplifier to the input of the lock-in amplifier. </w:t>
      </w:r>
      <w:r w:rsidR="00DA72F0">
        <w:rPr>
          <w:rFonts w:ascii="Helvetica" w:hAnsi="Helvetica" w:cs="Arial"/>
          <w:b/>
          <w:sz w:val="22"/>
          <w:szCs w:val="22"/>
        </w:rPr>
        <w:t>[1]</w:t>
      </w:r>
    </w:p>
    <w:p w14:paraId="4CB54418" w14:textId="4B5355A0" w:rsidR="00DA72F0" w:rsidRDefault="00DA72F0" w:rsidP="00DA72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the output of the pre-amplifier to the input of the lock-in amplifier using the short, labelled, BNC cable. </w:t>
      </w:r>
      <w:r w:rsidR="0040046E">
        <w:rPr>
          <w:rFonts w:ascii="Helvetica" w:hAnsi="Helvetica" w:cs="Arial"/>
          <w:sz w:val="22"/>
          <w:szCs w:val="22"/>
        </w:rPr>
        <w:t xml:space="preserve"> </w:t>
      </w:r>
    </w:p>
    <w:p w14:paraId="47FAEA2A" w14:textId="05581642" w:rsidR="00DA72F0" w:rsidRDefault="00DA72F0" w:rsidP="00DA72F0">
      <w:pPr>
        <w:numPr>
          <w:ilvl w:val="1"/>
          <w:numId w:val="12"/>
        </w:numPr>
        <w:spacing w:before="240"/>
        <w:outlineLvl w:val="0"/>
        <w:rPr>
          <w:rFonts w:ascii="Helvetica" w:hAnsi="Helvetica" w:cs="Arial"/>
          <w:sz w:val="22"/>
          <w:szCs w:val="22"/>
        </w:rPr>
      </w:pPr>
      <w:r w:rsidRPr="006010AE">
        <w:rPr>
          <w:rFonts w:ascii="Helvetica" w:hAnsi="Helvetica" w:cs="Arial"/>
          <w:sz w:val="22"/>
          <w:szCs w:val="22"/>
        </w:rPr>
        <w:t xml:space="preserve">Mount </w:t>
      </w:r>
      <w:r>
        <w:rPr>
          <w:rFonts w:ascii="Helvetica" w:hAnsi="Helvetica" w:cs="Arial"/>
          <w:sz w:val="22"/>
          <w:szCs w:val="22"/>
        </w:rPr>
        <w:t xml:space="preserve">the X-ray chopper onto </w:t>
      </w:r>
      <w:r w:rsidR="0040046E">
        <w:rPr>
          <w:rFonts w:ascii="Helvetica" w:hAnsi="Helvetica" w:cs="Arial"/>
          <w:sz w:val="22"/>
          <w:szCs w:val="22"/>
        </w:rPr>
        <w:t>a motorized stage</w:t>
      </w:r>
      <w:r w:rsidRPr="006010AE">
        <w:rPr>
          <w:rFonts w:ascii="Helvetica" w:hAnsi="Helvetica" w:cs="Arial"/>
          <w:sz w:val="22"/>
          <w:szCs w:val="22"/>
        </w:rPr>
        <w:t xml:space="preserve"> with the ability to move </w:t>
      </w:r>
      <w:r>
        <w:rPr>
          <w:rFonts w:ascii="Helvetica" w:hAnsi="Helvetica" w:cs="Arial"/>
          <w:sz w:val="22"/>
          <w:szCs w:val="22"/>
        </w:rPr>
        <w:t xml:space="preserve">in and out of the X-ray beam, and power it via chopper controller. </w:t>
      </w:r>
      <w:r w:rsidRPr="006A1972">
        <w:rPr>
          <w:rFonts w:ascii="Helvetica" w:hAnsi="Helvetica" w:cs="Arial"/>
          <w:b/>
          <w:sz w:val="22"/>
          <w:szCs w:val="22"/>
        </w:rPr>
        <w:t>[</w:t>
      </w:r>
      <w:r>
        <w:rPr>
          <w:rFonts w:ascii="Helvetica" w:hAnsi="Helvetica" w:cs="Arial"/>
          <w:b/>
          <w:sz w:val="22"/>
          <w:szCs w:val="22"/>
        </w:rPr>
        <w:t>1-</w:t>
      </w:r>
      <w:r w:rsidRPr="006A1972">
        <w:rPr>
          <w:rFonts w:ascii="Helvetica" w:hAnsi="Helvetica" w:cs="Arial"/>
          <w:b/>
          <w:sz w:val="22"/>
          <w:szCs w:val="22"/>
        </w:rPr>
        <w:t>TXT]</w:t>
      </w:r>
    </w:p>
    <w:p w14:paraId="220FF2B4" w14:textId="46C97D09" w:rsidR="00DA72F0" w:rsidRDefault="00DA72F0" w:rsidP="0040046E">
      <w:pPr>
        <w:numPr>
          <w:ilvl w:val="2"/>
          <w:numId w:val="12"/>
        </w:numPr>
        <w:spacing w:before="240"/>
        <w:outlineLvl w:val="0"/>
        <w:rPr>
          <w:ins w:id="99" w:author="Ossig, Christina" w:date="2019-06-05T13:55:00Z"/>
          <w:rFonts w:ascii="Helvetica" w:hAnsi="Helvetica" w:cs="Arial"/>
          <w:b/>
          <w:sz w:val="22"/>
          <w:szCs w:val="22"/>
        </w:rPr>
      </w:pPr>
      <w:r w:rsidRPr="00D354E5">
        <w:rPr>
          <w:rFonts w:ascii="Helvetica" w:hAnsi="Helvetica" w:cs="Arial"/>
          <w:sz w:val="22"/>
          <w:szCs w:val="22"/>
        </w:rPr>
        <w:t xml:space="preserve">The Chopper moves on the stage into the X-ray beam. </w:t>
      </w:r>
      <w:ins w:id="100" w:author="Ossig, Christina" w:date="2019-06-05T13:55:00Z">
        <w:r w:rsidR="00080662">
          <w:rPr>
            <w:rFonts w:ascii="Helvetica" w:hAnsi="Helvetica" w:cs="Arial"/>
            <w:sz w:val="22"/>
            <w:szCs w:val="22"/>
          </w:rPr>
          <w:t>Laser is o</w:t>
        </w:r>
      </w:ins>
      <w:ins w:id="101" w:author="Ossig, Christina" w:date="2019-06-05T13:56:00Z">
        <w:r w:rsidR="00080662">
          <w:rPr>
            <w:rFonts w:ascii="Helvetica" w:hAnsi="Helvetica" w:cs="Arial"/>
            <w:sz w:val="22"/>
            <w:szCs w:val="22"/>
          </w:rPr>
          <w:t>ff</w:t>
        </w:r>
      </w:ins>
      <w:proofErr w:type="gramStart"/>
      <w:ins w:id="102" w:author="Ossig, Christina" w:date="2019-06-05T13:55:00Z">
        <w:r w:rsidR="00080662">
          <w:rPr>
            <w:rFonts w:ascii="Helvetica" w:hAnsi="Helvetica" w:cs="Arial"/>
            <w:sz w:val="22"/>
            <w:szCs w:val="22"/>
          </w:rPr>
          <w:t>.</w:t>
        </w:r>
      </w:ins>
      <w:r w:rsidRPr="00D354E5">
        <w:rPr>
          <w:rFonts w:ascii="Helvetica" w:hAnsi="Helvetica" w:cs="Arial"/>
          <w:sz w:val="22"/>
          <w:szCs w:val="22"/>
        </w:rPr>
        <w:t>(</w:t>
      </w:r>
      <w:proofErr w:type="gramEnd"/>
      <w:r w:rsidR="0040046E">
        <w:rPr>
          <w:rFonts w:ascii="Helvetica" w:hAnsi="Helvetica" w:cs="Arial"/>
          <w:sz w:val="22"/>
          <w:szCs w:val="22"/>
        </w:rPr>
        <w:t>C</w:t>
      </w:r>
      <w:r w:rsidRPr="00D354E5">
        <w:rPr>
          <w:rFonts w:ascii="Helvetica" w:hAnsi="Helvetica" w:cs="Arial"/>
          <w:sz w:val="22"/>
          <w:szCs w:val="22"/>
        </w:rPr>
        <w:t xml:space="preserve">hopper in foreground, but laser and vacuum pipe clearly visible in </w:t>
      </w:r>
      <w:r w:rsidRPr="00F74194">
        <w:rPr>
          <w:rFonts w:ascii="Helvetica" w:hAnsi="Helvetica" w:cs="Arial"/>
          <w:sz w:val="22"/>
          <w:szCs w:val="22"/>
        </w:rPr>
        <w:t>background.)</w:t>
      </w:r>
      <w:r w:rsidR="0040046E">
        <w:rPr>
          <w:rFonts w:ascii="Helvetica" w:hAnsi="Helvetica" w:cs="Arial"/>
          <w:sz w:val="22"/>
          <w:szCs w:val="22"/>
        </w:rPr>
        <w:t xml:space="preserve"> </w:t>
      </w:r>
      <w:r w:rsidR="0040046E" w:rsidRPr="0040046E">
        <w:rPr>
          <w:rFonts w:ascii="Helvetica" w:hAnsi="Helvetica" w:cs="Arial"/>
          <w:b/>
          <w:sz w:val="22"/>
          <w:szCs w:val="22"/>
        </w:rPr>
        <w:t xml:space="preserve">TEXT: </w:t>
      </w:r>
      <w:r w:rsidRPr="0040046E">
        <w:rPr>
          <w:rFonts w:ascii="Helvetica" w:hAnsi="Helvetica" w:cs="Arial"/>
          <w:b/>
          <w:sz w:val="22"/>
          <w:szCs w:val="22"/>
        </w:rPr>
        <w:t>For filming purposes, a las</w:t>
      </w:r>
      <w:r w:rsidR="0040046E">
        <w:rPr>
          <w:rFonts w:ascii="Helvetica" w:hAnsi="Helvetica" w:cs="Arial"/>
          <w:b/>
          <w:sz w:val="22"/>
          <w:szCs w:val="22"/>
        </w:rPr>
        <w:t>er beam replaces the X-ray beam</w:t>
      </w:r>
    </w:p>
    <w:p w14:paraId="640E432C" w14:textId="0DA6726E" w:rsidR="00080662" w:rsidRPr="0040046E" w:rsidRDefault="00080662" w:rsidP="0040046E">
      <w:pPr>
        <w:numPr>
          <w:ilvl w:val="2"/>
          <w:numId w:val="12"/>
        </w:numPr>
        <w:spacing w:before="240"/>
        <w:outlineLvl w:val="0"/>
        <w:rPr>
          <w:rFonts w:ascii="Helvetica" w:hAnsi="Helvetica" w:cs="Arial"/>
          <w:b/>
          <w:sz w:val="22"/>
          <w:szCs w:val="22"/>
        </w:rPr>
      </w:pPr>
      <w:ins w:id="103" w:author="Ossig, Christina" w:date="2019-06-05T13:56:00Z">
        <w:r>
          <w:rPr>
            <w:rFonts w:ascii="Helvetica" w:hAnsi="Helvetica" w:cs="Arial"/>
            <w:sz w:val="22"/>
            <w:szCs w:val="22"/>
          </w:rPr>
          <w:t xml:space="preserve">Same shot as 4.5.1. </w:t>
        </w:r>
        <w:proofErr w:type="gramStart"/>
        <w:r>
          <w:rPr>
            <w:rFonts w:ascii="Helvetica" w:hAnsi="Helvetica" w:cs="Arial"/>
            <w:sz w:val="22"/>
            <w:szCs w:val="22"/>
          </w:rPr>
          <w:t>but</w:t>
        </w:r>
        <w:proofErr w:type="gramEnd"/>
        <w:r>
          <w:rPr>
            <w:rFonts w:ascii="Helvetica" w:hAnsi="Helvetica" w:cs="Arial"/>
            <w:sz w:val="22"/>
            <w:szCs w:val="22"/>
          </w:rPr>
          <w:t xml:space="preserve"> with the Laser on.</w:t>
        </w:r>
      </w:ins>
      <w:ins w:id="104" w:author="Michael STUCKELBERGER" w:date="2019-06-06T19:39:00Z">
        <w:r w:rsidR="000856A1">
          <w:rPr>
            <w:rFonts w:ascii="Helvetica" w:hAnsi="Helvetica" w:cs="Arial"/>
            <w:sz w:val="22"/>
            <w:szCs w:val="22"/>
          </w:rPr>
          <w:t xml:space="preserve"> Probably, step 4.5.2 should not be used, but go from 4.5.1 directly to 4.6.1.</w:t>
        </w:r>
      </w:ins>
    </w:p>
    <w:p w14:paraId="58DEA8D9" w14:textId="77777777" w:rsidR="00DA72F0" w:rsidRPr="002409A1"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Chopper already mounted and horizontal motor ready to be controlled. Chopper is already connected to chopper control and powered.</w:t>
      </w:r>
    </w:p>
    <w:p w14:paraId="71007548" w14:textId="53F8ADAB" w:rsidR="00DA72F0" w:rsidRPr="00D354E5" w:rsidRDefault="00DA72F0" w:rsidP="00DA72F0">
      <w:pPr>
        <w:numPr>
          <w:ilvl w:val="1"/>
          <w:numId w:val="12"/>
        </w:numPr>
        <w:spacing w:before="240"/>
        <w:outlineLvl w:val="0"/>
        <w:rPr>
          <w:rFonts w:ascii="Helvetica" w:hAnsi="Helvetica" w:cs="Arial"/>
          <w:sz w:val="22"/>
          <w:szCs w:val="22"/>
        </w:rPr>
      </w:pPr>
      <w:r>
        <w:rPr>
          <w:rFonts w:ascii="Helvetica" w:hAnsi="Helvetica" w:cs="Arial"/>
          <w:sz w:val="22"/>
          <w:szCs w:val="22"/>
        </w:rPr>
        <w:t>Connect the chopper to the control unit, in this case via</w:t>
      </w:r>
      <w:r w:rsidR="00A52CAB">
        <w:rPr>
          <w:rFonts w:ascii="Helvetica" w:hAnsi="Helvetica" w:cs="Arial"/>
          <w:sz w:val="22"/>
          <w:szCs w:val="22"/>
        </w:rPr>
        <w:t xml:space="preserve"> the </w:t>
      </w:r>
      <w:r>
        <w:rPr>
          <w:rFonts w:ascii="Helvetica" w:hAnsi="Helvetica" w:cs="Arial"/>
          <w:sz w:val="22"/>
          <w:szCs w:val="22"/>
        </w:rPr>
        <w:t xml:space="preserve">lock-in amplifier. </w:t>
      </w:r>
      <w:r w:rsidRPr="00E03929">
        <w:rPr>
          <w:rFonts w:ascii="Helvetica" w:hAnsi="Helvetica" w:cs="Arial"/>
          <w:b/>
          <w:sz w:val="22"/>
          <w:szCs w:val="22"/>
        </w:rPr>
        <w:t>[1]</w:t>
      </w:r>
      <w:r>
        <w:rPr>
          <w:rFonts w:ascii="Helvetica" w:hAnsi="Helvetica" w:cs="Arial"/>
          <w:sz w:val="22"/>
          <w:szCs w:val="22"/>
        </w:rPr>
        <w:t xml:space="preserve"> Then, drive the optical chopper with the demodulation frequency of the lock-in amplifier. </w:t>
      </w:r>
      <w:r>
        <w:rPr>
          <w:rFonts w:ascii="Helvetica" w:hAnsi="Helvetica" w:cs="Arial"/>
          <w:b/>
          <w:sz w:val="22"/>
          <w:szCs w:val="22"/>
        </w:rPr>
        <w:t>[</w:t>
      </w:r>
      <w:r w:rsidR="00A52CAB">
        <w:rPr>
          <w:rFonts w:ascii="Helvetica" w:hAnsi="Helvetica" w:cs="Arial"/>
          <w:b/>
          <w:sz w:val="22"/>
          <w:szCs w:val="22"/>
        </w:rPr>
        <w:t>2</w:t>
      </w:r>
      <w:r w:rsidRPr="00E03929">
        <w:rPr>
          <w:rFonts w:ascii="Helvetica" w:hAnsi="Helvetica" w:cs="Arial"/>
          <w:b/>
          <w:sz w:val="22"/>
          <w:szCs w:val="22"/>
        </w:rPr>
        <w:t>]</w:t>
      </w:r>
    </w:p>
    <w:p w14:paraId="39A02CF0" w14:textId="1E3A9C09" w:rsidR="00DA72F0" w:rsidRDefault="00DA72F0" w:rsidP="00DA72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a BNC labelled “Trigger from </w:t>
      </w:r>
      <w:r w:rsidR="00B96D88">
        <w:rPr>
          <w:rFonts w:ascii="Helvetica" w:hAnsi="Helvetica" w:cs="Arial"/>
          <w:sz w:val="22"/>
          <w:szCs w:val="22"/>
        </w:rPr>
        <w:t>l</w:t>
      </w:r>
      <w:r>
        <w:rPr>
          <w:rFonts w:ascii="Helvetica" w:hAnsi="Helvetica" w:cs="Arial"/>
          <w:sz w:val="22"/>
          <w:szCs w:val="22"/>
        </w:rPr>
        <w:t>ock-in amplifier” to the choppe</w:t>
      </w:r>
      <w:r w:rsidR="00A52CAB">
        <w:rPr>
          <w:rFonts w:ascii="Helvetica" w:hAnsi="Helvetica" w:cs="Arial"/>
          <w:sz w:val="22"/>
          <w:szCs w:val="22"/>
        </w:rPr>
        <w:t>r controller and then</w:t>
      </w:r>
      <w:r w:rsidR="0040046E">
        <w:rPr>
          <w:rFonts w:ascii="Helvetica" w:hAnsi="Helvetica" w:cs="Arial"/>
          <w:sz w:val="22"/>
          <w:szCs w:val="22"/>
        </w:rPr>
        <w:t xml:space="preserve"> </w:t>
      </w:r>
      <w:r w:rsidR="00A52CAB">
        <w:rPr>
          <w:rFonts w:ascii="Helvetica" w:hAnsi="Helvetica" w:cs="Arial"/>
          <w:sz w:val="22"/>
          <w:szCs w:val="22"/>
        </w:rPr>
        <w:t>connects a BNC labelled “Trigger to chopper controller” to the lock-in trigger 1</w:t>
      </w:r>
    </w:p>
    <w:p w14:paraId="50E8CEAD" w14:textId="513DE116" w:rsidR="00DA72F0" w:rsidRPr="002409A1"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 xml:space="preserve">Requirements: Labelled BNC “Trigger from </w:t>
      </w:r>
      <w:r w:rsidR="00B96D88" w:rsidRPr="002409A1">
        <w:rPr>
          <w:rFonts w:ascii="Helvetica" w:hAnsi="Helvetica" w:cs="Arial"/>
          <w:color w:val="FF0000"/>
          <w:sz w:val="22"/>
          <w:szCs w:val="22"/>
        </w:rPr>
        <w:t>l</w:t>
      </w:r>
      <w:r w:rsidRPr="002409A1">
        <w:rPr>
          <w:rFonts w:ascii="Helvetica" w:hAnsi="Helvetica" w:cs="Arial"/>
          <w:color w:val="FF0000"/>
          <w:sz w:val="22"/>
          <w:szCs w:val="22"/>
        </w:rPr>
        <w:t>ock-in amplifier”</w:t>
      </w:r>
    </w:p>
    <w:p w14:paraId="5141CBF7" w14:textId="77777777" w:rsidR="00DA72F0" w:rsidRPr="002409A1"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Labelled BNC “Trigger to chopper controller” (show as inset)</w:t>
      </w:r>
    </w:p>
    <w:p w14:paraId="643A9932" w14:textId="457DAA4B" w:rsidR="00DA72F0" w:rsidRDefault="00A52CAB" w:rsidP="00DA72F0">
      <w:pPr>
        <w:numPr>
          <w:ilvl w:val="2"/>
          <w:numId w:val="12"/>
        </w:numPr>
        <w:spacing w:before="240"/>
        <w:outlineLvl w:val="0"/>
        <w:rPr>
          <w:rFonts w:ascii="Helvetica" w:hAnsi="Helvetica" w:cs="Arial"/>
          <w:sz w:val="22"/>
          <w:szCs w:val="22"/>
        </w:rPr>
      </w:pPr>
      <w:r>
        <w:rPr>
          <w:rFonts w:ascii="Helvetica" w:hAnsi="Helvetica" w:cs="Arial"/>
          <w:sz w:val="22"/>
          <w:szCs w:val="22"/>
        </w:rPr>
        <w:t>SCREEN: Screen capture video in</w:t>
      </w:r>
      <w:r w:rsidR="00DA72F0">
        <w:rPr>
          <w:rFonts w:ascii="Helvetica" w:hAnsi="Helvetica" w:cs="Arial"/>
          <w:sz w:val="22"/>
          <w:szCs w:val="22"/>
        </w:rPr>
        <w:t xml:space="preserve"> </w:t>
      </w:r>
      <w:proofErr w:type="spellStart"/>
      <w:r w:rsidR="00DA72F0">
        <w:rPr>
          <w:rFonts w:ascii="Helvetica" w:hAnsi="Helvetica" w:cs="Arial"/>
          <w:sz w:val="22"/>
          <w:szCs w:val="22"/>
        </w:rPr>
        <w:t>LabOne</w:t>
      </w:r>
      <w:proofErr w:type="spellEnd"/>
      <w:r w:rsidR="00DA72F0">
        <w:rPr>
          <w:rFonts w:ascii="Helvetica" w:hAnsi="Helvetica" w:cs="Arial"/>
          <w:sz w:val="22"/>
          <w:szCs w:val="22"/>
        </w:rPr>
        <w:t xml:space="preserve">: </w:t>
      </w:r>
      <w:r>
        <w:rPr>
          <w:rFonts w:ascii="Helvetica" w:hAnsi="Helvetica" w:cs="Arial"/>
          <w:sz w:val="22"/>
          <w:szCs w:val="22"/>
        </w:rPr>
        <w:t>Talent selects</w:t>
      </w:r>
      <w:r w:rsidR="00DA72F0" w:rsidRPr="00206947">
        <w:rPr>
          <w:rFonts w:ascii="Helvetica" w:hAnsi="Helvetica" w:cs="Arial"/>
          <w:sz w:val="22"/>
          <w:szCs w:val="22"/>
        </w:rPr>
        <w:t xml:space="preserve"> the first trigger </w:t>
      </w:r>
      <w:r w:rsidR="00DA72F0">
        <w:rPr>
          <w:rFonts w:ascii="Helvetica" w:hAnsi="Helvetica" w:cs="Arial"/>
          <w:sz w:val="22"/>
          <w:szCs w:val="22"/>
        </w:rPr>
        <w:t xml:space="preserve">in DIO </w:t>
      </w:r>
      <w:r w:rsidR="00DA72F0" w:rsidRPr="00206947">
        <w:rPr>
          <w:rFonts w:ascii="Helvetica" w:hAnsi="Helvetica" w:cs="Arial"/>
          <w:sz w:val="22"/>
          <w:szCs w:val="22"/>
        </w:rPr>
        <w:t xml:space="preserve">with </w:t>
      </w:r>
      <w:proofErr w:type="spellStart"/>
      <w:r w:rsidR="00DA72F0" w:rsidRPr="00206947">
        <w:rPr>
          <w:rFonts w:ascii="Helvetica" w:hAnsi="Helvetica" w:cs="Arial"/>
          <w:sz w:val="22"/>
          <w:szCs w:val="22"/>
        </w:rPr>
        <w:t>Oszi-Demod</w:t>
      </w:r>
      <w:proofErr w:type="spellEnd"/>
      <w:r w:rsidR="00DA72F0" w:rsidRPr="00206947">
        <w:rPr>
          <w:rFonts w:ascii="Helvetica" w:hAnsi="Helvetica" w:cs="Arial"/>
          <w:sz w:val="22"/>
          <w:szCs w:val="22"/>
        </w:rPr>
        <w:t xml:space="preserve"> 4 and click</w:t>
      </w:r>
      <w:r>
        <w:rPr>
          <w:rFonts w:ascii="Helvetica" w:hAnsi="Helvetica" w:cs="Arial"/>
          <w:sz w:val="22"/>
          <w:szCs w:val="22"/>
        </w:rPr>
        <w:t>s drive, s</w:t>
      </w:r>
      <w:r w:rsidR="00DA72F0">
        <w:rPr>
          <w:rFonts w:ascii="Helvetica" w:hAnsi="Helvetica" w:cs="Arial"/>
          <w:sz w:val="22"/>
          <w:szCs w:val="22"/>
        </w:rPr>
        <w:t>et</w:t>
      </w:r>
      <w:r>
        <w:rPr>
          <w:rFonts w:ascii="Helvetica" w:hAnsi="Helvetica" w:cs="Arial"/>
          <w:sz w:val="22"/>
          <w:szCs w:val="22"/>
        </w:rPr>
        <w:t>s the input level, and then s</w:t>
      </w:r>
      <w:r w:rsidR="00DA72F0" w:rsidRPr="00206947">
        <w:rPr>
          <w:rFonts w:ascii="Helvetica" w:hAnsi="Helvetica" w:cs="Arial"/>
          <w:sz w:val="22"/>
          <w:szCs w:val="22"/>
        </w:rPr>
        <w:t>et</w:t>
      </w:r>
      <w:r>
        <w:rPr>
          <w:rFonts w:ascii="Helvetica" w:hAnsi="Helvetica" w:cs="Arial"/>
          <w:sz w:val="22"/>
          <w:szCs w:val="22"/>
        </w:rPr>
        <w:t>s</w:t>
      </w:r>
      <w:r w:rsidR="00DA72F0" w:rsidRPr="00206947">
        <w:rPr>
          <w:rFonts w:ascii="Helvetica" w:hAnsi="Helvetica" w:cs="Arial"/>
          <w:sz w:val="22"/>
          <w:szCs w:val="22"/>
        </w:rPr>
        <w:t xml:space="preserve"> the </w:t>
      </w:r>
      <w:proofErr w:type="spellStart"/>
      <w:r w:rsidR="00DA72F0" w:rsidRPr="00206947">
        <w:rPr>
          <w:rFonts w:ascii="Helvetica" w:hAnsi="Helvetica" w:cs="Arial"/>
          <w:sz w:val="22"/>
          <w:szCs w:val="22"/>
        </w:rPr>
        <w:t>Demod</w:t>
      </w:r>
      <w:proofErr w:type="spellEnd"/>
      <w:r w:rsidR="00DA72F0" w:rsidRPr="00206947">
        <w:rPr>
          <w:rFonts w:ascii="Helvetica" w:hAnsi="Helvetica" w:cs="Arial"/>
          <w:sz w:val="22"/>
          <w:szCs w:val="22"/>
        </w:rPr>
        <w:t xml:space="preserve"> 4 to Manual. </w:t>
      </w:r>
      <w:r>
        <w:rPr>
          <w:rFonts w:ascii="Helvetica" w:hAnsi="Helvetica" w:cs="Arial"/>
          <w:sz w:val="22"/>
          <w:szCs w:val="22"/>
        </w:rPr>
        <w:t>Next, talent changes</w:t>
      </w:r>
      <w:r w:rsidR="00DA72F0">
        <w:rPr>
          <w:rFonts w:ascii="Helvetica" w:hAnsi="Helvetica" w:cs="Arial"/>
          <w:sz w:val="22"/>
          <w:szCs w:val="22"/>
        </w:rPr>
        <w:t xml:space="preserve"> the frequency from 0 to </w:t>
      </w:r>
      <w:ins w:id="105" w:author="Ossig, Christina" w:date="2019-06-05T13:57:00Z">
        <w:r w:rsidR="00080662">
          <w:rPr>
            <w:rFonts w:ascii="Helvetica" w:hAnsi="Helvetica" w:cs="Arial"/>
            <w:sz w:val="22"/>
            <w:szCs w:val="22"/>
          </w:rPr>
          <w:t>517</w:t>
        </w:r>
      </w:ins>
      <w:del w:id="106" w:author="Ossig, Christina" w:date="2019-06-05T13:57:00Z">
        <w:r w:rsidR="00DA72F0" w:rsidDel="00080662">
          <w:rPr>
            <w:rFonts w:ascii="Helvetica" w:hAnsi="Helvetica" w:cs="Arial"/>
            <w:sz w:val="22"/>
            <w:szCs w:val="22"/>
          </w:rPr>
          <w:delText>8015</w:delText>
        </w:r>
      </w:del>
      <w:r w:rsidR="00DA72F0">
        <w:rPr>
          <w:rFonts w:ascii="Helvetica" w:hAnsi="Helvetica" w:cs="Arial"/>
          <w:sz w:val="22"/>
          <w:szCs w:val="22"/>
        </w:rPr>
        <w:t xml:space="preserve"> Hz. </w:t>
      </w:r>
      <w:proofErr w:type="gramStart"/>
      <w:r w:rsidRPr="00C03A66">
        <w:rPr>
          <w:rFonts w:ascii="Helvetica" w:hAnsi="Helvetica" w:cs="Arial"/>
          <w:i/>
          <w:sz w:val="22"/>
          <w:szCs w:val="22"/>
          <w:highlight w:val="yellow"/>
        </w:rPr>
        <w:t>Authors,</w:t>
      </w:r>
      <w:proofErr w:type="gramEnd"/>
      <w:r w:rsidRPr="00C03A66">
        <w:rPr>
          <w:rFonts w:ascii="Helvetica" w:hAnsi="Helvetica" w:cs="Arial"/>
          <w:i/>
          <w:sz w:val="22"/>
          <w:szCs w:val="22"/>
          <w:highlight w:val="yellow"/>
        </w:rPr>
        <w:t xml:space="preserve">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7140488" w14:textId="77777777" w:rsidR="00DA72F0"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 xml:space="preserve">Requirements: </w:t>
      </w:r>
      <w:proofErr w:type="spellStart"/>
      <w:r w:rsidRPr="002409A1">
        <w:rPr>
          <w:rFonts w:ascii="Helvetica" w:hAnsi="Helvetica" w:cs="Arial"/>
          <w:color w:val="FF0000"/>
          <w:sz w:val="22"/>
          <w:szCs w:val="22"/>
        </w:rPr>
        <w:t>LabOne</w:t>
      </w:r>
      <w:proofErr w:type="spellEnd"/>
      <w:r w:rsidRPr="002409A1">
        <w:rPr>
          <w:rFonts w:ascii="Helvetica" w:hAnsi="Helvetica" w:cs="Arial"/>
          <w:color w:val="FF0000"/>
          <w:sz w:val="22"/>
          <w:szCs w:val="22"/>
        </w:rPr>
        <w:t xml:space="preserve"> setup with Frequency 0 and all necessary tabs open.</w:t>
      </w:r>
    </w:p>
    <w:p w14:paraId="514C7A95" w14:textId="7E078609" w:rsidR="00F76591" w:rsidRPr="00080662" w:rsidRDefault="00F76591" w:rsidP="00DA72F0">
      <w:pPr>
        <w:spacing w:before="240"/>
        <w:ind w:left="1368"/>
        <w:outlineLvl w:val="0"/>
        <w:rPr>
          <w:rFonts w:ascii="Helvetica" w:hAnsi="Helvetica" w:cs="Arial"/>
          <w:color w:val="FF0000"/>
          <w:sz w:val="22"/>
          <w:szCs w:val="22"/>
        </w:rPr>
      </w:pPr>
      <w:r w:rsidRPr="00080662">
        <w:rPr>
          <w:rFonts w:ascii="Helvetica" w:hAnsi="Helvetica" w:cs="Arial"/>
          <w:color w:val="FF0000"/>
          <w:sz w:val="22"/>
          <w:szCs w:val="22"/>
        </w:rPr>
        <w:t>Put Stuff in DIO same Windows as before, Chopper to 517 Hz</w:t>
      </w:r>
    </w:p>
    <w:p w14:paraId="65A20130" w14:textId="2BDFBD23" w:rsidR="00DA72F0" w:rsidRPr="003D1774" w:rsidRDefault="00A52CAB" w:rsidP="00DA72F0">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c</w:t>
      </w:r>
      <w:r w:rsidR="00DA72F0" w:rsidRPr="006010AE">
        <w:rPr>
          <w:rFonts w:ascii="Helvetica" w:hAnsi="Helvetica" w:cs="Arial"/>
          <w:sz w:val="22"/>
          <w:szCs w:val="22"/>
        </w:rPr>
        <w:t>onnect the output of the lock-in amplifier to a voltage-to</w:t>
      </w:r>
      <w:r w:rsidR="00DA72F0">
        <w:rPr>
          <w:rFonts w:ascii="Helvetica" w:hAnsi="Helvetica" w:cs="Arial"/>
          <w:sz w:val="22"/>
          <w:szCs w:val="22"/>
        </w:rPr>
        <w:t>-frequency converter</w:t>
      </w:r>
      <w:r w:rsidR="00DA72F0" w:rsidRPr="006010AE">
        <w:rPr>
          <w:rFonts w:ascii="Helvetica" w:hAnsi="Helvetica" w:cs="Arial"/>
          <w:sz w:val="22"/>
          <w:szCs w:val="22"/>
        </w:rPr>
        <w:t>.</w:t>
      </w:r>
      <w:r w:rsidR="00DA72F0" w:rsidRPr="006010AE">
        <w:rPr>
          <w:rFonts w:ascii="Helvetica" w:hAnsi="Helvetica" w:cs="Arial"/>
          <w:b/>
          <w:sz w:val="22"/>
          <w:szCs w:val="22"/>
        </w:rPr>
        <w:t xml:space="preserve"> </w:t>
      </w:r>
      <w:r w:rsidR="00DA72F0">
        <w:rPr>
          <w:rFonts w:ascii="Helvetica" w:hAnsi="Helvetica" w:cs="Arial"/>
          <w:b/>
          <w:sz w:val="22"/>
          <w:szCs w:val="22"/>
        </w:rPr>
        <w:t>[1</w:t>
      </w:r>
      <w:r w:rsidR="00DA72F0" w:rsidRPr="003D1774">
        <w:rPr>
          <w:rFonts w:ascii="Helvetica" w:hAnsi="Helvetica" w:cs="Arial"/>
          <w:b/>
          <w:sz w:val="22"/>
          <w:szCs w:val="22"/>
        </w:rPr>
        <w:t>]</w:t>
      </w:r>
      <w:r w:rsidR="00DA72F0">
        <w:rPr>
          <w:rFonts w:ascii="Helvetica" w:hAnsi="Helvetica" w:cs="Arial"/>
          <w:b/>
          <w:sz w:val="22"/>
          <w:szCs w:val="22"/>
        </w:rPr>
        <w:t xml:space="preserve"> </w:t>
      </w:r>
      <w:r w:rsidR="00DA72F0" w:rsidRPr="002F07A3">
        <w:rPr>
          <w:rFonts w:ascii="Helvetica" w:hAnsi="Helvetica" w:cs="Arial"/>
          <w:sz w:val="22"/>
          <w:szCs w:val="22"/>
        </w:rPr>
        <w:t>Then, o</w:t>
      </w:r>
      <w:r w:rsidR="00DA72F0" w:rsidRPr="006010AE">
        <w:rPr>
          <w:rFonts w:ascii="Helvetica" w:hAnsi="Helvetica" w:cs="Arial"/>
          <w:sz w:val="22"/>
          <w:szCs w:val="22"/>
        </w:rPr>
        <w:t>utput the root-mean-squared amplitude</w:t>
      </w:r>
      <w:r w:rsidR="00DA72F0">
        <w:rPr>
          <w:rFonts w:ascii="Helvetica" w:hAnsi="Helvetica" w:cs="Arial"/>
          <w:sz w:val="22"/>
          <w:szCs w:val="22"/>
        </w:rPr>
        <w:t>,</w:t>
      </w:r>
      <w:r w:rsidR="00DA72F0" w:rsidRPr="006010AE">
        <w:rPr>
          <w:rFonts w:ascii="Helvetica" w:hAnsi="Helvetica" w:cs="Arial"/>
          <w:sz w:val="22"/>
          <w:szCs w:val="22"/>
        </w:rPr>
        <w:t xml:space="preserve"> R</w:t>
      </w:r>
      <w:r w:rsidR="00DA72F0">
        <w:rPr>
          <w:rFonts w:ascii="Helvetica" w:hAnsi="Helvetica" w:cs="Arial"/>
          <w:sz w:val="22"/>
          <w:szCs w:val="22"/>
        </w:rPr>
        <w:t>,</w:t>
      </w:r>
      <w:r w:rsidR="00DA72F0" w:rsidRPr="006010AE">
        <w:rPr>
          <w:rFonts w:ascii="Helvetica" w:hAnsi="Helvetica" w:cs="Arial"/>
          <w:sz w:val="22"/>
          <w:szCs w:val="22"/>
        </w:rPr>
        <w:t xml:space="preserve"> of the lock-in amplified signal as the analog AC signal of the </w:t>
      </w:r>
      <w:r w:rsidR="00DA72F0">
        <w:rPr>
          <w:rFonts w:ascii="Helvetica" w:hAnsi="Helvetica" w:cs="Arial"/>
          <w:sz w:val="22"/>
          <w:szCs w:val="22"/>
        </w:rPr>
        <w:t>device</w:t>
      </w:r>
      <w:r w:rsidR="00DA72F0" w:rsidRPr="006010AE">
        <w:rPr>
          <w:rFonts w:ascii="Helvetica" w:hAnsi="Helvetica" w:cs="Arial"/>
          <w:sz w:val="22"/>
          <w:szCs w:val="22"/>
        </w:rPr>
        <w:t>.</w:t>
      </w:r>
      <w:r w:rsidR="00DA72F0">
        <w:rPr>
          <w:rFonts w:ascii="Helvetica" w:hAnsi="Helvetica" w:cs="Arial"/>
          <w:sz w:val="22"/>
          <w:szCs w:val="22"/>
        </w:rPr>
        <w:t xml:space="preserve"> </w:t>
      </w:r>
      <w:r w:rsidR="00DA72F0">
        <w:rPr>
          <w:rFonts w:ascii="Helvetica" w:hAnsi="Helvetica" w:cs="Arial"/>
          <w:b/>
          <w:sz w:val="22"/>
          <w:szCs w:val="22"/>
        </w:rPr>
        <w:t>[2</w:t>
      </w:r>
      <w:r w:rsidR="00DA72F0" w:rsidRPr="002F07A3">
        <w:rPr>
          <w:rFonts w:ascii="Helvetica" w:hAnsi="Helvetica" w:cs="Arial"/>
          <w:b/>
          <w:sz w:val="22"/>
          <w:szCs w:val="22"/>
        </w:rPr>
        <w:t>-TXT]</w:t>
      </w:r>
    </w:p>
    <w:p w14:paraId="13147B16" w14:textId="77777777" w:rsidR="00DA72F0" w:rsidRPr="002F07A3" w:rsidRDefault="00DA72F0" w:rsidP="00DA72F0">
      <w:pPr>
        <w:numPr>
          <w:ilvl w:val="2"/>
          <w:numId w:val="12"/>
        </w:numPr>
        <w:spacing w:before="240"/>
        <w:outlineLvl w:val="0"/>
        <w:rPr>
          <w:rFonts w:ascii="Helvetica" w:hAnsi="Helvetica" w:cs="Arial"/>
          <w:color w:val="5B9BD5" w:themeColor="accent5"/>
          <w:sz w:val="22"/>
          <w:szCs w:val="22"/>
        </w:rPr>
      </w:pPr>
      <w:r>
        <w:rPr>
          <w:rFonts w:ascii="Helvetica" w:hAnsi="Helvetica" w:cs="Arial"/>
          <w:sz w:val="22"/>
          <w:szCs w:val="22"/>
        </w:rPr>
        <w:t>Talent connects the Aux 1 output of the LIA to a BNC cable labelled “XBIC R to V2F”. (CU of lock-in amplifier)</w:t>
      </w:r>
    </w:p>
    <w:p w14:paraId="13C2BD02" w14:textId="7C34D3D1" w:rsidR="00DA72F0" w:rsidRPr="00206947" w:rsidRDefault="00DA72F0" w:rsidP="00DA72F0">
      <w:pPr>
        <w:spacing w:before="240"/>
        <w:ind w:left="1368"/>
        <w:outlineLvl w:val="0"/>
        <w:rPr>
          <w:rFonts w:ascii="Helvetica" w:hAnsi="Helvetica" w:cs="Arial"/>
          <w:color w:val="5B9BD5" w:themeColor="accent5"/>
          <w:sz w:val="22"/>
          <w:szCs w:val="22"/>
        </w:rPr>
      </w:pPr>
      <w:r w:rsidRPr="002409A1">
        <w:rPr>
          <w:rFonts w:ascii="Helvetica" w:hAnsi="Helvetica" w:cs="Arial"/>
          <w:color w:val="FF0000"/>
          <w:sz w:val="22"/>
          <w:szCs w:val="22"/>
        </w:rPr>
        <w:t xml:space="preserve">Requirements: </w:t>
      </w:r>
      <w:r w:rsidR="009C0930" w:rsidRPr="002409A1">
        <w:rPr>
          <w:rFonts w:ascii="Helvetica" w:hAnsi="Helvetica" w:cs="Arial"/>
          <w:color w:val="FF0000"/>
          <w:sz w:val="22"/>
          <w:szCs w:val="22"/>
        </w:rPr>
        <w:t xml:space="preserve">Labelled </w:t>
      </w:r>
      <w:r w:rsidRPr="002409A1">
        <w:rPr>
          <w:rFonts w:ascii="Helvetica" w:hAnsi="Helvetica" w:cs="Arial"/>
          <w:color w:val="FF0000"/>
          <w:sz w:val="22"/>
          <w:szCs w:val="22"/>
        </w:rPr>
        <w:t>BNC cable.</w:t>
      </w:r>
    </w:p>
    <w:p w14:paraId="30D9AA2D" w14:textId="40E1DF40" w:rsidR="00DA72F0" w:rsidRDefault="00A52CAB" w:rsidP="00DA72F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In </w:t>
      </w:r>
      <w:proofErr w:type="spellStart"/>
      <w:r>
        <w:rPr>
          <w:rFonts w:ascii="Helvetica" w:hAnsi="Helvetica" w:cs="Arial"/>
          <w:sz w:val="22"/>
          <w:szCs w:val="22"/>
        </w:rPr>
        <w:t>LabOne</w:t>
      </w:r>
      <w:proofErr w:type="spellEnd"/>
      <w:r>
        <w:rPr>
          <w:rFonts w:ascii="Helvetica" w:hAnsi="Helvetica" w:cs="Arial"/>
          <w:sz w:val="22"/>
          <w:szCs w:val="22"/>
        </w:rPr>
        <w:t>, talent s</w:t>
      </w:r>
      <w:r w:rsidR="00DA72F0">
        <w:rPr>
          <w:rFonts w:ascii="Helvetica" w:hAnsi="Helvetica" w:cs="Arial"/>
          <w:sz w:val="22"/>
          <w:szCs w:val="22"/>
        </w:rPr>
        <w:t>elect</w:t>
      </w:r>
      <w:r>
        <w:rPr>
          <w:rFonts w:ascii="Helvetica" w:hAnsi="Helvetica" w:cs="Arial"/>
          <w:sz w:val="22"/>
          <w:szCs w:val="22"/>
        </w:rPr>
        <w:t>s</w:t>
      </w:r>
      <w:r w:rsidR="00DA72F0">
        <w:rPr>
          <w:rFonts w:ascii="Helvetica" w:hAnsi="Helvetica" w:cs="Arial"/>
          <w:sz w:val="22"/>
          <w:szCs w:val="22"/>
        </w:rPr>
        <w:t xml:space="preserve"> the Demodulator 1 output R for Aux1.</w:t>
      </w:r>
      <w:r w:rsidR="00DA72F0" w:rsidRPr="003D1774">
        <w:rPr>
          <w:rFonts w:ascii="Helvetica" w:hAnsi="Helvetica" w:cs="Arial"/>
          <w:sz w:val="22"/>
          <w:szCs w:val="22"/>
        </w:rPr>
        <w:t xml:space="preserve"> </w:t>
      </w:r>
      <w:r w:rsidR="00DA72F0" w:rsidRPr="006010AE">
        <w:rPr>
          <w:rFonts w:ascii="Helvetica" w:hAnsi="Helvetica" w:cs="Arial"/>
          <w:b/>
          <w:sz w:val="22"/>
          <w:szCs w:val="22"/>
        </w:rPr>
        <w:t>TEXT: R is always positive</w:t>
      </w:r>
      <w:r w:rsidR="00DA72F0" w:rsidRPr="006010AE">
        <w:rPr>
          <w:rFonts w:ascii="Helvetica" w:hAnsi="Helvetica" w:cs="Arial"/>
          <w:sz w:val="22"/>
          <w:szCs w:val="22"/>
        </w:rPr>
        <w:t xml:space="preserve"> </w:t>
      </w:r>
      <w:r>
        <w:rPr>
          <w:rFonts w:ascii="Helvetica" w:hAnsi="Helvetica" w:cs="Arial"/>
          <w:sz w:val="22"/>
          <w:szCs w:val="22"/>
        </w:rPr>
        <w:t xml:space="preserve"> </w:t>
      </w:r>
    </w:p>
    <w:p w14:paraId="29625FE2" w14:textId="77777777" w:rsidR="00DA72F0"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Aux 1 amplification set to 1 and offset set to 0.</w:t>
      </w:r>
    </w:p>
    <w:p w14:paraId="01ADF44B" w14:textId="3C470D1C" w:rsidR="00F76591" w:rsidRPr="00080662" w:rsidRDefault="00F76591" w:rsidP="00DA72F0">
      <w:pPr>
        <w:spacing w:before="240"/>
        <w:ind w:left="1368"/>
        <w:outlineLvl w:val="0"/>
        <w:rPr>
          <w:rFonts w:ascii="Helvetica" w:hAnsi="Helvetica" w:cs="Arial"/>
          <w:color w:val="FF0000"/>
          <w:sz w:val="22"/>
          <w:szCs w:val="22"/>
        </w:rPr>
      </w:pPr>
      <w:r w:rsidRPr="00080662">
        <w:rPr>
          <w:rFonts w:ascii="Helvetica" w:hAnsi="Helvetica" w:cs="Arial"/>
          <w:color w:val="FF0000"/>
          <w:sz w:val="22"/>
          <w:szCs w:val="22"/>
        </w:rPr>
        <w:t xml:space="preserve">Do NOT change </w:t>
      </w:r>
      <w:proofErr w:type="gramStart"/>
      <w:r w:rsidRPr="00080662">
        <w:rPr>
          <w:rFonts w:ascii="Helvetica" w:hAnsi="Helvetica" w:cs="Arial"/>
          <w:color w:val="FF0000"/>
          <w:sz w:val="22"/>
          <w:szCs w:val="22"/>
        </w:rPr>
        <w:t>R,</w:t>
      </w:r>
      <w:proofErr w:type="gramEnd"/>
      <w:r w:rsidRPr="00080662">
        <w:rPr>
          <w:rFonts w:ascii="Helvetica" w:hAnsi="Helvetica" w:cs="Arial"/>
          <w:color w:val="FF0000"/>
          <w:sz w:val="22"/>
          <w:szCs w:val="22"/>
        </w:rPr>
        <w:t xml:space="preserve"> go with mouse to the panel</w:t>
      </w:r>
      <w:r w:rsidR="004A5707" w:rsidRPr="00080662">
        <w:rPr>
          <w:rFonts w:ascii="Helvetica" w:hAnsi="Helvetica" w:cs="Arial"/>
          <w:color w:val="FF0000"/>
          <w:sz w:val="22"/>
          <w:szCs w:val="22"/>
        </w:rPr>
        <w:t xml:space="preserve"> reselect R</w:t>
      </w:r>
      <w:r w:rsidRPr="00080662">
        <w:rPr>
          <w:rFonts w:ascii="Helvetica" w:hAnsi="Helvetica" w:cs="Arial"/>
          <w:color w:val="FF0000"/>
          <w:sz w:val="22"/>
          <w:szCs w:val="22"/>
        </w:rPr>
        <w:t xml:space="preserve"> go back down to set the scale</w:t>
      </w:r>
    </w:p>
    <w:p w14:paraId="18C7A4F2" w14:textId="77777777" w:rsidR="006010AE" w:rsidRPr="006010AE" w:rsidRDefault="006010AE" w:rsidP="006010AE">
      <w:pPr>
        <w:numPr>
          <w:ilvl w:val="0"/>
          <w:numId w:val="12"/>
        </w:numPr>
        <w:spacing w:before="240"/>
        <w:outlineLvl w:val="0"/>
        <w:rPr>
          <w:rFonts w:ascii="Helvetica" w:hAnsi="Helvetica" w:cs="Arial"/>
          <w:b/>
          <w:sz w:val="22"/>
          <w:szCs w:val="22"/>
        </w:rPr>
      </w:pPr>
      <w:r w:rsidRPr="006010AE">
        <w:rPr>
          <w:rFonts w:ascii="Helvetica" w:hAnsi="Helvetica" w:cs="Arial"/>
          <w:b/>
          <w:sz w:val="22"/>
          <w:szCs w:val="22"/>
        </w:rPr>
        <w:t>XBIC measurements</w:t>
      </w:r>
    </w:p>
    <w:p w14:paraId="3870A334" w14:textId="4F71242B" w:rsidR="003D1774" w:rsidRDefault="006010AE" w:rsidP="006010AE">
      <w:pPr>
        <w:numPr>
          <w:ilvl w:val="1"/>
          <w:numId w:val="12"/>
        </w:numPr>
        <w:spacing w:before="240"/>
        <w:outlineLvl w:val="0"/>
        <w:rPr>
          <w:rFonts w:ascii="Helvetica" w:hAnsi="Helvetica" w:cs="Arial"/>
          <w:b/>
          <w:sz w:val="22"/>
          <w:szCs w:val="22"/>
        </w:rPr>
      </w:pPr>
      <w:r w:rsidRPr="006010AE">
        <w:rPr>
          <w:rFonts w:ascii="Helvetica" w:hAnsi="Helvetica" w:cs="Arial"/>
          <w:sz w:val="22"/>
          <w:szCs w:val="22"/>
        </w:rPr>
        <w:t xml:space="preserve">Make sure that the device under test is shielded from all of the lights in the hutch </w:t>
      </w:r>
      <w:r w:rsidR="003D1774">
        <w:rPr>
          <w:rFonts w:ascii="Helvetica" w:hAnsi="Helvetica" w:cs="Arial"/>
          <w:b/>
          <w:sz w:val="22"/>
          <w:szCs w:val="22"/>
        </w:rPr>
        <w:t xml:space="preserve">[1] </w:t>
      </w:r>
      <w:moveToRangeStart w:id="107" w:author="Ossig, Christina" w:date="2019-06-05T14:00:00Z" w:name="move10635671"/>
      <w:moveTo w:id="108" w:author="Ossig, Christina" w:date="2019-06-05T14:00:00Z">
        <w:r w:rsidR="00080662">
          <w:rPr>
            <w:rFonts w:ascii="Helvetica" w:hAnsi="Helvetica" w:cs="Arial"/>
            <w:sz w:val="22"/>
            <w:szCs w:val="22"/>
          </w:rPr>
          <w:t xml:space="preserve">search the hutch… </w:t>
        </w:r>
        <w:r w:rsidR="00080662" w:rsidRPr="006A1972">
          <w:rPr>
            <w:rFonts w:ascii="Helvetica" w:hAnsi="Helvetica" w:cs="Arial"/>
            <w:b/>
            <w:sz w:val="22"/>
            <w:szCs w:val="22"/>
          </w:rPr>
          <w:t>[1]</w:t>
        </w:r>
        <w:r w:rsidR="00080662" w:rsidRPr="00756844">
          <w:rPr>
            <w:rFonts w:ascii="Helvetica" w:hAnsi="Helvetica" w:cs="Arial"/>
            <w:sz w:val="22"/>
            <w:szCs w:val="22"/>
          </w:rPr>
          <w:t xml:space="preserve"> </w:t>
        </w:r>
        <w:proofErr w:type="gramStart"/>
        <w:r w:rsidR="00080662">
          <w:rPr>
            <w:rFonts w:ascii="Helvetica" w:hAnsi="Helvetica" w:cs="Arial"/>
            <w:sz w:val="22"/>
            <w:szCs w:val="22"/>
          </w:rPr>
          <w:t>and</w:t>
        </w:r>
        <w:proofErr w:type="gramEnd"/>
        <w:r w:rsidR="00080662">
          <w:rPr>
            <w:rFonts w:ascii="Helvetica" w:hAnsi="Helvetica" w:cs="Arial"/>
            <w:sz w:val="22"/>
            <w:szCs w:val="22"/>
          </w:rPr>
          <w:t xml:space="preserve"> turn on the X-ray beam. </w:t>
        </w:r>
        <w:r w:rsidR="00080662">
          <w:rPr>
            <w:rFonts w:ascii="Helvetica" w:hAnsi="Helvetica" w:cs="Arial"/>
            <w:b/>
            <w:sz w:val="22"/>
            <w:szCs w:val="22"/>
          </w:rPr>
          <w:t>[2-</w:t>
        </w:r>
        <w:r w:rsidR="00080662" w:rsidRPr="006A1972">
          <w:rPr>
            <w:rFonts w:ascii="Helvetica" w:hAnsi="Helvetica" w:cs="Arial"/>
            <w:b/>
            <w:sz w:val="22"/>
            <w:szCs w:val="22"/>
          </w:rPr>
          <w:t>TXT]</w:t>
        </w:r>
      </w:moveTo>
      <w:moveToRangeEnd w:id="107"/>
    </w:p>
    <w:p w14:paraId="2A0514D3" w14:textId="2A84478B" w:rsidR="00DA72F0" w:rsidRPr="00BB5C0D" w:rsidRDefault="00DA72F0" w:rsidP="00DA72F0">
      <w:pPr>
        <w:numPr>
          <w:ilvl w:val="2"/>
          <w:numId w:val="12"/>
        </w:numPr>
        <w:spacing w:before="240"/>
        <w:outlineLvl w:val="0"/>
        <w:rPr>
          <w:rFonts w:ascii="Helvetica" w:hAnsi="Helvetica" w:cs="Arial"/>
          <w:b/>
          <w:sz w:val="22"/>
          <w:szCs w:val="22"/>
        </w:rPr>
      </w:pPr>
      <w:r>
        <w:rPr>
          <w:rFonts w:ascii="Helvetica" w:hAnsi="Helvetica" w:cs="Arial"/>
          <w:sz w:val="22"/>
          <w:szCs w:val="22"/>
        </w:rPr>
        <w:t>Talent turns off light sources. (</w:t>
      </w:r>
      <w:r w:rsidR="00A52CAB">
        <w:rPr>
          <w:rFonts w:ascii="Helvetica" w:hAnsi="Helvetica" w:cs="Arial"/>
          <w:sz w:val="22"/>
          <w:szCs w:val="22"/>
        </w:rPr>
        <w:t>O</w:t>
      </w:r>
      <w:r>
        <w:rPr>
          <w:rFonts w:ascii="Helvetica" w:hAnsi="Helvetica" w:cs="Arial"/>
          <w:sz w:val="22"/>
          <w:szCs w:val="22"/>
        </w:rPr>
        <w:t>verview of hutch through the entrance while lights go off)</w:t>
      </w:r>
    </w:p>
    <w:p w14:paraId="605BCF5F" w14:textId="09B06721" w:rsidR="00DA72F0" w:rsidRDefault="00DA72F0" w:rsidP="00DA72F0">
      <w:pPr>
        <w:numPr>
          <w:ilvl w:val="1"/>
          <w:numId w:val="12"/>
        </w:numPr>
        <w:spacing w:before="240"/>
        <w:outlineLvl w:val="0"/>
        <w:rPr>
          <w:rFonts w:ascii="Helvetica" w:hAnsi="Helvetica" w:cs="Arial"/>
          <w:sz w:val="22"/>
          <w:szCs w:val="22"/>
        </w:rPr>
      </w:pPr>
      <w:r>
        <w:rPr>
          <w:rFonts w:ascii="Helvetica" w:hAnsi="Helvetica" w:cs="Arial"/>
          <w:sz w:val="22"/>
          <w:szCs w:val="22"/>
        </w:rPr>
        <w:t xml:space="preserve">Now, </w:t>
      </w:r>
      <w:moveFromRangeStart w:id="109" w:author="Ossig, Christina" w:date="2019-06-05T14:00:00Z" w:name="move10635671"/>
      <w:moveFrom w:id="110" w:author="Ossig, Christina" w:date="2019-06-05T14:00:00Z">
        <w:r w:rsidR="00F15566" w:rsidDel="00080662">
          <w:rPr>
            <w:rFonts w:ascii="Helvetica" w:hAnsi="Helvetica" w:cs="Arial"/>
            <w:sz w:val="22"/>
            <w:szCs w:val="22"/>
          </w:rPr>
          <w:t>search the hutch…</w:t>
        </w:r>
        <w:r w:rsidDel="00080662">
          <w:rPr>
            <w:rFonts w:ascii="Helvetica" w:hAnsi="Helvetica" w:cs="Arial"/>
            <w:sz w:val="22"/>
            <w:szCs w:val="22"/>
          </w:rPr>
          <w:t xml:space="preserve"> </w:t>
        </w:r>
        <w:r w:rsidRPr="006A1972" w:rsidDel="00080662">
          <w:rPr>
            <w:rFonts w:ascii="Helvetica" w:hAnsi="Helvetica" w:cs="Arial"/>
            <w:b/>
            <w:sz w:val="22"/>
            <w:szCs w:val="22"/>
          </w:rPr>
          <w:t>[1]</w:t>
        </w:r>
        <w:r w:rsidRPr="00756844" w:rsidDel="00080662">
          <w:rPr>
            <w:rFonts w:ascii="Helvetica" w:hAnsi="Helvetica" w:cs="Arial"/>
            <w:sz w:val="22"/>
            <w:szCs w:val="22"/>
          </w:rPr>
          <w:t xml:space="preserve"> </w:t>
        </w:r>
        <w:r w:rsidDel="00080662">
          <w:rPr>
            <w:rFonts w:ascii="Helvetica" w:hAnsi="Helvetica" w:cs="Arial"/>
            <w:sz w:val="22"/>
            <w:szCs w:val="22"/>
          </w:rPr>
          <w:t xml:space="preserve">and </w:t>
        </w:r>
        <w:r w:rsidR="00F15566" w:rsidDel="00080662">
          <w:rPr>
            <w:rFonts w:ascii="Helvetica" w:hAnsi="Helvetica" w:cs="Arial"/>
            <w:sz w:val="22"/>
            <w:szCs w:val="22"/>
          </w:rPr>
          <w:t xml:space="preserve">turn on </w:t>
        </w:r>
        <w:r w:rsidDel="00080662">
          <w:rPr>
            <w:rFonts w:ascii="Helvetica" w:hAnsi="Helvetica" w:cs="Arial"/>
            <w:sz w:val="22"/>
            <w:szCs w:val="22"/>
          </w:rPr>
          <w:t xml:space="preserve">the X-ray beam. </w:t>
        </w:r>
        <w:r w:rsidDel="00080662">
          <w:rPr>
            <w:rFonts w:ascii="Helvetica" w:hAnsi="Helvetica" w:cs="Arial"/>
            <w:b/>
            <w:sz w:val="22"/>
            <w:szCs w:val="22"/>
          </w:rPr>
          <w:t>[2-</w:t>
        </w:r>
        <w:r w:rsidRPr="006A1972" w:rsidDel="00080662">
          <w:rPr>
            <w:rFonts w:ascii="Helvetica" w:hAnsi="Helvetica" w:cs="Arial"/>
            <w:b/>
            <w:sz w:val="22"/>
            <w:szCs w:val="22"/>
          </w:rPr>
          <w:t>TXT]</w:t>
        </w:r>
      </w:moveFrom>
      <w:moveFromRangeEnd w:id="109"/>
    </w:p>
    <w:p w14:paraId="3D2F5AA9" w14:textId="14E21E8E" w:rsidR="00DA72F0" w:rsidRDefault="00080662" w:rsidP="00DA72F0">
      <w:pPr>
        <w:numPr>
          <w:ilvl w:val="2"/>
          <w:numId w:val="12"/>
        </w:numPr>
        <w:spacing w:before="240"/>
        <w:outlineLvl w:val="0"/>
        <w:rPr>
          <w:rFonts w:ascii="Helvetica" w:hAnsi="Helvetica" w:cs="Arial"/>
          <w:sz w:val="22"/>
          <w:szCs w:val="22"/>
        </w:rPr>
      </w:pPr>
      <w:ins w:id="111" w:author="Ossig, Christina" w:date="2019-06-05T14:01:00Z">
        <w:r>
          <w:rPr>
            <w:rFonts w:ascii="Helvetica" w:hAnsi="Helvetica" w:cs="Arial"/>
            <w:sz w:val="22"/>
            <w:szCs w:val="22"/>
          </w:rPr>
          <w:t>This is shot in one take with 5.1.1.:</w:t>
        </w:r>
      </w:ins>
      <w:ins w:id="112" w:author="Ossig, Christina" w:date="2019-06-05T14:02:00Z">
        <w:r>
          <w:rPr>
            <w:rFonts w:ascii="Helvetica" w:hAnsi="Helvetica" w:cs="Arial"/>
            <w:sz w:val="22"/>
            <w:szCs w:val="22"/>
          </w:rPr>
          <w:t xml:space="preserve"> </w:t>
        </w:r>
      </w:ins>
      <w:r w:rsidR="00DA72F0">
        <w:rPr>
          <w:rFonts w:ascii="Helvetica" w:hAnsi="Helvetica" w:cs="Arial"/>
          <w:sz w:val="22"/>
          <w:szCs w:val="22"/>
        </w:rPr>
        <w:t>Talent searches the hutch (</w:t>
      </w:r>
      <w:r w:rsidR="00F15566">
        <w:rPr>
          <w:rFonts w:ascii="Helvetica" w:hAnsi="Helvetica" w:cs="Arial"/>
          <w:sz w:val="22"/>
          <w:szCs w:val="22"/>
        </w:rPr>
        <w:t>O</w:t>
      </w:r>
      <w:r w:rsidR="00DA72F0">
        <w:rPr>
          <w:rFonts w:ascii="Helvetica" w:hAnsi="Helvetica" w:cs="Arial"/>
          <w:sz w:val="22"/>
          <w:szCs w:val="22"/>
        </w:rPr>
        <w:t>verview from same point outside entrance. Alarm lights is seen, “Hutch is searched, please leave the hutch”.</w:t>
      </w:r>
      <w:r w:rsidR="00DA72F0" w:rsidRPr="00280F86">
        <w:rPr>
          <w:rFonts w:ascii="Helvetica" w:hAnsi="Helvetica" w:cs="Arial"/>
          <w:sz w:val="22"/>
          <w:szCs w:val="22"/>
        </w:rPr>
        <w:t xml:space="preserve"> </w:t>
      </w:r>
      <w:r w:rsidR="00DA72F0">
        <w:rPr>
          <w:rFonts w:ascii="Helvetica" w:hAnsi="Helvetica" w:cs="Arial"/>
          <w:sz w:val="22"/>
          <w:szCs w:val="22"/>
        </w:rPr>
        <w:t>Door is closed</w:t>
      </w:r>
      <w:r w:rsidR="00DA72F0" w:rsidRPr="00F15566">
        <w:rPr>
          <w:rFonts w:ascii="Helvetica" w:hAnsi="Helvetica" w:cs="Arial"/>
          <w:sz w:val="22"/>
          <w:szCs w:val="22"/>
        </w:rPr>
        <w:t>.</w:t>
      </w:r>
      <w:r w:rsidR="00F15566" w:rsidRPr="00F15566">
        <w:rPr>
          <w:rFonts w:ascii="Helvetica" w:hAnsi="Helvetica" w:cs="Arial"/>
          <w:sz w:val="22"/>
          <w:szCs w:val="22"/>
        </w:rPr>
        <w:t>)</w:t>
      </w:r>
      <w:r w:rsidR="00DA72F0" w:rsidRPr="00F15566">
        <w:rPr>
          <w:rFonts w:ascii="Helvetica" w:hAnsi="Helvetica" w:cs="Arial"/>
          <w:sz w:val="22"/>
          <w:szCs w:val="22"/>
        </w:rPr>
        <w:t xml:space="preserve"> </w:t>
      </w:r>
      <w:r w:rsidR="00F15566" w:rsidRPr="00F15566">
        <w:rPr>
          <w:rFonts w:ascii="Helvetica" w:hAnsi="Helvetica" w:cs="Arial"/>
          <w:color w:val="4472C4" w:themeColor="accent1"/>
          <w:sz w:val="22"/>
          <w:szCs w:val="22"/>
        </w:rPr>
        <w:t>- Video Editor: Use sound from recording following voice talent’s statement.</w:t>
      </w:r>
    </w:p>
    <w:p w14:paraId="5CB5D57E" w14:textId="30D0EDA9" w:rsidR="00DA72F0" w:rsidRPr="00280F86" w:rsidRDefault="00DA72F0" w:rsidP="00DA72F0">
      <w:pPr>
        <w:numPr>
          <w:ilvl w:val="2"/>
          <w:numId w:val="12"/>
        </w:numPr>
        <w:spacing w:before="240"/>
        <w:outlineLvl w:val="0"/>
        <w:rPr>
          <w:rFonts w:ascii="Helvetica" w:hAnsi="Helvetica" w:cs="Arial"/>
          <w:sz w:val="22"/>
          <w:szCs w:val="22"/>
        </w:rPr>
      </w:pPr>
      <w:r w:rsidRPr="00280F86">
        <w:rPr>
          <w:rFonts w:ascii="Helvetica" w:hAnsi="Helvetica" w:cs="Arial"/>
          <w:sz w:val="22"/>
          <w:szCs w:val="22"/>
        </w:rPr>
        <w:t>Laser is turned on (</w:t>
      </w:r>
      <w:r w:rsidR="00F15566">
        <w:rPr>
          <w:rFonts w:ascii="Helvetica" w:hAnsi="Helvetica" w:cs="Arial"/>
          <w:sz w:val="22"/>
          <w:szCs w:val="22"/>
        </w:rPr>
        <w:t xml:space="preserve">Close-up of </w:t>
      </w:r>
      <w:r w:rsidRPr="00280F86">
        <w:rPr>
          <w:rFonts w:ascii="Helvetica" w:hAnsi="Helvetica" w:cs="Arial"/>
          <w:sz w:val="22"/>
          <w:szCs w:val="22"/>
        </w:rPr>
        <w:t xml:space="preserve">solar cell in dark, lightens up as the laser is turned on) </w:t>
      </w:r>
      <w:r w:rsidR="00F15566" w:rsidRPr="00F15566">
        <w:rPr>
          <w:rFonts w:ascii="Helvetica" w:hAnsi="Helvetica" w:cs="Arial"/>
          <w:b/>
          <w:sz w:val="22"/>
          <w:szCs w:val="22"/>
        </w:rPr>
        <w:t xml:space="preserve">TEXT: </w:t>
      </w:r>
      <w:r w:rsidRPr="00F15566">
        <w:rPr>
          <w:rFonts w:ascii="Helvetica" w:hAnsi="Helvetica" w:cs="Arial"/>
          <w:b/>
          <w:sz w:val="22"/>
          <w:szCs w:val="22"/>
        </w:rPr>
        <w:t>For filming purposes, a las</w:t>
      </w:r>
      <w:r w:rsidR="00F15566" w:rsidRPr="00F15566">
        <w:rPr>
          <w:rFonts w:ascii="Helvetica" w:hAnsi="Helvetica" w:cs="Arial"/>
          <w:b/>
          <w:sz w:val="22"/>
          <w:szCs w:val="22"/>
        </w:rPr>
        <w:t>er beam replaces the X-ray beam</w:t>
      </w:r>
    </w:p>
    <w:p w14:paraId="46CC2348" w14:textId="77777777" w:rsidR="00DA72F0" w:rsidRPr="002409A1" w:rsidRDefault="00DA72F0" w:rsidP="00DA72F0">
      <w:pPr>
        <w:spacing w:before="240"/>
        <w:ind w:left="1368"/>
        <w:outlineLvl w:val="0"/>
        <w:rPr>
          <w:rFonts w:ascii="Helvetica" w:hAnsi="Helvetica" w:cs="Arial"/>
          <w:color w:val="FF0000"/>
          <w:sz w:val="22"/>
          <w:szCs w:val="22"/>
        </w:rPr>
      </w:pPr>
      <w:r w:rsidRPr="002409A1">
        <w:rPr>
          <w:rFonts w:ascii="Helvetica" w:hAnsi="Helvetica" w:cs="Arial"/>
          <w:color w:val="FF0000"/>
          <w:sz w:val="22"/>
          <w:szCs w:val="22"/>
        </w:rPr>
        <w:t>Requirements: Hutch needs to be searchable … to be checked with Gerald / control room. Eventually, shutter permit enable may be required.</w:t>
      </w:r>
    </w:p>
    <w:p w14:paraId="1F8F013D" w14:textId="56FB66E9" w:rsidR="0072230C" w:rsidRPr="00217225" w:rsidRDefault="0072230C" w:rsidP="0072230C">
      <w:pPr>
        <w:numPr>
          <w:ilvl w:val="1"/>
          <w:numId w:val="12"/>
        </w:numPr>
        <w:spacing w:before="240"/>
        <w:outlineLvl w:val="0"/>
        <w:rPr>
          <w:rFonts w:ascii="Helvetica" w:hAnsi="Helvetica" w:cs="Arial"/>
          <w:sz w:val="22"/>
          <w:szCs w:val="22"/>
        </w:rPr>
      </w:pPr>
      <w:r w:rsidRPr="00217225">
        <w:rPr>
          <w:rFonts w:ascii="Helvetica" w:hAnsi="Helvetica" w:cs="Arial"/>
          <w:sz w:val="22"/>
          <w:szCs w:val="22"/>
        </w:rPr>
        <w:t xml:space="preserve">If everything is setup correctly and the X-ray beam hits the sample, </w:t>
      </w:r>
      <w:r>
        <w:rPr>
          <w:rFonts w:ascii="Helvetica" w:hAnsi="Helvetica" w:cs="Arial"/>
          <w:sz w:val="22"/>
          <w:szCs w:val="22"/>
        </w:rPr>
        <w:t>a modulated</w:t>
      </w:r>
      <w:r w:rsidRPr="00217225">
        <w:rPr>
          <w:rFonts w:ascii="Helvetica" w:hAnsi="Helvetica" w:cs="Arial"/>
          <w:sz w:val="22"/>
          <w:szCs w:val="22"/>
        </w:rPr>
        <w:t xml:space="preserve"> XBIC signal </w:t>
      </w:r>
      <w:r w:rsidR="00F15566">
        <w:rPr>
          <w:rFonts w:ascii="Helvetica" w:hAnsi="Helvetica" w:cs="Arial"/>
          <w:sz w:val="22"/>
          <w:szCs w:val="22"/>
        </w:rPr>
        <w:t>will</w:t>
      </w:r>
      <w:r w:rsidRPr="00217225">
        <w:rPr>
          <w:rFonts w:ascii="Helvetica" w:hAnsi="Helvetica" w:cs="Arial"/>
          <w:sz w:val="22"/>
          <w:szCs w:val="22"/>
        </w:rPr>
        <w:t xml:space="preserve"> be visible. </w:t>
      </w:r>
      <w:r w:rsidRPr="00217225">
        <w:rPr>
          <w:rFonts w:ascii="Helvetica" w:hAnsi="Helvetica" w:cs="Arial"/>
          <w:b/>
          <w:sz w:val="22"/>
          <w:szCs w:val="22"/>
        </w:rPr>
        <w:t>[1]</w:t>
      </w:r>
      <w:r w:rsidRPr="00217225">
        <w:rPr>
          <w:rFonts w:ascii="Helvetica" w:hAnsi="Helvetica" w:cs="Arial"/>
          <w:sz w:val="22"/>
          <w:szCs w:val="22"/>
        </w:rPr>
        <w:t xml:space="preserve"> </w:t>
      </w:r>
      <w:r>
        <w:rPr>
          <w:rFonts w:ascii="Helvetica" w:hAnsi="Helvetica" w:cs="Arial"/>
          <w:sz w:val="22"/>
          <w:szCs w:val="22"/>
        </w:rPr>
        <w:t>Adapt</w:t>
      </w:r>
      <w:r w:rsidRPr="00217225">
        <w:rPr>
          <w:rFonts w:ascii="Helvetica" w:hAnsi="Helvetica" w:cs="Arial"/>
          <w:sz w:val="22"/>
          <w:szCs w:val="22"/>
        </w:rPr>
        <w:t xml:space="preserve"> the amplification of the pre-amplifier </w:t>
      </w:r>
      <w:r>
        <w:rPr>
          <w:rFonts w:ascii="Helvetica" w:hAnsi="Helvetica" w:cs="Arial"/>
          <w:sz w:val="22"/>
          <w:szCs w:val="22"/>
        </w:rPr>
        <w:t xml:space="preserve">and the input range of the lock-in amplifier </w:t>
      </w:r>
      <w:r w:rsidRPr="00217225">
        <w:rPr>
          <w:rFonts w:ascii="Helvetica" w:hAnsi="Helvetica" w:cs="Arial"/>
          <w:sz w:val="22"/>
          <w:szCs w:val="22"/>
        </w:rPr>
        <w:t>s</w:t>
      </w:r>
      <w:r w:rsidR="00F15566">
        <w:rPr>
          <w:rFonts w:ascii="Helvetica" w:hAnsi="Helvetica" w:cs="Arial"/>
          <w:sz w:val="22"/>
          <w:szCs w:val="22"/>
        </w:rPr>
        <w:t>o</w:t>
      </w:r>
      <w:r w:rsidRPr="00217225">
        <w:rPr>
          <w:rFonts w:ascii="Helvetica" w:hAnsi="Helvetica" w:cs="Arial"/>
          <w:sz w:val="22"/>
          <w:szCs w:val="22"/>
        </w:rPr>
        <w:t xml:space="preserve"> that </w:t>
      </w:r>
      <w:r>
        <w:rPr>
          <w:rFonts w:ascii="Helvetica" w:hAnsi="Helvetica" w:cs="Arial"/>
          <w:sz w:val="22"/>
          <w:szCs w:val="22"/>
        </w:rPr>
        <w:t xml:space="preserve">they mach. </w:t>
      </w:r>
      <w:r w:rsidRPr="00280F86">
        <w:rPr>
          <w:rFonts w:ascii="Helvetica" w:hAnsi="Helvetica" w:cs="Arial"/>
          <w:b/>
          <w:sz w:val="22"/>
          <w:szCs w:val="22"/>
        </w:rPr>
        <w:t>[2</w:t>
      </w:r>
      <w:r w:rsidR="002409A1">
        <w:rPr>
          <w:rFonts w:ascii="Helvetica" w:hAnsi="Helvetica" w:cs="Arial"/>
          <w:b/>
          <w:sz w:val="22"/>
          <w:szCs w:val="22"/>
        </w:rPr>
        <w:t>][</w:t>
      </w:r>
      <w:r>
        <w:rPr>
          <w:rFonts w:ascii="Helvetica" w:hAnsi="Helvetica" w:cs="Arial"/>
          <w:b/>
          <w:sz w:val="22"/>
          <w:szCs w:val="22"/>
        </w:rPr>
        <w:t>3</w:t>
      </w:r>
      <w:r w:rsidRPr="00280F86">
        <w:rPr>
          <w:rFonts w:ascii="Helvetica" w:hAnsi="Helvetica" w:cs="Arial"/>
          <w:b/>
          <w:sz w:val="22"/>
          <w:szCs w:val="22"/>
        </w:rPr>
        <w:t>]</w:t>
      </w:r>
      <w:r>
        <w:rPr>
          <w:rFonts w:ascii="Helvetica" w:hAnsi="Helvetica" w:cs="Arial"/>
          <w:sz w:val="22"/>
          <w:szCs w:val="22"/>
        </w:rPr>
        <w:t xml:space="preserve"> </w:t>
      </w:r>
    </w:p>
    <w:p w14:paraId="4C2F4233" w14:textId="78A5AD57" w:rsidR="0072230C" w:rsidRPr="00F76591" w:rsidRDefault="00F15566" w:rsidP="0072230C">
      <w:pPr>
        <w:numPr>
          <w:ilvl w:val="2"/>
          <w:numId w:val="12"/>
        </w:numPr>
        <w:spacing w:before="240"/>
        <w:outlineLvl w:val="0"/>
        <w:rPr>
          <w:rFonts w:ascii="Helvetica" w:hAnsi="Helvetica" w:cs="Arial"/>
          <w:sz w:val="22"/>
          <w:szCs w:val="22"/>
        </w:rPr>
      </w:pPr>
      <w:r>
        <w:rPr>
          <w:rFonts w:ascii="Helvetica" w:hAnsi="Helvetica" w:cs="Arial"/>
          <w:sz w:val="22"/>
          <w:szCs w:val="22"/>
        </w:rPr>
        <w:t>SCREEN: Screen capture</w:t>
      </w:r>
      <w:r w:rsidR="002409A1">
        <w:rPr>
          <w:rFonts w:ascii="Helvetica" w:hAnsi="Helvetica" w:cs="Arial"/>
          <w:sz w:val="22"/>
          <w:szCs w:val="22"/>
        </w:rPr>
        <w:t xml:space="preserve"> video</w:t>
      </w:r>
      <w:r>
        <w:rPr>
          <w:rFonts w:ascii="Helvetica" w:hAnsi="Helvetica" w:cs="Arial"/>
          <w:sz w:val="22"/>
          <w:szCs w:val="22"/>
        </w:rPr>
        <w:t xml:space="preserve"> in </w:t>
      </w:r>
      <w:proofErr w:type="spellStart"/>
      <w:r>
        <w:rPr>
          <w:rFonts w:ascii="Helvetica" w:hAnsi="Helvetica" w:cs="Arial"/>
          <w:sz w:val="22"/>
          <w:szCs w:val="22"/>
        </w:rPr>
        <w:t>LabOne</w:t>
      </w:r>
      <w:proofErr w:type="spellEnd"/>
      <w:r>
        <w:rPr>
          <w:rFonts w:ascii="Helvetica" w:hAnsi="Helvetica" w:cs="Arial"/>
          <w:sz w:val="22"/>
          <w:szCs w:val="22"/>
        </w:rPr>
        <w:t xml:space="preserve"> as the s</w:t>
      </w:r>
      <w:r w:rsidR="0072230C">
        <w:rPr>
          <w:rFonts w:ascii="Helvetica" w:hAnsi="Helvetica" w:cs="Arial"/>
          <w:sz w:val="22"/>
          <w:szCs w:val="22"/>
        </w:rPr>
        <w:t>cope shows low intensity that increases as the sensitivity of the PA is increased</w:t>
      </w:r>
      <w:r w:rsidR="002409A1">
        <w:rPr>
          <w:rFonts w:ascii="Helvetica" w:hAnsi="Helvetica" w:cs="Arial"/>
          <w:sz w:val="22"/>
          <w:szCs w:val="22"/>
        </w:rPr>
        <w:t>.</w:t>
      </w:r>
      <w:r w:rsidR="0072230C">
        <w:rPr>
          <w:rFonts w:ascii="Helvetica" w:hAnsi="Helvetica" w:cs="Arial"/>
          <w:sz w:val="22"/>
          <w:szCs w:val="22"/>
        </w:rPr>
        <w:t xml:space="preserve"> </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5B008FD" w14:textId="77777777" w:rsidR="004A5707" w:rsidRPr="00B604B5" w:rsidRDefault="00F76591" w:rsidP="004A5707">
      <w:pPr>
        <w:spacing w:before="240"/>
        <w:ind w:left="1368"/>
        <w:outlineLvl w:val="0"/>
        <w:rPr>
          <w:rFonts w:ascii="Helvetica" w:hAnsi="Helvetica" w:cs="Arial"/>
          <w:color w:val="FF0000"/>
          <w:sz w:val="22"/>
          <w:szCs w:val="22"/>
        </w:rPr>
      </w:pPr>
      <w:r w:rsidRPr="00B604B5">
        <w:rPr>
          <w:rFonts w:ascii="Helvetica" w:hAnsi="Helvetica" w:cs="Arial"/>
          <w:color w:val="FF0000"/>
          <w:sz w:val="22"/>
          <w:szCs w:val="22"/>
        </w:rPr>
        <w:t xml:space="preserve">Top: Lock-in 1 Bottom Scope, stay with big view, trigger </w:t>
      </w:r>
      <w:r w:rsidR="004A5707" w:rsidRPr="00B604B5">
        <w:rPr>
          <w:rFonts w:ascii="Helvetica" w:hAnsi="Helvetica" w:cs="Arial"/>
          <w:color w:val="FF0000"/>
          <w:sz w:val="22"/>
          <w:szCs w:val="22"/>
        </w:rPr>
        <w:t xml:space="preserve">on osciDemod4 </w:t>
      </w:r>
    </w:p>
    <w:p w14:paraId="4C0B6B7A" w14:textId="0F9314AA" w:rsidR="0072230C" w:rsidRDefault="002409A1" w:rsidP="004A5707">
      <w:pPr>
        <w:spacing w:before="240"/>
        <w:ind w:left="1368"/>
        <w:outlineLvl w:val="0"/>
        <w:rPr>
          <w:rFonts w:ascii="Helvetica" w:hAnsi="Helvetica" w:cs="Arial"/>
          <w:sz w:val="22"/>
          <w:szCs w:val="22"/>
        </w:rPr>
      </w:pPr>
      <w:r>
        <w:rPr>
          <w:rFonts w:ascii="Helvetica" w:hAnsi="Helvetica" w:cs="Arial"/>
          <w:sz w:val="22"/>
          <w:szCs w:val="22"/>
        </w:rPr>
        <w:t>Pre-amplifier</w:t>
      </w:r>
      <w:r w:rsidR="0072230C">
        <w:rPr>
          <w:rFonts w:ascii="Helvetica" w:hAnsi="Helvetica" w:cs="Arial"/>
          <w:sz w:val="22"/>
          <w:szCs w:val="22"/>
        </w:rPr>
        <w:t xml:space="preserve"> display in dark shows changing sensitivity </w:t>
      </w:r>
      <w:r>
        <w:rPr>
          <w:rFonts w:ascii="Helvetica" w:hAnsi="Helvetica" w:cs="Arial"/>
          <w:sz w:val="22"/>
          <w:szCs w:val="22"/>
        </w:rPr>
        <w:t xml:space="preserve">- </w:t>
      </w:r>
      <w:r w:rsidRPr="00F15566">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Add this as an inset into 5.3.3</w:t>
      </w:r>
      <w:r w:rsidR="00396F5E">
        <w:rPr>
          <w:rFonts w:ascii="Helvetica" w:hAnsi="Helvetica" w:cs="Arial"/>
          <w:color w:val="4472C4" w:themeColor="accent1"/>
          <w:sz w:val="22"/>
          <w:szCs w:val="22"/>
        </w:rPr>
        <w:t xml:space="preserve"> </w:t>
      </w:r>
    </w:p>
    <w:p w14:paraId="6D271610" w14:textId="3A105391" w:rsidR="0072230C" w:rsidRPr="00217225" w:rsidRDefault="00080662" w:rsidP="0072230C">
      <w:pPr>
        <w:numPr>
          <w:ilvl w:val="2"/>
          <w:numId w:val="12"/>
        </w:numPr>
        <w:spacing w:before="240"/>
        <w:outlineLvl w:val="0"/>
        <w:rPr>
          <w:rFonts w:ascii="Helvetica" w:hAnsi="Helvetica" w:cs="Arial"/>
          <w:sz w:val="22"/>
          <w:szCs w:val="22"/>
        </w:rPr>
      </w:pPr>
      <w:ins w:id="113" w:author="Ossig, Christina" w:date="2019-06-05T14:02:00Z">
        <w:r>
          <w:rPr>
            <w:rFonts w:ascii="Helvetica" w:hAnsi="Helvetica" w:cs="Arial"/>
            <w:sz w:val="22"/>
            <w:szCs w:val="22"/>
          </w:rPr>
          <w:lastRenderedPageBreak/>
          <w:t xml:space="preserve">Taken </w:t>
        </w:r>
      </w:ins>
      <w:ins w:id="114" w:author="Ossig, Christina" w:date="2019-06-05T14:03:00Z">
        <w:r>
          <w:rPr>
            <w:rFonts w:ascii="Helvetica" w:hAnsi="Helvetica" w:cs="Arial"/>
            <w:sz w:val="22"/>
            <w:szCs w:val="22"/>
          </w:rPr>
          <w:t>in one shot</w:t>
        </w:r>
      </w:ins>
      <w:ins w:id="115" w:author="Ossig, Christina" w:date="2019-06-05T14:02:00Z">
        <w:r>
          <w:rPr>
            <w:rFonts w:ascii="Helvetica" w:hAnsi="Helvetica" w:cs="Arial"/>
            <w:sz w:val="22"/>
            <w:szCs w:val="22"/>
          </w:rPr>
          <w:t xml:space="preserve"> with 5.3.1. </w:t>
        </w:r>
      </w:ins>
      <w:r w:rsidR="002409A1">
        <w:rPr>
          <w:rFonts w:ascii="Helvetica" w:hAnsi="Helvetica" w:cs="Arial"/>
          <w:sz w:val="22"/>
          <w:szCs w:val="22"/>
        </w:rPr>
        <w:t>SCREEN: Screen capture video as the lock-in-amplifier</w:t>
      </w:r>
      <w:r w:rsidR="0072230C">
        <w:rPr>
          <w:rFonts w:ascii="Helvetica" w:hAnsi="Helvetica" w:cs="Arial"/>
          <w:sz w:val="22"/>
          <w:szCs w:val="22"/>
        </w:rPr>
        <w:t xml:space="preserve"> input sensitivity is changed from 1.5 V to 0.5 V. </w:t>
      </w:r>
      <w:r w:rsidR="002409A1" w:rsidRPr="00C03A66">
        <w:rPr>
          <w:rFonts w:ascii="Helvetica" w:hAnsi="Helvetica" w:cs="Arial"/>
          <w:i/>
          <w:sz w:val="22"/>
          <w:szCs w:val="22"/>
          <w:highlight w:val="yellow"/>
        </w:rPr>
        <w:t xml:space="preserve">Authors, please upload this screen capture to your </w:t>
      </w:r>
      <w:hyperlink r:id="rId17" w:history="1">
        <w:r w:rsidR="002409A1" w:rsidRPr="00C03A66">
          <w:rPr>
            <w:rStyle w:val="Hyperlink"/>
            <w:rFonts w:ascii="Helvetica" w:hAnsi="Helvetica" w:cs="Arial"/>
            <w:i/>
            <w:sz w:val="22"/>
            <w:szCs w:val="22"/>
            <w:highlight w:val="yellow"/>
          </w:rPr>
          <w:t>project page</w:t>
        </w:r>
      </w:hyperlink>
      <w:r w:rsidR="002409A1" w:rsidRPr="00C03A66">
        <w:rPr>
          <w:rFonts w:ascii="Helvetica" w:hAnsi="Helvetica" w:cs="Arial"/>
          <w:i/>
          <w:sz w:val="22"/>
          <w:szCs w:val="22"/>
          <w:highlight w:val="yellow"/>
        </w:rPr>
        <w:t>.</w:t>
      </w:r>
    </w:p>
    <w:p w14:paraId="0F864F7D" w14:textId="188C6A6B" w:rsidR="0072230C" w:rsidRPr="00F76591" w:rsidRDefault="0072230C" w:rsidP="0072230C">
      <w:pPr>
        <w:spacing w:before="240"/>
        <w:ind w:left="1368"/>
        <w:outlineLvl w:val="0"/>
        <w:rPr>
          <w:rFonts w:ascii="Helvetica" w:hAnsi="Helvetica" w:cs="Arial"/>
          <w:color w:val="AB158E"/>
          <w:sz w:val="22"/>
          <w:szCs w:val="22"/>
        </w:rPr>
      </w:pPr>
      <w:r w:rsidRPr="002409A1">
        <w:rPr>
          <w:rFonts w:ascii="Helvetica" w:hAnsi="Helvetica" w:cs="Arial"/>
          <w:color w:val="FF0000"/>
          <w:sz w:val="22"/>
          <w:szCs w:val="22"/>
        </w:rPr>
        <w:t>Requirements: Optimized settings of the scope such that rectangular signal is seen, target values must be known.</w:t>
      </w:r>
      <w:r w:rsidR="00F76591">
        <w:rPr>
          <w:rFonts w:ascii="Helvetica" w:hAnsi="Helvetica" w:cs="Arial"/>
          <w:color w:val="FF0000"/>
          <w:sz w:val="22"/>
          <w:szCs w:val="22"/>
        </w:rPr>
        <w:t xml:space="preserve"> </w:t>
      </w:r>
    </w:p>
    <w:p w14:paraId="5B34753E" w14:textId="3FB0E560" w:rsidR="0072230C" w:rsidRDefault="0072230C" w:rsidP="0072230C">
      <w:pPr>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that </w:t>
      </w:r>
      <w:r w:rsidRPr="00217225">
        <w:rPr>
          <w:rFonts w:ascii="Helvetica" w:hAnsi="Helvetica" w:cs="Arial"/>
          <w:sz w:val="22"/>
          <w:szCs w:val="22"/>
        </w:rPr>
        <w:t>the response of the pre-amplifier is fast enough for the chosen chopper frequency.</w:t>
      </w:r>
      <w:r>
        <w:rPr>
          <w:rFonts w:ascii="Helvetica" w:hAnsi="Helvetica" w:cs="Arial"/>
          <w:sz w:val="22"/>
          <w:szCs w:val="22"/>
        </w:rPr>
        <w:t xml:space="preserve"> A rectangular XBIC signal should be observed</w:t>
      </w:r>
      <w:r w:rsidR="002409A1">
        <w:rPr>
          <w:rFonts w:ascii="Helvetica" w:hAnsi="Helvetica" w:cs="Arial"/>
          <w:sz w:val="22"/>
          <w:szCs w:val="22"/>
        </w:rPr>
        <w:t>..</w:t>
      </w:r>
      <w:r>
        <w:rPr>
          <w:rFonts w:ascii="Helvetica" w:hAnsi="Helvetica" w:cs="Arial"/>
          <w:sz w:val="22"/>
          <w:szCs w:val="22"/>
        </w:rPr>
        <w:t xml:space="preserve">. If </w:t>
      </w:r>
      <w:r w:rsidR="002409A1">
        <w:rPr>
          <w:rFonts w:ascii="Helvetica" w:hAnsi="Helvetica" w:cs="Arial"/>
          <w:sz w:val="22"/>
          <w:szCs w:val="22"/>
        </w:rPr>
        <w:t xml:space="preserve">a </w:t>
      </w:r>
      <w:r>
        <w:rPr>
          <w:rFonts w:ascii="Helvetica" w:hAnsi="Helvetica" w:cs="Arial"/>
          <w:sz w:val="22"/>
          <w:szCs w:val="22"/>
        </w:rPr>
        <w:t xml:space="preserve">strong delay is visible, the chopper frequency needs to be reduced or the </w:t>
      </w:r>
      <w:r w:rsidR="009C0930">
        <w:rPr>
          <w:rFonts w:ascii="Helvetica" w:hAnsi="Helvetica" w:cs="Arial"/>
          <w:sz w:val="22"/>
          <w:szCs w:val="22"/>
        </w:rPr>
        <w:t>filter rise time</w:t>
      </w:r>
      <w:r>
        <w:rPr>
          <w:rFonts w:ascii="Helvetica" w:hAnsi="Helvetica" w:cs="Arial"/>
          <w:sz w:val="22"/>
          <w:szCs w:val="22"/>
        </w:rPr>
        <w:t xml:space="preserve"> of the pre-amplifier needs to be adjusted. </w:t>
      </w:r>
      <w:r w:rsidR="002409A1">
        <w:rPr>
          <w:rFonts w:ascii="Helvetica" w:hAnsi="Helvetica" w:cs="Arial"/>
          <w:b/>
          <w:sz w:val="22"/>
          <w:szCs w:val="22"/>
        </w:rPr>
        <w:t>[1][</w:t>
      </w:r>
      <w:r>
        <w:rPr>
          <w:rFonts w:ascii="Helvetica" w:hAnsi="Helvetica" w:cs="Arial"/>
          <w:b/>
          <w:sz w:val="22"/>
          <w:szCs w:val="22"/>
        </w:rPr>
        <w:t>2]</w:t>
      </w:r>
    </w:p>
    <w:p w14:paraId="0682BCE5" w14:textId="11D03977" w:rsidR="0072230C" w:rsidRDefault="0072230C" w:rsidP="0072230C">
      <w:pPr>
        <w:numPr>
          <w:ilvl w:val="2"/>
          <w:numId w:val="12"/>
        </w:numPr>
        <w:spacing w:before="240"/>
        <w:outlineLvl w:val="0"/>
        <w:rPr>
          <w:rFonts w:ascii="Helvetica" w:hAnsi="Helvetica" w:cs="Arial"/>
          <w:sz w:val="22"/>
          <w:szCs w:val="22"/>
        </w:rPr>
      </w:pPr>
      <w:proofErr w:type="spellStart"/>
      <w:r>
        <w:rPr>
          <w:rFonts w:ascii="Helvetica" w:hAnsi="Helvetica" w:cs="Arial"/>
          <w:sz w:val="22"/>
          <w:szCs w:val="22"/>
        </w:rPr>
        <w:t>Keithley</w:t>
      </w:r>
      <w:proofErr w:type="spellEnd"/>
      <w:r>
        <w:rPr>
          <w:rFonts w:ascii="Helvetica" w:hAnsi="Helvetica" w:cs="Arial"/>
          <w:sz w:val="22"/>
          <w:szCs w:val="22"/>
        </w:rPr>
        <w:t xml:space="preserve"> display in dark shows changing </w:t>
      </w:r>
      <w:r w:rsidR="009C0930">
        <w:rPr>
          <w:rFonts w:ascii="Helvetica" w:hAnsi="Helvetica" w:cs="Arial"/>
          <w:sz w:val="22"/>
          <w:szCs w:val="22"/>
        </w:rPr>
        <w:t>the filter rise time</w:t>
      </w:r>
      <w:r w:rsidR="002409A1" w:rsidRPr="002409A1">
        <w:rPr>
          <w:rFonts w:ascii="Helvetica" w:hAnsi="Helvetica" w:cs="Arial"/>
          <w:color w:val="4472C4" w:themeColor="accent1"/>
          <w:sz w:val="22"/>
          <w:szCs w:val="22"/>
        </w:rPr>
        <w:t xml:space="preserve"> </w:t>
      </w:r>
      <w:r w:rsidR="002409A1">
        <w:rPr>
          <w:rFonts w:ascii="Helvetica" w:hAnsi="Helvetica" w:cs="Arial"/>
          <w:color w:val="4472C4" w:themeColor="accent1"/>
          <w:sz w:val="22"/>
          <w:szCs w:val="22"/>
        </w:rPr>
        <w:t xml:space="preserve">- </w:t>
      </w:r>
      <w:r w:rsidR="002409A1" w:rsidRPr="00F15566">
        <w:rPr>
          <w:rFonts w:ascii="Helvetica" w:hAnsi="Helvetica" w:cs="Arial"/>
          <w:color w:val="4472C4" w:themeColor="accent1"/>
          <w:sz w:val="22"/>
          <w:szCs w:val="22"/>
        </w:rPr>
        <w:t>Video Editor:</w:t>
      </w:r>
      <w:r w:rsidR="002409A1">
        <w:rPr>
          <w:rFonts w:ascii="Helvetica" w:hAnsi="Helvetica" w:cs="Arial"/>
          <w:color w:val="4472C4" w:themeColor="accent1"/>
          <w:sz w:val="22"/>
          <w:szCs w:val="22"/>
        </w:rPr>
        <w:t xml:space="preserve"> Add this as an inset into 5.4.2</w:t>
      </w:r>
    </w:p>
    <w:p w14:paraId="609549D9" w14:textId="6A830ACB" w:rsidR="0072230C" w:rsidRDefault="002409A1" w:rsidP="0072230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Screen capture video in </w:t>
      </w:r>
      <w:proofErr w:type="spellStart"/>
      <w:r>
        <w:rPr>
          <w:rFonts w:ascii="Helvetica" w:hAnsi="Helvetica" w:cs="Arial"/>
          <w:sz w:val="22"/>
          <w:szCs w:val="22"/>
        </w:rPr>
        <w:t>LabOne</w:t>
      </w:r>
      <w:proofErr w:type="spellEnd"/>
      <w:r>
        <w:rPr>
          <w:rFonts w:ascii="Helvetica" w:hAnsi="Helvetica" w:cs="Arial"/>
          <w:sz w:val="22"/>
          <w:szCs w:val="22"/>
        </w:rPr>
        <w:t xml:space="preserve"> as s</w:t>
      </w:r>
      <w:r w:rsidR="0072230C">
        <w:rPr>
          <w:rFonts w:ascii="Helvetica" w:hAnsi="Helvetica" w:cs="Arial"/>
          <w:sz w:val="22"/>
          <w:szCs w:val="22"/>
        </w:rPr>
        <w:t xml:space="preserve">cope shows how triangle signal changes towards rectangular signal.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05C5F8F" w14:textId="36DF561B" w:rsidR="002409A1" w:rsidRDefault="0072230C" w:rsidP="002409A1">
      <w:pPr>
        <w:spacing w:before="240"/>
        <w:ind w:left="1080"/>
        <w:outlineLvl w:val="0"/>
        <w:rPr>
          <w:rFonts w:ascii="Helvetica" w:hAnsi="Helvetica" w:cs="Arial"/>
          <w:color w:val="FF0000"/>
          <w:sz w:val="22"/>
          <w:szCs w:val="22"/>
        </w:rPr>
      </w:pPr>
      <w:r w:rsidRPr="002409A1">
        <w:rPr>
          <w:rFonts w:ascii="Helvetica" w:hAnsi="Helvetica" w:cs="Arial"/>
          <w:color w:val="FF0000"/>
          <w:sz w:val="22"/>
          <w:szCs w:val="22"/>
        </w:rPr>
        <w:t>Requirements: Target settings need to be known</w:t>
      </w:r>
      <w:r w:rsidR="00396F5E">
        <w:rPr>
          <w:rFonts w:ascii="Helvetica" w:hAnsi="Helvetica" w:cs="Arial"/>
          <w:color w:val="FF0000"/>
          <w:sz w:val="22"/>
          <w:szCs w:val="22"/>
        </w:rPr>
        <w:t xml:space="preserve"> -&gt; from 10us to 3</w:t>
      </w:r>
      <w:r w:rsidR="009224C9">
        <w:rPr>
          <w:rFonts w:ascii="Helvetica" w:hAnsi="Helvetica" w:cs="Arial"/>
          <w:color w:val="FF0000"/>
          <w:sz w:val="22"/>
          <w:szCs w:val="22"/>
        </w:rPr>
        <w:t xml:space="preserve"> </w:t>
      </w:r>
      <w:proofErr w:type="spellStart"/>
      <w:r w:rsidR="009224C9">
        <w:rPr>
          <w:rFonts w:ascii="Helvetica" w:hAnsi="Helvetica" w:cs="Arial"/>
          <w:color w:val="FF0000"/>
          <w:sz w:val="22"/>
          <w:szCs w:val="22"/>
        </w:rPr>
        <w:t>ms</w:t>
      </w:r>
      <w:proofErr w:type="spellEnd"/>
      <w:r w:rsidR="00396F5E">
        <w:rPr>
          <w:rFonts w:ascii="Helvetica" w:hAnsi="Helvetica" w:cs="Arial"/>
          <w:color w:val="FF0000"/>
          <w:sz w:val="22"/>
          <w:szCs w:val="22"/>
        </w:rPr>
        <w:t xml:space="preserve"> ENABLE THE FILTER</w:t>
      </w:r>
    </w:p>
    <w:p w14:paraId="66E2F4F8" w14:textId="50361929" w:rsidR="00F76591" w:rsidRPr="00080662" w:rsidRDefault="00F76591" w:rsidP="002409A1">
      <w:pPr>
        <w:spacing w:before="240"/>
        <w:ind w:left="1080"/>
        <w:outlineLvl w:val="0"/>
        <w:rPr>
          <w:rFonts w:ascii="Helvetica" w:hAnsi="Helvetica" w:cs="Arial"/>
          <w:color w:val="FF0000"/>
          <w:sz w:val="22"/>
          <w:szCs w:val="22"/>
        </w:rPr>
      </w:pPr>
      <w:r w:rsidRPr="00080662">
        <w:rPr>
          <w:rFonts w:ascii="Helvetica" w:hAnsi="Helvetica" w:cs="Arial"/>
          <w:color w:val="FF0000"/>
          <w:sz w:val="22"/>
          <w:szCs w:val="22"/>
        </w:rPr>
        <w:t>Same as before (settings if no zoom employed)</w:t>
      </w:r>
    </w:p>
    <w:p w14:paraId="65832960" w14:textId="4925600F" w:rsidR="0072230C" w:rsidRPr="00206947" w:rsidRDefault="0072230C" w:rsidP="0072230C">
      <w:pPr>
        <w:numPr>
          <w:ilvl w:val="1"/>
          <w:numId w:val="12"/>
        </w:numPr>
        <w:spacing w:before="240"/>
        <w:outlineLvl w:val="0"/>
        <w:rPr>
          <w:rFonts w:ascii="Helvetica" w:hAnsi="Helvetica" w:cs="Arial"/>
          <w:sz w:val="22"/>
          <w:szCs w:val="22"/>
        </w:rPr>
      </w:pPr>
      <w:r>
        <w:rPr>
          <w:rFonts w:ascii="Helvetica" w:hAnsi="Helvetica" w:cs="Arial"/>
          <w:sz w:val="22"/>
          <w:szCs w:val="22"/>
        </w:rPr>
        <w:t>S</w:t>
      </w:r>
      <w:r w:rsidRPr="006010AE">
        <w:rPr>
          <w:rFonts w:ascii="Helvetica" w:hAnsi="Helvetica" w:cs="Arial"/>
          <w:sz w:val="22"/>
          <w:szCs w:val="22"/>
        </w:rPr>
        <w:t>et the low-pass filter frequency of the lock-in amplifier to the minimum that is compatible with the scanning speed</w:t>
      </w:r>
      <w:r w:rsidR="007F2F7F">
        <w:rPr>
          <w:rFonts w:ascii="Helvetica" w:hAnsi="Helvetica" w:cs="Arial"/>
          <w:sz w:val="22"/>
          <w:szCs w:val="22"/>
        </w:rPr>
        <w:t>.</w:t>
      </w:r>
      <w:r>
        <w:rPr>
          <w:rFonts w:ascii="Helvetica" w:hAnsi="Helvetica" w:cs="Arial"/>
          <w:sz w:val="22"/>
          <w:szCs w:val="22"/>
        </w:rPr>
        <w:t xml:space="preserve"> </w:t>
      </w:r>
      <w:r w:rsidRPr="00E624EF">
        <w:rPr>
          <w:rFonts w:ascii="Helvetica" w:hAnsi="Helvetica" w:cs="Arial"/>
          <w:b/>
          <w:sz w:val="22"/>
          <w:szCs w:val="22"/>
        </w:rPr>
        <w:t>[1]</w:t>
      </w:r>
      <w:r>
        <w:rPr>
          <w:rFonts w:ascii="Helvetica" w:hAnsi="Helvetica" w:cs="Arial"/>
          <w:sz w:val="22"/>
          <w:szCs w:val="22"/>
        </w:rPr>
        <w:t xml:space="preserve"> </w:t>
      </w:r>
    </w:p>
    <w:p w14:paraId="73D7333F" w14:textId="76DB865F" w:rsidR="0072230C" w:rsidRPr="00080662" w:rsidRDefault="007F2F7F" w:rsidP="0072230C">
      <w:pPr>
        <w:numPr>
          <w:ilvl w:val="2"/>
          <w:numId w:val="12"/>
        </w:numPr>
        <w:spacing w:before="240"/>
        <w:outlineLvl w:val="0"/>
        <w:rPr>
          <w:rFonts w:ascii="Helvetica" w:hAnsi="Helvetica" w:cs="Arial"/>
          <w:color w:val="FF0000"/>
          <w:sz w:val="22"/>
          <w:szCs w:val="22"/>
        </w:rPr>
      </w:pPr>
      <w:r>
        <w:rPr>
          <w:rFonts w:ascii="Helvetica" w:hAnsi="Helvetica" w:cs="Arial"/>
          <w:sz w:val="22"/>
          <w:szCs w:val="22"/>
        </w:rPr>
        <w:t>SCREEN: Screen capture video showing the</w:t>
      </w:r>
      <w:r w:rsidR="0072230C">
        <w:rPr>
          <w:rFonts w:ascii="Helvetica" w:hAnsi="Helvetica" w:cs="Arial"/>
          <w:sz w:val="22"/>
          <w:szCs w:val="22"/>
        </w:rPr>
        <w:t xml:space="preserve"> plotter </w:t>
      </w:r>
      <w:r>
        <w:rPr>
          <w:rFonts w:ascii="Helvetica" w:hAnsi="Helvetica" w:cs="Arial"/>
          <w:sz w:val="22"/>
          <w:szCs w:val="22"/>
        </w:rPr>
        <w:t>c</w:t>
      </w:r>
      <w:r w:rsidR="0072230C">
        <w:rPr>
          <w:rFonts w:ascii="Helvetica" w:hAnsi="Helvetica" w:cs="Arial"/>
          <w:sz w:val="22"/>
          <w:szCs w:val="22"/>
        </w:rPr>
        <w:t>hange whil</w:t>
      </w:r>
      <w:r>
        <w:rPr>
          <w:rFonts w:ascii="Helvetica" w:hAnsi="Helvetica" w:cs="Arial"/>
          <w:sz w:val="22"/>
          <w:szCs w:val="22"/>
        </w:rPr>
        <w:t xml:space="preserve">e changing the low-pass filter </w:t>
      </w:r>
      <w:r w:rsidR="00396F5E">
        <w:rPr>
          <w:rFonts w:ascii="Helvetica" w:hAnsi="Helvetica" w:cs="Arial"/>
          <w:sz w:val="22"/>
          <w:szCs w:val="22"/>
        </w:rPr>
        <w:t>from 2000 to 2</w:t>
      </w:r>
      <w:r w:rsidR="0072230C">
        <w:rPr>
          <w:rFonts w:ascii="Helvetica" w:hAnsi="Helvetica" w:cs="Arial"/>
          <w:sz w:val="22"/>
          <w:szCs w:val="22"/>
        </w:rPr>
        <w:t xml:space="preserve">00 to </w:t>
      </w:r>
      <w:r w:rsidR="00396F5E">
        <w:rPr>
          <w:rFonts w:ascii="Helvetica" w:hAnsi="Helvetica" w:cs="Arial"/>
          <w:sz w:val="22"/>
          <w:szCs w:val="22"/>
        </w:rPr>
        <w:t>20</w:t>
      </w:r>
      <w:r w:rsidR="0072230C">
        <w:rPr>
          <w:rFonts w:ascii="Helvetica" w:hAnsi="Helvetica" w:cs="Arial"/>
          <w:sz w:val="22"/>
          <w:szCs w:val="22"/>
        </w:rPr>
        <w:t xml:space="preserve"> </w:t>
      </w:r>
      <w:del w:id="116" w:author="Michael STUCKELBERGER" w:date="2019-06-06T19:48:00Z">
        <w:r w:rsidR="0072230C" w:rsidDel="00563157">
          <w:rPr>
            <w:rFonts w:ascii="Helvetica" w:hAnsi="Helvetica" w:cs="Arial"/>
            <w:sz w:val="22"/>
            <w:szCs w:val="22"/>
          </w:rPr>
          <w:delText>Hz</w:delText>
        </w:r>
      </w:del>
      <w:ins w:id="117" w:author="Michael STUCKELBERGER" w:date="2019-06-06T19:48:00Z">
        <w:r w:rsidR="00563157">
          <w:rPr>
            <w:rFonts w:ascii="Helvetica" w:hAnsi="Helvetica" w:cs="Arial"/>
            <w:sz w:val="22"/>
            <w:szCs w:val="22"/>
          </w:rPr>
          <w:t>hertz</w:t>
        </w:r>
      </w:ins>
      <w:bookmarkStart w:id="118" w:name="_GoBack"/>
      <w:bookmarkEnd w:id="118"/>
      <w:r>
        <w:rPr>
          <w:rFonts w:ascii="Helvetica" w:hAnsi="Helvetica" w:cs="Arial"/>
          <w:sz w:val="22"/>
          <w:szCs w:val="22"/>
        </w:rPr>
        <w:t>.</w:t>
      </w:r>
      <w:r w:rsidR="0072230C">
        <w:rPr>
          <w:rFonts w:ascii="Helvetica" w:hAnsi="Helvetica" w:cs="Arial"/>
          <w:sz w:val="22"/>
          <w:szCs w:val="22"/>
        </w:rPr>
        <w:t xml:space="preserve"> </w:t>
      </w:r>
      <w:r>
        <w:rPr>
          <w:rFonts w:ascii="Helvetica" w:hAnsi="Helvetica" w:cs="Arial"/>
          <w:color w:val="5B9BD5" w:themeColor="accent5"/>
          <w:sz w:val="22"/>
          <w:szCs w:val="22"/>
        </w:rPr>
        <w:t xml:space="preserve">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72230C" w:rsidRPr="00F82687">
        <w:rPr>
          <w:rFonts w:ascii="Helvetica" w:hAnsi="Helvetica" w:cs="Arial"/>
          <w:color w:val="5B9BD5" w:themeColor="accent5"/>
          <w:sz w:val="22"/>
          <w:szCs w:val="22"/>
        </w:rPr>
        <w:t xml:space="preserve"> </w:t>
      </w:r>
      <w:r w:rsidR="002409A1">
        <w:rPr>
          <w:rFonts w:ascii="Helvetica" w:hAnsi="Helvetica" w:cs="Arial"/>
          <w:sz w:val="22"/>
          <w:szCs w:val="22"/>
        </w:rPr>
        <w:t xml:space="preserve"> </w:t>
      </w:r>
      <w:r w:rsidR="00F76591" w:rsidRPr="00080662">
        <w:rPr>
          <w:rFonts w:ascii="Helvetica" w:hAnsi="Helvetica" w:cs="Arial"/>
          <w:color w:val="FF0000"/>
          <w:sz w:val="22"/>
          <w:szCs w:val="22"/>
        </w:rPr>
        <w:t>Y-range from 0 to 350 mV</w:t>
      </w:r>
    </w:p>
    <w:p w14:paraId="091F3B8F" w14:textId="00604C05" w:rsidR="00F76591" w:rsidRPr="00080662" w:rsidRDefault="00F76591" w:rsidP="00F76591">
      <w:pPr>
        <w:spacing w:before="240"/>
        <w:ind w:left="1368"/>
        <w:outlineLvl w:val="0"/>
        <w:rPr>
          <w:rFonts w:ascii="Helvetica" w:hAnsi="Helvetica" w:cs="Arial"/>
          <w:color w:val="FF0000"/>
          <w:sz w:val="22"/>
          <w:szCs w:val="22"/>
        </w:rPr>
      </w:pPr>
      <w:r w:rsidRPr="00080662">
        <w:rPr>
          <w:rFonts w:ascii="Helvetica" w:hAnsi="Helvetica" w:cs="Arial"/>
          <w:color w:val="FF0000"/>
          <w:sz w:val="22"/>
          <w:szCs w:val="22"/>
        </w:rPr>
        <w:t>Top: lock-in 1</w:t>
      </w:r>
    </w:p>
    <w:p w14:paraId="056B4C71" w14:textId="2F06606B" w:rsidR="00F76591" w:rsidRPr="00080662" w:rsidRDefault="00F76591" w:rsidP="00F76591">
      <w:pPr>
        <w:spacing w:before="240"/>
        <w:ind w:left="1368"/>
        <w:outlineLvl w:val="0"/>
        <w:rPr>
          <w:rFonts w:ascii="Helvetica" w:hAnsi="Helvetica" w:cs="Arial"/>
          <w:color w:val="FF0000"/>
          <w:sz w:val="22"/>
          <w:szCs w:val="22"/>
        </w:rPr>
      </w:pPr>
      <w:r w:rsidRPr="00080662">
        <w:rPr>
          <w:rFonts w:ascii="Helvetica" w:hAnsi="Helvetica" w:cs="Arial"/>
          <w:color w:val="FF0000"/>
          <w:sz w:val="22"/>
          <w:szCs w:val="22"/>
        </w:rPr>
        <w:t>Bottom: plotter 20s window</w:t>
      </w:r>
    </w:p>
    <w:p w14:paraId="63CF8638" w14:textId="55D562C8" w:rsidR="007F2F7F" w:rsidRPr="007F2F7F" w:rsidRDefault="007F2F7F" w:rsidP="007F2F7F">
      <w:pPr>
        <w:numPr>
          <w:ilvl w:val="1"/>
          <w:numId w:val="12"/>
        </w:numPr>
        <w:spacing w:before="240"/>
        <w:outlineLvl w:val="0"/>
        <w:rPr>
          <w:rFonts w:ascii="Helvetica" w:hAnsi="Helvetica" w:cs="Arial"/>
          <w:sz w:val="22"/>
          <w:szCs w:val="22"/>
        </w:rPr>
      </w:pPr>
      <w:r>
        <w:rPr>
          <w:rFonts w:ascii="Helvetica" w:hAnsi="Helvetica" w:cs="Arial"/>
          <w:sz w:val="22"/>
          <w:szCs w:val="22"/>
        </w:rPr>
        <w:t>Then, maximize th</w:t>
      </w:r>
      <w:r w:rsidR="002409A1">
        <w:rPr>
          <w:rFonts w:ascii="Helvetica" w:hAnsi="Helvetica" w:cs="Arial"/>
          <w:sz w:val="22"/>
          <w:szCs w:val="22"/>
        </w:rPr>
        <w:t>e amplified signal with respect to beam on/off ratio and signal-to-noise</w:t>
      </w:r>
      <w:r w:rsidR="002409A1" w:rsidRPr="006010AE">
        <w:rPr>
          <w:rFonts w:ascii="Helvetica" w:hAnsi="Helvetica" w:cs="Arial"/>
          <w:sz w:val="22"/>
          <w:szCs w:val="22"/>
        </w:rPr>
        <w:t xml:space="preserve">. </w:t>
      </w:r>
      <w:r w:rsidR="002409A1">
        <w:rPr>
          <w:rFonts w:ascii="Helvetica" w:hAnsi="Helvetica" w:cs="Arial"/>
          <w:b/>
          <w:sz w:val="22"/>
          <w:szCs w:val="22"/>
        </w:rPr>
        <w:t>[</w:t>
      </w:r>
      <w:r>
        <w:rPr>
          <w:rFonts w:ascii="Helvetica" w:hAnsi="Helvetica" w:cs="Arial"/>
          <w:b/>
          <w:sz w:val="22"/>
          <w:szCs w:val="22"/>
        </w:rPr>
        <w:t>1</w:t>
      </w:r>
      <w:r w:rsidR="002409A1">
        <w:rPr>
          <w:rFonts w:ascii="Helvetica" w:hAnsi="Helvetica" w:cs="Arial"/>
          <w:b/>
          <w:sz w:val="22"/>
          <w:szCs w:val="22"/>
        </w:rPr>
        <w:t xml:space="preserve">-TXT] </w:t>
      </w:r>
    </w:p>
    <w:p w14:paraId="4D37DCDA" w14:textId="01102D64" w:rsidR="00080662" w:rsidRPr="00080662" w:rsidRDefault="007F2F7F" w:rsidP="00080662">
      <w:pPr>
        <w:numPr>
          <w:ilvl w:val="2"/>
          <w:numId w:val="12"/>
        </w:numPr>
        <w:spacing w:before="240"/>
        <w:outlineLvl w:val="0"/>
        <w:rPr>
          <w:rFonts w:ascii="Helvetica" w:hAnsi="Helvetica" w:cs="Arial"/>
          <w:sz w:val="22"/>
          <w:szCs w:val="22"/>
        </w:rPr>
      </w:pPr>
      <w:r>
        <w:rPr>
          <w:rFonts w:ascii="Helvetica" w:hAnsi="Helvetica" w:cs="Arial"/>
          <w:sz w:val="22"/>
          <w:szCs w:val="22"/>
        </w:rPr>
        <w:t>SCREEN: Screen capture video showing the p</w:t>
      </w:r>
      <w:r w:rsidR="0072230C">
        <w:rPr>
          <w:rFonts w:ascii="Helvetica" w:hAnsi="Helvetica" w:cs="Arial"/>
          <w:sz w:val="22"/>
          <w:szCs w:val="22"/>
        </w:rPr>
        <w:t>lotter light on</w:t>
      </w:r>
      <w:r>
        <w:rPr>
          <w:rFonts w:ascii="Helvetica" w:hAnsi="Helvetica" w:cs="Arial"/>
          <w:sz w:val="22"/>
          <w:szCs w:val="22"/>
        </w:rPr>
        <w:t xml:space="preserve"> / </w:t>
      </w:r>
      <w:r w:rsidR="0072230C">
        <w:rPr>
          <w:rFonts w:ascii="Helvetica" w:hAnsi="Helvetica" w:cs="Arial"/>
          <w:sz w:val="22"/>
          <w:szCs w:val="22"/>
        </w:rPr>
        <w:t>light off</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72230C" w:rsidRPr="00F82687">
        <w:rPr>
          <w:rFonts w:ascii="Helvetica" w:hAnsi="Helvetica" w:cs="Arial"/>
          <w:sz w:val="22"/>
          <w:szCs w:val="22"/>
        </w:rPr>
        <w:t xml:space="preserve"> </w:t>
      </w:r>
      <w:r w:rsidR="0072230C" w:rsidRPr="00206947">
        <w:rPr>
          <w:rFonts w:ascii="Helvetica" w:hAnsi="Helvetica" w:cs="Arial"/>
          <w:b/>
          <w:sz w:val="22"/>
          <w:szCs w:val="22"/>
        </w:rPr>
        <w:t xml:space="preserve">TEXT: </w:t>
      </w:r>
      <w:r w:rsidR="0072230C">
        <w:rPr>
          <w:rFonts w:ascii="Helvetica" w:hAnsi="Helvetica" w:cs="Arial"/>
          <w:b/>
          <w:sz w:val="22"/>
          <w:szCs w:val="22"/>
        </w:rPr>
        <w:t>beam on, beam</w:t>
      </w:r>
      <w:r w:rsidR="0072230C" w:rsidRPr="00206947">
        <w:rPr>
          <w:rFonts w:ascii="Helvetica" w:hAnsi="Helvetica" w:cs="Arial"/>
          <w:b/>
          <w:sz w:val="22"/>
          <w:szCs w:val="22"/>
        </w:rPr>
        <w:t xml:space="preserve"> off</w:t>
      </w:r>
      <w:ins w:id="119" w:author="Ossig, Christina" w:date="2019-06-05T14:05:00Z">
        <w:r w:rsidR="00080662">
          <w:rPr>
            <w:rFonts w:ascii="Helvetica" w:hAnsi="Helvetica" w:cs="Arial"/>
            <w:sz w:val="22"/>
            <w:szCs w:val="22"/>
          </w:rPr>
          <w:t xml:space="preserve"> </w:t>
        </w:r>
      </w:ins>
    </w:p>
    <w:p w14:paraId="64A9FA44" w14:textId="0BD54B6A" w:rsidR="00080662" w:rsidRDefault="004651B6" w:rsidP="009224C9">
      <w:pPr>
        <w:spacing w:before="240"/>
        <w:ind w:left="1368"/>
        <w:outlineLvl w:val="0"/>
        <w:rPr>
          <w:ins w:id="120" w:author="Ossig, Christina" w:date="2019-06-05T14:05:00Z"/>
          <w:rFonts w:ascii="Helvetica" w:hAnsi="Helvetica" w:cs="Arial"/>
          <w:color w:val="FF0000"/>
          <w:sz w:val="22"/>
          <w:szCs w:val="22"/>
        </w:rPr>
      </w:pPr>
      <w:proofErr w:type="gramStart"/>
      <w:ins w:id="121" w:author="Ossig, Christina" w:date="2019-06-05T14:05:00Z">
        <w:r>
          <w:rPr>
            <w:rFonts w:ascii="Helvetica" w:hAnsi="Helvetica" w:cs="Arial"/>
            <w:color w:val="FF0000"/>
            <w:sz w:val="22"/>
            <w:szCs w:val="22"/>
          </w:rPr>
          <w:t>Step 5.6.1.</w:t>
        </w:r>
        <w:proofErr w:type="gramEnd"/>
        <w:r>
          <w:rPr>
            <w:rFonts w:ascii="Helvetica" w:hAnsi="Helvetica" w:cs="Arial"/>
            <w:color w:val="FF0000"/>
            <w:sz w:val="22"/>
            <w:szCs w:val="22"/>
          </w:rPr>
          <w:t xml:space="preserve"> </w:t>
        </w:r>
      </w:ins>
      <w:proofErr w:type="gramStart"/>
      <w:ins w:id="122" w:author="Ossig, Christina" w:date="2019-06-05T14:06:00Z">
        <w:r>
          <w:rPr>
            <w:rFonts w:ascii="Helvetica" w:hAnsi="Helvetica" w:cs="Arial"/>
            <w:color w:val="FF0000"/>
            <w:sz w:val="22"/>
            <w:szCs w:val="22"/>
          </w:rPr>
          <w:t>take</w:t>
        </w:r>
        <w:proofErr w:type="gramEnd"/>
        <w:r>
          <w:rPr>
            <w:rFonts w:ascii="Helvetica" w:hAnsi="Helvetica" w:cs="Arial"/>
            <w:color w:val="FF0000"/>
            <w:sz w:val="22"/>
            <w:szCs w:val="22"/>
          </w:rPr>
          <w:t xml:space="preserve"> 2 </w:t>
        </w:r>
      </w:ins>
      <w:ins w:id="123" w:author="Ossig, Christina" w:date="2019-06-05T14:07:00Z">
        <w:r>
          <w:rPr>
            <w:rFonts w:ascii="Helvetica" w:hAnsi="Helvetica" w:cs="Arial"/>
            <w:color w:val="FF0000"/>
            <w:sz w:val="22"/>
            <w:szCs w:val="22"/>
          </w:rPr>
          <w:t xml:space="preserve">: </w:t>
        </w:r>
      </w:ins>
      <w:ins w:id="124" w:author="Ossig, Christina" w:date="2019-06-05T14:06:00Z">
        <w:r>
          <w:rPr>
            <w:rFonts w:ascii="Helvetica" w:hAnsi="Helvetica" w:cs="Arial"/>
            <w:color w:val="FF0000"/>
            <w:sz w:val="22"/>
            <w:szCs w:val="22"/>
          </w:rPr>
          <w:t>with scale change</w:t>
        </w:r>
      </w:ins>
    </w:p>
    <w:p w14:paraId="42E66327" w14:textId="24B2796E" w:rsidR="009224C9" w:rsidRPr="00080662" w:rsidRDefault="00396F5E" w:rsidP="009224C9">
      <w:pPr>
        <w:spacing w:before="240"/>
        <w:ind w:left="1368"/>
        <w:outlineLvl w:val="0"/>
        <w:rPr>
          <w:rFonts w:ascii="Helvetica" w:hAnsi="Helvetica" w:cs="Arial"/>
          <w:color w:val="FF0000"/>
          <w:sz w:val="22"/>
          <w:szCs w:val="22"/>
          <w:rPrChange w:id="125" w:author="Ossig, Christina" w:date="2019-06-05T14:05:00Z">
            <w:rPr>
              <w:rFonts w:ascii="Helvetica" w:hAnsi="Helvetica" w:cs="Arial"/>
              <w:color w:val="AB158E"/>
              <w:sz w:val="22"/>
              <w:szCs w:val="22"/>
              <w:lang w:val="de-DE"/>
            </w:rPr>
          </w:rPrChange>
        </w:rPr>
      </w:pPr>
      <w:r w:rsidRPr="00080662">
        <w:rPr>
          <w:rFonts w:ascii="Helvetica" w:hAnsi="Helvetica" w:cs="Arial"/>
          <w:color w:val="FF0000"/>
          <w:sz w:val="22"/>
          <w:szCs w:val="22"/>
          <w:rPrChange w:id="126" w:author="Ossig, Christina" w:date="2019-06-05T14:05:00Z">
            <w:rPr>
              <w:rFonts w:ascii="Helvetica" w:hAnsi="Helvetica" w:cs="Arial"/>
              <w:color w:val="AB158E"/>
              <w:sz w:val="22"/>
              <w:szCs w:val="22"/>
            </w:rPr>
          </w:rPrChange>
        </w:rPr>
        <w:t>Keep Plotter in big scale</w:t>
      </w:r>
    </w:p>
    <w:p w14:paraId="2487EAF9" w14:textId="77777777" w:rsidR="0072230C" w:rsidRPr="00206947" w:rsidRDefault="0072230C" w:rsidP="0072230C">
      <w:pPr>
        <w:numPr>
          <w:ilvl w:val="1"/>
          <w:numId w:val="12"/>
        </w:numPr>
        <w:spacing w:before="240"/>
        <w:outlineLvl w:val="0"/>
        <w:rPr>
          <w:rFonts w:ascii="Helvetica" w:hAnsi="Helvetica" w:cs="Arial"/>
          <w:b/>
          <w:sz w:val="22"/>
          <w:szCs w:val="22"/>
        </w:rPr>
      </w:pPr>
      <w:r>
        <w:rPr>
          <w:rFonts w:ascii="Helvetica" w:hAnsi="Helvetica" w:cs="Arial"/>
          <w:sz w:val="22"/>
          <w:szCs w:val="22"/>
        </w:rPr>
        <w:t xml:space="preserve">The setup is now ready for XBIC measurements. Go to a pristine spot on the sample and start the measurement. </w:t>
      </w:r>
      <w:r w:rsidRPr="008D42D9">
        <w:rPr>
          <w:rFonts w:ascii="Helvetica" w:hAnsi="Helvetica" w:cs="Arial"/>
          <w:b/>
          <w:sz w:val="22"/>
          <w:szCs w:val="22"/>
        </w:rPr>
        <w:t>[1-TXT]</w:t>
      </w:r>
    </w:p>
    <w:p w14:paraId="0D4E2BA0" w14:textId="4EA37CCC" w:rsidR="0072230C" w:rsidRPr="00516C4E" w:rsidRDefault="0072230C" w:rsidP="0072230C">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Show map that is being filled pixel by pixel together with the lock-in signal showing the time-response </w:t>
      </w:r>
      <w:r w:rsidRPr="00206947">
        <w:rPr>
          <w:rFonts w:ascii="Helvetica" w:hAnsi="Helvetica" w:cs="Arial"/>
          <w:b/>
          <w:sz w:val="22"/>
          <w:szCs w:val="22"/>
        </w:rPr>
        <w:t xml:space="preserve"> </w:t>
      </w:r>
      <w:r w:rsidRPr="00516C4E">
        <w:rPr>
          <w:rFonts w:ascii="Helvetica" w:hAnsi="Helvetica" w:cs="Arial"/>
          <w:b/>
          <w:sz w:val="22"/>
          <w:szCs w:val="22"/>
        </w:rPr>
        <w:t>TEXT: See text protocol for data post-processing</w:t>
      </w:r>
    </w:p>
    <w:p w14:paraId="0AF4E503" w14:textId="77777777" w:rsidR="00516C4E" w:rsidRDefault="00516C4E" w:rsidP="00516C4E">
      <w:pPr>
        <w:spacing w:before="240"/>
        <w:ind w:left="72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4AEAEF2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4A0955">
        <w:rPr>
          <w:rFonts w:ascii="Helvetica" w:hAnsi="Helvetica" w:cs="Arial"/>
          <w:b/>
          <w:sz w:val="22"/>
          <w:szCs w:val="22"/>
        </w:rPr>
        <w:t xml:space="preserve"> Lock-in Amplification Improves XBIC Measurements  </w:t>
      </w:r>
    </w:p>
    <w:p w14:paraId="7D6D989E" w14:textId="62A0BA26" w:rsidR="00FF7982" w:rsidRDefault="00FF7982" w:rsidP="00FF7982">
      <w:pPr>
        <w:numPr>
          <w:ilvl w:val="1"/>
          <w:numId w:val="12"/>
        </w:numPr>
        <w:spacing w:before="240"/>
        <w:outlineLvl w:val="0"/>
        <w:rPr>
          <w:rFonts w:ascii="Helvetica" w:hAnsi="Helvetica" w:cs="Arial"/>
          <w:sz w:val="22"/>
          <w:szCs w:val="22"/>
        </w:rPr>
      </w:pPr>
      <w:r w:rsidRPr="00FF7982">
        <w:rPr>
          <w:rFonts w:ascii="Helvetica" w:hAnsi="Helvetica" w:cs="Arial"/>
          <w:sz w:val="22"/>
          <w:szCs w:val="22"/>
        </w:rPr>
        <w:t xml:space="preserve">The key advantage of using lock-in amplification for XBIC measurements is the </w:t>
      </w:r>
      <w:r>
        <w:rPr>
          <w:rFonts w:ascii="Helvetica" w:hAnsi="Helvetica" w:cs="Arial"/>
          <w:sz w:val="22"/>
          <w:szCs w:val="22"/>
        </w:rPr>
        <w:t>d</w:t>
      </w:r>
      <w:r w:rsidRPr="00FF7982">
        <w:rPr>
          <w:rFonts w:ascii="Helvetica" w:hAnsi="Helvetica" w:cs="Arial"/>
          <w:sz w:val="22"/>
          <w:szCs w:val="22"/>
        </w:rPr>
        <w:t xml:space="preserve">ramatic increase of the signal-to-noise ratio as compared to measurements with standard amplification. </w:t>
      </w:r>
      <w:r w:rsidRPr="00FF7982">
        <w:rPr>
          <w:rFonts w:ascii="Helvetica" w:hAnsi="Helvetica" w:cs="Arial"/>
          <w:b/>
          <w:sz w:val="22"/>
          <w:szCs w:val="22"/>
        </w:rPr>
        <w:t>[1]</w:t>
      </w:r>
      <w:r>
        <w:rPr>
          <w:rFonts w:ascii="Helvetica" w:hAnsi="Helvetica" w:cs="Arial"/>
          <w:b/>
          <w:sz w:val="22"/>
          <w:szCs w:val="22"/>
        </w:rPr>
        <w:t xml:space="preserve"> </w:t>
      </w:r>
    </w:p>
    <w:p w14:paraId="4666D86D" w14:textId="1207B090" w:rsidR="00FF7982" w:rsidRPr="00FF7982" w:rsidRDefault="00FF7982" w:rsidP="003D3041">
      <w:pPr>
        <w:numPr>
          <w:ilvl w:val="2"/>
          <w:numId w:val="12"/>
        </w:numPr>
        <w:spacing w:before="240"/>
        <w:outlineLvl w:val="0"/>
        <w:rPr>
          <w:rFonts w:ascii="Helvetica" w:hAnsi="Helvetica" w:cs="Arial"/>
          <w:b/>
          <w:color w:val="4472C4" w:themeColor="accent1"/>
          <w:sz w:val="22"/>
          <w:szCs w:val="22"/>
        </w:rPr>
      </w:pPr>
      <w:r w:rsidRPr="00FF7982">
        <w:rPr>
          <w:rFonts w:ascii="Helvetica" w:hAnsi="Helvetica" w:cs="Arial"/>
          <w:sz w:val="22"/>
          <w:szCs w:val="22"/>
        </w:rPr>
        <w:t xml:space="preserve">LABMEDIA: Figure 1 </w:t>
      </w:r>
      <w:r w:rsidRPr="00FF7982">
        <w:rPr>
          <w:rFonts w:ascii="Helvetica" w:hAnsi="Helvetica" w:cs="Arial"/>
          <w:b/>
          <w:color w:val="4472C4" w:themeColor="accent1"/>
          <w:sz w:val="22"/>
          <w:szCs w:val="22"/>
        </w:rPr>
        <w:t>- Video Editor: Highlight the lock-in amplifier region</w:t>
      </w:r>
    </w:p>
    <w:p w14:paraId="2538FC80" w14:textId="77777777" w:rsidR="00F404DE" w:rsidRPr="00F404DE" w:rsidRDefault="00FF7982" w:rsidP="00FF7982">
      <w:pPr>
        <w:numPr>
          <w:ilvl w:val="1"/>
          <w:numId w:val="12"/>
        </w:numPr>
        <w:spacing w:before="240"/>
        <w:outlineLvl w:val="0"/>
        <w:rPr>
          <w:rFonts w:ascii="Helvetica" w:hAnsi="Helvetica" w:cs="Arial"/>
          <w:sz w:val="22"/>
          <w:szCs w:val="22"/>
        </w:rPr>
      </w:pPr>
      <w:r w:rsidRPr="00FF7982">
        <w:rPr>
          <w:rFonts w:ascii="Helvetica" w:hAnsi="Helvetica" w:cs="Arial"/>
          <w:sz w:val="22"/>
          <w:szCs w:val="22"/>
        </w:rPr>
        <w:t xml:space="preserve">Here, the pre-amplified device under test’s response </w:t>
      </w:r>
      <w:r>
        <w:rPr>
          <w:rFonts w:ascii="Helvetica" w:hAnsi="Helvetica" w:cs="Arial"/>
          <w:sz w:val="22"/>
          <w:szCs w:val="22"/>
        </w:rPr>
        <w:t xml:space="preserve">is shown as </w:t>
      </w:r>
      <w:r w:rsidRPr="00FF7982">
        <w:rPr>
          <w:rFonts w:ascii="Helvetica" w:hAnsi="Helvetica" w:cs="Arial"/>
          <w:sz w:val="22"/>
          <w:szCs w:val="22"/>
        </w:rPr>
        <w:t xml:space="preserve">measured by a scope without and with </w:t>
      </w:r>
      <w:r w:rsidR="000050FD">
        <w:rPr>
          <w:rFonts w:ascii="Helvetica" w:hAnsi="Helvetica" w:cs="Arial"/>
          <w:sz w:val="22"/>
          <w:szCs w:val="22"/>
        </w:rPr>
        <w:t xml:space="preserve">the </w:t>
      </w:r>
      <w:r w:rsidRPr="00FF7982">
        <w:rPr>
          <w:rFonts w:ascii="Helvetica" w:hAnsi="Helvetica" w:cs="Arial"/>
          <w:sz w:val="22"/>
          <w:szCs w:val="22"/>
        </w:rPr>
        <w:t xml:space="preserve">bias light turned on. </w:t>
      </w:r>
      <w:r>
        <w:rPr>
          <w:rFonts w:ascii="Helvetica" w:hAnsi="Helvetica" w:cs="Arial"/>
          <w:b/>
          <w:sz w:val="22"/>
          <w:szCs w:val="22"/>
        </w:rPr>
        <w:t>[1]</w:t>
      </w:r>
      <w:r w:rsidR="00B53FFF">
        <w:rPr>
          <w:rFonts w:ascii="Helvetica" w:hAnsi="Helvetica" w:cs="Arial"/>
          <w:b/>
          <w:sz w:val="22"/>
          <w:szCs w:val="22"/>
        </w:rPr>
        <w:t xml:space="preserve"> </w:t>
      </w:r>
    </w:p>
    <w:p w14:paraId="437C6DAE" w14:textId="77777777" w:rsidR="00F404DE" w:rsidRPr="00FF7982" w:rsidRDefault="00F404DE" w:rsidP="00F404DE">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LABMEDIA: Figure </w:t>
      </w:r>
      <w:r>
        <w:rPr>
          <w:rFonts w:ascii="Helvetica" w:hAnsi="Helvetica" w:cs="Arial"/>
          <w:sz w:val="22"/>
          <w:szCs w:val="22"/>
        </w:rPr>
        <w:t>3</w:t>
      </w:r>
      <w:r w:rsidRPr="00FF7982">
        <w:rPr>
          <w:rFonts w:ascii="Helvetica" w:hAnsi="Helvetica" w:cs="Arial"/>
          <w:sz w:val="22"/>
          <w:szCs w:val="22"/>
        </w:rPr>
        <w:t xml:space="preserve"> </w:t>
      </w:r>
      <w:r w:rsidRPr="00FF7982">
        <w:rPr>
          <w:rFonts w:ascii="Helvetica" w:hAnsi="Helvetica" w:cs="Arial"/>
          <w:b/>
          <w:color w:val="4472C4" w:themeColor="accent1"/>
          <w:sz w:val="22"/>
          <w:szCs w:val="22"/>
        </w:rPr>
        <w:t>- Video Editor: Highlight the</w:t>
      </w:r>
      <w:r>
        <w:rPr>
          <w:rFonts w:ascii="Helvetica" w:hAnsi="Helvetica" w:cs="Arial"/>
          <w:b/>
          <w:color w:val="4472C4" w:themeColor="accent1"/>
          <w:sz w:val="22"/>
          <w:szCs w:val="22"/>
        </w:rPr>
        <w:t xml:space="preserve"> top row with the word “without” and the bottom row with the words “with the bias light turned on”</w:t>
      </w:r>
    </w:p>
    <w:p w14:paraId="7289B106" w14:textId="163B710D" w:rsidR="00FF7982" w:rsidRPr="00FF7982" w:rsidRDefault="00EA729A" w:rsidP="00FF7982">
      <w:pPr>
        <w:numPr>
          <w:ilvl w:val="1"/>
          <w:numId w:val="12"/>
        </w:numPr>
        <w:spacing w:before="240"/>
        <w:outlineLvl w:val="0"/>
        <w:rPr>
          <w:rFonts w:ascii="Helvetica" w:hAnsi="Helvetica" w:cs="Arial"/>
          <w:sz w:val="22"/>
          <w:szCs w:val="22"/>
        </w:rPr>
      </w:pPr>
      <w:r>
        <w:rPr>
          <w:rFonts w:ascii="Helvetica" w:hAnsi="Helvetica" w:cs="Arial"/>
          <w:sz w:val="22"/>
          <w:szCs w:val="22"/>
        </w:rPr>
        <w:t>Despite</w:t>
      </w:r>
      <w:r w:rsidR="00B53FFF" w:rsidRPr="008D56D2">
        <w:rPr>
          <w:rFonts w:ascii="Helvetica" w:hAnsi="Helvetica" w:cs="Arial"/>
          <w:sz w:val="22"/>
          <w:szCs w:val="22"/>
        </w:rPr>
        <w:t xml:space="preserve"> the presence of strong noise or DC components induced by bias light or voltage, it is possible to extract the modulated X-ray beam induced current signal from the background signal even if it is orders of magnitude smaller.</w:t>
      </w:r>
      <w:r w:rsidR="00F404DE">
        <w:rPr>
          <w:rFonts w:ascii="Helvetica" w:hAnsi="Helvetica" w:cs="Arial"/>
          <w:b/>
          <w:sz w:val="22"/>
          <w:szCs w:val="22"/>
        </w:rPr>
        <w:t>[1]</w:t>
      </w:r>
    </w:p>
    <w:p w14:paraId="377968AD" w14:textId="6B28E0D3" w:rsidR="00FF7982" w:rsidRPr="00FF7982" w:rsidRDefault="00FF7982" w:rsidP="00FF7982">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LABMEDIA: Figure </w:t>
      </w:r>
      <w:r w:rsidR="00F404DE">
        <w:rPr>
          <w:rFonts w:ascii="Helvetica" w:hAnsi="Helvetica" w:cs="Arial"/>
          <w:sz w:val="22"/>
          <w:szCs w:val="22"/>
        </w:rPr>
        <w:t xml:space="preserve"> 3</w:t>
      </w:r>
    </w:p>
    <w:p w14:paraId="00895727" w14:textId="51899420" w:rsidR="000050FD" w:rsidRPr="000050FD" w:rsidRDefault="00FF7982" w:rsidP="00FF7982">
      <w:pPr>
        <w:numPr>
          <w:ilvl w:val="1"/>
          <w:numId w:val="12"/>
        </w:numPr>
        <w:spacing w:before="240"/>
        <w:outlineLvl w:val="0"/>
        <w:rPr>
          <w:rFonts w:ascii="Helvetica" w:hAnsi="Helvetica" w:cs="Arial"/>
          <w:sz w:val="22"/>
          <w:szCs w:val="22"/>
        </w:rPr>
      </w:pPr>
      <w:r w:rsidRPr="00FF7982">
        <w:rPr>
          <w:rFonts w:ascii="Helvetica" w:hAnsi="Helvetica" w:cs="Arial"/>
          <w:sz w:val="22"/>
          <w:szCs w:val="22"/>
        </w:rPr>
        <w:t xml:space="preserve">Comparing </w:t>
      </w:r>
      <w:r w:rsidR="000050FD">
        <w:rPr>
          <w:rFonts w:ascii="Helvetica" w:hAnsi="Helvetica" w:cs="Arial"/>
          <w:sz w:val="22"/>
          <w:szCs w:val="22"/>
        </w:rPr>
        <w:t>these two images</w:t>
      </w:r>
      <w:r w:rsidRPr="00FF7982">
        <w:rPr>
          <w:rFonts w:ascii="Helvetica" w:hAnsi="Helvetica" w:cs="Arial"/>
          <w:sz w:val="22"/>
          <w:szCs w:val="22"/>
        </w:rPr>
        <w:t xml:space="preserve">, note an offset signal </w:t>
      </w:r>
      <w:r w:rsidR="000050FD">
        <w:rPr>
          <w:rFonts w:ascii="Helvetica" w:hAnsi="Helvetica" w:cs="Arial"/>
          <w:b/>
          <w:sz w:val="22"/>
          <w:szCs w:val="22"/>
        </w:rPr>
        <w:t xml:space="preserve">[1] </w:t>
      </w:r>
      <w:r w:rsidRPr="00FF7982">
        <w:rPr>
          <w:rFonts w:ascii="Helvetica" w:hAnsi="Helvetica" w:cs="Arial"/>
          <w:sz w:val="22"/>
          <w:szCs w:val="22"/>
        </w:rPr>
        <w:t xml:space="preserve">on the order of 8 </w:t>
      </w:r>
      <w:proofErr w:type="spellStart"/>
      <w:r w:rsidRPr="00FF7982">
        <w:rPr>
          <w:rFonts w:ascii="Helvetica" w:hAnsi="Helvetica" w:cs="Arial"/>
          <w:sz w:val="22"/>
          <w:szCs w:val="22"/>
        </w:rPr>
        <w:t>m</w:t>
      </w:r>
      <w:r w:rsidR="000050FD">
        <w:rPr>
          <w:rFonts w:ascii="Helvetica" w:hAnsi="Helvetica" w:cs="Arial"/>
          <w:sz w:val="22"/>
          <w:szCs w:val="22"/>
        </w:rPr>
        <w:t>illi</w:t>
      </w:r>
      <w:proofErr w:type="spellEnd"/>
      <w:r w:rsidR="000050FD">
        <w:rPr>
          <w:rFonts w:ascii="Helvetica" w:hAnsi="Helvetica" w:cs="Arial"/>
          <w:sz w:val="22"/>
          <w:szCs w:val="22"/>
        </w:rPr>
        <w:t>-</w:t>
      </w:r>
      <w:r w:rsidRPr="00FF7982">
        <w:rPr>
          <w:rFonts w:ascii="Helvetica" w:hAnsi="Helvetica" w:cs="Arial"/>
          <w:sz w:val="22"/>
          <w:szCs w:val="22"/>
        </w:rPr>
        <w:t>V</w:t>
      </w:r>
      <w:r w:rsidR="000050FD">
        <w:rPr>
          <w:rFonts w:ascii="Helvetica" w:hAnsi="Helvetica" w:cs="Arial"/>
          <w:sz w:val="22"/>
          <w:szCs w:val="22"/>
        </w:rPr>
        <w:t>olts</w:t>
      </w:r>
      <w:r w:rsidRPr="00FF7982">
        <w:rPr>
          <w:rFonts w:ascii="Helvetica" w:hAnsi="Helvetica" w:cs="Arial"/>
          <w:sz w:val="22"/>
          <w:szCs w:val="22"/>
        </w:rPr>
        <w:t xml:space="preserve"> </w:t>
      </w:r>
      <w:r w:rsidR="000050FD">
        <w:rPr>
          <w:rFonts w:ascii="Helvetica" w:hAnsi="Helvetica" w:cs="Arial"/>
          <w:b/>
          <w:sz w:val="22"/>
          <w:szCs w:val="22"/>
        </w:rPr>
        <w:t xml:space="preserve">[2] </w:t>
      </w:r>
      <w:r w:rsidRPr="00FF7982">
        <w:rPr>
          <w:rFonts w:ascii="Helvetica" w:hAnsi="Helvetica" w:cs="Arial"/>
          <w:sz w:val="22"/>
          <w:szCs w:val="22"/>
        </w:rPr>
        <w:t xml:space="preserve">that is shifted to -65 </w:t>
      </w:r>
      <w:proofErr w:type="spellStart"/>
      <w:r w:rsidRPr="00FF7982">
        <w:rPr>
          <w:rFonts w:ascii="Helvetica" w:hAnsi="Helvetica" w:cs="Arial"/>
          <w:sz w:val="22"/>
          <w:szCs w:val="22"/>
        </w:rPr>
        <w:t>m</w:t>
      </w:r>
      <w:r w:rsidR="000050FD">
        <w:rPr>
          <w:rFonts w:ascii="Helvetica" w:hAnsi="Helvetica" w:cs="Arial"/>
          <w:sz w:val="22"/>
          <w:szCs w:val="22"/>
        </w:rPr>
        <w:t>illi</w:t>
      </w:r>
      <w:proofErr w:type="spellEnd"/>
      <w:r w:rsidR="000050FD">
        <w:rPr>
          <w:rFonts w:ascii="Helvetica" w:hAnsi="Helvetica" w:cs="Arial"/>
          <w:sz w:val="22"/>
          <w:szCs w:val="22"/>
        </w:rPr>
        <w:t>-</w:t>
      </w:r>
      <w:r w:rsidRPr="00FF7982">
        <w:rPr>
          <w:rFonts w:ascii="Helvetica" w:hAnsi="Helvetica" w:cs="Arial"/>
          <w:sz w:val="22"/>
          <w:szCs w:val="22"/>
        </w:rPr>
        <w:t>V</w:t>
      </w:r>
      <w:r w:rsidR="000050FD">
        <w:rPr>
          <w:rFonts w:ascii="Helvetica" w:hAnsi="Helvetica" w:cs="Arial"/>
          <w:sz w:val="22"/>
          <w:szCs w:val="22"/>
        </w:rPr>
        <w:t>olts</w:t>
      </w:r>
      <w:r w:rsidRPr="00FF7982">
        <w:rPr>
          <w:rFonts w:ascii="Helvetica" w:hAnsi="Helvetica" w:cs="Arial"/>
          <w:sz w:val="22"/>
          <w:szCs w:val="22"/>
        </w:rPr>
        <w:t xml:space="preserve"> by turning on the bias light from fluorescence tubes.</w:t>
      </w:r>
      <w:r w:rsidR="000050FD">
        <w:rPr>
          <w:rFonts w:ascii="Helvetica" w:hAnsi="Helvetica" w:cs="Arial"/>
          <w:sz w:val="22"/>
          <w:szCs w:val="22"/>
        </w:rPr>
        <w:t xml:space="preserve"> </w:t>
      </w:r>
      <w:r w:rsidR="000050FD">
        <w:rPr>
          <w:rFonts w:ascii="Helvetica" w:hAnsi="Helvetica" w:cs="Arial"/>
          <w:b/>
          <w:sz w:val="22"/>
          <w:szCs w:val="22"/>
        </w:rPr>
        <w:t>[3]</w:t>
      </w:r>
    </w:p>
    <w:p w14:paraId="67909920" w14:textId="52BEC0B3" w:rsidR="000050FD" w:rsidRPr="000050FD" w:rsidRDefault="00FF7982" w:rsidP="000050FD">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 </w:t>
      </w:r>
      <w:r w:rsidR="000050FD" w:rsidRPr="00FF7982">
        <w:rPr>
          <w:rFonts w:ascii="Helvetica" w:hAnsi="Helvetica" w:cs="Arial"/>
          <w:sz w:val="22"/>
          <w:szCs w:val="22"/>
        </w:rPr>
        <w:t xml:space="preserve">LABMEDIA: Figure </w:t>
      </w:r>
      <w:r w:rsidR="000050FD">
        <w:rPr>
          <w:rFonts w:ascii="Helvetica" w:hAnsi="Helvetica" w:cs="Arial"/>
          <w:sz w:val="22"/>
          <w:szCs w:val="22"/>
        </w:rPr>
        <w:t>3</w:t>
      </w:r>
      <w:r w:rsidR="000050FD" w:rsidRPr="00FF7982">
        <w:rPr>
          <w:rFonts w:ascii="Helvetica" w:hAnsi="Helvetica" w:cs="Arial"/>
          <w:sz w:val="22"/>
          <w:szCs w:val="22"/>
        </w:rPr>
        <w:t xml:space="preserve"> </w:t>
      </w:r>
      <w:r w:rsidR="000050FD" w:rsidRPr="00FF7982">
        <w:rPr>
          <w:rFonts w:ascii="Helvetica" w:hAnsi="Helvetica" w:cs="Arial"/>
          <w:b/>
          <w:color w:val="4472C4" w:themeColor="accent1"/>
          <w:sz w:val="22"/>
          <w:szCs w:val="22"/>
        </w:rPr>
        <w:t xml:space="preserve">- Video Editor: Highlight </w:t>
      </w:r>
      <w:r w:rsidR="000050FD">
        <w:rPr>
          <w:rFonts w:ascii="Helvetica" w:hAnsi="Helvetica" w:cs="Arial"/>
          <w:b/>
          <w:color w:val="4472C4" w:themeColor="accent1"/>
          <w:sz w:val="22"/>
          <w:szCs w:val="22"/>
        </w:rPr>
        <w:t>the top left and bottom left images.</w:t>
      </w:r>
    </w:p>
    <w:p w14:paraId="69C9599E" w14:textId="4700BC04" w:rsidR="000050FD" w:rsidRPr="000050FD" w:rsidRDefault="000050FD" w:rsidP="000050FD">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LABMEDIA: Figure </w:t>
      </w:r>
      <w:r>
        <w:rPr>
          <w:rFonts w:ascii="Helvetica" w:hAnsi="Helvetica" w:cs="Arial"/>
          <w:sz w:val="22"/>
          <w:szCs w:val="22"/>
        </w:rPr>
        <w:t>3</w:t>
      </w:r>
      <w:r w:rsidRPr="00FF7982">
        <w:rPr>
          <w:rFonts w:ascii="Helvetica" w:hAnsi="Helvetica" w:cs="Arial"/>
          <w:sz w:val="22"/>
          <w:szCs w:val="22"/>
        </w:rPr>
        <w:t xml:space="preserve"> </w:t>
      </w:r>
      <w:r w:rsidRPr="00FF7982">
        <w:rPr>
          <w:rFonts w:ascii="Helvetica" w:hAnsi="Helvetica" w:cs="Arial"/>
          <w:b/>
          <w:color w:val="4472C4" w:themeColor="accent1"/>
          <w:sz w:val="22"/>
          <w:szCs w:val="22"/>
        </w:rPr>
        <w:t xml:space="preserve">- Video Editor: Highlight </w:t>
      </w:r>
      <w:r>
        <w:rPr>
          <w:rFonts w:ascii="Helvetica" w:hAnsi="Helvetica" w:cs="Arial"/>
          <w:b/>
          <w:color w:val="4472C4" w:themeColor="accent1"/>
          <w:sz w:val="22"/>
          <w:szCs w:val="22"/>
        </w:rPr>
        <w:t>the top left image</w:t>
      </w:r>
    </w:p>
    <w:p w14:paraId="7AF37B2D" w14:textId="7ACBE9AE" w:rsidR="000050FD" w:rsidRPr="000050FD" w:rsidRDefault="000050FD" w:rsidP="003D3041">
      <w:pPr>
        <w:numPr>
          <w:ilvl w:val="2"/>
          <w:numId w:val="12"/>
        </w:numPr>
        <w:spacing w:before="240"/>
        <w:outlineLvl w:val="0"/>
        <w:rPr>
          <w:rFonts w:ascii="Helvetica" w:hAnsi="Helvetica" w:cs="Arial"/>
          <w:sz w:val="22"/>
          <w:szCs w:val="22"/>
        </w:rPr>
      </w:pPr>
      <w:r w:rsidRPr="000050FD">
        <w:rPr>
          <w:rFonts w:ascii="Helvetica" w:hAnsi="Helvetica" w:cs="Arial"/>
          <w:sz w:val="22"/>
          <w:szCs w:val="22"/>
        </w:rPr>
        <w:t xml:space="preserve">LABMEDIA: Figure 3 </w:t>
      </w:r>
      <w:r w:rsidRPr="000050FD">
        <w:rPr>
          <w:rFonts w:ascii="Helvetica" w:hAnsi="Helvetica" w:cs="Arial"/>
          <w:b/>
          <w:color w:val="4472C4" w:themeColor="accent1"/>
          <w:sz w:val="22"/>
          <w:szCs w:val="22"/>
        </w:rPr>
        <w:t>- Video Editor: Highlight the bottom left image</w:t>
      </w:r>
    </w:p>
    <w:p w14:paraId="275934CF" w14:textId="38BDA4AD" w:rsidR="00FF7982" w:rsidRPr="00FF7982" w:rsidRDefault="00FF7982" w:rsidP="000050FD">
      <w:pPr>
        <w:numPr>
          <w:ilvl w:val="1"/>
          <w:numId w:val="12"/>
        </w:numPr>
        <w:spacing w:before="240"/>
        <w:outlineLvl w:val="0"/>
        <w:rPr>
          <w:rFonts w:ascii="Helvetica" w:hAnsi="Helvetica" w:cs="Arial"/>
          <w:sz w:val="22"/>
          <w:szCs w:val="22"/>
        </w:rPr>
      </w:pPr>
      <w:r w:rsidRPr="00FF7982">
        <w:rPr>
          <w:rFonts w:ascii="Helvetica" w:hAnsi="Helvetica" w:cs="Arial"/>
          <w:sz w:val="22"/>
          <w:szCs w:val="22"/>
        </w:rPr>
        <w:t>Furthermore, the signal variation on short timescales is significantly enhanced by the bias light.</w:t>
      </w:r>
      <w:r w:rsidR="000050FD">
        <w:rPr>
          <w:rFonts w:ascii="Helvetica" w:hAnsi="Helvetica" w:cs="Arial"/>
          <w:sz w:val="22"/>
          <w:szCs w:val="22"/>
        </w:rPr>
        <w:t xml:space="preserve"> </w:t>
      </w:r>
      <w:r w:rsidR="000050FD">
        <w:rPr>
          <w:rFonts w:ascii="Helvetica" w:hAnsi="Helvetica" w:cs="Arial"/>
          <w:b/>
          <w:sz w:val="22"/>
          <w:szCs w:val="22"/>
        </w:rPr>
        <w:t>[1]</w:t>
      </w:r>
      <w:r w:rsidRPr="00FF7982">
        <w:rPr>
          <w:rFonts w:ascii="Helvetica" w:hAnsi="Helvetica" w:cs="Arial"/>
          <w:sz w:val="22"/>
          <w:szCs w:val="22"/>
        </w:rPr>
        <w:t xml:space="preserve"> </w:t>
      </w:r>
      <w:r w:rsidR="00B53FFF" w:rsidRPr="008D56D2">
        <w:rPr>
          <w:rFonts w:ascii="Helvetica" w:hAnsi="Helvetica" w:cs="Arial"/>
          <w:sz w:val="22"/>
          <w:szCs w:val="22"/>
        </w:rPr>
        <w:t>With appropriate settings, both the offset and the high-frequency modulation can be mitigated. Nevertheless,</w:t>
      </w:r>
      <w:r w:rsidR="00B53FFF">
        <w:rPr>
          <w:rFonts w:ascii="Helvetica" w:hAnsi="Helvetica" w:cs="Arial"/>
          <w:b/>
          <w:sz w:val="22"/>
          <w:szCs w:val="22"/>
        </w:rPr>
        <w:t xml:space="preserve"> </w:t>
      </w:r>
      <w:r w:rsidRPr="00FF7982">
        <w:rPr>
          <w:rFonts w:ascii="Helvetica" w:hAnsi="Helvetica" w:cs="Arial"/>
          <w:sz w:val="22"/>
          <w:szCs w:val="22"/>
        </w:rPr>
        <w:t>all sources of unintentional bias, such as ambient lighting</w:t>
      </w:r>
      <w:r w:rsidR="00B53FFF">
        <w:rPr>
          <w:rFonts w:ascii="Helvetica" w:hAnsi="Helvetica" w:cs="Arial"/>
          <w:sz w:val="22"/>
          <w:szCs w:val="22"/>
        </w:rPr>
        <w:t xml:space="preserve"> and electromagnetic noise </w:t>
      </w:r>
      <w:r w:rsidRPr="00FF7982">
        <w:rPr>
          <w:rFonts w:ascii="Helvetica" w:hAnsi="Helvetica" w:cs="Arial"/>
          <w:sz w:val="22"/>
          <w:szCs w:val="22"/>
        </w:rPr>
        <w:t>should be eliminated</w:t>
      </w:r>
      <w:r w:rsidR="00B53FFF">
        <w:rPr>
          <w:rFonts w:ascii="Helvetica" w:hAnsi="Helvetica" w:cs="Arial"/>
          <w:sz w:val="22"/>
          <w:szCs w:val="22"/>
        </w:rPr>
        <w:t xml:space="preserve"> for highest signal-to-noise ratio</w:t>
      </w:r>
      <w:r w:rsidRPr="00FF7982">
        <w:rPr>
          <w:rFonts w:ascii="Helvetica" w:hAnsi="Helvetica" w:cs="Arial"/>
          <w:sz w:val="22"/>
          <w:szCs w:val="22"/>
        </w:rPr>
        <w:t>.</w:t>
      </w:r>
      <w:r w:rsidR="000050FD">
        <w:rPr>
          <w:rFonts w:ascii="Helvetica" w:hAnsi="Helvetica" w:cs="Arial"/>
          <w:sz w:val="22"/>
          <w:szCs w:val="22"/>
        </w:rPr>
        <w:t xml:space="preserve"> </w:t>
      </w:r>
      <w:r w:rsidR="000050FD">
        <w:rPr>
          <w:rFonts w:ascii="Helvetica" w:hAnsi="Helvetica" w:cs="Arial"/>
          <w:b/>
          <w:sz w:val="22"/>
          <w:szCs w:val="22"/>
        </w:rPr>
        <w:t>[2]</w:t>
      </w:r>
      <w:r w:rsidR="00B53FFF">
        <w:rPr>
          <w:rFonts w:ascii="Helvetica" w:hAnsi="Helvetica" w:cs="Arial"/>
          <w:b/>
          <w:sz w:val="22"/>
          <w:szCs w:val="22"/>
        </w:rPr>
        <w:t xml:space="preserve"> </w:t>
      </w:r>
    </w:p>
    <w:p w14:paraId="244BA5F8" w14:textId="5ED9E4F5" w:rsidR="00FF7982" w:rsidRPr="000050FD" w:rsidRDefault="000050FD" w:rsidP="000050FD">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LABMEDIA: Figure </w:t>
      </w:r>
      <w:r>
        <w:rPr>
          <w:rFonts w:ascii="Helvetica" w:hAnsi="Helvetica" w:cs="Arial"/>
          <w:sz w:val="22"/>
          <w:szCs w:val="22"/>
        </w:rPr>
        <w:t>3</w:t>
      </w:r>
      <w:r w:rsidRPr="00FF7982">
        <w:rPr>
          <w:rFonts w:ascii="Helvetica" w:hAnsi="Helvetica" w:cs="Arial"/>
          <w:sz w:val="22"/>
          <w:szCs w:val="22"/>
        </w:rPr>
        <w:t xml:space="preserve"> </w:t>
      </w:r>
      <w:r w:rsidRPr="00FF7982">
        <w:rPr>
          <w:rFonts w:ascii="Helvetica" w:hAnsi="Helvetica" w:cs="Arial"/>
          <w:b/>
          <w:color w:val="4472C4" w:themeColor="accent1"/>
          <w:sz w:val="22"/>
          <w:szCs w:val="22"/>
        </w:rPr>
        <w:t xml:space="preserve">- Video Editor: Highlight </w:t>
      </w:r>
      <w:r>
        <w:rPr>
          <w:rFonts w:ascii="Helvetica" w:hAnsi="Helvetica" w:cs="Arial"/>
          <w:b/>
          <w:color w:val="4472C4" w:themeColor="accent1"/>
          <w:sz w:val="22"/>
          <w:szCs w:val="22"/>
        </w:rPr>
        <w:t>the bottom right image</w:t>
      </w:r>
    </w:p>
    <w:p w14:paraId="6C2086AD" w14:textId="7B8D2F0B" w:rsidR="000050FD" w:rsidRPr="00FF7982" w:rsidRDefault="000050FD" w:rsidP="000050FD">
      <w:pPr>
        <w:numPr>
          <w:ilvl w:val="2"/>
          <w:numId w:val="12"/>
        </w:numPr>
        <w:spacing w:before="240"/>
        <w:outlineLvl w:val="0"/>
        <w:rPr>
          <w:rFonts w:ascii="Helvetica" w:hAnsi="Helvetica" w:cs="Arial"/>
          <w:sz w:val="22"/>
          <w:szCs w:val="22"/>
        </w:rPr>
      </w:pPr>
      <w:r w:rsidRPr="00FF7982">
        <w:rPr>
          <w:rFonts w:ascii="Helvetica" w:hAnsi="Helvetica" w:cs="Arial"/>
          <w:sz w:val="22"/>
          <w:szCs w:val="22"/>
        </w:rPr>
        <w:t xml:space="preserve">LABMEDIA: Figure </w:t>
      </w:r>
      <w:r>
        <w:rPr>
          <w:rFonts w:ascii="Helvetica" w:hAnsi="Helvetica" w:cs="Arial"/>
          <w:sz w:val="22"/>
          <w:szCs w:val="22"/>
        </w:rPr>
        <w:t>3</w:t>
      </w:r>
      <w:r w:rsidRPr="00FF7982">
        <w:rPr>
          <w:rFonts w:ascii="Helvetica" w:hAnsi="Helvetica" w:cs="Arial"/>
          <w:sz w:val="22"/>
          <w:szCs w:val="22"/>
        </w:rPr>
        <w:t xml:space="preserve"> </w:t>
      </w:r>
      <w:r w:rsidRPr="00FF7982">
        <w:rPr>
          <w:rFonts w:ascii="Helvetica" w:hAnsi="Helvetica" w:cs="Arial"/>
          <w:b/>
          <w:color w:val="4472C4" w:themeColor="accent1"/>
          <w:sz w:val="22"/>
          <w:szCs w:val="22"/>
        </w:rPr>
        <w:t xml:space="preserve">- Video Editor: Highlight </w:t>
      </w:r>
      <w:r>
        <w:rPr>
          <w:rFonts w:ascii="Helvetica" w:hAnsi="Helvetica" w:cs="Arial"/>
          <w:b/>
          <w:color w:val="4472C4" w:themeColor="accent1"/>
          <w:sz w:val="22"/>
          <w:szCs w:val="22"/>
        </w:rPr>
        <w:t>the top row</w:t>
      </w:r>
    </w:p>
    <w:p w14:paraId="59A7C9AF" w14:textId="50B7C68E" w:rsidR="00F404DE" w:rsidRDefault="004C734E" w:rsidP="003D3041">
      <w:pPr>
        <w:numPr>
          <w:ilvl w:val="1"/>
          <w:numId w:val="12"/>
        </w:numPr>
        <w:spacing w:before="240"/>
        <w:outlineLvl w:val="0"/>
        <w:rPr>
          <w:rFonts w:ascii="Helvetica" w:hAnsi="Helvetica" w:cs="Arial"/>
          <w:sz w:val="22"/>
          <w:szCs w:val="22"/>
        </w:rPr>
      </w:pPr>
      <w:r>
        <w:rPr>
          <w:rFonts w:ascii="Helvetica" w:hAnsi="Helvetica" w:cs="Arial"/>
          <w:sz w:val="22"/>
          <w:szCs w:val="22"/>
        </w:rPr>
        <w:t>These graphs highlight</w:t>
      </w:r>
      <w:r w:rsidR="00FF7982" w:rsidRPr="004C734E">
        <w:rPr>
          <w:rFonts w:ascii="Helvetica" w:hAnsi="Helvetica" w:cs="Arial"/>
          <w:sz w:val="22"/>
          <w:szCs w:val="22"/>
        </w:rPr>
        <w:t xml:space="preserve"> the effect of bias light and different low-pass filter settings on the lock-in amplified RMS amplitude</w:t>
      </w:r>
      <w:r w:rsidRPr="004C734E">
        <w:rPr>
          <w:rFonts w:ascii="Helvetica" w:hAnsi="Helvetica" w:cs="Arial"/>
          <w:sz w:val="22"/>
          <w:szCs w:val="22"/>
        </w:rPr>
        <w:t>.</w:t>
      </w:r>
      <w:r w:rsidR="00FF7982" w:rsidRPr="004C734E">
        <w:rPr>
          <w:rFonts w:ascii="Helvetica" w:hAnsi="Helvetica" w:cs="Arial"/>
          <w:sz w:val="22"/>
          <w:szCs w:val="22"/>
        </w:rPr>
        <w:t xml:space="preserve"> </w:t>
      </w:r>
      <w:r w:rsidR="00C716EF">
        <w:rPr>
          <w:rFonts w:ascii="Helvetica" w:hAnsi="Helvetica" w:cs="Arial"/>
          <w:sz w:val="22"/>
          <w:szCs w:val="22"/>
        </w:rPr>
        <w:t xml:space="preserve">For high scanning frequency, the low-pass filter cut-off frequency should be as high as possible, but highest signal-to-noise is obtained with low cut-off frequencies. </w:t>
      </w:r>
      <w:r w:rsidR="00F404DE">
        <w:rPr>
          <w:rFonts w:ascii="Helvetica" w:hAnsi="Helvetica" w:cs="Arial"/>
          <w:b/>
          <w:sz w:val="22"/>
          <w:szCs w:val="22"/>
        </w:rPr>
        <w:t>[1]</w:t>
      </w:r>
    </w:p>
    <w:p w14:paraId="6741571C" w14:textId="212271B5" w:rsidR="00F404DE" w:rsidRPr="00FF7982" w:rsidRDefault="00F404DE" w:rsidP="00F404D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LABMEDIA: Figure 5 </w:t>
      </w:r>
      <w:r w:rsidR="00223BF4">
        <w:rPr>
          <w:rFonts w:ascii="Helvetica" w:hAnsi="Helvetica" w:cs="Arial"/>
          <w:sz w:val="22"/>
          <w:szCs w:val="22"/>
        </w:rPr>
        <w:t>A, B, E, F</w:t>
      </w:r>
    </w:p>
    <w:p w14:paraId="22FD9410" w14:textId="14F13065" w:rsidR="00FF7982" w:rsidRDefault="00C716EF" w:rsidP="003D3041">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case, </w:t>
      </w:r>
      <w:r w:rsidR="00FF7982" w:rsidRPr="004C734E">
        <w:rPr>
          <w:rFonts w:ascii="Helvetica" w:hAnsi="Helvetica" w:cs="Arial"/>
          <w:sz w:val="22"/>
          <w:szCs w:val="22"/>
        </w:rPr>
        <w:t xml:space="preserve">a low-pass filter with </w:t>
      </w:r>
      <w:r>
        <w:rPr>
          <w:rFonts w:ascii="Helvetica" w:hAnsi="Helvetica" w:cs="Arial"/>
          <w:sz w:val="22"/>
          <w:szCs w:val="22"/>
        </w:rPr>
        <w:t xml:space="preserve">a cut-off frequency </w:t>
      </w:r>
      <w:r w:rsidR="004C734E" w:rsidRPr="004C734E">
        <w:rPr>
          <w:rFonts w:ascii="Helvetica" w:hAnsi="Helvetica" w:cs="Arial"/>
          <w:sz w:val="22"/>
          <w:szCs w:val="22"/>
        </w:rPr>
        <w:t>equal to</w:t>
      </w:r>
      <w:r w:rsidR="00FF7982" w:rsidRPr="004C734E">
        <w:rPr>
          <w:rFonts w:ascii="Helvetica" w:hAnsi="Helvetica" w:cs="Arial"/>
          <w:sz w:val="22"/>
          <w:szCs w:val="22"/>
        </w:rPr>
        <w:t xml:space="preserve"> 10.27 H</w:t>
      </w:r>
      <w:r w:rsidR="004C734E" w:rsidRPr="004C734E">
        <w:rPr>
          <w:rFonts w:ascii="Helvetica" w:hAnsi="Helvetica" w:cs="Arial"/>
          <w:sz w:val="22"/>
          <w:szCs w:val="22"/>
        </w:rPr>
        <w:t>ert</w:t>
      </w:r>
      <w:r w:rsidR="00FF7982" w:rsidRPr="004C734E">
        <w:rPr>
          <w:rFonts w:ascii="Helvetica" w:hAnsi="Helvetica" w:cs="Arial"/>
          <w:sz w:val="22"/>
          <w:szCs w:val="22"/>
        </w:rPr>
        <w:t xml:space="preserve">z </w:t>
      </w:r>
      <w:r>
        <w:rPr>
          <w:rFonts w:ascii="Helvetica" w:hAnsi="Helvetica" w:cs="Arial"/>
          <w:sz w:val="22"/>
          <w:szCs w:val="22"/>
        </w:rPr>
        <w:t xml:space="preserve">offered the best compromise for scanning at </w:t>
      </w:r>
      <w:r w:rsidR="008D56D2">
        <w:rPr>
          <w:rFonts w:ascii="Helvetica" w:hAnsi="Helvetica" w:cs="Arial"/>
          <w:sz w:val="22"/>
          <w:szCs w:val="22"/>
        </w:rPr>
        <w:t xml:space="preserve">moderate </w:t>
      </w:r>
      <w:r>
        <w:rPr>
          <w:rFonts w:ascii="Helvetica" w:hAnsi="Helvetica" w:cs="Arial"/>
          <w:sz w:val="22"/>
          <w:szCs w:val="22"/>
        </w:rPr>
        <w:t>2 Hertz</w:t>
      </w:r>
      <w:r w:rsidR="004C734E" w:rsidRPr="004C734E">
        <w:rPr>
          <w:rFonts w:ascii="Helvetica" w:hAnsi="Helvetica" w:cs="Arial"/>
          <w:sz w:val="22"/>
          <w:szCs w:val="22"/>
        </w:rPr>
        <w:t>.</w:t>
      </w:r>
      <w:r w:rsidR="004C734E">
        <w:rPr>
          <w:rFonts w:ascii="Helvetica" w:hAnsi="Helvetica" w:cs="Arial"/>
          <w:sz w:val="22"/>
          <w:szCs w:val="22"/>
        </w:rPr>
        <w:t xml:space="preserve"> </w:t>
      </w:r>
      <w:r w:rsidR="004C734E">
        <w:rPr>
          <w:rFonts w:ascii="Helvetica" w:hAnsi="Helvetica" w:cs="Arial"/>
          <w:b/>
          <w:sz w:val="22"/>
          <w:szCs w:val="22"/>
        </w:rPr>
        <w:t>[1]</w:t>
      </w:r>
    </w:p>
    <w:p w14:paraId="349BD938" w14:textId="2276A7AF" w:rsidR="00FF7982" w:rsidRPr="00FF7982" w:rsidRDefault="004C734E" w:rsidP="004C734E">
      <w:pPr>
        <w:numPr>
          <w:ilvl w:val="2"/>
          <w:numId w:val="12"/>
        </w:numPr>
        <w:spacing w:before="240"/>
        <w:outlineLvl w:val="0"/>
        <w:rPr>
          <w:rFonts w:ascii="Helvetica" w:hAnsi="Helvetica" w:cs="Arial"/>
          <w:sz w:val="22"/>
          <w:szCs w:val="22"/>
        </w:rPr>
      </w:pPr>
      <w:r>
        <w:rPr>
          <w:rFonts w:ascii="Helvetica" w:hAnsi="Helvetica" w:cs="Arial"/>
          <w:sz w:val="22"/>
          <w:szCs w:val="22"/>
        </w:rPr>
        <w:t>LABMEDIA: Figure 5</w:t>
      </w:r>
      <w:r w:rsidR="00223BF4">
        <w:rPr>
          <w:rFonts w:ascii="Helvetica" w:hAnsi="Helvetica" w:cs="Arial"/>
          <w:sz w:val="22"/>
          <w:szCs w:val="22"/>
        </w:rPr>
        <w:t xml:space="preserve"> C,D,G, &amp; H</w:t>
      </w:r>
      <w:r>
        <w:rPr>
          <w:rFonts w:ascii="Helvetica" w:hAnsi="Helvetica" w:cs="Arial"/>
          <w:sz w:val="22"/>
          <w:szCs w:val="22"/>
        </w:rPr>
        <w:t xml:space="preserve"> </w:t>
      </w:r>
      <w:r w:rsidR="00223BF4">
        <w:rPr>
          <w:rFonts w:ascii="Helvetica" w:hAnsi="Helvetica" w:cs="Arial"/>
          <w:b/>
          <w:color w:val="4472C4" w:themeColor="accent1"/>
          <w:sz w:val="22"/>
          <w:szCs w:val="22"/>
        </w:rPr>
        <w:t xml:space="preserve"> </w:t>
      </w:r>
      <w:r w:rsidR="00F404DE">
        <w:rPr>
          <w:rFonts w:ascii="Helvetica" w:hAnsi="Helvetica" w:cs="Arial"/>
          <w:b/>
          <w:color w:val="4472C4" w:themeColor="accent1"/>
          <w:sz w:val="22"/>
          <w:szCs w:val="22"/>
        </w:rPr>
        <w:t xml:space="preserve"> </w:t>
      </w:r>
      <w:r w:rsidR="00223BF4">
        <w:rPr>
          <w:rFonts w:ascii="Helvetica" w:hAnsi="Helvetica" w:cs="Arial"/>
          <w:b/>
          <w:color w:val="4472C4" w:themeColor="accent1"/>
          <w:sz w:val="22"/>
          <w:szCs w:val="22"/>
        </w:rPr>
        <w:t xml:space="preserve"> </w:t>
      </w:r>
    </w:p>
    <w:p w14:paraId="5208F9ED" w14:textId="3390B166" w:rsidR="004A0955" w:rsidRDefault="004A0955" w:rsidP="004A0955">
      <w:pPr>
        <w:numPr>
          <w:ilvl w:val="1"/>
          <w:numId w:val="12"/>
        </w:numPr>
        <w:spacing w:before="240"/>
        <w:outlineLvl w:val="0"/>
        <w:rPr>
          <w:rFonts w:ascii="Helvetica" w:hAnsi="Helvetica" w:cs="Arial"/>
          <w:sz w:val="22"/>
          <w:szCs w:val="22"/>
        </w:rPr>
      </w:pPr>
      <w:r w:rsidRPr="004A0955">
        <w:rPr>
          <w:rFonts w:ascii="Helvetica" w:hAnsi="Helvetica" w:cs="Arial"/>
          <w:sz w:val="22"/>
          <w:szCs w:val="22"/>
        </w:rPr>
        <w:t>Here you can see</w:t>
      </w:r>
      <w:r w:rsidR="00FF7982" w:rsidRPr="004A0955">
        <w:rPr>
          <w:rFonts w:ascii="Helvetica" w:hAnsi="Helvetica" w:cs="Arial"/>
          <w:sz w:val="22"/>
          <w:szCs w:val="22"/>
        </w:rPr>
        <w:t xml:space="preserve"> the impact of lock-in amplification on the signal-to-noise ratio in X-ray beam induced current measurements. </w:t>
      </w:r>
      <w:r>
        <w:rPr>
          <w:rFonts w:ascii="Helvetica" w:hAnsi="Helvetica" w:cs="Arial"/>
          <w:b/>
          <w:sz w:val="22"/>
          <w:szCs w:val="22"/>
        </w:rPr>
        <w:t xml:space="preserve">[1] </w:t>
      </w:r>
      <w:r w:rsidR="00FF7982" w:rsidRPr="004A0955">
        <w:rPr>
          <w:rFonts w:ascii="Helvetica" w:hAnsi="Helvetica" w:cs="Arial"/>
          <w:sz w:val="22"/>
          <w:szCs w:val="22"/>
        </w:rPr>
        <w:t>The noisiness of the direct signal is apparent</w:t>
      </w:r>
      <w:r w:rsidRPr="004A0955">
        <w:rPr>
          <w:rFonts w:ascii="Helvetica" w:hAnsi="Helvetica" w:cs="Arial"/>
          <w:sz w:val="22"/>
          <w:szCs w:val="22"/>
        </w:rPr>
        <w:t xml:space="preserve"> </w:t>
      </w:r>
      <w:r>
        <w:rPr>
          <w:rFonts w:ascii="Helvetica" w:hAnsi="Helvetica" w:cs="Arial"/>
          <w:b/>
          <w:sz w:val="22"/>
          <w:szCs w:val="22"/>
        </w:rPr>
        <w:t xml:space="preserve">[2] </w:t>
      </w:r>
      <w:r w:rsidRPr="004A0955">
        <w:rPr>
          <w:rFonts w:ascii="Helvetica" w:hAnsi="Helvetica" w:cs="Arial"/>
          <w:sz w:val="22"/>
          <w:szCs w:val="22"/>
        </w:rPr>
        <w:t>and the lock-in amplified signal shows fine features in good detail.</w:t>
      </w:r>
      <w:r>
        <w:rPr>
          <w:rFonts w:ascii="Helvetica" w:hAnsi="Helvetica" w:cs="Arial"/>
          <w:sz w:val="22"/>
          <w:szCs w:val="22"/>
        </w:rPr>
        <w:t xml:space="preserve"> </w:t>
      </w:r>
      <w:r>
        <w:rPr>
          <w:rFonts w:ascii="Helvetica" w:hAnsi="Helvetica" w:cs="Arial"/>
          <w:b/>
          <w:sz w:val="22"/>
          <w:szCs w:val="22"/>
        </w:rPr>
        <w:t>[3]</w:t>
      </w:r>
    </w:p>
    <w:p w14:paraId="3F9A0B18" w14:textId="77777777" w:rsidR="004A0955" w:rsidRPr="004A0955" w:rsidRDefault="004A0955" w:rsidP="003D3041">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 xml:space="preserve">LABMEDIA: </w:t>
      </w:r>
      <w:r w:rsidRPr="004A0955">
        <w:rPr>
          <w:rFonts w:ascii="Helvetica" w:hAnsi="Helvetica" w:cs="Arial"/>
          <w:sz w:val="22"/>
          <w:szCs w:val="22"/>
        </w:rPr>
        <w:t>Figures 9A-B</w:t>
      </w:r>
      <w:r>
        <w:rPr>
          <w:rFonts w:ascii="Helvetica" w:hAnsi="Helvetica" w:cs="Arial"/>
          <w:sz w:val="22"/>
          <w:szCs w:val="22"/>
        </w:rPr>
        <w:t xml:space="preserve"> </w:t>
      </w:r>
    </w:p>
    <w:p w14:paraId="2F5F399A" w14:textId="12EA3FB0" w:rsidR="00FF7982" w:rsidRDefault="004A0955" w:rsidP="003D3041">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 xml:space="preserve">LABMEDIA: </w:t>
      </w:r>
      <w:r w:rsidRPr="004A0955">
        <w:rPr>
          <w:rFonts w:ascii="Helvetica" w:hAnsi="Helvetica" w:cs="Arial"/>
          <w:sz w:val="22"/>
          <w:szCs w:val="22"/>
        </w:rPr>
        <w:t>Figures 9A-B</w:t>
      </w:r>
      <w:r>
        <w:rPr>
          <w:rFonts w:ascii="Helvetica" w:hAnsi="Helvetica" w:cs="Arial"/>
          <w:sz w:val="22"/>
          <w:szCs w:val="22"/>
        </w:rPr>
        <w:t xml:space="preserve"> </w:t>
      </w:r>
      <w:r w:rsidRPr="004A0955">
        <w:rPr>
          <w:rFonts w:ascii="Helvetica" w:hAnsi="Helvetica" w:cs="Arial"/>
          <w:b/>
          <w:color w:val="4472C4" w:themeColor="accent1"/>
          <w:sz w:val="22"/>
          <w:szCs w:val="22"/>
        </w:rPr>
        <w:t>- Video Editor Highlight Figure 9a</w:t>
      </w:r>
    </w:p>
    <w:p w14:paraId="40D35F2C" w14:textId="690F8979" w:rsidR="004A0955" w:rsidRPr="004A0955" w:rsidRDefault="004A0955" w:rsidP="004A0955">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 xml:space="preserve">LABMEDIA: </w:t>
      </w:r>
      <w:r w:rsidRPr="004A0955">
        <w:rPr>
          <w:rFonts w:ascii="Helvetica" w:hAnsi="Helvetica" w:cs="Arial"/>
          <w:sz w:val="22"/>
          <w:szCs w:val="22"/>
        </w:rPr>
        <w:t>Figures 9A-B</w:t>
      </w:r>
      <w:r>
        <w:rPr>
          <w:rFonts w:ascii="Helvetica" w:hAnsi="Helvetica" w:cs="Arial"/>
          <w:sz w:val="22"/>
          <w:szCs w:val="22"/>
        </w:rPr>
        <w:t xml:space="preserve"> </w:t>
      </w:r>
      <w:r w:rsidRPr="004A0955">
        <w:rPr>
          <w:rFonts w:ascii="Helvetica" w:hAnsi="Helvetica" w:cs="Arial"/>
          <w:b/>
          <w:color w:val="4472C4" w:themeColor="accent1"/>
          <w:sz w:val="22"/>
          <w:szCs w:val="22"/>
        </w:rPr>
        <w:t>- Video Editor Highlight Figure 9</w:t>
      </w:r>
      <w:r>
        <w:rPr>
          <w:rFonts w:ascii="Helvetica" w:hAnsi="Helvetica" w:cs="Arial"/>
          <w:b/>
          <w:color w:val="4472C4" w:themeColor="accent1"/>
          <w:sz w:val="22"/>
          <w:szCs w:val="22"/>
        </w:rPr>
        <w:t>b</w:t>
      </w:r>
    </w:p>
    <w:p w14:paraId="56935364" w14:textId="3FA371EC" w:rsidR="006801B1" w:rsidRDefault="004A0955">
      <w:pPr>
        <w:rPr>
          <w:rFonts w:ascii="Helvetica" w:hAnsi="Helvetica" w:cs="Arial"/>
          <w:sz w:val="22"/>
          <w:szCs w:val="22"/>
          <w:lang w:eastAsia="zh-TW"/>
        </w:rPr>
      </w:pPr>
      <w:r>
        <w:rPr>
          <w:rFonts w:ascii="Helvetica" w:hAnsi="Helvetica" w:cs="Arial"/>
          <w:sz w:val="22"/>
          <w:szCs w:val="22"/>
        </w:rPr>
        <w:t xml:space="preserve"> </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0B5C3D0D" w14:textId="7AD80B7E" w:rsidR="00FA1A9D" w:rsidRPr="00DC058D" w:rsidRDefault="00CE10F2" w:rsidP="00F404DE">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F404DE">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478EB25" w14:textId="6C35E5F2" w:rsidR="0072230C" w:rsidRDefault="0072230C" w:rsidP="0072230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Christina Ossig</w:t>
      </w:r>
      <w:r>
        <w:rPr>
          <w:rFonts w:ascii="Helvetica" w:hAnsi="Helvetica" w:cs="Arial"/>
          <w:b/>
          <w:sz w:val="22"/>
          <w:szCs w:val="22"/>
        </w:rPr>
        <w:t>:</w:t>
      </w:r>
      <w:r>
        <w:rPr>
          <w:rFonts w:ascii="Helvetica" w:hAnsi="Helvetica" w:cs="Arial"/>
          <w:sz w:val="22"/>
          <w:szCs w:val="22"/>
        </w:rPr>
        <w:t xml:space="preserve"> For quantitative analysis, the shape of the modulated XBIC signal should represent the </w:t>
      </w:r>
      <w:r w:rsidR="004F3FCC">
        <w:rPr>
          <w:rFonts w:ascii="Helvetica" w:hAnsi="Helvetica" w:cs="Arial"/>
          <w:sz w:val="22"/>
          <w:szCs w:val="22"/>
        </w:rPr>
        <w:t xml:space="preserve">shape of the </w:t>
      </w:r>
      <w:r>
        <w:rPr>
          <w:rFonts w:ascii="Helvetica" w:hAnsi="Helvetica" w:cs="Arial"/>
          <w:sz w:val="22"/>
          <w:szCs w:val="22"/>
        </w:rPr>
        <w:t xml:space="preserve">modulated X-ray intensity. Therefore, it is important to optimize the chopper frequency and low-pass filters with </w:t>
      </w:r>
      <w:del w:id="127" w:author="Ossig, Christina" w:date="2019-06-05T14:07:00Z">
        <w:r w:rsidDel="004651B6">
          <w:rPr>
            <w:rFonts w:ascii="Helvetica" w:hAnsi="Helvetica" w:cs="Arial"/>
            <w:sz w:val="22"/>
            <w:szCs w:val="22"/>
          </w:rPr>
          <w:delText xml:space="preserve">that </w:delText>
        </w:r>
      </w:del>
      <w:r>
        <w:rPr>
          <w:rFonts w:ascii="Helvetica" w:hAnsi="Helvetica" w:cs="Arial"/>
          <w:sz w:val="22"/>
          <w:szCs w:val="22"/>
        </w:rPr>
        <w:t>respect</w:t>
      </w:r>
      <w:ins w:id="128" w:author="Ossig, Christina" w:date="2019-06-05T14:07:00Z">
        <w:r w:rsidR="004651B6">
          <w:rPr>
            <w:rFonts w:ascii="Helvetica" w:hAnsi="Helvetica" w:cs="Arial"/>
            <w:sz w:val="22"/>
            <w:szCs w:val="22"/>
          </w:rPr>
          <w:t xml:space="preserve"> to that</w:t>
        </w:r>
      </w:ins>
      <w:r>
        <w:rPr>
          <w:rFonts w:ascii="Helvetica" w:hAnsi="Helvetica" w:cs="Arial"/>
          <w:sz w:val="22"/>
          <w:szCs w:val="22"/>
        </w:rPr>
        <w:t>. (Step: 5.4., 5.5.)</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B3B2853" w14:textId="044A48A7" w:rsidR="0072230C" w:rsidRDefault="0072230C" w:rsidP="0072230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Michael Stuckelberger: </w:t>
      </w:r>
      <w:r>
        <w:rPr>
          <w:rFonts w:ascii="Helvetica" w:hAnsi="Helvetica" w:cs="Arial"/>
          <w:sz w:val="22"/>
          <w:szCs w:val="22"/>
        </w:rPr>
        <w:t xml:space="preserve">Lock-in amplification allows evaluating the performance under different conditions such as </w:t>
      </w:r>
      <w:r w:rsidR="004F3FCC">
        <w:rPr>
          <w:rFonts w:ascii="Helvetica" w:hAnsi="Helvetica" w:cs="Arial"/>
          <w:sz w:val="22"/>
          <w:szCs w:val="22"/>
        </w:rPr>
        <w:t xml:space="preserve">with </w:t>
      </w:r>
      <w:r>
        <w:rPr>
          <w:rFonts w:ascii="Helvetica" w:hAnsi="Helvetica" w:cs="Arial"/>
          <w:sz w:val="22"/>
          <w:szCs w:val="22"/>
        </w:rPr>
        <w:t xml:space="preserve">applied bias light and voltage. Ultimately, this enables the measurement of spatially resolved current-voltage curves of solar cells under operating conditions </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 xml:space="preserve">field? </w:t>
      </w:r>
      <w:proofErr w:type="gramStart"/>
      <w:r w:rsidRPr="009C7B9A">
        <w:rPr>
          <w:rFonts w:ascii="Helvetica" w:hAnsi="Helvetica" w:cs="Arial"/>
          <w:sz w:val="22"/>
          <w:szCs w:val="22"/>
        </w:rPr>
        <w:t>If so, how?</w:t>
      </w:r>
      <w:proofErr w:type="gramEnd"/>
    </w:p>
    <w:p w14:paraId="5CB97491" w14:textId="77777777" w:rsidR="0072230C" w:rsidRDefault="0072230C" w:rsidP="0072230C">
      <w:pPr>
        <w:numPr>
          <w:ilvl w:val="1"/>
          <w:numId w:val="12"/>
        </w:numPr>
        <w:spacing w:before="240"/>
        <w:outlineLvl w:val="0"/>
        <w:rPr>
          <w:rFonts w:ascii="Helvetica" w:hAnsi="Helvetica" w:cs="Arial"/>
          <w:sz w:val="22"/>
          <w:szCs w:val="22"/>
        </w:rPr>
      </w:pPr>
      <w:r>
        <w:rPr>
          <w:rFonts w:ascii="Helvetica" w:hAnsi="Helvetica" w:cs="Arial"/>
          <w:b/>
          <w:sz w:val="22"/>
          <w:szCs w:val="22"/>
          <w:u w:val="single"/>
        </w:rPr>
        <w:t>Michael Stuckelberger:</w:t>
      </w:r>
      <w:r>
        <w:rPr>
          <w:rFonts w:ascii="Helvetica" w:hAnsi="Helvetica" w:cs="Arial"/>
          <w:sz w:val="22"/>
          <w:szCs w:val="22"/>
        </w:rPr>
        <w:t xml:space="preserve"> XBIC is particularly interesting in combination with other scanning probe techniques such as XRF, diffraction, ptychography, or XEOL. Then, we can resolve correlations, between composition, structure, and performance on a pixel to pixel level.</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079A8247" w14:textId="77777777" w:rsidR="0072230C" w:rsidRDefault="0072230C" w:rsidP="0072230C">
      <w:pPr>
        <w:numPr>
          <w:ilvl w:val="1"/>
          <w:numId w:val="12"/>
        </w:numPr>
        <w:spacing w:before="240"/>
        <w:outlineLvl w:val="0"/>
        <w:rPr>
          <w:rFonts w:ascii="Helvetica" w:hAnsi="Helvetica" w:cs="Arial"/>
          <w:sz w:val="22"/>
          <w:szCs w:val="22"/>
        </w:rPr>
      </w:pPr>
      <w:r>
        <w:rPr>
          <w:rFonts w:ascii="Helvetica" w:hAnsi="Helvetica" w:cs="Arial"/>
          <w:b/>
          <w:sz w:val="22"/>
          <w:szCs w:val="22"/>
          <w:u w:val="single"/>
        </w:rPr>
        <w:t>Gerald Falkenberg:</w:t>
      </w:r>
      <w:r>
        <w:rPr>
          <w:rFonts w:ascii="Helvetica" w:hAnsi="Helvetica" w:cs="Arial"/>
          <w:sz w:val="22"/>
          <w:szCs w:val="22"/>
        </w:rPr>
        <w:t xml:space="preserve"> Apart from general precautions to be taken when dealing with electrical power and intense X-rays, there is no specific risk performing XBIC </w:t>
      </w:r>
      <w:r>
        <w:rPr>
          <w:rFonts w:ascii="Helvetica" w:hAnsi="Helvetica" w:cs="Arial"/>
          <w:sz w:val="22"/>
          <w:szCs w:val="22"/>
        </w:rPr>
        <w:lastRenderedPageBreak/>
        <w:t>measurements for the operator. The sample, however, may degrade under the X-ray beam.</w:t>
      </w:r>
    </w:p>
    <w:p w14:paraId="0CB8FB3E" w14:textId="77777777" w:rsidR="0072230C" w:rsidRDefault="0072230C" w:rsidP="0072230C">
      <w:pPr>
        <w:spacing w:before="240"/>
        <w:outlineLvl w:val="0"/>
        <w:rPr>
          <w:rFonts w:ascii="Helvetica" w:hAnsi="Helvetica" w:cs="Arial"/>
          <w:sz w:val="22"/>
          <w:szCs w:val="22"/>
        </w:rPr>
      </w:pPr>
      <w:r>
        <w:rPr>
          <w:rFonts w:ascii="Helvetica" w:hAnsi="Helvetica" w:cs="Arial"/>
          <w:sz w:val="22"/>
          <w:szCs w:val="22"/>
        </w:rPr>
        <w:t>What are future prospects and possible evolutions of the technique?</w:t>
      </w:r>
    </w:p>
    <w:p w14:paraId="4D84A0EE" w14:textId="30D1E870" w:rsidR="0072230C" w:rsidRPr="0072230C" w:rsidRDefault="0072230C" w:rsidP="0072230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Christian Schroer: </w:t>
      </w:r>
      <w:r>
        <w:rPr>
          <w:rFonts w:ascii="Helvetica" w:hAnsi="Helvetica" w:cs="Arial"/>
          <w:sz w:val="22"/>
          <w:szCs w:val="22"/>
        </w:rPr>
        <w:t xml:space="preserve">With diffraction limited synchrotron sources such as Petra IV, the nanofocused X-ray flux will increase by orders of magnitude. This will boost measurement speed, signal-to-noise ratio, and enable </w:t>
      </w:r>
      <w:r w:rsidR="004F3FCC">
        <w:rPr>
          <w:rFonts w:ascii="Helvetica" w:hAnsi="Helvetica" w:cs="Arial"/>
          <w:sz w:val="22"/>
          <w:szCs w:val="22"/>
        </w:rPr>
        <w:t xml:space="preserve">entirely </w:t>
      </w:r>
      <w:r>
        <w:rPr>
          <w:rFonts w:ascii="Helvetica" w:hAnsi="Helvetica" w:cs="Arial"/>
          <w:sz w:val="22"/>
          <w:szCs w:val="22"/>
        </w:rPr>
        <w:t xml:space="preserve">new types of in-situ and operando experiments. </w:t>
      </w:r>
    </w:p>
    <w:sectPr w:rsidR="0072230C" w:rsidRPr="0072230C"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2FC3E" w14:textId="77777777" w:rsidR="00607F77" w:rsidRDefault="00607F77">
      <w:r>
        <w:separator/>
      </w:r>
    </w:p>
  </w:endnote>
  <w:endnote w:type="continuationSeparator" w:id="0">
    <w:p w14:paraId="62D9AD81" w14:textId="77777777" w:rsidR="00607F77" w:rsidRDefault="0060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5B56F8" w:rsidRDefault="005B56F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B56F8" w:rsidRDefault="005B56F8"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5B56F8" w:rsidRPr="00C70C90" w:rsidRDefault="005B56F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63157">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63157">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14DDA" w14:textId="77777777" w:rsidR="00607F77" w:rsidRDefault="00607F77">
      <w:r>
        <w:separator/>
      </w:r>
    </w:p>
  </w:footnote>
  <w:footnote w:type="continuationSeparator" w:id="0">
    <w:p w14:paraId="4B0C9AF5" w14:textId="77777777" w:rsidR="00607F77" w:rsidRDefault="00607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DDD9" w14:textId="77777777" w:rsidR="00C0544C" w:rsidRDefault="00C0544C" w:rsidP="00C0544C">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DE" w:eastAsia="de-DE"/>
      </w:rPr>
      <w:drawing>
        <wp:anchor distT="0" distB="0" distL="114300" distR="114300" simplePos="0" relativeHeight="251659264" behindDoc="0" locked="0" layoutInCell="1" allowOverlap="1" wp14:anchorId="774E8E58" wp14:editId="1BB7AEDF">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5B56F8" w:rsidRPr="006A6324" w:rsidRDefault="005B56F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2D8B38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9194A"/>
    <w:multiLevelType w:val="hybridMultilevel"/>
    <w:tmpl w:val="77C8D29C"/>
    <w:lvl w:ilvl="0" w:tplc="0EDC6F8A">
      <w:start w:val="2"/>
      <w:numFmt w:val="bullet"/>
      <w:lvlText w:val="-"/>
      <w:lvlJc w:val="left"/>
      <w:pPr>
        <w:ind w:left="1773" w:hanging="360"/>
      </w:pPr>
      <w:rPr>
        <w:rFonts w:ascii="Helvetica" w:eastAsia="Times" w:hAnsi="Helvetica" w:cs="Arial" w:hint="default"/>
      </w:rPr>
    </w:lvl>
    <w:lvl w:ilvl="1" w:tplc="04070003">
      <w:start w:val="1"/>
      <w:numFmt w:val="bullet"/>
      <w:lvlText w:val="o"/>
      <w:lvlJc w:val="left"/>
      <w:pPr>
        <w:ind w:left="2493" w:hanging="360"/>
      </w:pPr>
      <w:rPr>
        <w:rFonts w:ascii="Courier New" w:hAnsi="Courier New" w:cs="Courier New" w:hint="default"/>
      </w:rPr>
    </w:lvl>
    <w:lvl w:ilvl="2" w:tplc="04070005">
      <w:start w:val="1"/>
      <w:numFmt w:val="bullet"/>
      <w:lvlText w:val=""/>
      <w:lvlJc w:val="left"/>
      <w:pPr>
        <w:ind w:left="3213" w:hanging="360"/>
      </w:pPr>
      <w:rPr>
        <w:rFonts w:ascii="Wingdings" w:hAnsi="Wingdings" w:hint="default"/>
      </w:rPr>
    </w:lvl>
    <w:lvl w:ilvl="3" w:tplc="04070001" w:tentative="1">
      <w:start w:val="1"/>
      <w:numFmt w:val="bullet"/>
      <w:lvlText w:val=""/>
      <w:lvlJc w:val="left"/>
      <w:pPr>
        <w:ind w:left="3933" w:hanging="360"/>
      </w:pPr>
      <w:rPr>
        <w:rFonts w:ascii="Symbol" w:hAnsi="Symbol" w:hint="default"/>
      </w:rPr>
    </w:lvl>
    <w:lvl w:ilvl="4" w:tplc="04070003" w:tentative="1">
      <w:start w:val="1"/>
      <w:numFmt w:val="bullet"/>
      <w:lvlText w:val="o"/>
      <w:lvlJc w:val="left"/>
      <w:pPr>
        <w:ind w:left="4653" w:hanging="360"/>
      </w:pPr>
      <w:rPr>
        <w:rFonts w:ascii="Courier New" w:hAnsi="Courier New" w:cs="Courier New" w:hint="default"/>
      </w:rPr>
    </w:lvl>
    <w:lvl w:ilvl="5" w:tplc="04070005" w:tentative="1">
      <w:start w:val="1"/>
      <w:numFmt w:val="bullet"/>
      <w:lvlText w:val=""/>
      <w:lvlJc w:val="left"/>
      <w:pPr>
        <w:ind w:left="5373" w:hanging="360"/>
      </w:pPr>
      <w:rPr>
        <w:rFonts w:ascii="Wingdings" w:hAnsi="Wingdings" w:hint="default"/>
      </w:rPr>
    </w:lvl>
    <w:lvl w:ilvl="6" w:tplc="04070001" w:tentative="1">
      <w:start w:val="1"/>
      <w:numFmt w:val="bullet"/>
      <w:lvlText w:val=""/>
      <w:lvlJc w:val="left"/>
      <w:pPr>
        <w:ind w:left="6093" w:hanging="360"/>
      </w:pPr>
      <w:rPr>
        <w:rFonts w:ascii="Symbol" w:hAnsi="Symbol" w:hint="default"/>
      </w:rPr>
    </w:lvl>
    <w:lvl w:ilvl="7" w:tplc="04070003" w:tentative="1">
      <w:start w:val="1"/>
      <w:numFmt w:val="bullet"/>
      <w:lvlText w:val="o"/>
      <w:lvlJc w:val="left"/>
      <w:pPr>
        <w:ind w:left="6813" w:hanging="360"/>
      </w:pPr>
      <w:rPr>
        <w:rFonts w:ascii="Courier New" w:hAnsi="Courier New" w:cs="Courier New" w:hint="default"/>
      </w:rPr>
    </w:lvl>
    <w:lvl w:ilvl="8" w:tplc="04070005" w:tentative="1">
      <w:start w:val="1"/>
      <w:numFmt w:val="bullet"/>
      <w:lvlText w:val=""/>
      <w:lvlJc w:val="left"/>
      <w:pPr>
        <w:ind w:left="7533"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0FD"/>
    <w:rsid w:val="000051DE"/>
    <w:rsid w:val="0001266D"/>
    <w:rsid w:val="00013862"/>
    <w:rsid w:val="00023E22"/>
    <w:rsid w:val="00025DE9"/>
    <w:rsid w:val="00043807"/>
    <w:rsid w:val="00074929"/>
    <w:rsid w:val="00075B01"/>
    <w:rsid w:val="00080662"/>
    <w:rsid w:val="00083792"/>
    <w:rsid w:val="000856A1"/>
    <w:rsid w:val="00090B1C"/>
    <w:rsid w:val="00090BAC"/>
    <w:rsid w:val="000B0B1A"/>
    <w:rsid w:val="000B4E93"/>
    <w:rsid w:val="000B4E9A"/>
    <w:rsid w:val="000D065F"/>
    <w:rsid w:val="000D17E8"/>
    <w:rsid w:val="000D2C59"/>
    <w:rsid w:val="000D35D9"/>
    <w:rsid w:val="000F1410"/>
    <w:rsid w:val="000F3434"/>
    <w:rsid w:val="00106F46"/>
    <w:rsid w:val="001115D1"/>
    <w:rsid w:val="00125924"/>
    <w:rsid w:val="00126973"/>
    <w:rsid w:val="00151824"/>
    <w:rsid w:val="00156856"/>
    <w:rsid w:val="00162D51"/>
    <w:rsid w:val="00172592"/>
    <w:rsid w:val="00177666"/>
    <w:rsid w:val="00177B33"/>
    <w:rsid w:val="001819E3"/>
    <w:rsid w:val="00184EF9"/>
    <w:rsid w:val="00191A77"/>
    <w:rsid w:val="001B3024"/>
    <w:rsid w:val="001B5C46"/>
    <w:rsid w:val="001C3C85"/>
    <w:rsid w:val="001C7BBC"/>
    <w:rsid w:val="001D1E61"/>
    <w:rsid w:val="001E230F"/>
    <w:rsid w:val="001E52A3"/>
    <w:rsid w:val="001F0890"/>
    <w:rsid w:val="001F3DAB"/>
    <w:rsid w:val="00223BF4"/>
    <w:rsid w:val="002409A1"/>
    <w:rsid w:val="00247BFF"/>
    <w:rsid w:val="0025310D"/>
    <w:rsid w:val="002544F1"/>
    <w:rsid w:val="002617AD"/>
    <w:rsid w:val="00265C44"/>
    <w:rsid w:val="00277C90"/>
    <w:rsid w:val="00283E3E"/>
    <w:rsid w:val="002B0D88"/>
    <w:rsid w:val="002B26D4"/>
    <w:rsid w:val="002B55D9"/>
    <w:rsid w:val="002C0AD4"/>
    <w:rsid w:val="002C54DB"/>
    <w:rsid w:val="002D52A1"/>
    <w:rsid w:val="002E26B2"/>
    <w:rsid w:val="002E7521"/>
    <w:rsid w:val="002F3829"/>
    <w:rsid w:val="003036C1"/>
    <w:rsid w:val="00305187"/>
    <w:rsid w:val="0030618C"/>
    <w:rsid w:val="003138D4"/>
    <w:rsid w:val="003176C4"/>
    <w:rsid w:val="00322C71"/>
    <w:rsid w:val="00330F1B"/>
    <w:rsid w:val="00336C61"/>
    <w:rsid w:val="00342D7B"/>
    <w:rsid w:val="0034684D"/>
    <w:rsid w:val="00395684"/>
    <w:rsid w:val="00396F5E"/>
    <w:rsid w:val="003A1109"/>
    <w:rsid w:val="003A49C2"/>
    <w:rsid w:val="003B5E26"/>
    <w:rsid w:val="003D0847"/>
    <w:rsid w:val="003D1774"/>
    <w:rsid w:val="003D3041"/>
    <w:rsid w:val="003E2BC9"/>
    <w:rsid w:val="0040046E"/>
    <w:rsid w:val="004140AD"/>
    <w:rsid w:val="00414B4F"/>
    <w:rsid w:val="00440FFA"/>
    <w:rsid w:val="00450B27"/>
    <w:rsid w:val="00453116"/>
    <w:rsid w:val="00455510"/>
    <w:rsid w:val="00456A5D"/>
    <w:rsid w:val="004651B6"/>
    <w:rsid w:val="00472752"/>
    <w:rsid w:val="0047306D"/>
    <w:rsid w:val="00482D4C"/>
    <w:rsid w:val="004A0955"/>
    <w:rsid w:val="004A5707"/>
    <w:rsid w:val="004C1095"/>
    <w:rsid w:val="004C2DAD"/>
    <w:rsid w:val="004C734E"/>
    <w:rsid w:val="004C7DD3"/>
    <w:rsid w:val="004D5E13"/>
    <w:rsid w:val="004E2BE1"/>
    <w:rsid w:val="004E35F1"/>
    <w:rsid w:val="004E3F8E"/>
    <w:rsid w:val="004E517E"/>
    <w:rsid w:val="004F3FCC"/>
    <w:rsid w:val="004F664D"/>
    <w:rsid w:val="00511F52"/>
    <w:rsid w:val="00513853"/>
    <w:rsid w:val="00516C4E"/>
    <w:rsid w:val="00530DD9"/>
    <w:rsid w:val="005320E4"/>
    <w:rsid w:val="00536D89"/>
    <w:rsid w:val="00557116"/>
    <w:rsid w:val="0055763A"/>
    <w:rsid w:val="00563157"/>
    <w:rsid w:val="00565757"/>
    <w:rsid w:val="005A09D8"/>
    <w:rsid w:val="005A1F5E"/>
    <w:rsid w:val="005A3F8F"/>
    <w:rsid w:val="005B56F8"/>
    <w:rsid w:val="005B6859"/>
    <w:rsid w:val="005D783F"/>
    <w:rsid w:val="005E2B7E"/>
    <w:rsid w:val="005F18A3"/>
    <w:rsid w:val="006010AE"/>
    <w:rsid w:val="00607F77"/>
    <w:rsid w:val="006346FE"/>
    <w:rsid w:val="006402D4"/>
    <w:rsid w:val="00645B93"/>
    <w:rsid w:val="00654735"/>
    <w:rsid w:val="006556DE"/>
    <w:rsid w:val="006565A0"/>
    <w:rsid w:val="006617AB"/>
    <w:rsid w:val="00664850"/>
    <w:rsid w:val="006801B1"/>
    <w:rsid w:val="0069665E"/>
    <w:rsid w:val="00697BD5"/>
    <w:rsid w:val="006A6324"/>
    <w:rsid w:val="006B54F9"/>
    <w:rsid w:val="006C08AE"/>
    <w:rsid w:val="006C0E87"/>
    <w:rsid w:val="006E7BD9"/>
    <w:rsid w:val="0070620B"/>
    <w:rsid w:val="0071294C"/>
    <w:rsid w:val="0072230C"/>
    <w:rsid w:val="00724E3B"/>
    <w:rsid w:val="00745D4B"/>
    <w:rsid w:val="00746865"/>
    <w:rsid w:val="007548F3"/>
    <w:rsid w:val="007574EC"/>
    <w:rsid w:val="0077071A"/>
    <w:rsid w:val="00777388"/>
    <w:rsid w:val="007B3E0E"/>
    <w:rsid w:val="007C31D2"/>
    <w:rsid w:val="007D10C0"/>
    <w:rsid w:val="007D4222"/>
    <w:rsid w:val="007E1FF0"/>
    <w:rsid w:val="007F2F7F"/>
    <w:rsid w:val="007F31BC"/>
    <w:rsid w:val="008041AF"/>
    <w:rsid w:val="00804C75"/>
    <w:rsid w:val="00806B1B"/>
    <w:rsid w:val="008301D1"/>
    <w:rsid w:val="00832FA5"/>
    <w:rsid w:val="008373A7"/>
    <w:rsid w:val="0083753F"/>
    <w:rsid w:val="00851B3E"/>
    <w:rsid w:val="00854994"/>
    <w:rsid w:val="0088113B"/>
    <w:rsid w:val="008A0177"/>
    <w:rsid w:val="008D2A6A"/>
    <w:rsid w:val="008D56D2"/>
    <w:rsid w:val="008D58EC"/>
    <w:rsid w:val="008E74F7"/>
    <w:rsid w:val="008F7754"/>
    <w:rsid w:val="009212DD"/>
    <w:rsid w:val="009224C9"/>
    <w:rsid w:val="009301B8"/>
    <w:rsid w:val="00931D78"/>
    <w:rsid w:val="00941F06"/>
    <w:rsid w:val="00951A8E"/>
    <w:rsid w:val="00954870"/>
    <w:rsid w:val="00961E32"/>
    <w:rsid w:val="009625B1"/>
    <w:rsid w:val="00964491"/>
    <w:rsid w:val="00972F0B"/>
    <w:rsid w:val="00985F44"/>
    <w:rsid w:val="009A0E7C"/>
    <w:rsid w:val="009A3CBD"/>
    <w:rsid w:val="009B2183"/>
    <w:rsid w:val="009B4EE3"/>
    <w:rsid w:val="009C0930"/>
    <w:rsid w:val="009C0C2A"/>
    <w:rsid w:val="009C2062"/>
    <w:rsid w:val="009C7B9A"/>
    <w:rsid w:val="009F356C"/>
    <w:rsid w:val="00A021D0"/>
    <w:rsid w:val="00A0577E"/>
    <w:rsid w:val="00A20DA8"/>
    <w:rsid w:val="00A218EC"/>
    <w:rsid w:val="00A23842"/>
    <w:rsid w:val="00A310D7"/>
    <w:rsid w:val="00A3138F"/>
    <w:rsid w:val="00A52CAB"/>
    <w:rsid w:val="00A60320"/>
    <w:rsid w:val="00A77CF6"/>
    <w:rsid w:val="00A91283"/>
    <w:rsid w:val="00AA132F"/>
    <w:rsid w:val="00AC4872"/>
    <w:rsid w:val="00AC63FC"/>
    <w:rsid w:val="00AE11E8"/>
    <w:rsid w:val="00B13941"/>
    <w:rsid w:val="00B340A8"/>
    <w:rsid w:val="00B40E12"/>
    <w:rsid w:val="00B435B8"/>
    <w:rsid w:val="00B4499C"/>
    <w:rsid w:val="00B53FFF"/>
    <w:rsid w:val="00B604B5"/>
    <w:rsid w:val="00B63F86"/>
    <w:rsid w:val="00B653B7"/>
    <w:rsid w:val="00B65763"/>
    <w:rsid w:val="00B66A14"/>
    <w:rsid w:val="00B7250F"/>
    <w:rsid w:val="00B96D88"/>
    <w:rsid w:val="00B9702B"/>
    <w:rsid w:val="00BB59C4"/>
    <w:rsid w:val="00BC6DA7"/>
    <w:rsid w:val="00BE051D"/>
    <w:rsid w:val="00C0544C"/>
    <w:rsid w:val="00C602B2"/>
    <w:rsid w:val="00C70C90"/>
    <w:rsid w:val="00C716EF"/>
    <w:rsid w:val="00C7374B"/>
    <w:rsid w:val="00C8109F"/>
    <w:rsid w:val="00C836F3"/>
    <w:rsid w:val="00C97B11"/>
    <w:rsid w:val="00CB039A"/>
    <w:rsid w:val="00CB209E"/>
    <w:rsid w:val="00CC0C58"/>
    <w:rsid w:val="00CC217F"/>
    <w:rsid w:val="00CC29BF"/>
    <w:rsid w:val="00CD515D"/>
    <w:rsid w:val="00CD7F92"/>
    <w:rsid w:val="00CE10F2"/>
    <w:rsid w:val="00CE3269"/>
    <w:rsid w:val="00CF22F6"/>
    <w:rsid w:val="00CF6830"/>
    <w:rsid w:val="00D00EF4"/>
    <w:rsid w:val="00D10BFA"/>
    <w:rsid w:val="00D10F00"/>
    <w:rsid w:val="00D150D8"/>
    <w:rsid w:val="00D300CE"/>
    <w:rsid w:val="00D45AF7"/>
    <w:rsid w:val="00D466AF"/>
    <w:rsid w:val="00D517B3"/>
    <w:rsid w:val="00DA117F"/>
    <w:rsid w:val="00DA17FB"/>
    <w:rsid w:val="00DA72F0"/>
    <w:rsid w:val="00DB7EBA"/>
    <w:rsid w:val="00DC058D"/>
    <w:rsid w:val="00DC1E10"/>
    <w:rsid w:val="00DC7C84"/>
    <w:rsid w:val="00DC7D3A"/>
    <w:rsid w:val="00DD2CF9"/>
    <w:rsid w:val="00DE00C2"/>
    <w:rsid w:val="00DE2882"/>
    <w:rsid w:val="00DE46DB"/>
    <w:rsid w:val="00DE66F3"/>
    <w:rsid w:val="00E2055A"/>
    <w:rsid w:val="00E20FB9"/>
    <w:rsid w:val="00E24673"/>
    <w:rsid w:val="00E24898"/>
    <w:rsid w:val="00E355EE"/>
    <w:rsid w:val="00E74572"/>
    <w:rsid w:val="00E8076C"/>
    <w:rsid w:val="00EA20E5"/>
    <w:rsid w:val="00EA2756"/>
    <w:rsid w:val="00EA4B94"/>
    <w:rsid w:val="00EA60D4"/>
    <w:rsid w:val="00EA729A"/>
    <w:rsid w:val="00ED506A"/>
    <w:rsid w:val="00EE1E2F"/>
    <w:rsid w:val="00EE39ED"/>
    <w:rsid w:val="00EE4460"/>
    <w:rsid w:val="00EE4B0C"/>
    <w:rsid w:val="00EF4E2B"/>
    <w:rsid w:val="00F0293A"/>
    <w:rsid w:val="00F04E9E"/>
    <w:rsid w:val="00F06500"/>
    <w:rsid w:val="00F10FAD"/>
    <w:rsid w:val="00F146E3"/>
    <w:rsid w:val="00F15566"/>
    <w:rsid w:val="00F22F5E"/>
    <w:rsid w:val="00F24114"/>
    <w:rsid w:val="00F34714"/>
    <w:rsid w:val="00F35094"/>
    <w:rsid w:val="00F404DE"/>
    <w:rsid w:val="00F56A75"/>
    <w:rsid w:val="00F60B45"/>
    <w:rsid w:val="00F64FB6"/>
    <w:rsid w:val="00F70AA6"/>
    <w:rsid w:val="00F76591"/>
    <w:rsid w:val="00F95E8D"/>
    <w:rsid w:val="00FA1A9D"/>
    <w:rsid w:val="00FA7A79"/>
    <w:rsid w:val="00FA7D51"/>
    <w:rsid w:val="00FB3047"/>
    <w:rsid w:val="00FD1497"/>
    <w:rsid w:val="00FE059A"/>
    <w:rsid w:val="00FF6C56"/>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UnresolvedMention">
    <w:name w:val="Unresolved Mention"/>
    <w:basedOn w:val="DefaultParagraphFont"/>
    <w:uiPriority w:val="99"/>
    <w:semiHidden/>
    <w:unhideWhenUsed/>
    <w:rsid w:val="00DE00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UnresolvedMention">
    <w:name w:val="Unresolved Mention"/>
    <w:basedOn w:val="DefaultParagraphFont"/>
    <w:uiPriority w:val="99"/>
    <w:semiHidden/>
    <w:unhideWhenUsed/>
    <w:rsid w:val="00DE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826701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0426669">
      <w:bodyDiv w:val="1"/>
      <w:marLeft w:val="0"/>
      <w:marRight w:val="0"/>
      <w:marTop w:val="0"/>
      <w:marBottom w:val="0"/>
      <w:divBdr>
        <w:top w:val="none" w:sz="0" w:space="0" w:color="auto"/>
        <w:left w:val="none" w:sz="0" w:space="0" w:color="auto"/>
        <w:bottom w:val="none" w:sz="0" w:space="0" w:color="auto"/>
        <w:right w:val="none" w:sz="0" w:space="0" w:color="auto"/>
      </w:divBdr>
    </w:div>
    <w:div w:id="841433288">
      <w:bodyDiv w:val="1"/>
      <w:marLeft w:val="0"/>
      <w:marRight w:val="0"/>
      <w:marTop w:val="0"/>
      <w:marBottom w:val="0"/>
      <w:divBdr>
        <w:top w:val="none" w:sz="0" w:space="0" w:color="auto"/>
        <w:left w:val="none" w:sz="0" w:space="0" w:color="auto"/>
        <w:bottom w:val="none" w:sz="0" w:space="0" w:color="auto"/>
        <w:right w:val="none" w:sz="0" w:space="0" w:color="auto"/>
      </w:divBdr>
    </w:div>
    <w:div w:id="901016367">
      <w:bodyDiv w:val="1"/>
      <w:marLeft w:val="0"/>
      <w:marRight w:val="0"/>
      <w:marTop w:val="0"/>
      <w:marBottom w:val="0"/>
      <w:divBdr>
        <w:top w:val="none" w:sz="0" w:space="0" w:color="auto"/>
        <w:left w:val="none" w:sz="0" w:space="0" w:color="auto"/>
        <w:bottom w:val="none" w:sz="0" w:space="0" w:color="auto"/>
        <w:right w:val="none" w:sz="0" w:space="0" w:color="auto"/>
      </w:divBdr>
    </w:div>
    <w:div w:id="10647635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00353" TargetMode="External"/><Relationship Id="rId13" Type="http://schemas.openxmlformats.org/officeDocument/2006/relationships/hyperlink" Target="https://www.apple.com/support/mac-apps/quicktime/" TargetMode="External"/><Relationship Id="rId18" Type="http://schemas.openxmlformats.org/officeDocument/2006/relationships/hyperlink" Target="http://www.jove.com/files_upload.php?src=18300353"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hyperlink" Target="http://www.jove.com/files_upload.php?src=1830035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300353" TargetMode="External"/><Relationship Id="rId20" Type="http://schemas.openxmlformats.org/officeDocument/2006/relationships/hyperlink" Target="http://www.jove.com/files_upload.php?src=1830035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rtoni@as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ove.com/files_upload.php?src=18300353" TargetMode="External"/><Relationship Id="rId23" Type="http://schemas.openxmlformats.org/officeDocument/2006/relationships/footer" Target="footer2.xml"/><Relationship Id="rId10" Type="http://schemas.openxmlformats.org/officeDocument/2006/relationships/hyperlink" Target="mailto:bradwest2@gmail.com" TargetMode="External"/><Relationship Id="rId19" Type="http://schemas.openxmlformats.org/officeDocument/2006/relationships/hyperlink" Target="http://www.jove.com/files_upload.php?src=18300353" TargetMode="External"/><Relationship Id="rId4" Type="http://schemas.openxmlformats.org/officeDocument/2006/relationships/settings" Target="settings.xml"/><Relationship Id="rId9" Type="http://schemas.openxmlformats.org/officeDocument/2006/relationships/hyperlink" Target="mailto:christina.ossig@desy.de" TargetMode="External"/><Relationship Id="rId14" Type="http://schemas.openxmlformats.org/officeDocument/2006/relationships/hyperlink" Target="http://www.jove.com/files_upload.php?src=1830035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3427</Words>
  <Characters>21595</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24973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Michael STUCKELBERGER</cp:lastModifiedBy>
  <cp:revision>7</cp:revision>
  <dcterms:created xsi:type="dcterms:W3CDTF">2019-06-05T12:10:00Z</dcterms:created>
  <dcterms:modified xsi:type="dcterms:W3CDTF">2019-06-06T17:49:00Z</dcterms:modified>
</cp:coreProperties>
</file>