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6018DB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34E3E">
        <w:rPr>
          <w:rFonts w:ascii="Helvetica" w:hAnsi="Helvetica" w:cs="Arial"/>
          <w:b/>
          <w:i w:val="0"/>
          <w:sz w:val="22"/>
          <w:szCs w:val="22"/>
        </w:rPr>
        <w:t>59999</w:t>
      </w:r>
    </w:p>
    <w:p w14:paraId="15210DC1" w14:textId="04A6099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34E3E">
        <w:rPr>
          <w:rFonts w:ascii="Helvetica" w:hAnsi="Helvetica" w:cs="Arial"/>
          <w:b/>
          <w:i w:val="0"/>
          <w:sz w:val="22"/>
          <w:szCs w:val="22"/>
        </w:rPr>
        <w:t xml:space="preserve"> Brigid Stadinski</w:t>
      </w:r>
    </w:p>
    <w:p w14:paraId="441F19EB" w14:textId="65FB841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34E3E">
        <w:rPr>
          <w:rFonts w:ascii="Helvetica" w:hAnsi="Helvetica" w:cs="Arial"/>
          <w:b/>
          <w:i w:val="0"/>
          <w:sz w:val="22"/>
          <w:szCs w:val="22"/>
        </w:rPr>
        <w:t xml:space="preserve"> </w:t>
      </w:r>
      <w:hyperlink r:id="rId7" w:tgtFrame="_blank" w:history="1">
        <w:r w:rsidR="00B34E3E" w:rsidRPr="00B34E3E">
          <w:rPr>
            <w:rStyle w:val="Hyperlink"/>
            <w:rFonts w:ascii="Arial" w:hAnsi="Arial" w:cs="Arial"/>
            <w:b/>
            <w:i w:val="0"/>
            <w:color w:val="1155CC"/>
            <w:sz w:val="22"/>
            <w:szCs w:val="22"/>
            <w:u w:val="none"/>
            <w:shd w:val="clear" w:color="auto" w:fill="FFFFFF"/>
          </w:rPr>
          <w:t>http://www.jove.com/files_upload.php?src=18299743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46D834B" w:rsidR="00FA1A9D" w:rsidRPr="00B34E3E" w:rsidRDefault="00FA1A9D" w:rsidP="00B34E3E">
      <w:pPr>
        <w:pStyle w:val="Heading1"/>
        <w:rPr>
          <w:rFonts w:ascii="Arial" w:hAnsi="Arial" w:cs="Arial"/>
          <w:sz w:val="28"/>
          <w:szCs w:val="28"/>
        </w:rPr>
      </w:pPr>
      <w:r w:rsidRPr="00B34E3E">
        <w:rPr>
          <w:rFonts w:ascii="Arial" w:hAnsi="Arial" w:cs="Arial"/>
          <w:sz w:val="28"/>
          <w:szCs w:val="28"/>
        </w:rPr>
        <w:t xml:space="preserve">Title: </w:t>
      </w:r>
      <w:r w:rsidR="00B34E3E" w:rsidRPr="00B34E3E">
        <w:rPr>
          <w:rFonts w:ascii="Arial" w:hAnsi="Arial" w:cs="Arial"/>
          <w:sz w:val="28"/>
          <w:szCs w:val="28"/>
        </w:rPr>
        <w:t>Inducing Acute Lung Injury in Mice by Direct Intratracheal Lipopolysaccharide Instillation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54AFEB7B" w14:textId="69B7F42F" w:rsidR="00B34E3E" w:rsidRPr="00262821" w:rsidRDefault="00B34E3E" w:rsidP="00B34E3E">
      <w:pPr>
        <w:rPr>
          <w:rFonts w:ascii="Arial" w:hAnsi="Arial" w:cs="Arial"/>
          <w:sz w:val="22"/>
          <w:szCs w:val="22"/>
        </w:rPr>
      </w:pPr>
      <w:r w:rsidRPr="00262821">
        <w:rPr>
          <w:rFonts w:ascii="Arial" w:hAnsi="Arial" w:cs="Arial"/>
          <w:sz w:val="22"/>
          <w:szCs w:val="22"/>
        </w:rPr>
        <w:t xml:space="preserve">Heidi </w:t>
      </w:r>
      <w:proofErr w:type="spellStart"/>
      <w:r w:rsidRPr="00262821">
        <w:rPr>
          <w:rFonts w:ascii="Arial" w:hAnsi="Arial" w:cs="Arial"/>
          <w:sz w:val="22"/>
          <w:szCs w:val="22"/>
        </w:rPr>
        <w:t>Ehrentraut</w:t>
      </w:r>
      <w:proofErr w:type="spellEnd"/>
      <w:r w:rsidRPr="00262821">
        <w:rPr>
          <w:rFonts w:ascii="Arial" w:hAnsi="Arial" w:cs="Arial"/>
          <w:sz w:val="22"/>
          <w:szCs w:val="22"/>
        </w:rPr>
        <w:t xml:space="preserve">*, Christina </w:t>
      </w:r>
      <w:r w:rsidR="00140EBF" w:rsidRPr="00262821">
        <w:rPr>
          <w:rFonts w:ascii="Arial" w:hAnsi="Arial" w:cs="Arial"/>
          <w:sz w:val="22"/>
          <w:szCs w:val="22"/>
        </w:rPr>
        <w:t>K</w:t>
      </w:r>
      <w:r w:rsidR="00140EBF" w:rsidRPr="005C00AC">
        <w:rPr>
          <w:rFonts w:ascii="Arial" w:hAnsi="Arial" w:cs="Arial"/>
          <w:sz w:val="22"/>
          <w:szCs w:val="22"/>
        </w:rPr>
        <w:t>.</w:t>
      </w:r>
      <w:r w:rsidR="00140EBF" w:rsidRPr="00262821">
        <w:rPr>
          <w:rFonts w:ascii="Arial" w:hAnsi="Arial" w:cs="Arial"/>
          <w:sz w:val="22"/>
          <w:szCs w:val="22"/>
        </w:rPr>
        <w:t xml:space="preserve"> </w:t>
      </w:r>
      <w:r w:rsidRPr="00262821">
        <w:rPr>
          <w:rFonts w:ascii="Arial" w:hAnsi="Arial" w:cs="Arial"/>
          <w:sz w:val="22"/>
          <w:szCs w:val="22"/>
        </w:rPr>
        <w:t xml:space="preserve">Weisheit*, </w:t>
      </w:r>
      <w:proofErr w:type="spellStart"/>
      <w:r w:rsidRPr="00262821">
        <w:rPr>
          <w:rFonts w:ascii="Arial" w:hAnsi="Arial" w:cs="Arial"/>
          <w:sz w:val="22"/>
          <w:szCs w:val="22"/>
        </w:rPr>
        <w:t>Stilla</w:t>
      </w:r>
      <w:proofErr w:type="spellEnd"/>
      <w:r w:rsidRPr="00262821">
        <w:rPr>
          <w:rFonts w:ascii="Arial" w:hAnsi="Arial" w:cs="Arial"/>
          <w:sz w:val="22"/>
          <w:szCs w:val="22"/>
        </w:rPr>
        <w:t xml:space="preserve"> </w:t>
      </w:r>
      <w:proofErr w:type="spellStart"/>
      <w:r w:rsidRPr="00262821">
        <w:rPr>
          <w:rFonts w:ascii="Arial" w:hAnsi="Arial" w:cs="Arial"/>
          <w:sz w:val="22"/>
          <w:szCs w:val="22"/>
        </w:rPr>
        <w:t>Frede</w:t>
      </w:r>
      <w:proofErr w:type="spellEnd"/>
      <w:r w:rsidRPr="00262821">
        <w:rPr>
          <w:rFonts w:ascii="Arial" w:hAnsi="Arial" w:cs="Arial"/>
          <w:sz w:val="22"/>
          <w:szCs w:val="22"/>
        </w:rPr>
        <w:t>, Tobias Hilbert</w:t>
      </w:r>
    </w:p>
    <w:p w14:paraId="7BE9B588" w14:textId="77777777" w:rsidR="00B34E3E" w:rsidRPr="00262821" w:rsidRDefault="00B34E3E" w:rsidP="00B34E3E">
      <w:pPr>
        <w:rPr>
          <w:rFonts w:ascii="Arial" w:hAnsi="Arial" w:cs="Arial"/>
          <w:sz w:val="22"/>
          <w:szCs w:val="22"/>
        </w:rPr>
      </w:pPr>
    </w:p>
    <w:p w14:paraId="4FE6192B" w14:textId="4321BBAE" w:rsidR="00B34E3E" w:rsidRPr="00B34E3E" w:rsidRDefault="00B34E3E" w:rsidP="00B34E3E">
      <w:pPr>
        <w:rPr>
          <w:rFonts w:ascii="Arial" w:hAnsi="Arial" w:cs="Arial"/>
          <w:sz w:val="22"/>
          <w:szCs w:val="22"/>
        </w:rPr>
      </w:pPr>
      <w:r w:rsidRPr="00B34E3E">
        <w:rPr>
          <w:rFonts w:ascii="Arial" w:hAnsi="Arial" w:cs="Arial"/>
          <w:sz w:val="22"/>
          <w:szCs w:val="22"/>
        </w:rPr>
        <w:t>Department of Anesthesiology and Intensive Care Medicine, University Hospital Bonn, Sigmund-Freud-Str</w:t>
      </w:r>
      <w:r w:rsidR="00140EBF">
        <w:rPr>
          <w:rFonts w:ascii="Arial" w:hAnsi="Arial" w:cs="Arial"/>
          <w:sz w:val="22"/>
          <w:szCs w:val="22"/>
        </w:rPr>
        <w:t>asse 25</w:t>
      </w:r>
      <w:r w:rsidRPr="00B34E3E">
        <w:rPr>
          <w:rFonts w:ascii="Arial" w:hAnsi="Arial" w:cs="Arial"/>
          <w:sz w:val="22"/>
          <w:szCs w:val="22"/>
        </w:rPr>
        <w:t xml:space="preserve">, </w:t>
      </w:r>
      <w:r w:rsidR="00140EBF">
        <w:rPr>
          <w:rFonts w:ascii="Arial" w:hAnsi="Arial" w:cs="Arial"/>
          <w:sz w:val="22"/>
          <w:szCs w:val="22"/>
        </w:rPr>
        <w:t xml:space="preserve">53127 </w:t>
      </w:r>
      <w:r w:rsidRPr="00B34E3E">
        <w:rPr>
          <w:rFonts w:ascii="Arial" w:hAnsi="Arial" w:cs="Arial"/>
          <w:sz w:val="22"/>
          <w:szCs w:val="22"/>
        </w:rPr>
        <w:t>Bonn, Germany</w:t>
      </w:r>
    </w:p>
    <w:p w14:paraId="49605CB7" w14:textId="77777777" w:rsidR="00B34E3E" w:rsidRPr="00B34E3E" w:rsidRDefault="00B34E3E" w:rsidP="00B34E3E">
      <w:pPr>
        <w:rPr>
          <w:rFonts w:ascii="Arial" w:hAnsi="Arial" w:cs="Arial"/>
          <w:sz w:val="22"/>
          <w:szCs w:val="22"/>
        </w:rPr>
      </w:pPr>
    </w:p>
    <w:p w14:paraId="10D1A702" w14:textId="77777777" w:rsidR="00B34E3E" w:rsidRPr="00B34E3E" w:rsidRDefault="00B34E3E" w:rsidP="00B34E3E">
      <w:pPr>
        <w:rPr>
          <w:rFonts w:ascii="Arial" w:hAnsi="Arial" w:cs="Arial"/>
          <w:sz w:val="22"/>
          <w:szCs w:val="22"/>
        </w:rPr>
      </w:pPr>
      <w:r w:rsidRPr="00B34E3E">
        <w:rPr>
          <w:rFonts w:ascii="Arial" w:hAnsi="Arial" w:cs="Arial"/>
          <w:sz w:val="22"/>
          <w:szCs w:val="22"/>
        </w:rPr>
        <w:t>*These authors contributed equally to this work.</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B34E3E" w:rsidRDefault="00FA1A9D" w:rsidP="00FA1A9D">
      <w:pPr>
        <w:outlineLvl w:val="0"/>
        <w:rPr>
          <w:rFonts w:ascii="Arial" w:hAnsi="Arial" w:cs="Arial"/>
          <w:b/>
          <w:sz w:val="22"/>
          <w:szCs w:val="22"/>
        </w:rPr>
      </w:pPr>
      <w:r w:rsidRPr="00B34E3E">
        <w:rPr>
          <w:rFonts w:ascii="Arial" w:hAnsi="Arial" w:cs="Arial"/>
          <w:b/>
          <w:sz w:val="22"/>
          <w:szCs w:val="22"/>
        </w:rPr>
        <w:t xml:space="preserve">Corresponding Author: </w:t>
      </w:r>
    </w:p>
    <w:p w14:paraId="02AACCF9" w14:textId="1188A393" w:rsidR="00FA1A9D" w:rsidRPr="00B34E3E" w:rsidRDefault="00B34E3E" w:rsidP="00B34E3E">
      <w:pPr>
        <w:rPr>
          <w:rFonts w:ascii="Arial" w:hAnsi="Arial" w:cs="Arial"/>
          <w:sz w:val="22"/>
          <w:szCs w:val="22"/>
        </w:rPr>
      </w:pPr>
      <w:r w:rsidRPr="00B34E3E">
        <w:rPr>
          <w:rFonts w:ascii="Arial" w:hAnsi="Arial" w:cs="Arial"/>
          <w:sz w:val="22"/>
          <w:szCs w:val="22"/>
        </w:rPr>
        <w:t>Tobias Hilbert</w:t>
      </w:r>
      <w:r w:rsidRPr="00B34E3E">
        <w:rPr>
          <w:rFonts w:ascii="Arial" w:hAnsi="Arial" w:cs="Arial"/>
          <w:sz w:val="22"/>
          <w:szCs w:val="22"/>
        </w:rPr>
        <w:tab/>
      </w:r>
      <w:r w:rsidRPr="00B34E3E">
        <w:rPr>
          <w:rFonts w:ascii="Arial" w:hAnsi="Arial" w:cs="Arial"/>
          <w:sz w:val="22"/>
          <w:szCs w:val="22"/>
        </w:rPr>
        <w:tab/>
        <w:t>(thilbert@uni-bonn.de</w:t>
      </w:r>
      <w:r w:rsidRPr="00B34E3E">
        <w:rPr>
          <w:rStyle w:val="Hyperlink"/>
          <w:rFonts w:ascii="Arial" w:hAnsi="Arial" w:cs="Arial"/>
          <w:color w:val="auto"/>
          <w:sz w:val="22"/>
          <w:szCs w:val="22"/>
          <w:u w:val="none"/>
        </w:rPr>
        <w:t>)</w:t>
      </w:r>
    </w:p>
    <w:p w14:paraId="38DC32E4" w14:textId="77777777" w:rsidR="00FA1A9D" w:rsidRPr="00B34E3E" w:rsidRDefault="00FA1A9D" w:rsidP="00FA1A9D">
      <w:pPr>
        <w:outlineLvl w:val="0"/>
        <w:rPr>
          <w:rFonts w:ascii="Arial" w:hAnsi="Arial" w:cs="Arial"/>
          <w:sz w:val="22"/>
          <w:szCs w:val="22"/>
        </w:rPr>
      </w:pPr>
    </w:p>
    <w:p w14:paraId="6D862194" w14:textId="77777777" w:rsidR="00FA1A9D" w:rsidRPr="00B34E3E" w:rsidRDefault="00FA1A9D" w:rsidP="00FA1A9D">
      <w:pPr>
        <w:outlineLvl w:val="0"/>
        <w:rPr>
          <w:rFonts w:ascii="Arial" w:hAnsi="Arial" w:cs="Arial"/>
          <w:sz w:val="22"/>
          <w:szCs w:val="22"/>
        </w:rPr>
      </w:pPr>
      <w:r w:rsidRPr="00B34E3E">
        <w:rPr>
          <w:rFonts w:ascii="Arial" w:hAnsi="Arial" w:cs="Arial"/>
          <w:b/>
          <w:sz w:val="22"/>
          <w:szCs w:val="22"/>
        </w:rPr>
        <w:t>Email addresses for Co-authors:</w:t>
      </w:r>
      <w:r w:rsidRPr="00B34E3E">
        <w:rPr>
          <w:rFonts w:ascii="Arial" w:hAnsi="Arial" w:cs="Arial"/>
          <w:sz w:val="22"/>
          <w:szCs w:val="22"/>
        </w:rPr>
        <w:t xml:space="preserve"> </w:t>
      </w:r>
    </w:p>
    <w:p w14:paraId="72DFA15E" w14:textId="77777777" w:rsidR="00B34E3E" w:rsidRPr="00B34E3E" w:rsidRDefault="00B34E3E" w:rsidP="00B34E3E">
      <w:pPr>
        <w:rPr>
          <w:rFonts w:ascii="Arial" w:hAnsi="Arial" w:cs="Arial"/>
          <w:sz w:val="22"/>
          <w:szCs w:val="22"/>
          <w:lang w:val="de-DE"/>
        </w:rPr>
      </w:pPr>
      <w:r w:rsidRPr="00B34E3E">
        <w:rPr>
          <w:rFonts w:ascii="Arial" w:hAnsi="Arial" w:cs="Arial"/>
          <w:sz w:val="22"/>
          <w:szCs w:val="22"/>
          <w:lang w:val="de-DE"/>
        </w:rPr>
        <w:t>Heidi Ehrentraut</w:t>
      </w:r>
      <w:r w:rsidRPr="00B34E3E">
        <w:rPr>
          <w:rFonts w:ascii="Arial" w:hAnsi="Arial" w:cs="Arial"/>
          <w:sz w:val="22"/>
          <w:szCs w:val="22"/>
          <w:lang w:val="de-DE"/>
        </w:rPr>
        <w:tab/>
        <w:t>(Heidi.Ehrentraut@ukbonn.de</w:t>
      </w:r>
      <w:r w:rsidRPr="00B34E3E">
        <w:rPr>
          <w:rStyle w:val="Hyperlink"/>
          <w:rFonts w:ascii="Arial" w:hAnsi="Arial" w:cs="Arial"/>
          <w:color w:val="auto"/>
          <w:sz w:val="22"/>
          <w:szCs w:val="22"/>
          <w:u w:val="none"/>
          <w:lang w:val="de-DE"/>
        </w:rPr>
        <w:t>)</w:t>
      </w:r>
    </w:p>
    <w:p w14:paraId="083E8F29" w14:textId="23FFB403" w:rsidR="00B34E3E" w:rsidRPr="00B34E3E" w:rsidRDefault="00B34E3E" w:rsidP="00B34E3E">
      <w:pPr>
        <w:rPr>
          <w:rFonts w:ascii="Arial" w:hAnsi="Arial" w:cs="Arial"/>
          <w:sz w:val="22"/>
          <w:szCs w:val="22"/>
        </w:rPr>
      </w:pPr>
      <w:r w:rsidRPr="00B34E3E">
        <w:rPr>
          <w:rFonts w:ascii="Arial" w:hAnsi="Arial" w:cs="Arial"/>
          <w:sz w:val="22"/>
          <w:szCs w:val="22"/>
        </w:rPr>
        <w:t xml:space="preserve">Christina </w:t>
      </w:r>
      <w:ins w:id="0" w:author="chris" w:date="2019-05-22T14:16:00Z">
        <w:r w:rsidR="00615282">
          <w:rPr>
            <w:rFonts w:ascii="Arial" w:hAnsi="Arial" w:cs="Arial"/>
            <w:sz w:val="22"/>
            <w:szCs w:val="22"/>
          </w:rPr>
          <w:t xml:space="preserve">K. </w:t>
        </w:r>
      </w:ins>
      <w:r w:rsidRPr="00B34E3E">
        <w:rPr>
          <w:rFonts w:ascii="Arial" w:hAnsi="Arial" w:cs="Arial"/>
          <w:sz w:val="22"/>
          <w:szCs w:val="22"/>
        </w:rPr>
        <w:t>Weisheit</w:t>
      </w:r>
      <w:r w:rsidRPr="00B34E3E">
        <w:rPr>
          <w:rFonts w:ascii="Arial" w:hAnsi="Arial" w:cs="Arial"/>
          <w:sz w:val="22"/>
          <w:szCs w:val="22"/>
        </w:rPr>
        <w:tab/>
        <w:t>(Christina.Weisheit@ukbonn.de</w:t>
      </w:r>
      <w:r w:rsidRPr="00B34E3E">
        <w:rPr>
          <w:rStyle w:val="Hyperlink"/>
          <w:rFonts w:ascii="Arial" w:hAnsi="Arial" w:cs="Arial"/>
          <w:color w:val="auto"/>
          <w:sz w:val="22"/>
          <w:szCs w:val="22"/>
          <w:u w:val="none"/>
        </w:rPr>
        <w:t>)</w:t>
      </w:r>
    </w:p>
    <w:p w14:paraId="6306BCAF" w14:textId="77777777" w:rsidR="00B34E3E" w:rsidRPr="00EA6AB7" w:rsidRDefault="00B34E3E" w:rsidP="00B34E3E">
      <w:pPr>
        <w:pStyle w:val="berschrift2"/>
        <w:spacing w:after="0" w:line="240" w:lineRule="auto"/>
        <w:jc w:val="left"/>
        <w:rPr>
          <w:rFonts w:ascii="Calibri" w:hAnsi="Calibri" w:cs="Calibri"/>
          <w:b w:val="0"/>
          <w:i w:val="0"/>
          <w:sz w:val="24"/>
          <w:szCs w:val="24"/>
        </w:rPr>
      </w:pPr>
      <w:proofErr w:type="spellStart"/>
      <w:r w:rsidRPr="00B34E3E">
        <w:rPr>
          <w:b w:val="0"/>
          <w:i w:val="0"/>
          <w:sz w:val="22"/>
          <w:szCs w:val="22"/>
        </w:rPr>
        <w:t>Stilla</w:t>
      </w:r>
      <w:proofErr w:type="spellEnd"/>
      <w:r w:rsidRPr="00B34E3E">
        <w:rPr>
          <w:b w:val="0"/>
          <w:i w:val="0"/>
          <w:sz w:val="22"/>
          <w:szCs w:val="22"/>
        </w:rPr>
        <w:t xml:space="preserve"> </w:t>
      </w:r>
      <w:proofErr w:type="spellStart"/>
      <w:r w:rsidRPr="00B34E3E">
        <w:rPr>
          <w:b w:val="0"/>
          <w:i w:val="0"/>
          <w:sz w:val="22"/>
          <w:szCs w:val="22"/>
        </w:rPr>
        <w:t>Frede</w:t>
      </w:r>
      <w:proofErr w:type="spellEnd"/>
      <w:r w:rsidRPr="00B34E3E">
        <w:rPr>
          <w:b w:val="0"/>
          <w:i w:val="0"/>
          <w:sz w:val="22"/>
          <w:szCs w:val="22"/>
        </w:rPr>
        <w:tab/>
      </w:r>
      <w:r w:rsidRPr="00B34E3E">
        <w:rPr>
          <w:b w:val="0"/>
          <w:i w:val="0"/>
          <w:sz w:val="22"/>
          <w:szCs w:val="22"/>
        </w:rPr>
        <w:tab/>
        <w:t>(Stilla.Frede@ukbonn.de</w:t>
      </w:r>
      <w:r w:rsidRPr="00B34E3E">
        <w:rPr>
          <w:rStyle w:val="Hyperlink"/>
          <w:b w:val="0"/>
          <w:i w:val="0"/>
          <w:color w:val="auto"/>
          <w:sz w:val="22"/>
          <w:szCs w:val="22"/>
          <w:u w:val="none"/>
        </w:rPr>
        <w:t>)</w:t>
      </w:r>
      <w:r w:rsidRPr="00EA6AB7">
        <w:rPr>
          <w:rFonts w:ascii="Calibri" w:hAnsi="Calibri" w:cs="Calibri"/>
          <w:b w:val="0"/>
          <w:i w:val="0"/>
          <w:sz w:val="24"/>
          <w:szCs w:val="24"/>
        </w:rPr>
        <w:tab/>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106A61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31135">
        <w:rPr>
          <w:rFonts w:ascii="Helvetica Neue" w:hAnsi="Helvetica Neue"/>
          <w:b/>
          <w:bCs/>
          <w:color w:val="FF0000"/>
          <w:sz w:val="22"/>
          <w:szCs w:val="22"/>
        </w:rPr>
        <w:t>NO</w:t>
      </w:r>
    </w:p>
    <w:p w14:paraId="7F0D63C0" w14:textId="6A4E5D1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140EBF">
        <w:rPr>
          <w:rFonts w:ascii="Helvetica" w:hAnsi="Helvetica"/>
          <w:b/>
          <w:sz w:val="22"/>
        </w:rPr>
        <w:t xml:space="preserve"> </w:t>
      </w:r>
      <w:proofErr w:type="spellStart"/>
      <w:r w:rsidR="00140EBF">
        <w:rPr>
          <w:rFonts w:ascii="Helvetica" w:hAnsi="Helvetica"/>
          <w:b/>
          <w:sz w:val="22"/>
        </w:rPr>
        <w:t>n.a.</w:t>
      </w:r>
      <w:proofErr w:type="spellEnd"/>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43ECA3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031135">
        <w:rPr>
          <w:rFonts w:ascii="Helvetica" w:hAnsi="Helvetica"/>
          <w:b/>
          <w:sz w:val="22"/>
        </w:rPr>
        <w:t xml:space="preserve"> </w:t>
      </w:r>
      <w:r w:rsidR="00031135">
        <w:rPr>
          <w:rFonts w:ascii="Helvetica Neue" w:hAnsi="Helvetica Neue"/>
          <w:b/>
          <w:bCs/>
          <w:color w:val="FF0000"/>
          <w:sz w:val="22"/>
          <w:szCs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1DFD2C46" w:rsidR="00FA1A9D" w:rsidRPr="00320CF0" w:rsidRDefault="00140EBF" w:rsidP="00FA1A9D">
      <w:pPr>
        <w:spacing w:before="120"/>
        <w:rPr>
          <w:rFonts w:ascii="Helvetica" w:hAnsi="Helvetica"/>
          <w:i/>
          <w:sz w:val="22"/>
        </w:rPr>
      </w:pPr>
      <w:r>
        <w:rPr>
          <w:rFonts w:ascii="Helvetica" w:hAnsi="Helvetica"/>
          <w:i/>
          <w:sz w:val="22"/>
        </w:rPr>
        <w:t>2.3, 2.4, 2.6, 2.8, 3.7</w:t>
      </w:r>
      <w:r w:rsidR="00F171E6">
        <w:rPr>
          <w:rFonts w:ascii="Helvetica" w:hAnsi="Helvetica"/>
          <w:i/>
          <w:sz w:val="22"/>
        </w:rPr>
        <w:t>, 3.11</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14984ACE" w:rsidR="00FA1A9D" w:rsidRPr="00320CF0" w:rsidRDefault="00453158" w:rsidP="00FA1A9D">
      <w:pPr>
        <w:spacing w:before="120"/>
        <w:rPr>
          <w:rFonts w:ascii="Helvetica" w:hAnsi="Helvetica"/>
          <w:i/>
          <w:sz w:val="22"/>
        </w:rPr>
      </w:pPr>
      <w:r>
        <w:rPr>
          <w:rFonts w:ascii="Helvetica" w:hAnsi="Helvetica"/>
          <w:i/>
          <w:sz w:val="22"/>
        </w:rPr>
        <w:t>2.6, 2.</w:t>
      </w:r>
      <w:r w:rsidR="00E81055">
        <w:rPr>
          <w:rFonts w:ascii="Helvetica" w:hAnsi="Helvetica"/>
          <w:i/>
          <w:sz w:val="22"/>
        </w:rPr>
        <w:t>7</w:t>
      </w:r>
    </w:p>
    <w:p w14:paraId="050C36D4" w14:textId="77777777" w:rsidR="00FA1A9D" w:rsidRDefault="00FA1A9D" w:rsidP="00FA1A9D">
      <w:pPr>
        <w:spacing w:before="120" w:line="360" w:lineRule="auto"/>
        <w:rPr>
          <w:rFonts w:ascii="Helvetica" w:hAnsi="Helvetica"/>
          <w:color w:val="3366FF"/>
          <w:sz w:val="22"/>
        </w:rPr>
      </w:pPr>
    </w:p>
    <w:p w14:paraId="40A01E6F" w14:textId="55B9E73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031135">
        <w:rPr>
          <w:rFonts w:ascii="Helvetica" w:hAnsi="Helvetica"/>
          <w:b/>
          <w:sz w:val="22"/>
          <w:szCs w:val="22"/>
        </w:rPr>
        <w:t xml:space="preserve"> </w:t>
      </w:r>
      <w:r w:rsidR="00031135">
        <w:rPr>
          <w:rFonts w:ascii="Helvetica Neue" w:hAnsi="Helvetica Neue"/>
          <w:b/>
          <w:bCs/>
          <w:color w:val="FF0000"/>
          <w:sz w:val="22"/>
          <w:szCs w:val="22"/>
        </w:rPr>
        <w:t>YES</w:t>
      </w:r>
    </w:p>
    <w:p w14:paraId="59BC63BC" w14:textId="463ED6E3"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31135">
        <w:rPr>
          <w:rFonts w:ascii="Helvetica Neue" w:hAnsi="Helvetica Neue"/>
          <w:b/>
          <w:bCs/>
          <w:color w:val="FF0000"/>
          <w:sz w:val="22"/>
          <w:szCs w:val="22"/>
        </w:rPr>
        <w:t>A few hundred meters.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24DF0E3C"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7182C">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5560B5">
      <w:pPr>
        <w:contextualSpacing/>
        <w:outlineLvl w:val="0"/>
        <w:rPr>
          <w:rFonts w:ascii="Helvetica" w:hAnsi="Helvetica" w:cs="Arial"/>
          <w:sz w:val="22"/>
          <w:szCs w:val="22"/>
          <w:u w:val="single"/>
        </w:rPr>
      </w:pPr>
    </w:p>
    <w:p w14:paraId="24B52600" w14:textId="193B8491" w:rsidR="00336C61" w:rsidRDefault="00982B3A" w:rsidP="005560B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5560B5" w:rsidRPr="005560B5">
        <w:rPr>
          <w:rFonts w:ascii="Helvetica" w:hAnsi="Helvetica" w:cs="Arial"/>
          <w:b/>
          <w:sz w:val="22"/>
          <w:szCs w:val="22"/>
          <w:u w:val="single"/>
        </w:rPr>
        <w:t>Tobias Hilbert</w:t>
      </w:r>
      <w:r w:rsidR="005560B5" w:rsidRPr="005560B5">
        <w:rPr>
          <w:rFonts w:ascii="Helvetica" w:hAnsi="Helvetica" w:cs="Arial"/>
          <w:sz w:val="22"/>
          <w:szCs w:val="22"/>
        </w:rPr>
        <w:t>:</w:t>
      </w:r>
      <w:r w:rsidR="005560B5" w:rsidRPr="005560B5">
        <w:rPr>
          <w:rFonts w:ascii="Helvetica" w:hAnsi="Helvetica" w:cs="Arial"/>
          <w:b/>
          <w:sz w:val="22"/>
          <w:szCs w:val="22"/>
        </w:rPr>
        <w:t xml:space="preserve"> </w:t>
      </w:r>
      <w:r w:rsidR="00265F45" w:rsidRPr="005560B5">
        <w:rPr>
          <w:rFonts w:ascii="Helvetica" w:hAnsi="Helvetica" w:cs="Arial"/>
          <w:sz w:val="22"/>
          <w:szCs w:val="22"/>
        </w:rPr>
        <w:t xml:space="preserve">Reliable animal models are crucial </w:t>
      </w:r>
      <w:r w:rsidR="00036092" w:rsidRPr="005560B5">
        <w:rPr>
          <w:rFonts w:ascii="Helvetica" w:hAnsi="Helvetica" w:cs="Arial"/>
          <w:sz w:val="22"/>
          <w:szCs w:val="22"/>
        </w:rPr>
        <w:t>components of</w:t>
      </w:r>
      <w:r w:rsidR="00265F45" w:rsidRPr="005560B5">
        <w:rPr>
          <w:rFonts w:ascii="Helvetica" w:hAnsi="Helvetica" w:cs="Arial"/>
          <w:sz w:val="22"/>
          <w:szCs w:val="22"/>
        </w:rPr>
        <w:t xml:space="preserve"> basic research. </w:t>
      </w:r>
      <w:r w:rsidR="00036092" w:rsidRPr="005560B5">
        <w:rPr>
          <w:rFonts w:ascii="Helvetica" w:hAnsi="Helvetica" w:cs="Arial"/>
          <w:sz w:val="22"/>
          <w:szCs w:val="22"/>
        </w:rPr>
        <w:t>Our murine</w:t>
      </w:r>
      <w:r w:rsidR="00265F45" w:rsidRPr="005560B5">
        <w:rPr>
          <w:rFonts w:ascii="Helvetica" w:hAnsi="Helvetica" w:cs="Arial"/>
          <w:sz w:val="22"/>
          <w:szCs w:val="22"/>
        </w:rPr>
        <w:t xml:space="preserve"> approach allows answering immunological questions on the </w:t>
      </w:r>
      <w:proofErr w:type="spellStart"/>
      <w:r w:rsidR="00265F45" w:rsidRPr="005560B5">
        <w:rPr>
          <w:rFonts w:ascii="Helvetica" w:hAnsi="Helvetica" w:cs="Arial"/>
          <w:sz w:val="22"/>
          <w:szCs w:val="22"/>
        </w:rPr>
        <w:t>mechanistics</w:t>
      </w:r>
      <w:proofErr w:type="spellEnd"/>
      <w:r w:rsidR="00265F45" w:rsidRPr="005560B5">
        <w:rPr>
          <w:rFonts w:ascii="Helvetica" w:hAnsi="Helvetica" w:cs="Arial"/>
          <w:sz w:val="22"/>
          <w:szCs w:val="22"/>
        </w:rPr>
        <w:t xml:space="preserve"> and kinetics of acute lung injury development in mammals</w:t>
      </w:r>
      <w:r w:rsidR="005560B5">
        <w:rPr>
          <w:rFonts w:ascii="Helvetica" w:hAnsi="Helvetica" w:cs="Arial"/>
          <w:sz w:val="22"/>
          <w:szCs w:val="22"/>
        </w:rPr>
        <w:t xml:space="preserve"> </w:t>
      </w:r>
      <w:r w:rsidR="005560B5" w:rsidRPr="005560B5">
        <w:rPr>
          <w:rFonts w:ascii="Helvetica" w:hAnsi="Helvetica" w:cs="Arial"/>
          <w:b/>
          <w:sz w:val="22"/>
          <w:szCs w:val="22"/>
        </w:rPr>
        <w:t>[1]</w:t>
      </w:r>
      <w:r w:rsidR="00265F45" w:rsidRPr="005560B5">
        <w:rPr>
          <w:rFonts w:ascii="Helvetica" w:hAnsi="Helvetica" w:cs="Arial"/>
          <w:sz w:val="22"/>
          <w:szCs w:val="22"/>
        </w:rPr>
        <w:t>.</w:t>
      </w:r>
    </w:p>
    <w:p w14:paraId="0D5E1BC3" w14:textId="77777777" w:rsidR="008A7521" w:rsidRPr="008A7521" w:rsidRDefault="008A7521" w:rsidP="008A7521">
      <w:pPr>
        <w:pStyle w:val="ListParagraph"/>
        <w:ind w:left="1224"/>
        <w:rPr>
          <w:rFonts w:ascii="Helvetica" w:hAnsi="Helvetica" w:cs="Arial"/>
          <w:sz w:val="22"/>
          <w:szCs w:val="22"/>
        </w:rPr>
      </w:pPr>
    </w:p>
    <w:p w14:paraId="1253F195" w14:textId="09549829" w:rsidR="008A7521" w:rsidRPr="008A7521" w:rsidRDefault="008A7521" w:rsidP="008A752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27182C">
      <w:pPr>
        <w:contextualSpacing/>
        <w:outlineLvl w:val="0"/>
        <w:rPr>
          <w:rFonts w:ascii="Helvetica" w:hAnsi="Helvetica" w:cs="Arial"/>
          <w:sz w:val="22"/>
          <w:szCs w:val="22"/>
          <w:u w:val="single"/>
        </w:rPr>
      </w:pPr>
    </w:p>
    <w:p w14:paraId="547FA271" w14:textId="1CE21951" w:rsidR="00336C61" w:rsidRDefault="00982B3A" w:rsidP="0027182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81055" w:rsidRPr="0027182C">
        <w:rPr>
          <w:rFonts w:ascii="Helvetica" w:hAnsi="Helvetica" w:cs="Arial"/>
          <w:b/>
          <w:sz w:val="22"/>
          <w:szCs w:val="22"/>
          <w:u w:val="single"/>
        </w:rPr>
        <w:t xml:space="preserve">Heidi </w:t>
      </w:r>
      <w:proofErr w:type="spellStart"/>
      <w:r w:rsidR="00E81055" w:rsidRPr="0027182C">
        <w:rPr>
          <w:rFonts w:ascii="Helvetica" w:hAnsi="Helvetica" w:cs="Arial"/>
          <w:b/>
          <w:sz w:val="22"/>
          <w:szCs w:val="22"/>
          <w:u w:val="single"/>
        </w:rPr>
        <w:t>Ehrentraut</w:t>
      </w:r>
      <w:proofErr w:type="spellEnd"/>
      <w:r w:rsidR="0027182C">
        <w:rPr>
          <w:rFonts w:ascii="Helvetica" w:hAnsi="Helvetica" w:cs="Arial"/>
          <w:sz w:val="22"/>
          <w:szCs w:val="22"/>
        </w:rPr>
        <w:t xml:space="preserve">: </w:t>
      </w:r>
      <w:r w:rsidR="006670B8" w:rsidRPr="0027182C">
        <w:rPr>
          <w:rFonts w:ascii="Helvetica" w:hAnsi="Helvetica" w:cs="Arial"/>
          <w:sz w:val="22"/>
          <w:szCs w:val="22"/>
        </w:rPr>
        <w:t>Minimal invasiveness, simple handling</w:t>
      </w:r>
      <w:r w:rsidR="001C0BE6">
        <w:rPr>
          <w:rFonts w:ascii="Helvetica" w:hAnsi="Helvetica" w:cs="Arial"/>
          <w:sz w:val="22"/>
          <w:szCs w:val="22"/>
        </w:rPr>
        <w:t>,</w:t>
      </w:r>
      <w:r w:rsidR="006670B8" w:rsidRPr="0027182C">
        <w:rPr>
          <w:rFonts w:ascii="Helvetica" w:hAnsi="Helvetica" w:cs="Arial"/>
          <w:sz w:val="22"/>
          <w:szCs w:val="22"/>
        </w:rPr>
        <w:t xml:space="preserve"> as well as good reproducibility are the main advantages of this technique. In addition, </w:t>
      </w:r>
      <w:r w:rsidR="001C0BE6">
        <w:rPr>
          <w:rFonts w:ascii="Helvetica" w:hAnsi="Helvetica" w:cs="Arial"/>
          <w:sz w:val="22"/>
          <w:szCs w:val="22"/>
        </w:rPr>
        <w:t xml:space="preserve">with </w:t>
      </w:r>
      <w:r w:rsidR="006670B8" w:rsidRPr="0027182C">
        <w:rPr>
          <w:rFonts w:ascii="Helvetica" w:hAnsi="Helvetica" w:cs="Arial"/>
          <w:sz w:val="22"/>
          <w:szCs w:val="22"/>
        </w:rPr>
        <w:t xml:space="preserve">dose titration </w:t>
      </w:r>
      <w:r w:rsidR="001C0BE6">
        <w:rPr>
          <w:rFonts w:ascii="Helvetica" w:hAnsi="Helvetica" w:cs="Arial"/>
          <w:sz w:val="22"/>
          <w:szCs w:val="22"/>
        </w:rPr>
        <w:t>we can modulate</w:t>
      </w:r>
      <w:r w:rsidR="006670B8" w:rsidRPr="0027182C">
        <w:rPr>
          <w:rFonts w:ascii="Helvetica" w:hAnsi="Helvetica" w:cs="Arial"/>
          <w:sz w:val="22"/>
          <w:szCs w:val="22"/>
        </w:rPr>
        <w:t xml:space="preserve"> the </w:t>
      </w:r>
      <w:r w:rsidR="00036092" w:rsidRPr="0027182C">
        <w:rPr>
          <w:rFonts w:ascii="Helvetica" w:hAnsi="Helvetica" w:cs="Arial"/>
          <w:sz w:val="22"/>
          <w:szCs w:val="22"/>
        </w:rPr>
        <w:t>clinical effect</w:t>
      </w:r>
      <w:r w:rsidR="0027182C">
        <w:rPr>
          <w:rFonts w:ascii="Helvetica" w:hAnsi="Helvetica" w:cs="Arial"/>
          <w:sz w:val="22"/>
          <w:szCs w:val="22"/>
        </w:rPr>
        <w:t xml:space="preserve"> </w:t>
      </w:r>
      <w:r w:rsidR="0027182C" w:rsidRPr="005560B5">
        <w:rPr>
          <w:rFonts w:ascii="Helvetica" w:hAnsi="Helvetica" w:cs="Arial"/>
          <w:b/>
          <w:sz w:val="22"/>
          <w:szCs w:val="22"/>
        </w:rPr>
        <w:t>[1]</w:t>
      </w:r>
      <w:r w:rsidR="006670B8" w:rsidRPr="0027182C">
        <w:rPr>
          <w:rFonts w:ascii="Helvetica" w:hAnsi="Helvetica" w:cs="Arial"/>
          <w:sz w:val="22"/>
          <w:szCs w:val="22"/>
        </w:rPr>
        <w:t>.</w:t>
      </w:r>
    </w:p>
    <w:p w14:paraId="7D6A6459" w14:textId="77777777" w:rsidR="008A7521" w:rsidRPr="008A7521" w:rsidRDefault="008A7521" w:rsidP="008A7521">
      <w:pPr>
        <w:pStyle w:val="ListParagraph"/>
        <w:ind w:left="1224"/>
        <w:rPr>
          <w:rFonts w:ascii="Helvetica" w:hAnsi="Helvetica" w:cs="Arial"/>
          <w:sz w:val="22"/>
          <w:szCs w:val="22"/>
        </w:rPr>
      </w:pPr>
    </w:p>
    <w:p w14:paraId="6E5BCA86" w14:textId="36A82B50" w:rsidR="008A7521" w:rsidRPr="008A7521" w:rsidRDefault="008A7521" w:rsidP="008A752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2DA4EF4B"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8A7521">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28F2095A" w:rsidR="00CE10F2" w:rsidRPr="00511F52" w:rsidRDefault="00982B3A" w:rsidP="00E8105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81055" w:rsidRPr="0027182C">
        <w:rPr>
          <w:rFonts w:ascii="Helvetica" w:hAnsi="Helvetica" w:cs="Arial"/>
          <w:b/>
          <w:sz w:val="22"/>
          <w:szCs w:val="22"/>
          <w:u w:val="single"/>
        </w:rPr>
        <w:t>Christina K. Weisheit</w:t>
      </w:r>
      <w:r w:rsidR="0027182C">
        <w:rPr>
          <w:rFonts w:ascii="Helvetica" w:hAnsi="Helvetica" w:cs="Arial"/>
          <w:sz w:val="22"/>
          <w:szCs w:val="22"/>
        </w:rPr>
        <w:t xml:space="preserve">: </w:t>
      </w:r>
      <w:r w:rsidR="00E81055">
        <w:rPr>
          <w:rFonts w:ascii="Helvetica" w:hAnsi="Helvetica" w:cs="Arial"/>
          <w:sz w:val="22"/>
          <w:szCs w:val="22"/>
        </w:rPr>
        <w:t>T</w:t>
      </w:r>
      <w:r w:rsidR="00E81055" w:rsidRPr="00E81055">
        <w:rPr>
          <w:rFonts w:ascii="Helvetica" w:hAnsi="Helvetica" w:cs="Arial"/>
          <w:sz w:val="22"/>
          <w:szCs w:val="22"/>
        </w:rPr>
        <w:t>his technique</w:t>
      </w:r>
      <w:r w:rsidR="00E81055">
        <w:rPr>
          <w:rFonts w:ascii="Helvetica" w:hAnsi="Helvetica" w:cs="Arial"/>
          <w:sz w:val="22"/>
          <w:szCs w:val="22"/>
        </w:rPr>
        <w:t xml:space="preserve"> mirrors</w:t>
      </w:r>
      <w:r w:rsidR="00E81055" w:rsidRPr="00E81055">
        <w:rPr>
          <w:rFonts w:ascii="Helvetica" w:hAnsi="Helvetica" w:cs="Arial"/>
          <w:sz w:val="22"/>
          <w:szCs w:val="22"/>
        </w:rPr>
        <w:t xml:space="preserve"> the clinical situation of patients with severe lung injury</w:t>
      </w:r>
      <w:r w:rsidR="008A7521">
        <w:rPr>
          <w:rFonts w:ascii="Helvetica" w:hAnsi="Helvetica" w:cs="Arial"/>
          <w:sz w:val="22"/>
          <w:szCs w:val="22"/>
        </w:rPr>
        <w:t xml:space="preserve"> and </w:t>
      </w:r>
      <w:r w:rsidR="00E81055">
        <w:rPr>
          <w:rFonts w:ascii="Helvetica" w:hAnsi="Helvetica" w:cs="Arial"/>
          <w:sz w:val="22"/>
          <w:szCs w:val="22"/>
        </w:rPr>
        <w:t xml:space="preserve">allows </w:t>
      </w:r>
      <w:r w:rsidR="008A7521">
        <w:rPr>
          <w:rFonts w:ascii="Helvetica" w:hAnsi="Helvetica" w:cs="Arial"/>
          <w:sz w:val="22"/>
          <w:szCs w:val="22"/>
        </w:rPr>
        <w:t>investigation of</w:t>
      </w:r>
      <w:r w:rsidR="00E81055" w:rsidRPr="00E81055">
        <w:rPr>
          <w:rFonts w:ascii="Helvetica" w:hAnsi="Helvetica" w:cs="Arial"/>
          <w:sz w:val="22"/>
          <w:szCs w:val="22"/>
        </w:rPr>
        <w:t xml:space="preserve"> the underlying mechanisms</w:t>
      </w:r>
      <w:r w:rsidR="0027182C">
        <w:rPr>
          <w:rFonts w:ascii="Helvetica" w:hAnsi="Helvetica" w:cs="Arial"/>
          <w:sz w:val="22"/>
          <w:szCs w:val="22"/>
        </w:rPr>
        <w:t xml:space="preserve"> </w:t>
      </w:r>
      <w:r w:rsidR="0027182C" w:rsidRPr="0027182C">
        <w:rPr>
          <w:rFonts w:ascii="Helvetica" w:hAnsi="Helvetica" w:cs="Arial"/>
          <w:b/>
          <w:sz w:val="22"/>
          <w:szCs w:val="22"/>
        </w:rPr>
        <w:t>[1]</w:t>
      </w:r>
      <w:r w:rsidR="00E81055" w:rsidRPr="00E81055">
        <w:rPr>
          <w:rFonts w:ascii="Helvetica" w:hAnsi="Helvetica" w:cs="Arial"/>
          <w:sz w:val="22"/>
          <w:szCs w:val="22"/>
        </w:rPr>
        <w:t>.</w:t>
      </w:r>
    </w:p>
    <w:p w14:paraId="4A34EB6B" w14:textId="77777777" w:rsidR="008A7521" w:rsidRPr="008A7521" w:rsidRDefault="008A7521" w:rsidP="008A7521">
      <w:pPr>
        <w:pStyle w:val="ListParagraph"/>
        <w:ind w:left="1224"/>
        <w:rPr>
          <w:rFonts w:ascii="Helvetica" w:hAnsi="Helvetica" w:cs="Arial"/>
          <w:sz w:val="22"/>
          <w:szCs w:val="22"/>
        </w:rPr>
      </w:pPr>
    </w:p>
    <w:p w14:paraId="6C9278E5" w14:textId="77777777" w:rsidR="008A7521" w:rsidRPr="0074091B" w:rsidRDefault="008A7521" w:rsidP="008A752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676795A" w:rsidR="00EA60D4" w:rsidRPr="00F9128E" w:rsidRDefault="00EA60D4" w:rsidP="00FA1A9D">
      <w:pPr>
        <w:numPr>
          <w:ilvl w:val="1"/>
          <w:numId w:val="9"/>
        </w:numPr>
        <w:contextualSpacing/>
        <w:rPr>
          <w:rFonts w:ascii="Arial" w:hAnsi="Arial" w:cs="Arial"/>
          <w:sz w:val="22"/>
          <w:szCs w:val="22"/>
        </w:rPr>
      </w:pPr>
      <w:r w:rsidRPr="00F9128E">
        <w:rPr>
          <w:rFonts w:ascii="Arial" w:hAnsi="Arial" w:cs="Arial"/>
          <w:sz w:val="22"/>
          <w:szCs w:val="22"/>
        </w:rPr>
        <w:t xml:space="preserve">Procedures involving animal subjects have been approved by </w:t>
      </w:r>
      <w:r w:rsidR="00F9128E" w:rsidRPr="00F9128E">
        <w:rPr>
          <w:rFonts w:ascii="Arial" w:hAnsi="Arial" w:cs="Arial"/>
          <w:sz w:val="22"/>
          <w:szCs w:val="22"/>
        </w:rPr>
        <w:t xml:space="preserve">local committee for animal care in Recklinghausen, Germany </w:t>
      </w:r>
      <w:r w:rsidR="00F9128E" w:rsidRPr="00F9128E">
        <w:rPr>
          <w:rFonts w:ascii="Arial" w:hAnsi="Arial" w:cs="Arial"/>
          <w:b/>
          <w:sz w:val="22"/>
          <w:szCs w:val="22"/>
        </w:rPr>
        <w:t>[1]</w:t>
      </w:r>
      <w:r w:rsidRPr="00F9128E">
        <w:rPr>
          <w:rFonts w:ascii="Arial" w:hAnsi="Arial" w:cs="Arial"/>
          <w:iCs/>
          <w:sz w:val="22"/>
          <w:szCs w:val="22"/>
        </w:rPr>
        <w:t>.</w:t>
      </w:r>
    </w:p>
    <w:p w14:paraId="53B0B95A" w14:textId="77777777" w:rsidR="00F9128E" w:rsidRPr="00F9128E" w:rsidRDefault="00F9128E" w:rsidP="00F9128E">
      <w:pPr>
        <w:ind w:left="1800"/>
        <w:contextualSpacing/>
        <w:rPr>
          <w:rFonts w:ascii="Arial" w:hAnsi="Arial" w:cs="Arial"/>
          <w:sz w:val="22"/>
          <w:szCs w:val="22"/>
        </w:rPr>
      </w:pPr>
    </w:p>
    <w:p w14:paraId="35ACFEE4" w14:textId="48BB4772" w:rsidR="00F9128E" w:rsidRPr="00F9128E" w:rsidRDefault="00F9128E" w:rsidP="00F9128E">
      <w:pPr>
        <w:numPr>
          <w:ilvl w:val="2"/>
          <w:numId w:val="9"/>
        </w:numPr>
        <w:contextualSpacing/>
        <w:rPr>
          <w:rFonts w:ascii="Arial" w:hAnsi="Arial" w:cs="Arial"/>
          <w:sz w:val="22"/>
          <w:szCs w:val="22"/>
        </w:rPr>
      </w:pPr>
      <w:r>
        <w:rPr>
          <w:rFonts w:ascii="Arial" w:hAnsi="Arial" w:cs="Arial"/>
          <w:iCs/>
          <w:sz w:val="22"/>
          <w:szCs w:val="22"/>
        </w:rPr>
        <w:t>Title Card</w:t>
      </w:r>
    </w:p>
    <w:p w14:paraId="65113363" w14:textId="6D0902CC" w:rsidR="00330F1B" w:rsidRPr="006A6324" w:rsidRDefault="00FA1A9D" w:rsidP="00B34E3E">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F369515" w14:textId="2A809831" w:rsidR="003550DD" w:rsidRPr="00BE3744" w:rsidRDefault="003948F9" w:rsidP="003550DD">
      <w:pPr>
        <w:pStyle w:val="BodyText"/>
        <w:numPr>
          <w:ilvl w:val="0"/>
          <w:numId w:val="12"/>
        </w:numPr>
        <w:spacing w:before="360"/>
        <w:outlineLvl w:val="0"/>
        <w:rPr>
          <w:rFonts w:ascii="Helvetica" w:hAnsi="Helvetica" w:cs="Arial"/>
          <w:b/>
          <w:i w:val="0"/>
          <w:sz w:val="22"/>
          <w:szCs w:val="22"/>
        </w:rPr>
      </w:pPr>
      <w:r w:rsidRPr="003948F9">
        <w:rPr>
          <w:rFonts w:ascii="Arial" w:hAnsi="Arial" w:cs="Arial"/>
          <w:b/>
          <w:i w:val="0"/>
          <w:sz w:val="22"/>
          <w:szCs w:val="22"/>
        </w:rPr>
        <w:t xml:space="preserve">Acute Lung Injury </w:t>
      </w:r>
      <w:r>
        <w:rPr>
          <w:rFonts w:ascii="Arial" w:hAnsi="Arial" w:cs="Arial"/>
          <w:b/>
          <w:i w:val="0"/>
          <w:sz w:val="22"/>
          <w:szCs w:val="22"/>
        </w:rPr>
        <w:t>I</w:t>
      </w:r>
      <w:r w:rsidR="00916014" w:rsidRPr="003948F9">
        <w:rPr>
          <w:rFonts w:ascii="Arial" w:hAnsi="Arial" w:cs="Arial"/>
          <w:b/>
          <w:i w:val="0"/>
          <w:sz w:val="22"/>
          <w:szCs w:val="22"/>
        </w:rPr>
        <w:t>nduction</w:t>
      </w:r>
    </w:p>
    <w:p w14:paraId="2108E8DD" w14:textId="09A58505" w:rsidR="00BE3744" w:rsidRPr="009C4547" w:rsidRDefault="00BE3744" w:rsidP="00BE3744">
      <w:pPr>
        <w:pStyle w:val="BodyText"/>
        <w:spacing w:before="360"/>
        <w:ind w:left="360"/>
        <w:outlineLvl w:val="0"/>
        <w:rPr>
          <w:rFonts w:ascii="Helvetica" w:hAnsi="Helvetica" w:cs="Arial"/>
          <w:b/>
          <w:color w:val="0070C0"/>
          <w:sz w:val="22"/>
          <w:szCs w:val="22"/>
          <w:u w:val="single"/>
        </w:rPr>
      </w:pPr>
      <w:r w:rsidRPr="009C4547">
        <w:rPr>
          <w:rFonts w:ascii="Arial" w:hAnsi="Arial" w:cs="Arial"/>
          <w:b/>
          <w:color w:val="0070C0"/>
          <w:sz w:val="22"/>
          <w:szCs w:val="22"/>
          <w:u w:val="single"/>
        </w:rPr>
        <w:t>Videographer, whenever possible, try to avoid full-face shots of the mouse as it may be sensitive to some viewers.</w:t>
      </w:r>
    </w:p>
    <w:p w14:paraId="7D40092D" w14:textId="705E451D" w:rsidR="00C81E90" w:rsidRPr="003948F9" w:rsidRDefault="00916014" w:rsidP="00C81E90">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 xml:space="preserve">Store </w:t>
      </w:r>
      <w:r w:rsidR="003550DD" w:rsidRPr="003948F9">
        <w:rPr>
          <w:rFonts w:ascii="Arial" w:hAnsi="Arial" w:cs="Arial"/>
          <w:i w:val="0"/>
          <w:sz w:val="22"/>
          <w:szCs w:val="22"/>
        </w:rPr>
        <w:t>lipopolysaccharide</w:t>
      </w:r>
      <w:r w:rsidR="00C81E90" w:rsidRPr="003948F9">
        <w:rPr>
          <w:rFonts w:ascii="Arial" w:hAnsi="Arial" w:cs="Arial"/>
          <w:i w:val="0"/>
          <w:sz w:val="22"/>
          <w:szCs w:val="22"/>
        </w:rPr>
        <w:t>, or LPS,</w:t>
      </w:r>
      <w:r w:rsidRPr="003948F9">
        <w:rPr>
          <w:rFonts w:ascii="Arial" w:hAnsi="Arial" w:cs="Arial"/>
          <w:i w:val="0"/>
          <w:sz w:val="22"/>
          <w:szCs w:val="22"/>
        </w:rPr>
        <w:t xml:space="preserve"> in aliquots in concentrations of </w:t>
      </w:r>
      <w:r w:rsidR="00DE4BC1">
        <w:rPr>
          <w:rFonts w:ascii="Arial" w:hAnsi="Arial" w:cs="Arial"/>
          <w:i w:val="0"/>
          <w:sz w:val="22"/>
          <w:szCs w:val="22"/>
        </w:rPr>
        <w:t>5</w:t>
      </w:r>
      <w:r w:rsidR="00DE4BC1" w:rsidRPr="003948F9">
        <w:rPr>
          <w:rFonts w:ascii="Arial" w:hAnsi="Arial" w:cs="Arial"/>
          <w:i w:val="0"/>
          <w:sz w:val="22"/>
          <w:szCs w:val="22"/>
        </w:rPr>
        <w:t xml:space="preserve"> </w:t>
      </w:r>
      <w:r w:rsidR="00DE4BC1">
        <w:rPr>
          <w:rFonts w:ascii="Arial" w:hAnsi="Arial" w:cs="Arial"/>
          <w:i w:val="0"/>
          <w:sz w:val="22"/>
          <w:szCs w:val="22"/>
        </w:rPr>
        <w:t>milli</w:t>
      </w:r>
      <w:r w:rsidR="00DE4BC1" w:rsidRPr="003948F9">
        <w:rPr>
          <w:rFonts w:ascii="Arial" w:hAnsi="Arial" w:cs="Arial"/>
          <w:i w:val="0"/>
          <w:sz w:val="22"/>
          <w:szCs w:val="22"/>
        </w:rPr>
        <w:t xml:space="preserve">grams </w:t>
      </w:r>
      <w:r w:rsidR="003550DD" w:rsidRPr="003948F9">
        <w:rPr>
          <w:rFonts w:ascii="Arial" w:hAnsi="Arial" w:cs="Arial"/>
          <w:i w:val="0"/>
          <w:sz w:val="22"/>
          <w:szCs w:val="22"/>
        </w:rPr>
        <w:t xml:space="preserve">per milliliter at minus </w:t>
      </w:r>
      <w:r w:rsidRPr="003948F9">
        <w:rPr>
          <w:rFonts w:ascii="Arial" w:hAnsi="Arial" w:cs="Arial"/>
          <w:i w:val="0"/>
          <w:sz w:val="22"/>
          <w:szCs w:val="22"/>
        </w:rPr>
        <w:t xml:space="preserve">20 </w:t>
      </w:r>
      <w:r w:rsidR="003550DD" w:rsidRPr="003948F9">
        <w:rPr>
          <w:rFonts w:ascii="Arial" w:hAnsi="Arial" w:cs="Arial"/>
          <w:i w:val="0"/>
          <w:sz w:val="22"/>
          <w:szCs w:val="22"/>
        </w:rPr>
        <w:t>degrees Celsius</w:t>
      </w:r>
      <w:r w:rsidR="002D2427">
        <w:rPr>
          <w:rFonts w:ascii="Arial" w:hAnsi="Arial" w:cs="Arial"/>
          <w:i w:val="0"/>
          <w:sz w:val="22"/>
          <w:szCs w:val="22"/>
        </w:rPr>
        <w:t xml:space="preserve"> </w:t>
      </w:r>
      <w:r w:rsidR="002D2427" w:rsidRPr="002D2427">
        <w:rPr>
          <w:rFonts w:ascii="Arial" w:hAnsi="Arial" w:cs="Arial"/>
          <w:b/>
          <w:i w:val="0"/>
          <w:sz w:val="22"/>
          <w:szCs w:val="22"/>
        </w:rPr>
        <w:t>[1</w:t>
      </w:r>
      <w:r w:rsidR="002D2427">
        <w:rPr>
          <w:rFonts w:ascii="Arial" w:hAnsi="Arial" w:cs="Arial"/>
          <w:b/>
          <w:i w:val="0"/>
          <w:sz w:val="22"/>
          <w:szCs w:val="22"/>
        </w:rPr>
        <w:t>-TXT</w:t>
      </w:r>
      <w:r w:rsidR="002D2427" w:rsidRPr="002D2427">
        <w:rPr>
          <w:rFonts w:ascii="Arial" w:hAnsi="Arial" w:cs="Arial"/>
          <w:b/>
          <w:i w:val="0"/>
          <w:sz w:val="22"/>
          <w:szCs w:val="22"/>
        </w:rPr>
        <w:t>]</w:t>
      </w:r>
      <w:r w:rsidRPr="003948F9">
        <w:rPr>
          <w:rFonts w:ascii="Arial" w:hAnsi="Arial" w:cs="Arial"/>
          <w:i w:val="0"/>
          <w:sz w:val="22"/>
          <w:szCs w:val="22"/>
        </w:rPr>
        <w:t xml:space="preserve">. For intratracheal instillation, dilute </w:t>
      </w:r>
      <w:r w:rsidR="008A7521">
        <w:rPr>
          <w:rFonts w:ascii="Arial" w:hAnsi="Arial" w:cs="Arial"/>
          <w:i w:val="0"/>
          <w:sz w:val="22"/>
          <w:szCs w:val="22"/>
        </w:rPr>
        <w:t xml:space="preserve">the thawed </w:t>
      </w:r>
      <w:r w:rsidRPr="003948F9">
        <w:rPr>
          <w:rFonts w:ascii="Arial" w:hAnsi="Arial" w:cs="Arial"/>
          <w:i w:val="0"/>
          <w:sz w:val="22"/>
          <w:szCs w:val="22"/>
        </w:rPr>
        <w:t>LPS in sterile phosphate-buffered saline to a f</w:t>
      </w:r>
      <w:r w:rsidR="003550DD" w:rsidRPr="003948F9">
        <w:rPr>
          <w:rFonts w:ascii="Arial" w:hAnsi="Arial" w:cs="Arial"/>
          <w:i w:val="0"/>
          <w:sz w:val="22"/>
          <w:szCs w:val="22"/>
        </w:rPr>
        <w:t>inal concentration of 2,000 micrograms per milliliter</w:t>
      </w:r>
      <w:r w:rsidR="008A7521">
        <w:rPr>
          <w:rFonts w:ascii="Arial" w:hAnsi="Arial" w:cs="Arial"/>
          <w:i w:val="0"/>
          <w:sz w:val="22"/>
          <w:szCs w:val="22"/>
        </w:rPr>
        <w:t xml:space="preserve"> </w:t>
      </w:r>
      <w:r w:rsidR="008A7521" w:rsidRPr="008A7521">
        <w:rPr>
          <w:rFonts w:ascii="Arial" w:hAnsi="Arial" w:cs="Arial"/>
          <w:b/>
          <w:i w:val="0"/>
          <w:sz w:val="22"/>
          <w:szCs w:val="22"/>
        </w:rPr>
        <w:t>[2]</w:t>
      </w:r>
      <w:r w:rsidRPr="003948F9">
        <w:rPr>
          <w:rFonts w:ascii="Arial" w:hAnsi="Arial" w:cs="Arial"/>
          <w:i w:val="0"/>
          <w:sz w:val="22"/>
          <w:szCs w:val="22"/>
        </w:rPr>
        <w:t>.</w:t>
      </w:r>
      <w:r w:rsidR="003035FB">
        <w:rPr>
          <w:rFonts w:ascii="Arial" w:hAnsi="Arial" w:cs="Arial"/>
          <w:i w:val="0"/>
          <w:sz w:val="22"/>
          <w:szCs w:val="22"/>
        </w:rPr>
        <w:t xml:space="preserve"> </w:t>
      </w:r>
    </w:p>
    <w:p w14:paraId="360357A9" w14:textId="5F49F47F" w:rsidR="00C81E90" w:rsidRPr="008A7521" w:rsidRDefault="002D2427" w:rsidP="00C81E9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aliquoted LPS into the freezer. </w:t>
      </w:r>
      <w:r w:rsidR="00C81E90" w:rsidRPr="00003FBC">
        <w:rPr>
          <w:rFonts w:ascii="Arial" w:hAnsi="Arial" w:cs="Arial"/>
          <w:b/>
          <w:i w:val="0"/>
          <w:sz w:val="22"/>
          <w:szCs w:val="22"/>
        </w:rPr>
        <w:t xml:space="preserve">TEXT: </w:t>
      </w:r>
      <w:r w:rsidRPr="00003FBC">
        <w:rPr>
          <w:rFonts w:ascii="Arial" w:hAnsi="Arial" w:cs="Arial"/>
          <w:b/>
          <w:i w:val="0"/>
          <w:sz w:val="22"/>
          <w:szCs w:val="22"/>
        </w:rPr>
        <w:t xml:space="preserve">LPS from </w:t>
      </w:r>
      <w:r w:rsidR="00C81E90" w:rsidRPr="00003FBC">
        <w:rPr>
          <w:rFonts w:ascii="Arial" w:hAnsi="Arial" w:cs="Arial"/>
          <w:b/>
          <w:i w:val="0"/>
          <w:sz w:val="22"/>
          <w:szCs w:val="22"/>
        </w:rPr>
        <w:t>Escherichia coli O111:B4</w:t>
      </w:r>
    </w:p>
    <w:p w14:paraId="6B8E598D" w14:textId="3B8DD0AE" w:rsidR="008A7521" w:rsidRPr="005C4C7E" w:rsidRDefault="008A7521" w:rsidP="00C81E9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dilutes the thawed LPS in sterile PBS.</w:t>
      </w:r>
    </w:p>
    <w:p w14:paraId="39F5342C" w14:textId="77777777" w:rsidR="00CD7709" w:rsidRDefault="005C4C7E" w:rsidP="005C4C7E">
      <w:pPr>
        <w:pStyle w:val="BodyText"/>
        <w:spacing w:before="360"/>
        <w:outlineLvl w:val="0"/>
        <w:rPr>
          <w:rFonts w:ascii="Arial" w:hAnsi="Arial" w:cs="Arial"/>
          <w:i w:val="0"/>
          <w:sz w:val="22"/>
          <w:szCs w:val="22"/>
        </w:rPr>
      </w:pPr>
      <w:r w:rsidRPr="005C4C7E">
        <w:rPr>
          <w:rFonts w:ascii="Arial" w:hAnsi="Arial" w:cs="Arial"/>
          <w:i w:val="0"/>
          <w:sz w:val="22"/>
          <w:szCs w:val="22"/>
          <w:highlight w:val="green"/>
        </w:rPr>
        <w:t xml:space="preserve">NOTE: </w:t>
      </w:r>
      <w:r w:rsidRPr="005C4C7E">
        <w:rPr>
          <w:rFonts w:ascii="Arial" w:hAnsi="Arial" w:cs="Arial"/>
          <w:i w:val="0"/>
          <w:sz w:val="22"/>
          <w:szCs w:val="22"/>
          <w:highlight w:val="green"/>
        </w:rPr>
        <w:t>all steps from 2.2.1 up to 2.11.1 were filmed in one single shot, with the exception of step 2.5.1, which was filmed separately and should be inserted in the final video before step 2.2.1.</w:t>
      </w:r>
      <w:r w:rsidR="00CD7709">
        <w:rPr>
          <w:rFonts w:ascii="Arial" w:hAnsi="Arial" w:cs="Arial"/>
          <w:i w:val="0"/>
          <w:sz w:val="22"/>
          <w:szCs w:val="22"/>
        </w:rPr>
        <w:t xml:space="preserve"> </w:t>
      </w:r>
    </w:p>
    <w:p w14:paraId="4A8B8212" w14:textId="12C2103A" w:rsidR="005C4C7E" w:rsidRPr="00CD7709" w:rsidRDefault="00CD7709" w:rsidP="005C4C7E">
      <w:pPr>
        <w:pStyle w:val="BodyText"/>
        <w:spacing w:before="360"/>
        <w:outlineLvl w:val="0"/>
        <w:rPr>
          <w:rFonts w:ascii="Arial" w:hAnsi="Arial" w:cs="Arial"/>
          <w:i w:val="0"/>
          <w:sz w:val="22"/>
          <w:szCs w:val="22"/>
        </w:rPr>
      </w:pPr>
      <w:r w:rsidRPr="00CD7709">
        <w:rPr>
          <w:rFonts w:ascii="Arial" w:hAnsi="Arial" w:cs="Arial"/>
          <w:i w:val="0"/>
          <w:sz w:val="22"/>
          <w:szCs w:val="22"/>
          <w:highlight w:val="green"/>
        </w:rPr>
        <w:t>NOTE</w:t>
      </w:r>
      <w:r w:rsidR="005C4C7E" w:rsidRPr="00CD7709">
        <w:rPr>
          <w:rFonts w:ascii="Arial" w:hAnsi="Arial" w:cs="Arial"/>
          <w:i w:val="0"/>
          <w:sz w:val="22"/>
          <w:szCs w:val="22"/>
          <w:highlight w:val="green"/>
        </w:rPr>
        <w:t>: step 2.7.1 was performed immediately before step 2.4.2. and not following step 2.6.1., as described in the original shoot list.</w:t>
      </w:r>
    </w:p>
    <w:p w14:paraId="4CA0909E" w14:textId="29BE831C" w:rsidR="00C81E90" w:rsidRPr="00CD7709" w:rsidRDefault="00CD7709" w:rsidP="00C81E90">
      <w:pPr>
        <w:pStyle w:val="BodyText"/>
        <w:numPr>
          <w:ilvl w:val="1"/>
          <w:numId w:val="12"/>
        </w:numPr>
        <w:spacing w:before="360"/>
        <w:outlineLvl w:val="0"/>
        <w:rPr>
          <w:rFonts w:ascii="Helvetica" w:hAnsi="Helvetica" w:cs="Arial"/>
          <w:b/>
          <w:i w:val="0"/>
          <w:sz w:val="22"/>
          <w:szCs w:val="22"/>
        </w:rPr>
      </w:pPr>
      <w:r w:rsidRPr="005C4C7E">
        <w:rPr>
          <w:rFonts w:ascii="Arial" w:hAnsi="Arial" w:cs="Arial"/>
          <w:i w:val="0"/>
          <w:color w:val="FF0000"/>
          <w:sz w:val="22"/>
          <w:szCs w:val="22"/>
        </w:rPr>
        <w:t xml:space="preserve">Cut a </w:t>
      </w:r>
      <w:proofErr w:type="gramStart"/>
      <w:r w:rsidRPr="005C4C7E">
        <w:rPr>
          <w:rFonts w:ascii="Arial" w:hAnsi="Arial" w:cs="Arial"/>
          <w:i w:val="0"/>
          <w:color w:val="FF0000"/>
          <w:sz w:val="22"/>
          <w:szCs w:val="22"/>
        </w:rPr>
        <w:t>22 gauge</w:t>
      </w:r>
      <w:proofErr w:type="gramEnd"/>
      <w:r w:rsidRPr="005C4C7E">
        <w:rPr>
          <w:rFonts w:ascii="Arial" w:hAnsi="Arial" w:cs="Arial"/>
          <w:i w:val="0"/>
          <w:color w:val="FF0000"/>
          <w:sz w:val="22"/>
          <w:szCs w:val="22"/>
        </w:rPr>
        <w:t xml:space="preserve"> venous catheter to a length of 20 millimeters </w:t>
      </w:r>
      <w:r w:rsidRPr="005C4C7E">
        <w:rPr>
          <w:rFonts w:ascii="Arial" w:hAnsi="Arial" w:cs="Arial"/>
          <w:b/>
          <w:i w:val="0"/>
          <w:color w:val="FF0000"/>
          <w:sz w:val="22"/>
          <w:szCs w:val="22"/>
        </w:rPr>
        <w:t>[</w:t>
      </w:r>
      <w:r>
        <w:rPr>
          <w:rFonts w:ascii="Arial" w:hAnsi="Arial" w:cs="Arial"/>
          <w:b/>
          <w:i w:val="0"/>
          <w:color w:val="FF0000"/>
          <w:sz w:val="22"/>
          <w:szCs w:val="22"/>
        </w:rPr>
        <w:t>2.5.</w:t>
      </w:r>
      <w:r w:rsidRPr="005C4C7E">
        <w:rPr>
          <w:rFonts w:ascii="Arial" w:hAnsi="Arial" w:cs="Arial"/>
          <w:b/>
          <w:i w:val="0"/>
          <w:color w:val="FF0000"/>
          <w:sz w:val="22"/>
          <w:szCs w:val="22"/>
        </w:rPr>
        <w:t>1]</w:t>
      </w:r>
      <w:r w:rsidRPr="005C4C7E">
        <w:rPr>
          <w:rFonts w:ascii="Arial" w:hAnsi="Arial" w:cs="Arial"/>
          <w:i w:val="0"/>
          <w:color w:val="FF0000"/>
          <w:sz w:val="22"/>
          <w:szCs w:val="22"/>
        </w:rPr>
        <w:t>.</w:t>
      </w:r>
      <w:r>
        <w:rPr>
          <w:rFonts w:ascii="Arial" w:hAnsi="Arial" w:cs="Arial"/>
          <w:i w:val="0"/>
          <w:color w:val="FF0000"/>
          <w:sz w:val="22"/>
          <w:szCs w:val="22"/>
        </w:rPr>
        <w:t xml:space="preserve"> </w:t>
      </w:r>
      <w:proofErr w:type="gramStart"/>
      <w:r w:rsidR="00C81E90" w:rsidRPr="003948F9">
        <w:rPr>
          <w:rFonts w:ascii="Arial" w:hAnsi="Arial" w:cs="Arial"/>
          <w:i w:val="0"/>
          <w:sz w:val="22"/>
          <w:szCs w:val="22"/>
        </w:rPr>
        <w:t>Following</w:t>
      </w:r>
      <w:proofErr w:type="gramEnd"/>
      <w:r w:rsidR="00C81E90" w:rsidRPr="003948F9">
        <w:rPr>
          <w:rFonts w:ascii="Arial" w:hAnsi="Arial" w:cs="Arial"/>
          <w:i w:val="0"/>
          <w:sz w:val="22"/>
          <w:szCs w:val="22"/>
        </w:rPr>
        <w:t xml:space="preserve"> anesthesia as described in the text protocol, p</w:t>
      </w:r>
      <w:r w:rsidR="00916014" w:rsidRPr="003948F9">
        <w:rPr>
          <w:rFonts w:ascii="Arial" w:hAnsi="Arial" w:cs="Arial"/>
          <w:i w:val="0"/>
          <w:sz w:val="22"/>
          <w:szCs w:val="22"/>
        </w:rPr>
        <w:t xml:space="preserve">lace the mouse in </w:t>
      </w:r>
      <w:r w:rsidR="001C0BE6">
        <w:rPr>
          <w:rFonts w:ascii="Arial" w:hAnsi="Arial" w:cs="Arial"/>
          <w:i w:val="0"/>
          <w:sz w:val="22"/>
          <w:szCs w:val="22"/>
        </w:rPr>
        <w:t xml:space="preserve">the </w:t>
      </w:r>
      <w:r w:rsidR="00916014" w:rsidRPr="003948F9">
        <w:rPr>
          <w:rFonts w:ascii="Arial" w:hAnsi="Arial" w:cs="Arial"/>
          <w:i w:val="0"/>
          <w:sz w:val="22"/>
          <w:szCs w:val="22"/>
        </w:rPr>
        <w:t>prone position on a temperature-controlled table to maintain a</w:t>
      </w:r>
      <w:r w:rsidR="00C81E90" w:rsidRPr="003948F9">
        <w:rPr>
          <w:rFonts w:ascii="Arial" w:hAnsi="Arial" w:cs="Arial"/>
          <w:i w:val="0"/>
          <w:sz w:val="22"/>
          <w:szCs w:val="22"/>
        </w:rPr>
        <w:t xml:space="preserve"> body temperature of 37 degrees Celsius</w:t>
      </w:r>
      <w:r w:rsidR="00A8477C">
        <w:rPr>
          <w:rFonts w:ascii="Arial" w:hAnsi="Arial" w:cs="Arial"/>
          <w:i w:val="0"/>
          <w:sz w:val="22"/>
          <w:szCs w:val="22"/>
        </w:rPr>
        <w:t xml:space="preserve"> </w:t>
      </w:r>
      <w:r w:rsidR="00A8477C" w:rsidRPr="00A8477C">
        <w:rPr>
          <w:rFonts w:ascii="Arial" w:hAnsi="Arial" w:cs="Arial"/>
          <w:b/>
          <w:i w:val="0"/>
          <w:sz w:val="22"/>
          <w:szCs w:val="22"/>
        </w:rPr>
        <w:t>[1]</w:t>
      </w:r>
      <w:r w:rsidR="00916014" w:rsidRPr="003948F9">
        <w:rPr>
          <w:rFonts w:ascii="Arial" w:hAnsi="Arial" w:cs="Arial"/>
          <w:i w:val="0"/>
          <w:sz w:val="22"/>
          <w:szCs w:val="22"/>
        </w:rPr>
        <w:t>.</w:t>
      </w:r>
      <w:r w:rsidR="00C81E90" w:rsidRPr="003948F9">
        <w:rPr>
          <w:rFonts w:ascii="Helvetica" w:hAnsi="Helvetica" w:cs="Arial"/>
          <w:b/>
          <w:i w:val="0"/>
          <w:sz w:val="22"/>
          <w:szCs w:val="22"/>
        </w:rPr>
        <w:t xml:space="preserve"> </w:t>
      </w:r>
      <w:r w:rsidR="00916014" w:rsidRPr="003948F9">
        <w:rPr>
          <w:rFonts w:ascii="Arial" w:hAnsi="Arial" w:cs="Arial"/>
          <w:i w:val="0"/>
          <w:sz w:val="22"/>
          <w:szCs w:val="22"/>
        </w:rPr>
        <w:t>Apply sterile ophthalmic lubricant to prevent desiccation of corneas under anesthesia</w:t>
      </w:r>
      <w:r w:rsidR="00A8477C">
        <w:rPr>
          <w:rFonts w:ascii="Arial" w:hAnsi="Arial" w:cs="Arial"/>
          <w:i w:val="0"/>
          <w:sz w:val="22"/>
          <w:szCs w:val="22"/>
        </w:rPr>
        <w:t xml:space="preserve"> </w:t>
      </w:r>
      <w:r w:rsidR="00A8477C" w:rsidRPr="00A8477C">
        <w:rPr>
          <w:rFonts w:ascii="Arial" w:hAnsi="Arial" w:cs="Arial"/>
          <w:b/>
          <w:i w:val="0"/>
          <w:sz w:val="22"/>
          <w:szCs w:val="22"/>
        </w:rPr>
        <w:t>[</w:t>
      </w:r>
      <w:r w:rsidR="00A8477C">
        <w:rPr>
          <w:rFonts w:ascii="Arial" w:hAnsi="Arial" w:cs="Arial"/>
          <w:b/>
          <w:i w:val="0"/>
          <w:sz w:val="22"/>
          <w:szCs w:val="22"/>
        </w:rPr>
        <w:t>2</w:t>
      </w:r>
      <w:r w:rsidR="00A8477C" w:rsidRPr="00A8477C">
        <w:rPr>
          <w:rFonts w:ascii="Arial" w:hAnsi="Arial" w:cs="Arial"/>
          <w:b/>
          <w:i w:val="0"/>
          <w:sz w:val="22"/>
          <w:szCs w:val="22"/>
        </w:rPr>
        <w:t>]</w:t>
      </w:r>
      <w:r w:rsidR="00916014" w:rsidRPr="003948F9">
        <w:rPr>
          <w:rFonts w:ascii="Arial" w:hAnsi="Arial" w:cs="Arial"/>
          <w:i w:val="0"/>
          <w:sz w:val="22"/>
          <w:szCs w:val="22"/>
        </w:rPr>
        <w:t>.</w:t>
      </w:r>
    </w:p>
    <w:p w14:paraId="2757D8C1" w14:textId="10D7686F" w:rsidR="00CD7709" w:rsidRPr="00CD7709" w:rsidRDefault="00CD7709" w:rsidP="00CD7709">
      <w:pPr>
        <w:pStyle w:val="BodyText"/>
        <w:spacing w:before="360"/>
        <w:ind w:left="1080"/>
        <w:outlineLvl w:val="0"/>
        <w:rPr>
          <w:rFonts w:ascii="Helvetica" w:hAnsi="Helvetica" w:cs="Arial"/>
          <w:i w:val="0"/>
          <w:color w:val="000000" w:themeColor="text1"/>
          <w:sz w:val="22"/>
          <w:szCs w:val="22"/>
        </w:rPr>
      </w:pPr>
      <w:r w:rsidRPr="00CD7709">
        <w:rPr>
          <w:rFonts w:ascii="Arial" w:hAnsi="Arial" w:cs="Arial"/>
          <w:i w:val="0"/>
          <w:color w:val="000000" w:themeColor="text1"/>
          <w:sz w:val="22"/>
          <w:szCs w:val="22"/>
          <w:highlight w:val="green"/>
        </w:rPr>
        <w:t>Video Editor:</w:t>
      </w:r>
      <w:r w:rsidRPr="00CD7709">
        <w:rPr>
          <w:rFonts w:ascii="Helvetica" w:hAnsi="Helvetica" w:cs="Arial"/>
          <w:i w:val="0"/>
          <w:color w:val="000000" w:themeColor="text1"/>
          <w:sz w:val="22"/>
          <w:szCs w:val="22"/>
          <w:highlight w:val="green"/>
        </w:rPr>
        <w:t xml:space="preserve"> Insert 2.5.1. here</w:t>
      </w:r>
    </w:p>
    <w:p w14:paraId="119D16F9" w14:textId="220C1E65" w:rsidR="00A8477C" w:rsidRPr="00A8477C" w:rsidRDefault="00A8477C" w:rsidP="00A847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mouse in the prone position on a temperature-controlled table. Avoid showing the mouse’s full face.</w:t>
      </w:r>
    </w:p>
    <w:p w14:paraId="5286F6D8" w14:textId="29DE4CB6" w:rsidR="00A8477C" w:rsidRPr="003948F9" w:rsidRDefault="00A8477C" w:rsidP="00A847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Eye as talent applies lubricant.</w:t>
      </w:r>
    </w:p>
    <w:p w14:paraId="32117DF5" w14:textId="77777777" w:rsidR="00A8477C" w:rsidRPr="00A8477C" w:rsidRDefault="00916014" w:rsidP="00C81E90">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Lift the head and hook incisors on a horizontal bar positioned approximately 5 c</w:t>
      </w:r>
      <w:r w:rsidR="00AB3CAF" w:rsidRPr="003948F9">
        <w:rPr>
          <w:rFonts w:ascii="Arial" w:hAnsi="Arial" w:cs="Arial"/>
          <w:i w:val="0"/>
          <w:sz w:val="22"/>
          <w:szCs w:val="22"/>
        </w:rPr>
        <w:t>entimeters</w:t>
      </w:r>
      <w:r w:rsidRPr="003948F9">
        <w:rPr>
          <w:rFonts w:ascii="Arial" w:hAnsi="Arial" w:cs="Arial"/>
          <w:i w:val="0"/>
          <w:sz w:val="22"/>
          <w:szCs w:val="22"/>
        </w:rPr>
        <w:t xml:space="preserve"> above the table while the forepaws remain in close contact with the table</w:t>
      </w:r>
      <w:r w:rsidR="00A8477C">
        <w:rPr>
          <w:rFonts w:ascii="Arial" w:hAnsi="Arial" w:cs="Arial"/>
          <w:i w:val="0"/>
          <w:sz w:val="22"/>
          <w:szCs w:val="22"/>
        </w:rPr>
        <w:t xml:space="preserve"> </w:t>
      </w:r>
      <w:r w:rsidR="00A8477C" w:rsidRPr="00A8477C">
        <w:rPr>
          <w:rFonts w:ascii="Arial" w:hAnsi="Arial" w:cs="Arial"/>
          <w:b/>
          <w:i w:val="0"/>
          <w:sz w:val="22"/>
          <w:szCs w:val="22"/>
        </w:rPr>
        <w:t>[1]</w:t>
      </w:r>
      <w:r w:rsidRPr="003948F9">
        <w:rPr>
          <w:rFonts w:ascii="Arial" w:hAnsi="Arial" w:cs="Arial"/>
          <w:i w:val="0"/>
          <w:sz w:val="22"/>
          <w:szCs w:val="22"/>
        </w:rPr>
        <w:t>.</w:t>
      </w:r>
    </w:p>
    <w:p w14:paraId="5C5A7B18" w14:textId="63075FCD" w:rsidR="00AB3CAF" w:rsidRPr="003948F9" w:rsidRDefault="00A8477C" w:rsidP="00A847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Mouse mouth as talent hooks the incisors on a horizontal bar.</w:t>
      </w:r>
      <w:r w:rsidR="00916014" w:rsidRPr="003948F9">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20465AF6" w14:textId="0DC26FB5" w:rsidR="00A8477C" w:rsidRPr="00A8477C" w:rsidRDefault="00916014" w:rsidP="00C81E90">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lastRenderedPageBreak/>
        <w:t>Super-extend the neck</w:t>
      </w:r>
      <w:r w:rsidR="00AB3CAF" w:rsidRPr="003948F9">
        <w:rPr>
          <w:rFonts w:ascii="Arial" w:hAnsi="Arial" w:cs="Arial"/>
          <w:i w:val="0"/>
          <w:sz w:val="22"/>
          <w:szCs w:val="22"/>
        </w:rPr>
        <w:t xml:space="preserve"> in a 90 degree</w:t>
      </w:r>
      <w:r w:rsidRPr="003948F9">
        <w:rPr>
          <w:rFonts w:ascii="Arial" w:hAnsi="Arial" w:cs="Arial"/>
          <w:i w:val="0"/>
          <w:sz w:val="22"/>
          <w:szCs w:val="22"/>
        </w:rPr>
        <w:t xml:space="preserve"> angle relative to the table</w:t>
      </w:r>
      <w:r w:rsidR="00A8477C">
        <w:rPr>
          <w:rFonts w:ascii="Arial" w:hAnsi="Arial" w:cs="Arial"/>
          <w:i w:val="0"/>
          <w:sz w:val="22"/>
          <w:szCs w:val="22"/>
        </w:rPr>
        <w:t xml:space="preserve"> </w:t>
      </w:r>
      <w:r w:rsidR="00A8477C" w:rsidRPr="00A8477C">
        <w:rPr>
          <w:rFonts w:ascii="Arial" w:hAnsi="Arial" w:cs="Arial"/>
          <w:b/>
          <w:i w:val="0"/>
          <w:sz w:val="22"/>
          <w:szCs w:val="22"/>
        </w:rPr>
        <w:t>[1]</w:t>
      </w:r>
      <w:r w:rsidRPr="003948F9">
        <w:rPr>
          <w:rFonts w:ascii="Arial" w:hAnsi="Arial" w:cs="Arial"/>
          <w:i w:val="0"/>
          <w:sz w:val="22"/>
          <w:szCs w:val="22"/>
        </w:rPr>
        <w:t xml:space="preserve">. </w:t>
      </w:r>
      <w:r w:rsidR="00CD7709" w:rsidRPr="00CD7709">
        <w:rPr>
          <w:rFonts w:ascii="Arial" w:hAnsi="Arial" w:cs="Arial"/>
          <w:i w:val="0"/>
          <w:color w:val="FF0000"/>
          <w:sz w:val="22"/>
          <w:szCs w:val="22"/>
        </w:rPr>
        <w:t xml:space="preserve">Place a cold-light source on the skin above the larynx to help visualize the vocal </w:t>
      </w:r>
      <w:proofErr w:type="gramStart"/>
      <w:r w:rsidR="00CD7709" w:rsidRPr="00CD7709">
        <w:rPr>
          <w:rFonts w:ascii="Arial" w:hAnsi="Arial" w:cs="Arial"/>
          <w:i w:val="0"/>
          <w:color w:val="FF0000"/>
          <w:sz w:val="22"/>
          <w:szCs w:val="22"/>
        </w:rPr>
        <w:t>chords</w:t>
      </w:r>
      <w:proofErr w:type="gramEnd"/>
      <w:r w:rsidR="00CD7709" w:rsidRPr="00CD7709">
        <w:rPr>
          <w:rFonts w:ascii="Arial" w:hAnsi="Arial" w:cs="Arial"/>
          <w:i w:val="0"/>
          <w:color w:val="FF0000"/>
          <w:sz w:val="22"/>
          <w:szCs w:val="22"/>
        </w:rPr>
        <w:t xml:space="preserve"> and aim for the trachea. If resistance of the larynx occurs, retract the catheter a few millimeters before advancing again </w:t>
      </w:r>
      <w:r w:rsidR="00CD7709" w:rsidRPr="00CD7709">
        <w:rPr>
          <w:rFonts w:ascii="Arial" w:hAnsi="Arial" w:cs="Arial"/>
          <w:b/>
          <w:i w:val="0"/>
          <w:color w:val="FF0000"/>
          <w:sz w:val="22"/>
          <w:szCs w:val="22"/>
        </w:rPr>
        <w:t>[</w:t>
      </w:r>
      <w:r w:rsidR="00CD7709">
        <w:rPr>
          <w:rFonts w:ascii="Arial" w:hAnsi="Arial" w:cs="Arial"/>
          <w:b/>
          <w:i w:val="0"/>
          <w:color w:val="FF0000"/>
          <w:sz w:val="22"/>
          <w:szCs w:val="22"/>
        </w:rPr>
        <w:t>2.7.</w:t>
      </w:r>
      <w:r w:rsidR="00CD7709" w:rsidRPr="00CD7709">
        <w:rPr>
          <w:rFonts w:ascii="Arial" w:hAnsi="Arial" w:cs="Arial"/>
          <w:b/>
          <w:i w:val="0"/>
          <w:color w:val="FF0000"/>
          <w:sz w:val="22"/>
          <w:szCs w:val="22"/>
        </w:rPr>
        <w:t>1]</w:t>
      </w:r>
      <w:r w:rsidR="00CD7709" w:rsidRPr="00CD7709">
        <w:rPr>
          <w:rFonts w:ascii="Arial" w:hAnsi="Arial" w:cs="Arial"/>
          <w:b/>
          <w:i w:val="0"/>
          <w:color w:val="FF0000"/>
          <w:sz w:val="22"/>
          <w:szCs w:val="22"/>
        </w:rPr>
        <w:t>.</w:t>
      </w:r>
      <w:r w:rsidR="00CD7709">
        <w:rPr>
          <w:rFonts w:ascii="Arial" w:hAnsi="Arial" w:cs="Arial"/>
          <w:b/>
          <w:i w:val="0"/>
          <w:sz w:val="22"/>
          <w:szCs w:val="22"/>
        </w:rPr>
        <w:t xml:space="preserve"> </w:t>
      </w:r>
      <w:r w:rsidRPr="003948F9">
        <w:rPr>
          <w:rFonts w:ascii="Arial" w:hAnsi="Arial" w:cs="Arial"/>
          <w:i w:val="0"/>
          <w:sz w:val="22"/>
          <w:szCs w:val="22"/>
        </w:rPr>
        <w:t>Hold the tongue with forceps to straighten the throat for easier intubation conditions</w:t>
      </w:r>
      <w:r w:rsidR="00A8477C">
        <w:rPr>
          <w:rFonts w:ascii="Arial" w:hAnsi="Arial" w:cs="Arial"/>
          <w:i w:val="0"/>
          <w:sz w:val="22"/>
          <w:szCs w:val="22"/>
        </w:rPr>
        <w:t xml:space="preserve"> </w:t>
      </w:r>
      <w:r w:rsidR="00A8477C" w:rsidRPr="00A8477C">
        <w:rPr>
          <w:rFonts w:ascii="Arial" w:hAnsi="Arial" w:cs="Arial"/>
          <w:b/>
          <w:i w:val="0"/>
          <w:sz w:val="22"/>
          <w:szCs w:val="22"/>
        </w:rPr>
        <w:t>[</w:t>
      </w:r>
      <w:r w:rsidR="00A8477C">
        <w:rPr>
          <w:rFonts w:ascii="Arial" w:hAnsi="Arial" w:cs="Arial"/>
          <w:b/>
          <w:i w:val="0"/>
          <w:sz w:val="22"/>
          <w:szCs w:val="22"/>
        </w:rPr>
        <w:t>2</w:t>
      </w:r>
      <w:r w:rsidR="00A8477C" w:rsidRPr="00A8477C">
        <w:rPr>
          <w:rFonts w:ascii="Arial" w:hAnsi="Arial" w:cs="Arial"/>
          <w:b/>
          <w:i w:val="0"/>
          <w:sz w:val="22"/>
          <w:szCs w:val="22"/>
        </w:rPr>
        <w:t>]</w:t>
      </w:r>
      <w:r w:rsidRPr="003948F9">
        <w:rPr>
          <w:rFonts w:ascii="Arial" w:hAnsi="Arial" w:cs="Arial"/>
          <w:i w:val="0"/>
          <w:sz w:val="22"/>
          <w:szCs w:val="22"/>
        </w:rPr>
        <w:t>.</w:t>
      </w:r>
    </w:p>
    <w:p w14:paraId="46A759D8" w14:textId="77441D63" w:rsidR="00A8477C" w:rsidRPr="00CD7709" w:rsidRDefault="00A8477C" w:rsidP="00A847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Neck as talent super-extends it in a 90 degree angle.</w:t>
      </w:r>
      <w:r w:rsidR="009C4547">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0B28465F" w14:textId="0F7190BC" w:rsidR="00CD7709" w:rsidRPr="00CD7709" w:rsidRDefault="00CD7709" w:rsidP="00CD7709">
      <w:pPr>
        <w:pStyle w:val="BodyText"/>
        <w:spacing w:before="360"/>
        <w:ind w:left="1368"/>
        <w:outlineLvl w:val="0"/>
        <w:rPr>
          <w:rFonts w:ascii="Helvetica" w:hAnsi="Helvetica" w:cs="Arial"/>
          <w:i w:val="0"/>
          <w:sz w:val="22"/>
          <w:szCs w:val="22"/>
        </w:rPr>
      </w:pPr>
      <w:r w:rsidRPr="00CD7709">
        <w:rPr>
          <w:rFonts w:ascii="Arial" w:hAnsi="Arial" w:cs="Arial"/>
          <w:i w:val="0"/>
          <w:sz w:val="22"/>
          <w:szCs w:val="22"/>
          <w:highlight w:val="green"/>
        </w:rPr>
        <w:t>Video Editor: Insert 2.</w:t>
      </w:r>
      <w:r w:rsidRPr="00CD7709">
        <w:rPr>
          <w:rFonts w:ascii="Helvetica" w:hAnsi="Helvetica" w:cs="Arial"/>
          <w:i w:val="0"/>
          <w:sz w:val="22"/>
          <w:szCs w:val="22"/>
          <w:highlight w:val="green"/>
        </w:rPr>
        <w:t>7.1. here.</w:t>
      </w:r>
    </w:p>
    <w:p w14:paraId="32F3D690" w14:textId="299698F9" w:rsidR="00C81E90" w:rsidRPr="003948F9" w:rsidRDefault="00A8477C" w:rsidP="00A847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w:t>
      </w:r>
      <w:r w:rsidR="00B0012C">
        <w:rPr>
          <w:rFonts w:ascii="Arial" w:hAnsi="Arial" w:cs="Arial"/>
          <w:i w:val="0"/>
          <w:sz w:val="22"/>
          <w:szCs w:val="22"/>
        </w:rPr>
        <w:t xml:space="preserve">Film inside/near mouth if </w:t>
      </w:r>
      <w:proofErr w:type="gramStart"/>
      <w:r w:rsidR="00B0012C">
        <w:rPr>
          <w:rFonts w:ascii="Arial" w:hAnsi="Arial" w:cs="Arial"/>
          <w:i w:val="0"/>
          <w:sz w:val="22"/>
          <w:szCs w:val="22"/>
        </w:rPr>
        <w:t>possible</w:t>
      </w:r>
      <w:proofErr w:type="gramEnd"/>
      <w:r w:rsidR="00BE3744">
        <w:rPr>
          <w:rFonts w:ascii="Arial" w:hAnsi="Arial" w:cs="Arial"/>
          <w:i w:val="0"/>
          <w:sz w:val="22"/>
          <w:szCs w:val="22"/>
        </w:rPr>
        <w:t xml:space="preserve"> m</w:t>
      </w:r>
      <w:r>
        <w:rPr>
          <w:rFonts w:ascii="Arial" w:hAnsi="Arial" w:cs="Arial"/>
          <w:i w:val="0"/>
          <w:sz w:val="22"/>
          <w:szCs w:val="22"/>
        </w:rPr>
        <w:t>outh as talent holds the tongue with forceps to straighten the throat.</w:t>
      </w:r>
      <w:r w:rsidR="00916014" w:rsidRPr="003948F9">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54CBFAAB" w14:textId="32CE2718" w:rsidR="00C00790" w:rsidRPr="00C00790" w:rsidRDefault="00C00790" w:rsidP="00C81E90">
      <w:pPr>
        <w:pStyle w:val="BodyText"/>
        <w:numPr>
          <w:ilvl w:val="1"/>
          <w:numId w:val="12"/>
        </w:numPr>
        <w:spacing w:before="360"/>
        <w:outlineLvl w:val="0"/>
        <w:rPr>
          <w:rFonts w:ascii="Helvetica" w:hAnsi="Helvetica" w:cs="Arial"/>
          <w:b/>
          <w:i w:val="0"/>
          <w:sz w:val="22"/>
          <w:szCs w:val="22"/>
        </w:rPr>
      </w:pPr>
      <w:r w:rsidRPr="00CD7709">
        <w:rPr>
          <w:rFonts w:ascii="Arial" w:hAnsi="Arial" w:cs="Arial"/>
          <w:i w:val="0"/>
          <w:strike/>
          <w:color w:val="000000" w:themeColor="text1"/>
          <w:sz w:val="22"/>
          <w:szCs w:val="22"/>
        </w:rPr>
        <w:t xml:space="preserve"> </w:t>
      </w:r>
      <w:r w:rsidRPr="00CD7709">
        <w:rPr>
          <w:rFonts w:ascii="Arial" w:hAnsi="Arial" w:cs="Arial"/>
          <w:b/>
          <w:i w:val="0"/>
          <w:strike/>
          <w:color w:val="000000" w:themeColor="text1"/>
          <w:sz w:val="22"/>
          <w:szCs w:val="22"/>
        </w:rPr>
        <w:t>[1]</w:t>
      </w:r>
      <w:r w:rsidR="00916014" w:rsidRPr="00CD7709">
        <w:rPr>
          <w:rFonts w:ascii="Arial" w:hAnsi="Arial" w:cs="Arial"/>
          <w:i w:val="0"/>
          <w:strike/>
          <w:color w:val="000000" w:themeColor="text1"/>
          <w:sz w:val="22"/>
          <w:szCs w:val="22"/>
        </w:rPr>
        <w:t>.</w:t>
      </w:r>
      <w:r w:rsidR="00916014" w:rsidRPr="00CD7709">
        <w:rPr>
          <w:rFonts w:ascii="Arial" w:hAnsi="Arial" w:cs="Arial"/>
          <w:i w:val="0"/>
          <w:color w:val="000000" w:themeColor="text1"/>
          <w:sz w:val="22"/>
          <w:szCs w:val="22"/>
        </w:rPr>
        <w:t xml:space="preserve"> </w:t>
      </w:r>
      <w:r w:rsidR="00916014" w:rsidRPr="003948F9">
        <w:rPr>
          <w:rFonts w:ascii="Arial" w:hAnsi="Arial" w:cs="Arial"/>
          <w:i w:val="0"/>
          <w:sz w:val="22"/>
          <w:szCs w:val="22"/>
        </w:rPr>
        <w:t>Gently insert the catheter in the vertical direction along the tongue’s root</w:t>
      </w:r>
      <w:r>
        <w:rPr>
          <w:rFonts w:ascii="Arial" w:hAnsi="Arial" w:cs="Arial"/>
          <w:i w:val="0"/>
          <w:sz w:val="22"/>
          <w:szCs w:val="22"/>
        </w:rPr>
        <w:t xml:space="preserve"> </w:t>
      </w:r>
      <w:r w:rsidRPr="00C00790">
        <w:rPr>
          <w:rFonts w:ascii="Arial" w:hAnsi="Arial" w:cs="Arial"/>
          <w:b/>
          <w:i w:val="0"/>
          <w:sz w:val="22"/>
          <w:szCs w:val="22"/>
        </w:rPr>
        <w:t>[</w:t>
      </w:r>
      <w:r>
        <w:rPr>
          <w:rFonts w:ascii="Arial" w:hAnsi="Arial" w:cs="Arial"/>
          <w:b/>
          <w:i w:val="0"/>
          <w:sz w:val="22"/>
          <w:szCs w:val="22"/>
        </w:rPr>
        <w:t>2</w:t>
      </w:r>
      <w:r w:rsidRPr="00C00790">
        <w:rPr>
          <w:rFonts w:ascii="Arial" w:hAnsi="Arial" w:cs="Arial"/>
          <w:b/>
          <w:i w:val="0"/>
          <w:sz w:val="22"/>
          <w:szCs w:val="22"/>
        </w:rPr>
        <w:t>]</w:t>
      </w:r>
      <w:r w:rsidR="00916014" w:rsidRPr="003948F9">
        <w:rPr>
          <w:rFonts w:ascii="Arial" w:hAnsi="Arial" w:cs="Arial"/>
          <w:i w:val="0"/>
          <w:sz w:val="22"/>
          <w:szCs w:val="22"/>
        </w:rPr>
        <w:t>.</w:t>
      </w:r>
    </w:p>
    <w:p w14:paraId="3B9D23D5" w14:textId="77777777" w:rsidR="005C4C7E" w:rsidRPr="00CD7709" w:rsidRDefault="00C00790" w:rsidP="00C00790">
      <w:pPr>
        <w:pStyle w:val="BodyText"/>
        <w:numPr>
          <w:ilvl w:val="2"/>
          <w:numId w:val="12"/>
        </w:numPr>
        <w:spacing w:before="360"/>
        <w:outlineLvl w:val="0"/>
        <w:rPr>
          <w:rFonts w:ascii="Helvetica" w:hAnsi="Helvetica" w:cs="Arial"/>
          <w:b/>
          <w:i w:val="0"/>
          <w:strike/>
          <w:sz w:val="22"/>
          <w:szCs w:val="22"/>
        </w:rPr>
      </w:pPr>
      <w:r w:rsidRPr="00CD7709">
        <w:rPr>
          <w:rFonts w:ascii="Arial" w:hAnsi="Arial" w:cs="Arial"/>
          <w:i w:val="0"/>
          <w:strike/>
          <w:sz w:val="22"/>
          <w:szCs w:val="22"/>
        </w:rPr>
        <w:t xml:space="preserve">Talent cuts a </w:t>
      </w:r>
      <w:proofErr w:type="gramStart"/>
      <w:r w:rsidRPr="00CD7709">
        <w:rPr>
          <w:rFonts w:ascii="Arial" w:hAnsi="Arial" w:cs="Arial"/>
          <w:i w:val="0"/>
          <w:strike/>
          <w:sz w:val="22"/>
          <w:szCs w:val="22"/>
        </w:rPr>
        <w:t>22 gauge</w:t>
      </w:r>
      <w:proofErr w:type="gramEnd"/>
      <w:r w:rsidRPr="00CD7709">
        <w:rPr>
          <w:rFonts w:ascii="Arial" w:hAnsi="Arial" w:cs="Arial"/>
          <w:i w:val="0"/>
          <w:strike/>
          <w:sz w:val="22"/>
          <w:szCs w:val="22"/>
        </w:rPr>
        <w:t xml:space="preserve"> venous catheter to a length of 20 millimeters.</w:t>
      </w:r>
      <w:r w:rsidR="005C4C7E" w:rsidRPr="00CD7709">
        <w:rPr>
          <w:rFonts w:ascii="Arial" w:hAnsi="Arial" w:cs="Arial"/>
          <w:i w:val="0"/>
          <w:strike/>
          <w:sz w:val="22"/>
          <w:szCs w:val="22"/>
        </w:rPr>
        <w:t xml:space="preserve"> </w:t>
      </w:r>
    </w:p>
    <w:p w14:paraId="0499A5E9" w14:textId="26D84592" w:rsidR="00AB3CAF" w:rsidRPr="00C00790" w:rsidRDefault="005C4C7E" w:rsidP="005C4C7E">
      <w:pPr>
        <w:pStyle w:val="BodyText"/>
        <w:spacing w:before="360"/>
        <w:ind w:left="1368"/>
        <w:outlineLvl w:val="0"/>
        <w:rPr>
          <w:rFonts w:ascii="Helvetica" w:hAnsi="Helvetica" w:cs="Arial"/>
          <w:b/>
          <w:i w:val="0"/>
          <w:sz w:val="22"/>
          <w:szCs w:val="22"/>
        </w:rPr>
      </w:pPr>
      <w:r w:rsidRPr="005C4C7E">
        <w:rPr>
          <w:rFonts w:ascii="Arial" w:hAnsi="Arial" w:cs="Arial"/>
          <w:i w:val="0"/>
          <w:sz w:val="22"/>
          <w:szCs w:val="22"/>
          <w:highlight w:val="green"/>
        </w:rPr>
        <w:t xml:space="preserve">NOTE: </w:t>
      </w:r>
      <w:r>
        <w:rPr>
          <w:rFonts w:ascii="Arial" w:hAnsi="Arial" w:cs="Arial"/>
          <w:i w:val="0"/>
          <w:sz w:val="22"/>
          <w:szCs w:val="22"/>
          <w:highlight w:val="green"/>
        </w:rPr>
        <w:t>2.5.1</w:t>
      </w:r>
      <w:r w:rsidRPr="005C4C7E">
        <w:rPr>
          <w:rFonts w:ascii="Arial" w:hAnsi="Arial" w:cs="Arial"/>
          <w:i w:val="0"/>
          <w:sz w:val="22"/>
          <w:szCs w:val="22"/>
          <w:highlight w:val="green"/>
        </w:rPr>
        <w:t xml:space="preserve"> was filmed separately and should be inserted before 2.2.1</w:t>
      </w:r>
      <w:r>
        <w:rPr>
          <w:rFonts w:ascii="Arial" w:hAnsi="Arial" w:cs="Arial"/>
          <w:i w:val="0"/>
          <w:sz w:val="22"/>
          <w:szCs w:val="22"/>
        </w:rPr>
        <w:t>. along with the voiceover.</w:t>
      </w:r>
    </w:p>
    <w:p w14:paraId="5E266FE9" w14:textId="77777777" w:rsidR="003F45DA" w:rsidRPr="003F45DA" w:rsidRDefault="00C00790" w:rsidP="003F45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w:t>
      </w:r>
      <w:r w:rsidR="00B0012C">
        <w:rPr>
          <w:rFonts w:ascii="Arial" w:hAnsi="Arial" w:cs="Arial"/>
          <w:i w:val="0"/>
          <w:sz w:val="22"/>
          <w:szCs w:val="22"/>
        </w:rPr>
        <w:t xml:space="preserve">Film inside/near mouth if possible </w:t>
      </w:r>
      <w:r>
        <w:rPr>
          <w:rFonts w:ascii="Arial" w:hAnsi="Arial" w:cs="Arial"/>
          <w:i w:val="0"/>
          <w:sz w:val="22"/>
          <w:szCs w:val="22"/>
        </w:rPr>
        <w:t>as talent gently inserts the catheter in a vertical direction along the tongue’s root.</w:t>
      </w:r>
    </w:p>
    <w:p w14:paraId="18DF9A5D" w14:textId="118FB418" w:rsidR="003F45DA" w:rsidRPr="003F45DA" w:rsidRDefault="00982B3A" w:rsidP="003F45DA">
      <w:pPr>
        <w:pStyle w:val="BodyText"/>
        <w:numPr>
          <w:ilvl w:val="1"/>
          <w:numId w:val="12"/>
        </w:numPr>
        <w:spacing w:before="360"/>
        <w:outlineLvl w:val="0"/>
        <w:rPr>
          <w:rFonts w:ascii="Helvetica" w:hAnsi="Helvetica" w:cs="Arial"/>
          <w:b/>
          <w:i w:val="0"/>
          <w:sz w:val="22"/>
          <w:szCs w:val="22"/>
        </w:rPr>
      </w:pPr>
      <w:r w:rsidRPr="00982B3A">
        <w:rPr>
          <w:rFonts w:ascii="Helvetica" w:hAnsi="Helvetica" w:cs="Arial"/>
          <w:b/>
          <w:i w:val="0"/>
          <w:sz w:val="22"/>
          <w:szCs w:val="22"/>
          <w:u w:val="single"/>
        </w:rPr>
        <w:t xml:space="preserve">Dr. </w:t>
      </w:r>
      <w:r w:rsidR="003F45DA" w:rsidRPr="003F45DA">
        <w:rPr>
          <w:rFonts w:ascii="Helvetica" w:hAnsi="Helvetica" w:cs="Arial"/>
          <w:b/>
          <w:i w:val="0"/>
          <w:sz w:val="22"/>
          <w:szCs w:val="22"/>
          <w:u w:val="single"/>
        </w:rPr>
        <w:t xml:space="preserve">Heidi </w:t>
      </w:r>
      <w:proofErr w:type="spellStart"/>
      <w:r w:rsidR="003F45DA" w:rsidRPr="003F45DA">
        <w:rPr>
          <w:rFonts w:ascii="Helvetica" w:hAnsi="Helvetica" w:cs="Arial"/>
          <w:b/>
          <w:i w:val="0"/>
          <w:sz w:val="22"/>
          <w:szCs w:val="22"/>
          <w:u w:val="single"/>
        </w:rPr>
        <w:t>Ehrentraut</w:t>
      </w:r>
      <w:proofErr w:type="spellEnd"/>
      <w:r w:rsidR="003F45DA" w:rsidRPr="003F45DA">
        <w:rPr>
          <w:rFonts w:ascii="Helvetica" w:hAnsi="Helvetica" w:cs="Arial"/>
          <w:b/>
          <w:i w:val="0"/>
          <w:sz w:val="22"/>
          <w:szCs w:val="22"/>
        </w:rPr>
        <w:t>:</w:t>
      </w:r>
      <w:r w:rsidR="003F45DA" w:rsidRPr="003F45DA">
        <w:rPr>
          <w:rFonts w:ascii="Helvetica" w:hAnsi="Helvetica" w:cs="Arial"/>
          <w:i w:val="0"/>
          <w:sz w:val="22"/>
          <w:szCs w:val="22"/>
        </w:rPr>
        <w:t xml:space="preserve"> Proper visualization and identification of the larynx are critical to assure correct intratracheal placement of the catheter. An external cold light source helps in this step</w:t>
      </w:r>
      <w:r w:rsidR="003F45DA">
        <w:rPr>
          <w:rFonts w:ascii="Helvetica" w:hAnsi="Helvetica" w:cs="Arial"/>
          <w:i w:val="0"/>
          <w:sz w:val="22"/>
          <w:szCs w:val="22"/>
        </w:rPr>
        <w:t xml:space="preserve"> </w:t>
      </w:r>
      <w:r w:rsidR="003F45DA" w:rsidRPr="003F45DA">
        <w:rPr>
          <w:rFonts w:ascii="Helvetica" w:hAnsi="Helvetica" w:cs="Arial"/>
          <w:b/>
          <w:i w:val="0"/>
          <w:sz w:val="22"/>
          <w:szCs w:val="22"/>
        </w:rPr>
        <w:t>[1]</w:t>
      </w:r>
      <w:r w:rsidR="003F45DA" w:rsidRPr="003F45DA">
        <w:rPr>
          <w:rFonts w:ascii="Helvetica" w:hAnsi="Helvetica" w:cs="Arial"/>
          <w:i w:val="0"/>
          <w:sz w:val="22"/>
          <w:szCs w:val="22"/>
        </w:rPr>
        <w:t>.</w:t>
      </w:r>
    </w:p>
    <w:p w14:paraId="1C6ECB5A" w14:textId="55319A21" w:rsidR="003F45DA" w:rsidRPr="003F45DA" w:rsidRDefault="003F45DA" w:rsidP="003F45DA">
      <w:pPr>
        <w:pStyle w:val="BodyText"/>
        <w:numPr>
          <w:ilvl w:val="2"/>
          <w:numId w:val="12"/>
        </w:numPr>
        <w:spacing w:before="360"/>
        <w:outlineLvl w:val="0"/>
        <w:rPr>
          <w:rFonts w:ascii="Helvetica" w:hAnsi="Helvetica" w:cs="Arial"/>
          <w:b/>
          <w:i w:val="0"/>
          <w:sz w:val="22"/>
          <w:szCs w:val="22"/>
        </w:rPr>
      </w:pPr>
      <w:r w:rsidRPr="003F45DA">
        <w:rPr>
          <w:rFonts w:ascii="Helvetica" w:hAnsi="Helvetica" w:cs="Arial"/>
          <w:bCs/>
          <w:i w:val="0"/>
          <w:sz w:val="22"/>
          <w:szCs w:val="22"/>
        </w:rPr>
        <w:t>INTERVIEW: Named talent says the statement above in an interview-style shot, looking towards camera.</w:t>
      </w:r>
    </w:p>
    <w:p w14:paraId="6D253F72" w14:textId="74635066" w:rsidR="00C81E90" w:rsidRPr="00BE3744" w:rsidRDefault="00BE3744" w:rsidP="00C81E9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 </w:t>
      </w:r>
      <w:r w:rsidRPr="00CD7709">
        <w:rPr>
          <w:rFonts w:ascii="Arial" w:hAnsi="Arial" w:cs="Arial"/>
          <w:b/>
          <w:i w:val="0"/>
          <w:strike/>
          <w:sz w:val="22"/>
          <w:szCs w:val="22"/>
        </w:rPr>
        <w:t>[1]</w:t>
      </w:r>
      <w:r w:rsidR="00916014" w:rsidRPr="00CD7709">
        <w:rPr>
          <w:rFonts w:ascii="Arial" w:hAnsi="Arial" w:cs="Arial"/>
          <w:i w:val="0"/>
          <w:strike/>
          <w:sz w:val="22"/>
          <w:szCs w:val="22"/>
        </w:rPr>
        <w:t>.</w:t>
      </w:r>
      <w:r w:rsidR="00CD7709">
        <w:rPr>
          <w:rFonts w:ascii="Arial" w:hAnsi="Arial" w:cs="Arial"/>
          <w:i w:val="0"/>
          <w:sz w:val="22"/>
          <w:szCs w:val="22"/>
        </w:rPr>
        <w:t xml:space="preserve"> </w:t>
      </w:r>
      <w:r w:rsidR="00CD7709" w:rsidRPr="00CD7709">
        <w:rPr>
          <w:rFonts w:ascii="Arial" w:hAnsi="Arial" w:cs="Arial"/>
          <w:i w:val="0"/>
          <w:sz w:val="22"/>
          <w:szCs w:val="22"/>
          <w:highlight w:val="green"/>
        </w:rPr>
        <w:t>NOTE: 2.7.1. was performed immediately before step 2.4.2.</w:t>
      </w:r>
      <w:r w:rsidR="00CD7709">
        <w:rPr>
          <w:rFonts w:ascii="Arial" w:hAnsi="Arial" w:cs="Arial"/>
          <w:i w:val="0"/>
          <w:sz w:val="22"/>
          <w:szCs w:val="22"/>
        </w:rPr>
        <w:t xml:space="preserve"> </w:t>
      </w:r>
    </w:p>
    <w:p w14:paraId="708B12A9" w14:textId="23680076" w:rsidR="00BE3744" w:rsidRPr="00CD7709" w:rsidRDefault="00BE3744" w:rsidP="00BE3744">
      <w:pPr>
        <w:pStyle w:val="BodyText"/>
        <w:numPr>
          <w:ilvl w:val="2"/>
          <w:numId w:val="12"/>
        </w:numPr>
        <w:spacing w:before="360"/>
        <w:outlineLvl w:val="0"/>
        <w:rPr>
          <w:rFonts w:ascii="Helvetica" w:hAnsi="Helvetica" w:cs="Arial"/>
          <w:b/>
          <w:i w:val="0"/>
          <w:strike/>
          <w:sz w:val="22"/>
          <w:szCs w:val="22"/>
        </w:rPr>
      </w:pPr>
      <w:r w:rsidRPr="00CD7709">
        <w:rPr>
          <w:rFonts w:ascii="Arial" w:hAnsi="Arial" w:cs="Arial"/>
          <w:i w:val="0"/>
          <w:strike/>
          <w:sz w:val="22"/>
          <w:szCs w:val="22"/>
        </w:rPr>
        <w:t xml:space="preserve">ECU: </w:t>
      </w:r>
      <w:r w:rsidR="00B0012C" w:rsidRPr="00CD7709">
        <w:rPr>
          <w:rFonts w:ascii="Arial" w:hAnsi="Arial" w:cs="Arial"/>
          <w:i w:val="0"/>
          <w:strike/>
          <w:sz w:val="22"/>
          <w:szCs w:val="22"/>
        </w:rPr>
        <w:t xml:space="preserve">Film inside/near mouth if possible </w:t>
      </w:r>
      <w:r w:rsidRPr="00CD7709">
        <w:rPr>
          <w:rFonts w:ascii="Arial" w:hAnsi="Arial" w:cs="Arial"/>
          <w:i w:val="0"/>
          <w:strike/>
          <w:sz w:val="22"/>
          <w:szCs w:val="22"/>
        </w:rPr>
        <w:t>as talent places a cold-light source on the skin above the larynx.</w:t>
      </w:r>
      <w:r w:rsidR="009C4547" w:rsidRPr="00CD7709">
        <w:rPr>
          <w:rFonts w:ascii="Arial" w:hAnsi="Arial" w:cs="Arial"/>
          <w:i w:val="0"/>
          <w:strike/>
          <w:sz w:val="22"/>
          <w:szCs w:val="22"/>
        </w:rPr>
        <w:t xml:space="preserve"> </w:t>
      </w:r>
      <w:r w:rsidR="009C4547" w:rsidRPr="00CD7709">
        <w:rPr>
          <w:rFonts w:ascii="Arial" w:hAnsi="Arial" w:cs="Arial"/>
          <w:strike/>
          <w:color w:val="0070C0"/>
          <w:sz w:val="22"/>
          <w:szCs w:val="22"/>
          <w:u w:val="single"/>
        </w:rPr>
        <w:t>Video editor and videographer, the authors consider this a critical step.</w:t>
      </w:r>
    </w:p>
    <w:p w14:paraId="32761462" w14:textId="4AA91FAE" w:rsidR="00C81E90" w:rsidRPr="00B0012C" w:rsidRDefault="00916014" w:rsidP="00C81E90">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Insert the catheter approximately 10 m</w:t>
      </w:r>
      <w:r w:rsidR="00AB3CAF" w:rsidRPr="003948F9">
        <w:rPr>
          <w:rFonts w:ascii="Arial" w:hAnsi="Arial" w:cs="Arial"/>
          <w:i w:val="0"/>
          <w:sz w:val="22"/>
          <w:szCs w:val="22"/>
        </w:rPr>
        <w:t>illi</w:t>
      </w:r>
      <w:r w:rsidRPr="003948F9">
        <w:rPr>
          <w:rFonts w:ascii="Arial" w:hAnsi="Arial" w:cs="Arial"/>
          <w:i w:val="0"/>
          <w:sz w:val="22"/>
          <w:szCs w:val="22"/>
        </w:rPr>
        <w:t>m</w:t>
      </w:r>
      <w:r w:rsidR="00AB3CAF" w:rsidRPr="003948F9">
        <w:rPr>
          <w:rFonts w:ascii="Arial" w:hAnsi="Arial" w:cs="Arial"/>
          <w:i w:val="0"/>
          <w:sz w:val="22"/>
          <w:szCs w:val="22"/>
        </w:rPr>
        <w:t>eters</w:t>
      </w:r>
      <w:r w:rsidRPr="003948F9">
        <w:rPr>
          <w:rFonts w:ascii="Arial" w:hAnsi="Arial" w:cs="Arial"/>
          <w:i w:val="0"/>
          <w:sz w:val="22"/>
          <w:szCs w:val="22"/>
        </w:rPr>
        <w:t xml:space="preserve"> into the trachea. Ensure that the insertion is not too deep as this will result in unilateral instillation of fluid into the right or left main bronchus</w:t>
      </w:r>
      <w:r w:rsidR="00BE3744">
        <w:rPr>
          <w:rFonts w:ascii="Arial" w:hAnsi="Arial" w:cs="Arial"/>
          <w:i w:val="0"/>
          <w:sz w:val="22"/>
          <w:szCs w:val="22"/>
        </w:rPr>
        <w:t xml:space="preserve"> </w:t>
      </w:r>
      <w:r w:rsidR="00BE3744" w:rsidRPr="00BE3744">
        <w:rPr>
          <w:rFonts w:ascii="Arial" w:hAnsi="Arial" w:cs="Arial"/>
          <w:b/>
          <w:i w:val="0"/>
          <w:sz w:val="22"/>
          <w:szCs w:val="22"/>
        </w:rPr>
        <w:t>[1]</w:t>
      </w:r>
      <w:r w:rsidRPr="003948F9">
        <w:rPr>
          <w:rFonts w:ascii="Arial" w:hAnsi="Arial" w:cs="Arial"/>
          <w:i w:val="0"/>
          <w:sz w:val="22"/>
          <w:szCs w:val="22"/>
        </w:rPr>
        <w:t>.</w:t>
      </w:r>
    </w:p>
    <w:p w14:paraId="1482BB79" w14:textId="5C59FC1F" w:rsidR="00B0012C" w:rsidRPr="003948F9" w:rsidRDefault="00B0012C" w:rsidP="00B0012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Film inside/near mouth if possible as talent inserts a catheter 10 mm into the trachea.</w:t>
      </w:r>
      <w:r w:rsidR="009C4547">
        <w:rPr>
          <w:rFonts w:ascii="Arial" w:hAnsi="Arial" w:cs="Arial"/>
          <w:i w:val="0"/>
          <w:sz w:val="22"/>
          <w:szCs w:val="22"/>
        </w:rPr>
        <w:t xml:space="preserve"> </w:t>
      </w:r>
      <w:r w:rsidR="009C4547" w:rsidRPr="009C4547">
        <w:rPr>
          <w:rFonts w:ascii="Arial" w:hAnsi="Arial" w:cs="Arial"/>
          <w:color w:val="0070C0"/>
          <w:sz w:val="22"/>
          <w:szCs w:val="22"/>
          <w:u w:val="single"/>
        </w:rPr>
        <w:t>Video</w:t>
      </w:r>
      <w:r w:rsidR="009C4547">
        <w:rPr>
          <w:rFonts w:ascii="Arial" w:hAnsi="Arial" w:cs="Arial"/>
          <w:color w:val="0070C0"/>
          <w:sz w:val="22"/>
          <w:szCs w:val="22"/>
          <w:u w:val="single"/>
        </w:rPr>
        <w:t xml:space="preserve"> editor and video</w:t>
      </w:r>
      <w:r w:rsidR="009C4547" w:rsidRPr="009C4547">
        <w:rPr>
          <w:rFonts w:ascii="Arial" w:hAnsi="Arial" w:cs="Arial"/>
          <w:color w:val="0070C0"/>
          <w:sz w:val="22"/>
          <w:szCs w:val="22"/>
          <w:u w:val="single"/>
        </w:rPr>
        <w:t xml:space="preserve">grapher, </w:t>
      </w:r>
      <w:r w:rsidR="009C4547">
        <w:rPr>
          <w:rFonts w:ascii="Arial" w:hAnsi="Arial" w:cs="Arial"/>
          <w:color w:val="0070C0"/>
          <w:sz w:val="22"/>
          <w:szCs w:val="22"/>
          <w:u w:val="single"/>
        </w:rPr>
        <w:t>the authors consider this a critical step.</w:t>
      </w:r>
    </w:p>
    <w:p w14:paraId="30816329" w14:textId="1895E7FC" w:rsidR="00916014" w:rsidRPr="003948F9" w:rsidRDefault="0080364D" w:rsidP="00C81E9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Now, i</w:t>
      </w:r>
      <w:r w:rsidR="00AB3CAF" w:rsidRPr="003948F9">
        <w:rPr>
          <w:rFonts w:ascii="Arial" w:hAnsi="Arial" w:cs="Arial"/>
          <w:i w:val="0"/>
          <w:sz w:val="22"/>
          <w:szCs w:val="22"/>
        </w:rPr>
        <w:t xml:space="preserve">nject </w:t>
      </w:r>
      <w:r>
        <w:rPr>
          <w:rFonts w:ascii="Arial" w:hAnsi="Arial" w:cs="Arial"/>
          <w:i w:val="0"/>
          <w:sz w:val="22"/>
          <w:szCs w:val="22"/>
        </w:rPr>
        <w:t xml:space="preserve">the </w:t>
      </w:r>
      <w:r w:rsidR="00AB3CAF" w:rsidRPr="003948F9">
        <w:rPr>
          <w:rFonts w:ascii="Arial" w:hAnsi="Arial" w:cs="Arial"/>
          <w:i w:val="0"/>
          <w:sz w:val="22"/>
          <w:szCs w:val="22"/>
        </w:rPr>
        <w:t>LPS</w:t>
      </w:r>
      <w:r w:rsidR="00916014" w:rsidRPr="003948F9">
        <w:rPr>
          <w:rFonts w:ascii="Arial" w:hAnsi="Arial" w:cs="Arial"/>
          <w:i w:val="0"/>
          <w:sz w:val="22"/>
          <w:szCs w:val="22"/>
        </w:rPr>
        <w:t xml:space="preserve"> diluted in PBS</w:t>
      </w:r>
      <w:ins w:id="1" w:author="chris" w:date="2019-05-22T14:32:00Z">
        <w:r w:rsidR="00D729F2">
          <w:rPr>
            <w:rFonts w:ascii="Arial" w:hAnsi="Arial" w:cs="Arial"/>
            <w:i w:val="0"/>
            <w:sz w:val="22"/>
            <w:szCs w:val="22"/>
          </w:rPr>
          <w:t xml:space="preserve"> using a pipette</w:t>
        </w:r>
      </w:ins>
      <w:r w:rsidR="00AB3CAF" w:rsidRPr="003948F9">
        <w:rPr>
          <w:rFonts w:ascii="Arial" w:hAnsi="Arial" w:cs="Arial"/>
          <w:i w:val="0"/>
          <w:sz w:val="22"/>
          <w:szCs w:val="22"/>
        </w:rPr>
        <w:t xml:space="preserve">. The </w:t>
      </w:r>
      <w:r w:rsidR="00916014" w:rsidRPr="003948F9">
        <w:rPr>
          <w:rFonts w:ascii="Arial" w:hAnsi="Arial" w:cs="Arial"/>
          <w:i w:val="0"/>
          <w:sz w:val="22"/>
          <w:szCs w:val="22"/>
        </w:rPr>
        <w:t xml:space="preserve">injected volume depends </w:t>
      </w:r>
      <w:r w:rsidR="00AB3CAF" w:rsidRPr="003948F9">
        <w:rPr>
          <w:rFonts w:ascii="Arial" w:hAnsi="Arial" w:cs="Arial"/>
          <w:i w:val="0"/>
          <w:sz w:val="22"/>
          <w:szCs w:val="22"/>
        </w:rPr>
        <w:t xml:space="preserve">on </w:t>
      </w:r>
      <w:r>
        <w:rPr>
          <w:rFonts w:ascii="Arial" w:hAnsi="Arial" w:cs="Arial"/>
          <w:i w:val="0"/>
          <w:sz w:val="22"/>
          <w:szCs w:val="22"/>
        </w:rPr>
        <w:t xml:space="preserve">the </w:t>
      </w:r>
      <w:r w:rsidR="00AB3CAF" w:rsidRPr="003948F9">
        <w:rPr>
          <w:rFonts w:ascii="Arial" w:hAnsi="Arial" w:cs="Arial"/>
          <w:i w:val="0"/>
          <w:sz w:val="22"/>
          <w:szCs w:val="22"/>
        </w:rPr>
        <w:t xml:space="preserve">mouse bodyweight </w:t>
      </w:r>
      <w:r w:rsidR="00AB3CAF" w:rsidRPr="003948F9">
        <w:rPr>
          <w:rFonts w:ascii="Arial" w:hAnsi="Arial" w:cs="Arial"/>
          <w:b/>
          <w:i w:val="0"/>
          <w:sz w:val="22"/>
          <w:szCs w:val="22"/>
        </w:rPr>
        <w:t>[1-TXT]</w:t>
      </w:r>
      <w:r w:rsidR="00916014" w:rsidRPr="003948F9">
        <w:rPr>
          <w:rFonts w:ascii="Arial" w:hAnsi="Arial" w:cs="Arial"/>
          <w:i w:val="0"/>
          <w:sz w:val="22"/>
          <w:szCs w:val="22"/>
        </w:rPr>
        <w:t xml:space="preserve">. </w:t>
      </w:r>
    </w:p>
    <w:p w14:paraId="5B25D342" w14:textId="4C153D83" w:rsidR="00AB3CAF" w:rsidRPr="003948F9" w:rsidRDefault="00A3174A" w:rsidP="00AB3CA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injects the LPS. </w:t>
      </w:r>
      <w:r w:rsidR="00AB3CAF" w:rsidRPr="00A3174A">
        <w:rPr>
          <w:rFonts w:ascii="Arial" w:hAnsi="Arial" w:cs="Arial"/>
          <w:b/>
          <w:i w:val="0"/>
          <w:sz w:val="22"/>
          <w:szCs w:val="22"/>
        </w:rPr>
        <w:t>TEXT: 5 µg/g bodyweight</w:t>
      </w:r>
      <w:r w:rsidR="009C4547">
        <w:rPr>
          <w:rFonts w:ascii="Arial" w:hAnsi="Arial" w:cs="Arial"/>
          <w:b/>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16FC512C" w14:textId="2069D1C0" w:rsidR="00AB3CAF" w:rsidRPr="00A3174A" w:rsidRDefault="00D729F2" w:rsidP="00AB3CA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C</w:t>
      </w:r>
      <w:r w:rsidRPr="003948F9">
        <w:rPr>
          <w:rFonts w:ascii="Arial" w:hAnsi="Arial" w:cs="Arial"/>
          <w:i w:val="0"/>
          <w:sz w:val="22"/>
          <w:szCs w:val="22"/>
        </w:rPr>
        <w:t xml:space="preserve">onnect </w:t>
      </w:r>
      <w:r>
        <w:rPr>
          <w:rFonts w:ascii="Arial" w:hAnsi="Arial" w:cs="Arial"/>
          <w:i w:val="0"/>
          <w:sz w:val="22"/>
          <w:szCs w:val="22"/>
        </w:rPr>
        <w:t>a</w:t>
      </w:r>
      <w:r w:rsidR="00916014" w:rsidRPr="003948F9">
        <w:rPr>
          <w:rFonts w:ascii="Arial" w:hAnsi="Arial" w:cs="Arial"/>
          <w:i w:val="0"/>
          <w:sz w:val="22"/>
          <w:szCs w:val="22"/>
        </w:rPr>
        <w:t xml:space="preserve"> syringe and add a bolus of 50</w:t>
      </w:r>
      <w:r w:rsidR="00AB3CAF" w:rsidRPr="003948F9">
        <w:rPr>
          <w:rFonts w:ascii="Arial" w:hAnsi="Arial" w:cs="Arial"/>
          <w:i w:val="0"/>
          <w:sz w:val="22"/>
          <w:szCs w:val="22"/>
        </w:rPr>
        <w:t xml:space="preserve"> microliters</w:t>
      </w:r>
      <w:r w:rsidR="00916014" w:rsidRPr="003948F9">
        <w:rPr>
          <w:rFonts w:ascii="Arial" w:hAnsi="Arial" w:cs="Arial"/>
          <w:i w:val="0"/>
          <w:sz w:val="22"/>
          <w:szCs w:val="22"/>
        </w:rPr>
        <w:t xml:space="preserve"> </w:t>
      </w:r>
      <w:r w:rsidR="0080364D">
        <w:rPr>
          <w:rFonts w:ascii="Arial" w:hAnsi="Arial" w:cs="Arial"/>
          <w:i w:val="0"/>
          <w:sz w:val="22"/>
          <w:szCs w:val="22"/>
        </w:rPr>
        <w:t xml:space="preserve">of </w:t>
      </w:r>
      <w:r w:rsidR="00916014" w:rsidRPr="003948F9">
        <w:rPr>
          <w:rFonts w:ascii="Arial" w:hAnsi="Arial" w:cs="Arial"/>
          <w:i w:val="0"/>
          <w:sz w:val="22"/>
          <w:szCs w:val="22"/>
        </w:rPr>
        <w:t xml:space="preserve">air to </w:t>
      </w:r>
      <w:r w:rsidR="0080364D">
        <w:rPr>
          <w:rFonts w:ascii="Arial" w:hAnsi="Arial" w:cs="Arial"/>
          <w:i w:val="0"/>
          <w:sz w:val="22"/>
          <w:szCs w:val="22"/>
        </w:rPr>
        <w:t>en</w:t>
      </w:r>
      <w:r w:rsidR="00916014" w:rsidRPr="003948F9">
        <w:rPr>
          <w:rFonts w:ascii="Arial" w:hAnsi="Arial" w:cs="Arial"/>
          <w:i w:val="0"/>
          <w:sz w:val="22"/>
          <w:szCs w:val="22"/>
        </w:rPr>
        <w:t>sure that complete liquid volume is distributed in the lungs</w:t>
      </w:r>
      <w:r w:rsidR="00B0012C">
        <w:rPr>
          <w:rFonts w:ascii="Arial" w:hAnsi="Arial" w:cs="Arial"/>
          <w:i w:val="0"/>
          <w:sz w:val="22"/>
          <w:szCs w:val="22"/>
        </w:rPr>
        <w:t xml:space="preserve"> </w:t>
      </w:r>
      <w:r w:rsidR="00B0012C" w:rsidRPr="00B0012C">
        <w:rPr>
          <w:rFonts w:ascii="Arial" w:hAnsi="Arial" w:cs="Arial"/>
          <w:b/>
          <w:i w:val="0"/>
          <w:sz w:val="22"/>
          <w:szCs w:val="22"/>
        </w:rPr>
        <w:t>[1]</w:t>
      </w:r>
      <w:r w:rsidR="00916014" w:rsidRPr="003948F9">
        <w:rPr>
          <w:rFonts w:ascii="Arial" w:hAnsi="Arial" w:cs="Arial"/>
          <w:i w:val="0"/>
          <w:sz w:val="22"/>
          <w:szCs w:val="22"/>
        </w:rPr>
        <w:t>. Slowly remove the catheter</w:t>
      </w:r>
      <w:r w:rsidR="00B0012C">
        <w:rPr>
          <w:rFonts w:ascii="Arial" w:hAnsi="Arial" w:cs="Arial"/>
          <w:i w:val="0"/>
          <w:sz w:val="22"/>
          <w:szCs w:val="22"/>
        </w:rPr>
        <w:t xml:space="preserve"> </w:t>
      </w:r>
      <w:r w:rsidR="00B0012C" w:rsidRPr="00B0012C">
        <w:rPr>
          <w:rFonts w:ascii="Arial" w:hAnsi="Arial" w:cs="Arial"/>
          <w:b/>
          <w:i w:val="0"/>
          <w:sz w:val="22"/>
          <w:szCs w:val="22"/>
        </w:rPr>
        <w:t>[</w:t>
      </w:r>
      <w:r w:rsidR="00B0012C">
        <w:rPr>
          <w:rFonts w:ascii="Arial" w:hAnsi="Arial" w:cs="Arial"/>
          <w:b/>
          <w:i w:val="0"/>
          <w:sz w:val="22"/>
          <w:szCs w:val="22"/>
        </w:rPr>
        <w:t>2</w:t>
      </w:r>
      <w:r w:rsidR="00B0012C" w:rsidRPr="00B0012C">
        <w:rPr>
          <w:rFonts w:ascii="Arial" w:hAnsi="Arial" w:cs="Arial"/>
          <w:b/>
          <w:i w:val="0"/>
          <w:sz w:val="22"/>
          <w:szCs w:val="22"/>
        </w:rPr>
        <w:t>]</w:t>
      </w:r>
      <w:r w:rsidR="00916014" w:rsidRPr="003948F9">
        <w:rPr>
          <w:rFonts w:ascii="Arial" w:hAnsi="Arial" w:cs="Arial"/>
          <w:i w:val="0"/>
          <w:sz w:val="22"/>
          <w:szCs w:val="22"/>
        </w:rPr>
        <w:t>.</w:t>
      </w:r>
    </w:p>
    <w:p w14:paraId="28834DEB" w14:textId="16A06FD2" w:rsidR="00A3174A" w:rsidRPr="00A3174A" w:rsidRDefault="00A3174A" w:rsidP="00A3174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connects the syringe and adds a bolus of 50 microliters air.</w:t>
      </w:r>
    </w:p>
    <w:p w14:paraId="5050E798" w14:textId="633655C9" w:rsidR="00A3174A" w:rsidRPr="003948F9" w:rsidRDefault="00A3174A" w:rsidP="00A3174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slowly removes the catheter.</w:t>
      </w:r>
    </w:p>
    <w:p w14:paraId="7FCE2EA2" w14:textId="77777777" w:rsidR="00A3174A" w:rsidRPr="00A3174A" w:rsidRDefault="00916014" w:rsidP="00076902">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Keep the mouse’s upper body in an upright position for 30 s</w:t>
      </w:r>
      <w:r w:rsidR="00AB3CAF" w:rsidRPr="003948F9">
        <w:rPr>
          <w:rFonts w:ascii="Arial" w:hAnsi="Arial" w:cs="Arial"/>
          <w:i w:val="0"/>
          <w:sz w:val="22"/>
          <w:szCs w:val="22"/>
        </w:rPr>
        <w:t>econds</w:t>
      </w:r>
      <w:r w:rsidRPr="003948F9">
        <w:rPr>
          <w:rFonts w:ascii="Arial" w:hAnsi="Arial" w:cs="Arial"/>
          <w:i w:val="0"/>
          <w:sz w:val="22"/>
          <w:szCs w:val="22"/>
        </w:rPr>
        <w:t xml:space="preserve"> to avoid leakage</w:t>
      </w:r>
      <w:r w:rsidR="00AB3CAF" w:rsidRPr="003948F9">
        <w:rPr>
          <w:rFonts w:ascii="Arial" w:hAnsi="Arial" w:cs="Arial"/>
          <w:i w:val="0"/>
          <w:sz w:val="22"/>
          <w:szCs w:val="22"/>
        </w:rPr>
        <w:t xml:space="preserve"> of the fluid from the trachea</w:t>
      </w:r>
      <w:r w:rsidR="00A3174A">
        <w:rPr>
          <w:rFonts w:ascii="Arial" w:hAnsi="Arial" w:cs="Arial"/>
          <w:i w:val="0"/>
          <w:sz w:val="22"/>
          <w:szCs w:val="22"/>
        </w:rPr>
        <w:t xml:space="preserve"> </w:t>
      </w:r>
      <w:r w:rsidR="00A3174A" w:rsidRPr="00A3174A">
        <w:rPr>
          <w:rFonts w:ascii="Arial" w:hAnsi="Arial" w:cs="Arial"/>
          <w:b/>
          <w:i w:val="0"/>
          <w:sz w:val="22"/>
          <w:szCs w:val="22"/>
        </w:rPr>
        <w:t>[1]</w:t>
      </w:r>
      <w:r w:rsidR="00AB3CAF" w:rsidRPr="003948F9">
        <w:rPr>
          <w:rFonts w:ascii="Arial" w:hAnsi="Arial" w:cs="Arial"/>
          <w:i w:val="0"/>
          <w:sz w:val="22"/>
          <w:szCs w:val="22"/>
        </w:rPr>
        <w:t>.</w:t>
      </w:r>
    </w:p>
    <w:p w14:paraId="164663EB" w14:textId="58B8F9BC" w:rsidR="00076902" w:rsidRPr="003948F9" w:rsidRDefault="00A3174A" w:rsidP="00A3174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keeps the mouse’s upper body in an upright position.</w:t>
      </w:r>
      <w:r w:rsidR="00AB3CAF" w:rsidRPr="003948F9">
        <w:rPr>
          <w:rFonts w:ascii="Arial" w:hAnsi="Arial" w:cs="Arial"/>
          <w:i w:val="0"/>
          <w:sz w:val="22"/>
          <w:szCs w:val="22"/>
        </w:rPr>
        <w:t xml:space="preserve"> </w:t>
      </w:r>
    </w:p>
    <w:p w14:paraId="4D64BA56" w14:textId="77777777" w:rsidR="00076902" w:rsidRPr="00E83713" w:rsidRDefault="00916014" w:rsidP="00076902">
      <w:pPr>
        <w:pStyle w:val="BodyText"/>
        <w:numPr>
          <w:ilvl w:val="0"/>
          <w:numId w:val="12"/>
        </w:numPr>
        <w:spacing w:before="360"/>
        <w:outlineLvl w:val="0"/>
        <w:rPr>
          <w:rFonts w:ascii="Helvetica" w:hAnsi="Helvetica" w:cs="Arial"/>
          <w:b/>
          <w:i w:val="0"/>
          <w:sz w:val="22"/>
          <w:szCs w:val="22"/>
        </w:rPr>
      </w:pPr>
      <w:r w:rsidRPr="003948F9">
        <w:rPr>
          <w:rFonts w:ascii="Arial" w:hAnsi="Arial" w:cs="Arial"/>
          <w:b/>
          <w:i w:val="0"/>
          <w:sz w:val="22"/>
          <w:szCs w:val="22"/>
        </w:rPr>
        <w:t xml:space="preserve">Blood </w:t>
      </w:r>
      <w:r w:rsidR="00076902" w:rsidRPr="003948F9">
        <w:rPr>
          <w:rFonts w:ascii="Arial" w:hAnsi="Arial" w:cs="Arial"/>
          <w:b/>
          <w:i w:val="0"/>
          <w:sz w:val="22"/>
          <w:szCs w:val="22"/>
        </w:rPr>
        <w:t>S</w:t>
      </w:r>
      <w:r w:rsidRPr="003948F9">
        <w:rPr>
          <w:rFonts w:ascii="Arial" w:hAnsi="Arial" w:cs="Arial"/>
          <w:b/>
          <w:i w:val="0"/>
          <w:sz w:val="22"/>
          <w:szCs w:val="22"/>
        </w:rPr>
        <w:t xml:space="preserve">ampling, </w:t>
      </w:r>
      <w:r w:rsidR="00076902" w:rsidRPr="003948F9">
        <w:rPr>
          <w:rFonts w:ascii="Arial" w:hAnsi="Arial" w:cs="Arial"/>
          <w:b/>
          <w:i w:val="0"/>
          <w:sz w:val="22"/>
          <w:szCs w:val="22"/>
        </w:rPr>
        <w:t>B</w:t>
      </w:r>
      <w:r w:rsidRPr="003948F9">
        <w:rPr>
          <w:rFonts w:ascii="Arial" w:hAnsi="Arial" w:cs="Arial"/>
          <w:b/>
          <w:i w:val="0"/>
          <w:sz w:val="22"/>
          <w:szCs w:val="22"/>
        </w:rPr>
        <w:t xml:space="preserve">ronchoalveolar </w:t>
      </w:r>
      <w:r w:rsidR="00076902" w:rsidRPr="003948F9">
        <w:rPr>
          <w:rFonts w:ascii="Arial" w:hAnsi="Arial" w:cs="Arial"/>
          <w:b/>
          <w:i w:val="0"/>
          <w:sz w:val="22"/>
          <w:szCs w:val="22"/>
        </w:rPr>
        <w:t>L</w:t>
      </w:r>
      <w:r w:rsidRPr="003948F9">
        <w:rPr>
          <w:rFonts w:ascii="Arial" w:hAnsi="Arial" w:cs="Arial"/>
          <w:b/>
          <w:i w:val="0"/>
          <w:sz w:val="22"/>
          <w:szCs w:val="22"/>
        </w:rPr>
        <w:t xml:space="preserve">avage, </w:t>
      </w:r>
      <w:r w:rsidR="00076902" w:rsidRPr="003948F9">
        <w:rPr>
          <w:rFonts w:ascii="Arial" w:hAnsi="Arial" w:cs="Arial"/>
          <w:b/>
          <w:i w:val="0"/>
          <w:sz w:val="22"/>
          <w:szCs w:val="22"/>
        </w:rPr>
        <w:t>O</w:t>
      </w:r>
      <w:r w:rsidRPr="003948F9">
        <w:rPr>
          <w:rFonts w:ascii="Arial" w:hAnsi="Arial" w:cs="Arial"/>
          <w:b/>
          <w:i w:val="0"/>
          <w:sz w:val="22"/>
          <w:szCs w:val="22"/>
        </w:rPr>
        <w:t xml:space="preserve">rgan </w:t>
      </w:r>
      <w:r w:rsidR="00076902" w:rsidRPr="003948F9">
        <w:rPr>
          <w:rFonts w:ascii="Arial" w:hAnsi="Arial" w:cs="Arial"/>
          <w:b/>
          <w:i w:val="0"/>
          <w:sz w:val="22"/>
          <w:szCs w:val="22"/>
        </w:rPr>
        <w:t>H</w:t>
      </w:r>
      <w:r w:rsidRPr="003948F9">
        <w:rPr>
          <w:rFonts w:ascii="Arial" w:hAnsi="Arial" w:cs="Arial"/>
          <w:b/>
          <w:i w:val="0"/>
          <w:sz w:val="22"/>
          <w:szCs w:val="22"/>
        </w:rPr>
        <w:t xml:space="preserve">arvesting </w:t>
      </w:r>
    </w:p>
    <w:p w14:paraId="54CDEA08" w14:textId="3EE0F5AC" w:rsidR="00076902" w:rsidRPr="003948F9" w:rsidRDefault="00916014" w:rsidP="00076902">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Fix the</w:t>
      </w:r>
      <w:r w:rsidR="00076902" w:rsidRPr="003948F9">
        <w:rPr>
          <w:rFonts w:ascii="Arial" w:hAnsi="Arial" w:cs="Arial"/>
          <w:i w:val="0"/>
          <w:sz w:val="22"/>
          <w:szCs w:val="22"/>
        </w:rPr>
        <w:t xml:space="preserve"> euthanized</w:t>
      </w:r>
      <w:r w:rsidRPr="003948F9">
        <w:rPr>
          <w:rFonts w:ascii="Arial" w:hAnsi="Arial" w:cs="Arial"/>
          <w:i w:val="0"/>
          <w:sz w:val="22"/>
          <w:szCs w:val="22"/>
        </w:rPr>
        <w:t xml:space="preserve"> mouse with tape on an operation table and shortly disinfect the fur over the abdomen with 70% ethanol</w:t>
      </w:r>
      <w:r w:rsidR="00A3174A" w:rsidRPr="00A3174A">
        <w:rPr>
          <w:rFonts w:ascii="Arial" w:hAnsi="Arial" w:cs="Arial"/>
          <w:b/>
          <w:i w:val="0"/>
          <w:sz w:val="22"/>
          <w:szCs w:val="22"/>
        </w:rPr>
        <w:t xml:space="preserve"> [1</w:t>
      </w:r>
      <w:r w:rsidR="00A3174A">
        <w:rPr>
          <w:rFonts w:ascii="Arial" w:hAnsi="Arial" w:cs="Arial"/>
          <w:b/>
          <w:i w:val="0"/>
          <w:sz w:val="22"/>
          <w:szCs w:val="22"/>
        </w:rPr>
        <w:t>-TXT</w:t>
      </w:r>
      <w:r w:rsidR="00A3174A" w:rsidRPr="00A3174A">
        <w:rPr>
          <w:rFonts w:ascii="Arial" w:hAnsi="Arial" w:cs="Arial"/>
          <w:b/>
          <w:i w:val="0"/>
          <w:sz w:val="22"/>
          <w:szCs w:val="22"/>
        </w:rPr>
        <w:t>]</w:t>
      </w:r>
      <w:r w:rsidRPr="003948F9">
        <w:rPr>
          <w:rFonts w:ascii="Arial" w:hAnsi="Arial" w:cs="Arial"/>
          <w:i w:val="0"/>
          <w:sz w:val="22"/>
          <w:szCs w:val="22"/>
        </w:rPr>
        <w:t xml:space="preserve">. </w:t>
      </w:r>
    </w:p>
    <w:p w14:paraId="37100056" w14:textId="573DA482" w:rsidR="00076902" w:rsidRPr="003948F9" w:rsidRDefault="00A3174A" w:rsidP="0007690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Euthanized animal as talent disinfects the fur over the abdomen with 70% ethanol. </w:t>
      </w:r>
      <w:r w:rsidR="00076902" w:rsidRPr="00A3174A">
        <w:rPr>
          <w:rFonts w:ascii="Arial" w:hAnsi="Arial" w:cs="Arial"/>
          <w:b/>
          <w:i w:val="0"/>
          <w:sz w:val="22"/>
          <w:szCs w:val="22"/>
        </w:rPr>
        <w:t>TEXT: See text for euthanasia</w:t>
      </w:r>
    </w:p>
    <w:p w14:paraId="3BD6B87F" w14:textId="04D9026A" w:rsidR="00076902" w:rsidRPr="00A3174A" w:rsidRDefault="00916014" w:rsidP="00076902">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Open the abdominal cavity carefully in the median line with scissors and tweezers</w:t>
      </w:r>
      <w:r w:rsidR="00A3174A">
        <w:rPr>
          <w:rFonts w:ascii="Arial" w:hAnsi="Arial" w:cs="Arial"/>
          <w:i w:val="0"/>
          <w:sz w:val="22"/>
          <w:szCs w:val="22"/>
        </w:rPr>
        <w:t xml:space="preserve"> </w:t>
      </w:r>
      <w:r w:rsidR="00A3174A" w:rsidRPr="00CD7709">
        <w:rPr>
          <w:rFonts w:ascii="Arial" w:hAnsi="Arial" w:cs="Arial"/>
          <w:b/>
          <w:i w:val="0"/>
          <w:strike/>
          <w:sz w:val="22"/>
          <w:szCs w:val="22"/>
        </w:rPr>
        <w:t>[1]</w:t>
      </w:r>
      <w:r w:rsidRPr="00CD7709">
        <w:rPr>
          <w:rFonts w:ascii="Arial" w:hAnsi="Arial" w:cs="Arial"/>
          <w:i w:val="0"/>
          <w:strike/>
          <w:sz w:val="22"/>
          <w:szCs w:val="22"/>
        </w:rPr>
        <w:t>.</w:t>
      </w:r>
      <w:r w:rsidRPr="003948F9">
        <w:rPr>
          <w:rFonts w:ascii="Arial" w:hAnsi="Arial" w:cs="Arial"/>
          <w:i w:val="0"/>
          <w:sz w:val="22"/>
          <w:szCs w:val="22"/>
        </w:rPr>
        <w:t xml:space="preserve"> Remove parts of the intestine to achieve access to the vena cava inferior right to the vertebral column and the abdominal aorta</w:t>
      </w:r>
      <w:r w:rsidR="00A3174A">
        <w:rPr>
          <w:rFonts w:ascii="Arial" w:hAnsi="Arial" w:cs="Arial"/>
          <w:i w:val="0"/>
          <w:sz w:val="22"/>
          <w:szCs w:val="22"/>
        </w:rPr>
        <w:t xml:space="preserve"> </w:t>
      </w:r>
      <w:r w:rsidR="00A3174A" w:rsidRPr="00CD7709">
        <w:rPr>
          <w:rFonts w:ascii="Arial" w:hAnsi="Arial" w:cs="Arial"/>
          <w:b/>
          <w:i w:val="0"/>
          <w:color w:val="FF0000"/>
          <w:sz w:val="22"/>
          <w:szCs w:val="22"/>
        </w:rPr>
        <w:t>[</w:t>
      </w:r>
      <w:r w:rsidR="00CD7709" w:rsidRPr="00CD7709">
        <w:rPr>
          <w:rFonts w:ascii="Arial" w:hAnsi="Arial" w:cs="Arial"/>
          <w:b/>
          <w:i w:val="0"/>
          <w:color w:val="FF0000"/>
          <w:sz w:val="22"/>
          <w:szCs w:val="22"/>
        </w:rPr>
        <w:t>1</w:t>
      </w:r>
      <w:r w:rsidR="00A3174A" w:rsidRPr="00CD7709">
        <w:rPr>
          <w:rFonts w:ascii="Arial" w:hAnsi="Arial" w:cs="Arial"/>
          <w:b/>
          <w:i w:val="0"/>
          <w:color w:val="FF0000"/>
          <w:sz w:val="22"/>
          <w:szCs w:val="22"/>
        </w:rPr>
        <w:t>]</w:t>
      </w:r>
      <w:r w:rsidRPr="003948F9">
        <w:rPr>
          <w:rFonts w:ascii="Arial" w:hAnsi="Arial" w:cs="Arial"/>
          <w:i w:val="0"/>
          <w:sz w:val="22"/>
          <w:szCs w:val="22"/>
        </w:rPr>
        <w:t xml:space="preserve">. </w:t>
      </w:r>
    </w:p>
    <w:p w14:paraId="06FC4750" w14:textId="0C81EC31" w:rsidR="00A3174A" w:rsidRPr="00A3174A" w:rsidRDefault="00A3174A" w:rsidP="00A3174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opens the </w:t>
      </w:r>
      <w:r w:rsidRPr="003948F9">
        <w:rPr>
          <w:rFonts w:ascii="Arial" w:hAnsi="Arial" w:cs="Arial"/>
          <w:i w:val="0"/>
          <w:sz w:val="22"/>
          <w:szCs w:val="22"/>
        </w:rPr>
        <w:t>abdominal cavity carefully in the median line with scissors and tweezers</w:t>
      </w:r>
      <w:r>
        <w:rPr>
          <w:rFonts w:ascii="Arial" w:hAnsi="Arial" w:cs="Arial"/>
          <w:i w:val="0"/>
          <w:sz w:val="22"/>
          <w:szCs w:val="22"/>
        </w:rPr>
        <w:t>.</w:t>
      </w:r>
    </w:p>
    <w:p w14:paraId="0925DC52" w14:textId="39C2D0AA" w:rsidR="00A3174A" w:rsidRPr="003948F9" w:rsidRDefault="00A3174A" w:rsidP="00A3174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Abdominal cavity as talent removes parts of the intestine.</w:t>
      </w:r>
      <w:r w:rsidR="00CD7709">
        <w:rPr>
          <w:rFonts w:ascii="Arial" w:hAnsi="Arial" w:cs="Arial"/>
          <w:i w:val="0"/>
          <w:sz w:val="22"/>
          <w:szCs w:val="22"/>
        </w:rPr>
        <w:t xml:space="preserve"> </w:t>
      </w:r>
      <w:r w:rsidR="00CD7709" w:rsidRPr="00CD7709">
        <w:rPr>
          <w:rFonts w:ascii="Arial" w:hAnsi="Arial" w:cs="Arial"/>
          <w:i w:val="0"/>
          <w:sz w:val="22"/>
          <w:szCs w:val="22"/>
          <w:highlight w:val="green"/>
        </w:rPr>
        <w:t>NOTE: 3.2.1. and 3.2.2. were filmed in one shot (3.2.1.)</w:t>
      </w:r>
    </w:p>
    <w:p w14:paraId="6C2CB88A" w14:textId="088416B7" w:rsidR="00E83713" w:rsidRPr="00521078" w:rsidRDefault="00916014" w:rsidP="00076902">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Locate the kidney veins and insert a bent 23 G</w:t>
      </w:r>
      <w:r w:rsidR="00076902" w:rsidRPr="003948F9">
        <w:rPr>
          <w:rFonts w:ascii="Arial" w:hAnsi="Arial" w:cs="Arial"/>
          <w:i w:val="0"/>
          <w:sz w:val="22"/>
          <w:szCs w:val="22"/>
        </w:rPr>
        <w:t>auge</w:t>
      </w:r>
      <w:r w:rsidRPr="003948F9">
        <w:rPr>
          <w:rFonts w:ascii="Arial" w:hAnsi="Arial" w:cs="Arial"/>
          <w:i w:val="0"/>
          <w:sz w:val="22"/>
          <w:szCs w:val="22"/>
        </w:rPr>
        <w:t xml:space="preserve"> canula connected to a 1 m</w:t>
      </w:r>
      <w:r w:rsidR="00076902" w:rsidRPr="003948F9">
        <w:rPr>
          <w:rFonts w:ascii="Arial" w:hAnsi="Arial" w:cs="Arial"/>
          <w:i w:val="0"/>
          <w:sz w:val="22"/>
          <w:szCs w:val="22"/>
        </w:rPr>
        <w:t>illiliter</w:t>
      </w:r>
      <w:r w:rsidRPr="003948F9">
        <w:rPr>
          <w:rFonts w:ascii="Arial" w:hAnsi="Arial" w:cs="Arial"/>
          <w:i w:val="0"/>
          <w:sz w:val="22"/>
          <w:szCs w:val="22"/>
        </w:rPr>
        <w:t xml:space="preserve"> syringe into the </w:t>
      </w:r>
      <w:r w:rsidR="00A3174A" w:rsidRPr="00A3174A">
        <w:rPr>
          <w:rFonts w:ascii="Arial" w:hAnsi="Arial" w:cs="Arial"/>
          <w:i w:val="0"/>
          <w:sz w:val="22"/>
          <w:szCs w:val="22"/>
        </w:rPr>
        <w:t>vena cava inferior</w:t>
      </w:r>
      <w:r w:rsidR="0080364D">
        <w:rPr>
          <w:rFonts w:ascii="Arial" w:hAnsi="Arial" w:cs="Arial"/>
          <w:i w:val="0"/>
          <w:sz w:val="22"/>
          <w:szCs w:val="22"/>
        </w:rPr>
        <w:t>,</w:t>
      </w:r>
      <w:r w:rsidRPr="003948F9">
        <w:rPr>
          <w:rFonts w:ascii="Arial" w:hAnsi="Arial" w:cs="Arial"/>
          <w:i w:val="0"/>
          <w:sz w:val="22"/>
          <w:szCs w:val="22"/>
        </w:rPr>
        <w:t xml:space="preserve"> directly below the conflue</w:t>
      </w:r>
      <w:r w:rsidR="00076902" w:rsidRPr="003948F9">
        <w:rPr>
          <w:rFonts w:ascii="Arial" w:hAnsi="Arial" w:cs="Arial"/>
          <w:i w:val="0"/>
          <w:sz w:val="22"/>
          <w:szCs w:val="22"/>
        </w:rPr>
        <w:t>nce of the veins</w:t>
      </w:r>
      <w:r w:rsidR="00E83713">
        <w:rPr>
          <w:rFonts w:ascii="Arial" w:hAnsi="Arial" w:cs="Arial"/>
          <w:i w:val="0"/>
          <w:sz w:val="22"/>
          <w:szCs w:val="22"/>
        </w:rPr>
        <w:t xml:space="preserve"> </w:t>
      </w:r>
      <w:r w:rsidR="00E83713" w:rsidRPr="00521078">
        <w:rPr>
          <w:rFonts w:ascii="Arial" w:hAnsi="Arial" w:cs="Arial"/>
          <w:b/>
          <w:i w:val="0"/>
          <w:strike/>
          <w:sz w:val="22"/>
          <w:szCs w:val="22"/>
        </w:rPr>
        <w:t>[1]</w:t>
      </w:r>
      <w:r w:rsidR="00076902" w:rsidRPr="00521078">
        <w:rPr>
          <w:rFonts w:ascii="Arial" w:hAnsi="Arial" w:cs="Arial"/>
          <w:i w:val="0"/>
          <w:strike/>
          <w:sz w:val="22"/>
          <w:szCs w:val="22"/>
        </w:rPr>
        <w:t>.</w:t>
      </w:r>
    </w:p>
    <w:p w14:paraId="4E681ABC" w14:textId="4CC9E2F8" w:rsidR="00521078" w:rsidRPr="00E83713" w:rsidRDefault="00521078" w:rsidP="00521078">
      <w:pPr>
        <w:pStyle w:val="BodyText"/>
        <w:spacing w:before="360"/>
        <w:ind w:left="1080"/>
        <w:outlineLvl w:val="0"/>
        <w:rPr>
          <w:rFonts w:ascii="Helvetica" w:hAnsi="Helvetica" w:cs="Arial"/>
          <w:b/>
          <w:i w:val="0"/>
          <w:sz w:val="22"/>
          <w:szCs w:val="22"/>
        </w:rPr>
      </w:pPr>
      <w:r w:rsidRPr="00521078">
        <w:rPr>
          <w:rFonts w:ascii="Arial" w:hAnsi="Arial" w:cs="Arial"/>
          <w:i w:val="0"/>
          <w:sz w:val="22"/>
          <w:szCs w:val="22"/>
          <w:highlight w:val="green"/>
        </w:rPr>
        <w:t>NOTE: Steps 3.3.1 and 3.4.1 were filmed as one shot (3.3.1)</w:t>
      </w:r>
    </w:p>
    <w:p w14:paraId="05D05DB4" w14:textId="5F8FB6A6" w:rsidR="00043B0C" w:rsidRPr="003948F9" w:rsidRDefault="00E83713" w:rsidP="00E837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Abdominal cavity as talent inserts a bent </w:t>
      </w:r>
      <w:r w:rsidRPr="003948F9">
        <w:rPr>
          <w:rFonts w:ascii="Arial" w:hAnsi="Arial" w:cs="Arial"/>
          <w:i w:val="0"/>
          <w:sz w:val="22"/>
          <w:szCs w:val="22"/>
        </w:rPr>
        <w:t xml:space="preserve">23 Gauge canula connected to a 1 milliliter syringe into the </w:t>
      </w:r>
      <w:r w:rsidRPr="00A3174A">
        <w:rPr>
          <w:rFonts w:ascii="Arial" w:hAnsi="Arial" w:cs="Arial"/>
          <w:i w:val="0"/>
          <w:sz w:val="22"/>
          <w:szCs w:val="22"/>
        </w:rPr>
        <w:t>vena cava inferior</w:t>
      </w:r>
      <w:r w:rsidR="0080364D">
        <w:rPr>
          <w:rFonts w:ascii="Arial" w:hAnsi="Arial" w:cs="Arial"/>
          <w:i w:val="0"/>
          <w:sz w:val="22"/>
          <w:szCs w:val="22"/>
        </w:rPr>
        <w:t>,</w:t>
      </w:r>
      <w:r w:rsidRPr="003948F9">
        <w:rPr>
          <w:rFonts w:ascii="Arial" w:hAnsi="Arial" w:cs="Arial"/>
          <w:i w:val="0"/>
          <w:sz w:val="22"/>
          <w:szCs w:val="22"/>
        </w:rPr>
        <w:t xml:space="preserve"> directly below the confluence of the veins</w:t>
      </w:r>
      <w:r>
        <w:rPr>
          <w:rFonts w:ascii="Arial" w:hAnsi="Arial" w:cs="Arial"/>
          <w:i w:val="0"/>
          <w:sz w:val="22"/>
          <w:szCs w:val="22"/>
        </w:rPr>
        <w:t>.</w:t>
      </w:r>
      <w:r w:rsidR="00076902" w:rsidRPr="003948F9">
        <w:rPr>
          <w:rFonts w:ascii="Arial" w:hAnsi="Arial" w:cs="Arial"/>
          <w:i w:val="0"/>
          <w:sz w:val="22"/>
          <w:szCs w:val="22"/>
        </w:rPr>
        <w:t xml:space="preserve"> </w:t>
      </w:r>
    </w:p>
    <w:p w14:paraId="370AB6B7" w14:textId="3922CF28" w:rsidR="00076902" w:rsidRPr="003948F9" w:rsidRDefault="00076902" w:rsidP="00076902">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lastRenderedPageBreak/>
        <w:t>Aspirate 250 microliters</w:t>
      </w:r>
      <w:r w:rsidR="00916014" w:rsidRPr="003948F9">
        <w:rPr>
          <w:rFonts w:ascii="Arial" w:hAnsi="Arial" w:cs="Arial"/>
          <w:i w:val="0"/>
          <w:sz w:val="22"/>
          <w:szCs w:val="22"/>
        </w:rPr>
        <w:t xml:space="preserve"> of blood and transfer into a 1</w:t>
      </w:r>
      <w:ins w:id="2" w:author="chris" w:date="2019-05-22T14:36:00Z">
        <w:r w:rsidR="00D729F2">
          <w:rPr>
            <w:rFonts w:ascii="Arial" w:hAnsi="Arial" w:cs="Arial"/>
            <w:i w:val="0"/>
            <w:sz w:val="22"/>
            <w:szCs w:val="22"/>
          </w:rPr>
          <w:t>.5</w:t>
        </w:r>
      </w:ins>
      <w:r w:rsidR="00916014" w:rsidRPr="003948F9">
        <w:rPr>
          <w:rFonts w:ascii="Arial" w:hAnsi="Arial" w:cs="Arial"/>
          <w:i w:val="0"/>
          <w:sz w:val="22"/>
          <w:szCs w:val="22"/>
        </w:rPr>
        <w:t xml:space="preserve"> m</w:t>
      </w:r>
      <w:r w:rsidRPr="003948F9">
        <w:rPr>
          <w:rFonts w:ascii="Arial" w:hAnsi="Arial" w:cs="Arial"/>
          <w:i w:val="0"/>
          <w:sz w:val="22"/>
          <w:szCs w:val="22"/>
        </w:rPr>
        <w:t>illiliter tube filled with 20 microliters</w:t>
      </w:r>
      <w:r w:rsidR="00916014" w:rsidRPr="003948F9">
        <w:rPr>
          <w:rFonts w:ascii="Arial" w:hAnsi="Arial" w:cs="Arial"/>
          <w:i w:val="0"/>
          <w:sz w:val="22"/>
          <w:szCs w:val="22"/>
        </w:rPr>
        <w:t xml:space="preserve"> of 0.5 M</w:t>
      </w:r>
      <w:r w:rsidRPr="003948F9">
        <w:rPr>
          <w:rFonts w:ascii="Arial" w:hAnsi="Arial" w:cs="Arial"/>
          <w:i w:val="0"/>
          <w:sz w:val="22"/>
          <w:szCs w:val="22"/>
        </w:rPr>
        <w:t>olar</w:t>
      </w:r>
      <w:r w:rsidR="00916014" w:rsidRPr="003948F9">
        <w:rPr>
          <w:rFonts w:ascii="Arial" w:hAnsi="Arial" w:cs="Arial"/>
          <w:i w:val="0"/>
          <w:sz w:val="22"/>
          <w:szCs w:val="22"/>
        </w:rPr>
        <w:t xml:space="preserve"> </w:t>
      </w:r>
      <w:r w:rsidRPr="003948F9">
        <w:rPr>
          <w:rFonts w:ascii="Arial" w:hAnsi="Arial" w:cs="Arial"/>
          <w:i w:val="0"/>
          <w:sz w:val="22"/>
          <w:szCs w:val="22"/>
        </w:rPr>
        <w:t>EDTA</w:t>
      </w:r>
      <w:r w:rsidR="00916014" w:rsidRPr="003948F9">
        <w:rPr>
          <w:rFonts w:ascii="Arial" w:hAnsi="Arial" w:cs="Arial"/>
          <w:i w:val="0"/>
          <w:sz w:val="22"/>
          <w:szCs w:val="22"/>
        </w:rPr>
        <w:t xml:space="preserve"> solution</w:t>
      </w:r>
      <w:r w:rsidR="0059634C">
        <w:rPr>
          <w:rFonts w:ascii="Arial" w:hAnsi="Arial" w:cs="Arial"/>
          <w:i w:val="0"/>
          <w:sz w:val="22"/>
          <w:szCs w:val="22"/>
        </w:rPr>
        <w:t xml:space="preserve"> </w:t>
      </w:r>
      <w:r w:rsidR="0059634C" w:rsidRPr="0059634C">
        <w:rPr>
          <w:rFonts w:ascii="Arial" w:hAnsi="Arial" w:cs="Arial"/>
          <w:b/>
          <w:i w:val="0"/>
          <w:sz w:val="22"/>
          <w:szCs w:val="22"/>
        </w:rPr>
        <w:t>[</w:t>
      </w:r>
      <w:r w:rsidR="00521078" w:rsidRPr="00521078">
        <w:rPr>
          <w:rFonts w:ascii="Arial" w:hAnsi="Arial" w:cs="Arial"/>
          <w:b/>
          <w:i w:val="0"/>
          <w:color w:val="FF0000"/>
          <w:sz w:val="22"/>
          <w:szCs w:val="22"/>
        </w:rPr>
        <w:t>3.3.</w:t>
      </w:r>
      <w:r w:rsidR="0059634C" w:rsidRPr="00521078">
        <w:rPr>
          <w:rFonts w:ascii="Arial" w:hAnsi="Arial" w:cs="Arial"/>
          <w:b/>
          <w:i w:val="0"/>
          <w:color w:val="FF0000"/>
          <w:sz w:val="22"/>
          <w:szCs w:val="22"/>
        </w:rPr>
        <w:t>1</w:t>
      </w:r>
      <w:r w:rsidR="0059634C" w:rsidRPr="00521078">
        <w:rPr>
          <w:rFonts w:ascii="Arial" w:hAnsi="Arial" w:cs="Arial"/>
          <w:b/>
          <w:i w:val="0"/>
          <w:strike/>
          <w:sz w:val="22"/>
          <w:szCs w:val="22"/>
        </w:rPr>
        <w:t>-TXT</w:t>
      </w:r>
      <w:r w:rsidR="0059634C" w:rsidRPr="0059634C">
        <w:rPr>
          <w:rFonts w:ascii="Arial" w:hAnsi="Arial" w:cs="Arial"/>
          <w:b/>
          <w:i w:val="0"/>
          <w:sz w:val="22"/>
          <w:szCs w:val="22"/>
        </w:rPr>
        <w:t>]</w:t>
      </w:r>
      <w:r w:rsidR="00916014" w:rsidRPr="003948F9">
        <w:rPr>
          <w:rFonts w:ascii="Arial" w:hAnsi="Arial" w:cs="Arial"/>
          <w:i w:val="0"/>
          <w:sz w:val="22"/>
          <w:szCs w:val="22"/>
        </w:rPr>
        <w:t>. Shake gently to facilitate EDTA mixing and put the tube on ice</w:t>
      </w:r>
      <w:r w:rsidR="0059634C">
        <w:rPr>
          <w:rFonts w:ascii="Arial" w:hAnsi="Arial" w:cs="Arial"/>
          <w:i w:val="0"/>
          <w:sz w:val="22"/>
          <w:szCs w:val="22"/>
        </w:rPr>
        <w:t xml:space="preserve"> </w:t>
      </w:r>
      <w:r w:rsidR="0059634C" w:rsidRPr="0059634C">
        <w:rPr>
          <w:rFonts w:ascii="Arial" w:hAnsi="Arial" w:cs="Arial"/>
          <w:b/>
          <w:i w:val="0"/>
          <w:sz w:val="22"/>
          <w:szCs w:val="22"/>
        </w:rPr>
        <w:t>[</w:t>
      </w:r>
      <w:r w:rsidR="0059634C">
        <w:rPr>
          <w:rFonts w:ascii="Arial" w:hAnsi="Arial" w:cs="Arial"/>
          <w:b/>
          <w:i w:val="0"/>
          <w:sz w:val="22"/>
          <w:szCs w:val="22"/>
        </w:rPr>
        <w:t>2</w:t>
      </w:r>
      <w:r w:rsidR="00521078">
        <w:rPr>
          <w:rFonts w:ascii="Arial" w:hAnsi="Arial" w:cs="Arial"/>
          <w:b/>
          <w:i w:val="0"/>
          <w:sz w:val="22"/>
          <w:szCs w:val="22"/>
        </w:rPr>
        <w:t>-</w:t>
      </w:r>
      <w:r w:rsidR="00521078" w:rsidRPr="00521078">
        <w:rPr>
          <w:rFonts w:ascii="Arial" w:hAnsi="Arial" w:cs="Arial"/>
          <w:b/>
          <w:i w:val="0"/>
          <w:color w:val="FF0000"/>
          <w:sz w:val="22"/>
          <w:szCs w:val="22"/>
        </w:rPr>
        <w:t>TXT</w:t>
      </w:r>
      <w:r w:rsidR="0059634C" w:rsidRPr="0059634C">
        <w:rPr>
          <w:rFonts w:ascii="Arial" w:hAnsi="Arial" w:cs="Arial"/>
          <w:b/>
          <w:i w:val="0"/>
          <w:sz w:val="22"/>
          <w:szCs w:val="22"/>
        </w:rPr>
        <w:t>]</w:t>
      </w:r>
      <w:r w:rsidR="00916014" w:rsidRPr="003948F9">
        <w:rPr>
          <w:rFonts w:ascii="Arial" w:hAnsi="Arial" w:cs="Arial"/>
          <w:i w:val="0"/>
          <w:sz w:val="22"/>
          <w:szCs w:val="22"/>
        </w:rPr>
        <w:t xml:space="preserve">. </w:t>
      </w:r>
    </w:p>
    <w:p w14:paraId="5A72CBA7" w14:textId="588DE416" w:rsidR="00076902" w:rsidRPr="0059634C" w:rsidRDefault="0059634C" w:rsidP="00043B0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aspirates </w:t>
      </w:r>
      <w:r w:rsidRPr="003948F9">
        <w:rPr>
          <w:rFonts w:ascii="Arial" w:hAnsi="Arial" w:cs="Arial"/>
          <w:i w:val="0"/>
          <w:sz w:val="22"/>
          <w:szCs w:val="22"/>
        </w:rPr>
        <w:t>250 microliters of blood</w:t>
      </w:r>
    </w:p>
    <w:p w14:paraId="75302042" w14:textId="11908718" w:rsidR="0059634C" w:rsidRPr="003948F9" w:rsidRDefault="00521078" w:rsidP="00043B0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D729F2" w:rsidRPr="003948F9">
        <w:rPr>
          <w:rFonts w:ascii="Arial" w:hAnsi="Arial" w:cs="Arial"/>
          <w:i w:val="0"/>
          <w:sz w:val="22"/>
          <w:szCs w:val="22"/>
        </w:rPr>
        <w:t>ransfer into a 1 milliliter tube filled with 20 microliters of 0.5 Molar EDTA solution</w:t>
      </w:r>
      <w:r w:rsidR="00D729F2">
        <w:rPr>
          <w:rFonts w:ascii="Arial" w:hAnsi="Arial" w:cs="Arial"/>
          <w:i w:val="0"/>
          <w:sz w:val="22"/>
          <w:szCs w:val="22"/>
        </w:rPr>
        <w:t xml:space="preserve">. </w:t>
      </w:r>
      <w:r>
        <w:rPr>
          <w:rFonts w:ascii="Arial" w:hAnsi="Arial" w:cs="Arial"/>
          <w:i w:val="0"/>
          <w:sz w:val="22"/>
          <w:szCs w:val="22"/>
        </w:rPr>
        <w:t>Talent shakes the tube gently and places on ice.</w:t>
      </w:r>
      <w:r>
        <w:rPr>
          <w:rFonts w:ascii="Arial" w:hAnsi="Arial" w:cs="Arial"/>
          <w:i w:val="0"/>
          <w:sz w:val="22"/>
          <w:szCs w:val="22"/>
        </w:rPr>
        <w:t xml:space="preserve"> </w:t>
      </w:r>
      <w:r w:rsidR="00D729F2" w:rsidRPr="0059634C">
        <w:rPr>
          <w:rFonts w:ascii="Arial" w:hAnsi="Arial" w:cs="Arial"/>
          <w:b/>
          <w:i w:val="0"/>
          <w:sz w:val="22"/>
          <w:szCs w:val="22"/>
        </w:rPr>
        <w:t>TEXT: EDTA: ethylenediaminetetraacetic acid</w:t>
      </w:r>
      <w:ins w:id="3" w:author="chris" w:date="2019-05-22T14:37:00Z">
        <w:r w:rsidR="00D729F2">
          <w:rPr>
            <w:rFonts w:ascii="Arial" w:hAnsi="Arial" w:cs="Arial"/>
            <w:i w:val="0"/>
            <w:sz w:val="22"/>
            <w:szCs w:val="22"/>
          </w:rPr>
          <w:t xml:space="preserve"> </w:t>
        </w:r>
      </w:ins>
    </w:p>
    <w:p w14:paraId="2EFA5BB0" w14:textId="67405040" w:rsidR="0059634C" w:rsidRPr="0059634C"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For bronchoalveolar lavage, prepare three 1 m</w:t>
      </w:r>
      <w:r w:rsidR="00043B0C" w:rsidRPr="003948F9">
        <w:rPr>
          <w:rFonts w:ascii="Arial" w:hAnsi="Arial" w:cs="Arial"/>
          <w:i w:val="0"/>
          <w:sz w:val="22"/>
          <w:szCs w:val="22"/>
        </w:rPr>
        <w:t>illiliter</w:t>
      </w:r>
      <w:r w:rsidRPr="003948F9">
        <w:rPr>
          <w:rFonts w:ascii="Arial" w:hAnsi="Arial" w:cs="Arial"/>
          <w:i w:val="0"/>
          <w:sz w:val="22"/>
          <w:szCs w:val="22"/>
        </w:rPr>
        <w:t xml:space="preserve"> syringes</w:t>
      </w:r>
      <w:r w:rsidR="0080364D">
        <w:rPr>
          <w:rFonts w:ascii="Arial" w:hAnsi="Arial" w:cs="Arial"/>
          <w:i w:val="0"/>
          <w:sz w:val="22"/>
          <w:szCs w:val="22"/>
        </w:rPr>
        <w:t>, each</w:t>
      </w:r>
      <w:r w:rsidRPr="003948F9">
        <w:rPr>
          <w:rFonts w:ascii="Arial" w:hAnsi="Arial" w:cs="Arial"/>
          <w:i w:val="0"/>
          <w:sz w:val="22"/>
          <w:szCs w:val="22"/>
        </w:rPr>
        <w:t xml:space="preserve"> with 0.5 m</w:t>
      </w:r>
      <w:r w:rsidR="00043B0C" w:rsidRPr="003948F9">
        <w:rPr>
          <w:rFonts w:ascii="Arial" w:hAnsi="Arial" w:cs="Arial"/>
          <w:i w:val="0"/>
          <w:sz w:val="22"/>
          <w:szCs w:val="22"/>
        </w:rPr>
        <w:t>illiliters</w:t>
      </w:r>
      <w:r w:rsidRPr="003948F9">
        <w:rPr>
          <w:rFonts w:ascii="Arial" w:hAnsi="Arial" w:cs="Arial"/>
          <w:i w:val="0"/>
          <w:sz w:val="22"/>
          <w:szCs w:val="22"/>
        </w:rPr>
        <w:t xml:space="preserve"> of sterile PBS and 0.1 m</w:t>
      </w:r>
      <w:r w:rsidR="0053030E" w:rsidRPr="003948F9">
        <w:rPr>
          <w:rFonts w:ascii="Arial" w:hAnsi="Arial" w:cs="Arial"/>
          <w:i w:val="0"/>
          <w:sz w:val="22"/>
          <w:szCs w:val="22"/>
        </w:rPr>
        <w:t>illiliter</w:t>
      </w:r>
      <w:r w:rsidRPr="003948F9">
        <w:rPr>
          <w:rFonts w:ascii="Arial" w:hAnsi="Arial" w:cs="Arial"/>
          <w:i w:val="0"/>
          <w:sz w:val="22"/>
          <w:szCs w:val="22"/>
        </w:rPr>
        <w:t xml:space="preserve"> of air </w:t>
      </w:r>
      <w:r w:rsidR="0059634C" w:rsidRPr="0059634C">
        <w:rPr>
          <w:rFonts w:ascii="Arial" w:hAnsi="Arial" w:cs="Arial"/>
          <w:b/>
          <w:i w:val="0"/>
          <w:sz w:val="22"/>
          <w:szCs w:val="22"/>
        </w:rPr>
        <w:t>[1]</w:t>
      </w:r>
      <w:r w:rsidRPr="003948F9">
        <w:rPr>
          <w:rFonts w:ascii="Arial" w:hAnsi="Arial" w:cs="Arial"/>
          <w:i w:val="0"/>
          <w:sz w:val="22"/>
          <w:szCs w:val="22"/>
        </w:rPr>
        <w:t xml:space="preserve">. </w:t>
      </w:r>
    </w:p>
    <w:p w14:paraId="26AA4D8B" w14:textId="6E6DA576" w:rsidR="0059634C" w:rsidRPr="0059634C" w:rsidRDefault="0059634C" w:rsidP="0059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prepares three 1 mL syringes with 0.5 mL of sterile PBS and 0.1 mL of air in each.</w:t>
      </w:r>
    </w:p>
    <w:p w14:paraId="59E4E6B3" w14:textId="2186C52E" w:rsidR="00D92EDE" w:rsidRPr="0059634C" w:rsidRDefault="0080364D" w:rsidP="00D92ED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D</w:t>
      </w:r>
      <w:r w:rsidR="00916014" w:rsidRPr="003948F9">
        <w:rPr>
          <w:rFonts w:ascii="Arial" w:hAnsi="Arial" w:cs="Arial"/>
          <w:i w:val="0"/>
          <w:sz w:val="22"/>
          <w:szCs w:val="22"/>
        </w:rPr>
        <w:t>isinfect the fur of the throat with 70% ethanol and carefully expose the trachea with scissors and tweezers</w:t>
      </w:r>
      <w:r w:rsidR="0059634C">
        <w:rPr>
          <w:rFonts w:ascii="Arial" w:hAnsi="Arial" w:cs="Arial"/>
          <w:i w:val="0"/>
          <w:sz w:val="22"/>
          <w:szCs w:val="22"/>
        </w:rPr>
        <w:t xml:space="preserve"> </w:t>
      </w:r>
      <w:r w:rsidR="0059634C" w:rsidRPr="0059634C">
        <w:rPr>
          <w:rFonts w:ascii="Arial" w:hAnsi="Arial" w:cs="Arial"/>
          <w:b/>
          <w:i w:val="0"/>
          <w:sz w:val="22"/>
          <w:szCs w:val="22"/>
        </w:rPr>
        <w:t>[1]</w:t>
      </w:r>
      <w:r w:rsidR="00916014" w:rsidRPr="003948F9">
        <w:rPr>
          <w:rFonts w:ascii="Arial" w:hAnsi="Arial" w:cs="Arial"/>
          <w:i w:val="0"/>
          <w:sz w:val="22"/>
          <w:szCs w:val="22"/>
        </w:rPr>
        <w:t>. Mobilize the trachea and wrap a suture</w:t>
      </w:r>
      <w:r w:rsidR="0059634C">
        <w:rPr>
          <w:rFonts w:ascii="Arial" w:hAnsi="Arial" w:cs="Arial"/>
          <w:i w:val="0"/>
          <w:sz w:val="22"/>
          <w:szCs w:val="22"/>
        </w:rPr>
        <w:t xml:space="preserve"> </w:t>
      </w:r>
      <w:r w:rsidR="0059634C" w:rsidRPr="003948F9">
        <w:rPr>
          <w:rFonts w:ascii="Arial" w:hAnsi="Arial" w:cs="Arial"/>
          <w:i w:val="0"/>
          <w:sz w:val="22"/>
          <w:szCs w:val="22"/>
        </w:rPr>
        <w:t xml:space="preserve">around </w:t>
      </w:r>
      <w:r w:rsidR="0059634C">
        <w:rPr>
          <w:rFonts w:ascii="Arial" w:hAnsi="Arial" w:cs="Arial"/>
          <w:i w:val="0"/>
          <w:sz w:val="22"/>
          <w:szCs w:val="22"/>
        </w:rPr>
        <w:t xml:space="preserve">it </w:t>
      </w:r>
      <w:r w:rsidR="0059634C" w:rsidRPr="0059634C">
        <w:rPr>
          <w:rFonts w:ascii="Arial" w:hAnsi="Arial" w:cs="Arial"/>
          <w:b/>
          <w:i w:val="0"/>
          <w:sz w:val="22"/>
          <w:szCs w:val="22"/>
        </w:rPr>
        <w:t>[</w:t>
      </w:r>
      <w:r w:rsidR="0059634C">
        <w:rPr>
          <w:rFonts w:ascii="Arial" w:hAnsi="Arial" w:cs="Arial"/>
          <w:b/>
          <w:i w:val="0"/>
          <w:sz w:val="22"/>
          <w:szCs w:val="22"/>
        </w:rPr>
        <w:t>2</w:t>
      </w:r>
      <w:r w:rsidR="0059634C" w:rsidRPr="0059634C">
        <w:rPr>
          <w:rFonts w:ascii="Arial" w:hAnsi="Arial" w:cs="Arial"/>
          <w:b/>
          <w:i w:val="0"/>
          <w:sz w:val="22"/>
          <w:szCs w:val="22"/>
        </w:rPr>
        <w:t>]</w:t>
      </w:r>
      <w:r w:rsidR="00916014" w:rsidRPr="003948F9">
        <w:rPr>
          <w:rFonts w:ascii="Arial" w:hAnsi="Arial" w:cs="Arial"/>
          <w:i w:val="0"/>
          <w:sz w:val="22"/>
          <w:szCs w:val="22"/>
        </w:rPr>
        <w:t xml:space="preserve">. </w:t>
      </w:r>
    </w:p>
    <w:p w14:paraId="7F718325" w14:textId="2B11A8A9" w:rsidR="0059634C" w:rsidRPr="0059634C" w:rsidRDefault="0059634C" w:rsidP="0059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finishes disinfecting the fur/throat and carefully exposes the </w:t>
      </w:r>
      <w:r w:rsidRPr="003948F9">
        <w:rPr>
          <w:rFonts w:ascii="Arial" w:hAnsi="Arial" w:cs="Arial"/>
          <w:i w:val="0"/>
          <w:sz w:val="22"/>
          <w:szCs w:val="22"/>
        </w:rPr>
        <w:t>trachea with scissors and tweezers</w:t>
      </w:r>
      <w:r>
        <w:rPr>
          <w:rFonts w:ascii="Arial" w:hAnsi="Arial" w:cs="Arial"/>
          <w:i w:val="0"/>
          <w:sz w:val="22"/>
          <w:szCs w:val="22"/>
        </w:rPr>
        <w:t>.</w:t>
      </w:r>
    </w:p>
    <w:p w14:paraId="0912A35C" w14:textId="5F8023A0" w:rsidR="0059634C" w:rsidRPr="003948F9" w:rsidRDefault="0059634C" w:rsidP="0059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Trachea as talent mobilizes it and wraps a suture around.</w:t>
      </w:r>
    </w:p>
    <w:p w14:paraId="6DE729E1" w14:textId="717AF6C2" w:rsidR="0059634C" w:rsidRPr="0059634C"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Puncture the trachea using micro-scissors and insert a 22 G</w:t>
      </w:r>
      <w:r w:rsidR="00D92EDE" w:rsidRPr="003948F9">
        <w:rPr>
          <w:rFonts w:ascii="Arial" w:hAnsi="Arial" w:cs="Arial"/>
          <w:i w:val="0"/>
          <w:sz w:val="22"/>
          <w:szCs w:val="22"/>
        </w:rPr>
        <w:t>auge</w:t>
      </w:r>
      <w:r w:rsidRPr="003948F9">
        <w:rPr>
          <w:rFonts w:ascii="Arial" w:hAnsi="Arial" w:cs="Arial"/>
          <w:i w:val="0"/>
          <w:sz w:val="22"/>
          <w:szCs w:val="22"/>
        </w:rPr>
        <w:t xml:space="preserve"> venous catheter cut to a length of 20 m</w:t>
      </w:r>
      <w:r w:rsidR="00D92EDE" w:rsidRPr="003948F9">
        <w:rPr>
          <w:rFonts w:ascii="Arial" w:hAnsi="Arial" w:cs="Arial"/>
          <w:i w:val="0"/>
          <w:sz w:val="22"/>
          <w:szCs w:val="22"/>
        </w:rPr>
        <w:t>illi</w:t>
      </w:r>
      <w:r w:rsidRPr="003948F9">
        <w:rPr>
          <w:rFonts w:ascii="Arial" w:hAnsi="Arial" w:cs="Arial"/>
          <w:i w:val="0"/>
          <w:sz w:val="22"/>
          <w:szCs w:val="22"/>
        </w:rPr>
        <w:t>m</w:t>
      </w:r>
      <w:r w:rsidR="00D92EDE" w:rsidRPr="003948F9">
        <w:rPr>
          <w:rFonts w:ascii="Arial" w:hAnsi="Arial" w:cs="Arial"/>
          <w:i w:val="0"/>
          <w:sz w:val="22"/>
          <w:szCs w:val="22"/>
        </w:rPr>
        <w:t>eters</w:t>
      </w:r>
      <w:r w:rsidR="0059634C">
        <w:rPr>
          <w:rFonts w:ascii="Arial" w:hAnsi="Arial" w:cs="Arial"/>
          <w:i w:val="0"/>
          <w:sz w:val="22"/>
          <w:szCs w:val="22"/>
        </w:rPr>
        <w:t xml:space="preserve"> </w:t>
      </w:r>
      <w:r w:rsidR="0059634C" w:rsidRPr="006A0F5D">
        <w:rPr>
          <w:rFonts w:ascii="Arial" w:hAnsi="Arial" w:cs="Arial"/>
          <w:b/>
          <w:i w:val="0"/>
          <w:strike/>
          <w:sz w:val="22"/>
          <w:szCs w:val="22"/>
        </w:rPr>
        <w:t>[1]</w:t>
      </w:r>
      <w:r w:rsidRPr="006A0F5D">
        <w:rPr>
          <w:rFonts w:ascii="Arial" w:hAnsi="Arial" w:cs="Arial"/>
          <w:i w:val="0"/>
          <w:strike/>
          <w:sz w:val="22"/>
          <w:szCs w:val="22"/>
        </w:rPr>
        <w:t>.</w:t>
      </w:r>
      <w:r w:rsidRPr="003948F9">
        <w:rPr>
          <w:rFonts w:ascii="Arial" w:hAnsi="Arial" w:cs="Arial"/>
          <w:i w:val="0"/>
          <w:sz w:val="22"/>
          <w:szCs w:val="22"/>
        </w:rPr>
        <w:t xml:space="preserve"> Fix the catheter with the suture and </w:t>
      </w:r>
      <w:proofErr w:type="spellStart"/>
      <w:r w:rsidRPr="003948F9">
        <w:rPr>
          <w:rFonts w:ascii="Arial" w:hAnsi="Arial" w:cs="Arial"/>
          <w:i w:val="0"/>
          <w:sz w:val="22"/>
          <w:szCs w:val="22"/>
        </w:rPr>
        <w:t>instillate</w:t>
      </w:r>
      <w:proofErr w:type="spellEnd"/>
      <w:r w:rsidRPr="003948F9">
        <w:rPr>
          <w:rFonts w:ascii="Arial" w:hAnsi="Arial" w:cs="Arial"/>
          <w:i w:val="0"/>
          <w:sz w:val="22"/>
          <w:szCs w:val="22"/>
        </w:rPr>
        <w:t xml:space="preserve"> 0.5 m</w:t>
      </w:r>
      <w:r w:rsidR="00D92EDE" w:rsidRPr="003948F9">
        <w:rPr>
          <w:rFonts w:ascii="Arial" w:hAnsi="Arial" w:cs="Arial"/>
          <w:i w:val="0"/>
          <w:sz w:val="22"/>
          <w:szCs w:val="22"/>
        </w:rPr>
        <w:t>illiliters</w:t>
      </w:r>
      <w:r w:rsidRPr="003948F9">
        <w:rPr>
          <w:rFonts w:ascii="Arial" w:hAnsi="Arial" w:cs="Arial"/>
          <w:i w:val="0"/>
          <w:sz w:val="22"/>
          <w:szCs w:val="22"/>
        </w:rPr>
        <w:t xml:space="preserve"> of sterile PBS and 0.1 m</w:t>
      </w:r>
      <w:r w:rsidR="0059634C">
        <w:rPr>
          <w:rFonts w:ascii="Arial" w:hAnsi="Arial" w:cs="Arial"/>
          <w:i w:val="0"/>
          <w:sz w:val="22"/>
          <w:szCs w:val="22"/>
        </w:rPr>
        <w:t>illiliter</w:t>
      </w:r>
      <w:r w:rsidRPr="003948F9">
        <w:rPr>
          <w:rFonts w:ascii="Arial" w:hAnsi="Arial" w:cs="Arial"/>
          <w:i w:val="0"/>
          <w:sz w:val="22"/>
          <w:szCs w:val="22"/>
        </w:rPr>
        <w:t xml:space="preserve"> of air</w:t>
      </w:r>
      <w:r w:rsidR="0059634C">
        <w:rPr>
          <w:rFonts w:ascii="Arial" w:hAnsi="Arial" w:cs="Arial"/>
          <w:i w:val="0"/>
          <w:sz w:val="22"/>
          <w:szCs w:val="22"/>
        </w:rPr>
        <w:t xml:space="preserve"> </w:t>
      </w:r>
      <w:r w:rsidR="0059634C" w:rsidRPr="006A0F5D">
        <w:rPr>
          <w:rFonts w:ascii="Arial" w:hAnsi="Arial" w:cs="Arial"/>
          <w:b/>
          <w:i w:val="0"/>
          <w:color w:val="FF0000"/>
          <w:sz w:val="22"/>
          <w:szCs w:val="22"/>
        </w:rPr>
        <w:t>[</w:t>
      </w:r>
      <w:r w:rsidR="006A0F5D" w:rsidRPr="006A0F5D">
        <w:rPr>
          <w:rFonts w:ascii="Arial" w:hAnsi="Arial" w:cs="Arial"/>
          <w:b/>
          <w:i w:val="0"/>
          <w:color w:val="FF0000"/>
          <w:sz w:val="22"/>
          <w:szCs w:val="22"/>
        </w:rPr>
        <w:t xml:space="preserve">1 - </w:t>
      </w:r>
      <w:r w:rsidR="0059634C" w:rsidRPr="006A0F5D">
        <w:rPr>
          <w:rFonts w:ascii="Arial" w:hAnsi="Arial" w:cs="Arial"/>
          <w:b/>
          <w:i w:val="0"/>
          <w:color w:val="FF0000"/>
          <w:sz w:val="22"/>
          <w:szCs w:val="22"/>
        </w:rPr>
        <w:t>2]</w:t>
      </w:r>
      <w:r w:rsidRPr="003948F9">
        <w:rPr>
          <w:rFonts w:ascii="Arial" w:hAnsi="Arial" w:cs="Arial"/>
          <w:i w:val="0"/>
          <w:sz w:val="22"/>
          <w:szCs w:val="22"/>
        </w:rPr>
        <w:t>.</w:t>
      </w:r>
      <w:r w:rsidR="006A0F5D">
        <w:rPr>
          <w:rFonts w:ascii="Arial" w:hAnsi="Arial" w:cs="Arial"/>
          <w:i w:val="0"/>
          <w:sz w:val="22"/>
          <w:szCs w:val="22"/>
        </w:rPr>
        <w:t xml:space="preserve"> </w:t>
      </w:r>
      <w:r w:rsidR="006A0F5D" w:rsidRPr="006A0F5D">
        <w:rPr>
          <w:rFonts w:ascii="Arial" w:hAnsi="Arial" w:cs="Arial"/>
          <w:i w:val="0"/>
          <w:sz w:val="22"/>
          <w:szCs w:val="22"/>
          <w:highlight w:val="green"/>
        </w:rPr>
        <w:t>NOTE: 3.7.1 and 3.7.2 were filmed in one shot.</w:t>
      </w:r>
    </w:p>
    <w:p w14:paraId="70633168" w14:textId="38AAC190" w:rsidR="0059634C" w:rsidRPr="0059634C" w:rsidRDefault="0059634C" w:rsidP="0059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Trachea as talent punctures it using micro-scissors and inserts a 22 Gauge venous catheter.</w:t>
      </w:r>
      <w:r w:rsidR="009C4547">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7E7891C2" w14:textId="1CB7140A" w:rsidR="00D92EDE" w:rsidRPr="003948F9" w:rsidRDefault="0059634C" w:rsidP="0059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Catheter as talent fixes it with the suture and </w:t>
      </w:r>
      <w:proofErr w:type="spellStart"/>
      <w:r w:rsidRPr="003948F9">
        <w:rPr>
          <w:rFonts w:ascii="Arial" w:hAnsi="Arial" w:cs="Arial"/>
          <w:i w:val="0"/>
          <w:sz w:val="22"/>
          <w:szCs w:val="22"/>
        </w:rPr>
        <w:t>instillate</w:t>
      </w:r>
      <w:r>
        <w:rPr>
          <w:rFonts w:ascii="Arial" w:hAnsi="Arial" w:cs="Arial"/>
          <w:i w:val="0"/>
          <w:sz w:val="22"/>
          <w:szCs w:val="22"/>
        </w:rPr>
        <w:t>s</w:t>
      </w:r>
      <w:proofErr w:type="spellEnd"/>
      <w:r w:rsidRPr="003948F9">
        <w:rPr>
          <w:rFonts w:ascii="Arial" w:hAnsi="Arial" w:cs="Arial"/>
          <w:i w:val="0"/>
          <w:sz w:val="22"/>
          <w:szCs w:val="22"/>
        </w:rPr>
        <w:t xml:space="preserve"> 0.5 milliliters of sterile PBS and 0.1 m</w:t>
      </w:r>
      <w:r>
        <w:rPr>
          <w:rFonts w:ascii="Arial" w:hAnsi="Arial" w:cs="Arial"/>
          <w:i w:val="0"/>
          <w:sz w:val="22"/>
          <w:szCs w:val="22"/>
        </w:rPr>
        <w:t>illiliter</w:t>
      </w:r>
      <w:r w:rsidRPr="003948F9">
        <w:rPr>
          <w:rFonts w:ascii="Arial" w:hAnsi="Arial" w:cs="Arial"/>
          <w:i w:val="0"/>
          <w:sz w:val="22"/>
          <w:szCs w:val="22"/>
        </w:rPr>
        <w:t xml:space="preserve"> of air</w:t>
      </w:r>
      <w:r w:rsidR="009C4547">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3E1C16C4" w14:textId="20F81E13" w:rsidR="00D92EDE" w:rsidRPr="005C2F4D"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Aspirate the fluid after 60 s</w:t>
      </w:r>
      <w:r w:rsidR="00D92EDE" w:rsidRPr="003948F9">
        <w:rPr>
          <w:rFonts w:ascii="Arial" w:hAnsi="Arial" w:cs="Arial"/>
          <w:i w:val="0"/>
          <w:sz w:val="22"/>
          <w:szCs w:val="22"/>
        </w:rPr>
        <w:t>econds</w:t>
      </w:r>
      <w:r w:rsidR="005C2F4D">
        <w:rPr>
          <w:rFonts w:ascii="Arial" w:hAnsi="Arial" w:cs="Arial"/>
          <w:i w:val="0"/>
          <w:sz w:val="22"/>
          <w:szCs w:val="22"/>
        </w:rPr>
        <w:t xml:space="preserve"> </w:t>
      </w:r>
      <w:r w:rsidR="005C2F4D" w:rsidRPr="005C2F4D">
        <w:rPr>
          <w:rFonts w:ascii="Arial" w:hAnsi="Arial" w:cs="Arial"/>
          <w:b/>
          <w:i w:val="0"/>
          <w:sz w:val="22"/>
          <w:szCs w:val="22"/>
        </w:rPr>
        <w:t>[1]</w:t>
      </w:r>
      <w:r w:rsidRPr="003948F9">
        <w:rPr>
          <w:rFonts w:ascii="Arial" w:hAnsi="Arial" w:cs="Arial"/>
          <w:i w:val="0"/>
          <w:sz w:val="22"/>
          <w:szCs w:val="22"/>
        </w:rPr>
        <w:t>. Repeat the procedure with the additional two syringes and collect the whole aspirate in a 15 m</w:t>
      </w:r>
      <w:r w:rsidR="00D92EDE" w:rsidRPr="003948F9">
        <w:rPr>
          <w:rFonts w:ascii="Arial" w:hAnsi="Arial" w:cs="Arial"/>
          <w:i w:val="0"/>
          <w:sz w:val="22"/>
          <w:szCs w:val="22"/>
        </w:rPr>
        <w:t>illiliter</w:t>
      </w:r>
      <w:r w:rsidRPr="003948F9">
        <w:rPr>
          <w:rFonts w:ascii="Arial" w:hAnsi="Arial" w:cs="Arial"/>
          <w:i w:val="0"/>
          <w:sz w:val="22"/>
          <w:szCs w:val="22"/>
        </w:rPr>
        <w:t xml:space="preserve"> tube on ice</w:t>
      </w:r>
      <w:r w:rsidR="005C2F4D">
        <w:rPr>
          <w:rFonts w:ascii="Arial" w:hAnsi="Arial" w:cs="Arial"/>
          <w:i w:val="0"/>
          <w:sz w:val="22"/>
          <w:szCs w:val="22"/>
        </w:rPr>
        <w:t xml:space="preserve"> </w:t>
      </w:r>
      <w:r w:rsidR="005C2F4D" w:rsidRPr="005C2F4D">
        <w:rPr>
          <w:rFonts w:ascii="Arial" w:hAnsi="Arial" w:cs="Arial"/>
          <w:b/>
          <w:i w:val="0"/>
          <w:sz w:val="22"/>
          <w:szCs w:val="22"/>
        </w:rPr>
        <w:t>[</w:t>
      </w:r>
      <w:r w:rsidR="005C2F4D">
        <w:rPr>
          <w:rFonts w:ascii="Arial" w:hAnsi="Arial" w:cs="Arial"/>
          <w:b/>
          <w:i w:val="0"/>
          <w:sz w:val="22"/>
          <w:szCs w:val="22"/>
        </w:rPr>
        <w:t>2</w:t>
      </w:r>
      <w:r w:rsidR="005C2F4D" w:rsidRPr="005C2F4D">
        <w:rPr>
          <w:rFonts w:ascii="Arial" w:hAnsi="Arial" w:cs="Arial"/>
          <w:b/>
          <w:i w:val="0"/>
          <w:sz w:val="22"/>
          <w:szCs w:val="22"/>
        </w:rPr>
        <w:t>]</w:t>
      </w:r>
      <w:r w:rsidRPr="003948F9">
        <w:rPr>
          <w:rFonts w:ascii="Arial" w:hAnsi="Arial" w:cs="Arial"/>
          <w:i w:val="0"/>
          <w:sz w:val="22"/>
          <w:szCs w:val="22"/>
        </w:rPr>
        <w:t>.</w:t>
      </w:r>
    </w:p>
    <w:p w14:paraId="69A67BF7" w14:textId="0A89EA0B" w:rsidR="005C2F4D" w:rsidRPr="005C2F4D"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aspirates the fluid.</w:t>
      </w:r>
    </w:p>
    <w:p w14:paraId="32EEB45C" w14:textId="3E48661F" w:rsidR="005C2F4D" w:rsidRPr="003948F9"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Labeled 15 mL tube with aspirate as talent places on ice.</w:t>
      </w:r>
    </w:p>
    <w:p w14:paraId="30F8949C" w14:textId="347DF703" w:rsidR="005C2F4D" w:rsidRPr="005C2F4D"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lastRenderedPageBreak/>
        <w:t>Carefully open the thorax with scissors and tweezers</w:t>
      </w:r>
      <w:r w:rsidRPr="003948F9" w:rsidDel="000B06FA">
        <w:rPr>
          <w:rFonts w:ascii="Arial" w:hAnsi="Arial" w:cs="Arial"/>
          <w:i w:val="0"/>
          <w:sz w:val="22"/>
          <w:szCs w:val="22"/>
        </w:rPr>
        <w:t xml:space="preserve"> </w:t>
      </w:r>
      <w:r w:rsidRPr="003948F9">
        <w:rPr>
          <w:rFonts w:ascii="Arial" w:hAnsi="Arial" w:cs="Arial"/>
          <w:i w:val="0"/>
          <w:sz w:val="22"/>
          <w:szCs w:val="22"/>
        </w:rPr>
        <w:t>to harvest the lungs</w:t>
      </w:r>
      <w:r w:rsidR="005C2F4D">
        <w:rPr>
          <w:rFonts w:ascii="Arial" w:hAnsi="Arial" w:cs="Arial"/>
          <w:i w:val="0"/>
          <w:sz w:val="22"/>
          <w:szCs w:val="22"/>
        </w:rPr>
        <w:t xml:space="preserve"> </w:t>
      </w:r>
      <w:r w:rsidR="005C2F4D" w:rsidRPr="006A0F5D">
        <w:rPr>
          <w:rFonts w:ascii="Arial" w:hAnsi="Arial" w:cs="Arial"/>
          <w:b/>
          <w:i w:val="0"/>
          <w:strike/>
          <w:sz w:val="22"/>
          <w:szCs w:val="22"/>
        </w:rPr>
        <w:t>[1]</w:t>
      </w:r>
      <w:r w:rsidRPr="006A0F5D">
        <w:rPr>
          <w:rFonts w:ascii="Arial" w:hAnsi="Arial" w:cs="Arial"/>
          <w:i w:val="0"/>
          <w:strike/>
          <w:sz w:val="22"/>
          <w:szCs w:val="22"/>
        </w:rPr>
        <w:t>.</w:t>
      </w:r>
      <w:r w:rsidRPr="003948F9">
        <w:rPr>
          <w:rFonts w:ascii="Arial" w:hAnsi="Arial" w:cs="Arial"/>
          <w:i w:val="0"/>
          <w:sz w:val="22"/>
          <w:szCs w:val="22"/>
        </w:rPr>
        <w:t xml:space="preserve"> Cut the diaphragm along the costal margin and cut through the ribs with two lateral incisions. Carefully avoid puncturing the lungs</w:t>
      </w:r>
      <w:r w:rsidR="005C2F4D">
        <w:rPr>
          <w:rFonts w:ascii="Arial" w:hAnsi="Arial" w:cs="Arial"/>
          <w:i w:val="0"/>
          <w:sz w:val="22"/>
          <w:szCs w:val="22"/>
        </w:rPr>
        <w:t xml:space="preserve"> </w:t>
      </w:r>
      <w:r w:rsidR="005C2F4D" w:rsidRPr="006A0F5D">
        <w:rPr>
          <w:rFonts w:ascii="Arial" w:hAnsi="Arial" w:cs="Arial"/>
          <w:b/>
          <w:i w:val="0"/>
          <w:strike/>
          <w:sz w:val="22"/>
          <w:szCs w:val="22"/>
        </w:rPr>
        <w:t>[2]</w:t>
      </w:r>
      <w:r w:rsidRPr="006A0F5D">
        <w:rPr>
          <w:rFonts w:ascii="Arial" w:hAnsi="Arial" w:cs="Arial"/>
          <w:i w:val="0"/>
          <w:strike/>
          <w:sz w:val="22"/>
          <w:szCs w:val="22"/>
        </w:rPr>
        <w:t>.</w:t>
      </w:r>
      <w:r w:rsidRPr="003948F9">
        <w:rPr>
          <w:rFonts w:ascii="Arial" w:hAnsi="Arial" w:cs="Arial"/>
          <w:i w:val="0"/>
          <w:sz w:val="22"/>
          <w:szCs w:val="22"/>
        </w:rPr>
        <w:t xml:space="preserve"> Lift the sternum cranially and fix</w:t>
      </w:r>
      <w:r w:rsidR="00D729F2">
        <w:rPr>
          <w:rFonts w:ascii="Arial" w:hAnsi="Arial" w:cs="Arial"/>
          <w:i w:val="0"/>
          <w:sz w:val="22"/>
          <w:szCs w:val="22"/>
        </w:rPr>
        <w:t xml:space="preserve"> or remove</w:t>
      </w:r>
      <w:r w:rsidRPr="003948F9">
        <w:rPr>
          <w:rFonts w:ascii="Arial" w:hAnsi="Arial" w:cs="Arial"/>
          <w:i w:val="0"/>
          <w:sz w:val="22"/>
          <w:szCs w:val="22"/>
        </w:rPr>
        <w:t xml:space="preserve"> it</w:t>
      </w:r>
      <w:r w:rsidR="005C2F4D">
        <w:rPr>
          <w:rFonts w:ascii="Arial" w:hAnsi="Arial" w:cs="Arial"/>
          <w:i w:val="0"/>
          <w:sz w:val="22"/>
          <w:szCs w:val="22"/>
        </w:rPr>
        <w:t xml:space="preserve"> </w:t>
      </w:r>
      <w:r w:rsidR="005C2F4D" w:rsidRPr="005C2F4D">
        <w:rPr>
          <w:rFonts w:ascii="Arial" w:hAnsi="Arial" w:cs="Arial"/>
          <w:b/>
          <w:i w:val="0"/>
          <w:sz w:val="22"/>
          <w:szCs w:val="22"/>
        </w:rPr>
        <w:t>[</w:t>
      </w:r>
      <w:r w:rsidR="006A0F5D">
        <w:rPr>
          <w:rFonts w:ascii="Arial" w:hAnsi="Arial" w:cs="Arial"/>
          <w:b/>
          <w:i w:val="0"/>
          <w:color w:val="FF0000"/>
          <w:sz w:val="22"/>
          <w:szCs w:val="22"/>
        </w:rPr>
        <w:t>1</w:t>
      </w:r>
      <w:r w:rsidR="005C2F4D" w:rsidRPr="005C2F4D">
        <w:rPr>
          <w:rFonts w:ascii="Arial" w:hAnsi="Arial" w:cs="Arial"/>
          <w:b/>
          <w:i w:val="0"/>
          <w:sz w:val="22"/>
          <w:szCs w:val="22"/>
        </w:rPr>
        <w:t>]</w:t>
      </w:r>
      <w:r w:rsidRPr="003948F9">
        <w:rPr>
          <w:rFonts w:ascii="Arial" w:hAnsi="Arial" w:cs="Arial"/>
          <w:i w:val="0"/>
          <w:sz w:val="22"/>
          <w:szCs w:val="22"/>
        </w:rPr>
        <w:t>.</w:t>
      </w:r>
      <w:r w:rsidR="006A0F5D">
        <w:rPr>
          <w:rFonts w:ascii="Arial" w:hAnsi="Arial" w:cs="Arial"/>
          <w:i w:val="0"/>
          <w:sz w:val="22"/>
          <w:szCs w:val="22"/>
        </w:rPr>
        <w:t xml:space="preserve"> </w:t>
      </w:r>
      <w:r w:rsidR="006A0F5D" w:rsidRPr="006A0F5D">
        <w:rPr>
          <w:rFonts w:ascii="Arial" w:hAnsi="Arial" w:cs="Arial"/>
          <w:i w:val="0"/>
          <w:sz w:val="22"/>
          <w:szCs w:val="22"/>
          <w:highlight w:val="green"/>
        </w:rPr>
        <w:t>NOTE: 3.9.1 – 3.9.3 were filmed in one shot (3.9.1)</w:t>
      </w:r>
    </w:p>
    <w:p w14:paraId="3750A0A5" w14:textId="2FE23714" w:rsidR="00D92EDE" w:rsidRPr="005C2F4D"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Thorax as talent carefully opens.</w:t>
      </w:r>
    </w:p>
    <w:p w14:paraId="4214B7F6" w14:textId="6BEAFC61" w:rsidR="005C2F4D" w:rsidRPr="005C2F4D"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Diaphragm as talent cuts along the costal margin and cuts through the ribs with two lateral incisions.</w:t>
      </w:r>
    </w:p>
    <w:p w14:paraId="1467C486" w14:textId="5E5C358C" w:rsidR="005C2F4D" w:rsidRPr="003948F9"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Sternum as talent lifts and </w:t>
      </w:r>
      <w:r w:rsidR="00D729F2">
        <w:rPr>
          <w:rFonts w:ascii="Arial" w:hAnsi="Arial" w:cs="Arial"/>
          <w:i w:val="0"/>
          <w:sz w:val="22"/>
          <w:szCs w:val="22"/>
        </w:rPr>
        <w:t xml:space="preserve">removes </w:t>
      </w:r>
      <w:r>
        <w:rPr>
          <w:rFonts w:ascii="Arial" w:hAnsi="Arial" w:cs="Arial"/>
          <w:i w:val="0"/>
          <w:sz w:val="22"/>
          <w:szCs w:val="22"/>
        </w:rPr>
        <w:t>it.</w:t>
      </w:r>
    </w:p>
    <w:p w14:paraId="57A88B21" w14:textId="77777777" w:rsidR="005C2F4D" w:rsidRPr="005C2F4D"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Prepare two 10 m</w:t>
      </w:r>
      <w:r w:rsidR="00D92EDE" w:rsidRPr="003948F9">
        <w:rPr>
          <w:rFonts w:ascii="Arial" w:hAnsi="Arial" w:cs="Arial"/>
          <w:i w:val="0"/>
          <w:sz w:val="22"/>
          <w:szCs w:val="22"/>
        </w:rPr>
        <w:t>illiliter</w:t>
      </w:r>
      <w:r w:rsidRPr="003948F9">
        <w:rPr>
          <w:rFonts w:ascii="Arial" w:hAnsi="Arial" w:cs="Arial"/>
          <w:i w:val="0"/>
          <w:sz w:val="22"/>
          <w:szCs w:val="22"/>
        </w:rPr>
        <w:t xml:space="preserve"> syringe</w:t>
      </w:r>
      <w:r w:rsidR="00D92EDE" w:rsidRPr="003948F9">
        <w:rPr>
          <w:rFonts w:ascii="Arial" w:hAnsi="Arial" w:cs="Arial"/>
          <w:i w:val="0"/>
          <w:sz w:val="22"/>
          <w:szCs w:val="22"/>
        </w:rPr>
        <w:t>s with 37 degrees Celsius of warm PBS</w:t>
      </w:r>
      <w:r w:rsidR="005C2F4D">
        <w:rPr>
          <w:rFonts w:ascii="Arial" w:hAnsi="Arial" w:cs="Arial"/>
          <w:i w:val="0"/>
          <w:sz w:val="22"/>
          <w:szCs w:val="22"/>
        </w:rPr>
        <w:t xml:space="preserve"> </w:t>
      </w:r>
      <w:r w:rsidR="005C2F4D" w:rsidRPr="005C2F4D">
        <w:rPr>
          <w:rFonts w:ascii="Arial" w:hAnsi="Arial" w:cs="Arial"/>
          <w:b/>
          <w:i w:val="0"/>
          <w:sz w:val="22"/>
          <w:szCs w:val="22"/>
        </w:rPr>
        <w:t>[1]</w:t>
      </w:r>
      <w:r w:rsidRPr="003948F9">
        <w:rPr>
          <w:rFonts w:ascii="Arial" w:hAnsi="Arial" w:cs="Arial"/>
          <w:i w:val="0"/>
          <w:sz w:val="22"/>
          <w:szCs w:val="22"/>
        </w:rPr>
        <w:t>.</w:t>
      </w:r>
    </w:p>
    <w:p w14:paraId="7B4D3FFB" w14:textId="0B15A010" w:rsidR="005C2F4D" w:rsidRPr="005C2F4D"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prepares 2, 10 mL syringes with 37 degrees Celsius of warm PBS.</w:t>
      </w:r>
      <w:r w:rsidR="00916014" w:rsidRPr="003948F9">
        <w:rPr>
          <w:rFonts w:ascii="Arial" w:hAnsi="Arial" w:cs="Arial"/>
          <w:i w:val="0"/>
          <w:sz w:val="22"/>
          <w:szCs w:val="22"/>
        </w:rPr>
        <w:t xml:space="preserve"> </w:t>
      </w:r>
    </w:p>
    <w:p w14:paraId="08BB49DF" w14:textId="1DDDAF57" w:rsidR="005C2F4D" w:rsidRPr="005C2F4D"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Make a small incision into the left ventricle. Puncture the right ventricle with a 26 G</w:t>
      </w:r>
      <w:r w:rsidR="00D92EDE" w:rsidRPr="003948F9">
        <w:rPr>
          <w:rFonts w:ascii="Arial" w:hAnsi="Arial" w:cs="Arial"/>
          <w:i w:val="0"/>
          <w:sz w:val="22"/>
          <w:szCs w:val="22"/>
        </w:rPr>
        <w:t>auge</w:t>
      </w:r>
      <w:r w:rsidRPr="003948F9">
        <w:rPr>
          <w:rFonts w:ascii="Arial" w:hAnsi="Arial" w:cs="Arial"/>
          <w:i w:val="0"/>
          <w:sz w:val="22"/>
          <w:szCs w:val="22"/>
        </w:rPr>
        <w:t xml:space="preserve"> canula</w:t>
      </w:r>
      <w:r w:rsidR="005C2F4D">
        <w:rPr>
          <w:rFonts w:ascii="Arial" w:hAnsi="Arial" w:cs="Arial"/>
          <w:i w:val="0"/>
          <w:sz w:val="22"/>
          <w:szCs w:val="22"/>
        </w:rPr>
        <w:t xml:space="preserve"> </w:t>
      </w:r>
      <w:r w:rsidR="005C2F4D" w:rsidRPr="00E1070A">
        <w:rPr>
          <w:rFonts w:ascii="Arial" w:hAnsi="Arial" w:cs="Arial"/>
          <w:b/>
          <w:i w:val="0"/>
          <w:strike/>
          <w:sz w:val="22"/>
          <w:szCs w:val="22"/>
        </w:rPr>
        <w:t>[1]</w:t>
      </w:r>
      <w:r w:rsidR="005C2F4D" w:rsidRPr="00E1070A">
        <w:rPr>
          <w:rFonts w:ascii="Arial" w:hAnsi="Arial" w:cs="Arial"/>
          <w:i w:val="0"/>
          <w:strike/>
          <w:sz w:val="22"/>
          <w:szCs w:val="22"/>
        </w:rPr>
        <w:t>.</w:t>
      </w:r>
      <w:r w:rsidR="005C2F4D">
        <w:rPr>
          <w:rFonts w:ascii="Arial" w:hAnsi="Arial" w:cs="Arial"/>
          <w:i w:val="0"/>
          <w:sz w:val="22"/>
          <w:szCs w:val="22"/>
        </w:rPr>
        <w:t xml:space="preserve"> Then,</w:t>
      </w:r>
      <w:r w:rsidRPr="003948F9">
        <w:rPr>
          <w:rFonts w:ascii="Arial" w:hAnsi="Arial" w:cs="Arial"/>
          <w:i w:val="0"/>
          <w:sz w:val="22"/>
          <w:szCs w:val="22"/>
        </w:rPr>
        <w:t xml:space="preserve"> flush the pulmonary circulation with the pre</w:t>
      </w:r>
      <w:r w:rsidR="005C2F4D">
        <w:rPr>
          <w:rFonts w:ascii="Arial" w:hAnsi="Arial" w:cs="Arial"/>
          <w:i w:val="0"/>
          <w:sz w:val="22"/>
          <w:szCs w:val="22"/>
        </w:rPr>
        <w:t>-</w:t>
      </w:r>
      <w:r w:rsidRPr="003948F9">
        <w:rPr>
          <w:rFonts w:ascii="Arial" w:hAnsi="Arial" w:cs="Arial"/>
          <w:i w:val="0"/>
          <w:sz w:val="22"/>
          <w:szCs w:val="22"/>
        </w:rPr>
        <w:t>warmed PBS. Be aware of the lungs turning pale during the procedure</w:t>
      </w:r>
      <w:r w:rsidR="005C2F4D">
        <w:rPr>
          <w:rFonts w:ascii="Arial" w:hAnsi="Arial" w:cs="Arial"/>
          <w:i w:val="0"/>
          <w:sz w:val="22"/>
          <w:szCs w:val="22"/>
        </w:rPr>
        <w:t xml:space="preserve"> </w:t>
      </w:r>
      <w:r w:rsidR="005C2F4D" w:rsidRPr="005C2F4D">
        <w:rPr>
          <w:rFonts w:ascii="Arial" w:hAnsi="Arial" w:cs="Arial"/>
          <w:b/>
          <w:i w:val="0"/>
          <w:sz w:val="22"/>
          <w:szCs w:val="22"/>
        </w:rPr>
        <w:t>[</w:t>
      </w:r>
      <w:r w:rsidR="00E1070A">
        <w:rPr>
          <w:rFonts w:ascii="Arial" w:hAnsi="Arial" w:cs="Arial"/>
          <w:b/>
          <w:i w:val="0"/>
          <w:color w:val="FF0000"/>
          <w:sz w:val="22"/>
          <w:szCs w:val="22"/>
        </w:rPr>
        <w:t>1</w:t>
      </w:r>
      <w:r w:rsidR="005C2F4D" w:rsidRPr="005C2F4D">
        <w:rPr>
          <w:rFonts w:ascii="Arial" w:hAnsi="Arial" w:cs="Arial"/>
          <w:b/>
          <w:i w:val="0"/>
          <w:sz w:val="22"/>
          <w:szCs w:val="22"/>
        </w:rPr>
        <w:t>]</w:t>
      </w:r>
      <w:r w:rsidRPr="003948F9">
        <w:rPr>
          <w:rFonts w:ascii="Arial" w:hAnsi="Arial" w:cs="Arial"/>
          <w:i w:val="0"/>
          <w:sz w:val="22"/>
          <w:szCs w:val="22"/>
        </w:rPr>
        <w:t>.</w:t>
      </w:r>
      <w:r w:rsidR="00E1070A">
        <w:rPr>
          <w:rFonts w:ascii="Arial" w:hAnsi="Arial" w:cs="Arial"/>
          <w:i w:val="0"/>
          <w:sz w:val="22"/>
          <w:szCs w:val="22"/>
        </w:rPr>
        <w:t xml:space="preserve"> </w:t>
      </w:r>
      <w:r w:rsidR="00E1070A" w:rsidRPr="006A0F5D">
        <w:rPr>
          <w:rFonts w:ascii="Arial" w:hAnsi="Arial" w:cs="Arial"/>
          <w:i w:val="0"/>
          <w:sz w:val="22"/>
          <w:szCs w:val="22"/>
          <w:highlight w:val="green"/>
        </w:rPr>
        <w:t>NOTE: 3.</w:t>
      </w:r>
      <w:r w:rsidR="00E1070A">
        <w:rPr>
          <w:rFonts w:ascii="Arial" w:hAnsi="Arial" w:cs="Arial"/>
          <w:i w:val="0"/>
          <w:sz w:val="22"/>
          <w:szCs w:val="22"/>
          <w:highlight w:val="green"/>
        </w:rPr>
        <w:t>11</w:t>
      </w:r>
      <w:r w:rsidR="00E1070A" w:rsidRPr="006A0F5D">
        <w:rPr>
          <w:rFonts w:ascii="Arial" w:hAnsi="Arial" w:cs="Arial"/>
          <w:i w:val="0"/>
          <w:sz w:val="22"/>
          <w:szCs w:val="22"/>
          <w:highlight w:val="green"/>
        </w:rPr>
        <w:t>.1 – 3.</w:t>
      </w:r>
      <w:r w:rsidR="00E1070A">
        <w:rPr>
          <w:rFonts w:ascii="Arial" w:hAnsi="Arial" w:cs="Arial"/>
          <w:i w:val="0"/>
          <w:sz w:val="22"/>
          <w:szCs w:val="22"/>
          <w:highlight w:val="green"/>
        </w:rPr>
        <w:t>11.2</w:t>
      </w:r>
      <w:r w:rsidR="00E1070A" w:rsidRPr="006A0F5D">
        <w:rPr>
          <w:rFonts w:ascii="Arial" w:hAnsi="Arial" w:cs="Arial"/>
          <w:i w:val="0"/>
          <w:sz w:val="22"/>
          <w:szCs w:val="22"/>
          <w:highlight w:val="green"/>
        </w:rPr>
        <w:t xml:space="preserve"> were filmed in one shot (3.</w:t>
      </w:r>
      <w:r w:rsidR="00E1070A">
        <w:rPr>
          <w:rFonts w:ascii="Arial" w:hAnsi="Arial" w:cs="Arial"/>
          <w:i w:val="0"/>
          <w:sz w:val="22"/>
          <w:szCs w:val="22"/>
          <w:highlight w:val="green"/>
        </w:rPr>
        <w:t>11</w:t>
      </w:r>
      <w:r w:rsidR="00E1070A" w:rsidRPr="006A0F5D">
        <w:rPr>
          <w:rFonts w:ascii="Arial" w:hAnsi="Arial" w:cs="Arial"/>
          <w:i w:val="0"/>
          <w:sz w:val="22"/>
          <w:szCs w:val="22"/>
          <w:highlight w:val="green"/>
        </w:rPr>
        <w:t>.1)</w:t>
      </w:r>
    </w:p>
    <w:p w14:paraId="6B345958" w14:textId="2B8AC7A4" w:rsidR="005C2F4D" w:rsidRPr="005C2F4D"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Lungs as talent makes a small incision into the left ventricle and punctures the right ventricle.</w:t>
      </w:r>
      <w:r w:rsidR="009C4547">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61387045" w14:textId="06199D4C" w:rsidR="00D92EDE" w:rsidRPr="003948F9" w:rsidRDefault="005C2F4D" w:rsidP="005C2F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Lungs as talent flushes </w:t>
      </w:r>
      <w:r w:rsidRPr="003948F9">
        <w:rPr>
          <w:rFonts w:ascii="Arial" w:hAnsi="Arial" w:cs="Arial"/>
          <w:i w:val="0"/>
          <w:sz w:val="22"/>
          <w:szCs w:val="22"/>
        </w:rPr>
        <w:t xml:space="preserve">the pulmonary circulation </w:t>
      </w:r>
      <w:r>
        <w:rPr>
          <w:rFonts w:ascii="Arial" w:hAnsi="Arial" w:cs="Arial"/>
          <w:i w:val="0"/>
          <w:sz w:val="22"/>
          <w:szCs w:val="22"/>
        </w:rPr>
        <w:t>with PBS and they turn pale.</w:t>
      </w:r>
      <w:r w:rsidR="00916014" w:rsidRPr="003948F9">
        <w:rPr>
          <w:rFonts w:ascii="Arial" w:hAnsi="Arial" w:cs="Arial"/>
          <w:i w:val="0"/>
          <w:sz w:val="22"/>
          <w:szCs w:val="22"/>
        </w:rPr>
        <w:t xml:space="preserve">  </w:t>
      </w:r>
      <w:r w:rsidR="009C4547" w:rsidRPr="009C4547">
        <w:rPr>
          <w:rFonts w:ascii="Arial" w:hAnsi="Arial" w:cs="Arial"/>
          <w:color w:val="0070C0"/>
          <w:sz w:val="22"/>
          <w:szCs w:val="22"/>
          <w:u w:val="single"/>
        </w:rPr>
        <w:t xml:space="preserve">Videographer, </w:t>
      </w:r>
      <w:r w:rsidR="009C4547">
        <w:rPr>
          <w:rFonts w:ascii="Arial" w:hAnsi="Arial" w:cs="Arial"/>
          <w:color w:val="0070C0"/>
          <w:sz w:val="22"/>
          <w:szCs w:val="22"/>
          <w:u w:val="single"/>
        </w:rPr>
        <w:t>the authors consider this step important for filming.</w:t>
      </w:r>
    </w:p>
    <w:p w14:paraId="17F8E219" w14:textId="091B427A" w:rsidR="00D92EDE" w:rsidRPr="00E54587"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Remove the right lobe of the lungs and cut it in two halves</w:t>
      </w:r>
      <w:r w:rsidR="00E54587">
        <w:rPr>
          <w:rFonts w:ascii="Arial" w:hAnsi="Arial" w:cs="Arial"/>
          <w:i w:val="0"/>
          <w:sz w:val="22"/>
          <w:szCs w:val="22"/>
        </w:rPr>
        <w:t xml:space="preserve"> </w:t>
      </w:r>
      <w:r w:rsidR="00E54587" w:rsidRPr="00E54587">
        <w:rPr>
          <w:rFonts w:ascii="Arial" w:hAnsi="Arial" w:cs="Arial"/>
          <w:b/>
          <w:i w:val="0"/>
          <w:sz w:val="22"/>
          <w:szCs w:val="22"/>
        </w:rPr>
        <w:t>[1]</w:t>
      </w:r>
      <w:r w:rsidRPr="003948F9">
        <w:rPr>
          <w:rFonts w:ascii="Arial" w:hAnsi="Arial" w:cs="Arial"/>
          <w:i w:val="0"/>
          <w:sz w:val="22"/>
          <w:szCs w:val="22"/>
        </w:rPr>
        <w:t>. Snap-freeze them in liquid nitrogen, fo</w:t>
      </w:r>
      <w:r w:rsidR="00D92EDE" w:rsidRPr="003948F9">
        <w:rPr>
          <w:rFonts w:ascii="Arial" w:hAnsi="Arial" w:cs="Arial"/>
          <w:i w:val="0"/>
          <w:sz w:val="22"/>
          <w:szCs w:val="22"/>
        </w:rPr>
        <w:t>llowed by long-term storage at minus 80 degrees Celsius</w:t>
      </w:r>
      <w:r w:rsidRPr="003948F9">
        <w:rPr>
          <w:rFonts w:ascii="Arial" w:hAnsi="Arial" w:cs="Arial"/>
          <w:i w:val="0"/>
          <w:sz w:val="22"/>
          <w:szCs w:val="22"/>
        </w:rPr>
        <w:t xml:space="preserve"> for further gene expression and protein analysis</w:t>
      </w:r>
      <w:r w:rsidR="00E54587">
        <w:rPr>
          <w:rFonts w:ascii="Arial" w:hAnsi="Arial" w:cs="Arial"/>
          <w:i w:val="0"/>
          <w:sz w:val="22"/>
          <w:szCs w:val="22"/>
        </w:rPr>
        <w:t xml:space="preserve"> </w:t>
      </w:r>
      <w:r w:rsidR="00E54587" w:rsidRPr="00E54587">
        <w:rPr>
          <w:rFonts w:ascii="Arial" w:hAnsi="Arial" w:cs="Arial"/>
          <w:b/>
          <w:i w:val="0"/>
          <w:sz w:val="22"/>
          <w:szCs w:val="22"/>
        </w:rPr>
        <w:t>[</w:t>
      </w:r>
      <w:r w:rsidR="00E54587">
        <w:rPr>
          <w:rFonts w:ascii="Arial" w:hAnsi="Arial" w:cs="Arial"/>
          <w:b/>
          <w:i w:val="0"/>
          <w:sz w:val="22"/>
          <w:szCs w:val="22"/>
        </w:rPr>
        <w:t>2</w:t>
      </w:r>
      <w:r w:rsidR="00E54587" w:rsidRPr="00E54587">
        <w:rPr>
          <w:rFonts w:ascii="Arial" w:hAnsi="Arial" w:cs="Arial"/>
          <w:b/>
          <w:i w:val="0"/>
          <w:sz w:val="22"/>
          <w:szCs w:val="22"/>
        </w:rPr>
        <w:t>]</w:t>
      </w:r>
      <w:r w:rsidRPr="003948F9">
        <w:rPr>
          <w:rFonts w:ascii="Arial" w:hAnsi="Arial" w:cs="Arial"/>
          <w:i w:val="0"/>
          <w:sz w:val="22"/>
          <w:szCs w:val="22"/>
        </w:rPr>
        <w:t>.</w:t>
      </w:r>
    </w:p>
    <w:p w14:paraId="27993E1E" w14:textId="4B9333D2" w:rsidR="00E54587" w:rsidRPr="00E54587" w:rsidRDefault="00E54587" w:rsidP="00E5458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Right lobe of lungs is placed in a new petri dish and cut in half.</w:t>
      </w:r>
    </w:p>
    <w:p w14:paraId="3CF0CE54" w14:textId="0D2B6237" w:rsidR="00E54587" w:rsidRPr="003948F9" w:rsidRDefault="00E54587" w:rsidP="00E5458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snap-freezes the lung samples in liquid nitrogen.</w:t>
      </w:r>
    </w:p>
    <w:p w14:paraId="5070D14C" w14:textId="747DEE70" w:rsidR="00D92EDE" w:rsidRPr="003948F9" w:rsidRDefault="00916014" w:rsidP="00D92EDE">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Remove the whole left lung and homogenize it in a 48 well plate by mincing the tissue with scissor and tweezer</w:t>
      </w:r>
      <w:r w:rsidR="00E54587">
        <w:rPr>
          <w:rFonts w:ascii="Arial" w:hAnsi="Arial" w:cs="Arial"/>
          <w:i w:val="0"/>
          <w:sz w:val="22"/>
          <w:szCs w:val="22"/>
        </w:rPr>
        <w:t xml:space="preserve"> </w:t>
      </w:r>
      <w:r w:rsidR="00E54587" w:rsidRPr="00E54587">
        <w:rPr>
          <w:rFonts w:ascii="Arial" w:hAnsi="Arial" w:cs="Arial"/>
          <w:b/>
          <w:i w:val="0"/>
          <w:sz w:val="22"/>
          <w:szCs w:val="22"/>
        </w:rPr>
        <w:t>[1]</w:t>
      </w:r>
      <w:r w:rsidRPr="003948F9">
        <w:rPr>
          <w:rFonts w:ascii="Arial" w:hAnsi="Arial" w:cs="Arial"/>
          <w:i w:val="0"/>
          <w:sz w:val="22"/>
          <w:szCs w:val="22"/>
        </w:rPr>
        <w:t>. Incubate the tissue in 2 m</w:t>
      </w:r>
      <w:r w:rsidR="00D92EDE" w:rsidRPr="003948F9">
        <w:rPr>
          <w:rFonts w:ascii="Arial" w:hAnsi="Arial" w:cs="Arial"/>
          <w:i w:val="0"/>
          <w:sz w:val="22"/>
          <w:szCs w:val="22"/>
        </w:rPr>
        <w:t>illiliters</w:t>
      </w:r>
      <w:r w:rsidRPr="003948F9">
        <w:rPr>
          <w:rFonts w:ascii="Arial" w:hAnsi="Arial" w:cs="Arial"/>
          <w:i w:val="0"/>
          <w:sz w:val="22"/>
          <w:szCs w:val="22"/>
        </w:rPr>
        <w:t xml:space="preserve"> of </w:t>
      </w:r>
      <w:r w:rsidR="00D729F2">
        <w:rPr>
          <w:rFonts w:ascii="Arial" w:hAnsi="Arial" w:cs="Arial"/>
          <w:i w:val="0"/>
          <w:sz w:val="22"/>
          <w:szCs w:val="22"/>
        </w:rPr>
        <w:t>digestion buffer</w:t>
      </w:r>
      <w:r w:rsidR="00E11440">
        <w:rPr>
          <w:rFonts w:ascii="Arial" w:hAnsi="Arial" w:cs="Arial"/>
          <w:i w:val="0"/>
          <w:sz w:val="22"/>
          <w:szCs w:val="22"/>
        </w:rPr>
        <w:t xml:space="preserve"> </w:t>
      </w:r>
      <w:r w:rsidRPr="003948F9">
        <w:rPr>
          <w:rFonts w:ascii="Arial" w:hAnsi="Arial" w:cs="Arial"/>
          <w:i w:val="0"/>
          <w:sz w:val="22"/>
          <w:szCs w:val="22"/>
        </w:rPr>
        <w:t xml:space="preserve">at 37 </w:t>
      </w:r>
      <w:r w:rsidR="00D92EDE" w:rsidRPr="003948F9">
        <w:rPr>
          <w:rFonts w:ascii="Arial" w:hAnsi="Arial" w:cs="Arial"/>
          <w:i w:val="0"/>
          <w:sz w:val="22"/>
          <w:szCs w:val="22"/>
        </w:rPr>
        <w:t>degrees Celsius</w:t>
      </w:r>
      <w:r w:rsidRPr="003948F9">
        <w:rPr>
          <w:rFonts w:ascii="Arial" w:hAnsi="Arial" w:cs="Arial"/>
          <w:i w:val="0"/>
          <w:sz w:val="22"/>
          <w:szCs w:val="22"/>
        </w:rPr>
        <w:t xml:space="preserve"> for 60 min</w:t>
      </w:r>
      <w:r w:rsidR="00D92EDE" w:rsidRPr="003948F9">
        <w:rPr>
          <w:rFonts w:ascii="Arial" w:hAnsi="Arial" w:cs="Arial"/>
          <w:i w:val="0"/>
          <w:sz w:val="22"/>
          <w:szCs w:val="22"/>
        </w:rPr>
        <w:t>utes</w:t>
      </w:r>
      <w:r w:rsidR="00E54587">
        <w:rPr>
          <w:rFonts w:ascii="Arial" w:hAnsi="Arial" w:cs="Arial"/>
          <w:i w:val="0"/>
          <w:sz w:val="22"/>
          <w:szCs w:val="22"/>
        </w:rPr>
        <w:t xml:space="preserve"> </w:t>
      </w:r>
      <w:r w:rsidR="00E54587" w:rsidRPr="00E54587">
        <w:rPr>
          <w:rFonts w:ascii="Arial" w:hAnsi="Arial" w:cs="Arial"/>
          <w:b/>
          <w:i w:val="0"/>
          <w:sz w:val="22"/>
          <w:szCs w:val="22"/>
        </w:rPr>
        <w:t>[</w:t>
      </w:r>
      <w:r w:rsidR="00E54587">
        <w:rPr>
          <w:rFonts w:ascii="Arial" w:hAnsi="Arial" w:cs="Arial"/>
          <w:b/>
          <w:i w:val="0"/>
          <w:sz w:val="22"/>
          <w:szCs w:val="22"/>
        </w:rPr>
        <w:t>2-TXT</w:t>
      </w:r>
      <w:r w:rsidR="00E54587" w:rsidRPr="00E54587">
        <w:rPr>
          <w:rFonts w:ascii="Arial" w:hAnsi="Arial" w:cs="Arial"/>
          <w:b/>
          <w:i w:val="0"/>
          <w:sz w:val="22"/>
          <w:szCs w:val="22"/>
        </w:rPr>
        <w:t>]</w:t>
      </w:r>
      <w:r w:rsidRPr="003948F9">
        <w:rPr>
          <w:rFonts w:ascii="Arial" w:hAnsi="Arial" w:cs="Arial"/>
          <w:i w:val="0"/>
          <w:sz w:val="22"/>
          <w:szCs w:val="22"/>
        </w:rPr>
        <w:t xml:space="preserve">. </w:t>
      </w:r>
    </w:p>
    <w:p w14:paraId="2FEDD43B" w14:textId="5B3D9241" w:rsidR="00E54587" w:rsidRPr="00E54587" w:rsidRDefault="00E54587" w:rsidP="00D92E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Left lobe of lung as talent minces it in a 48 well plate. </w:t>
      </w:r>
    </w:p>
    <w:p w14:paraId="7081B0ED" w14:textId="44862B99" w:rsidR="00D92EDE" w:rsidRPr="003948F9" w:rsidRDefault="00E54587" w:rsidP="00D92E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plate with RPMI into the incubator. </w:t>
      </w:r>
      <w:r w:rsidR="00D92EDE" w:rsidRPr="00E54587">
        <w:rPr>
          <w:rFonts w:ascii="Arial" w:hAnsi="Arial" w:cs="Arial"/>
          <w:b/>
          <w:i w:val="0"/>
          <w:sz w:val="22"/>
          <w:szCs w:val="22"/>
        </w:rPr>
        <w:t xml:space="preserve">TEXT: See text for preparing </w:t>
      </w:r>
      <w:r w:rsidR="00D729F2">
        <w:rPr>
          <w:rFonts w:ascii="Arial" w:hAnsi="Arial" w:cs="Arial"/>
          <w:b/>
          <w:i w:val="0"/>
          <w:sz w:val="22"/>
          <w:szCs w:val="22"/>
        </w:rPr>
        <w:t>digestion buffer.</w:t>
      </w:r>
      <w:r w:rsidR="00D92EDE" w:rsidRPr="003948F9">
        <w:rPr>
          <w:rFonts w:ascii="Arial" w:hAnsi="Arial" w:cs="Arial"/>
          <w:i w:val="0"/>
          <w:sz w:val="22"/>
          <w:szCs w:val="22"/>
        </w:rPr>
        <w:t xml:space="preserve"> </w:t>
      </w:r>
    </w:p>
    <w:p w14:paraId="3C96765E" w14:textId="77777777" w:rsidR="00E54587" w:rsidRPr="00E54587" w:rsidRDefault="00916014" w:rsidP="00437906">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lastRenderedPageBreak/>
        <w:t>Perform further homogenization by careful pipetting of the lung tissue pieces up and down</w:t>
      </w:r>
      <w:r w:rsidR="00E54587">
        <w:rPr>
          <w:rFonts w:ascii="Arial" w:hAnsi="Arial" w:cs="Arial"/>
          <w:i w:val="0"/>
          <w:sz w:val="22"/>
          <w:szCs w:val="22"/>
        </w:rPr>
        <w:t xml:space="preserve"> </w:t>
      </w:r>
      <w:r w:rsidR="00E54587" w:rsidRPr="00E54587">
        <w:rPr>
          <w:rFonts w:ascii="Arial" w:hAnsi="Arial" w:cs="Arial"/>
          <w:b/>
          <w:i w:val="0"/>
          <w:sz w:val="22"/>
          <w:szCs w:val="22"/>
        </w:rPr>
        <w:t>[1]</w:t>
      </w:r>
      <w:r w:rsidRPr="003948F9">
        <w:rPr>
          <w:rFonts w:ascii="Arial" w:hAnsi="Arial" w:cs="Arial"/>
          <w:i w:val="0"/>
          <w:sz w:val="22"/>
          <w:szCs w:val="22"/>
        </w:rPr>
        <w:t>.</w:t>
      </w:r>
    </w:p>
    <w:p w14:paraId="5A2C19F1" w14:textId="21469C28" w:rsidR="00437906" w:rsidRPr="003948F9" w:rsidRDefault="00E54587" w:rsidP="00E5458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carefully pipettes the lung tissue pieces up and down.</w:t>
      </w:r>
      <w:r w:rsidR="00916014" w:rsidRPr="003948F9">
        <w:rPr>
          <w:rFonts w:ascii="Arial" w:hAnsi="Arial" w:cs="Arial"/>
          <w:i w:val="0"/>
          <w:sz w:val="22"/>
          <w:szCs w:val="22"/>
        </w:rPr>
        <w:t xml:space="preserve"> </w:t>
      </w:r>
    </w:p>
    <w:p w14:paraId="41A6DBF4" w14:textId="77777777" w:rsidR="00437906" w:rsidRPr="003948F9" w:rsidRDefault="00916014" w:rsidP="00437906">
      <w:pPr>
        <w:pStyle w:val="BodyText"/>
        <w:numPr>
          <w:ilvl w:val="0"/>
          <w:numId w:val="12"/>
        </w:numPr>
        <w:spacing w:before="360"/>
        <w:outlineLvl w:val="0"/>
        <w:rPr>
          <w:rFonts w:ascii="Helvetica" w:hAnsi="Helvetica" w:cs="Arial"/>
          <w:b/>
          <w:i w:val="0"/>
          <w:sz w:val="22"/>
          <w:szCs w:val="22"/>
        </w:rPr>
      </w:pPr>
      <w:r w:rsidRPr="003948F9">
        <w:rPr>
          <w:rFonts w:ascii="Arial" w:hAnsi="Arial" w:cs="Arial"/>
          <w:b/>
          <w:i w:val="0"/>
          <w:sz w:val="22"/>
          <w:szCs w:val="22"/>
        </w:rPr>
        <w:t xml:space="preserve">Tissue </w:t>
      </w:r>
      <w:r w:rsidR="00437906" w:rsidRPr="003948F9">
        <w:rPr>
          <w:rFonts w:ascii="Arial" w:hAnsi="Arial" w:cs="Arial"/>
          <w:b/>
          <w:i w:val="0"/>
          <w:sz w:val="22"/>
          <w:szCs w:val="22"/>
        </w:rPr>
        <w:t>P</w:t>
      </w:r>
      <w:r w:rsidRPr="003948F9">
        <w:rPr>
          <w:rFonts w:ascii="Arial" w:hAnsi="Arial" w:cs="Arial"/>
          <w:b/>
          <w:i w:val="0"/>
          <w:sz w:val="22"/>
          <w:szCs w:val="22"/>
        </w:rPr>
        <w:t xml:space="preserve">reparation for FACS </w:t>
      </w:r>
      <w:r w:rsidR="00437906" w:rsidRPr="003948F9">
        <w:rPr>
          <w:rFonts w:ascii="Arial" w:hAnsi="Arial" w:cs="Arial"/>
          <w:b/>
          <w:i w:val="0"/>
          <w:sz w:val="22"/>
          <w:szCs w:val="22"/>
        </w:rPr>
        <w:t>A</w:t>
      </w:r>
      <w:r w:rsidRPr="003948F9">
        <w:rPr>
          <w:rFonts w:ascii="Arial" w:hAnsi="Arial" w:cs="Arial"/>
          <w:b/>
          <w:i w:val="0"/>
          <w:sz w:val="22"/>
          <w:szCs w:val="22"/>
        </w:rPr>
        <w:t>nalysis</w:t>
      </w:r>
    </w:p>
    <w:p w14:paraId="68889570" w14:textId="77777777" w:rsidR="00E10B20" w:rsidRPr="00E10B20" w:rsidRDefault="00916014" w:rsidP="00437906">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Transfer the blood samples into 5 m</w:t>
      </w:r>
      <w:r w:rsidR="00437906" w:rsidRPr="003948F9">
        <w:rPr>
          <w:rFonts w:ascii="Arial" w:hAnsi="Arial" w:cs="Arial"/>
          <w:i w:val="0"/>
          <w:sz w:val="22"/>
          <w:szCs w:val="22"/>
        </w:rPr>
        <w:t>illiliter</w:t>
      </w:r>
      <w:r w:rsidRPr="003948F9">
        <w:rPr>
          <w:rFonts w:ascii="Arial" w:hAnsi="Arial" w:cs="Arial"/>
          <w:i w:val="0"/>
          <w:sz w:val="22"/>
          <w:szCs w:val="22"/>
        </w:rPr>
        <w:t xml:space="preserve"> FACS tubes and gently mix the blood with 2 m</w:t>
      </w:r>
      <w:r w:rsidR="00437906" w:rsidRPr="003948F9">
        <w:rPr>
          <w:rFonts w:ascii="Arial" w:hAnsi="Arial" w:cs="Arial"/>
          <w:i w:val="0"/>
          <w:sz w:val="22"/>
          <w:szCs w:val="22"/>
        </w:rPr>
        <w:t>illiliters</w:t>
      </w:r>
      <w:r w:rsidRPr="003948F9">
        <w:rPr>
          <w:rFonts w:ascii="Arial" w:hAnsi="Arial" w:cs="Arial"/>
          <w:i w:val="0"/>
          <w:sz w:val="22"/>
          <w:szCs w:val="22"/>
        </w:rPr>
        <w:t xml:space="preserve"> of red blood cell lysis buffer</w:t>
      </w:r>
      <w:r w:rsidR="00E10B20">
        <w:rPr>
          <w:rFonts w:ascii="Arial" w:hAnsi="Arial" w:cs="Arial"/>
          <w:i w:val="0"/>
          <w:sz w:val="22"/>
          <w:szCs w:val="22"/>
        </w:rPr>
        <w:t xml:space="preserve"> </w:t>
      </w:r>
      <w:r w:rsidR="00E10B20" w:rsidRPr="00E10B20">
        <w:rPr>
          <w:rFonts w:ascii="Arial" w:hAnsi="Arial" w:cs="Arial"/>
          <w:b/>
          <w:i w:val="0"/>
          <w:sz w:val="22"/>
          <w:szCs w:val="22"/>
        </w:rPr>
        <w:t>[1]</w:t>
      </w:r>
      <w:r w:rsidRPr="003948F9">
        <w:rPr>
          <w:rFonts w:ascii="Arial" w:hAnsi="Arial" w:cs="Arial"/>
          <w:i w:val="0"/>
          <w:sz w:val="22"/>
          <w:szCs w:val="22"/>
        </w:rPr>
        <w:t>. Put the tubes on ice and terminate the reaction after 2 min</w:t>
      </w:r>
      <w:r w:rsidR="00437906" w:rsidRPr="003948F9">
        <w:rPr>
          <w:rFonts w:ascii="Arial" w:hAnsi="Arial" w:cs="Arial"/>
          <w:i w:val="0"/>
          <w:sz w:val="22"/>
          <w:szCs w:val="22"/>
        </w:rPr>
        <w:t>utes</w:t>
      </w:r>
      <w:r w:rsidRPr="003948F9">
        <w:rPr>
          <w:rFonts w:ascii="Arial" w:hAnsi="Arial" w:cs="Arial"/>
          <w:i w:val="0"/>
          <w:sz w:val="22"/>
          <w:szCs w:val="22"/>
        </w:rPr>
        <w:t xml:space="preserve"> by adding 2 m</w:t>
      </w:r>
      <w:r w:rsidR="00437906" w:rsidRPr="003948F9">
        <w:rPr>
          <w:rFonts w:ascii="Arial" w:hAnsi="Arial" w:cs="Arial"/>
          <w:i w:val="0"/>
          <w:sz w:val="22"/>
          <w:szCs w:val="22"/>
        </w:rPr>
        <w:t>illiliters</w:t>
      </w:r>
      <w:r w:rsidRPr="003948F9">
        <w:rPr>
          <w:rFonts w:ascii="Arial" w:hAnsi="Arial" w:cs="Arial"/>
          <w:i w:val="0"/>
          <w:sz w:val="22"/>
          <w:szCs w:val="22"/>
        </w:rPr>
        <w:t xml:space="preserve"> of ice-cold PBS</w:t>
      </w:r>
      <w:r w:rsidR="00E10B20">
        <w:rPr>
          <w:rFonts w:ascii="Arial" w:hAnsi="Arial" w:cs="Arial"/>
          <w:i w:val="0"/>
          <w:sz w:val="22"/>
          <w:szCs w:val="22"/>
        </w:rPr>
        <w:t xml:space="preserve"> </w:t>
      </w:r>
      <w:r w:rsidR="00E10B20" w:rsidRPr="00E10B20">
        <w:rPr>
          <w:rFonts w:ascii="Arial" w:hAnsi="Arial" w:cs="Arial"/>
          <w:b/>
          <w:i w:val="0"/>
          <w:sz w:val="22"/>
          <w:szCs w:val="22"/>
        </w:rPr>
        <w:t>[</w:t>
      </w:r>
      <w:r w:rsidR="00E10B20">
        <w:rPr>
          <w:rFonts w:ascii="Arial" w:hAnsi="Arial" w:cs="Arial"/>
          <w:b/>
          <w:i w:val="0"/>
          <w:sz w:val="22"/>
          <w:szCs w:val="22"/>
        </w:rPr>
        <w:t>2</w:t>
      </w:r>
      <w:r w:rsidR="00E10B20" w:rsidRPr="00E10B20">
        <w:rPr>
          <w:rFonts w:ascii="Arial" w:hAnsi="Arial" w:cs="Arial"/>
          <w:b/>
          <w:i w:val="0"/>
          <w:sz w:val="22"/>
          <w:szCs w:val="22"/>
        </w:rPr>
        <w:t>]</w:t>
      </w:r>
      <w:r w:rsidRPr="003948F9">
        <w:rPr>
          <w:rFonts w:ascii="Arial" w:hAnsi="Arial" w:cs="Arial"/>
          <w:i w:val="0"/>
          <w:sz w:val="22"/>
          <w:szCs w:val="22"/>
        </w:rPr>
        <w:t>.</w:t>
      </w:r>
    </w:p>
    <w:p w14:paraId="1B61FA95" w14:textId="74A3E4DC" w:rsidR="00437906" w:rsidRPr="00E10B20" w:rsidRDefault="00E10B20" w:rsidP="00E10B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transfers the blood samples into 5 mL FACS tubes and gently mixes the blood with 2 mL of red blood cell lysis buffer.</w:t>
      </w:r>
      <w:r w:rsidR="00916014" w:rsidRPr="003948F9">
        <w:rPr>
          <w:rFonts w:ascii="Arial" w:hAnsi="Arial" w:cs="Arial"/>
          <w:i w:val="0"/>
          <w:sz w:val="22"/>
          <w:szCs w:val="22"/>
        </w:rPr>
        <w:t xml:space="preserve"> </w:t>
      </w:r>
    </w:p>
    <w:p w14:paraId="613AEABD" w14:textId="2C4C346C" w:rsidR="00E10B20" w:rsidRPr="003948F9" w:rsidRDefault="00E10B20" w:rsidP="00E10B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Tubes on ice as talent adds 2 mL of ice-cold PBS.</w:t>
      </w:r>
    </w:p>
    <w:p w14:paraId="26C0C43E" w14:textId="2C4CCB31" w:rsidR="00E10B20" w:rsidRPr="00E10B20" w:rsidRDefault="00916014" w:rsidP="00437906">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Centrifuge the samples for 5 min</w:t>
      </w:r>
      <w:r w:rsidR="00437906" w:rsidRPr="003948F9">
        <w:rPr>
          <w:rFonts w:ascii="Arial" w:hAnsi="Arial" w:cs="Arial"/>
          <w:i w:val="0"/>
          <w:sz w:val="22"/>
          <w:szCs w:val="22"/>
        </w:rPr>
        <w:t>utes</w:t>
      </w:r>
      <w:r w:rsidRPr="003948F9">
        <w:rPr>
          <w:rFonts w:ascii="Arial" w:hAnsi="Arial" w:cs="Arial"/>
          <w:i w:val="0"/>
          <w:sz w:val="22"/>
          <w:szCs w:val="22"/>
        </w:rPr>
        <w:t xml:space="preserve"> at 400 x g and discard the supernatant</w:t>
      </w:r>
      <w:r w:rsidR="00E10B20">
        <w:rPr>
          <w:rFonts w:ascii="Arial" w:hAnsi="Arial" w:cs="Arial"/>
          <w:i w:val="0"/>
          <w:sz w:val="22"/>
          <w:szCs w:val="22"/>
        </w:rPr>
        <w:t xml:space="preserve"> </w:t>
      </w:r>
      <w:r w:rsidR="00E10B20" w:rsidRPr="00E10B20">
        <w:rPr>
          <w:rFonts w:ascii="Arial" w:hAnsi="Arial" w:cs="Arial"/>
          <w:b/>
          <w:i w:val="0"/>
          <w:sz w:val="22"/>
          <w:szCs w:val="22"/>
        </w:rPr>
        <w:t>[1]</w:t>
      </w:r>
      <w:r w:rsidRPr="003948F9">
        <w:rPr>
          <w:rFonts w:ascii="Arial" w:hAnsi="Arial" w:cs="Arial"/>
          <w:i w:val="0"/>
          <w:sz w:val="22"/>
          <w:szCs w:val="22"/>
        </w:rPr>
        <w:t>. Resuspend the cell pellet with 6</w:t>
      </w:r>
      <w:r w:rsidR="00437906" w:rsidRPr="003948F9">
        <w:rPr>
          <w:rFonts w:ascii="Arial" w:hAnsi="Arial" w:cs="Arial"/>
          <w:i w:val="0"/>
          <w:sz w:val="22"/>
          <w:szCs w:val="22"/>
        </w:rPr>
        <w:t>0 microliters</w:t>
      </w:r>
      <w:r w:rsidRPr="003948F9">
        <w:rPr>
          <w:rFonts w:ascii="Arial" w:hAnsi="Arial" w:cs="Arial"/>
          <w:i w:val="0"/>
          <w:sz w:val="22"/>
          <w:szCs w:val="22"/>
        </w:rPr>
        <w:t xml:space="preserve"> of FACS buffer and process for subsequent FACS staining according to previously described protocols</w:t>
      </w:r>
      <w:r w:rsidR="00E10B20">
        <w:rPr>
          <w:rFonts w:ascii="Arial" w:hAnsi="Arial" w:cs="Arial"/>
          <w:i w:val="0"/>
          <w:sz w:val="22"/>
          <w:szCs w:val="22"/>
        </w:rPr>
        <w:t xml:space="preserve"> </w:t>
      </w:r>
      <w:r w:rsidR="00E10B20" w:rsidRPr="00E10B20">
        <w:rPr>
          <w:rFonts w:ascii="Arial" w:hAnsi="Arial" w:cs="Arial"/>
          <w:b/>
          <w:i w:val="0"/>
          <w:sz w:val="22"/>
          <w:szCs w:val="22"/>
        </w:rPr>
        <w:t>[</w:t>
      </w:r>
      <w:r w:rsidR="00E10B20">
        <w:rPr>
          <w:rFonts w:ascii="Arial" w:hAnsi="Arial" w:cs="Arial"/>
          <w:b/>
          <w:i w:val="0"/>
          <w:sz w:val="22"/>
          <w:szCs w:val="22"/>
        </w:rPr>
        <w:t>2-TXT</w:t>
      </w:r>
      <w:r w:rsidR="00E10B20" w:rsidRPr="00E10B20">
        <w:rPr>
          <w:rFonts w:ascii="Arial" w:hAnsi="Arial" w:cs="Arial"/>
          <w:b/>
          <w:i w:val="0"/>
          <w:sz w:val="22"/>
          <w:szCs w:val="22"/>
        </w:rPr>
        <w:t>]</w:t>
      </w:r>
      <w:r w:rsidRPr="003948F9">
        <w:rPr>
          <w:rFonts w:ascii="Arial" w:hAnsi="Arial" w:cs="Arial"/>
          <w:i w:val="0"/>
          <w:sz w:val="22"/>
          <w:szCs w:val="22"/>
        </w:rPr>
        <w:t>.</w:t>
      </w:r>
    </w:p>
    <w:p w14:paraId="410C5B9E" w14:textId="6F163E18" w:rsidR="00E10B20" w:rsidRPr="00E10B20" w:rsidRDefault="00E10B20" w:rsidP="00E10B20">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places the samples into the centrifuge, shuts lid </w:t>
      </w:r>
      <w:r w:rsidR="0001056D">
        <w:rPr>
          <w:rFonts w:ascii="Helvetica" w:hAnsi="Helvetica" w:cs="Arial"/>
          <w:i w:val="0"/>
          <w:sz w:val="22"/>
          <w:szCs w:val="22"/>
        </w:rPr>
        <w:t>(</w:t>
      </w:r>
      <w:r w:rsidR="0001056D" w:rsidRPr="0001056D">
        <w:rPr>
          <w:rFonts w:ascii="Helvetica" w:hAnsi="Helvetica" w:cs="Arial"/>
          <w:i w:val="0"/>
          <w:sz w:val="22"/>
          <w:szCs w:val="22"/>
          <w:highlight w:val="green"/>
        </w:rPr>
        <w:t>NOTE: this was filmed as 4.2.1.A</w:t>
      </w:r>
      <w:r w:rsidR="0001056D">
        <w:rPr>
          <w:rFonts w:ascii="Helvetica" w:hAnsi="Helvetica" w:cs="Arial"/>
          <w:i w:val="0"/>
          <w:sz w:val="22"/>
          <w:szCs w:val="22"/>
        </w:rPr>
        <w:t xml:space="preserve">) </w:t>
      </w:r>
      <w:r>
        <w:rPr>
          <w:rFonts w:ascii="Helvetica" w:hAnsi="Helvetica" w:cs="Arial"/>
          <w:i w:val="0"/>
          <w:sz w:val="22"/>
          <w:szCs w:val="22"/>
        </w:rPr>
        <w:t>and starts run</w:t>
      </w:r>
      <w:r w:rsidR="0001056D">
        <w:rPr>
          <w:rFonts w:ascii="Helvetica" w:hAnsi="Helvetica" w:cs="Arial"/>
          <w:i w:val="0"/>
          <w:sz w:val="22"/>
          <w:szCs w:val="22"/>
        </w:rPr>
        <w:t xml:space="preserve"> (</w:t>
      </w:r>
      <w:r w:rsidR="0001056D" w:rsidRPr="0001056D">
        <w:rPr>
          <w:rFonts w:ascii="Helvetica" w:hAnsi="Helvetica" w:cs="Arial"/>
          <w:i w:val="0"/>
          <w:sz w:val="22"/>
          <w:szCs w:val="22"/>
          <w:highlight w:val="green"/>
        </w:rPr>
        <w:t>This part filmed as 4.2.1.B</w:t>
      </w:r>
      <w:r w:rsidR="0001056D">
        <w:rPr>
          <w:rFonts w:ascii="Helvetica" w:hAnsi="Helvetica" w:cs="Arial"/>
          <w:i w:val="0"/>
          <w:sz w:val="22"/>
          <w:szCs w:val="22"/>
        </w:rPr>
        <w:t>)</w:t>
      </w:r>
      <w:r>
        <w:rPr>
          <w:rFonts w:ascii="Helvetica" w:hAnsi="Helvetica" w:cs="Arial"/>
          <w:i w:val="0"/>
          <w:sz w:val="22"/>
          <w:szCs w:val="22"/>
        </w:rPr>
        <w:t>.</w:t>
      </w:r>
    </w:p>
    <w:p w14:paraId="29519998" w14:textId="19A56B8F" w:rsidR="00437906" w:rsidRPr="003948F9" w:rsidRDefault="00E10B20" w:rsidP="00E10B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resuspends the cell pellet with 60 microliters of FACS buffer. Use labeled containers whenever possible for viewer clarity. </w:t>
      </w:r>
      <w:r w:rsidRPr="00003FBC">
        <w:rPr>
          <w:rFonts w:ascii="Arial" w:hAnsi="Arial" w:cs="Arial"/>
          <w:b/>
          <w:i w:val="0"/>
          <w:sz w:val="22"/>
          <w:szCs w:val="22"/>
        </w:rPr>
        <w:t>TEXT: See text for reference</w:t>
      </w:r>
      <w:r w:rsidR="00003FBC">
        <w:rPr>
          <w:rFonts w:ascii="Arial" w:hAnsi="Arial" w:cs="Arial"/>
          <w:b/>
          <w:i w:val="0"/>
          <w:sz w:val="22"/>
          <w:szCs w:val="22"/>
        </w:rPr>
        <w:t>d protocols</w:t>
      </w:r>
      <w:r w:rsidR="00916014" w:rsidRPr="003948F9">
        <w:rPr>
          <w:rFonts w:ascii="Arial" w:hAnsi="Arial" w:cs="Arial"/>
          <w:i w:val="0"/>
          <w:sz w:val="22"/>
          <w:szCs w:val="22"/>
        </w:rPr>
        <w:t xml:space="preserve"> </w:t>
      </w:r>
    </w:p>
    <w:p w14:paraId="133DD98B" w14:textId="270F6798" w:rsidR="00437906" w:rsidRPr="003948F9" w:rsidRDefault="00916014" w:rsidP="00437906">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 xml:space="preserve">Centrifuge BAL </w:t>
      </w:r>
      <w:r w:rsidR="0080364D" w:rsidRPr="0080364D">
        <w:rPr>
          <w:rFonts w:ascii="Arial" w:hAnsi="Arial" w:cs="Arial"/>
          <w:color w:val="FF0000"/>
          <w:sz w:val="22"/>
          <w:szCs w:val="22"/>
        </w:rPr>
        <w:t>(B-A-L)</w:t>
      </w:r>
      <w:r w:rsidR="0080364D">
        <w:rPr>
          <w:rFonts w:ascii="Arial" w:hAnsi="Arial" w:cs="Arial"/>
          <w:i w:val="0"/>
          <w:sz w:val="22"/>
          <w:szCs w:val="22"/>
        </w:rPr>
        <w:t xml:space="preserve"> </w:t>
      </w:r>
      <w:r w:rsidRPr="003948F9">
        <w:rPr>
          <w:rFonts w:ascii="Arial" w:hAnsi="Arial" w:cs="Arial"/>
          <w:i w:val="0"/>
          <w:sz w:val="22"/>
          <w:szCs w:val="22"/>
        </w:rPr>
        <w:t>fluid for 5 min</w:t>
      </w:r>
      <w:r w:rsidR="00E10B20">
        <w:rPr>
          <w:rFonts w:ascii="Arial" w:hAnsi="Arial" w:cs="Arial"/>
          <w:i w:val="0"/>
          <w:sz w:val="22"/>
          <w:szCs w:val="22"/>
        </w:rPr>
        <w:t>utes</w:t>
      </w:r>
      <w:r w:rsidRPr="003948F9">
        <w:rPr>
          <w:rFonts w:ascii="Arial" w:hAnsi="Arial" w:cs="Arial"/>
          <w:i w:val="0"/>
          <w:sz w:val="22"/>
          <w:szCs w:val="22"/>
        </w:rPr>
        <w:t xml:space="preserve"> at 400 x g</w:t>
      </w:r>
      <w:r w:rsidR="00E10B20">
        <w:rPr>
          <w:rFonts w:ascii="Arial" w:hAnsi="Arial" w:cs="Arial"/>
          <w:i w:val="0"/>
          <w:sz w:val="22"/>
          <w:szCs w:val="22"/>
        </w:rPr>
        <w:t xml:space="preserve"> </w:t>
      </w:r>
      <w:r w:rsidR="00E10B20" w:rsidRPr="00E10B20">
        <w:rPr>
          <w:rFonts w:ascii="Arial" w:hAnsi="Arial" w:cs="Arial"/>
          <w:b/>
          <w:i w:val="0"/>
          <w:sz w:val="22"/>
          <w:szCs w:val="22"/>
        </w:rPr>
        <w:t>[1</w:t>
      </w:r>
      <w:r w:rsidR="00E10B20">
        <w:rPr>
          <w:rFonts w:ascii="Arial" w:hAnsi="Arial" w:cs="Arial"/>
          <w:b/>
          <w:i w:val="0"/>
          <w:sz w:val="22"/>
          <w:szCs w:val="22"/>
        </w:rPr>
        <w:t>-TXT</w:t>
      </w:r>
      <w:r w:rsidR="00E10B20" w:rsidRPr="00E10B20">
        <w:rPr>
          <w:rFonts w:ascii="Arial" w:hAnsi="Arial" w:cs="Arial"/>
          <w:b/>
          <w:i w:val="0"/>
          <w:sz w:val="22"/>
          <w:szCs w:val="22"/>
        </w:rPr>
        <w:t>]</w:t>
      </w:r>
      <w:r w:rsidRPr="003948F9">
        <w:rPr>
          <w:rFonts w:ascii="Arial" w:hAnsi="Arial" w:cs="Arial"/>
          <w:i w:val="0"/>
          <w:sz w:val="22"/>
          <w:szCs w:val="22"/>
        </w:rPr>
        <w:t>. Aspirate the supernatant and freeze it in liquid nitrogen, fo</w:t>
      </w:r>
      <w:r w:rsidR="00E10B20">
        <w:rPr>
          <w:rFonts w:ascii="Arial" w:hAnsi="Arial" w:cs="Arial"/>
          <w:i w:val="0"/>
          <w:sz w:val="22"/>
          <w:szCs w:val="22"/>
        </w:rPr>
        <w:t xml:space="preserve">llowed by long-term storage at minus </w:t>
      </w:r>
      <w:r w:rsidRPr="003948F9">
        <w:rPr>
          <w:rFonts w:ascii="Arial" w:hAnsi="Arial" w:cs="Arial"/>
          <w:i w:val="0"/>
          <w:sz w:val="22"/>
          <w:szCs w:val="22"/>
        </w:rPr>
        <w:t xml:space="preserve">80 </w:t>
      </w:r>
      <w:r w:rsidR="00E10B20">
        <w:rPr>
          <w:rFonts w:ascii="Arial" w:hAnsi="Arial" w:cs="Arial"/>
          <w:i w:val="0"/>
          <w:sz w:val="22"/>
          <w:szCs w:val="22"/>
        </w:rPr>
        <w:t>degrees Celsius</w:t>
      </w:r>
      <w:r w:rsidRPr="003948F9">
        <w:rPr>
          <w:rFonts w:ascii="Arial" w:hAnsi="Arial" w:cs="Arial"/>
          <w:i w:val="0"/>
          <w:sz w:val="22"/>
          <w:szCs w:val="22"/>
        </w:rPr>
        <w:t xml:space="preserve"> for further protein analysis</w:t>
      </w:r>
      <w:r w:rsidR="00E10B20">
        <w:rPr>
          <w:rFonts w:ascii="Arial" w:hAnsi="Arial" w:cs="Arial"/>
          <w:i w:val="0"/>
          <w:sz w:val="22"/>
          <w:szCs w:val="22"/>
        </w:rPr>
        <w:t xml:space="preserve"> </w:t>
      </w:r>
      <w:r w:rsidR="00E10B20" w:rsidRPr="00E10B20">
        <w:rPr>
          <w:rFonts w:ascii="Arial" w:hAnsi="Arial" w:cs="Arial"/>
          <w:b/>
          <w:i w:val="0"/>
          <w:sz w:val="22"/>
          <w:szCs w:val="22"/>
        </w:rPr>
        <w:t>[</w:t>
      </w:r>
      <w:r w:rsidR="00E10B20">
        <w:rPr>
          <w:rFonts w:ascii="Arial" w:hAnsi="Arial" w:cs="Arial"/>
          <w:b/>
          <w:i w:val="0"/>
          <w:sz w:val="22"/>
          <w:szCs w:val="22"/>
        </w:rPr>
        <w:t>2</w:t>
      </w:r>
      <w:r w:rsidR="00E10B20" w:rsidRPr="00E10B20">
        <w:rPr>
          <w:rFonts w:ascii="Arial" w:hAnsi="Arial" w:cs="Arial"/>
          <w:b/>
          <w:i w:val="0"/>
          <w:sz w:val="22"/>
          <w:szCs w:val="22"/>
        </w:rPr>
        <w:t>]</w:t>
      </w:r>
      <w:r w:rsidRPr="003948F9">
        <w:rPr>
          <w:rFonts w:ascii="Arial" w:hAnsi="Arial" w:cs="Arial"/>
          <w:i w:val="0"/>
          <w:sz w:val="22"/>
          <w:szCs w:val="22"/>
        </w:rPr>
        <w:t xml:space="preserve">. </w:t>
      </w:r>
    </w:p>
    <w:p w14:paraId="1D763F63" w14:textId="6CFB782A" w:rsidR="00437906" w:rsidRPr="00E10B20" w:rsidRDefault="00E10B20" w:rsidP="004379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tube of BAL fluid into the centrifuge, shuts lid and starts run. Use labeled containers whenever possible for viewer clarity. </w:t>
      </w:r>
      <w:r w:rsidR="00437906" w:rsidRPr="00E10B20">
        <w:rPr>
          <w:rFonts w:ascii="Arial" w:hAnsi="Arial" w:cs="Arial"/>
          <w:b/>
          <w:i w:val="0"/>
          <w:sz w:val="22"/>
          <w:szCs w:val="22"/>
        </w:rPr>
        <w:t>TEXT: BAL: bronchoalveolar lavage</w:t>
      </w:r>
    </w:p>
    <w:p w14:paraId="063DD66D" w14:textId="1E4A44B6" w:rsidR="00E10B20" w:rsidRPr="003948F9" w:rsidRDefault="00E10B20" w:rsidP="004379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w:t>
      </w:r>
      <w:ins w:id="4" w:author="chris" w:date="2019-05-22T14:49:00Z">
        <w:r w:rsidR="006C0CA6">
          <w:rPr>
            <w:rFonts w:ascii="Arial" w:hAnsi="Arial" w:cs="Arial"/>
            <w:i w:val="0"/>
            <w:sz w:val="22"/>
            <w:szCs w:val="22"/>
          </w:rPr>
          <w:t xml:space="preserve">aspirates the supernatant and </w:t>
        </w:r>
      </w:ins>
      <w:r>
        <w:rPr>
          <w:rFonts w:ascii="Arial" w:hAnsi="Arial" w:cs="Arial"/>
          <w:i w:val="0"/>
          <w:sz w:val="22"/>
          <w:szCs w:val="22"/>
        </w:rPr>
        <w:t>places the aspirated supernatant into liquid nitrogen.</w:t>
      </w:r>
    </w:p>
    <w:p w14:paraId="13D8D187" w14:textId="608785E1" w:rsidR="00E10B20" w:rsidRPr="00E10B20" w:rsidRDefault="00E10B20" w:rsidP="00943723">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r</w:t>
      </w:r>
      <w:r w:rsidR="00916014" w:rsidRPr="003948F9">
        <w:rPr>
          <w:rFonts w:ascii="Arial" w:hAnsi="Arial" w:cs="Arial"/>
          <w:i w:val="0"/>
          <w:sz w:val="22"/>
          <w:szCs w:val="22"/>
        </w:rPr>
        <w:t>esuspend</w:t>
      </w:r>
      <w:r>
        <w:rPr>
          <w:rFonts w:ascii="Arial" w:hAnsi="Arial" w:cs="Arial"/>
          <w:i w:val="0"/>
          <w:sz w:val="22"/>
          <w:szCs w:val="22"/>
        </w:rPr>
        <w:t>ing the</w:t>
      </w:r>
      <w:r w:rsidR="00916014" w:rsidRPr="003948F9">
        <w:rPr>
          <w:rFonts w:ascii="Arial" w:hAnsi="Arial" w:cs="Arial"/>
          <w:i w:val="0"/>
          <w:sz w:val="22"/>
          <w:szCs w:val="22"/>
        </w:rPr>
        <w:t xml:space="preserve"> BAL cell pellet with 2 m</w:t>
      </w:r>
      <w:r w:rsidR="00943723" w:rsidRPr="003948F9">
        <w:rPr>
          <w:rFonts w:ascii="Arial" w:hAnsi="Arial" w:cs="Arial"/>
          <w:i w:val="0"/>
          <w:sz w:val="22"/>
          <w:szCs w:val="22"/>
        </w:rPr>
        <w:t>illiliters</w:t>
      </w:r>
      <w:r w:rsidR="00916014" w:rsidRPr="003948F9">
        <w:rPr>
          <w:rFonts w:ascii="Arial" w:hAnsi="Arial" w:cs="Arial"/>
          <w:i w:val="0"/>
          <w:sz w:val="22"/>
          <w:szCs w:val="22"/>
        </w:rPr>
        <w:t xml:space="preserve"> of cold FACS buffer, transfer the suspension into a 5 m</w:t>
      </w:r>
      <w:r w:rsidR="00943723" w:rsidRPr="003948F9">
        <w:rPr>
          <w:rFonts w:ascii="Arial" w:hAnsi="Arial" w:cs="Arial"/>
          <w:i w:val="0"/>
          <w:sz w:val="22"/>
          <w:szCs w:val="22"/>
        </w:rPr>
        <w:t>illiliter</w:t>
      </w:r>
      <w:r w:rsidR="00916014" w:rsidRPr="003948F9">
        <w:rPr>
          <w:rFonts w:ascii="Arial" w:hAnsi="Arial" w:cs="Arial"/>
          <w:i w:val="0"/>
          <w:sz w:val="22"/>
          <w:szCs w:val="22"/>
        </w:rPr>
        <w:t xml:space="preserve"> FACS tu</w:t>
      </w:r>
      <w:r w:rsidR="00943723" w:rsidRPr="003948F9">
        <w:rPr>
          <w:rFonts w:ascii="Arial" w:hAnsi="Arial" w:cs="Arial"/>
          <w:i w:val="0"/>
          <w:sz w:val="22"/>
          <w:szCs w:val="22"/>
        </w:rPr>
        <w:t xml:space="preserve">be using a </w:t>
      </w:r>
      <w:proofErr w:type="gramStart"/>
      <w:r w:rsidR="00943723" w:rsidRPr="003948F9">
        <w:rPr>
          <w:rFonts w:ascii="Arial" w:hAnsi="Arial" w:cs="Arial"/>
          <w:i w:val="0"/>
          <w:sz w:val="22"/>
          <w:szCs w:val="22"/>
        </w:rPr>
        <w:t xml:space="preserve">100 </w:t>
      </w:r>
      <w:r w:rsidR="00916014" w:rsidRPr="003948F9">
        <w:rPr>
          <w:rFonts w:ascii="Arial" w:hAnsi="Arial" w:cs="Arial"/>
          <w:i w:val="0"/>
          <w:sz w:val="22"/>
          <w:szCs w:val="22"/>
        </w:rPr>
        <w:t>m</w:t>
      </w:r>
      <w:r w:rsidR="00943723" w:rsidRPr="003948F9">
        <w:rPr>
          <w:rFonts w:ascii="Arial" w:hAnsi="Arial" w:cs="Arial"/>
          <w:i w:val="0"/>
          <w:sz w:val="22"/>
          <w:szCs w:val="22"/>
        </w:rPr>
        <w:t>icron</w:t>
      </w:r>
      <w:proofErr w:type="gramEnd"/>
      <w:r w:rsidR="00916014" w:rsidRPr="003948F9">
        <w:rPr>
          <w:rFonts w:ascii="Arial" w:hAnsi="Arial" w:cs="Arial"/>
          <w:i w:val="0"/>
          <w:sz w:val="22"/>
          <w:szCs w:val="22"/>
        </w:rPr>
        <w:t xml:space="preserve"> mesh filter to restrain hairs </w:t>
      </w:r>
      <w:r w:rsidRPr="00E10B20">
        <w:rPr>
          <w:rFonts w:ascii="Arial" w:hAnsi="Arial" w:cs="Arial"/>
          <w:b/>
          <w:i w:val="0"/>
          <w:sz w:val="22"/>
          <w:szCs w:val="22"/>
        </w:rPr>
        <w:t>[1]</w:t>
      </w:r>
      <w:r w:rsidR="00916014" w:rsidRPr="003948F9">
        <w:rPr>
          <w:rFonts w:ascii="Arial" w:hAnsi="Arial" w:cs="Arial"/>
          <w:i w:val="0"/>
          <w:sz w:val="22"/>
          <w:szCs w:val="22"/>
        </w:rPr>
        <w:t>.</w:t>
      </w:r>
    </w:p>
    <w:p w14:paraId="090CD8BE" w14:textId="7801AD11" w:rsidR="00943723" w:rsidRPr="003948F9" w:rsidRDefault="00E10B20" w:rsidP="00E10B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5 mL FACS tube with a 100 micron mesh filter as talent pipettes the resuspended cell pellet there.</w:t>
      </w:r>
      <w:r w:rsidR="00916014" w:rsidRPr="003948F9">
        <w:rPr>
          <w:rFonts w:ascii="Arial" w:hAnsi="Arial" w:cs="Arial"/>
          <w:i w:val="0"/>
          <w:sz w:val="22"/>
          <w:szCs w:val="22"/>
        </w:rPr>
        <w:t xml:space="preserve"> </w:t>
      </w:r>
    </w:p>
    <w:p w14:paraId="21C04EC4" w14:textId="0E8FB1E5" w:rsidR="00943723" w:rsidRPr="00CB0FEA" w:rsidRDefault="00CB0FEA" w:rsidP="00943723">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After centrifuging</w:t>
      </w:r>
      <w:r w:rsidR="00916014" w:rsidRPr="003948F9">
        <w:rPr>
          <w:rFonts w:ascii="Arial" w:hAnsi="Arial" w:cs="Arial"/>
          <w:i w:val="0"/>
          <w:sz w:val="22"/>
          <w:szCs w:val="22"/>
        </w:rPr>
        <w:t xml:space="preserve"> the sample </w:t>
      </w:r>
      <w:r>
        <w:rPr>
          <w:rFonts w:ascii="Arial" w:hAnsi="Arial" w:cs="Arial"/>
          <w:i w:val="0"/>
          <w:sz w:val="22"/>
          <w:szCs w:val="22"/>
        </w:rPr>
        <w:t>again, r</w:t>
      </w:r>
      <w:r w:rsidR="00916014" w:rsidRPr="003948F9">
        <w:rPr>
          <w:rFonts w:ascii="Arial" w:hAnsi="Arial" w:cs="Arial"/>
          <w:i w:val="0"/>
          <w:sz w:val="22"/>
          <w:szCs w:val="22"/>
        </w:rPr>
        <w:t xml:space="preserve">esuspend the pellet with 60 </w:t>
      </w:r>
      <w:r w:rsidR="00943723" w:rsidRPr="003948F9">
        <w:rPr>
          <w:rFonts w:ascii="Arial" w:hAnsi="Arial" w:cs="Arial"/>
          <w:i w:val="0"/>
          <w:sz w:val="22"/>
          <w:szCs w:val="22"/>
        </w:rPr>
        <w:t>microliters</w:t>
      </w:r>
      <w:r w:rsidR="00916014" w:rsidRPr="003948F9">
        <w:rPr>
          <w:rFonts w:ascii="Arial" w:hAnsi="Arial" w:cs="Arial"/>
          <w:i w:val="0"/>
          <w:sz w:val="22"/>
          <w:szCs w:val="22"/>
        </w:rPr>
        <w:t xml:space="preserve"> of FACS buffer and process for subsequent FACS staining according to previously described protocols</w:t>
      </w:r>
      <w:r>
        <w:rPr>
          <w:rFonts w:ascii="Arial" w:hAnsi="Arial" w:cs="Arial"/>
          <w:i w:val="0"/>
          <w:sz w:val="22"/>
          <w:szCs w:val="22"/>
        </w:rPr>
        <w:t xml:space="preserve"> </w:t>
      </w:r>
      <w:r w:rsidRPr="00CB0FEA">
        <w:rPr>
          <w:rFonts w:ascii="Arial" w:hAnsi="Arial" w:cs="Arial"/>
          <w:b/>
          <w:i w:val="0"/>
          <w:sz w:val="22"/>
          <w:szCs w:val="22"/>
        </w:rPr>
        <w:t>[1]</w:t>
      </w:r>
      <w:r w:rsidR="00916014" w:rsidRPr="003948F9">
        <w:rPr>
          <w:rFonts w:ascii="Arial" w:hAnsi="Arial" w:cs="Arial"/>
          <w:i w:val="0"/>
          <w:sz w:val="22"/>
          <w:szCs w:val="22"/>
        </w:rPr>
        <w:t>.</w:t>
      </w:r>
    </w:p>
    <w:p w14:paraId="60C5C4B4" w14:textId="7A1C1DDE" w:rsidR="00CB0FEA" w:rsidRPr="003948F9" w:rsidRDefault="00CB0FEA" w:rsidP="00CB0FE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Centrifuged sample as talent resuspends the pellet with 60 microliters of FACS buffer. </w:t>
      </w:r>
    </w:p>
    <w:p w14:paraId="5AC49EA4" w14:textId="79DDFCFF" w:rsidR="000E2CC8" w:rsidRPr="000E2CC8" w:rsidRDefault="000E2CC8" w:rsidP="00943723">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t</w:t>
      </w:r>
      <w:r w:rsidR="00916014" w:rsidRPr="003948F9">
        <w:rPr>
          <w:rFonts w:ascii="Arial" w:hAnsi="Arial" w:cs="Arial"/>
          <w:i w:val="0"/>
          <w:sz w:val="22"/>
          <w:szCs w:val="22"/>
        </w:rPr>
        <w:t>ransfer the digested left lung tissue into a 5 m</w:t>
      </w:r>
      <w:r w:rsidR="00943723" w:rsidRPr="003948F9">
        <w:rPr>
          <w:rFonts w:ascii="Arial" w:hAnsi="Arial" w:cs="Arial"/>
          <w:i w:val="0"/>
          <w:sz w:val="22"/>
          <w:szCs w:val="22"/>
        </w:rPr>
        <w:t>illilit</w:t>
      </w:r>
      <w:r>
        <w:rPr>
          <w:rFonts w:ascii="Arial" w:hAnsi="Arial" w:cs="Arial"/>
          <w:i w:val="0"/>
          <w:sz w:val="22"/>
          <w:szCs w:val="22"/>
        </w:rPr>
        <w:t xml:space="preserve">er FACS tube using a </w:t>
      </w:r>
      <w:proofErr w:type="gramStart"/>
      <w:r>
        <w:rPr>
          <w:rFonts w:ascii="Arial" w:hAnsi="Arial" w:cs="Arial"/>
          <w:i w:val="0"/>
          <w:sz w:val="22"/>
          <w:szCs w:val="22"/>
        </w:rPr>
        <w:t>100 micron</w:t>
      </w:r>
      <w:proofErr w:type="gramEnd"/>
      <w:r w:rsidR="00916014" w:rsidRPr="003948F9">
        <w:rPr>
          <w:rFonts w:ascii="Arial" w:hAnsi="Arial" w:cs="Arial"/>
          <w:i w:val="0"/>
          <w:sz w:val="22"/>
          <w:szCs w:val="22"/>
        </w:rPr>
        <w:t xml:space="preserve"> mesh filter to extract clumps</w:t>
      </w:r>
      <w:r>
        <w:rPr>
          <w:rFonts w:ascii="Arial" w:hAnsi="Arial" w:cs="Arial"/>
          <w:i w:val="0"/>
          <w:sz w:val="22"/>
          <w:szCs w:val="22"/>
        </w:rPr>
        <w:t xml:space="preserve"> </w:t>
      </w:r>
      <w:bookmarkStart w:id="5" w:name="_GoBack"/>
      <w:r w:rsidRPr="0001056D">
        <w:rPr>
          <w:rFonts w:ascii="Arial" w:hAnsi="Arial" w:cs="Arial"/>
          <w:b/>
          <w:i w:val="0"/>
          <w:strike/>
          <w:sz w:val="22"/>
          <w:szCs w:val="22"/>
        </w:rPr>
        <w:t>[1]</w:t>
      </w:r>
      <w:r w:rsidRPr="0001056D">
        <w:rPr>
          <w:rFonts w:ascii="Arial" w:hAnsi="Arial" w:cs="Arial"/>
          <w:i w:val="0"/>
          <w:strike/>
          <w:sz w:val="22"/>
          <w:szCs w:val="22"/>
        </w:rPr>
        <w:t>.</w:t>
      </w:r>
      <w:r>
        <w:rPr>
          <w:rFonts w:ascii="Arial" w:hAnsi="Arial" w:cs="Arial"/>
          <w:i w:val="0"/>
          <w:sz w:val="22"/>
          <w:szCs w:val="22"/>
        </w:rPr>
        <w:t xml:space="preserve"> </w:t>
      </w:r>
      <w:bookmarkEnd w:id="5"/>
      <w:r>
        <w:rPr>
          <w:rFonts w:ascii="Arial" w:hAnsi="Arial" w:cs="Arial"/>
          <w:i w:val="0"/>
          <w:sz w:val="22"/>
          <w:szCs w:val="22"/>
        </w:rPr>
        <w:t>T</w:t>
      </w:r>
      <w:r w:rsidR="00916014" w:rsidRPr="003948F9">
        <w:rPr>
          <w:rFonts w:ascii="Arial" w:hAnsi="Arial" w:cs="Arial"/>
          <w:i w:val="0"/>
          <w:sz w:val="22"/>
          <w:szCs w:val="22"/>
        </w:rPr>
        <w:t>erminate the digestion process by adding 2 m</w:t>
      </w:r>
      <w:r w:rsidR="00943723" w:rsidRPr="003948F9">
        <w:rPr>
          <w:rFonts w:ascii="Arial" w:hAnsi="Arial" w:cs="Arial"/>
          <w:i w:val="0"/>
          <w:sz w:val="22"/>
          <w:szCs w:val="22"/>
        </w:rPr>
        <w:t>illiliters</w:t>
      </w:r>
      <w:r w:rsidR="00916014" w:rsidRPr="003948F9">
        <w:rPr>
          <w:rFonts w:ascii="Arial" w:hAnsi="Arial" w:cs="Arial"/>
          <w:i w:val="0"/>
          <w:sz w:val="22"/>
          <w:szCs w:val="22"/>
        </w:rPr>
        <w:t xml:space="preserve"> of ice-cold FACS buffer</w:t>
      </w:r>
      <w:r w:rsidR="00003FBC">
        <w:rPr>
          <w:rFonts w:ascii="Arial" w:hAnsi="Arial" w:cs="Arial"/>
          <w:i w:val="0"/>
          <w:sz w:val="22"/>
          <w:szCs w:val="22"/>
        </w:rPr>
        <w:t xml:space="preserve"> before centrifuging</w:t>
      </w:r>
      <w:r w:rsidR="00003FBC" w:rsidRPr="003948F9">
        <w:rPr>
          <w:rFonts w:ascii="Arial" w:hAnsi="Arial" w:cs="Arial"/>
          <w:i w:val="0"/>
          <w:sz w:val="22"/>
          <w:szCs w:val="22"/>
        </w:rPr>
        <w:t xml:space="preserve"> the sample for 5 minutes at 400 x g</w:t>
      </w:r>
      <w:r>
        <w:rPr>
          <w:rFonts w:ascii="Arial" w:hAnsi="Arial" w:cs="Arial"/>
          <w:i w:val="0"/>
          <w:sz w:val="22"/>
          <w:szCs w:val="22"/>
        </w:rPr>
        <w:t xml:space="preserve"> </w:t>
      </w:r>
      <w:r w:rsidRPr="000E2CC8">
        <w:rPr>
          <w:rFonts w:ascii="Arial" w:hAnsi="Arial" w:cs="Arial"/>
          <w:b/>
          <w:i w:val="0"/>
          <w:sz w:val="22"/>
          <w:szCs w:val="22"/>
        </w:rPr>
        <w:t>[</w:t>
      </w:r>
      <w:r w:rsidR="0001056D">
        <w:rPr>
          <w:rFonts w:ascii="Arial" w:hAnsi="Arial" w:cs="Arial"/>
          <w:b/>
          <w:i w:val="0"/>
          <w:color w:val="FF0000"/>
          <w:sz w:val="22"/>
          <w:szCs w:val="22"/>
        </w:rPr>
        <w:t>1</w:t>
      </w:r>
      <w:r w:rsidRPr="000E2CC8">
        <w:rPr>
          <w:rFonts w:ascii="Arial" w:hAnsi="Arial" w:cs="Arial"/>
          <w:b/>
          <w:i w:val="0"/>
          <w:sz w:val="22"/>
          <w:szCs w:val="22"/>
        </w:rPr>
        <w:t>]</w:t>
      </w:r>
      <w:r w:rsidR="00916014" w:rsidRPr="003948F9">
        <w:rPr>
          <w:rFonts w:ascii="Arial" w:hAnsi="Arial" w:cs="Arial"/>
          <w:i w:val="0"/>
          <w:sz w:val="22"/>
          <w:szCs w:val="22"/>
        </w:rPr>
        <w:t>.</w:t>
      </w:r>
      <w:r w:rsidR="0001056D">
        <w:rPr>
          <w:rFonts w:ascii="Arial" w:hAnsi="Arial" w:cs="Arial"/>
          <w:i w:val="0"/>
          <w:sz w:val="22"/>
          <w:szCs w:val="22"/>
        </w:rPr>
        <w:t xml:space="preserve"> </w:t>
      </w:r>
      <w:r w:rsidR="0001056D" w:rsidRPr="006A0F5D">
        <w:rPr>
          <w:rFonts w:ascii="Arial" w:hAnsi="Arial" w:cs="Arial"/>
          <w:i w:val="0"/>
          <w:sz w:val="22"/>
          <w:szCs w:val="22"/>
          <w:highlight w:val="green"/>
        </w:rPr>
        <w:t xml:space="preserve">NOTE: </w:t>
      </w:r>
      <w:r w:rsidR="0001056D">
        <w:rPr>
          <w:rFonts w:ascii="Arial" w:hAnsi="Arial" w:cs="Arial"/>
          <w:i w:val="0"/>
          <w:sz w:val="22"/>
          <w:szCs w:val="22"/>
          <w:highlight w:val="green"/>
        </w:rPr>
        <w:t>4.6</w:t>
      </w:r>
      <w:r w:rsidR="0001056D" w:rsidRPr="006A0F5D">
        <w:rPr>
          <w:rFonts w:ascii="Arial" w:hAnsi="Arial" w:cs="Arial"/>
          <w:i w:val="0"/>
          <w:sz w:val="22"/>
          <w:szCs w:val="22"/>
          <w:highlight w:val="green"/>
        </w:rPr>
        <w:t xml:space="preserve">.1 – </w:t>
      </w:r>
      <w:r w:rsidR="0001056D">
        <w:rPr>
          <w:rFonts w:ascii="Arial" w:hAnsi="Arial" w:cs="Arial"/>
          <w:i w:val="0"/>
          <w:sz w:val="22"/>
          <w:szCs w:val="22"/>
          <w:highlight w:val="green"/>
        </w:rPr>
        <w:t>4.6.2</w:t>
      </w:r>
      <w:r w:rsidR="0001056D" w:rsidRPr="006A0F5D">
        <w:rPr>
          <w:rFonts w:ascii="Arial" w:hAnsi="Arial" w:cs="Arial"/>
          <w:i w:val="0"/>
          <w:sz w:val="22"/>
          <w:szCs w:val="22"/>
          <w:highlight w:val="green"/>
        </w:rPr>
        <w:t xml:space="preserve"> were filmed in one shot (</w:t>
      </w:r>
      <w:r w:rsidR="0001056D">
        <w:rPr>
          <w:rFonts w:ascii="Arial" w:hAnsi="Arial" w:cs="Arial"/>
          <w:i w:val="0"/>
          <w:sz w:val="22"/>
          <w:szCs w:val="22"/>
          <w:highlight w:val="green"/>
        </w:rPr>
        <w:t>4.6.</w:t>
      </w:r>
      <w:r w:rsidR="0001056D" w:rsidRPr="006A0F5D">
        <w:rPr>
          <w:rFonts w:ascii="Arial" w:hAnsi="Arial" w:cs="Arial"/>
          <w:i w:val="0"/>
          <w:sz w:val="22"/>
          <w:szCs w:val="22"/>
          <w:highlight w:val="green"/>
        </w:rPr>
        <w:t>1)</w:t>
      </w:r>
    </w:p>
    <w:p w14:paraId="08C70EEA" w14:textId="07B030AA" w:rsidR="00943723" w:rsidRPr="000E2CC8" w:rsidRDefault="000E2CC8" w:rsidP="000E2CC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Digested left lung tissue as talent transfers to a 5 mL FACS tube over a </w:t>
      </w:r>
      <w:proofErr w:type="gramStart"/>
      <w:r>
        <w:rPr>
          <w:rFonts w:ascii="Arial" w:hAnsi="Arial" w:cs="Arial"/>
          <w:i w:val="0"/>
          <w:sz w:val="22"/>
          <w:szCs w:val="22"/>
        </w:rPr>
        <w:t>100 micron</w:t>
      </w:r>
      <w:proofErr w:type="gramEnd"/>
      <w:r>
        <w:rPr>
          <w:rFonts w:ascii="Arial" w:hAnsi="Arial" w:cs="Arial"/>
          <w:i w:val="0"/>
          <w:sz w:val="22"/>
          <w:szCs w:val="22"/>
        </w:rPr>
        <w:t xml:space="preserve"> mesh filter.</w:t>
      </w:r>
    </w:p>
    <w:p w14:paraId="35FB6075" w14:textId="0D479A2A" w:rsidR="000E2CC8" w:rsidRPr="003948F9" w:rsidRDefault="000E2CC8" w:rsidP="000E2CC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2 mL of ice-cold FACS buffer.</w:t>
      </w:r>
    </w:p>
    <w:p w14:paraId="2387D8A5" w14:textId="1E8CEA90" w:rsidR="00943723" w:rsidRPr="00003FBC" w:rsidRDefault="00916014" w:rsidP="00943723">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Discard the supernatant and resuspend the pellet with 6</w:t>
      </w:r>
      <w:r w:rsidR="00943723" w:rsidRPr="003948F9">
        <w:rPr>
          <w:rFonts w:ascii="Arial" w:hAnsi="Arial" w:cs="Arial"/>
          <w:i w:val="0"/>
          <w:sz w:val="22"/>
          <w:szCs w:val="22"/>
        </w:rPr>
        <w:t>0 microliters</w:t>
      </w:r>
      <w:r w:rsidRPr="003948F9">
        <w:rPr>
          <w:rFonts w:ascii="Arial" w:hAnsi="Arial" w:cs="Arial"/>
          <w:i w:val="0"/>
          <w:sz w:val="22"/>
          <w:szCs w:val="22"/>
        </w:rPr>
        <w:t xml:space="preserve"> of FACS buffer and process for subsequent FACS staining according to previously described protocols</w:t>
      </w:r>
      <w:r w:rsidR="00003FBC">
        <w:rPr>
          <w:rFonts w:ascii="Arial" w:hAnsi="Arial" w:cs="Arial"/>
          <w:i w:val="0"/>
          <w:sz w:val="22"/>
          <w:szCs w:val="22"/>
        </w:rPr>
        <w:t xml:space="preserve"> </w:t>
      </w:r>
      <w:r w:rsidR="00003FBC" w:rsidRPr="00003FBC">
        <w:rPr>
          <w:rFonts w:ascii="Arial" w:hAnsi="Arial" w:cs="Arial"/>
          <w:b/>
          <w:i w:val="0"/>
          <w:sz w:val="22"/>
          <w:szCs w:val="22"/>
        </w:rPr>
        <w:t>[1]</w:t>
      </w:r>
      <w:r w:rsidRPr="003948F9">
        <w:rPr>
          <w:rFonts w:ascii="Arial" w:hAnsi="Arial" w:cs="Arial"/>
          <w:i w:val="0"/>
          <w:sz w:val="22"/>
          <w:szCs w:val="22"/>
        </w:rPr>
        <w:t>.</w:t>
      </w:r>
    </w:p>
    <w:p w14:paraId="456219CA" w14:textId="786F77C0" w:rsidR="00003FBC" w:rsidRPr="00003FBC"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Centrifuged sample as talent discards the supernatant and resuspends the pellet with FACS buffer. Use labeled containers for viewer clarity.</w:t>
      </w:r>
    </w:p>
    <w:p w14:paraId="07373DA0" w14:textId="1943C2BC" w:rsidR="00943723" w:rsidRPr="00714D8E" w:rsidRDefault="00916014" w:rsidP="00DA730F">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 xml:space="preserve">For FACS analysis, </w:t>
      </w:r>
      <w:r w:rsidR="008A7521">
        <w:rPr>
          <w:rFonts w:ascii="Arial" w:hAnsi="Arial" w:cs="Arial"/>
          <w:i w:val="0"/>
          <w:sz w:val="22"/>
          <w:szCs w:val="22"/>
        </w:rPr>
        <w:t>a</w:t>
      </w:r>
      <w:r w:rsidRPr="003948F9">
        <w:rPr>
          <w:rFonts w:ascii="Arial" w:hAnsi="Arial" w:cs="Arial"/>
          <w:i w:val="0"/>
          <w:sz w:val="22"/>
          <w:szCs w:val="22"/>
        </w:rPr>
        <w:t>d</w:t>
      </w:r>
      <w:r w:rsidR="00943723" w:rsidRPr="003948F9">
        <w:rPr>
          <w:rFonts w:ascii="Arial" w:hAnsi="Arial" w:cs="Arial"/>
          <w:i w:val="0"/>
          <w:sz w:val="22"/>
          <w:szCs w:val="22"/>
        </w:rPr>
        <w:t>d 20 microliters</w:t>
      </w:r>
      <w:r w:rsidRPr="003948F9">
        <w:rPr>
          <w:rFonts w:ascii="Arial" w:hAnsi="Arial" w:cs="Arial"/>
          <w:i w:val="0"/>
          <w:sz w:val="22"/>
          <w:szCs w:val="22"/>
        </w:rPr>
        <w:t xml:space="preserve"> of </w:t>
      </w:r>
      <w:r w:rsidR="008A7521" w:rsidRPr="003948F9">
        <w:rPr>
          <w:rFonts w:ascii="Arial" w:hAnsi="Arial" w:cs="Arial"/>
          <w:i w:val="0"/>
          <w:sz w:val="22"/>
          <w:szCs w:val="22"/>
        </w:rPr>
        <w:t xml:space="preserve">CD16/CD32 </w:t>
      </w:r>
      <w:r w:rsidR="0080364D" w:rsidRPr="0080364D">
        <w:rPr>
          <w:rFonts w:ascii="Arial" w:hAnsi="Arial" w:cs="Arial"/>
          <w:color w:val="FF0000"/>
          <w:sz w:val="22"/>
          <w:szCs w:val="22"/>
        </w:rPr>
        <w:t xml:space="preserve">(C-D-sixteen C-D-thirty two) </w:t>
      </w:r>
      <w:r w:rsidR="008A7521" w:rsidRPr="003948F9">
        <w:rPr>
          <w:rFonts w:ascii="Arial" w:hAnsi="Arial" w:cs="Arial"/>
          <w:i w:val="0"/>
          <w:sz w:val="22"/>
          <w:szCs w:val="22"/>
        </w:rPr>
        <w:t xml:space="preserve">antibody </w:t>
      </w:r>
      <w:r w:rsidRPr="003948F9">
        <w:rPr>
          <w:rFonts w:ascii="Arial" w:hAnsi="Arial" w:cs="Arial"/>
          <w:i w:val="0"/>
          <w:sz w:val="22"/>
          <w:szCs w:val="22"/>
        </w:rPr>
        <w:t>blocking solution to 6</w:t>
      </w:r>
      <w:r w:rsidR="00943723" w:rsidRPr="003948F9">
        <w:rPr>
          <w:rFonts w:ascii="Arial" w:hAnsi="Arial" w:cs="Arial"/>
          <w:i w:val="0"/>
          <w:sz w:val="22"/>
          <w:szCs w:val="22"/>
        </w:rPr>
        <w:t>0 microliters</w:t>
      </w:r>
      <w:r w:rsidR="00FE778F">
        <w:rPr>
          <w:rFonts w:ascii="Arial" w:hAnsi="Arial" w:cs="Arial"/>
          <w:i w:val="0"/>
          <w:sz w:val="22"/>
          <w:szCs w:val="22"/>
        </w:rPr>
        <w:t xml:space="preserve"> of cells</w:t>
      </w:r>
      <w:r w:rsidRPr="003948F9">
        <w:rPr>
          <w:rFonts w:ascii="Arial" w:hAnsi="Arial" w:cs="Arial"/>
          <w:i w:val="0"/>
          <w:sz w:val="22"/>
          <w:szCs w:val="22"/>
        </w:rPr>
        <w:t xml:space="preserve"> in a 5 m</w:t>
      </w:r>
      <w:r w:rsidR="00943723" w:rsidRPr="003948F9">
        <w:rPr>
          <w:rFonts w:ascii="Arial" w:hAnsi="Arial" w:cs="Arial"/>
          <w:i w:val="0"/>
          <w:sz w:val="22"/>
          <w:szCs w:val="22"/>
        </w:rPr>
        <w:t>illiliter</w:t>
      </w:r>
      <w:r w:rsidRPr="003948F9">
        <w:rPr>
          <w:rFonts w:ascii="Arial" w:hAnsi="Arial" w:cs="Arial"/>
          <w:i w:val="0"/>
          <w:sz w:val="22"/>
          <w:szCs w:val="22"/>
        </w:rPr>
        <w:t xml:space="preserve"> tube</w:t>
      </w:r>
      <w:r w:rsidR="00FE778F">
        <w:rPr>
          <w:rFonts w:ascii="Arial" w:hAnsi="Arial" w:cs="Arial"/>
          <w:i w:val="0"/>
          <w:sz w:val="22"/>
          <w:szCs w:val="22"/>
        </w:rPr>
        <w:t xml:space="preserve"> </w:t>
      </w:r>
      <w:r w:rsidR="00FE778F" w:rsidRPr="00FE778F">
        <w:rPr>
          <w:rFonts w:ascii="Arial" w:hAnsi="Arial" w:cs="Arial"/>
          <w:b/>
          <w:i w:val="0"/>
          <w:sz w:val="22"/>
          <w:szCs w:val="22"/>
        </w:rPr>
        <w:t>[1-TXT]</w:t>
      </w:r>
      <w:r w:rsidRPr="003948F9">
        <w:rPr>
          <w:rFonts w:ascii="Arial" w:hAnsi="Arial" w:cs="Arial"/>
          <w:i w:val="0"/>
          <w:sz w:val="22"/>
          <w:szCs w:val="22"/>
        </w:rPr>
        <w:t>.</w:t>
      </w:r>
      <w:r w:rsidR="00003FBC">
        <w:rPr>
          <w:rFonts w:ascii="Arial" w:hAnsi="Arial" w:cs="Arial"/>
          <w:i w:val="0"/>
          <w:sz w:val="22"/>
          <w:szCs w:val="22"/>
        </w:rPr>
        <w:t xml:space="preserve"> </w:t>
      </w:r>
      <w:r w:rsidR="008A7521">
        <w:rPr>
          <w:rFonts w:ascii="Arial" w:hAnsi="Arial" w:cs="Arial"/>
          <w:i w:val="0"/>
          <w:sz w:val="22"/>
          <w:szCs w:val="22"/>
        </w:rPr>
        <w:t>I</w:t>
      </w:r>
      <w:r w:rsidR="008A7521" w:rsidRPr="003948F9">
        <w:rPr>
          <w:rFonts w:ascii="Arial" w:hAnsi="Arial" w:cs="Arial"/>
          <w:i w:val="0"/>
          <w:sz w:val="22"/>
          <w:szCs w:val="22"/>
        </w:rPr>
        <w:t xml:space="preserve">ncubate </w:t>
      </w:r>
      <w:r w:rsidR="008A7521">
        <w:rPr>
          <w:rFonts w:ascii="Arial" w:hAnsi="Arial" w:cs="Arial"/>
          <w:i w:val="0"/>
          <w:sz w:val="22"/>
          <w:szCs w:val="22"/>
        </w:rPr>
        <w:t xml:space="preserve">the </w:t>
      </w:r>
      <w:r w:rsidR="008A7521" w:rsidRPr="003948F9">
        <w:rPr>
          <w:rFonts w:ascii="Arial" w:hAnsi="Arial" w:cs="Arial"/>
          <w:i w:val="0"/>
          <w:sz w:val="22"/>
          <w:szCs w:val="22"/>
        </w:rPr>
        <w:t>cells at 4 degrees Celsius for 15 minutes to block non-specific binding of immunoglobulin to the Fc receptors</w:t>
      </w:r>
      <w:r w:rsidR="00714D8E">
        <w:rPr>
          <w:rFonts w:ascii="Arial" w:hAnsi="Arial" w:cs="Arial"/>
          <w:i w:val="0"/>
          <w:sz w:val="22"/>
          <w:szCs w:val="22"/>
        </w:rPr>
        <w:t xml:space="preserve"> </w:t>
      </w:r>
      <w:r w:rsidR="00714D8E" w:rsidRPr="00714D8E">
        <w:rPr>
          <w:rFonts w:ascii="Arial" w:hAnsi="Arial" w:cs="Arial"/>
          <w:b/>
          <w:i w:val="0"/>
          <w:sz w:val="22"/>
          <w:szCs w:val="22"/>
        </w:rPr>
        <w:t>[2]</w:t>
      </w:r>
      <w:r w:rsidR="008A7521" w:rsidRPr="003948F9">
        <w:rPr>
          <w:rFonts w:ascii="Arial" w:hAnsi="Arial" w:cs="Arial"/>
          <w:i w:val="0"/>
          <w:sz w:val="22"/>
          <w:szCs w:val="22"/>
        </w:rPr>
        <w:t>.</w:t>
      </w:r>
    </w:p>
    <w:p w14:paraId="624FB301" w14:textId="794860F6" w:rsidR="00714D8E" w:rsidRPr="00714D8E" w:rsidRDefault="00714D8E" w:rsidP="00714D8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w:t>
      </w:r>
      <w:r w:rsidRPr="003948F9">
        <w:rPr>
          <w:rFonts w:ascii="Arial" w:hAnsi="Arial" w:cs="Arial"/>
          <w:i w:val="0"/>
          <w:sz w:val="22"/>
          <w:szCs w:val="22"/>
        </w:rPr>
        <w:t>20 microliters of CD16/CD32</w:t>
      </w:r>
      <w:r w:rsidRPr="0080364D">
        <w:rPr>
          <w:rFonts w:ascii="Arial" w:hAnsi="Arial" w:cs="Arial"/>
          <w:color w:val="FF0000"/>
          <w:sz w:val="22"/>
          <w:szCs w:val="22"/>
        </w:rPr>
        <w:t xml:space="preserve"> </w:t>
      </w:r>
      <w:r w:rsidRPr="003948F9">
        <w:rPr>
          <w:rFonts w:ascii="Arial" w:hAnsi="Arial" w:cs="Arial"/>
          <w:i w:val="0"/>
          <w:sz w:val="22"/>
          <w:szCs w:val="22"/>
        </w:rPr>
        <w:t>antibody blocking solution to 60 microliters</w:t>
      </w:r>
      <w:r>
        <w:rPr>
          <w:rFonts w:ascii="Arial" w:hAnsi="Arial" w:cs="Arial"/>
          <w:i w:val="0"/>
          <w:sz w:val="22"/>
          <w:szCs w:val="22"/>
        </w:rPr>
        <w:t xml:space="preserve"> of cells</w:t>
      </w:r>
      <w:r w:rsidRPr="003948F9">
        <w:rPr>
          <w:rFonts w:ascii="Arial" w:hAnsi="Arial" w:cs="Arial"/>
          <w:i w:val="0"/>
          <w:sz w:val="22"/>
          <w:szCs w:val="22"/>
        </w:rPr>
        <w:t xml:space="preserve"> in a 5 milliliter tube</w:t>
      </w:r>
      <w:r>
        <w:rPr>
          <w:rFonts w:ascii="Arial" w:hAnsi="Arial" w:cs="Arial"/>
          <w:i w:val="0"/>
          <w:sz w:val="22"/>
          <w:szCs w:val="22"/>
        </w:rPr>
        <w:t xml:space="preserve">. </w:t>
      </w:r>
      <w:r w:rsidRPr="00714D8E">
        <w:rPr>
          <w:rFonts w:ascii="Arial" w:hAnsi="Arial" w:cs="Arial"/>
          <w:b/>
          <w:i w:val="0"/>
          <w:sz w:val="22"/>
          <w:szCs w:val="22"/>
        </w:rPr>
        <w:t xml:space="preserve">TEXT: </w:t>
      </w:r>
      <w:r>
        <w:rPr>
          <w:rFonts w:ascii="Arial" w:hAnsi="Arial" w:cs="Arial"/>
          <w:b/>
          <w:i w:val="0"/>
          <w:sz w:val="22"/>
          <w:szCs w:val="22"/>
        </w:rPr>
        <w:t xml:space="preserve">Use </w:t>
      </w:r>
      <w:r w:rsidRPr="00714D8E">
        <w:rPr>
          <w:rFonts w:ascii="Arial" w:hAnsi="Arial" w:cs="Arial"/>
          <w:b/>
          <w:i w:val="0"/>
          <w:sz w:val="22"/>
          <w:szCs w:val="22"/>
        </w:rPr>
        <w:t>1 x 10</w:t>
      </w:r>
      <w:r w:rsidRPr="00714D8E">
        <w:rPr>
          <w:rFonts w:ascii="Arial" w:hAnsi="Arial" w:cs="Arial"/>
          <w:b/>
          <w:i w:val="0"/>
          <w:sz w:val="22"/>
          <w:szCs w:val="22"/>
          <w:vertAlign w:val="superscript"/>
        </w:rPr>
        <w:t>6</w:t>
      </w:r>
      <w:r w:rsidRPr="00714D8E">
        <w:rPr>
          <w:rFonts w:ascii="Arial" w:hAnsi="Arial" w:cs="Arial"/>
          <w:b/>
          <w:i w:val="0"/>
          <w:sz w:val="22"/>
          <w:szCs w:val="22"/>
        </w:rPr>
        <w:t xml:space="preserve"> cells</w:t>
      </w:r>
    </w:p>
    <w:p w14:paraId="68BCC7E8" w14:textId="2D4E09F1" w:rsidR="00714D8E" w:rsidRPr="00714D8E" w:rsidRDefault="00714D8E" w:rsidP="00714D8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cells at 4 degrees Celsius.</w:t>
      </w:r>
    </w:p>
    <w:p w14:paraId="7251FCD8" w14:textId="220DDC3E" w:rsidR="003948F9" w:rsidRPr="00003FBC" w:rsidRDefault="00916014" w:rsidP="003948F9">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Meanwhile, prepare a master mix with FACS buffer and antibodies as described in</w:t>
      </w:r>
      <w:r w:rsidR="00003FBC">
        <w:rPr>
          <w:rFonts w:ascii="Arial" w:hAnsi="Arial" w:cs="Arial"/>
          <w:i w:val="0"/>
          <w:sz w:val="22"/>
          <w:szCs w:val="22"/>
        </w:rPr>
        <w:t xml:space="preserve"> the text protocol </w:t>
      </w:r>
      <w:r w:rsidR="00003FBC" w:rsidRPr="00003FBC">
        <w:rPr>
          <w:rFonts w:ascii="Arial" w:hAnsi="Arial" w:cs="Arial"/>
          <w:b/>
          <w:i w:val="0"/>
          <w:sz w:val="22"/>
          <w:szCs w:val="22"/>
        </w:rPr>
        <w:t>[1]</w:t>
      </w:r>
      <w:r w:rsidR="00003FBC">
        <w:rPr>
          <w:rFonts w:ascii="Arial" w:hAnsi="Arial" w:cs="Arial"/>
          <w:i w:val="0"/>
          <w:sz w:val="22"/>
          <w:szCs w:val="22"/>
        </w:rPr>
        <w:t>.</w:t>
      </w:r>
    </w:p>
    <w:p w14:paraId="08C6F65E" w14:textId="53E61E55" w:rsidR="00003FBC" w:rsidRPr="003948F9"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prepares the master mix.</w:t>
      </w:r>
    </w:p>
    <w:p w14:paraId="7A6FA2D9" w14:textId="77777777" w:rsidR="00003FBC" w:rsidRPr="00003FBC" w:rsidRDefault="00916014" w:rsidP="003948F9">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 xml:space="preserve">After blocking, do not wash the cells. Add 20 </w:t>
      </w:r>
      <w:r w:rsidR="003948F9" w:rsidRPr="003948F9">
        <w:rPr>
          <w:rFonts w:ascii="Arial" w:hAnsi="Arial" w:cs="Arial"/>
          <w:i w:val="0"/>
          <w:sz w:val="22"/>
          <w:szCs w:val="22"/>
        </w:rPr>
        <w:t>microliters</w:t>
      </w:r>
      <w:r w:rsidRPr="003948F9">
        <w:rPr>
          <w:rFonts w:ascii="Arial" w:hAnsi="Arial" w:cs="Arial"/>
          <w:i w:val="0"/>
          <w:sz w:val="22"/>
          <w:szCs w:val="22"/>
        </w:rPr>
        <w:t xml:space="preserve"> of antibody master mix per sample to obtain a final volume of 100 </w:t>
      </w:r>
      <w:r w:rsidR="003948F9" w:rsidRPr="003948F9">
        <w:rPr>
          <w:rFonts w:ascii="Arial" w:hAnsi="Arial" w:cs="Arial"/>
          <w:i w:val="0"/>
          <w:sz w:val="22"/>
          <w:szCs w:val="22"/>
        </w:rPr>
        <w:t>microliters</w:t>
      </w:r>
      <w:r w:rsidR="00003FBC">
        <w:rPr>
          <w:rFonts w:ascii="Arial" w:hAnsi="Arial" w:cs="Arial"/>
          <w:i w:val="0"/>
          <w:sz w:val="22"/>
          <w:szCs w:val="22"/>
        </w:rPr>
        <w:t xml:space="preserve"> </w:t>
      </w:r>
      <w:r w:rsidR="00003FBC" w:rsidRPr="00003FBC">
        <w:rPr>
          <w:rFonts w:ascii="Arial" w:hAnsi="Arial" w:cs="Arial"/>
          <w:b/>
          <w:i w:val="0"/>
          <w:sz w:val="22"/>
          <w:szCs w:val="22"/>
        </w:rPr>
        <w:t>[1]</w:t>
      </w:r>
      <w:r w:rsidRPr="003948F9">
        <w:rPr>
          <w:rFonts w:ascii="Arial" w:hAnsi="Arial" w:cs="Arial"/>
          <w:i w:val="0"/>
          <w:sz w:val="22"/>
          <w:szCs w:val="22"/>
        </w:rPr>
        <w:t>. Incubate the samples for 20 min</w:t>
      </w:r>
      <w:r w:rsidR="003948F9" w:rsidRPr="003948F9">
        <w:rPr>
          <w:rFonts w:ascii="Arial" w:hAnsi="Arial" w:cs="Arial"/>
          <w:i w:val="0"/>
          <w:sz w:val="22"/>
          <w:szCs w:val="22"/>
        </w:rPr>
        <w:t>utes</w:t>
      </w:r>
      <w:r w:rsidRPr="003948F9">
        <w:rPr>
          <w:rFonts w:ascii="Arial" w:hAnsi="Arial" w:cs="Arial"/>
          <w:i w:val="0"/>
          <w:sz w:val="22"/>
          <w:szCs w:val="22"/>
        </w:rPr>
        <w:t xml:space="preserve"> in the dark at 4 </w:t>
      </w:r>
      <w:r w:rsidR="003948F9" w:rsidRPr="003948F9">
        <w:rPr>
          <w:rFonts w:ascii="Arial" w:hAnsi="Arial" w:cs="Arial"/>
          <w:i w:val="0"/>
          <w:sz w:val="22"/>
          <w:szCs w:val="22"/>
        </w:rPr>
        <w:t>degrees Celsius</w:t>
      </w:r>
      <w:r w:rsidR="00003FBC">
        <w:rPr>
          <w:rFonts w:ascii="Arial" w:hAnsi="Arial" w:cs="Arial"/>
          <w:i w:val="0"/>
          <w:sz w:val="22"/>
          <w:szCs w:val="22"/>
        </w:rPr>
        <w:t xml:space="preserve"> </w:t>
      </w:r>
      <w:r w:rsidR="00003FBC" w:rsidRPr="00003FBC">
        <w:rPr>
          <w:rFonts w:ascii="Arial" w:hAnsi="Arial" w:cs="Arial"/>
          <w:b/>
          <w:i w:val="0"/>
          <w:sz w:val="22"/>
          <w:szCs w:val="22"/>
        </w:rPr>
        <w:t>[</w:t>
      </w:r>
      <w:r w:rsidR="00003FBC">
        <w:rPr>
          <w:rFonts w:ascii="Arial" w:hAnsi="Arial" w:cs="Arial"/>
          <w:b/>
          <w:i w:val="0"/>
          <w:sz w:val="22"/>
          <w:szCs w:val="22"/>
        </w:rPr>
        <w:t>2</w:t>
      </w:r>
      <w:r w:rsidR="00003FBC" w:rsidRPr="00003FBC">
        <w:rPr>
          <w:rFonts w:ascii="Arial" w:hAnsi="Arial" w:cs="Arial"/>
          <w:b/>
          <w:i w:val="0"/>
          <w:sz w:val="22"/>
          <w:szCs w:val="22"/>
        </w:rPr>
        <w:t>]</w:t>
      </w:r>
      <w:r w:rsidRPr="003948F9">
        <w:rPr>
          <w:rFonts w:ascii="Arial" w:hAnsi="Arial" w:cs="Arial"/>
          <w:i w:val="0"/>
          <w:sz w:val="22"/>
          <w:szCs w:val="22"/>
        </w:rPr>
        <w:t>.</w:t>
      </w:r>
    </w:p>
    <w:p w14:paraId="24230A36" w14:textId="77777777" w:rsidR="00003FBC" w:rsidRPr="00003FBC"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20 microliters of antibody master mix per sample to get a final volume of 100 microliters.</w:t>
      </w:r>
    </w:p>
    <w:p w14:paraId="4DA2D9C3" w14:textId="770FF4D3" w:rsidR="003948F9" w:rsidRPr="003948F9"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Talent leaves the sample at 4 degrees Celsius </w:t>
      </w:r>
    </w:p>
    <w:p w14:paraId="38388175" w14:textId="20CB690D" w:rsidR="003948F9" w:rsidRPr="00003FBC" w:rsidRDefault="00916014" w:rsidP="003948F9">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Wash each sample with 1 m</w:t>
      </w:r>
      <w:r w:rsidR="003948F9" w:rsidRPr="003948F9">
        <w:rPr>
          <w:rFonts w:ascii="Arial" w:hAnsi="Arial" w:cs="Arial"/>
          <w:i w:val="0"/>
          <w:sz w:val="22"/>
          <w:szCs w:val="22"/>
        </w:rPr>
        <w:t>illiliter</w:t>
      </w:r>
      <w:r w:rsidRPr="003948F9">
        <w:rPr>
          <w:rFonts w:ascii="Arial" w:hAnsi="Arial" w:cs="Arial"/>
          <w:i w:val="0"/>
          <w:sz w:val="22"/>
          <w:szCs w:val="22"/>
        </w:rPr>
        <w:t xml:space="preserve"> of FACS buffer and centrifuge </w:t>
      </w:r>
      <w:r w:rsidR="00003FBC">
        <w:rPr>
          <w:rFonts w:ascii="Arial" w:hAnsi="Arial" w:cs="Arial"/>
          <w:i w:val="0"/>
          <w:sz w:val="22"/>
          <w:szCs w:val="22"/>
        </w:rPr>
        <w:t xml:space="preserve">as before </w:t>
      </w:r>
      <w:r w:rsidR="00003FBC" w:rsidRPr="00003FBC">
        <w:rPr>
          <w:rFonts w:ascii="Arial" w:hAnsi="Arial" w:cs="Arial"/>
          <w:b/>
          <w:i w:val="0"/>
          <w:sz w:val="22"/>
          <w:szCs w:val="22"/>
        </w:rPr>
        <w:t>[1]</w:t>
      </w:r>
      <w:r w:rsidRPr="003948F9">
        <w:rPr>
          <w:rFonts w:ascii="Arial" w:hAnsi="Arial" w:cs="Arial"/>
          <w:i w:val="0"/>
          <w:sz w:val="22"/>
          <w:szCs w:val="22"/>
        </w:rPr>
        <w:t>. Discard the supernatant and resuspend the pellet with FACS buffer to the appropriate cell concentration for FACS measurements</w:t>
      </w:r>
      <w:r w:rsidR="00003FBC">
        <w:rPr>
          <w:rFonts w:ascii="Arial" w:hAnsi="Arial" w:cs="Arial"/>
          <w:i w:val="0"/>
          <w:sz w:val="22"/>
          <w:szCs w:val="22"/>
        </w:rPr>
        <w:t xml:space="preserve"> </w:t>
      </w:r>
      <w:r w:rsidR="00003FBC" w:rsidRPr="00003FBC">
        <w:rPr>
          <w:rFonts w:ascii="Arial" w:hAnsi="Arial" w:cs="Arial"/>
          <w:b/>
          <w:i w:val="0"/>
          <w:sz w:val="22"/>
          <w:szCs w:val="22"/>
        </w:rPr>
        <w:t>[</w:t>
      </w:r>
      <w:r w:rsidR="00003FBC">
        <w:rPr>
          <w:rFonts w:ascii="Arial" w:hAnsi="Arial" w:cs="Arial"/>
          <w:b/>
          <w:i w:val="0"/>
          <w:sz w:val="22"/>
          <w:szCs w:val="22"/>
        </w:rPr>
        <w:t>2</w:t>
      </w:r>
      <w:r w:rsidR="00003FBC" w:rsidRPr="00003FBC">
        <w:rPr>
          <w:rFonts w:ascii="Arial" w:hAnsi="Arial" w:cs="Arial"/>
          <w:b/>
          <w:i w:val="0"/>
          <w:sz w:val="22"/>
          <w:szCs w:val="22"/>
        </w:rPr>
        <w:t>]</w:t>
      </w:r>
      <w:r w:rsidRPr="003948F9">
        <w:rPr>
          <w:rFonts w:ascii="Arial" w:hAnsi="Arial" w:cs="Arial"/>
          <w:i w:val="0"/>
          <w:sz w:val="22"/>
          <w:szCs w:val="22"/>
        </w:rPr>
        <w:t>.</w:t>
      </w:r>
    </w:p>
    <w:p w14:paraId="3689E114" w14:textId="456786FE" w:rsidR="00003FBC" w:rsidRPr="00003FBC"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washes the sample with 1 mL of FACS buffer.</w:t>
      </w:r>
    </w:p>
    <w:p w14:paraId="628C8F6F" w14:textId="0D8B7D55" w:rsidR="00003FBC" w:rsidRPr="003948F9"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Centrifuged sample as talent discards the supernatant and resuspends the pellet with FACS buffer.</w:t>
      </w:r>
    </w:p>
    <w:p w14:paraId="6E9899CD" w14:textId="5D8209A6" w:rsidR="00003FBC" w:rsidRPr="00003FBC" w:rsidRDefault="00916014" w:rsidP="003948F9">
      <w:pPr>
        <w:pStyle w:val="BodyText"/>
        <w:numPr>
          <w:ilvl w:val="1"/>
          <w:numId w:val="12"/>
        </w:numPr>
        <w:spacing w:before="360"/>
        <w:outlineLvl w:val="0"/>
        <w:rPr>
          <w:rFonts w:ascii="Helvetica" w:hAnsi="Helvetica" w:cs="Arial"/>
          <w:b/>
          <w:i w:val="0"/>
          <w:sz w:val="22"/>
          <w:szCs w:val="22"/>
        </w:rPr>
      </w:pPr>
      <w:r w:rsidRPr="003948F9">
        <w:rPr>
          <w:rFonts w:ascii="Arial" w:hAnsi="Arial" w:cs="Arial"/>
          <w:i w:val="0"/>
          <w:sz w:val="22"/>
          <w:szCs w:val="22"/>
        </w:rPr>
        <w:t>Finally, add fixed numbers of commercially available fluorochrome-coupled calibration beads to each sample to determine absolute cell numbers</w:t>
      </w:r>
      <w:r w:rsidR="00FF4F84">
        <w:rPr>
          <w:rFonts w:ascii="Arial" w:hAnsi="Arial" w:cs="Arial"/>
          <w:i w:val="0"/>
          <w:sz w:val="22"/>
          <w:szCs w:val="22"/>
        </w:rPr>
        <w:t xml:space="preserve"> </w:t>
      </w:r>
      <w:r w:rsidR="00FF4F84" w:rsidRPr="00FF4F84">
        <w:rPr>
          <w:rFonts w:ascii="Arial" w:hAnsi="Arial" w:cs="Arial"/>
          <w:b/>
          <w:i w:val="0"/>
          <w:sz w:val="22"/>
          <w:szCs w:val="22"/>
        </w:rPr>
        <w:t>[1</w:t>
      </w:r>
      <w:r w:rsidR="00FF4F84">
        <w:rPr>
          <w:rFonts w:ascii="Arial" w:hAnsi="Arial" w:cs="Arial"/>
          <w:b/>
          <w:i w:val="0"/>
          <w:sz w:val="22"/>
          <w:szCs w:val="22"/>
        </w:rPr>
        <w:t>-TXT</w:t>
      </w:r>
      <w:r w:rsidR="00FF4F84" w:rsidRPr="00FF4F84">
        <w:rPr>
          <w:rFonts w:ascii="Arial" w:hAnsi="Arial" w:cs="Arial"/>
          <w:b/>
          <w:i w:val="0"/>
          <w:sz w:val="22"/>
          <w:szCs w:val="22"/>
        </w:rPr>
        <w:t>]</w:t>
      </w:r>
      <w:r w:rsidRPr="003948F9">
        <w:rPr>
          <w:rFonts w:ascii="Arial" w:hAnsi="Arial" w:cs="Arial"/>
          <w:i w:val="0"/>
          <w:sz w:val="22"/>
          <w:szCs w:val="22"/>
        </w:rPr>
        <w:t xml:space="preserve">. </w:t>
      </w:r>
    </w:p>
    <w:p w14:paraId="1A1C4DEB" w14:textId="2A9974EB" w:rsidR="00003FBC" w:rsidRPr="00003FBC" w:rsidRDefault="00003FBC" w:rsidP="00003FB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3948F9">
        <w:rPr>
          <w:rFonts w:ascii="Arial" w:hAnsi="Arial" w:cs="Arial"/>
          <w:i w:val="0"/>
          <w:sz w:val="22"/>
          <w:szCs w:val="22"/>
        </w:rPr>
        <w:t>fluorochrome-coupled c</w:t>
      </w:r>
      <w:r>
        <w:rPr>
          <w:rFonts w:ascii="Arial" w:hAnsi="Arial" w:cs="Arial"/>
          <w:i w:val="0"/>
          <w:sz w:val="22"/>
          <w:szCs w:val="22"/>
        </w:rPr>
        <w:t xml:space="preserve">alibration beads to each sample. </w:t>
      </w:r>
      <w:r w:rsidRPr="00003FBC">
        <w:rPr>
          <w:rFonts w:ascii="Arial" w:hAnsi="Arial" w:cs="Arial"/>
          <w:b/>
          <w:i w:val="0"/>
          <w:sz w:val="22"/>
          <w:szCs w:val="22"/>
        </w:rPr>
        <w:t>TEXT: 3 x 10</w:t>
      </w:r>
      <w:r w:rsidRPr="00003FBC">
        <w:rPr>
          <w:rFonts w:ascii="Arial" w:hAnsi="Arial" w:cs="Arial"/>
          <w:b/>
          <w:i w:val="0"/>
          <w:sz w:val="22"/>
          <w:szCs w:val="22"/>
          <w:vertAlign w:val="superscript"/>
        </w:rPr>
        <w:t>5</w:t>
      </w:r>
      <w:r w:rsidRPr="00003FBC">
        <w:rPr>
          <w:rFonts w:ascii="Arial" w:hAnsi="Arial" w:cs="Arial"/>
          <w:b/>
          <w:i w:val="0"/>
          <w:sz w:val="22"/>
          <w:szCs w:val="22"/>
        </w:rPr>
        <w:t xml:space="preserve"> beads in 20 µL of FACS buffer</w:t>
      </w:r>
    </w:p>
    <w:p w14:paraId="7A0B1CC1" w14:textId="37B81CCB" w:rsidR="00916014" w:rsidRPr="003F45DA" w:rsidRDefault="00003FBC" w:rsidP="003948F9">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Perform flow cytometry using t</w:t>
      </w:r>
      <w:r w:rsidR="00916014" w:rsidRPr="003948F9">
        <w:rPr>
          <w:rFonts w:ascii="Arial" w:hAnsi="Arial" w:cs="Arial"/>
          <w:i w:val="0"/>
          <w:sz w:val="22"/>
          <w:szCs w:val="22"/>
        </w:rPr>
        <w:t>he gating strategy</w:t>
      </w:r>
      <w:r w:rsidR="00EC3EA3">
        <w:rPr>
          <w:rFonts w:ascii="Arial" w:hAnsi="Arial" w:cs="Arial"/>
          <w:i w:val="0"/>
          <w:sz w:val="22"/>
          <w:szCs w:val="22"/>
        </w:rPr>
        <w:t xml:space="preserve"> shown in the text protocol</w:t>
      </w:r>
      <w:r w:rsidR="00916014" w:rsidRPr="003948F9">
        <w:rPr>
          <w:rFonts w:ascii="Arial" w:hAnsi="Arial" w:cs="Arial"/>
          <w:i w:val="0"/>
          <w:sz w:val="22"/>
          <w:szCs w:val="22"/>
        </w:rPr>
        <w:t xml:space="preserve"> </w:t>
      </w:r>
      <w:r w:rsidR="00664C61" w:rsidRPr="00664C61">
        <w:rPr>
          <w:rFonts w:ascii="Arial" w:hAnsi="Arial" w:cs="Arial"/>
          <w:b/>
          <w:i w:val="0"/>
          <w:sz w:val="22"/>
          <w:szCs w:val="22"/>
        </w:rPr>
        <w:t>[</w:t>
      </w:r>
      <w:r w:rsidR="00664C61">
        <w:rPr>
          <w:rFonts w:ascii="Arial" w:hAnsi="Arial" w:cs="Arial"/>
          <w:b/>
          <w:i w:val="0"/>
          <w:sz w:val="22"/>
          <w:szCs w:val="22"/>
        </w:rPr>
        <w:t>1</w:t>
      </w:r>
      <w:r w:rsidR="00664C61" w:rsidRPr="00664C61">
        <w:rPr>
          <w:rFonts w:ascii="Arial" w:hAnsi="Arial" w:cs="Arial"/>
          <w:b/>
          <w:i w:val="0"/>
          <w:sz w:val="22"/>
          <w:szCs w:val="22"/>
        </w:rPr>
        <w:t>]</w:t>
      </w:r>
      <w:r w:rsidR="00664C61">
        <w:rPr>
          <w:rFonts w:ascii="Arial" w:hAnsi="Arial" w:cs="Arial"/>
          <w:b/>
          <w:i w:val="0"/>
          <w:sz w:val="22"/>
          <w:szCs w:val="22"/>
        </w:rPr>
        <w:t xml:space="preserve"> </w:t>
      </w:r>
      <w:r w:rsidR="00916014" w:rsidRPr="003948F9">
        <w:rPr>
          <w:rFonts w:ascii="Arial" w:hAnsi="Arial" w:cs="Arial"/>
          <w:i w:val="0"/>
          <w:sz w:val="22"/>
          <w:szCs w:val="22"/>
        </w:rPr>
        <w:t>for blood</w:t>
      </w:r>
      <w:r w:rsidR="00664C61">
        <w:rPr>
          <w:rFonts w:ascii="Arial" w:hAnsi="Arial" w:cs="Arial"/>
          <w:i w:val="0"/>
          <w:sz w:val="22"/>
          <w:szCs w:val="22"/>
        </w:rPr>
        <w:t xml:space="preserve">… </w:t>
      </w:r>
      <w:r w:rsidR="00664C61" w:rsidRPr="00664C61">
        <w:rPr>
          <w:rFonts w:ascii="Arial" w:hAnsi="Arial" w:cs="Arial"/>
          <w:b/>
          <w:i w:val="0"/>
          <w:sz w:val="22"/>
          <w:szCs w:val="22"/>
        </w:rPr>
        <w:t>[2]</w:t>
      </w:r>
      <w:r w:rsidR="00916014" w:rsidRPr="003948F9">
        <w:rPr>
          <w:rFonts w:ascii="Arial" w:hAnsi="Arial" w:cs="Arial"/>
          <w:i w:val="0"/>
          <w:sz w:val="22"/>
          <w:szCs w:val="22"/>
        </w:rPr>
        <w:t>, BAL</w:t>
      </w:r>
      <w:r w:rsidR="00664C61">
        <w:rPr>
          <w:rFonts w:ascii="Arial" w:hAnsi="Arial" w:cs="Arial"/>
          <w:i w:val="0"/>
          <w:sz w:val="22"/>
          <w:szCs w:val="22"/>
        </w:rPr>
        <w:t xml:space="preserve">… </w:t>
      </w:r>
      <w:r w:rsidR="00664C61" w:rsidRPr="00664C61">
        <w:rPr>
          <w:rFonts w:ascii="Arial" w:hAnsi="Arial" w:cs="Arial"/>
          <w:b/>
          <w:i w:val="0"/>
          <w:sz w:val="22"/>
          <w:szCs w:val="22"/>
        </w:rPr>
        <w:t>[</w:t>
      </w:r>
      <w:r w:rsidR="00664C61">
        <w:rPr>
          <w:rFonts w:ascii="Arial" w:hAnsi="Arial" w:cs="Arial"/>
          <w:b/>
          <w:i w:val="0"/>
          <w:sz w:val="22"/>
          <w:szCs w:val="22"/>
        </w:rPr>
        <w:t>3</w:t>
      </w:r>
      <w:r w:rsidR="00664C61" w:rsidRPr="00664C61">
        <w:rPr>
          <w:rFonts w:ascii="Arial" w:hAnsi="Arial" w:cs="Arial"/>
          <w:b/>
          <w:i w:val="0"/>
          <w:sz w:val="22"/>
          <w:szCs w:val="22"/>
        </w:rPr>
        <w:t>]</w:t>
      </w:r>
      <w:r w:rsidR="00916014" w:rsidRPr="003948F9">
        <w:rPr>
          <w:rFonts w:ascii="Arial" w:hAnsi="Arial" w:cs="Arial"/>
          <w:i w:val="0"/>
          <w:sz w:val="22"/>
          <w:szCs w:val="22"/>
        </w:rPr>
        <w:t>, and tissue cells</w:t>
      </w:r>
      <w:r w:rsidR="00EC3EA3">
        <w:rPr>
          <w:rFonts w:ascii="Arial" w:hAnsi="Arial" w:cs="Arial"/>
          <w:i w:val="0"/>
          <w:sz w:val="22"/>
          <w:szCs w:val="22"/>
        </w:rPr>
        <w:t xml:space="preserve"> </w:t>
      </w:r>
      <w:r w:rsidR="00664C61" w:rsidRPr="00664C61">
        <w:rPr>
          <w:rFonts w:ascii="Arial" w:hAnsi="Arial" w:cs="Arial"/>
          <w:b/>
          <w:i w:val="0"/>
          <w:sz w:val="22"/>
          <w:szCs w:val="22"/>
        </w:rPr>
        <w:t>[</w:t>
      </w:r>
      <w:r w:rsidR="00664C61">
        <w:rPr>
          <w:rFonts w:ascii="Arial" w:hAnsi="Arial" w:cs="Arial"/>
          <w:b/>
          <w:i w:val="0"/>
          <w:sz w:val="22"/>
          <w:szCs w:val="22"/>
        </w:rPr>
        <w:t>4</w:t>
      </w:r>
      <w:r w:rsidR="00664C61" w:rsidRPr="00664C61">
        <w:rPr>
          <w:rFonts w:ascii="Arial" w:hAnsi="Arial" w:cs="Arial"/>
          <w:b/>
          <w:i w:val="0"/>
          <w:sz w:val="22"/>
          <w:szCs w:val="22"/>
        </w:rPr>
        <w:t>]</w:t>
      </w:r>
      <w:r w:rsidR="00916014" w:rsidRPr="003948F9">
        <w:rPr>
          <w:rFonts w:ascii="Arial" w:hAnsi="Arial" w:cs="Arial"/>
          <w:i w:val="0"/>
          <w:sz w:val="22"/>
          <w:szCs w:val="22"/>
        </w:rPr>
        <w:t>.</w:t>
      </w:r>
    </w:p>
    <w:p w14:paraId="03892FB9" w14:textId="5B3DE313" w:rsidR="008A531A" w:rsidRDefault="008A531A" w:rsidP="008A531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LAB MEDIA: Figure 2</w:t>
      </w:r>
      <w:r w:rsidRPr="008A531A">
        <w:rPr>
          <w:rFonts w:ascii="Arial" w:hAnsi="Arial" w:cs="Arial"/>
          <w:i w:val="0"/>
          <w:sz w:val="22"/>
          <w:szCs w:val="22"/>
        </w:rPr>
        <w:t xml:space="preserve"> –</w:t>
      </w:r>
      <w:r w:rsidR="0001056D" w:rsidRPr="0001056D">
        <w:rPr>
          <w:rFonts w:ascii="Arial" w:hAnsi="Arial" w:cs="Arial"/>
          <w:i w:val="0"/>
          <w:iCs/>
          <w:sz w:val="22"/>
          <w:szCs w:val="22"/>
          <w:highlight w:val="green"/>
        </w:rPr>
        <w:t xml:space="preserve">NOTE: </w:t>
      </w:r>
      <w:r w:rsidR="0001056D" w:rsidRPr="0001056D">
        <w:rPr>
          <w:rFonts w:ascii="Arial" w:hAnsi="Arial" w:cs="Arial"/>
          <w:i w:val="0"/>
          <w:iCs/>
          <w:sz w:val="22"/>
          <w:szCs w:val="22"/>
          <w:highlight w:val="green"/>
        </w:rPr>
        <w:t xml:space="preserve">A separate version of 2 for the video without the number and letter labels has been upload to the project page link (named “2 A B </w:t>
      </w:r>
      <w:proofErr w:type="spellStart"/>
      <w:r w:rsidR="0001056D" w:rsidRPr="0001056D">
        <w:rPr>
          <w:rFonts w:ascii="Arial" w:hAnsi="Arial" w:cs="Arial"/>
          <w:i w:val="0"/>
          <w:iCs/>
          <w:sz w:val="22"/>
          <w:szCs w:val="22"/>
          <w:highlight w:val="green"/>
        </w:rPr>
        <w:t>C.tif</w:t>
      </w:r>
      <w:proofErr w:type="spellEnd"/>
      <w:r w:rsidR="0001056D" w:rsidRPr="0001056D">
        <w:rPr>
          <w:rFonts w:ascii="Arial" w:hAnsi="Arial" w:cs="Arial"/>
          <w:i w:val="0"/>
          <w:iCs/>
          <w:sz w:val="22"/>
          <w:szCs w:val="22"/>
          <w:highlight w:val="green"/>
        </w:rPr>
        <w:t>”).</w:t>
      </w:r>
    </w:p>
    <w:p w14:paraId="62DF776B" w14:textId="40F88F6B" w:rsidR="008A531A" w:rsidRPr="008A531A" w:rsidRDefault="008A531A" w:rsidP="008A531A">
      <w:pPr>
        <w:pStyle w:val="BodyText"/>
        <w:numPr>
          <w:ilvl w:val="2"/>
          <w:numId w:val="12"/>
        </w:numPr>
        <w:spacing w:before="360"/>
        <w:outlineLvl w:val="0"/>
        <w:rPr>
          <w:rFonts w:ascii="Helvetica" w:hAnsi="Helvetica" w:cs="Arial"/>
          <w:b/>
          <w:i w:val="0"/>
          <w:sz w:val="22"/>
          <w:szCs w:val="22"/>
        </w:rPr>
      </w:pPr>
      <w:r w:rsidRPr="008A531A">
        <w:rPr>
          <w:rFonts w:ascii="Arial" w:hAnsi="Arial" w:cs="Arial"/>
          <w:i w:val="0"/>
          <w:sz w:val="22"/>
          <w:szCs w:val="22"/>
        </w:rPr>
        <w:t xml:space="preserve">LAB MEDIA: Figure 2 </w:t>
      </w:r>
      <w:r w:rsidRPr="008A531A">
        <w:rPr>
          <w:rFonts w:ascii="Arial" w:hAnsi="Arial" w:cs="Arial"/>
          <w:color w:val="0070C0"/>
          <w:sz w:val="22"/>
          <w:szCs w:val="22"/>
        </w:rPr>
        <w:t>– Video editors, please emphasize the top row.</w:t>
      </w:r>
    </w:p>
    <w:p w14:paraId="4BE4A10F" w14:textId="0659A93D" w:rsidR="008A531A" w:rsidRPr="008A531A" w:rsidRDefault="008A531A" w:rsidP="008A531A">
      <w:pPr>
        <w:pStyle w:val="BodyText"/>
        <w:numPr>
          <w:ilvl w:val="2"/>
          <w:numId w:val="12"/>
        </w:numPr>
        <w:spacing w:before="360"/>
        <w:outlineLvl w:val="0"/>
        <w:rPr>
          <w:rFonts w:ascii="Helvetica" w:hAnsi="Helvetica" w:cs="Arial"/>
          <w:b/>
          <w:i w:val="0"/>
          <w:sz w:val="22"/>
          <w:szCs w:val="22"/>
        </w:rPr>
      </w:pPr>
      <w:r w:rsidRPr="008A531A">
        <w:rPr>
          <w:rFonts w:ascii="Arial" w:hAnsi="Arial" w:cs="Arial"/>
          <w:i w:val="0"/>
          <w:sz w:val="22"/>
          <w:szCs w:val="22"/>
        </w:rPr>
        <w:t xml:space="preserve">LAB MEDIA: Figure 2 </w:t>
      </w:r>
      <w:r w:rsidRPr="008A531A">
        <w:rPr>
          <w:rFonts w:ascii="Arial" w:hAnsi="Arial" w:cs="Arial"/>
          <w:color w:val="0070C0"/>
          <w:sz w:val="22"/>
          <w:szCs w:val="22"/>
        </w:rPr>
        <w:t>– Video e</w:t>
      </w:r>
      <w:r>
        <w:rPr>
          <w:rFonts w:ascii="Arial" w:hAnsi="Arial" w:cs="Arial"/>
          <w:color w:val="0070C0"/>
          <w:sz w:val="22"/>
          <w:szCs w:val="22"/>
        </w:rPr>
        <w:t>ditors, please emphasize the middle</w:t>
      </w:r>
      <w:r w:rsidRPr="008A531A">
        <w:rPr>
          <w:rFonts w:ascii="Arial" w:hAnsi="Arial" w:cs="Arial"/>
          <w:color w:val="0070C0"/>
          <w:sz w:val="22"/>
          <w:szCs w:val="22"/>
        </w:rPr>
        <w:t xml:space="preserve"> row.</w:t>
      </w:r>
    </w:p>
    <w:p w14:paraId="649F3C99" w14:textId="0FF76D20" w:rsidR="008A531A" w:rsidRPr="008A531A" w:rsidRDefault="008A531A" w:rsidP="008A531A">
      <w:pPr>
        <w:pStyle w:val="BodyText"/>
        <w:numPr>
          <w:ilvl w:val="2"/>
          <w:numId w:val="12"/>
        </w:numPr>
        <w:spacing w:before="360"/>
        <w:outlineLvl w:val="0"/>
        <w:rPr>
          <w:rFonts w:ascii="Helvetica" w:hAnsi="Helvetica" w:cs="Arial"/>
          <w:b/>
          <w:i w:val="0"/>
          <w:sz w:val="22"/>
          <w:szCs w:val="22"/>
        </w:rPr>
      </w:pPr>
      <w:r w:rsidRPr="008A531A">
        <w:rPr>
          <w:rFonts w:ascii="Arial" w:hAnsi="Arial" w:cs="Arial"/>
          <w:i w:val="0"/>
          <w:sz w:val="22"/>
          <w:szCs w:val="22"/>
        </w:rPr>
        <w:t xml:space="preserve">LAB MEDIA: Figure 2 </w:t>
      </w:r>
      <w:r w:rsidRPr="008A531A">
        <w:rPr>
          <w:rFonts w:ascii="Arial" w:hAnsi="Arial" w:cs="Arial"/>
          <w:color w:val="0070C0"/>
          <w:sz w:val="22"/>
          <w:szCs w:val="22"/>
        </w:rPr>
        <w:t xml:space="preserve">– Video editors, please emphasize the </w:t>
      </w:r>
      <w:r>
        <w:rPr>
          <w:rFonts w:ascii="Arial" w:hAnsi="Arial" w:cs="Arial"/>
          <w:color w:val="0070C0"/>
          <w:sz w:val="22"/>
          <w:szCs w:val="22"/>
        </w:rPr>
        <w:t>bottom</w:t>
      </w:r>
      <w:r w:rsidRPr="008A531A">
        <w:rPr>
          <w:rFonts w:ascii="Arial" w:hAnsi="Arial" w:cs="Arial"/>
          <w:color w:val="0070C0"/>
          <w:sz w:val="22"/>
          <w:szCs w:val="22"/>
        </w:rPr>
        <w:t xml:space="preserve"> row.</w:t>
      </w:r>
    </w:p>
    <w:p w14:paraId="6A9AB227" w14:textId="77777777" w:rsidR="008A531A" w:rsidRDefault="008A531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2FCE2E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8BCA20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A7F3B" w:rsidRPr="001F43E1">
        <w:rPr>
          <w:rFonts w:ascii="Calibri" w:hAnsi="Calibri" w:cs="Calibri"/>
          <w:b/>
        </w:rPr>
        <w:t xml:space="preserve">Validation of </w:t>
      </w:r>
      <w:r w:rsidR="002A7F3B">
        <w:rPr>
          <w:rFonts w:ascii="Calibri" w:hAnsi="Calibri" w:cs="Calibri"/>
          <w:b/>
        </w:rPr>
        <w:t>M</w:t>
      </w:r>
      <w:r w:rsidR="002A7F3B" w:rsidRPr="001F43E1">
        <w:rPr>
          <w:rFonts w:ascii="Calibri" w:hAnsi="Calibri" w:cs="Calibri"/>
          <w:b/>
        </w:rPr>
        <w:t xml:space="preserve">urine </w:t>
      </w:r>
      <w:r w:rsidR="000057D4" w:rsidRPr="003948F9">
        <w:rPr>
          <w:rFonts w:ascii="Arial" w:hAnsi="Arial" w:cs="Arial"/>
          <w:b/>
          <w:sz w:val="22"/>
          <w:szCs w:val="22"/>
        </w:rPr>
        <w:t xml:space="preserve">Acute Lung Injury </w:t>
      </w:r>
      <w:r w:rsidR="002A7F3B">
        <w:rPr>
          <w:rFonts w:ascii="Calibri" w:hAnsi="Calibri" w:cs="Calibri"/>
          <w:b/>
        </w:rPr>
        <w:t>M</w:t>
      </w:r>
      <w:r w:rsidR="002A7F3B" w:rsidRPr="001F43E1">
        <w:rPr>
          <w:rFonts w:ascii="Calibri" w:hAnsi="Calibri" w:cs="Calibri"/>
          <w:b/>
        </w:rPr>
        <w:t xml:space="preserve">odel </w:t>
      </w:r>
      <w:r w:rsidR="002A7F3B">
        <w:rPr>
          <w:rFonts w:ascii="Calibri" w:hAnsi="Calibri" w:cs="Calibri"/>
          <w:b/>
        </w:rPr>
        <w:t>A</w:t>
      </w:r>
      <w:r w:rsidR="002A7F3B" w:rsidRPr="001F43E1">
        <w:rPr>
          <w:rFonts w:ascii="Calibri" w:hAnsi="Calibri" w:cs="Calibri"/>
          <w:b/>
        </w:rPr>
        <w:t xml:space="preserve">gainst </w:t>
      </w:r>
      <w:r w:rsidR="00C25AA9">
        <w:rPr>
          <w:rFonts w:ascii="Calibri" w:hAnsi="Calibri" w:cs="Calibri"/>
          <w:b/>
        </w:rPr>
        <w:t>C</w:t>
      </w:r>
      <w:r w:rsidR="002A7F3B" w:rsidRPr="001F43E1">
        <w:rPr>
          <w:rFonts w:ascii="Calibri" w:hAnsi="Calibri" w:cs="Calibri"/>
          <w:b/>
        </w:rPr>
        <w:t xml:space="preserve">ontrol </w:t>
      </w:r>
      <w:r w:rsidR="00C25AA9">
        <w:rPr>
          <w:rFonts w:ascii="Calibri" w:hAnsi="Calibri" w:cs="Calibri"/>
          <w:b/>
        </w:rPr>
        <w:t>A</w:t>
      </w:r>
      <w:r w:rsidR="002A7F3B" w:rsidRPr="001F43E1">
        <w:rPr>
          <w:rFonts w:ascii="Calibri" w:hAnsi="Calibri" w:cs="Calibri"/>
          <w:b/>
        </w:rPr>
        <w:t>nimals</w:t>
      </w:r>
    </w:p>
    <w:p w14:paraId="36A7B58B" w14:textId="0DFA3CAB" w:rsidR="00C25AA9" w:rsidRDefault="003271B9" w:rsidP="00C25AA9">
      <w:pPr>
        <w:numPr>
          <w:ilvl w:val="1"/>
          <w:numId w:val="12"/>
        </w:numPr>
        <w:spacing w:before="240"/>
        <w:outlineLvl w:val="0"/>
        <w:rPr>
          <w:rFonts w:ascii="Helvetica" w:hAnsi="Helvetica" w:cs="Arial"/>
          <w:sz w:val="22"/>
          <w:szCs w:val="22"/>
        </w:rPr>
      </w:pPr>
      <w:r>
        <w:rPr>
          <w:rFonts w:ascii="Arial" w:hAnsi="Arial" w:cs="Arial"/>
          <w:sz w:val="22"/>
          <w:szCs w:val="22"/>
        </w:rPr>
        <w:t>Twenty-four</w:t>
      </w:r>
      <w:r w:rsidR="004F78FD">
        <w:rPr>
          <w:rFonts w:ascii="Arial" w:hAnsi="Arial" w:cs="Arial"/>
          <w:sz w:val="22"/>
          <w:szCs w:val="22"/>
        </w:rPr>
        <w:t xml:space="preserve"> as well as </w:t>
      </w:r>
      <w:r>
        <w:rPr>
          <w:rFonts w:ascii="Arial" w:hAnsi="Arial" w:cs="Arial"/>
          <w:sz w:val="22"/>
          <w:szCs w:val="22"/>
        </w:rPr>
        <w:t>seventy-two</w:t>
      </w:r>
      <w:r w:rsidR="004F78FD">
        <w:rPr>
          <w:rFonts w:ascii="Arial" w:hAnsi="Arial" w:cs="Arial"/>
          <w:sz w:val="22"/>
          <w:szCs w:val="22"/>
        </w:rPr>
        <w:t xml:space="preserve"> hours following intratracheal instillation, e</w:t>
      </w:r>
      <w:r w:rsidR="00916014" w:rsidRPr="000057D4">
        <w:rPr>
          <w:rFonts w:ascii="Arial" w:hAnsi="Arial" w:cs="Arial"/>
          <w:sz w:val="22"/>
          <w:szCs w:val="22"/>
        </w:rPr>
        <w:t>xpression of TNF-</w:t>
      </w:r>
      <w:r w:rsidR="000057D4">
        <w:rPr>
          <w:rFonts w:ascii="Arial" w:hAnsi="Arial" w:cs="Arial"/>
          <w:sz w:val="22"/>
          <w:szCs w:val="22"/>
        </w:rPr>
        <w:t>alpha</w:t>
      </w:r>
      <w:r w:rsidR="00916014" w:rsidRPr="000057D4">
        <w:rPr>
          <w:rFonts w:ascii="Arial" w:hAnsi="Arial" w:cs="Arial"/>
          <w:sz w:val="22"/>
          <w:szCs w:val="22"/>
        </w:rPr>
        <w:t xml:space="preserve"> in lung tissue was significantly upregulated</w:t>
      </w:r>
      <w:r w:rsidR="004D42D3">
        <w:rPr>
          <w:rFonts w:ascii="Arial" w:hAnsi="Arial" w:cs="Arial"/>
          <w:sz w:val="22"/>
          <w:szCs w:val="22"/>
        </w:rPr>
        <w:t xml:space="preserve"> </w:t>
      </w:r>
      <w:r w:rsidR="004D42D3" w:rsidRPr="00C25AA9">
        <w:rPr>
          <w:rFonts w:ascii="Arial" w:hAnsi="Arial" w:cs="Arial"/>
          <w:b/>
          <w:sz w:val="22"/>
          <w:szCs w:val="22"/>
        </w:rPr>
        <w:t>[1]</w:t>
      </w:r>
      <w:r w:rsidR="00916014" w:rsidRPr="000057D4">
        <w:rPr>
          <w:rFonts w:ascii="Arial" w:hAnsi="Arial" w:cs="Arial"/>
          <w:sz w:val="22"/>
          <w:szCs w:val="22"/>
        </w:rPr>
        <w:t>, reaching a sustained and more than 50-fold increase compared to the control animals</w:t>
      </w:r>
      <w:r w:rsidR="00C25AA9">
        <w:rPr>
          <w:rFonts w:ascii="Arial" w:hAnsi="Arial" w:cs="Arial"/>
          <w:sz w:val="22"/>
          <w:szCs w:val="22"/>
        </w:rPr>
        <w:t xml:space="preserve"> </w:t>
      </w:r>
      <w:r w:rsidR="00C25AA9" w:rsidRPr="00C25AA9">
        <w:rPr>
          <w:rFonts w:ascii="Arial" w:hAnsi="Arial" w:cs="Arial"/>
          <w:b/>
          <w:sz w:val="22"/>
          <w:szCs w:val="22"/>
        </w:rPr>
        <w:t>[</w:t>
      </w:r>
      <w:r w:rsidR="004D42D3">
        <w:rPr>
          <w:rFonts w:ascii="Arial" w:hAnsi="Arial" w:cs="Arial"/>
          <w:b/>
          <w:sz w:val="22"/>
          <w:szCs w:val="22"/>
        </w:rPr>
        <w:t>2</w:t>
      </w:r>
      <w:r w:rsidR="00C25AA9" w:rsidRPr="00C25AA9">
        <w:rPr>
          <w:rFonts w:ascii="Arial" w:hAnsi="Arial" w:cs="Arial"/>
          <w:b/>
          <w:sz w:val="22"/>
          <w:szCs w:val="22"/>
        </w:rPr>
        <w:t>]</w:t>
      </w:r>
      <w:r w:rsidR="00C25AA9">
        <w:rPr>
          <w:rFonts w:ascii="Arial" w:hAnsi="Arial" w:cs="Arial"/>
          <w:sz w:val="22"/>
          <w:szCs w:val="22"/>
        </w:rPr>
        <w:t>.</w:t>
      </w:r>
      <w:r w:rsidR="00916014" w:rsidRPr="000057D4">
        <w:rPr>
          <w:rFonts w:ascii="Arial" w:hAnsi="Arial" w:cs="Arial"/>
          <w:sz w:val="22"/>
          <w:szCs w:val="22"/>
        </w:rPr>
        <w:t xml:space="preserve"> </w:t>
      </w:r>
    </w:p>
    <w:p w14:paraId="7536E053" w14:textId="61E0E678" w:rsidR="000057D4" w:rsidRPr="004D42D3" w:rsidRDefault="00C25AA9" w:rsidP="00C25AA9">
      <w:pPr>
        <w:numPr>
          <w:ilvl w:val="2"/>
          <w:numId w:val="12"/>
        </w:numPr>
        <w:spacing w:before="240"/>
        <w:outlineLvl w:val="0"/>
        <w:rPr>
          <w:rFonts w:ascii="Helvetica" w:hAnsi="Helvetica" w:cs="Arial"/>
          <w:sz w:val="22"/>
          <w:szCs w:val="22"/>
        </w:rPr>
      </w:pPr>
      <w:r w:rsidRPr="00C25AA9">
        <w:rPr>
          <w:rFonts w:ascii="Arial" w:hAnsi="Arial" w:cs="Arial"/>
          <w:sz w:val="22"/>
          <w:szCs w:val="22"/>
        </w:rPr>
        <w:t>LAB MEDIA: 3</w:t>
      </w:r>
      <w:r w:rsidR="008A531A">
        <w:rPr>
          <w:rFonts w:ascii="Arial" w:hAnsi="Arial" w:cs="Arial"/>
          <w:sz w:val="22"/>
          <w:szCs w:val="22"/>
        </w:rPr>
        <w:t xml:space="preserve"> </w:t>
      </w:r>
      <w:proofErr w:type="spellStart"/>
      <w:r>
        <w:rPr>
          <w:rFonts w:ascii="Arial" w:hAnsi="Arial" w:cs="Arial"/>
          <w:sz w:val="22"/>
          <w:szCs w:val="22"/>
        </w:rPr>
        <w:t>A</w:t>
      </w:r>
      <w:r w:rsidR="008A531A">
        <w:rPr>
          <w:rFonts w:ascii="Arial" w:hAnsi="Arial" w:cs="Arial"/>
          <w:sz w:val="22"/>
          <w:szCs w:val="22"/>
        </w:rPr>
        <w:t>.tif</w:t>
      </w:r>
      <w:proofErr w:type="spellEnd"/>
      <w:r w:rsidR="008A531A">
        <w:rPr>
          <w:rFonts w:ascii="Arial" w:hAnsi="Arial" w:cs="Arial"/>
          <w:sz w:val="22"/>
          <w:szCs w:val="22"/>
        </w:rPr>
        <w:t xml:space="preserve"> </w:t>
      </w:r>
      <w:r w:rsidRPr="00C25AA9">
        <w:rPr>
          <w:rFonts w:ascii="Arial" w:hAnsi="Arial" w:cs="Arial"/>
          <w:sz w:val="22"/>
          <w:szCs w:val="22"/>
        </w:rPr>
        <w:t xml:space="preserve"> </w:t>
      </w:r>
    </w:p>
    <w:p w14:paraId="52B23A65" w14:textId="26ADC528" w:rsidR="004D42D3" w:rsidRPr="00C25AA9" w:rsidRDefault="004D42D3" w:rsidP="00C25AA9">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proofErr w:type="gramStart"/>
      <w:r w:rsidR="008A531A">
        <w:rPr>
          <w:rFonts w:ascii="Arial" w:hAnsi="Arial" w:cs="Arial"/>
          <w:sz w:val="22"/>
          <w:szCs w:val="22"/>
        </w:rPr>
        <w:t>A.tif</w:t>
      </w:r>
      <w:proofErr w:type="spellEnd"/>
      <w:r w:rsidR="008A531A">
        <w:rPr>
          <w:rFonts w:ascii="Arial" w:hAnsi="Arial" w:cs="Arial"/>
          <w:sz w:val="22"/>
          <w:szCs w:val="22"/>
        </w:rPr>
        <w:t xml:space="preserve"> </w:t>
      </w:r>
      <w:r w:rsidR="003271B9">
        <w:rPr>
          <w:rFonts w:ascii="Arial" w:hAnsi="Arial" w:cs="Arial"/>
          <w:sz w:val="22"/>
          <w:szCs w:val="22"/>
        </w:rPr>
        <w:t xml:space="preserve"> </w:t>
      </w:r>
      <w:r w:rsidRPr="004D42D3">
        <w:rPr>
          <w:rFonts w:ascii="Arial" w:hAnsi="Arial" w:cs="Arial"/>
          <w:i/>
          <w:color w:val="0070C0"/>
          <w:sz w:val="22"/>
          <w:szCs w:val="22"/>
        </w:rPr>
        <w:t>–</w:t>
      </w:r>
      <w:proofErr w:type="gramEnd"/>
      <w:r w:rsidRPr="004D42D3">
        <w:rPr>
          <w:rFonts w:ascii="Arial" w:hAnsi="Arial" w:cs="Arial"/>
          <w:i/>
          <w:color w:val="0070C0"/>
          <w:sz w:val="22"/>
          <w:szCs w:val="22"/>
        </w:rPr>
        <w:t xml:space="preserve"> Video editors, please emphasize the bars at 24 hours and at 72 hours.</w:t>
      </w:r>
    </w:p>
    <w:p w14:paraId="5989F85C" w14:textId="77578BBB" w:rsidR="00C25AA9" w:rsidRPr="00C25AA9" w:rsidRDefault="00916014" w:rsidP="000057D4">
      <w:pPr>
        <w:numPr>
          <w:ilvl w:val="1"/>
          <w:numId w:val="12"/>
        </w:numPr>
        <w:spacing w:before="240"/>
        <w:outlineLvl w:val="0"/>
        <w:rPr>
          <w:rFonts w:ascii="Helvetica" w:hAnsi="Helvetica" w:cs="Arial"/>
          <w:sz w:val="22"/>
          <w:szCs w:val="22"/>
        </w:rPr>
      </w:pPr>
      <w:r w:rsidRPr="000057D4">
        <w:rPr>
          <w:rFonts w:ascii="Arial" w:hAnsi="Arial" w:cs="Arial"/>
          <w:sz w:val="22"/>
          <w:szCs w:val="22"/>
        </w:rPr>
        <w:t xml:space="preserve">Leukocyte invasion into tissue and alveolar space is a hallmark and characteristic for the development of </w:t>
      </w:r>
      <w:r w:rsidR="000057D4">
        <w:rPr>
          <w:rFonts w:ascii="Arial" w:hAnsi="Arial" w:cs="Arial"/>
          <w:sz w:val="22"/>
          <w:szCs w:val="22"/>
        </w:rPr>
        <w:t>acute lung injury</w:t>
      </w:r>
      <w:r w:rsidR="004D42D3">
        <w:rPr>
          <w:rFonts w:ascii="Arial" w:hAnsi="Arial" w:cs="Arial"/>
          <w:sz w:val="22"/>
          <w:szCs w:val="22"/>
        </w:rPr>
        <w:t xml:space="preserve"> </w:t>
      </w:r>
      <w:r w:rsidR="004D42D3" w:rsidRPr="004D42D3">
        <w:rPr>
          <w:rFonts w:ascii="Arial" w:hAnsi="Arial" w:cs="Arial"/>
          <w:b/>
          <w:sz w:val="22"/>
          <w:szCs w:val="22"/>
        </w:rPr>
        <w:t>[1]</w:t>
      </w:r>
      <w:r w:rsidRPr="000057D4">
        <w:rPr>
          <w:rFonts w:ascii="Arial" w:hAnsi="Arial" w:cs="Arial"/>
          <w:sz w:val="22"/>
          <w:szCs w:val="22"/>
        </w:rPr>
        <w:t xml:space="preserve">. </w:t>
      </w:r>
    </w:p>
    <w:p w14:paraId="53161901" w14:textId="1210A2EA" w:rsidR="004D42D3" w:rsidRPr="004D42D3" w:rsidRDefault="004D42D3" w:rsidP="00C61B73">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r w:rsidR="008A531A">
        <w:rPr>
          <w:rFonts w:ascii="Arial" w:hAnsi="Arial" w:cs="Arial"/>
          <w:sz w:val="22"/>
          <w:szCs w:val="22"/>
        </w:rPr>
        <w:t>B.tif</w:t>
      </w:r>
      <w:proofErr w:type="spellEnd"/>
      <w:r w:rsidR="008A531A">
        <w:rPr>
          <w:rFonts w:ascii="Arial" w:hAnsi="Arial" w:cs="Arial"/>
          <w:sz w:val="22"/>
          <w:szCs w:val="22"/>
        </w:rPr>
        <w:t xml:space="preserve"> </w:t>
      </w:r>
      <w:r w:rsidR="008A531A" w:rsidRPr="00C25AA9">
        <w:rPr>
          <w:rFonts w:ascii="Arial" w:hAnsi="Arial" w:cs="Arial"/>
          <w:sz w:val="22"/>
          <w:szCs w:val="22"/>
        </w:rPr>
        <w:t xml:space="preserve"> </w:t>
      </w:r>
    </w:p>
    <w:p w14:paraId="74987FAA" w14:textId="014B8E1B" w:rsidR="004D42D3" w:rsidRPr="004D42D3" w:rsidRDefault="004D42D3" w:rsidP="004D42D3">
      <w:pPr>
        <w:numPr>
          <w:ilvl w:val="1"/>
          <w:numId w:val="12"/>
        </w:numPr>
        <w:spacing w:before="240"/>
        <w:outlineLvl w:val="0"/>
        <w:rPr>
          <w:rFonts w:ascii="Helvetica" w:hAnsi="Helvetica" w:cs="Arial"/>
          <w:sz w:val="22"/>
          <w:szCs w:val="22"/>
        </w:rPr>
      </w:pPr>
      <w:r w:rsidRPr="000057D4">
        <w:rPr>
          <w:rFonts w:ascii="Arial" w:hAnsi="Arial" w:cs="Arial"/>
          <w:sz w:val="22"/>
          <w:szCs w:val="22"/>
        </w:rPr>
        <w:t>FACS analysis revealed a significant infiltrat</w:t>
      </w:r>
      <w:r>
        <w:rPr>
          <w:rFonts w:ascii="Arial" w:hAnsi="Arial" w:cs="Arial"/>
          <w:sz w:val="22"/>
          <w:szCs w:val="22"/>
        </w:rPr>
        <w:t xml:space="preserve">ion of neutrophil granulocytes </w:t>
      </w:r>
      <w:r w:rsidRPr="000057D4">
        <w:rPr>
          <w:rFonts w:ascii="Arial" w:hAnsi="Arial" w:cs="Arial"/>
          <w:sz w:val="22"/>
          <w:szCs w:val="22"/>
        </w:rPr>
        <w:t xml:space="preserve">into the lung </w:t>
      </w:r>
      <w:proofErr w:type="spellStart"/>
      <w:r w:rsidRPr="000057D4">
        <w:rPr>
          <w:rFonts w:ascii="Arial" w:hAnsi="Arial" w:cs="Arial"/>
          <w:sz w:val="22"/>
          <w:szCs w:val="22"/>
        </w:rPr>
        <w:t>interstitium</w:t>
      </w:r>
      <w:proofErr w:type="spellEnd"/>
      <w:r w:rsidRPr="000057D4">
        <w:rPr>
          <w:rFonts w:ascii="Arial" w:hAnsi="Arial" w:cs="Arial"/>
          <w:sz w:val="22"/>
          <w:szCs w:val="22"/>
        </w:rPr>
        <w:t>, with absolute cell count having increased almost 9-fold compared to the controls after 24 h</w:t>
      </w:r>
      <w:r>
        <w:rPr>
          <w:rFonts w:ascii="Arial" w:hAnsi="Arial" w:cs="Arial"/>
          <w:sz w:val="22"/>
          <w:szCs w:val="22"/>
        </w:rPr>
        <w:t xml:space="preserve">ours </w:t>
      </w:r>
      <w:r w:rsidRPr="004D42D3">
        <w:rPr>
          <w:rFonts w:ascii="Arial" w:hAnsi="Arial" w:cs="Arial"/>
          <w:b/>
          <w:sz w:val="22"/>
          <w:szCs w:val="22"/>
        </w:rPr>
        <w:t>[</w:t>
      </w:r>
      <w:r>
        <w:rPr>
          <w:rFonts w:ascii="Arial" w:hAnsi="Arial" w:cs="Arial"/>
          <w:b/>
          <w:sz w:val="22"/>
          <w:szCs w:val="22"/>
        </w:rPr>
        <w:t>1</w:t>
      </w:r>
      <w:r w:rsidRPr="004D42D3">
        <w:rPr>
          <w:rFonts w:ascii="Arial" w:hAnsi="Arial" w:cs="Arial"/>
          <w:b/>
          <w:sz w:val="22"/>
          <w:szCs w:val="22"/>
        </w:rPr>
        <w:t>]</w:t>
      </w:r>
      <w:r>
        <w:rPr>
          <w:rFonts w:ascii="Arial" w:hAnsi="Arial" w:cs="Arial"/>
          <w:sz w:val="22"/>
          <w:szCs w:val="22"/>
        </w:rPr>
        <w:t>.</w:t>
      </w:r>
    </w:p>
    <w:p w14:paraId="16D6F8EF" w14:textId="0A6FA1E7" w:rsidR="004D42D3" w:rsidRPr="004D42D3" w:rsidRDefault="004D42D3" w:rsidP="004D42D3">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r w:rsidR="008A531A">
        <w:rPr>
          <w:rFonts w:ascii="Arial" w:hAnsi="Arial" w:cs="Arial"/>
          <w:sz w:val="22"/>
          <w:szCs w:val="22"/>
        </w:rPr>
        <w:t>B.tif</w:t>
      </w:r>
      <w:proofErr w:type="spellEnd"/>
      <w:r w:rsidR="008A531A" w:rsidRPr="004D42D3">
        <w:rPr>
          <w:rFonts w:ascii="Arial" w:hAnsi="Arial" w:cs="Arial"/>
          <w:i/>
          <w:color w:val="0070C0"/>
          <w:sz w:val="22"/>
          <w:szCs w:val="22"/>
        </w:rPr>
        <w:t xml:space="preserve"> </w:t>
      </w:r>
      <w:r w:rsidRPr="004D42D3">
        <w:rPr>
          <w:rFonts w:ascii="Arial" w:hAnsi="Arial" w:cs="Arial"/>
          <w:i/>
          <w:color w:val="0070C0"/>
          <w:sz w:val="22"/>
          <w:szCs w:val="22"/>
        </w:rPr>
        <w:t xml:space="preserve">– Video editors, please emphasize the </w:t>
      </w:r>
      <w:r>
        <w:rPr>
          <w:rFonts w:ascii="Arial" w:hAnsi="Arial" w:cs="Arial"/>
          <w:i/>
          <w:color w:val="0070C0"/>
          <w:sz w:val="22"/>
          <w:szCs w:val="22"/>
        </w:rPr>
        <w:t>gray bar</w:t>
      </w:r>
      <w:r w:rsidRPr="004D42D3">
        <w:rPr>
          <w:rFonts w:ascii="Arial" w:hAnsi="Arial" w:cs="Arial"/>
          <w:i/>
          <w:color w:val="0070C0"/>
          <w:sz w:val="22"/>
          <w:szCs w:val="22"/>
        </w:rPr>
        <w:t xml:space="preserve"> at 24 hours.</w:t>
      </w:r>
    </w:p>
    <w:p w14:paraId="6F8807DE" w14:textId="5FD8DF36" w:rsidR="000057D4" w:rsidRPr="004D42D3" w:rsidRDefault="00916014" w:rsidP="000057D4">
      <w:pPr>
        <w:numPr>
          <w:ilvl w:val="1"/>
          <w:numId w:val="12"/>
        </w:numPr>
        <w:spacing w:before="240"/>
        <w:outlineLvl w:val="0"/>
        <w:rPr>
          <w:rFonts w:ascii="Helvetica" w:hAnsi="Helvetica" w:cs="Arial"/>
          <w:sz w:val="22"/>
          <w:szCs w:val="22"/>
        </w:rPr>
      </w:pPr>
      <w:r w:rsidRPr="000057D4">
        <w:rPr>
          <w:rFonts w:ascii="Arial" w:hAnsi="Arial" w:cs="Arial"/>
          <w:sz w:val="22"/>
          <w:szCs w:val="22"/>
        </w:rPr>
        <w:t xml:space="preserve">Absolute </w:t>
      </w:r>
      <w:r w:rsidR="000057D4">
        <w:rPr>
          <w:rFonts w:ascii="Arial" w:hAnsi="Arial" w:cs="Arial"/>
          <w:sz w:val="22"/>
          <w:szCs w:val="22"/>
        </w:rPr>
        <w:t>neutrophil granulocyte</w:t>
      </w:r>
      <w:r w:rsidRPr="000057D4">
        <w:rPr>
          <w:rFonts w:ascii="Arial" w:hAnsi="Arial" w:cs="Arial"/>
          <w:sz w:val="22"/>
          <w:szCs w:val="22"/>
        </w:rPr>
        <w:t xml:space="preserve"> count slightly decreased after 72 </w:t>
      </w:r>
      <w:r w:rsidR="004D42D3" w:rsidRPr="000057D4">
        <w:rPr>
          <w:rFonts w:ascii="Arial" w:hAnsi="Arial" w:cs="Arial"/>
          <w:sz w:val="22"/>
          <w:szCs w:val="22"/>
        </w:rPr>
        <w:t>h</w:t>
      </w:r>
      <w:r w:rsidR="004D42D3">
        <w:rPr>
          <w:rFonts w:ascii="Arial" w:hAnsi="Arial" w:cs="Arial"/>
          <w:sz w:val="22"/>
          <w:szCs w:val="22"/>
        </w:rPr>
        <w:t>ours;</w:t>
      </w:r>
      <w:r w:rsidR="003271B9">
        <w:rPr>
          <w:rFonts w:ascii="Arial" w:hAnsi="Arial" w:cs="Arial"/>
          <w:sz w:val="22"/>
          <w:szCs w:val="22"/>
        </w:rPr>
        <w:t xml:space="preserve"> however, the factor increase</w:t>
      </w:r>
      <w:r w:rsidRPr="000057D4">
        <w:rPr>
          <w:rFonts w:ascii="Arial" w:hAnsi="Arial" w:cs="Arial"/>
          <w:sz w:val="22"/>
          <w:szCs w:val="22"/>
        </w:rPr>
        <w:t xml:space="preserve"> compared to the controls remained</w:t>
      </w:r>
      <w:r w:rsidR="004D42D3">
        <w:rPr>
          <w:rFonts w:ascii="Arial" w:hAnsi="Arial" w:cs="Arial"/>
          <w:sz w:val="22"/>
          <w:szCs w:val="22"/>
        </w:rPr>
        <w:t xml:space="preserve"> </w:t>
      </w:r>
      <w:r w:rsidR="004D42D3" w:rsidRPr="004D42D3">
        <w:rPr>
          <w:rFonts w:ascii="Arial" w:hAnsi="Arial" w:cs="Arial"/>
          <w:b/>
          <w:sz w:val="22"/>
          <w:szCs w:val="22"/>
        </w:rPr>
        <w:t>[1]</w:t>
      </w:r>
      <w:r w:rsidRPr="000057D4">
        <w:rPr>
          <w:rFonts w:ascii="Arial" w:hAnsi="Arial" w:cs="Arial"/>
          <w:sz w:val="22"/>
          <w:szCs w:val="22"/>
        </w:rPr>
        <w:t xml:space="preserve">. </w:t>
      </w:r>
    </w:p>
    <w:p w14:paraId="4571BB7E" w14:textId="6D25F0F5" w:rsidR="004D42D3" w:rsidRPr="004D42D3" w:rsidRDefault="004D42D3" w:rsidP="004D42D3">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r w:rsidR="008A531A">
        <w:rPr>
          <w:rFonts w:ascii="Arial" w:hAnsi="Arial" w:cs="Arial"/>
          <w:sz w:val="22"/>
          <w:szCs w:val="22"/>
        </w:rPr>
        <w:t>B.tif</w:t>
      </w:r>
      <w:proofErr w:type="spellEnd"/>
      <w:r w:rsidR="008A531A" w:rsidRPr="004D42D3">
        <w:rPr>
          <w:rFonts w:ascii="Arial" w:hAnsi="Arial" w:cs="Arial"/>
          <w:i/>
          <w:color w:val="0070C0"/>
          <w:sz w:val="22"/>
          <w:szCs w:val="22"/>
        </w:rPr>
        <w:t xml:space="preserve"> </w:t>
      </w:r>
      <w:r w:rsidRPr="004D42D3">
        <w:rPr>
          <w:rFonts w:ascii="Arial" w:hAnsi="Arial" w:cs="Arial"/>
          <w:i/>
          <w:color w:val="0070C0"/>
          <w:sz w:val="22"/>
          <w:szCs w:val="22"/>
        </w:rPr>
        <w:t xml:space="preserve">– Video editors, please emphasize the </w:t>
      </w:r>
      <w:r>
        <w:rPr>
          <w:rFonts w:ascii="Arial" w:hAnsi="Arial" w:cs="Arial"/>
          <w:i/>
          <w:color w:val="0070C0"/>
          <w:sz w:val="22"/>
          <w:szCs w:val="22"/>
        </w:rPr>
        <w:t>gray bar</w:t>
      </w:r>
      <w:r w:rsidRPr="004D42D3">
        <w:rPr>
          <w:rFonts w:ascii="Arial" w:hAnsi="Arial" w:cs="Arial"/>
          <w:i/>
          <w:color w:val="0070C0"/>
          <w:sz w:val="22"/>
          <w:szCs w:val="22"/>
        </w:rPr>
        <w:t xml:space="preserve"> at </w:t>
      </w:r>
      <w:r>
        <w:rPr>
          <w:rFonts w:ascii="Arial" w:hAnsi="Arial" w:cs="Arial"/>
          <w:i/>
          <w:color w:val="0070C0"/>
          <w:sz w:val="22"/>
          <w:szCs w:val="22"/>
        </w:rPr>
        <w:t>72</w:t>
      </w:r>
      <w:r w:rsidRPr="004D42D3">
        <w:rPr>
          <w:rFonts w:ascii="Arial" w:hAnsi="Arial" w:cs="Arial"/>
          <w:i/>
          <w:color w:val="0070C0"/>
          <w:sz w:val="22"/>
          <w:szCs w:val="22"/>
        </w:rPr>
        <w:t xml:space="preserve"> hours.</w:t>
      </w:r>
    </w:p>
    <w:p w14:paraId="235D30D1" w14:textId="7386B451" w:rsidR="000057D4" w:rsidRPr="000057D4" w:rsidRDefault="00916014" w:rsidP="000057D4">
      <w:pPr>
        <w:numPr>
          <w:ilvl w:val="1"/>
          <w:numId w:val="12"/>
        </w:numPr>
        <w:spacing w:before="240"/>
        <w:outlineLvl w:val="0"/>
        <w:rPr>
          <w:rFonts w:ascii="Helvetica" w:hAnsi="Helvetica" w:cs="Arial"/>
          <w:sz w:val="22"/>
          <w:szCs w:val="22"/>
        </w:rPr>
      </w:pPr>
      <w:r w:rsidRPr="000057D4">
        <w:rPr>
          <w:rFonts w:ascii="Arial" w:hAnsi="Arial" w:cs="Arial"/>
          <w:sz w:val="22"/>
          <w:szCs w:val="22"/>
        </w:rPr>
        <w:t xml:space="preserve">Consistent with interstitial </w:t>
      </w:r>
      <w:r w:rsidR="000057D4">
        <w:rPr>
          <w:rFonts w:ascii="Arial" w:hAnsi="Arial" w:cs="Arial"/>
          <w:sz w:val="22"/>
          <w:szCs w:val="22"/>
        </w:rPr>
        <w:t>neutrophil granulocyte</w:t>
      </w:r>
      <w:r w:rsidRPr="000057D4">
        <w:rPr>
          <w:rFonts w:ascii="Arial" w:hAnsi="Arial" w:cs="Arial"/>
          <w:sz w:val="22"/>
          <w:szCs w:val="22"/>
        </w:rPr>
        <w:t xml:space="preserve"> infiltration</w:t>
      </w:r>
      <w:r w:rsidR="005F70D5">
        <w:rPr>
          <w:rFonts w:ascii="Arial" w:hAnsi="Arial" w:cs="Arial"/>
          <w:sz w:val="22"/>
          <w:szCs w:val="22"/>
        </w:rPr>
        <w:t xml:space="preserve"> </w:t>
      </w:r>
      <w:r w:rsidR="005F70D5" w:rsidRPr="005F70D5">
        <w:rPr>
          <w:rFonts w:ascii="Arial" w:hAnsi="Arial" w:cs="Arial"/>
          <w:b/>
          <w:sz w:val="22"/>
          <w:szCs w:val="22"/>
        </w:rPr>
        <w:t>[1]</w:t>
      </w:r>
      <w:r w:rsidRPr="000057D4">
        <w:rPr>
          <w:rFonts w:ascii="Arial" w:hAnsi="Arial" w:cs="Arial"/>
          <w:sz w:val="22"/>
          <w:szCs w:val="22"/>
        </w:rPr>
        <w:t>, MMP-9 expression in whole lung tissue was likewise significantly increased over the total observation period</w:t>
      </w:r>
      <w:r w:rsidR="005F70D5">
        <w:rPr>
          <w:rFonts w:ascii="Arial" w:hAnsi="Arial" w:cs="Arial"/>
          <w:sz w:val="22"/>
          <w:szCs w:val="22"/>
        </w:rPr>
        <w:t xml:space="preserve"> </w:t>
      </w:r>
      <w:r w:rsidR="005F70D5" w:rsidRPr="005F70D5">
        <w:rPr>
          <w:rFonts w:ascii="Arial" w:hAnsi="Arial" w:cs="Arial"/>
          <w:b/>
          <w:sz w:val="22"/>
          <w:szCs w:val="22"/>
        </w:rPr>
        <w:t>[2]</w:t>
      </w:r>
      <w:r w:rsidR="005F70D5">
        <w:rPr>
          <w:rFonts w:ascii="Arial" w:hAnsi="Arial" w:cs="Arial"/>
          <w:sz w:val="22"/>
          <w:szCs w:val="22"/>
        </w:rPr>
        <w:t>.</w:t>
      </w:r>
      <w:r w:rsidRPr="000057D4">
        <w:rPr>
          <w:rFonts w:ascii="Arial" w:hAnsi="Arial" w:cs="Arial"/>
          <w:sz w:val="22"/>
          <w:szCs w:val="22"/>
        </w:rPr>
        <w:t xml:space="preserve"> </w:t>
      </w:r>
    </w:p>
    <w:p w14:paraId="09EC0369" w14:textId="1F5F0410" w:rsidR="005F70D5" w:rsidRPr="005F70D5" w:rsidRDefault="005F70D5" w:rsidP="00C61B73">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r w:rsidR="008A531A">
        <w:rPr>
          <w:rFonts w:ascii="Arial" w:hAnsi="Arial" w:cs="Arial"/>
          <w:sz w:val="22"/>
          <w:szCs w:val="22"/>
        </w:rPr>
        <w:t>C.tif</w:t>
      </w:r>
      <w:proofErr w:type="spellEnd"/>
      <w:r w:rsidR="008A531A">
        <w:rPr>
          <w:rFonts w:ascii="Arial" w:hAnsi="Arial" w:cs="Arial"/>
          <w:sz w:val="22"/>
          <w:szCs w:val="22"/>
        </w:rPr>
        <w:t xml:space="preserve"> </w:t>
      </w:r>
    </w:p>
    <w:p w14:paraId="11C0744D" w14:textId="73FA1D78" w:rsidR="005F70D5" w:rsidRPr="004D42D3" w:rsidRDefault="005F70D5" w:rsidP="005F70D5">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8A531A" w:rsidRPr="00C25AA9">
        <w:rPr>
          <w:rFonts w:ascii="Arial" w:hAnsi="Arial" w:cs="Arial"/>
          <w:sz w:val="22"/>
          <w:szCs w:val="22"/>
        </w:rPr>
        <w:t>3</w:t>
      </w:r>
      <w:r w:rsidR="008A531A">
        <w:rPr>
          <w:rFonts w:ascii="Arial" w:hAnsi="Arial" w:cs="Arial"/>
          <w:sz w:val="22"/>
          <w:szCs w:val="22"/>
        </w:rPr>
        <w:t xml:space="preserve"> </w:t>
      </w:r>
      <w:proofErr w:type="spellStart"/>
      <w:r w:rsidR="008A531A">
        <w:rPr>
          <w:rFonts w:ascii="Arial" w:hAnsi="Arial" w:cs="Arial"/>
          <w:sz w:val="22"/>
          <w:szCs w:val="22"/>
        </w:rPr>
        <w:t>C.tif</w:t>
      </w:r>
      <w:proofErr w:type="spellEnd"/>
      <w:r w:rsidRPr="00C25AA9">
        <w:rPr>
          <w:rFonts w:ascii="Arial" w:hAnsi="Arial" w:cs="Arial"/>
          <w:sz w:val="22"/>
          <w:szCs w:val="22"/>
        </w:rPr>
        <w:t xml:space="preserve"> </w:t>
      </w:r>
      <w:r w:rsidRPr="004D42D3">
        <w:rPr>
          <w:rFonts w:ascii="Arial" w:hAnsi="Arial" w:cs="Arial"/>
          <w:i/>
          <w:color w:val="0070C0"/>
          <w:sz w:val="22"/>
          <w:szCs w:val="22"/>
        </w:rPr>
        <w:t>– Video editors, please emphasize the bars at 24 hours and at 72 hours.</w:t>
      </w:r>
    </w:p>
    <w:p w14:paraId="477974D2" w14:textId="158E9E77" w:rsidR="00C25AA9" w:rsidRPr="005F70D5" w:rsidRDefault="00C25AA9" w:rsidP="00C25AA9">
      <w:pPr>
        <w:numPr>
          <w:ilvl w:val="1"/>
          <w:numId w:val="12"/>
        </w:numPr>
        <w:spacing w:before="240"/>
        <w:outlineLvl w:val="0"/>
        <w:rPr>
          <w:rFonts w:ascii="Helvetica" w:hAnsi="Helvetica" w:cs="Arial"/>
          <w:sz w:val="22"/>
          <w:szCs w:val="22"/>
        </w:rPr>
      </w:pPr>
      <w:r>
        <w:rPr>
          <w:rFonts w:ascii="Arial" w:hAnsi="Arial" w:cs="Arial"/>
          <w:sz w:val="22"/>
          <w:szCs w:val="22"/>
        </w:rPr>
        <w:t>Neutrophil granulocytes</w:t>
      </w:r>
      <w:r w:rsidR="00916014" w:rsidRPr="000057D4">
        <w:rPr>
          <w:rFonts w:ascii="Arial" w:hAnsi="Arial" w:cs="Arial"/>
          <w:sz w:val="22"/>
          <w:szCs w:val="22"/>
        </w:rPr>
        <w:t xml:space="preserve"> were not only increased in the lung tissue but also in the BAL fluid</w:t>
      </w:r>
      <w:r w:rsidR="005F70D5">
        <w:rPr>
          <w:rFonts w:ascii="Arial" w:hAnsi="Arial" w:cs="Arial"/>
          <w:sz w:val="22"/>
          <w:szCs w:val="22"/>
        </w:rPr>
        <w:t xml:space="preserve"> </w:t>
      </w:r>
      <w:r w:rsidR="005F70D5" w:rsidRPr="005F70D5">
        <w:rPr>
          <w:rFonts w:ascii="Arial" w:hAnsi="Arial" w:cs="Arial"/>
          <w:b/>
          <w:sz w:val="22"/>
          <w:szCs w:val="22"/>
        </w:rPr>
        <w:t>[1]</w:t>
      </w:r>
      <w:r w:rsidR="00916014" w:rsidRPr="000057D4">
        <w:rPr>
          <w:rFonts w:ascii="Arial" w:hAnsi="Arial" w:cs="Arial"/>
          <w:sz w:val="22"/>
          <w:szCs w:val="22"/>
        </w:rPr>
        <w:t>. The fold increase compared to control animals was more pronounced than in lung tissue</w:t>
      </w:r>
      <w:r w:rsidR="005F70D5">
        <w:rPr>
          <w:rFonts w:ascii="Arial" w:hAnsi="Arial" w:cs="Arial"/>
          <w:sz w:val="22"/>
          <w:szCs w:val="22"/>
        </w:rPr>
        <w:t xml:space="preserve"> </w:t>
      </w:r>
      <w:r w:rsidR="005F70D5" w:rsidRPr="005F70D5">
        <w:rPr>
          <w:rFonts w:ascii="Arial" w:hAnsi="Arial" w:cs="Arial"/>
          <w:b/>
          <w:sz w:val="22"/>
          <w:szCs w:val="22"/>
        </w:rPr>
        <w:t>[</w:t>
      </w:r>
      <w:r w:rsidR="005F70D5">
        <w:rPr>
          <w:rFonts w:ascii="Arial" w:hAnsi="Arial" w:cs="Arial"/>
          <w:b/>
          <w:sz w:val="22"/>
          <w:szCs w:val="22"/>
        </w:rPr>
        <w:t>2</w:t>
      </w:r>
      <w:r w:rsidR="005F70D5" w:rsidRPr="005F70D5">
        <w:rPr>
          <w:rFonts w:ascii="Arial" w:hAnsi="Arial" w:cs="Arial"/>
          <w:b/>
          <w:sz w:val="22"/>
          <w:szCs w:val="22"/>
        </w:rPr>
        <w:t>]</w:t>
      </w:r>
      <w:r>
        <w:rPr>
          <w:rFonts w:ascii="Arial" w:hAnsi="Arial" w:cs="Arial"/>
          <w:sz w:val="22"/>
          <w:szCs w:val="22"/>
        </w:rPr>
        <w:t>.</w:t>
      </w:r>
      <w:r w:rsidR="00916014" w:rsidRPr="000057D4">
        <w:rPr>
          <w:rFonts w:ascii="Arial" w:hAnsi="Arial" w:cs="Arial"/>
          <w:sz w:val="22"/>
          <w:szCs w:val="22"/>
        </w:rPr>
        <w:t xml:space="preserve"> </w:t>
      </w:r>
    </w:p>
    <w:p w14:paraId="042BF96F" w14:textId="6F3BC7D0" w:rsidR="005F70D5" w:rsidRPr="00C61B73" w:rsidRDefault="005F70D5" w:rsidP="00C61B73">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FF04A0" w:rsidRPr="00C25AA9">
        <w:rPr>
          <w:rFonts w:ascii="Arial" w:hAnsi="Arial" w:cs="Arial"/>
          <w:sz w:val="22"/>
          <w:szCs w:val="22"/>
        </w:rPr>
        <w:t>3</w:t>
      </w:r>
      <w:r w:rsidR="00FF04A0">
        <w:rPr>
          <w:rFonts w:ascii="Arial" w:hAnsi="Arial" w:cs="Arial"/>
          <w:sz w:val="22"/>
          <w:szCs w:val="22"/>
        </w:rPr>
        <w:t xml:space="preserve"> </w:t>
      </w:r>
      <w:proofErr w:type="spellStart"/>
      <w:r w:rsidR="00FF04A0">
        <w:rPr>
          <w:rFonts w:ascii="Arial" w:hAnsi="Arial" w:cs="Arial"/>
          <w:sz w:val="22"/>
          <w:szCs w:val="22"/>
        </w:rPr>
        <w:t>D.tif</w:t>
      </w:r>
      <w:proofErr w:type="spellEnd"/>
      <w:r w:rsidR="00FF04A0">
        <w:rPr>
          <w:rFonts w:ascii="Arial" w:hAnsi="Arial" w:cs="Arial"/>
          <w:sz w:val="22"/>
          <w:szCs w:val="22"/>
        </w:rPr>
        <w:t xml:space="preserve"> </w:t>
      </w:r>
    </w:p>
    <w:p w14:paraId="192B7324" w14:textId="743AFF37" w:rsidR="005F70D5" w:rsidRPr="005F70D5" w:rsidRDefault="005F70D5" w:rsidP="005F70D5">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FF04A0" w:rsidRPr="00C25AA9">
        <w:rPr>
          <w:rFonts w:ascii="Arial" w:hAnsi="Arial" w:cs="Arial"/>
          <w:sz w:val="22"/>
          <w:szCs w:val="22"/>
        </w:rPr>
        <w:t>3</w:t>
      </w:r>
      <w:r w:rsidR="00FF04A0">
        <w:rPr>
          <w:rFonts w:ascii="Arial" w:hAnsi="Arial" w:cs="Arial"/>
          <w:sz w:val="22"/>
          <w:szCs w:val="22"/>
        </w:rPr>
        <w:t xml:space="preserve"> </w:t>
      </w:r>
      <w:proofErr w:type="spellStart"/>
      <w:r w:rsidR="00FF04A0">
        <w:rPr>
          <w:rFonts w:ascii="Arial" w:hAnsi="Arial" w:cs="Arial"/>
          <w:sz w:val="22"/>
          <w:szCs w:val="22"/>
        </w:rPr>
        <w:t>D.tif</w:t>
      </w:r>
      <w:proofErr w:type="spellEnd"/>
      <w:r w:rsidR="00FF04A0">
        <w:rPr>
          <w:rFonts w:ascii="Arial" w:hAnsi="Arial" w:cs="Arial"/>
          <w:sz w:val="22"/>
          <w:szCs w:val="22"/>
        </w:rPr>
        <w:t xml:space="preserve"> </w:t>
      </w:r>
      <w:r w:rsidRPr="004D42D3">
        <w:rPr>
          <w:rFonts w:ascii="Arial" w:hAnsi="Arial" w:cs="Arial"/>
          <w:i/>
          <w:color w:val="0070C0"/>
          <w:sz w:val="22"/>
          <w:szCs w:val="22"/>
        </w:rPr>
        <w:t xml:space="preserve">– Video editors, please emphasize the </w:t>
      </w:r>
      <w:r>
        <w:rPr>
          <w:rFonts w:ascii="Arial" w:hAnsi="Arial" w:cs="Arial"/>
          <w:i/>
          <w:color w:val="0070C0"/>
          <w:sz w:val="22"/>
          <w:szCs w:val="22"/>
        </w:rPr>
        <w:t xml:space="preserve">gray </w:t>
      </w:r>
      <w:r w:rsidRPr="004D42D3">
        <w:rPr>
          <w:rFonts w:ascii="Arial" w:hAnsi="Arial" w:cs="Arial"/>
          <w:i/>
          <w:color w:val="0070C0"/>
          <w:sz w:val="22"/>
          <w:szCs w:val="22"/>
        </w:rPr>
        <w:t>bars at 24 hours and at 72 hours.</w:t>
      </w:r>
    </w:p>
    <w:p w14:paraId="5893D0CA" w14:textId="366097C9" w:rsidR="00C25AA9" w:rsidRPr="005F70D5" w:rsidRDefault="00916014" w:rsidP="00C25AA9">
      <w:pPr>
        <w:numPr>
          <w:ilvl w:val="1"/>
          <w:numId w:val="12"/>
        </w:numPr>
        <w:spacing w:before="240"/>
        <w:outlineLvl w:val="0"/>
        <w:rPr>
          <w:rFonts w:ascii="Helvetica" w:hAnsi="Helvetica" w:cs="Arial"/>
          <w:sz w:val="22"/>
          <w:szCs w:val="22"/>
        </w:rPr>
      </w:pPr>
      <w:r w:rsidRPr="000057D4">
        <w:rPr>
          <w:rFonts w:ascii="Arial" w:hAnsi="Arial" w:cs="Arial"/>
          <w:sz w:val="22"/>
          <w:szCs w:val="22"/>
        </w:rPr>
        <w:t>Lung edema due to severe impairment of the alveolo-capillary barrier is pathognomonic</w:t>
      </w:r>
      <w:r w:rsidRPr="002C241B">
        <w:rPr>
          <w:rFonts w:ascii="Arial" w:hAnsi="Arial" w:cs="Arial"/>
          <w:i/>
          <w:color w:val="FF0000"/>
          <w:sz w:val="22"/>
          <w:szCs w:val="22"/>
        </w:rPr>
        <w:t xml:space="preserve"> </w:t>
      </w:r>
      <w:r w:rsidR="002C241B" w:rsidRPr="002C241B">
        <w:rPr>
          <w:rFonts w:ascii="Arial" w:hAnsi="Arial" w:cs="Arial"/>
          <w:i/>
          <w:color w:val="FF0000"/>
          <w:sz w:val="22"/>
          <w:szCs w:val="22"/>
        </w:rPr>
        <w:t>(</w:t>
      </w:r>
      <w:proofErr w:type="spellStart"/>
      <w:r w:rsidR="002C241B" w:rsidRPr="002C241B">
        <w:rPr>
          <w:rFonts w:ascii="Arial" w:hAnsi="Arial" w:cs="Arial"/>
          <w:i/>
          <w:color w:val="FF0000"/>
          <w:sz w:val="22"/>
          <w:szCs w:val="22"/>
          <w:shd w:val="clear" w:color="auto" w:fill="FFFFFF"/>
        </w:rPr>
        <w:t>p</w:t>
      </w:r>
      <w:r w:rsidR="002C241B" w:rsidRPr="002C241B">
        <w:rPr>
          <w:rStyle w:val="italic"/>
          <w:rFonts w:ascii="Arial" w:hAnsi="Arial" w:cs="Arial"/>
          <w:i/>
          <w:iCs/>
          <w:color w:val="FF0000"/>
          <w:sz w:val="22"/>
          <w:szCs w:val="22"/>
          <w:shd w:val="clear" w:color="auto" w:fill="FFFFFF"/>
        </w:rPr>
        <w:t>uh</w:t>
      </w:r>
      <w:proofErr w:type="spellEnd"/>
      <w:r w:rsidR="002C241B" w:rsidRPr="002C241B">
        <w:rPr>
          <w:rFonts w:ascii="Arial" w:hAnsi="Arial" w:cs="Arial"/>
          <w:i/>
          <w:color w:val="FF0000"/>
          <w:sz w:val="22"/>
          <w:szCs w:val="22"/>
          <w:shd w:val="clear" w:color="auto" w:fill="FFFFFF"/>
        </w:rPr>
        <w:t>-</w:t>
      </w:r>
      <w:proofErr w:type="spellStart"/>
      <w:r w:rsidR="002C241B" w:rsidRPr="002C241B">
        <w:rPr>
          <w:rFonts w:ascii="Arial" w:hAnsi="Arial" w:cs="Arial"/>
          <w:i/>
          <w:color w:val="FF0000"/>
          <w:sz w:val="22"/>
          <w:szCs w:val="22"/>
          <w:shd w:val="clear" w:color="auto" w:fill="FFFFFF"/>
        </w:rPr>
        <w:t>thog</w:t>
      </w:r>
      <w:proofErr w:type="spellEnd"/>
      <w:r w:rsidR="002C241B" w:rsidRPr="002C241B">
        <w:rPr>
          <w:rFonts w:ascii="Arial" w:hAnsi="Arial" w:cs="Arial"/>
          <w:i/>
          <w:color w:val="FF0000"/>
          <w:sz w:val="22"/>
          <w:szCs w:val="22"/>
          <w:shd w:val="clear" w:color="auto" w:fill="FFFFFF"/>
        </w:rPr>
        <w:t>-</w:t>
      </w:r>
      <w:proofErr w:type="spellStart"/>
      <w:r w:rsidR="002C241B" w:rsidRPr="002C241B">
        <w:rPr>
          <w:rFonts w:ascii="Arial" w:hAnsi="Arial" w:cs="Arial"/>
          <w:i/>
          <w:color w:val="FF0000"/>
          <w:sz w:val="22"/>
          <w:szCs w:val="22"/>
          <w:shd w:val="clear" w:color="auto" w:fill="FFFFFF"/>
        </w:rPr>
        <w:t>n</w:t>
      </w:r>
      <w:r w:rsidR="002C241B" w:rsidRPr="002C241B">
        <w:rPr>
          <w:rStyle w:val="italic"/>
          <w:rFonts w:ascii="Arial" w:hAnsi="Arial" w:cs="Arial"/>
          <w:i/>
          <w:iCs/>
          <w:color w:val="FF0000"/>
          <w:sz w:val="22"/>
          <w:szCs w:val="22"/>
          <w:shd w:val="clear" w:color="auto" w:fill="FFFFFF"/>
        </w:rPr>
        <w:t>uh</w:t>
      </w:r>
      <w:proofErr w:type="spellEnd"/>
      <w:r w:rsidR="002C241B" w:rsidRPr="002C241B">
        <w:rPr>
          <w:rFonts w:ascii="Arial" w:hAnsi="Arial" w:cs="Arial"/>
          <w:i/>
          <w:color w:val="FF0000"/>
          <w:sz w:val="22"/>
          <w:szCs w:val="22"/>
          <w:shd w:val="clear" w:color="auto" w:fill="FFFFFF"/>
        </w:rPr>
        <w:t>-</w:t>
      </w:r>
      <w:r w:rsidR="002C241B" w:rsidRPr="002C241B">
        <w:rPr>
          <w:rStyle w:val="bold"/>
          <w:rFonts w:ascii="Arial" w:hAnsi="Arial" w:cs="Arial"/>
          <w:b/>
          <w:bCs/>
          <w:i/>
          <w:color w:val="FF0000"/>
          <w:sz w:val="22"/>
          <w:szCs w:val="22"/>
          <w:shd w:val="clear" w:color="auto" w:fill="FFFFFF"/>
        </w:rPr>
        <w:t>mon</w:t>
      </w:r>
      <w:r w:rsidR="002C241B" w:rsidRPr="002C241B">
        <w:rPr>
          <w:rFonts w:ascii="Arial" w:hAnsi="Arial" w:cs="Arial"/>
          <w:i/>
          <w:color w:val="FF0000"/>
          <w:sz w:val="22"/>
          <w:szCs w:val="22"/>
          <w:shd w:val="clear" w:color="auto" w:fill="FFFFFF"/>
        </w:rPr>
        <w:t>-</w:t>
      </w:r>
      <w:proofErr w:type="spellStart"/>
      <w:r w:rsidR="002C241B" w:rsidRPr="002C241B">
        <w:rPr>
          <w:rFonts w:ascii="Arial" w:hAnsi="Arial" w:cs="Arial"/>
          <w:i/>
          <w:color w:val="FF0000"/>
          <w:sz w:val="22"/>
          <w:szCs w:val="22"/>
          <w:shd w:val="clear" w:color="auto" w:fill="FFFFFF"/>
        </w:rPr>
        <w:t>ik</w:t>
      </w:r>
      <w:proofErr w:type="spellEnd"/>
      <w:r w:rsidR="002C241B" w:rsidRPr="002C241B">
        <w:rPr>
          <w:rFonts w:ascii="Arial" w:hAnsi="Arial" w:cs="Arial"/>
          <w:i/>
          <w:color w:val="FF0000"/>
          <w:sz w:val="22"/>
          <w:szCs w:val="22"/>
        </w:rPr>
        <w:t>)</w:t>
      </w:r>
      <w:r w:rsidR="002C241B">
        <w:rPr>
          <w:rFonts w:ascii="Arial" w:hAnsi="Arial" w:cs="Arial"/>
          <w:sz w:val="22"/>
          <w:szCs w:val="22"/>
        </w:rPr>
        <w:t xml:space="preserve"> </w:t>
      </w:r>
      <w:r w:rsidRPr="000057D4">
        <w:rPr>
          <w:rFonts w:ascii="Arial" w:hAnsi="Arial" w:cs="Arial"/>
          <w:sz w:val="22"/>
          <w:szCs w:val="22"/>
        </w:rPr>
        <w:t xml:space="preserve">for the development of </w:t>
      </w:r>
      <w:r w:rsidR="005F70D5">
        <w:rPr>
          <w:rFonts w:ascii="Arial" w:hAnsi="Arial" w:cs="Arial"/>
          <w:sz w:val="22"/>
          <w:szCs w:val="22"/>
        </w:rPr>
        <w:t xml:space="preserve">acute lung injury </w:t>
      </w:r>
      <w:r w:rsidR="005F70D5" w:rsidRPr="005F70D5">
        <w:rPr>
          <w:rFonts w:ascii="Arial" w:hAnsi="Arial" w:cs="Arial"/>
          <w:b/>
          <w:sz w:val="22"/>
          <w:szCs w:val="22"/>
        </w:rPr>
        <w:t>[1]</w:t>
      </w:r>
      <w:r w:rsidRPr="000057D4">
        <w:rPr>
          <w:rFonts w:ascii="Arial" w:hAnsi="Arial" w:cs="Arial"/>
          <w:sz w:val="22"/>
          <w:szCs w:val="22"/>
        </w:rPr>
        <w:t xml:space="preserve">. </w:t>
      </w:r>
    </w:p>
    <w:p w14:paraId="5D49A72D" w14:textId="51047C09" w:rsidR="005F70D5" w:rsidRPr="00C61B73" w:rsidRDefault="005F70D5" w:rsidP="00C61B73">
      <w:pPr>
        <w:numPr>
          <w:ilvl w:val="2"/>
          <w:numId w:val="12"/>
        </w:numPr>
        <w:spacing w:before="240"/>
        <w:outlineLvl w:val="0"/>
        <w:rPr>
          <w:rFonts w:ascii="Helvetica" w:hAnsi="Helvetica" w:cs="Arial"/>
          <w:sz w:val="22"/>
          <w:szCs w:val="22"/>
        </w:rPr>
      </w:pPr>
      <w:r w:rsidRPr="00C25AA9">
        <w:rPr>
          <w:rFonts w:ascii="Arial" w:hAnsi="Arial" w:cs="Arial"/>
          <w:sz w:val="22"/>
          <w:szCs w:val="22"/>
        </w:rPr>
        <w:lastRenderedPageBreak/>
        <w:t xml:space="preserve">LAB MEDIA: </w:t>
      </w:r>
      <w:r w:rsidR="00FF04A0" w:rsidRPr="00C25AA9">
        <w:rPr>
          <w:rFonts w:ascii="Arial" w:hAnsi="Arial" w:cs="Arial"/>
          <w:sz w:val="22"/>
          <w:szCs w:val="22"/>
        </w:rPr>
        <w:t>3</w:t>
      </w:r>
      <w:r w:rsidR="00FF04A0">
        <w:rPr>
          <w:rFonts w:ascii="Arial" w:hAnsi="Arial" w:cs="Arial"/>
          <w:sz w:val="22"/>
          <w:szCs w:val="22"/>
        </w:rPr>
        <w:t xml:space="preserve"> </w:t>
      </w:r>
      <w:proofErr w:type="spellStart"/>
      <w:r w:rsidR="00FF04A0">
        <w:rPr>
          <w:rFonts w:ascii="Arial" w:hAnsi="Arial" w:cs="Arial"/>
          <w:sz w:val="22"/>
          <w:szCs w:val="22"/>
        </w:rPr>
        <w:t>E.tif</w:t>
      </w:r>
      <w:proofErr w:type="spellEnd"/>
    </w:p>
    <w:p w14:paraId="378406F8" w14:textId="4A13D9AF" w:rsidR="00561A19" w:rsidRPr="00C25AA9" w:rsidRDefault="00916014" w:rsidP="00C25AA9">
      <w:pPr>
        <w:numPr>
          <w:ilvl w:val="1"/>
          <w:numId w:val="12"/>
        </w:numPr>
        <w:spacing w:before="240"/>
        <w:outlineLvl w:val="0"/>
        <w:rPr>
          <w:rFonts w:ascii="Helvetica" w:hAnsi="Helvetica" w:cs="Arial"/>
          <w:sz w:val="22"/>
          <w:szCs w:val="22"/>
        </w:rPr>
      </w:pPr>
      <w:r w:rsidRPr="00C25AA9">
        <w:rPr>
          <w:rFonts w:ascii="Arial" w:hAnsi="Arial" w:cs="Arial"/>
          <w:sz w:val="22"/>
          <w:szCs w:val="22"/>
        </w:rPr>
        <w:t>Analysis of albumin content in BAL fluid by ELISA revealed a signif</w:t>
      </w:r>
      <w:r w:rsidR="00C25AA9" w:rsidRPr="00C25AA9">
        <w:rPr>
          <w:rFonts w:ascii="Arial" w:hAnsi="Arial" w:cs="Arial"/>
          <w:sz w:val="22"/>
          <w:szCs w:val="22"/>
        </w:rPr>
        <w:t xml:space="preserve">icant loss of barrier function at </w:t>
      </w:r>
      <w:r w:rsidRPr="00C25AA9">
        <w:rPr>
          <w:rFonts w:ascii="Arial" w:hAnsi="Arial" w:cs="Arial"/>
          <w:sz w:val="22"/>
          <w:szCs w:val="22"/>
        </w:rPr>
        <w:t>24 h</w:t>
      </w:r>
      <w:r w:rsidR="00C25AA9" w:rsidRPr="00C25AA9">
        <w:rPr>
          <w:rFonts w:ascii="Arial" w:hAnsi="Arial" w:cs="Arial"/>
          <w:sz w:val="22"/>
          <w:szCs w:val="22"/>
        </w:rPr>
        <w:t>ours</w:t>
      </w:r>
      <w:r w:rsidRPr="00C25AA9">
        <w:rPr>
          <w:rFonts w:ascii="Arial" w:hAnsi="Arial" w:cs="Arial"/>
          <w:sz w:val="22"/>
          <w:szCs w:val="22"/>
        </w:rPr>
        <w:t>,</w:t>
      </w:r>
      <w:r w:rsidR="00C25AA9" w:rsidRPr="00C25AA9">
        <w:rPr>
          <w:rFonts w:ascii="Arial" w:hAnsi="Arial" w:cs="Arial"/>
          <w:sz w:val="22"/>
          <w:szCs w:val="22"/>
        </w:rPr>
        <w:t xml:space="preserve"> and 72 hours after LPS instillation</w:t>
      </w:r>
      <w:r w:rsidR="00C511C8">
        <w:rPr>
          <w:rFonts w:ascii="Arial" w:hAnsi="Arial" w:cs="Arial"/>
          <w:sz w:val="22"/>
          <w:szCs w:val="22"/>
        </w:rPr>
        <w:t xml:space="preserve"> </w:t>
      </w:r>
      <w:r w:rsidR="00C511C8" w:rsidRPr="00C511C8">
        <w:rPr>
          <w:rFonts w:ascii="Arial" w:hAnsi="Arial" w:cs="Arial"/>
          <w:b/>
          <w:sz w:val="22"/>
          <w:szCs w:val="22"/>
        </w:rPr>
        <w:t>[1]</w:t>
      </w:r>
      <w:r w:rsidR="00C25AA9" w:rsidRPr="00C25AA9">
        <w:rPr>
          <w:rFonts w:ascii="Arial" w:hAnsi="Arial" w:cs="Arial"/>
          <w:sz w:val="22"/>
          <w:szCs w:val="22"/>
        </w:rPr>
        <w:t>.</w:t>
      </w:r>
      <w:r w:rsidRPr="00C25AA9">
        <w:rPr>
          <w:rFonts w:ascii="Arial" w:hAnsi="Arial" w:cs="Arial"/>
          <w:sz w:val="22"/>
          <w:szCs w:val="22"/>
        </w:rPr>
        <w:t xml:space="preserve"> </w:t>
      </w:r>
    </w:p>
    <w:p w14:paraId="026F54D4" w14:textId="743D6BD4" w:rsidR="005F70D5" w:rsidRPr="005F70D5" w:rsidRDefault="005F70D5" w:rsidP="005F70D5">
      <w:pPr>
        <w:numPr>
          <w:ilvl w:val="2"/>
          <w:numId w:val="12"/>
        </w:numPr>
        <w:spacing w:before="240"/>
        <w:outlineLvl w:val="0"/>
        <w:rPr>
          <w:rFonts w:ascii="Helvetica" w:hAnsi="Helvetica" w:cs="Arial"/>
          <w:sz w:val="22"/>
          <w:szCs w:val="22"/>
        </w:rPr>
      </w:pPr>
      <w:r w:rsidRPr="00C25AA9">
        <w:rPr>
          <w:rFonts w:ascii="Arial" w:hAnsi="Arial" w:cs="Arial"/>
          <w:sz w:val="22"/>
          <w:szCs w:val="22"/>
        </w:rPr>
        <w:t xml:space="preserve">LAB MEDIA: </w:t>
      </w:r>
      <w:r w:rsidR="00FF04A0" w:rsidRPr="00C25AA9">
        <w:rPr>
          <w:rFonts w:ascii="Arial" w:hAnsi="Arial" w:cs="Arial"/>
          <w:sz w:val="22"/>
          <w:szCs w:val="22"/>
        </w:rPr>
        <w:t>3</w:t>
      </w:r>
      <w:r w:rsidR="00FF04A0">
        <w:rPr>
          <w:rFonts w:ascii="Arial" w:hAnsi="Arial" w:cs="Arial"/>
          <w:sz w:val="22"/>
          <w:szCs w:val="22"/>
        </w:rPr>
        <w:t xml:space="preserve"> </w:t>
      </w:r>
      <w:proofErr w:type="spellStart"/>
      <w:r w:rsidR="00FF04A0">
        <w:rPr>
          <w:rFonts w:ascii="Arial" w:hAnsi="Arial" w:cs="Arial"/>
          <w:sz w:val="22"/>
          <w:szCs w:val="22"/>
        </w:rPr>
        <w:t>E.tif</w:t>
      </w:r>
      <w:proofErr w:type="spellEnd"/>
      <w:r w:rsidR="00FF04A0">
        <w:rPr>
          <w:rFonts w:ascii="Arial" w:hAnsi="Arial" w:cs="Arial"/>
          <w:sz w:val="22"/>
          <w:szCs w:val="22"/>
        </w:rPr>
        <w:t xml:space="preserve"> </w:t>
      </w:r>
      <w:r w:rsidRPr="004D42D3">
        <w:rPr>
          <w:rFonts w:ascii="Arial" w:hAnsi="Arial" w:cs="Arial"/>
          <w:i/>
          <w:color w:val="0070C0"/>
          <w:sz w:val="22"/>
          <w:szCs w:val="22"/>
        </w:rPr>
        <w:t xml:space="preserve">– Video editors, please emphasize the </w:t>
      </w:r>
      <w:r>
        <w:rPr>
          <w:rFonts w:ascii="Arial" w:hAnsi="Arial" w:cs="Arial"/>
          <w:i/>
          <w:color w:val="0070C0"/>
          <w:sz w:val="22"/>
          <w:szCs w:val="22"/>
        </w:rPr>
        <w:t xml:space="preserve">gray </w:t>
      </w:r>
      <w:r w:rsidRPr="004D42D3">
        <w:rPr>
          <w:rFonts w:ascii="Arial" w:hAnsi="Arial" w:cs="Arial"/>
          <w:i/>
          <w:color w:val="0070C0"/>
          <w:sz w:val="22"/>
          <w:szCs w:val="22"/>
        </w:rPr>
        <w:t>bars at 24 hours and at 72 hours.</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5D74082" w:rsidR="0034684D" w:rsidRPr="003F45DA" w:rsidRDefault="00CE10F2" w:rsidP="003F45D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B848862" w:rsidR="00CE10F2" w:rsidRDefault="00982B3A" w:rsidP="00D443DD">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r w:rsidR="00D443DD" w:rsidRPr="003F45DA">
        <w:rPr>
          <w:rFonts w:ascii="Helvetica" w:hAnsi="Helvetica" w:cs="Arial"/>
          <w:b/>
          <w:sz w:val="22"/>
          <w:szCs w:val="22"/>
          <w:u w:val="single"/>
        </w:rPr>
        <w:t xml:space="preserve">Heidi </w:t>
      </w:r>
      <w:proofErr w:type="spellStart"/>
      <w:r w:rsidR="00D443DD" w:rsidRPr="003F45DA">
        <w:rPr>
          <w:rFonts w:ascii="Helvetica" w:hAnsi="Helvetica" w:cs="Arial"/>
          <w:b/>
          <w:sz w:val="22"/>
          <w:szCs w:val="22"/>
          <w:u w:val="single"/>
        </w:rPr>
        <w:t>Ehrentraut</w:t>
      </w:r>
      <w:proofErr w:type="spellEnd"/>
      <w:r w:rsidR="003F45DA" w:rsidRPr="003F45DA">
        <w:rPr>
          <w:rFonts w:ascii="Helvetica" w:hAnsi="Helvetica" w:cs="Arial"/>
          <w:b/>
          <w:sz w:val="22"/>
          <w:szCs w:val="22"/>
        </w:rPr>
        <w:t>:</w:t>
      </w:r>
      <w:r w:rsidR="00D443DD" w:rsidRPr="00456A5D">
        <w:rPr>
          <w:rFonts w:ascii="Helvetica" w:hAnsi="Helvetica" w:cs="Arial"/>
          <w:sz w:val="22"/>
          <w:szCs w:val="22"/>
        </w:rPr>
        <w:t xml:space="preserve"> </w:t>
      </w:r>
      <w:r w:rsidR="00D443DD">
        <w:rPr>
          <w:rFonts w:ascii="Helvetica" w:hAnsi="Helvetica" w:cs="Arial"/>
          <w:sz w:val="22"/>
          <w:szCs w:val="22"/>
        </w:rPr>
        <w:t>Proper catheter placement is crucial for bilateral instillation of LPS. Often, c</w:t>
      </w:r>
      <w:r w:rsidR="002C241B">
        <w:rPr>
          <w:rFonts w:ascii="Helvetica" w:hAnsi="Helvetica" w:cs="Arial"/>
          <w:sz w:val="22"/>
          <w:szCs w:val="22"/>
        </w:rPr>
        <w:t>hanges in respiratory pattern, such as coughing or gasping,</w:t>
      </w:r>
      <w:r w:rsidR="00D443DD" w:rsidRPr="00D443DD">
        <w:rPr>
          <w:rFonts w:ascii="Helvetica" w:hAnsi="Helvetica" w:cs="Arial"/>
          <w:sz w:val="22"/>
          <w:szCs w:val="22"/>
        </w:rPr>
        <w:t xml:space="preserve"> </w:t>
      </w:r>
      <w:r w:rsidR="00D443DD">
        <w:rPr>
          <w:rFonts w:ascii="Helvetica" w:hAnsi="Helvetica" w:cs="Arial"/>
          <w:sz w:val="22"/>
          <w:szCs w:val="22"/>
        </w:rPr>
        <w:t>indicate</w:t>
      </w:r>
      <w:r w:rsidR="00D443DD" w:rsidRPr="00D443DD">
        <w:rPr>
          <w:rFonts w:ascii="Helvetica" w:hAnsi="Helvetica" w:cs="Arial"/>
          <w:sz w:val="22"/>
          <w:szCs w:val="22"/>
        </w:rPr>
        <w:t xml:space="preserve"> correct intratracheal instillation of the fluid</w:t>
      </w:r>
      <w:r w:rsidR="003F45DA">
        <w:rPr>
          <w:rFonts w:ascii="Helvetica" w:hAnsi="Helvetica" w:cs="Arial"/>
          <w:sz w:val="22"/>
          <w:szCs w:val="22"/>
        </w:rPr>
        <w:t xml:space="preserve"> </w:t>
      </w:r>
      <w:r w:rsidR="003F45DA" w:rsidRPr="003F45DA">
        <w:rPr>
          <w:rFonts w:ascii="Helvetica" w:hAnsi="Helvetica" w:cs="Arial"/>
          <w:b/>
          <w:sz w:val="22"/>
          <w:szCs w:val="22"/>
        </w:rPr>
        <w:t>[1]</w:t>
      </w:r>
      <w:proofErr w:type="gramStart"/>
      <w:r w:rsidR="00FF4F84">
        <w:rPr>
          <w:rFonts w:ascii="Helvetica" w:hAnsi="Helvetica" w:cs="Arial"/>
          <w:b/>
          <w:sz w:val="22"/>
          <w:szCs w:val="22"/>
        </w:rPr>
        <w:t>/[</w:t>
      </w:r>
      <w:proofErr w:type="gramEnd"/>
      <w:r w:rsidR="00FF4F84">
        <w:rPr>
          <w:rFonts w:ascii="Helvetica" w:hAnsi="Helvetica" w:cs="Arial"/>
          <w:b/>
          <w:sz w:val="22"/>
          <w:szCs w:val="22"/>
        </w:rPr>
        <w:t>2]</w:t>
      </w:r>
      <w:r w:rsidR="00D443DD" w:rsidRPr="00D443DD">
        <w:rPr>
          <w:rFonts w:ascii="Helvetica" w:hAnsi="Helvetica" w:cs="Arial"/>
          <w:sz w:val="22"/>
          <w:szCs w:val="22"/>
        </w:rPr>
        <w:t>.</w:t>
      </w:r>
    </w:p>
    <w:p w14:paraId="64BAB054" w14:textId="77777777" w:rsidR="003F45DA" w:rsidRPr="003F45DA" w:rsidRDefault="003F45DA" w:rsidP="003F45DA">
      <w:pPr>
        <w:pStyle w:val="ListParagraph"/>
        <w:ind w:left="1368"/>
        <w:rPr>
          <w:rFonts w:ascii="Helvetica" w:hAnsi="Helvetica" w:cs="Arial"/>
          <w:sz w:val="22"/>
          <w:szCs w:val="22"/>
        </w:rPr>
      </w:pPr>
    </w:p>
    <w:p w14:paraId="6C99086A" w14:textId="7B82D1E1" w:rsidR="003F45DA" w:rsidRPr="002C241B" w:rsidRDefault="003F45DA" w:rsidP="003F45DA">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6974169" w14:textId="77777777" w:rsidR="002C241B" w:rsidRPr="002C241B" w:rsidRDefault="002C241B" w:rsidP="002C241B">
      <w:pPr>
        <w:pStyle w:val="ListParagraph"/>
        <w:ind w:left="1368"/>
        <w:rPr>
          <w:rFonts w:ascii="Helvetica" w:hAnsi="Helvetica" w:cs="Arial"/>
          <w:sz w:val="22"/>
          <w:szCs w:val="22"/>
        </w:rPr>
      </w:pPr>
    </w:p>
    <w:p w14:paraId="076ED3CE" w14:textId="2EE90BEA" w:rsidR="002C241B" w:rsidRPr="003F45DA" w:rsidRDefault="00FF4F84" w:rsidP="003F45DA">
      <w:pPr>
        <w:pStyle w:val="ListParagraph"/>
        <w:numPr>
          <w:ilvl w:val="2"/>
          <w:numId w:val="12"/>
        </w:numPr>
        <w:rPr>
          <w:rFonts w:ascii="Helvetica" w:hAnsi="Helvetica" w:cs="Arial"/>
          <w:sz w:val="22"/>
          <w:szCs w:val="22"/>
        </w:rPr>
      </w:pPr>
      <w:r>
        <w:rPr>
          <w:rFonts w:ascii="Helvetica" w:hAnsi="Helvetica" w:cs="Arial"/>
          <w:bCs/>
          <w:sz w:val="22"/>
          <w:szCs w:val="22"/>
        </w:rPr>
        <w:t xml:space="preserve">Shot 2.8.1. </w:t>
      </w:r>
      <w:r w:rsidRPr="00FF4F84">
        <w:rPr>
          <w:rFonts w:ascii="Helvetica" w:hAnsi="Helvetica" w:cs="Arial"/>
          <w:bCs/>
          <w:i/>
          <w:color w:val="0070C0"/>
          <w:sz w:val="22"/>
          <w:szCs w:val="22"/>
        </w:rPr>
        <w:t xml:space="preserve">Video editors, show </w:t>
      </w:r>
      <w:r>
        <w:rPr>
          <w:rFonts w:ascii="Helvetica" w:hAnsi="Helvetica" w:cs="Arial"/>
          <w:bCs/>
          <w:i/>
          <w:color w:val="0070C0"/>
          <w:sz w:val="22"/>
          <w:szCs w:val="22"/>
        </w:rPr>
        <w:t>2.8.1</w:t>
      </w:r>
      <w:r w:rsidRPr="00FF4F84">
        <w:rPr>
          <w:rFonts w:ascii="Helvetica" w:hAnsi="Helvetica" w:cs="Arial"/>
          <w:bCs/>
          <w:i/>
          <w:color w:val="0070C0"/>
          <w:sz w:val="22"/>
          <w:szCs w:val="22"/>
        </w:rPr>
        <w:t xml:space="preserve"> as the visual and use 6.1.1 as the audio.</w:t>
      </w:r>
    </w:p>
    <w:p w14:paraId="59F8EAA3" w14:textId="76BF6ECC" w:rsidR="00CE10F2" w:rsidRDefault="00982B3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r w:rsidR="00D443DD" w:rsidRPr="003F45DA">
        <w:rPr>
          <w:rFonts w:ascii="Helvetica" w:hAnsi="Helvetica" w:cs="Arial"/>
          <w:b/>
          <w:sz w:val="22"/>
          <w:szCs w:val="22"/>
          <w:u w:val="single"/>
        </w:rPr>
        <w:t>Christina K. Weisheit</w:t>
      </w:r>
      <w:r w:rsidR="003F45DA" w:rsidRPr="003F45DA">
        <w:rPr>
          <w:rFonts w:ascii="Helvetica" w:hAnsi="Helvetica" w:cs="Arial"/>
          <w:b/>
          <w:sz w:val="22"/>
          <w:szCs w:val="22"/>
        </w:rPr>
        <w:t>:</w:t>
      </w:r>
      <w:r w:rsidR="003F45DA">
        <w:rPr>
          <w:rFonts w:ascii="Helvetica" w:hAnsi="Helvetica" w:cs="Arial"/>
          <w:sz w:val="22"/>
          <w:szCs w:val="22"/>
        </w:rPr>
        <w:t xml:space="preserve"> </w:t>
      </w:r>
      <w:r w:rsidR="00031498">
        <w:rPr>
          <w:rFonts w:ascii="Helvetica" w:hAnsi="Helvetica" w:cs="Arial"/>
          <w:sz w:val="22"/>
          <w:szCs w:val="22"/>
        </w:rPr>
        <w:t>Following induction of Acute Lung Injury, a</w:t>
      </w:r>
      <w:r w:rsidR="00D443DD">
        <w:rPr>
          <w:rFonts w:ascii="Helvetica" w:hAnsi="Helvetica" w:cs="Arial"/>
          <w:sz w:val="22"/>
          <w:szCs w:val="22"/>
        </w:rPr>
        <w:t xml:space="preserve"> number of s</w:t>
      </w:r>
      <w:r w:rsidR="00031498">
        <w:rPr>
          <w:rFonts w:ascii="Helvetica" w:hAnsi="Helvetica" w:cs="Arial"/>
          <w:sz w:val="22"/>
          <w:szCs w:val="22"/>
        </w:rPr>
        <w:t>ubsequent</w:t>
      </w:r>
      <w:r w:rsidR="00D443DD">
        <w:rPr>
          <w:rFonts w:ascii="Helvetica" w:hAnsi="Helvetica" w:cs="Arial"/>
          <w:sz w:val="22"/>
          <w:szCs w:val="22"/>
        </w:rPr>
        <w:t xml:space="preserve"> steps such as FACS analysis, </w:t>
      </w:r>
      <w:r w:rsidR="00031498">
        <w:rPr>
          <w:rFonts w:ascii="Helvetica" w:hAnsi="Helvetica" w:cs="Arial"/>
          <w:sz w:val="22"/>
          <w:szCs w:val="22"/>
        </w:rPr>
        <w:t>PCR, or protein detection may be performed to answer the respective specific research questions</w:t>
      </w:r>
      <w:r w:rsidR="003F45DA">
        <w:rPr>
          <w:rFonts w:ascii="Helvetica" w:hAnsi="Helvetica" w:cs="Arial"/>
          <w:sz w:val="22"/>
          <w:szCs w:val="22"/>
        </w:rPr>
        <w:t xml:space="preserve"> </w:t>
      </w:r>
      <w:r w:rsidR="003F45DA" w:rsidRPr="003F45DA">
        <w:rPr>
          <w:rFonts w:ascii="Helvetica" w:hAnsi="Helvetica" w:cs="Arial"/>
          <w:b/>
          <w:sz w:val="22"/>
          <w:szCs w:val="22"/>
        </w:rPr>
        <w:t>[1]</w:t>
      </w:r>
      <w:r w:rsidR="00031498">
        <w:rPr>
          <w:rFonts w:ascii="Helvetica" w:hAnsi="Helvetica" w:cs="Arial"/>
          <w:sz w:val="22"/>
          <w:szCs w:val="22"/>
        </w:rPr>
        <w:t>.</w:t>
      </w:r>
    </w:p>
    <w:p w14:paraId="7F711522" w14:textId="77777777" w:rsidR="003F45DA" w:rsidRPr="003F45DA" w:rsidRDefault="003F45DA" w:rsidP="003F45DA">
      <w:pPr>
        <w:pStyle w:val="ListParagraph"/>
        <w:ind w:left="1368"/>
        <w:rPr>
          <w:rFonts w:ascii="Helvetica" w:hAnsi="Helvetica" w:cs="Arial"/>
          <w:sz w:val="22"/>
          <w:szCs w:val="22"/>
        </w:rPr>
      </w:pPr>
    </w:p>
    <w:p w14:paraId="167E1ED2" w14:textId="77777777" w:rsidR="003F45DA" w:rsidRPr="0074091B" w:rsidRDefault="003F45DA" w:rsidP="003F45DA">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0E7C505" w14:textId="77777777" w:rsidR="003F45DA" w:rsidRPr="00456A5D" w:rsidRDefault="003F45DA" w:rsidP="003F45DA">
      <w:pPr>
        <w:spacing w:before="240"/>
        <w:outlineLvl w:val="0"/>
        <w:rPr>
          <w:rFonts w:ascii="Helvetica" w:hAnsi="Helvetica" w:cs="Arial"/>
          <w:sz w:val="22"/>
          <w:szCs w:val="22"/>
        </w:rPr>
      </w:pPr>
    </w:p>
    <w:sectPr w:rsidR="003F45DA"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117F" w14:textId="77777777" w:rsidR="00BF4343" w:rsidRDefault="00BF4343">
      <w:r>
        <w:separator/>
      </w:r>
    </w:p>
  </w:endnote>
  <w:endnote w:type="continuationSeparator" w:id="0">
    <w:p w14:paraId="71457FA7" w14:textId="77777777" w:rsidR="00BF4343" w:rsidRDefault="00BF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C00AC" w:rsidRDefault="005C00A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C00AC" w:rsidRDefault="005C00A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C00AC" w:rsidRPr="00C70C90" w:rsidRDefault="005C00A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B0DF8">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B0DF8">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F8F5" w14:textId="77777777" w:rsidR="00BF4343" w:rsidRDefault="00BF4343">
      <w:r>
        <w:separator/>
      </w:r>
    </w:p>
  </w:footnote>
  <w:footnote w:type="continuationSeparator" w:id="0">
    <w:p w14:paraId="7FD8F094" w14:textId="77777777" w:rsidR="00BF4343" w:rsidRDefault="00BF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6370C11" w:rsidR="005C00AC" w:rsidRDefault="005C00A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DE" w:eastAsia="de-D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60B5" w:rsidRPr="00064BFC">
      <w:rPr>
        <w:rFonts w:ascii="Helvetica" w:hAnsi="Helvetica" w:cs="Arial"/>
        <w:b/>
        <w:color w:val="008000"/>
        <w:sz w:val="28"/>
        <w:szCs w:val="28"/>
        <w:u w:val="single"/>
      </w:rPr>
      <w:t>FINAL SCRIPT: APPROVED FOR FILMING</w:t>
    </w:r>
  </w:p>
  <w:p w14:paraId="6CF88CFD" w14:textId="77777777" w:rsidR="005C00AC" w:rsidRPr="006A6324" w:rsidRDefault="005C00A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B70670"/>
    <w:multiLevelType w:val="hybridMultilevel"/>
    <w:tmpl w:val="060AFB60"/>
    <w:lvl w:ilvl="0" w:tplc="0407000F">
      <w:start w:val="1"/>
      <w:numFmt w:val="decimal"/>
      <w:lvlText w:val="%1."/>
      <w:lvlJc w:val="left"/>
      <w:pPr>
        <w:ind w:left="360" w:hanging="360"/>
      </w:pPr>
    </w:lvl>
    <w:lvl w:ilvl="1" w:tplc="872C2F7C">
      <w:start w:val="1"/>
      <w:numFmt w:val="decimal"/>
      <w:suff w:val="space"/>
      <w:lvlText w:val="1.%2."/>
      <w:lvlJc w:val="left"/>
      <w:pPr>
        <w:ind w:left="0" w:firstLine="0"/>
      </w:pPr>
      <w:rPr>
        <w:rFonts w:hint="default"/>
        <w:b w:val="0"/>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E7025A"/>
    <w:multiLevelType w:val="hybridMultilevel"/>
    <w:tmpl w:val="CF14E93A"/>
    <w:lvl w:ilvl="0" w:tplc="0407000F">
      <w:start w:val="1"/>
      <w:numFmt w:val="decimal"/>
      <w:lvlText w:val="%1."/>
      <w:lvlJc w:val="left"/>
      <w:pPr>
        <w:ind w:left="360" w:hanging="360"/>
      </w:pPr>
    </w:lvl>
    <w:lvl w:ilvl="1" w:tplc="909C5434">
      <w:start w:val="1"/>
      <w:numFmt w:val="decimal"/>
      <w:lvlText w:val="3.%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96474"/>
    <w:multiLevelType w:val="hybridMultilevel"/>
    <w:tmpl w:val="2558EB34"/>
    <w:lvl w:ilvl="0" w:tplc="0407000F">
      <w:start w:val="1"/>
      <w:numFmt w:val="decimal"/>
      <w:lvlText w:val="%1."/>
      <w:lvlJc w:val="left"/>
      <w:pPr>
        <w:ind w:left="360" w:hanging="360"/>
      </w:pPr>
    </w:lvl>
    <w:lvl w:ilvl="1" w:tplc="71FC4868">
      <w:start w:val="1"/>
      <w:numFmt w:val="decimal"/>
      <w:lvlText w:val="2.%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9"/>
  </w:num>
  <w:num w:numId="5">
    <w:abstractNumId w:val="15"/>
  </w:num>
  <w:num w:numId="6">
    <w:abstractNumId w:val="28"/>
  </w:num>
  <w:num w:numId="7">
    <w:abstractNumId w:val="4"/>
  </w:num>
  <w:num w:numId="8">
    <w:abstractNumId w:val="19"/>
  </w:num>
  <w:num w:numId="9">
    <w:abstractNumId w:val="30"/>
  </w:num>
  <w:num w:numId="10">
    <w:abstractNumId w:val="36"/>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8"/>
  </w:num>
  <w:num w:numId="38">
    <w:abstractNumId w:val="3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3FBC"/>
    <w:rsid w:val="000051DE"/>
    <w:rsid w:val="000057D4"/>
    <w:rsid w:val="0001056D"/>
    <w:rsid w:val="0001266D"/>
    <w:rsid w:val="00013862"/>
    <w:rsid w:val="000215A7"/>
    <w:rsid w:val="00023E22"/>
    <w:rsid w:val="00025DE9"/>
    <w:rsid w:val="00031135"/>
    <w:rsid w:val="00031498"/>
    <w:rsid w:val="00036092"/>
    <w:rsid w:val="00043807"/>
    <w:rsid w:val="00043B0C"/>
    <w:rsid w:val="00074929"/>
    <w:rsid w:val="00076902"/>
    <w:rsid w:val="00083792"/>
    <w:rsid w:val="00090BAC"/>
    <w:rsid w:val="000B0B1A"/>
    <w:rsid w:val="000B4E9A"/>
    <w:rsid w:val="000C0CDA"/>
    <w:rsid w:val="000D065F"/>
    <w:rsid w:val="000D17E8"/>
    <w:rsid w:val="000D2C59"/>
    <w:rsid w:val="000D35D9"/>
    <w:rsid w:val="000E2CC8"/>
    <w:rsid w:val="000F7841"/>
    <w:rsid w:val="00106F46"/>
    <w:rsid w:val="00110D54"/>
    <w:rsid w:val="001115D1"/>
    <w:rsid w:val="00125924"/>
    <w:rsid w:val="00126973"/>
    <w:rsid w:val="00140EBF"/>
    <w:rsid w:val="00151824"/>
    <w:rsid w:val="00162D51"/>
    <w:rsid w:val="00177B33"/>
    <w:rsid w:val="001819E3"/>
    <w:rsid w:val="00184EF9"/>
    <w:rsid w:val="00191A77"/>
    <w:rsid w:val="001A0935"/>
    <w:rsid w:val="001B3024"/>
    <w:rsid w:val="001B5C46"/>
    <w:rsid w:val="001C0BE6"/>
    <w:rsid w:val="001C7BBC"/>
    <w:rsid w:val="001E230F"/>
    <w:rsid w:val="001E52A3"/>
    <w:rsid w:val="001F0890"/>
    <w:rsid w:val="00205735"/>
    <w:rsid w:val="002062C0"/>
    <w:rsid w:val="00244493"/>
    <w:rsid w:val="00247BFF"/>
    <w:rsid w:val="0025310D"/>
    <w:rsid w:val="002544F1"/>
    <w:rsid w:val="002617AD"/>
    <w:rsid w:val="00262821"/>
    <w:rsid w:val="00265C44"/>
    <w:rsid w:val="00265F45"/>
    <w:rsid w:val="0027182C"/>
    <w:rsid w:val="00272E91"/>
    <w:rsid w:val="00277C90"/>
    <w:rsid w:val="00283E3E"/>
    <w:rsid w:val="002A7F3B"/>
    <w:rsid w:val="002B0D88"/>
    <w:rsid w:val="002B26D4"/>
    <w:rsid w:val="002B55D9"/>
    <w:rsid w:val="002C241B"/>
    <w:rsid w:val="002C54DB"/>
    <w:rsid w:val="002D2427"/>
    <w:rsid w:val="002D52A1"/>
    <w:rsid w:val="002E5847"/>
    <w:rsid w:val="002E7521"/>
    <w:rsid w:val="002F3829"/>
    <w:rsid w:val="002F5408"/>
    <w:rsid w:val="003035FB"/>
    <w:rsid w:val="003036C1"/>
    <w:rsid w:val="00305187"/>
    <w:rsid w:val="0030618C"/>
    <w:rsid w:val="003138D4"/>
    <w:rsid w:val="00313B41"/>
    <w:rsid w:val="003176C4"/>
    <w:rsid w:val="00322C71"/>
    <w:rsid w:val="00323E29"/>
    <w:rsid w:val="003271B9"/>
    <w:rsid w:val="00330F1B"/>
    <w:rsid w:val="0033465E"/>
    <w:rsid w:val="00336C61"/>
    <w:rsid w:val="00342D7B"/>
    <w:rsid w:val="0034684D"/>
    <w:rsid w:val="003550DD"/>
    <w:rsid w:val="0038718F"/>
    <w:rsid w:val="003948F9"/>
    <w:rsid w:val="00395684"/>
    <w:rsid w:val="003A1109"/>
    <w:rsid w:val="003A49C2"/>
    <w:rsid w:val="003B5E26"/>
    <w:rsid w:val="003D0847"/>
    <w:rsid w:val="003D12B8"/>
    <w:rsid w:val="003E2BC9"/>
    <w:rsid w:val="003F45DA"/>
    <w:rsid w:val="003F67A4"/>
    <w:rsid w:val="004028A6"/>
    <w:rsid w:val="00414B4F"/>
    <w:rsid w:val="00437906"/>
    <w:rsid w:val="00440FFA"/>
    <w:rsid w:val="00443216"/>
    <w:rsid w:val="00450B27"/>
    <w:rsid w:val="00453116"/>
    <w:rsid w:val="00453158"/>
    <w:rsid w:val="00455510"/>
    <w:rsid w:val="00456A5D"/>
    <w:rsid w:val="00472752"/>
    <w:rsid w:val="0047306D"/>
    <w:rsid w:val="00482D4C"/>
    <w:rsid w:val="004B0DF8"/>
    <w:rsid w:val="004C1095"/>
    <w:rsid w:val="004C2DAD"/>
    <w:rsid w:val="004D42D3"/>
    <w:rsid w:val="004E2BE1"/>
    <w:rsid w:val="004E35F1"/>
    <w:rsid w:val="004E3F8E"/>
    <w:rsid w:val="004F664D"/>
    <w:rsid w:val="004F78FD"/>
    <w:rsid w:val="00511F52"/>
    <w:rsid w:val="00513853"/>
    <w:rsid w:val="00521078"/>
    <w:rsid w:val="0053030E"/>
    <w:rsid w:val="00530DD9"/>
    <w:rsid w:val="005320E4"/>
    <w:rsid w:val="00535EDB"/>
    <w:rsid w:val="00536D89"/>
    <w:rsid w:val="005425B4"/>
    <w:rsid w:val="005448EB"/>
    <w:rsid w:val="00546306"/>
    <w:rsid w:val="005513F8"/>
    <w:rsid w:val="005560B5"/>
    <w:rsid w:val="00557116"/>
    <w:rsid w:val="0055763A"/>
    <w:rsid w:val="00557ED8"/>
    <w:rsid w:val="00561A19"/>
    <w:rsid w:val="00565757"/>
    <w:rsid w:val="0059634C"/>
    <w:rsid w:val="005A09D8"/>
    <w:rsid w:val="005A1F5E"/>
    <w:rsid w:val="005A3F8F"/>
    <w:rsid w:val="005B6859"/>
    <w:rsid w:val="005C00AC"/>
    <w:rsid w:val="005C2F4D"/>
    <w:rsid w:val="005C31A1"/>
    <w:rsid w:val="005C4C7E"/>
    <w:rsid w:val="005D783F"/>
    <w:rsid w:val="005E2B7E"/>
    <w:rsid w:val="005E2FB7"/>
    <w:rsid w:val="005F18A3"/>
    <w:rsid w:val="005F70D5"/>
    <w:rsid w:val="00615282"/>
    <w:rsid w:val="006328BF"/>
    <w:rsid w:val="006346FE"/>
    <w:rsid w:val="006402D4"/>
    <w:rsid w:val="00645B93"/>
    <w:rsid w:val="00654735"/>
    <w:rsid w:val="00654BE7"/>
    <w:rsid w:val="006556DE"/>
    <w:rsid w:val="006557B4"/>
    <w:rsid w:val="006617AB"/>
    <w:rsid w:val="00664850"/>
    <w:rsid w:val="00664C61"/>
    <w:rsid w:val="006670B8"/>
    <w:rsid w:val="006801B1"/>
    <w:rsid w:val="0069665E"/>
    <w:rsid w:val="006A0F5D"/>
    <w:rsid w:val="006A6324"/>
    <w:rsid w:val="006C08AE"/>
    <w:rsid w:val="006C0CA6"/>
    <w:rsid w:val="006C0E87"/>
    <w:rsid w:val="006C66E4"/>
    <w:rsid w:val="007045E1"/>
    <w:rsid w:val="0071294C"/>
    <w:rsid w:val="00714D8E"/>
    <w:rsid w:val="00724E3B"/>
    <w:rsid w:val="00745D4B"/>
    <w:rsid w:val="00746865"/>
    <w:rsid w:val="007548F3"/>
    <w:rsid w:val="007574EC"/>
    <w:rsid w:val="007661BB"/>
    <w:rsid w:val="0077071A"/>
    <w:rsid w:val="00777388"/>
    <w:rsid w:val="007B3E0E"/>
    <w:rsid w:val="007B6C06"/>
    <w:rsid w:val="007D4222"/>
    <w:rsid w:val="007E594C"/>
    <w:rsid w:val="007F21AC"/>
    <w:rsid w:val="0080364D"/>
    <w:rsid w:val="00804C75"/>
    <w:rsid w:val="00806B1B"/>
    <w:rsid w:val="00832FA5"/>
    <w:rsid w:val="0083487E"/>
    <w:rsid w:val="008373A7"/>
    <w:rsid w:val="00851B3E"/>
    <w:rsid w:val="00854994"/>
    <w:rsid w:val="0088113B"/>
    <w:rsid w:val="008A0177"/>
    <w:rsid w:val="008A531A"/>
    <w:rsid w:val="008A7521"/>
    <w:rsid w:val="008B5C90"/>
    <w:rsid w:val="008D2A6A"/>
    <w:rsid w:val="008D58EC"/>
    <w:rsid w:val="008E74F7"/>
    <w:rsid w:val="008F7754"/>
    <w:rsid w:val="009006AD"/>
    <w:rsid w:val="00901AE9"/>
    <w:rsid w:val="00916014"/>
    <w:rsid w:val="009212DD"/>
    <w:rsid w:val="009301B8"/>
    <w:rsid w:val="00931D78"/>
    <w:rsid w:val="00935943"/>
    <w:rsid w:val="00941F06"/>
    <w:rsid w:val="00943723"/>
    <w:rsid w:val="00951A8E"/>
    <w:rsid w:val="00954870"/>
    <w:rsid w:val="009625B1"/>
    <w:rsid w:val="00973A44"/>
    <w:rsid w:val="00982B3A"/>
    <w:rsid w:val="00985F44"/>
    <w:rsid w:val="009A0E7C"/>
    <w:rsid w:val="009A3CBD"/>
    <w:rsid w:val="009B2183"/>
    <w:rsid w:val="009B4EE3"/>
    <w:rsid w:val="009C0B6F"/>
    <w:rsid w:val="009C1E4D"/>
    <w:rsid w:val="009C2062"/>
    <w:rsid w:val="009C4547"/>
    <w:rsid w:val="009C7B9A"/>
    <w:rsid w:val="009F3192"/>
    <w:rsid w:val="009F356C"/>
    <w:rsid w:val="009F73FA"/>
    <w:rsid w:val="00A20DA8"/>
    <w:rsid w:val="00A218EC"/>
    <w:rsid w:val="00A310D7"/>
    <w:rsid w:val="00A3138F"/>
    <w:rsid w:val="00A3174A"/>
    <w:rsid w:val="00A60320"/>
    <w:rsid w:val="00A6470C"/>
    <w:rsid w:val="00A77CF6"/>
    <w:rsid w:val="00A8477C"/>
    <w:rsid w:val="00A86281"/>
    <w:rsid w:val="00A91283"/>
    <w:rsid w:val="00AA132F"/>
    <w:rsid w:val="00AA44CC"/>
    <w:rsid w:val="00AA602F"/>
    <w:rsid w:val="00AB3CAF"/>
    <w:rsid w:val="00AB76FC"/>
    <w:rsid w:val="00AC63FC"/>
    <w:rsid w:val="00AE11E8"/>
    <w:rsid w:val="00B0012C"/>
    <w:rsid w:val="00B1342E"/>
    <w:rsid w:val="00B13941"/>
    <w:rsid w:val="00B340A8"/>
    <w:rsid w:val="00B34E3E"/>
    <w:rsid w:val="00B40E12"/>
    <w:rsid w:val="00B4209C"/>
    <w:rsid w:val="00B435B8"/>
    <w:rsid w:val="00B4499C"/>
    <w:rsid w:val="00B653B7"/>
    <w:rsid w:val="00B66A14"/>
    <w:rsid w:val="00B7250F"/>
    <w:rsid w:val="00B92899"/>
    <w:rsid w:val="00BC6DA7"/>
    <w:rsid w:val="00BE051D"/>
    <w:rsid w:val="00BE3744"/>
    <w:rsid w:val="00BF4343"/>
    <w:rsid w:val="00C00790"/>
    <w:rsid w:val="00C25AA9"/>
    <w:rsid w:val="00C318E4"/>
    <w:rsid w:val="00C33A21"/>
    <w:rsid w:val="00C511C8"/>
    <w:rsid w:val="00C55793"/>
    <w:rsid w:val="00C602B2"/>
    <w:rsid w:val="00C61B73"/>
    <w:rsid w:val="00C70C90"/>
    <w:rsid w:val="00C7374B"/>
    <w:rsid w:val="00C8109F"/>
    <w:rsid w:val="00C81E90"/>
    <w:rsid w:val="00C836F3"/>
    <w:rsid w:val="00C97B11"/>
    <w:rsid w:val="00CA1597"/>
    <w:rsid w:val="00CB039A"/>
    <w:rsid w:val="00CB0FEA"/>
    <w:rsid w:val="00CC0C58"/>
    <w:rsid w:val="00CC29BF"/>
    <w:rsid w:val="00CD515D"/>
    <w:rsid w:val="00CD7709"/>
    <w:rsid w:val="00CD7F92"/>
    <w:rsid w:val="00CE10F2"/>
    <w:rsid w:val="00CF22F6"/>
    <w:rsid w:val="00CF6830"/>
    <w:rsid w:val="00D00EF4"/>
    <w:rsid w:val="00D051BF"/>
    <w:rsid w:val="00D10BFA"/>
    <w:rsid w:val="00D10F00"/>
    <w:rsid w:val="00D150D8"/>
    <w:rsid w:val="00D15AA6"/>
    <w:rsid w:val="00D20AE7"/>
    <w:rsid w:val="00D300CE"/>
    <w:rsid w:val="00D443DD"/>
    <w:rsid w:val="00D729F2"/>
    <w:rsid w:val="00D749A2"/>
    <w:rsid w:val="00D92EDE"/>
    <w:rsid w:val="00DA117F"/>
    <w:rsid w:val="00DA17FB"/>
    <w:rsid w:val="00DA730F"/>
    <w:rsid w:val="00DB54FE"/>
    <w:rsid w:val="00DB7EBA"/>
    <w:rsid w:val="00DB7FD1"/>
    <w:rsid w:val="00DC058D"/>
    <w:rsid w:val="00DC1E10"/>
    <w:rsid w:val="00DC33E5"/>
    <w:rsid w:val="00DC7C84"/>
    <w:rsid w:val="00DC7D3A"/>
    <w:rsid w:val="00DD2CF9"/>
    <w:rsid w:val="00DE2882"/>
    <w:rsid w:val="00DE46DB"/>
    <w:rsid w:val="00DE4BC1"/>
    <w:rsid w:val="00DE66F3"/>
    <w:rsid w:val="00E1070A"/>
    <w:rsid w:val="00E10B20"/>
    <w:rsid w:val="00E11440"/>
    <w:rsid w:val="00E120F2"/>
    <w:rsid w:val="00E24673"/>
    <w:rsid w:val="00E24898"/>
    <w:rsid w:val="00E355EE"/>
    <w:rsid w:val="00E54587"/>
    <w:rsid w:val="00E547F2"/>
    <w:rsid w:val="00E8076C"/>
    <w:rsid w:val="00E81055"/>
    <w:rsid w:val="00E83713"/>
    <w:rsid w:val="00EA20E5"/>
    <w:rsid w:val="00EA2756"/>
    <w:rsid w:val="00EA2C3A"/>
    <w:rsid w:val="00EA4B94"/>
    <w:rsid w:val="00EA58A0"/>
    <w:rsid w:val="00EA60D4"/>
    <w:rsid w:val="00EC0086"/>
    <w:rsid w:val="00EC3EA3"/>
    <w:rsid w:val="00EE1E2F"/>
    <w:rsid w:val="00EE4460"/>
    <w:rsid w:val="00EF4E2B"/>
    <w:rsid w:val="00F0293A"/>
    <w:rsid w:val="00F04E9E"/>
    <w:rsid w:val="00F10FAD"/>
    <w:rsid w:val="00F146E3"/>
    <w:rsid w:val="00F171E6"/>
    <w:rsid w:val="00F22F5E"/>
    <w:rsid w:val="00F35094"/>
    <w:rsid w:val="00F52266"/>
    <w:rsid w:val="00F56A75"/>
    <w:rsid w:val="00F60B45"/>
    <w:rsid w:val="00F64FB6"/>
    <w:rsid w:val="00F9128E"/>
    <w:rsid w:val="00F95E8D"/>
    <w:rsid w:val="00FA1A9D"/>
    <w:rsid w:val="00FA1D39"/>
    <w:rsid w:val="00FA7A79"/>
    <w:rsid w:val="00FA7D51"/>
    <w:rsid w:val="00FD1497"/>
    <w:rsid w:val="00FD175F"/>
    <w:rsid w:val="00FE059A"/>
    <w:rsid w:val="00FE778F"/>
    <w:rsid w:val="00FF04A0"/>
    <w:rsid w:val="00FF4F8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088192D-ACCD-1C44-8F0F-F73DEEA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berschrift2">
    <w:name w:val="Überschrift2"/>
    <w:basedOn w:val="Normal"/>
    <w:link w:val="berschrift2Zchn"/>
    <w:qFormat/>
    <w:rsid w:val="00B34E3E"/>
    <w:pPr>
      <w:tabs>
        <w:tab w:val="left" w:pos="426"/>
      </w:tabs>
      <w:autoSpaceDE w:val="0"/>
      <w:autoSpaceDN w:val="0"/>
      <w:adjustRightInd w:val="0"/>
      <w:spacing w:after="120" w:line="480" w:lineRule="auto"/>
      <w:jc w:val="both"/>
    </w:pPr>
    <w:rPr>
      <w:rFonts w:ascii="Arial" w:eastAsia="Times New Roman" w:hAnsi="Arial" w:cs="Arial"/>
      <w:b/>
      <w:i/>
      <w:sz w:val="28"/>
      <w:szCs w:val="28"/>
      <w:lang w:eastAsia="de-DE"/>
    </w:rPr>
  </w:style>
  <w:style w:type="character" w:customStyle="1" w:styleId="berschrift2Zchn">
    <w:name w:val="Überschrift2 Zchn"/>
    <w:link w:val="berschrift2"/>
    <w:rsid w:val="00B34E3E"/>
    <w:rPr>
      <w:rFonts w:ascii="Arial" w:eastAsia="Times New Roman" w:hAnsi="Arial" w:cs="Arial"/>
      <w:b/>
      <w:i/>
      <w:sz w:val="28"/>
      <w:szCs w:val="28"/>
      <w:lang w:eastAsia="de-DE"/>
    </w:rPr>
  </w:style>
  <w:style w:type="character" w:customStyle="1" w:styleId="italic">
    <w:name w:val="italic"/>
    <w:basedOn w:val="DefaultParagraphFont"/>
    <w:rsid w:val="002C241B"/>
  </w:style>
  <w:style w:type="character" w:customStyle="1" w:styleId="bold">
    <w:name w:val="bold"/>
    <w:basedOn w:val="DefaultParagraphFont"/>
    <w:rsid w:val="002C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29974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3238</Words>
  <Characters>18461</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21656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7</cp:revision>
  <cp:lastPrinted>2019-05-05T08:08:00Z</cp:lastPrinted>
  <dcterms:created xsi:type="dcterms:W3CDTF">2019-05-22T12:16:00Z</dcterms:created>
  <dcterms:modified xsi:type="dcterms:W3CDTF">2019-05-23T13:45:00Z</dcterms:modified>
</cp:coreProperties>
</file>