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022FB" w14:textId="7078A119" w:rsidR="00DA2570" w:rsidRPr="001564F2" w:rsidRDefault="007C3DE8" w:rsidP="001564F2">
      <w:pPr>
        <w:spacing w:after="0" w:line="240" w:lineRule="auto"/>
        <w:rPr>
          <w:rFonts w:cs="Calibri"/>
          <w:b/>
          <w:bCs/>
          <w:sz w:val="24"/>
        </w:rPr>
      </w:pPr>
      <w:bookmarkStart w:id="0" w:name="_Hlk17273077"/>
      <w:r w:rsidRPr="001564F2">
        <w:rPr>
          <w:rFonts w:cs="Calibri"/>
          <w:b/>
          <w:bCs/>
          <w:sz w:val="24"/>
        </w:rPr>
        <w:t>TITLE</w:t>
      </w:r>
      <w:r w:rsidR="002A2C5F" w:rsidRPr="001564F2">
        <w:rPr>
          <w:rFonts w:cs="Calibri"/>
          <w:b/>
          <w:bCs/>
          <w:sz w:val="24"/>
        </w:rPr>
        <w:t>:</w:t>
      </w:r>
    </w:p>
    <w:p w14:paraId="14EADA3E" w14:textId="4555DF8E" w:rsidR="00DA2570" w:rsidRPr="001564F2" w:rsidRDefault="002A2C5F" w:rsidP="001564F2">
      <w:pPr>
        <w:pStyle w:val="Title"/>
        <w:spacing w:before="0" w:after="0" w:line="240" w:lineRule="auto"/>
        <w:jc w:val="both"/>
        <w:rPr>
          <w:rFonts w:ascii="Calibri" w:hAnsi="Calibri" w:cs="Calibri"/>
          <w:sz w:val="24"/>
        </w:rPr>
      </w:pPr>
      <w:r w:rsidRPr="001564F2">
        <w:rPr>
          <w:rFonts w:ascii="Calibri" w:hAnsi="Calibri" w:cs="Calibri" w:hint="eastAsia"/>
          <w:sz w:val="24"/>
        </w:rPr>
        <w:t xml:space="preserve">Thermocapillary Convection </w:t>
      </w:r>
      <w:r w:rsidRPr="001564F2">
        <w:rPr>
          <w:rFonts w:ascii="Calibri" w:hAnsi="Calibri" w:cs="Calibri" w:hint="eastAsia"/>
          <w:sz w:val="24"/>
          <w:szCs w:val="28"/>
        </w:rPr>
        <w:t xml:space="preserve">Space Experiment </w:t>
      </w:r>
      <w:r w:rsidRPr="001564F2">
        <w:rPr>
          <w:rFonts w:ascii="Calibri" w:hAnsi="Calibri" w:cs="Calibri" w:hint="eastAsia"/>
          <w:sz w:val="24"/>
        </w:rPr>
        <w:t xml:space="preserve">on </w:t>
      </w:r>
      <w:r w:rsidRPr="001564F2">
        <w:rPr>
          <w:rFonts w:ascii="Calibri" w:hAnsi="Calibri" w:cs="Calibri" w:hint="eastAsia"/>
          <w:sz w:val="24"/>
          <w:szCs w:val="28"/>
        </w:rPr>
        <w:t xml:space="preserve">the </w:t>
      </w:r>
      <w:r w:rsidRPr="001564F2">
        <w:rPr>
          <w:rFonts w:ascii="Calibri" w:hAnsi="Calibri" w:cs="Calibri" w:hint="eastAsia"/>
          <w:sz w:val="24"/>
        </w:rPr>
        <w:t>SJ-10 Recoverable Satellite</w:t>
      </w:r>
    </w:p>
    <w:p w14:paraId="10C334F3" w14:textId="77777777" w:rsidR="00DA2570" w:rsidRPr="001564F2" w:rsidRDefault="00DA2570" w:rsidP="001564F2">
      <w:pPr>
        <w:adjustRightInd w:val="0"/>
        <w:snapToGrid w:val="0"/>
        <w:spacing w:after="0" w:line="240" w:lineRule="auto"/>
        <w:rPr>
          <w:rFonts w:cs="Calibri"/>
          <w:b/>
          <w:bCs/>
          <w:sz w:val="24"/>
        </w:rPr>
      </w:pPr>
    </w:p>
    <w:p w14:paraId="2BD2F923" w14:textId="675055C8" w:rsidR="00DA2570" w:rsidRPr="001564F2" w:rsidRDefault="007C3DE8" w:rsidP="001564F2">
      <w:pPr>
        <w:adjustRightInd w:val="0"/>
        <w:snapToGrid w:val="0"/>
        <w:spacing w:after="0" w:line="240" w:lineRule="auto"/>
        <w:rPr>
          <w:rFonts w:cs="Calibri"/>
          <w:b/>
          <w:bCs/>
          <w:sz w:val="24"/>
        </w:rPr>
      </w:pPr>
      <w:r w:rsidRPr="001564F2">
        <w:rPr>
          <w:rFonts w:cs="Calibri"/>
          <w:b/>
          <w:bCs/>
          <w:sz w:val="24"/>
        </w:rPr>
        <w:t>AUTHORS</w:t>
      </w:r>
      <w:r w:rsidR="002A2C5F" w:rsidRPr="001564F2">
        <w:rPr>
          <w:rFonts w:cs="Calibri"/>
          <w:b/>
          <w:bCs/>
          <w:sz w:val="24"/>
        </w:rPr>
        <w:t>:</w:t>
      </w:r>
    </w:p>
    <w:p w14:paraId="3AD1A70A" w14:textId="77777777" w:rsidR="00DD14E0" w:rsidRPr="00DD14E0" w:rsidRDefault="00DD14E0" w:rsidP="00DD14E0">
      <w:pPr>
        <w:adjustRightInd w:val="0"/>
        <w:snapToGrid w:val="0"/>
        <w:rPr>
          <w:ins w:id="1" w:author="Author" w:date="2019-11-05T12:55:00Z"/>
          <w:rFonts w:cs="Calibri"/>
          <w:b/>
          <w:bCs/>
          <w:color w:val="000000" w:themeColor="text1"/>
          <w:sz w:val="22"/>
          <w:szCs w:val="22"/>
        </w:rPr>
      </w:pPr>
      <w:bookmarkStart w:id="2" w:name="_GoBack"/>
      <w:ins w:id="3" w:author="Author" w:date="2019-11-05T12:55:00Z">
        <w:r w:rsidRPr="00DD14E0">
          <w:rPr>
            <w:rFonts w:cs="Calibri"/>
            <w:b/>
            <w:bCs/>
            <w:color w:val="000000" w:themeColor="text1"/>
            <w:sz w:val="22"/>
            <w:szCs w:val="22"/>
          </w:rPr>
          <w:t>Li Duan</w:t>
        </w:r>
        <w:r w:rsidRPr="00DD14E0">
          <w:rPr>
            <w:rFonts w:cs="Calibri"/>
            <w:b/>
            <w:bCs/>
            <w:color w:val="000000" w:themeColor="text1"/>
            <w:sz w:val="22"/>
            <w:szCs w:val="22"/>
            <w:vertAlign w:val="superscript"/>
          </w:rPr>
          <w:t>1,2*</w:t>
        </w:r>
        <w:r w:rsidRPr="00DD14E0">
          <w:rPr>
            <w:rFonts w:cs="Calibri"/>
            <w:b/>
            <w:bCs/>
            <w:color w:val="000000" w:themeColor="text1"/>
            <w:sz w:val="22"/>
            <w:szCs w:val="22"/>
          </w:rPr>
          <w:t xml:space="preserve">, </w:t>
        </w:r>
        <w:proofErr w:type="spellStart"/>
        <w:r w:rsidRPr="00DD14E0">
          <w:rPr>
            <w:rFonts w:cs="Calibri"/>
            <w:b/>
            <w:bCs/>
            <w:color w:val="000000" w:themeColor="text1"/>
            <w:sz w:val="22"/>
            <w:szCs w:val="22"/>
          </w:rPr>
          <w:t>Yongli</w:t>
        </w:r>
        <w:proofErr w:type="spellEnd"/>
        <w:r w:rsidRPr="00DD14E0">
          <w:rPr>
            <w:rFonts w:cs="Calibri"/>
            <w:b/>
            <w:bCs/>
            <w:color w:val="000000" w:themeColor="text1"/>
            <w:sz w:val="22"/>
            <w:szCs w:val="22"/>
          </w:rPr>
          <w:t xml:space="preserve"> Yin</w:t>
        </w:r>
        <w:r w:rsidRPr="00DD14E0">
          <w:rPr>
            <w:rFonts w:cs="Calibri"/>
            <w:b/>
            <w:bCs/>
            <w:color w:val="000000" w:themeColor="text1"/>
            <w:sz w:val="22"/>
            <w:szCs w:val="22"/>
            <w:vertAlign w:val="superscript"/>
          </w:rPr>
          <w:t>3*</w:t>
        </w:r>
        <w:r w:rsidRPr="00DD14E0">
          <w:rPr>
            <w:rFonts w:cs="Calibri"/>
            <w:b/>
            <w:bCs/>
            <w:color w:val="000000" w:themeColor="text1"/>
            <w:sz w:val="22"/>
            <w:szCs w:val="22"/>
          </w:rPr>
          <w:t>, Jia Wang</w:t>
        </w:r>
        <w:r w:rsidRPr="00DD14E0">
          <w:rPr>
            <w:rFonts w:cs="Calibri"/>
            <w:b/>
            <w:bCs/>
            <w:color w:val="000000" w:themeColor="text1"/>
            <w:sz w:val="22"/>
            <w:szCs w:val="22"/>
            <w:vertAlign w:val="superscript"/>
          </w:rPr>
          <w:t>1*</w:t>
        </w:r>
        <w:r w:rsidRPr="00DD14E0">
          <w:rPr>
            <w:rFonts w:cs="Calibri"/>
            <w:b/>
            <w:bCs/>
            <w:color w:val="000000" w:themeColor="text1"/>
            <w:sz w:val="22"/>
            <w:szCs w:val="22"/>
          </w:rPr>
          <w:t>, Qi Kang</w:t>
        </w:r>
        <w:r w:rsidRPr="00DD14E0">
          <w:rPr>
            <w:rFonts w:cs="Calibri"/>
            <w:b/>
            <w:bCs/>
            <w:color w:val="000000" w:themeColor="text1"/>
            <w:sz w:val="22"/>
            <w:szCs w:val="22"/>
            <w:vertAlign w:val="superscript"/>
          </w:rPr>
          <w:t>1,2</w:t>
        </w:r>
        <w:r w:rsidRPr="00DD14E0">
          <w:rPr>
            <w:rFonts w:cs="Calibri"/>
            <w:b/>
            <w:bCs/>
            <w:color w:val="000000" w:themeColor="text1"/>
            <w:sz w:val="22"/>
            <w:szCs w:val="22"/>
          </w:rPr>
          <w:t>, Di Wu</w:t>
        </w:r>
        <w:r w:rsidRPr="00DD14E0">
          <w:rPr>
            <w:rFonts w:cs="Calibri"/>
            <w:b/>
            <w:bCs/>
            <w:color w:val="000000" w:themeColor="text1"/>
            <w:sz w:val="22"/>
            <w:szCs w:val="22"/>
            <w:vertAlign w:val="superscript"/>
          </w:rPr>
          <w:t>1</w:t>
        </w:r>
        <w:r w:rsidRPr="00DD14E0">
          <w:rPr>
            <w:rFonts w:cs="Calibri"/>
            <w:b/>
            <w:bCs/>
            <w:color w:val="000000" w:themeColor="text1"/>
            <w:sz w:val="22"/>
            <w:szCs w:val="22"/>
          </w:rPr>
          <w:t>, Huan Jiang</w:t>
        </w:r>
        <w:r w:rsidRPr="00DD14E0">
          <w:rPr>
            <w:rFonts w:cs="Calibri"/>
            <w:b/>
            <w:bCs/>
            <w:color w:val="000000" w:themeColor="text1"/>
            <w:sz w:val="22"/>
            <w:szCs w:val="22"/>
            <w:vertAlign w:val="superscript"/>
          </w:rPr>
          <w:t>1</w:t>
        </w:r>
        <w:r w:rsidRPr="00DD14E0">
          <w:rPr>
            <w:rFonts w:cs="Calibri"/>
            <w:b/>
            <w:bCs/>
            <w:color w:val="000000" w:themeColor="text1"/>
            <w:sz w:val="22"/>
            <w:szCs w:val="22"/>
          </w:rPr>
          <w:t>, Pu Zhang</w:t>
        </w:r>
        <w:r w:rsidRPr="00DD14E0">
          <w:rPr>
            <w:rFonts w:cs="Calibri"/>
            <w:b/>
            <w:bCs/>
            <w:color w:val="000000" w:themeColor="text1"/>
            <w:sz w:val="22"/>
            <w:szCs w:val="22"/>
            <w:vertAlign w:val="superscript"/>
          </w:rPr>
          <w:t>1</w:t>
        </w:r>
        <w:r w:rsidRPr="00DD14E0">
          <w:rPr>
            <w:rFonts w:cs="Calibri"/>
            <w:b/>
            <w:bCs/>
            <w:color w:val="000000" w:themeColor="text1"/>
            <w:sz w:val="22"/>
            <w:szCs w:val="22"/>
          </w:rPr>
          <w:t>, and Liang Hu</w:t>
        </w:r>
        <w:r w:rsidRPr="00DD14E0">
          <w:rPr>
            <w:rFonts w:cs="Calibri"/>
            <w:b/>
            <w:bCs/>
            <w:color w:val="000000" w:themeColor="text1"/>
            <w:sz w:val="22"/>
            <w:szCs w:val="22"/>
            <w:vertAlign w:val="superscript"/>
          </w:rPr>
          <w:t>1</w:t>
        </w:r>
      </w:ins>
    </w:p>
    <w:p w14:paraId="1801FA6F" w14:textId="77777777" w:rsidR="00DD14E0" w:rsidRPr="00DD14E0" w:rsidRDefault="00DD14E0" w:rsidP="00DD14E0">
      <w:pPr>
        <w:adjustRightInd w:val="0"/>
        <w:snapToGrid w:val="0"/>
        <w:rPr>
          <w:rFonts w:cs="Calibri"/>
          <w:color w:val="000000" w:themeColor="text1"/>
          <w:sz w:val="22"/>
          <w:szCs w:val="22"/>
        </w:rPr>
      </w:pPr>
      <w:r w:rsidRPr="00DD14E0">
        <w:rPr>
          <w:rFonts w:cs="Calibri"/>
          <w:color w:val="000000" w:themeColor="text1"/>
          <w:sz w:val="22"/>
          <w:szCs w:val="22"/>
        </w:rPr>
        <w:t>*These authors contributed equally to the work</w:t>
      </w:r>
    </w:p>
    <w:p w14:paraId="1EF138F6" w14:textId="77777777" w:rsidR="00DD14E0" w:rsidRPr="00DD14E0" w:rsidRDefault="00DD14E0" w:rsidP="00DD14E0">
      <w:pPr>
        <w:adjustRightInd w:val="0"/>
        <w:snapToGrid w:val="0"/>
        <w:rPr>
          <w:ins w:id="4" w:author="Author" w:date="2019-11-05T12:55:00Z"/>
          <w:rFonts w:cs="Calibri"/>
          <w:sz w:val="22"/>
          <w:szCs w:val="22"/>
        </w:rPr>
      </w:pPr>
    </w:p>
    <w:p w14:paraId="2722F788" w14:textId="77777777" w:rsidR="00DD14E0" w:rsidRPr="00DD14E0" w:rsidRDefault="00DD14E0" w:rsidP="00DD14E0">
      <w:pPr>
        <w:adjustRightInd w:val="0"/>
        <w:snapToGrid w:val="0"/>
        <w:rPr>
          <w:ins w:id="5" w:author="Author" w:date="2019-11-05T12:55:00Z"/>
          <w:rFonts w:cs="Calibri"/>
          <w:sz w:val="22"/>
          <w:szCs w:val="22"/>
        </w:rPr>
      </w:pPr>
      <w:ins w:id="6" w:author="Author" w:date="2019-11-05T12:55:00Z">
        <w:r w:rsidRPr="00DD14E0">
          <w:rPr>
            <w:rFonts w:cs="Calibri"/>
            <w:sz w:val="22"/>
            <w:szCs w:val="22"/>
            <w:vertAlign w:val="superscript"/>
          </w:rPr>
          <w:t>1</w:t>
        </w:r>
        <w:r w:rsidRPr="00DD14E0">
          <w:rPr>
            <w:rFonts w:cs="Calibri"/>
            <w:sz w:val="22"/>
            <w:szCs w:val="22"/>
          </w:rPr>
          <w:t xml:space="preserve">National Microgravity Laboratory, Institute of Mechanics, Chinese Academy of Sciences </w:t>
        </w:r>
      </w:ins>
    </w:p>
    <w:p w14:paraId="037EDECC" w14:textId="77777777" w:rsidR="00DD14E0" w:rsidRPr="00DD14E0" w:rsidRDefault="00DD14E0" w:rsidP="00DD14E0">
      <w:pPr>
        <w:adjustRightInd w:val="0"/>
        <w:snapToGrid w:val="0"/>
        <w:rPr>
          <w:ins w:id="7" w:author="Author" w:date="2019-11-05T12:55:00Z"/>
          <w:rFonts w:cs="Calibri"/>
          <w:sz w:val="22"/>
          <w:szCs w:val="22"/>
        </w:rPr>
      </w:pPr>
      <w:ins w:id="8" w:author="Author" w:date="2019-11-05T12:55:00Z">
        <w:r w:rsidRPr="00DD14E0">
          <w:rPr>
            <w:rFonts w:cs="Calibri"/>
            <w:sz w:val="22"/>
            <w:szCs w:val="22"/>
            <w:vertAlign w:val="superscript"/>
          </w:rPr>
          <w:t>2</w:t>
        </w:r>
        <w:r w:rsidRPr="00DD14E0">
          <w:rPr>
            <w:rFonts w:cs="Calibri"/>
            <w:sz w:val="22"/>
            <w:szCs w:val="22"/>
          </w:rPr>
          <w:t>School of Engineering Sciences, University of Chinese Academy of Sciences</w:t>
        </w:r>
      </w:ins>
    </w:p>
    <w:p w14:paraId="3535E90A" w14:textId="77777777" w:rsidR="00DD14E0" w:rsidRPr="00DD14E0" w:rsidRDefault="00DD14E0" w:rsidP="00DD14E0">
      <w:pPr>
        <w:adjustRightInd w:val="0"/>
        <w:snapToGrid w:val="0"/>
        <w:rPr>
          <w:ins w:id="9" w:author="Author" w:date="2019-11-05T12:55:00Z"/>
          <w:rFonts w:cs="Calibri"/>
          <w:sz w:val="22"/>
          <w:szCs w:val="22"/>
        </w:rPr>
      </w:pPr>
      <w:ins w:id="10" w:author="Author" w:date="2019-11-05T12:55:00Z">
        <w:r w:rsidRPr="00DD14E0">
          <w:rPr>
            <w:rFonts w:cs="Calibri"/>
            <w:sz w:val="22"/>
            <w:szCs w:val="22"/>
            <w:vertAlign w:val="superscript"/>
          </w:rPr>
          <w:t>3</w:t>
        </w:r>
        <w:r w:rsidRPr="00DD14E0">
          <w:rPr>
            <w:rFonts w:cs="Calibri"/>
            <w:sz w:val="22"/>
            <w:szCs w:val="22"/>
          </w:rPr>
          <w:t>China Astronaut Research and Training Center, Beijing, China</w:t>
        </w:r>
      </w:ins>
    </w:p>
    <w:bookmarkEnd w:id="2"/>
    <w:p w14:paraId="57AC89A8" w14:textId="7AB47637" w:rsidR="00DA2570" w:rsidRPr="001564F2" w:rsidDel="00DD14E0" w:rsidRDefault="001814EF" w:rsidP="001564F2">
      <w:pPr>
        <w:adjustRightInd w:val="0"/>
        <w:snapToGrid w:val="0"/>
        <w:spacing w:after="0" w:line="240" w:lineRule="auto"/>
        <w:rPr>
          <w:del w:id="11" w:author="Author" w:date="2019-11-05T12:55:00Z"/>
          <w:rFonts w:cs="Calibri"/>
          <w:sz w:val="24"/>
        </w:rPr>
      </w:pPr>
      <w:del w:id="12" w:author="Author" w:date="2019-11-05T12:55:00Z">
        <w:r w:rsidRPr="001564F2" w:rsidDel="00DD14E0">
          <w:rPr>
            <w:rFonts w:cs="Calibri"/>
            <w:sz w:val="24"/>
          </w:rPr>
          <w:delText>L</w:delText>
        </w:r>
        <w:r w:rsidR="001564F2" w:rsidRPr="001564F2" w:rsidDel="00DD14E0">
          <w:rPr>
            <w:rFonts w:cs="Calibri"/>
            <w:sz w:val="24"/>
          </w:rPr>
          <w:delText>i</w:delText>
        </w:r>
        <w:r w:rsidRPr="001564F2" w:rsidDel="00DD14E0">
          <w:rPr>
            <w:rFonts w:cs="Calibri"/>
            <w:sz w:val="24"/>
          </w:rPr>
          <w:delText xml:space="preserve"> </w:delText>
        </w:r>
        <w:r w:rsidR="002A2C5F" w:rsidRPr="001564F2" w:rsidDel="00DD14E0">
          <w:rPr>
            <w:rFonts w:cs="Calibri"/>
            <w:sz w:val="24"/>
          </w:rPr>
          <w:delText>Duan</w:delText>
        </w:r>
        <w:r w:rsidR="007C799B" w:rsidRPr="001564F2" w:rsidDel="00DD14E0">
          <w:rPr>
            <w:rFonts w:cs="Calibri"/>
            <w:sz w:val="24"/>
            <w:vertAlign w:val="superscript"/>
          </w:rPr>
          <w:delText>1</w:delText>
        </w:r>
        <w:r w:rsidR="002A2C5F" w:rsidRPr="001564F2" w:rsidDel="00DD14E0">
          <w:rPr>
            <w:rFonts w:cs="Calibri"/>
            <w:sz w:val="24"/>
            <w:vertAlign w:val="superscript"/>
          </w:rPr>
          <w:delText>*</w:delText>
        </w:r>
        <w:r w:rsidR="002A2C5F" w:rsidRPr="001564F2" w:rsidDel="00DD14E0">
          <w:rPr>
            <w:rFonts w:cs="Calibri"/>
            <w:sz w:val="24"/>
          </w:rPr>
          <w:delText xml:space="preserve">, </w:delText>
        </w:r>
        <w:r w:rsidRPr="001564F2" w:rsidDel="00DD14E0">
          <w:rPr>
            <w:rFonts w:cs="Calibri"/>
            <w:sz w:val="24"/>
          </w:rPr>
          <w:delText>Y</w:delText>
        </w:r>
        <w:r w:rsidR="001564F2" w:rsidRPr="001564F2" w:rsidDel="00DD14E0">
          <w:rPr>
            <w:rFonts w:cs="Calibri"/>
            <w:sz w:val="24"/>
          </w:rPr>
          <w:delText>ongli</w:delText>
        </w:r>
        <w:r w:rsidRPr="001564F2" w:rsidDel="00DD14E0">
          <w:rPr>
            <w:rFonts w:cs="Calibri"/>
            <w:sz w:val="24"/>
          </w:rPr>
          <w:delText xml:space="preserve"> </w:delText>
        </w:r>
        <w:r w:rsidR="002A2C5F" w:rsidRPr="001564F2" w:rsidDel="00DD14E0">
          <w:rPr>
            <w:rFonts w:cs="Calibri"/>
            <w:sz w:val="24"/>
          </w:rPr>
          <w:delText>Yin</w:delText>
        </w:r>
        <w:r w:rsidR="007C799B" w:rsidRPr="001564F2" w:rsidDel="00DD14E0">
          <w:rPr>
            <w:rFonts w:cs="Calibri"/>
            <w:sz w:val="24"/>
            <w:vertAlign w:val="superscript"/>
          </w:rPr>
          <w:delText>2</w:delText>
        </w:r>
        <w:r w:rsidR="002A2C5F" w:rsidRPr="001564F2" w:rsidDel="00DD14E0">
          <w:rPr>
            <w:rFonts w:cs="Calibri"/>
            <w:sz w:val="24"/>
            <w:vertAlign w:val="superscript"/>
          </w:rPr>
          <w:delText>*</w:delText>
        </w:r>
        <w:r w:rsidR="002A2C5F" w:rsidRPr="001564F2" w:rsidDel="00DD14E0">
          <w:rPr>
            <w:rFonts w:cs="Calibri"/>
            <w:sz w:val="24"/>
          </w:rPr>
          <w:delText>,</w:delText>
        </w:r>
        <w:r w:rsidRPr="001564F2" w:rsidDel="00DD14E0">
          <w:rPr>
            <w:rFonts w:cs="Calibri"/>
            <w:sz w:val="24"/>
          </w:rPr>
          <w:delText xml:space="preserve"> J</w:delText>
        </w:r>
        <w:r w:rsidR="001564F2" w:rsidRPr="001564F2" w:rsidDel="00DD14E0">
          <w:rPr>
            <w:rFonts w:cs="Calibri"/>
            <w:sz w:val="24"/>
          </w:rPr>
          <w:delText>ia</w:delText>
        </w:r>
        <w:r w:rsidRPr="001564F2" w:rsidDel="00DD14E0">
          <w:rPr>
            <w:rFonts w:cs="Calibri"/>
            <w:sz w:val="24"/>
          </w:rPr>
          <w:delText xml:space="preserve"> </w:delText>
        </w:r>
        <w:r w:rsidR="002A2C5F" w:rsidRPr="001564F2" w:rsidDel="00DD14E0">
          <w:rPr>
            <w:rFonts w:cs="Calibri"/>
            <w:sz w:val="24"/>
          </w:rPr>
          <w:delText>Wang</w:delText>
        </w:r>
        <w:r w:rsidR="007C799B" w:rsidRPr="001564F2" w:rsidDel="00DD14E0">
          <w:rPr>
            <w:rFonts w:cs="Calibri"/>
            <w:sz w:val="24"/>
            <w:vertAlign w:val="superscript"/>
          </w:rPr>
          <w:delText>3</w:delText>
        </w:r>
        <w:r w:rsidR="002A2C5F" w:rsidRPr="001564F2" w:rsidDel="00DD14E0">
          <w:rPr>
            <w:rFonts w:cs="Calibri"/>
            <w:sz w:val="24"/>
            <w:vertAlign w:val="superscript"/>
          </w:rPr>
          <w:delText>*</w:delText>
        </w:r>
        <w:r w:rsidR="002A2C5F" w:rsidRPr="001564F2" w:rsidDel="00DD14E0">
          <w:rPr>
            <w:rFonts w:cs="Calibri"/>
            <w:sz w:val="24"/>
          </w:rPr>
          <w:delText>,</w:delText>
        </w:r>
        <w:r w:rsidRPr="001564F2" w:rsidDel="00DD14E0">
          <w:rPr>
            <w:rFonts w:cs="Calibri"/>
            <w:sz w:val="24"/>
          </w:rPr>
          <w:delText xml:space="preserve"> Q</w:delText>
        </w:r>
        <w:r w:rsidR="001564F2" w:rsidRPr="001564F2" w:rsidDel="00DD14E0">
          <w:rPr>
            <w:rFonts w:cs="Calibri"/>
            <w:sz w:val="24"/>
          </w:rPr>
          <w:delText>i</w:delText>
        </w:r>
        <w:r w:rsidRPr="001564F2" w:rsidDel="00DD14E0">
          <w:rPr>
            <w:rFonts w:cs="Calibri"/>
            <w:sz w:val="24"/>
          </w:rPr>
          <w:delText xml:space="preserve"> </w:delText>
        </w:r>
        <w:r w:rsidR="002A2C5F" w:rsidRPr="001564F2" w:rsidDel="00DD14E0">
          <w:rPr>
            <w:rFonts w:cs="Calibri"/>
            <w:sz w:val="24"/>
          </w:rPr>
          <w:delText>Kang</w:delText>
        </w:r>
        <w:r w:rsidR="007516BE" w:rsidRPr="001564F2" w:rsidDel="00DD14E0">
          <w:rPr>
            <w:rFonts w:cs="Calibri"/>
            <w:sz w:val="24"/>
            <w:vertAlign w:val="superscript"/>
          </w:rPr>
          <w:delText>1</w:delText>
        </w:r>
        <w:r w:rsidR="002A2C5F" w:rsidRPr="001564F2" w:rsidDel="00DD14E0">
          <w:rPr>
            <w:rFonts w:cs="Calibri"/>
            <w:sz w:val="24"/>
          </w:rPr>
          <w:delText xml:space="preserve">, </w:delText>
        </w:r>
        <w:r w:rsidRPr="001564F2" w:rsidDel="00DD14E0">
          <w:rPr>
            <w:rFonts w:cs="Calibri"/>
            <w:sz w:val="24"/>
          </w:rPr>
          <w:delText>D</w:delText>
        </w:r>
        <w:r w:rsidR="001564F2" w:rsidRPr="001564F2" w:rsidDel="00DD14E0">
          <w:rPr>
            <w:rFonts w:cs="Calibri"/>
            <w:sz w:val="24"/>
          </w:rPr>
          <w:delText>i</w:delText>
        </w:r>
        <w:r w:rsidRPr="001564F2" w:rsidDel="00DD14E0">
          <w:rPr>
            <w:rFonts w:cs="Calibri"/>
            <w:sz w:val="24"/>
          </w:rPr>
          <w:delText xml:space="preserve"> </w:delText>
        </w:r>
        <w:r w:rsidR="002A2C5F" w:rsidRPr="001564F2" w:rsidDel="00DD14E0">
          <w:rPr>
            <w:rFonts w:cs="Calibri"/>
            <w:sz w:val="24"/>
          </w:rPr>
          <w:delText>Wu</w:delText>
        </w:r>
        <w:r w:rsidR="007516BE" w:rsidRPr="001564F2" w:rsidDel="00DD14E0">
          <w:rPr>
            <w:rFonts w:cs="Calibri"/>
            <w:sz w:val="24"/>
            <w:vertAlign w:val="superscript"/>
          </w:rPr>
          <w:delText>3</w:delText>
        </w:r>
        <w:r w:rsidR="002A2C5F" w:rsidRPr="001564F2" w:rsidDel="00DD14E0">
          <w:rPr>
            <w:rFonts w:cs="Calibri"/>
            <w:sz w:val="24"/>
          </w:rPr>
          <w:delText xml:space="preserve">, </w:delText>
        </w:r>
        <w:r w:rsidRPr="001564F2" w:rsidDel="00DD14E0">
          <w:rPr>
            <w:rFonts w:cs="Calibri"/>
            <w:sz w:val="24"/>
          </w:rPr>
          <w:delText>H</w:delText>
        </w:r>
        <w:r w:rsidR="001564F2" w:rsidRPr="001564F2" w:rsidDel="00DD14E0">
          <w:rPr>
            <w:rFonts w:cs="Calibri"/>
            <w:sz w:val="24"/>
          </w:rPr>
          <w:delText>uan</w:delText>
        </w:r>
        <w:r w:rsidRPr="001564F2" w:rsidDel="00DD14E0">
          <w:rPr>
            <w:rFonts w:cs="Calibri"/>
            <w:sz w:val="24"/>
          </w:rPr>
          <w:delText xml:space="preserve"> </w:delText>
        </w:r>
        <w:r w:rsidR="002A2C5F" w:rsidRPr="001564F2" w:rsidDel="00DD14E0">
          <w:rPr>
            <w:rFonts w:cs="Calibri"/>
            <w:sz w:val="24"/>
          </w:rPr>
          <w:delText>Jiang</w:delText>
        </w:r>
        <w:r w:rsidR="007516BE" w:rsidRPr="001564F2" w:rsidDel="00DD14E0">
          <w:rPr>
            <w:rFonts w:cs="Calibri"/>
            <w:sz w:val="24"/>
            <w:vertAlign w:val="superscript"/>
          </w:rPr>
          <w:delText>3</w:delText>
        </w:r>
        <w:r w:rsidR="002A2C5F" w:rsidRPr="001564F2" w:rsidDel="00DD14E0">
          <w:rPr>
            <w:rFonts w:cs="Calibri"/>
            <w:sz w:val="24"/>
          </w:rPr>
          <w:delText xml:space="preserve">, </w:delText>
        </w:r>
        <w:r w:rsidRPr="001564F2" w:rsidDel="00DD14E0">
          <w:rPr>
            <w:rFonts w:cs="Calibri"/>
            <w:sz w:val="24"/>
          </w:rPr>
          <w:delText>P</w:delText>
        </w:r>
        <w:r w:rsidR="001564F2" w:rsidRPr="001564F2" w:rsidDel="00DD14E0">
          <w:rPr>
            <w:rFonts w:cs="Calibri"/>
            <w:sz w:val="24"/>
          </w:rPr>
          <w:delText>u</w:delText>
        </w:r>
        <w:r w:rsidRPr="001564F2" w:rsidDel="00DD14E0">
          <w:rPr>
            <w:rFonts w:cs="Calibri"/>
            <w:sz w:val="24"/>
          </w:rPr>
          <w:delText xml:space="preserve"> </w:delText>
        </w:r>
        <w:r w:rsidR="002A2C5F" w:rsidRPr="001564F2" w:rsidDel="00DD14E0">
          <w:rPr>
            <w:rFonts w:cs="Calibri"/>
            <w:sz w:val="24"/>
          </w:rPr>
          <w:delText>Zhang</w:delText>
        </w:r>
        <w:r w:rsidR="007516BE" w:rsidRPr="001564F2" w:rsidDel="00DD14E0">
          <w:rPr>
            <w:rFonts w:cs="Calibri"/>
            <w:sz w:val="24"/>
            <w:vertAlign w:val="superscript"/>
          </w:rPr>
          <w:delText>3</w:delText>
        </w:r>
        <w:r w:rsidR="002A2C5F" w:rsidRPr="001564F2" w:rsidDel="00DD14E0">
          <w:rPr>
            <w:rFonts w:cs="Calibri"/>
            <w:sz w:val="24"/>
          </w:rPr>
          <w:delText xml:space="preserve">, </w:delText>
        </w:r>
        <w:r w:rsidRPr="001564F2" w:rsidDel="00DD14E0">
          <w:rPr>
            <w:rFonts w:cs="Calibri"/>
            <w:sz w:val="24"/>
          </w:rPr>
          <w:delText>L</w:delText>
        </w:r>
        <w:r w:rsidR="001564F2" w:rsidRPr="001564F2" w:rsidDel="00DD14E0">
          <w:rPr>
            <w:rFonts w:cs="Calibri"/>
            <w:sz w:val="24"/>
          </w:rPr>
          <w:delText>iang</w:delText>
        </w:r>
        <w:r w:rsidRPr="001564F2" w:rsidDel="00DD14E0">
          <w:rPr>
            <w:rFonts w:cs="Calibri"/>
            <w:sz w:val="24"/>
          </w:rPr>
          <w:delText xml:space="preserve"> </w:delText>
        </w:r>
        <w:r w:rsidR="002A2C5F" w:rsidRPr="001564F2" w:rsidDel="00DD14E0">
          <w:rPr>
            <w:rFonts w:cs="Calibri"/>
            <w:sz w:val="24"/>
          </w:rPr>
          <w:delText>Hu</w:delText>
        </w:r>
        <w:r w:rsidR="007516BE" w:rsidRPr="001564F2" w:rsidDel="00DD14E0">
          <w:rPr>
            <w:rFonts w:cs="Calibri"/>
            <w:sz w:val="24"/>
            <w:vertAlign w:val="superscript"/>
          </w:rPr>
          <w:delText>3</w:delText>
        </w:r>
      </w:del>
    </w:p>
    <w:p w14:paraId="1129D8FC" w14:textId="78282552" w:rsidR="00DA2570" w:rsidRPr="001564F2" w:rsidDel="00DD14E0" w:rsidRDefault="00DA2570" w:rsidP="001564F2">
      <w:pPr>
        <w:adjustRightInd w:val="0"/>
        <w:snapToGrid w:val="0"/>
        <w:spacing w:after="0" w:line="240" w:lineRule="auto"/>
        <w:rPr>
          <w:del w:id="13" w:author="Author" w:date="2019-11-05T12:55:00Z"/>
          <w:rFonts w:cs="Calibri"/>
          <w:sz w:val="24"/>
        </w:rPr>
      </w:pPr>
    </w:p>
    <w:p w14:paraId="0D76050E" w14:textId="745F0304" w:rsidR="00DA2570" w:rsidRPr="001564F2" w:rsidDel="00DD14E0" w:rsidRDefault="002A2C5F" w:rsidP="001564F2">
      <w:pPr>
        <w:adjustRightInd w:val="0"/>
        <w:snapToGrid w:val="0"/>
        <w:spacing w:after="0" w:line="240" w:lineRule="auto"/>
        <w:rPr>
          <w:del w:id="14" w:author="Author" w:date="2019-11-05T12:55:00Z"/>
          <w:rFonts w:cs="Calibri"/>
          <w:sz w:val="24"/>
        </w:rPr>
      </w:pPr>
      <w:del w:id="15" w:author="Author" w:date="2019-11-05T12:55:00Z">
        <w:r w:rsidRPr="001564F2" w:rsidDel="00DD14E0">
          <w:rPr>
            <w:rFonts w:cs="Calibri"/>
            <w:sz w:val="24"/>
          </w:rPr>
          <w:delText>*</w:delText>
        </w:r>
        <w:r w:rsidR="007C799B" w:rsidRPr="001564F2" w:rsidDel="00DD14E0">
          <w:rPr>
            <w:rFonts w:cs="Calibri"/>
            <w:sz w:val="24"/>
          </w:rPr>
          <w:delText>These authors contributed equally.</w:delText>
        </w:r>
      </w:del>
    </w:p>
    <w:p w14:paraId="03ACA4D5" w14:textId="7C03972D" w:rsidR="00DA2570" w:rsidRPr="001564F2" w:rsidDel="00DD14E0" w:rsidRDefault="00DA2570" w:rsidP="001564F2">
      <w:pPr>
        <w:adjustRightInd w:val="0"/>
        <w:snapToGrid w:val="0"/>
        <w:spacing w:after="0" w:line="240" w:lineRule="auto"/>
        <w:rPr>
          <w:del w:id="16" w:author="Author" w:date="2019-11-05T12:55:00Z"/>
          <w:rFonts w:cs="Calibri"/>
          <w:sz w:val="24"/>
        </w:rPr>
      </w:pPr>
    </w:p>
    <w:p w14:paraId="1E7EED3F" w14:textId="65EEC3DF" w:rsidR="00DA2570" w:rsidRPr="001564F2" w:rsidDel="00DD14E0" w:rsidRDefault="007C799B" w:rsidP="001564F2">
      <w:pPr>
        <w:adjustRightInd w:val="0"/>
        <w:snapToGrid w:val="0"/>
        <w:spacing w:after="0" w:line="240" w:lineRule="auto"/>
        <w:rPr>
          <w:del w:id="17" w:author="Author" w:date="2019-11-05T12:55:00Z"/>
          <w:rFonts w:cs="Calibri"/>
          <w:sz w:val="24"/>
        </w:rPr>
      </w:pPr>
      <w:del w:id="18" w:author="Author" w:date="2019-11-05T12:55:00Z">
        <w:r w:rsidRPr="001564F2" w:rsidDel="00DD14E0">
          <w:rPr>
            <w:rFonts w:cs="Calibri"/>
            <w:sz w:val="24"/>
            <w:vertAlign w:val="superscript"/>
          </w:rPr>
          <w:delText>1</w:delText>
        </w:r>
        <w:r w:rsidR="002A2C5F" w:rsidRPr="001564F2" w:rsidDel="00DD14E0">
          <w:rPr>
            <w:rFonts w:cs="Calibri"/>
            <w:sz w:val="24"/>
          </w:rPr>
          <w:delText>National Microgravity Laboratory</w:delText>
        </w:r>
        <w:r w:rsidRPr="001564F2" w:rsidDel="00DD14E0">
          <w:rPr>
            <w:rFonts w:cs="Calibri"/>
            <w:sz w:val="24"/>
          </w:rPr>
          <w:delText xml:space="preserve">, </w:delText>
        </w:r>
        <w:r w:rsidR="002A2C5F" w:rsidRPr="001564F2" w:rsidDel="00DD14E0">
          <w:rPr>
            <w:rFonts w:cs="Calibri"/>
            <w:sz w:val="24"/>
          </w:rPr>
          <w:delText>Institute of Mechanics, Chinese Academy of Sciences</w:delText>
        </w:r>
        <w:r w:rsidRPr="001564F2" w:rsidDel="00DD14E0">
          <w:rPr>
            <w:rFonts w:cs="Calibri"/>
            <w:sz w:val="24"/>
          </w:rPr>
          <w:delText xml:space="preserve">, </w:delText>
        </w:r>
        <w:r w:rsidR="002A2C5F" w:rsidRPr="001564F2" w:rsidDel="00DD14E0">
          <w:rPr>
            <w:rFonts w:cs="Calibri"/>
            <w:sz w:val="24"/>
          </w:rPr>
          <w:delText>School of Engineering Sciences</w:delText>
        </w:r>
        <w:r w:rsidRPr="001564F2" w:rsidDel="00DD14E0">
          <w:rPr>
            <w:rFonts w:cs="Calibri"/>
            <w:sz w:val="24"/>
          </w:rPr>
          <w:delText xml:space="preserve">, </w:delText>
        </w:r>
        <w:r w:rsidR="002A2C5F" w:rsidRPr="001564F2" w:rsidDel="00DD14E0">
          <w:rPr>
            <w:rFonts w:cs="Calibri"/>
            <w:sz w:val="24"/>
          </w:rPr>
          <w:delText>University of Chinese Academy of Sciences</w:delText>
        </w:r>
      </w:del>
    </w:p>
    <w:p w14:paraId="34A90FC3" w14:textId="13DD2465" w:rsidR="00DA2570" w:rsidRPr="001564F2" w:rsidDel="00DD14E0" w:rsidRDefault="00DA2570" w:rsidP="001564F2">
      <w:pPr>
        <w:adjustRightInd w:val="0"/>
        <w:snapToGrid w:val="0"/>
        <w:spacing w:after="0" w:line="240" w:lineRule="auto"/>
        <w:rPr>
          <w:del w:id="19" w:author="Author" w:date="2019-11-05T12:55:00Z"/>
          <w:rFonts w:cs="Calibri"/>
          <w:sz w:val="24"/>
        </w:rPr>
      </w:pPr>
    </w:p>
    <w:p w14:paraId="0FF4547F" w14:textId="2738A129" w:rsidR="00DA2570" w:rsidRPr="001564F2" w:rsidDel="00DD14E0" w:rsidRDefault="007C799B" w:rsidP="001564F2">
      <w:pPr>
        <w:adjustRightInd w:val="0"/>
        <w:snapToGrid w:val="0"/>
        <w:spacing w:after="0" w:line="240" w:lineRule="auto"/>
        <w:rPr>
          <w:del w:id="20" w:author="Author" w:date="2019-11-05T12:55:00Z"/>
          <w:rFonts w:cs="Calibri"/>
          <w:sz w:val="24"/>
        </w:rPr>
      </w:pPr>
      <w:del w:id="21" w:author="Author" w:date="2019-11-05T12:55:00Z">
        <w:r w:rsidRPr="001564F2" w:rsidDel="00DD14E0">
          <w:rPr>
            <w:rFonts w:cs="Calibri"/>
            <w:sz w:val="24"/>
            <w:vertAlign w:val="superscript"/>
          </w:rPr>
          <w:delText>2</w:delText>
        </w:r>
        <w:r w:rsidR="002A2C5F" w:rsidRPr="001564F2" w:rsidDel="00DD14E0">
          <w:rPr>
            <w:rFonts w:cs="Calibri"/>
            <w:sz w:val="24"/>
          </w:rPr>
          <w:delText>China Astronaut Research and Training Center</w:delText>
        </w:r>
        <w:r w:rsidRPr="001564F2" w:rsidDel="00DD14E0">
          <w:rPr>
            <w:rFonts w:cs="Calibri"/>
            <w:sz w:val="24"/>
          </w:rPr>
          <w:delText xml:space="preserve">, </w:delText>
        </w:r>
        <w:r w:rsidR="002A2C5F" w:rsidRPr="001564F2" w:rsidDel="00DD14E0">
          <w:rPr>
            <w:rFonts w:cs="Calibri"/>
            <w:sz w:val="24"/>
          </w:rPr>
          <w:delText>Beijing, China</w:delText>
        </w:r>
      </w:del>
    </w:p>
    <w:p w14:paraId="4412CFFF" w14:textId="428B7225" w:rsidR="00DA2570" w:rsidRPr="001564F2" w:rsidDel="00DD14E0" w:rsidRDefault="00DA2570" w:rsidP="001564F2">
      <w:pPr>
        <w:adjustRightInd w:val="0"/>
        <w:snapToGrid w:val="0"/>
        <w:spacing w:after="0" w:line="240" w:lineRule="auto"/>
        <w:rPr>
          <w:del w:id="22" w:author="Author" w:date="2019-11-05T12:55:00Z"/>
          <w:rFonts w:cs="Calibri"/>
          <w:sz w:val="24"/>
        </w:rPr>
      </w:pPr>
    </w:p>
    <w:p w14:paraId="654982C8" w14:textId="11931A0A" w:rsidR="00DA2570" w:rsidRPr="001564F2" w:rsidDel="00DD14E0" w:rsidRDefault="007C799B" w:rsidP="001564F2">
      <w:pPr>
        <w:adjustRightInd w:val="0"/>
        <w:snapToGrid w:val="0"/>
        <w:spacing w:after="0" w:line="240" w:lineRule="auto"/>
        <w:rPr>
          <w:del w:id="23" w:author="Author" w:date="2019-11-05T12:55:00Z"/>
          <w:rFonts w:cs="Calibri"/>
          <w:sz w:val="24"/>
        </w:rPr>
      </w:pPr>
      <w:del w:id="24" w:author="Author" w:date="2019-11-05T12:55:00Z">
        <w:r w:rsidRPr="001564F2" w:rsidDel="00DD14E0">
          <w:rPr>
            <w:rFonts w:cs="Calibri"/>
            <w:sz w:val="24"/>
            <w:vertAlign w:val="superscript"/>
          </w:rPr>
          <w:delText>3</w:delText>
        </w:r>
        <w:r w:rsidR="002A2C5F" w:rsidRPr="001564F2" w:rsidDel="00DD14E0">
          <w:rPr>
            <w:rFonts w:cs="Calibri"/>
            <w:sz w:val="24"/>
          </w:rPr>
          <w:delText>National Microgravity Laboratory</w:delText>
        </w:r>
        <w:r w:rsidRPr="001564F2" w:rsidDel="00DD14E0">
          <w:rPr>
            <w:rFonts w:cs="Calibri"/>
            <w:sz w:val="24"/>
          </w:rPr>
          <w:delText xml:space="preserve">, </w:delText>
        </w:r>
        <w:r w:rsidR="002A2C5F" w:rsidRPr="001564F2" w:rsidDel="00DD14E0">
          <w:rPr>
            <w:rFonts w:cs="Calibri"/>
            <w:sz w:val="24"/>
          </w:rPr>
          <w:delText>Institute of Mechanics, Chinese Academy of Sciences</w:delText>
        </w:r>
      </w:del>
    </w:p>
    <w:p w14:paraId="7904CDC2" w14:textId="77777777" w:rsidR="00DA2570" w:rsidRPr="001564F2" w:rsidRDefault="00DA2570" w:rsidP="001564F2">
      <w:pPr>
        <w:adjustRightInd w:val="0"/>
        <w:snapToGrid w:val="0"/>
        <w:spacing w:after="0" w:line="240" w:lineRule="auto"/>
        <w:rPr>
          <w:rFonts w:cs="Calibri"/>
          <w:sz w:val="24"/>
        </w:rPr>
      </w:pPr>
    </w:p>
    <w:p w14:paraId="31E5BEF6" w14:textId="7EBDC033" w:rsidR="007C799B" w:rsidRPr="001564F2" w:rsidRDefault="002A2C5F" w:rsidP="001564F2">
      <w:pPr>
        <w:adjustRightInd w:val="0"/>
        <w:snapToGrid w:val="0"/>
        <w:spacing w:after="0" w:line="240" w:lineRule="auto"/>
        <w:rPr>
          <w:rFonts w:cs="Calibri"/>
          <w:b/>
          <w:sz w:val="24"/>
        </w:rPr>
      </w:pPr>
      <w:r w:rsidRPr="001564F2">
        <w:rPr>
          <w:rFonts w:cs="Calibri"/>
          <w:b/>
          <w:sz w:val="24"/>
        </w:rPr>
        <w:t xml:space="preserve">Corresponding Author: </w:t>
      </w:r>
    </w:p>
    <w:p w14:paraId="485683E3" w14:textId="5083688D" w:rsidR="00DA2570" w:rsidRPr="001564F2" w:rsidRDefault="001814EF" w:rsidP="001564F2">
      <w:pPr>
        <w:adjustRightInd w:val="0"/>
        <w:snapToGrid w:val="0"/>
        <w:spacing w:after="0" w:line="240" w:lineRule="auto"/>
        <w:rPr>
          <w:rFonts w:cs="Calibri"/>
          <w:bCs/>
          <w:sz w:val="24"/>
        </w:rPr>
      </w:pPr>
      <w:r w:rsidRPr="001564F2">
        <w:rPr>
          <w:rFonts w:cs="Calibri"/>
          <w:bCs/>
          <w:sz w:val="24"/>
        </w:rPr>
        <w:t xml:space="preserve">Q. </w:t>
      </w:r>
      <w:r w:rsidR="002A2C5F" w:rsidRPr="001564F2">
        <w:rPr>
          <w:rFonts w:cs="Calibri"/>
          <w:bCs/>
          <w:sz w:val="24"/>
        </w:rPr>
        <w:t>Kang (kq@imech.ac.cn)</w:t>
      </w:r>
    </w:p>
    <w:p w14:paraId="3A0E7169" w14:textId="77D39456" w:rsidR="00DA2570" w:rsidRPr="001564F2" w:rsidRDefault="00DA2570" w:rsidP="001564F2">
      <w:pPr>
        <w:adjustRightInd w:val="0"/>
        <w:snapToGrid w:val="0"/>
        <w:spacing w:after="0" w:line="240" w:lineRule="auto"/>
        <w:rPr>
          <w:rFonts w:cs="Calibri"/>
          <w:sz w:val="24"/>
        </w:rPr>
      </w:pPr>
    </w:p>
    <w:p w14:paraId="3319C095" w14:textId="77777777" w:rsidR="007C799B" w:rsidRPr="001564F2" w:rsidRDefault="007C799B" w:rsidP="001564F2">
      <w:pPr>
        <w:spacing w:after="0" w:line="240" w:lineRule="auto"/>
        <w:rPr>
          <w:rFonts w:cs="Calibri"/>
          <w:b/>
          <w:bCs/>
          <w:iCs/>
          <w:sz w:val="24"/>
        </w:rPr>
      </w:pPr>
      <w:bookmarkStart w:id="25" w:name="_Hlk16664917"/>
      <w:r w:rsidRPr="001564F2">
        <w:rPr>
          <w:rFonts w:cs="Calibri"/>
          <w:b/>
          <w:bCs/>
          <w:iCs/>
          <w:sz w:val="24"/>
        </w:rPr>
        <w:t>Email Addresses of Co-authors:</w:t>
      </w:r>
    </w:p>
    <w:bookmarkEnd w:id="25"/>
    <w:p w14:paraId="0AEE9A8F" w14:textId="7BEF08BB" w:rsidR="007C799B" w:rsidRPr="001564F2" w:rsidRDefault="001814EF" w:rsidP="001564F2">
      <w:pPr>
        <w:adjustRightInd w:val="0"/>
        <w:snapToGrid w:val="0"/>
        <w:spacing w:after="0" w:line="240" w:lineRule="auto"/>
        <w:rPr>
          <w:rFonts w:cs="Calibri"/>
          <w:sz w:val="24"/>
        </w:rPr>
      </w:pPr>
      <w:r w:rsidRPr="001564F2">
        <w:rPr>
          <w:rFonts w:cs="Calibri"/>
          <w:sz w:val="24"/>
        </w:rPr>
        <w:t>L</w:t>
      </w:r>
      <w:r w:rsidR="001564F2" w:rsidRPr="001564F2">
        <w:rPr>
          <w:rFonts w:cs="Calibri"/>
          <w:sz w:val="24"/>
        </w:rPr>
        <w:t>i</w:t>
      </w:r>
      <w:r w:rsidRPr="001564F2">
        <w:rPr>
          <w:rFonts w:cs="Calibri"/>
          <w:sz w:val="24"/>
        </w:rPr>
        <w:t xml:space="preserve"> </w:t>
      </w:r>
      <w:proofErr w:type="spellStart"/>
      <w:r w:rsidRPr="001564F2">
        <w:rPr>
          <w:rFonts w:cs="Calibri"/>
          <w:sz w:val="24"/>
        </w:rPr>
        <w:t>Duan</w:t>
      </w:r>
      <w:proofErr w:type="spellEnd"/>
      <w:r w:rsidRPr="001564F2">
        <w:rPr>
          <w:rFonts w:cs="Calibri"/>
          <w:sz w:val="24"/>
        </w:rPr>
        <w:t xml:space="preserve"> </w:t>
      </w:r>
      <w:r w:rsidRPr="001564F2">
        <w:rPr>
          <w:rFonts w:cs="Calibri"/>
          <w:sz w:val="24"/>
        </w:rPr>
        <w:tab/>
      </w:r>
      <w:r w:rsidR="001564F2">
        <w:rPr>
          <w:rFonts w:cs="Calibri"/>
          <w:sz w:val="24"/>
        </w:rPr>
        <w:tab/>
      </w:r>
      <w:r w:rsidRPr="001564F2">
        <w:rPr>
          <w:rFonts w:cs="Calibri"/>
          <w:sz w:val="24"/>
        </w:rPr>
        <w:t>(duanli@imech.ac.cn)</w:t>
      </w:r>
    </w:p>
    <w:p w14:paraId="24A62FA2" w14:textId="7EA95AB8" w:rsidR="001814EF" w:rsidRPr="001564F2" w:rsidRDefault="001814EF" w:rsidP="001564F2">
      <w:pPr>
        <w:adjustRightInd w:val="0"/>
        <w:snapToGrid w:val="0"/>
        <w:spacing w:after="0" w:line="240" w:lineRule="auto"/>
        <w:rPr>
          <w:rFonts w:cs="Calibri"/>
          <w:sz w:val="24"/>
        </w:rPr>
      </w:pPr>
      <w:proofErr w:type="spellStart"/>
      <w:r w:rsidRPr="001564F2">
        <w:rPr>
          <w:rFonts w:cs="Calibri"/>
          <w:sz w:val="24"/>
        </w:rPr>
        <w:t>Y</w:t>
      </w:r>
      <w:r w:rsidR="001564F2" w:rsidRPr="001564F2">
        <w:rPr>
          <w:rFonts w:cs="Calibri"/>
          <w:sz w:val="24"/>
        </w:rPr>
        <w:t>ongli</w:t>
      </w:r>
      <w:proofErr w:type="spellEnd"/>
      <w:r w:rsidRPr="001564F2">
        <w:rPr>
          <w:rFonts w:cs="Calibri"/>
          <w:sz w:val="24"/>
        </w:rPr>
        <w:t xml:space="preserve"> Yin</w:t>
      </w:r>
      <w:r w:rsidRPr="001564F2">
        <w:rPr>
          <w:rFonts w:cs="Calibri"/>
          <w:sz w:val="24"/>
        </w:rPr>
        <w:tab/>
      </w:r>
      <w:r w:rsidRPr="001564F2">
        <w:rPr>
          <w:rFonts w:cs="Calibri"/>
          <w:sz w:val="24"/>
        </w:rPr>
        <w:tab/>
        <w:t>(13910673255@139.com)</w:t>
      </w:r>
    </w:p>
    <w:p w14:paraId="321D86CE" w14:textId="3C764E5A" w:rsidR="001814EF" w:rsidRPr="001564F2" w:rsidRDefault="001814EF" w:rsidP="001564F2">
      <w:pPr>
        <w:adjustRightInd w:val="0"/>
        <w:snapToGrid w:val="0"/>
        <w:spacing w:after="0" w:line="240" w:lineRule="auto"/>
        <w:rPr>
          <w:rFonts w:cs="Calibri"/>
          <w:sz w:val="24"/>
        </w:rPr>
      </w:pPr>
      <w:r w:rsidRPr="001564F2">
        <w:rPr>
          <w:rFonts w:cs="Calibri"/>
          <w:sz w:val="24"/>
        </w:rPr>
        <w:t>J</w:t>
      </w:r>
      <w:r w:rsidR="001564F2" w:rsidRPr="001564F2">
        <w:rPr>
          <w:rFonts w:cs="Calibri"/>
          <w:sz w:val="24"/>
        </w:rPr>
        <w:t>ia</w:t>
      </w:r>
      <w:r w:rsidRPr="001564F2">
        <w:rPr>
          <w:rFonts w:cs="Calibri"/>
          <w:sz w:val="24"/>
        </w:rPr>
        <w:t xml:space="preserve"> Wang</w:t>
      </w:r>
      <w:r w:rsidRPr="001564F2">
        <w:rPr>
          <w:rFonts w:cs="Calibri"/>
          <w:sz w:val="24"/>
        </w:rPr>
        <w:tab/>
      </w:r>
      <w:r w:rsidRPr="001564F2">
        <w:rPr>
          <w:rFonts w:cs="Calibri"/>
          <w:sz w:val="24"/>
        </w:rPr>
        <w:tab/>
        <w:t>(wangjia@imech.ac.cn)</w:t>
      </w:r>
    </w:p>
    <w:p w14:paraId="2856661F" w14:textId="17F8D6E1" w:rsidR="001814EF" w:rsidRPr="001564F2" w:rsidRDefault="001814EF" w:rsidP="001564F2">
      <w:pPr>
        <w:adjustRightInd w:val="0"/>
        <w:snapToGrid w:val="0"/>
        <w:spacing w:after="0" w:line="240" w:lineRule="auto"/>
        <w:rPr>
          <w:rFonts w:cs="Calibri"/>
          <w:sz w:val="24"/>
        </w:rPr>
      </w:pPr>
      <w:r w:rsidRPr="001564F2">
        <w:rPr>
          <w:rFonts w:cs="Calibri"/>
          <w:sz w:val="24"/>
        </w:rPr>
        <w:t>D</w:t>
      </w:r>
      <w:r w:rsidR="001564F2" w:rsidRPr="001564F2">
        <w:rPr>
          <w:rFonts w:cs="Calibri"/>
          <w:sz w:val="24"/>
        </w:rPr>
        <w:t>i</w:t>
      </w:r>
      <w:r w:rsidRPr="001564F2">
        <w:rPr>
          <w:rFonts w:cs="Calibri"/>
          <w:sz w:val="24"/>
        </w:rPr>
        <w:t xml:space="preserve"> Wu</w:t>
      </w:r>
      <w:r w:rsidRPr="001564F2">
        <w:rPr>
          <w:rFonts w:cs="Calibri"/>
          <w:sz w:val="24"/>
        </w:rPr>
        <w:tab/>
      </w:r>
      <w:r w:rsidRPr="001564F2">
        <w:rPr>
          <w:rFonts w:cs="Calibri"/>
          <w:sz w:val="24"/>
        </w:rPr>
        <w:tab/>
      </w:r>
      <w:r w:rsidR="001564F2">
        <w:rPr>
          <w:rFonts w:cs="Calibri"/>
          <w:sz w:val="24"/>
        </w:rPr>
        <w:tab/>
      </w:r>
      <w:r w:rsidRPr="001564F2">
        <w:rPr>
          <w:rFonts w:cs="Calibri"/>
          <w:sz w:val="24"/>
        </w:rPr>
        <w:t>(wudi@imech.ac.cn)</w:t>
      </w:r>
    </w:p>
    <w:p w14:paraId="2D0E93FB" w14:textId="0DE88D0C" w:rsidR="001814EF" w:rsidRPr="001564F2" w:rsidRDefault="001814EF" w:rsidP="001564F2">
      <w:pPr>
        <w:adjustRightInd w:val="0"/>
        <w:snapToGrid w:val="0"/>
        <w:spacing w:after="0" w:line="240" w:lineRule="auto"/>
        <w:rPr>
          <w:rFonts w:cs="Calibri"/>
          <w:sz w:val="24"/>
        </w:rPr>
      </w:pPr>
      <w:r w:rsidRPr="001564F2">
        <w:rPr>
          <w:rFonts w:cs="Calibri"/>
          <w:sz w:val="24"/>
        </w:rPr>
        <w:t>H</w:t>
      </w:r>
      <w:r w:rsidR="001564F2" w:rsidRPr="001564F2">
        <w:rPr>
          <w:rFonts w:cs="Calibri"/>
          <w:sz w:val="24"/>
        </w:rPr>
        <w:t>uan</w:t>
      </w:r>
      <w:r w:rsidRPr="001564F2">
        <w:rPr>
          <w:rFonts w:cs="Calibri"/>
          <w:sz w:val="24"/>
        </w:rPr>
        <w:t xml:space="preserve"> Jiang</w:t>
      </w:r>
      <w:r w:rsidRPr="001564F2">
        <w:rPr>
          <w:rFonts w:cs="Calibri"/>
          <w:sz w:val="24"/>
        </w:rPr>
        <w:tab/>
      </w:r>
      <w:r w:rsidRPr="001564F2">
        <w:rPr>
          <w:rFonts w:cs="Calibri"/>
          <w:sz w:val="24"/>
        </w:rPr>
        <w:tab/>
        <w:t>(jianghuan@imech.ac.cn)</w:t>
      </w:r>
    </w:p>
    <w:p w14:paraId="10CE4F27" w14:textId="58C7FCDE" w:rsidR="001814EF" w:rsidRPr="001564F2" w:rsidRDefault="001814EF" w:rsidP="001564F2">
      <w:pPr>
        <w:adjustRightInd w:val="0"/>
        <w:snapToGrid w:val="0"/>
        <w:spacing w:after="0" w:line="240" w:lineRule="auto"/>
        <w:rPr>
          <w:rFonts w:cs="Calibri"/>
          <w:sz w:val="24"/>
        </w:rPr>
      </w:pPr>
      <w:r w:rsidRPr="001564F2">
        <w:rPr>
          <w:rFonts w:cs="Calibri"/>
          <w:sz w:val="24"/>
        </w:rPr>
        <w:t>P</w:t>
      </w:r>
      <w:r w:rsidR="001564F2" w:rsidRPr="001564F2">
        <w:rPr>
          <w:rFonts w:cs="Calibri"/>
          <w:sz w:val="24"/>
        </w:rPr>
        <w:t>u</w:t>
      </w:r>
      <w:r w:rsidRPr="001564F2">
        <w:rPr>
          <w:rFonts w:cs="Calibri"/>
          <w:sz w:val="24"/>
        </w:rPr>
        <w:t xml:space="preserve"> Zhang</w:t>
      </w:r>
      <w:r w:rsidRPr="001564F2">
        <w:rPr>
          <w:rFonts w:cs="Calibri"/>
          <w:sz w:val="24"/>
        </w:rPr>
        <w:tab/>
      </w:r>
      <w:r w:rsidRPr="001564F2">
        <w:rPr>
          <w:rFonts w:cs="Calibri"/>
          <w:sz w:val="24"/>
        </w:rPr>
        <w:tab/>
        <w:t>(zp@imech.ac.cn)</w:t>
      </w:r>
    </w:p>
    <w:p w14:paraId="2932A348" w14:textId="6BB943B8" w:rsidR="001814EF" w:rsidRPr="001564F2" w:rsidRDefault="001814EF" w:rsidP="001564F2">
      <w:pPr>
        <w:adjustRightInd w:val="0"/>
        <w:snapToGrid w:val="0"/>
        <w:spacing w:after="0" w:line="240" w:lineRule="auto"/>
        <w:rPr>
          <w:rFonts w:cs="Calibri"/>
          <w:sz w:val="24"/>
        </w:rPr>
      </w:pPr>
      <w:r w:rsidRPr="001564F2">
        <w:rPr>
          <w:rFonts w:cs="Calibri"/>
          <w:sz w:val="24"/>
        </w:rPr>
        <w:t>L</w:t>
      </w:r>
      <w:r w:rsidR="001564F2" w:rsidRPr="001564F2">
        <w:rPr>
          <w:rFonts w:cs="Calibri"/>
          <w:sz w:val="24"/>
        </w:rPr>
        <w:t>iang</w:t>
      </w:r>
      <w:r w:rsidRPr="001564F2">
        <w:rPr>
          <w:rFonts w:cs="Calibri"/>
          <w:sz w:val="24"/>
        </w:rPr>
        <w:t xml:space="preserve"> Hu</w:t>
      </w:r>
      <w:r w:rsidRPr="001564F2">
        <w:rPr>
          <w:rFonts w:cs="Calibri"/>
          <w:sz w:val="24"/>
        </w:rPr>
        <w:tab/>
      </w:r>
      <w:r w:rsidRPr="001564F2">
        <w:rPr>
          <w:rFonts w:cs="Calibri"/>
          <w:sz w:val="24"/>
        </w:rPr>
        <w:tab/>
      </w:r>
      <w:r w:rsidR="001564F2">
        <w:rPr>
          <w:rFonts w:cs="Calibri"/>
          <w:sz w:val="24"/>
        </w:rPr>
        <w:tab/>
      </w:r>
      <w:r w:rsidRPr="001564F2">
        <w:rPr>
          <w:rFonts w:cs="Calibri"/>
          <w:sz w:val="24"/>
        </w:rPr>
        <w:t>(hl@imech.ac.cn)</w:t>
      </w:r>
    </w:p>
    <w:p w14:paraId="592926B0" w14:textId="77777777" w:rsidR="007C799B" w:rsidRPr="00676671" w:rsidRDefault="007C799B" w:rsidP="00DD0DE2">
      <w:pPr>
        <w:adjustRightInd w:val="0"/>
        <w:snapToGrid w:val="0"/>
        <w:spacing w:after="0" w:line="240" w:lineRule="auto"/>
        <w:rPr>
          <w:rFonts w:cs="Calibri"/>
          <w:sz w:val="24"/>
        </w:rPr>
      </w:pPr>
    </w:p>
    <w:p w14:paraId="572189BB" w14:textId="491ECC5E"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KEYWORDS</w:t>
      </w:r>
      <w:r w:rsidR="002A2C5F" w:rsidRPr="00676671">
        <w:rPr>
          <w:rFonts w:cs="Calibri"/>
          <w:sz w:val="24"/>
          <w:szCs w:val="24"/>
        </w:rPr>
        <w:t>:</w:t>
      </w:r>
    </w:p>
    <w:p w14:paraId="3CADBACD" w14:textId="2680191E" w:rsidR="00DA2570" w:rsidRPr="00676671" w:rsidRDefault="0057348C" w:rsidP="00DD0DE2">
      <w:pPr>
        <w:adjustRightInd w:val="0"/>
        <w:snapToGrid w:val="0"/>
        <w:spacing w:after="0" w:line="240" w:lineRule="auto"/>
        <w:rPr>
          <w:rFonts w:cs="Calibri"/>
          <w:sz w:val="24"/>
        </w:rPr>
      </w:pPr>
      <w:r w:rsidRPr="00676671">
        <w:rPr>
          <w:rFonts w:cs="Calibri"/>
          <w:sz w:val="24"/>
        </w:rPr>
        <w:t xml:space="preserve">microgravity </w:t>
      </w:r>
      <w:r w:rsidR="002A2C5F" w:rsidRPr="00676671">
        <w:rPr>
          <w:rFonts w:cs="Calibri"/>
          <w:sz w:val="24"/>
        </w:rPr>
        <w:t xml:space="preserve">experiments, </w:t>
      </w:r>
      <w:r w:rsidR="002A2C5F" w:rsidRPr="00676671">
        <w:rPr>
          <w:rFonts w:cs="Calibri" w:hint="eastAsia"/>
          <w:sz w:val="24"/>
        </w:rPr>
        <w:t>p</w:t>
      </w:r>
      <w:r w:rsidR="002A2C5F" w:rsidRPr="00676671">
        <w:rPr>
          <w:rFonts w:cs="Calibri"/>
          <w:sz w:val="24"/>
        </w:rPr>
        <w:t xml:space="preserve">ayload </w:t>
      </w:r>
      <w:r w:rsidRPr="00676671">
        <w:rPr>
          <w:rFonts w:cs="Calibri"/>
          <w:sz w:val="24"/>
        </w:rPr>
        <w:t>design</w:t>
      </w:r>
      <w:r w:rsidR="002A2C5F" w:rsidRPr="00676671">
        <w:rPr>
          <w:rFonts w:cs="Calibri"/>
          <w:sz w:val="24"/>
        </w:rPr>
        <w:t>, annular liquid pool, thermocapillary convection, oscillation, wave, transitions</w:t>
      </w:r>
    </w:p>
    <w:p w14:paraId="6FE42B94" w14:textId="77777777" w:rsidR="00DA2570" w:rsidRPr="00676671" w:rsidRDefault="00DA2570" w:rsidP="00DD0DE2">
      <w:pPr>
        <w:adjustRightInd w:val="0"/>
        <w:snapToGrid w:val="0"/>
        <w:spacing w:after="0" w:line="240" w:lineRule="auto"/>
        <w:rPr>
          <w:rFonts w:cs="Calibri"/>
          <w:sz w:val="24"/>
        </w:rPr>
      </w:pPr>
    </w:p>
    <w:p w14:paraId="1F68B631" w14:textId="09A1AA03"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SUMMARY:</w:t>
      </w:r>
    </w:p>
    <w:p w14:paraId="0F223F29" w14:textId="1937F96E" w:rsidR="00DA2570" w:rsidRPr="00676671" w:rsidRDefault="002A2C5F" w:rsidP="00DD0DE2">
      <w:pPr>
        <w:adjustRightInd w:val="0"/>
        <w:snapToGrid w:val="0"/>
        <w:spacing w:after="0" w:line="240" w:lineRule="auto"/>
        <w:rPr>
          <w:rFonts w:cs="Calibri"/>
          <w:sz w:val="24"/>
        </w:rPr>
      </w:pPr>
      <w:r w:rsidRPr="00676671">
        <w:rPr>
          <w:rFonts w:cs="Calibri" w:hint="eastAsia"/>
          <w:sz w:val="24"/>
        </w:rPr>
        <w:t>A protocol for the space payload design, the space experiment on thermocapillary convection</w:t>
      </w:r>
      <w:r w:rsidR="00207EA7">
        <w:rPr>
          <w:rFonts w:cs="Calibri"/>
          <w:sz w:val="24"/>
        </w:rPr>
        <w:t>,</w:t>
      </w:r>
      <w:r w:rsidRPr="001B498C">
        <w:rPr>
          <w:rFonts w:cs="Calibri" w:hint="eastAsia"/>
          <w:sz w:val="24"/>
        </w:rPr>
        <w:t xml:space="preserve"> and analyses of experimental data and images are presented in this paper.</w:t>
      </w:r>
      <w:r w:rsidR="00467D07">
        <w:rPr>
          <w:rFonts w:cs="Calibri" w:hint="eastAsia"/>
          <w:sz w:val="24"/>
        </w:rPr>
        <w:t xml:space="preserve"> </w:t>
      </w:r>
    </w:p>
    <w:p w14:paraId="2FDDB4B4" w14:textId="77777777" w:rsidR="00DA2570" w:rsidRPr="00676671" w:rsidRDefault="00DA2570" w:rsidP="00DD0DE2">
      <w:pPr>
        <w:adjustRightInd w:val="0"/>
        <w:snapToGrid w:val="0"/>
        <w:spacing w:after="0" w:line="240" w:lineRule="auto"/>
        <w:rPr>
          <w:rFonts w:cs="Calibri"/>
          <w:sz w:val="24"/>
        </w:rPr>
      </w:pPr>
    </w:p>
    <w:p w14:paraId="676A28B1" w14:textId="23654FB2"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ABSTRACT</w:t>
      </w:r>
      <w:r w:rsidR="002A2C5F" w:rsidRPr="00676671">
        <w:rPr>
          <w:rFonts w:cs="Calibri"/>
          <w:sz w:val="24"/>
          <w:szCs w:val="24"/>
        </w:rPr>
        <w:t>:</w:t>
      </w:r>
    </w:p>
    <w:p w14:paraId="6EA7FD31" w14:textId="180087C1" w:rsidR="00DA2570" w:rsidRPr="001B498C" w:rsidRDefault="002A2C5F" w:rsidP="00DD0DE2">
      <w:pPr>
        <w:pStyle w:val="NormalWeb"/>
        <w:widowControl/>
        <w:adjustRightInd w:val="0"/>
        <w:snapToGrid w:val="0"/>
        <w:spacing w:before="0" w:beforeAutospacing="0" w:after="0" w:afterAutospacing="0" w:line="240" w:lineRule="auto"/>
        <w:jc w:val="both"/>
        <w:rPr>
          <w:rFonts w:cs="Calibri"/>
          <w:kern w:val="2"/>
        </w:rPr>
      </w:pPr>
      <w:r w:rsidRPr="00676671">
        <w:rPr>
          <w:rFonts w:cs="Calibri"/>
          <w:kern w:val="2"/>
        </w:rPr>
        <w:t>Thermocapillary convection is an important research subject in microgravity fluid physics. The experimental study on surface waves of thermocapillary convection in an annular liquid pool is one of the 19 scientific experimental projects</w:t>
      </w:r>
      <w:r w:rsidRPr="00676671">
        <w:rPr>
          <w:rFonts w:cs="Calibri" w:hint="eastAsia"/>
          <w:kern w:val="2"/>
        </w:rPr>
        <w:t xml:space="preserve"> </w:t>
      </w:r>
      <w:r w:rsidRPr="00676671">
        <w:rPr>
          <w:rFonts w:cs="Calibri"/>
          <w:kern w:val="2"/>
        </w:rPr>
        <w:t xml:space="preserve">on </w:t>
      </w:r>
      <w:r w:rsidRPr="00676671">
        <w:rPr>
          <w:rFonts w:cs="Calibri" w:hint="eastAsia"/>
          <w:kern w:val="2"/>
        </w:rPr>
        <w:t xml:space="preserve">the </w:t>
      </w:r>
      <w:r w:rsidRPr="00676671">
        <w:rPr>
          <w:rFonts w:cs="Calibri"/>
          <w:kern w:val="2"/>
        </w:rPr>
        <w:t xml:space="preserve">SJ-10 recoverable satellite. </w:t>
      </w:r>
      <w:r w:rsidR="00EC6183">
        <w:rPr>
          <w:rFonts w:cs="Calibri"/>
          <w:kern w:val="2"/>
        </w:rPr>
        <w:t xml:space="preserve">Presented is a design for a </w:t>
      </w:r>
      <w:r w:rsidRPr="00676671">
        <w:rPr>
          <w:rFonts w:cs="Calibri"/>
          <w:kern w:val="2"/>
        </w:rPr>
        <w:t xml:space="preserve">payload for space experimental study on thermocapillary convection </w:t>
      </w:r>
      <w:r w:rsidR="00EC6183" w:rsidRPr="00EC6183">
        <w:rPr>
          <w:rFonts w:cs="Calibri"/>
          <w:kern w:val="2"/>
        </w:rPr>
        <w:t>that</w:t>
      </w:r>
      <w:r w:rsidR="00EC6183" w:rsidRPr="00676671">
        <w:rPr>
          <w:rFonts w:cs="Calibri"/>
          <w:kern w:val="2"/>
        </w:rPr>
        <w:t xml:space="preserve"> </w:t>
      </w:r>
      <w:r w:rsidRPr="00676671">
        <w:rPr>
          <w:rFonts w:cs="Calibri"/>
          <w:kern w:val="2"/>
        </w:rPr>
        <w:t>includes the experiment</w:t>
      </w:r>
      <w:r w:rsidRPr="00676671">
        <w:rPr>
          <w:rFonts w:cs="Calibri" w:hint="eastAsia"/>
          <w:kern w:val="2"/>
        </w:rPr>
        <w:t>al</w:t>
      </w:r>
      <w:r w:rsidRPr="00676671">
        <w:rPr>
          <w:rFonts w:cs="Calibri"/>
          <w:kern w:val="2"/>
        </w:rPr>
        <w:t xml:space="preserve"> model, measurement system, and control system. </w:t>
      </w:r>
      <w:r w:rsidRPr="00676671">
        <w:rPr>
          <w:rFonts w:cs="Calibri" w:hint="eastAsia"/>
          <w:kern w:val="2"/>
        </w:rPr>
        <w:t>The</w:t>
      </w:r>
      <w:r w:rsidRPr="00676671">
        <w:rPr>
          <w:rFonts w:cs="Calibri"/>
          <w:kern w:val="2"/>
        </w:rPr>
        <w:t xml:space="preserve"> </w:t>
      </w:r>
      <w:r w:rsidR="00EC6183">
        <w:rPr>
          <w:rFonts w:cs="Calibri"/>
          <w:kern w:val="2"/>
        </w:rPr>
        <w:t xml:space="preserve">specifics for the construction of an </w:t>
      </w:r>
      <w:r w:rsidRPr="00676671">
        <w:rPr>
          <w:rFonts w:cs="Calibri"/>
          <w:kern w:val="2"/>
        </w:rPr>
        <w:t>experiment</w:t>
      </w:r>
      <w:r w:rsidRPr="00676671">
        <w:rPr>
          <w:rFonts w:cs="Calibri" w:hint="eastAsia"/>
          <w:kern w:val="2"/>
        </w:rPr>
        <w:t>al</w:t>
      </w:r>
      <w:r w:rsidRPr="00676671">
        <w:rPr>
          <w:rFonts w:cs="Calibri"/>
          <w:kern w:val="2"/>
        </w:rPr>
        <w:t xml:space="preserve"> model of an annular liquid pool with variable volume ratios is </w:t>
      </w:r>
      <w:r w:rsidR="00EC6183">
        <w:rPr>
          <w:rFonts w:cs="Calibri"/>
          <w:kern w:val="2"/>
        </w:rPr>
        <w:t>provided</w:t>
      </w:r>
      <w:r w:rsidRPr="00676671">
        <w:rPr>
          <w:rFonts w:cs="Calibri"/>
          <w:kern w:val="2"/>
        </w:rPr>
        <w:t xml:space="preserve">. The fluid temperatures are recorded by </w:t>
      </w:r>
      <w:r w:rsidRPr="00676671">
        <w:rPr>
          <w:rFonts w:cs="Calibri" w:hint="eastAsia"/>
          <w:kern w:val="2"/>
        </w:rPr>
        <w:t>six</w:t>
      </w:r>
      <w:r w:rsidRPr="00676671">
        <w:rPr>
          <w:rFonts w:cs="Calibri"/>
          <w:kern w:val="2"/>
        </w:rPr>
        <w:t xml:space="preserve"> thermocouples with </w:t>
      </w:r>
      <w:r w:rsidRPr="00676671">
        <w:rPr>
          <w:rFonts w:cs="Calibri" w:hint="eastAsia"/>
          <w:kern w:val="2"/>
        </w:rPr>
        <w:t xml:space="preserve">a </w:t>
      </w:r>
      <w:r w:rsidRPr="00676671">
        <w:rPr>
          <w:rFonts w:cs="Calibri"/>
          <w:kern w:val="2"/>
        </w:rPr>
        <w:t>high sensitivity of 0.05</w:t>
      </w:r>
      <w:r w:rsidR="00221246">
        <w:rPr>
          <w:rFonts w:cs="Calibri"/>
          <w:kern w:val="2"/>
        </w:rPr>
        <w:t xml:space="preserve"> °C</w:t>
      </w:r>
      <w:r w:rsidR="009F6B98" w:rsidRPr="009F6B98">
        <w:rPr>
          <w:rFonts w:cs="Calibri"/>
          <w:kern w:val="2"/>
        </w:rPr>
        <w:t xml:space="preserve"> </w:t>
      </w:r>
      <w:r w:rsidR="009F6B98" w:rsidRPr="00676671">
        <w:rPr>
          <w:rFonts w:cs="Calibri"/>
          <w:kern w:val="2"/>
        </w:rPr>
        <w:t xml:space="preserve">at </w:t>
      </w:r>
      <w:r w:rsidR="009F6B98">
        <w:rPr>
          <w:rFonts w:cs="Calibri"/>
          <w:kern w:val="2"/>
        </w:rPr>
        <w:t xml:space="preserve">different </w:t>
      </w:r>
      <w:r w:rsidR="009F6B98" w:rsidRPr="00676671">
        <w:rPr>
          <w:rFonts w:cs="Calibri"/>
          <w:kern w:val="2"/>
        </w:rPr>
        <w:t>points</w:t>
      </w:r>
      <w:r w:rsidRPr="001B498C">
        <w:rPr>
          <w:rFonts w:cs="Calibri"/>
          <w:kern w:val="2"/>
        </w:rPr>
        <w:t xml:space="preserve">. The temperature distributions on the liquid free surface </w:t>
      </w:r>
      <w:r w:rsidR="00221246">
        <w:rPr>
          <w:rFonts w:cs="Calibri"/>
          <w:kern w:val="2"/>
        </w:rPr>
        <w:t>are</w:t>
      </w:r>
      <w:r w:rsidR="00221246" w:rsidRPr="001B498C">
        <w:rPr>
          <w:rFonts w:cs="Calibri"/>
          <w:kern w:val="2"/>
        </w:rPr>
        <w:t xml:space="preserve"> </w:t>
      </w:r>
      <w:r w:rsidRPr="001B498C">
        <w:rPr>
          <w:rFonts w:cs="Calibri"/>
          <w:kern w:val="2"/>
        </w:rPr>
        <w:t xml:space="preserve">captured </w:t>
      </w:r>
      <w:r w:rsidRPr="001B498C">
        <w:rPr>
          <w:rFonts w:cs="Calibri"/>
          <w:kern w:val="2"/>
        </w:rPr>
        <w:lastRenderedPageBreak/>
        <w:t xml:space="preserve">by </w:t>
      </w:r>
      <w:r w:rsidRPr="00676671">
        <w:rPr>
          <w:rFonts w:cs="Calibri" w:hint="eastAsia"/>
          <w:kern w:val="2"/>
        </w:rPr>
        <w:t xml:space="preserve">means of </w:t>
      </w:r>
      <w:r w:rsidRPr="00676671">
        <w:rPr>
          <w:rFonts w:cs="Calibri"/>
          <w:kern w:val="2"/>
        </w:rPr>
        <w:t xml:space="preserve">an infrared thermal camera. </w:t>
      </w:r>
      <w:r w:rsidRPr="00676671">
        <w:rPr>
          <w:rFonts w:cs="Calibri" w:hint="eastAsia"/>
          <w:kern w:val="2"/>
        </w:rPr>
        <w:t>T</w:t>
      </w:r>
      <w:r w:rsidRPr="00676671">
        <w:rPr>
          <w:rFonts w:cs="Calibri"/>
          <w:kern w:val="2"/>
        </w:rPr>
        <w:t xml:space="preserve">he free surface deformation </w:t>
      </w:r>
      <w:r w:rsidRPr="00676671">
        <w:rPr>
          <w:rFonts w:cs="Calibri" w:hint="eastAsia"/>
          <w:kern w:val="2"/>
        </w:rPr>
        <w:t>is</w:t>
      </w:r>
      <w:r w:rsidRPr="00676671">
        <w:rPr>
          <w:rFonts w:cs="Calibri"/>
          <w:kern w:val="2"/>
        </w:rPr>
        <w:t xml:space="preserve"> detected by a displacement sensor with </w:t>
      </w:r>
      <w:r w:rsidRPr="00676671">
        <w:rPr>
          <w:rFonts w:cs="Calibri" w:hint="eastAsia"/>
          <w:kern w:val="2"/>
        </w:rPr>
        <w:t xml:space="preserve">a </w:t>
      </w:r>
      <w:r w:rsidRPr="00676671">
        <w:rPr>
          <w:rFonts w:cs="Calibri"/>
          <w:kern w:val="2"/>
        </w:rPr>
        <w:t>high accuracy of 1</w:t>
      </w:r>
      <w:r w:rsidRPr="00676671">
        <w:rPr>
          <w:rFonts w:cs="Calibri" w:hint="eastAsia"/>
          <w:kern w:val="2"/>
        </w:rPr>
        <w:t xml:space="preserve"> </w:t>
      </w:r>
      <w:proofErr w:type="spellStart"/>
      <w:r w:rsidRPr="00676671">
        <w:rPr>
          <w:rFonts w:cs="Calibri"/>
          <w:kern w:val="2"/>
        </w:rPr>
        <w:t>μm</w:t>
      </w:r>
      <w:proofErr w:type="spellEnd"/>
      <w:r w:rsidRPr="00676671">
        <w:rPr>
          <w:rFonts w:cs="Calibri"/>
          <w:kern w:val="2"/>
        </w:rPr>
        <w:t xml:space="preserve">. The experimental process is fully automated. </w:t>
      </w:r>
      <w:r w:rsidR="00EC6183">
        <w:rPr>
          <w:rFonts w:cs="Calibri"/>
          <w:kern w:val="2"/>
        </w:rPr>
        <w:t>The</w:t>
      </w:r>
      <w:r w:rsidR="00EC6183" w:rsidRPr="00676671">
        <w:rPr>
          <w:rFonts w:cs="Calibri"/>
          <w:kern w:val="2"/>
        </w:rPr>
        <w:t xml:space="preserve"> </w:t>
      </w:r>
      <w:r w:rsidRPr="00676671">
        <w:rPr>
          <w:rFonts w:cs="Calibri"/>
          <w:kern w:val="2"/>
        </w:rPr>
        <w:t>research is focused on thermocapillary oscillation phenomena on the liquid</w:t>
      </w:r>
      <w:r w:rsidR="00EC6183">
        <w:rPr>
          <w:rFonts w:cs="Calibri"/>
          <w:kern w:val="2"/>
        </w:rPr>
        <w:t>-</w:t>
      </w:r>
      <w:r w:rsidRPr="00676671">
        <w:rPr>
          <w:rFonts w:cs="Calibri"/>
          <w:kern w:val="2"/>
        </w:rPr>
        <w:t>free surface and convective pattern transitions</w:t>
      </w:r>
      <w:r w:rsidRPr="00676671">
        <w:rPr>
          <w:rFonts w:cs="Calibri" w:hint="eastAsia"/>
          <w:kern w:val="2"/>
        </w:rPr>
        <w:t xml:space="preserve"> </w:t>
      </w:r>
      <w:r w:rsidRPr="00676671">
        <w:rPr>
          <w:rFonts w:cs="Calibri"/>
          <w:kern w:val="2"/>
        </w:rPr>
        <w:t>through analyses of experimental data and images. This research</w:t>
      </w:r>
      <w:r w:rsidRPr="00676671">
        <w:rPr>
          <w:rFonts w:cs="Calibri" w:hint="eastAsia"/>
          <w:kern w:val="2"/>
        </w:rPr>
        <w:t xml:space="preserve"> will be </w:t>
      </w:r>
      <w:r w:rsidRPr="00676671">
        <w:rPr>
          <w:rFonts w:cs="Calibri"/>
          <w:kern w:val="2"/>
        </w:rPr>
        <w:t xml:space="preserve">helpful to understand the mechanism of thermocapillary convection and </w:t>
      </w:r>
      <w:r w:rsidRPr="00676671">
        <w:rPr>
          <w:rFonts w:cs="Calibri" w:hint="eastAsia"/>
          <w:kern w:val="2"/>
        </w:rPr>
        <w:t>will offer</w:t>
      </w:r>
      <w:r w:rsidRPr="00676671">
        <w:rPr>
          <w:rFonts w:cs="Calibri"/>
          <w:kern w:val="2"/>
        </w:rPr>
        <w:t xml:space="preserve"> further insights into </w:t>
      </w:r>
      <w:r w:rsidR="00221246">
        <w:rPr>
          <w:rFonts w:cs="Calibri"/>
          <w:kern w:val="2"/>
        </w:rPr>
        <w:t xml:space="preserve">the </w:t>
      </w:r>
      <w:r w:rsidRPr="001B498C">
        <w:rPr>
          <w:rFonts w:cs="Calibri"/>
          <w:kern w:val="2"/>
        </w:rPr>
        <w:t xml:space="preserve">nonlinear characteristics, </w:t>
      </w:r>
      <w:r w:rsidRPr="00676671">
        <w:rPr>
          <w:rFonts w:cs="Calibri"/>
          <w:kern w:val="2"/>
        </w:rPr>
        <w:t>flow instability</w:t>
      </w:r>
      <w:r w:rsidR="00221246">
        <w:rPr>
          <w:rFonts w:cs="Calibri"/>
          <w:kern w:val="2"/>
        </w:rPr>
        <w:t>,</w:t>
      </w:r>
      <w:r w:rsidRPr="001B498C">
        <w:rPr>
          <w:rFonts w:cs="Calibri"/>
          <w:kern w:val="2"/>
        </w:rPr>
        <w:t xml:space="preserve"> and bifurcation transitions of thermocapillary convection.</w:t>
      </w:r>
    </w:p>
    <w:p w14:paraId="3DA93A69" w14:textId="77777777" w:rsidR="00DA2570" w:rsidRPr="00676671" w:rsidRDefault="00DA2570" w:rsidP="00DD0DE2">
      <w:pPr>
        <w:adjustRightInd w:val="0"/>
        <w:snapToGrid w:val="0"/>
        <w:spacing w:after="0" w:line="240" w:lineRule="auto"/>
        <w:rPr>
          <w:rFonts w:cs="Calibri"/>
          <w:sz w:val="24"/>
        </w:rPr>
      </w:pPr>
    </w:p>
    <w:p w14:paraId="2032A07E" w14:textId="45D611D5"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INTRODUCTION:</w:t>
      </w:r>
    </w:p>
    <w:p w14:paraId="5143CD27" w14:textId="7DF584F7" w:rsidR="00DA2570" w:rsidRPr="00676671" w:rsidRDefault="002A2C5F" w:rsidP="00DD0DE2">
      <w:pPr>
        <w:adjustRightInd w:val="0"/>
        <w:snapToGrid w:val="0"/>
        <w:spacing w:after="0" w:line="240" w:lineRule="auto"/>
        <w:rPr>
          <w:rFonts w:cs="Calibri"/>
          <w:sz w:val="24"/>
        </w:rPr>
      </w:pPr>
      <w:r w:rsidRPr="00676671">
        <w:rPr>
          <w:rFonts w:cs="Calibri"/>
          <w:sz w:val="24"/>
        </w:rPr>
        <w:t>Under microgravity condition</w:t>
      </w:r>
      <w:r w:rsidRPr="00676671">
        <w:rPr>
          <w:rFonts w:cs="Calibri" w:hint="eastAsia"/>
          <w:sz w:val="24"/>
        </w:rPr>
        <w:t>s</w:t>
      </w:r>
      <w:r w:rsidRPr="00676671">
        <w:rPr>
          <w:rFonts w:cs="Calibri"/>
          <w:sz w:val="24"/>
        </w:rPr>
        <w:t xml:space="preserve"> in space, many interesting physical phenomena </w:t>
      </w:r>
      <w:r w:rsidRPr="00676671">
        <w:rPr>
          <w:rFonts w:cs="Calibri" w:hint="eastAsia"/>
          <w:sz w:val="24"/>
        </w:rPr>
        <w:t xml:space="preserve">are presented </w:t>
      </w:r>
      <w:r w:rsidRPr="00676671">
        <w:rPr>
          <w:rFonts w:cs="Calibri"/>
          <w:sz w:val="24"/>
        </w:rPr>
        <w:t xml:space="preserve">due to the absence of gravity. In </w:t>
      </w:r>
      <w:r w:rsidRPr="00676671">
        <w:rPr>
          <w:rFonts w:cs="Calibri" w:hint="eastAsia"/>
          <w:sz w:val="24"/>
        </w:rPr>
        <w:t>a</w:t>
      </w:r>
      <w:r w:rsidRPr="00676671">
        <w:rPr>
          <w:rFonts w:cs="Calibri"/>
          <w:sz w:val="24"/>
        </w:rPr>
        <w:t xml:space="preserve"> liquid with a free surface, there exists a new flow system </w:t>
      </w:r>
      <w:r w:rsidR="00221246">
        <w:rPr>
          <w:rFonts w:cs="Calibri"/>
          <w:sz w:val="24"/>
        </w:rPr>
        <w:t>(</w:t>
      </w:r>
      <w:r w:rsidRPr="001B498C">
        <w:rPr>
          <w:rFonts w:cs="Calibri"/>
          <w:sz w:val="24"/>
        </w:rPr>
        <w:t>i.e. thermocapillary flow</w:t>
      </w:r>
      <w:r w:rsidR="00221246">
        <w:rPr>
          <w:rFonts w:cs="Calibri"/>
          <w:sz w:val="24"/>
        </w:rPr>
        <w:t>)</w:t>
      </w:r>
      <w:r w:rsidRPr="001B498C">
        <w:rPr>
          <w:rFonts w:cs="Calibri"/>
          <w:sz w:val="24"/>
        </w:rPr>
        <w:t xml:space="preserve"> </w:t>
      </w:r>
      <w:r w:rsidR="00221246" w:rsidRPr="00676671">
        <w:rPr>
          <w:rFonts w:cs="Calibri"/>
          <w:sz w:val="24"/>
        </w:rPr>
        <w:t xml:space="preserve">that </w:t>
      </w:r>
      <w:r w:rsidRPr="00676671">
        <w:rPr>
          <w:rFonts w:cs="Calibri"/>
          <w:sz w:val="24"/>
        </w:rPr>
        <w:t xml:space="preserve">is caused by the temperature gradient or concentration gradient. Different from traditional convection on the </w:t>
      </w:r>
      <w:r w:rsidRPr="00676671">
        <w:rPr>
          <w:rFonts w:cs="Calibri" w:hint="eastAsia"/>
          <w:sz w:val="24"/>
        </w:rPr>
        <w:t>ground</w:t>
      </w:r>
      <w:r w:rsidRPr="00676671">
        <w:rPr>
          <w:rFonts w:cs="Calibri"/>
          <w:sz w:val="24"/>
        </w:rPr>
        <w:t>, thermocapillary convection is a ubiquitous phenomenon in space environment</w:t>
      </w:r>
      <w:r w:rsidRPr="00676671">
        <w:rPr>
          <w:rFonts w:cs="Calibri" w:hint="eastAsia"/>
          <w:sz w:val="24"/>
        </w:rPr>
        <w:t>s</w:t>
      </w:r>
      <w:r w:rsidRPr="00676671">
        <w:rPr>
          <w:rFonts w:cs="Calibri"/>
          <w:sz w:val="24"/>
        </w:rPr>
        <w:t xml:space="preserve">. </w:t>
      </w:r>
      <w:r w:rsidRPr="00676671">
        <w:rPr>
          <w:rFonts w:cs="Calibri" w:hint="eastAsia"/>
          <w:sz w:val="24"/>
        </w:rPr>
        <w:t>As</w:t>
      </w:r>
      <w:r w:rsidRPr="00676671">
        <w:rPr>
          <w:rFonts w:cs="Calibri"/>
          <w:sz w:val="24"/>
        </w:rPr>
        <w:t xml:space="preserve"> it is a very important research subject in microgravity fluid physics, a number of experiments have been carried out in space as well as on </w:t>
      </w:r>
      <w:r w:rsidRPr="00676671">
        <w:rPr>
          <w:rFonts w:cs="Calibri" w:hint="eastAsia"/>
          <w:sz w:val="24"/>
        </w:rPr>
        <w:t>the ground</w:t>
      </w:r>
      <w:r w:rsidRPr="00676671">
        <w:rPr>
          <w:rFonts w:cs="Calibri"/>
          <w:sz w:val="24"/>
        </w:rPr>
        <w:t>. Recently, space experimental stud</w:t>
      </w:r>
      <w:r w:rsidR="00221246">
        <w:rPr>
          <w:rFonts w:cs="Calibri"/>
          <w:sz w:val="24"/>
        </w:rPr>
        <w:t>ies were performed</w:t>
      </w:r>
      <w:r w:rsidRPr="001B498C">
        <w:rPr>
          <w:rFonts w:cs="Calibri"/>
          <w:sz w:val="24"/>
        </w:rPr>
        <w:t xml:space="preserve"> on thermocapillary convection on </w:t>
      </w:r>
      <w:r w:rsidRPr="00676671">
        <w:rPr>
          <w:rFonts w:cs="Calibri" w:hint="eastAsia"/>
          <w:sz w:val="24"/>
        </w:rPr>
        <w:t xml:space="preserve">the </w:t>
      </w:r>
      <w:r w:rsidRPr="00676671">
        <w:rPr>
          <w:rFonts w:cs="Calibri"/>
          <w:sz w:val="24"/>
        </w:rPr>
        <w:t xml:space="preserve">SJ-10 recoverable scientific experiment satellite. </w:t>
      </w:r>
      <w:bookmarkStart w:id="26" w:name="OLE_LINK5"/>
      <w:bookmarkStart w:id="27" w:name="OLE_LINK3"/>
      <w:bookmarkStart w:id="28" w:name="OLE_LINK1"/>
      <w:bookmarkStart w:id="29" w:name="OLE_LINK2"/>
      <w:bookmarkStart w:id="30" w:name="OLE_LINK4"/>
      <w:r w:rsidRPr="00676671">
        <w:rPr>
          <w:rFonts w:cs="Calibri"/>
          <w:sz w:val="24"/>
        </w:rPr>
        <w:t>The space experiment payload consist</w:t>
      </w:r>
      <w:r w:rsidRPr="00676671">
        <w:rPr>
          <w:rFonts w:cs="Calibri" w:hint="eastAsia"/>
          <w:sz w:val="24"/>
        </w:rPr>
        <w:t>ed</w:t>
      </w:r>
      <w:r w:rsidRPr="00676671">
        <w:rPr>
          <w:rFonts w:cs="Calibri"/>
          <w:sz w:val="24"/>
        </w:rPr>
        <w:t xml:space="preserve"> of eight systems, </w:t>
      </w:r>
      <w:r w:rsidRPr="00676671">
        <w:rPr>
          <w:rFonts w:cs="Calibri" w:hint="eastAsia"/>
          <w:sz w:val="24"/>
        </w:rPr>
        <w:t>namely a</w:t>
      </w:r>
      <w:r w:rsidRPr="00676671">
        <w:rPr>
          <w:rFonts w:cs="Calibri"/>
          <w:sz w:val="24"/>
        </w:rPr>
        <w:t xml:space="preserve"> fluid experiment system, liquid storage and injection system, temperature control system, thermocouple measurement system, infrared thermal camera, displacement sensors, CCD image acquisition system</w:t>
      </w:r>
      <w:r w:rsidRPr="00676671">
        <w:rPr>
          <w:rFonts w:cs="Calibri" w:hint="eastAsia"/>
          <w:sz w:val="24"/>
        </w:rPr>
        <w:t>,</w:t>
      </w:r>
      <w:r w:rsidRPr="00676671">
        <w:rPr>
          <w:rFonts w:cs="Calibri"/>
          <w:sz w:val="24"/>
        </w:rPr>
        <w:t xml:space="preserve"> and electrical control system, as shown in </w:t>
      </w:r>
      <w:r w:rsidR="00AE2113" w:rsidRPr="001564F2">
        <w:rPr>
          <w:rFonts w:cs="Calibri"/>
          <w:b/>
          <w:bCs/>
          <w:sz w:val="24"/>
        </w:rPr>
        <w:t>Fi</w:t>
      </w:r>
      <w:r w:rsidR="00AE2113" w:rsidRPr="001B498C">
        <w:rPr>
          <w:rFonts w:cs="Calibri"/>
          <w:b/>
          <w:bCs/>
          <w:sz w:val="24"/>
        </w:rPr>
        <w:t>gure</w:t>
      </w:r>
      <w:r w:rsidR="00AE2113" w:rsidRPr="001564F2">
        <w:rPr>
          <w:rFonts w:cs="Calibri"/>
          <w:b/>
          <w:bCs/>
          <w:sz w:val="24"/>
        </w:rPr>
        <w:t xml:space="preserve"> 1</w:t>
      </w:r>
      <w:r w:rsidR="001564F2">
        <w:rPr>
          <w:rFonts w:cs="Calibri"/>
          <w:b/>
          <w:bCs/>
          <w:sz w:val="24"/>
        </w:rPr>
        <w:t xml:space="preserve"> </w:t>
      </w:r>
      <w:r w:rsidR="001564F2" w:rsidRPr="001564F2">
        <w:rPr>
          <w:rFonts w:cs="Calibri"/>
          <w:sz w:val="24"/>
        </w:rPr>
        <w:t>(left)</w:t>
      </w:r>
      <w:r w:rsidRPr="001B498C">
        <w:rPr>
          <w:rFonts w:cs="Calibri"/>
          <w:sz w:val="24"/>
        </w:rPr>
        <w:t>. The space experiment payload for research on surface waves of t</w:t>
      </w:r>
      <w:r w:rsidRPr="00676671">
        <w:rPr>
          <w:rFonts w:cs="Calibri"/>
          <w:sz w:val="24"/>
        </w:rPr>
        <w:t xml:space="preserve">hermocapillary convection is shown in </w:t>
      </w:r>
      <w:r w:rsidR="00221246" w:rsidRPr="001564F2">
        <w:rPr>
          <w:rFonts w:cs="Calibri"/>
          <w:b/>
          <w:bCs/>
          <w:sz w:val="24"/>
        </w:rPr>
        <w:t>Figure</w:t>
      </w:r>
      <w:r w:rsidR="00AE2113" w:rsidRPr="001564F2">
        <w:rPr>
          <w:rFonts w:cs="Calibri"/>
          <w:b/>
          <w:bCs/>
          <w:sz w:val="24"/>
        </w:rPr>
        <w:t xml:space="preserve"> </w:t>
      </w:r>
      <w:r w:rsidRPr="001564F2">
        <w:rPr>
          <w:rFonts w:cs="Calibri"/>
          <w:b/>
          <w:bCs/>
          <w:sz w:val="24"/>
        </w:rPr>
        <w:t>1</w:t>
      </w:r>
      <w:r w:rsidR="001564F2">
        <w:rPr>
          <w:rFonts w:cs="Calibri"/>
          <w:b/>
          <w:bCs/>
          <w:sz w:val="24"/>
        </w:rPr>
        <w:t xml:space="preserve"> </w:t>
      </w:r>
      <w:r w:rsidR="001564F2" w:rsidRPr="001564F2">
        <w:rPr>
          <w:rFonts w:cs="Calibri"/>
          <w:sz w:val="24"/>
        </w:rPr>
        <w:t>(right)</w:t>
      </w:r>
      <w:r w:rsidRPr="00676671">
        <w:rPr>
          <w:rFonts w:cs="Calibri"/>
          <w:sz w:val="24"/>
        </w:rPr>
        <w:t>. This study</w:t>
      </w:r>
      <w:r w:rsidRPr="00676671">
        <w:rPr>
          <w:rFonts w:cs="Calibri" w:hint="eastAsia"/>
          <w:sz w:val="24"/>
        </w:rPr>
        <w:t xml:space="preserve"> </w:t>
      </w:r>
      <w:r w:rsidRPr="00676671">
        <w:rPr>
          <w:rFonts w:cs="Calibri"/>
          <w:sz w:val="24"/>
        </w:rPr>
        <w:t>focuse</w:t>
      </w:r>
      <w:r w:rsidR="00F058DA">
        <w:rPr>
          <w:rFonts w:cs="Calibri"/>
          <w:sz w:val="24"/>
        </w:rPr>
        <w:t>d</w:t>
      </w:r>
      <w:r w:rsidRPr="00676671">
        <w:rPr>
          <w:rFonts w:cs="Calibri"/>
          <w:sz w:val="24"/>
        </w:rPr>
        <w:t xml:space="preserve"> on the instability of flow, oscillation phenomena</w:t>
      </w:r>
      <w:r w:rsidR="00F62FF9">
        <w:rPr>
          <w:rFonts w:cs="Calibri"/>
          <w:sz w:val="24"/>
        </w:rPr>
        <w:t>,</w:t>
      </w:r>
      <w:r w:rsidRPr="001B498C">
        <w:rPr>
          <w:rFonts w:cs="Calibri"/>
          <w:sz w:val="24"/>
        </w:rPr>
        <w:t xml:space="preserve"> and transitions, which are important characteristics in the transition process from laminar flow to chaos.</w:t>
      </w:r>
      <w:bookmarkEnd w:id="26"/>
      <w:bookmarkEnd w:id="27"/>
      <w:bookmarkEnd w:id="28"/>
      <w:bookmarkEnd w:id="29"/>
      <w:bookmarkEnd w:id="30"/>
      <w:r w:rsidRPr="001B498C">
        <w:rPr>
          <w:rFonts w:cs="Calibri"/>
          <w:sz w:val="24"/>
        </w:rPr>
        <w:t xml:space="preserve"> Stud</w:t>
      </w:r>
      <w:r w:rsidR="00F62FF9">
        <w:rPr>
          <w:rFonts w:cs="Calibri"/>
          <w:sz w:val="24"/>
        </w:rPr>
        <w:t>ies</w:t>
      </w:r>
      <w:r w:rsidRPr="001B498C">
        <w:rPr>
          <w:rFonts w:cs="Calibri"/>
          <w:sz w:val="24"/>
        </w:rPr>
        <w:t xml:space="preserve"> on these fundamental subj</w:t>
      </w:r>
      <w:r w:rsidRPr="00676671">
        <w:rPr>
          <w:rFonts w:cs="Calibri"/>
          <w:sz w:val="24"/>
        </w:rPr>
        <w:t>ects ha</w:t>
      </w:r>
      <w:r w:rsidR="00F62FF9">
        <w:rPr>
          <w:rFonts w:cs="Calibri"/>
          <w:sz w:val="24"/>
        </w:rPr>
        <w:t>ve</w:t>
      </w:r>
      <w:r w:rsidRPr="001B498C">
        <w:rPr>
          <w:rFonts w:cs="Calibri"/>
          <w:sz w:val="24"/>
        </w:rPr>
        <w:t xml:space="preserve"> great significance for </w:t>
      </w:r>
      <w:r w:rsidRPr="00676671">
        <w:rPr>
          <w:rFonts w:cs="Calibri" w:hint="eastAsia"/>
          <w:sz w:val="24"/>
        </w:rPr>
        <w:t>research regarding</w:t>
      </w:r>
      <w:r w:rsidRPr="00676671">
        <w:rPr>
          <w:rFonts w:cs="Calibri"/>
          <w:sz w:val="24"/>
        </w:rPr>
        <w:t xml:space="preserve"> strong nonlinear flow. </w:t>
      </w:r>
    </w:p>
    <w:p w14:paraId="312220AB" w14:textId="77777777" w:rsidR="00DA2570" w:rsidRPr="00676671" w:rsidRDefault="00DA2570" w:rsidP="00DD0DE2">
      <w:pPr>
        <w:adjustRightInd w:val="0"/>
        <w:snapToGrid w:val="0"/>
        <w:spacing w:after="0" w:line="240" w:lineRule="auto"/>
        <w:rPr>
          <w:rFonts w:cs="Calibri"/>
          <w:sz w:val="24"/>
        </w:rPr>
      </w:pPr>
    </w:p>
    <w:p w14:paraId="054C0F40" w14:textId="47EF28B2" w:rsidR="00DA2570" w:rsidRPr="001B498C" w:rsidRDefault="002A2C5F" w:rsidP="00DD0DE2">
      <w:pPr>
        <w:adjustRightInd w:val="0"/>
        <w:snapToGrid w:val="0"/>
        <w:spacing w:after="0" w:line="240" w:lineRule="auto"/>
        <w:rPr>
          <w:rFonts w:cs="Calibri"/>
          <w:sz w:val="24"/>
        </w:rPr>
      </w:pPr>
      <w:r w:rsidRPr="00676671">
        <w:rPr>
          <w:rFonts w:cs="Calibri"/>
          <w:sz w:val="24"/>
        </w:rPr>
        <w:t>Unlike buoyancy convection driven by</w:t>
      </w:r>
      <w:r w:rsidRPr="00676671">
        <w:rPr>
          <w:rFonts w:cs="Calibri" w:hint="eastAsia"/>
          <w:sz w:val="24"/>
        </w:rPr>
        <w:t xml:space="preserve"> </w:t>
      </w:r>
      <w:r w:rsidRPr="00676671">
        <w:rPr>
          <w:rFonts w:cs="Calibri"/>
          <w:sz w:val="24"/>
        </w:rPr>
        <w:t xml:space="preserve">volume force, thermocapillary convection is a phenomenon caused by surface tension </w:t>
      </w:r>
      <w:r w:rsidRPr="00676671">
        <w:rPr>
          <w:rFonts w:cs="Calibri" w:hint="eastAsia"/>
          <w:sz w:val="24"/>
        </w:rPr>
        <w:t>with</w:t>
      </w:r>
      <w:r w:rsidRPr="00676671">
        <w:rPr>
          <w:rFonts w:cs="Calibri"/>
          <w:sz w:val="24"/>
        </w:rPr>
        <w:t>in the interface between two immiscible fluids. The magnitude of surface tension changes with some scalar parameters</w:t>
      </w:r>
      <w:r w:rsidR="00F62FF9">
        <w:rPr>
          <w:rFonts w:cs="Calibri"/>
          <w:sz w:val="24"/>
        </w:rPr>
        <w:t>,</w:t>
      </w:r>
      <w:r w:rsidRPr="001B498C">
        <w:rPr>
          <w:rFonts w:cs="Calibri"/>
          <w:sz w:val="24"/>
        </w:rPr>
        <w:t xml:space="preserve"> including temperature, solute concentration, </w:t>
      </w:r>
      <w:r w:rsidRPr="00676671">
        <w:rPr>
          <w:rFonts w:cs="Calibri" w:hint="eastAsia"/>
          <w:sz w:val="24"/>
        </w:rPr>
        <w:t xml:space="preserve">and </w:t>
      </w:r>
      <w:r w:rsidRPr="00676671">
        <w:rPr>
          <w:rFonts w:cs="Calibri"/>
          <w:sz w:val="24"/>
        </w:rPr>
        <w:t xml:space="preserve">electric field strength. When these scalar fields distribute unevenly in the interface, there will </w:t>
      </w:r>
      <w:r w:rsidRPr="00676671">
        <w:rPr>
          <w:rFonts w:cs="Calibri" w:hint="eastAsia"/>
          <w:sz w:val="24"/>
        </w:rPr>
        <w:t>be a</w:t>
      </w:r>
      <w:r w:rsidRPr="00676671">
        <w:rPr>
          <w:rFonts w:cs="Calibri"/>
          <w:sz w:val="24"/>
        </w:rPr>
        <w:t xml:space="preserve"> surface tension gradient </w:t>
      </w:r>
      <w:r w:rsidRPr="00676671">
        <w:rPr>
          <w:rFonts w:cs="Calibri" w:hint="eastAsia"/>
          <w:sz w:val="24"/>
        </w:rPr>
        <w:t xml:space="preserve">present </w:t>
      </w:r>
      <w:r w:rsidRPr="00676671">
        <w:rPr>
          <w:rFonts w:cs="Calibri"/>
          <w:sz w:val="24"/>
        </w:rPr>
        <w:t xml:space="preserve">on the free surface. The fluid on the free surface is driven by </w:t>
      </w:r>
      <w:r w:rsidRPr="00676671">
        <w:rPr>
          <w:rFonts w:cs="Calibri" w:hint="eastAsia"/>
          <w:sz w:val="24"/>
        </w:rPr>
        <w:t xml:space="preserve">the </w:t>
      </w:r>
      <w:r w:rsidRPr="00676671">
        <w:rPr>
          <w:rFonts w:cs="Calibri"/>
          <w:sz w:val="24"/>
        </w:rPr>
        <w:t xml:space="preserve">surface tension gradient to move from the location with </w:t>
      </w:r>
      <w:r w:rsidRPr="00676671">
        <w:rPr>
          <w:rFonts w:cs="Calibri" w:hint="eastAsia"/>
          <w:sz w:val="24"/>
        </w:rPr>
        <w:t>less</w:t>
      </w:r>
      <w:r w:rsidRPr="00676671">
        <w:rPr>
          <w:rFonts w:cs="Calibri"/>
          <w:sz w:val="24"/>
        </w:rPr>
        <w:t>er surface tension to th</w:t>
      </w:r>
      <w:r w:rsidRPr="00676671">
        <w:rPr>
          <w:rFonts w:cs="Calibri" w:hint="eastAsia"/>
          <w:sz w:val="24"/>
        </w:rPr>
        <w:t>at</w:t>
      </w:r>
      <w:r w:rsidRPr="00676671">
        <w:rPr>
          <w:rFonts w:cs="Calibri"/>
          <w:sz w:val="24"/>
        </w:rPr>
        <w:t xml:space="preserve"> with </w:t>
      </w:r>
      <w:r w:rsidRPr="00676671">
        <w:rPr>
          <w:rFonts w:cs="Calibri" w:hint="eastAsia"/>
          <w:sz w:val="24"/>
        </w:rPr>
        <w:t>great</w:t>
      </w:r>
      <w:r w:rsidRPr="00676671">
        <w:rPr>
          <w:rFonts w:cs="Calibri"/>
          <w:sz w:val="24"/>
        </w:rPr>
        <w:t xml:space="preserve">er surface tension. </w:t>
      </w:r>
      <w:r w:rsidR="00F62FF9">
        <w:rPr>
          <w:rFonts w:cs="Calibri"/>
          <w:sz w:val="24"/>
        </w:rPr>
        <w:t>This</w:t>
      </w:r>
      <w:r w:rsidR="00F62FF9" w:rsidRPr="001B498C">
        <w:rPr>
          <w:rFonts w:cs="Calibri"/>
          <w:sz w:val="24"/>
        </w:rPr>
        <w:t xml:space="preserve"> </w:t>
      </w:r>
      <w:r w:rsidRPr="001B498C">
        <w:rPr>
          <w:rFonts w:cs="Calibri"/>
          <w:sz w:val="24"/>
        </w:rPr>
        <w:t xml:space="preserve">flow was first interpreted by an Italian physicist, </w:t>
      </w:r>
      <w:r w:rsidRPr="00676671">
        <w:rPr>
          <w:rFonts w:cs="Calibri" w:hint="eastAsia"/>
          <w:sz w:val="24"/>
        </w:rPr>
        <w:t xml:space="preserve">Carlo </w:t>
      </w:r>
      <w:r w:rsidRPr="00676671">
        <w:rPr>
          <w:rFonts w:cs="Calibri"/>
          <w:sz w:val="24"/>
        </w:rPr>
        <w:t>Marangoni</w:t>
      </w:r>
      <w:r w:rsidR="00F62FF9">
        <w:rPr>
          <w:rFonts w:cs="Calibri"/>
          <w:sz w:val="24"/>
        </w:rPr>
        <w:t>.</w:t>
      </w:r>
      <w:r w:rsidRPr="001B498C">
        <w:rPr>
          <w:rFonts w:cs="Calibri"/>
          <w:sz w:val="24"/>
        </w:rPr>
        <w:t xml:space="preserve"> </w:t>
      </w:r>
      <w:r w:rsidR="00F62FF9" w:rsidRPr="00676671">
        <w:rPr>
          <w:rFonts w:cs="Calibri"/>
          <w:sz w:val="24"/>
        </w:rPr>
        <w:t>Hence</w:t>
      </w:r>
      <w:r w:rsidR="00F62FF9">
        <w:rPr>
          <w:rFonts w:cs="Calibri"/>
          <w:sz w:val="24"/>
        </w:rPr>
        <w:t>,</w:t>
      </w:r>
      <w:r w:rsidR="00F62FF9" w:rsidRPr="001B498C">
        <w:rPr>
          <w:rFonts w:cs="Calibri"/>
          <w:sz w:val="24"/>
        </w:rPr>
        <w:t xml:space="preserve"> </w:t>
      </w:r>
      <w:r w:rsidRPr="001B498C">
        <w:rPr>
          <w:rFonts w:cs="Calibri"/>
          <w:sz w:val="24"/>
        </w:rPr>
        <w:t xml:space="preserve">it was named </w:t>
      </w:r>
      <w:r w:rsidR="00F058DA">
        <w:rPr>
          <w:rFonts w:cs="Calibri"/>
          <w:sz w:val="24"/>
        </w:rPr>
        <w:t xml:space="preserve">the </w:t>
      </w:r>
      <w:r w:rsidRPr="001B498C">
        <w:rPr>
          <w:rFonts w:cs="Calibri"/>
          <w:sz w:val="24"/>
        </w:rPr>
        <w:t>"Marangoni effect"</w:t>
      </w:r>
      <w:r w:rsidRPr="00676671">
        <w:rPr>
          <w:rFonts w:cs="Calibri" w:hint="eastAsia"/>
          <w:sz w:val="24"/>
          <w:vertAlign w:val="superscript"/>
        </w:rPr>
        <w:t>1</w:t>
      </w:r>
      <w:r w:rsidRPr="00404F9F">
        <w:rPr>
          <w:rFonts w:cs="Calibri"/>
          <w:sz w:val="24"/>
        </w:rPr>
        <w:t>. Marangoni flow on the free surface extends to the inner liquid by viscosity and as a result</w:t>
      </w:r>
      <w:r w:rsidRPr="00404F9F">
        <w:rPr>
          <w:rFonts w:cs="Calibri" w:hint="eastAsia"/>
          <w:sz w:val="24"/>
        </w:rPr>
        <w:t xml:space="preserve"> </w:t>
      </w:r>
      <w:r w:rsidRPr="00404F9F">
        <w:rPr>
          <w:rFonts w:cs="Calibri"/>
          <w:sz w:val="24"/>
        </w:rPr>
        <w:t xml:space="preserve">generates </w:t>
      </w:r>
      <w:r w:rsidRPr="00404F9F">
        <w:rPr>
          <w:rFonts w:cs="Calibri" w:hint="eastAsia"/>
          <w:sz w:val="24"/>
        </w:rPr>
        <w:t>what is known as</w:t>
      </w:r>
      <w:r w:rsidRPr="001B498C">
        <w:rPr>
          <w:rFonts w:cs="Calibri"/>
          <w:sz w:val="24"/>
        </w:rPr>
        <w:t xml:space="preserve"> Marangoni convection.</w:t>
      </w:r>
    </w:p>
    <w:p w14:paraId="51F1B688" w14:textId="77777777" w:rsidR="00DA2570" w:rsidRPr="00676671" w:rsidRDefault="00DA2570" w:rsidP="00DD0DE2">
      <w:pPr>
        <w:adjustRightInd w:val="0"/>
        <w:snapToGrid w:val="0"/>
        <w:spacing w:after="0" w:line="240" w:lineRule="auto"/>
        <w:rPr>
          <w:rFonts w:cs="Calibri"/>
          <w:sz w:val="24"/>
        </w:rPr>
      </w:pPr>
    </w:p>
    <w:p w14:paraId="40F466A8" w14:textId="26BDEA64" w:rsidR="00DA2570" w:rsidRPr="001B498C" w:rsidRDefault="002A2C5F" w:rsidP="00DD0DE2">
      <w:pPr>
        <w:adjustRightInd w:val="0"/>
        <w:snapToGrid w:val="0"/>
        <w:spacing w:after="0" w:line="240" w:lineRule="auto"/>
        <w:rPr>
          <w:rFonts w:cs="Calibri"/>
          <w:sz w:val="24"/>
        </w:rPr>
      </w:pPr>
      <w:r w:rsidRPr="00676671">
        <w:rPr>
          <w:rFonts w:cs="Calibri"/>
          <w:sz w:val="24"/>
        </w:rPr>
        <w:t xml:space="preserve">Strictly speaking, for the fluid system with a free surface, thermocapillary convection and buoyancy convection always appear simultaneously </w:t>
      </w:r>
      <w:r w:rsidRPr="00676671">
        <w:rPr>
          <w:rFonts w:cs="Calibri" w:hint="eastAsia"/>
          <w:sz w:val="24"/>
        </w:rPr>
        <w:t xml:space="preserve">under </w:t>
      </w:r>
      <w:r w:rsidRPr="00676671">
        <w:rPr>
          <w:rFonts w:cs="Calibri"/>
          <w:sz w:val="24"/>
        </w:rPr>
        <w:t xml:space="preserve">normal gravity. In general, for a macroscopic convective system, thermocapillary convection is a minor effect and is usually ignored in comparison with buoyancy convection. However, </w:t>
      </w:r>
      <w:r w:rsidRPr="00676671">
        <w:rPr>
          <w:rFonts w:cs="Calibri" w:hint="eastAsia"/>
          <w:sz w:val="24"/>
        </w:rPr>
        <w:t>under</w:t>
      </w:r>
      <w:r w:rsidRPr="00676671">
        <w:rPr>
          <w:rFonts w:cs="Calibri"/>
          <w:sz w:val="24"/>
        </w:rPr>
        <w:t xml:space="preserve"> the condition of a small-scale convective system or in the microgravity environment, buoyancy convection will be greatly weakened</w:t>
      </w:r>
      <w:r w:rsidRPr="00676671">
        <w:rPr>
          <w:rFonts w:cs="Calibri" w:hint="eastAsia"/>
          <w:sz w:val="24"/>
        </w:rPr>
        <w:t>,</w:t>
      </w:r>
      <w:r w:rsidRPr="00676671">
        <w:rPr>
          <w:rFonts w:cs="Calibri"/>
          <w:sz w:val="24"/>
        </w:rPr>
        <w:t xml:space="preserve"> or even disappear, and thermocapillary convection will become dominant in the flow system. For a long </w:t>
      </w:r>
      <w:r w:rsidRPr="00676671">
        <w:rPr>
          <w:rFonts w:cs="Calibri" w:hint="eastAsia"/>
          <w:sz w:val="24"/>
        </w:rPr>
        <w:t xml:space="preserve">period of </w:t>
      </w:r>
      <w:r w:rsidRPr="00676671">
        <w:rPr>
          <w:rFonts w:cs="Calibri"/>
          <w:sz w:val="24"/>
        </w:rPr>
        <w:t xml:space="preserve">time, research has been focused on macro-scale buoyancy convection </w:t>
      </w:r>
      <w:r w:rsidRPr="00676671">
        <w:rPr>
          <w:rFonts w:cs="Calibri"/>
          <w:sz w:val="24"/>
        </w:rPr>
        <w:lastRenderedPageBreak/>
        <w:t>due to</w:t>
      </w:r>
      <w:r w:rsidRPr="00676671">
        <w:rPr>
          <w:rFonts w:cs="Calibri" w:hint="eastAsia"/>
          <w:sz w:val="24"/>
        </w:rPr>
        <w:t xml:space="preserve"> the</w:t>
      </w:r>
      <w:r w:rsidRPr="00676671">
        <w:rPr>
          <w:rFonts w:cs="Calibri"/>
          <w:sz w:val="24"/>
        </w:rPr>
        <w:t xml:space="preserve"> limitations in human activities and research methods</w:t>
      </w:r>
      <w:r w:rsidRPr="00676671">
        <w:rPr>
          <w:rFonts w:cs="Calibri" w:hint="eastAsia"/>
          <w:sz w:val="24"/>
          <w:vertAlign w:val="superscript"/>
        </w:rPr>
        <w:t>2,3,4</w:t>
      </w:r>
      <w:r w:rsidRPr="00404F9F">
        <w:rPr>
          <w:rFonts w:cs="Calibri"/>
          <w:sz w:val="24"/>
        </w:rPr>
        <w:t>. However, in recent decades, with the rapid development of modern science and technology such as aerospace, film, MEMS</w:t>
      </w:r>
      <w:r w:rsidR="00F058DA">
        <w:rPr>
          <w:rFonts w:cs="Calibri"/>
          <w:sz w:val="24"/>
        </w:rPr>
        <w:t>,</w:t>
      </w:r>
      <w:r w:rsidRPr="00404F9F">
        <w:rPr>
          <w:rFonts w:cs="Calibri"/>
          <w:sz w:val="24"/>
        </w:rPr>
        <w:t xml:space="preserve"> and nonlinear science, </w:t>
      </w:r>
      <w:r w:rsidRPr="00404F9F">
        <w:rPr>
          <w:rFonts w:cs="Calibri" w:hint="eastAsia"/>
          <w:sz w:val="24"/>
        </w:rPr>
        <w:t xml:space="preserve">the need for </w:t>
      </w:r>
      <w:r w:rsidRPr="00404F9F">
        <w:rPr>
          <w:rFonts w:cs="Calibri"/>
          <w:sz w:val="24"/>
        </w:rPr>
        <w:t xml:space="preserve">further research on thermocapillary convection has become </w:t>
      </w:r>
      <w:r w:rsidRPr="00404F9F">
        <w:rPr>
          <w:rFonts w:cs="Calibri" w:hint="eastAsia"/>
          <w:sz w:val="24"/>
        </w:rPr>
        <w:t>increasingly</w:t>
      </w:r>
      <w:r w:rsidRPr="001B498C">
        <w:rPr>
          <w:rFonts w:cs="Calibri"/>
          <w:sz w:val="24"/>
        </w:rPr>
        <w:t xml:space="preserve"> urgent.</w:t>
      </w:r>
    </w:p>
    <w:p w14:paraId="7B132068" w14:textId="77777777" w:rsidR="00DA2570" w:rsidRPr="00676671" w:rsidRDefault="00DA2570" w:rsidP="00DD0DE2">
      <w:pPr>
        <w:adjustRightInd w:val="0"/>
        <w:snapToGrid w:val="0"/>
        <w:spacing w:after="0" w:line="240" w:lineRule="auto"/>
        <w:rPr>
          <w:rFonts w:cs="Calibri"/>
          <w:sz w:val="24"/>
        </w:rPr>
      </w:pPr>
    </w:p>
    <w:p w14:paraId="27CF2CC5" w14:textId="17CBEF4D" w:rsidR="00DA2570" w:rsidRPr="00676671" w:rsidRDefault="002A2C5F" w:rsidP="00DD0DE2">
      <w:pPr>
        <w:adjustRightInd w:val="0"/>
        <w:snapToGrid w:val="0"/>
        <w:spacing w:after="0" w:line="240" w:lineRule="auto"/>
        <w:rPr>
          <w:rFonts w:cs="Calibri"/>
          <w:sz w:val="24"/>
        </w:rPr>
      </w:pPr>
      <w:r w:rsidRPr="00676671">
        <w:rPr>
          <w:rFonts w:cs="Calibri"/>
          <w:sz w:val="24"/>
        </w:rPr>
        <w:t>Stud</w:t>
      </w:r>
      <w:r w:rsidR="00075051">
        <w:rPr>
          <w:rFonts w:cs="Calibri"/>
          <w:sz w:val="24"/>
        </w:rPr>
        <w:t>ies</w:t>
      </w:r>
      <w:r w:rsidRPr="001B498C">
        <w:rPr>
          <w:rFonts w:cs="Calibri"/>
          <w:sz w:val="24"/>
        </w:rPr>
        <w:t xml:space="preserve"> </w:t>
      </w:r>
      <w:r w:rsidRPr="00676671">
        <w:rPr>
          <w:rFonts w:cs="Calibri" w:hint="eastAsia"/>
          <w:sz w:val="24"/>
        </w:rPr>
        <w:t>regarding</w:t>
      </w:r>
      <w:r w:rsidRPr="00676671">
        <w:rPr>
          <w:rFonts w:cs="Calibri"/>
          <w:sz w:val="24"/>
        </w:rPr>
        <w:t xml:space="preserve"> microgravity hydrodynamics ha</w:t>
      </w:r>
      <w:r w:rsidR="00075051">
        <w:rPr>
          <w:rFonts w:cs="Calibri"/>
          <w:sz w:val="24"/>
        </w:rPr>
        <w:t>ve</w:t>
      </w:r>
      <w:r w:rsidRPr="001B498C">
        <w:rPr>
          <w:rFonts w:cs="Calibri"/>
          <w:sz w:val="24"/>
        </w:rPr>
        <w:t xml:space="preserve"> important academic significance and application prospect</w:t>
      </w:r>
      <w:r w:rsidRPr="00676671">
        <w:rPr>
          <w:rFonts w:cs="Calibri" w:hint="eastAsia"/>
          <w:sz w:val="24"/>
        </w:rPr>
        <w:t>s</w:t>
      </w:r>
      <w:r w:rsidRPr="00676671">
        <w:rPr>
          <w:rFonts w:cs="Calibri"/>
          <w:sz w:val="24"/>
        </w:rPr>
        <w:t xml:space="preserve">. </w:t>
      </w:r>
      <w:r w:rsidR="00075051" w:rsidRPr="00676671">
        <w:rPr>
          <w:rFonts w:cs="Calibri"/>
          <w:sz w:val="24"/>
        </w:rPr>
        <w:t>Many</w:t>
      </w:r>
      <w:r w:rsidRPr="00676671">
        <w:rPr>
          <w:rFonts w:cs="Calibri"/>
          <w:sz w:val="24"/>
        </w:rPr>
        <w:t xml:space="preserve"> </w:t>
      </w:r>
      <w:proofErr w:type="spellStart"/>
      <w:r w:rsidRPr="00676671">
        <w:rPr>
          <w:rFonts w:cs="Calibri"/>
          <w:sz w:val="24"/>
        </w:rPr>
        <w:t>dynamicists</w:t>
      </w:r>
      <w:proofErr w:type="spellEnd"/>
      <w:r w:rsidRPr="00676671">
        <w:rPr>
          <w:rFonts w:cs="Calibri"/>
          <w:sz w:val="24"/>
        </w:rPr>
        <w:t>, physical chemists, biologists</w:t>
      </w:r>
      <w:r w:rsidR="00075051">
        <w:rPr>
          <w:rFonts w:cs="Calibri"/>
          <w:sz w:val="24"/>
        </w:rPr>
        <w:t>,</w:t>
      </w:r>
      <w:r w:rsidRPr="001B498C">
        <w:rPr>
          <w:rFonts w:cs="Calibri"/>
          <w:sz w:val="24"/>
        </w:rPr>
        <w:t xml:space="preserve"> and materials scientists </w:t>
      </w:r>
      <w:r w:rsidRPr="001B498C">
        <w:rPr>
          <w:rFonts w:cs="Calibri" w:hint="eastAsia"/>
          <w:sz w:val="24"/>
        </w:rPr>
        <w:t>have</w:t>
      </w:r>
      <w:r w:rsidRPr="00676671">
        <w:rPr>
          <w:rFonts w:cs="Calibri"/>
          <w:sz w:val="24"/>
        </w:rPr>
        <w:t xml:space="preserve"> gathered to work in this field. </w:t>
      </w:r>
      <w:proofErr w:type="spellStart"/>
      <w:r w:rsidRPr="00676671">
        <w:rPr>
          <w:rFonts w:cs="Calibri"/>
          <w:sz w:val="24"/>
        </w:rPr>
        <w:t>Kamotani</w:t>
      </w:r>
      <w:proofErr w:type="spellEnd"/>
      <w:r w:rsidRPr="00676671">
        <w:rPr>
          <w:rFonts w:cs="Calibri"/>
          <w:sz w:val="24"/>
        </w:rPr>
        <w:t xml:space="preserve"> and </w:t>
      </w:r>
      <w:proofErr w:type="spellStart"/>
      <w:r w:rsidRPr="00676671">
        <w:rPr>
          <w:rFonts w:cs="Calibri"/>
          <w:sz w:val="24"/>
        </w:rPr>
        <w:t>Ostrach</w:t>
      </w:r>
      <w:proofErr w:type="spellEnd"/>
      <w:r w:rsidRPr="00676671">
        <w:rPr>
          <w:rFonts w:cs="Calibri"/>
          <w:sz w:val="24"/>
        </w:rPr>
        <w:t xml:space="preserve"> completed experiments on thermocapillary convection in an annular liquid pool under microgravity condition</w:t>
      </w:r>
      <w:r w:rsidRPr="00676671">
        <w:rPr>
          <w:rFonts w:cs="Calibri" w:hint="eastAsia"/>
          <w:sz w:val="24"/>
        </w:rPr>
        <w:t>s</w:t>
      </w:r>
      <w:r w:rsidRPr="00676671">
        <w:rPr>
          <w:rFonts w:cs="Calibri"/>
          <w:sz w:val="24"/>
          <w:vertAlign w:val="superscript"/>
        </w:rPr>
        <w:t>2,5</w:t>
      </w:r>
      <w:r w:rsidRPr="00676671">
        <w:rPr>
          <w:rFonts w:cs="Calibri" w:hint="eastAsia"/>
          <w:sz w:val="24"/>
          <w:vertAlign w:val="superscript"/>
        </w:rPr>
        <w:t>,6,7,8</w:t>
      </w:r>
      <w:r w:rsidRPr="00676671">
        <w:rPr>
          <w:rFonts w:cs="Calibri"/>
          <w:sz w:val="24"/>
        </w:rPr>
        <w:t xml:space="preserve"> and </w:t>
      </w:r>
      <w:r w:rsidRPr="00676671">
        <w:rPr>
          <w:rFonts w:cs="Calibri" w:hint="eastAsia"/>
          <w:sz w:val="24"/>
        </w:rPr>
        <w:t>observed</w:t>
      </w:r>
      <w:r w:rsidRPr="00676671">
        <w:rPr>
          <w:rFonts w:cs="Calibri"/>
          <w:sz w:val="24"/>
        </w:rPr>
        <w:t xml:space="preserve"> steady flow, oscillatory flow, and critical conditions. Schwabe et al. studied buoyant-thermocapillary convection in a similar annular liquid pool</w:t>
      </w:r>
      <w:r w:rsidRPr="00676671">
        <w:rPr>
          <w:rFonts w:cs="Calibri" w:hint="eastAsia"/>
          <w:sz w:val="24"/>
          <w:vertAlign w:val="superscript"/>
        </w:rPr>
        <w:t>3,9</w:t>
      </w:r>
      <w:r w:rsidRPr="00676671">
        <w:rPr>
          <w:rFonts w:cs="Calibri"/>
          <w:sz w:val="24"/>
        </w:rPr>
        <w:t xml:space="preserve"> and found that the oscillatory flow first </w:t>
      </w:r>
      <w:r w:rsidR="00F058DA">
        <w:rPr>
          <w:rFonts w:cs="Calibri"/>
          <w:sz w:val="24"/>
        </w:rPr>
        <w:t>appeared</w:t>
      </w:r>
      <w:r w:rsidR="00F058DA" w:rsidRPr="00676671" w:rsidDel="00F058DA">
        <w:rPr>
          <w:rFonts w:cs="Calibri"/>
          <w:sz w:val="24"/>
        </w:rPr>
        <w:t xml:space="preserve"> </w:t>
      </w:r>
      <w:r w:rsidRPr="00676671">
        <w:rPr>
          <w:rFonts w:cs="Calibri"/>
          <w:sz w:val="24"/>
        </w:rPr>
        <w:t xml:space="preserve">as thermocapillary waves, and then turned to a more complex flow with the increase </w:t>
      </w:r>
      <w:r w:rsidR="00075051">
        <w:rPr>
          <w:rFonts w:cs="Calibri"/>
          <w:sz w:val="24"/>
        </w:rPr>
        <w:t>in</w:t>
      </w:r>
      <w:r w:rsidR="00075051" w:rsidRPr="001B498C">
        <w:rPr>
          <w:rFonts w:cs="Calibri"/>
          <w:sz w:val="24"/>
        </w:rPr>
        <w:t xml:space="preserve"> </w:t>
      </w:r>
      <w:r w:rsidRPr="001B498C">
        <w:rPr>
          <w:rFonts w:cs="Calibri"/>
          <w:sz w:val="24"/>
        </w:rPr>
        <w:t xml:space="preserve">temperature difference. In 2002, Schwabe and Benz et al. reported a group of experiments on thermocapillary convection in an annular liquid pool carried out on </w:t>
      </w:r>
      <w:r w:rsidR="00075051">
        <w:rPr>
          <w:rFonts w:cs="Calibri"/>
          <w:sz w:val="24"/>
        </w:rPr>
        <w:t xml:space="preserve">the </w:t>
      </w:r>
      <w:r w:rsidRPr="001B498C">
        <w:rPr>
          <w:rFonts w:cs="Calibri"/>
          <w:sz w:val="24"/>
        </w:rPr>
        <w:t>Russian FOTON-12 satellite</w:t>
      </w:r>
      <w:r w:rsidRPr="001B498C">
        <w:rPr>
          <w:rFonts w:cs="Calibri" w:hint="eastAsia"/>
          <w:sz w:val="24"/>
          <w:vertAlign w:val="superscript"/>
        </w:rPr>
        <w:t>4,10</w:t>
      </w:r>
      <w:r w:rsidRPr="00676671">
        <w:rPr>
          <w:rFonts w:cs="Calibri"/>
          <w:sz w:val="24"/>
        </w:rPr>
        <w:t>. Their space experimental results were consistent with ground experimental results. Some Japanese scientists carried out three series of experiments on liquid bridge thermocapillary convection</w:t>
      </w:r>
      <w:r w:rsidR="00075051">
        <w:rPr>
          <w:rFonts w:cs="Calibri"/>
          <w:sz w:val="24"/>
        </w:rPr>
        <w:t>, named</w:t>
      </w:r>
      <w:r w:rsidRPr="001B498C">
        <w:rPr>
          <w:rFonts w:cs="Calibri"/>
          <w:sz w:val="24"/>
        </w:rPr>
        <w:t xml:space="preserve"> </w:t>
      </w:r>
      <w:r w:rsidR="00075051">
        <w:rPr>
          <w:rFonts w:cs="Calibri"/>
          <w:sz w:val="24"/>
        </w:rPr>
        <w:t xml:space="preserve">the </w:t>
      </w:r>
      <w:r w:rsidRPr="001B498C">
        <w:rPr>
          <w:rFonts w:cs="Calibri"/>
          <w:sz w:val="24"/>
        </w:rPr>
        <w:t xml:space="preserve">Marangoni Experiment in Space </w:t>
      </w:r>
      <w:r w:rsidR="00075051">
        <w:rPr>
          <w:rFonts w:cs="Calibri"/>
          <w:sz w:val="24"/>
        </w:rPr>
        <w:t>(</w:t>
      </w:r>
      <w:r w:rsidRPr="001B498C">
        <w:rPr>
          <w:rFonts w:cs="Calibri"/>
          <w:sz w:val="24"/>
        </w:rPr>
        <w:t>MEIS)</w:t>
      </w:r>
      <w:r w:rsidR="00075051">
        <w:rPr>
          <w:rFonts w:cs="Calibri"/>
          <w:sz w:val="24"/>
        </w:rPr>
        <w:t>,</w:t>
      </w:r>
      <w:r w:rsidRPr="001B498C">
        <w:rPr>
          <w:rFonts w:cs="Calibri" w:hint="eastAsia"/>
          <w:sz w:val="24"/>
        </w:rPr>
        <w:t xml:space="preserve"> o</w:t>
      </w:r>
      <w:r w:rsidRPr="00676671">
        <w:rPr>
          <w:rFonts w:cs="Calibri"/>
          <w:sz w:val="24"/>
        </w:rPr>
        <w:t>n the International Space Station</w:t>
      </w:r>
      <w:r w:rsidRPr="00676671">
        <w:rPr>
          <w:rFonts w:cs="Calibri"/>
          <w:sz w:val="24"/>
          <w:vertAlign w:val="superscript"/>
        </w:rPr>
        <w:t>11,12</w:t>
      </w:r>
      <w:r w:rsidRPr="00676671">
        <w:rPr>
          <w:rFonts w:cs="Calibri" w:hint="eastAsia"/>
          <w:sz w:val="24"/>
          <w:vertAlign w:val="superscript"/>
        </w:rPr>
        <w:t>,13</w:t>
      </w:r>
      <w:r w:rsidRPr="00676671">
        <w:rPr>
          <w:rFonts w:cs="Calibri"/>
          <w:sz w:val="24"/>
        </w:rPr>
        <w:t>. Some experimental equipment</w:t>
      </w:r>
      <w:r w:rsidRPr="00676671">
        <w:rPr>
          <w:rFonts w:cs="Calibri" w:hint="eastAsia"/>
          <w:sz w:val="24"/>
        </w:rPr>
        <w:t>,</w:t>
      </w:r>
      <w:r w:rsidRPr="00676671">
        <w:rPr>
          <w:rFonts w:cs="Calibri"/>
          <w:sz w:val="24"/>
        </w:rPr>
        <w:t xml:space="preserve"> including the camera, thermal imager, thermocouple sensors</w:t>
      </w:r>
      <w:r w:rsidR="00075051">
        <w:rPr>
          <w:rFonts w:cs="Calibri"/>
          <w:sz w:val="24"/>
        </w:rPr>
        <w:t>,</w:t>
      </w:r>
      <w:r w:rsidRPr="001B498C">
        <w:rPr>
          <w:rFonts w:cs="Calibri"/>
          <w:sz w:val="24"/>
        </w:rPr>
        <w:t xml:space="preserve"> and 3D-PTV and photochromic technology</w:t>
      </w:r>
      <w:r w:rsidRPr="001B498C">
        <w:rPr>
          <w:rFonts w:cs="Calibri" w:hint="eastAsia"/>
          <w:sz w:val="24"/>
        </w:rPr>
        <w:t>,</w:t>
      </w:r>
      <w:r w:rsidRPr="00676671">
        <w:rPr>
          <w:rFonts w:cs="Calibri"/>
          <w:sz w:val="24"/>
        </w:rPr>
        <w:t xml:space="preserve"> were </w:t>
      </w:r>
      <w:r w:rsidRPr="00676671">
        <w:rPr>
          <w:rFonts w:cs="Calibri" w:hint="eastAsia"/>
          <w:sz w:val="24"/>
        </w:rPr>
        <w:t>applie</w:t>
      </w:r>
      <w:r w:rsidRPr="00676671">
        <w:rPr>
          <w:rFonts w:cs="Calibri"/>
          <w:sz w:val="24"/>
        </w:rPr>
        <w:t xml:space="preserve">d in these three tasks. The critical conditions of thermocapillary convection at different aspect ratios were determined, and </w:t>
      </w:r>
      <w:r w:rsidR="00075051" w:rsidRPr="001B498C">
        <w:rPr>
          <w:rFonts w:cs="Calibri"/>
          <w:sz w:val="24"/>
        </w:rPr>
        <w:t>three-dimensional</w:t>
      </w:r>
      <w:r w:rsidR="00075051">
        <w:rPr>
          <w:rFonts w:cs="Calibri"/>
          <w:sz w:val="24"/>
        </w:rPr>
        <w:t xml:space="preserve"> (3D)</w:t>
      </w:r>
      <w:r w:rsidR="00075051" w:rsidRPr="001B498C">
        <w:rPr>
          <w:rFonts w:cs="Calibri"/>
          <w:sz w:val="24"/>
        </w:rPr>
        <w:t xml:space="preserve"> </w:t>
      </w:r>
      <w:r w:rsidRPr="001B498C">
        <w:rPr>
          <w:rFonts w:cs="Calibri"/>
          <w:sz w:val="24"/>
        </w:rPr>
        <w:t>flow stru</w:t>
      </w:r>
      <w:r w:rsidRPr="00676671">
        <w:rPr>
          <w:rFonts w:cs="Calibri"/>
          <w:sz w:val="24"/>
        </w:rPr>
        <w:t xml:space="preserve">ctures were observed. </w:t>
      </w:r>
    </w:p>
    <w:p w14:paraId="51F54620" w14:textId="77777777" w:rsidR="00DA2570" w:rsidRPr="00676671" w:rsidRDefault="00DA2570" w:rsidP="00DD0DE2">
      <w:pPr>
        <w:adjustRightInd w:val="0"/>
        <w:snapToGrid w:val="0"/>
        <w:spacing w:after="0" w:line="240" w:lineRule="auto"/>
        <w:rPr>
          <w:rFonts w:cs="Calibri"/>
          <w:sz w:val="24"/>
        </w:rPr>
      </w:pPr>
    </w:p>
    <w:p w14:paraId="49901B2E" w14:textId="32538486" w:rsidR="00DA2570" w:rsidRPr="00676671" w:rsidRDefault="002A2C5F" w:rsidP="00DD0DE2">
      <w:pPr>
        <w:adjustRightInd w:val="0"/>
        <w:snapToGrid w:val="0"/>
        <w:spacing w:after="0" w:line="240" w:lineRule="auto"/>
        <w:rPr>
          <w:rFonts w:cs="Calibri"/>
          <w:sz w:val="24"/>
        </w:rPr>
      </w:pPr>
      <w:r w:rsidRPr="00676671">
        <w:rPr>
          <w:rFonts w:cs="Calibri" w:hint="eastAsia"/>
          <w:sz w:val="24"/>
        </w:rPr>
        <w:t>Over</w:t>
      </w:r>
      <w:r w:rsidRPr="00676671">
        <w:rPr>
          <w:rFonts w:cs="Calibri"/>
          <w:sz w:val="24"/>
        </w:rPr>
        <w:t xml:space="preserve"> the past 30 years, microgravity science has </w:t>
      </w:r>
      <w:r w:rsidRPr="00676671">
        <w:rPr>
          <w:rFonts w:cs="Calibri" w:hint="eastAsia"/>
          <w:sz w:val="24"/>
        </w:rPr>
        <w:t>undergone</w:t>
      </w:r>
      <w:r w:rsidRPr="00676671">
        <w:rPr>
          <w:rFonts w:cs="Calibri"/>
          <w:sz w:val="24"/>
        </w:rPr>
        <w:t xml:space="preserve"> </w:t>
      </w:r>
      <w:r w:rsidR="00075051">
        <w:rPr>
          <w:rFonts w:cs="Calibri"/>
          <w:sz w:val="24"/>
        </w:rPr>
        <w:t>prolific</w:t>
      </w:r>
      <w:r w:rsidR="00075051" w:rsidRPr="00075051">
        <w:rPr>
          <w:rFonts w:cs="Calibri"/>
          <w:sz w:val="24"/>
        </w:rPr>
        <w:t xml:space="preserve"> </w:t>
      </w:r>
      <w:r w:rsidRPr="00075051">
        <w:rPr>
          <w:rFonts w:cs="Calibri"/>
          <w:sz w:val="24"/>
        </w:rPr>
        <w:t>development in China</w:t>
      </w:r>
      <w:r w:rsidRPr="001B498C">
        <w:rPr>
          <w:rFonts w:cs="Calibri" w:hint="eastAsia"/>
          <w:sz w:val="24"/>
          <w:vertAlign w:val="superscript"/>
        </w:rPr>
        <w:t>14,15,16</w:t>
      </w:r>
      <w:r w:rsidRPr="001B498C">
        <w:rPr>
          <w:rFonts w:cs="Calibri" w:hint="eastAsia"/>
          <w:sz w:val="24"/>
        </w:rPr>
        <w:t>, and</w:t>
      </w:r>
      <w:r w:rsidRPr="00676671">
        <w:rPr>
          <w:rFonts w:cs="Calibri"/>
          <w:sz w:val="24"/>
        </w:rPr>
        <w:t xml:space="preserve"> </w:t>
      </w:r>
      <w:r w:rsidRPr="00676671">
        <w:rPr>
          <w:rFonts w:cs="Calibri" w:hint="eastAsia"/>
          <w:sz w:val="24"/>
        </w:rPr>
        <w:t xml:space="preserve">a </w:t>
      </w:r>
      <w:r w:rsidRPr="00676671">
        <w:rPr>
          <w:rFonts w:cs="Calibri"/>
          <w:sz w:val="24"/>
        </w:rPr>
        <w:t xml:space="preserve">number of microgravity experiments have been </w:t>
      </w:r>
      <w:r w:rsidRPr="00676671">
        <w:rPr>
          <w:rFonts w:cs="Calibri" w:hint="eastAsia"/>
          <w:sz w:val="24"/>
        </w:rPr>
        <w:t xml:space="preserve">conducted </w:t>
      </w:r>
      <w:r w:rsidRPr="00676671">
        <w:rPr>
          <w:rFonts w:cs="Calibri"/>
          <w:sz w:val="24"/>
        </w:rPr>
        <w:t>in space</w:t>
      </w:r>
      <w:r w:rsidRPr="00676671">
        <w:rPr>
          <w:rStyle w:val="CommentReference"/>
          <w:rFonts w:cs="Calibri" w:hint="eastAsia"/>
          <w:sz w:val="24"/>
          <w:szCs w:val="24"/>
          <w:vertAlign w:val="superscript"/>
        </w:rPr>
        <w:t>17,18</w:t>
      </w:r>
      <w:r w:rsidRPr="00404F9F">
        <w:rPr>
          <w:rFonts w:cs="Calibri"/>
          <w:sz w:val="24"/>
        </w:rPr>
        <w:t>.</w:t>
      </w:r>
      <w:r w:rsidR="00467D07">
        <w:rPr>
          <w:rFonts w:cs="Calibri"/>
          <w:sz w:val="24"/>
        </w:rPr>
        <w:t xml:space="preserve"> </w:t>
      </w:r>
      <w:r w:rsidRPr="00404F9F">
        <w:rPr>
          <w:rFonts w:cs="Calibri"/>
          <w:sz w:val="24"/>
        </w:rPr>
        <w:t xml:space="preserve">In the </w:t>
      </w:r>
      <w:r w:rsidRPr="00404F9F">
        <w:rPr>
          <w:rFonts w:cs="Calibri" w:hint="eastAsia"/>
          <w:sz w:val="24"/>
        </w:rPr>
        <w:t>field</w:t>
      </w:r>
      <w:r w:rsidRPr="00404F9F">
        <w:rPr>
          <w:rFonts w:cs="Calibri"/>
          <w:sz w:val="24"/>
        </w:rPr>
        <w:t xml:space="preserve"> of fluid physics, the first microgravity experiment was the study of two-layer fluid on </w:t>
      </w:r>
      <w:r w:rsidR="004C7442">
        <w:rPr>
          <w:rFonts w:cs="Calibri"/>
          <w:sz w:val="24"/>
        </w:rPr>
        <w:t xml:space="preserve">the </w:t>
      </w:r>
      <w:r w:rsidRPr="00404F9F">
        <w:rPr>
          <w:rFonts w:cs="Calibri"/>
          <w:sz w:val="24"/>
        </w:rPr>
        <w:t>SJ-5 recoverable satellite in 1999, and the flow structure was obtained by the particle tracing method</w:t>
      </w:r>
      <w:r w:rsidRPr="00404F9F">
        <w:rPr>
          <w:rFonts w:cs="Calibri" w:hint="eastAsia"/>
          <w:sz w:val="24"/>
          <w:vertAlign w:val="superscript"/>
        </w:rPr>
        <w:t>14</w:t>
      </w:r>
      <w:r w:rsidRPr="001B498C">
        <w:rPr>
          <w:rFonts w:cs="Calibri"/>
          <w:sz w:val="24"/>
        </w:rPr>
        <w:t>. In 2004, the study on t</w:t>
      </w:r>
      <w:r w:rsidRPr="00676671">
        <w:rPr>
          <w:rFonts w:cs="Calibri"/>
          <w:sz w:val="24"/>
        </w:rPr>
        <w:t xml:space="preserve">hermocapillary migration of </w:t>
      </w:r>
      <w:r w:rsidR="004C7442">
        <w:rPr>
          <w:rFonts w:cs="Calibri"/>
          <w:sz w:val="24"/>
        </w:rPr>
        <w:t xml:space="preserve">a </w:t>
      </w:r>
      <w:r w:rsidRPr="001B498C">
        <w:rPr>
          <w:rFonts w:cs="Calibri"/>
          <w:sz w:val="24"/>
        </w:rPr>
        <w:t xml:space="preserve">droplet was carried out on </w:t>
      </w:r>
      <w:r w:rsidR="004C7442">
        <w:rPr>
          <w:rFonts w:cs="Calibri"/>
          <w:sz w:val="24"/>
        </w:rPr>
        <w:t xml:space="preserve">the </w:t>
      </w:r>
      <w:r w:rsidRPr="001B498C">
        <w:rPr>
          <w:rFonts w:cs="Calibri"/>
          <w:sz w:val="24"/>
        </w:rPr>
        <w:t>SZ-4,</w:t>
      </w:r>
      <w:r w:rsidRPr="00676671">
        <w:rPr>
          <w:rFonts w:cs="Calibri"/>
          <w:sz w:val="24"/>
        </w:rPr>
        <w:t xml:space="preserve"> and the relationship between migration velocity and critical Ma</w:t>
      </w:r>
      <w:r w:rsidR="009B57B8">
        <w:rPr>
          <w:rFonts w:cs="Calibri"/>
          <w:sz w:val="24"/>
        </w:rPr>
        <w:t>ch (Ma)</w:t>
      </w:r>
      <w:r w:rsidRPr="00676671">
        <w:rPr>
          <w:rFonts w:cs="Calibri"/>
          <w:sz w:val="24"/>
        </w:rPr>
        <w:t xml:space="preserve"> number was obtained</w:t>
      </w:r>
      <w:r w:rsidRPr="00676671">
        <w:rPr>
          <w:rFonts w:cs="Calibri" w:hint="eastAsia"/>
          <w:sz w:val="24"/>
          <w:vertAlign w:val="superscript"/>
        </w:rPr>
        <w:t>15,16</w:t>
      </w:r>
      <w:r w:rsidRPr="00676671">
        <w:rPr>
          <w:rFonts w:cs="Calibri"/>
          <w:sz w:val="24"/>
        </w:rPr>
        <w:t xml:space="preserve">. In 2005, the experimental study on multi-bubble thermocapillary migration was carried out on </w:t>
      </w:r>
      <w:r w:rsidR="004C7442">
        <w:rPr>
          <w:rFonts w:cs="Calibri"/>
          <w:sz w:val="24"/>
        </w:rPr>
        <w:t xml:space="preserve">the </w:t>
      </w:r>
      <w:r w:rsidRPr="001B498C">
        <w:rPr>
          <w:rFonts w:cs="Calibri"/>
          <w:sz w:val="24"/>
        </w:rPr>
        <w:t>JB-4</w:t>
      </w:r>
      <w:r w:rsidRPr="001B498C">
        <w:rPr>
          <w:rFonts w:cs="Calibri"/>
          <w:sz w:val="24"/>
          <w:vertAlign w:val="superscript"/>
        </w:rPr>
        <w:t>1</w:t>
      </w:r>
      <w:r w:rsidRPr="00676671">
        <w:rPr>
          <w:rFonts w:cs="Calibri" w:hint="eastAsia"/>
          <w:sz w:val="24"/>
          <w:vertAlign w:val="superscript"/>
        </w:rPr>
        <w:t>7</w:t>
      </w:r>
      <w:r w:rsidRPr="00676671">
        <w:rPr>
          <w:rFonts w:cs="Calibri"/>
          <w:sz w:val="24"/>
        </w:rPr>
        <w:t xml:space="preserve">, and the migration rules were obtained as the </w:t>
      </w:r>
      <w:r w:rsidRPr="001564F2">
        <w:rPr>
          <w:rFonts w:cs="Calibri"/>
          <w:sz w:val="24"/>
        </w:rPr>
        <w:t>Ma</w:t>
      </w:r>
      <w:r w:rsidRPr="00676671">
        <w:rPr>
          <w:rFonts w:cs="Calibri"/>
          <w:sz w:val="24"/>
        </w:rPr>
        <w:t xml:space="preserve"> number was increased to 8</w:t>
      </w:r>
      <w:r w:rsidR="004C7442">
        <w:rPr>
          <w:rFonts w:cs="Calibri"/>
          <w:sz w:val="24"/>
        </w:rPr>
        <w:t>,</w:t>
      </w:r>
      <w:r w:rsidRPr="001B498C">
        <w:rPr>
          <w:rFonts w:cs="Calibri"/>
          <w:sz w:val="24"/>
        </w:rPr>
        <w:t>000</w:t>
      </w:r>
      <w:r w:rsidR="004C7442">
        <w:rPr>
          <w:rFonts w:cs="Calibri"/>
          <w:sz w:val="24"/>
        </w:rPr>
        <w:t>.</w:t>
      </w:r>
      <w:r w:rsidRPr="001B498C">
        <w:rPr>
          <w:rFonts w:cs="Calibri"/>
          <w:sz w:val="24"/>
        </w:rPr>
        <w:t xml:space="preserve"> </w:t>
      </w:r>
      <w:r w:rsidR="004C7442" w:rsidRPr="00676671">
        <w:rPr>
          <w:rFonts w:cs="Calibri"/>
          <w:sz w:val="24"/>
        </w:rPr>
        <w:t>Meanwhile</w:t>
      </w:r>
      <w:r w:rsidR="004C7442">
        <w:rPr>
          <w:rFonts w:cs="Calibri"/>
          <w:sz w:val="24"/>
        </w:rPr>
        <w:t>,</w:t>
      </w:r>
      <w:r w:rsidR="004C7442" w:rsidRPr="001B498C">
        <w:rPr>
          <w:rFonts w:cs="Calibri"/>
          <w:sz w:val="24"/>
        </w:rPr>
        <w:t xml:space="preserve"> </w:t>
      </w:r>
      <w:r w:rsidRPr="001B498C">
        <w:rPr>
          <w:rFonts w:cs="Calibri"/>
          <w:sz w:val="24"/>
        </w:rPr>
        <w:t>probl</w:t>
      </w:r>
      <w:r w:rsidRPr="00676671">
        <w:rPr>
          <w:rFonts w:cs="Calibri"/>
          <w:sz w:val="24"/>
        </w:rPr>
        <w:t xml:space="preserve">ems such as bubble merging were also studied. In 2006, the study on diffusion mass transfer was carried out on </w:t>
      </w:r>
      <w:r w:rsidRPr="00676671">
        <w:rPr>
          <w:rFonts w:cs="Calibri" w:hint="eastAsia"/>
          <w:sz w:val="24"/>
        </w:rPr>
        <w:t xml:space="preserve">the </w:t>
      </w:r>
      <w:r w:rsidRPr="00676671">
        <w:rPr>
          <w:rFonts w:cs="Calibri"/>
          <w:sz w:val="24"/>
        </w:rPr>
        <w:t>SJ-8 recoverable satellite, the Mach-Zehnder interferometer was first applied in the space experiment, the process of diffusion mass transfer was observed</w:t>
      </w:r>
      <w:r w:rsidRPr="00676671">
        <w:rPr>
          <w:rFonts w:cs="Calibri" w:hint="eastAsia"/>
          <w:sz w:val="24"/>
        </w:rPr>
        <w:t>,</w:t>
      </w:r>
      <w:r w:rsidRPr="00676671">
        <w:rPr>
          <w:rFonts w:cs="Calibri"/>
          <w:sz w:val="24"/>
        </w:rPr>
        <w:t xml:space="preserve"> and the diffusion coefficient was evaluated</w:t>
      </w:r>
      <w:r w:rsidRPr="00676671">
        <w:rPr>
          <w:rFonts w:cs="Calibri"/>
          <w:sz w:val="24"/>
          <w:vertAlign w:val="superscript"/>
        </w:rPr>
        <w:t>1</w:t>
      </w:r>
      <w:r w:rsidRPr="00676671">
        <w:rPr>
          <w:rFonts w:cs="Calibri" w:hint="eastAsia"/>
          <w:sz w:val="24"/>
          <w:vertAlign w:val="superscript"/>
        </w:rPr>
        <w:t>8</w:t>
      </w:r>
      <w:r w:rsidRPr="00676671">
        <w:rPr>
          <w:rFonts w:cs="Calibri"/>
          <w:sz w:val="24"/>
        </w:rPr>
        <w:t>.</w:t>
      </w:r>
    </w:p>
    <w:p w14:paraId="386FA095" w14:textId="77777777" w:rsidR="00DA2570" w:rsidRPr="00676671" w:rsidRDefault="00DA2570" w:rsidP="00DD0DE2">
      <w:pPr>
        <w:adjustRightInd w:val="0"/>
        <w:snapToGrid w:val="0"/>
        <w:spacing w:after="0" w:line="240" w:lineRule="auto"/>
        <w:rPr>
          <w:rFonts w:cs="Calibri"/>
          <w:sz w:val="24"/>
        </w:rPr>
      </w:pPr>
    </w:p>
    <w:p w14:paraId="2D704B0C" w14:textId="2E49CB17" w:rsidR="00DA2570" w:rsidRPr="00676671" w:rsidRDefault="002A2C5F" w:rsidP="00DD0DE2">
      <w:pPr>
        <w:adjustRightInd w:val="0"/>
        <w:snapToGrid w:val="0"/>
        <w:spacing w:after="0" w:line="240" w:lineRule="auto"/>
        <w:rPr>
          <w:rFonts w:cs="Calibri"/>
          <w:bCs/>
          <w:sz w:val="24"/>
        </w:rPr>
      </w:pPr>
      <w:r w:rsidRPr="00676671">
        <w:rPr>
          <w:rFonts w:cs="Calibri"/>
          <w:sz w:val="24"/>
        </w:rPr>
        <w:t>In recent years, a series of ground experimental studies focused on oscillation and bifurcation processes in thermocapillary convection</w:t>
      </w:r>
      <w:r w:rsidR="004C7442">
        <w:rPr>
          <w:rFonts w:cs="Calibri"/>
          <w:sz w:val="24"/>
        </w:rPr>
        <w:t xml:space="preserve"> have been carried out</w:t>
      </w:r>
      <w:r w:rsidRPr="001B498C">
        <w:rPr>
          <w:rFonts w:cs="Calibri" w:hint="eastAsia"/>
          <w:sz w:val="24"/>
        </w:rPr>
        <w:t xml:space="preserve">, and </w:t>
      </w:r>
      <w:r w:rsidRPr="00676671">
        <w:rPr>
          <w:rFonts w:cs="Calibri" w:hint="eastAsia"/>
          <w:sz w:val="24"/>
        </w:rPr>
        <w:t>t</w:t>
      </w:r>
      <w:r w:rsidRPr="00676671">
        <w:rPr>
          <w:rFonts w:cs="Calibri"/>
          <w:sz w:val="24"/>
        </w:rPr>
        <w:t>he coupled effect of buoyancy and thermocapillary force</w:t>
      </w:r>
      <w:r w:rsidR="004C7442">
        <w:rPr>
          <w:rFonts w:cs="Calibri"/>
          <w:sz w:val="24"/>
        </w:rPr>
        <w:t xml:space="preserve"> has been </w:t>
      </w:r>
      <w:r w:rsidR="004C7442" w:rsidRPr="00530EE1">
        <w:rPr>
          <w:rFonts w:cs="Calibri" w:hint="eastAsia"/>
          <w:sz w:val="24"/>
        </w:rPr>
        <w:t>analyzed</w:t>
      </w:r>
      <w:r w:rsidRPr="001B498C">
        <w:rPr>
          <w:rFonts w:cs="Calibri"/>
          <w:sz w:val="24"/>
        </w:rPr>
        <w:t xml:space="preserve">. </w:t>
      </w:r>
      <w:r w:rsidR="004C7442" w:rsidRPr="00676671">
        <w:rPr>
          <w:rFonts w:cs="Calibri"/>
          <w:sz w:val="24"/>
        </w:rPr>
        <w:t xml:space="preserve">Experimental </w:t>
      </w:r>
      <w:r w:rsidRPr="00676671">
        <w:rPr>
          <w:rFonts w:cs="Calibri"/>
          <w:sz w:val="24"/>
        </w:rPr>
        <w:t>results show that the buoyancy effect cannot be ignored in ground experiments</w:t>
      </w:r>
      <w:r w:rsidRPr="00676671">
        <w:rPr>
          <w:rFonts w:cs="Calibri" w:hint="eastAsia"/>
          <w:sz w:val="24"/>
        </w:rPr>
        <w:t>,</w:t>
      </w:r>
      <w:r w:rsidRPr="00676671">
        <w:rPr>
          <w:rFonts w:cs="Calibri"/>
          <w:sz w:val="24"/>
        </w:rPr>
        <w:t xml:space="preserve"> as it plays a dominant role in many cases</w:t>
      </w:r>
      <w:r w:rsidRPr="00676671">
        <w:rPr>
          <w:rFonts w:cs="Calibri"/>
          <w:bCs/>
          <w:sz w:val="24"/>
          <w:vertAlign w:val="superscript"/>
        </w:rPr>
        <w:t>19,20,21</w:t>
      </w:r>
      <w:r w:rsidRPr="00676671">
        <w:rPr>
          <w:rFonts w:cs="Calibri" w:hint="eastAsia"/>
          <w:bCs/>
          <w:sz w:val="24"/>
          <w:vertAlign w:val="superscript"/>
        </w:rPr>
        <w:t>,22</w:t>
      </w:r>
      <w:r w:rsidRPr="00676671">
        <w:rPr>
          <w:rFonts w:cs="Calibri"/>
          <w:bCs/>
          <w:sz w:val="24"/>
        </w:rPr>
        <w:t>.</w:t>
      </w:r>
      <w:r w:rsidRPr="00676671">
        <w:rPr>
          <w:rFonts w:cs="Calibri"/>
          <w:bCs/>
          <w:sz w:val="24"/>
          <w:vertAlign w:val="superscript"/>
        </w:rPr>
        <w:t xml:space="preserve"> </w:t>
      </w:r>
      <w:r w:rsidRPr="00676671">
        <w:rPr>
          <w:rFonts w:cs="Calibri"/>
          <w:bCs/>
          <w:sz w:val="24"/>
        </w:rPr>
        <w:t>In 2016, two microgravity experiments</w:t>
      </w:r>
      <w:r w:rsidR="00F058DA">
        <w:rPr>
          <w:rFonts w:cs="Calibri"/>
          <w:bCs/>
          <w:sz w:val="24"/>
        </w:rPr>
        <w:t xml:space="preserve"> were carried out to research</w:t>
      </w:r>
      <w:r w:rsidRPr="00676671">
        <w:rPr>
          <w:rFonts w:cs="Calibri" w:hint="eastAsia"/>
          <w:bCs/>
          <w:sz w:val="24"/>
        </w:rPr>
        <w:t xml:space="preserve"> </w:t>
      </w:r>
      <w:r w:rsidRPr="00676671">
        <w:rPr>
          <w:rFonts w:cs="Calibri"/>
          <w:bCs/>
          <w:sz w:val="24"/>
        </w:rPr>
        <w:t xml:space="preserve">thermocapillary convection in the liquid bridge on </w:t>
      </w:r>
      <w:r w:rsidR="004C7442">
        <w:rPr>
          <w:rFonts w:cs="Calibri"/>
          <w:bCs/>
          <w:sz w:val="24"/>
        </w:rPr>
        <w:t xml:space="preserve">the </w:t>
      </w:r>
      <w:r w:rsidRPr="001B498C">
        <w:rPr>
          <w:rFonts w:cs="Calibri"/>
          <w:bCs/>
          <w:sz w:val="24"/>
        </w:rPr>
        <w:t>TG-2, and thermocapillary convecti</w:t>
      </w:r>
      <w:r w:rsidRPr="00676671">
        <w:rPr>
          <w:rFonts w:cs="Calibri"/>
          <w:bCs/>
          <w:sz w:val="24"/>
        </w:rPr>
        <w:t xml:space="preserve">on in the annular liquid pool on </w:t>
      </w:r>
      <w:r w:rsidRPr="00676671">
        <w:rPr>
          <w:rFonts w:cs="Calibri" w:hint="eastAsia"/>
          <w:bCs/>
          <w:sz w:val="24"/>
        </w:rPr>
        <w:t xml:space="preserve">the </w:t>
      </w:r>
      <w:r w:rsidRPr="00676671">
        <w:rPr>
          <w:rFonts w:cs="Calibri"/>
          <w:bCs/>
          <w:sz w:val="24"/>
        </w:rPr>
        <w:t>SJ-10 recoverable satellite</w:t>
      </w:r>
      <w:r w:rsidRPr="00676671">
        <w:rPr>
          <w:rFonts w:cs="Calibri"/>
          <w:bCs/>
          <w:sz w:val="24"/>
          <w:vertAlign w:val="superscript"/>
        </w:rPr>
        <w:t>2</w:t>
      </w:r>
      <w:r w:rsidRPr="00676671">
        <w:rPr>
          <w:rFonts w:cs="Calibri" w:hint="eastAsia"/>
          <w:bCs/>
          <w:sz w:val="24"/>
          <w:vertAlign w:val="superscript"/>
        </w:rPr>
        <w:t>3</w:t>
      </w:r>
      <w:r w:rsidRPr="00676671">
        <w:rPr>
          <w:rFonts w:cs="Calibri"/>
          <w:bCs/>
          <w:sz w:val="24"/>
          <w:vertAlign w:val="superscript"/>
        </w:rPr>
        <w:t>,2</w:t>
      </w:r>
      <w:r w:rsidRPr="00676671">
        <w:rPr>
          <w:rFonts w:cs="Calibri" w:hint="eastAsia"/>
          <w:bCs/>
          <w:sz w:val="24"/>
          <w:vertAlign w:val="superscript"/>
        </w:rPr>
        <w:t>4</w:t>
      </w:r>
      <w:r w:rsidRPr="00676671">
        <w:rPr>
          <w:rFonts w:cs="Calibri"/>
          <w:bCs/>
          <w:sz w:val="24"/>
        </w:rPr>
        <w:t>. T</w:t>
      </w:r>
      <w:r w:rsidRPr="00676671">
        <w:rPr>
          <w:rFonts w:cs="Calibri" w:hint="eastAsia"/>
          <w:bCs/>
          <w:sz w:val="24"/>
        </w:rPr>
        <w:t>he present</w:t>
      </w:r>
      <w:r w:rsidRPr="00676671">
        <w:rPr>
          <w:rFonts w:cs="Calibri"/>
          <w:bCs/>
          <w:sz w:val="24"/>
        </w:rPr>
        <w:t xml:space="preserve"> paper introduces the experiment</w:t>
      </w:r>
      <w:r w:rsidR="009B57B8">
        <w:rPr>
          <w:rFonts w:cs="Calibri"/>
          <w:bCs/>
          <w:sz w:val="24"/>
        </w:rPr>
        <w:t>al</w:t>
      </w:r>
      <w:r w:rsidRPr="00676671">
        <w:rPr>
          <w:rFonts w:cs="Calibri"/>
          <w:bCs/>
          <w:sz w:val="24"/>
        </w:rPr>
        <w:t xml:space="preserve"> payload of thermocapillary convection on </w:t>
      </w:r>
      <w:r w:rsidR="009B57B8">
        <w:rPr>
          <w:rFonts w:cs="Calibri"/>
          <w:bCs/>
          <w:sz w:val="24"/>
        </w:rPr>
        <w:t xml:space="preserve">the </w:t>
      </w:r>
      <w:r w:rsidRPr="00676671">
        <w:rPr>
          <w:rFonts w:cs="Calibri"/>
          <w:bCs/>
          <w:sz w:val="24"/>
        </w:rPr>
        <w:t>SJ10</w:t>
      </w:r>
      <w:r w:rsidRPr="00676671">
        <w:rPr>
          <w:rFonts w:cs="Calibri" w:hint="eastAsia"/>
          <w:bCs/>
          <w:sz w:val="24"/>
        </w:rPr>
        <w:t>,</w:t>
      </w:r>
      <w:r w:rsidRPr="00676671">
        <w:rPr>
          <w:rFonts w:cs="Calibri"/>
          <w:bCs/>
          <w:sz w:val="24"/>
        </w:rPr>
        <w:t xml:space="preserve"> and the space experiment results. </w:t>
      </w:r>
      <w:r w:rsidR="00F058DA">
        <w:rPr>
          <w:rFonts w:cs="Calibri"/>
          <w:bCs/>
          <w:sz w:val="24"/>
        </w:rPr>
        <w:t>These methods</w:t>
      </w:r>
      <w:r w:rsidRPr="00676671">
        <w:rPr>
          <w:rFonts w:cs="Calibri" w:hint="eastAsia"/>
          <w:bCs/>
          <w:sz w:val="24"/>
        </w:rPr>
        <w:t xml:space="preserve"> will be</w:t>
      </w:r>
      <w:r w:rsidRPr="00676671">
        <w:rPr>
          <w:rFonts w:cs="Calibri"/>
          <w:bCs/>
          <w:sz w:val="24"/>
        </w:rPr>
        <w:t xml:space="preserve"> helpful </w:t>
      </w:r>
      <w:r w:rsidR="004C7442">
        <w:rPr>
          <w:rFonts w:cs="Calibri"/>
          <w:bCs/>
          <w:sz w:val="24"/>
        </w:rPr>
        <w:t>in</w:t>
      </w:r>
      <w:r w:rsidR="004C7442" w:rsidRPr="001B498C">
        <w:rPr>
          <w:rFonts w:cs="Calibri"/>
          <w:bCs/>
          <w:sz w:val="24"/>
        </w:rPr>
        <w:t xml:space="preserve"> </w:t>
      </w:r>
      <w:r w:rsidRPr="001B498C">
        <w:rPr>
          <w:rFonts w:cs="Calibri"/>
          <w:bCs/>
          <w:sz w:val="24"/>
        </w:rPr>
        <w:t>explor</w:t>
      </w:r>
      <w:r w:rsidR="004C7442">
        <w:rPr>
          <w:rFonts w:cs="Calibri"/>
          <w:bCs/>
          <w:sz w:val="24"/>
        </w:rPr>
        <w:t>ing</w:t>
      </w:r>
      <w:r w:rsidRPr="001B498C">
        <w:rPr>
          <w:rFonts w:cs="Calibri"/>
          <w:bCs/>
          <w:sz w:val="24"/>
        </w:rPr>
        <w:t xml:space="preserve"> the me</w:t>
      </w:r>
      <w:r w:rsidRPr="00676671">
        <w:rPr>
          <w:rFonts w:cs="Calibri"/>
          <w:bCs/>
          <w:sz w:val="24"/>
        </w:rPr>
        <w:t>chanism of thermocapillary oscillation.</w:t>
      </w:r>
    </w:p>
    <w:p w14:paraId="47FBD9CF" w14:textId="77777777" w:rsidR="00DA2570" w:rsidRPr="00676671" w:rsidRDefault="00DA2570" w:rsidP="00DD0DE2">
      <w:pPr>
        <w:adjustRightInd w:val="0"/>
        <w:snapToGrid w:val="0"/>
        <w:spacing w:after="0" w:line="240" w:lineRule="auto"/>
        <w:rPr>
          <w:rFonts w:cs="Calibri"/>
          <w:sz w:val="24"/>
        </w:rPr>
      </w:pPr>
    </w:p>
    <w:p w14:paraId="23DFBADC" w14:textId="71A9B4FC" w:rsidR="00DA2570" w:rsidRPr="001B498C" w:rsidRDefault="002A2C5F" w:rsidP="00DD0DE2">
      <w:pPr>
        <w:adjustRightInd w:val="0"/>
        <w:snapToGrid w:val="0"/>
        <w:spacing w:after="0" w:line="240" w:lineRule="auto"/>
        <w:rPr>
          <w:rFonts w:cs="Calibri"/>
          <w:sz w:val="24"/>
        </w:rPr>
      </w:pPr>
      <w:r w:rsidRPr="00676671">
        <w:rPr>
          <w:rFonts w:cs="Calibri"/>
          <w:sz w:val="24"/>
        </w:rPr>
        <w:t>In order to observe the convective pattern transition, temperature oscillation</w:t>
      </w:r>
      <w:r w:rsidR="009B57B8">
        <w:rPr>
          <w:rFonts w:cs="Calibri"/>
          <w:sz w:val="24"/>
        </w:rPr>
        <w:t>,</w:t>
      </w:r>
      <w:r w:rsidRPr="00676671">
        <w:rPr>
          <w:rFonts w:cs="Calibri"/>
          <w:sz w:val="24"/>
        </w:rPr>
        <w:t xml:space="preserve"> and liquid</w:t>
      </w:r>
      <w:r w:rsidR="009B57B8">
        <w:rPr>
          <w:rFonts w:cs="Calibri"/>
          <w:sz w:val="24"/>
        </w:rPr>
        <w:t>-</w:t>
      </w:r>
      <w:r w:rsidRPr="00676671">
        <w:rPr>
          <w:rFonts w:cs="Calibri"/>
          <w:sz w:val="24"/>
        </w:rPr>
        <w:t>free surface deformation, six thermocouples, an infrared thermal camera</w:t>
      </w:r>
      <w:r w:rsidRPr="00676671">
        <w:rPr>
          <w:rFonts w:cs="Calibri" w:hint="eastAsia"/>
          <w:sz w:val="24"/>
        </w:rPr>
        <w:t>,</w:t>
      </w:r>
      <w:r w:rsidRPr="00676671">
        <w:rPr>
          <w:rFonts w:cs="Calibri"/>
          <w:sz w:val="24"/>
        </w:rPr>
        <w:t xml:space="preserve"> and a displacement sensor to quantify the frequency, amplitude</w:t>
      </w:r>
      <w:r w:rsidR="00AB74F8">
        <w:rPr>
          <w:rFonts w:cs="Calibri"/>
          <w:sz w:val="24"/>
        </w:rPr>
        <w:t>,</w:t>
      </w:r>
      <w:r w:rsidRPr="001B498C">
        <w:rPr>
          <w:rFonts w:cs="Calibri"/>
          <w:sz w:val="24"/>
        </w:rPr>
        <w:t xml:space="preserve"> and other physical quantities of the oscillation</w:t>
      </w:r>
      <w:r w:rsidR="00AB74F8">
        <w:rPr>
          <w:rFonts w:cs="Calibri"/>
          <w:sz w:val="24"/>
        </w:rPr>
        <w:t xml:space="preserve"> </w:t>
      </w:r>
      <w:r w:rsidR="00AB74F8" w:rsidRPr="00530EE1">
        <w:rPr>
          <w:rFonts w:cs="Calibri"/>
          <w:sz w:val="24"/>
        </w:rPr>
        <w:t>we</w:t>
      </w:r>
      <w:r w:rsidR="00AB74F8">
        <w:rPr>
          <w:rFonts w:cs="Calibri"/>
          <w:sz w:val="24"/>
        </w:rPr>
        <w:t>re</w:t>
      </w:r>
      <w:r w:rsidR="00AB74F8" w:rsidRPr="00530EE1">
        <w:rPr>
          <w:rFonts w:cs="Calibri"/>
          <w:sz w:val="24"/>
        </w:rPr>
        <w:t xml:space="preserve"> used</w:t>
      </w:r>
      <w:r w:rsidRPr="001B498C">
        <w:rPr>
          <w:rFonts w:cs="Calibri"/>
          <w:sz w:val="24"/>
        </w:rPr>
        <w:t xml:space="preserve">. Through investigations on oscillation and transition in thermocapillary convection in space, </w:t>
      </w:r>
      <w:r w:rsidRPr="00676671">
        <w:rPr>
          <w:rFonts w:cs="Calibri"/>
          <w:sz w:val="24"/>
        </w:rPr>
        <w:t xml:space="preserve">the mechanism of thermocapillary convection in the microgravity environment, which provides scientific guidance for </w:t>
      </w:r>
      <w:r w:rsidRPr="00676671">
        <w:rPr>
          <w:rFonts w:cs="Calibri" w:hint="eastAsia"/>
          <w:sz w:val="24"/>
        </w:rPr>
        <w:t xml:space="preserve">the growth of </w:t>
      </w:r>
      <w:r w:rsidRPr="00676671">
        <w:rPr>
          <w:rFonts w:cs="Calibri"/>
          <w:sz w:val="24"/>
        </w:rPr>
        <w:t>materials in space</w:t>
      </w:r>
      <w:r w:rsidR="00AB74F8">
        <w:rPr>
          <w:rFonts w:cs="Calibri"/>
          <w:sz w:val="24"/>
        </w:rPr>
        <w:t xml:space="preserve">, </w:t>
      </w:r>
      <w:r w:rsidR="00AB74F8" w:rsidRPr="00530EE1">
        <w:rPr>
          <w:rFonts w:cs="Calibri"/>
          <w:sz w:val="24"/>
        </w:rPr>
        <w:t xml:space="preserve">can </w:t>
      </w:r>
      <w:r w:rsidR="00AB74F8">
        <w:rPr>
          <w:rFonts w:cs="Calibri"/>
          <w:sz w:val="24"/>
        </w:rPr>
        <w:t xml:space="preserve">be </w:t>
      </w:r>
      <w:r w:rsidR="00AB74F8" w:rsidRPr="00530EE1">
        <w:rPr>
          <w:rFonts w:cs="Calibri"/>
          <w:sz w:val="24"/>
        </w:rPr>
        <w:t>discover</w:t>
      </w:r>
      <w:r w:rsidR="00AB74F8">
        <w:rPr>
          <w:rFonts w:cs="Calibri"/>
          <w:sz w:val="24"/>
        </w:rPr>
        <w:t>ed</w:t>
      </w:r>
      <w:r w:rsidR="00AB74F8" w:rsidRPr="00530EE1">
        <w:rPr>
          <w:rFonts w:cs="Calibri"/>
          <w:sz w:val="24"/>
        </w:rPr>
        <w:t xml:space="preserve"> and underst</w:t>
      </w:r>
      <w:r w:rsidR="00AB74F8">
        <w:rPr>
          <w:rFonts w:cs="Calibri"/>
          <w:sz w:val="24"/>
        </w:rPr>
        <w:t>oo</w:t>
      </w:r>
      <w:r w:rsidR="00AB74F8" w:rsidRPr="00530EE1">
        <w:rPr>
          <w:rFonts w:cs="Calibri"/>
          <w:sz w:val="24"/>
        </w:rPr>
        <w:t>d</w:t>
      </w:r>
      <w:r w:rsidRPr="001B498C">
        <w:rPr>
          <w:rFonts w:cs="Calibri"/>
          <w:sz w:val="24"/>
        </w:rPr>
        <w:t>. Furthermore,</w:t>
      </w:r>
      <w:r w:rsidRPr="001B498C">
        <w:rPr>
          <w:rFonts w:cs="Calibri" w:hint="eastAsia"/>
          <w:sz w:val="24"/>
        </w:rPr>
        <w:t xml:space="preserve"> </w:t>
      </w:r>
      <w:r w:rsidRPr="001B498C">
        <w:rPr>
          <w:rFonts w:cs="Calibri"/>
          <w:sz w:val="24"/>
        </w:rPr>
        <w:t xml:space="preserve">technological breakthroughs in </w:t>
      </w:r>
      <w:r w:rsidRPr="00676671">
        <w:rPr>
          <w:rFonts w:cs="Calibri" w:hint="eastAsia"/>
          <w:sz w:val="24"/>
        </w:rPr>
        <w:t xml:space="preserve">such </w:t>
      </w:r>
      <w:r w:rsidRPr="00676671">
        <w:rPr>
          <w:rFonts w:cs="Calibri"/>
          <w:sz w:val="24"/>
        </w:rPr>
        <w:t xml:space="preserve">space experiments, such as the techniques of liquid surface maintenance and liquid injection without bubbles, will further enhance </w:t>
      </w:r>
      <w:r w:rsidR="00AB74F8">
        <w:rPr>
          <w:rFonts w:cs="Calibri"/>
          <w:sz w:val="24"/>
        </w:rPr>
        <w:t>the simplicity</w:t>
      </w:r>
      <w:r w:rsidRPr="001B498C">
        <w:rPr>
          <w:rFonts w:cs="Calibri"/>
          <w:sz w:val="24"/>
        </w:rPr>
        <w:t xml:space="preserve"> and technical level of microgravity experiments in fluid physics.</w:t>
      </w:r>
    </w:p>
    <w:p w14:paraId="59104989" w14:textId="77777777" w:rsidR="00DA2570" w:rsidRPr="00676671" w:rsidRDefault="00DA2570" w:rsidP="00DD0DE2">
      <w:pPr>
        <w:adjustRightInd w:val="0"/>
        <w:snapToGrid w:val="0"/>
        <w:spacing w:after="0" w:line="240" w:lineRule="auto"/>
        <w:rPr>
          <w:rFonts w:cs="Calibri"/>
          <w:sz w:val="24"/>
        </w:rPr>
      </w:pPr>
    </w:p>
    <w:p w14:paraId="60E1EEC6" w14:textId="42B401D5" w:rsidR="00DA2570" w:rsidRPr="00676671" w:rsidRDefault="002A2C5F" w:rsidP="00DD0DE2">
      <w:pPr>
        <w:adjustRightInd w:val="0"/>
        <w:snapToGrid w:val="0"/>
        <w:spacing w:after="0" w:line="240" w:lineRule="auto"/>
        <w:rPr>
          <w:rFonts w:cs="Calibri"/>
          <w:sz w:val="24"/>
        </w:rPr>
      </w:pPr>
      <w:r w:rsidRPr="00676671">
        <w:rPr>
          <w:rFonts w:cs="Calibri"/>
          <w:sz w:val="24"/>
        </w:rPr>
        <w:t xml:space="preserve">This paper introduces the payload development and space experiment of </w:t>
      </w:r>
      <w:r w:rsidR="00AB74F8">
        <w:rPr>
          <w:rFonts w:cs="Calibri"/>
          <w:sz w:val="24"/>
        </w:rPr>
        <w:t xml:space="preserve">the </w:t>
      </w:r>
      <w:r w:rsidRPr="001B498C">
        <w:rPr>
          <w:rFonts w:cs="Calibri"/>
          <w:sz w:val="24"/>
        </w:rPr>
        <w:t>thermocapillary surface wave project carried ou</w:t>
      </w:r>
      <w:r w:rsidRPr="00676671">
        <w:rPr>
          <w:rFonts w:cs="Calibri"/>
          <w:sz w:val="24"/>
        </w:rPr>
        <w:t xml:space="preserve">t on </w:t>
      </w:r>
      <w:r w:rsidRPr="00676671">
        <w:rPr>
          <w:rFonts w:cs="Calibri" w:hint="eastAsia"/>
          <w:sz w:val="24"/>
        </w:rPr>
        <w:t xml:space="preserve">the </w:t>
      </w:r>
      <w:r w:rsidRPr="00676671">
        <w:rPr>
          <w:rFonts w:cs="Calibri"/>
          <w:sz w:val="24"/>
        </w:rPr>
        <w:t>SJ-10 scientific experiment</w:t>
      </w:r>
      <w:r w:rsidR="009B57B8">
        <w:rPr>
          <w:rFonts w:cs="Calibri"/>
          <w:sz w:val="24"/>
        </w:rPr>
        <w:t>al</w:t>
      </w:r>
      <w:r w:rsidRPr="00676671">
        <w:rPr>
          <w:rFonts w:cs="Calibri"/>
          <w:sz w:val="24"/>
        </w:rPr>
        <w:t xml:space="preserve"> satellite. As a space experiment payload, this thermocapillary convection system has a strong anti-vibration ability</w:t>
      </w:r>
      <w:r w:rsidRPr="00676671">
        <w:rPr>
          <w:rFonts w:cs="Calibri" w:hint="eastAsia"/>
          <w:sz w:val="24"/>
        </w:rPr>
        <w:t xml:space="preserve"> </w:t>
      </w:r>
      <w:r w:rsidRPr="00676671">
        <w:rPr>
          <w:rFonts w:cs="Calibri"/>
          <w:sz w:val="24"/>
        </w:rPr>
        <w:t>to prevent violent shock</w:t>
      </w:r>
      <w:r w:rsidR="00AB74F8">
        <w:rPr>
          <w:rFonts w:cs="Calibri"/>
          <w:sz w:val="24"/>
        </w:rPr>
        <w:t>,</w:t>
      </w:r>
      <w:r w:rsidRPr="001B498C">
        <w:rPr>
          <w:rFonts w:cs="Calibri"/>
          <w:sz w:val="24"/>
        </w:rPr>
        <w:t xml:space="preserve"> especially during the satellite launching process. In order to meet the requirements of remote operation, </w:t>
      </w:r>
      <w:r w:rsidR="00AB74F8">
        <w:rPr>
          <w:rFonts w:cs="Calibri"/>
          <w:sz w:val="24"/>
        </w:rPr>
        <w:t xml:space="preserve">the </w:t>
      </w:r>
      <w:r w:rsidRPr="001B498C">
        <w:rPr>
          <w:rFonts w:cs="Calibri"/>
          <w:sz w:val="24"/>
        </w:rPr>
        <w:t xml:space="preserve">space experiment process is controlled automatically, and </w:t>
      </w:r>
      <w:r w:rsidRPr="00676671">
        <w:rPr>
          <w:rFonts w:cs="Calibri"/>
          <w:sz w:val="24"/>
        </w:rPr>
        <w:t xml:space="preserve">the space experimental data can be transmitted to </w:t>
      </w:r>
      <w:r w:rsidRPr="00676671">
        <w:rPr>
          <w:rFonts w:cs="Calibri" w:hint="eastAsia"/>
          <w:sz w:val="24"/>
        </w:rPr>
        <w:t xml:space="preserve">the </w:t>
      </w:r>
      <w:r w:rsidRPr="00676671">
        <w:rPr>
          <w:rFonts w:cs="Calibri"/>
          <w:sz w:val="24"/>
        </w:rPr>
        <w:t xml:space="preserve">Ground Signal Receiving Station of </w:t>
      </w:r>
      <w:r w:rsidR="009B57B8">
        <w:rPr>
          <w:rFonts w:cs="Calibri"/>
          <w:sz w:val="24"/>
        </w:rPr>
        <w:t xml:space="preserve">the </w:t>
      </w:r>
      <w:r w:rsidRPr="00676671">
        <w:rPr>
          <w:rFonts w:cs="Calibri"/>
          <w:sz w:val="24"/>
        </w:rPr>
        <w:t xml:space="preserve">Spacecraft and then to the </w:t>
      </w:r>
      <w:r w:rsidR="009B57B8" w:rsidRPr="00676671">
        <w:rPr>
          <w:rFonts w:cs="Calibri"/>
          <w:sz w:val="24"/>
        </w:rPr>
        <w:t>scientists</w:t>
      </w:r>
      <w:r w:rsidR="009B57B8">
        <w:rPr>
          <w:rFonts w:cs="Calibri"/>
          <w:sz w:val="24"/>
        </w:rPr>
        <w:t>'</w:t>
      </w:r>
      <w:r w:rsidR="009B57B8" w:rsidRPr="00676671">
        <w:rPr>
          <w:rFonts w:cs="Calibri"/>
          <w:sz w:val="24"/>
        </w:rPr>
        <w:t xml:space="preserve"> </w:t>
      </w:r>
      <w:r w:rsidRPr="00676671">
        <w:rPr>
          <w:rFonts w:cs="Calibri"/>
          <w:sz w:val="24"/>
        </w:rPr>
        <w:t xml:space="preserve">experimental platform. </w:t>
      </w:r>
    </w:p>
    <w:p w14:paraId="5692123F" w14:textId="77777777" w:rsidR="00DA2570" w:rsidRPr="00676671" w:rsidRDefault="00DA2570" w:rsidP="00DD0DE2">
      <w:pPr>
        <w:adjustRightInd w:val="0"/>
        <w:snapToGrid w:val="0"/>
        <w:spacing w:after="0" w:line="240" w:lineRule="auto"/>
        <w:rPr>
          <w:rFonts w:cs="Calibri"/>
          <w:sz w:val="24"/>
        </w:rPr>
      </w:pPr>
    </w:p>
    <w:p w14:paraId="3CD2DF71" w14:textId="0037B14A"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PROTOCOL</w:t>
      </w:r>
      <w:r w:rsidR="002A2C5F" w:rsidRPr="00676671">
        <w:rPr>
          <w:rFonts w:cs="Calibri"/>
          <w:sz w:val="24"/>
          <w:szCs w:val="24"/>
        </w:rPr>
        <w:t>:</w:t>
      </w:r>
    </w:p>
    <w:p w14:paraId="00D2C2C1" w14:textId="77777777" w:rsidR="00DA2570" w:rsidRPr="00676671" w:rsidRDefault="00DA2570" w:rsidP="00DD0DE2">
      <w:pPr>
        <w:adjustRightInd w:val="0"/>
        <w:snapToGrid w:val="0"/>
        <w:spacing w:after="0" w:line="240" w:lineRule="auto"/>
        <w:rPr>
          <w:rFonts w:cs="Calibri"/>
          <w:b/>
          <w:bCs/>
          <w:sz w:val="24"/>
        </w:rPr>
      </w:pPr>
    </w:p>
    <w:p w14:paraId="30860B47" w14:textId="521D0B52" w:rsidR="00DA2570" w:rsidRDefault="002A2C5F" w:rsidP="00DD0DE2">
      <w:pPr>
        <w:numPr>
          <w:ilvl w:val="0"/>
          <w:numId w:val="1"/>
        </w:numPr>
        <w:adjustRightInd w:val="0"/>
        <w:snapToGrid w:val="0"/>
        <w:spacing w:after="0" w:line="240" w:lineRule="auto"/>
        <w:rPr>
          <w:rFonts w:cs="Calibri"/>
          <w:b/>
          <w:bCs/>
          <w:sz w:val="24"/>
          <w:highlight w:val="yellow"/>
        </w:rPr>
      </w:pPr>
      <w:r w:rsidRPr="00676671">
        <w:rPr>
          <w:rFonts w:cs="Calibri"/>
          <w:b/>
          <w:bCs/>
          <w:sz w:val="24"/>
        </w:rPr>
        <w:t xml:space="preserve"> </w:t>
      </w:r>
      <w:r w:rsidRPr="00676671">
        <w:rPr>
          <w:rFonts w:cs="Calibri"/>
          <w:b/>
          <w:bCs/>
          <w:sz w:val="24"/>
          <w:highlight w:val="yellow"/>
        </w:rPr>
        <w:t>Design and preparation of the experimental system</w:t>
      </w:r>
    </w:p>
    <w:p w14:paraId="216B803B" w14:textId="77777777" w:rsidR="00DA2570" w:rsidRPr="00676671" w:rsidRDefault="00DA2570" w:rsidP="00DD0DE2">
      <w:pPr>
        <w:adjustRightInd w:val="0"/>
        <w:snapToGrid w:val="0"/>
        <w:spacing w:after="0" w:line="240" w:lineRule="auto"/>
        <w:rPr>
          <w:rFonts w:cs="Calibri"/>
          <w:b/>
          <w:bCs/>
          <w:sz w:val="24"/>
        </w:rPr>
      </w:pPr>
    </w:p>
    <w:p w14:paraId="342329D1" w14:textId="4D8E7866" w:rsidR="00DA2570" w:rsidRDefault="002A2C5F" w:rsidP="00DD0DE2">
      <w:pPr>
        <w:numPr>
          <w:ilvl w:val="1"/>
          <w:numId w:val="2"/>
        </w:numPr>
        <w:adjustRightInd w:val="0"/>
        <w:snapToGrid w:val="0"/>
        <w:spacing w:after="0" w:line="240" w:lineRule="auto"/>
        <w:rPr>
          <w:rFonts w:cs="Calibri"/>
          <w:bCs/>
          <w:sz w:val="24"/>
          <w:highlight w:val="yellow"/>
        </w:rPr>
      </w:pPr>
      <w:r w:rsidRPr="001564F2">
        <w:rPr>
          <w:rFonts w:cs="Calibri"/>
          <w:bCs/>
          <w:sz w:val="24"/>
          <w:highlight w:val="yellow"/>
        </w:rPr>
        <w:t>Construct the annular liquid pool</w:t>
      </w:r>
      <w:r w:rsidR="00AB74F8" w:rsidRPr="001B498C">
        <w:rPr>
          <w:rFonts w:cs="Calibri"/>
          <w:bCs/>
          <w:sz w:val="24"/>
          <w:highlight w:val="yellow"/>
        </w:rPr>
        <w:t>.</w:t>
      </w:r>
    </w:p>
    <w:p w14:paraId="440818F8" w14:textId="77777777" w:rsidR="00DA2570" w:rsidRPr="001B498C" w:rsidRDefault="00DA2570" w:rsidP="00DD0DE2">
      <w:pPr>
        <w:adjustRightInd w:val="0"/>
        <w:snapToGrid w:val="0"/>
        <w:spacing w:after="0" w:line="240" w:lineRule="auto"/>
        <w:rPr>
          <w:rFonts w:cs="Calibri"/>
          <w:sz w:val="24"/>
        </w:rPr>
      </w:pPr>
    </w:p>
    <w:p w14:paraId="70AB50E0" w14:textId="4266948A" w:rsidR="005D1B99" w:rsidRPr="005D1B99" w:rsidRDefault="002A2C5F" w:rsidP="005D1B99">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Build a copper annular liquid pool </w:t>
      </w:r>
      <w:r w:rsidRPr="00676671">
        <w:rPr>
          <w:rFonts w:cs="Calibri" w:hint="eastAsia"/>
          <w:sz w:val="24"/>
          <w:highlight w:val="yellow"/>
        </w:rPr>
        <w:t>measuring</w:t>
      </w:r>
      <w:r w:rsidRPr="00676671">
        <w:rPr>
          <w:rFonts w:cs="Calibri"/>
          <w:sz w:val="24"/>
          <w:highlight w:val="yellow"/>
        </w:rPr>
        <w:t xml:space="preserve"> </w:t>
      </w:r>
      <w:r w:rsidRPr="00676671">
        <w:rPr>
          <w:rFonts w:cs="Calibri"/>
          <w:i/>
          <w:sz w:val="24"/>
          <w:highlight w:val="yellow"/>
        </w:rPr>
        <w:t>R</w:t>
      </w:r>
      <w:r w:rsidRPr="00676671">
        <w:rPr>
          <w:rFonts w:cs="Calibri"/>
          <w:sz w:val="24"/>
          <w:highlight w:val="yellow"/>
          <w:vertAlign w:val="subscript"/>
        </w:rPr>
        <w:t>i</w:t>
      </w:r>
      <w:r w:rsidRPr="00676671">
        <w:rPr>
          <w:rFonts w:cs="Calibri"/>
          <w:sz w:val="24"/>
          <w:highlight w:val="yellow"/>
        </w:rPr>
        <w:t xml:space="preserve"> = 4</w:t>
      </w:r>
      <w:r w:rsidRPr="00676671">
        <w:rPr>
          <w:rFonts w:cs="Calibri" w:hint="eastAsia"/>
          <w:sz w:val="24"/>
          <w:highlight w:val="yellow"/>
        </w:rPr>
        <w:t xml:space="preserve"> </w:t>
      </w:r>
      <w:r w:rsidRPr="00676671">
        <w:rPr>
          <w:rFonts w:cs="Calibri"/>
          <w:sz w:val="24"/>
          <w:highlight w:val="yellow"/>
        </w:rPr>
        <w:t xml:space="preserve">mm in inner diameter and </w:t>
      </w:r>
      <w:r w:rsidRPr="00676671">
        <w:rPr>
          <w:rFonts w:cs="Calibri"/>
          <w:i/>
          <w:sz w:val="24"/>
          <w:highlight w:val="yellow"/>
        </w:rPr>
        <w:t>R</w:t>
      </w:r>
      <w:r w:rsidRPr="00676671">
        <w:rPr>
          <w:rFonts w:cs="Calibri"/>
          <w:sz w:val="24"/>
          <w:highlight w:val="yellow"/>
          <w:vertAlign w:val="subscript"/>
        </w:rPr>
        <w:t>o</w:t>
      </w:r>
      <w:r w:rsidRPr="00676671">
        <w:rPr>
          <w:rFonts w:cs="Calibri"/>
          <w:sz w:val="24"/>
          <w:highlight w:val="yellow"/>
        </w:rPr>
        <w:t xml:space="preserve"> = 20</w:t>
      </w:r>
      <w:r w:rsidRPr="00676671">
        <w:rPr>
          <w:rFonts w:cs="Calibri" w:hint="eastAsia"/>
          <w:sz w:val="24"/>
          <w:highlight w:val="yellow"/>
        </w:rPr>
        <w:t xml:space="preserve"> </w:t>
      </w:r>
      <w:r w:rsidRPr="00676671">
        <w:rPr>
          <w:rFonts w:cs="Calibri"/>
          <w:sz w:val="24"/>
          <w:highlight w:val="yellow"/>
        </w:rPr>
        <w:t xml:space="preserve">mm in outer diameter and </w:t>
      </w:r>
      <w:r w:rsidRPr="00676671">
        <w:rPr>
          <w:rFonts w:cs="Calibri"/>
          <w:i/>
          <w:sz w:val="24"/>
          <w:highlight w:val="yellow"/>
        </w:rPr>
        <w:t>d</w:t>
      </w:r>
      <w:r w:rsidR="00AB74F8">
        <w:rPr>
          <w:rFonts w:cs="Calibri"/>
          <w:i/>
          <w:sz w:val="24"/>
          <w:highlight w:val="yellow"/>
        </w:rPr>
        <w:t xml:space="preserve"> </w:t>
      </w:r>
      <w:r w:rsidRPr="001B498C">
        <w:rPr>
          <w:rFonts w:cs="Calibri"/>
          <w:sz w:val="24"/>
          <w:highlight w:val="yellow"/>
        </w:rPr>
        <w:t>=</w:t>
      </w:r>
      <w:r w:rsidR="00AB74F8">
        <w:rPr>
          <w:rFonts w:cs="Calibri"/>
          <w:sz w:val="24"/>
          <w:highlight w:val="yellow"/>
        </w:rPr>
        <w:t xml:space="preserve"> </w:t>
      </w:r>
      <w:r w:rsidRPr="001B498C">
        <w:rPr>
          <w:rFonts w:cs="Calibri"/>
          <w:sz w:val="24"/>
          <w:highlight w:val="yellow"/>
        </w:rPr>
        <w:t>12</w:t>
      </w:r>
      <w:r w:rsidRPr="001B498C">
        <w:rPr>
          <w:rFonts w:cs="Calibri" w:hint="eastAsia"/>
          <w:sz w:val="24"/>
          <w:highlight w:val="yellow"/>
        </w:rPr>
        <w:t xml:space="preserve"> </w:t>
      </w:r>
      <w:r w:rsidRPr="001B498C">
        <w:rPr>
          <w:rFonts w:cs="Calibri"/>
          <w:sz w:val="24"/>
          <w:highlight w:val="yellow"/>
        </w:rPr>
        <w:t xml:space="preserve">mm in height. </w:t>
      </w:r>
    </w:p>
    <w:p w14:paraId="35E4B5C1" w14:textId="77777777" w:rsidR="00DA2570" w:rsidRPr="00676671" w:rsidRDefault="00DA2570" w:rsidP="00DD0DE2">
      <w:pPr>
        <w:adjustRightInd w:val="0"/>
        <w:snapToGrid w:val="0"/>
        <w:spacing w:after="0" w:line="240" w:lineRule="auto"/>
        <w:rPr>
          <w:rFonts w:cs="Calibri"/>
          <w:sz w:val="24"/>
        </w:rPr>
      </w:pPr>
    </w:p>
    <w:p w14:paraId="221D8DB3" w14:textId="3933EB6D" w:rsidR="00DA2570" w:rsidRPr="00404F9F"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Use a </w:t>
      </w:r>
      <w:proofErr w:type="spellStart"/>
      <w:r w:rsidRPr="00676671">
        <w:rPr>
          <w:rFonts w:cs="Calibri"/>
          <w:sz w:val="24"/>
          <w:highlight w:val="yellow"/>
        </w:rPr>
        <w:t>polysulfone</w:t>
      </w:r>
      <w:proofErr w:type="spellEnd"/>
      <w:r w:rsidRPr="00676671">
        <w:rPr>
          <w:rFonts w:cs="Calibri"/>
          <w:sz w:val="24"/>
          <w:highlight w:val="yellow"/>
        </w:rPr>
        <w:t xml:space="preserve"> plate </w:t>
      </w:r>
      <w:r w:rsidRPr="00404F9F">
        <w:rPr>
          <w:rFonts w:cs="Calibri" w:hint="eastAsia"/>
          <w:sz w:val="24"/>
          <w:highlight w:val="yellow"/>
        </w:rPr>
        <w:t xml:space="preserve">measuring </w:t>
      </w:r>
      <w:r w:rsidRPr="00404F9F">
        <w:rPr>
          <w:rFonts w:cs="Calibri"/>
          <w:i/>
          <w:sz w:val="24"/>
          <w:highlight w:val="yellow"/>
        </w:rPr>
        <w:t>R</w:t>
      </w:r>
      <w:r w:rsidRPr="00404F9F">
        <w:rPr>
          <w:rFonts w:cs="Calibri"/>
          <w:sz w:val="24"/>
          <w:highlight w:val="yellow"/>
          <w:vertAlign w:val="subscript"/>
        </w:rPr>
        <w:t>P</w:t>
      </w:r>
      <w:r w:rsidR="00AB74F8">
        <w:rPr>
          <w:rFonts w:cs="Calibri"/>
          <w:sz w:val="24"/>
          <w:highlight w:val="yellow"/>
        </w:rPr>
        <w:t xml:space="preserve"> </w:t>
      </w:r>
      <w:r w:rsidRPr="00404F9F">
        <w:rPr>
          <w:rFonts w:cs="Calibri"/>
          <w:sz w:val="24"/>
          <w:highlight w:val="yellow"/>
        </w:rPr>
        <w:t>=</w:t>
      </w:r>
      <w:r w:rsidR="00AB74F8">
        <w:rPr>
          <w:rFonts w:cs="Calibri"/>
          <w:sz w:val="24"/>
          <w:highlight w:val="yellow"/>
        </w:rPr>
        <w:t xml:space="preserve"> </w:t>
      </w:r>
      <w:r w:rsidRPr="00404F9F">
        <w:rPr>
          <w:rFonts w:cs="Calibri"/>
          <w:sz w:val="24"/>
          <w:highlight w:val="yellow"/>
        </w:rPr>
        <w:t>20</w:t>
      </w:r>
      <w:r w:rsidR="00AB74F8">
        <w:rPr>
          <w:rFonts w:cs="Calibri"/>
          <w:sz w:val="24"/>
          <w:highlight w:val="yellow"/>
        </w:rPr>
        <w:t xml:space="preserve"> </w:t>
      </w:r>
      <w:r w:rsidRPr="00404F9F">
        <w:rPr>
          <w:rFonts w:cs="Calibri"/>
          <w:sz w:val="24"/>
          <w:highlight w:val="yellow"/>
        </w:rPr>
        <w:t>mm in diameter as the bottom of the liquid pool</w:t>
      </w:r>
      <w:r w:rsidR="00AB74F8">
        <w:rPr>
          <w:rFonts w:cs="Calibri"/>
          <w:sz w:val="24"/>
          <w:highlight w:val="yellow"/>
        </w:rPr>
        <w:t xml:space="preserve"> </w:t>
      </w:r>
      <w:r w:rsidR="00AB74F8" w:rsidRPr="00311977">
        <w:rPr>
          <w:rFonts w:cs="Calibri"/>
          <w:sz w:val="24"/>
          <w:szCs w:val="32"/>
          <w:highlight w:val="yellow"/>
        </w:rPr>
        <w:t>(</w:t>
      </w:r>
      <w:r w:rsidR="00AB74F8" w:rsidRPr="00311977">
        <w:rPr>
          <w:rFonts w:cs="Calibri" w:hint="eastAsia"/>
          <w:bCs/>
          <w:sz w:val="24"/>
          <w:highlight w:val="yellow"/>
        </w:rPr>
        <w:t xml:space="preserve">see </w:t>
      </w:r>
      <w:r w:rsidR="00AB74F8" w:rsidRPr="00311977">
        <w:rPr>
          <w:rFonts w:cs="Calibri" w:hint="eastAsia"/>
          <w:b/>
          <w:sz w:val="24"/>
          <w:highlight w:val="yellow"/>
        </w:rPr>
        <w:t>Table of Materials</w:t>
      </w:r>
      <w:r w:rsidR="00AB74F8" w:rsidRPr="00311977">
        <w:rPr>
          <w:rFonts w:cs="Calibri"/>
          <w:sz w:val="24"/>
          <w:szCs w:val="32"/>
          <w:highlight w:val="yellow"/>
        </w:rPr>
        <w:t>)</w:t>
      </w:r>
      <w:r w:rsidRPr="00404F9F">
        <w:rPr>
          <w:rFonts w:cs="Calibri"/>
          <w:sz w:val="24"/>
          <w:highlight w:val="yellow"/>
        </w:rPr>
        <w:t xml:space="preserve">. </w:t>
      </w:r>
    </w:p>
    <w:p w14:paraId="62D1C4AC" w14:textId="77777777" w:rsidR="00DA2570" w:rsidRPr="001B498C" w:rsidRDefault="00DA2570" w:rsidP="00DD0DE2">
      <w:pPr>
        <w:adjustRightInd w:val="0"/>
        <w:snapToGrid w:val="0"/>
        <w:spacing w:after="0" w:line="240" w:lineRule="auto"/>
        <w:rPr>
          <w:rFonts w:cs="Calibri"/>
          <w:sz w:val="24"/>
        </w:rPr>
      </w:pPr>
    </w:p>
    <w:p w14:paraId="2472E09D" w14:textId="5C9EE129"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t xml:space="preserve">Drill a small hole </w:t>
      </w:r>
      <w:r w:rsidRPr="001B498C">
        <w:rPr>
          <w:rFonts w:cs="Calibri" w:hint="eastAsia"/>
          <w:sz w:val="24"/>
          <w:highlight w:val="yellow"/>
        </w:rPr>
        <w:t>measuring</w:t>
      </w:r>
      <w:r w:rsidRPr="00676671">
        <w:rPr>
          <w:rFonts w:cs="Calibri"/>
          <w:sz w:val="24"/>
          <w:highlight w:val="yellow"/>
        </w:rPr>
        <w:t xml:space="preserve"> </w:t>
      </w:r>
      <w:r w:rsidRPr="00676671">
        <w:rPr>
          <w:rFonts w:cs="Calibri"/>
          <w:i/>
          <w:sz w:val="24"/>
          <w:highlight w:val="yellow"/>
        </w:rPr>
        <w:t>ϕ</w:t>
      </w:r>
      <w:r w:rsidR="00AB74F8">
        <w:rPr>
          <w:rFonts w:cs="Calibri"/>
          <w:sz w:val="24"/>
          <w:highlight w:val="yellow"/>
        </w:rPr>
        <w:t xml:space="preserve"> </w:t>
      </w:r>
      <w:r w:rsidRPr="001B498C">
        <w:rPr>
          <w:rFonts w:cs="Calibri"/>
          <w:sz w:val="24"/>
          <w:highlight w:val="yellow"/>
        </w:rPr>
        <w:t>=</w:t>
      </w:r>
      <w:r w:rsidR="00AB74F8">
        <w:rPr>
          <w:rFonts w:cs="Calibri"/>
          <w:sz w:val="24"/>
          <w:highlight w:val="yellow"/>
        </w:rPr>
        <w:t xml:space="preserve"> </w:t>
      </w:r>
      <w:r w:rsidRPr="001B498C">
        <w:rPr>
          <w:rFonts w:cs="Calibri"/>
          <w:sz w:val="24"/>
          <w:highlight w:val="yellow"/>
        </w:rPr>
        <w:t>2 mm in diameter close to the inner wall (6 mm away from the center of the circle) as the liquid injection hole.</w:t>
      </w:r>
    </w:p>
    <w:p w14:paraId="661FB09D" w14:textId="77777777" w:rsidR="00DA2570" w:rsidRPr="00676671" w:rsidRDefault="00DA2570" w:rsidP="00DD0DE2">
      <w:pPr>
        <w:adjustRightInd w:val="0"/>
        <w:snapToGrid w:val="0"/>
        <w:spacing w:after="0" w:line="240" w:lineRule="auto"/>
        <w:rPr>
          <w:rFonts w:cs="Calibri"/>
          <w:sz w:val="24"/>
        </w:rPr>
      </w:pPr>
    </w:p>
    <w:p w14:paraId="68C75F1C" w14:textId="17DB8AEB" w:rsidR="00DA2570" w:rsidRPr="001564F2" w:rsidRDefault="00AB74F8" w:rsidP="00DD0DE2">
      <w:pPr>
        <w:numPr>
          <w:ilvl w:val="1"/>
          <w:numId w:val="2"/>
        </w:numPr>
        <w:adjustRightInd w:val="0"/>
        <w:snapToGrid w:val="0"/>
        <w:spacing w:after="0" w:line="240" w:lineRule="auto"/>
        <w:rPr>
          <w:rFonts w:cs="Calibri"/>
          <w:sz w:val="24"/>
        </w:rPr>
      </w:pPr>
      <w:r w:rsidRPr="001B498C">
        <w:rPr>
          <w:rFonts w:cs="Calibri"/>
          <w:sz w:val="24"/>
        </w:rPr>
        <w:t xml:space="preserve">Maintain </w:t>
      </w:r>
      <w:r w:rsidR="002A2C5F" w:rsidRPr="001564F2">
        <w:rPr>
          <w:rFonts w:cs="Calibri"/>
          <w:sz w:val="24"/>
        </w:rPr>
        <w:t>the interface</w:t>
      </w:r>
      <w:r>
        <w:rPr>
          <w:rFonts w:cs="Calibri"/>
          <w:sz w:val="24"/>
        </w:rPr>
        <w:t>.</w:t>
      </w:r>
    </w:p>
    <w:p w14:paraId="43989A7A" w14:textId="77777777" w:rsidR="00DA2570" w:rsidRPr="001B498C" w:rsidRDefault="00DA2570" w:rsidP="00DD0DE2">
      <w:pPr>
        <w:adjustRightInd w:val="0"/>
        <w:snapToGrid w:val="0"/>
        <w:spacing w:after="0" w:line="240" w:lineRule="auto"/>
        <w:rPr>
          <w:rFonts w:cs="Calibri"/>
          <w:b/>
          <w:bCs/>
          <w:sz w:val="24"/>
        </w:rPr>
      </w:pPr>
    </w:p>
    <w:p w14:paraId="506B03F9" w14:textId="3F5B1DCB"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t>Add sharp corners (45°</w:t>
      </w:r>
      <w:r w:rsidRPr="001B498C">
        <w:rPr>
          <w:rFonts w:cs="Calibri" w:hint="eastAsia"/>
          <w:sz w:val="24"/>
          <w:highlight w:val="yellow"/>
        </w:rPr>
        <w:t xml:space="preserve"> </w:t>
      </w:r>
      <w:r w:rsidRPr="00676671">
        <w:rPr>
          <w:rFonts w:cs="Calibri"/>
          <w:sz w:val="24"/>
          <w:highlight w:val="yellow"/>
        </w:rPr>
        <w:t>angle</w:t>
      </w:r>
      <w:r w:rsidR="00AB74F8">
        <w:rPr>
          <w:rFonts w:cs="Calibri"/>
          <w:sz w:val="24"/>
          <w:highlight w:val="yellow"/>
        </w:rPr>
        <w:t>s</w:t>
      </w:r>
      <w:r w:rsidRPr="001B498C">
        <w:rPr>
          <w:rFonts w:cs="Calibri"/>
          <w:sz w:val="24"/>
          <w:highlight w:val="yellow"/>
        </w:rPr>
        <w:t>) on the inner and outer side walls (</w:t>
      </w:r>
      <w:r w:rsidR="00AE2113" w:rsidRPr="001564F2">
        <w:rPr>
          <w:rFonts w:cs="Calibri"/>
          <w:b/>
          <w:bCs/>
          <w:sz w:val="24"/>
          <w:highlight w:val="yellow"/>
        </w:rPr>
        <w:t>Fi</w:t>
      </w:r>
      <w:r w:rsidR="00AE2113" w:rsidRPr="001B498C">
        <w:rPr>
          <w:rFonts w:cs="Calibri"/>
          <w:b/>
          <w:bCs/>
          <w:sz w:val="24"/>
          <w:highlight w:val="yellow"/>
        </w:rPr>
        <w:t>gure</w:t>
      </w:r>
      <w:r w:rsidR="00AE2113" w:rsidRPr="001564F2">
        <w:rPr>
          <w:rFonts w:cs="Calibri"/>
          <w:b/>
          <w:bCs/>
          <w:sz w:val="24"/>
          <w:highlight w:val="yellow"/>
        </w:rPr>
        <w:t xml:space="preserve"> 2</w:t>
      </w:r>
      <w:r w:rsidRPr="001B498C">
        <w:rPr>
          <w:rFonts w:cs="Calibri"/>
          <w:sz w:val="24"/>
          <w:highlight w:val="yellow"/>
        </w:rPr>
        <w:t>).</w:t>
      </w:r>
    </w:p>
    <w:p w14:paraId="34845680" w14:textId="77777777" w:rsidR="00DA2570" w:rsidRPr="00676671" w:rsidRDefault="00DA2570" w:rsidP="00DD0DE2">
      <w:pPr>
        <w:adjustRightInd w:val="0"/>
        <w:snapToGrid w:val="0"/>
        <w:spacing w:after="0" w:line="240" w:lineRule="auto"/>
        <w:rPr>
          <w:rFonts w:cs="Calibri"/>
          <w:sz w:val="24"/>
        </w:rPr>
      </w:pPr>
    </w:p>
    <w:p w14:paraId="53F74DAE" w14:textId="6369A64E" w:rsidR="00DA2570" w:rsidRPr="00404F9F"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Apply anti-creeping liquid</w:t>
      </w:r>
      <w:r w:rsidRPr="00676671">
        <w:rPr>
          <w:rFonts w:cs="Calibri"/>
          <w:sz w:val="24"/>
          <w:highlight w:val="yellow"/>
          <w:vertAlign w:val="superscript"/>
        </w:rPr>
        <w:t>2</w:t>
      </w:r>
      <w:r w:rsidRPr="00676671">
        <w:rPr>
          <w:rFonts w:cs="Calibri" w:hint="eastAsia"/>
          <w:sz w:val="24"/>
          <w:highlight w:val="yellow"/>
          <w:vertAlign w:val="superscript"/>
        </w:rPr>
        <w:t xml:space="preserve">1 </w:t>
      </w:r>
      <w:r w:rsidRPr="00676671">
        <w:rPr>
          <w:rFonts w:cs="Calibri"/>
          <w:sz w:val="24"/>
          <w:szCs w:val="32"/>
          <w:highlight w:val="yellow"/>
        </w:rPr>
        <w:t>(</w:t>
      </w:r>
      <w:r w:rsidRPr="00676671">
        <w:rPr>
          <w:rFonts w:cs="Calibri" w:hint="eastAsia"/>
          <w:bCs/>
          <w:sz w:val="24"/>
          <w:highlight w:val="yellow"/>
        </w:rPr>
        <w:t xml:space="preserve">see </w:t>
      </w:r>
      <w:r w:rsidRPr="001564F2">
        <w:rPr>
          <w:rFonts w:cs="Calibri"/>
          <w:b/>
          <w:sz w:val="24"/>
          <w:highlight w:val="yellow"/>
        </w:rPr>
        <w:t>Table of Materials</w:t>
      </w:r>
      <w:r w:rsidRPr="00676671">
        <w:rPr>
          <w:rFonts w:cs="Calibri"/>
          <w:sz w:val="24"/>
          <w:szCs w:val="32"/>
          <w:highlight w:val="yellow"/>
        </w:rPr>
        <w:t>)</w:t>
      </w:r>
      <w:r w:rsidRPr="00404F9F">
        <w:rPr>
          <w:rFonts w:cs="Calibri"/>
          <w:sz w:val="24"/>
          <w:highlight w:val="yellow"/>
        </w:rPr>
        <w:t xml:space="preserve"> to the inner and outer walls to a height greater than 12 mm.</w:t>
      </w:r>
    </w:p>
    <w:p w14:paraId="516BFC9A" w14:textId="77777777" w:rsidR="00DA2570" w:rsidRPr="00404F9F" w:rsidRDefault="00DA2570" w:rsidP="00DD0DE2">
      <w:pPr>
        <w:adjustRightInd w:val="0"/>
        <w:snapToGrid w:val="0"/>
        <w:spacing w:after="0" w:line="240" w:lineRule="auto"/>
        <w:rPr>
          <w:rFonts w:cs="Calibri"/>
          <w:sz w:val="24"/>
        </w:rPr>
      </w:pPr>
    </w:p>
    <w:p w14:paraId="36C68B78" w14:textId="2592CA17" w:rsidR="00DA2570" w:rsidRPr="001564F2" w:rsidRDefault="00AB74F8" w:rsidP="00DD0DE2">
      <w:pPr>
        <w:numPr>
          <w:ilvl w:val="1"/>
          <w:numId w:val="2"/>
        </w:numPr>
        <w:adjustRightInd w:val="0"/>
        <w:snapToGrid w:val="0"/>
        <w:spacing w:after="0" w:line="240" w:lineRule="auto"/>
        <w:rPr>
          <w:rFonts w:cs="Calibri"/>
          <w:sz w:val="24"/>
        </w:rPr>
      </w:pPr>
      <w:r>
        <w:rPr>
          <w:rFonts w:cs="Calibri"/>
          <w:sz w:val="24"/>
        </w:rPr>
        <w:t>Prepare the s</w:t>
      </w:r>
      <w:r w:rsidR="002A2C5F" w:rsidRPr="001564F2">
        <w:rPr>
          <w:rFonts w:cs="Calibri"/>
          <w:sz w:val="24"/>
        </w:rPr>
        <w:t>torage system of working liquid</w:t>
      </w:r>
      <w:r>
        <w:rPr>
          <w:rFonts w:cs="Calibri"/>
          <w:sz w:val="24"/>
        </w:rPr>
        <w:t>.</w:t>
      </w:r>
    </w:p>
    <w:p w14:paraId="79E1472B" w14:textId="77777777" w:rsidR="00DA2570" w:rsidRPr="001B498C" w:rsidRDefault="00DA2570" w:rsidP="00DD0DE2">
      <w:pPr>
        <w:adjustRightInd w:val="0"/>
        <w:snapToGrid w:val="0"/>
        <w:spacing w:after="0" w:line="240" w:lineRule="auto"/>
        <w:rPr>
          <w:rFonts w:cs="Calibri"/>
          <w:b/>
          <w:bCs/>
          <w:sz w:val="24"/>
        </w:rPr>
      </w:pPr>
    </w:p>
    <w:p w14:paraId="52742EE3" w14:textId="22140BC7"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t>Choose 2cSt silicone oil as the working liquid</w:t>
      </w:r>
      <w:r w:rsidR="00AB74F8">
        <w:rPr>
          <w:rFonts w:cs="Calibri"/>
          <w:sz w:val="24"/>
          <w:highlight w:val="yellow"/>
        </w:rPr>
        <w:t xml:space="preserve"> </w:t>
      </w:r>
      <w:r w:rsidR="00AB74F8" w:rsidRPr="003756CB">
        <w:rPr>
          <w:rFonts w:cs="Calibri"/>
          <w:sz w:val="24"/>
          <w:highlight w:val="yellow"/>
        </w:rPr>
        <w:t>(</w:t>
      </w:r>
      <w:r w:rsidR="00AB74F8" w:rsidRPr="003756CB">
        <w:rPr>
          <w:rFonts w:cs="Calibri" w:hint="eastAsia"/>
          <w:sz w:val="24"/>
          <w:highlight w:val="yellow"/>
        </w:rPr>
        <w:t xml:space="preserve">see </w:t>
      </w:r>
      <w:r w:rsidR="00AB74F8" w:rsidRPr="003756CB">
        <w:rPr>
          <w:rFonts w:cs="Calibri" w:hint="eastAsia"/>
          <w:b/>
          <w:sz w:val="24"/>
          <w:highlight w:val="yellow"/>
        </w:rPr>
        <w:t>Table of Materials</w:t>
      </w:r>
      <w:r w:rsidR="00AB74F8" w:rsidRPr="003756CB">
        <w:rPr>
          <w:rFonts w:cs="Calibri"/>
          <w:sz w:val="24"/>
          <w:highlight w:val="yellow"/>
        </w:rPr>
        <w:t>)</w:t>
      </w:r>
      <w:r w:rsidRPr="001B498C">
        <w:rPr>
          <w:rFonts w:cs="Calibri"/>
          <w:sz w:val="24"/>
          <w:highlight w:val="yellow"/>
        </w:rPr>
        <w:t xml:space="preserve">. </w:t>
      </w:r>
    </w:p>
    <w:p w14:paraId="4E379474" w14:textId="77777777" w:rsidR="00DA2570" w:rsidRPr="00676671" w:rsidRDefault="00DA2570" w:rsidP="00DD0DE2">
      <w:pPr>
        <w:adjustRightInd w:val="0"/>
        <w:snapToGrid w:val="0"/>
        <w:spacing w:after="0" w:line="240" w:lineRule="auto"/>
        <w:rPr>
          <w:rFonts w:cs="Calibri"/>
          <w:sz w:val="24"/>
        </w:rPr>
      </w:pPr>
    </w:p>
    <w:p w14:paraId="454705C0" w14:textId="65F65EDA" w:rsidR="00DA2570" w:rsidRPr="001B498C"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Use a hydraulic cylinder </w:t>
      </w:r>
      <w:r w:rsidRPr="001B498C">
        <w:rPr>
          <w:rFonts w:cs="Calibri"/>
          <w:sz w:val="24"/>
          <w:highlight w:val="yellow"/>
        </w:rPr>
        <w:t xml:space="preserve">as the container for storing </w:t>
      </w:r>
      <w:r w:rsidR="009B57B8">
        <w:rPr>
          <w:rFonts w:cs="Calibri"/>
          <w:sz w:val="24"/>
          <w:highlight w:val="yellow"/>
        </w:rPr>
        <w:t xml:space="preserve">the </w:t>
      </w:r>
      <w:r w:rsidRPr="001B498C">
        <w:rPr>
          <w:rFonts w:cs="Calibri"/>
          <w:sz w:val="24"/>
          <w:highlight w:val="yellow"/>
        </w:rPr>
        <w:t>silic</w:t>
      </w:r>
      <w:r w:rsidRPr="00676671">
        <w:rPr>
          <w:rFonts w:cs="Calibri"/>
          <w:sz w:val="24"/>
          <w:highlight w:val="yellow"/>
        </w:rPr>
        <w:t>one oil</w:t>
      </w:r>
      <w:r w:rsidR="00AB74F8">
        <w:rPr>
          <w:rFonts w:cs="Calibri"/>
          <w:sz w:val="24"/>
          <w:highlight w:val="yellow"/>
        </w:rPr>
        <w:t xml:space="preserve"> </w:t>
      </w:r>
      <w:r w:rsidR="00AB74F8" w:rsidRPr="000D50D2">
        <w:rPr>
          <w:rFonts w:cs="Calibri"/>
          <w:sz w:val="24"/>
          <w:highlight w:val="yellow"/>
        </w:rPr>
        <w:t>(</w:t>
      </w:r>
      <w:r w:rsidR="00AB74F8" w:rsidRPr="000D50D2">
        <w:rPr>
          <w:rFonts w:cs="Calibri" w:hint="eastAsia"/>
          <w:sz w:val="24"/>
          <w:highlight w:val="yellow"/>
        </w:rPr>
        <w:t xml:space="preserve">see </w:t>
      </w:r>
      <w:r w:rsidR="00AB74F8" w:rsidRPr="000D50D2">
        <w:rPr>
          <w:rFonts w:cs="Calibri" w:hint="eastAsia"/>
          <w:b/>
          <w:sz w:val="24"/>
          <w:highlight w:val="yellow"/>
        </w:rPr>
        <w:t>Table of Materials</w:t>
      </w:r>
      <w:r w:rsidR="00AB74F8" w:rsidRPr="000D50D2">
        <w:rPr>
          <w:rFonts w:cs="Calibri"/>
          <w:sz w:val="24"/>
          <w:highlight w:val="yellow"/>
        </w:rPr>
        <w:t>)</w:t>
      </w:r>
      <w:r w:rsidRPr="001B498C">
        <w:rPr>
          <w:rFonts w:cs="Calibri"/>
          <w:sz w:val="24"/>
          <w:highlight w:val="yellow"/>
        </w:rPr>
        <w:t xml:space="preserve">. </w:t>
      </w:r>
    </w:p>
    <w:p w14:paraId="50B467E6" w14:textId="77777777" w:rsidR="00DA2570" w:rsidRPr="00676671" w:rsidRDefault="00DA2570" w:rsidP="00DD0DE2">
      <w:pPr>
        <w:adjustRightInd w:val="0"/>
        <w:snapToGrid w:val="0"/>
        <w:spacing w:after="0" w:line="240" w:lineRule="auto"/>
        <w:rPr>
          <w:rFonts w:cs="Calibri"/>
          <w:sz w:val="24"/>
        </w:rPr>
      </w:pPr>
    </w:p>
    <w:p w14:paraId="3402B188" w14:textId="37A1CE8D" w:rsidR="00DA2570" w:rsidRPr="00404F9F" w:rsidRDefault="002A2C5F" w:rsidP="00DD0DE2">
      <w:pPr>
        <w:numPr>
          <w:ilvl w:val="2"/>
          <w:numId w:val="2"/>
        </w:numPr>
        <w:adjustRightInd w:val="0"/>
        <w:snapToGrid w:val="0"/>
        <w:spacing w:after="0" w:line="240" w:lineRule="auto"/>
        <w:rPr>
          <w:rFonts w:cs="Calibri"/>
          <w:sz w:val="24"/>
        </w:rPr>
      </w:pPr>
      <w:r w:rsidRPr="00676671">
        <w:rPr>
          <w:rFonts w:cs="Calibri"/>
          <w:sz w:val="24"/>
          <w:highlight w:val="yellow"/>
        </w:rPr>
        <w:t xml:space="preserve">Inject the working fluid to the </w:t>
      </w:r>
      <w:r w:rsidRPr="00676671">
        <w:rPr>
          <w:rFonts w:cs="Calibri" w:hint="eastAsia"/>
          <w:sz w:val="24"/>
          <w:highlight w:val="yellow"/>
        </w:rPr>
        <w:t xml:space="preserve">hydraulic </w:t>
      </w:r>
      <w:r w:rsidRPr="00676671">
        <w:rPr>
          <w:rFonts w:cs="Calibri"/>
          <w:sz w:val="24"/>
          <w:highlight w:val="yellow"/>
        </w:rPr>
        <w:t>cylinder</w:t>
      </w:r>
      <w:r w:rsidRPr="00404F9F">
        <w:rPr>
          <w:rFonts w:cs="Calibri"/>
          <w:sz w:val="24"/>
          <w:highlight w:val="yellow"/>
        </w:rPr>
        <w:t xml:space="preserve"> </w:t>
      </w:r>
      <w:r w:rsidR="007516BE">
        <w:rPr>
          <w:rFonts w:cs="Calibri"/>
          <w:sz w:val="24"/>
          <w:highlight w:val="yellow"/>
        </w:rPr>
        <w:t>using</w:t>
      </w:r>
      <w:r w:rsidR="007516BE" w:rsidRPr="00404F9F">
        <w:rPr>
          <w:rFonts w:cs="Calibri"/>
          <w:sz w:val="24"/>
          <w:highlight w:val="yellow"/>
        </w:rPr>
        <w:t xml:space="preserve"> </w:t>
      </w:r>
      <w:r w:rsidRPr="00404F9F">
        <w:rPr>
          <w:rFonts w:cs="Calibri"/>
          <w:sz w:val="24"/>
          <w:highlight w:val="yellow"/>
        </w:rPr>
        <w:t>the bubble-free technique before launch.</w:t>
      </w:r>
      <w:r w:rsidRPr="00404F9F">
        <w:rPr>
          <w:rFonts w:cs="Calibri"/>
          <w:sz w:val="24"/>
        </w:rPr>
        <w:t xml:space="preserve"> </w:t>
      </w:r>
    </w:p>
    <w:p w14:paraId="6661731D" w14:textId="77777777" w:rsidR="00DA2570" w:rsidRPr="00404F9F" w:rsidRDefault="00DA2570" w:rsidP="00DD0DE2">
      <w:pPr>
        <w:adjustRightInd w:val="0"/>
        <w:snapToGrid w:val="0"/>
        <w:spacing w:after="0" w:line="240" w:lineRule="auto"/>
        <w:rPr>
          <w:rFonts w:cs="Calibri"/>
          <w:sz w:val="24"/>
        </w:rPr>
      </w:pPr>
    </w:p>
    <w:p w14:paraId="438A0F07" w14:textId="08D0A891" w:rsidR="00DA2570" w:rsidRPr="00467D07" w:rsidRDefault="00AB74F8" w:rsidP="00467D07">
      <w:pPr>
        <w:adjustRightInd w:val="0"/>
        <w:snapToGrid w:val="0"/>
        <w:spacing w:after="0" w:line="240" w:lineRule="auto"/>
        <w:rPr>
          <w:rFonts w:cs="Calibri"/>
          <w:bCs/>
          <w:sz w:val="24"/>
        </w:rPr>
      </w:pPr>
      <w:r w:rsidRPr="00467D07">
        <w:rPr>
          <w:rFonts w:cs="Calibri"/>
          <w:sz w:val="24"/>
        </w:rPr>
        <w:t>NOTE</w:t>
      </w:r>
      <w:r w:rsidR="002A2C5F" w:rsidRPr="00467D07">
        <w:rPr>
          <w:rFonts w:cs="Calibri"/>
          <w:sz w:val="24"/>
        </w:rPr>
        <w:t xml:space="preserve">: </w:t>
      </w:r>
      <w:r w:rsidR="002A2C5F" w:rsidRPr="00467D07">
        <w:rPr>
          <w:rFonts w:cs="Calibri"/>
          <w:bCs/>
          <w:sz w:val="24"/>
        </w:rPr>
        <w:t>Bubbles suspend</w:t>
      </w:r>
      <w:r w:rsidR="002A2C5F" w:rsidRPr="00467D07">
        <w:rPr>
          <w:rFonts w:cs="Calibri" w:hint="eastAsia"/>
          <w:bCs/>
          <w:sz w:val="24"/>
        </w:rPr>
        <w:t>ed</w:t>
      </w:r>
      <w:r w:rsidR="002A2C5F" w:rsidRPr="00467D07">
        <w:rPr>
          <w:rFonts w:cs="Calibri"/>
          <w:bCs/>
          <w:sz w:val="24"/>
        </w:rPr>
        <w:t xml:space="preserve"> in the working fluid will result in </w:t>
      </w:r>
      <w:r w:rsidRPr="00467D07">
        <w:rPr>
          <w:rFonts w:cs="Calibri"/>
          <w:bCs/>
          <w:sz w:val="24"/>
        </w:rPr>
        <w:t xml:space="preserve">the </w:t>
      </w:r>
      <w:r w:rsidR="002A2C5F" w:rsidRPr="00467D07">
        <w:rPr>
          <w:rFonts w:cs="Calibri"/>
          <w:bCs/>
          <w:sz w:val="24"/>
        </w:rPr>
        <w:t xml:space="preserve">failure of the experiment. </w:t>
      </w:r>
    </w:p>
    <w:p w14:paraId="226F642C" w14:textId="77777777" w:rsidR="00DA2570" w:rsidRPr="00467D07" w:rsidRDefault="00DA2570" w:rsidP="00467D07">
      <w:pPr>
        <w:adjustRightInd w:val="0"/>
        <w:snapToGrid w:val="0"/>
        <w:spacing w:after="0" w:line="240" w:lineRule="auto"/>
        <w:rPr>
          <w:rFonts w:cs="Calibri"/>
          <w:bCs/>
          <w:sz w:val="24"/>
        </w:rPr>
      </w:pPr>
    </w:p>
    <w:p w14:paraId="2662C3A7" w14:textId="3E8129B2"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 xml:space="preserve">Discharge the gas in the silicone oil by heating the liquid </w:t>
      </w:r>
      <w:r w:rsidR="00AB74F8" w:rsidRPr="00467D07">
        <w:rPr>
          <w:rFonts w:ascii="Calibri" w:hAnsi="Calibri" w:cs="Calibri"/>
          <w:i w:val="0"/>
          <w:iCs w:val="0"/>
          <w:color w:val="auto"/>
          <w:sz w:val="24"/>
          <w:highlight w:val="yellow"/>
        </w:rPr>
        <w:t>to</w:t>
      </w:r>
      <w:r w:rsidRPr="00467D07">
        <w:rPr>
          <w:rFonts w:ascii="Calibri" w:hAnsi="Calibri" w:cs="Calibri"/>
          <w:i w:val="0"/>
          <w:iCs w:val="0"/>
          <w:color w:val="auto"/>
          <w:sz w:val="24"/>
          <w:highlight w:val="yellow"/>
        </w:rPr>
        <w:t xml:space="preserve"> 60</w:t>
      </w:r>
      <w:r w:rsidR="00AB74F8" w:rsidRPr="00467D07">
        <w:rPr>
          <w:rFonts w:ascii="Calibri" w:hAnsi="Calibri" w:cs="Calibri"/>
          <w:i w:val="0"/>
          <w:iCs w:val="0"/>
          <w:color w:val="auto"/>
          <w:sz w:val="24"/>
          <w:highlight w:val="yellow"/>
        </w:rPr>
        <w:t xml:space="preserve"> °C</w:t>
      </w:r>
      <w:r w:rsidRPr="00467D07">
        <w:rPr>
          <w:rFonts w:ascii="Calibri" w:hAnsi="Calibri" w:cs="Calibri"/>
          <w:i w:val="0"/>
          <w:iCs w:val="0"/>
          <w:color w:val="auto"/>
          <w:sz w:val="24"/>
          <w:highlight w:val="yellow"/>
        </w:rPr>
        <w:t xml:space="preserve"> and a</w:t>
      </w:r>
      <w:r w:rsidR="009B57B8" w:rsidRPr="00467D07">
        <w:rPr>
          <w:rFonts w:ascii="Calibri" w:hAnsi="Calibri" w:cs="Calibri"/>
          <w:i w:val="0"/>
          <w:iCs w:val="0"/>
          <w:color w:val="auto"/>
          <w:sz w:val="24"/>
          <w:highlight w:val="yellow"/>
        </w:rPr>
        <w:t>pplying</w:t>
      </w:r>
      <w:r w:rsidRPr="00467D07">
        <w:rPr>
          <w:rFonts w:ascii="Calibri" w:hAnsi="Calibri" w:cs="Calibri"/>
          <w:i w:val="0"/>
          <w:iCs w:val="0"/>
          <w:color w:val="auto"/>
          <w:sz w:val="24"/>
          <w:highlight w:val="yellow"/>
        </w:rPr>
        <w:t xml:space="preserve"> pressure </w:t>
      </w:r>
      <w:r w:rsidR="001B498C" w:rsidRPr="00467D07">
        <w:rPr>
          <w:rFonts w:ascii="Calibri" w:hAnsi="Calibri" w:cs="Calibri"/>
          <w:i w:val="0"/>
          <w:iCs w:val="0"/>
          <w:color w:val="auto"/>
          <w:sz w:val="24"/>
          <w:highlight w:val="yellow"/>
        </w:rPr>
        <w:t>&lt;</w:t>
      </w:r>
      <w:r w:rsidRPr="00467D07">
        <w:rPr>
          <w:rFonts w:ascii="Calibri" w:hAnsi="Calibri" w:cs="Calibri"/>
          <w:i w:val="0"/>
          <w:iCs w:val="0"/>
          <w:color w:val="auto"/>
          <w:sz w:val="24"/>
          <w:highlight w:val="yellow"/>
        </w:rPr>
        <w:t xml:space="preserve">150 Pa for about 6 </w:t>
      </w:r>
      <w:r w:rsidR="00AB74F8" w:rsidRPr="00467D07">
        <w:rPr>
          <w:rFonts w:ascii="Calibri" w:hAnsi="Calibri" w:cs="Calibri"/>
          <w:i w:val="0"/>
          <w:iCs w:val="0"/>
          <w:color w:val="auto"/>
          <w:sz w:val="24"/>
          <w:highlight w:val="yellow"/>
        </w:rPr>
        <w:t>h</w:t>
      </w:r>
      <w:r w:rsidRPr="00467D07">
        <w:rPr>
          <w:rFonts w:ascii="Calibri" w:hAnsi="Calibri" w:cs="Calibri"/>
          <w:i w:val="0"/>
          <w:iCs w:val="0"/>
          <w:color w:val="auto"/>
          <w:sz w:val="24"/>
          <w:highlight w:val="yellow"/>
        </w:rPr>
        <w:t>.</w:t>
      </w:r>
    </w:p>
    <w:p w14:paraId="35F8A513" w14:textId="77777777" w:rsidR="00DA2570" w:rsidRPr="00467D07" w:rsidRDefault="00DA2570" w:rsidP="00467D07">
      <w:pPr>
        <w:adjustRightInd w:val="0"/>
        <w:snapToGrid w:val="0"/>
        <w:spacing w:after="0" w:line="240" w:lineRule="auto"/>
        <w:rPr>
          <w:rFonts w:cs="Calibri"/>
          <w:sz w:val="24"/>
          <w:highlight w:val="yellow"/>
        </w:rPr>
      </w:pPr>
    </w:p>
    <w:p w14:paraId="1EE1A7B7" w14:textId="5BB7C96A"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 xml:space="preserve">Vacuum the liquid storage system until its pressure is </w:t>
      </w:r>
      <w:r w:rsidR="001B498C" w:rsidRPr="00467D07">
        <w:rPr>
          <w:rFonts w:ascii="Calibri" w:hAnsi="Calibri" w:cs="Calibri"/>
          <w:i w:val="0"/>
          <w:iCs w:val="0"/>
          <w:color w:val="auto"/>
          <w:sz w:val="24"/>
          <w:highlight w:val="yellow"/>
        </w:rPr>
        <w:t>&lt;</w:t>
      </w:r>
      <w:r w:rsidRPr="00467D07">
        <w:rPr>
          <w:rFonts w:ascii="Calibri" w:hAnsi="Calibri" w:cs="Calibri"/>
          <w:i w:val="0"/>
          <w:iCs w:val="0"/>
          <w:color w:val="auto"/>
          <w:sz w:val="24"/>
          <w:highlight w:val="yellow"/>
        </w:rPr>
        <w:t>200 Pa.</w:t>
      </w:r>
    </w:p>
    <w:p w14:paraId="51EBDAD7" w14:textId="77777777" w:rsidR="00DA2570" w:rsidRPr="00467D07" w:rsidRDefault="00DA2570" w:rsidP="00467D07">
      <w:pPr>
        <w:adjustRightInd w:val="0"/>
        <w:snapToGrid w:val="0"/>
        <w:spacing w:after="0" w:line="240" w:lineRule="auto"/>
        <w:rPr>
          <w:rFonts w:cs="Calibri"/>
          <w:sz w:val="24"/>
          <w:highlight w:val="yellow"/>
        </w:rPr>
      </w:pPr>
    </w:p>
    <w:p w14:paraId="60374F42" w14:textId="2A2CBCF2"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Relieve the valve to allow the silicone oil to fill in the vacuumed cylinder without gas (</w:t>
      </w:r>
      <w:r w:rsidR="00AE2113" w:rsidRPr="00467D07">
        <w:rPr>
          <w:rFonts w:ascii="Calibri" w:hAnsi="Calibri" w:cs="Calibri"/>
          <w:b/>
          <w:bCs/>
          <w:i w:val="0"/>
          <w:iCs w:val="0"/>
          <w:color w:val="auto"/>
          <w:sz w:val="24"/>
          <w:highlight w:val="yellow"/>
        </w:rPr>
        <w:t>Figure 3</w:t>
      </w:r>
      <w:r w:rsidRPr="00467D07">
        <w:rPr>
          <w:rFonts w:ascii="Calibri" w:hAnsi="Calibri" w:cs="Calibri"/>
          <w:i w:val="0"/>
          <w:iCs w:val="0"/>
          <w:color w:val="auto"/>
          <w:sz w:val="24"/>
          <w:highlight w:val="yellow"/>
        </w:rPr>
        <w:t xml:space="preserve">). </w:t>
      </w:r>
    </w:p>
    <w:p w14:paraId="44E8790F" w14:textId="77777777" w:rsidR="00DA2570" w:rsidRPr="00467D07" w:rsidRDefault="00DA2570" w:rsidP="00467D07">
      <w:pPr>
        <w:adjustRightInd w:val="0"/>
        <w:snapToGrid w:val="0"/>
        <w:spacing w:after="0" w:line="240" w:lineRule="auto"/>
        <w:rPr>
          <w:rFonts w:cs="Calibri"/>
          <w:sz w:val="24"/>
        </w:rPr>
      </w:pPr>
    </w:p>
    <w:p w14:paraId="25790560" w14:textId="2CCDD336" w:rsidR="00DA2570" w:rsidRPr="001564F2" w:rsidRDefault="001B498C" w:rsidP="00467D07">
      <w:pPr>
        <w:numPr>
          <w:ilvl w:val="1"/>
          <w:numId w:val="2"/>
        </w:numPr>
        <w:adjustRightInd w:val="0"/>
        <w:snapToGrid w:val="0"/>
        <w:spacing w:after="0" w:line="240" w:lineRule="auto"/>
        <w:rPr>
          <w:rFonts w:cs="Calibri"/>
          <w:sz w:val="24"/>
        </w:rPr>
      </w:pPr>
      <w:r w:rsidRPr="00467D07">
        <w:rPr>
          <w:rFonts w:cs="Calibri"/>
          <w:sz w:val="24"/>
        </w:rPr>
        <w:t>Set up the</w:t>
      </w:r>
      <w:r>
        <w:rPr>
          <w:rFonts w:cs="Calibri"/>
          <w:sz w:val="24"/>
        </w:rPr>
        <w:t xml:space="preserve"> i</w:t>
      </w:r>
      <w:r w:rsidR="002A2C5F" w:rsidRPr="001564F2">
        <w:rPr>
          <w:rFonts w:cs="Calibri"/>
          <w:sz w:val="24"/>
        </w:rPr>
        <w:t xml:space="preserve">njection system </w:t>
      </w:r>
      <w:r>
        <w:rPr>
          <w:rFonts w:cs="Calibri"/>
          <w:sz w:val="24"/>
        </w:rPr>
        <w:t xml:space="preserve">for the </w:t>
      </w:r>
      <w:r w:rsidR="002A2C5F" w:rsidRPr="001564F2">
        <w:rPr>
          <w:rFonts w:cs="Calibri"/>
          <w:sz w:val="24"/>
        </w:rPr>
        <w:t>working liquid</w:t>
      </w:r>
      <w:r>
        <w:rPr>
          <w:rFonts w:cs="Calibri"/>
          <w:sz w:val="24"/>
        </w:rPr>
        <w:t>.</w:t>
      </w:r>
    </w:p>
    <w:p w14:paraId="2ECFEDF2" w14:textId="77777777" w:rsidR="00DA2570" w:rsidRPr="00676671" w:rsidRDefault="00DA2570" w:rsidP="00DD0DE2">
      <w:pPr>
        <w:adjustRightInd w:val="0"/>
        <w:snapToGrid w:val="0"/>
        <w:spacing w:after="0" w:line="240" w:lineRule="auto"/>
        <w:rPr>
          <w:rFonts w:cs="Calibri"/>
          <w:b/>
          <w:bCs/>
          <w:sz w:val="24"/>
        </w:rPr>
      </w:pPr>
    </w:p>
    <w:p w14:paraId="79E82DFC" w14:textId="6DEDF034"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Select a step motor to drive the injection or suction of liquid</w:t>
      </w:r>
      <w:r w:rsidR="001B498C">
        <w:rPr>
          <w:rFonts w:cs="Calibri"/>
          <w:sz w:val="24"/>
          <w:highlight w:val="yellow"/>
        </w:rPr>
        <w:t xml:space="preserve"> </w:t>
      </w:r>
      <w:r w:rsidR="001B498C" w:rsidRPr="00B70EDD">
        <w:rPr>
          <w:rFonts w:cs="Calibri"/>
          <w:sz w:val="24"/>
          <w:highlight w:val="yellow"/>
        </w:rPr>
        <w:t>(</w:t>
      </w:r>
      <w:r w:rsidR="001B498C" w:rsidRPr="00B70EDD">
        <w:rPr>
          <w:rFonts w:cs="Calibri" w:hint="eastAsia"/>
          <w:sz w:val="24"/>
          <w:highlight w:val="yellow"/>
        </w:rPr>
        <w:t xml:space="preserve">see </w:t>
      </w:r>
      <w:r w:rsidR="001B498C" w:rsidRPr="00B70EDD">
        <w:rPr>
          <w:rFonts w:cs="Calibri" w:hint="eastAsia"/>
          <w:b/>
          <w:sz w:val="24"/>
          <w:highlight w:val="yellow"/>
        </w:rPr>
        <w:t>Table of Materials</w:t>
      </w:r>
      <w:r w:rsidR="001B498C" w:rsidRPr="00B70EDD">
        <w:rPr>
          <w:rFonts w:cs="Calibri"/>
          <w:sz w:val="24"/>
          <w:highlight w:val="yellow"/>
        </w:rPr>
        <w:t>)</w:t>
      </w:r>
      <w:r w:rsidRPr="00676671">
        <w:rPr>
          <w:rFonts w:cs="Calibri"/>
          <w:sz w:val="24"/>
          <w:highlight w:val="yellow"/>
        </w:rPr>
        <w:t xml:space="preserve">. </w:t>
      </w:r>
    </w:p>
    <w:p w14:paraId="5B390AEA" w14:textId="77777777" w:rsidR="00DA2570" w:rsidRPr="00676671" w:rsidRDefault="00DA2570" w:rsidP="00DD0DE2">
      <w:pPr>
        <w:adjustRightInd w:val="0"/>
        <w:snapToGrid w:val="0"/>
        <w:spacing w:after="0" w:line="240" w:lineRule="auto"/>
        <w:rPr>
          <w:rFonts w:cs="Calibri"/>
          <w:sz w:val="24"/>
          <w:highlight w:val="yellow"/>
        </w:rPr>
      </w:pPr>
    </w:p>
    <w:p w14:paraId="3664A247" w14:textId="50F89624"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Apply a solenoid valve to control the </w:t>
      </w:r>
      <w:r w:rsidRPr="00676671">
        <w:rPr>
          <w:rFonts w:cs="Calibri"/>
          <w:sz w:val="24"/>
          <w:szCs w:val="32"/>
          <w:highlight w:val="yellow"/>
        </w:rPr>
        <w:t xml:space="preserve">on-off </w:t>
      </w:r>
      <w:r w:rsidRPr="00676671">
        <w:rPr>
          <w:rFonts w:cs="Calibri" w:hint="eastAsia"/>
          <w:sz w:val="24"/>
          <w:highlight w:val="yellow"/>
        </w:rPr>
        <w:t xml:space="preserve">switch </w:t>
      </w:r>
      <w:r w:rsidRPr="00676671">
        <w:rPr>
          <w:rFonts w:cs="Calibri"/>
          <w:sz w:val="24"/>
          <w:highlight w:val="yellow"/>
        </w:rPr>
        <w:t>of the injection system</w:t>
      </w:r>
      <w:r w:rsidR="001B498C">
        <w:rPr>
          <w:rFonts w:cs="Calibri"/>
          <w:sz w:val="24"/>
          <w:highlight w:val="yellow"/>
        </w:rPr>
        <w:t xml:space="preserve"> </w:t>
      </w:r>
      <w:r w:rsidR="001B498C" w:rsidRPr="00A23446">
        <w:rPr>
          <w:rFonts w:cs="Calibri"/>
          <w:sz w:val="24"/>
          <w:highlight w:val="yellow"/>
        </w:rPr>
        <w:t>(</w:t>
      </w:r>
      <w:r w:rsidR="001B498C" w:rsidRPr="00A23446">
        <w:rPr>
          <w:rFonts w:cs="Calibri" w:hint="eastAsia"/>
          <w:sz w:val="24"/>
          <w:highlight w:val="yellow"/>
        </w:rPr>
        <w:t xml:space="preserve">see </w:t>
      </w:r>
      <w:r w:rsidR="001B498C" w:rsidRPr="00A23446">
        <w:rPr>
          <w:rFonts w:cs="Calibri" w:hint="eastAsia"/>
          <w:b/>
          <w:sz w:val="24"/>
          <w:highlight w:val="yellow"/>
        </w:rPr>
        <w:t>Table of Materials</w:t>
      </w:r>
      <w:r w:rsidR="001B498C" w:rsidRPr="00A23446">
        <w:rPr>
          <w:rFonts w:cs="Calibri"/>
          <w:sz w:val="24"/>
          <w:highlight w:val="yellow"/>
        </w:rPr>
        <w:t>)</w:t>
      </w:r>
      <w:r w:rsidRPr="00676671">
        <w:rPr>
          <w:rFonts w:cs="Calibri"/>
          <w:sz w:val="24"/>
          <w:highlight w:val="yellow"/>
        </w:rPr>
        <w:t>.</w:t>
      </w:r>
    </w:p>
    <w:p w14:paraId="4DB24D84" w14:textId="77777777" w:rsidR="00DA2570" w:rsidRPr="00676671" w:rsidRDefault="00DA2570" w:rsidP="00DD0DE2">
      <w:pPr>
        <w:adjustRightInd w:val="0"/>
        <w:snapToGrid w:val="0"/>
        <w:spacing w:after="0" w:line="240" w:lineRule="auto"/>
        <w:rPr>
          <w:rFonts w:cs="Calibri"/>
          <w:sz w:val="24"/>
          <w:highlight w:val="yellow"/>
        </w:rPr>
      </w:pPr>
    </w:p>
    <w:p w14:paraId="4C54A4FB" w14:textId="6BA4C5AE" w:rsidR="00DA2570" w:rsidRPr="001B498C"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Connect the step motor to the liquid cylinder </w:t>
      </w:r>
      <w:r w:rsidRPr="00676671">
        <w:rPr>
          <w:rFonts w:cs="Calibri" w:hint="eastAsia"/>
          <w:sz w:val="24"/>
          <w:highlight w:val="yellow"/>
        </w:rPr>
        <w:t>using</w:t>
      </w:r>
      <w:r w:rsidRPr="00676671">
        <w:rPr>
          <w:rFonts w:cs="Calibri"/>
          <w:sz w:val="24"/>
          <w:highlight w:val="yellow"/>
        </w:rPr>
        <w:t xml:space="preserve"> a universal joint (</w:t>
      </w:r>
      <w:r w:rsidR="00AE2113" w:rsidRPr="001564F2">
        <w:rPr>
          <w:rFonts w:cs="Calibri"/>
          <w:b/>
          <w:bCs/>
          <w:sz w:val="24"/>
          <w:highlight w:val="yellow"/>
        </w:rPr>
        <w:t xml:space="preserve">Figure </w:t>
      </w:r>
      <w:r w:rsidR="00AE2113" w:rsidRPr="009B57B8">
        <w:rPr>
          <w:rFonts w:cs="Calibri"/>
          <w:b/>
          <w:bCs/>
          <w:sz w:val="24"/>
          <w:highlight w:val="yellow"/>
        </w:rPr>
        <w:t>4</w:t>
      </w:r>
      <w:r w:rsidRPr="001B498C">
        <w:rPr>
          <w:rFonts w:cs="Calibri"/>
          <w:sz w:val="24"/>
          <w:highlight w:val="yellow"/>
        </w:rPr>
        <w:t>).</w:t>
      </w:r>
    </w:p>
    <w:p w14:paraId="664A1DD4" w14:textId="77777777" w:rsidR="00DA2570" w:rsidRPr="00676671" w:rsidRDefault="00DA2570" w:rsidP="00DD0DE2">
      <w:pPr>
        <w:adjustRightInd w:val="0"/>
        <w:snapToGrid w:val="0"/>
        <w:spacing w:after="0" w:line="240" w:lineRule="auto"/>
        <w:rPr>
          <w:rFonts w:cs="Calibri"/>
          <w:sz w:val="24"/>
          <w:highlight w:val="yellow"/>
        </w:rPr>
      </w:pPr>
    </w:p>
    <w:p w14:paraId="44673664" w14:textId="6023EA13"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Connect the liquid cylinder, solenoid valve</w:t>
      </w:r>
      <w:r w:rsidR="001B498C">
        <w:rPr>
          <w:rFonts w:cs="Calibri"/>
          <w:sz w:val="24"/>
          <w:highlight w:val="yellow"/>
        </w:rPr>
        <w:t>,</w:t>
      </w:r>
      <w:r w:rsidRPr="00676671">
        <w:rPr>
          <w:rFonts w:cs="Calibri"/>
          <w:sz w:val="24"/>
          <w:highlight w:val="yellow"/>
        </w:rPr>
        <w:t xml:space="preserve"> and injection hole successively with a pipe</w:t>
      </w:r>
      <w:r w:rsidRPr="00676671">
        <w:rPr>
          <w:rFonts w:cs="Calibri" w:hint="eastAsia"/>
          <w:sz w:val="24"/>
          <w:highlight w:val="yellow"/>
        </w:rPr>
        <w:t xml:space="preserve"> </w:t>
      </w:r>
      <w:r w:rsidRPr="00676671">
        <w:rPr>
          <w:rFonts w:cs="Calibri" w:hint="eastAsia"/>
          <w:bCs/>
          <w:sz w:val="24"/>
          <w:highlight w:val="yellow"/>
        </w:rPr>
        <w:t>measuring</w:t>
      </w:r>
      <w:r w:rsidRPr="00676671">
        <w:rPr>
          <w:rFonts w:cs="Calibri"/>
          <w:sz w:val="24"/>
          <w:highlight w:val="yellow"/>
        </w:rPr>
        <w:t xml:space="preserve"> 4</w:t>
      </w:r>
      <w:r w:rsidR="001B498C">
        <w:rPr>
          <w:rFonts w:cs="Calibri"/>
          <w:sz w:val="24"/>
          <w:highlight w:val="yellow"/>
        </w:rPr>
        <w:t xml:space="preserve"> </w:t>
      </w:r>
      <w:r w:rsidRPr="00676671">
        <w:rPr>
          <w:rFonts w:cs="Calibri"/>
          <w:sz w:val="24"/>
          <w:highlight w:val="yellow"/>
        </w:rPr>
        <w:t>mm in outer diameter.</w:t>
      </w:r>
    </w:p>
    <w:p w14:paraId="469E7524" w14:textId="77777777" w:rsidR="00DA2570" w:rsidRPr="00676671" w:rsidRDefault="00DA2570" w:rsidP="00DD0DE2">
      <w:pPr>
        <w:adjustRightInd w:val="0"/>
        <w:snapToGrid w:val="0"/>
        <w:spacing w:after="0" w:line="240" w:lineRule="auto"/>
        <w:rPr>
          <w:rFonts w:cs="Calibri"/>
          <w:sz w:val="24"/>
        </w:rPr>
      </w:pPr>
    </w:p>
    <w:p w14:paraId="4800C59D" w14:textId="77777777" w:rsidR="00DA2570" w:rsidRPr="00676671" w:rsidRDefault="002A2C5F" w:rsidP="00523EFA">
      <w:pPr>
        <w:numPr>
          <w:ilvl w:val="0"/>
          <w:numId w:val="1"/>
        </w:numPr>
        <w:adjustRightInd w:val="0"/>
        <w:snapToGrid w:val="0"/>
        <w:spacing w:after="0" w:line="240" w:lineRule="auto"/>
        <w:rPr>
          <w:rFonts w:cs="Calibri"/>
          <w:b/>
          <w:bCs/>
          <w:sz w:val="24"/>
        </w:rPr>
      </w:pPr>
      <w:r w:rsidRPr="00676671">
        <w:rPr>
          <w:rFonts w:cs="Calibri"/>
          <w:b/>
          <w:bCs/>
          <w:sz w:val="24"/>
        </w:rPr>
        <w:t xml:space="preserve">Establishment of </w:t>
      </w:r>
      <w:r w:rsidRPr="00676671">
        <w:rPr>
          <w:rFonts w:cs="Calibri" w:hint="eastAsia"/>
          <w:b/>
          <w:bCs/>
          <w:sz w:val="24"/>
        </w:rPr>
        <w:t xml:space="preserve">the </w:t>
      </w:r>
      <w:r w:rsidRPr="00676671">
        <w:rPr>
          <w:rFonts w:cs="Calibri"/>
          <w:b/>
          <w:bCs/>
          <w:sz w:val="24"/>
        </w:rPr>
        <w:t>temperature control system</w:t>
      </w:r>
    </w:p>
    <w:p w14:paraId="60A9E236" w14:textId="77777777" w:rsidR="00DA2570" w:rsidRPr="00676671" w:rsidRDefault="00DA2570" w:rsidP="00DD0DE2">
      <w:pPr>
        <w:adjustRightInd w:val="0"/>
        <w:snapToGrid w:val="0"/>
        <w:spacing w:after="0" w:line="240" w:lineRule="auto"/>
        <w:rPr>
          <w:rFonts w:cs="Calibri"/>
          <w:b/>
          <w:bCs/>
          <w:sz w:val="24"/>
        </w:rPr>
      </w:pPr>
    </w:p>
    <w:p w14:paraId="70582B13" w14:textId="6A29C5AA" w:rsidR="00DA2570" w:rsidRPr="00676671" w:rsidRDefault="002A2C5F" w:rsidP="001564F2">
      <w:pPr>
        <w:pStyle w:val="ListParagraph"/>
        <w:numPr>
          <w:ilvl w:val="1"/>
          <w:numId w:val="6"/>
        </w:numPr>
        <w:adjustRightInd w:val="0"/>
        <w:snapToGrid w:val="0"/>
        <w:spacing w:after="0" w:line="240" w:lineRule="auto"/>
        <w:ind w:left="0" w:firstLineChars="0" w:firstLine="0"/>
        <w:rPr>
          <w:rFonts w:cs="Calibri"/>
          <w:sz w:val="24"/>
        </w:rPr>
      </w:pPr>
      <w:r w:rsidRPr="00676671">
        <w:rPr>
          <w:rFonts w:cs="Calibri"/>
          <w:sz w:val="24"/>
        </w:rPr>
        <w:t>Embed the inner cylinder with a heating film (</w:t>
      </w:r>
      <w:r w:rsidRPr="00676671">
        <w:rPr>
          <w:rFonts w:cs="Calibri" w:hint="eastAsia"/>
          <w:sz w:val="24"/>
        </w:rPr>
        <w:t>r</w:t>
      </w:r>
      <w:r w:rsidRPr="00676671">
        <w:rPr>
          <w:rFonts w:cs="Calibri"/>
          <w:sz w:val="24"/>
        </w:rPr>
        <w:t xml:space="preserve">esistance </w:t>
      </w:r>
      <w:r w:rsidRPr="00676671">
        <w:rPr>
          <w:rFonts w:cs="Calibri"/>
          <w:i/>
          <w:iCs/>
          <w:sz w:val="24"/>
        </w:rPr>
        <w:t>R</w:t>
      </w:r>
      <w:r w:rsidRPr="00676671">
        <w:rPr>
          <w:rFonts w:cs="Calibri"/>
          <w:sz w:val="24"/>
          <w:vertAlign w:val="subscript"/>
        </w:rPr>
        <w:t>t</w:t>
      </w:r>
      <w:r w:rsidRPr="00676671">
        <w:rPr>
          <w:rFonts w:cs="Calibri"/>
          <w:sz w:val="24"/>
        </w:rPr>
        <w:t xml:space="preserve"> =</w:t>
      </w:r>
      <w:r w:rsidR="001B498C">
        <w:rPr>
          <w:rFonts w:cs="Calibri"/>
          <w:sz w:val="24"/>
        </w:rPr>
        <w:t xml:space="preserve"> </w:t>
      </w:r>
      <w:r w:rsidRPr="00676671">
        <w:rPr>
          <w:rFonts w:cs="Calibri"/>
          <w:bCs/>
          <w:sz w:val="24"/>
        </w:rPr>
        <w:t>14.4 ± 0.5</w:t>
      </w:r>
      <w:r w:rsidR="009B57B8">
        <w:rPr>
          <w:rFonts w:cs="Calibri"/>
          <w:bCs/>
          <w:sz w:val="24"/>
        </w:rPr>
        <w:t xml:space="preserve"> </w:t>
      </w:r>
      <w:r w:rsidRPr="00676671">
        <w:rPr>
          <w:rFonts w:cs="Calibri"/>
          <w:bCs/>
          <w:sz w:val="24"/>
        </w:rPr>
        <w:t>Ω</w:t>
      </w:r>
      <w:r w:rsidRPr="00676671">
        <w:rPr>
          <w:rFonts w:cs="Calibri"/>
          <w:sz w:val="24"/>
        </w:rPr>
        <w:t xml:space="preserve">) and measure the temperature </w:t>
      </w:r>
      <w:proofErr w:type="spellStart"/>
      <w:r w:rsidRPr="00676671">
        <w:rPr>
          <w:rFonts w:cs="Calibri"/>
          <w:i/>
          <w:iCs/>
          <w:sz w:val="24"/>
        </w:rPr>
        <w:t>T</w:t>
      </w:r>
      <w:r w:rsidRPr="00676671">
        <w:rPr>
          <w:rFonts w:cs="Calibri"/>
          <w:sz w:val="24"/>
          <w:vertAlign w:val="subscript"/>
        </w:rPr>
        <w:t>i</w:t>
      </w:r>
      <w:proofErr w:type="spellEnd"/>
      <w:r w:rsidRPr="00676671">
        <w:rPr>
          <w:rFonts w:cs="Calibri"/>
          <w:sz w:val="24"/>
          <w:vertAlign w:val="subscript"/>
        </w:rPr>
        <w:t xml:space="preserve"> </w:t>
      </w:r>
      <w:r w:rsidRPr="00676671">
        <w:rPr>
          <w:rFonts w:cs="Calibri"/>
          <w:sz w:val="24"/>
        </w:rPr>
        <w:t xml:space="preserve">with a </w:t>
      </w:r>
      <w:r w:rsidRPr="00676671">
        <w:rPr>
          <w:rFonts w:cs="Calibri" w:hint="eastAsia"/>
          <w:sz w:val="24"/>
        </w:rPr>
        <w:t>K</w:t>
      </w:r>
      <w:r w:rsidRPr="00676671">
        <w:rPr>
          <w:rFonts w:cs="Calibri"/>
          <w:sz w:val="24"/>
        </w:rPr>
        <w:t xml:space="preserve">-type thermocouple </w:t>
      </w:r>
      <w:r w:rsidRPr="00676671">
        <w:rPr>
          <w:rFonts w:cs="Calibri"/>
          <w:sz w:val="24"/>
          <w:szCs w:val="32"/>
        </w:rPr>
        <w:t>(</w:t>
      </w:r>
      <w:r w:rsidRPr="00676671">
        <w:rPr>
          <w:rFonts w:cs="Calibri" w:hint="eastAsia"/>
          <w:bCs/>
          <w:sz w:val="24"/>
        </w:rPr>
        <w:t xml:space="preserve">see </w:t>
      </w:r>
      <w:r w:rsidRPr="001564F2">
        <w:rPr>
          <w:rFonts w:cs="Calibri"/>
          <w:b/>
          <w:sz w:val="24"/>
        </w:rPr>
        <w:t>Table of Materials</w:t>
      </w:r>
      <w:r w:rsidRPr="00676671">
        <w:rPr>
          <w:rFonts w:cs="Calibri"/>
          <w:sz w:val="24"/>
          <w:szCs w:val="32"/>
        </w:rPr>
        <w:t>)</w:t>
      </w:r>
      <w:r w:rsidRPr="00676671">
        <w:rPr>
          <w:rFonts w:cs="Calibri"/>
          <w:sz w:val="24"/>
        </w:rPr>
        <w:t>.</w:t>
      </w:r>
    </w:p>
    <w:p w14:paraId="0179629B" w14:textId="77777777" w:rsidR="00DA2570" w:rsidRPr="00676671" w:rsidRDefault="00DA2570" w:rsidP="009B57B8">
      <w:pPr>
        <w:adjustRightInd w:val="0"/>
        <w:snapToGrid w:val="0"/>
        <w:spacing w:after="0" w:line="240" w:lineRule="auto"/>
        <w:rPr>
          <w:rFonts w:cs="Calibri"/>
          <w:sz w:val="24"/>
        </w:rPr>
      </w:pPr>
    </w:p>
    <w:p w14:paraId="28C87A99" w14:textId="5A7DEF9D" w:rsidR="00DA2570" w:rsidRPr="00676671" w:rsidRDefault="002A2C5F" w:rsidP="001564F2">
      <w:pPr>
        <w:pStyle w:val="ListParagraph"/>
        <w:numPr>
          <w:ilvl w:val="1"/>
          <w:numId w:val="6"/>
        </w:numPr>
        <w:adjustRightInd w:val="0"/>
        <w:snapToGrid w:val="0"/>
        <w:spacing w:after="0" w:line="240" w:lineRule="auto"/>
        <w:ind w:left="0" w:firstLineChars="0" w:firstLine="0"/>
        <w:rPr>
          <w:rFonts w:cs="Calibri"/>
          <w:sz w:val="24"/>
        </w:rPr>
      </w:pPr>
      <w:r w:rsidRPr="00676671">
        <w:rPr>
          <w:rFonts w:cs="Calibri"/>
          <w:sz w:val="24"/>
        </w:rPr>
        <w:t>Symmetrically attach six refrigeration chips (</w:t>
      </w:r>
      <w:r w:rsidRPr="00676671">
        <w:rPr>
          <w:rFonts w:cs="Calibri" w:hint="eastAsia"/>
          <w:sz w:val="24"/>
        </w:rPr>
        <w:t>e</w:t>
      </w:r>
      <w:r w:rsidRPr="00676671">
        <w:rPr>
          <w:rFonts w:cs="Calibri"/>
          <w:sz w:val="24"/>
        </w:rPr>
        <w:t xml:space="preserve">very two chips are connected in parallel as a group, and three groups are connected in </w:t>
      </w:r>
      <w:r w:rsidR="009B57B8">
        <w:rPr>
          <w:rFonts w:cs="Calibri"/>
          <w:sz w:val="24"/>
        </w:rPr>
        <w:t xml:space="preserve">a </w:t>
      </w:r>
      <w:r w:rsidRPr="00676671">
        <w:rPr>
          <w:rFonts w:cs="Calibri"/>
          <w:sz w:val="24"/>
        </w:rPr>
        <w:t xml:space="preserve">series) to the outer wall and obtain the outer wall temperature </w:t>
      </w:r>
      <w:proofErr w:type="gramStart"/>
      <w:r w:rsidRPr="00676671">
        <w:rPr>
          <w:rFonts w:cs="Calibri"/>
          <w:i/>
          <w:iCs/>
          <w:sz w:val="24"/>
        </w:rPr>
        <w:t>T</w:t>
      </w:r>
      <w:r w:rsidRPr="00676671">
        <w:rPr>
          <w:rFonts w:cs="Calibri"/>
          <w:sz w:val="24"/>
          <w:vertAlign w:val="subscript"/>
        </w:rPr>
        <w:t>o</w:t>
      </w:r>
      <w:proofErr w:type="gramEnd"/>
      <w:r w:rsidRPr="00676671">
        <w:rPr>
          <w:rFonts w:cs="Calibri"/>
          <w:sz w:val="24"/>
        </w:rPr>
        <w:t xml:space="preserve"> </w:t>
      </w:r>
      <w:r w:rsidRPr="00676671">
        <w:rPr>
          <w:rFonts w:cs="Calibri" w:hint="eastAsia"/>
          <w:sz w:val="24"/>
        </w:rPr>
        <w:t>using</w:t>
      </w:r>
      <w:r w:rsidRPr="00676671">
        <w:rPr>
          <w:rFonts w:cs="Calibri"/>
          <w:sz w:val="24"/>
        </w:rPr>
        <w:t xml:space="preserve"> an</w:t>
      </w:r>
      <w:r w:rsidRPr="00676671">
        <w:rPr>
          <w:rFonts w:cs="Calibri" w:hint="eastAsia"/>
          <w:sz w:val="24"/>
        </w:rPr>
        <w:t xml:space="preserve"> additional</w:t>
      </w:r>
      <w:r w:rsidRPr="00676671">
        <w:rPr>
          <w:rFonts w:cs="Calibri"/>
          <w:sz w:val="24"/>
        </w:rPr>
        <w:t xml:space="preserve"> </w:t>
      </w:r>
      <w:r w:rsidRPr="00676671">
        <w:rPr>
          <w:rFonts w:cs="Calibri" w:hint="eastAsia"/>
          <w:sz w:val="24"/>
        </w:rPr>
        <w:t>K</w:t>
      </w:r>
      <w:r w:rsidRPr="00676671">
        <w:rPr>
          <w:rFonts w:cs="Calibri"/>
          <w:sz w:val="24"/>
        </w:rPr>
        <w:t>-type thermocouple.</w:t>
      </w:r>
    </w:p>
    <w:p w14:paraId="2E141275" w14:textId="77777777" w:rsidR="00DA2570" w:rsidRPr="00676671" w:rsidRDefault="00DA2570" w:rsidP="00DD0DE2">
      <w:pPr>
        <w:adjustRightInd w:val="0"/>
        <w:snapToGrid w:val="0"/>
        <w:spacing w:after="0" w:line="240" w:lineRule="auto"/>
        <w:rPr>
          <w:rFonts w:cs="Calibri"/>
          <w:sz w:val="24"/>
        </w:rPr>
      </w:pPr>
    </w:p>
    <w:p w14:paraId="5314CD6F" w14:textId="62585032" w:rsidR="00DA2570" w:rsidRPr="00676671" w:rsidRDefault="001B498C" w:rsidP="00DD0DE2">
      <w:pPr>
        <w:adjustRightInd w:val="0"/>
        <w:snapToGrid w:val="0"/>
        <w:spacing w:after="0" w:line="240" w:lineRule="auto"/>
        <w:rPr>
          <w:rFonts w:cs="Calibri"/>
          <w:sz w:val="24"/>
          <w:vertAlign w:val="subscript"/>
        </w:rPr>
      </w:pPr>
      <w:r w:rsidRPr="00676671">
        <w:rPr>
          <w:rFonts w:cs="Calibri"/>
          <w:sz w:val="24"/>
        </w:rPr>
        <w:t>NOTE</w:t>
      </w:r>
      <w:r w:rsidR="002A2C5F" w:rsidRPr="00676671">
        <w:rPr>
          <w:rFonts w:cs="Calibri" w:hint="eastAsia"/>
          <w:sz w:val="24"/>
        </w:rPr>
        <w:t xml:space="preserve">: </w:t>
      </w:r>
      <w:r w:rsidRPr="00676671">
        <w:rPr>
          <w:rFonts w:cs="Calibri"/>
          <w:sz w:val="24"/>
        </w:rPr>
        <w:t xml:space="preserve">The </w:t>
      </w:r>
      <w:r w:rsidR="002A2C5F" w:rsidRPr="00676671">
        <w:rPr>
          <w:rFonts w:cs="Calibri" w:hint="eastAsia"/>
          <w:sz w:val="24"/>
        </w:rPr>
        <w:t>temperature difference</w:t>
      </w:r>
      <w:r w:rsidR="002A2C5F" w:rsidRPr="00404F9F">
        <w:rPr>
          <w:rFonts w:cs="Calibri" w:hint="eastAsia"/>
          <w:sz w:val="24"/>
        </w:rPr>
        <w:t xml:space="preserve"> </w:t>
      </w:r>
      <w:r w:rsidR="002A2C5F" w:rsidRPr="00676671">
        <w:rPr>
          <w:rFonts w:cs="Calibri" w:hint="eastAsia"/>
          <w:sz w:val="24"/>
        </w:rPr>
        <w:t>is</w:t>
      </w:r>
      <w:r w:rsidR="002A2C5F" w:rsidRPr="00404F9F">
        <w:rPr>
          <w:rFonts w:cs="Calibri" w:hint="eastAsia"/>
          <w:sz w:val="24"/>
        </w:rPr>
        <w:t xml:space="preserve"> </w:t>
      </w:r>
      <w:r w:rsidR="002A2C5F" w:rsidRPr="00676671">
        <w:rPr>
          <w:rFonts w:cs="Calibri"/>
          <w:sz w:val="24"/>
        </w:rPr>
        <w:t>Δ</w:t>
      </w:r>
      <w:r w:rsidR="002A2C5F" w:rsidRPr="00676671">
        <w:rPr>
          <w:rFonts w:cs="Calibri"/>
          <w:i/>
          <w:sz w:val="24"/>
        </w:rPr>
        <w:t>T</w:t>
      </w:r>
      <w:r w:rsidR="002A2C5F" w:rsidRPr="00676671">
        <w:rPr>
          <w:rFonts w:cs="Calibri"/>
          <w:sz w:val="24"/>
        </w:rPr>
        <w:t xml:space="preserve"> = </w:t>
      </w:r>
      <w:proofErr w:type="spellStart"/>
      <w:r w:rsidR="002A2C5F" w:rsidRPr="00676671">
        <w:rPr>
          <w:rFonts w:cs="Calibri"/>
          <w:i/>
          <w:sz w:val="24"/>
        </w:rPr>
        <w:t>T</w:t>
      </w:r>
      <w:r w:rsidR="002A2C5F" w:rsidRPr="00676671">
        <w:rPr>
          <w:rFonts w:cs="Calibri"/>
          <w:sz w:val="24"/>
          <w:vertAlign w:val="subscript"/>
        </w:rPr>
        <w:t>i</w:t>
      </w:r>
      <w:proofErr w:type="spellEnd"/>
      <w:r w:rsidR="009B57B8">
        <w:rPr>
          <w:rFonts w:cs="Calibri"/>
          <w:sz w:val="24"/>
        </w:rPr>
        <w:t xml:space="preserve"> </w:t>
      </w:r>
      <w:r w:rsidR="002A2C5F" w:rsidRPr="00676671">
        <w:rPr>
          <w:rFonts w:cs="Calibri"/>
          <w:sz w:val="24"/>
        </w:rPr>
        <w:t>-</w:t>
      </w:r>
      <w:r w:rsidR="009B57B8">
        <w:rPr>
          <w:rFonts w:cs="Calibri"/>
          <w:sz w:val="24"/>
        </w:rPr>
        <w:t xml:space="preserve"> </w:t>
      </w:r>
      <w:r w:rsidR="002A2C5F" w:rsidRPr="00676671">
        <w:rPr>
          <w:rFonts w:cs="Calibri"/>
          <w:i/>
          <w:sz w:val="24"/>
        </w:rPr>
        <w:t>T</w:t>
      </w:r>
      <w:r w:rsidR="002A2C5F" w:rsidRPr="00676671">
        <w:rPr>
          <w:rFonts w:cs="Calibri"/>
          <w:sz w:val="24"/>
          <w:vertAlign w:val="subscript"/>
        </w:rPr>
        <w:t>o</w:t>
      </w:r>
      <w:r w:rsidR="002A2C5F" w:rsidRPr="00676671">
        <w:rPr>
          <w:rFonts w:cs="Calibri" w:hint="eastAsia"/>
          <w:sz w:val="24"/>
          <w:vertAlign w:val="subscript"/>
        </w:rPr>
        <w:t>.</w:t>
      </w:r>
    </w:p>
    <w:p w14:paraId="601A02FC" w14:textId="77777777" w:rsidR="00DA2570" w:rsidRPr="00676671" w:rsidRDefault="00DA2570" w:rsidP="00DD0DE2">
      <w:pPr>
        <w:adjustRightInd w:val="0"/>
        <w:snapToGrid w:val="0"/>
        <w:spacing w:after="0" w:line="240" w:lineRule="auto"/>
        <w:rPr>
          <w:rFonts w:cs="Calibri"/>
          <w:sz w:val="24"/>
          <w:vertAlign w:val="subscript"/>
        </w:rPr>
      </w:pPr>
    </w:p>
    <w:p w14:paraId="60F17608" w14:textId="399C14A3" w:rsidR="00DA2570" w:rsidRDefault="002A2C5F" w:rsidP="00241D69">
      <w:pPr>
        <w:pStyle w:val="ListParagraph"/>
        <w:numPr>
          <w:ilvl w:val="0"/>
          <w:numId w:val="11"/>
        </w:numPr>
        <w:adjustRightInd w:val="0"/>
        <w:snapToGrid w:val="0"/>
        <w:spacing w:after="0" w:line="240" w:lineRule="auto"/>
        <w:ind w:firstLineChars="0"/>
        <w:rPr>
          <w:rFonts w:cs="Calibri"/>
          <w:b/>
          <w:bCs/>
          <w:sz w:val="24"/>
        </w:rPr>
      </w:pPr>
      <w:r w:rsidRPr="001564F2">
        <w:rPr>
          <w:rFonts w:cs="Calibri"/>
          <w:b/>
          <w:bCs/>
          <w:sz w:val="24"/>
          <w:highlight w:val="yellow"/>
        </w:rPr>
        <w:t xml:space="preserve">Establishment of </w:t>
      </w:r>
      <w:r w:rsidR="00A41592">
        <w:rPr>
          <w:rFonts w:cs="Calibri"/>
          <w:b/>
          <w:bCs/>
          <w:sz w:val="24"/>
          <w:highlight w:val="yellow"/>
        </w:rPr>
        <w:t xml:space="preserve">the </w:t>
      </w:r>
      <w:r w:rsidRPr="001564F2">
        <w:rPr>
          <w:rFonts w:cs="Calibri"/>
          <w:b/>
          <w:bCs/>
          <w:sz w:val="24"/>
          <w:highlight w:val="yellow"/>
        </w:rPr>
        <w:t>measurement system</w:t>
      </w:r>
    </w:p>
    <w:p w14:paraId="01D6DA43" w14:textId="30D1DBC6" w:rsidR="007710B5" w:rsidRDefault="007710B5" w:rsidP="007710B5">
      <w:pPr>
        <w:pStyle w:val="ListParagraph"/>
        <w:adjustRightInd w:val="0"/>
        <w:snapToGrid w:val="0"/>
        <w:spacing w:after="0" w:line="240" w:lineRule="auto"/>
        <w:ind w:firstLineChars="0" w:firstLine="0"/>
        <w:rPr>
          <w:rFonts w:cs="Calibri"/>
          <w:b/>
          <w:bCs/>
          <w:sz w:val="24"/>
        </w:rPr>
      </w:pPr>
    </w:p>
    <w:p w14:paraId="7DE8F957" w14:textId="792BC4A1" w:rsidR="007710B5" w:rsidRPr="001564F2" w:rsidRDefault="007710B5" w:rsidP="001564F2">
      <w:pPr>
        <w:spacing w:after="0" w:line="240" w:lineRule="auto"/>
        <w:rPr>
          <w:rFonts w:cs="Calibri"/>
          <w:sz w:val="24"/>
          <w:szCs w:val="32"/>
        </w:rPr>
      </w:pPr>
      <w:r w:rsidRPr="00676671">
        <w:rPr>
          <w:rFonts w:cs="Calibri"/>
          <w:sz w:val="24"/>
          <w:szCs w:val="32"/>
        </w:rPr>
        <w:t>NOTE</w:t>
      </w:r>
      <w:r w:rsidRPr="00676671">
        <w:rPr>
          <w:rFonts w:cs="Calibri" w:hint="eastAsia"/>
          <w:sz w:val="24"/>
          <w:szCs w:val="32"/>
        </w:rPr>
        <w:t>: All devices can be controlled by software.</w:t>
      </w:r>
    </w:p>
    <w:p w14:paraId="2A49EDBE" w14:textId="77777777" w:rsidR="00DA2570" w:rsidRPr="001B498C" w:rsidRDefault="00DA2570" w:rsidP="00DD0DE2">
      <w:pPr>
        <w:adjustRightInd w:val="0"/>
        <w:snapToGrid w:val="0"/>
        <w:spacing w:after="0" w:line="240" w:lineRule="auto"/>
        <w:rPr>
          <w:rFonts w:cs="Calibri"/>
          <w:b/>
          <w:bCs/>
          <w:sz w:val="24"/>
        </w:rPr>
      </w:pPr>
    </w:p>
    <w:p w14:paraId="71326DE2" w14:textId="0F0618EA" w:rsidR="00DA2570" w:rsidRPr="00643834" w:rsidRDefault="002A2C5F" w:rsidP="001564F2">
      <w:pPr>
        <w:pStyle w:val="ListParagraph"/>
        <w:numPr>
          <w:ilvl w:val="1"/>
          <w:numId w:val="8"/>
        </w:numPr>
        <w:adjustRightInd w:val="0"/>
        <w:snapToGrid w:val="0"/>
        <w:spacing w:after="0" w:line="240" w:lineRule="auto"/>
        <w:ind w:left="0" w:firstLineChars="0" w:firstLine="0"/>
        <w:rPr>
          <w:rFonts w:cs="Calibri"/>
          <w:sz w:val="24"/>
        </w:rPr>
      </w:pPr>
      <w:r w:rsidRPr="00643834">
        <w:rPr>
          <w:rFonts w:cs="Calibri"/>
          <w:sz w:val="24"/>
          <w:highlight w:val="yellow"/>
        </w:rPr>
        <w:lastRenderedPageBreak/>
        <w:t>Place</w:t>
      </w:r>
      <w:r w:rsidRPr="00676671">
        <w:rPr>
          <w:rFonts w:cs="Calibri"/>
          <w:sz w:val="24"/>
          <w:highlight w:val="yellow"/>
        </w:rPr>
        <w:t xml:space="preserve"> </w:t>
      </w:r>
      <w:r w:rsidRPr="00676671">
        <w:rPr>
          <w:rFonts w:cs="Calibri" w:hint="eastAsia"/>
          <w:sz w:val="24"/>
          <w:highlight w:val="yellow"/>
        </w:rPr>
        <w:t>six</w:t>
      </w:r>
      <w:r w:rsidRPr="00676671">
        <w:rPr>
          <w:rFonts w:cs="Calibri"/>
          <w:sz w:val="24"/>
          <w:highlight w:val="yellow"/>
        </w:rPr>
        <w:t xml:space="preserve"> thermocouples (</w:t>
      </w:r>
      <w:r w:rsidRPr="00676671">
        <w:rPr>
          <w:rFonts w:cs="Calibri"/>
          <w:i/>
          <w:sz w:val="24"/>
          <w:highlight w:val="yellow"/>
        </w:rPr>
        <w:t>T</w:t>
      </w:r>
      <w:r w:rsidRPr="00676671">
        <w:rPr>
          <w:rFonts w:cs="Calibri"/>
          <w:sz w:val="24"/>
          <w:highlight w:val="yellow"/>
          <w:vertAlign w:val="subscript"/>
        </w:rPr>
        <w:t>1</w:t>
      </w:r>
      <w:r w:rsidRPr="00676671">
        <w:rPr>
          <w:rFonts w:cs="Calibri"/>
          <w:sz w:val="24"/>
          <w:highlight w:val="yellow"/>
        </w:rPr>
        <w:t xml:space="preserve"> - </w:t>
      </w:r>
      <w:r w:rsidRPr="00676671">
        <w:rPr>
          <w:rFonts w:cs="Calibri"/>
          <w:i/>
          <w:sz w:val="24"/>
          <w:highlight w:val="yellow"/>
        </w:rPr>
        <w:t>T</w:t>
      </w:r>
      <w:r w:rsidRPr="00676671">
        <w:rPr>
          <w:rFonts w:cs="Calibri"/>
          <w:sz w:val="24"/>
          <w:highlight w:val="yellow"/>
          <w:vertAlign w:val="subscript"/>
        </w:rPr>
        <w:t>6</w:t>
      </w:r>
      <w:r w:rsidRPr="00676671">
        <w:rPr>
          <w:rFonts w:cs="Calibri"/>
          <w:sz w:val="24"/>
          <w:highlight w:val="yellow"/>
        </w:rPr>
        <w:t>) inside the liquid pool to measure temperatures at different points.</w:t>
      </w:r>
      <w:r w:rsidRPr="00676671">
        <w:rPr>
          <w:rFonts w:cs="Calibri"/>
          <w:sz w:val="24"/>
        </w:rPr>
        <w:t xml:space="preserve"> The detailed layout is shown in </w:t>
      </w:r>
      <w:r w:rsidR="00AE2113" w:rsidRPr="001564F2">
        <w:rPr>
          <w:rFonts w:cs="Calibri"/>
          <w:b/>
          <w:bCs/>
          <w:sz w:val="24"/>
        </w:rPr>
        <w:t>Fi</w:t>
      </w:r>
      <w:r w:rsidR="00AE2113" w:rsidRPr="00241D69">
        <w:rPr>
          <w:rFonts w:cs="Calibri"/>
          <w:b/>
          <w:bCs/>
          <w:sz w:val="24"/>
        </w:rPr>
        <w:t>gure</w:t>
      </w:r>
      <w:r w:rsidR="00AE2113" w:rsidRPr="001564F2">
        <w:rPr>
          <w:rFonts w:cs="Calibri"/>
          <w:b/>
          <w:bCs/>
          <w:sz w:val="24"/>
        </w:rPr>
        <w:t xml:space="preserve"> 5</w:t>
      </w:r>
      <w:r w:rsidRPr="00643834">
        <w:rPr>
          <w:rFonts w:cs="Calibri"/>
          <w:sz w:val="24"/>
        </w:rPr>
        <w:t>.</w:t>
      </w:r>
    </w:p>
    <w:p w14:paraId="36AE6B77" w14:textId="77777777" w:rsidR="00DA2570" w:rsidRPr="00676671" w:rsidRDefault="00DA2570" w:rsidP="00676671">
      <w:pPr>
        <w:adjustRightInd w:val="0"/>
        <w:snapToGrid w:val="0"/>
        <w:spacing w:after="0" w:line="240" w:lineRule="auto"/>
        <w:rPr>
          <w:rFonts w:cs="Calibri"/>
          <w:sz w:val="24"/>
        </w:rPr>
      </w:pPr>
    </w:p>
    <w:p w14:paraId="5C5D9184" w14:textId="2B69AFA5" w:rsidR="00DA2570" w:rsidRPr="00676671" w:rsidRDefault="002A2C5F" w:rsidP="001564F2">
      <w:pPr>
        <w:pStyle w:val="ListParagraph"/>
        <w:numPr>
          <w:ilvl w:val="1"/>
          <w:numId w:val="8"/>
        </w:numPr>
        <w:adjustRightInd w:val="0"/>
        <w:snapToGrid w:val="0"/>
        <w:spacing w:after="0" w:line="240" w:lineRule="auto"/>
        <w:ind w:left="0" w:firstLineChars="0" w:firstLine="0"/>
        <w:rPr>
          <w:rFonts w:cs="Calibri"/>
          <w:sz w:val="24"/>
          <w:highlight w:val="yellow"/>
        </w:rPr>
      </w:pPr>
      <w:r w:rsidRPr="00676671">
        <w:rPr>
          <w:rFonts w:cs="Calibri"/>
          <w:sz w:val="24"/>
          <w:highlight w:val="yellow"/>
        </w:rPr>
        <w:t>P</w:t>
      </w:r>
      <w:r w:rsidRPr="00676671">
        <w:rPr>
          <w:rFonts w:cs="Calibri" w:hint="eastAsia"/>
          <w:sz w:val="24"/>
          <w:highlight w:val="yellow"/>
        </w:rPr>
        <w:t>lace</w:t>
      </w:r>
      <w:r w:rsidRPr="00676671">
        <w:rPr>
          <w:rFonts w:cs="Calibri"/>
          <w:sz w:val="24"/>
          <w:highlight w:val="yellow"/>
        </w:rPr>
        <w:t xml:space="preserve"> the infrared camera directly above the liquid </w:t>
      </w:r>
      <w:proofErr w:type="gramStart"/>
      <w:r w:rsidRPr="00676671">
        <w:rPr>
          <w:rFonts w:cs="Calibri"/>
          <w:sz w:val="24"/>
          <w:highlight w:val="yellow"/>
        </w:rPr>
        <w:t>surface, and</w:t>
      </w:r>
      <w:proofErr w:type="gramEnd"/>
      <w:r w:rsidRPr="00676671">
        <w:rPr>
          <w:rFonts w:cs="Calibri"/>
          <w:sz w:val="24"/>
          <w:highlight w:val="yellow"/>
        </w:rPr>
        <w:t xml:space="preserve"> rotate the lens to adjust the focus</w:t>
      </w:r>
      <w:r w:rsidR="00241D69">
        <w:rPr>
          <w:rFonts w:cs="Calibri"/>
          <w:sz w:val="24"/>
          <w:highlight w:val="yellow"/>
        </w:rPr>
        <w:t xml:space="preserve"> and</w:t>
      </w:r>
      <w:r w:rsidRPr="00676671">
        <w:rPr>
          <w:rFonts w:cs="Calibri" w:hint="eastAsia"/>
          <w:sz w:val="24"/>
          <w:highlight w:val="yellow"/>
        </w:rPr>
        <w:t xml:space="preserve"> </w:t>
      </w:r>
      <w:r w:rsidRPr="00676671">
        <w:rPr>
          <w:rFonts w:cs="Calibri"/>
          <w:sz w:val="24"/>
          <w:highlight w:val="yellow"/>
        </w:rPr>
        <w:t xml:space="preserve">collect </w:t>
      </w:r>
      <w:r w:rsidRPr="00676671">
        <w:rPr>
          <w:rFonts w:cs="Calibri" w:hint="eastAsia"/>
          <w:sz w:val="24"/>
          <w:highlight w:val="yellow"/>
        </w:rPr>
        <w:t xml:space="preserve">the </w:t>
      </w:r>
      <w:r w:rsidRPr="00676671">
        <w:rPr>
          <w:rFonts w:cs="Calibri"/>
          <w:sz w:val="24"/>
          <w:highlight w:val="yellow"/>
        </w:rPr>
        <w:t>temperature field information on the liquid</w:t>
      </w:r>
      <w:r w:rsidR="00533BD1">
        <w:rPr>
          <w:rFonts w:cs="Calibri"/>
          <w:sz w:val="24"/>
          <w:highlight w:val="yellow"/>
        </w:rPr>
        <w:t>-</w:t>
      </w:r>
      <w:r w:rsidRPr="00676671">
        <w:rPr>
          <w:rFonts w:cs="Calibri"/>
          <w:sz w:val="24"/>
          <w:highlight w:val="yellow"/>
        </w:rPr>
        <w:t>free surface</w:t>
      </w:r>
      <w:r w:rsidR="00241D69">
        <w:rPr>
          <w:rFonts w:cs="Calibri"/>
          <w:sz w:val="24"/>
        </w:rPr>
        <w:t xml:space="preserve"> </w:t>
      </w:r>
      <w:r w:rsidR="00241D69" w:rsidRPr="00676671">
        <w:rPr>
          <w:rFonts w:cs="Calibri"/>
          <w:sz w:val="24"/>
          <w:szCs w:val="32"/>
        </w:rPr>
        <w:t>(</w:t>
      </w:r>
      <w:r w:rsidR="00241D69" w:rsidRPr="00676671">
        <w:rPr>
          <w:rFonts w:cs="Calibri" w:hint="eastAsia"/>
          <w:bCs/>
          <w:sz w:val="24"/>
        </w:rPr>
        <w:t xml:space="preserve">see </w:t>
      </w:r>
      <w:r w:rsidR="00241D69" w:rsidRPr="00585878">
        <w:rPr>
          <w:rFonts w:cs="Calibri" w:hint="eastAsia"/>
          <w:b/>
          <w:sz w:val="24"/>
        </w:rPr>
        <w:t>Table of Materials</w:t>
      </w:r>
      <w:r w:rsidR="00241D69" w:rsidRPr="00676671">
        <w:rPr>
          <w:rFonts w:cs="Calibri"/>
          <w:sz w:val="24"/>
          <w:szCs w:val="32"/>
        </w:rPr>
        <w:t>)</w:t>
      </w:r>
      <w:r w:rsidRPr="00676671">
        <w:rPr>
          <w:rFonts w:cs="Calibri"/>
          <w:sz w:val="24"/>
          <w:highlight w:val="yellow"/>
        </w:rPr>
        <w:t>.</w:t>
      </w:r>
    </w:p>
    <w:p w14:paraId="0CA45444" w14:textId="77777777" w:rsidR="00DA2570" w:rsidRPr="00676671" w:rsidRDefault="00DA2570" w:rsidP="00676671">
      <w:pPr>
        <w:adjustRightInd w:val="0"/>
        <w:snapToGrid w:val="0"/>
        <w:spacing w:after="0" w:line="240" w:lineRule="auto"/>
        <w:rPr>
          <w:rFonts w:cs="Calibri"/>
          <w:sz w:val="24"/>
        </w:rPr>
      </w:pPr>
    </w:p>
    <w:p w14:paraId="174169FB" w14:textId="21B501EB" w:rsidR="00DA2570" w:rsidRPr="00643834" w:rsidRDefault="002A2C5F" w:rsidP="001564F2">
      <w:pPr>
        <w:pStyle w:val="ListParagraph"/>
        <w:numPr>
          <w:ilvl w:val="1"/>
          <w:numId w:val="8"/>
        </w:numPr>
        <w:adjustRightInd w:val="0"/>
        <w:snapToGrid w:val="0"/>
        <w:spacing w:after="0" w:line="240" w:lineRule="auto"/>
        <w:ind w:left="0" w:firstLineChars="0" w:firstLine="0"/>
        <w:rPr>
          <w:rFonts w:cs="Calibri"/>
          <w:sz w:val="24"/>
          <w:highlight w:val="yellow"/>
        </w:rPr>
      </w:pPr>
      <w:r w:rsidRPr="00676671">
        <w:rPr>
          <w:rFonts w:cs="Calibri"/>
          <w:sz w:val="24"/>
          <w:highlight w:val="yellow"/>
        </w:rPr>
        <w:t xml:space="preserve">Adjust the displacement sensor to measure the displacement of a certain point </w:t>
      </w:r>
      <w:r w:rsidRPr="00676671">
        <w:rPr>
          <w:rFonts w:cs="Calibri" w:hint="eastAsia"/>
          <w:sz w:val="24"/>
          <w:highlight w:val="yellow"/>
        </w:rPr>
        <w:t>(</w:t>
      </w:r>
      <w:r w:rsidRPr="00676671">
        <w:rPr>
          <w:rFonts w:cs="Calibri" w:hint="eastAsia"/>
          <w:i/>
          <w:iCs/>
          <w:sz w:val="24"/>
          <w:highlight w:val="yellow"/>
        </w:rPr>
        <w:t>r</w:t>
      </w:r>
      <w:r w:rsidR="00241D69">
        <w:rPr>
          <w:rFonts w:cs="Calibri"/>
          <w:i/>
          <w:iCs/>
          <w:sz w:val="24"/>
          <w:highlight w:val="yellow"/>
        </w:rPr>
        <w:t xml:space="preserve"> </w:t>
      </w:r>
      <w:r w:rsidRPr="00676671">
        <w:rPr>
          <w:rFonts w:cs="Calibri" w:hint="eastAsia"/>
          <w:sz w:val="24"/>
          <w:highlight w:val="yellow"/>
        </w:rPr>
        <w:t>=</w:t>
      </w:r>
      <w:r w:rsidR="00241D69">
        <w:rPr>
          <w:rFonts w:cs="Calibri"/>
          <w:sz w:val="24"/>
          <w:highlight w:val="yellow"/>
        </w:rPr>
        <w:t xml:space="preserve"> </w:t>
      </w:r>
      <w:r w:rsidRPr="00676671">
        <w:rPr>
          <w:rFonts w:cs="Calibri" w:hint="eastAsia"/>
          <w:sz w:val="24"/>
          <w:highlight w:val="yellow"/>
        </w:rPr>
        <w:t>12</w:t>
      </w:r>
      <w:r w:rsidR="00241D69">
        <w:rPr>
          <w:rFonts w:cs="Calibri"/>
          <w:sz w:val="24"/>
          <w:highlight w:val="yellow"/>
        </w:rPr>
        <w:t xml:space="preserve"> </w:t>
      </w:r>
      <w:r w:rsidRPr="00676671">
        <w:rPr>
          <w:rFonts w:cs="Calibri" w:hint="eastAsia"/>
          <w:sz w:val="24"/>
          <w:highlight w:val="yellow"/>
        </w:rPr>
        <w:t>mm)</w:t>
      </w:r>
      <w:r w:rsidR="00241D69">
        <w:rPr>
          <w:rFonts w:cs="Calibri"/>
          <w:sz w:val="24"/>
          <w:highlight w:val="yellow"/>
        </w:rPr>
        <w:t xml:space="preserve"> </w:t>
      </w:r>
      <w:r w:rsidRPr="00643834">
        <w:rPr>
          <w:rFonts w:cs="Calibri"/>
          <w:sz w:val="24"/>
          <w:highlight w:val="yellow"/>
        </w:rPr>
        <w:t>on the liquid surface</w:t>
      </w:r>
      <w:r w:rsidR="00241D69">
        <w:rPr>
          <w:rFonts w:cs="Calibri"/>
          <w:sz w:val="24"/>
        </w:rPr>
        <w:t xml:space="preserve"> </w:t>
      </w:r>
      <w:r w:rsidR="00241D69" w:rsidRPr="00676671">
        <w:rPr>
          <w:rFonts w:cs="Calibri"/>
          <w:sz w:val="24"/>
          <w:szCs w:val="32"/>
        </w:rPr>
        <w:t>(</w:t>
      </w:r>
      <w:r w:rsidR="00241D69" w:rsidRPr="00676671">
        <w:rPr>
          <w:rFonts w:cs="Calibri" w:hint="eastAsia"/>
          <w:bCs/>
          <w:sz w:val="24"/>
        </w:rPr>
        <w:t xml:space="preserve">see </w:t>
      </w:r>
      <w:r w:rsidR="00241D69" w:rsidRPr="00EB0C85">
        <w:rPr>
          <w:rFonts w:cs="Calibri" w:hint="eastAsia"/>
          <w:b/>
          <w:sz w:val="24"/>
        </w:rPr>
        <w:t>Table of Materials</w:t>
      </w:r>
      <w:r w:rsidR="00241D69" w:rsidRPr="00676671">
        <w:rPr>
          <w:rFonts w:cs="Calibri"/>
          <w:sz w:val="24"/>
          <w:szCs w:val="32"/>
        </w:rPr>
        <w:t>)</w:t>
      </w:r>
      <w:r w:rsidRPr="00643834">
        <w:rPr>
          <w:rFonts w:cs="Calibri"/>
          <w:sz w:val="24"/>
          <w:highlight w:val="yellow"/>
        </w:rPr>
        <w:t xml:space="preserve">. </w:t>
      </w:r>
    </w:p>
    <w:p w14:paraId="438B7B47" w14:textId="77777777" w:rsidR="00DA2570" w:rsidRPr="00404F9F" w:rsidRDefault="00DA2570" w:rsidP="00DD0DE2">
      <w:pPr>
        <w:adjustRightInd w:val="0"/>
        <w:snapToGrid w:val="0"/>
        <w:spacing w:after="0" w:line="240" w:lineRule="auto"/>
        <w:rPr>
          <w:rFonts w:cs="Calibri"/>
          <w:sz w:val="24"/>
        </w:rPr>
      </w:pPr>
    </w:p>
    <w:p w14:paraId="59053C5E" w14:textId="3817557C" w:rsidR="00DA2570" w:rsidRPr="00676671" w:rsidRDefault="00676671" w:rsidP="00DD0DE2">
      <w:pPr>
        <w:adjustRightInd w:val="0"/>
        <w:snapToGrid w:val="0"/>
        <w:spacing w:after="0" w:line="240" w:lineRule="auto"/>
        <w:rPr>
          <w:rFonts w:cs="Calibri"/>
          <w:bCs/>
          <w:sz w:val="24"/>
        </w:rPr>
      </w:pPr>
      <w:r w:rsidRPr="00676671">
        <w:rPr>
          <w:rFonts w:cs="Calibri"/>
          <w:sz w:val="24"/>
        </w:rPr>
        <w:t>NOTE</w:t>
      </w:r>
      <w:r w:rsidR="002A2C5F" w:rsidRPr="00676671">
        <w:rPr>
          <w:rFonts w:cs="Calibri" w:hint="eastAsia"/>
          <w:sz w:val="24"/>
        </w:rPr>
        <w:t xml:space="preserve">: </w:t>
      </w:r>
      <w:r w:rsidR="002A2C5F" w:rsidRPr="00676671">
        <w:rPr>
          <w:rFonts w:cs="Calibri" w:hint="eastAsia"/>
          <w:bCs/>
          <w:sz w:val="24"/>
        </w:rPr>
        <w:t>The</w:t>
      </w:r>
      <w:r w:rsidR="002A2C5F" w:rsidRPr="00676671">
        <w:rPr>
          <w:rFonts w:cs="Calibri"/>
          <w:bCs/>
          <w:sz w:val="24"/>
        </w:rPr>
        <w:t xml:space="preserve"> laser displacement sensor is used for this payload in order to realize a 100</w:t>
      </w:r>
      <w:r w:rsidR="00241D69">
        <w:rPr>
          <w:rFonts w:cs="Calibri"/>
          <w:bCs/>
          <w:sz w:val="24"/>
        </w:rPr>
        <w:t xml:space="preserve"> </w:t>
      </w:r>
      <w:proofErr w:type="spellStart"/>
      <w:r w:rsidR="002A2C5F" w:rsidRPr="00676671">
        <w:rPr>
          <w:rFonts w:cs="Calibri"/>
          <w:bCs/>
          <w:sz w:val="24"/>
        </w:rPr>
        <w:t>μs</w:t>
      </w:r>
      <w:proofErr w:type="spellEnd"/>
      <w:r w:rsidR="002A2C5F" w:rsidRPr="00676671">
        <w:rPr>
          <w:rFonts w:cs="Calibri"/>
          <w:bCs/>
          <w:sz w:val="24"/>
        </w:rPr>
        <w:t xml:space="preserve"> high-speed sampling, which is a</w:t>
      </w:r>
      <w:r w:rsidR="002A2C5F" w:rsidRPr="00676671">
        <w:rPr>
          <w:rFonts w:cs="Calibri" w:hint="eastAsia"/>
          <w:bCs/>
          <w:sz w:val="24"/>
        </w:rPr>
        <w:t>n</w:t>
      </w:r>
      <w:r w:rsidR="002A2C5F" w:rsidRPr="00676671">
        <w:rPr>
          <w:rFonts w:cs="Calibri"/>
          <w:bCs/>
          <w:sz w:val="24"/>
        </w:rPr>
        <w:t xml:space="preserve"> ultra-high precision measurement method with a resolution of 1</w:t>
      </w:r>
      <w:r w:rsidR="00241D69">
        <w:rPr>
          <w:rFonts w:cs="Calibri"/>
          <w:bCs/>
          <w:sz w:val="24"/>
        </w:rPr>
        <w:t xml:space="preserve"> </w:t>
      </w:r>
      <w:proofErr w:type="spellStart"/>
      <w:r w:rsidR="002A2C5F" w:rsidRPr="00676671">
        <w:rPr>
          <w:rFonts w:cs="Calibri"/>
          <w:bCs/>
          <w:sz w:val="24"/>
        </w:rPr>
        <w:t>μm</w:t>
      </w:r>
      <w:proofErr w:type="spellEnd"/>
      <w:r w:rsidR="002A2C5F" w:rsidRPr="00676671">
        <w:rPr>
          <w:rFonts w:cs="Calibri"/>
          <w:bCs/>
          <w:sz w:val="24"/>
        </w:rPr>
        <w:t>, and a linearity of ± 0.1% F.S.</w:t>
      </w:r>
    </w:p>
    <w:p w14:paraId="38E9B95E" w14:textId="77777777" w:rsidR="00DA2570" w:rsidRPr="00404F9F" w:rsidRDefault="00DA2570" w:rsidP="00DD0DE2">
      <w:pPr>
        <w:adjustRightInd w:val="0"/>
        <w:snapToGrid w:val="0"/>
        <w:spacing w:after="0" w:line="240" w:lineRule="auto"/>
        <w:rPr>
          <w:rFonts w:cs="Calibri"/>
          <w:bCs/>
          <w:sz w:val="24"/>
        </w:rPr>
      </w:pPr>
    </w:p>
    <w:p w14:paraId="79790F1B" w14:textId="344AD095" w:rsidR="00DA2570" w:rsidRPr="00676671" w:rsidRDefault="002A2C5F" w:rsidP="001564F2">
      <w:pPr>
        <w:pStyle w:val="ListParagraph"/>
        <w:numPr>
          <w:ilvl w:val="1"/>
          <w:numId w:val="12"/>
        </w:numPr>
        <w:spacing w:after="0" w:line="240" w:lineRule="auto"/>
        <w:ind w:left="0" w:firstLineChars="0" w:firstLine="0"/>
        <w:rPr>
          <w:rFonts w:cs="Calibri"/>
          <w:sz w:val="24"/>
          <w:szCs w:val="32"/>
        </w:rPr>
      </w:pPr>
      <w:r w:rsidRPr="00643834">
        <w:rPr>
          <w:rFonts w:cs="Calibri"/>
          <w:sz w:val="24"/>
          <w:highlight w:val="yellow"/>
        </w:rPr>
        <w:t>Use the CCD camera</w:t>
      </w:r>
      <w:r w:rsidRPr="00643834">
        <w:rPr>
          <w:rFonts w:cs="Calibri"/>
          <w:sz w:val="24"/>
          <w:szCs w:val="32"/>
        </w:rPr>
        <w:t xml:space="preserve"> </w:t>
      </w:r>
      <w:r w:rsidRPr="00676671">
        <w:rPr>
          <w:rFonts w:cs="Calibri"/>
          <w:sz w:val="24"/>
          <w:highlight w:val="yellow"/>
        </w:rPr>
        <w:t xml:space="preserve">to focus on the liquid surface and record the change of </w:t>
      </w:r>
      <w:r w:rsidRPr="00676671">
        <w:rPr>
          <w:rFonts w:cs="Calibri" w:hint="eastAsia"/>
          <w:sz w:val="24"/>
          <w:szCs w:val="32"/>
          <w:highlight w:val="yellow"/>
        </w:rPr>
        <w:t xml:space="preserve">the </w:t>
      </w:r>
      <w:r w:rsidRPr="00676671">
        <w:rPr>
          <w:rFonts w:cs="Calibri"/>
          <w:sz w:val="24"/>
          <w:highlight w:val="yellow"/>
        </w:rPr>
        <w:t xml:space="preserve">free surface </w:t>
      </w:r>
      <w:r w:rsidRPr="00676671">
        <w:rPr>
          <w:rFonts w:cs="Calibri"/>
          <w:sz w:val="24"/>
          <w:szCs w:val="32"/>
        </w:rPr>
        <w:t>(</w:t>
      </w:r>
      <w:r w:rsidR="00676671" w:rsidRPr="00801027">
        <w:rPr>
          <w:rFonts w:cs="Calibri" w:hint="eastAsia"/>
          <w:bCs/>
          <w:sz w:val="24"/>
        </w:rPr>
        <w:t xml:space="preserve">see </w:t>
      </w:r>
      <w:r w:rsidR="00676671" w:rsidRPr="00801027">
        <w:rPr>
          <w:rFonts w:cs="Calibri" w:hint="eastAsia"/>
          <w:b/>
          <w:sz w:val="24"/>
        </w:rPr>
        <w:t>Table of Materials</w:t>
      </w:r>
      <w:r w:rsidR="00676671">
        <w:rPr>
          <w:rFonts w:cs="Calibri"/>
          <w:sz w:val="24"/>
          <w:szCs w:val="32"/>
        </w:rPr>
        <w:t>,</w:t>
      </w:r>
      <w:r w:rsidR="00676671" w:rsidRPr="00801027">
        <w:rPr>
          <w:rFonts w:cs="Calibri"/>
          <w:sz w:val="24"/>
          <w:szCs w:val="32"/>
        </w:rPr>
        <w:t xml:space="preserve"> </w:t>
      </w:r>
      <w:r w:rsidRPr="001564F2">
        <w:rPr>
          <w:rFonts w:cs="Calibri"/>
          <w:b/>
          <w:bCs/>
          <w:sz w:val="24"/>
          <w:szCs w:val="32"/>
        </w:rPr>
        <w:t>Fig</w:t>
      </w:r>
      <w:r w:rsidR="00676671" w:rsidRPr="001564F2">
        <w:rPr>
          <w:rFonts w:cs="Calibri"/>
          <w:b/>
          <w:bCs/>
          <w:sz w:val="24"/>
          <w:szCs w:val="32"/>
        </w:rPr>
        <w:t>ure</w:t>
      </w:r>
      <w:r w:rsidRPr="001564F2">
        <w:rPr>
          <w:rFonts w:cs="Calibri"/>
          <w:b/>
          <w:bCs/>
          <w:sz w:val="24"/>
          <w:szCs w:val="32"/>
        </w:rPr>
        <w:t xml:space="preserve"> 6</w:t>
      </w:r>
      <w:r w:rsidRPr="00676671">
        <w:rPr>
          <w:rFonts w:cs="Calibri"/>
          <w:sz w:val="24"/>
          <w:szCs w:val="32"/>
        </w:rPr>
        <w:t xml:space="preserve">). </w:t>
      </w:r>
    </w:p>
    <w:p w14:paraId="34457559" w14:textId="77777777" w:rsidR="00DA2570" w:rsidRPr="00676671" w:rsidRDefault="00DA2570" w:rsidP="00DD0DE2">
      <w:pPr>
        <w:spacing w:after="0" w:line="240" w:lineRule="auto"/>
        <w:rPr>
          <w:rFonts w:cs="Calibri"/>
          <w:sz w:val="24"/>
          <w:szCs w:val="32"/>
        </w:rPr>
      </w:pPr>
    </w:p>
    <w:p w14:paraId="67B39898" w14:textId="27906050" w:rsidR="00DA2570" w:rsidRPr="00676671" w:rsidRDefault="00676671" w:rsidP="00DD0DE2">
      <w:pPr>
        <w:spacing w:after="0" w:line="240" w:lineRule="auto"/>
        <w:rPr>
          <w:rFonts w:cs="Calibri"/>
          <w:sz w:val="24"/>
          <w:szCs w:val="32"/>
        </w:rPr>
      </w:pPr>
      <w:r w:rsidRPr="00676671">
        <w:rPr>
          <w:rFonts w:cs="Calibri"/>
          <w:sz w:val="24"/>
          <w:szCs w:val="32"/>
        </w:rPr>
        <w:t>NOTE</w:t>
      </w:r>
      <w:r w:rsidR="002A2C5F" w:rsidRPr="00676671">
        <w:rPr>
          <w:rFonts w:cs="Calibri" w:hint="eastAsia"/>
          <w:sz w:val="24"/>
          <w:szCs w:val="32"/>
        </w:rPr>
        <w:t>: The number of effective pixels is 752</w:t>
      </w:r>
      <w:r>
        <w:rPr>
          <w:rFonts w:cs="Calibri"/>
          <w:sz w:val="24"/>
          <w:szCs w:val="32"/>
        </w:rPr>
        <w:t xml:space="preserve"> </w:t>
      </w:r>
      <w:r>
        <w:rPr>
          <w:rFonts w:cs="Calibri" w:hint="eastAsia"/>
          <w:sz w:val="24"/>
          <w:szCs w:val="32"/>
        </w:rPr>
        <w:t>x</w:t>
      </w:r>
      <w:r>
        <w:rPr>
          <w:rFonts w:cs="Calibri"/>
          <w:sz w:val="24"/>
          <w:szCs w:val="32"/>
        </w:rPr>
        <w:t xml:space="preserve"> </w:t>
      </w:r>
      <w:r w:rsidR="002A2C5F" w:rsidRPr="00676671">
        <w:rPr>
          <w:rFonts w:cs="Calibri" w:hint="eastAsia"/>
          <w:sz w:val="24"/>
          <w:szCs w:val="32"/>
        </w:rPr>
        <w:t>582, and the minimum illumination is 1.6</w:t>
      </w:r>
      <w:r>
        <w:rPr>
          <w:rFonts w:cs="Calibri"/>
          <w:sz w:val="24"/>
          <w:szCs w:val="32"/>
        </w:rPr>
        <w:t xml:space="preserve"> </w:t>
      </w:r>
      <w:r w:rsidR="002A2C5F" w:rsidRPr="00676671">
        <w:rPr>
          <w:rFonts w:cs="Calibri" w:hint="eastAsia"/>
          <w:sz w:val="24"/>
          <w:szCs w:val="32"/>
        </w:rPr>
        <w:t xml:space="preserve">Lux/F2.0. </w:t>
      </w:r>
    </w:p>
    <w:p w14:paraId="1C974F08" w14:textId="77777777" w:rsidR="00DA2570" w:rsidRPr="00404F9F" w:rsidRDefault="00DA2570" w:rsidP="00DD0DE2">
      <w:pPr>
        <w:adjustRightInd w:val="0"/>
        <w:snapToGrid w:val="0"/>
        <w:spacing w:after="0" w:line="240" w:lineRule="auto"/>
        <w:rPr>
          <w:rFonts w:cs="Calibri"/>
          <w:sz w:val="24"/>
        </w:rPr>
      </w:pPr>
    </w:p>
    <w:p w14:paraId="21DB1BE4" w14:textId="16F6A781" w:rsidR="00241D69" w:rsidRPr="00241D69" w:rsidRDefault="002A2C5F" w:rsidP="00241D69">
      <w:pPr>
        <w:numPr>
          <w:ilvl w:val="0"/>
          <w:numId w:val="3"/>
        </w:numPr>
        <w:adjustRightInd w:val="0"/>
        <w:snapToGrid w:val="0"/>
        <w:spacing w:after="0" w:line="240" w:lineRule="auto"/>
        <w:rPr>
          <w:rFonts w:cs="Calibri"/>
          <w:b/>
          <w:sz w:val="24"/>
        </w:rPr>
      </w:pPr>
      <w:r w:rsidRPr="00404F9F">
        <w:rPr>
          <w:rFonts w:cs="Calibri"/>
          <w:b/>
          <w:sz w:val="24"/>
          <w:highlight w:val="yellow"/>
        </w:rPr>
        <w:t>Experimental process</w:t>
      </w:r>
    </w:p>
    <w:p w14:paraId="17FBFB52" w14:textId="77777777" w:rsidR="00DA2570" w:rsidRPr="001B498C" w:rsidRDefault="00DA2570" w:rsidP="00DD0DE2">
      <w:pPr>
        <w:adjustRightInd w:val="0"/>
        <w:snapToGrid w:val="0"/>
        <w:spacing w:after="0" w:line="240" w:lineRule="auto"/>
        <w:rPr>
          <w:rFonts w:cs="Calibri"/>
          <w:b/>
          <w:bCs/>
          <w:sz w:val="24"/>
          <w:highlight w:val="yellow"/>
        </w:rPr>
      </w:pPr>
    </w:p>
    <w:p w14:paraId="38E53329" w14:textId="40784887" w:rsidR="00DA2570" w:rsidRPr="001564F2" w:rsidRDefault="002A2C5F" w:rsidP="001564F2">
      <w:pPr>
        <w:pStyle w:val="ListParagraph"/>
        <w:numPr>
          <w:ilvl w:val="1"/>
          <w:numId w:val="13"/>
        </w:numPr>
        <w:adjustRightInd w:val="0"/>
        <w:snapToGrid w:val="0"/>
        <w:spacing w:after="0" w:line="240" w:lineRule="auto"/>
        <w:ind w:firstLineChars="0"/>
        <w:rPr>
          <w:rFonts w:cs="Calibri"/>
          <w:sz w:val="24"/>
          <w:highlight w:val="yellow"/>
        </w:rPr>
      </w:pPr>
      <w:r w:rsidRPr="001564F2">
        <w:rPr>
          <w:rFonts w:cs="Calibri"/>
          <w:sz w:val="24"/>
          <w:highlight w:val="yellow"/>
        </w:rPr>
        <w:t>Start the experiment control software and turn on the power button</w:t>
      </w:r>
      <w:r w:rsidR="00241D69">
        <w:rPr>
          <w:rFonts w:cs="Calibri"/>
          <w:sz w:val="24"/>
          <w:highlight w:val="yellow"/>
        </w:rPr>
        <w:t>.</w:t>
      </w:r>
    </w:p>
    <w:p w14:paraId="4BE8727A" w14:textId="77777777" w:rsidR="00DA2570" w:rsidRPr="00404F9F" w:rsidRDefault="00DA2570" w:rsidP="00DD0DE2">
      <w:pPr>
        <w:adjustRightInd w:val="0"/>
        <w:snapToGrid w:val="0"/>
        <w:spacing w:after="0" w:line="240" w:lineRule="auto"/>
        <w:rPr>
          <w:rFonts w:cs="Calibri"/>
          <w:sz w:val="24"/>
          <w:highlight w:val="yellow"/>
        </w:rPr>
      </w:pPr>
    </w:p>
    <w:p w14:paraId="2F7C9035" w14:textId="61833490" w:rsidR="00DA2570" w:rsidRPr="001564F2" w:rsidRDefault="00241D69" w:rsidP="001564F2">
      <w:pPr>
        <w:pStyle w:val="ListParagraph"/>
        <w:numPr>
          <w:ilvl w:val="1"/>
          <w:numId w:val="13"/>
        </w:numPr>
        <w:adjustRightInd w:val="0"/>
        <w:snapToGrid w:val="0"/>
        <w:spacing w:after="0" w:line="240" w:lineRule="auto"/>
        <w:ind w:firstLineChars="0"/>
        <w:rPr>
          <w:rFonts w:cs="Calibri"/>
          <w:sz w:val="24"/>
          <w:highlight w:val="yellow"/>
        </w:rPr>
      </w:pPr>
      <w:r>
        <w:rPr>
          <w:rFonts w:cs="Calibri"/>
          <w:sz w:val="24"/>
          <w:highlight w:val="yellow"/>
        </w:rPr>
        <w:t xml:space="preserve">Perform the </w:t>
      </w:r>
      <w:r w:rsidRPr="00241D69">
        <w:rPr>
          <w:rFonts w:cs="Calibri"/>
          <w:sz w:val="24"/>
          <w:highlight w:val="yellow"/>
        </w:rPr>
        <w:t xml:space="preserve">liquid </w:t>
      </w:r>
      <w:r w:rsidR="002A2C5F" w:rsidRPr="001564F2">
        <w:rPr>
          <w:rFonts w:cs="Calibri"/>
          <w:sz w:val="24"/>
          <w:highlight w:val="yellow"/>
        </w:rPr>
        <w:t>injection</w:t>
      </w:r>
      <w:r>
        <w:rPr>
          <w:rFonts w:cs="Calibri"/>
          <w:sz w:val="24"/>
          <w:highlight w:val="yellow"/>
        </w:rPr>
        <w:t>.</w:t>
      </w:r>
    </w:p>
    <w:p w14:paraId="58B50B95" w14:textId="77777777" w:rsidR="00DA2570" w:rsidRPr="00676671" w:rsidRDefault="00DA2570" w:rsidP="00DD0DE2">
      <w:pPr>
        <w:adjustRightInd w:val="0"/>
        <w:snapToGrid w:val="0"/>
        <w:spacing w:after="0" w:line="240" w:lineRule="auto"/>
        <w:rPr>
          <w:rFonts w:cs="Calibri"/>
          <w:sz w:val="24"/>
          <w:highlight w:val="yellow"/>
        </w:rPr>
      </w:pPr>
    </w:p>
    <w:p w14:paraId="348A3429" w14:textId="1D7D3583" w:rsidR="00DA2570" w:rsidRPr="001564F2" w:rsidRDefault="002A2C5F" w:rsidP="001564F2">
      <w:pPr>
        <w:pStyle w:val="ListParagraph"/>
        <w:numPr>
          <w:ilvl w:val="2"/>
          <w:numId w:val="14"/>
        </w:numPr>
        <w:adjustRightInd w:val="0"/>
        <w:snapToGrid w:val="0"/>
        <w:spacing w:after="0" w:line="240" w:lineRule="auto"/>
        <w:ind w:firstLineChars="0"/>
        <w:rPr>
          <w:rFonts w:cs="Calibri"/>
          <w:sz w:val="24"/>
          <w:highlight w:val="yellow"/>
        </w:rPr>
      </w:pPr>
      <w:r w:rsidRPr="001564F2">
        <w:rPr>
          <w:rFonts w:cs="Calibri"/>
          <w:sz w:val="24"/>
          <w:highlight w:val="yellow"/>
        </w:rPr>
        <w:t>Apply 12</w:t>
      </w:r>
      <w:r w:rsidR="00241D69" w:rsidRPr="00E1502E">
        <w:rPr>
          <w:rFonts w:cs="Calibri"/>
          <w:sz w:val="24"/>
          <w:highlight w:val="yellow"/>
        </w:rPr>
        <w:t xml:space="preserve"> </w:t>
      </w:r>
      <w:r w:rsidRPr="001564F2">
        <w:rPr>
          <w:rFonts w:cs="Calibri"/>
          <w:sz w:val="24"/>
          <w:highlight w:val="yellow"/>
        </w:rPr>
        <w:t>V on the solenoid valve to open it.</w:t>
      </w:r>
    </w:p>
    <w:p w14:paraId="34FFEB5A" w14:textId="77777777" w:rsidR="00DA2570" w:rsidRPr="00404F9F" w:rsidRDefault="00DA2570" w:rsidP="00DD0DE2">
      <w:pPr>
        <w:adjustRightInd w:val="0"/>
        <w:snapToGrid w:val="0"/>
        <w:spacing w:after="0" w:line="240" w:lineRule="auto"/>
        <w:rPr>
          <w:rFonts w:cs="Calibri"/>
          <w:sz w:val="24"/>
          <w:highlight w:val="yellow"/>
        </w:rPr>
      </w:pPr>
    </w:p>
    <w:p w14:paraId="58F4A918" w14:textId="658E13D4" w:rsidR="00DA2570" w:rsidRPr="001564F2" w:rsidRDefault="00241D69" w:rsidP="001564F2">
      <w:pPr>
        <w:pStyle w:val="ListParagraph"/>
        <w:numPr>
          <w:ilvl w:val="2"/>
          <w:numId w:val="14"/>
        </w:numPr>
        <w:adjustRightInd w:val="0"/>
        <w:snapToGrid w:val="0"/>
        <w:spacing w:after="0" w:line="240" w:lineRule="auto"/>
        <w:ind w:firstLineChars="0"/>
        <w:rPr>
          <w:rFonts w:cs="Calibri"/>
          <w:sz w:val="24"/>
          <w:highlight w:val="yellow"/>
        </w:rPr>
      </w:pPr>
      <w:r w:rsidRPr="00241D69">
        <w:rPr>
          <w:rFonts w:cs="Calibri"/>
          <w:sz w:val="24"/>
          <w:highlight w:val="yellow"/>
        </w:rPr>
        <w:t xml:space="preserve">Turn </w:t>
      </w:r>
      <w:r w:rsidR="002A2C5F" w:rsidRPr="001564F2">
        <w:rPr>
          <w:rFonts w:cs="Calibri"/>
          <w:sz w:val="24"/>
          <w:highlight w:val="yellow"/>
        </w:rPr>
        <w:t>on the motor button to push the motor</w:t>
      </w:r>
      <w:r w:rsidR="002A2C5F" w:rsidRPr="00241D69">
        <w:rPr>
          <w:rStyle w:val="CommentReference"/>
          <w:rFonts w:cs="Calibri" w:hint="eastAsia"/>
          <w:sz w:val="24"/>
        </w:rPr>
        <w:t xml:space="preserve"> </w:t>
      </w:r>
      <w:r w:rsidR="002A2C5F" w:rsidRPr="001564F2">
        <w:rPr>
          <w:rFonts w:cs="Calibri"/>
          <w:sz w:val="24"/>
          <w:highlight w:val="yellow"/>
        </w:rPr>
        <w:t xml:space="preserve">at a step of 2.059 mm and inject 10,305 mL </w:t>
      </w:r>
      <w:r>
        <w:rPr>
          <w:rFonts w:cs="Calibri"/>
          <w:sz w:val="24"/>
          <w:highlight w:val="yellow"/>
        </w:rPr>
        <w:t xml:space="preserve">of </w:t>
      </w:r>
      <w:r w:rsidR="002A2C5F" w:rsidRPr="001564F2">
        <w:rPr>
          <w:rFonts w:cs="Calibri"/>
          <w:sz w:val="24"/>
          <w:highlight w:val="yellow"/>
        </w:rPr>
        <w:t xml:space="preserve">silicone oil into the liquid pool. </w:t>
      </w:r>
    </w:p>
    <w:p w14:paraId="3D07EFE9" w14:textId="77777777" w:rsidR="00DA2570" w:rsidRPr="00404F9F" w:rsidRDefault="00DA2570" w:rsidP="00DD0DE2">
      <w:pPr>
        <w:adjustRightInd w:val="0"/>
        <w:snapToGrid w:val="0"/>
        <w:spacing w:after="0" w:line="240" w:lineRule="auto"/>
        <w:rPr>
          <w:rFonts w:cs="Calibri"/>
          <w:sz w:val="24"/>
          <w:highlight w:val="yellow"/>
        </w:rPr>
      </w:pPr>
    </w:p>
    <w:p w14:paraId="748B9096" w14:textId="169B9272" w:rsidR="00DA2570" w:rsidRPr="001564F2" w:rsidRDefault="002A2C5F" w:rsidP="001564F2">
      <w:pPr>
        <w:pStyle w:val="ListParagraph"/>
        <w:numPr>
          <w:ilvl w:val="2"/>
          <w:numId w:val="14"/>
        </w:numPr>
        <w:spacing w:after="0" w:line="240" w:lineRule="auto"/>
        <w:ind w:firstLineChars="0"/>
        <w:rPr>
          <w:rFonts w:cs="Calibri"/>
          <w:sz w:val="24"/>
          <w:highlight w:val="yellow"/>
        </w:rPr>
      </w:pPr>
      <w:r w:rsidRPr="001564F2">
        <w:rPr>
          <w:rFonts w:cs="Calibri"/>
          <w:sz w:val="24"/>
          <w:highlight w:val="yellow"/>
        </w:rPr>
        <w:t>Turn off the solenoid valve power to close the solenoid valve.</w:t>
      </w:r>
      <w:r w:rsidRPr="001564F2">
        <w:rPr>
          <w:rFonts w:cs="Calibri"/>
          <w:sz w:val="24"/>
          <w:highlight w:val="yellow"/>
        </w:rPr>
        <w:br/>
      </w:r>
    </w:p>
    <w:p w14:paraId="2936CD9E" w14:textId="694DDE80" w:rsidR="00DA2570" w:rsidRPr="001564F2" w:rsidRDefault="00331DC5" w:rsidP="001564F2">
      <w:pPr>
        <w:pStyle w:val="ListParagraph"/>
        <w:numPr>
          <w:ilvl w:val="1"/>
          <w:numId w:val="14"/>
        </w:numPr>
        <w:spacing w:after="0" w:line="240" w:lineRule="auto"/>
        <w:ind w:firstLineChars="0"/>
        <w:rPr>
          <w:rFonts w:cs="Calibri"/>
          <w:sz w:val="24"/>
          <w:szCs w:val="32"/>
          <w:highlight w:val="yellow"/>
        </w:rPr>
      </w:pPr>
      <w:r>
        <w:rPr>
          <w:rFonts w:cs="Calibri"/>
          <w:sz w:val="24"/>
          <w:szCs w:val="32"/>
          <w:highlight w:val="yellow"/>
        </w:rPr>
        <w:t xml:space="preserve">Perform </w:t>
      </w:r>
      <w:r w:rsidRPr="00331DC5">
        <w:rPr>
          <w:rFonts w:cs="Calibri"/>
          <w:sz w:val="24"/>
          <w:szCs w:val="32"/>
          <w:highlight w:val="yellow"/>
        </w:rPr>
        <w:t xml:space="preserve">linear </w:t>
      </w:r>
      <w:r w:rsidR="002A2C5F" w:rsidRPr="001564F2">
        <w:rPr>
          <w:rFonts w:cs="Calibri"/>
          <w:sz w:val="24"/>
          <w:szCs w:val="32"/>
          <w:highlight w:val="yellow"/>
        </w:rPr>
        <w:t>heating</w:t>
      </w:r>
      <w:r>
        <w:rPr>
          <w:rFonts w:cs="Calibri"/>
          <w:sz w:val="24"/>
          <w:szCs w:val="32"/>
          <w:highlight w:val="yellow"/>
        </w:rPr>
        <w:t>.</w:t>
      </w:r>
    </w:p>
    <w:p w14:paraId="367AFB71" w14:textId="77777777" w:rsidR="00DA2570" w:rsidRPr="00676671" w:rsidRDefault="00DA2570" w:rsidP="00DD0DE2">
      <w:pPr>
        <w:spacing w:after="0" w:line="240" w:lineRule="auto"/>
        <w:rPr>
          <w:rFonts w:cs="Calibri"/>
          <w:sz w:val="24"/>
          <w:szCs w:val="32"/>
          <w:highlight w:val="yellow"/>
        </w:rPr>
      </w:pPr>
    </w:p>
    <w:p w14:paraId="3585F412" w14:textId="3BE76801" w:rsidR="00A9612F" w:rsidRPr="001564F2" w:rsidRDefault="002A2C5F" w:rsidP="001564F2">
      <w:pPr>
        <w:pStyle w:val="ListParagraph"/>
        <w:numPr>
          <w:ilvl w:val="2"/>
          <w:numId w:val="16"/>
        </w:numPr>
        <w:spacing w:after="0" w:line="240" w:lineRule="auto"/>
        <w:ind w:firstLineChars="0"/>
        <w:rPr>
          <w:rFonts w:cs="Calibri"/>
          <w:sz w:val="24"/>
          <w:szCs w:val="32"/>
        </w:rPr>
      </w:pPr>
      <w:r w:rsidRPr="001564F2">
        <w:rPr>
          <w:rFonts w:cs="Calibri"/>
          <w:sz w:val="24"/>
          <w:szCs w:val="32"/>
          <w:highlight w:val="yellow"/>
        </w:rPr>
        <w:t>Set the experimental conditions</w:t>
      </w:r>
      <w:r w:rsidR="007710B5">
        <w:rPr>
          <w:rFonts w:cs="Calibri"/>
          <w:sz w:val="24"/>
          <w:szCs w:val="32"/>
          <w:highlight w:val="yellow"/>
        </w:rPr>
        <w:t xml:space="preserve"> as follows</w:t>
      </w:r>
      <w:r w:rsidRPr="001564F2">
        <w:rPr>
          <w:rFonts w:cs="Calibri"/>
          <w:sz w:val="24"/>
          <w:szCs w:val="32"/>
          <w:highlight w:val="yellow"/>
        </w:rPr>
        <w:t xml:space="preserve">: heating target temperature </w:t>
      </w:r>
      <w:proofErr w:type="spellStart"/>
      <w:r w:rsidRPr="001564F2">
        <w:rPr>
          <w:rFonts w:cs="Calibri"/>
          <w:i/>
          <w:iCs/>
          <w:sz w:val="24"/>
          <w:szCs w:val="32"/>
          <w:highlight w:val="yellow"/>
        </w:rPr>
        <w:t>T</w:t>
      </w:r>
      <w:r w:rsidRPr="001564F2">
        <w:rPr>
          <w:rFonts w:cs="Calibri"/>
          <w:sz w:val="24"/>
          <w:szCs w:val="32"/>
          <w:highlight w:val="yellow"/>
          <w:vertAlign w:val="subscript"/>
        </w:rPr>
        <w:t>i</w:t>
      </w:r>
      <w:proofErr w:type="spellEnd"/>
      <w:r w:rsidR="00BB0B57" w:rsidRPr="001564F2">
        <w:rPr>
          <w:rFonts w:cs="Calibri"/>
          <w:sz w:val="24"/>
          <w:szCs w:val="32"/>
          <w:highlight w:val="yellow"/>
        </w:rPr>
        <w:t xml:space="preserve"> </w:t>
      </w:r>
      <w:r w:rsidRPr="001564F2">
        <w:rPr>
          <w:rFonts w:cs="Calibri"/>
          <w:sz w:val="24"/>
          <w:szCs w:val="32"/>
          <w:highlight w:val="yellow"/>
        </w:rPr>
        <w:t>=</w:t>
      </w:r>
      <w:r w:rsidR="00BB0B57" w:rsidRPr="001564F2">
        <w:rPr>
          <w:rFonts w:cs="Calibri"/>
          <w:sz w:val="24"/>
          <w:szCs w:val="32"/>
          <w:highlight w:val="yellow"/>
        </w:rPr>
        <w:t xml:space="preserve"> </w:t>
      </w:r>
      <w:r w:rsidRPr="001564F2">
        <w:rPr>
          <w:rFonts w:cs="Calibri"/>
          <w:sz w:val="24"/>
          <w:szCs w:val="32"/>
          <w:highlight w:val="yellow"/>
        </w:rPr>
        <w:t>50</w:t>
      </w:r>
      <w:r w:rsidR="00096E71" w:rsidRPr="001564F2">
        <w:rPr>
          <w:rFonts w:cs="Calibri"/>
          <w:sz w:val="24"/>
          <w:szCs w:val="32"/>
          <w:highlight w:val="yellow"/>
        </w:rPr>
        <w:t xml:space="preserve"> </w:t>
      </w:r>
      <w:r w:rsidR="00BB0B57" w:rsidRPr="001564F2">
        <w:rPr>
          <w:rFonts w:cs="Calibri"/>
          <w:sz w:val="24"/>
          <w:szCs w:val="32"/>
          <w:highlight w:val="yellow"/>
        </w:rPr>
        <w:t>°C</w:t>
      </w:r>
      <w:r w:rsidR="007710B5">
        <w:rPr>
          <w:rFonts w:cs="Calibri"/>
          <w:sz w:val="24"/>
          <w:szCs w:val="32"/>
          <w:highlight w:val="yellow"/>
        </w:rPr>
        <w:t>;</w:t>
      </w:r>
      <w:r w:rsidRPr="001564F2">
        <w:rPr>
          <w:rFonts w:cs="Calibri"/>
          <w:sz w:val="24"/>
          <w:szCs w:val="32"/>
          <w:highlight w:val="yellow"/>
        </w:rPr>
        <w:t xml:space="preserve"> cooling target temperature </w:t>
      </w:r>
      <w:proofErr w:type="gramStart"/>
      <w:r w:rsidRPr="001564F2">
        <w:rPr>
          <w:rFonts w:cs="Calibri"/>
          <w:i/>
          <w:iCs/>
          <w:sz w:val="24"/>
          <w:szCs w:val="32"/>
          <w:highlight w:val="yellow"/>
        </w:rPr>
        <w:t>T</w:t>
      </w:r>
      <w:r w:rsidRPr="001564F2">
        <w:rPr>
          <w:rFonts w:cs="Calibri"/>
          <w:sz w:val="24"/>
          <w:szCs w:val="32"/>
          <w:highlight w:val="yellow"/>
          <w:vertAlign w:val="subscript"/>
        </w:rPr>
        <w:t>o</w:t>
      </w:r>
      <w:proofErr w:type="gramEnd"/>
      <w:r w:rsidR="00096E71" w:rsidRPr="001564F2">
        <w:rPr>
          <w:rFonts w:cs="Calibri"/>
          <w:sz w:val="24"/>
          <w:szCs w:val="32"/>
          <w:highlight w:val="yellow"/>
        </w:rPr>
        <w:t xml:space="preserve"> </w:t>
      </w:r>
      <w:r w:rsidRPr="001564F2">
        <w:rPr>
          <w:rFonts w:cs="Calibri"/>
          <w:sz w:val="24"/>
          <w:szCs w:val="32"/>
          <w:highlight w:val="yellow"/>
        </w:rPr>
        <w:t>=</w:t>
      </w:r>
      <w:r w:rsidR="00096E71" w:rsidRPr="001564F2">
        <w:rPr>
          <w:rFonts w:cs="Calibri"/>
          <w:sz w:val="24"/>
          <w:szCs w:val="32"/>
          <w:highlight w:val="yellow"/>
        </w:rPr>
        <w:t xml:space="preserve"> </w:t>
      </w:r>
      <w:r w:rsidRPr="001564F2">
        <w:rPr>
          <w:rFonts w:cs="Calibri"/>
          <w:sz w:val="24"/>
          <w:szCs w:val="32"/>
          <w:highlight w:val="yellow"/>
        </w:rPr>
        <w:t>15</w:t>
      </w:r>
      <w:r w:rsidR="00096E71" w:rsidRPr="001564F2">
        <w:rPr>
          <w:rFonts w:cs="Calibri"/>
          <w:sz w:val="24"/>
          <w:szCs w:val="32"/>
          <w:highlight w:val="yellow"/>
        </w:rPr>
        <w:t xml:space="preserve"> °C</w:t>
      </w:r>
      <w:r w:rsidR="007710B5">
        <w:rPr>
          <w:rFonts w:cs="Calibri"/>
          <w:sz w:val="24"/>
          <w:szCs w:val="32"/>
          <w:highlight w:val="yellow"/>
        </w:rPr>
        <w:t>;</w:t>
      </w:r>
      <w:r w:rsidRPr="001564F2">
        <w:rPr>
          <w:rFonts w:cs="Calibri"/>
          <w:sz w:val="24"/>
          <w:szCs w:val="32"/>
          <w:highlight w:val="yellow"/>
        </w:rPr>
        <w:t xml:space="preserve"> and heating rate = 0.5 </w:t>
      </w:r>
      <w:r w:rsidR="00096E71" w:rsidRPr="001564F2">
        <w:rPr>
          <w:rFonts w:cs="Calibri"/>
          <w:sz w:val="24"/>
          <w:szCs w:val="32"/>
          <w:highlight w:val="yellow"/>
        </w:rPr>
        <w:t>°C</w:t>
      </w:r>
      <w:r w:rsidRPr="001564F2">
        <w:rPr>
          <w:rFonts w:cs="Calibri"/>
          <w:sz w:val="24"/>
          <w:szCs w:val="32"/>
          <w:highlight w:val="yellow"/>
        </w:rPr>
        <w:t xml:space="preserve">/min. </w:t>
      </w:r>
    </w:p>
    <w:p w14:paraId="387D4CC4" w14:textId="77777777" w:rsidR="00DA2570" w:rsidRPr="00676671" w:rsidRDefault="00DA2570" w:rsidP="00DD0DE2">
      <w:pPr>
        <w:spacing w:after="0" w:line="240" w:lineRule="auto"/>
        <w:rPr>
          <w:rFonts w:cs="Calibri"/>
          <w:sz w:val="24"/>
          <w:szCs w:val="32"/>
        </w:rPr>
      </w:pPr>
    </w:p>
    <w:p w14:paraId="756BE2AE"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3830E9F7"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7493CB8B"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15F2AA6E"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39F6D7D1" w14:textId="51D0EC65" w:rsidR="00DA2570" w:rsidRPr="001564F2" w:rsidRDefault="00E024EC" w:rsidP="001564F2">
      <w:pPr>
        <w:pStyle w:val="ListParagraph"/>
        <w:numPr>
          <w:ilvl w:val="1"/>
          <w:numId w:val="22"/>
        </w:numPr>
        <w:spacing w:after="0" w:line="240" w:lineRule="auto"/>
        <w:ind w:firstLineChars="0" w:firstLine="18"/>
        <w:rPr>
          <w:rFonts w:cs="Calibri"/>
          <w:sz w:val="24"/>
          <w:szCs w:val="32"/>
          <w:highlight w:val="yellow"/>
        </w:rPr>
      </w:pPr>
      <w:r>
        <w:rPr>
          <w:rFonts w:cs="Calibri"/>
          <w:sz w:val="24"/>
          <w:szCs w:val="32"/>
          <w:highlight w:val="yellow"/>
        </w:rPr>
        <w:t xml:space="preserve">Collect </w:t>
      </w:r>
      <w:r w:rsidRPr="00E024EC">
        <w:rPr>
          <w:rFonts w:cs="Calibri"/>
          <w:sz w:val="24"/>
          <w:szCs w:val="32"/>
          <w:highlight w:val="yellow"/>
        </w:rPr>
        <w:t>data</w:t>
      </w:r>
      <w:r>
        <w:rPr>
          <w:rFonts w:cs="Calibri"/>
          <w:sz w:val="24"/>
          <w:szCs w:val="32"/>
          <w:highlight w:val="yellow"/>
        </w:rPr>
        <w:t>.</w:t>
      </w:r>
      <w:r w:rsidRPr="00E024EC">
        <w:rPr>
          <w:rFonts w:cs="Calibri"/>
          <w:sz w:val="24"/>
          <w:szCs w:val="32"/>
          <w:highlight w:val="yellow"/>
        </w:rPr>
        <w:t xml:space="preserve"> </w:t>
      </w:r>
    </w:p>
    <w:p w14:paraId="4DC233E2" w14:textId="77777777" w:rsidR="00DA2570" w:rsidRPr="00676671" w:rsidRDefault="00DA2570" w:rsidP="00DD0DE2">
      <w:pPr>
        <w:spacing w:after="0" w:line="240" w:lineRule="auto"/>
        <w:rPr>
          <w:rFonts w:cs="Calibri"/>
          <w:sz w:val="24"/>
          <w:szCs w:val="32"/>
          <w:highlight w:val="yellow"/>
        </w:rPr>
      </w:pPr>
    </w:p>
    <w:p w14:paraId="2E4D3F77" w14:textId="5709BB60" w:rsidR="00DA2570" w:rsidRPr="001564F2" w:rsidRDefault="002A2C5F" w:rsidP="001564F2">
      <w:pPr>
        <w:pStyle w:val="ListParagraph"/>
        <w:numPr>
          <w:ilvl w:val="2"/>
          <w:numId w:val="22"/>
        </w:numPr>
        <w:spacing w:after="0" w:line="240" w:lineRule="auto"/>
        <w:ind w:firstLineChars="0"/>
        <w:rPr>
          <w:rFonts w:cs="Calibri"/>
          <w:sz w:val="24"/>
          <w:highlight w:val="yellow"/>
        </w:rPr>
      </w:pPr>
      <w:r w:rsidRPr="001564F2">
        <w:rPr>
          <w:rFonts w:cs="Calibri"/>
          <w:sz w:val="24"/>
          <w:highlight w:val="yellow"/>
        </w:rPr>
        <w:t xml:space="preserve">Set </w:t>
      </w:r>
      <w:r w:rsidRPr="001564F2">
        <w:rPr>
          <w:rFonts w:cs="Calibri"/>
          <w:sz w:val="24"/>
          <w:szCs w:val="32"/>
          <w:highlight w:val="yellow"/>
        </w:rPr>
        <w:t xml:space="preserve">the </w:t>
      </w:r>
      <w:r w:rsidRPr="001564F2">
        <w:rPr>
          <w:rFonts w:cs="Calibri"/>
          <w:sz w:val="24"/>
          <w:highlight w:val="yellow"/>
        </w:rPr>
        <w:t xml:space="preserve">corresponding sampling </w:t>
      </w:r>
      <w:r w:rsidRPr="001564F2">
        <w:rPr>
          <w:rFonts w:cs="Calibri"/>
          <w:sz w:val="24"/>
          <w:szCs w:val="32"/>
          <w:highlight w:val="yellow"/>
        </w:rPr>
        <w:t xml:space="preserve">frequencies of </w:t>
      </w:r>
      <w:r w:rsidRPr="001564F2">
        <w:rPr>
          <w:rFonts w:cs="Calibri"/>
          <w:sz w:val="24"/>
          <w:highlight w:val="yellow"/>
        </w:rPr>
        <w:t>the infrared imager, thermocouples, displacement sensor</w:t>
      </w:r>
      <w:r w:rsidR="00E024EC" w:rsidRPr="001564F2">
        <w:rPr>
          <w:rFonts w:cs="Calibri"/>
          <w:sz w:val="24"/>
          <w:highlight w:val="yellow"/>
        </w:rPr>
        <w:t>,</w:t>
      </w:r>
      <w:r w:rsidRPr="001564F2">
        <w:rPr>
          <w:rFonts w:cs="Calibri"/>
          <w:sz w:val="24"/>
          <w:highlight w:val="yellow"/>
        </w:rPr>
        <w:t xml:space="preserve"> and CCD to 7.</w:t>
      </w:r>
      <w:r w:rsidRPr="001564F2">
        <w:rPr>
          <w:rFonts w:cs="Calibri"/>
          <w:sz w:val="24"/>
          <w:szCs w:val="32"/>
          <w:highlight w:val="yellow"/>
        </w:rPr>
        <w:t>5 Hz, 20 Hz, 20 Hz</w:t>
      </w:r>
      <w:r w:rsidR="00E024EC" w:rsidRPr="001564F2">
        <w:rPr>
          <w:rFonts w:cs="Calibri"/>
          <w:sz w:val="24"/>
          <w:szCs w:val="32"/>
          <w:highlight w:val="yellow"/>
        </w:rPr>
        <w:t>,</w:t>
      </w:r>
      <w:r w:rsidRPr="001564F2">
        <w:rPr>
          <w:rFonts w:cs="Calibri"/>
          <w:sz w:val="24"/>
          <w:highlight w:val="yellow"/>
        </w:rPr>
        <w:t xml:space="preserve"> and </w:t>
      </w:r>
      <w:r w:rsidRPr="001564F2">
        <w:rPr>
          <w:rFonts w:cs="Calibri"/>
          <w:sz w:val="24"/>
          <w:szCs w:val="32"/>
          <w:highlight w:val="yellow"/>
        </w:rPr>
        <w:t>25 Hz</w:t>
      </w:r>
      <w:r w:rsidRPr="001564F2">
        <w:rPr>
          <w:rFonts w:cs="Calibri"/>
          <w:sz w:val="24"/>
          <w:highlight w:val="yellow"/>
        </w:rPr>
        <w:t xml:space="preserve"> respectively.</w:t>
      </w:r>
    </w:p>
    <w:p w14:paraId="64889451" w14:textId="77777777" w:rsidR="00DA2570" w:rsidRPr="00404F9F" w:rsidRDefault="00DA2570" w:rsidP="00DD0DE2">
      <w:pPr>
        <w:spacing w:after="0" w:line="240" w:lineRule="auto"/>
        <w:rPr>
          <w:rFonts w:cs="Calibri"/>
          <w:sz w:val="24"/>
          <w:szCs w:val="32"/>
          <w:highlight w:val="yellow"/>
        </w:rPr>
      </w:pPr>
    </w:p>
    <w:p w14:paraId="66AECA54" w14:textId="15711366" w:rsidR="00DA2570" w:rsidRPr="001564F2" w:rsidRDefault="002A2C5F" w:rsidP="001564F2">
      <w:pPr>
        <w:pStyle w:val="ListParagraph"/>
        <w:numPr>
          <w:ilvl w:val="2"/>
          <w:numId w:val="22"/>
        </w:numPr>
        <w:spacing w:after="0" w:line="240" w:lineRule="auto"/>
        <w:ind w:firstLineChars="0"/>
        <w:rPr>
          <w:rFonts w:cs="Calibri"/>
          <w:sz w:val="24"/>
          <w:szCs w:val="32"/>
        </w:rPr>
      </w:pPr>
      <w:r w:rsidRPr="001564F2">
        <w:rPr>
          <w:rFonts w:cs="Calibri"/>
          <w:sz w:val="24"/>
          <w:szCs w:val="32"/>
          <w:highlight w:val="yellow"/>
        </w:rPr>
        <w:t>Click the button for the data collecting system and monitor the temperature, displacement</w:t>
      </w:r>
      <w:r w:rsidR="00E024EC" w:rsidRPr="001564F2">
        <w:rPr>
          <w:rFonts w:cs="Calibri"/>
          <w:sz w:val="24"/>
          <w:szCs w:val="32"/>
          <w:highlight w:val="yellow"/>
        </w:rPr>
        <w:t>,</w:t>
      </w:r>
      <w:r w:rsidRPr="001564F2">
        <w:rPr>
          <w:rFonts w:cs="Calibri"/>
          <w:sz w:val="24"/>
          <w:szCs w:val="32"/>
          <w:highlight w:val="yellow"/>
        </w:rPr>
        <w:t xml:space="preserve"> and other information using the computer software</w:t>
      </w:r>
      <w:r w:rsidRPr="001564F2">
        <w:rPr>
          <w:rFonts w:cs="Calibri"/>
          <w:sz w:val="24"/>
          <w:szCs w:val="32"/>
        </w:rPr>
        <w:t xml:space="preserve"> (</w:t>
      </w:r>
      <w:r w:rsidR="00AE2113" w:rsidRPr="001564F2">
        <w:rPr>
          <w:rFonts w:cs="Calibri"/>
          <w:b/>
          <w:bCs/>
          <w:sz w:val="24"/>
          <w:szCs w:val="32"/>
        </w:rPr>
        <w:t>Figure 7</w:t>
      </w:r>
      <w:r w:rsidRPr="001564F2">
        <w:rPr>
          <w:rFonts w:cs="Calibri"/>
          <w:sz w:val="24"/>
          <w:szCs w:val="32"/>
        </w:rPr>
        <w:t>).</w:t>
      </w:r>
    </w:p>
    <w:p w14:paraId="5A94EFBA" w14:textId="77777777" w:rsidR="00DA2570" w:rsidRPr="00676671" w:rsidRDefault="00DA2570" w:rsidP="00DD0DE2">
      <w:pPr>
        <w:spacing w:after="0" w:line="240" w:lineRule="auto"/>
        <w:rPr>
          <w:rFonts w:cs="Calibri"/>
          <w:sz w:val="24"/>
          <w:szCs w:val="32"/>
          <w:highlight w:val="yellow"/>
        </w:rPr>
      </w:pPr>
    </w:p>
    <w:p w14:paraId="1EBD8C09" w14:textId="2E01F3A4" w:rsidR="00DA2570" w:rsidRPr="001564F2" w:rsidRDefault="002A2C5F" w:rsidP="001564F2">
      <w:pPr>
        <w:pStyle w:val="ListParagraph"/>
        <w:numPr>
          <w:ilvl w:val="1"/>
          <w:numId w:val="22"/>
        </w:numPr>
        <w:spacing w:after="0" w:line="240" w:lineRule="auto"/>
        <w:ind w:firstLineChars="0" w:firstLine="18"/>
        <w:rPr>
          <w:rFonts w:cs="Calibri"/>
          <w:sz w:val="24"/>
          <w:szCs w:val="32"/>
          <w:highlight w:val="yellow"/>
        </w:rPr>
      </w:pPr>
      <w:r w:rsidRPr="001564F2">
        <w:rPr>
          <w:rFonts w:cs="Calibri"/>
          <w:sz w:val="24"/>
          <w:szCs w:val="32"/>
          <w:highlight w:val="yellow"/>
        </w:rPr>
        <w:t>Turn off the power button</w:t>
      </w:r>
      <w:r w:rsidR="00E024EC" w:rsidRPr="001564F2">
        <w:rPr>
          <w:rFonts w:cs="Calibri"/>
          <w:sz w:val="24"/>
          <w:szCs w:val="32"/>
          <w:highlight w:val="yellow"/>
        </w:rPr>
        <w:t>.</w:t>
      </w:r>
    </w:p>
    <w:p w14:paraId="68B20A76" w14:textId="77777777" w:rsidR="00DA2570" w:rsidRPr="00404F9F" w:rsidRDefault="00DA2570" w:rsidP="00DD0DE2">
      <w:pPr>
        <w:spacing w:after="0" w:line="240" w:lineRule="auto"/>
        <w:rPr>
          <w:rFonts w:cs="Calibri"/>
          <w:sz w:val="24"/>
          <w:szCs w:val="32"/>
          <w:highlight w:val="yellow"/>
        </w:rPr>
      </w:pPr>
    </w:p>
    <w:p w14:paraId="11483EDD" w14:textId="1BECAE47" w:rsidR="00DA2570" w:rsidRPr="001B498C" w:rsidRDefault="00E024EC" w:rsidP="00DD0DE2">
      <w:pPr>
        <w:spacing w:after="0" w:line="240" w:lineRule="auto"/>
        <w:rPr>
          <w:rFonts w:cs="Calibri"/>
          <w:sz w:val="24"/>
          <w:szCs w:val="32"/>
        </w:rPr>
      </w:pPr>
      <w:r w:rsidRPr="00676671">
        <w:rPr>
          <w:rFonts w:cs="Calibri"/>
          <w:sz w:val="24"/>
          <w:szCs w:val="32"/>
        </w:rPr>
        <w:t>NOTE</w:t>
      </w:r>
      <w:r w:rsidR="002A2C5F" w:rsidRPr="00676671">
        <w:rPr>
          <w:rFonts w:cs="Calibri" w:hint="eastAsia"/>
          <w:sz w:val="24"/>
          <w:szCs w:val="32"/>
        </w:rPr>
        <w:t>:</w:t>
      </w:r>
      <w:r w:rsidR="002A2C5F" w:rsidRPr="00676671">
        <w:rPr>
          <w:rFonts w:cs="Calibri" w:hint="eastAsia"/>
          <w:sz w:val="24"/>
        </w:rPr>
        <w:t xml:space="preserve"> </w:t>
      </w:r>
      <w:r w:rsidR="002A2C5F" w:rsidRPr="00404F9F">
        <w:rPr>
          <w:rFonts w:cs="Calibri"/>
          <w:sz w:val="24"/>
          <w:szCs w:val="32"/>
        </w:rPr>
        <w:t xml:space="preserve">Wait 1 </w:t>
      </w:r>
      <w:r w:rsidRPr="00E024EC">
        <w:rPr>
          <w:rFonts w:cs="Calibri"/>
          <w:sz w:val="24"/>
          <w:szCs w:val="32"/>
        </w:rPr>
        <w:t>h</w:t>
      </w:r>
      <w:r w:rsidRPr="00404F9F">
        <w:rPr>
          <w:rFonts w:cs="Calibri"/>
          <w:sz w:val="24"/>
          <w:szCs w:val="32"/>
        </w:rPr>
        <w:t xml:space="preserve"> </w:t>
      </w:r>
      <w:r w:rsidR="002A2C5F" w:rsidRPr="00404F9F">
        <w:rPr>
          <w:rFonts w:cs="Calibri"/>
          <w:sz w:val="24"/>
          <w:szCs w:val="32"/>
        </w:rPr>
        <w:t>so that the temperatures o</w:t>
      </w:r>
      <w:r w:rsidR="002A2C5F" w:rsidRPr="00404F9F">
        <w:rPr>
          <w:rFonts w:cs="Calibri" w:hint="eastAsia"/>
          <w:sz w:val="24"/>
          <w:szCs w:val="32"/>
        </w:rPr>
        <w:t>f</w:t>
      </w:r>
      <w:r w:rsidR="002A2C5F" w:rsidRPr="00404F9F">
        <w:rPr>
          <w:rFonts w:cs="Calibri"/>
          <w:sz w:val="24"/>
          <w:szCs w:val="32"/>
        </w:rPr>
        <w:t xml:space="preserve"> the hot and cold ends are equal to the ambient temperature for the </w:t>
      </w:r>
      <w:r w:rsidR="002A2C5F" w:rsidRPr="00404F9F">
        <w:rPr>
          <w:rFonts w:cs="Calibri" w:hint="eastAsia"/>
          <w:sz w:val="24"/>
          <w:szCs w:val="32"/>
        </w:rPr>
        <w:t>following</w:t>
      </w:r>
      <w:r w:rsidR="002A2C5F" w:rsidRPr="00404F9F">
        <w:rPr>
          <w:rFonts w:cs="Calibri"/>
          <w:sz w:val="24"/>
          <w:szCs w:val="32"/>
        </w:rPr>
        <w:t xml:space="preserve"> experiment.</w:t>
      </w:r>
    </w:p>
    <w:p w14:paraId="1BA070A4" w14:textId="77777777" w:rsidR="00DA2570" w:rsidRPr="00676671" w:rsidRDefault="00DA2570" w:rsidP="00DD0DE2">
      <w:pPr>
        <w:adjustRightInd w:val="0"/>
        <w:snapToGrid w:val="0"/>
        <w:spacing w:after="0" w:line="240" w:lineRule="auto"/>
        <w:rPr>
          <w:rFonts w:cs="Calibri"/>
          <w:sz w:val="24"/>
        </w:rPr>
      </w:pPr>
    </w:p>
    <w:p w14:paraId="3452BFAE" w14:textId="61E68925" w:rsidR="00DA2570" w:rsidRPr="00676671" w:rsidRDefault="007C3DE8" w:rsidP="00DD0DE2">
      <w:pPr>
        <w:adjustRightInd w:val="0"/>
        <w:snapToGrid w:val="0"/>
        <w:spacing w:after="0" w:line="240" w:lineRule="auto"/>
        <w:rPr>
          <w:rFonts w:cs="Calibri"/>
          <w:b/>
          <w:sz w:val="24"/>
        </w:rPr>
      </w:pPr>
      <w:r w:rsidRPr="00676671">
        <w:rPr>
          <w:rFonts w:cs="Calibri"/>
          <w:b/>
          <w:bCs/>
          <w:sz w:val="24"/>
        </w:rPr>
        <w:t>REPRESENTATIVE RESULTS</w:t>
      </w:r>
      <w:r w:rsidR="002A2C5F" w:rsidRPr="00676671">
        <w:rPr>
          <w:rFonts w:cs="Calibri"/>
          <w:b/>
          <w:bCs/>
          <w:sz w:val="24"/>
        </w:rPr>
        <w:t>:</w:t>
      </w:r>
    </w:p>
    <w:p w14:paraId="65904DCD" w14:textId="6BC90561" w:rsidR="00DA2570" w:rsidRPr="00676671" w:rsidRDefault="002A2C5F" w:rsidP="00DD0DE2">
      <w:pPr>
        <w:adjustRightInd w:val="0"/>
        <w:snapToGrid w:val="0"/>
        <w:spacing w:after="0" w:line="240" w:lineRule="auto"/>
        <w:rPr>
          <w:rFonts w:cs="Calibri"/>
          <w:sz w:val="24"/>
        </w:rPr>
      </w:pPr>
      <w:r w:rsidRPr="00676671">
        <w:rPr>
          <w:rFonts w:cs="Calibri"/>
          <w:sz w:val="24"/>
        </w:rPr>
        <w:t xml:space="preserve">The accurate volume ratio </w:t>
      </w:r>
      <w:r w:rsidR="00E024EC">
        <w:rPr>
          <w:rFonts w:cs="Calibri"/>
          <w:sz w:val="24"/>
        </w:rPr>
        <w:t>was</w:t>
      </w:r>
      <w:r w:rsidR="00E024EC" w:rsidRPr="00676671">
        <w:rPr>
          <w:rFonts w:cs="Calibri"/>
          <w:sz w:val="24"/>
        </w:rPr>
        <w:t xml:space="preserve"> </w:t>
      </w:r>
      <w:r w:rsidRPr="00676671">
        <w:rPr>
          <w:rFonts w:cs="Calibri"/>
          <w:sz w:val="24"/>
        </w:rPr>
        <w:t xml:space="preserve">defined, and the liquid surface topography </w:t>
      </w:r>
      <w:r w:rsidR="00E024EC">
        <w:rPr>
          <w:rFonts w:cs="Calibri"/>
          <w:sz w:val="24"/>
        </w:rPr>
        <w:t>was</w:t>
      </w:r>
      <w:r w:rsidR="00E024EC" w:rsidRPr="00676671">
        <w:rPr>
          <w:rFonts w:cs="Calibri"/>
          <w:sz w:val="24"/>
        </w:rPr>
        <w:t xml:space="preserve"> </w:t>
      </w:r>
      <w:r w:rsidRPr="00676671">
        <w:rPr>
          <w:rFonts w:cs="Calibri"/>
          <w:sz w:val="24"/>
        </w:rPr>
        <w:t xml:space="preserve">reconstructed based on </w:t>
      </w:r>
      <w:r w:rsidRPr="00676671">
        <w:rPr>
          <w:rFonts w:cs="Calibri" w:hint="eastAsia"/>
          <w:sz w:val="24"/>
        </w:rPr>
        <w:t xml:space="preserve">the </w:t>
      </w:r>
      <w:r w:rsidRPr="00676671">
        <w:rPr>
          <w:rFonts w:cs="Calibri"/>
          <w:sz w:val="24"/>
        </w:rPr>
        <w:t xml:space="preserve">images captured by the CCD. The critical instability condition </w:t>
      </w:r>
      <w:r w:rsidR="00E024EC">
        <w:rPr>
          <w:rFonts w:cs="Calibri"/>
          <w:sz w:val="24"/>
        </w:rPr>
        <w:t>was</w:t>
      </w:r>
      <w:r w:rsidR="00E024EC" w:rsidRPr="00676671">
        <w:rPr>
          <w:rFonts w:cs="Calibri"/>
          <w:sz w:val="24"/>
        </w:rPr>
        <w:t xml:space="preserve"> </w:t>
      </w:r>
      <w:r w:rsidRPr="00676671">
        <w:rPr>
          <w:rFonts w:cs="Calibri"/>
          <w:sz w:val="24"/>
        </w:rPr>
        <w:t>determined</w:t>
      </w:r>
      <w:r w:rsidRPr="00676671">
        <w:rPr>
          <w:rFonts w:cs="Calibri" w:hint="eastAsia"/>
          <w:sz w:val="24"/>
        </w:rPr>
        <w:t>,</w:t>
      </w:r>
      <w:r w:rsidRPr="00676671">
        <w:rPr>
          <w:rFonts w:cs="Calibri"/>
          <w:sz w:val="24"/>
        </w:rPr>
        <w:t xml:space="preserve"> and the oscillation characteristics </w:t>
      </w:r>
      <w:r w:rsidR="00E024EC">
        <w:rPr>
          <w:rFonts w:cs="Calibri"/>
          <w:sz w:val="24"/>
        </w:rPr>
        <w:t>were</w:t>
      </w:r>
      <w:r w:rsidR="00E024EC" w:rsidRPr="00676671">
        <w:rPr>
          <w:rFonts w:cs="Calibri"/>
          <w:sz w:val="24"/>
        </w:rPr>
        <w:t xml:space="preserve"> </w:t>
      </w:r>
      <w:r w:rsidRPr="00676671">
        <w:rPr>
          <w:rFonts w:cs="Calibri"/>
          <w:sz w:val="24"/>
        </w:rPr>
        <w:t xml:space="preserve">studied through analyses on single point temperature signals and displacement oscillating signals. The structure of </w:t>
      </w:r>
      <w:r w:rsidRPr="00676671">
        <w:rPr>
          <w:rFonts w:cs="Calibri" w:hint="eastAsia"/>
          <w:sz w:val="24"/>
        </w:rPr>
        <w:t xml:space="preserve">the </w:t>
      </w:r>
      <w:r w:rsidRPr="00676671">
        <w:rPr>
          <w:rFonts w:cs="Calibri"/>
          <w:sz w:val="24"/>
        </w:rPr>
        <w:t xml:space="preserve">flow field </w:t>
      </w:r>
      <w:r w:rsidR="00E024EC">
        <w:rPr>
          <w:rFonts w:cs="Calibri"/>
          <w:sz w:val="24"/>
        </w:rPr>
        <w:t>was</w:t>
      </w:r>
      <w:r w:rsidR="00E024EC" w:rsidRPr="00676671">
        <w:rPr>
          <w:rFonts w:cs="Calibri"/>
          <w:sz w:val="24"/>
        </w:rPr>
        <w:t xml:space="preserve"> </w:t>
      </w:r>
      <w:r w:rsidRPr="00676671">
        <w:rPr>
          <w:rFonts w:cs="Calibri"/>
          <w:sz w:val="24"/>
        </w:rPr>
        <w:t xml:space="preserve">obtained, and the transition of </w:t>
      </w:r>
      <w:r w:rsidRPr="00676671">
        <w:rPr>
          <w:rFonts w:cs="Calibri" w:hint="eastAsia"/>
          <w:sz w:val="24"/>
        </w:rPr>
        <w:t xml:space="preserve">the </w:t>
      </w:r>
      <w:r w:rsidRPr="00676671">
        <w:rPr>
          <w:rFonts w:cs="Calibri"/>
          <w:sz w:val="24"/>
        </w:rPr>
        <w:t xml:space="preserve">flow pattern </w:t>
      </w:r>
      <w:r w:rsidR="00E024EC">
        <w:rPr>
          <w:rFonts w:cs="Calibri"/>
          <w:sz w:val="24"/>
        </w:rPr>
        <w:t>was</w:t>
      </w:r>
      <w:r w:rsidR="00E024EC" w:rsidRPr="00676671">
        <w:rPr>
          <w:rFonts w:cs="Calibri"/>
          <w:sz w:val="24"/>
        </w:rPr>
        <w:t xml:space="preserve"> </w:t>
      </w:r>
      <w:r w:rsidRPr="00676671">
        <w:rPr>
          <w:rFonts w:cs="Calibri" w:hint="eastAsia"/>
          <w:sz w:val="24"/>
        </w:rPr>
        <w:t>determined</w:t>
      </w:r>
      <w:r w:rsidRPr="00676671">
        <w:rPr>
          <w:rFonts w:cs="Calibri"/>
          <w:sz w:val="24"/>
        </w:rPr>
        <w:t xml:space="preserve"> through the change of </w:t>
      </w:r>
      <w:r w:rsidRPr="00676671">
        <w:rPr>
          <w:rFonts w:cs="Calibri" w:hint="eastAsia"/>
          <w:sz w:val="24"/>
        </w:rPr>
        <w:t xml:space="preserve">the </w:t>
      </w:r>
      <w:r w:rsidRPr="00676671">
        <w:rPr>
          <w:rFonts w:cs="Calibri"/>
          <w:sz w:val="24"/>
        </w:rPr>
        <w:t>infrared image with time. The flow characteristics, flow mechanism</w:t>
      </w:r>
      <w:r w:rsidR="00E024EC">
        <w:rPr>
          <w:rFonts w:cs="Calibri"/>
          <w:sz w:val="24"/>
        </w:rPr>
        <w:t>,</w:t>
      </w:r>
      <w:r w:rsidRPr="00676671">
        <w:rPr>
          <w:rFonts w:cs="Calibri"/>
          <w:sz w:val="24"/>
        </w:rPr>
        <w:t xml:space="preserve"> and bifurcation transition can also be studied by </w:t>
      </w:r>
      <w:r w:rsidRPr="00676671">
        <w:rPr>
          <w:rFonts w:cs="Calibri" w:hint="eastAsia"/>
          <w:sz w:val="24"/>
        </w:rPr>
        <w:t xml:space="preserve">means of </w:t>
      </w:r>
      <w:r w:rsidRPr="00676671">
        <w:rPr>
          <w:rFonts w:cs="Calibri"/>
          <w:sz w:val="24"/>
        </w:rPr>
        <w:t>comprehensive analysis on multiple experimental results.</w:t>
      </w:r>
    </w:p>
    <w:p w14:paraId="6C059846" w14:textId="77777777" w:rsidR="00DA2570" w:rsidRPr="00676671" w:rsidRDefault="00DA2570" w:rsidP="00DD0DE2">
      <w:pPr>
        <w:adjustRightInd w:val="0"/>
        <w:snapToGrid w:val="0"/>
        <w:spacing w:after="0" w:line="240" w:lineRule="auto"/>
        <w:rPr>
          <w:rFonts w:cs="Calibri"/>
          <w:sz w:val="24"/>
        </w:rPr>
      </w:pPr>
    </w:p>
    <w:p w14:paraId="2DAF975D" w14:textId="2E95F5BD" w:rsidR="00DA2570" w:rsidRPr="00676671" w:rsidRDefault="002A2C5F" w:rsidP="00DD0DE2">
      <w:pPr>
        <w:adjustRightInd w:val="0"/>
        <w:snapToGrid w:val="0"/>
        <w:spacing w:after="0" w:line="240" w:lineRule="auto"/>
        <w:rPr>
          <w:rFonts w:cs="Calibri"/>
          <w:bCs/>
          <w:sz w:val="24"/>
        </w:rPr>
      </w:pPr>
      <w:r w:rsidRPr="00676671">
        <w:rPr>
          <w:rFonts w:cs="Calibri"/>
          <w:bCs/>
          <w:sz w:val="24"/>
        </w:rPr>
        <w:t xml:space="preserve">Infrared thermal images have been obtained to visualize </w:t>
      </w:r>
      <w:r w:rsidRPr="00676671">
        <w:rPr>
          <w:rFonts w:cs="Calibri" w:hint="eastAsia"/>
          <w:bCs/>
          <w:sz w:val="24"/>
        </w:rPr>
        <w:t xml:space="preserve">the </w:t>
      </w:r>
      <w:r w:rsidRPr="00676671">
        <w:rPr>
          <w:rFonts w:cs="Calibri"/>
          <w:bCs/>
          <w:sz w:val="24"/>
        </w:rPr>
        <w:t>temperature distributions on the liquid</w:t>
      </w:r>
      <w:r w:rsidR="007710B5">
        <w:rPr>
          <w:rFonts w:cs="Calibri"/>
          <w:bCs/>
          <w:sz w:val="24"/>
        </w:rPr>
        <w:t>-</w:t>
      </w:r>
      <w:r w:rsidRPr="00676671">
        <w:rPr>
          <w:rFonts w:cs="Calibri"/>
          <w:bCs/>
          <w:sz w:val="24"/>
        </w:rPr>
        <w:t>free surface in thermocapillary convection. A variety of oscillatory flow patterns have been observed, which include radial oscillation or clockwise/counterclockwise circumferential rotations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8</w:t>
      </w:r>
      <w:r w:rsidRPr="001B498C">
        <w:rPr>
          <w:rFonts w:cs="Calibri"/>
          <w:bCs/>
          <w:sz w:val="24"/>
        </w:rPr>
        <w:t>). Thermocapillary flow first loses its stability and transit</w:t>
      </w:r>
      <w:r w:rsidRPr="00676671">
        <w:rPr>
          <w:rFonts w:cs="Calibri" w:hint="eastAsia"/>
          <w:bCs/>
          <w:sz w:val="24"/>
        </w:rPr>
        <w:t>ion</w:t>
      </w:r>
      <w:r w:rsidRPr="00676671">
        <w:rPr>
          <w:rFonts w:cs="Calibri"/>
          <w:bCs/>
          <w:sz w:val="24"/>
        </w:rPr>
        <w:t xml:space="preserve">s to radial oscillation, and then to circumferentially rotating waves. It has been found that steady thermocapillary convection evolves to </w:t>
      </w:r>
      <w:r w:rsidRPr="00676671">
        <w:rPr>
          <w:rFonts w:cs="Calibri" w:hint="eastAsia"/>
          <w:bCs/>
          <w:sz w:val="24"/>
        </w:rPr>
        <w:t xml:space="preserve">a </w:t>
      </w:r>
      <w:r w:rsidRPr="00676671">
        <w:rPr>
          <w:rFonts w:cs="Calibri"/>
          <w:bCs/>
          <w:sz w:val="24"/>
        </w:rPr>
        <w:t xml:space="preserve">standing wave, then </w:t>
      </w:r>
      <w:r w:rsidRPr="00676671">
        <w:rPr>
          <w:rFonts w:cs="Calibri" w:hint="eastAsia"/>
          <w:bCs/>
          <w:sz w:val="24"/>
        </w:rPr>
        <w:t xml:space="preserve">a </w:t>
      </w:r>
      <w:r w:rsidRPr="00676671">
        <w:rPr>
          <w:rFonts w:cs="Calibri"/>
          <w:bCs/>
          <w:sz w:val="24"/>
        </w:rPr>
        <w:t xml:space="preserve">traveling wave, and finally to the coupling state of traveling wave and standing wave. </w:t>
      </w:r>
    </w:p>
    <w:p w14:paraId="444E8DD9" w14:textId="77777777" w:rsidR="00DA2570" w:rsidRPr="00676671" w:rsidRDefault="00DA2570" w:rsidP="00DD0DE2">
      <w:pPr>
        <w:adjustRightInd w:val="0"/>
        <w:snapToGrid w:val="0"/>
        <w:spacing w:after="0" w:line="240" w:lineRule="auto"/>
        <w:rPr>
          <w:rFonts w:cs="Calibri"/>
          <w:bCs/>
          <w:sz w:val="24"/>
        </w:rPr>
      </w:pPr>
    </w:p>
    <w:p w14:paraId="14A4871D" w14:textId="583D27AD" w:rsidR="00DA2570" w:rsidRPr="00676671" w:rsidRDefault="002A2C5F" w:rsidP="00DD0DE2">
      <w:pPr>
        <w:adjustRightInd w:val="0"/>
        <w:snapToGrid w:val="0"/>
        <w:spacing w:after="0" w:line="240" w:lineRule="auto"/>
        <w:rPr>
          <w:rFonts w:cs="Calibri"/>
          <w:bCs/>
          <w:sz w:val="24"/>
        </w:rPr>
      </w:pPr>
      <w:r w:rsidRPr="00676671">
        <w:rPr>
          <w:rFonts w:cs="Calibri"/>
          <w:bCs/>
          <w:sz w:val="24"/>
        </w:rPr>
        <w:t>T</w:t>
      </w:r>
      <w:r w:rsidRPr="00676671">
        <w:rPr>
          <w:rFonts w:cs="Calibri" w:hint="eastAsia"/>
          <w:bCs/>
          <w:sz w:val="24"/>
        </w:rPr>
        <w:t>he t</w:t>
      </w:r>
      <w:r w:rsidRPr="00676671">
        <w:rPr>
          <w:rFonts w:cs="Calibri"/>
          <w:bCs/>
          <w:sz w:val="24"/>
        </w:rPr>
        <w:t xml:space="preserve">emperatures at different locations in </w:t>
      </w:r>
      <w:r w:rsidRPr="00676671">
        <w:rPr>
          <w:rFonts w:cs="Calibri" w:hint="eastAsia"/>
          <w:bCs/>
          <w:sz w:val="24"/>
        </w:rPr>
        <w:t xml:space="preserve">the </w:t>
      </w:r>
      <w:r w:rsidRPr="00676671">
        <w:rPr>
          <w:rFonts w:cs="Calibri"/>
          <w:bCs/>
          <w:sz w:val="24"/>
        </w:rPr>
        <w:t xml:space="preserve">thermocapillary flow system </w:t>
      </w:r>
      <w:r w:rsidR="00B612EA">
        <w:rPr>
          <w:rFonts w:cs="Calibri"/>
          <w:bCs/>
          <w:sz w:val="24"/>
        </w:rPr>
        <w:t>were</w:t>
      </w:r>
      <w:r w:rsidRPr="00676671">
        <w:rPr>
          <w:rFonts w:cs="Calibri"/>
          <w:bCs/>
          <w:sz w:val="24"/>
        </w:rPr>
        <w:t xml:space="preserve"> measured with thermocouples at certain volume ratio</w:t>
      </w:r>
      <w:r w:rsidR="00E024EC">
        <w:rPr>
          <w:rFonts w:cs="Calibri"/>
          <w:bCs/>
          <w:sz w:val="24"/>
        </w:rPr>
        <w:t>s</w:t>
      </w:r>
      <w:r w:rsidRPr="00676671">
        <w:rPr>
          <w:rFonts w:cs="Calibri"/>
          <w:bCs/>
          <w:sz w:val="24"/>
        </w:rPr>
        <w:t xml:space="preserve"> (</w:t>
      </w:r>
      <w:proofErr w:type="spellStart"/>
      <w:r w:rsidRPr="00676671">
        <w:rPr>
          <w:rFonts w:cs="Calibri"/>
          <w:bCs/>
          <w:i/>
          <w:iCs/>
          <w:sz w:val="24"/>
        </w:rPr>
        <w:t>Vr</w:t>
      </w:r>
      <w:proofErr w:type="spellEnd"/>
      <w:r w:rsidR="00E024EC">
        <w:rPr>
          <w:rFonts w:cs="Calibri"/>
          <w:bCs/>
          <w:i/>
          <w:iCs/>
          <w:sz w:val="24"/>
        </w:rPr>
        <w:t xml:space="preserve"> </w:t>
      </w:r>
      <w:r w:rsidRPr="00676671">
        <w:rPr>
          <w:rFonts w:cs="Calibri"/>
          <w:bCs/>
          <w:sz w:val="24"/>
        </w:rPr>
        <w:t>=</w:t>
      </w:r>
      <w:r w:rsidR="00E024EC">
        <w:rPr>
          <w:rFonts w:cs="Calibri"/>
          <w:bCs/>
          <w:sz w:val="24"/>
        </w:rPr>
        <w:t xml:space="preserve"> </w:t>
      </w:r>
      <w:r w:rsidRPr="00676671">
        <w:rPr>
          <w:rFonts w:cs="Calibri"/>
          <w:bCs/>
          <w:sz w:val="24"/>
        </w:rPr>
        <w:t xml:space="preserve">0.715).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w:t>
      </w:r>
      <w:r w:rsidR="00E024EC" w:rsidRPr="00E024EC">
        <w:rPr>
          <w:rFonts w:cs="Calibri"/>
          <w:b/>
          <w:bCs/>
          <w:sz w:val="24"/>
        </w:rPr>
        <w:t>9</w:t>
      </w:r>
      <w:r w:rsidR="001564F2">
        <w:rPr>
          <w:rFonts w:cs="Calibri"/>
          <w:b/>
          <w:bCs/>
          <w:sz w:val="24"/>
        </w:rPr>
        <w:t xml:space="preserve"> </w:t>
      </w:r>
      <w:r w:rsidR="001564F2" w:rsidRPr="001564F2">
        <w:rPr>
          <w:rFonts w:cs="Calibri"/>
          <w:sz w:val="24"/>
        </w:rPr>
        <w:t>(left)</w:t>
      </w:r>
      <w:r w:rsidR="00E024EC" w:rsidRPr="001B498C">
        <w:rPr>
          <w:rFonts w:cs="Calibri"/>
          <w:bCs/>
          <w:sz w:val="24"/>
        </w:rPr>
        <w:t xml:space="preserve"> </w:t>
      </w:r>
      <w:r w:rsidRPr="001B498C">
        <w:rPr>
          <w:rFonts w:cs="Calibri"/>
          <w:bCs/>
          <w:sz w:val="24"/>
        </w:rPr>
        <w:t>shows that the temperatures inside the fluid increase</w:t>
      </w:r>
      <w:r w:rsidR="00E024EC">
        <w:rPr>
          <w:rFonts w:cs="Calibri"/>
          <w:bCs/>
          <w:sz w:val="24"/>
        </w:rPr>
        <w:t>d</w:t>
      </w:r>
      <w:r w:rsidRPr="001B498C">
        <w:rPr>
          <w:rFonts w:cs="Calibri"/>
          <w:bCs/>
          <w:sz w:val="24"/>
        </w:rPr>
        <w:t xml:space="preserve"> linearly with the temperature difference</w:t>
      </w:r>
      <w:r w:rsidR="00B612EA" w:rsidRPr="00B612EA">
        <w:rPr>
          <w:rFonts w:cs="Calibri"/>
          <w:bCs/>
          <w:sz w:val="24"/>
        </w:rPr>
        <w:t xml:space="preserve"> </w:t>
      </w:r>
      <w:r w:rsidR="00B612EA" w:rsidRPr="001B498C">
        <w:rPr>
          <w:rFonts w:cs="Calibri"/>
          <w:bCs/>
          <w:sz w:val="24"/>
        </w:rPr>
        <w:t>increase</w:t>
      </w:r>
      <w:r w:rsidRPr="001B498C">
        <w:rPr>
          <w:rFonts w:cs="Calibri"/>
          <w:bCs/>
          <w:sz w:val="24"/>
        </w:rPr>
        <w:t>. The temperature field fluctuate</w:t>
      </w:r>
      <w:r w:rsidR="007710B5">
        <w:rPr>
          <w:rFonts w:cs="Calibri"/>
          <w:bCs/>
          <w:sz w:val="24"/>
        </w:rPr>
        <w:t>d</w:t>
      </w:r>
      <w:r w:rsidRPr="001B498C">
        <w:rPr>
          <w:rFonts w:cs="Calibri"/>
          <w:bCs/>
          <w:sz w:val="24"/>
        </w:rPr>
        <w:t xml:space="preserve"> periodically once the temperature difference exceeds a certain threshold, indicating that </w:t>
      </w:r>
      <w:r w:rsidRPr="00676671">
        <w:rPr>
          <w:rFonts w:cs="Calibri" w:hint="eastAsia"/>
          <w:bCs/>
          <w:sz w:val="24"/>
        </w:rPr>
        <w:t xml:space="preserve">the </w:t>
      </w:r>
      <w:r w:rsidRPr="00676671">
        <w:rPr>
          <w:rFonts w:cs="Calibri"/>
          <w:bCs/>
          <w:sz w:val="24"/>
        </w:rPr>
        <w:t xml:space="preserve">thermocapillary convection developed from </w:t>
      </w:r>
      <w:r w:rsidRPr="00676671">
        <w:rPr>
          <w:rFonts w:cs="Calibri" w:hint="eastAsia"/>
          <w:bCs/>
          <w:sz w:val="24"/>
        </w:rPr>
        <w:t xml:space="preserve">a </w:t>
      </w:r>
      <w:r w:rsidRPr="00676671">
        <w:rPr>
          <w:rFonts w:cs="Calibri"/>
          <w:bCs/>
          <w:sz w:val="24"/>
        </w:rPr>
        <w:t xml:space="preserve">steady state to </w:t>
      </w:r>
      <w:r w:rsidRPr="00676671">
        <w:rPr>
          <w:rFonts w:cs="Calibri" w:hint="eastAsia"/>
          <w:bCs/>
          <w:sz w:val="24"/>
        </w:rPr>
        <w:t xml:space="preserve">an </w:t>
      </w:r>
      <w:r w:rsidRPr="00676671">
        <w:rPr>
          <w:rFonts w:cs="Calibri"/>
          <w:bCs/>
          <w:sz w:val="24"/>
        </w:rPr>
        <w:t xml:space="preserve">oscillatory state. </w:t>
      </w:r>
      <w:r w:rsidRPr="00676671">
        <w:rPr>
          <w:rFonts w:cs="Calibri" w:hint="eastAsia"/>
          <w:bCs/>
          <w:sz w:val="24"/>
        </w:rPr>
        <w:t xml:space="preserve">In addition, </w:t>
      </w:r>
      <w:r w:rsidRPr="00676671">
        <w:rPr>
          <w:rFonts w:cs="Calibri"/>
          <w:bCs/>
          <w:sz w:val="24"/>
        </w:rPr>
        <w:t xml:space="preserve">the amplitude of oscillatory temperature </w:t>
      </w:r>
      <w:r w:rsidR="00B612EA">
        <w:rPr>
          <w:rFonts w:cs="Calibri"/>
          <w:bCs/>
          <w:sz w:val="24"/>
        </w:rPr>
        <w:t>grew</w:t>
      </w:r>
      <w:r w:rsidR="00B612EA" w:rsidRPr="00676671">
        <w:rPr>
          <w:rFonts w:cs="Calibri"/>
          <w:bCs/>
          <w:sz w:val="24"/>
        </w:rPr>
        <w:t xml:space="preserve"> </w:t>
      </w:r>
      <w:r w:rsidRPr="00676671">
        <w:rPr>
          <w:rFonts w:cs="Calibri"/>
          <w:bCs/>
          <w:sz w:val="24"/>
        </w:rPr>
        <w:t>as the flow field evolve</w:t>
      </w:r>
      <w:r w:rsidR="00B612EA">
        <w:rPr>
          <w:rFonts w:cs="Calibri"/>
          <w:bCs/>
          <w:sz w:val="24"/>
        </w:rPr>
        <w:t>d</w:t>
      </w:r>
      <w:r w:rsidRPr="00676671">
        <w:rPr>
          <w:rFonts w:cs="Calibri"/>
          <w:bCs/>
          <w:sz w:val="24"/>
        </w:rPr>
        <w:t xml:space="preserve">. The spectrum analysis in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9</w:t>
      </w:r>
      <w:r w:rsidR="001564F2">
        <w:rPr>
          <w:rFonts w:cs="Calibri"/>
          <w:b/>
          <w:bCs/>
          <w:sz w:val="24"/>
        </w:rPr>
        <w:t xml:space="preserve"> </w:t>
      </w:r>
      <w:r w:rsidR="001564F2" w:rsidRPr="001564F2">
        <w:rPr>
          <w:rFonts w:cs="Calibri"/>
          <w:sz w:val="24"/>
        </w:rPr>
        <w:t>(right)</w:t>
      </w:r>
      <w:r w:rsidRPr="001B498C">
        <w:rPr>
          <w:rFonts w:cs="Calibri"/>
          <w:bCs/>
          <w:sz w:val="24"/>
        </w:rPr>
        <w:t xml:space="preserve"> indicates that the critical oscillation frequency </w:t>
      </w:r>
      <w:r w:rsidR="00E024EC">
        <w:rPr>
          <w:rFonts w:cs="Calibri"/>
          <w:bCs/>
          <w:sz w:val="24"/>
        </w:rPr>
        <w:t>was</w:t>
      </w:r>
      <w:r w:rsidR="00E024EC" w:rsidRPr="001B498C">
        <w:rPr>
          <w:rFonts w:cs="Calibri"/>
          <w:bCs/>
          <w:sz w:val="24"/>
        </w:rPr>
        <w:t xml:space="preserve"> </w:t>
      </w:r>
      <w:r w:rsidRPr="001B498C">
        <w:rPr>
          <w:rFonts w:cs="Calibri"/>
          <w:bCs/>
          <w:sz w:val="24"/>
        </w:rPr>
        <w:t>0.064</w:t>
      </w:r>
      <w:r w:rsidRPr="001B498C">
        <w:rPr>
          <w:rFonts w:cs="Calibri" w:hint="eastAsia"/>
          <w:bCs/>
          <w:sz w:val="24"/>
        </w:rPr>
        <w:t xml:space="preserve"> </w:t>
      </w:r>
      <w:r w:rsidRPr="00676671">
        <w:rPr>
          <w:rFonts w:cs="Calibri"/>
          <w:bCs/>
          <w:sz w:val="24"/>
        </w:rPr>
        <w:t xml:space="preserve">Hz. </w:t>
      </w:r>
    </w:p>
    <w:p w14:paraId="06E02FBE" w14:textId="77777777" w:rsidR="00DA2570" w:rsidRPr="00676671" w:rsidRDefault="00DA2570" w:rsidP="00DD0DE2">
      <w:pPr>
        <w:adjustRightInd w:val="0"/>
        <w:snapToGrid w:val="0"/>
        <w:spacing w:after="0" w:line="240" w:lineRule="auto"/>
        <w:rPr>
          <w:rFonts w:cs="Calibri"/>
          <w:strike/>
          <w:sz w:val="24"/>
        </w:rPr>
      </w:pPr>
    </w:p>
    <w:p w14:paraId="61943515" w14:textId="6C33D4AA" w:rsidR="00DA2570" w:rsidRPr="001B498C" w:rsidRDefault="002A2C5F" w:rsidP="00DD0DE2">
      <w:pPr>
        <w:tabs>
          <w:tab w:val="left" w:pos="1199"/>
        </w:tabs>
        <w:adjustRightInd w:val="0"/>
        <w:snapToGrid w:val="0"/>
        <w:spacing w:after="0" w:line="240" w:lineRule="auto"/>
        <w:rPr>
          <w:rFonts w:cs="Calibri"/>
          <w:sz w:val="24"/>
        </w:rPr>
      </w:pPr>
      <w:r w:rsidRPr="00676671">
        <w:rPr>
          <w:rFonts w:cs="Calibri"/>
          <w:sz w:val="24"/>
        </w:rPr>
        <w:t xml:space="preserve">The deformation of </w:t>
      </w:r>
      <w:r w:rsidRPr="00676671">
        <w:rPr>
          <w:rFonts w:cs="Calibri" w:hint="eastAsia"/>
          <w:sz w:val="24"/>
        </w:rPr>
        <w:t xml:space="preserve">the </w:t>
      </w:r>
      <w:r w:rsidRPr="00676671">
        <w:rPr>
          <w:rFonts w:cs="Calibri"/>
          <w:sz w:val="24"/>
        </w:rPr>
        <w:t>liquid</w:t>
      </w:r>
      <w:r w:rsidR="007710B5">
        <w:rPr>
          <w:rFonts w:cs="Calibri"/>
          <w:sz w:val="24"/>
        </w:rPr>
        <w:t>-</w:t>
      </w:r>
      <w:r w:rsidRPr="00676671">
        <w:rPr>
          <w:rFonts w:cs="Calibri"/>
          <w:sz w:val="24"/>
        </w:rPr>
        <w:t xml:space="preserve">free surface </w:t>
      </w:r>
      <w:r w:rsidR="00B612EA">
        <w:rPr>
          <w:rFonts w:cs="Calibri"/>
          <w:sz w:val="24"/>
        </w:rPr>
        <w:t>was</w:t>
      </w:r>
      <w:r w:rsidR="00B612EA" w:rsidRPr="00676671">
        <w:rPr>
          <w:rFonts w:cs="Calibri"/>
          <w:sz w:val="24"/>
        </w:rPr>
        <w:t xml:space="preserve"> </w:t>
      </w:r>
      <w:r w:rsidRPr="00676671">
        <w:rPr>
          <w:rFonts w:cs="Calibri"/>
          <w:sz w:val="24"/>
        </w:rPr>
        <w:t>firs</w:t>
      </w:r>
      <w:r w:rsidRPr="00676671">
        <w:rPr>
          <w:rFonts w:cs="Calibri" w:hint="eastAsia"/>
          <w:sz w:val="24"/>
        </w:rPr>
        <w:t>t</w:t>
      </w:r>
      <w:r w:rsidRPr="00676671">
        <w:rPr>
          <w:rFonts w:cs="Calibri"/>
          <w:sz w:val="24"/>
        </w:rPr>
        <w:t xml:space="preserve"> studied through direct measurements. By comparing a large number of deformation data </w:t>
      </w:r>
      <w:r w:rsidRPr="00676671">
        <w:rPr>
          <w:rFonts w:cs="Calibri" w:hint="eastAsia"/>
          <w:sz w:val="24"/>
        </w:rPr>
        <w:t>for</w:t>
      </w:r>
      <w:r w:rsidRPr="00676671">
        <w:rPr>
          <w:rFonts w:cs="Calibri"/>
          <w:sz w:val="24"/>
        </w:rPr>
        <w:t xml:space="preserve"> the free surface measured by the displacement sensor</w:t>
      </w:r>
      <w:r w:rsidRPr="00676671">
        <w:rPr>
          <w:rFonts w:cs="Calibri" w:hint="eastAsia"/>
          <w:sz w:val="24"/>
        </w:rPr>
        <w:t>,</w:t>
      </w:r>
      <w:r w:rsidRPr="00676671">
        <w:rPr>
          <w:rFonts w:cs="Calibri"/>
          <w:sz w:val="24"/>
        </w:rPr>
        <w:t xml:space="preserve"> and </w:t>
      </w:r>
      <w:r w:rsidR="007710B5">
        <w:rPr>
          <w:rFonts w:cs="Calibri"/>
          <w:sz w:val="24"/>
        </w:rPr>
        <w:t xml:space="preserve">the </w:t>
      </w:r>
      <w:r w:rsidRPr="00676671">
        <w:rPr>
          <w:rFonts w:cs="Calibri"/>
          <w:sz w:val="24"/>
        </w:rPr>
        <w:t>temperature data of the fluid measured by</w:t>
      </w:r>
      <w:r w:rsidRPr="00676671">
        <w:rPr>
          <w:rFonts w:cs="Calibri" w:hint="eastAsia"/>
          <w:sz w:val="24"/>
        </w:rPr>
        <w:t xml:space="preserve"> the</w:t>
      </w:r>
      <w:r w:rsidRPr="00676671">
        <w:rPr>
          <w:rFonts w:cs="Calibri"/>
          <w:sz w:val="24"/>
        </w:rPr>
        <w:t xml:space="preserve"> thermocouples, </w:t>
      </w:r>
      <w:r w:rsidR="00B612EA">
        <w:rPr>
          <w:rFonts w:cs="Calibri"/>
          <w:sz w:val="24"/>
        </w:rPr>
        <w:t>it was</w:t>
      </w:r>
      <w:r w:rsidR="00B612EA" w:rsidRPr="00676671">
        <w:rPr>
          <w:rFonts w:cs="Calibri"/>
          <w:sz w:val="24"/>
        </w:rPr>
        <w:t xml:space="preserve"> </w:t>
      </w:r>
      <w:r w:rsidRPr="00676671">
        <w:rPr>
          <w:rFonts w:cs="Calibri" w:hint="eastAsia"/>
          <w:sz w:val="24"/>
        </w:rPr>
        <w:t>observed</w:t>
      </w:r>
      <w:r w:rsidRPr="00676671">
        <w:rPr>
          <w:rFonts w:cs="Calibri"/>
          <w:sz w:val="24"/>
        </w:rPr>
        <w:t xml:space="preserve"> that the surface deformation and the temperature field in the fluid </w:t>
      </w:r>
      <w:r w:rsidRPr="00676671">
        <w:rPr>
          <w:rFonts w:cs="Calibri" w:hint="eastAsia"/>
          <w:sz w:val="24"/>
        </w:rPr>
        <w:t>beg</w:t>
      </w:r>
      <w:r w:rsidR="007710B5">
        <w:rPr>
          <w:rFonts w:cs="Calibri"/>
          <w:sz w:val="24"/>
        </w:rPr>
        <w:t>a</w:t>
      </w:r>
      <w:r w:rsidRPr="00676671">
        <w:rPr>
          <w:rFonts w:cs="Calibri" w:hint="eastAsia"/>
          <w:sz w:val="24"/>
        </w:rPr>
        <w:t>n</w:t>
      </w:r>
      <w:r w:rsidRPr="00676671">
        <w:rPr>
          <w:rFonts w:cs="Calibri"/>
          <w:sz w:val="24"/>
        </w:rPr>
        <w:t xml:space="preserve"> to oscillate at the same time and at the same frequency (</w:t>
      </w:r>
      <w:r w:rsidR="00AE2113" w:rsidRPr="001564F2">
        <w:rPr>
          <w:rFonts w:cs="Calibri"/>
          <w:b/>
          <w:bCs/>
          <w:sz w:val="24"/>
        </w:rPr>
        <w:t>Fi</w:t>
      </w:r>
      <w:r w:rsidR="00AE2113" w:rsidRPr="00B612EA">
        <w:rPr>
          <w:rFonts w:cs="Calibri"/>
          <w:b/>
          <w:bCs/>
          <w:sz w:val="24"/>
        </w:rPr>
        <w:t>gure</w:t>
      </w:r>
      <w:r w:rsidR="00AE2113" w:rsidRPr="001564F2">
        <w:rPr>
          <w:rFonts w:cs="Calibri"/>
          <w:b/>
          <w:bCs/>
          <w:sz w:val="24"/>
        </w:rPr>
        <w:t xml:space="preserve"> 1</w:t>
      </w:r>
      <w:r w:rsidRPr="001564F2">
        <w:rPr>
          <w:rFonts w:cs="Calibri"/>
          <w:b/>
          <w:bCs/>
          <w:sz w:val="24"/>
        </w:rPr>
        <w:t>0</w:t>
      </w:r>
      <w:r w:rsidRPr="001B498C">
        <w:rPr>
          <w:rFonts w:cs="Calibri"/>
          <w:sz w:val="24"/>
        </w:rPr>
        <w:t>).</w:t>
      </w:r>
    </w:p>
    <w:p w14:paraId="0DC55527" w14:textId="77777777" w:rsidR="00DA2570" w:rsidRPr="00676671" w:rsidRDefault="00DA2570" w:rsidP="00DD0DE2">
      <w:pPr>
        <w:adjustRightInd w:val="0"/>
        <w:snapToGrid w:val="0"/>
        <w:spacing w:after="0" w:line="240" w:lineRule="auto"/>
        <w:rPr>
          <w:rFonts w:cs="Calibri"/>
          <w:sz w:val="24"/>
        </w:rPr>
      </w:pPr>
    </w:p>
    <w:p w14:paraId="1BBEECEB" w14:textId="1B725EA5" w:rsidR="00DA2570" w:rsidRPr="00404F9F" w:rsidRDefault="007C3DE8" w:rsidP="00DD0DE2">
      <w:pPr>
        <w:adjustRightInd w:val="0"/>
        <w:snapToGrid w:val="0"/>
        <w:spacing w:after="0" w:line="240" w:lineRule="auto"/>
        <w:rPr>
          <w:rFonts w:cs="Calibri"/>
          <w:sz w:val="24"/>
        </w:rPr>
      </w:pPr>
      <w:r w:rsidRPr="00676671">
        <w:rPr>
          <w:rFonts w:cs="Calibri"/>
          <w:b/>
          <w:bCs/>
          <w:sz w:val="24"/>
        </w:rPr>
        <w:lastRenderedPageBreak/>
        <w:t>FIGURE LEGENDS:</w:t>
      </w:r>
    </w:p>
    <w:p w14:paraId="0693B5E9" w14:textId="343FED81" w:rsidR="00DA2570" w:rsidRPr="00676671" w:rsidRDefault="00AE2113" w:rsidP="00DD0DE2">
      <w:pPr>
        <w:adjustRightInd w:val="0"/>
        <w:snapToGrid w:val="0"/>
        <w:spacing w:after="0" w:line="240" w:lineRule="auto"/>
        <w:rPr>
          <w:rFonts w:cs="Calibri"/>
          <w:strike/>
          <w:sz w:val="24"/>
        </w:rPr>
      </w:pPr>
      <w:r w:rsidRPr="001564F2">
        <w:rPr>
          <w:rFonts w:cs="Calibri"/>
          <w:b/>
          <w:bCs/>
          <w:sz w:val="24"/>
        </w:rPr>
        <w:t>Figure 1</w:t>
      </w:r>
      <w:r w:rsidR="007C3DE8" w:rsidRPr="001564F2">
        <w:rPr>
          <w:rFonts w:cs="Calibri"/>
          <w:b/>
          <w:bCs/>
          <w:sz w:val="24"/>
        </w:rPr>
        <w:t>:</w:t>
      </w:r>
      <w:r w:rsidR="002A2C5F" w:rsidRPr="001564F2">
        <w:rPr>
          <w:rFonts w:cs="Calibri"/>
          <w:b/>
          <w:bCs/>
          <w:sz w:val="24"/>
        </w:rPr>
        <w:t xml:space="preserve"> Space experimental payload.</w:t>
      </w:r>
      <w:r w:rsidR="002A2C5F" w:rsidRPr="00404F9F">
        <w:rPr>
          <w:rFonts w:cs="Calibri" w:hint="eastAsia"/>
          <w:sz w:val="24"/>
        </w:rPr>
        <w:t xml:space="preserve"> </w:t>
      </w:r>
      <w:r w:rsidR="002A2C5F" w:rsidRPr="00404F9F">
        <w:rPr>
          <w:rFonts w:cs="Calibri"/>
          <w:sz w:val="24"/>
        </w:rPr>
        <w:t>(</w:t>
      </w:r>
      <w:r w:rsidR="001564F2">
        <w:rPr>
          <w:rFonts w:cs="Calibri"/>
          <w:b/>
          <w:bCs/>
          <w:sz w:val="24"/>
        </w:rPr>
        <w:t>Left</w:t>
      </w:r>
      <w:r w:rsidR="002A2C5F" w:rsidRPr="00404F9F">
        <w:rPr>
          <w:rFonts w:cs="Calibri"/>
          <w:sz w:val="24"/>
        </w:rPr>
        <w:t xml:space="preserve">) </w:t>
      </w:r>
      <w:r w:rsidR="002A2C5F" w:rsidRPr="00404F9F">
        <w:rPr>
          <w:rFonts w:cs="Calibri" w:hint="eastAsia"/>
          <w:sz w:val="24"/>
        </w:rPr>
        <w:t>S</w:t>
      </w:r>
      <w:r w:rsidR="002A2C5F" w:rsidRPr="001B498C">
        <w:rPr>
          <w:rFonts w:cs="Calibri"/>
          <w:sz w:val="24"/>
        </w:rPr>
        <w:t xml:space="preserve">chematic of </w:t>
      </w:r>
      <w:r w:rsidR="002A2C5F" w:rsidRPr="001B498C">
        <w:rPr>
          <w:rFonts w:cs="Calibri" w:hint="eastAsia"/>
          <w:sz w:val="24"/>
        </w:rPr>
        <w:t xml:space="preserve">the </w:t>
      </w:r>
      <w:r w:rsidR="002A2C5F" w:rsidRPr="00676671">
        <w:rPr>
          <w:rFonts w:cs="Calibri"/>
          <w:sz w:val="24"/>
        </w:rPr>
        <w:t>payload. (</w:t>
      </w:r>
      <w:r w:rsidR="001564F2">
        <w:rPr>
          <w:rFonts w:cs="Calibri"/>
          <w:b/>
          <w:bCs/>
          <w:sz w:val="24"/>
        </w:rPr>
        <w:t>Right</w:t>
      </w:r>
      <w:r w:rsidR="002A2C5F" w:rsidRPr="00676671">
        <w:rPr>
          <w:rFonts w:cs="Calibri"/>
          <w:sz w:val="24"/>
        </w:rPr>
        <w:t xml:space="preserve">) </w:t>
      </w:r>
      <w:r w:rsidR="002A2C5F" w:rsidRPr="00676671">
        <w:rPr>
          <w:rFonts w:cs="Calibri" w:hint="eastAsia"/>
          <w:sz w:val="24"/>
        </w:rPr>
        <w:t>Image</w:t>
      </w:r>
      <w:r w:rsidR="002A2C5F" w:rsidRPr="00676671">
        <w:rPr>
          <w:rFonts w:cs="Calibri"/>
          <w:sz w:val="24"/>
        </w:rPr>
        <w:t xml:space="preserve"> of the space experiment payload.</w:t>
      </w:r>
      <w:r w:rsidR="002A2C5F" w:rsidRPr="00676671">
        <w:rPr>
          <w:rFonts w:cs="Calibri" w:hint="eastAsia"/>
          <w:sz w:val="24"/>
        </w:rPr>
        <w:t xml:space="preserve"> The thermocapillary convection can be observed by means of t</w:t>
      </w:r>
      <w:r w:rsidR="002A2C5F" w:rsidRPr="00676671">
        <w:rPr>
          <w:rFonts w:cs="Calibri"/>
          <w:sz w:val="24"/>
        </w:rPr>
        <w:t>he infrared camera, CCD</w:t>
      </w:r>
      <w:r w:rsidR="00B612EA">
        <w:rPr>
          <w:rFonts w:cs="Calibri"/>
          <w:sz w:val="24"/>
        </w:rPr>
        <w:t>,</w:t>
      </w:r>
      <w:r w:rsidR="002A2C5F" w:rsidRPr="00676671">
        <w:rPr>
          <w:rFonts w:cs="Calibri"/>
          <w:sz w:val="24"/>
        </w:rPr>
        <w:t xml:space="preserve"> and displacement sensor</w:t>
      </w:r>
      <w:r w:rsidR="002A2C5F" w:rsidRPr="00676671">
        <w:rPr>
          <w:rFonts w:cs="Calibri" w:hint="eastAsia"/>
          <w:sz w:val="24"/>
        </w:rPr>
        <w:t>.</w:t>
      </w:r>
    </w:p>
    <w:p w14:paraId="6BB66A82" w14:textId="77777777" w:rsidR="00DA2570" w:rsidRPr="00404F9F" w:rsidRDefault="00DA2570" w:rsidP="00DD0DE2">
      <w:pPr>
        <w:spacing w:after="0" w:line="240" w:lineRule="auto"/>
        <w:rPr>
          <w:rFonts w:cs="Calibri"/>
          <w:sz w:val="24"/>
        </w:rPr>
      </w:pPr>
    </w:p>
    <w:p w14:paraId="5020E646" w14:textId="24E407C0" w:rsidR="00DA2570" w:rsidRPr="00676671" w:rsidRDefault="00AE2113" w:rsidP="00DD0DE2">
      <w:pPr>
        <w:spacing w:after="0" w:line="240" w:lineRule="auto"/>
        <w:rPr>
          <w:rFonts w:cs="Calibri"/>
          <w:sz w:val="24"/>
        </w:rPr>
      </w:pPr>
      <w:r w:rsidRPr="001564F2">
        <w:rPr>
          <w:rFonts w:cs="Calibri"/>
          <w:b/>
          <w:bCs/>
          <w:sz w:val="24"/>
        </w:rPr>
        <w:t>Figure 2</w:t>
      </w:r>
      <w:r w:rsidR="007C3DE8" w:rsidRPr="001564F2">
        <w:rPr>
          <w:rFonts w:cs="Calibri"/>
          <w:b/>
          <w:bCs/>
          <w:sz w:val="24"/>
        </w:rPr>
        <w:t>:</w:t>
      </w:r>
      <w:r w:rsidR="002A2C5F" w:rsidRPr="001564F2">
        <w:rPr>
          <w:rFonts w:cs="Calibri"/>
          <w:b/>
          <w:bCs/>
          <w:sz w:val="24"/>
        </w:rPr>
        <w:t xml:space="preserve"> Schematic and image of the annular liquid pool.</w:t>
      </w:r>
      <w:r w:rsidR="002A2C5F" w:rsidRPr="00404F9F">
        <w:rPr>
          <w:rFonts w:cs="Calibri"/>
          <w:sz w:val="24"/>
        </w:rPr>
        <w:t xml:space="preserve"> When there </w:t>
      </w:r>
      <w:r w:rsidR="00B612EA">
        <w:rPr>
          <w:rFonts w:cs="Calibri"/>
          <w:sz w:val="24"/>
        </w:rPr>
        <w:t>was</w:t>
      </w:r>
      <w:r w:rsidR="00B612EA" w:rsidRPr="00404F9F">
        <w:rPr>
          <w:rFonts w:cs="Calibri"/>
          <w:sz w:val="24"/>
        </w:rPr>
        <w:t xml:space="preserve"> </w:t>
      </w:r>
      <w:r w:rsidR="002A2C5F" w:rsidRPr="00404F9F">
        <w:rPr>
          <w:rFonts w:cs="Calibri"/>
          <w:sz w:val="24"/>
        </w:rPr>
        <w:t>a temperature differenc</w:t>
      </w:r>
      <w:r w:rsidR="002A2C5F" w:rsidRPr="001B498C">
        <w:rPr>
          <w:rFonts w:cs="Calibri"/>
          <w:sz w:val="24"/>
        </w:rPr>
        <w:t xml:space="preserve">e between </w:t>
      </w:r>
      <w:r w:rsidR="002A2C5F" w:rsidRPr="001B498C">
        <w:rPr>
          <w:rFonts w:cs="Calibri" w:hint="eastAsia"/>
          <w:sz w:val="24"/>
        </w:rPr>
        <w:t>the two</w:t>
      </w:r>
      <w:r w:rsidR="002A2C5F" w:rsidRPr="00676671">
        <w:rPr>
          <w:rFonts w:cs="Calibri"/>
          <w:sz w:val="24"/>
        </w:rPr>
        <w:t xml:space="preserve"> ends, thermocapillary convection </w:t>
      </w:r>
      <w:r w:rsidR="00B612EA">
        <w:rPr>
          <w:rFonts w:cs="Calibri"/>
          <w:sz w:val="24"/>
        </w:rPr>
        <w:t>was</w:t>
      </w:r>
      <w:r w:rsidR="00B612EA" w:rsidRPr="00676671">
        <w:rPr>
          <w:rFonts w:cs="Calibri"/>
          <w:sz w:val="24"/>
        </w:rPr>
        <w:t xml:space="preserve"> </w:t>
      </w:r>
      <w:r w:rsidR="002A2C5F" w:rsidRPr="00676671">
        <w:rPr>
          <w:rFonts w:cs="Calibri"/>
          <w:sz w:val="24"/>
        </w:rPr>
        <w:t>generated inside the annular liquid pool.</w:t>
      </w:r>
    </w:p>
    <w:p w14:paraId="192EFEBF" w14:textId="77777777" w:rsidR="00DA2570" w:rsidRPr="00676671" w:rsidRDefault="00DA2570" w:rsidP="00DD0DE2">
      <w:pPr>
        <w:adjustRightInd w:val="0"/>
        <w:snapToGrid w:val="0"/>
        <w:spacing w:after="0" w:line="240" w:lineRule="auto"/>
        <w:rPr>
          <w:rFonts w:cs="Calibri"/>
          <w:sz w:val="24"/>
        </w:rPr>
      </w:pPr>
    </w:p>
    <w:p w14:paraId="3AEFADC5" w14:textId="4E92ABCD" w:rsidR="00DA2570" w:rsidRPr="00676671" w:rsidRDefault="00AE2113" w:rsidP="00DD0DE2">
      <w:pPr>
        <w:adjustRightInd w:val="0"/>
        <w:snapToGrid w:val="0"/>
        <w:spacing w:after="0" w:line="240" w:lineRule="auto"/>
        <w:rPr>
          <w:rFonts w:cs="Calibri"/>
          <w:sz w:val="24"/>
        </w:rPr>
      </w:pPr>
      <w:r w:rsidRPr="001564F2">
        <w:rPr>
          <w:rFonts w:cs="Calibri"/>
          <w:b/>
          <w:bCs/>
          <w:sz w:val="24"/>
        </w:rPr>
        <w:t>Fig</w:t>
      </w:r>
      <w:r w:rsidRPr="001564F2">
        <w:rPr>
          <w:rStyle w:val="CommentReference"/>
          <w:rFonts w:cs="Calibri"/>
          <w:b/>
          <w:bCs/>
          <w:sz w:val="24"/>
        </w:rPr>
        <w:t>ure</w:t>
      </w:r>
      <w:r w:rsidRPr="001564F2">
        <w:rPr>
          <w:rFonts w:cs="Calibri"/>
          <w:b/>
          <w:bCs/>
          <w:sz w:val="24"/>
        </w:rPr>
        <w:t xml:space="preserve"> 3</w:t>
      </w:r>
      <w:r w:rsidR="007C3DE8" w:rsidRPr="001564F2">
        <w:rPr>
          <w:rFonts w:cs="Calibri"/>
          <w:b/>
          <w:bCs/>
          <w:sz w:val="24"/>
        </w:rPr>
        <w:t>:</w:t>
      </w:r>
      <w:r w:rsidR="002A2C5F" w:rsidRPr="001564F2">
        <w:rPr>
          <w:rFonts w:cs="Calibri"/>
          <w:b/>
          <w:bCs/>
          <w:sz w:val="24"/>
        </w:rPr>
        <w:t xml:space="preserve"> Vacuum filling device and the filling process.</w:t>
      </w:r>
      <w:r w:rsidR="002A2C5F" w:rsidRPr="00404F9F">
        <w:rPr>
          <w:rFonts w:cs="Calibri" w:hint="eastAsia"/>
          <w:bCs/>
          <w:sz w:val="24"/>
        </w:rPr>
        <w:t xml:space="preserve"> </w:t>
      </w:r>
      <w:r w:rsidR="002A2C5F" w:rsidRPr="00676671">
        <w:rPr>
          <w:rFonts w:cs="Calibri"/>
          <w:sz w:val="24"/>
        </w:rPr>
        <w:t xml:space="preserve">This </w:t>
      </w:r>
      <w:r w:rsidR="00B612EA">
        <w:rPr>
          <w:rFonts w:cs="Calibri"/>
          <w:sz w:val="24"/>
        </w:rPr>
        <w:t>procedure</w:t>
      </w:r>
      <w:r w:rsidR="00B612EA" w:rsidRPr="00676671">
        <w:rPr>
          <w:rFonts w:cs="Calibri" w:hint="eastAsia"/>
          <w:sz w:val="24"/>
        </w:rPr>
        <w:t xml:space="preserve"> </w:t>
      </w:r>
      <w:r w:rsidR="002A2C5F" w:rsidRPr="00676671">
        <w:rPr>
          <w:rFonts w:cs="Calibri" w:hint="eastAsia"/>
          <w:bCs/>
          <w:sz w:val="24"/>
        </w:rPr>
        <w:t>carried out before launch</w:t>
      </w:r>
      <w:r w:rsidR="002A2C5F" w:rsidRPr="00676671">
        <w:rPr>
          <w:rFonts w:cs="Calibri"/>
          <w:bCs/>
          <w:sz w:val="24"/>
        </w:rPr>
        <w:t xml:space="preserve"> </w:t>
      </w:r>
      <w:r w:rsidR="002A2C5F" w:rsidRPr="00676671">
        <w:rPr>
          <w:rFonts w:cs="Calibri"/>
          <w:sz w:val="24"/>
        </w:rPr>
        <w:t>ensure</w:t>
      </w:r>
      <w:r w:rsidR="00B612EA">
        <w:rPr>
          <w:rFonts w:cs="Calibri"/>
          <w:sz w:val="24"/>
        </w:rPr>
        <w:t>d</w:t>
      </w:r>
      <w:r w:rsidR="002A2C5F" w:rsidRPr="00676671">
        <w:rPr>
          <w:rFonts w:cs="Calibri"/>
          <w:sz w:val="24"/>
        </w:rPr>
        <w:t xml:space="preserve"> that no </w:t>
      </w:r>
      <w:r w:rsidR="002A2C5F" w:rsidRPr="00676671">
        <w:rPr>
          <w:rFonts w:cs="Calibri"/>
          <w:bCs/>
          <w:sz w:val="24"/>
        </w:rPr>
        <w:t>bubble</w:t>
      </w:r>
      <w:r w:rsidR="002A2C5F" w:rsidRPr="00676671">
        <w:rPr>
          <w:rFonts w:cs="Calibri" w:hint="eastAsia"/>
          <w:bCs/>
          <w:sz w:val="24"/>
        </w:rPr>
        <w:t>s</w:t>
      </w:r>
      <w:r w:rsidR="002A2C5F" w:rsidRPr="00676671">
        <w:rPr>
          <w:rFonts w:cs="Calibri"/>
          <w:bCs/>
          <w:sz w:val="24"/>
        </w:rPr>
        <w:t xml:space="preserve"> </w:t>
      </w:r>
      <w:r w:rsidR="007753A5">
        <w:rPr>
          <w:rFonts w:cs="Calibri"/>
          <w:bCs/>
          <w:sz w:val="24"/>
        </w:rPr>
        <w:t>were</w:t>
      </w:r>
      <w:r w:rsidR="007753A5" w:rsidRPr="00676671">
        <w:rPr>
          <w:rFonts w:cs="Calibri"/>
          <w:sz w:val="24"/>
        </w:rPr>
        <w:t xml:space="preserve"> </w:t>
      </w:r>
      <w:r w:rsidR="002A2C5F" w:rsidRPr="00676671">
        <w:rPr>
          <w:rFonts w:cs="Calibri"/>
          <w:sz w:val="24"/>
        </w:rPr>
        <w:t xml:space="preserve">generated in the liquid </w:t>
      </w:r>
      <w:r w:rsidR="002A2C5F" w:rsidRPr="00676671">
        <w:rPr>
          <w:rFonts w:cs="Calibri" w:hint="eastAsia"/>
          <w:bCs/>
          <w:sz w:val="24"/>
        </w:rPr>
        <w:t>during the</w:t>
      </w:r>
      <w:r w:rsidR="002A2C5F" w:rsidRPr="00676671">
        <w:rPr>
          <w:rFonts w:cs="Calibri" w:hint="eastAsia"/>
          <w:sz w:val="24"/>
        </w:rPr>
        <w:t xml:space="preserve"> </w:t>
      </w:r>
      <w:r w:rsidR="002A2C5F" w:rsidRPr="00676671">
        <w:rPr>
          <w:rFonts w:cs="Calibri"/>
          <w:sz w:val="24"/>
        </w:rPr>
        <w:t>space experiments.</w:t>
      </w:r>
    </w:p>
    <w:p w14:paraId="17EA23E1" w14:textId="77777777" w:rsidR="00DA2570" w:rsidRPr="00404F9F" w:rsidRDefault="002A2C5F" w:rsidP="00DD0DE2">
      <w:pPr>
        <w:adjustRightInd w:val="0"/>
        <w:snapToGrid w:val="0"/>
        <w:spacing w:after="0" w:line="240" w:lineRule="auto"/>
        <w:rPr>
          <w:rFonts w:cs="Calibri"/>
          <w:sz w:val="24"/>
        </w:rPr>
      </w:pPr>
      <w:r w:rsidRPr="00404F9F">
        <w:rPr>
          <w:rFonts w:cs="Calibri"/>
          <w:sz w:val="24"/>
        </w:rPr>
        <w:t xml:space="preserve"> </w:t>
      </w:r>
    </w:p>
    <w:p w14:paraId="0C6F22E4" w14:textId="0E20778E" w:rsidR="00DA2570" w:rsidRPr="00676671" w:rsidRDefault="00AE2113" w:rsidP="00DD0DE2">
      <w:pPr>
        <w:adjustRightInd w:val="0"/>
        <w:snapToGrid w:val="0"/>
        <w:spacing w:after="0" w:line="240" w:lineRule="auto"/>
        <w:rPr>
          <w:rFonts w:cs="Calibri"/>
          <w:bCs/>
          <w:sz w:val="24"/>
        </w:rPr>
      </w:pPr>
      <w:r w:rsidRPr="001564F2">
        <w:rPr>
          <w:rFonts w:cs="Calibri"/>
          <w:b/>
          <w:sz w:val="24"/>
        </w:rPr>
        <w:t>Figure 4</w:t>
      </w:r>
      <w:r w:rsidR="007C3DE8" w:rsidRPr="001564F2">
        <w:rPr>
          <w:rFonts w:cs="Calibri"/>
          <w:b/>
          <w:sz w:val="24"/>
        </w:rPr>
        <w:t>:</w:t>
      </w:r>
      <w:r w:rsidR="002A2C5F" w:rsidRPr="001564F2">
        <w:rPr>
          <w:rFonts w:cs="Calibri"/>
          <w:b/>
          <w:sz w:val="24"/>
        </w:rPr>
        <w:t xml:space="preserve"> Schematic of the connection between the stepper motor and cylinder. </w:t>
      </w:r>
      <w:r w:rsidR="002A2C5F" w:rsidRPr="001B498C">
        <w:rPr>
          <w:rFonts w:cs="Calibri"/>
          <w:bCs/>
          <w:sz w:val="24"/>
        </w:rPr>
        <w:t>The silicone oil discharge from or suction to the cylinder can be realized by controlling the push/pull switch of the step</w:t>
      </w:r>
      <w:r w:rsidR="002A2C5F" w:rsidRPr="00676671">
        <w:rPr>
          <w:rFonts w:cs="Calibri"/>
          <w:bCs/>
          <w:sz w:val="24"/>
        </w:rPr>
        <w:t>per motor.</w:t>
      </w:r>
    </w:p>
    <w:p w14:paraId="1E9A487E" w14:textId="77777777" w:rsidR="00DA2570" w:rsidRPr="00676671" w:rsidRDefault="00DA2570" w:rsidP="00DD0DE2">
      <w:pPr>
        <w:adjustRightInd w:val="0"/>
        <w:snapToGrid w:val="0"/>
        <w:spacing w:after="0" w:line="240" w:lineRule="auto"/>
        <w:rPr>
          <w:rFonts w:cs="Calibri"/>
          <w:sz w:val="24"/>
        </w:rPr>
      </w:pPr>
    </w:p>
    <w:p w14:paraId="1FDBBE13" w14:textId="5C85B884" w:rsidR="00DA2570" w:rsidRPr="00404F9F" w:rsidRDefault="00AE2113" w:rsidP="00DD0DE2">
      <w:pPr>
        <w:adjustRightInd w:val="0"/>
        <w:snapToGrid w:val="0"/>
        <w:spacing w:after="0" w:line="240" w:lineRule="auto"/>
        <w:rPr>
          <w:rFonts w:cs="Calibri"/>
          <w:bCs/>
          <w:sz w:val="24"/>
        </w:rPr>
      </w:pPr>
      <w:r w:rsidRPr="001564F2">
        <w:rPr>
          <w:rFonts w:cs="Calibri"/>
          <w:b/>
          <w:bCs/>
          <w:sz w:val="24"/>
        </w:rPr>
        <w:t>Figure 5</w:t>
      </w:r>
      <w:r w:rsidR="007C3DE8" w:rsidRPr="001564F2">
        <w:rPr>
          <w:rFonts w:cs="Calibri"/>
          <w:b/>
          <w:bCs/>
          <w:sz w:val="24"/>
        </w:rPr>
        <w:t>:</w:t>
      </w:r>
      <w:r w:rsidR="002A2C5F" w:rsidRPr="001564F2">
        <w:rPr>
          <w:rFonts w:cs="Calibri"/>
          <w:b/>
          <w:bCs/>
          <w:sz w:val="24"/>
        </w:rPr>
        <w:t xml:space="preserve"> The installation locations of thermocouples.</w:t>
      </w:r>
      <w:r w:rsidR="002A2C5F" w:rsidRPr="00404F9F">
        <w:rPr>
          <w:rFonts w:cs="Calibri" w:hint="eastAsia"/>
          <w:sz w:val="24"/>
        </w:rPr>
        <w:t xml:space="preserve"> Temperature signals</w:t>
      </w:r>
      <w:r w:rsidR="002A2C5F" w:rsidRPr="001B498C">
        <w:rPr>
          <w:rFonts w:cs="Calibri"/>
          <w:bCs/>
          <w:sz w:val="24"/>
        </w:rPr>
        <w:t xml:space="preserve"> at different heights and azimuthal angles </w:t>
      </w:r>
      <w:r w:rsidR="002A2C5F" w:rsidRPr="001B498C">
        <w:rPr>
          <w:rFonts w:cs="Calibri" w:hint="eastAsia"/>
          <w:bCs/>
          <w:sz w:val="24"/>
        </w:rPr>
        <w:t>can analyze</w:t>
      </w:r>
      <w:r w:rsidR="002A2C5F" w:rsidRPr="00676671">
        <w:rPr>
          <w:rFonts w:cs="Calibri" w:hint="eastAsia"/>
          <w:bCs/>
          <w:sz w:val="24"/>
        </w:rPr>
        <w:t xml:space="preserve"> t</w:t>
      </w:r>
      <w:r w:rsidR="002A2C5F" w:rsidRPr="00676671">
        <w:rPr>
          <w:rFonts w:cs="Calibri"/>
          <w:bCs/>
          <w:sz w:val="24"/>
        </w:rPr>
        <w:t xml:space="preserve">he </w:t>
      </w:r>
      <w:r w:rsidR="002A2C5F" w:rsidRPr="00676671">
        <w:rPr>
          <w:rFonts w:cs="Calibri"/>
          <w:sz w:val="24"/>
        </w:rPr>
        <w:t>traveling wave characteristics</w:t>
      </w:r>
      <w:r w:rsidR="002A2C5F" w:rsidRPr="00676671">
        <w:rPr>
          <w:rFonts w:cs="Calibri" w:hint="eastAsia"/>
          <w:sz w:val="24"/>
        </w:rPr>
        <w:t>.</w:t>
      </w:r>
    </w:p>
    <w:p w14:paraId="4C17B080" w14:textId="77777777" w:rsidR="00DA2570" w:rsidRPr="00404F9F" w:rsidRDefault="00DA2570" w:rsidP="00DD0DE2">
      <w:pPr>
        <w:adjustRightInd w:val="0"/>
        <w:snapToGrid w:val="0"/>
        <w:spacing w:after="0" w:line="240" w:lineRule="auto"/>
        <w:rPr>
          <w:rFonts w:cs="Calibri"/>
          <w:sz w:val="24"/>
        </w:rPr>
      </w:pPr>
    </w:p>
    <w:p w14:paraId="43DAF0EC" w14:textId="6A072541" w:rsidR="00DA2570" w:rsidRPr="00676671" w:rsidRDefault="00AE2113" w:rsidP="00DD0DE2">
      <w:pPr>
        <w:adjustRightInd w:val="0"/>
        <w:snapToGrid w:val="0"/>
        <w:spacing w:after="0" w:line="240" w:lineRule="auto"/>
        <w:rPr>
          <w:rFonts w:cs="Calibri"/>
          <w:sz w:val="24"/>
          <w:highlight w:val="cyan"/>
        </w:rPr>
      </w:pPr>
      <w:r w:rsidRPr="001564F2">
        <w:rPr>
          <w:rFonts w:cs="Calibri"/>
          <w:b/>
          <w:bCs/>
          <w:sz w:val="24"/>
        </w:rPr>
        <w:t>Figure 6</w:t>
      </w:r>
      <w:r w:rsidR="007C3DE8" w:rsidRPr="001564F2">
        <w:rPr>
          <w:rFonts w:cs="Calibri"/>
          <w:b/>
          <w:bCs/>
          <w:sz w:val="24"/>
        </w:rPr>
        <w:t>:</w:t>
      </w:r>
      <w:r w:rsidR="002A2C5F" w:rsidRPr="001564F2">
        <w:rPr>
          <w:rFonts w:cs="Calibri"/>
          <w:b/>
          <w:bCs/>
          <w:sz w:val="24"/>
        </w:rPr>
        <w:t xml:space="preserve"> CCD image of the annular liquid pool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0.715).</w:t>
      </w:r>
      <w:r w:rsidR="002A2C5F" w:rsidRPr="001B498C">
        <w:rPr>
          <w:rFonts w:cs="Calibri" w:hint="eastAsia"/>
          <w:bCs/>
          <w:sz w:val="24"/>
        </w:rPr>
        <w:t xml:space="preserve"> </w:t>
      </w:r>
      <w:r w:rsidR="002A2C5F" w:rsidRPr="00676671">
        <w:rPr>
          <w:rFonts w:cs="Calibri" w:hint="eastAsia"/>
          <w:bCs/>
          <w:sz w:val="24"/>
        </w:rPr>
        <w:t xml:space="preserve">Whether the liquid level climbs or not can be identified by the image. The </w:t>
      </w:r>
      <w:r w:rsidR="002A2C5F" w:rsidRPr="00676671">
        <w:rPr>
          <w:rFonts w:cs="Calibri" w:hint="eastAsia"/>
          <w:sz w:val="24"/>
        </w:rPr>
        <w:t xml:space="preserve">volume ratio </w:t>
      </w:r>
      <w:r w:rsidR="002A2C5F" w:rsidRPr="00676671">
        <w:rPr>
          <w:rFonts w:cs="Calibri" w:hint="eastAsia"/>
          <w:bCs/>
          <w:sz w:val="24"/>
        </w:rPr>
        <w:t xml:space="preserve">can also be obtained by edge processing of </w:t>
      </w:r>
      <w:r w:rsidR="002A2C5F" w:rsidRPr="00676671">
        <w:rPr>
          <w:rFonts w:cs="Calibri" w:hint="eastAsia"/>
          <w:sz w:val="24"/>
        </w:rPr>
        <w:t xml:space="preserve">the </w:t>
      </w:r>
      <w:r w:rsidR="002A2C5F" w:rsidRPr="00676671">
        <w:rPr>
          <w:rFonts w:cs="Calibri" w:hint="eastAsia"/>
          <w:bCs/>
          <w:sz w:val="24"/>
        </w:rPr>
        <w:t>image.</w:t>
      </w:r>
    </w:p>
    <w:p w14:paraId="41596015" w14:textId="77777777" w:rsidR="00DA2570" w:rsidRPr="00404F9F" w:rsidRDefault="00DA2570" w:rsidP="00DD0DE2">
      <w:pPr>
        <w:adjustRightInd w:val="0"/>
        <w:snapToGrid w:val="0"/>
        <w:spacing w:after="0" w:line="240" w:lineRule="auto"/>
        <w:rPr>
          <w:rFonts w:cs="Calibri"/>
          <w:b/>
          <w:bCs/>
          <w:sz w:val="24"/>
        </w:rPr>
      </w:pPr>
    </w:p>
    <w:p w14:paraId="1CC7D102" w14:textId="4638EE85" w:rsidR="00DA2570" w:rsidRPr="00404F9F" w:rsidRDefault="00AE2113" w:rsidP="00DD0DE2">
      <w:pPr>
        <w:adjustRightInd w:val="0"/>
        <w:snapToGrid w:val="0"/>
        <w:spacing w:after="0" w:line="240" w:lineRule="auto"/>
        <w:rPr>
          <w:rFonts w:cs="Calibri"/>
          <w:bCs/>
          <w:sz w:val="24"/>
        </w:rPr>
      </w:pPr>
      <w:r w:rsidRPr="001564F2">
        <w:rPr>
          <w:rFonts w:cs="Calibri"/>
          <w:b/>
          <w:bCs/>
          <w:sz w:val="24"/>
        </w:rPr>
        <w:t>Figure 7</w:t>
      </w:r>
      <w:r w:rsidR="007C3DE8" w:rsidRPr="001564F2">
        <w:rPr>
          <w:rFonts w:cs="Calibri"/>
          <w:b/>
          <w:bCs/>
          <w:sz w:val="24"/>
        </w:rPr>
        <w:t>:</w:t>
      </w:r>
      <w:r w:rsidR="002A2C5F" w:rsidRPr="001564F2">
        <w:rPr>
          <w:rFonts w:cs="Calibri"/>
          <w:b/>
          <w:bCs/>
          <w:sz w:val="24"/>
        </w:rPr>
        <w:t xml:space="preserve"> Real-time temperature control curve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0.715).</w:t>
      </w:r>
      <w:r w:rsidR="002A2C5F" w:rsidRPr="00404F9F">
        <w:rPr>
          <w:rFonts w:cs="Calibri"/>
          <w:bCs/>
          <w:sz w:val="24"/>
        </w:rPr>
        <w:t xml:space="preserve"> </w:t>
      </w:r>
      <w:r w:rsidR="002A2C5F" w:rsidRPr="00676671">
        <w:rPr>
          <w:rFonts w:cs="Calibri"/>
          <w:bCs/>
          <w:sz w:val="24"/>
        </w:rPr>
        <w:t xml:space="preserve">This is a </w:t>
      </w:r>
      <w:r w:rsidR="002A2C5F" w:rsidRPr="00676671">
        <w:rPr>
          <w:rFonts w:cs="Calibri" w:hint="eastAsia"/>
          <w:sz w:val="24"/>
        </w:rPr>
        <w:t>linear heating mode</w:t>
      </w:r>
      <w:r w:rsidR="00B612EA">
        <w:rPr>
          <w:rFonts w:cs="Calibri"/>
          <w:bCs/>
          <w:sz w:val="24"/>
        </w:rPr>
        <w:t xml:space="preserve"> </w:t>
      </w:r>
      <w:r w:rsidR="002A2C5F" w:rsidRPr="00676671">
        <w:rPr>
          <w:rFonts w:cs="Calibri" w:hint="eastAsia"/>
          <w:bCs/>
          <w:sz w:val="24"/>
        </w:rPr>
        <w:t xml:space="preserve">with a rate of 0.5 </w:t>
      </w:r>
      <w:r w:rsidR="00B612EA">
        <w:rPr>
          <w:rFonts w:cs="Calibri"/>
          <w:bCs/>
          <w:sz w:val="24"/>
        </w:rPr>
        <w:t>°C/</w:t>
      </w:r>
      <w:r w:rsidR="002A2C5F" w:rsidRPr="00676671">
        <w:rPr>
          <w:rFonts w:cs="Calibri" w:hint="eastAsia"/>
          <w:bCs/>
          <w:sz w:val="24"/>
        </w:rPr>
        <w:t>min</w:t>
      </w:r>
      <w:r w:rsidR="002A2C5F" w:rsidRPr="00676671">
        <w:rPr>
          <w:rFonts w:cs="Calibri"/>
          <w:sz w:val="24"/>
        </w:rPr>
        <w:t>.</w:t>
      </w:r>
    </w:p>
    <w:p w14:paraId="38AA093A" w14:textId="77777777" w:rsidR="00DA2570" w:rsidRPr="00404F9F" w:rsidRDefault="00DA2570" w:rsidP="00DD0DE2">
      <w:pPr>
        <w:adjustRightInd w:val="0"/>
        <w:snapToGrid w:val="0"/>
        <w:spacing w:after="0" w:line="240" w:lineRule="auto"/>
        <w:rPr>
          <w:rFonts w:cs="Calibri"/>
          <w:bCs/>
          <w:sz w:val="24"/>
        </w:rPr>
      </w:pPr>
    </w:p>
    <w:p w14:paraId="7628A986" w14:textId="70A90946" w:rsidR="00DA2570" w:rsidRPr="00676671" w:rsidRDefault="00AE2113" w:rsidP="00DD0DE2">
      <w:pPr>
        <w:adjustRightInd w:val="0"/>
        <w:snapToGrid w:val="0"/>
        <w:spacing w:after="0" w:line="240" w:lineRule="auto"/>
        <w:rPr>
          <w:rFonts w:cs="Calibri"/>
          <w:sz w:val="24"/>
        </w:rPr>
      </w:pPr>
      <w:r w:rsidRPr="001564F2">
        <w:rPr>
          <w:rFonts w:cs="Calibri"/>
          <w:b/>
          <w:sz w:val="24"/>
        </w:rPr>
        <w:t>Figure 8</w:t>
      </w:r>
      <w:r w:rsidR="007C3DE8" w:rsidRPr="001564F2">
        <w:rPr>
          <w:rFonts w:cs="Calibri"/>
          <w:b/>
          <w:sz w:val="24"/>
        </w:rPr>
        <w:t>:</w:t>
      </w:r>
      <w:r w:rsidR="002A2C5F" w:rsidRPr="001564F2">
        <w:rPr>
          <w:rFonts w:cs="Calibri"/>
          <w:b/>
          <w:sz w:val="24"/>
        </w:rPr>
        <w:t xml:space="preserve"> Temperature field on the free surface in one period</w:t>
      </w:r>
      <w:r w:rsidR="00B612EA" w:rsidRPr="001564F2">
        <w:rPr>
          <w:rFonts w:cs="Calibri"/>
          <w:b/>
          <w:sz w:val="24"/>
        </w:rPr>
        <w:t xml:space="preserve"> </w:t>
      </w:r>
      <w:r w:rsidR="002A2C5F" w:rsidRPr="001564F2">
        <w:rPr>
          <w:rFonts w:cs="Calibri"/>
          <w:b/>
          <w:sz w:val="24"/>
        </w:rPr>
        <w:t xml:space="preserve">(Case 13, </w:t>
      </w:r>
      <w:proofErr w:type="spellStart"/>
      <w:r w:rsidR="002A2C5F" w:rsidRPr="001564F2">
        <w:rPr>
          <w:rFonts w:cs="Calibri"/>
          <w:b/>
          <w:i/>
          <w:iCs/>
          <w:sz w:val="24"/>
        </w:rPr>
        <w:t>Vr</w:t>
      </w:r>
      <w:proofErr w:type="spellEnd"/>
      <w:r w:rsidR="001564F2">
        <w:rPr>
          <w:rFonts w:cs="Calibri"/>
          <w:b/>
          <w:i/>
          <w:iCs/>
          <w:sz w:val="24"/>
        </w:rPr>
        <w:t xml:space="preserve"> </w:t>
      </w:r>
      <w:r w:rsidR="002A2C5F" w:rsidRPr="001564F2">
        <w:rPr>
          <w:rFonts w:cs="Calibri"/>
          <w:b/>
          <w:sz w:val="24"/>
        </w:rPr>
        <w:t>=</w:t>
      </w:r>
      <w:r w:rsidR="001564F2">
        <w:rPr>
          <w:rFonts w:cs="Calibri"/>
          <w:b/>
          <w:sz w:val="24"/>
        </w:rPr>
        <w:t xml:space="preserve"> </w:t>
      </w:r>
      <w:r w:rsidR="002A2C5F" w:rsidRPr="001564F2">
        <w:rPr>
          <w:rFonts w:cs="Calibri"/>
          <w:b/>
          <w:sz w:val="24"/>
        </w:rPr>
        <w:t>0.715).</w:t>
      </w:r>
      <w:r w:rsidR="002A2C5F" w:rsidRPr="00676671">
        <w:rPr>
          <w:rFonts w:cs="Calibri" w:hint="eastAsia"/>
          <w:bCs/>
          <w:sz w:val="24"/>
        </w:rPr>
        <w:t xml:space="preserve"> </w:t>
      </w:r>
      <w:r w:rsidR="002A2C5F" w:rsidRPr="00404F9F">
        <w:rPr>
          <w:rFonts w:cs="Calibri"/>
          <w:bCs/>
          <w:sz w:val="24"/>
        </w:rPr>
        <w:t>(</w:t>
      </w:r>
      <w:r w:rsidR="00B612EA" w:rsidRPr="001564F2">
        <w:rPr>
          <w:rFonts w:cs="Calibri"/>
          <w:b/>
          <w:sz w:val="24"/>
        </w:rPr>
        <w:t>A</w:t>
      </w:r>
      <w:r w:rsidR="002A2C5F" w:rsidRPr="00404F9F">
        <w:rPr>
          <w:rFonts w:cs="Calibri"/>
          <w:bCs/>
          <w:sz w:val="24"/>
        </w:rPr>
        <w:t xml:space="preserve">) </w:t>
      </w:r>
      <w:r w:rsidR="002A2C5F" w:rsidRPr="00404F9F">
        <w:rPr>
          <w:rFonts w:cs="Calibri" w:hint="eastAsia"/>
          <w:bCs/>
          <w:sz w:val="24"/>
        </w:rPr>
        <w:t>I</w:t>
      </w:r>
      <w:r w:rsidR="002A2C5F" w:rsidRPr="00404F9F">
        <w:rPr>
          <w:rFonts w:cs="Calibri"/>
          <w:bCs/>
          <w:sz w:val="24"/>
        </w:rPr>
        <w:t>nfrared thermal images</w:t>
      </w:r>
      <w:r w:rsidR="002A2C5F" w:rsidRPr="00404F9F">
        <w:rPr>
          <w:rFonts w:cs="Calibri" w:hint="eastAsia"/>
          <w:bCs/>
          <w:sz w:val="24"/>
        </w:rPr>
        <w:t xml:space="preserve"> of the </w:t>
      </w:r>
      <w:proofErr w:type="spellStart"/>
      <w:r w:rsidR="002A2C5F" w:rsidRPr="00404F9F">
        <w:rPr>
          <w:rFonts w:cs="Calibri" w:hint="eastAsia"/>
          <w:bCs/>
          <w:sz w:val="24"/>
        </w:rPr>
        <w:t>hydrothermo</w:t>
      </w:r>
      <w:proofErr w:type="spellEnd"/>
      <w:r w:rsidR="002A2C5F" w:rsidRPr="00404F9F">
        <w:rPr>
          <w:rFonts w:cs="Calibri" w:hint="eastAsia"/>
          <w:bCs/>
          <w:sz w:val="24"/>
        </w:rPr>
        <w:t xml:space="preserve"> wave. </w:t>
      </w:r>
      <w:r w:rsidR="002A2C5F" w:rsidRPr="00404F9F">
        <w:rPr>
          <w:rFonts w:cs="Calibri"/>
          <w:bCs/>
          <w:sz w:val="24"/>
        </w:rPr>
        <w:t>(</w:t>
      </w:r>
      <w:r w:rsidR="00B612EA" w:rsidRPr="001564F2">
        <w:rPr>
          <w:rFonts w:cs="Calibri"/>
          <w:b/>
          <w:sz w:val="24"/>
        </w:rPr>
        <w:t>B</w:t>
      </w:r>
      <w:r w:rsidR="002A2C5F" w:rsidRPr="00404F9F">
        <w:rPr>
          <w:rFonts w:cs="Calibri"/>
          <w:bCs/>
          <w:sz w:val="24"/>
        </w:rPr>
        <w:t xml:space="preserve">) </w:t>
      </w:r>
      <w:r w:rsidR="002A2C5F" w:rsidRPr="00404F9F">
        <w:rPr>
          <w:rFonts w:cs="Calibri" w:hint="eastAsia"/>
          <w:bCs/>
          <w:sz w:val="24"/>
        </w:rPr>
        <w:t>C</w:t>
      </w:r>
      <w:r w:rsidR="002A2C5F" w:rsidRPr="00404F9F">
        <w:rPr>
          <w:rFonts w:cs="Calibri"/>
          <w:bCs/>
          <w:sz w:val="24"/>
        </w:rPr>
        <w:t>orresponding 3D graphs of (</w:t>
      </w:r>
      <w:r w:rsidR="00B612EA" w:rsidRPr="001564F2">
        <w:rPr>
          <w:rFonts w:cs="Calibri"/>
          <w:b/>
          <w:sz w:val="24"/>
        </w:rPr>
        <w:t>A</w:t>
      </w:r>
      <w:r w:rsidR="002A2C5F" w:rsidRPr="00404F9F">
        <w:rPr>
          <w:rFonts w:cs="Calibri"/>
          <w:bCs/>
          <w:sz w:val="24"/>
        </w:rPr>
        <w:t>)</w:t>
      </w:r>
      <w:r w:rsidR="002A2C5F" w:rsidRPr="001B498C">
        <w:rPr>
          <w:rFonts w:cs="Calibri" w:hint="eastAsia"/>
          <w:bCs/>
          <w:sz w:val="24"/>
        </w:rPr>
        <w:t>.</w:t>
      </w:r>
      <w:r w:rsidR="002A2C5F" w:rsidRPr="001B498C">
        <w:rPr>
          <w:rFonts w:cs="Calibri"/>
          <w:bCs/>
          <w:sz w:val="24"/>
        </w:rPr>
        <w:t xml:space="preserve"> (</w:t>
      </w:r>
      <w:r w:rsidR="00B612EA" w:rsidRPr="001564F2">
        <w:rPr>
          <w:rFonts w:cs="Calibri"/>
          <w:b/>
          <w:sz w:val="24"/>
        </w:rPr>
        <w:t>C</w:t>
      </w:r>
      <w:r w:rsidR="002A2C5F" w:rsidRPr="001B498C">
        <w:rPr>
          <w:rFonts w:cs="Calibri"/>
          <w:bCs/>
          <w:sz w:val="24"/>
        </w:rPr>
        <w:t xml:space="preserve">) </w:t>
      </w:r>
      <w:r w:rsidR="002A2C5F" w:rsidRPr="00676671">
        <w:rPr>
          <w:rFonts w:cs="Calibri" w:hint="eastAsia"/>
          <w:bCs/>
          <w:sz w:val="24"/>
        </w:rPr>
        <w:t>C</w:t>
      </w:r>
      <w:r w:rsidR="002A2C5F" w:rsidRPr="00676671">
        <w:rPr>
          <w:rFonts w:cs="Calibri"/>
          <w:bCs/>
          <w:sz w:val="24"/>
        </w:rPr>
        <w:t>orresponding periodic subaverage images of original images in</w:t>
      </w:r>
      <w:r w:rsidR="002A2C5F" w:rsidRPr="00676671">
        <w:rPr>
          <w:rFonts w:cs="Calibri" w:hint="eastAsia"/>
          <w:bCs/>
          <w:sz w:val="24"/>
        </w:rPr>
        <w:t xml:space="preserve"> </w:t>
      </w:r>
      <w:r w:rsidR="002A2C5F" w:rsidRPr="00676671">
        <w:rPr>
          <w:rFonts w:cs="Calibri"/>
          <w:bCs/>
          <w:sz w:val="24"/>
        </w:rPr>
        <w:t>(</w:t>
      </w:r>
      <w:r w:rsidR="00B612EA" w:rsidRPr="001564F2">
        <w:rPr>
          <w:rFonts w:cs="Calibri"/>
          <w:b/>
          <w:sz w:val="24"/>
        </w:rPr>
        <w:t>A</w:t>
      </w:r>
      <w:r w:rsidR="002A2C5F" w:rsidRPr="00676671">
        <w:rPr>
          <w:rFonts w:cs="Calibri"/>
          <w:bCs/>
          <w:sz w:val="24"/>
        </w:rPr>
        <w:t xml:space="preserve">). </w:t>
      </w:r>
      <w:r w:rsidR="002A2C5F" w:rsidRPr="00676671">
        <w:rPr>
          <w:rFonts w:cs="Calibri" w:hint="eastAsia"/>
          <w:bCs/>
          <w:sz w:val="24"/>
        </w:rPr>
        <w:t>The cold zone and the hot zone appear alternately in pairs.</w:t>
      </w:r>
      <w:r w:rsidR="00DD0DE2" w:rsidRPr="00676671">
        <w:rPr>
          <w:rFonts w:cs="Calibri"/>
          <w:bCs/>
          <w:sz w:val="24"/>
        </w:rPr>
        <w:t xml:space="preserve"> </w:t>
      </w:r>
      <w:r w:rsidR="002A2C5F" w:rsidRPr="00676671">
        <w:rPr>
          <w:rFonts w:cs="Calibri"/>
          <w:sz w:val="24"/>
        </w:rPr>
        <w:t xml:space="preserve">Red </w:t>
      </w:r>
      <w:r w:rsidR="00B612EA">
        <w:rPr>
          <w:rFonts w:cs="Calibri"/>
          <w:sz w:val="24"/>
        </w:rPr>
        <w:t xml:space="preserve">= </w:t>
      </w:r>
      <w:r w:rsidR="002A2C5F" w:rsidRPr="00676671">
        <w:rPr>
          <w:rFonts w:cs="Calibri"/>
          <w:sz w:val="24"/>
        </w:rPr>
        <w:t>high temperature</w:t>
      </w:r>
      <w:r w:rsidR="00B612EA">
        <w:rPr>
          <w:rFonts w:cs="Calibri"/>
          <w:bCs/>
          <w:sz w:val="24"/>
        </w:rPr>
        <w:t>;</w:t>
      </w:r>
      <w:r w:rsidR="002A2C5F" w:rsidRPr="00676671">
        <w:rPr>
          <w:rFonts w:cs="Calibri" w:hint="eastAsia"/>
          <w:bCs/>
          <w:sz w:val="24"/>
        </w:rPr>
        <w:t xml:space="preserve"> </w:t>
      </w:r>
      <w:r w:rsidR="002A2C5F" w:rsidRPr="00676671">
        <w:rPr>
          <w:rFonts w:cs="Calibri"/>
          <w:sz w:val="24"/>
        </w:rPr>
        <w:t xml:space="preserve">blue </w:t>
      </w:r>
      <w:r w:rsidR="00B612EA">
        <w:rPr>
          <w:rFonts w:cs="Calibri"/>
          <w:sz w:val="24"/>
        </w:rPr>
        <w:t xml:space="preserve">= </w:t>
      </w:r>
      <w:r w:rsidR="002A2C5F" w:rsidRPr="00676671">
        <w:rPr>
          <w:rFonts w:cs="Calibri"/>
          <w:sz w:val="24"/>
        </w:rPr>
        <w:t xml:space="preserve">low temperature. </w:t>
      </w:r>
    </w:p>
    <w:p w14:paraId="10FC6607" w14:textId="77777777" w:rsidR="00DA2570" w:rsidRPr="00404F9F" w:rsidRDefault="00DA2570" w:rsidP="00DD0DE2">
      <w:pPr>
        <w:adjustRightInd w:val="0"/>
        <w:snapToGrid w:val="0"/>
        <w:spacing w:after="0" w:line="240" w:lineRule="auto"/>
        <w:rPr>
          <w:rFonts w:cs="Calibri"/>
          <w:bCs/>
          <w:sz w:val="24"/>
        </w:rPr>
      </w:pPr>
    </w:p>
    <w:p w14:paraId="3DE2E732" w14:textId="766DF890" w:rsidR="00DA2570" w:rsidRPr="00404F9F" w:rsidRDefault="00AE2113" w:rsidP="00DD0DE2">
      <w:pPr>
        <w:adjustRightInd w:val="0"/>
        <w:snapToGrid w:val="0"/>
        <w:spacing w:after="0" w:line="240" w:lineRule="auto"/>
        <w:rPr>
          <w:rFonts w:cs="Calibri"/>
          <w:bCs/>
          <w:sz w:val="24"/>
        </w:rPr>
      </w:pPr>
      <w:r w:rsidRPr="001564F2">
        <w:rPr>
          <w:rFonts w:cs="Calibri"/>
          <w:b/>
          <w:sz w:val="24"/>
        </w:rPr>
        <w:t>Figure 9</w:t>
      </w:r>
      <w:r w:rsidR="007C3DE8" w:rsidRPr="001564F2">
        <w:rPr>
          <w:rFonts w:cs="Calibri"/>
          <w:b/>
          <w:sz w:val="24"/>
        </w:rPr>
        <w:t>:</w:t>
      </w:r>
      <w:r w:rsidR="002A2C5F" w:rsidRPr="001564F2">
        <w:rPr>
          <w:rFonts w:cs="Calibri"/>
          <w:b/>
          <w:sz w:val="24"/>
        </w:rPr>
        <w:t xml:space="preserve"> Temperature measurements (Case 13, </w:t>
      </w:r>
      <w:proofErr w:type="spellStart"/>
      <w:r w:rsidR="002A2C5F" w:rsidRPr="001564F2">
        <w:rPr>
          <w:rFonts w:cs="Calibri"/>
          <w:b/>
          <w:i/>
          <w:iCs/>
          <w:sz w:val="24"/>
        </w:rPr>
        <w:t>Vr</w:t>
      </w:r>
      <w:proofErr w:type="spellEnd"/>
      <w:r w:rsidR="001564F2">
        <w:rPr>
          <w:rFonts w:cs="Calibri"/>
          <w:b/>
          <w:i/>
          <w:iCs/>
          <w:sz w:val="24"/>
        </w:rPr>
        <w:t xml:space="preserve"> </w:t>
      </w:r>
      <w:r w:rsidR="002A2C5F" w:rsidRPr="001564F2">
        <w:rPr>
          <w:rFonts w:cs="Calibri"/>
          <w:b/>
          <w:sz w:val="24"/>
        </w:rPr>
        <w:t>=</w:t>
      </w:r>
      <w:r w:rsidR="001564F2">
        <w:rPr>
          <w:rFonts w:cs="Calibri"/>
          <w:b/>
          <w:sz w:val="24"/>
        </w:rPr>
        <w:t xml:space="preserve"> </w:t>
      </w:r>
      <w:r w:rsidR="002A2C5F" w:rsidRPr="001564F2">
        <w:rPr>
          <w:rFonts w:cs="Calibri"/>
          <w:b/>
          <w:sz w:val="24"/>
        </w:rPr>
        <w:t xml:space="preserve">0.715). </w:t>
      </w:r>
      <w:r w:rsidR="002A2C5F" w:rsidRPr="00404F9F">
        <w:rPr>
          <w:rFonts w:cs="Calibri"/>
          <w:bCs/>
          <w:sz w:val="24"/>
        </w:rPr>
        <w:t>(</w:t>
      </w:r>
      <w:r w:rsidR="001564F2">
        <w:rPr>
          <w:rFonts w:cs="Calibri"/>
          <w:b/>
          <w:sz w:val="24"/>
        </w:rPr>
        <w:t>Left</w:t>
      </w:r>
      <w:r w:rsidR="002A2C5F" w:rsidRPr="00404F9F">
        <w:rPr>
          <w:rFonts w:cs="Calibri"/>
          <w:bCs/>
          <w:sz w:val="24"/>
        </w:rPr>
        <w:t>)</w:t>
      </w:r>
      <w:r w:rsidR="002A2C5F" w:rsidRPr="00404F9F">
        <w:rPr>
          <w:rFonts w:cs="Calibri" w:hint="eastAsia"/>
          <w:bCs/>
          <w:sz w:val="24"/>
        </w:rPr>
        <w:t xml:space="preserve"> T</w:t>
      </w:r>
      <w:r w:rsidR="002A2C5F" w:rsidRPr="00404F9F">
        <w:rPr>
          <w:rFonts w:cs="Calibri"/>
          <w:bCs/>
          <w:sz w:val="24"/>
        </w:rPr>
        <w:t xml:space="preserve">emperature oscillation with the increase of </w:t>
      </w:r>
      <w:r w:rsidR="007753A5">
        <w:rPr>
          <w:rFonts w:cs="Calibri"/>
          <w:bCs/>
          <w:sz w:val="24"/>
        </w:rPr>
        <w:t xml:space="preserve">the </w:t>
      </w:r>
      <w:r w:rsidR="002A2C5F" w:rsidRPr="00404F9F">
        <w:rPr>
          <w:rFonts w:cs="Calibri"/>
          <w:bCs/>
          <w:sz w:val="24"/>
        </w:rPr>
        <w:t>temperature difference</w:t>
      </w:r>
      <w:r w:rsidR="002A2C5F" w:rsidRPr="001B498C">
        <w:rPr>
          <w:rFonts w:cs="Calibri" w:hint="eastAsia"/>
          <w:bCs/>
          <w:sz w:val="24"/>
        </w:rPr>
        <w:t xml:space="preserve">. </w:t>
      </w:r>
      <w:r w:rsidR="002A2C5F" w:rsidRPr="001B498C">
        <w:rPr>
          <w:rFonts w:cs="Calibri"/>
          <w:bCs/>
          <w:sz w:val="24"/>
        </w:rPr>
        <w:t>(</w:t>
      </w:r>
      <w:r w:rsidR="001564F2">
        <w:rPr>
          <w:rFonts w:cs="Calibri"/>
          <w:b/>
          <w:sz w:val="24"/>
        </w:rPr>
        <w:t>Right</w:t>
      </w:r>
      <w:r w:rsidR="002A2C5F" w:rsidRPr="001B498C">
        <w:rPr>
          <w:rFonts w:cs="Calibri"/>
          <w:bCs/>
          <w:sz w:val="24"/>
        </w:rPr>
        <w:t>)</w:t>
      </w:r>
      <w:r w:rsidR="002A2C5F" w:rsidRPr="00676671">
        <w:rPr>
          <w:rFonts w:cs="Calibri" w:hint="eastAsia"/>
          <w:bCs/>
          <w:sz w:val="24"/>
        </w:rPr>
        <w:t xml:space="preserve"> C</w:t>
      </w:r>
      <w:r w:rsidR="002A2C5F" w:rsidRPr="00676671">
        <w:rPr>
          <w:rFonts w:cs="Calibri"/>
          <w:bCs/>
          <w:sz w:val="24"/>
        </w:rPr>
        <w:t>orresponding critical frequency spectrum of signals in (</w:t>
      </w:r>
      <w:r w:rsidR="00B612EA" w:rsidRPr="001564F2">
        <w:rPr>
          <w:rFonts w:cs="Calibri"/>
          <w:b/>
          <w:sz w:val="24"/>
        </w:rPr>
        <w:t>A</w:t>
      </w:r>
      <w:r w:rsidR="002A2C5F" w:rsidRPr="00676671">
        <w:rPr>
          <w:rFonts w:cs="Calibri"/>
          <w:bCs/>
          <w:sz w:val="24"/>
        </w:rPr>
        <w:t xml:space="preserve">). </w:t>
      </w:r>
      <w:r w:rsidR="002A2C5F" w:rsidRPr="00676671">
        <w:rPr>
          <w:rFonts w:cs="Calibri" w:hint="eastAsia"/>
          <w:bCs/>
          <w:sz w:val="24"/>
        </w:rPr>
        <w:t xml:space="preserve">PSD </w:t>
      </w:r>
      <w:r w:rsidR="00B612EA">
        <w:rPr>
          <w:rFonts w:cs="Calibri"/>
          <w:bCs/>
          <w:sz w:val="24"/>
        </w:rPr>
        <w:t xml:space="preserve">= </w:t>
      </w:r>
      <w:r w:rsidR="002A2C5F" w:rsidRPr="00676671">
        <w:rPr>
          <w:rFonts w:cs="Calibri" w:hint="eastAsia"/>
          <w:bCs/>
          <w:sz w:val="24"/>
        </w:rPr>
        <w:t xml:space="preserve">Power </w:t>
      </w:r>
      <w:r w:rsidR="007753A5" w:rsidRPr="00676671">
        <w:rPr>
          <w:rFonts w:cs="Calibri"/>
          <w:bCs/>
          <w:sz w:val="24"/>
        </w:rPr>
        <w:t>spectral density</w:t>
      </w:r>
      <w:r w:rsidR="002A2C5F" w:rsidRPr="00676671">
        <w:rPr>
          <w:rFonts w:cs="Calibri" w:hint="eastAsia"/>
          <w:bCs/>
          <w:sz w:val="24"/>
        </w:rPr>
        <w:t>.</w:t>
      </w:r>
    </w:p>
    <w:p w14:paraId="44CC3C09" w14:textId="77777777" w:rsidR="00DA2570" w:rsidRPr="00404F9F" w:rsidRDefault="00DA2570" w:rsidP="00DD0DE2">
      <w:pPr>
        <w:adjustRightInd w:val="0"/>
        <w:snapToGrid w:val="0"/>
        <w:spacing w:after="0" w:line="240" w:lineRule="auto"/>
        <w:rPr>
          <w:rFonts w:cs="Calibri"/>
          <w:bCs/>
          <w:sz w:val="24"/>
        </w:rPr>
      </w:pPr>
    </w:p>
    <w:p w14:paraId="6A27FB0F" w14:textId="15ECC981" w:rsidR="00DA2570" w:rsidRPr="00676671" w:rsidRDefault="00AE2113" w:rsidP="00DD0DE2">
      <w:pPr>
        <w:adjustRightInd w:val="0"/>
        <w:snapToGrid w:val="0"/>
        <w:spacing w:after="0" w:line="240" w:lineRule="auto"/>
        <w:rPr>
          <w:rFonts w:cs="Calibri"/>
          <w:bCs/>
          <w:sz w:val="24"/>
        </w:rPr>
      </w:pPr>
      <w:r w:rsidRPr="001564F2">
        <w:rPr>
          <w:rFonts w:cs="Calibri"/>
          <w:b/>
          <w:bCs/>
          <w:sz w:val="24"/>
        </w:rPr>
        <w:t>Figure 1</w:t>
      </w:r>
      <w:r w:rsidR="002A2C5F" w:rsidRPr="001564F2">
        <w:rPr>
          <w:rFonts w:cs="Calibri"/>
          <w:b/>
          <w:bCs/>
          <w:sz w:val="24"/>
        </w:rPr>
        <w:t>0</w:t>
      </w:r>
      <w:r w:rsidR="007C3DE8" w:rsidRPr="001564F2">
        <w:rPr>
          <w:rFonts w:cs="Calibri"/>
          <w:b/>
          <w:bCs/>
          <w:sz w:val="24"/>
        </w:rPr>
        <w:t>:</w:t>
      </w:r>
      <w:r w:rsidR="002A2C5F" w:rsidRPr="001564F2">
        <w:rPr>
          <w:rFonts w:cs="Calibri"/>
          <w:b/>
          <w:bCs/>
          <w:sz w:val="24"/>
        </w:rPr>
        <w:t xml:space="preserve"> Oscillation measurements of </w:t>
      </w:r>
      <w:r w:rsidR="007753A5">
        <w:rPr>
          <w:rFonts w:cs="Calibri"/>
          <w:b/>
          <w:bCs/>
          <w:sz w:val="24"/>
        </w:rPr>
        <w:t xml:space="preserve">the </w:t>
      </w:r>
      <w:r w:rsidR="00533BD1">
        <w:rPr>
          <w:rFonts w:cs="Calibri"/>
          <w:b/>
          <w:bCs/>
          <w:sz w:val="24"/>
        </w:rPr>
        <w:t>liquid</w:t>
      </w:r>
      <w:r w:rsidR="00E054EC">
        <w:rPr>
          <w:rFonts w:cs="Calibri"/>
          <w:b/>
          <w:bCs/>
          <w:sz w:val="24"/>
        </w:rPr>
        <w:t>-</w:t>
      </w:r>
      <w:r w:rsidR="002A2C5F" w:rsidRPr="001564F2">
        <w:rPr>
          <w:rFonts w:cs="Calibri"/>
          <w:b/>
          <w:bCs/>
          <w:sz w:val="24"/>
        </w:rPr>
        <w:t xml:space="preserve">free surface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 xml:space="preserve">0.715). </w:t>
      </w:r>
      <w:r w:rsidR="002A2C5F" w:rsidRPr="00404F9F">
        <w:rPr>
          <w:rFonts w:cs="Calibri"/>
          <w:sz w:val="24"/>
        </w:rPr>
        <w:t>(</w:t>
      </w:r>
      <w:r w:rsidR="001564F2">
        <w:rPr>
          <w:rFonts w:cs="Calibri"/>
          <w:b/>
          <w:bCs/>
          <w:sz w:val="24"/>
        </w:rPr>
        <w:t>Left</w:t>
      </w:r>
      <w:r w:rsidR="002A2C5F" w:rsidRPr="00404F9F">
        <w:rPr>
          <w:rFonts w:cs="Calibri"/>
          <w:sz w:val="24"/>
        </w:rPr>
        <w:t>)</w:t>
      </w:r>
      <w:r w:rsidR="002A2C5F" w:rsidRPr="00404F9F">
        <w:rPr>
          <w:rFonts w:cs="Calibri"/>
          <w:bCs/>
          <w:sz w:val="24"/>
        </w:rPr>
        <w:t xml:space="preserve"> </w:t>
      </w:r>
      <w:r w:rsidR="002A2C5F" w:rsidRPr="00404F9F">
        <w:rPr>
          <w:rFonts w:cs="Calibri" w:hint="eastAsia"/>
          <w:bCs/>
          <w:sz w:val="24"/>
        </w:rPr>
        <w:t>D</w:t>
      </w:r>
      <w:r w:rsidR="002A2C5F" w:rsidRPr="00404F9F">
        <w:rPr>
          <w:rFonts w:cs="Calibri"/>
          <w:bCs/>
          <w:sz w:val="24"/>
        </w:rPr>
        <w:t xml:space="preserve">isplacement with the increase of </w:t>
      </w:r>
      <w:r w:rsidR="007753A5">
        <w:rPr>
          <w:rFonts w:cs="Calibri"/>
          <w:bCs/>
          <w:sz w:val="24"/>
        </w:rPr>
        <w:t xml:space="preserve">the </w:t>
      </w:r>
      <w:r w:rsidR="002A2C5F" w:rsidRPr="00404F9F">
        <w:rPr>
          <w:rFonts w:cs="Calibri"/>
          <w:bCs/>
          <w:sz w:val="24"/>
        </w:rPr>
        <w:t>temperature difference</w:t>
      </w:r>
      <w:r w:rsidR="002A2C5F" w:rsidRPr="001B498C">
        <w:rPr>
          <w:rFonts w:cs="Calibri" w:hint="eastAsia"/>
          <w:bCs/>
          <w:sz w:val="24"/>
        </w:rPr>
        <w:t xml:space="preserve">. </w:t>
      </w:r>
      <w:r w:rsidR="002A2C5F" w:rsidRPr="001B498C">
        <w:rPr>
          <w:rFonts w:cs="Calibri"/>
          <w:bCs/>
          <w:sz w:val="24"/>
        </w:rPr>
        <w:t>(</w:t>
      </w:r>
      <w:r w:rsidR="001564F2">
        <w:rPr>
          <w:rFonts w:cs="Calibri"/>
          <w:b/>
          <w:sz w:val="24"/>
        </w:rPr>
        <w:t>Right</w:t>
      </w:r>
      <w:r w:rsidR="002A2C5F" w:rsidRPr="001B498C">
        <w:rPr>
          <w:rFonts w:cs="Calibri"/>
          <w:bCs/>
          <w:sz w:val="24"/>
        </w:rPr>
        <w:t xml:space="preserve">) </w:t>
      </w:r>
      <w:r w:rsidR="002A2C5F" w:rsidRPr="00676671">
        <w:rPr>
          <w:rFonts w:cs="Calibri" w:hint="eastAsia"/>
          <w:bCs/>
          <w:sz w:val="24"/>
        </w:rPr>
        <w:t>C</w:t>
      </w:r>
      <w:r w:rsidR="002A2C5F" w:rsidRPr="00676671">
        <w:rPr>
          <w:rFonts w:cs="Calibri"/>
          <w:bCs/>
          <w:sz w:val="24"/>
        </w:rPr>
        <w:t xml:space="preserve">orresponding frequency spectrum of signals in </w:t>
      </w:r>
      <w:r w:rsidR="001564F2">
        <w:rPr>
          <w:rFonts w:cs="Calibri"/>
          <w:bCs/>
          <w:sz w:val="24"/>
        </w:rPr>
        <w:t>the l</w:t>
      </w:r>
      <w:r w:rsidR="001564F2" w:rsidRPr="001564F2">
        <w:rPr>
          <w:rFonts w:cs="Calibri"/>
          <w:bCs/>
          <w:sz w:val="24"/>
        </w:rPr>
        <w:t>eft</w:t>
      </w:r>
      <w:r w:rsidR="001564F2">
        <w:rPr>
          <w:rFonts w:cs="Calibri"/>
          <w:bCs/>
          <w:sz w:val="24"/>
        </w:rPr>
        <w:t xml:space="preserve"> panel</w:t>
      </w:r>
      <w:r w:rsidR="002A2C5F" w:rsidRPr="00676671">
        <w:rPr>
          <w:rFonts w:cs="Calibri"/>
          <w:bCs/>
          <w:sz w:val="24"/>
        </w:rPr>
        <w:t xml:space="preserve">. </w:t>
      </w:r>
      <w:r w:rsidR="002A2C5F" w:rsidRPr="00676671">
        <w:rPr>
          <w:rFonts w:cs="Calibri" w:hint="eastAsia"/>
          <w:bCs/>
          <w:sz w:val="24"/>
        </w:rPr>
        <w:t>When the temperature difference exceeds a certain threshold, the displacement will fluctuate periodically, and the amplitude increases as the temperature difference increases.</w:t>
      </w:r>
    </w:p>
    <w:p w14:paraId="1AD76DD4" w14:textId="77777777" w:rsidR="00DA2570" w:rsidRPr="00676671" w:rsidRDefault="00DA2570" w:rsidP="00DD0DE2">
      <w:pPr>
        <w:adjustRightInd w:val="0"/>
        <w:snapToGrid w:val="0"/>
        <w:spacing w:after="0" w:line="240" w:lineRule="auto"/>
        <w:rPr>
          <w:rFonts w:cs="Calibri"/>
          <w:sz w:val="24"/>
        </w:rPr>
      </w:pPr>
    </w:p>
    <w:p w14:paraId="559D2FC3" w14:textId="6B894239" w:rsidR="00DA2570" w:rsidRPr="00676671" w:rsidRDefault="007C3DE8" w:rsidP="00DD0DE2">
      <w:pPr>
        <w:adjustRightInd w:val="0"/>
        <w:snapToGrid w:val="0"/>
        <w:spacing w:after="0" w:line="240" w:lineRule="auto"/>
        <w:rPr>
          <w:rFonts w:cs="Calibri"/>
          <w:b/>
          <w:sz w:val="24"/>
        </w:rPr>
      </w:pPr>
      <w:r w:rsidRPr="00676671">
        <w:rPr>
          <w:rFonts w:cs="Calibri"/>
          <w:b/>
          <w:sz w:val="24"/>
        </w:rPr>
        <w:t>DISCUSSION</w:t>
      </w:r>
      <w:r w:rsidR="002A2C5F" w:rsidRPr="00676671">
        <w:rPr>
          <w:rFonts w:cs="Calibri"/>
          <w:b/>
          <w:sz w:val="24"/>
        </w:rPr>
        <w:t>:</w:t>
      </w:r>
    </w:p>
    <w:p w14:paraId="0E326AA3" w14:textId="63D9694E" w:rsidR="00DA2570" w:rsidRPr="00676671" w:rsidRDefault="002A2C5F" w:rsidP="00DD0DE2">
      <w:pPr>
        <w:tabs>
          <w:tab w:val="left" w:pos="1199"/>
        </w:tabs>
        <w:adjustRightInd w:val="0"/>
        <w:snapToGrid w:val="0"/>
        <w:spacing w:after="0" w:line="240" w:lineRule="auto"/>
        <w:rPr>
          <w:rFonts w:cs="Calibri"/>
          <w:sz w:val="24"/>
        </w:rPr>
      </w:pPr>
      <w:r w:rsidRPr="00404F9F">
        <w:rPr>
          <w:rFonts w:cs="Calibri" w:hint="eastAsia"/>
          <w:sz w:val="24"/>
        </w:rPr>
        <w:t>D</w:t>
      </w:r>
      <w:r w:rsidRPr="00404F9F">
        <w:rPr>
          <w:rFonts w:cs="Calibri"/>
          <w:sz w:val="24"/>
        </w:rPr>
        <w:t>ue to the limitation of space resources, the volume of the equipment</w:t>
      </w:r>
      <w:r w:rsidRPr="00404F9F">
        <w:rPr>
          <w:rFonts w:cs="Calibri" w:hint="eastAsia"/>
          <w:sz w:val="24"/>
        </w:rPr>
        <w:t xml:space="preserve"> as a whole</w:t>
      </w:r>
      <w:r w:rsidRPr="00404F9F">
        <w:rPr>
          <w:rFonts w:cs="Calibri"/>
          <w:sz w:val="24"/>
        </w:rPr>
        <w:t xml:space="preserve"> is </w:t>
      </w:r>
      <w:r w:rsidR="007753A5">
        <w:rPr>
          <w:rFonts w:cs="Calibri"/>
          <w:sz w:val="24"/>
        </w:rPr>
        <w:t>only</w:t>
      </w:r>
      <w:r w:rsidRPr="00404F9F">
        <w:rPr>
          <w:rFonts w:cs="Calibri"/>
          <w:sz w:val="24"/>
        </w:rPr>
        <w:t xml:space="preserve"> 400</w:t>
      </w:r>
      <w:r w:rsidR="00B612EA">
        <w:rPr>
          <w:rFonts w:cs="Calibri"/>
          <w:sz w:val="24"/>
        </w:rPr>
        <w:t xml:space="preserve"> </w:t>
      </w:r>
      <w:r w:rsidR="00B612EA" w:rsidRPr="00404F9F">
        <w:rPr>
          <w:rFonts w:cs="Calibri"/>
          <w:sz w:val="24"/>
        </w:rPr>
        <w:t>mm</w:t>
      </w:r>
      <w:r w:rsidR="00B612EA">
        <w:rPr>
          <w:rFonts w:cs="Calibri"/>
          <w:sz w:val="24"/>
        </w:rPr>
        <w:t xml:space="preserve"> </w:t>
      </w:r>
      <w:r w:rsidRPr="00404F9F">
        <w:rPr>
          <w:rFonts w:cs="Calibri"/>
          <w:sz w:val="24"/>
        </w:rPr>
        <w:lastRenderedPageBreak/>
        <w:t>×</w:t>
      </w:r>
      <w:r w:rsidR="00B612EA">
        <w:rPr>
          <w:rFonts w:cs="Calibri"/>
          <w:sz w:val="24"/>
        </w:rPr>
        <w:t xml:space="preserve"> </w:t>
      </w:r>
      <w:r w:rsidRPr="00404F9F">
        <w:rPr>
          <w:rFonts w:cs="Calibri"/>
          <w:sz w:val="24"/>
        </w:rPr>
        <w:t>352</w:t>
      </w:r>
      <w:r w:rsidR="00B612EA" w:rsidRPr="00B612EA">
        <w:rPr>
          <w:rFonts w:cs="Calibri"/>
          <w:sz w:val="24"/>
        </w:rPr>
        <w:t xml:space="preserve"> </w:t>
      </w:r>
      <w:r w:rsidR="00B612EA" w:rsidRPr="00404F9F">
        <w:rPr>
          <w:rFonts w:cs="Calibri"/>
          <w:sz w:val="24"/>
        </w:rPr>
        <w:t>mm</w:t>
      </w:r>
      <w:r w:rsidR="00B612EA">
        <w:rPr>
          <w:rFonts w:cs="Calibri"/>
          <w:sz w:val="24"/>
        </w:rPr>
        <w:t xml:space="preserve"> </w:t>
      </w:r>
      <w:r w:rsidRPr="00404F9F">
        <w:rPr>
          <w:rFonts w:cs="Calibri"/>
          <w:sz w:val="24"/>
        </w:rPr>
        <w:t>×</w:t>
      </w:r>
      <w:r w:rsidR="00B612EA">
        <w:rPr>
          <w:rFonts w:cs="Calibri"/>
          <w:sz w:val="24"/>
        </w:rPr>
        <w:t xml:space="preserve"> </w:t>
      </w:r>
      <w:r w:rsidRPr="00404F9F">
        <w:rPr>
          <w:rFonts w:cs="Calibri"/>
          <w:sz w:val="24"/>
        </w:rPr>
        <w:t xml:space="preserve">322 mm, with </w:t>
      </w:r>
      <w:r w:rsidRPr="00404F9F">
        <w:rPr>
          <w:rFonts w:cs="Calibri" w:hint="eastAsia"/>
          <w:sz w:val="24"/>
        </w:rPr>
        <w:t>a</w:t>
      </w:r>
      <w:r w:rsidRPr="00404F9F">
        <w:rPr>
          <w:rFonts w:cs="Calibri"/>
          <w:sz w:val="24"/>
        </w:rPr>
        <w:t xml:space="preserve"> weight </w:t>
      </w:r>
      <w:r w:rsidRPr="001B498C">
        <w:rPr>
          <w:rFonts w:cs="Calibri" w:hint="eastAsia"/>
          <w:sz w:val="24"/>
        </w:rPr>
        <w:t xml:space="preserve">of </w:t>
      </w:r>
      <w:r w:rsidRPr="001B498C">
        <w:rPr>
          <w:rFonts w:cs="Calibri"/>
          <w:sz w:val="24"/>
        </w:rPr>
        <w:t>only 22.9</w:t>
      </w:r>
      <w:r w:rsidR="00B612EA">
        <w:rPr>
          <w:rFonts w:cs="Calibri"/>
          <w:sz w:val="24"/>
        </w:rPr>
        <w:t xml:space="preserve"> </w:t>
      </w:r>
      <w:r w:rsidRPr="001B498C">
        <w:rPr>
          <w:rFonts w:cs="Calibri"/>
          <w:sz w:val="24"/>
        </w:rPr>
        <w:t>±</w:t>
      </w:r>
      <w:r w:rsidR="00B612EA">
        <w:rPr>
          <w:rFonts w:cs="Calibri"/>
          <w:sz w:val="24"/>
        </w:rPr>
        <w:t xml:space="preserve"> </w:t>
      </w:r>
      <w:r w:rsidRPr="001B498C">
        <w:rPr>
          <w:rFonts w:cs="Calibri"/>
          <w:sz w:val="24"/>
        </w:rPr>
        <w:t>0.2</w:t>
      </w:r>
      <w:r w:rsidRPr="00676671">
        <w:rPr>
          <w:rFonts w:cs="Calibri" w:hint="eastAsia"/>
          <w:sz w:val="24"/>
        </w:rPr>
        <w:t xml:space="preserve"> </w:t>
      </w:r>
      <w:r w:rsidRPr="00676671">
        <w:rPr>
          <w:rFonts w:cs="Calibri"/>
          <w:sz w:val="24"/>
        </w:rPr>
        <w:t xml:space="preserve">kg. This </w:t>
      </w:r>
      <w:r w:rsidR="00E054EC">
        <w:rPr>
          <w:rFonts w:cs="Calibri"/>
          <w:sz w:val="24"/>
        </w:rPr>
        <w:t>is very</w:t>
      </w:r>
      <w:r w:rsidRPr="00676671">
        <w:rPr>
          <w:rFonts w:cs="Calibri"/>
          <w:sz w:val="24"/>
        </w:rPr>
        <w:t xml:space="preserve"> inconvenien</w:t>
      </w:r>
      <w:r w:rsidR="00E054EC">
        <w:rPr>
          <w:rFonts w:cs="Calibri"/>
          <w:sz w:val="24"/>
        </w:rPr>
        <w:t>t</w:t>
      </w:r>
      <w:r w:rsidRPr="00676671">
        <w:rPr>
          <w:rFonts w:cs="Calibri"/>
          <w:sz w:val="24"/>
        </w:rPr>
        <w:t xml:space="preserve"> </w:t>
      </w:r>
      <w:r w:rsidR="00E054EC">
        <w:rPr>
          <w:rFonts w:cs="Calibri"/>
          <w:sz w:val="24"/>
        </w:rPr>
        <w:t>when</w:t>
      </w:r>
      <w:r w:rsidR="00E054EC" w:rsidRPr="00676671">
        <w:rPr>
          <w:rFonts w:cs="Calibri"/>
          <w:sz w:val="24"/>
        </w:rPr>
        <w:t xml:space="preserve"> </w:t>
      </w:r>
      <w:r w:rsidRPr="00676671">
        <w:rPr>
          <w:rFonts w:cs="Calibri"/>
          <w:sz w:val="24"/>
        </w:rPr>
        <w:t>selecti</w:t>
      </w:r>
      <w:r w:rsidR="00E054EC">
        <w:rPr>
          <w:rFonts w:cs="Calibri"/>
          <w:sz w:val="24"/>
        </w:rPr>
        <w:t>ng</w:t>
      </w:r>
      <w:r w:rsidRPr="00676671">
        <w:rPr>
          <w:rFonts w:cs="Calibri"/>
          <w:sz w:val="24"/>
        </w:rPr>
        <w:t xml:space="preserve"> and lay</w:t>
      </w:r>
      <w:r w:rsidR="00E054EC">
        <w:rPr>
          <w:rFonts w:cs="Calibri"/>
          <w:sz w:val="24"/>
        </w:rPr>
        <w:t xml:space="preserve">ing </w:t>
      </w:r>
      <w:r w:rsidRPr="00676671">
        <w:rPr>
          <w:rFonts w:cs="Calibri"/>
          <w:sz w:val="24"/>
        </w:rPr>
        <w:t xml:space="preserve">out experimental devices, </w:t>
      </w:r>
      <w:r w:rsidRPr="00676671">
        <w:rPr>
          <w:rFonts w:cs="Calibri" w:hint="eastAsia"/>
          <w:sz w:val="24"/>
        </w:rPr>
        <w:t xml:space="preserve">and the establishment of the flow system becomes the critical step. Therefore, </w:t>
      </w:r>
      <w:r w:rsidR="00E054EC">
        <w:rPr>
          <w:rFonts w:cs="Calibri"/>
          <w:sz w:val="24"/>
        </w:rPr>
        <w:t xml:space="preserve">the </w:t>
      </w:r>
      <w:r w:rsidRPr="00676671">
        <w:rPr>
          <w:rFonts w:cs="Calibri" w:hint="eastAsia"/>
          <w:sz w:val="24"/>
        </w:rPr>
        <w:t>increasing temperature difference is set at two ends of the liquid pool so that the fluid can generate a series of flow phenomena. In order to observe the entire process of the convection from steady to oscillation in a single experiment, 2cSt silicone oil is chosen as the working liquid because of its transparency</w:t>
      </w:r>
      <w:r w:rsidR="00E054EC">
        <w:rPr>
          <w:rFonts w:cs="Calibri"/>
          <w:sz w:val="24"/>
        </w:rPr>
        <w:t xml:space="preserve"> and</w:t>
      </w:r>
      <w:r w:rsidRPr="00676671">
        <w:rPr>
          <w:rFonts w:cs="Calibri" w:hint="eastAsia"/>
          <w:sz w:val="24"/>
        </w:rPr>
        <w:t xml:space="preserve"> appropriate physical parameters. In addition, because of the surface tension, the liquid surface is curved. The observation point of the displacement sensor should be at the center of the inner and outer diameter</w:t>
      </w:r>
      <w:r w:rsidR="00E054EC">
        <w:rPr>
          <w:rFonts w:cs="Calibri"/>
          <w:sz w:val="24"/>
        </w:rPr>
        <w:t>s</w:t>
      </w:r>
      <w:r w:rsidRPr="00676671">
        <w:rPr>
          <w:rFonts w:cs="Calibri" w:hint="eastAsia"/>
          <w:sz w:val="24"/>
        </w:rPr>
        <w:t>.</w:t>
      </w:r>
    </w:p>
    <w:p w14:paraId="3F3194FB" w14:textId="77777777" w:rsidR="00DA2570" w:rsidRPr="00676671" w:rsidRDefault="00DA2570" w:rsidP="00DD0DE2">
      <w:pPr>
        <w:tabs>
          <w:tab w:val="left" w:pos="1199"/>
        </w:tabs>
        <w:adjustRightInd w:val="0"/>
        <w:snapToGrid w:val="0"/>
        <w:spacing w:after="0" w:line="240" w:lineRule="auto"/>
        <w:rPr>
          <w:rFonts w:cs="Calibri"/>
          <w:sz w:val="24"/>
        </w:rPr>
      </w:pPr>
    </w:p>
    <w:p w14:paraId="6C2D29A3" w14:textId="7F682175" w:rsidR="00DA2570" w:rsidRPr="00676671" w:rsidRDefault="002A2C5F" w:rsidP="00DD0DE2">
      <w:pPr>
        <w:spacing w:after="0" w:line="240" w:lineRule="auto"/>
        <w:rPr>
          <w:rFonts w:cs="Calibri"/>
          <w:sz w:val="24"/>
        </w:rPr>
      </w:pPr>
      <w:r w:rsidRPr="00676671">
        <w:rPr>
          <w:rFonts w:cs="Calibri" w:hint="eastAsia"/>
          <w:sz w:val="24"/>
        </w:rPr>
        <w:t>Upon n</w:t>
      </w:r>
      <w:r w:rsidRPr="00676671">
        <w:rPr>
          <w:rFonts w:cs="Calibri"/>
          <w:sz w:val="24"/>
        </w:rPr>
        <w:t>eglecting errors caused by physic</w:t>
      </w:r>
      <w:r w:rsidR="007753A5">
        <w:rPr>
          <w:rFonts w:cs="Calibri"/>
          <w:sz w:val="24"/>
        </w:rPr>
        <w:t>al</w:t>
      </w:r>
      <w:r w:rsidRPr="00676671">
        <w:rPr>
          <w:rFonts w:cs="Calibri"/>
          <w:sz w:val="24"/>
        </w:rPr>
        <w:t xml:space="preserve"> properties, the uncertainty of </w:t>
      </w:r>
      <w:r w:rsidRPr="00676671">
        <w:rPr>
          <w:rFonts w:cs="Calibri" w:hint="eastAsia"/>
          <w:sz w:val="24"/>
        </w:rPr>
        <w:t xml:space="preserve">the </w:t>
      </w:r>
      <w:r w:rsidRPr="00676671">
        <w:rPr>
          <w:rFonts w:cs="Calibri"/>
          <w:sz w:val="24"/>
        </w:rPr>
        <w:t xml:space="preserve">experimental parameters can be obtained. </w:t>
      </w:r>
      <w:r w:rsidRPr="00676671">
        <w:rPr>
          <w:rFonts w:cs="Calibri" w:hint="eastAsia"/>
          <w:sz w:val="24"/>
        </w:rPr>
        <w:t>The s</w:t>
      </w:r>
      <w:r w:rsidRPr="00676671">
        <w:rPr>
          <w:rFonts w:cs="Calibri"/>
          <w:sz w:val="24"/>
        </w:rPr>
        <w:t xml:space="preserve">ynthetic standard uncertainty of the critical threshold of </w:t>
      </w:r>
      <w:r w:rsidRPr="00676671">
        <w:rPr>
          <w:rFonts w:cs="Calibri" w:hint="eastAsia"/>
          <w:sz w:val="24"/>
        </w:rPr>
        <w:t xml:space="preserve">the </w:t>
      </w:r>
      <w:r w:rsidRPr="00676671">
        <w:rPr>
          <w:rFonts w:cs="Calibri"/>
          <w:sz w:val="24"/>
        </w:rPr>
        <w:t xml:space="preserve">thermocapillary convection </w:t>
      </w:r>
      <w:r w:rsidR="00E054EC">
        <w:rPr>
          <w:rFonts w:cs="Calibri"/>
          <w:sz w:val="24"/>
        </w:rPr>
        <w:t>was</w:t>
      </w:r>
      <w:r w:rsidR="00E054EC" w:rsidRPr="00676671">
        <w:rPr>
          <w:rFonts w:cs="Calibri"/>
          <w:sz w:val="24"/>
        </w:rPr>
        <w:t xml:space="preserve"> </w:t>
      </w:r>
      <w:r w:rsidRPr="00676671">
        <w:rPr>
          <w:rFonts w:cs="Calibri"/>
          <w:sz w:val="24"/>
        </w:rPr>
        <w:t xml:space="preserve">determined to be 1.11%. The uncertainty of </w:t>
      </w:r>
      <w:r w:rsidRPr="00676671">
        <w:rPr>
          <w:rFonts w:cs="Calibri" w:hint="eastAsia"/>
          <w:sz w:val="24"/>
        </w:rPr>
        <w:t xml:space="preserve">the </w:t>
      </w:r>
      <w:r w:rsidRPr="00676671">
        <w:rPr>
          <w:rFonts w:cs="Calibri"/>
          <w:sz w:val="24"/>
        </w:rPr>
        <w:t xml:space="preserve">volume ratio caused by factors including liquid evaporation and volume reading is within 4.00%, </w:t>
      </w:r>
      <w:r w:rsidRPr="00676671">
        <w:rPr>
          <w:rFonts w:cs="Calibri" w:hint="eastAsia"/>
          <w:sz w:val="24"/>
        </w:rPr>
        <w:t>among which</w:t>
      </w:r>
      <w:r w:rsidRPr="00676671">
        <w:rPr>
          <w:rFonts w:cs="Calibri"/>
          <w:sz w:val="24"/>
        </w:rPr>
        <w:t xml:space="preserve"> the standard random uncertainties caused by temperature measurements and geometric dimensions of the liquid pool are 0.05</w:t>
      </w:r>
      <w:r w:rsidR="00E054EC">
        <w:rPr>
          <w:rFonts w:cs="Calibri"/>
          <w:sz w:val="24"/>
        </w:rPr>
        <w:t xml:space="preserve"> °C</w:t>
      </w:r>
      <w:r w:rsidRPr="00676671">
        <w:rPr>
          <w:rFonts w:cs="Calibri"/>
          <w:sz w:val="24"/>
        </w:rPr>
        <w:t xml:space="preserve"> and 0.01</w:t>
      </w:r>
      <w:r w:rsidRPr="00676671">
        <w:rPr>
          <w:rFonts w:cs="Calibri" w:hint="eastAsia"/>
          <w:sz w:val="24"/>
        </w:rPr>
        <w:t xml:space="preserve"> </w:t>
      </w:r>
      <w:r w:rsidRPr="00676671">
        <w:rPr>
          <w:rFonts w:cs="Calibri"/>
          <w:sz w:val="24"/>
        </w:rPr>
        <w:t>mm</w:t>
      </w:r>
      <w:r w:rsidRPr="00676671">
        <w:rPr>
          <w:rFonts w:cs="Calibri" w:hint="eastAsia"/>
          <w:sz w:val="24"/>
        </w:rPr>
        <w:t>,</w:t>
      </w:r>
      <w:r w:rsidRPr="00676671">
        <w:rPr>
          <w:rFonts w:cs="Calibri"/>
          <w:sz w:val="24"/>
        </w:rPr>
        <w:t xml:space="preserve"> respectively. The distance realized by the step motor for liquid injection/suction, and the minimum movement unit of the motor is 1</w:t>
      </w:r>
      <w:r w:rsidR="00E054EC">
        <w:rPr>
          <w:rFonts w:cs="Calibri"/>
          <w:sz w:val="24"/>
        </w:rPr>
        <w:t xml:space="preserve"> </w:t>
      </w:r>
      <w:r w:rsidRPr="00676671">
        <w:rPr>
          <w:rFonts w:cs="Calibri"/>
          <w:sz w:val="24"/>
        </w:rPr>
        <w:t>count = 3.5</w:t>
      </w:r>
      <w:r w:rsidR="00E054EC">
        <w:rPr>
          <w:rFonts w:cs="Calibri"/>
          <w:sz w:val="24"/>
        </w:rPr>
        <w:t xml:space="preserve"> </w:t>
      </w:r>
      <w:r w:rsidRPr="00676671">
        <w:rPr>
          <w:rFonts w:cs="Calibri"/>
          <w:sz w:val="24"/>
        </w:rPr>
        <w:t>×</w:t>
      </w:r>
      <w:r w:rsidR="00E054EC">
        <w:rPr>
          <w:rFonts w:cs="Calibri"/>
          <w:sz w:val="24"/>
        </w:rPr>
        <w:t xml:space="preserve"> </w:t>
      </w:r>
      <w:r w:rsidRPr="00676671">
        <w:rPr>
          <w:rFonts w:cs="Calibri"/>
          <w:sz w:val="24"/>
        </w:rPr>
        <w:t>10</w:t>
      </w:r>
      <w:r w:rsidRPr="00676671">
        <w:rPr>
          <w:rFonts w:cs="Calibri"/>
          <w:sz w:val="24"/>
          <w:vertAlign w:val="superscript"/>
        </w:rPr>
        <w:t>-</w:t>
      </w:r>
      <w:r w:rsidRPr="001564F2">
        <w:rPr>
          <w:rFonts w:cs="Calibri"/>
          <w:sz w:val="24"/>
        </w:rPr>
        <w:t>6</w:t>
      </w:r>
      <w:r w:rsidR="007753A5">
        <w:rPr>
          <w:rFonts w:cs="Calibri"/>
          <w:sz w:val="24"/>
        </w:rPr>
        <w:t xml:space="preserve"> </w:t>
      </w:r>
      <w:r w:rsidRPr="007753A5">
        <w:rPr>
          <w:rFonts w:cs="Calibri"/>
          <w:sz w:val="24"/>
        </w:rPr>
        <w:t>mm</w:t>
      </w:r>
      <w:r w:rsidRPr="00676671">
        <w:rPr>
          <w:rFonts w:cs="Calibri"/>
          <w:sz w:val="24"/>
        </w:rPr>
        <w:t>. Combined with</w:t>
      </w:r>
      <w:r w:rsidRPr="00676671">
        <w:rPr>
          <w:rFonts w:cs="Calibri" w:hint="eastAsia"/>
          <w:sz w:val="24"/>
        </w:rPr>
        <w:t xml:space="preserve"> the</w:t>
      </w:r>
      <w:r w:rsidRPr="00676671">
        <w:rPr>
          <w:rFonts w:cs="Calibri"/>
          <w:sz w:val="24"/>
        </w:rPr>
        <w:t xml:space="preserve"> uncertainties introduced by the liquid injection/suction and</w:t>
      </w:r>
      <w:r w:rsidR="00467D07">
        <w:rPr>
          <w:rFonts w:cs="Calibri"/>
          <w:sz w:val="24"/>
        </w:rPr>
        <w:t xml:space="preserve"> </w:t>
      </w:r>
      <w:r w:rsidRPr="00676671">
        <w:rPr>
          <w:rFonts w:cs="Calibri"/>
          <w:sz w:val="24"/>
        </w:rPr>
        <w:t>geometric dimensions of the liquid pool, the final synthetic uncertainty of the volume ratio is 4.07%.</w:t>
      </w:r>
    </w:p>
    <w:p w14:paraId="1BA344DC" w14:textId="77777777" w:rsidR="00DA2570" w:rsidRPr="00676671" w:rsidRDefault="00DA2570" w:rsidP="00DD0DE2">
      <w:pPr>
        <w:spacing w:after="0" w:line="240" w:lineRule="auto"/>
        <w:rPr>
          <w:rFonts w:cs="Calibri"/>
          <w:sz w:val="24"/>
        </w:rPr>
      </w:pPr>
    </w:p>
    <w:p w14:paraId="61955C19" w14:textId="0486C401" w:rsidR="00DA2570" w:rsidRPr="00676671" w:rsidRDefault="002A2C5F" w:rsidP="00DD0DE2">
      <w:pPr>
        <w:adjustRightInd w:val="0"/>
        <w:snapToGrid w:val="0"/>
        <w:spacing w:after="0" w:line="240" w:lineRule="auto"/>
        <w:rPr>
          <w:rFonts w:cs="Calibri"/>
          <w:sz w:val="24"/>
        </w:rPr>
      </w:pPr>
      <w:r w:rsidRPr="00676671">
        <w:rPr>
          <w:rFonts w:cs="Calibri"/>
          <w:sz w:val="24"/>
        </w:rPr>
        <w:t>Only 23 groups of valuable space experiment</w:t>
      </w:r>
      <w:r w:rsidRPr="00676671">
        <w:rPr>
          <w:rFonts w:cs="Calibri" w:hint="eastAsia"/>
          <w:sz w:val="24"/>
        </w:rPr>
        <w:t>al</w:t>
      </w:r>
      <w:r w:rsidRPr="00676671">
        <w:rPr>
          <w:rFonts w:cs="Calibri"/>
          <w:sz w:val="24"/>
        </w:rPr>
        <w:t xml:space="preserve"> data have been obtained due to the limited flight time of the satellite, and experiments at a large temperature difference (above 40 </w:t>
      </w:r>
      <w:r w:rsidR="00E054EC">
        <w:rPr>
          <w:rFonts w:cs="Calibri"/>
          <w:sz w:val="24"/>
        </w:rPr>
        <w:t>°C</w:t>
      </w:r>
      <w:r w:rsidRPr="00676671">
        <w:rPr>
          <w:rFonts w:cs="Calibri"/>
          <w:sz w:val="24"/>
        </w:rPr>
        <w:t>) have</w:t>
      </w:r>
      <w:r w:rsidRPr="00676671">
        <w:rPr>
          <w:rFonts w:cs="Calibri" w:hint="eastAsia"/>
          <w:sz w:val="24"/>
        </w:rPr>
        <w:t xml:space="preserve"> yet</w:t>
      </w:r>
      <w:r w:rsidRPr="00676671">
        <w:rPr>
          <w:rFonts w:cs="Calibri"/>
          <w:sz w:val="24"/>
        </w:rPr>
        <w:t xml:space="preserve"> </w:t>
      </w:r>
      <w:r w:rsidRPr="00676671">
        <w:rPr>
          <w:rFonts w:cs="Calibri" w:hint="eastAsia"/>
          <w:sz w:val="24"/>
        </w:rPr>
        <w:t>to be</w:t>
      </w:r>
      <w:r w:rsidRPr="00676671">
        <w:rPr>
          <w:rFonts w:cs="Calibri"/>
          <w:sz w:val="24"/>
        </w:rPr>
        <w:t xml:space="preserve"> carried out. </w:t>
      </w:r>
      <w:r w:rsidRPr="00676671">
        <w:rPr>
          <w:rFonts w:cs="Calibri" w:hint="eastAsia"/>
          <w:sz w:val="24"/>
        </w:rPr>
        <w:t>In addition, due to the limitation of space resources, the model lacks rotation function compared with the real industrial crystal growth method.</w:t>
      </w:r>
    </w:p>
    <w:p w14:paraId="39FB236B" w14:textId="77777777" w:rsidR="00DA2570" w:rsidRPr="00676671" w:rsidRDefault="00DA2570" w:rsidP="00DD0DE2">
      <w:pPr>
        <w:adjustRightInd w:val="0"/>
        <w:snapToGrid w:val="0"/>
        <w:spacing w:after="0" w:line="240" w:lineRule="auto"/>
        <w:rPr>
          <w:rFonts w:cs="Calibri"/>
          <w:sz w:val="24"/>
        </w:rPr>
      </w:pPr>
    </w:p>
    <w:p w14:paraId="728A8EC5" w14:textId="5183876E" w:rsidR="00DA2570" w:rsidRPr="00676671" w:rsidRDefault="002A2C5F" w:rsidP="00DD0DE2">
      <w:pPr>
        <w:tabs>
          <w:tab w:val="left" w:pos="1199"/>
        </w:tabs>
        <w:adjustRightInd w:val="0"/>
        <w:snapToGrid w:val="0"/>
        <w:spacing w:after="0" w:line="240" w:lineRule="auto"/>
        <w:rPr>
          <w:rFonts w:cs="Calibri"/>
          <w:sz w:val="24"/>
        </w:rPr>
      </w:pPr>
      <w:r w:rsidRPr="00676671">
        <w:rPr>
          <w:rFonts w:cs="Calibri"/>
          <w:sz w:val="24"/>
        </w:rPr>
        <w:t>In terms of equipment development, two key problems have been solved, namely</w:t>
      </w:r>
      <w:r w:rsidRPr="00676671">
        <w:rPr>
          <w:rFonts w:cs="Calibri" w:hint="eastAsia"/>
          <w:sz w:val="24"/>
        </w:rPr>
        <w:t xml:space="preserve"> the </w:t>
      </w:r>
      <w:r w:rsidRPr="00676671">
        <w:rPr>
          <w:rFonts w:cs="Calibri"/>
          <w:sz w:val="24"/>
        </w:rPr>
        <w:t xml:space="preserve">maintenance of </w:t>
      </w:r>
      <w:r w:rsidRPr="00676671">
        <w:rPr>
          <w:rFonts w:cs="Calibri" w:hint="eastAsia"/>
          <w:sz w:val="24"/>
        </w:rPr>
        <w:t xml:space="preserve">the </w:t>
      </w:r>
      <w:r w:rsidR="00533BD1">
        <w:rPr>
          <w:rFonts w:cs="Calibri"/>
          <w:sz w:val="24"/>
        </w:rPr>
        <w:t>liquid</w:t>
      </w:r>
      <w:r w:rsidR="00E054EC">
        <w:rPr>
          <w:rFonts w:cs="Calibri"/>
          <w:sz w:val="24"/>
        </w:rPr>
        <w:t>-</w:t>
      </w:r>
      <w:r w:rsidRPr="00676671">
        <w:rPr>
          <w:rFonts w:cs="Calibri"/>
          <w:sz w:val="24"/>
        </w:rPr>
        <w:t xml:space="preserve">free surface and </w:t>
      </w:r>
      <w:r w:rsidR="00E054EC">
        <w:rPr>
          <w:rFonts w:cs="Calibri"/>
          <w:sz w:val="24"/>
        </w:rPr>
        <w:t xml:space="preserve">the </w:t>
      </w:r>
      <w:r w:rsidRPr="00676671">
        <w:rPr>
          <w:rFonts w:cs="Calibri"/>
          <w:sz w:val="24"/>
        </w:rPr>
        <w:t xml:space="preserve">liquid injection without bubbles, </w:t>
      </w:r>
      <w:r w:rsidRPr="00676671">
        <w:rPr>
          <w:rFonts w:cs="Calibri" w:hint="eastAsia"/>
          <w:sz w:val="24"/>
        </w:rPr>
        <w:t xml:space="preserve">both of </w:t>
      </w:r>
      <w:r w:rsidRPr="00676671">
        <w:rPr>
          <w:rFonts w:cs="Calibri"/>
          <w:sz w:val="24"/>
        </w:rPr>
        <w:t>which play key role</w:t>
      </w:r>
      <w:r w:rsidRPr="00676671">
        <w:rPr>
          <w:rFonts w:cs="Calibri" w:hint="eastAsia"/>
          <w:sz w:val="24"/>
        </w:rPr>
        <w:t>s</w:t>
      </w:r>
      <w:r w:rsidRPr="00676671">
        <w:rPr>
          <w:rFonts w:cs="Calibri"/>
          <w:sz w:val="24"/>
        </w:rPr>
        <w:t xml:space="preserve"> in the successful implementation of space experiments. These two key technologies have also been successfully applied to subsequent space experiments</w:t>
      </w:r>
      <w:r w:rsidRPr="00676671">
        <w:rPr>
          <w:rFonts w:cs="Calibri" w:hint="eastAsia"/>
          <w:sz w:val="24"/>
        </w:rPr>
        <w:t>,</w:t>
      </w:r>
      <w:r w:rsidRPr="00676671">
        <w:rPr>
          <w:rFonts w:cs="Calibri"/>
          <w:sz w:val="24"/>
        </w:rPr>
        <w:t xml:space="preserve"> such as </w:t>
      </w:r>
      <w:r w:rsidRPr="00676671">
        <w:rPr>
          <w:rFonts w:cs="Calibri" w:hint="eastAsia"/>
          <w:sz w:val="24"/>
        </w:rPr>
        <w:t xml:space="preserve">in </w:t>
      </w:r>
      <w:r w:rsidRPr="00676671">
        <w:rPr>
          <w:rFonts w:cs="Calibri"/>
          <w:sz w:val="24"/>
        </w:rPr>
        <w:t xml:space="preserve">the Tiangong-2 space mission, and will also be applied to </w:t>
      </w:r>
      <w:r w:rsidRPr="00676671">
        <w:rPr>
          <w:rFonts w:cs="Calibri" w:hint="eastAsia"/>
          <w:sz w:val="24"/>
        </w:rPr>
        <w:t>additional</w:t>
      </w:r>
      <w:r w:rsidRPr="00676671">
        <w:rPr>
          <w:rFonts w:cs="Calibri"/>
          <w:sz w:val="24"/>
        </w:rPr>
        <w:t xml:space="preserve"> space experiments</w:t>
      </w:r>
      <w:r w:rsidRPr="00676671">
        <w:rPr>
          <w:rFonts w:cs="Calibri" w:hint="eastAsia"/>
          <w:sz w:val="24"/>
        </w:rPr>
        <w:t xml:space="preserve"> in the future</w:t>
      </w:r>
      <w:r w:rsidRPr="00676671">
        <w:rPr>
          <w:rFonts w:cs="Calibri"/>
          <w:sz w:val="24"/>
        </w:rPr>
        <w:t xml:space="preserve">. </w:t>
      </w:r>
    </w:p>
    <w:p w14:paraId="4893FFAC" w14:textId="77777777" w:rsidR="00DA2570" w:rsidRPr="00676671" w:rsidRDefault="00DA2570" w:rsidP="00DD0DE2">
      <w:pPr>
        <w:tabs>
          <w:tab w:val="left" w:pos="1199"/>
        </w:tabs>
        <w:adjustRightInd w:val="0"/>
        <w:snapToGrid w:val="0"/>
        <w:spacing w:after="0" w:line="240" w:lineRule="auto"/>
        <w:rPr>
          <w:rFonts w:cs="Calibri"/>
          <w:sz w:val="24"/>
        </w:rPr>
      </w:pPr>
    </w:p>
    <w:p w14:paraId="70C436BC" w14:textId="3D627A8C" w:rsidR="00DA2570" w:rsidRPr="00404F9F" w:rsidRDefault="00F058DA" w:rsidP="00DD0DE2">
      <w:pPr>
        <w:tabs>
          <w:tab w:val="left" w:pos="1199"/>
        </w:tabs>
        <w:adjustRightInd w:val="0"/>
        <w:snapToGrid w:val="0"/>
        <w:spacing w:after="0" w:line="240" w:lineRule="auto"/>
        <w:rPr>
          <w:rFonts w:cs="Calibri"/>
          <w:sz w:val="24"/>
        </w:rPr>
      </w:pPr>
      <w:r w:rsidRPr="00676671">
        <w:rPr>
          <w:rFonts w:cs="Calibri"/>
          <w:sz w:val="24"/>
        </w:rPr>
        <w:t xml:space="preserve">The </w:t>
      </w:r>
      <w:r w:rsidR="002A2C5F" w:rsidRPr="00676671">
        <w:rPr>
          <w:rFonts w:cs="Calibri"/>
          <w:sz w:val="24"/>
        </w:rPr>
        <w:t>experimental device and observation method based on SJ10 thermocapillary convection</w:t>
      </w:r>
      <w:r w:rsidR="002A2C5F" w:rsidRPr="00676671">
        <w:rPr>
          <w:rFonts w:cs="Calibri" w:hint="eastAsia"/>
          <w:sz w:val="24"/>
        </w:rPr>
        <w:t xml:space="preserve"> </w:t>
      </w:r>
      <w:r w:rsidR="002A2C5F" w:rsidRPr="00676671">
        <w:rPr>
          <w:rFonts w:cs="Calibri"/>
          <w:sz w:val="24"/>
        </w:rPr>
        <w:t xml:space="preserve">can provide </w:t>
      </w:r>
      <w:r w:rsidR="002A2C5F" w:rsidRPr="00676671">
        <w:rPr>
          <w:rFonts w:cs="Calibri" w:hint="eastAsia"/>
          <w:sz w:val="24"/>
        </w:rPr>
        <w:t xml:space="preserve">a </w:t>
      </w:r>
      <w:r w:rsidR="002A2C5F" w:rsidRPr="00676671">
        <w:rPr>
          <w:rFonts w:cs="Calibri"/>
          <w:sz w:val="24"/>
        </w:rPr>
        <w:t>scientific basis and technical support for the study of fluid mechanics</w:t>
      </w:r>
      <w:r w:rsidR="002A2C5F" w:rsidRPr="00676671">
        <w:rPr>
          <w:rFonts w:cs="Calibri" w:hint="eastAsia"/>
          <w:sz w:val="24"/>
        </w:rPr>
        <w:t>,</w:t>
      </w:r>
      <w:r w:rsidR="002A2C5F" w:rsidRPr="00676671">
        <w:rPr>
          <w:rFonts w:cs="Calibri"/>
          <w:sz w:val="24"/>
        </w:rPr>
        <w:t xml:space="preserve"> microgravity physics</w:t>
      </w:r>
      <w:r w:rsidR="002A2C5F" w:rsidRPr="00676671">
        <w:rPr>
          <w:rFonts w:cs="Calibri" w:hint="eastAsia"/>
          <w:sz w:val="24"/>
        </w:rPr>
        <w:t>,</w:t>
      </w:r>
      <w:r w:rsidR="002A2C5F" w:rsidRPr="00676671">
        <w:rPr>
          <w:rFonts w:cs="Calibri"/>
          <w:sz w:val="24"/>
        </w:rPr>
        <w:t xml:space="preserve"> real industrial crystal growth</w:t>
      </w:r>
      <w:r w:rsidR="00E054EC">
        <w:rPr>
          <w:rFonts w:cs="Calibri"/>
          <w:sz w:val="24"/>
        </w:rPr>
        <w:t>,</w:t>
      </w:r>
      <w:r w:rsidR="002A2C5F" w:rsidRPr="00676671">
        <w:rPr>
          <w:rFonts w:cs="Calibri" w:hint="eastAsia"/>
          <w:sz w:val="24"/>
        </w:rPr>
        <w:t xml:space="preserve"> and possibly </w:t>
      </w:r>
      <w:r w:rsidR="00E054EC">
        <w:rPr>
          <w:rFonts w:cs="Calibri"/>
          <w:sz w:val="24"/>
        </w:rPr>
        <w:t>many other</w:t>
      </w:r>
      <w:r w:rsidR="00E054EC" w:rsidRPr="00676671">
        <w:rPr>
          <w:rFonts w:cs="Calibri" w:hint="eastAsia"/>
          <w:sz w:val="24"/>
        </w:rPr>
        <w:t xml:space="preserve"> </w:t>
      </w:r>
      <w:r w:rsidR="002A2C5F" w:rsidRPr="00676671">
        <w:rPr>
          <w:rFonts w:cs="Calibri" w:hint="eastAsia"/>
          <w:sz w:val="24"/>
        </w:rPr>
        <w:t>numerous applications</w:t>
      </w:r>
      <w:r w:rsidR="002A2C5F" w:rsidRPr="00404F9F">
        <w:rPr>
          <w:rFonts w:cs="Calibri"/>
          <w:sz w:val="24"/>
        </w:rPr>
        <w:t>.</w:t>
      </w:r>
      <w:r w:rsidR="002A2C5F" w:rsidRPr="00404F9F">
        <w:rPr>
          <w:rFonts w:cs="Calibri" w:hint="eastAsia"/>
          <w:sz w:val="24"/>
        </w:rPr>
        <w:t xml:space="preserve"> </w:t>
      </w:r>
    </w:p>
    <w:p w14:paraId="3274AE8D" w14:textId="77777777" w:rsidR="00DA2570" w:rsidRPr="00404F9F" w:rsidRDefault="00DA2570" w:rsidP="00DD0DE2">
      <w:pPr>
        <w:tabs>
          <w:tab w:val="left" w:pos="1199"/>
        </w:tabs>
        <w:adjustRightInd w:val="0"/>
        <w:snapToGrid w:val="0"/>
        <w:spacing w:after="0" w:line="240" w:lineRule="auto"/>
        <w:rPr>
          <w:rFonts w:cs="Calibri"/>
          <w:sz w:val="24"/>
        </w:rPr>
      </w:pPr>
    </w:p>
    <w:p w14:paraId="15F581E7" w14:textId="06040FC6" w:rsidR="00DA2570" w:rsidRPr="001564F2" w:rsidRDefault="007C3DE8" w:rsidP="001564F2">
      <w:pPr>
        <w:pStyle w:val="Heading1"/>
        <w:keepNext w:val="0"/>
        <w:keepLines w:val="0"/>
        <w:snapToGrid w:val="0"/>
        <w:spacing w:before="0" w:after="0" w:line="240" w:lineRule="auto"/>
      </w:pPr>
      <w:r w:rsidRPr="00404F9F">
        <w:rPr>
          <w:rFonts w:cs="Calibri"/>
          <w:sz w:val="24"/>
          <w:szCs w:val="24"/>
        </w:rPr>
        <w:t>ACKNOWLEDGMENTS</w:t>
      </w:r>
      <w:r w:rsidR="002A2C5F" w:rsidRPr="00404F9F">
        <w:rPr>
          <w:rFonts w:cs="Calibri"/>
          <w:sz w:val="24"/>
          <w:szCs w:val="24"/>
        </w:rPr>
        <w:t>:</w:t>
      </w:r>
    </w:p>
    <w:p w14:paraId="06852841" w14:textId="64DDDA45" w:rsidR="00DA2570" w:rsidRPr="00404F9F" w:rsidRDefault="002A2C5F" w:rsidP="00DD0DE2">
      <w:pPr>
        <w:tabs>
          <w:tab w:val="left" w:pos="1199"/>
        </w:tabs>
        <w:adjustRightInd w:val="0"/>
        <w:snapToGrid w:val="0"/>
        <w:spacing w:after="0" w:line="240" w:lineRule="auto"/>
        <w:rPr>
          <w:rFonts w:cs="Calibri"/>
          <w:sz w:val="24"/>
        </w:rPr>
      </w:pPr>
      <w:r w:rsidRPr="00404F9F">
        <w:rPr>
          <w:rFonts w:cs="Calibri"/>
          <w:sz w:val="24"/>
        </w:rPr>
        <w:t xml:space="preserve">There are many participants who have contributed to the work reported in this paper, including all the members of our project team, as well as some </w:t>
      </w:r>
      <w:r w:rsidR="00E054EC">
        <w:rPr>
          <w:rFonts w:cs="Calibri"/>
          <w:sz w:val="24"/>
        </w:rPr>
        <w:t>people</w:t>
      </w:r>
      <w:r w:rsidR="00E054EC" w:rsidRPr="00404F9F">
        <w:rPr>
          <w:rFonts w:cs="Calibri"/>
          <w:sz w:val="24"/>
        </w:rPr>
        <w:t xml:space="preserve"> </w:t>
      </w:r>
      <w:r w:rsidRPr="00404F9F">
        <w:rPr>
          <w:rFonts w:cs="Calibri"/>
          <w:sz w:val="24"/>
        </w:rPr>
        <w:t xml:space="preserve">from </w:t>
      </w:r>
      <w:r w:rsidR="00E054EC">
        <w:rPr>
          <w:rFonts w:cs="Calibri"/>
          <w:sz w:val="24"/>
        </w:rPr>
        <w:t xml:space="preserve">the </w:t>
      </w:r>
      <w:r w:rsidRPr="00404F9F">
        <w:rPr>
          <w:rFonts w:cs="Calibri"/>
          <w:sz w:val="24"/>
        </w:rPr>
        <w:t xml:space="preserve">Astronauts research and training center (ACC) and </w:t>
      </w:r>
      <w:proofErr w:type="spellStart"/>
      <w:r w:rsidRPr="00404F9F">
        <w:rPr>
          <w:rFonts w:cs="Calibri"/>
          <w:sz w:val="24"/>
        </w:rPr>
        <w:t>Neusoft</w:t>
      </w:r>
      <w:proofErr w:type="spellEnd"/>
      <w:r w:rsidRPr="00404F9F">
        <w:rPr>
          <w:rFonts w:cs="Calibri"/>
          <w:sz w:val="24"/>
        </w:rPr>
        <w:t>.</w:t>
      </w:r>
    </w:p>
    <w:p w14:paraId="3D65F4F8" w14:textId="77777777" w:rsidR="00DA2570" w:rsidRPr="00404F9F" w:rsidRDefault="00DA2570" w:rsidP="00DD0DE2">
      <w:pPr>
        <w:tabs>
          <w:tab w:val="left" w:pos="1199"/>
        </w:tabs>
        <w:adjustRightInd w:val="0"/>
        <w:snapToGrid w:val="0"/>
        <w:spacing w:after="0" w:line="240" w:lineRule="auto"/>
        <w:rPr>
          <w:rFonts w:cs="Calibri"/>
          <w:sz w:val="24"/>
        </w:rPr>
      </w:pPr>
    </w:p>
    <w:p w14:paraId="0B73A025" w14:textId="77777777" w:rsidR="00DA2570" w:rsidRPr="00676671" w:rsidRDefault="002A2C5F" w:rsidP="00DD0DE2">
      <w:pPr>
        <w:tabs>
          <w:tab w:val="left" w:pos="1199"/>
        </w:tabs>
        <w:adjustRightInd w:val="0"/>
        <w:snapToGrid w:val="0"/>
        <w:spacing w:after="0" w:line="240" w:lineRule="auto"/>
        <w:rPr>
          <w:rFonts w:cs="Calibri"/>
          <w:sz w:val="24"/>
        </w:rPr>
      </w:pPr>
      <w:r w:rsidRPr="001B498C">
        <w:rPr>
          <w:rFonts w:cs="Calibri"/>
          <w:sz w:val="24"/>
        </w:rPr>
        <w:t>This work is funded by the Strategic Priority Research Program on Spac</w:t>
      </w:r>
      <w:r w:rsidRPr="00676671">
        <w:rPr>
          <w:rFonts w:cs="Calibri"/>
          <w:sz w:val="24"/>
        </w:rPr>
        <w:t xml:space="preserve">e Science, Chinese Academy of Sciences: SJ-10 Recoverable Scientific Experiment Satellite (Grant No. XDA04020405 and XDA04020202-05), and by the joint fund of National Natural Science Foundation of China </w:t>
      </w:r>
      <w:r w:rsidRPr="00676671">
        <w:rPr>
          <w:rFonts w:cs="Calibri"/>
          <w:sz w:val="24"/>
        </w:rPr>
        <w:lastRenderedPageBreak/>
        <w:t>(U1738116).</w:t>
      </w:r>
    </w:p>
    <w:p w14:paraId="6DD35AF2" w14:textId="77777777" w:rsidR="00DA2570" w:rsidRPr="00676671" w:rsidRDefault="00DA2570" w:rsidP="00DD0DE2">
      <w:pPr>
        <w:tabs>
          <w:tab w:val="left" w:pos="1199"/>
        </w:tabs>
        <w:adjustRightInd w:val="0"/>
        <w:snapToGrid w:val="0"/>
        <w:spacing w:after="0" w:line="240" w:lineRule="auto"/>
        <w:rPr>
          <w:rFonts w:cs="Calibri"/>
          <w:sz w:val="24"/>
        </w:rPr>
      </w:pPr>
    </w:p>
    <w:p w14:paraId="319EA642" w14:textId="2E0B83E0" w:rsidR="00DA2570" w:rsidRPr="001564F2" w:rsidRDefault="007C3DE8" w:rsidP="001564F2">
      <w:pPr>
        <w:pStyle w:val="Heading1"/>
        <w:keepNext w:val="0"/>
        <w:keepLines w:val="0"/>
        <w:snapToGrid w:val="0"/>
        <w:spacing w:before="0" w:after="0" w:line="240" w:lineRule="auto"/>
      </w:pPr>
      <w:r w:rsidRPr="00676671">
        <w:rPr>
          <w:rFonts w:cs="Calibri"/>
          <w:sz w:val="24"/>
          <w:szCs w:val="24"/>
        </w:rPr>
        <w:t>DISCLOSURE</w:t>
      </w:r>
      <w:r w:rsidR="002A2C5F" w:rsidRPr="00676671">
        <w:rPr>
          <w:rFonts w:cs="Calibri"/>
          <w:sz w:val="24"/>
          <w:szCs w:val="24"/>
        </w:rPr>
        <w:t>:</w:t>
      </w:r>
    </w:p>
    <w:p w14:paraId="2E5CF351" w14:textId="77777777" w:rsidR="00DA2570" w:rsidRPr="00404F9F" w:rsidRDefault="002A2C5F" w:rsidP="00DD0DE2">
      <w:pPr>
        <w:tabs>
          <w:tab w:val="left" w:pos="1199"/>
        </w:tabs>
        <w:adjustRightInd w:val="0"/>
        <w:snapToGrid w:val="0"/>
        <w:spacing w:after="0" w:line="240" w:lineRule="auto"/>
        <w:rPr>
          <w:rFonts w:cs="Calibri"/>
          <w:sz w:val="24"/>
        </w:rPr>
      </w:pPr>
      <w:r w:rsidRPr="00404F9F">
        <w:rPr>
          <w:rFonts w:cs="Calibri"/>
          <w:sz w:val="24"/>
        </w:rPr>
        <w:t>We have nothing to disclose.</w:t>
      </w:r>
    </w:p>
    <w:p w14:paraId="3EEF2CE3" w14:textId="77777777" w:rsidR="00DA2570" w:rsidRPr="00404F9F" w:rsidRDefault="00DA2570" w:rsidP="00DD0DE2">
      <w:pPr>
        <w:spacing w:after="0" w:line="240" w:lineRule="auto"/>
        <w:rPr>
          <w:rFonts w:cs="Calibri"/>
          <w:sz w:val="24"/>
        </w:rPr>
      </w:pPr>
    </w:p>
    <w:p w14:paraId="42024C61" w14:textId="0ACEF70E" w:rsidR="00DA2570" w:rsidRPr="00643834" w:rsidRDefault="007C3DE8" w:rsidP="001564F2">
      <w:pPr>
        <w:pStyle w:val="Heading1"/>
        <w:keepNext w:val="0"/>
        <w:keepLines w:val="0"/>
        <w:snapToGrid w:val="0"/>
        <w:spacing w:before="0" w:after="0" w:line="240" w:lineRule="auto"/>
      </w:pPr>
      <w:r w:rsidRPr="00404F9F">
        <w:rPr>
          <w:rFonts w:cs="Calibri"/>
          <w:sz w:val="24"/>
          <w:szCs w:val="24"/>
        </w:rPr>
        <w:t>REFERENCES</w:t>
      </w:r>
      <w:r w:rsidR="002A2C5F" w:rsidRPr="00404F9F">
        <w:rPr>
          <w:rFonts w:cs="Calibri"/>
          <w:sz w:val="24"/>
          <w:szCs w:val="24"/>
        </w:rPr>
        <w:t>:</w:t>
      </w:r>
    </w:p>
    <w:p w14:paraId="6D38F1BD" w14:textId="397E74DD" w:rsidR="00DA2570" w:rsidRPr="00676671" w:rsidRDefault="002A2C5F" w:rsidP="001564F2">
      <w:pPr>
        <w:pStyle w:val="ListParagraph"/>
        <w:numPr>
          <w:ilvl w:val="0"/>
          <w:numId w:val="5"/>
        </w:numPr>
        <w:spacing w:after="0" w:line="240" w:lineRule="auto"/>
        <w:ind w:left="0" w:firstLineChars="0" w:firstLine="0"/>
        <w:rPr>
          <w:rFonts w:cs="Calibri"/>
          <w:sz w:val="24"/>
        </w:rPr>
      </w:pPr>
      <w:r w:rsidRPr="00676671">
        <w:rPr>
          <w:rFonts w:cs="Calibri" w:hint="eastAsia"/>
          <w:sz w:val="24"/>
          <w:vertAlign w:val="superscript"/>
        </w:rPr>
        <w:t xml:space="preserve"> </w:t>
      </w:r>
      <w:r w:rsidRPr="00676671">
        <w:rPr>
          <w:rFonts w:cs="Calibri" w:hint="eastAsia"/>
          <w:sz w:val="24"/>
        </w:rPr>
        <w:t xml:space="preserve">Scriven </w:t>
      </w:r>
      <w:r w:rsidR="006C6C7C" w:rsidRPr="00676671">
        <w:rPr>
          <w:rFonts w:cs="Calibri" w:hint="eastAsia"/>
          <w:sz w:val="24"/>
        </w:rPr>
        <w:t>L.</w:t>
      </w:r>
      <w:r w:rsidR="006C6C7C">
        <w:rPr>
          <w:rFonts w:cs="Calibri" w:hint="eastAsia"/>
          <w:sz w:val="24"/>
        </w:rPr>
        <w:t xml:space="preserve"> </w:t>
      </w:r>
      <w:r w:rsidRPr="00676671">
        <w:rPr>
          <w:rFonts w:cs="Calibri" w:hint="eastAsia"/>
          <w:sz w:val="24"/>
        </w:rPr>
        <w:t xml:space="preserve">E., </w:t>
      </w:r>
      <w:proofErr w:type="spellStart"/>
      <w:r w:rsidRPr="00676671">
        <w:rPr>
          <w:rFonts w:cs="Calibri" w:hint="eastAsia"/>
          <w:sz w:val="24"/>
        </w:rPr>
        <w:t>Sternling</w:t>
      </w:r>
      <w:proofErr w:type="spellEnd"/>
      <w:r w:rsidRPr="00676671">
        <w:rPr>
          <w:rFonts w:cs="Calibri" w:hint="eastAsia"/>
          <w:sz w:val="24"/>
        </w:rPr>
        <w:t xml:space="preserve"> </w:t>
      </w:r>
      <w:r w:rsidR="006C6C7C" w:rsidRPr="00676671">
        <w:rPr>
          <w:rFonts w:cs="Calibri" w:hint="eastAsia"/>
          <w:sz w:val="24"/>
        </w:rPr>
        <w:t>C.</w:t>
      </w:r>
      <w:r w:rsidR="006C6C7C">
        <w:rPr>
          <w:rFonts w:cs="Calibri" w:hint="eastAsia"/>
          <w:sz w:val="24"/>
        </w:rPr>
        <w:t xml:space="preserve"> </w:t>
      </w:r>
      <w:r w:rsidRPr="00676671">
        <w:rPr>
          <w:rFonts w:cs="Calibri" w:hint="eastAsia"/>
          <w:sz w:val="24"/>
        </w:rPr>
        <w:t xml:space="preserve">V. The Marangoni </w:t>
      </w:r>
      <w:proofErr w:type="gramStart"/>
      <w:r w:rsidRPr="00676671">
        <w:rPr>
          <w:rFonts w:cs="Calibri" w:hint="eastAsia"/>
          <w:sz w:val="24"/>
        </w:rPr>
        <w:t>effect</w:t>
      </w:r>
      <w:proofErr w:type="gramEnd"/>
      <w:r w:rsidRPr="00676671">
        <w:rPr>
          <w:rFonts w:cs="Calibri" w:hint="eastAsia"/>
          <w:sz w:val="24"/>
        </w:rPr>
        <w:t xml:space="preserve">. </w:t>
      </w:r>
      <w:r w:rsidRPr="001564F2">
        <w:rPr>
          <w:rFonts w:cs="Calibri"/>
          <w:i/>
          <w:iCs/>
          <w:sz w:val="24"/>
        </w:rPr>
        <w:t>Nature</w:t>
      </w:r>
      <w:r w:rsidRPr="00676671">
        <w:rPr>
          <w:rFonts w:cs="Calibri" w:hint="eastAsia"/>
          <w:sz w:val="24"/>
        </w:rPr>
        <w:t xml:space="preserve">. </w:t>
      </w:r>
      <w:r w:rsidRPr="001564F2">
        <w:rPr>
          <w:rFonts w:cs="Calibri"/>
          <w:b/>
          <w:bCs/>
          <w:sz w:val="24"/>
        </w:rPr>
        <w:t>187</w:t>
      </w:r>
      <w:r w:rsidRPr="00676671">
        <w:rPr>
          <w:rFonts w:cs="Calibri" w:hint="eastAsia"/>
          <w:sz w:val="24"/>
        </w:rPr>
        <w:t>, 186</w:t>
      </w:r>
      <w:r w:rsidR="00F46146">
        <w:rPr>
          <w:rFonts w:cs="Calibri"/>
          <w:sz w:val="24"/>
        </w:rPr>
        <w:t>–</w:t>
      </w:r>
      <w:r w:rsidRPr="00676671">
        <w:rPr>
          <w:rFonts w:cs="Calibri" w:hint="eastAsia"/>
          <w:sz w:val="24"/>
        </w:rPr>
        <w:t>188</w:t>
      </w:r>
      <w:r w:rsidR="006C6C7C">
        <w:rPr>
          <w:rFonts w:cs="Calibri"/>
          <w:sz w:val="24"/>
        </w:rPr>
        <w:t xml:space="preserve"> </w:t>
      </w:r>
      <w:r w:rsidRPr="00676671">
        <w:rPr>
          <w:rFonts w:cs="Calibri" w:hint="eastAsia"/>
          <w:sz w:val="24"/>
        </w:rPr>
        <w:t>(1960).</w:t>
      </w:r>
    </w:p>
    <w:p w14:paraId="3C9ECAF5" w14:textId="58FD8F3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proofErr w:type="spellStart"/>
      <w:r w:rsidRPr="00643834">
        <w:rPr>
          <w:rFonts w:cs="Calibri"/>
          <w:sz w:val="24"/>
        </w:rPr>
        <w:t>Kamotani</w:t>
      </w:r>
      <w:proofErr w:type="spellEnd"/>
      <w:r w:rsidRPr="00643834">
        <w:rPr>
          <w:rFonts w:cs="Calibri"/>
          <w:sz w:val="24"/>
        </w:rPr>
        <w:t xml:space="preserve"> Y., Chang A., </w:t>
      </w:r>
      <w:proofErr w:type="spellStart"/>
      <w:r w:rsidRPr="00643834">
        <w:rPr>
          <w:rFonts w:cs="Calibri"/>
          <w:sz w:val="24"/>
        </w:rPr>
        <w:t>Ostrach</w:t>
      </w:r>
      <w:proofErr w:type="spellEnd"/>
      <w:r w:rsidRPr="00643834">
        <w:rPr>
          <w:rFonts w:cs="Calibri"/>
          <w:sz w:val="24"/>
        </w:rPr>
        <w:t xml:space="preserve"> S. Effects of heating mode on steady antisymmetric thermocapillary flows in microgravity. </w:t>
      </w:r>
      <w:r w:rsidRPr="001564F2">
        <w:rPr>
          <w:rFonts w:cs="Calibri"/>
          <w:i/>
          <w:iCs/>
          <w:sz w:val="24"/>
        </w:rPr>
        <w:t xml:space="preserve">Heat Transfer in Microgravity Systems, </w:t>
      </w:r>
      <w:r w:rsidRPr="001564F2">
        <w:rPr>
          <w:rFonts w:asciiTheme="minorHAnsi" w:hAnsiTheme="minorHAnsi" w:cstheme="minorHAnsi"/>
          <w:i/>
          <w:iCs/>
          <w:sz w:val="24"/>
          <w:szCs w:val="24"/>
        </w:rPr>
        <w:t xml:space="preserve">Trans. </w:t>
      </w:r>
      <w:r w:rsidR="006C6C7C" w:rsidRPr="001564F2">
        <w:rPr>
          <w:rFonts w:asciiTheme="minorHAnsi" w:hAnsiTheme="minorHAnsi" w:cstheme="minorHAnsi"/>
          <w:i/>
          <w:iCs/>
          <w:sz w:val="24"/>
          <w:szCs w:val="24"/>
          <w:shd w:val="clear" w:color="auto" w:fill="FFFFFF"/>
        </w:rPr>
        <w:t>American Society of Mechanical Engineers</w:t>
      </w:r>
      <w:r w:rsidRPr="001564F2">
        <w:rPr>
          <w:rFonts w:asciiTheme="minorHAnsi" w:hAnsiTheme="minorHAnsi" w:cstheme="minorHAnsi"/>
          <w:i/>
          <w:iCs/>
          <w:sz w:val="24"/>
          <w:szCs w:val="24"/>
        </w:rPr>
        <w:t>.</w:t>
      </w:r>
      <w:r w:rsidRPr="00643834">
        <w:rPr>
          <w:rFonts w:cs="Calibri"/>
          <w:sz w:val="24"/>
        </w:rPr>
        <w:t xml:space="preserve"> </w:t>
      </w:r>
      <w:r w:rsidRPr="001564F2">
        <w:rPr>
          <w:rFonts w:cs="Calibri"/>
          <w:b/>
          <w:bCs/>
          <w:sz w:val="24"/>
        </w:rPr>
        <w:t>290</w:t>
      </w:r>
      <w:r w:rsidRPr="00643834">
        <w:rPr>
          <w:rFonts w:cs="Calibri"/>
          <w:sz w:val="24"/>
        </w:rPr>
        <w:t>, 53–59, https://heattransfer.asmedigitalcollection.asme.org/ on 11/29/2017 (1994).</w:t>
      </w:r>
    </w:p>
    <w:p w14:paraId="32DCF70A" w14:textId="220B71D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Benz S., Schwabe D. The three-dimensional stationary instability in dynamic thermocapillary shallow cavities. </w:t>
      </w:r>
      <w:r w:rsidRPr="001564F2">
        <w:rPr>
          <w:rFonts w:cs="Calibri"/>
          <w:i/>
          <w:iCs/>
          <w:sz w:val="24"/>
        </w:rPr>
        <w:t>Experiments in Fluids</w:t>
      </w:r>
      <w:r w:rsidRPr="00643834">
        <w:rPr>
          <w:rFonts w:cs="Calibri"/>
          <w:sz w:val="24"/>
        </w:rPr>
        <w:t xml:space="preserve">. </w:t>
      </w:r>
      <w:r w:rsidRPr="001564F2">
        <w:rPr>
          <w:rFonts w:cs="Calibri"/>
          <w:b/>
          <w:bCs/>
          <w:sz w:val="24"/>
        </w:rPr>
        <w:t>31</w:t>
      </w:r>
      <w:r w:rsidRPr="00643834">
        <w:rPr>
          <w:rFonts w:cs="Calibri"/>
          <w:sz w:val="24"/>
        </w:rPr>
        <w:t>, 409</w:t>
      </w:r>
      <w:r w:rsidR="00F46146">
        <w:rPr>
          <w:rFonts w:cs="Calibri"/>
          <w:sz w:val="24"/>
        </w:rPr>
        <w:t>–</w:t>
      </w:r>
      <w:r w:rsidRPr="00643834">
        <w:rPr>
          <w:rFonts w:cs="Calibri"/>
          <w:sz w:val="24"/>
        </w:rPr>
        <w:t>416 (2001).</w:t>
      </w:r>
    </w:p>
    <w:p w14:paraId="61FE12E6" w14:textId="2BBE526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Buoyant-thermocapillary and pure thermocapillary convective instabilities in </w:t>
      </w:r>
      <w:proofErr w:type="spellStart"/>
      <w:r w:rsidRPr="00643834">
        <w:rPr>
          <w:rFonts w:cs="Calibri"/>
          <w:sz w:val="24"/>
        </w:rPr>
        <w:t>Czochralski</w:t>
      </w:r>
      <w:proofErr w:type="spellEnd"/>
      <w:r w:rsidRPr="00643834">
        <w:rPr>
          <w:rFonts w:cs="Calibri"/>
          <w:sz w:val="24"/>
        </w:rPr>
        <w:t xml:space="preserve"> systems. </w:t>
      </w:r>
      <w:r w:rsidRPr="001564F2">
        <w:rPr>
          <w:rFonts w:cs="Calibri"/>
          <w:i/>
          <w:iCs/>
          <w:sz w:val="24"/>
        </w:rPr>
        <w:t>J</w:t>
      </w:r>
      <w:r w:rsidR="006C6C7C">
        <w:rPr>
          <w:rFonts w:cs="Calibri"/>
          <w:i/>
          <w:iCs/>
          <w:sz w:val="24"/>
        </w:rPr>
        <w:t>ournal of</w:t>
      </w:r>
      <w:r w:rsidRPr="001564F2">
        <w:rPr>
          <w:rFonts w:cs="Calibri"/>
          <w:i/>
          <w:iCs/>
          <w:sz w:val="24"/>
        </w:rPr>
        <w:t xml:space="preserve"> Crystal Growth</w:t>
      </w:r>
      <w:r w:rsidRPr="00643834">
        <w:rPr>
          <w:rFonts w:cs="Calibri"/>
          <w:sz w:val="24"/>
        </w:rPr>
        <w:t xml:space="preserve">. </w:t>
      </w:r>
      <w:r w:rsidRPr="001564F2">
        <w:rPr>
          <w:rFonts w:cs="Calibri"/>
          <w:b/>
          <w:bCs/>
          <w:sz w:val="24"/>
        </w:rPr>
        <w:t>237</w:t>
      </w:r>
      <w:r w:rsidR="00F46146">
        <w:rPr>
          <w:rFonts w:cs="Calibri"/>
          <w:b/>
          <w:bCs/>
          <w:sz w:val="24"/>
        </w:rPr>
        <w:t>–</w:t>
      </w:r>
      <w:r w:rsidRPr="001564F2">
        <w:rPr>
          <w:rFonts w:cs="Calibri"/>
          <w:b/>
          <w:bCs/>
          <w:sz w:val="24"/>
        </w:rPr>
        <w:t>239</w:t>
      </w:r>
      <w:r w:rsidRPr="00643834">
        <w:rPr>
          <w:rFonts w:cs="Calibri"/>
          <w:sz w:val="24"/>
        </w:rPr>
        <w:t>, 1849</w:t>
      </w:r>
      <w:r w:rsidR="00F46146">
        <w:rPr>
          <w:rFonts w:cs="Calibri"/>
          <w:sz w:val="24"/>
        </w:rPr>
        <w:t>–</w:t>
      </w:r>
      <w:r w:rsidRPr="00643834">
        <w:rPr>
          <w:rFonts w:cs="Calibri"/>
          <w:sz w:val="24"/>
        </w:rPr>
        <w:t>1853 (2002).</w:t>
      </w:r>
    </w:p>
    <w:p w14:paraId="6B27DA58" w14:textId="69297DC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Pline</w:t>
      </w:r>
      <w:proofErr w:type="spellEnd"/>
      <w:r w:rsidRPr="00643834">
        <w:rPr>
          <w:rFonts w:cs="Calibri"/>
          <w:sz w:val="24"/>
        </w:rPr>
        <w:t xml:space="preserve"> A. Analysis of velocity data taken in surface tension </w:t>
      </w:r>
      <w:proofErr w:type="spellStart"/>
      <w:r w:rsidRPr="00643834">
        <w:rPr>
          <w:rFonts w:cs="Calibri"/>
          <w:sz w:val="24"/>
        </w:rPr>
        <w:t>drivenconvection</w:t>
      </w:r>
      <w:proofErr w:type="spellEnd"/>
      <w:r w:rsidRPr="00643834">
        <w:rPr>
          <w:rFonts w:cs="Calibri"/>
          <w:sz w:val="24"/>
        </w:rPr>
        <w:t xml:space="preserve"> experiment in microgravity. </w:t>
      </w:r>
      <w:r w:rsidRPr="001564F2">
        <w:rPr>
          <w:rFonts w:cs="Calibri"/>
          <w:i/>
          <w:iCs/>
          <w:sz w:val="24"/>
        </w:rPr>
        <w:t>Phys</w:t>
      </w:r>
      <w:r w:rsidR="006C6C7C">
        <w:rPr>
          <w:rFonts w:cs="Calibri"/>
          <w:i/>
          <w:iCs/>
          <w:sz w:val="24"/>
        </w:rPr>
        <w:t>ics of</w:t>
      </w:r>
      <w:r w:rsidRPr="001564F2">
        <w:rPr>
          <w:rFonts w:cs="Calibri"/>
          <w:i/>
          <w:iCs/>
          <w:sz w:val="24"/>
        </w:rPr>
        <w:t xml:space="preserve"> Fluids</w:t>
      </w:r>
      <w:r w:rsidRPr="00643834">
        <w:rPr>
          <w:rFonts w:cs="Calibri"/>
          <w:sz w:val="24"/>
        </w:rPr>
        <w:t xml:space="preserve">. </w:t>
      </w:r>
      <w:r w:rsidRPr="001564F2">
        <w:rPr>
          <w:rFonts w:cs="Calibri"/>
          <w:b/>
          <w:bCs/>
          <w:sz w:val="24"/>
        </w:rPr>
        <w:t>6</w:t>
      </w:r>
      <w:r w:rsidRPr="00643834">
        <w:rPr>
          <w:rFonts w:cs="Calibri"/>
          <w:sz w:val="24"/>
        </w:rPr>
        <w:t>, 3601–3609 (1994).</w:t>
      </w:r>
    </w:p>
    <w:p w14:paraId="72F0452C" w14:textId="141B0996" w:rsidR="00DA2570" w:rsidRPr="00643834" w:rsidRDefault="002A2C5F" w:rsidP="001564F2">
      <w:pPr>
        <w:pStyle w:val="ListParagraph"/>
        <w:widowControl/>
        <w:numPr>
          <w:ilvl w:val="0"/>
          <w:numId w:val="5"/>
        </w:numPr>
        <w:spacing w:line="240" w:lineRule="auto"/>
        <w:ind w:left="0" w:firstLineChars="0" w:firstLine="0"/>
        <w:jc w:val="left"/>
        <w:rPr>
          <w:rFonts w:asciiTheme="minorHAnsi" w:hAnsiTheme="minorHAnsi" w:cstheme="minorHAnsi"/>
          <w:sz w:val="24"/>
          <w:shd w:val="clear" w:color="auto" w:fill="FFFFFF"/>
        </w:rPr>
      </w:pPr>
      <w:r w:rsidRPr="001564F2">
        <w:rPr>
          <w:rFonts w:asciiTheme="minorHAnsi" w:hAnsiTheme="minorHAnsi" w:cstheme="minorHAnsi"/>
          <w:sz w:val="24"/>
          <w:szCs w:val="24"/>
        </w:rPr>
        <w:t xml:space="preserve"> </w:t>
      </w:r>
      <w:proofErr w:type="spellStart"/>
      <w:r w:rsidRPr="001564F2">
        <w:rPr>
          <w:rFonts w:asciiTheme="minorHAnsi" w:hAnsiTheme="minorHAnsi" w:cstheme="minorHAnsi"/>
          <w:sz w:val="24"/>
          <w:szCs w:val="24"/>
        </w:rPr>
        <w:t>Kamotani</w:t>
      </w:r>
      <w:proofErr w:type="spellEnd"/>
      <w:r w:rsidRPr="001564F2">
        <w:rPr>
          <w:rFonts w:asciiTheme="minorHAnsi" w:hAnsiTheme="minorHAnsi" w:cstheme="minorHAnsi"/>
          <w:sz w:val="24"/>
          <w:szCs w:val="24"/>
        </w:rPr>
        <w:t xml:space="preserve"> Y., </w:t>
      </w:r>
      <w:proofErr w:type="spellStart"/>
      <w:r w:rsidRPr="001564F2">
        <w:rPr>
          <w:rFonts w:asciiTheme="minorHAnsi" w:hAnsiTheme="minorHAnsi" w:cstheme="minorHAnsi"/>
          <w:sz w:val="24"/>
          <w:szCs w:val="24"/>
        </w:rPr>
        <w:t>Ostrach</w:t>
      </w:r>
      <w:proofErr w:type="spellEnd"/>
      <w:r w:rsidRPr="001564F2">
        <w:rPr>
          <w:rFonts w:asciiTheme="minorHAnsi" w:hAnsiTheme="minorHAnsi" w:cstheme="minorHAnsi"/>
          <w:sz w:val="24"/>
          <w:szCs w:val="24"/>
        </w:rPr>
        <w:t xml:space="preserve"> S., </w:t>
      </w:r>
      <w:proofErr w:type="spellStart"/>
      <w:r w:rsidRPr="001564F2">
        <w:rPr>
          <w:rFonts w:asciiTheme="minorHAnsi" w:hAnsiTheme="minorHAnsi" w:cstheme="minorHAnsi"/>
          <w:sz w:val="24"/>
          <w:szCs w:val="24"/>
        </w:rPr>
        <w:t>Pline</w:t>
      </w:r>
      <w:proofErr w:type="spellEnd"/>
      <w:r w:rsidRPr="001564F2">
        <w:rPr>
          <w:rFonts w:asciiTheme="minorHAnsi" w:hAnsiTheme="minorHAnsi" w:cstheme="minorHAnsi"/>
          <w:sz w:val="24"/>
          <w:szCs w:val="24"/>
        </w:rPr>
        <w:t xml:space="preserve"> A. A thermocapillary convection experiment in microgravity. </w:t>
      </w:r>
      <w:r w:rsidR="006C6C7C" w:rsidRPr="001564F2">
        <w:rPr>
          <w:rFonts w:asciiTheme="minorHAnsi" w:hAnsiTheme="minorHAnsi" w:cstheme="minorHAnsi"/>
          <w:i/>
          <w:iCs/>
          <w:sz w:val="24"/>
          <w:szCs w:val="24"/>
        </w:rPr>
        <w:t>Journal of Heat Transfer</w:t>
      </w:r>
      <w:r w:rsidRPr="005D1B99">
        <w:rPr>
          <w:rFonts w:asciiTheme="minorHAnsi" w:hAnsiTheme="minorHAnsi" w:cstheme="minorHAnsi"/>
          <w:sz w:val="24"/>
          <w:szCs w:val="24"/>
        </w:rPr>
        <w:t xml:space="preserve">. </w:t>
      </w:r>
      <w:r w:rsidRPr="001564F2">
        <w:rPr>
          <w:rFonts w:asciiTheme="minorHAnsi" w:hAnsiTheme="minorHAnsi" w:cstheme="minorHAnsi"/>
          <w:b/>
          <w:bCs/>
          <w:sz w:val="24"/>
          <w:szCs w:val="24"/>
        </w:rPr>
        <w:t>117</w:t>
      </w:r>
      <w:r w:rsidRPr="00643834">
        <w:rPr>
          <w:rFonts w:asciiTheme="minorHAnsi" w:hAnsiTheme="minorHAnsi" w:cstheme="minorHAnsi"/>
          <w:sz w:val="24"/>
          <w:szCs w:val="24"/>
        </w:rPr>
        <w:t>, 611–618 (1995)</w:t>
      </w:r>
    </w:p>
    <w:p w14:paraId="069A95B6" w14:textId="296C71BB"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Pline</w:t>
      </w:r>
      <w:proofErr w:type="spellEnd"/>
      <w:r w:rsidRPr="00643834">
        <w:rPr>
          <w:rFonts w:cs="Calibri"/>
          <w:sz w:val="24"/>
        </w:rPr>
        <w:t xml:space="preserve"> A. Some temperature field results from the thermocapillary flow experiment aboard USML-2 spacelab. </w:t>
      </w:r>
      <w:r w:rsidRPr="001564F2">
        <w:rPr>
          <w:rFonts w:cs="Calibri"/>
          <w:i/>
          <w:iCs/>
          <w:sz w:val="24"/>
        </w:rPr>
        <w:t>Adv</w:t>
      </w:r>
      <w:r w:rsidR="006C6C7C">
        <w:rPr>
          <w:rFonts w:cs="Calibri"/>
          <w:i/>
          <w:iCs/>
          <w:sz w:val="24"/>
        </w:rPr>
        <w:t>ances in</w:t>
      </w:r>
      <w:r w:rsidRPr="001564F2">
        <w:rPr>
          <w:rFonts w:cs="Calibri"/>
          <w:i/>
          <w:iCs/>
          <w:sz w:val="24"/>
        </w:rPr>
        <w:t xml:space="preserve"> Space Res</w:t>
      </w:r>
      <w:r w:rsidR="006C6C7C">
        <w:rPr>
          <w:rFonts w:cs="Calibri"/>
          <w:i/>
          <w:iCs/>
          <w:sz w:val="24"/>
        </w:rPr>
        <w:t>earch</w:t>
      </w:r>
      <w:r w:rsidRPr="00643834">
        <w:rPr>
          <w:rFonts w:cs="Calibri"/>
          <w:sz w:val="24"/>
        </w:rPr>
        <w:t xml:space="preserve">. </w:t>
      </w:r>
      <w:r w:rsidRPr="001564F2">
        <w:rPr>
          <w:rFonts w:cs="Calibri"/>
          <w:b/>
          <w:bCs/>
          <w:sz w:val="24"/>
        </w:rPr>
        <w:t>22</w:t>
      </w:r>
      <w:r w:rsidRPr="00643834">
        <w:rPr>
          <w:rFonts w:cs="Calibri"/>
          <w:sz w:val="24"/>
        </w:rPr>
        <w:t>, 1189–1195 (1998).</w:t>
      </w:r>
    </w:p>
    <w:p w14:paraId="736E09CE" w14:textId="4A1C8556"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Masud</w:t>
      </w:r>
      <w:proofErr w:type="spellEnd"/>
      <w:r w:rsidRPr="00643834">
        <w:rPr>
          <w:rFonts w:cs="Calibri"/>
          <w:sz w:val="24"/>
        </w:rPr>
        <w:t xml:space="preserve"> J. Microgravity experiments and analysis of oscillatory thermocapillary flows in cylindrical containers. </w:t>
      </w:r>
      <w:r w:rsidRPr="001564F2">
        <w:rPr>
          <w:rFonts w:cs="Calibri"/>
          <w:i/>
          <w:iCs/>
          <w:sz w:val="24"/>
        </w:rPr>
        <w:t>J</w:t>
      </w:r>
      <w:r w:rsidR="00463F55">
        <w:rPr>
          <w:rFonts w:cs="Calibri"/>
          <w:i/>
          <w:iCs/>
          <w:sz w:val="24"/>
        </w:rPr>
        <w:t>ournal of</w:t>
      </w:r>
      <w:r w:rsidRPr="001564F2">
        <w:rPr>
          <w:rFonts w:cs="Calibri"/>
          <w:i/>
          <w:iCs/>
          <w:sz w:val="24"/>
        </w:rPr>
        <w:t xml:space="preserve"> Fluid Mech</w:t>
      </w:r>
      <w:r w:rsidR="00463F55">
        <w:rPr>
          <w:rFonts w:cs="Calibri"/>
          <w:i/>
          <w:iCs/>
          <w:sz w:val="24"/>
        </w:rPr>
        <w:t>anics</w:t>
      </w:r>
      <w:r w:rsidRPr="00643834">
        <w:rPr>
          <w:rFonts w:cs="Calibri"/>
          <w:sz w:val="24"/>
        </w:rPr>
        <w:t xml:space="preserve">. </w:t>
      </w:r>
      <w:r w:rsidRPr="001564F2">
        <w:rPr>
          <w:rFonts w:cs="Calibri"/>
          <w:b/>
          <w:bCs/>
          <w:sz w:val="24"/>
        </w:rPr>
        <w:t>410</w:t>
      </w:r>
      <w:r w:rsidRPr="00643834">
        <w:rPr>
          <w:rFonts w:cs="Calibri"/>
          <w:sz w:val="24"/>
        </w:rPr>
        <w:t>, 211–233 (2000).</w:t>
      </w:r>
    </w:p>
    <w:p w14:paraId="5F7B27DC" w14:textId="23DE8DA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Benz S., Cramer A. Experiment on the Multi-roll-structure of thermocapillary flow in side-heated thin liquid layers. </w:t>
      </w:r>
      <w:r w:rsidR="00463F55" w:rsidRPr="00530EE1">
        <w:rPr>
          <w:rFonts w:cs="Calibri"/>
          <w:i/>
          <w:iCs/>
          <w:sz w:val="24"/>
        </w:rPr>
        <w:t>Adv</w:t>
      </w:r>
      <w:r w:rsidR="00463F55">
        <w:rPr>
          <w:rFonts w:cs="Calibri"/>
          <w:i/>
          <w:iCs/>
          <w:sz w:val="24"/>
        </w:rPr>
        <w:t>ances in</w:t>
      </w:r>
      <w:r w:rsidR="00463F55" w:rsidRPr="00530EE1">
        <w:rPr>
          <w:rFonts w:cs="Calibri"/>
          <w:i/>
          <w:iCs/>
          <w:sz w:val="24"/>
        </w:rPr>
        <w:t xml:space="preserve"> Space Res</w:t>
      </w:r>
      <w:r w:rsidR="00463F55">
        <w:rPr>
          <w:rFonts w:cs="Calibri"/>
          <w:i/>
          <w:iCs/>
          <w:sz w:val="24"/>
        </w:rPr>
        <w:t>earch</w:t>
      </w:r>
      <w:r w:rsidRPr="00643834">
        <w:rPr>
          <w:rFonts w:cs="Calibri"/>
          <w:sz w:val="24"/>
        </w:rPr>
        <w:t xml:space="preserve">. </w:t>
      </w:r>
      <w:r w:rsidRPr="001564F2">
        <w:rPr>
          <w:rFonts w:cs="Calibri"/>
          <w:b/>
          <w:bCs/>
          <w:sz w:val="24"/>
        </w:rPr>
        <w:t>24</w:t>
      </w:r>
      <w:r w:rsidR="006C6C7C">
        <w:rPr>
          <w:rFonts w:cs="Calibri"/>
          <w:b/>
          <w:bCs/>
          <w:sz w:val="24"/>
        </w:rPr>
        <w:t xml:space="preserve"> </w:t>
      </w:r>
      <w:r w:rsidRPr="005D1B99">
        <w:rPr>
          <w:rFonts w:cs="Calibri"/>
          <w:sz w:val="24"/>
        </w:rPr>
        <w:t>(10), 1367</w:t>
      </w:r>
      <w:r w:rsidR="00F46146">
        <w:rPr>
          <w:rFonts w:cs="Calibri"/>
          <w:sz w:val="24"/>
        </w:rPr>
        <w:t>–</w:t>
      </w:r>
      <w:r w:rsidRPr="00643834">
        <w:rPr>
          <w:rFonts w:cs="Calibri"/>
          <w:sz w:val="24"/>
        </w:rPr>
        <w:t>1373 (1999).</w:t>
      </w:r>
    </w:p>
    <w:p w14:paraId="12B4FEDD" w14:textId="1C27F8B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Benz S. Thermocapillary flow instabilities in an annulus under microgravity results of the experiment MAGIA. </w:t>
      </w:r>
      <w:r w:rsidR="00463F55" w:rsidRPr="00530EE1">
        <w:rPr>
          <w:rFonts w:cs="Calibri"/>
          <w:i/>
          <w:iCs/>
          <w:sz w:val="24"/>
        </w:rPr>
        <w:t>Adv</w:t>
      </w:r>
      <w:r w:rsidR="00463F55">
        <w:rPr>
          <w:rFonts w:cs="Calibri"/>
          <w:i/>
          <w:iCs/>
          <w:sz w:val="24"/>
        </w:rPr>
        <w:t>ances in</w:t>
      </w:r>
      <w:r w:rsidR="00463F55" w:rsidRPr="00530EE1">
        <w:rPr>
          <w:rFonts w:cs="Calibri"/>
          <w:i/>
          <w:iCs/>
          <w:sz w:val="24"/>
        </w:rPr>
        <w:t xml:space="preserve"> Space Res</w:t>
      </w:r>
      <w:r w:rsidR="00463F55">
        <w:rPr>
          <w:rFonts w:cs="Calibri"/>
          <w:i/>
          <w:iCs/>
          <w:sz w:val="24"/>
        </w:rPr>
        <w:t>earch</w:t>
      </w:r>
      <w:r w:rsidRPr="00643834">
        <w:rPr>
          <w:rFonts w:cs="Calibri"/>
          <w:sz w:val="24"/>
        </w:rPr>
        <w:t xml:space="preserve">. </w:t>
      </w:r>
      <w:r w:rsidRPr="001564F2">
        <w:rPr>
          <w:rFonts w:cs="Calibri"/>
          <w:b/>
          <w:bCs/>
          <w:sz w:val="24"/>
        </w:rPr>
        <w:t>29</w:t>
      </w:r>
      <w:r w:rsidRPr="00643834">
        <w:rPr>
          <w:rFonts w:cs="Calibri"/>
          <w:sz w:val="24"/>
        </w:rPr>
        <w:t>, 629</w:t>
      </w:r>
      <w:r w:rsidR="00F46146">
        <w:rPr>
          <w:rFonts w:cs="Calibri"/>
          <w:sz w:val="24"/>
        </w:rPr>
        <w:t>–</w:t>
      </w:r>
      <w:r w:rsidRPr="00643834">
        <w:rPr>
          <w:rFonts w:cs="Calibri"/>
          <w:sz w:val="24"/>
        </w:rPr>
        <w:t>638 (2002).</w:t>
      </w:r>
    </w:p>
    <w:p w14:paraId="44A212E4" w14:textId="776F428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Kawamura H. et al. Report on Microgravity Experiments of Marangoni Convection Aboard International Space Station. </w:t>
      </w:r>
      <w:r w:rsidRPr="001564F2">
        <w:rPr>
          <w:rFonts w:cs="Calibri"/>
          <w:i/>
          <w:iCs/>
          <w:sz w:val="24"/>
        </w:rPr>
        <w:t>Journal of Heat Transfer</w:t>
      </w:r>
      <w:r w:rsidRPr="00643834">
        <w:rPr>
          <w:rFonts w:cs="Calibri"/>
          <w:sz w:val="24"/>
        </w:rPr>
        <w:t xml:space="preserve">. </w:t>
      </w:r>
      <w:r w:rsidRPr="001564F2">
        <w:rPr>
          <w:rFonts w:cs="Calibri"/>
          <w:b/>
          <w:bCs/>
          <w:sz w:val="24"/>
        </w:rPr>
        <w:t>134</w:t>
      </w:r>
      <w:r w:rsidR="006C6C7C">
        <w:rPr>
          <w:rFonts w:cs="Calibri"/>
          <w:sz w:val="24"/>
        </w:rPr>
        <w:t xml:space="preserve"> </w:t>
      </w:r>
      <w:r w:rsidRPr="005D1B99">
        <w:rPr>
          <w:rFonts w:cs="Calibri"/>
          <w:sz w:val="24"/>
        </w:rPr>
        <w:t>(3), 0310051</w:t>
      </w:r>
      <w:r w:rsidR="00F46146">
        <w:rPr>
          <w:rFonts w:cs="Calibri"/>
          <w:sz w:val="24"/>
        </w:rPr>
        <w:t>–</w:t>
      </w:r>
      <w:r w:rsidRPr="00643834">
        <w:rPr>
          <w:rFonts w:cs="Calibri"/>
          <w:sz w:val="24"/>
        </w:rPr>
        <w:t>03100513 (2012).</w:t>
      </w:r>
    </w:p>
    <w:p w14:paraId="18BB8DEC" w14:textId="25389E2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Sato F. et al. Hydrothermal Wave Instability in a High-Aspect-Ratio Liquid Bridge of </w:t>
      </w:r>
      <w:proofErr w:type="spellStart"/>
      <w:r w:rsidRPr="00643834">
        <w:rPr>
          <w:rFonts w:cs="Calibri"/>
          <w:sz w:val="24"/>
        </w:rPr>
        <w:t>Pr</w:t>
      </w:r>
      <w:proofErr w:type="spellEnd"/>
      <w:r w:rsidRPr="00643834">
        <w:rPr>
          <w:rFonts w:cs="Calibri"/>
          <w:sz w:val="24"/>
        </w:rPr>
        <w:t xml:space="preserve">&gt; 200. </w:t>
      </w:r>
      <w:r w:rsidRPr="001564F2">
        <w:rPr>
          <w:rFonts w:cs="Calibri"/>
          <w:i/>
          <w:iCs/>
          <w:sz w:val="24"/>
        </w:rPr>
        <w:t>Microgravity Science and Technology</w:t>
      </w:r>
      <w:r w:rsidRPr="00643834">
        <w:rPr>
          <w:rFonts w:cs="Calibri"/>
          <w:sz w:val="24"/>
        </w:rPr>
        <w:t xml:space="preserve">. </w:t>
      </w:r>
      <w:r w:rsidRPr="001564F2">
        <w:rPr>
          <w:rFonts w:cs="Calibri"/>
          <w:b/>
          <w:bCs/>
          <w:sz w:val="24"/>
        </w:rPr>
        <w:t>25</w:t>
      </w:r>
      <w:r w:rsidR="006C6C7C">
        <w:rPr>
          <w:rFonts w:cs="Calibri"/>
          <w:sz w:val="24"/>
        </w:rPr>
        <w:t xml:space="preserve"> </w:t>
      </w:r>
      <w:r w:rsidRPr="00643834">
        <w:rPr>
          <w:rFonts w:cs="Calibri"/>
          <w:sz w:val="24"/>
        </w:rPr>
        <w:t>(1), 43</w:t>
      </w:r>
      <w:r w:rsidR="00F46146">
        <w:rPr>
          <w:rFonts w:cs="Calibri"/>
          <w:sz w:val="24"/>
        </w:rPr>
        <w:t>–</w:t>
      </w:r>
      <w:r w:rsidRPr="00643834">
        <w:rPr>
          <w:rFonts w:cs="Calibri"/>
          <w:sz w:val="24"/>
        </w:rPr>
        <w:t xml:space="preserve">58 (2013). </w:t>
      </w:r>
    </w:p>
    <w:p w14:paraId="6E404915" w14:textId="79C0B8CD"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Yano T. et al. Instability and associated roll structure of Marangoni convection in high Prandtl number liquid bridge with large aspect ratio. </w:t>
      </w:r>
      <w:r w:rsidRPr="001564F2">
        <w:rPr>
          <w:rFonts w:cs="Calibri"/>
          <w:i/>
          <w:iCs/>
          <w:sz w:val="24"/>
        </w:rPr>
        <w:t>Physics of Fluids</w:t>
      </w:r>
      <w:r w:rsidR="00463F55">
        <w:rPr>
          <w:rFonts w:cs="Calibri"/>
          <w:sz w:val="24"/>
        </w:rPr>
        <w:t>.</w:t>
      </w:r>
      <w:r w:rsidRPr="00643834">
        <w:rPr>
          <w:rFonts w:cs="Calibri"/>
          <w:sz w:val="24"/>
        </w:rPr>
        <w:t xml:space="preserve"> </w:t>
      </w:r>
      <w:r w:rsidRPr="001564F2">
        <w:rPr>
          <w:rFonts w:cs="Calibri"/>
          <w:b/>
          <w:bCs/>
          <w:sz w:val="24"/>
        </w:rPr>
        <w:t>27</w:t>
      </w:r>
      <w:r w:rsidR="006C6C7C">
        <w:rPr>
          <w:rFonts w:cs="Calibri"/>
          <w:sz w:val="24"/>
        </w:rPr>
        <w:t xml:space="preserve"> </w:t>
      </w:r>
      <w:r w:rsidRPr="00643834">
        <w:rPr>
          <w:rFonts w:cs="Calibri"/>
          <w:sz w:val="24"/>
        </w:rPr>
        <w:t>(2),</w:t>
      </w:r>
      <w:r w:rsidR="006C6C7C">
        <w:rPr>
          <w:rFonts w:cs="Calibri"/>
          <w:sz w:val="24"/>
        </w:rPr>
        <w:t xml:space="preserve"> </w:t>
      </w:r>
      <w:r w:rsidRPr="00643834">
        <w:rPr>
          <w:rFonts w:cs="Calibri"/>
          <w:sz w:val="24"/>
        </w:rPr>
        <w:t>0241081-02410813 (2015).</w:t>
      </w:r>
    </w:p>
    <w:p w14:paraId="3340AD3B" w14:textId="2FF7BD2D"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Yao Y.</w:t>
      </w:r>
      <w:r w:rsidR="006C6C7C">
        <w:rPr>
          <w:rFonts w:cs="Calibri"/>
          <w:sz w:val="24"/>
        </w:rPr>
        <w:t xml:space="preserve"> </w:t>
      </w:r>
      <w:r w:rsidRPr="00643834">
        <w:rPr>
          <w:rFonts w:cs="Calibri"/>
          <w:sz w:val="24"/>
        </w:rPr>
        <w:t>L., Liu Q.</w:t>
      </w:r>
      <w:r w:rsidR="006C6C7C">
        <w:rPr>
          <w:rFonts w:cs="Calibri"/>
          <w:sz w:val="24"/>
        </w:rPr>
        <w:t xml:space="preserve"> </w:t>
      </w:r>
      <w:r w:rsidRPr="00643834">
        <w:rPr>
          <w:rFonts w:cs="Calibri"/>
          <w:sz w:val="24"/>
        </w:rPr>
        <w:t xml:space="preserve">S., Zhang P., Hu L., Liu F., Hu W. R. Space Experiments on Thermocapillary Convection and Marangoni Convection in Two Immiscible Liquid Layers. </w:t>
      </w:r>
      <w:r w:rsidR="00463F55" w:rsidRPr="001564F2">
        <w:rPr>
          <w:rFonts w:cs="Calibri"/>
          <w:i/>
          <w:iCs/>
          <w:sz w:val="24"/>
        </w:rPr>
        <w:t>Journal of the Japan Society of Microgravity Application</w:t>
      </w:r>
      <w:r w:rsidRPr="001564F2">
        <w:rPr>
          <w:rFonts w:cs="Calibri"/>
          <w:i/>
          <w:iCs/>
          <w:sz w:val="24"/>
        </w:rPr>
        <w:t xml:space="preserve">. </w:t>
      </w:r>
      <w:r w:rsidRPr="001564F2">
        <w:rPr>
          <w:rFonts w:cs="Calibri"/>
          <w:b/>
          <w:bCs/>
          <w:sz w:val="24"/>
        </w:rPr>
        <w:t>15</w:t>
      </w:r>
      <w:r w:rsidRPr="00643834">
        <w:rPr>
          <w:rFonts w:cs="Calibri"/>
          <w:sz w:val="24"/>
        </w:rPr>
        <w:t>, 394</w:t>
      </w:r>
      <w:r w:rsidR="00F46146">
        <w:rPr>
          <w:rFonts w:cs="Calibri"/>
          <w:sz w:val="24"/>
        </w:rPr>
        <w:t>–</w:t>
      </w:r>
      <w:r w:rsidRPr="00643834">
        <w:rPr>
          <w:rFonts w:cs="Calibri"/>
          <w:sz w:val="24"/>
        </w:rPr>
        <w:t>398 (1998).</w:t>
      </w:r>
    </w:p>
    <w:p w14:paraId="53427AFD" w14:textId="7DD00284"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Zhang P. et al. Space experimental device on Marangoni drop migrations of large Reynolds numbers. </w:t>
      </w:r>
      <w:r w:rsidRPr="001564F2">
        <w:rPr>
          <w:rFonts w:cs="Calibri"/>
          <w:i/>
          <w:iCs/>
          <w:sz w:val="24"/>
        </w:rPr>
        <w:t>Science in China</w:t>
      </w:r>
      <w:r w:rsidRPr="00643834">
        <w:rPr>
          <w:rFonts w:cs="Calibri"/>
          <w:sz w:val="24"/>
        </w:rPr>
        <w:t xml:space="preserve"> (Series E). </w:t>
      </w:r>
      <w:r w:rsidRPr="001564F2">
        <w:rPr>
          <w:rFonts w:cs="Calibri"/>
          <w:b/>
          <w:bCs/>
          <w:sz w:val="24"/>
        </w:rPr>
        <w:t>44</w:t>
      </w:r>
      <w:r w:rsidR="006C6C7C">
        <w:rPr>
          <w:rFonts w:cs="Calibri"/>
          <w:sz w:val="24"/>
        </w:rPr>
        <w:t xml:space="preserve"> </w:t>
      </w:r>
      <w:r w:rsidRPr="00643834">
        <w:rPr>
          <w:rFonts w:cs="Calibri"/>
          <w:sz w:val="24"/>
        </w:rPr>
        <w:t>(6), 605</w:t>
      </w:r>
      <w:r w:rsidR="00F46146">
        <w:rPr>
          <w:rFonts w:cs="Calibri"/>
          <w:sz w:val="24"/>
        </w:rPr>
        <w:t>–</w:t>
      </w:r>
      <w:r w:rsidRPr="00643834">
        <w:rPr>
          <w:rFonts w:cs="Calibri"/>
          <w:sz w:val="24"/>
        </w:rPr>
        <w:t>614 (2001).</w:t>
      </w:r>
    </w:p>
    <w:p w14:paraId="38750B7C" w14:textId="645AB49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Xie</w:t>
      </w:r>
      <w:proofErr w:type="spellEnd"/>
      <w:r w:rsidRPr="00643834">
        <w:rPr>
          <w:rFonts w:cs="Calibri"/>
          <w:sz w:val="24"/>
        </w:rPr>
        <w:t xml:space="preserve"> J.</w:t>
      </w:r>
      <w:r w:rsidR="006C6C7C">
        <w:rPr>
          <w:rFonts w:cs="Calibri"/>
          <w:sz w:val="24"/>
        </w:rPr>
        <w:t xml:space="preserve"> </w:t>
      </w:r>
      <w:r w:rsidRPr="00643834">
        <w:rPr>
          <w:rFonts w:cs="Calibri"/>
          <w:sz w:val="24"/>
        </w:rPr>
        <w:t xml:space="preserve">C., Lin H., Zhang P., Liu F., Hu W. R. Experimental investigation on thermocapillary drop migration at large Marangoni number in reduced gravity. </w:t>
      </w:r>
      <w:r w:rsidR="00463F55" w:rsidRPr="00530EE1">
        <w:rPr>
          <w:rFonts w:cs="Calibri"/>
          <w:i/>
          <w:iCs/>
          <w:sz w:val="24"/>
        </w:rPr>
        <w:t>Journal of Colloid and Interface Science</w:t>
      </w:r>
      <w:r w:rsidRPr="00643834">
        <w:rPr>
          <w:rFonts w:cs="Calibri"/>
          <w:sz w:val="24"/>
        </w:rPr>
        <w:t xml:space="preserve">. </w:t>
      </w:r>
      <w:r w:rsidRPr="001564F2">
        <w:rPr>
          <w:rFonts w:cs="Calibri"/>
          <w:b/>
          <w:bCs/>
          <w:sz w:val="24"/>
        </w:rPr>
        <w:t>285</w:t>
      </w:r>
      <w:r w:rsidRPr="00643834">
        <w:rPr>
          <w:rFonts w:cs="Calibri"/>
          <w:sz w:val="24"/>
        </w:rPr>
        <w:t>,737</w:t>
      </w:r>
      <w:r w:rsidR="00F46146">
        <w:rPr>
          <w:rFonts w:cs="Calibri"/>
          <w:sz w:val="24"/>
        </w:rPr>
        <w:t>–</w:t>
      </w:r>
      <w:r w:rsidRPr="00643834">
        <w:rPr>
          <w:rFonts w:cs="Calibri"/>
          <w:sz w:val="24"/>
        </w:rPr>
        <w:t>743 (2005).</w:t>
      </w:r>
    </w:p>
    <w:p w14:paraId="7D466A23" w14:textId="400000A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Cui H. L., Hu L., </w:t>
      </w:r>
      <w:proofErr w:type="spellStart"/>
      <w:r w:rsidRPr="00643834">
        <w:rPr>
          <w:rFonts w:cs="Calibri"/>
          <w:sz w:val="24"/>
        </w:rPr>
        <w:t>Duan</w:t>
      </w:r>
      <w:proofErr w:type="spellEnd"/>
      <w:r w:rsidRPr="00643834">
        <w:rPr>
          <w:rFonts w:cs="Calibri"/>
          <w:sz w:val="24"/>
        </w:rPr>
        <w:t xml:space="preserve"> L., Hu W. R. Experimental Investigation on bubble coalescence under non-uniform temperature distribution in reduced gravity. </w:t>
      </w:r>
      <w:r w:rsidRPr="001564F2">
        <w:rPr>
          <w:rFonts w:cs="Calibri"/>
          <w:i/>
          <w:iCs/>
          <w:sz w:val="24"/>
        </w:rPr>
        <w:t xml:space="preserve">Journal of </w:t>
      </w:r>
      <w:r w:rsidR="00463F55" w:rsidRPr="001B498C">
        <w:rPr>
          <w:rFonts w:cs="Calibri"/>
          <w:i/>
          <w:iCs/>
          <w:sz w:val="24"/>
        </w:rPr>
        <w:t xml:space="preserve">Colloid </w:t>
      </w:r>
      <w:r w:rsidRPr="001564F2">
        <w:rPr>
          <w:rFonts w:cs="Calibri"/>
          <w:i/>
          <w:iCs/>
          <w:sz w:val="24"/>
        </w:rPr>
        <w:t xml:space="preserve">and </w:t>
      </w:r>
      <w:r w:rsidR="00463F55" w:rsidRPr="001B498C">
        <w:rPr>
          <w:rFonts w:cs="Calibri"/>
          <w:i/>
          <w:iCs/>
          <w:sz w:val="24"/>
        </w:rPr>
        <w:t xml:space="preserve">Interface </w:t>
      </w:r>
      <w:r w:rsidR="00463F55" w:rsidRPr="001B498C">
        <w:rPr>
          <w:rFonts w:cs="Calibri"/>
          <w:i/>
          <w:iCs/>
          <w:sz w:val="24"/>
        </w:rPr>
        <w:lastRenderedPageBreak/>
        <w:t>Science</w:t>
      </w:r>
      <w:r w:rsidRPr="00643834">
        <w:rPr>
          <w:rFonts w:cs="Calibri"/>
          <w:sz w:val="24"/>
        </w:rPr>
        <w:t xml:space="preserve">. </w:t>
      </w:r>
      <w:r w:rsidRPr="001564F2">
        <w:rPr>
          <w:rFonts w:cs="Calibri"/>
          <w:b/>
          <w:bCs/>
          <w:sz w:val="24"/>
        </w:rPr>
        <w:t>310</w:t>
      </w:r>
      <w:r w:rsidRPr="00643834">
        <w:rPr>
          <w:rFonts w:cs="Calibri"/>
          <w:sz w:val="24"/>
        </w:rPr>
        <w:t>, 546</w:t>
      </w:r>
      <w:r w:rsidR="00F46146">
        <w:rPr>
          <w:rFonts w:cs="Calibri"/>
          <w:sz w:val="24"/>
        </w:rPr>
        <w:t>–</w:t>
      </w:r>
      <w:r w:rsidRPr="00643834">
        <w:rPr>
          <w:rFonts w:cs="Calibri"/>
          <w:sz w:val="24"/>
        </w:rPr>
        <w:t xml:space="preserve">549 (2007). </w:t>
      </w:r>
    </w:p>
    <w:p w14:paraId="1162B59B" w14:textId="24CB9A7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Duan</w:t>
      </w:r>
      <w:proofErr w:type="spellEnd"/>
      <w:r w:rsidRPr="00643834">
        <w:rPr>
          <w:rFonts w:cs="Calibri"/>
          <w:sz w:val="24"/>
        </w:rPr>
        <w:t xml:space="preserve"> L. et al. The real-time March-Zehnder interferometer used in space experiment. </w:t>
      </w:r>
      <w:r w:rsidR="00463F55" w:rsidRPr="001564F2">
        <w:rPr>
          <w:rFonts w:cs="Calibri"/>
          <w:i/>
          <w:iCs/>
          <w:sz w:val="24"/>
        </w:rPr>
        <w:t>Microgravity Science and Technology</w:t>
      </w:r>
      <w:r w:rsidRPr="00643834">
        <w:rPr>
          <w:rFonts w:cs="Calibri"/>
          <w:sz w:val="24"/>
        </w:rPr>
        <w:t xml:space="preserve">. </w:t>
      </w:r>
      <w:r w:rsidRPr="001564F2">
        <w:rPr>
          <w:rFonts w:cs="Calibri"/>
          <w:b/>
          <w:bCs/>
          <w:sz w:val="24"/>
        </w:rPr>
        <w:t>20</w:t>
      </w:r>
      <w:r w:rsidRPr="00643834">
        <w:rPr>
          <w:rFonts w:cs="Calibri"/>
          <w:sz w:val="24"/>
        </w:rPr>
        <w:t xml:space="preserve">, 91–98 (2008). </w:t>
      </w:r>
    </w:p>
    <w:p w14:paraId="12DDBC93" w14:textId="173B0D5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Zhu P., Zhou B., </w:t>
      </w:r>
      <w:proofErr w:type="spellStart"/>
      <w:r w:rsidRPr="00643834">
        <w:rPr>
          <w:rFonts w:cs="Calibri"/>
          <w:sz w:val="24"/>
        </w:rPr>
        <w:t>Duan</w:t>
      </w:r>
      <w:proofErr w:type="spellEnd"/>
      <w:r w:rsidRPr="00643834">
        <w:rPr>
          <w:rFonts w:cs="Calibri"/>
          <w:sz w:val="24"/>
        </w:rPr>
        <w:t xml:space="preserve"> L., Kang Q. Characteristics of surface oscillation in thermocapillary convection. </w:t>
      </w:r>
      <w:r w:rsidRPr="001564F2">
        <w:rPr>
          <w:rFonts w:cs="Calibri"/>
          <w:i/>
          <w:iCs/>
          <w:sz w:val="24"/>
        </w:rPr>
        <w:t>Experimental Thermal and Fluid Science</w:t>
      </w:r>
      <w:r w:rsidRPr="00643834">
        <w:rPr>
          <w:rFonts w:cs="Calibri"/>
          <w:sz w:val="24"/>
        </w:rPr>
        <w:t xml:space="preserve">. </w:t>
      </w:r>
      <w:r w:rsidRPr="001564F2">
        <w:rPr>
          <w:rFonts w:cs="Calibri"/>
          <w:b/>
          <w:bCs/>
          <w:sz w:val="24"/>
        </w:rPr>
        <w:t>35</w:t>
      </w:r>
      <w:r w:rsidR="006C6C7C">
        <w:rPr>
          <w:rFonts w:cs="Calibri"/>
          <w:sz w:val="24"/>
        </w:rPr>
        <w:t>,</w:t>
      </w:r>
      <w:r w:rsidRPr="00643834">
        <w:rPr>
          <w:rFonts w:cs="Calibri"/>
          <w:sz w:val="24"/>
        </w:rPr>
        <w:t xml:space="preserve"> 1444</w:t>
      </w:r>
      <w:r w:rsidR="00F46146">
        <w:rPr>
          <w:rFonts w:cs="Calibri"/>
          <w:sz w:val="24"/>
        </w:rPr>
        <w:t>–</w:t>
      </w:r>
      <w:r w:rsidRPr="00643834">
        <w:rPr>
          <w:rFonts w:cs="Calibri"/>
          <w:sz w:val="24"/>
        </w:rPr>
        <w:t>1450 (2011).</w:t>
      </w:r>
    </w:p>
    <w:p w14:paraId="5F980EE5" w14:textId="71C7E28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Zhu P., </w:t>
      </w:r>
      <w:proofErr w:type="spellStart"/>
      <w:r w:rsidRPr="00643834">
        <w:rPr>
          <w:rFonts w:cs="Calibri"/>
          <w:sz w:val="24"/>
        </w:rPr>
        <w:t>Duan</w:t>
      </w:r>
      <w:proofErr w:type="spellEnd"/>
      <w:r w:rsidRPr="00643834">
        <w:rPr>
          <w:rFonts w:cs="Calibri"/>
          <w:sz w:val="24"/>
        </w:rPr>
        <w:t xml:space="preserve"> L., Kang Q. Transition to chaos in thermocapillary convection.</w:t>
      </w:r>
      <w:r w:rsidRPr="00643834">
        <w:rPr>
          <w:rFonts w:cs="Calibri"/>
          <w:b/>
          <w:i/>
          <w:sz w:val="24"/>
        </w:rPr>
        <w:t xml:space="preserve"> </w:t>
      </w:r>
      <w:r w:rsidRPr="00643834">
        <w:rPr>
          <w:rFonts w:cs="Calibri"/>
          <w:sz w:val="24"/>
        </w:rPr>
        <w:t xml:space="preserve">International </w:t>
      </w:r>
      <w:r w:rsidRPr="001564F2">
        <w:rPr>
          <w:rFonts w:cs="Calibri"/>
          <w:i/>
          <w:iCs/>
          <w:sz w:val="24"/>
        </w:rPr>
        <w:t>Journal of Heat and Mass Transfer</w:t>
      </w:r>
      <w:r w:rsidRPr="00643834">
        <w:rPr>
          <w:rFonts w:cs="Calibri"/>
          <w:sz w:val="24"/>
        </w:rPr>
        <w:t>. 57, 457</w:t>
      </w:r>
      <w:r w:rsidR="00F46146">
        <w:rPr>
          <w:rFonts w:cs="Calibri"/>
          <w:sz w:val="24"/>
        </w:rPr>
        <w:t>–</w:t>
      </w:r>
      <w:r w:rsidRPr="00643834">
        <w:rPr>
          <w:rFonts w:cs="Calibri"/>
          <w:sz w:val="24"/>
        </w:rPr>
        <w:t>464 (2013).</w:t>
      </w:r>
    </w:p>
    <w:p w14:paraId="67804992" w14:textId="0A5429A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w:t>
      </w:r>
      <w:proofErr w:type="spellStart"/>
      <w:r w:rsidRPr="00643834">
        <w:rPr>
          <w:rFonts w:cs="Calibri"/>
          <w:sz w:val="24"/>
        </w:rPr>
        <w:t>Duan</w:t>
      </w:r>
      <w:proofErr w:type="spellEnd"/>
      <w:r w:rsidRPr="00643834">
        <w:rPr>
          <w:rFonts w:cs="Calibri"/>
          <w:sz w:val="24"/>
        </w:rPr>
        <w:t xml:space="preserve"> L., Zhang L., Yin Y.</w:t>
      </w:r>
      <w:r w:rsidR="006C6C7C">
        <w:rPr>
          <w:rFonts w:cs="Calibri"/>
          <w:sz w:val="24"/>
        </w:rPr>
        <w:t xml:space="preserve"> </w:t>
      </w:r>
      <w:r w:rsidRPr="00643834">
        <w:rPr>
          <w:rFonts w:cs="Calibri"/>
          <w:sz w:val="24"/>
        </w:rPr>
        <w:t>L., Yang J.</w:t>
      </w:r>
      <w:r w:rsidR="006C6C7C">
        <w:rPr>
          <w:rFonts w:cs="Calibri"/>
          <w:sz w:val="24"/>
        </w:rPr>
        <w:t xml:space="preserve"> </w:t>
      </w:r>
      <w:r w:rsidRPr="00643834">
        <w:rPr>
          <w:rFonts w:cs="Calibri"/>
          <w:sz w:val="24"/>
        </w:rPr>
        <w:t>S., Hu W.</w:t>
      </w:r>
      <w:r w:rsidR="006C6C7C">
        <w:rPr>
          <w:rFonts w:cs="Calibri"/>
          <w:sz w:val="24"/>
        </w:rPr>
        <w:t xml:space="preserve"> </w:t>
      </w:r>
      <w:r w:rsidRPr="00643834">
        <w:rPr>
          <w:rFonts w:cs="Calibri"/>
          <w:sz w:val="24"/>
        </w:rPr>
        <w:t xml:space="preserve">R. Thermocapillary convection experiment facility of an open cylindrical annuli for SJ-10 satellite. </w:t>
      </w:r>
      <w:r w:rsidR="00463F55" w:rsidRPr="001B498C">
        <w:rPr>
          <w:rFonts w:cs="Calibri"/>
          <w:i/>
          <w:iCs/>
          <w:sz w:val="24"/>
        </w:rPr>
        <w:t xml:space="preserve">Microgravity Science and </w:t>
      </w:r>
      <w:r w:rsidR="00463F55" w:rsidRPr="00676671">
        <w:rPr>
          <w:rFonts w:cs="Calibri"/>
          <w:i/>
          <w:iCs/>
          <w:sz w:val="24"/>
        </w:rPr>
        <w:t>Technology</w:t>
      </w:r>
      <w:r w:rsidRPr="00643834">
        <w:rPr>
          <w:rFonts w:cs="Calibri"/>
          <w:sz w:val="24"/>
        </w:rPr>
        <w:t xml:space="preserve">. </w:t>
      </w:r>
      <w:r w:rsidRPr="001564F2">
        <w:rPr>
          <w:rFonts w:cs="Calibri"/>
          <w:b/>
          <w:bCs/>
          <w:sz w:val="24"/>
        </w:rPr>
        <w:t>28</w:t>
      </w:r>
      <w:r w:rsidRPr="00643834">
        <w:rPr>
          <w:rFonts w:cs="Calibri"/>
          <w:sz w:val="24"/>
        </w:rPr>
        <w:t>,123</w:t>
      </w:r>
      <w:r w:rsidR="00F46146">
        <w:rPr>
          <w:rFonts w:cs="Calibri"/>
          <w:sz w:val="24"/>
        </w:rPr>
        <w:t>–</w:t>
      </w:r>
      <w:r w:rsidRPr="00643834">
        <w:rPr>
          <w:rFonts w:cs="Calibri"/>
          <w:sz w:val="24"/>
        </w:rPr>
        <w:t>132 (2016).</w:t>
      </w:r>
    </w:p>
    <w:p w14:paraId="3F9352D6" w14:textId="29A1F7A4"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Wang J., Wu D., </w:t>
      </w:r>
      <w:proofErr w:type="spellStart"/>
      <w:r w:rsidRPr="00643834">
        <w:rPr>
          <w:rFonts w:cs="Calibri"/>
          <w:sz w:val="24"/>
        </w:rPr>
        <w:t>Duan</w:t>
      </w:r>
      <w:proofErr w:type="spellEnd"/>
      <w:r w:rsidRPr="00643834">
        <w:rPr>
          <w:rFonts w:cs="Calibri"/>
          <w:sz w:val="24"/>
        </w:rPr>
        <w:t xml:space="preserve"> L., Kang Q. Ground Experiment on the Instability of Buoyant-thermocapillary Convection in Large Scale Liquid Bridge with Large Prandtl Number. International </w:t>
      </w:r>
      <w:r w:rsidRPr="001564F2">
        <w:rPr>
          <w:rFonts w:cs="Calibri"/>
          <w:i/>
          <w:iCs/>
          <w:sz w:val="24"/>
        </w:rPr>
        <w:t>Journal of Heat and Mass Transfer</w:t>
      </w:r>
      <w:r w:rsidRPr="00643834">
        <w:rPr>
          <w:rFonts w:cs="Calibri"/>
          <w:sz w:val="24"/>
        </w:rPr>
        <w:t xml:space="preserve">. </w:t>
      </w:r>
      <w:r w:rsidRPr="001564F2">
        <w:rPr>
          <w:rFonts w:cs="Calibri"/>
          <w:b/>
          <w:bCs/>
          <w:sz w:val="24"/>
        </w:rPr>
        <w:t>108</w:t>
      </w:r>
      <w:r w:rsidRPr="00643834">
        <w:rPr>
          <w:rFonts w:cs="Calibri"/>
          <w:sz w:val="24"/>
        </w:rPr>
        <w:t xml:space="preserve">, 2107–2119 (2017). </w:t>
      </w:r>
    </w:p>
    <w:p w14:paraId="11DDABB2" w14:textId="5E5BCEE2"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Jiang H., </w:t>
      </w:r>
      <w:proofErr w:type="spellStart"/>
      <w:r w:rsidRPr="00643834">
        <w:rPr>
          <w:rFonts w:cs="Calibri"/>
          <w:sz w:val="24"/>
        </w:rPr>
        <w:t>Duan</w:t>
      </w:r>
      <w:proofErr w:type="spellEnd"/>
      <w:r w:rsidRPr="00643834">
        <w:rPr>
          <w:rFonts w:cs="Calibri"/>
          <w:sz w:val="24"/>
        </w:rPr>
        <w:t xml:space="preserve"> L., Zhang C., Hu W.</w:t>
      </w:r>
      <w:r w:rsidR="006C6C7C">
        <w:rPr>
          <w:rFonts w:cs="Calibri"/>
          <w:sz w:val="24"/>
        </w:rPr>
        <w:t xml:space="preserve"> </w:t>
      </w:r>
      <w:r w:rsidRPr="00643834">
        <w:rPr>
          <w:rFonts w:cs="Calibri"/>
          <w:sz w:val="24"/>
        </w:rPr>
        <w:t xml:space="preserve">R. The Critical Condition and Oscillation - Transition Characteristics of Thermocapillary Convection in the Space Experiment on SJ-10 Satellite. </w:t>
      </w:r>
      <w:r w:rsidRPr="001564F2">
        <w:rPr>
          <w:rFonts w:cs="Calibri"/>
          <w:i/>
          <w:iCs/>
          <w:sz w:val="24"/>
        </w:rPr>
        <w:t>International Journal of Heat and Mass Transfer</w:t>
      </w:r>
      <w:r w:rsidRPr="00643834">
        <w:rPr>
          <w:rFonts w:cs="Calibri"/>
          <w:sz w:val="24"/>
        </w:rPr>
        <w:t xml:space="preserve">. </w:t>
      </w:r>
      <w:r w:rsidRPr="001564F2">
        <w:rPr>
          <w:rFonts w:cs="Calibri"/>
          <w:b/>
          <w:bCs/>
          <w:sz w:val="24"/>
        </w:rPr>
        <w:t>135</w:t>
      </w:r>
      <w:r w:rsidRPr="00643834">
        <w:rPr>
          <w:rFonts w:cs="Calibri"/>
          <w:sz w:val="24"/>
        </w:rPr>
        <w:t>, 479–490 (2019).</w:t>
      </w:r>
    </w:p>
    <w:p w14:paraId="001077E0" w14:textId="38F5F906"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et al. The volume ratio effect on flow patterns and transition processes of thermocapillary convection. </w:t>
      </w:r>
      <w:r w:rsidRPr="001564F2">
        <w:rPr>
          <w:rFonts w:cs="Calibri"/>
          <w:i/>
          <w:iCs/>
          <w:sz w:val="24"/>
        </w:rPr>
        <w:t>Journal of Fluid Mechanics</w:t>
      </w:r>
      <w:r w:rsidRPr="00643834">
        <w:rPr>
          <w:rFonts w:cs="Calibri"/>
          <w:sz w:val="24"/>
        </w:rPr>
        <w:t xml:space="preserve">. </w:t>
      </w:r>
      <w:r w:rsidRPr="001564F2">
        <w:rPr>
          <w:rFonts w:cs="Calibri"/>
          <w:b/>
          <w:bCs/>
          <w:sz w:val="24"/>
        </w:rPr>
        <w:t>868</w:t>
      </w:r>
      <w:r w:rsidR="006C6C7C">
        <w:rPr>
          <w:rFonts w:cs="Calibri"/>
          <w:sz w:val="24"/>
        </w:rPr>
        <w:t xml:space="preserve"> </w:t>
      </w:r>
      <w:r w:rsidRPr="00643834">
        <w:rPr>
          <w:rFonts w:cs="Calibri"/>
          <w:sz w:val="24"/>
        </w:rPr>
        <w:t>(108), 560</w:t>
      </w:r>
      <w:r w:rsidR="00F46146">
        <w:rPr>
          <w:rFonts w:cs="Calibri"/>
          <w:sz w:val="24"/>
        </w:rPr>
        <w:t>–</w:t>
      </w:r>
      <w:r w:rsidRPr="00643834">
        <w:rPr>
          <w:rFonts w:cs="Calibri"/>
          <w:sz w:val="24"/>
        </w:rPr>
        <w:t>583 (2019).</w:t>
      </w:r>
      <w:bookmarkEnd w:id="0"/>
    </w:p>
    <w:sectPr w:rsidR="00DA2570" w:rsidRPr="00643834" w:rsidSect="00467D07">
      <w:headerReference w:type="default" r:id="rId8"/>
      <w:pgSz w:w="12240" w:h="15840"/>
      <w:pgMar w:top="1440" w:right="1440" w:bottom="1440" w:left="1440" w:header="720" w:footer="605" w:gutter="0"/>
      <w:lnNumType w:countBy="1" w:restart="continuous"/>
      <w:cols w:space="720"/>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6655" w14:textId="77777777" w:rsidR="00CA7D4A" w:rsidRDefault="00CA7D4A" w:rsidP="002A2C5F">
      <w:pPr>
        <w:spacing w:after="0" w:line="240" w:lineRule="auto"/>
      </w:pPr>
      <w:r>
        <w:separator/>
      </w:r>
    </w:p>
  </w:endnote>
  <w:endnote w:type="continuationSeparator" w:id="0">
    <w:p w14:paraId="19706229" w14:textId="77777777" w:rsidR="00CA7D4A" w:rsidRDefault="00CA7D4A" w:rsidP="002A2C5F">
      <w:pPr>
        <w:spacing w:after="0" w:line="240" w:lineRule="auto"/>
      </w:pPr>
      <w:r>
        <w:continuationSeparator/>
      </w:r>
    </w:p>
  </w:endnote>
  <w:endnote w:type="continuationNotice" w:id="1">
    <w:p w14:paraId="4FED51E7" w14:textId="77777777" w:rsidR="00CA7D4A" w:rsidRDefault="00CA7D4A" w:rsidP="002A2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4ECF" w14:textId="77777777" w:rsidR="00CA7D4A" w:rsidRDefault="00CA7D4A" w:rsidP="002A2C5F">
      <w:pPr>
        <w:spacing w:after="0" w:line="240" w:lineRule="auto"/>
      </w:pPr>
      <w:r>
        <w:separator/>
      </w:r>
    </w:p>
  </w:footnote>
  <w:footnote w:type="continuationSeparator" w:id="0">
    <w:p w14:paraId="680364C8" w14:textId="77777777" w:rsidR="00CA7D4A" w:rsidRDefault="00CA7D4A" w:rsidP="002A2C5F">
      <w:pPr>
        <w:spacing w:after="0" w:line="240" w:lineRule="auto"/>
      </w:pPr>
      <w:r>
        <w:continuationSeparator/>
      </w:r>
    </w:p>
  </w:footnote>
  <w:footnote w:type="continuationNotice" w:id="1">
    <w:p w14:paraId="1D5A5C2C" w14:textId="77777777" w:rsidR="00CA7D4A" w:rsidRDefault="00CA7D4A" w:rsidP="002A2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E274" w14:textId="77777777" w:rsidR="00B612EA" w:rsidRDefault="00B612EA" w:rsidP="00AB06F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9B1D57"/>
    <w:multiLevelType w:val="multilevel"/>
    <w:tmpl w:val="7EC850B8"/>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4"/>
      <w:numFmt w:val="decimal"/>
      <w:lvlText w:val="%3.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9D75138"/>
    <w:multiLevelType w:val="multilevel"/>
    <w:tmpl w:val="CA049F7A"/>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val="0"/>
        <w:i w:val="0"/>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b w:val="0"/>
        <w:i w:val="0"/>
        <w:color w:val="auto"/>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 w15:restartNumberingAfterBreak="0">
    <w:nsid w:val="0694B3EE"/>
    <w:multiLevelType w:val="singleLevel"/>
    <w:tmpl w:val="0694B3EE"/>
    <w:lvl w:ilvl="0">
      <w:start w:val="1"/>
      <w:numFmt w:val="decimal"/>
      <w:suff w:val="space"/>
      <w:lvlText w:val="%1."/>
      <w:lvlJc w:val="left"/>
    </w:lvl>
  </w:abstractNum>
  <w:abstractNum w:abstractNumId="3" w15:restartNumberingAfterBreak="0">
    <w:nsid w:val="088C189B"/>
    <w:multiLevelType w:val="hybridMultilevel"/>
    <w:tmpl w:val="4B3EE1B4"/>
    <w:lvl w:ilvl="0" w:tplc="9C165D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45C0"/>
    <w:multiLevelType w:val="multilevel"/>
    <w:tmpl w:val="78664CA0"/>
    <w:styleLink w:val="Style1"/>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90E8D"/>
    <w:multiLevelType w:val="multilevel"/>
    <w:tmpl w:val="EE34F58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AD7575"/>
    <w:multiLevelType w:val="multilevel"/>
    <w:tmpl w:val="494EB790"/>
    <w:lvl w:ilvl="0">
      <w:start w:val="4"/>
      <w:numFmt w:val="decimal"/>
      <w:suff w:val="space"/>
      <w:lvlText w:val="%1."/>
      <w:lvlJc w:val="left"/>
      <w:pPr>
        <w:ind w:left="0" w:firstLine="0"/>
      </w:pPr>
      <w:rPr>
        <w:rFonts w:hint="default"/>
      </w:rPr>
    </w:lvl>
    <w:lvl w:ilvl="1">
      <w:start w:val="4"/>
      <w:numFmt w:val="decimal"/>
      <w:lvlText w:val="%2.3."/>
      <w:lvlJc w:val="left"/>
      <w:pPr>
        <w:ind w:left="0" w:firstLine="0"/>
      </w:pPr>
      <w:rPr>
        <w:rFonts w:hint="default"/>
      </w:rPr>
    </w:lvl>
    <w:lvl w:ilvl="2">
      <w:start w:val="4"/>
      <w:numFmt w:val="decimal"/>
      <w:lvlText w:val="%3.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2489569A"/>
    <w:multiLevelType w:val="multilevel"/>
    <w:tmpl w:val="51B4C016"/>
    <w:lvl w:ilvl="0">
      <w:start w:val="1"/>
      <w:numFmt w:val="decimal"/>
      <w:lvlText w:val="%1."/>
      <w:lvlJc w:val="left"/>
      <w:pPr>
        <w:ind w:left="36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EC447D2"/>
    <w:multiLevelType w:val="multilevel"/>
    <w:tmpl w:val="1A30238E"/>
    <w:lvl w:ilvl="0">
      <w:start w:val="4"/>
      <w:numFmt w:val="decimal"/>
      <w:suff w:val="space"/>
      <w:lvlText w:val="%1."/>
      <w:lvlJc w:val="left"/>
      <w:pPr>
        <w:ind w:left="0" w:firstLine="0"/>
      </w:pPr>
      <w:rPr>
        <w:rFonts w:hint="default"/>
      </w:rPr>
    </w:lvl>
    <w:lvl w:ilvl="1">
      <w:start w:val="4"/>
      <w:numFmt w:val="decimal"/>
      <w:lvlText w:val="%2.1."/>
      <w:lvlJc w:val="left"/>
      <w:pPr>
        <w:ind w:left="0" w:firstLine="0"/>
      </w:pPr>
      <w:rPr>
        <w:rFonts w:hint="default"/>
      </w:rPr>
    </w:lvl>
    <w:lvl w:ilvl="2">
      <w:start w:val="4"/>
      <w:numFmt w:val="decimal"/>
      <w:lvlText w:val="%3.3.1."/>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EE5484E"/>
    <w:multiLevelType w:val="multilevel"/>
    <w:tmpl w:val="78664CA0"/>
    <w:numStyleLink w:val="Style1"/>
  </w:abstractNum>
  <w:abstractNum w:abstractNumId="10" w15:restartNumberingAfterBreak="0">
    <w:nsid w:val="309A3457"/>
    <w:multiLevelType w:val="multilevel"/>
    <w:tmpl w:val="682E4328"/>
    <w:lvl w:ilvl="0">
      <w:start w:val="1"/>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60E0822"/>
    <w:multiLevelType w:val="multilevel"/>
    <w:tmpl w:val="8D126418"/>
    <w:lvl w:ilvl="0">
      <w:start w:val="4"/>
      <w:numFmt w:val="decimal"/>
      <w:suff w:val="space"/>
      <w:lvlText w:val="%1."/>
      <w:lvlJc w:val="left"/>
      <w:pPr>
        <w:ind w:left="0" w:firstLine="0"/>
      </w:pPr>
      <w:rPr>
        <w:rFonts w:hint="default"/>
      </w:rPr>
    </w:lvl>
    <w:lvl w:ilvl="1">
      <w:start w:val="1"/>
      <w:numFmt w:val="decimal"/>
      <w:lvlText w:val="%2.1."/>
      <w:lvlJc w:val="left"/>
      <w:pPr>
        <w:ind w:left="0" w:firstLine="0"/>
      </w:pPr>
      <w:rPr>
        <w:rFonts w:hint="default"/>
      </w:rPr>
    </w:lvl>
    <w:lvl w:ilvl="2">
      <w:start w:val="4"/>
      <w:numFmt w:val="decimal"/>
      <w:suff w:val="space"/>
      <w:lvlText w:val="%3.3.1."/>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BC60F6"/>
    <w:multiLevelType w:val="multilevel"/>
    <w:tmpl w:val="29FC2A42"/>
    <w:lvl w:ilvl="0">
      <w:start w:val="3"/>
      <w:numFmt w:val="decimal"/>
      <w:lvlText w:val="%1."/>
      <w:lvlJc w:val="left"/>
      <w:pPr>
        <w:ind w:left="540" w:hanging="540"/>
      </w:pPr>
      <w:rPr>
        <w:rFonts w:hint="default"/>
        <w:b/>
        <w:i w:val="0"/>
        <w:u w:val="none"/>
      </w:rPr>
    </w:lvl>
    <w:lvl w:ilvl="1">
      <w:start w:val="1"/>
      <w:numFmt w:val="decimal"/>
      <w:lvlText w:val="%1.%2."/>
      <w:lvlJc w:val="left"/>
      <w:pPr>
        <w:ind w:left="540" w:hanging="540"/>
      </w:pPr>
      <w:rPr>
        <w:rFonts w:hint="default"/>
        <w:b w:val="0"/>
        <w:i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471A640A"/>
    <w:multiLevelType w:val="hybridMultilevel"/>
    <w:tmpl w:val="65DA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9493E"/>
    <w:multiLevelType w:val="multilevel"/>
    <w:tmpl w:val="5AC00AEE"/>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5" w15:restartNumberingAfterBreak="0">
    <w:nsid w:val="57343092"/>
    <w:multiLevelType w:val="multilevel"/>
    <w:tmpl w:val="E09427A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5B632812"/>
    <w:multiLevelType w:val="multilevel"/>
    <w:tmpl w:val="9A84556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16A77E4"/>
    <w:multiLevelType w:val="multilevel"/>
    <w:tmpl w:val="05ECA46A"/>
    <w:lvl w:ilvl="0">
      <w:start w:val="1"/>
      <w:numFmt w:val="decimal"/>
      <w:suff w:val="space"/>
      <w:lvlText w:val="%1."/>
      <w:lvlJc w:val="left"/>
      <w:pPr>
        <w:ind w:left="0" w:firstLine="0"/>
      </w:pPr>
      <w:rPr>
        <w:rFonts w:ascii="Calibri" w:hAnsi="Calibri" w:cs="Arial" w:hint="default"/>
        <w:b/>
        <w:i w:val="0"/>
        <w:u w:val="none"/>
      </w:rPr>
    </w:lvl>
    <w:lvl w:ilvl="1">
      <w:start w:val="1"/>
      <w:numFmt w:val="decimal"/>
      <w:suff w:val="space"/>
      <w:lvlText w:val="%1.%2."/>
      <w:lvlJc w:val="left"/>
      <w:pPr>
        <w:ind w:left="0" w:firstLine="0"/>
      </w:pPr>
      <w:rPr>
        <w:rFonts w:hint="default"/>
        <w:b w:val="0"/>
        <w:i w:val="0"/>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8" w15:restartNumberingAfterBreak="0">
    <w:nsid w:val="638B1F4D"/>
    <w:multiLevelType w:val="hybridMultilevel"/>
    <w:tmpl w:val="1FF20FD4"/>
    <w:lvl w:ilvl="0" w:tplc="D444C2D4">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7229B"/>
    <w:multiLevelType w:val="hybridMultilevel"/>
    <w:tmpl w:val="AD7CE78A"/>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6DDD"/>
    <w:multiLevelType w:val="hybridMultilevel"/>
    <w:tmpl w:val="EEDC1092"/>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569C4"/>
    <w:multiLevelType w:val="hybridMultilevel"/>
    <w:tmpl w:val="83A61980"/>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04552"/>
    <w:multiLevelType w:val="hybridMultilevel"/>
    <w:tmpl w:val="2BDCDC20"/>
    <w:lvl w:ilvl="0" w:tplc="9C165D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3"/>
  </w:num>
  <w:num w:numId="6">
    <w:abstractNumId w:val="9"/>
  </w:num>
  <w:num w:numId="7">
    <w:abstractNumId w:val="4"/>
  </w:num>
  <w:num w:numId="8">
    <w:abstractNumId w:val="12"/>
  </w:num>
  <w:num w:numId="9">
    <w:abstractNumId w:val="17"/>
  </w:num>
  <w:num w:numId="10">
    <w:abstractNumId w:val="14"/>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6"/>
  </w:num>
  <w:num w:numId="15">
    <w:abstractNumId w:val="3"/>
  </w:num>
  <w:num w:numId="16">
    <w:abstractNumId w:val="11"/>
  </w:num>
  <w:num w:numId="17">
    <w:abstractNumId w:val="21"/>
  </w:num>
  <w:num w:numId="18">
    <w:abstractNumId w:val="6"/>
  </w:num>
  <w:num w:numId="19">
    <w:abstractNumId w:val="20"/>
  </w:num>
  <w:num w:numId="20">
    <w:abstractNumId w:val="18"/>
  </w:num>
  <w:num w:numId="21">
    <w:abstractNumId w:val="8"/>
  </w:num>
  <w:num w:numId="22">
    <w:abstractNumId w:val="10"/>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19"/>
  <w:displayHorizontalDrawingGridEvery w:val="2"/>
  <w:noPunctuationKerning/>
  <w:characterSpacingControl w:val="compressPunctuation"/>
  <w:footnotePr>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38A"/>
    <w:rsid w:val="00011E93"/>
    <w:rsid w:val="0001337A"/>
    <w:rsid w:val="00017DED"/>
    <w:rsid w:val="000202F6"/>
    <w:rsid w:val="0003027B"/>
    <w:rsid w:val="000365F5"/>
    <w:rsid w:val="00042488"/>
    <w:rsid w:val="00044BD7"/>
    <w:rsid w:val="0005075D"/>
    <w:rsid w:val="00050967"/>
    <w:rsid w:val="00052343"/>
    <w:rsid w:val="00053E49"/>
    <w:rsid w:val="00055D85"/>
    <w:rsid w:val="000562E3"/>
    <w:rsid w:val="000603FA"/>
    <w:rsid w:val="0006123D"/>
    <w:rsid w:val="00062FD1"/>
    <w:rsid w:val="00063CE4"/>
    <w:rsid w:val="000730A1"/>
    <w:rsid w:val="00075051"/>
    <w:rsid w:val="00077D14"/>
    <w:rsid w:val="0008191D"/>
    <w:rsid w:val="00082007"/>
    <w:rsid w:val="00087CE1"/>
    <w:rsid w:val="00095A33"/>
    <w:rsid w:val="00096E71"/>
    <w:rsid w:val="000A2B89"/>
    <w:rsid w:val="000A51B7"/>
    <w:rsid w:val="000A5398"/>
    <w:rsid w:val="000B3D22"/>
    <w:rsid w:val="000B432D"/>
    <w:rsid w:val="000B4A59"/>
    <w:rsid w:val="000D1B92"/>
    <w:rsid w:val="000D28D3"/>
    <w:rsid w:val="000D3421"/>
    <w:rsid w:val="000E5A3E"/>
    <w:rsid w:val="000F0139"/>
    <w:rsid w:val="000F44A3"/>
    <w:rsid w:val="000F54A4"/>
    <w:rsid w:val="000F709A"/>
    <w:rsid w:val="0010585B"/>
    <w:rsid w:val="00105A15"/>
    <w:rsid w:val="001106CB"/>
    <w:rsid w:val="001118C1"/>
    <w:rsid w:val="00114BEF"/>
    <w:rsid w:val="00124E6B"/>
    <w:rsid w:val="00125D60"/>
    <w:rsid w:val="00132817"/>
    <w:rsid w:val="00136E58"/>
    <w:rsid w:val="00140628"/>
    <w:rsid w:val="00141353"/>
    <w:rsid w:val="00143EB5"/>
    <w:rsid w:val="001446B6"/>
    <w:rsid w:val="001458D8"/>
    <w:rsid w:val="00155B1E"/>
    <w:rsid w:val="001564F2"/>
    <w:rsid w:val="001647FB"/>
    <w:rsid w:val="0016786C"/>
    <w:rsid w:val="00170BC4"/>
    <w:rsid w:val="00172A27"/>
    <w:rsid w:val="0017685C"/>
    <w:rsid w:val="00177B37"/>
    <w:rsid w:val="001814EF"/>
    <w:rsid w:val="001822C9"/>
    <w:rsid w:val="00184316"/>
    <w:rsid w:val="00186550"/>
    <w:rsid w:val="0018715D"/>
    <w:rsid w:val="00187324"/>
    <w:rsid w:val="00195E9B"/>
    <w:rsid w:val="001968D2"/>
    <w:rsid w:val="00197509"/>
    <w:rsid w:val="00197598"/>
    <w:rsid w:val="001A52C0"/>
    <w:rsid w:val="001B1D39"/>
    <w:rsid w:val="001B498C"/>
    <w:rsid w:val="001C22D3"/>
    <w:rsid w:val="001C43B5"/>
    <w:rsid w:val="001C624B"/>
    <w:rsid w:val="001C75A0"/>
    <w:rsid w:val="001C78BB"/>
    <w:rsid w:val="001D0472"/>
    <w:rsid w:val="001D7AB8"/>
    <w:rsid w:val="001E040F"/>
    <w:rsid w:val="001E32EA"/>
    <w:rsid w:val="001E70CD"/>
    <w:rsid w:val="00201702"/>
    <w:rsid w:val="00207E5D"/>
    <w:rsid w:val="00207EA7"/>
    <w:rsid w:val="00211884"/>
    <w:rsid w:val="00211C8A"/>
    <w:rsid w:val="00212D2B"/>
    <w:rsid w:val="00215F14"/>
    <w:rsid w:val="00220117"/>
    <w:rsid w:val="00221246"/>
    <w:rsid w:val="00222078"/>
    <w:rsid w:val="00225333"/>
    <w:rsid w:val="00227929"/>
    <w:rsid w:val="002339F5"/>
    <w:rsid w:val="00235507"/>
    <w:rsid w:val="00240457"/>
    <w:rsid w:val="00241D69"/>
    <w:rsid w:val="00242B00"/>
    <w:rsid w:val="00247B43"/>
    <w:rsid w:val="00250069"/>
    <w:rsid w:val="00253EB6"/>
    <w:rsid w:val="0025421B"/>
    <w:rsid w:val="002607AB"/>
    <w:rsid w:val="00262E54"/>
    <w:rsid w:val="00265094"/>
    <w:rsid w:val="0026523C"/>
    <w:rsid w:val="00273A70"/>
    <w:rsid w:val="0027424A"/>
    <w:rsid w:val="00275FF7"/>
    <w:rsid w:val="00280414"/>
    <w:rsid w:val="0028391B"/>
    <w:rsid w:val="00283D61"/>
    <w:rsid w:val="00284B04"/>
    <w:rsid w:val="00290B18"/>
    <w:rsid w:val="002A1887"/>
    <w:rsid w:val="002A2C5F"/>
    <w:rsid w:val="002A389A"/>
    <w:rsid w:val="002B2702"/>
    <w:rsid w:val="002B41FB"/>
    <w:rsid w:val="002B6D98"/>
    <w:rsid w:val="002B6E40"/>
    <w:rsid w:val="002C0E19"/>
    <w:rsid w:val="002C115C"/>
    <w:rsid w:val="002D1F92"/>
    <w:rsid w:val="002D5E76"/>
    <w:rsid w:val="002E711C"/>
    <w:rsid w:val="002F2AD3"/>
    <w:rsid w:val="002F2C4B"/>
    <w:rsid w:val="002F4FDE"/>
    <w:rsid w:val="002F7700"/>
    <w:rsid w:val="002F7710"/>
    <w:rsid w:val="00301834"/>
    <w:rsid w:val="00302AFE"/>
    <w:rsid w:val="00312CD0"/>
    <w:rsid w:val="00314D96"/>
    <w:rsid w:val="003154A1"/>
    <w:rsid w:val="00322353"/>
    <w:rsid w:val="00322CC2"/>
    <w:rsid w:val="00323106"/>
    <w:rsid w:val="0032624C"/>
    <w:rsid w:val="00327055"/>
    <w:rsid w:val="00331DC5"/>
    <w:rsid w:val="00335F62"/>
    <w:rsid w:val="00346CBE"/>
    <w:rsid w:val="00347A2E"/>
    <w:rsid w:val="00353D26"/>
    <w:rsid w:val="0035650B"/>
    <w:rsid w:val="00367C74"/>
    <w:rsid w:val="00376085"/>
    <w:rsid w:val="0037630A"/>
    <w:rsid w:val="003772B6"/>
    <w:rsid w:val="003809A8"/>
    <w:rsid w:val="00380E28"/>
    <w:rsid w:val="00383A54"/>
    <w:rsid w:val="003867C7"/>
    <w:rsid w:val="00386DE7"/>
    <w:rsid w:val="00387E4D"/>
    <w:rsid w:val="0039383A"/>
    <w:rsid w:val="0039653D"/>
    <w:rsid w:val="003A2816"/>
    <w:rsid w:val="003A7826"/>
    <w:rsid w:val="003B1740"/>
    <w:rsid w:val="003B1E1A"/>
    <w:rsid w:val="003B354F"/>
    <w:rsid w:val="003B5782"/>
    <w:rsid w:val="003B692A"/>
    <w:rsid w:val="003C00FA"/>
    <w:rsid w:val="003C0F5A"/>
    <w:rsid w:val="003C10C0"/>
    <w:rsid w:val="003C1C56"/>
    <w:rsid w:val="003C53AB"/>
    <w:rsid w:val="003D4076"/>
    <w:rsid w:val="003D6363"/>
    <w:rsid w:val="003D66F9"/>
    <w:rsid w:val="003E0C97"/>
    <w:rsid w:val="003E1334"/>
    <w:rsid w:val="003E4996"/>
    <w:rsid w:val="003E729E"/>
    <w:rsid w:val="003E74A3"/>
    <w:rsid w:val="003F3440"/>
    <w:rsid w:val="003F595E"/>
    <w:rsid w:val="003F7749"/>
    <w:rsid w:val="00404F9F"/>
    <w:rsid w:val="00406D2A"/>
    <w:rsid w:val="004113E0"/>
    <w:rsid w:val="00411CFB"/>
    <w:rsid w:val="004127DE"/>
    <w:rsid w:val="00413AF5"/>
    <w:rsid w:val="004200D4"/>
    <w:rsid w:val="00424A46"/>
    <w:rsid w:val="00440D2D"/>
    <w:rsid w:val="00444913"/>
    <w:rsid w:val="00457D59"/>
    <w:rsid w:val="00463F55"/>
    <w:rsid w:val="004660F6"/>
    <w:rsid w:val="00467D07"/>
    <w:rsid w:val="0047144A"/>
    <w:rsid w:val="00471A39"/>
    <w:rsid w:val="00471B21"/>
    <w:rsid w:val="0047243E"/>
    <w:rsid w:val="00473A79"/>
    <w:rsid w:val="00475D58"/>
    <w:rsid w:val="00477247"/>
    <w:rsid w:val="00480FA1"/>
    <w:rsid w:val="00492C28"/>
    <w:rsid w:val="00493134"/>
    <w:rsid w:val="00494B61"/>
    <w:rsid w:val="004964C6"/>
    <w:rsid w:val="004A05AD"/>
    <w:rsid w:val="004A0927"/>
    <w:rsid w:val="004A3146"/>
    <w:rsid w:val="004A5FCC"/>
    <w:rsid w:val="004A6772"/>
    <w:rsid w:val="004B3633"/>
    <w:rsid w:val="004C0F99"/>
    <w:rsid w:val="004C140C"/>
    <w:rsid w:val="004C378D"/>
    <w:rsid w:val="004C502B"/>
    <w:rsid w:val="004C5538"/>
    <w:rsid w:val="004C7442"/>
    <w:rsid w:val="004D233C"/>
    <w:rsid w:val="004D4E6E"/>
    <w:rsid w:val="004D61C2"/>
    <w:rsid w:val="004D6F22"/>
    <w:rsid w:val="004D789B"/>
    <w:rsid w:val="004E0F1D"/>
    <w:rsid w:val="004E3A9F"/>
    <w:rsid w:val="004E51DE"/>
    <w:rsid w:val="004F300C"/>
    <w:rsid w:val="00502B6F"/>
    <w:rsid w:val="00503114"/>
    <w:rsid w:val="00504CE7"/>
    <w:rsid w:val="0050546A"/>
    <w:rsid w:val="00507936"/>
    <w:rsid w:val="0052069E"/>
    <w:rsid w:val="00523EFA"/>
    <w:rsid w:val="0053141E"/>
    <w:rsid w:val="005334DB"/>
    <w:rsid w:val="00533BD1"/>
    <w:rsid w:val="00542243"/>
    <w:rsid w:val="00542FF6"/>
    <w:rsid w:val="005437B6"/>
    <w:rsid w:val="005449E2"/>
    <w:rsid w:val="00547294"/>
    <w:rsid w:val="005525F9"/>
    <w:rsid w:val="0056486F"/>
    <w:rsid w:val="005649FD"/>
    <w:rsid w:val="0056638A"/>
    <w:rsid w:val="00567474"/>
    <w:rsid w:val="005719D3"/>
    <w:rsid w:val="0057348C"/>
    <w:rsid w:val="00574619"/>
    <w:rsid w:val="00575A50"/>
    <w:rsid w:val="00591448"/>
    <w:rsid w:val="005A41F0"/>
    <w:rsid w:val="005A44E6"/>
    <w:rsid w:val="005A6434"/>
    <w:rsid w:val="005A6807"/>
    <w:rsid w:val="005B1706"/>
    <w:rsid w:val="005B172E"/>
    <w:rsid w:val="005C1B31"/>
    <w:rsid w:val="005C374F"/>
    <w:rsid w:val="005C39A3"/>
    <w:rsid w:val="005C5708"/>
    <w:rsid w:val="005C5B64"/>
    <w:rsid w:val="005C5F53"/>
    <w:rsid w:val="005C5F97"/>
    <w:rsid w:val="005D1B99"/>
    <w:rsid w:val="005D2A3F"/>
    <w:rsid w:val="005D404A"/>
    <w:rsid w:val="005D54EB"/>
    <w:rsid w:val="005D59F1"/>
    <w:rsid w:val="005D71AB"/>
    <w:rsid w:val="005E3A8D"/>
    <w:rsid w:val="005E3FC4"/>
    <w:rsid w:val="005E4158"/>
    <w:rsid w:val="005E544E"/>
    <w:rsid w:val="005E58E3"/>
    <w:rsid w:val="005E7C53"/>
    <w:rsid w:val="005F3686"/>
    <w:rsid w:val="005F7AF5"/>
    <w:rsid w:val="0060363F"/>
    <w:rsid w:val="00604546"/>
    <w:rsid w:val="00610169"/>
    <w:rsid w:val="00615369"/>
    <w:rsid w:val="00616479"/>
    <w:rsid w:val="006177B2"/>
    <w:rsid w:val="00623246"/>
    <w:rsid w:val="0062459F"/>
    <w:rsid w:val="00626897"/>
    <w:rsid w:val="00627BEF"/>
    <w:rsid w:val="00631BF5"/>
    <w:rsid w:val="00632B54"/>
    <w:rsid w:val="006333A6"/>
    <w:rsid w:val="006337F5"/>
    <w:rsid w:val="006349EC"/>
    <w:rsid w:val="00640D61"/>
    <w:rsid w:val="00641428"/>
    <w:rsid w:val="00641990"/>
    <w:rsid w:val="006423E4"/>
    <w:rsid w:val="00643834"/>
    <w:rsid w:val="00651459"/>
    <w:rsid w:val="00654FF6"/>
    <w:rsid w:val="00655802"/>
    <w:rsid w:val="00661609"/>
    <w:rsid w:val="00667827"/>
    <w:rsid w:val="0067243E"/>
    <w:rsid w:val="00675B99"/>
    <w:rsid w:val="00676671"/>
    <w:rsid w:val="006813D3"/>
    <w:rsid w:val="0068373F"/>
    <w:rsid w:val="00683B47"/>
    <w:rsid w:val="00684A03"/>
    <w:rsid w:val="00684B80"/>
    <w:rsid w:val="0068563F"/>
    <w:rsid w:val="00690046"/>
    <w:rsid w:val="0069106E"/>
    <w:rsid w:val="006913F0"/>
    <w:rsid w:val="00691631"/>
    <w:rsid w:val="00693E44"/>
    <w:rsid w:val="006A4FC1"/>
    <w:rsid w:val="006A5EDE"/>
    <w:rsid w:val="006B2783"/>
    <w:rsid w:val="006B2987"/>
    <w:rsid w:val="006B358A"/>
    <w:rsid w:val="006B3651"/>
    <w:rsid w:val="006C1328"/>
    <w:rsid w:val="006C41DB"/>
    <w:rsid w:val="006C6C7C"/>
    <w:rsid w:val="006D3AB0"/>
    <w:rsid w:val="006D51F3"/>
    <w:rsid w:val="006E15C6"/>
    <w:rsid w:val="006E377D"/>
    <w:rsid w:val="006E5F18"/>
    <w:rsid w:val="006F07A2"/>
    <w:rsid w:val="00703325"/>
    <w:rsid w:val="00705AA1"/>
    <w:rsid w:val="0071298A"/>
    <w:rsid w:val="0071311E"/>
    <w:rsid w:val="00717664"/>
    <w:rsid w:val="00721A0F"/>
    <w:rsid w:val="00732049"/>
    <w:rsid w:val="00734A4E"/>
    <w:rsid w:val="00742573"/>
    <w:rsid w:val="00742B16"/>
    <w:rsid w:val="00742DF8"/>
    <w:rsid w:val="007435B3"/>
    <w:rsid w:val="0074568B"/>
    <w:rsid w:val="007516BE"/>
    <w:rsid w:val="00752F4D"/>
    <w:rsid w:val="0076171A"/>
    <w:rsid w:val="00765CEF"/>
    <w:rsid w:val="007710B5"/>
    <w:rsid w:val="007753A5"/>
    <w:rsid w:val="00775F8E"/>
    <w:rsid w:val="00780491"/>
    <w:rsid w:val="00780C2C"/>
    <w:rsid w:val="00785652"/>
    <w:rsid w:val="00785BE7"/>
    <w:rsid w:val="00785D66"/>
    <w:rsid w:val="00790C01"/>
    <w:rsid w:val="00791E9D"/>
    <w:rsid w:val="00792666"/>
    <w:rsid w:val="00793BE5"/>
    <w:rsid w:val="00797A81"/>
    <w:rsid w:val="007A06D5"/>
    <w:rsid w:val="007A1D05"/>
    <w:rsid w:val="007A7B00"/>
    <w:rsid w:val="007B3A48"/>
    <w:rsid w:val="007C2B42"/>
    <w:rsid w:val="007C3DE8"/>
    <w:rsid w:val="007C57A7"/>
    <w:rsid w:val="007C69D2"/>
    <w:rsid w:val="007C799B"/>
    <w:rsid w:val="007D18C9"/>
    <w:rsid w:val="007D3B3B"/>
    <w:rsid w:val="007D3DC6"/>
    <w:rsid w:val="007D5F1A"/>
    <w:rsid w:val="007D7244"/>
    <w:rsid w:val="007E0274"/>
    <w:rsid w:val="007E0C69"/>
    <w:rsid w:val="007E1311"/>
    <w:rsid w:val="007F5B70"/>
    <w:rsid w:val="0080255A"/>
    <w:rsid w:val="00802849"/>
    <w:rsid w:val="00803450"/>
    <w:rsid w:val="0080514D"/>
    <w:rsid w:val="008079F9"/>
    <w:rsid w:val="00810EB3"/>
    <w:rsid w:val="00815686"/>
    <w:rsid w:val="00816BB6"/>
    <w:rsid w:val="00816E7A"/>
    <w:rsid w:val="00820F60"/>
    <w:rsid w:val="00822252"/>
    <w:rsid w:val="00822463"/>
    <w:rsid w:val="00823599"/>
    <w:rsid w:val="0083007E"/>
    <w:rsid w:val="0083341E"/>
    <w:rsid w:val="008351C0"/>
    <w:rsid w:val="00837DAA"/>
    <w:rsid w:val="00842009"/>
    <w:rsid w:val="00843B8B"/>
    <w:rsid w:val="00844788"/>
    <w:rsid w:val="00846B75"/>
    <w:rsid w:val="008543AE"/>
    <w:rsid w:val="00884A48"/>
    <w:rsid w:val="00886828"/>
    <w:rsid w:val="00890359"/>
    <w:rsid w:val="00890A3A"/>
    <w:rsid w:val="00893ABB"/>
    <w:rsid w:val="00893C8F"/>
    <w:rsid w:val="00895F04"/>
    <w:rsid w:val="008A4C42"/>
    <w:rsid w:val="008A674E"/>
    <w:rsid w:val="008A6984"/>
    <w:rsid w:val="008A6DFE"/>
    <w:rsid w:val="008B0DA5"/>
    <w:rsid w:val="008B46BD"/>
    <w:rsid w:val="008B5D4A"/>
    <w:rsid w:val="008B720A"/>
    <w:rsid w:val="008B791C"/>
    <w:rsid w:val="008C1B1E"/>
    <w:rsid w:val="008C1D5C"/>
    <w:rsid w:val="008D3379"/>
    <w:rsid w:val="008D77E8"/>
    <w:rsid w:val="008F2570"/>
    <w:rsid w:val="008F2925"/>
    <w:rsid w:val="00904447"/>
    <w:rsid w:val="0090557D"/>
    <w:rsid w:val="00915A4F"/>
    <w:rsid w:val="0091693D"/>
    <w:rsid w:val="00917131"/>
    <w:rsid w:val="00921725"/>
    <w:rsid w:val="0093602D"/>
    <w:rsid w:val="00936031"/>
    <w:rsid w:val="009374AD"/>
    <w:rsid w:val="00941B38"/>
    <w:rsid w:val="0094268A"/>
    <w:rsid w:val="00943FAC"/>
    <w:rsid w:val="0094683C"/>
    <w:rsid w:val="00946CEE"/>
    <w:rsid w:val="0094740B"/>
    <w:rsid w:val="00950601"/>
    <w:rsid w:val="00950AF5"/>
    <w:rsid w:val="00951562"/>
    <w:rsid w:val="00953FEF"/>
    <w:rsid w:val="00954CD9"/>
    <w:rsid w:val="009557D7"/>
    <w:rsid w:val="0095596B"/>
    <w:rsid w:val="0096301D"/>
    <w:rsid w:val="00963D2E"/>
    <w:rsid w:val="009701C7"/>
    <w:rsid w:val="009722E1"/>
    <w:rsid w:val="00975735"/>
    <w:rsid w:val="00985E2C"/>
    <w:rsid w:val="00991148"/>
    <w:rsid w:val="009936D7"/>
    <w:rsid w:val="00995C6F"/>
    <w:rsid w:val="00997B4C"/>
    <w:rsid w:val="009A1386"/>
    <w:rsid w:val="009A2F19"/>
    <w:rsid w:val="009A680B"/>
    <w:rsid w:val="009B3614"/>
    <w:rsid w:val="009B4AE9"/>
    <w:rsid w:val="009B5057"/>
    <w:rsid w:val="009B56F9"/>
    <w:rsid w:val="009B57B8"/>
    <w:rsid w:val="009C5009"/>
    <w:rsid w:val="009D0708"/>
    <w:rsid w:val="009D23E2"/>
    <w:rsid w:val="009D5911"/>
    <w:rsid w:val="009D63F7"/>
    <w:rsid w:val="009E1D0C"/>
    <w:rsid w:val="009E60A8"/>
    <w:rsid w:val="009E7BFE"/>
    <w:rsid w:val="009F6B98"/>
    <w:rsid w:val="009F7351"/>
    <w:rsid w:val="00A07330"/>
    <w:rsid w:val="00A10A2B"/>
    <w:rsid w:val="00A1614B"/>
    <w:rsid w:val="00A16C82"/>
    <w:rsid w:val="00A16FF1"/>
    <w:rsid w:val="00A2535B"/>
    <w:rsid w:val="00A36835"/>
    <w:rsid w:val="00A37924"/>
    <w:rsid w:val="00A41592"/>
    <w:rsid w:val="00A4186E"/>
    <w:rsid w:val="00A42A9E"/>
    <w:rsid w:val="00A43470"/>
    <w:rsid w:val="00A45910"/>
    <w:rsid w:val="00A46E04"/>
    <w:rsid w:val="00A504E1"/>
    <w:rsid w:val="00A527F8"/>
    <w:rsid w:val="00A53121"/>
    <w:rsid w:val="00A5393C"/>
    <w:rsid w:val="00A6031C"/>
    <w:rsid w:val="00A6245E"/>
    <w:rsid w:val="00A724CA"/>
    <w:rsid w:val="00A80663"/>
    <w:rsid w:val="00A83719"/>
    <w:rsid w:val="00A86B42"/>
    <w:rsid w:val="00A87FB4"/>
    <w:rsid w:val="00A9612F"/>
    <w:rsid w:val="00A97C18"/>
    <w:rsid w:val="00AA11DF"/>
    <w:rsid w:val="00AA52F5"/>
    <w:rsid w:val="00AB06FA"/>
    <w:rsid w:val="00AB5258"/>
    <w:rsid w:val="00AB5E3F"/>
    <w:rsid w:val="00AB74F8"/>
    <w:rsid w:val="00AC301F"/>
    <w:rsid w:val="00AC3537"/>
    <w:rsid w:val="00AC38DC"/>
    <w:rsid w:val="00AC3CCD"/>
    <w:rsid w:val="00AD2320"/>
    <w:rsid w:val="00AD6695"/>
    <w:rsid w:val="00AE209D"/>
    <w:rsid w:val="00AE2113"/>
    <w:rsid w:val="00AE4866"/>
    <w:rsid w:val="00AE7DF3"/>
    <w:rsid w:val="00B029D7"/>
    <w:rsid w:val="00B032D0"/>
    <w:rsid w:val="00B03D80"/>
    <w:rsid w:val="00B05F80"/>
    <w:rsid w:val="00B06E7F"/>
    <w:rsid w:val="00B12348"/>
    <w:rsid w:val="00B21D0B"/>
    <w:rsid w:val="00B24664"/>
    <w:rsid w:val="00B2720D"/>
    <w:rsid w:val="00B35059"/>
    <w:rsid w:val="00B364F5"/>
    <w:rsid w:val="00B40260"/>
    <w:rsid w:val="00B46B84"/>
    <w:rsid w:val="00B51259"/>
    <w:rsid w:val="00B51795"/>
    <w:rsid w:val="00B51CAF"/>
    <w:rsid w:val="00B5247B"/>
    <w:rsid w:val="00B5368E"/>
    <w:rsid w:val="00B54154"/>
    <w:rsid w:val="00B54D51"/>
    <w:rsid w:val="00B5629D"/>
    <w:rsid w:val="00B602BA"/>
    <w:rsid w:val="00B612EA"/>
    <w:rsid w:val="00B62F44"/>
    <w:rsid w:val="00B65E2F"/>
    <w:rsid w:val="00B66333"/>
    <w:rsid w:val="00B67006"/>
    <w:rsid w:val="00B715BC"/>
    <w:rsid w:val="00B72D6D"/>
    <w:rsid w:val="00B73587"/>
    <w:rsid w:val="00B77818"/>
    <w:rsid w:val="00B804CB"/>
    <w:rsid w:val="00B84177"/>
    <w:rsid w:val="00B847C8"/>
    <w:rsid w:val="00B857B5"/>
    <w:rsid w:val="00B96F27"/>
    <w:rsid w:val="00BA5A80"/>
    <w:rsid w:val="00BA7993"/>
    <w:rsid w:val="00BB0B57"/>
    <w:rsid w:val="00BB2978"/>
    <w:rsid w:val="00BB2983"/>
    <w:rsid w:val="00BB2EC8"/>
    <w:rsid w:val="00BC3E2C"/>
    <w:rsid w:val="00BD1BB0"/>
    <w:rsid w:val="00BD30BD"/>
    <w:rsid w:val="00BD33CB"/>
    <w:rsid w:val="00BD78EF"/>
    <w:rsid w:val="00BE18B8"/>
    <w:rsid w:val="00BF09FA"/>
    <w:rsid w:val="00BF1AE0"/>
    <w:rsid w:val="00BF319E"/>
    <w:rsid w:val="00BF32DE"/>
    <w:rsid w:val="00C00BDD"/>
    <w:rsid w:val="00C0143E"/>
    <w:rsid w:val="00C020B2"/>
    <w:rsid w:val="00C04A6C"/>
    <w:rsid w:val="00C05DA7"/>
    <w:rsid w:val="00C07968"/>
    <w:rsid w:val="00C12B20"/>
    <w:rsid w:val="00C13724"/>
    <w:rsid w:val="00C2171E"/>
    <w:rsid w:val="00C301E4"/>
    <w:rsid w:val="00C30F34"/>
    <w:rsid w:val="00C31E9E"/>
    <w:rsid w:val="00C320A7"/>
    <w:rsid w:val="00C3279A"/>
    <w:rsid w:val="00C32DAF"/>
    <w:rsid w:val="00C34CE9"/>
    <w:rsid w:val="00C37FC8"/>
    <w:rsid w:val="00C4187F"/>
    <w:rsid w:val="00C51C8A"/>
    <w:rsid w:val="00C525A1"/>
    <w:rsid w:val="00C6322F"/>
    <w:rsid w:val="00C70AA8"/>
    <w:rsid w:val="00C7284F"/>
    <w:rsid w:val="00C7449A"/>
    <w:rsid w:val="00C821C7"/>
    <w:rsid w:val="00C83718"/>
    <w:rsid w:val="00C9113A"/>
    <w:rsid w:val="00CA046B"/>
    <w:rsid w:val="00CA1677"/>
    <w:rsid w:val="00CA2564"/>
    <w:rsid w:val="00CA68B8"/>
    <w:rsid w:val="00CA6AA4"/>
    <w:rsid w:val="00CA7999"/>
    <w:rsid w:val="00CA7D4A"/>
    <w:rsid w:val="00CC0727"/>
    <w:rsid w:val="00CC2CB3"/>
    <w:rsid w:val="00CC3DF6"/>
    <w:rsid w:val="00CC4991"/>
    <w:rsid w:val="00CE23CC"/>
    <w:rsid w:val="00CE3A42"/>
    <w:rsid w:val="00CE3C7C"/>
    <w:rsid w:val="00CE4E37"/>
    <w:rsid w:val="00CF1F2D"/>
    <w:rsid w:val="00CF74AE"/>
    <w:rsid w:val="00D01CA4"/>
    <w:rsid w:val="00D201DC"/>
    <w:rsid w:val="00D21F4A"/>
    <w:rsid w:val="00D2348B"/>
    <w:rsid w:val="00D251C6"/>
    <w:rsid w:val="00D262B0"/>
    <w:rsid w:val="00D3101B"/>
    <w:rsid w:val="00D33E66"/>
    <w:rsid w:val="00D36813"/>
    <w:rsid w:val="00D44AC2"/>
    <w:rsid w:val="00D52128"/>
    <w:rsid w:val="00D5215A"/>
    <w:rsid w:val="00D53A78"/>
    <w:rsid w:val="00D54CCC"/>
    <w:rsid w:val="00D56649"/>
    <w:rsid w:val="00D62213"/>
    <w:rsid w:val="00D63CA7"/>
    <w:rsid w:val="00D64A3E"/>
    <w:rsid w:val="00D64C83"/>
    <w:rsid w:val="00D6572F"/>
    <w:rsid w:val="00D70C71"/>
    <w:rsid w:val="00D71911"/>
    <w:rsid w:val="00D83FDC"/>
    <w:rsid w:val="00D84B35"/>
    <w:rsid w:val="00D90F11"/>
    <w:rsid w:val="00D96DB2"/>
    <w:rsid w:val="00DA1DE2"/>
    <w:rsid w:val="00DA2570"/>
    <w:rsid w:val="00DA7996"/>
    <w:rsid w:val="00DB1F54"/>
    <w:rsid w:val="00DB23CE"/>
    <w:rsid w:val="00DB375E"/>
    <w:rsid w:val="00DC0484"/>
    <w:rsid w:val="00DD0DE2"/>
    <w:rsid w:val="00DD14E0"/>
    <w:rsid w:val="00DD1550"/>
    <w:rsid w:val="00DD2FE7"/>
    <w:rsid w:val="00DD7CB7"/>
    <w:rsid w:val="00DE1DDC"/>
    <w:rsid w:val="00DE2F7F"/>
    <w:rsid w:val="00DE454F"/>
    <w:rsid w:val="00DE563F"/>
    <w:rsid w:val="00DE615D"/>
    <w:rsid w:val="00DE705B"/>
    <w:rsid w:val="00DF008E"/>
    <w:rsid w:val="00DF03CB"/>
    <w:rsid w:val="00DF1A28"/>
    <w:rsid w:val="00E024EC"/>
    <w:rsid w:val="00E038EB"/>
    <w:rsid w:val="00E054EC"/>
    <w:rsid w:val="00E1094A"/>
    <w:rsid w:val="00E112C7"/>
    <w:rsid w:val="00E121A9"/>
    <w:rsid w:val="00E1502E"/>
    <w:rsid w:val="00E15622"/>
    <w:rsid w:val="00E248EC"/>
    <w:rsid w:val="00E2544A"/>
    <w:rsid w:val="00E30ADF"/>
    <w:rsid w:val="00E32353"/>
    <w:rsid w:val="00E36285"/>
    <w:rsid w:val="00E4348C"/>
    <w:rsid w:val="00E44E8F"/>
    <w:rsid w:val="00E51E48"/>
    <w:rsid w:val="00E55A55"/>
    <w:rsid w:val="00E60FC2"/>
    <w:rsid w:val="00E613F3"/>
    <w:rsid w:val="00E6555E"/>
    <w:rsid w:val="00E65A1B"/>
    <w:rsid w:val="00E65D79"/>
    <w:rsid w:val="00E66A59"/>
    <w:rsid w:val="00E67629"/>
    <w:rsid w:val="00E7159B"/>
    <w:rsid w:val="00E71B53"/>
    <w:rsid w:val="00E72616"/>
    <w:rsid w:val="00E73614"/>
    <w:rsid w:val="00E74F93"/>
    <w:rsid w:val="00E76811"/>
    <w:rsid w:val="00E77DE5"/>
    <w:rsid w:val="00E80473"/>
    <w:rsid w:val="00E84228"/>
    <w:rsid w:val="00E85EA1"/>
    <w:rsid w:val="00E86561"/>
    <w:rsid w:val="00E9097B"/>
    <w:rsid w:val="00EA51E8"/>
    <w:rsid w:val="00EA73A1"/>
    <w:rsid w:val="00EB01FF"/>
    <w:rsid w:val="00EB5602"/>
    <w:rsid w:val="00EB7B8A"/>
    <w:rsid w:val="00EC31D8"/>
    <w:rsid w:val="00EC3678"/>
    <w:rsid w:val="00EC38C2"/>
    <w:rsid w:val="00EC56BC"/>
    <w:rsid w:val="00EC6183"/>
    <w:rsid w:val="00ED22CB"/>
    <w:rsid w:val="00ED54F6"/>
    <w:rsid w:val="00EE1885"/>
    <w:rsid w:val="00EE44E6"/>
    <w:rsid w:val="00EF1B7A"/>
    <w:rsid w:val="00F0129F"/>
    <w:rsid w:val="00F03295"/>
    <w:rsid w:val="00F058DA"/>
    <w:rsid w:val="00F11121"/>
    <w:rsid w:val="00F15F21"/>
    <w:rsid w:val="00F20C0F"/>
    <w:rsid w:val="00F22F5D"/>
    <w:rsid w:val="00F24645"/>
    <w:rsid w:val="00F35856"/>
    <w:rsid w:val="00F4147F"/>
    <w:rsid w:val="00F44AA8"/>
    <w:rsid w:val="00F46146"/>
    <w:rsid w:val="00F4637F"/>
    <w:rsid w:val="00F463A9"/>
    <w:rsid w:val="00F50BB4"/>
    <w:rsid w:val="00F528C8"/>
    <w:rsid w:val="00F62FF9"/>
    <w:rsid w:val="00F66EF7"/>
    <w:rsid w:val="00F754E9"/>
    <w:rsid w:val="00F76611"/>
    <w:rsid w:val="00F92CA8"/>
    <w:rsid w:val="00F92D80"/>
    <w:rsid w:val="00F97EB5"/>
    <w:rsid w:val="00FA2CC4"/>
    <w:rsid w:val="00FA5551"/>
    <w:rsid w:val="00FB20AE"/>
    <w:rsid w:val="00FB7025"/>
    <w:rsid w:val="00FC3519"/>
    <w:rsid w:val="00FC4D4D"/>
    <w:rsid w:val="00FC5D24"/>
    <w:rsid w:val="00FD0079"/>
    <w:rsid w:val="00FD3F2D"/>
    <w:rsid w:val="00FD562D"/>
    <w:rsid w:val="00FE3B28"/>
    <w:rsid w:val="00FE5F14"/>
    <w:rsid w:val="00FE7552"/>
    <w:rsid w:val="00FF220C"/>
    <w:rsid w:val="00FF43FF"/>
    <w:rsid w:val="01297E9C"/>
    <w:rsid w:val="018773CA"/>
    <w:rsid w:val="019A5E7C"/>
    <w:rsid w:val="01A20AAE"/>
    <w:rsid w:val="01BF6802"/>
    <w:rsid w:val="01FC7132"/>
    <w:rsid w:val="020C6D77"/>
    <w:rsid w:val="022A562C"/>
    <w:rsid w:val="023672F0"/>
    <w:rsid w:val="023D0CFF"/>
    <w:rsid w:val="0275295D"/>
    <w:rsid w:val="02AA5A04"/>
    <w:rsid w:val="02C316DD"/>
    <w:rsid w:val="02E910F5"/>
    <w:rsid w:val="0306263C"/>
    <w:rsid w:val="034F6F00"/>
    <w:rsid w:val="0377657A"/>
    <w:rsid w:val="03B92681"/>
    <w:rsid w:val="041D584E"/>
    <w:rsid w:val="045C59D4"/>
    <w:rsid w:val="047565D1"/>
    <w:rsid w:val="049077F6"/>
    <w:rsid w:val="04973142"/>
    <w:rsid w:val="04BE0987"/>
    <w:rsid w:val="04CD086E"/>
    <w:rsid w:val="04D656A0"/>
    <w:rsid w:val="052A7940"/>
    <w:rsid w:val="05720981"/>
    <w:rsid w:val="05A40BCB"/>
    <w:rsid w:val="05AA33DE"/>
    <w:rsid w:val="06293F9D"/>
    <w:rsid w:val="0642108F"/>
    <w:rsid w:val="064402CD"/>
    <w:rsid w:val="06473EB6"/>
    <w:rsid w:val="065A0286"/>
    <w:rsid w:val="067E3805"/>
    <w:rsid w:val="06E22132"/>
    <w:rsid w:val="070E0CEE"/>
    <w:rsid w:val="0717460B"/>
    <w:rsid w:val="078A7739"/>
    <w:rsid w:val="080D489E"/>
    <w:rsid w:val="085F7499"/>
    <w:rsid w:val="088A68AF"/>
    <w:rsid w:val="08902C7A"/>
    <w:rsid w:val="096D1540"/>
    <w:rsid w:val="0983547A"/>
    <w:rsid w:val="09877111"/>
    <w:rsid w:val="09D718BF"/>
    <w:rsid w:val="0A0A117C"/>
    <w:rsid w:val="0A3575A4"/>
    <w:rsid w:val="0A871F17"/>
    <w:rsid w:val="0AC24EB9"/>
    <w:rsid w:val="0AC2609E"/>
    <w:rsid w:val="0B5D31AC"/>
    <w:rsid w:val="0B9B6E77"/>
    <w:rsid w:val="0C1008DF"/>
    <w:rsid w:val="0C37365C"/>
    <w:rsid w:val="0C5E6DB7"/>
    <w:rsid w:val="0C6D7836"/>
    <w:rsid w:val="0C923180"/>
    <w:rsid w:val="0CB64020"/>
    <w:rsid w:val="0D157342"/>
    <w:rsid w:val="0D46441D"/>
    <w:rsid w:val="0DEF7FEB"/>
    <w:rsid w:val="0E4A53AE"/>
    <w:rsid w:val="0FDC2DEB"/>
    <w:rsid w:val="0FFF59E0"/>
    <w:rsid w:val="10003B77"/>
    <w:rsid w:val="102F5728"/>
    <w:rsid w:val="103C525C"/>
    <w:rsid w:val="10507554"/>
    <w:rsid w:val="106D7EC7"/>
    <w:rsid w:val="107C6A18"/>
    <w:rsid w:val="10AA53D3"/>
    <w:rsid w:val="10D16ADD"/>
    <w:rsid w:val="10F472EC"/>
    <w:rsid w:val="112954C2"/>
    <w:rsid w:val="112C701F"/>
    <w:rsid w:val="112D0D46"/>
    <w:rsid w:val="11346FDB"/>
    <w:rsid w:val="113C2957"/>
    <w:rsid w:val="114E1FF0"/>
    <w:rsid w:val="117548B0"/>
    <w:rsid w:val="11847DC3"/>
    <w:rsid w:val="11975E78"/>
    <w:rsid w:val="119E4252"/>
    <w:rsid w:val="11AD7F71"/>
    <w:rsid w:val="11C3053E"/>
    <w:rsid w:val="11CD2C29"/>
    <w:rsid w:val="11F4357C"/>
    <w:rsid w:val="12060630"/>
    <w:rsid w:val="12187B64"/>
    <w:rsid w:val="12400B89"/>
    <w:rsid w:val="126B4D18"/>
    <w:rsid w:val="127959E3"/>
    <w:rsid w:val="12F81D32"/>
    <w:rsid w:val="13243781"/>
    <w:rsid w:val="133C2100"/>
    <w:rsid w:val="13E94068"/>
    <w:rsid w:val="13EE3DC3"/>
    <w:rsid w:val="14285808"/>
    <w:rsid w:val="143D7991"/>
    <w:rsid w:val="14AD78E8"/>
    <w:rsid w:val="14C22363"/>
    <w:rsid w:val="1501334B"/>
    <w:rsid w:val="15141009"/>
    <w:rsid w:val="15625C3F"/>
    <w:rsid w:val="15BD0E2D"/>
    <w:rsid w:val="15F25CF7"/>
    <w:rsid w:val="16114EB0"/>
    <w:rsid w:val="16C160C1"/>
    <w:rsid w:val="16CC148A"/>
    <w:rsid w:val="16E9007D"/>
    <w:rsid w:val="1723382D"/>
    <w:rsid w:val="17237FC7"/>
    <w:rsid w:val="177079A3"/>
    <w:rsid w:val="179F0CD8"/>
    <w:rsid w:val="17BA2EA4"/>
    <w:rsid w:val="17DA5557"/>
    <w:rsid w:val="17DA581D"/>
    <w:rsid w:val="180A492E"/>
    <w:rsid w:val="188C0FCB"/>
    <w:rsid w:val="18914FFB"/>
    <w:rsid w:val="18A83913"/>
    <w:rsid w:val="18EB2F40"/>
    <w:rsid w:val="18ED7530"/>
    <w:rsid w:val="18F83288"/>
    <w:rsid w:val="19155B89"/>
    <w:rsid w:val="192722EB"/>
    <w:rsid w:val="1AC30341"/>
    <w:rsid w:val="1AE25B05"/>
    <w:rsid w:val="1AEE703C"/>
    <w:rsid w:val="1B012836"/>
    <w:rsid w:val="1B204B3D"/>
    <w:rsid w:val="1B4432D2"/>
    <w:rsid w:val="1B510BB6"/>
    <w:rsid w:val="1B62453B"/>
    <w:rsid w:val="1BB35593"/>
    <w:rsid w:val="1C2F4E30"/>
    <w:rsid w:val="1C803923"/>
    <w:rsid w:val="1C904660"/>
    <w:rsid w:val="1CB455A9"/>
    <w:rsid w:val="1CD66479"/>
    <w:rsid w:val="1D246A97"/>
    <w:rsid w:val="1D46092E"/>
    <w:rsid w:val="1D5D58A6"/>
    <w:rsid w:val="1DEE64B1"/>
    <w:rsid w:val="1E2E4105"/>
    <w:rsid w:val="1E555DF1"/>
    <w:rsid w:val="1EA640BE"/>
    <w:rsid w:val="1EB414E9"/>
    <w:rsid w:val="1ED7211E"/>
    <w:rsid w:val="1EE658F8"/>
    <w:rsid w:val="1F443BE8"/>
    <w:rsid w:val="1F87680D"/>
    <w:rsid w:val="1FAC5C69"/>
    <w:rsid w:val="1FBB282D"/>
    <w:rsid w:val="202A2855"/>
    <w:rsid w:val="203B6787"/>
    <w:rsid w:val="208C44ED"/>
    <w:rsid w:val="20B11369"/>
    <w:rsid w:val="20C23D7A"/>
    <w:rsid w:val="210B3268"/>
    <w:rsid w:val="211C347F"/>
    <w:rsid w:val="218D4C49"/>
    <w:rsid w:val="21920867"/>
    <w:rsid w:val="219A28EA"/>
    <w:rsid w:val="21C25D0A"/>
    <w:rsid w:val="21C921BC"/>
    <w:rsid w:val="22327A14"/>
    <w:rsid w:val="22577F44"/>
    <w:rsid w:val="228A248F"/>
    <w:rsid w:val="22927356"/>
    <w:rsid w:val="229C2883"/>
    <w:rsid w:val="229E285C"/>
    <w:rsid w:val="23326F07"/>
    <w:rsid w:val="23B218B8"/>
    <w:rsid w:val="23B27801"/>
    <w:rsid w:val="23D8112E"/>
    <w:rsid w:val="23FA70FE"/>
    <w:rsid w:val="24365842"/>
    <w:rsid w:val="244730F9"/>
    <w:rsid w:val="244B6C8D"/>
    <w:rsid w:val="244E3AA7"/>
    <w:rsid w:val="24A0723A"/>
    <w:rsid w:val="24D706FB"/>
    <w:rsid w:val="258062AC"/>
    <w:rsid w:val="26EC459F"/>
    <w:rsid w:val="26EF06FF"/>
    <w:rsid w:val="271E4A54"/>
    <w:rsid w:val="27700FDB"/>
    <w:rsid w:val="27723D6A"/>
    <w:rsid w:val="27790B46"/>
    <w:rsid w:val="27A54BF9"/>
    <w:rsid w:val="27F941B4"/>
    <w:rsid w:val="282C3FE4"/>
    <w:rsid w:val="284E7FDE"/>
    <w:rsid w:val="285443DE"/>
    <w:rsid w:val="288A6D31"/>
    <w:rsid w:val="28A13DF8"/>
    <w:rsid w:val="28C657CA"/>
    <w:rsid w:val="28CF7A5B"/>
    <w:rsid w:val="296E79A0"/>
    <w:rsid w:val="297710B4"/>
    <w:rsid w:val="29B15D82"/>
    <w:rsid w:val="29D46189"/>
    <w:rsid w:val="29EF0E00"/>
    <w:rsid w:val="29F1505A"/>
    <w:rsid w:val="2A2A61CC"/>
    <w:rsid w:val="2A410ABE"/>
    <w:rsid w:val="2A4146D8"/>
    <w:rsid w:val="2A517968"/>
    <w:rsid w:val="2AB44F79"/>
    <w:rsid w:val="2AC7558C"/>
    <w:rsid w:val="2B225F2E"/>
    <w:rsid w:val="2B6637EC"/>
    <w:rsid w:val="2C1F08BD"/>
    <w:rsid w:val="2C386A72"/>
    <w:rsid w:val="2C4F7FDB"/>
    <w:rsid w:val="2CBD1354"/>
    <w:rsid w:val="2D143D90"/>
    <w:rsid w:val="2D3623E9"/>
    <w:rsid w:val="2D3B115C"/>
    <w:rsid w:val="2D804930"/>
    <w:rsid w:val="2DF54E24"/>
    <w:rsid w:val="2E3C6B2A"/>
    <w:rsid w:val="2E725D0C"/>
    <w:rsid w:val="2E86252F"/>
    <w:rsid w:val="2EEB07C9"/>
    <w:rsid w:val="2EF22131"/>
    <w:rsid w:val="2F0665AF"/>
    <w:rsid w:val="2F813921"/>
    <w:rsid w:val="2FC214B8"/>
    <w:rsid w:val="2FDD6BB8"/>
    <w:rsid w:val="303F4BA3"/>
    <w:rsid w:val="30A0284D"/>
    <w:rsid w:val="30FE0851"/>
    <w:rsid w:val="31107D92"/>
    <w:rsid w:val="313E6037"/>
    <w:rsid w:val="31710A2C"/>
    <w:rsid w:val="31D47121"/>
    <w:rsid w:val="32021BBA"/>
    <w:rsid w:val="32296EA1"/>
    <w:rsid w:val="328C1D1A"/>
    <w:rsid w:val="32AD16F6"/>
    <w:rsid w:val="32B417E3"/>
    <w:rsid w:val="32DB3C49"/>
    <w:rsid w:val="32F2302C"/>
    <w:rsid w:val="33CA2750"/>
    <w:rsid w:val="33D5592E"/>
    <w:rsid w:val="34041E75"/>
    <w:rsid w:val="344430DB"/>
    <w:rsid w:val="34A41B0E"/>
    <w:rsid w:val="356C37C4"/>
    <w:rsid w:val="35B261F6"/>
    <w:rsid w:val="35B640B2"/>
    <w:rsid w:val="35F61317"/>
    <w:rsid w:val="36485B37"/>
    <w:rsid w:val="36687FAA"/>
    <w:rsid w:val="36A26031"/>
    <w:rsid w:val="36CC431A"/>
    <w:rsid w:val="36E931B1"/>
    <w:rsid w:val="37005EAD"/>
    <w:rsid w:val="3739449C"/>
    <w:rsid w:val="3759134D"/>
    <w:rsid w:val="379266E4"/>
    <w:rsid w:val="37A176BD"/>
    <w:rsid w:val="37B4418A"/>
    <w:rsid w:val="37FF0069"/>
    <w:rsid w:val="39110227"/>
    <w:rsid w:val="39542DCA"/>
    <w:rsid w:val="39796BFA"/>
    <w:rsid w:val="39A53969"/>
    <w:rsid w:val="39C05239"/>
    <w:rsid w:val="39DF412F"/>
    <w:rsid w:val="39ED6F93"/>
    <w:rsid w:val="3A116E7A"/>
    <w:rsid w:val="3A2C4AC4"/>
    <w:rsid w:val="3A3802E1"/>
    <w:rsid w:val="3A5703D5"/>
    <w:rsid w:val="3A5A2287"/>
    <w:rsid w:val="3AE45C4D"/>
    <w:rsid w:val="3AF83067"/>
    <w:rsid w:val="3B015173"/>
    <w:rsid w:val="3B6D4B23"/>
    <w:rsid w:val="3B7B24AA"/>
    <w:rsid w:val="3BB9337B"/>
    <w:rsid w:val="3BE6587A"/>
    <w:rsid w:val="3C082C7C"/>
    <w:rsid w:val="3C1E3B7D"/>
    <w:rsid w:val="3C312678"/>
    <w:rsid w:val="3CBB0715"/>
    <w:rsid w:val="3CC1003A"/>
    <w:rsid w:val="3D070A7E"/>
    <w:rsid w:val="3D373B7E"/>
    <w:rsid w:val="3D48402A"/>
    <w:rsid w:val="3D4C6BCC"/>
    <w:rsid w:val="3D50564C"/>
    <w:rsid w:val="3E355DA7"/>
    <w:rsid w:val="3E386AB9"/>
    <w:rsid w:val="3E4C76D7"/>
    <w:rsid w:val="3E572913"/>
    <w:rsid w:val="3E6A0682"/>
    <w:rsid w:val="3F156020"/>
    <w:rsid w:val="3F1F7ED4"/>
    <w:rsid w:val="3F796ECA"/>
    <w:rsid w:val="3F8824A7"/>
    <w:rsid w:val="3FA235B9"/>
    <w:rsid w:val="3FDF4C91"/>
    <w:rsid w:val="3FF36C3B"/>
    <w:rsid w:val="40201CC7"/>
    <w:rsid w:val="40216B74"/>
    <w:rsid w:val="40442CA7"/>
    <w:rsid w:val="406817A9"/>
    <w:rsid w:val="40E93F51"/>
    <w:rsid w:val="41250D61"/>
    <w:rsid w:val="412B534C"/>
    <w:rsid w:val="413778E7"/>
    <w:rsid w:val="415E4833"/>
    <w:rsid w:val="41C45C70"/>
    <w:rsid w:val="42304479"/>
    <w:rsid w:val="42345A8F"/>
    <w:rsid w:val="424873B8"/>
    <w:rsid w:val="42633454"/>
    <w:rsid w:val="42702C7F"/>
    <w:rsid w:val="427E0CA9"/>
    <w:rsid w:val="42B3120B"/>
    <w:rsid w:val="42B74E00"/>
    <w:rsid w:val="43966B7F"/>
    <w:rsid w:val="44175F2C"/>
    <w:rsid w:val="442911B6"/>
    <w:rsid w:val="443A2806"/>
    <w:rsid w:val="44534626"/>
    <w:rsid w:val="445E54E6"/>
    <w:rsid w:val="446D4D88"/>
    <w:rsid w:val="448F3E6F"/>
    <w:rsid w:val="44A10873"/>
    <w:rsid w:val="44A648E2"/>
    <w:rsid w:val="44A72F51"/>
    <w:rsid w:val="44B36F11"/>
    <w:rsid w:val="44F8036E"/>
    <w:rsid w:val="45360730"/>
    <w:rsid w:val="453946DD"/>
    <w:rsid w:val="454D7BCC"/>
    <w:rsid w:val="45785799"/>
    <w:rsid w:val="45D02FD5"/>
    <w:rsid w:val="45D102FA"/>
    <w:rsid w:val="45FD7438"/>
    <w:rsid w:val="45FE7C17"/>
    <w:rsid w:val="462B3F2C"/>
    <w:rsid w:val="46D32F1D"/>
    <w:rsid w:val="47E803AC"/>
    <w:rsid w:val="48333FC3"/>
    <w:rsid w:val="48D05532"/>
    <w:rsid w:val="491E01D9"/>
    <w:rsid w:val="495D1FF2"/>
    <w:rsid w:val="49766311"/>
    <w:rsid w:val="4A1B0326"/>
    <w:rsid w:val="4A38624E"/>
    <w:rsid w:val="4AEB0E2A"/>
    <w:rsid w:val="4AF70B00"/>
    <w:rsid w:val="4B495F10"/>
    <w:rsid w:val="4B7027F1"/>
    <w:rsid w:val="4B9126F3"/>
    <w:rsid w:val="4BEB7C1A"/>
    <w:rsid w:val="4CA70581"/>
    <w:rsid w:val="4D1A6C46"/>
    <w:rsid w:val="4D255343"/>
    <w:rsid w:val="4D376BD2"/>
    <w:rsid w:val="4D53600C"/>
    <w:rsid w:val="4D681C3B"/>
    <w:rsid w:val="4D8C1985"/>
    <w:rsid w:val="4DA54204"/>
    <w:rsid w:val="4DC224A5"/>
    <w:rsid w:val="4DC97FFA"/>
    <w:rsid w:val="4E1B3239"/>
    <w:rsid w:val="4E2C45E6"/>
    <w:rsid w:val="4E2D1769"/>
    <w:rsid w:val="4EC54487"/>
    <w:rsid w:val="4ED44C82"/>
    <w:rsid w:val="4F4B02AD"/>
    <w:rsid w:val="4F56538E"/>
    <w:rsid w:val="4F6F198B"/>
    <w:rsid w:val="4F744C67"/>
    <w:rsid w:val="4FB1022C"/>
    <w:rsid w:val="4FB44B2B"/>
    <w:rsid w:val="4FC16854"/>
    <w:rsid w:val="4FDF0273"/>
    <w:rsid w:val="50263937"/>
    <w:rsid w:val="50B146DF"/>
    <w:rsid w:val="50D36490"/>
    <w:rsid w:val="50D50CDB"/>
    <w:rsid w:val="50D63195"/>
    <w:rsid w:val="51576F8A"/>
    <w:rsid w:val="515E427B"/>
    <w:rsid w:val="5178222D"/>
    <w:rsid w:val="519E2E26"/>
    <w:rsid w:val="51A3424F"/>
    <w:rsid w:val="522A581B"/>
    <w:rsid w:val="52376E17"/>
    <w:rsid w:val="52394D78"/>
    <w:rsid w:val="523E0588"/>
    <w:rsid w:val="52496AFC"/>
    <w:rsid w:val="52585D5F"/>
    <w:rsid w:val="525A5D79"/>
    <w:rsid w:val="52D8434A"/>
    <w:rsid w:val="5327087C"/>
    <w:rsid w:val="536C69CB"/>
    <w:rsid w:val="53DF15A7"/>
    <w:rsid w:val="540E0903"/>
    <w:rsid w:val="541A1063"/>
    <w:rsid w:val="54660E74"/>
    <w:rsid w:val="547F6177"/>
    <w:rsid w:val="549674E4"/>
    <w:rsid w:val="54B61455"/>
    <w:rsid w:val="54D6295C"/>
    <w:rsid w:val="55A23525"/>
    <w:rsid w:val="55C14017"/>
    <w:rsid w:val="55F03776"/>
    <w:rsid w:val="56067AF6"/>
    <w:rsid w:val="566067ED"/>
    <w:rsid w:val="56876C0F"/>
    <w:rsid w:val="568A5413"/>
    <w:rsid w:val="56D933CC"/>
    <w:rsid w:val="576B199E"/>
    <w:rsid w:val="576E7EA6"/>
    <w:rsid w:val="578D0C8A"/>
    <w:rsid w:val="57BA6422"/>
    <w:rsid w:val="57CF75A1"/>
    <w:rsid w:val="5824067E"/>
    <w:rsid w:val="582D29A9"/>
    <w:rsid w:val="58870A6F"/>
    <w:rsid w:val="58EE373A"/>
    <w:rsid w:val="58F43E04"/>
    <w:rsid w:val="5901623E"/>
    <w:rsid w:val="590B175A"/>
    <w:rsid w:val="59204BF9"/>
    <w:rsid w:val="5975178F"/>
    <w:rsid w:val="59E45B8C"/>
    <w:rsid w:val="5A0E06AE"/>
    <w:rsid w:val="5A1B201B"/>
    <w:rsid w:val="5A1D7E06"/>
    <w:rsid w:val="5A575E06"/>
    <w:rsid w:val="5A8A546F"/>
    <w:rsid w:val="5A8A6681"/>
    <w:rsid w:val="5ADC17B5"/>
    <w:rsid w:val="5AE11186"/>
    <w:rsid w:val="5AE979BE"/>
    <w:rsid w:val="5B4D4C11"/>
    <w:rsid w:val="5B544719"/>
    <w:rsid w:val="5B695A52"/>
    <w:rsid w:val="5C0A275F"/>
    <w:rsid w:val="5C0B4EA2"/>
    <w:rsid w:val="5C2540F5"/>
    <w:rsid w:val="5C3B4C7A"/>
    <w:rsid w:val="5C5B4E10"/>
    <w:rsid w:val="5CC61BF7"/>
    <w:rsid w:val="5D090CFA"/>
    <w:rsid w:val="5D4A749A"/>
    <w:rsid w:val="5D700E55"/>
    <w:rsid w:val="5DA9755A"/>
    <w:rsid w:val="5DB205C7"/>
    <w:rsid w:val="5DC41BEF"/>
    <w:rsid w:val="5DDE5CA5"/>
    <w:rsid w:val="5E1C4C6E"/>
    <w:rsid w:val="5E2C267B"/>
    <w:rsid w:val="5E631EED"/>
    <w:rsid w:val="5ECD5603"/>
    <w:rsid w:val="5F335699"/>
    <w:rsid w:val="60196502"/>
    <w:rsid w:val="6030743F"/>
    <w:rsid w:val="60312D2E"/>
    <w:rsid w:val="60391DF5"/>
    <w:rsid w:val="60426CB4"/>
    <w:rsid w:val="607A77AF"/>
    <w:rsid w:val="608A1F9D"/>
    <w:rsid w:val="60D15DD5"/>
    <w:rsid w:val="61400354"/>
    <w:rsid w:val="615339ED"/>
    <w:rsid w:val="619336F2"/>
    <w:rsid w:val="61D36487"/>
    <w:rsid w:val="61EB0F22"/>
    <w:rsid w:val="624E1F97"/>
    <w:rsid w:val="62FF06AD"/>
    <w:rsid w:val="63877991"/>
    <w:rsid w:val="63AF3FB5"/>
    <w:rsid w:val="64211038"/>
    <w:rsid w:val="642C3CE8"/>
    <w:rsid w:val="644C7758"/>
    <w:rsid w:val="64524CFC"/>
    <w:rsid w:val="646660A0"/>
    <w:rsid w:val="64A43102"/>
    <w:rsid w:val="651B0DE7"/>
    <w:rsid w:val="654F045E"/>
    <w:rsid w:val="65E778EF"/>
    <w:rsid w:val="660D54A2"/>
    <w:rsid w:val="66471D23"/>
    <w:rsid w:val="668627B9"/>
    <w:rsid w:val="66AD5725"/>
    <w:rsid w:val="66BC0D9D"/>
    <w:rsid w:val="66D5703D"/>
    <w:rsid w:val="66FC04F7"/>
    <w:rsid w:val="672D2CD0"/>
    <w:rsid w:val="67707820"/>
    <w:rsid w:val="67783110"/>
    <w:rsid w:val="67CA16B2"/>
    <w:rsid w:val="67E905D6"/>
    <w:rsid w:val="68A54CA5"/>
    <w:rsid w:val="68C746EE"/>
    <w:rsid w:val="68EC4412"/>
    <w:rsid w:val="69364A5C"/>
    <w:rsid w:val="69CB41B1"/>
    <w:rsid w:val="6A165F1F"/>
    <w:rsid w:val="6A174D67"/>
    <w:rsid w:val="6A357D30"/>
    <w:rsid w:val="6A394E8D"/>
    <w:rsid w:val="6A497E41"/>
    <w:rsid w:val="6A564DB3"/>
    <w:rsid w:val="6A943F54"/>
    <w:rsid w:val="6B6B6A22"/>
    <w:rsid w:val="6C0A6858"/>
    <w:rsid w:val="6C0C3B0C"/>
    <w:rsid w:val="6C2374C5"/>
    <w:rsid w:val="6C496D7A"/>
    <w:rsid w:val="6CA7257D"/>
    <w:rsid w:val="6CAB74AC"/>
    <w:rsid w:val="6CEB7A03"/>
    <w:rsid w:val="6D391EE2"/>
    <w:rsid w:val="6D5C0C04"/>
    <w:rsid w:val="6D690296"/>
    <w:rsid w:val="6DBE3DE2"/>
    <w:rsid w:val="6DCD7CFC"/>
    <w:rsid w:val="6E144933"/>
    <w:rsid w:val="6E3C251F"/>
    <w:rsid w:val="6E9074A4"/>
    <w:rsid w:val="6EDD494A"/>
    <w:rsid w:val="6F2B0B57"/>
    <w:rsid w:val="6F7C08FC"/>
    <w:rsid w:val="6F7F5D61"/>
    <w:rsid w:val="6FA51FA2"/>
    <w:rsid w:val="6FB51AF3"/>
    <w:rsid w:val="702C24C3"/>
    <w:rsid w:val="70536FA9"/>
    <w:rsid w:val="70AB386C"/>
    <w:rsid w:val="70B71E0A"/>
    <w:rsid w:val="70F029C7"/>
    <w:rsid w:val="70F072F9"/>
    <w:rsid w:val="713B63B9"/>
    <w:rsid w:val="717A3C25"/>
    <w:rsid w:val="717C0569"/>
    <w:rsid w:val="71940DB3"/>
    <w:rsid w:val="71966B07"/>
    <w:rsid w:val="7243217E"/>
    <w:rsid w:val="7288448E"/>
    <w:rsid w:val="729249D8"/>
    <w:rsid w:val="72A91575"/>
    <w:rsid w:val="72B95D66"/>
    <w:rsid w:val="72DB11B6"/>
    <w:rsid w:val="72E148E9"/>
    <w:rsid w:val="72E600FB"/>
    <w:rsid w:val="72E90042"/>
    <w:rsid w:val="72ED4D63"/>
    <w:rsid w:val="72F05F4B"/>
    <w:rsid w:val="72F81FF3"/>
    <w:rsid w:val="72FE2595"/>
    <w:rsid w:val="734F3270"/>
    <w:rsid w:val="736F3CB8"/>
    <w:rsid w:val="73A04870"/>
    <w:rsid w:val="745A4549"/>
    <w:rsid w:val="7481625A"/>
    <w:rsid w:val="74E9431A"/>
    <w:rsid w:val="75212AC7"/>
    <w:rsid w:val="75532C76"/>
    <w:rsid w:val="755A4D10"/>
    <w:rsid w:val="758B397A"/>
    <w:rsid w:val="75A85BA2"/>
    <w:rsid w:val="75AF029C"/>
    <w:rsid w:val="75B7682F"/>
    <w:rsid w:val="75DC30A3"/>
    <w:rsid w:val="76197077"/>
    <w:rsid w:val="7629700F"/>
    <w:rsid w:val="765A2844"/>
    <w:rsid w:val="7672119C"/>
    <w:rsid w:val="76BB6B6C"/>
    <w:rsid w:val="76F23866"/>
    <w:rsid w:val="77763D37"/>
    <w:rsid w:val="777F0711"/>
    <w:rsid w:val="778A5A52"/>
    <w:rsid w:val="77B16FBF"/>
    <w:rsid w:val="77C21864"/>
    <w:rsid w:val="77EE3520"/>
    <w:rsid w:val="784D3FD7"/>
    <w:rsid w:val="7874400C"/>
    <w:rsid w:val="787D07C6"/>
    <w:rsid w:val="78EE1F2E"/>
    <w:rsid w:val="79685B5F"/>
    <w:rsid w:val="79A86637"/>
    <w:rsid w:val="79C24CF7"/>
    <w:rsid w:val="7A0A526F"/>
    <w:rsid w:val="7A456F3D"/>
    <w:rsid w:val="7A457D5C"/>
    <w:rsid w:val="7A7E5185"/>
    <w:rsid w:val="7AB140EE"/>
    <w:rsid w:val="7B0339D2"/>
    <w:rsid w:val="7B594E48"/>
    <w:rsid w:val="7BC30ACD"/>
    <w:rsid w:val="7BF10DBB"/>
    <w:rsid w:val="7BF530A0"/>
    <w:rsid w:val="7BFC0584"/>
    <w:rsid w:val="7BFC722E"/>
    <w:rsid w:val="7C1A00B4"/>
    <w:rsid w:val="7C32647A"/>
    <w:rsid w:val="7C3A25A3"/>
    <w:rsid w:val="7C455001"/>
    <w:rsid w:val="7C482197"/>
    <w:rsid w:val="7C933880"/>
    <w:rsid w:val="7CD84A97"/>
    <w:rsid w:val="7D134762"/>
    <w:rsid w:val="7D4C62C4"/>
    <w:rsid w:val="7DC65E6D"/>
    <w:rsid w:val="7DE9469A"/>
    <w:rsid w:val="7E0D5AB8"/>
    <w:rsid w:val="7E2A5141"/>
    <w:rsid w:val="7E3F0069"/>
    <w:rsid w:val="7E933ECE"/>
    <w:rsid w:val="7EAF07E5"/>
    <w:rsid w:val="7EAF76BB"/>
    <w:rsid w:val="7EC30EC5"/>
    <w:rsid w:val="7EE45BD4"/>
    <w:rsid w:val="7EED6F61"/>
    <w:rsid w:val="7EF0262D"/>
    <w:rsid w:val="7F46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C5F"/>
    <w:pPr>
      <w:widowControl w:val="0"/>
      <w:jc w:val="both"/>
    </w:pPr>
    <w:rPr>
      <w:kern w:val="2"/>
      <w:sz w:val="21"/>
      <w:szCs w:val="24"/>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keepNext/>
      <w:keepLines/>
      <w:spacing w:before="260" w:after="260" w:line="416" w:lineRule="auto"/>
      <w:outlineLvl w:val="1"/>
    </w:pPr>
    <w:rPr>
      <w:rFonts w:ascii="Calibri Light" w:hAnsi="Calibri Light"/>
      <w:b/>
      <w:bCs/>
      <w:sz w:val="32"/>
      <w:szCs w:val="32"/>
    </w:rPr>
  </w:style>
  <w:style w:type="paragraph" w:styleId="Heading3">
    <w:name w:val="heading 3"/>
    <w:basedOn w:val="Normal"/>
    <w:next w:val="Normal"/>
    <w:link w:val="Heading3Char"/>
    <w:uiPriority w:val="9"/>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AB74F8"/>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2A2C5F"/>
    <w:pPr>
      <w:jc w:val="left"/>
    </w:pPr>
  </w:style>
  <w:style w:type="paragraph" w:styleId="BalloonText">
    <w:name w:val="Balloon Text"/>
    <w:basedOn w:val="Normal"/>
    <w:link w:val="BalloonTextChar"/>
    <w:qFormat/>
    <w:rsid w:val="002A2C5F"/>
    <w:rPr>
      <w:rFonts w:ascii="Segoe UI" w:hAnsi="Segoe UI" w:cs="Segoe UI"/>
      <w:sz w:val="18"/>
      <w:szCs w:val="18"/>
    </w:rPr>
  </w:style>
  <w:style w:type="paragraph" w:styleId="Footer">
    <w:name w:val="footer"/>
    <w:basedOn w:val="Normal"/>
    <w:link w:val="FooterChar"/>
    <w:qFormat/>
    <w:rsid w:val="002A2C5F"/>
    <w:pPr>
      <w:tabs>
        <w:tab w:val="center" w:pos="4153"/>
        <w:tab w:val="right" w:pos="8306"/>
      </w:tabs>
      <w:snapToGrid w:val="0"/>
      <w:jc w:val="left"/>
    </w:pPr>
    <w:rPr>
      <w:sz w:val="18"/>
      <w:szCs w:val="18"/>
    </w:rPr>
  </w:style>
  <w:style w:type="paragraph" w:styleId="Header">
    <w:name w:val="header"/>
    <w:basedOn w:val="Normal"/>
    <w:link w:val="HeaderChar"/>
    <w:qFormat/>
    <w:rsid w:val="002A2C5F"/>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sid w:val="002A2C5F"/>
    <w:pPr>
      <w:spacing w:before="100" w:beforeAutospacing="1" w:after="100" w:afterAutospacing="1"/>
      <w:jc w:val="left"/>
    </w:pPr>
    <w:rPr>
      <w:kern w:val="0"/>
      <w:sz w:val="24"/>
    </w:rPr>
  </w:style>
  <w:style w:type="paragraph" w:styleId="Title">
    <w:name w:val="Title"/>
    <w:basedOn w:val="Normal"/>
    <w:next w:val="Normal"/>
    <w:link w:val="TitleChar"/>
    <w:qFormat/>
    <w:pPr>
      <w:spacing w:before="240" w:after="60"/>
      <w:jc w:val="center"/>
      <w:outlineLvl w:val="0"/>
    </w:pPr>
    <w:rPr>
      <w:rFonts w:ascii="Calibri Light" w:hAnsi="Calibri Light"/>
      <w:b/>
      <w:bCs/>
      <w:sz w:val="32"/>
      <w:szCs w:val="32"/>
    </w:r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qFormat/>
    <w:rsid w:val="002A2C5F"/>
  </w:style>
  <w:style w:type="character" w:styleId="Hyperlink">
    <w:name w:val="Hyperlink"/>
    <w:qFormat/>
    <w:rsid w:val="002A2C5F"/>
    <w:rPr>
      <w:color w:val="0563C1"/>
      <w:u w:val="single"/>
    </w:rPr>
  </w:style>
  <w:style w:type="character" w:styleId="CommentReference">
    <w:name w:val="annotation reference"/>
    <w:qFormat/>
    <w:rsid w:val="002A2C5F"/>
    <w:rPr>
      <w:sz w:val="21"/>
      <w:szCs w:val="21"/>
    </w:rPr>
  </w:style>
  <w:style w:type="character" w:customStyle="1" w:styleId="TitleChar">
    <w:name w:val="Title Char"/>
    <w:link w:val="Title"/>
    <w:qFormat/>
    <w:rPr>
      <w:rFonts w:ascii="Calibri Light" w:hAnsi="Calibri Light" w:cs="Times New Roman"/>
      <w:b/>
      <w:bCs/>
      <w:kern w:val="2"/>
      <w:sz w:val="32"/>
      <w:szCs w:val="32"/>
    </w:rPr>
  </w:style>
  <w:style w:type="character" w:customStyle="1" w:styleId="FooterChar">
    <w:name w:val="Footer Char"/>
    <w:link w:val="Footer"/>
    <w:qFormat/>
    <w:rPr>
      <w:kern w:val="2"/>
      <w:sz w:val="18"/>
      <w:szCs w:val="18"/>
      <w:lang w:eastAsia="zh-CN"/>
    </w:rPr>
  </w:style>
  <w:style w:type="character" w:customStyle="1" w:styleId="CommentSubjectChar">
    <w:name w:val="Comment Subject Char"/>
    <w:link w:val="CommentSubject"/>
    <w:qFormat/>
    <w:rPr>
      <w:rFonts w:ascii="Calibri" w:hAnsi="Calibri"/>
      <w:b/>
      <w:bCs/>
      <w:kern w:val="2"/>
      <w:sz w:val="21"/>
      <w:szCs w:val="24"/>
    </w:rPr>
  </w:style>
  <w:style w:type="character" w:customStyle="1" w:styleId="Heading2Char">
    <w:name w:val="Heading 2 Char"/>
    <w:link w:val="Heading2"/>
    <w:semiHidden/>
    <w:qFormat/>
    <w:rPr>
      <w:rFonts w:ascii="Calibri Light" w:eastAsia="SimSun" w:hAnsi="Calibri Light" w:cs="Times New Roman"/>
      <w:b/>
      <w:bCs/>
      <w:kern w:val="2"/>
      <w:sz w:val="32"/>
      <w:szCs w:val="32"/>
    </w:rPr>
  </w:style>
  <w:style w:type="character" w:customStyle="1" w:styleId="HeaderChar">
    <w:name w:val="Header Char"/>
    <w:link w:val="Header"/>
    <w:qFormat/>
    <w:rPr>
      <w:kern w:val="2"/>
      <w:sz w:val="18"/>
      <w:szCs w:val="18"/>
      <w:lang w:eastAsia="zh-CN"/>
    </w:rPr>
  </w:style>
  <w:style w:type="character" w:customStyle="1" w:styleId="BalloonTextChar">
    <w:name w:val="Balloon Text Char"/>
    <w:link w:val="BalloonText"/>
    <w:qFormat/>
    <w:rPr>
      <w:rFonts w:ascii="Segoe UI" w:hAnsi="Segoe UI" w:cs="Segoe UI"/>
      <w:kern w:val="2"/>
      <w:sz w:val="18"/>
      <w:szCs w:val="18"/>
      <w:lang w:eastAsia="zh-CN"/>
    </w:rPr>
  </w:style>
  <w:style w:type="character" w:customStyle="1" w:styleId="CommentTextChar">
    <w:name w:val="Comment Text Char"/>
    <w:link w:val="CommentText"/>
    <w:qFormat/>
    <w:rPr>
      <w:kern w:val="2"/>
      <w:sz w:val="21"/>
      <w:szCs w:val="24"/>
      <w:lang w:eastAsia="zh-CN"/>
    </w:rPr>
  </w:style>
  <w:style w:type="character" w:customStyle="1" w:styleId="Heading3Char">
    <w:name w:val="Heading 3 Char"/>
    <w:link w:val="Heading3"/>
    <w:semiHidden/>
    <w:qFormat/>
    <w:rPr>
      <w:rFonts w:ascii="Calibri" w:hAnsi="Calibri"/>
      <w:b/>
      <w:bCs/>
      <w:kern w:val="2"/>
      <w:sz w:val="32"/>
      <w:szCs w:val="32"/>
    </w:rPr>
  </w:style>
  <w:style w:type="character" w:customStyle="1" w:styleId="Heading1Char">
    <w:name w:val="Heading 1 Char"/>
    <w:link w:val="Heading1"/>
    <w:qFormat/>
    <w:rPr>
      <w:rFonts w:ascii="Calibri" w:hAnsi="Calibri"/>
      <w:b/>
      <w:bCs/>
      <w:kern w:val="44"/>
      <w:sz w:val="44"/>
      <w:szCs w:val="44"/>
    </w:rPr>
  </w:style>
  <w:style w:type="paragraph" w:styleId="ListParagraph">
    <w:name w:val="List Paragraph"/>
    <w:basedOn w:val="Normal"/>
    <w:uiPriority w:val="34"/>
    <w:qFormat/>
    <w:pPr>
      <w:ind w:firstLineChars="200" w:firstLine="420"/>
    </w:pPr>
    <w:rPr>
      <w:szCs w:val="22"/>
    </w:rPr>
  </w:style>
  <w:style w:type="paragraph" w:customStyle="1" w:styleId="ListParagraph1">
    <w:name w:val="List Paragraph1"/>
    <w:basedOn w:val="Normal"/>
    <w:uiPriority w:val="34"/>
    <w:qFormat/>
    <w:pPr>
      <w:ind w:firstLineChars="200" w:firstLine="420"/>
    </w:pPr>
  </w:style>
  <w:style w:type="paragraph" w:customStyle="1" w:styleId="1">
    <w:name w:val="列出段落1"/>
    <w:basedOn w:val="Normal"/>
    <w:qFormat/>
    <w:pPr>
      <w:widowControl/>
      <w:ind w:firstLine="420"/>
    </w:pPr>
    <w:rPr>
      <w:kern w:val="0"/>
      <w:szCs w:val="21"/>
    </w:rPr>
  </w:style>
  <w:style w:type="character" w:styleId="UnresolvedMention">
    <w:name w:val="Unresolved Mention"/>
    <w:basedOn w:val="DefaultParagraphFont"/>
    <w:uiPriority w:val="99"/>
    <w:semiHidden/>
    <w:unhideWhenUsed/>
    <w:rsid w:val="006C6C7C"/>
    <w:rPr>
      <w:color w:val="605E5C"/>
      <w:shd w:val="clear" w:color="auto" w:fill="E1DFDD"/>
    </w:rPr>
  </w:style>
  <w:style w:type="character" w:styleId="Emphasis">
    <w:name w:val="Emphasis"/>
    <w:basedOn w:val="DefaultParagraphFont"/>
    <w:uiPriority w:val="20"/>
    <w:qFormat/>
    <w:rsid w:val="00463F55"/>
    <w:rPr>
      <w:i/>
      <w:iCs/>
    </w:rPr>
  </w:style>
  <w:style w:type="character" w:customStyle="1" w:styleId="Heading4Char">
    <w:name w:val="Heading 4 Char"/>
    <w:basedOn w:val="DefaultParagraphFont"/>
    <w:link w:val="Heading4"/>
    <w:rsid w:val="00AB74F8"/>
    <w:rPr>
      <w:rFonts w:asciiTheme="majorHAnsi" w:eastAsiaTheme="majorEastAsia" w:hAnsiTheme="majorHAnsi" w:cstheme="majorBidi"/>
      <w:i/>
      <w:iCs/>
      <w:color w:val="2F5496" w:themeColor="accent1" w:themeShade="BF"/>
      <w:kern w:val="2"/>
      <w:sz w:val="21"/>
      <w:szCs w:val="24"/>
      <w:lang w:eastAsia="zh-CN"/>
    </w:rPr>
  </w:style>
  <w:style w:type="numbering" w:customStyle="1" w:styleId="Style1">
    <w:name w:val="Style1"/>
    <w:uiPriority w:val="99"/>
    <w:rsid w:val="001B498C"/>
    <w:pPr>
      <w:numPr>
        <w:numId w:val="7"/>
      </w:numPr>
    </w:pPr>
  </w:style>
  <w:style w:type="paragraph" w:styleId="Revision">
    <w:name w:val="Revision"/>
    <w:hidden/>
    <w:uiPriority w:val="99"/>
    <w:semiHidden/>
    <w:rsid w:val="00676671"/>
    <w:pPr>
      <w:spacing w:after="0" w:line="240" w:lineRule="auto"/>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347813">
      <w:bodyDiv w:val="1"/>
      <w:marLeft w:val="0"/>
      <w:marRight w:val="0"/>
      <w:marTop w:val="0"/>
      <w:marBottom w:val="0"/>
      <w:divBdr>
        <w:top w:val="none" w:sz="0" w:space="0" w:color="auto"/>
        <w:left w:val="none" w:sz="0" w:space="0" w:color="auto"/>
        <w:bottom w:val="none" w:sz="0" w:space="0" w:color="auto"/>
        <w:right w:val="none" w:sz="0" w:space="0" w:color="auto"/>
      </w:divBdr>
      <w:divsChild>
        <w:div w:id="1360886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4305</Words>
  <Characters>23635</Characters>
  <Application>Microsoft Office Word</Application>
  <DocSecurity>0</DocSecurity>
  <Lines>429</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2019-08-19T00:53:00Z</cp:lastPrinted>
  <dcterms:created xsi:type="dcterms:W3CDTF">2019-08-21T13:30:00Z</dcterms:created>
  <dcterms:modified xsi:type="dcterms:W3CDTF">2019-11-05T17:56:00Z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