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F098C" w14:textId="77777777" w:rsidR="006C7CA2" w:rsidRDefault="006305D7" w:rsidP="008226BF">
      <w:pPr>
        <w:pStyle w:val="NormalWeb"/>
        <w:spacing w:before="0" w:beforeAutospacing="0" w:after="0" w:afterAutospacing="0"/>
        <w:rPr>
          <w:rFonts w:asciiTheme="minorHAnsi" w:hAnsiTheme="minorHAnsi" w:cstheme="minorHAnsi"/>
        </w:rPr>
      </w:pPr>
      <w:bookmarkStart w:id="0" w:name="_Hlk20825306"/>
      <w:r w:rsidRPr="001B1519">
        <w:rPr>
          <w:rFonts w:asciiTheme="minorHAnsi" w:hAnsiTheme="minorHAnsi" w:cstheme="minorHAnsi"/>
          <w:b/>
          <w:bCs/>
        </w:rPr>
        <w:t>TITLE:</w:t>
      </w:r>
      <w:r w:rsidRPr="001B1519">
        <w:rPr>
          <w:rFonts w:asciiTheme="minorHAnsi" w:hAnsiTheme="minorHAnsi" w:cstheme="minorHAnsi"/>
        </w:rPr>
        <w:t xml:space="preserve"> </w:t>
      </w:r>
    </w:p>
    <w:p w14:paraId="22A45497" w14:textId="43ECFF90" w:rsidR="00274A41" w:rsidRPr="00A65959" w:rsidRDefault="00274A41" w:rsidP="008226BF">
      <w:pPr>
        <w:pStyle w:val="NormalWeb"/>
        <w:spacing w:before="0" w:beforeAutospacing="0" w:after="0" w:afterAutospacing="0"/>
        <w:rPr>
          <w:b/>
          <w:bCs/>
        </w:rPr>
      </w:pPr>
      <w:r w:rsidRPr="00A65959">
        <w:rPr>
          <w:b/>
          <w:bCs/>
        </w:rPr>
        <w:t xml:space="preserve">Anti-RDL and Anti-mGlutR1 Receptors </w:t>
      </w:r>
      <w:r w:rsidR="00E87404" w:rsidRPr="00A65959">
        <w:rPr>
          <w:b/>
          <w:bCs/>
        </w:rPr>
        <w:t>Antibod</w:t>
      </w:r>
      <w:r w:rsidR="00E87404">
        <w:rPr>
          <w:b/>
          <w:bCs/>
        </w:rPr>
        <w:t>y</w:t>
      </w:r>
      <w:r w:rsidR="00E87404" w:rsidRPr="00A65959">
        <w:rPr>
          <w:b/>
          <w:bCs/>
        </w:rPr>
        <w:t xml:space="preserve"> </w:t>
      </w:r>
      <w:r w:rsidRPr="00A65959">
        <w:rPr>
          <w:b/>
          <w:bCs/>
        </w:rPr>
        <w:t>Testing in Honeybee Brain Sections using CRISPR-Cas9</w:t>
      </w:r>
    </w:p>
    <w:p w14:paraId="3E2FA1F1" w14:textId="77777777" w:rsidR="004F7A35" w:rsidRDefault="004F7A35" w:rsidP="008226BF">
      <w:pPr>
        <w:rPr>
          <w:rFonts w:asciiTheme="minorHAnsi" w:hAnsiTheme="minorHAnsi" w:cstheme="minorHAnsi"/>
          <w:b/>
          <w:bCs/>
        </w:rPr>
      </w:pPr>
    </w:p>
    <w:p w14:paraId="32B171D0" w14:textId="76151352" w:rsidR="007A4DD6" w:rsidRPr="001B1519" w:rsidRDefault="006305D7" w:rsidP="008226B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2135CD">
        <w:rPr>
          <w:rFonts w:asciiTheme="minorHAnsi" w:hAnsiTheme="minorHAnsi" w:cstheme="minorHAnsi"/>
          <w:b/>
          <w:bCs/>
        </w:rPr>
        <w:t>AND</w:t>
      </w:r>
      <w:r w:rsidR="002135CD"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8588108" w14:textId="727EBF5B" w:rsidR="003915A2" w:rsidRPr="00B337E9" w:rsidRDefault="002637A9" w:rsidP="008226BF">
      <w:pPr>
        <w:rPr>
          <w:vertAlign w:val="superscript"/>
        </w:rPr>
      </w:pPr>
      <w:r>
        <w:t>Irina Sinakevitch</w:t>
      </w:r>
      <w:r w:rsidRPr="00B337E9">
        <w:rPr>
          <w:vertAlign w:val="superscript"/>
        </w:rPr>
        <w:t>1</w:t>
      </w:r>
      <w:r>
        <w:rPr>
          <w:vertAlign w:val="superscript"/>
        </w:rPr>
        <w:t>,</w:t>
      </w:r>
      <w:r w:rsidR="00A65959">
        <w:rPr>
          <w:vertAlign w:val="superscript"/>
        </w:rPr>
        <w:t>2</w:t>
      </w:r>
      <w:r w:rsidRPr="002637A9">
        <w:t>,</w:t>
      </w:r>
      <w:r>
        <w:rPr>
          <w:vertAlign w:val="superscript"/>
        </w:rPr>
        <w:t xml:space="preserve"> </w:t>
      </w:r>
      <w:r w:rsidR="003915A2">
        <w:t>Zev Kurtzman</w:t>
      </w:r>
      <w:r w:rsidR="003915A2" w:rsidRPr="00B337E9">
        <w:rPr>
          <w:vertAlign w:val="superscript"/>
        </w:rPr>
        <w:t>1</w:t>
      </w:r>
      <w:r w:rsidR="003915A2">
        <w:t xml:space="preserve">*, Hyun </w:t>
      </w:r>
      <w:ins w:id="1" w:author="Author" w:date="2019-11-05T11:25:00Z">
        <w:r w:rsidR="00807EFB">
          <w:t xml:space="preserve">G. </w:t>
        </w:r>
      </w:ins>
      <w:r w:rsidR="003915A2">
        <w:t>Choi</w:t>
      </w:r>
      <w:r w:rsidR="003915A2" w:rsidRPr="00B337E9">
        <w:rPr>
          <w:vertAlign w:val="superscript"/>
        </w:rPr>
        <w:t>1</w:t>
      </w:r>
      <w:r w:rsidR="007B07E0">
        <w:t>*, David Arturo Ruiz Pardo</w:t>
      </w:r>
      <w:r w:rsidR="00A65959">
        <w:rPr>
          <w:vertAlign w:val="superscript"/>
        </w:rPr>
        <w:t>3</w:t>
      </w:r>
      <w:r w:rsidR="007B07E0" w:rsidRPr="007B07E0">
        <w:t>,</w:t>
      </w:r>
      <w:r w:rsidR="00A7109C">
        <w:t xml:space="preserve"> </w:t>
      </w:r>
      <w:del w:id="2" w:author="Author" w:date="2019-11-05T11:25:00Z">
        <w:r w:rsidDel="00807EFB">
          <w:delText>Brian H</w:delText>
        </w:r>
        <w:r w:rsidR="007A62A6" w:rsidDel="00807EFB">
          <w:delText>.</w:delText>
        </w:r>
        <w:r w:rsidDel="00807EFB">
          <w:delText xml:space="preserve"> Smith</w:delText>
        </w:r>
        <w:r w:rsidRPr="00B337E9" w:rsidDel="00807EFB">
          <w:rPr>
            <w:vertAlign w:val="superscript"/>
          </w:rPr>
          <w:delText>1</w:delText>
        </w:r>
        <w:r w:rsidRPr="002637A9" w:rsidDel="00807EFB">
          <w:rPr>
            <w:vertAlign w:val="subscript"/>
          </w:rPr>
          <w:delText xml:space="preserve">, </w:delText>
        </w:r>
      </w:del>
      <w:r w:rsidR="00EA172A" w:rsidRPr="007F5342">
        <w:t>Roma</w:t>
      </w:r>
      <w:r w:rsidR="00E625ED" w:rsidRPr="007F5342">
        <w:t>i</w:t>
      </w:r>
      <w:r w:rsidR="00EA172A" w:rsidRPr="007F5342">
        <w:t>n</w:t>
      </w:r>
      <w:r w:rsidR="00FA5EC2">
        <w:t xml:space="preserve"> </w:t>
      </w:r>
      <w:r w:rsidR="00E625ED" w:rsidRPr="007F5342">
        <w:t>A.</w:t>
      </w:r>
      <w:r w:rsidR="00EA172A" w:rsidRPr="007F5342">
        <w:t xml:space="preserve"> Dahan</w:t>
      </w:r>
      <w:r w:rsidR="00EA172A" w:rsidRPr="00B337E9">
        <w:rPr>
          <w:vertAlign w:val="superscript"/>
        </w:rPr>
        <w:t>1</w:t>
      </w:r>
      <w:r w:rsidR="00EA172A" w:rsidRPr="007F5342">
        <w:t>,</w:t>
      </w:r>
      <w:r w:rsidR="00E32017">
        <w:t xml:space="preserve"> </w:t>
      </w:r>
      <w:r w:rsidR="007B07E0" w:rsidRPr="009F13F8">
        <w:t>Nathaniel Klein</w:t>
      </w:r>
      <w:r w:rsidR="00A65959">
        <w:rPr>
          <w:vertAlign w:val="superscript"/>
        </w:rPr>
        <w:t>2</w:t>
      </w:r>
      <w:r w:rsidR="004E3EAF">
        <w:t xml:space="preserve">, </w:t>
      </w:r>
      <w:proofErr w:type="spellStart"/>
      <w:r w:rsidR="004E3EAF">
        <w:t>Branimir</w:t>
      </w:r>
      <w:proofErr w:type="spellEnd"/>
      <w:r>
        <w:t xml:space="preserve"> Bugarija</w:t>
      </w:r>
      <w:r w:rsidR="00A65959">
        <w:rPr>
          <w:vertAlign w:val="superscript"/>
        </w:rPr>
        <w:t>4</w:t>
      </w:r>
      <w:r>
        <w:t xml:space="preserve">, </w:t>
      </w:r>
      <w:r w:rsidRPr="009F13F8">
        <w:t>Erik Wendlandt</w:t>
      </w:r>
      <w:r w:rsidR="00A65959">
        <w:rPr>
          <w:vertAlign w:val="superscript"/>
        </w:rPr>
        <w:t>4</w:t>
      </w:r>
      <w:ins w:id="3" w:author="Author" w:date="2019-11-05T11:25:00Z">
        <w:r w:rsidR="00807EFB" w:rsidRPr="00807EFB">
          <w:t>,</w:t>
        </w:r>
        <w:r w:rsidR="00807EFB">
          <w:t xml:space="preserve"> </w:t>
        </w:r>
        <w:r w:rsidR="00807EFB">
          <w:t>Brian H. Smith</w:t>
        </w:r>
        <w:r w:rsidR="00807EFB" w:rsidRPr="00B337E9">
          <w:rPr>
            <w:vertAlign w:val="superscript"/>
          </w:rPr>
          <w:t>1</w:t>
        </w:r>
      </w:ins>
      <w:bookmarkStart w:id="4" w:name="_GoBack"/>
      <w:bookmarkEnd w:id="4"/>
    </w:p>
    <w:p w14:paraId="6698992D" w14:textId="77777777" w:rsidR="004F7A35" w:rsidRPr="00A7109C" w:rsidRDefault="004F7A35" w:rsidP="008226BF"/>
    <w:p w14:paraId="165ADE0F" w14:textId="0CD5D677" w:rsidR="003915A2" w:rsidRDefault="003915A2" w:rsidP="008226BF">
      <w:pPr>
        <w:rPr>
          <w:rFonts w:asciiTheme="minorHAnsi" w:hAnsiTheme="minorHAnsi" w:cstheme="minorHAnsi"/>
        </w:rPr>
      </w:pPr>
      <w:r w:rsidRPr="00A7109C">
        <w:rPr>
          <w:rFonts w:asciiTheme="minorHAnsi" w:hAnsiTheme="minorHAnsi" w:cstheme="minorHAnsi"/>
          <w:vertAlign w:val="superscript"/>
        </w:rPr>
        <w:t>1</w:t>
      </w:r>
      <w:r w:rsidR="00A7109C">
        <w:rPr>
          <w:rFonts w:asciiTheme="minorHAnsi" w:hAnsiTheme="minorHAnsi" w:cstheme="minorHAnsi"/>
        </w:rPr>
        <w:t>S</w:t>
      </w:r>
      <w:r w:rsidRPr="00A7109C">
        <w:rPr>
          <w:rFonts w:asciiTheme="minorHAnsi" w:hAnsiTheme="minorHAnsi" w:cstheme="minorHAnsi"/>
        </w:rPr>
        <w:t xml:space="preserve">chool of Life Sciences, Arizona State University, Tempe, AZ, </w:t>
      </w:r>
      <w:r w:rsidR="007A62A6">
        <w:rPr>
          <w:rFonts w:asciiTheme="minorHAnsi" w:hAnsiTheme="minorHAnsi" w:cstheme="minorHAnsi"/>
        </w:rPr>
        <w:t>USA</w:t>
      </w:r>
    </w:p>
    <w:p w14:paraId="029150FA" w14:textId="592BBE05" w:rsidR="00A65959" w:rsidRPr="00A65959" w:rsidRDefault="00A65959" w:rsidP="008226BF">
      <w:pPr>
        <w:rPr>
          <w:rFonts w:asciiTheme="minorHAnsi" w:hAnsiTheme="minorHAnsi" w:cstheme="minorHAnsi"/>
          <w:shd w:val="clear" w:color="auto" w:fill="FFFFFF"/>
        </w:rPr>
      </w:pPr>
      <w:r>
        <w:rPr>
          <w:vertAlign w:val="superscript"/>
        </w:rPr>
        <w:t>2</w:t>
      </w:r>
      <w:r>
        <w:t>University of Arizona, Tucson, AZ, USA</w:t>
      </w:r>
    </w:p>
    <w:p w14:paraId="3705AA3C" w14:textId="2ECBCD74" w:rsidR="003915A2" w:rsidRPr="00A7109C" w:rsidRDefault="00A65959" w:rsidP="008226BF">
      <w:pPr>
        <w:rPr>
          <w:rFonts w:asciiTheme="minorHAnsi" w:hAnsiTheme="minorHAnsi" w:cstheme="minorHAnsi"/>
          <w:shd w:val="clear" w:color="auto" w:fill="FFFFFF"/>
        </w:rPr>
      </w:pPr>
      <w:r>
        <w:rPr>
          <w:rFonts w:asciiTheme="minorHAnsi" w:hAnsiTheme="minorHAnsi" w:cstheme="minorHAnsi"/>
          <w:vertAlign w:val="superscript"/>
        </w:rPr>
        <w:t>3</w:t>
      </w:r>
      <w:r w:rsidR="003915A2" w:rsidRPr="00A7109C">
        <w:rPr>
          <w:rFonts w:asciiTheme="minorHAnsi" w:hAnsiTheme="minorHAnsi" w:cstheme="minorHAnsi"/>
          <w:shd w:val="clear" w:color="auto" w:fill="FFFFFF"/>
        </w:rPr>
        <w:t>DICTUS (Department of Scientific and Technologic Investigations of University of Sonora) Hermosillo, Sonora, Mexico</w:t>
      </w:r>
    </w:p>
    <w:p w14:paraId="3FF7B740" w14:textId="46EB5F16" w:rsidR="001E0DF0" w:rsidRDefault="00A65959" w:rsidP="008226BF">
      <w:pPr>
        <w:rPr>
          <w:rFonts w:asciiTheme="minorHAnsi" w:hAnsiTheme="minorHAnsi" w:cstheme="minorHAnsi"/>
          <w:shd w:val="clear" w:color="auto" w:fill="FFFFFF"/>
        </w:rPr>
      </w:pPr>
      <w:r>
        <w:rPr>
          <w:rFonts w:asciiTheme="minorHAnsi" w:hAnsiTheme="minorHAnsi" w:cstheme="minorHAnsi"/>
          <w:shd w:val="clear" w:color="auto" w:fill="FFFFFF"/>
          <w:vertAlign w:val="superscript"/>
        </w:rPr>
        <w:t>4</w:t>
      </w:r>
      <w:r w:rsidR="00F369B0" w:rsidRPr="00A7109C">
        <w:rPr>
          <w:rFonts w:asciiTheme="minorHAnsi" w:hAnsiTheme="minorHAnsi" w:cstheme="minorHAnsi"/>
          <w:shd w:val="clear" w:color="auto" w:fill="FFFFFF"/>
        </w:rPr>
        <w:t>I</w:t>
      </w:r>
      <w:r w:rsidR="00A62A79" w:rsidRPr="00A7109C">
        <w:rPr>
          <w:rFonts w:asciiTheme="minorHAnsi" w:hAnsiTheme="minorHAnsi" w:cstheme="minorHAnsi"/>
          <w:shd w:val="clear" w:color="auto" w:fill="FFFFFF"/>
        </w:rPr>
        <w:t>ntegrated DNA Technologies, Inc., Coralville, IA, USA</w:t>
      </w:r>
    </w:p>
    <w:p w14:paraId="1D044EFB" w14:textId="77777777" w:rsidR="004F7A35" w:rsidRPr="00A7109C" w:rsidRDefault="004F7A35" w:rsidP="008226BF">
      <w:pPr>
        <w:rPr>
          <w:rFonts w:asciiTheme="minorHAnsi" w:hAnsiTheme="minorHAnsi" w:cstheme="minorHAnsi"/>
        </w:rPr>
      </w:pPr>
    </w:p>
    <w:p w14:paraId="6F608FE5" w14:textId="15C1647B" w:rsidR="003915A2" w:rsidRDefault="003915A2" w:rsidP="008226BF">
      <w:pPr>
        <w:rPr>
          <w:rFonts w:asciiTheme="minorHAnsi" w:hAnsiTheme="minorHAnsi" w:cstheme="minorHAnsi"/>
        </w:rPr>
      </w:pPr>
      <w:r w:rsidRPr="00A7109C">
        <w:rPr>
          <w:rFonts w:asciiTheme="minorHAnsi" w:hAnsiTheme="minorHAnsi" w:cstheme="minorHAnsi"/>
        </w:rPr>
        <w:t>*These authors contributed equally</w:t>
      </w:r>
    </w:p>
    <w:p w14:paraId="373878B5" w14:textId="37054E30" w:rsidR="001E5051" w:rsidRDefault="001E5051" w:rsidP="008226BF">
      <w:pPr>
        <w:rPr>
          <w:rFonts w:asciiTheme="minorHAnsi" w:hAnsiTheme="minorHAnsi" w:cstheme="minorHAnsi"/>
        </w:rPr>
      </w:pPr>
    </w:p>
    <w:p w14:paraId="61955F40" w14:textId="104CD022" w:rsidR="001E5051" w:rsidRPr="00A65959" w:rsidRDefault="001E5051" w:rsidP="008226BF">
      <w:pPr>
        <w:rPr>
          <w:rFonts w:asciiTheme="minorHAnsi" w:hAnsiTheme="minorHAnsi" w:cstheme="minorHAnsi"/>
          <w:b/>
          <w:bCs/>
        </w:rPr>
      </w:pPr>
      <w:r w:rsidRPr="00A65959">
        <w:rPr>
          <w:rFonts w:asciiTheme="minorHAnsi" w:hAnsiTheme="minorHAnsi" w:cstheme="minorHAnsi"/>
          <w:b/>
          <w:bCs/>
        </w:rPr>
        <w:t>Corresponding Author</w:t>
      </w:r>
      <w:r w:rsidR="007A62A6" w:rsidRPr="00A65959">
        <w:rPr>
          <w:rFonts w:asciiTheme="minorHAnsi" w:hAnsiTheme="minorHAnsi" w:cstheme="minorHAnsi"/>
          <w:b/>
          <w:bCs/>
        </w:rPr>
        <w:t>:</w:t>
      </w:r>
    </w:p>
    <w:p w14:paraId="3634ABF6" w14:textId="6394BD40" w:rsidR="008578CC" w:rsidRPr="00A7109C" w:rsidRDefault="003915A2" w:rsidP="008226BF">
      <w:pPr>
        <w:rPr>
          <w:rFonts w:asciiTheme="minorHAnsi" w:hAnsiTheme="minorHAnsi" w:cstheme="minorHAnsi"/>
          <w:color w:val="000000" w:themeColor="text1"/>
        </w:rPr>
      </w:pPr>
      <w:r w:rsidRPr="00A7109C">
        <w:rPr>
          <w:rFonts w:asciiTheme="minorHAnsi" w:hAnsiTheme="minorHAnsi" w:cstheme="minorHAnsi"/>
        </w:rPr>
        <w:t>Irina Sinakevitch</w:t>
      </w:r>
      <w:r w:rsidR="00A7109C">
        <w:rPr>
          <w:rFonts w:asciiTheme="minorHAnsi" w:hAnsiTheme="minorHAnsi" w:cstheme="minorHAnsi"/>
        </w:rPr>
        <w:tab/>
      </w:r>
      <w:r w:rsidR="00A7109C">
        <w:rPr>
          <w:rFonts w:asciiTheme="minorHAnsi" w:hAnsiTheme="minorHAnsi" w:cstheme="minorHAnsi"/>
        </w:rPr>
        <w:tab/>
      </w:r>
      <w:r w:rsidR="004F7A35" w:rsidRPr="00A7109C">
        <w:rPr>
          <w:rFonts w:asciiTheme="minorHAnsi" w:hAnsiTheme="minorHAnsi" w:cstheme="minorHAnsi"/>
          <w:color w:val="000000" w:themeColor="text1"/>
        </w:rPr>
        <w:t>(</w:t>
      </w:r>
      <w:r w:rsidRPr="002135CD">
        <w:rPr>
          <w:rFonts w:asciiTheme="minorHAnsi" w:hAnsiTheme="minorHAnsi" w:cstheme="minorHAnsi"/>
        </w:rPr>
        <w:t>isinakev@asu.edu</w:t>
      </w:r>
      <w:r w:rsidR="004F7A35" w:rsidRPr="00A7109C">
        <w:rPr>
          <w:rStyle w:val="Hyperlink"/>
          <w:rFonts w:asciiTheme="minorHAnsi" w:hAnsiTheme="minorHAnsi" w:cstheme="minorHAnsi"/>
          <w:color w:val="000000" w:themeColor="text1"/>
          <w:u w:val="none"/>
        </w:rPr>
        <w:t>,</w:t>
      </w:r>
      <w:r w:rsidR="008578CC" w:rsidRPr="00A7109C">
        <w:rPr>
          <w:rStyle w:val="Hyperlink"/>
          <w:rFonts w:asciiTheme="minorHAnsi" w:hAnsiTheme="minorHAnsi" w:cstheme="minorHAnsi"/>
          <w:color w:val="000000" w:themeColor="text1"/>
          <w:u w:val="none"/>
        </w:rPr>
        <w:t xml:space="preserve"> irinagsinakevitch@gmail.com</w:t>
      </w:r>
      <w:r w:rsidR="004F7A35" w:rsidRPr="00A7109C">
        <w:rPr>
          <w:rStyle w:val="Hyperlink"/>
          <w:rFonts w:asciiTheme="minorHAnsi" w:hAnsiTheme="minorHAnsi" w:cstheme="minorHAnsi"/>
          <w:color w:val="000000" w:themeColor="text1"/>
          <w:u w:val="none"/>
        </w:rPr>
        <w:t>)</w:t>
      </w:r>
    </w:p>
    <w:p w14:paraId="1A288C5F" w14:textId="77777777" w:rsidR="001E5051" w:rsidRDefault="001E5051" w:rsidP="008226BF">
      <w:pPr>
        <w:rPr>
          <w:rFonts w:asciiTheme="minorHAnsi" w:hAnsiTheme="minorHAnsi" w:cstheme="minorHAnsi"/>
          <w:color w:val="000000" w:themeColor="text1"/>
        </w:rPr>
      </w:pPr>
    </w:p>
    <w:p w14:paraId="78430FF2" w14:textId="6DD95EAC" w:rsidR="001E5051" w:rsidRPr="00A65959" w:rsidRDefault="001E5051" w:rsidP="008226BF">
      <w:pPr>
        <w:rPr>
          <w:rFonts w:asciiTheme="minorHAnsi" w:hAnsiTheme="minorHAnsi" w:cstheme="minorHAnsi"/>
          <w:b/>
          <w:bCs/>
          <w:color w:val="000000" w:themeColor="text1"/>
        </w:rPr>
      </w:pPr>
      <w:r w:rsidRPr="00A65959">
        <w:rPr>
          <w:rFonts w:asciiTheme="minorHAnsi" w:hAnsiTheme="minorHAnsi" w:cstheme="minorHAnsi"/>
          <w:b/>
          <w:bCs/>
          <w:color w:val="000000" w:themeColor="text1"/>
        </w:rPr>
        <w:t>Email Addresses of Co-</w:t>
      </w:r>
      <w:r w:rsidR="007A62A6" w:rsidRPr="00A65959">
        <w:rPr>
          <w:rFonts w:asciiTheme="minorHAnsi" w:hAnsiTheme="minorHAnsi" w:cstheme="minorHAnsi"/>
          <w:b/>
          <w:bCs/>
          <w:color w:val="000000" w:themeColor="text1"/>
        </w:rPr>
        <w:t>authors</w:t>
      </w:r>
      <w:r w:rsidRPr="00A65959">
        <w:rPr>
          <w:rFonts w:asciiTheme="minorHAnsi" w:hAnsiTheme="minorHAnsi" w:cstheme="minorHAnsi"/>
          <w:b/>
          <w:bCs/>
          <w:color w:val="000000" w:themeColor="text1"/>
        </w:rPr>
        <w:t>:</w:t>
      </w:r>
    </w:p>
    <w:p w14:paraId="0C0093CA" w14:textId="2DEAF4A1" w:rsidR="00854D26" w:rsidRPr="00A7109C" w:rsidRDefault="00854D26" w:rsidP="008226BF">
      <w:pPr>
        <w:rPr>
          <w:rFonts w:asciiTheme="minorHAnsi" w:hAnsiTheme="minorHAnsi" w:cstheme="minorHAnsi"/>
          <w:color w:val="000000" w:themeColor="text1"/>
        </w:rPr>
      </w:pPr>
      <w:r w:rsidRPr="00A7109C">
        <w:rPr>
          <w:rFonts w:asciiTheme="minorHAnsi" w:hAnsiTheme="minorHAnsi" w:cstheme="minorHAnsi"/>
          <w:color w:val="000000" w:themeColor="text1"/>
        </w:rPr>
        <w:t>Zev Kurtzman</w:t>
      </w:r>
      <w:r w:rsidR="009930A9" w:rsidRPr="00A7109C">
        <w:rPr>
          <w:rFonts w:asciiTheme="minorHAnsi" w:hAnsiTheme="minorHAnsi" w:cstheme="minorHAnsi"/>
          <w:color w:val="000000" w:themeColor="text1"/>
        </w:rPr>
        <w:t xml:space="preserve"> </w:t>
      </w:r>
      <w:r w:rsidR="00A7109C" w:rsidRPr="00A7109C">
        <w:rPr>
          <w:rFonts w:asciiTheme="minorHAnsi" w:hAnsiTheme="minorHAnsi" w:cstheme="minorHAnsi"/>
          <w:color w:val="000000" w:themeColor="text1"/>
        </w:rPr>
        <w:tab/>
      </w:r>
      <w:r w:rsidR="00A7109C" w:rsidRPr="00A7109C">
        <w:rPr>
          <w:rFonts w:asciiTheme="minorHAnsi" w:hAnsiTheme="minorHAnsi" w:cstheme="minorHAnsi"/>
          <w:color w:val="000000" w:themeColor="text1"/>
        </w:rPr>
        <w:tab/>
      </w:r>
      <w:r w:rsidR="00A7109C" w:rsidRPr="00A7109C">
        <w:rPr>
          <w:rFonts w:asciiTheme="minorHAnsi" w:hAnsiTheme="minorHAnsi" w:cstheme="minorHAnsi"/>
          <w:color w:val="000000" w:themeColor="text1"/>
        </w:rPr>
        <w:tab/>
        <w:t>(</w:t>
      </w:r>
      <w:r w:rsidR="009930A9" w:rsidRPr="00A7109C">
        <w:rPr>
          <w:rFonts w:asciiTheme="minorHAnsi" w:hAnsiTheme="minorHAnsi" w:cstheme="minorHAnsi"/>
          <w:color w:val="000000" w:themeColor="text1"/>
        </w:rPr>
        <w:t>zkurtzma@asu.edu</w:t>
      </w:r>
      <w:r w:rsidR="00A7109C" w:rsidRPr="00A7109C">
        <w:rPr>
          <w:rFonts w:asciiTheme="minorHAnsi" w:hAnsiTheme="minorHAnsi" w:cstheme="minorHAnsi"/>
          <w:color w:val="000000" w:themeColor="text1"/>
        </w:rPr>
        <w:t>)</w:t>
      </w:r>
    </w:p>
    <w:p w14:paraId="42A95AD9" w14:textId="5E871A19" w:rsidR="00854D26" w:rsidRPr="00A7109C" w:rsidRDefault="00854D26" w:rsidP="008226BF">
      <w:pPr>
        <w:rPr>
          <w:rFonts w:asciiTheme="minorHAnsi" w:hAnsiTheme="minorHAnsi" w:cstheme="minorHAnsi"/>
          <w:color w:val="000000" w:themeColor="text1"/>
          <w:lang w:val="fr-FR"/>
        </w:rPr>
      </w:pPr>
      <w:proofErr w:type="spellStart"/>
      <w:r w:rsidRPr="00A7109C">
        <w:rPr>
          <w:rFonts w:asciiTheme="minorHAnsi" w:hAnsiTheme="minorHAnsi" w:cstheme="minorHAnsi"/>
          <w:color w:val="000000" w:themeColor="text1"/>
          <w:lang w:val="fr-FR"/>
        </w:rPr>
        <w:t>Hyun</w:t>
      </w:r>
      <w:proofErr w:type="spellEnd"/>
      <w:r w:rsidRPr="00A7109C">
        <w:rPr>
          <w:rFonts w:asciiTheme="minorHAnsi" w:hAnsiTheme="minorHAnsi" w:cstheme="minorHAnsi"/>
          <w:color w:val="000000" w:themeColor="text1"/>
          <w:lang w:val="fr-FR"/>
        </w:rPr>
        <w:t xml:space="preserve"> </w:t>
      </w:r>
      <w:r w:rsidR="009930A9" w:rsidRPr="00A7109C">
        <w:rPr>
          <w:rFonts w:asciiTheme="minorHAnsi" w:hAnsiTheme="minorHAnsi" w:cstheme="minorHAnsi"/>
          <w:color w:val="000000" w:themeColor="text1"/>
          <w:lang w:val="fr-FR"/>
        </w:rPr>
        <w:t>Choi</w:t>
      </w:r>
      <w:r w:rsidR="00DA2625" w:rsidRPr="00A7109C">
        <w:rPr>
          <w:rFonts w:asciiTheme="minorHAnsi" w:hAnsiTheme="minorHAnsi" w:cstheme="minorHAnsi"/>
          <w:color w:val="000000" w:themeColor="text1"/>
          <w:lang w:val="fr-FR"/>
        </w:rPr>
        <w:t xml:space="preserve"> </w:t>
      </w:r>
      <w:r w:rsidR="00A7109C" w:rsidRPr="00A7109C">
        <w:rPr>
          <w:rFonts w:asciiTheme="minorHAnsi" w:hAnsiTheme="minorHAnsi" w:cstheme="minorHAnsi"/>
          <w:color w:val="000000" w:themeColor="text1"/>
          <w:lang w:val="fr-FR"/>
        </w:rPr>
        <w:tab/>
      </w:r>
      <w:r w:rsidR="00A7109C" w:rsidRPr="00A7109C">
        <w:rPr>
          <w:rFonts w:asciiTheme="minorHAnsi" w:hAnsiTheme="minorHAnsi" w:cstheme="minorHAnsi"/>
          <w:color w:val="000000" w:themeColor="text1"/>
          <w:lang w:val="fr-FR"/>
        </w:rPr>
        <w:tab/>
      </w:r>
      <w:r w:rsidR="00A7109C" w:rsidRPr="00A7109C">
        <w:rPr>
          <w:rFonts w:asciiTheme="minorHAnsi" w:hAnsiTheme="minorHAnsi" w:cstheme="minorHAnsi"/>
          <w:color w:val="000000" w:themeColor="text1"/>
          <w:lang w:val="fr-FR"/>
        </w:rPr>
        <w:tab/>
        <w:t>(</w:t>
      </w:r>
      <w:r w:rsidR="00DA2625" w:rsidRPr="00A7109C">
        <w:rPr>
          <w:rFonts w:asciiTheme="minorHAnsi" w:hAnsiTheme="minorHAnsi" w:cstheme="minorHAnsi"/>
          <w:color w:val="000000" w:themeColor="text1"/>
          <w:lang w:val="fr-FR"/>
        </w:rPr>
        <w:t>hgchoi@asu.edu</w:t>
      </w:r>
      <w:r w:rsidR="00A7109C" w:rsidRPr="00A7109C">
        <w:rPr>
          <w:rFonts w:asciiTheme="minorHAnsi" w:hAnsiTheme="minorHAnsi" w:cstheme="minorHAnsi"/>
          <w:color w:val="000000" w:themeColor="text1"/>
          <w:lang w:val="fr-FR"/>
        </w:rPr>
        <w:t>)</w:t>
      </w:r>
    </w:p>
    <w:p w14:paraId="114B6801" w14:textId="26D8ED30" w:rsidR="009930A9" w:rsidRDefault="009930A9" w:rsidP="008226BF">
      <w:pPr>
        <w:rPr>
          <w:rStyle w:val="Hyperlink"/>
          <w:rFonts w:asciiTheme="minorHAnsi" w:hAnsiTheme="minorHAnsi" w:cstheme="minorHAnsi"/>
          <w:color w:val="000000" w:themeColor="text1"/>
          <w:u w:val="none"/>
          <w:shd w:val="clear" w:color="auto" w:fill="FFFFFF"/>
        </w:rPr>
      </w:pPr>
      <w:r w:rsidRPr="00E76D03">
        <w:rPr>
          <w:rFonts w:asciiTheme="minorHAnsi" w:hAnsiTheme="minorHAnsi" w:cstheme="minorHAnsi"/>
          <w:color w:val="000000" w:themeColor="text1"/>
        </w:rPr>
        <w:t>David Arturo Ruiz Pardo</w:t>
      </w:r>
      <w:r w:rsidR="00DA2625" w:rsidRPr="00E76D03">
        <w:rPr>
          <w:rFonts w:asciiTheme="minorHAnsi" w:hAnsiTheme="minorHAnsi" w:cstheme="minorHAnsi"/>
          <w:color w:val="000000" w:themeColor="text1"/>
        </w:rPr>
        <w:t xml:space="preserve"> </w:t>
      </w:r>
      <w:r w:rsidR="00A7109C" w:rsidRPr="00E76D03">
        <w:rPr>
          <w:rFonts w:asciiTheme="minorHAnsi" w:hAnsiTheme="minorHAnsi" w:cstheme="minorHAnsi"/>
          <w:color w:val="000000" w:themeColor="text1"/>
        </w:rPr>
        <w:tab/>
        <w:t>(</w:t>
      </w:r>
      <w:r w:rsidR="00A7109C" w:rsidRPr="002135CD">
        <w:rPr>
          <w:rFonts w:asciiTheme="minorHAnsi" w:hAnsiTheme="minorHAnsi" w:cstheme="minorHAnsi"/>
          <w:shd w:val="clear" w:color="auto" w:fill="FFFFFF"/>
        </w:rPr>
        <w:t>davidrp0196@hotmail.com</w:t>
      </w:r>
      <w:r w:rsidR="00A7109C" w:rsidRPr="00E76D03">
        <w:rPr>
          <w:rStyle w:val="Hyperlink"/>
          <w:rFonts w:asciiTheme="minorHAnsi" w:hAnsiTheme="minorHAnsi" w:cstheme="minorHAnsi"/>
          <w:color w:val="000000" w:themeColor="text1"/>
          <w:u w:val="none"/>
          <w:shd w:val="clear" w:color="auto" w:fill="FFFFFF"/>
        </w:rPr>
        <w:t>)</w:t>
      </w:r>
    </w:p>
    <w:p w14:paraId="25C974C1" w14:textId="39BD000C" w:rsidR="00E625ED" w:rsidRPr="007F5342" w:rsidRDefault="00E625ED" w:rsidP="008226BF">
      <w:pPr>
        <w:rPr>
          <w:rStyle w:val="Hyperlink"/>
          <w:rFonts w:asciiTheme="minorHAnsi" w:hAnsiTheme="minorHAnsi" w:cstheme="minorHAnsi"/>
          <w:color w:val="000000" w:themeColor="text1"/>
          <w:u w:val="none"/>
          <w:shd w:val="clear" w:color="auto" w:fill="FFFFFF"/>
          <w:lang w:val="fr-FR"/>
        </w:rPr>
      </w:pPr>
      <w:r w:rsidRPr="007F5342">
        <w:rPr>
          <w:lang w:val="fr-FR"/>
        </w:rPr>
        <w:t>Romain A. Dahan</w:t>
      </w:r>
      <w:r w:rsidR="00AD5640">
        <w:rPr>
          <w:vertAlign w:val="superscript"/>
          <w:lang w:val="fr-FR"/>
        </w:rPr>
        <w:tab/>
      </w:r>
      <w:r w:rsidR="00AD5640">
        <w:rPr>
          <w:vertAlign w:val="superscript"/>
          <w:lang w:val="fr-FR"/>
        </w:rPr>
        <w:tab/>
      </w:r>
      <w:r w:rsidRPr="007F5342">
        <w:rPr>
          <w:lang w:val="fr-FR"/>
        </w:rPr>
        <w:t>(romain.a.dahan@gmail.com)</w:t>
      </w:r>
    </w:p>
    <w:p w14:paraId="45313CE1" w14:textId="4BCF7DF1" w:rsidR="003357B9" w:rsidRPr="009D15C7" w:rsidRDefault="003357B9" w:rsidP="008226BF">
      <w:pPr>
        <w:rPr>
          <w:rStyle w:val="Hyperlink"/>
          <w:rFonts w:asciiTheme="minorHAnsi" w:hAnsiTheme="minorHAnsi" w:cstheme="minorHAnsi"/>
          <w:color w:val="000000" w:themeColor="text1"/>
          <w:u w:val="none"/>
          <w:shd w:val="clear" w:color="auto" w:fill="FFFFFF"/>
        </w:rPr>
      </w:pPr>
      <w:r w:rsidRPr="009D15C7">
        <w:rPr>
          <w:rStyle w:val="Hyperlink"/>
          <w:rFonts w:asciiTheme="minorHAnsi" w:hAnsiTheme="minorHAnsi" w:cstheme="minorHAnsi"/>
          <w:color w:val="000000" w:themeColor="text1"/>
          <w:u w:val="none"/>
          <w:shd w:val="clear" w:color="auto" w:fill="FFFFFF"/>
        </w:rPr>
        <w:t>Nathaniel Klein</w:t>
      </w:r>
      <w:r w:rsidR="007F5342" w:rsidRPr="009D15C7">
        <w:rPr>
          <w:rStyle w:val="Hyperlink"/>
          <w:rFonts w:asciiTheme="minorHAnsi" w:hAnsiTheme="minorHAnsi" w:cstheme="minorHAnsi"/>
          <w:color w:val="000000" w:themeColor="text1"/>
          <w:u w:val="none"/>
          <w:shd w:val="clear" w:color="auto" w:fill="FFFFFF"/>
        </w:rPr>
        <w:t xml:space="preserve"> </w:t>
      </w:r>
      <w:r w:rsidR="00AD5640" w:rsidRPr="009D15C7">
        <w:rPr>
          <w:rStyle w:val="Hyperlink"/>
          <w:rFonts w:asciiTheme="minorHAnsi" w:hAnsiTheme="minorHAnsi" w:cstheme="minorHAnsi"/>
          <w:color w:val="000000" w:themeColor="text1"/>
          <w:u w:val="none"/>
          <w:shd w:val="clear" w:color="auto" w:fill="FFFFFF"/>
        </w:rPr>
        <w:tab/>
      </w:r>
      <w:r w:rsidR="00AD5640" w:rsidRPr="009D15C7">
        <w:rPr>
          <w:rStyle w:val="Hyperlink"/>
          <w:rFonts w:asciiTheme="minorHAnsi" w:hAnsiTheme="minorHAnsi" w:cstheme="minorHAnsi"/>
          <w:color w:val="000000" w:themeColor="text1"/>
          <w:u w:val="none"/>
          <w:shd w:val="clear" w:color="auto" w:fill="FFFFFF"/>
        </w:rPr>
        <w:tab/>
      </w:r>
      <w:r w:rsidR="007F5342" w:rsidRPr="009D15C7">
        <w:rPr>
          <w:rStyle w:val="Hyperlink"/>
          <w:rFonts w:asciiTheme="minorHAnsi" w:hAnsiTheme="minorHAnsi" w:cstheme="minorHAnsi"/>
          <w:color w:val="000000" w:themeColor="text1"/>
          <w:u w:val="none"/>
          <w:shd w:val="clear" w:color="auto" w:fill="FFFFFF"/>
        </w:rPr>
        <w:t>(</w:t>
      </w:r>
      <w:r w:rsidR="007F5342" w:rsidRPr="009D15C7">
        <w:t>Nat.klein.712@gmail.com</w:t>
      </w:r>
    </w:p>
    <w:p w14:paraId="1D2B6A88" w14:textId="40CF59A9" w:rsidR="003357B9" w:rsidRPr="00E76D03" w:rsidRDefault="009A586B" w:rsidP="008226BF">
      <w:pPr>
        <w:rPr>
          <w:rFonts w:asciiTheme="minorHAnsi" w:hAnsiTheme="minorHAnsi" w:cstheme="minorHAnsi"/>
          <w:color w:val="000000" w:themeColor="text1"/>
        </w:rPr>
      </w:pPr>
      <w:r w:rsidRPr="007F5342">
        <w:t xml:space="preserve">Erik </w:t>
      </w:r>
      <w:r w:rsidR="003357B9" w:rsidRPr="007F5342">
        <w:t>Wendlandt</w:t>
      </w:r>
      <w:r>
        <w:tab/>
      </w:r>
      <w:r>
        <w:tab/>
        <w:t>(ewendlandt@idtdna.com)</w:t>
      </w:r>
    </w:p>
    <w:p w14:paraId="7017FB0E" w14:textId="6FC3158E" w:rsidR="00160742" w:rsidRPr="00A7109C" w:rsidRDefault="00160742" w:rsidP="008226BF">
      <w:pPr>
        <w:rPr>
          <w:rFonts w:asciiTheme="minorHAnsi" w:hAnsiTheme="minorHAnsi" w:cstheme="minorHAnsi"/>
          <w:color w:val="000000" w:themeColor="text1"/>
        </w:rPr>
      </w:pPr>
      <w:proofErr w:type="spellStart"/>
      <w:r w:rsidRPr="00A7109C">
        <w:rPr>
          <w:rFonts w:asciiTheme="minorHAnsi" w:hAnsiTheme="minorHAnsi" w:cstheme="minorHAnsi"/>
          <w:color w:val="000000" w:themeColor="text1"/>
        </w:rPr>
        <w:t>Branimir</w:t>
      </w:r>
      <w:proofErr w:type="spellEnd"/>
      <w:r w:rsidRPr="00A7109C">
        <w:rPr>
          <w:rFonts w:asciiTheme="minorHAnsi" w:hAnsiTheme="minorHAnsi" w:cstheme="minorHAnsi"/>
          <w:color w:val="000000" w:themeColor="text1"/>
        </w:rPr>
        <w:t xml:space="preserve"> Bugarija </w:t>
      </w:r>
      <w:r w:rsidR="00A7109C" w:rsidRPr="00A7109C">
        <w:rPr>
          <w:rFonts w:asciiTheme="minorHAnsi" w:hAnsiTheme="minorHAnsi" w:cstheme="minorHAnsi"/>
          <w:color w:val="000000" w:themeColor="text1"/>
        </w:rPr>
        <w:tab/>
      </w:r>
      <w:r w:rsidR="00A7109C" w:rsidRPr="00A7109C">
        <w:rPr>
          <w:rFonts w:asciiTheme="minorHAnsi" w:hAnsiTheme="minorHAnsi" w:cstheme="minorHAnsi"/>
          <w:color w:val="000000" w:themeColor="text1"/>
        </w:rPr>
        <w:tab/>
        <w:t>(</w:t>
      </w:r>
      <w:r w:rsidRPr="00A7109C">
        <w:rPr>
          <w:rFonts w:asciiTheme="minorHAnsi" w:hAnsiTheme="minorHAnsi" w:cstheme="minorHAnsi"/>
          <w:color w:val="000000" w:themeColor="text1"/>
        </w:rPr>
        <w:t>bbugarija@idtdna.com</w:t>
      </w:r>
      <w:r w:rsidR="00A7109C" w:rsidRPr="00A7109C">
        <w:rPr>
          <w:rFonts w:asciiTheme="minorHAnsi" w:hAnsiTheme="minorHAnsi" w:cstheme="minorHAnsi"/>
          <w:color w:val="000000" w:themeColor="text1"/>
        </w:rPr>
        <w:t>)</w:t>
      </w:r>
    </w:p>
    <w:p w14:paraId="2EFC276D" w14:textId="4711E0C6" w:rsidR="009930A9" w:rsidRPr="00A7109C" w:rsidRDefault="009930A9" w:rsidP="008226BF">
      <w:pPr>
        <w:rPr>
          <w:rFonts w:asciiTheme="minorHAnsi" w:hAnsiTheme="minorHAnsi" w:cstheme="minorHAnsi"/>
          <w:color w:val="000000" w:themeColor="text1"/>
        </w:rPr>
      </w:pPr>
      <w:r w:rsidRPr="00A7109C">
        <w:rPr>
          <w:rFonts w:asciiTheme="minorHAnsi" w:hAnsiTheme="minorHAnsi" w:cstheme="minorHAnsi"/>
          <w:color w:val="000000" w:themeColor="text1"/>
        </w:rPr>
        <w:t>Brian H</w:t>
      </w:r>
      <w:r w:rsidR="007A62A6">
        <w:rPr>
          <w:rFonts w:asciiTheme="minorHAnsi" w:hAnsiTheme="minorHAnsi" w:cstheme="minorHAnsi"/>
          <w:color w:val="000000" w:themeColor="text1"/>
        </w:rPr>
        <w:t>.</w:t>
      </w:r>
      <w:r w:rsidRPr="00A7109C">
        <w:rPr>
          <w:rFonts w:asciiTheme="minorHAnsi" w:hAnsiTheme="minorHAnsi" w:cstheme="minorHAnsi"/>
          <w:color w:val="000000" w:themeColor="text1"/>
        </w:rPr>
        <w:t xml:space="preserve"> Smith</w:t>
      </w:r>
      <w:r w:rsidR="00DA2625" w:rsidRPr="00A7109C">
        <w:rPr>
          <w:rFonts w:asciiTheme="minorHAnsi" w:hAnsiTheme="minorHAnsi" w:cstheme="minorHAnsi"/>
          <w:color w:val="000000" w:themeColor="text1"/>
        </w:rPr>
        <w:t xml:space="preserve"> </w:t>
      </w:r>
      <w:r w:rsidR="00A7109C" w:rsidRPr="00A7109C">
        <w:rPr>
          <w:rFonts w:asciiTheme="minorHAnsi" w:hAnsiTheme="minorHAnsi" w:cstheme="minorHAnsi"/>
          <w:color w:val="000000" w:themeColor="text1"/>
        </w:rPr>
        <w:tab/>
      </w:r>
      <w:r w:rsidR="00A7109C" w:rsidRPr="00A7109C">
        <w:rPr>
          <w:rFonts w:asciiTheme="minorHAnsi" w:hAnsiTheme="minorHAnsi" w:cstheme="minorHAnsi"/>
          <w:color w:val="000000" w:themeColor="text1"/>
        </w:rPr>
        <w:tab/>
        <w:t>(</w:t>
      </w:r>
      <w:r w:rsidR="00DA2625" w:rsidRPr="00A7109C">
        <w:rPr>
          <w:rFonts w:asciiTheme="minorHAnsi" w:hAnsiTheme="minorHAnsi" w:cstheme="minorHAnsi"/>
          <w:color w:val="000000" w:themeColor="text1"/>
        </w:rPr>
        <w:t>brianhsmith@asu.edu</w:t>
      </w:r>
      <w:r w:rsidR="00A7109C" w:rsidRPr="00A7109C">
        <w:rPr>
          <w:rFonts w:asciiTheme="minorHAnsi" w:hAnsiTheme="minorHAnsi" w:cstheme="minorHAnsi"/>
          <w:color w:val="000000" w:themeColor="text1"/>
        </w:rPr>
        <w:t>)</w:t>
      </w:r>
    </w:p>
    <w:p w14:paraId="60FCB589" w14:textId="42D11221" w:rsidR="00D04A95" w:rsidRPr="001B1519" w:rsidRDefault="00D04A95" w:rsidP="008226BF">
      <w:pPr>
        <w:rPr>
          <w:rFonts w:asciiTheme="minorHAnsi" w:hAnsiTheme="minorHAnsi" w:cstheme="minorHAnsi"/>
          <w:bCs/>
          <w:color w:val="808080" w:themeColor="background1" w:themeShade="80"/>
        </w:rPr>
      </w:pPr>
    </w:p>
    <w:p w14:paraId="3C98D4D7" w14:textId="77777777" w:rsidR="00A7109C" w:rsidRDefault="006305D7" w:rsidP="008226BF">
      <w:pPr>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3DE0777D" w14:textId="777D6336" w:rsidR="003915A2" w:rsidRDefault="00715081" w:rsidP="008226BF">
      <w:r>
        <w:t>GABA</w:t>
      </w:r>
      <w:r w:rsidRPr="00A65959">
        <w:rPr>
          <w:vertAlign w:val="subscript"/>
        </w:rPr>
        <w:t>A</w:t>
      </w:r>
      <w:r>
        <w:t xml:space="preserve"> </w:t>
      </w:r>
      <w:r w:rsidR="003915A2">
        <w:t>receptor, RDL, metabotropic glutamate receptors, mGlutR1, conjugated antibodies controls</w:t>
      </w:r>
      <w:r w:rsidR="004E3EAF">
        <w:t>, CRISPR-Cas9</w:t>
      </w:r>
    </w:p>
    <w:p w14:paraId="1CB4E390" w14:textId="77777777" w:rsidR="006305D7" w:rsidRPr="001B1519" w:rsidRDefault="006305D7" w:rsidP="008226BF">
      <w:pPr>
        <w:pStyle w:val="NormalWeb"/>
        <w:spacing w:before="0" w:beforeAutospacing="0" w:after="0" w:afterAutospacing="0"/>
        <w:rPr>
          <w:rFonts w:asciiTheme="minorHAnsi" w:hAnsiTheme="minorHAnsi" w:cstheme="minorHAnsi"/>
        </w:rPr>
      </w:pPr>
    </w:p>
    <w:p w14:paraId="628AC4B5" w14:textId="1DC4D27E" w:rsidR="006305D7" w:rsidRPr="001B1519" w:rsidRDefault="00527D96" w:rsidP="008226B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DB3A7EE" w14:textId="3F51DBA1" w:rsidR="002025A1" w:rsidRDefault="00AD5640" w:rsidP="008226BF">
      <w:r>
        <w:t>Presented here is a</w:t>
      </w:r>
      <w:r w:rsidR="00EB3290" w:rsidRPr="00EB3290">
        <w:t xml:space="preserve"> protocol </w:t>
      </w:r>
      <w:r w:rsidR="00751E56">
        <w:t>to</w:t>
      </w:r>
      <w:r w:rsidR="00EB3290" w:rsidRPr="00EB3290">
        <w:t xml:space="preserve"> use the CRISPR-Cas9 system </w:t>
      </w:r>
      <w:r w:rsidR="00A65959">
        <w:t>for reducing</w:t>
      </w:r>
      <w:r w:rsidR="00EB3290" w:rsidRPr="00EB3290">
        <w:t xml:space="preserve"> the </w:t>
      </w:r>
      <w:r w:rsidR="00751E56">
        <w:t xml:space="preserve">production of a </w:t>
      </w:r>
      <w:r w:rsidR="00A65959">
        <w:t>protein</w:t>
      </w:r>
      <w:r w:rsidR="00EB3290" w:rsidRPr="00EB3290">
        <w:t xml:space="preserve"> in the adult honeybee brain to test antibod</w:t>
      </w:r>
      <w:r w:rsidR="00751E56">
        <w:t>y specificity</w:t>
      </w:r>
      <w:r w:rsidR="00EB3290" w:rsidRPr="00EB3290">
        <w:t>.</w:t>
      </w:r>
      <w:r w:rsidR="002025A1" w:rsidRPr="002025A1">
        <w:t xml:space="preserve"> </w:t>
      </w:r>
    </w:p>
    <w:p w14:paraId="201BE718" w14:textId="77777777" w:rsidR="002025A1" w:rsidRDefault="002025A1" w:rsidP="008226BF"/>
    <w:p w14:paraId="69D456B9" w14:textId="726EE3E0" w:rsidR="007A4DD6" w:rsidRDefault="006305D7" w:rsidP="008226BF">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0C8B7910" w14:textId="49AE7F20" w:rsidR="00CC7864" w:rsidRDefault="00CC7864" w:rsidP="005A58BE">
      <w:pPr>
        <w:pStyle w:val="Default"/>
        <w:jc w:val="both"/>
      </w:pPr>
      <w:r w:rsidRPr="00FD54DB">
        <w:t xml:space="preserve">Cluster Regularly Interspaced Short Palindromic Repeats (CRISPR)/CRISPR-associated protein 9 (Cas9) is a gene editing technique widely used in studies of </w:t>
      </w:r>
      <w:r w:rsidR="006A2E52" w:rsidRPr="00FD54DB">
        <w:t>gene</w:t>
      </w:r>
      <w:r w:rsidR="006A2E52">
        <w:t xml:space="preserve"> function</w:t>
      </w:r>
      <w:r w:rsidRPr="00FD54DB">
        <w:t xml:space="preserve">. </w:t>
      </w:r>
      <w:r w:rsidR="00EF4AB1" w:rsidRPr="00FD54DB">
        <w:t xml:space="preserve">We </w:t>
      </w:r>
      <w:r w:rsidRPr="00FD54DB">
        <w:t xml:space="preserve">use </w:t>
      </w:r>
      <w:r w:rsidR="00EF4AB1">
        <w:t xml:space="preserve">this </w:t>
      </w:r>
      <w:r w:rsidRPr="00FD54DB">
        <w:t xml:space="preserve">method </w:t>
      </w:r>
      <w:r w:rsidR="00EF4AB1">
        <w:t xml:space="preserve">in this study </w:t>
      </w:r>
      <w:r w:rsidRPr="00FD54DB">
        <w:t xml:space="preserve">to check </w:t>
      </w:r>
      <w:r w:rsidR="004E3EAF">
        <w:t xml:space="preserve">for </w:t>
      </w:r>
      <w:r w:rsidRPr="00FD54DB">
        <w:t xml:space="preserve">the specificity of antibodies developed against </w:t>
      </w:r>
      <w:r w:rsidR="00277F93">
        <w:t xml:space="preserve">the </w:t>
      </w:r>
      <w:r w:rsidRPr="00FD54DB">
        <w:t xml:space="preserve">insect </w:t>
      </w:r>
      <w:r w:rsidR="00E87B8A">
        <w:t>GABA</w:t>
      </w:r>
      <w:r w:rsidR="00E87B8A" w:rsidRPr="005A07B1">
        <w:rPr>
          <w:vertAlign w:val="subscript"/>
        </w:rPr>
        <w:t>A</w:t>
      </w:r>
      <w:r w:rsidR="00EF4AB1" w:rsidRPr="00FD54DB">
        <w:t xml:space="preserve"> </w:t>
      </w:r>
      <w:r w:rsidRPr="00FD54DB">
        <w:t>receptor</w:t>
      </w:r>
      <w:r w:rsidR="006A2E52">
        <w:t xml:space="preserve"> subunit</w:t>
      </w:r>
      <w:r w:rsidRPr="00FD54DB">
        <w:t xml:space="preserve"> </w:t>
      </w:r>
      <w:r w:rsidR="00022CB9" w:rsidRPr="00EF4AB1">
        <w:t xml:space="preserve">Resistance to Dieldrin </w:t>
      </w:r>
      <w:r w:rsidRPr="00EF4AB1">
        <w:t>(RDL</w:t>
      </w:r>
      <w:r w:rsidRPr="00FD54DB">
        <w:t xml:space="preserve">) and </w:t>
      </w:r>
      <w:r w:rsidR="006A2E52">
        <w:t xml:space="preserve">a </w:t>
      </w:r>
      <w:r w:rsidRPr="00FD54DB">
        <w:t>metabotropic glutamate receptor mGlut</w:t>
      </w:r>
      <w:r>
        <w:t>R</w:t>
      </w:r>
      <w:r w:rsidRPr="00FD54DB">
        <w:t>1 (</w:t>
      </w:r>
      <w:proofErr w:type="spellStart"/>
      <w:r w:rsidRPr="00FD54DB">
        <w:t>mGluRA</w:t>
      </w:r>
      <w:proofErr w:type="spellEnd"/>
      <w:r w:rsidRPr="00FD54DB">
        <w:t>). The antibodies</w:t>
      </w:r>
      <w:r w:rsidRPr="00C239F0">
        <w:t xml:space="preserve"> were generated in rabbits against the conjugated peptides specific to fruit fl</w:t>
      </w:r>
      <w:r w:rsidR="00FF214E">
        <w:t>ies</w:t>
      </w:r>
      <w:r w:rsidRPr="00C239F0">
        <w:t xml:space="preserve"> (</w:t>
      </w:r>
      <w:r w:rsidRPr="00495229">
        <w:rPr>
          <w:i/>
        </w:rPr>
        <w:t>Drosophila</w:t>
      </w:r>
      <w:r>
        <w:rPr>
          <w:i/>
        </w:rPr>
        <w:t xml:space="preserve"> melanogaster</w:t>
      </w:r>
      <w:r w:rsidRPr="00C239F0">
        <w:t xml:space="preserve">) as well to </w:t>
      </w:r>
      <w:r w:rsidR="006A36B9" w:rsidRPr="00C239F0">
        <w:t>honeybee</w:t>
      </w:r>
      <w:r w:rsidR="00FF214E">
        <w:t>s</w:t>
      </w:r>
      <w:r w:rsidRPr="00C239F0">
        <w:t xml:space="preserve"> (</w:t>
      </w:r>
      <w:proofErr w:type="spellStart"/>
      <w:r w:rsidRPr="00495229">
        <w:rPr>
          <w:i/>
        </w:rPr>
        <w:t>Apis</w:t>
      </w:r>
      <w:proofErr w:type="spellEnd"/>
      <w:r>
        <w:rPr>
          <w:i/>
        </w:rPr>
        <w:t xml:space="preserve"> mellifera</w:t>
      </w:r>
      <w:r w:rsidRPr="00C239F0">
        <w:t xml:space="preserve">). </w:t>
      </w:r>
      <w:r w:rsidR="006A2E52">
        <w:t>W</w:t>
      </w:r>
      <w:r w:rsidRPr="00C239F0">
        <w:t>e us</w:t>
      </w:r>
      <w:r>
        <w:t>ed</w:t>
      </w:r>
      <w:r w:rsidRPr="00C239F0">
        <w:t xml:space="preserve"> the</w:t>
      </w:r>
      <w:r>
        <w:t>se a</w:t>
      </w:r>
      <w:r w:rsidRPr="00C239F0">
        <w:t xml:space="preserve">ntibodies in </w:t>
      </w:r>
      <w:r w:rsidR="00FF214E">
        <w:lastRenderedPageBreak/>
        <w:t xml:space="preserve">honeybee </w:t>
      </w:r>
      <w:r w:rsidR="00744BBA" w:rsidRPr="00FF214E">
        <w:t>brain</w:t>
      </w:r>
      <w:r w:rsidR="00744BBA">
        <w:t xml:space="preserve"> </w:t>
      </w:r>
      <w:r w:rsidRPr="00C239F0">
        <w:t>sections to study the distribution of the receptor</w:t>
      </w:r>
      <w:r w:rsidR="006A2E52">
        <w:t>s</w:t>
      </w:r>
      <w:r w:rsidRPr="00C239F0">
        <w:t xml:space="preserve"> in </w:t>
      </w:r>
      <w:r w:rsidR="006A36B9">
        <w:t>honeybee</w:t>
      </w:r>
      <w:r w:rsidR="006A2E52" w:rsidRPr="00C239F0">
        <w:t xml:space="preserve"> </w:t>
      </w:r>
      <w:r w:rsidRPr="00C239F0">
        <w:t>brains. The antibodies were affinity purified against the peptide and t</w:t>
      </w:r>
      <w:r w:rsidR="00573AB5">
        <w:t xml:space="preserve">ested with immunoblotting </w:t>
      </w:r>
      <w:r w:rsidR="004F7A35">
        <w:t>and the</w:t>
      </w:r>
      <w:r w:rsidR="00573AB5">
        <w:t xml:space="preserve"> classical method </w:t>
      </w:r>
      <w:r w:rsidRPr="00C239F0">
        <w:t xml:space="preserve">of </w:t>
      </w:r>
      <w:proofErr w:type="spellStart"/>
      <w:r w:rsidRPr="00C239F0">
        <w:t>prea</w:t>
      </w:r>
      <w:r w:rsidR="003E4E8E">
        <w:t>d</w:t>
      </w:r>
      <w:r w:rsidRPr="00C239F0">
        <w:t>sorption</w:t>
      </w:r>
      <w:proofErr w:type="spellEnd"/>
      <w:r w:rsidRPr="00C239F0">
        <w:t xml:space="preserve"> with peptide conjugates </w:t>
      </w:r>
      <w:r w:rsidR="006A2E52">
        <w:t>to</w:t>
      </w:r>
      <w:r w:rsidR="006A2E52" w:rsidRPr="00C239F0">
        <w:t xml:space="preserve"> </w:t>
      </w:r>
      <w:r w:rsidRPr="00C239F0">
        <w:t xml:space="preserve">show that </w:t>
      </w:r>
      <w:r w:rsidR="00022CB9">
        <w:t xml:space="preserve">the </w:t>
      </w:r>
      <w:r w:rsidRPr="00C239F0">
        <w:t>antibodies are specific to the corresponding peptide conjugates against which they were raised. Here we developed the</w:t>
      </w:r>
      <w:r>
        <w:t xml:space="preserve"> </w:t>
      </w:r>
      <w:r w:rsidRPr="00C239F0">
        <w:t>CRISPR</w:t>
      </w:r>
      <w:r>
        <w:t>-</w:t>
      </w:r>
      <w:r w:rsidR="003E4E8E">
        <w:t>Cas</w:t>
      </w:r>
      <w:r w:rsidRPr="00C239F0">
        <w:t xml:space="preserve">9 technique to test </w:t>
      </w:r>
      <w:r w:rsidR="006A2E52">
        <w:t xml:space="preserve">for </w:t>
      </w:r>
      <w:r w:rsidRPr="00C239F0">
        <w:t>the reduction of prote</w:t>
      </w:r>
      <w:r>
        <w:t>in</w:t>
      </w:r>
      <w:r w:rsidR="006A2E52">
        <w:t xml:space="preserve"> targets</w:t>
      </w:r>
      <w:r>
        <w:t xml:space="preserve"> in the brain 48 </w:t>
      </w:r>
      <w:r w:rsidR="00751E56" w:rsidRPr="0051563B">
        <w:t>h</w:t>
      </w:r>
      <w:r w:rsidR="00751E56">
        <w:t xml:space="preserve"> </w:t>
      </w:r>
      <w:r w:rsidR="00FC75B3">
        <w:t xml:space="preserve">after </w:t>
      </w:r>
      <w:r w:rsidRPr="00C239F0">
        <w:t>CRISPR</w:t>
      </w:r>
      <w:r>
        <w:t>-</w:t>
      </w:r>
      <w:r w:rsidRPr="00C239F0">
        <w:t>Cas9</w:t>
      </w:r>
      <w:r>
        <w:t xml:space="preserve"> </w:t>
      </w:r>
      <w:r w:rsidRPr="00C239F0">
        <w:t xml:space="preserve">injection with </w:t>
      </w:r>
      <w:r w:rsidRPr="00022CB9">
        <w:t>guide</w:t>
      </w:r>
      <w:r w:rsidR="00022CB9">
        <w:t xml:space="preserve"> RNAs</w:t>
      </w:r>
      <w:r w:rsidRPr="00C239F0">
        <w:t xml:space="preserve"> designed for the corresponding receptor. The CRISPR</w:t>
      </w:r>
      <w:r w:rsidR="00573AB5">
        <w:t>-</w:t>
      </w:r>
      <w:r w:rsidRPr="00C239F0">
        <w:t xml:space="preserve">Cas9 method can also be used in behavioral analyses in the adult bees when one or multiple genes </w:t>
      </w:r>
      <w:r w:rsidR="006A2E52">
        <w:t>need to</w:t>
      </w:r>
      <w:r w:rsidR="006A2E52" w:rsidRPr="00C239F0">
        <w:t xml:space="preserve"> </w:t>
      </w:r>
      <w:r w:rsidRPr="00C239F0">
        <w:t>be modified.</w:t>
      </w:r>
    </w:p>
    <w:p w14:paraId="22D893F0" w14:textId="77777777" w:rsidR="006C7CA2" w:rsidRDefault="006C7CA2" w:rsidP="008226BF">
      <w:pPr>
        <w:rPr>
          <w:rFonts w:asciiTheme="minorHAnsi" w:hAnsiTheme="minorHAnsi" w:cstheme="minorHAnsi"/>
          <w:b/>
        </w:rPr>
      </w:pPr>
    </w:p>
    <w:p w14:paraId="45FFBA19" w14:textId="2AFF6529" w:rsidR="007A4DD6" w:rsidRDefault="006305D7" w:rsidP="008226BF">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7246719C" w14:textId="0A4F7288" w:rsidR="0048618D" w:rsidRDefault="00A37D4B" w:rsidP="008226BF">
      <w:r w:rsidRPr="00A37D4B">
        <w:rPr>
          <w:rFonts w:asciiTheme="minorHAnsi" w:hAnsiTheme="minorHAnsi" w:cs="Avenir-Book"/>
          <w:color w:val="auto"/>
        </w:rPr>
        <w:t xml:space="preserve">The recently discovered CRISPR/Cas9 system is a powerful tool </w:t>
      </w:r>
      <w:r w:rsidR="00FC75B3" w:rsidRPr="00FC75B3">
        <w:rPr>
          <w:rFonts w:asciiTheme="minorHAnsi" w:hAnsiTheme="minorHAnsi" w:cs="Avenir-Book"/>
          <w:color w:val="auto"/>
        </w:rPr>
        <w:t>that</w:t>
      </w:r>
      <w:r w:rsidR="00FC75B3" w:rsidRPr="00A37D4B">
        <w:rPr>
          <w:rFonts w:asciiTheme="minorHAnsi" w:hAnsiTheme="minorHAnsi" w:cs="Avenir-Book"/>
          <w:color w:val="auto"/>
        </w:rPr>
        <w:t xml:space="preserve"> </w:t>
      </w:r>
      <w:r w:rsidRPr="00A37D4B">
        <w:rPr>
          <w:rFonts w:asciiTheme="minorHAnsi" w:hAnsiTheme="minorHAnsi" w:cs="Avenir-Book"/>
          <w:color w:val="auto"/>
        </w:rPr>
        <w:t>has been used to alter genomic DNA in various model systems and organisms</w:t>
      </w:r>
      <w:r w:rsidR="004E3EAF">
        <w:rPr>
          <w:rFonts w:asciiTheme="minorHAnsi" w:hAnsiTheme="minorHAnsi" w:cs="Avenir-Book"/>
          <w:color w:val="auto"/>
        </w:rPr>
        <w:t xml:space="preserve">. It </w:t>
      </w:r>
      <w:r w:rsidRPr="00A37D4B">
        <w:rPr>
          <w:rFonts w:asciiTheme="minorHAnsi" w:hAnsiTheme="minorHAnsi" w:cs="Avenir-Book"/>
          <w:color w:val="auto"/>
        </w:rPr>
        <w:t>has accelerated biomedical research and major technological breakthroughs by making genome modification more efficient and robust than previous methods</w:t>
      </w:r>
      <w:r w:rsidR="00466142" w:rsidRPr="00466142">
        <w:rPr>
          <w:rFonts w:asciiTheme="minorHAnsi" w:hAnsiTheme="minorHAnsi" w:cs="Avenir-Book"/>
          <w:noProof/>
          <w:color w:val="auto"/>
          <w:vertAlign w:val="superscript"/>
        </w:rPr>
        <w:t>1</w:t>
      </w:r>
      <w:r w:rsidRPr="00A37D4B">
        <w:rPr>
          <w:rFonts w:asciiTheme="minorHAnsi" w:hAnsiTheme="minorHAnsi" w:cs="Avenir-Book"/>
          <w:color w:val="auto"/>
        </w:rPr>
        <w:t xml:space="preserve">. Native to </w:t>
      </w:r>
      <w:r w:rsidRPr="004E3EAF">
        <w:rPr>
          <w:rFonts w:asciiTheme="minorHAnsi" w:hAnsiTheme="minorHAnsi" w:cs="Avenir-BookOblique"/>
          <w:i/>
          <w:iCs/>
          <w:color w:val="auto"/>
        </w:rPr>
        <w:t>S. pyogene</w:t>
      </w:r>
      <w:r w:rsidRPr="004E3EAF">
        <w:rPr>
          <w:rFonts w:asciiTheme="minorHAnsi" w:hAnsiTheme="minorHAnsi" w:cs="Avenir-Book"/>
          <w:i/>
          <w:iCs/>
          <w:color w:val="auto"/>
        </w:rPr>
        <w:t>s</w:t>
      </w:r>
      <w:r w:rsidRPr="00A37D4B">
        <w:rPr>
          <w:rFonts w:asciiTheme="minorHAnsi" w:hAnsiTheme="minorHAnsi" w:cs="Avenir-Book"/>
          <w:color w:val="auto"/>
        </w:rPr>
        <w:t xml:space="preserve"> bacteria, the system relies on a Cas9 endonuclease, whose activity leads to double-stranded breaks (DSBs) in DNA, and a guide RNA (gRNA) that directs the Cas9 protein to a specific, sequence-dependent location</w:t>
      </w:r>
      <w:r w:rsidR="00466142">
        <w:rPr>
          <w:rFonts w:asciiTheme="minorHAnsi" w:hAnsiTheme="minorHAnsi" w:cs="Avenir-Book"/>
          <w:noProof/>
          <w:color w:val="auto"/>
          <w:vertAlign w:val="superscript"/>
        </w:rPr>
        <w:t>2</w:t>
      </w:r>
      <w:r w:rsidRPr="00A37D4B">
        <w:rPr>
          <w:rFonts w:asciiTheme="minorHAnsi" w:hAnsiTheme="minorHAnsi" w:cs="Avenir-Book"/>
          <w:color w:val="auto"/>
        </w:rPr>
        <w:t>. Double-stranded breaks generated by CRISPR/Cas9 can be repaired via non-homologous end-joining (NHEJ), an error-prone process that can lead to frameshifts, or homology direct repair when a donor template is present. The gRNA itself consists of a target-specific CRISPR RNA (crRNA) and a u</w:t>
      </w:r>
      <w:r w:rsidR="007E7B57">
        <w:rPr>
          <w:rFonts w:asciiTheme="minorHAnsi" w:hAnsiTheme="minorHAnsi" w:cs="Avenir-Book"/>
          <w:color w:val="auto"/>
        </w:rPr>
        <w:t xml:space="preserve">niversal trans-activating crRNA </w:t>
      </w:r>
      <w:r w:rsidRPr="00A37D4B">
        <w:rPr>
          <w:rFonts w:asciiTheme="minorHAnsi" w:hAnsiTheme="minorHAnsi" w:cs="Avenir-Book"/>
          <w:color w:val="auto"/>
        </w:rPr>
        <w:t>(</w:t>
      </w:r>
      <w:proofErr w:type="spellStart"/>
      <w:r w:rsidRPr="00A37D4B">
        <w:rPr>
          <w:rFonts w:asciiTheme="minorHAnsi" w:hAnsiTheme="minorHAnsi" w:cs="Avenir-Book"/>
          <w:color w:val="auto"/>
        </w:rPr>
        <w:t>tracrRNA</w:t>
      </w:r>
      <w:proofErr w:type="spellEnd"/>
      <w:r w:rsidRPr="00A37D4B">
        <w:rPr>
          <w:rFonts w:asciiTheme="minorHAnsi" w:hAnsiTheme="minorHAnsi" w:cs="Avenir-Book"/>
          <w:color w:val="auto"/>
        </w:rPr>
        <w:t>) which can b</w:t>
      </w:r>
      <w:r w:rsidR="00527D96">
        <w:rPr>
          <w:rFonts w:asciiTheme="minorHAnsi" w:hAnsiTheme="minorHAnsi" w:cs="Avenir-Book"/>
          <w:color w:val="auto"/>
        </w:rPr>
        <w:t>e</w:t>
      </w:r>
      <w:r w:rsidRPr="00A37D4B">
        <w:rPr>
          <w:rFonts w:asciiTheme="minorHAnsi" w:hAnsiTheme="minorHAnsi" w:cs="Avenir-Book"/>
          <w:color w:val="auto"/>
        </w:rPr>
        <w:t xml:space="preserve"> chemically synthesized and delivered with purified Cas9 nuclease as a ribonucleoprotein complex (RNP)</w:t>
      </w:r>
      <w:r w:rsidR="00466142" w:rsidRPr="00466142">
        <w:rPr>
          <w:rFonts w:asciiTheme="minorHAnsi" w:hAnsiTheme="minorHAnsi" w:cs="Avenir-Book"/>
          <w:noProof/>
          <w:color w:val="auto"/>
          <w:vertAlign w:val="superscript"/>
        </w:rPr>
        <w:t>2,3</w:t>
      </w:r>
      <w:r w:rsidR="007E7B57">
        <w:rPr>
          <w:rFonts w:asciiTheme="minorHAnsi" w:hAnsiTheme="minorHAnsi" w:cs="Avenir-Book"/>
          <w:color w:val="auto"/>
        </w:rPr>
        <w:t xml:space="preserve">. </w:t>
      </w:r>
      <w:r w:rsidRPr="00A37D4B">
        <w:rPr>
          <w:rFonts w:asciiTheme="minorHAnsi" w:hAnsiTheme="minorHAnsi" w:cs="Avenir-Book"/>
          <w:color w:val="auto"/>
        </w:rPr>
        <w:t>Fluoresce</w:t>
      </w:r>
      <w:r w:rsidR="007E7B57">
        <w:rPr>
          <w:rFonts w:asciiTheme="minorHAnsi" w:hAnsiTheme="minorHAnsi" w:cs="Avenir-Book"/>
          <w:color w:val="auto"/>
        </w:rPr>
        <w:t xml:space="preserve">nt labeling of the gRNA or </w:t>
      </w:r>
      <w:r w:rsidRPr="00A37D4B">
        <w:rPr>
          <w:rFonts w:asciiTheme="minorHAnsi" w:hAnsiTheme="minorHAnsi" w:cs="Avenir-Book"/>
          <w:color w:val="auto"/>
        </w:rPr>
        <w:t xml:space="preserve">Cas9 nuclease can allow for </w:t>
      </w:r>
      <w:r w:rsidR="008226BF">
        <w:rPr>
          <w:rFonts w:asciiTheme="minorHAnsi" w:hAnsiTheme="minorHAnsi" w:cs="Avenir-Book"/>
          <w:color w:val="auto"/>
        </w:rPr>
        <w:t xml:space="preserve">the </w:t>
      </w:r>
      <w:r w:rsidRPr="00A37D4B">
        <w:rPr>
          <w:rFonts w:asciiTheme="minorHAnsi" w:hAnsiTheme="minorHAnsi" w:cs="Avenir-Book"/>
          <w:color w:val="auto"/>
        </w:rPr>
        <w:t xml:space="preserve">detection and intracellular visualization of molecular components via </w:t>
      </w:r>
      <w:r w:rsidRPr="00886F80">
        <w:rPr>
          <w:rFonts w:asciiTheme="minorHAnsi" w:hAnsiTheme="minorHAnsi" w:cs="Avenir-Book"/>
          <w:color w:val="auto"/>
        </w:rPr>
        <w:t>fluorescent</w:t>
      </w:r>
      <w:r w:rsidRPr="00A37D4B">
        <w:rPr>
          <w:rFonts w:asciiTheme="minorHAnsi" w:hAnsiTheme="minorHAnsi" w:cs="Avenir-Book"/>
          <w:color w:val="auto"/>
        </w:rPr>
        <w:t xml:space="preserve"> microscopy</w:t>
      </w:r>
      <w:r w:rsidR="00466142">
        <w:rPr>
          <w:noProof/>
          <w:vertAlign w:val="superscript"/>
        </w:rPr>
        <w:t>4</w:t>
      </w:r>
      <w:r w:rsidR="00CC7864" w:rsidRPr="009A2ED1">
        <w:t xml:space="preserve">. </w:t>
      </w:r>
    </w:p>
    <w:p w14:paraId="10C1C4E7" w14:textId="77777777" w:rsidR="0048618D" w:rsidRDefault="0048618D" w:rsidP="008226BF"/>
    <w:p w14:paraId="284FF357" w14:textId="209E2A32" w:rsidR="0048618D" w:rsidRDefault="00CD31D0" w:rsidP="008226BF">
      <w:r>
        <w:t>In our present work</w:t>
      </w:r>
      <w:r w:rsidR="0048618D">
        <w:t>,</w:t>
      </w:r>
      <w:r>
        <w:t xml:space="preserve"> we take advantage of the </w:t>
      </w:r>
      <w:r w:rsidR="00022CB9">
        <w:t xml:space="preserve">CRISPR-Cas9 system </w:t>
      </w:r>
      <w:r>
        <w:t>to reduce the protein</w:t>
      </w:r>
      <w:r w:rsidR="00573AB5">
        <w:t xml:space="preserve"> levels</w:t>
      </w:r>
      <w:r>
        <w:t xml:space="preserve"> in adult </w:t>
      </w:r>
      <w:r w:rsidR="006A36B9">
        <w:t>honeybee</w:t>
      </w:r>
      <w:r>
        <w:t xml:space="preserve"> brain</w:t>
      </w:r>
      <w:r w:rsidR="00573AB5">
        <w:t>s</w:t>
      </w:r>
      <w:r>
        <w:t>.</w:t>
      </w:r>
      <w:r w:rsidR="002D69B6">
        <w:t xml:space="preserve"> </w:t>
      </w:r>
      <w:r w:rsidR="00DB5152">
        <w:t xml:space="preserve">We </w:t>
      </w:r>
      <w:r w:rsidR="00CC7864">
        <w:t>studied the metabotropic glutamate receptor (</w:t>
      </w:r>
      <w:proofErr w:type="spellStart"/>
      <w:r w:rsidR="00CC7864">
        <w:t>mGluR</w:t>
      </w:r>
      <w:proofErr w:type="spellEnd"/>
      <w:r w:rsidR="00CC7864">
        <w:t>) and anti-mGlut</w:t>
      </w:r>
      <w:r w:rsidR="00853123">
        <w:t>R</w:t>
      </w:r>
      <w:r w:rsidR="00CC7864">
        <w:t xml:space="preserve">1 receptor antibodies and the </w:t>
      </w:r>
      <w:r w:rsidR="00E87B8A">
        <w:t>GABA</w:t>
      </w:r>
      <w:r w:rsidR="00E87B8A" w:rsidRPr="005A07B1">
        <w:rPr>
          <w:vertAlign w:val="subscript"/>
        </w:rPr>
        <w:t>A</w:t>
      </w:r>
      <w:r w:rsidR="00DB5152">
        <w:t xml:space="preserve"> </w:t>
      </w:r>
      <w:r w:rsidR="00CC7864">
        <w:t>receptor subunit RDL and anti-RDL antibodies. W</w:t>
      </w:r>
      <w:r w:rsidR="00CC7864" w:rsidRPr="009A2ED1">
        <w:t>e developed a simple method to reduce the amount of protein</w:t>
      </w:r>
      <w:r w:rsidR="00CC7864">
        <w:t xml:space="preserve"> </w:t>
      </w:r>
      <w:r w:rsidR="00CC7864" w:rsidRPr="009A2ED1">
        <w:t>in the brain of the</w:t>
      </w:r>
      <w:r w:rsidR="00FB6309">
        <w:t xml:space="preserve"> adult</w:t>
      </w:r>
      <w:r w:rsidR="00CC7864" w:rsidRPr="009A2ED1">
        <w:t xml:space="preserve"> </w:t>
      </w:r>
      <w:r w:rsidR="00A7109C" w:rsidRPr="009A2ED1">
        <w:t>honeybee</w:t>
      </w:r>
      <w:r w:rsidR="00CC7864" w:rsidRPr="009A2ED1">
        <w:t xml:space="preserve"> and use</w:t>
      </w:r>
      <w:r w:rsidR="00CC7864">
        <w:t>d</w:t>
      </w:r>
      <w:r w:rsidR="00CC7864" w:rsidRPr="009A2ED1">
        <w:t xml:space="preserve"> it to drive additional test</w:t>
      </w:r>
      <w:r w:rsidR="00CC7864">
        <w:t>s</w:t>
      </w:r>
      <w:r w:rsidR="00CC7864" w:rsidRPr="009A2ED1">
        <w:t xml:space="preserve"> of the antibodies developed against the corresponding protein</w:t>
      </w:r>
      <w:r w:rsidR="00CC7864">
        <w:t>s</w:t>
      </w:r>
      <w:r w:rsidR="00573AB5">
        <w:t>.</w:t>
      </w:r>
      <w:r w:rsidR="008608AA" w:rsidRPr="008608AA">
        <w:t xml:space="preserve"> </w:t>
      </w:r>
      <w:r w:rsidR="00573AB5">
        <w:t>M</w:t>
      </w:r>
      <w:r w:rsidR="008608AA" w:rsidRPr="008608AA">
        <w:t>onitoring the fluorescence of CRISPR-Cas9 allowed us to estimate the area</w:t>
      </w:r>
      <w:r w:rsidR="0048618D">
        <w:t>s</w:t>
      </w:r>
      <w:r w:rsidR="008608AA" w:rsidRPr="008608AA">
        <w:t xml:space="preserve"> and cells involved in</w:t>
      </w:r>
      <w:r w:rsidR="0048618D">
        <w:t xml:space="preserve"> the reduction of the protein.</w:t>
      </w:r>
    </w:p>
    <w:p w14:paraId="42A9B680" w14:textId="77777777" w:rsidR="0048618D" w:rsidRDefault="0048618D" w:rsidP="008226BF"/>
    <w:p w14:paraId="2FB0528F" w14:textId="475D170E" w:rsidR="00CC7864" w:rsidRDefault="0048618D" w:rsidP="008226BF">
      <w:pPr>
        <w:rPr>
          <w:rFonts w:cs="Times New Roman"/>
        </w:rPr>
      </w:pPr>
      <w:r>
        <w:t>U</w:t>
      </w:r>
      <w:r w:rsidR="008608AA">
        <w:t xml:space="preserve">sing </w:t>
      </w:r>
      <w:r w:rsidR="008608AA" w:rsidRPr="008226BF">
        <w:t>this method</w:t>
      </w:r>
      <w:r w:rsidRPr="008226BF">
        <w:t>, we also characterized</w:t>
      </w:r>
      <w:r w:rsidR="008608AA" w:rsidRPr="008226BF">
        <w:t xml:space="preserve"> the </w:t>
      </w:r>
      <w:r w:rsidR="00CC7D30" w:rsidRPr="008226BF">
        <w:t>anti-mGlut</w:t>
      </w:r>
      <w:r w:rsidR="008608AA" w:rsidRPr="008226BF">
        <w:t>R</w:t>
      </w:r>
      <w:r w:rsidR="00CC7D30" w:rsidRPr="008226BF">
        <w:t>1 antibodies</w:t>
      </w:r>
      <w:r w:rsidR="008608AA" w:rsidRPr="008226BF">
        <w:t xml:space="preserve"> that were made in rabbits against</w:t>
      </w:r>
      <w:r w:rsidR="004E3EAF">
        <w:t xml:space="preserve"> the</w:t>
      </w:r>
      <w:r w:rsidR="008608AA" w:rsidRPr="008226BF">
        <w:t xml:space="preserve"> </w:t>
      </w:r>
      <w:r w:rsidR="00CC7D30" w:rsidRPr="008226BF">
        <w:t>conjugated peptide</w:t>
      </w:r>
      <w:r w:rsidR="008608AA" w:rsidRPr="008226BF">
        <w:t xml:space="preserve">. </w:t>
      </w:r>
      <w:r w:rsidR="00CC7864" w:rsidRPr="008226BF">
        <w:rPr>
          <w:rFonts w:cs="Times New Roman"/>
        </w:rPr>
        <w:t xml:space="preserve">The </w:t>
      </w:r>
      <w:r w:rsidR="00DB5152">
        <w:rPr>
          <w:rFonts w:cs="Times New Roman"/>
        </w:rPr>
        <w:t>honeybee</w:t>
      </w:r>
      <w:r w:rsidR="00CC7864" w:rsidRPr="008226BF">
        <w:rPr>
          <w:rFonts w:cs="Times New Roman"/>
        </w:rPr>
        <w:t xml:space="preserve"> genome encodes a highly </w:t>
      </w:r>
      <w:r w:rsidR="00E87B8A" w:rsidRPr="008226BF">
        <w:rPr>
          <w:rFonts w:cs="Times New Roman"/>
        </w:rPr>
        <w:t>conserv</w:t>
      </w:r>
      <w:r w:rsidR="00E87B8A">
        <w:rPr>
          <w:rFonts w:cs="Times New Roman"/>
        </w:rPr>
        <w:t xml:space="preserve">ed </w:t>
      </w:r>
      <w:proofErr w:type="spellStart"/>
      <w:r w:rsidR="00CC7864">
        <w:rPr>
          <w:rFonts w:cs="Times New Roman"/>
        </w:rPr>
        <w:t>AmGluRA</w:t>
      </w:r>
      <w:proofErr w:type="spellEnd"/>
      <w:r w:rsidR="00CC7864">
        <w:rPr>
          <w:rFonts w:cs="Times New Roman"/>
        </w:rPr>
        <w:t xml:space="preserve"> </w:t>
      </w:r>
      <w:r w:rsidR="00C743CC">
        <w:rPr>
          <w:rFonts w:cs="Times New Roman"/>
        </w:rPr>
        <w:t xml:space="preserve">(named </w:t>
      </w:r>
      <w:r w:rsidR="00CC7864">
        <w:rPr>
          <w:rFonts w:cs="Times New Roman"/>
        </w:rPr>
        <w:t xml:space="preserve">mGlutR1 </w:t>
      </w:r>
      <w:r w:rsidR="00CC7864" w:rsidRPr="00F9099C">
        <w:rPr>
          <w:rFonts w:cs="Times New Roman"/>
        </w:rPr>
        <w:t>according to NCBI nomenclature)</w:t>
      </w:r>
      <w:r w:rsidR="00C743CC">
        <w:rPr>
          <w:rFonts w:cs="Times New Roman"/>
        </w:rPr>
        <w:t xml:space="preserve"> </w:t>
      </w:r>
      <w:r w:rsidR="00C743CC" w:rsidRPr="00FD54DB">
        <w:t>metabotropic glutamate receptor</w:t>
      </w:r>
      <w:r w:rsidR="00466142" w:rsidRPr="00466142">
        <w:rPr>
          <w:rFonts w:cs="Times New Roman"/>
          <w:noProof/>
          <w:vertAlign w:val="superscript"/>
        </w:rPr>
        <w:t>5</w:t>
      </w:r>
      <w:r w:rsidR="00CC7864" w:rsidRPr="00F9099C">
        <w:rPr>
          <w:rFonts w:cs="Times New Roman"/>
        </w:rPr>
        <w:t>.</w:t>
      </w:r>
      <w:r w:rsidR="00CC7864" w:rsidRPr="00695322">
        <w:rPr>
          <w:rFonts w:cs="Times New Roman"/>
        </w:rPr>
        <w:t xml:space="preserve"> </w:t>
      </w:r>
      <w:r w:rsidR="00CC7864" w:rsidRPr="0012676A">
        <w:rPr>
          <w:rFonts w:cs="Times New Roman"/>
        </w:rPr>
        <w:t xml:space="preserve">The </w:t>
      </w:r>
      <w:r w:rsidR="006A36B9" w:rsidRPr="0012676A">
        <w:rPr>
          <w:rFonts w:cs="Times New Roman"/>
        </w:rPr>
        <w:t>honeybee</w:t>
      </w:r>
      <w:r w:rsidR="00CC7864" w:rsidRPr="0012676A">
        <w:rPr>
          <w:rFonts w:cs="Times New Roman"/>
        </w:rPr>
        <w:t xml:space="preserve"> </w:t>
      </w:r>
      <w:r w:rsidR="00CC7864">
        <w:rPr>
          <w:rFonts w:cs="Times New Roman"/>
        </w:rPr>
        <w:t>mGlutR1</w:t>
      </w:r>
      <w:r w:rsidR="00CC7864" w:rsidRPr="0012676A">
        <w:rPr>
          <w:rFonts w:cs="Times New Roman"/>
        </w:rPr>
        <w:t xml:space="preserve"> gene has </w:t>
      </w:r>
      <w:r w:rsidR="00E87B8A" w:rsidRPr="00E87B8A">
        <w:rPr>
          <w:rFonts w:cs="Times New Roman"/>
        </w:rPr>
        <w:t>four</w:t>
      </w:r>
      <w:r w:rsidR="00E87B8A" w:rsidRPr="0012676A">
        <w:rPr>
          <w:rFonts w:cs="Times New Roman"/>
        </w:rPr>
        <w:t xml:space="preserve"> </w:t>
      </w:r>
      <w:r w:rsidR="00CC7864" w:rsidRPr="0012676A">
        <w:rPr>
          <w:rFonts w:cs="Times New Roman"/>
        </w:rPr>
        <w:t xml:space="preserve">predicted </w:t>
      </w:r>
      <w:r w:rsidR="00CC7864">
        <w:rPr>
          <w:rFonts w:cs="Times New Roman"/>
        </w:rPr>
        <w:t xml:space="preserve">splice variants </w:t>
      </w:r>
      <w:r w:rsidR="00E87B8A">
        <w:rPr>
          <w:rFonts w:cs="Times New Roman"/>
        </w:rPr>
        <w:t xml:space="preserve">according to the </w:t>
      </w:r>
      <w:r w:rsidR="00CC7864">
        <w:rPr>
          <w:rFonts w:cs="Times New Roman"/>
        </w:rPr>
        <w:t>NCBI database.</w:t>
      </w:r>
      <w:r w:rsidR="00CC7864" w:rsidRPr="00F9099C">
        <w:rPr>
          <w:rFonts w:cs="Times New Roman"/>
        </w:rPr>
        <w:t xml:space="preserve"> It has been reported that it is express</w:t>
      </w:r>
      <w:r w:rsidR="00CC7864">
        <w:rPr>
          <w:rFonts w:cs="Times New Roman"/>
        </w:rPr>
        <w:t>ed</w:t>
      </w:r>
      <w:r w:rsidR="00CC7864" w:rsidRPr="00F9099C">
        <w:rPr>
          <w:rFonts w:cs="Times New Roman"/>
        </w:rPr>
        <w:t xml:space="preserve"> in </w:t>
      </w:r>
      <w:r w:rsidR="00CC7864">
        <w:rPr>
          <w:rFonts w:cs="Times New Roman"/>
        </w:rPr>
        <w:t xml:space="preserve">the </w:t>
      </w:r>
      <w:r w:rsidR="002D69B6">
        <w:rPr>
          <w:rFonts w:cs="Times New Roman"/>
        </w:rPr>
        <w:t>c</w:t>
      </w:r>
      <w:r w:rsidR="00527D96">
        <w:rPr>
          <w:rFonts w:cs="Times New Roman"/>
        </w:rPr>
        <w:t>entral nervous system (</w:t>
      </w:r>
      <w:r w:rsidR="00CC7864" w:rsidRPr="00F9099C">
        <w:rPr>
          <w:rFonts w:cs="Times New Roman"/>
        </w:rPr>
        <w:t>CNS</w:t>
      </w:r>
      <w:r w:rsidR="00527D96">
        <w:rPr>
          <w:rFonts w:cs="Times New Roman"/>
        </w:rPr>
        <w:t>)</w:t>
      </w:r>
      <w:r w:rsidR="00CC7864" w:rsidRPr="00F9099C">
        <w:rPr>
          <w:rFonts w:cs="Times New Roman"/>
        </w:rPr>
        <w:t xml:space="preserve"> of both pupal and adult </w:t>
      </w:r>
      <w:r w:rsidR="00C743CC">
        <w:rPr>
          <w:rFonts w:cs="Times New Roman"/>
        </w:rPr>
        <w:t xml:space="preserve">bee </w:t>
      </w:r>
      <w:r w:rsidR="00CC7864" w:rsidRPr="00F9099C">
        <w:rPr>
          <w:rFonts w:cs="Times New Roman"/>
        </w:rPr>
        <w:t>stages</w:t>
      </w:r>
      <w:r w:rsidR="00197E34">
        <w:rPr>
          <w:rFonts w:cs="Times New Roman"/>
        </w:rPr>
        <w:t xml:space="preserve"> and </w:t>
      </w:r>
      <w:r>
        <w:rPr>
          <w:rFonts w:cs="Times New Roman"/>
        </w:rPr>
        <w:t xml:space="preserve">it is </w:t>
      </w:r>
      <w:r w:rsidR="00CC7864" w:rsidRPr="00F9099C">
        <w:rPr>
          <w:rFonts w:cs="Times New Roman"/>
        </w:rPr>
        <w:t>involved in long</w:t>
      </w:r>
      <w:r w:rsidR="00E87B8A">
        <w:rPr>
          <w:rFonts w:cs="Times New Roman"/>
        </w:rPr>
        <w:t>-</w:t>
      </w:r>
      <w:r w:rsidR="00CC7864" w:rsidRPr="00F9099C">
        <w:rPr>
          <w:rFonts w:cs="Times New Roman"/>
        </w:rPr>
        <w:t>term memory formation</w:t>
      </w:r>
      <w:r w:rsidR="00466142" w:rsidRPr="00466142">
        <w:rPr>
          <w:rFonts w:cs="Times New Roman"/>
          <w:noProof/>
          <w:vertAlign w:val="superscript"/>
        </w:rPr>
        <w:t>5</w:t>
      </w:r>
      <w:r w:rsidR="00CC7864" w:rsidRPr="00F9099C">
        <w:rPr>
          <w:rFonts w:cs="Times New Roman"/>
        </w:rPr>
        <w:t xml:space="preserve">. </w:t>
      </w:r>
      <w:r w:rsidR="006A2E52">
        <w:rPr>
          <w:rFonts w:cs="Times New Roman"/>
        </w:rPr>
        <w:t>A</w:t>
      </w:r>
      <w:r w:rsidR="00CC7864">
        <w:rPr>
          <w:rFonts w:cs="Times New Roman"/>
        </w:rPr>
        <w:t>ntibodies developed against m</w:t>
      </w:r>
      <w:r w:rsidR="00CC7864" w:rsidRPr="00F9099C">
        <w:rPr>
          <w:rFonts w:cs="Times New Roman"/>
        </w:rPr>
        <w:t xml:space="preserve">GlutR1 </w:t>
      </w:r>
      <w:r w:rsidR="00CC7864">
        <w:rPr>
          <w:rFonts w:cs="Times New Roman"/>
        </w:rPr>
        <w:t>can be</w:t>
      </w:r>
      <w:r w:rsidR="00CC7864" w:rsidRPr="00F9099C">
        <w:rPr>
          <w:rFonts w:cs="Times New Roman"/>
        </w:rPr>
        <w:t xml:space="preserve"> an essential tool </w:t>
      </w:r>
      <w:r w:rsidR="006A2E52">
        <w:rPr>
          <w:rFonts w:cs="Times New Roman"/>
        </w:rPr>
        <w:t>for studying</w:t>
      </w:r>
      <w:r w:rsidR="00CC7864">
        <w:rPr>
          <w:rFonts w:cs="Times New Roman"/>
        </w:rPr>
        <w:t xml:space="preserve"> of</w:t>
      </w:r>
      <w:r w:rsidR="00CC7864" w:rsidRPr="00F9099C">
        <w:rPr>
          <w:rFonts w:cs="Times New Roman"/>
        </w:rPr>
        <w:t xml:space="preserve"> the glutamatergic system in </w:t>
      </w:r>
      <w:r w:rsidR="00CC7864">
        <w:rPr>
          <w:rFonts w:cs="Times New Roman"/>
        </w:rPr>
        <w:t xml:space="preserve">the </w:t>
      </w:r>
      <w:r w:rsidR="00CC7864" w:rsidRPr="00F9099C">
        <w:rPr>
          <w:rFonts w:cs="Times New Roman"/>
        </w:rPr>
        <w:t>learning and memory</w:t>
      </w:r>
      <w:r w:rsidR="00CC7864">
        <w:rPr>
          <w:rFonts w:cs="Times New Roman"/>
        </w:rPr>
        <w:t xml:space="preserve"> process</w:t>
      </w:r>
      <w:r w:rsidR="00CC7864" w:rsidRPr="00F9099C">
        <w:rPr>
          <w:rFonts w:cs="Times New Roman"/>
        </w:rPr>
        <w:t xml:space="preserve"> in </w:t>
      </w:r>
      <w:r w:rsidR="00E87B8A">
        <w:rPr>
          <w:rFonts w:cs="Times New Roman"/>
        </w:rPr>
        <w:t>honey</w:t>
      </w:r>
      <w:r w:rsidR="00CC7864" w:rsidRPr="00F9099C">
        <w:rPr>
          <w:rFonts w:cs="Times New Roman"/>
        </w:rPr>
        <w:t>bees.</w:t>
      </w:r>
    </w:p>
    <w:p w14:paraId="50661321" w14:textId="77777777" w:rsidR="008226BF" w:rsidRDefault="008226BF" w:rsidP="008226BF">
      <w:pPr>
        <w:rPr>
          <w:rFonts w:cs="Times New Roman"/>
        </w:rPr>
      </w:pPr>
    </w:p>
    <w:p w14:paraId="2F1FD2A2" w14:textId="63435CB2" w:rsidR="00B10976" w:rsidRDefault="00CC7864" w:rsidP="008226BF">
      <w:pPr>
        <w:rPr>
          <w:rFonts w:cs="Times New Roman"/>
        </w:rPr>
      </w:pPr>
      <w:r>
        <w:rPr>
          <w:rFonts w:cs="Times New Roman"/>
        </w:rPr>
        <w:t>In our studies, we</w:t>
      </w:r>
      <w:r w:rsidR="00197E34">
        <w:rPr>
          <w:rFonts w:cs="Times New Roman"/>
        </w:rPr>
        <w:t xml:space="preserve"> also characterized </w:t>
      </w:r>
      <w:r w:rsidR="00197E34" w:rsidRPr="008226BF">
        <w:rPr>
          <w:bCs/>
        </w:rPr>
        <w:t xml:space="preserve">anti-RDL antibodies </w:t>
      </w:r>
      <w:r w:rsidRPr="00AE5F2F">
        <w:rPr>
          <w:rFonts w:cs="Times New Roman"/>
        </w:rPr>
        <w:t xml:space="preserve">developed </w:t>
      </w:r>
      <w:r w:rsidR="00197E34">
        <w:rPr>
          <w:rFonts w:cs="Times New Roman"/>
        </w:rPr>
        <w:t>in rabbits immunized with conjugated peptides</w:t>
      </w:r>
      <w:r w:rsidRPr="00AE5F2F">
        <w:rPr>
          <w:rFonts w:cs="Times New Roman"/>
        </w:rPr>
        <w:t xml:space="preserve"> </w:t>
      </w:r>
      <w:r w:rsidR="00197E34">
        <w:rPr>
          <w:rFonts w:cs="Times New Roman"/>
        </w:rPr>
        <w:t xml:space="preserve">from </w:t>
      </w:r>
      <w:r w:rsidRPr="00AE5F2F">
        <w:rPr>
          <w:rFonts w:cs="Times New Roman"/>
        </w:rPr>
        <w:t xml:space="preserve">the </w:t>
      </w:r>
      <w:proofErr w:type="spellStart"/>
      <w:r w:rsidRPr="00CC2380">
        <w:rPr>
          <w:rFonts w:cs="Times New Roman"/>
          <w:i/>
        </w:rPr>
        <w:t>A</w:t>
      </w:r>
      <w:r w:rsidR="00CC2380" w:rsidRPr="00CC2380">
        <w:rPr>
          <w:rFonts w:cs="Times New Roman"/>
          <w:i/>
        </w:rPr>
        <w:t>pis</w:t>
      </w:r>
      <w:proofErr w:type="spellEnd"/>
      <w:r w:rsidR="00CC2380" w:rsidRPr="00CC2380">
        <w:rPr>
          <w:rFonts w:cs="Times New Roman"/>
          <w:i/>
        </w:rPr>
        <w:t xml:space="preserve"> mellifera</w:t>
      </w:r>
      <w:r w:rsidR="00CC2380">
        <w:rPr>
          <w:rFonts w:cs="Times New Roman"/>
        </w:rPr>
        <w:t xml:space="preserve"> </w:t>
      </w:r>
      <w:r w:rsidRPr="00AE5F2F">
        <w:rPr>
          <w:rFonts w:cs="Times New Roman"/>
        </w:rPr>
        <w:t>RDL</w:t>
      </w:r>
      <w:r>
        <w:rPr>
          <w:rFonts w:cs="Times New Roman"/>
        </w:rPr>
        <w:t xml:space="preserve"> receptor subunit. </w:t>
      </w:r>
      <w:r w:rsidR="00197E34" w:rsidRPr="0012676A">
        <w:rPr>
          <w:rFonts w:cs="Times New Roman"/>
        </w:rPr>
        <w:t xml:space="preserve">The </w:t>
      </w:r>
      <w:r w:rsidR="006A36B9" w:rsidRPr="0012676A">
        <w:rPr>
          <w:rFonts w:cs="Times New Roman"/>
        </w:rPr>
        <w:t>honeybee</w:t>
      </w:r>
      <w:r w:rsidR="00197E34" w:rsidRPr="0012676A">
        <w:rPr>
          <w:rFonts w:cs="Times New Roman"/>
        </w:rPr>
        <w:t xml:space="preserve"> </w:t>
      </w:r>
      <w:proofErr w:type="spellStart"/>
      <w:r w:rsidR="00197E34" w:rsidRPr="00A65959">
        <w:rPr>
          <w:rFonts w:cs="Times New Roman"/>
          <w:i/>
          <w:iCs/>
        </w:rPr>
        <w:t>Rdl</w:t>
      </w:r>
      <w:proofErr w:type="spellEnd"/>
      <w:r w:rsidR="00197E34" w:rsidRPr="0012676A">
        <w:rPr>
          <w:rFonts w:cs="Times New Roman"/>
        </w:rPr>
        <w:t xml:space="preserve"> gene</w:t>
      </w:r>
      <w:r w:rsidR="00C743CC">
        <w:rPr>
          <w:rFonts w:cs="Times New Roman"/>
        </w:rPr>
        <w:t>,</w:t>
      </w:r>
      <w:r w:rsidR="00197E34" w:rsidRPr="0012676A">
        <w:rPr>
          <w:rFonts w:cs="Times New Roman"/>
        </w:rPr>
        <w:t xml:space="preserve"> </w:t>
      </w:r>
      <w:proofErr w:type="spellStart"/>
      <w:r w:rsidR="00197E34" w:rsidRPr="00A65959">
        <w:rPr>
          <w:rFonts w:cs="Times New Roman"/>
          <w:i/>
          <w:iCs/>
        </w:rPr>
        <w:t>AmRdl</w:t>
      </w:r>
      <w:proofErr w:type="spellEnd"/>
      <w:r w:rsidR="00197E34" w:rsidRPr="0012676A">
        <w:rPr>
          <w:rFonts w:cs="Times New Roman"/>
        </w:rPr>
        <w:t xml:space="preserve"> </w:t>
      </w:r>
      <w:r w:rsidR="00270640" w:rsidRPr="00717D3C">
        <w:rPr>
          <w:rFonts w:eastAsiaTheme="minorHAnsi"/>
        </w:rPr>
        <w:t>(XM_006565102.3</w:t>
      </w:r>
      <w:r w:rsidR="00270640">
        <w:rPr>
          <w:rFonts w:eastAsiaTheme="minorHAnsi"/>
        </w:rPr>
        <w:t>,</w:t>
      </w:r>
      <w:r w:rsidR="00270640" w:rsidRPr="00270640">
        <w:rPr>
          <w:rFonts w:cs="Times New Roman"/>
        </w:rPr>
        <w:t xml:space="preserve"> </w:t>
      </w:r>
      <w:r w:rsidR="00270640">
        <w:rPr>
          <w:rFonts w:cs="Times New Roman"/>
        </w:rPr>
        <w:t>NCBI database</w:t>
      </w:r>
      <w:r w:rsidR="00270640" w:rsidRPr="00717D3C">
        <w:rPr>
          <w:rFonts w:eastAsiaTheme="minorHAnsi"/>
        </w:rPr>
        <w:t>)</w:t>
      </w:r>
      <w:r w:rsidR="00C743CC">
        <w:rPr>
          <w:rFonts w:eastAsiaTheme="minorHAnsi"/>
        </w:rPr>
        <w:t>,</w:t>
      </w:r>
      <w:r w:rsidR="00270640">
        <w:rPr>
          <w:rFonts w:eastAsiaTheme="minorHAnsi"/>
        </w:rPr>
        <w:t xml:space="preserve"> has </w:t>
      </w:r>
      <w:r w:rsidR="00197E34" w:rsidRPr="0012676A">
        <w:rPr>
          <w:rFonts w:cs="Times New Roman"/>
        </w:rPr>
        <w:t xml:space="preserve">14 predicted </w:t>
      </w:r>
      <w:r w:rsidR="00197E34">
        <w:rPr>
          <w:rFonts w:cs="Times New Roman"/>
        </w:rPr>
        <w:t xml:space="preserve">splice variants. </w:t>
      </w:r>
      <w:r w:rsidR="00197E34" w:rsidRPr="0012676A">
        <w:rPr>
          <w:rFonts w:cs="Times New Roman"/>
        </w:rPr>
        <w:t xml:space="preserve">A partially cloned </w:t>
      </w:r>
      <w:r w:rsidR="00197E34" w:rsidRPr="0012676A">
        <w:rPr>
          <w:rFonts w:cs="Times New Roman"/>
        </w:rPr>
        <w:lastRenderedPageBreak/>
        <w:t xml:space="preserve">fragment has been reported in the NCBI database AF094822.1. </w:t>
      </w:r>
      <w:r w:rsidR="00B576EA">
        <w:rPr>
          <w:rFonts w:cs="Times New Roman"/>
        </w:rPr>
        <w:t>The RDL receptor function and its physiology is well studied in insects</w:t>
      </w:r>
      <w:r w:rsidR="00466142" w:rsidRPr="00466142">
        <w:rPr>
          <w:rFonts w:cs="Times New Roman"/>
          <w:noProof/>
          <w:vertAlign w:val="superscript"/>
        </w:rPr>
        <w:t>6-8</w:t>
      </w:r>
      <w:r w:rsidR="00B576EA">
        <w:rPr>
          <w:rFonts w:cs="Times New Roman"/>
        </w:rPr>
        <w:t xml:space="preserve">, including </w:t>
      </w:r>
      <w:r w:rsidR="00DB5152">
        <w:rPr>
          <w:rFonts w:cs="Times New Roman"/>
        </w:rPr>
        <w:t>honeybee</w:t>
      </w:r>
      <w:r w:rsidR="00E87B8A">
        <w:rPr>
          <w:rFonts w:cs="Times New Roman"/>
        </w:rPr>
        <w:t>s</w:t>
      </w:r>
      <w:r w:rsidR="00466142" w:rsidRPr="00466142">
        <w:rPr>
          <w:rFonts w:cs="Times New Roman"/>
          <w:noProof/>
          <w:vertAlign w:val="superscript"/>
        </w:rPr>
        <w:t>9-11</w:t>
      </w:r>
      <w:r w:rsidR="00B576EA">
        <w:rPr>
          <w:rFonts w:cs="Times New Roman"/>
        </w:rPr>
        <w:t>.</w:t>
      </w:r>
      <w:r w:rsidR="00197E34" w:rsidRPr="0012676A">
        <w:rPr>
          <w:rFonts w:cs="Times New Roman"/>
        </w:rPr>
        <w:t xml:space="preserve"> </w:t>
      </w:r>
      <w:r w:rsidR="00573AB5">
        <w:rPr>
          <w:rFonts w:cs="Times New Roman"/>
        </w:rPr>
        <w:t xml:space="preserve">Antibodies developed </w:t>
      </w:r>
      <w:r w:rsidR="00573AB5" w:rsidRPr="00C743CC">
        <w:rPr>
          <w:rFonts w:cs="Times New Roman"/>
        </w:rPr>
        <w:t xml:space="preserve">against </w:t>
      </w:r>
      <w:r w:rsidR="00F732D7" w:rsidRPr="00C743CC">
        <w:rPr>
          <w:rFonts w:cs="Times New Roman"/>
        </w:rPr>
        <w:t>anti-RDL</w:t>
      </w:r>
      <w:r w:rsidR="00573AB5" w:rsidRPr="00F9099C">
        <w:rPr>
          <w:rFonts w:cs="Times New Roman"/>
        </w:rPr>
        <w:t xml:space="preserve"> </w:t>
      </w:r>
      <w:r w:rsidR="00573AB5">
        <w:rPr>
          <w:rFonts w:cs="Times New Roman"/>
        </w:rPr>
        <w:t>can be</w:t>
      </w:r>
      <w:r w:rsidR="00573AB5" w:rsidRPr="00F9099C">
        <w:rPr>
          <w:rFonts w:cs="Times New Roman"/>
        </w:rPr>
        <w:t xml:space="preserve"> an essential tool </w:t>
      </w:r>
      <w:r w:rsidR="00573AB5">
        <w:rPr>
          <w:rFonts w:cs="Times New Roman"/>
        </w:rPr>
        <w:t xml:space="preserve">for studying </w:t>
      </w:r>
      <w:r w:rsidR="00E87B8A">
        <w:rPr>
          <w:rFonts w:cs="Times New Roman"/>
        </w:rPr>
        <w:t xml:space="preserve">the </w:t>
      </w:r>
      <w:r w:rsidR="00F732D7">
        <w:rPr>
          <w:rFonts w:cs="Times New Roman"/>
        </w:rPr>
        <w:t>GABAergic</w:t>
      </w:r>
      <w:r w:rsidR="00573AB5" w:rsidRPr="00F9099C">
        <w:rPr>
          <w:rFonts w:cs="Times New Roman"/>
        </w:rPr>
        <w:t xml:space="preserve"> system in </w:t>
      </w:r>
      <w:r w:rsidR="00573AB5">
        <w:rPr>
          <w:rFonts w:cs="Times New Roman"/>
        </w:rPr>
        <w:t xml:space="preserve">the </w:t>
      </w:r>
      <w:r w:rsidR="00573AB5" w:rsidRPr="00F9099C">
        <w:rPr>
          <w:rFonts w:cs="Times New Roman"/>
        </w:rPr>
        <w:t>learning and memory</w:t>
      </w:r>
      <w:r w:rsidR="00573AB5">
        <w:rPr>
          <w:rFonts w:cs="Times New Roman"/>
        </w:rPr>
        <w:t xml:space="preserve"> process</w:t>
      </w:r>
      <w:r w:rsidR="00573AB5" w:rsidRPr="00F9099C">
        <w:rPr>
          <w:rFonts w:cs="Times New Roman"/>
        </w:rPr>
        <w:t xml:space="preserve"> in </w:t>
      </w:r>
      <w:r w:rsidR="00E87B8A">
        <w:rPr>
          <w:rFonts w:cs="Times New Roman"/>
        </w:rPr>
        <w:t>honey</w:t>
      </w:r>
      <w:r w:rsidR="00573AB5" w:rsidRPr="00F9099C">
        <w:rPr>
          <w:rFonts w:cs="Times New Roman"/>
        </w:rPr>
        <w:t>bees.</w:t>
      </w:r>
    </w:p>
    <w:p w14:paraId="7C36A956" w14:textId="77777777" w:rsidR="008226BF" w:rsidRDefault="008226BF" w:rsidP="008226BF">
      <w:pPr>
        <w:rPr>
          <w:rFonts w:cs="Times New Roman"/>
        </w:rPr>
      </w:pPr>
    </w:p>
    <w:p w14:paraId="438BF54E" w14:textId="55437A96" w:rsidR="00A65959" w:rsidRDefault="00A65959" w:rsidP="008226BF">
      <w:r w:rsidRPr="00D9472D">
        <w:t>An earlier study on the role of octopamine and tyramine receptors used RNAi injected into the brain with a subsequent test of the amount of protein by Western blot</w:t>
      </w:r>
      <w:r w:rsidR="008A39EA">
        <w:rPr>
          <w:rFonts w:cs="Times New Roman"/>
          <w:noProof/>
          <w:vertAlign w:val="superscript"/>
        </w:rPr>
        <w:t>12</w:t>
      </w:r>
      <w:r w:rsidRPr="00466142">
        <w:rPr>
          <w:rFonts w:cs="Times New Roman"/>
          <w:noProof/>
          <w:vertAlign w:val="superscript"/>
        </w:rPr>
        <w:t>,</w:t>
      </w:r>
      <w:r w:rsidR="008A39EA">
        <w:rPr>
          <w:rFonts w:cs="Times New Roman"/>
          <w:noProof/>
          <w:vertAlign w:val="superscript"/>
        </w:rPr>
        <w:t>13</w:t>
      </w:r>
      <w:r w:rsidRPr="00D9472D">
        <w:t>. However, RNAi has some significant limitation</w:t>
      </w:r>
      <w:r>
        <w:t>s</w:t>
      </w:r>
      <w:r w:rsidRPr="00D9472D">
        <w:t>. There is only a</w:t>
      </w:r>
      <w:r>
        <w:t xml:space="preserve"> short</w:t>
      </w:r>
      <w:r w:rsidRPr="00D9472D">
        <w:t xml:space="preserve"> time window after RNAi injection </w:t>
      </w:r>
      <w:r>
        <w:t>within which a</w:t>
      </w:r>
      <w:r w:rsidRPr="00D9472D">
        <w:t xml:space="preserve"> reduction of protein </w:t>
      </w:r>
      <w:r>
        <w:t>occurs</w:t>
      </w:r>
      <w:r w:rsidR="008A39EA">
        <w:rPr>
          <w:noProof/>
          <w:vertAlign w:val="superscript"/>
        </w:rPr>
        <w:t>13</w:t>
      </w:r>
      <w:r w:rsidRPr="00D9472D">
        <w:t>.</w:t>
      </w:r>
      <w:r>
        <w:t xml:space="preserve"> </w:t>
      </w:r>
      <w:r w:rsidR="00CC7D30" w:rsidRPr="00D9472D">
        <w:t>CRISPR-</w:t>
      </w:r>
      <w:r w:rsidR="0048618D">
        <w:t>C</w:t>
      </w:r>
      <w:r w:rsidR="00CC7D30" w:rsidRPr="00D9472D">
        <w:t xml:space="preserve">as9 </w:t>
      </w:r>
      <w:r w:rsidR="0048618D">
        <w:t>was</w:t>
      </w:r>
      <w:r w:rsidR="00CC7D30" w:rsidRPr="00D9472D">
        <w:t xml:space="preserve"> used </w:t>
      </w:r>
      <w:r w:rsidR="00E87B8A">
        <w:t xml:space="preserve">very recently </w:t>
      </w:r>
      <w:r w:rsidR="0048618D">
        <w:t xml:space="preserve">in </w:t>
      </w:r>
      <w:r w:rsidR="00DB5152">
        <w:t>honeybee</w:t>
      </w:r>
      <w:r w:rsidR="00CC7D30" w:rsidRPr="00D9472D">
        <w:t xml:space="preserve"> embryo</w:t>
      </w:r>
      <w:r w:rsidR="00573AB5">
        <w:t>s</w:t>
      </w:r>
      <w:r w:rsidR="00CC7D30" w:rsidRPr="00D9472D">
        <w:t xml:space="preserve"> to delete</w:t>
      </w:r>
      <w:r w:rsidR="00E87B8A">
        <w:t xml:space="preserve"> or</w:t>
      </w:r>
      <w:r w:rsidR="00115544">
        <w:t xml:space="preserve"> </w:t>
      </w:r>
      <w:r w:rsidR="00CC7D30" w:rsidRPr="00D9472D">
        <w:t>modify genes in the entire animal</w:t>
      </w:r>
      <w:r w:rsidR="00466142" w:rsidRPr="00466142">
        <w:rPr>
          <w:rFonts w:cs="Times New Roman"/>
          <w:noProof/>
          <w:vertAlign w:val="superscript"/>
        </w:rPr>
        <w:t>1</w:t>
      </w:r>
      <w:r w:rsidR="008A39EA">
        <w:rPr>
          <w:rFonts w:cs="Times New Roman"/>
          <w:noProof/>
          <w:vertAlign w:val="superscript"/>
        </w:rPr>
        <w:t>4</w:t>
      </w:r>
      <w:r w:rsidR="00466142" w:rsidRPr="00466142">
        <w:rPr>
          <w:rFonts w:cs="Times New Roman"/>
          <w:noProof/>
          <w:vertAlign w:val="superscript"/>
        </w:rPr>
        <w:t>-1</w:t>
      </w:r>
      <w:r w:rsidR="008A39EA">
        <w:rPr>
          <w:rFonts w:cs="Times New Roman"/>
          <w:noProof/>
          <w:vertAlign w:val="superscript"/>
        </w:rPr>
        <w:t>6</w:t>
      </w:r>
      <w:r w:rsidR="00CC7D30" w:rsidRPr="00B10976">
        <w:rPr>
          <w:rFonts w:cs="Times New Roman"/>
        </w:rPr>
        <w:t>.</w:t>
      </w:r>
      <w:r w:rsidR="00751E56">
        <w:t xml:space="preserve"> </w:t>
      </w:r>
      <w:r w:rsidR="00573AB5" w:rsidRPr="00115544">
        <w:rPr>
          <w:rFonts w:cs="Times New Roman"/>
        </w:rPr>
        <w:t>We report</w:t>
      </w:r>
      <w:r w:rsidR="00AF201E" w:rsidRPr="00115544">
        <w:rPr>
          <w:rFonts w:cs="Times New Roman"/>
        </w:rPr>
        <w:t>ed</w:t>
      </w:r>
      <w:r w:rsidR="00573AB5" w:rsidRPr="00115544">
        <w:rPr>
          <w:rFonts w:cs="Times New Roman"/>
        </w:rPr>
        <w:t xml:space="preserve"> </w:t>
      </w:r>
      <w:r w:rsidR="00805FB5" w:rsidRPr="00115544">
        <w:rPr>
          <w:rFonts w:cs="Times New Roman"/>
        </w:rPr>
        <w:t>the</w:t>
      </w:r>
      <w:r w:rsidR="00573AB5" w:rsidRPr="00115544">
        <w:rPr>
          <w:rFonts w:cs="Times New Roman"/>
        </w:rPr>
        <w:t xml:space="preserve"> use</w:t>
      </w:r>
      <w:r w:rsidR="00805FB5" w:rsidRPr="00115544">
        <w:rPr>
          <w:rFonts w:cs="Times New Roman"/>
        </w:rPr>
        <w:t xml:space="preserve"> of</w:t>
      </w:r>
      <w:r w:rsidR="00573AB5" w:rsidRPr="00115544">
        <w:rPr>
          <w:rFonts w:cs="Times New Roman"/>
        </w:rPr>
        <w:t xml:space="preserve"> CRISPR-</w:t>
      </w:r>
      <w:r w:rsidR="0048618D" w:rsidRPr="00115544">
        <w:rPr>
          <w:rFonts w:cs="Times New Roman"/>
        </w:rPr>
        <w:t>C</w:t>
      </w:r>
      <w:r w:rsidR="00573AB5" w:rsidRPr="00115544">
        <w:rPr>
          <w:rFonts w:cs="Times New Roman"/>
        </w:rPr>
        <w:t xml:space="preserve">as9 to reduce the amount of the protein in the adult </w:t>
      </w:r>
      <w:r w:rsidR="00805FB5" w:rsidRPr="00115544">
        <w:rPr>
          <w:rFonts w:cs="Times New Roman"/>
        </w:rPr>
        <w:t>honeybee</w:t>
      </w:r>
      <w:r w:rsidR="00573AB5" w:rsidRPr="00115544">
        <w:rPr>
          <w:rFonts w:cs="Times New Roman"/>
        </w:rPr>
        <w:t>.</w:t>
      </w:r>
      <w:r w:rsidR="00573AB5" w:rsidRPr="007C5E97">
        <w:rPr>
          <w:rFonts w:cs="Times New Roman"/>
        </w:rPr>
        <w:t xml:space="preserve"> </w:t>
      </w:r>
      <w:r w:rsidR="00CC7D30" w:rsidRPr="00D9472D">
        <w:t xml:space="preserve">We developed this approach </w:t>
      </w:r>
      <w:r w:rsidR="00CC2380">
        <w:t>for</w:t>
      </w:r>
      <w:r w:rsidR="00527D96">
        <w:t xml:space="preserve"> </w:t>
      </w:r>
      <w:r w:rsidR="00DB5152">
        <w:t>honeybee</w:t>
      </w:r>
      <w:r w:rsidR="00CC7D30" w:rsidRPr="00D9472D">
        <w:t xml:space="preserve">s </w:t>
      </w:r>
      <w:r w:rsidR="00CC2380">
        <w:t xml:space="preserve">because of the ability to couple it to </w:t>
      </w:r>
      <w:r w:rsidR="00CC7D30" w:rsidRPr="00D9472D">
        <w:t>behavioral</w:t>
      </w:r>
      <w:r w:rsidR="00CC2380">
        <w:t xml:space="preserve"> studies of </w:t>
      </w:r>
      <w:r w:rsidR="00CC7D30" w:rsidRPr="00D9472D">
        <w:t xml:space="preserve">learning and memory </w:t>
      </w:r>
      <w:r w:rsidR="00CC2380">
        <w:t xml:space="preserve">under controlled </w:t>
      </w:r>
      <w:r w:rsidR="00BF0CC7">
        <w:t xml:space="preserve">laboratory </w:t>
      </w:r>
      <w:r w:rsidR="00CC2380">
        <w:t>condition</w:t>
      </w:r>
      <w:r w:rsidR="00BF0CC7">
        <w:t>s</w:t>
      </w:r>
      <w:r w:rsidR="00466142" w:rsidRPr="00466142">
        <w:rPr>
          <w:rFonts w:cs="Times New Roman"/>
          <w:noProof/>
          <w:vertAlign w:val="superscript"/>
        </w:rPr>
        <w:t>1</w:t>
      </w:r>
      <w:r w:rsidR="008A39EA">
        <w:rPr>
          <w:rFonts w:cs="Times New Roman"/>
          <w:noProof/>
          <w:vertAlign w:val="superscript"/>
        </w:rPr>
        <w:t>7</w:t>
      </w:r>
      <w:r w:rsidR="00CC7D30" w:rsidRPr="00D9472D">
        <w:t>.</w:t>
      </w:r>
      <w:r w:rsidR="00805FB5">
        <w:t xml:space="preserve"> </w:t>
      </w:r>
    </w:p>
    <w:p w14:paraId="21E2F949" w14:textId="77777777" w:rsidR="00A65959" w:rsidRDefault="00A65959" w:rsidP="008226BF"/>
    <w:p w14:paraId="1053492C" w14:textId="181CBF48" w:rsidR="00CC7D30" w:rsidRDefault="00CC2380" w:rsidP="008226BF">
      <w:r>
        <w:t>In the present work</w:t>
      </w:r>
      <w:r w:rsidR="00CC7D30" w:rsidRPr="00D9472D">
        <w:t>, we developed antibodies against two receptors and tested them on</w:t>
      </w:r>
      <w:r w:rsidR="00AF201E">
        <w:t xml:space="preserve"> the adult</w:t>
      </w:r>
      <w:r>
        <w:t xml:space="preserve"> </w:t>
      </w:r>
      <w:r w:rsidR="00805FB5">
        <w:t>honeybee</w:t>
      </w:r>
      <w:r w:rsidR="00CC7D30" w:rsidRPr="00D9472D">
        <w:t xml:space="preserve"> brain section</w:t>
      </w:r>
      <w:r>
        <w:t>s</w:t>
      </w:r>
      <w:r w:rsidR="00CC7D30" w:rsidRPr="00D9472D">
        <w:t xml:space="preserve"> after the protein </w:t>
      </w:r>
      <w:r>
        <w:t>was</w:t>
      </w:r>
      <w:r w:rsidR="00CC7D30" w:rsidRPr="00D9472D">
        <w:t xml:space="preserve"> re</w:t>
      </w:r>
      <w:r w:rsidR="00573AB5">
        <w:t xml:space="preserve">duced </w:t>
      </w:r>
      <w:r>
        <w:t>by</w:t>
      </w:r>
      <w:r w:rsidR="00573AB5">
        <w:t xml:space="preserve"> CRISPR-</w:t>
      </w:r>
      <w:r w:rsidR="00AF201E">
        <w:t>C</w:t>
      </w:r>
      <w:r w:rsidR="00CC7D30" w:rsidRPr="00D9472D">
        <w:t>as9 injection. At the same time, we established an experimental design that allow</w:t>
      </w:r>
      <w:r w:rsidR="00115544">
        <w:t>s</w:t>
      </w:r>
      <w:r w:rsidR="00CC7D30" w:rsidRPr="00D9472D">
        <w:t xml:space="preserve"> </w:t>
      </w:r>
      <w:r w:rsidR="00E87B8A">
        <w:t xml:space="preserve">use </w:t>
      </w:r>
      <w:r w:rsidR="00115544">
        <w:t xml:space="preserve">of </w:t>
      </w:r>
      <w:r w:rsidR="00CC7D30" w:rsidRPr="00D9472D">
        <w:t xml:space="preserve">the </w:t>
      </w:r>
      <w:r w:rsidR="00025E22">
        <w:t>method</w:t>
      </w:r>
      <w:r w:rsidR="00CC7D30" w:rsidRPr="00D9472D">
        <w:t xml:space="preserve"> for behavioral experiments.</w:t>
      </w:r>
    </w:p>
    <w:p w14:paraId="237AD7DD" w14:textId="77777777" w:rsidR="00D15131" w:rsidRPr="001B1519" w:rsidRDefault="00D15131" w:rsidP="008226BF">
      <w:pPr>
        <w:rPr>
          <w:rFonts w:asciiTheme="minorHAnsi" w:hAnsiTheme="minorHAnsi" w:cstheme="minorHAnsi"/>
          <w:b/>
        </w:rPr>
      </w:pPr>
    </w:p>
    <w:p w14:paraId="6E06DDE7" w14:textId="2A40A920" w:rsidR="008226BF" w:rsidRDefault="006305D7" w:rsidP="008226BF">
      <w:pPr>
        <w:rPr>
          <w:rFonts w:asciiTheme="minorHAnsi" w:hAnsiTheme="minorHAnsi" w:cstheme="minorHAnsi"/>
          <w:b/>
        </w:rPr>
      </w:pPr>
      <w:bookmarkStart w:id="5" w:name="_Hlk20747353"/>
      <w:bookmarkStart w:id="6" w:name="_Hlk20469312"/>
      <w:r w:rsidRPr="001B1519">
        <w:rPr>
          <w:rFonts w:asciiTheme="minorHAnsi" w:hAnsiTheme="minorHAnsi" w:cstheme="minorHAnsi"/>
          <w:b/>
        </w:rPr>
        <w:t>PROTOCOL:</w:t>
      </w:r>
    </w:p>
    <w:p w14:paraId="0DA5006D" w14:textId="77777777" w:rsidR="00715081" w:rsidRDefault="00715081" w:rsidP="008226BF">
      <w:pPr>
        <w:rPr>
          <w:rFonts w:asciiTheme="minorHAnsi" w:hAnsiTheme="minorHAnsi" w:cstheme="minorHAnsi"/>
          <w:b/>
        </w:rPr>
      </w:pPr>
    </w:p>
    <w:p w14:paraId="3564E393" w14:textId="2E3A5601" w:rsidR="008C20F6" w:rsidRPr="00805FB5" w:rsidRDefault="00715081" w:rsidP="008226BF">
      <w:pPr>
        <w:rPr>
          <w:rFonts w:asciiTheme="minorHAnsi" w:hAnsiTheme="minorHAnsi" w:cstheme="minorHAnsi"/>
        </w:rPr>
      </w:pPr>
      <w:r>
        <w:rPr>
          <w:rFonts w:cs="Times New Roman"/>
        </w:rPr>
        <w:t>The p</w:t>
      </w:r>
      <w:r w:rsidR="008226BF" w:rsidRPr="00805FB5">
        <w:rPr>
          <w:rFonts w:cs="Times New Roman"/>
        </w:rPr>
        <w:t xml:space="preserve">rotocol </w:t>
      </w:r>
      <w:r w:rsidR="00805FB5">
        <w:rPr>
          <w:rFonts w:cs="Times New Roman"/>
        </w:rPr>
        <w:t xml:space="preserve">described here </w:t>
      </w:r>
      <w:r w:rsidR="008226BF" w:rsidRPr="00805FB5">
        <w:rPr>
          <w:rFonts w:cs="Times New Roman"/>
        </w:rPr>
        <w:t>follows the animal care guidelines of Arizona State University</w:t>
      </w:r>
      <w:r w:rsidR="00805FB5">
        <w:rPr>
          <w:rFonts w:asciiTheme="minorHAnsi" w:hAnsiTheme="minorHAnsi" w:cstheme="minorHAnsi"/>
        </w:rPr>
        <w:t>.</w:t>
      </w:r>
    </w:p>
    <w:p w14:paraId="365B8EEA" w14:textId="77777777" w:rsidR="008226BF" w:rsidRPr="0001574B" w:rsidRDefault="008226BF" w:rsidP="008226BF">
      <w:pPr>
        <w:rPr>
          <w:rFonts w:asciiTheme="minorHAnsi" w:hAnsiTheme="minorHAnsi" w:cstheme="minorHAnsi"/>
          <w:b/>
          <w:bCs/>
          <w:highlight w:val="yellow"/>
        </w:rPr>
      </w:pPr>
    </w:p>
    <w:p w14:paraId="04657F35" w14:textId="664F481F" w:rsidR="00805FB5" w:rsidRPr="00D15158" w:rsidRDefault="00717D3C" w:rsidP="001D316D">
      <w:pPr>
        <w:widowControl/>
        <w:autoSpaceDE/>
        <w:autoSpaceDN/>
        <w:adjustRightInd/>
        <w:jc w:val="left"/>
        <w:rPr>
          <w:b/>
          <w:bCs/>
        </w:rPr>
      </w:pPr>
      <w:r w:rsidRPr="0001574B">
        <w:rPr>
          <w:b/>
          <w:bCs/>
          <w:highlight w:val="yellow"/>
        </w:rPr>
        <w:t xml:space="preserve">1. </w:t>
      </w:r>
      <w:r w:rsidR="00026DF8" w:rsidRPr="0001574B">
        <w:rPr>
          <w:b/>
          <w:bCs/>
          <w:highlight w:val="yellow"/>
        </w:rPr>
        <w:t xml:space="preserve">Total </w:t>
      </w:r>
      <w:r w:rsidR="00715081" w:rsidRPr="0001574B">
        <w:rPr>
          <w:b/>
          <w:bCs/>
          <w:highlight w:val="yellow"/>
        </w:rPr>
        <w:t xml:space="preserve">protein </w:t>
      </w:r>
      <w:r w:rsidR="00026DF8" w:rsidRPr="0001574B">
        <w:rPr>
          <w:b/>
          <w:bCs/>
          <w:highlight w:val="yellow"/>
        </w:rPr>
        <w:t xml:space="preserve">isolation from brains of </w:t>
      </w:r>
      <w:proofErr w:type="spellStart"/>
      <w:r w:rsidR="00026DF8" w:rsidRPr="0001574B">
        <w:rPr>
          <w:b/>
          <w:bCs/>
          <w:i/>
          <w:iCs/>
          <w:highlight w:val="yellow"/>
        </w:rPr>
        <w:t>Apis</w:t>
      </w:r>
      <w:proofErr w:type="spellEnd"/>
      <w:r w:rsidR="00026DF8" w:rsidRPr="0001574B">
        <w:rPr>
          <w:b/>
          <w:bCs/>
          <w:i/>
          <w:iCs/>
          <w:highlight w:val="yellow"/>
        </w:rPr>
        <w:t xml:space="preserve"> mellifera</w:t>
      </w:r>
    </w:p>
    <w:p w14:paraId="752E8205" w14:textId="77777777" w:rsidR="00805FB5" w:rsidRDefault="00805FB5" w:rsidP="001D316D">
      <w:pPr>
        <w:widowControl/>
        <w:autoSpaceDE/>
        <w:autoSpaceDN/>
        <w:adjustRightInd/>
        <w:jc w:val="left"/>
        <w:rPr>
          <w:highlight w:val="yellow"/>
        </w:rPr>
      </w:pPr>
    </w:p>
    <w:p w14:paraId="2333E3F7" w14:textId="28D2FCAF" w:rsidR="002F4C51" w:rsidRPr="00D15158" w:rsidRDefault="00805FB5" w:rsidP="001D316D">
      <w:pPr>
        <w:widowControl/>
        <w:autoSpaceDE/>
        <w:autoSpaceDN/>
        <w:adjustRightInd/>
        <w:jc w:val="left"/>
        <w:rPr>
          <w:bCs/>
        </w:rPr>
      </w:pPr>
      <w:r w:rsidRPr="00D15158">
        <w:t xml:space="preserve">NOTE: </w:t>
      </w:r>
      <w:r w:rsidR="00527D96" w:rsidRPr="00D15158">
        <w:t xml:space="preserve">Use </w:t>
      </w:r>
      <w:proofErr w:type="spellStart"/>
      <w:r w:rsidR="003D262B" w:rsidRPr="00D15158">
        <w:rPr>
          <w:i/>
        </w:rPr>
        <w:t>Apis</w:t>
      </w:r>
      <w:proofErr w:type="spellEnd"/>
      <w:r w:rsidR="003D262B" w:rsidRPr="00D15158">
        <w:rPr>
          <w:i/>
        </w:rPr>
        <w:t xml:space="preserve"> </w:t>
      </w:r>
      <w:r w:rsidR="00527D96" w:rsidRPr="00D15158">
        <w:rPr>
          <w:i/>
        </w:rPr>
        <w:t>m</w:t>
      </w:r>
      <w:r w:rsidR="003D262B" w:rsidRPr="00D15158">
        <w:rPr>
          <w:i/>
        </w:rPr>
        <w:t xml:space="preserve">ellifera </w:t>
      </w:r>
      <w:r w:rsidR="003D262B" w:rsidRPr="00D15158">
        <w:t xml:space="preserve">New World Carniolan </w:t>
      </w:r>
      <w:r w:rsidR="006A2E52" w:rsidRPr="00D15158">
        <w:t>f</w:t>
      </w:r>
      <w:r w:rsidR="003D262B" w:rsidRPr="00D15158">
        <w:t>oragers of unknown age</w:t>
      </w:r>
      <w:r w:rsidR="00527D96" w:rsidRPr="00D15158">
        <w:t xml:space="preserve"> for this experiment. </w:t>
      </w:r>
    </w:p>
    <w:p w14:paraId="75392FF4" w14:textId="77777777" w:rsidR="008226BF" w:rsidRPr="00D15158" w:rsidRDefault="008226BF" w:rsidP="008226BF">
      <w:pPr>
        <w:widowControl/>
        <w:autoSpaceDE/>
        <w:autoSpaceDN/>
        <w:adjustRightInd/>
      </w:pPr>
    </w:p>
    <w:p w14:paraId="178D2FD5" w14:textId="3B9D1B93" w:rsidR="002F4C51" w:rsidRPr="00D15158" w:rsidRDefault="00600CA1" w:rsidP="008226BF">
      <w:pPr>
        <w:widowControl/>
        <w:autoSpaceDE/>
        <w:autoSpaceDN/>
        <w:adjustRightInd/>
      </w:pPr>
      <w:r w:rsidRPr="00D15158">
        <w:t xml:space="preserve">1.2. </w:t>
      </w:r>
      <w:r w:rsidR="003D262B" w:rsidRPr="00D15158">
        <w:t>Place an aluminum mesh screen over the entrance to the hive to capture forager bees</w:t>
      </w:r>
      <w:r w:rsidR="00466142" w:rsidRPr="00D15158">
        <w:rPr>
          <w:noProof/>
          <w:vertAlign w:val="superscript"/>
        </w:rPr>
        <w:t>1</w:t>
      </w:r>
      <w:r w:rsidR="00FF236E">
        <w:rPr>
          <w:noProof/>
          <w:vertAlign w:val="superscript"/>
        </w:rPr>
        <w:t>7</w:t>
      </w:r>
      <w:r w:rsidR="003D262B" w:rsidRPr="00D15158">
        <w:t>. Capture each bee in a vial with a small hole in each cap.</w:t>
      </w:r>
      <w:r w:rsidR="00717D3C" w:rsidRPr="00D15158">
        <w:t xml:space="preserve"> </w:t>
      </w:r>
      <w:r w:rsidR="003D262B" w:rsidRPr="00D15158">
        <w:t xml:space="preserve">Place the vials containing </w:t>
      </w:r>
      <w:r w:rsidR="00115544">
        <w:t xml:space="preserve">the </w:t>
      </w:r>
      <w:r w:rsidR="003D262B" w:rsidRPr="00D15158">
        <w:t>bees in ice to lower the</w:t>
      </w:r>
      <w:r w:rsidR="00115544">
        <w:t>ir</w:t>
      </w:r>
      <w:r w:rsidR="003D262B" w:rsidRPr="00D15158">
        <w:t xml:space="preserve"> body temperature and immobilize the</w:t>
      </w:r>
      <w:r w:rsidR="00115544">
        <w:t>m</w:t>
      </w:r>
      <w:r w:rsidR="003D262B" w:rsidRPr="00D15158">
        <w:t>.</w:t>
      </w:r>
      <w:r w:rsidR="002F4C51" w:rsidRPr="00D15158">
        <w:t xml:space="preserve"> </w:t>
      </w:r>
      <w:r w:rsidR="006527BE">
        <w:t>Leave</w:t>
      </w:r>
      <w:r w:rsidR="006527BE" w:rsidRPr="00D15158">
        <w:t xml:space="preserve"> </w:t>
      </w:r>
      <w:r w:rsidR="00011AC3" w:rsidRPr="00D15158">
        <w:t>the bee</w:t>
      </w:r>
      <w:r w:rsidR="00115544">
        <w:t>s</w:t>
      </w:r>
      <w:r w:rsidR="00011AC3" w:rsidRPr="00D15158">
        <w:t xml:space="preserve"> in ice </w:t>
      </w:r>
      <w:r w:rsidR="00A7109C" w:rsidRPr="00D15158">
        <w:t xml:space="preserve">for </w:t>
      </w:r>
      <w:r w:rsidR="00011AC3" w:rsidRPr="00D15158">
        <w:t>no more than 3 min.</w:t>
      </w:r>
      <w:r w:rsidR="00751E56">
        <w:t xml:space="preserve"> </w:t>
      </w:r>
    </w:p>
    <w:p w14:paraId="70D2098D" w14:textId="77777777" w:rsidR="008226BF" w:rsidRPr="00E11995" w:rsidRDefault="008226BF" w:rsidP="008226BF">
      <w:pPr>
        <w:widowControl/>
        <w:autoSpaceDE/>
        <w:autoSpaceDN/>
        <w:adjustRightInd/>
        <w:rPr>
          <w:highlight w:val="yellow"/>
        </w:rPr>
      </w:pPr>
    </w:p>
    <w:p w14:paraId="1EAE16C9" w14:textId="1B95CEAD" w:rsidR="003D262B" w:rsidRPr="00D15158" w:rsidRDefault="00717D3C" w:rsidP="008226BF">
      <w:pPr>
        <w:widowControl/>
        <w:autoSpaceDE/>
        <w:autoSpaceDN/>
        <w:adjustRightInd/>
      </w:pPr>
      <w:r w:rsidRPr="00DF4E25">
        <w:rPr>
          <w:highlight w:val="yellow"/>
        </w:rPr>
        <w:t>1.3</w:t>
      </w:r>
      <w:r w:rsidR="00600CA1" w:rsidRPr="00DF4E25">
        <w:rPr>
          <w:highlight w:val="yellow"/>
        </w:rPr>
        <w:t>.</w:t>
      </w:r>
      <w:r w:rsidRPr="00DF4E25">
        <w:rPr>
          <w:highlight w:val="yellow"/>
        </w:rPr>
        <w:t xml:space="preserve"> </w:t>
      </w:r>
      <w:r w:rsidR="003D262B" w:rsidRPr="00DF4E25">
        <w:rPr>
          <w:highlight w:val="yellow"/>
        </w:rPr>
        <w:t xml:space="preserve">Secure </w:t>
      </w:r>
      <w:r w:rsidR="00AE3E68">
        <w:rPr>
          <w:highlight w:val="yellow"/>
        </w:rPr>
        <w:t xml:space="preserve">the </w:t>
      </w:r>
      <w:r w:rsidR="003D262B" w:rsidRPr="00DF4E25">
        <w:rPr>
          <w:highlight w:val="yellow"/>
        </w:rPr>
        <w:t xml:space="preserve">immobilized bees </w:t>
      </w:r>
      <w:r w:rsidR="006A2E52" w:rsidRPr="00DF4E25">
        <w:rPr>
          <w:highlight w:val="yellow"/>
        </w:rPr>
        <w:t>in</w:t>
      </w:r>
      <w:r w:rsidR="003D262B" w:rsidRPr="00DF4E25">
        <w:rPr>
          <w:highlight w:val="yellow"/>
        </w:rPr>
        <w:t>to pre</w:t>
      </w:r>
      <w:r w:rsidR="006527BE">
        <w:rPr>
          <w:highlight w:val="yellow"/>
        </w:rPr>
        <w:t xml:space="preserve">viously </w:t>
      </w:r>
      <w:r w:rsidR="003D262B" w:rsidRPr="00DF4E25">
        <w:rPr>
          <w:highlight w:val="yellow"/>
        </w:rPr>
        <w:t>prepared metal holders.</w:t>
      </w:r>
      <w:r w:rsidR="00A7109C" w:rsidRPr="00DF4E25">
        <w:rPr>
          <w:highlight w:val="yellow"/>
        </w:rPr>
        <w:t xml:space="preserve"> Ensure that t</w:t>
      </w:r>
      <w:r w:rsidR="003D262B" w:rsidRPr="00DF4E25">
        <w:rPr>
          <w:highlight w:val="yellow"/>
        </w:rPr>
        <w:t xml:space="preserve">he metal holders </w:t>
      </w:r>
      <w:r w:rsidR="00A7109C" w:rsidRPr="00DF4E25">
        <w:rPr>
          <w:highlight w:val="yellow"/>
        </w:rPr>
        <w:t>are</w:t>
      </w:r>
      <w:r w:rsidR="003D262B" w:rsidRPr="00DF4E25">
        <w:rPr>
          <w:highlight w:val="yellow"/>
        </w:rPr>
        <w:t xml:space="preserve"> constructed </w:t>
      </w:r>
      <w:r w:rsidR="00AE3E68">
        <w:rPr>
          <w:highlight w:val="yellow"/>
        </w:rPr>
        <w:t>so</w:t>
      </w:r>
      <w:r w:rsidR="003D262B" w:rsidRPr="00DF4E25">
        <w:rPr>
          <w:highlight w:val="yellow"/>
        </w:rPr>
        <w:t xml:space="preserve"> that the bee can be secured with small pieces of </w:t>
      </w:r>
      <w:r w:rsidR="006A2E52" w:rsidRPr="00DF4E25">
        <w:rPr>
          <w:highlight w:val="yellow"/>
        </w:rPr>
        <w:t>duct t</w:t>
      </w:r>
      <w:r w:rsidR="003D262B" w:rsidRPr="00DF4E25">
        <w:rPr>
          <w:highlight w:val="yellow"/>
        </w:rPr>
        <w:t>ape, but still have its back thorax, wings</w:t>
      </w:r>
      <w:r w:rsidR="006527BE">
        <w:rPr>
          <w:highlight w:val="yellow"/>
        </w:rPr>
        <w:t>,</w:t>
      </w:r>
      <w:r w:rsidR="003D262B" w:rsidRPr="00DF4E25">
        <w:rPr>
          <w:highlight w:val="yellow"/>
        </w:rPr>
        <w:t xml:space="preserve"> and head exposed.</w:t>
      </w:r>
    </w:p>
    <w:p w14:paraId="3F858578" w14:textId="77777777" w:rsidR="008226BF" w:rsidRPr="00D15158" w:rsidRDefault="008226BF" w:rsidP="008226BF">
      <w:pPr>
        <w:widowControl/>
        <w:autoSpaceDE/>
        <w:autoSpaceDN/>
        <w:adjustRightInd/>
        <w:rPr>
          <w:bCs/>
        </w:rPr>
      </w:pPr>
    </w:p>
    <w:p w14:paraId="686072A5" w14:textId="04CA7504" w:rsidR="008226BF" w:rsidRPr="00D15158" w:rsidRDefault="008226BF" w:rsidP="008226BF">
      <w:pPr>
        <w:widowControl/>
        <w:autoSpaceDE/>
        <w:autoSpaceDN/>
        <w:adjustRightInd/>
        <w:rPr>
          <w:bCs/>
        </w:rPr>
      </w:pPr>
      <w:r w:rsidRPr="00D15158">
        <w:rPr>
          <w:bCs/>
        </w:rPr>
        <w:t xml:space="preserve">CAUTION: Ensure that the bees are fully immobilized before attempting to place them in </w:t>
      </w:r>
      <w:r w:rsidR="00AE3E68">
        <w:rPr>
          <w:bCs/>
        </w:rPr>
        <w:t xml:space="preserve">the </w:t>
      </w:r>
      <w:r w:rsidRPr="00D15158">
        <w:rPr>
          <w:bCs/>
        </w:rPr>
        <w:t>holders.</w:t>
      </w:r>
    </w:p>
    <w:p w14:paraId="65257BB4" w14:textId="77777777" w:rsidR="008226BF" w:rsidRPr="00E11995" w:rsidRDefault="008226BF" w:rsidP="008226BF">
      <w:pPr>
        <w:widowControl/>
        <w:autoSpaceDE/>
        <w:autoSpaceDN/>
        <w:adjustRightInd/>
        <w:jc w:val="left"/>
        <w:rPr>
          <w:highlight w:val="yellow"/>
        </w:rPr>
      </w:pPr>
    </w:p>
    <w:p w14:paraId="5F0BE42C" w14:textId="5D26798B" w:rsidR="003D262B" w:rsidRDefault="00717D3C" w:rsidP="008226BF">
      <w:pPr>
        <w:widowControl/>
        <w:autoSpaceDE/>
        <w:autoSpaceDN/>
        <w:adjustRightInd/>
        <w:jc w:val="left"/>
      </w:pPr>
      <w:r w:rsidRPr="00E11995">
        <w:rPr>
          <w:highlight w:val="yellow"/>
        </w:rPr>
        <w:t>1.4</w:t>
      </w:r>
      <w:r w:rsidR="00600CA1" w:rsidRPr="00E11995">
        <w:rPr>
          <w:highlight w:val="yellow"/>
        </w:rPr>
        <w:t>.</w:t>
      </w:r>
      <w:r w:rsidRPr="00E11995">
        <w:rPr>
          <w:highlight w:val="yellow"/>
        </w:rPr>
        <w:t xml:space="preserve"> </w:t>
      </w:r>
      <w:r w:rsidR="003D262B" w:rsidRPr="00E11995">
        <w:rPr>
          <w:highlight w:val="yellow"/>
        </w:rPr>
        <w:t xml:space="preserve">Feed </w:t>
      </w:r>
      <w:r w:rsidR="006527BE">
        <w:rPr>
          <w:highlight w:val="yellow"/>
        </w:rPr>
        <w:t xml:space="preserve">the bees with a </w:t>
      </w:r>
      <w:r w:rsidR="003D262B" w:rsidRPr="00E11995">
        <w:rPr>
          <w:highlight w:val="yellow"/>
        </w:rPr>
        <w:t>1 M sucrose solution</w:t>
      </w:r>
      <w:r w:rsidR="00EB72D9" w:rsidRPr="00E11995">
        <w:rPr>
          <w:highlight w:val="yellow"/>
        </w:rPr>
        <w:t xml:space="preserve"> using </w:t>
      </w:r>
      <w:r w:rsidR="006527BE">
        <w:rPr>
          <w:highlight w:val="yellow"/>
        </w:rPr>
        <w:t xml:space="preserve">a </w:t>
      </w:r>
      <w:r w:rsidR="00EB72D9" w:rsidRPr="00E11995">
        <w:rPr>
          <w:highlight w:val="yellow"/>
        </w:rPr>
        <w:t>5 mL syringe</w:t>
      </w:r>
      <w:r w:rsidR="003D262B" w:rsidRPr="00E11995">
        <w:rPr>
          <w:highlight w:val="yellow"/>
        </w:rPr>
        <w:t xml:space="preserve"> until they are no longer hungry.</w:t>
      </w:r>
      <w:r w:rsidR="00BF0CC7">
        <w:rPr>
          <w:highlight w:val="yellow"/>
        </w:rPr>
        <w:t xml:space="preserve"> </w:t>
      </w:r>
      <w:r w:rsidR="003D262B" w:rsidRPr="00E11995">
        <w:rPr>
          <w:highlight w:val="yellow"/>
        </w:rPr>
        <w:t xml:space="preserve">Place the secured bees in a box with </w:t>
      </w:r>
      <w:r w:rsidR="006527BE">
        <w:rPr>
          <w:highlight w:val="yellow"/>
        </w:rPr>
        <w:t xml:space="preserve">a </w:t>
      </w:r>
      <w:r w:rsidR="003D262B" w:rsidRPr="00E11995">
        <w:rPr>
          <w:highlight w:val="yellow"/>
        </w:rPr>
        <w:t>wet paper towel to ensure a humid environment.</w:t>
      </w:r>
    </w:p>
    <w:p w14:paraId="2B6E4954" w14:textId="77777777" w:rsidR="00A7109C" w:rsidRDefault="00A7109C" w:rsidP="00A7109C"/>
    <w:p w14:paraId="46E7A1A0" w14:textId="5E5B5298" w:rsidR="00026DF8" w:rsidRDefault="00A7109C" w:rsidP="00A7109C">
      <w:r>
        <w:t>1.</w:t>
      </w:r>
      <w:r w:rsidR="00527D96">
        <w:t>5.</w:t>
      </w:r>
      <w:r w:rsidRPr="003A41FD">
        <w:t xml:space="preserve"> Dissect the bee</w:t>
      </w:r>
      <w:r w:rsidR="002135CD" w:rsidRPr="002135CD">
        <w:t>’s</w:t>
      </w:r>
      <w:r w:rsidRPr="003A41FD">
        <w:t xml:space="preserve"> brain r</w:t>
      </w:r>
      <w:r>
        <w:t xml:space="preserve">apidly </w:t>
      </w:r>
      <w:r w:rsidR="00026DF8">
        <w:t>by</w:t>
      </w:r>
      <w:r w:rsidRPr="003A41FD">
        <w:t xml:space="preserve"> cut</w:t>
      </w:r>
      <w:r w:rsidR="00026DF8">
        <w:t>ting</w:t>
      </w:r>
      <w:r w:rsidRPr="003A41FD">
        <w:t xml:space="preserve"> off the head</w:t>
      </w:r>
      <w:r>
        <w:t xml:space="preserve"> with </w:t>
      </w:r>
      <w:proofErr w:type="spellStart"/>
      <w:r w:rsidR="00AE3E68">
        <w:t>Barraquer</w:t>
      </w:r>
      <w:proofErr w:type="spellEnd"/>
      <w:r w:rsidR="00AE3E68">
        <w:t xml:space="preserve"> Iris </w:t>
      </w:r>
      <w:r w:rsidR="0001574B">
        <w:t>scissors</w:t>
      </w:r>
      <w:r w:rsidR="0001574B" w:rsidRPr="003A41FD">
        <w:t xml:space="preserve"> </w:t>
      </w:r>
      <w:r w:rsidR="0001574B">
        <w:t>(</w:t>
      </w:r>
      <w:r>
        <w:t xml:space="preserve">see </w:t>
      </w:r>
      <w:r w:rsidRPr="00026DF8">
        <w:rPr>
          <w:b/>
          <w:bCs/>
        </w:rPr>
        <w:t xml:space="preserve">Table </w:t>
      </w:r>
      <w:r w:rsidRPr="00026DF8">
        <w:rPr>
          <w:b/>
          <w:bCs/>
        </w:rPr>
        <w:lastRenderedPageBreak/>
        <w:t>of Material</w:t>
      </w:r>
      <w:r w:rsidR="00026DF8" w:rsidRPr="00026DF8">
        <w:rPr>
          <w:b/>
          <w:bCs/>
        </w:rPr>
        <w:t>s</w:t>
      </w:r>
      <w:r>
        <w:t>) and</w:t>
      </w:r>
      <w:r w:rsidRPr="003A41FD">
        <w:t xml:space="preserve"> use the </w:t>
      </w:r>
      <w:r w:rsidR="00AE3E68">
        <w:t>scissors</w:t>
      </w:r>
      <w:r w:rsidR="00AE3E68" w:rsidRPr="003A41FD">
        <w:t xml:space="preserve"> </w:t>
      </w:r>
      <w:r w:rsidRPr="003A41FD">
        <w:t>to open the head from the front</w:t>
      </w:r>
      <w:r w:rsidR="0001574B">
        <w:t>.</w:t>
      </w:r>
      <w:r w:rsidR="00026DF8">
        <w:t xml:space="preserve"> </w:t>
      </w:r>
    </w:p>
    <w:p w14:paraId="29E57FCF" w14:textId="77777777" w:rsidR="00026DF8" w:rsidRDefault="00026DF8" w:rsidP="00A7109C"/>
    <w:p w14:paraId="21666ACB" w14:textId="02BFEBAF" w:rsidR="00026DF8" w:rsidRDefault="00026DF8" w:rsidP="00A7109C">
      <w:r>
        <w:t>1.6. C</w:t>
      </w:r>
      <w:r w:rsidR="00A7109C" w:rsidRPr="003A41FD">
        <w:t>ut off the brain</w:t>
      </w:r>
      <w:r w:rsidR="00A7109C">
        <w:t xml:space="preserve"> from </w:t>
      </w:r>
      <w:r w:rsidR="006527BE">
        <w:t xml:space="preserve">the </w:t>
      </w:r>
      <w:r w:rsidR="00A7109C">
        <w:t>head capsule</w:t>
      </w:r>
      <w:r w:rsidR="00A7109C" w:rsidRPr="003A41FD">
        <w:t xml:space="preserve">, take the brain with </w:t>
      </w:r>
      <w:r w:rsidR="006527BE">
        <w:t>#5</w:t>
      </w:r>
      <w:r w:rsidR="006527BE" w:rsidRPr="003A41FD">
        <w:t xml:space="preserve"> </w:t>
      </w:r>
      <w:r w:rsidR="00A7109C" w:rsidRPr="003A41FD">
        <w:t>forceps</w:t>
      </w:r>
      <w:r w:rsidR="006527BE">
        <w:t>,</w:t>
      </w:r>
      <w:r w:rsidR="00A7109C">
        <w:t xml:space="preserve"> </w:t>
      </w:r>
      <w:r w:rsidR="00A7109C" w:rsidRPr="003A41FD">
        <w:t>and place it in</w:t>
      </w:r>
      <w:r w:rsidR="00A7109C">
        <w:t xml:space="preserve"> 100 </w:t>
      </w:r>
      <w:r w:rsidR="00A7109C" w:rsidRPr="00F94F5B">
        <w:rPr>
          <w:rFonts w:ascii="Symbol" w:hAnsi="Symbol"/>
        </w:rPr>
        <w:t></w:t>
      </w:r>
      <w:r w:rsidR="00A7109C">
        <w:t xml:space="preserve">L </w:t>
      </w:r>
      <w:r w:rsidR="006527BE">
        <w:t>of cold (4</w:t>
      </w:r>
      <w:r w:rsidR="006527BE" w:rsidRPr="006527BE">
        <w:t>–</w:t>
      </w:r>
      <w:r w:rsidR="006527BE">
        <w:t xml:space="preserve">8 °C) </w:t>
      </w:r>
      <w:r w:rsidR="00A7109C">
        <w:t>lysis buffer</w:t>
      </w:r>
      <w:r w:rsidR="006527BE">
        <w:t>. The lysis buffer consists of</w:t>
      </w:r>
      <w:r w:rsidR="00A7109C">
        <w:t xml:space="preserve"> 120 mM Tris-HCl, 2% </w:t>
      </w:r>
      <w:r w:rsidR="006B7EA9">
        <w:t>sodium dodecyl sulfate (</w:t>
      </w:r>
      <w:r w:rsidR="00A7109C">
        <w:t>SDS</w:t>
      </w:r>
      <w:r w:rsidR="006B7EA9">
        <w:t>)</w:t>
      </w:r>
      <w:r w:rsidR="00A7109C">
        <w:t>, 5% glycerol, 0.2 mM dithiothreitol, 1% Triton</w:t>
      </w:r>
      <w:r>
        <w:t xml:space="preserve"> </w:t>
      </w:r>
      <w:r w:rsidR="00A7109C">
        <w:t>X</w:t>
      </w:r>
      <w:r>
        <w:t>-</w:t>
      </w:r>
      <w:r w:rsidR="00A7109C">
        <w:t>100</w:t>
      </w:r>
      <w:r w:rsidR="006527BE">
        <w:t>,</w:t>
      </w:r>
      <w:r w:rsidR="00A7109C">
        <w:t xml:space="preserve"> and 1</w:t>
      </w:r>
      <w:r w:rsidR="006527BE" w:rsidRPr="006527BE">
        <w:t>–</w:t>
      </w:r>
      <w:r w:rsidR="00A7109C">
        <w:t xml:space="preserve">5 </w:t>
      </w:r>
      <w:proofErr w:type="spellStart"/>
      <w:r w:rsidR="00A7109C">
        <w:t>μg</w:t>
      </w:r>
      <w:proofErr w:type="spellEnd"/>
      <w:r w:rsidR="00A7109C">
        <w:t xml:space="preserve">/mL of </w:t>
      </w:r>
      <w:r w:rsidR="006527BE">
        <w:t xml:space="preserve">the </w:t>
      </w:r>
      <w:r w:rsidR="00A7109C">
        <w:t>protease inhibitors PMSF (</w:t>
      </w:r>
      <w:proofErr w:type="spellStart"/>
      <w:r w:rsidR="006527BE">
        <w:t>phenylmethylsulphonylfluoride</w:t>
      </w:r>
      <w:proofErr w:type="spellEnd"/>
      <w:r w:rsidR="00A7109C">
        <w:t xml:space="preserve">), </w:t>
      </w:r>
      <w:r w:rsidR="006527BE">
        <w:t>aprotinin, benzamidine (</w:t>
      </w:r>
      <w:r w:rsidR="00A7109C">
        <w:t>pH 6.8</w:t>
      </w:r>
      <w:r w:rsidR="006527BE">
        <w:t>)</w:t>
      </w:r>
      <w:r w:rsidR="00A7109C">
        <w:t xml:space="preserve"> at 4</w:t>
      </w:r>
      <w:r w:rsidR="00BF0CC7">
        <w:t xml:space="preserve"> </w:t>
      </w:r>
      <w:r w:rsidR="00A7109C">
        <w:t>°C. Homogenize</w:t>
      </w:r>
      <w:r>
        <w:t xml:space="preserve"> the</w:t>
      </w:r>
      <w:r w:rsidR="00A7109C">
        <w:t xml:space="preserve"> brain</w:t>
      </w:r>
      <w:r>
        <w:t xml:space="preserve"> in the lysis solution</w:t>
      </w:r>
      <w:r w:rsidR="00A7109C">
        <w:t xml:space="preserve"> by turning </w:t>
      </w:r>
      <w:r w:rsidR="0085068C">
        <w:t xml:space="preserve">in </w:t>
      </w:r>
      <w:r w:rsidR="0042501B">
        <w:t>a</w:t>
      </w:r>
      <w:r w:rsidR="0042501B" w:rsidRPr="0042501B">
        <w:t xml:space="preserve"> </w:t>
      </w:r>
      <w:r w:rsidRPr="0042501B">
        <w:t>pestle</w:t>
      </w:r>
      <w:r w:rsidR="00A7109C">
        <w:t xml:space="preserve"> </w:t>
      </w:r>
      <w:r>
        <w:t xml:space="preserve">for </w:t>
      </w:r>
      <w:r w:rsidR="00A7109C">
        <w:t>about 2 min.</w:t>
      </w:r>
      <w:r w:rsidR="00751E56">
        <w:t xml:space="preserve"> </w:t>
      </w:r>
    </w:p>
    <w:p w14:paraId="2670AD3E" w14:textId="77777777" w:rsidR="00026DF8" w:rsidRDefault="00026DF8" w:rsidP="00A7109C"/>
    <w:p w14:paraId="40FFDB34" w14:textId="4DC42EE8" w:rsidR="00A7109C" w:rsidRDefault="00026DF8" w:rsidP="00A7109C">
      <w:r>
        <w:t xml:space="preserve">1.7. </w:t>
      </w:r>
      <w:r w:rsidR="00A7109C">
        <w:t xml:space="preserve">Centrifuge </w:t>
      </w:r>
      <w:r>
        <w:t xml:space="preserve">the sample </w:t>
      </w:r>
      <w:r w:rsidR="00A7109C">
        <w:t xml:space="preserve">at 12,000 </w:t>
      </w:r>
      <w:r w:rsidR="00A7109C" w:rsidRPr="00A65959">
        <w:t xml:space="preserve">x </w:t>
      </w:r>
      <w:r w:rsidR="00A7109C" w:rsidRPr="00805FB5">
        <w:rPr>
          <w:i/>
          <w:iCs/>
        </w:rPr>
        <w:t xml:space="preserve">g </w:t>
      </w:r>
      <w:r w:rsidR="00A7109C">
        <w:t xml:space="preserve">for 20 min. </w:t>
      </w:r>
      <w:r>
        <w:t xml:space="preserve">Aspirate </w:t>
      </w:r>
      <w:r w:rsidR="00A7109C">
        <w:t xml:space="preserve">90 </w:t>
      </w:r>
      <w:r w:rsidR="00A7109C" w:rsidRPr="00F94F5B">
        <w:rPr>
          <w:rFonts w:ascii="Symbol" w:hAnsi="Symbol"/>
        </w:rPr>
        <w:t></w:t>
      </w:r>
      <w:r w:rsidR="00A7109C">
        <w:t>L</w:t>
      </w:r>
      <w:r w:rsidR="00BF0CC7">
        <w:t xml:space="preserve"> of the</w:t>
      </w:r>
      <w:r w:rsidR="00A7109C">
        <w:t xml:space="preserve"> supernatant and discard the pellet.</w:t>
      </w:r>
    </w:p>
    <w:p w14:paraId="328942DE" w14:textId="77777777" w:rsidR="00A7109C" w:rsidRDefault="00A7109C" w:rsidP="00A7109C"/>
    <w:p w14:paraId="56D7047B" w14:textId="648F551B" w:rsidR="00A7109C" w:rsidRDefault="00A7109C" w:rsidP="00A7109C">
      <w:r>
        <w:t>1.</w:t>
      </w:r>
      <w:r w:rsidR="002D6A81">
        <w:t>8</w:t>
      </w:r>
      <w:r w:rsidR="00527D96">
        <w:t>.</w:t>
      </w:r>
      <w:r w:rsidR="00B7729D">
        <w:t xml:space="preserve"> </w:t>
      </w:r>
      <w:r w:rsidR="002D6A81">
        <w:t>Take 1</w:t>
      </w:r>
      <w:r w:rsidR="00805FB5">
        <w:t xml:space="preserve"> </w:t>
      </w:r>
      <w:r w:rsidR="002D6A81" w:rsidRPr="00F94F5B">
        <w:rPr>
          <w:rFonts w:ascii="Symbol" w:hAnsi="Symbol"/>
        </w:rPr>
        <w:t></w:t>
      </w:r>
      <w:r w:rsidR="002D6A81">
        <w:t xml:space="preserve">L of </w:t>
      </w:r>
      <w:r w:rsidR="0085068C">
        <w:t xml:space="preserve">the </w:t>
      </w:r>
      <w:r w:rsidR="002D6A81">
        <w:t xml:space="preserve">supernatant </w:t>
      </w:r>
      <w:r w:rsidR="00BF0CC7">
        <w:t>to</w:t>
      </w:r>
      <w:r w:rsidR="002D6A81">
        <w:t xml:space="preserve"> quantitate the t</w:t>
      </w:r>
      <w:r w:rsidR="001677DE">
        <w:t xml:space="preserve">otal protein using </w:t>
      </w:r>
      <w:r w:rsidR="00805FB5">
        <w:t>a fluorimeter</w:t>
      </w:r>
      <w:r w:rsidR="001677DE">
        <w:t xml:space="preserve">. </w:t>
      </w:r>
      <w:r w:rsidR="006A36B9">
        <w:t>The approximate</w:t>
      </w:r>
      <w:r w:rsidR="00FC7F53">
        <w:t xml:space="preserve"> concentration of the total protein </w:t>
      </w:r>
      <w:r w:rsidR="00B4249B">
        <w:t>was</w:t>
      </w:r>
      <w:r w:rsidR="00BF0CC7">
        <w:t xml:space="preserve"> </w:t>
      </w:r>
      <w:r w:rsidR="00FC7F53">
        <w:t>between 2</w:t>
      </w:r>
      <w:r w:rsidR="006527BE" w:rsidRPr="00474DBF">
        <w:t>–</w:t>
      </w:r>
      <w:r w:rsidR="00FC7F53">
        <w:t xml:space="preserve">3 </w:t>
      </w:r>
      <w:r w:rsidR="006E757B">
        <w:t>m</w:t>
      </w:r>
      <w:r w:rsidR="00FC7F53">
        <w:t>g</w:t>
      </w:r>
      <w:r w:rsidR="00BF0CC7">
        <w:t>/</w:t>
      </w:r>
      <w:r w:rsidR="006E757B">
        <w:t>m</w:t>
      </w:r>
      <w:r w:rsidR="00BF0CC7">
        <w:t>L</w:t>
      </w:r>
      <w:r w:rsidR="00FC7F53">
        <w:t xml:space="preserve"> per bee. </w:t>
      </w:r>
      <w:r>
        <w:t>Take 10</w:t>
      </w:r>
      <w:r w:rsidRPr="00F94F5B">
        <w:rPr>
          <w:rFonts w:ascii="Symbol" w:hAnsi="Symbol"/>
        </w:rPr>
        <w:t></w:t>
      </w:r>
      <w:r w:rsidRPr="00F94F5B">
        <w:rPr>
          <w:rFonts w:ascii="Symbol" w:hAnsi="Symbol"/>
        </w:rPr>
        <w:t></w:t>
      </w:r>
      <w:r>
        <w:t xml:space="preserve">L </w:t>
      </w:r>
      <w:r w:rsidR="00BF0CC7">
        <w:t>of the</w:t>
      </w:r>
      <w:r>
        <w:t xml:space="preserve"> supernatant and add 10</w:t>
      </w:r>
      <w:r w:rsidRPr="00F94F5B">
        <w:rPr>
          <w:rFonts w:ascii="Symbol" w:hAnsi="Symbol"/>
        </w:rPr>
        <w:t></w:t>
      </w:r>
      <w:r w:rsidRPr="00F94F5B">
        <w:rPr>
          <w:rFonts w:ascii="Symbol" w:hAnsi="Symbol"/>
        </w:rPr>
        <w:t></w:t>
      </w:r>
      <w:r>
        <w:t>L</w:t>
      </w:r>
      <w:r w:rsidR="00BF0CC7">
        <w:t xml:space="preserve"> of the</w:t>
      </w:r>
      <w:r>
        <w:t xml:space="preserve"> lysis buffer</w:t>
      </w:r>
      <w:r w:rsidR="006527BE">
        <w:t xml:space="preserve"> and</w:t>
      </w:r>
      <w:r>
        <w:t xml:space="preserve"> 10 </w:t>
      </w:r>
      <w:r w:rsidRPr="00F94F5B">
        <w:rPr>
          <w:rFonts w:ascii="Symbol" w:hAnsi="Symbol"/>
        </w:rPr>
        <w:t></w:t>
      </w:r>
      <w:r>
        <w:t xml:space="preserve">L of a 6x </w:t>
      </w:r>
      <w:proofErr w:type="spellStart"/>
      <w:r>
        <w:t>Laemmli</w:t>
      </w:r>
      <w:proofErr w:type="spellEnd"/>
      <w:r>
        <w:t xml:space="preserve"> buffer</w:t>
      </w:r>
      <w:r w:rsidR="00466142" w:rsidRPr="00466142">
        <w:rPr>
          <w:noProof/>
          <w:vertAlign w:val="superscript"/>
        </w:rPr>
        <w:t>18</w:t>
      </w:r>
      <w:r w:rsidR="006527BE">
        <w:t>.</w:t>
      </w:r>
      <w:r>
        <w:t xml:space="preserve"> </w:t>
      </w:r>
      <w:r w:rsidR="006527BE">
        <w:t xml:space="preserve">Spin </w:t>
      </w:r>
      <w:r>
        <w:t xml:space="preserve">briefly and boil for 3 min, </w:t>
      </w:r>
      <w:r w:rsidR="006527BE">
        <w:t xml:space="preserve">then </w:t>
      </w:r>
      <w:r>
        <w:t>cool down on ice.</w:t>
      </w:r>
      <w:r w:rsidR="00A60463">
        <w:t xml:space="preserve"> </w:t>
      </w:r>
      <w:r>
        <w:t xml:space="preserve">Spin for 1 min at 10,000 </w:t>
      </w:r>
      <w:r w:rsidRPr="00A65959">
        <w:t xml:space="preserve">x </w:t>
      </w:r>
      <w:r w:rsidRPr="00A7109C">
        <w:rPr>
          <w:i/>
          <w:iCs/>
        </w:rPr>
        <w:t>g</w:t>
      </w:r>
      <w:r>
        <w:t xml:space="preserve"> to remove all debris.</w:t>
      </w:r>
      <w:r w:rsidR="002D6A81">
        <w:t xml:space="preserve"> </w:t>
      </w:r>
      <w:r w:rsidR="006527BE">
        <w:t>One tenth of a bee brain contains approximately 25 ng of total protein.</w:t>
      </w:r>
    </w:p>
    <w:p w14:paraId="64A9A459" w14:textId="77777777" w:rsidR="00A7109C" w:rsidRDefault="00A7109C" w:rsidP="008226BF">
      <w:pPr>
        <w:widowControl/>
        <w:autoSpaceDE/>
        <w:autoSpaceDN/>
        <w:adjustRightInd/>
        <w:jc w:val="left"/>
        <w:rPr>
          <w:b/>
        </w:rPr>
      </w:pPr>
    </w:p>
    <w:p w14:paraId="16481EE4" w14:textId="7150E0B7" w:rsidR="0061425B" w:rsidRDefault="00300DA3" w:rsidP="008226BF">
      <w:pPr>
        <w:widowControl/>
        <w:autoSpaceDE/>
        <w:autoSpaceDN/>
        <w:adjustRightInd/>
        <w:jc w:val="left"/>
        <w:rPr>
          <w:b/>
        </w:rPr>
      </w:pPr>
      <w:r w:rsidRPr="00300DA3">
        <w:rPr>
          <w:b/>
        </w:rPr>
        <w:t>2</w:t>
      </w:r>
      <w:r w:rsidR="00026DF8">
        <w:rPr>
          <w:b/>
        </w:rPr>
        <w:t>.</w:t>
      </w:r>
      <w:r w:rsidR="00717D3C">
        <w:rPr>
          <w:b/>
        </w:rPr>
        <w:t xml:space="preserve"> </w:t>
      </w:r>
      <w:r w:rsidR="00026DF8">
        <w:rPr>
          <w:b/>
        </w:rPr>
        <w:t>W</w:t>
      </w:r>
      <w:r w:rsidR="00717D3C">
        <w:rPr>
          <w:b/>
        </w:rPr>
        <w:t xml:space="preserve">estern </w:t>
      </w:r>
      <w:r w:rsidR="00026DF8">
        <w:rPr>
          <w:b/>
        </w:rPr>
        <w:t>b</w:t>
      </w:r>
      <w:r w:rsidR="00717D3C">
        <w:rPr>
          <w:b/>
        </w:rPr>
        <w:t>lotting</w:t>
      </w:r>
      <w:r w:rsidR="00D15158">
        <w:rPr>
          <w:b/>
          <w:vertAlign w:val="superscript"/>
        </w:rPr>
        <w:t>19</w:t>
      </w:r>
    </w:p>
    <w:p w14:paraId="7AA1D59D" w14:textId="77777777" w:rsidR="00A7109C" w:rsidRDefault="00A7109C" w:rsidP="008226BF"/>
    <w:p w14:paraId="6DF97BE7" w14:textId="550382E2" w:rsidR="00457D23" w:rsidRDefault="00625A19" w:rsidP="008226BF">
      <w:r>
        <w:t>2.1.</w:t>
      </w:r>
      <w:r w:rsidR="00026DF8">
        <w:t xml:space="preserve"> </w:t>
      </w:r>
      <w:r w:rsidR="009C1330">
        <w:t xml:space="preserve">Make 30 mL </w:t>
      </w:r>
      <w:r w:rsidR="00BF0CC7">
        <w:t xml:space="preserve">of </w:t>
      </w:r>
      <w:r w:rsidR="00457D23">
        <w:t xml:space="preserve">10% </w:t>
      </w:r>
      <w:r w:rsidR="009C1330">
        <w:t>running gel</w:t>
      </w:r>
      <w:r w:rsidR="00457D23">
        <w:t xml:space="preserve"> containing </w:t>
      </w:r>
      <w:r w:rsidR="009C1330">
        <w:t xml:space="preserve">12.15 mL </w:t>
      </w:r>
      <w:r w:rsidR="002362B8">
        <w:t xml:space="preserve">of </w:t>
      </w:r>
      <w:r w:rsidR="009C1330">
        <w:t>ultrapure distilled water, 7.5</w:t>
      </w:r>
      <w:r w:rsidR="00026DF8">
        <w:t xml:space="preserve"> </w:t>
      </w:r>
      <w:r w:rsidR="009C1330">
        <w:t xml:space="preserve">mL </w:t>
      </w:r>
      <w:r w:rsidR="002362B8">
        <w:t xml:space="preserve">of </w:t>
      </w:r>
      <w:r w:rsidR="009C1330">
        <w:t>1.5</w:t>
      </w:r>
      <w:r w:rsidR="00026DF8">
        <w:t xml:space="preserve"> </w:t>
      </w:r>
      <w:r w:rsidR="009C1330">
        <w:t>M Tris</w:t>
      </w:r>
      <w:r w:rsidR="0085068C">
        <w:t>-</w:t>
      </w:r>
      <w:r w:rsidR="009C1330">
        <w:t xml:space="preserve">HCl </w:t>
      </w:r>
      <w:r w:rsidR="006527BE">
        <w:t>(</w:t>
      </w:r>
      <w:r w:rsidR="009C1330">
        <w:t>pH 8.8</w:t>
      </w:r>
      <w:r w:rsidR="006527BE">
        <w:t>)</w:t>
      </w:r>
      <w:r w:rsidR="009C1330">
        <w:t>, 0.3</w:t>
      </w:r>
      <w:r w:rsidR="00026DF8">
        <w:t xml:space="preserve"> </w:t>
      </w:r>
      <w:r w:rsidR="009C1330">
        <w:t xml:space="preserve">mL </w:t>
      </w:r>
      <w:r w:rsidR="002362B8">
        <w:t xml:space="preserve">of </w:t>
      </w:r>
      <w:r w:rsidR="009C1330">
        <w:t>10% SDS, 10</w:t>
      </w:r>
      <w:r w:rsidR="00026DF8">
        <w:t xml:space="preserve"> </w:t>
      </w:r>
      <w:r w:rsidR="009C1330">
        <w:t>m</w:t>
      </w:r>
      <w:r w:rsidR="00026DF8">
        <w:t>L</w:t>
      </w:r>
      <w:r w:rsidR="009C1330">
        <w:t xml:space="preserve"> of 30% </w:t>
      </w:r>
      <w:r w:rsidR="006B7EA9">
        <w:t xml:space="preserve">acrylamide-bis acrylamide </w:t>
      </w:r>
      <w:r w:rsidR="009C1330">
        <w:t>solution, 0.15 m</w:t>
      </w:r>
      <w:r w:rsidR="00026DF8">
        <w:t>L</w:t>
      </w:r>
      <w:r w:rsidR="009C1330">
        <w:t xml:space="preserve"> </w:t>
      </w:r>
      <w:r w:rsidR="00BF0CC7">
        <w:t xml:space="preserve">of </w:t>
      </w:r>
      <w:r w:rsidR="009C1330">
        <w:t xml:space="preserve">10% </w:t>
      </w:r>
      <w:r w:rsidR="006B7EA9">
        <w:t xml:space="preserve">ammonium </w:t>
      </w:r>
      <w:r w:rsidR="009C1330">
        <w:t>persulfate (APS)</w:t>
      </w:r>
      <w:r w:rsidR="006B7EA9">
        <w:t>,</w:t>
      </w:r>
      <w:r w:rsidR="00BF0CC7">
        <w:t xml:space="preserve"> and</w:t>
      </w:r>
      <w:r w:rsidR="009C1330">
        <w:t xml:space="preserve"> 20 </w:t>
      </w:r>
      <w:r w:rsidR="009C1330" w:rsidRPr="00F94F5B">
        <w:rPr>
          <w:rFonts w:ascii="Symbol" w:hAnsi="Symbol"/>
        </w:rPr>
        <w:t></w:t>
      </w:r>
      <w:r w:rsidR="009C1330">
        <w:t xml:space="preserve">L </w:t>
      </w:r>
      <w:r w:rsidR="00BF0CC7">
        <w:t xml:space="preserve">of </w:t>
      </w:r>
      <w:proofErr w:type="spellStart"/>
      <w:r w:rsidR="006B7EA9" w:rsidRPr="00474DBF">
        <w:t>tetramethylethylenediamine</w:t>
      </w:r>
      <w:proofErr w:type="spellEnd"/>
      <w:r w:rsidR="006B7EA9" w:rsidRPr="00474DBF">
        <w:t> </w:t>
      </w:r>
      <w:r w:rsidR="002362B8">
        <w:t>(</w:t>
      </w:r>
      <w:r w:rsidR="009C1330">
        <w:t>TEMED</w:t>
      </w:r>
      <w:r w:rsidR="002362B8">
        <w:t>)</w:t>
      </w:r>
      <w:r w:rsidR="00457D23">
        <w:t xml:space="preserve">. </w:t>
      </w:r>
    </w:p>
    <w:p w14:paraId="7F00F8F8" w14:textId="77777777" w:rsidR="008226BF" w:rsidRDefault="008226BF" w:rsidP="008226BF"/>
    <w:p w14:paraId="5877478B" w14:textId="5EC88AC2" w:rsidR="00457D23" w:rsidRDefault="00026DF8" w:rsidP="008226BF">
      <w:r>
        <w:t xml:space="preserve">2.2. </w:t>
      </w:r>
      <w:r w:rsidR="00457D23">
        <w:t>Cast the gel between two glass plates separated by spacers.</w:t>
      </w:r>
    </w:p>
    <w:p w14:paraId="65EB497E" w14:textId="77777777" w:rsidR="008226BF" w:rsidRDefault="008226BF" w:rsidP="008226BF"/>
    <w:p w14:paraId="5EF6AF67" w14:textId="42F10F7A" w:rsidR="009C1330" w:rsidRDefault="00026DF8" w:rsidP="008226BF">
      <w:r>
        <w:t xml:space="preserve">2.3. </w:t>
      </w:r>
      <w:r w:rsidR="009C1330">
        <w:t>Make a 20 mL stacking gel</w:t>
      </w:r>
      <w:r w:rsidR="00457D23">
        <w:t xml:space="preserve"> containing 1</w:t>
      </w:r>
      <w:r w:rsidR="009C1330">
        <w:t xml:space="preserve">2.1 mL </w:t>
      </w:r>
      <w:r w:rsidR="00BF0CC7">
        <w:t xml:space="preserve">of </w:t>
      </w:r>
      <w:r w:rsidR="009C1330">
        <w:t xml:space="preserve">ultrapure distilled water, 5.0 </w:t>
      </w:r>
      <w:r w:rsidR="00A7109C">
        <w:t>mL of</w:t>
      </w:r>
      <w:r w:rsidR="009C1330">
        <w:t xml:space="preserve"> 0.5</w:t>
      </w:r>
      <w:r w:rsidR="00A7109C">
        <w:t xml:space="preserve"> </w:t>
      </w:r>
      <w:r w:rsidR="009C1330">
        <w:t>M Tris</w:t>
      </w:r>
      <w:r w:rsidR="002362B8">
        <w:t>-</w:t>
      </w:r>
      <w:r w:rsidR="009C1330">
        <w:t xml:space="preserve">HCl </w:t>
      </w:r>
      <w:r w:rsidR="006B7EA9">
        <w:t>(</w:t>
      </w:r>
      <w:r w:rsidR="009C1330">
        <w:t>pH</w:t>
      </w:r>
      <w:r w:rsidR="00A7109C">
        <w:t xml:space="preserve"> </w:t>
      </w:r>
      <w:r w:rsidR="009C1330">
        <w:t>6.8</w:t>
      </w:r>
      <w:r w:rsidR="006B7EA9">
        <w:t>)</w:t>
      </w:r>
      <w:r w:rsidR="009C1330">
        <w:t xml:space="preserve">, 0.2 mL of 10% SDS, 2.6 mL </w:t>
      </w:r>
      <w:r w:rsidR="00BF0CC7">
        <w:t xml:space="preserve">of </w:t>
      </w:r>
      <w:r w:rsidR="006B7EA9">
        <w:t>acryl-bis acrylamide</w:t>
      </w:r>
      <w:r w:rsidR="00BF0CC7">
        <w:t>,</w:t>
      </w:r>
      <w:r w:rsidR="009C1330">
        <w:t xml:space="preserve"> 0.1 mL </w:t>
      </w:r>
      <w:r w:rsidR="00BF0CC7">
        <w:t xml:space="preserve">of </w:t>
      </w:r>
      <w:r w:rsidR="009C1330">
        <w:t>10% APS</w:t>
      </w:r>
      <w:r w:rsidR="006B7EA9">
        <w:t>,</w:t>
      </w:r>
      <w:r w:rsidR="00BF0CC7">
        <w:t xml:space="preserve"> and</w:t>
      </w:r>
      <w:r w:rsidR="00457D23">
        <w:t xml:space="preserve"> 20 </w:t>
      </w:r>
      <w:r w:rsidR="00457D23" w:rsidRPr="00F94F5B">
        <w:rPr>
          <w:rFonts w:ascii="Symbol" w:hAnsi="Symbol"/>
        </w:rPr>
        <w:t></w:t>
      </w:r>
      <w:r w:rsidR="00457D23">
        <w:t>L</w:t>
      </w:r>
      <w:r w:rsidR="009C1330">
        <w:t xml:space="preserve"> </w:t>
      </w:r>
      <w:r w:rsidR="00BF0CC7">
        <w:t xml:space="preserve">of </w:t>
      </w:r>
      <w:r w:rsidR="009C1330">
        <w:t>TEMED</w:t>
      </w:r>
      <w:r w:rsidR="00805FB5">
        <w:t>.</w:t>
      </w:r>
    </w:p>
    <w:p w14:paraId="41299FAA" w14:textId="77777777" w:rsidR="008226BF" w:rsidRDefault="008226BF" w:rsidP="008226BF"/>
    <w:p w14:paraId="3A002F4F" w14:textId="16345A3A" w:rsidR="00457D23" w:rsidRDefault="00026DF8" w:rsidP="008226BF">
      <w:r>
        <w:t xml:space="preserve">2.4. </w:t>
      </w:r>
      <w:r w:rsidR="00AA01B7">
        <w:t>When</w:t>
      </w:r>
      <w:r w:rsidR="003A41FD">
        <w:t xml:space="preserve"> the </w:t>
      </w:r>
      <w:r w:rsidR="00457D23" w:rsidRPr="00457D23">
        <w:t xml:space="preserve">running gel solidifies </w:t>
      </w:r>
      <w:r w:rsidR="003A41FD">
        <w:t>pour a</w:t>
      </w:r>
      <w:r w:rsidR="00457D23" w:rsidRPr="00457D23">
        <w:t xml:space="preserve"> stacking gel</w:t>
      </w:r>
      <w:r w:rsidR="00E4395A">
        <w:t>. C</w:t>
      </w:r>
      <w:r w:rsidR="003A41FD">
        <w:t>arefully add the plastic separator</w:t>
      </w:r>
      <w:r w:rsidR="0001574B">
        <w:t xml:space="preserve"> to cast the loading lane</w:t>
      </w:r>
      <w:r w:rsidR="002362B8">
        <w:t>,</w:t>
      </w:r>
      <w:r>
        <w:t xml:space="preserve"> avoiding bubbles.</w:t>
      </w:r>
      <w:r w:rsidR="003A41FD">
        <w:t xml:space="preserve"> Wait 15</w:t>
      </w:r>
      <w:r w:rsidR="006B7EA9" w:rsidRPr="00474DBF">
        <w:t>–</w:t>
      </w:r>
      <w:r w:rsidR="003A41FD">
        <w:t>30 min</w:t>
      </w:r>
      <w:r w:rsidR="002362B8">
        <w:t>,</w:t>
      </w:r>
      <w:r w:rsidR="003A41FD">
        <w:t xml:space="preserve"> until</w:t>
      </w:r>
      <w:r w:rsidR="00BF0CC7">
        <w:t xml:space="preserve"> the gel</w:t>
      </w:r>
      <w:r w:rsidR="003A41FD">
        <w:t xml:space="preserve"> is solidified.</w:t>
      </w:r>
    </w:p>
    <w:p w14:paraId="0B401CEC" w14:textId="77777777" w:rsidR="00026DF8" w:rsidRDefault="00026DF8" w:rsidP="008226BF"/>
    <w:p w14:paraId="3B6503F8" w14:textId="36F4DF31" w:rsidR="00625A19" w:rsidRDefault="00625A19" w:rsidP="008226BF">
      <w:r w:rsidRPr="00FC7F53">
        <w:t>2.</w:t>
      </w:r>
      <w:r w:rsidR="009A7E78" w:rsidRPr="00FC7F53">
        <w:t>5</w:t>
      </w:r>
      <w:r w:rsidR="00602DC3" w:rsidRPr="00FC7F53">
        <w:t>.</w:t>
      </w:r>
      <w:r w:rsidRPr="00FC7F53">
        <w:t xml:space="preserve"> Start loading the gel using 5</w:t>
      </w:r>
      <w:r w:rsidRPr="00FC7F53">
        <w:rPr>
          <w:rFonts w:ascii="Symbol" w:hAnsi="Symbol"/>
        </w:rPr>
        <w:t></w:t>
      </w:r>
      <w:r w:rsidRPr="00FC7F53">
        <w:rPr>
          <w:rFonts w:ascii="Symbol" w:hAnsi="Symbol"/>
        </w:rPr>
        <w:t></w:t>
      </w:r>
      <w:r w:rsidRPr="00FC7F53">
        <w:t xml:space="preserve">L of </w:t>
      </w:r>
      <w:r w:rsidR="00026DF8" w:rsidRPr="00FC7F53">
        <w:t>p</w:t>
      </w:r>
      <w:r w:rsidRPr="00FC7F53">
        <w:t xml:space="preserve">rotein </w:t>
      </w:r>
      <w:r w:rsidR="00026DF8" w:rsidRPr="00FC7F53">
        <w:t>s</w:t>
      </w:r>
      <w:r w:rsidRPr="00FC7F53">
        <w:t xml:space="preserve">tandards. Load </w:t>
      </w:r>
      <w:r w:rsidR="009A7E78" w:rsidRPr="00FC7F53">
        <w:t>20</w:t>
      </w:r>
      <w:r w:rsidRPr="00FC7F53">
        <w:t xml:space="preserve"> </w:t>
      </w:r>
      <w:r w:rsidRPr="00FC7F53">
        <w:rPr>
          <w:rFonts w:ascii="Symbol" w:hAnsi="Symbol"/>
        </w:rPr>
        <w:t></w:t>
      </w:r>
      <w:r w:rsidRPr="00FC7F53">
        <w:t xml:space="preserve">L of </w:t>
      </w:r>
      <w:r w:rsidR="006B7EA9">
        <w:t xml:space="preserve">the </w:t>
      </w:r>
      <w:r w:rsidRPr="00FC7F53">
        <w:t>lysate</w:t>
      </w:r>
      <w:r w:rsidR="00602DC3" w:rsidRPr="00FC7F53">
        <w:t xml:space="preserve"> mixture</w:t>
      </w:r>
      <w:r w:rsidRPr="00FC7F53">
        <w:t xml:space="preserve"> </w:t>
      </w:r>
      <w:r w:rsidR="00602DC3" w:rsidRPr="00FC7F53">
        <w:t xml:space="preserve">from </w:t>
      </w:r>
      <w:r w:rsidRPr="00FC7F53">
        <w:t xml:space="preserve">step </w:t>
      </w:r>
      <w:r w:rsidR="009A7E78" w:rsidRPr="00FC7F53">
        <w:t>1.8</w:t>
      </w:r>
      <w:r w:rsidRPr="00FC7F53">
        <w:t xml:space="preserve"> per lane</w:t>
      </w:r>
      <w:r w:rsidR="00A2737F">
        <w:t>,</w:t>
      </w:r>
      <w:r w:rsidR="009A7E78" w:rsidRPr="00FC7F53">
        <w:t xml:space="preserve"> corresponding </w:t>
      </w:r>
      <w:r w:rsidR="00A2737F" w:rsidRPr="00FC7F53">
        <w:t xml:space="preserve">to </w:t>
      </w:r>
      <w:r w:rsidR="00A2737F">
        <w:t>~</w:t>
      </w:r>
      <w:r w:rsidR="009A7E78" w:rsidRPr="00FC7F53">
        <w:t xml:space="preserve">1/15 of </w:t>
      </w:r>
      <w:r w:rsidR="006B7EA9">
        <w:t xml:space="preserve">a </w:t>
      </w:r>
      <w:r w:rsidR="009A7E78" w:rsidRPr="00FC7F53">
        <w:t>bee brain</w:t>
      </w:r>
      <w:r w:rsidR="00FC7F53">
        <w:t xml:space="preserve"> or </w:t>
      </w:r>
      <w:r w:rsidR="00A2737F">
        <w:t>~</w:t>
      </w:r>
      <w:r w:rsidR="00FC7F53">
        <w:t>16 ng of total protein per lane</w:t>
      </w:r>
      <w:r w:rsidRPr="00FC7F53">
        <w:t>.</w:t>
      </w:r>
      <w:r w:rsidR="00FC7F53">
        <w:t xml:space="preserve"> </w:t>
      </w:r>
      <w:r w:rsidRPr="00FC7F53">
        <w:t xml:space="preserve">Run </w:t>
      </w:r>
      <w:r w:rsidR="00A2737F">
        <w:t xml:space="preserve">the </w:t>
      </w:r>
      <w:r w:rsidRPr="00FC7F53">
        <w:t>samples for 3.5</w:t>
      </w:r>
      <w:r w:rsidR="006B7EA9" w:rsidRPr="00474DBF">
        <w:t>–</w:t>
      </w:r>
      <w:r w:rsidRPr="00FC7F53">
        <w:t xml:space="preserve">4 h total at 16 mA in </w:t>
      </w:r>
      <w:r w:rsidR="006B7EA9">
        <w:t xml:space="preserve">the </w:t>
      </w:r>
      <w:r w:rsidRPr="00FC7F53">
        <w:t>stacking gel and 32</w:t>
      </w:r>
      <w:r w:rsidR="00805FB5">
        <w:t xml:space="preserve"> </w:t>
      </w:r>
      <w:r w:rsidRPr="00FC7F53">
        <w:t xml:space="preserve">mA in </w:t>
      </w:r>
      <w:r w:rsidR="006B7EA9">
        <w:t xml:space="preserve">the </w:t>
      </w:r>
      <w:r w:rsidRPr="00FC7F53">
        <w:t xml:space="preserve">running gel. Stop when </w:t>
      </w:r>
      <w:r w:rsidR="006B7EA9">
        <w:t xml:space="preserve">the </w:t>
      </w:r>
      <w:r w:rsidRPr="00FC7F53">
        <w:t>dye leaves the gel.</w:t>
      </w:r>
    </w:p>
    <w:p w14:paraId="2FF0DC13" w14:textId="77777777" w:rsidR="00E442D5" w:rsidRDefault="00E442D5" w:rsidP="008226BF"/>
    <w:p w14:paraId="4B82B047" w14:textId="3EAD6003" w:rsidR="009C1330" w:rsidRDefault="00026DF8" w:rsidP="008226BF">
      <w:r>
        <w:t xml:space="preserve">2.6. </w:t>
      </w:r>
      <w:r w:rsidR="00E442D5">
        <w:t>Transfer</w:t>
      </w:r>
      <w:r>
        <w:t xml:space="preserve"> </w:t>
      </w:r>
      <w:r w:rsidR="006B7EA9">
        <w:t xml:space="preserve">the </w:t>
      </w:r>
      <w:r w:rsidR="009C1330">
        <w:t>proteins onto nitrocellulose membranes in</w:t>
      </w:r>
      <w:r>
        <w:t xml:space="preserve"> </w:t>
      </w:r>
      <w:r w:rsidR="009C1330">
        <w:t>transfer buffer (25 mM Tris-HCl, 192 mM glycine, 15% methanol) at 0.45 mA for 1</w:t>
      </w:r>
      <w:r w:rsidR="00E4395A">
        <w:t xml:space="preserve"> </w:t>
      </w:r>
      <w:r w:rsidR="009C1330">
        <w:t>h 30 min at 4</w:t>
      </w:r>
      <w:r w:rsidR="00E4395A">
        <w:t xml:space="preserve"> </w:t>
      </w:r>
      <w:r w:rsidR="009C1330">
        <w:t>°C</w:t>
      </w:r>
      <w:r w:rsidR="00805FB5">
        <w:t>.</w:t>
      </w:r>
    </w:p>
    <w:p w14:paraId="360A5033" w14:textId="77777777" w:rsidR="008226BF" w:rsidRDefault="008226BF" w:rsidP="008226BF"/>
    <w:p w14:paraId="4F42467B" w14:textId="62E8C374" w:rsidR="00026DF8" w:rsidRDefault="004E7838" w:rsidP="008226BF">
      <w:r>
        <w:t>2.</w:t>
      </w:r>
      <w:r w:rsidR="00AD46E7">
        <w:t xml:space="preserve">6.1. </w:t>
      </w:r>
      <w:r w:rsidR="009C1330">
        <w:t xml:space="preserve">To evaluate the efficiency of </w:t>
      </w:r>
      <w:r w:rsidR="006B7EA9">
        <w:t xml:space="preserve">the </w:t>
      </w:r>
      <w:r w:rsidR="009C1330">
        <w:t>protein transfer following SDS-PAGE before immunoblotting</w:t>
      </w:r>
      <w:r w:rsidR="006B7EA9">
        <w:t>,</w:t>
      </w:r>
      <w:r w:rsidR="009C1330">
        <w:t xml:space="preserve"> </w:t>
      </w:r>
      <w:r w:rsidR="00026DF8">
        <w:t xml:space="preserve">add </w:t>
      </w:r>
      <w:r w:rsidR="009C1330">
        <w:t>Ponceau S</w:t>
      </w:r>
      <w:r w:rsidR="0061425B">
        <w:t xml:space="preserve"> </w:t>
      </w:r>
      <w:r w:rsidR="006B7EA9">
        <w:t xml:space="preserve">staining solution </w:t>
      </w:r>
      <w:r w:rsidR="0061425B">
        <w:t>(</w:t>
      </w:r>
      <w:r w:rsidR="00A2737F">
        <w:t xml:space="preserve">add </w:t>
      </w:r>
      <w:r w:rsidR="0061425B">
        <w:t>0.1</w:t>
      </w:r>
      <w:r w:rsidR="0093242F">
        <w:t xml:space="preserve"> </w:t>
      </w:r>
      <w:r w:rsidR="0061425B">
        <w:t xml:space="preserve">g </w:t>
      </w:r>
      <w:r w:rsidR="006B7EA9">
        <w:t xml:space="preserve">of </w:t>
      </w:r>
      <w:r w:rsidR="0061425B">
        <w:t>Pon</w:t>
      </w:r>
      <w:r w:rsidR="0093242F">
        <w:t xml:space="preserve">ceau </w:t>
      </w:r>
      <w:r w:rsidR="0061425B">
        <w:t>S</w:t>
      </w:r>
      <w:r w:rsidR="00A2737F">
        <w:t xml:space="preserve"> and</w:t>
      </w:r>
      <w:r w:rsidR="0061425B">
        <w:t xml:space="preserve"> </w:t>
      </w:r>
      <w:r w:rsidR="0093242F">
        <w:t xml:space="preserve">5 mL </w:t>
      </w:r>
      <w:r w:rsidR="006B7EA9">
        <w:t xml:space="preserve">of </w:t>
      </w:r>
      <w:r w:rsidR="0093242F">
        <w:t>acetic acid</w:t>
      </w:r>
      <w:r w:rsidR="00A2737F">
        <w:t xml:space="preserve"> to water to a</w:t>
      </w:r>
      <w:r w:rsidR="0093242F">
        <w:t xml:space="preserve"> </w:t>
      </w:r>
      <w:r w:rsidR="006B7EA9">
        <w:t xml:space="preserve">final volume of </w:t>
      </w:r>
      <w:r w:rsidR="0093242F">
        <w:t>100 mL</w:t>
      </w:r>
      <w:r w:rsidR="006B7EA9">
        <w:t>).</w:t>
      </w:r>
      <w:r w:rsidR="0093242F">
        <w:t xml:space="preserve"> </w:t>
      </w:r>
      <w:r w:rsidR="006B7EA9">
        <w:t xml:space="preserve">Store </w:t>
      </w:r>
      <w:r w:rsidR="0093242F">
        <w:t xml:space="preserve">at 4 </w:t>
      </w:r>
      <w:r w:rsidR="006B7EA9">
        <w:t>°</w:t>
      </w:r>
      <w:r w:rsidR="0093242F">
        <w:t>C</w:t>
      </w:r>
      <w:r w:rsidR="00026DF8">
        <w:t xml:space="preserve"> </w:t>
      </w:r>
      <w:r w:rsidR="009C1330">
        <w:t>for 1 min</w:t>
      </w:r>
      <w:r w:rsidR="006B7EA9">
        <w:t xml:space="preserve"> and </w:t>
      </w:r>
      <w:r w:rsidR="009C1330">
        <w:t>rinse rapidly with distilled water</w:t>
      </w:r>
      <w:r w:rsidR="00026DF8">
        <w:t>.</w:t>
      </w:r>
      <w:r w:rsidR="00372861">
        <w:t xml:space="preserve"> </w:t>
      </w:r>
    </w:p>
    <w:p w14:paraId="3A297804" w14:textId="77777777" w:rsidR="00026DF8" w:rsidRDefault="00026DF8" w:rsidP="008226BF"/>
    <w:p w14:paraId="7444AC55" w14:textId="169F2EEE" w:rsidR="009C1330" w:rsidRDefault="00026DF8" w:rsidP="008226BF">
      <w:r>
        <w:t>2.</w:t>
      </w:r>
      <w:r w:rsidR="00AD46E7">
        <w:t xml:space="preserve">6.2. </w:t>
      </w:r>
      <w:r>
        <w:t>L</w:t>
      </w:r>
      <w:r w:rsidR="009C1330">
        <w:t>abel each lane with a b</w:t>
      </w:r>
      <w:r w:rsidR="00372861">
        <w:t xml:space="preserve">allpoint pen, </w:t>
      </w:r>
      <w:r w:rsidR="00372861" w:rsidRPr="00751E56">
        <w:t xml:space="preserve">cut the membrane </w:t>
      </w:r>
      <w:r w:rsidR="009C1330" w:rsidRPr="00751E56">
        <w:t xml:space="preserve">containing two </w:t>
      </w:r>
      <w:r w:rsidRPr="00751E56">
        <w:t>lanes</w:t>
      </w:r>
      <w:r w:rsidR="009C1330">
        <w:t xml:space="preserve"> with brain homogenate and</w:t>
      </w:r>
      <w:r w:rsidR="003A0605">
        <w:t xml:space="preserve"> one lane with</w:t>
      </w:r>
      <w:r w:rsidR="009C1330">
        <w:t xml:space="preserve"> protein marker </w:t>
      </w:r>
      <w:r w:rsidR="00372861">
        <w:t xml:space="preserve">and place each in </w:t>
      </w:r>
      <w:r w:rsidR="006B7EA9">
        <w:t xml:space="preserve">a Western </w:t>
      </w:r>
      <w:r w:rsidR="00372861">
        <w:t>blot incubating box.</w:t>
      </w:r>
      <w:r w:rsidR="00371F26">
        <w:t xml:space="preserve"> </w:t>
      </w:r>
      <w:r w:rsidR="009C1330">
        <w:t xml:space="preserve">Wash 3x </w:t>
      </w:r>
      <w:r w:rsidR="006B7EA9">
        <w:t xml:space="preserve">for </w:t>
      </w:r>
      <w:r w:rsidR="009C1330">
        <w:t xml:space="preserve">5 min </w:t>
      </w:r>
      <w:r w:rsidR="00785B88">
        <w:t xml:space="preserve">each </w:t>
      </w:r>
      <w:r w:rsidR="009C1330">
        <w:t>i</w:t>
      </w:r>
      <w:r w:rsidR="00601945">
        <w:t xml:space="preserve">n </w:t>
      </w:r>
      <w:r w:rsidR="006B7EA9">
        <w:t>phosphate buffered saline (</w:t>
      </w:r>
      <w:r w:rsidR="00601945">
        <w:t>PBS</w:t>
      </w:r>
      <w:r w:rsidR="006B7EA9">
        <w:t>)</w:t>
      </w:r>
      <w:r w:rsidR="00601945">
        <w:t xml:space="preserve"> containing 0.1% Tween 20 </w:t>
      </w:r>
      <w:r w:rsidR="009C1330">
        <w:t>(PBS-Tw)</w:t>
      </w:r>
      <w:r w:rsidR="00E442D5">
        <w:t>.</w:t>
      </w:r>
    </w:p>
    <w:p w14:paraId="1197786F" w14:textId="77777777" w:rsidR="00E442D5" w:rsidRDefault="00E442D5" w:rsidP="008226BF"/>
    <w:p w14:paraId="745A4E10" w14:textId="6770D40D" w:rsidR="00026DF8" w:rsidRDefault="004E7838" w:rsidP="008226BF">
      <w:r>
        <w:t>2.</w:t>
      </w:r>
      <w:r w:rsidR="00026DF8">
        <w:t>7.</w:t>
      </w:r>
      <w:r>
        <w:t xml:space="preserve"> </w:t>
      </w:r>
      <w:r w:rsidR="009C1330">
        <w:t xml:space="preserve">Block </w:t>
      </w:r>
      <w:r w:rsidR="00026DF8">
        <w:t xml:space="preserve">the </w:t>
      </w:r>
      <w:r w:rsidR="009C1330">
        <w:t xml:space="preserve">membrane with 10% </w:t>
      </w:r>
      <w:r w:rsidR="009C1330" w:rsidRPr="00751E56">
        <w:t>NGS</w:t>
      </w:r>
      <w:r w:rsidR="009C1330">
        <w:t xml:space="preserve"> (1 </w:t>
      </w:r>
      <w:r w:rsidR="002362B8">
        <w:t>mL of</w:t>
      </w:r>
      <w:r w:rsidR="009C1330">
        <w:t xml:space="preserve"> </w:t>
      </w:r>
      <w:r w:rsidR="00AD46E7">
        <w:t>normal goat serum</w:t>
      </w:r>
      <w:r w:rsidR="009C1330">
        <w:t xml:space="preserve"> to 10 </w:t>
      </w:r>
      <w:r w:rsidR="002362B8">
        <w:t>mL of</w:t>
      </w:r>
      <w:r w:rsidR="009C1330">
        <w:t xml:space="preserve"> PBS-Tw) in </w:t>
      </w:r>
      <w:r w:rsidR="00F23990">
        <w:t xml:space="preserve">a Western </w:t>
      </w:r>
      <w:r w:rsidR="009C1330">
        <w:t xml:space="preserve">blot incubating </w:t>
      </w:r>
      <w:r w:rsidR="00A7109C">
        <w:t>box for 1</w:t>
      </w:r>
      <w:r w:rsidR="009C1330">
        <w:t xml:space="preserve"> h</w:t>
      </w:r>
      <w:r w:rsidR="00AD46E7">
        <w:t xml:space="preserve">. </w:t>
      </w:r>
      <w:r w:rsidR="009C1330">
        <w:t xml:space="preserve">Make </w:t>
      </w:r>
      <w:r w:rsidR="00F23990">
        <w:t xml:space="preserve">an </w:t>
      </w:r>
      <w:r w:rsidR="009C1330">
        <w:t xml:space="preserve">anti-mGlutR1 dilution (5 </w:t>
      </w:r>
      <w:r w:rsidR="009C1330" w:rsidRPr="00F94F5B">
        <w:rPr>
          <w:rFonts w:ascii="Symbol" w:hAnsi="Symbol"/>
        </w:rPr>
        <w:t></w:t>
      </w:r>
      <w:r w:rsidR="009C1330">
        <w:t>L</w:t>
      </w:r>
      <w:r w:rsidR="00A2737F">
        <w:t xml:space="preserve"> of </w:t>
      </w:r>
      <w:r w:rsidR="00A2737F" w:rsidRPr="00A2737F">
        <w:t>antibody</w:t>
      </w:r>
      <w:r w:rsidR="009C1330">
        <w:t xml:space="preserve"> in 10 mL of 10% NGS)</w:t>
      </w:r>
      <w:r w:rsidR="00AD46E7">
        <w:t xml:space="preserve">. Make anti-RDL1 and anti-RDL2 dilutions (5 </w:t>
      </w:r>
      <w:r w:rsidR="00AD46E7" w:rsidRPr="00F94F5B">
        <w:rPr>
          <w:rFonts w:ascii="Symbol" w:hAnsi="Symbol"/>
        </w:rPr>
        <w:t></w:t>
      </w:r>
      <w:r w:rsidR="00AD46E7">
        <w:t xml:space="preserve">L </w:t>
      </w:r>
      <w:r w:rsidR="00A2737F">
        <w:t xml:space="preserve">of </w:t>
      </w:r>
      <w:r w:rsidR="00A2737F" w:rsidRPr="00A2737F">
        <w:t>antibody</w:t>
      </w:r>
      <w:r w:rsidR="00A2737F">
        <w:t xml:space="preserve"> </w:t>
      </w:r>
      <w:r w:rsidR="00AD46E7">
        <w:t xml:space="preserve">in 10 mL of 10% NGS each). </w:t>
      </w:r>
      <w:r w:rsidR="00F23990">
        <w:t xml:space="preserve">Replace </w:t>
      </w:r>
      <w:r w:rsidR="009C1330">
        <w:t xml:space="preserve">the blocking solution in </w:t>
      </w:r>
      <w:r w:rsidR="00AD46E7">
        <w:t>each</w:t>
      </w:r>
      <w:r w:rsidR="009C1330">
        <w:t xml:space="preserve"> box </w:t>
      </w:r>
      <w:r w:rsidR="00026DF8">
        <w:t>with</w:t>
      </w:r>
      <w:r w:rsidR="009C1330">
        <w:t xml:space="preserve"> </w:t>
      </w:r>
      <w:r w:rsidR="00F23990">
        <w:t xml:space="preserve">the diluted </w:t>
      </w:r>
      <w:r w:rsidR="009C1330">
        <w:t>antibodies and leave overnight (16</w:t>
      </w:r>
      <w:r w:rsidR="00785B88" w:rsidRPr="00474DBF">
        <w:t>–</w:t>
      </w:r>
      <w:r w:rsidR="009C1330">
        <w:t>24 h) at 4</w:t>
      </w:r>
      <w:r w:rsidR="00785B88">
        <w:t xml:space="preserve"> </w:t>
      </w:r>
      <w:r w:rsidR="009C1330">
        <w:t>°C</w:t>
      </w:r>
      <w:r>
        <w:t xml:space="preserve">. </w:t>
      </w:r>
    </w:p>
    <w:p w14:paraId="5FB16010" w14:textId="77777777" w:rsidR="00026DF8" w:rsidRDefault="00026DF8" w:rsidP="008226BF"/>
    <w:p w14:paraId="34A2DCC4" w14:textId="230D862D" w:rsidR="009C1330" w:rsidRDefault="004E7838" w:rsidP="008226BF">
      <w:r>
        <w:t>2.</w:t>
      </w:r>
      <w:r w:rsidR="00AD46E7">
        <w:t>8</w:t>
      </w:r>
      <w:r w:rsidR="00CA4FAD">
        <w:t>.</w:t>
      </w:r>
      <w:r>
        <w:t xml:space="preserve"> Wash </w:t>
      </w:r>
      <w:r w:rsidR="00026DF8">
        <w:t xml:space="preserve">the membrane </w:t>
      </w:r>
      <w:r>
        <w:t>3</w:t>
      </w:r>
      <w:r w:rsidR="00785B88" w:rsidRPr="0071403C">
        <w:t>x</w:t>
      </w:r>
      <w:r w:rsidR="00785B88">
        <w:t xml:space="preserve"> </w:t>
      </w:r>
      <w:r w:rsidR="00026DF8">
        <w:t>for</w:t>
      </w:r>
      <w:r>
        <w:t xml:space="preserve"> 5</w:t>
      </w:r>
      <w:r w:rsidR="00026DF8">
        <w:t xml:space="preserve"> </w:t>
      </w:r>
      <w:r>
        <w:t>min</w:t>
      </w:r>
      <w:r w:rsidR="00026DF8">
        <w:t xml:space="preserve"> each</w:t>
      </w:r>
      <w:r>
        <w:t xml:space="preserve"> in PBS-Tw. </w:t>
      </w:r>
      <w:r w:rsidR="009C1330">
        <w:t xml:space="preserve">Incubate </w:t>
      </w:r>
      <w:r w:rsidR="00026DF8">
        <w:t xml:space="preserve">the </w:t>
      </w:r>
      <w:r w:rsidR="009C1330">
        <w:t xml:space="preserve">membrane </w:t>
      </w:r>
      <w:r w:rsidR="00372861">
        <w:t>with</w:t>
      </w:r>
      <w:r w:rsidR="009C1330">
        <w:t xml:space="preserve"> anti-rabbit IgG HRP-c</w:t>
      </w:r>
      <w:r w:rsidR="00372861">
        <w:t xml:space="preserve">onjugated secondary antibodies </w:t>
      </w:r>
      <w:r w:rsidR="009C1330">
        <w:t xml:space="preserve">at 1:10,000 in 10% NGS PBS-Tw for </w:t>
      </w:r>
      <w:r w:rsidR="00026DF8">
        <w:t>2</w:t>
      </w:r>
      <w:r w:rsidR="00785B88">
        <w:t xml:space="preserve"> </w:t>
      </w:r>
      <w:r w:rsidR="00026DF8">
        <w:t>h</w:t>
      </w:r>
      <w:r w:rsidR="009C1330">
        <w:t xml:space="preserve"> at </w:t>
      </w:r>
      <w:r w:rsidR="00785B88">
        <w:t>room temperature (</w:t>
      </w:r>
      <w:r w:rsidR="009C1330">
        <w:t>RT</w:t>
      </w:r>
      <w:r w:rsidR="00785B88">
        <w:t>)</w:t>
      </w:r>
      <w:r w:rsidR="009C1330">
        <w:t xml:space="preserve">. Wash membranes </w:t>
      </w:r>
      <w:r w:rsidR="00785B88" w:rsidRPr="00474DBF">
        <w:t>3</w:t>
      </w:r>
      <w:r w:rsidR="00785B88" w:rsidRPr="00E31538">
        <w:t>x</w:t>
      </w:r>
      <w:r w:rsidR="00785B88">
        <w:t xml:space="preserve"> </w:t>
      </w:r>
      <w:r w:rsidR="00372861">
        <w:t>in</w:t>
      </w:r>
      <w:r w:rsidR="009C1330">
        <w:t xml:space="preserve"> PBS</w:t>
      </w:r>
      <w:r w:rsidR="00372861">
        <w:t>-</w:t>
      </w:r>
      <w:r w:rsidR="009C1330">
        <w:t xml:space="preserve">Tw, then </w:t>
      </w:r>
      <w:r w:rsidR="00785B88" w:rsidRPr="00474DBF">
        <w:t>1</w:t>
      </w:r>
      <w:r w:rsidR="00785B88">
        <w:t xml:space="preserve">x </w:t>
      </w:r>
      <w:r w:rsidR="00372861">
        <w:t xml:space="preserve">in </w:t>
      </w:r>
      <w:r w:rsidR="009C1330">
        <w:t>PBS</w:t>
      </w:r>
      <w:r w:rsidR="00372861">
        <w:t>.</w:t>
      </w:r>
    </w:p>
    <w:p w14:paraId="4EDA377C" w14:textId="77777777" w:rsidR="008226BF" w:rsidRDefault="008226BF" w:rsidP="008226BF"/>
    <w:p w14:paraId="52E2087E" w14:textId="45B9827D" w:rsidR="009C1330" w:rsidRDefault="00E442D5" w:rsidP="008226BF">
      <w:r>
        <w:t>2</w:t>
      </w:r>
      <w:r w:rsidR="00AD46E7">
        <w:t>.9</w:t>
      </w:r>
      <w:r w:rsidR="00CA4FAD">
        <w:t>.</w:t>
      </w:r>
      <w:r w:rsidR="004E7838">
        <w:t xml:space="preserve"> </w:t>
      </w:r>
      <w:r w:rsidR="0001574B">
        <w:t>Detect the bands using</w:t>
      </w:r>
      <w:r w:rsidR="009C1330">
        <w:t xml:space="preserve"> </w:t>
      </w:r>
      <w:r w:rsidR="0001574B">
        <w:t>w</w:t>
      </w:r>
      <w:r w:rsidR="009C1330" w:rsidRPr="00854DD4">
        <w:t xml:space="preserve">estern </w:t>
      </w:r>
      <w:r w:rsidR="00854DD4" w:rsidRPr="00854DD4">
        <w:t>chemiluminescen</w:t>
      </w:r>
      <w:r w:rsidR="00854DD4">
        <w:t>t</w:t>
      </w:r>
      <w:r w:rsidR="00854DD4" w:rsidRPr="00854DD4">
        <w:t xml:space="preserve"> </w:t>
      </w:r>
      <w:r w:rsidR="00372861" w:rsidRPr="00854DD4">
        <w:t xml:space="preserve">HRP </w:t>
      </w:r>
      <w:r w:rsidR="00785B88" w:rsidRPr="00854DD4">
        <w:t>substrate</w:t>
      </w:r>
      <w:r w:rsidR="00785B88">
        <w:t>.</w:t>
      </w:r>
      <w:r w:rsidR="009C1330">
        <w:t xml:space="preserve"> </w:t>
      </w:r>
      <w:r w:rsidR="00785B88">
        <w:t xml:space="preserve">Mix </w:t>
      </w:r>
      <w:r w:rsidR="009C1330">
        <w:t>two substrate</w:t>
      </w:r>
      <w:r w:rsidR="00372861">
        <w:t>s</w:t>
      </w:r>
      <w:r w:rsidR="009C1330">
        <w:t xml:space="preserve"> 1:1 (v/v) at RT, put all membrane</w:t>
      </w:r>
      <w:r w:rsidR="00AD46E7">
        <w:t>s</w:t>
      </w:r>
      <w:r w:rsidR="009C1330">
        <w:t xml:space="preserve"> in the same box and cover them with </w:t>
      </w:r>
      <w:r w:rsidR="00785B88">
        <w:t xml:space="preserve">the </w:t>
      </w:r>
      <w:r w:rsidR="009C1330">
        <w:t>substrate mix for 2 min (</w:t>
      </w:r>
      <w:r w:rsidR="00785B88">
        <w:t>in a</w:t>
      </w:r>
      <w:r w:rsidR="009C1330">
        <w:t xml:space="preserve"> dark room with </w:t>
      </w:r>
      <w:r w:rsidR="00785B88">
        <w:t xml:space="preserve">a </w:t>
      </w:r>
      <w:r w:rsidR="009C1330">
        <w:t>red light) at RT</w:t>
      </w:r>
      <w:r w:rsidR="00372861">
        <w:t xml:space="preserve">. </w:t>
      </w:r>
      <w:r w:rsidR="009C1330" w:rsidRPr="00270640">
        <w:t>Proceed to protein detection using</w:t>
      </w:r>
      <w:r w:rsidR="006C6029">
        <w:t xml:space="preserve"> </w:t>
      </w:r>
      <w:r w:rsidR="00785B88">
        <w:t xml:space="preserve">an </w:t>
      </w:r>
      <w:r w:rsidR="006C6029">
        <w:t>autoradiography</w:t>
      </w:r>
      <w:r w:rsidR="00372861">
        <w:t xml:space="preserve"> </w:t>
      </w:r>
      <w:r w:rsidR="00DF11EF">
        <w:t xml:space="preserve">film </w:t>
      </w:r>
      <w:r w:rsidR="006C6029">
        <w:t>with several exposure time</w:t>
      </w:r>
      <w:r w:rsidR="00785B88">
        <w:t>s</w:t>
      </w:r>
      <w:r w:rsidR="006C6029">
        <w:t>.</w:t>
      </w:r>
      <w:r w:rsidR="00AD46E7">
        <w:t xml:space="preserve"> </w:t>
      </w:r>
      <w:r w:rsidR="0001574B">
        <w:t>Usually one</w:t>
      </w:r>
      <w:r w:rsidR="00785B88">
        <w:t xml:space="preserve"> </w:t>
      </w:r>
      <w:r w:rsidR="001D316D">
        <w:t>antibod</w:t>
      </w:r>
      <w:r w:rsidR="0001574B">
        <w:t>y</w:t>
      </w:r>
      <w:r w:rsidR="00AD46E7">
        <w:t xml:space="preserve"> </w:t>
      </w:r>
      <w:r w:rsidR="0001574B">
        <w:t xml:space="preserve">is </w:t>
      </w:r>
      <w:r w:rsidR="00785B88">
        <w:t>tested on one membrane</w:t>
      </w:r>
      <w:r w:rsidR="00AD46E7">
        <w:t xml:space="preserve"> </w:t>
      </w:r>
      <w:r w:rsidR="0001574B">
        <w:t>containing</w:t>
      </w:r>
      <w:r w:rsidR="00AD46E7">
        <w:t xml:space="preserve"> the</w:t>
      </w:r>
      <w:r w:rsidR="001D316D">
        <w:t xml:space="preserve"> same dilution of brain</w:t>
      </w:r>
      <w:r w:rsidR="00AD46E7">
        <w:t xml:space="preserve"> homogenate</w:t>
      </w:r>
      <w:r w:rsidR="001D316D">
        <w:t xml:space="preserve"> </w:t>
      </w:r>
      <w:r w:rsidR="0001574B">
        <w:t xml:space="preserve">on two or three lanes </w:t>
      </w:r>
      <w:r w:rsidR="001D316D">
        <w:t xml:space="preserve">and one lane with </w:t>
      </w:r>
      <w:r w:rsidR="00785B88">
        <w:t xml:space="preserve">the </w:t>
      </w:r>
      <w:r w:rsidR="001D316D">
        <w:t>weight marker.</w:t>
      </w:r>
    </w:p>
    <w:p w14:paraId="602AD516" w14:textId="77777777" w:rsidR="004E7838" w:rsidRDefault="004E7838" w:rsidP="008226BF">
      <w:pPr>
        <w:widowControl/>
        <w:autoSpaceDE/>
        <w:autoSpaceDN/>
        <w:adjustRightInd/>
        <w:jc w:val="left"/>
        <w:rPr>
          <w:b/>
        </w:rPr>
      </w:pPr>
    </w:p>
    <w:p w14:paraId="2CDBD7FC" w14:textId="136BE595" w:rsidR="009C1330" w:rsidRPr="00E11995" w:rsidRDefault="00300DA3" w:rsidP="008226BF">
      <w:pPr>
        <w:widowControl/>
        <w:autoSpaceDE/>
        <w:autoSpaceDN/>
        <w:adjustRightInd/>
        <w:jc w:val="left"/>
        <w:rPr>
          <w:b/>
          <w:highlight w:val="yellow"/>
        </w:rPr>
      </w:pPr>
      <w:r w:rsidRPr="00E11995">
        <w:rPr>
          <w:b/>
          <w:highlight w:val="yellow"/>
        </w:rPr>
        <w:t>3</w:t>
      </w:r>
      <w:r w:rsidR="00026DF8" w:rsidRPr="00E11995">
        <w:rPr>
          <w:b/>
          <w:highlight w:val="yellow"/>
        </w:rPr>
        <w:t>.</w:t>
      </w:r>
      <w:r w:rsidRPr="00E11995">
        <w:rPr>
          <w:b/>
          <w:highlight w:val="yellow"/>
        </w:rPr>
        <w:t xml:space="preserve"> Immunocytochemical procedures</w:t>
      </w:r>
    </w:p>
    <w:p w14:paraId="44B0F989" w14:textId="77777777" w:rsidR="00A7109C" w:rsidRPr="00E11995" w:rsidRDefault="00A7109C" w:rsidP="008226BF">
      <w:pPr>
        <w:widowControl/>
        <w:autoSpaceDE/>
        <w:autoSpaceDN/>
        <w:adjustRightInd/>
        <w:jc w:val="left"/>
        <w:rPr>
          <w:b/>
          <w:highlight w:val="yellow"/>
        </w:rPr>
      </w:pPr>
    </w:p>
    <w:p w14:paraId="33A63FA1" w14:textId="2F3086B5" w:rsidR="00A7109C" w:rsidRPr="00E11995" w:rsidRDefault="00300DA3" w:rsidP="008226BF">
      <w:pPr>
        <w:widowControl/>
        <w:autoSpaceDE/>
        <w:autoSpaceDN/>
        <w:adjustRightInd/>
        <w:rPr>
          <w:highlight w:val="yellow"/>
        </w:rPr>
      </w:pPr>
      <w:r w:rsidRPr="00E11995">
        <w:rPr>
          <w:highlight w:val="yellow"/>
        </w:rPr>
        <w:t>3.1</w:t>
      </w:r>
      <w:r w:rsidR="00E4395A" w:rsidRPr="00E11995">
        <w:rPr>
          <w:highlight w:val="yellow"/>
        </w:rPr>
        <w:t>.</w:t>
      </w:r>
      <w:r w:rsidR="00625A19" w:rsidRPr="00E11995">
        <w:rPr>
          <w:highlight w:val="yellow"/>
        </w:rPr>
        <w:t xml:space="preserve"> </w:t>
      </w:r>
      <w:r w:rsidR="001D316D" w:rsidRPr="00E11995">
        <w:rPr>
          <w:highlight w:val="yellow"/>
        </w:rPr>
        <w:t xml:space="preserve">To dissect </w:t>
      </w:r>
      <w:r w:rsidR="00E4395A" w:rsidRPr="00E11995">
        <w:rPr>
          <w:highlight w:val="yellow"/>
        </w:rPr>
        <w:t>honeybee</w:t>
      </w:r>
      <w:r w:rsidRPr="00E11995">
        <w:rPr>
          <w:highlight w:val="yellow"/>
        </w:rPr>
        <w:t xml:space="preserve"> brain</w:t>
      </w:r>
      <w:r w:rsidR="00785B88">
        <w:rPr>
          <w:highlight w:val="yellow"/>
        </w:rPr>
        <w:t>s</w:t>
      </w:r>
      <w:r w:rsidRPr="00E11995">
        <w:rPr>
          <w:highlight w:val="yellow"/>
        </w:rPr>
        <w:t xml:space="preserve"> </w:t>
      </w:r>
      <w:r w:rsidR="0062722A" w:rsidRPr="00E11995">
        <w:rPr>
          <w:highlight w:val="yellow"/>
        </w:rPr>
        <w:t>for immunocytochemistry</w:t>
      </w:r>
      <w:r w:rsidR="001D316D" w:rsidRPr="00E11995">
        <w:rPr>
          <w:highlight w:val="yellow"/>
        </w:rPr>
        <w:t>, i</w:t>
      </w:r>
      <w:r w:rsidRPr="00E11995">
        <w:rPr>
          <w:highlight w:val="yellow"/>
        </w:rPr>
        <w:t>mmobilize</w:t>
      </w:r>
      <w:r w:rsidR="003D262B" w:rsidRPr="00E11995">
        <w:rPr>
          <w:highlight w:val="yellow"/>
        </w:rPr>
        <w:t xml:space="preserve"> </w:t>
      </w:r>
      <w:r w:rsidR="00785B88">
        <w:rPr>
          <w:highlight w:val="yellow"/>
        </w:rPr>
        <w:t xml:space="preserve">the </w:t>
      </w:r>
      <w:r w:rsidR="00A7109C" w:rsidRPr="00E11995">
        <w:rPr>
          <w:highlight w:val="yellow"/>
        </w:rPr>
        <w:t>honeybees</w:t>
      </w:r>
      <w:r w:rsidRPr="00E11995">
        <w:rPr>
          <w:highlight w:val="yellow"/>
        </w:rPr>
        <w:t xml:space="preserve"> in ice for 30 s. </w:t>
      </w:r>
      <w:r w:rsidR="003D262B" w:rsidRPr="00E11995">
        <w:rPr>
          <w:highlight w:val="yellow"/>
        </w:rPr>
        <w:t>After the bees are immobilized, decapitate the bee</w:t>
      </w:r>
      <w:r w:rsidR="006C702D" w:rsidRPr="00E11995">
        <w:rPr>
          <w:highlight w:val="yellow"/>
        </w:rPr>
        <w:t xml:space="preserve"> with scissors </w:t>
      </w:r>
      <w:r w:rsidR="003D262B" w:rsidRPr="00E11995">
        <w:rPr>
          <w:highlight w:val="yellow"/>
        </w:rPr>
        <w:t xml:space="preserve">and place the head in a solution of 4% paraformaldehyde in PBS. </w:t>
      </w:r>
      <w:r w:rsidRPr="00E11995">
        <w:rPr>
          <w:highlight w:val="yellow"/>
        </w:rPr>
        <w:t>Work under the fume</w:t>
      </w:r>
      <w:r w:rsidR="00785B88">
        <w:rPr>
          <w:highlight w:val="yellow"/>
        </w:rPr>
        <w:t xml:space="preserve"> </w:t>
      </w:r>
      <w:r w:rsidRPr="00E11995">
        <w:rPr>
          <w:highlight w:val="yellow"/>
        </w:rPr>
        <w:t xml:space="preserve">hood. </w:t>
      </w:r>
    </w:p>
    <w:p w14:paraId="13B7810C" w14:textId="77777777" w:rsidR="001D316D" w:rsidRPr="00E11995" w:rsidRDefault="001D316D" w:rsidP="008226BF">
      <w:pPr>
        <w:widowControl/>
        <w:autoSpaceDE/>
        <w:autoSpaceDN/>
        <w:adjustRightInd/>
        <w:rPr>
          <w:bCs/>
          <w:highlight w:val="yellow"/>
        </w:rPr>
      </w:pPr>
    </w:p>
    <w:p w14:paraId="53AC0198" w14:textId="41F3E066" w:rsidR="003D262B" w:rsidRPr="00486C35" w:rsidRDefault="00A7109C" w:rsidP="008226BF">
      <w:pPr>
        <w:widowControl/>
        <w:autoSpaceDE/>
        <w:autoSpaceDN/>
        <w:adjustRightInd/>
        <w:rPr>
          <w:bCs/>
        </w:rPr>
      </w:pPr>
      <w:r w:rsidRPr="00486C35">
        <w:rPr>
          <w:bCs/>
        </w:rPr>
        <w:t xml:space="preserve">CAUTION: </w:t>
      </w:r>
      <w:r w:rsidR="00486C35" w:rsidRPr="00486C35">
        <w:rPr>
          <w:bCs/>
        </w:rPr>
        <w:t>T</w:t>
      </w:r>
      <w:r w:rsidR="003D262B" w:rsidRPr="00486C35">
        <w:rPr>
          <w:bCs/>
        </w:rPr>
        <w:t xml:space="preserve">he body must be carefully disposed of </w:t>
      </w:r>
      <w:r w:rsidR="00854DD4" w:rsidRPr="00854DD4">
        <w:rPr>
          <w:bCs/>
        </w:rPr>
        <w:t>because</w:t>
      </w:r>
      <w:r w:rsidR="00854DD4" w:rsidRPr="00486C35">
        <w:rPr>
          <w:bCs/>
        </w:rPr>
        <w:t xml:space="preserve"> </w:t>
      </w:r>
      <w:r w:rsidR="003D262B" w:rsidRPr="00486C35">
        <w:rPr>
          <w:bCs/>
        </w:rPr>
        <w:t xml:space="preserve">the abdomen can still sting after decapitation. </w:t>
      </w:r>
    </w:p>
    <w:p w14:paraId="6E892828" w14:textId="77777777" w:rsidR="00A7109C" w:rsidRPr="00E11995" w:rsidRDefault="00A7109C" w:rsidP="008226BF">
      <w:pPr>
        <w:widowControl/>
        <w:autoSpaceDE/>
        <w:autoSpaceDN/>
        <w:adjustRightInd/>
        <w:rPr>
          <w:highlight w:val="yellow"/>
        </w:rPr>
      </w:pPr>
    </w:p>
    <w:p w14:paraId="37D9F908" w14:textId="43F48657" w:rsidR="003D262B" w:rsidRPr="00E11995" w:rsidRDefault="00026DF8" w:rsidP="008226BF">
      <w:pPr>
        <w:widowControl/>
        <w:autoSpaceDE/>
        <w:autoSpaceDN/>
        <w:adjustRightInd/>
        <w:rPr>
          <w:highlight w:val="yellow"/>
        </w:rPr>
      </w:pPr>
      <w:r w:rsidRPr="00E11995">
        <w:rPr>
          <w:highlight w:val="yellow"/>
        </w:rPr>
        <w:t>3.</w:t>
      </w:r>
      <w:r w:rsidR="001D316D" w:rsidRPr="00E11995">
        <w:rPr>
          <w:highlight w:val="yellow"/>
        </w:rPr>
        <w:t xml:space="preserve">2. </w:t>
      </w:r>
      <w:r w:rsidR="003D262B" w:rsidRPr="00E11995">
        <w:rPr>
          <w:highlight w:val="yellow"/>
        </w:rPr>
        <w:t>Carefully but rapidly remove the antenna</w:t>
      </w:r>
      <w:r w:rsidR="00854DD4">
        <w:rPr>
          <w:highlight w:val="yellow"/>
        </w:rPr>
        <w:t>e</w:t>
      </w:r>
      <w:r w:rsidR="003D262B" w:rsidRPr="00E11995">
        <w:rPr>
          <w:highlight w:val="yellow"/>
        </w:rPr>
        <w:t>, compound eyes</w:t>
      </w:r>
      <w:r w:rsidR="00785B88">
        <w:rPr>
          <w:highlight w:val="yellow"/>
        </w:rPr>
        <w:t>,</w:t>
      </w:r>
      <w:r w:rsidR="003D262B" w:rsidRPr="00E11995">
        <w:rPr>
          <w:highlight w:val="yellow"/>
        </w:rPr>
        <w:t xml:space="preserve"> and </w:t>
      </w:r>
      <w:r w:rsidR="006C702D" w:rsidRPr="00E11995">
        <w:rPr>
          <w:highlight w:val="yellow"/>
        </w:rPr>
        <w:t xml:space="preserve">cut all around </w:t>
      </w:r>
      <w:r w:rsidR="00785B88">
        <w:rPr>
          <w:highlight w:val="yellow"/>
        </w:rPr>
        <w:t xml:space="preserve">the </w:t>
      </w:r>
      <w:r w:rsidR="003D262B" w:rsidRPr="00E11995">
        <w:rPr>
          <w:highlight w:val="yellow"/>
        </w:rPr>
        <w:t>top exoskeleton</w:t>
      </w:r>
      <w:r w:rsidR="006C702D" w:rsidRPr="00E11995">
        <w:rPr>
          <w:highlight w:val="yellow"/>
        </w:rPr>
        <w:t xml:space="preserve"> with </w:t>
      </w:r>
      <w:proofErr w:type="spellStart"/>
      <w:r w:rsidR="006C702D" w:rsidRPr="00E11995">
        <w:rPr>
          <w:highlight w:val="yellow"/>
        </w:rPr>
        <w:t>Barraquer</w:t>
      </w:r>
      <w:proofErr w:type="spellEnd"/>
      <w:r w:rsidR="006C702D" w:rsidRPr="00E11995">
        <w:rPr>
          <w:highlight w:val="yellow"/>
        </w:rPr>
        <w:t xml:space="preserve"> </w:t>
      </w:r>
      <w:r w:rsidR="00854DD4" w:rsidRPr="00E11995">
        <w:rPr>
          <w:highlight w:val="yellow"/>
        </w:rPr>
        <w:t xml:space="preserve">Iris </w:t>
      </w:r>
      <w:r w:rsidR="00785B88" w:rsidRPr="00E11995">
        <w:rPr>
          <w:highlight w:val="yellow"/>
        </w:rPr>
        <w:t>scissors</w:t>
      </w:r>
      <w:r w:rsidRPr="00E11995">
        <w:rPr>
          <w:highlight w:val="yellow"/>
        </w:rPr>
        <w:t xml:space="preserve">. </w:t>
      </w:r>
      <w:r w:rsidR="003D262B" w:rsidRPr="00E11995">
        <w:rPr>
          <w:highlight w:val="yellow"/>
        </w:rPr>
        <w:t>Allow the heads to sit in the fixative solution for 10 min. Remove the rest of the exoskeleton of the head and cut all remaining trachea</w:t>
      </w:r>
      <w:r w:rsidR="00854DD4">
        <w:rPr>
          <w:highlight w:val="yellow"/>
        </w:rPr>
        <w:t>e</w:t>
      </w:r>
      <w:r w:rsidR="003D262B" w:rsidRPr="00E11995">
        <w:rPr>
          <w:highlight w:val="yellow"/>
        </w:rPr>
        <w:t xml:space="preserve">. </w:t>
      </w:r>
    </w:p>
    <w:p w14:paraId="4E982027" w14:textId="77777777" w:rsidR="008226BF" w:rsidRPr="00E11995" w:rsidRDefault="008226BF" w:rsidP="008226BF">
      <w:pPr>
        <w:widowControl/>
        <w:autoSpaceDE/>
        <w:autoSpaceDN/>
        <w:adjustRightInd/>
        <w:rPr>
          <w:highlight w:val="yellow"/>
        </w:rPr>
      </w:pPr>
    </w:p>
    <w:p w14:paraId="403388B7" w14:textId="16937904" w:rsidR="003D262B" w:rsidRPr="00E11995" w:rsidRDefault="00300DA3" w:rsidP="008226BF">
      <w:pPr>
        <w:widowControl/>
        <w:autoSpaceDE/>
        <w:autoSpaceDN/>
        <w:adjustRightInd/>
        <w:rPr>
          <w:highlight w:val="yellow"/>
        </w:rPr>
      </w:pPr>
      <w:r w:rsidRPr="00E11995">
        <w:rPr>
          <w:highlight w:val="yellow"/>
        </w:rPr>
        <w:t>3.</w:t>
      </w:r>
      <w:r w:rsidR="00E4395A" w:rsidRPr="00E11995">
        <w:rPr>
          <w:highlight w:val="yellow"/>
        </w:rPr>
        <w:t>3.</w:t>
      </w:r>
      <w:r w:rsidRPr="00E11995">
        <w:rPr>
          <w:highlight w:val="yellow"/>
        </w:rPr>
        <w:t xml:space="preserve"> </w:t>
      </w:r>
      <w:r w:rsidR="003D262B" w:rsidRPr="00E11995">
        <w:rPr>
          <w:highlight w:val="yellow"/>
        </w:rPr>
        <w:t>Place each brain in a 1</w:t>
      </w:r>
      <w:r w:rsidR="00785B88">
        <w:rPr>
          <w:highlight w:val="yellow"/>
        </w:rPr>
        <w:t>.5</w:t>
      </w:r>
      <w:r w:rsidR="003D262B" w:rsidRPr="00E11995">
        <w:rPr>
          <w:highlight w:val="yellow"/>
        </w:rPr>
        <w:t xml:space="preserve"> m</w:t>
      </w:r>
      <w:r w:rsidR="00026DF8" w:rsidRPr="00E11995">
        <w:rPr>
          <w:highlight w:val="yellow"/>
        </w:rPr>
        <w:t>L</w:t>
      </w:r>
      <w:r w:rsidR="003D262B" w:rsidRPr="00E11995">
        <w:rPr>
          <w:highlight w:val="yellow"/>
        </w:rPr>
        <w:t xml:space="preserve"> </w:t>
      </w:r>
      <w:r w:rsidR="00026DF8" w:rsidRPr="00E11995">
        <w:rPr>
          <w:highlight w:val="yellow"/>
        </w:rPr>
        <w:t>microcentrifuge tube</w:t>
      </w:r>
      <w:r w:rsidR="003D262B" w:rsidRPr="00E11995">
        <w:rPr>
          <w:highlight w:val="yellow"/>
        </w:rPr>
        <w:t xml:space="preserve"> containing at least 1 m</w:t>
      </w:r>
      <w:r w:rsidR="00026DF8" w:rsidRPr="00E11995">
        <w:rPr>
          <w:highlight w:val="yellow"/>
        </w:rPr>
        <w:t>L</w:t>
      </w:r>
      <w:r w:rsidR="003D262B" w:rsidRPr="00E11995">
        <w:rPr>
          <w:highlight w:val="yellow"/>
        </w:rPr>
        <w:t xml:space="preserve"> of 4% paraformaldehyde solution and </w:t>
      </w:r>
      <w:r w:rsidR="00785B88">
        <w:rPr>
          <w:highlight w:val="yellow"/>
        </w:rPr>
        <w:t>leave</w:t>
      </w:r>
      <w:r w:rsidR="00785B88" w:rsidRPr="00E11995">
        <w:rPr>
          <w:highlight w:val="yellow"/>
        </w:rPr>
        <w:t xml:space="preserve"> overnight </w:t>
      </w:r>
      <w:r w:rsidR="00785B88">
        <w:rPr>
          <w:highlight w:val="yellow"/>
        </w:rPr>
        <w:t>at</w:t>
      </w:r>
      <w:r w:rsidR="00785B88" w:rsidRPr="00E11995">
        <w:rPr>
          <w:highlight w:val="yellow"/>
        </w:rPr>
        <w:t xml:space="preserve"> </w:t>
      </w:r>
      <w:r w:rsidR="003D262B" w:rsidRPr="00E11995">
        <w:rPr>
          <w:highlight w:val="yellow"/>
        </w:rPr>
        <w:t>4</w:t>
      </w:r>
      <w:r w:rsidR="00785B88" w:rsidRPr="0071403C">
        <w:rPr>
          <w:highlight w:val="yellow"/>
        </w:rPr>
        <w:t>–</w:t>
      </w:r>
      <w:r w:rsidR="003D262B" w:rsidRPr="00E11995">
        <w:rPr>
          <w:highlight w:val="yellow"/>
        </w:rPr>
        <w:t>8</w:t>
      </w:r>
      <w:r w:rsidR="00026DF8" w:rsidRPr="00E11995">
        <w:rPr>
          <w:highlight w:val="yellow"/>
        </w:rPr>
        <w:t xml:space="preserve"> ˚</w:t>
      </w:r>
      <w:r w:rsidR="003D262B" w:rsidRPr="00E11995">
        <w:rPr>
          <w:highlight w:val="yellow"/>
        </w:rPr>
        <w:t xml:space="preserve">C. </w:t>
      </w:r>
    </w:p>
    <w:p w14:paraId="5189A705" w14:textId="77777777" w:rsidR="008226BF" w:rsidRPr="00E11995" w:rsidRDefault="008226BF" w:rsidP="008226BF">
      <w:pPr>
        <w:widowControl/>
        <w:autoSpaceDE/>
        <w:autoSpaceDN/>
        <w:adjustRightInd/>
        <w:rPr>
          <w:highlight w:val="yellow"/>
        </w:rPr>
      </w:pPr>
    </w:p>
    <w:p w14:paraId="16D3F8CB" w14:textId="5EE0B6B5" w:rsidR="00026DF8" w:rsidRPr="00E11995" w:rsidRDefault="00300DA3" w:rsidP="008226BF">
      <w:pPr>
        <w:widowControl/>
        <w:autoSpaceDE/>
        <w:autoSpaceDN/>
        <w:adjustRightInd/>
        <w:rPr>
          <w:highlight w:val="yellow"/>
        </w:rPr>
      </w:pPr>
      <w:r w:rsidRPr="00E11995">
        <w:rPr>
          <w:highlight w:val="yellow"/>
        </w:rPr>
        <w:t>3.</w:t>
      </w:r>
      <w:r w:rsidR="001D316D" w:rsidRPr="00E11995">
        <w:rPr>
          <w:highlight w:val="yellow"/>
        </w:rPr>
        <w:t>4</w:t>
      </w:r>
      <w:r w:rsidR="00CA4FAD">
        <w:rPr>
          <w:highlight w:val="yellow"/>
        </w:rPr>
        <w:t>.</w:t>
      </w:r>
      <w:r w:rsidRPr="00E11995">
        <w:rPr>
          <w:highlight w:val="yellow"/>
        </w:rPr>
        <w:t xml:space="preserve"> </w:t>
      </w:r>
      <w:r w:rsidR="00785B88" w:rsidRPr="00E11995">
        <w:rPr>
          <w:highlight w:val="yellow"/>
        </w:rPr>
        <w:t xml:space="preserve">Make </w:t>
      </w:r>
      <w:r w:rsidR="00854DD4">
        <w:rPr>
          <w:highlight w:val="yellow"/>
        </w:rPr>
        <w:t>a</w:t>
      </w:r>
      <w:r w:rsidR="00854DD4" w:rsidRPr="00E11995">
        <w:rPr>
          <w:highlight w:val="yellow"/>
        </w:rPr>
        <w:t xml:space="preserve"> </w:t>
      </w:r>
      <w:r w:rsidR="009A20AD" w:rsidRPr="00E11995">
        <w:rPr>
          <w:highlight w:val="yellow"/>
        </w:rPr>
        <w:t>7.6%</w:t>
      </w:r>
      <w:r w:rsidR="003D262B" w:rsidRPr="00E11995">
        <w:rPr>
          <w:highlight w:val="yellow"/>
        </w:rPr>
        <w:t xml:space="preserve"> agarose</w:t>
      </w:r>
      <w:r w:rsidR="009A20AD" w:rsidRPr="00E11995">
        <w:rPr>
          <w:highlight w:val="yellow"/>
        </w:rPr>
        <w:t xml:space="preserve"> solution</w:t>
      </w:r>
      <w:r w:rsidR="00785B88">
        <w:rPr>
          <w:highlight w:val="yellow"/>
        </w:rPr>
        <w:t xml:space="preserve"> by</w:t>
      </w:r>
      <w:r w:rsidR="003D262B" w:rsidRPr="00E11995">
        <w:rPr>
          <w:highlight w:val="yellow"/>
        </w:rPr>
        <w:t xml:space="preserve"> mix</w:t>
      </w:r>
      <w:r w:rsidR="00785B88">
        <w:rPr>
          <w:highlight w:val="yellow"/>
        </w:rPr>
        <w:t>ing</w:t>
      </w:r>
      <w:r w:rsidR="003D262B" w:rsidRPr="00E11995">
        <w:rPr>
          <w:highlight w:val="yellow"/>
        </w:rPr>
        <w:t xml:space="preserve"> 3.8 g of agarose and 50 m</w:t>
      </w:r>
      <w:r w:rsidR="00E4395A" w:rsidRPr="00E11995">
        <w:rPr>
          <w:highlight w:val="yellow"/>
        </w:rPr>
        <w:t>L</w:t>
      </w:r>
      <w:r w:rsidR="003D262B" w:rsidRPr="00E11995">
        <w:rPr>
          <w:highlight w:val="yellow"/>
        </w:rPr>
        <w:t xml:space="preserve"> of distilled water in an Erlenmeyer flask.</w:t>
      </w:r>
      <w:r w:rsidR="00751E56">
        <w:rPr>
          <w:highlight w:val="yellow"/>
        </w:rPr>
        <w:t xml:space="preserve"> </w:t>
      </w:r>
      <w:r w:rsidR="003D262B" w:rsidRPr="00E11995">
        <w:rPr>
          <w:highlight w:val="yellow"/>
        </w:rPr>
        <w:t xml:space="preserve">Microwave the solution until the agarose liquifies. </w:t>
      </w:r>
    </w:p>
    <w:p w14:paraId="25FE13A2" w14:textId="77777777" w:rsidR="00026DF8" w:rsidRPr="00486C35" w:rsidRDefault="00026DF8" w:rsidP="008226BF">
      <w:pPr>
        <w:widowControl/>
        <w:autoSpaceDE/>
        <w:autoSpaceDN/>
        <w:adjustRightInd/>
      </w:pPr>
    </w:p>
    <w:p w14:paraId="6BB21F2F" w14:textId="6DCE2647" w:rsidR="003D262B" w:rsidRPr="00486C35" w:rsidRDefault="00026DF8" w:rsidP="008226BF">
      <w:pPr>
        <w:widowControl/>
        <w:autoSpaceDE/>
        <w:autoSpaceDN/>
        <w:adjustRightInd/>
      </w:pPr>
      <w:r w:rsidRPr="00486C35">
        <w:rPr>
          <w:bCs/>
        </w:rPr>
        <w:t>NOTE:</w:t>
      </w:r>
      <w:r w:rsidRPr="00486C35">
        <w:rPr>
          <w:b/>
        </w:rPr>
        <w:t xml:space="preserve"> </w:t>
      </w:r>
      <w:r w:rsidRPr="00486C35">
        <w:t>A</w:t>
      </w:r>
      <w:r w:rsidR="003D262B" w:rsidRPr="00486C35">
        <w:t xml:space="preserve"> small </w:t>
      </w:r>
      <w:r w:rsidR="00C65AF0" w:rsidRPr="00486C35">
        <w:t xml:space="preserve">piece of </w:t>
      </w:r>
      <w:r w:rsidR="003D262B" w:rsidRPr="00486C35">
        <w:t>tissue paper can be place</w:t>
      </w:r>
      <w:r w:rsidR="00C65AF0" w:rsidRPr="00486C35">
        <w:t>d</w:t>
      </w:r>
      <w:r w:rsidR="003D262B" w:rsidRPr="00486C35">
        <w:t xml:space="preserve"> in the opening of the flask in order to prevent the agarose solution from </w:t>
      </w:r>
      <w:r w:rsidR="00785B88">
        <w:t>overflowing</w:t>
      </w:r>
      <w:r w:rsidR="00785B88" w:rsidRPr="00486C35">
        <w:t xml:space="preserve"> </w:t>
      </w:r>
      <w:r w:rsidR="003D262B" w:rsidRPr="00486C35">
        <w:t xml:space="preserve">during heating. </w:t>
      </w:r>
    </w:p>
    <w:p w14:paraId="5FE07F6C" w14:textId="77777777" w:rsidR="008226BF" w:rsidRPr="00E11995" w:rsidRDefault="008226BF" w:rsidP="008226BF">
      <w:pPr>
        <w:widowControl/>
        <w:autoSpaceDE/>
        <w:autoSpaceDN/>
        <w:adjustRightInd/>
        <w:rPr>
          <w:highlight w:val="yellow"/>
        </w:rPr>
      </w:pPr>
    </w:p>
    <w:p w14:paraId="3E6594EC" w14:textId="34615DF0" w:rsidR="003D262B" w:rsidRPr="00E11995" w:rsidRDefault="009A20AD" w:rsidP="008226BF">
      <w:pPr>
        <w:widowControl/>
        <w:autoSpaceDE/>
        <w:autoSpaceDN/>
        <w:adjustRightInd/>
        <w:rPr>
          <w:highlight w:val="yellow"/>
        </w:rPr>
      </w:pPr>
      <w:r w:rsidRPr="00E11995">
        <w:rPr>
          <w:highlight w:val="yellow"/>
        </w:rPr>
        <w:lastRenderedPageBreak/>
        <w:t>3.</w:t>
      </w:r>
      <w:r w:rsidR="001D316D" w:rsidRPr="00E11995">
        <w:rPr>
          <w:highlight w:val="yellow"/>
        </w:rPr>
        <w:t>5</w:t>
      </w:r>
      <w:r w:rsidR="00CA4FAD">
        <w:rPr>
          <w:highlight w:val="yellow"/>
        </w:rPr>
        <w:t>.</w:t>
      </w:r>
      <w:r w:rsidRPr="00E11995">
        <w:rPr>
          <w:highlight w:val="yellow"/>
        </w:rPr>
        <w:t xml:space="preserve"> </w:t>
      </w:r>
      <w:r w:rsidR="003D262B" w:rsidRPr="00E11995">
        <w:rPr>
          <w:highlight w:val="yellow"/>
        </w:rPr>
        <w:t xml:space="preserve">Place the fixed </w:t>
      </w:r>
      <w:r w:rsidR="00026DF8" w:rsidRPr="00E11995">
        <w:rPr>
          <w:highlight w:val="yellow"/>
        </w:rPr>
        <w:t>honeybee</w:t>
      </w:r>
      <w:r w:rsidR="003D262B" w:rsidRPr="00E11995">
        <w:rPr>
          <w:highlight w:val="yellow"/>
        </w:rPr>
        <w:t xml:space="preserve"> brains</w:t>
      </w:r>
      <w:r w:rsidR="007062DA" w:rsidRPr="00E11995">
        <w:rPr>
          <w:highlight w:val="yellow"/>
        </w:rPr>
        <w:t xml:space="preserve"> (3</w:t>
      </w:r>
      <w:r w:rsidR="00785B88" w:rsidRPr="00474DBF">
        <w:rPr>
          <w:highlight w:val="yellow"/>
        </w:rPr>
        <w:t>–</w:t>
      </w:r>
      <w:r w:rsidR="007062DA" w:rsidRPr="00E11995">
        <w:rPr>
          <w:highlight w:val="yellow"/>
        </w:rPr>
        <w:t>4 brains)</w:t>
      </w:r>
      <w:r w:rsidR="003D262B" w:rsidRPr="00E11995">
        <w:rPr>
          <w:highlight w:val="yellow"/>
        </w:rPr>
        <w:t xml:space="preserve"> in a</w:t>
      </w:r>
      <w:r w:rsidR="007062DA" w:rsidRPr="00E11995">
        <w:rPr>
          <w:highlight w:val="yellow"/>
        </w:rPr>
        <w:t xml:space="preserve"> 35 mm</w:t>
      </w:r>
      <w:r w:rsidR="003D262B" w:rsidRPr="00E11995">
        <w:rPr>
          <w:highlight w:val="yellow"/>
        </w:rPr>
        <w:t xml:space="preserve"> </w:t>
      </w:r>
      <w:r w:rsidR="00026DF8" w:rsidRPr="00E11995">
        <w:rPr>
          <w:highlight w:val="yellow"/>
        </w:rPr>
        <w:t>P</w:t>
      </w:r>
      <w:r w:rsidR="003D262B" w:rsidRPr="00E11995">
        <w:rPr>
          <w:highlight w:val="yellow"/>
        </w:rPr>
        <w:t>etri dish</w:t>
      </w:r>
      <w:r w:rsidR="007062DA" w:rsidRPr="00E11995">
        <w:rPr>
          <w:highlight w:val="yellow"/>
        </w:rPr>
        <w:t xml:space="preserve"> and </w:t>
      </w:r>
      <w:r w:rsidR="003D262B" w:rsidRPr="00E11995">
        <w:rPr>
          <w:highlight w:val="yellow"/>
        </w:rPr>
        <w:t xml:space="preserve">remove </w:t>
      </w:r>
      <w:r w:rsidR="00785B88">
        <w:rPr>
          <w:highlight w:val="yellow"/>
        </w:rPr>
        <w:t xml:space="preserve">the </w:t>
      </w:r>
      <w:r w:rsidR="003D262B" w:rsidRPr="00E11995">
        <w:rPr>
          <w:highlight w:val="yellow"/>
        </w:rPr>
        <w:t>excess</w:t>
      </w:r>
      <w:r w:rsidR="007062DA" w:rsidRPr="00E11995">
        <w:rPr>
          <w:highlight w:val="yellow"/>
        </w:rPr>
        <w:t xml:space="preserve"> </w:t>
      </w:r>
      <w:r w:rsidR="003D262B" w:rsidRPr="00E11995">
        <w:rPr>
          <w:highlight w:val="yellow"/>
        </w:rPr>
        <w:t xml:space="preserve">fixative with </w:t>
      </w:r>
      <w:r w:rsidR="00026DF8" w:rsidRPr="00E11995">
        <w:rPr>
          <w:highlight w:val="yellow"/>
        </w:rPr>
        <w:t>tissue paper</w:t>
      </w:r>
      <w:r w:rsidR="003D262B" w:rsidRPr="00E11995">
        <w:rPr>
          <w:highlight w:val="yellow"/>
        </w:rPr>
        <w:t>.</w:t>
      </w:r>
      <w:r w:rsidR="00E4395A" w:rsidRPr="00E11995">
        <w:rPr>
          <w:highlight w:val="yellow"/>
        </w:rPr>
        <w:t xml:space="preserve"> </w:t>
      </w:r>
      <w:r w:rsidR="003D262B" w:rsidRPr="00E11995">
        <w:rPr>
          <w:highlight w:val="yellow"/>
        </w:rPr>
        <w:t xml:space="preserve">Pour the liquid agarose solution over the brains. Orient the brains in the agarose so that the antenna lobes are facing up. Allow the agarose to cool and solidify. </w:t>
      </w:r>
    </w:p>
    <w:p w14:paraId="0B0B0427" w14:textId="77777777" w:rsidR="008226BF" w:rsidRPr="00E11995" w:rsidRDefault="008226BF" w:rsidP="008226BF">
      <w:pPr>
        <w:widowControl/>
        <w:autoSpaceDE/>
        <w:autoSpaceDN/>
        <w:adjustRightInd/>
        <w:rPr>
          <w:highlight w:val="yellow"/>
        </w:rPr>
      </w:pPr>
    </w:p>
    <w:p w14:paraId="5A0F00BE" w14:textId="6BB0F064" w:rsidR="003D262B" w:rsidRPr="00E11995" w:rsidRDefault="007062DA" w:rsidP="008226BF">
      <w:pPr>
        <w:widowControl/>
        <w:autoSpaceDE/>
        <w:autoSpaceDN/>
        <w:adjustRightInd/>
        <w:rPr>
          <w:highlight w:val="yellow"/>
        </w:rPr>
      </w:pPr>
      <w:r w:rsidRPr="00E11995">
        <w:rPr>
          <w:highlight w:val="yellow"/>
        </w:rPr>
        <w:t>3.</w:t>
      </w:r>
      <w:r w:rsidR="001D316D" w:rsidRPr="00E11995">
        <w:rPr>
          <w:highlight w:val="yellow"/>
        </w:rPr>
        <w:t>6.</w:t>
      </w:r>
      <w:r w:rsidRPr="00E11995">
        <w:rPr>
          <w:highlight w:val="yellow"/>
        </w:rPr>
        <w:t xml:space="preserve"> </w:t>
      </w:r>
      <w:r w:rsidR="003D262B" w:rsidRPr="00E11995">
        <w:rPr>
          <w:highlight w:val="yellow"/>
        </w:rPr>
        <w:t xml:space="preserve">After the agarose has solidified, cut out blocks of agarose each containing a brain. </w:t>
      </w:r>
    </w:p>
    <w:p w14:paraId="68D0FEAE" w14:textId="77777777" w:rsidR="008226BF" w:rsidRPr="00E11995" w:rsidRDefault="008226BF" w:rsidP="008226BF">
      <w:pPr>
        <w:widowControl/>
        <w:autoSpaceDE/>
        <w:autoSpaceDN/>
        <w:adjustRightInd/>
        <w:rPr>
          <w:highlight w:val="yellow"/>
        </w:rPr>
      </w:pPr>
    </w:p>
    <w:p w14:paraId="0C9C5F27" w14:textId="74AF46CA" w:rsidR="003D262B" w:rsidRPr="00E11995" w:rsidRDefault="007062DA" w:rsidP="008226BF">
      <w:pPr>
        <w:widowControl/>
        <w:autoSpaceDE/>
        <w:autoSpaceDN/>
        <w:adjustRightInd/>
        <w:rPr>
          <w:highlight w:val="yellow"/>
        </w:rPr>
      </w:pPr>
      <w:r w:rsidRPr="00E11995">
        <w:rPr>
          <w:highlight w:val="yellow"/>
        </w:rPr>
        <w:t>3.</w:t>
      </w:r>
      <w:r w:rsidR="001D316D" w:rsidRPr="00E11995">
        <w:rPr>
          <w:highlight w:val="yellow"/>
        </w:rPr>
        <w:t xml:space="preserve">7. For </w:t>
      </w:r>
      <w:r w:rsidR="00785B88" w:rsidRPr="00E11995">
        <w:rPr>
          <w:highlight w:val="yellow"/>
        </w:rPr>
        <w:t>vibratome sectioning</w:t>
      </w:r>
      <w:r w:rsidR="001D316D" w:rsidRPr="00E11995">
        <w:rPr>
          <w:highlight w:val="yellow"/>
        </w:rPr>
        <w:t>, p</w:t>
      </w:r>
      <w:r w:rsidR="003D262B" w:rsidRPr="00E11995">
        <w:rPr>
          <w:highlight w:val="yellow"/>
        </w:rPr>
        <w:t>repare a</w:t>
      </w:r>
      <w:r w:rsidR="001D316D" w:rsidRPr="00E11995">
        <w:rPr>
          <w:highlight w:val="yellow"/>
        </w:rPr>
        <w:t xml:space="preserve"> 24</w:t>
      </w:r>
      <w:r w:rsidR="00785B88">
        <w:rPr>
          <w:highlight w:val="yellow"/>
        </w:rPr>
        <w:t xml:space="preserve"> </w:t>
      </w:r>
      <w:r w:rsidR="003D262B" w:rsidRPr="00E11995">
        <w:rPr>
          <w:highlight w:val="yellow"/>
        </w:rPr>
        <w:t xml:space="preserve">well </w:t>
      </w:r>
      <w:r w:rsidR="00C65AF0" w:rsidRPr="00E11995">
        <w:rPr>
          <w:highlight w:val="yellow"/>
        </w:rPr>
        <w:t xml:space="preserve">plate </w:t>
      </w:r>
      <w:r w:rsidR="003D262B" w:rsidRPr="00E11995">
        <w:rPr>
          <w:highlight w:val="yellow"/>
        </w:rPr>
        <w:t xml:space="preserve">with each well containing a basket with a </w:t>
      </w:r>
      <w:r w:rsidR="00986530" w:rsidRPr="00E11995">
        <w:rPr>
          <w:highlight w:val="yellow"/>
        </w:rPr>
        <w:t xml:space="preserve">hydrophobic mesh at the bottom. </w:t>
      </w:r>
      <w:r w:rsidR="003D262B" w:rsidRPr="00E11995">
        <w:rPr>
          <w:highlight w:val="yellow"/>
        </w:rPr>
        <w:t xml:space="preserve">Fill each well with 600 </w:t>
      </w:r>
      <w:r w:rsidR="003D262B" w:rsidRPr="00E11995">
        <w:rPr>
          <w:rFonts w:cstheme="minorHAnsi"/>
          <w:highlight w:val="yellow"/>
        </w:rPr>
        <w:t>μ</w:t>
      </w:r>
      <w:r w:rsidR="006C702D" w:rsidRPr="00E11995">
        <w:rPr>
          <w:highlight w:val="yellow"/>
        </w:rPr>
        <w:t>L</w:t>
      </w:r>
      <w:r w:rsidR="00986530" w:rsidRPr="00E11995">
        <w:rPr>
          <w:highlight w:val="yellow"/>
        </w:rPr>
        <w:t xml:space="preserve"> of PBS. </w:t>
      </w:r>
    </w:p>
    <w:p w14:paraId="426BE9F0" w14:textId="77777777" w:rsidR="008226BF" w:rsidRPr="00E11995" w:rsidRDefault="008226BF" w:rsidP="008226BF">
      <w:pPr>
        <w:widowControl/>
        <w:autoSpaceDE/>
        <w:autoSpaceDN/>
        <w:adjustRightInd/>
        <w:rPr>
          <w:highlight w:val="yellow"/>
        </w:rPr>
      </w:pPr>
    </w:p>
    <w:p w14:paraId="03653E51" w14:textId="2E137910" w:rsidR="00026DF8" w:rsidRPr="00E11995" w:rsidRDefault="007062DA" w:rsidP="008226BF">
      <w:pPr>
        <w:widowControl/>
        <w:autoSpaceDE/>
        <w:autoSpaceDN/>
        <w:adjustRightInd/>
        <w:rPr>
          <w:highlight w:val="yellow"/>
        </w:rPr>
      </w:pPr>
      <w:r w:rsidRPr="00E11995">
        <w:rPr>
          <w:highlight w:val="yellow"/>
        </w:rPr>
        <w:t>3.</w:t>
      </w:r>
      <w:r w:rsidR="001D316D" w:rsidRPr="00E11995">
        <w:rPr>
          <w:highlight w:val="yellow"/>
        </w:rPr>
        <w:t>8</w:t>
      </w:r>
      <w:r w:rsidR="00CA4FAD">
        <w:rPr>
          <w:highlight w:val="yellow"/>
        </w:rPr>
        <w:t>.</w:t>
      </w:r>
      <w:r w:rsidRPr="00E11995">
        <w:rPr>
          <w:highlight w:val="yellow"/>
        </w:rPr>
        <w:t xml:space="preserve"> </w:t>
      </w:r>
      <w:r w:rsidR="003D262B" w:rsidRPr="00E11995">
        <w:rPr>
          <w:highlight w:val="yellow"/>
        </w:rPr>
        <w:t xml:space="preserve">Cut each block into 70 </w:t>
      </w:r>
      <w:proofErr w:type="spellStart"/>
      <w:r w:rsidR="003D262B" w:rsidRPr="00E11995">
        <w:rPr>
          <w:rFonts w:cstheme="minorHAnsi"/>
          <w:highlight w:val="yellow"/>
        </w:rPr>
        <w:t>μ</w:t>
      </w:r>
      <w:r w:rsidR="003D262B" w:rsidRPr="00E11995">
        <w:rPr>
          <w:highlight w:val="yellow"/>
        </w:rPr>
        <w:t>m</w:t>
      </w:r>
      <w:proofErr w:type="spellEnd"/>
      <w:r w:rsidR="003D262B" w:rsidRPr="00E11995">
        <w:rPr>
          <w:highlight w:val="yellow"/>
        </w:rPr>
        <w:t xml:space="preserve"> cross sections using the vibratome machine and place the sections in the basket containing PBS. </w:t>
      </w:r>
    </w:p>
    <w:p w14:paraId="1E377D4D" w14:textId="77777777" w:rsidR="00026DF8" w:rsidRPr="00274A41" w:rsidRDefault="00026DF8" w:rsidP="008226BF">
      <w:pPr>
        <w:widowControl/>
        <w:autoSpaceDE/>
        <w:autoSpaceDN/>
        <w:adjustRightInd/>
      </w:pPr>
    </w:p>
    <w:p w14:paraId="6EBD9B76" w14:textId="033BA31B" w:rsidR="003D262B" w:rsidRPr="00274A41" w:rsidRDefault="00026DF8" w:rsidP="008226BF">
      <w:pPr>
        <w:widowControl/>
        <w:autoSpaceDE/>
        <w:autoSpaceDN/>
        <w:adjustRightInd/>
      </w:pPr>
      <w:r w:rsidRPr="00274A41">
        <w:rPr>
          <w:bCs/>
        </w:rPr>
        <w:t>NOTE:</w:t>
      </w:r>
      <w:r w:rsidR="003D262B" w:rsidRPr="00274A41">
        <w:rPr>
          <w:b/>
        </w:rPr>
        <w:t xml:space="preserve"> </w:t>
      </w:r>
      <w:r w:rsidRPr="00274A41">
        <w:t>E</w:t>
      </w:r>
      <w:r w:rsidR="003D262B" w:rsidRPr="00274A41">
        <w:t xml:space="preserve">nsure that sections from the same brain are placed </w:t>
      </w:r>
      <w:r w:rsidR="00D60ED4" w:rsidRPr="00274A41">
        <w:t>in the same basket.</w:t>
      </w:r>
    </w:p>
    <w:p w14:paraId="1236550F" w14:textId="77777777" w:rsidR="008226BF" w:rsidRPr="00E11995" w:rsidRDefault="008226BF" w:rsidP="008226BF">
      <w:pPr>
        <w:widowControl/>
        <w:autoSpaceDE/>
        <w:autoSpaceDN/>
        <w:adjustRightInd/>
        <w:rPr>
          <w:highlight w:val="yellow"/>
        </w:rPr>
      </w:pPr>
    </w:p>
    <w:p w14:paraId="1274D8A4" w14:textId="66A7B341" w:rsidR="003D262B" w:rsidRPr="00E11995" w:rsidRDefault="007062DA" w:rsidP="008226BF">
      <w:pPr>
        <w:widowControl/>
        <w:autoSpaceDE/>
        <w:autoSpaceDN/>
        <w:adjustRightInd/>
        <w:rPr>
          <w:highlight w:val="yellow"/>
        </w:rPr>
      </w:pPr>
      <w:r w:rsidRPr="00E11995">
        <w:rPr>
          <w:highlight w:val="yellow"/>
        </w:rPr>
        <w:t>3.</w:t>
      </w:r>
      <w:r w:rsidR="00CE22FF" w:rsidRPr="00E11995">
        <w:rPr>
          <w:highlight w:val="yellow"/>
        </w:rPr>
        <w:t>9</w:t>
      </w:r>
      <w:r w:rsidR="00CA4FAD">
        <w:rPr>
          <w:highlight w:val="yellow"/>
        </w:rPr>
        <w:t>.</w:t>
      </w:r>
      <w:r w:rsidRPr="00E11995">
        <w:rPr>
          <w:highlight w:val="yellow"/>
        </w:rPr>
        <w:t xml:space="preserve"> Wash </w:t>
      </w:r>
      <w:r w:rsidR="005926DF">
        <w:rPr>
          <w:highlight w:val="yellow"/>
        </w:rPr>
        <w:t xml:space="preserve">the </w:t>
      </w:r>
      <w:r w:rsidR="003D262B" w:rsidRPr="00E11995">
        <w:rPr>
          <w:highlight w:val="yellow"/>
        </w:rPr>
        <w:t>brain sections</w:t>
      </w:r>
      <w:r w:rsidRPr="00E11995">
        <w:rPr>
          <w:highlight w:val="yellow"/>
        </w:rPr>
        <w:t xml:space="preserve"> 6</w:t>
      </w:r>
      <w:r w:rsidR="009E5405" w:rsidRPr="00E11995">
        <w:rPr>
          <w:highlight w:val="yellow"/>
        </w:rPr>
        <w:t>x</w:t>
      </w:r>
      <w:r w:rsidRPr="00E11995">
        <w:rPr>
          <w:highlight w:val="yellow"/>
        </w:rPr>
        <w:t xml:space="preserve"> for 10 min each with PBS-TX</w:t>
      </w:r>
      <w:r w:rsidR="003D262B" w:rsidRPr="00E11995">
        <w:rPr>
          <w:highlight w:val="yellow"/>
        </w:rPr>
        <w:t xml:space="preserve"> to ensure </w:t>
      </w:r>
      <w:r w:rsidR="007D0BDB">
        <w:rPr>
          <w:highlight w:val="yellow"/>
        </w:rPr>
        <w:t xml:space="preserve">that </w:t>
      </w:r>
      <w:r w:rsidR="003D262B" w:rsidRPr="00E11995">
        <w:rPr>
          <w:highlight w:val="yellow"/>
        </w:rPr>
        <w:t>no fixative remains in the sections.</w:t>
      </w:r>
      <w:r w:rsidR="00031605" w:rsidRPr="00E11995">
        <w:rPr>
          <w:highlight w:val="yellow"/>
        </w:rPr>
        <w:t xml:space="preserve"> </w:t>
      </w:r>
      <w:r w:rsidR="003D262B" w:rsidRPr="00E11995">
        <w:rPr>
          <w:highlight w:val="yellow"/>
        </w:rPr>
        <w:t xml:space="preserve">Place the </w:t>
      </w:r>
      <w:proofErr w:type="spellStart"/>
      <w:r w:rsidR="003D262B" w:rsidRPr="00E11995">
        <w:rPr>
          <w:highlight w:val="yellow"/>
        </w:rPr>
        <w:t>multiwell</w:t>
      </w:r>
      <w:proofErr w:type="spellEnd"/>
      <w:r w:rsidR="00C65AF0" w:rsidRPr="00E11995">
        <w:rPr>
          <w:highlight w:val="yellow"/>
        </w:rPr>
        <w:t xml:space="preserve"> plate</w:t>
      </w:r>
      <w:r w:rsidR="003D262B" w:rsidRPr="00E11995">
        <w:rPr>
          <w:highlight w:val="yellow"/>
        </w:rPr>
        <w:t xml:space="preserve"> on</w:t>
      </w:r>
      <w:r w:rsidR="00C65AF0" w:rsidRPr="00E11995">
        <w:rPr>
          <w:highlight w:val="yellow"/>
        </w:rPr>
        <w:t xml:space="preserve"> an</w:t>
      </w:r>
      <w:r w:rsidR="003D262B" w:rsidRPr="00E11995">
        <w:rPr>
          <w:highlight w:val="yellow"/>
        </w:rPr>
        <w:t xml:space="preserve"> orbital shaker and wash the brains at 210 rpm. Before each wash be sure to </w:t>
      </w:r>
      <w:r w:rsidR="002E7E06" w:rsidRPr="00E11995">
        <w:rPr>
          <w:highlight w:val="yellow"/>
        </w:rPr>
        <w:t xml:space="preserve">replace </w:t>
      </w:r>
      <w:r w:rsidR="003D262B" w:rsidRPr="00E11995">
        <w:rPr>
          <w:highlight w:val="yellow"/>
        </w:rPr>
        <w:t>the PBS-T</w:t>
      </w:r>
      <w:r w:rsidRPr="00E11995">
        <w:rPr>
          <w:highlight w:val="yellow"/>
        </w:rPr>
        <w:t>X</w:t>
      </w:r>
      <w:r w:rsidR="003D262B" w:rsidRPr="00E11995">
        <w:rPr>
          <w:highlight w:val="yellow"/>
        </w:rPr>
        <w:t xml:space="preserve"> solution with fresh PBS-T</w:t>
      </w:r>
      <w:r w:rsidR="00031605" w:rsidRPr="00E11995">
        <w:rPr>
          <w:highlight w:val="yellow"/>
        </w:rPr>
        <w:t>X</w:t>
      </w:r>
      <w:r w:rsidR="003D262B" w:rsidRPr="00E11995">
        <w:rPr>
          <w:highlight w:val="yellow"/>
        </w:rPr>
        <w:t xml:space="preserve"> solution.</w:t>
      </w:r>
      <w:r w:rsidR="006C702D" w:rsidRPr="00E11995">
        <w:rPr>
          <w:highlight w:val="yellow"/>
        </w:rPr>
        <w:t xml:space="preserve"> Block with 1% </w:t>
      </w:r>
      <w:r w:rsidR="007D0BDB" w:rsidRPr="00E11995">
        <w:rPr>
          <w:highlight w:val="yellow"/>
        </w:rPr>
        <w:t xml:space="preserve">normal donkey serum </w:t>
      </w:r>
      <w:r w:rsidR="00273AEC" w:rsidRPr="00E11995">
        <w:rPr>
          <w:highlight w:val="yellow"/>
        </w:rPr>
        <w:t>during the last wash.</w:t>
      </w:r>
    </w:p>
    <w:p w14:paraId="0871FB2D" w14:textId="77777777" w:rsidR="00842CF3" w:rsidRPr="00E11995" w:rsidRDefault="00842CF3" w:rsidP="008226BF">
      <w:pPr>
        <w:widowControl/>
        <w:autoSpaceDE/>
        <w:autoSpaceDN/>
        <w:adjustRightInd/>
        <w:rPr>
          <w:highlight w:val="yellow"/>
        </w:rPr>
      </w:pPr>
    </w:p>
    <w:p w14:paraId="3D5D17D5" w14:textId="24F1F55B" w:rsidR="002E7E06" w:rsidRPr="00F0665D" w:rsidRDefault="002E7E06" w:rsidP="008226BF">
      <w:pPr>
        <w:widowControl/>
        <w:autoSpaceDE/>
        <w:autoSpaceDN/>
        <w:adjustRightInd/>
      </w:pPr>
      <w:r w:rsidRPr="00F0665D">
        <w:t>3.</w:t>
      </w:r>
      <w:r w:rsidR="00842CF3" w:rsidRPr="00F0665D">
        <w:t>10</w:t>
      </w:r>
      <w:r w:rsidR="00CA4FAD">
        <w:t>.</w:t>
      </w:r>
      <w:r w:rsidRPr="00F0665D">
        <w:t xml:space="preserve"> </w:t>
      </w:r>
      <w:r w:rsidR="007D0BDB">
        <w:t xml:space="preserve">To test the </w:t>
      </w:r>
      <w:r w:rsidR="007D0BDB" w:rsidRPr="00F0665D">
        <w:rPr>
          <w:bCs/>
        </w:rPr>
        <w:t>anti</w:t>
      </w:r>
      <w:r w:rsidR="003D262B" w:rsidRPr="00F0665D">
        <w:rPr>
          <w:bCs/>
        </w:rPr>
        <w:t>-mGlutR</w:t>
      </w:r>
      <w:r w:rsidR="00D60ED4" w:rsidRPr="00F0665D">
        <w:rPr>
          <w:bCs/>
        </w:rPr>
        <w:t>1 primary</w:t>
      </w:r>
      <w:r w:rsidR="007D0BDB">
        <w:rPr>
          <w:bCs/>
        </w:rPr>
        <w:t xml:space="preserve"> antibody,</w:t>
      </w:r>
      <w:r w:rsidR="00D60ED4" w:rsidRPr="00F0665D">
        <w:t xml:space="preserve"> </w:t>
      </w:r>
      <w:r w:rsidR="007D0BDB" w:rsidRPr="00F0665D">
        <w:t xml:space="preserve">prepare </w:t>
      </w:r>
      <w:r w:rsidR="003D262B" w:rsidRPr="00F0665D">
        <w:t>a 1:112 dilution of anti-mGlut</w:t>
      </w:r>
      <w:r w:rsidR="00853123" w:rsidRPr="00F0665D">
        <w:t>R</w:t>
      </w:r>
      <w:r w:rsidR="003D262B" w:rsidRPr="00F0665D">
        <w:t>1 antibodies by adding 9 m</w:t>
      </w:r>
      <w:r w:rsidR="00486C35" w:rsidRPr="00F0665D">
        <w:t>L</w:t>
      </w:r>
      <w:r w:rsidR="003D262B" w:rsidRPr="00F0665D">
        <w:t xml:space="preserve"> of PBS-TX to 80</w:t>
      </w:r>
      <w:r w:rsidR="006C702D" w:rsidRPr="00F0665D">
        <w:t xml:space="preserve"> </w:t>
      </w:r>
      <w:r w:rsidR="003D262B" w:rsidRPr="00F0665D">
        <w:rPr>
          <w:rFonts w:cstheme="minorHAnsi"/>
        </w:rPr>
        <w:t>μ</w:t>
      </w:r>
      <w:r w:rsidR="006C702D" w:rsidRPr="00F0665D">
        <w:t>L</w:t>
      </w:r>
      <w:r w:rsidR="003D262B" w:rsidRPr="00F0665D">
        <w:t xml:space="preserve"> of anti</w:t>
      </w:r>
      <w:r w:rsidR="005926DF">
        <w:t>-</w:t>
      </w:r>
      <w:r w:rsidR="003D262B" w:rsidRPr="00F0665D">
        <w:t xml:space="preserve">mGlutR1 </w:t>
      </w:r>
      <w:r w:rsidR="003D262B" w:rsidRPr="00DD4A6B">
        <w:t>antibodies</w:t>
      </w:r>
      <w:r w:rsidR="00DD4A6B" w:rsidRPr="00DD4A6B">
        <w:t xml:space="preserve"> </w:t>
      </w:r>
      <w:r w:rsidR="00DD4A6B" w:rsidRPr="00DD4A6B">
        <w:rPr>
          <w:rFonts w:eastAsiaTheme="minorHAnsi"/>
          <w:color w:val="auto"/>
        </w:rPr>
        <w:t>in a 15 mL centrifuge tube. Vortex the tube briefly to mix thoroughly.</w:t>
      </w:r>
      <w:r w:rsidR="00DD4A6B">
        <w:t xml:space="preserve"> </w:t>
      </w:r>
      <w:r w:rsidR="00842CF3" w:rsidRPr="00DD4A6B">
        <w:t>The</w:t>
      </w:r>
      <w:r w:rsidR="00842CF3" w:rsidRPr="00F0665D">
        <w:t xml:space="preserve"> working dilution of antibodies </w:t>
      </w:r>
      <w:r w:rsidR="007D0BDB">
        <w:t>was</w:t>
      </w:r>
      <w:r w:rsidR="007D0BDB" w:rsidRPr="00F0665D">
        <w:t xml:space="preserve"> </w:t>
      </w:r>
      <w:r w:rsidR="006A36B9" w:rsidRPr="00F0665D">
        <w:t>determin</w:t>
      </w:r>
      <w:r w:rsidR="00486C35" w:rsidRPr="00F0665D">
        <w:t>ed</w:t>
      </w:r>
      <w:r w:rsidR="00842CF3" w:rsidRPr="00F0665D">
        <w:t xml:space="preserve"> in preliminary experiments.</w:t>
      </w:r>
    </w:p>
    <w:p w14:paraId="0854830D" w14:textId="77777777" w:rsidR="008226BF" w:rsidRPr="00E11995" w:rsidRDefault="008226BF" w:rsidP="008226BF">
      <w:pPr>
        <w:widowControl/>
        <w:autoSpaceDE/>
        <w:autoSpaceDN/>
        <w:adjustRightInd/>
        <w:rPr>
          <w:highlight w:val="yellow"/>
        </w:rPr>
      </w:pPr>
    </w:p>
    <w:p w14:paraId="4B3B816F" w14:textId="61ACA928" w:rsidR="00096296" w:rsidRPr="00F0665D" w:rsidRDefault="002E7E06" w:rsidP="00096296">
      <w:pPr>
        <w:widowControl/>
        <w:autoSpaceDE/>
        <w:autoSpaceDN/>
        <w:adjustRightInd/>
      </w:pPr>
      <w:r w:rsidRPr="00F0665D">
        <w:rPr>
          <w:color w:val="auto"/>
          <w:highlight w:val="yellow"/>
        </w:rPr>
        <w:t>3.</w:t>
      </w:r>
      <w:r w:rsidR="00096296" w:rsidRPr="00F0665D">
        <w:rPr>
          <w:color w:val="auto"/>
          <w:highlight w:val="yellow"/>
        </w:rPr>
        <w:t>11</w:t>
      </w:r>
      <w:r w:rsidR="00CA4FAD">
        <w:rPr>
          <w:color w:val="auto"/>
          <w:highlight w:val="yellow"/>
        </w:rPr>
        <w:t>.</w:t>
      </w:r>
      <w:r w:rsidRPr="00F0665D">
        <w:rPr>
          <w:color w:val="auto"/>
          <w:highlight w:val="yellow"/>
        </w:rPr>
        <w:t xml:space="preserve"> </w:t>
      </w:r>
      <w:r w:rsidR="007D0BDB">
        <w:rPr>
          <w:color w:val="auto"/>
          <w:highlight w:val="yellow"/>
        </w:rPr>
        <w:t xml:space="preserve">To test the </w:t>
      </w:r>
      <w:r w:rsidR="007D0BDB">
        <w:rPr>
          <w:bCs/>
          <w:color w:val="auto"/>
          <w:highlight w:val="yellow"/>
        </w:rPr>
        <w:t>a</w:t>
      </w:r>
      <w:r w:rsidR="007D0BDB" w:rsidRPr="00F0665D">
        <w:rPr>
          <w:bCs/>
          <w:color w:val="auto"/>
          <w:highlight w:val="yellow"/>
        </w:rPr>
        <w:t>nti</w:t>
      </w:r>
      <w:r w:rsidR="003D262B" w:rsidRPr="00F0665D">
        <w:rPr>
          <w:bCs/>
          <w:color w:val="auto"/>
          <w:highlight w:val="yellow"/>
        </w:rPr>
        <w:t>-RD</w:t>
      </w:r>
      <w:r w:rsidR="00D60ED4" w:rsidRPr="00F0665D">
        <w:rPr>
          <w:bCs/>
          <w:color w:val="auto"/>
          <w:highlight w:val="yellow"/>
        </w:rPr>
        <w:t xml:space="preserve">L </w:t>
      </w:r>
      <w:r w:rsidR="00D60ED4" w:rsidRPr="00DD4A6B">
        <w:rPr>
          <w:bCs/>
          <w:color w:val="auto"/>
          <w:highlight w:val="yellow"/>
        </w:rPr>
        <w:t>primary</w:t>
      </w:r>
      <w:r w:rsidR="007D0BDB" w:rsidRPr="00DD4A6B">
        <w:rPr>
          <w:bCs/>
          <w:color w:val="auto"/>
          <w:highlight w:val="yellow"/>
        </w:rPr>
        <w:t xml:space="preserve"> </w:t>
      </w:r>
      <w:r w:rsidR="007D0BDB" w:rsidRPr="00DD4A6B">
        <w:rPr>
          <w:bCs/>
          <w:highlight w:val="yellow"/>
        </w:rPr>
        <w:t>antibody</w:t>
      </w:r>
      <w:r w:rsidR="007D0BDB" w:rsidRPr="00DD4A6B">
        <w:rPr>
          <w:bCs/>
          <w:color w:val="auto"/>
          <w:highlight w:val="yellow"/>
        </w:rPr>
        <w:t>,</w:t>
      </w:r>
      <w:r w:rsidR="00D60ED4" w:rsidRPr="00DD4A6B">
        <w:rPr>
          <w:color w:val="auto"/>
          <w:highlight w:val="yellow"/>
        </w:rPr>
        <w:t xml:space="preserve"> </w:t>
      </w:r>
      <w:r w:rsidR="007D0BDB" w:rsidRPr="00DD4A6B">
        <w:rPr>
          <w:color w:val="auto"/>
          <w:highlight w:val="yellow"/>
        </w:rPr>
        <w:t xml:space="preserve">prepare </w:t>
      </w:r>
      <w:r w:rsidR="003D262B" w:rsidRPr="00DD4A6B">
        <w:rPr>
          <w:color w:val="auto"/>
          <w:highlight w:val="yellow"/>
        </w:rPr>
        <w:t xml:space="preserve">a 1:100 dilution of anti-RDL antibodies by adding </w:t>
      </w:r>
      <w:r w:rsidR="003D262B" w:rsidRPr="00DD4A6B">
        <w:rPr>
          <w:rFonts w:eastAsiaTheme="minorHAnsi"/>
          <w:color w:val="auto"/>
          <w:highlight w:val="yellow"/>
        </w:rPr>
        <w:t>30</w:t>
      </w:r>
      <w:r w:rsidR="006C702D" w:rsidRPr="00DD4A6B">
        <w:rPr>
          <w:rFonts w:eastAsiaTheme="minorHAnsi"/>
          <w:color w:val="auto"/>
          <w:highlight w:val="yellow"/>
        </w:rPr>
        <w:t xml:space="preserve"> </w:t>
      </w:r>
      <w:r w:rsidR="003D262B" w:rsidRPr="00DD4A6B">
        <w:rPr>
          <w:rFonts w:eastAsiaTheme="minorHAnsi" w:cstheme="minorHAnsi"/>
          <w:color w:val="auto"/>
          <w:highlight w:val="yellow"/>
        </w:rPr>
        <w:t>μ</w:t>
      </w:r>
      <w:r w:rsidR="006C702D" w:rsidRPr="00DD4A6B">
        <w:rPr>
          <w:rFonts w:eastAsiaTheme="minorHAnsi"/>
          <w:color w:val="auto"/>
          <w:highlight w:val="yellow"/>
        </w:rPr>
        <w:t>L</w:t>
      </w:r>
      <w:r w:rsidR="003D262B" w:rsidRPr="00DD4A6B">
        <w:rPr>
          <w:rFonts w:eastAsiaTheme="minorHAnsi"/>
          <w:color w:val="auto"/>
          <w:highlight w:val="yellow"/>
        </w:rPr>
        <w:t xml:space="preserve"> of anti-RDL peptide 1</w:t>
      </w:r>
      <w:r w:rsidR="007D0BDB" w:rsidRPr="00DD4A6B">
        <w:rPr>
          <w:rFonts w:eastAsiaTheme="minorHAnsi"/>
          <w:color w:val="auto"/>
          <w:highlight w:val="yellow"/>
        </w:rPr>
        <w:t>,</w:t>
      </w:r>
      <w:r w:rsidR="003D262B" w:rsidRPr="00DD4A6B">
        <w:rPr>
          <w:rFonts w:eastAsiaTheme="minorHAnsi"/>
          <w:color w:val="auto"/>
          <w:highlight w:val="yellow"/>
        </w:rPr>
        <w:t xml:space="preserve"> 30</w:t>
      </w:r>
      <w:r w:rsidR="006C702D" w:rsidRPr="00DD4A6B">
        <w:rPr>
          <w:rFonts w:eastAsiaTheme="minorHAnsi"/>
          <w:color w:val="auto"/>
          <w:highlight w:val="yellow"/>
        </w:rPr>
        <w:t xml:space="preserve"> </w:t>
      </w:r>
      <w:r w:rsidR="003D262B" w:rsidRPr="00DD4A6B">
        <w:rPr>
          <w:rFonts w:eastAsiaTheme="minorHAnsi" w:cstheme="minorHAnsi"/>
          <w:color w:val="auto"/>
          <w:highlight w:val="yellow"/>
        </w:rPr>
        <w:t>μ</w:t>
      </w:r>
      <w:r w:rsidR="006C702D" w:rsidRPr="00DD4A6B">
        <w:rPr>
          <w:rFonts w:eastAsiaTheme="minorHAnsi"/>
          <w:color w:val="auto"/>
          <w:highlight w:val="yellow"/>
        </w:rPr>
        <w:t>L</w:t>
      </w:r>
      <w:r w:rsidR="00C62333" w:rsidRPr="00DD4A6B">
        <w:rPr>
          <w:rFonts w:eastAsiaTheme="minorHAnsi"/>
          <w:color w:val="auto"/>
          <w:highlight w:val="yellow"/>
        </w:rPr>
        <w:t xml:space="preserve"> of</w:t>
      </w:r>
      <w:r w:rsidR="003D262B" w:rsidRPr="00DD4A6B">
        <w:rPr>
          <w:rFonts w:eastAsiaTheme="minorHAnsi"/>
          <w:color w:val="auto"/>
          <w:highlight w:val="yellow"/>
        </w:rPr>
        <w:t xml:space="preserve"> anti-RDL </w:t>
      </w:r>
      <w:r w:rsidR="003D262B" w:rsidRPr="00F0665D">
        <w:rPr>
          <w:rFonts w:eastAsiaTheme="minorHAnsi"/>
          <w:color w:val="auto"/>
          <w:highlight w:val="yellow"/>
        </w:rPr>
        <w:t>peptide 2</w:t>
      </w:r>
      <w:r w:rsidR="007D0BDB">
        <w:rPr>
          <w:rFonts w:eastAsiaTheme="minorHAnsi"/>
          <w:color w:val="auto"/>
          <w:highlight w:val="yellow"/>
        </w:rPr>
        <w:t>, and</w:t>
      </w:r>
      <w:r w:rsidR="003D262B" w:rsidRPr="00F0665D">
        <w:rPr>
          <w:rFonts w:eastAsiaTheme="minorHAnsi"/>
          <w:color w:val="auto"/>
          <w:highlight w:val="yellow"/>
        </w:rPr>
        <w:t xml:space="preserve"> 6 mL of PBS-TX in a 15 mL centrifuge tube. Vortex the tube briefly to mix</w:t>
      </w:r>
      <w:r w:rsidR="007D0BDB" w:rsidRPr="007D0BDB">
        <w:rPr>
          <w:rFonts w:eastAsiaTheme="minorHAnsi"/>
          <w:color w:val="auto"/>
          <w:highlight w:val="yellow"/>
        </w:rPr>
        <w:t xml:space="preserve"> </w:t>
      </w:r>
      <w:r w:rsidR="007D0BDB" w:rsidRPr="00F0665D">
        <w:rPr>
          <w:rFonts w:eastAsiaTheme="minorHAnsi"/>
          <w:color w:val="auto"/>
          <w:highlight w:val="yellow"/>
        </w:rPr>
        <w:t>thoroughly</w:t>
      </w:r>
      <w:r w:rsidR="003D262B" w:rsidRPr="00F0665D">
        <w:rPr>
          <w:rFonts w:eastAsiaTheme="minorHAnsi"/>
          <w:color w:val="auto"/>
          <w:highlight w:val="yellow"/>
        </w:rPr>
        <w:t>.</w:t>
      </w:r>
      <w:r w:rsidR="003D262B" w:rsidRPr="00F0665D">
        <w:rPr>
          <w:rFonts w:eastAsiaTheme="minorHAnsi"/>
          <w:color w:val="auto"/>
        </w:rPr>
        <w:t xml:space="preserve"> </w:t>
      </w:r>
      <w:r w:rsidR="00096296" w:rsidRPr="00F0665D">
        <w:t xml:space="preserve">The working dilution of antibodies </w:t>
      </w:r>
      <w:r w:rsidR="007D0BDB">
        <w:t>was</w:t>
      </w:r>
      <w:r w:rsidR="007D0BDB" w:rsidRPr="00F0665D">
        <w:t xml:space="preserve"> </w:t>
      </w:r>
      <w:r w:rsidR="006A36B9" w:rsidRPr="00F0665D">
        <w:t>determined</w:t>
      </w:r>
      <w:r w:rsidR="00096296" w:rsidRPr="00F0665D">
        <w:t xml:space="preserve"> in preliminary experiments.</w:t>
      </w:r>
    </w:p>
    <w:p w14:paraId="315F8B74" w14:textId="77777777" w:rsidR="008226BF" w:rsidRPr="00F0665D" w:rsidRDefault="008226BF" w:rsidP="008226BF">
      <w:pPr>
        <w:widowControl/>
        <w:autoSpaceDE/>
        <w:autoSpaceDN/>
        <w:adjustRightInd/>
      </w:pPr>
    </w:p>
    <w:p w14:paraId="613F932D" w14:textId="37E25D11" w:rsidR="003D262B" w:rsidRPr="00E11995" w:rsidRDefault="002E7E06" w:rsidP="008226BF">
      <w:pPr>
        <w:widowControl/>
        <w:autoSpaceDE/>
        <w:autoSpaceDN/>
        <w:adjustRightInd/>
        <w:rPr>
          <w:highlight w:val="yellow"/>
        </w:rPr>
      </w:pPr>
      <w:r w:rsidRPr="00E11995">
        <w:rPr>
          <w:highlight w:val="yellow"/>
        </w:rPr>
        <w:t>3.</w:t>
      </w:r>
      <w:r w:rsidR="00096296" w:rsidRPr="00E11995">
        <w:rPr>
          <w:highlight w:val="yellow"/>
        </w:rPr>
        <w:t>12</w:t>
      </w:r>
      <w:r w:rsidR="00CA4FAD">
        <w:rPr>
          <w:highlight w:val="yellow"/>
        </w:rPr>
        <w:t>.</w:t>
      </w:r>
      <w:r w:rsidRPr="00E11995">
        <w:rPr>
          <w:highlight w:val="yellow"/>
        </w:rPr>
        <w:t xml:space="preserve"> </w:t>
      </w:r>
      <w:r w:rsidR="003D262B" w:rsidRPr="00E11995">
        <w:rPr>
          <w:highlight w:val="yellow"/>
        </w:rPr>
        <w:t xml:space="preserve">Add 800 </w:t>
      </w:r>
      <w:r w:rsidR="003D262B" w:rsidRPr="00E11995">
        <w:rPr>
          <w:rFonts w:cstheme="minorHAnsi"/>
          <w:highlight w:val="yellow"/>
        </w:rPr>
        <w:t>μ</w:t>
      </w:r>
      <w:r w:rsidR="006C702D" w:rsidRPr="00E11995">
        <w:rPr>
          <w:highlight w:val="yellow"/>
        </w:rPr>
        <w:t>L</w:t>
      </w:r>
      <w:r w:rsidR="003D262B" w:rsidRPr="00E11995">
        <w:rPr>
          <w:highlight w:val="yellow"/>
        </w:rPr>
        <w:t xml:space="preserve"> of antibody solution to each well</w:t>
      </w:r>
      <w:r w:rsidR="007D0BDB">
        <w:rPr>
          <w:highlight w:val="yellow"/>
        </w:rPr>
        <w:t xml:space="preserve"> in the plate</w:t>
      </w:r>
      <w:r w:rsidR="003D262B" w:rsidRPr="00E11995">
        <w:rPr>
          <w:highlight w:val="yellow"/>
        </w:rPr>
        <w:t>.</w:t>
      </w:r>
      <w:r w:rsidR="00031605" w:rsidRPr="00E11995">
        <w:rPr>
          <w:highlight w:val="yellow"/>
        </w:rPr>
        <w:t xml:space="preserve"> </w:t>
      </w:r>
      <w:r w:rsidR="003D262B" w:rsidRPr="00E11995">
        <w:rPr>
          <w:highlight w:val="yellow"/>
        </w:rPr>
        <w:t>Cover the</w:t>
      </w:r>
      <w:r w:rsidR="00096296" w:rsidRPr="00E11995">
        <w:rPr>
          <w:highlight w:val="yellow"/>
        </w:rPr>
        <w:t xml:space="preserve"> </w:t>
      </w:r>
      <w:proofErr w:type="spellStart"/>
      <w:r w:rsidR="007D0BDB">
        <w:rPr>
          <w:highlight w:val="yellow"/>
        </w:rPr>
        <w:t>multiwell</w:t>
      </w:r>
      <w:proofErr w:type="spellEnd"/>
      <w:r w:rsidR="007D0BDB">
        <w:rPr>
          <w:highlight w:val="yellow"/>
        </w:rPr>
        <w:t xml:space="preserve"> </w:t>
      </w:r>
      <w:r w:rsidR="00C65AF0" w:rsidRPr="00E11995">
        <w:rPr>
          <w:highlight w:val="yellow"/>
        </w:rPr>
        <w:t>plate</w:t>
      </w:r>
      <w:r w:rsidR="003D262B" w:rsidRPr="00E11995">
        <w:rPr>
          <w:highlight w:val="yellow"/>
        </w:rPr>
        <w:t xml:space="preserve"> and wrap </w:t>
      </w:r>
      <w:r w:rsidR="00C65AF0" w:rsidRPr="00E11995">
        <w:rPr>
          <w:highlight w:val="yellow"/>
        </w:rPr>
        <w:t>it</w:t>
      </w:r>
      <w:r w:rsidR="003D262B" w:rsidRPr="00E11995">
        <w:rPr>
          <w:highlight w:val="yellow"/>
        </w:rPr>
        <w:t xml:space="preserve"> in aluminum foil to prevent degradation from light exposure. Place the </w:t>
      </w:r>
      <w:r w:rsidR="00C65AF0" w:rsidRPr="00E11995">
        <w:rPr>
          <w:highlight w:val="yellow"/>
        </w:rPr>
        <w:t xml:space="preserve">plate </w:t>
      </w:r>
      <w:r w:rsidR="003D262B" w:rsidRPr="00E11995">
        <w:rPr>
          <w:highlight w:val="yellow"/>
        </w:rPr>
        <w:t xml:space="preserve">wrapped in </w:t>
      </w:r>
      <w:r w:rsidR="00E4395A" w:rsidRPr="00E11995">
        <w:rPr>
          <w:highlight w:val="yellow"/>
        </w:rPr>
        <w:t>aluminum</w:t>
      </w:r>
      <w:r w:rsidRPr="00E11995">
        <w:rPr>
          <w:highlight w:val="yellow"/>
        </w:rPr>
        <w:t xml:space="preserve"> </w:t>
      </w:r>
      <w:r w:rsidR="003D262B" w:rsidRPr="00E11995">
        <w:rPr>
          <w:highlight w:val="yellow"/>
        </w:rPr>
        <w:t xml:space="preserve">foil on </w:t>
      </w:r>
      <w:r w:rsidR="00E4395A" w:rsidRPr="00E11995">
        <w:rPr>
          <w:highlight w:val="yellow"/>
        </w:rPr>
        <w:t xml:space="preserve">an </w:t>
      </w:r>
      <w:r w:rsidR="003D262B" w:rsidRPr="00E11995">
        <w:rPr>
          <w:highlight w:val="yellow"/>
        </w:rPr>
        <w:t>orbital shaker and shake at 210 rpm for 2 h. The</w:t>
      </w:r>
      <w:r w:rsidR="00D60ED4" w:rsidRPr="00E11995">
        <w:rPr>
          <w:highlight w:val="yellow"/>
        </w:rPr>
        <w:t>n</w:t>
      </w:r>
      <w:r w:rsidR="003D262B" w:rsidRPr="00E11995">
        <w:rPr>
          <w:highlight w:val="yellow"/>
        </w:rPr>
        <w:t xml:space="preserve"> </w:t>
      </w:r>
      <w:r w:rsidR="00E4395A" w:rsidRPr="00E11995">
        <w:rPr>
          <w:highlight w:val="yellow"/>
        </w:rPr>
        <w:t xml:space="preserve">leave </w:t>
      </w:r>
      <w:r w:rsidR="003D262B" w:rsidRPr="00E11995">
        <w:rPr>
          <w:highlight w:val="yellow"/>
        </w:rPr>
        <w:t>overnight at RT</w:t>
      </w:r>
      <w:r w:rsidR="00986530" w:rsidRPr="00E11995">
        <w:rPr>
          <w:highlight w:val="yellow"/>
        </w:rPr>
        <w:t xml:space="preserve"> without shaking</w:t>
      </w:r>
      <w:r w:rsidR="003D262B" w:rsidRPr="00E11995">
        <w:rPr>
          <w:highlight w:val="yellow"/>
        </w:rPr>
        <w:t xml:space="preserve">. </w:t>
      </w:r>
    </w:p>
    <w:p w14:paraId="6E0EFAC9" w14:textId="77777777" w:rsidR="008226BF" w:rsidRPr="00E11995" w:rsidRDefault="008226BF" w:rsidP="008226BF">
      <w:pPr>
        <w:widowControl/>
        <w:autoSpaceDE/>
        <w:autoSpaceDN/>
        <w:adjustRightInd/>
        <w:rPr>
          <w:highlight w:val="yellow"/>
        </w:rPr>
      </w:pPr>
    </w:p>
    <w:p w14:paraId="5EFE154A" w14:textId="26DDB44B" w:rsidR="003D262B" w:rsidRPr="00F0665D" w:rsidRDefault="002E7E06" w:rsidP="008226BF">
      <w:pPr>
        <w:widowControl/>
        <w:autoSpaceDE/>
        <w:autoSpaceDN/>
        <w:adjustRightInd/>
      </w:pPr>
      <w:r w:rsidRPr="00F0665D">
        <w:t>3.</w:t>
      </w:r>
      <w:r w:rsidR="00096296" w:rsidRPr="00F0665D">
        <w:t>13</w:t>
      </w:r>
      <w:r w:rsidR="00CA4FAD">
        <w:t>.</w:t>
      </w:r>
      <w:r w:rsidRPr="00F0665D">
        <w:t xml:space="preserve"> </w:t>
      </w:r>
      <w:r w:rsidR="003D262B" w:rsidRPr="00F0665D">
        <w:t xml:space="preserve">After the </w:t>
      </w:r>
      <w:r w:rsidR="00E4395A" w:rsidRPr="00F0665D">
        <w:t>brain sections</w:t>
      </w:r>
      <w:r w:rsidRPr="00F0665D">
        <w:t xml:space="preserve"> have been left overnight</w:t>
      </w:r>
      <w:r w:rsidR="00E4395A" w:rsidRPr="00F0665D">
        <w:t>,</w:t>
      </w:r>
      <w:r w:rsidRPr="00F0665D">
        <w:t xml:space="preserve"> wash with PBS-TX</w:t>
      </w:r>
      <w:r w:rsidR="00E4395A" w:rsidRPr="00F0665D">
        <w:t xml:space="preserve"> for 10 min. Repeat the washing step 6</w:t>
      </w:r>
      <w:r w:rsidR="007D0BDB" w:rsidRPr="00474DBF">
        <w:t>x</w:t>
      </w:r>
      <w:r w:rsidR="00E4395A" w:rsidRPr="00F0665D">
        <w:t xml:space="preserve">. </w:t>
      </w:r>
    </w:p>
    <w:p w14:paraId="15907229" w14:textId="77777777" w:rsidR="008226BF" w:rsidRPr="00E11995" w:rsidRDefault="008226BF" w:rsidP="008226BF">
      <w:pPr>
        <w:widowControl/>
        <w:autoSpaceDE/>
        <w:autoSpaceDN/>
        <w:adjustRightInd/>
        <w:rPr>
          <w:highlight w:val="yellow"/>
        </w:rPr>
      </w:pPr>
    </w:p>
    <w:p w14:paraId="589C5F4E" w14:textId="35DB62AF" w:rsidR="003D262B" w:rsidRPr="00E11995" w:rsidRDefault="002E7E06" w:rsidP="008226BF">
      <w:pPr>
        <w:widowControl/>
        <w:autoSpaceDE/>
        <w:autoSpaceDN/>
        <w:adjustRightInd/>
        <w:rPr>
          <w:highlight w:val="yellow"/>
        </w:rPr>
      </w:pPr>
      <w:r w:rsidRPr="00E11995">
        <w:rPr>
          <w:highlight w:val="yellow"/>
        </w:rPr>
        <w:t>3</w:t>
      </w:r>
      <w:r w:rsidR="00096296" w:rsidRPr="00E11995">
        <w:rPr>
          <w:highlight w:val="yellow"/>
        </w:rPr>
        <w:t>.14</w:t>
      </w:r>
      <w:r w:rsidR="00E4395A" w:rsidRPr="00E11995">
        <w:rPr>
          <w:highlight w:val="yellow"/>
        </w:rPr>
        <w:t>.</w:t>
      </w:r>
      <w:r w:rsidRPr="00E11995">
        <w:rPr>
          <w:highlight w:val="yellow"/>
        </w:rPr>
        <w:t xml:space="preserve"> </w:t>
      </w:r>
      <w:r w:rsidR="007D0BDB" w:rsidRPr="00E11995">
        <w:rPr>
          <w:highlight w:val="yellow"/>
        </w:rPr>
        <w:t>Prepar</w:t>
      </w:r>
      <w:r w:rsidR="007D0BDB">
        <w:rPr>
          <w:highlight w:val="yellow"/>
        </w:rPr>
        <w:t>e</w:t>
      </w:r>
      <w:r w:rsidR="007D0BDB" w:rsidRPr="00E11995">
        <w:rPr>
          <w:highlight w:val="yellow"/>
        </w:rPr>
        <w:t xml:space="preserve"> </w:t>
      </w:r>
      <w:r w:rsidR="007D0BDB">
        <w:rPr>
          <w:highlight w:val="yellow"/>
        </w:rPr>
        <w:t xml:space="preserve">the </w:t>
      </w:r>
      <w:r w:rsidR="003D262B" w:rsidRPr="00E11995">
        <w:rPr>
          <w:highlight w:val="yellow"/>
        </w:rPr>
        <w:t>secondary antibodies (anti-rabbit from donkey)</w:t>
      </w:r>
      <w:r w:rsidR="007D0BDB">
        <w:rPr>
          <w:b/>
          <w:highlight w:val="yellow"/>
        </w:rPr>
        <w:t xml:space="preserve"> </w:t>
      </w:r>
      <w:r w:rsidR="007D0BDB" w:rsidRPr="00A65959">
        <w:rPr>
          <w:bCs/>
          <w:highlight w:val="yellow"/>
        </w:rPr>
        <w:t>by</w:t>
      </w:r>
      <w:r w:rsidR="007D0BDB">
        <w:rPr>
          <w:b/>
          <w:highlight w:val="yellow"/>
        </w:rPr>
        <w:t xml:space="preserve"> </w:t>
      </w:r>
      <w:r w:rsidR="007D0BDB">
        <w:rPr>
          <w:highlight w:val="yellow"/>
        </w:rPr>
        <w:t xml:space="preserve">making </w:t>
      </w:r>
      <w:r w:rsidR="003D262B" w:rsidRPr="00E11995">
        <w:rPr>
          <w:highlight w:val="yellow"/>
        </w:rPr>
        <w:t xml:space="preserve">a 1:225 dilution of secondary antibodies by adding 40 </w:t>
      </w:r>
      <w:r w:rsidR="003D262B" w:rsidRPr="00E11995">
        <w:rPr>
          <w:rFonts w:cstheme="minorHAnsi"/>
          <w:highlight w:val="yellow"/>
        </w:rPr>
        <w:t>μ</w:t>
      </w:r>
      <w:r w:rsidR="009E5405" w:rsidRPr="00E11995">
        <w:rPr>
          <w:highlight w:val="yellow"/>
        </w:rPr>
        <w:t>L</w:t>
      </w:r>
      <w:r w:rsidR="003D262B" w:rsidRPr="00E11995">
        <w:rPr>
          <w:highlight w:val="yellow"/>
        </w:rPr>
        <w:t xml:space="preserve"> of secondary antibodies to 9 m</w:t>
      </w:r>
      <w:r w:rsidR="009E5405" w:rsidRPr="00E11995">
        <w:rPr>
          <w:highlight w:val="yellow"/>
        </w:rPr>
        <w:t>L</w:t>
      </w:r>
      <w:r w:rsidR="003D262B" w:rsidRPr="00E11995">
        <w:rPr>
          <w:highlight w:val="yellow"/>
        </w:rPr>
        <w:t xml:space="preserve"> of PBS-TX. </w:t>
      </w:r>
    </w:p>
    <w:p w14:paraId="6A7D149F" w14:textId="77777777" w:rsidR="008226BF" w:rsidRPr="00E11995" w:rsidRDefault="008226BF" w:rsidP="008226BF">
      <w:pPr>
        <w:widowControl/>
        <w:autoSpaceDE/>
        <w:autoSpaceDN/>
        <w:adjustRightInd/>
        <w:rPr>
          <w:highlight w:val="yellow"/>
        </w:rPr>
      </w:pPr>
    </w:p>
    <w:p w14:paraId="0201235C" w14:textId="3C65979C" w:rsidR="003D262B" w:rsidRPr="00E11995" w:rsidRDefault="002E7E06" w:rsidP="008226BF">
      <w:pPr>
        <w:widowControl/>
        <w:autoSpaceDE/>
        <w:autoSpaceDN/>
        <w:adjustRightInd/>
        <w:rPr>
          <w:highlight w:val="yellow"/>
        </w:rPr>
      </w:pPr>
      <w:r w:rsidRPr="00E11995">
        <w:rPr>
          <w:highlight w:val="yellow"/>
        </w:rPr>
        <w:t>3.</w:t>
      </w:r>
      <w:r w:rsidR="00096296" w:rsidRPr="00E11995">
        <w:rPr>
          <w:highlight w:val="yellow"/>
        </w:rPr>
        <w:t>15</w:t>
      </w:r>
      <w:r w:rsidR="00CA4FAD">
        <w:rPr>
          <w:highlight w:val="yellow"/>
        </w:rPr>
        <w:t>.</w:t>
      </w:r>
      <w:r w:rsidRPr="00E11995">
        <w:rPr>
          <w:highlight w:val="yellow"/>
        </w:rPr>
        <w:t xml:space="preserve"> </w:t>
      </w:r>
      <w:r w:rsidR="003D262B" w:rsidRPr="00E11995">
        <w:rPr>
          <w:highlight w:val="yellow"/>
        </w:rPr>
        <w:t xml:space="preserve">Add 800 </w:t>
      </w:r>
      <w:r w:rsidR="003D262B" w:rsidRPr="00E11995">
        <w:rPr>
          <w:rFonts w:cstheme="minorHAnsi"/>
          <w:highlight w:val="yellow"/>
        </w:rPr>
        <w:t>μ</w:t>
      </w:r>
      <w:r w:rsidR="009E5405" w:rsidRPr="00E11995">
        <w:rPr>
          <w:highlight w:val="yellow"/>
        </w:rPr>
        <w:t>L</w:t>
      </w:r>
      <w:r w:rsidR="003D262B" w:rsidRPr="00E11995">
        <w:rPr>
          <w:highlight w:val="yellow"/>
        </w:rPr>
        <w:t xml:space="preserve"> of </w:t>
      </w:r>
      <w:r w:rsidR="007D0BDB">
        <w:rPr>
          <w:highlight w:val="yellow"/>
        </w:rPr>
        <w:t xml:space="preserve">the </w:t>
      </w:r>
      <w:r w:rsidR="003D262B" w:rsidRPr="00E11995">
        <w:rPr>
          <w:highlight w:val="yellow"/>
        </w:rPr>
        <w:t>secondary antibod</w:t>
      </w:r>
      <w:r w:rsidR="007D0BDB">
        <w:rPr>
          <w:highlight w:val="yellow"/>
        </w:rPr>
        <w:t>y</w:t>
      </w:r>
      <w:r w:rsidR="003D262B" w:rsidRPr="00E11995">
        <w:rPr>
          <w:highlight w:val="yellow"/>
        </w:rPr>
        <w:t xml:space="preserve"> dilution to each well. Cover the </w:t>
      </w:r>
      <w:r w:rsidR="00C65AF0" w:rsidRPr="00E11995">
        <w:rPr>
          <w:highlight w:val="yellow"/>
        </w:rPr>
        <w:t>plate</w:t>
      </w:r>
      <w:r w:rsidR="003D262B" w:rsidRPr="00E11995">
        <w:rPr>
          <w:highlight w:val="yellow"/>
        </w:rPr>
        <w:t xml:space="preserve"> and wrap </w:t>
      </w:r>
      <w:r w:rsidR="00C65AF0" w:rsidRPr="00E11995">
        <w:rPr>
          <w:highlight w:val="yellow"/>
        </w:rPr>
        <w:t>it</w:t>
      </w:r>
      <w:r w:rsidR="003D262B" w:rsidRPr="00E11995">
        <w:rPr>
          <w:highlight w:val="yellow"/>
        </w:rPr>
        <w:t xml:space="preserve"> in aluminum foil. Place the </w:t>
      </w:r>
      <w:r w:rsidR="00C65AF0" w:rsidRPr="00E11995">
        <w:rPr>
          <w:highlight w:val="yellow"/>
        </w:rPr>
        <w:t xml:space="preserve">plate </w:t>
      </w:r>
      <w:r w:rsidR="003D262B" w:rsidRPr="00E11995">
        <w:rPr>
          <w:highlight w:val="yellow"/>
        </w:rPr>
        <w:t xml:space="preserve">wrapped in </w:t>
      </w:r>
      <w:r w:rsidR="009E5405" w:rsidRPr="00E11995">
        <w:rPr>
          <w:highlight w:val="yellow"/>
        </w:rPr>
        <w:t>aluminum</w:t>
      </w:r>
      <w:r w:rsidRPr="00E11995">
        <w:rPr>
          <w:highlight w:val="yellow"/>
        </w:rPr>
        <w:t xml:space="preserve"> </w:t>
      </w:r>
      <w:r w:rsidR="003D262B" w:rsidRPr="00E11995">
        <w:rPr>
          <w:highlight w:val="yellow"/>
        </w:rPr>
        <w:t xml:space="preserve">foil on </w:t>
      </w:r>
      <w:r w:rsidR="00C62333">
        <w:rPr>
          <w:highlight w:val="yellow"/>
        </w:rPr>
        <w:t xml:space="preserve">the </w:t>
      </w:r>
      <w:r w:rsidR="003D262B" w:rsidRPr="00E11995">
        <w:rPr>
          <w:highlight w:val="yellow"/>
        </w:rPr>
        <w:t>orbital shaker and shake at 210 rpm for 2 h.</w:t>
      </w:r>
      <w:r w:rsidR="003D262B" w:rsidRPr="00E11995">
        <w:rPr>
          <w:b/>
          <w:highlight w:val="yellow"/>
        </w:rPr>
        <w:t xml:space="preserve"> </w:t>
      </w:r>
      <w:r w:rsidR="003D262B" w:rsidRPr="00E11995">
        <w:rPr>
          <w:highlight w:val="yellow"/>
        </w:rPr>
        <w:t>The</w:t>
      </w:r>
      <w:r w:rsidR="00031605" w:rsidRPr="00E11995">
        <w:rPr>
          <w:highlight w:val="yellow"/>
        </w:rPr>
        <w:t xml:space="preserve">n </w:t>
      </w:r>
      <w:r w:rsidR="009E5405" w:rsidRPr="00E11995">
        <w:rPr>
          <w:highlight w:val="yellow"/>
        </w:rPr>
        <w:t>leave it overnight at RT</w:t>
      </w:r>
      <w:r w:rsidR="003D262B" w:rsidRPr="00E11995">
        <w:rPr>
          <w:highlight w:val="yellow"/>
        </w:rPr>
        <w:t>.</w:t>
      </w:r>
    </w:p>
    <w:p w14:paraId="6FD8E457" w14:textId="77777777" w:rsidR="008226BF" w:rsidRPr="00E11995" w:rsidRDefault="008226BF" w:rsidP="008226BF">
      <w:pPr>
        <w:widowControl/>
        <w:autoSpaceDE/>
        <w:autoSpaceDN/>
        <w:adjustRightInd/>
        <w:rPr>
          <w:highlight w:val="yellow"/>
        </w:rPr>
      </w:pPr>
    </w:p>
    <w:p w14:paraId="00B622BE" w14:textId="0B7D3192" w:rsidR="003D262B" w:rsidRPr="00E11995" w:rsidRDefault="002E7E06" w:rsidP="008226BF">
      <w:pPr>
        <w:widowControl/>
        <w:autoSpaceDE/>
        <w:autoSpaceDN/>
        <w:adjustRightInd/>
        <w:rPr>
          <w:highlight w:val="yellow"/>
        </w:rPr>
      </w:pPr>
      <w:r w:rsidRPr="00E11995">
        <w:rPr>
          <w:highlight w:val="yellow"/>
        </w:rPr>
        <w:lastRenderedPageBreak/>
        <w:t>3.</w:t>
      </w:r>
      <w:r w:rsidR="00096296" w:rsidRPr="00E11995">
        <w:rPr>
          <w:highlight w:val="yellow"/>
        </w:rPr>
        <w:t>16</w:t>
      </w:r>
      <w:r w:rsidR="00CA4FAD">
        <w:rPr>
          <w:highlight w:val="yellow"/>
        </w:rPr>
        <w:t>.</w:t>
      </w:r>
      <w:r w:rsidRPr="00E11995">
        <w:rPr>
          <w:highlight w:val="yellow"/>
        </w:rPr>
        <w:t xml:space="preserve"> </w:t>
      </w:r>
      <w:r w:rsidR="007D0BDB" w:rsidRPr="00E11995">
        <w:rPr>
          <w:highlight w:val="yellow"/>
        </w:rPr>
        <w:t xml:space="preserve">Wash </w:t>
      </w:r>
      <w:r w:rsidR="009E5405" w:rsidRPr="00E11995">
        <w:rPr>
          <w:highlight w:val="yellow"/>
        </w:rPr>
        <w:t>the</w:t>
      </w:r>
      <w:r w:rsidRPr="00E11995">
        <w:rPr>
          <w:highlight w:val="yellow"/>
        </w:rPr>
        <w:t xml:space="preserve"> brain sections 3</w:t>
      </w:r>
      <w:r w:rsidR="009E5405" w:rsidRPr="00E11995">
        <w:rPr>
          <w:highlight w:val="yellow"/>
        </w:rPr>
        <w:t xml:space="preserve">x </w:t>
      </w:r>
      <w:r w:rsidRPr="00E11995">
        <w:rPr>
          <w:highlight w:val="yellow"/>
        </w:rPr>
        <w:t>for 10 min each with PBS-TX and 3</w:t>
      </w:r>
      <w:r w:rsidR="00E4395A" w:rsidRPr="00E11995">
        <w:rPr>
          <w:highlight w:val="yellow"/>
        </w:rPr>
        <w:t xml:space="preserve">x </w:t>
      </w:r>
      <w:r w:rsidRPr="00E11995">
        <w:rPr>
          <w:highlight w:val="yellow"/>
        </w:rPr>
        <w:t xml:space="preserve">with </w:t>
      </w:r>
      <w:r w:rsidR="003D262B" w:rsidRPr="00E11995">
        <w:rPr>
          <w:highlight w:val="yellow"/>
        </w:rPr>
        <w:t>regular PBS solution</w:t>
      </w:r>
      <w:r w:rsidR="009E5405" w:rsidRPr="00E11995">
        <w:rPr>
          <w:highlight w:val="yellow"/>
        </w:rPr>
        <w:t>.</w:t>
      </w:r>
    </w:p>
    <w:p w14:paraId="53F844A2" w14:textId="77777777" w:rsidR="008226BF" w:rsidRPr="00E11995" w:rsidRDefault="008226BF" w:rsidP="008226BF">
      <w:pPr>
        <w:widowControl/>
        <w:autoSpaceDE/>
        <w:autoSpaceDN/>
        <w:adjustRightInd/>
        <w:rPr>
          <w:highlight w:val="yellow"/>
        </w:rPr>
      </w:pPr>
    </w:p>
    <w:p w14:paraId="4B1FA2D7" w14:textId="7CB15F7E" w:rsidR="00FE36CF" w:rsidRPr="00CE4E2B" w:rsidRDefault="002E7E06" w:rsidP="00096296">
      <w:pPr>
        <w:widowControl/>
        <w:autoSpaceDE/>
        <w:autoSpaceDN/>
        <w:adjustRightInd/>
        <w:rPr>
          <w:b/>
        </w:rPr>
      </w:pPr>
      <w:r w:rsidRPr="00CE4E2B">
        <w:t>3.</w:t>
      </w:r>
      <w:r w:rsidR="00096296" w:rsidRPr="00CE4E2B">
        <w:t>17</w:t>
      </w:r>
      <w:r w:rsidR="00CA4FAD">
        <w:t>.</w:t>
      </w:r>
      <w:r w:rsidRPr="00CE4E2B">
        <w:rPr>
          <w:b/>
        </w:rPr>
        <w:t xml:space="preserve"> </w:t>
      </w:r>
      <w:r w:rsidR="00096296" w:rsidRPr="00CE4E2B">
        <w:t>For</w:t>
      </w:r>
      <w:r w:rsidR="00096296" w:rsidRPr="00CE4E2B">
        <w:rPr>
          <w:b/>
        </w:rPr>
        <w:t xml:space="preserve"> </w:t>
      </w:r>
      <w:r w:rsidR="00096296" w:rsidRPr="00CE4E2B">
        <w:t>e</w:t>
      </w:r>
      <w:r w:rsidR="003D262B" w:rsidRPr="00CE4E2B">
        <w:rPr>
          <w:bCs/>
        </w:rPr>
        <w:t xml:space="preserve">mbedding </w:t>
      </w:r>
      <w:r w:rsidR="00AD0FD1">
        <w:rPr>
          <w:bCs/>
        </w:rPr>
        <w:t xml:space="preserve">the </w:t>
      </w:r>
      <w:r w:rsidR="003D262B" w:rsidRPr="00CE4E2B">
        <w:rPr>
          <w:bCs/>
        </w:rPr>
        <w:t xml:space="preserve">sections </w:t>
      </w:r>
      <w:r w:rsidR="00AD0FD1">
        <w:rPr>
          <w:bCs/>
        </w:rPr>
        <w:t>in</w:t>
      </w:r>
      <w:r w:rsidR="003D262B" w:rsidRPr="00CE4E2B">
        <w:rPr>
          <w:bCs/>
        </w:rPr>
        <w:t xml:space="preserve"> </w:t>
      </w:r>
      <w:r w:rsidR="00C62333" w:rsidRPr="00CE4E2B">
        <w:rPr>
          <w:bCs/>
        </w:rPr>
        <w:t xml:space="preserve">the </w:t>
      </w:r>
      <w:r w:rsidR="003D262B" w:rsidRPr="00CE4E2B">
        <w:rPr>
          <w:bCs/>
        </w:rPr>
        <w:t>slides</w:t>
      </w:r>
      <w:r w:rsidR="00A65374" w:rsidRPr="00CE4E2B">
        <w:rPr>
          <w:bCs/>
        </w:rPr>
        <w:t>, p</w:t>
      </w:r>
      <w:r w:rsidRPr="00CE4E2B">
        <w:t xml:space="preserve">repare the </w:t>
      </w:r>
      <w:r w:rsidR="009E5405" w:rsidRPr="00CE4E2B">
        <w:t>mounting media</w:t>
      </w:r>
      <w:r w:rsidRPr="00CE4E2B">
        <w:t>/glycerol embedding solution</w:t>
      </w:r>
      <w:r w:rsidR="00FE36CF" w:rsidRPr="00CE4E2B">
        <w:t xml:space="preserve"> modif</w:t>
      </w:r>
      <w:r w:rsidR="00AD0FD1">
        <w:t>ied</w:t>
      </w:r>
      <w:r w:rsidR="00FE36CF" w:rsidRPr="00CE4E2B">
        <w:t xml:space="preserve"> from</w:t>
      </w:r>
      <w:r w:rsidR="00AD0FD1">
        <w:t xml:space="preserve"> Rodriguez et al.</w:t>
      </w:r>
      <w:r w:rsidR="00F0665D" w:rsidRPr="00CE4E2B">
        <w:rPr>
          <w:rFonts w:asciiTheme="minorHAnsi" w:hAnsiTheme="minorHAnsi" w:cs="Arial"/>
          <w:color w:val="222222"/>
          <w:vertAlign w:val="superscript"/>
        </w:rPr>
        <w:t>20</w:t>
      </w:r>
      <w:r w:rsidR="008F3AAC" w:rsidRPr="00CE4E2B">
        <w:rPr>
          <w:rFonts w:asciiTheme="minorHAnsi" w:hAnsiTheme="minorHAnsi" w:cs="Arial"/>
          <w:color w:val="222222"/>
        </w:rPr>
        <w:t>.</w:t>
      </w:r>
      <w:r w:rsidR="009E5405" w:rsidRPr="00CE4E2B">
        <w:rPr>
          <w:rFonts w:asciiTheme="minorHAnsi" w:hAnsiTheme="minorHAnsi" w:cs="Arial"/>
          <w:color w:val="222222"/>
        </w:rPr>
        <w:t xml:space="preserve"> </w:t>
      </w:r>
      <w:r w:rsidR="00AD0FD1" w:rsidRPr="00CE4E2B">
        <w:t xml:space="preserve">Add </w:t>
      </w:r>
      <w:r w:rsidR="00FE36CF" w:rsidRPr="00CE4E2B">
        <w:t xml:space="preserve">5 g </w:t>
      </w:r>
      <w:r w:rsidR="009E5405" w:rsidRPr="00CE4E2B">
        <w:t xml:space="preserve">of the </w:t>
      </w:r>
      <w:r w:rsidR="009E5405" w:rsidRPr="00035270">
        <w:t>mounting</w:t>
      </w:r>
      <w:r w:rsidR="002D6BBD">
        <w:t xml:space="preserve"> medium</w:t>
      </w:r>
      <w:r w:rsidR="00FE36CF" w:rsidRPr="00CE4E2B">
        <w:t xml:space="preserve"> in 20 mL PBS and stir </w:t>
      </w:r>
      <w:r w:rsidR="009E5405" w:rsidRPr="00CE4E2B">
        <w:t xml:space="preserve">for </w:t>
      </w:r>
      <w:r w:rsidR="00FE36CF" w:rsidRPr="00CE4E2B">
        <w:t xml:space="preserve">16 h with </w:t>
      </w:r>
      <w:r w:rsidR="00AD0FD1">
        <w:t xml:space="preserve">a </w:t>
      </w:r>
      <w:r w:rsidR="00FE36CF" w:rsidRPr="00CE4E2B">
        <w:t>magnetic stirre</w:t>
      </w:r>
      <w:r w:rsidR="009E5405" w:rsidRPr="00CE4E2B">
        <w:t>r.</w:t>
      </w:r>
      <w:r w:rsidR="00751E56">
        <w:t xml:space="preserve"> </w:t>
      </w:r>
      <w:r w:rsidR="009E5405" w:rsidRPr="00CE4E2B">
        <w:t>Add</w:t>
      </w:r>
      <w:r w:rsidR="00FE36CF" w:rsidRPr="00CE4E2B">
        <w:t xml:space="preserve"> 10 mL </w:t>
      </w:r>
      <w:r w:rsidR="00AD0FD1">
        <w:t xml:space="preserve">of </w:t>
      </w:r>
      <w:r w:rsidR="009E5405" w:rsidRPr="00CE4E2B">
        <w:t>g</w:t>
      </w:r>
      <w:r w:rsidR="00FE36CF" w:rsidRPr="00CE4E2B">
        <w:t xml:space="preserve">lycerol </w:t>
      </w:r>
      <w:r w:rsidR="009E5405" w:rsidRPr="00CE4E2B">
        <w:t xml:space="preserve">and </w:t>
      </w:r>
      <w:r w:rsidR="00FE36CF" w:rsidRPr="00CE4E2B">
        <w:t>stir</w:t>
      </w:r>
      <w:r w:rsidR="009E5405" w:rsidRPr="00CE4E2B">
        <w:t xml:space="preserve"> for another</w:t>
      </w:r>
      <w:r w:rsidR="00FE36CF" w:rsidRPr="00CE4E2B">
        <w:t xml:space="preserve"> 16 h with </w:t>
      </w:r>
      <w:r w:rsidR="00AD0FD1">
        <w:t xml:space="preserve">a </w:t>
      </w:r>
      <w:r w:rsidR="00FE36CF" w:rsidRPr="00CE4E2B">
        <w:t>magnet</w:t>
      </w:r>
      <w:r w:rsidR="009E5405" w:rsidRPr="00CE4E2B">
        <w:t>ic stirrer</w:t>
      </w:r>
      <w:r w:rsidR="00AD0FD1">
        <w:t>.</w:t>
      </w:r>
      <w:r w:rsidR="00FE36CF" w:rsidRPr="00CE4E2B">
        <w:t xml:space="preserve"> </w:t>
      </w:r>
      <w:r w:rsidR="00AD0FD1" w:rsidRPr="00CE4E2B">
        <w:t xml:space="preserve">Centrifuge </w:t>
      </w:r>
      <w:r w:rsidR="009E5405" w:rsidRPr="00CE4E2B">
        <w:t xml:space="preserve">for </w:t>
      </w:r>
      <w:r w:rsidR="00FE36CF" w:rsidRPr="00CE4E2B">
        <w:t>15 min at 4,000</w:t>
      </w:r>
      <w:r w:rsidR="009E5405" w:rsidRPr="00CE4E2B">
        <w:t xml:space="preserve"> </w:t>
      </w:r>
      <w:r w:rsidR="009E5405" w:rsidRPr="00A65959">
        <w:t>x</w:t>
      </w:r>
      <w:r w:rsidR="009E5405" w:rsidRPr="00CE4E2B">
        <w:rPr>
          <w:i/>
          <w:iCs/>
        </w:rPr>
        <w:t xml:space="preserve"> </w:t>
      </w:r>
      <w:r w:rsidR="00FE36CF" w:rsidRPr="00CE4E2B">
        <w:rPr>
          <w:i/>
          <w:iCs/>
        </w:rPr>
        <w:t>g</w:t>
      </w:r>
      <w:r w:rsidR="00FE36CF" w:rsidRPr="00CE4E2B">
        <w:t xml:space="preserve">, take the liquid </w:t>
      </w:r>
      <w:r w:rsidR="00457D23" w:rsidRPr="00CE4E2B">
        <w:t>homogenous supernatant</w:t>
      </w:r>
      <w:r w:rsidR="00AD0FD1">
        <w:t>,</w:t>
      </w:r>
      <w:r w:rsidR="00457D23" w:rsidRPr="00CE4E2B">
        <w:t xml:space="preserve"> and aliquot in 1 m</w:t>
      </w:r>
      <w:r w:rsidR="009E5405" w:rsidRPr="00CE4E2B">
        <w:t>L</w:t>
      </w:r>
      <w:r w:rsidR="00457D23" w:rsidRPr="00CE4E2B">
        <w:t xml:space="preserve"> tube</w:t>
      </w:r>
      <w:r w:rsidR="00D82306">
        <w:t>s</w:t>
      </w:r>
      <w:r w:rsidR="00457D23" w:rsidRPr="00CE4E2B">
        <w:t xml:space="preserve">. </w:t>
      </w:r>
      <w:r w:rsidR="00AD0FD1">
        <w:t>Keep</w:t>
      </w:r>
      <w:r w:rsidR="00457D23" w:rsidRPr="00CE4E2B">
        <w:t xml:space="preserve"> at -20 </w:t>
      </w:r>
      <w:r w:rsidR="009E5405" w:rsidRPr="00CE4E2B">
        <w:t>˚</w:t>
      </w:r>
      <w:r w:rsidR="00457D23" w:rsidRPr="00CE4E2B">
        <w:t>C</w:t>
      </w:r>
    </w:p>
    <w:p w14:paraId="515627AA" w14:textId="77777777" w:rsidR="009E5405" w:rsidRPr="00E11995" w:rsidRDefault="009E5405" w:rsidP="008226BF">
      <w:pPr>
        <w:widowControl/>
        <w:shd w:val="clear" w:color="auto" w:fill="FFFFFF"/>
        <w:autoSpaceDE/>
        <w:autoSpaceDN/>
        <w:adjustRightInd/>
        <w:jc w:val="left"/>
        <w:rPr>
          <w:highlight w:val="yellow"/>
        </w:rPr>
      </w:pPr>
    </w:p>
    <w:p w14:paraId="453CB473" w14:textId="09FCBF49" w:rsidR="00A65374" w:rsidRPr="00E11995" w:rsidRDefault="005B3D34" w:rsidP="00A65374">
      <w:pPr>
        <w:widowControl/>
        <w:shd w:val="clear" w:color="auto" w:fill="FFFFFF"/>
        <w:autoSpaceDE/>
        <w:autoSpaceDN/>
        <w:adjustRightInd/>
        <w:jc w:val="left"/>
        <w:rPr>
          <w:highlight w:val="yellow"/>
        </w:rPr>
      </w:pPr>
      <w:r w:rsidRPr="00E11995">
        <w:rPr>
          <w:highlight w:val="yellow"/>
        </w:rPr>
        <w:t>3.</w:t>
      </w:r>
      <w:r w:rsidR="00096296" w:rsidRPr="00E11995">
        <w:rPr>
          <w:highlight w:val="yellow"/>
        </w:rPr>
        <w:t>18</w:t>
      </w:r>
      <w:r w:rsidR="00CA4FAD">
        <w:rPr>
          <w:highlight w:val="yellow"/>
        </w:rPr>
        <w:t>.</w:t>
      </w:r>
      <w:r w:rsidRPr="00E11995">
        <w:rPr>
          <w:highlight w:val="yellow"/>
        </w:rPr>
        <w:t xml:space="preserve"> </w:t>
      </w:r>
      <w:r w:rsidR="003D262B" w:rsidRPr="00E11995">
        <w:rPr>
          <w:highlight w:val="yellow"/>
        </w:rPr>
        <w:t xml:space="preserve">Embed </w:t>
      </w:r>
      <w:r w:rsidR="00CA4FAD">
        <w:rPr>
          <w:highlight w:val="yellow"/>
        </w:rPr>
        <w:t xml:space="preserve">the </w:t>
      </w:r>
      <w:r w:rsidR="003D262B" w:rsidRPr="00E11995">
        <w:rPr>
          <w:highlight w:val="yellow"/>
        </w:rPr>
        <w:t xml:space="preserve">sections onto </w:t>
      </w:r>
      <w:r w:rsidR="00CA4FAD">
        <w:rPr>
          <w:highlight w:val="yellow"/>
        </w:rPr>
        <w:t xml:space="preserve">the </w:t>
      </w:r>
      <w:r w:rsidR="003D262B" w:rsidRPr="00E11995">
        <w:rPr>
          <w:highlight w:val="yellow"/>
        </w:rPr>
        <w:t xml:space="preserve">slides </w:t>
      </w:r>
      <w:r w:rsidR="00A65374" w:rsidRPr="00E11995">
        <w:rPr>
          <w:highlight w:val="yellow"/>
        </w:rPr>
        <w:t xml:space="preserve">with a drop of </w:t>
      </w:r>
      <w:r w:rsidR="00CA4FAD">
        <w:rPr>
          <w:highlight w:val="yellow"/>
        </w:rPr>
        <w:t xml:space="preserve">the </w:t>
      </w:r>
      <w:r w:rsidR="00A65374" w:rsidRPr="00E11995">
        <w:rPr>
          <w:highlight w:val="yellow"/>
        </w:rPr>
        <w:t xml:space="preserve">mounting medium prepared in step 3.17, </w:t>
      </w:r>
      <w:r w:rsidR="00CA4FAD">
        <w:rPr>
          <w:highlight w:val="yellow"/>
        </w:rPr>
        <w:t>making sure</w:t>
      </w:r>
      <w:r w:rsidR="00CA4FAD" w:rsidRPr="00E11995">
        <w:rPr>
          <w:highlight w:val="yellow"/>
        </w:rPr>
        <w:t xml:space="preserve"> </w:t>
      </w:r>
      <w:r w:rsidR="003D262B" w:rsidRPr="00E11995">
        <w:rPr>
          <w:highlight w:val="yellow"/>
        </w:rPr>
        <w:t>that each slide contains sections from one brain</w:t>
      </w:r>
      <w:r w:rsidR="00A65374" w:rsidRPr="00E11995">
        <w:rPr>
          <w:highlight w:val="yellow"/>
        </w:rPr>
        <w:t>.</w:t>
      </w:r>
    </w:p>
    <w:p w14:paraId="38F5B6E2" w14:textId="44E380CF" w:rsidR="00A65374" w:rsidRPr="00E11995" w:rsidRDefault="00E4395A" w:rsidP="00A65374">
      <w:pPr>
        <w:widowControl/>
        <w:shd w:val="clear" w:color="auto" w:fill="FFFFFF"/>
        <w:autoSpaceDE/>
        <w:autoSpaceDN/>
        <w:adjustRightInd/>
        <w:jc w:val="left"/>
        <w:rPr>
          <w:rFonts w:eastAsiaTheme="minorHAnsi"/>
          <w:highlight w:val="yellow"/>
        </w:rPr>
      </w:pPr>
      <w:r w:rsidRPr="00E11995">
        <w:rPr>
          <w:highlight w:val="yellow"/>
        </w:rPr>
        <w:t xml:space="preserve"> </w:t>
      </w:r>
    </w:p>
    <w:p w14:paraId="51086F7C" w14:textId="404310F6" w:rsidR="003D262B" w:rsidRPr="00F0665D" w:rsidRDefault="005B3D34" w:rsidP="008226BF">
      <w:pPr>
        <w:widowControl/>
        <w:autoSpaceDE/>
        <w:autoSpaceDN/>
        <w:adjustRightInd/>
        <w:jc w:val="left"/>
        <w:rPr>
          <w:rFonts w:eastAsiaTheme="minorHAnsi"/>
          <w:bCs/>
        </w:rPr>
      </w:pPr>
      <w:r w:rsidRPr="00F0665D">
        <w:rPr>
          <w:rFonts w:eastAsiaTheme="minorHAnsi"/>
        </w:rPr>
        <w:t>3</w:t>
      </w:r>
      <w:r w:rsidR="00E4395A" w:rsidRPr="00F0665D">
        <w:rPr>
          <w:rFonts w:eastAsiaTheme="minorHAnsi"/>
        </w:rPr>
        <w:t>.</w:t>
      </w:r>
      <w:r w:rsidR="00096296" w:rsidRPr="00F0665D">
        <w:rPr>
          <w:rFonts w:eastAsiaTheme="minorHAnsi"/>
        </w:rPr>
        <w:t>19</w:t>
      </w:r>
      <w:r w:rsidR="00E4395A" w:rsidRPr="00F0665D">
        <w:rPr>
          <w:rFonts w:eastAsiaTheme="minorHAnsi"/>
        </w:rPr>
        <w:t>.</w:t>
      </w:r>
      <w:r w:rsidRPr="00F0665D">
        <w:rPr>
          <w:rFonts w:eastAsiaTheme="minorHAnsi"/>
        </w:rPr>
        <w:t xml:space="preserve"> </w:t>
      </w:r>
      <w:proofErr w:type="spellStart"/>
      <w:r w:rsidR="003D262B" w:rsidRPr="00F0665D">
        <w:rPr>
          <w:rFonts w:eastAsiaTheme="minorHAnsi"/>
          <w:bCs/>
        </w:rPr>
        <w:t>Preadsorption</w:t>
      </w:r>
      <w:proofErr w:type="spellEnd"/>
      <w:r w:rsidR="003D262B" w:rsidRPr="00F0665D">
        <w:rPr>
          <w:rFonts w:eastAsiaTheme="minorHAnsi"/>
          <w:bCs/>
        </w:rPr>
        <w:t xml:space="preserve"> control</w:t>
      </w:r>
      <w:r w:rsidR="00CE5E36" w:rsidRPr="00F0665D">
        <w:rPr>
          <w:rFonts w:eastAsiaTheme="minorHAnsi"/>
          <w:bCs/>
        </w:rPr>
        <w:t xml:space="preserve"> of immunostaining</w:t>
      </w:r>
      <w:r w:rsidR="003D262B" w:rsidRPr="00F0665D">
        <w:rPr>
          <w:rFonts w:eastAsiaTheme="minorHAnsi"/>
          <w:bCs/>
        </w:rPr>
        <w:t xml:space="preserve"> with conjugated peptides</w:t>
      </w:r>
    </w:p>
    <w:p w14:paraId="1CE5D1BC" w14:textId="77777777" w:rsidR="008226BF" w:rsidRPr="00F0665D" w:rsidRDefault="008226BF" w:rsidP="008226BF">
      <w:pPr>
        <w:widowControl/>
        <w:autoSpaceDE/>
        <w:autoSpaceDN/>
        <w:adjustRightInd/>
        <w:jc w:val="left"/>
      </w:pPr>
    </w:p>
    <w:p w14:paraId="4C90DB57" w14:textId="61E24490" w:rsidR="003D262B" w:rsidRPr="00F0665D" w:rsidRDefault="005B3D34" w:rsidP="008226BF">
      <w:pPr>
        <w:widowControl/>
        <w:autoSpaceDE/>
        <w:autoSpaceDN/>
        <w:adjustRightInd/>
        <w:jc w:val="left"/>
        <w:rPr>
          <w:rFonts w:eastAsiaTheme="minorHAnsi"/>
        </w:rPr>
      </w:pPr>
      <w:r w:rsidRPr="007720AD">
        <w:t>3.</w:t>
      </w:r>
      <w:r w:rsidR="00096296" w:rsidRPr="007720AD">
        <w:t>19</w:t>
      </w:r>
      <w:r w:rsidRPr="007720AD">
        <w:t>.1</w:t>
      </w:r>
      <w:r w:rsidR="00CA4FAD" w:rsidRPr="007720AD">
        <w:t>.</w:t>
      </w:r>
      <w:r w:rsidRPr="00F0665D">
        <w:t xml:space="preserve"> For </w:t>
      </w:r>
      <w:r w:rsidR="00861B90" w:rsidRPr="00F0665D">
        <w:t>anti</w:t>
      </w:r>
      <w:r w:rsidR="003D262B" w:rsidRPr="00F0665D">
        <w:t>-RDL and conjugated peptides</w:t>
      </w:r>
      <w:r w:rsidRPr="00F0665D">
        <w:t xml:space="preserve">, </w:t>
      </w:r>
      <w:r w:rsidRPr="00F0665D">
        <w:rPr>
          <w:rFonts w:eastAsiaTheme="minorHAnsi"/>
        </w:rPr>
        <w:t>i</w:t>
      </w:r>
      <w:r w:rsidR="003D262B" w:rsidRPr="00F0665D">
        <w:rPr>
          <w:rFonts w:eastAsiaTheme="minorHAnsi"/>
        </w:rPr>
        <w:t>ncubate the working dilution of anti-RDL antibodies with the corresponding peptide conjugate</w:t>
      </w:r>
      <w:r w:rsidR="00035270" w:rsidRPr="00035270">
        <w:rPr>
          <w:rFonts w:eastAsiaTheme="minorHAnsi"/>
        </w:rPr>
        <w:t xml:space="preserve"> </w:t>
      </w:r>
      <w:r w:rsidR="00035270" w:rsidRPr="00F0665D">
        <w:rPr>
          <w:rFonts w:eastAsiaTheme="minorHAnsi"/>
        </w:rPr>
        <w:t>overnight at RT on shaker</w:t>
      </w:r>
      <w:r w:rsidR="00035270">
        <w:rPr>
          <w:rFonts w:eastAsiaTheme="minorHAnsi"/>
        </w:rPr>
        <w:t>:</w:t>
      </w:r>
      <w:r w:rsidR="00020C0B" w:rsidRPr="00F0665D">
        <w:rPr>
          <w:rFonts w:eastAsiaTheme="minorHAnsi"/>
        </w:rPr>
        <w:t xml:space="preserve"> </w:t>
      </w:r>
      <w:r w:rsidR="00035270">
        <w:rPr>
          <w:rFonts w:eastAsiaTheme="minorHAnsi"/>
        </w:rPr>
        <w:t xml:space="preserve">condition 1) </w:t>
      </w:r>
      <w:r w:rsidR="00333C8B" w:rsidRPr="00F0665D">
        <w:rPr>
          <w:rFonts w:eastAsiaTheme="minorHAnsi"/>
        </w:rPr>
        <w:t>500</w:t>
      </w:r>
      <w:r w:rsidR="00364D2F" w:rsidRPr="00F0665D">
        <w:rPr>
          <w:rFonts w:eastAsiaTheme="minorHAnsi"/>
        </w:rPr>
        <w:t xml:space="preserve"> </w:t>
      </w:r>
      <w:r w:rsidR="00333C8B" w:rsidRPr="00F0665D">
        <w:rPr>
          <w:rFonts w:ascii="Symbol" w:eastAsiaTheme="minorHAnsi" w:hAnsi="Symbol"/>
        </w:rPr>
        <w:t></w:t>
      </w:r>
      <w:r w:rsidR="00333C8B" w:rsidRPr="00F0665D">
        <w:rPr>
          <w:rFonts w:eastAsiaTheme="minorHAnsi"/>
        </w:rPr>
        <w:t>g</w:t>
      </w:r>
      <w:r w:rsidR="00020C0B" w:rsidRPr="00F0665D">
        <w:rPr>
          <w:rFonts w:eastAsiaTheme="minorHAnsi"/>
        </w:rPr>
        <w:t xml:space="preserve"> peptide conjugated with Keyhole L</w:t>
      </w:r>
      <w:r w:rsidR="00035270">
        <w:rPr>
          <w:rFonts w:eastAsiaTheme="minorHAnsi"/>
        </w:rPr>
        <w:t>i</w:t>
      </w:r>
      <w:r w:rsidR="00020C0B" w:rsidRPr="00F0665D">
        <w:rPr>
          <w:rFonts w:eastAsiaTheme="minorHAnsi"/>
        </w:rPr>
        <w:t xml:space="preserve">mpet Hemocyanin </w:t>
      </w:r>
      <w:r w:rsidR="007720AD">
        <w:rPr>
          <w:rFonts w:eastAsiaTheme="minorHAnsi"/>
        </w:rPr>
        <w:t>(</w:t>
      </w:r>
      <w:r w:rsidR="00020C0B" w:rsidRPr="00F0665D">
        <w:rPr>
          <w:rFonts w:eastAsiaTheme="minorHAnsi"/>
        </w:rPr>
        <w:t>KLH</w:t>
      </w:r>
      <w:r w:rsidR="007720AD">
        <w:rPr>
          <w:rFonts w:eastAsiaTheme="minorHAnsi"/>
        </w:rPr>
        <w:t>)</w:t>
      </w:r>
      <w:r w:rsidR="00020C0B" w:rsidRPr="00F0665D">
        <w:rPr>
          <w:rFonts w:eastAsiaTheme="minorHAnsi"/>
        </w:rPr>
        <w:t xml:space="preserve"> via glutaraldehyde</w:t>
      </w:r>
      <w:r w:rsidR="00035270">
        <w:rPr>
          <w:rFonts w:eastAsiaTheme="minorHAnsi"/>
        </w:rPr>
        <w:t>;</w:t>
      </w:r>
      <w:r w:rsidR="00096296" w:rsidRPr="00F0665D">
        <w:rPr>
          <w:rFonts w:eastAsiaTheme="minorHAnsi"/>
        </w:rPr>
        <w:t xml:space="preserve"> </w:t>
      </w:r>
      <w:r w:rsidR="00CE5E36" w:rsidRPr="00F0665D">
        <w:rPr>
          <w:rFonts w:eastAsiaTheme="minorHAnsi"/>
        </w:rPr>
        <w:t xml:space="preserve">condition </w:t>
      </w:r>
      <w:r w:rsidR="00035270">
        <w:rPr>
          <w:rFonts w:eastAsiaTheme="minorHAnsi"/>
        </w:rPr>
        <w:t>2</w:t>
      </w:r>
      <w:r w:rsidR="00096296" w:rsidRPr="00F0665D">
        <w:rPr>
          <w:rFonts w:eastAsiaTheme="minorHAnsi"/>
        </w:rPr>
        <w:t>)</w:t>
      </w:r>
      <w:r w:rsidR="003D262B" w:rsidRPr="00F0665D">
        <w:rPr>
          <w:rFonts w:eastAsiaTheme="minorHAnsi"/>
        </w:rPr>
        <w:t xml:space="preserve"> without any conjugate. </w:t>
      </w:r>
    </w:p>
    <w:p w14:paraId="49B3F040" w14:textId="77777777" w:rsidR="008226BF" w:rsidRPr="00F0665D" w:rsidRDefault="008226BF" w:rsidP="008226BF">
      <w:pPr>
        <w:widowControl/>
        <w:autoSpaceDE/>
        <w:autoSpaceDN/>
        <w:adjustRightInd/>
        <w:jc w:val="left"/>
        <w:rPr>
          <w:rFonts w:eastAsiaTheme="minorHAnsi"/>
        </w:rPr>
      </w:pPr>
    </w:p>
    <w:p w14:paraId="6C3B7AFC" w14:textId="0BDF4D5A" w:rsidR="003D262B" w:rsidRPr="00F0665D" w:rsidRDefault="005B3D34" w:rsidP="008226BF">
      <w:pPr>
        <w:widowControl/>
        <w:autoSpaceDE/>
        <w:autoSpaceDN/>
        <w:adjustRightInd/>
        <w:jc w:val="left"/>
        <w:rPr>
          <w:rFonts w:eastAsiaTheme="minorHAnsi"/>
        </w:rPr>
      </w:pPr>
      <w:r w:rsidRPr="00F0665D">
        <w:rPr>
          <w:rFonts w:eastAsiaTheme="minorHAnsi"/>
        </w:rPr>
        <w:t>3.</w:t>
      </w:r>
      <w:r w:rsidR="00096296" w:rsidRPr="00F0665D">
        <w:rPr>
          <w:rFonts w:eastAsiaTheme="minorHAnsi"/>
        </w:rPr>
        <w:t>19</w:t>
      </w:r>
      <w:r w:rsidRPr="00F0665D">
        <w:rPr>
          <w:rFonts w:eastAsiaTheme="minorHAnsi"/>
        </w:rPr>
        <w:t>.2</w:t>
      </w:r>
      <w:r w:rsidR="00CA4FAD">
        <w:rPr>
          <w:rFonts w:eastAsiaTheme="minorHAnsi"/>
        </w:rPr>
        <w:t>.</w:t>
      </w:r>
      <w:r w:rsidRPr="00F0665D">
        <w:rPr>
          <w:rFonts w:eastAsiaTheme="minorHAnsi"/>
        </w:rPr>
        <w:t xml:space="preserve"> </w:t>
      </w:r>
      <w:r w:rsidR="003D262B" w:rsidRPr="00F0665D">
        <w:rPr>
          <w:rFonts w:eastAsiaTheme="minorHAnsi"/>
        </w:rPr>
        <w:t>Centrifuge each mixture for 10 min at 10</w:t>
      </w:r>
      <w:r w:rsidR="00861B90">
        <w:rPr>
          <w:rFonts w:eastAsiaTheme="minorHAnsi"/>
        </w:rPr>
        <w:t>,</w:t>
      </w:r>
      <w:r w:rsidR="003D262B" w:rsidRPr="00F0665D">
        <w:rPr>
          <w:rFonts w:eastAsiaTheme="minorHAnsi"/>
        </w:rPr>
        <w:t>000</w:t>
      </w:r>
      <w:r w:rsidR="009E5405" w:rsidRPr="00F0665D">
        <w:rPr>
          <w:rFonts w:eastAsiaTheme="minorHAnsi"/>
        </w:rPr>
        <w:t xml:space="preserve"> </w:t>
      </w:r>
      <w:r w:rsidR="009E5405" w:rsidRPr="00A65959">
        <w:rPr>
          <w:rFonts w:eastAsiaTheme="minorHAnsi"/>
        </w:rPr>
        <w:t>x</w:t>
      </w:r>
      <w:r w:rsidR="009E5405" w:rsidRPr="00F0665D">
        <w:rPr>
          <w:rFonts w:eastAsiaTheme="minorHAnsi"/>
          <w:i/>
          <w:iCs/>
        </w:rPr>
        <w:t xml:space="preserve"> </w:t>
      </w:r>
      <w:r w:rsidR="003D262B" w:rsidRPr="00F0665D">
        <w:rPr>
          <w:rFonts w:eastAsiaTheme="minorHAnsi"/>
          <w:i/>
          <w:iCs/>
        </w:rPr>
        <w:t>g</w:t>
      </w:r>
      <w:r w:rsidR="003D262B" w:rsidRPr="00F0665D">
        <w:rPr>
          <w:rFonts w:eastAsiaTheme="minorHAnsi"/>
        </w:rPr>
        <w:t xml:space="preserve"> and collect the supernatant from </w:t>
      </w:r>
      <w:r w:rsidR="00096296" w:rsidRPr="00F0665D">
        <w:rPr>
          <w:rFonts w:eastAsiaTheme="minorHAnsi"/>
        </w:rPr>
        <w:t xml:space="preserve">both </w:t>
      </w:r>
      <w:r w:rsidR="008B5729" w:rsidRPr="00F0665D">
        <w:rPr>
          <w:rFonts w:eastAsiaTheme="minorHAnsi"/>
        </w:rPr>
        <w:t xml:space="preserve">conditions </w:t>
      </w:r>
      <w:r w:rsidR="00096296" w:rsidRPr="00F0665D">
        <w:rPr>
          <w:rFonts w:eastAsiaTheme="minorHAnsi"/>
        </w:rPr>
        <w:t>(</w:t>
      </w:r>
      <w:r w:rsidR="009E3F9C">
        <w:rPr>
          <w:rFonts w:eastAsiaTheme="minorHAnsi"/>
        </w:rPr>
        <w:t xml:space="preserve">step </w:t>
      </w:r>
      <w:r w:rsidR="00096296" w:rsidRPr="00F0665D">
        <w:rPr>
          <w:rFonts w:eastAsiaTheme="minorHAnsi"/>
        </w:rPr>
        <w:t>3.19.1)</w:t>
      </w:r>
      <w:r w:rsidR="003D262B" w:rsidRPr="00F0665D">
        <w:rPr>
          <w:rFonts w:eastAsiaTheme="minorHAnsi"/>
        </w:rPr>
        <w:t xml:space="preserve">. </w:t>
      </w:r>
    </w:p>
    <w:p w14:paraId="16CAF5CC" w14:textId="77777777" w:rsidR="008226BF" w:rsidRPr="00F0665D" w:rsidRDefault="008226BF" w:rsidP="008226BF">
      <w:pPr>
        <w:widowControl/>
        <w:autoSpaceDE/>
        <w:autoSpaceDN/>
        <w:adjustRightInd/>
        <w:jc w:val="left"/>
        <w:rPr>
          <w:rFonts w:eastAsiaTheme="minorHAnsi"/>
        </w:rPr>
      </w:pPr>
    </w:p>
    <w:p w14:paraId="0BB99D66" w14:textId="406D3E06" w:rsidR="008226BF" w:rsidRPr="00F0665D" w:rsidRDefault="005B3D34" w:rsidP="008226BF">
      <w:pPr>
        <w:widowControl/>
        <w:autoSpaceDE/>
        <w:autoSpaceDN/>
        <w:adjustRightInd/>
        <w:jc w:val="left"/>
        <w:rPr>
          <w:rFonts w:eastAsiaTheme="minorHAnsi"/>
        </w:rPr>
      </w:pPr>
      <w:r w:rsidRPr="00F0665D">
        <w:rPr>
          <w:rFonts w:eastAsiaTheme="minorHAnsi"/>
        </w:rPr>
        <w:t>3.</w:t>
      </w:r>
      <w:r w:rsidR="00C02EC0" w:rsidRPr="00F0665D">
        <w:rPr>
          <w:rFonts w:eastAsiaTheme="minorHAnsi"/>
        </w:rPr>
        <w:t>19</w:t>
      </w:r>
      <w:r w:rsidRPr="00F0665D">
        <w:rPr>
          <w:rFonts w:eastAsiaTheme="minorHAnsi"/>
        </w:rPr>
        <w:t>.3</w:t>
      </w:r>
      <w:r w:rsidR="00CA4FAD">
        <w:rPr>
          <w:rFonts w:eastAsiaTheme="minorHAnsi"/>
        </w:rPr>
        <w:t>.</w:t>
      </w:r>
      <w:r w:rsidRPr="00F0665D">
        <w:rPr>
          <w:rFonts w:eastAsiaTheme="minorHAnsi"/>
        </w:rPr>
        <w:t xml:space="preserve"> </w:t>
      </w:r>
      <w:r w:rsidR="003D262B" w:rsidRPr="00F0665D">
        <w:rPr>
          <w:rFonts w:eastAsiaTheme="minorHAnsi"/>
        </w:rPr>
        <w:t xml:space="preserve">Incubate the serial sections of </w:t>
      </w:r>
      <w:r w:rsidR="009E5405" w:rsidRPr="00F0665D">
        <w:rPr>
          <w:rFonts w:eastAsiaTheme="minorHAnsi"/>
        </w:rPr>
        <w:t>honeybee</w:t>
      </w:r>
      <w:r w:rsidR="003D262B" w:rsidRPr="00F0665D">
        <w:rPr>
          <w:rFonts w:eastAsiaTheme="minorHAnsi"/>
        </w:rPr>
        <w:t xml:space="preserve"> brain with each supernatant and process with the secondary antibodies described above.</w:t>
      </w:r>
      <w:r w:rsidR="00F31A34" w:rsidRPr="00F0665D">
        <w:rPr>
          <w:rFonts w:eastAsiaTheme="minorHAnsi"/>
        </w:rPr>
        <w:t xml:space="preserve"> </w:t>
      </w:r>
      <w:r w:rsidR="00C02EC0" w:rsidRPr="00F0665D">
        <w:rPr>
          <w:rFonts w:eastAsiaTheme="minorHAnsi"/>
        </w:rPr>
        <w:t>Serial sections are sections that follow each other during the vibratome sectioning procedures, so the same part of the brain will be exposed to positive and negative controls.</w:t>
      </w:r>
    </w:p>
    <w:p w14:paraId="6F7EE22C" w14:textId="77777777" w:rsidR="00C02EC0" w:rsidRPr="00F0665D" w:rsidRDefault="00C02EC0" w:rsidP="008226BF">
      <w:pPr>
        <w:widowControl/>
        <w:autoSpaceDE/>
        <w:autoSpaceDN/>
        <w:adjustRightInd/>
        <w:jc w:val="left"/>
      </w:pPr>
    </w:p>
    <w:p w14:paraId="08B13EF2" w14:textId="114C290F" w:rsidR="003D262B" w:rsidRPr="00F0665D" w:rsidRDefault="005B3D34" w:rsidP="008226BF">
      <w:pPr>
        <w:widowControl/>
        <w:autoSpaceDE/>
        <w:autoSpaceDN/>
        <w:adjustRightInd/>
        <w:jc w:val="left"/>
      </w:pPr>
      <w:r w:rsidRPr="00F0665D">
        <w:t>3.</w:t>
      </w:r>
      <w:r w:rsidR="00C02EC0" w:rsidRPr="00F0665D">
        <w:t>19</w:t>
      </w:r>
      <w:r w:rsidRPr="00F0665D">
        <w:t>.4</w:t>
      </w:r>
      <w:r w:rsidR="00CA4FAD">
        <w:t>.</w:t>
      </w:r>
      <w:r w:rsidRPr="00F0665D">
        <w:t xml:space="preserve"> For </w:t>
      </w:r>
      <w:r w:rsidR="005926DF" w:rsidRPr="00F0665D">
        <w:t>anti</w:t>
      </w:r>
      <w:r w:rsidR="00C02EC0" w:rsidRPr="00F0665D">
        <w:t>-mGlutR1 and conjugated peptide</w:t>
      </w:r>
      <w:r w:rsidRPr="00F0665D">
        <w:t>, i</w:t>
      </w:r>
      <w:r w:rsidR="003D262B" w:rsidRPr="00F0665D">
        <w:rPr>
          <w:rFonts w:eastAsiaTheme="minorHAnsi"/>
        </w:rPr>
        <w:t>ncubate the working dilution of anti-</w:t>
      </w:r>
      <w:r w:rsidR="00C02EC0" w:rsidRPr="00F0665D">
        <w:rPr>
          <w:rFonts w:eastAsiaTheme="minorHAnsi"/>
        </w:rPr>
        <w:t xml:space="preserve">mGlutR1 </w:t>
      </w:r>
      <w:r w:rsidR="003D262B" w:rsidRPr="00F0665D">
        <w:rPr>
          <w:rFonts w:eastAsiaTheme="minorHAnsi"/>
        </w:rPr>
        <w:t xml:space="preserve">antibodies at RT with </w:t>
      </w:r>
      <w:r w:rsidR="00364D2F" w:rsidRPr="00F0665D">
        <w:rPr>
          <w:rFonts w:eastAsiaTheme="minorHAnsi"/>
        </w:rPr>
        <w:t xml:space="preserve">the KLH conjugated </w:t>
      </w:r>
      <w:r w:rsidR="003D262B" w:rsidRPr="00F0665D">
        <w:rPr>
          <w:rFonts w:eastAsiaTheme="minorHAnsi"/>
        </w:rPr>
        <w:t>peptide</w:t>
      </w:r>
      <w:r w:rsidR="00364D2F" w:rsidRPr="00F0665D">
        <w:rPr>
          <w:rFonts w:eastAsiaTheme="minorHAnsi"/>
        </w:rPr>
        <w:t xml:space="preserve"> containing the 10</w:t>
      </w:r>
      <w:r w:rsidR="00364D2F" w:rsidRPr="00F0665D">
        <w:rPr>
          <w:rFonts w:eastAsiaTheme="minorHAnsi"/>
          <w:vertAlign w:val="superscript"/>
        </w:rPr>
        <w:t>-4</w:t>
      </w:r>
      <w:r w:rsidR="00364D2F" w:rsidRPr="00F0665D">
        <w:rPr>
          <w:rFonts w:eastAsiaTheme="minorHAnsi"/>
        </w:rPr>
        <w:t xml:space="preserve"> M</w:t>
      </w:r>
      <w:r w:rsidR="003D262B" w:rsidRPr="00F0665D">
        <w:rPr>
          <w:rFonts w:eastAsiaTheme="minorHAnsi"/>
        </w:rPr>
        <w:t xml:space="preserve"> </w:t>
      </w:r>
      <w:r w:rsidR="00364D2F" w:rsidRPr="00F0665D">
        <w:rPr>
          <w:rFonts w:eastAsiaTheme="minorHAnsi"/>
        </w:rPr>
        <w:t xml:space="preserve">peptide </w:t>
      </w:r>
      <w:r w:rsidR="00C02EC0" w:rsidRPr="00F0665D">
        <w:rPr>
          <w:rFonts w:eastAsiaTheme="minorHAnsi"/>
        </w:rPr>
        <w:t>(</w:t>
      </w:r>
      <w:r w:rsidR="008B5729" w:rsidRPr="00F0665D">
        <w:rPr>
          <w:rFonts w:eastAsiaTheme="minorHAnsi"/>
        </w:rPr>
        <w:t>condition 1</w:t>
      </w:r>
      <w:r w:rsidR="00C02EC0" w:rsidRPr="00F0665D">
        <w:rPr>
          <w:rFonts w:eastAsiaTheme="minorHAnsi"/>
        </w:rPr>
        <w:t>)</w:t>
      </w:r>
      <w:r w:rsidR="003D262B" w:rsidRPr="00F0665D">
        <w:rPr>
          <w:rFonts w:eastAsiaTheme="minorHAnsi"/>
        </w:rPr>
        <w:t xml:space="preserve"> and without </w:t>
      </w:r>
      <w:r w:rsidR="003D262B" w:rsidRPr="00F0665D">
        <w:t>any conjugate</w:t>
      </w:r>
      <w:r w:rsidR="00C02EC0" w:rsidRPr="00F0665D">
        <w:t xml:space="preserve"> (</w:t>
      </w:r>
      <w:r w:rsidR="008B5729" w:rsidRPr="00F0665D">
        <w:t>condition 2</w:t>
      </w:r>
      <w:r w:rsidR="00C02EC0" w:rsidRPr="00F0665D">
        <w:t>)</w:t>
      </w:r>
      <w:r w:rsidR="003D262B" w:rsidRPr="00F0665D">
        <w:t>.</w:t>
      </w:r>
    </w:p>
    <w:p w14:paraId="1BC8C1E3" w14:textId="77777777" w:rsidR="008226BF" w:rsidRPr="00F0665D" w:rsidRDefault="008226BF" w:rsidP="008226BF">
      <w:pPr>
        <w:widowControl/>
        <w:autoSpaceDE/>
        <w:autoSpaceDN/>
        <w:adjustRightInd/>
        <w:jc w:val="left"/>
        <w:rPr>
          <w:rFonts w:eastAsiaTheme="minorHAnsi"/>
        </w:rPr>
      </w:pPr>
    </w:p>
    <w:p w14:paraId="12C883FD" w14:textId="7AF06323" w:rsidR="003D262B" w:rsidRPr="00F0665D" w:rsidRDefault="005B3D34" w:rsidP="008226BF">
      <w:pPr>
        <w:widowControl/>
        <w:autoSpaceDE/>
        <w:autoSpaceDN/>
        <w:adjustRightInd/>
        <w:jc w:val="left"/>
      </w:pPr>
      <w:r w:rsidRPr="00F0665D">
        <w:rPr>
          <w:rFonts w:eastAsiaTheme="minorHAnsi"/>
        </w:rPr>
        <w:t>3.</w:t>
      </w:r>
      <w:r w:rsidR="00946F60" w:rsidRPr="00F0665D">
        <w:rPr>
          <w:rFonts w:eastAsiaTheme="minorHAnsi"/>
        </w:rPr>
        <w:t>19</w:t>
      </w:r>
      <w:r w:rsidRPr="00F0665D">
        <w:rPr>
          <w:rFonts w:eastAsiaTheme="minorHAnsi"/>
        </w:rPr>
        <w:t>.5</w:t>
      </w:r>
      <w:r w:rsidR="00CA4FAD">
        <w:rPr>
          <w:rFonts w:eastAsiaTheme="minorHAnsi"/>
        </w:rPr>
        <w:t>.</w:t>
      </w:r>
      <w:r w:rsidRPr="00F0665D">
        <w:rPr>
          <w:rFonts w:eastAsiaTheme="minorHAnsi"/>
        </w:rPr>
        <w:t xml:space="preserve"> </w:t>
      </w:r>
      <w:r w:rsidR="003D262B" w:rsidRPr="00F0665D">
        <w:rPr>
          <w:rFonts w:eastAsiaTheme="minorHAnsi"/>
        </w:rPr>
        <w:t>Centrifuge each mixture for 10 min at 10</w:t>
      </w:r>
      <w:r w:rsidR="009E3F9C">
        <w:rPr>
          <w:rFonts w:eastAsiaTheme="minorHAnsi"/>
        </w:rPr>
        <w:t>,</w:t>
      </w:r>
      <w:r w:rsidR="003D262B" w:rsidRPr="00F0665D">
        <w:rPr>
          <w:rFonts w:eastAsiaTheme="minorHAnsi"/>
        </w:rPr>
        <w:t>000</w:t>
      </w:r>
      <w:r w:rsidR="009E5405" w:rsidRPr="00F0665D">
        <w:rPr>
          <w:rFonts w:eastAsiaTheme="minorHAnsi"/>
        </w:rPr>
        <w:t xml:space="preserve"> </w:t>
      </w:r>
      <w:r w:rsidR="009E5405" w:rsidRPr="00A65959">
        <w:rPr>
          <w:rFonts w:eastAsiaTheme="minorHAnsi"/>
        </w:rPr>
        <w:t xml:space="preserve">x </w:t>
      </w:r>
      <w:r w:rsidR="003D262B" w:rsidRPr="00F0665D">
        <w:rPr>
          <w:rFonts w:eastAsiaTheme="minorHAnsi"/>
          <w:i/>
          <w:iCs/>
        </w:rPr>
        <w:t>g</w:t>
      </w:r>
      <w:r w:rsidR="003D262B" w:rsidRPr="00F0665D">
        <w:rPr>
          <w:rFonts w:eastAsiaTheme="minorHAnsi"/>
        </w:rPr>
        <w:t xml:space="preserve"> and collect the supernatant from </w:t>
      </w:r>
      <w:r w:rsidR="00946F60" w:rsidRPr="00F0665D">
        <w:rPr>
          <w:rFonts w:eastAsiaTheme="minorHAnsi"/>
        </w:rPr>
        <w:t>both controls</w:t>
      </w:r>
      <w:r w:rsidR="003D262B" w:rsidRPr="00F0665D">
        <w:rPr>
          <w:rFonts w:eastAsiaTheme="minorHAnsi"/>
        </w:rPr>
        <w:t xml:space="preserve">. </w:t>
      </w:r>
    </w:p>
    <w:p w14:paraId="60308FC8" w14:textId="77777777" w:rsidR="008226BF" w:rsidRPr="00F0665D" w:rsidRDefault="008226BF" w:rsidP="008226BF">
      <w:pPr>
        <w:widowControl/>
        <w:autoSpaceDE/>
        <w:autoSpaceDN/>
        <w:adjustRightInd/>
        <w:jc w:val="left"/>
        <w:rPr>
          <w:rFonts w:eastAsiaTheme="minorHAnsi"/>
        </w:rPr>
      </w:pPr>
    </w:p>
    <w:p w14:paraId="317C2B9F" w14:textId="39F153BB" w:rsidR="003D262B" w:rsidRPr="00F0665D" w:rsidRDefault="005B3D34" w:rsidP="008226BF">
      <w:pPr>
        <w:widowControl/>
        <w:autoSpaceDE/>
        <w:autoSpaceDN/>
        <w:adjustRightInd/>
        <w:jc w:val="left"/>
        <w:rPr>
          <w:rFonts w:eastAsiaTheme="minorHAnsi"/>
        </w:rPr>
      </w:pPr>
      <w:r w:rsidRPr="00F0665D">
        <w:rPr>
          <w:rFonts w:eastAsiaTheme="minorHAnsi"/>
        </w:rPr>
        <w:t>3.</w:t>
      </w:r>
      <w:r w:rsidR="00946F60" w:rsidRPr="00F0665D">
        <w:rPr>
          <w:rFonts w:eastAsiaTheme="minorHAnsi"/>
        </w:rPr>
        <w:t>19</w:t>
      </w:r>
      <w:r w:rsidRPr="00F0665D">
        <w:rPr>
          <w:rFonts w:eastAsiaTheme="minorHAnsi"/>
        </w:rPr>
        <w:t>.6</w:t>
      </w:r>
      <w:r w:rsidR="00CA4FAD">
        <w:rPr>
          <w:rFonts w:eastAsiaTheme="minorHAnsi"/>
        </w:rPr>
        <w:t>.</w:t>
      </w:r>
      <w:r w:rsidRPr="00F0665D">
        <w:rPr>
          <w:rFonts w:eastAsiaTheme="minorHAnsi"/>
        </w:rPr>
        <w:t xml:space="preserve"> </w:t>
      </w:r>
      <w:r w:rsidR="003D262B" w:rsidRPr="00F0665D">
        <w:rPr>
          <w:rFonts w:eastAsiaTheme="minorHAnsi"/>
        </w:rPr>
        <w:t xml:space="preserve">Incubate the serial sections of </w:t>
      </w:r>
      <w:r w:rsidR="009E5405" w:rsidRPr="00F0665D">
        <w:rPr>
          <w:rFonts w:eastAsiaTheme="minorHAnsi"/>
        </w:rPr>
        <w:t>honeybee</w:t>
      </w:r>
      <w:r w:rsidR="003D262B" w:rsidRPr="00F0665D">
        <w:rPr>
          <w:rFonts w:eastAsiaTheme="minorHAnsi"/>
        </w:rPr>
        <w:t xml:space="preserve"> brain with supernatant</w:t>
      </w:r>
      <w:r w:rsidR="008B5729" w:rsidRPr="00F0665D">
        <w:rPr>
          <w:rFonts w:eastAsiaTheme="minorHAnsi"/>
        </w:rPr>
        <w:t xml:space="preserve"> from both conditions</w:t>
      </w:r>
      <w:r w:rsidR="003D262B" w:rsidRPr="00F0665D">
        <w:rPr>
          <w:rFonts w:eastAsiaTheme="minorHAnsi"/>
        </w:rPr>
        <w:t xml:space="preserve"> and process with the secondary antibodies </w:t>
      </w:r>
      <w:r w:rsidR="00946F60" w:rsidRPr="00F0665D">
        <w:rPr>
          <w:rFonts w:eastAsiaTheme="minorHAnsi"/>
        </w:rPr>
        <w:t>(step</w:t>
      </w:r>
      <w:r w:rsidR="00A65374" w:rsidRPr="00F0665D">
        <w:rPr>
          <w:rFonts w:eastAsiaTheme="minorHAnsi"/>
        </w:rPr>
        <w:t>s</w:t>
      </w:r>
      <w:r w:rsidR="00946F60" w:rsidRPr="00F0665D">
        <w:rPr>
          <w:rFonts w:eastAsiaTheme="minorHAnsi"/>
        </w:rPr>
        <w:t xml:space="preserve"> 3.14</w:t>
      </w:r>
      <w:r w:rsidR="009E3F9C" w:rsidRPr="00474DBF">
        <w:rPr>
          <w:rFonts w:eastAsiaTheme="minorHAnsi"/>
        </w:rPr>
        <w:t>–</w:t>
      </w:r>
      <w:r w:rsidR="00946F60" w:rsidRPr="00F0665D">
        <w:rPr>
          <w:rFonts w:eastAsiaTheme="minorHAnsi"/>
        </w:rPr>
        <w:t>3.15)</w:t>
      </w:r>
      <w:r w:rsidR="003D262B" w:rsidRPr="00F0665D">
        <w:rPr>
          <w:rFonts w:eastAsiaTheme="minorHAnsi"/>
        </w:rPr>
        <w:t>.</w:t>
      </w:r>
    </w:p>
    <w:p w14:paraId="3EBA5FC2" w14:textId="77777777" w:rsidR="00A65374" w:rsidRPr="00F0665D" w:rsidRDefault="00A65374" w:rsidP="008226BF">
      <w:pPr>
        <w:widowControl/>
        <w:autoSpaceDE/>
        <w:autoSpaceDN/>
        <w:adjustRightInd/>
        <w:jc w:val="left"/>
        <w:rPr>
          <w:rFonts w:eastAsiaTheme="minorHAnsi"/>
        </w:rPr>
      </w:pPr>
    </w:p>
    <w:p w14:paraId="099860BC" w14:textId="5FBCD872" w:rsidR="00A65374" w:rsidRPr="00F0665D" w:rsidRDefault="00A65374" w:rsidP="008226BF">
      <w:pPr>
        <w:widowControl/>
        <w:autoSpaceDE/>
        <w:autoSpaceDN/>
        <w:adjustRightInd/>
        <w:jc w:val="left"/>
      </w:pPr>
      <w:r w:rsidRPr="00F0665D">
        <w:rPr>
          <w:rFonts w:eastAsiaTheme="minorHAnsi"/>
        </w:rPr>
        <w:t>3.19.7</w:t>
      </w:r>
      <w:r w:rsidR="00CA4FAD">
        <w:rPr>
          <w:rFonts w:eastAsiaTheme="minorHAnsi"/>
        </w:rPr>
        <w:t>.</w:t>
      </w:r>
      <w:r w:rsidRPr="00F0665D">
        <w:rPr>
          <w:rFonts w:eastAsiaTheme="minorHAnsi"/>
        </w:rPr>
        <w:t xml:space="preserve"> Embed sections from both </w:t>
      </w:r>
      <w:r w:rsidR="008B5729" w:rsidRPr="00F0665D">
        <w:rPr>
          <w:rFonts w:eastAsiaTheme="minorHAnsi"/>
        </w:rPr>
        <w:t>conditions</w:t>
      </w:r>
      <w:r w:rsidRPr="00F0665D">
        <w:rPr>
          <w:rFonts w:eastAsiaTheme="minorHAnsi"/>
        </w:rPr>
        <w:t xml:space="preserve"> onto the slide using embedding media (step 3.17).</w:t>
      </w:r>
    </w:p>
    <w:p w14:paraId="0D0C2071" w14:textId="77777777" w:rsidR="008226BF" w:rsidRPr="00F0665D" w:rsidRDefault="008226BF" w:rsidP="008226BF">
      <w:pPr>
        <w:widowControl/>
        <w:autoSpaceDE/>
        <w:autoSpaceDN/>
        <w:adjustRightInd/>
        <w:jc w:val="left"/>
        <w:rPr>
          <w:rFonts w:eastAsiaTheme="minorHAnsi"/>
          <w:b/>
        </w:rPr>
      </w:pPr>
    </w:p>
    <w:p w14:paraId="03A23AC6" w14:textId="4443D6CE" w:rsidR="003D262B" w:rsidRPr="00E11995" w:rsidRDefault="005B3D34" w:rsidP="008226BF">
      <w:pPr>
        <w:widowControl/>
        <w:autoSpaceDE/>
        <w:autoSpaceDN/>
        <w:adjustRightInd/>
        <w:jc w:val="left"/>
        <w:rPr>
          <w:rFonts w:eastAsiaTheme="minorHAnsi"/>
          <w:b/>
          <w:highlight w:val="yellow"/>
        </w:rPr>
      </w:pPr>
      <w:r w:rsidRPr="00E11995">
        <w:rPr>
          <w:rFonts w:eastAsiaTheme="minorHAnsi"/>
          <w:b/>
          <w:highlight w:val="yellow"/>
        </w:rPr>
        <w:t xml:space="preserve">4. </w:t>
      </w:r>
      <w:r w:rsidR="003D262B" w:rsidRPr="00E11995">
        <w:rPr>
          <w:rFonts w:eastAsiaTheme="minorHAnsi"/>
          <w:b/>
          <w:highlight w:val="yellow"/>
        </w:rPr>
        <w:t>Test of RDL and mGlutR1 protein expression</w:t>
      </w:r>
      <w:r w:rsidR="00E40D05" w:rsidRPr="00E11995">
        <w:rPr>
          <w:rFonts w:eastAsiaTheme="minorHAnsi"/>
          <w:b/>
          <w:highlight w:val="yellow"/>
        </w:rPr>
        <w:t xml:space="preserve"> by immunocytochemistry </w:t>
      </w:r>
      <w:r w:rsidR="008D47CA" w:rsidRPr="00E11995">
        <w:rPr>
          <w:rFonts w:eastAsiaTheme="minorHAnsi"/>
          <w:b/>
          <w:highlight w:val="yellow"/>
        </w:rPr>
        <w:t>(</w:t>
      </w:r>
      <w:r w:rsidR="00035270">
        <w:rPr>
          <w:rFonts w:eastAsiaTheme="minorHAnsi"/>
          <w:b/>
          <w:highlight w:val="yellow"/>
        </w:rPr>
        <w:t>section</w:t>
      </w:r>
      <w:r w:rsidR="00035270" w:rsidRPr="00E11995">
        <w:rPr>
          <w:rFonts w:eastAsiaTheme="minorHAnsi"/>
          <w:b/>
          <w:highlight w:val="yellow"/>
        </w:rPr>
        <w:t xml:space="preserve"> </w:t>
      </w:r>
      <w:r w:rsidR="00E40D05" w:rsidRPr="00E11995">
        <w:rPr>
          <w:rFonts w:eastAsiaTheme="minorHAnsi"/>
          <w:b/>
          <w:highlight w:val="yellow"/>
        </w:rPr>
        <w:t>3)</w:t>
      </w:r>
      <w:r w:rsidR="003D262B" w:rsidRPr="00E11995">
        <w:rPr>
          <w:rFonts w:eastAsiaTheme="minorHAnsi"/>
          <w:b/>
          <w:highlight w:val="yellow"/>
        </w:rPr>
        <w:t xml:space="preserve"> in </w:t>
      </w:r>
      <w:r w:rsidR="009E5405" w:rsidRPr="00E11995">
        <w:rPr>
          <w:rFonts w:eastAsiaTheme="minorHAnsi"/>
          <w:b/>
          <w:highlight w:val="yellow"/>
        </w:rPr>
        <w:t>honeybee</w:t>
      </w:r>
      <w:r w:rsidR="003D262B" w:rsidRPr="00E11995">
        <w:rPr>
          <w:rFonts w:eastAsiaTheme="minorHAnsi"/>
          <w:b/>
          <w:highlight w:val="yellow"/>
        </w:rPr>
        <w:t xml:space="preserve"> brain after injection </w:t>
      </w:r>
      <w:r w:rsidR="00A7109C" w:rsidRPr="00E11995">
        <w:rPr>
          <w:rFonts w:eastAsiaTheme="minorHAnsi"/>
          <w:b/>
          <w:highlight w:val="yellow"/>
        </w:rPr>
        <w:t xml:space="preserve">of </w:t>
      </w:r>
      <w:r w:rsidR="00805FB5">
        <w:rPr>
          <w:rFonts w:eastAsiaTheme="minorHAnsi"/>
          <w:b/>
          <w:highlight w:val="yellow"/>
        </w:rPr>
        <w:t xml:space="preserve">the </w:t>
      </w:r>
      <w:r w:rsidR="00A7109C" w:rsidRPr="00E11995">
        <w:rPr>
          <w:rFonts w:eastAsiaTheme="minorHAnsi"/>
          <w:b/>
          <w:highlight w:val="yellow"/>
        </w:rPr>
        <w:t>corresponding</w:t>
      </w:r>
      <w:r w:rsidR="00031605" w:rsidRPr="00E11995">
        <w:rPr>
          <w:rFonts w:eastAsiaTheme="minorHAnsi"/>
          <w:b/>
          <w:highlight w:val="yellow"/>
        </w:rPr>
        <w:t xml:space="preserve"> </w:t>
      </w:r>
      <w:r w:rsidR="003D262B" w:rsidRPr="00E11995">
        <w:rPr>
          <w:rFonts w:eastAsiaTheme="minorHAnsi"/>
          <w:b/>
          <w:highlight w:val="yellow"/>
        </w:rPr>
        <w:t>CRISPR-C</w:t>
      </w:r>
      <w:r w:rsidR="009E3F9C" w:rsidRPr="00E11995">
        <w:rPr>
          <w:rFonts w:eastAsiaTheme="minorHAnsi"/>
          <w:b/>
          <w:highlight w:val="yellow"/>
        </w:rPr>
        <w:t>as</w:t>
      </w:r>
      <w:r w:rsidR="003D262B" w:rsidRPr="00E11995">
        <w:rPr>
          <w:rFonts w:eastAsiaTheme="minorHAnsi"/>
          <w:b/>
          <w:highlight w:val="yellow"/>
        </w:rPr>
        <w:t>9 system</w:t>
      </w:r>
      <w:r w:rsidR="008D47CA" w:rsidRPr="00E11995">
        <w:rPr>
          <w:rFonts w:eastAsiaTheme="minorHAnsi"/>
          <w:b/>
          <w:highlight w:val="yellow"/>
        </w:rPr>
        <w:t xml:space="preserve"> </w:t>
      </w:r>
    </w:p>
    <w:p w14:paraId="16CE1064" w14:textId="77777777" w:rsidR="008226BF" w:rsidRPr="00E11995" w:rsidRDefault="008226BF" w:rsidP="008226BF">
      <w:pPr>
        <w:widowControl/>
        <w:autoSpaceDE/>
        <w:autoSpaceDN/>
        <w:adjustRightInd/>
        <w:jc w:val="left"/>
        <w:rPr>
          <w:rFonts w:eastAsiaTheme="minorHAnsi"/>
          <w:highlight w:val="yellow"/>
        </w:rPr>
      </w:pPr>
    </w:p>
    <w:p w14:paraId="776DE0B0" w14:textId="35B54B13" w:rsidR="008226BF" w:rsidRPr="00F0665D" w:rsidRDefault="005B3D34" w:rsidP="008226BF">
      <w:pPr>
        <w:widowControl/>
        <w:autoSpaceDE/>
        <w:autoSpaceDN/>
        <w:adjustRightInd/>
        <w:jc w:val="left"/>
      </w:pPr>
      <w:r w:rsidRPr="00E11995">
        <w:rPr>
          <w:rFonts w:eastAsiaTheme="minorHAnsi"/>
          <w:highlight w:val="yellow"/>
        </w:rPr>
        <w:t>4.1</w:t>
      </w:r>
      <w:r w:rsidR="00CA4FAD">
        <w:rPr>
          <w:rFonts w:eastAsiaTheme="minorHAnsi"/>
          <w:highlight w:val="yellow"/>
        </w:rPr>
        <w:t>.</w:t>
      </w:r>
      <w:r w:rsidRPr="00E11995">
        <w:rPr>
          <w:rFonts w:eastAsiaTheme="minorHAnsi"/>
          <w:b/>
          <w:highlight w:val="yellow"/>
        </w:rPr>
        <w:t xml:space="preserve"> </w:t>
      </w:r>
      <w:r w:rsidR="003D262B" w:rsidRPr="00E11995">
        <w:rPr>
          <w:rFonts w:eastAsiaTheme="minorHAnsi"/>
          <w:highlight w:val="yellow"/>
        </w:rPr>
        <w:t xml:space="preserve">Design the guides </w:t>
      </w:r>
      <w:r w:rsidR="009E5405" w:rsidRPr="00E11995">
        <w:rPr>
          <w:rFonts w:eastAsiaTheme="minorHAnsi"/>
          <w:highlight w:val="yellow"/>
        </w:rPr>
        <w:t>using an</w:t>
      </w:r>
      <w:r w:rsidR="003D262B" w:rsidRPr="00E11995">
        <w:rPr>
          <w:rFonts w:eastAsiaTheme="minorHAnsi"/>
          <w:highlight w:val="yellow"/>
        </w:rPr>
        <w:t xml:space="preserve"> </w:t>
      </w:r>
      <w:r w:rsidR="009E5405" w:rsidRPr="00E11995">
        <w:rPr>
          <w:rFonts w:eastAsiaTheme="minorHAnsi"/>
          <w:highlight w:val="yellow"/>
        </w:rPr>
        <w:t>online CRISPR</w:t>
      </w:r>
      <w:r w:rsidR="00D6328C" w:rsidRPr="00E11995">
        <w:rPr>
          <w:rFonts w:eastAsiaTheme="minorHAnsi"/>
          <w:highlight w:val="yellow"/>
        </w:rPr>
        <w:t xml:space="preserve">-Cas9 design </w:t>
      </w:r>
      <w:r w:rsidR="003D262B" w:rsidRPr="00E11995">
        <w:rPr>
          <w:rFonts w:eastAsiaTheme="minorHAnsi"/>
          <w:highlight w:val="yellow"/>
        </w:rPr>
        <w:t>tool</w:t>
      </w:r>
      <w:r w:rsidR="008D47CA" w:rsidRPr="00E11995">
        <w:rPr>
          <w:rFonts w:eastAsiaTheme="minorHAnsi"/>
          <w:highlight w:val="yellow"/>
          <w:vertAlign w:val="superscript"/>
        </w:rPr>
        <w:t>2</w:t>
      </w:r>
      <w:r w:rsidR="00CE4E2B">
        <w:rPr>
          <w:rFonts w:eastAsiaTheme="minorHAnsi"/>
          <w:highlight w:val="yellow"/>
          <w:vertAlign w:val="superscript"/>
        </w:rPr>
        <w:t>1</w:t>
      </w:r>
      <w:r w:rsidR="003D262B" w:rsidRPr="00E11995">
        <w:rPr>
          <w:rFonts w:eastAsiaTheme="minorHAnsi"/>
          <w:highlight w:val="yellow"/>
        </w:rPr>
        <w:t xml:space="preserve"> </w:t>
      </w:r>
      <w:r w:rsidR="009E3F9C">
        <w:rPr>
          <w:rFonts w:eastAsiaTheme="minorHAnsi"/>
          <w:highlight w:val="yellow"/>
        </w:rPr>
        <w:t>using</w:t>
      </w:r>
      <w:r w:rsidR="009E3F9C" w:rsidRPr="00E11995">
        <w:rPr>
          <w:rFonts w:eastAsiaTheme="minorHAnsi"/>
          <w:highlight w:val="yellow"/>
        </w:rPr>
        <w:t xml:space="preserve"> </w:t>
      </w:r>
      <w:r w:rsidR="009E3F9C">
        <w:rPr>
          <w:rFonts w:eastAsiaTheme="minorHAnsi"/>
          <w:highlight w:val="yellow"/>
        </w:rPr>
        <w:t xml:space="preserve">the </w:t>
      </w:r>
      <w:r w:rsidR="00D6328C" w:rsidRPr="00E11995">
        <w:rPr>
          <w:rFonts w:eastAsiaTheme="minorHAnsi"/>
          <w:highlight w:val="yellow"/>
        </w:rPr>
        <w:t xml:space="preserve">genomic DNA </w:t>
      </w:r>
      <w:r w:rsidR="003D262B" w:rsidRPr="00E11995">
        <w:rPr>
          <w:rFonts w:eastAsiaTheme="minorHAnsi"/>
          <w:highlight w:val="yellow"/>
        </w:rPr>
        <w:t xml:space="preserve">sequences of </w:t>
      </w:r>
      <w:proofErr w:type="spellStart"/>
      <w:r w:rsidR="003D262B" w:rsidRPr="00E11995">
        <w:rPr>
          <w:rFonts w:eastAsiaTheme="minorHAnsi"/>
          <w:highlight w:val="yellow"/>
        </w:rPr>
        <w:t>AmRdl</w:t>
      </w:r>
      <w:proofErr w:type="spellEnd"/>
      <w:r w:rsidR="003D262B" w:rsidRPr="00E11995">
        <w:rPr>
          <w:rFonts w:eastAsiaTheme="minorHAnsi"/>
          <w:highlight w:val="yellow"/>
        </w:rPr>
        <w:t xml:space="preserve"> (XM_006565102.3) </w:t>
      </w:r>
      <w:r w:rsidR="00D6328C" w:rsidRPr="00F0665D">
        <w:rPr>
          <w:rFonts w:eastAsiaTheme="minorHAnsi"/>
        </w:rPr>
        <w:t xml:space="preserve">and </w:t>
      </w:r>
      <w:r w:rsidR="003D262B" w:rsidRPr="00F0665D">
        <w:t>sequences of mGlutR1 (XM_006566244.3) (</w:t>
      </w:r>
      <w:r w:rsidR="003D262B" w:rsidRPr="00F0665D">
        <w:rPr>
          <w:b/>
          <w:bCs/>
        </w:rPr>
        <w:t xml:space="preserve">Table </w:t>
      </w:r>
      <w:r w:rsidR="003D262B" w:rsidRPr="00F0665D">
        <w:rPr>
          <w:b/>
          <w:bCs/>
        </w:rPr>
        <w:lastRenderedPageBreak/>
        <w:t>1</w:t>
      </w:r>
      <w:r w:rsidR="003D262B" w:rsidRPr="00F0665D">
        <w:t xml:space="preserve">). </w:t>
      </w:r>
      <w:r w:rsidR="00D6328C" w:rsidRPr="00F0665D">
        <w:t xml:space="preserve">Order as Cas9 crRNA and Cas-9 </w:t>
      </w:r>
      <w:proofErr w:type="spellStart"/>
      <w:r w:rsidR="00D6328C" w:rsidRPr="00F0665D">
        <w:t>tracr</w:t>
      </w:r>
      <w:r w:rsidR="00D91695" w:rsidRPr="00F0665D">
        <w:t>RNA</w:t>
      </w:r>
      <w:proofErr w:type="spellEnd"/>
      <w:r w:rsidR="00B674D6" w:rsidRPr="00B674D6">
        <w:t xml:space="preserve"> </w:t>
      </w:r>
      <w:r w:rsidR="00B674D6">
        <w:t xml:space="preserve">with the fluorescent dye </w:t>
      </w:r>
      <w:r w:rsidR="00B674D6" w:rsidRPr="00F0665D">
        <w:t>ATTO550</w:t>
      </w:r>
      <w:r w:rsidR="00B674D6">
        <w:t xml:space="preserve"> at the 5' end</w:t>
      </w:r>
      <w:r w:rsidR="00D91695" w:rsidRPr="00F0665D">
        <w:t>.</w:t>
      </w:r>
      <w:r w:rsidR="00F239AB" w:rsidRPr="00F0665D">
        <w:t xml:space="preserve"> Order the </w:t>
      </w:r>
      <w:r w:rsidR="004059D3" w:rsidRPr="00F0665D">
        <w:rPr>
          <w:rFonts w:eastAsiaTheme="minorHAnsi"/>
        </w:rPr>
        <w:t xml:space="preserve">Cas9 Nuclease </w:t>
      </w:r>
      <w:r w:rsidR="00F239AB" w:rsidRPr="00F0665D">
        <w:rPr>
          <w:rFonts w:eastAsiaTheme="minorHAnsi"/>
        </w:rPr>
        <w:t>V3</w:t>
      </w:r>
      <w:r w:rsidR="00F239AB" w:rsidRPr="00F0665D">
        <w:t xml:space="preserve"> </w:t>
      </w:r>
      <w:r w:rsidR="00D91695" w:rsidRPr="00F0665D">
        <w:t xml:space="preserve">(See </w:t>
      </w:r>
      <w:r w:rsidR="00D91695" w:rsidRPr="00F0665D">
        <w:rPr>
          <w:b/>
          <w:bCs/>
        </w:rPr>
        <w:t>Table of Material</w:t>
      </w:r>
      <w:r w:rsidR="00D91695" w:rsidRPr="00F0665D">
        <w:t>).</w:t>
      </w:r>
      <w:r w:rsidR="00C915F9" w:rsidRPr="00F0665D">
        <w:t xml:space="preserve"> </w:t>
      </w:r>
    </w:p>
    <w:p w14:paraId="223BBB29" w14:textId="77777777" w:rsidR="00DA3456" w:rsidRPr="00F0665D" w:rsidRDefault="00DA3456" w:rsidP="008226BF">
      <w:pPr>
        <w:widowControl/>
        <w:autoSpaceDE/>
        <w:autoSpaceDN/>
        <w:adjustRightInd/>
        <w:jc w:val="left"/>
        <w:rPr>
          <w:rFonts w:eastAsiaTheme="minorHAnsi"/>
          <w:b/>
        </w:rPr>
      </w:pPr>
    </w:p>
    <w:p w14:paraId="39B8F97E" w14:textId="7F48B932" w:rsidR="003D262B" w:rsidRPr="00CE4E2B" w:rsidRDefault="005B3D34" w:rsidP="008226BF">
      <w:pPr>
        <w:widowControl/>
        <w:autoSpaceDE/>
        <w:autoSpaceDN/>
        <w:adjustRightInd/>
        <w:jc w:val="left"/>
        <w:rPr>
          <w:rFonts w:eastAsiaTheme="minorHAnsi"/>
        </w:rPr>
      </w:pPr>
      <w:r w:rsidRPr="00CE4E2B">
        <w:rPr>
          <w:rFonts w:eastAsiaTheme="minorHAnsi"/>
        </w:rPr>
        <w:t>4.2</w:t>
      </w:r>
      <w:r w:rsidR="00CA4FAD">
        <w:rPr>
          <w:rFonts w:eastAsiaTheme="minorHAnsi"/>
        </w:rPr>
        <w:t>.</w:t>
      </w:r>
      <w:r w:rsidRPr="00CE4E2B">
        <w:rPr>
          <w:rFonts w:eastAsiaTheme="minorHAnsi"/>
          <w:b/>
        </w:rPr>
        <w:t xml:space="preserve"> </w:t>
      </w:r>
      <w:r w:rsidR="003D262B" w:rsidRPr="00CE4E2B">
        <w:rPr>
          <w:rFonts w:eastAsiaTheme="minorHAnsi"/>
        </w:rPr>
        <w:t>Prepar</w:t>
      </w:r>
      <w:r w:rsidR="001A2307" w:rsidRPr="00CE4E2B">
        <w:rPr>
          <w:rFonts w:eastAsiaTheme="minorHAnsi"/>
        </w:rPr>
        <w:t>e</w:t>
      </w:r>
      <w:r w:rsidR="003D262B" w:rsidRPr="00CE4E2B">
        <w:rPr>
          <w:rFonts w:eastAsiaTheme="minorHAnsi"/>
        </w:rPr>
        <w:t xml:space="preserve"> the components for </w:t>
      </w:r>
      <w:r w:rsidR="009E3F9C">
        <w:rPr>
          <w:rFonts w:eastAsiaTheme="minorHAnsi"/>
        </w:rPr>
        <w:t xml:space="preserve">the </w:t>
      </w:r>
      <w:r w:rsidR="003D262B" w:rsidRPr="00CE4E2B">
        <w:rPr>
          <w:rFonts w:eastAsiaTheme="minorHAnsi"/>
        </w:rPr>
        <w:t>CRISPR-Cas 9 system</w:t>
      </w:r>
      <w:r w:rsidR="001A2307" w:rsidRPr="00CE4E2B">
        <w:rPr>
          <w:rFonts w:eastAsiaTheme="minorHAnsi"/>
        </w:rPr>
        <w:t xml:space="preserve"> by m</w:t>
      </w:r>
      <w:r w:rsidR="005F372D" w:rsidRPr="00CE4E2B">
        <w:rPr>
          <w:rFonts w:eastAsiaTheme="minorHAnsi"/>
        </w:rPr>
        <w:t>ak</w:t>
      </w:r>
      <w:r w:rsidR="001A2307" w:rsidRPr="00CE4E2B">
        <w:rPr>
          <w:rFonts w:eastAsiaTheme="minorHAnsi"/>
        </w:rPr>
        <w:t xml:space="preserve">ing </w:t>
      </w:r>
      <w:r w:rsidR="00035270">
        <w:rPr>
          <w:rFonts w:eastAsiaTheme="minorHAnsi"/>
        </w:rPr>
        <w:t xml:space="preserve">a </w:t>
      </w:r>
      <w:r w:rsidR="005F372D" w:rsidRPr="00CE4E2B">
        <w:rPr>
          <w:rFonts w:eastAsiaTheme="minorHAnsi"/>
        </w:rPr>
        <w:t>100</w:t>
      </w:r>
      <w:r w:rsidR="003D262B" w:rsidRPr="00CE4E2B">
        <w:rPr>
          <w:rFonts w:eastAsiaTheme="minorHAnsi"/>
        </w:rPr>
        <w:t xml:space="preserve"> </w:t>
      </w:r>
      <w:proofErr w:type="spellStart"/>
      <w:r w:rsidR="003D262B" w:rsidRPr="00CE4E2B">
        <w:rPr>
          <w:rFonts w:eastAsiaTheme="minorHAnsi" w:cstheme="minorHAnsi"/>
        </w:rPr>
        <w:t>μ</w:t>
      </w:r>
      <w:r w:rsidR="003D262B" w:rsidRPr="00CE4E2B">
        <w:rPr>
          <w:rFonts w:eastAsiaTheme="minorHAnsi"/>
        </w:rPr>
        <w:t>M</w:t>
      </w:r>
      <w:proofErr w:type="spellEnd"/>
      <w:r w:rsidR="005F372D" w:rsidRPr="00CE4E2B">
        <w:rPr>
          <w:rFonts w:eastAsiaTheme="minorHAnsi"/>
        </w:rPr>
        <w:t xml:space="preserve"> stock of</w:t>
      </w:r>
      <w:r w:rsidR="003907C8" w:rsidRPr="00CE4E2B">
        <w:rPr>
          <w:rFonts w:eastAsiaTheme="minorHAnsi"/>
        </w:rPr>
        <w:t xml:space="preserve"> each guide</w:t>
      </w:r>
      <w:r w:rsidR="005F372D" w:rsidRPr="00CE4E2B">
        <w:rPr>
          <w:rFonts w:eastAsiaTheme="minorHAnsi"/>
        </w:rPr>
        <w:t xml:space="preserve"> crRNA and </w:t>
      </w:r>
      <w:proofErr w:type="spellStart"/>
      <w:r w:rsidR="005F372D" w:rsidRPr="00CE4E2B">
        <w:rPr>
          <w:rFonts w:eastAsiaTheme="minorHAnsi"/>
        </w:rPr>
        <w:t>tracrRNA</w:t>
      </w:r>
      <w:proofErr w:type="spellEnd"/>
      <w:r w:rsidR="005F372D" w:rsidRPr="00CE4E2B">
        <w:rPr>
          <w:rFonts w:eastAsiaTheme="minorHAnsi"/>
        </w:rPr>
        <w:t xml:space="preserve"> using nuclease</w:t>
      </w:r>
      <w:r w:rsidR="0093495E">
        <w:rPr>
          <w:rFonts w:eastAsiaTheme="minorHAnsi"/>
        </w:rPr>
        <w:t>-</w:t>
      </w:r>
      <w:r w:rsidR="005F372D" w:rsidRPr="00CE4E2B">
        <w:rPr>
          <w:rFonts w:eastAsiaTheme="minorHAnsi"/>
        </w:rPr>
        <w:t>free water</w:t>
      </w:r>
      <w:r w:rsidR="009E3F9C">
        <w:rPr>
          <w:rFonts w:eastAsiaTheme="minorHAnsi"/>
        </w:rPr>
        <w:t>.</w:t>
      </w:r>
      <w:r w:rsidR="005F372D" w:rsidRPr="00CE4E2B">
        <w:rPr>
          <w:rFonts w:eastAsiaTheme="minorHAnsi"/>
        </w:rPr>
        <w:t xml:space="preserve"> </w:t>
      </w:r>
      <w:r w:rsidR="009E3F9C" w:rsidRPr="00CE4E2B">
        <w:rPr>
          <w:rFonts w:eastAsiaTheme="minorHAnsi"/>
        </w:rPr>
        <w:t xml:space="preserve">Aliquot </w:t>
      </w:r>
      <w:r w:rsidR="005F372D" w:rsidRPr="00CE4E2B">
        <w:rPr>
          <w:rFonts w:eastAsiaTheme="minorHAnsi"/>
        </w:rPr>
        <w:t>and store at -20</w:t>
      </w:r>
      <w:r w:rsidR="009E3F9C">
        <w:rPr>
          <w:rFonts w:eastAsiaTheme="minorHAnsi"/>
        </w:rPr>
        <w:t xml:space="preserve"> °</w:t>
      </w:r>
      <w:r w:rsidR="005F372D" w:rsidRPr="00CE4E2B">
        <w:rPr>
          <w:rFonts w:eastAsiaTheme="minorHAnsi"/>
        </w:rPr>
        <w:t>C</w:t>
      </w:r>
      <w:r w:rsidR="00AF6078" w:rsidRPr="00CE4E2B">
        <w:rPr>
          <w:rFonts w:eastAsiaTheme="minorHAnsi"/>
        </w:rPr>
        <w:t>.</w:t>
      </w:r>
      <w:r w:rsidRPr="00CE4E2B">
        <w:rPr>
          <w:rFonts w:eastAsiaTheme="minorHAnsi"/>
        </w:rPr>
        <w:t xml:space="preserve"> </w:t>
      </w:r>
      <w:r w:rsidR="003907C8" w:rsidRPr="00CE4E2B">
        <w:rPr>
          <w:rFonts w:eastAsiaTheme="minorHAnsi"/>
        </w:rPr>
        <w:t>P</w:t>
      </w:r>
      <w:r w:rsidR="003D262B" w:rsidRPr="00CE4E2B">
        <w:rPr>
          <w:rFonts w:eastAsiaTheme="minorHAnsi"/>
        </w:rPr>
        <w:t>repare</w:t>
      </w:r>
      <w:r w:rsidR="003907C8" w:rsidRPr="00CE4E2B">
        <w:rPr>
          <w:rFonts w:eastAsiaTheme="minorHAnsi"/>
        </w:rPr>
        <w:t xml:space="preserve"> the working concentration of</w:t>
      </w:r>
      <w:r w:rsidR="003D262B" w:rsidRPr="00CE4E2B">
        <w:rPr>
          <w:rFonts w:eastAsiaTheme="minorHAnsi"/>
        </w:rPr>
        <w:t xml:space="preserve"> C</w:t>
      </w:r>
      <w:r w:rsidR="004059D3" w:rsidRPr="00CE4E2B">
        <w:rPr>
          <w:rFonts w:eastAsiaTheme="minorHAnsi"/>
        </w:rPr>
        <w:t>as</w:t>
      </w:r>
      <w:r w:rsidR="003D262B" w:rsidRPr="00CE4E2B">
        <w:rPr>
          <w:rFonts w:eastAsiaTheme="minorHAnsi"/>
        </w:rPr>
        <w:t>-9 solution</w:t>
      </w:r>
      <w:r w:rsidR="001A2307" w:rsidRPr="00CE4E2B">
        <w:rPr>
          <w:rFonts w:eastAsiaTheme="minorHAnsi"/>
        </w:rPr>
        <w:t xml:space="preserve"> by</w:t>
      </w:r>
      <w:r w:rsidRPr="00CE4E2B">
        <w:rPr>
          <w:rFonts w:eastAsiaTheme="minorHAnsi"/>
        </w:rPr>
        <w:t xml:space="preserve"> a</w:t>
      </w:r>
      <w:r w:rsidR="003D262B" w:rsidRPr="00CE4E2B">
        <w:rPr>
          <w:rFonts w:eastAsiaTheme="minorHAnsi"/>
        </w:rPr>
        <w:t>dd</w:t>
      </w:r>
      <w:r w:rsidR="001A2307" w:rsidRPr="00CE4E2B">
        <w:rPr>
          <w:rFonts w:eastAsiaTheme="minorHAnsi"/>
        </w:rPr>
        <w:t>ing</w:t>
      </w:r>
      <w:r w:rsidR="003D262B" w:rsidRPr="00CE4E2B">
        <w:rPr>
          <w:rFonts w:eastAsiaTheme="minorHAnsi"/>
        </w:rPr>
        <w:t xml:space="preserve"> 2.5 </w:t>
      </w:r>
      <w:r w:rsidR="003D262B" w:rsidRPr="00CE4E2B">
        <w:rPr>
          <w:rFonts w:eastAsiaTheme="minorHAnsi" w:cstheme="minorHAnsi"/>
        </w:rPr>
        <w:t>μ</w:t>
      </w:r>
      <w:r w:rsidR="004059D3" w:rsidRPr="00CE4E2B">
        <w:rPr>
          <w:rFonts w:eastAsiaTheme="minorHAnsi"/>
        </w:rPr>
        <w:t>L</w:t>
      </w:r>
      <w:r w:rsidR="003D262B" w:rsidRPr="00CE4E2B">
        <w:rPr>
          <w:rFonts w:eastAsiaTheme="minorHAnsi"/>
        </w:rPr>
        <w:t xml:space="preserve"> of Cas 9</w:t>
      </w:r>
      <w:r w:rsidR="004059D3" w:rsidRPr="00CE4E2B">
        <w:rPr>
          <w:rFonts w:eastAsiaTheme="minorHAnsi"/>
        </w:rPr>
        <w:t xml:space="preserve"> </w:t>
      </w:r>
      <w:r w:rsidR="00B674D6" w:rsidRPr="00CE4E2B">
        <w:rPr>
          <w:rFonts w:eastAsiaTheme="minorHAnsi"/>
        </w:rPr>
        <w:t xml:space="preserve">nuclease </w:t>
      </w:r>
      <w:r w:rsidR="004059D3" w:rsidRPr="00CE4E2B">
        <w:rPr>
          <w:rFonts w:eastAsiaTheme="minorHAnsi"/>
        </w:rPr>
        <w:t>V3</w:t>
      </w:r>
      <w:r w:rsidR="003D262B" w:rsidRPr="00CE4E2B">
        <w:rPr>
          <w:rFonts w:eastAsiaTheme="minorHAnsi"/>
        </w:rPr>
        <w:t xml:space="preserve"> (10</w:t>
      </w:r>
      <w:r w:rsidR="009E3F9C">
        <w:rPr>
          <w:rFonts w:eastAsiaTheme="minorHAnsi"/>
        </w:rPr>
        <w:t xml:space="preserve"> </w:t>
      </w:r>
      <w:r w:rsidR="003D262B" w:rsidRPr="00CE4E2B">
        <w:rPr>
          <w:rFonts w:eastAsiaTheme="minorHAnsi"/>
        </w:rPr>
        <w:t>mg/</w:t>
      </w:r>
      <w:r w:rsidR="00715081">
        <w:rPr>
          <w:rFonts w:eastAsiaTheme="minorHAnsi"/>
        </w:rPr>
        <w:t>mL</w:t>
      </w:r>
      <w:r w:rsidR="003D262B" w:rsidRPr="00CE4E2B">
        <w:rPr>
          <w:rFonts w:eastAsiaTheme="minorHAnsi"/>
        </w:rPr>
        <w:t xml:space="preserve">) to 47.5 </w:t>
      </w:r>
      <w:r w:rsidR="003D262B" w:rsidRPr="00CE4E2B">
        <w:rPr>
          <w:rFonts w:eastAsiaTheme="minorHAnsi" w:cstheme="minorHAnsi"/>
        </w:rPr>
        <w:t>μ</w:t>
      </w:r>
      <w:r w:rsidR="004059D3" w:rsidRPr="00CE4E2B">
        <w:rPr>
          <w:rFonts w:eastAsiaTheme="minorHAnsi"/>
        </w:rPr>
        <w:t xml:space="preserve">L </w:t>
      </w:r>
      <w:r w:rsidR="003D262B" w:rsidRPr="00CE4E2B">
        <w:rPr>
          <w:rFonts w:eastAsiaTheme="minorHAnsi"/>
        </w:rPr>
        <w:t xml:space="preserve">of nucleotide free buffer to obtain </w:t>
      </w:r>
      <w:r w:rsidR="009E3F9C">
        <w:rPr>
          <w:rFonts w:eastAsiaTheme="minorHAnsi"/>
        </w:rPr>
        <w:t xml:space="preserve">a </w:t>
      </w:r>
      <w:r w:rsidR="009E3F9C" w:rsidRPr="00CE4E2B">
        <w:rPr>
          <w:rFonts w:eastAsiaTheme="minorHAnsi"/>
        </w:rPr>
        <w:t xml:space="preserve">final concentration </w:t>
      </w:r>
      <w:r w:rsidR="009E3F9C">
        <w:rPr>
          <w:rFonts w:eastAsiaTheme="minorHAnsi"/>
        </w:rPr>
        <w:t xml:space="preserve">of </w:t>
      </w:r>
      <w:r w:rsidR="003D262B" w:rsidRPr="00CE4E2B">
        <w:rPr>
          <w:rFonts w:eastAsiaTheme="minorHAnsi"/>
        </w:rPr>
        <w:t xml:space="preserve">0.5 </w:t>
      </w:r>
      <w:proofErr w:type="spellStart"/>
      <w:r w:rsidR="003D262B" w:rsidRPr="00CE4E2B">
        <w:rPr>
          <w:rFonts w:eastAsiaTheme="minorHAnsi" w:cstheme="minorHAnsi"/>
        </w:rPr>
        <w:t>μ</w:t>
      </w:r>
      <w:r w:rsidR="003D262B" w:rsidRPr="00CE4E2B">
        <w:rPr>
          <w:rFonts w:eastAsiaTheme="minorHAnsi"/>
        </w:rPr>
        <w:t>g</w:t>
      </w:r>
      <w:proofErr w:type="spellEnd"/>
      <w:r w:rsidR="003D262B" w:rsidRPr="00CE4E2B">
        <w:rPr>
          <w:rFonts w:eastAsiaTheme="minorHAnsi"/>
        </w:rPr>
        <w:t>/</w:t>
      </w:r>
      <w:proofErr w:type="spellStart"/>
      <w:r w:rsidR="003D262B" w:rsidRPr="00CE4E2B">
        <w:rPr>
          <w:rFonts w:eastAsiaTheme="minorHAnsi" w:cstheme="minorHAnsi"/>
        </w:rPr>
        <w:t>μ</w:t>
      </w:r>
      <w:r w:rsidR="004059D3" w:rsidRPr="00CE4E2B">
        <w:rPr>
          <w:rFonts w:eastAsiaTheme="minorHAnsi"/>
        </w:rPr>
        <w:t>L</w:t>
      </w:r>
      <w:proofErr w:type="spellEnd"/>
      <w:r w:rsidR="003D262B" w:rsidRPr="00CE4E2B">
        <w:rPr>
          <w:rFonts w:eastAsiaTheme="minorHAnsi"/>
        </w:rPr>
        <w:t xml:space="preserve">. </w:t>
      </w:r>
      <w:r w:rsidR="009E3F9C" w:rsidRPr="00CE4E2B">
        <w:rPr>
          <w:rFonts w:eastAsiaTheme="minorHAnsi"/>
        </w:rPr>
        <w:t>Mak</w:t>
      </w:r>
      <w:r w:rsidR="009E3F9C">
        <w:rPr>
          <w:rFonts w:eastAsiaTheme="minorHAnsi"/>
        </w:rPr>
        <w:t>e</w:t>
      </w:r>
      <w:r w:rsidR="009E3F9C" w:rsidRPr="00CE4E2B">
        <w:rPr>
          <w:rFonts w:eastAsiaTheme="minorHAnsi"/>
        </w:rPr>
        <w:t xml:space="preserve"> </w:t>
      </w:r>
      <w:r w:rsidR="00C01CF1" w:rsidRPr="00CE4E2B">
        <w:rPr>
          <w:rFonts w:eastAsiaTheme="minorHAnsi"/>
        </w:rPr>
        <w:t>gRNA and RNP for injection.</w:t>
      </w:r>
    </w:p>
    <w:p w14:paraId="456B953E" w14:textId="77777777" w:rsidR="00E4395A" w:rsidRPr="00E11995" w:rsidRDefault="00E4395A" w:rsidP="008226BF">
      <w:pPr>
        <w:widowControl/>
        <w:autoSpaceDE/>
        <w:autoSpaceDN/>
        <w:adjustRightInd/>
        <w:jc w:val="left"/>
        <w:rPr>
          <w:rFonts w:eastAsiaTheme="minorHAnsi"/>
          <w:highlight w:val="yellow"/>
        </w:rPr>
      </w:pPr>
    </w:p>
    <w:p w14:paraId="0848284D" w14:textId="3753C2FD" w:rsidR="003D262B" w:rsidRPr="00E11995" w:rsidRDefault="005B3D34" w:rsidP="008226BF">
      <w:pPr>
        <w:widowControl/>
        <w:autoSpaceDE/>
        <w:autoSpaceDN/>
        <w:adjustRightInd/>
        <w:jc w:val="left"/>
        <w:rPr>
          <w:rFonts w:eastAsiaTheme="minorHAnsi"/>
          <w:b/>
          <w:highlight w:val="yellow"/>
        </w:rPr>
      </w:pPr>
      <w:r w:rsidRPr="00E11995">
        <w:rPr>
          <w:rFonts w:eastAsiaTheme="minorHAnsi"/>
          <w:highlight w:val="yellow"/>
        </w:rPr>
        <w:t>4.3</w:t>
      </w:r>
      <w:r w:rsidR="00CA4FAD">
        <w:rPr>
          <w:rFonts w:eastAsiaTheme="minorHAnsi"/>
          <w:highlight w:val="yellow"/>
        </w:rPr>
        <w:t>.</w:t>
      </w:r>
      <w:r w:rsidRPr="00E11995">
        <w:rPr>
          <w:rFonts w:eastAsiaTheme="minorHAnsi"/>
          <w:highlight w:val="yellow"/>
        </w:rPr>
        <w:t xml:space="preserve"> </w:t>
      </w:r>
      <w:r w:rsidR="003D262B" w:rsidRPr="00A65959">
        <w:rPr>
          <w:rFonts w:eastAsiaTheme="minorHAnsi"/>
          <w:bCs/>
          <w:highlight w:val="yellow"/>
        </w:rPr>
        <w:t>Prepare gRNA complex formation for each guide RNA separately (</w:t>
      </w:r>
      <w:proofErr w:type="gramStart"/>
      <w:r w:rsidR="003D262B" w:rsidRPr="00A65959">
        <w:rPr>
          <w:rFonts w:eastAsiaTheme="minorHAnsi"/>
          <w:bCs/>
          <w:highlight w:val="yellow"/>
        </w:rPr>
        <w:t>guideRNA:tracrRNA</w:t>
      </w:r>
      <w:r w:rsidR="004059D3" w:rsidRPr="00A65959">
        <w:rPr>
          <w:rFonts w:eastAsiaTheme="minorHAnsi"/>
          <w:bCs/>
          <w:highlight w:val="yellow"/>
        </w:rPr>
        <w:t>ATTO</w:t>
      </w:r>
      <w:proofErr w:type="gramEnd"/>
      <w:r w:rsidR="004059D3" w:rsidRPr="00A65959">
        <w:rPr>
          <w:rFonts w:eastAsiaTheme="minorHAnsi"/>
          <w:bCs/>
          <w:highlight w:val="yellow"/>
        </w:rPr>
        <w:t>550</w:t>
      </w:r>
      <w:r w:rsidR="003D262B" w:rsidRPr="00A65959">
        <w:rPr>
          <w:rFonts w:eastAsiaTheme="minorHAnsi"/>
          <w:bCs/>
          <w:highlight w:val="yellow"/>
        </w:rPr>
        <w:t>)</w:t>
      </w:r>
    </w:p>
    <w:p w14:paraId="14EEC71C" w14:textId="77777777" w:rsidR="008226BF" w:rsidRPr="00E11995" w:rsidRDefault="008226BF" w:rsidP="008226BF">
      <w:pPr>
        <w:widowControl/>
        <w:autoSpaceDE/>
        <w:autoSpaceDN/>
        <w:adjustRightInd/>
        <w:jc w:val="left"/>
        <w:rPr>
          <w:rFonts w:eastAsiaTheme="minorHAnsi"/>
          <w:highlight w:val="yellow"/>
        </w:rPr>
      </w:pPr>
    </w:p>
    <w:p w14:paraId="797AC346" w14:textId="56641481" w:rsidR="003F721E" w:rsidRPr="00E11995" w:rsidRDefault="00C01CF1" w:rsidP="008226BF">
      <w:pPr>
        <w:widowControl/>
        <w:autoSpaceDE/>
        <w:autoSpaceDN/>
        <w:adjustRightInd/>
        <w:jc w:val="left"/>
        <w:rPr>
          <w:rFonts w:eastAsiaTheme="minorHAnsi"/>
          <w:highlight w:val="yellow"/>
        </w:rPr>
      </w:pPr>
      <w:r w:rsidRPr="00E11995">
        <w:rPr>
          <w:rFonts w:eastAsiaTheme="minorHAnsi"/>
          <w:highlight w:val="yellow"/>
        </w:rPr>
        <w:t>4.3.1</w:t>
      </w:r>
      <w:r w:rsidR="00CA4FAD">
        <w:rPr>
          <w:rFonts w:eastAsiaTheme="minorHAnsi"/>
          <w:highlight w:val="yellow"/>
        </w:rPr>
        <w:t>.</w:t>
      </w:r>
      <w:r w:rsidRPr="00E11995">
        <w:rPr>
          <w:rFonts w:eastAsiaTheme="minorHAnsi"/>
          <w:highlight w:val="yellow"/>
        </w:rPr>
        <w:t xml:space="preserve"> </w:t>
      </w:r>
      <w:r w:rsidR="009E3F9C" w:rsidRPr="00E11995">
        <w:rPr>
          <w:rFonts w:eastAsiaTheme="minorHAnsi"/>
          <w:highlight w:val="yellow"/>
        </w:rPr>
        <w:t xml:space="preserve">Label a test tube </w:t>
      </w:r>
      <w:r w:rsidR="00AF6078" w:rsidRPr="00E11995">
        <w:rPr>
          <w:rFonts w:eastAsiaTheme="minorHAnsi"/>
          <w:highlight w:val="yellow"/>
        </w:rPr>
        <w:t xml:space="preserve">with the name of </w:t>
      </w:r>
      <w:r w:rsidR="009E3F9C">
        <w:rPr>
          <w:rFonts w:eastAsiaTheme="minorHAnsi"/>
          <w:highlight w:val="yellow"/>
        </w:rPr>
        <w:t xml:space="preserve">the </w:t>
      </w:r>
      <w:r w:rsidR="00AF6078" w:rsidRPr="00E11995">
        <w:rPr>
          <w:rFonts w:eastAsiaTheme="minorHAnsi"/>
          <w:highlight w:val="yellow"/>
        </w:rPr>
        <w:t xml:space="preserve">gRNA, add 92 </w:t>
      </w:r>
      <w:r w:rsidR="00AF6078" w:rsidRPr="00E11995">
        <w:rPr>
          <w:rFonts w:eastAsiaTheme="minorHAnsi" w:cstheme="minorHAnsi"/>
          <w:highlight w:val="yellow"/>
        </w:rPr>
        <w:t>μ</w:t>
      </w:r>
      <w:r w:rsidR="004059D3" w:rsidRPr="00E11995">
        <w:rPr>
          <w:rFonts w:eastAsiaTheme="minorHAnsi" w:cstheme="minorHAnsi"/>
          <w:highlight w:val="yellow"/>
        </w:rPr>
        <w:t>L</w:t>
      </w:r>
      <w:r w:rsidR="00AF6078" w:rsidRPr="00E11995">
        <w:rPr>
          <w:rFonts w:eastAsiaTheme="minorHAnsi" w:cstheme="minorHAnsi"/>
          <w:highlight w:val="yellow"/>
        </w:rPr>
        <w:t xml:space="preserve"> </w:t>
      </w:r>
      <w:r w:rsidR="00AF6078" w:rsidRPr="00E11995">
        <w:rPr>
          <w:rFonts w:eastAsiaTheme="minorHAnsi"/>
          <w:highlight w:val="yellow"/>
        </w:rPr>
        <w:t xml:space="preserve">of </w:t>
      </w:r>
      <w:r w:rsidR="009E3F9C" w:rsidRPr="00E11995">
        <w:rPr>
          <w:rFonts w:eastAsiaTheme="minorHAnsi"/>
          <w:highlight w:val="yellow"/>
        </w:rPr>
        <w:t xml:space="preserve">nucleotide free </w:t>
      </w:r>
      <w:r w:rsidR="003F721E" w:rsidRPr="00E11995">
        <w:rPr>
          <w:rFonts w:eastAsiaTheme="minorHAnsi"/>
          <w:highlight w:val="yellow"/>
        </w:rPr>
        <w:t>buffer</w:t>
      </w:r>
      <w:r w:rsidR="009E3F9C">
        <w:rPr>
          <w:rFonts w:eastAsiaTheme="minorHAnsi"/>
          <w:highlight w:val="yellow"/>
        </w:rPr>
        <w:t>,</w:t>
      </w:r>
      <w:r w:rsidR="003F721E" w:rsidRPr="00E11995">
        <w:rPr>
          <w:rFonts w:eastAsiaTheme="minorHAnsi"/>
          <w:highlight w:val="yellow"/>
        </w:rPr>
        <w:t xml:space="preserve"> </w:t>
      </w:r>
      <w:r w:rsidR="003D262B" w:rsidRPr="00E11995">
        <w:rPr>
          <w:rFonts w:eastAsiaTheme="minorHAnsi"/>
          <w:highlight w:val="yellow"/>
        </w:rPr>
        <w:t xml:space="preserve">4 </w:t>
      </w:r>
      <w:proofErr w:type="spellStart"/>
      <w:r w:rsidR="003D262B" w:rsidRPr="00E11995">
        <w:rPr>
          <w:rFonts w:eastAsiaTheme="minorHAnsi" w:cstheme="minorHAnsi"/>
          <w:highlight w:val="yellow"/>
        </w:rPr>
        <w:t>μ</w:t>
      </w:r>
      <w:r w:rsidR="004059D3" w:rsidRPr="00E11995">
        <w:rPr>
          <w:rFonts w:eastAsiaTheme="minorHAnsi"/>
          <w:highlight w:val="yellow"/>
        </w:rPr>
        <w:t>L</w:t>
      </w:r>
      <w:proofErr w:type="spellEnd"/>
      <w:r w:rsidR="003D262B" w:rsidRPr="00E11995">
        <w:rPr>
          <w:rFonts w:eastAsiaTheme="minorHAnsi"/>
          <w:highlight w:val="yellow"/>
        </w:rPr>
        <w:t xml:space="preserve"> of 100 </w:t>
      </w:r>
      <w:proofErr w:type="spellStart"/>
      <w:r w:rsidR="003D262B" w:rsidRPr="00E11995">
        <w:rPr>
          <w:rFonts w:eastAsiaTheme="minorHAnsi" w:cstheme="minorHAnsi"/>
          <w:highlight w:val="yellow"/>
        </w:rPr>
        <w:t>μ</w:t>
      </w:r>
      <w:r w:rsidR="003D262B" w:rsidRPr="00E11995">
        <w:rPr>
          <w:rFonts w:eastAsiaTheme="minorHAnsi"/>
          <w:highlight w:val="yellow"/>
        </w:rPr>
        <w:t>M</w:t>
      </w:r>
      <w:proofErr w:type="spellEnd"/>
      <w:r w:rsidR="003D262B" w:rsidRPr="00E11995">
        <w:rPr>
          <w:rFonts w:eastAsiaTheme="minorHAnsi"/>
          <w:highlight w:val="yellow"/>
        </w:rPr>
        <w:t xml:space="preserve"> </w:t>
      </w:r>
      <w:r w:rsidR="00AF6078" w:rsidRPr="00E11995">
        <w:rPr>
          <w:rFonts w:eastAsiaTheme="minorHAnsi"/>
          <w:highlight w:val="yellow"/>
        </w:rPr>
        <w:t>CRISPR-</w:t>
      </w:r>
      <w:r w:rsidR="002045D7" w:rsidRPr="00E11995">
        <w:rPr>
          <w:rFonts w:eastAsiaTheme="minorHAnsi"/>
          <w:highlight w:val="yellow"/>
        </w:rPr>
        <w:t xml:space="preserve">Cas9 </w:t>
      </w:r>
      <w:proofErr w:type="spellStart"/>
      <w:r w:rsidR="00AF6078" w:rsidRPr="00E11995">
        <w:rPr>
          <w:rFonts w:eastAsiaTheme="minorHAnsi"/>
          <w:highlight w:val="yellow"/>
        </w:rPr>
        <w:t>tracrRNA</w:t>
      </w:r>
      <w:proofErr w:type="spellEnd"/>
      <w:r w:rsidR="00AF6078" w:rsidRPr="00E11995">
        <w:rPr>
          <w:rFonts w:eastAsiaTheme="minorHAnsi"/>
          <w:highlight w:val="yellow"/>
        </w:rPr>
        <w:t>- 5’ATTO</w:t>
      </w:r>
      <w:r w:rsidR="00173977" w:rsidRPr="00E11995">
        <w:rPr>
          <w:rFonts w:eastAsiaTheme="minorHAnsi"/>
          <w:highlight w:val="yellow"/>
        </w:rPr>
        <w:t>550,</w:t>
      </w:r>
      <w:r w:rsidR="00AF6078" w:rsidRPr="00E11995">
        <w:rPr>
          <w:rFonts w:eastAsiaTheme="minorHAnsi"/>
          <w:highlight w:val="yellow"/>
        </w:rPr>
        <w:t xml:space="preserve"> and </w:t>
      </w:r>
      <w:r w:rsidR="003D262B" w:rsidRPr="00E11995">
        <w:rPr>
          <w:rFonts w:eastAsiaTheme="minorHAnsi"/>
          <w:highlight w:val="yellow"/>
        </w:rPr>
        <w:t xml:space="preserve">4 </w:t>
      </w:r>
      <w:r w:rsidR="003D262B" w:rsidRPr="00E11995">
        <w:rPr>
          <w:rFonts w:eastAsiaTheme="minorHAnsi" w:cstheme="minorHAnsi"/>
          <w:highlight w:val="yellow"/>
        </w:rPr>
        <w:t>μ</w:t>
      </w:r>
      <w:r w:rsidR="004059D3" w:rsidRPr="00E11995">
        <w:rPr>
          <w:rFonts w:eastAsiaTheme="minorHAnsi" w:cstheme="minorHAnsi"/>
          <w:highlight w:val="yellow"/>
        </w:rPr>
        <w:t>L</w:t>
      </w:r>
      <w:r w:rsidR="003D262B" w:rsidRPr="00E11995">
        <w:rPr>
          <w:rFonts w:eastAsiaTheme="minorHAnsi"/>
          <w:highlight w:val="yellow"/>
        </w:rPr>
        <w:t xml:space="preserve"> of the guide </w:t>
      </w:r>
      <w:r w:rsidR="00AF6078" w:rsidRPr="00E11995">
        <w:rPr>
          <w:rFonts w:eastAsiaTheme="minorHAnsi"/>
          <w:highlight w:val="yellow"/>
        </w:rPr>
        <w:t>cr</w:t>
      </w:r>
      <w:r w:rsidR="003D262B" w:rsidRPr="00E11995">
        <w:rPr>
          <w:rFonts w:eastAsiaTheme="minorHAnsi"/>
          <w:highlight w:val="yellow"/>
        </w:rPr>
        <w:t>RNA solution</w:t>
      </w:r>
      <w:r w:rsidR="00AF6078" w:rsidRPr="00E11995">
        <w:rPr>
          <w:rFonts w:eastAsiaTheme="minorHAnsi"/>
          <w:highlight w:val="yellow"/>
        </w:rPr>
        <w:t>. Mix gently and spin.</w:t>
      </w:r>
      <w:r w:rsidRPr="00E11995">
        <w:rPr>
          <w:rFonts w:eastAsiaTheme="minorHAnsi"/>
          <w:highlight w:val="yellow"/>
        </w:rPr>
        <w:t xml:space="preserve"> </w:t>
      </w:r>
    </w:p>
    <w:p w14:paraId="1FB7F2F4" w14:textId="77777777" w:rsidR="003F721E" w:rsidRPr="00274A41" w:rsidRDefault="003F721E" w:rsidP="008226BF">
      <w:pPr>
        <w:widowControl/>
        <w:autoSpaceDE/>
        <w:autoSpaceDN/>
        <w:adjustRightInd/>
        <w:jc w:val="left"/>
        <w:rPr>
          <w:rFonts w:eastAsiaTheme="minorHAnsi"/>
        </w:rPr>
      </w:pPr>
    </w:p>
    <w:p w14:paraId="0C078C51" w14:textId="2871FF3D" w:rsidR="00937691" w:rsidRPr="00474DBF" w:rsidRDefault="003F721E" w:rsidP="008226BF">
      <w:pPr>
        <w:widowControl/>
        <w:autoSpaceDE/>
        <w:autoSpaceDN/>
        <w:adjustRightInd/>
        <w:jc w:val="left"/>
        <w:rPr>
          <w:rFonts w:eastAsiaTheme="minorHAnsi"/>
        </w:rPr>
      </w:pPr>
      <w:r w:rsidRPr="00274A41">
        <w:rPr>
          <w:rFonts w:eastAsiaTheme="minorHAnsi"/>
          <w:bCs/>
        </w:rPr>
        <w:t>NOTE:</w:t>
      </w:r>
      <w:r w:rsidRPr="00274A41">
        <w:rPr>
          <w:rFonts w:eastAsiaTheme="minorHAnsi"/>
        </w:rPr>
        <w:t xml:space="preserve"> </w:t>
      </w:r>
      <w:r w:rsidR="00AA73EB" w:rsidRPr="00274A41">
        <w:rPr>
          <w:rFonts w:eastAsiaTheme="minorHAnsi"/>
        </w:rPr>
        <w:t>Example of l</w:t>
      </w:r>
      <w:r w:rsidR="00C01CF1" w:rsidRPr="00274A41">
        <w:rPr>
          <w:rFonts w:eastAsiaTheme="minorHAnsi"/>
        </w:rPr>
        <w:t>abeling</w:t>
      </w:r>
      <w:r w:rsidR="00AA73EB" w:rsidRPr="00274A41">
        <w:rPr>
          <w:rFonts w:eastAsiaTheme="minorHAnsi"/>
        </w:rPr>
        <w:t xml:space="preserve"> of gRNA tubes</w:t>
      </w:r>
      <w:r w:rsidR="00937691" w:rsidRPr="00274A41">
        <w:rPr>
          <w:rFonts w:eastAsiaTheme="minorHAnsi"/>
        </w:rPr>
        <w:t xml:space="preserve"> for RDL</w:t>
      </w:r>
      <w:r w:rsidR="00AA73EB" w:rsidRPr="00274A41">
        <w:rPr>
          <w:rFonts w:eastAsiaTheme="minorHAnsi"/>
        </w:rPr>
        <w:t>:</w:t>
      </w:r>
      <w:r w:rsidR="00751E56">
        <w:rPr>
          <w:rFonts w:eastAsiaTheme="minorHAnsi"/>
        </w:rPr>
        <w:t xml:space="preserve"> </w:t>
      </w:r>
      <w:r w:rsidR="00625A19" w:rsidRPr="00274A41">
        <w:rPr>
          <w:rFonts w:eastAsiaTheme="minorHAnsi"/>
        </w:rPr>
        <w:t>G</w:t>
      </w:r>
      <w:r w:rsidR="00C01CF1" w:rsidRPr="00274A41">
        <w:rPr>
          <w:rFonts w:eastAsiaTheme="minorHAnsi"/>
        </w:rPr>
        <w:t>RDL</w:t>
      </w:r>
      <w:r w:rsidR="00AA73EB" w:rsidRPr="00274A41">
        <w:rPr>
          <w:rFonts w:eastAsiaTheme="minorHAnsi"/>
        </w:rPr>
        <w:t xml:space="preserve">1, </w:t>
      </w:r>
      <w:r w:rsidR="00625A19" w:rsidRPr="00274A41">
        <w:rPr>
          <w:rFonts w:eastAsiaTheme="minorHAnsi"/>
        </w:rPr>
        <w:t>G</w:t>
      </w:r>
      <w:r w:rsidR="00AA73EB" w:rsidRPr="00274A41">
        <w:rPr>
          <w:rFonts w:eastAsiaTheme="minorHAnsi"/>
        </w:rPr>
        <w:t xml:space="preserve">RDL2, </w:t>
      </w:r>
      <w:r w:rsidR="00625A19" w:rsidRPr="00274A41">
        <w:rPr>
          <w:rFonts w:eastAsiaTheme="minorHAnsi"/>
        </w:rPr>
        <w:t>G</w:t>
      </w:r>
      <w:r w:rsidR="00AA73EB" w:rsidRPr="00274A41">
        <w:rPr>
          <w:rFonts w:eastAsiaTheme="minorHAnsi"/>
        </w:rPr>
        <w:t xml:space="preserve">RDL3 </w:t>
      </w:r>
      <w:r w:rsidR="009E3F9C">
        <w:rPr>
          <w:rFonts w:eastAsiaTheme="minorHAnsi"/>
        </w:rPr>
        <w:t>(</w:t>
      </w:r>
      <w:r w:rsidR="00AA73EB" w:rsidRPr="00274A41">
        <w:rPr>
          <w:rFonts w:eastAsiaTheme="minorHAnsi"/>
        </w:rPr>
        <w:t>corresponding to</w:t>
      </w:r>
      <w:r w:rsidR="00EF2D40" w:rsidRPr="00274A41">
        <w:rPr>
          <w:rFonts w:eastAsiaTheme="minorHAnsi"/>
        </w:rPr>
        <w:t xml:space="preserve"> RDL </w:t>
      </w:r>
      <w:r w:rsidR="00AA73EB" w:rsidRPr="00274A41">
        <w:rPr>
          <w:rFonts w:eastAsiaTheme="minorHAnsi"/>
        </w:rPr>
        <w:t xml:space="preserve">guides RNA in </w:t>
      </w:r>
      <w:r w:rsidR="00AA73EB" w:rsidRPr="00274A41">
        <w:rPr>
          <w:rFonts w:eastAsiaTheme="minorHAnsi"/>
          <w:b/>
          <w:bCs/>
        </w:rPr>
        <w:t>Table 1</w:t>
      </w:r>
      <w:r w:rsidR="009E3F9C" w:rsidRPr="00A65959">
        <w:rPr>
          <w:rFonts w:eastAsiaTheme="minorHAnsi"/>
        </w:rPr>
        <w:t>)</w:t>
      </w:r>
      <w:r w:rsidR="00F239AB" w:rsidRPr="00274A41">
        <w:rPr>
          <w:rFonts w:eastAsiaTheme="minorHAnsi"/>
        </w:rPr>
        <w:t>.</w:t>
      </w:r>
      <w:r w:rsidR="00AD5640" w:rsidRPr="00274A41">
        <w:rPr>
          <w:rFonts w:eastAsiaTheme="minorHAnsi"/>
        </w:rPr>
        <w:t xml:space="preserve"> </w:t>
      </w:r>
      <w:r w:rsidR="00937691" w:rsidRPr="00274A41">
        <w:rPr>
          <w:rFonts w:eastAsiaTheme="minorHAnsi"/>
        </w:rPr>
        <w:t>Example of label</w:t>
      </w:r>
      <w:r w:rsidR="00EF2D40" w:rsidRPr="00274A41">
        <w:rPr>
          <w:rFonts w:eastAsiaTheme="minorHAnsi"/>
        </w:rPr>
        <w:t>ing of gRNA tubes for mGlutR1:</w:t>
      </w:r>
      <w:r w:rsidR="00F25348" w:rsidRPr="00274A41">
        <w:rPr>
          <w:rFonts w:eastAsiaTheme="minorHAnsi"/>
        </w:rPr>
        <w:t xml:space="preserve"> GMGL1, GMGL2, GMGL3</w:t>
      </w:r>
      <w:r w:rsidR="009E3F9C">
        <w:rPr>
          <w:rFonts w:eastAsiaTheme="minorHAnsi"/>
        </w:rPr>
        <w:t xml:space="preserve"> (</w:t>
      </w:r>
      <w:r w:rsidR="00EF2D40" w:rsidRPr="00274A41">
        <w:rPr>
          <w:rFonts w:eastAsiaTheme="minorHAnsi"/>
          <w:b/>
          <w:bCs/>
        </w:rPr>
        <w:t>Table 1</w:t>
      </w:r>
      <w:r w:rsidR="009E3F9C">
        <w:rPr>
          <w:rFonts w:eastAsiaTheme="minorHAnsi"/>
        </w:rPr>
        <w:t>).</w:t>
      </w:r>
    </w:p>
    <w:p w14:paraId="67A2B0CB" w14:textId="77777777" w:rsidR="008226BF" w:rsidRPr="00E11995" w:rsidRDefault="008226BF" w:rsidP="008226BF">
      <w:pPr>
        <w:widowControl/>
        <w:autoSpaceDE/>
        <w:autoSpaceDN/>
        <w:adjustRightInd/>
        <w:jc w:val="left"/>
        <w:rPr>
          <w:rFonts w:eastAsiaTheme="minorHAnsi"/>
          <w:highlight w:val="yellow"/>
        </w:rPr>
      </w:pPr>
    </w:p>
    <w:p w14:paraId="2935C7EB" w14:textId="09511FB8" w:rsidR="003D262B" w:rsidRPr="00E11995" w:rsidRDefault="00C01CF1" w:rsidP="008226BF">
      <w:pPr>
        <w:widowControl/>
        <w:autoSpaceDE/>
        <w:autoSpaceDN/>
        <w:adjustRightInd/>
        <w:jc w:val="left"/>
        <w:rPr>
          <w:rFonts w:eastAsiaTheme="minorHAnsi"/>
          <w:highlight w:val="yellow"/>
        </w:rPr>
      </w:pPr>
      <w:r w:rsidRPr="00E11995">
        <w:rPr>
          <w:rFonts w:eastAsiaTheme="minorHAnsi"/>
          <w:highlight w:val="yellow"/>
        </w:rPr>
        <w:t>4.3.2</w:t>
      </w:r>
      <w:r w:rsidR="00CA4FAD">
        <w:rPr>
          <w:rFonts w:eastAsiaTheme="minorHAnsi"/>
          <w:highlight w:val="yellow"/>
        </w:rPr>
        <w:t>.</w:t>
      </w:r>
      <w:r w:rsidRPr="00E11995">
        <w:rPr>
          <w:rFonts w:eastAsiaTheme="minorHAnsi"/>
          <w:highlight w:val="yellow"/>
        </w:rPr>
        <w:t xml:space="preserve"> </w:t>
      </w:r>
      <w:r w:rsidR="003D262B" w:rsidRPr="00E11995">
        <w:rPr>
          <w:rFonts w:eastAsiaTheme="minorHAnsi"/>
          <w:highlight w:val="yellow"/>
        </w:rPr>
        <w:t>Heat the solution to 95</w:t>
      </w:r>
      <w:r w:rsidR="00357ABC" w:rsidRPr="00E11995">
        <w:rPr>
          <w:rFonts w:eastAsiaTheme="minorHAnsi"/>
          <w:highlight w:val="yellow"/>
        </w:rPr>
        <w:t xml:space="preserve"> </w:t>
      </w:r>
      <w:r w:rsidR="006D5AAA">
        <w:rPr>
          <w:rFonts w:eastAsiaTheme="minorHAnsi"/>
          <w:highlight w:val="yellow"/>
        </w:rPr>
        <w:t>°</w:t>
      </w:r>
      <w:r w:rsidR="003D262B" w:rsidRPr="00E11995">
        <w:rPr>
          <w:rFonts w:eastAsiaTheme="minorHAnsi"/>
          <w:highlight w:val="yellow"/>
        </w:rPr>
        <w:t>C for 5 min to create gRNA</w:t>
      </w:r>
      <w:r w:rsidR="00746EBC">
        <w:rPr>
          <w:rFonts w:eastAsiaTheme="minorHAnsi"/>
          <w:highlight w:val="yellow"/>
        </w:rPr>
        <w:t>.</w:t>
      </w:r>
      <w:r w:rsidR="00C65AF0" w:rsidRPr="00E11995">
        <w:rPr>
          <w:rFonts w:eastAsiaTheme="minorHAnsi"/>
          <w:highlight w:val="yellow"/>
        </w:rPr>
        <w:t xml:space="preserve"> </w:t>
      </w:r>
      <w:r w:rsidR="00746EBC" w:rsidRPr="00E11995">
        <w:rPr>
          <w:rFonts w:eastAsiaTheme="minorHAnsi"/>
          <w:highlight w:val="yellow"/>
        </w:rPr>
        <w:t xml:space="preserve">Cool </w:t>
      </w:r>
      <w:r w:rsidR="003D262B" w:rsidRPr="00E11995">
        <w:rPr>
          <w:rFonts w:eastAsiaTheme="minorHAnsi"/>
          <w:highlight w:val="yellow"/>
        </w:rPr>
        <w:t xml:space="preserve">the mixture at </w:t>
      </w:r>
      <w:r w:rsidR="00746EBC">
        <w:rPr>
          <w:rFonts w:eastAsiaTheme="minorHAnsi"/>
          <w:highlight w:val="yellow"/>
        </w:rPr>
        <w:t>RT</w:t>
      </w:r>
      <w:r w:rsidR="003D262B" w:rsidRPr="00E11995">
        <w:rPr>
          <w:rFonts w:eastAsiaTheme="minorHAnsi"/>
          <w:highlight w:val="yellow"/>
        </w:rPr>
        <w:t xml:space="preserve"> for 10 min.</w:t>
      </w:r>
    </w:p>
    <w:p w14:paraId="623B2179" w14:textId="77777777" w:rsidR="008226BF" w:rsidRPr="00E11995" w:rsidRDefault="008226BF" w:rsidP="008226BF">
      <w:pPr>
        <w:widowControl/>
        <w:autoSpaceDE/>
        <w:autoSpaceDN/>
        <w:adjustRightInd/>
        <w:jc w:val="left"/>
        <w:rPr>
          <w:rFonts w:eastAsiaTheme="minorHAnsi"/>
          <w:highlight w:val="yellow"/>
        </w:rPr>
      </w:pPr>
    </w:p>
    <w:p w14:paraId="0F433FBE" w14:textId="24472655" w:rsidR="003D262B" w:rsidRPr="00A65959" w:rsidRDefault="002A6AA7" w:rsidP="008226BF">
      <w:pPr>
        <w:widowControl/>
        <w:autoSpaceDE/>
        <w:autoSpaceDN/>
        <w:adjustRightInd/>
        <w:jc w:val="left"/>
        <w:rPr>
          <w:rFonts w:eastAsiaTheme="minorHAnsi"/>
          <w:highlight w:val="yellow"/>
        </w:rPr>
      </w:pPr>
      <w:r w:rsidRPr="00474DBF">
        <w:rPr>
          <w:rFonts w:eastAsiaTheme="minorHAnsi"/>
          <w:highlight w:val="yellow"/>
        </w:rPr>
        <w:t>4.4</w:t>
      </w:r>
      <w:r w:rsidR="00CA4FAD" w:rsidRPr="00474DBF">
        <w:rPr>
          <w:rFonts w:eastAsiaTheme="minorHAnsi"/>
          <w:highlight w:val="yellow"/>
        </w:rPr>
        <w:t>.</w:t>
      </w:r>
      <w:r w:rsidRPr="00474DBF">
        <w:rPr>
          <w:rFonts w:eastAsiaTheme="minorHAnsi"/>
          <w:highlight w:val="yellow"/>
        </w:rPr>
        <w:t xml:space="preserve"> </w:t>
      </w:r>
      <w:r w:rsidR="003D262B" w:rsidRPr="00A65959">
        <w:rPr>
          <w:rFonts w:eastAsiaTheme="minorHAnsi"/>
          <w:highlight w:val="yellow"/>
        </w:rPr>
        <w:t xml:space="preserve">Prepare RNP complex formation </w:t>
      </w:r>
      <w:r w:rsidR="00F239AB" w:rsidRPr="00A65959">
        <w:rPr>
          <w:rFonts w:eastAsiaTheme="minorHAnsi"/>
          <w:highlight w:val="yellow"/>
        </w:rPr>
        <w:t>(gRNA:</w:t>
      </w:r>
      <w:r w:rsidR="00625A19" w:rsidRPr="00A65959">
        <w:rPr>
          <w:rFonts w:eastAsiaTheme="minorHAnsi"/>
          <w:highlight w:val="yellow"/>
        </w:rPr>
        <w:t xml:space="preserve"> </w:t>
      </w:r>
      <w:proofErr w:type="spellStart"/>
      <w:r w:rsidR="00625A19" w:rsidRPr="00A65959">
        <w:rPr>
          <w:rFonts w:eastAsiaTheme="minorHAnsi"/>
          <w:highlight w:val="yellow"/>
        </w:rPr>
        <w:t>S.p</w:t>
      </w:r>
      <w:proofErr w:type="spellEnd"/>
      <w:r w:rsidR="00625A19" w:rsidRPr="00A65959">
        <w:rPr>
          <w:rFonts w:eastAsiaTheme="minorHAnsi"/>
          <w:highlight w:val="yellow"/>
        </w:rPr>
        <w:t xml:space="preserve"> </w:t>
      </w:r>
      <w:r w:rsidR="00F239AB" w:rsidRPr="00A65959">
        <w:rPr>
          <w:rFonts w:eastAsiaTheme="minorHAnsi"/>
          <w:highlight w:val="yellow"/>
        </w:rPr>
        <w:t>Cas9Nuclease)</w:t>
      </w:r>
      <w:r w:rsidR="00357ABC" w:rsidRPr="00A65959">
        <w:rPr>
          <w:rFonts w:eastAsiaTheme="minorHAnsi"/>
          <w:highlight w:val="yellow"/>
        </w:rPr>
        <w:t>, delivery mixtures</w:t>
      </w:r>
      <w:r w:rsidR="00746EBC">
        <w:rPr>
          <w:rFonts w:eastAsiaTheme="minorHAnsi"/>
          <w:highlight w:val="yellow"/>
        </w:rPr>
        <w:t>,</w:t>
      </w:r>
      <w:r w:rsidR="00357ABC" w:rsidRPr="00A65959">
        <w:rPr>
          <w:rFonts w:eastAsiaTheme="minorHAnsi"/>
          <w:highlight w:val="yellow"/>
        </w:rPr>
        <w:t xml:space="preserve"> and control</w:t>
      </w:r>
      <w:r w:rsidR="00B674D6">
        <w:rPr>
          <w:rFonts w:eastAsiaTheme="minorHAnsi"/>
          <w:highlight w:val="yellow"/>
        </w:rPr>
        <w:t>.</w:t>
      </w:r>
    </w:p>
    <w:p w14:paraId="631ABFF3" w14:textId="77777777" w:rsidR="003F721E" w:rsidRPr="00E11995" w:rsidRDefault="003F721E" w:rsidP="008226BF">
      <w:pPr>
        <w:widowControl/>
        <w:autoSpaceDE/>
        <w:autoSpaceDN/>
        <w:adjustRightInd/>
        <w:jc w:val="left"/>
        <w:rPr>
          <w:rFonts w:eastAsiaTheme="minorHAnsi"/>
          <w:highlight w:val="yellow"/>
        </w:rPr>
      </w:pPr>
    </w:p>
    <w:p w14:paraId="508408A1" w14:textId="4E613B03" w:rsidR="00357ABC" w:rsidRPr="00E11995" w:rsidRDefault="00357ABC" w:rsidP="008226BF">
      <w:pPr>
        <w:widowControl/>
        <w:autoSpaceDE/>
        <w:autoSpaceDN/>
        <w:adjustRightInd/>
        <w:jc w:val="left"/>
        <w:rPr>
          <w:rFonts w:eastAsiaTheme="minorHAnsi"/>
          <w:highlight w:val="yellow"/>
        </w:rPr>
      </w:pPr>
      <w:r w:rsidRPr="00E11995">
        <w:rPr>
          <w:rFonts w:eastAsiaTheme="minorHAnsi"/>
          <w:highlight w:val="yellow"/>
        </w:rPr>
        <w:t xml:space="preserve">4.4.1. </w:t>
      </w:r>
      <w:r w:rsidR="00746EBC" w:rsidRPr="00E11995">
        <w:rPr>
          <w:rFonts w:eastAsiaTheme="minorHAnsi"/>
          <w:highlight w:val="yellow"/>
        </w:rPr>
        <w:t xml:space="preserve">Label a test tube </w:t>
      </w:r>
      <w:r w:rsidR="00C01CF1" w:rsidRPr="00E11995">
        <w:rPr>
          <w:rFonts w:eastAsiaTheme="minorHAnsi"/>
          <w:highlight w:val="yellow"/>
        </w:rPr>
        <w:t xml:space="preserve">with the name of </w:t>
      </w:r>
      <w:r w:rsidR="00746EBC">
        <w:rPr>
          <w:rFonts w:eastAsiaTheme="minorHAnsi"/>
          <w:highlight w:val="yellow"/>
        </w:rPr>
        <w:t xml:space="preserve">the </w:t>
      </w:r>
      <w:r w:rsidR="00C01CF1" w:rsidRPr="00E11995">
        <w:rPr>
          <w:rFonts w:eastAsiaTheme="minorHAnsi"/>
          <w:highlight w:val="yellow"/>
        </w:rPr>
        <w:t>RNP, a</w:t>
      </w:r>
      <w:r w:rsidR="003D262B" w:rsidRPr="00E11995">
        <w:rPr>
          <w:rFonts w:eastAsiaTheme="minorHAnsi"/>
          <w:highlight w:val="yellow"/>
        </w:rPr>
        <w:t xml:space="preserve">dd 6 </w:t>
      </w:r>
      <w:r w:rsidR="003D262B" w:rsidRPr="00E11995">
        <w:rPr>
          <w:rFonts w:eastAsiaTheme="minorHAnsi" w:cstheme="minorHAnsi"/>
          <w:highlight w:val="yellow"/>
        </w:rPr>
        <w:t>μ</w:t>
      </w:r>
      <w:r w:rsidR="00FE1159" w:rsidRPr="00E11995">
        <w:rPr>
          <w:rFonts w:eastAsiaTheme="minorHAnsi"/>
          <w:highlight w:val="yellow"/>
        </w:rPr>
        <w:t>L</w:t>
      </w:r>
      <w:r w:rsidR="003D262B" w:rsidRPr="00E11995">
        <w:rPr>
          <w:rFonts w:eastAsiaTheme="minorHAnsi"/>
          <w:highlight w:val="yellow"/>
        </w:rPr>
        <w:t xml:space="preserve"> of gRNA solution and 6 </w:t>
      </w:r>
      <w:proofErr w:type="spellStart"/>
      <w:r w:rsidR="003D262B" w:rsidRPr="00E11995">
        <w:rPr>
          <w:rFonts w:eastAsiaTheme="minorHAnsi" w:cstheme="minorHAnsi"/>
          <w:highlight w:val="yellow"/>
        </w:rPr>
        <w:t>μ</w:t>
      </w:r>
      <w:r w:rsidR="00FE1159" w:rsidRPr="00E11995">
        <w:rPr>
          <w:rFonts w:eastAsiaTheme="minorHAnsi" w:cstheme="minorHAnsi"/>
          <w:highlight w:val="yellow"/>
        </w:rPr>
        <w:t>L</w:t>
      </w:r>
      <w:proofErr w:type="spellEnd"/>
      <w:r w:rsidR="003D262B" w:rsidRPr="00E11995">
        <w:rPr>
          <w:rFonts w:eastAsiaTheme="minorHAnsi"/>
          <w:highlight w:val="yellow"/>
        </w:rPr>
        <w:t xml:space="preserve"> of 0.5 </w:t>
      </w:r>
      <w:proofErr w:type="spellStart"/>
      <w:r w:rsidR="003D262B" w:rsidRPr="00E11995">
        <w:rPr>
          <w:rFonts w:eastAsiaTheme="minorHAnsi" w:cstheme="minorHAnsi"/>
          <w:highlight w:val="yellow"/>
        </w:rPr>
        <w:t>μ</w:t>
      </w:r>
      <w:r w:rsidR="003D262B" w:rsidRPr="00E11995">
        <w:rPr>
          <w:rFonts w:eastAsiaTheme="minorHAnsi"/>
          <w:highlight w:val="yellow"/>
        </w:rPr>
        <w:t>g</w:t>
      </w:r>
      <w:proofErr w:type="spellEnd"/>
      <w:r w:rsidR="003D262B" w:rsidRPr="00E11995">
        <w:rPr>
          <w:rFonts w:eastAsiaTheme="minorHAnsi"/>
          <w:highlight w:val="yellow"/>
        </w:rPr>
        <w:t>/</w:t>
      </w:r>
      <w:proofErr w:type="spellStart"/>
      <w:r w:rsidR="003D262B" w:rsidRPr="00E11995">
        <w:rPr>
          <w:rFonts w:eastAsiaTheme="minorHAnsi" w:cstheme="minorHAnsi"/>
          <w:highlight w:val="yellow"/>
        </w:rPr>
        <w:t>μ</w:t>
      </w:r>
      <w:r w:rsidR="00FE1159" w:rsidRPr="00E11995">
        <w:rPr>
          <w:rFonts w:eastAsiaTheme="minorHAnsi"/>
          <w:highlight w:val="yellow"/>
        </w:rPr>
        <w:t>L</w:t>
      </w:r>
      <w:proofErr w:type="spellEnd"/>
      <w:r w:rsidR="00FE1159" w:rsidRPr="00E11995">
        <w:rPr>
          <w:rFonts w:eastAsiaTheme="minorHAnsi"/>
          <w:highlight w:val="yellow"/>
        </w:rPr>
        <w:t xml:space="preserve"> </w:t>
      </w:r>
      <w:proofErr w:type="spellStart"/>
      <w:r w:rsidR="00625A19" w:rsidRPr="00E11995">
        <w:rPr>
          <w:rFonts w:eastAsiaTheme="minorHAnsi"/>
          <w:highlight w:val="yellow"/>
        </w:rPr>
        <w:t>S.p</w:t>
      </w:r>
      <w:proofErr w:type="spellEnd"/>
      <w:r w:rsidR="00625A19" w:rsidRPr="00E11995">
        <w:rPr>
          <w:rFonts w:eastAsiaTheme="minorHAnsi"/>
          <w:highlight w:val="yellow"/>
        </w:rPr>
        <w:t xml:space="preserve"> </w:t>
      </w:r>
      <w:r w:rsidR="003D262B" w:rsidRPr="00E11995">
        <w:rPr>
          <w:rFonts w:eastAsiaTheme="minorHAnsi"/>
          <w:highlight w:val="yellow"/>
        </w:rPr>
        <w:t>Cas9 Nuclease V3.</w:t>
      </w:r>
      <w:r w:rsidR="00751E56">
        <w:rPr>
          <w:rFonts w:eastAsiaTheme="minorHAnsi"/>
          <w:highlight w:val="yellow"/>
        </w:rPr>
        <w:t xml:space="preserve"> </w:t>
      </w:r>
      <w:r w:rsidR="00C01CF1" w:rsidRPr="00E11995">
        <w:rPr>
          <w:rFonts w:eastAsiaTheme="minorHAnsi"/>
          <w:highlight w:val="yellow"/>
        </w:rPr>
        <w:t>Mix gently and i</w:t>
      </w:r>
      <w:r w:rsidR="003D262B" w:rsidRPr="00E11995">
        <w:rPr>
          <w:rFonts w:eastAsiaTheme="minorHAnsi"/>
          <w:highlight w:val="yellow"/>
        </w:rPr>
        <w:t xml:space="preserve">ncubate the solutions at 37 </w:t>
      </w:r>
      <w:r w:rsidR="006D5AAA">
        <w:rPr>
          <w:rFonts w:eastAsiaTheme="minorHAnsi"/>
          <w:highlight w:val="yellow"/>
        </w:rPr>
        <w:t>°</w:t>
      </w:r>
      <w:r w:rsidR="003D262B" w:rsidRPr="00E11995">
        <w:rPr>
          <w:rFonts w:eastAsiaTheme="minorHAnsi"/>
          <w:highlight w:val="yellow"/>
        </w:rPr>
        <w:t xml:space="preserve">C for 10 min before injection. </w:t>
      </w:r>
    </w:p>
    <w:p w14:paraId="1BB13E87" w14:textId="77777777" w:rsidR="00357ABC" w:rsidRPr="00E11995" w:rsidRDefault="00357ABC" w:rsidP="008226BF">
      <w:pPr>
        <w:widowControl/>
        <w:autoSpaceDE/>
        <w:autoSpaceDN/>
        <w:adjustRightInd/>
        <w:jc w:val="left"/>
        <w:rPr>
          <w:rFonts w:eastAsiaTheme="minorHAnsi"/>
          <w:highlight w:val="yellow"/>
        </w:rPr>
      </w:pPr>
    </w:p>
    <w:p w14:paraId="38200EE9" w14:textId="250A11E0" w:rsidR="00AA73EB" w:rsidRPr="00C62333" w:rsidRDefault="00C62333" w:rsidP="008226BF">
      <w:pPr>
        <w:widowControl/>
        <w:autoSpaceDE/>
        <w:autoSpaceDN/>
        <w:adjustRightInd/>
        <w:jc w:val="left"/>
        <w:rPr>
          <w:rFonts w:eastAsiaTheme="minorHAnsi"/>
        </w:rPr>
      </w:pPr>
      <w:r w:rsidRPr="00C62333">
        <w:rPr>
          <w:rFonts w:eastAsiaTheme="minorHAnsi"/>
          <w:bCs/>
        </w:rPr>
        <w:t>NOTE:</w:t>
      </w:r>
      <w:r w:rsidRPr="00C62333">
        <w:rPr>
          <w:rFonts w:eastAsiaTheme="minorHAnsi"/>
        </w:rPr>
        <w:t xml:space="preserve"> </w:t>
      </w:r>
      <w:r w:rsidR="00F239AB" w:rsidRPr="00C62333">
        <w:rPr>
          <w:rFonts w:eastAsiaTheme="minorHAnsi"/>
        </w:rPr>
        <w:t>Example of RNP tube</w:t>
      </w:r>
      <w:r w:rsidR="00746EBC" w:rsidRPr="00746EBC">
        <w:rPr>
          <w:rFonts w:eastAsiaTheme="minorHAnsi"/>
        </w:rPr>
        <w:t xml:space="preserve"> </w:t>
      </w:r>
      <w:r w:rsidR="00746EBC" w:rsidRPr="00C62333">
        <w:rPr>
          <w:rFonts w:eastAsiaTheme="minorHAnsi"/>
        </w:rPr>
        <w:t>label</w:t>
      </w:r>
      <w:r w:rsidR="00746EBC">
        <w:rPr>
          <w:rFonts w:eastAsiaTheme="minorHAnsi"/>
        </w:rPr>
        <w:t>s</w:t>
      </w:r>
      <w:r w:rsidR="00F239AB" w:rsidRPr="00C62333">
        <w:rPr>
          <w:rFonts w:eastAsiaTheme="minorHAnsi"/>
        </w:rPr>
        <w:t xml:space="preserve">: </w:t>
      </w:r>
      <w:r w:rsidR="00AA73EB" w:rsidRPr="00C62333">
        <w:rPr>
          <w:rFonts w:eastAsiaTheme="minorHAnsi"/>
        </w:rPr>
        <w:t>RRDL1, RRDL</w:t>
      </w:r>
      <w:r w:rsidR="00625A19" w:rsidRPr="00C62333">
        <w:rPr>
          <w:rFonts w:eastAsiaTheme="minorHAnsi"/>
        </w:rPr>
        <w:t>2,</w:t>
      </w:r>
      <w:r w:rsidR="00AA73EB" w:rsidRPr="00C62333">
        <w:rPr>
          <w:rFonts w:eastAsiaTheme="minorHAnsi"/>
        </w:rPr>
        <w:t xml:space="preserve"> RRDL3</w:t>
      </w:r>
      <w:r w:rsidR="00746EBC">
        <w:rPr>
          <w:rFonts w:eastAsiaTheme="minorHAnsi"/>
        </w:rPr>
        <w:t>.</w:t>
      </w:r>
    </w:p>
    <w:p w14:paraId="2F5ED951" w14:textId="77777777" w:rsidR="003F721E" w:rsidRPr="00E11995" w:rsidRDefault="003F721E" w:rsidP="008226BF">
      <w:pPr>
        <w:widowControl/>
        <w:autoSpaceDE/>
        <w:autoSpaceDN/>
        <w:adjustRightInd/>
        <w:jc w:val="left"/>
        <w:rPr>
          <w:rFonts w:eastAsiaTheme="minorHAnsi"/>
          <w:highlight w:val="yellow"/>
        </w:rPr>
      </w:pPr>
    </w:p>
    <w:p w14:paraId="2642C6B3" w14:textId="01F997EF" w:rsidR="00EB72D9" w:rsidRPr="00E11995" w:rsidRDefault="00357ABC" w:rsidP="008226BF">
      <w:pPr>
        <w:widowControl/>
        <w:autoSpaceDE/>
        <w:autoSpaceDN/>
        <w:adjustRightInd/>
        <w:jc w:val="left"/>
        <w:rPr>
          <w:rFonts w:eastAsiaTheme="minorHAnsi"/>
          <w:highlight w:val="yellow"/>
        </w:rPr>
      </w:pPr>
      <w:r w:rsidRPr="00E11995">
        <w:rPr>
          <w:rFonts w:eastAsiaTheme="minorHAnsi"/>
          <w:highlight w:val="yellow"/>
        </w:rPr>
        <w:t>4.4</w:t>
      </w:r>
      <w:r w:rsidR="00B21D2D" w:rsidRPr="00E11995">
        <w:rPr>
          <w:rFonts w:eastAsiaTheme="minorHAnsi"/>
          <w:highlight w:val="yellow"/>
        </w:rPr>
        <w:t xml:space="preserve">.2. Make a </w:t>
      </w:r>
      <w:proofErr w:type="spellStart"/>
      <w:r w:rsidR="00B21D2D" w:rsidRPr="00E11995">
        <w:rPr>
          <w:rFonts w:eastAsiaTheme="minorHAnsi"/>
          <w:highlight w:val="yellow"/>
        </w:rPr>
        <w:t>RNPRDLmix</w:t>
      </w:r>
      <w:proofErr w:type="spellEnd"/>
      <w:r w:rsidR="00B21D2D" w:rsidRPr="00E11995">
        <w:rPr>
          <w:rFonts w:eastAsiaTheme="minorHAnsi"/>
          <w:highlight w:val="yellow"/>
        </w:rPr>
        <w:t xml:space="preserve">. </w:t>
      </w:r>
      <w:r w:rsidR="00746EBC" w:rsidRPr="00E11995">
        <w:rPr>
          <w:rFonts w:eastAsiaTheme="minorHAnsi"/>
          <w:highlight w:val="yellow"/>
        </w:rPr>
        <w:t xml:space="preserve">To </w:t>
      </w:r>
      <w:r w:rsidR="00F239AB" w:rsidRPr="00E11995">
        <w:rPr>
          <w:rFonts w:eastAsiaTheme="minorHAnsi"/>
          <w:highlight w:val="yellow"/>
        </w:rPr>
        <w:t>prepare the final mixture used for injections</w:t>
      </w:r>
      <w:r w:rsidR="00746EBC">
        <w:rPr>
          <w:rFonts w:eastAsiaTheme="minorHAnsi"/>
          <w:highlight w:val="yellow"/>
        </w:rPr>
        <w:t xml:space="preserve">, add </w:t>
      </w:r>
      <w:r w:rsidR="00746EBC" w:rsidRPr="00E11995">
        <w:rPr>
          <w:rFonts w:eastAsiaTheme="minorHAnsi"/>
          <w:highlight w:val="yellow"/>
        </w:rPr>
        <w:t xml:space="preserve">4 </w:t>
      </w:r>
      <w:r w:rsidR="00746EBC" w:rsidRPr="00E11995">
        <w:rPr>
          <w:rFonts w:eastAsiaTheme="minorHAnsi" w:cstheme="minorHAnsi"/>
          <w:highlight w:val="yellow"/>
        </w:rPr>
        <w:t>μ</w:t>
      </w:r>
      <w:r w:rsidR="00746EBC" w:rsidRPr="00E11995">
        <w:rPr>
          <w:rFonts w:eastAsiaTheme="minorHAnsi"/>
          <w:highlight w:val="yellow"/>
        </w:rPr>
        <w:t>L of each RNP from RDL together</w:t>
      </w:r>
      <w:r w:rsidR="00FE1159" w:rsidRPr="00E11995">
        <w:rPr>
          <w:rFonts w:eastAsiaTheme="minorHAnsi"/>
          <w:highlight w:val="yellow"/>
        </w:rPr>
        <w:t>.</w:t>
      </w:r>
      <w:r w:rsidR="00F239AB" w:rsidRPr="00E11995">
        <w:rPr>
          <w:rFonts w:eastAsiaTheme="minorHAnsi"/>
          <w:highlight w:val="yellow"/>
        </w:rPr>
        <w:t xml:space="preserve"> RNP</w:t>
      </w:r>
      <w:r w:rsidR="00746EBC">
        <w:rPr>
          <w:rFonts w:eastAsiaTheme="minorHAnsi"/>
          <w:highlight w:val="yellow"/>
        </w:rPr>
        <w:t>/</w:t>
      </w:r>
      <w:r w:rsidR="00F239AB" w:rsidRPr="00E11995">
        <w:rPr>
          <w:rFonts w:eastAsiaTheme="minorHAnsi"/>
          <w:highlight w:val="yellow"/>
        </w:rPr>
        <w:t>RDL</w:t>
      </w:r>
      <w:r w:rsidR="00746EBC">
        <w:rPr>
          <w:rFonts w:eastAsiaTheme="minorHAnsi"/>
          <w:highlight w:val="yellow"/>
        </w:rPr>
        <w:t xml:space="preserve"> </w:t>
      </w:r>
      <w:r w:rsidR="00F239AB" w:rsidRPr="00E11995">
        <w:rPr>
          <w:rFonts w:eastAsiaTheme="minorHAnsi"/>
          <w:highlight w:val="yellow"/>
        </w:rPr>
        <w:t>mix</w:t>
      </w:r>
      <w:r w:rsidR="00746EBC">
        <w:rPr>
          <w:rFonts w:eastAsiaTheme="minorHAnsi"/>
          <w:highlight w:val="yellow"/>
        </w:rPr>
        <w:t xml:space="preserve"> </w:t>
      </w:r>
      <w:r w:rsidR="00FE1159" w:rsidRPr="00E11995">
        <w:rPr>
          <w:rFonts w:eastAsiaTheme="minorHAnsi"/>
          <w:highlight w:val="yellow"/>
        </w:rPr>
        <w:t>=</w:t>
      </w:r>
      <w:r w:rsidR="00746EBC">
        <w:rPr>
          <w:rFonts w:eastAsiaTheme="minorHAnsi"/>
          <w:highlight w:val="yellow"/>
        </w:rPr>
        <w:t xml:space="preserve"> </w:t>
      </w:r>
      <w:r w:rsidR="00FE1159" w:rsidRPr="00E11995">
        <w:rPr>
          <w:rFonts w:eastAsiaTheme="minorHAnsi"/>
          <w:highlight w:val="yellow"/>
        </w:rPr>
        <w:t>4</w:t>
      </w:r>
      <w:r w:rsidR="00FE1159" w:rsidRPr="00E11995">
        <w:rPr>
          <w:rFonts w:eastAsiaTheme="minorHAnsi" w:cstheme="minorHAnsi"/>
          <w:highlight w:val="yellow"/>
        </w:rPr>
        <w:t xml:space="preserve"> μ</w:t>
      </w:r>
      <w:r w:rsidR="00FE1159" w:rsidRPr="00E11995">
        <w:rPr>
          <w:rFonts w:eastAsiaTheme="minorHAnsi"/>
          <w:highlight w:val="yellow"/>
        </w:rPr>
        <w:t>L RRDL1</w:t>
      </w:r>
      <w:r w:rsidR="00746EBC">
        <w:rPr>
          <w:rFonts w:eastAsiaTheme="minorHAnsi"/>
          <w:highlight w:val="yellow"/>
        </w:rPr>
        <w:t xml:space="preserve"> </w:t>
      </w:r>
      <w:r w:rsidR="00FE1159" w:rsidRPr="00E11995">
        <w:rPr>
          <w:rFonts w:eastAsiaTheme="minorHAnsi"/>
          <w:highlight w:val="yellow"/>
        </w:rPr>
        <w:t>+</w:t>
      </w:r>
      <w:r w:rsidR="00746EBC">
        <w:rPr>
          <w:rFonts w:eastAsiaTheme="minorHAnsi"/>
          <w:highlight w:val="yellow"/>
        </w:rPr>
        <w:t xml:space="preserve"> </w:t>
      </w:r>
      <w:r w:rsidR="00FE1159" w:rsidRPr="00E11995">
        <w:rPr>
          <w:rFonts w:eastAsiaTheme="minorHAnsi"/>
          <w:highlight w:val="yellow"/>
        </w:rPr>
        <w:t>4</w:t>
      </w:r>
      <w:r w:rsidR="00FE1159" w:rsidRPr="00E11995">
        <w:rPr>
          <w:rFonts w:eastAsiaTheme="minorHAnsi" w:cstheme="minorHAnsi"/>
          <w:highlight w:val="yellow"/>
        </w:rPr>
        <w:t xml:space="preserve"> μ</w:t>
      </w:r>
      <w:r w:rsidR="00FE1159" w:rsidRPr="00E11995">
        <w:rPr>
          <w:rFonts w:eastAsiaTheme="minorHAnsi"/>
          <w:highlight w:val="yellow"/>
        </w:rPr>
        <w:t>L RRDL +</w:t>
      </w:r>
      <w:r w:rsidR="00746EBC">
        <w:rPr>
          <w:rFonts w:eastAsiaTheme="minorHAnsi"/>
          <w:highlight w:val="yellow"/>
        </w:rPr>
        <w:t xml:space="preserve"> </w:t>
      </w:r>
      <w:r w:rsidR="00FE1159" w:rsidRPr="00E11995">
        <w:rPr>
          <w:rFonts w:eastAsiaTheme="minorHAnsi"/>
          <w:highlight w:val="yellow"/>
        </w:rPr>
        <w:t xml:space="preserve">4 </w:t>
      </w:r>
      <w:r w:rsidR="00FE1159" w:rsidRPr="00E11995">
        <w:rPr>
          <w:rFonts w:eastAsiaTheme="minorHAnsi" w:cstheme="minorHAnsi"/>
          <w:highlight w:val="yellow"/>
        </w:rPr>
        <w:t>μ</w:t>
      </w:r>
      <w:r w:rsidR="00B21D2D" w:rsidRPr="00E11995">
        <w:rPr>
          <w:rFonts w:eastAsiaTheme="minorHAnsi"/>
          <w:highlight w:val="yellow"/>
        </w:rPr>
        <w:t>L RRDL3.</w:t>
      </w:r>
    </w:p>
    <w:p w14:paraId="01D26294" w14:textId="77777777" w:rsidR="00B21D2D" w:rsidRPr="00E11995" w:rsidRDefault="00B21D2D" w:rsidP="008226BF">
      <w:pPr>
        <w:widowControl/>
        <w:autoSpaceDE/>
        <w:autoSpaceDN/>
        <w:adjustRightInd/>
        <w:jc w:val="left"/>
        <w:rPr>
          <w:rFonts w:eastAsiaTheme="minorHAnsi"/>
          <w:highlight w:val="yellow"/>
        </w:rPr>
      </w:pPr>
    </w:p>
    <w:p w14:paraId="1B83D3E6" w14:textId="57D3F0FB" w:rsidR="00F239AB" w:rsidRPr="00CE4E2B" w:rsidRDefault="00EB72D9" w:rsidP="008226BF">
      <w:pPr>
        <w:widowControl/>
        <w:autoSpaceDE/>
        <w:autoSpaceDN/>
        <w:adjustRightInd/>
        <w:jc w:val="left"/>
        <w:rPr>
          <w:rFonts w:eastAsiaTheme="minorHAnsi"/>
        </w:rPr>
      </w:pPr>
      <w:r w:rsidRPr="00CE4E2B">
        <w:rPr>
          <w:rFonts w:eastAsiaTheme="minorHAnsi"/>
        </w:rPr>
        <w:t xml:space="preserve">4.4.3. </w:t>
      </w:r>
      <w:r w:rsidR="00B21D2D" w:rsidRPr="00CE4E2B">
        <w:rPr>
          <w:rFonts w:eastAsiaTheme="minorHAnsi"/>
        </w:rPr>
        <w:t>Make a RNPmGlut</w:t>
      </w:r>
      <w:r w:rsidR="00B21D2D" w:rsidRPr="00CE4E2B">
        <w:t>R1mix.</w:t>
      </w:r>
      <w:r w:rsidR="00B21D2D" w:rsidRPr="00CE4E2B">
        <w:rPr>
          <w:rFonts w:eastAsiaTheme="minorHAnsi"/>
        </w:rPr>
        <w:t xml:space="preserve"> </w:t>
      </w:r>
      <w:r w:rsidR="00746EBC">
        <w:rPr>
          <w:rFonts w:eastAsiaTheme="minorHAnsi"/>
        </w:rPr>
        <w:t>Mix</w:t>
      </w:r>
      <w:r w:rsidRPr="00CE4E2B">
        <w:rPr>
          <w:rFonts w:eastAsiaTheme="minorHAnsi"/>
        </w:rPr>
        <w:t xml:space="preserve"> 4 </w:t>
      </w:r>
      <w:r w:rsidRPr="00CE4E2B">
        <w:rPr>
          <w:rFonts w:eastAsiaTheme="minorHAnsi" w:cstheme="minorHAnsi"/>
        </w:rPr>
        <w:t>μ</w:t>
      </w:r>
      <w:r w:rsidRPr="00CE4E2B">
        <w:rPr>
          <w:rFonts w:eastAsiaTheme="minorHAnsi"/>
        </w:rPr>
        <w:t xml:space="preserve">L of each RNP from mGlutR1 together to prepare the final mixture used for injections </w:t>
      </w:r>
      <w:r w:rsidR="00272C62">
        <w:rPr>
          <w:rFonts w:eastAsiaTheme="minorHAnsi"/>
        </w:rPr>
        <w:t>(</w:t>
      </w:r>
      <w:r w:rsidR="00F239AB" w:rsidRPr="00CE4E2B">
        <w:rPr>
          <w:rFonts w:eastAsiaTheme="minorHAnsi"/>
        </w:rPr>
        <w:t>RNPmGlut</w:t>
      </w:r>
      <w:r w:rsidR="00F239AB" w:rsidRPr="00CE4E2B">
        <w:t>R1mix</w:t>
      </w:r>
      <w:r w:rsidR="00272C62">
        <w:rPr>
          <w:rFonts w:eastAsiaTheme="minorHAnsi"/>
        </w:rPr>
        <w:t>)</w:t>
      </w:r>
      <w:r w:rsidR="00746EBC">
        <w:rPr>
          <w:rFonts w:eastAsiaTheme="minorHAnsi"/>
        </w:rPr>
        <w:t xml:space="preserve"> </w:t>
      </w:r>
      <w:r w:rsidR="00FE1159" w:rsidRPr="00CE4E2B">
        <w:rPr>
          <w:rFonts w:eastAsiaTheme="minorHAnsi"/>
        </w:rPr>
        <w:t>=</w:t>
      </w:r>
      <w:r w:rsidR="00746EBC">
        <w:rPr>
          <w:rFonts w:eastAsiaTheme="minorHAnsi"/>
        </w:rPr>
        <w:t xml:space="preserve"> </w:t>
      </w:r>
      <w:r w:rsidR="00FE1159" w:rsidRPr="00CE4E2B">
        <w:rPr>
          <w:rFonts w:eastAsiaTheme="minorHAnsi"/>
        </w:rPr>
        <w:t xml:space="preserve">4 </w:t>
      </w:r>
      <w:r w:rsidR="00FE1159" w:rsidRPr="00CE4E2B">
        <w:rPr>
          <w:rFonts w:eastAsiaTheme="minorHAnsi" w:cstheme="minorHAnsi"/>
        </w:rPr>
        <w:t>μ</w:t>
      </w:r>
      <w:r w:rsidR="00FE1159" w:rsidRPr="00CE4E2B">
        <w:rPr>
          <w:rFonts w:eastAsiaTheme="minorHAnsi"/>
        </w:rPr>
        <w:t>L RMG1</w:t>
      </w:r>
      <w:r w:rsidR="00746EBC">
        <w:rPr>
          <w:rFonts w:eastAsiaTheme="minorHAnsi"/>
        </w:rPr>
        <w:t xml:space="preserve"> </w:t>
      </w:r>
      <w:r w:rsidR="00FE1159" w:rsidRPr="00CE4E2B">
        <w:rPr>
          <w:rFonts w:eastAsiaTheme="minorHAnsi"/>
        </w:rPr>
        <w:t>+</w:t>
      </w:r>
      <w:r w:rsidR="00746EBC">
        <w:rPr>
          <w:rFonts w:eastAsiaTheme="minorHAnsi"/>
        </w:rPr>
        <w:t xml:space="preserve"> </w:t>
      </w:r>
      <w:r w:rsidR="00FE1159" w:rsidRPr="00CE4E2B">
        <w:rPr>
          <w:rFonts w:eastAsiaTheme="minorHAnsi"/>
        </w:rPr>
        <w:t>4</w:t>
      </w:r>
      <w:r w:rsidR="00FE1159" w:rsidRPr="00CE4E2B">
        <w:rPr>
          <w:rFonts w:eastAsiaTheme="minorHAnsi" w:cstheme="minorHAnsi"/>
        </w:rPr>
        <w:t xml:space="preserve"> μ</w:t>
      </w:r>
      <w:r w:rsidR="00FE1159" w:rsidRPr="00CE4E2B">
        <w:rPr>
          <w:rFonts w:eastAsiaTheme="minorHAnsi"/>
        </w:rPr>
        <w:t>L RMG2</w:t>
      </w:r>
      <w:r w:rsidR="00746EBC">
        <w:rPr>
          <w:rFonts w:eastAsiaTheme="minorHAnsi"/>
        </w:rPr>
        <w:t xml:space="preserve"> </w:t>
      </w:r>
      <w:r w:rsidR="00FE1159" w:rsidRPr="00CE4E2B">
        <w:rPr>
          <w:rFonts w:eastAsiaTheme="minorHAnsi"/>
        </w:rPr>
        <w:t>+ 4</w:t>
      </w:r>
      <w:r w:rsidR="00FE1159" w:rsidRPr="00CE4E2B">
        <w:rPr>
          <w:rFonts w:eastAsiaTheme="minorHAnsi" w:cstheme="minorHAnsi"/>
        </w:rPr>
        <w:t xml:space="preserve"> μ</w:t>
      </w:r>
      <w:r w:rsidR="00FE1159" w:rsidRPr="00CE4E2B">
        <w:rPr>
          <w:rFonts w:eastAsiaTheme="minorHAnsi"/>
        </w:rPr>
        <w:t xml:space="preserve">L </w:t>
      </w:r>
      <w:r w:rsidR="00B21D2D" w:rsidRPr="00CE4E2B">
        <w:rPr>
          <w:rFonts w:eastAsiaTheme="minorHAnsi"/>
        </w:rPr>
        <w:t>RMG3.</w:t>
      </w:r>
    </w:p>
    <w:p w14:paraId="597728F4" w14:textId="77777777" w:rsidR="00AD5640" w:rsidRPr="00C62333" w:rsidRDefault="00AD5640" w:rsidP="008226BF">
      <w:pPr>
        <w:widowControl/>
        <w:autoSpaceDE/>
        <w:autoSpaceDN/>
        <w:adjustRightInd/>
        <w:jc w:val="left"/>
        <w:rPr>
          <w:rFonts w:eastAsiaTheme="minorHAnsi"/>
          <w:bCs/>
        </w:rPr>
      </w:pPr>
    </w:p>
    <w:p w14:paraId="69E327C6" w14:textId="7714A951" w:rsidR="008226BF" w:rsidRPr="00C62333" w:rsidRDefault="00C62333" w:rsidP="008226BF">
      <w:pPr>
        <w:widowControl/>
        <w:autoSpaceDE/>
        <w:autoSpaceDN/>
        <w:adjustRightInd/>
        <w:jc w:val="left"/>
        <w:rPr>
          <w:rFonts w:eastAsiaTheme="minorHAnsi"/>
        </w:rPr>
      </w:pPr>
      <w:r w:rsidRPr="00C62333">
        <w:rPr>
          <w:rFonts w:eastAsiaTheme="minorHAnsi"/>
          <w:bCs/>
        </w:rPr>
        <w:t>NOTE</w:t>
      </w:r>
      <w:r w:rsidRPr="00C62333">
        <w:rPr>
          <w:rFonts w:eastAsiaTheme="minorHAnsi"/>
        </w:rPr>
        <w:t xml:space="preserve">: </w:t>
      </w:r>
      <w:r w:rsidR="00EB3290" w:rsidRPr="00C62333">
        <w:rPr>
          <w:rFonts w:eastAsiaTheme="minorHAnsi"/>
        </w:rPr>
        <w:t>Example of RNP tube</w:t>
      </w:r>
      <w:r w:rsidR="00746EBC">
        <w:rPr>
          <w:rFonts w:eastAsiaTheme="minorHAnsi"/>
        </w:rPr>
        <w:t xml:space="preserve"> labels</w:t>
      </w:r>
      <w:r w:rsidR="00EB3290" w:rsidRPr="00C62333">
        <w:rPr>
          <w:rFonts w:eastAsiaTheme="minorHAnsi"/>
        </w:rPr>
        <w:t>: RMG1, RMG2, RMG3</w:t>
      </w:r>
      <w:r w:rsidR="00746EBC">
        <w:rPr>
          <w:rFonts w:eastAsiaTheme="minorHAnsi"/>
        </w:rPr>
        <w:t>.</w:t>
      </w:r>
    </w:p>
    <w:p w14:paraId="772076E1" w14:textId="77777777" w:rsidR="00EB3290" w:rsidRPr="00E11995" w:rsidRDefault="00EB3290" w:rsidP="008226BF">
      <w:pPr>
        <w:widowControl/>
        <w:autoSpaceDE/>
        <w:autoSpaceDN/>
        <w:adjustRightInd/>
        <w:jc w:val="left"/>
        <w:rPr>
          <w:rFonts w:eastAsiaTheme="minorHAnsi"/>
          <w:highlight w:val="yellow"/>
        </w:rPr>
      </w:pPr>
    </w:p>
    <w:p w14:paraId="6158AA8C" w14:textId="03D8C68F" w:rsidR="003D262B" w:rsidRPr="00E11995" w:rsidRDefault="00357ABC" w:rsidP="008226BF">
      <w:pPr>
        <w:widowControl/>
        <w:autoSpaceDE/>
        <w:autoSpaceDN/>
        <w:adjustRightInd/>
        <w:jc w:val="left"/>
        <w:rPr>
          <w:rFonts w:eastAsiaTheme="minorHAnsi"/>
          <w:highlight w:val="yellow"/>
        </w:rPr>
      </w:pPr>
      <w:r w:rsidRPr="00E11995">
        <w:rPr>
          <w:rFonts w:eastAsiaTheme="minorHAnsi"/>
          <w:highlight w:val="yellow"/>
        </w:rPr>
        <w:t>4.4.</w:t>
      </w:r>
      <w:r w:rsidR="00EB72D9" w:rsidRPr="00E11995">
        <w:rPr>
          <w:rFonts w:eastAsiaTheme="minorHAnsi"/>
          <w:highlight w:val="yellow"/>
        </w:rPr>
        <w:t>4</w:t>
      </w:r>
      <w:r w:rsidRPr="00E11995">
        <w:rPr>
          <w:rFonts w:eastAsiaTheme="minorHAnsi"/>
          <w:highlight w:val="yellow"/>
        </w:rPr>
        <w:t xml:space="preserve">. </w:t>
      </w:r>
      <w:r w:rsidR="007834FD" w:rsidRPr="00E11995">
        <w:rPr>
          <w:rFonts w:eastAsiaTheme="minorHAnsi"/>
          <w:highlight w:val="yellow"/>
        </w:rPr>
        <w:t xml:space="preserve">Make a </w:t>
      </w:r>
      <w:r w:rsidR="00474DBF">
        <w:rPr>
          <w:rFonts w:eastAsiaTheme="minorHAnsi"/>
          <w:highlight w:val="yellow"/>
        </w:rPr>
        <w:t>control</w:t>
      </w:r>
      <w:r w:rsidR="00474DBF" w:rsidRPr="00E11995">
        <w:rPr>
          <w:rFonts w:eastAsiaTheme="minorHAnsi"/>
          <w:highlight w:val="yellow"/>
        </w:rPr>
        <w:t xml:space="preserve"> </w:t>
      </w:r>
      <w:proofErr w:type="spellStart"/>
      <w:r w:rsidR="00C62333" w:rsidRPr="00E11995">
        <w:rPr>
          <w:rFonts w:eastAsiaTheme="minorHAnsi"/>
          <w:highlight w:val="yellow"/>
        </w:rPr>
        <w:t>noguideRNA</w:t>
      </w:r>
      <w:proofErr w:type="spellEnd"/>
      <w:r w:rsidR="00474DBF">
        <w:rPr>
          <w:rFonts w:eastAsiaTheme="minorHAnsi"/>
          <w:highlight w:val="yellow"/>
        </w:rPr>
        <w:t xml:space="preserve"> solution by</w:t>
      </w:r>
      <w:r w:rsidRPr="00E11995">
        <w:rPr>
          <w:rFonts w:eastAsiaTheme="minorHAnsi"/>
          <w:highlight w:val="yellow"/>
        </w:rPr>
        <w:t xml:space="preserve"> </w:t>
      </w:r>
      <w:r w:rsidR="00474DBF" w:rsidRPr="00E11995">
        <w:rPr>
          <w:rFonts w:eastAsiaTheme="minorHAnsi"/>
          <w:highlight w:val="yellow"/>
        </w:rPr>
        <w:t>mix</w:t>
      </w:r>
      <w:r w:rsidR="00474DBF">
        <w:rPr>
          <w:rFonts w:eastAsiaTheme="minorHAnsi"/>
          <w:highlight w:val="yellow"/>
        </w:rPr>
        <w:t>ing</w:t>
      </w:r>
      <w:r w:rsidR="00474DBF" w:rsidRPr="00E11995">
        <w:rPr>
          <w:rFonts w:eastAsiaTheme="minorHAnsi"/>
          <w:highlight w:val="yellow"/>
        </w:rPr>
        <w:t xml:space="preserve"> </w:t>
      </w:r>
      <w:r w:rsidR="003D262B" w:rsidRPr="00E11995">
        <w:rPr>
          <w:rFonts w:eastAsiaTheme="minorHAnsi"/>
          <w:highlight w:val="yellow"/>
        </w:rPr>
        <w:t xml:space="preserve">4 </w:t>
      </w:r>
      <w:proofErr w:type="spellStart"/>
      <w:r w:rsidR="003D262B" w:rsidRPr="00E11995">
        <w:rPr>
          <w:rFonts w:eastAsiaTheme="minorHAnsi" w:cstheme="minorHAnsi"/>
          <w:highlight w:val="yellow"/>
        </w:rPr>
        <w:t>μ</w:t>
      </w:r>
      <w:r w:rsidR="00FE1159" w:rsidRPr="00E11995">
        <w:rPr>
          <w:rFonts w:eastAsiaTheme="minorHAnsi"/>
          <w:highlight w:val="yellow"/>
        </w:rPr>
        <w:t>L</w:t>
      </w:r>
      <w:proofErr w:type="spellEnd"/>
      <w:r w:rsidR="003D262B" w:rsidRPr="00E11995">
        <w:rPr>
          <w:rFonts w:eastAsiaTheme="minorHAnsi"/>
          <w:highlight w:val="yellow"/>
        </w:rPr>
        <w:t xml:space="preserve"> of </w:t>
      </w:r>
      <w:proofErr w:type="spellStart"/>
      <w:r w:rsidR="003D262B" w:rsidRPr="00E11995">
        <w:rPr>
          <w:rFonts w:eastAsiaTheme="minorHAnsi"/>
          <w:highlight w:val="yellow"/>
        </w:rPr>
        <w:t>tracrRNA</w:t>
      </w:r>
      <w:proofErr w:type="spellEnd"/>
      <w:r w:rsidR="00474DBF">
        <w:rPr>
          <w:rFonts w:eastAsiaTheme="minorHAnsi"/>
          <w:highlight w:val="yellow"/>
        </w:rPr>
        <w:t>,</w:t>
      </w:r>
      <w:r w:rsidR="003D262B" w:rsidRPr="00E11995">
        <w:rPr>
          <w:rFonts w:eastAsiaTheme="minorHAnsi"/>
          <w:highlight w:val="yellow"/>
        </w:rPr>
        <w:t xml:space="preserve"> 92 </w:t>
      </w:r>
      <w:proofErr w:type="spellStart"/>
      <w:r w:rsidR="003D262B" w:rsidRPr="00E11995">
        <w:rPr>
          <w:rFonts w:eastAsiaTheme="minorHAnsi" w:cstheme="minorHAnsi"/>
          <w:highlight w:val="yellow"/>
        </w:rPr>
        <w:t>μ</w:t>
      </w:r>
      <w:r w:rsidR="00FE1159" w:rsidRPr="00E11995">
        <w:rPr>
          <w:rFonts w:eastAsiaTheme="minorHAnsi"/>
          <w:highlight w:val="yellow"/>
        </w:rPr>
        <w:t>L</w:t>
      </w:r>
      <w:proofErr w:type="spellEnd"/>
      <w:r w:rsidR="003D262B" w:rsidRPr="00E11995">
        <w:rPr>
          <w:rFonts w:eastAsiaTheme="minorHAnsi"/>
          <w:highlight w:val="yellow"/>
        </w:rPr>
        <w:t xml:space="preserve"> of buffer</w:t>
      </w:r>
      <w:r w:rsidR="00474DBF">
        <w:rPr>
          <w:rFonts w:eastAsiaTheme="minorHAnsi"/>
          <w:highlight w:val="yellow"/>
        </w:rPr>
        <w:t>,</w:t>
      </w:r>
      <w:r w:rsidR="003D262B" w:rsidRPr="00E11995">
        <w:rPr>
          <w:rFonts w:eastAsiaTheme="minorHAnsi"/>
          <w:highlight w:val="yellow"/>
        </w:rPr>
        <w:t xml:space="preserve"> and 4 </w:t>
      </w:r>
      <w:r w:rsidR="003D262B" w:rsidRPr="00E11995">
        <w:rPr>
          <w:rFonts w:eastAsiaTheme="minorHAnsi" w:cstheme="minorHAnsi"/>
          <w:highlight w:val="yellow"/>
        </w:rPr>
        <w:t>μ</w:t>
      </w:r>
      <w:r w:rsidR="00FE1159" w:rsidRPr="00E11995">
        <w:rPr>
          <w:rFonts w:eastAsiaTheme="minorHAnsi"/>
          <w:highlight w:val="yellow"/>
        </w:rPr>
        <w:t>L</w:t>
      </w:r>
      <w:r w:rsidR="003D262B" w:rsidRPr="00E11995">
        <w:rPr>
          <w:rFonts w:eastAsiaTheme="minorHAnsi"/>
          <w:highlight w:val="yellow"/>
        </w:rPr>
        <w:t xml:space="preserve"> of water instead of </w:t>
      </w:r>
      <w:proofErr w:type="spellStart"/>
      <w:r w:rsidR="00C62333" w:rsidRPr="00E11995">
        <w:rPr>
          <w:rFonts w:eastAsiaTheme="minorHAnsi"/>
          <w:highlight w:val="yellow"/>
        </w:rPr>
        <w:t>guideRNA</w:t>
      </w:r>
      <w:proofErr w:type="spellEnd"/>
      <w:r w:rsidR="00C62333" w:rsidRPr="00E11995">
        <w:rPr>
          <w:rFonts w:eastAsiaTheme="minorHAnsi"/>
          <w:highlight w:val="yellow"/>
        </w:rPr>
        <w:t xml:space="preserve"> </w:t>
      </w:r>
      <w:r w:rsidR="00474DBF">
        <w:rPr>
          <w:rFonts w:eastAsiaTheme="minorHAnsi"/>
          <w:highlight w:val="yellow"/>
        </w:rPr>
        <w:t>(see section</w:t>
      </w:r>
      <w:r w:rsidR="00474DBF" w:rsidRPr="00E11995">
        <w:rPr>
          <w:rFonts w:eastAsiaTheme="minorHAnsi"/>
          <w:highlight w:val="yellow"/>
        </w:rPr>
        <w:t xml:space="preserve"> </w:t>
      </w:r>
      <w:r w:rsidR="00E7004E" w:rsidRPr="00E11995">
        <w:rPr>
          <w:rFonts w:eastAsiaTheme="minorHAnsi"/>
          <w:highlight w:val="yellow"/>
        </w:rPr>
        <w:t>4.3</w:t>
      </w:r>
      <w:r w:rsidR="00474DBF">
        <w:rPr>
          <w:rFonts w:eastAsiaTheme="minorHAnsi"/>
          <w:highlight w:val="yellow"/>
        </w:rPr>
        <w:t>)</w:t>
      </w:r>
      <w:r w:rsidRPr="00E11995">
        <w:rPr>
          <w:rFonts w:eastAsiaTheme="minorHAnsi"/>
          <w:highlight w:val="yellow"/>
        </w:rPr>
        <w:t xml:space="preserve">. </w:t>
      </w:r>
      <w:r w:rsidR="003D262B" w:rsidRPr="00E11995">
        <w:rPr>
          <w:rFonts w:eastAsiaTheme="minorHAnsi"/>
          <w:highlight w:val="yellow"/>
        </w:rPr>
        <w:t xml:space="preserve">Mix 6 </w:t>
      </w:r>
      <w:proofErr w:type="spellStart"/>
      <w:r w:rsidR="003D262B" w:rsidRPr="00E11995">
        <w:rPr>
          <w:rFonts w:eastAsiaTheme="minorHAnsi" w:cstheme="minorHAnsi"/>
          <w:highlight w:val="yellow"/>
        </w:rPr>
        <w:t>μ</w:t>
      </w:r>
      <w:r w:rsidR="00FE1159" w:rsidRPr="00E11995">
        <w:rPr>
          <w:rFonts w:eastAsiaTheme="minorHAnsi"/>
          <w:highlight w:val="yellow"/>
        </w:rPr>
        <w:t>L</w:t>
      </w:r>
      <w:proofErr w:type="spellEnd"/>
      <w:r w:rsidR="003D262B" w:rsidRPr="00E11995">
        <w:rPr>
          <w:rFonts w:eastAsiaTheme="minorHAnsi"/>
          <w:highlight w:val="yellow"/>
        </w:rPr>
        <w:t xml:space="preserve"> of this</w:t>
      </w:r>
      <w:r w:rsidR="004059D3" w:rsidRPr="00E11995">
        <w:rPr>
          <w:rFonts w:eastAsiaTheme="minorHAnsi"/>
          <w:highlight w:val="yellow"/>
        </w:rPr>
        <w:t xml:space="preserve"> </w:t>
      </w:r>
      <w:proofErr w:type="spellStart"/>
      <w:r w:rsidR="004059D3" w:rsidRPr="00E11995">
        <w:rPr>
          <w:rFonts w:eastAsiaTheme="minorHAnsi"/>
          <w:highlight w:val="yellow"/>
        </w:rPr>
        <w:t>noguideRNA</w:t>
      </w:r>
      <w:proofErr w:type="spellEnd"/>
      <w:r w:rsidR="003D262B" w:rsidRPr="00E11995">
        <w:rPr>
          <w:rFonts w:eastAsiaTheme="minorHAnsi"/>
          <w:highlight w:val="yellow"/>
        </w:rPr>
        <w:t xml:space="preserve"> solution and</w:t>
      </w:r>
      <w:r w:rsidR="00FE1159" w:rsidRPr="00E11995">
        <w:rPr>
          <w:rFonts w:eastAsiaTheme="minorHAnsi"/>
          <w:highlight w:val="yellow"/>
        </w:rPr>
        <w:t xml:space="preserve"> 6 </w:t>
      </w:r>
      <w:proofErr w:type="spellStart"/>
      <w:r w:rsidR="00FE1159" w:rsidRPr="00E11995">
        <w:rPr>
          <w:rFonts w:eastAsiaTheme="minorHAnsi" w:cstheme="minorHAnsi"/>
          <w:highlight w:val="yellow"/>
        </w:rPr>
        <w:t>μ</w:t>
      </w:r>
      <w:r w:rsidR="00FE1159" w:rsidRPr="00E11995">
        <w:rPr>
          <w:rFonts w:eastAsiaTheme="minorHAnsi"/>
          <w:highlight w:val="yellow"/>
        </w:rPr>
        <w:t>L</w:t>
      </w:r>
      <w:proofErr w:type="spellEnd"/>
      <w:r w:rsidR="003D262B" w:rsidRPr="00E11995">
        <w:rPr>
          <w:rFonts w:eastAsiaTheme="minorHAnsi"/>
          <w:highlight w:val="yellow"/>
        </w:rPr>
        <w:t xml:space="preserve"> </w:t>
      </w:r>
      <w:r w:rsidR="00FE1159" w:rsidRPr="00E11995">
        <w:rPr>
          <w:rFonts w:eastAsiaTheme="minorHAnsi"/>
          <w:highlight w:val="yellow"/>
        </w:rPr>
        <w:t xml:space="preserve">of </w:t>
      </w:r>
      <w:r w:rsidR="003D262B" w:rsidRPr="00E11995">
        <w:rPr>
          <w:rFonts w:eastAsiaTheme="minorHAnsi"/>
          <w:highlight w:val="yellow"/>
        </w:rPr>
        <w:t xml:space="preserve">0.5 </w:t>
      </w:r>
      <w:proofErr w:type="spellStart"/>
      <w:r w:rsidR="003D262B" w:rsidRPr="00E11995">
        <w:rPr>
          <w:rFonts w:eastAsiaTheme="minorHAnsi" w:cstheme="minorHAnsi"/>
          <w:highlight w:val="yellow"/>
        </w:rPr>
        <w:t>μ</w:t>
      </w:r>
      <w:r w:rsidR="003D262B" w:rsidRPr="00E11995">
        <w:rPr>
          <w:rFonts w:eastAsiaTheme="minorHAnsi"/>
          <w:highlight w:val="yellow"/>
        </w:rPr>
        <w:t>g</w:t>
      </w:r>
      <w:proofErr w:type="spellEnd"/>
      <w:r w:rsidR="003D262B" w:rsidRPr="00E11995">
        <w:rPr>
          <w:rFonts w:eastAsiaTheme="minorHAnsi"/>
          <w:highlight w:val="yellow"/>
        </w:rPr>
        <w:t>/</w:t>
      </w:r>
      <w:proofErr w:type="spellStart"/>
      <w:r w:rsidR="003D262B" w:rsidRPr="00E11995">
        <w:rPr>
          <w:rFonts w:eastAsiaTheme="minorHAnsi" w:cstheme="minorHAnsi"/>
          <w:highlight w:val="yellow"/>
        </w:rPr>
        <w:t>μ</w:t>
      </w:r>
      <w:r w:rsidR="00FE1159" w:rsidRPr="00E11995">
        <w:rPr>
          <w:rFonts w:eastAsiaTheme="minorHAnsi"/>
          <w:highlight w:val="yellow"/>
        </w:rPr>
        <w:t>L</w:t>
      </w:r>
      <w:proofErr w:type="spellEnd"/>
      <w:r w:rsidR="003D262B" w:rsidRPr="00E11995">
        <w:rPr>
          <w:rFonts w:eastAsiaTheme="minorHAnsi"/>
          <w:highlight w:val="yellow"/>
        </w:rPr>
        <w:t xml:space="preserve"> Cas9 Nuclease V3 </w:t>
      </w:r>
      <w:r w:rsidR="00B06F35" w:rsidRPr="00E11995">
        <w:rPr>
          <w:rFonts w:eastAsiaTheme="minorHAnsi"/>
          <w:highlight w:val="yellow"/>
        </w:rPr>
        <w:t xml:space="preserve">(step 4.4.1) </w:t>
      </w:r>
      <w:r w:rsidR="003D262B" w:rsidRPr="00E11995">
        <w:rPr>
          <w:rFonts w:eastAsiaTheme="minorHAnsi"/>
          <w:highlight w:val="yellow"/>
        </w:rPr>
        <w:t xml:space="preserve">to produce the control injection solution. </w:t>
      </w:r>
    </w:p>
    <w:p w14:paraId="6436C35E" w14:textId="77777777" w:rsidR="008226BF" w:rsidRPr="00DF4E25" w:rsidRDefault="008226BF" w:rsidP="008226BF">
      <w:pPr>
        <w:widowControl/>
        <w:autoSpaceDE/>
        <w:autoSpaceDN/>
        <w:adjustRightInd/>
        <w:jc w:val="left"/>
        <w:rPr>
          <w:rFonts w:eastAsiaTheme="minorHAnsi"/>
          <w:b/>
          <w:highlight w:val="yellow"/>
        </w:rPr>
      </w:pPr>
    </w:p>
    <w:p w14:paraId="4C163736" w14:textId="50BE7605" w:rsidR="003D262B" w:rsidRPr="00CE4E2B" w:rsidRDefault="002A6AA7" w:rsidP="008226BF">
      <w:pPr>
        <w:widowControl/>
        <w:autoSpaceDE/>
        <w:autoSpaceDN/>
        <w:adjustRightInd/>
        <w:jc w:val="left"/>
        <w:rPr>
          <w:rFonts w:eastAsiaTheme="minorHAnsi"/>
          <w:b/>
        </w:rPr>
      </w:pPr>
      <w:r w:rsidRPr="00DF4E25">
        <w:rPr>
          <w:rFonts w:eastAsiaTheme="minorHAnsi"/>
          <w:b/>
          <w:highlight w:val="yellow"/>
        </w:rPr>
        <w:t>5</w:t>
      </w:r>
      <w:r w:rsidR="00BC31E3" w:rsidRPr="00DF4E25">
        <w:rPr>
          <w:rFonts w:eastAsiaTheme="minorHAnsi"/>
          <w:b/>
          <w:highlight w:val="yellow"/>
        </w:rPr>
        <w:t>.</w:t>
      </w:r>
      <w:r w:rsidRPr="00DF4E25">
        <w:rPr>
          <w:rFonts w:eastAsiaTheme="minorHAnsi"/>
          <w:b/>
          <w:highlight w:val="yellow"/>
        </w:rPr>
        <w:t xml:space="preserve"> </w:t>
      </w:r>
      <w:r w:rsidR="003D262B" w:rsidRPr="00DF4E25">
        <w:rPr>
          <w:rFonts w:eastAsiaTheme="minorHAnsi"/>
          <w:b/>
          <w:highlight w:val="yellow"/>
        </w:rPr>
        <w:t>Injection Procedure</w:t>
      </w:r>
      <w:r w:rsidR="003D262B" w:rsidRPr="00CE4E2B">
        <w:rPr>
          <w:rFonts w:eastAsiaTheme="minorHAnsi"/>
          <w:b/>
        </w:rPr>
        <w:t xml:space="preserve"> </w:t>
      </w:r>
    </w:p>
    <w:p w14:paraId="1F61CE71" w14:textId="77777777" w:rsidR="008226BF" w:rsidRPr="00E11995" w:rsidRDefault="008226BF" w:rsidP="008226BF">
      <w:pPr>
        <w:widowControl/>
        <w:autoSpaceDE/>
        <w:autoSpaceDN/>
        <w:adjustRightInd/>
        <w:jc w:val="left"/>
        <w:rPr>
          <w:rFonts w:eastAsiaTheme="minorHAnsi"/>
          <w:highlight w:val="yellow"/>
        </w:rPr>
      </w:pPr>
    </w:p>
    <w:p w14:paraId="1C9EE8D0" w14:textId="1985E3A0" w:rsidR="00AF78A0" w:rsidRPr="00E11995" w:rsidRDefault="002A6AA7" w:rsidP="008226BF">
      <w:pPr>
        <w:widowControl/>
        <w:autoSpaceDE/>
        <w:autoSpaceDN/>
        <w:adjustRightInd/>
        <w:jc w:val="left"/>
        <w:rPr>
          <w:rFonts w:eastAsiaTheme="minorHAnsi"/>
          <w:highlight w:val="yellow"/>
        </w:rPr>
      </w:pPr>
      <w:r w:rsidRPr="00E11995">
        <w:rPr>
          <w:rFonts w:eastAsiaTheme="minorHAnsi"/>
          <w:highlight w:val="yellow"/>
        </w:rPr>
        <w:lastRenderedPageBreak/>
        <w:t>5.1</w:t>
      </w:r>
      <w:r w:rsidR="00CA4FAD">
        <w:rPr>
          <w:rFonts w:eastAsiaTheme="minorHAnsi"/>
          <w:highlight w:val="yellow"/>
        </w:rPr>
        <w:t>.</w:t>
      </w:r>
      <w:r w:rsidRPr="00E11995">
        <w:rPr>
          <w:rFonts w:eastAsiaTheme="minorHAnsi"/>
          <w:highlight w:val="yellow"/>
        </w:rPr>
        <w:t xml:space="preserve"> </w:t>
      </w:r>
      <w:r w:rsidR="00273B33" w:rsidRPr="00E11995">
        <w:rPr>
          <w:rFonts w:eastAsiaTheme="minorHAnsi"/>
          <w:highlight w:val="yellow"/>
        </w:rPr>
        <w:t>I</w:t>
      </w:r>
      <w:r w:rsidR="00AF78A0" w:rsidRPr="00E11995">
        <w:rPr>
          <w:rFonts w:eastAsiaTheme="minorHAnsi"/>
          <w:highlight w:val="yellow"/>
        </w:rPr>
        <w:t xml:space="preserve">mmobilize each bee as described in step 1.3 and feed them </w:t>
      </w:r>
      <w:r w:rsidR="00474DBF">
        <w:rPr>
          <w:rFonts w:eastAsiaTheme="minorHAnsi"/>
          <w:highlight w:val="yellow"/>
        </w:rPr>
        <w:t xml:space="preserve">as in </w:t>
      </w:r>
      <w:r w:rsidR="00AF78A0" w:rsidRPr="00E11995">
        <w:rPr>
          <w:rFonts w:eastAsiaTheme="minorHAnsi"/>
          <w:highlight w:val="yellow"/>
        </w:rPr>
        <w:t>step 1.4.</w:t>
      </w:r>
      <w:r w:rsidR="00751E56">
        <w:rPr>
          <w:rFonts w:eastAsiaTheme="minorHAnsi"/>
          <w:highlight w:val="yellow"/>
        </w:rPr>
        <w:t xml:space="preserve"> </w:t>
      </w:r>
      <w:r w:rsidR="00AF78A0" w:rsidRPr="00E11995">
        <w:rPr>
          <w:rFonts w:eastAsiaTheme="minorHAnsi"/>
          <w:highlight w:val="yellow"/>
        </w:rPr>
        <w:t xml:space="preserve">Next, prepare </w:t>
      </w:r>
      <w:r w:rsidR="006B0C00">
        <w:rPr>
          <w:rFonts w:eastAsiaTheme="minorHAnsi"/>
          <w:highlight w:val="yellow"/>
        </w:rPr>
        <w:t xml:space="preserve">two sets of </w:t>
      </w:r>
      <w:r w:rsidR="00AF78A0" w:rsidRPr="00E11995">
        <w:rPr>
          <w:rFonts w:eastAsiaTheme="minorHAnsi"/>
          <w:highlight w:val="yellow"/>
        </w:rPr>
        <w:t xml:space="preserve">two </w:t>
      </w:r>
      <w:r w:rsidR="00B7729D" w:rsidRPr="00E11995">
        <w:rPr>
          <w:rFonts w:eastAsiaTheme="minorHAnsi"/>
          <w:highlight w:val="yellow"/>
        </w:rPr>
        <w:t>wooden</w:t>
      </w:r>
      <w:r w:rsidR="00AF78A0" w:rsidRPr="00E11995">
        <w:rPr>
          <w:rFonts w:eastAsiaTheme="minorHAnsi"/>
          <w:highlight w:val="yellow"/>
        </w:rPr>
        <w:t xml:space="preserve"> boxes to release </w:t>
      </w:r>
      <w:r w:rsidR="00474DBF">
        <w:rPr>
          <w:rFonts w:eastAsiaTheme="minorHAnsi"/>
          <w:highlight w:val="yellow"/>
        </w:rPr>
        <w:t xml:space="preserve">the </w:t>
      </w:r>
      <w:r w:rsidR="00AF78A0" w:rsidRPr="00E11995">
        <w:rPr>
          <w:rFonts w:eastAsiaTheme="minorHAnsi"/>
          <w:highlight w:val="yellow"/>
        </w:rPr>
        <w:t xml:space="preserve">bees </w:t>
      </w:r>
      <w:r w:rsidR="00474DBF">
        <w:rPr>
          <w:rFonts w:eastAsiaTheme="minorHAnsi"/>
          <w:highlight w:val="yellow"/>
        </w:rPr>
        <w:t xml:space="preserve">into </w:t>
      </w:r>
      <w:r w:rsidR="00AF78A0" w:rsidRPr="00E11995">
        <w:rPr>
          <w:rFonts w:eastAsiaTheme="minorHAnsi"/>
          <w:highlight w:val="yellow"/>
        </w:rPr>
        <w:t>after injection</w:t>
      </w:r>
      <w:r w:rsidR="006B0C00" w:rsidRPr="002D6BBD">
        <w:rPr>
          <w:rFonts w:eastAsiaTheme="minorHAnsi"/>
          <w:highlight w:val="yellow"/>
        </w:rPr>
        <w:t>: a white box</w:t>
      </w:r>
      <w:r w:rsidR="00250366">
        <w:rPr>
          <w:rFonts w:eastAsiaTheme="minorHAnsi"/>
          <w:highlight w:val="yellow"/>
        </w:rPr>
        <w:t xml:space="preserve"> </w:t>
      </w:r>
      <w:r w:rsidR="006B0C00" w:rsidRPr="002D6BBD">
        <w:rPr>
          <w:rFonts w:eastAsiaTheme="minorHAnsi"/>
          <w:highlight w:val="yellow"/>
        </w:rPr>
        <w:t>(experimental condition) and a black box (control)</w:t>
      </w:r>
      <w:r w:rsidR="00AF78A0" w:rsidRPr="002D6BBD">
        <w:rPr>
          <w:rFonts w:eastAsiaTheme="minorHAnsi"/>
          <w:highlight w:val="yellow"/>
        </w:rPr>
        <w:t xml:space="preserve">. Each </w:t>
      </w:r>
      <w:r w:rsidR="00AF78A0" w:rsidRPr="00E11995">
        <w:rPr>
          <w:rFonts w:eastAsiaTheme="minorHAnsi"/>
          <w:highlight w:val="yellow"/>
        </w:rPr>
        <w:t xml:space="preserve">box </w:t>
      </w:r>
      <w:r w:rsidR="0071403C">
        <w:rPr>
          <w:rFonts w:eastAsiaTheme="minorHAnsi"/>
          <w:highlight w:val="yellow"/>
        </w:rPr>
        <w:t xml:space="preserve">should </w:t>
      </w:r>
      <w:r w:rsidR="00AF78A0" w:rsidRPr="00E11995">
        <w:rPr>
          <w:rFonts w:eastAsiaTheme="minorHAnsi"/>
          <w:highlight w:val="yellow"/>
        </w:rPr>
        <w:t xml:space="preserve">contain a small comb and a feeding </w:t>
      </w:r>
      <w:r w:rsidR="00474DBF" w:rsidRPr="00E11995">
        <w:rPr>
          <w:rFonts w:eastAsiaTheme="minorHAnsi"/>
          <w:highlight w:val="yellow"/>
        </w:rPr>
        <w:t xml:space="preserve">Petri </w:t>
      </w:r>
      <w:r w:rsidR="00AF78A0" w:rsidRPr="00E11995">
        <w:rPr>
          <w:rFonts w:eastAsiaTheme="minorHAnsi"/>
          <w:highlight w:val="yellow"/>
        </w:rPr>
        <w:t>dish.</w:t>
      </w:r>
      <w:r w:rsidR="00B7729D" w:rsidRPr="00E11995">
        <w:rPr>
          <w:rFonts w:eastAsiaTheme="minorHAnsi"/>
          <w:highlight w:val="yellow"/>
        </w:rPr>
        <w:t xml:space="preserve"> One side of </w:t>
      </w:r>
      <w:r w:rsidR="0071403C">
        <w:rPr>
          <w:rFonts w:eastAsiaTheme="minorHAnsi"/>
          <w:highlight w:val="yellow"/>
        </w:rPr>
        <w:t>each</w:t>
      </w:r>
      <w:r w:rsidR="0071403C" w:rsidRPr="00E11995">
        <w:rPr>
          <w:rFonts w:eastAsiaTheme="minorHAnsi"/>
          <w:highlight w:val="yellow"/>
        </w:rPr>
        <w:t xml:space="preserve"> </w:t>
      </w:r>
      <w:r w:rsidR="00B7729D" w:rsidRPr="00E11995">
        <w:rPr>
          <w:rFonts w:eastAsiaTheme="minorHAnsi"/>
          <w:highlight w:val="yellow"/>
        </w:rPr>
        <w:t xml:space="preserve">box </w:t>
      </w:r>
      <w:r w:rsidR="00474DBF">
        <w:rPr>
          <w:rFonts w:eastAsiaTheme="minorHAnsi"/>
          <w:highlight w:val="yellow"/>
        </w:rPr>
        <w:t>is made of</w:t>
      </w:r>
      <w:r w:rsidR="00B7729D" w:rsidRPr="00E11995">
        <w:rPr>
          <w:rFonts w:eastAsiaTheme="minorHAnsi"/>
          <w:highlight w:val="yellow"/>
        </w:rPr>
        <w:t xml:space="preserve"> glass </w:t>
      </w:r>
      <w:r w:rsidR="00474DBF">
        <w:rPr>
          <w:rFonts w:eastAsiaTheme="minorHAnsi"/>
          <w:highlight w:val="yellow"/>
        </w:rPr>
        <w:t xml:space="preserve">to allow </w:t>
      </w:r>
      <w:r w:rsidR="00B7729D" w:rsidRPr="00E11995">
        <w:rPr>
          <w:rFonts w:eastAsiaTheme="minorHAnsi"/>
          <w:highlight w:val="yellow"/>
        </w:rPr>
        <w:t>for observation.</w:t>
      </w:r>
    </w:p>
    <w:p w14:paraId="7AD48FCD" w14:textId="77777777" w:rsidR="00B7729D" w:rsidRPr="00E11995" w:rsidRDefault="00B7729D" w:rsidP="008226BF">
      <w:pPr>
        <w:widowControl/>
        <w:autoSpaceDE/>
        <w:autoSpaceDN/>
        <w:adjustRightInd/>
        <w:jc w:val="left"/>
        <w:rPr>
          <w:rFonts w:eastAsiaTheme="minorHAnsi"/>
          <w:highlight w:val="yellow"/>
        </w:rPr>
      </w:pPr>
    </w:p>
    <w:p w14:paraId="6878969E" w14:textId="394D33C2" w:rsidR="00C62333" w:rsidRDefault="00CB0B5E" w:rsidP="008226BF">
      <w:pPr>
        <w:widowControl/>
        <w:autoSpaceDE/>
        <w:autoSpaceDN/>
        <w:adjustRightInd/>
        <w:jc w:val="left"/>
        <w:rPr>
          <w:highlight w:val="yellow"/>
        </w:rPr>
      </w:pPr>
      <w:r w:rsidRPr="00E11995">
        <w:rPr>
          <w:highlight w:val="yellow"/>
        </w:rPr>
        <w:t>5.1.</w:t>
      </w:r>
      <w:r w:rsidR="00C62333">
        <w:rPr>
          <w:highlight w:val="yellow"/>
        </w:rPr>
        <w:t>1</w:t>
      </w:r>
      <w:r w:rsidR="00CA4FAD">
        <w:rPr>
          <w:highlight w:val="yellow"/>
        </w:rPr>
        <w:t>.</w:t>
      </w:r>
      <w:r w:rsidRPr="00E11995">
        <w:rPr>
          <w:highlight w:val="yellow"/>
        </w:rPr>
        <w:t xml:space="preserve"> </w:t>
      </w:r>
      <w:r w:rsidR="00273B33" w:rsidRPr="00E11995">
        <w:rPr>
          <w:highlight w:val="yellow"/>
        </w:rPr>
        <w:t xml:space="preserve">Make feeding </w:t>
      </w:r>
      <w:r w:rsidR="00AD5640">
        <w:rPr>
          <w:highlight w:val="yellow"/>
        </w:rPr>
        <w:t>P</w:t>
      </w:r>
      <w:r w:rsidR="00273B33" w:rsidRPr="00E11995">
        <w:rPr>
          <w:highlight w:val="yellow"/>
        </w:rPr>
        <w:t>etri dish</w:t>
      </w:r>
      <w:r w:rsidR="0071403C">
        <w:rPr>
          <w:highlight w:val="yellow"/>
        </w:rPr>
        <w:t>es</w:t>
      </w:r>
      <w:r w:rsidR="00273B33" w:rsidRPr="00E11995">
        <w:rPr>
          <w:highlight w:val="yellow"/>
        </w:rPr>
        <w:t xml:space="preserve">. Take </w:t>
      </w:r>
      <w:r w:rsidR="00272C62">
        <w:rPr>
          <w:highlight w:val="yellow"/>
        </w:rPr>
        <w:t>the</w:t>
      </w:r>
      <w:r w:rsidR="00273B33" w:rsidRPr="00E11995">
        <w:rPr>
          <w:highlight w:val="yellow"/>
        </w:rPr>
        <w:t xml:space="preserve"> cover of </w:t>
      </w:r>
      <w:r w:rsidR="00474DBF">
        <w:rPr>
          <w:highlight w:val="yellow"/>
        </w:rPr>
        <w:t xml:space="preserve">a </w:t>
      </w:r>
      <w:r w:rsidR="00C62333">
        <w:rPr>
          <w:highlight w:val="yellow"/>
        </w:rPr>
        <w:t>35 mm</w:t>
      </w:r>
      <w:r w:rsidR="00273B33" w:rsidRPr="00E11995">
        <w:rPr>
          <w:highlight w:val="yellow"/>
        </w:rPr>
        <w:t xml:space="preserve"> Petri dish, place wax inside of </w:t>
      </w:r>
      <w:r w:rsidR="00474DBF">
        <w:rPr>
          <w:highlight w:val="yellow"/>
        </w:rPr>
        <w:t xml:space="preserve">the </w:t>
      </w:r>
      <w:r w:rsidR="00273B33" w:rsidRPr="00E11995">
        <w:rPr>
          <w:highlight w:val="yellow"/>
        </w:rPr>
        <w:t>surface</w:t>
      </w:r>
      <w:r w:rsidR="00474DBF">
        <w:rPr>
          <w:highlight w:val="yellow"/>
        </w:rPr>
        <w:t>, and</w:t>
      </w:r>
      <w:r w:rsidR="00273B33" w:rsidRPr="00E11995">
        <w:rPr>
          <w:highlight w:val="yellow"/>
        </w:rPr>
        <w:t xml:space="preserve"> place the bottom part of the Petri dish on the wax. </w:t>
      </w:r>
      <w:r w:rsidR="00C62333">
        <w:rPr>
          <w:highlight w:val="yellow"/>
        </w:rPr>
        <w:t>S</w:t>
      </w:r>
      <w:r w:rsidR="00273B33" w:rsidRPr="00E11995">
        <w:rPr>
          <w:highlight w:val="yellow"/>
        </w:rPr>
        <w:t xml:space="preserve">ecure the plate into the box. </w:t>
      </w:r>
    </w:p>
    <w:p w14:paraId="74EC209B" w14:textId="77777777" w:rsidR="00C62333" w:rsidRDefault="00C62333" w:rsidP="008226BF">
      <w:pPr>
        <w:widowControl/>
        <w:autoSpaceDE/>
        <w:autoSpaceDN/>
        <w:adjustRightInd/>
        <w:jc w:val="left"/>
        <w:rPr>
          <w:highlight w:val="yellow"/>
        </w:rPr>
      </w:pPr>
    </w:p>
    <w:p w14:paraId="7839011C" w14:textId="31D31FD5" w:rsidR="00B21D2D" w:rsidRPr="00CE4E2B" w:rsidRDefault="00C62333" w:rsidP="008226BF">
      <w:pPr>
        <w:widowControl/>
        <w:autoSpaceDE/>
        <w:autoSpaceDN/>
        <w:adjustRightInd/>
        <w:jc w:val="left"/>
      </w:pPr>
      <w:r w:rsidRPr="00CE4E2B">
        <w:t xml:space="preserve">5.1.2. </w:t>
      </w:r>
      <w:r w:rsidR="00273B33" w:rsidRPr="00CE4E2B">
        <w:t xml:space="preserve">Using </w:t>
      </w:r>
      <w:r w:rsidRPr="00CE4E2B">
        <w:t>a</w:t>
      </w:r>
      <w:r w:rsidR="00273B33" w:rsidRPr="00CE4E2B">
        <w:t xml:space="preserve"> 5 mL syringe</w:t>
      </w:r>
      <w:r w:rsidR="00474DBF">
        <w:t>,</w:t>
      </w:r>
      <w:r w:rsidR="00273B33" w:rsidRPr="00CE4E2B">
        <w:t xml:space="preserve"> inject 1M sucrose solution between the cover and </w:t>
      </w:r>
      <w:r w:rsidR="00474DBF">
        <w:t xml:space="preserve">the </w:t>
      </w:r>
      <w:r w:rsidR="00273B33" w:rsidRPr="00CE4E2B">
        <w:t xml:space="preserve">bottom part of the dish. Bees can quickly put their </w:t>
      </w:r>
      <w:r w:rsidR="00273B33" w:rsidRPr="0071403C">
        <w:t>proboscis</w:t>
      </w:r>
      <w:r w:rsidR="0071403C">
        <w:t>es</w:t>
      </w:r>
      <w:r w:rsidR="00273B33" w:rsidRPr="00CE4E2B">
        <w:t xml:space="preserve"> between the two plates and will stay dry </w:t>
      </w:r>
      <w:r w:rsidRPr="00CE4E2B">
        <w:t>for</w:t>
      </w:r>
      <w:r w:rsidR="00273B33" w:rsidRPr="00CE4E2B">
        <w:t xml:space="preserve"> </w:t>
      </w:r>
      <w:r w:rsidR="00474DBF">
        <w:t xml:space="preserve">a </w:t>
      </w:r>
      <w:proofErr w:type="gramStart"/>
      <w:r w:rsidR="00273B33" w:rsidRPr="00CE4E2B">
        <w:t>48 h</w:t>
      </w:r>
      <w:proofErr w:type="gramEnd"/>
      <w:r w:rsidR="00273B33" w:rsidRPr="00CE4E2B">
        <w:t xml:space="preserve"> incubation period.</w:t>
      </w:r>
      <w:r w:rsidR="0071403C">
        <w:t xml:space="preserve"> Put one</w:t>
      </w:r>
      <w:r w:rsidR="00404225">
        <w:t xml:space="preserve"> dish</w:t>
      </w:r>
      <w:r w:rsidR="0071403C">
        <w:t xml:space="preserve"> in each box.</w:t>
      </w:r>
    </w:p>
    <w:p w14:paraId="64C1656D" w14:textId="77777777" w:rsidR="000A157F" w:rsidRPr="00E11995" w:rsidRDefault="000A157F" w:rsidP="008226BF">
      <w:pPr>
        <w:widowControl/>
        <w:autoSpaceDE/>
        <w:autoSpaceDN/>
        <w:adjustRightInd/>
        <w:jc w:val="left"/>
        <w:rPr>
          <w:rFonts w:eastAsiaTheme="minorHAnsi"/>
          <w:highlight w:val="yellow"/>
        </w:rPr>
      </w:pPr>
    </w:p>
    <w:p w14:paraId="14C44855" w14:textId="0525B1F4" w:rsidR="003D262B" w:rsidRPr="00CE4E2B" w:rsidRDefault="009B7908" w:rsidP="008226BF">
      <w:pPr>
        <w:widowControl/>
        <w:autoSpaceDE/>
        <w:autoSpaceDN/>
        <w:adjustRightInd/>
        <w:jc w:val="left"/>
        <w:rPr>
          <w:rFonts w:eastAsiaTheme="minorHAnsi"/>
        </w:rPr>
      </w:pPr>
      <w:r w:rsidRPr="00CE4E2B">
        <w:rPr>
          <w:rFonts w:eastAsiaTheme="minorHAnsi"/>
        </w:rPr>
        <w:t>5.2</w:t>
      </w:r>
      <w:r w:rsidR="00CA4FAD">
        <w:rPr>
          <w:rFonts w:eastAsiaTheme="minorHAnsi"/>
        </w:rPr>
        <w:t>.</w:t>
      </w:r>
      <w:r w:rsidRPr="00CE4E2B">
        <w:rPr>
          <w:rFonts w:eastAsiaTheme="minorHAnsi"/>
        </w:rPr>
        <w:t xml:space="preserve"> </w:t>
      </w:r>
      <w:r w:rsidR="00404225">
        <w:rPr>
          <w:rFonts w:eastAsiaTheme="minorHAnsi"/>
        </w:rPr>
        <w:t xml:space="preserve">To prepare the microinjection system, </w:t>
      </w:r>
      <w:r w:rsidR="00404225" w:rsidRPr="00CE4E2B">
        <w:rPr>
          <w:rFonts w:eastAsiaTheme="minorHAnsi"/>
        </w:rPr>
        <w:t xml:space="preserve">fill </w:t>
      </w:r>
      <w:r w:rsidR="003D262B" w:rsidRPr="00CE4E2B">
        <w:rPr>
          <w:rFonts w:eastAsiaTheme="minorHAnsi"/>
        </w:rPr>
        <w:t xml:space="preserve">the capillaries with </w:t>
      </w:r>
      <w:r w:rsidR="0062722A" w:rsidRPr="00CE4E2B">
        <w:rPr>
          <w:rFonts w:eastAsiaTheme="minorHAnsi"/>
        </w:rPr>
        <w:t xml:space="preserve">mineral </w:t>
      </w:r>
      <w:r w:rsidR="003D262B" w:rsidRPr="00CE4E2B">
        <w:rPr>
          <w:rFonts w:eastAsiaTheme="minorHAnsi"/>
        </w:rPr>
        <w:t>oil without any air bubbles.</w:t>
      </w:r>
      <w:r w:rsidR="002A6AA7" w:rsidRPr="00CE4E2B">
        <w:rPr>
          <w:rFonts w:eastAsiaTheme="minorHAnsi"/>
        </w:rPr>
        <w:t xml:space="preserve"> Place the capillaries </w:t>
      </w:r>
      <w:r w:rsidR="00357ABC" w:rsidRPr="00CE4E2B">
        <w:rPr>
          <w:rFonts w:eastAsiaTheme="minorHAnsi"/>
        </w:rPr>
        <w:t xml:space="preserve">in </w:t>
      </w:r>
      <w:r w:rsidR="002A6AA7" w:rsidRPr="00CE4E2B">
        <w:rPr>
          <w:rFonts w:eastAsiaTheme="minorHAnsi"/>
        </w:rPr>
        <w:t xml:space="preserve">the injector holder of </w:t>
      </w:r>
      <w:r w:rsidR="00404225">
        <w:rPr>
          <w:rFonts w:eastAsiaTheme="minorHAnsi"/>
        </w:rPr>
        <w:t xml:space="preserve">the </w:t>
      </w:r>
      <w:r w:rsidR="00C65AF0" w:rsidRPr="00CE4E2B">
        <w:rPr>
          <w:rFonts w:eastAsiaTheme="minorHAnsi"/>
        </w:rPr>
        <w:t>microinjection system</w:t>
      </w:r>
      <w:r w:rsidR="002A6AA7" w:rsidRPr="00CE4E2B">
        <w:rPr>
          <w:rFonts w:eastAsiaTheme="minorHAnsi"/>
        </w:rPr>
        <w:t>.</w:t>
      </w:r>
      <w:r w:rsidR="00EF0B3C" w:rsidRPr="00CE4E2B">
        <w:rPr>
          <w:rFonts w:eastAsiaTheme="minorHAnsi"/>
        </w:rPr>
        <w:t xml:space="preserve"> </w:t>
      </w:r>
      <w:r w:rsidR="003D262B" w:rsidRPr="00CE4E2B">
        <w:rPr>
          <w:rFonts w:eastAsiaTheme="minorHAnsi"/>
        </w:rPr>
        <w:t xml:space="preserve">To load the capillary with the desired injection solution, place a hydrophobic film on a flat surface, and pipette </w:t>
      </w:r>
      <w:r w:rsidR="003D262B" w:rsidRPr="00CE4E2B">
        <w:t>the solution onto it</w:t>
      </w:r>
      <w:r w:rsidR="003D262B" w:rsidRPr="00CE4E2B">
        <w:rPr>
          <w:rFonts w:eastAsiaTheme="minorHAnsi"/>
        </w:rPr>
        <w:t xml:space="preserve">. Inject the oil from </w:t>
      </w:r>
      <w:r w:rsidR="00474DBF">
        <w:rPr>
          <w:rFonts w:eastAsiaTheme="minorHAnsi"/>
        </w:rPr>
        <w:t xml:space="preserve">the </w:t>
      </w:r>
      <w:r w:rsidR="003D262B" w:rsidRPr="00CE4E2B">
        <w:rPr>
          <w:rFonts w:eastAsiaTheme="minorHAnsi"/>
        </w:rPr>
        <w:t xml:space="preserve">capillaries and replace the mixture with the </w:t>
      </w:r>
      <w:r w:rsidR="003D262B" w:rsidRPr="00CE4E2B">
        <w:t xml:space="preserve">corresponding </w:t>
      </w:r>
      <w:r w:rsidR="003D262B" w:rsidRPr="00CE4E2B">
        <w:rPr>
          <w:rFonts w:eastAsiaTheme="minorHAnsi"/>
        </w:rPr>
        <w:t>RNP</w:t>
      </w:r>
      <w:r w:rsidR="003D262B" w:rsidRPr="00CE4E2B">
        <w:t xml:space="preserve"> mix</w:t>
      </w:r>
      <w:r w:rsidR="003D262B" w:rsidRPr="00CE4E2B">
        <w:rPr>
          <w:rFonts w:eastAsiaTheme="minorHAnsi"/>
        </w:rPr>
        <w:t>.</w:t>
      </w:r>
    </w:p>
    <w:p w14:paraId="209528AF" w14:textId="77777777" w:rsidR="000A157F" w:rsidRPr="00E11995" w:rsidRDefault="000A157F" w:rsidP="008226BF">
      <w:pPr>
        <w:widowControl/>
        <w:autoSpaceDE/>
        <w:autoSpaceDN/>
        <w:adjustRightInd/>
        <w:jc w:val="left"/>
        <w:rPr>
          <w:rFonts w:eastAsiaTheme="minorHAnsi"/>
          <w:highlight w:val="yellow"/>
        </w:rPr>
      </w:pPr>
    </w:p>
    <w:p w14:paraId="2A116329" w14:textId="3BCADA29" w:rsidR="003D262B" w:rsidRPr="00E11995" w:rsidRDefault="009B7908" w:rsidP="008226BF">
      <w:pPr>
        <w:widowControl/>
        <w:autoSpaceDE/>
        <w:autoSpaceDN/>
        <w:adjustRightInd/>
        <w:jc w:val="left"/>
        <w:rPr>
          <w:rFonts w:eastAsiaTheme="minorHAnsi"/>
          <w:highlight w:val="yellow"/>
        </w:rPr>
      </w:pPr>
      <w:r w:rsidRPr="00E11995">
        <w:rPr>
          <w:rFonts w:eastAsiaTheme="minorHAnsi"/>
          <w:highlight w:val="yellow"/>
        </w:rPr>
        <w:t>5.3</w:t>
      </w:r>
      <w:r w:rsidR="00CA4FAD">
        <w:rPr>
          <w:rFonts w:eastAsiaTheme="minorHAnsi"/>
          <w:highlight w:val="yellow"/>
        </w:rPr>
        <w:t>.</w:t>
      </w:r>
      <w:r w:rsidRPr="00E11995">
        <w:rPr>
          <w:rFonts w:eastAsiaTheme="minorHAnsi"/>
          <w:highlight w:val="yellow"/>
        </w:rPr>
        <w:t xml:space="preserve"> </w:t>
      </w:r>
      <w:r w:rsidR="003D262B" w:rsidRPr="00E11995">
        <w:rPr>
          <w:rFonts w:eastAsiaTheme="minorHAnsi"/>
          <w:highlight w:val="yellow"/>
        </w:rPr>
        <w:t xml:space="preserve">Using </w:t>
      </w:r>
      <w:r w:rsidR="00C65AF0" w:rsidRPr="00E11995">
        <w:rPr>
          <w:rFonts w:eastAsiaTheme="minorHAnsi"/>
          <w:highlight w:val="yellow"/>
        </w:rPr>
        <w:t xml:space="preserve">the </w:t>
      </w:r>
      <w:r w:rsidR="009C1330" w:rsidRPr="00E11995">
        <w:rPr>
          <w:rFonts w:eastAsiaTheme="minorHAnsi"/>
          <w:highlight w:val="yellow"/>
        </w:rPr>
        <w:t>microinjection system</w:t>
      </w:r>
      <w:r w:rsidR="0071403C">
        <w:rPr>
          <w:rFonts w:eastAsiaTheme="minorHAnsi"/>
          <w:highlight w:val="yellow"/>
        </w:rPr>
        <w:t>,</w:t>
      </w:r>
      <w:r w:rsidR="002A6AA7" w:rsidRPr="00E11995">
        <w:rPr>
          <w:rFonts w:eastAsiaTheme="minorHAnsi"/>
          <w:highlight w:val="yellow"/>
        </w:rPr>
        <w:t xml:space="preserve"> </w:t>
      </w:r>
      <w:r w:rsidR="003D262B" w:rsidRPr="00E11995">
        <w:rPr>
          <w:rFonts w:eastAsiaTheme="minorHAnsi"/>
          <w:highlight w:val="yellow"/>
        </w:rPr>
        <w:t>inject 345</w:t>
      </w:r>
      <w:r w:rsidR="00357ABC" w:rsidRPr="00E11995">
        <w:rPr>
          <w:rFonts w:eastAsiaTheme="minorHAnsi"/>
          <w:highlight w:val="yellow"/>
        </w:rPr>
        <w:t xml:space="preserve"> </w:t>
      </w:r>
      <w:proofErr w:type="spellStart"/>
      <w:r w:rsidR="003D262B" w:rsidRPr="00E11995">
        <w:rPr>
          <w:rFonts w:eastAsiaTheme="minorHAnsi"/>
          <w:highlight w:val="yellow"/>
        </w:rPr>
        <w:t>nL</w:t>
      </w:r>
      <w:proofErr w:type="spellEnd"/>
      <w:r w:rsidR="003D262B" w:rsidRPr="00E11995">
        <w:rPr>
          <w:rFonts w:eastAsiaTheme="minorHAnsi"/>
          <w:highlight w:val="yellow"/>
        </w:rPr>
        <w:t xml:space="preserve"> of RNP mixture solution directly into </w:t>
      </w:r>
      <w:r w:rsidR="0071403C">
        <w:rPr>
          <w:rFonts w:eastAsiaTheme="minorHAnsi"/>
          <w:highlight w:val="yellow"/>
        </w:rPr>
        <w:t xml:space="preserve">each bee's </w:t>
      </w:r>
      <w:r w:rsidR="003D262B" w:rsidRPr="00E11995">
        <w:rPr>
          <w:rFonts w:eastAsiaTheme="minorHAnsi"/>
          <w:highlight w:val="yellow"/>
        </w:rPr>
        <w:t>median ocelli</w:t>
      </w:r>
      <w:r w:rsidR="003D262B" w:rsidRPr="00E11995">
        <w:rPr>
          <w:highlight w:val="yellow"/>
        </w:rPr>
        <w:t>.</w:t>
      </w:r>
      <w:r w:rsidR="000856A8" w:rsidRPr="00E11995">
        <w:rPr>
          <w:highlight w:val="yellow"/>
        </w:rPr>
        <w:t xml:space="preserve"> </w:t>
      </w:r>
    </w:p>
    <w:p w14:paraId="342B51BE" w14:textId="3BE9EF1B" w:rsidR="00BC31E3" w:rsidRPr="00E11995" w:rsidRDefault="00BC31E3" w:rsidP="008226BF">
      <w:pPr>
        <w:widowControl/>
        <w:autoSpaceDE/>
        <w:autoSpaceDN/>
        <w:adjustRightInd/>
        <w:jc w:val="left"/>
        <w:rPr>
          <w:rFonts w:eastAsiaTheme="minorHAnsi"/>
          <w:highlight w:val="yellow"/>
        </w:rPr>
      </w:pPr>
    </w:p>
    <w:p w14:paraId="1886BE1F" w14:textId="67C5E8FD" w:rsidR="00BC31E3" w:rsidRPr="00E11995" w:rsidRDefault="00BC31E3" w:rsidP="008226BF">
      <w:pPr>
        <w:widowControl/>
        <w:autoSpaceDE/>
        <w:autoSpaceDN/>
        <w:adjustRightInd/>
        <w:jc w:val="left"/>
        <w:rPr>
          <w:rFonts w:eastAsiaTheme="minorHAnsi"/>
          <w:highlight w:val="yellow"/>
        </w:rPr>
      </w:pPr>
      <w:r w:rsidRPr="00E11995">
        <w:rPr>
          <w:rFonts w:eastAsiaTheme="minorHAnsi"/>
          <w:highlight w:val="yellow"/>
        </w:rPr>
        <w:t>5.</w:t>
      </w:r>
      <w:r w:rsidR="00EB72D9" w:rsidRPr="00E11995">
        <w:rPr>
          <w:rFonts w:eastAsiaTheme="minorHAnsi"/>
          <w:highlight w:val="yellow"/>
        </w:rPr>
        <w:t>3</w:t>
      </w:r>
      <w:r w:rsidRPr="00E11995">
        <w:rPr>
          <w:rFonts w:eastAsiaTheme="minorHAnsi"/>
          <w:highlight w:val="yellow"/>
        </w:rPr>
        <w:t xml:space="preserve">.1. For </w:t>
      </w:r>
      <w:r w:rsidR="00064CF2">
        <w:rPr>
          <w:rFonts w:eastAsiaTheme="minorHAnsi"/>
          <w:bCs/>
          <w:highlight w:val="yellow"/>
        </w:rPr>
        <w:t>RDL-CRISPR-Cas9</w:t>
      </w:r>
      <w:r w:rsidRPr="00E11995">
        <w:rPr>
          <w:rFonts w:eastAsiaTheme="minorHAnsi"/>
          <w:bCs/>
          <w:highlight w:val="yellow"/>
        </w:rPr>
        <w:t xml:space="preserve"> injection</w:t>
      </w:r>
      <w:r w:rsidRPr="00E11995">
        <w:rPr>
          <w:rFonts w:eastAsiaTheme="minorHAnsi"/>
          <w:highlight w:val="yellow"/>
        </w:rPr>
        <w:t xml:space="preserve">, inject </w:t>
      </w:r>
      <w:r w:rsidR="002D6BBD">
        <w:rPr>
          <w:rFonts w:eastAsiaTheme="minorHAnsi"/>
          <w:highlight w:val="yellow"/>
        </w:rPr>
        <w:t>eight</w:t>
      </w:r>
      <w:r w:rsidR="0071403C" w:rsidRPr="00E11995">
        <w:rPr>
          <w:highlight w:val="yellow"/>
        </w:rPr>
        <w:t xml:space="preserve"> </w:t>
      </w:r>
      <w:r w:rsidRPr="00E11995">
        <w:rPr>
          <w:highlight w:val="yellow"/>
        </w:rPr>
        <w:t xml:space="preserve">bees with </w:t>
      </w:r>
      <w:r w:rsidR="00404225">
        <w:rPr>
          <w:highlight w:val="yellow"/>
        </w:rPr>
        <w:t xml:space="preserve">the </w:t>
      </w:r>
      <w:proofErr w:type="spellStart"/>
      <w:r w:rsidR="00B21D2D" w:rsidRPr="00E11995">
        <w:rPr>
          <w:highlight w:val="yellow"/>
        </w:rPr>
        <w:t>RNPRDLmix</w:t>
      </w:r>
      <w:proofErr w:type="spellEnd"/>
      <w:r w:rsidR="00873345" w:rsidRPr="00E11995">
        <w:rPr>
          <w:highlight w:val="yellow"/>
        </w:rPr>
        <w:t xml:space="preserve"> prepared as described in</w:t>
      </w:r>
      <w:r w:rsidR="00B21D2D" w:rsidRPr="00E11995">
        <w:rPr>
          <w:highlight w:val="yellow"/>
        </w:rPr>
        <w:t xml:space="preserve"> step 4.4.2</w:t>
      </w:r>
      <w:r w:rsidR="00404225">
        <w:rPr>
          <w:highlight w:val="yellow"/>
        </w:rPr>
        <w:t>.</w:t>
      </w:r>
      <w:r w:rsidR="00873345" w:rsidRPr="00E11995">
        <w:rPr>
          <w:highlight w:val="yellow"/>
        </w:rPr>
        <w:t xml:space="preserve"> </w:t>
      </w:r>
      <w:r w:rsidR="00404225" w:rsidRPr="00E11995">
        <w:rPr>
          <w:highlight w:val="yellow"/>
        </w:rPr>
        <w:t xml:space="preserve">Feed </w:t>
      </w:r>
      <w:r w:rsidRPr="00E11995">
        <w:rPr>
          <w:highlight w:val="yellow"/>
        </w:rPr>
        <w:t xml:space="preserve">them 1M sucrose after </w:t>
      </w:r>
      <w:r w:rsidR="00404225">
        <w:rPr>
          <w:highlight w:val="yellow"/>
        </w:rPr>
        <w:t xml:space="preserve">the </w:t>
      </w:r>
      <w:r w:rsidRPr="00E11995">
        <w:rPr>
          <w:highlight w:val="yellow"/>
        </w:rPr>
        <w:t xml:space="preserve">injection. </w:t>
      </w:r>
      <w:r w:rsidR="007834FD" w:rsidRPr="00E11995">
        <w:rPr>
          <w:highlight w:val="yellow"/>
        </w:rPr>
        <w:t xml:space="preserve">Release them in the </w:t>
      </w:r>
      <w:r w:rsidR="007834FD" w:rsidRPr="0071403C">
        <w:rPr>
          <w:highlight w:val="yellow"/>
        </w:rPr>
        <w:t>white</w:t>
      </w:r>
      <w:r w:rsidR="006B0C00">
        <w:rPr>
          <w:highlight w:val="yellow"/>
        </w:rPr>
        <w:t xml:space="preserve"> (experimental)</w:t>
      </w:r>
      <w:r w:rsidR="007834FD" w:rsidRPr="0071403C">
        <w:rPr>
          <w:highlight w:val="yellow"/>
        </w:rPr>
        <w:t xml:space="preserve"> </w:t>
      </w:r>
      <w:r w:rsidR="007834FD" w:rsidRPr="00E11995">
        <w:rPr>
          <w:highlight w:val="yellow"/>
        </w:rPr>
        <w:t xml:space="preserve">box with </w:t>
      </w:r>
      <w:r w:rsidR="0071403C">
        <w:rPr>
          <w:highlight w:val="yellow"/>
        </w:rPr>
        <w:t xml:space="preserve">the </w:t>
      </w:r>
      <w:r w:rsidR="007834FD" w:rsidRPr="00E11995">
        <w:rPr>
          <w:highlight w:val="yellow"/>
        </w:rPr>
        <w:t xml:space="preserve">small comb and feeding </w:t>
      </w:r>
      <w:r w:rsidR="00C62333">
        <w:rPr>
          <w:highlight w:val="yellow"/>
        </w:rPr>
        <w:t>P</w:t>
      </w:r>
      <w:r w:rsidR="007834FD" w:rsidRPr="00E11995">
        <w:rPr>
          <w:highlight w:val="yellow"/>
        </w:rPr>
        <w:t xml:space="preserve">etri dish for 48 h. </w:t>
      </w:r>
      <w:r w:rsidRPr="00E11995">
        <w:rPr>
          <w:rFonts w:eastAsiaTheme="minorHAnsi"/>
          <w:highlight w:val="yellow"/>
        </w:rPr>
        <w:t xml:space="preserve">Use another </w:t>
      </w:r>
      <w:r w:rsidR="0071403C" w:rsidRPr="0071403C">
        <w:rPr>
          <w:rFonts w:eastAsiaTheme="minorHAnsi"/>
          <w:highlight w:val="yellow"/>
        </w:rPr>
        <w:t>eight</w:t>
      </w:r>
      <w:r w:rsidR="0071403C" w:rsidRPr="00E11995">
        <w:rPr>
          <w:rFonts w:eastAsiaTheme="minorHAnsi"/>
          <w:highlight w:val="yellow"/>
        </w:rPr>
        <w:t xml:space="preserve"> </w:t>
      </w:r>
      <w:r w:rsidRPr="00E11995">
        <w:rPr>
          <w:rFonts w:eastAsiaTheme="minorHAnsi"/>
          <w:highlight w:val="yellow"/>
        </w:rPr>
        <w:t>bees as control</w:t>
      </w:r>
      <w:r w:rsidR="0071403C">
        <w:rPr>
          <w:rFonts w:eastAsiaTheme="minorHAnsi"/>
          <w:highlight w:val="yellow"/>
        </w:rPr>
        <w:t>s</w:t>
      </w:r>
      <w:r w:rsidRPr="00E11995">
        <w:rPr>
          <w:rFonts w:eastAsiaTheme="minorHAnsi"/>
          <w:highlight w:val="yellow"/>
        </w:rPr>
        <w:t xml:space="preserve"> without any injections</w:t>
      </w:r>
      <w:r w:rsidRPr="00E11995">
        <w:rPr>
          <w:highlight w:val="yellow"/>
        </w:rPr>
        <w:t>,</w:t>
      </w:r>
      <w:r w:rsidRPr="00E11995">
        <w:rPr>
          <w:rFonts w:eastAsiaTheme="minorHAnsi"/>
          <w:highlight w:val="yellow"/>
        </w:rPr>
        <w:t xml:space="preserve"> </w:t>
      </w:r>
      <w:r w:rsidRPr="00E11995">
        <w:rPr>
          <w:highlight w:val="yellow"/>
        </w:rPr>
        <w:t>feed them</w:t>
      </w:r>
      <w:r w:rsidR="0071403C">
        <w:rPr>
          <w:highlight w:val="yellow"/>
        </w:rPr>
        <w:t>,</w:t>
      </w:r>
      <w:r w:rsidRPr="00E11995">
        <w:rPr>
          <w:highlight w:val="yellow"/>
        </w:rPr>
        <w:t xml:space="preserve"> and release them</w:t>
      </w:r>
      <w:r w:rsidRPr="00E11995">
        <w:rPr>
          <w:rFonts w:eastAsiaTheme="minorHAnsi"/>
          <w:highlight w:val="yellow"/>
        </w:rPr>
        <w:t xml:space="preserve"> in</w:t>
      </w:r>
      <w:r w:rsidR="007834FD" w:rsidRPr="00E11995">
        <w:rPr>
          <w:rFonts w:eastAsiaTheme="minorHAnsi"/>
          <w:highlight w:val="yellow"/>
        </w:rPr>
        <w:t xml:space="preserve"> the </w:t>
      </w:r>
      <w:r w:rsidRPr="00E11995">
        <w:rPr>
          <w:rFonts w:eastAsiaTheme="minorHAnsi"/>
          <w:highlight w:val="yellow"/>
        </w:rPr>
        <w:t xml:space="preserve">black </w:t>
      </w:r>
      <w:r w:rsidR="006B0C00">
        <w:rPr>
          <w:rFonts w:eastAsiaTheme="minorHAnsi"/>
          <w:highlight w:val="yellow"/>
        </w:rPr>
        <w:t xml:space="preserve">(control) </w:t>
      </w:r>
      <w:r w:rsidRPr="00E11995">
        <w:rPr>
          <w:rFonts w:eastAsiaTheme="minorHAnsi"/>
          <w:highlight w:val="yellow"/>
        </w:rPr>
        <w:t>box</w:t>
      </w:r>
      <w:r w:rsidR="007834FD" w:rsidRPr="00E11995">
        <w:rPr>
          <w:highlight w:val="yellow"/>
        </w:rPr>
        <w:t>.</w:t>
      </w:r>
    </w:p>
    <w:p w14:paraId="657662F6" w14:textId="30146E80" w:rsidR="00BC31E3" w:rsidRPr="00E11995" w:rsidRDefault="00BC31E3" w:rsidP="008226BF">
      <w:pPr>
        <w:widowControl/>
        <w:autoSpaceDE/>
        <w:autoSpaceDN/>
        <w:adjustRightInd/>
        <w:jc w:val="left"/>
        <w:rPr>
          <w:rFonts w:eastAsiaTheme="minorHAnsi"/>
          <w:highlight w:val="yellow"/>
        </w:rPr>
      </w:pPr>
    </w:p>
    <w:p w14:paraId="43951774" w14:textId="4B6C034C" w:rsidR="007834FD" w:rsidRPr="00CE4E2B" w:rsidRDefault="00BC31E3" w:rsidP="00BC31E3">
      <w:pPr>
        <w:widowControl/>
        <w:autoSpaceDE/>
        <w:autoSpaceDN/>
        <w:adjustRightInd/>
        <w:jc w:val="left"/>
        <w:rPr>
          <w:rFonts w:eastAsiaTheme="minorHAnsi"/>
        </w:rPr>
      </w:pPr>
      <w:r w:rsidRPr="00CE4E2B">
        <w:rPr>
          <w:rFonts w:eastAsiaTheme="minorHAnsi"/>
        </w:rPr>
        <w:t>5.</w:t>
      </w:r>
      <w:r w:rsidR="007834FD" w:rsidRPr="00CE4E2B">
        <w:rPr>
          <w:rFonts w:eastAsiaTheme="minorHAnsi"/>
        </w:rPr>
        <w:t>3</w:t>
      </w:r>
      <w:r w:rsidRPr="00CE4E2B">
        <w:rPr>
          <w:rFonts w:eastAsiaTheme="minorHAnsi"/>
        </w:rPr>
        <w:t>.2. F</w:t>
      </w:r>
      <w:r w:rsidR="00873345" w:rsidRPr="00CE4E2B">
        <w:rPr>
          <w:rFonts w:eastAsiaTheme="minorHAnsi"/>
        </w:rPr>
        <w:t>or mGlutR1 CRISPR</w:t>
      </w:r>
      <w:r w:rsidRPr="00CE4E2B">
        <w:rPr>
          <w:rFonts w:eastAsiaTheme="minorHAnsi"/>
        </w:rPr>
        <w:t>-Cas9</w:t>
      </w:r>
      <w:r w:rsidR="00873345" w:rsidRPr="00CE4E2B">
        <w:rPr>
          <w:rFonts w:eastAsiaTheme="minorHAnsi"/>
        </w:rPr>
        <w:t>,</w:t>
      </w:r>
      <w:r w:rsidRPr="00CE4E2B">
        <w:rPr>
          <w:rFonts w:eastAsiaTheme="minorHAnsi"/>
          <w:b/>
        </w:rPr>
        <w:t xml:space="preserve"> </w:t>
      </w:r>
      <w:r w:rsidRPr="00CE4E2B">
        <w:rPr>
          <w:rFonts w:eastAsiaTheme="minorHAnsi"/>
        </w:rPr>
        <w:t>i</w:t>
      </w:r>
      <w:r w:rsidRPr="00CE4E2B">
        <w:t xml:space="preserve">nject </w:t>
      </w:r>
      <w:r w:rsidR="006B0C00" w:rsidRPr="006B0C00">
        <w:t>nine</w:t>
      </w:r>
      <w:r w:rsidR="006B0C00" w:rsidRPr="00CE4E2B">
        <w:rPr>
          <w:rFonts w:eastAsiaTheme="minorHAnsi"/>
        </w:rPr>
        <w:t xml:space="preserve"> </w:t>
      </w:r>
      <w:r w:rsidR="00873345" w:rsidRPr="00CE4E2B">
        <w:rPr>
          <w:rFonts w:eastAsiaTheme="minorHAnsi"/>
        </w:rPr>
        <w:t xml:space="preserve">bees with </w:t>
      </w:r>
      <w:r w:rsidR="00404225">
        <w:rPr>
          <w:rFonts w:eastAsiaTheme="minorHAnsi"/>
        </w:rPr>
        <w:t xml:space="preserve">the </w:t>
      </w:r>
      <w:r w:rsidR="00873345" w:rsidRPr="00CE4E2B">
        <w:rPr>
          <w:rFonts w:eastAsiaTheme="minorHAnsi"/>
        </w:rPr>
        <w:t>RNPmGlut</w:t>
      </w:r>
      <w:r w:rsidR="00873345" w:rsidRPr="00CE4E2B">
        <w:t>R</w:t>
      </w:r>
      <w:r w:rsidR="00873345" w:rsidRPr="00CE4E2B">
        <w:rPr>
          <w:rFonts w:eastAsiaTheme="minorHAnsi"/>
        </w:rPr>
        <w:t>1mix</w:t>
      </w:r>
      <w:r w:rsidR="00EB3290" w:rsidRPr="00CE4E2B">
        <w:rPr>
          <w:rFonts w:eastAsiaTheme="minorHAnsi"/>
        </w:rPr>
        <w:t xml:space="preserve"> </w:t>
      </w:r>
      <w:r w:rsidR="00873345" w:rsidRPr="00CE4E2B">
        <w:rPr>
          <w:rFonts w:eastAsiaTheme="minorHAnsi"/>
        </w:rPr>
        <w:t xml:space="preserve">prepared as described in step 4.4.3. For control </w:t>
      </w:r>
      <w:r w:rsidRPr="00CE4E2B">
        <w:rPr>
          <w:rFonts w:eastAsiaTheme="minorHAnsi"/>
        </w:rPr>
        <w:t>i</w:t>
      </w:r>
      <w:r w:rsidRPr="00CE4E2B">
        <w:t xml:space="preserve">nject </w:t>
      </w:r>
      <w:r w:rsidR="006B0C00" w:rsidRPr="006B0C00">
        <w:rPr>
          <w:rFonts w:eastAsiaTheme="minorHAnsi"/>
        </w:rPr>
        <w:t>eight</w:t>
      </w:r>
      <w:r w:rsidR="006B0C00" w:rsidRPr="00CE4E2B">
        <w:rPr>
          <w:rFonts w:eastAsiaTheme="minorHAnsi"/>
        </w:rPr>
        <w:t xml:space="preserve"> </w:t>
      </w:r>
      <w:r w:rsidRPr="00CE4E2B">
        <w:rPr>
          <w:rFonts w:eastAsiaTheme="minorHAnsi"/>
        </w:rPr>
        <w:t xml:space="preserve">bees with RNA mixture without guide </w:t>
      </w:r>
      <w:r w:rsidR="00404225">
        <w:rPr>
          <w:rFonts w:eastAsiaTheme="minorHAnsi"/>
        </w:rPr>
        <w:t>(</w:t>
      </w:r>
      <w:proofErr w:type="spellStart"/>
      <w:r w:rsidR="007834FD" w:rsidRPr="00CE4E2B">
        <w:rPr>
          <w:rFonts w:eastAsiaTheme="minorHAnsi"/>
        </w:rPr>
        <w:t>RNAmix_noguide</w:t>
      </w:r>
      <w:proofErr w:type="spellEnd"/>
      <w:r w:rsidR="00404225">
        <w:rPr>
          <w:rFonts w:eastAsiaTheme="minorHAnsi"/>
        </w:rPr>
        <w:t>)</w:t>
      </w:r>
      <w:r w:rsidR="007834FD" w:rsidRPr="00CE4E2B">
        <w:rPr>
          <w:rFonts w:eastAsiaTheme="minorHAnsi"/>
        </w:rPr>
        <w:t xml:space="preserve"> prepared as described in step 4.4</w:t>
      </w:r>
      <w:r w:rsidRPr="00CE4E2B">
        <w:rPr>
          <w:rFonts w:eastAsiaTheme="minorHAnsi"/>
        </w:rPr>
        <w:t>.</w:t>
      </w:r>
      <w:r w:rsidR="007834FD" w:rsidRPr="00CE4E2B">
        <w:rPr>
          <w:rFonts w:eastAsiaTheme="minorHAnsi"/>
        </w:rPr>
        <w:t>4</w:t>
      </w:r>
      <w:r w:rsidR="007834FD" w:rsidRPr="00535BC0">
        <w:rPr>
          <w:rFonts w:eastAsiaTheme="minorHAnsi"/>
        </w:rPr>
        <w:t>.</w:t>
      </w:r>
      <w:r w:rsidRPr="00535BC0">
        <w:rPr>
          <w:rFonts w:eastAsiaTheme="minorHAnsi"/>
        </w:rPr>
        <w:t xml:space="preserve"> </w:t>
      </w:r>
      <w:r w:rsidR="00535BC0" w:rsidRPr="00535BC0">
        <w:t xml:space="preserve">Feed them 1M sucrose after the injection. </w:t>
      </w:r>
      <w:r w:rsidR="00873345" w:rsidRPr="00CE4E2B">
        <w:rPr>
          <w:rFonts w:eastAsiaTheme="minorHAnsi"/>
        </w:rPr>
        <w:t>R</w:t>
      </w:r>
      <w:r w:rsidRPr="00CE4E2B">
        <w:rPr>
          <w:rFonts w:eastAsiaTheme="minorHAnsi"/>
        </w:rPr>
        <w:t xml:space="preserve">elease bees from their holders into </w:t>
      </w:r>
      <w:r w:rsidR="006B0C00">
        <w:rPr>
          <w:rFonts w:eastAsiaTheme="minorHAnsi"/>
        </w:rPr>
        <w:t xml:space="preserve">the </w:t>
      </w:r>
      <w:r w:rsidRPr="00CE4E2B">
        <w:rPr>
          <w:rFonts w:eastAsiaTheme="minorHAnsi"/>
        </w:rPr>
        <w:t xml:space="preserve">white box (experimental condition) </w:t>
      </w:r>
      <w:r w:rsidR="006B0C00">
        <w:rPr>
          <w:rFonts w:eastAsiaTheme="minorHAnsi"/>
        </w:rPr>
        <w:t xml:space="preserve">or the </w:t>
      </w:r>
      <w:r w:rsidRPr="00CE4E2B">
        <w:rPr>
          <w:rFonts w:eastAsiaTheme="minorHAnsi"/>
        </w:rPr>
        <w:t>black box (</w:t>
      </w:r>
      <w:r w:rsidR="007834FD" w:rsidRPr="00CE4E2B">
        <w:rPr>
          <w:rFonts w:eastAsiaTheme="minorHAnsi"/>
        </w:rPr>
        <w:t>control</w:t>
      </w:r>
      <w:r w:rsidRPr="00CE4E2B">
        <w:rPr>
          <w:rFonts w:eastAsiaTheme="minorHAnsi"/>
        </w:rPr>
        <w:t>)</w:t>
      </w:r>
      <w:r w:rsidR="00273B33" w:rsidRPr="00CE4E2B">
        <w:rPr>
          <w:rFonts w:eastAsiaTheme="minorHAnsi"/>
        </w:rPr>
        <w:t xml:space="preserve"> prepared as describe</w:t>
      </w:r>
      <w:r w:rsidR="006B0C00">
        <w:rPr>
          <w:rFonts w:eastAsiaTheme="minorHAnsi"/>
        </w:rPr>
        <w:t>d in section 5.1</w:t>
      </w:r>
      <w:r w:rsidRPr="00CE4E2B">
        <w:rPr>
          <w:rFonts w:eastAsiaTheme="minorHAnsi"/>
        </w:rPr>
        <w:t>.</w:t>
      </w:r>
    </w:p>
    <w:p w14:paraId="70263F7A" w14:textId="77777777" w:rsidR="007834FD" w:rsidRPr="00CE4E2B" w:rsidRDefault="007834FD" w:rsidP="00BC31E3">
      <w:pPr>
        <w:widowControl/>
        <w:autoSpaceDE/>
        <w:autoSpaceDN/>
        <w:adjustRightInd/>
        <w:jc w:val="left"/>
        <w:rPr>
          <w:rFonts w:eastAsiaTheme="minorHAnsi"/>
        </w:rPr>
      </w:pPr>
    </w:p>
    <w:p w14:paraId="4236A5AF" w14:textId="31894D95" w:rsidR="00BC31E3" w:rsidRPr="00E11995" w:rsidRDefault="007834FD" w:rsidP="00BC31E3">
      <w:pPr>
        <w:widowControl/>
        <w:autoSpaceDE/>
        <w:autoSpaceDN/>
        <w:adjustRightInd/>
        <w:jc w:val="left"/>
        <w:rPr>
          <w:rFonts w:eastAsiaTheme="minorHAnsi"/>
          <w:highlight w:val="yellow"/>
        </w:rPr>
      </w:pPr>
      <w:r w:rsidRPr="00E11995">
        <w:rPr>
          <w:rFonts w:eastAsiaTheme="minorHAnsi"/>
          <w:highlight w:val="yellow"/>
        </w:rPr>
        <w:t>5.3.3</w:t>
      </w:r>
      <w:r w:rsidR="00600CA1" w:rsidRPr="00E11995">
        <w:rPr>
          <w:rFonts w:eastAsiaTheme="minorHAnsi"/>
          <w:highlight w:val="yellow"/>
        </w:rPr>
        <w:t>.</w:t>
      </w:r>
      <w:r w:rsidR="00273B33" w:rsidRPr="00E11995">
        <w:rPr>
          <w:rFonts w:eastAsiaTheme="minorHAnsi"/>
          <w:highlight w:val="yellow"/>
        </w:rPr>
        <w:t xml:space="preserve"> </w:t>
      </w:r>
      <w:r w:rsidR="00BC31E3" w:rsidRPr="00E11995">
        <w:rPr>
          <w:rFonts w:eastAsiaTheme="minorHAnsi"/>
          <w:highlight w:val="yellow"/>
        </w:rPr>
        <w:t xml:space="preserve">Place the boxes in a </w:t>
      </w:r>
      <w:r w:rsidR="00C62333">
        <w:rPr>
          <w:rFonts w:eastAsiaTheme="minorHAnsi"/>
          <w:highlight w:val="yellow"/>
        </w:rPr>
        <w:t xml:space="preserve">polystyrene </w:t>
      </w:r>
      <w:r w:rsidR="00BC31E3" w:rsidRPr="00E11995">
        <w:rPr>
          <w:rFonts w:eastAsiaTheme="minorHAnsi"/>
          <w:highlight w:val="yellow"/>
        </w:rPr>
        <w:t>container with wet paper inside for humidity.</w:t>
      </w:r>
      <w:r w:rsidR="00751E56">
        <w:rPr>
          <w:rFonts w:eastAsiaTheme="minorHAnsi"/>
          <w:highlight w:val="yellow"/>
        </w:rPr>
        <w:t xml:space="preserve"> </w:t>
      </w:r>
      <w:r w:rsidR="00BC31E3" w:rsidRPr="00E11995">
        <w:rPr>
          <w:rFonts w:eastAsiaTheme="minorHAnsi"/>
          <w:highlight w:val="yellow"/>
        </w:rPr>
        <w:t xml:space="preserve">Leave </w:t>
      </w:r>
      <w:r w:rsidR="009966F7" w:rsidRPr="00E11995">
        <w:rPr>
          <w:rFonts w:eastAsiaTheme="minorHAnsi"/>
          <w:highlight w:val="yellow"/>
        </w:rPr>
        <w:t xml:space="preserve">bees </w:t>
      </w:r>
      <w:r w:rsidR="00BC31E3" w:rsidRPr="00E11995">
        <w:rPr>
          <w:rFonts w:eastAsiaTheme="minorHAnsi"/>
          <w:highlight w:val="yellow"/>
        </w:rPr>
        <w:t xml:space="preserve">for 48 h and observe </w:t>
      </w:r>
      <w:r w:rsidR="006B0C00" w:rsidRPr="006B0C00">
        <w:rPr>
          <w:rFonts w:eastAsiaTheme="minorHAnsi"/>
          <w:highlight w:val="yellow"/>
        </w:rPr>
        <w:t>2x</w:t>
      </w:r>
      <w:r w:rsidR="006B0C00" w:rsidRPr="00E11995">
        <w:rPr>
          <w:rFonts w:eastAsiaTheme="minorHAnsi"/>
          <w:highlight w:val="yellow"/>
        </w:rPr>
        <w:t xml:space="preserve"> </w:t>
      </w:r>
      <w:r w:rsidR="00BC31E3" w:rsidRPr="00E11995">
        <w:rPr>
          <w:rFonts w:eastAsiaTheme="minorHAnsi"/>
          <w:highlight w:val="yellow"/>
        </w:rPr>
        <w:t xml:space="preserve">per day to </w:t>
      </w:r>
      <w:r w:rsidR="00AD5640" w:rsidRPr="00E11995">
        <w:rPr>
          <w:rFonts w:eastAsiaTheme="minorHAnsi"/>
          <w:highlight w:val="yellow"/>
        </w:rPr>
        <w:t>ensure</w:t>
      </w:r>
      <w:r w:rsidR="00BC31E3" w:rsidRPr="00E11995">
        <w:rPr>
          <w:rFonts w:eastAsiaTheme="minorHAnsi"/>
          <w:highlight w:val="yellow"/>
        </w:rPr>
        <w:t xml:space="preserve"> that they have enough food and good humidity.</w:t>
      </w:r>
    </w:p>
    <w:p w14:paraId="6452A0CB" w14:textId="77777777" w:rsidR="008226BF" w:rsidRPr="00E11995" w:rsidRDefault="008226BF" w:rsidP="008226BF">
      <w:pPr>
        <w:widowControl/>
        <w:autoSpaceDE/>
        <w:autoSpaceDN/>
        <w:adjustRightInd/>
        <w:jc w:val="left"/>
        <w:rPr>
          <w:rFonts w:eastAsiaTheme="minorHAnsi"/>
          <w:highlight w:val="yellow"/>
        </w:rPr>
      </w:pPr>
    </w:p>
    <w:p w14:paraId="7285EC24" w14:textId="399B3C80" w:rsidR="003D262B" w:rsidRPr="00E11995" w:rsidRDefault="00EF0B3C" w:rsidP="008226BF">
      <w:pPr>
        <w:widowControl/>
        <w:autoSpaceDE/>
        <w:autoSpaceDN/>
        <w:adjustRightInd/>
        <w:jc w:val="left"/>
        <w:rPr>
          <w:highlight w:val="yellow"/>
        </w:rPr>
      </w:pPr>
      <w:r w:rsidRPr="00E11995">
        <w:rPr>
          <w:rFonts w:eastAsiaTheme="minorHAnsi"/>
          <w:highlight w:val="yellow"/>
        </w:rPr>
        <w:t>5.</w:t>
      </w:r>
      <w:r w:rsidR="00BC31E3" w:rsidRPr="00E11995">
        <w:rPr>
          <w:rFonts w:eastAsiaTheme="minorHAnsi"/>
          <w:highlight w:val="yellow"/>
        </w:rPr>
        <w:t>4</w:t>
      </w:r>
      <w:r w:rsidR="00CA4FAD">
        <w:rPr>
          <w:rFonts w:eastAsiaTheme="minorHAnsi"/>
          <w:highlight w:val="yellow"/>
        </w:rPr>
        <w:t>.</w:t>
      </w:r>
      <w:r w:rsidRPr="00E11995">
        <w:rPr>
          <w:rFonts w:eastAsiaTheme="minorHAnsi"/>
          <w:highlight w:val="yellow"/>
        </w:rPr>
        <w:t xml:space="preserve"> </w:t>
      </w:r>
      <w:r w:rsidR="003D262B" w:rsidRPr="00E11995">
        <w:rPr>
          <w:rFonts w:eastAsiaTheme="minorHAnsi"/>
          <w:highlight w:val="yellow"/>
        </w:rPr>
        <w:t xml:space="preserve">Dissect </w:t>
      </w:r>
      <w:r w:rsidR="00600CA1" w:rsidRPr="00E11995">
        <w:rPr>
          <w:rFonts w:eastAsiaTheme="minorHAnsi"/>
          <w:highlight w:val="yellow"/>
        </w:rPr>
        <w:t xml:space="preserve">the brain of each </w:t>
      </w:r>
      <w:r w:rsidR="003D262B" w:rsidRPr="00E11995">
        <w:rPr>
          <w:rFonts w:eastAsiaTheme="minorHAnsi"/>
          <w:highlight w:val="yellow"/>
        </w:rPr>
        <w:t>bee after 48 h</w:t>
      </w:r>
      <w:r w:rsidR="007C5D9E" w:rsidRPr="00E11995">
        <w:rPr>
          <w:rFonts w:eastAsiaTheme="minorHAnsi"/>
          <w:highlight w:val="yellow"/>
        </w:rPr>
        <w:t xml:space="preserve"> </w:t>
      </w:r>
      <w:r w:rsidR="00C62333">
        <w:rPr>
          <w:rFonts w:eastAsiaTheme="minorHAnsi"/>
          <w:highlight w:val="yellow"/>
        </w:rPr>
        <w:t>(</w:t>
      </w:r>
      <w:r w:rsidR="007C5D9E" w:rsidRPr="00E11995">
        <w:rPr>
          <w:rFonts w:eastAsiaTheme="minorHAnsi"/>
          <w:highlight w:val="yellow"/>
        </w:rPr>
        <w:t>step 3.1</w:t>
      </w:r>
      <w:r w:rsidR="00C62333">
        <w:rPr>
          <w:rFonts w:eastAsiaTheme="minorHAnsi"/>
          <w:highlight w:val="yellow"/>
        </w:rPr>
        <w:t>)</w:t>
      </w:r>
      <w:r w:rsidR="007C5D9E" w:rsidRPr="00E11995">
        <w:rPr>
          <w:rFonts w:eastAsiaTheme="minorHAnsi"/>
          <w:highlight w:val="yellow"/>
        </w:rPr>
        <w:t xml:space="preserve"> </w:t>
      </w:r>
      <w:r w:rsidR="003D262B" w:rsidRPr="00E11995">
        <w:rPr>
          <w:rFonts w:eastAsiaTheme="minorHAnsi"/>
          <w:highlight w:val="yellow"/>
        </w:rPr>
        <w:t>and process for</w:t>
      </w:r>
      <w:r w:rsidR="007C5D9E" w:rsidRPr="00E11995">
        <w:rPr>
          <w:rFonts w:eastAsiaTheme="minorHAnsi"/>
          <w:highlight w:val="yellow"/>
        </w:rPr>
        <w:t xml:space="preserve"> </w:t>
      </w:r>
      <w:r w:rsidR="003D262B" w:rsidRPr="00E11995">
        <w:rPr>
          <w:rFonts w:eastAsiaTheme="minorHAnsi"/>
          <w:highlight w:val="yellow"/>
        </w:rPr>
        <w:t>immunocytochemistry</w:t>
      </w:r>
      <w:r w:rsidR="0062722A" w:rsidRPr="00E11995">
        <w:rPr>
          <w:rFonts w:eastAsiaTheme="minorHAnsi"/>
          <w:highlight w:val="yellow"/>
        </w:rPr>
        <w:t xml:space="preserve"> as described in</w:t>
      </w:r>
      <w:r w:rsidR="002A6AA7" w:rsidRPr="00E11995">
        <w:rPr>
          <w:rFonts w:eastAsiaTheme="minorHAnsi"/>
          <w:highlight w:val="yellow"/>
        </w:rPr>
        <w:t xml:space="preserve"> section 3</w:t>
      </w:r>
      <w:r w:rsidR="003D262B" w:rsidRPr="00E11995">
        <w:rPr>
          <w:rFonts w:eastAsiaTheme="minorHAnsi"/>
          <w:highlight w:val="yellow"/>
        </w:rPr>
        <w:t>.</w:t>
      </w:r>
      <w:r w:rsidR="00EB3290" w:rsidRPr="00E11995">
        <w:rPr>
          <w:rFonts w:eastAsiaTheme="minorHAnsi"/>
          <w:highlight w:val="yellow"/>
        </w:rPr>
        <w:t xml:space="preserve"> For anti-mGlutR1</w:t>
      </w:r>
      <w:r w:rsidR="00BF3559" w:rsidRPr="00E11995">
        <w:rPr>
          <w:rFonts w:eastAsiaTheme="minorHAnsi"/>
          <w:highlight w:val="yellow"/>
        </w:rPr>
        <w:t xml:space="preserve"> immunostainings use</w:t>
      </w:r>
      <w:r w:rsidR="007C5D9E" w:rsidRPr="00E11995">
        <w:rPr>
          <w:rFonts w:eastAsiaTheme="minorHAnsi"/>
          <w:highlight w:val="yellow"/>
        </w:rPr>
        <w:t xml:space="preserve"> step 3.11 and for anti-RDL </w:t>
      </w:r>
      <w:r w:rsidR="00BF3559" w:rsidRPr="00E11995">
        <w:rPr>
          <w:rFonts w:eastAsiaTheme="minorHAnsi"/>
          <w:highlight w:val="yellow"/>
        </w:rPr>
        <w:t xml:space="preserve">immunostainings </w:t>
      </w:r>
      <w:r w:rsidR="007C5D9E" w:rsidRPr="00E11995">
        <w:rPr>
          <w:rFonts w:eastAsiaTheme="minorHAnsi"/>
          <w:highlight w:val="yellow"/>
        </w:rPr>
        <w:t>use step 3.12</w:t>
      </w:r>
      <w:r w:rsidR="00BF3559" w:rsidRPr="00E11995">
        <w:rPr>
          <w:rFonts w:eastAsiaTheme="minorHAnsi"/>
          <w:highlight w:val="yellow"/>
        </w:rPr>
        <w:t>.</w:t>
      </w:r>
    </w:p>
    <w:p w14:paraId="5195F3B1" w14:textId="77777777" w:rsidR="008226BF" w:rsidRPr="00E11995" w:rsidRDefault="008226BF" w:rsidP="008226BF">
      <w:pPr>
        <w:widowControl/>
        <w:autoSpaceDE/>
        <w:autoSpaceDN/>
        <w:adjustRightInd/>
        <w:jc w:val="left"/>
        <w:rPr>
          <w:rFonts w:eastAsiaTheme="minorHAnsi"/>
          <w:highlight w:val="yellow"/>
        </w:rPr>
      </w:pPr>
    </w:p>
    <w:p w14:paraId="10CDF8A7" w14:textId="1463EE03" w:rsidR="003D262B" w:rsidRPr="00F240AF" w:rsidRDefault="00BC31E3" w:rsidP="008226BF">
      <w:pPr>
        <w:widowControl/>
        <w:autoSpaceDE/>
        <w:autoSpaceDN/>
        <w:adjustRightInd/>
        <w:jc w:val="left"/>
        <w:rPr>
          <w:rFonts w:eastAsiaTheme="minorHAnsi"/>
        </w:rPr>
      </w:pPr>
      <w:r w:rsidRPr="00F240AF">
        <w:rPr>
          <w:rFonts w:eastAsiaTheme="minorHAnsi"/>
        </w:rPr>
        <w:t>5.5.</w:t>
      </w:r>
      <w:r w:rsidR="00CD6163" w:rsidRPr="00F240AF">
        <w:rPr>
          <w:rFonts w:eastAsiaTheme="minorHAnsi"/>
        </w:rPr>
        <w:t xml:space="preserve"> </w:t>
      </w:r>
      <w:r w:rsidRPr="00F240AF">
        <w:rPr>
          <w:rFonts w:eastAsiaTheme="minorHAnsi"/>
        </w:rPr>
        <w:t>Perform confocal imaging to</w:t>
      </w:r>
      <w:r w:rsidR="003D262B" w:rsidRPr="00F240AF">
        <w:rPr>
          <w:rFonts w:eastAsiaTheme="minorHAnsi"/>
        </w:rPr>
        <w:t xml:space="preserve"> evaluate the level of fluorescence in the </w:t>
      </w:r>
      <w:r w:rsidR="00C62333" w:rsidRPr="00F240AF">
        <w:rPr>
          <w:rFonts w:eastAsiaTheme="minorHAnsi"/>
        </w:rPr>
        <w:t>immune-</w:t>
      </w:r>
      <w:r w:rsidR="003D262B" w:rsidRPr="00F240AF">
        <w:rPr>
          <w:rFonts w:eastAsiaTheme="minorHAnsi"/>
        </w:rPr>
        <w:t>stained brain</w:t>
      </w:r>
      <w:r w:rsidR="00BF3559" w:rsidRPr="00F240AF">
        <w:rPr>
          <w:rFonts w:eastAsiaTheme="minorHAnsi"/>
        </w:rPr>
        <w:t xml:space="preserve"> sections</w:t>
      </w:r>
      <w:r w:rsidR="003D262B" w:rsidRPr="00F240AF">
        <w:rPr>
          <w:rFonts w:eastAsiaTheme="minorHAnsi"/>
        </w:rPr>
        <w:t xml:space="preserve">. </w:t>
      </w:r>
    </w:p>
    <w:p w14:paraId="038523F3" w14:textId="77777777" w:rsidR="008226BF" w:rsidRPr="00F240AF" w:rsidRDefault="008226BF" w:rsidP="008226BF">
      <w:pPr>
        <w:widowControl/>
        <w:autoSpaceDE/>
        <w:autoSpaceDN/>
        <w:adjustRightInd/>
        <w:jc w:val="left"/>
        <w:rPr>
          <w:rFonts w:eastAsiaTheme="minorHAnsi"/>
        </w:rPr>
      </w:pPr>
    </w:p>
    <w:p w14:paraId="48C8D1B2" w14:textId="7B720D1D" w:rsidR="003D262B" w:rsidRDefault="007C5D9E" w:rsidP="008226BF">
      <w:pPr>
        <w:widowControl/>
        <w:autoSpaceDE/>
        <w:autoSpaceDN/>
        <w:adjustRightInd/>
        <w:jc w:val="left"/>
        <w:rPr>
          <w:rFonts w:eastAsiaTheme="minorHAnsi"/>
        </w:rPr>
      </w:pPr>
      <w:r w:rsidRPr="00F240AF">
        <w:rPr>
          <w:rFonts w:eastAsiaTheme="minorHAnsi"/>
        </w:rPr>
        <w:t>5.6.</w:t>
      </w:r>
      <w:r w:rsidR="003D262B" w:rsidRPr="00F240AF">
        <w:rPr>
          <w:rFonts w:eastAsiaTheme="minorHAnsi"/>
        </w:rPr>
        <w:t xml:space="preserve"> </w:t>
      </w:r>
      <w:r w:rsidR="00CD6163" w:rsidRPr="00F240AF">
        <w:rPr>
          <w:rFonts w:eastAsiaTheme="minorHAnsi"/>
        </w:rPr>
        <w:t>To e</w:t>
      </w:r>
      <w:r w:rsidR="003D262B" w:rsidRPr="00F240AF">
        <w:rPr>
          <w:rFonts w:eastAsiaTheme="minorHAnsi"/>
        </w:rPr>
        <w:t>valuate the reduction of protein in immunolabeled brains, use confocal image collection at the same level of gain for both control and injected brains.</w:t>
      </w:r>
      <w:r w:rsidR="00751E56">
        <w:rPr>
          <w:rFonts w:eastAsiaTheme="minorHAnsi"/>
        </w:rPr>
        <w:t xml:space="preserve"> </w:t>
      </w:r>
    </w:p>
    <w:p w14:paraId="2D7034C2" w14:textId="77777777" w:rsidR="008226BF" w:rsidRDefault="008226BF" w:rsidP="008226BF">
      <w:pPr>
        <w:widowControl/>
        <w:autoSpaceDE/>
        <w:autoSpaceDN/>
        <w:adjustRightInd/>
        <w:jc w:val="left"/>
        <w:rPr>
          <w:rFonts w:eastAsiaTheme="minorHAnsi"/>
          <w:b/>
        </w:rPr>
      </w:pPr>
    </w:p>
    <w:p w14:paraId="136210FF" w14:textId="24ABD044" w:rsidR="00A76455" w:rsidRDefault="000A157F" w:rsidP="00E7004E">
      <w:pPr>
        <w:rPr>
          <w:rFonts w:eastAsiaTheme="minorHAnsi"/>
          <w:b/>
          <w:color w:val="auto"/>
        </w:rPr>
      </w:pPr>
      <w:r w:rsidRPr="007F5342">
        <w:rPr>
          <w:rFonts w:eastAsiaTheme="minorHAnsi"/>
          <w:b/>
          <w:color w:val="auto"/>
        </w:rPr>
        <w:t>6</w:t>
      </w:r>
      <w:r w:rsidR="00A76455" w:rsidRPr="007F5342">
        <w:rPr>
          <w:rFonts w:eastAsiaTheme="minorHAnsi"/>
          <w:b/>
          <w:color w:val="auto"/>
        </w:rPr>
        <w:t>.</w:t>
      </w:r>
      <w:r w:rsidR="00E7004E">
        <w:rPr>
          <w:rFonts w:eastAsiaTheme="minorHAnsi"/>
          <w:b/>
          <w:color w:val="auto"/>
        </w:rPr>
        <w:t xml:space="preserve"> </w:t>
      </w:r>
      <w:r w:rsidR="00C62333">
        <w:rPr>
          <w:rFonts w:eastAsiaTheme="minorHAnsi"/>
          <w:b/>
          <w:color w:val="auto"/>
        </w:rPr>
        <w:t>q</w:t>
      </w:r>
      <w:r w:rsidR="00C62333" w:rsidRPr="007F5342">
        <w:rPr>
          <w:rFonts w:eastAsiaTheme="minorHAnsi"/>
          <w:b/>
          <w:color w:val="auto"/>
        </w:rPr>
        <w:t>PCR-based</w:t>
      </w:r>
      <w:r w:rsidR="00A76455" w:rsidRPr="007F5342">
        <w:rPr>
          <w:rFonts w:eastAsiaTheme="minorHAnsi"/>
          <w:b/>
          <w:color w:val="auto"/>
        </w:rPr>
        <w:t xml:space="preserve"> drop-off </w:t>
      </w:r>
      <w:r w:rsidR="001E493A" w:rsidRPr="007F5342">
        <w:rPr>
          <w:rFonts w:eastAsiaTheme="minorHAnsi"/>
          <w:b/>
          <w:color w:val="auto"/>
        </w:rPr>
        <w:t xml:space="preserve">assay </w:t>
      </w:r>
      <w:r w:rsidR="00A76455" w:rsidRPr="007F5342">
        <w:rPr>
          <w:rFonts w:eastAsiaTheme="minorHAnsi"/>
          <w:b/>
          <w:color w:val="auto"/>
        </w:rPr>
        <w:t>to evaluate the</w:t>
      </w:r>
      <w:r w:rsidR="00C0642C" w:rsidRPr="007F5342">
        <w:rPr>
          <w:rFonts w:eastAsiaTheme="minorHAnsi"/>
          <w:b/>
          <w:color w:val="auto"/>
        </w:rPr>
        <w:t xml:space="preserve"> modif</w:t>
      </w:r>
      <w:r w:rsidR="00C62333">
        <w:rPr>
          <w:rFonts w:eastAsiaTheme="minorHAnsi"/>
          <w:b/>
          <w:color w:val="auto"/>
        </w:rPr>
        <w:t>ied</w:t>
      </w:r>
      <w:r w:rsidR="00A76455" w:rsidRPr="007F5342">
        <w:rPr>
          <w:rFonts w:eastAsiaTheme="minorHAnsi"/>
          <w:b/>
          <w:color w:val="auto"/>
        </w:rPr>
        <w:t xml:space="preserve"> genomic </w:t>
      </w:r>
      <w:r w:rsidR="00E7004E">
        <w:rPr>
          <w:rFonts w:eastAsiaTheme="minorHAnsi"/>
          <w:b/>
          <w:color w:val="auto"/>
        </w:rPr>
        <w:t xml:space="preserve">RDL </w:t>
      </w:r>
      <w:r w:rsidR="00A76455" w:rsidRPr="007F5342">
        <w:rPr>
          <w:rFonts w:eastAsiaTheme="minorHAnsi"/>
          <w:b/>
          <w:color w:val="auto"/>
        </w:rPr>
        <w:t xml:space="preserve">DNA </w:t>
      </w:r>
      <w:r w:rsidR="00504496">
        <w:rPr>
          <w:rFonts w:eastAsiaTheme="minorHAnsi"/>
          <w:b/>
          <w:color w:val="auto"/>
        </w:rPr>
        <w:t>48 h after</w:t>
      </w:r>
      <w:r w:rsidR="00E7004E">
        <w:rPr>
          <w:rFonts w:eastAsiaTheme="minorHAnsi"/>
          <w:b/>
          <w:color w:val="auto"/>
        </w:rPr>
        <w:t xml:space="preserve"> CRISPR </w:t>
      </w:r>
      <w:r w:rsidR="006B0C00">
        <w:rPr>
          <w:rFonts w:eastAsiaTheme="minorHAnsi"/>
          <w:b/>
          <w:color w:val="auto"/>
        </w:rPr>
        <w:t xml:space="preserve">Cas9 </w:t>
      </w:r>
      <w:proofErr w:type="spellStart"/>
      <w:r w:rsidR="00A76455" w:rsidRPr="007F5342">
        <w:rPr>
          <w:rFonts w:eastAsiaTheme="minorHAnsi"/>
          <w:b/>
          <w:color w:val="auto"/>
        </w:rPr>
        <w:t>RNPRDLmix</w:t>
      </w:r>
      <w:proofErr w:type="spellEnd"/>
      <w:r w:rsidR="00A76455" w:rsidRPr="007F5342">
        <w:rPr>
          <w:rFonts w:eastAsiaTheme="minorHAnsi"/>
          <w:b/>
          <w:color w:val="auto"/>
        </w:rPr>
        <w:t xml:space="preserve"> injection</w:t>
      </w:r>
    </w:p>
    <w:p w14:paraId="5E06ED41" w14:textId="77777777" w:rsidR="00504496" w:rsidRPr="007F5342" w:rsidRDefault="00504496" w:rsidP="00E7004E">
      <w:pPr>
        <w:rPr>
          <w:rFonts w:eastAsiaTheme="minorHAnsi"/>
          <w:b/>
          <w:color w:val="auto"/>
        </w:rPr>
      </w:pPr>
    </w:p>
    <w:p w14:paraId="692C29D3" w14:textId="002438B3" w:rsidR="00F94852" w:rsidRDefault="00A76455" w:rsidP="00264BC2">
      <w:pPr>
        <w:rPr>
          <w:rFonts w:asciiTheme="minorHAnsi" w:hAnsiTheme="minorHAnsi" w:cs="Arial"/>
          <w:color w:val="auto"/>
        </w:rPr>
      </w:pPr>
      <w:r w:rsidRPr="00E32017">
        <w:rPr>
          <w:rFonts w:asciiTheme="minorHAnsi" w:eastAsiaTheme="minorHAnsi" w:hAnsiTheme="minorHAnsi"/>
          <w:color w:val="auto"/>
        </w:rPr>
        <w:t>6.1</w:t>
      </w:r>
      <w:r w:rsidR="00CA4FAD">
        <w:rPr>
          <w:rFonts w:asciiTheme="minorHAnsi" w:eastAsiaTheme="minorHAnsi" w:hAnsiTheme="minorHAnsi"/>
          <w:color w:val="auto"/>
        </w:rPr>
        <w:t>.</w:t>
      </w:r>
      <w:r w:rsidRPr="00E32017">
        <w:rPr>
          <w:rFonts w:asciiTheme="minorHAnsi" w:eastAsiaTheme="minorHAnsi" w:hAnsiTheme="minorHAnsi"/>
          <w:color w:val="auto"/>
        </w:rPr>
        <w:t xml:space="preserve"> </w:t>
      </w:r>
      <w:r w:rsidR="00C0642C" w:rsidRPr="00E32017">
        <w:rPr>
          <w:rFonts w:asciiTheme="minorHAnsi" w:eastAsiaTheme="minorHAnsi" w:hAnsiTheme="minorHAnsi"/>
          <w:color w:val="auto"/>
        </w:rPr>
        <w:t>Design the primers, control</w:t>
      </w:r>
      <w:r w:rsidR="00E7004E">
        <w:rPr>
          <w:rFonts w:asciiTheme="minorHAnsi" w:eastAsiaTheme="minorHAnsi" w:hAnsiTheme="minorHAnsi"/>
          <w:color w:val="auto"/>
        </w:rPr>
        <w:t xml:space="preserve"> probe</w:t>
      </w:r>
      <w:r w:rsidR="00C0642C" w:rsidRPr="00E32017">
        <w:rPr>
          <w:rFonts w:asciiTheme="minorHAnsi" w:eastAsiaTheme="minorHAnsi" w:hAnsiTheme="minorHAnsi"/>
          <w:color w:val="auto"/>
        </w:rPr>
        <w:t>, and drop</w:t>
      </w:r>
      <w:r w:rsidR="004A2C21">
        <w:rPr>
          <w:rFonts w:asciiTheme="minorHAnsi" w:eastAsiaTheme="minorHAnsi" w:hAnsiTheme="minorHAnsi"/>
          <w:color w:val="auto"/>
        </w:rPr>
        <w:t>-</w:t>
      </w:r>
      <w:r w:rsidR="00C0642C" w:rsidRPr="00E32017">
        <w:rPr>
          <w:rFonts w:asciiTheme="minorHAnsi" w:eastAsiaTheme="minorHAnsi" w:hAnsiTheme="minorHAnsi"/>
          <w:color w:val="auto"/>
        </w:rPr>
        <w:t xml:space="preserve">off probe to evaluate the amount of DNA </w:t>
      </w:r>
      <w:r w:rsidR="00C62333" w:rsidRPr="00E32017">
        <w:rPr>
          <w:rFonts w:asciiTheme="minorHAnsi" w:eastAsiaTheme="minorHAnsi" w:hAnsiTheme="minorHAnsi"/>
          <w:color w:val="auto"/>
        </w:rPr>
        <w:t>modif</w:t>
      </w:r>
      <w:r w:rsidR="006B0C00">
        <w:rPr>
          <w:rFonts w:asciiTheme="minorHAnsi" w:eastAsiaTheme="minorHAnsi" w:hAnsiTheme="minorHAnsi"/>
          <w:color w:val="auto"/>
        </w:rPr>
        <w:t>ied</w:t>
      </w:r>
      <w:r w:rsidR="00C62333" w:rsidRPr="00E32017">
        <w:rPr>
          <w:rFonts w:asciiTheme="minorHAnsi" w:eastAsiaTheme="minorHAnsi" w:hAnsiTheme="minorHAnsi"/>
          <w:color w:val="auto"/>
        </w:rPr>
        <w:t xml:space="preserve"> by</w:t>
      </w:r>
      <w:r w:rsidR="00C0642C" w:rsidRPr="00E32017">
        <w:rPr>
          <w:rFonts w:asciiTheme="minorHAnsi" w:eastAsiaTheme="minorHAnsi" w:hAnsiTheme="minorHAnsi"/>
          <w:color w:val="auto"/>
        </w:rPr>
        <w:t xml:space="preserve"> CRISPR-Cas9 injection. </w:t>
      </w:r>
      <w:r w:rsidR="006B0C00">
        <w:rPr>
          <w:rFonts w:asciiTheme="minorHAnsi" w:eastAsiaTheme="minorHAnsi" w:hAnsiTheme="minorHAnsi"/>
          <w:color w:val="auto"/>
        </w:rPr>
        <w:t xml:space="preserve">Each </w:t>
      </w:r>
      <w:r w:rsidR="00C0642C" w:rsidRPr="00E32017">
        <w:rPr>
          <w:rFonts w:asciiTheme="minorHAnsi" w:eastAsiaTheme="minorHAnsi" w:hAnsiTheme="minorHAnsi"/>
          <w:color w:val="auto"/>
        </w:rPr>
        <w:t>primer</w:t>
      </w:r>
      <w:r w:rsidR="00AD5640">
        <w:rPr>
          <w:rFonts w:asciiTheme="minorHAnsi" w:eastAsiaTheme="minorHAnsi" w:hAnsiTheme="minorHAnsi"/>
          <w:color w:val="auto"/>
        </w:rPr>
        <w:t xml:space="preserve"> is</w:t>
      </w:r>
      <w:r w:rsidR="00C0642C" w:rsidRPr="00E32017">
        <w:rPr>
          <w:rFonts w:asciiTheme="minorHAnsi" w:eastAsiaTheme="minorHAnsi" w:hAnsiTheme="minorHAnsi"/>
          <w:color w:val="auto"/>
        </w:rPr>
        <w:t xml:space="preserve"> design</w:t>
      </w:r>
      <w:r w:rsidR="00AD5640">
        <w:rPr>
          <w:rFonts w:asciiTheme="minorHAnsi" w:eastAsiaTheme="minorHAnsi" w:hAnsiTheme="minorHAnsi"/>
          <w:color w:val="auto"/>
        </w:rPr>
        <w:t>ed</w:t>
      </w:r>
      <w:r w:rsidR="00C0642C" w:rsidRPr="00E32017">
        <w:rPr>
          <w:rFonts w:asciiTheme="minorHAnsi" w:eastAsiaTheme="minorHAnsi" w:hAnsiTheme="minorHAnsi"/>
          <w:color w:val="auto"/>
        </w:rPr>
        <w:t xml:space="preserve"> </w:t>
      </w:r>
      <w:r w:rsidR="006B0C00">
        <w:rPr>
          <w:rFonts w:asciiTheme="minorHAnsi" w:eastAsiaTheme="minorHAnsi" w:hAnsiTheme="minorHAnsi"/>
          <w:color w:val="auto"/>
        </w:rPr>
        <w:t xml:space="preserve">so </w:t>
      </w:r>
      <w:r w:rsidR="00C0642C" w:rsidRPr="00E32017">
        <w:rPr>
          <w:rFonts w:asciiTheme="minorHAnsi" w:eastAsiaTheme="minorHAnsi" w:hAnsiTheme="minorHAnsi"/>
          <w:color w:val="auto"/>
        </w:rPr>
        <w:t xml:space="preserve">that </w:t>
      </w:r>
      <w:r w:rsidR="006B0C00">
        <w:rPr>
          <w:rFonts w:asciiTheme="minorHAnsi" w:eastAsiaTheme="minorHAnsi" w:hAnsiTheme="minorHAnsi"/>
          <w:color w:val="auto"/>
        </w:rPr>
        <w:t xml:space="preserve">it </w:t>
      </w:r>
      <w:r w:rsidR="00C0642C" w:rsidRPr="00E32017">
        <w:rPr>
          <w:rFonts w:asciiTheme="minorHAnsi" w:eastAsiaTheme="minorHAnsi" w:hAnsiTheme="minorHAnsi"/>
          <w:color w:val="auto"/>
        </w:rPr>
        <w:t>flank</w:t>
      </w:r>
      <w:r w:rsidR="006B0C00">
        <w:rPr>
          <w:rFonts w:asciiTheme="minorHAnsi" w:eastAsiaTheme="minorHAnsi" w:hAnsiTheme="minorHAnsi"/>
          <w:color w:val="auto"/>
        </w:rPr>
        <w:t>s</w:t>
      </w:r>
      <w:r w:rsidR="00C0642C" w:rsidRPr="00E32017">
        <w:rPr>
          <w:rFonts w:asciiTheme="minorHAnsi" w:eastAsiaTheme="minorHAnsi" w:hAnsiTheme="minorHAnsi"/>
          <w:color w:val="auto"/>
        </w:rPr>
        <w:t xml:space="preserve"> at least one CRISPR-Cas 9 guide</w:t>
      </w:r>
      <w:r w:rsidR="00F94852">
        <w:rPr>
          <w:rFonts w:asciiTheme="minorHAnsi" w:hAnsiTheme="minorHAnsi" w:cs="Arial"/>
          <w:color w:val="auto"/>
        </w:rPr>
        <w:t xml:space="preserve"> and</w:t>
      </w:r>
      <w:r w:rsidR="00C62333">
        <w:rPr>
          <w:rFonts w:asciiTheme="minorHAnsi" w:hAnsiTheme="minorHAnsi" w:cs="Arial"/>
          <w:color w:val="auto"/>
        </w:rPr>
        <w:t xml:space="preserve"> the a</w:t>
      </w:r>
      <w:r w:rsidR="00264BC2" w:rsidRPr="00E32017">
        <w:rPr>
          <w:rFonts w:asciiTheme="minorHAnsi" w:hAnsiTheme="minorHAnsi" w:cs="Arial"/>
          <w:color w:val="auto"/>
        </w:rPr>
        <w:t xml:space="preserve">mplicon </w:t>
      </w:r>
      <w:r w:rsidR="00F94852">
        <w:rPr>
          <w:rFonts w:asciiTheme="minorHAnsi" w:hAnsiTheme="minorHAnsi" w:cs="Arial"/>
          <w:color w:val="auto"/>
        </w:rPr>
        <w:t>s</w:t>
      </w:r>
      <w:r w:rsidR="00264BC2" w:rsidRPr="00E32017">
        <w:rPr>
          <w:rFonts w:asciiTheme="minorHAnsi" w:hAnsiTheme="minorHAnsi" w:cs="Arial"/>
          <w:color w:val="auto"/>
        </w:rPr>
        <w:t>ize</w:t>
      </w:r>
      <w:r w:rsidR="00C62333">
        <w:rPr>
          <w:rFonts w:asciiTheme="minorHAnsi" w:hAnsiTheme="minorHAnsi" w:cs="Arial"/>
          <w:color w:val="auto"/>
        </w:rPr>
        <w:t xml:space="preserve"> is</w:t>
      </w:r>
      <w:r w:rsidR="006B0C00">
        <w:rPr>
          <w:rFonts w:asciiTheme="minorHAnsi" w:hAnsiTheme="minorHAnsi" w:cs="Arial"/>
          <w:color w:val="auto"/>
        </w:rPr>
        <w:t xml:space="preserve"> </w:t>
      </w:r>
      <w:r w:rsidR="00264BC2" w:rsidRPr="00E32017">
        <w:rPr>
          <w:rFonts w:asciiTheme="minorHAnsi" w:hAnsiTheme="minorHAnsi" w:cs="Arial"/>
          <w:color w:val="auto"/>
        </w:rPr>
        <w:t>132 bp</w:t>
      </w:r>
      <w:r w:rsidR="00F94852">
        <w:rPr>
          <w:rFonts w:asciiTheme="minorHAnsi" w:hAnsiTheme="minorHAnsi" w:cs="Arial"/>
          <w:color w:val="auto"/>
        </w:rPr>
        <w:t xml:space="preserve">. </w:t>
      </w:r>
      <w:r w:rsidR="006B0C00">
        <w:rPr>
          <w:rFonts w:asciiTheme="minorHAnsi" w:hAnsiTheme="minorHAnsi" w:cs="Arial"/>
          <w:color w:val="auto"/>
        </w:rPr>
        <w:t>The p</w:t>
      </w:r>
      <w:r w:rsidR="00F94852">
        <w:rPr>
          <w:rFonts w:asciiTheme="minorHAnsi" w:hAnsiTheme="minorHAnsi" w:cs="Arial"/>
          <w:color w:val="auto"/>
        </w:rPr>
        <w:t>rimers and probes used are</w:t>
      </w:r>
      <w:r w:rsidR="00264BC2" w:rsidRPr="00E32017">
        <w:rPr>
          <w:rFonts w:asciiTheme="minorHAnsi" w:hAnsiTheme="minorHAnsi" w:cs="Arial"/>
          <w:color w:val="auto"/>
        </w:rPr>
        <w:t xml:space="preserve"> </w:t>
      </w:r>
      <w:r w:rsidR="00F94852">
        <w:rPr>
          <w:rFonts w:asciiTheme="minorHAnsi" w:hAnsiTheme="minorHAnsi" w:cs="Arial"/>
          <w:color w:val="auto"/>
        </w:rPr>
        <w:t xml:space="preserve">given below: </w:t>
      </w:r>
    </w:p>
    <w:p w14:paraId="17A13327" w14:textId="04391EEB" w:rsidR="00F94852" w:rsidRDefault="00264BC2" w:rsidP="00264BC2">
      <w:pPr>
        <w:rPr>
          <w:rFonts w:asciiTheme="minorHAnsi" w:hAnsiTheme="minorHAnsi" w:cs="Arial"/>
          <w:color w:val="auto"/>
        </w:rPr>
      </w:pPr>
      <w:r w:rsidRPr="00E32017">
        <w:rPr>
          <w:rFonts w:asciiTheme="minorHAnsi" w:hAnsiTheme="minorHAnsi" w:cs="Arial"/>
          <w:color w:val="auto"/>
        </w:rPr>
        <w:t>RDL1_Fo</w:t>
      </w:r>
      <w:r w:rsidR="00F94852">
        <w:rPr>
          <w:rFonts w:asciiTheme="minorHAnsi" w:hAnsiTheme="minorHAnsi" w:cs="Arial"/>
          <w:color w:val="auto"/>
        </w:rPr>
        <w:t>r:</w:t>
      </w:r>
      <w:r w:rsidRPr="00E32017">
        <w:rPr>
          <w:rFonts w:asciiTheme="minorHAnsi" w:hAnsiTheme="minorHAnsi" w:cs="Arial"/>
          <w:color w:val="auto"/>
        </w:rPr>
        <w:t xml:space="preserve"> CTCGGAGTGACCACCGT</w:t>
      </w:r>
      <w:r w:rsidR="00F94852">
        <w:rPr>
          <w:rFonts w:asciiTheme="minorHAnsi" w:hAnsiTheme="minorHAnsi" w:cs="Arial"/>
          <w:color w:val="auto"/>
        </w:rPr>
        <w:t xml:space="preserve"> </w:t>
      </w:r>
    </w:p>
    <w:p w14:paraId="6EA931B1" w14:textId="220465BA" w:rsidR="00F94852" w:rsidRDefault="00264BC2" w:rsidP="00264BC2">
      <w:pPr>
        <w:rPr>
          <w:rFonts w:asciiTheme="minorHAnsi" w:hAnsiTheme="minorHAnsi" w:cs="Arial"/>
          <w:color w:val="auto"/>
        </w:rPr>
      </w:pPr>
      <w:r w:rsidRPr="00E32017">
        <w:rPr>
          <w:rFonts w:asciiTheme="minorHAnsi" w:hAnsiTheme="minorHAnsi" w:cs="Arial"/>
          <w:color w:val="auto"/>
        </w:rPr>
        <w:t>RDL1_Rev: CAACGAGGCGAACACCAT</w:t>
      </w:r>
      <w:r w:rsidR="00F94852">
        <w:rPr>
          <w:rFonts w:asciiTheme="minorHAnsi" w:hAnsiTheme="minorHAnsi" w:cs="Arial"/>
          <w:color w:val="auto"/>
        </w:rPr>
        <w:t xml:space="preserve"> </w:t>
      </w:r>
    </w:p>
    <w:p w14:paraId="2E814DBF" w14:textId="22700631" w:rsidR="00F94852" w:rsidRDefault="00264BC2" w:rsidP="00264BC2">
      <w:pPr>
        <w:rPr>
          <w:rFonts w:asciiTheme="minorHAnsi" w:hAnsiTheme="minorHAnsi" w:cs="Arial"/>
          <w:color w:val="auto"/>
        </w:rPr>
      </w:pPr>
      <w:r w:rsidRPr="00B853FD">
        <w:rPr>
          <w:rFonts w:asciiTheme="minorHAnsi" w:hAnsiTheme="minorHAnsi" w:cs="Arial"/>
          <w:color w:val="auto"/>
        </w:rPr>
        <w:t>RDL1_control_probe: /5HEX/CGA+C+G+TTT+A+C+CT/3IABkFQ</w:t>
      </w:r>
      <w:r w:rsidR="00F94852" w:rsidRPr="00B853FD">
        <w:rPr>
          <w:rFonts w:asciiTheme="minorHAnsi" w:hAnsiTheme="minorHAnsi" w:cs="Arial"/>
          <w:color w:val="auto"/>
        </w:rPr>
        <w:t>/</w:t>
      </w:r>
    </w:p>
    <w:p w14:paraId="1C1D1912" w14:textId="01C65BBB" w:rsidR="00264BC2" w:rsidRPr="00B853FD" w:rsidRDefault="00264BC2" w:rsidP="00264BC2">
      <w:pPr>
        <w:rPr>
          <w:rFonts w:asciiTheme="minorHAnsi" w:hAnsiTheme="minorHAnsi" w:cs="Arial"/>
          <w:color w:val="auto"/>
        </w:rPr>
      </w:pPr>
      <w:r w:rsidRPr="00B853FD">
        <w:rPr>
          <w:rFonts w:asciiTheme="minorHAnsi" w:hAnsiTheme="minorHAnsi" w:cs="Arial"/>
          <w:color w:val="auto"/>
        </w:rPr>
        <w:t>RDL1_Drop-off_probe: /56-FAM/CCTA+C+G+T+CA+A+GT/3IABkFQ</w:t>
      </w:r>
      <w:r w:rsidR="00F94852">
        <w:rPr>
          <w:rFonts w:asciiTheme="minorHAnsi" w:hAnsiTheme="minorHAnsi" w:cs="Arial"/>
          <w:color w:val="auto"/>
        </w:rPr>
        <w:t>/</w:t>
      </w:r>
      <w:r w:rsidRPr="00B853FD">
        <w:rPr>
          <w:rFonts w:asciiTheme="minorHAnsi" w:hAnsiTheme="minorHAnsi"/>
          <w:color w:val="auto"/>
        </w:rPr>
        <w:tab/>
      </w:r>
    </w:p>
    <w:p w14:paraId="23FBEBBF" w14:textId="77777777" w:rsidR="00AD5640" w:rsidRDefault="00AD5640" w:rsidP="00E32017">
      <w:pPr>
        <w:widowControl/>
        <w:autoSpaceDE/>
        <w:autoSpaceDN/>
        <w:adjustRightInd/>
        <w:jc w:val="left"/>
        <w:rPr>
          <w:rFonts w:asciiTheme="minorHAnsi" w:hAnsiTheme="minorHAnsi" w:cs="Arial"/>
          <w:color w:val="auto"/>
        </w:rPr>
      </w:pPr>
    </w:p>
    <w:p w14:paraId="7C140CF0" w14:textId="1C724E17" w:rsidR="00A76455" w:rsidRDefault="00AD5640" w:rsidP="00E32017">
      <w:pPr>
        <w:widowControl/>
        <w:autoSpaceDE/>
        <w:autoSpaceDN/>
        <w:adjustRightInd/>
        <w:jc w:val="left"/>
        <w:rPr>
          <w:rFonts w:asciiTheme="minorHAnsi" w:eastAsiaTheme="minorHAnsi" w:hAnsiTheme="minorHAnsi"/>
          <w:color w:val="auto"/>
        </w:rPr>
      </w:pPr>
      <w:r>
        <w:rPr>
          <w:rFonts w:asciiTheme="minorHAnsi" w:hAnsiTheme="minorHAnsi" w:cs="Arial"/>
          <w:color w:val="auto"/>
        </w:rPr>
        <w:t>6.6.1</w:t>
      </w:r>
      <w:r w:rsidR="00CA4FAD">
        <w:rPr>
          <w:rFonts w:asciiTheme="minorHAnsi" w:hAnsiTheme="minorHAnsi" w:cs="Arial"/>
          <w:color w:val="auto"/>
        </w:rPr>
        <w:t>.</w:t>
      </w:r>
      <w:r w:rsidR="00C0642C" w:rsidRPr="00E32017">
        <w:rPr>
          <w:rFonts w:asciiTheme="minorHAnsi" w:eastAsiaTheme="minorHAnsi" w:hAnsiTheme="minorHAnsi"/>
          <w:color w:val="auto"/>
        </w:rPr>
        <w:t xml:space="preserve"> </w:t>
      </w:r>
      <w:r>
        <w:rPr>
          <w:rFonts w:asciiTheme="minorHAnsi" w:eastAsiaTheme="minorHAnsi" w:hAnsiTheme="minorHAnsi"/>
          <w:color w:val="auto"/>
        </w:rPr>
        <w:t>Ensure</w:t>
      </w:r>
      <w:r w:rsidR="00C0642C" w:rsidRPr="00E32017">
        <w:rPr>
          <w:rFonts w:asciiTheme="minorHAnsi" w:eastAsiaTheme="minorHAnsi" w:hAnsiTheme="minorHAnsi"/>
          <w:color w:val="auto"/>
        </w:rPr>
        <w:t xml:space="preserve"> that </w:t>
      </w:r>
      <w:r w:rsidR="006B0C00">
        <w:rPr>
          <w:rFonts w:asciiTheme="minorHAnsi" w:eastAsiaTheme="minorHAnsi" w:hAnsiTheme="minorHAnsi"/>
          <w:color w:val="auto"/>
        </w:rPr>
        <w:t xml:space="preserve">the </w:t>
      </w:r>
      <w:r w:rsidR="00C0642C" w:rsidRPr="00E32017">
        <w:rPr>
          <w:rFonts w:asciiTheme="minorHAnsi" w:eastAsiaTheme="minorHAnsi" w:hAnsiTheme="minorHAnsi"/>
          <w:color w:val="auto"/>
        </w:rPr>
        <w:t>primer</w:t>
      </w:r>
      <w:r w:rsidR="00F94852">
        <w:rPr>
          <w:rFonts w:asciiTheme="minorHAnsi" w:eastAsiaTheme="minorHAnsi" w:hAnsiTheme="minorHAnsi"/>
          <w:color w:val="auto"/>
        </w:rPr>
        <w:t>s</w:t>
      </w:r>
      <w:r w:rsidR="00C0642C" w:rsidRPr="00E32017">
        <w:rPr>
          <w:rFonts w:asciiTheme="minorHAnsi" w:eastAsiaTheme="minorHAnsi" w:hAnsiTheme="minorHAnsi"/>
          <w:color w:val="auto"/>
        </w:rPr>
        <w:t xml:space="preserve"> </w:t>
      </w:r>
      <w:r w:rsidR="00F94852">
        <w:rPr>
          <w:rFonts w:asciiTheme="minorHAnsi" w:eastAsiaTheme="minorHAnsi" w:hAnsiTheme="minorHAnsi"/>
          <w:color w:val="auto"/>
        </w:rPr>
        <w:t xml:space="preserve">correspond to </w:t>
      </w:r>
      <w:r w:rsidR="00C0642C" w:rsidRPr="00E32017">
        <w:rPr>
          <w:rFonts w:asciiTheme="minorHAnsi" w:eastAsiaTheme="minorHAnsi" w:hAnsiTheme="minorHAnsi"/>
          <w:color w:val="auto"/>
        </w:rPr>
        <w:t>unique sequence</w:t>
      </w:r>
      <w:r w:rsidR="006B0C00">
        <w:rPr>
          <w:rFonts w:asciiTheme="minorHAnsi" w:eastAsiaTheme="minorHAnsi" w:hAnsiTheme="minorHAnsi"/>
          <w:color w:val="auto"/>
        </w:rPr>
        <w:t>s</w:t>
      </w:r>
      <w:r w:rsidR="00C0642C" w:rsidRPr="00E32017">
        <w:rPr>
          <w:rFonts w:asciiTheme="minorHAnsi" w:eastAsiaTheme="minorHAnsi" w:hAnsiTheme="minorHAnsi"/>
          <w:color w:val="auto"/>
        </w:rPr>
        <w:t xml:space="preserve"> that are specific to the </w:t>
      </w:r>
      <w:r w:rsidR="00C0642C" w:rsidRPr="00FF6E78">
        <w:rPr>
          <w:rFonts w:asciiTheme="minorHAnsi" w:eastAsiaTheme="minorHAnsi" w:hAnsiTheme="minorHAnsi"/>
          <w:color w:val="auto"/>
        </w:rPr>
        <w:t>area</w:t>
      </w:r>
      <w:r w:rsidR="00C0642C" w:rsidRPr="00E32017">
        <w:rPr>
          <w:rFonts w:asciiTheme="minorHAnsi" w:eastAsiaTheme="minorHAnsi" w:hAnsiTheme="minorHAnsi"/>
          <w:color w:val="auto"/>
        </w:rPr>
        <w:t xml:space="preserve">. </w:t>
      </w:r>
      <w:r w:rsidR="002D6BBD">
        <w:rPr>
          <w:rFonts w:asciiTheme="minorHAnsi" w:eastAsiaTheme="minorHAnsi" w:hAnsiTheme="minorHAnsi"/>
          <w:color w:val="auto"/>
        </w:rPr>
        <w:t>Ensure that the</w:t>
      </w:r>
      <w:r w:rsidR="00C0642C" w:rsidRPr="00E32017">
        <w:rPr>
          <w:rFonts w:asciiTheme="minorHAnsi" w:eastAsiaTheme="minorHAnsi" w:hAnsiTheme="minorHAnsi"/>
          <w:color w:val="auto"/>
        </w:rPr>
        <w:t xml:space="preserve"> </w:t>
      </w:r>
      <w:r w:rsidR="008618F9">
        <w:rPr>
          <w:rFonts w:asciiTheme="minorHAnsi" w:eastAsiaTheme="minorHAnsi" w:hAnsiTheme="minorHAnsi"/>
          <w:color w:val="auto"/>
        </w:rPr>
        <w:t>d</w:t>
      </w:r>
      <w:r w:rsidR="004F73C0">
        <w:rPr>
          <w:rFonts w:asciiTheme="minorHAnsi" w:eastAsiaTheme="minorHAnsi" w:hAnsiTheme="minorHAnsi"/>
          <w:color w:val="auto"/>
        </w:rPr>
        <w:t>rop</w:t>
      </w:r>
      <w:r w:rsidR="004A2C21">
        <w:rPr>
          <w:rFonts w:asciiTheme="minorHAnsi" w:eastAsiaTheme="minorHAnsi" w:hAnsiTheme="minorHAnsi"/>
          <w:color w:val="auto"/>
        </w:rPr>
        <w:t>-</w:t>
      </w:r>
      <w:r w:rsidR="00C0642C" w:rsidRPr="00E32017">
        <w:rPr>
          <w:rFonts w:asciiTheme="minorHAnsi" w:eastAsiaTheme="minorHAnsi" w:hAnsiTheme="minorHAnsi"/>
          <w:color w:val="auto"/>
        </w:rPr>
        <w:t>off probe is design</w:t>
      </w:r>
      <w:r w:rsidR="006B0C00">
        <w:rPr>
          <w:rFonts w:asciiTheme="minorHAnsi" w:eastAsiaTheme="minorHAnsi" w:hAnsiTheme="minorHAnsi"/>
          <w:color w:val="auto"/>
        </w:rPr>
        <w:t>ed</w:t>
      </w:r>
      <w:r w:rsidR="00C0642C" w:rsidRPr="00E32017">
        <w:rPr>
          <w:rFonts w:asciiTheme="minorHAnsi" w:eastAsiaTheme="minorHAnsi" w:hAnsiTheme="minorHAnsi"/>
          <w:color w:val="auto"/>
        </w:rPr>
        <w:t xml:space="preserve"> for the area that </w:t>
      </w:r>
      <w:r w:rsidR="006B0C00" w:rsidRPr="00E32017">
        <w:rPr>
          <w:rFonts w:asciiTheme="minorHAnsi" w:eastAsiaTheme="minorHAnsi" w:hAnsiTheme="minorHAnsi"/>
          <w:color w:val="auto"/>
        </w:rPr>
        <w:t>overlap</w:t>
      </w:r>
      <w:r w:rsidR="006B0C00">
        <w:rPr>
          <w:rFonts w:asciiTheme="minorHAnsi" w:eastAsiaTheme="minorHAnsi" w:hAnsiTheme="minorHAnsi"/>
          <w:color w:val="auto"/>
        </w:rPr>
        <w:t>s</w:t>
      </w:r>
      <w:r w:rsidR="006B0C00" w:rsidRPr="00E32017">
        <w:rPr>
          <w:rFonts w:asciiTheme="minorHAnsi" w:eastAsiaTheme="minorHAnsi" w:hAnsiTheme="minorHAnsi"/>
          <w:color w:val="auto"/>
        </w:rPr>
        <w:t xml:space="preserve"> </w:t>
      </w:r>
      <w:r w:rsidR="00C0642C" w:rsidRPr="00E32017">
        <w:rPr>
          <w:rFonts w:asciiTheme="minorHAnsi" w:eastAsiaTheme="minorHAnsi" w:hAnsiTheme="minorHAnsi"/>
          <w:color w:val="auto"/>
        </w:rPr>
        <w:t xml:space="preserve">with </w:t>
      </w:r>
      <w:r w:rsidR="00064CF2">
        <w:rPr>
          <w:rFonts w:asciiTheme="minorHAnsi" w:eastAsiaTheme="minorHAnsi" w:hAnsiTheme="minorHAnsi"/>
          <w:color w:val="auto"/>
        </w:rPr>
        <w:t>RDL-CRISPR-Cas9</w:t>
      </w:r>
      <w:r w:rsidR="00C0642C" w:rsidRPr="00E32017">
        <w:rPr>
          <w:rFonts w:asciiTheme="minorHAnsi" w:eastAsiaTheme="minorHAnsi" w:hAnsiTheme="minorHAnsi"/>
          <w:color w:val="auto"/>
        </w:rPr>
        <w:t xml:space="preserve"> </w:t>
      </w:r>
      <w:r w:rsidR="00C0642C" w:rsidRPr="004F73C0">
        <w:rPr>
          <w:rFonts w:asciiTheme="minorHAnsi" w:eastAsiaTheme="minorHAnsi" w:hAnsiTheme="minorHAnsi"/>
          <w:color w:val="auto"/>
        </w:rPr>
        <w:t>guide</w:t>
      </w:r>
      <w:r w:rsidR="00C0642C" w:rsidRPr="00E32017">
        <w:rPr>
          <w:rFonts w:asciiTheme="minorHAnsi" w:eastAsiaTheme="minorHAnsi" w:hAnsiTheme="minorHAnsi"/>
          <w:color w:val="auto"/>
        </w:rPr>
        <w:t xml:space="preserve">. </w:t>
      </w:r>
    </w:p>
    <w:p w14:paraId="30D5693D" w14:textId="77777777" w:rsidR="00E27B2D" w:rsidRPr="00E32017" w:rsidRDefault="00E27B2D" w:rsidP="00E32017">
      <w:pPr>
        <w:widowControl/>
        <w:autoSpaceDE/>
        <w:autoSpaceDN/>
        <w:adjustRightInd/>
        <w:jc w:val="left"/>
        <w:rPr>
          <w:rFonts w:asciiTheme="minorHAnsi" w:eastAsiaTheme="minorHAnsi" w:hAnsiTheme="minorHAnsi"/>
          <w:color w:val="auto"/>
        </w:rPr>
      </w:pPr>
    </w:p>
    <w:p w14:paraId="037042BE" w14:textId="1CF14409" w:rsidR="00F577CC" w:rsidRDefault="00B82777" w:rsidP="008226BF">
      <w:pPr>
        <w:widowControl/>
        <w:autoSpaceDE/>
        <w:autoSpaceDN/>
        <w:adjustRightInd/>
        <w:jc w:val="left"/>
        <w:rPr>
          <w:color w:val="auto"/>
        </w:rPr>
      </w:pPr>
      <w:r w:rsidRPr="00E32017">
        <w:rPr>
          <w:rFonts w:eastAsiaTheme="minorHAnsi"/>
          <w:color w:val="auto"/>
        </w:rPr>
        <w:t>6.2</w:t>
      </w:r>
      <w:r w:rsidR="00CA4FAD">
        <w:rPr>
          <w:rFonts w:eastAsiaTheme="minorHAnsi"/>
          <w:color w:val="auto"/>
        </w:rPr>
        <w:t>.</w:t>
      </w:r>
      <w:r w:rsidRPr="00E32017">
        <w:rPr>
          <w:rFonts w:eastAsiaTheme="minorHAnsi"/>
          <w:color w:val="auto"/>
        </w:rPr>
        <w:t xml:space="preserve"> To test if there is </w:t>
      </w:r>
      <w:r w:rsidR="006B0C00">
        <w:rPr>
          <w:rFonts w:eastAsiaTheme="minorHAnsi"/>
          <w:color w:val="auto"/>
        </w:rPr>
        <w:t xml:space="preserve">a </w:t>
      </w:r>
      <w:r w:rsidR="00E27B2D">
        <w:rPr>
          <w:rFonts w:eastAsiaTheme="minorHAnsi"/>
          <w:color w:val="auto"/>
        </w:rPr>
        <w:t>modification</w:t>
      </w:r>
      <w:r w:rsidRPr="00E32017">
        <w:rPr>
          <w:rFonts w:eastAsiaTheme="minorHAnsi"/>
          <w:color w:val="auto"/>
        </w:rPr>
        <w:t xml:space="preserve"> of the gDNA in the </w:t>
      </w:r>
      <w:r w:rsidR="00F94852" w:rsidRPr="00E32017">
        <w:rPr>
          <w:rFonts w:eastAsiaTheme="minorHAnsi"/>
          <w:color w:val="auto"/>
        </w:rPr>
        <w:t>guide</w:t>
      </w:r>
      <w:r w:rsidRPr="00E32017">
        <w:rPr>
          <w:rFonts w:eastAsiaTheme="minorHAnsi"/>
          <w:color w:val="auto"/>
        </w:rPr>
        <w:t xml:space="preserve"> area, inject 12 bees in the ocelli with</w:t>
      </w:r>
      <w:r w:rsidRPr="007F5342">
        <w:rPr>
          <w:rFonts w:eastAsiaTheme="minorHAnsi"/>
          <w:b/>
          <w:color w:val="auto"/>
        </w:rPr>
        <w:t xml:space="preserve"> </w:t>
      </w:r>
      <w:r w:rsidR="006B0C00" w:rsidRPr="00A65959">
        <w:rPr>
          <w:rFonts w:eastAsiaTheme="minorHAnsi"/>
          <w:bCs/>
          <w:color w:val="auto"/>
        </w:rPr>
        <w:t>the</w:t>
      </w:r>
      <w:r w:rsidR="006B0C00">
        <w:rPr>
          <w:rFonts w:eastAsiaTheme="minorHAnsi"/>
          <w:b/>
          <w:color w:val="auto"/>
        </w:rPr>
        <w:t xml:space="preserve"> </w:t>
      </w:r>
      <w:r w:rsidRPr="007F5342">
        <w:rPr>
          <w:color w:val="auto"/>
        </w:rPr>
        <w:t xml:space="preserve">RNP_RDL mix described in step 5.3.1 and use </w:t>
      </w:r>
      <w:r w:rsidR="006B0C00" w:rsidRPr="006B0C00">
        <w:rPr>
          <w:color w:val="auto"/>
        </w:rPr>
        <w:t>eight</w:t>
      </w:r>
      <w:r w:rsidR="006B0C00">
        <w:rPr>
          <w:color w:val="auto"/>
        </w:rPr>
        <w:t xml:space="preserve"> </w:t>
      </w:r>
      <w:proofErr w:type="spellStart"/>
      <w:r w:rsidR="006B0C00">
        <w:rPr>
          <w:color w:val="auto"/>
        </w:rPr>
        <w:t>uninjected</w:t>
      </w:r>
      <w:proofErr w:type="spellEnd"/>
      <w:r w:rsidR="006B0C00" w:rsidRPr="007F5342">
        <w:rPr>
          <w:color w:val="auto"/>
        </w:rPr>
        <w:t xml:space="preserve"> </w:t>
      </w:r>
      <w:r w:rsidRPr="007F5342">
        <w:rPr>
          <w:color w:val="auto"/>
        </w:rPr>
        <w:t>bees as controls.</w:t>
      </w:r>
    </w:p>
    <w:p w14:paraId="64B5944A" w14:textId="77777777" w:rsidR="00E27B2D" w:rsidRDefault="00E27B2D" w:rsidP="008226BF">
      <w:pPr>
        <w:widowControl/>
        <w:autoSpaceDE/>
        <w:autoSpaceDN/>
        <w:adjustRightInd/>
        <w:jc w:val="left"/>
        <w:rPr>
          <w:color w:val="auto"/>
        </w:rPr>
      </w:pPr>
    </w:p>
    <w:p w14:paraId="5B57178C" w14:textId="4018A1AF" w:rsidR="00C0642C" w:rsidRDefault="00B82777" w:rsidP="008226BF">
      <w:pPr>
        <w:widowControl/>
        <w:autoSpaceDE/>
        <w:autoSpaceDN/>
        <w:adjustRightInd/>
        <w:jc w:val="left"/>
        <w:rPr>
          <w:color w:val="auto"/>
        </w:rPr>
      </w:pPr>
      <w:r w:rsidRPr="007F5342">
        <w:rPr>
          <w:color w:val="auto"/>
        </w:rPr>
        <w:t xml:space="preserve">6.3. </w:t>
      </w:r>
      <w:r w:rsidR="006B0C00" w:rsidRPr="007F5342">
        <w:rPr>
          <w:color w:val="auto"/>
        </w:rPr>
        <w:t xml:space="preserve">Dissect </w:t>
      </w:r>
      <w:r w:rsidRPr="007F5342">
        <w:rPr>
          <w:color w:val="auto"/>
        </w:rPr>
        <w:t xml:space="preserve">out the bee brains without </w:t>
      </w:r>
      <w:r w:rsidR="006B0C00">
        <w:rPr>
          <w:color w:val="auto"/>
        </w:rPr>
        <w:t xml:space="preserve">the </w:t>
      </w:r>
      <w:r w:rsidRPr="007F5342">
        <w:rPr>
          <w:color w:val="auto"/>
        </w:rPr>
        <w:t xml:space="preserve">optic lobes </w:t>
      </w:r>
      <w:r w:rsidR="006B0C00" w:rsidRPr="007F5342">
        <w:rPr>
          <w:color w:val="auto"/>
        </w:rPr>
        <w:t xml:space="preserve">48 h after </w:t>
      </w:r>
      <w:r w:rsidR="006B0C00">
        <w:rPr>
          <w:color w:val="auto"/>
        </w:rPr>
        <w:t xml:space="preserve">the </w:t>
      </w:r>
      <w:r w:rsidR="006B0C00" w:rsidRPr="007F5342">
        <w:rPr>
          <w:color w:val="auto"/>
        </w:rPr>
        <w:t xml:space="preserve">injections </w:t>
      </w:r>
      <w:r w:rsidRPr="007F5342">
        <w:rPr>
          <w:color w:val="auto"/>
        </w:rPr>
        <w:t xml:space="preserve">and extract </w:t>
      </w:r>
      <w:r w:rsidR="006B0C00">
        <w:rPr>
          <w:color w:val="auto"/>
        </w:rPr>
        <w:t xml:space="preserve">the </w:t>
      </w:r>
      <w:r w:rsidRPr="007F5342">
        <w:rPr>
          <w:color w:val="auto"/>
        </w:rPr>
        <w:t xml:space="preserve">gDNA of each injected and control bee brains (without optic lobes) using the </w:t>
      </w:r>
      <w:r w:rsidR="006B0C00">
        <w:rPr>
          <w:color w:val="auto"/>
        </w:rPr>
        <w:t xml:space="preserve">kit following the </w:t>
      </w:r>
      <w:r w:rsidRPr="007F5342">
        <w:rPr>
          <w:color w:val="auto"/>
        </w:rPr>
        <w:t>manufacture</w:t>
      </w:r>
      <w:r w:rsidR="006B0C00">
        <w:rPr>
          <w:color w:val="auto"/>
        </w:rPr>
        <w:t>r</w:t>
      </w:r>
      <w:r w:rsidR="002135CD" w:rsidRPr="002135CD">
        <w:rPr>
          <w:color w:val="auto"/>
        </w:rPr>
        <w:t>’s</w:t>
      </w:r>
      <w:r w:rsidRPr="007F5342">
        <w:rPr>
          <w:color w:val="auto"/>
        </w:rPr>
        <w:t xml:space="preserve"> protocol (see </w:t>
      </w:r>
      <w:r w:rsidRPr="004F73C0">
        <w:rPr>
          <w:b/>
          <w:color w:val="auto"/>
        </w:rPr>
        <w:t>Table and Material</w:t>
      </w:r>
      <w:r w:rsidR="006B0C00">
        <w:rPr>
          <w:b/>
          <w:color w:val="auto"/>
        </w:rPr>
        <w:t>s</w:t>
      </w:r>
      <w:r w:rsidRPr="007F5342">
        <w:rPr>
          <w:color w:val="auto"/>
        </w:rPr>
        <w:t>).</w:t>
      </w:r>
    </w:p>
    <w:p w14:paraId="6E6133A0" w14:textId="77777777" w:rsidR="00E27B2D" w:rsidRPr="007F5342" w:rsidRDefault="00E27B2D" w:rsidP="008226BF">
      <w:pPr>
        <w:widowControl/>
        <w:autoSpaceDE/>
        <w:autoSpaceDN/>
        <w:adjustRightInd/>
        <w:jc w:val="left"/>
        <w:rPr>
          <w:color w:val="auto"/>
        </w:rPr>
      </w:pPr>
    </w:p>
    <w:p w14:paraId="68C42121" w14:textId="0BFF8F4B" w:rsidR="00B82777" w:rsidRDefault="00B82777" w:rsidP="008226BF">
      <w:pPr>
        <w:widowControl/>
        <w:autoSpaceDE/>
        <w:autoSpaceDN/>
        <w:adjustRightInd/>
        <w:jc w:val="left"/>
        <w:rPr>
          <w:color w:val="auto"/>
        </w:rPr>
      </w:pPr>
      <w:r w:rsidRPr="007F5342">
        <w:rPr>
          <w:color w:val="auto"/>
        </w:rPr>
        <w:t xml:space="preserve">6.4. Evaluate </w:t>
      </w:r>
      <w:r w:rsidR="006B0C00">
        <w:rPr>
          <w:color w:val="auto"/>
        </w:rPr>
        <w:t xml:space="preserve">the </w:t>
      </w:r>
      <w:r w:rsidRPr="007F5342">
        <w:rPr>
          <w:color w:val="auto"/>
        </w:rPr>
        <w:t>quantity, quality</w:t>
      </w:r>
      <w:r w:rsidR="006B0C00">
        <w:rPr>
          <w:color w:val="auto"/>
        </w:rPr>
        <w:t>,</w:t>
      </w:r>
      <w:r w:rsidRPr="007F5342">
        <w:rPr>
          <w:color w:val="auto"/>
        </w:rPr>
        <w:t xml:space="preserve"> and purity </w:t>
      </w:r>
      <w:r w:rsidR="006B0C00">
        <w:rPr>
          <w:color w:val="auto"/>
        </w:rPr>
        <w:t xml:space="preserve">of the </w:t>
      </w:r>
      <w:r w:rsidR="006B0C00" w:rsidRPr="007F5342">
        <w:rPr>
          <w:color w:val="auto"/>
        </w:rPr>
        <w:t xml:space="preserve">extracted gDNA </w:t>
      </w:r>
      <w:r w:rsidRPr="007F5342">
        <w:rPr>
          <w:color w:val="auto"/>
        </w:rPr>
        <w:t>using a spectrophotometer.</w:t>
      </w:r>
    </w:p>
    <w:p w14:paraId="7ABCBE18" w14:textId="77777777" w:rsidR="00E27B2D" w:rsidRPr="007F5342" w:rsidRDefault="00E27B2D" w:rsidP="008226BF">
      <w:pPr>
        <w:widowControl/>
        <w:autoSpaceDE/>
        <w:autoSpaceDN/>
        <w:adjustRightInd/>
        <w:jc w:val="left"/>
        <w:rPr>
          <w:color w:val="auto"/>
        </w:rPr>
      </w:pPr>
    </w:p>
    <w:p w14:paraId="771460E9" w14:textId="34EEE6E4" w:rsidR="00D054CD" w:rsidRDefault="00B82777" w:rsidP="00D054CD">
      <w:pPr>
        <w:widowControl/>
        <w:autoSpaceDE/>
        <w:autoSpaceDN/>
        <w:adjustRightInd/>
        <w:spacing w:after="160" w:line="259" w:lineRule="auto"/>
        <w:jc w:val="left"/>
        <w:rPr>
          <w:color w:val="auto"/>
        </w:rPr>
      </w:pPr>
      <w:r w:rsidRPr="00D054CD">
        <w:rPr>
          <w:color w:val="auto"/>
        </w:rPr>
        <w:t>6.5. Quantify the relative expression of</w:t>
      </w:r>
      <w:r w:rsidR="00F577CC" w:rsidRPr="00D054CD">
        <w:rPr>
          <w:color w:val="auto"/>
        </w:rPr>
        <w:t xml:space="preserve"> modif</w:t>
      </w:r>
      <w:r w:rsidR="002C55E9">
        <w:rPr>
          <w:color w:val="auto"/>
        </w:rPr>
        <w:t>ied</w:t>
      </w:r>
      <w:r w:rsidR="00F577CC" w:rsidRPr="00D054CD">
        <w:rPr>
          <w:color w:val="auto"/>
        </w:rPr>
        <w:t xml:space="preserve"> gDNA of </w:t>
      </w:r>
      <w:proofErr w:type="spellStart"/>
      <w:r w:rsidRPr="00D054CD">
        <w:rPr>
          <w:color w:val="auto"/>
        </w:rPr>
        <w:t>AmRDL</w:t>
      </w:r>
      <w:proofErr w:type="spellEnd"/>
      <w:r w:rsidRPr="00D054CD">
        <w:rPr>
          <w:color w:val="auto"/>
        </w:rPr>
        <w:t xml:space="preserve"> using the </w:t>
      </w:r>
      <w:r w:rsidR="002D6BBD" w:rsidRPr="004F73C0">
        <w:rPr>
          <w:color w:val="auto"/>
        </w:rPr>
        <w:t>qPCR-based</w:t>
      </w:r>
      <w:r w:rsidR="009F13F8" w:rsidRPr="004F73C0">
        <w:rPr>
          <w:color w:val="auto"/>
        </w:rPr>
        <w:t xml:space="preserve"> </w:t>
      </w:r>
      <w:r w:rsidR="00F577CC" w:rsidRPr="004F73C0">
        <w:rPr>
          <w:color w:val="auto"/>
        </w:rPr>
        <w:t>drop</w:t>
      </w:r>
      <w:r w:rsidR="0093495E">
        <w:rPr>
          <w:color w:val="auto"/>
        </w:rPr>
        <w:t>-</w:t>
      </w:r>
      <w:r w:rsidR="00F577CC" w:rsidRPr="004F73C0">
        <w:rPr>
          <w:color w:val="auto"/>
        </w:rPr>
        <w:t>off protocol</w:t>
      </w:r>
      <w:r w:rsidR="00533D69" w:rsidRPr="004F73C0">
        <w:rPr>
          <w:color w:val="auto"/>
        </w:rPr>
        <w:t xml:space="preserve"> and </w:t>
      </w:r>
      <w:r w:rsidR="00533D69" w:rsidRPr="004F73C0">
        <w:rPr>
          <w:rFonts w:asciiTheme="minorHAnsi" w:hAnsiTheme="minorHAnsi"/>
        </w:rPr>
        <w:t>real time PCR cycler</w:t>
      </w:r>
      <w:r w:rsidR="00F577CC" w:rsidRPr="00D054CD">
        <w:rPr>
          <w:color w:val="auto"/>
        </w:rPr>
        <w:t>.</w:t>
      </w:r>
    </w:p>
    <w:p w14:paraId="12C094BC" w14:textId="08E32AA2" w:rsidR="00D054CD" w:rsidRDefault="00CA4FAD" w:rsidP="00A65959">
      <w:pPr>
        <w:pStyle w:val="ListParagraph"/>
        <w:widowControl/>
        <w:autoSpaceDE/>
        <w:autoSpaceDN/>
        <w:adjustRightInd/>
        <w:ind w:left="0"/>
        <w:jc w:val="left"/>
        <w:rPr>
          <w:rFonts w:asciiTheme="minorHAnsi" w:hAnsiTheme="minorHAnsi"/>
        </w:rPr>
      </w:pPr>
      <w:r>
        <w:rPr>
          <w:rFonts w:asciiTheme="minorHAnsi" w:hAnsiTheme="minorHAnsi"/>
        </w:rPr>
        <w:t xml:space="preserve">6.5.1. </w:t>
      </w:r>
      <w:r w:rsidR="00D054CD" w:rsidRPr="00D054CD">
        <w:rPr>
          <w:rFonts w:asciiTheme="minorHAnsi" w:hAnsiTheme="minorHAnsi"/>
        </w:rPr>
        <w:t>Resuspend the oligos to 100 µM</w:t>
      </w:r>
      <w:r w:rsidR="00B853FD">
        <w:rPr>
          <w:rFonts w:asciiTheme="minorHAnsi" w:hAnsiTheme="minorHAnsi"/>
        </w:rPr>
        <w:t>, d</w:t>
      </w:r>
      <w:r w:rsidR="00D054CD" w:rsidRPr="00B853FD">
        <w:rPr>
          <w:rFonts w:asciiTheme="minorHAnsi" w:hAnsiTheme="minorHAnsi"/>
        </w:rPr>
        <w:t>ilute the primers to 10 µM</w:t>
      </w:r>
      <w:r w:rsidR="004F73C0">
        <w:rPr>
          <w:rFonts w:asciiTheme="minorHAnsi" w:hAnsiTheme="minorHAnsi"/>
        </w:rPr>
        <w:t>,</w:t>
      </w:r>
      <w:r w:rsidR="00D054CD" w:rsidRPr="00B853FD">
        <w:rPr>
          <w:rFonts w:asciiTheme="minorHAnsi" w:hAnsiTheme="minorHAnsi"/>
        </w:rPr>
        <w:t xml:space="preserve"> and the probes to 5 µM</w:t>
      </w:r>
      <w:r w:rsidR="00F94852">
        <w:rPr>
          <w:rFonts w:asciiTheme="minorHAnsi" w:hAnsiTheme="minorHAnsi"/>
        </w:rPr>
        <w:t>.</w:t>
      </w:r>
    </w:p>
    <w:p w14:paraId="1465BA37" w14:textId="77777777" w:rsidR="00F94852" w:rsidRPr="00B853FD" w:rsidRDefault="00F94852" w:rsidP="00F94852">
      <w:pPr>
        <w:pStyle w:val="ListParagraph"/>
        <w:widowControl/>
        <w:autoSpaceDE/>
        <w:autoSpaceDN/>
        <w:adjustRightInd/>
        <w:ind w:left="0"/>
        <w:jc w:val="left"/>
        <w:rPr>
          <w:rFonts w:asciiTheme="minorHAnsi" w:hAnsiTheme="minorHAnsi"/>
        </w:rPr>
      </w:pPr>
    </w:p>
    <w:p w14:paraId="7E483CB3" w14:textId="7C8C9A67" w:rsidR="00D054CD" w:rsidRPr="00A65959" w:rsidRDefault="00CA4FAD" w:rsidP="00A65959">
      <w:pPr>
        <w:widowControl/>
        <w:autoSpaceDE/>
        <w:autoSpaceDN/>
        <w:adjustRightInd/>
        <w:jc w:val="left"/>
        <w:rPr>
          <w:rFonts w:asciiTheme="minorHAnsi" w:hAnsiTheme="minorHAnsi"/>
        </w:rPr>
      </w:pPr>
      <w:r>
        <w:rPr>
          <w:rFonts w:asciiTheme="minorHAnsi" w:hAnsiTheme="minorHAnsi"/>
        </w:rPr>
        <w:t xml:space="preserve">6.5.2. </w:t>
      </w:r>
      <w:r w:rsidR="00D054CD" w:rsidRPr="00A65959">
        <w:rPr>
          <w:rFonts w:asciiTheme="minorHAnsi" w:hAnsiTheme="minorHAnsi"/>
        </w:rPr>
        <w:t>Set up the PCR reaction</w:t>
      </w:r>
      <w:r w:rsidR="00B853FD" w:rsidRPr="00A65959">
        <w:rPr>
          <w:rFonts w:asciiTheme="minorHAnsi" w:hAnsiTheme="minorHAnsi"/>
        </w:rPr>
        <w:t xml:space="preserve"> in the 96</w:t>
      </w:r>
      <w:r w:rsidR="002C55E9">
        <w:rPr>
          <w:rFonts w:asciiTheme="minorHAnsi" w:hAnsiTheme="minorHAnsi"/>
        </w:rPr>
        <w:t xml:space="preserve"> </w:t>
      </w:r>
      <w:r w:rsidR="00B853FD" w:rsidRPr="00A65959">
        <w:rPr>
          <w:rFonts w:asciiTheme="minorHAnsi" w:hAnsiTheme="minorHAnsi"/>
        </w:rPr>
        <w:t>well plate</w:t>
      </w:r>
      <w:r w:rsidR="00D054CD" w:rsidRPr="00A65959">
        <w:rPr>
          <w:rFonts w:asciiTheme="minorHAnsi" w:hAnsiTheme="minorHAnsi"/>
        </w:rPr>
        <w:t xml:space="preserve"> as </w:t>
      </w:r>
      <w:r w:rsidR="00F94852" w:rsidRPr="00A65959">
        <w:rPr>
          <w:rFonts w:asciiTheme="minorHAnsi" w:hAnsiTheme="minorHAnsi"/>
        </w:rPr>
        <w:t xml:space="preserve">shown here </w:t>
      </w:r>
      <w:r w:rsidR="00E27B2D" w:rsidRPr="00A65959">
        <w:rPr>
          <w:rFonts w:asciiTheme="minorHAnsi" w:hAnsiTheme="minorHAnsi"/>
        </w:rPr>
        <w:t>for one sample of gDNA (</w:t>
      </w:r>
      <w:r w:rsidR="002C55E9" w:rsidRPr="004A2C21">
        <w:rPr>
          <w:rFonts w:asciiTheme="minorHAnsi" w:hAnsiTheme="minorHAnsi"/>
        </w:rPr>
        <w:t>3</w:t>
      </w:r>
      <w:r w:rsidR="002C55E9" w:rsidRPr="004A2C21">
        <w:t xml:space="preserve"> </w:t>
      </w:r>
      <w:r w:rsidR="00E27B2D" w:rsidRPr="0051563B">
        <w:t>repeat</w:t>
      </w:r>
      <w:r w:rsidR="002C55E9" w:rsidRPr="0051563B">
        <w:rPr>
          <w:rFonts w:asciiTheme="minorHAnsi" w:hAnsiTheme="minorHAnsi"/>
        </w:rPr>
        <w:t>s</w:t>
      </w:r>
      <w:r w:rsidR="00E27B2D" w:rsidRPr="00A65959">
        <w:rPr>
          <w:rFonts w:asciiTheme="minorHAnsi" w:hAnsiTheme="minorHAnsi"/>
        </w:rPr>
        <w:t>)</w:t>
      </w:r>
      <w:r w:rsidR="00F94852" w:rsidRPr="00A65959">
        <w:rPr>
          <w:rFonts w:asciiTheme="minorHAnsi" w:hAnsiTheme="minorHAnsi"/>
        </w:rPr>
        <w:t xml:space="preserve">: </w:t>
      </w:r>
      <w:r w:rsidR="00D054CD" w:rsidRPr="00A65959">
        <w:rPr>
          <w:rFonts w:asciiTheme="minorHAnsi" w:hAnsiTheme="minorHAnsi"/>
        </w:rPr>
        <w:t>10</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master mix (</w:t>
      </w:r>
      <w:r w:rsidR="00F94852" w:rsidRPr="00A65959">
        <w:rPr>
          <w:rFonts w:asciiTheme="minorHAnsi" w:hAnsiTheme="minorHAnsi"/>
        </w:rPr>
        <w:t xml:space="preserve">see </w:t>
      </w:r>
      <w:r w:rsidR="00D054CD" w:rsidRPr="00A65959">
        <w:rPr>
          <w:rFonts w:asciiTheme="minorHAnsi" w:hAnsiTheme="minorHAnsi"/>
          <w:b/>
          <w:bCs/>
        </w:rPr>
        <w:t>Table</w:t>
      </w:r>
      <w:r w:rsidR="00F94852" w:rsidRPr="00A65959">
        <w:rPr>
          <w:rFonts w:asciiTheme="minorHAnsi" w:hAnsiTheme="minorHAnsi"/>
          <w:b/>
          <w:bCs/>
        </w:rPr>
        <w:t xml:space="preserve"> of</w:t>
      </w:r>
      <w:r w:rsidR="00D054CD" w:rsidRPr="00A65959">
        <w:rPr>
          <w:rFonts w:asciiTheme="minorHAnsi" w:hAnsiTheme="minorHAnsi"/>
          <w:b/>
          <w:bCs/>
        </w:rPr>
        <w:t xml:space="preserve"> Material</w:t>
      </w:r>
      <w:r w:rsidR="002C55E9">
        <w:rPr>
          <w:rFonts w:asciiTheme="minorHAnsi" w:hAnsiTheme="minorHAnsi"/>
          <w:b/>
          <w:bCs/>
        </w:rPr>
        <w:t>s</w:t>
      </w:r>
      <w:r w:rsidR="00D054CD" w:rsidRPr="00A65959">
        <w:rPr>
          <w:rFonts w:asciiTheme="minorHAnsi" w:hAnsiTheme="minorHAnsi"/>
        </w:rPr>
        <w:t>)</w:t>
      </w:r>
      <w:r w:rsidR="00F94852" w:rsidRPr="00A65959">
        <w:rPr>
          <w:rFonts w:asciiTheme="minorHAnsi" w:hAnsiTheme="minorHAnsi"/>
        </w:rPr>
        <w:t xml:space="preserve">, </w:t>
      </w:r>
      <w:r w:rsidR="00D054CD" w:rsidRPr="00A65959">
        <w:rPr>
          <w:rFonts w:asciiTheme="minorHAnsi" w:hAnsiTheme="minorHAnsi"/>
        </w:rPr>
        <w:t>1</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2C55E9" w:rsidRPr="002C55E9">
        <w:rPr>
          <w:rFonts w:asciiTheme="minorHAnsi" w:hAnsiTheme="minorHAnsi"/>
        </w:rPr>
        <w:t xml:space="preserve">forward </w:t>
      </w:r>
      <w:r w:rsidR="00D054CD" w:rsidRPr="00A65959">
        <w:rPr>
          <w:rFonts w:asciiTheme="minorHAnsi" w:hAnsiTheme="minorHAnsi"/>
        </w:rPr>
        <w:t>prime</w:t>
      </w:r>
      <w:r w:rsidR="00F94852" w:rsidRPr="00A65959">
        <w:rPr>
          <w:rFonts w:asciiTheme="minorHAnsi" w:hAnsiTheme="minorHAnsi"/>
        </w:rPr>
        <w:t xml:space="preserve">r, </w:t>
      </w:r>
      <w:r w:rsidR="00D054CD" w:rsidRPr="00A65959">
        <w:rPr>
          <w:rFonts w:asciiTheme="minorHAnsi" w:hAnsiTheme="minorHAnsi"/>
        </w:rPr>
        <w:t>1</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2C55E9" w:rsidRPr="002C55E9">
        <w:rPr>
          <w:rFonts w:asciiTheme="minorHAnsi" w:hAnsiTheme="minorHAnsi"/>
        </w:rPr>
        <w:t xml:space="preserve">reverse </w:t>
      </w:r>
      <w:r w:rsidR="00D054CD" w:rsidRPr="00A65959">
        <w:rPr>
          <w:rFonts w:asciiTheme="minorHAnsi" w:hAnsiTheme="minorHAnsi"/>
        </w:rPr>
        <w:t>primer</w:t>
      </w:r>
      <w:r w:rsidR="00F94852" w:rsidRPr="00A65959">
        <w:rPr>
          <w:rFonts w:asciiTheme="minorHAnsi" w:hAnsiTheme="minorHAnsi"/>
        </w:rPr>
        <w:t xml:space="preserve">, </w:t>
      </w:r>
      <w:r w:rsidR="00D054CD" w:rsidRPr="00A65959">
        <w:rPr>
          <w:rFonts w:asciiTheme="minorHAnsi" w:hAnsiTheme="minorHAnsi"/>
        </w:rPr>
        <w:t>1</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F94852" w:rsidRPr="00A65959">
        <w:rPr>
          <w:rFonts w:asciiTheme="minorHAnsi" w:hAnsiTheme="minorHAnsi"/>
        </w:rPr>
        <w:t>c</w:t>
      </w:r>
      <w:r w:rsidR="00D054CD" w:rsidRPr="00A65959">
        <w:rPr>
          <w:rFonts w:asciiTheme="minorHAnsi" w:hAnsiTheme="minorHAnsi"/>
        </w:rPr>
        <w:t>ontrol probe</w:t>
      </w:r>
      <w:r w:rsidR="00F94852" w:rsidRPr="00A65959">
        <w:rPr>
          <w:rFonts w:asciiTheme="minorHAnsi" w:hAnsiTheme="minorHAnsi"/>
        </w:rPr>
        <w:t xml:space="preserve">, </w:t>
      </w:r>
      <w:r w:rsidR="00D054CD" w:rsidRPr="00A65959">
        <w:rPr>
          <w:rFonts w:asciiTheme="minorHAnsi" w:hAnsiTheme="minorHAnsi"/>
        </w:rPr>
        <w:t>1</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4F73C0">
        <w:rPr>
          <w:rFonts w:asciiTheme="minorHAnsi" w:hAnsiTheme="minorHAnsi"/>
        </w:rPr>
        <w:t>drop</w:t>
      </w:r>
      <w:r w:rsidR="004A2C21">
        <w:rPr>
          <w:rFonts w:asciiTheme="minorHAnsi" w:hAnsiTheme="minorHAnsi"/>
        </w:rPr>
        <w:t>-</w:t>
      </w:r>
      <w:r w:rsidR="004F73C0">
        <w:rPr>
          <w:rFonts w:asciiTheme="minorHAnsi" w:hAnsiTheme="minorHAnsi"/>
        </w:rPr>
        <w:t>off</w:t>
      </w:r>
      <w:r w:rsidR="00D054CD" w:rsidRPr="00A65959">
        <w:rPr>
          <w:rFonts w:asciiTheme="minorHAnsi" w:hAnsiTheme="minorHAnsi"/>
        </w:rPr>
        <w:t xml:space="preserve"> probe</w:t>
      </w:r>
      <w:r w:rsidR="00F94852" w:rsidRPr="00A65959">
        <w:rPr>
          <w:rFonts w:asciiTheme="minorHAnsi" w:hAnsiTheme="minorHAnsi"/>
        </w:rPr>
        <w:t xml:space="preserve">, </w:t>
      </w:r>
      <w:r w:rsidR="00B853FD" w:rsidRPr="00A65959">
        <w:rPr>
          <w:rFonts w:asciiTheme="minorHAnsi" w:hAnsiTheme="minorHAnsi"/>
        </w:rPr>
        <w:t>2</w:t>
      </w:r>
      <w:r w:rsidR="004A2C21">
        <w:rPr>
          <w:rFonts w:asciiTheme="minorHAnsi" w:hAnsiTheme="minorHAnsi"/>
        </w:rPr>
        <w:t xml:space="preserve"> </w:t>
      </w:r>
      <w:r w:rsidR="00AF180D" w:rsidRPr="00A65959">
        <w:rPr>
          <w:rFonts w:asciiTheme="minorHAnsi" w:hAnsiTheme="minorHAnsi"/>
        </w:rPr>
        <w:t>µ</w:t>
      </w:r>
      <w:r w:rsidR="00F94852" w:rsidRPr="00A65959">
        <w:rPr>
          <w:rFonts w:asciiTheme="minorHAnsi" w:hAnsiTheme="minorHAnsi"/>
        </w:rPr>
        <w:t>L of</w:t>
      </w:r>
      <w:r w:rsidR="00AF180D" w:rsidRPr="00A65959">
        <w:rPr>
          <w:rFonts w:asciiTheme="minorHAnsi" w:hAnsiTheme="minorHAnsi"/>
        </w:rPr>
        <w:t xml:space="preserve"> gDNA </w:t>
      </w:r>
      <w:r w:rsidR="00B853FD" w:rsidRPr="00A65959">
        <w:rPr>
          <w:rFonts w:asciiTheme="minorHAnsi" w:hAnsiTheme="minorHAnsi"/>
        </w:rPr>
        <w:t>(</w:t>
      </w:r>
      <w:r w:rsidR="00D054CD" w:rsidRPr="00A65959">
        <w:rPr>
          <w:rFonts w:asciiTheme="minorHAnsi" w:hAnsiTheme="minorHAnsi"/>
        </w:rPr>
        <w:t>5</w:t>
      </w:r>
      <w:r w:rsidR="00B853FD" w:rsidRPr="00A65959">
        <w:rPr>
          <w:rFonts w:asciiTheme="minorHAnsi" w:hAnsiTheme="minorHAnsi"/>
        </w:rPr>
        <w:t>0</w:t>
      </w:r>
      <w:r w:rsidR="00D054CD" w:rsidRPr="00A65959">
        <w:rPr>
          <w:rFonts w:asciiTheme="minorHAnsi" w:hAnsiTheme="minorHAnsi"/>
        </w:rPr>
        <w:t xml:space="preserve"> ng</w:t>
      </w:r>
      <w:r w:rsidR="00B853FD" w:rsidRPr="00A65959">
        <w:rPr>
          <w:rFonts w:asciiTheme="minorHAnsi" w:hAnsiTheme="minorHAnsi"/>
        </w:rPr>
        <w:t>)</w:t>
      </w:r>
      <w:r w:rsidR="00F94852" w:rsidRPr="00A65959">
        <w:rPr>
          <w:rFonts w:asciiTheme="minorHAnsi" w:hAnsiTheme="minorHAnsi"/>
        </w:rPr>
        <w:t>,</w:t>
      </w:r>
      <w:r w:rsidR="00D054CD" w:rsidRPr="00A65959">
        <w:rPr>
          <w:rFonts w:asciiTheme="minorHAnsi" w:hAnsiTheme="minorHAnsi"/>
        </w:rPr>
        <w:t xml:space="preserve"> </w:t>
      </w:r>
      <w:r w:rsidR="00B853FD" w:rsidRPr="00A65959">
        <w:rPr>
          <w:rFonts w:asciiTheme="minorHAnsi" w:hAnsiTheme="minorHAnsi"/>
        </w:rPr>
        <w:t>4</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 of</w:t>
      </w:r>
      <w:r w:rsidR="00D054CD" w:rsidRPr="00A65959">
        <w:rPr>
          <w:rFonts w:asciiTheme="minorHAnsi" w:hAnsiTheme="minorHAnsi"/>
        </w:rPr>
        <w:t xml:space="preserve"> </w:t>
      </w:r>
      <w:r w:rsidR="002C55E9" w:rsidRPr="002C55E9">
        <w:rPr>
          <w:rFonts w:asciiTheme="minorHAnsi" w:hAnsiTheme="minorHAnsi"/>
        </w:rPr>
        <w:t>nuclease</w:t>
      </w:r>
      <w:r w:rsidR="00D054CD" w:rsidRPr="00A65959">
        <w:rPr>
          <w:rFonts w:asciiTheme="minorHAnsi" w:hAnsiTheme="minorHAnsi"/>
        </w:rPr>
        <w:t>-free water to bring the final reaction volume to 20</w:t>
      </w:r>
      <w:r w:rsidR="00F94852" w:rsidRPr="00A65959">
        <w:rPr>
          <w:rFonts w:asciiTheme="minorHAnsi" w:hAnsiTheme="minorHAnsi"/>
        </w:rPr>
        <w:t xml:space="preserve"> </w:t>
      </w:r>
      <w:r w:rsidR="00D054CD" w:rsidRPr="00A65959">
        <w:rPr>
          <w:rFonts w:asciiTheme="minorHAnsi" w:hAnsiTheme="minorHAnsi"/>
        </w:rPr>
        <w:t>µ</w:t>
      </w:r>
      <w:r w:rsidR="00F94852" w:rsidRPr="00A65959">
        <w:rPr>
          <w:rFonts w:asciiTheme="minorHAnsi" w:hAnsiTheme="minorHAnsi"/>
        </w:rPr>
        <w:t>L.</w:t>
      </w:r>
    </w:p>
    <w:p w14:paraId="75639C21" w14:textId="1F04ECB3" w:rsidR="00B853FD" w:rsidRPr="00F94852" w:rsidRDefault="00B853FD" w:rsidP="00F94852">
      <w:pPr>
        <w:rPr>
          <w:rFonts w:asciiTheme="minorHAnsi" w:hAnsiTheme="minorHAnsi"/>
        </w:rPr>
      </w:pPr>
    </w:p>
    <w:p w14:paraId="12188B9D" w14:textId="66FEC508" w:rsidR="00E27B2D" w:rsidRDefault="00F94852" w:rsidP="005F7D8B">
      <w:pPr>
        <w:rPr>
          <w:rFonts w:asciiTheme="minorHAnsi" w:hAnsiTheme="minorHAnsi"/>
        </w:rPr>
      </w:pPr>
      <w:r>
        <w:rPr>
          <w:rFonts w:asciiTheme="minorHAnsi" w:hAnsiTheme="minorHAnsi"/>
        </w:rPr>
        <w:t xml:space="preserve">NOTE: </w:t>
      </w:r>
      <w:r w:rsidR="00E27B2D" w:rsidRPr="00E27B2D">
        <w:rPr>
          <w:rFonts w:asciiTheme="minorHAnsi" w:hAnsiTheme="minorHAnsi"/>
        </w:rPr>
        <w:t>Controls are the solution i</w:t>
      </w:r>
      <w:r w:rsidR="00E27B2D">
        <w:rPr>
          <w:rFonts w:asciiTheme="minorHAnsi" w:hAnsiTheme="minorHAnsi"/>
        </w:rPr>
        <w:t xml:space="preserve">nstead of </w:t>
      </w:r>
      <w:r w:rsidR="00E27B2D" w:rsidRPr="00E27B2D">
        <w:rPr>
          <w:rFonts w:asciiTheme="minorHAnsi" w:hAnsiTheme="minorHAnsi"/>
        </w:rPr>
        <w:t xml:space="preserve">the samples </w:t>
      </w:r>
      <w:r w:rsidR="00AD5640" w:rsidRPr="00E27B2D">
        <w:rPr>
          <w:rFonts w:asciiTheme="minorHAnsi" w:hAnsiTheme="minorHAnsi"/>
        </w:rPr>
        <w:t>and water</w:t>
      </w:r>
      <w:r w:rsidR="00E27B2D" w:rsidRPr="00E27B2D">
        <w:rPr>
          <w:rFonts w:asciiTheme="minorHAnsi" w:hAnsiTheme="minorHAnsi"/>
        </w:rPr>
        <w:t xml:space="preserve"> instead of the probes</w:t>
      </w:r>
      <w:r>
        <w:rPr>
          <w:rFonts w:asciiTheme="minorHAnsi" w:hAnsiTheme="minorHAnsi"/>
        </w:rPr>
        <w:t>.</w:t>
      </w:r>
    </w:p>
    <w:p w14:paraId="56D9B9EB" w14:textId="77777777" w:rsidR="00F94852" w:rsidRDefault="00F94852" w:rsidP="00F94852">
      <w:pPr>
        <w:rPr>
          <w:rFonts w:asciiTheme="minorHAnsi" w:hAnsiTheme="minorHAnsi"/>
        </w:rPr>
      </w:pPr>
    </w:p>
    <w:p w14:paraId="329FCF84" w14:textId="390C4FDD" w:rsidR="00D054CD" w:rsidRPr="00A65959" w:rsidRDefault="00CA4FAD" w:rsidP="00A65959">
      <w:pPr>
        <w:rPr>
          <w:rFonts w:asciiTheme="minorHAnsi" w:hAnsiTheme="minorHAnsi"/>
        </w:rPr>
      </w:pPr>
      <w:r>
        <w:rPr>
          <w:rFonts w:asciiTheme="minorHAnsi" w:hAnsiTheme="minorHAnsi"/>
        </w:rPr>
        <w:t>6.5.3.</w:t>
      </w:r>
      <w:r w:rsidR="00B853FD" w:rsidRPr="00A65959">
        <w:rPr>
          <w:rFonts w:asciiTheme="minorHAnsi" w:hAnsiTheme="minorHAnsi"/>
        </w:rPr>
        <w:t xml:space="preserve"> </w:t>
      </w:r>
      <w:r w:rsidR="00D054CD" w:rsidRPr="00A65959">
        <w:rPr>
          <w:rFonts w:asciiTheme="minorHAnsi" w:hAnsiTheme="minorHAnsi"/>
        </w:rPr>
        <w:t>Set up the cycling program</w:t>
      </w:r>
      <w:r w:rsidR="00B853FD" w:rsidRPr="00A65959">
        <w:rPr>
          <w:rFonts w:asciiTheme="minorHAnsi" w:hAnsiTheme="minorHAnsi"/>
        </w:rPr>
        <w:t xml:space="preserve"> as follow</w:t>
      </w:r>
      <w:r w:rsidR="003B00E7">
        <w:rPr>
          <w:rFonts w:asciiTheme="minorHAnsi" w:hAnsiTheme="minorHAnsi"/>
        </w:rPr>
        <w:t>s</w:t>
      </w:r>
      <w:r w:rsidR="00B853FD" w:rsidRPr="00A65959">
        <w:rPr>
          <w:rFonts w:asciiTheme="minorHAnsi" w:hAnsiTheme="minorHAnsi"/>
        </w:rPr>
        <w:t xml:space="preserve"> </w:t>
      </w:r>
      <w:r w:rsidR="005F7D8B" w:rsidRPr="00A65959">
        <w:rPr>
          <w:rFonts w:asciiTheme="minorHAnsi" w:hAnsiTheme="minorHAnsi"/>
        </w:rPr>
        <w:t xml:space="preserve">for </w:t>
      </w:r>
      <w:r w:rsidR="003B00E7">
        <w:rPr>
          <w:rFonts w:asciiTheme="minorHAnsi" w:hAnsiTheme="minorHAnsi"/>
        </w:rPr>
        <w:t xml:space="preserve">a </w:t>
      </w:r>
      <w:r w:rsidR="00533D69" w:rsidRPr="00A65959">
        <w:rPr>
          <w:rFonts w:asciiTheme="minorHAnsi" w:hAnsiTheme="minorHAnsi"/>
        </w:rPr>
        <w:t>r</w:t>
      </w:r>
      <w:r w:rsidR="005F7D8B" w:rsidRPr="00A65959">
        <w:rPr>
          <w:rFonts w:asciiTheme="minorHAnsi" w:hAnsiTheme="minorHAnsi"/>
        </w:rPr>
        <w:t>eal time</w:t>
      </w:r>
      <w:r w:rsidR="00B853FD" w:rsidRPr="00A65959">
        <w:rPr>
          <w:rFonts w:asciiTheme="minorHAnsi" w:hAnsiTheme="minorHAnsi"/>
        </w:rPr>
        <w:t xml:space="preserve"> PCR cycler</w:t>
      </w:r>
      <w:r w:rsidR="00F94852" w:rsidRPr="00A65959">
        <w:rPr>
          <w:rFonts w:asciiTheme="minorHAnsi" w:hAnsiTheme="minorHAnsi"/>
        </w:rPr>
        <w:t xml:space="preserve">: </w:t>
      </w:r>
      <w:r w:rsidR="005F7D8B" w:rsidRPr="00A65959">
        <w:rPr>
          <w:rFonts w:asciiTheme="minorHAnsi" w:hAnsiTheme="minorHAnsi"/>
        </w:rPr>
        <w:t>95</w:t>
      </w:r>
      <w:r w:rsidR="003B00E7">
        <w:rPr>
          <w:rFonts w:asciiTheme="minorHAnsi" w:hAnsiTheme="minorHAnsi"/>
        </w:rPr>
        <w:t xml:space="preserve"> </w:t>
      </w:r>
      <w:r w:rsidR="005F7D8B" w:rsidRPr="00A65959">
        <w:rPr>
          <w:rFonts w:asciiTheme="minorHAnsi" w:hAnsiTheme="minorHAnsi"/>
        </w:rPr>
        <w:t>°C for 3 min</w:t>
      </w:r>
      <w:r w:rsidR="00F94852" w:rsidRPr="00A65959">
        <w:rPr>
          <w:rFonts w:asciiTheme="minorHAnsi" w:hAnsiTheme="minorHAnsi"/>
        </w:rPr>
        <w:t xml:space="preserve"> followed by 40 cycles of </w:t>
      </w:r>
      <w:r w:rsidR="00D054CD" w:rsidRPr="00A65959">
        <w:rPr>
          <w:rFonts w:asciiTheme="minorHAnsi" w:hAnsiTheme="minorHAnsi"/>
        </w:rPr>
        <w:t>95</w:t>
      </w:r>
      <w:r w:rsidR="00F94852" w:rsidRPr="00A65959">
        <w:rPr>
          <w:rFonts w:asciiTheme="minorHAnsi" w:hAnsiTheme="minorHAnsi"/>
        </w:rPr>
        <w:t xml:space="preserve"> </w:t>
      </w:r>
      <w:r w:rsidR="00D054CD" w:rsidRPr="00A65959">
        <w:rPr>
          <w:rFonts w:asciiTheme="minorHAnsi" w:hAnsiTheme="minorHAnsi"/>
        </w:rPr>
        <w:t>°C for 15 s</w:t>
      </w:r>
      <w:r w:rsidR="00F94852" w:rsidRPr="00A65959">
        <w:rPr>
          <w:rFonts w:asciiTheme="minorHAnsi" w:hAnsiTheme="minorHAnsi"/>
        </w:rPr>
        <w:t xml:space="preserve">, </w:t>
      </w:r>
      <w:r w:rsidR="00D054CD" w:rsidRPr="00A65959">
        <w:rPr>
          <w:rFonts w:asciiTheme="minorHAnsi" w:hAnsiTheme="minorHAnsi"/>
        </w:rPr>
        <w:t>60</w:t>
      </w:r>
      <w:r w:rsidR="00F94852" w:rsidRPr="00A65959">
        <w:rPr>
          <w:rFonts w:asciiTheme="minorHAnsi" w:hAnsiTheme="minorHAnsi"/>
        </w:rPr>
        <w:t xml:space="preserve"> </w:t>
      </w:r>
      <w:r w:rsidR="00D054CD" w:rsidRPr="00A65959">
        <w:rPr>
          <w:rFonts w:asciiTheme="minorHAnsi" w:hAnsiTheme="minorHAnsi"/>
        </w:rPr>
        <w:t>°C for 1 min</w:t>
      </w:r>
      <w:r w:rsidR="00F94852" w:rsidRPr="00A65959">
        <w:rPr>
          <w:rFonts w:asciiTheme="minorHAnsi" w:hAnsiTheme="minorHAnsi"/>
        </w:rPr>
        <w:t>.</w:t>
      </w:r>
    </w:p>
    <w:p w14:paraId="2B476B5E" w14:textId="164F7F4B" w:rsidR="00B82777" w:rsidRPr="007F5342" w:rsidRDefault="00B82777" w:rsidP="00F94852">
      <w:pPr>
        <w:widowControl/>
        <w:autoSpaceDE/>
        <w:autoSpaceDN/>
        <w:adjustRightInd/>
        <w:jc w:val="left"/>
        <w:rPr>
          <w:color w:val="auto"/>
        </w:rPr>
      </w:pPr>
    </w:p>
    <w:p w14:paraId="74C8565D" w14:textId="58A2EF6E" w:rsidR="004A2C21" w:rsidRDefault="00B82777" w:rsidP="00F94852">
      <w:pPr>
        <w:widowControl/>
        <w:autoSpaceDE/>
        <w:autoSpaceDN/>
        <w:adjustRightInd/>
        <w:jc w:val="left"/>
        <w:rPr>
          <w:color w:val="auto"/>
          <w:shd w:val="clear" w:color="auto" w:fill="FFFFFF"/>
        </w:rPr>
      </w:pPr>
      <w:r w:rsidRPr="007F5342">
        <w:rPr>
          <w:color w:val="auto"/>
        </w:rPr>
        <w:t xml:space="preserve">6.6. </w:t>
      </w:r>
      <w:r w:rsidR="00EC4415" w:rsidRPr="007F5342">
        <w:rPr>
          <w:color w:val="auto"/>
        </w:rPr>
        <w:t>Evaluate the relative gene modification</w:t>
      </w:r>
      <w:r w:rsidRPr="007F5342">
        <w:rPr>
          <w:color w:val="auto"/>
        </w:rPr>
        <w:t xml:space="preserve"> using </w:t>
      </w:r>
      <w:r w:rsidR="00EC4415" w:rsidRPr="007F5342">
        <w:rPr>
          <w:color w:val="auto"/>
        </w:rPr>
        <w:t>t</w:t>
      </w:r>
      <w:r w:rsidRPr="007F5342">
        <w:rPr>
          <w:color w:val="auto"/>
        </w:rPr>
        <w:t>he 2</w:t>
      </w:r>
      <w:r w:rsidRPr="007F5342">
        <w:rPr>
          <w:color w:val="auto"/>
          <w:vertAlign w:val="superscript"/>
        </w:rPr>
        <w:t>-</w:t>
      </w:r>
      <w:r w:rsidRPr="007F5342">
        <w:rPr>
          <w:rFonts w:ascii="Symbol" w:hAnsi="Symbol"/>
          <w:color w:val="auto"/>
          <w:vertAlign w:val="superscript"/>
        </w:rPr>
        <w:t></w:t>
      </w:r>
      <w:r w:rsidRPr="007F5342">
        <w:rPr>
          <w:rFonts w:ascii="Symbol" w:hAnsi="Symbol"/>
          <w:color w:val="auto"/>
          <w:vertAlign w:val="superscript"/>
        </w:rPr>
        <w:t></w:t>
      </w:r>
      <w:r w:rsidRPr="007F5342">
        <w:rPr>
          <w:color w:val="auto"/>
          <w:vertAlign w:val="superscript"/>
        </w:rPr>
        <w:t>Ct</w:t>
      </w:r>
      <w:r w:rsidRPr="007F5342">
        <w:rPr>
          <w:color w:val="auto"/>
        </w:rPr>
        <w:t xml:space="preserve"> method</w:t>
      </w:r>
      <w:r w:rsidR="004A2C21">
        <w:rPr>
          <w:color w:val="auto"/>
          <w:shd w:val="clear" w:color="auto" w:fill="FFFFFF"/>
        </w:rPr>
        <w:t>, w</w:t>
      </w:r>
      <w:r w:rsidR="00EC4415" w:rsidRPr="007F5342">
        <w:rPr>
          <w:color w:val="auto"/>
          <w:shd w:val="clear" w:color="auto" w:fill="FFFFFF"/>
        </w:rPr>
        <w:t xml:space="preserve">here </w:t>
      </w:r>
    </w:p>
    <w:p w14:paraId="67DE5794" w14:textId="578B620E" w:rsidR="00B82777" w:rsidRPr="007F5342" w:rsidRDefault="00EC4415" w:rsidP="00A65959">
      <w:pPr>
        <w:widowControl/>
        <w:autoSpaceDE/>
        <w:autoSpaceDN/>
        <w:adjustRightInd/>
        <w:jc w:val="center"/>
        <w:rPr>
          <w:color w:val="auto"/>
        </w:rPr>
      </w:pPr>
      <w:r w:rsidRPr="007F5342">
        <w:rPr>
          <w:rFonts w:ascii="Symbol" w:hAnsi="Symbol"/>
          <w:color w:val="auto"/>
        </w:rPr>
        <w:t></w:t>
      </w:r>
      <w:proofErr w:type="spellStart"/>
      <w:r w:rsidRPr="007F5342">
        <w:rPr>
          <w:color w:val="auto"/>
        </w:rPr>
        <w:t>Ct</w:t>
      </w:r>
      <w:r w:rsidRPr="007F5342">
        <w:rPr>
          <w:color w:val="auto"/>
          <w:vertAlign w:val="subscript"/>
        </w:rPr>
        <w:t>RDL</w:t>
      </w:r>
      <w:proofErr w:type="spellEnd"/>
      <w:r w:rsidRPr="007F5342">
        <w:rPr>
          <w:color w:val="auto"/>
        </w:rPr>
        <w:t xml:space="preserve"> = CT</w:t>
      </w:r>
      <w:r w:rsidRPr="007F5342">
        <w:rPr>
          <w:color w:val="auto"/>
          <w:vertAlign w:val="subscript"/>
        </w:rPr>
        <w:t>RDL control</w:t>
      </w:r>
      <w:r w:rsidRPr="007F5342">
        <w:rPr>
          <w:color w:val="auto"/>
        </w:rPr>
        <w:t>-</w:t>
      </w:r>
      <w:proofErr w:type="spellStart"/>
      <w:r w:rsidR="004A2C21" w:rsidRPr="007F5342">
        <w:rPr>
          <w:color w:val="auto"/>
        </w:rPr>
        <w:t>CT</w:t>
      </w:r>
      <w:r w:rsidR="004A2C21" w:rsidRPr="007F5342">
        <w:rPr>
          <w:color w:val="auto"/>
          <w:vertAlign w:val="subscript"/>
        </w:rPr>
        <w:t>RDL</w:t>
      </w:r>
      <w:r w:rsidR="004A2C21">
        <w:rPr>
          <w:color w:val="auto"/>
          <w:vertAlign w:val="subscript"/>
        </w:rPr>
        <w:t>drop</w:t>
      </w:r>
      <w:proofErr w:type="spellEnd"/>
      <w:r w:rsidR="004A2C21">
        <w:rPr>
          <w:color w:val="auto"/>
          <w:vertAlign w:val="subscript"/>
        </w:rPr>
        <w:t>-</w:t>
      </w:r>
      <w:r w:rsidRPr="007F5342">
        <w:rPr>
          <w:color w:val="auto"/>
          <w:vertAlign w:val="subscript"/>
        </w:rPr>
        <w:t>off probe</w:t>
      </w:r>
      <w:r w:rsidRPr="007F5342">
        <w:rPr>
          <w:color w:val="auto"/>
        </w:rPr>
        <w:t xml:space="preserve"> and </w:t>
      </w:r>
      <w:r w:rsidRPr="007F5342">
        <w:rPr>
          <w:rFonts w:ascii="Symbol" w:hAnsi="Symbol"/>
          <w:color w:val="auto"/>
        </w:rPr>
        <w:t></w:t>
      </w:r>
      <w:proofErr w:type="spellStart"/>
      <w:r w:rsidRPr="007F5342">
        <w:rPr>
          <w:color w:val="auto"/>
        </w:rPr>
        <w:t>Ct</w:t>
      </w:r>
      <w:r w:rsidRPr="007F5342">
        <w:rPr>
          <w:color w:val="auto"/>
          <w:vertAlign w:val="subscript"/>
        </w:rPr>
        <w:t>noninj</w:t>
      </w:r>
      <w:proofErr w:type="spellEnd"/>
      <w:r w:rsidR="004A2C21">
        <w:rPr>
          <w:color w:val="auto"/>
          <w:vertAlign w:val="subscript"/>
        </w:rPr>
        <w:t xml:space="preserve"> </w:t>
      </w:r>
      <w:r w:rsidRPr="007F5342">
        <w:rPr>
          <w:color w:val="auto"/>
        </w:rPr>
        <w:t>=</w:t>
      </w:r>
      <w:r w:rsidR="004A2C21">
        <w:rPr>
          <w:color w:val="auto"/>
        </w:rPr>
        <w:t xml:space="preserve"> </w:t>
      </w:r>
      <w:proofErr w:type="spellStart"/>
      <w:r w:rsidRPr="007F5342">
        <w:rPr>
          <w:color w:val="auto"/>
        </w:rPr>
        <w:t>CT</w:t>
      </w:r>
      <w:r w:rsidRPr="00F577CC">
        <w:rPr>
          <w:color w:val="auto"/>
          <w:vertAlign w:val="subscript"/>
        </w:rPr>
        <w:t>noninj</w:t>
      </w:r>
      <w:proofErr w:type="spellEnd"/>
      <w:r w:rsidRPr="00F577CC">
        <w:rPr>
          <w:color w:val="auto"/>
          <w:vertAlign w:val="subscript"/>
        </w:rPr>
        <w:t xml:space="preserve"> control</w:t>
      </w:r>
      <w:r w:rsidRPr="007F5342">
        <w:rPr>
          <w:color w:val="auto"/>
        </w:rPr>
        <w:t>-CTRDL</w:t>
      </w:r>
      <w:r w:rsidRPr="007F5342">
        <w:rPr>
          <w:color w:val="auto"/>
          <w:vertAlign w:val="subscript"/>
        </w:rPr>
        <w:t xml:space="preserve"> </w:t>
      </w:r>
      <w:r w:rsidR="004A2C21">
        <w:rPr>
          <w:color w:val="auto"/>
          <w:vertAlign w:val="subscript"/>
        </w:rPr>
        <w:t>drop-</w:t>
      </w:r>
      <w:r w:rsidRPr="007F5342">
        <w:rPr>
          <w:color w:val="auto"/>
          <w:vertAlign w:val="subscript"/>
        </w:rPr>
        <w:t>off probe</w:t>
      </w:r>
    </w:p>
    <w:p w14:paraId="11F9D30C" w14:textId="77777777" w:rsidR="00EC4415" w:rsidRPr="007F5342" w:rsidRDefault="00EC4415" w:rsidP="00F94852">
      <w:pPr>
        <w:widowControl/>
        <w:autoSpaceDE/>
        <w:autoSpaceDN/>
        <w:adjustRightInd/>
        <w:jc w:val="left"/>
        <w:rPr>
          <w:rFonts w:ascii="Arial" w:eastAsiaTheme="minorHAnsi" w:hAnsi="Arial" w:cs="Arial"/>
          <w:b/>
          <w:color w:val="auto"/>
        </w:rPr>
      </w:pPr>
    </w:p>
    <w:p w14:paraId="6AA5B095" w14:textId="7EBEF9C9" w:rsidR="009A0D0C" w:rsidRPr="007F5342" w:rsidRDefault="00A76455" w:rsidP="00F94852">
      <w:pPr>
        <w:widowControl/>
        <w:autoSpaceDE/>
        <w:autoSpaceDN/>
        <w:adjustRightInd/>
        <w:jc w:val="left"/>
        <w:rPr>
          <w:color w:val="auto"/>
        </w:rPr>
      </w:pPr>
      <w:r w:rsidRPr="007F5342">
        <w:rPr>
          <w:rFonts w:eastAsiaTheme="minorHAnsi"/>
          <w:b/>
          <w:color w:val="auto"/>
        </w:rPr>
        <w:lastRenderedPageBreak/>
        <w:t>7. Relative q</w:t>
      </w:r>
      <w:r w:rsidR="009A0D0C" w:rsidRPr="007F5342">
        <w:rPr>
          <w:rFonts w:eastAsiaTheme="minorHAnsi"/>
          <w:b/>
          <w:color w:val="auto"/>
        </w:rPr>
        <w:t>uantification of</w:t>
      </w:r>
      <w:r w:rsidR="00B806D8" w:rsidRPr="007F5342">
        <w:rPr>
          <w:rFonts w:eastAsiaTheme="minorHAnsi"/>
          <w:b/>
          <w:color w:val="auto"/>
        </w:rPr>
        <w:t xml:space="preserve"> </w:t>
      </w:r>
      <w:r w:rsidR="00C0642C" w:rsidRPr="007F5342">
        <w:rPr>
          <w:rFonts w:eastAsiaTheme="minorHAnsi"/>
          <w:b/>
          <w:color w:val="auto"/>
        </w:rPr>
        <w:t>RDL R</w:t>
      </w:r>
      <w:r w:rsidR="009A0D0C" w:rsidRPr="007F5342">
        <w:rPr>
          <w:rFonts w:eastAsiaTheme="minorHAnsi"/>
          <w:b/>
          <w:color w:val="auto"/>
        </w:rPr>
        <w:t xml:space="preserve">NA 48 h after </w:t>
      </w:r>
      <w:proofErr w:type="spellStart"/>
      <w:r w:rsidR="009A0D0C" w:rsidRPr="007F5342">
        <w:rPr>
          <w:rFonts w:eastAsiaTheme="minorHAnsi"/>
          <w:b/>
          <w:color w:val="auto"/>
        </w:rPr>
        <w:t>RNPRDLmix</w:t>
      </w:r>
      <w:proofErr w:type="spellEnd"/>
      <w:r w:rsidR="009A0D0C" w:rsidRPr="007F5342">
        <w:rPr>
          <w:rFonts w:eastAsiaTheme="minorHAnsi"/>
          <w:b/>
          <w:color w:val="auto"/>
        </w:rPr>
        <w:t xml:space="preserve"> injection </w:t>
      </w:r>
    </w:p>
    <w:p w14:paraId="1BE1FAA0" w14:textId="77777777" w:rsidR="00BC31E3" w:rsidRPr="007F5342" w:rsidRDefault="00BC31E3" w:rsidP="00F94852">
      <w:pPr>
        <w:widowControl/>
        <w:autoSpaceDE/>
        <w:autoSpaceDN/>
        <w:adjustRightInd/>
        <w:jc w:val="left"/>
        <w:rPr>
          <w:color w:val="auto"/>
        </w:rPr>
      </w:pPr>
    </w:p>
    <w:p w14:paraId="3AC952E8" w14:textId="26984BEB" w:rsidR="008226BF" w:rsidRDefault="00EC4415" w:rsidP="00F94852">
      <w:pPr>
        <w:widowControl/>
        <w:autoSpaceDE/>
        <w:autoSpaceDN/>
        <w:adjustRightInd/>
        <w:jc w:val="left"/>
        <w:rPr>
          <w:color w:val="auto"/>
        </w:rPr>
      </w:pPr>
      <w:r w:rsidRPr="007F5342">
        <w:rPr>
          <w:color w:val="auto"/>
        </w:rPr>
        <w:t>7</w:t>
      </w:r>
      <w:r w:rsidR="00CD6163" w:rsidRPr="007F5342">
        <w:rPr>
          <w:color w:val="auto"/>
        </w:rPr>
        <w:t>.</w:t>
      </w:r>
      <w:r w:rsidR="00EF0B3C" w:rsidRPr="007F5342">
        <w:rPr>
          <w:color w:val="auto"/>
        </w:rPr>
        <w:t>1</w:t>
      </w:r>
      <w:r w:rsidR="00CA4FAD">
        <w:rPr>
          <w:color w:val="auto"/>
        </w:rPr>
        <w:t>.</w:t>
      </w:r>
      <w:r w:rsidR="00CD6163" w:rsidRPr="007F5342">
        <w:rPr>
          <w:color w:val="auto"/>
        </w:rPr>
        <w:t xml:space="preserve"> </w:t>
      </w:r>
      <w:r w:rsidR="009A0D0C" w:rsidRPr="007F5342">
        <w:rPr>
          <w:color w:val="auto"/>
        </w:rPr>
        <w:t xml:space="preserve">To test if there is </w:t>
      </w:r>
      <w:r w:rsidR="003B00E7">
        <w:rPr>
          <w:color w:val="auto"/>
        </w:rPr>
        <w:t xml:space="preserve">a </w:t>
      </w:r>
      <w:r w:rsidR="009A0D0C" w:rsidRPr="007F5342">
        <w:rPr>
          <w:color w:val="auto"/>
        </w:rPr>
        <w:t>reduction of the RDL mRNA, inject 20 bees</w:t>
      </w:r>
      <w:r w:rsidR="000A157F" w:rsidRPr="007F5342">
        <w:rPr>
          <w:color w:val="auto"/>
        </w:rPr>
        <w:t xml:space="preserve"> in the ocelli</w:t>
      </w:r>
      <w:r w:rsidR="009A0D0C" w:rsidRPr="007F5342">
        <w:rPr>
          <w:color w:val="auto"/>
        </w:rPr>
        <w:t xml:space="preserve"> with RNP_RDL mix</w:t>
      </w:r>
      <w:r w:rsidR="00217F9E" w:rsidRPr="007F5342">
        <w:rPr>
          <w:color w:val="auto"/>
        </w:rPr>
        <w:t xml:space="preserve"> as described in step 5.3.1 </w:t>
      </w:r>
      <w:r w:rsidR="009A0D0C" w:rsidRPr="007F5342">
        <w:rPr>
          <w:color w:val="auto"/>
        </w:rPr>
        <w:t xml:space="preserve">and use 12 </w:t>
      </w:r>
      <w:proofErr w:type="spellStart"/>
      <w:r w:rsidR="003B00E7">
        <w:rPr>
          <w:color w:val="auto"/>
        </w:rPr>
        <w:t>uninjected</w:t>
      </w:r>
      <w:proofErr w:type="spellEnd"/>
      <w:r w:rsidR="003B00E7">
        <w:rPr>
          <w:color w:val="auto"/>
        </w:rPr>
        <w:t xml:space="preserve"> </w:t>
      </w:r>
      <w:r w:rsidR="009A0D0C" w:rsidRPr="007F5342">
        <w:rPr>
          <w:color w:val="auto"/>
        </w:rPr>
        <w:t xml:space="preserve">bees as </w:t>
      </w:r>
      <w:r w:rsidR="003B00E7">
        <w:rPr>
          <w:color w:val="auto"/>
        </w:rPr>
        <w:t xml:space="preserve">the </w:t>
      </w:r>
      <w:r w:rsidR="009A0D0C" w:rsidRPr="007F5342">
        <w:rPr>
          <w:color w:val="auto"/>
        </w:rPr>
        <w:t>controls</w:t>
      </w:r>
      <w:r w:rsidR="004A2C21">
        <w:rPr>
          <w:color w:val="auto"/>
        </w:rPr>
        <w:t xml:space="preserve">. </w:t>
      </w:r>
      <w:r w:rsidR="003B00E7" w:rsidRPr="007F5342">
        <w:rPr>
          <w:color w:val="auto"/>
        </w:rPr>
        <w:t xml:space="preserve">Dissect </w:t>
      </w:r>
      <w:r w:rsidR="009A0D0C" w:rsidRPr="007F5342">
        <w:rPr>
          <w:color w:val="auto"/>
        </w:rPr>
        <w:t>out the bee brains (without optic lobes)</w:t>
      </w:r>
      <w:r w:rsidR="003B00E7" w:rsidRPr="007F5342">
        <w:rPr>
          <w:color w:val="auto"/>
        </w:rPr>
        <w:t xml:space="preserve"> 48 h after </w:t>
      </w:r>
      <w:r w:rsidR="003B00E7">
        <w:rPr>
          <w:color w:val="auto"/>
        </w:rPr>
        <w:t xml:space="preserve">the </w:t>
      </w:r>
      <w:r w:rsidR="003B00E7" w:rsidRPr="007F5342">
        <w:rPr>
          <w:color w:val="auto"/>
        </w:rPr>
        <w:t>injections</w:t>
      </w:r>
      <w:r w:rsidR="003B00E7">
        <w:rPr>
          <w:color w:val="auto"/>
        </w:rPr>
        <w:t xml:space="preserve">, </w:t>
      </w:r>
      <w:r w:rsidR="009A0D0C" w:rsidRPr="007F5342">
        <w:rPr>
          <w:color w:val="auto"/>
        </w:rPr>
        <w:t>extract the total mRNA from each injected bee</w:t>
      </w:r>
      <w:r w:rsidR="003B00E7">
        <w:rPr>
          <w:color w:val="auto"/>
        </w:rPr>
        <w:t>,</w:t>
      </w:r>
      <w:r w:rsidR="009A0D0C" w:rsidRPr="007F5342">
        <w:rPr>
          <w:color w:val="auto"/>
        </w:rPr>
        <w:t xml:space="preserve"> and separate using the manufacturer</w:t>
      </w:r>
      <w:r w:rsidR="002135CD" w:rsidRPr="002135CD">
        <w:rPr>
          <w:color w:val="auto"/>
        </w:rPr>
        <w:t>’s</w:t>
      </w:r>
      <w:r w:rsidR="009A0D0C" w:rsidRPr="007F5342">
        <w:rPr>
          <w:color w:val="auto"/>
        </w:rPr>
        <w:t xml:space="preserve"> protocol </w:t>
      </w:r>
      <w:r w:rsidR="00217F9E" w:rsidRPr="007F5342">
        <w:rPr>
          <w:color w:val="auto"/>
        </w:rPr>
        <w:t xml:space="preserve">(see </w:t>
      </w:r>
      <w:r w:rsidR="00217F9E" w:rsidRPr="00F94852">
        <w:rPr>
          <w:b/>
          <w:bCs/>
          <w:color w:val="auto"/>
        </w:rPr>
        <w:t xml:space="preserve">Table </w:t>
      </w:r>
      <w:r w:rsidR="00F94852" w:rsidRPr="00F94852">
        <w:rPr>
          <w:b/>
          <w:bCs/>
          <w:color w:val="auto"/>
        </w:rPr>
        <w:t>of</w:t>
      </w:r>
      <w:r w:rsidR="00217F9E" w:rsidRPr="00F94852">
        <w:rPr>
          <w:b/>
          <w:bCs/>
          <w:color w:val="auto"/>
        </w:rPr>
        <w:t xml:space="preserve"> Material</w:t>
      </w:r>
      <w:r w:rsidR="003B00E7">
        <w:rPr>
          <w:b/>
          <w:bCs/>
          <w:color w:val="auto"/>
        </w:rPr>
        <w:t>s</w:t>
      </w:r>
      <w:r w:rsidR="00217F9E" w:rsidRPr="007F5342">
        <w:rPr>
          <w:color w:val="auto"/>
        </w:rPr>
        <w:t>).</w:t>
      </w:r>
    </w:p>
    <w:p w14:paraId="08924F62" w14:textId="77777777" w:rsidR="003B00E7" w:rsidRPr="007F5342" w:rsidRDefault="003B00E7" w:rsidP="00F94852">
      <w:pPr>
        <w:widowControl/>
        <w:autoSpaceDE/>
        <w:autoSpaceDN/>
        <w:adjustRightInd/>
        <w:jc w:val="left"/>
        <w:rPr>
          <w:color w:val="auto"/>
        </w:rPr>
      </w:pPr>
    </w:p>
    <w:p w14:paraId="3DE4BC08" w14:textId="3BA5390F" w:rsidR="009A0D0C" w:rsidRPr="005F7D8B" w:rsidRDefault="00734CA6" w:rsidP="00F94852">
      <w:pPr>
        <w:widowControl/>
        <w:autoSpaceDE/>
        <w:autoSpaceDN/>
        <w:adjustRightInd/>
        <w:jc w:val="left"/>
        <w:rPr>
          <w:b/>
          <w:color w:val="auto"/>
        </w:rPr>
      </w:pPr>
      <w:r w:rsidRPr="007F5342">
        <w:rPr>
          <w:color w:val="auto"/>
        </w:rPr>
        <w:t>7</w:t>
      </w:r>
      <w:r w:rsidR="00CD6163" w:rsidRPr="007F5342">
        <w:rPr>
          <w:color w:val="auto"/>
        </w:rPr>
        <w:t>.</w:t>
      </w:r>
      <w:r w:rsidR="00EF0B3C" w:rsidRPr="007F5342">
        <w:rPr>
          <w:color w:val="auto"/>
        </w:rPr>
        <w:t>2</w:t>
      </w:r>
      <w:r w:rsidR="00CA4FAD">
        <w:rPr>
          <w:color w:val="auto"/>
        </w:rPr>
        <w:t>.</w:t>
      </w:r>
      <w:r w:rsidR="00CD6163" w:rsidRPr="007F5342">
        <w:rPr>
          <w:color w:val="auto"/>
        </w:rPr>
        <w:t xml:space="preserve"> </w:t>
      </w:r>
      <w:r w:rsidR="009A0D0C" w:rsidRPr="007F5342">
        <w:rPr>
          <w:color w:val="auto"/>
        </w:rPr>
        <w:t xml:space="preserve">Remove any DNA residue </w:t>
      </w:r>
      <w:r w:rsidR="003B00E7">
        <w:rPr>
          <w:color w:val="auto"/>
        </w:rPr>
        <w:t>remaining</w:t>
      </w:r>
      <w:r w:rsidR="003B00E7" w:rsidRPr="007F5342">
        <w:rPr>
          <w:color w:val="auto"/>
        </w:rPr>
        <w:t xml:space="preserve"> </w:t>
      </w:r>
      <w:r w:rsidR="009A0D0C" w:rsidRPr="007F5342">
        <w:rPr>
          <w:color w:val="auto"/>
        </w:rPr>
        <w:t xml:space="preserve">in the sample using </w:t>
      </w:r>
      <w:r w:rsidR="003B00E7">
        <w:rPr>
          <w:color w:val="auto"/>
        </w:rPr>
        <w:t xml:space="preserve">a </w:t>
      </w:r>
      <w:r w:rsidR="00217F9E" w:rsidRPr="007F5342">
        <w:rPr>
          <w:color w:val="auto"/>
        </w:rPr>
        <w:t xml:space="preserve">DNA-free kit </w:t>
      </w:r>
      <w:r w:rsidR="00217F9E" w:rsidRPr="00A65959">
        <w:rPr>
          <w:bCs/>
          <w:color w:val="auto"/>
        </w:rPr>
        <w:t>(see</w:t>
      </w:r>
      <w:r w:rsidR="00217F9E" w:rsidRPr="005F7D8B">
        <w:rPr>
          <w:b/>
          <w:color w:val="auto"/>
        </w:rPr>
        <w:t xml:space="preserve"> Table </w:t>
      </w:r>
      <w:r w:rsidR="00F94852">
        <w:rPr>
          <w:b/>
          <w:color w:val="auto"/>
        </w:rPr>
        <w:t>of</w:t>
      </w:r>
      <w:r w:rsidR="00217F9E" w:rsidRPr="005F7D8B">
        <w:rPr>
          <w:b/>
          <w:color w:val="auto"/>
        </w:rPr>
        <w:t xml:space="preserve"> Material</w:t>
      </w:r>
      <w:r w:rsidR="003B00E7">
        <w:rPr>
          <w:b/>
          <w:color w:val="auto"/>
        </w:rPr>
        <w:t>s</w:t>
      </w:r>
      <w:r w:rsidR="00217F9E" w:rsidRPr="00A65959">
        <w:rPr>
          <w:bCs/>
          <w:color w:val="auto"/>
        </w:rPr>
        <w:t>).</w:t>
      </w:r>
    </w:p>
    <w:p w14:paraId="24AC3D0E" w14:textId="77777777" w:rsidR="008226BF" w:rsidRPr="007F5342" w:rsidRDefault="008226BF" w:rsidP="00F94852">
      <w:pPr>
        <w:widowControl/>
        <w:autoSpaceDE/>
        <w:autoSpaceDN/>
        <w:adjustRightInd/>
        <w:jc w:val="left"/>
        <w:rPr>
          <w:color w:val="auto"/>
        </w:rPr>
      </w:pPr>
    </w:p>
    <w:p w14:paraId="088BC5FA" w14:textId="02249510" w:rsidR="00736A23" w:rsidRPr="007F5342" w:rsidRDefault="00EC4415" w:rsidP="00F94852">
      <w:pPr>
        <w:widowControl/>
        <w:autoSpaceDE/>
        <w:autoSpaceDN/>
        <w:adjustRightInd/>
        <w:jc w:val="left"/>
        <w:rPr>
          <w:color w:val="auto"/>
        </w:rPr>
      </w:pPr>
      <w:r w:rsidRPr="007F5342">
        <w:rPr>
          <w:color w:val="auto"/>
        </w:rPr>
        <w:t>7</w:t>
      </w:r>
      <w:r w:rsidR="00CD6163" w:rsidRPr="007F5342">
        <w:rPr>
          <w:color w:val="auto"/>
        </w:rPr>
        <w:t>.</w:t>
      </w:r>
      <w:r w:rsidR="00EF0B3C" w:rsidRPr="007F5342">
        <w:rPr>
          <w:color w:val="auto"/>
        </w:rPr>
        <w:t>3</w:t>
      </w:r>
      <w:r w:rsidR="00CA4FAD">
        <w:rPr>
          <w:color w:val="auto"/>
        </w:rPr>
        <w:t>.</w:t>
      </w:r>
      <w:r w:rsidR="00EF0B3C" w:rsidRPr="007F5342">
        <w:rPr>
          <w:color w:val="auto"/>
        </w:rPr>
        <w:t xml:space="preserve"> </w:t>
      </w:r>
      <w:r w:rsidR="009A0D0C" w:rsidRPr="007F5342">
        <w:rPr>
          <w:color w:val="auto"/>
        </w:rPr>
        <w:t xml:space="preserve">Evaluate </w:t>
      </w:r>
      <w:r w:rsidR="00031B10">
        <w:rPr>
          <w:color w:val="auto"/>
        </w:rPr>
        <w:t xml:space="preserve">the </w:t>
      </w:r>
      <w:r w:rsidR="009A0D0C" w:rsidRPr="007F5342">
        <w:rPr>
          <w:color w:val="auto"/>
        </w:rPr>
        <w:t xml:space="preserve">quality and the purity </w:t>
      </w:r>
      <w:r w:rsidR="00031B10">
        <w:rPr>
          <w:color w:val="auto"/>
        </w:rPr>
        <w:t xml:space="preserve">of the </w:t>
      </w:r>
      <w:r w:rsidR="00031B10" w:rsidRPr="007F5342">
        <w:rPr>
          <w:color w:val="auto"/>
        </w:rPr>
        <w:t xml:space="preserve">extracted RNA </w:t>
      </w:r>
      <w:r w:rsidR="00736A23" w:rsidRPr="007F5342">
        <w:rPr>
          <w:color w:val="auto"/>
        </w:rPr>
        <w:t xml:space="preserve">using </w:t>
      </w:r>
      <w:r w:rsidR="001E5051" w:rsidRPr="007F5342">
        <w:rPr>
          <w:color w:val="auto"/>
        </w:rPr>
        <w:t xml:space="preserve">a spectrophotometer. </w:t>
      </w:r>
    </w:p>
    <w:p w14:paraId="5913C2CC" w14:textId="77777777" w:rsidR="008226BF" w:rsidRPr="007F5342" w:rsidRDefault="008226BF" w:rsidP="00F94852">
      <w:pPr>
        <w:widowControl/>
        <w:autoSpaceDE/>
        <w:autoSpaceDN/>
        <w:adjustRightInd/>
        <w:jc w:val="left"/>
        <w:rPr>
          <w:color w:val="auto"/>
        </w:rPr>
      </w:pPr>
    </w:p>
    <w:p w14:paraId="700ED117" w14:textId="50772E00" w:rsidR="00F94852" w:rsidRDefault="00EC4415" w:rsidP="00F94852">
      <w:pPr>
        <w:widowControl/>
        <w:autoSpaceDE/>
        <w:autoSpaceDN/>
        <w:adjustRightInd/>
        <w:jc w:val="left"/>
        <w:rPr>
          <w:color w:val="auto"/>
        </w:rPr>
      </w:pPr>
      <w:r w:rsidRPr="007F5342">
        <w:rPr>
          <w:color w:val="auto"/>
        </w:rPr>
        <w:t>7</w:t>
      </w:r>
      <w:r w:rsidR="00CD6163" w:rsidRPr="007F5342">
        <w:rPr>
          <w:color w:val="auto"/>
        </w:rPr>
        <w:t>.</w:t>
      </w:r>
      <w:r w:rsidR="00EF0B3C" w:rsidRPr="007F5342">
        <w:rPr>
          <w:color w:val="auto"/>
        </w:rPr>
        <w:t>4</w:t>
      </w:r>
      <w:r w:rsidR="00CA4FAD">
        <w:rPr>
          <w:color w:val="auto"/>
        </w:rPr>
        <w:t>.</w:t>
      </w:r>
      <w:r w:rsidR="00CD6163" w:rsidRPr="007F5342">
        <w:rPr>
          <w:color w:val="auto"/>
        </w:rPr>
        <w:t xml:space="preserve"> </w:t>
      </w:r>
      <w:r w:rsidR="009A0D0C" w:rsidRPr="007F5342">
        <w:rPr>
          <w:color w:val="auto"/>
        </w:rPr>
        <w:t xml:space="preserve">Quantify the expression of </w:t>
      </w:r>
      <w:proofErr w:type="spellStart"/>
      <w:r w:rsidR="009A0D0C" w:rsidRPr="007F5342">
        <w:rPr>
          <w:i/>
          <w:color w:val="auto"/>
        </w:rPr>
        <w:t>AmRDL</w:t>
      </w:r>
      <w:proofErr w:type="spellEnd"/>
      <w:r w:rsidR="009A0D0C" w:rsidRPr="007F5342">
        <w:rPr>
          <w:color w:val="auto"/>
        </w:rPr>
        <w:t xml:space="preserve"> using </w:t>
      </w:r>
      <w:r w:rsidR="00031B10">
        <w:rPr>
          <w:color w:val="auto"/>
        </w:rPr>
        <w:t xml:space="preserve">a </w:t>
      </w:r>
      <w:r w:rsidR="00F94852">
        <w:rPr>
          <w:color w:val="auto"/>
        </w:rPr>
        <w:t>commercially available fluorescent g</w:t>
      </w:r>
      <w:r w:rsidR="009A0D0C" w:rsidRPr="007F5342">
        <w:rPr>
          <w:color w:val="auto"/>
        </w:rPr>
        <w:t xml:space="preserve">reen RT-PCR kit </w:t>
      </w:r>
      <w:r w:rsidR="009A0D0C" w:rsidRPr="00A65959">
        <w:rPr>
          <w:bCs/>
          <w:color w:val="auto"/>
        </w:rPr>
        <w:t>(</w:t>
      </w:r>
      <w:r w:rsidR="00217F9E" w:rsidRPr="005F7D8B">
        <w:rPr>
          <w:b/>
          <w:color w:val="auto"/>
        </w:rPr>
        <w:t xml:space="preserve">Table </w:t>
      </w:r>
      <w:r w:rsidR="00F94852">
        <w:rPr>
          <w:b/>
          <w:color w:val="auto"/>
        </w:rPr>
        <w:t>of</w:t>
      </w:r>
      <w:r w:rsidR="00217F9E" w:rsidRPr="005F7D8B">
        <w:rPr>
          <w:b/>
          <w:color w:val="auto"/>
        </w:rPr>
        <w:t xml:space="preserve"> Material</w:t>
      </w:r>
      <w:r w:rsidR="004A2C21">
        <w:rPr>
          <w:b/>
          <w:color w:val="auto"/>
        </w:rPr>
        <w:t>s</w:t>
      </w:r>
      <w:r w:rsidR="009A0D0C" w:rsidRPr="00A65959">
        <w:rPr>
          <w:bCs/>
          <w:color w:val="auto"/>
        </w:rPr>
        <w:t>)</w:t>
      </w:r>
      <w:r w:rsidR="009A0D0C" w:rsidRPr="007F5342">
        <w:rPr>
          <w:color w:val="auto"/>
        </w:rPr>
        <w:t xml:space="preserve"> on </w:t>
      </w:r>
      <w:r w:rsidR="00031B10">
        <w:rPr>
          <w:color w:val="auto"/>
        </w:rPr>
        <w:t xml:space="preserve">a </w:t>
      </w:r>
      <w:r w:rsidR="00031B10" w:rsidRPr="007F5342">
        <w:rPr>
          <w:rFonts w:cs="Arial"/>
          <w:color w:val="auto"/>
          <w:shd w:val="clear" w:color="auto" w:fill="FFFFFF"/>
        </w:rPr>
        <w:t xml:space="preserve">real </w:t>
      </w:r>
      <w:r w:rsidR="009A0D0C" w:rsidRPr="007F5342">
        <w:rPr>
          <w:rFonts w:cs="Arial"/>
          <w:color w:val="auto"/>
          <w:shd w:val="clear" w:color="auto" w:fill="FFFFFF"/>
        </w:rPr>
        <w:t>time PCR</w:t>
      </w:r>
      <w:r w:rsidR="005F7D8B">
        <w:rPr>
          <w:rFonts w:cs="Arial"/>
          <w:color w:val="auto"/>
          <w:shd w:val="clear" w:color="auto" w:fill="FFFFFF"/>
        </w:rPr>
        <w:t xml:space="preserve"> </w:t>
      </w:r>
      <w:r w:rsidR="009A0D0C" w:rsidRPr="007F5342">
        <w:rPr>
          <w:color w:val="auto"/>
        </w:rPr>
        <w:t xml:space="preserve">cycler </w:t>
      </w:r>
      <w:r w:rsidR="00031B10">
        <w:rPr>
          <w:color w:val="auto"/>
        </w:rPr>
        <w:t>using</w:t>
      </w:r>
      <w:r w:rsidR="00F94852">
        <w:rPr>
          <w:color w:val="auto"/>
        </w:rPr>
        <w:t xml:space="preserve"> the manufacturer</w:t>
      </w:r>
      <w:r w:rsidR="002135CD" w:rsidRPr="002135CD">
        <w:rPr>
          <w:color w:val="auto"/>
        </w:rPr>
        <w:t>’s</w:t>
      </w:r>
      <w:r w:rsidR="00F94852">
        <w:rPr>
          <w:color w:val="auto"/>
        </w:rPr>
        <w:t xml:space="preserve"> protocol for </w:t>
      </w:r>
      <w:r w:rsidR="00031B10">
        <w:rPr>
          <w:color w:val="auto"/>
        </w:rPr>
        <w:t xml:space="preserve">a </w:t>
      </w:r>
      <w:r w:rsidR="00F94852">
        <w:rPr>
          <w:color w:val="auto"/>
        </w:rPr>
        <w:t>384 well plate</w:t>
      </w:r>
      <w:r w:rsidR="009A0D0C" w:rsidRPr="007F5342">
        <w:rPr>
          <w:color w:val="auto"/>
        </w:rPr>
        <w:t xml:space="preserve">. </w:t>
      </w:r>
    </w:p>
    <w:p w14:paraId="6E19B389" w14:textId="77777777" w:rsidR="00F94852" w:rsidRDefault="00F94852" w:rsidP="00F94852">
      <w:pPr>
        <w:widowControl/>
        <w:autoSpaceDE/>
        <w:autoSpaceDN/>
        <w:adjustRightInd/>
        <w:jc w:val="left"/>
        <w:rPr>
          <w:color w:val="auto"/>
        </w:rPr>
      </w:pPr>
    </w:p>
    <w:p w14:paraId="2291E21B" w14:textId="56D91425" w:rsidR="009A0D0C" w:rsidRPr="007F5342" w:rsidRDefault="00F94852" w:rsidP="00F94852">
      <w:pPr>
        <w:widowControl/>
        <w:autoSpaceDE/>
        <w:autoSpaceDN/>
        <w:adjustRightInd/>
        <w:jc w:val="left"/>
        <w:rPr>
          <w:color w:val="auto"/>
          <w:shd w:val="clear" w:color="auto" w:fill="FFFFFF"/>
        </w:rPr>
      </w:pPr>
      <w:r>
        <w:rPr>
          <w:color w:val="auto"/>
        </w:rPr>
        <w:t>NOTE: In this experiment</w:t>
      </w:r>
      <w:r w:rsidR="00FA0243">
        <w:rPr>
          <w:color w:val="auto"/>
        </w:rPr>
        <w:t>,</w:t>
      </w:r>
      <w:r>
        <w:rPr>
          <w:color w:val="auto"/>
        </w:rPr>
        <w:t xml:space="preserve"> previously</w:t>
      </w:r>
      <w:r w:rsidR="00736A23" w:rsidRPr="007F5342">
        <w:rPr>
          <w:color w:val="auto"/>
        </w:rPr>
        <w:t xml:space="preserve"> published </w:t>
      </w:r>
      <w:r>
        <w:rPr>
          <w:color w:val="auto"/>
        </w:rPr>
        <w:t xml:space="preserve">primers </w:t>
      </w:r>
      <w:r w:rsidR="00FA0243">
        <w:rPr>
          <w:color w:val="auto"/>
        </w:rPr>
        <w:t>were used. F</w:t>
      </w:r>
      <w:r w:rsidR="00736A23" w:rsidRPr="007F5342">
        <w:rPr>
          <w:color w:val="auto"/>
        </w:rPr>
        <w:t xml:space="preserve">or </w:t>
      </w:r>
      <w:proofErr w:type="spellStart"/>
      <w:r w:rsidR="00736A23" w:rsidRPr="00A65959">
        <w:rPr>
          <w:i/>
          <w:iCs/>
          <w:color w:val="auto"/>
        </w:rPr>
        <w:t>AmRDL</w:t>
      </w:r>
      <w:proofErr w:type="spellEnd"/>
      <w:r w:rsidR="00736A23" w:rsidRPr="007F5342">
        <w:rPr>
          <w:color w:val="auto"/>
        </w:rPr>
        <w:t xml:space="preserve"> (</w:t>
      </w:r>
      <w:proofErr w:type="spellStart"/>
      <w:r w:rsidR="00736A23" w:rsidRPr="007F5342">
        <w:rPr>
          <w:color w:val="auto"/>
        </w:rPr>
        <w:t>AmRDL_F</w:t>
      </w:r>
      <w:proofErr w:type="spellEnd"/>
      <w:r w:rsidR="00736A23" w:rsidRPr="007F5342">
        <w:rPr>
          <w:color w:val="auto"/>
        </w:rPr>
        <w:t xml:space="preserve"> GGTCGATGGGCTACTACCTG;</w:t>
      </w:r>
      <w:r w:rsidR="00751E56">
        <w:rPr>
          <w:color w:val="auto"/>
        </w:rPr>
        <w:t xml:space="preserve"> </w:t>
      </w:r>
      <w:proofErr w:type="spellStart"/>
      <w:r w:rsidR="00736A23" w:rsidRPr="007F5342">
        <w:rPr>
          <w:color w:val="auto"/>
        </w:rPr>
        <w:t>AmRDL_R</w:t>
      </w:r>
      <w:proofErr w:type="spellEnd"/>
      <w:r w:rsidR="00736A23" w:rsidRPr="007F5342">
        <w:rPr>
          <w:color w:val="auto"/>
        </w:rPr>
        <w:t xml:space="preserve"> TCGATCGACTTGACGTAGGA)</w:t>
      </w:r>
      <w:r w:rsidR="00466142" w:rsidRPr="007F5342">
        <w:rPr>
          <w:noProof/>
          <w:color w:val="auto"/>
          <w:vertAlign w:val="superscript"/>
        </w:rPr>
        <w:t>2</w:t>
      </w:r>
      <w:r w:rsidR="00CE4E2B">
        <w:rPr>
          <w:noProof/>
          <w:color w:val="auto"/>
          <w:vertAlign w:val="superscript"/>
        </w:rPr>
        <w:t>2</w:t>
      </w:r>
      <w:r w:rsidR="00736A23" w:rsidRPr="007F5342">
        <w:rPr>
          <w:color w:val="auto"/>
        </w:rPr>
        <w:t xml:space="preserve"> and actin primers as </w:t>
      </w:r>
      <w:r w:rsidR="00031B10">
        <w:rPr>
          <w:color w:val="auto"/>
        </w:rPr>
        <w:t xml:space="preserve">a </w:t>
      </w:r>
      <w:r w:rsidR="00736A23" w:rsidRPr="007F5342">
        <w:rPr>
          <w:color w:val="auto"/>
        </w:rPr>
        <w:t>reference gene [</w:t>
      </w:r>
      <w:proofErr w:type="spellStart"/>
      <w:r w:rsidR="00736A23" w:rsidRPr="007F5342">
        <w:rPr>
          <w:color w:val="auto"/>
        </w:rPr>
        <w:t>AmActin_F</w:t>
      </w:r>
      <w:proofErr w:type="spellEnd"/>
      <w:r w:rsidR="00736A23" w:rsidRPr="007F5342">
        <w:rPr>
          <w:color w:val="auto"/>
        </w:rPr>
        <w:t xml:space="preserve"> TGCCAACACTGTCCTTTCTG;</w:t>
      </w:r>
      <w:r w:rsidR="00985A02" w:rsidRPr="007F5342">
        <w:rPr>
          <w:color w:val="auto"/>
        </w:rPr>
        <w:t xml:space="preserve"> </w:t>
      </w:r>
      <w:proofErr w:type="spellStart"/>
      <w:r w:rsidR="00985A02" w:rsidRPr="007F5342">
        <w:rPr>
          <w:color w:val="auto"/>
        </w:rPr>
        <w:t>AmActin_R</w:t>
      </w:r>
      <w:proofErr w:type="spellEnd"/>
      <w:r w:rsidR="00985A02" w:rsidRPr="007F5342">
        <w:rPr>
          <w:color w:val="auto"/>
        </w:rPr>
        <w:t xml:space="preserve"> GAATTGACCCACCAATCCA]</w:t>
      </w:r>
      <w:r w:rsidR="00031B10" w:rsidRPr="007F5342">
        <w:rPr>
          <w:noProof/>
          <w:color w:val="auto"/>
          <w:vertAlign w:val="superscript"/>
        </w:rPr>
        <w:t>2</w:t>
      </w:r>
      <w:r w:rsidR="00031B10">
        <w:rPr>
          <w:noProof/>
          <w:color w:val="auto"/>
          <w:vertAlign w:val="superscript"/>
        </w:rPr>
        <w:t>3</w:t>
      </w:r>
      <w:r w:rsidR="00985A02" w:rsidRPr="007F5342">
        <w:rPr>
          <w:color w:val="auto"/>
        </w:rPr>
        <w:t>. The relative gene expression was calculated using the 2</w:t>
      </w:r>
      <w:r w:rsidR="00985A02" w:rsidRPr="007F5342">
        <w:rPr>
          <w:color w:val="auto"/>
          <w:vertAlign w:val="superscript"/>
        </w:rPr>
        <w:t>-</w:t>
      </w:r>
      <w:r w:rsidR="00985A02" w:rsidRPr="007F5342">
        <w:rPr>
          <w:rFonts w:ascii="Symbol" w:hAnsi="Symbol"/>
          <w:color w:val="auto"/>
          <w:vertAlign w:val="superscript"/>
        </w:rPr>
        <w:t></w:t>
      </w:r>
      <w:r w:rsidR="00985A02" w:rsidRPr="007F5342">
        <w:rPr>
          <w:rFonts w:ascii="Symbol" w:hAnsi="Symbol"/>
          <w:color w:val="auto"/>
          <w:vertAlign w:val="superscript"/>
        </w:rPr>
        <w:t></w:t>
      </w:r>
      <w:r w:rsidR="00020C0B" w:rsidRPr="007F5342">
        <w:rPr>
          <w:color w:val="auto"/>
          <w:vertAlign w:val="superscript"/>
        </w:rPr>
        <w:t>C</w:t>
      </w:r>
      <w:r w:rsidR="00985A02" w:rsidRPr="007F5342">
        <w:rPr>
          <w:color w:val="auto"/>
          <w:vertAlign w:val="superscript"/>
        </w:rPr>
        <w:t>t</w:t>
      </w:r>
      <w:r w:rsidR="00985A02" w:rsidRPr="007F5342">
        <w:rPr>
          <w:color w:val="auto"/>
        </w:rPr>
        <w:t xml:space="preserve"> method</w:t>
      </w:r>
      <w:r w:rsidR="004A2C21">
        <w:rPr>
          <w:color w:val="auto"/>
        </w:rPr>
        <w:t xml:space="preserve"> (step 6.6)</w:t>
      </w:r>
      <w:r w:rsidR="00985A02" w:rsidRPr="007F5342">
        <w:rPr>
          <w:color w:val="auto"/>
        </w:rPr>
        <w:t>.</w:t>
      </w:r>
      <w:r w:rsidR="00985A02" w:rsidRPr="007F5342">
        <w:rPr>
          <w:color w:val="auto"/>
          <w:shd w:val="clear" w:color="auto" w:fill="FFFFFF"/>
        </w:rPr>
        <w:t xml:space="preserve"> </w:t>
      </w:r>
    </w:p>
    <w:p w14:paraId="59A1BA16" w14:textId="77777777" w:rsidR="009966F7" w:rsidRPr="007F5342" w:rsidRDefault="009966F7" w:rsidP="00F94852">
      <w:pPr>
        <w:widowControl/>
        <w:autoSpaceDE/>
        <w:autoSpaceDN/>
        <w:adjustRightInd/>
        <w:jc w:val="left"/>
        <w:rPr>
          <w:color w:val="auto"/>
          <w:shd w:val="clear" w:color="auto" w:fill="FFFFFF"/>
        </w:rPr>
      </w:pPr>
    </w:p>
    <w:p w14:paraId="39FBF81B" w14:textId="0DDECAFA" w:rsidR="00EC4415" w:rsidRPr="007F5342" w:rsidRDefault="00EC4415" w:rsidP="00F94852">
      <w:pPr>
        <w:widowControl/>
        <w:autoSpaceDE/>
        <w:autoSpaceDN/>
        <w:adjustRightInd/>
        <w:jc w:val="left"/>
        <w:rPr>
          <w:rFonts w:eastAsiaTheme="minorHAnsi"/>
          <w:b/>
          <w:color w:val="auto"/>
        </w:rPr>
      </w:pPr>
      <w:r w:rsidRPr="007F5342">
        <w:rPr>
          <w:rFonts w:eastAsiaTheme="minorHAnsi"/>
          <w:b/>
          <w:color w:val="auto"/>
        </w:rPr>
        <w:t>8</w:t>
      </w:r>
      <w:r w:rsidR="00FA0243">
        <w:rPr>
          <w:rFonts w:eastAsiaTheme="minorHAnsi"/>
          <w:b/>
          <w:color w:val="auto"/>
        </w:rPr>
        <w:t>.</w:t>
      </w:r>
      <w:r w:rsidRPr="007F5342">
        <w:rPr>
          <w:rFonts w:eastAsiaTheme="minorHAnsi"/>
          <w:b/>
          <w:color w:val="auto"/>
        </w:rPr>
        <w:t xml:space="preserve"> </w:t>
      </w:r>
      <w:proofErr w:type="gramStart"/>
      <w:r w:rsidR="00ED7BC8">
        <w:rPr>
          <w:rFonts w:eastAsiaTheme="minorHAnsi"/>
          <w:b/>
          <w:color w:val="auto"/>
        </w:rPr>
        <w:t>q</w:t>
      </w:r>
      <w:r w:rsidR="001E493A" w:rsidRPr="007F5342">
        <w:rPr>
          <w:rFonts w:eastAsiaTheme="minorHAnsi"/>
          <w:b/>
          <w:color w:val="auto"/>
        </w:rPr>
        <w:t>PCR based</w:t>
      </w:r>
      <w:proofErr w:type="gramEnd"/>
      <w:r w:rsidR="001E493A" w:rsidRPr="007F5342">
        <w:rPr>
          <w:rFonts w:eastAsiaTheme="minorHAnsi"/>
          <w:b/>
          <w:color w:val="auto"/>
        </w:rPr>
        <w:t xml:space="preserve"> drop-off assay </w:t>
      </w:r>
      <w:r w:rsidRPr="007F5342">
        <w:rPr>
          <w:rFonts w:eastAsiaTheme="minorHAnsi"/>
          <w:b/>
          <w:color w:val="auto"/>
        </w:rPr>
        <w:t>to evaluate the modif</w:t>
      </w:r>
      <w:r w:rsidR="004A2C21">
        <w:rPr>
          <w:rFonts w:eastAsiaTheme="minorHAnsi"/>
          <w:b/>
          <w:color w:val="auto"/>
        </w:rPr>
        <w:t>ied</w:t>
      </w:r>
      <w:r w:rsidRPr="007F5342">
        <w:rPr>
          <w:rFonts w:eastAsiaTheme="minorHAnsi"/>
          <w:b/>
          <w:color w:val="auto"/>
        </w:rPr>
        <w:t xml:space="preserve"> genomic DNA 48 h after RNPmGlutR1mix injection</w:t>
      </w:r>
    </w:p>
    <w:p w14:paraId="52A481C7" w14:textId="3A9324EA" w:rsidR="00EC4415" w:rsidRPr="007F5342" w:rsidRDefault="00EC4415" w:rsidP="00F94852">
      <w:pPr>
        <w:rPr>
          <w:rFonts w:eastAsiaTheme="minorHAnsi"/>
          <w:b/>
          <w:color w:val="auto"/>
        </w:rPr>
      </w:pPr>
    </w:p>
    <w:p w14:paraId="324DB5CC" w14:textId="63BCAAF8" w:rsidR="00FA0243" w:rsidRDefault="00EC4415" w:rsidP="00F94852">
      <w:pPr>
        <w:rPr>
          <w:rFonts w:asciiTheme="minorHAnsi" w:hAnsiTheme="minorHAnsi" w:cs="Arial"/>
          <w:color w:val="auto"/>
        </w:rPr>
      </w:pPr>
      <w:r w:rsidRPr="00FA0243">
        <w:rPr>
          <w:rFonts w:asciiTheme="minorHAnsi" w:eastAsiaTheme="minorHAnsi" w:hAnsiTheme="minorHAnsi"/>
          <w:bCs/>
          <w:color w:val="auto"/>
        </w:rPr>
        <w:t>8.1</w:t>
      </w:r>
      <w:r w:rsidR="00FA0243">
        <w:rPr>
          <w:rFonts w:asciiTheme="minorHAnsi" w:eastAsiaTheme="minorHAnsi" w:hAnsiTheme="minorHAnsi"/>
          <w:bCs/>
          <w:color w:val="auto"/>
        </w:rPr>
        <w:t>.</w:t>
      </w:r>
      <w:r w:rsidRPr="00E32017">
        <w:rPr>
          <w:rFonts w:asciiTheme="minorHAnsi" w:eastAsiaTheme="minorHAnsi" w:hAnsiTheme="minorHAnsi"/>
          <w:b/>
          <w:color w:val="auto"/>
        </w:rPr>
        <w:t xml:space="preserve"> </w:t>
      </w:r>
      <w:r w:rsidRPr="00B853FD">
        <w:rPr>
          <w:rFonts w:asciiTheme="minorHAnsi" w:eastAsiaTheme="minorHAnsi" w:hAnsiTheme="minorHAnsi"/>
          <w:color w:val="auto"/>
        </w:rPr>
        <w:t>Design the primers, control, and drop</w:t>
      </w:r>
      <w:r w:rsidR="004A2C21">
        <w:rPr>
          <w:rFonts w:asciiTheme="minorHAnsi" w:eastAsiaTheme="minorHAnsi" w:hAnsiTheme="minorHAnsi"/>
          <w:color w:val="auto"/>
        </w:rPr>
        <w:t>-</w:t>
      </w:r>
      <w:r w:rsidRPr="00B853FD">
        <w:rPr>
          <w:rFonts w:asciiTheme="minorHAnsi" w:eastAsiaTheme="minorHAnsi" w:hAnsiTheme="minorHAnsi"/>
          <w:color w:val="auto"/>
        </w:rPr>
        <w:t>off probes to evaluate the amount of DNA modif</w:t>
      </w:r>
      <w:r w:rsidR="001E493A" w:rsidRPr="00B853FD">
        <w:rPr>
          <w:rFonts w:asciiTheme="minorHAnsi" w:eastAsiaTheme="minorHAnsi" w:hAnsiTheme="minorHAnsi"/>
          <w:color w:val="auto"/>
        </w:rPr>
        <w:t>ied</w:t>
      </w:r>
      <w:r w:rsidRPr="00B853FD">
        <w:rPr>
          <w:rFonts w:asciiTheme="minorHAnsi" w:eastAsiaTheme="minorHAnsi" w:hAnsiTheme="minorHAnsi"/>
          <w:color w:val="auto"/>
        </w:rPr>
        <w:t xml:space="preserve"> by CRISPR-Cas9 injection.</w:t>
      </w:r>
      <w:r w:rsidR="00751E56">
        <w:rPr>
          <w:rFonts w:asciiTheme="minorHAnsi" w:eastAsiaTheme="minorHAnsi" w:hAnsiTheme="minorHAnsi"/>
          <w:color w:val="auto"/>
        </w:rPr>
        <w:t xml:space="preserve"> </w:t>
      </w:r>
      <w:r w:rsidR="00FA0243">
        <w:rPr>
          <w:rFonts w:asciiTheme="minorHAnsi" w:eastAsiaTheme="minorHAnsi" w:hAnsiTheme="minorHAnsi"/>
          <w:color w:val="auto"/>
        </w:rPr>
        <w:t>D</w:t>
      </w:r>
      <w:r w:rsidRPr="00B853FD">
        <w:rPr>
          <w:rFonts w:asciiTheme="minorHAnsi" w:eastAsiaTheme="minorHAnsi" w:hAnsiTheme="minorHAnsi"/>
          <w:color w:val="auto"/>
        </w:rPr>
        <w:t xml:space="preserve">esign </w:t>
      </w:r>
      <w:r w:rsidR="00FA0243">
        <w:rPr>
          <w:rFonts w:asciiTheme="minorHAnsi" w:eastAsiaTheme="minorHAnsi" w:hAnsiTheme="minorHAnsi"/>
          <w:color w:val="auto"/>
        </w:rPr>
        <w:t xml:space="preserve">the primers </w:t>
      </w:r>
      <w:r w:rsidR="00E31538">
        <w:rPr>
          <w:rFonts w:asciiTheme="minorHAnsi" w:eastAsiaTheme="minorHAnsi" w:hAnsiTheme="minorHAnsi"/>
          <w:color w:val="auto"/>
        </w:rPr>
        <w:t>so</w:t>
      </w:r>
      <w:r w:rsidRPr="00B853FD">
        <w:rPr>
          <w:rFonts w:asciiTheme="minorHAnsi" w:eastAsiaTheme="minorHAnsi" w:hAnsiTheme="minorHAnsi"/>
          <w:color w:val="auto"/>
        </w:rPr>
        <w:t xml:space="preserve"> that they flank at least one CRISPR-Cas 9 guide</w:t>
      </w:r>
      <w:r w:rsidR="00FA0243">
        <w:rPr>
          <w:rFonts w:asciiTheme="minorHAnsi" w:eastAsiaTheme="minorHAnsi" w:hAnsiTheme="minorHAnsi"/>
          <w:color w:val="auto"/>
        </w:rPr>
        <w:t xml:space="preserve"> </w:t>
      </w:r>
      <w:r w:rsidR="00E31538">
        <w:rPr>
          <w:rFonts w:asciiTheme="minorHAnsi" w:eastAsiaTheme="minorHAnsi" w:hAnsiTheme="minorHAnsi"/>
          <w:color w:val="auto"/>
        </w:rPr>
        <w:t xml:space="preserve">and </w:t>
      </w:r>
      <w:r w:rsidR="00FA0243">
        <w:rPr>
          <w:rFonts w:asciiTheme="minorHAnsi" w:eastAsiaTheme="minorHAnsi" w:hAnsiTheme="minorHAnsi"/>
          <w:color w:val="auto"/>
        </w:rPr>
        <w:t xml:space="preserve">the </w:t>
      </w:r>
      <w:r w:rsidR="00FA0243">
        <w:rPr>
          <w:rFonts w:asciiTheme="minorHAnsi" w:hAnsiTheme="minorHAnsi" w:cs="Arial"/>
          <w:color w:val="auto"/>
        </w:rPr>
        <w:t>a</w:t>
      </w:r>
      <w:r w:rsidR="00264BC2" w:rsidRPr="00B853FD">
        <w:rPr>
          <w:rFonts w:asciiTheme="minorHAnsi" w:hAnsiTheme="minorHAnsi" w:cs="Arial"/>
          <w:color w:val="auto"/>
        </w:rPr>
        <w:t xml:space="preserve">mplicon </w:t>
      </w:r>
      <w:r w:rsidR="00FA0243">
        <w:rPr>
          <w:rFonts w:asciiTheme="minorHAnsi" w:hAnsiTheme="minorHAnsi" w:cs="Arial"/>
          <w:color w:val="auto"/>
        </w:rPr>
        <w:t>size is</w:t>
      </w:r>
      <w:r w:rsidR="00264BC2" w:rsidRPr="00B853FD">
        <w:rPr>
          <w:rFonts w:asciiTheme="minorHAnsi" w:hAnsiTheme="minorHAnsi" w:cs="Arial"/>
          <w:color w:val="auto"/>
        </w:rPr>
        <w:t xml:space="preserve"> 96 bp</w:t>
      </w:r>
      <w:r w:rsidR="00FA0243">
        <w:rPr>
          <w:rFonts w:asciiTheme="minorHAnsi" w:hAnsiTheme="minorHAnsi" w:cs="Arial"/>
          <w:color w:val="auto"/>
        </w:rPr>
        <w:t>.</w:t>
      </w:r>
      <w:r w:rsidR="00751E56">
        <w:rPr>
          <w:rFonts w:asciiTheme="minorHAnsi" w:hAnsiTheme="minorHAnsi" w:cs="Arial"/>
          <w:color w:val="auto"/>
        </w:rPr>
        <w:t xml:space="preserve"> </w:t>
      </w:r>
    </w:p>
    <w:p w14:paraId="0AA4BF7F" w14:textId="70BD896B" w:rsidR="00264BC2" w:rsidRPr="00B853FD" w:rsidRDefault="00264BC2" w:rsidP="00F94852">
      <w:pPr>
        <w:rPr>
          <w:rFonts w:asciiTheme="minorHAnsi" w:hAnsiTheme="minorHAnsi" w:cs="Arial"/>
          <w:color w:val="auto"/>
        </w:rPr>
      </w:pPr>
      <w:r w:rsidRPr="00B853FD">
        <w:rPr>
          <w:rFonts w:asciiTheme="minorHAnsi" w:hAnsiTheme="minorHAnsi" w:cs="Arial"/>
          <w:color w:val="auto"/>
        </w:rPr>
        <w:t>mGlutR1_For: GGTGAAACGAACGACGGA</w:t>
      </w:r>
    </w:p>
    <w:p w14:paraId="75E3E033" w14:textId="65471E3A" w:rsidR="00734CA6" w:rsidRPr="00B853FD" w:rsidRDefault="00264BC2" w:rsidP="00F94852">
      <w:pPr>
        <w:rPr>
          <w:rFonts w:asciiTheme="minorHAnsi" w:hAnsiTheme="minorHAnsi" w:cs="Arial"/>
          <w:color w:val="auto"/>
        </w:rPr>
      </w:pPr>
      <w:r w:rsidRPr="00B853FD">
        <w:rPr>
          <w:rFonts w:asciiTheme="minorHAnsi" w:hAnsiTheme="minorHAnsi" w:cs="Arial"/>
          <w:color w:val="auto"/>
        </w:rPr>
        <w:t>AmGlu</w:t>
      </w:r>
      <w:r w:rsidR="00510FBB">
        <w:rPr>
          <w:rFonts w:asciiTheme="minorHAnsi" w:hAnsiTheme="minorHAnsi" w:cs="Arial"/>
          <w:color w:val="auto"/>
        </w:rPr>
        <w:t>r</w:t>
      </w:r>
      <w:r w:rsidRPr="00B853FD">
        <w:rPr>
          <w:rFonts w:asciiTheme="minorHAnsi" w:hAnsiTheme="minorHAnsi" w:cs="Arial"/>
          <w:color w:val="auto"/>
        </w:rPr>
        <w:t>R1_Rev: GGAGAGAGGGAGCGAGAA</w:t>
      </w:r>
    </w:p>
    <w:p w14:paraId="2AA1A980" w14:textId="57F7E76D" w:rsidR="00264BC2" w:rsidRPr="00B853FD" w:rsidRDefault="00264BC2" w:rsidP="00F94852">
      <w:pPr>
        <w:rPr>
          <w:rFonts w:asciiTheme="minorHAnsi" w:hAnsiTheme="minorHAnsi" w:cs="Arial"/>
          <w:color w:val="auto"/>
        </w:rPr>
      </w:pPr>
      <w:r w:rsidRPr="00B853FD">
        <w:rPr>
          <w:rFonts w:asciiTheme="minorHAnsi" w:hAnsiTheme="minorHAnsi" w:cs="Arial"/>
          <w:color w:val="auto"/>
        </w:rPr>
        <w:t>AmGlurR1_control_probe: /5HEX/CGAGG+G+AAA+CGA+GT/3IABkFQ/</w:t>
      </w:r>
      <w:r w:rsidRPr="00B853FD">
        <w:rPr>
          <w:rFonts w:asciiTheme="minorHAnsi" w:hAnsiTheme="minorHAnsi" w:cs="Arial"/>
          <w:color w:val="auto"/>
        </w:rPr>
        <w:tab/>
        <w:t xml:space="preserve"> </w:t>
      </w:r>
      <w:r w:rsidRPr="00B853FD">
        <w:rPr>
          <w:rFonts w:asciiTheme="minorHAnsi" w:hAnsiTheme="minorHAnsi" w:cs="Arial"/>
          <w:color w:val="auto"/>
        </w:rPr>
        <w:tab/>
      </w:r>
      <w:r w:rsidR="00751E56">
        <w:rPr>
          <w:rFonts w:asciiTheme="minorHAnsi" w:hAnsiTheme="minorHAnsi" w:cs="Arial"/>
          <w:color w:val="auto"/>
        </w:rPr>
        <w:t xml:space="preserve"> </w:t>
      </w:r>
    </w:p>
    <w:p w14:paraId="7B5C21C9" w14:textId="600E8A33" w:rsidR="00264BC2" w:rsidRPr="00B853FD" w:rsidRDefault="00264BC2" w:rsidP="00F94852">
      <w:pPr>
        <w:rPr>
          <w:rFonts w:asciiTheme="minorHAnsi" w:hAnsiTheme="minorHAnsi"/>
          <w:color w:val="auto"/>
        </w:rPr>
      </w:pPr>
      <w:r w:rsidRPr="00B853FD">
        <w:rPr>
          <w:rFonts w:asciiTheme="minorHAnsi" w:hAnsiTheme="minorHAnsi" w:cs="Arial"/>
          <w:color w:val="auto"/>
        </w:rPr>
        <w:t>AmGlurR1_Drop-off_probe: /56-FAM/CGA+C+A+C+CG+TC/3IABkFQ/</w:t>
      </w:r>
    </w:p>
    <w:p w14:paraId="0323092A" w14:textId="77777777" w:rsidR="00FA0243" w:rsidRDefault="00FA0243" w:rsidP="00F94852">
      <w:pPr>
        <w:rPr>
          <w:rFonts w:asciiTheme="minorHAnsi" w:hAnsiTheme="minorHAnsi"/>
          <w:color w:val="auto"/>
        </w:rPr>
      </w:pPr>
    </w:p>
    <w:p w14:paraId="318445F9" w14:textId="5C7619B0" w:rsidR="00EC4415" w:rsidRDefault="00FA0243" w:rsidP="00F94852">
      <w:pPr>
        <w:rPr>
          <w:rFonts w:asciiTheme="minorHAnsi" w:eastAsiaTheme="minorHAnsi" w:hAnsiTheme="minorHAnsi"/>
          <w:color w:val="auto"/>
        </w:rPr>
      </w:pPr>
      <w:r w:rsidRPr="00B853FD">
        <w:rPr>
          <w:rFonts w:asciiTheme="minorHAnsi" w:hAnsiTheme="minorHAnsi"/>
          <w:color w:val="auto"/>
        </w:rPr>
        <w:t xml:space="preserve">NOTE: </w:t>
      </w:r>
      <w:r>
        <w:rPr>
          <w:rFonts w:asciiTheme="minorHAnsi" w:eastAsiaTheme="minorHAnsi" w:hAnsiTheme="minorHAnsi"/>
          <w:color w:val="auto"/>
        </w:rPr>
        <w:t>Ensure</w:t>
      </w:r>
      <w:r w:rsidRPr="00E32017">
        <w:rPr>
          <w:rFonts w:asciiTheme="minorHAnsi" w:eastAsiaTheme="minorHAnsi" w:hAnsiTheme="minorHAnsi"/>
          <w:color w:val="auto"/>
        </w:rPr>
        <w:t xml:space="preserve"> that primer</w:t>
      </w:r>
      <w:r>
        <w:rPr>
          <w:rFonts w:asciiTheme="minorHAnsi" w:eastAsiaTheme="minorHAnsi" w:hAnsiTheme="minorHAnsi"/>
          <w:color w:val="auto"/>
        </w:rPr>
        <w:t>s</w:t>
      </w:r>
      <w:r w:rsidRPr="00E32017">
        <w:rPr>
          <w:rFonts w:asciiTheme="minorHAnsi" w:eastAsiaTheme="minorHAnsi" w:hAnsiTheme="minorHAnsi"/>
          <w:color w:val="auto"/>
        </w:rPr>
        <w:t xml:space="preserve"> </w:t>
      </w:r>
      <w:r>
        <w:rPr>
          <w:rFonts w:asciiTheme="minorHAnsi" w:eastAsiaTheme="minorHAnsi" w:hAnsiTheme="minorHAnsi"/>
          <w:color w:val="auto"/>
        </w:rPr>
        <w:t xml:space="preserve">correspond to </w:t>
      </w:r>
      <w:r w:rsidRPr="00E32017">
        <w:rPr>
          <w:rFonts w:asciiTheme="minorHAnsi" w:eastAsiaTheme="minorHAnsi" w:hAnsiTheme="minorHAnsi"/>
          <w:color w:val="auto"/>
        </w:rPr>
        <w:t>unique sequence</w:t>
      </w:r>
      <w:r w:rsidR="00E31538">
        <w:rPr>
          <w:rFonts w:asciiTheme="minorHAnsi" w:eastAsiaTheme="minorHAnsi" w:hAnsiTheme="minorHAnsi"/>
          <w:color w:val="auto"/>
        </w:rPr>
        <w:t>s</w:t>
      </w:r>
      <w:r w:rsidRPr="00E32017">
        <w:rPr>
          <w:rFonts w:asciiTheme="minorHAnsi" w:eastAsiaTheme="minorHAnsi" w:hAnsiTheme="minorHAnsi"/>
          <w:color w:val="auto"/>
        </w:rPr>
        <w:t xml:space="preserve"> that are specific to the area</w:t>
      </w:r>
      <w:r w:rsidR="00B71402">
        <w:rPr>
          <w:rFonts w:asciiTheme="minorHAnsi" w:eastAsiaTheme="minorHAnsi" w:hAnsiTheme="minorHAnsi"/>
          <w:color w:val="auto"/>
        </w:rPr>
        <w:t xml:space="preserve"> that should have been modified</w:t>
      </w:r>
      <w:r w:rsidRPr="00E32017">
        <w:rPr>
          <w:rFonts w:asciiTheme="minorHAnsi" w:eastAsiaTheme="minorHAnsi" w:hAnsiTheme="minorHAnsi"/>
          <w:color w:val="auto"/>
        </w:rPr>
        <w:t xml:space="preserve">. </w:t>
      </w:r>
      <w:r w:rsidR="00EC4415" w:rsidRPr="00B853FD">
        <w:rPr>
          <w:rFonts w:asciiTheme="minorHAnsi" w:eastAsiaTheme="minorHAnsi" w:hAnsiTheme="minorHAnsi"/>
          <w:color w:val="auto"/>
        </w:rPr>
        <w:t xml:space="preserve">The </w:t>
      </w:r>
      <w:r w:rsidR="00762A35">
        <w:rPr>
          <w:rFonts w:asciiTheme="minorHAnsi" w:eastAsiaTheme="minorHAnsi" w:hAnsiTheme="minorHAnsi"/>
          <w:color w:val="auto"/>
        </w:rPr>
        <w:t>drop-</w:t>
      </w:r>
      <w:r w:rsidR="00EC4415" w:rsidRPr="00B853FD">
        <w:rPr>
          <w:rFonts w:asciiTheme="minorHAnsi" w:eastAsiaTheme="minorHAnsi" w:hAnsiTheme="minorHAnsi"/>
          <w:color w:val="auto"/>
        </w:rPr>
        <w:t>off probe is design</w:t>
      </w:r>
      <w:r w:rsidR="00E31538">
        <w:rPr>
          <w:rFonts w:asciiTheme="minorHAnsi" w:eastAsiaTheme="minorHAnsi" w:hAnsiTheme="minorHAnsi"/>
          <w:color w:val="auto"/>
        </w:rPr>
        <w:t>ed</w:t>
      </w:r>
      <w:r w:rsidR="00EC4415" w:rsidRPr="00B853FD">
        <w:rPr>
          <w:rFonts w:asciiTheme="minorHAnsi" w:eastAsiaTheme="minorHAnsi" w:hAnsiTheme="minorHAnsi"/>
          <w:color w:val="auto"/>
        </w:rPr>
        <w:t xml:space="preserve"> for the area that </w:t>
      </w:r>
      <w:r w:rsidR="00EC4415" w:rsidRPr="00762A35">
        <w:rPr>
          <w:rFonts w:asciiTheme="minorHAnsi" w:eastAsiaTheme="minorHAnsi" w:hAnsiTheme="minorHAnsi"/>
          <w:color w:val="auto"/>
        </w:rPr>
        <w:t xml:space="preserve">overlapped with </w:t>
      </w:r>
      <w:r w:rsidR="00B71402">
        <w:rPr>
          <w:rFonts w:asciiTheme="minorHAnsi" w:eastAsiaTheme="minorHAnsi" w:hAnsiTheme="minorHAnsi"/>
          <w:color w:val="auto"/>
        </w:rPr>
        <w:t xml:space="preserve">the </w:t>
      </w:r>
      <w:r w:rsidR="00EC4415" w:rsidRPr="00762A35">
        <w:rPr>
          <w:rFonts w:asciiTheme="minorHAnsi" w:eastAsiaTheme="minorHAnsi" w:hAnsiTheme="minorHAnsi"/>
          <w:color w:val="auto"/>
        </w:rPr>
        <w:t>CRISPR-Cas9 guide</w:t>
      </w:r>
      <w:r w:rsidR="00EC4415" w:rsidRPr="00B853FD">
        <w:rPr>
          <w:rFonts w:asciiTheme="minorHAnsi" w:eastAsiaTheme="minorHAnsi" w:hAnsiTheme="minorHAnsi"/>
          <w:color w:val="auto"/>
        </w:rPr>
        <w:t xml:space="preserve">. </w:t>
      </w:r>
    </w:p>
    <w:p w14:paraId="60122F52" w14:textId="77777777" w:rsidR="00E803B9" w:rsidRPr="00B853FD" w:rsidRDefault="00E803B9" w:rsidP="00F94852">
      <w:pPr>
        <w:rPr>
          <w:rFonts w:asciiTheme="minorHAnsi" w:eastAsiaTheme="minorHAnsi" w:hAnsiTheme="minorHAnsi"/>
          <w:color w:val="auto"/>
        </w:rPr>
      </w:pPr>
    </w:p>
    <w:p w14:paraId="13DF2011" w14:textId="3AE3DBE8" w:rsidR="00734CA6" w:rsidRDefault="000632B0" w:rsidP="00F94852">
      <w:pPr>
        <w:widowControl/>
        <w:autoSpaceDE/>
        <w:autoSpaceDN/>
        <w:adjustRightInd/>
        <w:jc w:val="left"/>
        <w:rPr>
          <w:rFonts w:asciiTheme="minorHAnsi" w:hAnsiTheme="minorHAnsi"/>
          <w:color w:val="auto"/>
        </w:rPr>
      </w:pPr>
      <w:r w:rsidRPr="00B853FD">
        <w:rPr>
          <w:rFonts w:eastAsiaTheme="minorHAnsi"/>
          <w:color w:val="auto"/>
        </w:rPr>
        <w:t>8</w:t>
      </w:r>
      <w:r w:rsidR="00734CA6" w:rsidRPr="00B853FD">
        <w:rPr>
          <w:rFonts w:eastAsiaTheme="minorHAnsi"/>
          <w:color w:val="auto"/>
        </w:rPr>
        <w:t>.2</w:t>
      </w:r>
      <w:r w:rsidR="00FA0243">
        <w:rPr>
          <w:rFonts w:eastAsiaTheme="minorHAnsi"/>
          <w:color w:val="auto"/>
        </w:rPr>
        <w:t>.</w:t>
      </w:r>
      <w:r w:rsidR="00734CA6" w:rsidRPr="007F5342">
        <w:rPr>
          <w:rFonts w:eastAsiaTheme="minorHAnsi"/>
          <w:b/>
          <w:color w:val="auto"/>
        </w:rPr>
        <w:t xml:space="preserve"> </w:t>
      </w:r>
      <w:r w:rsidR="00734CA6" w:rsidRPr="00B853FD">
        <w:rPr>
          <w:rFonts w:asciiTheme="minorHAnsi" w:eastAsiaTheme="minorHAnsi" w:hAnsiTheme="minorHAnsi"/>
          <w:color w:val="auto"/>
        </w:rPr>
        <w:t xml:space="preserve">To test if there is </w:t>
      </w:r>
      <w:r w:rsidR="00FA0243">
        <w:rPr>
          <w:rFonts w:asciiTheme="minorHAnsi" w:eastAsiaTheme="minorHAnsi" w:hAnsiTheme="minorHAnsi"/>
          <w:color w:val="auto"/>
        </w:rPr>
        <w:t xml:space="preserve">a </w:t>
      </w:r>
      <w:r w:rsidR="00533D69">
        <w:rPr>
          <w:rFonts w:asciiTheme="minorHAnsi" w:eastAsiaTheme="minorHAnsi" w:hAnsiTheme="minorHAnsi"/>
          <w:color w:val="auto"/>
        </w:rPr>
        <w:t>modification</w:t>
      </w:r>
      <w:r w:rsidR="00734CA6" w:rsidRPr="00B853FD">
        <w:rPr>
          <w:rFonts w:asciiTheme="minorHAnsi" w:eastAsiaTheme="minorHAnsi" w:hAnsiTheme="minorHAnsi"/>
          <w:color w:val="auto"/>
        </w:rPr>
        <w:t xml:space="preserve"> of the gDNA in the </w:t>
      </w:r>
      <w:r w:rsidR="00FA0243" w:rsidRPr="00B853FD">
        <w:rPr>
          <w:rFonts w:asciiTheme="minorHAnsi" w:eastAsiaTheme="minorHAnsi" w:hAnsiTheme="minorHAnsi"/>
          <w:color w:val="auto"/>
        </w:rPr>
        <w:t>guide</w:t>
      </w:r>
      <w:r w:rsidR="00734CA6" w:rsidRPr="00B853FD">
        <w:rPr>
          <w:rFonts w:asciiTheme="minorHAnsi" w:eastAsiaTheme="minorHAnsi" w:hAnsiTheme="minorHAnsi"/>
          <w:color w:val="auto"/>
        </w:rPr>
        <w:t xml:space="preserve"> area, inject 12 bees in the ocelli with </w:t>
      </w:r>
      <w:r w:rsidR="00734CA6" w:rsidRPr="00B853FD">
        <w:rPr>
          <w:rFonts w:asciiTheme="minorHAnsi" w:hAnsiTheme="minorHAnsi"/>
          <w:color w:val="auto"/>
        </w:rPr>
        <w:t>RNP_</w:t>
      </w:r>
      <w:r w:rsidR="007F5342" w:rsidRPr="00B853FD">
        <w:rPr>
          <w:rFonts w:asciiTheme="minorHAnsi" w:hAnsiTheme="minorHAnsi" w:cs="Arial"/>
          <w:color w:val="auto"/>
        </w:rPr>
        <w:t xml:space="preserve"> Glu</w:t>
      </w:r>
      <w:r w:rsidR="00B853FD">
        <w:rPr>
          <w:rFonts w:asciiTheme="minorHAnsi" w:hAnsiTheme="minorHAnsi" w:cs="Arial"/>
          <w:color w:val="auto"/>
        </w:rPr>
        <w:t>t</w:t>
      </w:r>
      <w:r w:rsidR="007F5342" w:rsidRPr="00B853FD">
        <w:rPr>
          <w:rFonts w:asciiTheme="minorHAnsi" w:hAnsiTheme="minorHAnsi" w:cs="Arial"/>
          <w:color w:val="auto"/>
        </w:rPr>
        <w:t>R1</w:t>
      </w:r>
      <w:r w:rsidR="00734CA6" w:rsidRPr="00B853FD">
        <w:rPr>
          <w:rFonts w:asciiTheme="minorHAnsi" w:hAnsiTheme="minorHAnsi"/>
          <w:color w:val="auto"/>
        </w:rPr>
        <w:t xml:space="preserve"> mix as described in step 5.3.1 and use </w:t>
      </w:r>
      <w:r w:rsidR="00E31538" w:rsidRPr="00E31538">
        <w:rPr>
          <w:rFonts w:asciiTheme="minorHAnsi" w:hAnsiTheme="minorHAnsi"/>
          <w:color w:val="auto"/>
        </w:rPr>
        <w:t>eight</w:t>
      </w:r>
      <w:r w:rsidR="00E31538">
        <w:rPr>
          <w:rFonts w:asciiTheme="minorHAnsi" w:hAnsiTheme="minorHAnsi"/>
          <w:color w:val="auto"/>
        </w:rPr>
        <w:t xml:space="preserve"> </w:t>
      </w:r>
      <w:proofErr w:type="spellStart"/>
      <w:r w:rsidR="00E31538">
        <w:rPr>
          <w:rFonts w:asciiTheme="minorHAnsi" w:hAnsiTheme="minorHAnsi"/>
          <w:color w:val="auto"/>
        </w:rPr>
        <w:t>uninjected</w:t>
      </w:r>
      <w:proofErr w:type="spellEnd"/>
      <w:r w:rsidR="00E31538" w:rsidRPr="00B853FD">
        <w:rPr>
          <w:rFonts w:asciiTheme="minorHAnsi" w:hAnsiTheme="minorHAnsi"/>
          <w:color w:val="auto"/>
        </w:rPr>
        <w:t xml:space="preserve"> </w:t>
      </w:r>
      <w:r w:rsidR="00734CA6" w:rsidRPr="00B853FD">
        <w:rPr>
          <w:rFonts w:asciiTheme="minorHAnsi" w:hAnsiTheme="minorHAnsi"/>
          <w:color w:val="auto"/>
        </w:rPr>
        <w:t>bees as controls.</w:t>
      </w:r>
    </w:p>
    <w:p w14:paraId="250B5B14" w14:textId="77777777" w:rsidR="00E803B9" w:rsidRPr="00B853FD" w:rsidRDefault="00E803B9" w:rsidP="00F94852">
      <w:pPr>
        <w:widowControl/>
        <w:autoSpaceDE/>
        <w:autoSpaceDN/>
        <w:adjustRightInd/>
        <w:jc w:val="left"/>
        <w:rPr>
          <w:rFonts w:asciiTheme="minorHAnsi" w:hAnsiTheme="minorHAnsi"/>
          <w:color w:val="auto"/>
        </w:rPr>
      </w:pPr>
    </w:p>
    <w:p w14:paraId="6BD08DAF" w14:textId="56371BA3" w:rsidR="00734CA6" w:rsidRDefault="000632B0" w:rsidP="00F94852">
      <w:pPr>
        <w:widowControl/>
        <w:autoSpaceDE/>
        <w:autoSpaceDN/>
        <w:adjustRightInd/>
        <w:jc w:val="left"/>
        <w:rPr>
          <w:color w:val="auto"/>
        </w:rPr>
      </w:pPr>
      <w:r w:rsidRPr="00B853FD">
        <w:rPr>
          <w:color w:val="auto"/>
        </w:rPr>
        <w:t>8</w:t>
      </w:r>
      <w:r w:rsidR="00734CA6" w:rsidRPr="00B853FD">
        <w:rPr>
          <w:color w:val="auto"/>
        </w:rPr>
        <w:t>.3</w:t>
      </w:r>
      <w:r w:rsidR="00734CA6" w:rsidRPr="007F5342">
        <w:rPr>
          <w:color w:val="auto"/>
        </w:rPr>
        <w:t xml:space="preserve">. </w:t>
      </w:r>
      <w:r w:rsidR="00E31538" w:rsidRPr="007F5342">
        <w:rPr>
          <w:color w:val="auto"/>
        </w:rPr>
        <w:t xml:space="preserve">Dissect </w:t>
      </w:r>
      <w:r w:rsidR="00734CA6" w:rsidRPr="007F5342">
        <w:rPr>
          <w:color w:val="auto"/>
        </w:rPr>
        <w:t xml:space="preserve">out the bee brains (without optic lobes) </w:t>
      </w:r>
      <w:r w:rsidR="00E31538" w:rsidRPr="007F5342">
        <w:rPr>
          <w:color w:val="auto"/>
        </w:rPr>
        <w:t xml:space="preserve">48 h after </w:t>
      </w:r>
      <w:r w:rsidR="00E31538">
        <w:rPr>
          <w:color w:val="auto"/>
        </w:rPr>
        <w:t xml:space="preserve">the </w:t>
      </w:r>
      <w:r w:rsidR="00E31538" w:rsidRPr="007F5342">
        <w:rPr>
          <w:color w:val="auto"/>
        </w:rPr>
        <w:t xml:space="preserve">injections </w:t>
      </w:r>
      <w:r w:rsidR="00734CA6" w:rsidRPr="007F5342">
        <w:rPr>
          <w:color w:val="auto"/>
        </w:rPr>
        <w:t xml:space="preserve">and extract </w:t>
      </w:r>
      <w:r w:rsidR="00E31538">
        <w:rPr>
          <w:color w:val="auto"/>
        </w:rPr>
        <w:t xml:space="preserve">the </w:t>
      </w:r>
      <w:r w:rsidR="00734CA6" w:rsidRPr="007F5342">
        <w:rPr>
          <w:color w:val="auto"/>
        </w:rPr>
        <w:t xml:space="preserve">gDNA </w:t>
      </w:r>
      <w:r w:rsidR="00E31538">
        <w:rPr>
          <w:color w:val="auto"/>
        </w:rPr>
        <w:t>from</w:t>
      </w:r>
      <w:r w:rsidR="00E31538" w:rsidRPr="007F5342">
        <w:rPr>
          <w:color w:val="auto"/>
        </w:rPr>
        <w:t xml:space="preserve"> </w:t>
      </w:r>
      <w:r w:rsidR="00734CA6" w:rsidRPr="007F5342">
        <w:rPr>
          <w:color w:val="auto"/>
        </w:rPr>
        <w:t>each injected and control bee brain (without optic lobes) using the manufacture</w:t>
      </w:r>
      <w:r w:rsidR="00E31538">
        <w:rPr>
          <w:color w:val="auto"/>
        </w:rPr>
        <w:t>r</w:t>
      </w:r>
      <w:r w:rsidR="002135CD" w:rsidRPr="002135CD">
        <w:rPr>
          <w:color w:val="auto"/>
        </w:rPr>
        <w:t>’s</w:t>
      </w:r>
      <w:r w:rsidR="00734CA6" w:rsidRPr="007F5342">
        <w:rPr>
          <w:color w:val="auto"/>
        </w:rPr>
        <w:t xml:space="preserve"> protocol (see </w:t>
      </w:r>
      <w:r w:rsidR="00734CA6" w:rsidRPr="00533D69">
        <w:rPr>
          <w:b/>
          <w:color w:val="auto"/>
        </w:rPr>
        <w:t xml:space="preserve">Table </w:t>
      </w:r>
      <w:r w:rsidR="00FA0243">
        <w:rPr>
          <w:b/>
          <w:color w:val="auto"/>
        </w:rPr>
        <w:t xml:space="preserve">of </w:t>
      </w:r>
      <w:r w:rsidR="00734CA6" w:rsidRPr="00533D69">
        <w:rPr>
          <w:b/>
          <w:color w:val="auto"/>
        </w:rPr>
        <w:t>Material</w:t>
      </w:r>
      <w:r w:rsidR="00762A35">
        <w:rPr>
          <w:b/>
          <w:color w:val="auto"/>
        </w:rPr>
        <w:t>s</w:t>
      </w:r>
      <w:r w:rsidR="00734CA6" w:rsidRPr="007F5342">
        <w:rPr>
          <w:color w:val="auto"/>
        </w:rPr>
        <w:t>).</w:t>
      </w:r>
    </w:p>
    <w:p w14:paraId="62DC4DA2" w14:textId="77777777" w:rsidR="00E803B9" w:rsidRPr="007F5342" w:rsidRDefault="00E803B9" w:rsidP="00F94852">
      <w:pPr>
        <w:widowControl/>
        <w:autoSpaceDE/>
        <w:autoSpaceDN/>
        <w:adjustRightInd/>
        <w:jc w:val="left"/>
        <w:rPr>
          <w:color w:val="auto"/>
        </w:rPr>
      </w:pPr>
    </w:p>
    <w:p w14:paraId="3AD87579" w14:textId="1B2C275D" w:rsidR="00734CA6" w:rsidRDefault="000632B0" w:rsidP="00F94852">
      <w:pPr>
        <w:widowControl/>
        <w:autoSpaceDE/>
        <w:autoSpaceDN/>
        <w:adjustRightInd/>
        <w:jc w:val="left"/>
        <w:rPr>
          <w:color w:val="auto"/>
        </w:rPr>
      </w:pPr>
      <w:r w:rsidRPr="00B853FD">
        <w:rPr>
          <w:color w:val="auto"/>
        </w:rPr>
        <w:lastRenderedPageBreak/>
        <w:t>8</w:t>
      </w:r>
      <w:r w:rsidR="00734CA6" w:rsidRPr="00B853FD">
        <w:rPr>
          <w:color w:val="auto"/>
        </w:rPr>
        <w:t>.4</w:t>
      </w:r>
      <w:r w:rsidR="00734CA6" w:rsidRPr="00A65959">
        <w:rPr>
          <w:bCs/>
          <w:color w:val="auto"/>
        </w:rPr>
        <w:t>.</w:t>
      </w:r>
      <w:r w:rsidR="00734CA6" w:rsidRPr="007F5342">
        <w:rPr>
          <w:color w:val="auto"/>
        </w:rPr>
        <w:t xml:space="preserve"> Evaluate </w:t>
      </w:r>
      <w:r w:rsidR="00FA0243">
        <w:rPr>
          <w:color w:val="auto"/>
        </w:rPr>
        <w:t xml:space="preserve">the </w:t>
      </w:r>
      <w:r w:rsidR="00734CA6" w:rsidRPr="007F5342">
        <w:rPr>
          <w:color w:val="auto"/>
        </w:rPr>
        <w:t>quantity, quality</w:t>
      </w:r>
      <w:r w:rsidR="00762A35">
        <w:rPr>
          <w:color w:val="auto"/>
        </w:rPr>
        <w:t>,</w:t>
      </w:r>
      <w:r w:rsidR="00734CA6" w:rsidRPr="007F5342">
        <w:rPr>
          <w:color w:val="auto"/>
        </w:rPr>
        <w:t xml:space="preserve"> and purity </w:t>
      </w:r>
      <w:r w:rsidR="00E31538">
        <w:rPr>
          <w:color w:val="auto"/>
        </w:rPr>
        <w:t xml:space="preserve">of the </w:t>
      </w:r>
      <w:r w:rsidR="00E31538" w:rsidRPr="007F5342">
        <w:rPr>
          <w:color w:val="auto"/>
        </w:rPr>
        <w:t xml:space="preserve">extracted gDNA </w:t>
      </w:r>
      <w:r w:rsidR="00734CA6" w:rsidRPr="007F5342">
        <w:rPr>
          <w:color w:val="auto"/>
        </w:rPr>
        <w:t>using a spectrophotometer.</w:t>
      </w:r>
    </w:p>
    <w:p w14:paraId="60EA4652" w14:textId="77777777" w:rsidR="00E803B9" w:rsidRPr="007F5342" w:rsidRDefault="00E803B9" w:rsidP="00F94852">
      <w:pPr>
        <w:widowControl/>
        <w:autoSpaceDE/>
        <w:autoSpaceDN/>
        <w:adjustRightInd/>
        <w:jc w:val="left"/>
        <w:rPr>
          <w:color w:val="auto"/>
        </w:rPr>
      </w:pPr>
    </w:p>
    <w:p w14:paraId="1D1F8963" w14:textId="07EEEAE3" w:rsidR="00734CA6" w:rsidRDefault="000632B0" w:rsidP="00F94852">
      <w:pPr>
        <w:widowControl/>
        <w:autoSpaceDE/>
        <w:autoSpaceDN/>
        <w:adjustRightInd/>
        <w:jc w:val="left"/>
        <w:rPr>
          <w:color w:val="auto"/>
        </w:rPr>
      </w:pPr>
      <w:r w:rsidRPr="00B853FD">
        <w:rPr>
          <w:color w:val="auto"/>
        </w:rPr>
        <w:t>8</w:t>
      </w:r>
      <w:r w:rsidR="00734CA6" w:rsidRPr="00B853FD">
        <w:rPr>
          <w:color w:val="auto"/>
        </w:rPr>
        <w:t>.5</w:t>
      </w:r>
      <w:r w:rsidR="00734CA6" w:rsidRPr="007F5342">
        <w:rPr>
          <w:color w:val="auto"/>
        </w:rPr>
        <w:t xml:space="preserve">. Quantify the relative </w:t>
      </w:r>
      <w:r w:rsidR="00510FBB">
        <w:rPr>
          <w:color w:val="auto"/>
        </w:rPr>
        <w:t>modification</w:t>
      </w:r>
      <w:r w:rsidR="00734CA6" w:rsidRPr="007F5342">
        <w:rPr>
          <w:color w:val="auto"/>
        </w:rPr>
        <w:t xml:space="preserve"> of</w:t>
      </w:r>
      <w:r w:rsidR="00510FBB">
        <w:rPr>
          <w:color w:val="auto"/>
        </w:rPr>
        <w:t xml:space="preserve"> gDNA</w:t>
      </w:r>
      <w:r w:rsidR="00734CA6" w:rsidRPr="007F5342">
        <w:rPr>
          <w:color w:val="auto"/>
        </w:rPr>
        <w:t xml:space="preserve"> Am</w:t>
      </w:r>
      <w:r w:rsidR="00510FBB">
        <w:rPr>
          <w:color w:val="auto"/>
        </w:rPr>
        <w:t>GlutR1</w:t>
      </w:r>
      <w:r w:rsidR="00734CA6" w:rsidRPr="007F5342">
        <w:rPr>
          <w:color w:val="auto"/>
        </w:rPr>
        <w:t xml:space="preserve"> using </w:t>
      </w:r>
      <w:r w:rsidR="00510FBB">
        <w:rPr>
          <w:color w:val="auto"/>
        </w:rPr>
        <w:t xml:space="preserve">qPCR </w:t>
      </w:r>
      <w:r w:rsidR="00734CA6" w:rsidRPr="007F5342">
        <w:rPr>
          <w:color w:val="auto"/>
        </w:rPr>
        <w:t>drop</w:t>
      </w:r>
      <w:r w:rsidR="004A2C21">
        <w:rPr>
          <w:color w:val="auto"/>
        </w:rPr>
        <w:t>-</w:t>
      </w:r>
      <w:r w:rsidR="00734CA6" w:rsidRPr="007F5342">
        <w:rPr>
          <w:color w:val="auto"/>
        </w:rPr>
        <w:t xml:space="preserve">off </w:t>
      </w:r>
      <w:r w:rsidR="00FA0243" w:rsidRPr="007F5342">
        <w:rPr>
          <w:color w:val="auto"/>
        </w:rPr>
        <w:t xml:space="preserve">protocol </w:t>
      </w:r>
      <w:r w:rsidR="00FA0243">
        <w:rPr>
          <w:color w:val="auto"/>
        </w:rPr>
        <w:t>and</w:t>
      </w:r>
      <w:r w:rsidR="00AF180D">
        <w:rPr>
          <w:color w:val="auto"/>
        </w:rPr>
        <w:t xml:space="preserve"> </w:t>
      </w:r>
      <w:r w:rsidR="00AF180D">
        <w:rPr>
          <w:rFonts w:asciiTheme="minorHAnsi" w:hAnsiTheme="minorHAnsi"/>
        </w:rPr>
        <w:t>for real time PCR cycler</w:t>
      </w:r>
      <w:r w:rsidR="00AF180D">
        <w:rPr>
          <w:color w:val="auto"/>
        </w:rPr>
        <w:t xml:space="preserve"> </w:t>
      </w:r>
      <w:r w:rsidR="00510FBB">
        <w:rPr>
          <w:color w:val="auto"/>
        </w:rPr>
        <w:t>as described in step 6.5</w:t>
      </w:r>
      <w:r w:rsidR="00734CA6" w:rsidRPr="007F5342">
        <w:rPr>
          <w:color w:val="auto"/>
        </w:rPr>
        <w:t>.</w:t>
      </w:r>
    </w:p>
    <w:p w14:paraId="4F9FE254" w14:textId="77777777" w:rsidR="00E803B9" w:rsidRPr="007F5342" w:rsidRDefault="00E803B9" w:rsidP="00F94852">
      <w:pPr>
        <w:widowControl/>
        <w:autoSpaceDE/>
        <w:autoSpaceDN/>
        <w:adjustRightInd/>
        <w:jc w:val="left"/>
        <w:rPr>
          <w:color w:val="auto"/>
        </w:rPr>
      </w:pPr>
    </w:p>
    <w:p w14:paraId="69FE57FE" w14:textId="1EAAF8B7" w:rsidR="00983535" w:rsidRDefault="000632B0" w:rsidP="00F94852">
      <w:pPr>
        <w:rPr>
          <w:color w:val="auto"/>
          <w:shd w:val="clear" w:color="auto" w:fill="FFFFFF"/>
        </w:rPr>
      </w:pPr>
      <w:r w:rsidRPr="00B853FD">
        <w:rPr>
          <w:color w:val="auto"/>
        </w:rPr>
        <w:t>8</w:t>
      </w:r>
      <w:r w:rsidR="00734CA6" w:rsidRPr="00B853FD">
        <w:rPr>
          <w:color w:val="auto"/>
        </w:rPr>
        <w:t>.6</w:t>
      </w:r>
      <w:r w:rsidR="00734CA6" w:rsidRPr="00A65959">
        <w:rPr>
          <w:bCs/>
          <w:color w:val="auto"/>
        </w:rPr>
        <w:t>.</w:t>
      </w:r>
      <w:r w:rsidR="00734CA6" w:rsidRPr="007F5342">
        <w:rPr>
          <w:color w:val="auto"/>
        </w:rPr>
        <w:t xml:space="preserve"> Evaluate the relative gene modification using the 2</w:t>
      </w:r>
      <w:r w:rsidR="00734CA6" w:rsidRPr="007F5342">
        <w:rPr>
          <w:color w:val="auto"/>
          <w:vertAlign w:val="superscript"/>
        </w:rPr>
        <w:t>-</w:t>
      </w:r>
      <w:r w:rsidR="00734CA6" w:rsidRPr="007F5342">
        <w:rPr>
          <w:rFonts w:ascii="Symbol" w:hAnsi="Symbol"/>
          <w:color w:val="auto"/>
          <w:vertAlign w:val="superscript"/>
        </w:rPr>
        <w:t></w:t>
      </w:r>
      <w:r w:rsidR="00734CA6" w:rsidRPr="007F5342">
        <w:rPr>
          <w:rFonts w:ascii="Symbol" w:hAnsi="Symbol"/>
          <w:color w:val="auto"/>
          <w:vertAlign w:val="superscript"/>
        </w:rPr>
        <w:t></w:t>
      </w:r>
      <w:r w:rsidR="00734CA6" w:rsidRPr="007F5342">
        <w:rPr>
          <w:color w:val="auto"/>
          <w:vertAlign w:val="superscript"/>
        </w:rPr>
        <w:t>Ct</w:t>
      </w:r>
      <w:r w:rsidR="00734CA6" w:rsidRPr="007F5342">
        <w:rPr>
          <w:color w:val="auto"/>
        </w:rPr>
        <w:t xml:space="preserve"> method</w:t>
      </w:r>
      <w:r w:rsidR="00983535">
        <w:rPr>
          <w:color w:val="auto"/>
          <w:shd w:val="clear" w:color="auto" w:fill="FFFFFF"/>
        </w:rPr>
        <w:t xml:space="preserve">, </w:t>
      </w:r>
      <w:r w:rsidR="00983535" w:rsidRPr="007F5342">
        <w:rPr>
          <w:color w:val="auto"/>
          <w:shd w:val="clear" w:color="auto" w:fill="FFFFFF"/>
        </w:rPr>
        <w:t xml:space="preserve">where </w:t>
      </w:r>
    </w:p>
    <w:p w14:paraId="2B4CB648" w14:textId="452BE739" w:rsidR="00734CA6" w:rsidRPr="007F5342" w:rsidRDefault="00734CA6" w:rsidP="00A65959">
      <w:pPr>
        <w:jc w:val="center"/>
        <w:rPr>
          <w:rFonts w:eastAsiaTheme="minorHAnsi"/>
          <w:b/>
          <w:color w:val="auto"/>
        </w:rPr>
      </w:pPr>
      <w:r w:rsidRPr="007F5342">
        <w:rPr>
          <w:rFonts w:ascii="Symbol" w:hAnsi="Symbol"/>
          <w:color w:val="auto"/>
        </w:rPr>
        <w:t></w:t>
      </w:r>
      <w:r w:rsidRPr="007F5342">
        <w:rPr>
          <w:color w:val="auto"/>
        </w:rPr>
        <w:t>Ct</w:t>
      </w:r>
      <w:r w:rsidRPr="007F5342">
        <w:rPr>
          <w:color w:val="auto"/>
          <w:vertAlign w:val="subscript"/>
        </w:rPr>
        <w:t>mGlutR1</w:t>
      </w:r>
      <w:r w:rsidRPr="007F5342">
        <w:rPr>
          <w:color w:val="auto"/>
        </w:rPr>
        <w:t>= C</w:t>
      </w:r>
      <w:r w:rsidR="00510FBB">
        <w:rPr>
          <w:color w:val="auto"/>
        </w:rPr>
        <w:t>t</w:t>
      </w:r>
      <w:r w:rsidRPr="007F5342">
        <w:rPr>
          <w:color w:val="auto"/>
          <w:vertAlign w:val="subscript"/>
        </w:rPr>
        <w:t>mGlutr1 control</w:t>
      </w:r>
      <w:r w:rsidRPr="007F5342">
        <w:rPr>
          <w:color w:val="auto"/>
        </w:rPr>
        <w:t>-C</w:t>
      </w:r>
      <w:r w:rsidR="00510FBB">
        <w:rPr>
          <w:color w:val="auto"/>
        </w:rPr>
        <w:t>t</w:t>
      </w:r>
      <w:r w:rsidRPr="007F5342">
        <w:rPr>
          <w:color w:val="auto"/>
          <w:vertAlign w:val="subscript"/>
        </w:rPr>
        <w:t>mGlutR1 cut</w:t>
      </w:r>
      <w:r w:rsidR="006B09AA">
        <w:rPr>
          <w:color w:val="auto"/>
          <w:vertAlign w:val="subscript"/>
        </w:rPr>
        <w:t>-</w:t>
      </w:r>
      <w:r w:rsidRPr="007F5342">
        <w:rPr>
          <w:color w:val="auto"/>
          <w:vertAlign w:val="subscript"/>
        </w:rPr>
        <w:t>off probe</w:t>
      </w:r>
      <w:r w:rsidRPr="007F5342">
        <w:rPr>
          <w:color w:val="auto"/>
        </w:rPr>
        <w:t xml:space="preserve"> and </w:t>
      </w:r>
      <w:r w:rsidRPr="007F5342">
        <w:rPr>
          <w:rFonts w:ascii="Symbol" w:hAnsi="Symbol"/>
          <w:color w:val="auto"/>
        </w:rPr>
        <w:t></w:t>
      </w:r>
      <w:proofErr w:type="spellStart"/>
      <w:r w:rsidRPr="007F5342">
        <w:rPr>
          <w:color w:val="auto"/>
        </w:rPr>
        <w:t>Ct</w:t>
      </w:r>
      <w:r w:rsidRPr="007F5342">
        <w:rPr>
          <w:color w:val="auto"/>
          <w:vertAlign w:val="subscript"/>
        </w:rPr>
        <w:t>noninj</w:t>
      </w:r>
      <w:proofErr w:type="spellEnd"/>
      <w:r w:rsidRPr="007F5342">
        <w:rPr>
          <w:color w:val="auto"/>
        </w:rPr>
        <w:t>=C</w:t>
      </w:r>
      <w:r w:rsidR="00510FBB">
        <w:rPr>
          <w:color w:val="auto"/>
        </w:rPr>
        <w:t>t</w:t>
      </w:r>
      <w:r w:rsidRPr="007F5342">
        <w:rPr>
          <w:color w:val="auto"/>
          <w:vertAlign w:val="subscript"/>
        </w:rPr>
        <w:t xml:space="preserve"> mGlutR1control</w:t>
      </w:r>
      <w:r w:rsidRPr="007F5342">
        <w:rPr>
          <w:color w:val="auto"/>
        </w:rPr>
        <w:t>-C</w:t>
      </w:r>
      <w:r w:rsidR="00510FBB">
        <w:rPr>
          <w:color w:val="auto"/>
        </w:rPr>
        <w:t>t</w:t>
      </w:r>
      <w:r w:rsidRPr="007F5342">
        <w:rPr>
          <w:color w:val="auto"/>
          <w:vertAlign w:val="subscript"/>
        </w:rPr>
        <w:t>GlutR1 cut</w:t>
      </w:r>
      <w:r w:rsidR="006B09AA">
        <w:rPr>
          <w:color w:val="auto"/>
          <w:vertAlign w:val="subscript"/>
        </w:rPr>
        <w:t>-</w:t>
      </w:r>
      <w:r w:rsidRPr="007F5342">
        <w:rPr>
          <w:color w:val="auto"/>
          <w:vertAlign w:val="subscript"/>
        </w:rPr>
        <w:t>off probe</w:t>
      </w:r>
    </w:p>
    <w:p w14:paraId="406EBE0C" w14:textId="77777777" w:rsidR="00EC4415" w:rsidRPr="007F5342" w:rsidRDefault="00EC4415" w:rsidP="00F94852">
      <w:pPr>
        <w:widowControl/>
        <w:autoSpaceDE/>
        <w:adjustRightInd/>
        <w:jc w:val="left"/>
        <w:rPr>
          <w:rFonts w:eastAsiaTheme="minorHAnsi"/>
          <w:b/>
          <w:color w:val="auto"/>
        </w:rPr>
      </w:pPr>
    </w:p>
    <w:p w14:paraId="4E35134B" w14:textId="02417AC3" w:rsidR="009966F7" w:rsidRPr="007F5342" w:rsidRDefault="00EC4415" w:rsidP="00F94852">
      <w:pPr>
        <w:widowControl/>
        <w:autoSpaceDE/>
        <w:adjustRightInd/>
        <w:jc w:val="left"/>
        <w:rPr>
          <w:b/>
          <w:color w:val="auto"/>
        </w:rPr>
      </w:pPr>
      <w:r w:rsidRPr="007F5342">
        <w:rPr>
          <w:rFonts w:eastAsiaTheme="minorHAnsi"/>
          <w:b/>
          <w:color w:val="auto"/>
        </w:rPr>
        <w:t>9</w:t>
      </w:r>
      <w:r w:rsidR="00CA4FAD">
        <w:rPr>
          <w:rFonts w:eastAsiaTheme="minorHAnsi"/>
          <w:b/>
          <w:color w:val="auto"/>
        </w:rPr>
        <w:t>.</w:t>
      </w:r>
      <w:r w:rsidR="009966F7" w:rsidRPr="007F5342">
        <w:rPr>
          <w:rFonts w:eastAsiaTheme="minorHAnsi"/>
          <w:b/>
          <w:color w:val="auto"/>
        </w:rPr>
        <w:t xml:space="preserve"> Quantification of mGlutR1 RNA 48 h after RNPmGlut</w:t>
      </w:r>
      <w:r w:rsidR="009966F7" w:rsidRPr="007F5342">
        <w:rPr>
          <w:b/>
          <w:color w:val="auto"/>
        </w:rPr>
        <w:t>R1mix</w:t>
      </w:r>
      <w:r w:rsidR="009966F7" w:rsidRPr="007F5342">
        <w:rPr>
          <w:rFonts w:eastAsiaTheme="minorHAnsi"/>
          <w:b/>
          <w:color w:val="auto"/>
        </w:rPr>
        <w:t xml:space="preserve"> injection</w:t>
      </w:r>
    </w:p>
    <w:p w14:paraId="6532111D" w14:textId="77777777" w:rsidR="009966F7" w:rsidRPr="007F5342" w:rsidRDefault="009966F7" w:rsidP="00F94852">
      <w:pPr>
        <w:widowControl/>
        <w:autoSpaceDE/>
        <w:adjustRightInd/>
        <w:jc w:val="left"/>
        <w:rPr>
          <w:color w:val="auto"/>
        </w:rPr>
      </w:pPr>
    </w:p>
    <w:p w14:paraId="4CC782D1" w14:textId="4F61B127" w:rsidR="009966F7" w:rsidRPr="007F5342" w:rsidRDefault="00734CA6" w:rsidP="00F94852">
      <w:pPr>
        <w:widowControl/>
        <w:autoSpaceDE/>
        <w:adjustRightInd/>
        <w:jc w:val="left"/>
        <w:rPr>
          <w:color w:val="auto"/>
        </w:rPr>
      </w:pPr>
      <w:r w:rsidRPr="007F5342">
        <w:rPr>
          <w:color w:val="auto"/>
        </w:rPr>
        <w:t>9</w:t>
      </w:r>
      <w:r w:rsidR="009966F7" w:rsidRPr="007F5342">
        <w:rPr>
          <w:color w:val="auto"/>
        </w:rPr>
        <w:t xml:space="preserve">.1. To test if there is </w:t>
      </w:r>
      <w:r w:rsidR="00FA0243">
        <w:rPr>
          <w:color w:val="auto"/>
        </w:rPr>
        <w:t xml:space="preserve">a </w:t>
      </w:r>
      <w:r w:rsidR="009966F7" w:rsidRPr="007F5342">
        <w:rPr>
          <w:color w:val="auto"/>
        </w:rPr>
        <w:t>reduction</w:t>
      </w:r>
      <w:r w:rsidR="00FA0243">
        <w:rPr>
          <w:color w:val="auto"/>
        </w:rPr>
        <w:t xml:space="preserve"> in</w:t>
      </w:r>
      <w:r w:rsidR="009966F7" w:rsidRPr="007F5342">
        <w:rPr>
          <w:color w:val="auto"/>
        </w:rPr>
        <w:t xml:space="preserve"> the </w:t>
      </w:r>
      <w:r w:rsidR="009966F7" w:rsidRPr="007F5342">
        <w:rPr>
          <w:rFonts w:eastAsiaTheme="minorHAnsi"/>
          <w:color w:val="auto"/>
        </w:rPr>
        <w:t>mGlutR1 RNA</w:t>
      </w:r>
      <w:r w:rsidR="009966F7" w:rsidRPr="007F5342">
        <w:rPr>
          <w:color w:val="auto"/>
        </w:rPr>
        <w:t xml:space="preserve"> mRNA, inject </w:t>
      </w:r>
      <w:r w:rsidR="00E31538" w:rsidRPr="00E31538">
        <w:rPr>
          <w:color w:val="auto"/>
        </w:rPr>
        <w:t>six</w:t>
      </w:r>
      <w:r w:rsidR="00E31538" w:rsidRPr="007F5342">
        <w:rPr>
          <w:color w:val="auto"/>
        </w:rPr>
        <w:t xml:space="preserve"> </w:t>
      </w:r>
      <w:r w:rsidR="009966F7" w:rsidRPr="007F5342">
        <w:rPr>
          <w:color w:val="auto"/>
        </w:rPr>
        <w:t xml:space="preserve">bees in the ocelli with </w:t>
      </w:r>
      <w:r w:rsidR="00E31538">
        <w:rPr>
          <w:color w:val="auto"/>
        </w:rPr>
        <w:t xml:space="preserve">the </w:t>
      </w:r>
      <w:r w:rsidR="009966F7" w:rsidRPr="007F5342">
        <w:rPr>
          <w:color w:val="auto"/>
        </w:rPr>
        <w:t xml:space="preserve">RNP_RDL mix as described in step 5.3.2 and use </w:t>
      </w:r>
      <w:r w:rsidR="00E31538" w:rsidRPr="00E31538">
        <w:rPr>
          <w:color w:val="auto"/>
        </w:rPr>
        <w:t>six</w:t>
      </w:r>
      <w:r w:rsidR="00E31538" w:rsidRPr="007F5342">
        <w:rPr>
          <w:color w:val="auto"/>
        </w:rPr>
        <w:t xml:space="preserve"> </w:t>
      </w:r>
      <w:proofErr w:type="spellStart"/>
      <w:r w:rsidR="002E7985">
        <w:rPr>
          <w:color w:val="auto"/>
        </w:rPr>
        <w:t>uninjected</w:t>
      </w:r>
      <w:proofErr w:type="spellEnd"/>
      <w:r w:rsidR="002E7985">
        <w:rPr>
          <w:color w:val="auto"/>
        </w:rPr>
        <w:t xml:space="preserve"> </w:t>
      </w:r>
      <w:r w:rsidR="009966F7" w:rsidRPr="007F5342">
        <w:rPr>
          <w:color w:val="auto"/>
        </w:rPr>
        <w:t>bees as controls.</w:t>
      </w:r>
      <w:r w:rsidR="002E7985">
        <w:rPr>
          <w:color w:val="auto"/>
        </w:rPr>
        <w:t xml:space="preserve"> </w:t>
      </w:r>
      <w:r w:rsidR="00E31538" w:rsidRPr="007F5342">
        <w:rPr>
          <w:color w:val="auto"/>
        </w:rPr>
        <w:t xml:space="preserve">Dissect </w:t>
      </w:r>
      <w:r w:rsidR="009966F7" w:rsidRPr="007F5342">
        <w:rPr>
          <w:color w:val="auto"/>
        </w:rPr>
        <w:t xml:space="preserve">out the bee brains (without optic lobes) </w:t>
      </w:r>
      <w:r w:rsidR="00E31538" w:rsidRPr="007F5342">
        <w:rPr>
          <w:color w:val="auto"/>
        </w:rPr>
        <w:t xml:space="preserve">48 h after </w:t>
      </w:r>
      <w:r w:rsidR="002E7985">
        <w:rPr>
          <w:color w:val="auto"/>
        </w:rPr>
        <w:t xml:space="preserve">the </w:t>
      </w:r>
      <w:r w:rsidR="00E31538" w:rsidRPr="007F5342">
        <w:rPr>
          <w:color w:val="auto"/>
        </w:rPr>
        <w:t>injections</w:t>
      </w:r>
      <w:r w:rsidR="00E31538">
        <w:rPr>
          <w:color w:val="auto"/>
        </w:rPr>
        <w:t>,</w:t>
      </w:r>
      <w:r w:rsidR="00E31538" w:rsidRPr="007F5342">
        <w:rPr>
          <w:color w:val="auto"/>
        </w:rPr>
        <w:t xml:space="preserve"> </w:t>
      </w:r>
      <w:r w:rsidR="009966F7" w:rsidRPr="007F5342">
        <w:rPr>
          <w:color w:val="auto"/>
        </w:rPr>
        <w:t>extract the total mRNA from each injected bee</w:t>
      </w:r>
      <w:r w:rsidR="00E31538">
        <w:rPr>
          <w:color w:val="auto"/>
        </w:rPr>
        <w:t>,</w:t>
      </w:r>
      <w:r w:rsidR="009966F7" w:rsidRPr="007F5342">
        <w:rPr>
          <w:color w:val="auto"/>
        </w:rPr>
        <w:t xml:space="preserve"> and separate using the manufacturer</w:t>
      </w:r>
      <w:r w:rsidR="002135CD" w:rsidRPr="002135CD">
        <w:rPr>
          <w:color w:val="auto"/>
        </w:rPr>
        <w:t>’s</w:t>
      </w:r>
      <w:r w:rsidR="009966F7" w:rsidRPr="007F5342">
        <w:rPr>
          <w:color w:val="auto"/>
        </w:rPr>
        <w:t xml:space="preserve"> protocol for RNA isolation (see </w:t>
      </w:r>
      <w:r w:rsidR="009966F7" w:rsidRPr="00FA0243">
        <w:rPr>
          <w:b/>
          <w:bCs/>
          <w:color w:val="auto"/>
        </w:rPr>
        <w:t xml:space="preserve">Table </w:t>
      </w:r>
      <w:r w:rsidR="00FA0243" w:rsidRPr="00FA0243">
        <w:rPr>
          <w:b/>
          <w:bCs/>
          <w:color w:val="auto"/>
        </w:rPr>
        <w:t xml:space="preserve">of </w:t>
      </w:r>
      <w:r w:rsidR="009966F7" w:rsidRPr="00FA0243">
        <w:rPr>
          <w:b/>
          <w:bCs/>
          <w:color w:val="auto"/>
        </w:rPr>
        <w:t>Material</w:t>
      </w:r>
      <w:r w:rsidR="00FA0243">
        <w:rPr>
          <w:b/>
          <w:bCs/>
          <w:color w:val="auto"/>
        </w:rPr>
        <w:t>s</w:t>
      </w:r>
      <w:r w:rsidR="009966F7" w:rsidRPr="007F5342">
        <w:rPr>
          <w:color w:val="auto"/>
        </w:rPr>
        <w:t>).</w:t>
      </w:r>
    </w:p>
    <w:p w14:paraId="1CF25A61" w14:textId="77777777" w:rsidR="009966F7" w:rsidRPr="007F5342" w:rsidRDefault="009966F7" w:rsidP="00F94852">
      <w:pPr>
        <w:widowControl/>
        <w:autoSpaceDE/>
        <w:adjustRightInd/>
        <w:jc w:val="left"/>
        <w:rPr>
          <w:color w:val="auto"/>
        </w:rPr>
      </w:pPr>
    </w:p>
    <w:p w14:paraId="1881F589" w14:textId="71D5FA95" w:rsidR="009966F7" w:rsidRPr="007F5342" w:rsidRDefault="00734CA6" w:rsidP="00F94852">
      <w:pPr>
        <w:widowControl/>
        <w:autoSpaceDE/>
        <w:adjustRightInd/>
        <w:jc w:val="left"/>
        <w:rPr>
          <w:color w:val="auto"/>
        </w:rPr>
      </w:pPr>
      <w:r w:rsidRPr="007F5342">
        <w:rPr>
          <w:color w:val="auto"/>
        </w:rPr>
        <w:t>9</w:t>
      </w:r>
      <w:r w:rsidR="009966F7" w:rsidRPr="007F5342">
        <w:rPr>
          <w:color w:val="auto"/>
        </w:rPr>
        <w:t>.</w:t>
      </w:r>
      <w:r w:rsidR="00FA0243">
        <w:rPr>
          <w:color w:val="auto"/>
        </w:rPr>
        <w:t>2.</w:t>
      </w:r>
      <w:r w:rsidR="009966F7" w:rsidRPr="007F5342">
        <w:rPr>
          <w:color w:val="auto"/>
        </w:rPr>
        <w:t xml:space="preserve"> Remove any DNA residue </w:t>
      </w:r>
      <w:r w:rsidR="00E31538">
        <w:rPr>
          <w:color w:val="auto"/>
        </w:rPr>
        <w:t>remaining</w:t>
      </w:r>
      <w:r w:rsidR="00E31538" w:rsidRPr="007F5342">
        <w:rPr>
          <w:color w:val="auto"/>
        </w:rPr>
        <w:t xml:space="preserve"> </w:t>
      </w:r>
      <w:r w:rsidR="009966F7" w:rsidRPr="007F5342">
        <w:rPr>
          <w:color w:val="auto"/>
        </w:rPr>
        <w:t>i</w:t>
      </w:r>
      <w:r w:rsidR="00E07E68" w:rsidRPr="007F5342">
        <w:rPr>
          <w:color w:val="auto"/>
        </w:rPr>
        <w:t xml:space="preserve">n the sample using </w:t>
      </w:r>
      <w:r w:rsidR="00E31538">
        <w:rPr>
          <w:color w:val="auto"/>
        </w:rPr>
        <w:t xml:space="preserve">a </w:t>
      </w:r>
      <w:r w:rsidR="00E07E68" w:rsidRPr="007F5342">
        <w:rPr>
          <w:color w:val="auto"/>
        </w:rPr>
        <w:t>DNA-free kit</w:t>
      </w:r>
      <w:r w:rsidR="009966F7" w:rsidRPr="007F5342">
        <w:rPr>
          <w:color w:val="auto"/>
        </w:rPr>
        <w:t xml:space="preserve"> (see </w:t>
      </w:r>
      <w:r w:rsidR="00FA0243" w:rsidRPr="00FA0243">
        <w:rPr>
          <w:b/>
          <w:bCs/>
          <w:color w:val="auto"/>
        </w:rPr>
        <w:t>Table of Material</w:t>
      </w:r>
      <w:r w:rsidR="00FA0243">
        <w:rPr>
          <w:b/>
          <w:bCs/>
          <w:color w:val="auto"/>
        </w:rPr>
        <w:t>s</w:t>
      </w:r>
      <w:r w:rsidR="009966F7" w:rsidRPr="007F5342">
        <w:rPr>
          <w:color w:val="auto"/>
        </w:rPr>
        <w:t xml:space="preserve">). </w:t>
      </w:r>
    </w:p>
    <w:p w14:paraId="4CB54862" w14:textId="77777777" w:rsidR="009966F7" w:rsidRPr="007F5342" w:rsidRDefault="009966F7" w:rsidP="00F94852">
      <w:pPr>
        <w:widowControl/>
        <w:autoSpaceDE/>
        <w:adjustRightInd/>
        <w:jc w:val="left"/>
        <w:rPr>
          <w:color w:val="auto"/>
        </w:rPr>
      </w:pPr>
    </w:p>
    <w:p w14:paraId="61A6B99B" w14:textId="38FB2908" w:rsidR="009966F7" w:rsidRPr="007F5342" w:rsidRDefault="00734CA6" w:rsidP="00F94852">
      <w:pPr>
        <w:widowControl/>
        <w:autoSpaceDE/>
        <w:adjustRightInd/>
        <w:jc w:val="left"/>
        <w:rPr>
          <w:color w:val="auto"/>
        </w:rPr>
      </w:pPr>
      <w:r w:rsidRPr="007F5342">
        <w:rPr>
          <w:color w:val="auto"/>
        </w:rPr>
        <w:t>9</w:t>
      </w:r>
      <w:r w:rsidR="009966F7" w:rsidRPr="007F5342">
        <w:rPr>
          <w:color w:val="auto"/>
        </w:rPr>
        <w:t>.3</w:t>
      </w:r>
      <w:r w:rsidR="00FA0243">
        <w:rPr>
          <w:color w:val="auto"/>
        </w:rPr>
        <w:t>.</w:t>
      </w:r>
      <w:r w:rsidR="009966F7" w:rsidRPr="007F5342">
        <w:rPr>
          <w:color w:val="auto"/>
        </w:rPr>
        <w:t xml:space="preserve"> Evaluate </w:t>
      </w:r>
      <w:r w:rsidR="00FA0243">
        <w:rPr>
          <w:color w:val="auto"/>
        </w:rPr>
        <w:t xml:space="preserve">the </w:t>
      </w:r>
      <w:r w:rsidR="009966F7" w:rsidRPr="007F5342">
        <w:rPr>
          <w:color w:val="auto"/>
        </w:rPr>
        <w:t xml:space="preserve">quality and the purity </w:t>
      </w:r>
      <w:r w:rsidR="00E31538">
        <w:rPr>
          <w:color w:val="auto"/>
        </w:rPr>
        <w:t xml:space="preserve">of the </w:t>
      </w:r>
      <w:r w:rsidR="00E31538" w:rsidRPr="007F5342">
        <w:rPr>
          <w:color w:val="auto"/>
        </w:rPr>
        <w:t xml:space="preserve">extracted RNA </w:t>
      </w:r>
      <w:r w:rsidR="009966F7" w:rsidRPr="007F5342">
        <w:rPr>
          <w:color w:val="auto"/>
        </w:rPr>
        <w:t xml:space="preserve">using a spectrophotometer. </w:t>
      </w:r>
    </w:p>
    <w:p w14:paraId="542B5FA0" w14:textId="77777777" w:rsidR="009966F7" w:rsidRPr="007F5342" w:rsidRDefault="009966F7" w:rsidP="00F94852">
      <w:pPr>
        <w:widowControl/>
        <w:autoSpaceDE/>
        <w:adjustRightInd/>
        <w:jc w:val="left"/>
        <w:rPr>
          <w:color w:val="auto"/>
        </w:rPr>
      </w:pPr>
    </w:p>
    <w:p w14:paraId="1F0061AE" w14:textId="1661D7F9" w:rsidR="009966F7" w:rsidRPr="007F5342" w:rsidRDefault="00734CA6" w:rsidP="00F94852">
      <w:pPr>
        <w:widowControl/>
        <w:autoSpaceDE/>
        <w:adjustRightInd/>
        <w:jc w:val="left"/>
        <w:rPr>
          <w:color w:val="auto"/>
        </w:rPr>
      </w:pPr>
      <w:r w:rsidRPr="007F5342">
        <w:rPr>
          <w:color w:val="auto"/>
        </w:rPr>
        <w:t>9</w:t>
      </w:r>
      <w:r w:rsidR="009966F7" w:rsidRPr="007F5342">
        <w:rPr>
          <w:color w:val="auto"/>
        </w:rPr>
        <w:t>.4</w:t>
      </w:r>
      <w:r w:rsidR="00FA0243">
        <w:rPr>
          <w:color w:val="auto"/>
        </w:rPr>
        <w:t>.</w:t>
      </w:r>
      <w:r w:rsidR="009966F7" w:rsidRPr="007F5342">
        <w:rPr>
          <w:color w:val="auto"/>
        </w:rPr>
        <w:t xml:space="preserve"> Quantify the expression of </w:t>
      </w:r>
      <w:r w:rsidR="009966F7" w:rsidRPr="007F5342">
        <w:rPr>
          <w:i/>
          <w:color w:val="auto"/>
        </w:rPr>
        <w:t>mGlutR1</w:t>
      </w:r>
      <w:r w:rsidR="003B6F0C">
        <w:rPr>
          <w:color w:val="auto"/>
        </w:rPr>
        <w:t xml:space="preserve"> using </w:t>
      </w:r>
      <w:r w:rsidR="00E31538">
        <w:rPr>
          <w:color w:val="auto"/>
        </w:rPr>
        <w:t xml:space="preserve">a </w:t>
      </w:r>
      <w:r w:rsidR="009966F7" w:rsidRPr="007F5342">
        <w:rPr>
          <w:color w:val="auto"/>
        </w:rPr>
        <w:t>SYBR Green RT-PCR kit (</w:t>
      </w:r>
      <w:r w:rsidR="00FA0243">
        <w:rPr>
          <w:color w:val="auto"/>
        </w:rPr>
        <w:t>s</w:t>
      </w:r>
      <w:r w:rsidR="009966F7" w:rsidRPr="007F5342">
        <w:rPr>
          <w:color w:val="auto"/>
        </w:rPr>
        <w:t xml:space="preserve">ee </w:t>
      </w:r>
      <w:r w:rsidR="00FA0243" w:rsidRPr="00FA0243">
        <w:rPr>
          <w:b/>
          <w:bCs/>
          <w:color w:val="auto"/>
        </w:rPr>
        <w:t>Table of Material</w:t>
      </w:r>
      <w:r w:rsidR="00FA0243">
        <w:rPr>
          <w:b/>
          <w:bCs/>
          <w:color w:val="auto"/>
        </w:rPr>
        <w:t>s</w:t>
      </w:r>
      <w:r w:rsidR="009966F7" w:rsidRPr="007F5342">
        <w:rPr>
          <w:color w:val="auto"/>
        </w:rPr>
        <w:t xml:space="preserve">) on </w:t>
      </w:r>
      <w:r w:rsidR="00E31538">
        <w:rPr>
          <w:color w:val="auto"/>
        </w:rPr>
        <w:t xml:space="preserve">a </w:t>
      </w:r>
      <w:r w:rsidR="00E31538" w:rsidRPr="007F5342">
        <w:rPr>
          <w:rFonts w:cs="Arial"/>
          <w:color w:val="auto"/>
          <w:shd w:val="clear" w:color="auto" w:fill="FFFFFF"/>
        </w:rPr>
        <w:t xml:space="preserve">real </w:t>
      </w:r>
      <w:r w:rsidR="009966F7" w:rsidRPr="007F5342">
        <w:rPr>
          <w:rFonts w:cs="Arial"/>
          <w:color w:val="auto"/>
          <w:shd w:val="clear" w:color="auto" w:fill="FFFFFF"/>
        </w:rPr>
        <w:t xml:space="preserve">time PCR </w:t>
      </w:r>
      <w:r w:rsidR="009966F7" w:rsidRPr="007F5342">
        <w:rPr>
          <w:color w:val="auto"/>
        </w:rPr>
        <w:t xml:space="preserve">cycler with </w:t>
      </w:r>
      <w:r w:rsidR="00E87404">
        <w:rPr>
          <w:color w:val="auto"/>
        </w:rPr>
        <w:t xml:space="preserve">the </w:t>
      </w:r>
      <w:r w:rsidR="009966F7" w:rsidRPr="007F5342">
        <w:rPr>
          <w:color w:val="auto"/>
        </w:rPr>
        <w:t xml:space="preserve">protocol provided </w:t>
      </w:r>
      <w:r w:rsidR="00FA0243">
        <w:rPr>
          <w:color w:val="auto"/>
        </w:rPr>
        <w:t>for</w:t>
      </w:r>
      <w:r w:rsidR="009966F7" w:rsidRPr="007F5342">
        <w:rPr>
          <w:color w:val="auto"/>
        </w:rPr>
        <w:t xml:space="preserve"> the 384</w:t>
      </w:r>
      <w:r w:rsidR="00E87404">
        <w:rPr>
          <w:color w:val="auto"/>
        </w:rPr>
        <w:t xml:space="preserve"> </w:t>
      </w:r>
      <w:r w:rsidR="009966F7" w:rsidRPr="007F5342">
        <w:rPr>
          <w:color w:val="auto"/>
        </w:rPr>
        <w:t xml:space="preserve">well kit. Use the following primers for </w:t>
      </w:r>
      <w:r w:rsidR="009966F7" w:rsidRPr="007F5342">
        <w:rPr>
          <w:i/>
          <w:color w:val="auto"/>
        </w:rPr>
        <w:t>mGlutR1</w:t>
      </w:r>
      <w:r w:rsidR="009966F7" w:rsidRPr="007F5342">
        <w:rPr>
          <w:color w:val="auto"/>
        </w:rPr>
        <w:t xml:space="preserve"> (</w:t>
      </w:r>
      <w:proofErr w:type="spellStart"/>
      <w:r w:rsidR="009966F7" w:rsidRPr="007F5342">
        <w:rPr>
          <w:color w:val="auto"/>
        </w:rPr>
        <w:t>mGlut_F</w:t>
      </w:r>
      <w:proofErr w:type="spellEnd"/>
      <w:r w:rsidR="009966F7" w:rsidRPr="007F5342">
        <w:rPr>
          <w:color w:val="auto"/>
        </w:rPr>
        <w:t xml:space="preserve"> </w:t>
      </w:r>
      <w:r w:rsidR="009966F7" w:rsidRPr="007F5342">
        <w:rPr>
          <w:color w:val="auto"/>
          <w:lang w:val="es-MX"/>
        </w:rPr>
        <w:t>CCTCCTCAACGTCTCCTTCATA</w:t>
      </w:r>
      <w:r w:rsidR="009966F7" w:rsidRPr="007F5342">
        <w:rPr>
          <w:color w:val="auto"/>
        </w:rPr>
        <w:t xml:space="preserve">; </w:t>
      </w:r>
      <w:proofErr w:type="spellStart"/>
      <w:r w:rsidR="009966F7" w:rsidRPr="007F5342">
        <w:rPr>
          <w:color w:val="auto"/>
        </w:rPr>
        <w:t>mGlut_R</w:t>
      </w:r>
      <w:proofErr w:type="spellEnd"/>
      <w:r w:rsidR="009966F7" w:rsidRPr="007F5342">
        <w:rPr>
          <w:color w:val="auto"/>
        </w:rPr>
        <w:t xml:space="preserve"> TGCCGTTGTGTTCCGATTT) and actin primers as reference gene [</w:t>
      </w:r>
      <w:proofErr w:type="spellStart"/>
      <w:r w:rsidR="009966F7" w:rsidRPr="007F5342">
        <w:rPr>
          <w:color w:val="auto"/>
        </w:rPr>
        <w:t>AmActin_F</w:t>
      </w:r>
      <w:proofErr w:type="spellEnd"/>
      <w:r w:rsidR="009966F7" w:rsidRPr="007F5342">
        <w:rPr>
          <w:color w:val="auto"/>
        </w:rPr>
        <w:t xml:space="preserve"> TGCCAACACTGTCCTTTCTG; </w:t>
      </w:r>
      <w:proofErr w:type="spellStart"/>
      <w:r w:rsidR="009966F7" w:rsidRPr="007F5342">
        <w:rPr>
          <w:color w:val="auto"/>
        </w:rPr>
        <w:t>AmActin_R</w:t>
      </w:r>
      <w:proofErr w:type="spellEnd"/>
      <w:r w:rsidR="009966F7" w:rsidRPr="007F5342">
        <w:rPr>
          <w:color w:val="auto"/>
        </w:rPr>
        <w:t xml:space="preserve"> GAATTGACCCACCAATCCA]. Calculate the relative gene expression by using the 2</w:t>
      </w:r>
      <w:r w:rsidR="009966F7" w:rsidRPr="007F5342">
        <w:rPr>
          <w:color w:val="auto"/>
          <w:vertAlign w:val="superscript"/>
        </w:rPr>
        <w:t>-</w:t>
      </w:r>
      <w:r w:rsidR="009966F7" w:rsidRPr="007F5342">
        <w:rPr>
          <w:rFonts w:ascii="Symbol" w:hAnsi="Symbol"/>
          <w:color w:val="auto"/>
          <w:vertAlign w:val="superscript"/>
        </w:rPr>
        <w:t></w:t>
      </w:r>
      <w:r w:rsidR="009966F7" w:rsidRPr="007F5342">
        <w:rPr>
          <w:rFonts w:ascii="Symbol" w:hAnsi="Symbol"/>
          <w:color w:val="auto"/>
          <w:vertAlign w:val="superscript"/>
        </w:rPr>
        <w:t></w:t>
      </w:r>
      <w:r w:rsidR="009966F7" w:rsidRPr="007F5342">
        <w:rPr>
          <w:color w:val="auto"/>
          <w:vertAlign w:val="superscript"/>
        </w:rPr>
        <w:t>Ct</w:t>
      </w:r>
      <w:r w:rsidR="009966F7" w:rsidRPr="007F5342">
        <w:rPr>
          <w:color w:val="auto"/>
        </w:rPr>
        <w:t xml:space="preserve"> method</w:t>
      </w:r>
      <w:r w:rsidR="002E7985">
        <w:rPr>
          <w:color w:val="auto"/>
        </w:rPr>
        <w:t xml:space="preserve"> (step 8.6)</w:t>
      </w:r>
      <w:r w:rsidR="009966F7" w:rsidRPr="007F5342">
        <w:rPr>
          <w:color w:val="auto"/>
        </w:rPr>
        <w:t>.</w:t>
      </w:r>
      <w:r w:rsidR="009966F7" w:rsidRPr="007F5342">
        <w:rPr>
          <w:color w:val="auto"/>
          <w:shd w:val="clear" w:color="auto" w:fill="FFFFFF"/>
        </w:rPr>
        <w:t xml:space="preserve"> </w:t>
      </w:r>
    </w:p>
    <w:bookmarkEnd w:id="5"/>
    <w:p w14:paraId="6EFF54EA" w14:textId="3FBBCC1A" w:rsidR="00F3321C" w:rsidRPr="001B1519" w:rsidRDefault="00F3321C" w:rsidP="008226BF">
      <w:pPr>
        <w:rPr>
          <w:rFonts w:asciiTheme="minorHAnsi" w:hAnsiTheme="minorHAnsi" w:cstheme="minorHAnsi"/>
          <w:b/>
        </w:rPr>
      </w:pPr>
    </w:p>
    <w:bookmarkEnd w:id="6"/>
    <w:p w14:paraId="3E79FCA8" w14:textId="65CD1DB2" w:rsidR="006305D7" w:rsidRPr="001B1519" w:rsidRDefault="006305D7" w:rsidP="008226B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RESULTS</w:t>
      </w:r>
      <w:r w:rsidR="00CA4FAD">
        <w:rPr>
          <w:rFonts w:asciiTheme="minorHAnsi" w:hAnsiTheme="minorHAnsi" w:cstheme="minorHAnsi"/>
          <w:b/>
        </w:rPr>
        <w:t>:</w:t>
      </w:r>
    </w:p>
    <w:p w14:paraId="68508FA6" w14:textId="08F91F04" w:rsidR="00736A23" w:rsidRPr="00B37F40" w:rsidRDefault="00736A23" w:rsidP="008226BF">
      <w:pPr>
        <w:rPr>
          <w:b/>
        </w:rPr>
      </w:pPr>
      <w:r w:rsidRPr="00B37F40">
        <w:rPr>
          <w:b/>
        </w:rPr>
        <w:t xml:space="preserve">Anti-RDL </w:t>
      </w:r>
      <w:r w:rsidR="00E87404" w:rsidRPr="00B37F40">
        <w:rPr>
          <w:b/>
        </w:rPr>
        <w:t>antibod</w:t>
      </w:r>
      <w:r w:rsidR="00E87404">
        <w:rPr>
          <w:b/>
        </w:rPr>
        <w:t>y</w:t>
      </w:r>
      <w:r w:rsidR="00E87404" w:rsidRPr="00B37F40">
        <w:rPr>
          <w:b/>
        </w:rPr>
        <w:t xml:space="preserve"> </w:t>
      </w:r>
      <w:r w:rsidRPr="00B37F40">
        <w:rPr>
          <w:b/>
        </w:rPr>
        <w:t>tests</w:t>
      </w:r>
    </w:p>
    <w:p w14:paraId="3F488091" w14:textId="55D0B742" w:rsidR="00736A23" w:rsidRDefault="00E6420F" w:rsidP="008226BF">
      <w:r w:rsidRPr="00B37F40">
        <w:t xml:space="preserve">The antibodies </w:t>
      </w:r>
      <w:r w:rsidR="00B665B9">
        <w:t xml:space="preserve">were </w:t>
      </w:r>
      <w:r w:rsidRPr="00B37F40">
        <w:t xml:space="preserve">produced against </w:t>
      </w:r>
      <w:r w:rsidR="00B665B9">
        <w:t xml:space="preserve">the </w:t>
      </w:r>
      <w:r w:rsidRPr="00B37F40">
        <w:t>anti-RDL peptide conjugate</w:t>
      </w:r>
      <w:r>
        <w:t>s</w:t>
      </w:r>
      <w:r w:rsidRPr="00B37F40">
        <w:t xml:space="preserve"> as </w:t>
      </w:r>
      <w:r w:rsidR="00B665B9">
        <w:t>shown</w:t>
      </w:r>
      <w:r w:rsidRPr="00B37F40">
        <w:t xml:space="preserve"> </w:t>
      </w:r>
      <w:r w:rsidRPr="00A65959">
        <w:t>in</w:t>
      </w:r>
      <w:r w:rsidRPr="008226BF">
        <w:rPr>
          <w:b/>
          <w:bCs/>
        </w:rPr>
        <w:t xml:space="preserve"> </w:t>
      </w:r>
      <w:r w:rsidR="008226BF" w:rsidRPr="008226BF">
        <w:rPr>
          <w:b/>
          <w:bCs/>
        </w:rPr>
        <w:t>F</w:t>
      </w:r>
      <w:r w:rsidRPr="008226BF">
        <w:rPr>
          <w:b/>
          <w:bCs/>
        </w:rPr>
        <w:t>igure 1A</w:t>
      </w:r>
      <w:r w:rsidRPr="00A65959">
        <w:t>.</w:t>
      </w:r>
      <w:r w:rsidRPr="00E87404">
        <w:t xml:space="preserve"> </w:t>
      </w:r>
      <w:r>
        <w:t xml:space="preserve">The first step </w:t>
      </w:r>
      <w:r w:rsidR="00FA0243">
        <w:t>in</w:t>
      </w:r>
      <w:r>
        <w:t xml:space="preserve"> characteriz</w:t>
      </w:r>
      <w:r w:rsidR="00FA0243">
        <w:t>ing</w:t>
      </w:r>
      <w:r>
        <w:t xml:space="preserve"> the anti-RDL antibodies is to check the homogenat</w:t>
      </w:r>
      <w:r w:rsidR="006C6029">
        <w:t xml:space="preserve">e of the protein extracted from </w:t>
      </w:r>
      <w:r>
        <w:t>the bee brain</w:t>
      </w:r>
      <w:r w:rsidR="00FA0243">
        <w:t xml:space="preserve"> </w:t>
      </w:r>
      <w:r w:rsidR="0051563B">
        <w:t>using a Western blot</w:t>
      </w:r>
      <w:r w:rsidR="006C6029">
        <w:t xml:space="preserve"> with anti-RDL antibodies </w:t>
      </w:r>
      <w:r w:rsidR="009006C8">
        <w:t xml:space="preserve">and </w:t>
      </w:r>
      <w:proofErr w:type="gramStart"/>
      <w:r w:rsidR="0051563B">
        <w:t>a</w:t>
      </w:r>
      <w:proofErr w:type="gramEnd"/>
      <w:r w:rsidR="0051563B">
        <w:t xml:space="preserve"> </w:t>
      </w:r>
      <w:r w:rsidR="009006C8">
        <w:t>HRP-labeled goat anti-rabbit IgG second</w:t>
      </w:r>
      <w:r w:rsidR="00BE6A0C">
        <w:t>ary</w:t>
      </w:r>
      <w:r w:rsidR="009006C8">
        <w:t xml:space="preserve"> antibody (</w:t>
      </w:r>
      <w:r w:rsidR="008226BF" w:rsidRPr="008226BF">
        <w:rPr>
          <w:b/>
          <w:bCs/>
        </w:rPr>
        <w:t>F</w:t>
      </w:r>
      <w:r w:rsidR="009006C8" w:rsidRPr="008226BF">
        <w:rPr>
          <w:b/>
          <w:bCs/>
        </w:rPr>
        <w:t>igure 1A</w:t>
      </w:r>
      <w:r w:rsidR="009006C8">
        <w:t>, insert). Both anti-RDL antibodies recognize</w:t>
      </w:r>
      <w:r w:rsidR="00AE11B2">
        <w:t>d</w:t>
      </w:r>
      <w:r w:rsidR="009006C8">
        <w:t xml:space="preserve"> the band located </w:t>
      </w:r>
      <w:r w:rsidR="00AE11B2">
        <w:t xml:space="preserve">at </w:t>
      </w:r>
      <w:r w:rsidR="00B665B9">
        <w:t>~</w:t>
      </w:r>
      <w:r w:rsidR="006C6029">
        <w:t>50</w:t>
      </w:r>
      <w:r w:rsidR="00B665B9">
        <w:t>–</w:t>
      </w:r>
      <w:r w:rsidR="006C6029">
        <w:t>60</w:t>
      </w:r>
      <w:r w:rsidR="00FA0243">
        <w:t xml:space="preserve"> </w:t>
      </w:r>
      <w:proofErr w:type="spellStart"/>
      <w:r w:rsidR="006C6029">
        <w:t>kD</w:t>
      </w:r>
      <w:proofErr w:type="spellEnd"/>
      <w:r w:rsidR="006C6029">
        <w:t xml:space="preserve"> </w:t>
      </w:r>
      <w:r w:rsidR="009006C8">
        <w:t>(arrow)</w:t>
      </w:r>
      <w:r w:rsidR="0051563B">
        <w:t>,</w:t>
      </w:r>
      <w:r w:rsidR="009006C8">
        <w:t xml:space="preserve"> correspond</w:t>
      </w:r>
      <w:r w:rsidR="00AE11B2">
        <w:t>ing</w:t>
      </w:r>
      <w:r w:rsidR="009006C8">
        <w:t xml:space="preserve"> to the estimated weight of the RDL subunit isoform protein</w:t>
      </w:r>
      <w:r w:rsidR="00BE6A0C">
        <w:t>s</w:t>
      </w:r>
      <w:r w:rsidR="009006C8">
        <w:t xml:space="preserve">. </w:t>
      </w:r>
      <w:r w:rsidR="00736A23" w:rsidRPr="00B37F40">
        <w:t>To demonstrate that anti-RDL antibodies recognized the peptide</w:t>
      </w:r>
      <w:r w:rsidR="009006C8">
        <w:t xml:space="preserve"> in the brain slices</w:t>
      </w:r>
      <w:r w:rsidR="00736A23" w:rsidRPr="00B37F40">
        <w:t xml:space="preserve">, we </w:t>
      </w:r>
      <w:r w:rsidR="006D01F2">
        <w:t>used</w:t>
      </w:r>
      <w:r w:rsidR="006D01F2" w:rsidRPr="00B37F40">
        <w:t xml:space="preserve"> </w:t>
      </w:r>
      <w:r w:rsidR="006D01F2">
        <w:t>a</w:t>
      </w:r>
      <w:r w:rsidR="006D01F2" w:rsidRPr="00B37F40">
        <w:t xml:space="preserve"> </w:t>
      </w:r>
      <w:proofErr w:type="spellStart"/>
      <w:r w:rsidR="00736A23" w:rsidRPr="00B37F40">
        <w:t>prea</w:t>
      </w:r>
      <w:r w:rsidR="00FD2D92">
        <w:t>d</w:t>
      </w:r>
      <w:r w:rsidR="00736A23" w:rsidRPr="00B37F40">
        <w:t>sorption</w:t>
      </w:r>
      <w:proofErr w:type="spellEnd"/>
      <w:r w:rsidR="00736A23" w:rsidRPr="00B37F40">
        <w:t xml:space="preserve"> control (</w:t>
      </w:r>
      <w:r w:rsidR="008226BF" w:rsidRPr="008226BF">
        <w:rPr>
          <w:b/>
          <w:bCs/>
        </w:rPr>
        <w:t>F</w:t>
      </w:r>
      <w:r w:rsidR="00736A23" w:rsidRPr="008226BF">
        <w:rPr>
          <w:b/>
          <w:bCs/>
        </w:rPr>
        <w:t>igure 1B</w:t>
      </w:r>
      <w:r w:rsidR="00736A23" w:rsidRPr="00A65959">
        <w:t>,</w:t>
      </w:r>
      <w:r w:rsidR="00736A23" w:rsidRPr="008226BF">
        <w:rPr>
          <w:b/>
          <w:bCs/>
        </w:rPr>
        <w:t xml:space="preserve"> C</w:t>
      </w:r>
      <w:r w:rsidR="00736A23" w:rsidRPr="00B37F40">
        <w:t xml:space="preserve">). When antibodies were preincubated with conjugated peptides, the staining on the section </w:t>
      </w:r>
      <w:r w:rsidR="00AE11B2">
        <w:t>was</w:t>
      </w:r>
      <w:r w:rsidR="00AE11B2" w:rsidRPr="00B37F40">
        <w:t xml:space="preserve"> </w:t>
      </w:r>
      <w:r w:rsidR="00736A23" w:rsidRPr="00B37F40">
        <w:t>absent. This demonstrate</w:t>
      </w:r>
      <w:r w:rsidR="0051563B">
        <w:t>d</w:t>
      </w:r>
      <w:r w:rsidR="00736A23" w:rsidRPr="00B37F40">
        <w:t xml:space="preserve"> that </w:t>
      </w:r>
      <w:r w:rsidR="00AE11B2">
        <w:t xml:space="preserve">the </w:t>
      </w:r>
      <w:r w:rsidR="00736A23" w:rsidRPr="00B37F40">
        <w:t>anti-RDL antibodies recognize</w:t>
      </w:r>
      <w:r w:rsidR="00AE11B2">
        <w:t>d</w:t>
      </w:r>
      <w:r w:rsidR="00736A23" w:rsidRPr="00B37F40">
        <w:t xml:space="preserve"> the conjugated peptide against</w:t>
      </w:r>
      <w:r w:rsidR="00105112">
        <w:t xml:space="preserve"> </w:t>
      </w:r>
      <w:r w:rsidR="00736A23" w:rsidRPr="00B37F40">
        <w:t xml:space="preserve">which they were raised. In order to demonstrate that the anti-RDL antibodies recognize the protein in the fixed brain tissue, we used CRISPR-Cas9 to knock </w:t>
      </w:r>
      <w:r w:rsidR="0051563B">
        <w:t>out</w:t>
      </w:r>
      <w:r w:rsidR="0051563B" w:rsidRPr="00B37F40">
        <w:t xml:space="preserve"> </w:t>
      </w:r>
      <w:r w:rsidR="00736A23" w:rsidRPr="00B37F40">
        <w:t xml:space="preserve">the RDL gene that produces the RDL protein in the cells. </w:t>
      </w:r>
      <w:r w:rsidR="00736A23" w:rsidRPr="00357ABC">
        <w:rPr>
          <w:b/>
          <w:bCs/>
        </w:rPr>
        <w:t>Figure 1</w:t>
      </w:r>
      <w:r w:rsidR="00CE0EC0">
        <w:t xml:space="preserve"> </w:t>
      </w:r>
      <w:r w:rsidR="00736A23" w:rsidRPr="00357ABC">
        <w:rPr>
          <w:b/>
          <w:bCs/>
        </w:rPr>
        <w:t>D1</w:t>
      </w:r>
      <w:r w:rsidR="00AE11B2" w:rsidRPr="00A65959">
        <w:t>–</w:t>
      </w:r>
      <w:r w:rsidR="00736A23" w:rsidRPr="00357ABC">
        <w:rPr>
          <w:b/>
          <w:bCs/>
        </w:rPr>
        <w:t>3</w:t>
      </w:r>
      <w:r w:rsidR="00736A23" w:rsidRPr="00B37F40">
        <w:t>,</w:t>
      </w:r>
      <w:r w:rsidR="00736A23">
        <w:t xml:space="preserve"> </w:t>
      </w:r>
      <w:r w:rsidR="00AE11B2">
        <w:t>shows</w:t>
      </w:r>
      <w:r w:rsidR="00AE11B2" w:rsidRPr="00B37F40">
        <w:t xml:space="preserve"> </w:t>
      </w:r>
      <w:r w:rsidR="00736A23" w:rsidRPr="00B37F40">
        <w:t xml:space="preserve">control frontal bee brain sections that were labeled with anti-RDL antibodies. This bee </w:t>
      </w:r>
      <w:r w:rsidR="006D01F2">
        <w:t xml:space="preserve">was </w:t>
      </w:r>
      <w:r w:rsidR="00736A23" w:rsidRPr="00B37F40">
        <w:t>not injected with RDL-CRISPR-</w:t>
      </w:r>
      <w:r w:rsidR="00AE11B2" w:rsidRPr="00B37F40">
        <w:t xml:space="preserve">Cas9 </w:t>
      </w:r>
      <w:r w:rsidR="00736A23" w:rsidRPr="00B37F40">
        <w:t>RNP.</w:t>
      </w:r>
      <w:r w:rsidR="00736A23" w:rsidRPr="009E5405">
        <w:t xml:space="preserve"> </w:t>
      </w:r>
      <w:r w:rsidR="00736A23" w:rsidRPr="009E5405">
        <w:rPr>
          <w:color w:val="000000" w:themeColor="text1"/>
        </w:rPr>
        <w:t>In</w:t>
      </w:r>
      <w:r w:rsidR="00736A23" w:rsidRPr="009E5405">
        <w:rPr>
          <w:b/>
          <w:bCs/>
          <w:color w:val="000000" w:themeColor="text1"/>
        </w:rPr>
        <w:t xml:space="preserve"> </w:t>
      </w:r>
      <w:r w:rsidR="00AE11B2" w:rsidRPr="006C7CA2">
        <w:rPr>
          <w:b/>
          <w:bCs/>
        </w:rPr>
        <w:t xml:space="preserve">Figure </w:t>
      </w:r>
      <w:r w:rsidR="00736A23" w:rsidRPr="006C7CA2">
        <w:rPr>
          <w:b/>
          <w:bCs/>
        </w:rPr>
        <w:t>1</w:t>
      </w:r>
      <w:r w:rsidR="00AE11B2">
        <w:rPr>
          <w:b/>
          <w:bCs/>
        </w:rPr>
        <w:t xml:space="preserve"> </w:t>
      </w:r>
      <w:r w:rsidR="00736A23" w:rsidRPr="006C7CA2">
        <w:rPr>
          <w:b/>
          <w:bCs/>
        </w:rPr>
        <w:t>D1</w:t>
      </w:r>
      <w:r w:rsidR="00736A23" w:rsidRPr="00B37F40">
        <w:t>, anti-RDL label</w:t>
      </w:r>
      <w:r w:rsidR="006D01F2">
        <w:t>s</w:t>
      </w:r>
      <w:r w:rsidR="00736A23" w:rsidRPr="00B37F40">
        <w:t xml:space="preserve"> neuropils in the </w:t>
      </w:r>
      <w:r w:rsidR="00736A23" w:rsidRPr="00B37F40">
        <w:lastRenderedPageBreak/>
        <w:t>frontal section of the bee brain</w:t>
      </w:r>
      <w:r w:rsidR="006D01F2">
        <w:t>.</w:t>
      </w:r>
      <w:r w:rsidR="00736A23" w:rsidRPr="00B37F40">
        <w:t xml:space="preserve"> </w:t>
      </w:r>
      <w:r w:rsidR="006D01F2">
        <w:t>T</w:t>
      </w:r>
      <w:r w:rsidR="00736A23" w:rsidRPr="00B37F40">
        <w:t xml:space="preserve">he same </w:t>
      </w:r>
      <w:r w:rsidR="006D01F2">
        <w:t xml:space="preserve">frontal </w:t>
      </w:r>
      <w:r w:rsidR="00736A23" w:rsidRPr="00B37F40">
        <w:t xml:space="preserve">section in </w:t>
      </w:r>
      <w:r w:rsidR="00AE11B2" w:rsidRPr="006C7CA2">
        <w:rPr>
          <w:b/>
          <w:bCs/>
        </w:rPr>
        <w:t xml:space="preserve">Figure </w:t>
      </w:r>
      <w:r w:rsidR="00736A23" w:rsidRPr="006C7CA2">
        <w:rPr>
          <w:b/>
          <w:bCs/>
        </w:rPr>
        <w:t>1</w:t>
      </w:r>
      <w:r w:rsidR="00CE0EC0">
        <w:rPr>
          <w:b/>
          <w:bCs/>
        </w:rPr>
        <w:t xml:space="preserve"> </w:t>
      </w:r>
      <w:r w:rsidR="00736A23" w:rsidRPr="006C7CA2">
        <w:rPr>
          <w:b/>
          <w:bCs/>
        </w:rPr>
        <w:t>D2</w:t>
      </w:r>
      <w:r w:rsidR="00736A23" w:rsidRPr="00B37F40">
        <w:t xml:space="preserve"> show</w:t>
      </w:r>
      <w:r w:rsidR="006D01F2">
        <w:t>s</w:t>
      </w:r>
      <w:r w:rsidR="00736A23" w:rsidRPr="00B37F40">
        <w:t xml:space="preserve"> the absence of fluorescence</w:t>
      </w:r>
      <w:r w:rsidR="006D01F2">
        <w:t xml:space="preserve"> from</w:t>
      </w:r>
      <w:r w:rsidR="00736A23" w:rsidRPr="00B37F40">
        <w:t xml:space="preserve"> ATTO550</w:t>
      </w:r>
      <w:r w:rsidR="0051563B">
        <w:t>, because</w:t>
      </w:r>
      <w:r w:rsidR="00736A23" w:rsidRPr="00B37F40">
        <w:t xml:space="preserve"> </w:t>
      </w:r>
      <w:r w:rsidR="00CE0EC0">
        <w:t xml:space="preserve">the </w:t>
      </w:r>
      <w:r w:rsidR="00020C0B">
        <w:t>RDL-CRISPR-Cas</w:t>
      </w:r>
      <w:r w:rsidR="00736A23" w:rsidRPr="00B37F40">
        <w:t>9 complex</w:t>
      </w:r>
      <w:r w:rsidR="00CE0EC0">
        <w:t xml:space="preserve"> was not injected</w:t>
      </w:r>
      <w:r w:rsidR="00736A23" w:rsidRPr="00B37F40">
        <w:t xml:space="preserve">. </w:t>
      </w:r>
    </w:p>
    <w:p w14:paraId="0D8BDA58" w14:textId="77777777" w:rsidR="006C7CA2" w:rsidRPr="00B37F40" w:rsidRDefault="006C7CA2" w:rsidP="008226BF"/>
    <w:p w14:paraId="7868962F" w14:textId="3E0003C7" w:rsidR="00BE6A0C" w:rsidRDefault="00736A23" w:rsidP="008226BF">
      <w:r w:rsidRPr="006C7CA2">
        <w:rPr>
          <w:b/>
          <w:bCs/>
        </w:rPr>
        <w:t>Figure 1E1</w:t>
      </w:r>
      <w:r w:rsidR="00CE0EC0" w:rsidRPr="00A65959">
        <w:t>–</w:t>
      </w:r>
      <w:r w:rsidR="00CE0EC0" w:rsidRPr="00A65959">
        <w:rPr>
          <w:b/>
          <w:bCs/>
        </w:rPr>
        <w:t>E</w:t>
      </w:r>
      <w:r w:rsidRPr="006C7CA2">
        <w:rPr>
          <w:b/>
          <w:bCs/>
        </w:rPr>
        <w:t>3</w:t>
      </w:r>
      <w:r w:rsidRPr="00B37F40">
        <w:t xml:space="preserve"> shows </w:t>
      </w:r>
      <w:r w:rsidR="006D01F2">
        <w:t>a</w:t>
      </w:r>
      <w:r w:rsidR="006D01F2" w:rsidRPr="00B37F40">
        <w:t xml:space="preserve"> </w:t>
      </w:r>
      <w:r w:rsidRPr="00B37F40">
        <w:t xml:space="preserve">brain section from </w:t>
      </w:r>
      <w:r w:rsidR="006D01F2">
        <w:t>a</w:t>
      </w:r>
      <w:r w:rsidR="006D01F2" w:rsidRPr="00B37F40">
        <w:t xml:space="preserve"> </w:t>
      </w:r>
      <w:r w:rsidRPr="00B37F40">
        <w:t xml:space="preserve">bee injected with RDL-CRISPR-Cas 9 </w:t>
      </w:r>
      <w:r w:rsidR="006D01F2">
        <w:t xml:space="preserve">and then </w:t>
      </w:r>
      <w:r w:rsidRPr="00B37F40">
        <w:t xml:space="preserve">processed with the same </w:t>
      </w:r>
      <w:proofErr w:type="gramStart"/>
      <w:r w:rsidR="00105112">
        <w:t>amount</w:t>
      </w:r>
      <w:proofErr w:type="gramEnd"/>
      <w:r w:rsidRPr="00B37F40">
        <w:t xml:space="preserve"> of antibodies as the control brain </w:t>
      </w:r>
      <w:r w:rsidR="00CE0EC0">
        <w:t xml:space="preserve">in </w:t>
      </w:r>
      <w:r w:rsidR="00CE0EC0" w:rsidRPr="006C7CA2">
        <w:rPr>
          <w:b/>
          <w:bCs/>
        </w:rPr>
        <w:t xml:space="preserve">Figure </w:t>
      </w:r>
      <w:r w:rsidRPr="006C7CA2">
        <w:rPr>
          <w:b/>
          <w:bCs/>
        </w:rPr>
        <w:t>1D1</w:t>
      </w:r>
      <w:r w:rsidR="00CE0EC0" w:rsidRPr="00A65959">
        <w:t>–</w:t>
      </w:r>
      <w:r w:rsidR="00CE0EC0">
        <w:rPr>
          <w:b/>
          <w:bCs/>
        </w:rPr>
        <w:t>D</w:t>
      </w:r>
      <w:r w:rsidRPr="006C7CA2">
        <w:rPr>
          <w:b/>
          <w:bCs/>
        </w:rPr>
        <w:t>3</w:t>
      </w:r>
      <w:r w:rsidRPr="00B37F40">
        <w:t>. The anti-RDL staining was significantly reduced in the whole brain 48 h after the injection, and the distribution of the ATTO550 staining in the brain (</w:t>
      </w:r>
      <w:r w:rsidR="00CE0EC0" w:rsidRPr="006C7CA2">
        <w:rPr>
          <w:b/>
          <w:bCs/>
        </w:rPr>
        <w:t xml:space="preserve">Figure </w:t>
      </w:r>
      <w:r w:rsidRPr="006C7CA2">
        <w:rPr>
          <w:b/>
          <w:bCs/>
        </w:rPr>
        <w:t>1E2</w:t>
      </w:r>
      <w:r w:rsidRPr="00B37F40">
        <w:t xml:space="preserve">) shows the </w:t>
      </w:r>
      <w:r w:rsidRPr="0051563B">
        <w:t xml:space="preserve">success of </w:t>
      </w:r>
      <w:r w:rsidR="0051563B">
        <w:t xml:space="preserve">the </w:t>
      </w:r>
      <w:r w:rsidRPr="00B37F40">
        <w:t xml:space="preserve">RDL-CRISPR-Cas 9 </w:t>
      </w:r>
      <w:r w:rsidR="0051563B" w:rsidRPr="0051563B">
        <w:t>injections</w:t>
      </w:r>
      <w:r w:rsidR="0051563B" w:rsidRPr="00B37F40">
        <w:t xml:space="preserve"> </w:t>
      </w:r>
      <w:r w:rsidRPr="00B37F40">
        <w:t xml:space="preserve">in the bee median ocelli. The multiple scattered cells of the brain exhibit ATTO550. The successful injection of RDL-CRISPR-Cas 9 reduced the protein expression compared with </w:t>
      </w:r>
      <w:r w:rsidR="00CE0EC0">
        <w:t xml:space="preserve">the </w:t>
      </w:r>
      <w:r w:rsidRPr="00B37F40">
        <w:t xml:space="preserve">control </w:t>
      </w:r>
      <w:r w:rsidR="006D01F2">
        <w:t>(</w:t>
      </w:r>
      <w:r w:rsidRPr="007C602B">
        <w:rPr>
          <w:b/>
        </w:rPr>
        <w:t>Figure 1E1</w:t>
      </w:r>
      <w:r w:rsidR="00CE0EC0" w:rsidRPr="00A65959">
        <w:rPr>
          <w:bCs/>
        </w:rPr>
        <w:t>–</w:t>
      </w:r>
      <w:r w:rsidRPr="007C602B">
        <w:rPr>
          <w:b/>
        </w:rPr>
        <w:t>3</w:t>
      </w:r>
      <w:r w:rsidR="006D01F2">
        <w:t>)</w:t>
      </w:r>
      <w:r w:rsidRPr="00B37F40">
        <w:t xml:space="preserve">. From </w:t>
      </w:r>
      <w:r w:rsidR="00CE0EC0" w:rsidRPr="0051563B">
        <w:t>eight</w:t>
      </w:r>
      <w:r w:rsidR="00CE0EC0" w:rsidRPr="00B37F40">
        <w:t xml:space="preserve"> </w:t>
      </w:r>
      <w:proofErr w:type="spellStart"/>
      <w:r w:rsidRPr="00B37F40">
        <w:t>immunostained</w:t>
      </w:r>
      <w:proofErr w:type="spellEnd"/>
      <w:r w:rsidRPr="00B37F40">
        <w:t xml:space="preserve"> bee brains, only one </w:t>
      </w:r>
      <w:r w:rsidR="006D01F2" w:rsidRPr="00B37F40">
        <w:t>b</w:t>
      </w:r>
      <w:r w:rsidR="006D01F2">
        <w:t>rain</w:t>
      </w:r>
      <w:r w:rsidR="006D01F2" w:rsidRPr="00B37F40">
        <w:t xml:space="preserve"> </w:t>
      </w:r>
      <w:r w:rsidRPr="00B37F40">
        <w:t>had a high level of distribution of the RDL-CRISPR-Cas9 in the cells</w:t>
      </w:r>
      <w:r w:rsidR="00F369B0">
        <w:t xml:space="preserve"> of mushroom body, protocerebrum</w:t>
      </w:r>
      <w:r w:rsidR="00CE0EC0">
        <w:t>,</w:t>
      </w:r>
      <w:r w:rsidR="00F369B0">
        <w:t xml:space="preserve"> and antennal lobe</w:t>
      </w:r>
      <w:r w:rsidRPr="00B37F40">
        <w:t xml:space="preserve">, </w:t>
      </w:r>
      <w:r w:rsidR="006D01F2">
        <w:t>whereas</w:t>
      </w:r>
      <w:r w:rsidR="006D01F2" w:rsidRPr="00B37F40">
        <w:t xml:space="preserve"> </w:t>
      </w:r>
      <w:r w:rsidRPr="00B37F40">
        <w:t xml:space="preserve">other </w:t>
      </w:r>
      <w:r w:rsidR="006D01F2" w:rsidRPr="00B37F40">
        <w:t>b</w:t>
      </w:r>
      <w:r w:rsidR="006D01F2">
        <w:t>rain</w:t>
      </w:r>
      <w:r w:rsidR="006D01F2" w:rsidRPr="00B37F40">
        <w:t xml:space="preserve">s </w:t>
      </w:r>
      <w:r w:rsidRPr="00B37F40">
        <w:t>had</w:t>
      </w:r>
      <w:r w:rsidR="00F369B0">
        <w:t xml:space="preserve"> </w:t>
      </w:r>
      <w:r w:rsidR="000856A8">
        <w:t xml:space="preserve">cell </w:t>
      </w:r>
      <w:r w:rsidRPr="00B37F40">
        <w:t>staining</w:t>
      </w:r>
      <w:r w:rsidR="00F369B0">
        <w:t xml:space="preserve"> with ATTO550</w:t>
      </w:r>
      <w:r w:rsidRPr="00B37F40">
        <w:t xml:space="preserve"> in the mushroom bod</w:t>
      </w:r>
      <w:r w:rsidR="00F369B0">
        <w:t>y calyx</w:t>
      </w:r>
      <w:r w:rsidRPr="00B37F40">
        <w:t>, central complex</w:t>
      </w:r>
      <w:r w:rsidR="00CE0EC0">
        <w:t>,</w:t>
      </w:r>
      <w:r w:rsidR="00F369B0">
        <w:t xml:space="preserve"> but not antennal lobe</w:t>
      </w:r>
      <w:r w:rsidRPr="00B37F40">
        <w:t xml:space="preserve">. It is important to note </w:t>
      </w:r>
      <w:r w:rsidR="00573915">
        <w:t xml:space="preserve">that in these bees, reduction </w:t>
      </w:r>
      <w:r w:rsidRPr="00B37F40">
        <w:t xml:space="preserve">anti-RDL immunostaining was not as dramatic as in the brain shown in </w:t>
      </w:r>
      <w:r w:rsidRPr="007C602B">
        <w:rPr>
          <w:b/>
        </w:rPr>
        <w:t>Figure 1E1.</w:t>
      </w:r>
    </w:p>
    <w:p w14:paraId="6F1A44A7" w14:textId="77777777" w:rsidR="006C7CA2" w:rsidRDefault="006C7CA2" w:rsidP="008226BF"/>
    <w:p w14:paraId="5C2319A7" w14:textId="329AE55F" w:rsidR="00573915" w:rsidRDefault="00573915" w:rsidP="008226BF">
      <w:r>
        <w:t>Next</w:t>
      </w:r>
      <w:r w:rsidR="00CE0EC0">
        <w:t>,</w:t>
      </w:r>
      <w:r>
        <w:t xml:space="preserve"> to estimate the level of the modif</w:t>
      </w:r>
      <w:r w:rsidR="00CE0EC0">
        <w:t>ied</w:t>
      </w:r>
      <w:r>
        <w:t xml:space="preserve"> RDL gDNA in the bees 48 h after</w:t>
      </w:r>
      <w:r w:rsidR="0092230B">
        <w:t xml:space="preserve"> RDL-CRISPR-Cas9</w:t>
      </w:r>
      <w:r>
        <w:t xml:space="preserve"> injection, we performed </w:t>
      </w:r>
      <w:r w:rsidR="00CE0EC0">
        <w:t xml:space="preserve">a </w:t>
      </w:r>
      <w:r w:rsidR="0092230B">
        <w:t>qPCR</w:t>
      </w:r>
      <w:r>
        <w:t xml:space="preserve"> drop</w:t>
      </w:r>
      <w:r w:rsidR="004A2C21">
        <w:t>-</w:t>
      </w:r>
      <w:r>
        <w:t>off test, where the drop</w:t>
      </w:r>
      <w:r w:rsidR="004A2C21">
        <w:t>-</w:t>
      </w:r>
      <w:r>
        <w:t xml:space="preserve">off probe </w:t>
      </w:r>
      <w:r w:rsidR="00CE0EC0">
        <w:t xml:space="preserve">was </w:t>
      </w:r>
      <w:r>
        <w:t>design</w:t>
      </w:r>
      <w:r w:rsidR="00CE0EC0">
        <w:t>ed to match</w:t>
      </w:r>
      <w:r>
        <w:t xml:space="preserve"> the area of one of the </w:t>
      </w:r>
      <w:r w:rsidR="00CE0EC0">
        <w:t xml:space="preserve">RDL </w:t>
      </w:r>
      <w:r w:rsidR="00AD5640">
        <w:t>g</w:t>
      </w:r>
      <w:r>
        <w:t>RNA</w:t>
      </w:r>
      <w:r w:rsidR="00CE0EC0">
        <w:t>s</w:t>
      </w:r>
      <w:r>
        <w:t>. In these experiments</w:t>
      </w:r>
      <w:r w:rsidR="0021324F">
        <w:t>,</w:t>
      </w:r>
      <w:r>
        <w:t xml:space="preserve"> in the bee brains injected with </w:t>
      </w:r>
      <w:r w:rsidRPr="00B37F40">
        <w:t>RDL-CRISPR-Cas 9</w:t>
      </w:r>
      <w:r w:rsidR="00CE0EC0">
        <w:t>,</w:t>
      </w:r>
      <w:r w:rsidR="0021324F">
        <w:t xml:space="preserve"> the</w:t>
      </w:r>
      <w:r w:rsidR="0092230B">
        <w:t xml:space="preserve"> relative </w:t>
      </w:r>
      <w:r w:rsidR="0021324F">
        <w:t>reduction of the fluorescence correspond</w:t>
      </w:r>
      <w:r w:rsidR="00CE0EC0">
        <w:t>ed</w:t>
      </w:r>
      <w:r w:rsidR="0021324F">
        <w:t xml:space="preserve"> to the number of the modif</w:t>
      </w:r>
      <w:r w:rsidR="00CE0EC0">
        <w:t>ied</w:t>
      </w:r>
      <w:r w:rsidR="0021324F">
        <w:t xml:space="preserve"> </w:t>
      </w:r>
      <w:r w:rsidR="0092230B">
        <w:t>gDNA</w:t>
      </w:r>
      <w:r w:rsidR="0021324F">
        <w:t xml:space="preserve"> in the samples. </w:t>
      </w:r>
      <w:r w:rsidR="00CE0EC0">
        <w:t xml:space="preserve">In </w:t>
      </w:r>
      <w:r w:rsidR="0092230B">
        <w:t xml:space="preserve">our </w:t>
      </w:r>
      <w:r w:rsidR="00AD5640">
        <w:t>tests the</w:t>
      </w:r>
      <w:r w:rsidR="0021324F">
        <w:t xml:space="preserve"> area corresponding to this guide in gDNA in 12 bees injected with </w:t>
      </w:r>
      <w:r w:rsidR="00064CF2">
        <w:t>RDL-CRISPR-Cas9</w:t>
      </w:r>
      <w:r w:rsidR="00105112">
        <w:t xml:space="preserve"> were</w:t>
      </w:r>
      <w:r w:rsidR="0021324F">
        <w:t xml:space="preserve"> 64</w:t>
      </w:r>
      <w:r w:rsidR="0021324F" w:rsidRPr="0021324F">
        <w:t xml:space="preserve"> %</w:t>
      </w:r>
      <w:r w:rsidR="00105112">
        <w:t xml:space="preserve"> </w:t>
      </w:r>
      <w:r w:rsidR="0021324F" w:rsidRPr="0021324F">
        <w:rPr>
          <w:u w:val="single"/>
        </w:rPr>
        <w:t>+</w:t>
      </w:r>
      <w:r w:rsidR="00105112" w:rsidRPr="00105112">
        <w:t xml:space="preserve"> </w:t>
      </w:r>
      <w:r w:rsidR="0021324F" w:rsidRPr="0021324F">
        <w:t>(mean</w:t>
      </w:r>
      <w:r w:rsidR="00105112">
        <w:t xml:space="preserve"> </w:t>
      </w:r>
      <w:r w:rsidR="0021324F" w:rsidRPr="0021324F">
        <w:rPr>
          <w:u w:val="single"/>
        </w:rPr>
        <w:t>+</w:t>
      </w:r>
      <w:r w:rsidR="00105112" w:rsidRPr="00105112">
        <w:t xml:space="preserve"> </w:t>
      </w:r>
      <w:r w:rsidR="0021324F" w:rsidRPr="0021324F">
        <w:t>30 %</w:t>
      </w:r>
      <w:r w:rsidR="00EC2F11">
        <w:t>SD</w:t>
      </w:r>
      <w:r w:rsidR="0021324F">
        <w:t>)</w:t>
      </w:r>
      <w:r w:rsidR="0092230B">
        <w:t xml:space="preserve"> compared with g</w:t>
      </w:r>
      <w:r w:rsidR="0021324F" w:rsidRPr="0021324F">
        <w:t xml:space="preserve">DNA </w:t>
      </w:r>
      <w:r w:rsidR="0021324F">
        <w:t>in noninjected bees (</w:t>
      </w:r>
      <w:r w:rsidR="0021324F" w:rsidRPr="0021324F">
        <w:rPr>
          <w:b/>
        </w:rPr>
        <w:t>Figure 3A</w:t>
      </w:r>
      <w:r w:rsidR="0021324F">
        <w:t>).</w:t>
      </w:r>
    </w:p>
    <w:p w14:paraId="7499E8DE" w14:textId="77777777" w:rsidR="0021324F" w:rsidRPr="0021324F" w:rsidRDefault="0021324F" w:rsidP="008226BF"/>
    <w:p w14:paraId="27BA0B99" w14:textId="6DF01BC4" w:rsidR="00886183" w:rsidRDefault="00736A23" w:rsidP="008226BF">
      <w:r w:rsidRPr="00B37F40">
        <w:t>Next, to estimate the level of the RDL RNA in the bees 48 h</w:t>
      </w:r>
      <w:r w:rsidR="009E5405">
        <w:t xml:space="preserve"> </w:t>
      </w:r>
      <w:r w:rsidRPr="00B37F40">
        <w:t>after injection, we performed qRT-PCR</w:t>
      </w:r>
      <w:r w:rsidR="006E1925">
        <w:t xml:space="preserve"> in </w:t>
      </w:r>
      <w:r w:rsidR="00ED7BC8">
        <w:t xml:space="preserve">a </w:t>
      </w:r>
      <w:r w:rsidR="006E1925">
        <w:t xml:space="preserve">separate group of bees </w:t>
      </w:r>
      <w:r w:rsidR="007C602B">
        <w:t>(</w:t>
      </w:r>
      <w:r w:rsidR="007C602B" w:rsidRPr="007C602B">
        <w:rPr>
          <w:b/>
        </w:rPr>
        <w:t>Figure 3</w:t>
      </w:r>
      <w:r w:rsidR="0021324F">
        <w:rPr>
          <w:b/>
        </w:rPr>
        <w:t>B</w:t>
      </w:r>
      <w:r w:rsidR="007C602B">
        <w:t>)</w:t>
      </w:r>
      <w:r w:rsidRPr="00B37F40">
        <w:t>. We compared the level of RDL RNA of RDL-CRISPR-Cas 9 injected bees (n</w:t>
      </w:r>
      <w:r w:rsidR="00ED7BC8">
        <w:t xml:space="preserve"> </w:t>
      </w:r>
      <w:r w:rsidRPr="00B37F40">
        <w:t>=</w:t>
      </w:r>
      <w:r w:rsidR="00ED7BC8">
        <w:t xml:space="preserve"> </w:t>
      </w:r>
      <w:r w:rsidRPr="00B37F40">
        <w:t xml:space="preserve">19) with the level of RNA </w:t>
      </w:r>
      <w:r w:rsidR="006D01F2">
        <w:t>in</w:t>
      </w:r>
      <w:r w:rsidR="006D01F2" w:rsidRPr="00B37F40">
        <w:t xml:space="preserve"> </w:t>
      </w:r>
      <w:r w:rsidRPr="00B37F40">
        <w:t>bees that were not injected (n</w:t>
      </w:r>
      <w:r w:rsidR="00ED7BC8">
        <w:t xml:space="preserve"> </w:t>
      </w:r>
      <w:r w:rsidRPr="00B37F40">
        <w:t>=</w:t>
      </w:r>
      <w:r w:rsidR="00ED7BC8">
        <w:t xml:space="preserve"> </w:t>
      </w:r>
      <w:r w:rsidRPr="00B37F40">
        <w:t>12). In these experiments, the relative reduction of the mRNA RDL was 59%</w:t>
      </w:r>
      <w:r w:rsidR="00ED7BC8">
        <w:t xml:space="preserve"> </w:t>
      </w:r>
      <w:r w:rsidR="00C238EF" w:rsidRPr="00C238EF">
        <w:rPr>
          <w:u w:val="single"/>
        </w:rPr>
        <w:t>+</w:t>
      </w:r>
      <w:r w:rsidR="00C238EF">
        <w:t xml:space="preserve"> (mean</w:t>
      </w:r>
      <w:r w:rsidR="00ED7BC8">
        <w:t xml:space="preserve"> </w:t>
      </w:r>
      <w:r w:rsidR="00C238EF" w:rsidRPr="00C238EF">
        <w:rPr>
          <w:u w:val="single"/>
        </w:rPr>
        <w:t>+</w:t>
      </w:r>
      <w:r w:rsidR="00C238EF">
        <w:t xml:space="preserve"> 15% SE) </w:t>
      </w:r>
      <w:r w:rsidRPr="00B37F40">
        <w:t>compar</w:t>
      </w:r>
      <w:r w:rsidR="00C238EF">
        <w:t>ed with the level of RNA in non</w:t>
      </w:r>
      <w:r w:rsidR="006D01F2">
        <w:t>-</w:t>
      </w:r>
      <w:r w:rsidRPr="00B37F40">
        <w:t>injected bees. When we examine</w:t>
      </w:r>
      <w:r w:rsidR="006D01F2">
        <w:t>d</w:t>
      </w:r>
      <w:r w:rsidRPr="00B37F40">
        <w:t xml:space="preserve"> the level </w:t>
      </w:r>
      <w:r w:rsidR="00ED7BC8">
        <w:t xml:space="preserve">of </w:t>
      </w:r>
      <w:r w:rsidRPr="00B37F40">
        <w:t>RDL RNA in each bee individually</w:t>
      </w:r>
      <w:r w:rsidR="006D01F2">
        <w:t>,</w:t>
      </w:r>
      <w:r w:rsidRPr="00B37F40">
        <w:t xml:space="preserve"> only 13 bees </w:t>
      </w:r>
      <w:r w:rsidR="00ED7BC8">
        <w:t>out of</w:t>
      </w:r>
      <w:r w:rsidR="00ED7BC8" w:rsidRPr="00B37F40">
        <w:t xml:space="preserve"> </w:t>
      </w:r>
      <w:r w:rsidR="00097C6B">
        <w:t>19</w:t>
      </w:r>
      <w:r w:rsidRPr="00B37F40">
        <w:t xml:space="preserve"> bees showed a significant reduction of the RNA. These data indicate t</w:t>
      </w:r>
      <w:r w:rsidR="006E1925">
        <w:t>hat injection of RDL-CRISPR-Cas</w:t>
      </w:r>
      <w:r w:rsidRPr="00B37F40">
        <w:t>9 through the ocelli might not always reach</w:t>
      </w:r>
      <w:r w:rsidR="006D01F2">
        <w:t xml:space="preserve"> </w:t>
      </w:r>
      <w:r w:rsidR="00ED7BC8">
        <w:t xml:space="preserve">a </w:t>
      </w:r>
      <w:r w:rsidR="00BE6A0C">
        <w:t xml:space="preserve">large </w:t>
      </w:r>
      <w:r w:rsidR="00ED7BC8">
        <w:t xml:space="preserve">number </w:t>
      </w:r>
      <w:r w:rsidR="00BE6A0C">
        <w:t>of</w:t>
      </w:r>
      <w:r w:rsidRPr="00B37F40">
        <w:t xml:space="preserve"> brain cells</w:t>
      </w:r>
      <w:r w:rsidR="006D01F2">
        <w:t>, which</w:t>
      </w:r>
      <w:r w:rsidRPr="00B37F40">
        <w:t xml:space="preserve"> confirm</w:t>
      </w:r>
      <w:r w:rsidR="006D01F2">
        <w:t>s</w:t>
      </w:r>
      <w:r w:rsidRPr="00B37F40">
        <w:t xml:space="preserve"> the data with RDL </w:t>
      </w:r>
      <w:r w:rsidR="009E5405">
        <w:t>immune-</w:t>
      </w:r>
      <w:r w:rsidRPr="00B37F40">
        <w:t>stained RDL-CRISPR-Cas9 injected bees.</w:t>
      </w:r>
      <w:r w:rsidR="00751E56">
        <w:t xml:space="preserve"> </w:t>
      </w:r>
      <w:r w:rsidRPr="00B37F40">
        <w:t xml:space="preserve">In these preparations, only one bee </w:t>
      </w:r>
      <w:r w:rsidR="00ED7BC8">
        <w:t>out of</w:t>
      </w:r>
      <w:r w:rsidR="00ED7BC8" w:rsidRPr="00B37F40">
        <w:t xml:space="preserve"> </w:t>
      </w:r>
      <w:r w:rsidRPr="00B37F40">
        <w:t>8 ha</w:t>
      </w:r>
      <w:r w:rsidR="00ED7BC8">
        <w:t>d</w:t>
      </w:r>
      <w:r w:rsidRPr="00B37F40">
        <w:t xml:space="preserve"> RDL CRISP-Cas9 in many brain cells</w:t>
      </w:r>
      <w:r w:rsidR="004E636C">
        <w:t xml:space="preserve"> (mushroom body, protocerebrum, and antennal lobe)</w:t>
      </w:r>
      <w:r w:rsidRPr="00B37F40">
        <w:t xml:space="preserve"> compared with other bee brains</w:t>
      </w:r>
      <w:r w:rsidR="00ED7BC8">
        <w:t>,</w:t>
      </w:r>
      <w:r w:rsidRPr="00B37F40">
        <w:t xml:space="preserve"> where the distribution of the RDL-CRISPR-Cas9 </w:t>
      </w:r>
      <w:r w:rsidR="006D01F2">
        <w:t xml:space="preserve">was </w:t>
      </w:r>
      <w:r w:rsidRPr="00B37F40">
        <w:t>concentrated in cells in the protocerebrum (mushroom bo</w:t>
      </w:r>
      <w:r w:rsidR="00BE6A0C">
        <w:t xml:space="preserve">dy calyx and central complex) but not </w:t>
      </w:r>
      <w:r w:rsidR="00ED7BC8">
        <w:t xml:space="preserve">the </w:t>
      </w:r>
      <w:r w:rsidR="00BE6A0C">
        <w:t>antennal lobe</w:t>
      </w:r>
      <w:r w:rsidR="007C602B">
        <w:t xml:space="preserve"> (</w:t>
      </w:r>
      <w:r w:rsidR="007C602B" w:rsidRPr="007C602B">
        <w:rPr>
          <w:b/>
        </w:rPr>
        <w:t>Figure 4 A</w:t>
      </w:r>
      <w:r w:rsidR="00ED7BC8" w:rsidRPr="00A65959">
        <w:rPr>
          <w:bCs/>
        </w:rPr>
        <w:t>–</w:t>
      </w:r>
      <w:r w:rsidR="007C602B" w:rsidRPr="007C602B">
        <w:rPr>
          <w:b/>
        </w:rPr>
        <w:t>D</w:t>
      </w:r>
      <w:r w:rsidR="007C602B">
        <w:t>)</w:t>
      </w:r>
      <w:r w:rsidR="00BE6A0C">
        <w:t xml:space="preserve">. </w:t>
      </w:r>
    </w:p>
    <w:p w14:paraId="4F8631E0" w14:textId="77777777" w:rsidR="00182A0C" w:rsidRPr="00B37F40" w:rsidRDefault="00182A0C" w:rsidP="008226BF"/>
    <w:p w14:paraId="702FC65D" w14:textId="77777777" w:rsidR="00736A23" w:rsidRDefault="00736A23" w:rsidP="008226BF">
      <w:pPr>
        <w:rPr>
          <w:b/>
        </w:rPr>
      </w:pPr>
      <w:r w:rsidRPr="00B37F40">
        <w:rPr>
          <w:b/>
        </w:rPr>
        <w:t>Anti-mGlutR1 antibodies tests</w:t>
      </w:r>
    </w:p>
    <w:p w14:paraId="39FAF755" w14:textId="1330166D" w:rsidR="00182A0C" w:rsidRDefault="00736A23" w:rsidP="008226BF">
      <w:r w:rsidRPr="00B37F40">
        <w:t>We used the anti-mGlutR1 antibodies produced in rabbit against conjugated peptide</w:t>
      </w:r>
      <w:r w:rsidR="00ED7BC8">
        <w:t>s</w:t>
      </w:r>
      <w:r w:rsidRPr="00B37F40">
        <w:t xml:space="preserve"> specific to </w:t>
      </w:r>
      <w:r w:rsidRPr="00182A0C">
        <w:rPr>
          <w:i/>
        </w:rPr>
        <w:t>Drosophila</w:t>
      </w:r>
      <w:r w:rsidR="0036376D">
        <w:t xml:space="preserve"> </w:t>
      </w:r>
      <w:r w:rsidR="0036376D" w:rsidRPr="00A65959">
        <w:rPr>
          <w:i/>
          <w:iCs/>
        </w:rPr>
        <w:t>melanogaster</w:t>
      </w:r>
      <w:r w:rsidRPr="00B37F40">
        <w:t xml:space="preserve"> (</w:t>
      </w:r>
      <w:r w:rsidR="006E1925" w:rsidRPr="006E1925">
        <w:rPr>
          <w:b/>
        </w:rPr>
        <w:t>F</w:t>
      </w:r>
      <w:r w:rsidRPr="006E1925">
        <w:rPr>
          <w:b/>
          <w:bCs/>
        </w:rPr>
        <w:t>igure</w:t>
      </w:r>
      <w:r w:rsidRPr="006C7CA2">
        <w:rPr>
          <w:b/>
          <w:bCs/>
        </w:rPr>
        <w:t xml:space="preserve"> 2A</w:t>
      </w:r>
      <w:r w:rsidRPr="00B37F40">
        <w:t>).</w:t>
      </w:r>
      <w:r w:rsidR="00A60463">
        <w:t xml:space="preserve"> </w:t>
      </w:r>
      <w:r w:rsidR="0036376D">
        <w:t>T</w:t>
      </w:r>
      <w:r w:rsidRPr="00B37F40">
        <w:t xml:space="preserve">he sequence of </w:t>
      </w:r>
      <w:r w:rsidR="0036376D" w:rsidRPr="00B37F40">
        <w:t>th</w:t>
      </w:r>
      <w:r w:rsidR="0036376D">
        <w:t>is</w:t>
      </w:r>
      <w:r w:rsidR="004D0FB8">
        <w:t xml:space="preserve"> peptide</w:t>
      </w:r>
      <w:r w:rsidR="0036376D" w:rsidRPr="00B37F40">
        <w:t xml:space="preserve"> </w:t>
      </w:r>
      <w:r w:rsidRPr="00B37F40">
        <w:t xml:space="preserve">shows </w:t>
      </w:r>
      <w:r w:rsidR="00ED7BC8">
        <w:t xml:space="preserve">a </w:t>
      </w:r>
      <w:r w:rsidRPr="00B37F40">
        <w:t xml:space="preserve">94% identity with </w:t>
      </w:r>
      <w:r w:rsidR="00ED7BC8">
        <w:t xml:space="preserve">the </w:t>
      </w:r>
      <w:r w:rsidRPr="00B37F40">
        <w:t>bee peptide (CLSDKTRFD</w:t>
      </w:r>
      <w:r w:rsidRPr="00B37F40">
        <w:rPr>
          <w:b/>
        </w:rPr>
        <w:t>Y</w:t>
      </w:r>
      <w:r w:rsidRPr="00B37F40">
        <w:t xml:space="preserve">FARTVPPD) </w:t>
      </w:r>
      <w:r w:rsidRPr="009E5405">
        <w:rPr>
          <w:b/>
          <w:bCs/>
        </w:rPr>
        <w:t>Figure 2A</w:t>
      </w:r>
      <w:r w:rsidRPr="00B37F40">
        <w:t xml:space="preserve">. </w:t>
      </w:r>
      <w:r w:rsidR="00182B19">
        <w:t>First</w:t>
      </w:r>
      <w:r w:rsidR="00105112">
        <w:t>,</w:t>
      </w:r>
      <w:r w:rsidR="00182B19">
        <w:t xml:space="preserve"> we check</w:t>
      </w:r>
      <w:r w:rsidR="00ED7BC8">
        <w:t>ed</w:t>
      </w:r>
      <w:r w:rsidR="00182B19">
        <w:t xml:space="preserve"> the antibodies </w:t>
      </w:r>
      <w:r w:rsidR="00FF6E78">
        <w:t xml:space="preserve">against </w:t>
      </w:r>
      <w:r w:rsidR="00182B19">
        <w:t>the</w:t>
      </w:r>
      <w:r w:rsidR="008021C5">
        <w:t xml:space="preserve"> bee brain </w:t>
      </w:r>
      <w:r w:rsidR="004D0FB8">
        <w:t>protein using immunoblot</w:t>
      </w:r>
      <w:r w:rsidR="00FF6E78">
        <w:t>ting</w:t>
      </w:r>
      <w:r w:rsidR="00182B19">
        <w:t xml:space="preserve">. </w:t>
      </w:r>
      <w:r w:rsidR="00FF6E78" w:rsidRPr="00A65959">
        <w:rPr>
          <w:iCs/>
        </w:rPr>
        <w:t>The bee</w:t>
      </w:r>
      <w:r w:rsidR="00FF6E78" w:rsidRPr="004D0FB8">
        <w:rPr>
          <w:i/>
        </w:rPr>
        <w:t xml:space="preserve"> </w:t>
      </w:r>
      <w:r w:rsidR="00182B19">
        <w:t xml:space="preserve">brain </w:t>
      </w:r>
      <w:r w:rsidR="008021C5">
        <w:t>homogenate</w:t>
      </w:r>
      <w:r w:rsidR="00182B19">
        <w:t xml:space="preserve"> was </w:t>
      </w:r>
      <w:r w:rsidR="008021C5">
        <w:t xml:space="preserve">separated by 10% SDS-PAGE and </w:t>
      </w:r>
      <w:proofErr w:type="spellStart"/>
      <w:r w:rsidR="008021C5">
        <w:t>electrophoretically</w:t>
      </w:r>
      <w:proofErr w:type="spellEnd"/>
      <w:r w:rsidR="008021C5">
        <w:t xml:space="preserve"> transferred from</w:t>
      </w:r>
      <w:r w:rsidR="005B2D7E">
        <w:t xml:space="preserve"> to </w:t>
      </w:r>
      <w:r w:rsidR="00FF6E78">
        <w:t xml:space="preserve">a </w:t>
      </w:r>
      <w:r w:rsidR="005B2D7E">
        <w:t>nitrocellulose membrane and stained with anti-mGlutR1</w:t>
      </w:r>
      <w:r w:rsidR="008021C5">
        <w:t xml:space="preserve">. The insert in </w:t>
      </w:r>
      <w:r w:rsidR="00997AFE" w:rsidRPr="006E1925">
        <w:rPr>
          <w:b/>
        </w:rPr>
        <w:t>F</w:t>
      </w:r>
      <w:r w:rsidR="008021C5" w:rsidRPr="006E1925">
        <w:rPr>
          <w:b/>
        </w:rPr>
        <w:t>igure 2A</w:t>
      </w:r>
      <w:r w:rsidR="008021C5">
        <w:t xml:space="preserve"> </w:t>
      </w:r>
      <w:r w:rsidR="00FF6E78">
        <w:t xml:space="preserve">shows </w:t>
      </w:r>
      <w:r w:rsidR="008021C5">
        <w:t>two bands with estimated weight</w:t>
      </w:r>
      <w:r w:rsidR="00FF6E78">
        <w:t>s</w:t>
      </w:r>
      <w:r w:rsidR="008021C5">
        <w:t xml:space="preserve"> </w:t>
      </w:r>
      <w:r w:rsidR="005B2D7E">
        <w:t xml:space="preserve">(103 and 83 </w:t>
      </w:r>
      <w:proofErr w:type="spellStart"/>
      <w:r w:rsidR="005B2D7E">
        <w:t>kD</w:t>
      </w:r>
      <w:proofErr w:type="spellEnd"/>
      <w:r w:rsidR="005B2D7E">
        <w:t xml:space="preserve">) </w:t>
      </w:r>
      <w:r w:rsidR="008021C5">
        <w:t>correspond</w:t>
      </w:r>
      <w:r w:rsidR="00FF6E78">
        <w:t>ing</w:t>
      </w:r>
      <w:r w:rsidR="008021C5">
        <w:t xml:space="preserve"> to two isoform</w:t>
      </w:r>
      <w:r w:rsidR="005B2D7E">
        <w:t>s</w:t>
      </w:r>
      <w:r w:rsidR="008021C5">
        <w:t xml:space="preserve">. </w:t>
      </w:r>
      <w:r w:rsidRPr="00B37F40">
        <w:t>When we test</w:t>
      </w:r>
      <w:r w:rsidR="0036376D">
        <w:t>ed</w:t>
      </w:r>
      <w:r w:rsidRPr="00B37F40">
        <w:t xml:space="preserve"> this antibody on </w:t>
      </w:r>
      <w:r w:rsidR="00105112" w:rsidRPr="00B37F40">
        <w:t>honeybee</w:t>
      </w:r>
      <w:r w:rsidRPr="00B37F40">
        <w:t xml:space="preserve"> brain</w:t>
      </w:r>
      <w:r w:rsidR="0036376D">
        <w:t>s,</w:t>
      </w:r>
      <w:r w:rsidRPr="00B37F40">
        <w:t xml:space="preserve"> we found </w:t>
      </w:r>
      <w:r w:rsidRPr="00B37F40">
        <w:lastRenderedPageBreak/>
        <w:t xml:space="preserve">that they label </w:t>
      </w:r>
      <w:proofErr w:type="spellStart"/>
      <w:r w:rsidRPr="00B37F40">
        <w:t>neuropilar</w:t>
      </w:r>
      <w:proofErr w:type="spellEnd"/>
      <w:r w:rsidRPr="00B37F40">
        <w:t xml:space="preserve"> profile</w:t>
      </w:r>
      <w:r w:rsidR="0036376D">
        <w:t xml:space="preserve">s </w:t>
      </w:r>
      <w:r w:rsidRPr="00B37F40">
        <w:t xml:space="preserve">and cells in the bee brain sections as illustrated in </w:t>
      </w:r>
      <w:r w:rsidR="001E5051" w:rsidRPr="006E1925">
        <w:rPr>
          <w:b/>
        </w:rPr>
        <w:t>F</w:t>
      </w:r>
      <w:r w:rsidRPr="006E1925">
        <w:rPr>
          <w:b/>
        </w:rPr>
        <w:t>igure 2B</w:t>
      </w:r>
      <w:r w:rsidRPr="00A65959">
        <w:rPr>
          <w:bCs/>
        </w:rPr>
        <w:t>,</w:t>
      </w:r>
      <w:r w:rsidRPr="006E1925">
        <w:rPr>
          <w:b/>
        </w:rPr>
        <w:t xml:space="preserve"> D</w:t>
      </w:r>
      <w:r w:rsidRPr="00B37F40">
        <w:t xml:space="preserve">. After </w:t>
      </w:r>
      <w:proofErr w:type="spellStart"/>
      <w:r w:rsidRPr="00B37F40">
        <w:t>prea</w:t>
      </w:r>
      <w:r w:rsidR="00FD2D92">
        <w:t>d</w:t>
      </w:r>
      <w:r w:rsidRPr="00B37F40">
        <w:t>sorption</w:t>
      </w:r>
      <w:proofErr w:type="spellEnd"/>
      <w:r w:rsidRPr="00B37F40">
        <w:t xml:space="preserve"> of the anti-mGlutR1 antibody with conjugated-mGlutR1 peptide, the specific staining</w:t>
      </w:r>
      <w:r w:rsidR="008021C5">
        <w:t xml:space="preserve"> </w:t>
      </w:r>
      <w:r w:rsidRPr="00B37F40">
        <w:t>disappeared</w:t>
      </w:r>
      <w:r w:rsidR="008021C5" w:rsidRPr="008021C5">
        <w:t xml:space="preserve"> </w:t>
      </w:r>
      <w:r w:rsidR="008021C5">
        <w:t xml:space="preserve">in the </w:t>
      </w:r>
      <w:r w:rsidR="00FF6E78">
        <w:rPr>
          <w:iCs/>
        </w:rPr>
        <w:t>bee</w:t>
      </w:r>
      <w:r w:rsidR="00FF6E78">
        <w:t xml:space="preserve"> </w:t>
      </w:r>
      <w:r w:rsidR="008021C5">
        <w:t>brain slice</w:t>
      </w:r>
      <w:r w:rsidRPr="00B37F40">
        <w:t xml:space="preserve"> (</w:t>
      </w:r>
      <w:r w:rsidRPr="006C7CA2">
        <w:rPr>
          <w:b/>
          <w:bCs/>
        </w:rPr>
        <w:t>Figure 2C</w:t>
      </w:r>
      <w:r w:rsidRPr="00B37F40">
        <w:t>). Th</w:t>
      </w:r>
      <w:r w:rsidR="00105112">
        <w:t>is</w:t>
      </w:r>
      <w:r w:rsidRPr="00B37F40">
        <w:t xml:space="preserve"> confirms that anti-mGlutR1 antibodies recognize the peptide (</w:t>
      </w:r>
      <w:r w:rsidRPr="006C7CA2">
        <w:rPr>
          <w:b/>
          <w:bCs/>
        </w:rPr>
        <w:t>Figure 2C</w:t>
      </w:r>
      <w:r w:rsidRPr="00B37F40">
        <w:t>).</w:t>
      </w:r>
      <w:r w:rsidR="00A60463">
        <w:t xml:space="preserve"> </w:t>
      </w:r>
      <w:r w:rsidRPr="00B37F40">
        <w:t>Next, we injected a mix of mGlut</w:t>
      </w:r>
      <w:r w:rsidR="00853123">
        <w:t>R</w:t>
      </w:r>
      <w:r w:rsidRPr="00B37F40">
        <w:t xml:space="preserve">1-CRISPR-Cas9 in </w:t>
      </w:r>
      <w:r w:rsidR="00FF6E78">
        <w:t xml:space="preserve">the </w:t>
      </w:r>
      <w:r w:rsidRPr="00B37F40">
        <w:t xml:space="preserve">median ocelli and used the </w:t>
      </w:r>
      <w:r w:rsidRPr="007720AD">
        <w:t xml:space="preserve">control </w:t>
      </w:r>
      <w:proofErr w:type="spellStart"/>
      <w:r w:rsidR="007720AD" w:rsidRPr="00A65959">
        <w:rPr>
          <w:rFonts w:eastAsiaTheme="minorHAnsi"/>
        </w:rPr>
        <w:t>noguideRNA</w:t>
      </w:r>
      <w:proofErr w:type="spellEnd"/>
      <w:r w:rsidRPr="00B37F40">
        <w:t xml:space="preserve">. In control bees </w:t>
      </w:r>
      <w:r w:rsidR="00FF6E78">
        <w:t>(</w:t>
      </w:r>
      <w:r w:rsidRPr="00B37F40">
        <w:t>n</w:t>
      </w:r>
      <w:r w:rsidR="00FF6E78">
        <w:t xml:space="preserve"> </w:t>
      </w:r>
      <w:r w:rsidRPr="00B37F40">
        <w:t>=</w:t>
      </w:r>
      <w:r w:rsidR="00FF6E78">
        <w:t xml:space="preserve"> </w:t>
      </w:r>
      <w:r w:rsidRPr="00B37F40">
        <w:t>7</w:t>
      </w:r>
      <w:r w:rsidR="00FF6E78">
        <w:t>),</w:t>
      </w:r>
      <w:r w:rsidRPr="00B37F40">
        <w:t xml:space="preserve"> the fluorescence from ATTO550 was not concentrated in the cells</w:t>
      </w:r>
      <w:r w:rsidR="00FF6E78">
        <w:t>.</w:t>
      </w:r>
      <w:r w:rsidRPr="00B37F40">
        <w:t xml:space="preserve"> </w:t>
      </w:r>
      <w:r w:rsidR="00FF6E78" w:rsidRPr="00B37F40">
        <w:t xml:space="preserve">Some </w:t>
      </w:r>
      <w:r w:rsidRPr="00B37F40">
        <w:t>brain</w:t>
      </w:r>
      <w:r w:rsidR="00FF6E78">
        <w:t>s</w:t>
      </w:r>
      <w:r w:rsidRPr="00B37F40">
        <w:t xml:space="preserve"> had scattered fluorescence ATTO550 labeling. </w:t>
      </w:r>
      <w:r w:rsidR="00105112" w:rsidRPr="00B37F40">
        <w:t>Thus,</w:t>
      </w:r>
      <w:r w:rsidRPr="00B37F40">
        <w:t xml:space="preserve"> the control preparation in </w:t>
      </w:r>
      <w:r w:rsidRPr="00105112">
        <w:rPr>
          <w:b/>
          <w:bCs/>
        </w:rPr>
        <w:t>Figure 2D1</w:t>
      </w:r>
      <w:r w:rsidR="00FF6E78" w:rsidRPr="00A65959">
        <w:t>–</w:t>
      </w:r>
      <w:r w:rsidRPr="00105112">
        <w:rPr>
          <w:b/>
          <w:bCs/>
        </w:rPr>
        <w:t>3</w:t>
      </w:r>
      <w:r w:rsidRPr="00B37F40">
        <w:t xml:space="preserve"> shows anti-mGlut</w:t>
      </w:r>
      <w:r w:rsidR="00853123">
        <w:t>R</w:t>
      </w:r>
      <w:r w:rsidRPr="00B37F40">
        <w:t>1 staining in the brain but not the ATTO550 fluorescence.</w:t>
      </w:r>
      <w:r w:rsidR="00105112">
        <w:t xml:space="preserve"> </w:t>
      </w:r>
      <w:r w:rsidRPr="00B37F40">
        <w:t xml:space="preserve">When </w:t>
      </w:r>
      <w:r w:rsidR="00031605">
        <w:t>m</w:t>
      </w:r>
      <w:r w:rsidRPr="00B37F40">
        <w:t>Glut</w:t>
      </w:r>
      <w:r w:rsidR="00031605">
        <w:t>R</w:t>
      </w:r>
      <w:r w:rsidRPr="00B37F40">
        <w:t xml:space="preserve">1-CRISPR-Cas9 was injected into </w:t>
      </w:r>
      <w:r w:rsidR="00FF6E78">
        <w:t xml:space="preserve">the </w:t>
      </w:r>
      <w:r w:rsidRPr="00B37F40">
        <w:t>ocelli and taken</w:t>
      </w:r>
      <w:r w:rsidR="00105112">
        <w:t xml:space="preserve"> up</w:t>
      </w:r>
      <w:r w:rsidRPr="00B37F40">
        <w:t xml:space="preserve"> by many cells, the level of fluorescence of </w:t>
      </w:r>
      <w:r w:rsidR="00FF6E78">
        <w:t xml:space="preserve">the </w:t>
      </w:r>
      <w:r w:rsidRPr="00B37F40">
        <w:t xml:space="preserve">secondary antibodies </w:t>
      </w:r>
      <w:r w:rsidR="00FF6E78">
        <w:t>was</w:t>
      </w:r>
      <w:r w:rsidR="00FF6E78" w:rsidRPr="00B37F40">
        <w:t xml:space="preserve"> </w:t>
      </w:r>
      <w:r w:rsidRPr="00B37F40">
        <w:t>significantly reduced in the area that uptake</w:t>
      </w:r>
      <w:r w:rsidR="00FF6E78">
        <w:t>s</w:t>
      </w:r>
      <w:r w:rsidRPr="00B37F40">
        <w:t xml:space="preserve"> the functional mGlut</w:t>
      </w:r>
      <w:r w:rsidR="00031605">
        <w:t>R</w:t>
      </w:r>
      <w:r w:rsidRPr="00B37F40">
        <w:t xml:space="preserve">1RNP </w:t>
      </w:r>
      <w:r w:rsidRPr="00A65959">
        <w:rPr>
          <w:bCs/>
        </w:rPr>
        <w:t>(</w:t>
      </w:r>
      <w:r w:rsidRPr="006E1925">
        <w:rPr>
          <w:b/>
        </w:rPr>
        <w:t>Figure 2E1-3</w:t>
      </w:r>
      <w:r w:rsidRPr="00A65959">
        <w:rPr>
          <w:bCs/>
        </w:rPr>
        <w:t>)</w:t>
      </w:r>
      <w:r w:rsidRPr="00B37F40">
        <w:t>.</w:t>
      </w:r>
      <w:r w:rsidR="00442950">
        <w:t xml:space="preserve"> </w:t>
      </w:r>
      <w:r w:rsidR="00FF6E78">
        <w:t>The b</w:t>
      </w:r>
      <w:r w:rsidR="00FF6E78" w:rsidRPr="00182A0C">
        <w:t xml:space="preserve">ees </w:t>
      </w:r>
      <w:r w:rsidR="00182A0C" w:rsidRPr="00182A0C">
        <w:t>were monitored</w:t>
      </w:r>
      <w:r w:rsidR="00105112">
        <w:t xml:space="preserve"> for 48 h</w:t>
      </w:r>
      <w:r w:rsidR="00182A0C" w:rsidRPr="00182A0C">
        <w:t xml:space="preserve">, and one bee from each experimental condition was found dead. Thus, in </w:t>
      </w:r>
      <w:r w:rsidR="00105112" w:rsidRPr="00182A0C">
        <w:t>this experiment</w:t>
      </w:r>
      <w:r w:rsidR="00105112">
        <w:t>,</w:t>
      </w:r>
      <w:r w:rsidR="00182A0C" w:rsidRPr="00182A0C">
        <w:t xml:space="preserve"> we checked seven control bees and </w:t>
      </w:r>
      <w:r w:rsidR="00FF6E78" w:rsidRPr="0051563B">
        <w:t>eight</w:t>
      </w:r>
      <w:r w:rsidR="00FF6E78" w:rsidRPr="00182A0C">
        <w:t xml:space="preserve"> </w:t>
      </w:r>
      <w:r w:rsidR="00182A0C" w:rsidRPr="00182A0C">
        <w:t>CRISPR-Cas9 bees</w:t>
      </w:r>
      <w:r w:rsidR="00FF6E78">
        <w:t>.</w:t>
      </w:r>
      <w:r w:rsidR="00182A0C" w:rsidRPr="00182A0C">
        <w:t xml:space="preserve"> </w:t>
      </w:r>
      <w:r w:rsidR="00FF6E78" w:rsidRPr="00182A0C">
        <w:t xml:space="preserve">All </w:t>
      </w:r>
      <w:r w:rsidR="00FF6E78">
        <w:t xml:space="preserve">the </w:t>
      </w:r>
      <w:r w:rsidR="00182A0C" w:rsidRPr="00182A0C">
        <w:t>bees injected with CRISPR-Cas9 ha</w:t>
      </w:r>
      <w:r w:rsidR="00FF6E78">
        <w:t>d</w:t>
      </w:r>
      <w:r w:rsidR="00182A0C" w:rsidRPr="00182A0C">
        <w:t xml:space="preserve"> cells that </w:t>
      </w:r>
      <w:r w:rsidR="00FF6E78">
        <w:t xml:space="preserve">took in </w:t>
      </w:r>
      <w:r w:rsidR="00182A0C" w:rsidRPr="00182A0C">
        <w:t>mGlutR1-CRISPR-Cas9</w:t>
      </w:r>
      <w:r w:rsidR="00FF6E78">
        <w:t>.</w:t>
      </w:r>
      <w:r w:rsidR="00182A0C" w:rsidRPr="00182A0C">
        <w:t xml:space="preserve"> </w:t>
      </w:r>
      <w:r w:rsidR="00FF6E78" w:rsidRPr="00182A0C">
        <w:t xml:space="preserve">Most </w:t>
      </w:r>
      <w:r w:rsidR="00182A0C" w:rsidRPr="00182A0C">
        <w:t>of the</w:t>
      </w:r>
      <w:r w:rsidR="00FF6E78">
        <w:t>se</w:t>
      </w:r>
      <w:r w:rsidR="00182A0C" w:rsidRPr="00182A0C">
        <w:t xml:space="preserve"> cells </w:t>
      </w:r>
      <w:r w:rsidR="00FF6E78">
        <w:t>were</w:t>
      </w:r>
      <w:r w:rsidR="00FF6E78" w:rsidRPr="00182A0C">
        <w:t xml:space="preserve"> </w:t>
      </w:r>
      <w:r w:rsidR="00182A0C" w:rsidRPr="00182A0C">
        <w:t>in the mushroom body calyx, central complex</w:t>
      </w:r>
      <w:r w:rsidR="00FF6E78">
        <w:t>,</w:t>
      </w:r>
      <w:r w:rsidR="00182A0C" w:rsidRPr="00182A0C">
        <w:t xml:space="preserve"> and posterior protocerebrum. </w:t>
      </w:r>
      <w:r w:rsidR="00F13B14" w:rsidRPr="00F13B14">
        <w:t xml:space="preserve">Only two bees </w:t>
      </w:r>
      <w:r w:rsidR="00FF6E78">
        <w:t>out of</w:t>
      </w:r>
      <w:r w:rsidR="00FF6E78" w:rsidRPr="00F13B14">
        <w:t xml:space="preserve"> </w:t>
      </w:r>
      <w:r w:rsidR="00FF6E78" w:rsidRPr="0051563B">
        <w:t>seven</w:t>
      </w:r>
      <w:r w:rsidR="00FF6E78" w:rsidRPr="00F13B14">
        <w:t xml:space="preserve"> </w:t>
      </w:r>
      <w:r w:rsidR="00FF6E78">
        <w:t xml:space="preserve">showed </w:t>
      </w:r>
      <w:r w:rsidR="00FF6E78" w:rsidRPr="00F13B14">
        <w:t>ATTO550</w:t>
      </w:r>
      <w:r w:rsidR="00FF6E78">
        <w:t xml:space="preserve"> </w:t>
      </w:r>
      <w:r w:rsidR="00F13B14" w:rsidRPr="00F13B14">
        <w:t>labeling in many cells in the mushroom body, central complex</w:t>
      </w:r>
      <w:r w:rsidR="00FF6E78">
        <w:t>,</w:t>
      </w:r>
      <w:r w:rsidR="00F13B14" w:rsidRPr="00F13B14">
        <w:t xml:space="preserve"> and </w:t>
      </w:r>
      <w:r w:rsidR="00FF6E78">
        <w:t xml:space="preserve">the </w:t>
      </w:r>
      <w:r w:rsidR="00F13B14" w:rsidRPr="00F13B14">
        <w:t xml:space="preserve">antennal lobe. </w:t>
      </w:r>
      <w:r w:rsidR="00FF6E78">
        <w:t xml:space="preserve">An </w:t>
      </w:r>
      <w:r w:rsidR="00F13B14" w:rsidRPr="00F13B14">
        <w:t>example of one of the</w:t>
      </w:r>
      <w:r w:rsidR="00FF6E78">
        <w:t>se</w:t>
      </w:r>
      <w:r w:rsidR="00F13B14" w:rsidRPr="00F13B14">
        <w:t xml:space="preserve"> </w:t>
      </w:r>
      <w:r w:rsidR="00105112" w:rsidRPr="00F13B14">
        <w:t>bees</w:t>
      </w:r>
      <w:r w:rsidR="00F13B14" w:rsidRPr="00F13B14">
        <w:t xml:space="preserve"> is shown in </w:t>
      </w:r>
      <w:r w:rsidR="00F13B14" w:rsidRPr="00997AFE">
        <w:rPr>
          <w:b/>
          <w:bCs/>
        </w:rPr>
        <w:t>Figure 2E</w:t>
      </w:r>
      <w:r w:rsidR="00F13B14" w:rsidRPr="00F13B14">
        <w:t xml:space="preserve">. The reduction of the level of mGlutR1 staining in these preparations was significant. The </w:t>
      </w:r>
      <w:r w:rsidR="00FF6E78">
        <w:t>other</w:t>
      </w:r>
      <w:r w:rsidR="00FF6E78" w:rsidRPr="00F13B14">
        <w:t xml:space="preserve"> </w:t>
      </w:r>
      <w:r w:rsidR="00F13B14" w:rsidRPr="00F13B14">
        <w:t xml:space="preserve">five bees have ATTO550 labeling corresponding </w:t>
      </w:r>
      <w:r w:rsidR="00FF6E78">
        <w:t>to the</w:t>
      </w:r>
      <w:r w:rsidR="00FF6E78" w:rsidRPr="00F13B14">
        <w:t xml:space="preserve"> </w:t>
      </w:r>
      <w:r w:rsidR="00F13B14" w:rsidRPr="00F13B14">
        <w:t xml:space="preserve">successful delivery of the mGlutR1 CRISPR-Cas9 in the mushroom body and posterior protocerebrum but not in </w:t>
      </w:r>
      <w:r w:rsidR="00FF6E78">
        <w:t xml:space="preserve">the </w:t>
      </w:r>
      <w:r w:rsidR="00F13B14" w:rsidRPr="00F13B14">
        <w:t>antennal lobes.</w:t>
      </w:r>
      <w:r w:rsidR="007C602B">
        <w:t xml:space="preserve"> </w:t>
      </w:r>
    </w:p>
    <w:p w14:paraId="6AF58B37" w14:textId="77777777" w:rsidR="00105112" w:rsidRDefault="00105112" w:rsidP="008226BF"/>
    <w:p w14:paraId="4D43137C" w14:textId="3C5587DA" w:rsidR="0021324F" w:rsidRDefault="0021324F" w:rsidP="008226BF">
      <w:r>
        <w:t>Next</w:t>
      </w:r>
      <w:r w:rsidR="00FF6E78">
        <w:t>,</w:t>
      </w:r>
      <w:r>
        <w:t xml:space="preserve"> to estimate the level of the modif</w:t>
      </w:r>
      <w:r w:rsidR="00FF6E78">
        <w:t>ied</w:t>
      </w:r>
      <w:r>
        <w:t xml:space="preserve"> mGlutR1 gDNA in the bees 48 h after injection, we performed </w:t>
      </w:r>
      <w:r w:rsidR="00FF6E78">
        <w:t xml:space="preserve">a </w:t>
      </w:r>
      <w:r w:rsidR="00C82A30">
        <w:t>qPCR-based</w:t>
      </w:r>
      <w:r w:rsidR="0092230B">
        <w:t xml:space="preserve"> </w:t>
      </w:r>
      <w:r>
        <w:t>drop</w:t>
      </w:r>
      <w:r w:rsidR="004A2C21">
        <w:t>-</w:t>
      </w:r>
      <w:r>
        <w:t>off test, where the drop</w:t>
      </w:r>
      <w:r w:rsidR="004A2C21">
        <w:t>-</w:t>
      </w:r>
      <w:r>
        <w:t xml:space="preserve">off probe </w:t>
      </w:r>
      <w:r w:rsidR="00FF6E78">
        <w:t xml:space="preserve">was </w:t>
      </w:r>
      <w:r>
        <w:t>design</w:t>
      </w:r>
      <w:r w:rsidR="00FF6E78">
        <w:t>ed</w:t>
      </w:r>
      <w:r>
        <w:t xml:space="preserve"> </w:t>
      </w:r>
      <w:r w:rsidR="00FF6E78">
        <w:t xml:space="preserve">to be in </w:t>
      </w:r>
      <w:r>
        <w:t xml:space="preserve">the area </w:t>
      </w:r>
      <w:r w:rsidR="00FF6E78">
        <w:t xml:space="preserve">near </w:t>
      </w:r>
      <w:r>
        <w:t xml:space="preserve">the </w:t>
      </w:r>
      <w:r w:rsidR="0092230B">
        <w:t>mGlut</w:t>
      </w:r>
      <w:r w:rsidR="006E1925">
        <w:t>R</w:t>
      </w:r>
      <w:r w:rsidR="0092230B">
        <w:t xml:space="preserve">1 </w:t>
      </w:r>
      <w:r>
        <w:t>guide. In these experiments, in the bee brains injected with mGlutR1</w:t>
      </w:r>
      <w:r w:rsidRPr="00B37F40">
        <w:t>-CRISPR-Cas 9</w:t>
      </w:r>
      <w:r w:rsidR="0092230B">
        <w:t>,</w:t>
      </w:r>
      <w:r w:rsidR="0094382E">
        <w:t xml:space="preserve"> the relative modification of</w:t>
      </w:r>
      <w:r>
        <w:t xml:space="preserve"> gDNA in 12 </w:t>
      </w:r>
      <w:r w:rsidR="00105112">
        <w:t>bees were</w:t>
      </w:r>
      <w:r>
        <w:t xml:space="preserve"> 59</w:t>
      </w:r>
      <w:r w:rsidRPr="0021324F">
        <w:t>%</w:t>
      </w:r>
      <w:r w:rsidR="00FF6E78">
        <w:t xml:space="preserve"> </w:t>
      </w:r>
      <w:r w:rsidRPr="0021324F">
        <w:rPr>
          <w:u w:val="single"/>
        </w:rPr>
        <w:t>+</w:t>
      </w:r>
      <w:r w:rsidR="00FF6E78" w:rsidRPr="00A65959">
        <w:t xml:space="preserve"> </w:t>
      </w:r>
      <w:r w:rsidRPr="0021324F">
        <w:t>(mean</w:t>
      </w:r>
      <w:r w:rsidR="006D5AAA">
        <w:t xml:space="preserve"> </w:t>
      </w:r>
      <w:r w:rsidRPr="0021324F">
        <w:rPr>
          <w:u w:val="single"/>
        </w:rPr>
        <w:t>+</w:t>
      </w:r>
      <w:r w:rsidR="006D5AAA" w:rsidRPr="00A65959">
        <w:t xml:space="preserve"> </w:t>
      </w:r>
      <w:r w:rsidRPr="0021324F">
        <w:t>3</w:t>
      </w:r>
      <w:r w:rsidR="00EC2F11">
        <w:t>3</w:t>
      </w:r>
      <w:r w:rsidRPr="0021324F">
        <w:t xml:space="preserve"> %</w:t>
      </w:r>
      <w:r w:rsidR="00EC2F11">
        <w:t>SD</w:t>
      </w:r>
      <w:r>
        <w:t>)</w:t>
      </w:r>
      <w:r w:rsidRPr="0021324F">
        <w:t xml:space="preserve"> compared with</w:t>
      </w:r>
      <w:r w:rsidR="0094382E">
        <w:t xml:space="preserve"> </w:t>
      </w:r>
      <w:r w:rsidR="00DF4E25">
        <w:t>g</w:t>
      </w:r>
      <w:r w:rsidR="00DF4E25" w:rsidRPr="0021324F">
        <w:t xml:space="preserve">DNA </w:t>
      </w:r>
      <w:r w:rsidR="00DF4E25">
        <w:t>in</w:t>
      </w:r>
      <w:r>
        <w:t xml:space="preserve"> noninjected bees (</w:t>
      </w:r>
      <w:r w:rsidRPr="0021324F">
        <w:rPr>
          <w:b/>
        </w:rPr>
        <w:t>Figure 3A</w:t>
      </w:r>
      <w:r>
        <w:t>).</w:t>
      </w:r>
      <w:r w:rsidR="0092230B">
        <w:t xml:space="preserve"> </w:t>
      </w:r>
    </w:p>
    <w:p w14:paraId="356197EA" w14:textId="77777777" w:rsidR="00105112" w:rsidRDefault="00105112" w:rsidP="008226BF"/>
    <w:p w14:paraId="64F277EB" w14:textId="6E6983AE" w:rsidR="00471086" w:rsidRDefault="00471086" w:rsidP="00471086">
      <w:r>
        <w:t xml:space="preserve">These </w:t>
      </w:r>
      <w:r w:rsidR="00614CEE">
        <w:t xml:space="preserve">results </w:t>
      </w:r>
      <w:r w:rsidR="00105112">
        <w:t>were</w:t>
      </w:r>
      <w:r>
        <w:t xml:space="preserve"> also confirmed by qRT-PCR tests</w:t>
      </w:r>
      <w:r w:rsidR="0092230B">
        <w:t xml:space="preserve"> in </w:t>
      </w:r>
      <w:r w:rsidR="00614CEE">
        <w:t xml:space="preserve">a </w:t>
      </w:r>
      <w:r w:rsidR="0092230B">
        <w:t>different group of bees</w:t>
      </w:r>
      <w:r w:rsidR="00614CEE">
        <w:t>,</w:t>
      </w:r>
      <w:r>
        <w:t xml:space="preserve"> where we estimated the mGlutR1 RNA level</w:t>
      </w:r>
      <w:r w:rsidR="00614CEE">
        <w:t>s</w:t>
      </w:r>
      <w:r>
        <w:t xml:space="preserve"> using qRT-PCR in the bees 48 h after injections with </w:t>
      </w:r>
      <w:r w:rsidRPr="00614CEE">
        <w:rPr>
          <w:rFonts w:eastAsiaTheme="minorHAnsi"/>
        </w:rPr>
        <w:t>RNPmGlut</w:t>
      </w:r>
      <w:r w:rsidRPr="00614CEE">
        <w:t>R1mix</w:t>
      </w:r>
      <w:r w:rsidR="000E6EB5">
        <w:t xml:space="preserve"> (</w:t>
      </w:r>
      <w:r w:rsidR="000E6EB5" w:rsidRPr="000E6EB5">
        <w:rPr>
          <w:b/>
        </w:rPr>
        <w:t>Figure 3</w:t>
      </w:r>
      <w:r w:rsidR="0092230B">
        <w:rPr>
          <w:b/>
        </w:rPr>
        <w:t>B</w:t>
      </w:r>
      <w:r w:rsidR="000E6EB5">
        <w:t>)</w:t>
      </w:r>
      <w:r>
        <w:t xml:space="preserve">. We compared the level of mGlutR1 RNA of </w:t>
      </w:r>
      <w:r w:rsidR="00614CEE">
        <w:t xml:space="preserve">the </w:t>
      </w:r>
      <w:r>
        <w:t>mGlutR1–CRISPR-Cas9 injected bees (n</w:t>
      </w:r>
      <w:r w:rsidR="00614CEE">
        <w:t xml:space="preserve"> </w:t>
      </w:r>
      <w:r>
        <w:t>=</w:t>
      </w:r>
      <w:r w:rsidR="00614CEE">
        <w:t xml:space="preserve"> </w:t>
      </w:r>
      <w:r>
        <w:t xml:space="preserve">6) with the RNA </w:t>
      </w:r>
      <w:r w:rsidR="00614CEE">
        <w:t xml:space="preserve">levels </w:t>
      </w:r>
      <w:r>
        <w:t>in bees that were not injected (n</w:t>
      </w:r>
      <w:r w:rsidR="00614CEE">
        <w:t xml:space="preserve"> </w:t>
      </w:r>
      <w:r>
        <w:t>=</w:t>
      </w:r>
      <w:r w:rsidR="00614CEE">
        <w:t xml:space="preserve"> </w:t>
      </w:r>
      <w:r>
        <w:t>6). In these experiments, the relative reduction of the mRNA mG</w:t>
      </w:r>
      <w:r w:rsidR="00614CEE">
        <w:t>l</w:t>
      </w:r>
      <w:r>
        <w:t xml:space="preserve">utR1 in injected bees was </w:t>
      </w:r>
      <w:r w:rsidRPr="004442CA">
        <w:t>53%</w:t>
      </w:r>
      <w:r w:rsidR="00614CEE">
        <w:t xml:space="preserve"> </w:t>
      </w:r>
      <w:r w:rsidRPr="004442CA">
        <w:rPr>
          <w:u w:val="single"/>
        </w:rPr>
        <w:t>+</w:t>
      </w:r>
      <w:r w:rsidRPr="004442CA">
        <w:t xml:space="preserve"> (mean </w:t>
      </w:r>
      <w:r w:rsidRPr="004442CA">
        <w:rPr>
          <w:u w:val="single"/>
        </w:rPr>
        <w:t>+</w:t>
      </w:r>
      <w:r w:rsidR="006D5AAA">
        <w:rPr>
          <w:u w:val="single"/>
        </w:rPr>
        <w:t xml:space="preserve"> </w:t>
      </w:r>
      <w:r w:rsidRPr="004442CA">
        <w:t>18% SE)</w:t>
      </w:r>
      <w:r>
        <w:t xml:space="preserve"> compare</w:t>
      </w:r>
      <w:r w:rsidR="00614CEE">
        <w:t>d</w:t>
      </w:r>
      <w:r>
        <w:t xml:space="preserve"> with </w:t>
      </w:r>
      <w:proofErr w:type="spellStart"/>
      <w:r w:rsidR="00614CEE">
        <w:t>uninjected</w:t>
      </w:r>
      <w:proofErr w:type="spellEnd"/>
      <w:r w:rsidR="00614CEE">
        <w:t xml:space="preserve"> </w:t>
      </w:r>
      <w:r>
        <w:t xml:space="preserve">bees </w:t>
      </w:r>
      <w:r w:rsidR="000E6EB5">
        <w:t>(</w:t>
      </w:r>
      <w:r w:rsidR="000E6EB5" w:rsidRPr="000E6EB5">
        <w:rPr>
          <w:b/>
        </w:rPr>
        <w:t>Figure 3</w:t>
      </w:r>
      <w:r w:rsidR="0092230B">
        <w:rPr>
          <w:b/>
        </w:rPr>
        <w:t>B</w:t>
      </w:r>
      <w:r w:rsidR="000E6EB5">
        <w:t>)</w:t>
      </w:r>
      <w:r>
        <w:t>.</w:t>
      </w:r>
    </w:p>
    <w:p w14:paraId="2904CEDC" w14:textId="37731572" w:rsidR="00105112" w:rsidRDefault="00105112" w:rsidP="00471086"/>
    <w:p w14:paraId="739B8813" w14:textId="7084BC95" w:rsidR="00105112" w:rsidRDefault="00105112" w:rsidP="00105112">
      <w:r w:rsidRPr="007619C9">
        <w:rPr>
          <w:rFonts w:asciiTheme="minorHAnsi" w:hAnsiTheme="minorHAnsi"/>
        </w:rPr>
        <w:t xml:space="preserve">The section from four different bees that expressed the RNP </w:t>
      </w:r>
      <w:r w:rsidR="00064CF2">
        <w:rPr>
          <w:rFonts w:asciiTheme="minorHAnsi" w:hAnsiTheme="minorHAnsi"/>
        </w:rPr>
        <w:t>RDL-CRISPR-Cas9</w:t>
      </w:r>
      <w:r w:rsidRPr="007619C9">
        <w:rPr>
          <w:rFonts w:asciiTheme="minorHAnsi" w:hAnsiTheme="minorHAnsi"/>
        </w:rPr>
        <w:t xml:space="preserve"> in Kenyon cell of mushroom body</w:t>
      </w:r>
      <w:r>
        <w:rPr>
          <w:rFonts w:asciiTheme="minorHAnsi" w:hAnsiTheme="minorHAnsi"/>
        </w:rPr>
        <w:t xml:space="preserve"> is shown in </w:t>
      </w:r>
      <w:r w:rsidRPr="00105112">
        <w:rPr>
          <w:rFonts w:asciiTheme="minorHAnsi" w:hAnsiTheme="minorHAnsi"/>
          <w:b/>
          <w:bCs/>
        </w:rPr>
        <w:t>Figure 4A</w:t>
      </w:r>
      <w:r w:rsidR="00614CEE" w:rsidRPr="00A65959">
        <w:rPr>
          <w:rFonts w:asciiTheme="minorHAnsi" w:hAnsiTheme="minorHAnsi"/>
        </w:rPr>
        <w:t>–</w:t>
      </w:r>
      <w:r w:rsidRPr="00105112">
        <w:rPr>
          <w:rFonts w:asciiTheme="minorHAnsi" w:hAnsiTheme="minorHAnsi"/>
          <w:b/>
          <w:bCs/>
        </w:rPr>
        <w:t xml:space="preserve">D. </w:t>
      </w:r>
      <w:r>
        <w:t xml:space="preserve">The example bee with ATTO550 </w:t>
      </w:r>
      <w:r w:rsidRPr="006E1925">
        <w:t>fluorescence</w:t>
      </w:r>
      <w:r>
        <w:t xml:space="preserve"> in </w:t>
      </w:r>
      <w:r w:rsidR="00614CEE">
        <w:t xml:space="preserve">the </w:t>
      </w:r>
      <w:r>
        <w:t xml:space="preserve">mushroom body and </w:t>
      </w:r>
      <w:r w:rsidR="00614CEE">
        <w:t xml:space="preserve">the </w:t>
      </w:r>
      <w:r>
        <w:t xml:space="preserve">antennal lobe is </w:t>
      </w:r>
      <w:r w:rsidR="00614CEE">
        <w:t xml:space="preserve">shown </w:t>
      </w:r>
      <w:r>
        <w:t xml:space="preserve">in </w:t>
      </w:r>
      <w:r>
        <w:rPr>
          <w:b/>
        </w:rPr>
        <w:t>Figure 4</w:t>
      </w:r>
      <w:proofErr w:type="gramStart"/>
      <w:r w:rsidRPr="000E6EB5">
        <w:rPr>
          <w:b/>
        </w:rPr>
        <w:t>E</w:t>
      </w:r>
      <w:r w:rsidRPr="00A65959">
        <w:rPr>
          <w:bCs/>
        </w:rPr>
        <w:t>,</w:t>
      </w:r>
      <w:r w:rsidRPr="000E6EB5">
        <w:rPr>
          <w:b/>
        </w:rPr>
        <w:t>F</w:t>
      </w:r>
      <w:r>
        <w:t>.</w:t>
      </w:r>
      <w:proofErr w:type="gramEnd"/>
    </w:p>
    <w:p w14:paraId="02932A67" w14:textId="77777777" w:rsidR="00997AFE" w:rsidRDefault="00997AFE" w:rsidP="00997AFE">
      <w:pPr>
        <w:rPr>
          <w:rFonts w:asciiTheme="minorHAnsi" w:hAnsiTheme="minorHAnsi" w:cstheme="minorHAnsi"/>
          <w:b/>
        </w:rPr>
      </w:pPr>
    </w:p>
    <w:p w14:paraId="3AAE67B0" w14:textId="4C58B7E2" w:rsidR="00997AFE" w:rsidRDefault="00997AFE" w:rsidP="00997AFE">
      <w:pPr>
        <w:rPr>
          <w:rFonts w:asciiTheme="minorHAnsi" w:hAnsiTheme="minorHAnsi" w:cstheme="minorHAnsi"/>
          <w:b/>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p>
    <w:p w14:paraId="4FCC9916" w14:textId="2F438DD3" w:rsidR="00997AFE" w:rsidRPr="00020C0B" w:rsidRDefault="00997AFE" w:rsidP="00997AFE">
      <w:pPr>
        <w:rPr>
          <w:i/>
        </w:rPr>
      </w:pPr>
      <w:r>
        <w:rPr>
          <w:rFonts w:asciiTheme="minorHAnsi" w:hAnsiTheme="minorHAnsi" w:cstheme="minorHAnsi"/>
          <w:b/>
        </w:rPr>
        <w:t>Table 1</w:t>
      </w:r>
      <w:r w:rsidR="00715081">
        <w:rPr>
          <w:rFonts w:asciiTheme="minorHAnsi" w:hAnsiTheme="minorHAnsi" w:cstheme="minorHAnsi"/>
          <w:bCs/>
        </w:rPr>
        <w:t>:</w:t>
      </w:r>
      <w:r w:rsidRPr="00105112">
        <w:rPr>
          <w:rFonts w:asciiTheme="minorHAnsi" w:hAnsiTheme="minorHAnsi" w:cstheme="minorHAnsi"/>
          <w:bCs/>
        </w:rPr>
        <w:t xml:space="preserve"> </w:t>
      </w:r>
      <w:r w:rsidRPr="00105112">
        <w:rPr>
          <w:b/>
        </w:rPr>
        <w:t xml:space="preserve">Nucleotide sequences of guides designed for </w:t>
      </w:r>
      <w:r w:rsidRPr="00105112">
        <w:rPr>
          <w:b/>
          <w:i/>
        </w:rPr>
        <w:t>RDL and mGlutR1</w:t>
      </w:r>
    </w:p>
    <w:p w14:paraId="7719CC23" w14:textId="77777777" w:rsidR="00997AFE" w:rsidRPr="00020C0B" w:rsidRDefault="00997AFE" w:rsidP="00997AFE">
      <w:pPr>
        <w:rPr>
          <w:rFonts w:asciiTheme="minorHAnsi" w:hAnsiTheme="minorHAnsi" w:cstheme="minorHAnsi"/>
          <w:bCs/>
          <w:color w:val="808080"/>
        </w:rPr>
      </w:pPr>
      <w:r w:rsidRPr="00020C0B">
        <w:rPr>
          <w:rFonts w:asciiTheme="minorHAnsi" w:hAnsiTheme="minorHAnsi" w:cstheme="minorHAnsi"/>
        </w:rPr>
        <w:t xml:space="preserve"> </w:t>
      </w:r>
    </w:p>
    <w:p w14:paraId="33B9512D" w14:textId="446A1742" w:rsidR="00997AFE" w:rsidRPr="003055AE" w:rsidRDefault="00997AFE" w:rsidP="00997AFE">
      <w:pPr>
        <w:rPr>
          <w:rFonts w:asciiTheme="minorHAnsi" w:hAnsiTheme="minorHAnsi"/>
        </w:rPr>
      </w:pPr>
      <w:r w:rsidRPr="003055AE">
        <w:rPr>
          <w:rFonts w:asciiTheme="minorHAnsi" w:hAnsiTheme="minorHAnsi"/>
          <w:b/>
        </w:rPr>
        <w:t>Figure 1</w:t>
      </w:r>
      <w:r w:rsidR="00715081">
        <w:rPr>
          <w:rFonts w:asciiTheme="minorHAnsi" w:hAnsiTheme="minorHAnsi"/>
        </w:rPr>
        <w:t>:</w:t>
      </w:r>
      <w:r w:rsidRPr="003055AE">
        <w:rPr>
          <w:rFonts w:asciiTheme="minorHAnsi" w:hAnsiTheme="minorHAnsi"/>
        </w:rPr>
        <w:t xml:space="preserve"> </w:t>
      </w:r>
      <w:r w:rsidRPr="009E5405">
        <w:rPr>
          <w:rFonts w:asciiTheme="minorHAnsi" w:hAnsiTheme="minorHAnsi"/>
          <w:b/>
          <w:bCs/>
        </w:rPr>
        <w:t>Characterization of anti-RDL antibodies.</w:t>
      </w:r>
      <w:r w:rsidRPr="003055AE">
        <w:rPr>
          <w:rFonts w:asciiTheme="minorHAnsi" w:hAnsiTheme="minorHAnsi"/>
        </w:rPr>
        <w:t xml:space="preserve"> </w:t>
      </w:r>
      <w:r w:rsidR="00715081">
        <w:rPr>
          <w:rFonts w:asciiTheme="minorHAnsi" w:hAnsiTheme="minorHAnsi"/>
        </w:rPr>
        <w:t>(</w:t>
      </w:r>
      <w:r w:rsidRPr="003055AE">
        <w:rPr>
          <w:rFonts w:asciiTheme="minorHAnsi" w:hAnsiTheme="minorHAnsi"/>
          <w:b/>
        </w:rPr>
        <w:t>A</w:t>
      </w:r>
      <w:r w:rsidR="00715081">
        <w:rPr>
          <w:rFonts w:asciiTheme="minorHAnsi" w:hAnsiTheme="minorHAnsi"/>
        </w:rPr>
        <w:t>)</w:t>
      </w:r>
      <w:r w:rsidRPr="003055AE">
        <w:rPr>
          <w:rFonts w:asciiTheme="minorHAnsi" w:hAnsiTheme="minorHAnsi"/>
        </w:rPr>
        <w:t xml:space="preserve"> </w:t>
      </w:r>
      <w:r w:rsidR="00DA6042" w:rsidRPr="003055AE">
        <w:rPr>
          <w:rFonts w:asciiTheme="minorHAnsi" w:hAnsiTheme="minorHAnsi"/>
        </w:rPr>
        <w:t xml:space="preserve">Schematic </w:t>
      </w:r>
      <w:r w:rsidRPr="003055AE">
        <w:rPr>
          <w:rFonts w:asciiTheme="minorHAnsi" w:hAnsiTheme="minorHAnsi"/>
        </w:rPr>
        <w:t xml:space="preserve">of </w:t>
      </w:r>
      <w:r>
        <w:rPr>
          <w:rFonts w:asciiTheme="minorHAnsi" w:hAnsiTheme="minorHAnsi"/>
        </w:rPr>
        <w:t xml:space="preserve">the </w:t>
      </w:r>
      <w:r w:rsidRPr="003055AE">
        <w:rPr>
          <w:rFonts w:asciiTheme="minorHAnsi" w:hAnsiTheme="minorHAnsi"/>
        </w:rPr>
        <w:t>RDL subunit</w:t>
      </w:r>
      <w:r w:rsidR="00DA6042">
        <w:rPr>
          <w:rFonts w:asciiTheme="minorHAnsi" w:hAnsiTheme="minorHAnsi"/>
        </w:rPr>
        <w:t>,</w:t>
      </w:r>
      <w:r w:rsidRPr="003055AE">
        <w:rPr>
          <w:rFonts w:asciiTheme="minorHAnsi" w:hAnsiTheme="minorHAnsi"/>
        </w:rPr>
        <w:t xml:space="preserve"> where the pink circles indicate the localization of peptide 2 (extracellular CVNEKQSYFHIATTSNEFIRI-amide) in</w:t>
      </w:r>
      <w:r>
        <w:rPr>
          <w:rFonts w:asciiTheme="minorHAnsi" w:hAnsiTheme="minorHAnsi"/>
        </w:rPr>
        <w:t xml:space="preserve"> the</w:t>
      </w:r>
      <w:r w:rsidRPr="003055AE">
        <w:rPr>
          <w:rFonts w:asciiTheme="minorHAnsi" w:hAnsiTheme="minorHAnsi"/>
        </w:rPr>
        <w:t xml:space="preserve"> N-terminus and peptide 1 (intracellular CVRFKVHDPKAHSKGGTL-amide) in</w:t>
      </w:r>
      <w:r>
        <w:rPr>
          <w:rFonts w:asciiTheme="minorHAnsi" w:hAnsiTheme="minorHAnsi"/>
        </w:rPr>
        <w:t xml:space="preserve"> the</w:t>
      </w:r>
      <w:r w:rsidRPr="003055AE">
        <w:rPr>
          <w:rFonts w:asciiTheme="minorHAnsi" w:hAnsiTheme="minorHAnsi"/>
        </w:rPr>
        <w:t xml:space="preserve"> C-terminus. </w:t>
      </w:r>
      <w:r w:rsidR="00DA6042">
        <w:rPr>
          <w:rFonts w:asciiTheme="minorHAnsi" w:hAnsiTheme="minorHAnsi"/>
        </w:rPr>
        <w:t>The i</w:t>
      </w:r>
      <w:r>
        <w:rPr>
          <w:rFonts w:asciiTheme="minorHAnsi" w:hAnsiTheme="minorHAnsi"/>
        </w:rPr>
        <w:t xml:space="preserve">nsert in A shows the bands in </w:t>
      </w:r>
      <w:r w:rsidR="00DA6042">
        <w:rPr>
          <w:rFonts w:asciiTheme="minorHAnsi" w:hAnsiTheme="minorHAnsi"/>
        </w:rPr>
        <w:t xml:space="preserve">the Western </w:t>
      </w:r>
      <w:r>
        <w:rPr>
          <w:rFonts w:asciiTheme="minorHAnsi" w:hAnsiTheme="minorHAnsi"/>
        </w:rPr>
        <w:t xml:space="preserve">blot of </w:t>
      </w:r>
      <w:r w:rsidR="00DA6042" w:rsidRPr="00A65959">
        <w:rPr>
          <w:rFonts w:asciiTheme="minorHAnsi" w:hAnsiTheme="minorHAnsi"/>
          <w:iCs/>
        </w:rPr>
        <w:t>h</w:t>
      </w:r>
      <w:r w:rsidR="00DA6042">
        <w:rPr>
          <w:rFonts w:asciiTheme="minorHAnsi" w:hAnsiTheme="minorHAnsi"/>
          <w:iCs/>
        </w:rPr>
        <w:t>oneybee</w:t>
      </w:r>
      <w:r w:rsidR="00DA6042" w:rsidRPr="007A75F5">
        <w:rPr>
          <w:rFonts w:asciiTheme="minorHAnsi" w:hAnsiTheme="minorHAnsi"/>
          <w:i/>
        </w:rPr>
        <w:t xml:space="preserve"> </w:t>
      </w:r>
      <w:r>
        <w:rPr>
          <w:rFonts w:asciiTheme="minorHAnsi" w:hAnsiTheme="minorHAnsi"/>
        </w:rPr>
        <w:t xml:space="preserve">brain </w:t>
      </w:r>
      <w:r w:rsidR="00DA6042">
        <w:rPr>
          <w:rFonts w:asciiTheme="minorHAnsi" w:hAnsiTheme="minorHAnsi"/>
        </w:rPr>
        <w:t xml:space="preserve">extracts </w:t>
      </w:r>
      <w:r>
        <w:rPr>
          <w:rFonts w:asciiTheme="minorHAnsi" w:hAnsiTheme="minorHAnsi"/>
        </w:rPr>
        <w:t xml:space="preserve">processed with </w:t>
      </w:r>
      <w:r>
        <w:rPr>
          <w:rFonts w:asciiTheme="minorHAnsi" w:hAnsiTheme="minorHAnsi"/>
        </w:rPr>
        <w:lastRenderedPageBreak/>
        <w:t>corresponding anti-RDL antibodies (</w:t>
      </w:r>
      <w:r w:rsidR="00DA6042" w:rsidRPr="0051563B">
        <w:rPr>
          <w:rFonts w:asciiTheme="minorHAnsi" w:hAnsiTheme="minorHAnsi"/>
        </w:rPr>
        <w:t>one</w:t>
      </w:r>
      <w:r w:rsidR="00DA6042">
        <w:rPr>
          <w:rFonts w:asciiTheme="minorHAnsi" w:hAnsiTheme="minorHAnsi"/>
        </w:rPr>
        <w:t xml:space="preserve"> </w:t>
      </w:r>
      <w:r>
        <w:rPr>
          <w:rFonts w:asciiTheme="minorHAnsi" w:hAnsiTheme="minorHAnsi"/>
        </w:rPr>
        <w:t>with anti-RDL pep1 and anti-RDL pep2). Each immunoblot show</w:t>
      </w:r>
      <w:r w:rsidR="00DA6042">
        <w:rPr>
          <w:rFonts w:asciiTheme="minorHAnsi" w:hAnsiTheme="minorHAnsi"/>
        </w:rPr>
        <w:t>s</w:t>
      </w:r>
      <w:r>
        <w:rPr>
          <w:rFonts w:asciiTheme="minorHAnsi" w:hAnsiTheme="minorHAnsi"/>
        </w:rPr>
        <w:t xml:space="preserve"> the apparent size of the protein </w:t>
      </w:r>
      <w:r w:rsidR="00DA6042">
        <w:rPr>
          <w:rFonts w:asciiTheme="minorHAnsi" w:hAnsiTheme="minorHAnsi"/>
        </w:rPr>
        <w:t>~</w:t>
      </w:r>
      <w:r>
        <w:rPr>
          <w:rFonts w:asciiTheme="minorHAnsi" w:hAnsiTheme="minorHAnsi"/>
        </w:rPr>
        <w:t>50</w:t>
      </w:r>
      <w:r w:rsidR="00DA6042" w:rsidRPr="0051563B">
        <w:rPr>
          <w:rFonts w:asciiTheme="minorHAnsi" w:hAnsiTheme="minorHAnsi"/>
        </w:rPr>
        <w:t>–</w:t>
      </w:r>
      <w:r>
        <w:rPr>
          <w:rFonts w:asciiTheme="minorHAnsi" w:hAnsiTheme="minorHAnsi"/>
        </w:rPr>
        <w:t>60</w:t>
      </w:r>
      <w:r w:rsidR="00DA6042">
        <w:rPr>
          <w:rFonts w:asciiTheme="minorHAnsi" w:hAnsiTheme="minorHAnsi"/>
        </w:rPr>
        <w:t xml:space="preserve"> </w:t>
      </w:r>
      <w:proofErr w:type="spellStart"/>
      <w:r>
        <w:rPr>
          <w:rFonts w:asciiTheme="minorHAnsi" w:hAnsiTheme="minorHAnsi"/>
        </w:rPr>
        <w:t>kD</w:t>
      </w:r>
      <w:proofErr w:type="spellEnd"/>
      <w:r w:rsidR="00DA6042">
        <w:rPr>
          <w:rFonts w:asciiTheme="minorHAnsi" w:hAnsiTheme="minorHAnsi"/>
        </w:rPr>
        <w:t>,</w:t>
      </w:r>
      <w:r>
        <w:rPr>
          <w:rFonts w:asciiTheme="minorHAnsi" w:hAnsiTheme="minorHAnsi"/>
        </w:rPr>
        <w:t xml:space="preserve"> correspond</w:t>
      </w:r>
      <w:r w:rsidR="00DA6042">
        <w:rPr>
          <w:rFonts w:asciiTheme="minorHAnsi" w:hAnsiTheme="minorHAnsi"/>
        </w:rPr>
        <w:t>ing</w:t>
      </w:r>
      <w:r>
        <w:rPr>
          <w:rFonts w:asciiTheme="minorHAnsi" w:hAnsiTheme="minorHAnsi"/>
        </w:rPr>
        <w:t xml:space="preserve"> to </w:t>
      </w:r>
      <w:r w:rsidR="00DA6042">
        <w:rPr>
          <w:rFonts w:asciiTheme="minorHAnsi" w:hAnsiTheme="minorHAnsi"/>
        </w:rPr>
        <w:t xml:space="preserve">the </w:t>
      </w:r>
      <w:r>
        <w:rPr>
          <w:rFonts w:asciiTheme="minorHAnsi" w:hAnsiTheme="minorHAnsi"/>
        </w:rPr>
        <w:t>estimated weight</w:t>
      </w:r>
      <w:r w:rsidR="00DA6042">
        <w:rPr>
          <w:rFonts w:asciiTheme="minorHAnsi" w:hAnsiTheme="minorHAnsi"/>
        </w:rPr>
        <w:t xml:space="preserve">s </w:t>
      </w:r>
      <w:r>
        <w:rPr>
          <w:rFonts w:asciiTheme="minorHAnsi" w:hAnsiTheme="minorHAnsi"/>
        </w:rPr>
        <w:t xml:space="preserve">of the various isoform of the RDL subunits. </w:t>
      </w:r>
      <w:r w:rsidR="00715081">
        <w:rPr>
          <w:rFonts w:asciiTheme="minorHAnsi" w:hAnsiTheme="minorHAnsi"/>
        </w:rPr>
        <w:t>(</w:t>
      </w:r>
      <w:proofErr w:type="gramStart"/>
      <w:r w:rsidRPr="003055AE">
        <w:rPr>
          <w:rFonts w:asciiTheme="minorHAnsi" w:hAnsiTheme="minorHAnsi"/>
          <w:b/>
        </w:rPr>
        <w:t>B</w:t>
      </w:r>
      <w:r w:rsidRPr="00A65959">
        <w:rPr>
          <w:rFonts w:asciiTheme="minorHAnsi" w:hAnsiTheme="minorHAnsi"/>
          <w:bCs/>
        </w:rPr>
        <w:t>,</w:t>
      </w:r>
      <w:r w:rsidRPr="003055AE">
        <w:rPr>
          <w:rFonts w:asciiTheme="minorHAnsi" w:hAnsiTheme="minorHAnsi"/>
          <w:b/>
        </w:rPr>
        <w:t>C</w:t>
      </w:r>
      <w:proofErr w:type="gramEnd"/>
      <w:r w:rsidR="00715081">
        <w:rPr>
          <w:rFonts w:asciiTheme="minorHAnsi" w:hAnsiTheme="minorHAnsi"/>
        </w:rPr>
        <w:t>)</w:t>
      </w:r>
      <w:r w:rsidR="00E07E68">
        <w:rPr>
          <w:rFonts w:asciiTheme="minorHAnsi" w:hAnsiTheme="minorHAnsi"/>
        </w:rPr>
        <w:t xml:space="preserve"> </w:t>
      </w:r>
      <w:proofErr w:type="spellStart"/>
      <w:r>
        <w:rPr>
          <w:rFonts w:asciiTheme="minorHAnsi" w:hAnsiTheme="minorHAnsi"/>
        </w:rPr>
        <w:t>P</w:t>
      </w:r>
      <w:r w:rsidRPr="003055AE">
        <w:rPr>
          <w:rFonts w:asciiTheme="minorHAnsi" w:hAnsiTheme="minorHAnsi"/>
        </w:rPr>
        <w:t>readsorption</w:t>
      </w:r>
      <w:proofErr w:type="spellEnd"/>
      <w:r w:rsidRPr="003055AE">
        <w:rPr>
          <w:rFonts w:asciiTheme="minorHAnsi" w:hAnsiTheme="minorHAnsi"/>
        </w:rPr>
        <w:t xml:space="preserve"> of the anti-RDL antibodies with conjugated peptide 1.</w:t>
      </w:r>
      <w:r w:rsidR="00751E56">
        <w:rPr>
          <w:rFonts w:asciiTheme="minorHAnsi" w:hAnsiTheme="minorHAnsi"/>
        </w:rPr>
        <w:t xml:space="preserve"> </w:t>
      </w:r>
      <w:r w:rsidR="00DA6042">
        <w:rPr>
          <w:rFonts w:asciiTheme="minorHAnsi" w:hAnsiTheme="minorHAnsi"/>
        </w:rPr>
        <w:t>The i</w:t>
      </w:r>
      <w:r w:rsidRPr="003055AE">
        <w:rPr>
          <w:rFonts w:asciiTheme="minorHAnsi" w:hAnsiTheme="minorHAnsi"/>
        </w:rPr>
        <w:t xml:space="preserve">mage in </w:t>
      </w:r>
      <w:r w:rsidRPr="003055AE">
        <w:rPr>
          <w:rFonts w:asciiTheme="minorHAnsi" w:hAnsiTheme="minorHAnsi"/>
          <w:b/>
        </w:rPr>
        <w:t>C</w:t>
      </w:r>
      <w:r w:rsidRPr="003055AE">
        <w:rPr>
          <w:rFonts w:asciiTheme="minorHAnsi" w:hAnsiTheme="minorHAnsi"/>
        </w:rPr>
        <w:t xml:space="preserve"> shows </w:t>
      </w:r>
      <w:r w:rsidR="00DA6042">
        <w:rPr>
          <w:rFonts w:asciiTheme="minorHAnsi" w:hAnsiTheme="minorHAnsi"/>
        </w:rPr>
        <w:t xml:space="preserve">a </w:t>
      </w:r>
      <w:r w:rsidRPr="003055AE">
        <w:rPr>
          <w:rFonts w:asciiTheme="minorHAnsi" w:hAnsiTheme="minorHAnsi"/>
        </w:rPr>
        <w:t xml:space="preserve">reduction </w:t>
      </w:r>
      <w:r w:rsidR="00DA6042">
        <w:rPr>
          <w:rFonts w:asciiTheme="minorHAnsi" w:hAnsiTheme="minorHAnsi"/>
        </w:rPr>
        <w:t>in</w:t>
      </w:r>
      <w:r w:rsidR="00DA6042" w:rsidRPr="003055AE">
        <w:rPr>
          <w:rFonts w:asciiTheme="minorHAnsi" w:hAnsiTheme="minorHAnsi"/>
        </w:rPr>
        <w:t xml:space="preserve"> </w:t>
      </w:r>
      <w:r w:rsidRPr="003055AE">
        <w:rPr>
          <w:rFonts w:asciiTheme="minorHAnsi" w:hAnsiTheme="minorHAnsi"/>
        </w:rPr>
        <w:t xml:space="preserve">staining </w:t>
      </w:r>
      <w:r w:rsidR="00DA6042">
        <w:rPr>
          <w:rFonts w:asciiTheme="minorHAnsi" w:hAnsiTheme="minorHAnsi"/>
        </w:rPr>
        <w:t>in</w:t>
      </w:r>
      <w:r w:rsidR="00DA6042" w:rsidRPr="003055AE">
        <w:rPr>
          <w:rFonts w:asciiTheme="minorHAnsi" w:hAnsiTheme="minorHAnsi"/>
        </w:rPr>
        <w:t xml:space="preserve"> </w:t>
      </w:r>
      <w:r w:rsidRPr="003055AE">
        <w:rPr>
          <w:rFonts w:asciiTheme="minorHAnsi" w:hAnsiTheme="minorHAnsi"/>
        </w:rPr>
        <w:t>the section when the antibodies were preincuba</w:t>
      </w:r>
      <w:r w:rsidR="00E07E68">
        <w:rPr>
          <w:rFonts w:asciiTheme="minorHAnsi" w:hAnsiTheme="minorHAnsi"/>
        </w:rPr>
        <w:t xml:space="preserve">ted with conjugated peptide 1. </w:t>
      </w:r>
      <w:r w:rsidR="00DA6042">
        <w:rPr>
          <w:rFonts w:asciiTheme="minorHAnsi" w:hAnsiTheme="minorHAnsi"/>
        </w:rPr>
        <w:t>The f</w:t>
      </w:r>
      <w:r w:rsidRPr="003055AE">
        <w:rPr>
          <w:rFonts w:asciiTheme="minorHAnsi" w:hAnsiTheme="minorHAnsi"/>
        </w:rPr>
        <w:t>an</w:t>
      </w:r>
      <w:r w:rsidR="00064CF2">
        <w:rPr>
          <w:rFonts w:asciiTheme="minorHAnsi" w:hAnsiTheme="minorHAnsi"/>
        </w:rPr>
        <w:t>-</w:t>
      </w:r>
      <w:r w:rsidRPr="003055AE">
        <w:rPr>
          <w:rFonts w:asciiTheme="minorHAnsi" w:hAnsiTheme="minorHAnsi"/>
        </w:rPr>
        <w:t>shape</w:t>
      </w:r>
      <w:r w:rsidR="00064CF2">
        <w:rPr>
          <w:rFonts w:asciiTheme="minorHAnsi" w:hAnsiTheme="minorHAnsi"/>
        </w:rPr>
        <w:t>d</w:t>
      </w:r>
      <w:r w:rsidRPr="003055AE">
        <w:rPr>
          <w:rFonts w:asciiTheme="minorHAnsi" w:hAnsiTheme="minorHAnsi"/>
        </w:rPr>
        <w:t xml:space="preserve"> body </w:t>
      </w:r>
      <w:r w:rsidR="00DA6042">
        <w:rPr>
          <w:rFonts w:asciiTheme="minorHAnsi" w:hAnsiTheme="minorHAnsi"/>
        </w:rPr>
        <w:t>(</w:t>
      </w:r>
      <w:r w:rsidRPr="003055AE">
        <w:rPr>
          <w:rFonts w:asciiTheme="minorHAnsi" w:hAnsiTheme="minorHAnsi"/>
        </w:rPr>
        <w:t>Fb</w:t>
      </w:r>
      <w:r w:rsidR="00DA6042">
        <w:rPr>
          <w:rFonts w:asciiTheme="minorHAnsi" w:hAnsiTheme="minorHAnsi"/>
        </w:rPr>
        <w:t>) and</w:t>
      </w:r>
      <w:r w:rsidRPr="003055AE">
        <w:rPr>
          <w:rFonts w:asciiTheme="minorHAnsi" w:hAnsiTheme="minorHAnsi"/>
        </w:rPr>
        <w:t xml:space="preserve"> Ellipsoid body </w:t>
      </w:r>
      <w:r w:rsidR="00DA6042">
        <w:rPr>
          <w:rFonts w:asciiTheme="minorHAnsi" w:hAnsiTheme="minorHAnsi"/>
        </w:rPr>
        <w:t>(</w:t>
      </w:r>
      <w:r w:rsidRPr="003055AE">
        <w:rPr>
          <w:rFonts w:asciiTheme="minorHAnsi" w:hAnsiTheme="minorHAnsi"/>
        </w:rPr>
        <w:t>eb</w:t>
      </w:r>
      <w:r w:rsidR="00DA6042">
        <w:rPr>
          <w:rFonts w:asciiTheme="minorHAnsi" w:hAnsiTheme="minorHAnsi"/>
        </w:rPr>
        <w:t>)</w:t>
      </w:r>
      <w:r w:rsidRPr="003055AE">
        <w:rPr>
          <w:rFonts w:asciiTheme="minorHAnsi" w:hAnsiTheme="minorHAnsi"/>
        </w:rPr>
        <w:t xml:space="preserve"> are central complex structure</w:t>
      </w:r>
      <w:r w:rsidR="00DA6042">
        <w:rPr>
          <w:rFonts w:asciiTheme="minorHAnsi" w:hAnsiTheme="minorHAnsi"/>
        </w:rPr>
        <w:t>s</w:t>
      </w:r>
      <w:r w:rsidRPr="003055AE">
        <w:rPr>
          <w:rFonts w:asciiTheme="minorHAnsi" w:hAnsiTheme="minorHAnsi"/>
        </w:rPr>
        <w:t xml:space="preserve"> in the brain. M</w:t>
      </w:r>
      <w:r w:rsidR="00DA6042">
        <w:rPr>
          <w:rFonts w:asciiTheme="minorHAnsi" w:hAnsiTheme="minorHAnsi"/>
        </w:rPr>
        <w:t xml:space="preserve"> =</w:t>
      </w:r>
      <w:r w:rsidRPr="003055AE">
        <w:rPr>
          <w:rFonts w:asciiTheme="minorHAnsi" w:hAnsiTheme="minorHAnsi"/>
        </w:rPr>
        <w:t xml:space="preserve"> medial lobe of mushroom body. </w:t>
      </w:r>
      <w:r w:rsidR="00715081">
        <w:rPr>
          <w:rFonts w:asciiTheme="minorHAnsi" w:hAnsiTheme="minorHAnsi"/>
        </w:rPr>
        <w:t>(</w:t>
      </w:r>
      <w:r w:rsidRPr="003055AE">
        <w:rPr>
          <w:rFonts w:asciiTheme="minorHAnsi" w:hAnsiTheme="minorHAnsi"/>
          <w:b/>
        </w:rPr>
        <w:t>D1</w:t>
      </w:r>
      <w:r w:rsidR="00DA6042" w:rsidRPr="00A65959">
        <w:rPr>
          <w:rFonts w:asciiTheme="minorHAnsi" w:hAnsiTheme="minorHAnsi"/>
          <w:bCs/>
        </w:rPr>
        <w:t>–</w:t>
      </w:r>
      <w:r w:rsidRPr="003055AE">
        <w:rPr>
          <w:rFonts w:asciiTheme="minorHAnsi" w:hAnsiTheme="minorHAnsi"/>
          <w:b/>
        </w:rPr>
        <w:t>3</w:t>
      </w:r>
      <w:r w:rsidR="00715081" w:rsidRPr="00A65959">
        <w:rPr>
          <w:rFonts w:asciiTheme="minorHAnsi" w:hAnsiTheme="minorHAnsi"/>
          <w:bCs/>
        </w:rPr>
        <w:t>)</w:t>
      </w:r>
      <w:r w:rsidRPr="003055AE">
        <w:rPr>
          <w:rFonts w:asciiTheme="minorHAnsi" w:hAnsiTheme="minorHAnsi"/>
          <w:b/>
        </w:rPr>
        <w:t xml:space="preserve"> </w:t>
      </w:r>
      <w:r>
        <w:rPr>
          <w:rFonts w:asciiTheme="minorHAnsi" w:hAnsiTheme="minorHAnsi"/>
        </w:rPr>
        <w:t>A</w:t>
      </w:r>
      <w:r w:rsidRPr="003055AE">
        <w:rPr>
          <w:rFonts w:asciiTheme="minorHAnsi" w:hAnsiTheme="minorHAnsi"/>
        </w:rPr>
        <w:t xml:space="preserve">nti-RDL staining of </w:t>
      </w:r>
      <w:r>
        <w:rPr>
          <w:rFonts w:asciiTheme="minorHAnsi" w:hAnsiTheme="minorHAnsi"/>
        </w:rPr>
        <w:t>a</w:t>
      </w:r>
      <w:r w:rsidRPr="003055AE">
        <w:rPr>
          <w:rFonts w:asciiTheme="minorHAnsi" w:hAnsiTheme="minorHAnsi"/>
        </w:rPr>
        <w:t xml:space="preserve"> control</w:t>
      </w:r>
      <w:r w:rsidR="00DA6042">
        <w:rPr>
          <w:rFonts w:asciiTheme="minorHAnsi" w:hAnsiTheme="minorHAnsi"/>
        </w:rPr>
        <w:t xml:space="preserve">, </w:t>
      </w:r>
      <w:proofErr w:type="spellStart"/>
      <w:r w:rsidR="00DA6042">
        <w:rPr>
          <w:rFonts w:asciiTheme="minorHAnsi" w:hAnsiTheme="minorHAnsi"/>
        </w:rPr>
        <w:t>uninjected</w:t>
      </w:r>
      <w:proofErr w:type="spellEnd"/>
      <w:r w:rsidRPr="003055AE">
        <w:rPr>
          <w:rFonts w:asciiTheme="minorHAnsi" w:hAnsiTheme="minorHAnsi"/>
        </w:rPr>
        <w:t xml:space="preserve"> </w:t>
      </w:r>
      <w:r w:rsidR="00DA6042">
        <w:rPr>
          <w:rFonts w:asciiTheme="minorHAnsi" w:hAnsiTheme="minorHAnsi"/>
        </w:rPr>
        <w:t xml:space="preserve">bee </w:t>
      </w:r>
      <w:r w:rsidRPr="003055AE">
        <w:rPr>
          <w:rFonts w:asciiTheme="minorHAnsi" w:hAnsiTheme="minorHAnsi"/>
        </w:rPr>
        <w:t xml:space="preserve">brain section after 48 </w:t>
      </w:r>
      <w:r w:rsidR="00DA6042" w:rsidRPr="0051563B">
        <w:rPr>
          <w:rFonts w:asciiTheme="minorHAnsi" w:hAnsiTheme="minorHAnsi"/>
        </w:rPr>
        <w:t>h</w:t>
      </w:r>
      <w:r w:rsidRPr="003055AE">
        <w:rPr>
          <w:rFonts w:asciiTheme="minorHAnsi" w:hAnsiTheme="minorHAnsi"/>
        </w:rPr>
        <w:t xml:space="preserve">. Green indicates the anti-RDL positive profile in the brain. </w:t>
      </w:r>
      <w:r w:rsidR="00715081">
        <w:rPr>
          <w:rFonts w:asciiTheme="minorHAnsi" w:hAnsiTheme="minorHAnsi"/>
        </w:rPr>
        <w:t>(</w:t>
      </w:r>
      <w:r w:rsidRPr="003055AE">
        <w:rPr>
          <w:rFonts w:asciiTheme="minorHAnsi" w:hAnsiTheme="minorHAnsi"/>
          <w:b/>
        </w:rPr>
        <w:t>D2</w:t>
      </w:r>
      <w:r w:rsidR="00715081" w:rsidRPr="00A65959">
        <w:rPr>
          <w:rFonts w:asciiTheme="minorHAnsi" w:hAnsiTheme="minorHAnsi"/>
          <w:bCs/>
        </w:rPr>
        <w:t>)</w:t>
      </w:r>
      <w:r w:rsidRPr="00715081">
        <w:rPr>
          <w:rFonts w:asciiTheme="minorHAnsi" w:hAnsiTheme="minorHAnsi"/>
          <w:bCs/>
        </w:rPr>
        <w:t xml:space="preserve"> </w:t>
      </w:r>
      <w:r w:rsidRPr="003055AE">
        <w:rPr>
          <w:rFonts w:asciiTheme="minorHAnsi" w:hAnsiTheme="minorHAnsi"/>
        </w:rPr>
        <w:t xml:space="preserve">This bee </w:t>
      </w:r>
      <w:r w:rsidR="00DA6042">
        <w:rPr>
          <w:rFonts w:asciiTheme="minorHAnsi" w:hAnsiTheme="minorHAnsi"/>
        </w:rPr>
        <w:t>was not injected</w:t>
      </w:r>
      <w:r w:rsidRPr="003055AE">
        <w:rPr>
          <w:rFonts w:asciiTheme="minorHAnsi" w:hAnsiTheme="minorHAnsi"/>
        </w:rPr>
        <w:t xml:space="preserve"> and does not contain ATTO550 fluorescence. </w:t>
      </w:r>
      <w:r w:rsidR="00715081">
        <w:rPr>
          <w:rFonts w:asciiTheme="minorHAnsi" w:hAnsiTheme="minorHAnsi"/>
        </w:rPr>
        <w:t>(</w:t>
      </w:r>
      <w:r w:rsidRPr="003055AE">
        <w:rPr>
          <w:rFonts w:asciiTheme="minorHAnsi" w:hAnsiTheme="minorHAnsi"/>
          <w:b/>
        </w:rPr>
        <w:t>D3</w:t>
      </w:r>
      <w:r w:rsidR="00715081">
        <w:rPr>
          <w:rFonts w:asciiTheme="minorHAnsi" w:hAnsiTheme="minorHAnsi"/>
        </w:rPr>
        <w:t>)</w:t>
      </w:r>
      <w:r w:rsidRPr="003055AE">
        <w:rPr>
          <w:rFonts w:asciiTheme="minorHAnsi" w:hAnsiTheme="minorHAnsi"/>
        </w:rPr>
        <w:t xml:space="preserve"> Merge</w:t>
      </w:r>
      <w:r>
        <w:rPr>
          <w:rFonts w:asciiTheme="minorHAnsi" w:hAnsiTheme="minorHAnsi"/>
        </w:rPr>
        <w:t>d</w:t>
      </w:r>
      <w:r w:rsidRPr="003055AE">
        <w:rPr>
          <w:rFonts w:asciiTheme="minorHAnsi" w:hAnsiTheme="minorHAnsi"/>
        </w:rPr>
        <w:t xml:space="preserve"> image</w:t>
      </w:r>
      <w:r>
        <w:rPr>
          <w:rFonts w:asciiTheme="minorHAnsi" w:hAnsiTheme="minorHAnsi"/>
        </w:rPr>
        <w:t>s</w:t>
      </w:r>
      <w:r w:rsidRPr="003055AE">
        <w:rPr>
          <w:rFonts w:asciiTheme="minorHAnsi" w:hAnsiTheme="minorHAnsi"/>
        </w:rPr>
        <w:t xml:space="preserve"> </w:t>
      </w:r>
      <w:r>
        <w:rPr>
          <w:rFonts w:asciiTheme="minorHAnsi" w:hAnsiTheme="minorHAnsi"/>
        </w:rPr>
        <w:t>from</w:t>
      </w:r>
      <w:r w:rsidRPr="003055AE">
        <w:rPr>
          <w:rFonts w:asciiTheme="minorHAnsi" w:hAnsiTheme="minorHAnsi"/>
        </w:rPr>
        <w:t xml:space="preserve"> </w:t>
      </w:r>
      <w:r w:rsidRPr="003055AE">
        <w:rPr>
          <w:rFonts w:asciiTheme="minorHAnsi" w:hAnsiTheme="minorHAnsi"/>
          <w:b/>
        </w:rPr>
        <w:t>D1</w:t>
      </w:r>
      <w:r w:rsidRPr="003055AE">
        <w:rPr>
          <w:rFonts w:asciiTheme="minorHAnsi" w:hAnsiTheme="minorHAnsi"/>
        </w:rPr>
        <w:t xml:space="preserve"> and </w:t>
      </w:r>
      <w:r w:rsidRPr="003055AE">
        <w:rPr>
          <w:rFonts w:asciiTheme="minorHAnsi" w:hAnsiTheme="minorHAnsi"/>
          <w:b/>
        </w:rPr>
        <w:t>D3</w:t>
      </w:r>
      <w:r w:rsidRPr="003055AE">
        <w:rPr>
          <w:rFonts w:asciiTheme="minorHAnsi" w:hAnsiTheme="minorHAnsi"/>
        </w:rPr>
        <w:t xml:space="preserve">. </w:t>
      </w:r>
      <w:r w:rsidR="00715081">
        <w:rPr>
          <w:rFonts w:asciiTheme="minorHAnsi" w:hAnsiTheme="minorHAnsi"/>
        </w:rPr>
        <w:t>(</w:t>
      </w:r>
      <w:r w:rsidRPr="003055AE">
        <w:rPr>
          <w:rFonts w:asciiTheme="minorHAnsi" w:hAnsiTheme="minorHAnsi"/>
          <w:b/>
        </w:rPr>
        <w:t>E1</w:t>
      </w:r>
      <w:r w:rsidR="00DA6042" w:rsidRPr="00A65959">
        <w:rPr>
          <w:rFonts w:asciiTheme="minorHAnsi" w:hAnsiTheme="minorHAnsi"/>
          <w:bCs/>
        </w:rPr>
        <w:t>–</w:t>
      </w:r>
      <w:r w:rsidRPr="003055AE">
        <w:rPr>
          <w:rFonts w:asciiTheme="minorHAnsi" w:hAnsiTheme="minorHAnsi"/>
          <w:b/>
        </w:rPr>
        <w:t>3</w:t>
      </w:r>
      <w:r w:rsidR="00715081">
        <w:rPr>
          <w:rFonts w:asciiTheme="minorHAnsi" w:hAnsiTheme="minorHAnsi"/>
        </w:rPr>
        <w:t>)</w:t>
      </w:r>
      <w:r w:rsidRPr="003055AE">
        <w:rPr>
          <w:rFonts w:asciiTheme="minorHAnsi" w:hAnsiTheme="minorHAnsi"/>
        </w:rPr>
        <w:t xml:space="preserve"> The injection of </w:t>
      </w:r>
      <w:r w:rsidR="00064CF2">
        <w:rPr>
          <w:rFonts w:asciiTheme="minorHAnsi" w:hAnsiTheme="minorHAnsi"/>
        </w:rPr>
        <w:t>RDL-CRISPR-Cas9</w:t>
      </w:r>
      <w:r w:rsidRPr="003055AE">
        <w:rPr>
          <w:rFonts w:asciiTheme="minorHAnsi" w:hAnsiTheme="minorHAnsi"/>
        </w:rPr>
        <w:t xml:space="preserve"> reduce</w:t>
      </w:r>
      <w:r>
        <w:rPr>
          <w:rFonts w:asciiTheme="minorHAnsi" w:hAnsiTheme="minorHAnsi"/>
        </w:rPr>
        <w:t>d</w:t>
      </w:r>
      <w:r w:rsidRPr="003055AE">
        <w:rPr>
          <w:rFonts w:asciiTheme="minorHAnsi" w:hAnsiTheme="minorHAnsi"/>
        </w:rPr>
        <w:t xml:space="preserve"> anti-RDL staining after 48 </w:t>
      </w:r>
      <w:r w:rsidR="00DA6042" w:rsidRPr="0051563B">
        <w:rPr>
          <w:rFonts w:asciiTheme="minorHAnsi" w:hAnsiTheme="minorHAnsi"/>
        </w:rPr>
        <w:t>h</w:t>
      </w:r>
      <w:r w:rsidRPr="003055AE">
        <w:rPr>
          <w:rFonts w:asciiTheme="minorHAnsi" w:hAnsiTheme="minorHAnsi"/>
        </w:rPr>
        <w:t xml:space="preserve">. </w:t>
      </w:r>
      <w:r w:rsidR="00715081">
        <w:rPr>
          <w:rFonts w:asciiTheme="minorHAnsi" w:hAnsiTheme="minorHAnsi"/>
        </w:rPr>
        <w:t>(</w:t>
      </w:r>
      <w:r w:rsidRPr="003055AE">
        <w:rPr>
          <w:rFonts w:asciiTheme="minorHAnsi" w:hAnsiTheme="minorHAnsi"/>
          <w:b/>
        </w:rPr>
        <w:t>E2</w:t>
      </w:r>
      <w:r w:rsidR="00715081">
        <w:rPr>
          <w:rFonts w:asciiTheme="minorHAnsi" w:hAnsiTheme="minorHAnsi"/>
        </w:rPr>
        <w:t>)</w:t>
      </w:r>
      <w:r w:rsidRPr="003055AE">
        <w:rPr>
          <w:rFonts w:asciiTheme="minorHAnsi" w:hAnsiTheme="minorHAnsi"/>
        </w:rPr>
        <w:t xml:space="preserve"> ATTO550 </w:t>
      </w:r>
      <w:r w:rsidR="00DA6042" w:rsidRPr="003055AE">
        <w:rPr>
          <w:rFonts w:asciiTheme="minorHAnsi" w:hAnsiTheme="minorHAnsi"/>
        </w:rPr>
        <w:t>fluorescence</w:t>
      </w:r>
      <w:r w:rsidRPr="003055AE">
        <w:rPr>
          <w:rFonts w:asciiTheme="minorHAnsi" w:hAnsiTheme="minorHAnsi"/>
        </w:rPr>
        <w:t xml:space="preserve"> in </w:t>
      </w:r>
      <w:r w:rsidR="00DA6042">
        <w:rPr>
          <w:rFonts w:asciiTheme="minorHAnsi" w:hAnsiTheme="minorHAnsi"/>
        </w:rPr>
        <w:t xml:space="preserve">the </w:t>
      </w:r>
      <w:r w:rsidRPr="003055AE">
        <w:rPr>
          <w:rFonts w:asciiTheme="minorHAnsi" w:hAnsiTheme="minorHAnsi"/>
        </w:rPr>
        <w:t xml:space="preserve">cell nuclei indicated successful </w:t>
      </w:r>
      <w:r w:rsidR="00064CF2">
        <w:rPr>
          <w:rFonts w:asciiTheme="minorHAnsi" w:hAnsiTheme="minorHAnsi"/>
        </w:rPr>
        <w:t>RDL-CRISPR-Cas9</w:t>
      </w:r>
      <w:r w:rsidRPr="003055AE">
        <w:rPr>
          <w:rFonts w:asciiTheme="minorHAnsi" w:hAnsiTheme="minorHAnsi"/>
        </w:rPr>
        <w:t xml:space="preserve"> delivery. </w:t>
      </w:r>
      <w:r w:rsidR="00715081">
        <w:rPr>
          <w:rFonts w:asciiTheme="minorHAnsi" w:hAnsiTheme="minorHAnsi"/>
        </w:rPr>
        <w:t>(</w:t>
      </w:r>
      <w:r w:rsidRPr="003055AE">
        <w:rPr>
          <w:rFonts w:asciiTheme="minorHAnsi" w:hAnsiTheme="minorHAnsi"/>
          <w:b/>
        </w:rPr>
        <w:t>E3</w:t>
      </w:r>
      <w:r w:rsidR="00715081" w:rsidRPr="00A65959">
        <w:rPr>
          <w:rFonts w:asciiTheme="minorHAnsi" w:hAnsiTheme="minorHAnsi"/>
          <w:bCs/>
        </w:rPr>
        <w:t>)</w:t>
      </w:r>
      <w:r w:rsidRPr="003055AE">
        <w:rPr>
          <w:rFonts w:asciiTheme="minorHAnsi" w:hAnsiTheme="minorHAnsi"/>
        </w:rPr>
        <w:t xml:space="preserve"> The merge</w:t>
      </w:r>
      <w:r w:rsidR="00DA6042">
        <w:rPr>
          <w:rFonts w:asciiTheme="minorHAnsi" w:hAnsiTheme="minorHAnsi"/>
        </w:rPr>
        <w:t>d</w:t>
      </w:r>
      <w:r w:rsidRPr="003055AE">
        <w:rPr>
          <w:rFonts w:asciiTheme="minorHAnsi" w:hAnsiTheme="minorHAnsi"/>
        </w:rPr>
        <w:t xml:space="preserve"> image of anti-RDL (green) and ATTO550 (red). Scale bar</w:t>
      </w:r>
      <w:r w:rsidR="000929F5">
        <w:rPr>
          <w:rFonts w:asciiTheme="minorHAnsi" w:hAnsiTheme="minorHAnsi"/>
        </w:rPr>
        <w:t xml:space="preserve"> in</w:t>
      </w:r>
      <w:r w:rsidRPr="003055AE">
        <w:rPr>
          <w:rFonts w:asciiTheme="minorHAnsi" w:hAnsiTheme="minorHAnsi"/>
        </w:rPr>
        <w:t xml:space="preserve"> </w:t>
      </w:r>
      <w:r w:rsidRPr="00A65959">
        <w:rPr>
          <w:rFonts w:asciiTheme="minorHAnsi" w:hAnsiTheme="minorHAnsi"/>
          <w:b/>
          <w:bCs/>
        </w:rPr>
        <w:t>B</w:t>
      </w:r>
      <w:r w:rsidR="00DA6042" w:rsidRPr="0051563B">
        <w:rPr>
          <w:rFonts w:asciiTheme="minorHAnsi" w:hAnsiTheme="minorHAnsi"/>
        </w:rPr>
        <w:t>–</w:t>
      </w:r>
      <w:r w:rsidRPr="00A65959">
        <w:rPr>
          <w:rFonts w:asciiTheme="minorHAnsi" w:hAnsiTheme="minorHAnsi"/>
          <w:b/>
          <w:bCs/>
        </w:rPr>
        <w:t>E</w:t>
      </w:r>
      <w:r w:rsidRPr="003055AE">
        <w:rPr>
          <w:rFonts w:asciiTheme="minorHAnsi" w:hAnsiTheme="minorHAnsi"/>
        </w:rPr>
        <w:t xml:space="preserve"> =</w:t>
      </w:r>
      <w:r w:rsidR="000929F5">
        <w:rPr>
          <w:rFonts w:asciiTheme="minorHAnsi" w:hAnsiTheme="minorHAnsi"/>
        </w:rPr>
        <w:t xml:space="preserve"> </w:t>
      </w:r>
      <w:r w:rsidRPr="003055AE">
        <w:rPr>
          <w:rFonts w:asciiTheme="minorHAnsi" w:hAnsiTheme="minorHAnsi"/>
        </w:rPr>
        <w:t xml:space="preserve">100 </w:t>
      </w:r>
      <w:r w:rsidRPr="003055AE">
        <w:rPr>
          <w:rFonts w:ascii="Symbol" w:hAnsi="Symbol"/>
        </w:rPr>
        <w:t></w:t>
      </w:r>
      <w:r w:rsidRPr="003055AE">
        <w:rPr>
          <w:rFonts w:asciiTheme="minorHAnsi" w:hAnsiTheme="minorHAnsi"/>
        </w:rPr>
        <w:t>m</w:t>
      </w:r>
      <w:r w:rsidR="00DA6042">
        <w:rPr>
          <w:rFonts w:asciiTheme="minorHAnsi" w:hAnsiTheme="minorHAnsi"/>
        </w:rPr>
        <w:t>.</w:t>
      </w:r>
    </w:p>
    <w:p w14:paraId="676C0BEE" w14:textId="77777777" w:rsidR="00997AFE" w:rsidRPr="003055AE" w:rsidRDefault="00997AFE" w:rsidP="00997AFE">
      <w:pPr>
        <w:rPr>
          <w:rFonts w:asciiTheme="minorHAnsi" w:hAnsiTheme="minorHAnsi"/>
        </w:rPr>
      </w:pPr>
    </w:p>
    <w:p w14:paraId="37128879" w14:textId="35370BBC" w:rsidR="00997AFE" w:rsidRDefault="00997AFE" w:rsidP="00997AFE">
      <w:pPr>
        <w:rPr>
          <w:rFonts w:asciiTheme="minorHAnsi" w:hAnsiTheme="minorHAnsi"/>
        </w:rPr>
      </w:pPr>
      <w:r w:rsidRPr="003055AE">
        <w:rPr>
          <w:rFonts w:asciiTheme="minorHAnsi" w:hAnsiTheme="minorHAnsi"/>
          <w:b/>
        </w:rPr>
        <w:t>Figure 2</w:t>
      </w:r>
      <w:r w:rsidR="00715081">
        <w:rPr>
          <w:rFonts w:asciiTheme="minorHAnsi" w:hAnsiTheme="minorHAnsi"/>
          <w:b/>
        </w:rPr>
        <w:t>:</w:t>
      </w:r>
      <w:r w:rsidR="00751E56">
        <w:rPr>
          <w:rFonts w:asciiTheme="minorHAnsi" w:hAnsiTheme="minorHAnsi"/>
        </w:rPr>
        <w:t xml:space="preserve"> </w:t>
      </w:r>
      <w:r w:rsidRPr="009E5405">
        <w:rPr>
          <w:rFonts w:asciiTheme="minorHAnsi" w:hAnsiTheme="minorHAnsi"/>
          <w:b/>
          <w:bCs/>
        </w:rPr>
        <w:t>Characterization of anti-mGlutR1 antibodies.</w:t>
      </w:r>
      <w:r w:rsidRPr="003055AE">
        <w:rPr>
          <w:rFonts w:asciiTheme="minorHAnsi" w:hAnsiTheme="minorHAnsi"/>
        </w:rPr>
        <w:t xml:space="preserve"> </w:t>
      </w:r>
      <w:r w:rsidR="00715081">
        <w:rPr>
          <w:rFonts w:asciiTheme="minorHAnsi" w:hAnsiTheme="minorHAnsi"/>
        </w:rPr>
        <w:t>(</w:t>
      </w:r>
      <w:r w:rsidRPr="003055AE">
        <w:rPr>
          <w:rFonts w:asciiTheme="minorHAnsi" w:hAnsiTheme="minorHAnsi"/>
          <w:b/>
        </w:rPr>
        <w:t>A</w:t>
      </w:r>
      <w:r w:rsidR="00715081">
        <w:rPr>
          <w:rFonts w:asciiTheme="minorHAnsi" w:hAnsiTheme="minorHAnsi"/>
        </w:rPr>
        <w:t>)</w:t>
      </w:r>
      <w:r w:rsidRPr="003055AE">
        <w:rPr>
          <w:rFonts w:asciiTheme="minorHAnsi" w:hAnsiTheme="minorHAnsi"/>
        </w:rPr>
        <w:t xml:space="preserve"> Schematic of GCPR </w:t>
      </w:r>
      <w:proofErr w:type="spellStart"/>
      <w:r w:rsidRPr="003055AE">
        <w:rPr>
          <w:rFonts w:asciiTheme="minorHAnsi" w:hAnsiTheme="minorHAnsi"/>
        </w:rPr>
        <w:t>mGluR</w:t>
      </w:r>
      <w:proofErr w:type="spellEnd"/>
      <w:r w:rsidRPr="003055AE">
        <w:rPr>
          <w:rFonts w:asciiTheme="minorHAnsi" w:hAnsiTheme="minorHAnsi"/>
        </w:rPr>
        <w:t xml:space="preserve"> that shows </w:t>
      </w:r>
      <w:r w:rsidR="00064CF2">
        <w:rPr>
          <w:rFonts w:asciiTheme="minorHAnsi" w:hAnsiTheme="minorHAnsi"/>
        </w:rPr>
        <w:t xml:space="preserve">the </w:t>
      </w:r>
      <w:r w:rsidRPr="003055AE">
        <w:rPr>
          <w:rFonts w:asciiTheme="minorHAnsi" w:hAnsiTheme="minorHAnsi"/>
          <w:i/>
        </w:rPr>
        <w:t>Drosophila</w:t>
      </w:r>
      <w:r>
        <w:rPr>
          <w:rFonts w:asciiTheme="minorHAnsi" w:hAnsiTheme="minorHAnsi"/>
          <w:i/>
        </w:rPr>
        <w:t xml:space="preserve"> melanogaster</w:t>
      </w:r>
      <w:r w:rsidRPr="003055AE">
        <w:rPr>
          <w:rFonts w:asciiTheme="minorHAnsi" w:hAnsiTheme="minorHAnsi"/>
        </w:rPr>
        <w:t xml:space="preserve"> peptide used for immunization. For comparison</w:t>
      </w:r>
      <w:r w:rsidR="00064CF2">
        <w:rPr>
          <w:rFonts w:asciiTheme="minorHAnsi" w:hAnsiTheme="minorHAnsi"/>
        </w:rPr>
        <w:t>,</w:t>
      </w:r>
      <w:r>
        <w:rPr>
          <w:rFonts w:asciiTheme="minorHAnsi" w:hAnsiTheme="minorHAnsi"/>
        </w:rPr>
        <w:t xml:space="preserve"> the</w:t>
      </w:r>
      <w:r w:rsidRPr="003055AE">
        <w:rPr>
          <w:rFonts w:asciiTheme="minorHAnsi" w:hAnsiTheme="minorHAnsi"/>
        </w:rPr>
        <w:t xml:space="preserve"> </w:t>
      </w:r>
      <w:proofErr w:type="spellStart"/>
      <w:r w:rsidRPr="003055AE">
        <w:rPr>
          <w:rFonts w:asciiTheme="minorHAnsi" w:hAnsiTheme="minorHAnsi"/>
          <w:i/>
        </w:rPr>
        <w:t>Apis</w:t>
      </w:r>
      <w:proofErr w:type="spellEnd"/>
      <w:r>
        <w:rPr>
          <w:rFonts w:asciiTheme="minorHAnsi" w:hAnsiTheme="minorHAnsi"/>
          <w:i/>
        </w:rPr>
        <w:t xml:space="preserve"> mellifera</w:t>
      </w:r>
      <w:r w:rsidRPr="003055AE">
        <w:rPr>
          <w:rFonts w:asciiTheme="minorHAnsi" w:hAnsiTheme="minorHAnsi"/>
          <w:i/>
        </w:rPr>
        <w:t xml:space="preserve"> </w:t>
      </w:r>
      <w:r w:rsidRPr="003055AE">
        <w:rPr>
          <w:rFonts w:asciiTheme="minorHAnsi" w:hAnsiTheme="minorHAnsi"/>
        </w:rPr>
        <w:t>peptide is shown below. The circle indicates the localization of the peptide in the N-terminus of the mGlutR1 receptor extracellular domain.</w:t>
      </w:r>
      <w:r>
        <w:rPr>
          <w:rFonts w:asciiTheme="minorHAnsi" w:hAnsiTheme="minorHAnsi"/>
        </w:rPr>
        <w:t xml:space="preserve"> </w:t>
      </w:r>
      <w:r w:rsidR="00064CF2">
        <w:rPr>
          <w:rFonts w:asciiTheme="minorHAnsi" w:hAnsiTheme="minorHAnsi"/>
        </w:rPr>
        <w:t>The i</w:t>
      </w:r>
      <w:r>
        <w:rPr>
          <w:rFonts w:asciiTheme="minorHAnsi" w:hAnsiTheme="minorHAnsi"/>
        </w:rPr>
        <w:t xml:space="preserve">nsert in </w:t>
      </w:r>
      <w:r w:rsidRPr="00A65959">
        <w:rPr>
          <w:rFonts w:asciiTheme="minorHAnsi" w:hAnsiTheme="minorHAnsi"/>
          <w:b/>
          <w:bCs/>
        </w:rPr>
        <w:t>A</w:t>
      </w:r>
      <w:r>
        <w:rPr>
          <w:rFonts w:asciiTheme="minorHAnsi" w:hAnsiTheme="minorHAnsi"/>
        </w:rPr>
        <w:t xml:space="preserve"> </w:t>
      </w:r>
      <w:r w:rsidR="00064CF2">
        <w:rPr>
          <w:rFonts w:asciiTheme="minorHAnsi" w:hAnsiTheme="minorHAnsi"/>
        </w:rPr>
        <w:t xml:space="preserve">shows that the </w:t>
      </w:r>
      <w:r>
        <w:rPr>
          <w:rFonts w:asciiTheme="minorHAnsi" w:hAnsiTheme="minorHAnsi"/>
        </w:rPr>
        <w:t xml:space="preserve">anti-mGlutR1 antibodies recognized two bands in the </w:t>
      </w:r>
      <w:r w:rsidR="00064CF2">
        <w:rPr>
          <w:rFonts w:asciiTheme="minorHAnsi" w:hAnsiTheme="minorHAnsi"/>
        </w:rPr>
        <w:t xml:space="preserve">Western </w:t>
      </w:r>
      <w:r>
        <w:rPr>
          <w:rFonts w:asciiTheme="minorHAnsi" w:hAnsiTheme="minorHAnsi"/>
        </w:rPr>
        <w:t xml:space="preserve">blot of </w:t>
      </w:r>
      <w:r w:rsidR="00064CF2">
        <w:rPr>
          <w:rFonts w:asciiTheme="minorHAnsi" w:hAnsiTheme="minorHAnsi"/>
          <w:iCs/>
        </w:rPr>
        <w:t xml:space="preserve">bee </w:t>
      </w:r>
      <w:r>
        <w:rPr>
          <w:rFonts w:asciiTheme="minorHAnsi" w:hAnsiTheme="minorHAnsi"/>
        </w:rPr>
        <w:t xml:space="preserve">brains </w:t>
      </w:r>
      <w:r w:rsidR="00064CF2">
        <w:rPr>
          <w:rFonts w:asciiTheme="minorHAnsi" w:hAnsiTheme="minorHAnsi"/>
        </w:rPr>
        <w:t>~</w:t>
      </w:r>
      <w:r>
        <w:rPr>
          <w:rFonts w:asciiTheme="minorHAnsi" w:hAnsiTheme="minorHAnsi"/>
        </w:rPr>
        <w:t>103</w:t>
      </w:r>
      <w:r w:rsidR="00064CF2">
        <w:rPr>
          <w:rFonts w:asciiTheme="minorHAnsi" w:hAnsiTheme="minorHAnsi"/>
        </w:rPr>
        <w:t xml:space="preserve"> </w:t>
      </w:r>
      <w:proofErr w:type="spellStart"/>
      <w:r w:rsidR="00064CF2">
        <w:rPr>
          <w:rFonts w:asciiTheme="minorHAnsi" w:hAnsiTheme="minorHAnsi"/>
        </w:rPr>
        <w:t>kD</w:t>
      </w:r>
      <w:proofErr w:type="spellEnd"/>
      <w:r>
        <w:rPr>
          <w:rFonts w:asciiTheme="minorHAnsi" w:hAnsiTheme="minorHAnsi"/>
        </w:rPr>
        <w:t xml:space="preserve"> and </w:t>
      </w:r>
      <w:r w:rsidR="00064CF2">
        <w:rPr>
          <w:rFonts w:asciiTheme="minorHAnsi" w:hAnsiTheme="minorHAnsi"/>
        </w:rPr>
        <w:t>~</w:t>
      </w:r>
      <w:r>
        <w:rPr>
          <w:rFonts w:asciiTheme="minorHAnsi" w:hAnsiTheme="minorHAnsi"/>
        </w:rPr>
        <w:t xml:space="preserve">83 </w:t>
      </w:r>
      <w:proofErr w:type="spellStart"/>
      <w:r>
        <w:rPr>
          <w:rFonts w:asciiTheme="minorHAnsi" w:hAnsiTheme="minorHAnsi"/>
        </w:rPr>
        <w:t>kD</w:t>
      </w:r>
      <w:proofErr w:type="spellEnd"/>
      <w:r>
        <w:rPr>
          <w:rFonts w:asciiTheme="minorHAnsi" w:hAnsiTheme="minorHAnsi"/>
        </w:rPr>
        <w:t xml:space="preserve"> that correspond to</w:t>
      </w:r>
      <w:r w:rsidRPr="003055AE">
        <w:rPr>
          <w:rFonts w:asciiTheme="minorHAnsi" w:hAnsiTheme="minorHAnsi"/>
        </w:rPr>
        <w:t xml:space="preserve"> </w:t>
      </w:r>
      <w:r w:rsidR="00064CF2">
        <w:rPr>
          <w:rFonts w:asciiTheme="minorHAnsi" w:hAnsiTheme="minorHAnsi"/>
        </w:rPr>
        <w:t xml:space="preserve">the </w:t>
      </w:r>
      <w:r>
        <w:rPr>
          <w:rFonts w:asciiTheme="minorHAnsi" w:hAnsiTheme="minorHAnsi"/>
        </w:rPr>
        <w:t>estimated weight</w:t>
      </w:r>
      <w:r w:rsidR="00064CF2">
        <w:rPr>
          <w:rFonts w:asciiTheme="minorHAnsi" w:hAnsiTheme="minorHAnsi"/>
        </w:rPr>
        <w:t>s</w:t>
      </w:r>
      <w:r>
        <w:rPr>
          <w:rFonts w:asciiTheme="minorHAnsi" w:hAnsiTheme="minorHAnsi"/>
        </w:rPr>
        <w:t xml:space="preserve"> of known isoforms. </w:t>
      </w:r>
      <w:r w:rsidR="00715081">
        <w:rPr>
          <w:rFonts w:asciiTheme="minorHAnsi" w:hAnsiTheme="minorHAnsi"/>
        </w:rPr>
        <w:t>(</w:t>
      </w:r>
      <w:proofErr w:type="gramStart"/>
      <w:r w:rsidRPr="003055AE">
        <w:rPr>
          <w:rFonts w:asciiTheme="minorHAnsi" w:hAnsiTheme="minorHAnsi"/>
          <w:b/>
        </w:rPr>
        <w:t>B</w:t>
      </w:r>
      <w:r w:rsidRPr="00A65959">
        <w:rPr>
          <w:rFonts w:asciiTheme="minorHAnsi" w:hAnsiTheme="minorHAnsi"/>
          <w:bCs/>
        </w:rPr>
        <w:t>,</w:t>
      </w:r>
      <w:r w:rsidRPr="003055AE">
        <w:rPr>
          <w:rFonts w:asciiTheme="minorHAnsi" w:hAnsiTheme="minorHAnsi"/>
          <w:b/>
        </w:rPr>
        <w:t>C</w:t>
      </w:r>
      <w:proofErr w:type="gramEnd"/>
      <w:r w:rsidR="00715081">
        <w:rPr>
          <w:rFonts w:asciiTheme="minorHAnsi" w:hAnsiTheme="minorHAnsi"/>
        </w:rPr>
        <w:t>)</w:t>
      </w:r>
      <w:r w:rsidRPr="003055AE">
        <w:rPr>
          <w:rFonts w:asciiTheme="minorHAnsi" w:hAnsiTheme="minorHAnsi"/>
        </w:rPr>
        <w:t xml:space="preserve"> </w:t>
      </w:r>
      <w:proofErr w:type="spellStart"/>
      <w:r>
        <w:rPr>
          <w:rFonts w:asciiTheme="minorHAnsi" w:hAnsiTheme="minorHAnsi"/>
        </w:rPr>
        <w:t>P</w:t>
      </w:r>
      <w:r w:rsidRPr="003055AE">
        <w:rPr>
          <w:rFonts w:asciiTheme="minorHAnsi" w:hAnsiTheme="minorHAnsi"/>
        </w:rPr>
        <w:t>readsorption</w:t>
      </w:r>
      <w:proofErr w:type="spellEnd"/>
      <w:r w:rsidRPr="003055AE">
        <w:rPr>
          <w:rFonts w:asciiTheme="minorHAnsi" w:hAnsiTheme="minorHAnsi"/>
        </w:rPr>
        <w:t xml:space="preserve"> control of the anti-mGlutR1 antibody in two consecutive sections of </w:t>
      </w:r>
      <w:r w:rsidR="00064CF2">
        <w:rPr>
          <w:rFonts w:asciiTheme="minorHAnsi" w:hAnsiTheme="minorHAnsi"/>
        </w:rPr>
        <w:t xml:space="preserve">the </w:t>
      </w:r>
      <w:r w:rsidRPr="003055AE">
        <w:rPr>
          <w:rFonts w:asciiTheme="minorHAnsi" w:hAnsiTheme="minorHAnsi"/>
        </w:rPr>
        <w:t xml:space="preserve">antennal lobe glomeruli. Image of anti-mGlutR1 in </w:t>
      </w:r>
      <w:r w:rsidR="00064CF2">
        <w:rPr>
          <w:rFonts w:asciiTheme="minorHAnsi" w:hAnsiTheme="minorHAnsi"/>
        </w:rPr>
        <w:t xml:space="preserve">the </w:t>
      </w:r>
      <w:r w:rsidRPr="003055AE">
        <w:rPr>
          <w:rFonts w:asciiTheme="minorHAnsi" w:hAnsiTheme="minorHAnsi"/>
        </w:rPr>
        <w:t xml:space="preserve">antennal glomeruli section in </w:t>
      </w:r>
      <w:r w:rsidRPr="003055AE">
        <w:rPr>
          <w:rFonts w:asciiTheme="minorHAnsi" w:hAnsiTheme="minorHAnsi"/>
          <w:b/>
        </w:rPr>
        <w:t>C</w:t>
      </w:r>
      <w:r w:rsidRPr="003055AE">
        <w:rPr>
          <w:rFonts w:asciiTheme="minorHAnsi" w:hAnsiTheme="minorHAnsi"/>
        </w:rPr>
        <w:t xml:space="preserve"> shows the reduction of the staining as a result of preincubation of the anti-mGlutR1 peptide with the anti-mGlutR1 antibody. This procedure causes the antibody to precipitate out of solution</w:t>
      </w:r>
      <w:r>
        <w:rPr>
          <w:rFonts w:asciiTheme="minorHAnsi" w:hAnsiTheme="minorHAnsi"/>
        </w:rPr>
        <w:t>,</w:t>
      </w:r>
      <w:r w:rsidRPr="003055AE">
        <w:rPr>
          <w:rFonts w:asciiTheme="minorHAnsi" w:hAnsiTheme="minorHAnsi"/>
        </w:rPr>
        <w:t xml:space="preserve"> </w:t>
      </w:r>
      <w:r>
        <w:rPr>
          <w:rFonts w:asciiTheme="minorHAnsi" w:hAnsiTheme="minorHAnsi"/>
        </w:rPr>
        <w:t>which</w:t>
      </w:r>
      <w:r w:rsidRPr="003055AE">
        <w:rPr>
          <w:rFonts w:asciiTheme="minorHAnsi" w:hAnsiTheme="minorHAnsi"/>
        </w:rPr>
        <w:t xml:space="preserve"> abolish</w:t>
      </w:r>
      <w:r>
        <w:rPr>
          <w:rFonts w:asciiTheme="minorHAnsi" w:hAnsiTheme="minorHAnsi"/>
        </w:rPr>
        <w:t>es</w:t>
      </w:r>
      <w:r w:rsidRPr="003055AE">
        <w:rPr>
          <w:rFonts w:asciiTheme="minorHAnsi" w:hAnsiTheme="minorHAnsi"/>
        </w:rPr>
        <w:t xml:space="preserve"> staining in comparison with </w:t>
      </w:r>
      <w:r w:rsidRPr="003055AE">
        <w:rPr>
          <w:rFonts w:asciiTheme="minorHAnsi" w:hAnsiTheme="minorHAnsi"/>
          <w:b/>
        </w:rPr>
        <w:t>B</w:t>
      </w:r>
      <w:r w:rsidRPr="003055AE">
        <w:rPr>
          <w:rFonts w:asciiTheme="minorHAnsi" w:hAnsiTheme="minorHAnsi"/>
        </w:rPr>
        <w:t xml:space="preserve"> (control, absence of the peptide in the preincubation).</w:t>
      </w:r>
      <w:r w:rsidR="00751E56">
        <w:rPr>
          <w:rFonts w:asciiTheme="minorHAnsi" w:hAnsiTheme="minorHAnsi"/>
        </w:rPr>
        <w:t xml:space="preserve"> </w:t>
      </w:r>
      <w:r w:rsidR="000929F5">
        <w:rPr>
          <w:rFonts w:asciiTheme="minorHAnsi" w:hAnsiTheme="minorHAnsi"/>
        </w:rPr>
        <w:t>(</w:t>
      </w:r>
      <w:r w:rsidRPr="003055AE">
        <w:rPr>
          <w:rFonts w:asciiTheme="minorHAnsi" w:hAnsiTheme="minorHAnsi"/>
          <w:b/>
        </w:rPr>
        <w:t>D1</w:t>
      </w:r>
      <w:r w:rsidR="00064CF2">
        <w:rPr>
          <w:rFonts w:asciiTheme="minorHAnsi" w:hAnsiTheme="minorHAnsi"/>
          <w:bCs/>
        </w:rPr>
        <w:t>)</w:t>
      </w:r>
      <w:r w:rsidRPr="003055AE">
        <w:rPr>
          <w:rFonts w:asciiTheme="minorHAnsi" w:hAnsiTheme="minorHAnsi"/>
        </w:rPr>
        <w:t xml:space="preserve"> shows staining of anti-mGlutR1 in </w:t>
      </w:r>
      <w:r>
        <w:rPr>
          <w:rFonts w:asciiTheme="minorHAnsi" w:hAnsiTheme="minorHAnsi"/>
        </w:rPr>
        <w:t>a</w:t>
      </w:r>
      <w:r w:rsidRPr="003055AE">
        <w:rPr>
          <w:rFonts w:asciiTheme="minorHAnsi" w:hAnsiTheme="minorHAnsi"/>
        </w:rPr>
        <w:t xml:space="preserve"> </w:t>
      </w:r>
      <w:r w:rsidR="00064CF2" w:rsidRPr="003055AE">
        <w:rPr>
          <w:rFonts w:asciiTheme="minorHAnsi" w:hAnsiTheme="minorHAnsi"/>
        </w:rPr>
        <w:t xml:space="preserve">bee </w:t>
      </w:r>
      <w:r w:rsidRPr="003055AE">
        <w:rPr>
          <w:rFonts w:asciiTheme="minorHAnsi" w:hAnsiTheme="minorHAnsi"/>
        </w:rPr>
        <w:t xml:space="preserve">brain slice </w:t>
      </w:r>
      <w:r>
        <w:rPr>
          <w:rFonts w:asciiTheme="minorHAnsi" w:hAnsiTheme="minorHAnsi"/>
        </w:rPr>
        <w:t>after</w:t>
      </w:r>
      <w:r w:rsidRPr="003055AE">
        <w:rPr>
          <w:rFonts w:asciiTheme="minorHAnsi" w:hAnsiTheme="minorHAnsi"/>
        </w:rPr>
        <w:t xml:space="preserve"> a control injection in the medi</w:t>
      </w:r>
      <w:r>
        <w:rPr>
          <w:rFonts w:asciiTheme="minorHAnsi" w:hAnsiTheme="minorHAnsi"/>
        </w:rPr>
        <w:t>an</w:t>
      </w:r>
      <w:r w:rsidRPr="003055AE">
        <w:rPr>
          <w:rFonts w:asciiTheme="minorHAnsi" w:hAnsiTheme="minorHAnsi"/>
        </w:rPr>
        <w:t xml:space="preserve"> ocell</w:t>
      </w:r>
      <w:r>
        <w:rPr>
          <w:rFonts w:asciiTheme="minorHAnsi" w:hAnsiTheme="minorHAnsi"/>
        </w:rPr>
        <w:t>us</w:t>
      </w:r>
      <w:r w:rsidRPr="003055AE">
        <w:rPr>
          <w:rFonts w:asciiTheme="minorHAnsi" w:hAnsiTheme="minorHAnsi"/>
        </w:rPr>
        <w:t>. This injection lack</w:t>
      </w:r>
      <w:r>
        <w:rPr>
          <w:rFonts w:asciiTheme="minorHAnsi" w:hAnsiTheme="minorHAnsi"/>
        </w:rPr>
        <w:t>ed</w:t>
      </w:r>
      <w:r w:rsidRPr="003055AE">
        <w:rPr>
          <w:rFonts w:asciiTheme="minorHAnsi" w:hAnsiTheme="minorHAnsi"/>
        </w:rPr>
        <w:t xml:space="preserve"> the mGlut</w:t>
      </w:r>
      <w:r>
        <w:rPr>
          <w:rFonts w:asciiTheme="minorHAnsi" w:hAnsiTheme="minorHAnsi"/>
        </w:rPr>
        <w:t>R</w:t>
      </w:r>
      <w:r w:rsidRPr="003055AE">
        <w:rPr>
          <w:rFonts w:asciiTheme="minorHAnsi" w:hAnsiTheme="minorHAnsi"/>
        </w:rPr>
        <w:t xml:space="preserve">1 </w:t>
      </w:r>
      <w:r w:rsidR="00064CF2">
        <w:rPr>
          <w:rFonts w:asciiTheme="minorHAnsi" w:hAnsiTheme="minorHAnsi"/>
        </w:rPr>
        <w:t>g</w:t>
      </w:r>
      <w:r w:rsidRPr="003055AE">
        <w:rPr>
          <w:rFonts w:asciiTheme="minorHAnsi" w:hAnsiTheme="minorHAnsi"/>
        </w:rPr>
        <w:t xml:space="preserve">RNA that enables the knock down of mGlutR1 receptors by CRISPR-Cas9, and thus the staining of the anti-mGlutR1 antibody </w:t>
      </w:r>
      <w:r>
        <w:rPr>
          <w:rFonts w:asciiTheme="minorHAnsi" w:hAnsiTheme="minorHAnsi"/>
        </w:rPr>
        <w:t>wa</w:t>
      </w:r>
      <w:r w:rsidRPr="003055AE">
        <w:rPr>
          <w:rFonts w:asciiTheme="minorHAnsi" w:hAnsiTheme="minorHAnsi"/>
        </w:rPr>
        <w:t xml:space="preserve">s not reduced (green). </w:t>
      </w:r>
      <w:r w:rsidR="000929F5">
        <w:rPr>
          <w:rFonts w:asciiTheme="minorHAnsi" w:hAnsiTheme="minorHAnsi"/>
        </w:rPr>
        <w:t>(</w:t>
      </w:r>
      <w:r w:rsidRPr="003055AE">
        <w:rPr>
          <w:rFonts w:asciiTheme="minorHAnsi" w:hAnsiTheme="minorHAnsi"/>
          <w:b/>
        </w:rPr>
        <w:t>D2</w:t>
      </w:r>
      <w:r w:rsidR="00715081">
        <w:rPr>
          <w:rFonts w:asciiTheme="minorHAnsi" w:hAnsiTheme="minorHAnsi"/>
        </w:rPr>
        <w:t>)</w:t>
      </w:r>
      <w:r>
        <w:rPr>
          <w:rFonts w:asciiTheme="minorHAnsi" w:hAnsiTheme="minorHAnsi"/>
        </w:rPr>
        <w:t xml:space="preserve"> </w:t>
      </w:r>
      <w:r w:rsidR="00064CF2">
        <w:rPr>
          <w:rFonts w:asciiTheme="minorHAnsi" w:hAnsiTheme="minorHAnsi"/>
        </w:rPr>
        <w:t xml:space="preserve">The </w:t>
      </w:r>
      <w:r>
        <w:rPr>
          <w:rFonts w:asciiTheme="minorHAnsi" w:hAnsiTheme="minorHAnsi"/>
        </w:rPr>
        <w:t>A</w:t>
      </w:r>
      <w:r w:rsidRPr="003055AE">
        <w:rPr>
          <w:rFonts w:asciiTheme="minorHAnsi" w:hAnsiTheme="minorHAnsi"/>
        </w:rPr>
        <w:t>bsence of ATTO550 fluorescence indicate</w:t>
      </w:r>
      <w:r w:rsidR="00064CF2">
        <w:rPr>
          <w:rFonts w:asciiTheme="minorHAnsi" w:hAnsiTheme="minorHAnsi"/>
        </w:rPr>
        <w:t>s</w:t>
      </w:r>
      <w:r w:rsidRPr="003055AE">
        <w:rPr>
          <w:rFonts w:asciiTheme="minorHAnsi" w:hAnsiTheme="minorHAnsi"/>
        </w:rPr>
        <w:t xml:space="preserve"> the absence of functional CRISPR-Cas9 in the brain.</w:t>
      </w:r>
      <w:r w:rsidR="00751E56">
        <w:rPr>
          <w:rFonts w:asciiTheme="minorHAnsi" w:hAnsiTheme="minorHAnsi"/>
        </w:rPr>
        <w:t xml:space="preserve"> </w:t>
      </w:r>
      <w:r w:rsidR="000929F5">
        <w:rPr>
          <w:rFonts w:asciiTheme="minorHAnsi" w:hAnsiTheme="minorHAnsi"/>
        </w:rPr>
        <w:t>(</w:t>
      </w:r>
      <w:r w:rsidRPr="003055AE">
        <w:rPr>
          <w:rFonts w:asciiTheme="minorHAnsi" w:hAnsiTheme="minorHAnsi"/>
          <w:b/>
        </w:rPr>
        <w:t>D3</w:t>
      </w:r>
      <w:r w:rsidR="00715081">
        <w:rPr>
          <w:rFonts w:asciiTheme="minorHAnsi" w:hAnsiTheme="minorHAnsi"/>
        </w:rPr>
        <w:t>)</w:t>
      </w:r>
      <w:r w:rsidRPr="003055AE">
        <w:rPr>
          <w:rFonts w:asciiTheme="minorHAnsi" w:hAnsiTheme="minorHAnsi"/>
        </w:rPr>
        <w:t xml:space="preserve"> Merge</w:t>
      </w:r>
      <w:r>
        <w:rPr>
          <w:rFonts w:asciiTheme="minorHAnsi" w:hAnsiTheme="minorHAnsi"/>
        </w:rPr>
        <w:t>d</w:t>
      </w:r>
      <w:r w:rsidRPr="003055AE">
        <w:rPr>
          <w:rFonts w:asciiTheme="minorHAnsi" w:hAnsiTheme="minorHAnsi"/>
        </w:rPr>
        <w:t xml:space="preserve"> image</w:t>
      </w:r>
      <w:r>
        <w:rPr>
          <w:rFonts w:asciiTheme="minorHAnsi" w:hAnsiTheme="minorHAnsi"/>
        </w:rPr>
        <w:t>s</w:t>
      </w:r>
      <w:r w:rsidRPr="003055AE">
        <w:rPr>
          <w:rFonts w:asciiTheme="minorHAnsi" w:hAnsiTheme="minorHAnsi"/>
        </w:rPr>
        <w:t xml:space="preserve"> of anti-mGlutR1 and ATTO550. </w:t>
      </w:r>
      <w:r w:rsidR="000929F5">
        <w:rPr>
          <w:rFonts w:asciiTheme="minorHAnsi" w:hAnsiTheme="minorHAnsi"/>
        </w:rPr>
        <w:t>(</w:t>
      </w:r>
      <w:r w:rsidRPr="003055AE">
        <w:rPr>
          <w:rFonts w:asciiTheme="minorHAnsi" w:hAnsiTheme="minorHAnsi"/>
          <w:b/>
        </w:rPr>
        <w:t>E1</w:t>
      </w:r>
      <w:r w:rsidR="00064CF2" w:rsidRPr="00A65959">
        <w:rPr>
          <w:rFonts w:asciiTheme="minorHAnsi" w:hAnsiTheme="minorHAnsi"/>
          <w:bCs/>
        </w:rPr>
        <w:t>–</w:t>
      </w:r>
      <w:r w:rsidRPr="003055AE">
        <w:rPr>
          <w:rFonts w:asciiTheme="minorHAnsi" w:hAnsiTheme="minorHAnsi"/>
          <w:b/>
        </w:rPr>
        <w:t>E3</w:t>
      </w:r>
      <w:r w:rsidR="00064CF2">
        <w:rPr>
          <w:rFonts w:asciiTheme="minorHAnsi" w:hAnsiTheme="minorHAnsi"/>
          <w:bCs/>
        </w:rPr>
        <w:t>)</w:t>
      </w:r>
      <w:r w:rsidRPr="003055AE">
        <w:rPr>
          <w:rFonts w:asciiTheme="minorHAnsi" w:hAnsiTheme="minorHAnsi"/>
        </w:rPr>
        <w:t xml:space="preserve"> show the staining of anti-mGlutR1 in </w:t>
      </w:r>
      <w:r>
        <w:rPr>
          <w:rFonts w:asciiTheme="minorHAnsi" w:hAnsiTheme="minorHAnsi"/>
        </w:rPr>
        <w:t xml:space="preserve">a </w:t>
      </w:r>
      <w:r w:rsidRPr="003055AE">
        <w:rPr>
          <w:rFonts w:asciiTheme="minorHAnsi" w:hAnsiTheme="minorHAnsi"/>
        </w:rPr>
        <w:t xml:space="preserve">brain section where mGlutR1 </w:t>
      </w:r>
      <w:r w:rsidR="00064CF2">
        <w:rPr>
          <w:rFonts w:asciiTheme="minorHAnsi" w:hAnsiTheme="minorHAnsi"/>
        </w:rPr>
        <w:t>has</w:t>
      </w:r>
      <w:r w:rsidR="00064CF2" w:rsidRPr="003055AE">
        <w:rPr>
          <w:rFonts w:asciiTheme="minorHAnsi" w:hAnsiTheme="minorHAnsi"/>
        </w:rPr>
        <w:t xml:space="preserve"> </w:t>
      </w:r>
      <w:r w:rsidRPr="003055AE">
        <w:rPr>
          <w:rFonts w:asciiTheme="minorHAnsi" w:hAnsiTheme="minorHAnsi"/>
        </w:rPr>
        <w:t>been permanently knock</w:t>
      </w:r>
      <w:r>
        <w:rPr>
          <w:rFonts w:asciiTheme="minorHAnsi" w:hAnsiTheme="minorHAnsi"/>
        </w:rPr>
        <w:t>ed</w:t>
      </w:r>
      <w:r w:rsidRPr="003055AE">
        <w:rPr>
          <w:rFonts w:asciiTheme="minorHAnsi" w:hAnsiTheme="minorHAnsi"/>
        </w:rPr>
        <w:t xml:space="preserve"> down 48 </w:t>
      </w:r>
      <w:r w:rsidR="00064CF2" w:rsidRPr="0051563B">
        <w:rPr>
          <w:rFonts w:asciiTheme="minorHAnsi" w:hAnsiTheme="minorHAnsi"/>
        </w:rPr>
        <w:t>h</w:t>
      </w:r>
      <w:r w:rsidR="00064CF2" w:rsidRPr="003055AE">
        <w:rPr>
          <w:rFonts w:asciiTheme="minorHAnsi" w:hAnsiTheme="minorHAnsi"/>
        </w:rPr>
        <w:t xml:space="preserve"> </w:t>
      </w:r>
      <w:r w:rsidRPr="003055AE">
        <w:rPr>
          <w:rFonts w:asciiTheme="minorHAnsi" w:hAnsiTheme="minorHAnsi"/>
        </w:rPr>
        <w:t>after injection with mGlut</w:t>
      </w:r>
      <w:r>
        <w:rPr>
          <w:rFonts w:asciiTheme="minorHAnsi" w:hAnsiTheme="minorHAnsi"/>
        </w:rPr>
        <w:t>R</w:t>
      </w:r>
      <w:r w:rsidRPr="003055AE">
        <w:rPr>
          <w:rFonts w:asciiTheme="minorHAnsi" w:hAnsiTheme="minorHAnsi"/>
        </w:rPr>
        <w:t>1-CRISPR-Cas 9 in the median ocell</w:t>
      </w:r>
      <w:r>
        <w:rPr>
          <w:rFonts w:asciiTheme="minorHAnsi" w:hAnsiTheme="minorHAnsi"/>
        </w:rPr>
        <w:t>us</w:t>
      </w:r>
      <w:r w:rsidRPr="003055AE">
        <w:rPr>
          <w:rFonts w:asciiTheme="minorHAnsi" w:hAnsiTheme="minorHAnsi"/>
        </w:rPr>
        <w:t>. Thus, the staining in this brain is greatly reduced due to the successful knockout of the mGlutR1 in many cells.</w:t>
      </w:r>
      <w:r w:rsidR="00751E56">
        <w:rPr>
          <w:rFonts w:asciiTheme="minorHAnsi" w:hAnsiTheme="minorHAnsi"/>
        </w:rPr>
        <w:t xml:space="preserve"> </w:t>
      </w:r>
      <w:r w:rsidR="000929F5">
        <w:rPr>
          <w:rFonts w:asciiTheme="minorHAnsi" w:hAnsiTheme="minorHAnsi"/>
        </w:rPr>
        <w:t>(</w:t>
      </w:r>
      <w:r w:rsidRPr="003055AE">
        <w:rPr>
          <w:rFonts w:asciiTheme="minorHAnsi" w:hAnsiTheme="minorHAnsi"/>
          <w:b/>
        </w:rPr>
        <w:t>E2</w:t>
      </w:r>
      <w:r w:rsidR="00715081">
        <w:rPr>
          <w:rFonts w:asciiTheme="minorHAnsi" w:hAnsiTheme="minorHAnsi"/>
        </w:rPr>
        <w:t>)</w:t>
      </w:r>
      <w:r w:rsidRPr="003055AE">
        <w:rPr>
          <w:rFonts w:asciiTheme="minorHAnsi" w:hAnsiTheme="minorHAnsi"/>
        </w:rPr>
        <w:t xml:space="preserve"> ATTO550 </w:t>
      </w:r>
      <w:r w:rsidR="00064CF2">
        <w:rPr>
          <w:rFonts w:asciiTheme="minorHAnsi" w:hAnsiTheme="minorHAnsi"/>
        </w:rPr>
        <w:t>staining</w:t>
      </w:r>
      <w:r w:rsidR="00064CF2" w:rsidRPr="003055AE">
        <w:rPr>
          <w:rFonts w:asciiTheme="minorHAnsi" w:hAnsiTheme="minorHAnsi"/>
        </w:rPr>
        <w:t xml:space="preserve"> </w:t>
      </w:r>
      <w:r w:rsidRPr="003055AE">
        <w:rPr>
          <w:rFonts w:asciiTheme="minorHAnsi" w:hAnsiTheme="minorHAnsi"/>
        </w:rPr>
        <w:t xml:space="preserve">in many cell nuclei </w:t>
      </w:r>
      <w:r w:rsidR="00064CF2">
        <w:rPr>
          <w:rFonts w:asciiTheme="minorHAnsi" w:hAnsiTheme="minorHAnsi"/>
        </w:rPr>
        <w:t xml:space="preserve">in </w:t>
      </w:r>
      <w:r w:rsidRPr="003055AE">
        <w:rPr>
          <w:rFonts w:asciiTheme="minorHAnsi" w:hAnsiTheme="minorHAnsi"/>
        </w:rPr>
        <w:t xml:space="preserve">the </w:t>
      </w:r>
      <w:r w:rsidR="00064CF2">
        <w:rPr>
          <w:rFonts w:asciiTheme="minorHAnsi" w:hAnsiTheme="minorHAnsi"/>
        </w:rPr>
        <w:t xml:space="preserve">bee </w:t>
      </w:r>
      <w:r w:rsidRPr="003055AE">
        <w:rPr>
          <w:rFonts w:asciiTheme="minorHAnsi" w:hAnsiTheme="minorHAnsi"/>
        </w:rPr>
        <w:t>brains indicate</w:t>
      </w:r>
      <w:r w:rsidR="00064CF2">
        <w:rPr>
          <w:rFonts w:asciiTheme="minorHAnsi" w:hAnsiTheme="minorHAnsi"/>
        </w:rPr>
        <w:t>s</w:t>
      </w:r>
      <w:r w:rsidRPr="003055AE">
        <w:rPr>
          <w:rFonts w:asciiTheme="minorHAnsi" w:hAnsiTheme="minorHAnsi"/>
        </w:rPr>
        <w:t xml:space="preserve"> that injection of mGlut1-CRISPR-Cas 9 </w:t>
      </w:r>
      <w:r w:rsidR="00064CF2">
        <w:rPr>
          <w:rFonts w:asciiTheme="minorHAnsi" w:hAnsiTheme="minorHAnsi"/>
        </w:rPr>
        <w:t>was</w:t>
      </w:r>
      <w:r w:rsidR="00064CF2" w:rsidRPr="003055AE">
        <w:rPr>
          <w:rFonts w:asciiTheme="minorHAnsi" w:hAnsiTheme="minorHAnsi"/>
        </w:rPr>
        <w:t xml:space="preserve"> </w:t>
      </w:r>
      <w:r w:rsidRPr="003055AE">
        <w:rPr>
          <w:rFonts w:asciiTheme="minorHAnsi" w:hAnsiTheme="minorHAnsi"/>
        </w:rPr>
        <w:t xml:space="preserve">successful. </w:t>
      </w:r>
      <w:r w:rsidR="000929F5">
        <w:rPr>
          <w:rFonts w:asciiTheme="minorHAnsi" w:hAnsiTheme="minorHAnsi"/>
        </w:rPr>
        <w:t>(</w:t>
      </w:r>
      <w:r w:rsidRPr="003055AE">
        <w:rPr>
          <w:rFonts w:asciiTheme="minorHAnsi" w:hAnsiTheme="minorHAnsi"/>
          <w:b/>
        </w:rPr>
        <w:t>E3</w:t>
      </w:r>
      <w:r w:rsidR="00064CF2">
        <w:rPr>
          <w:rFonts w:asciiTheme="minorHAnsi" w:hAnsiTheme="minorHAnsi"/>
        </w:rPr>
        <w:t xml:space="preserve">) </w:t>
      </w:r>
      <w:r w:rsidRPr="003055AE">
        <w:rPr>
          <w:rFonts w:asciiTheme="minorHAnsi" w:hAnsiTheme="minorHAnsi"/>
        </w:rPr>
        <w:t>Merge</w:t>
      </w:r>
      <w:r w:rsidR="00064CF2">
        <w:rPr>
          <w:rFonts w:asciiTheme="minorHAnsi" w:hAnsiTheme="minorHAnsi"/>
        </w:rPr>
        <w:t>d</w:t>
      </w:r>
      <w:r w:rsidRPr="003055AE">
        <w:rPr>
          <w:rFonts w:asciiTheme="minorHAnsi" w:hAnsiTheme="minorHAnsi"/>
        </w:rPr>
        <w:t xml:space="preserve"> image of ATTO550 (red) and anti-mGlutR1 (green). Scale bar</w:t>
      </w:r>
      <w:r w:rsidR="000929F5">
        <w:rPr>
          <w:rFonts w:asciiTheme="minorHAnsi" w:hAnsiTheme="minorHAnsi"/>
        </w:rPr>
        <w:t xml:space="preserve"> in</w:t>
      </w:r>
      <w:r w:rsidR="00751E56">
        <w:rPr>
          <w:rFonts w:asciiTheme="minorHAnsi" w:hAnsiTheme="minorHAnsi"/>
        </w:rPr>
        <w:t xml:space="preserve"> </w:t>
      </w:r>
      <w:proofErr w:type="gramStart"/>
      <w:r w:rsidRPr="003055AE">
        <w:rPr>
          <w:rFonts w:asciiTheme="minorHAnsi" w:hAnsiTheme="minorHAnsi"/>
        </w:rPr>
        <w:t>B,C</w:t>
      </w:r>
      <w:proofErr w:type="gramEnd"/>
      <w:r w:rsidR="000929F5">
        <w:rPr>
          <w:rFonts w:asciiTheme="minorHAnsi" w:hAnsiTheme="minorHAnsi"/>
        </w:rPr>
        <w:t xml:space="preserve"> </w:t>
      </w:r>
      <w:r w:rsidRPr="003055AE">
        <w:rPr>
          <w:rFonts w:asciiTheme="minorHAnsi" w:hAnsiTheme="minorHAnsi"/>
        </w:rPr>
        <w:t>=</w:t>
      </w:r>
      <w:r w:rsidR="000929F5">
        <w:rPr>
          <w:rFonts w:asciiTheme="minorHAnsi" w:hAnsiTheme="minorHAnsi"/>
        </w:rPr>
        <w:t xml:space="preserve"> </w:t>
      </w:r>
      <w:r w:rsidRPr="003055AE">
        <w:rPr>
          <w:rFonts w:asciiTheme="minorHAnsi" w:hAnsiTheme="minorHAnsi"/>
        </w:rPr>
        <w:t>10</w:t>
      </w:r>
      <w:r w:rsidRPr="003055AE">
        <w:rPr>
          <w:rFonts w:ascii="Symbol" w:hAnsi="Symbol"/>
        </w:rPr>
        <w:t></w:t>
      </w:r>
      <w:r w:rsidRPr="003055AE">
        <w:rPr>
          <w:rFonts w:ascii="Symbol" w:hAnsi="Symbol"/>
        </w:rPr>
        <w:t></w:t>
      </w:r>
      <w:r w:rsidRPr="003055AE">
        <w:rPr>
          <w:rFonts w:asciiTheme="minorHAnsi" w:hAnsiTheme="minorHAnsi"/>
        </w:rPr>
        <w:t>m; D,E =</w:t>
      </w:r>
      <w:r w:rsidR="000929F5">
        <w:rPr>
          <w:rFonts w:asciiTheme="minorHAnsi" w:hAnsiTheme="minorHAnsi"/>
        </w:rPr>
        <w:t xml:space="preserve"> </w:t>
      </w:r>
      <w:r w:rsidRPr="003055AE">
        <w:rPr>
          <w:rFonts w:asciiTheme="minorHAnsi" w:hAnsiTheme="minorHAnsi"/>
        </w:rPr>
        <w:t>100</w:t>
      </w:r>
      <w:r w:rsidRPr="003055AE">
        <w:rPr>
          <w:rFonts w:ascii="Symbol" w:hAnsi="Symbol"/>
        </w:rPr>
        <w:t></w:t>
      </w:r>
      <w:r w:rsidRPr="003055AE">
        <w:rPr>
          <w:rFonts w:ascii="Symbol" w:hAnsi="Symbol"/>
        </w:rPr>
        <w:t></w:t>
      </w:r>
      <w:r w:rsidRPr="003055AE">
        <w:rPr>
          <w:rFonts w:asciiTheme="minorHAnsi" w:hAnsiTheme="minorHAnsi"/>
        </w:rPr>
        <w:t>m</w:t>
      </w:r>
      <w:r w:rsidR="00064CF2">
        <w:rPr>
          <w:rFonts w:asciiTheme="minorHAnsi" w:hAnsiTheme="minorHAnsi"/>
        </w:rPr>
        <w:t>.</w:t>
      </w:r>
    </w:p>
    <w:p w14:paraId="258B07A6" w14:textId="77777777" w:rsidR="000F4729" w:rsidRDefault="000F4729" w:rsidP="00997AFE">
      <w:pPr>
        <w:rPr>
          <w:rFonts w:asciiTheme="minorHAnsi" w:hAnsiTheme="minorHAnsi"/>
        </w:rPr>
      </w:pPr>
    </w:p>
    <w:p w14:paraId="364087FC" w14:textId="22826710" w:rsidR="000F4729" w:rsidRPr="00105112" w:rsidRDefault="000F4729" w:rsidP="00997AFE">
      <w:pPr>
        <w:rPr>
          <w:rFonts w:asciiTheme="minorHAnsi" w:hAnsiTheme="minorHAnsi"/>
          <w:bCs/>
        </w:rPr>
      </w:pPr>
      <w:r w:rsidRPr="007619C9">
        <w:rPr>
          <w:rFonts w:asciiTheme="minorHAnsi" w:hAnsiTheme="minorHAnsi"/>
          <w:b/>
        </w:rPr>
        <w:t>Figure 3</w:t>
      </w:r>
      <w:r w:rsidR="00715081">
        <w:rPr>
          <w:rFonts w:asciiTheme="minorHAnsi" w:hAnsiTheme="minorHAnsi"/>
          <w:b/>
        </w:rPr>
        <w:t>:</w:t>
      </w:r>
      <w:r w:rsidR="00327FFD" w:rsidRPr="007619C9">
        <w:rPr>
          <w:rFonts w:asciiTheme="minorHAnsi" w:hAnsiTheme="minorHAnsi"/>
          <w:b/>
        </w:rPr>
        <w:t xml:space="preserve"> Evaluation of modif</w:t>
      </w:r>
      <w:r w:rsidR="00064CF2">
        <w:rPr>
          <w:rFonts w:asciiTheme="minorHAnsi" w:hAnsiTheme="minorHAnsi"/>
          <w:b/>
        </w:rPr>
        <w:t>ied</w:t>
      </w:r>
      <w:r w:rsidR="00327FFD" w:rsidRPr="007619C9">
        <w:rPr>
          <w:rFonts w:asciiTheme="minorHAnsi" w:hAnsiTheme="minorHAnsi"/>
          <w:b/>
        </w:rPr>
        <w:t xml:space="preserve"> gDNA</w:t>
      </w:r>
      <w:r w:rsidR="000632B0" w:rsidRPr="007619C9">
        <w:rPr>
          <w:rFonts w:asciiTheme="minorHAnsi" w:hAnsiTheme="minorHAnsi"/>
          <w:b/>
        </w:rPr>
        <w:t xml:space="preserve"> </w:t>
      </w:r>
      <w:r w:rsidR="002A01E2">
        <w:rPr>
          <w:rFonts w:asciiTheme="minorHAnsi" w:hAnsiTheme="minorHAnsi"/>
          <w:b/>
        </w:rPr>
        <w:t xml:space="preserve">and expression of </w:t>
      </w:r>
      <w:r w:rsidR="00327FFD" w:rsidRPr="007619C9">
        <w:rPr>
          <w:rFonts w:asciiTheme="minorHAnsi" w:hAnsiTheme="minorHAnsi"/>
          <w:b/>
        </w:rPr>
        <w:t>mRNA</w:t>
      </w:r>
      <w:r w:rsidR="000632B0" w:rsidRPr="007619C9">
        <w:rPr>
          <w:rFonts w:asciiTheme="minorHAnsi" w:hAnsiTheme="minorHAnsi"/>
          <w:b/>
        </w:rPr>
        <w:t xml:space="preserve"> </w:t>
      </w:r>
      <w:r w:rsidRPr="007619C9">
        <w:rPr>
          <w:rFonts w:asciiTheme="minorHAnsi" w:hAnsiTheme="minorHAnsi"/>
          <w:b/>
          <w:bCs/>
        </w:rPr>
        <w:t xml:space="preserve">of </w:t>
      </w:r>
      <w:r w:rsidRPr="007619C9">
        <w:rPr>
          <w:rFonts w:asciiTheme="minorHAnsi" w:hAnsiTheme="minorHAnsi"/>
          <w:b/>
          <w:bCs/>
          <w:i/>
        </w:rPr>
        <w:t>RDL</w:t>
      </w:r>
      <w:r w:rsidRPr="007619C9">
        <w:rPr>
          <w:rFonts w:asciiTheme="minorHAnsi" w:hAnsiTheme="minorHAnsi"/>
          <w:b/>
          <w:bCs/>
        </w:rPr>
        <w:t xml:space="preserve"> and </w:t>
      </w:r>
      <w:r w:rsidRPr="007619C9">
        <w:rPr>
          <w:rFonts w:asciiTheme="minorHAnsi" w:hAnsiTheme="minorHAnsi"/>
          <w:b/>
          <w:bCs/>
          <w:i/>
        </w:rPr>
        <w:t>mGlutR1</w:t>
      </w:r>
      <w:r w:rsidRPr="007619C9">
        <w:rPr>
          <w:rFonts w:asciiTheme="minorHAnsi" w:hAnsiTheme="minorHAnsi"/>
          <w:b/>
          <w:bCs/>
        </w:rPr>
        <w:t xml:space="preserve"> mRNA in </w:t>
      </w:r>
      <w:r w:rsidR="00064CF2" w:rsidRPr="007619C9">
        <w:rPr>
          <w:rFonts w:asciiTheme="minorHAnsi" w:hAnsiTheme="minorHAnsi"/>
          <w:b/>
          <w:bCs/>
        </w:rPr>
        <w:t xml:space="preserve">bee </w:t>
      </w:r>
      <w:r w:rsidRPr="007619C9">
        <w:rPr>
          <w:rFonts w:asciiTheme="minorHAnsi" w:hAnsiTheme="minorHAnsi"/>
          <w:b/>
          <w:bCs/>
        </w:rPr>
        <w:t xml:space="preserve">brains 48 </w:t>
      </w:r>
      <w:r w:rsidR="00064CF2" w:rsidRPr="0051563B">
        <w:rPr>
          <w:rFonts w:asciiTheme="minorHAnsi" w:hAnsiTheme="minorHAnsi"/>
          <w:b/>
          <w:bCs/>
        </w:rPr>
        <w:t>h</w:t>
      </w:r>
      <w:r w:rsidR="00064CF2" w:rsidRPr="007619C9">
        <w:rPr>
          <w:rFonts w:asciiTheme="minorHAnsi" w:hAnsiTheme="minorHAnsi"/>
          <w:b/>
          <w:bCs/>
        </w:rPr>
        <w:t xml:space="preserve"> </w:t>
      </w:r>
      <w:r w:rsidRPr="007619C9">
        <w:rPr>
          <w:rFonts w:asciiTheme="minorHAnsi" w:hAnsiTheme="minorHAnsi"/>
          <w:b/>
          <w:bCs/>
        </w:rPr>
        <w:t xml:space="preserve">after </w:t>
      </w:r>
      <w:r w:rsidR="00105112" w:rsidRPr="007619C9">
        <w:rPr>
          <w:rFonts w:asciiTheme="minorHAnsi" w:hAnsiTheme="minorHAnsi"/>
          <w:b/>
          <w:bCs/>
        </w:rPr>
        <w:t>injection with</w:t>
      </w:r>
      <w:r w:rsidR="00C324E3" w:rsidRPr="007619C9">
        <w:rPr>
          <w:rFonts w:asciiTheme="minorHAnsi" w:hAnsiTheme="minorHAnsi"/>
          <w:b/>
          <w:bCs/>
        </w:rPr>
        <w:t xml:space="preserve"> 345 </w:t>
      </w:r>
      <w:proofErr w:type="spellStart"/>
      <w:r w:rsidR="00C324E3" w:rsidRPr="007619C9">
        <w:rPr>
          <w:rFonts w:asciiTheme="minorHAnsi" w:hAnsiTheme="minorHAnsi"/>
          <w:b/>
          <w:bCs/>
        </w:rPr>
        <w:t>nL</w:t>
      </w:r>
      <w:proofErr w:type="spellEnd"/>
      <w:r w:rsidR="00C324E3" w:rsidRPr="007619C9">
        <w:rPr>
          <w:rFonts w:asciiTheme="minorHAnsi" w:hAnsiTheme="minorHAnsi"/>
          <w:b/>
          <w:bCs/>
        </w:rPr>
        <w:t xml:space="preserve"> of</w:t>
      </w:r>
      <w:r w:rsidRPr="007619C9">
        <w:rPr>
          <w:rFonts w:asciiTheme="minorHAnsi" w:hAnsiTheme="minorHAnsi"/>
          <w:b/>
          <w:bCs/>
        </w:rPr>
        <w:t xml:space="preserve"> corresponding RPN CRISPR-Cas9.</w:t>
      </w:r>
      <w:r w:rsidR="00751E56">
        <w:rPr>
          <w:rFonts w:asciiTheme="minorHAnsi" w:hAnsiTheme="minorHAnsi"/>
          <w:b/>
          <w:bCs/>
        </w:rPr>
        <w:t xml:space="preserve"> </w:t>
      </w:r>
      <w:r w:rsidR="000929F5">
        <w:rPr>
          <w:rFonts w:asciiTheme="minorHAnsi" w:hAnsiTheme="minorHAnsi"/>
        </w:rPr>
        <w:t>(</w:t>
      </w:r>
      <w:r w:rsidR="00327FFD" w:rsidRPr="007619C9">
        <w:rPr>
          <w:rFonts w:asciiTheme="minorHAnsi" w:hAnsiTheme="minorHAnsi"/>
          <w:b/>
          <w:bCs/>
        </w:rPr>
        <w:t>A</w:t>
      </w:r>
      <w:r w:rsidR="00715081" w:rsidRPr="00A65959">
        <w:rPr>
          <w:rFonts w:asciiTheme="minorHAnsi" w:hAnsiTheme="minorHAnsi"/>
        </w:rPr>
        <w:t>)</w:t>
      </w:r>
      <w:r w:rsidR="00327FFD" w:rsidRPr="007619C9">
        <w:rPr>
          <w:rFonts w:asciiTheme="minorHAnsi" w:hAnsiTheme="minorHAnsi"/>
          <w:b/>
          <w:bCs/>
        </w:rPr>
        <w:t xml:space="preserve"> </w:t>
      </w:r>
      <w:r w:rsidR="00247401" w:rsidRPr="0051563B">
        <w:rPr>
          <w:rFonts w:asciiTheme="minorHAnsi" w:hAnsiTheme="minorHAnsi"/>
        </w:rPr>
        <w:t>The</w:t>
      </w:r>
      <w:r w:rsidR="00247401">
        <w:rPr>
          <w:rFonts w:asciiTheme="minorHAnsi" w:hAnsiTheme="minorHAnsi"/>
          <w:b/>
          <w:bCs/>
        </w:rPr>
        <w:t xml:space="preserve"> </w:t>
      </w:r>
      <w:r w:rsidR="00105112" w:rsidRPr="00A65959">
        <w:rPr>
          <w:rFonts w:asciiTheme="minorHAnsi" w:hAnsiTheme="minorHAnsi"/>
        </w:rPr>
        <w:t>qPCR-based</w:t>
      </w:r>
      <w:r w:rsidR="001E493A" w:rsidRPr="00A65959">
        <w:rPr>
          <w:rFonts w:asciiTheme="minorHAnsi" w:hAnsiTheme="minorHAnsi"/>
        </w:rPr>
        <w:t xml:space="preserve"> drop-off assay</w:t>
      </w:r>
      <w:r w:rsidR="001E493A" w:rsidRPr="007619C9">
        <w:rPr>
          <w:rFonts w:asciiTheme="minorHAnsi" w:hAnsiTheme="minorHAnsi"/>
          <w:b/>
          <w:bCs/>
        </w:rPr>
        <w:t xml:space="preserve"> </w:t>
      </w:r>
      <w:r w:rsidR="00327FFD" w:rsidRPr="007619C9">
        <w:rPr>
          <w:rFonts w:asciiTheme="minorHAnsi" w:hAnsiTheme="minorHAnsi"/>
          <w:bCs/>
        </w:rPr>
        <w:t xml:space="preserve">test to evaluate </w:t>
      </w:r>
      <w:r w:rsidR="00247401">
        <w:rPr>
          <w:rFonts w:asciiTheme="minorHAnsi" w:hAnsiTheme="minorHAnsi"/>
          <w:bCs/>
        </w:rPr>
        <w:t xml:space="preserve">the </w:t>
      </w:r>
      <w:r w:rsidR="00327FFD" w:rsidRPr="007619C9">
        <w:rPr>
          <w:rFonts w:asciiTheme="minorHAnsi" w:hAnsiTheme="minorHAnsi"/>
          <w:bCs/>
        </w:rPr>
        <w:t xml:space="preserve">amount of gDNA with </w:t>
      </w:r>
      <w:r w:rsidR="00247401">
        <w:rPr>
          <w:rFonts w:asciiTheme="minorHAnsi" w:hAnsiTheme="minorHAnsi"/>
          <w:bCs/>
        </w:rPr>
        <w:t xml:space="preserve">a </w:t>
      </w:r>
      <w:r w:rsidR="00327FFD" w:rsidRPr="007619C9">
        <w:rPr>
          <w:rFonts w:asciiTheme="minorHAnsi" w:hAnsiTheme="minorHAnsi"/>
          <w:bCs/>
        </w:rPr>
        <w:t xml:space="preserve">modify area were </w:t>
      </w:r>
      <w:r w:rsidR="001E493A" w:rsidRPr="007619C9">
        <w:rPr>
          <w:rFonts w:asciiTheme="minorHAnsi" w:hAnsiTheme="minorHAnsi"/>
          <w:bCs/>
        </w:rPr>
        <w:t>calculated</w:t>
      </w:r>
      <w:r w:rsidR="00327FFD" w:rsidRPr="007619C9">
        <w:rPr>
          <w:rFonts w:asciiTheme="minorHAnsi" w:hAnsiTheme="minorHAnsi"/>
          <w:bCs/>
        </w:rPr>
        <w:t xml:space="preserve"> using 2</w:t>
      </w:r>
      <w:r w:rsidR="00327FFD" w:rsidRPr="007619C9">
        <w:rPr>
          <w:rFonts w:asciiTheme="minorHAnsi" w:hAnsiTheme="minorHAnsi"/>
          <w:bCs/>
          <w:vertAlign w:val="superscript"/>
        </w:rPr>
        <w:t>-</w:t>
      </w:r>
      <w:r w:rsidR="00327FFD" w:rsidRPr="007619C9">
        <w:rPr>
          <w:rFonts w:ascii="Symbol" w:hAnsi="Symbol"/>
          <w:bCs/>
          <w:vertAlign w:val="superscript"/>
        </w:rPr>
        <w:t></w:t>
      </w:r>
      <w:r w:rsidR="00327FFD" w:rsidRPr="007619C9">
        <w:rPr>
          <w:rFonts w:ascii="Symbol" w:hAnsi="Symbol"/>
          <w:bCs/>
          <w:vertAlign w:val="superscript"/>
        </w:rPr>
        <w:t></w:t>
      </w:r>
      <w:r w:rsidR="00327FFD" w:rsidRPr="007619C9">
        <w:rPr>
          <w:rFonts w:asciiTheme="minorHAnsi" w:hAnsiTheme="minorHAnsi"/>
          <w:bCs/>
          <w:vertAlign w:val="superscript"/>
        </w:rPr>
        <w:t xml:space="preserve">CT </w:t>
      </w:r>
      <w:r w:rsidR="001E493A" w:rsidRPr="007619C9">
        <w:rPr>
          <w:rFonts w:asciiTheme="minorHAnsi" w:hAnsiTheme="minorHAnsi"/>
          <w:bCs/>
        </w:rPr>
        <w:t>method</w:t>
      </w:r>
      <w:r w:rsidR="00327FFD" w:rsidRPr="007619C9">
        <w:rPr>
          <w:rFonts w:asciiTheme="minorHAnsi" w:hAnsiTheme="minorHAnsi"/>
          <w:bCs/>
        </w:rPr>
        <w:t xml:space="preserve"> and normalized against control</w:t>
      </w:r>
      <w:r w:rsidR="00247401">
        <w:rPr>
          <w:rFonts w:asciiTheme="minorHAnsi" w:hAnsiTheme="minorHAnsi"/>
          <w:bCs/>
        </w:rPr>
        <w:t xml:space="preserve">, </w:t>
      </w:r>
      <w:proofErr w:type="spellStart"/>
      <w:r w:rsidR="00247401">
        <w:rPr>
          <w:rFonts w:asciiTheme="minorHAnsi" w:hAnsiTheme="minorHAnsi"/>
          <w:bCs/>
        </w:rPr>
        <w:t>uninjected</w:t>
      </w:r>
      <w:proofErr w:type="spellEnd"/>
      <w:r w:rsidR="00327FFD" w:rsidRPr="007619C9">
        <w:rPr>
          <w:rFonts w:asciiTheme="minorHAnsi" w:hAnsiTheme="minorHAnsi"/>
          <w:bCs/>
        </w:rPr>
        <w:t xml:space="preserve"> brains.</w:t>
      </w:r>
      <w:r w:rsidR="000632B0" w:rsidRPr="007619C9">
        <w:rPr>
          <w:rFonts w:asciiTheme="minorHAnsi" w:hAnsiTheme="minorHAnsi"/>
          <w:bCs/>
        </w:rPr>
        <w:t xml:space="preserve"> The data are expressed as mean </w:t>
      </w:r>
      <w:r w:rsidR="000632B0" w:rsidRPr="007619C9">
        <w:rPr>
          <w:rFonts w:asciiTheme="minorHAnsi" w:hAnsiTheme="minorHAnsi"/>
          <w:bCs/>
          <w:u w:val="single"/>
        </w:rPr>
        <w:t>+</w:t>
      </w:r>
      <w:r w:rsidR="000632B0" w:rsidRPr="007619C9">
        <w:rPr>
          <w:rFonts w:asciiTheme="minorHAnsi" w:hAnsiTheme="minorHAnsi"/>
          <w:bCs/>
        </w:rPr>
        <w:t xml:space="preserve"> SD.</w:t>
      </w:r>
      <w:r w:rsidR="00105112">
        <w:rPr>
          <w:rFonts w:asciiTheme="minorHAnsi" w:hAnsiTheme="minorHAnsi"/>
          <w:bCs/>
        </w:rPr>
        <w:t xml:space="preserve"> </w:t>
      </w:r>
      <w:r w:rsidR="000929F5">
        <w:rPr>
          <w:rFonts w:asciiTheme="minorHAnsi" w:hAnsiTheme="minorHAnsi"/>
          <w:bCs/>
        </w:rPr>
        <w:t>(</w:t>
      </w:r>
      <w:r w:rsidR="000632B0" w:rsidRPr="007619C9">
        <w:rPr>
          <w:rFonts w:asciiTheme="minorHAnsi" w:hAnsiTheme="minorHAnsi"/>
          <w:b/>
          <w:bCs/>
        </w:rPr>
        <w:t>B</w:t>
      </w:r>
      <w:r w:rsidR="00715081" w:rsidRPr="00A65959">
        <w:rPr>
          <w:rFonts w:asciiTheme="minorHAnsi" w:hAnsiTheme="minorHAnsi"/>
          <w:bCs/>
          <w:iCs/>
        </w:rPr>
        <w:t>)</w:t>
      </w:r>
      <w:r w:rsidR="000632B0" w:rsidRPr="007619C9">
        <w:rPr>
          <w:rFonts w:asciiTheme="minorHAnsi" w:hAnsiTheme="minorHAnsi"/>
          <w:bCs/>
          <w:i/>
        </w:rPr>
        <w:t xml:space="preserve"> </w:t>
      </w:r>
      <w:r w:rsidR="00247401" w:rsidRPr="00A65959">
        <w:rPr>
          <w:rFonts w:asciiTheme="minorHAnsi" w:hAnsiTheme="minorHAnsi"/>
          <w:bCs/>
          <w:iCs/>
        </w:rPr>
        <w:t>The</w:t>
      </w:r>
      <w:r w:rsidR="00247401">
        <w:rPr>
          <w:rFonts w:asciiTheme="minorHAnsi" w:hAnsiTheme="minorHAnsi"/>
          <w:bCs/>
          <w:i/>
        </w:rPr>
        <w:t xml:space="preserve"> </w:t>
      </w:r>
      <w:r w:rsidR="000632B0" w:rsidRPr="007619C9">
        <w:rPr>
          <w:rFonts w:asciiTheme="minorHAnsi" w:hAnsiTheme="minorHAnsi"/>
          <w:bCs/>
        </w:rPr>
        <w:t xml:space="preserve">qRT-PCR test </w:t>
      </w:r>
      <w:r w:rsidR="00105112" w:rsidRPr="007619C9">
        <w:rPr>
          <w:rFonts w:asciiTheme="minorHAnsi" w:hAnsiTheme="minorHAnsi"/>
          <w:bCs/>
        </w:rPr>
        <w:t>was</w:t>
      </w:r>
      <w:r w:rsidR="000632B0" w:rsidRPr="007619C9">
        <w:rPr>
          <w:rFonts w:asciiTheme="minorHAnsi" w:hAnsiTheme="minorHAnsi"/>
          <w:bCs/>
        </w:rPr>
        <w:t xml:space="preserve"> used to evaluate </w:t>
      </w:r>
      <w:r w:rsidR="00247401">
        <w:rPr>
          <w:rFonts w:asciiTheme="minorHAnsi" w:hAnsiTheme="minorHAnsi"/>
          <w:bCs/>
        </w:rPr>
        <w:t xml:space="preserve">the </w:t>
      </w:r>
      <w:r w:rsidR="000632B0" w:rsidRPr="007619C9">
        <w:rPr>
          <w:rFonts w:asciiTheme="minorHAnsi" w:hAnsiTheme="minorHAnsi"/>
          <w:bCs/>
        </w:rPr>
        <w:t xml:space="preserve">amount of mRNA in CRISPR-Cas9 injected and </w:t>
      </w:r>
      <w:proofErr w:type="spellStart"/>
      <w:r w:rsidR="00247401">
        <w:rPr>
          <w:rFonts w:asciiTheme="minorHAnsi" w:hAnsiTheme="minorHAnsi"/>
          <w:bCs/>
        </w:rPr>
        <w:t>un</w:t>
      </w:r>
      <w:r w:rsidR="00105112" w:rsidRPr="007619C9">
        <w:rPr>
          <w:rFonts w:asciiTheme="minorHAnsi" w:hAnsiTheme="minorHAnsi"/>
          <w:bCs/>
        </w:rPr>
        <w:t>injected</w:t>
      </w:r>
      <w:proofErr w:type="spellEnd"/>
      <w:r w:rsidR="00247401" w:rsidRPr="00247401">
        <w:rPr>
          <w:rFonts w:asciiTheme="minorHAnsi" w:hAnsiTheme="minorHAnsi"/>
          <w:bCs/>
        </w:rPr>
        <w:t xml:space="preserve"> </w:t>
      </w:r>
      <w:r w:rsidR="00247401" w:rsidRPr="007619C9">
        <w:rPr>
          <w:rFonts w:asciiTheme="minorHAnsi" w:hAnsiTheme="minorHAnsi"/>
          <w:bCs/>
        </w:rPr>
        <w:t>bees</w:t>
      </w:r>
      <w:r w:rsidR="000632B0" w:rsidRPr="007619C9">
        <w:rPr>
          <w:rFonts w:asciiTheme="minorHAnsi" w:hAnsiTheme="minorHAnsi"/>
          <w:bCs/>
        </w:rPr>
        <w:t>.</w:t>
      </w:r>
      <w:r w:rsidR="000632B0" w:rsidRPr="007619C9">
        <w:rPr>
          <w:rFonts w:asciiTheme="minorHAnsi" w:hAnsiTheme="minorHAnsi"/>
          <w:bCs/>
          <w:i/>
        </w:rPr>
        <w:t xml:space="preserve"> </w:t>
      </w:r>
      <w:proofErr w:type="spellStart"/>
      <w:r w:rsidRPr="007619C9">
        <w:rPr>
          <w:rFonts w:asciiTheme="minorHAnsi" w:hAnsiTheme="minorHAnsi"/>
          <w:bCs/>
          <w:i/>
        </w:rPr>
        <w:t>AmActin</w:t>
      </w:r>
      <w:proofErr w:type="spellEnd"/>
      <w:r w:rsidRPr="007619C9">
        <w:rPr>
          <w:rFonts w:asciiTheme="minorHAnsi" w:hAnsiTheme="minorHAnsi"/>
          <w:bCs/>
        </w:rPr>
        <w:t xml:space="preserve"> was used as a reference gene. The relative gene expression was calculated </w:t>
      </w:r>
      <w:r w:rsidR="00105112" w:rsidRPr="007619C9">
        <w:rPr>
          <w:rFonts w:asciiTheme="minorHAnsi" w:hAnsiTheme="minorHAnsi"/>
          <w:bCs/>
        </w:rPr>
        <w:t>using 2</w:t>
      </w:r>
      <w:r w:rsidR="00C324E3" w:rsidRPr="007619C9">
        <w:rPr>
          <w:rFonts w:asciiTheme="minorHAnsi" w:hAnsiTheme="minorHAnsi"/>
          <w:bCs/>
          <w:vertAlign w:val="superscript"/>
        </w:rPr>
        <w:t>-</w:t>
      </w:r>
      <w:r w:rsidR="00C324E3" w:rsidRPr="007619C9">
        <w:rPr>
          <w:rFonts w:ascii="Symbol" w:hAnsi="Symbol"/>
          <w:bCs/>
          <w:vertAlign w:val="superscript"/>
        </w:rPr>
        <w:t></w:t>
      </w:r>
      <w:r w:rsidR="00C324E3" w:rsidRPr="007619C9">
        <w:rPr>
          <w:rFonts w:ascii="Symbol" w:hAnsi="Symbol"/>
          <w:bCs/>
          <w:vertAlign w:val="superscript"/>
        </w:rPr>
        <w:t></w:t>
      </w:r>
      <w:r w:rsidR="00105112" w:rsidRPr="007619C9">
        <w:rPr>
          <w:rFonts w:asciiTheme="minorHAnsi" w:hAnsiTheme="minorHAnsi"/>
          <w:bCs/>
          <w:vertAlign w:val="superscript"/>
        </w:rPr>
        <w:t xml:space="preserve">CT </w:t>
      </w:r>
      <w:r w:rsidR="00105112" w:rsidRPr="007619C9">
        <w:rPr>
          <w:rFonts w:asciiTheme="minorHAnsi" w:hAnsiTheme="minorHAnsi"/>
          <w:bCs/>
        </w:rPr>
        <w:t>methods</w:t>
      </w:r>
      <w:r w:rsidR="00C324E3" w:rsidRPr="007619C9">
        <w:rPr>
          <w:rFonts w:asciiTheme="minorHAnsi" w:hAnsiTheme="minorHAnsi"/>
          <w:bCs/>
        </w:rPr>
        <w:t xml:space="preserve"> and normalized against control</w:t>
      </w:r>
      <w:r w:rsidR="00247401">
        <w:rPr>
          <w:rFonts w:asciiTheme="minorHAnsi" w:hAnsiTheme="minorHAnsi"/>
          <w:bCs/>
        </w:rPr>
        <w:t>,</w:t>
      </w:r>
      <w:r w:rsidR="00817F1A" w:rsidRPr="007619C9">
        <w:rPr>
          <w:rFonts w:asciiTheme="minorHAnsi" w:hAnsiTheme="minorHAnsi"/>
          <w:bCs/>
        </w:rPr>
        <w:t xml:space="preserve"> </w:t>
      </w:r>
      <w:proofErr w:type="spellStart"/>
      <w:r w:rsidR="00247401">
        <w:rPr>
          <w:rFonts w:asciiTheme="minorHAnsi" w:hAnsiTheme="minorHAnsi"/>
          <w:bCs/>
        </w:rPr>
        <w:t>uninjected</w:t>
      </w:r>
      <w:proofErr w:type="spellEnd"/>
      <w:r w:rsidR="00247401">
        <w:rPr>
          <w:rFonts w:asciiTheme="minorHAnsi" w:hAnsiTheme="minorHAnsi"/>
          <w:bCs/>
        </w:rPr>
        <w:t xml:space="preserve"> brains</w:t>
      </w:r>
      <w:r w:rsidR="00C324E3" w:rsidRPr="007619C9">
        <w:rPr>
          <w:rFonts w:asciiTheme="minorHAnsi" w:hAnsiTheme="minorHAnsi"/>
          <w:bCs/>
        </w:rPr>
        <w:t xml:space="preserve">. The data are expressed as mean </w:t>
      </w:r>
      <w:r w:rsidR="00C324E3" w:rsidRPr="007619C9">
        <w:rPr>
          <w:rFonts w:asciiTheme="minorHAnsi" w:hAnsiTheme="minorHAnsi"/>
          <w:bCs/>
          <w:u w:val="single"/>
        </w:rPr>
        <w:t>+</w:t>
      </w:r>
      <w:r w:rsidR="00C324E3" w:rsidRPr="007619C9">
        <w:rPr>
          <w:rFonts w:asciiTheme="minorHAnsi" w:hAnsiTheme="minorHAnsi"/>
          <w:bCs/>
        </w:rPr>
        <w:t xml:space="preserve"> SE.</w:t>
      </w:r>
    </w:p>
    <w:p w14:paraId="2C174CE2" w14:textId="77777777" w:rsidR="000F4729" w:rsidRPr="007619C9" w:rsidRDefault="000F4729" w:rsidP="00997AFE">
      <w:pPr>
        <w:rPr>
          <w:rFonts w:asciiTheme="minorHAnsi" w:hAnsiTheme="minorHAnsi"/>
        </w:rPr>
      </w:pPr>
    </w:p>
    <w:p w14:paraId="1A396A6D" w14:textId="40CEE8B2" w:rsidR="00817F1A" w:rsidRPr="00C82A30" w:rsidRDefault="00C324E3" w:rsidP="00997AFE">
      <w:pPr>
        <w:rPr>
          <w:rFonts w:asciiTheme="minorHAnsi" w:hAnsiTheme="minorHAnsi"/>
          <w:b/>
        </w:rPr>
      </w:pPr>
      <w:r w:rsidRPr="007619C9">
        <w:rPr>
          <w:rFonts w:asciiTheme="minorHAnsi" w:hAnsiTheme="minorHAnsi"/>
          <w:b/>
        </w:rPr>
        <w:lastRenderedPageBreak/>
        <w:t>Figure 4</w:t>
      </w:r>
      <w:r w:rsidR="00715081">
        <w:rPr>
          <w:rFonts w:asciiTheme="minorHAnsi" w:hAnsiTheme="minorHAnsi"/>
          <w:b/>
        </w:rPr>
        <w:t>:</w:t>
      </w:r>
      <w:r w:rsidRPr="007619C9">
        <w:rPr>
          <w:rFonts w:asciiTheme="minorHAnsi" w:hAnsiTheme="minorHAnsi"/>
          <w:b/>
        </w:rPr>
        <w:t xml:space="preserve"> Example of the </w:t>
      </w:r>
      <w:r w:rsidR="006C33E0" w:rsidRPr="007619C9">
        <w:rPr>
          <w:rFonts w:asciiTheme="minorHAnsi" w:hAnsiTheme="minorHAnsi"/>
          <w:b/>
        </w:rPr>
        <w:t xml:space="preserve">distribution of </w:t>
      </w:r>
      <w:r w:rsidR="00817F1A" w:rsidRPr="007619C9">
        <w:rPr>
          <w:rFonts w:asciiTheme="minorHAnsi" w:hAnsiTheme="minorHAnsi"/>
          <w:b/>
        </w:rPr>
        <w:t>RNP CRISPR-Cas9 in bee brains</w:t>
      </w:r>
      <w:r w:rsidR="00247401">
        <w:rPr>
          <w:rFonts w:asciiTheme="minorHAnsi" w:hAnsiTheme="minorHAnsi"/>
          <w:b/>
        </w:rPr>
        <w:t xml:space="preserve"> via</w:t>
      </w:r>
      <w:r w:rsidR="00817F1A" w:rsidRPr="007619C9">
        <w:rPr>
          <w:rFonts w:asciiTheme="minorHAnsi" w:hAnsiTheme="minorHAnsi"/>
          <w:b/>
        </w:rPr>
        <w:t xml:space="preserve"> ATTO550 fluorescence.</w:t>
      </w:r>
      <w:r w:rsidR="00C82A30">
        <w:rPr>
          <w:rFonts w:asciiTheme="minorHAnsi" w:hAnsiTheme="minorHAnsi"/>
          <w:b/>
        </w:rPr>
        <w:t xml:space="preserve"> </w:t>
      </w:r>
      <w:r w:rsidR="000929F5" w:rsidRPr="00A65959">
        <w:rPr>
          <w:rFonts w:asciiTheme="minorHAnsi" w:hAnsiTheme="minorHAnsi"/>
          <w:bCs/>
        </w:rPr>
        <w:t>(</w:t>
      </w:r>
      <w:r w:rsidR="00817F1A" w:rsidRPr="007619C9">
        <w:rPr>
          <w:rFonts w:asciiTheme="minorHAnsi" w:hAnsiTheme="minorHAnsi"/>
          <w:b/>
        </w:rPr>
        <w:t>A-D</w:t>
      </w:r>
      <w:r w:rsidR="00715081" w:rsidRPr="00A65959">
        <w:rPr>
          <w:rFonts w:asciiTheme="minorHAnsi" w:hAnsiTheme="minorHAnsi"/>
          <w:bCs/>
        </w:rPr>
        <w:t>)</w:t>
      </w:r>
      <w:r w:rsidR="00751E56">
        <w:rPr>
          <w:rFonts w:asciiTheme="minorHAnsi" w:hAnsiTheme="minorHAnsi"/>
          <w:b/>
        </w:rPr>
        <w:t xml:space="preserve"> </w:t>
      </w:r>
      <w:r w:rsidR="00817F1A" w:rsidRPr="007619C9">
        <w:rPr>
          <w:rFonts w:asciiTheme="minorHAnsi" w:hAnsiTheme="minorHAnsi"/>
        </w:rPr>
        <w:t xml:space="preserve">The section from four different bees that expressed the RNP </w:t>
      </w:r>
      <w:r w:rsidR="00064CF2">
        <w:rPr>
          <w:rFonts w:asciiTheme="minorHAnsi" w:hAnsiTheme="minorHAnsi"/>
        </w:rPr>
        <w:t>RDL-CRISPR-Cas9</w:t>
      </w:r>
      <w:r w:rsidR="00817F1A" w:rsidRPr="007619C9">
        <w:rPr>
          <w:rFonts w:asciiTheme="minorHAnsi" w:hAnsiTheme="minorHAnsi"/>
        </w:rPr>
        <w:t xml:space="preserve"> in </w:t>
      </w:r>
      <w:r w:rsidR="00247401">
        <w:rPr>
          <w:rFonts w:asciiTheme="minorHAnsi" w:hAnsiTheme="minorHAnsi"/>
        </w:rPr>
        <w:t xml:space="preserve">the </w:t>
      </w:r>
      <w:r w:rsidR="00817F1A" w:rsidRPr="007619C9">
        <w:rPr>
          <w:rFonts w:asciiTheme="minorHAnsi" w:hAnsiTheme="minorHAnsi"/>
        </w:rPr>
        <w:t xml:space="preserve">Kenyon cell of </w:t>
      </w:r>
      <w:r w:rsidR="00247401">
        <w:rPr>
          <w:rFonts w:asciiTheme="minorHAnsi" w:hAnsiTheme="minorHAnsi"/>
        </w:rPr>
        <w:t xml:space="preserve">the </w:t>
      </w:r>
      <w:r w:rsidR="00817F1A" w:rsidRPr="007619C9">
        <w:rPr>
          <w:rFonts w:asciiTheme="minorHAnsi" w:hAnsiTheme="minorHAnsi"/>
        </w:rPr>
        <w:t xml:space="preserve">mushroom body. </w:t>
      </w:r>
      <w:r w:rsidR="000929F5" w:rsidRPr="005A07B1">
        <w:rPr>
          <w:rFonts w:asciiTheme="minorHAnsi" w:hAnsiTheme="minorHAnsi"/>
          <w:bCs/>
        </w:rPr>
        <w:t>(</w:t>
      </w:r>
      <w:proofErr w:type="gramStart"/>
      <w:r w:rsidR="00817F1A" w:rsidRPr="002A01E2">
        <w:rPr>
          <w:rFonts w:asciiTheme="minorHAnsi" w:hAnsiTheme="minorHAnsi"/>
          <w:b/>
        </w:rPr>
        <w:t>E,F</w:t>
      </w:r>
      <w:proofErr w:type="gramEnd"/>
      <w:r w:rsidR="00715081">
        <w:rPr>
          <w:rFonts w:asciiTheme="minorHAnsi" w:hAnsiTheme="minorHAnsi"/>
        </w:rPr>
        <w:t>)</w:t>
      </w:r>
      <w:r w:rsidR="00817F1A" w:rsidRPr="007619C9">
        <w:rPr>
          <w:rFonts w:asciiTheme="minorHAnsi" w:hAnsiTheme="minorHAnsi"/>
        </w:rPr>
        <w:t xml:space="preserve"> Example of two brains 48 </w:t>
      </w:r>
      <w:r w:rsidR="00247401" w:rsidRPr="0051563B">
        <w:rPr>
          <w:rFonts w:asciiTheme="minorHAnsi" w:hAnsiTheme="minorHAnsi"/>
        </w:rPr>
        <w:t>h</w:t>
      </w:r>
      <w:r w:rsidR="00247401" w:rsidRPr="007619C9">
        <w:rPr>
          <w:rFonts w:asciiTheme="minorHAnsi" w:hAnsiTheme="minorHAnsi"/>
        </w:rPr>
        <w:t xml:space="preserve"> </w:t>
      </w:r>
      <w:r w:rsidR="00817F1A" w:rsidRPr="007619C9">
        <w:rPr>
          <w:rFonts w:asciiTheme="minorHAnsi" w:hAnsiTheme="minorHAnsi"/>
        </w:rPr>
        <w:t>after injection with RNPmGlutR1 CRISPR-Cas9. Scale bar</w:t>
      </w:r>
      <w:r w:rsidR="00EF4AB1">
        <w:rPr>
          <w:rFonts w:asciiTheme="minorHAnsi" w:hAnsiTheme="minorHAnsi"/>
        </w:rPr>
        <w:t xml:space="preserve"> in</w:t>
      </w:r>
      <w:r w:rsidR="00817F1A" w:rsidRPr="007619C9">
        <w:rPr>
          <w:rFonts w:asciiTheme="minorHAnsi" w:hAnsiTheme="minorHAnsi"/>
        </w:rPr>
        <w:t xml:space="preserve"> </w:t>
      </w:r>
      <w:r w:rsidR="00817F1A" w:rsidRPr="00A65959">
        <w:rPr>
          <w:rFonts w:asciiTheme="minorHAnsi" w:hAnsiTheme="minorHAnsi"/>
          <w:bCs/>
        </w:rPr>
        <w:t>A-F</w:t>
      </w:r>
      <w:r w:rsidR="00817F1A" w:rsidRPr="007619C9">
        <w:rPr>
          <w:rFonts w:asciiTheme="minorHAnsi" w:hAnsiTheme="minorHAnsi"/>
        </w:rPr>
        <w:t xml:space="preserve"> =</w:t>
      </w:r>
      <w:r w:rsidR="00EF4AB1">
        <w:rPr>
          <w:rFonts w:asciiTheme="minorHAnsi" w:hAnsiTheme="minorHAnsi"/>
        </w:rPr>
        <w:t xml:space="preserve"> </w:t>
      </w:r>
      <w:r w:rsidR="00817F1A" w:rsidRPr="007619C9">
        <w:rPr>
          <w:rFonts w:asciiTheme="minorHAnsi" w:hAnsiTheme="minorHAnsi"/>
        </w:rPr>
        <w:t xml:space="preserve">150 </w:t>
      </w:r>
      <w:r w:rsidR="00817F1A" w:rsidRPr="007619C9">
        <w:rPr>
          <w:rFonts w:ascii="Symbol" w:hAnsi="Symbol"/>
        </w:rPr>
        <w:t></w:t>
      </w:r>
      <w:r w:rsidR="00817F1A" w:rsidRPr="007619C9">
        <w:rPr>
          <w:rFonts w:asciiTheme="minorHAnsi" w:hAnsiTheme="minorHAnsi"/>
        </w:rPr>
        <w:t>m</w:t>
      </w:r>
    </w:p>
    <w:p w14:paraId="115355D3" w14:textId="77777777" w:rsidR="00C324E3" w:rsidRDefault="00C324E3" w:rsidP="00997AFE">
      <w:pPr>
        <w:rPr>
          <w:rFonts w:asciiTheme="minorHAnsi" w:hAnsiTheme="minorHAnsi"/>
        </w:rPr>
      </w:pPr>
    </w:p>
    <w:p w14:paraId="1AD36055" w14:textId="2217BF6B" w:rsidR="00182A0C" w:rsidRDefault="00182A0C" w:rsidP="008226BF">
      <w:pPr>
        <w:pStyle w:val="NormalWeb"/>
        <w:spacing w:before="0" w:beforeAutospacing="0" w:after="0" w:afterAutospacing="0"/>
        <w:rPr>
          <w:rFonts w:asciiTheme="minorHAnsi" w:hAnsiTheme="minorHAnsi" w:cstheme="minorHAnsi"/>
          <w:b/>
        </w:rPr>
      </w:pPr>
      <w:r>
        <w:rPr>
          <w:rFonts w:asciiTheme="minorHAnsi" w:hAnsiTheme="minorHAnsi" w:cstheme="minorHAnsi"/>
          <w:b/>
        </w:rPr>
        <w:t>DISCUSSION</w:t>
      </w:r>
      <w:r w:rsidR="00715081">
        <w:rPr>
          <w:rFonts w:asciiTheme="minorHAnsi" w:hAnsiTheme="minorHAnsi" w:cstheme="minorHAnsi"/>
          <w:b/>
        </w:rPr>
        <w:t>:</w:t>
      </w:r>
    </w:p>
    <w:p w14:paraId="5C423D62" w14:textId="77777777" w:rsidR="006E1297" w:rsidRPr="006E1297" w:rsidRDefault="006E1297" w:rsidP="008226BF">
      <w:pPr>
        <w:rPr>
          <w:b/>
          <w:color w:val="auto"/>
        </w:rPr>
      </w:pPr>
      <w:r w:rsidRPr="006E1297">
        <w:rPr>
          <w:b/>
          <w:color w:val="auto"/>
        </w:rPr>
        <w:t xml:space="preserve">Characterization of the anti-RDL and anti-mGlutR1 </w:t>
      </w:r>
    </w:p>
    <w:p w14:paraId="7439CF36" w14:textId="7F2206DE" w:rsidR="006E1297" w:rsidRDefault="006E1297" w:rsidP="008226BF">
      <w:pPr>
        <w:rPr>
          <w:color w:val="auto"/>
        </w:rPr>
      </w:pPr>
      <w:r w:rsidRPr="006E1297">
        <w:rPr>
          <w:color w:val="auto"/>
        </w:rPr>
        <w:t xml:space="preserve">First, we characterized the anti-RDL and anti-mGlutR1 antibodies by immunoblot and pre-adsorption on the slices of fixed </w:t>
      </w:r>
      <w:r w:rsidR="00105112" w:rsidRPr="006E1297">
        <w:rPr>
          <w:color w:val="auto"/>
        </w:rPr>
        <w:t>honeybee</w:t>
      </w:r>
      <w:r w:rsidRPr="006E1297">
        <w:rPr>
          <w:color w:val="auto"/>
        </w:rPr>
        <w:t xml:space="preserve"> brains. Each antibody was made to recognize all its known isoforms, and </w:t>
      </w:r>
      <w:r w:rsidR="00247401" w:rsidRPr="006E1297">
        <w:rPr>
          <w:color w:val="auto"/>
        </w:rPr>
        <w:t>Western analy</w:t>
      </w:r>
      <w:r w:rsidR="00247401">
        <w:rPr>
          <w:color w:val="auto"/>
        </w:rPr>
        <w:t>sis show</w:t>
      </w:r>
      <w:r w:rsidR="00247401" w:rsidRPr="006E1297">
        <w:rPr>
          <w:color w:val="auto"/>
        </w:rPr>
        <w:t xml:space="preserve"> </w:t>
      </w:r>
      <w:r w:rsidRPr="006E1297">
        <w:rPr>
          <w:color w:val="auto"/>
        </w:rPr>
        <w:t xml:space="preserve">they </w:t>
      </w:r>
      <w:r w:rsidR="00247401">
        <w:rPr>
          <w:color w:val="auto"/>
        </w:rPr>
        <w:t xml:space="preserve">recognize </w:t>
      </w:r>
      <w:r w:rsidRPr="006E1297">
        <w:rPr>
          <w:color w:val="auto"/>
        </w:rPr>
        <w:t xml:space="preserve">bands that correspond to their predicted molecular weights. Next, both antibodies were blocked by </w:t>
      </w:r>
      <w:r w:rsidR="00247401">
        <w:rPr>
          <w:color w:val="auto"/>
        </w:rPr>
        <w:t xml:space="preserve">the </w:t>
      </w:r>
      <w:r w:rsidRPr="006E1297">
        <w:rPr>
          <w:color w:val="auto"/>
        </w:rPr>
        <w:t xml:space="preserve">conjugated peptide against which they were produced on </w:t>
      </w:r>
      <w:r w:rsidR="00247401" w:rsidRPr="006E1297">
        <w:rPr>
          <w:color w:val="auto"/>
        </w:rPr>
        <w:t xml:space="preserve">honeybee </w:t>
      </w:r>
      <w:r w:rsidRPr="006E1297">
        <w:rPr>
          <w:color w:val="auto"/>
        </w:rPr>
        <w:t>brain sections.</w:t>
      </w:r>
      <w:r w:rsidR="00751E56">
        <w:rPr>
          <w:color w:val="auto"/>
        </w:rPr>
        <w:t xml:space="preserve"> </w:t>
      </w:r>
    </w:p>
    <w:p w14:paraId="6F27BBB4" w14:textId="77777777" w:rsidR="009E5405" w:rsidRPr="006E1297" w:rsidRDefault="009E5405" w:rsidP="008226BF">
      <w:pPr>
        <w:rPr>
          <w:color w:val="auto"/>
        </w:rPr>
      </w:pPr>
    </w:p>
    <w:p w14:paraId="68CF390F" w14:textId="41AF18BC" w:rsidR="006E1297" w:rsidRDefault="006E1297" w:rsidP="008226BF">
      <w:pPr>
        <w:rPr>
          <w:color w:val="auto"/>
        </w:rPr>
      </w:pPr>
      <w:r w:rsidRPr="006E1297">
        <w:rPr>
          <w:color w:val="auto"/>
        </w:rPr>
        <w:t xml:space="preserve">One of the first aims in our study was to establish that the antibodies produced against the specific conjugated peptide are specific to its protein in fixed brain tissue. For that purpose, we took advantage of the CRISPR-Cas9 system. We designed specific guides for </w:t>
      </w:r>
      <w:r w:rsidR="00247401" w:rsidRPr="00A65959">
        <w:rPr>
          <w:iCs/>
          <w:color w:val="auto"/>
        </w:rPr>
        <w:t>honeybee</w:t>
      </w:r>
      <w:r w:rsidRPr="006E1297">
        <w:rPr>
          <w:color w:val="auto"/>
        </w:rPr>
        <w:t xml:space="preserve"> </w:t>
      </w:r>
      <w:r w:rsidRPr="00A65959">
        <w:rPr>
          <w:i/>
          <w:iCs/>
          <w:color w:val="auto"/>
        </w:rPr>
        <w:t>RDL</w:t>
      </w:r>
      <w:r w:rsidRPr="006E1297">
        <w:rPr>
          <w:color w:val="auto"/>
        </w:rPr>
        <w:t xml:space="preserve"> and </w:t>
      </w:r>
      <w:r w:rsidRPr="00A65959">
        <w:rPr>
          <w:i/>
          <w:iCs/>
          <w:color w:val="auto"/>
        </w:rPr>
        <w:t>mGlutR1</w:t>
      </w:r>
      <w:r w:rsidRPr="006E1297">
        <w:rPr>
          <w:color w:val="auto"/>
        </w:rPr>
        <w:t xml:space="preserve"> and used each of them to make CRISPR-Cas9 labeled with </w:t>
      </w:r>
      <w:r>
        <w:rPr>
          <w:color w:val="auto"/>
        </w:rPr>
        <w:t xml:space="preserve">the fluorescent probe ATTO550. For each </w:t>
      </w:r>
      <w:r w:rsidRPr="006E1297">
        <w:rPr>
          <w:color w:val="auto"/>
        </w:rPr>
        <w:t xml:space="preserve">receptor, we injected a mixture of three different CRISPR-Cas9 ribonucleoproteins in the ocelli to reduce the amount of the targeted protein in the adult </w:t>
      </w:r>
      <w:r w:rsidR="00105112" w:rsidRPr="006E1297">
        <w:rPr>
          <w:color w:val="auto"/>
        </w:rPr>
        <w:t>honeybee</w:t>
      </w:r>
      <w:r w:rsidRPr="006E1297">
        <w:rPr>
          <w:color w:val="auto"/>
        </w:rPr>
        <w:t xml:space="preserve"> brain by eliminating the corresponding gene in cells that took up our designed Cas9 system. In our study, we accomplished this step. </w:t>
      </w:r>
    </w:p>
    <w:p w14:paraId="619DC4D9" w14:textId="77777777" w:rsidR="009E5405" w:rsidRPr="006E1297" w:rsidRDefault="009E5405" w:rsidP="008226BF">
      <w:pPr>
        <w:rPr>
          <w:color w:val="auto"/>
        </w:rPr>
      </w:pPr>
    </w:p>
    <w:p w14:paraId="70CCEAC2" w14:textId="3EAEE43C" w:rsidR="006E1297" w:rsidRDefault="006E1297" w:rsidP="008226BF">
      <w:pPr>
        <w:rPr>
          <w:color w:val="auto"/>
        </w:rPr>
      </w:pPr>
      <w:r w:rsidRPr="006E1297">
        <w:rPr>
          <w:color w:val="auto"/>
        </w:rPr>
        <w:t>One of the first crucial steps for the success of these experiments is designing the appropriate guide</w:t>
      </w:r>
      <w:r w:rsidR="00247401">
        <w:rPr>
          <w:color w:val="auto"/>
        </w:rPr>
        <w:t xml:space="preserve"> RNAs</w:t>
      </w:r>
      <w:r w:rsidRPr="006E1297">
        <w:rPr>
          <w:color w:val="auto"/>
        </w:rPr>
        <w:t>.</w:t>
      </w:r>
      <w:r w:rsidR="00751E56">
        <w:rPr>
          <w:color w:val="auto"/>
        </w:rPr>
        <w:t xml:space="preserve"> </w:t>
      </w:r>
      <w:r w:rsidRPr="006E1297">
        <w:rPr>
          <w:color w:val="auto"/>
        </w:rPr>
        <w:t>We recommend des</w:t>
      </w:r>
      <w:r w:rsidR="009663F4">
        <w:rPr>
          <w:color w:val="auto"/>
        </w:rPr>
        <w:t xml:space="preserve">igning up to </w:t>
      </w:r>
      <w:r w:rsidR="00EF4AB1" w:rsidRPr="00EF4AB1">
        <w:rPr>
          <w:color w:val="auto"/>
        </w:rPr>
        <w:t>five</w:t>
      </w:r>
      <w:r w:rsidR="00EF4AB1">
        <w:rPr>
          <w:color w:val="auto"/>
        </w:rPr>
        <w:t xml:space="preserve"> </w:t>
      </w:r>
      <w:r w:rsidR="009663F4">
        <w:rPr>
          <w:color w:val="auto"/>
        </w:rPr>
        <w:t>guide</w:t>
      </w:r>
      <w:r w:rsidR="00FF0183">
        <w:rPr>
          <w:color w:val="auto"/>
        </w:rPr>
        <w:t xml:space="preserve"> </w:t>
      </w:r>
      <w:r w:rsidRPr="006E1297">
        <w:rPr>
          <w:color w:val="auto"/>
        </w:rPr>
        <w:t>RNA</w:t>
      </w:r>
      <w:r w:rsidR="00247401">
        <w:rPr>
          <w:color w:val="auto"/>
        </w:rPr>
        <w:t>s</w:t>
      </w:r>
      <w:r w:rsidRPr="006E1297">
        <w:rPr>
          <w:color w:val="auto"/>
        </w:rPr>
        <w:t>, located at the beginning, middle</w:t>
      </w:r>
      <w:r w:rsidR="00247401">
        <w:rPr>
          <w:color w:val="auto"/>
        </w:rPr>
        <w:t>,</w:t>
      </w:r>
      <w:r w:rsidRPr="006E1297">
        <w:rPr>
          <w:color w:val="auto"/>
        </w:rPr>
        <w:t xml:space="preserve"> and the end of the gene sequence. </w:t>
      </w:r>
      <w:r w:rsidR="00247401">
        <w:rPr>
          <w:color w:val="auto"/>
        </w:rPr>
        <w:t xml:space="preserve">In our preliminary work, we </w:t>
      </w:r>
      <w:r w:rsidRPr="006E1297">
        <w:rPr>
          <w:color w:val="auto"/>
        </w:rPr>
        <w:t>tested them in various combinations on three to five bees</w:t>
      </w:r>
      <w:r w:rsidR="00247401">
        <w:rPr>
          <w:color w:val="auto"/>
        </w:rPr>
        <w:t>.</w:t>
      </w:r>
      <w:r w:rsidRPr="006E1297">
        <w:rPr>
          <w:color w:val="auto"/>
        </w:rPr>
        <w:t xml:space="preserve"> </w:t>
      </w:r>
      <w:r w:rsidR="00247401" w:rsidRPr="006E1297">
        <w:rPr>
          <w:color w:val="auto"/>
        </w:rPr>
        <w:t xml:space="preserve">We </w:t>
      </w:r>
      <w:r w:rsidR="00247401">
        <w:rPr>
          <w:color w:val="auto"/>
        </w:rPr>
        <w:t xml:space="preserve">also </w:t>
      </w:r>
      <w:r w:rsidRPr="006E1297">
        <w:rPr>
          <w:color w:val="auto"/>
        </w:rPr>
        <w:t>tried different concentrations of injections, as well as times after injection, and various mixtures</w:t>
      </w:r>
      <w:r w:rsidR="00B576EA">
        <w:rPr>
          <w:color w:val="auto"/>
        </w:rPr>
        <w:t xml:space="preserve"> of RNP in the injections</w:t>
      </w:r>
      <w:r w:rsidRPr="006E1297">
        <w:rPr>
          <w:color w:val="auto"/>
        </w:rPr>
        <w:t xml:space="preserve">. We dissected out brains and processed them using anti-RDL and anti-mGlutR1 antibodies. In these initial tests, we established the appropriate combination, post-injection time, </w:t>
      </w:r>
      <w:r w:rsidR="00247401">
        <w:rPr>
          <w:color w:val="auto"/>
        </w:rPr>
        <w:t xml:space="preserve">as well as </w:t>
      </w:r>
      <w:r w:rsidRPr="006E1297">
        <w:rPr>
          <w:color w:val="auto"/>
        </w:rPr>
        <w:t xml:space="preserve">the concentration and amount of CRISPR-Cas9 for injection. These initial tests were the basis for setting up </w:t>
      </w:r>
      <w:r w:rsidR="00247401">
        <w:rPr>
          <w:color w:val="auto"/>
        </w:rPr>
        <w:t xml:space="preserve">the </w:t>
      </w:r>
      <w:r w:rsidRPr="006E1297">
        <w:rPr>
          <w:color w:val="auto"/>
        </w:rPr>
        <w:t>experiments that we described in detail here.</w:t>
      </w:r>
      <w:r w:rsidR="00751E56">
        <w:rPr>
          <w:color w:val="auto"/>
        </w:rPr>
        <w:t xml:space="preserve"> </w:t>
      </w:r>
    </w:p>
    <w:p w14:paraId="46BD756D" w14:textId="77777777" w:rsidR="009E5405" w:rsidRPr="006E1297" w:rsidRDefault="009E5405" w:rsidP="008226BF">
      <w:pPr>
        <w:rPr>
          <w:color w:val="auto"/>
        </w:rPr>
      </w:pPr>
    </w:p>
    <w:p w14:paraId="00570D6A" w14:textId="235B2A1A" w:rsidR="006E1297" w:rsidRDefault="006E1297" w:rsidP="008226BF">
      <w:pPr>
        <w:rPr>
          <w:color w:val="auto"/>
        </w:rPr>
      </w:pPr>
      <w:r w:rsidRPr="006E1297">
        <w:rPr>
          <w:color w:val="auto"/>
        </w:rPr>
        <w:t>The aim was two-fold</w:t>
      </w:r>
      <w:r w:rsidR="00247401">
        <w:rPr>
          <w:color w:val="auto"/>
        </w:rPr>
        <w:t>:</w:t>
      </w:r>
      <w:r w:rsidR="00F223DD">
        <w:rPr>
          <w:color w:val="auto"/>
        </w:rPr>
        <w:t xml:space="preserve"> </w:t>
      </w:r>
      <w:r w:rsidR="00247401">
        <w:rPr>
          <w:color w:val="auto"/>
        </w:rPr>
        <w:t xml:space="preserve">1) </w:t>
      </w:r>
      <w:r w:rsidR="00F223DD">
        <w:rPr>
          <w:color w:val="auto"/>
        </w:rPr>
        <w:t xml:space="preserve">to </w:t>
      </w:r>
      <w:r w:rsidRPr="006E1297">
        <w:rPr>
          <w:color w:val="auto"/>
        </w:rPr>
        <w:t xml:space="preserve">demonstrate in a bee that our antibody staining was reduced after treatment with CRISPR-Cas9 and </w:t>
      </w:r>
      <w:r w:rsidR="00247401">
        <w:rPr>
          <w:color w:val="auto"/>
        </w:rPr>
        <w:t xml:space="preserve">2) </w:t>
      </w:r>
      <w:r w:rsidRPr="006E1297">
        <w:rPr>
          <w:color w:val="auto"/>
        </w:rPr>
        <w:t xml:space="preserve">to work through the best experimental conditions for behavioral studies. </w:t>
      </w:r>
      <w:r w:rsidR="00FF0183" w:rsidRPr="006E1297">
        <w:rPr>
          <w:color w:val="auto"/>
        </w:rPr>
        <w:t>Thus,</w:t>
      </w:r>
      <w:r w:rsidRPr="006E1297">
        <w:rPr>
          <w:color w:val="auto"/>
        </w:rPr>
        <w:t xml:space="preserve"> we show that if many cell nuclei contain CRISPR-Cas9 48 h after injection, the reduction of the anti-RDL and anti-mGlutR1 staining is significant. </w:t>
      </w:r>
      <w:r w:rsidR="00247401" w:rsidRPr="006E1297">
        <w:rPr>
          <w:color w:val="auto"/>
        </w:rPr>
        <w:t>Additionally</w:t>
      </w:r>
      <w:r w:rsidRPr="006E1297">
        <w:rPr>
          <w:color w:val="auto"/>
        </w:rPr>
        <w:t xml:space="preserve">, </w:t>
      </w:r>
      <w:r w:rsidR="00247401">
        <w:rPr>
          <w:color w:val="auto"/>
        </w:rPr>
        <w:t xml:space="preserve">that </w:t>
      </w:r>
      <w:r w:rsidRPr="006E1297">
        <w:rPr>
          <w:color w:val="auto"/>
        </w:rPr>
        <w:t xml:space="preserve">demonstrates that the tested antibodies specifically recognize the mGlut1 and RDL protein in </w:t>
      </w:r>
      <w:r w:rsidR="00247401">
        <w:rPr>
          <w:color w:val="auto"/>
        </w:rPr>
        <w:t xml:space="preserve">the </w:t>
      </w:r>
      <w:r w:rsidR="009E5405" w:rsidRPr="006E1297">
        <w:rPr>
          <w:color w:val="auto"/>
        </w:rPr>
        <w:t>honeybee</w:t>
      </w:r>
      <w:r w:rsidRPr="006E1297">
        <w:rPr>
          <w:color w:val="auto"/>
        </w:rPr>
        <w:t xml:space="preserve"> brain preparation and </w:t>
      </w:r>
      <w:r w:rsidR="00247401">
        <w:rPr>
          <w:color w:val="auto"/>
        </w:rPr>
        <w:t xml:space="preserve">that they </w:t>
      </w:r>
      <w:r w:rsidRPr="006E1297">
        <w:rPr>
          <w:color w:val="auto"/>
        </w:rPr>
        <w:t xml:space="preserve">can be used for localization studies in the </w:t>
      </w:r>
      <w:r w:rsidR="00B43C74" w:rsidRPr="006E1297">
        <w:rPr>
          <w:color w:val="auto"/>
        </w:rPr>
        <w:t>honeybee</w:t>
      </w:r>
      <w:r w:rsidRPr="006E1297">
        <w:rPr>
          <w:color w:val="auto"/>
        </w:rPr>
        <w:t xml:space="preserve"> brain.</w:t>
      </w:r>
    </w:p>
    <w:p w14:paraId="67329786" w14:textId="77777777" w:rsidR="009E5405" w:rsidRPr="006E1297" w:rsidRDefault="009E5405" w:rsidP="008226BF">
      <w:pPr>
        <w:rPr>
          <w:color w:val="auto"/>
        </w:rPr>
      </w:pPr>
    </w:p>
    <w:p w14:paraId="26AA5594" w14:textId="77777777" w:rsidR="006E1297" w:rsidRPr="006E1297" w:rsidRDefault="006E1297" w:rsidP="008226BF">
      <w:pPr>
        <w:rPr>
          <w:b/>
          <w:color w:val="auto"/>
        </w:rPr>
      </w:pPr>
      <w:r w:rsidRPr="006E1297">
        <w:rPr>
          <w:b/>
          <w:color w:val="auto"/>
        </w:rPr>
        <w:t>Experimental setting CRISPR-Cas9 for behavioral study</w:t>
      </w:r>
    </w:p>
    <w:p w14:paraId="6FA1DFD6" w14:textId="4EC85BC9" w:rsidR="006E1297" w:rsidRDefault="006E1297" w:rsidP="008226BF">
      <w:pPr>
        <w:rPr>
          <w:color w:val="auto"/>
        </w:rPr>
      </w:pPr>
      <w:r w:rsidRPr="006E1297">
        <w:rPr>
          <w:color w:val="auto"/>
        </w:rPr>
        <w:t xml:space="preserve">Next, we set up the experiments </w:t>
      </w:r>
      <w:r w:rsidR="00247401">
        <w:rPr>
          <w:color w:val="auto"/>
        </w:rPr>
        <w:t>so</w:t>
      </w:r>
      <w:r w:rsidRPr="006E1297">
        <w:rPr>
          <w:color w:val="auto"/>
        </w:rPr>
        <w:t xml:space="preserve"> that CRISPR-Cas9 could be used in behavioral studies. Eight or nine </w:t>
      </w:r>
      <w:r w:rsidR="00FF0183" w:rsidRPr="006E1297">
        <w:rPr>
          <w:color w:val="auto"/>
        </w:rPr>
        <w:t>honeybees</w:t>
      </w:r>
      <w:r w:rsidRPr="006E1297">
        <w:rPr>
          <w:color w:val="auto"/>
        </w:rPr>
        <w:t xml:space="preserve"> were collected for control and experimental treatments. They were behaviorally tested before and after injection, and then their brains were processed for ATTO550 </w:t>
      </w:r>
      <w:r w:rsidRPr="006E1297">
        <w:rPr>
          <w:color w:val="auto"/>
        </w:rPr>
        <w:lastRenderedPageBreak/>
        <w:t xml:space="preserve">and/or immunocytochemistry to determine the brain regions that showed reduction of the target protein. Here it is essential to note </w:t>
      </w:r>
      <w:r w:rsidR="00247401">
        <w:rPr>
          <w:color w:val="auto"/>
        </w:rPr>
        <w:t xml:space="preserve">that </w:t>
      </w:r>
      <w:r w:rsidRPr="006E1297">
        <w:rPr>
          <w:color w:val="auto"/>
        </w:rPr>
        <w:t xml:space="preserve">the number of bees taken for one set of experiments was limited to no more than 8-9 bees for the control and experimental conditions. </w:t>
      </w:r>
      <w:r w:rsidR="00FF0183">
        <w:rPr>
          <w:color w:val="auto"/>
        </w:rPr>
        <w:t>This way</w:t>
      </w:r>
      <w:r w:rsidRPr="006E1297">
        <w:rPr>
          <w:color w:val="auto"/>
        </w:rPr>
        <w:t xml:space="preserve"> both conditions could be </w:t>
      </w:r>
      <w:r w:rsidR="00FF0183">
        <w:rPr>
          <w:color w:val="auto"/>
        </w:rPr>
        <w:t xml:space="preserve">tested </w:t>
      </w:r>
      <w:r w:rsidRPr="006E1297">
        <w:rPr>
          <w:color w:val="auto"/>
        </w:rPr>
        <w:t xml:space="preserve">on the same day. Also, once we prepared the CRISPR-Cas9 mixtures for injection, we never froze them. The CRISPR-Cas9 mixture </w:t>
      </w:r>
      <w:r w:rsidR="00247401">
        <w:rPr>
          <w:color w:val="auto"/>
        </w:rPr>
        <w:t>did</w:t>
      </w:r>
      <w:r w:rsidR="00247401" w:rsidRPr="006E1297">
        <w:rPr>
          <w:color w:val="auto"/>
        </w:rPr>
        <w:t xml:space="preserve"> </w:t>
      </w:r>
      <w:r w:rsidRPr="006E1297">
        <w:rPr>
          <w:color w:val="auto"/>
        </w:rPr>
        <w:t xml:space="preserve">not change </w:t>
      </w:r>
      <w:r w:rsidR="00247401">
        <w:rPr>
          <w:color w:val="auto"/>
        </w:rPr>
        <w:t>in</w:t>
      </w:r>
      <w:r w:rsidR="00247401" w:rsidRPr="006E1297">
        <w:rPr>
          <w:color w:val="auto"/>
        </w:rPr>
        <w:t xml:space="preserve"> </w:t>
      </w:r>
      <w:r w:rsidRPr="006E1297">
        <w:rPr>
          <w:color w:val="auto"/>
        </w:rPr>
        <w:t xml:space="preserve">potency when used </w:t>
      </w:r>
      <w:r w:rsidR="00247401" w:rsidRPr="0051563B">
        <w:rPr>
          <w:color w:val="auto"/>
        </w:rPr>
        <w:t>3</w:t>
      </w:r>
      <w:r w:rsidR="00247401" w:rsidRPr="006E1297">
        <w:rPr>
          <w:color w:val="auto"/>
        </w:rPr>
        <w:t xml:space="preserve"> </w:t>
      </w:r>
      <w:r w:rsidRPr="006E1297">
        <w:rPr>
          <w:color w:val="auto"/>
        </w:rPr>
        <w:t xml:space="preserve">days in a row and kept </w:t>
      </w:r>
      <w:r w:rsidR="009663F4">
        <w:rPr>
          <w:color w:val="auto"/>
        </w:rPr>
        <w:t>at</w:t>
      </w:r>
      <w:r w:rsidRPr="006E1297">
        <w:rPr>
          <w:color w:val="auto"/>
        </w:rPr>
        <w:t xml:space="preserve"> 4-8 </w:t>
      </w:r>
      <w:r w:rsidR="00247401">
        <w:rPr>
          <w:color w:val="auto"/>
        </w:rPr>
        <w:t>°</w:t>
      </w:r>
      <w:r w:rsidRPr="006E1297">
        <w:rPr>
          <w:color w:val="auto"/>
        </w:rPr>
        <w:t xml:space="preserve">C. However, we did not test it </w:t>
      </w:r>
      <w:r w:rsidR="00247401">
        <w:rPr>
          <w:color w:val="auto"/>
        </w:rPr>
        <w:t>after</w:t>
      </w:r>
      <w:r w:rsidRPr="006E1297">
        <w:rPr>
          <w:color w:val="auto"/>
        </w:rPr>
        <w:t xml:space="preserve"> </w:t>
      </w:r>
      <w:r w:rsidR="00247401" w:rsidRPr="0051563B">
        <w:rPr>
          <w:color w:val="auto"/>
        </w:rPr>
        <w:t>3</w:t>
      </w:r>
      <w:r w:rsidR="00247401" w:rsidRPr="006E1297">
        <w:rPr>
          <w:color w:val="auto"/>
        </w:rPr>
        <w:t xml:space="preserve"> </w:t>
      </w:r>
      <w:r w:rsidRPr="006E1297">
        <w:rPr>
          <w:color w:val="auto"/>
        </w:rPr>
        <w:t>days.</w:t>
      </w:r>
    </w:p>
    <w:p w14:paraId="324D1B7D" w14:textId="77777777" w:rsidR="009E5405" w:rsidRPr="006E1297" w:rsidRDefault="009E5405" w:rsidP="008226BF">
      <w:pPr>
        <w:rPr>
          <w:color w:val="auto"/>
        </w:rPr>
      </w:pPr>
    </w:p>
    <w:p w14:paraId="30151180" w14:textId="11A716C4" w:rsidR="006E1297" w:rsidRPr="006E1297" w:rsidRDefault="006E1297" w:rsidP="008226BF">
      <w:pPr>
        <w:rPr>
          <w:color w:val="auto"/>
        </w:rPr>
      </w:pPr>
      <w:r w:rsidRPr="006E1297">
        <w:rPr>
          <w:color w:val="auto"/>
        </w:rPr>
        <w:t xml:space="preserve">As we described in the Results section for both sets of experimental injections and for both antibodies, only three bees from 16 tested showed a large distribution ATTO550 in the mushroom body, protocerebrum, and antennal lobes. In all other bees, the distribution of CRISPR-Cas9 was limited to the mushroom body, </w:t>
      </w:r>
      <w:r w:rsidR="009663F4">
        <w:rPr>
          <w:color w:val="auto"/>
        </w:rPr>
        <w:t>central complex</w:t>
      </w:r>
      <w:r w:rsidR="00A074D7">
        <w:rPr>
          <w:color w:val="auto"/>
        </w:rPr>
        <w:t>,</w:t>
      </w:r>
      <w:r w:rsidR="009663F4">
        <w:rPr>
          <w:color w:val="auto"/>
        </w:rPr>
        <w:t xml:space="preserve"> and/or </w:t>
      </w:r>
      <w:r w:rsidRPr="006E1297">
        <w:rPr>
          <w:color w:val="auto"/>
        </w:rPr>
        <w:t xml:space="preserve">posterior protocerebrum. </w:t>
      </w:r>
      <w:r w:rsidR="00A074D7" w:rsidRPr="006E1297">
        <w:rPr>
          <w:color w:val="auto"/>
        </w:rPr>
        <w:t xml:space="preserve">It </w:t>
      </w:r>
      <w:r w:rsidRPr="006E1297">
        <w:rPr>
          <w:color w:val="auto"/>
        </w:rPr>
        <w:t xml:space="preserve">is essential to understand for any behavioral studies that using this injection method the reduction of target protein will be restricted only to the mushroom body in most of the bees. It will not extend to the antennal lobe or </w:t>
      </w:r>
      <w:proofErr w:type="spellStart"/>
      <w:r w:rsidRPr="006E1297">
        <w:rPr>
          <w:color w:val="auto"/>
        </w:rPr>
        <w:t>subesophageal</w:t>
      </w:r>
      <w:proofErr w:type="spellEnd"/>
      <w:r w:rsidRPr="006E1297">
        <w:rPr>
          <w:color w:val="auto"/>
        </w:rPr>
        <w:t xml:space="preserve"> ganglion. </w:t>
      </w:r>
      <w:r w:rsidR="00FF0183" w:rsidRPr="006E1297">
        <w:rPr>
          <w:color w:val="auto"/>
        </w:rPr>
        <w:t>Thus,</w:t>
      </w:r>
      <w:r w:rsidRPr="006E1297">
        <w:rPr>
          <w:color w:val="auto"/>
        </w:rPr>
        <w:t xml:space="preserve"> the injection technique that we use is suitable to study the effect of the reduction of receptors in the mushroom body and central complex in behavioral experiments, while </w:t>
      </w:r>
      <w:r w:rsidR="00A074D7">
        <w:rPr>
          <w:color w:val="auto"/>
        </w:rPr>
        <w:t>a</w:t>
      </w:r>
      <w:r w:rsidR="00A074D7" w:rsidRPr="006E1297">
        <w:rPr>
          <w:color w:val="auto"/>
        </w:rPr>
        <w:t xml:space="preserve"> </w:t>
      </w:r>
      <w:r w:rsidRPr="006E1297">
        <w:rPr>
          <w:color w:val="auto"/>
        </w:rPr>
        <w:t xml:space="preserve">different method of introducing CRISPR-Cas9 will be more appropriate for studying other brain regions. </w:t>
      </w:r>
    </w:p>
    <w:p w14:paraId="14610528" w14:textId="77777777" w:rsidR="009E5405" w:rsidRDefault="009E5405" w:rsidP="008226BF">
      <w:pPr>
        <w:rPr>
          <w:b/>
          <w:color w:val="auto"/>
        </w:rPr>
      </w:pPr>
    </w:p>
    <w:p w14:paraId="7F5815FC" w14:textId="29FFBC37" w:rsidR="004A71E4" w:rsidRPr="006E1297" w:rsidRDefault="006E1297" w:rsidP="008226BF">
      <w:pPr>
        <w:rPr>
          <w:rFonts w:asciiTheme="minorHAnsi" w:hAnsiTheme="minorHAnsi" w:cstheme="minorHAnsi"/>
          <w:color w:val="808080" w:themeColor="background1" w:themeShade="80"/>
        </w:rPr>
      </w:pPr>
      <w:r w:rsidRPr="006E1297">
        <w:rPr>
          <w:color w:val="auto"/>
        </w:rPr>
        <w:t xml:space="preserve">In </w:t>
      </w:r>
      <w:r w:rsidR="009E5405">
        <w:rPr>
          <w:color w:val="auto"/>
        </w:rPr>
        <w:t xml:space="preserve">conclusion, </w:t>
      </w:r>
      <w:r w:rsidRPr="006E1297">
        <w:rPr>
          <w:color w:val="auto"/>
        </w:rPr>
        <w:t>our study demonstrated the successful application of CRISPR-Cas9 as a control for antibody staining in the brain. For both antibodies (anti-RDL and anti-mGlutR1), when the uptake of mGlutR1-CRISPR-Cas9 or RDL-CRISPR-Cas9 was successful, the level of corresponding antibody staining was also reduced significantly.</w:t>
      </w:r>
      <w:r w:rsidR="00751E56">
        <w:rPr>
          <w:color w:val="auto"/>
        </w:rPr>
        <w:t xml:space="preserve"> </w:t>
      </w:r>
      <w:r w:rsidRPr="006E1297">
        <w:rPr>
          <w:color w:val="auto"/>
        </w:rPr>
        <w:t>Also, it is essential to note that injection in the ocelli led to a distribution of CRISPR-Cas9 in the brain that was not homogenous. The distribution varied from a minimal area surrounding the ocelli and mushroom body to many cells in the whole brain. The variability of the mGlutR1-or RDL-CRISPR-</w:t>
      </w:r>
      <w:r w:rsidR="002045D7" w:rsidRPr="006E1297">
        <w:rPr>
          <w:color w:val="auto"/>
        </w:rPr>
        <w:t xml:space="preserve">Cas9 </w:t>
      </w:r>
      <w:r w:rsidRPr="006E1297">
        <w:rPr>
          <w:color w:val="auto"/>
        </w:rPr>
        <w:t xml:space="preserve">uptake by </w:t>
      </w:r>
      <w:r w:rsidR="002045D7">
        <w:rPr>
          <w:color w:val="auto"/>
        </w:rPr>
        <w:t xml:space="preserve">the </w:t>
      </w:r>
      <w:r w:rsidRPr="006E1297">
        <w:rPr>
          <w:color w:val="auto"/>
        </w:rPr>
        <w:t xml:space="preserve">cells was likely due to variation in </w:t>
      </w:r>
      <w:r w:rsidR="002045D7">
        <w:rPr>
          <w:color w:val="auto"/>
        </w:rPr>
        <w:t xml:space="preserve">the </w:t>
      </w:r>
      <w:r w:rsidRPr="006E1297">
        <w:rPr>
          <w:color w:val="auto"/>
        </w:rPr>
        <w:t>injection</w:t>
      </w:r>
      <w:r w:rsidR="002045D7">
        <w:rPr>
          <w:color w:val="auto"/>
        </w:rPr>
        <w:t>s</w:t>
      </w:r>
      <w:r w:rsidRPr="006E1297">
        <w:rPr>
          <w:color w:val="auto"/>
        </w:rPr>
        <w:t xml:space="preserve">. Our data show that the CRISPR-Cas9 system works in </w:t>
      </w:r>
      <w:r w:rsidR="00FF0183" w:rsidRPr="006E1297">
        <w:rPr>
          <w:color w:val="auto"/>
        </w:rPr>
        <w:t>honeybees</w:t>
      </w:r>
      <w:r w:rsidRPr="006E1297">
        <w:rPr>
          <w:color w:val="auto"/>
        </w:rPr>
        <w:t xml:space="preserve">, but the method of injection </w:t>
      </w:r>
      <w:r w:rsidR="002045D7">
        <w:rPr>
          <w:color w:val="auto"/>
        </w:rPr>
        <w:t>needs</w:t>
      </w:r>
      <w:r w:rsidR="002045D7" w:rsidRPr="006E1297">
        <w:rPr>
          <w:color w:val="auto"/>
        </w:rPr>
        <w:t xml:space="preserve"> </w:t>
      </w:r>
      <w:r w:rsidRPr="006E1297">
        <w:rPr>
          <w:color w:val="auto"/>
        </w:rPr>
        <w:t>to be improved to reduce the variability of CRISPR-Cas9 uptake across individual bee brains. Within these restrictions, it is now possible to employ this technique to manipulate genes in adult bees for behavioral experiments.</w:t>
      </w:r>
    </w:p>
    <w:p w14:paraId="78728D18" w14:textId="706614AE" w:rsidR="00014314" w:rsidRPr="001B1519" w:rsidRDefault="00014314" w:rsidP="008226BF">
      <w:pPr>
        <w:rPr>
          <w:rFonts w:asciiTheme="minorHAnsi" w:hAnsiTheme="minorHAnsi" w:cstheme="minorHAnsi"/>
          <w:color w:val="auto"/>
        </w:rPr>
      </w:pPr>
    </w:p>
    <w:p w14:paraId="1734505F" w14:textId="1AAD9FAE" w:rsidR="00AA03DF" w:rsidRDefault="00AA03DF" w:rsidP="008226BF">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 xml:space="preserve">ACKNOWLEDGMENTS: </w:t>
      </w:r>
    </w:p>
    <w:p w14:paraId="11D385DE" w14:textId="67242A1C" w:rsidR="006259BA" w:rsidRDefault="00703B65" w:rsidP="00905DB0">
      <w:pPr>
        <w:rPr>
          <w:color w:val="auto"/>
        </w:rPr>
      </w:pPr>
      <w:r w:rsidRPr="00703B65">
        <w:t xml:space="preserve">This work was supported by the following awards to BHS: Human Frontiers Science Program; NIH NIGMS (R01 GM113967); NSF Ideas Lab (1556337). </w:t>
      </w:r>
      <w:r w:rsidR="00360C45" w:rsidRPr="00703B65">
        <w:t>The</w:t>
      </w:r>
      <w:r w:rsidR="00F369B0">
        <w:rPr>
          <w:color w:val="auto"/>
        </w:rPr>
        <w:t xml:space="preserve"> peptide and antibodies</w:t>
      </w:r>
      <w:r w:rsidR="00360C45" w:rsidRPr="00360C45">
        <w:rPr>
          <w:color w:val="auto"/>
        </w:rPr>
        <w:t xml:space="preserve"> </w:t>
      </w:r>
      <w:r w:rsidR="009D4E7E" w:rsidRPr="00360C45">
        <w:rPr>
          <w:color w:val="auto"/>
        </w:rPr>
        <w:t xml:space="preserve">for </w:t>
      </w:r>
      <w:proofErr w:type="spellStart"/>
      <w:r w:rsidR="009D4E7E" w:rsidRPr="00360C45">
        <w:rPr>
          <w:color w:val="auto"/>
        </w:rPr>
        <w:t>DmGluRA</w:t>
      </w:r>
      <w:proofErr w:type="spellEnd"/>
      <w:r w:rsidR="00360C45" w:rsidRPr="00360C45">
        <w:rPr>
          <w:color w:val="auto"/>
        </w:rPr>
        <w:t xml:space="preserve"> were designed in the laboratory Dr. Serge Birman (Marseille, </w:t>
      </w:r>
      <w:proofErr w:type="spellStart"/>
      <w:r w:rsidR="00360C45" w:rsidRPr="00360C45">
        <w:rPr>
          <w:color w:val="auto"/>
        </w:rPr>
        <w:t>Luminy</w:t>
      </w:r>
      <w:proofErr w:type="spellEnd"/>
      <w:r w:rsidR="007F5342">
        <w:rPr>
          <w:color w:val="auto"/>
        </w:rPr>
        <w:t>, France</w:t>
      </w:r>
      <w:r w:rsidR="00360C45" w:rsidRPr="00360C45">
        <w:rPr>
          <w:color w:val="auto"/>
        </w:rPr>
        <w:t xml:space="preserve">) when IS </w:t>
      </w:r>
      <w:r w:rsidR="00365B7D" w:rsidRPr="00360C45">
        <w:rPr>
          <w:color w:val="auto"/>
        </w:rPr>
        <w:t>w</w:t>
      </w:r>
      <w:r w:rsidR="00365B7D">
        <w:rPr>
          <w:color w:val="auto"/>
        </w:rPr>
        <w:t>as</w:t>
      </w:r>
      <w:r w:rsidR="00365B7D" w:rsidRPr="00360C45">
        <w:rPr>
          <w:color w:val="auto"/>
        </w:rPr>
        <w:t xml:space="preserve"> </w:t>
      </w:r>
      <w:r w:rsidR="00360C45" w:rsidRPr="00360C45">
        <w:rPr>
          <w:color w:val="auto"/>
        </w:rPr>
        <w:t>supported by</w:t>
      </w:r>
      <w:r w:rsidR="00360C45" w:rsidRPr="00360C45">
        <w:rPr>
          <w:color w:val="auto"/>
          <w:shd w:val="clear" w:color="auto" w:fill="FFFFFF"/>
        </w:rPr>
        <w:t xml:space="preserve"> </w:t>
      </w:r>
      <w:proofErr w:type="spellStart"/>
      <w:r w:rsidR="00360C45" w:rsidRPr="00715081">
        <w:rPr>
          <w:color w:val="auto"/>
          <w:shd w:val="clear" w:color="auto" w:fill="FFFFFF"/>
        </w:rPr>
        <w:t>Programme</w:t>
      </w:r>
      <w:proofErr w:type="spellEnd"/>
      <w:r w:rsidR="00360C45" w:rsidRPr="00715081">
        <w:rPr>
          <w:color w:val="auto"/>
          <w:shd w:val="clear" w:color="auto" w:fill="FFFFFF"/>
        </w:rPr>
        <w:t xml:space="preserve"> </w:t>
      </w:r>
      <w:proofErr w:type="spellStart"/>
      <w:r w:rsidR="00360C45" w:rsidRPr="00360C45">
        <w:rPr>
          <w:color w:val="auto"/>
          <w:shd w:val="clear" w:color="auto" w:fill="FFFFFF"/>
        </w:rPr>
        <w:t>d’Urgence</w:t>
      </w:r>
      <w:proofErr w:type="spellEnd"/>
      <w:r w:rsidR="00360C45" w:rsidRPr="00360C45">
        <w:rPr>
          <w:color w:val="auto"/>
          <w:shd w:val="clear" w:color="auto" w:fill="FFFFFF"/>
        </w:rPr>
        <w:t xml:space="preserve"> FRM/Postdocs UFP20060306548 from the </w:t>
      </w:r>
      <w:proofErr w:type="spellStart"/>
      <w:r w:rsidR="00360C45" w:rsidRPr="00360C45">
        <w:rPr>
          <w:color w:val="auto"/>
          <w:shd w:val="clear" w:color="auto" w:fill="FFFFFF"/>
        </w:rPr>
        <w:t>Fondation</w:t>
      </w:r>
      <w:proofErr w:type="spellEnd"/>
      <w:r w:rsidR="00360C45" w:rsidRPr="00360C45">
        <w:rPr>
          <w:color w:val="auto"/>
          <w:shd w:val="clear" w:color="auto" w:fill="FFFFFF"/>
        </w:rPr>
        <w:t xml:space="preserve"> pour la Recherche </w:t>
      </w:r>
      <w:proofErr w:type="spellStart"/>
      <w:r w:rsidR="00360C45" w:rsidRPr="00360C45">
        <w:rPr>
          <w:color w:val="auto"/>
          <w:shd w:val="clear" w:color="auto" w:fill="FFFFFF"/>
        </w:rPr>
        <w:t>Medicale</w:t>
      </w:r>
      <w:proofErr w:type="spellEnd"/>
      <w:r w:rsidR="009D4E7E" w:rsidRPr="00360C45">
        <w:rPr>
          <w:color w:val="auto"/>
        </w:rPr>
        <w:t xml:space="preserve">. We are thankful for Daniela </w:t>
      </w:r>
      <w:proofErr w:type="spellStart"/>
      <w:r w:rsidR="009D4E7E" w:rsidRPr="00360C45">
        <w:rPr>
          <w:color w:val="auto"/>
        </w:rPr>
        <w:t>Junqueira</w:t>
      </w:r>
      <w:proofErr w:type="spellEnd"/>
      <w:r w:rsidR="009D4E7E" w:rsidRPr="00360C45">
        <w:rPr>
          <w:color w:val="auto"/>
        </w:rPr>
        <w:t xml:space="preserve"> </w:t>
      </w:r>
      <w:proofErr w:type="spellStart"/>
      <w:r w:rsidR="009D4E7E" w:rsidRPr="00360C45">
        <w:rPr>
          <w:color w:val="auto"/>
        </w:rPr>
        <w:t>Marosi</w:t>
      </w:r>
      <w:proofErr w:type="spellEnd"/>
      <w:r w:rsidR="002A01E2">
        <w:rPr>
          <w:color w:val="auto"/>
        </w:rPr>
        <w:t xml:space="preserve"> and Alex </w:t>
      </w:r>
      <w:proofErr w:type="spellStart"/>
      <w:r w:rsidR="002A01E2">
        <w:rPr>
          <w:color w:val="auto"/>
        </w:rPr>
        <w:t>Hanter</w:t>
      </w:r>
      <w:proofErr w:type="spellEnd"/>
      <w:r w:rsidR="009D4E7E" w:rsidRPr="00360C45">
        <w:rPr>
          <w:color w:val="auto"/>
        </w:rPr>
        <w:t xml:space="preserve"> from Integrated DNA Technology (IDT) for the help with the design of RDL guides</w:t>
      </w:r>
      <w:r w:rsidR="002A01E2">
        <w:rPr>
          <w:color w:val="auto"/>
        </w:rPr>
        <w:t xml:space="preserve"> and qPCR drop</w:t>
      </w:r>
      <w:r w:rsidR="004A2C21">
        <w:rPr>
          <w:color w:val="auto"/>
        </w:rPr>
        <w:t>-</w:t>
      </w:r>
      <w:r w:rsidR="002A01E2">
        <w:rPr>
          <w:color w:val="auto"/>
        </w:rPr>
        <w:t>off assays</w:t>
      </w:r>
      <w:r w:rsidR="009D4E7E" w:rsidRPr="00360C45">
        <w:rPr>
          <w:color w:val="auto"/>
        </w:rPr>
        <w:t xml:space="preserve">. </w:t>
      </w:r>
    </w:p>
    <w:p w14:paraId="717057E6" w14:textId="77777777" w:rsidR="00905DB0" w:rsidRPr="001B1519" w:rsidRDefault="00905DB0" w:rsidP="00905DB0">
      <w:pPr>
        <w:rPr>
          <w:rFonts w:asciiTheme="minorHAnsi" w:hAnsiTheme="minorHAnsi" w:cstheme="minorHAnsi"/>
          <w:color w:val="808080"/>
        </w:rPr>
      </w:pPr>
    </w:p>
    <w:p w14:paraId="4E0C3135" w14:textId="1E88A474" w:rsidR="007A4DD6" w:rsidRPr="006259BA" w:rsidRDefault="00AA03DF" w:rsidP="008226B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00715081">
        <w:rPr>
          <w:rFonts w:asciiTheme="minorHAnsi" w:hAnsiTheme="minorHAnsi" w:cstheme="minorHAnsi"/>
          <w:b/>
          <w:bCs/>
        </w:rPr>
        <w:t>:</w:t>
      </w:r>
    </w:p>
    <w:p w14:paraId="66030076" w14:textId="7F54E59D" w:rsidR="00AA03DF" w:rsidRDefault="006259BA" w:rsidP="008226BF">
      <w:pPr>
        <w:rPr>
          <w:rFonts w:asciiTheme="minorHAnsi" w:hAnsiTheme="minorHAnsi" w:cstheme="minorHAnsi"/>
          <w:color w:val="auto"/>
        </w:rPr>
      </w:pPr>
      <w:r>
        <w:rPr>
          <w:rFonts w:asciiTheme="minorHAnsi" w:hAnsiTheme="minorHAnsi" w:cstheme="minorHAnsi"/>
          <w:color w:val="auto"/>
        </w:rPr>
        <w:t>The authors have nothing to disclose</w:t>
      </w:r>
    </w:p>
    <w:p w14:paraId="76F9ACB2" w14:textId="77777777" w:rsidR="006D01F2" w:rsidRPr="001B1519" w:rsidRDefault="006D01F2" w:rsidP="008226BF">
      <w:pPr>
        <w:rPr>
          <w:rFonts w:asciiTheme="minorHAnsi" w:hAnsiTheme="minorHAnsi" w:cstheme="minorHAnsi"/>
          <w:color w:val="auto"/>
        </w:rPr>
      </w:pPr>
    </w:p>
    <w:p w14:paraId="1B6B1F1C" w14:textId="134C662B" w:rsidR="00EA1AC2" w:rsidRPr="00715081" w:rsidRDefault="009726EE" w:rsidP="008226BF">
      <w:pPr>
        <w:rPr>
          <w:rFonts w:asciiTheme="minorHAnsi" w:hAnsiTheme="minorHAnsi" w:cstheme="minorHAnsi"/>
          <w:color w:val="808080"/>
        </w:rPr>
      </w:pPr>
      <w:r w:rsidRPr="00715081">
        <w:rPr>
          <w:rFonts w:asciiTheme="minorHAnsi" w:hAnsiTheme="minorHAnsi" w:cstheme="minorHAnsi"/>
          <w:b/>
          <w:bCs/>
        </w:rPr>
        <w:t>REFERENCES</w:t>
      </w:r>
      <w:r w:rsidR="00D04760" w:rsidRPr="00715081">
        <w:rPr>
          <w:rFonts w:asciiTheme="minorHAnsi" w:hAnsiTheme="minorHAnsi" w:cstheme="minorHAnsi"/>
          <w:b/>
          <w:bCs/>
        </w:rPr>
        <w:t>:</w:t>
      </w:r>
      <w:r w:rsidRPr="00715081">
        <w:rPr>
          <w:rFonts w:asciiTheme="minorHAnsi" w:hAnsiTheme="minorHAnsi" w:cstheme="minorHAnsi"/>
        </w:rPr>
        <w:t xml:space="preserve"> </w:t>
      </w:r>
    </w:p>
    <w:p w14:paraId="3AB3E3DD" w14:textId="30EC3CBF"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lastRenderedPageBreak/>
        <w:t>1</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Harms, D. W. et al. Mouse Genome Editing Using the CRISPR/Cas System. </w:t>
      </w:r>
      <w:r w:rsidRPr="00715081">
        <w:rPr>
          <w:rFonts w:asciiTheme="minorHAnsi" w:hAnsiTheme="minorHAnsi" w:cs="Times New Roman"/>
          <w:i/>
          <w:iCs/>
          <w:color w:val="1C1E29"/>
        </w:rPr>
        <w:t>Curr</w:t>
      </w:r>
      <w:r w:rsidR="00FF0183" w:rsidRPr="00715081">
        <w:rPr>
          <w:rFonts w:asciiTheme="minorHAnsi" w:hAnsiTheme="minorHAnsi" w:cs="Times New Roman"/>
          <w:i/>
          <w:iCs/>
          <w:color w:val="1C1E29"/>
        </w:rPr>
        <w:t>ent</w:t>
      </w:r>
      <w:r w:rsidRPr="00715081">
        <w:rPr>
          <w:rFonts w:asciiTheme="minorHAnsi" w:hAnsiTheme="minorHAnsi" w:cs="Times New Roman"/>
          <w:i/>
          <w:iCs/>
          <w:color w:val="1C1E29"/>
        </w:rPr>
        <w:t xml:space="preserve"> Protoc</w:t>
      </w:r>
      <w:r w:rsidR="00FF0183" w:rsidRPr="00715081">
        <w:rPr>
          <w:rFonts w:asciiTheme="minorHAnsi" w:hAnsiTheme="minorHAnsi" w:cs="Times New Roman"/>
          <w:i/>
          <w:iCs/>
          <w:color w:val="1C1E29"/>
        </w:rPr>
        <w:t>ols in</w:t>
      </w:r>
      <w:r w:rsidRPr="00715081">
        <w:rPr>
          <w:rFonts w:asciiTheme="minorHAnsi" w:hAnsiTheme="minorHAnsi" w:cs="Times New Roman"/>
          <w:i/>
          <w:iCs/>
          <w:color w:val="1C1E29"/>
        </w:rPr>
        <w:t xml:space="preserve"> Hum</w:t>
      </w:r>
      <w:r w:rsidR="00FF0183" w:rsidRPr="00715081">
        <w:rPr>
          <w:rFonts w:asciiTheme="minorHAnsi" w:hAnsiTheme="minorHAnsi" w:cs="Times New Roman"/>
          <w:i/>
          <w:iCs/>
          <w:color w:val="1C1E29"/>
        </w:rPr>
        <w:t>an</w:t>
      </w:r>
      <w:r w:rsidRPr="00715081">
        <w:rPr>
          <w:rFonts w:asciiTheme="minorHAnsi" w:hAnsiTheme="minorHAnsi" w:cs="Times New Roman"/>
          <w:i/>
          <w:iCs/>
          <w:color w:val="1C1E29"/>
        </w:rPr>
        <w:t xml:space="preserve"> Genet</w:t>
      </w:r>
      <w:r w:rsidR="00FF0183" w:rsidRPr="00715081">
        <w:rPr>
          <w:rFonts w:asciiTheme="minorHAnsi" w:hAnsiTheme="minorHAnsi" w:cs="Times New Roman"/>
          <w:i/>
          <w:iCs/>
          <w:color w:val="1C1E29"/>
        </w:rPr>
        <w:t>ics</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83</w:t>
      </w:r>
      <w:r w:rsidR="00FF0183" w:rsidRPr="00715081">
        <w:rPr>
          <w:rFonts w:asciiTheme="minorHAnsi" w:hAnsiTheme="minorHAnsi" w:cs="Times New Roman"/>
          <w:color w:val="1C1E29"/>
        </w:rPr>
        <w:t>(</w:t>
      </w:r>
      <w:r w:rsidRPr="00715081">
        <w:rPr>
          <w:rFonts w:asciiTheme="minorHAnsi" w:hAnsiTheme="minorHAnsi" w:cs="Times New Roman"/>
          <w:color w:val="1C1E29"/>
        </w:rPr>
        <w:t>15</w:t>
      </w:r>
      <w:r w:rsidR="00FF0183" w:rsidRPr="00715081">
        <w:rPr>
          <w:rFonts w:asciiTheme="minorHAnsi" w:hAnsiTheme="minorHAnsi" w:cs="Times New Roman"/>
          <w:color w:val="1C1E29"/>
        </w:rPr>
        <w:t xml:space="preserve">), </w:t>
      </w:r>
      <w:r w:rsidRPr="00715081">
        <w:rPr>
          <w:rFonts w:asciiTheme="minorHAnsi" w:hAnsiTheme="minorHAnsi" w:cs="Times New Roman"/>
          <w:color w:val="1C1E29"/>
        </w:rPr>
        <w:t>7</w:t>
      </w:r>
      <w:r w:rsidR="00FF0183" w:rsidRPr="00715081">
        <w:rPr>
          <w:rFonts w:asciiTheme="minorHAnsi" w:hAnsiTheme="minorHAnsi" w:cs="Times New Roman"/>
          <w:color w:val="1C1E29"/>
        </w:rPr>
        <w:t>-</w:t>
      </w:r>
      <w:r w:rsidRPr="00715081">
        <w:rPr>
          <w:rFonts w:asciiTheme="minorHAnsi" w:hAnsiTheme="minorHAnsi" w:cs="Times New Roman"/>
          <w:color w:val="1C1E29"/>
        </w:rPr>
        <w:t>27</w:t>
      </w:r>
      <w:r w:rsidR="00EB2917" w:rsidRPr="00715081">
        <w:rPr>
          <w:rFonts w:asciiTheme="minorHAnsi" w:hAnsiTheme="minorHAnsi" w:cs="Times New Roman"/>
          <w:color w:val="1C1E29"/>
        </w:rPr>
        <w:t xml:space="preserve"> </w:t>
      </w:r>
      <w:r w:rsidRPr="00715081">
        <w:rPr>
          <w:rFonts w:asciiTheme="minorHAnsi" w:hAnsiTheme="minorHAnsi" w:cs="Times New Roman"/>
          <w:color w:val="1C1E29"/>
        </w:rPr>
        <w:t>(2014).</w:t>
      </w:r>
    </w:p>
    <w:p w14:paraId="22397412" w14:textId="06A181E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2</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Jinek</w:t>
      </w:r>
      <w:proofErr w:type="spellEnd"/>
      <w:r w:rsidRPr="00715081">
        <w:rPr>
          <w:rFonts w:asciiTheme="minorHAnsi" w:hAnsiTheme="minorHAnsi" w:cs="Times New Roman"/>
          <w:color w:val="1C1E29"/>
        </w:rPr>
        <w:t>, M.</w:t>
      </w:r>
      <w:r w:rsidRPr="00715081">
        <w:rPr>
          <w:rFonts w:asciiTheme="minorHAnsi" w:hAnsiTheme="minorHAnsi" w:cs="Times New Roman"/>
          <w:i/>
          <w:iCs/>
          <w:color w:val="1C1E29"/>
        </w:rPr>
        <w:t> </w:t>
      </w:r>
      <w:r w:rsidRPr="00715081">
        <w:rPr>
          <w:rFonts w:asciiTheme="minorHAnsi" w:hAnsiTheme="minorHAnsi" w:cs="Times New Roman"/>
          <w:color w:val="1C1E29"/>
        </w:rPr>
        <w:t>et al. A programmable dual-RNA-guided DNA endonuclease in adaptive bacterial immunity. </w:t>
      </w:r>
      <w:r w:rsidRPr="00715081">
        <w:rPr>
          <w:rFonts w:asciiTheme="minorHAnsi" w:hAnsiTheme="minorHAnsi" w:cs="Times New Roman"/>
          <w:i/>
          <w:iCs/>
          <w:color w:val="1C1E29"/>
        </w:rPr>
        <w:t>Science.</w:t>
      </w:r>
      <w:r w:rsidRPr="00715081">
        <w:rPr>
          <w:rFonts w:asciiTheme="minorHAnsi" w:hAnsiTheme="minorHAnsi" w:cs="Times New Roman"/>
          <w:color w:val="1C1E29"/>
        </w:rPr>
        <w:t> </w:t>
      </w:r>
      <w:r w:rsidRPr="00715081">
        <w:rPr>
          <w:rFonts w:asciiTheme="minorHAnsi" w:hAnsiTheme="minorHAnsi" w:cs="Times New Roman"/>
          <w:b/>
          <w:bCs/>
          <w:color w:val="1C1E29"/>
        </w:rPr>
        <w:t>337</w:t>
      </w:r>
      <w:r w:rsidRPr="00715081">
        <w:rPr>
          <w:rFonts w:asciiTheme="minorHAnsi" w:hAnsiTheme="minorHAnsi" w:cs="Times New Roman"/>
          <w:color w:val="1C1E29"/>
        </w:rPr>
        <w:t> (6096), 816-821</w:t>
      </w:r>
      <w:r w:rsidR="00FF0183" w:rsidRPr="00715081">
        <w:rPr>
          <w:rFonts w:asciiTheme="minorHAnsi" w:hAnsiTheme="minorHAnsi" w:cs="Times New Roman"/>
          <w:color w:val="1C1E29"/>
        </w:rPr>
        <w:t xml:space="preserve"> </w:t>
      </w:r>
      <w:r w:rsidRPr="00715081">
        <w:rPr>
          <w:rFonts w:asciiTheme="minorHAnsi" w:hAnsiTheme="minorHAnsi" w:cs="Times New Roman"/>
          <w:color w:val="1C1E29"/>
        </w:rPr>
        <w:t>(2012).</w:t>
      </w:r>
    </w:p>
    <w:p w14:paraId="1126A7C4" w14:textId="27A8C93B"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3</w:t>
      </w:r>
      <w:r w:rsidR="00FF0183" w:rsidRPr="00715081">
        <w:rPr>
          <w:rFonts w:asciiTheme="minorHAnsi" w:hAnsiTheme="minorHAnsi" w:cs="Times New Roman"/>
          <w:color w:val="1C1E29"/>
        </w:rPr>
        <w:t>.</w:t>
      </w:r>
      <w:r w:rsidR="00751E56">
        <w:rPr>
          <w:rFonts w:asciiTheme="minorHAnsi" w:hAnsiTheme="minorHAnsi" w:cs="Times New Roman"/>
          <w:color w:val="1C1E29"/>
        </w:rPr>
        <w:t xml:space="preserve"> </w:t>
      </w:r>
      <w:proofErr w:type="spellStart"/>
      <w:r w:rsidRPr="00715081">
        <w:rPr>
          <w:rFonts w:asciiTheme="minorHAnsi" w:hAnsiTheme="minorHAnsi" w:cs="Times New Roman"/>
          <w:color w:val="1C1E29"/>
        </w:rPr>
        <w:t>Kouranova</w:t>
      </w:r>
      <w:proofErr w:type="spellEnd"/>
      <w:r w:rsidRPr="00715081">
        <w:rPr>
          <w:rFonts w:asciiTheme="minorHAnsi" w:hAnsiTheme="minorHAnsi" w:cs="Times New Roman"/>
          <w:color w:val="1C1E29"/>
        </w:rPr>
        <w:t>, E.</w:t>
      </w:r>
      <w:r w:rsidRPr="00715081">
        <w:rPr>
          <w:rFonts w:asciiTheme="minorHAnsi" w:hAnsiTheme="minorHAnsi" w:cs="Times New Roman"/>
          <w:i/>
          <w:iCs/>
          <w:color w:val="1C1E29"/>
        </w:rPr>
        <w:t> </w:t>
      </w:r>
      <w:r w:rsidRPr="00715081">
        <w:rPr>
          <w:rFonts w:asciiTheme="minorHAnsi" w:hAnsiTheme="minorHAnsi" w:cs="Times New Roman"/>
          <w:color w:val="1C1E29"/>
        </w:rPr>
        <w:t>et al. CRISPRs for Optimal Targeting: Delivery of CRISPR Components as DNA, RNA, and Protein into Cultured Cells and Single-Cell Embryos. </w:t>
      </w:r>
      <w:r w:rsidRPr="00715081">
        <w:rPr>
          <w:rFonts w:asciiTheme="minorHAnsi" w:hAnsiTheme="minorHAnsi" w:cs="Times New Roman"/>
          <w:i/>
          <w:iCs/>
          <w:color w:val="1C1E29"/>
        </w:rPr>
        <w:t>Hum</w:t>
      </w:r>
      <w:r w:rsidR="00FF0183" w:rsidRPr="00715081">
        <w:rPr>
          <w:rFonts w:asciiTheme="minorHAnsi" w:hAnsiTheme="minorHAnsi" w:cs="Times New Roman"/>
          <w:i/>
          <w:iCs/>
          <w:color w:val="1C1E29"/>
        </w:rPr>
        <w:t>an</w:t>
      </w:r>
      <w:r w:rsidRPr="00715081">
        <w:rPr>
          <w:rFonts w:asciiTheme="minorHAnsi" w:hAnsiTheme="minorHAnsi" w:cs="Times New Roman"/>
          <w:i/>
          <w:iCs/>
          <w:color w:val="1C1E29"/>
        </w:rPr>
        <w:t xml:space="preserve"> Gene Ther</w:t>
      </w:r>
      <w:r w:rsidR="00FF0183" w:rsidRPr="00715081">
        <w:rPr>
          <w:rFonts w:asciiTheme="minorHAnsi" w:hAnsiTheme="minorHAnsi" w:cs="Times New Roman"/>
          <w:i/>
          <w:iCs/>
          <w:color w:val="1C1E29"/>
        </w:rPr>
        <w:t>apy</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27</w:t>
      </w:r>
      <w:r w:rsidRPr="00715081">
        <w:rPr>
          <w:rFonts w:asciiTheme="minorHAnsi" w:hAnsiTheme="minorHAnsi" w:cs="Times New Roman"/>
          <w:color w:val="1C1E29"/>
        </w:rPr>
        <w:t> (6), 464-475 (2016).</w:t>
      </w:r>
    </w:p>
    <w:p w14:paraId="12FEB9C9" w14:textId="7FD43953"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4</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Schubert, M. et al. Fluorescently labeled </w:t>
      </w:r>
      <w:proofErr w:type="spellStart"/>
      <w:r w:rsidRPr="00715081">
        <w:rPr>
          <w:rFonts w:asciiTheme="minorHAnsi" w:hAnsiTheme="minorHAnsi" w:cs="Times New Roman"/>
          <w:color w:val="1C1E29"/>
        </w:rPr>
        <w:t>tracrRNA</w:t>
      </w:r>
      <w:proofErr w:type="spellEnd"/>
      <w:r w:rsidRPr="00715081">
        <w:rPr>
          <w:rFonts w:asciiTheme="minorHAnsi" w:hAnsiTheme="minorHAnsi" w:cs="Times New Roman"/>
          <w:color w:val="1C1E29"/>
        </w:rPr>
        <w:t xml:space="preserve"> provides efficient genome editing while allowing cellular microscopy and FACS analysis. </w:t>
      </w:r>
      <w:r w:rsidRPr="00715081">
        <w:rPr>
          <w:rFonts w:asciiTheme="minorHAnsi" w:hAnsiTheme="minorHAnsi" w:cs="Times New Roman"/>
          <w:i/>
          <w:iCs/>
          <w:color w:val="1C1E29"/>
          <w:u w:val="single"/>
        </w:rPr>
        <w:t>www.idtdna.com</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genome editing</w:t>
      </w:r>
      <w:r w:rsidRPr="00715081">
        <w:rPr>
          <w:rFonts w:asciiTheme="minorHAnsi" w:hAnsiTheme="minorHAnsi" w:cs="Times New Roman"/>
          <w:color w:val="1C1E29"/>
        </w:rPr>
        <w:t> (application note), 1-3 (2017).</w:t>
      </w:r>
    </w:p>
    <w:p w14:paraId="512A149B" w14:textId="4BDAB58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5</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Kucharski, R., </w:t>
      </w:r>
      <w:proofErr w:type="spellStart"/>
      <w:r w:rsidRPr="00715081">
        <w:rPr>
          <w:rFonts w:asciiTheme="minorHAnsi" w:hAnsiTheme="minorHAnsi" w:cs="Times New Roman"/>
          <w:color w:val="1C1E29"/>
        </w:rPr>
        <w:t>Mitri</w:t>
      </w:r>
      <w:proofErr w:type="spellEnd"/>
      <w:r w:rsidRPr="00715081">
        <w:rPr>
          <w:rFonts w:asciiTheme="minorHAnsi" w:hAnsiTheme="minorHAnsi" w:cs="Times New Roman"/>
          <w:color w:val="1C1E29"/>
        </w:rPr>
        <w:t>, C., Grau, Y.</w:t>
      </w:r>
      <w:r w:rsidR="00FF0183"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Maleszka</w:t>
      </w:r>
      <w:proofErr w:type="spellEnd"/>
      <w:r w:rsidRPr="00715081">
        <w:rPr>
          <w:rFonts w:asciiTheme="minorHAnsi" w:hAnsiTheme="minorHAnsi" w:cs="Times New Roman"/>
          <w:color w:val="1C1E29"/>
        </w:rPr>
        <w:t>, R. Characterization of a metabotropic glutamate receptor in the honeybee (</w:t>
      </w:r>
      <w:proofErr w:type="spellStart"/>
      <w:r w:rsidRPr="00715081">
        <w:rPr>
          <w:rFonts w:asciiTheme="minorHAnsi" w:hAnsiTheme="minorHAnsi" w:cs="Times New Roman"/>
          <w:color w:val="1C1E29"/>
        </w:rPr>
        <w:t>Apis</w:t>
      </w:r>
      <w:proofErr w:type="spellEnd"/>
      <w:r w:rsidRPr="00715081">
        <w:rPr>
          <w:rFonts w:asciiTheme="minorHAnsi" w:hAnsiTheme="minorHAnsi" w:cs="Times New Roman"/>
          <w:color w:val="1C1E29"/>
        </w:rPr>
        <w:t xml:space="preserve"> mellifera): implications for memory formation. </w:t>
      </w:r>
      <w:r w:rsidRPr="00715081">
        <w:rPr>
          <w:rFonts w:asciiTheme="minorHAnsi" w:hAnsiTheme="minorHAnsi" w:cs="Times New Roman"/>
          <w:i/>
          <w:iCs/>
          <w:color w:val="1C1E29"/>
        </w:rPr>
        <w:t>Invert</w:t>
      </w:r>
      <w:r w:rsidR="00FF0183" w:rsidRPr="00715081">
        <w:rPr>
          <w:rFonts w:asciiTheme="minorHAnsi" w:hAnsiTheme="minorHAnsi" w:cs="Times New Roman"/>
          <w:i/>
          <w:iCs/>
          <w:color w:val="1C1E29"/>
        </w:rPr>
        <w:t xml:space="preserve">ebrate </w:t>
      </w:r>
      <w:r w:rsidRPr="00715081">
        <w:rPr>
          <w:rFonts w:asciiTheme="minorHAnsi" w:hAnsiTheme="minorHAnsi" w:cs="Times New Roman"/>
          <w:i/>
          <w:iCs/>
          <w:color w:val="1C1E29"/>
        </w:rPr>
        <w:t>Neurosci</w:t>
      </w:r>
      <w:r w:rsidR="00FF0183" w:rsidRPr="00715081">
        <w:rPr>
          <w:rFonts w:asciiTheme="minorHAnsi" w:hAnsiTheme="minorHAnsi" w:cs="Times New Roman"/>
          <w:i/>
          <w:iCs/>
          <w:color w:val="1C1E29"/>
        </w:rPr>
        <w:t>ence</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7</w:t>
      </w:r>
      <w:r w:rsidRPr="00715081">
        <w:rPr>
          <w:rFonts w:asciiTheme="minorHAnsi" w:hAnsiTheme="minorHAnsi" w:cs="Times New Roman"/>
          <w:color w:val="1C1E29"/>
        </w:rPr>
        <w:t> (2), 99-108 (2007).</w:t>
      </w:r>
    </w:p>
    <w:p w14:paraId="56656E2D" w14:textId="49F24C0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6</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Aronstein, K., Auld, V.</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Ffrench</w:t>
      </w:r>
      <w:proofErr w:type="spellEnd"/>
      <w:r w:rsidRPr="00715081">
        <w:rPr>
          <w:rFonts w:asciiTheme="minorHAnsi" w:hAnsiTheme="minorHAnsi" w:cs="Times New Roman"/>
          <w:color w:val="1C1E29"/>
        </w:rPr>
        <w:t>-Constant, R. Distribution of two GABA receptor-like subunits in the Drosophila CNS. </w:t>
      </w:r>
      <w:r w:rsidRPr="00715081">
        <w:rPr>
          <w:rFonts w:asciiTheme="minorHAnsi" w:hAnsiTheme="minorHAnsi" w:cs="Times New Roman"/>
          <w:i/>
          <w:iCs/>
          <w:color w:val="1C1E29"/>
        </w:rPr>
        <w:t>Invertebrate Neuroscience.</w:t>
      </w:r>
      <w:r w:rsidRPr="00715081">
        <w:rPr>
          <w:rFonts w:asciiTheme="minorHAnsi" w:hAnsiTheme="minorHAnsi" w:cs="Times New Roman"/>
          <w:color w:val="1C1E29"/>
        </w:rPr>
        <w:t> </w:t>
      </w:r>
      <w:r w:rsidRPr="00715081">
        <w:rPr>
          <w:rFonts w:asciiTheme="minorHAnsi" w:hAnsiTheme="minorHAnsi" w:cs="Times New Roman"/>
          <w:b/>
          <w:bCs/>
          <w:color w:val="1C1E29"/>
        </w:rPr>
        <w:t>2</w:t>
      </w:r>
      <w:r w:rsidRPr="00715081">
        <w:rPr>
          <w:rFonts w:asciiTheme="minorHAnsi" w:hAnsiTheme="minorHAnsi" w:cs="Times New Roman"/>
          <w:color w:val="1C1E29"/>
        </w:rPr>
        <w:t> (2), 115-120 (1996).</w:t>
      </w:r>
    </w:p>
    <w:p w14:paraId="0C409575" w14:textId="0B2A8CD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7</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Thompson, M., Steichen, J. C.</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ffrench</w:t>
      </w:r>
      <w:proofErr w:type="spellEnd"/>
      <w:r w:rsidRPr="00715081">
        <w:rPr>
          <w:rFonts w:asciiTheme="minorHAnsi" w:hAnsiTheme="minorHAnsi" w:cs="Times New Roman"/>
          <w:color w:val="1C1E29"/>
        </w:rPr>
        <w:t xml:space="preserve">-Constant, R. H. Conservation of </w:t>
      </w:r>
      <w:proofErr w:type="spellStart"/>
      <w:r w:rsidRPr="00715081">
        <w:rPr>
          <w:rFonts w:asciiTheme="minorHAnsi" w:hAnsiTheme="minorHAnsi" w:cs="Times New Roman"/>
          <w:color w:val="1C1E29"/>
        </w:rPr>
        <w:t>cyclodiene</w:t>
      </w:r>
      <w:proofErr w:type="spellEnd"/>
      <w:r w:rsidRPr="00715081">
        <w:rPr>
          <w:rFonts w:asciiTheme="minorHAnsi" w:hAnsiTheme="minorHAnsi" w:cs="Times New Roman"/>
          <w:color w:val="1C1E29"/>
        </w:rPr>
        <w:t xml:space="preserve"> insecticide resistance-associated mutations in insects. </w:t>
      </w:r>
      <w:r w:rsidRPr="00715081">
        <w:rPr>
          <w:rFonts w:asciiTheme="minorHAnsi" w:hAnsiTheme="minorHAnsi" w:cs="Times New Roman"/>
          <w:i/>
          <w:iCs/>
          <w:color w:val="1C1E29"/>
        </w:rPr>
        <w:t>Insect Mol</w:t>
      </w:r>
      <w:r w:rsidR="00FF0183" w:rsidRPr="00715081">
        <w:rPr>
          <w:rFonts w:asciiTheme="minorHAnsi" w:hAnsiTheme="minorHAnsi" w:cs="Times New Roman"/>
          <w:i/>
          <w:iCs/>
          <w:color w:val="1C1E29"/>
        </w:rPr>
        <w:t>ecular</w:t>
      </w:r>
      <w:r w:rsidRPr="00715081">
        <w:rPr>
          <w:rFonts w:asciiTheme="minorHAnsi" w:hAnsiTheme="minorHAnsi" w:cs="Times New Roman"/>
          <w:i/>
          <w:iCs/>
          <w:color w:val="1C1E29"/>
        </w:rPr>
        <w:t xml:space="preserve"> Biol</w:t>
      </w:r>
      <w:r w:rsidR="00FF0183" w:rsidRPr="00715081">
        <w:rPr>
          <w:rFonts w:asciiTheme="minorHAnsi" w:hAnsiTheme="minorHAnsi" w:cs="Times New Roman"/>
          <w:i/>
          <w:iCs/>
          <w:color w:val="1C1E29"/>
        </w:rPr>
        <w:t>ogy</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2</w:t>
      </w:r>
      <w:r w:rsidRPr="00715081">
        <w:rPr>
          <w:rFonts w:asciiTheme="minorHAnsi" w:hAnsiTheme="minorHAnsi" w:cs="Times New Roman"/>
          <w:color w:val="1C1E29"/>
        </w:rPr>
        <w:t> (3), 149-154 (1993).</w:t>
      </w:r>
    </w:p>
    <w:p w14:paraId="24B26C91" w14:textId="5328FAF8"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8</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Chung, B. Y., </w:t>
      </w:r>
      <w:proofErr w:type="spellStart"/>
      <w:r w:rsidRPr="00715081">
        <w:rPr>
          <w:rFonts w:asciiTheme="minorHAnsi" w:hAnsiTheme="minorHAnsi" w:cs="Times New Roman"/>
          <w:color w:val="1C1E29"/>
        </w:rPr>
        <w:t>Kilman</w:t>
      </w:r>
      <w:proofErr w:type="spellEnd"/>
      <w:r w:rsidRPr="00715081">
        <w:rPr>
          <w:rFonts w:asciiTheme="minorHAnsi" w:hAnsiTheme="minorHAnsi" w:cs="Times New Roman"/>
          <w:color w:val="1C1E29"/>
        </w:rPr>
        <w:t xml:space="preserve">, V. L., </w:t>
      </w:r>
      <w:proofErr w:type="spellStart"/>
      <w:r w:rsidRPr="00715081">
        <w:rPr>
          <w:rFonts w:asciiTheme="minorHAnsi" w:hAnsiTheme="minorHAnsi" w:cs="Times New Roman"/>
          <w:color w:val="1C1E29"/>
        </w:rPr>
        <w:t>Keath</w:t>
      </w:r>
      <w:proofErr w:type="spellEnd"/>
      <w:r w:rsidRPr="00715081">
        <w:rPr>
          <w:rFonts w:asciiTheme="minorHAnsi" w:hAnsiTheme="minorHAnsi" w:cs="Times New Roman"/>
          <w:color w:val="1C1E29"/>
        </w:rPr>
        <w:t>, J. R., Pitman, J. L.</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Allada</w:t>
      </w:r>
      <w:proofErr w:type="spellEnd"/>
      <w:r w:rsidRPr="00715081">
        <w:rPr>
          <w:rFonts w:asciiTheme="minorHAnsi" w:hAnsiTheme="minorHAnsi" w:cs="Times New Roman"/>
          <w:color w:val="1C1E29"/>
        </w:rPr>
        <w:t xml:space="preserve">, R. The GABA(A) receptor RDL acts in </w:t>
      </w:r>
      <w:proofErr w:type="spellStart"/>
      <w:r w:rsidRPr="00715081">
        <w:rPr>
          <w:rFonts w:asciiTheme="minorHAnsi" w:hAnsiTheme="minorHAnsi" w:cs="Times New Roman"/>
          <w:color w:val="1C1E29"/>
        </w:rPr>
        <w:t>peptidergic</w:t>
      </w:r>
      <w:proofErr w:type="spellEnd"/>
      <w:r w:rsidRPr="00715081">
        <w:rPr>
          <w:rFonts w:asciiTheme="minorHAnsi" w:hAnsiTheme="minorHAnsi" w:cs="Times New Roman"/>
          <w:color w:val="1C1E29"/>
        </w:rPr>
        <w:t xml:space="preserve"> PDF neurons to promote sleep in Drosophila. </w:t>
      </w:r>
      <w:r w:rsidRPr="00715081">
        <w:rPr>
          <w:rFonts w:asciiTheme="minorHAnsi" w:hAnsiTheme="minorHAnsi" w:cs="Times New Roman"/>
          <w:i/>
          <w:iCs/>
          <w:color w:val="1C1E29"/>
        </w:rPr>
        <w:t>Curr</w:t>
      </w:r>
      <w:r w:rsidR="00FF0183" w:rsidRPr="00715081">
        <w:rPr>
          <w:rFonts w:asciiTheme="minorHAnsi" w:hAnsiTheme="minorHAnsi" w:cs="Times New Roman"/>
          <w:i/>
          <w:iCs/>
          <w:color w:val="1C1E29"/>
        </w:rPr>
        <w:t>ent</w:t>
      </w:r>
      <w:r w:rsidRPr="00715081">
        <w:rPr>
          <w:rFonts w:asciiTheme="minorHAnsi" w:hAnsiTheme="minorHAnsi" w:cs="Times New Roman"/>
          <w:i/>
          <w:iCs/>
          <w:color w:val="1C1E29"/>
        </w:rPr>
        <w:t xml:space="preserve"> Biol</w:t>
      </w:r>
      <w:r w:rsidR="00FF0183" w:rsidRPr="00715081">
        <w:rPr>
          <w:rFonts w:asciiTheme="minorHAnsi" w:hAnsiTheme="minorHAnsi" w:cs="Times New Roman"/>
          <w:i/>
          <w:iCs/>
          <w:color w:val="1C1E29"/>
        </w:rPr>
        <w:t>ogy</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19</w:t>
      </w:r>
      <w:r w:rsidRPr="00715081">
        <w:rPr>
          <w:rFonts w:asciiTheme="minorHAnsi" w:hAnsiTheme="minorHAnsi" w:cs="Times New Roman"/>
          <w:color w:val="1C1E29"/>
        </w:rPr>
        <w:t> (5), 386-390 (2009).</w:t>
      </w:r>
    </w:p>
    <w:p w14:paraId="6BFBBFF4" w14:textId="2F3A3952"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9</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Taylor-Wells, J., Hawkins, J., Colombo, C., Bermudez, I.</w:t>
      </w:r>
      <w:r w:rsidR="00EB2917" w:rsidRPr="00715081">
        <w:rPr>
          <w:rFonts w:asciiTheme="minorHAnsi" w:hAnsiTheme="minorHAnsi" w:cs="Times New Roman"/>
          <w:color w:val="1C1E29"/>
        </w:rPr>
        <w:t>,</w:t>
      </w:r>
      <w:r w:rsidRPr="00715081">
        <w:rPr>
          <w:rFonts w:asciiTheme="minorHAnsi" w:hAnsiTheme="minorHAnsi" w:cs="Times New Roman"/>
          <w:color w:val="1C1E29"/>
        </w:rPr>
        <w:t xml:space="preserve"> Jones, A. K. Cloning and functional expression of intracellular loop variants of the </w:t>
      </w:r>
      <w:r w:rsidR="00FF0183" w:rsidRPr="00715081">
        <w:rPr>
          <w:rFonts w:asciiTheme="minorHAnsi" w:hAnsiTheme="minorHAnsi" w:cs="Times New Roman"/>
          <w:color w:val="1C1E29"/>
        </w:rPr>
        <w:t>honeybee</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Apis</w:t>
      </w:r>
      <w:proofErr w:type="spellEnd"/>
      <w:r w:rsidRPr="00715081">
        <w:rPr>
          <w:rFonts w:asciiTheme="minorHAnsi" w:hAnsiTheme="minorHAnsi" w:cs="Times New Roman"/>
          <w:color w:val="1C1E29"/>
        </w:rPr>
        <w:t xml:space="preserve"> mellifera) RDL GABA receptor. </w:t>
      </w:r>
      <w:r w:rsidRPr="00715081">
        <w:rPr>
          <w:rFonts w:asciiTheme="minorHAnsi" w:hAnsiTheme="minorHAnsi" w:cs="Times New Roman"/>
          <w:i/>
          <w:iCs/>
          <w:color w:val="1C1E29"/>
        </w:rPr>
        <w:t>Neurotoxicology.</w:t>
      </w:r>
      <w:r w:rsidRPr="00715081">
        <w:rPr>
          <w:rFonts w:asciiTheme="minorHAnsi" w:hAnsiTheme="minorHAnsi" w:cs="Times New Roman"/>
          <w:color w:val="1C1E29"/>
        </w:rPr>
        <w:t> </w:t>
      </w:r>
      <w:r w:rsidRPr="00715081">
        <w:rPr>
          <w:rFonts w:asciiTheme="minorHAnsi" w:hAnsiTheme="minorHAnsi" w:cs="Times New Roman"/>
          <w:b/>
          <w:bCs/>
          <w:color w:val="1C1E29"/>
        </w:rPr>
        <w:t>60</w:t>
      </w:r>
      <w:r w:rsidR="00FF0183" w:rsidRPr="00715081">
        <w:rPr>
          <w:rFonts w:asciiTheme="minorHAnsi" w:hAnsiTheme="minorHAnsi" w:cs="Times New Roman"/>
          <w:b/>
          <w:bCs/>
          <w:color w:val="1C1E29"/>
        </w:rPr>
        <w:t>,</w:t>
      </w:r>
      <w:r w:rsidRPr="00715081">
        <w:rPr>
          <w:rFonts w:asciiTheme="minorHAnsi" w:hAnsiTheme="minorHAnsi" w:cs="Times New Roman"/>
          <w:color w:val="1C1E29"/>
        </w:rPr>
        <w:t> 207-213 (2017).</w:t>
      </w:r>
    </w:p>
    <w:p w14:paraId="33FFE635" w14:textId="3AF1D537"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10</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Jones, A. K.</w:t>
      </w:r>
      <w:r w:rsidR="00FF0183"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Sattelle</w:t>
      </w:r>
      <w:proofErr w:type="spellEnd"/>
      <w:r w:rsidRPr="00715081">
        <w:rPr>
          <w:rFonts w:asciiTheme="minorHAnsi" w:hAnsiTheme="minorHAnsi" w:cs="Times New Roman"/>
          <w:color w:val="1C1E29"/>
        </w:rPr>
        <w:t xml:space="preserve">, D. B. The </w:t>
      </w:r>
      <w:proofErr w:type="spellStart"/>
      <w:r w:rsidRPr="00715081">
        <w:rPr>
          <w:rFonts w:asciiTheme="minorHAnsi" w:hAnsiTheme="minorHAnsi" w:cs="Times New Roman"/>
          <w:color w:val="1C1E29"/>
        </w:rPr>
        <w:t>cys</w:t>
      </w:r>
      <w:proofErr w:type="spellEnd"/>
      <w:r w:rsidRPr="00715081">
        <w:rPr>
          <w:rFonts w:asciiTheme="minorHAnsi" w:hAnsiTheme="minorHAnsi" w:cs="Times New Roman"/>
          <w:color w:val="1C1E29"/>
        </w:rPr>
        <w:t xml:space="preserve">-loop ligand-gated ion channel superfamily of the honeybee, </w:t>
      </w:r>
      <w:proofErr w:type="spellStart"/>
      <w:r w:rsidRPr="00715081">
        <w:rPr>
          <w:rFonts w:asciiTheme="minorHAnsi" w:hAnsiTheme="minorHAnsi" w:cs="Times New Roman"/>
          <w:color w:val="1C1E29"/>
        </w:rPr>
        <w:t>Apis</w:t>
      </w:r>
      <w:proofErr w:type="spellEnd"/>
      <w:r w:rsidRPr="00715081">
        <w:rPr>
          <w:rFonts w:asciiTheme="minorHAnsi" w:hAnsiTheme="minorHAnsi" w:cs="Times New Roman"/>
          <w:color w:val="1C1E29"/>
        </w:rPr>
        <w:t xml:space="preserve"> mellifera. </w:t>
      </w:r>
      <w:r w:rsidRPr="00715081">
        <w:rPr>
          <w:rFonts w:asciiTheme="minorHAnsi" w:hAnsiTheme="minorHAnsi" w:cs="Times New Roman"/>
          <w:i/>
          <w:iCs/>
          <w:color w:val="1C1E29"/>
        </w:rPr>
        <w:t>Invert</w:t>
      </w:r>
      <w:r w:rsidR="00FF0183" w:rsidRPr="00715081">
        <w:rPr>
          <w:rFonts w:asciiTheme="minorHAnsi" w:hAnsiTheme="minorHAnsi" w:cs="Times New Roman"/>
          <w:i/>
          <w:iCs/>
          <w:color w:val="1C1E29"/>
        </w:rPr>
        <w:t>ebrate</w:t>
      </w:r>
      <w:r w:rsidRPr="00715081">
        <w:rPr>
          <w:rFonts w:asciiTheme="minorHAnsi" w:hAnsiTheme="minorHAnsi" w:cs="Times New Roman"/>
          <w:i/>
          <w:iCs/>
          <w:color w:val="1C1E29"/>
        </w:rPr>
        <w:t xml:space="preserve"> Neurosci</w:t>
      </w:r>
      <w:r w:rsidR="00FF0183" w:rsidRPr="00715081">
        <w:rPr>
          <w:rFonts w:asciiTheme="minorHAnsi" w:hAnsiTheme="minorHAnsi" w:cs="Times New Roman"/>
          <w:i/>
          <w:iCs/>
          <w:color w:val="1C1E29"/>
        </w:rPr>
        <w:t>ence</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6</w:t>
      </w:r>
      <w:r w:rsidRPr="00715081">
        <w:rPr>
          <w:rFonts w:asciiTheme="minorHAnsi" w:hAnsiTheme="minorHAnsi" w:cs="Times New Roman"/>
          <w:color w:val="1C1E29"/>
        </w:rPr>
        <w:t> (3), 123-132 (2006).</w:t>
      </w:r>
    </w:p>
    <w:p w14:paraId="73F8C362" w14:textId="77777777" w:rsidR="00FF236E" w:rsidRDefault="00064EAD" w:rsidP="00FF236E">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11</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Dupuis, J. P.</w:t>
      </w:r>
      <w:r w:rsidRPr="00715081">
        <w:rPr>
          <w:rFonts w:asciiTheme="minorHAnsi" w:hAnsiTheme="minorHAnsi" w:cs="Times New Roman"/>
          <w:i/>
          <w:iCs/>
          <w:color w:val="1C1E29"/>
        </w:rPr>
        <w:t> </w:t>
      </w:r>
      <w:r w:rsidRPr="00715081">
        <w:rPr>
          <w:rFonts w:asciiTheme="minorHAnsi" w:hAnsiTheme="minorHAnsi" w:cs="Times New Roman"/>
          <w:color w:val="1C1E29"/>
        </w:rPr>
        <w:t>et al. Homomeric RDL and heteromeric RDL/LCCH3 GABA receptors in the honeybee antennal lobes: two candidates for inhibitory transmission in olfactory processing. </w:t>
      </w:r>
      <w:r w:rsidRPr="00715081">
        <w:rPr>
          <w:rFonts w:asciiTheme="minorHAnsi" w:hAnsiTheme="minorHAnsi" w:cs="Times New Roman"/>
          <w:i/>
          <w:iCs/>
          <w:color w:val="1C1E29"/>
        </w:rPr>
        <w:t>J</w:t>
      </w:r>
      <w:r w:rsidR="00FF0183" w:rsidRPr="00715081">
        <w:rPr>
          <w:rFonts w:asciiTheme="minorHAnsi" w:hAnsiTheme="minorHAnsi" w:cs="Times New Roman"/>
          <w:i/>
          <w:iCs/>
          <w:color w:val="1C1E29"/>
        </w:rPr>
        <w:t>ournal of</w:t>
      </w:r>
      <w:r w:rsidRPr="00715081">
        <w:rPr>
          <w:rFonts w:asciiTheme="minorHAnsi" w:hAnsiTheme="minorHAnsi" w:cs="Times New Roman"/>
          <w:i/>
          <w:iCs/>
          <w:color w:val="1C1E29"/>
        </w:rPr>
        <w:t xml:space="preserve"> Neurophysiol</w:t>
      </w:r>
      <w:r w:rsidR="00FF0183" w:rsidRPr="00715081">
        <w:rPr>
          <w:rFonts w:asciiTheme="minorHAnsi" w:hAnsiTheme="minorHAnsi" w:cs="Times New Roman"/>
          <w:i/>
          <w:iCs/>
          <w:color w:val="1C1E29"/>
        </w:rPr>
        <w:t>ogy</w:t>
      </w:r>
      <w:r w:rsidRPr="00715081">
        <w:rPr>
          <w:rFonts w:asciiTheme="minorHAnsi" w:hAnsiTheme="minorHAnsi" w:cs="Times New Roman"/>
          <w:i/>
          <w:iCs/>
          <w:color w:val="1C1E29"/>
        </w:rPr>
        <w:t>.</w:t>
      </w:r>
      <w:r w:rsidRPr="00715081">
        <w:rPr>
          <w:rFonts w:asciiTheme="minorHAnsi" w:hAnsiTheme="minorHAnsi" w:cs="Times New Roman"/>
          <w:color w:val="1C1E29"/>
        </w:rPr>
        <w:t> </w:t>
      </w:r>
      <w:r w:rsidRPr="00715081">
        <w:rPr>
          <w:rFonts w:asciiTheme="minorHAnsi" w:hAnsiTheme="minorHAnsi" w:cs="Times New Roman"/>
          <w:b/>
          <w:bCs/>
          <w:color w:val="1C1E29"/>
        </w:rPr>
        <w:t>103</w:t>
      </w:r>
      <w:r w:rsidRPr="00715081">
        <w:rPr>
          <w:rFonts w:asciiTheme="minorHAnsi" w:hAnsiTheme="minorHAnsi" w:cs="Times New Roman"/>
          <w:color w:val="1C1E29"/>
        </w:rPr>
        <w:t>(1), 458-468 (2010).</w:t>
      </w:r>
      <w:r w:rsidR="00FF236E" w:rsidRPr="00FF236E">
        <w:rPr>
          <w:rFonts w:asciiTheme="minorHAnsi" w:hAnsiTheme="minorHAnsi" w:cs="Times New Roman"/>
          <w:color w:val="1C1E29"/>
        </w:rPr>
        <w:t xml:space="preserve"> </w:t>
      </w:r>
    </w:p>
    <w:p w14:paraId="0B900D09" w14:textId="2DDF8B89" w:rsidR="00FF236E" w:rsidRPr="00715081" w:rsidRDefault="00FF236E" w:rsidP="00FF236E">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Pr>
          <w:rFonts w:asciiTheme="minorHAnsi" w:hAnsiTheme="minorHAnsi" w:cs="Times New Roman"/>
          <w:color w:val="1C1E29"/>
        </w:rPr>
        <w:t>2</w:t>
      </w:r>
      <w:r w:rsidRPr="00715081">
        <w:rPr>
          <w:rFonts w:asciiTheme="minorHAnsi" w:hAnsiTheme="minorHAnsi" w:cs="Times New Roman"/>
          <w:color w:val="1C1E29"/>
        </w:rPr>
        <w:t xml:space="preserve">. Farooqui, T., Robinson, K., </w:t>
      </w:r>
      <w:proofErr w:type="spellStart"/>
      <w:r w:rsidRPr="00715081">
        <w:rPr>
          <w:rFonts w:asciiTheme="minorHAnsi" w:hAnsiTheme="minorHAnsi" w:cs="Times New Roman"/>
          <w:color w:val="1C1E29"/>
        </w:rPr>
        <w:t>Vaessin</w:t>
      </w:r>
      <w:proofErr w:type="spellEnd"/>
      <w:r w:rsidRPr="00715081">
        <w:rPr>
          <w:rFonts w:asciiTheme="minorHAnsi" w:hAnsiTheme="minorHAnsi" w:cs="Times New Roman"/>
          <w:color w:val="1C1E29"/>
        </w:rPr>
        <w:t>, H., Smith, B. H. Modulation of early olfactory processing by an octopaminergic reinforcement pathway in the honeybee. </w:t>
      </w:r>
      <w:r w:rsidRPr="00715081">
        <w:rPr>
          <w:rFonts w:asciiTheme="minorHAnsi" w:hAnsiTheme="minorHAnsi" w:cs="Times New Roman"/>
          <w:i/>
          <w:iCs/>
          <w:color w:val="1C1E29"/>
        </w:rPr>
        <w:t>Journal of Neuroscience.</w:t>
      </w:r>
      <w:r w:rsidRPr="00715081">
        <w:rPr>
          <w:rFonts w:asciiTheme="minorHAnsi" w:hAnsiTheme="minorHAnsi" w:cs="Times New Roman"/>
          <w:color w:val="1C1E29"/>
        </w:rPr>
        <w:t> </w:t>
      </w:r>
      <w:r w:rsidRPr="00715081">
        <w:rPr>
          <w:rFonts w:asciiTheme="minorHAnsi" w:hAnsiTheme="minorHAnsi" w:cs="Times New Roman"/>
          <w:b/>
          <w:bCs/>
          <w:color w:val="1C1E29"/>
        </w:rPr>
        <w:t>23</w:t>
      </w:r>
      <w:r w:rsidRPr="00715081">
        <w:rPr>
          <w:rFonts w:asciiTheme="minorHAnsi" w:hAnsiTheme="minorHAnsi" w:cs="Times New Roman"/>
          <w:color w:val="1C1E29"/>
        </w:rPr>
        <w:t> (12), 5370-5380 (2003).</w:t>
      </w:r>
    </w:p>
    <w:p w14:paraId="3050CDB0" w14:textId="5E2B4262" w:rsidR="00FF236E" w:rsidRPr="00715081" w:rsidRDefault="00FF236E" w:rsidP="00FF236E">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Pr>
          <w:rFonts w:asciiTheme="minorHAnsi" w:hAnsiTheme="minorHAnsi" w:cs="Times New Roman"/>
          <w:color w:val="1C1E29"/>
        </w:rPr>
        <w:t>3</w:t>
      </w:r>
      <w:r w:rsidRPr="00715081">
        <w:rPr>
          <w:rFonts w:asciiTheme="minorHAnsi" w:hAnsiTheme="minorHAnsi" w:cs="Times New Roman"/>
          <w:color w:val="1C1E29"/>
        </w:rPr>
        <w:t xml:space="preserve">. Guo, X., Wang, Y., Sinakevitch, I., Lei, H., Smith, B. H. Comparison of RNAi knockdown effect of tyramine receptor 1 induced by dsRNA and siRNA in brains of the honeybee, </w:t>
      </w:r>
      <w:proofErr w:type="spellStart"/>
      <w:r w:rsidRPr="00715081">
        <w:rPr>
          <w:rFonts w:asciiTheme="minorHAnsi" w:hAnsiTheme="minorHAnsi" w:cs="Times New Roman"/>
          <w:i/>
          <w:iCs/>
          <w:color w:val="1C1E29"/>
        </w:rPr>
        <w:t>Apis</w:t>
      </w:r>
      <w:proofErr w:type="spellEnd"/>
      <w:r w:rsidRPr="00715081">
        <w:rPr>
          <w:rFonts w:asciiTheme="minorHAnsi" w:hAnsiTheme="minorHAnsi" w:cs="Times New Roman"/>
          <w:i/>
          <w:iCs/>
          <w:color w:val="1C1E29"/>
        </w:rPr>
        <w:t xml:space="preserve"> mellifera</w:t>
      </w:r>
      <w:r w:rsidRPr="00715081">
        <w:rPr>
          <w:rFonts w:asciiTheme="minorHAnsi" w:hAnsiTheme="minorHAnsi" w:cs="Times New Roman"/>
          <w:color w:val="1C1E29"/>
        </w:rPr>
        <w:t>. </w:t>
      </w:r>
      <w:r w:rsidRPr="00715081">
        <w:rPr>
          <w:rFonts w:asciiTheme="minorHAnsi" w:hAnsiTheme="minorHAnsi" w:cs="Times New Roman"/>
          <w:i/>
          <w:iCs/>
          <w:color w:val="1C1E29"/>
        </w:rPr>
        <w:t>Journal of Insect Physiology.</w:t>
      </w:r>
      <w:r w:rsidRPr="00715081">
        <w:rPr>
          <w:rFonts w:asciiTheme="minorHAnsi" w:hAnsiTheme="minorHAnsi" w:cs="Times New Roman"/>
          <w:color w:val="1C1E29"/>
        </w:rPr>
        <w:t> </w:t>
      </w:r>
      <w:r w:rsidRPr="00715081">
        <w:rPr>
          <w:rFonts w:asciiTheme="minorHAnsi" w:hAnsiTheme="minorHAnsi" w:cs="Times New Roman"/>
          <w:b/>
          <w:bCs/>
          <w:color w:val="1C1E29"/>
        </w:rPr>
        <w:t>111,</w:t>
      </w:r>
      <w:r w:rsidRPr="00715081">
        <w:rPr>
          <w:rFonts w:asciiTheme="minorHAnsi" w:hAnsiTheme="minorHAnsi" w:cs="Times New Roman"/>
          <w:color w:val="1C1E29"/>
        </w:rPr>
        <w:t> 47-52</w:t>
      </w:r>
      <w:r w:rsidR="00250366">
        <w:rPr>
          <w:rFonts w:asciiTheme="minorHAnsi" w:hAnsiTheme="minorHAnsi" w:cs="Times New Roman"/>
          <w:color w:val="1C1E29"/>
        </w:rPr>
        <w:t xml:space="preserve"> </w:t>
      </w:r>
      <w:r w:rsidRPr="00715081">
        <w:rPr>
          <w:rFonts w:asciiTheme="minorHAnsi" w:hAnsiTheme="minorHAnsi" w:cs="Times New Roman"/>
          <w:color w:val="1C1E29"/>
        </w:rPr>
        <w:t>(2018).</w:t>
      </w:r>
    </w:p>
    <w:p w14:paraId="60ED113C" w14:textId="79255DEC"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sidR="00FF236E">
        <w:rPr>
          <w:rFonts w:asciiTheme="minorHAnsi" w:hAnsiTheme="minorHAnsi" w:cs="Times New Roman"/>
          <w:color w:val="1C1E29"/>
        </w:rPr>
        <w:t>4</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Roth, A.</w:t>
      </w:r>
      <w:r w:rsidRPr="00715081">
        <w:rPr>
          <w:rFonts w:asciiTheme="minorHAnsi" w:hAnsiTheme="minorHAnsi" w:cs="Times New Roman"/>
          <w:i/>
          <w:iCs/>
          <w:color w:val="1C1E29"/>
        </w:rPr>
        <w:t> </w:t>
      </w:r>
      <w:r w:rsidRPr="00715081">
        <w:rPr>
          <w:rFonts w:asciiTheme="minorHAnsi" w:hAnsiTheme="minorHAnsi" w:cs="Times New Roman"/>
          <w:color w:val="1C1E29"/>
        </w:rPr>
        <w:t>et al. A genetic switch for worker nutrition-mediated traits in honeybees. </w:t>
      </w:r>
      <w:r w:rsidRPr="00715081">
        <w:rPr>
          <w:rFonts w:asciiTheme="minorHAnsi" w:hAnsiTheme="minorHAnsi" w:cs="Times New Roman"/>
          <w:i/>
          <w:iCs/>
          <w:color w:val="1C1E29"/>
        </w:rPr>
        <w:t>PLOS Biology.</w:t>
      </w:r>
      <w:r w:rsidRPr="00715081">
        <w:rPr>
          <w:rFonts w:asciiTheme="minorHAnsi" w:hAnsiTheme="minorHAnsi" w:cs="Times New Roman"/>
          <w:color w:val="1C1E29"/>
        </w:rPr>
        <w:t> </w:t>
      </w:r>
      <w:r w:rsidRPr="00715081">
        <w:rPr>
          <w:rFonts w:asciiTheme="minorHAnsi" w:hAnsiTheme="minorHAnsi" w:cs="Times New Roman"/>
          <w:b/>
          <w:bCs/>
          <w:color w:val="1C1E29"/>
        </w:rPr>
        <w:t>17</w:t>
      </w:r>
      <w:r w:rsidRPr="00715081">
        <w:rPr>
          <w:rFonts w:asciiTheme="minorHAnsi" w:hAnsiTheme="minorHAnsi" w:cs="Times New Roman"/>
          <w:color w:val="1C1E29"/>
        </w:rPr>
        <w:t> (3), e3000171</w:t>
      </w:r>
      <w:r w:rsidR="00FF0183" w:rsidRPr="00715081">
        <w:rPr>
          <w:rFonts w:asciiTheme="minorHAnsi" w:hAnsiTheme="minorHAnsi" w:cs="Times New Roman"/>
          <w:color w:val="1C1E29"/>
        </w:rPr>
        <w:t xml:space="preserve"> </w:t>
      </w:r>
      <w:r w:rsidRPr="00715081">
        <w:rPr>
          <w:rFonts w:asciiTheme="minorHAnsi" w:hAnsiTheme="minorHAnsi" w:cs="Times New Roman"/>
          <w:color w:val="1C1E29"/>
        </w:rPr>
        <w:t>(2019).</w:t>
      </w:r>
    </w:p>
    <w:p w14:paraId="01BB23CF" w14:textId="5534913E"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sidR="00FF236E">
        <w:rPr>
          <w:rFonts w:asciiTheme="minorHAnsi" w:hAnsiTheme="minorHAnsi" w:cs="Times New Roman"/>
          <w:color w:val="1C1E29"/>
        </w:rPr>
        <w:t>5</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Kohno, H., </w:t>
      </w:r>
      <w:proofErr w:type="spellStart"/>
      <w:r w:rsidRPr="00715081">
        <w:rPr>
          <w:rFonts w:asciiTheme="minorHAnsi" w:hAnsiTheme="minorHAnsi" w:cs="Times New Roman"/>
          <w:color w:val="1C1E29"/>
        </w:rPr>
        <w:t>Suenami</w:t>
      </w:r>
      <w:proofErr w:type="spellEnd"/>
      <w:r w:rsidRPr="00715081">
        <w:rPr>
          <w:rFonts w:asciiTheme="minorHAnsi" w:hAnsiTheme="minorHAnsi" w:cs="Times New Roman"/>
          <w:color w:val="1C1E29"/>
        </w:rPr>
        <w:t>, S., Takeuchi, H., Sasaki, T.</w:t>
      </w:r>
      <w:r w:rsidR="00FF0183" w:rsidRPr="00715081">
        <w:rPr>
          <w:rFonts w:asciiTheme="minorHAnsi" w:hAnsiTheme="minorHAnsi" w:cs="Times New Roman"/>
          <w:color w:val="1C1E29"/>
        </w:rPr>
        <w:t xml:space="preserve">, </w:t>
      </w:r>
      <w:r w:rsidRPr="00715081">
        <w:rPr>
          <w:rFonts w:asciiTheme="minorHAnsi" w:hAnsiTheme="minorHAnsi" w:cs="Times New Roman"/>
          <w:color w:val="1C1E29"/>
        </w:rPr>
        <w:t>Kubo, T. </w:t>
      </w:r>
      <w:r w:rsidRPr="00715081">
        <w:rPr>
          <w:rFonts w:asciiTheme="minorHAnsi" w:hAnsiTheme="minorHAnsi" w:cs="Times New Roman"/>
          <w:i/>
          <w:iCs/>
          <w:color w:val="1C1E29"/>
        </w:rPr>
        <w:t xml:space="preserve">Production of Knockout Mutants by CRISPR/Cas9 in the European Honeybee, </w:t>
      </w:r>
      <w:proofErr w:type="spellStart"/>
      <w:r w:rsidRPr="00715081">
        <w:rPr>
          <w:rFonts w:asciiTheme="minorHAnsi" w:hAnsiTheme="minorHAnsi" w:cs="Times New Roman"/>
          <w:i/>
          <w:iCs/>
          <w:color w:val="1C1E29"/>
        </w:rPr>
        <w:t>Apis</w:t>
      </w:r>
      <w:proofErr w:type="spellEnd"/>
      <w:r w:rsidRPr="00715081">
        <w:rPr>
          <w:rFonts w:asciiTheme="minorHAnsi" w:hAnsiTheme="minorHAnsi" w:cs="Times New Roman"/>
          <w:i/>
          <w:iCs/>
          <w:color w:val="1C1E29"/>
        </w:rPr>
        <w:t xml:space="preserve"> mellifera L</w:t>
      </w:r>
      <w:r w:rsidRPr="00715081">
        <w:rPr>
          <w:rFonts w:asciiTheme="minorHAnsi" w:hAnsiTheme="minorHAnsi" w:cs="Times New Roman"/>
          <w:color w:val="1C1E29"/>
        </w:rPr>
        <w:t xml:space="preserve">. </w:t>
      </w:r>
      <w:r w:rsidR="00EB2917" w:rsidRPr="00715081">
        <w:rPr>
          <w:rFonts w:asciiTheme="minorHAnsi" w:hAnsiTheme="minorHAnsi" w:cs="Times New Roman"/>
          <w:i/>
          <w:iCs/>
          <w:color w:val="1C1E29"/>
        </w:rPr>
        <w:t xml:space="preserve">Zoological Science </w:t>
      </w:r>
      <w:r w:rsidRPr="00715081">
        <w:rPr>
          <w:rFonts w:asciiTheme="minorHAnsi" w:hAnsiTheme="minorHAnsi" w:cs="Times New Roman"/>
          <w:i/>
          <w:iCs/>
          <w:color w:val="1C1E29"/>
        </w:rPr>
        <w:t>(BIOONE)</w:t>
      </w:r>
      <w:r w:rsidR="00EB2917" w:rsidRPr="00715081">
        <w:rPr>
          <w:rFonts w:asciiTheme="minorHAnsi" w:hAnsiTheme="minorHAnsi" w:cs="Times New Roman"/>
          <w:i/>
          <w:iCs/>
          <w:color w:val="1C1E29"/>
        </w:rPr>
        <w:t xml:space="preserve">. </w:t>
      </w:r>
      <w:r w:rsidR="00EB2917" w:rsidRPr="00715081">
        <w:rPr>
          <w:rFonts w:asciiTheme="minorHAnsi" w:hAnsiTheme="minorHAnsi" w:cs="Times New Roman"/>
          <w:b/>
          <w:bCs/>
          <w:color w:val="1C1E29"/>
        </w:rPr>
        <w:t>33</w:t>
      </w:r>
      <w:r w:rsidR="00EB2917" w:rsidRPr="00715081">
        <w:rPr>
          <w:rFonts w:asciiTheme="minorHAnsi" w:hAnsiTheme="minorHAnsi" w:cs="Times New Roman"/>
          <w:color w:val="1C1E29"/>
        </w:rPr>
        <w:t>(5), 505-512 (2016).</w:t>
      </w:r>
    </w:p>
    <w:p w14:paraId="03597D17" w14:textId="5D779B46"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w:t>
      </w:r>
      <w:r w:rsidR="00FF236E">
        <w:rPr>
          <w:rFonts w:asciiTheme="minorHAnsi" w:hAnsiTheme="minorHAnsi" w:cs="Times New Roman"/>
          <w:color w:val="1C1E29"/>
        </w:rPr>
        <w:t>6</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Hu, X. F., Zhang, B., Liao, C. H.</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Zeng, Z. J. High-Efficiency CRISPR/Cas9-Mediated Gene Editing in Honeybee </w:t>
      </w:r>
      <w:proofErr w:type="spellStart"/>
      <w:r w:rsidRPr="00715081">
        <w:rPr>
          <w:rFonts w:asciiTheme="minorHAnsi" w:hAnsiTheme="minorHAnsi" w:cs="Times New Roman"/>
          <w:i/>
          <w:iCs/>
          <w:color w:val="1C1E29"/>
        </w:rPr>
        <w:t>Apis</w:t>
      </w:r>
      <w:proofErr w:type="spellEnd"/>
      <w:r w:rsidRPr="00715081">
        <w:rPr>
          <w:rFonts w:asciiTheme="minorHAnsi" w:hAnsiTheme="minorHAnsi" w:cs="Times New Roman"/>
          <w:i/>
          <w:iCs/>
          <w:color w:val="1C1E29"/>
        </w:rPr>
        <w:t xml:space="preserve"> mellifera</w:t>
      </w:r>
      <w:r w:rsidRPr="00715081">
        <w:rPr>
          <w:rFonts w:asciiTheme="minorHAnsi" w:hAnsiTheme="minorHAnsi" w:cs="Times New Roman"/>
          <w:color w:val="1C1E29"/>
        </w:rPr>
        <w:t xml:space="preserve"> Embryos. </w:t>
      </w:r>
      <w:r w:rsidRPr="00715081">
        <w:rPr>
          <w:rFonts w:asciiTheme="minorHAnsi" w:hAnsiTheme="minorHAnsi" w:cs="Times New Roman"/>
          <w:i/>
          <w:iCs/>
          <w:color w:val="1C1E29"/>
        </w:rPr>
        <w:t>G3: Genes</w:t>
      </w:r>
      <w:r w:rsidR="00FF0183" w:rsidRPr="00715081">
        <w:rPr>
          <w:rFonts w:asciiTheme="minorHAnsi" w:hAnsiTheme="minorHAnsi" w:cs="Times New Roman"/>
          <w:i/>
          <w:iCs/>
          <w:color w:val="1C1E29"/>
        </w:rPr>
        <w:t xml:space="preserve">, </w:t>
      </w:r>
      <w:r w:rsidRPr="00715081">
        <w:rPr>
          <w:rFonts w:asciiTheme="minorHAnsi" w:hAnsiTheme="minorHAnsi" w:cs="Times New Roman"/>
          <w:i/>
          <w:iCs/>
          <w:color w:val="1C1E29"/>
        </w:rPr>
        <w:t>Genomes</w:t>
      </w:r>
      <w:r w:rsidR="00FF0183" w:rsidRPr="00715081">
        <w:rPr>
          <w:rFonts w:asciiTheme="minorHAnsi" w:hAnsiTheme="minorHAnsi" w:cs="Times New Roman"/>
          <w:i/>
          <w:iCs/>
          <w:color w:val="1C1E29"/>
        </w:rPr>
        <w:t xml:space="preserve">, </w:t>
      </w:r>
      <w:r w:rsidRPr="00715081">
        <w:rPr>
          <w:rFonts w:asciiTheme="minorHAnsi" w:hAnsiTheme="minorHAnsi" w:cs="Times New Roman"/>
          <w:i/>
          <w:iCs/>
          <w:color w:val="1C1E29"/>
        </w:rPr>
        <w:t>Genetics.</w:t>
      </w:r>
      <w:r w:rsidRPr="00715081">
        <w:rPr>
          <w:rFonts w:asciiTheme="minorHAnsi" w:hAnsiTheme="minorHAnsi" w:cs="Times New Roman"/>
          <w:color w:val="1C1E29"/>
        </w:rPr>
        <w:t> </w:t>
      </w:r>
      <w:r w:rsidRPr="00715081">
        <w:rPr>
          <w:rFonts w:asciiTheme="minorHAnsi" w:hAnsiTheme="minorHAnsi" w:cs="Times New Roman"/>
          <w:b/>
          <w:bCs/>
          <w:color w:val="1C1E29"/>
        </w:rPr>
        <w:t>9</w:t>
      </w:r>
      <w:r w:rsidRPr="00715081">
        <w:rPr>
          <w:rFonts w:asciiTheme="minorHAnsi" w:hAnsiTheme="minorHAnsi" w:cs="Times New Roman"/>
          <w:color w:val="1C1E29"/>
        </w:rPr>
        <w:t> (5), 1759-1766 (2019).</w:t>
      </w:r>
    </w:p>
    <w:p w14:paraId="1B209A60" w14:textId="5D08F1E4"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lastRenderedPageBreak/>
        <w:t>1</w:t>
      </w:r>
      <w:r w:rsidR="00FF236E">
        <w:rPr>
          <w:rFonts w:asciiTheme="minorHAnsi" w:hAnsiTheme="minorHAnsi" w:cs="Times New Roman"/>
          <w:color w:val="1C1E29"/>
        </w:rPr>
        <w:t>7</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Smith, B. H.</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Burden, C. M. A Proboscis Extension Response Protocol for Investigating Behavioral Plasticity in Insects: Application to Basic, Biomedical, and Agricultural Research. </w:t>
      </w:r>
      <w:r w:rsidR="00FF0183" w:rsidRPr="00715081">
        <w:rPr>
          <w:rFonts w:asciiTheme="minorHAnsi" w:hAnsiTheme="minorHAnsi" w:cs="Times New Roman"/>
          <w:i/>
          <w:iCs/>
          <w:color w:val="1C1E29"/>
        </w:rPr>
        <w:t xml:space="preserve">Journal of Visualized Experiments. </w:t>
      </w:r>
      <w:r w:rsidRPr="00715081">
        <w:rPr>
          <w:rFonts w:asciiTheme="minorHAnsi" w:hAnsiTheme="minorHAnsi" w:cs="Times New Roman"/>
          <w:color w:val="1C1E29"/>
        </w:rPr>
        <w:t>(91), e51057 (2014).</w:t>
      </w:r>
    </w:p>
    <w:p w14:paraId="2F863835" w14:textId="611AD03D"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18</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Laemmli</w:t>
      </w:r>
      <w:proofErr w:type="spellEnd"/>
      <w:r w:rsidRPr="00715081">
        <w:rPr>
          <w:rFonts w:asciiTheme="minorHAnsi" w:hAnsiTheme="minorHAnsi" w:cs="Times New Roman"/>
          <w:color w:val="1C1E29"/>
        </w:rPr>
        <w:t>, U. K. Cleavage of structural proteins during the assembly of the head of bacteriophage T4. </w:t>
      </w:r>
      <w:r w:rsidRPr="00715081">
        <w:rPr>
          <w:rFonts w:asciiTheme="minorHAnsi" w:hAnsiTheme="minorHAnsi" w:cs="Times New Roman"/>
          <w:i/>
          <w:iCs/>
          <w:color w:val="1C1E29"/>
        </w:rPr>
        <w:t>Nature.</w:t>
      </w:r>
      <w:r w:rsidRPr="00715081">
        <w:rPr>
          <w:rFonts w:asciiTheme="minorHAnsi" w:hAnsiTheme="minorHAnsi" w:cs="Times New Roman"/>
          <w:color w:val="1C1E29"/>
        </w:rPr>
        <w:t> </w:t>
      </w:r>
      <w:r w:rsidRPr="00715081">
        <w:rPr>
          <w:rFonts w:asciiTheme="minorHAnsi" w:hAnsiTheme="minorHAnsi" w:cs="Times New Roman"/>
          <w:b/>
          <w:bCs/>
          <w:color w:val="1C1E29"/>
        </w:rPr>
        <w:t>227</w:t>
      </w:r>
      <w:r w:rsidRPr="00715081">
        <w:rPr>
          <w:rFonts w:asciiTheme="minorHAnsi" w:hAnsiTheme="minorHAnsi" w:cs="Times New Roman"/>
          <w:color w:val="1C1E29"/>
        </w:rPr>
        <w:t> (5259), 680-685 (1970).</w:t>
      </w:r>
    </w:p>
    <w:p w14:paraId="6644A49B" w14:textId="248D1AC4" w:rsidR="00D15158" w:rsidRPr="00715081" w:rsidRDefault="00064EAD" w:rsidP="00D15158">
      <w:pPr>
        <w:pStyle w:val="EndNoteBibliography"/>
        <w:ind w:left="720" w:hanging="720"/>
        <w:rPr>
          <w:rStyle w:val="Hyperlink"/>
          <w:rFonts w:asciiTheme="minorHAnsi" w:hAnsiTheme="minorHAnsi"/>
        </w:rPr>
      </w:pPr>
      <w:r w:rsidRPr="00715081">
        <w:rPr>
          <w:rFonts w:asciiTheme="minorHAnsi" w:hAnsiTheme="minorHAnsi" w:cs="Times New Roman"/>
          <w:color w:val="1C1E29"/>
        </w:rPr>
        <w:t>19</w:t>
      </w:r>
      <w:r w:rsidR="00274A41" w:rsidRPr="00715081">
        <w:rPr>
          <w:rFonts w:asciiTheme="minorHAnsi" w:hAnsiTheme="minorHAnsi" w:cs="Times New Roman"/>
          <w:color w:val="1C1E29"/>
        </w:rPr>
        <w:t>.</w:t>
      </w:r>
      <w:r w:rsidR="00D15158" w:rsidRPr="00715081">
        <w:rPr>
          <w:rFonts w:asciiTheme="minorHAnsi" w:hAnsiTheme="minorHAnsi"/>
        </w:rPr>
        <w:t xml:space="preserve"> http://www.bio-rad.com/webroot/web/pdf/lsr/literature/Bulletin_2895.pdf</w:t>
      </w:r>
    </w:p>
    <w:p w14:paraId="4B270DD0" w14:textId="39D51A11" w:rsidR="00064EAD" w:rsidRPr="00715081" w:rsidRDefault="00F0665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20.</w:t>
      </w:r>
      <w:r w:rsidR="00CE4E2B" w:rsidRPr="00715081">
        <w:rPr>
          <w:rFonts w:asciiTheme="minorHAnsi" w:hAnsiTheme="minorHAnsi" w:cs="Times New Roman"/>
          <w:color w:val="1C1E29"/>
        </w:rPr>
        <w:t xml:space="preserve"> </w:t>
      </w:r>
      <w:r w:rsidR="00064EAD" w:rsidRPr="00715081">
        <w:rPr>
          <w:rFonts w:asciiTheme="minorHAnsi" w:hAnsiTheme="minorHAnsi" w:cs="Times New Roman"/>
          <w:color w:val="1C1E29"/>
        </w:rPr>
        <w:t>Rodriguez, J.</w:t>
      </w:r>
      <w:r w:rsidR="00FF0183" w:rsidRPr="00715081">
        <w:rPr>
          <w:rFonts w:asciiTheme="minorHAnsi" w:hAnsiTheme="minorHAnsi" w:cs="Times New Roman"/>
          <w:color w:val="1C1E29"/>
        </w:rPr>
        <w:t xml:space="preserve">, </w:t>
      </w:r>
      <w:proofErr w:type="spellStart"/>
      <w:r w:rsidR="00064EAD" w:rsidRPr="00715081">
        <w:rPr>
          <w:rFonts w:asciiTheme="minorHAnsi" w:hAnsiTheme="minorHAnsi" w:cs="Times New Roman"/>
          <w:color w:val="1C1E29"/>
        </w:rPr>
        <w:t>Deinhardt</w:t>
      </w:r>
      <w:proofErr w:type="spellEnd"/>
      <w:r w:rsidR="00064EAD" w:rsidRPr="00715081">
        <w:rPr>
          <w:rFonts w:asciiTheme="minorHAnsi" w:hAnsiTheme="minorHAnsi" w:cs="Times New Roman"/>
          <w:color w:val="1C1E29"/>
        </w:rPr>
        <w:t xml:space="preserve">, F. Preparation of a </w:t>
      </w:r>
      <w:proofErr w:type="spellStart"/>
      <w:r w:rsidR="00064EAD" w:rsidRPr="00715081">
        <w:rPr>
          <w:rFonts w:asciiTheme="minorHAnsi" w:hAnsiTheme="minorHAnsi" w:cs="Times New Roman"/>
          <w:color w:val="1C1E29"/>
        </w:rPr>
        <w:t>semipermanent</w:t>
      </w:r>
      <w:proofErr w:type="spellEnd"/>
      <w:r w:rsidR="00064EAD" w:rsidRPr="00715081">
        <w:rPr>
          <w:rFonts w:asciiTheme="minorHAnsi" w:hAnsiTheme="minorHAnsi" w:cs="Times New Roman"/>
          <w:color w:val="1C1E29"/>
        </w:rPr>
        <w:t xml:space="preserve"> mounting medium for fluorescent antibody studies. </w:t>
      </w:r>
      <w:r w:rsidR="00064EAD" w:rsidRPr="00715081">
        <w:rPr>
          <w:rFonts w:asciiTheme="minorHAnsi" w:hAnsiTheme="minorHAnsi" w:cs="Times New Roman"/>
          <w:i/>
          <w:iCs/>
          <w:color w:val="1C1E29"/>
        </w:rPr>
        <w:t>Virology.</w:t>
      </w:r>
      <w:r w:rsidR="00064EAD" w:rsidRPr="00715081">
        <w:rPr>
          <w:rFonts w:asciiTheme="minorHAnsi" w:hAnsiTheme="minorHAnsi" w:cs="Times New Roman"/>
          <w:color w:val="1C1E29"/>
        </w:rPr>
        <w:t> </w:t>
      </w:r>
      <w:r w:rsidR="00064EAD" w:rsidRPr="00715081">
        <w:rPr>
          <w:rFonts w:asciiTheme="minorHAnsi" w:hAnsiTheme="minorHAnsi" w:cs="Times New Roman"/>
          <w:b/>
          <w:bCs/>
          <w:color w:val="1C1E29"/>
        </w:rPr>
        <w:t>12</w:t>
      </w:r>
      <w:r w:rsidR="00FF0183" w:rsidRPr="00715081">
        <w:rPr>
          <w:rFonts w:asciiTheme="minorHAnsi" w:hAnsiTheme="minorHAnsi" w:cs="Times New Roman"/>
          <w:b/>
          <w:bCs/>
          <w:color w:val="1C1E29"/>
        </w:rPr>
        <w:t>,</w:t>
      </w:r>
      <w:r w:rsidR="00064EAD" w:rsidRPr="00715081">
        <w:rPr>
          <w:rFonts w:asciiTheme="minorHAnsi" w:hAnsiTheme="minorHAnsi" w:cs="Times New Roman"/>
          <w:color w:val="1C1E29"/>
        </w:rPr>
        <w:t> 316-317 (1960).</w:t>
      </w:r>
    </w:p>
    <w:p w14:paraId="284F9CF5" w14:textId="393FCF93" w:rsidR="00F0665D" w:rsidRPr="00715081" w:rsidRDefault="00F0665D" w:rsidP="00F0665D">
      <w:pPr>
        <w:widowControl/>
        <w:autoSpaceDE/>
        <w:autoSpaceDN/>
        <w:adjustRightInd/>
        <w:jc w:val="left"/>
        <w:rPr>
          <w:rFonts w:asciiTheme="minorHAnsi" w:hAnsiTheme="minorHAnsi"/>
        </w:rPr>
      </w:pPr>
      <w:r w:rsidRPr="00715081">
        <w:rPr>
          <w:rStyle w:val="Hyperlink"/>
          <w:rFonts w:asciiTheme="minorHAnsi" w:hAnsiTheme="minorHAnsi"/>
          <w:color w:val="auto"/>
          <w:u w:val="none"/>
        </w:rPr>
        <w:t>21.</w:t>
      </w:r>
      <w:r w:rsidR="00CE4E2B" w:rsidRPr="00715081">
        <w:rPr>
          <w:rStyle w:val="Hyperlink"/>
          <w:rFonts w:asciiTheme="minorHAnsi" w:hAnsiTheme="minorHAnsi"/>
          <w:color w:val="auto"/>
          <w:u w:val="none"/>
        </w:rPr>
        <w:t xml:space="preserve"> </w:t>
      </w:r>
      <w:r w:rsidR="00CE4E2B" w:rsidRPr="00715081">
        <w:rPr>
          <w:rFonts w:asciiTheme="minorHAnsi" w:hAnsiTheme="minorHAnsi"/>
        </w:rPr>
        <w:t>https://www.idtdna.com/site/order/designtool/index/CRISPR_CUSTOM</w:t>
      </w:r>
    </w:p>
    <w:p w14:paraId="3449C61F" w14:textId="5C1067D0" w:rsidR="00064EAD" w:rsidRPr="00715081" w:rsidRDefault="00064EAD" w:rsidP="00064EAD">
      <w:pPr>
        <w:widowControl/>
        <w:autoSpaceDE/>
        <w:autoSpaceDN/>
        <w:adjustRightInd/>
        <w:jc w:val="left"/>
        <w:rPr>
          <w:rFonts w:asciiTheme="minorHAnsi" w:hAnsiTheme="minorHAnsi" w:cs="Times New Roman"/>
          <w:color w:val="1C1E29"/>
        </w:rPr>
      </w:pPr>
      <w:r w:rsidRPr="00715081">
        <w:rPr>
          <w:rFonts w:asciiTheme="minorHAnsi" w:hAnsiTheme="minorHAnsi" w:cs="Times New Roman"/>
          <w:color w:val="1C1E29"/>
        </w:rPr>
        <w:t>2</w:t>
      </w:r>
      <w:r w:rsidR="00F0665D" w:rsidRPr="00715081">
        <w:rPr>
          <w:rFonts w:asciiTheme="minorHAnsi" w:hAnsiTheme="minorHAnsi" w:cs="Times New Roman"/>
          <w:color w:val="1C1E29"/>
        </w:rPr>
        <w:t>2</w:t>
      </w:r>
      <w:r w:rsidR="00274A41" w:rsidRPr="00715081">
        <w:rPr>
          <w:rFonts w:asciiTheme="minorHAnsi" w:hAnsiTheme="minorHAnsi" w:cs="Times New Roman"/>
          <w:color w:val="1C1E29"/>
        </w:rPr>
        <w:t>.</w:t>
      </w:r>
      <w:r w:rsidRPr="00715081">
        <w:rPr>
          <w:rFonts w:asciiTheme="minorHAnsi" w:hAnsiTheme="minorHAnsi" w:cs="Times New Roman"/>
          <w:color w:val="1C1E29"/>
        </w:rPr>
        <w:t xml:space="preserve"> </w:t>
      </w:r>
      <w:proofErr w:type="spellStart"/>
      <w:r w:rsidRPr="00715081">
        <w:rPr>
          <w:rFonts w:asciiTheme="minorHAnsi" w:hAnsiTheme="minorHAnsi" w:cs="Times New Roman"/>
          <w:color w:val="1C1E29"/>
        </w:rPr>
        <w:t>Bonnafe</w:t>
      </w:r>
      <w:proofErr w:type="spellEnd"/>
      <w:r w:rsidRPr="00715081">
        <w:rPr>
          <w:rFonts w:asciiTheme="minorHAnsi" w:hAnsiTheme="minorHAnsi" w:cs="Times New Roman"/>
          <w:color w:val="1C1E29"/>
        </w:rPr>
        <w:t>, E.</w:t>
      </w:r>
      <w:r w:rsidRPr="00715081">
        <w:rPr>
          <w:rFonts w:asciiTheme="minorHAnsi" w:hAnsiTheme="minorHAnsi" w:cs="Times New Roman"/>
          <w:i/>
          <w:iCs/>
          <w:color w:val="1C1E29"/>
        </w:rPr>
        <w:t> </w:t>
      </w:r>
      <w:r w:rsidRPr="00715081">
        <w:rPr>
          <w:rFonts w:asciiTheme="minorHAnsi" w:hAnsiTheme="minorHAnsi" w:cs="Times New Roman"/>
          <w:color w:val="1C1E29"/>
        </w:rPr>
        <w:t xml:space="preserve">et al. Effect of a thymol application on olfactory memory and gene expression levels in the brain of the honeybee </w:t>
      </w:r>
      <w:proofErr w:type="spellStart"/>
      <w:r w:rsidRPr="00715081">
        <w:rPr>
          <w:rFonts w:asciiTheme="minorHAnsi" w:hAnsiTheme="minorHAnsi" w:cs="Times New Roman"/>
          <w:color w:val="1C1E29"/>
        </w:rPr>
        <w:t>Apis</w:t>
      </w:r>
      <w:proofErr w:type="spellEnd"/>
      <w:r w:rsidRPr="00715081">
        <w:rPr>
          <w:rFonts w:asciiTheme="minorHAnsi" w:hAnsiTheme="minorHAnsi" w:cs="Times New Roman"/>
          <w:color w:val="1C1E29"/>
        </w:rPr>
        <w:t xml:space="preserve"> mellifera. </w:t>
      </w:r>
      <w:r w:rsidR="00FF0183" w:rsidRPr="00715081">
        <w:rPr>
          <w:rFonts w:asciiTheme="minorHAnsi" w:hAnsiTheme="minorHAnsi" w:cs="Times New Roman"/>
          <w:i/>
          <w:iCs/>
          <w:color w:val="1C1E29"/>
        </w:rPr>
        <w:t xml:space="preserve">Environmental Science and Pollutant Research </w:t>
      </w:r>
      <w:r w:rsidR="00274A41" w:rsidRPr="00715081">
        <w:rPr>
          <w:rFonts w:asciiTheme="minorHAnsi" w:hAnsiTheme="minorHAnsi" w:cs="Times New Roman"/>
          <w:i/>
          <w:iCs/>
          <w:color w:val="1C1E29"/>
        </w:rPr>
        <w:t>(</w:t>
      </w:r>
      <w:r w:rsidR="00FF0183" w:rsidRPr="00715081">
        <w:rPr>
          <w:rFonts w:asciiTheme="minorHAnsi" w:hAnsiTheme="minorHAnsi" w:cs="Times New Roman"/>
          <w:i/>
          <w:iCs/>
          <w:color w:val="1C1E29"/>
        </w:rPr>
        <w:t>Int</w:t>
      </w:r>
      <w:r w:rsidR="00274A41" w:rsidRPr="00715081">
        <w:rPr>
          <w:rFonts w:asciiTheme="minorHAnsi" w:hAnsiTheme="minorHAnsi" w:cs="Times New Roman"/>
          <w:i/>
          <w:iCs/>
          <w:color w:val="1C1E29"/>
        </w:rPr>
        <w:t>ernational)</w:t>
      </w:r>
      <w:r w:rsidR="00FF0183" w:rsidRPr="00715081">
        <w:rPr>
          <w:rFonts w:asciiTheme="minorHAnsi" w:hAnsiTheme="minorHAnsi" w:cs="Times New Roman"/>
          <w:i/>
          <w:iCs/>
          <w:color w:val="1C1E29"/>
        </w:rPr>
        <w:t>.</w:t>
      </w:r>
      <w:r w:rsidR="00751E56">
        <w:rPr>
          <w:rFonts w:asciiTheme="minorHAnsi" w:hAnsiTheme="minorHAnsi" w:cs="Times New Roman"/>
          <w:color w:val="1C1E29"/>
        </w:rPr>
        <w:t xml:space="preserve"> </w:t>
      </w:r>
      <w:r w:rsidRPr="00715081">
        <w:rPr>
          <w:rFonts w:asciiTheme="minorHAnsi" w:hAnsiTheme="minorHAnsi" w:cs="Times New Roman"/>
          <w:b/>
          <w:bCs/>
          <w:color w:val="1C1E29"/>
        </w:rPr>
        <w:t>22</w:t>
      </w:r>
      <w:r w:rsidRPr="00715081">
        <w:rPr>
          <w:rFonts w:asciiTheme="minorHAnsi" w:hAnsiTheme="minorHAnsi" w:cs="Times New Roman"/>
          <w:color w:val="1C1E29"/>
        </w:rPr>
        <w:t> (11), 8022-8030</w:t>
      </w:r>
      <w:r w:rsidR="00274A41" w:rsidRPr="00715081">
        <w:rPr>
          <w:rFonts w:asciiTheme="minorHAnsi" w:hAnsiTheme="minorHAnsi" w:cs="Times New Roman"/>
          <w:color w:val="1C1E29"/>
        </w:rPr>
        <w:t xml:space="preserve"> </w:t>
      </w:r>
      <w:r w:rsidRPr="00715081">
        <w:rPr>
          <w:rFonts w:asciiTheme="minorHAnsi" w:hAnsiTheme="minorHAnsi" w:cs="Times New Roman"/>
          <w:color w:val="1C1E29"/>
        </w:rPr>
        <w:t>(2015).</w:t>
      </w:r>
    </w:p>
    <w:p w14:paraId="646DF299" w14:textId="63AD7800" w:rsidR="00E84A8F" w:rsidRPr="00715081" w:rsidRDefault="00064EAD" w:rsidP="00FF0183">
      <w:pPr>
        <w:widowControl/>
        <w:autoSpaceDE/>
        <w:autoSpaceDN/>
        <w:adjustRightInd/>
        <w:jc w:val="left"/>
        <w:rPr>
          <w:rFonts w:asciiTheme="minorHAnsi" w:hAnsiTheme="minorHAnsi" w:cs="Times New Roman"/>
          <w:color w:val="1C1E29"/>
          <w:lang w:val="fr-FR"/>
        </w:rPr>
      </w:pPr>
      <w:r w:rsidRPr="00715081">
        <w:rPr>
          <w:rFonts w:asciiTheme="minorHAnsi" w:hAnsiTheme="minorHAnsi" w:cs="Times New Roman"/>
          <w:color w:val="1C1E29"/>
        </w:rPr>
        <w:t>2</w:t>
      </w:r>
      <w:r w:rsidR="00F0665D" w:rsidRPr="00715081">
        <w:rPr>
          <w:rFonts w:asciiTheme="minorHAnsi" w:hAnsiTheme="minorHAnsi" w:cs="Times New Roman"/>
          <w:color w:val="1C1E29"/>
        </w:rPr>
        <w:t>3</w:t>
      </w:r>
      <w:r w:rsidR="00FF0183" w:rsidRPr="00715081">
        <w:rPr>
          <w:rFonts w:asciiTheme="minorHAnsi" w:hAnsiTheme="minorHAnsi" w:cs="Times New Roman"/>
          <w:color w:val="1C1E29"/>
        </w:rPr>
        <w:t>.</w:t>
      </w:r>
      <w:r w:rsidRPr="00715081">
        <w:rPr>
          <w:rFonts w:asciiTheme="minorHAnsi" w:hAnsiTheme="minorHAnsi" w:cs="Times New Roman"/>
          <w:color w:val="1C1E29"/>
        </w:rPr>
        <w:t xml:space="preserve"> Wang, Y</w:t>
      </w:r>
      <w:r w:rsidRPr="00715081">
        <w:rPr>
          <w:rFonts w:asciiTheme="minorHAnsi" w:hAnsiTheme="minorHAnsi" w:cs="Times New Roman"/>
          <w:i/>
          <w:iCs/>
          <w:color w:val="1C1E29"/>
        </w:rPr>
        <w:t>. </w:t>
      </w:r>
      <w:r w:rsidRPr="00715081">
        <w:rPr>
          <w:rFonts w:asciiTheme="minorHAnsi" w:hAnsiTheme="minorHAnsi" w:cs="Times New Roman"/>
          <w:color w:val="1C1E29"/>
        </w:rPr>
        <w:t>et al. Regulation of behaviorally associated gene networks in worker honeybee ovaries. </w:t>
      </w:r>
      <w:r w:rsidRPr="00715081">
        <w:rPr>
          <w:rFonts w:asciiTheme="minorHAnsi" w:hAnsiTheme="minorHAnsi" w:cs="Times New Roman"/>
          <w:i/>
          <w:iCs/>
          <w:color w:val="1C1E29"/>
          <w:lang w:val="fr-FR"/>
        </w:rPr>
        <w:t>J</w:t>
      </w:r>
      <w:r w:rsidR="00FF0183" w:rsidRPr="00715081">
        <w:rPr>
          <w:rFonts w:asciiTheme="minorHAnsi" w:hAnsiTheme="minorHAnsi" w:cs="Times New Roman"/>
          <w:i/>
          <w:iCs/>
          <w:color w:val="1C1E29"/>
          <w:lang w:val="fr-FR"/>
        </w:rPr>
        <w:t>ournal of</w:t>
      </w:r>
      <w:r w:rsidRPr="00715081">
        <w:rPr>
          <w:rFonts w:asciiTheme="minorHAnsi" w:hAnsiTheme="minorHAnsi" w:cs="Times New Roman"/>
          <w:i/>
          <w:iCs/>
          <w:color w:val="1C1E29"/>
          <w:lang w:val="fr-FR"/>
        </w:rPr>
        <w:t xml:space="preserve"> </w:t>
      </w:r>
      <w:proofErr w:type="spellStart"/>
      <w:r w:rsidRPr="00715081">
        <w:rPr>
          <w:rFonts w:asciiTheme="minorHAnsi" w:hAnsiTheme="minorHAnsi" w:cs="Times New Roman"/>
          <w:i/>
          <w:iCs/>
          <w:color w:val="1C1E29"/>
          <w:lang w:val="fr-FR"/>
        </w:rPr>
        <w:t>Exp</w:t>
      </w:r>
      <w:r w:rsidR="00FF0183" w:rsidRPr="00715081">
        <w:rPr>
          <w:rFonts w:asciiTheme="minorHAnsi" w:hAnsiTheme="minorHAnsi" w:cs="Times New Roman"/>
          <w:i/>
          <w:iCs/>
          <w:color w:val="1C1E29"/>
          <w:lang w:val="fr-FR"/>
        </w:rPr>
        <w:t>erimental</w:t>
      </w:r>
      <w:proofErr w:type="spellEnd"/>
      <w:r w:rsidRPr="00715081">
        <w:rPr>
          <w:rFonts w:asciiTheme="minorHAnsi" w:hAnsiTheme="minorHAnsi" w:cs="Times New Roman"/>
          <w:i/>
          <w:iCs/>
          <w:color w:val="1C1E29"/>
          <w:lang w:val="fr-FR"/>
        </w:rPr>
        <w:t xml:space="preserve"> </w:t>
      </w:r>
      <w:proofErr w:type="spellStart"/>
      <w:r w:rsidRPr="00715081">
        <w:rPr>
          <w:rFonts w:asciiTheme="minorHAnsi" w:hAnsiTheme="minorHAnsi" w:cs="Times New Roman"/>
          <w:i/>
          <w:iCs/>
          <w:color w:val="1C1E29"/>
          <w:lang w:val="fr-FR"/>
        </w:rPr>
        <w:t>Biol</w:t>
      </w:r>
      <w:r w:rsidR="00FF0183" w:rsidRPr="00715081">
        <w:rPr>
          <w:rFonts w:asciiTheme="minorHAnsi" w:hAnsiTheme="minorHAnsi" w:cs="Times New Roman"/>
          <w:i/>
          <w:iCs/>
          <w:color w:val="1C1E29"/>
          <w:lang w:val="fr-FR"/>
        </w:rPr>
        <w:t>ogy</w:t>
      </w:r>
      <w:proofErr w:type="spellEnd"/>
      <w:r w:rsidRPr="00715081">
        <w:rPr>
          <w:rFonts w:asciiTheme="minorHAnsi" w:hAnsiTheme="minorHAnsi" w:cs="Times New Roman"/>
          <w:i/>
          <w:iCs/>
          <w:color w:val="1C1E29"/>
          <w:lang w:val="fr-FR"/>
        </w:rPr>
        <w:t>.</w:t>
      </w:r>
      <w:r w:rsidRPr="00715081">
        <w:rPr>
          <w:rFonts w:asciiTheme="minorHAnsi" w:hAnsiTheme="minorHAnsi" w:cs="Times New Roman"/>
          <w:color w:val="1C1E29"/>
          <w:lang w:val="fr-FR"/>
        </w:rPr>
        <w:t> </w:t>
      </w:r>
      <w:r w:rsidRPr="00715081">
        <w:rPr>
          <w:rFonts w:asciiTheme="minorHAnsi" w:hAnsiTheme="minorHAnsi" w:cs="Times New Roman"/>
          <w:b/>
          <w:bCs/>
          <w:color w:val="1C1E29"/>
          <w:lang w:val="fr-FR"/>
        </w:rPr>
        <w:t>215</w:t>
      </w:r>
      <w:r w:rsidRPr="00715081">
        <w:rPr>
          <w:rFonts w:asciiTheme="minorHAnsi" w:hAnsiTheme="minorHAnsi" w:cs="Times New Roman"/>
          <w:color w:val="1C1E29"/>
          <w:lang w:val="fr-FR"/>
        </w:rPr>
        <w:t> (Pt 1), 124-134 (2012).</w:t>
      </w:r>
    </w:p>
    <w:bookmarkEnd w:id="0"/>
    <w:p w14:paraId="315B4FAD" w14:textId="01F30903" w:rsidR="00B32616" w:rsidRPr="00715081" w:rsidRDefault="00B32616" w:rsidP="008226BF">
      <w:pPr>
        <w:rPr>
          <w:rFonts w:asciiTheme="minorHAnsi" w:hAnsiTheme="minorHAnsi" w:cstheme="minorHAnsi"/>
          <w:b/>
          <w:color w:val="000000" w:themeColor="text1"/>
        </w:rPr>
      </w:pPr>
    </w:p>
    <w:sectPr w:rsidR="00B32616" w:rsidRPr="00715081" w:rsidSect="00E3201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B6E57" w14:textId="77777777" w:rsidR="00F726E5" w:rsidRDefault="00F726E5" w:rsidP="00621C4E">
      <w:r>
        <w:separator/>
      </w:r>
    </w:p>
  </w:endnote>
  <w:endnote w:type="continuationSeparator" w:id="0">
    <w:p w14:paraId="026A6B1C" w14:textId="77777777" w:rsidR="00F726E5" w:rsidRDefault="00F726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Avenir-Book">
    <w:panose1 w:val="02000503020000020003"/>
    <w:charset w:val="00"/>
    <w:family w:val="swiss"/>
    <w:notTrueType/>
    <w:pitch w:val="default"/>
    <w:sig w:usb0="00000003" w:usb1="00000000" w:usb2="00000000" w:usb3="00000000" w:csb0="00000001" w:csb1="00000000"/>
  </w:font>
  <w:font w:name="Avenir-BookOblique">
    <w:panose1 w:val="02000503020000020003"/>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405071"/>
      <w:docPartObj>
        <w:docPartGallery w:val="Page Numbers (Bottom of Page)"/>
        <w:docPartUnique/>
      </w:docPartObj>
    </w:sdtPr>
    <w:sdtEndPr>
      <w:rPr>
        <w:noProof/>
      </w:rPr>
    </w:sdtEndPr>
    <w:sdtContent>
      <w:p w14:paraId="5836A764" w14:textId="1FFC9E29" w:rsidR="008618F9" w:rsidRDefault="008618F9">
        <w:pPr>
          <w:pStyle w:val="Footer"/>
        </w:pPr>
        <w:r>
          <w:fldChar w:fldCharType="begin"/>
        </w:r>
        <w:r>
          <w:instrText xml:space="preserve"> PAGE   \* MERGEFORMAT </w:instrText>
        </w:r>
        <w:r>
          <w:fldChar w:fldCharType="separate"/>
        </w:r>
        <w:r>
          <w:rPr>
            <w:noProof/>
          </w:rPr>
          <w:t>18</w:t>
        </w:r>
        <w:r>
          <w:rPr>
            <w:noProof/>
          </w:rPr>
          <w:fldChar w:fldCharType="end"/>
        </w:r>
      </w:p>
    </w:sdtContent>
  </w:sdt>
  <w:p w14:paraId="39947363" w14:textId="71AB2B06" w:rsidR="008618F9" w:rsidRPr="00494F77" w:rsidRDefault="008618F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618F9" w:rsidRDefault="008618F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60EF3" w14:textId="77777777" w:rsidR="00F726E5" w:rsidRDefault="00F726E5" w:rsidP="00621C4E">
      <w:r>
        <w:separator/>
      </w:r>
    </w:p>
  </w:footnote>
  <w:footnote w:type="continuationSeparator" w:id="0">
    <w:p w14:paraId="7B4259B3" w14:textId="77777777" w:rsidR="00F726E5" w:rsidRDefault="00F726E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7785"/>
    <w:multiLevelType w:val="multilevel"/>
    <w:tmpl w:val="D1B6AE0E"/>
    <w:lvl w:ilvl="0">
      <w:start w:val="2"/>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020A7"/>
    <w:multiLevelType w:val="multilevel"/>
    <w:tmpl w:val="EE049F04"/>
    <w:lvl w:ilvl="0">
      <w:start w:val="6"/>
      <w:numFmt w:val="decimal"/>
      <w:lvlText w:val="%1"/>
      <w:lvlJc w:val="left"/>
      <w:pPr>
        <w:ind w:left="0" w:firstLine="0"/>
      </w:pPr>
      <w:rPr>
        <w:rFonts w:ascii="Calibri" w:hAnsi="Calibri" w:hint="default"/>
        <w:color w:val="auto"/>
      </w:rPr>
    </w:lvl>
    <w:lvl w:ilvl="1">
      <w:start w:val="5"/>
      <w:numFmt w:val="decimal"/>
      <w:lvlText w:val="%1.%2"/>
      <w:lvlJc w:val="left"/>
      <w:pPr>
        <w:ind w:left="0" w:firstLine="0"/>
      </w:pPr>
      <w:rPr>
        <w:rFonts w:ascii="Calibri" w:hAnsi="Calibri" w:hint="default"/>
        <w:color w:val="auto"/>
      </w:rPr>
    </w:lvl>
    <w:lvl w:ilvl="2">
      <w:start w:val="1"/>
      <w:numFmt w:val="decimal"/>
      <w:suff w:val="space"/>
      <w:lvlText w:val="%1.%2.%3"/>
      <w:lvlJc w:val="left"/>
      <w:pPr>
        <w:ind w:left="0" w:firstLine="0"/>
      </w:pPr>
      <w:rPr>
        <w:rFonts w:ascii="Calibri" w:hAnsi="Calibri" w:hint="default"/>
        <w:color w:val="auto"/>
      </w:rPr>
    </w:lvl>
    <w:lvl w:ilvl="3">
      <w:start w:val="1"/>
      <w:numFmt w:val="decimal"/>
      <w:lvlText w:val="%1.%2.%3.%4"/>
      <w:lvlJc w:val="left"/>
      <w:pPr>
        <w:ind w:left="0" w:firstLine="0"/>
      </w:pPr>
      <w:rPr>
        <w:rFonts w:ascii="Calibri" w:hAnsi="Calibri" w:hint="default"/>
        <w:color w:val="auto"/>
      </w:rPr>
    </w:lvl>
    <w:lvl w:ilvl="4">
      <w:start w:val="1"/>
      <w:numFmt w:val="decimal"/>
      <w:lvlText w:val="%1.%2.%3.%4.%5"/>
      <w:lvlJc w:val="left"/>
      <w:pPr>
        <w:ind w:left="0" w:firstLine="0"/>
      </w:pPr>
      <w:rPr>
        <w:rFonts w:ascii="Calibri" w:hAnsi="Calibri" w:hint="default"/>
        <w:color w:val="auto"/>
      </w:rPr>
    </w:lvl>
    <w:lvl w:ilvl="5">
      <w:start w:val="1"/>
      <w:numFmt w:val="decimal"/>
      <w:lvlText w:val="%1.%2.%3.%4.%5.%6"/>
      <w:lvlJc w:val="left"/>
      <w:pPr>
        <w:ind w:left="0" w:firstLine="0"/>
      </w:pPr>
      <w:rPr>
        <w:rFonts w:ascii="Calibri" w:hAnsi="Calibri" w:hint="default"/>
        <w:color w:val="auto"/>
      </w:rPr>
    </w:lvl>
    <w:lvl w:ilvl="6">
      <w:start w:val="1"/>
      <w:numFmt w:val="decimal"/>
      <w:lvlText w:val="%1.%2.%3.%4.%5.%6.%7"/>
      <w:lvlJc w:val="left"/>
      <w:pPr>
        <w:ind w:left="0" w:firstLine="0"/>
      </w:pPr>
      <w:rPr>
        <w:rFonts w:ascii="Calibri" w:hAnsi="Calibri" w:hint="default"/>
        <w:color w:val="auto"/>
      </w:rPr>
    </w:lvl>
    <w:lvl w:ilvl="7">
      <w:start w:val="1"/>
      <w:numFmt w:val="decimal"/>
      <w:lvlText w:val="%1.%2.%3.%4.%5.%6.%7.%8"/>
      <w:lvlJc w:val="left"/>
      <w:pPr>
        <w:ind w:left="0" w:firstLine="0"/>
      </w:pPr>
      <w:rPr>
        <w:rFonts w:ascii="Calibri" w:hAnsi="Calibri" w:hint="default"/>
        <w:color w:val="auto"/>
      </w:rPr>
    </w:lvl>
    <w:lvl w:ilvl="8">
      <w:start w:val="1"/>
      <w:numFmt w:val="decimal"/>
      <w:lvlText w:val="%1.%2.%3.%4.%5.%6.%7.%8.%9"/>
      <w:lvlJc w:val="left"/>
      <w:pPr>
        <w:ind w:left="0" w:firstLine="0"/>
      </w:pPr>
      <w:rPr>
        <w:rFonts w:ascii="Calibri" w:hAnsi="Calibri" w:hint="default"/>
        <w:color w:val="auto"/>
      </w:rPr>
    </w:lvl>
  </w:abstractNum>
  <w:abstractNum w:abstractNumId="5" w15:restartNumberingAfterBreak="0">
    <w:nsid w:val="0FDC218C"/>
    <w:multiLevelType w:val="hybridMultilevel"/>
    <w:tmpl w:val="C1102E72"/>
    <w:lvl w:ilvl="0" w:tplc="AF106C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62777"/>
    <w:multiLevelType w:val="multilevel"/>
    <w:tmpl w:val="AB88F61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87077"/>
    <w:multiLevelType w:val="multilevel"/>
    <w:tmpl w:val="85269F76"/>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81FD7"/>
    <w:multiLevelType w:val="hybridMultilevel"/>
    <w:tmpl w:val="5D481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7"/>
  </w:num>
  <w:num w:numId="4">
    <w:abstractNumId w:val="18"/>
  </w:num>
  <w:num w:numId="5">
    <w:abstractNumId w:val="12"/>
  </w:num>
  <w:num w:numId="6">
    <w:abstractNumId w:val="17"/>
  </w:num>
  <w:num w:numId="7">
    <w:abstractNumId w:val="0"/>
  </w:num>
  <w:num w:numId="8">
    <w:abstractNumId w:val="13"/>
  </w:num>
  <w:num w:numId="9">
    <w:abstractNumId w:val="14"/>
  </w:num>
  <w:num w:numId="10">
    <w:abstractNumId w:val="19"/>
  </w:num>
  <w:num w:numId="11">
    <w:abstractNumId w:val="24"/>
  </w:num>
  <w:num w:numId="12">
    <w:abstractNumId w:val="1"/>
  </w:num>
  <w:num w:numId="13">
    <w:abstractNumId w:val="21"/>
  </w:num>
  <w:num w:numId="14">
    <w:abstractNumId w:val="28"/>
  </w:num>
  <w:num w:numId="15">
    <w:abstractNumId w:val="15"/>
  </w:num>
  <w:num w:numId="16">
    <w:abstractNumId w:val="11"/>
  </w:num>
  <w:num w:numId="17">
    <w:abstractNumId w:val="23"/>
  </w:num>
  <w:num w:numId="18">
    <w:abstractNumId w:val="16"/>
  </w:num>
  <w:num w:numId="19">
    <w:abstractNumId w:val="25"/>
  </w:num>
  <w:num w:numId="20">
    <w:abstractNumId w:val="3"/>
  </w:num>
  <w:num w:numId="21">
    <w:abstractNumId w:val="27"/>
  </w:num>
  <w:num w:numId="22">
    <w:abstractNumId w:val="2"/>
  </w:num>
  <w:num w:numId="23">
    <w:abstractNumId w:val="9"/>
  </w:num>
  <w:num w:numId="24">
    <w:abstractNumId w:val="6"/>
  </w:num>
  <w:num w:numId="25">
    <w:abstractNumId w:val="10"/>
  </w:num>
  <w:num w:numId="26">
    <w:abstractNumId w:val="22"/>
  </w:num>
  <w:num w:numId="27">
    <w:abstractNumId w:val="29"/>
  </w:num>
  <w:num w:numId="28">
    <w:abstractNumId w:val="5"/>
  </w:num>
  <w:num w:numId="29">
    <w:abstractNumId w:val="4"/>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dpzv2w2xdvpme09aupppvhf9e055sz20w9&quot;&gt;GABAa_biblio_2015&lt;record-ids&gt;&lt;item&gt;6&lt;/item&gt;&lt;item&gt;14&lt;/item&gt;&lt;item&gt;15&lt;/item&gt;&lt;item&gt;18&lt;/item&gt;&lt;item&gt;27&lt;/item&gt;&lt;item&gt;28&lt;/item&gt;&lt;item&gt;33&lt;/item&gt;&lt;item&gt;114&lt;/item&gt;&lt;item&gt;115&lt;/item&gt;&lt;item&gt;116&lt;/item&gt;&lt;item&gt;117&lt;/item&gt;&lt;item&gt;118&lt;/item&gt;&lt;item&gt;119&lt;/item&gt;&lt;item&gt;120&lt;/item&gt;&lt;item&gt;121&lt;/item&gt;&lt;item&gt;122&lt;/item&gt;&lt;item&gt;123&lt;/item&gt;&lt;item&gt;124&lt;/item&gt;&lt;/record-ids&gt;&lt;/item&gt;&lt;/Libraries&gt;"/>
  </w:docVars>
  <w:rsids>
    <w:rsidRoot w:val="00EE705F"/>
    <w:rsid w:val="00001169"/>
    <w:rsid w:val="00001806"/>
    <w:rsid w:val="00005815"/>
    <w:rsid w:val="00007DBC"/>
    <w:rsid w:val="00007EA1"/>
    <w:rsid w:val="000100F0"/>
    <w:rsid w:val="00011AC3"/>
    <w:rsid w:val="00012FF9"/>
    <w:rsid w:val="00014314"/>
    <w:rsid w:val="0001444B"/>
    <w:rsid w:val="000151DF"/>
    <w:rsid w:val="0001574B"/>
    <w:rsid w:val="00020C0B"/>
    <w:rsid w:val="00021434"/>
    <w:rsid w:val="00021774"/>
    <w:rsid w:val="00021DF3"/>
    <w:rsid w:val="00022CB9"/>
    <w:rsid w:val="00023869"/>
    <w:rsid w:val="00024598"/>
    <w:rsid w:val="00025E22"/>
    <w:rsid w:val="00026DF8"/>
    <w:rsid w:val="00031605"/>
    <w:rsid w:val="00031B10"/>
    <w:rsid w:val="00032769"/>
    <w:rsid w:val="00035270"/>
    <w:rsid w:val="00037B58"/>
    <w:rsid w:val="00051B73"/>
    <w:rsid w:val="00054346"/>
    <w:rsid w:val="000568AA"/>
    <w:rsid w:val="00060ABE"/>
    <w:rsid w:val="00061A50"/>
    <w:rsid w:val="000632B0"/>
    <w:rsid w:val="00064104"/>
    <w:rsid w:val="00064CF2"/>
    <w:rsid w:val="00064EAD"/>
    <w:rsid w:val="00066025"/>
    <w:rsid w:val="00067F8F"/>
    <w:rsid w:val="000701D1"/>
    <w:rsid w:val="00080A20"/>
    <w:rsid w:val="00082796"/>
    <w:rsid w:val="000856A8"/>
    <w:rsid w:val="00087C0A"/>
    <w:rsid w:val="000929F5"/>
    <w:rsid w:val="000932D3"/>
    <w:rsid w:val="00093BC4"/>
    <w:rsid w:val="000950F9"/>
    <w:rsid w:val="00096296"/>
    <w:rsid w:val="00097929"/>
    <w:rsid w:val="00097C6B"/>
    <w:rsid w:val="000A157F"/>
    <w:rsid w:val="000A1E80"/>
    <w:rsid w:val="000A3598"/>
    <w:rsid w:val="000A3B70"/>
    <w:rsid w:val="000A5153"/>
    <w:rsid w:val="000B10AE"/>
    <w:rsid w:val="000B30BF"/>
    <w:rsid w:val="000B566B"/>
    <w:rsid w:val="000B662E"/>
    <w:rsid w:val="000B7294"/>
    <w:rsid w:val="000B75D0"/>
    <w:rsid w:val="000B7E88"/>
    <w:rsid w:val="000C07E9"/>
    <w:rsid w:val="000C1CF8"/>
    <w:rsid w:val="000C49CF"/>
    <w:rsid w:val="000C4ECA"/>
    <w:rsid w:val="000C52E9"/>
    <w:rsid w:val="000C5CDC"/>
    <w:rsid w:val="000C5E97"/>
    <w:rsid w:val="000C65DC"/>
    <w:rsid w:val="000C66F3"/>
    <w:rsid w:val="000C6900"/>
    <w:rsid w:val="000D31E8"/>
    <w:rsid w:val="000D76E4"/>
    <w:rsid w:val="000E106C"/>
    <w:rsid w:val="000E2365"/>
    <w:rsid w:val="000E3816"/>
    <w:rsid w:val="000E4F77"/>
    <w:rsid w:val="000E6EB5"/>
    <w:rsid w:val="000F265C"/>
    <w:rsid w:val="000F3AFA"/>
    <w:rsid w:val="000F4729"/>
    <w:rsid w:val="000F5712"/>
    <w:rsid w:val="000F6611"/>
    <w:rsid w:val="000F79D2"/>
    <w:rsid w:val="000F7E22"/>
    <w:rsid w:val="00105112"/>
    <w:rsid w:val="00105FB3"/>
    <w:rsid w:val="001104F3"/>
    <w:rsid w:val="00112EEB"/>
    <w:rsid w:val="00115544"/>
    <w:rsid w:val="0012244F"/>
    <w:rsid w:val="0012506C"/>
    <w:rsid w:val="0012563A"/>
    <w:rsid w:val="001313A7"/>
    <w:rsid w:val="0013276F"/>
    <w:rsid w:val="0013621E"/>
    <w:rsid w:val="0013642E"/>
    <w:rsid w:val="00141B89"/>
    <w:rsid w:val="00152A23"/>
    <w:rsid w:val="00160742"/>
    <w:rsid w:val="00162CB7"/>
    <w:rsid w:val="00165D7D"/>
    <w:rsid w:val="001677DE"/>
    <w:rsid w:val="00171E5B"/>
    <w:rsid w:val="00171F94"/>
    <w:rsid w:val="00173977"/>
    <w:rsid w:val="00175D4E"/>
    <w:rsid w:val="0017668A"/>
    <w:rsid w:val="001766FE"/>
    <w:rsid w:val="001771E7"/>
    <w:rsid w:val="00182A0C"/>
    <w:rsid w:val="00182B19"/>
    <w:rsid w:val="001911EC"/>
    <w:rsid w:val="001911FF"/>
    <w:rsid w:val="00192006"/>
    <w:rsid w:val="00193180"/>
    <w:rsid w:val="00197E34"/>
    <w:rsid w:val="001A2307"/>
    <w:rsid w:val="001A2995"/>
    <w:rsid w:val="001A301A"/>
    <w:rsid w:val="001A49AC"/>
    <w:rsid w:val="001B1519"/>
    <w:rsid w:val="001B2E2D"/>
    <w:rsid w:val="001B5CD2"/>
    <w:rsid w:val="001B6A0F"/>
    <w:rsid w:val="001C0BEE"/>
    <w:rsid w:val="001C1E49"/>
    <w:rsid w:val="001C2A98"/>
    <w:rsid w:val="001D316D"/>
    <w:rsid w:val="001D3D7D"/>
    <w:rsid w:val="001D3FFF"/>
    <w:rsid w:val="001D625F"/>
    <w:rsid w:val="001D7576"/>
    <w:rsid w:val="001E0DF0"/>
    <w:rsid w:val="001E14A0"/>
    <w:rsid w:val="001E493A"/>
    <w:rsid w:val="001E5051"/>
    <w:rsid w:val="001E6B39"/>
    <w:rsid w:val="001E7376"/>
    <w:rsid w:val="001F225C"/>
    <w:rsid w:val="00201CFA"/>
    <w:rsid w:val="0020220D"/>
    <w:rsid w:val="00202448"/>
    <w:rsid w:val="002025A1"/>
    <w:rsid w:val="00202D15"/>
    <w:rsid w:val="00203282"/>
    <w:rsid w:val="002045D7"/>
    <w:rsid w:val="00212EAE"/>
    <w:rsid w:val="0021324F"/>
    <w:rsid w:val="002135CD"/>
    <w:rsid w:val="00214BEE"/>
    <w:rsid w:val="00217F9E"/>
    <w:rsid w:val="002205B8"/>
    <w:rsid w:val="002228BA"/>
    <w:rsid w:val="00225720"/>
    <w:rsid w:val="002259E5"/>
    <w:rsid w:val="00226140"/>
    <w:rsid w:val="002274F3"/>
    <w:rsid w:val="0023094C"/>
    <w:rsid w:val="00234BE3"/>
    <w:rsid w:val="00235A90"/>
    <w:rsid w:val="002362B8"/>
    <w:rsid w:val="00241E48"/>
    <w:rsid w:val="0024214E"/>
    <w:rsid w:val="00242623"/>
    <w:rsid w:val="00247401"/>
    <w:rsid w:val="00250366"/>
    <w:rsid w:val="00250558"/>
    <w:rsid w:val="00260652"/>
    <w:rsid w:val="0026186A"/>
    <w:rsid w:val="00261F25"/>
    <w:rsid w:val="002637A9"/>
    <w:rsid w:val="002648A9"/>
    <w:rsid w:val="00264BC2"/>
    <w:rsid w:val="0026536F"/>
    <w:rsid w:val="0026553C"/>
    <w:rsid w:val="00267DD5"/>
    <w:rsid w:val="00270640"/>
    <w:rsid w:val="00272C62"/>
    <w:rsid w:val="00273AEC"/>
    <w:rsid w:val="00273B33"/>
    <w:rsid w:val="00274A0A"/>
    <w:rsid w:val="00274A41"/>
    <w:rsid w:val="00276B49"/>
    <w:rsid w:val="00277593"/>
    <w:rsid w:val="00277F93"/>
    <w:rsid w:val="00280918"/>
    <w:rsid w:val="00282AF6"/>
    <w:rsid w:val="00287085"/>
    <w:rsid w:val="00290AF9"/>
    <w:rsid w:val="00294028"/>
    <w:rsid w:val="002967CF"/>
    <w:rsid w:val="00297788"/>
    <w:rsid w:val="002A01E2"/>
    <w:rsid w:val="002A484B"/>
    <w:rsid w:val="002A64A6"/>
    <w:rsid w:val="002A6AA7"/>
    <w:rsid w:val="002C47D4"/>
    <w:rsid w:val="002C55E9"/>
    <w:rsid w:val="002D0F38"/>
    <w:rsid w:val="002D69B6"/>
    <w:rsid w:val="002D6A81"/>
    <w:rsid w:val="002D6BBD"/>
    <w:rsid w:val="002D7333"/>
    <w:rsid w:val="002D77E3"/>
    <w:rsid w:val="002D7B30"/>
    <w:rsid w:val="002E7985"/>
    <w:rsid w:val="002E7E06"/>
    <w:rsid w:val="002F1C89"/>
    <w:rsid w:val="002F2859"/>
    <w:rsid w:val="002F4C51"/>
    <w:rsid w:val="002F6E3C"/>
    <w:rsid w:val="00300621"/>
    <w:rsid w:val="00300DA3"/>
    <w:rsid w:val="0030117D"/>
    <w:rsid w:val="00301F30"/>
    <w:rsid w:val="00303C87"/>
    <w:rsid w:val="003055AE"/>
    <w:rsid w:val="003108E5"/>
    <w:rsid w:val="003120CB"/>
    <w:rsid w:val="00320153"/>
    <w:rsid w:val="00320367"/>
    <w:rsid w:val="00322871"/>
    <w:rsid w:val="00326FB3"/>
    <w:rsid w:val="00327FFD"/>
    <w:rsid w:val="003316D4"/>
    <w:rsid w:val="00333822"/>
    <w:rsid w:val="00333C8B"/>
    <w:rsid w:val="003357B9"/>
    <w:rsid w:val="00336715"/>
    <w:rsid w:val="00340DFD"/>
    <w:rsid w:val="00344954"/>
    <w:rsid w:val="00350CD7"/>
    <w:rsid w:val="00355FA1"/>
    <w:rsid w:val="00357ABC"/>
    <w:rsid w:val="00360C17"/>
    <w:rsid w:val="00360C45"/>
    <w:rsid w:val="003621C6"/>
    <w:rsid w:val="003622B8"/>
    <w:rsid w:val="0036376D"/>
    <w:rsid w:val="00364D2F"/>
    <w:rsid w:val="00365B7D"/>
    <w:rsid w:val="00366B76"/>
    <w:rsid w:val="00371F26"/>
    <w:rsid w:val="00372861"/>
    <w:rsid w:val="00373051"/>
    <w:rsid w:val="00373B8F"/>
    <w:rsid w:val="00376D95"/>
    <w:rsid w:val="00377FBB"/>
    <w:rsid w:val="0038478B"/>
    <w:rsid w:val="00384AEE"/>
    <w:rsid w:val="00385140"/>
    <w:rsid w:val="003907C8"/>
    <w:rsid w:val="003915A2"/>
    <w:rsid w:val="00391C43"/>
    <w:rsid w:val="00396B1A"/>
    <w:rsid w:val="003972E4"/>
    <w:rsid w:val="003A0605"/>
    <w:rsid w:val="003A16FC"/>
    <w:rsid w:val="003A41FD"/>
    <w:rsid w:val="003A4FCD"/>
    <w:rsid w:val="003B00E7"/>
    <w:rsid w:val="003B0944"/>
    <w:rsid w:val="003B0F45"/>
    <w:rsid w:val="003B1593"/>
    <w:rsid w:val="003B24A5"/>
    <w:rsid w:val="003B4381"/>
    <w:rsid w:val="003B6F0C"/>
    <w:rsid w:val="003C1043"/>
    <w:rsid w:val="003C1A30"/>
    <w:rsid w:val="003C6779"/>
    <w:rsid w:val="003D262B"/>
    <w:rsid w:val="003D2998"/>
    <w:rsid w:val="003D2F0A"/>
    <w:rsid w:val="003D3891"/>
    <w:rsid w:val="003D5D84"/>
    <w:rsid w:val="003E0F4F"/>
    <w:rsid w:val="003E18AC"/>
    <w:rsid w:val="003E210B"/>
    <w:rsid w:val="003E2A12"/>
    <w:rsid w:val="003E3384"/>
    <w:rsid w:val="003E4E8E"/>
    <w:rsid w:val="003E548E"/>
    <w:rsid w:val="003F342F"/>
    <w:rsid w:val="003F721E"/>
    <w:rsid w:val="00404225"/>
    <w:rsid w:val="004059D3"/>
    <w:rsid w:val="004148E1"/>
    <w:rsid w:val="00414CFA"/>
    <w:rsid w:val="004169FE"/>
    <w:rsid w:val="00420BE9"/>
    <w:rsid w:val="00423AD8"/>
    <w:rsid w:val="00424C85"/>
    <w:rsid w:val="0042501B"/>
    <w:rsid w:val="004260BD"/>
    <w:rsid w:val="0043012F"/>
    <w:rsid w:val="00430F1F"/>
    <w:rsid w:val="004326EA"/>
    <w:rsid w:val="00432890"/>
    <w:rsid w:val="00442950"/>
    <w:rsid w:val="004442CA"/>
    <w:rsid w:val="0044434C"/>
    <w:rsid w:val="0044456B"/>
    <w:rsid w:val="0044539C"/>
    <w:rsid w:val="00447BD1"/>
    <w:rsid w:val="00447C2B"/>
    <w:rsid w:val="004507F3"/>
    <w:rsid w:val="00450AF4"/>
    <w:rsid w:val="00455E6A"/>
    <w:rsid w:val="00457D23"/>
    <w:rsid w:val="00466142"/>
    <w:rsid w:val="004671C7"/>
    <w:rsid w:val="00471086"/>
    <w:rsid w:val="00472F4D"/>
    <w:rsid w:val="004730BF"/>
    <w:rsid w:val="00474DBF"/>
    <w:rsid w:val="00474DCB"/>
    <w:rsid w:val="0047535C"/>
    <w:rsid w:val="00485870"/>
    <w:rsid w:val="00485FE8"/>
    <w:rsid w:val="0048618D"/>
    <w:rsid w:val="00486C35"/>
    <w:rsid w:val="00492EB5"/>
    <w:rsid w:val="00494F77"/>
    <w:rsid w:val="004950FB"/>
    <w:rsid w:val="00497721"/>
    <w:rsid w:val="004A0229"/>
    <w:rsid w:val="004A2C21"/>
    <w:rsid w:val="004A35D2"/>
    <w:rsid w:val="004A45A4"/>
    <w:rsid w:val="004A71E4"/>
    <w:rsid w:val="004B2F00"/>
    <w:rsid w:val="004B6E31"/>
    <w:rsid w:val="004C1D66"/>
    <w:rsid w:val="004C31D7"/>
    <w:rsid w:val="004C4AD2"/>
    <w:rsid w:val="004D05DF"/>
    <w:rsid w:val="004D0FB8"/>
    <w:rsid w:val="004D1F21"/>
    <w:rsid w:val="004D59D8"/>
    <w:rsid w:val="004D5DA1"/>
    <w:rsid w:val="004E150F"/>
    <w:rsid w:val="004E1DCA"/>
    <w:rsid w:val="004E23A1"/>
    <w:rsid w:val="004E3489"/>
    <w:rsid w:val="004E358A"/>
    <w:rsid w:val="004E3AFA"/>
    <w:rsid w:val="004E3EAF"/>
    <w:rsid w:val="004E636C"/>
    <w:rsid w:val="004E6588"/>
    <w:rsid w:val="004E7838"/>
    <w:rsid w:val="004F73C0"/>
    <w:rsid w:val="004F7A35"/>
    <w:rsid w:val="0050037A"/>
    <w:rsid w:val="00502A0A"/>
    <w:rsid w:val="00504496"/>
    <w:rsid w:val="00504FA6"/>
    <w:rsid w:val="00507C50"/>
    <w:rsid w:val="00510FBB"/>
    <w:rsid w:val="0051563B"/>
    <w:rsid w:val="00516584"/>
    <w:rsid w:val="00516E9D"/>
    <w:rsid w:val="00517C3A"/>
    <w:rsid w:val="00525C25"/>
    <w:rsid w:val="00527BF4"/>
    <w:rsid w:val="00527D96"/>
    <w:rsid w:val="005324BE"/>
    <w:rsid w:val="00533D69"/>
    <w:rsid w:val="0053410F"/>
    <w:rsid w:val="00534F6C"/>
    <w:rsid w:val="00535994"/>
    <w:rsid w:val="00535BC0"/>
    <w:rsid w:val="0053632E"/>
    <w:rsid w:val="0053646D"/>
    <w:rsid w:val="00536890"/>
    <w:rsid w:val="00540AAD"/>
    <w:rsid w:val="00543EC1"/>
    <w:rsid w:val="00546458"/>
    <w:rsid w:val="0055087C"/>
    <w:rsid w:val="00553413"/>
    <w:rsid w:val="00556352"/>
    <w:rsid w:val="00560E31"/>
    <w:rsid w:val="0056342A"/>
    <w:rsid w:val="00563890"/>
    <w:rsid w:val="005678B0"/>
    <w:rsid w:val="00573915"/>
    <w:rsid w:val="00573AB5"/>
    <w:rsid w:val="00573F3C"/>
    <w:rsid w:val="00576B10"/>
    <w:rsid w:val="00581115"/>
    <w:rsid w:val="00581B23"/>
    <w:rsid w:val="0058219C"/>
    <w:rsid w:val="0058707F"/>
    <w:rsid w:val="005926DF"/>
    <w:rsid w:val="005931FE"/>
    <w:rsid w:val="005938E9"/>
    <w:rsid w:val="005A58BE"/>
    <w:rsid w:val="005B0072"/>
    <w:rsid w:val="005B0732"/>
    <w:rsid w:val="005B2D7E"/>
    <w:rsid w:val="005B38A0"/>
    <w:rsid w:val="005B3D34"/>
    <w:rsid w:val="005B491C"/>
    <w:rsid w:val="005B4DBF"/>
    <w:rsid w:val="005B5DE2"/>
    <w:rsid w:val="005B674C"/>
    <w:rsid w:val="005C2400"/>
    <w:rsid w:val="005C7561"/>
    <w:rsid w:val="005D1DCD"/>
    <w:rsid w:val="005D1E57"/>
    <w:rsid w:val="005D2F57"/>
    <w:rsid w:val="005D34F6"/>
    <w:rsid w:val="005D4F1A"/>
    <w:rsid w:val="005E1884"/>
    <w:rsid w:val="005E2F2A"/>
    <w:rsid w:val="005E7EF0"/>
    <w:rsid w:val="005F0A7D"/>
    <w:rsid w:val="005F372D"/>
    <w:rsid w:val="005F373A"/>
    <w:rsid w:val="005F4F87"/>
    <w:rsid w:val="005F6B0E"/>
    <w:rsid w:val="005F760E"/>
    <w:rsid w:val="005F7B1D"/>
    <w:rsid w:val="005F7D8B"/>
    <w:rsid w:val="00600CA1"/>
    <w:rsid w:val="00601945"/>
    <w:rsid w:val="0060222A"/>
    <w:rsid w:val="00602DC3"/>
    <w:rsid w:val="00603032"/>
    <w:rsid w:val="00610C21"/>
    <w:rsid w:val="00611907"/>
    <w:rsid w:val="00613116"/>
    <w:rsid w:val="0061425B"/>
    <w:rsid w:val="00614CEE"/>
    <w:rsid w:val="006202A6"/>
    <w:rsid w:val="0062054B"/>
    <w:rsid w:val="00621C4E"/>
    <w:rsid w:val="00621FCC"/>
    <w:rsid w:val="00624EAE"/>
    <w:rsid w:val="006259BA"/>
    <w:rsid w:val="00625A19"/>
    <w:rsid w:val="00626EFD"/>
    <w:rsid w:val="0062722A"/>
    <w:rsid w:val="006305D7"/>
    <w:rsid w:val="00633A01"/>
    <w:rsid w:val="00633B97"/>
    <w:rsid w:val="006341F7"/>
    <w:rsid w:val="00635014"/>
    <w:rsid w:val="006369CE"/>
    <w:rsid w:val="0064071C"/>
    <w:rsid w:val="006411CA"/>
    <w:rsid w:val="006527BE"/>
    <w:rsid w:val="00660D21"/>
    <w:rsid w:val="006619C8"/>
    <w:rsid w:val="00666B8E"/>
    <w:rsid w:val="00671710"/>
    <w:rsid w:val="00671CCF"/>
    <w:rsid w:val="00673414"/>
    <w:rsid w:val="00676079"/>
    <w:rsid w:val="00676ECD"/>
    <w:rsid w:val="00677D0A"/>
    <w:rsid w:val="0068185F"/>
    <w:rsid w:val="006A01CF"/>
    <w:rsid w:val="006A2E52"/>
    <w:rsid w:val="006A36B9"/>
    <w:rsid w:val="006A60DD"/>
    <w:rsid w:val="006B074C"/>
    <w:rsid w:val="006B0846"/>
    <w:rsid w:val="006B09AA"/>
    <w:rsid w:val="006B0C00"/>
    <w:rsid w:val="006B3B84"/>
    <w:rsid w:val="006B4E7C"/>
    <w:rsid w:val="006B5D8C"/>
    <w:rsid w:val="006B72D4"/>
    <w:rsid w:val="006B7EA9"/>
    <w:rsid w:val="006C11CC"/>
    <w:rsid w:val="006C1AEB"/>
    <w:rsid w:val="006C33E0"/>
    <w:rsid w:val="006C57FE"/>
    <w:rsid w:val="006C6029"/>
    <w:rsid w:val="006C702D"/>
    <w:rsid w:val="006C7CA2"/>
    <w:rsid w:val="006D01F2"/>
    <w:rsid w:val="006D5AAA"/>
    <w:rsid w:val="006D7FCE"/>
    <w:rsid w:val="006E1297"/>
    <w:rsid w:val="006E1925"/>
    <w:rsid w:val="006E4B63"/>
    <w:rsid w:val="006E53EA"/>
    <w:rsid w:val="006E757B"/>
    <w:rsid w:val="006F06E4"/>
    <w:rsid w:val="006F7B41"/>
    <w:rsid w:val="00700F63"/>
    <w:rsid w:val="00702941"/>
    <w:rsid w:val="00702B5D"/>
    <w:rsid w:val="00703B65"/>
    <w:rsid w:val="00703ED2"/>
    <w:rsid w:val="007062DA"/>
    <w:rsid w:val="00707B8D"/>
    <w:rsid w:val="007109A8"/>
    <w:rsid w:val="00713636"/>
    <w:rsid w:val="0071403C"/>
    <w:rsid w:val="00714B8C"/>
    <w:rsid w:val="00715081"/>
    <w:rsid w:val="0071635D"/>
    <w:rsid w:val="0071675D"/>
    <w:rsid w:val="00717D3C"/>
    <w:rsid w:val="00720356"/>
    <w:rsid w:val="007336C3"/>
    <w:rsid w:val="00734CA6"/>
    <w:rsid w:val="00735CF5"/>
    <w:rsid w:val="00736A23"/>
    <w:rsid w:val="0074063A"/>
    <w:rsid w:val="00742AA4"/>
    <w:rsid w:val="00743BA1"/>
    <w:rsid w:val="00744BBA"/>
    <w:rsid w:val="00745F1E"/>
    <w:rsid w:val="00746EBC"/>
    <w:rsid w:val="007515FE"/>
    <w:rsid w:val="00751E56"/>
    <w:rsid w:val="007601D0"/>
    <w:rsid w:val="0076109D"/>
    <w:rsid w:val="007619C9"/>
    <w:rsid w:val="00762A35"/>
    <w:rsid w:val="00765819"/>
    <w:rsid w:val="00767107"/>
    <w:rsid w:val="007720AD"/>
    <w:rsid w:val="00773BFD"/>
    <w:rsid w:val="007743B3"/>
    <w:rsid w:val="00774490"/>
    <w:rsid w:val="00780D51"/>
    <w:rsid w:val="007819FF"/>
    <w:rsid w:val="007834FD"/>
    <w:rsid w:val="00784A4C"/>
    <w:rsid w:val="00784BC6"/>
    <w:rsid w:val="0078523D"/>
    <w:rsid w:val="00785B88"/>
    <w:rsid w:val="007931DF"/>
    <w:rsid w:val="007A0172"/>
    <w:rsid w:val="007A2511"/>
    <w:rsid w:val="007A260E"/>
    <w:rsid w:val="007A3CE4"/>
    <w:rsid w:val="007A4D4C"/>
    <w:rsid w:val="007A4DD6"/>
    <w:rsid w:val="007A5CB9"/>
    <w:rsid w:val="007A62A6"/>
    <w:rsid w:val="007A75F5"/>
    <w:rsid w:val="007B07E0"/>
    <w:rsid w:val="007B5463"/>
    <w:rsid w:val="007B6B07"/>
    <w:rsid w:val="007B6D43"/>
    <w:rsid w:val="007B749A"/>
    <w:rsid w:val="007B7C6E"/>
    <w:rsid w:val="007C1C4E"/>
    <w:rsid w:val="007C5D9E"/>
    <w:rsid w:val="007C5E97"/>
    <w:rsid w:val="007C602B"/>
    <w:rsid w:val="007D077B"/>
    <w:rsid w:val="007D0BDB"/>
    <w:rsid w:val="007D2F82"/>
    <w:rsid w:val="007D44D7"/>
    <w:rsid w:val="007D621A"/>
    <w:rsid w:val="007D7EA6"/>
    <w:rsid w:val="007E058A"/>
    <w:rsid w:val="007E27CE"/>
    <w:rsid w:val="007E2887"/>
    <w:rsid w:val="007E5278"/>
    <w:rsid w:val="007E749C"/>
    <w:rsid w:val="007E7B57"/>
    <w:rsid w:val="007F1B5C"/>
    <w:rsid w:val="007F5342"/>
    <w:rsid w:val="00801257"/>
    <w:rsid w:val="008021C5"/>
    <w:rsid w:val="00803B0A"/>
    <w:rsid w:val="00804DED"/>
    <w:rsid w:val="00805B96"/>
    <w:rsid w:val="00805FB5"/>
    <w:rsid w:val="0080625A"/>
    <w:rsid w:val="008063B8"/>
    <w:rsid w:val="00807EFB"/>
    <w:rsid w:val="008105BE"/>
    <w:rsid w:val="008115A5"/>
    <w:rsid w:val="00811D46"/>
    <w:rsid w:val="0081415D"/>
    <w:rsid w:val="00817F1A"/>
    <w:rsid w:val="00820229"/>
    <w:rsid w:val="00822448"/>
    <w:rsid w:val="008226BF"/>
    <w:rsid w:val="00822ABE"/>
    <w:rsid w:val="008244D1"/>
    <w:rsid w:val="00827F51"/>
    <w:rsid w:val="0083104E"/>
    <w:rsid w:val="008343BE"/>
    <w:rsid w:val="00837743"/>
    <w:rsid w:val="00840FB4"/>
    <w:rsid w:val="008410B2"/>
    <w:rsid w:val="00842CF3"/>
    <w:rsid w:val="00845969"/>
    <w:rsid w:val="008500A0"/>
    <w:rsid w:val="0085068C"/>
    <w:rsid w:val="008524E5"/>
    <w:rsid w:val="00853123"/>
    <w:rsid w:val="0085351C"/>
    <w:rsid w:val="008540F8"/>
    <w:rsid w:val="008549CA"/>
    <w:rsid w:val="00854D26"/>
    <w:rsid w:val="00854DD4"/>
    <w:rsid w:val="008556C3"/>
    <w:rsid w:val="0085687C"/>
    <w:rsid w:val="00856EAA"/>
    <w:rsid w:val="008578CC"/>
    <w:rsid w:val="008608AA"/>
    <w:rsid w:val="008618F9"/>
    <w:rsid w:val="00861B90"/>
    <w:rsid w:val="008706C5"/>
    <w:rsid w:val="00873345"/>
    <w:rsid w:val="00873415"/>
    <w:rsid w:val="00873707"/>
    <w:rsid w:val="00874B20"/>
    <w:rsid w:val="008763E1"/>
    <w:rsid w:val="0087775C"/>
    <w:rsid w:val="00877EC8"/>
    <w:rsid w:val="00880F36"/>
    <w:rsid w:val="00885530"/>
    <w:rsid w:val="00886183"/>
    <w:rsid w:val="00886931"/>
    <w:rsid w:val="00886F80"/>
    <w:rsid w:val="008910D1"/>
    <w:rsid w:val="0089296C"/>
    <w:rsid w:val="00896ABD"/>
    <w:rsid w:val="008A21E0"/>
    <w:rsid w:val="008A3380"/>
    <w:rsid w:val="008A39EA"/>
    <w:rsid w:val="008A7A9C"/>
    <w:rsid w:val="008B0243"/>
    <w:rsid w:val="008B1907"/>
    <w:rsid w:val="008B5218"/>
    <w:rsid w:val="008B5729"/>
    <w:rsid w:val="008B7102"/>
    <w:rsid w:val="008C0481"/>
    <w:rsid w:val="008C1045"/>
    <w:rsid w:val="008C20F6"/>
    <w:rsid w:val="008C3B7D"/>
    <w:rsid w:val="008D0F90"/>
    <w:rsid w:val="008D3715"/>
    <w:rsid w:val="008D47CA"/>
    <w:rsid w:val="008D5465"/>
    <w:rsid w:val="008D7EB7"/>
    <w:rsid w:val="008E3684"/>
    <w:rsid w:val="008E57F5"/>
    <w:rsid w:val="008E7606"/>
    <w:rsid w:val="008F1DAA"/>
    <w:rsid w:val="008F3AAC"/>
    <w:rsid w:val="008F3EBD"/>
    <w:rsid w:val="008F60B2"/>
    <w:rsid w:val="008F6D6C"/>
    <w:rsid w:val="008F7C41"/>
    <w:rsid w:val="009006C8"/>
    <w:rsid w:val="009017A0"/>
    <w:rsid w:val="009031E2"/>
    <w:rsid w:val="00905DB0"/>
    <w:rsid w:val="00905DED"/>
    <w:rsid w:val="0091276C"/>
    <w:rsid w:val="009165AC"/>
    <w:rsid w:val="0092053F"/>
    <w:rsid w:val="0092230B"/>
    <w:rsid w:val="0092340A"/>
    <w:rsid w:val="009313D9"/>
    <w:rsid w:val="0093242F"/>
    <w:rsid w:val="0093383D"/>
    <w:rsid w:val="0093495E"/>
    <w:rsid w:val="00935B7F"/>
    <w:rsid w:val="00937691"/>
    <w:rsid w:val="00941293"/>
    <w:rsid w:val="0094382E"/>
    <w:rsid w:val="00946372"/>
    <w:rsid w:val="00946F3D"/>
    <w:rsid w:val="00946F60"/>
    <w:rsid w:val="00950C17"/>
    <w:rsid w:val="00951FAF"/>
    <w:rsid w:val="00954740"/>
    <w:rsid w:val="00963ABC"/>
    <w:rsid w:val="00965D21"/>
    <w:rsid w:val="009663F4"/>
    <w:rsid w:val="00967764"/>
    <w:rsid w:val="00970B0E"/>
    <w:rsid w:val="00970BB9"/>
    <w:rsid w:val="009726EE"/>
    <w:rsid w:val="00975573"/>
    <w:rsid w:val="00976D03"/>
    <w:rsid w:val="00977B30"/>
    <w:rsid w:val="00982F41"/>
    <w:rsid w:val="00983535"/>
    <w:rsid w:val="00985090"/>
    <w:rsid w:val="00985A02"/>
    <w:rsid w:val="00986530"/>
    <w:rsid w:val="00987710"/>
    <w:rsid w:val="009904AB"/>
    <w:rsid w:val="009930A9"/>
    <w:rsid w:val="00995688"/>
    <w:rsid w:val="009958A6"/>
    <w:rsid w:val="00996456"/>
    <w:rsid w:val="009966F7"/>
    <w:rsid w:val="00997AFE"/>
    <w:rsid w:val="009A04F5"/>
    <w:rsid w:val="009A0D0C"/>
    <w:rsid w:val="009A1012"/>
    <w:rsid w:val="009A15EF"/>
    <w:rsid w:val="009A20AD"/>
    <w:rsid w:val="009A38A5"/>
    <w:rsid w:val="009A39D3"/>
    <w:rsid w:val="009A586B"/>
    <w:rsid w:val="009A7E78"/>
    <w:rsid w:val="009B118B"/>
    <w:rsid w:val="009B1737"/>
    <w:rsid w:val="009B3D4B"/>
    <w:rsid w:val="009B5B99"/>
    <w:rsid w:val="009B6EFC"/>
    <w:rsid w:val="009B7908"/>
    <w:rsid w:val="009C1330"/>
    <w:rsid w:val="009C138F"/>
    <w:rsid w:val="009C2DF8"/>
    <w:rsid w:val="009C31BF"/>
    <w:rsid w:val="009C68B7"/>
    <w:rsid w:val="009C69EF"/>
    <w:rsid w:val="009D0834"/>
    <w:rsid w:val="009D0A1E"/>
    <w:rsid w:val="009D15C7"/>
    <w:rsid w:val="009D2AE3"/>
    <w:rsid w:val="009D4483"/>
    <w:rsid w:val="009D4E7E"/>
    <w:rsid w:val="009D52BC"/>
    <w:rsid w:val="009D7D0A"/>
    <w:rsid w:val="009E09D9"/>
    <w:rsid w:val="009E3F9C"/>
    <w:rsid w:val="009E5405"/>
    <w:rsid w:val="009F01B1"/>
    <w:rsid w:val="009F0DBB"/>
    <w:rsid w:val="009F13F8"/>
    <w:rsid w:val="009F3887"/>
    <w:rsid w:val="009F732B"/>
    <w:rsid w:val="00A00E01"/>
    <w:rsid w:val="00A0105F"/>
    <w:rsid w:val="00A01FE0"/>
    <w:rsid w:val="00A06A83"/>
    <w:rsid w:val="00A074D7"/>
    <w:rsid w:val="00A10656"/>
    <w:rsid w:val="00A113C0"/>
    <w:rsid w:val="00A12FA6"/>
    <w:rsid w:val="00A1339B"/>
    <w:rsid w:val="00A14ABA"/>
    <w:rsid w:val="00A24CB6"/>
    <w:rsid w:val="00A26CD2"/>
    <w:rsid w:val="00A26DA8"/>
    <w:rsid w:val="00A2737F"/>
    <w:rsid w:val="00A27667"/>
    <w:rsid w:val="00A32979"/>
    <w:rsid w:val="00A34A67"/>
    <w:rsid w:val="00A360F9"/>
    <w:rsid w:val="00A37462"/>
    <w:rsid w:val="00A37D4B"/>
    <w:rsid w:val="00A440F9"/>
    <w:rsid w:val="00A459E1"/>
    <w:rsid w:val="00A46F45"/>
    <w:rsid w:val="00A5015B"/>
    <w:rsid w:val="00A52296"/>
    <w:rsid w:val="00A55661"/>
    <w:rsid w:val="00A60463"/>
    <w:rsid w:val="00A61B70"/>
    <w:rsid w:val="00A61FA8"/>
    <w:rsid w:val="00A62A79"/>
    <w:rsid w:val="00A637F4"/>
    <w:rsid w:val="00A65374"/>
    <w:rsid w:val="00A65485"/>
    <w:rsid w:val="00A65959"/>
    <w:rsid w:val="00A668D6"/>
    <w:rsid w:val="00A66E05"/>
    <w:rsid w:val="00A70753"/>
    <w:rsid w:val="00A7109C"/>
    <w:rsid w:val="00A712D2"/>
    <w:rsid w:val="00A74C3C"/>
    <w:rsid w:val="00A76455"/>
    <w:rsid w:val="00A82C8A"/>
    <w:rsid w:val="00A8346B"/>
    <w:rsid w:val="00A852FF"/>
    <w:rsid w:val="00A87337"/>
    <w:rsid w:val="00A90C97"/>
    <w:rsid w:val="00A960C8"/>
    <w:rsid w:val="00A96604"/>
    <w:rsid w:val="00A96A83"/>
    <w:rsid w:val="00AA01B7"/>
    <w:rsid w:val="00AA03DF"/>
    <w:rsid w:val="00AA1B4F"/>
    <w:rsid w:val="00AA21D8"/>
    <w:rsid w:val="00AA54F3"/>
    <w:rsid w:val="00AA6B43"/>
    <w:rsid w:val="00AA73EB"/>
    <w:rsid w:val="00AB367A"/>
    <w:rsid w:val="00AC01D1"/>
    <w:rsid w:val="00AC1F7F"/>
    <w:rsid w:val="00AC52A5"/>
    <w:rsid w:val="00AC6EFD"/>
    <w:rsid w:val="00AC7151"/>
    <w:rsid w:val="00AD0FD1"/>
    <w:rsid w:val="00AD460A"/>
    <w:rsid w:val="00AD46E7"/>
    <w:rsid w:val="00AD5640"/>
    <w:rsid w:val="00AD6A05"/>
    <w:rsid w:val="00AD6A3C"/>
    <w:rsid w:val="00AE11B2"/>
    <w:rsid w:val="00AE272B"/>
    <w:rsid w:val="00AE3E3A"/>
    <w:rsid w:val="00AE3E68"/>
    <w:rsid w:val="00AE77B4"/>
    <w:rsid w:val="00AE7C1A"/>
    <w:rsid w:val="00AE7DF8"/>
    <w:rsid w:val="00AF0D9C"/>
    <w:rsid w:val="00AF13AB"/>
    <w:rsid w:val="00AF180D"/>
    <w:rsid w:val="00AF1D36"/>
    <w:rsid w:val="00AF201E"/>
    <w:rsid w:val="00AF280B"/>
    <w:rsid w:val="00AF5F75"/>
    <w:rsid w:val="00AF6001"/>
    <w:rsid w:val="00AF6078"/>
    <w:rsid w:val="00AF78A0"/>
    <w:rsid w:val="00B01A16"/>
    <w:rsid w:val="00B06F35"/>
    <w:rsid w:val="00B07D44"/>
    <w:rsid w:val="00B07F45"/>
    <w:rsid w:val="00B1021A"/>
    <w:rsid w:val="00B10976"/>
    <w:rsid w:val="00B11FF9"/>
    <w:rsid w:val="00B1481A"/>
    <w:rsid w:val="00B15A1F"/>
    <w:rsid w:val="00B15FE9"/>
    <w:rsid w:val="00B2148A"/>
    <w:rsid w:val="00B21D2D"/>
    <w:rsid w:val="00B220C2"/>
    <w:rsid w:val="00B25B32"/>
    <w:rsid w:val="00B3057C"/>
    <w:rsid w:val="00B32616"/>
    <w:rsid w:val="00B34206"/>
    <w:rsid w:val="00B36C42"/>
    <w:rsid w:val="00B4249B"/>
    <w:rsid w:val="00B42EA7"/>
    <w:rsid w:val="00B43C74"/>
    <w:rsid w:val="00B50EB1"/>
    <w:rsid w:val="00B51750"/>
    <w:rsid w:val="00B5337C"/>
    <w:rsid w:val="00B53FDE"/>
    <w:rsid w:val="00B56397"/>
    <w:rsid w:val="00B576EA"/>
    <w:rsid w:val="00B6027B"/>
    <w:rsid w:val="00B637AA"/>
    <w:rsid w:val="00B65EDB"/>
    <w:rsid w:val="00B665B9"/>
    <w:rsid w:val="00B674D6"/>
    <w:rsid w:val="00B67AFF"/>
    <w:rsid w:val="00B70B59"/>
    <w:rsid w:val="00B71402"/>
    <w:rsid w:val="00B71650"/>
    <w:rsid w:val="00B72BA3"/>
    <w:rsid w:val="00B73657"/>
    <w:rsid w:val="00B7729D"/>
    <w:rsid w:val="00B806D8"/>
    <w:rsid w:val="00B82777"/>
    <w:rsid w:val="00B853FD"/>
    <w:rsid w:val="00B866EE"/>
    <w:rsid w:val="00B958CB"/>
    <w:rsid w:val="00B96A71"/>
    <w:rsid w:val="00BA0823"/>
    <w:rsid w:val="00BA1735"/>
    <w:rsid w:val="00BA19FA"/>
    <w:rsid w:val="00BA4288"/>
    <w:rsid w:val="00BB48E5"/>
    <w:rsid w:val="00BB5607"/>
    <w:rsid w:val="00BB5ACA"/>
    <w:rsid w:val="00BB627F"/>
    <w:rsid w:val="00BC31E3"/>
    <w:rsid w:val="00BC3823"/>
    <w:rsid w:val="00BC45E1"/>
    <w:rsid w:val="00BC5841"/>
    <w:rsid w:val="00BD1CBC"/>
    <w:rsid w:val="00BD60B4"/>
    <w:rsid w:val="00BD796B"/>
    <w:rsid w:val="00BE1DF9"/>
    <w:rsid w:val="00BE40C0"/>
    <w:rsid w:val="00BE5F4A"/>
    <w:rsid w:val="00BE6A0C"/>
    <w:rsid w:val="00BE7AEF"/>
    <w:rsid w:val="00BF09B0"/>
    <w:rsid w:val="00BF0CC7"/>
    <w:rsid w:val="00BF1544"/>
    <w:rsid w:val="00BF1B53"/>
    <w:rsid w:val="00BF246D"/>
    <w:rsid w:val="00BF3559"/>
    <w:rsid w:val="00C00C5A"/>
    <w:rsid w:val="00C01CF1"/>
    <w:rsid w:val="00C02EC0"/>
    <w:rsid w:val="00C0642C"/>
    <w:rsid w:val="00C06F06"/>
    <w:rsid w:val="00C20FAD"/>
    <w:rsid w:val="00C2375F"/>
    <w:rsid w:val="00C238EF"/>
    <w:rsid w:val="00C247CB"/>
    <w:rsid w:val="00C324E3"/>
    <w:rsid w:val="00C32E66"/>
    <w:rsid w:val="00C3355F"/>
    <w:rsid w:val="00C3569A"/>
    <w:rsid w:val="00C43F48"/>
    <w:rsid w:val="00C448FF"/>
    <w:rsid w:val="00C45E57"/>
    <w:rsid w:val="00C52F29"/>
    <w:rsid w:val="00C53178"/>
    <w:rsid w:val="00C56CE6"/>
    <w:rsid w:val="00C5745F"/>
    <w:rsid w:val="00C60005"/>
    <w:rsid w:val="00C61A98"/>
    <w:rsid w:val="00C62333"/>
    <w:rsid w:val="00C62E5F"/>
    <w:rsid w:val="00C63201"/>
    <w:rsid w:val="00C64E62"/>
    <w:rsid w:val="00C651D5"/>
    <w:rsid w:val="00C65AF0"/>
    <w:rsid w:val="00C65CCC"/>
    <w:rsid w:val="00C71FEB"/>
    <w:rsid w:val="00C743CC"/>
    <w:rsid w:val="00C7618F"/>
    <w:rsid w:val="00C765A9"/>
    <w:rsid w:val="00C8162D"/>
    <w:rsid w:val="00C82A30"/>
    <w:rsid w:val="00C83A0B"/>
    <w:rsid w:val="00C842D0"/>
    <w:rsid w:val="00C84ED1"/>
    <w:rsid w:val="00C9038F"/>
    <w:rsid w:val="00C915F9"/>
    <w:rsid w:val="00C92AAB"/>
    <w:rsid w:val="00CA2435"/>
    <w:rsid w:val="00CA2E89"/>
    <w:rsid w:val="00CA4068"/>
    <w:rsid w:val="00CA4FAD"/>
    <w:rsid w:val="00CB0B5E"/>
    <w:rsid w:val="00CB37F8"/>
    <w:rsid w:val="00CB7DC3"/>
    <w:rsid w:val="00CC2380"/>
    <w:rsid w:val="00CC7864"/>
    <w:rsid w:val="00CC7D30"/>
    <w:rsid w:val="00CD0E2F"/>
    <w:rsid w:val="00CD1D49"/>
    <w:rsid w:val="00CD2F20"/>
    <w:rsid w:val="00CD31D0"/>
    <w:rsid w:val="00CD483B"/>
    <w:rsid w:val="00CD6163"/>
    <w:rsid w:val="00CD6B20"/>
    <w:rsid w:val="00CE0EC0"/>
    <w:rsid w:val="00CE1339"/>
    <w:rsid w:val="00CE22FF"/>
    <w:rsid w:val="00CE4E2B"/>
    <w:rsid w:val="00CE5E36"/>
    <w:rsid w:val="00CE61CC"/>
    <w:rsid w:val="00CE6E42"/>
    <w:rsid w:val="00CF20B7"/>
    <w:rsid w:val="00CF6692"/>
    <w:rsid w:val="00CF7441"/>
    <w:rsid w:val="00D00D16"/>
    <w:rsid w:val="00D01DC1"/>
    <w:rsid w:val="00D03C6C"/>
    <w:rsid w:val="00D04760"/>
    <w:rsid w:val="00D04A95"/>
    <w:rsid w:val="00D054CD"/>
    <w:rsid w:val="00D06288"/>
    <w:rsid w:val="00D068C7"/>
    <w:rsid w:val="00D128A4"/>
    <w:rsid w:val="00D14BF7"/>
    <w:rsid w:val="00D15131"/>
    <w:rsid w:val="00D15158"/>
    <w:rsid w:val="00D16FA2"/>
    <w:rsid w:val="00D20954"/>
    <w:rsid w:val="00D21C39"/>
    <w:rsid w:val="00D21FC6"/>
    <w:rsid w:val="00D2243A"/>
    <w:rsid w:val="00D33393"/>
    <w:rsid w:val="00D33D36"/>
    <w:rsid w:val="00D346FC"/>
    <w:rsid w:val="00D34D94"/>
    <w:rsid w:val="00D409E2"/>
    <w:rsid w:val="00D427D7"/>
    <w:rsid w:val="00D44E62"/>
    <w:rsid w:val="00D51570"/>
    <w:rsid w:val="00D556AD"/>
    <w:rsid w:val="00D60078"/>
    <w:rsid w:val="00D60381"/>
    <w:rsid w:val="00D60ED4"/>
    <w:rsid w:val="00D616DE"/>
    <w:rsid w:val="00D62201"/>
    <w:rsid w:val="00D6328C"/>
    <w:rsid w:val="00D651D1"/>
    <w:rsid w:val="00D717BB"/>
    <w:rsid w:val="00D7226B"/>
    <w:rsid w:val="00D72707"/>
    <w:rsid w:val="00D7485B"/>
    <w:rsid w:val="00D75A9C"/>
    <w:rsid w:val="00D82225"/>
    <w:rsid w:val="00D82306"/>
    <w:rsid w:val="00D9024A"/>
    <w:rsid w:val="00D90871"/>
    <w:rsid w:val="00D9155F"/>
    <w:rsid w:val="00D91695"/>
    <w:rsid w:val="00D92279"/>
    <w:rsid w:val="00D9403F"/>
    <w:rsid w:val="00D9472D"/>
    <w:rsid w:val="00D959B4"/>
    <w:rsid w:val="00DA2625"/>
    <w:rsid w:val="00DA3456"/>
    <w:rsid w:val="00DA44DE"/>
    <w:rsid w:val="00DA6042"/>
    <w:rsid w:val="00DA6F89"/>
    <w:rsid w:val="00DA7B60"/>
    <w:rsid w:val="00DB0788"/>
    <w:rsid w:val="00DB5152"/>
    <w:rsid w:val="00DB620A"/>
    <w:rsid w:val="00DC3832"/>
    <w:rsid w:val="00DC7A51"/>
    <w:rsid w:val="00DD3B1E"/>
    <w:rsid w:val="00DD4A6B"/>
    <w:rsid w:val="00DE4E63"/>
    <w:rsid w:val="00DE5B5F"/>
    <w:rsid w:val="00DF11EF"/>
    <w:rsid w:val="00DF4E25"/>
    <w:rsid w:val="00E00696"/>
    <w:rsid w:val="00E03651"/>
    <w:rsid w:val="00E03808"/>
    <w:rsid w:val="00E03D0A"/>
    <w:rsid w:val="00E060C2"/>
    <w:rsid w:val="00E06324"/>
    <w:rsid w:val="00E07E68"/>
    <w:rsid w:val="00E11995"/>
    <w:rsid w:val="00E12FB0"/>
    <w:rsid w:val="00E14814"/>
    <w:rsid w:val="00E1591B"/>
    <w:rsid w:val="00E16A50"/>
    <w:rsid w:val="00E249D5"/>
    <w:rsid w:val="00E26F73"/>
    <w:rsid w:val="00E27B2D"/>
    <w:rsid w:val="00E30ACA"/>
    <w:rsid w:val="00E31538"/>
    <w:rsid w:val="00E32017"/>
    <w:rsid w:val="00E33C68"/>
    <w:rsid w:val="00E34EEB"/>
    <w:rsid w:val="00E35B0D"/>
    <w:rsid w:val="00E3687C"/>
    <w:rsid w:val="00E40D05"/>
    <w:rsid w:val="00E4395A"/>
    <w:rsid w:val="00E442D5"/>
    <w:rsid w:val="00E44EB9"/>
    <w:rsid w:val="00E46358"/>
    <w:rsid w:val="00E471DC"/>
    <w:rsid w:val="00E50EB4"/>
    <w:rsid w:val="00E532FC"/>
    <w:rsid w:val="00E559B4"/>
    <w:rsid w:val="00E55BB0"/>
    <w:rsid w:val="00E609E5"/>
    <w:rsid w:val="00E60F27"/>
    <w:rsid w:val="00E625ED"/>
    <w:rsid w:val="00E62ED2"/>
    <w:rsid w:val="00E6420F"/>
    <w:rsid w:val="00E649A9"/>
    <w:rsid w:val="00E64D93"/>
    <w:rsid w:val="00E65EDB"/>
    <w:rsid w:val="00E66927"/>
    <w:rsid w:val="00E677B8"/>
    <w:rsid w:val="00E67FA1"/>
    <w:rsid w:val="00E7004E"/>
    <w:rsid w:val="00E7387D"/>
    <w:rsid w:val="00E73D53"/>
    <w:rsid w:val="00E75111"/>
    <w:rsid w:val="00E76D03"/>
    <w:rsid w:val="00E77296"/>
    <w:rsid w:val="00E803B9"/>
    <w:rsid w:val="00E84A8F"/>
    <w:rsid w:val="00E87404"/>
    <w:rsid w:val="00E87B8A"/>
    <w:rsid w:val="00E93127"/>
    <w:rsid w:val="00E93763"/>
    <w:rsid w:val="00E96C4C"/>
    <w:rsid w:val="00EA172A"/>
    <w:rsid w:val="00EA1AC2"/>
    <w:rsid w:val="00EA2AAE"/>
    <w:rsid w:val="00EA2EC0"/>
    <w:rsid w:val="00EA427A"/>
    <w:rsid w:val="00EA723B"/>
    <w:rsid w:val="00EB13B3"/>
    <w:rsid w:val="00EB2917"/>
    <w:rsid w:val="00EB3290"/>
    <w:rsid w:val="00EB5DED"/>
    <w:rsid w:val="00EB6350"/>
    <w:rsid w:val="00EB687A"/>
    <w:rsid w:val="00EB72D9"/>
    <w:rsid w:val="00EC026D"/>
    <w:rsid w:val="00EC2F11"/>
    <w:rsid w:val="00EC2F62"/>
    <w:rsid w:val="00EC4415"/>
    <w:rsid w:val="00EC62EB"/>
    <w:rsid w:val="00EC6E9F"/>
    <w:rsid w:val="00ED117E"/>
    <w:rsid w:val="00ED2248"/>
    <w:rsid w:val="00ED44F0"/>
    <w:rsid w:val="00ED4B33"/>
    <w:rsid w:val="00ED7BC8"/>
    <w:rsid w:val="00ED7DD6"/>
    <w:rsid w:val="00EE060B"/>
    <w:rsid w:val="00EE15A1"/>
    <w:rsid w:val="00EE2A7C"/>
    <w:rsid w:val="00EE2C42"/>
    <w:rsid w:val="00EE341B"/>
    <w:rsid w:val="00EE4453"/>
    <w:rsid w:val="00EE5FCE"/>
    <w:rsid w:val="00EE6BBD"/>
    <w:rsid w:val="00EE6E1E"/>
    <w:rsid w:val="00EE705F"/>
    <w:rsid w:val="00EF0B3C"/>
    <w:rsid w:val="00EF1462"/>
    <w:rsid w:val="00EF2D40"/>
    <w:rsid w:val="00EF4AB1"/>
    <w:rsid w:val="00EF54FD"/>
    <w:rsid w:val="00F061C3"/>
    <w:rsid w:val="00F0665D"/>
    <w:rsid w:val="00F1107A"/>
    <w:rsid w:val="00F13112"/>
    <w:rsid w:val="00F13B14"/>
    <w:rsid w:val="00F16FE6"/>
    <w:rsid w:val="00F211D2"/>
    <w:rsid w:val="00F223DD"/>
    <w:rsid w:val="00F238BD"/>
    <w:rsid w:val="00F23990"/>
    <w:rsid w:val="00F239AB"/>
    <w:rsid w:val="00F240AF"/>
    <w:rsid w:val="00F24992"/>
    <w:rsid w:val="00F25348"/>
    <w:rsid w:val="00F31A34"/>
    <w:rsid w:val="00F32F2F"/>
    <w:rsid w:val="00F3321C"/>
    <w:rsid w:val="00F33F3F"/>
    <w:rsid w:val="00F35BDD"/>
    <w:rsid w:val="00F369B0"/>
    <w:rsid w:val="00F403FD"/>
    <w:rsid w:val="00F41E72"/>
    <w:rsid w:val="00F45BDF"/>
    <w:rsid w:val="00F50300"/>
    <w:rsid w:val="00F56E39"/>
    <w:rsid w:val="00F577CC"/>
    <w:rsid w:val="00F623C5"/>
    <w:rsid w:val="00F623E9"/>
    <w:rsid w:val="00F63951"/>
    <w:rsid w:val="00F63C86"/>
    <w:rsid w:val="00F726E5"/>
    <w:rsid w:val="00F732D7"/>
    <w:rsid w:val="00F748C6"/>
    <w:rsid w:val="00F766BE"/>
    <w:rsid w:val="00F77EB9"/>
    <w:rsid w:val="00F80635"/>
    <w:rsid w:val="00F815D1"/>
    <w:rsid w:val="00F81E7E"/>
    <w:rsid w:val="00F81F0F"/>
    <w:rsid w:val="00F825F4"/>
    <w:rsid w:val="00F92AA1"/>
    <w:rsid w:val="00F932DE"/>
    <w:rsid w:val="00F93AF3"/>
    <w:rsid w:val="00F94852"/>
    <w:rsid w:val="00F963DD"/>
    <w:rsid w:val="00F9641A"/>
    <w:rsid w:val="00F97004"/>
    <w:rsid w:val="00FA0243"/>
    <w:rsid w:val="00FA2045"/>
    <w:rsid w:val="00FA5EC2"/>
    <w:rsid w:val="00FA7A66"/>
    <w:rsid w:val="00FB1AA9"/>
    <w:rsid w:val="00FB4B5A"/>
    <w:rsid w:val="00FB5963"/>
    <w:rsid w:val="00FB5DAA"/>
    <w:rsid w:val="00FB6309"/>
    <w:rsid w:val="00FC04B9"/>
    <w:rsid w:val="00FC161A"/>
    <w:rsid w:val="00FC23D5"/>
    <w:rsid w:val="00FC4C1A"/>
    <w:rsid w:val="00FC6468"/>
    <w:rsid w:val="00FC6D49"/>
    <w:rsid w:val="00FC75B3"/>
    <w:rsid w:val="00FC7F53"/>
    <w:rsid w:val="00FD2D92"/>
    <w:rsid w:val="00FD4922"/>
    <w:rsid w:val="00FD6461"/>
    <w:rsid w:val="00FE0281"/>
    <w:rsid w:val="00FE1159"/>
    <w:rsid w:val="00FE36CF"/>
    <w:rsid w:val="00FE7083"/>
    <w:rsid w:val="00FF0183"/>
    <w:rsid w:val="00FF019F"/>
    <w:rsid w:val="00FF0299"/>
    <w:rsid w:val="00FF1B2A"/>
    <w:rsid w:val="00FF214E"/>
    <w:rsid w:val="00FF236E"/>
    <w:rsid w:val="00FF30DE"/>
    <w:rsid w:val="00FF644B"/>
    <w:rsid w:val="00FF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CC7864"/>
    <w:pPr>
      <w:autoSpaceDE w:val="0"/>
      <w:autoSpaceDN w:val="0"/>
      <w:adjustRightInd w:val="0"/>
    </w:pPr>
    <w:rPr>
      <w:rFonts w:ascii="Calibri" w:eastAsiaTheme="minorHAnsi" w:hAnsi="Calibri" w:cs="Calibri"/>
      <w:color w:val="000000"/>
      <w:sz w:val="24"/>
      <w:szCs w:val="24"/>
    </w:rPr>
  </w:style>
  <w:style w:type="paragraph" w:customStyle="1" w:styleId="EndNoteBibliographyTitle">
    <w:name w:val="EndNote Bibliography Title"/>
    <w:basedOn w:val="Normal"/>
    <w:link w:val="EndNoteBibliographyTitleChar"/>
    <w:rsid w:val="00EA1AC2"/>
    <w:pPr>
      <w:jc w:val="center"/>
    </w:pPr>
    <w:rPr>
      <w:noProof/>
    </w:rPr>
  </w:style>
  <w:style w:type="character" w:customStyle="1" w:styleId="EndNoteBibliographyTitleChar">
    <w:name w:val="EndNote Bibliography Title Char"/>
    <w:basedOn w:val="DefaultParagraphFont"/>
    <w:link w:val="EndNoteBibliographyTitle"/>
    <w:rsid w:val="00EA1AC2"/>
    <w:rPr>
      <w:rFonts w:ascii="Calibri" w:hAnsi="Calibri" w:cs="Calibri"/>
      <w:noProof/>
      <w:color w:val="000000"/>
      <w:sz w:val="24"/>
      <w:szCs w:val="24"/>
    </w:rPr>
  </w:style>
  <w:style w:type="paragraph" w:customStyle="1" w:styleId="EndNoteBibliography">
    <w:name w:val="EndNote Bibliography"/>
    <w:basedOn w:val="Normal"/>
    <w:link w:val="EndNoteBibliographyChar"/>
    <w:rsid w:val="00EA1AC2"/>
    <w:rPr>
      <w:noProof/>
    </w:rPr>
  </w:style>
  <w:style w:type="character" w:customStyle="1" w:styleId="EndNoteBibliographyChar">
    <w:name w:val="EndNote Bibliography Char"/>
    <w:basedOn w:val="DefaultParagraphFont"/>
    <w:link w:val="EndNoteBibliography"/>
    <w:rsid w:val="00EA1AC2"/>
    <w:rPr>
      <w:rFonts w:ascii="Calibri" w:hAnsi="Calibri" w:cs="Calibri"/>
      <w:noProof/>
      <w:color w:val="000000"/>
      <w:sz w:val="24"/>
      <w:szCs w:val="24"/>
    </w:rPr>
  </w:style>
  <w:style w:type="character" w:customStyle="1" w:styleId="il">
    <w:name w:val="il"/>
    <w:basedOn w:val="DefaultParagraphFont"/>
    <w:rsid w:val="00FE36CF"/>
  </w:style>
  <w:style w:type="character" w:styleId="LineNumber">
    <w:name w:val="line number"/>
    <w:basedOn w:val="DefaultParagraphFont"/>
    <w:uiPriority w:val="99"/>
    <w:semiHidden/>
    <w:unhideWhenUsed/>
    <w:rsid w:val="004F7A35"/>
  </w:style>
  <w:style w:type="character" w:customStyle="1" w:styleId="UnresolvedMention1">
    <w:name w:val="Unresolved Mention1"/>
    <w:basedOn w:val="DefaultParagraphFont"/>
    <w:uiPriority w:val="99"/>
    <w:semiHidden/>
    <w:unhideWhenUsed/>
    <w:rsid w:val="00A7109C"/>
    <w:rPr>
      <w:color w:val="605E5C"/>
      <w:shd w:val="clear" w:color="auto" w:fill="E1DFDD"/>
    </w:rPr>
  </w:style>
  <w:style w:type="paragraph" w:styleId="FootnoteText">
    <w:name w:val="footnote text"/>
    <w:basedOn w:val="Normal"/>
    <w:link w:val="FootnoteTextChar"/>
    <w:uiPriority w:val="99"/>
    <w:semiHidden/>
    <w:unhideWhenUsed/>
    <w:rsid w:val="00217F9E"/>
    <w:rPr>
      <w:sz w:val="20"/>
      <w:szCs w:val="20"/>
    </w:rPr>
  </w:style>
  <w:style w:type="character" w:customStyle="1" w:styleId="FootnoteTextChar">
    <w:name w:val="Footnote Text Char"/>
    <w:basedOn w:val="DefaultParagraphFont"/>
    <w:link w:val="FootnoteText"/>
    <w:uiPriority w:val="99"/>
    <w:semiHidden/>
    <w:rsid w:val="00217F9E"/>
    <w:rPr>
      <w:rFonts w:ascii="Calibri" w:hAnsi="Calibri" w:cs="Calibri"/>
      <w:color w:val="000000"/>
    </w:rPr>
  </w:style>
  <w:style w:type="character" w:styleId="FootnoteReference">
    <w:name w:val="footnote reference"/>
    <w:basedOn w:val="DefaultParagraphFont"/>
    <w:uiPriority w:val="99"/>
    <w:semiHidden/>
    <w:unhideWhenUsed/>
    <w:rsid w:val="00217F9E"/>
    <w:rPr>
      <w:vertAlign w:val="superscript"/>
    </w:rPr>
  </w:style>
  <w:style w:type="character" w:styleId="UnresolvedMention">
    <w:name w:val="Unresolved Mention"/>
    <w:basedOn w:val="DefaultParagraphFont"/>
    <w:uiPriority w:val="99"/>
    <w:semiHidden/>
    <w:unhideWhenUsed/>
    <w:rsid w:val="00CE4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5177">
      <w:bodyDiv w:val="1"/>
      <w:marLeft w:val="0"/>
      <w:marRight w:val="0"/>
      <w:marTop w:val="0"/>
      <w:marBottom w:val="0"/>
      <w:divBdr>
        <w:top w:val="none" w:sz="0" w:space="0" w:color="auto"/>
        <w:left w:val="none" w:sz="0" w:space="0" w:color="auto"/>
        <w:bottom w:val="none" w:sz="0" w:space="0" w:color="auto"/>
        <w:right w:val="none" w:sz="0" w:space="0" w:color="auto"/>
      </w:divBdr>
      <w:divsChild>
        <w:div w:id="1609197979">
          <w:marLeft w:val="0"/>
          <w:marRight w:val="0"/>
          <w:marTop w:val="0"/>
          <w:marBottom w:val="120"/>
          <w:divBdr>
            <w:top w:val="none" w:sz="0" w:space="0" w:color="auto"/>
            <w:left w:val="none" w:sz="0" w:space="0" w:color="auto"/>
            <w:bottom w:val="none" w:sz="0" w:space="0" w:color="auto"/>
            <w:right w:val="none" w:sz="0" w:space="0" w:color="auto"/>
          </w:divBdr>
          <w:divsChild>
            <w:div w:id="661349509">
              <w:marLeft w:val="0"/>
              <w:marRight w:val="120"/>
              <w:marTop w:val="0"/>
              <w:marBottom w:val="0"/>
              <w:divBdr>
                <w:top w:val="none" w:sz="0" w:space="0" w:color="auto"/>
                <w:left w:val="none" w:sz="0" w:space="0" w:color="auto"/>
                <w:bottom w:val="none" w:sz="0" w:space="0" w:color="auto"/>
                <w:right w:val="none" w:sz="0" w:space="0" w:color="auto"/>
              </w:divBdr>
              <w:divsChild>
                <w:div w:id="7927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62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71898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5BA8E-7A93-8648-9080-01E3CBA5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7896</Words>
  <Characters>43354</Characters>
  <Application>Microsoft Office Word</Application>
  <DocSecurity>0</DocSecurity>
  <Lines>788</Lines>
  <Paragraphs>249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51001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2019-02-26T02:07:00Z</cp:lastPrinted>
  <dcterms:created xsi:type="dcterms:W3CDTF">2019-10-03T11:40:00Z</dcterms:created>
  <dcterms:modified xsi:type="dcterms:W3CDTF">2019-11-05T16:25:00Z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