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698E5230" w:rsidR="00CE10F2" w:rsidRPr="006A6324" w:rsidRDefault="00E03542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1618F">
        <w:rPr>
          <w:rFonts w:ascii="Helvetica" w:hAnsi="Helvetica" w:cs="Arial"/>
          <w:b/>
          <w:i w:val="0"/>
          <w:sz w:val="22"/>
          <w:szCs w:val="22"/>
        </w:rPr>
        <w:t>59988</w:t>
      </w:r>
    </w:p>
    <w:p w14:paraId="15210DC1" w14:textId="29CB5448" w:rsidR="00CE10F2" w:rsidRPr="006A6324" w:rsidDel="00A12F8F" w:rsidRDefault="00C70C90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0B7D142" w14:textId="77777777" w:rsidR="0061618F" w:rsidRDefault="00DC058D" w:rsidP="0061618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Collegamentoipertestuale"/>
          <w:color w:val="auto"/>
          <w:u w:val="none"/>
        </w:rPr>
        <w:t xml:space="preserve"> </w:t>
      </w:r>
      <w:hyperlink r:id="rId7" w:tgtFrame="_blank" w:history="1">
        <w:r w:rsidR="0061618F">
          <w:rPr>
            <w:rStyle w:val="Collegamentoipertestuale"/>
            <w:rFonts w:ascii="Arial" w:hAnsi="Arial" w:cs="Arial"/>
            <w:color w:val="1155CC"/>
            <w:sz w:val="19"/>
            <w:szCs w:val="19"/>
          </w:rPr>
          <w:t>http://www.jove.com/files_upload.php?src=18296388</w:t>
        </w:r>
      </w:hyperlink>
    </w:p>
    <w:p w14:paraId="5A45150A" w14:textId="714A2FDF" w:rsidR="00675356" w:rsidRDefault="00675356" w:rsidP="00675356"/>
    <w:p w14:paraId="04D0B71D" w14:textId="77777777" w:rsidR="0061618F" w:rsidRPr="0061618F" w:rsidRDefault="00FA1A9D" w:rsidP="0061618F">
      <w:pPr>
        <w:jc w:val="both"/>
        <w:rPr>
          <w:rFonts w:ascii="Helvetica" w:eastAsia="Calibri" w:hAnsi="Helvetica" w:cstheme="maj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61618F" w:rsidRPr="0061618F">
        <w:rPr>
          <w:rFonts w:ascii="Helvetica" w:eastAsia="Calibri" w:hAnsi="Helvetica" w:cstheme="majorHAnsi"/>
          <w:b/>
          <w:sz w:val="28"/>
          <w:szCs w:val="28"/>
        </w:rPr>
        <w:t>Modulation of Tau Subcellular Localization as a Tool to Investigate the Expression of Disease-Related Genes</w:t>
      </w:r>
    </w:p>
    <w:p w14:paraId="681B53AA" w14:textId="77777777" w:rsidR="00FA1A9D" w:rsidRPr="0061618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3797C94F" w14:textId="3C651589" w:rsidR="0061618F" w:rsidRPr="0061618F" w:rsidRDefault="00FA1A9D" w:rsidP="0061618F">
      <w:pPr>
        <w:jc w:val="both"/>
        <w:rPr>
          <w:rFonts w:ascii="Helvetica" w:eastAsia="Calibri" w:hAnsi="Helvetica" w:cstheme="majorHAnsi"/>
          <w:b/>
          <w:sz w:val="28"/>
          <w:szCs w:val="28"/>
          <w:lang w:val="it-IT"/>
        </w:rPr>
      </w:pPr>
      <w:proofErr w:type="spellStart"/>
      <w:r w:rsidRPr="00FF082C">
        <w:rPr>
          <w:rFonts w:ascii="Helvetica" w:hAnsi="Helvetica" w:cs="Helvetica"/>
          <w:b/>
          <w:sz w:val="28"/>
          <w:szCs w:val="28"/>
          <w:lang w:val="it-IT"/>
        </w:rPr>
        <w:t>Authors</w:t>
      </w:r>
      <w:proofErr w:type="spellEnd"/>
      <w:r w:rsidRPr="00FF082C">
        <w:rPr>
          <w:rFonts w:ascii="Helvetica" w:hAnsi="Helvetica" w:cs="Helvetica"/>
          <w:b/>
          <w:sz w:val="28"/>
          <w:szCs w:val="28"/>
          <w:lang w:val="it-IT"/>
        </w:rPr>
        <w:t xml:space="preserve"> and </w:t>
      </w:r>
      <w:proofErr w:type="spellStart"/>
      <w:r w:rsidRPr="00FF082C">
        <w:rPr>
          <w:rFonts w:ascii="Helvetica" w:hAnsi="Helvetica" w:cs="Helvetica"/>
          <w:b/>
          <w:sz w:val="28"/>
          <w:szCs w:val="28"/>
          <w:lang w:val="it-IT"/>
        </w:rPr>
        <w:t>Affiliations</w:t>
      </w:r>
      <w:proofErr w:type="spellEnd"/>
      <w:r w:rsidRPr="00FF082C">
        <w:rPr>
          <w:rFonts w:ascii="Helvetica" w:hAnsi="Helvetica" w:cs="Helvetica"/>
          <w:b/>
          <w:sz w:val="28"/>
          <w:szCs w:val="28"/>
          <w:lang w:val="it-IT"/>
        </w:rPr>
        <w:t xml:space="preserve">: </w:t>
      </w:r>
      <w:r w:rsidR="0061618F" w:rsidRPr="0061618F">
        <w:rPr>
          <w:rFonts w:ascii="Helvetica" w:eastAsia="Calibri" w:hAnsi="Helvetica" w:cstheme="majorHAnsi"/>
          <w:b/>
          <w:sz w:val="28"/>
          <w:szCs w:val="28"/>
          <w:lang w:val="it-IT"/>
        </w:rPr>
        <w:t xml:space="preserve">Giacomo Siano, Maria Claudia </w:t>
      </w:r>
      <w:proofErr w:type="spellStart"/>
      <w:r w:rsidR="0061618F" w:rsidRPr="0061618F">
        <w:rPr>
          <w:rFonts w:ascii="Helvetica" w:eastAsia="Calibri" w:hAnsi="Helvetica" w:cstheme="majorHAnsi"/>
          <w:b/>
          <w:sz w:val="28"/>
          <w:szCs w:val="28"/>
          <w:lang w:val="it-IT"/>
        </w:rPr>
        <w:t>Caiazza</w:t>
      </w:r>
      <w:proofErr w:type="spellEnd"/>
      <w:r w:rsidR="0061618F" w:rsidRPr="0061618F">
        <w:rPr>
          <w:rFonts w:ascii="Helvetica" w:eastAsia="Calibri" w:hAnsi="Helvetica" w:cstheme="majorHAnsi"/>
          <w:b/>
          <w:sz w:val="28"/>
          <w:szCs w:val="28"/>
          <w:lang w:val="it-IT"/>
        </w:rPr>
        <w:t>, Martina Varisco, Mariantonietta Calvello, Valentina Quercioli, Antonino Cattaneo, and Cristina Di Primio</w:t>
      </w:r>
    </w:p>
    <w:p w14:paraId="5512BDC8" w14:textId="77777777" w:rsidR="0061618F" w:rsidRPr="0061618F" w:rsidRDefault="0061618F" w:rsidP="0061618F">
      <w:pPr>
        <w:jc w:val="both"/>
        <w:rPr>
          <w:rFonts w:ascii="Helvetica" w:eastAsia="Calibri" w:hAnsi="Helvetica" w:cstheme="majorHAnsi"/>
          <w:sz w:val="28"/>
          <w:szCs w:val="28"/>
          <w:lang w:val="it-IT"/>
        </w:rPr>
      </w:pPr>
    </w:p>
    <w:p w14:paraId="438F5ABF" w14:textId="4B077294" w:rsidR="001C5334" w:rsidRPr="0061618F" w:rsidRDefault="0061618F" w:rsidP="006161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FF082C">
        <w:rPr>
          <w:rFonts w:ascii="Helvetica" w:eastAsia="Calibri" w:hAnsi="Helvetica" w:cstheme="majorHAnsi"/>
          <w:sz w:val="28"/>
          <w:szCs w:val="28"/>
        </w:rPr>
        <w:t xml:space="preserve">Laboratory of Biology, BIO@SNS, </w:t>
      </w:r>
      <w:proofErr w:type="spellStart"/>
      <w:r w:rsidRPr="00FF082C">
        <w:rPr>
          <w:rFonts w:ascii="Helvetica" w:eastAsia="Calibri" w:hAnsi="Helvetica" w:cstheme="majorHAnsi"/>
          <w:sz w:val="28"/>
          <w:szCs w:val="28"/>
        </w:rPr>
        <w:t>Scuola</w:t>
      </w:r>
      <w:proofErr w:type="spellEnd"/>
      <w:r w:rsidRPr="00FF082C">
        <w:rPr>
          <w:rFonts w:ascii="Helvetica" w:eastAsia="Calibri" w:hAnsi="Helvetica" w:cstheme="majorHAnsi"/>
          <w:sz w:val="28"/>
          <w:szCs w:val="28"/>
        </w:rPr>
        <w:t xml:space="preserve"> </w:t>
      </w:r>
      <w:proofErr w:type="spellStart"/>
      <w:r w:rsidRPr="00FF082C">
        <w:rPr>
          <w:rFonts w:ascii="Helvetica" w:eastAsia="Calibri" w:hAnsi="Helvetica" w:cstheme="majorHAnsi"/>
          <w:sz w:val="28"/>
          <w:szCs w:val="28"/>
        </w:rPr>
        <w:t>Normale</w:t>
      </w:r>
      <w:proofErr w:type="spellEnd"/>
      <w:r w:rsidRPr="00FF082C">
        <w:rPr>
          <w:rFonts w:ascii="Helvetica" w:eastAsia="Calibri" w:hAnsi="Helvetica" w:cstheme="majorHAnsi"/>
          <w:sz w:val="28"/>
          <w:szCs w:val="28"/>
        </w:rPr>
        <w:t xml:space="preserve"> </w:t>
      </w:r>
      <w:proofErr w:type="spellStart"/>
      <w:r w:rsidRPr="00FF082C">
        <w:rPr>
          <w:rFonts w:ascii="Helvetica" w:eastAsia="Calibri" w:hAnsi="Helvetica" w:cstheme="majorHAnsi"/>
          <w:sz w:val="28"/>
          <w:szCs w:val="28"/>
        </w:rPr>
        <w:t>Superiore</w:t>
      </w:r>
      <w:proofErr w:type="spellEnd"/>
      <w:r w:rsidR="00675356" w:rsidRPr="0061618F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6C0E486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24AE584" w14:textId="77777777" w:rsidR="0061618F" w:rsidRPr="00FF082C" w:rsidRDefault="0061618F" w:rsidP="00FA1A9D">
      <w:pPr>
        <w:outlineLvl w:val="0"/>
        <w:rPr>
          <w:rFonts w:ascii="Helvetica" w:eastAsia="Calibri" w:hAnsi="Helvetica" w:cstheme="majorHAnsi"/>
          <w:sz w:val="22"/>
          <w:szCs w:val="22"/>
          <w:lang w:val="it-IT"/>
        </w:rPr>
      </w:pPr>
      <w:r w:rsidRPr="00FF082C">
        <w:rPr>
          <w:rFonts w:ascii="Helvetica" w:eastAsia="Calibri" w:hAnsi="Helvetica" w:cstheme="majorHAnsi"/>
          <w:sz w:val="22"/>
          <w:szCs w:val="22"/>
          <w:lang w:val="it-IT"/>
        </w:rPr>
        <w:t>Cristina Di Primio</w:t>
      </w:r>
      <w:r w:rsidRPr="00FF082C">
        <w:rPr>
          <w:rFonts w:ascii="Helvetica" w:eastAsia="Calibri" w:hAnsi="Helvetica" w:cstheme="majorHAnsi"/>
          <w:sz w:val="22"/>
          <w:szCs w:val="22"/>
          <w:lang w:val="it-IT"/>
        </w:rPr>
        <w:tab/>
      </w:r>
      <w:r w:rsidRPr="00FF082C">
        <w:rPr>
          <w:rFonts w:ascii="Helvetica" w:eastAsia="Calibri" w:hAnsi="Helvetica" w:cstheme="majorHAnsi"/>
          <w:sz w:val="22"/>
          <w:szCs w:val="22"/>
          <w:lang w:val="it-IT"/>
        </w:rPr>
        <w:tab/>
      </w:r>
    </w:p>
    <w:p w14:paraId="7AFD0683" w14:textId="0271AD88" w:rsidR="0061618F" w:rsidRPr="00FF082C" w:rsidRDefault="00EA3182" w:rsidP="00FA1A9D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  <w:hyperlink r:id="rId8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  <w:lang w:val="it-IT"/>
          </w:rPr>
          <w:t>cristina.diprimio@sns.it</w:t>
        </w:r>
      </w:hyperlink>
      <w:r w:rsidR="0061618F" w:rsidRPr="00FF082C">
        <w:rPr>
          <w:rFonts w:ascii="Helvetica" w:eastAsia="Calibri" w:hAnsi="Helvetica" w:cstheme="majorHAnsi"/>
          <w:sz w:val="22"/>
          <w:szCs w:val="22"/>
          <w:lang w:val="it-IT"/>
        </w:rPr>
        <w:t xml:space="preserve"> </w:t>
      </w:r>
    </w:p>
    <w:p w14:paraId="2A04CBC2" w14:textId="77777777" w:rsidR="001C5334" w:rsidRPr="00FF082C" w:rsidRDefault="001C5334" w:rsidP="00773BC7">
      <w:pPr>
        <w:pStyle w:val="NormaleWeb"/>
        <w:spacing w:before="0" w:after="0"/>
        <w:rPr>
          <w:rFonts w:ascii="Helvetica" w:hAnsi="Helvetica" w:cs="Helvetica"/>
          <w:b/>
          <w:sz w:val="22"/>
          <w:szCs w:val="22"/>
          <w:lang w:val="it-IT"/>
        </w:rPr>
      </w:pPr>
    </w:p>
    <w:p w14:paraId="6D862194" w14:textId="4C3FD9FC" w:rsidR="00FA1A9D" w:rsidRPr="0061618F" w:rsidRDefault="00FA1A9D" w:rsidP="00773BC7">
      <w:pPr>
        <w:pStyle w:val="NormaleWeb"/>
        <w:spacing w:before="0" w:after="0"/>
        <w:rPr>
          <w:rFonts w:ascii="Helvetica" w:hAnsi="Helvetica" w:cs="Helvetica"/>
          <w:sz w:val="22"/>
          <w:szCs w:val="22"/>
        </w:rPr>
      </w:pPr>
      <w:r w:rsidRPr="0061618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1618F">
        <w:rPr>
          <w:rFonts w:ascii="Helvetica" w:hAnsi="Helvetica" w:cs="Helvetica"/>
          <w:sz w:val="22"/>
          <w:szCs w:val="22"/>
        </w:rPr>
        <w:t xml:space="preserve"> </w:t>
      </w:r>
    </w:p>
    <w:p w14:paraId="6906276B" w14:textId="7B5DFDE0" w:rsidR="0061618F" w:rsidRPr="00FF082C" w:rsidRDefault="00EA3182" w:rsidP="0061618F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9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</w:rPr>
          <w:t>giacomo.siano@sns.it</w:t>
        </w:r>
      </w:hyperlink>
      <w:r w:rsidR="0061618F" w:rsidRPr="00FF082C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10AFD359" w14:textId="53EEB3BE" w:rsidR="0061618F" w:rsidRPr="00FF082C" w:rsidRDefault="00EA3182" w:rsidP="0061618F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0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</w:rPr>
          <w:t>mariaclaudia.caiazza@sns.it</w:t>
        </w:r>
      </w:hyperlink>
    </w:p>
    <w:p w14:paraId="1EDAFE87" w14:textId="261C92A9" w:rsidR="0061618F" w:rsidRPr="00FF082C" w:rsidRDefault="00EA3182" w:rsidP="0061618F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1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</w:rPr>
          <w:t>martina.varisco@sns.it</w:t>
        </w:r>
      </w:hyperlink>
    </w:p>
    <w:p w14:paraId="07A5805E" w14:textId="63A1FF54" w:rsidR="0061618F" w:rsidRPr="00FF082C" w:rsidRDefault="00EA3182" w:rsidP="0061618F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2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</w:rPr>
          <w:t>mariantonietta.calvello@sns.it</w:t>
        </w:r>
      </w:hyperlink>
    </w:p>
    <w:p w14:paraId="196E8B4C" w14:textId="254764F9" w:rsidR="0061618F" w:rsidRPr="00FF082C" w:rsidRDefault="00EA3182" w:rsidP="0061618F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3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</w:rPr>
          <w:t>valentina.quercioli@sns.it</w:t>
        </w:r>
      </w:hyperlink>
    </w:p>
    <w:p w14:paraId="489A784E" w14:textId="3E2E5F40" w:rsidR="0061618F" w:rsidRPr="0061618F" w:rsidRDefault="00EA3182" w:rsidP="0061618F">
      <w:pPr>
        <w:jc w:val="both"/>
        <w:rPr>
          <w:rFonts w:ascii="Helvetica" w:hAnsi="Helvetica" w:cs="Helvetica"/>
          <w:sz w:val="22"/>
          <w:szCs w:val="22"/>
        </w:rPr>
      </w:pPr>
      <w:hyperlink r:id="rId14" w:history="1">
        <w:r w:rsidR="0061618F" w:rsidRPr="00FF082C">
          <w:rPr>
            <w:rStyle w:val="Collegamentoipertestuale"/>
            <w:rFonts w:ascii="Helvetica" w:eastAsia="Calibri" w:hAnsi="Helvetica" w:cstheme="majorHAnsi"/>
            <w:sz w:val="22"/>
            <w:szCs w:val="22"/>
          </w:rPr>
          <w:t>antonino.cattaneo@sns.it</w:t>
        </w:r>
      </w:hyperlink>
      <w:r w:rsidR="0061618F" w:rsidRPr="00FF082C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e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D6C0497" w:rsidR="00FA1A9D" w:rsidRPr="00FE5767" w:rsidRDefault="00FA1A9D" w:rsidP="00FE576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E5767">
        <w:rPr>
          <w:rFonts w:ascii="Helvetica" w:hAnsi="Helvetica"/>
          <w:sz w:val="22"/>
        </w:rPr>
        <w:t>? N</w:t>
      </w:r>
    </w:p>
    <w:p w14:paraId="142BA829" w14:textId="33F8FFDB" w:rsidR="00FA1A9D" w:rsidRPr="00FE5767" w:rsidRDefault="00FA1A9D" w:rsidP="00FE576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E5767">
        <w:rPr>
          <w:rFonts w:ascii="Helvetica" w:hAnsi="Helvetica"/>
          <w:bCs/>
          <w:sz w:val="22"/>
        </w:rPr>
        <w:t>N</w:t>
      </w:r>
    </w:p>
    <w:p w14:paraId="2618F0C6" w14:textId="1EBD2C8C" w:rsidR="00FA1A9D" w:rsidRPr="00E8077B" w:rsidRDefault="00FA1A9D" w:rsidP="00E8077B">
      <w:pPr>
        <w:spacing w:before="120"/>
        <w:rPr>
          <w:rFonts w:ascii="Helvetica" w:hAnsi="Helvetica"/>
          <w:sz w:val="22"/>
        </w:rPr>
      </w:pPr>
      <w:r w:rsidRPr="00E8077B">
        <w:rPr>
          <w:rFonts w:ascii="Helvetica" w:hAnsi="Helvetica"/>
          <w:b/>
          <w:sz w:val="22"/>
        </w:rPr>
        <w:t>3.</w:t>
      </w:r>
      <w:r w:rsidRPr="00E8077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A62C695" w14:textId="6A4BBAC7" w:rsidR="00E8077B" w:rsidRPr="00E8077B" w:rsidRDefault="00E8077B" w:rsidP="00E8077B">
      <w:pPr>
        <w:spacing w:before="120"/>
        <w:rPr>
          <w:rFonts w:ascii="Helvetica" w:hAnsi="Helvetica"/>
          <w:b/>
          <w:bCs/>
          <w:sz w:val="22"/>
        </w:rPr>
      </w:pPr>
      <w:r w:rsidRPr="00AB0BF4">
        <w:rPr>
          <w:rFonts w:ascii="Helvetica" w:hAnsi="Helvetica"/>
          <w:sz w:val="22"/>
        </w:rPr>
        <w:t>2.2.-2.4.,</w:t>
      </w:r>
      <w:r w:rsidRPr="00E8077B">
        <w:rPr>
          <w:rFonts w:ascii="Helvetica" w:hAnsi="Helvetica"/>
          <w:b/>
          <w:bCs/>
          <w:sz w:val="22"/>
        </w:rPr>
        <w:t xml:space="preserve"> </w:t>
      </w:r>
      <w:r w:rsidRPr="002A477F">
        <w:rPr>
          <w:rFonts w:ascii="Helvetica" w:hAnsi="Helvetica"/>
          <w:sz w:val="22"/>
        </w:rPr>
        <w:t>3.12.-3.14.</w:t>
      </w:r>
    </w:p>
    <w:p w14:paraId="5A5EE1E0" w14:textId="789B6E10" w:rsidR="00FA1A9D" w:rsidRPr="00E8077B" w:rsidRDefault="00FA1A9D" w:rsidP="00E8077B">
      <w:pPr>
        <w:spacing w:before="120"/>
        <w:rPr>
          <w:rFonts w:ascii="Helvetica" w:hAnsi="Helvetica"/>
          <w:i/>
          <w:sz w:val="22"/>
        </w:rPr>
      </w:pPr>
      <w:r w:rsidRPr="00E8077B">
        <w:rPr>
          <w:rFonts w:ascii="Helvetica" w:hAnsi="Helvetica"/>
          <w:b/>
          <w:sz w:val="22"/>
        </w:rPr>
        <w:t>4.</w:t>
      </w:r>
      <w:r w:rsidRPr="00E8077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7DDA63CE" w:rsidR="00FA1A9D" w:rsidRPr="00E8077B" w:rsidRDefault="00AC2D51" w:rsidP="00E8077B">
      <w:pPr>
        <w:spacing w:before="120"/>
        <w:rPr>
          <w:rFonts w:ascii="Helvetica" w:hAnsi="Helvetica"/>
          <w:iCs/>
          <w:sz w:val="22"/>
        </w:rPr>
      </w:pPr>
      <w:r w:rsidRPr="00E8077B">
        <w:rPr>
          <w:rFonts w:ascii="Helvetica" w:hAnsi="Helvetica"/>
          <w:iCs/>
          <w:sz w:val="22"/>
        </w:rPr>
        <w:t xml:space="preserve">3.7 is the most critical step, since, without counting the same number of cells per each sample, at the end of fractionation the proteins enriched in each fraction will be unbalanced. </w:t>
      </w:r>
    </w:p>
    <w:p w14:paraId="59BC63BC" w14:textId="63CFA496" w:rsidR="00FA1A9D" w:rsidRPr="00E8077B" w:rsidRDefault="00FA1A9D" w:rsidP="00E8077B">
      <w:pPr>
        <w:spacing w:before="120"/>
        <w:rPr>
          <w:rFonts w:ascii="Helvetica" w:hAnsi="Helvetica"/>
          <w:bCs/>
          <w:sz w:val="22"/>
          <w:szCs w:val="22"/>
        </w:rPr>
      </w:pPr>
      <w:r w:rsidRPr="00E8077B">
        <w:rPr>
          <w:rFonts w:ascii="Helvetica" w:hAnsi="Helvetica"/>
          <w:b/>
          <w:sz w:val="22"/>
        </w:rPr>
        <w:t>5.</w:t>
      </w:r>
      <w:r w:rsidRPr="00E8077B">
        <w:rPr>
          <w:rFonts w:ascii="Helvetica" w:hAnsi="Helvetica"/>
          <w:sz w:val="22"/>
        </w:rPr>
        <w:t xml:space="preserve"> Will the filming </w:t>
      </w:r>
      <w:r w:rsidRPr="00E8077B">
        <w:rPr>
          <w:rFonts w:ascii="Helvetica" w:hAnsi="Helvetica"/>
          <w:sz w:val="22"/>
          <w:szCs w:val="22"/>
        </w:rPr>
        <w:t>need to take place in multiple locations</w:t>
      </w:r>
      <w:r w:rsidR="001461AF" w:rsidRPr="00E8077B">
        <w:rPr>
          <w:rFonts w:ascii="Helvetica" w:hAnsi="Helvetica"/>
          <w:sz w:val="22"/>
          <w:szCs w:val="22"/>
        </w:rPr>
        <w:t xml:space="preserve"> (greater than walking distance)</w:t>
      </w:r>
      <w:r w:rsidRPr="00E8077B">
        <w:rPr>
          <w:rFonts w:ascii="Helvetica" w:hAnsi="Helvetica"/>
          <w:sz w:val="22"/>
          <w:szCs w:val="22"/>
        </w:rPr>
        <w:t xml:space="preserve">? </w:t>
      </w:r>
      <w:r w:rsidR="00E8077B" w:rsidRPr="00E8077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o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aragrafoelenco"/>
        <w:ind w:left="270"/>
        <w:rPr>
          <w:rFonts w:ascii="Helvetica" w:hAnsi="Helvetica" w:cs="Arial"/>
          <w:b/>
          <w:sz w:val="22"/>
          <w:szCs w:val="22"/>
        </w:rPr>
      </w:pPr>
    </w:p>
    <w:p w14:paraId="58030D6C" w14:textId="6C8981C0" w:rsidR="00466CCE" w:rsidRPr="00E8077B" w:rsidRDefault="00DC058D" w:rsidP="00E8077B">
      <w:pPr>
        <w:pStyle w:val="Paragrafoelenco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0B0DDF7" w14:textId="77777777" w:rsidR="00F94BEA" w:rsidRPr="00E8077B" w:rsidRDefault="00F94BE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58EAD9" w14:textId="5DB602A1" w:rsidR="00660CCF" w:rsidRPr="00C02A7D" w:rsidRDefault="00E8077B" w:rsidP="00E8077B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02A7D">
        <w:rPr>
          <w:rFonts w:ascii="Helvetica" w:hAnsi="Helvetica" w:cs="Arial"/>
          <w:b/>
          <w:sz w:val="22"/>
          <w:szCs w:val="22"/>
          <w:u w:val="single"/>
        </w:rPr>
        <w:t>Cristina Di Primio</w:t>
      </w:r>
      <w:r w:rsidR="000D35D9" w:rsidRPr="00C02A7D">
        <w:rPr>
          <w:rFonts w:ascii="Helvetica" w:hAnsi="Helvetica" w:cs="Arial"/>
          <w:sz w:val="22"/>
          <w:szCs w:val="22"/>
        </w:rPr>
        <w:t xml:space="preserve">: </w:t>
      </w:r>
      <w:r w:rsidR="00660CCF" w:rsidRPr="00E8077B">
        <w:rPr>
          <w:rFonts w:ascii="Helvetica" w:eastAsia="Calibri" w:hAnsi="Helvetica" w:cs="Calibri"/>
          <w:sz w:val="22"/>
          <w:szCs w:val="22"/>
        </w:rPr>
        <w:t>This method can help answer key question</w:t>
      </w:r>
      <w:r>
        <w:rPr>
          <w:rFonts w:ascii="Helvetica" w:eastAsia="Calibri" w:hAnsi="Helvetica" w:cs="Calibri"/>
          <w:sz w:val="22"/>
          <w:szCs w:val="22"/>
        </w:rPr>
        <w:t>s</w:t>
      </w:r>
      <w:r w:rsidR="00660CCF" w:rsidRPr="00E8077B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about</w:t>
      </w:r>
      <w:r w:rsidR="00660CCF" w:rsidRPr="00E8077B">
        <w:rPr>
          <w:rFonts w:ascii="Helvetica" w:eastAsia="Calibri" w:hAnsi="Helvetica" w:cs="Calibri"/>
          <w:sz w:val="22"/>
          <w:szCs w:val="22"/>
        </w:rPr>
        <w:t xml:space="preserve"> the direct role of Tau in the nuclear compartment while excluding </w:t>
      </w:r>
      <w:r>
        <w:rPr>
          <w:rFonts w:ascii="Helvetica" w:eastAsia="Calibri" w:hAnsi="Helvetica" w:cs="Calibri"/>
          <w:sz w:val="22"/>
          <w:szCs w:val="22"/>
        </w:rPr>
        <w:t xml:space="preserve">any potential </w:t>
      </w:r>
      <w:r w:rsidR="00660CCF" w:rsidRPr="00E8077B">
        <w:rPr>
          <w:rFonts w:ascii="Helvetica" w:eastAsia="Calibri" w:hAnsi="Helvetica" w:cs="Calibri"/>
          <w:sz w:val="22"/>
          <w:szCs w:val="22"/>
        </w:rPr>
        <w:t>cytoplasmic Tau</w:t>
      </w:r>
      <w:r>
        <w:rPr>
          <w:rFonts w:ascii="Helvetica" w:eastAsia="Calibri" w:hAnsi="Helvetica" w:cs="Calibri"/>
          <w:sz w:val="22"/>
          <w:szCs w:val="22"/>
        </w:rPr>
        <w:t xml:space="preserve"> contamination</w:t>
      </w:r>
      <w:r w:rsidRPr="00E8077B">
        <w:rPr>
          <w:rFonts w:ascii="Helvetica" w:eastAsia="Calibri" w:hAnsi="Helvetica" w:cs="Calibri"/>
          <w:sz w:val="22"/>
          <w:szCs w:val="22"/>
        </w:rPr>
        <w:t xml:space="preserve"> </w:t>
      </w:r>
      <w:r w:rsidRPr="00E8077B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660CCF" w:rsidRPr="00E8077B">
        <w:rPr>
          <w:rFonts w:ascii="Helvetica" w:eastAsia="Calibri" w:hAnsi="Helvetica" w:cs="Calibri"/>
          <w:sz w:val="22"/>
          <w:szCs w:val="22"/>
        </w:rPr>
        <w:t>.</w:t>
      </w:r>
    </w:p>
    <w:p w14:paraId="7460F642" w14:textId="77777777" w:rsidR="00FD64B9" w:rsidRPr="00E8077B" w:rsidRDefault="00FD64B9" w:rsidP="00E8077B">
      <w:pPr>
        <w:outlineLvl w:val="0"/>
        <w:rPr>
          <w:rFonts w:ascii="Helvetica" w:hAnsi="Helvetica" w:cs="Arial"/>
          <w:sz w:val="22"/>
          <w:szCs w:val="22"/>
        </w:rPr>
      </w:pPr>
    </w:p>
    <w:p w14:paraId="326C3FE4" w14:textId="77777777" w:rsidR="00E8077B" w:rsidRPr="00E8077B" w:rsidRDefault="00FD64B9" w:rsidP="00E8077B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E807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6DACDBB" w14:textId="77777777" w:rsidR="00E8077B" w:rsidRPr="00E8077B" w:rsidRDefault="00E8077B" w:rsidP="00E8077B">
      <w:pPr>
        <w:pStyle w:val="Paragrafoelenco"/>
        <w:ind w:left="1350"/>
        <w:rPr>
          <w:rFonts w:ascii="Helvetica" w:hAnsi="Helvetica" w:cs="Arial"/>
          <w:sz w:val="22"/>
          <w:szCs w:val="22"/>
        </w:rPr>
      </w:pPr>
    </w:p>
    <w:p w14:paraId="2211496E" w14:textId="66B5858E" w:rsidR="00CE10F2" w:rsidRPr="00E8077B" w:rsidRDefault="00E8077B" w:rsidP="00E8077B">
      <w:pPr>
        <w:pStyle w:val="Paragrafoelenco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02A7D">
        <w:rPr>
          <w:rFonts w:ascii="Helvetica" w:hAnsi="Helvetica" w:cs="Arial"/>
          <w:b/>
          <w:sz w:val="22"/>
          <w:szCs w:val="22"/>
          <w:u w:val="single"/>
        </w:rPr>
        <w:t>Cristina Di Primio</w:t>
      </w:r>
      <w:r w:rsidRPr="00C02A7D">
        <w:rPr>
          <w:rFonts w:ascii="Helvetica" w:hAnsi="Helvetica" w:cs="Arial"/>
          <w:bCs/>
          <w:sz w:val="22"/>
          <w:szCs w:val="22"/>
        </w:rPr>
        <w:t>:</w:t>
      </w:r>
      <w:r w:rsidRPr="00E8077B">
        <w:rPr>
          <w:rFonts w:ascii="Helvetica" w:eastAsia="Calibri" w:hAnsi="Helvetica" w:cs="Calibri"/>
          <w:sz w:val="22"/>
          <w:szCs w:val="22"/>
        </w:rPr>
        <w:t xml:space="preserve"> </w:t>
      </w:r>
      <w:r w:rsidR="00A77DEF" w:rsidRPr="00E8077B">
        <w:rPr>
          <w:rFonts w:ascii="Helvetica" w:eastAsia="Calibri" w:hAnsi="Helvetica" w:cs="Calibri"/>
          <w:sz w:val="22"/>
          <w:szCs w:val="22"/>
        </w:rPr>
        <w:t xml:space="preserve">The main advantage of this technique is that it is broadly applicable to </w:t>
      </w:r>
      <w:r w:rsidR="0063017D">
        <w:rPr>
          <w:rFonts w:ascii="Helvetica" w:eastAsia="Calibri" w:hAnsi="Helvetica" w:cs="Calibri"/>
          <w:sz w:val="22"/>
          <w:szCs w:val="22"/>
        </w:rPr>
        <w:t xml:space="preserve">the </w:t>
      </w:r>
      <w:r w:rsidR="00A77DEF" w:rsidRPr="00E8077B">
        <w:rPr>
          <w:rFonts w:ascii="Helvetica" w:eastAsia="Calibri" w:hAnsi="Helvetica" w:cs="Calibri"/>
          <w:sz w:val="22"/>
          <w:szCs w:val="22"/>
        </w:rPr>
        <w:t>study</w:t>
      </w:r>
      <w:r w:rsidR="0063017D">
        <w:rPr>
          <w:rFonts w:ascii="Helvetica" w:eastAsia="Calibri" w:hAnsi="Helvetica" w:cs="Calibri"/>
          <w:sz w:val="22"/>
          <w:szCs w:val="22"/>
        </w:rPr>
        <w:t xml:space="preserve"> of</w:t>
      </w:r>
      <w:r w:rsidR="00A77DEF" w:rsidRPr="00E8077B">
        <w:rPr>
          <w:rFonts w:ascii="Helvetica" w:eastAsia="Calibri" w:hAnsi="Helvetica" w:cs="Calibri"/>
          <w:sz w:val="22"/>
          <w:szCs w:val="22"/>
        </w:rPr>
        <w:t xml:space="preserve"> the nuclear function of Tau in other cell types and </w:t>
      </w:r>
      <w:r w:rsidR="0063017D">
        <w:rPr>
          <w:rFonts w:ascii="Helvetica" w:eastAsia="Calibri" w:hAnsi="Helvetica" w:cs="Calibri"/>
          <w:sz w:val="22"/>
          <w:szCs w:val="22"/>
        </w:rPr>
        <w:t>under</w:t>
      </w:r>
      <w:r w:rsidR="00A77DEF" w:rsidRPr="00E8077B">
        <w:rPr>
          <w:rFonts w:ascii="Helvetica" w:eastAsia="Calibri" w:hAnsi="Helvetica" w:cs="Calibri"/>
          <w:sz w:val="22"/>
          <w:szCs w:val="22"/>
        </w:rPr>
        <w:t xml:space="preserve"> different cellular conditions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A77DEF" w:rsidRPr="00E8077B">
        <w:rPr>
          <w:rFonts w:ascii="Helvetica" w:eastAsia="Calibri" w:hAnsi="Helvetica" w:cs="Calibri"/>
          <w:sz w:val="22"/>
          <w:szCs w:val="22"/>
        </w:rPr>
        <w:t>.</w:t>
      </w:r>
    </w:p>
    <w:p w14:paraId="209BD03C" w14:textId="77777777" w:rsidR="00FD64B9" w:rsidRPr="00E8077B" w:rsidRDefault="00FD64B9" w:rsidP="00FD64B9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E8077B" w:rsidRDefault="00FD64B9" w:rsidP="00FD64B9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E807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E8077B" w:rsidRDefault="00336C61" w:rsidP="00E8077B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E8077B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00262C7" w:rsidR="00CE10F2" w:rsidRPr="006A6324" w:rsidRDefault="00106FA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C02A7D">
        <w:rPr>
          <w:rFonts w:ascii="Helvetica" w:hAnsi="Helvetica" w:cs="Arial"/>
          <w:b/>
          <w:sz w:val="22"/>
          <w:szCs w:val="22"/>
          <w:u w:val="single"/>
        </w:rPr>
        <w:t>Cristina Di Primio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00363B" w:rsidRPr="00E8077B">
        <w:rPr>
          <w:rFonts w:ascii="Helvetica" w:hAnsi="Helvetica" w:cs="Arial"/>
          <w:sz w:val="22"/>
          <w:szCs w:val="22"/>
          <w:u w:val="single"/>
        </w:rPr>
        <w:t xml:space="preserve">Giacomo </w:t>
      </w:r>
      <w:proofErr w:type="spellStart"/>
      <w:r w:rsidR="0000363B" w:rsidRPr="00E8077B">
        <w:rPr>
          <w:rFonts w:ascii="Helvetica" w:hAnsi="Helvetica" w:cs="Arial"/>
          <w:sz w:val="22"/>
          <w:szCs w:val="22"/>
          <w:u w:val="single"/>
        </w:rPr>
        <w:t>Siano</w:t>
      </w:r>
      <w:proofErr w:type="spellEnd"/>
      <w:r w:rsidR="00E8077B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00363B">
        <w:rPr>
          <w:rFonts w:ascii="Helvetica" w:hAnsi="Helvetica" w:cs="Arial"/>
          <w:sz w:val="22"/>
          <w:szCs w:val="22"/>
        </w:rPr>
        <w:t>post doc</w:t>
      </w:r>
      <w:r w:rsidR="0000363B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E8077B">
        <w:rPr>
          <w:rFonts w:ascii="Helvetica" w:hAnsi="Helvetica" w:cs="Arial"/>
          <w:sz w:val="22"/>
          <w:szCs w:val="22"/>
        </w:rPr>
        <w:t xml:space="preserve"> </w:t>
      </w:r>
      <w:r w:rsidR="00E8077B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Paragrafoelenco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Paragrafoelenco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o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989469C" w14:textId="6333EB1C" w:rsidR="00E16B3D" w:rsidRPr="00E16B3D" w:rsidRDefault="00E16B3D" w:rsidP="00E16B3D">
      <w:pPr>
        <w:pStyle w:val="Corpotesto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Cell Transfection</w:t>
      </w:r>
    </w:p>
    <w:p w14:paraId="59CF872F" w14:textId="656FCCD7" w:rsidR="00E16B3D" w:rsidRPr="00E16B3D" w:rsidRDefault="0063017D" w:rsidP="00E16B3D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Begin by p</w:t>
      </w:r>
      <w:r w:rsidR="00E16B3D">
        <w:rPr>
          <w:rFonts w:ascii="Helvetica" w:hAnsi="Helvetica" w:cstheme="minorHAnsi"/>
          <w:bCs/>
          <w:i w:val="0"/>
          <w:sz w:val="22"/>
          <w:szCs w:val="22"/>
        </w:rPr>
        <w:t>lat</w:t>
      </w:r>
      <w:r>
        <w:rPr>
          <w:rFonts w:ascii="Helvetica" w:hAnsi="Helvetica" w:cstheme="minorHAnsi"/>
          <w:bCs/>
          <w:i w:val="0"/>
          <w:sz w:val="22"/>
          <w:szCs w:val="22"/>
        </w:rPr>
        <w:t>ing</w:t>
      </w:r>
      <w:r w:rsidR="00E16B3D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>4 x 10</w:t>
      </w:r>
      <w:r w:rsidR="00174836" w:rsidRPr="00174836">
        <w:rPr>
          <w:rFonts w:ascii="Helvetica" w:hAnsi="Helvetica" w:cstheme="minorHAnsi"/>
          <w:bCs/>
          <w:i w:val="0"/>
          <w:sz w:val="22"/>
          <w:szCs w:val="22"/>
          <w:vertAlign w:val="superscript"/>
        </w:rPr>
        <w:t>5</w:t>
      </w:r>
      <w:r w:rsidR="00E16B3D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402905">
        <w:rPr>
          <w:rFonts w:ascii="Helvetica" w:hAnsi="Helvetica" w:cstheme="minorHAnsi"/>
          <w:bCs/>
          <w:i w:val="0"/>
          <w:sz w:val="22"/>
          <w:szCs w:val="22"/>
        </w:rPr>
        <w:t>SH-SY5Y</w:t>
      </w:r>
      <w:r w:rsidR="00E8077B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E8077B">
        <w:rPr>
          <w:rFonts w:ascii="Helvetica" w:hAnsi="Helvetica" w:cstheme="minorHAnsi"/>
          <w:bCs/>
          <w:i w:val="0"/>
          <w:color w:val="FF0000"/>
          <w:sz w:val="22"/>
          <w:szCs w:val="22"/>
        </w:rPr>
        <w:t>(S-H-S-H-Y-</w:t>
      </w:r>
      <w:proofErr w:type="gramStart"/>
      <w:r w:rsidR="00E8077B">
        <w:rPr>
          <w:rFonts w:ascii="Helvetica" w:hAnsi="Helvetica" w:cstheme="minorHAnsi"/>
          <w:bCs/>
          <w:i w:val="0"/>
          <w:color w:val="FF0000"/>
          <w:sz w:val="22"/>
          <w:szCs w:val="22"/>
        </w:rPr>
        <w:t>five</w:t>
      </w:r>
      <w:proofErr w:type="gramEnd"/>
      <w:r w:rsidR="00E8077B">
        <w:rPr>
          <w:rFonts w:ascii="Helvetica" w:hAnsi="Helvetica" w:cstheme="minorHAnsi"/>
          <w:bCs/>
          <w:i w:val="0"/>
          <w:color w:val="FF0000"/>
          <w:sz w:val="22"/>
          <w:szCs w:val="22"/>
        </w:rPr>
        <w:t>-Y)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human </w:t>
      </w:r>
      <w:proofErr w:type="spellStart"/>
      <w:r>
        <w:rPr>
          <w:rFonts w:ascii="Helvetica" w:hAnsi="Helvetica" w:cstheme="minorHAnsi"/>
          <w:bCs/>
          <w:i w:val="0"/>
          <w:sz w:val="22"/>
          <w:szCs w:val="22"/>
        </w:rPr>
        <w:t>neuroblastoma</w:t>
      </w:r>
      <w:proofErr w:type="spellEnd"/>
      <w:r>
        <w:rPr>
          <w:rFonts w:ascii="Helvetica" w:hAnsi="Helvetica" w:cstheme="minorHAnsi"/>
          <w:bCs/>
          <w:i w:val="0"/>
          <w:sz w:val="22"/>
          <w:szCs w:val="22"/>
        </w:rPr>
        <w:t xml:space="preserve"> cell line 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 xml:space="preserve">cells </w:t>
      </w:r>
      <w:r>
        <w:rPr>
          <w:rFonts w:ascii="Helvetica" w:hAnsi="Helvetica" w:cstheme="minorHAnsi"/>
          <w:bCs/>
          <w:i w:val="0"/>
          <w:sz w:val="22"/>
          <w:szCs w:val="22"/>
        </w:rPr>
        <w:t>to be transfected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with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empty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control 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>vector</w:t>
      </w:r>
      <w:r w:rsid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</w:t>
      </w:r>
      <w:r w:rsidR="00AB0BF4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-TXT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]</w:t>
      </w:r>
      <w:r w:rsidR="00E16B3D">
        <w:rPr>
          <w:rFonts w:ascii="Helvetica" w:eastAsia="Calibri" w:hAnsi="Helvetica" w:cstheme="majorHAnsi"/>
          <w:i w:val="0"/>
          <w:iCs/>
          <w:sz w:val="22"/>
          <w:szCs w:val="22"/>
        </w:rPr>
        <w:t>,</w:t>
      </w:r>
      <w:r w:rsidR="00E16B3D" w:rsidRPr="00E16B3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>4 x 10</w:t>
      </w:r>
      <w:r w:rsidR="00174836" w:rsidRPr="00174836">
        <w:rPr>
          <w:rFonts w:ascii="Helvetica" w:hAnsi="Helvetica" w:cstheme="minorHAnsi"/>
          <w:bCs/>
          <w:i w:val="0"/>
          <w:sz w:val="22"/>
          <w:szCs w:val="22"/>
          <w:vertAlign w:val="superscript"/>
        </w:rPr>
        <w:t>5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>cells to be transfected with untagged Tau</w:t>
      </w:r>
      <w:r w:rsid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>4 x 10</w:t>
      </w:r>
      <w:r w:rsidR="00174836" w:rsidRPr="00174836">
        <w:rPr>
          <w:rFonts w:ascii="Helvetica" w:hAnsi="Helvetica" w:cstheme="minorHAnsi"/>
          <w:bCs/>
          <w:i w:val="0"/>
          <w:sz w:val="22"/>
          <w:szCs w:val="22"/>
          <w:vertAlign w:val="superscript"/>
        </w:rPr>
        <w:t>5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cells to be transfected with Tau-NLS </w:t>
      </w:r>
      <w:r w:rsidR="008328C0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 xml:space="preserve">(N-L-S) 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[3</w:t>
      </w:r>
      <w:r w:rsidR="008328C0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-TXT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]</w:t>
      </w:r>
      <w:r w:rsid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and 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>4 x 10</w:t>
      </w:r>
      <w:r w:rsidR="00174836" w:rsidRPr="00174836">
        <w:rPr>
          <w:rFonts w:ascii="Helvetica" w:hAnsi="Helvetica" w:cstheme="minorHAnsi"/>
          <w:bCs/>
          <w:i w:val="0"/>
          <w:sz w:val="22"/>
          <w:szCs w:val="22"/>
          <w:vertAlign w:val="superscript"/>
        </w:rPr>
        <w:t>5</w:t>
      </w:r>
      <w:r w:rsidR="0017483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E16B3D" w:rsidRPr="00E16B3D">
        <w:rPr>
          <w:rFonts w:ascii="Helvetica" w:eastAsia="Calibri" w:hAnsi="Helvetica" w:cstheme="majorHAnsi"/>
          <w:i w:val="0"/>
          <w:iCs/>
          <w:sz w:val="22"/>
          <w:szCs w:val="22"/>
        </w:rPr>
        <w:t>cells to be transfected with Tau-NES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8328C0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(N-E-S)</w:t>
      </w:r>
      <w:r w:rsid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into individual wells of a 6-well plate</w:t>
      </w:r>
      <w:r w:rsidR="00E16B3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[4</w:t>
      </w:r>
      <w:r w:rsidR="008328C0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-TXT</w:t>
      </w:r>
      <w:r w:rsidR="00E16B3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]</w:t>
      </w:r>
      <w:r w:rsidR="00E16B3D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454BB2CB" w14:textId="5C102311" w:rsidR="00E16B3D" w:rsidRPr="00E16B3D" w:rsidRDefault="00E16B3D" w:rsidP="00E16B3D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WIDE: Talent adding cells to well</w:t>
      </w:r>
      <w:ins w:id="0" w:author="Cristina Di Primio" w:date="2019-10-18T17:09:00Z">
        <w:r w:rsidR="00C02A7D">
          <w:rPr>
            <w:rFonts w:ascii="Helvetica" w:eastAsia="Calibri" w:hAnsi="Helvetica" w:cstheme="majorHAnsi"/>
            <w:i w:val="0"/>
            <w:iCs/>
            <w:sz w:val="22"/>
            <w:szCs w:val="22"/>
          </w:rPr>
          <w:t>s</w:t>
        </w:r>
      </w:ins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TEXT: </w:t>
      </w:r>
      <w:r w:rsidR="00174836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See text for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 </w:t>
      </w:r>
      <w:r w:rsidR="00402905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cell culture and differentiation details</w:t>
      </w:r>
    </w:p>
    <w:p w14:paraId="4CEE879E" w14:textId="784D2234" w:rsidR="00E16B3D" w:rsidRPr="00C02A7D" w:rsidRDefault="00E16B3D" w:rsidP="00E16B3D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  <w:rPrChange w:id="1" w:author="Cristina Di Primio" w:date="2019-10-18T17:05:00Z">
            <w:rPr>
              <w:rFonts w:ascii="Helvetica" w:hAnsi="Helvetica" w:cstheme="minorHAnsi"/>
              <w:bCs/>
              <w:i w:val="0"/>
              <w:iCs/>
              <w:sz w:val="22"/>
              <w:szCs w:val="22"/>
            </w:rPr>
          </w:rPrChange>
        </w:rPr>
      </w:pPr>
      <w:r w:rsidRPr="00C02A7D">
        <w:rPr>
          <w:rFonts w:ascii="Helvetica" w:eastAsia="Calibri" w:hAnsi="Helvetica" w:cstheme="majorHAnsi"/>
          <w:i w:val="0"/>
          <w:iCs/>
          <w:strike/>
          <w:sz w:val="22"/>
          <w:szCs w:val="22"/>
          <w:rPrChange w:id="2" w:author="Cristina Di Primio" w:date="2019-10-18T17:05:00Z">
            <w:rPr>
              <w:rFonts w:ascii="Helvetica" w:eastAsia="Calibri" w:hAnsi="Helvetica" w:cstheme="majorHAnsi"/>
              <w:i w:val="0"/>
              <w:iCs/>
              <w:sz w:val="22"/>
              <w:szCs w:val="22"/>
            </w:rPr>
          </w:rPrChange>
        </w:rPr>
        <w:t xml:space="preserve">Cells being added to well, </w:t>
      </w:r>
      <w:r w:rsidR="003B4C7F" w:rsidRPr="00C02A7D">
        <w:rPr>
          <w:rFonts w:ascii="Helvetica" w:eastAsia="Calibri" w:hAnsi="Helvetica" w:cstheme="majorHAnsi"/>
          <w:i w:val="0"/>
          <w:iCs/>
          <w:strike/>
          <w:sz w:val="22"/>
          <w:szCs w:val="22"/>
          <w:rPrChange w:id="3" w:author="Cristina Di Primio" w:date="2019-10-18T17:05:00Z">
            <w:rPr>
              <w:rFonts w:ascii="Helvetica" w:eastAsia="Calibri" w:hAnsi="Helvetica" w:cstheme="majorHAnsi"/>
              <w:i w:val="0"/>
              <w:iCs/>
              <w:sz w:val="22"/>
              <w:szCs w:val="22"/>
            </w:rPr>
          </w:rPrChange>
        </w:rPr>
        <w:t>with cell container visible in frame</w:t>
      </w:r>
    </w:p>
    <w:p w14:paraId="1384FFA8" w14:textId="20ECB9C7" w:rsidR="00E16B3D" w:rsidRPr="00C02A7D" w:rsidRDefault="00E16B3D" w:rsidP="00E16B3D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  <w:rPrChange w:id="4" w:author="Cristina Di Primio" w:date="2019-10-18T17:06:00Z">
            <w:rPr>
              <w:rFonts w:ascii="Helvetica" w:hAnsi="Helvetica" w:cstheme="minorHAnsi"/>
              <w:bCs/>
              <w:i w:val="0"/>
              <w:iCs/>
              <w:sz w:val="22"/>
              <w:szCs w:val="22"/>
            </w:rPr>
          </w:rPrChange>
        </w:rPr>
      </w:pPr>
      <w:r w:rsidRPr="00C02A7D">
        <w:rPr>
          <w:rFonts w:ascii="Helvetica" w:eastAsia="Calibri" w:hAnsi="Helvetica" w:cstheme="majorHAnsi"/>
          <w:i w:val="0"/>
          <w:iCs/>
          <w:strike/>
          <w:sz w:val="22"/>
          <w:szCs w:val="22"/>
          <w:rPrChange w:id="5" w:author="Cristina Di Primio" w:date="2019-10-18T17:06:00Z">
            <w:rPr>
              <w:rFonts w:ascii="Helvetica" w:eastAsia="Calibri" w:hAnsi="Helvetica" w:cstheme="majorHAnsi"/>
              <w:i w:val="0"/>
              <w:iCs/>
              <w:sz w:val="22"/>
              <w:szCs w:val="22"/>
            </w:rPr>
          </w:rPrChange>
        </w:rPr>
        <w:t>Cells being added to well</w:t>
      </w:r>
      <w:r w:rsidR="003B4C7F" w:rsidRPr="00C02A7D">
        <w:rPr>
          <w:rFonts w:ascii="Helvetica" w:eastAsia="Calibri" w:hAnsi="Helvetica" w:cstheme="majorHAnsi"/>
          <w:i w:val="0"/>
          <w:iCs/>
          <w:strike/>
          <w:sz w:val="22"/>
          <w:szCs w:val="22"/>
          <w:rPrChange w:id="6" w:author="Cristina Di Primio" w:date="2019-10-18T17:06:00Z">
            <w:rPr>
              <w:rFonts w:ascii="Helvetica" w:eastAsia="Calibri" w:hAnsi="Helvetica" w:cstheme="majorHAnsi"/>
              <w:i w:val="0"/>
              <w:iCs/>
              <w:sz w:val="22"/>
              <w:szCs w:val="22"/>
            </w:rPr>
          </w:rPrChange>
        </w:rPr>
        <w:t>, with cell container visible in frame</w:t>
      </w:r>
      <w:r w:rsidRPr="00C02A7D">
        <w:rPr>
          <w:rFonts w:ascii="Helvetica" w:eastAsia="Calibri" w:hAnsi="Helvetica" w:cstheme="majorHAnsi"/>
          <w:i w:val="0"/>
          <w:iCs/>
          <w:strike/>
          <w:sz w:val="22"/>
          <w:szCs w:val="22"/>
          <w:rPrChange w:id="7" w:author="Cristina Di Primio" w:date="2019-10-18T17:06:00Z">
            <w:rPr>
              <w:rFonts w:ascii="Helvetica" w:eastAsia="Calibri" w:hAnsi="Helvetica" w:cstheme="majorHAnsi"/>
              <w:i w:val="0"/>
              <w:iCs/>
              <w:sz w:val="22"/>
              <w:szCs w:val="22"/>
            </w:rPr>
          </w:rPrChange>
        </w:rPr>
        <w:t xml:space="preserve"> </w:t>
      </w:r>
      <w:r w:rsidRPr="00C02A7D">
        <w:rPr>
          <w:rFonts w:ascii="Helvetica" w:eastAsia="Calibri" w:hAnsi="Helvetica" w:cstheme="majorHAnsi"/>
          <w:b/>
          <w:bCs/>
          <w:i w:val="0"/>
          <w:iCs/>
          <w:strike/>
          <w:sz w:val="22"/>
          <w:szCs w:val="22"/>
          <w:rPrChange w:id="8" w:author="Cristina Di Primio" w:date="2019-10-18T17:06:00Z">
            <w:rPr>
              <w:rFonts w:ascii="Helvetica" w:eastAsia="Calibri" w:hAnsi="Helvetica" w:cstheme="majorHAnsi"/>
              <w:b/>
              <w:bCs/>
              <w:i w:val="0"/>
              <w:iCs/>
              <w:sz w:val="22"/>
              <w:szCs w:val="22"/>
            </w:rPr>
          </w:rPrChange>
        </w:rPr>
        <w:t>TEXT:</w:t>
      </w:r>
      <w:r w:rsidR="003B4C7F" w:rsidRPr="00C02A7D">
        <w:rPr>
          <w:rFonts w:ascii="Helvetica" w:eastAsia="Calibri" w:hAnsi="Helvetica" w:cstheme="majorHAnsi"/>
          <w:b/>
          <w:bCs/>
          <w:i w:val="0"/>
          <w:iCs/>
          <w:strike/>
          <w:sz w:val="22"/>
          <w:szCs w:val="22"/>
          <w:rPrChange w:id="9" w:author="Cristina Di Primio" w:date="2019-10-18T17:06:00Z">
            <w:rPr>
              <w:rFonts w:ascii="Helvetica" w:eastAsia="Calibri" w:hAnsi="Helvetica" w:cstheme="majorHAnsi"/>
              <w:b/>
              <w:bCs/>
              <w:i w:val="0"/>
              <w:iCs/>
              <w:sz w:val="22"/>
              <w:szCs w:val="22"/>
            </w:rPr>
          </w:rPrChange>
        </w:rPr>
        <w:t xml:space="preserve"> NLS: nuclear localization</w:t>
      </w:r>
    </w:p>
    <w:p w14:paraId="50F9A03C" w14:textId="35942C05" w:rsidR="00E16B3D" w:rsidRPr="00C02A7D" w:rsidRDefault="00E16B3D" w:rsidP="003B4C7F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  <w:rPrChange w:id="10" w:author="Cristina Di Primio" w:date="2019-10-18T17:06:00Z">
            <w:rPr>
              <w:rFonts w:ascii="Helvetica" w:hAnsi="Helvetica" w:cstheme="minorHAnsi"/>
              <w:bCs/>
              <w:i w:val="0"/>
              <w:iCs/>
              <w:sz w:val="22"/>
              <w:szCs w:val="22"/>
            </w:rPr>
          </w:rPrChange>
        </w:rPr>
      </w:pPr>
      <w:r w:rsidRPr="00C02A7D">
        <w:rPr>
          <w:rFonts w:ascii="Helvetica" w:eastAsia="Calibri" w:hAnsi="Helvetica" w:cstheme="majorHAnsi"/>
          <w:i w:val="0"/>
          <w:iCs/>
          <w:strike/>
          <w:sz w:val="22"/>
          <w:szCs w:val="22"/>
          <w:rPrChange w:id="11" w:author="Cristina Di Primio" w:date="2019-10-18T17:06:00Z">
            <w:rPr>
              <w:rFonts w:ascii="Helvetica" w:eastAsia="Calibri" w:hAnsi="Helvetica" w:cstheme="majorHAnsi"/>
              <w:i w:val="0"/>
              <w:iCs/>
              <w:sz w:val="22"/>
              <w:szCs w:val="22"/>
            </w:rPr>
          </w:rPrChange>
        </w:rPr>
        <w:t>Cells being added to well, with untagged Tau-NES tube label visible in fame</w:t>
      </w:r>
      <w:r w:rsidR="003B4C7F" w:rsidRPr="00C02A7D">
        <w:rPr>
          <w:rFonts w:ascii="Helvetica" w:eastAsia="Calibri" w:hAnsi="Helvetica" w:cstheme="majorHAnsi"/>
          <w:b/>
          <w:bCs/>
          <w:i w:val="0"/>
          <w:iCs/>
          <w:strike/>
          <w:sz w:val="22"/>
          <w:szCs w:val="22"/>
          <w:rPrChange w:id="12" w:author="Cristina Di Primio" w:date="2019-10-18T17:06:00Z">
            <w:rPr>
              <w:rFonts w:ascii="Helvetica" w:eastAsia="Calibri" w:hAnsi="Helvetica" w:cstheme="majorHAnsi"/>
              <w:b/>
              <w:bCs/>
              <w:i w:val="0"/>
              <w:iCs/>
              <w:sz w:val="22"/>
              <w:szCs w:val="22"/>
            </w:rPr>
          </w:rPrChange>
        </w:rPr>
        <w:t xml:space="preserve"> TEXT: N</w:t>
      </w:r>
      <w:r w:rsidR="00174836" w:rsidRPr="00C02A7D">
        <w:rPr>
          <w:rFonts w:ascii="Helvetica" w:eastAsia="Calibri" w:hAnsi="Helvetica" w:cstheme="majorHAnsi"/>
          <w:b/>
          <w:bCs/>
          <w:i w:val="0"/>
          <w:iCs/>
          <w:strike/>
          <w:sz w:val="22"/>
          <w:szCs w:val="22"/>
          <w:rPrChange w:id="13" w:author="Cristina Di Primio" w:date="2019-10-18T17:06:00Z">
            <w:rPr>
              <w:rFonts w:ascii="Helvetica" w:eastAsia="Calibri" w:hAnsi="Helvetica" w:cstheme="majorHAnsi"/>
              <w:b/>
              <w:bCs/>
              <w:i w:val="0"/>
              <w:iCs/>
              <w:sz w:val="22"/>
              <w:szCs w:val="22"/>
            </w:rPr>
          </w:rPrChange>
        </w:rPr>
        <w:t>E</w:t>
      </w:r>
      <w:r w:rsidR="003B4C7F" w:rsidRPr="00C02A7D">
        <w:rPr>
          <w:rFonts w:ascii="Helvetica" w:eastAsia="Calibri" w:hAnsi="Helvetica" w:cstheme="majorHAnsi"/>
          <w:b/>
          <w:bCs/>
          <w:i w:val="0"/>
          <w:iCs/>
          <w:strike/>
          <w:sz w:val="22"/>
          <w:szCs w:val="22"/>
          <w:rPrChange w:id="14" w:author="Cristina Di Primio" w:date="2019-10-18T17:06:00Z">
            <w:rPr>
              <w:rFonts w:ascii="Helvetica" w:eastAsia="Calibri" w:hAnsi="Helvetica" w:cstheme="majorHAnsi"/>
              <w:b/>
              <w:bCs/>
              <w:i w:val="0"/>
              <w:iCs/>
              <w:sz w:val="22"/>
              <w:szCs w:val="22"/>
            </w:rPr>
          </w:rPrChange>
        </w:rPr>
        <w:t>S: nuclear export signal</w:t>
      </w:r>
      <w:ins w:id="15" w:author="Cristina Di Primio" w:date="2019-10-18T17:08:00Z">
        <w:r w:rsidR="00C02A7D">
          <w:rPr>
            <w:rFonts w:ascii="Helvetica" w:eastAsia="Calibri" w:hAnsi="Helvetica" w:cstheme="majorHAnsi"/>
            <w:bCs/>
            <w:i w:val="0"/>
            <w:iCs/>
            <w:sz w:val="22"/>
            <w:szCs w:val="22"/>
          </w:rPr>
          <w:t xml:space="preserve"> Step 2.1.1, 2.1.2, 2.1.3, 2.1.4 merged together</w:t>
        </w:r>
      </w:ins>
    </w:p>
    <w:p w14:paraId="23304DE4" w14:textId="59BA68C8" w:rsidR="00174836" w:rsidRPr="00174836" w:rsidRDefault="00174836" w:rsidP="0017483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day after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plating,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separately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incubate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400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nanograms</w:t>
      </w:r>
      <w:proofErr w:type="spellEnd"/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of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DNA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and the appropriate volume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of 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>cationic lipids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>into one tube of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250 microliters of reduced serum per </w:t>
      </w:r>
      <w:r w:rsidRPr="00174836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well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3FC21AE2" w14:textId="5183B4EF" w:rsidR="00174836" w:rsidRPr="00174836" w:rsidRDefault="00174836" w:rsidP="0017483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DNA to tube, with DNA and medium containers visible in frame</w:t>
      </w:r>
      <w:r w:rsidR="00AB0BF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>Videographer: Important step</w:t>
      </w:r>
    </w:p>
    <w:p w14:paraId="1EAA4771" w14:textId="25FB4E6F" w:rsidR="00174836" w:rsidRPr="00174836" w:rsidRDefault="00174836" w:rsidP="0017483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cationic lip</w:t>
      </w:r>
      <w:r w:rsidR="005C53D0">
        <w:rPr>
          <w:rFonts w:ascii="Helvetica" w:eastAsia="Calibri" w:hAnsi="Helvetica" w:cstheme="majorHAnsi"/>
          <w:i w:val="0"/>
          <w:iCs/>
          <w:sz w:val="22"/>
          <w:szCs w:val="22"/>
        </w:rPr>
        <w:t>i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d to tube, with cationic lipids and medium containers visible in frame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5CA92D69" w14:textId="07EAA379" w:rsidR="00174836" w:rsidRDefault="00174836" w:rsidP="0017483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5 minutes at room temperature, combine </w:t>
      </w:r>
      <w:r w:rsidR="008328C0">
        <w:rPr>
          <w:rFonts w:ascii="Helvetica" w:hAnsi="Helvetica" w:cstheme="minorHAnsi"/>
          <w:i w:val="0"/>
          <w:iCs/>
          <w:sz w:val="22"/>
          <w:szCs w:val="22"/>
        </w:rPr>
        <w:t>each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vector with one volume of cationic lipid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incubate the DNA-lipid complexes for 20 minutes at room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F2F222E" w14:textId="5F9F0361" w:rsidR="00174836" w:rsidRDefault="00174836" w:rsidP="0017483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DNA to lipid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443B20F8" w14:textId="3E5739D0" w:rsidR="00174836" w:rsidRDefault="00174836" w:rsidP="0017483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timer, with DNA-lipid complex container(s) visible in frame</w:t>
      </w:r>
      <w:r w:rsidR="00AB0BF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>Videographer: Important step</w:t>
      </w:r>
    </w:p>
    <w:p w14:paraId="6C707F4E" w14:textId="4F8E1054" w:rsidR="00174836" w:rsidRDefault="00174836" w:rsidP="0017483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At the end of the incubation, replace the supernatants in each well with 2 milliliters of fresh complete culture medium</w:t>
      </w:r>
      <w:r w:rsidR="0090152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0152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0152F">
        <w:rPr>
          <w:rFonts w:ascii="Helvetica" w:hAnsi="Helvetica" w:cstheme="minorHAnsi"/>
          <w:i w:val="0"/>
          <w:iCs/>
          <w:sz w:val="22"/>
          <w:szCs w:val="22"/>
        </w:rPr>
        <w:t xml:space="preserve"> and transfect each well with the appropriate DNA-lipid complex solution for an overnight incubation at 37 degrees Celsius </w:t>
      </w:r>
      <w:r w:rsidR="0090152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0152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B5AFE16" w14:textId="606BDE78" w:rsidR="00820A06" w:rsidRDefault="0090152F" w:rsidP="0090152F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medium to well</w:t>
      </w:r>
      <w:r w:rsidR="00820A06">
        <w:rPr>
          <w:rFonts w:ascii="Helvetica" w:hAnsi="Helvetica" w:cstheme="minorHAnsi"/>
          <w:i w:val="0"/>
          <w:iCs/>
          <w:sz w:val="22"/>
          <w:szCs w:val="22"/>
        </w:rPr>
        <w:t>(s)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820A06">
        <w:rPr>
          <w:rFonts w:ascii="Helvetica" w:hAnsi="Helvetica" w:cstheme="minorHAnsi"/>
          <w:i w:val="0"/>
          <w:iCs/>
          <w:sz w:val="22"/>
          <w:szCs w:val="22"/>
        </w:rPr>
        <w:t xml:space="preserve"> with medium container visible in frame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66AD185E" w14:textId="050FC5C6" w:rsidR="0090152F" w:rsidRDefault="00820A06" w:rsidP="0090152F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DNA-lipid complex(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) being added to well(s),</w:t>
      </w:r>
      <w:r w:rsidR="0090152F">
        <w:rPr>
          <w:rFonts w:ascii="Helvetica" w:hAnsi="Helvetica" w:cstheme="minorHAnsi"/>
          <w:i w:val="0"/>
          <w:iCs/>
          <w:sz w:val="22"/>
          <w:szCs w:val="22"/>
        </w:rPr>
        <w:t xml:space="preserve"> with DNA-lipid complex tubes 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>Videographer: Important step</w:t>
      </w:r>
      <w:r w:rsidR="00AB0BF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0152F">
        <w:rPr>
          <w:rFonts w:ascii="Helvetica" w:hAnsi="Helvetica" w:cstheme="minorHAnsi"/>
          <w:i w:val="0"/>
          <w:iCs/>
          <w:sz w:val="22"/>
          <w:szCs w:val="22"/>
        </w:rPr>
        <w:t>visible in frame</w:t>
      </w:r>
    </w:p>
    <w:p w14:paraId="2E8D1193" w14:textId="18154946" w:rsidR="00820A06" w:rsidRDefault="00820A06" w:rsidP="00820A0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 next day, replace the supernatant</w:t>
      </w:r>
      <w:r w:rsidR="008328C0"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with fresh differentiation medium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C9D2E82" w14:textId="77777777" w:rsid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medium to well(s), with medium container visible in frame</w:t>
      </w:r>
    </w:p>
    <w:p w14:paraId="580C48A9" w14:textId="412A2FFD" w:rsidR="00E16B3D" w:rsidRPr="00820A06" w:rsidRDefault="00E16B3D" w:rsidP="00820A06">
      <w:pPr>
        <w:pStyle w:val="Corpotesto"/>
        <w:numPr>
          <w:ilvl w:val="0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820A06">
        <w:rPr>
          <w:rFonts w:ascii="Helvetica" w:eastAsia="Calibri" w:hAnsi="Helvetica" w:cstheme="majorHAnsi"/>
          <w:b/>
          <w:i w:val="0"/>
          <w:iCs/>
          <w:sz w:val="22"/>
          <w:szCs w:val="22"/>
        </w:rPr>
        <w:t xml:space="preserve">Western </w:t>
      </w:r>
      <w:r w:rsidR="00820A06">
        <w:rPr>
          <w:rFonts w:ascii="Helvetica" w:eastAsia="Calibri" w:hAnsi="Helvetica" w:cstheme="majorHAnsi"/>
          <w:b/>
          <w:i w:val="0"/>
          <w:iCs/>
          <w:sz w:val="22"/>
          <w:szCs w:val="22"/>
        </w:rPr>
        <w:t>B</w:t>
      </w:r>
      <w:r w:rsidRPr="00820A06">
        <w:rPr>
          <w:rFonts w:ascii="Helvetica" w:eastAsia="Calibri" w:hAnsi="Helvetica" w:cstheme="majorHAnsi"/>
          <w:b/>
          <w:i w:val="0"/>
          <w:iCs/>
          <w:sz w:val="22"/>
          <w:szCs w:val="22"/>
        </w:rPr>
        <w:t>lot</w:t>
      </w:r>
      <w:r w:rsidR="00820A06">
        <w:rPr>
          <w:rFonts w:ascii="Helvetica" w:eastAsia="Calibri" w:hAnsi="Helvetica" w:cstheme="majorHAnsi"/>
          <w:b/>
          <w:i w:val="0"/>
          <w:iCs/>
          <w:sz w:val="22"/>
          <w:szCs w:val="22"/>
        </w:rPr>
        <w:t xml:space="preserve"> </w:t>
      </w:r>
      <w:r w:rsidR="00717B14">
        <w:rPr>
          <w:rFonts w:ascii="Helvetica" w:eastAsia="Calibri" w:hAnsi="Helvetica" w:cstheme="majorHAnsi"/>
          <w:b/>
          <w:i w:val="0"/>
          <w:iCs/>
          <w:sz w:val="22"/>
          <w:szCs w:val="22"/>
        </w:rPr>
        <w:t>Sample Extraction</w:t>
      </w:r>
    </w:p>
    <w:p w14:paraId="1BEA220E" w14:textId="5EF8C061" w:rsidR="00820A06" w:rsidRDefault="00820A06" w:rsidP="00820A0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For western blot analysis, wash the 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transfected and differentiated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cells in each well with PBS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incubate the cells with 500 microliters of 0.1% trypsin per well for 4 minutes at 37 degrees Celsius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750AA2DA" w14:textId="2FF51145" w:rsid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WIDE: Talent washing well(s), with PBS container visible in frame</w:t>
      </w:r>
    </w:p>
    <w:p w14:paraId="67A46074" w14:textId="38C1F0EE" w:rsid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Trypsin being added to well(s), with trypsin container visible in frame</w:t>
      </w:r>
    </w:p>
    <w:p w14:paraId="0344B487" w14:textId="6581035B" w:rsidR="00820A06" w:rsidRDefault="00820A06" w:rsidP="00820A0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When the cells have detached, stop the reaction with an equal volume of complete medium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transfer the cell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suspension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>from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each well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>into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individual tubes for centrifugation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7061CC24" w14:textId="3E3366CD" w:rsid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medium to well(s), with medium container visible in frame</w:t>
      </w:r>
    </w:p>
    <w:p w14:paraId="54FB9FA3" w14:textId="359FE9A8" w:rsidR="00820A06" w:rsidRP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Talent adding cells to tube(s)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5 min, 500 x g, RT</w:t>
      </w:r>
    </w:p>
    <w:p w14:paraId="52D39E9B" w14:textId="53FD5CA9" w:rsidR="00820A06" w:rsidRDefault="00820A06" w:rsidP="00820A0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After carefully removing the </w:t>
      </w:r>
      <w:r w:rsidRPr="00820A06">
        <w:rPr>
          <w:rFonts w:ascii="Helvetica" w:eastAsia="Calibri" w:hAnsi="Helvetica" w:cstheme="majorHAnsi"/>
          <w:i w:val="0"/>
          <w:iCs/>
          <w:sz w:val="22"/>
          <w:szCs w:val="22"/>
        </w:rPr>
        <w:t>supernatant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>s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resuspend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 pellets in 1 milliliter of PBS per tube for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second centrifugation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remove the supernatants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again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637FC2A7" w14:textId="63F3D988" w:rsid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Shot of pellet(s) if visible, then PBS being added to tube, with PBS container visible in frame</w:t>
      </w:r>
    </w:p>
    <w:p w14:paraId="1CED25AD" w14:textId="6D5A0DB5" w:rsidR="00820A06" w:rsidRDefault="00820A06" w:rsidP="00820A0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removing supernatant from one tube</w:t>
      </w:r>
    </w:p>
    <w:p w14:paraId="5A61CEA5" w14:textId="04F3DBDB" w:rsidR="005D0A54" w:rsidRDefault="00820A06" w:rsidP="00820A0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For total protein extracts, incubate the pellets for 30 minutes</w:t>
      </w:r>
      <w:r w:rsidR="008328C0" w:rsidRP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>on ice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 50-100 microliters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of 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lysis buffer supplemented with </w:t>
      </w:r>
      <w:r w:rsidR="005D0A54"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protease and phosphatase inhibitors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Pr="005D0A54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</w:t>
      </w:r>
      <w:r w:rsidR="005D0A54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]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73F898EB" w14:textId="1E750B0E" w:rsidR="005D0A54" w:rsidRDefault="005D0A54" w:rsidP="005D0A5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>Talent adding lysis buffer to tube(s) on ice, with lysis buffer container visible in frame</w:t>
      </w:r>
    </w:p>
    <w:p w14:paraId="0B35EB69" w14:textId="3F4B664E" w:rsidR="005D0A54" w:rsidRDefault="005D0A54" w:rsidP="005D0A5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At the end of the incubation,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centrifugate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 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extract at 16,000 x g for 15 min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utes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</w:t>
      </w:r>
      <w:r w:rsidRPr="005D0A54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quantify the protein concentration by any standard quantification assay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32CCD031" w14:textId="305F2A43" w:rsidR="00820A06" w:rsidRDefault="005D0A54" w:rsidP="005D0A5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Talent adding tube(s) to centrifuge</w:t>
      </w:r>
    </w:p>
    <w:p w14:paraId="4DE52A86" w14:textId="3A045791" w:rsidR="005D0A54" w:rsidRDefault="005D0A54" w:rsidP="005D0A5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sample to spectrophotometer</w:t>
      </w:r>
    </w:p>
    <w:p w14:paraId="53A02EB1" w14:textId="4027E0B5" w:rsidR="005D0A54" w:rsidRDefault="005D0A54" w:rsidP="005D0A5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Then mix 20 micrograms of each protein sample with 5 microliters of 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4x </w:t>
      </w:r>
      <w:proofErr w:type="spellStart"/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Laemmli</w:t>
      </w:r>
      <w:proofErr w:type="spellEnd"/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buffer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to a total volume of 20 microliters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boil the samples at 100 degrees Celsius for 5 minutes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54E46282" w14:textId="469450BD" w:rsidR="005D0A54" w:rsidRDefault="00C02A7D" w:rsidP="005D0A5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proofErr w:type="spellStart"/>
      <w:ins w:id="16" w:author="Cristina Di Primio" w:date="2019-10-18T17:09:00Z">
        <w:r>
          <w:rPr>
            <w:rFonts w:ascii="Helvetica" w:eastAsia="Calibri" w:hAnsi="Helvetica" w:cstheme="majorHAnsi"/>
            <w:i w:val="0"/>
            <w:iCs/>
            <w:sz w:val="22"/>
            <w:szCs w:val="22"/>
          </w:rPr>
          <w:t>Laemmli</w:t>
        </w:r>
        <w:proofErr w:type="spellEnd"/>
        <w:r>
          <w:rPr>
            <w:rFonts w:ascii="Helvetica" w:eastAsia="Calibri" w:hAnsi="Helvetica" w:cstheme="majorHAnsi"/>
            <w:i w:val="0"/>
            <w:iCs/>
            <w:sz w:val="22"/>
            <w:szCs w:val="22"/>
          </w:rPr>
          <w:t xml:space="preserve"> buffer </w:t>
        </w:r>
      </w:ins>
      <w:del w:id="17" w:author="Cristina Di Primio" w:date="2019-10-18T17:09:00Z">
        <w:r w:rsidR="005D0A54" w:rsidDel="00C02A7D">
          <w:rPr>
            <w:rFonts w:ascii="Helvetica" w:eastAsia="Calibri" w:hAnsi="Helvetica" w:cstheme="majorHAnsi"/>
            <w:i w:val="0"/>
            <w:iCs/>
            <w:sz w:val="22"/>
            <w:szCs w:val="22"/>
          </w:rPr>
          <w:delText xml:space="preserve">Protein </w:delText>
        </w:r>
      </w:del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being added to tube, with </w:t>
      </w:r>
      <w:proofErr w:type="spellStart"/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>Laemmli</w:t>
      </w:r>
      <w:proofErr w:type="spellEnd"/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container visible in frame</w:t>
      </w:r>
    </w:p>
    <w:p w14:paraId="0022F4FC" w14:textId="77777777" w:rsidR="005D0A54" w:rsidRDefault="005D0A54" w:rsidP="005D0A5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placing tube(s) at 100 °C</w:t>
      </w:r>
    </w:p>
    <w:p w14:paraId="282E6D67" w14:textId="1827BD8B" w:rsidR="005D0A54" w:rsidRDefault="00E16B3D" w:rsidP="005D0A5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For subcellular fractionations, </w:t>
      </w:r>
      <w:proofErr w:type="spellStart"/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resuspend</w:t>
      </w:r>
      <w:proofErr w:type="spellEnd"/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 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cells 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>in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complete medium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for counting </w:t>
      </w:r>
      <w:r w:rsidR="005D0A54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spin down 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1 x 10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  <w:vertAlign w:val="superscript"/>
        </w:rPr>
        <w:t>6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cells per sample</w:t>
      </w:r>
      <w:r w:rsidR="005D0A5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5D0A54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[2-TXT]</w:t>
      </w:r>
      <w:r w:rsidRPr="005D0A54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479F4F05" w14:textId="04A5781D" w:rsidR="005D0A54" w:rsidRDefault="005D0A54" w:rsidP="005D0A5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Shot of pellet(s) if visible, then medium being added to tube(s), with medium </w:t>
      </w:r>
      <w:r w:rsidR="002A477F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Videographer: </w:t>
      </w:r>
      <w:r w:rsidR="002A477F">
        <w:rPr>
          <w:rFonts w:ascii="Helvetica" w:eastAsia="Calibri" w:hAnsi="Helvetica" w:cstheme="majorHAnsi"/>
          <w:color w:val="4472C4" w:themeColor="accent1"/>
          <w:sz w:val="22"/>
          <w:szCs w:val="22"/>
        </w:rPr>
        <w:t>Difficult</w:t>
      </w:r>
      <w:r w:rsidR="002A477F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step</w:t>
      </w:r>
      <w:r w:rsidR="002A477F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container </w:t>
      </w:r>
      <w:r w:rsid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and </w:t>
      </w:r>
      <w:r w:rsidR="00E8077B">
        <w:rPr>
          <w:rFonts w:ascii="Helvetica" w:eastAsia="Calibri" w:hAnsi="Helvetica" w:cstheme="majorHAnsi"/>
          <w:i w:val="0"/>
          <w:iCs/>
          <w:sz w:val="22"/>
          <w:szCs w:val="22"/>
        </w:rPr>
        <w:t>cell counter</w:t>
      </w:r>
      <w:r w:rsid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visible in frame</w:t>
      </w:r>
    </w:p>
    <w:p w14:paraId="5ECBB2C0" w14:textId="15B2421D" w:rsidR="005923B9" w:rsidRDefault="005D0A54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Tube(s) being placed into centrifuge</w:t>
      </w:r>
      <w:r w:rsidR="002A477F" w:rsidRPr="002A477F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</w:t>
      </w:r>
      <w:r w:rsidR="002A477F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Videographer: </w:t>
      </w:r>
      <w:r w:rsidR="002A477F">
        <w:rPr>
          <w:rFonts w:ascii="Helvetica" w:eastAsia="Calibri" w:hAnsi="Helvetica" w:cstheme="majorHAnsi"/>
          <w:color w:val="4472C4" w:themeColor="accent1"/>
          <w:sz w:val="22"/>
          <w:szCs w:val="22"/>
        </w:rPr>
        <w:t>Difficult</w:t>
      </w:r>
      <w:r w:rsidR="002A477F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step</w:t>
      </w:r>
    </w:p>
    <w:p w14:paraId="547B0365" w14:textId="0E3E26DE" w:rsidR="005923B9" w:rsidRDefault="00E16B3D" w:rsidP="005923B9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To isolate the cytosolic fraction, incubate </w:t>
      </w:r>
      <w:r w:rsidR="005923B9">
        <w:rPr>
          <w:rFonts w:ascii="Helvetica" w:eastAsia="Calibri" w:hAnsi="Helvetica" w:cstheme="majorHAnsi"/>
          <w:i w:val="0"/>
          <w:iCs/>
          <w:sz w:val="22"/>
          <w:szCs w:val="22"/>
        </w:rPr>
        <w:t>the</w:t>
      </w: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pellets in 100 </w:t>
      </w:r>
      <w:r w:rsidR="005923B9">
        <w:rPr>
          <w:rFonts w:ascii="Helvetica" w:eastAsia="Calibri" w:hAnsi="Helvetica" w:cstheme="majorHAnsi"/>
          <w:i w:val="0"/>
          <w:iCs/>
          <w:sz w:val="22"/>
          <w:szCs w:val="22"/>
        </w:rPr>
        <w:t>microliters</w:t>
      </w: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Pr="005923B9">
        <w:rPr>
          <w:rFonts w:ascii="Helvetica" w:hAnsi="Helvetica" w:cstheme="majorHAnsi"/>
          <w:i w:val="0"/>
          <w:iCs/>
          <w:sz w:val="22"/>
          <w:szCs w:val="22"/>
        </w:rPr>
        <w:t xml:space="preserve">of </w:t>
      </w: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ice-cold cytoplasmic extraction buffer </w:t>
      </w:r>
      <w:r w:rsidR="005923B9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[1] </w:t>
      </w: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supplemented with protease inhibitors at 4 </w:t>
      </w:r>
      <w:r w:rsid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degrees Celsius </w:t>
      </w: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>with gentle mixing for 10 min</w:t>
      </w:r>
      <w:r w:rsid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utes </w:t>
      </w:r>
      <w:r w:rsidR="005923B9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0165B8B7" w14:textId="51ACD5C4" w:rsid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extraction buffer to tube, with extraction buffer container visible in frame</w:t>
      </w:r>
    </w:p>
    <w:p w14:paraId="6E91A966" w14:textId="28EA07B6" w:rsid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Shot of tube(s) on shaker</w:t>
      </w:r>
    </w:p>
    <w:p w14:paraId="35368C50" w14:textId="4D879B1D" w:rsidR="005923B9" w:rsidRDefault="005923B9" w:rsidP="005923B9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At the end of the incubation, collect the samples by centrifugation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transfer the supernatants into pre-chilled tubes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66568485" w14:textId="7F6C4E1A" w:rsidR="005923B9" w:rsidRP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5 min, 500 x g, 4 °C</w:t>
      </w:r>
    </w:p>
    <w:p w14:paraId="78FD35F3" w14:textId="1DF3A4F6" w:rsid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Supernatant being added to tube</w:t>
      </w:r>
    </w:p>
    <w:p w14:paraId="2E3C093A" w14:textId="503ABA54" w:rsidR="005923B9" w:rsidRDefault="005923B9" w:rsidP="005923B9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>Add 100 microliters of</w:t>
      </w:r>
      <w:r>
        <w:rPr>
          <w:rFonts w:ascii="Helvetica" w:eastAsia="Calibri" w:hAnsi="Helvetica" w:cstheme="majorHAnsi"/>
          <w:i w:val="0"/>
          <w:sz w:val="22"/>
          <w:szCs w:val="22"/>
        </w:rPr>
        <w:t xml:space="preserve"> 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ice-cold membrane extraction buffer supplemented with protease inhibitors to the pellet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for a 10-minute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incubat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ion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at 4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degrees Celsius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with gentle mixing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780B148F" w14:textId="526BD3EF" w:rsid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Buffer being added to pellet, with buffer container visible in frame</w:t>
      </w:r>
    </w:p>
    <w:p w14:paraId="0DAE53FD" w14:textId="50438BEE" w:rsidR="005923B9" w:rsidRDefault="005923B9" w:rsidP="005923B9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Then centrifuge the pellets for 5 minutes at 4 degrees Celsius and 3000 x g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collect the supernatants into new tubes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74CE6C89" w14:textId="491A726E" w:rsid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tube(s) to centrifuge</w:t>
      </w:r>
    </w:p>
    <w:p w14:paraId="666B0929" w14:textId="77777777" w:rsidR="005923B9" w:rsidRDefault="005923B9" w:rsidP="005923B9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Supernatant being collected, with collection tube visible in frame</w:t>
      </w:r>
    </w:p>
    <w:p w14:paraId="2EF0DAC0" w14:textId="6904C200" w:rsidR="00F17D05" w:rsidRDefault="005923B9" w:rsidP="005923B9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To collect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 soluble nuclear fraction, add 50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microliters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16B3D" w:rsidRPr="005923B9">
        <w:rPr>
          <w:rFonts w:ascii="Helvetica" w:hAnsi="Helvetica" w:cstheme="majorHAnsi"/>
          <w:i w:val="0"/>
          <w:iCs/>
          <w:sz w:val="22"/>
          <w:szCs w:val="22"/>
        </w:rPr>
        <w:t xml:space="preserve">of 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>nuclear extraction buffer supplemented with protease inhibitors to the pellet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>s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with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vortexing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before i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>ncubat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>ing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 samples 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at 4 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>degrees Celsius</w:t>
      </w:r>
      <w:r w:rsidR="00E16B3D" w:rsidRPr="005923B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for 30 min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utes </w:t>
      </w:r>
      <w:r w:rsidR="00F17D05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F17D05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76937A6D" w14:textId="5AC42A98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extraction buffer to tube, with extraction buffer container visible in frame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1BBAD166" w14:textId="2D46CFA0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placing sample at 4 °C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3510A4CE" w14:textId="6555B6A5" w:rsidR="00F17D05" w:rsidRDefault="00F17D05" w:rsidP="00F17D05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At the end of the incubation, centrifuge the samples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collect the supernatants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244CD7FF" w14:textId="2ED23722" w:rsidR="00F17D05" w:rsidRP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Talent adding tube(s) to centrifuge 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>Videographer: Important step</w:t>
      </w:r>
      <w:r w:rsidR="00AB0BF4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5 min, 5000 x g, 4 °C</w:t>
      </w:r>
    </w:p>
    <w:p w14:paraId="124ABE61" w14:textId="18EE0552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Supernatant being collected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27B80F17" w14:textId="5B27A45E" w:rsidR="00F17D05" w:rsidRDefault="00F17D05" w:rsidP="00F17D05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>To collect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 insoluble nuclear fraction, add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50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microliters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16B3D" w:rsidRPr="00F17D05">
        <w:rPr>
          <w:rFonts w:ascii="Helvetica" w:hAnsi="Helvetica" w:cstheme="majorHAnsi"/>
          <w:i w:val="0"/>
          <w:iCs/>
          <w:sz w:val="22"/>
          <w:szCs w:val="22"/>
        </w:rPr>
        <w:t xml:space="preserve">of 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nuclear extraction buffer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[1] 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supplemented with protease inhibitors,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calcium chloride,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</w:t>
      </w:r>
      <w:proofErr w:type="spellStart"/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>micrococcal</w:t>
      </w:r>
      <w:proofErr w:type="spellEnd"/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nuclease to the pellet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s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with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proofErr w:type="spellStart"/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>vortex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ing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. </w:t>
      </w:r>
    </w:p>
    <w:p w14:paraId="1AD9A123" w14:textId="32514119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Buffer being added to tube, with buffer container visible in frame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1AEA3F16" w14:textId="6296872A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Tube(s) being vortexed</w:t>
      </w:r>
      <w:r w:rsidR="00AB0BF4" w:rsidRPr="00AB0BF4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Videographer: Important step</w:t>
      </w:r>
    </w:p>
    <w:p w14:paraId="40646705" w14:textId="3979B429" w:rsidR="00F17D05" w:rsidRDefault="00F17D05" w:rsidP="00F17D05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Incubate the samples for 5 minutes at 37 degrees Celsius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before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vortexing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8328C0">
        <w:rPr>
          <w:rFonts w:ascii="Helvetica" w:eastAsia="Calibri" w:hAnsi="Helvetica" w:cstheme="majorHAnsi"/>
          <w:i w:val="0"/>
          <w:iCs/>
          <w:sz w:val="22"/>
          <w:szCs w:val="22"/>
        </w:rPr>
        <w:t>and centrifuging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</w:t>
      </w:r>
      <w:r w:rsidR="008328C0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2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4DA3833F" w14:textId="3F52BC85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placing tube(s) at 37 °C</w:t>
      </w:r>
    </w:p>
    <w:p w14:paraId="3E20C5F6" w14:textId="27B4B4C4" w:rsidR="00E16B3D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 xml:space="preserve">Talent placing tube(s) into centrifuge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5 min, 16,000 x g, RT</w:t>
      </w:r>
    </w:p>
    <w:p w14:paraId="5A87982C" w14:textId="1BC8DABA" w:rsidR="00F17D05" w:rsidRDefault="00F17D05" w:rsidP="00F17D05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Then collect the supernatants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019B9DB8" w14:textId="77777777" w:rsidR="00F17D05" w:rsidRDefault="00F17D05" w:rsidP="00F17D05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Supernatant being collected</w:t>
      </w:r>
    </w:p>
    <w:p w14:paraId="338A2FCA" w14:textId="57581A52" w:rsidR="00EB524D" w:rsidRDefault="00F17D05" w:rsidP="00F17D05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To collect the 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cytoskeletal fraction, add 50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microliters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16B3D" w:rsidRPr="00F17D05">
        <w:rPr>
          <w:rFonts w:ascii="Helvetica" w:hAnsi="Helvetica" w:cstheme="majorHAnsi"/>
          <w:i w:val="0"/>
          <w:iCs/>
          <w:sz w:val="22"/>
          <w:szCs w:val="22"/>
        </w:rPr>
        <w:t xml:space="preserve">of 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>cytoskeletal extraction buffer supplemented with protease inhibitors to the pellet</w:t>
      </w:r>
      <w:r w:rsidR="00EB524D">
        <w:rPr>
          <w:rFonts w:ascii="Helvetica" w:eastAsia="Calibri" w:hAnsi="Helvetica" w:cstheme="majorHAnsi"/>
          <w:i w:val="0"/>
          <w:iCs/>
          <w:sz w:val="22"/>
          <w:szCs w:val="22"/>
        </w:rPr>
        <w:t>s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B524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with </w:t>
      </w:r>
      <w:proofErr w:type="spellStart"/>
      <w:r w:rsidR="00EB524D">
        <w:rPr>
          <w:rFonts w:ascii="Helvetica" w:eastAsia="Calibri" w:hAnsi="Helvetica" w:cstheme="majorHAnsi"/>
          <w:i w:val="0"/>
          <w:iCs/>
          <w:sz w:val="22"/>
          <w:szCs w:val="22"/>
        </w:rPr>
        <w:t>vortexing</w:t>
      </w:r>
      <w:proofErr w:type="spellEnd"/>
      <w:r w:rsidR="00EB524D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EB524D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E16B3D" w:rsidRPr="00F17D05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69F68FA2" w14:textId="2C1B2021" w:rsidR="00EB524D" w:rsidRDefault="00EB524D" w:rsidP="00EB524D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Extraction buffer being added to tube, with extraction buffer and vortex visible in frame</w:t>
      </w:r>
    </w:p>
    <w:p w14:paraId="27AC6A55" w14:textId="4E4E208F" w:rsidR="00EB524D" w:rsidRDefault="00EB524D" w:rsidP="00EB524D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After a 10-minute incubation at room temperature, centrifuge the samples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collect the supernatants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2643E9F7" w14:textId="681A2DF6" w:rsidR="00EB524D" w:rsidRDefault="00EB524D" w:rsidP="00EB524D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placing tube(s) into centrifuge</w:t>
      </w:r>
    </w:p>
    <w:p w14:paraId="4F6211DB" w14:textId="0A7FD10F" w:rsidR="00EB524D" w:rsidRPr="00717B14" w:rsidRDefault="00EB524D" w:rsidP="00EB524D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Supernatant being collected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Discard pellets</w:t>
      </w:r>
    </w:p>
    <w:p w14:paraId="6483DF40" w14:textId="700A9DF0" w:rsidR="00717B14" w:rsidRPr="00717B14" w:rsidRDefault="00717B14" w:rsidP="00717B14">
      <w:pPr>
        <w:pStyle w:val="Corpotesto"/>
        <w:numPr>
          <w:ilvl w:val="0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820A06">
        <w:rPr>
          <w:rFonts w:ascii="Helvetica" w:eastAsia="Calibri" w:hAnsi="Helvetica" w:cstheme="majorHAnsi"/>
          <w:b/>
          <w:i w:val="0"/>
          <w:iCs/>
          <w:sz w:val="22"/>
          <w:szCs w:val="22"/>
        </w:rPr>
        <w:t xml:space="preserve">Western </w:t>
      </w:r>
      <w:r>
        <w:rPr>
          <w:rFonts w:ascii="Helvetica" w:eastAsia="Calibri" w:hAnsi="Helvetica" w:cstheme="majorHAnsi"/>
          <w:b/>
          <w:i w:val="0"/>
          <w:iCs/>
          <w:sz w:val="22"/>
          <w:szCs w:val="22"/>
        </w:rPr>
        <w:t>B</w:t>
      </w:r>
      <w:r w:rsidRPr="00820A06">
        <w:rPr>
          <w:rFonts w:ascii="Helvetica" w:eastAsia="Calibri" w:hAnsi="Helvetica" w:cstheme="majorHAnsi"/>
          <w:b/>
          <w:i w:val="0"/>
          <w:iCs/>
          <w:sz w:val="22"/>
          <w:szCs w:val="22"/>
        </w:rPr>
        <w:t>lot</w:t>
      </w:r>
    </w:p>
    <w:p w14:paraId="6259F167" w14:textId="0CECA9B0" w:rsidR="00717B14" w:rsidRDefault="00717B14" w:rsidP="00717B1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For SDS-PAGE </w:t>
      </w:r>
      <w:r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(S-D-S-page)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analysis, add 7 microliters of 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4x </w:t>
      </w:r>
      <w:proofErr w:type="spellStart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Laemmli</w:t>
      </w:r>
      <w:proofErr w:type="spellEnd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buffer to 20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microliters of each of the collected subcellular fraction samples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boil the samples at 100 degrees Celsius for 5 minutes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269D00F5" w14:textId="4F78495C" w:rsidR="00717B14" w:rsidRDefault="00717B14" w:rsidP="00717B1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WIDE: Talent adding buffer to tube(s), with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Leammli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buffer container visible in frame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SDS-PAGE: sodium dodecyl sulfate-polyacrylamide electrophoresis gel</w:t>
      </w:r>
    </w:p>
    <w:p w14:paraId="292273CA" w14:textId="54A34123" w:rsidR="00717B14" w:rsidRDefault="00717B14" w:rsidP="00717B1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placing tube(s) at 100 °C</w:t>
      </w:r>
    </w:p>
    <w:p w14:paraId="042AA21B" w14:textId="7299A2F3" w:rsidR="00717B14" w:rsidRDefault="00717B14" w:rsidP="00717B1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At the end of the incubation, load the samples onto 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an acrylamide gel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[1] 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and perform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 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electrophoresis at a constant voltage of 120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volts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0B0D2683" w14:textId="4877A7CC" w:rsidR="00717B14" w:rsidRDefault="00717B14" w:rsidP="00717B1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Sample being added to well</w:t>
      </w:r>
    </w:p>
    <w:p w14:paraId="316D251C" w14:textId="1A240532" w:rsidR="00717B14" w:rsidRDefault="00717B14" w:rsidP="00717B1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starting the gel</w:t>
      </w:r>
    </w:p>
    <w:p w14:paraId="1606B914" w14:textId="08E4C85C" w:rsidR="00717B14" w:rsidRDefault="00717B14" w:rsidP="00717B1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T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hen t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ransfer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 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proteins to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 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nitrocellulose membrane at 250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milliamps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for 90 min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utes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1F5E1614" w14:textId="77777777" w:rsidR="00717B14" w:rsidRDefault="00717B14" w:rsidP="00717B1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Membrane being placed onto gel</w:t>
      </w:r>
    </w:p>
    <w:p w14:paraId="14BA4DB1" w14:textId="4A432D02" w:rsidR="00717B14" w:rsidRDefault="00717B14" w:rsidP="00717B1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>Incubate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 membrane for 5 min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utes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 </w:t>
      </w:r>
      <w:proofErr w:type="spellStart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Ponceau</w:t>
      </w:r>
      <w:proofErr w:type="spellEnd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staining solution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to c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heck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for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proper protein gel electrophoresis and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a s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uccessful blotting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0E2277ED" w14:textId="6D40554D" w:rsidR="00717B14" w:rsidRDefault="00717B14" w:rsidP="00717B14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Solution being added to membrane</w:t>
      </w:r>
    </w:p>
    <w:p w14:paraId="08520457" w14:textId="2704F607" w:rsidR="00E16B3D" w:rsidRDefault="00B20DEB" w:rsidP="00717B14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At the end of the incubation, r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inse the membrane in distilled water until the background is clean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r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emove the stain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with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continu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ous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washing with </w:t>
      </w:r>
      <w:proofErr w:type="spellStart"/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Tris</w:t>
      </w:r>
      <w:proofErr w:type="spellEnd"/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AB0BF4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(</w:t>
      </w:r>
      <w:proofErr w:type="spellStart"/>
      <w:r w:rsidR="00AB0BF4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triss</w:t>
      </w:r>
      <w:proofErr w:type="spellEnd"/>
      <w:r w:rsidR="00AB0BF4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 xml:space="preserve">) 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buffered saline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supplemented 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with Tween 20 for 10 min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utes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on a shaker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E16B3D"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16800B56" w14:textId="5B514CF8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Membrane being rinsed in distilled water</w:t>
      </w:r>
    </w:p>
    <w:p w14:paraId="34F9AF5A" w14:textId="45541178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Membrane being shaken on shaker, with TBST container visible in frame</w:t>
      </w:r>
    </w:p>
    <w:p w14:paraId="6F9B77B4" w14:textId="7C82A6F4" w:rsidR="00B20DEB" w:rsidRDefault="00B20DEB" w:rsidP="00B20DEB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Next, i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ncubate the membrane with blocking solution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for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1 h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our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at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room temperature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with shaking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before</w:t>
      </w:r>
      <w:r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w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ash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ing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>three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times with </w:t>
      </w:r>
      <w:proofErr w:type="spellStart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Tris</w:t>
      </w:r>
      <w:proofErr w:type="spellEnd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buffered saline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plus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Tween 20 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for 5 min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utes per wash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11604AE7" w14:textId="46A10268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Talent adding blocking solution </w:t>
      </w:r>
      <w:ins w:id="18" w:author="Cristina Di Primio" w:date="2019-10-18T17:10:00Z">
        <w:r w:rsidR="00C02A7D">
          <w:rPr>
            <w:rFonts w:ascii="Helvetica" w:eastAsia="Calibri" w:hAnsi="Helvetica" w:cstheme="majorHAnsi"/>
            <w:i w:val="0"/>
            <w:iCs/>
            <w:sz w:val="22"/>
            <w:szCs w:val="22"/>
          </w:rPr>
          <w:t xml:space="preserve">to membrane </w:t>
        </w:r>
      </w:ins>
      <w:bookmarkStart w:id="19" w:name="_GoBack"/>
      <w:bookmarkEnd w:id="19"/>
      <w:del w:id="20" w:author="Cristina Di Primio" w:date="2019-10-18T17:10:00Z">
        <w:r w:rsidDel="00C02A7D">
          <w:rPr>
            <w:rFonts w:ascii="Helvetica" w:eastAsia="Calibri" w:hAnsi="Helvetica" w:cstheme="majorHAnsi"/>
            <w:i w:val="0"/>
            <w:iCs/>
            <w:sz w:val="22"/>
            <w:szCs w:val="22"/>
          </w:rPr>
          <w:delText>to tube</w:delText>
        </w:r>
      </w:del>
      <w:r>
        <w:rPr>
          <w:rFonts w:ascii="Helvetica" w:eastAsia="Calibri" w:hAnsi="Helvetica" w:cstheme="majorHAnsi"/>
          <w:i w:val="0"/>
          <w:iCs/>
          <w:sz w:val="22"/>
          <w:szCs w:val="22"/>
        </w:rPr>
        <w:t>, with blocking solution container visible in frame</w:t>
      </w:r>
    </w:p>
    <w:p w14:paraId="469EE222" w14:textId="77777777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Membrane being washed, with TBST container visible in frame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</w:p>
    <w:p w14:paraId="04F2BAAC" w14:textId="07BE97B4" w:rsidR="00B20DEB" w:rsidRDefault="00B20DEB" w:rsidP="00B20DEB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After the last wash, h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ybridize the membrane with the primary antibody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of interest in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blocking solution overnight at 4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degrees 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C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elsius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followed by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63017D">
        <w:rPr>
          <w:rFonts w:ascii="Helvetica" w:eastAsia="Calibri" w:hAnsi="Helvetica" w:cstheme="majorHAnsi"/>
          <w:i w:val="0"/>
          <w:iCs/>
          <w:sz w:val="22"/>
          <w:szCs w:val="22"/>
        </w:rPr>
        <w:t>three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washes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with </w:t>
      </w:r>
      <w:proofErr w:type="spellStart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Tris</w:t>
      </w:r>
      <w:proofErr w:type="spellEnd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buffered saline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plus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Tween 20 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for 5 min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utes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3098B562" w14:textId="77777777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Antibody being added to membrane, with antibody container visible in frame</w:t>
      </w:r>
    </w:p>
    <w:p w14:paraId="17734E6E" w14:textId="77777777" w:rsidR="00B20DEB" w:rsidRDefault="00E16B3D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B20DEB">
        <w:rPr>
          <w:rFonts w:ascii="Helvetica" w:eastAsia="Calibri" w:hAnsi="Helvetica" w:cstheme="majorHAnsi"/>
          <w:i w:val="0"/>
          <w:iCs/>
          <w:sz w:val="22"/>
          <w:szCs w:val="22"/>
        </w:rPr>
        <w:t>Membrane being washed, with TBST container visible in frame</w:t>
      </w:r>
      <w:r w:rsidR="00B20DEB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</w:p>
    <w:p w14:paraId="1EBAD137" w14:textId="0355CBFC" w:rsidR="00E16B3D" w:rsidRDefault="00B20DEB" w:rsidP="00B20DEB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After the last wash, h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ybridize the membrane with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an appropriate horseradish peroxidase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-conjugated secondary antibody in blocking solution for 1 h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our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at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room temperature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before washing the membrane with </w:t>
      </w:r>
      <w:proofErr w:type="spellStart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>Tris</w:t>
      </w:r>
      <w:proofErr w:type="spellEnd"/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buffered saline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plus</w:t>
      </w:r>
      <w:r w:rsidRPr="00717B14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Tween 20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three times for 5 minutes per wash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69C3CC04" w14:textId="77777777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Antibody being added to membrane, with antibody container visible in frame</w:t>
      </w:r>
    </w:p>
    <w:p w14:paraId="1BB82AFC" w14:textId="3126E0E9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Membrane being washed, with TBST container visible in frame</w:t>
      </w:r>
    </w:p>
    <w:p w14:paraId="711B2E20" w14:textId="3AC5638F" w:rsidR="00B20DEB" w:rsidRDefault="00B20DEB" w:rsidP="00B20DEB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After the last wash, </w:t>
      </w:r>
      <w:r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d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etect the protein band using </w:t>
      </w:r>
      <w:proofErr w:type="spellStart"/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chemiluminescence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q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uantify the intensity of Western Blot bands by </w:t>
      </w:r>
      <w:proofErr w:type="spellStart"/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ImageJ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E16B3D" w:rsidRPr="00B20DEB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41892803" w14:textId="525B4B13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membrane to chromatographer</w:t>
      </w:r>
    </w:p>
    <w:p w14:paraId="135C0946" w14:textId="5D8BE08F" w:rsidR="00B20DEB" w:rsidRDefault="00B20DEB" w:rsidP="00B20DEB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 xml:space="preserve">Talent at computer, opening image in </w:t>
      </w:r>
      <w:proofErr w:type="spellStart"/>
      <w:r>
        <w:rPr>
          <w:rFonts w:ascii="Helvetica" w:eastAsia="Calibri" w:hAnsi="Helvetica" w:cstheme="majorHAnsi"/>
          <w:i w:val="0"/>
          <w:iCs/>
          <w:sz w:val="22"/>
          <w:szCs w:val="22"/>
        </w:rPr>
        <w:t>ImageJ</w:t>
      </w:r>
      <w:proofErr w:type="spellEnd"/>
      <w:r>
        <w:rPr>
          <w:rFonts w:ascii="Helvetica" w:eastAsia="Calibri" w:hAnsi="Helvetica" w:cstheme="majorHAnsi"/>
          <w:i w:val="0"/>
          <w:iCs/>
          <w:sz w:val="22"/>
          <w:szCs w:val="22"/>
        </w:rPr>
        <w:t>, with monitor visible in frame</w:t>
      </w:r>
    </w:p>
    <w:p w14:paraId="717B4F1F" w14:textId="77777777" w:rsidR="00AC6588" w:rsidRPr="00B20DEB" w:rsidRDefault="00AC6588" w:rsidP="00AC6588">
      <w:pPr>
        <w:pStyle w:val="Paragrafoelenco"/>
        <w:ind w:left="0"/>
        <w:rPr>
          <w:rFonts w:ascii="Helvetica" w:hAnsi="Helvetica" w:cstheme="minorHAnsi"/>
          <w:iCs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006370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2213">
        <w:rPr>
          <w:rFonts w:ascii="Helvetica" w:hAnsi="Helvetica" w:cs="Arial"/>
          <w:b/>
          <w:sz w:val="22"/>
          <w:szCs w:val="22"/>
        </w:rPr>
        <w:t>Representative Tau Subcellular Enrichment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70192DF" w14:textId="7AE7A1EB" w:rsidR="00733C2D" w:rsidRPr="004A6BE5" w:rsidRDefault="00733C2D" w:rsidP="004A6BE5">
      <w:pPr>
        <w:jc w:val="both"/>
        <w:rPr>
          <w:rFonts w:ascii="Helvetica" w:eastAsia="Calibri" w:hAnsi="Helvetica" w:cstheme="majorHAnsi"/>
          <w:sz w:val="22"/>
          <w:szCs w:val="22"/>
        </w:rPr>
      </w:pPr>
    </w:p>
    <w:p w14:paraId="4BD24A6B" w14:textId="7961E2BE" w:rsidR="00733C2D" w:rsidRDefault="00733C2D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733C2D">
        <w:rPr>
          <w:rFonts w:ascii="Helvetica" w:eastAsia="Calibri" w:hAnsi="Helvetica" w:cstheme="majorHAnsi"/>
          <w:sz w:val="22"/>
          <w:szCs w:val="22"/>
        </w:rPr>
        <w:t xml:space="preserve">In the absence of </w:t>
      </w:r>
      <w:r w:rsidR="0063017C">
        <w:rPr>
          <w:rFonts w:ascii="Helvetica" w:eastAsia="Calibri" w:hAnsi="Helvetica" w:cstheme="majorHAnsi"/>
          <w:sz w:val="22"/>
          <w:szCs w:val="22"/>
        </w:rPr>
        <w:t>retinoic acid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and </w:t>
      </w:r>
      <w:r w:rsidR="0063017C">
        <w:rPr>
          <w:rFonts w:ascii="Helvetica" w:eastAsia="Calibri" w:hAnsi="Helvetica" w:cstheme="majorHAnsi"/>
          <w:sz w:val="22"/>
          <w:szCs w:val="22"/>
        </w:rPr>
        <w:t>brain-derived neurotrophic factor</w:t>
      </w:r>
      <w:r w:rsidRPr="00733C2D">
        <w:rPr>
          <w:rFonts w:ascii="Helvetica" w:eastAsia="Calibri" w:hAnsi="Helvetica" w:cstheme="majorHAnsi"/>
          <w:sz w:val="22"/>
          <w:szCs w:val="22"/>
        </w:rPr>
        <w:t>, undifferentiated SH-SY5Y cells assume a rounder morphology and form cell clumps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786EE1E6" w14:textId="77777777" w:rsidR="00733C2D" w:rsidRDefault="00733C2D" w:rsidP="00733C2D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B18E100" w14:textId="46FC01FD" w:rsidR="00733C2D" w:rsidRDefault="00733C2D" w:rsidP="00733C2D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left/undifferentiated image</w:t>
      </w:r>
    </w:p>
    <w:p w14:paraId="4CE5235F" w14:textId="77777777" w:rsidR="00733C2D" w:rsidRDefault="00733C2D" w:rsidP="00733C2D">
      <w:pPr>
        <w:pStyle w:val="Paragrafoelenco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6D607E5" w14:textId="3A52039E" w:rsidR="004A6BE5" w:rsidRDefault="00733C2D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733C2D">
        <w:rPr>
          <w:rFonts w:ascii="Helvetica" w:eastAsia="Calibri" w:hAnsi="Helvetica" w:cstheme="majorHAnsi"/>
          <w:sz w:val="22"/>
          <w:szCs w:val="22"/>
        </w:rPr>
        <w:t xml:space="preserve">As expected, </w:t>
      </w:r>
      <w:r>
        <w:rPr>
          <w:rFonts w:ascii="Helvetica" w:eastAsia="Calibri" w:hAnsi="Helvetica" w:cstheme="majorHAnsi"/>
          <w:sz w:val="22"/>
          <w:szCs w:val="22"/>
        </w:rPr>
        <w:t xml:space="preserve">after 5 days of treatment with </w:t>
      </w:r>
      <w:r w:rsidR="0063017C">
        <w:rPr>
          <w:rFonts w:ascii="Helvetica" w:eastAsia="Calibri" w:hAnsi="Helvetica" w:cstheme="majorHAnsi"/>
          <w:sz w:val="22"/>
          <w:szCs w:val="22"/>
        </w:rPr>
        <w:t>retinoic acid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, </w:t>
      </w:r>
      <w:r>
        <w:rPr>
          <w:rFonts w:ascii="Helvetica" w:eastAsia="Calibri" w:hAnsi="Helvetica" w:cstheme="majorHAnsi"/>
          <w:sz w:val="22"/>
          <w:szCs w:val="22"/>
        </w:rPr>
        <w:t xml:space="preserve">the 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clumps unwind and </w:t>
      </w:r>
      <w:r>
        <w:rPr>
          <w:rFonts w:ascii="Helvetica" w:eastAsia="Calibri" w:hAnsi="Helvetica" w:cstheme="majorHAnsi"/>
          <w:sz w:val="22"/>
          <w:szCs w:val="22"/>
        </w:rPr>
        <w:t xml:space="preserve">the 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cells spread out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>.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 xml:space="preserve">After three additional days of treatment with </w:t>
      </w:r>
      <w:r w:rsidR="0063017C">
        <w:rPr>
          <w:rFonts w:ascii="Helvetica" w:eastAsia="Calibri" w:hAnsi="Helvetica" w:cstheme="majorHAnsi"/>
          <w:sz w:val="22"/>
          <w:szCs w:val="22"/>
        </w:rPr>
        <w:t>brain-derived neurotrophic factor</w:t>
      </w:r>
      <w:r>
        <w:rPr>
          <w:rFonts w:ascii="Helvetica" w:eastAsia="Calibri" w:hAnsi="Helvetica" w:cstheme="majorHAnsi"/>
          <w:sz w:val="22"/>
          <w:szCs w:val="22"/>
        </w:rPr>
        <w:t>,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the 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cells </w:t>
      </w:r>
      <w:r w:rsidR="004A6BE5">
        <w:rPr>
          <w:rFonts w:ascii="Helvetica" w:eastAsia="Calibri" w:hAnsi="Helvetica" w:cstheme="majorHAnsi"/>
          <w:sz w:val="22"/>
          <w:szCs w:val="22"/>
        </w:rPr>
        <w:t>appear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uniformly distributed and interconnected via a network of branched neurites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4475F1D7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78A4330" w14:textId="77777777" w:rsidR="004A6BE5" w:rsidRDefault="00733C2D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733C2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LAB MEDIA: Figure 2: </w:t>
      </w:r>
      <w:proofErr w:type="spellStart"/>
      <w:r w:rsidR="004A6BE5"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 w:rsidR="004A6BE5">
        <w:rPr>
          <w:rFonts w:ascii="Helvetica" w:eastAsia="Calibri" w:hAnsi="Helvetica" w:cstheme="majorHAnsi"/>
          <w:sz w:val="22"/>
          <w:szCs w:val="22"/>
        </w:rPr>
        <w:t xml:space="preserve"> Video Editor please emphasize middle/RA image</w:t>
      </w:r>
    </w:p>
    <w:p w14:paraId="0E409096" w14:textId="77777777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right/RA + BDNF image</w:t>
      </w:r>
    </w:p>
    <w:p w14:paraId="690BCEF9" w14:textId="77777777" w:rsidR="00733C2D" w:rsidRPr="004A6BE5" w:rsidRDefault="00733C2D" w:rsidP="004A6BE5">
      <w:pPr>
        <w:pStyle w:val="Paragrafoelenco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550AE24" w14:textId="6B276C0B" w:rsidR="004A6BE5" w:rsidRDefault="004A6BE5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After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Tau-NLS or Tau-NES </w:t>
      </w:r>
      <w:r>
        <w:rPr>
          <w:rFonts w:ascii="Helvetica" w:eastAsia="Calibri" w:hAnsi="Helvetica" w:cstheme="majorHAnsi"/>
          <w:sz w:val="22"/>
          <w:szCs w:val="22"/>
        </w:rPr>
        <w:t>transfection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, Tau subcellular localization can be detected by immunofluorescence with anti-Tau antibodies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6268D0F7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A67CCC5" w14:textId="48F29596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3</w:t>
      </w:r>
    </w:p>
    <w:p w14:paraId="1D617735" w14:textId="77777777" w:rsidR="004A6BE5" w:rsidRDefault="004A6BE5" w:rsidP="004A6BE5">
      <w:pPr>
        <w:pStyle w:val="Paragrafoelenco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EBC8679" w14:textId="3E452CFB" w:rsidR="004A6BE5" w:rsidRDefault="00733C2D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733C2D">
        <w:rPr>
          <w:rFonts w:ascii="Helvetica" w:eastAsia="Calibri" w:hAnsi="Helvetica" w:cstheme="majorHAnsi"/>
          <w:sz w:val="22"/>
          <w:szCs w:val="22"/>
        </w:rPr>
        <w:t>Depending on the efficiency of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 the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transfection, 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the </w:t>
      </w:r>
      <w:r w:rsidRPr="00733C2D">
        <w:rPr>
          <w:rFonts w:ascii="Helvetica" w:eastAsia="Calibri" w:hAnsi="Helvetica" w:cstheme="majorHAnsi"/>
          <w:sz w:val="22"/>
          <w:szCs w:val="22"/>
        </w:rPr>
        <w:t>cells display a strong nuclear staining merging with the DAPI</w:t>
      </w:r>
      <w:r w:rsidR="0063017C">
        <w:rPr>
          <w:rFonts w:ascii="Helvetica" w:eastAsia="Calibri" w:hAnsi="Helvetica" w:cstheme="majorHAnsi"/>
          <w:sz w:val="22"/>
          <w:szCs w:val="22"/>
        </w:rPr>
        <w:t xml:space="preserve"> </w:t>
      </w:r>
      <w:r w:rsidR="0063017C">
        <w:rPr>
          <w:rFonts w:ascii="Helvetica" w:eastAsia="Calibri" w:hAnsi="Helvetica" w:cstheme="majorHAnsi"/>
          <w:color w:val="FF0000"/>
          <w:sz w:val="22"/>
          <w:szCs w:val="22"/>
        </w:rPr>
        <w:t>(DAP-</w:t>
      </w:r>
      <w:proofErr w:type="spellStart"/>
      <w:r w:rsidR="0063017C">
        <w:rPr>
          <w:rFonts w:ascii="Helvetica" w:eastAsia="Calibri" w:hAnsi="Helvetica" w:cstheme="majorHAnsi"/>
          <w:color w:val="FF0000"/>
          <w:sz w:val="22"/>
          <w:szCs w:val="22"/>
        </w:rPr>
        <w:t>ee</w:t>
      </w:r>
      <w:proofErr w:type="spellEnd"/>
      <w:r w:rsidR="0063017C">
        <w:rPr>
          <w:rFonts w:ascii="Helvetica" w:eastAsia="Calibri" w:hAnsi="Helvetica" w:cstheme="majorHAnsi"/>
          <w:color w:val="FF0000"/>
          <w:sz w:val="22"/>
          <w:szCs w:val="22"/>
        </w:rPr>
        <w:t>)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signal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 after Tau-NLS transfection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 xml:space="preserve">[1] 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or a cytoplasmic staining with empty nuclei </w:t>
      </w:r>
      <w:r w:rsidR="004A6BE5">
        <w:rPr>
          <w:rFonts w:ascii="Helvetica" w:eastAsia="Calibri" w:hAnsi="Helvetica" w:cstheme="majorHAnsi"/>
          <w:sz w:val="22"/>
          <w:szCs w:val="22"/>
        </w:rPr>
        <w:t>after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Tau-NES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="004A6BE5">
        <w:rPr>
          <w:rFonts w:ascii="Helvetica" w:eastAsia="Calibri" w:hAnsi="Helvetica" w:cstheme="majorHAnsi"/>
          <w:sz w:val="22"/>
          <w:szCs w:val="22"/>
        </w:rPr>
        <w:t>.</w:t>
      </w:r>
    </w:p>
    <w:p w14:paraId="55E32A3A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97F4A54" w14:textId="17E11D97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3: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Tau-NLS image row</w:t>
      </w:r>
    </w:p>
    <w:p w14:paraId="45534C32" w14:textId="279EF31B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3: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Tau-NES image row</w:t>
      </w:r>
    </w:p>
    <w:p w14:paraId="1A66DB0F" w14:textId="77777777" w:rsidR="00733C2D" w:rsidRDefault="00733C2D" w:rsidP="00733C2D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FB56F81" w14:textId="154B3C3E" w:rsidR="00733C2D" w:rsidRDefault="004A6BE5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Western blot analysis reveals the enrichment of 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actin </w:t>
      </w:r>
      <w:r>
        <w:rPr>
          <w:rFonts w:ascii="Helvetica" w:eastAsia="Calibri" w:hAnsi="Helvetica" w:cstheme="majorHAnsi"/>
          <w:sz w:val="22"/>
          <w:szCs w:val="22"/>
        </w:rPr>
        <w:t>with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in the cytoskeletal fraction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>,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tubulin </w:t>
      </w:r>
      <w:r>
        <w:rPr>
          <w:rFonts w:ascii="Helvetica" w:eastAsia="Calibri" w:hAnsi="Helvetica" w:cstheme="majorHAnsi"/>
          <w:sz w:val="22"/>
          <w:szCs w:val="22"/>
        </w:rPr>
        <w:t>within the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c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ytoplasmic and cytoskeletal fractions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ajorHAnsi"/>
          <w:sz w:val="22"/>
          <w:szCs w:val="22"/>
        </w:rPr>
        <w:t xml:space="preserve">, and 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H2B</w:t>
      </w:r>
      <w:r w:rsidR="0063017C">
        <w:rPr>
          <w:rFonts w:ascii="Helvetica" w:eastAsia="Calibri" w:hAnsi="Helvetica" w:cstheme="majorHAnsi"/>
          <w:sz w:val="22"/>
          <w:szCs w:val="22"/>
        </w:rPr>
        <w:t xml:space="preserve"> </w:t>
      </w:r>
      <w:r w:rsidR="0063017C">
        <w:rPr>
          <w:rFonts w:ascii="Helvetica" w:eastAsia="Calibri" w:hAnsi="Helvetica" w:cstheme="majorHAnsi"/>
          <w:color w:val="FF0000"/>
          <w:sz w:val="22"/>
          <w:szCs w:val="22"/>
        </w:rPr>
        <w:t>(H-</w:t>
      </w:r>
      <w:proofErr w:type="gramStart"/>
      <w:r w:rsidR="0063017C">
        <w:rPr>
          <w:rFonts w:ascii="Helvetica" w:eastAsia="Calibri" w:hAnsi="Helvetica" w:cstheme="majorHAnsi"/>
          <w:color w:val="FF0000"/>
          <w:sz w:val="22"/>
          <w:szCs w:val="22"/>
        </w:rPr>
        <w:t>two</w:t>
      </w:r>
      <w:proofErr w:type="gramEnd"/>
      <w:r w:rsidR="0063017C">
        <w:rPr>
          <w:rFonts w:ascii="Helvetica" w:eastAsia="Calibri" w:hAnsi="Helvetica" w:cstheme="majorHAnsi"/>
          <w:color w:val="FF0000"/>
          <w:sz w:val="22"/>
          <w:szCs w:val="22"/>
        </w:rPr>
        <w:t>-B)</w:t>
      </w:r>
      <w:r>
        <w:rPr>
          <w:rFonts w:ascii="Helvetica" w:eastAsia="Calibri" w:hAnsi="Helvetica" w:cstheme="majorHAnsi"/>
          <w:sz w:val="22"/>
          <w:szCs w:val="22"/>
        </w:rPr>
        <w:t xml:space="preserve"> within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the nuclear fraction</w:t>
      </w:r>
      <w:r>
        <w:rPr>
          <w:rFonts w:ascii="Helvetica" w:eastAsia="Calibri" w:hAnsi="Helvetica" w:cstheme="majorHAnsi"/>
          <w:sz w:val="22"/>
          <w:szCs w:val="22"/>
        </w:rPr>
        <w:t xml:space="preserve">s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[3]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1915F0BD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B3398B3" w14:textId="79ED6136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4: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actin band in CKF lane</w:t>
      </w:r>
    </w:p>
    <w:p w14:paraId="6A66BA43" w14:textId="0946D830" w:rsidR="004A6BE5" w:rsidRPr="00733C2D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4: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tubulin bands in CF and CKF lane</w:t>
      </w:r>
    </w:p>
    <w:p w14:paraId="389C0005" w14:textId="3AA0D665" w:rsidR="00733C2D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4: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</w:t>
      </w:r>
      <w:r w:rsidR="0071029F">
        <w:rPr>
          <w:rFonts w:ascii="Helvetica" w:eastAsia="Calibri" w:hAnsi="Helvetica" w:cstheme="majorHAnsi"/>
          <w:sz w:val="22"/>
          <w:szCs w:val="22"/>
        </w:rPr>
        <w:t xml:space="preserve">H2B </w:t>
      </w:r>
      <w:r>
        <w:rPr>
          <w:rFonts w:ascii="Helvetica" w:eastAsia="Calibri" w:hAnsi="Helvetica" w:cstheme="majorHAnsi"/>
          <w:sz w:val="22"/>
          <w:szCs w:val="22"/>
        </w:rPr>
        <w:t xml:space="preserve">band in </w:t>
      </w:r>
      <w:r w:rsidR="0071029F">
        <w:rPr>
          <w:rFonts w:ascii="Helvetica" w:eastAsia="Calibri" w:hAnsi="Helvetica" w:cstheme="majorHAnsi"/>
          <w:sz w:val="22"/>
          <w:szCs w:val="22"/>
        </w:rPr>
        <w:t xml:space="preserve">CBF </w:t>
      </w:r>
      <w:r>
        <w:rPr>
          <w:rFonts w:ascii="Helvetica" w:eastAsia="Calibri" w:hAnsi="Helvetica" w:cstheme="majorHAnsi"/>
          <w:sz w:val="22"/>
          <w:szCs w:val="22"/>
        </w:rPr>
        <w:t>and SNF lanes</w:t>
      </w:r>
    </w:p>
    <w:p w14:paraId="194ECE65" w14:textId="77777777" w:rsidR="004A6BE5" w:rsidRPr="004A6BE5" w:rsidRDefault="004A6BE5" w:rsidP="004A6BE5">
      <w:pPr>
        <w:pStyle w:val="Paragrafoelenco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231F43E" w14:textId="303BED74" w:rsidR="004A6BE5" w:rsidRDefault="00733C2D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733C2D">
        <w:rPr>
          <w:rFonts w:ascii="Helvetica" w:eastAsia="Calibri" w:hAnsi="Helvetica" w:cstheme="majorHAnsi"/>
          <w:sz w:val="22"/>
          <w:szCs w:val="22"/>
        </w:rPr>
        <w:t xml:space="preserve">Western blot </w:t>
      </w:r>
      <w:r w:rsidR="004A6BE5">
        <w:rPr>
          <w:rFonts w:ascii="Helvetica" w:eastAsia="Calibri" w:hAnsi="Helvetica" w:cstheme="majorHAnsi"/>
          <w:sz w:val="22"/>
          <w:szCs w:val="22"/>
        </w:rPr>
        <w:t>analysis also confirms the expression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of 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tagged and untagged 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Tau </w:t>
      </w:r>
      <w:r w:rsidR="004A6BE5">
        <w:rPr>
          <w:rFonts w:ascii="Helvetica" w:eastAsia="Calibri" w:hAnsi="Helvetica" w:cstheme="majorHAnsi"/>
          <w:sz w:val="22"/>
          <w:szCs w:val="22"/>
        </w:rPr>
        <w:t>within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the nuclear compartment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 xml:space="preserve">[1] 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and </w:t>
      </w:r>
      <w:r w:rsidR="0063017C">
        <w:rPr>
          <w:rFonts w:ascii="Helvetica" w:eastAsia="Calibri" w:hAnsi="Helvetica" w:cstheme="majorHAnsi"/>
          <w:sz w:val="22"/>
          <w:szCs w:val="22"/>
        </w:rPr>
        <w:t>vesicular glutamate transporter-1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sz w:val="22"/>
          <w:szCs w:val="22"/>
        </w:rPr>
        <w:t>expression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in the total extract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27155842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FCC611F" w14:textId="24442BAB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Figures 5A and 5C: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 bands in SNF and CBF rows</w:t>
      </w:r>
    </w:p>
    <w:p w14:paraId="6C85EDB2" w14:textId="073C53DE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Figures 5A and 5C: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VGluT1 bands in Tot rows</w:t>
      </w:r>
    </w:p>
    <w:p w14:paraId="0EEA3A81" w14:textId="77777777" w:rsidR="00733C2D" w:rsidRDefault="00733C2D" w:rsidP="00733C2D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678E257" w14:textId="3FBABD86" w:rsidR="004A6BE5" w:rsidRDefault="004A6BE5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Indeed, the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ratio of Tau in the soluble nuclear and cytoplasmic fraction</w:t>
      </w:r>
      <w:r>
        <w:rPr>
          <w:rFonts w:ascii="Helvetica" w:eastAsia="Calibri" w:hAnsi="Helvetica" w:cstheme="majorHAnsi"/>
          <w:sz w:val="22"/>
          <w:szCs w:val="22"/>
        </w:rPr>
        <w:t xml:space="preserve">s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highlight</w:t>
      </w:r>
      <w:r>
        <w:rPr>
          <w:rFonts w:ascii="Helvetica" w:eastAsia="Calibri" w:hAnsi="Helvetica" w:cstheme="majorHAnsi"/>
          <w:sz w:val="22"/>
          <w:szCs w:val="22"/>
        </w:rPr>
        <w:t>s the fact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that Tau-NLS is highly enriched in the soluble nuclear fraction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 xml:space="preserve"> while Tau-NES is decreased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[3]</w:t>
      </w:r>
      <w:r w:rsidR="00733C2D"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7A05926C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1B2F06F6" w14:textId="762AB938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5B</w:t>
      </w:r>
    </w:p>
    <w:p w14:paraId="6D2BADE3" w14:textId="21F5BE29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5B: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Tau-NLS data bar in SNF/CF graph</w:t>
      </w:r>
    </w:p>
    <w:p w14:paraId="1C0B90F8" w14:textId="1DEDC092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5B: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Tau-NES data bar in SNF/CF graph</w:t>
      </w:r>
    </w:p>
    <w:p w14:paraId="48450CDF" w14:textId="77777777" w:rsidR="004A6BE5" w:rsidRDefault="004A6BE5" w:rsidP="004A6BE5">
      <w:pPr>
        <w:pStyle w:val="Paragrafoelenco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30609A5" w14:textId="680A9D05" w:rsidR="004A6BE5" w:rsidRDefault="00733C2D" w:rsidP="00733C2D">
      <w:pPr>
        <w:pStyle w:val="Paragrafoelenco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733C2D">
        <w:rPr>
          <w:rFonts w:ascii="Helvetica" w:eastAsia="Calibri" w:hAnsi="Helvetica" w:cstheme="majorHAnsi"/>
          <w:sz w:val="22"/>
          <w:szCs w:val="22"/>
        </w:rPr>
        <w:t xml:space="preserve">Moreover, Tau-NLS is enriched in the chromatin-bound fraction with respect to the cytoplasmic fraction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733C2D">
        <w:rPr>
          <w:rFonts w:ascii="Helvetica" w:eastAsia="Calibri" w:hAnsi="Helvetica" w:cstheme="majorHAnsi"/>
          <w:sz w:val="22"/>
          <w:szCs w:val="22"/>
        </w:rPr>
        <w:t xml:space="preserve"> while Tau-NES is decreased</w:t>
      </w:r>
      <w:r w:rsidR="004A6BE5">
        <w:rPr>
          <w:rFonts w:ascii="Helvetica" w:eastAsia="Calibri" w:hAnsi="Helvetica" w:cstheme="majorHAnsi"/>
          <w:sz w:val="22"/>
          <w:szCs w:val="22"/>
        </w:rPr>
        <w:t xml:space="preserve"> </w:t>
      </w:r>
      <w:r w:rsidR="004A6BE5"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733C2D">
        <w:rPr>
          <w:rFonts w:ascii="Helvetica" w:eastAsia="Calibri" w:hAnsi="Helvetica" w:cstheme="majorHAnsi"/>
          <w:sz w:val="22"/>
          <w:szCs w:val="22"/>
        </w:rPr>
        <w:t>.</w:t>
      </w:r>
    </w:p>
    <w:p w14:paraId="7A36B0C7" w14:textId="77777777" w:rsidR="004A6BE5" w:rsidRDefault="004A6BE5" w:rsidP="004A6BE5">
      <w:pPr>
        <w:pStyle w:val="Paragrafoelenco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B291EF5" w14:textId="612643A4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5B: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Tau-NLS data bar in CBF/CF graph</w:t>
      </w:r>
    </w:p>
    <w:p w14:paraId="23958275" w14:textId="3AC73EC7" w:rsidR="004A6BE5" w:rsidRDefault="004A6BE5" w:rsidP="004A6BE5">
      <w:pPr>
        <w:pStyle w:val="Paragrafoelenco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5B: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JoVE</w:t>
      </w:r>
      <w:proofErr w:type="spellEnd"/>
      <w:r>
        <w:rPr>
          <w:rFonts w:ascii="Helvetica" w:eastAsia="Calibri" w:hAnsi="Helvetica" w:cstheme="majorHAnsi"/>
          <w:sz w:val="22"/>
          <w:szCs w:val="22"/>
        </w:rPr>
        <w:t xml:space="preserve"> Video Editor please emphasize Tau-NES data bar in CBF/CF graph</w:t>
      </w:r>
    </w:p>
    <w:p w14:paraId="77F14F23" w14:textId="77777777" w:rsidR="009B26A0" w:rsidRDefault="009B26A0" w:rsidP="009B26A0">
      <w:pPr>
        <w:pStyle w:val="Paragrafoelenco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Paragrafoelenco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235ECBA" w:rsidR="00BF42E2" w:rsidRDefault="00E8077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A7D">
        <w:rPr>
          <w:rFonts w:ascii="Helvetica" w:hAnsi="Helvetica" w:cs="Arial"/>
          <w:b/>
          <w:sz w:val="22"/>
          <w:szCs w:val="22"/>
          <w:u w:val="single"/>
        </w:rPr>
        <w:t>Cristina Di Primio</w:t>
      </w:r>
      <w:r>
        <w:rPr>
          <w:rFonts w:ascii="Helvetica" w:hAnsi="Helvetica" w:cs="Arial"/>
          <w:sz w:val="22"/>
          <w:szCs w:val="22"/>
        </w:rPr>
        <w:t>:</w:t>
      </w:r>
      <w:r w:rsidRPr="009C7B9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Be sure</w:t>
      </w:r>
      <w:r w:rsidR="00BA2EED">
        <w:rPr>
          <w:rFonts w:ascii="Helvetica" w:hAnsi="Helvetica" w:cs="Arial"/>
          <w:sz w:val="22"/>
          <w:szCs w:val="22"/>
        </w:rPr>
        <w:t xml:space="preserve"> to carefully check the number of cells used for the fractionation of each sample and to verify the enrichment of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BA2EED">
        <w:rPr>
          <w:rFonts w:ascii="Helvetica" w:hAnsi="Helvetica" w:cs="Arial"/>
          <w:sz w:val="22"/>
          <w:szCs w:val="22"/>
        </w:rPr>
        <w:t xml:space="preserve"> housekeeping genes in the proper fraction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5F09AD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49CB5460" w:rsidR="00BF42E2" w:rsidRPr="00E8077B" w:rsidRDefault="00E8077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A7D">
        <w:rPr>
          <w:rFonts w:ascii="Helvetica" w:hAnsi="Helvetica" w:cs="Arial"/>
          <w:b/>
          <w:sz w:val="22"/>
          <w:szCs w:val="22"/>
          <w:u w:val="single"/>
        </w:rPr>
        <w:t>Cristina Di Primio</w:t>
      </w:r>
      <w:r w:rsidR="00472752" w:rsidRPr="00E8077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After watching this video,</w:t>
      </w:r>
      <w:r w:rsidR="007117FD" w:rsidRPr="00E8077B">
        <w:rPr>
          <w:rFonts w:ascii="Helvetica" w:hAnsi="Helvetica" w:cs="Arial"/>
          <w:sz w:val="22"/>
          <w:szCs w:val="22"/>
        </w:rPr>
        <w:t xml:space="preserve"> you</w:t>
      </w:r>
      <w:r>
        <w:rPr>
          <w:rFonts w:ascii="Helvetica" w:hAnsi="Helvetica" w:cs="Arial"/>
          <w:sz w:val="22"/>
          <w:szCs w:val="22"/>
        </w:rPr>
        <w:t xml:space="preserve"> should</w:t>
      </w:r>
      <w:r w:rsidR="007117FD" w:rsidRPr="00E8077B">
        <w:rPr>
          <w:rFonts w:ascii="Helvetica" w:hAnsi="Helvetica" w:cs="Arial"/>
          <w:sz w:val="22"/>
          <w:szCs w:val="22"/>
        </w:rPr>
        <w:t xml:space="preserve"> be able to isolate cellular compartments </w:t>
      </w:r>
      <w:r w:rsidR="00D01E0E" w:rsidRPr="00E8077B">
        <w:rPr>
          <w:rFonts w:ascii="Helvetica" w:hAnsi="Helvetica" w:cs="Arial"/>
          <w:sz w:val="22"/>
          <w:szCs w:val="22"/>
        </w:rPr>
        <w:t xml:space="preserve">and </w:t>
      </w:r>
      <w:r w:rsidR="00D01E0E" w:rsidRPr="00E8077B">
        <w:rPr>
          <w:rFonts w:ascii="Helvetica" w:hAnsi="Helvetica"/>
          <w:sz w:val="22"/>
          <w:szCs w:val="22"/>
        </w:rPr>
        <w:t xml:space="preserve">to evaluate the </w:t>
      </w:r>
      <w:r w:rsidR="007E2159" w:rsidRPr="00E8077B">
        <w:rPr>
          <w:rFonts w:ascii="Helvetica" w:hAnsi="Helvetica"/>
          <w:sz w:val="22"/>
          <w:szCs w:val="22"/>
        </w:rPr>
        <w:t xml:space="preserve">functional </w:t>
      </w:r>
      <w:r w:rsidR="00D01E0E" w:rsidRPr="00E8077B">
        <w:rPr>
          <w:rFonts w:ascii="Helvetica" w:hAnsi="Helvetica"/>
          <w:sz w:val="22"/>
          <w:szCs w:val="22"/>
        </w:rPr>
        <w:t>roles of Tau in the nucle</w:t>
      </w:r>
      <w:r w:rsidR="007E2159" w:rsidRPr="00E8077B">
        <w:rPr>
          <w:rFonts w:ascii="Helvetica" w:hAnsi="Helvetica"/>
          <w:sz w:val="22"/>
          <w:szCs w:val="22"/>
        </w:rPr>
        <w:t>us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CC8C4E4" w14:textId="13444952" w:rsidR="00BF42E2" w:rsidRPr="00E8077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07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E8077B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B6CA2" w14:textId="77777777" w:rsidR="00EA3182" w:rsidRDefault="00EA3182">
      <w:r>
        <w:separator/>
      </w:r>
    </w:p>
  </w:endnote>
  <w:endnote w:type="continuationSeparator" w:id="0">
    <w:p w14:paraId="13BA4893" w14:textId="77777777" w:rsidR="00EA3182" w:rsidRDefault="00EA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F71C30" w14:textId="77777777" w:rsidR="00174836" w:rsidRDefault="00174836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012CDD" w14:textId="77777777" w:rsidR="00174836" w:rsidRDefault="00174836" w:rsidP="001E2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703AB287" w:rsidR="00174836" w:rsidRPr="00C70C90" w:rsidRDefault="00174836" w:rsidP="001E230F">
    <w:pPr>
      <w:pStyle w:val="Pidipa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 xml:space="preserve">2018, Journal of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Experiments</w:t>
    </w:r>
    <w:proofErr w:type="spellEnd"/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02A7D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02A7D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B734" w14:textId="77777777" w:rsidR="00EA3182" w:rsidRDefault="00EA3182">
      <w:r>
        <w:separator/>
      </w:r>
    </w:p>
  </w:footnote>
  <w:footnote w:type="continuationSeparator" w:id="0">
    <w:p w14:paraId="67F3DF93" w14:textId="77777777" w:rsidR="00EA3182" w:rsidRDefault="00EA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649E9BE7" w:rsidR="00174836" w:rsidRPr="00282E51" w:rsidRDefault="00174836" w:rsidP="001E230F">
    <w:pPr>
      <w:pStyle w:val="Intestazione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82E51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E51" w:rsidRPr="00282E5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74836" w:rsidRPr="006A6324" w:rsidRDefault="00174836" w:rsidP="00450B27">
    <w:pPr>
      <w:pStyle w:val="Intestazion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172DB"/>
    <w:multiLevelType w:val="multilevel"/>
    <w:tmpl w:val="78C461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96E0D04"/>
    <w:multiLevelType w:val="multilevel"/>
    <w:tmpl w:val="1BB2FF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9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7"/>
  </w:num>
  <w:num w:numId="39">
    <w:abstractNumId w:val="34"/>
  </w:num>
  <w:num w:numId="40">
    <w:abstractNumId w:val="38"/>
  </w:num>
  <w:num w:numId="41">
    <w:abstractNumId w:val="36"/>
  </w:num>
  <w:num w:numId="42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istina Di Primio">
    <w15:presenceInfo w15:providerId="Windows Live" w15:userId="5a5d1fd47c2f7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63B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06FA5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4836"/>
    <w:rsid w:val="00176B96"/>
    <w:rsid w:val="00177B33"/>
    <w:rsid w:val="001819E3"/>
    <w:rsid w:val="00184EF9"/>
    <w:rsid w:val="0019015D"/>
    <w:rsid w:val="00191A77"/>
    <w:rsid w:val="00193F76"/>
    <w:rsid w:val="001B3024"/>
    <w:rsid w:val="001B5C46"/>
    <w:rsid w:val="001C5334"/>
    <w:rsid w:val="001C7BBC"/>
    <w:rsid w:val="001D7BB4"/>
    <w:rsid w:val="001E230F"/>
    <w:rsid w:val="001E52A3"/>
    <w:rsid w:val="001F0427"/>
    <w:rsid w:val="001F0890"/>
    <w:rsid w:val="002150AA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2E51"/>
    <w:rsid w:val="00283E3E"/>
    <w:rsid w:val="0029128C"/>
    <w:rsid w:val="002A477F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3A1"/>
    <w:rsid w:val="003A2FF8"/>
    <w:rsid w:val="003A36F5"/>
    <w:rsid w:val="003A49C2"/>
    <w:rsid w:val="003B3C2C"/>
    <w:rsid w:val="003B4C7F"/>
    <w:rsid w:val="003B5E26"/>
    <w:rsid w:val="003C670C"/>
    <w:rsid w:val="003D0847"/>
    <w:rsid w:val="003E2BC9"/>
    <w:rsid w:val="00402905"/>
    <w:rsid w:val="004035DC"/>
    <w:rsid w:val="004104FE"/>
    <w:rsid w:val="00414B4F"/>
    <w:rsid w:val="00416893"/>
    <w:rsid w:val="00440FFA"/>
    <w:rsid w:val="00443878"/>
    <w:rsid w:val="00450B27"/>
    <w:rsid w:val="00451A0A"/>
    <w:rsid w:val="00453116"/>
    <w:rsid w:val="00454D68"/>
    <w:rsid w:val="00455510"/>
    <w:rsid w:val="00456A5D"/>
    <w:rsid w:val="00466CCE"/>
    <w:rsid w:val="00472752"/>
    <w:rsid w:val="0047306D"/>
    <w:rsid w:val="00482D4C"/>
    <w:rsid w:val="004924D1"/>
    <w:rsid w:val="004A6BE5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923B9"/>
    <w:rsid w:val="005A09D8"/>
    <w:rsid w:val="005A1F5E"/>
    <w:rsid w:val="005A3F8F"/>
    <w:rsid w:val="005B46EB"/>
    <w:rsid w:val="005B6859"/>
    <w:rsid w:val="005C53D0"/>
    <w:rsid w:val="005D0A54"/>
    <w:rsid w:val="005D783F"/>
    <w:rsid w:val="005E2B7E"/>
    <w:rsid w:val="005E5BAB"/>
    <w:rsid w:val="005F09AD"/>
    <w:rsid w:val="005F18A3"/>
    <w:rsid w:val="0061618F"/>
    <w:rsid w:val="006266B1"/>
    <w:rsid w:val="0063017C"/>
    <w:rsid w:val="0063017D"/>
    <w:rsid w:val="0063287D"/>
    <w:rsid w:val="006346FE"/>
    <w:rsid w:val="006402D4"/>
    <w:rsid w:val="00645B93"/>
    <w:rsid w:val="00654735"/>
    <w:rsid w:val="006556DE"/>
    <w:rsid w:val="00660CCF"/>
    <w:rsid w:val="006617AB"/>
    <w:rsid w:val="00664850"/>
    <w:rsid w:val="0067131B"/>
    <w:rsid w:val="00675356"/>
    <w:rsid w:val="006801B1"/>
    <w:rsid w:val="0069665E"/>
    <w:rsid w:val="006A6324"/>
    <w:rsid w:val="006C08AE"/>
    <w:rsid w:val="006C0E87"/>
    <w:rsid w:val="006C2213"/>
    <w:rsid w:val="006D3AA7"/>
    <w:rsid w:val="006F2005"/>
    <w:rsid w:val="00704CBE"/>
    <w:rsid w:val="0071029F"/>
    <w:rsid w:val="007117FD"/>
    <w:rsid w:val="0071294C"/>
    <w:rsid w:val="00717B14"/>
    <w:rsid w:val="00724E3B"/>
    <w:rsid w:val="00733C2D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E2159"/>
    <w:rsid w:val="007F49F4"/>
    <w:rsid w:val="00804C75"/>
    <w:rsid w:val="00806B1B"/>
    <w:rsid w:val="0081378E"/>
    <w:rsid w:val="00817569"/>
    <w:rsid w:val="00820A06"/>
    <w:rsid w:val="008328C0"/>
    <w:rsid w:val="00832FA5"/>
    <w:rsid w:val="0083567A"/>
    <w:rsid w:val="008373A7"/>
    <w:rsid w:val="00846503"/>
    <w:rsid w:val="00851B3E"/>
    <w:rsid w:val="00854994"/>
    <w:rsid w:val="00872A7A"/>
    <w:rsid w:val="0088113B"/>
    <w:rsid w:val="0089455F"/>
    <w:rsid w:val="008A0177"/>
    <w:rsid w:val="008B76D4"/>
    <w:rsid w:val="008D0A70"/>
    <w:rsid w:val="008D2A6A"/>
    <w:rsid w:val="008D56B3"/>
    <w:rsid w:val="008D58B9"/>
    <w:rsid w:val="008D58EC"/>
    <w:rsid w:val="008D7A48"/>
    <w:rsid w:val="008E6E0B"/>
    <w:rsid w:val="008E74F7"/>
    <w:rsid w:val="008F7754"/>
    <w:rsid w:val="0090152F"/>
    <w:rsid w:val="009212DD"/>
    <w:rsid w:val="009301B8"/>
    <w:rsid w:val="00931D78"/>
    <w:rsid w:val="00941F06"/>
    <w:rsid w:val="00947B15"/>
    <w:rsid w:val="00950F4D"/>
    <w:rsid w:val="00951A8E"/>
    <w:rsid w:val="00954870"/>
    <w:rsid w:val="009625B1"/>
    <w:rsid w:val="00965183"/>
    <w:rsid w:val="0097754C"/>
    <w:rsid w:val="00982237"/>
    <w:rsid w:val="00985F44"/>
    <w:rsid w:val="009967C6"/>
    <w:rsid w:val="009A0E7C"/>
    <w:rsid w:val="009A3CBD"/>
    <w:rsid w:val="009A7A35"/>
    <w:rsid w:val="009B2183"/>
    <w:rsid w:val="009B26A0"/>
    <w:rsid w:val="009B3D40"/>
    <w:rsid w:val="009B4EE3"/>
    <w:rsid w:val="009C2062"/>
    <w:rsid w:val="009C7B9A"/>
    <w:rsid w:val="009F356C"/>
    <w:rsid w:val="00A05CAD"/>
    <w:rsid w:val="00A20DA8"/>
    <w:rsid w:val="00A218EC"/>
    <w:rsid w:val="00A22ACE"/>
    <w:rsid w:val="00A22EB3"/>
    <w:rsid w:val="00A310D7"/>
    <w:rsid w:val="00A3138F"/>
    <w:rsid w:val="00A544E6"/>
    <w:rsid w:val="00A60320"/>
    <w:rsid w:val="00A77CF6"/>
    <w:rsid w:val="00A77DEF"/>
    <w:rsid w:val="00A91283"/>
    <w:rsid w:val="00AA132F"/>
    <w:rsid w:val="00AB0490"/>
    <w:rsid w:val="00AB0BF4"/>
    <w:rsid w:val="00AC2D51"/>
    <w:rsid w:val="00AC6151"/>
    <w:rsid w:val="00AC63FC"/>
    <w:rsid w:val="00AC6588"/>
    <w:rsid w:val="00AE11E8"/>
    <w:rsid w:val="00AE3EAE"/>
    <w:rsid w:val="00AE7DAA"/>
    <w:rsid w:val="00B04111"/>
    <w:rsid w:val="00B13941"/>
    <w:rsid w:val="00B20DEB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31EC"/>
    <w:rsid w:val="00B858F2"/>
    <w:rsid w:val="00B90F03"/>
    <w:rsid w:val="00B95FFF"/>
    <w:rsid w:val="00BA272D"/>
    <w:rsid w:val="00BA2878"/>
    <w:rsid w:val="00BA2EED"/>
    <w:rsid w:val="00BC3219"/>
    <w:rsid w:val="00BC613E"/>
    <w:rsid w:val="00BC6DA7"/>
    <w:rsid w:val="00BE051D"/>
    <w:rsid w:val="00BF42E2"/>
    <w:rsid w:val="00C02A7D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1E0E"/>
    <w:rsid w:val="00D10BFA"/>
    <w:rsid w:val="00D10F00"/>
    <w:rsid w:val="00D141CF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6B3D"/>
    <w:rsid w:val="00E24673"/>
    <w:rsid w:val="00E24898"/>
    <w:rsid w:val="00E24B8D"/>
    <w:rsid w:val="00E355EE"/>
    <w:rsid w:val="00E61429"/>
    <w:rsid w:val="00E62BDB"/>
    <w:rsid w:val="00E71FD9"/>
    <w:rsid w:val="00E720CD"/>
    <w:rsid w:val="00E8076C"/>
    <w:rsid w:val="00E8077B"/>
    <w:rsid w:val="00E813DB"/>
    <w:rsid w:val="00E910AC"/>
    <w:rsid w:val="00E943F6"/>
    <w:rsid w:val="00E95982"/>
    <w:rsid w:val="00EA20E5"/>
    <w:rsid w:val="00EA2756"/>
    <w:rsid w:val="00EA3182"/>
    <w:rsid w:val="00EA4B94"/>
    <w:rsid w:val="00EA60D4"/>
    <w:rsid w:val="00EB524D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17D05"/>
    <w:rsid w:val="00F22F5E"/>
    <w:rsid w:val="00F35094"/>
    <w:rsid w:val="00F529E2"/>
    <w:rsid w:val="00F56A75"/>
    <w:rsid w:val="00F60B45"/>
    <w:rsid w:val="00F64FB6"/>
    <w:rsid w:val="00F80CE4"/>
    <w:rsid w:val="00F94BEA"/>
    <w:rsid w:val="00F95E8D"/>
    <w:rsid w:val="00FA1A9D"/>
    <w:rsid w:val="00FA7A79"/>
    <w:rsid w:val="00FA7D51"/>
    <w:rsid w:val="00FB33E8"/>
    <w:rsid w:val="00FD1497"/>
    <w:rsid w:val="00FD64B9"/>
    <w:rsid w:val="00FE059A"/>
    <w:rsid w:val="00FE5767"/>
    <w:rsid w:val="00FE6DA1"/>
    <w:rsid w:val="00FF082C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3968AD9F-94AC-4664-A17B-B536A1A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479B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i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pPr>
      <w:ind w:left="720"/>
      <w:jc w:val="both"/>
    </w:pPr>
    <w:rPr>
      <w:rFonts w:ascii="Times New Roman" w:hAnsi="Times New Roman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e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Carpredefinitoparagraf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e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link w:val="ParagrafoelencoCarattere"/>
    <w:uiPriority w:val="34"/>
    <w:qFormat/>
    <w:rsid w:val="00985F4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e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essunaspaziatura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e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Carpredefinitoparagrafo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eWeb">
    <w:name w:val="Normal (Web)"/>
    <w:basedOn w:val="Normale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diprimio@sns.it" TargetMode="External"/><Relationship Id="rId13" Type="http://schemas.openxmlformats.org/officeDocument/2006/relationships/hyperlink" Target="mailto:valentina.quercioli@sns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96388" TargetMode="External"/><Relationship Id="rId12" Type="http://schemas.openxmlformats.org/officeDocument/2006/relationships/hyperlink" Target="mailto:mariantonietta.calvello@sns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a.varisco@sns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iaclaudia.caiazza@sns.it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giacomo.siano@sns.it" TargetMode="External"/><Relationship Id="rId14" Type="http://schemas.openxmlformats.org/officeDocument/2006/relationships/hyperlink" Target="mailto:antonino.cattaneo@s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2443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Cristina Di Primio</cp:lastModifiedBy>
  <cp:revision>2</cp:revision>
  <dcterms:created xsi:type="dcterms:W3CDTF">2019-10-18T15:11:00Z</dcterms:created>
  <dcterms:modified xsi:type="dcterms:W3CDTF">2019-10-18T15:11:00Z</dcterms:modified>
</cp:coreProperties>
</file>