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30F1A3BF"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232886">
        <w:rPr>
          <w:rFonts w:ascii="Helvetica" w:hAnsi="Helvetica" w:cs="Arial"/>
          <w:b/>
          <w:i w:val="0"/>
          <w:sz w:val="22"/>
          <w:szCs w:val="22"/>
        </w:rPr>
        <w:t>59981</w:t>
      </w:r>
    </w:p>
    <w:p w14:paraId="15210DC1" w14:textId="61C85EEE"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232886">
        <w:rPr>
          <w:rFonts w:ascii="Helvetica" w:hAnsi="Helvetica" w:cs="Arial"/>
          <w:b/>
          <w:i w:val="0"/>
          <w:sz w:val="22"/>
          <w:szCs w:val="22"/>
        </w:rPr>
        <w:t xml:space="preserve"> Anastasia Gomez</w:t>
      </w:r>
    </w:p>
    <w:p w14:paraId="441F19EB" w14:textId="7076E072"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232886">
        <w:rPr>
          <w:rFonts w:ascii="Helvetica" w:hAnsi="Helvetica" w:cs="Arial"/>
          <w:b/>
          <w:i w:val="0"/>
          <w:sz w:val="22"/>
          <w:szCs w:val="22"/>
        </w:rPr>
        <w:t xml:space="preserve"> </w:t>
      </w:r>
      <w:hyperlink r:id="rId7" w:history="1">
        <w:r w:rsidR="00232886" w:rsidRPr="001D2498">
          <w:rPr>
            <w:rStyle w:val="Hyperlink"/>
            <w:rFonts w:ascii="Helvetica" w:hAnsi="Helvetica" w:cs="Arial"/>
            <w:b/>
            <w:i w:val="0"/>
            <w:sz w:val="22"/>
            <w:szCs w:val="22"/>
          </w:rPr>
          <w:t>https://www.jove.com/account/file-uploader?src=18294253</w:t>
        </w:r>
      </w:hyperlink>
      <w:r w:rsidR="00232886">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6C882AE2"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232886" w:rsidRPr="00232886">
        <w:rPr>
          <w:rFonts w:ascii="Helvetica" w:hAnsi="Helvetica" w:cs="Arial"/>
          <w:b/>
          <w:sz w:val="28"/>
          <w:szCs w:val="28"/>
        </w:rPr>
        <w:t>Identification of Circular RNAs using RNA Sequencing</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1BD6D22" w14:textId="77777777" w:rsidR="003C3B98" w:rsidRPr="00232886" w:rsidRDefault="003C3B98" w:rsidP="003C3B98">
      <w:pPr>
        <w:pStyle w:val="Default"/>
        <w:rPr>
          <w:rFonts w:ascii="Helvetica" w:hAnsi="Helvetica" w:cs="Arial"/>
          <w:bCs/>
          <w:sz w:val="28"/>
          <w:szCs w:val="28"/>
          <w:vertAlign w:val="superscript"/>
        </w:rPr>
      </w:pPr>
      <w:r w:rsidRPr="00232886">
        <w:rPr>
          <w:rFonts w:ascii="Helvetica" w:hAnsi="Helvetica" w:cs="Arial"/>
          <w:bCs/>
          <w:sz w:val="28"/>
          <w:szCs w:val="28"/>
        </w:rPr>
        <w:t>Shobana Sekar</w:t>
      </w:r>
      <w:r w:rsidRPr="00232886">
        <w:rPr>
          <w:rFonts w:ascii="Helvetica" w:hAnsi="Helvetica" w:cs="Arial"/>
          <w:bCs/>
          <w:sz w:val="28"/>
          <w:szCs w:val="28"/>
          <w:vertAlign w:val="superscript"/>
        </w:rPr>
        <w:t>1,2</w:t>
      </w:r>
      <w:r w:rsidRPr="00232886">
        <w:rPr>
          <w:rFonts w:ascii="Helvetica" w:hAnsi="Helvetica" w:cs="Arial"/>
          <w:bCs/>
          <w:sz w:val="28"/>
          <w:szCs w:val="28"/>
        </w:rPr>
        <w:t>, Philipp Geiger</w:t>
      </w:r>
      <w:r w:rsidRPr="00232886">
        <w:rPr>
          <w:rFonts w:ascii="Helvetica" w:hAnsi="Helvetica" w:cs="Arial"/>
          <w:bCs/>
          <w:sz w:val="28"/>
          <w:szCs w:val="28"/>
          <w:vertAlign w:val="superscript"/>
        </w:rPr>
        <w:t>1,2</w:t>
      </w:r>
      <w:r w:rsidRPr="00232886">
        <w:rPr>
          <w:rFonts w:ascii="Helvetica" w:hAnsi="Helvetica" w:cs="Arial"/>
          <w:bCs/>
          <w:sz w:val="28"/>
          <w:szCs w:val="28"/>
        </w:rPr>
        <w:t>, Lori Cuyugan</w:t>
      </w:r>
      <w:r w:rsidRPr="00232886">
        <w:rPr>
          <w:rFonts w:ascii="Helvetica" w:hAnsi="Helvetica" w:cs="Arial"/>
          <w:bCs/>
          <w:sz w:val="28"/>
          <w:szCs w:val="28"/>
          <w:vertAlign w:val="superscript"/>
        </w:rPr>
        <w:t>1,2</w:t>
      </w:r>
      <w:r w:rsidRPr="00232886">
        <w:rPr>
          <w:rFonts w:ascii="Helvetica" w:hAnsi="Helvetica" w:cs="Arial"/>
          <w:bCs/>
          <w:sz w:val="28"/>
          <w:szCs w:val="28"/>
        </w:rPr>
        <w:t xml:space="preserve">, </w:t>
      </w:r>
      <w:r>
        <w:rPr>
          <w:rFonts w:ascii="Helvetica" w:hAnsi="Helvetica" w:cs="Arial"/>
          <w:bCs/>
          <w:sz w:val="28"/>
          <w:szCs w:val="28"/>
        </w:rPr>
        <w:t>Annalee Boyle</w:t>
      </w:r>
      <w:r w:rsidRPr="00232886">
        <w:rPr>
          <w:rFonts w:ascii="Helvetica" w:hAnsi="Helvetica" w:cs="Arial"/>
          <w:bCs/>
          <w:sz w:val="28"/>
          <w:szCs w:val="28"/>
          <w:vertAlign w:val="superscript"/>
        </w:rPr>
        <w:t>1,2</w:t>
      </w:r>
      <w:r>
        <w:rPr>
          <w:rFonts w:ascii="Helvetica" w:hAnsi="Helvetica" w:cs="Arial"/>
          <w:bCs/>
          <w:sz w:val="28"/>
          <w:szCs w:val="28"/>
        </w:rPr>
        <w:t xml:space="preserve">, </w:t>
      </w:r>
      <w:r w:rsidRPr="00232886">
        <w:rPr>
          <w:rFonts w:ascii="Helvetica" w:hAnsi="Helvetica" w:cs="Arial"/>
          <w:bCs/>
          <w:sz w:val="28"/>
          <w:szCs w:val="28"/>
        </w:rPr>
        <w:t>Geidy Serrano</w:t>
      </w:r>
      <w:r w:rsidRPr="00232886">
        <w:rPr>
          <w:rFonts w:ascii="Helvetica" w:hAnsi="Helvetica" w:cs="Arial"/>
          <w:bCs/>
          <w:sz w:val="28"/>
          <w:szCs w:val="28"/>
          <w:vertAlign w:val="superscript"/>
        </w:rPr>
        <w:t>2,3</w:t>
      </w:r>
      <w:r w:rsidRPr="00232886">
        <w:rPr>
          <w:rFonts w:ascii="Helvetica" w:hAnsi="Helvetica" w:cs="Arial"/>
          <w:bCs/>
          <w:sz w:val="28"/>
          <w:szCs w:val="28"/>
        </w:rPr>
        <w:t>, Thomas G. Beach</w:t>
      </w:r>
      <w:r w:rsidRPr="00232886">
        <w:rPr>
          <w:rFonts w:ascii="Helvetica" w:hAnsi="Helvetica" w:cs="Arial"/>
          <w:bCs/>
          <w:sz w:val="28"/>
          <w:szCs w:val="28"/>
          <w:vertAlign w:val="superscript"/>
        </w:rPr>
        <w:t>2,3</w:t>
      </w:r>
      <w:r w:rsidRPr="00232886">
        <w:rPr>
          <w:rFonts w:ascii="Helvetica" w:hAnsi="Helvetica" w:cs="Arial"/>
          <w:bCs/>
          <w:sz w:val="28"/>
          <w:szCs w:val="28"/>
        </w:rPr>
        <w:t>, Winnie S. Liang</w:t>
      </w:r>
      <w:r w:rsidRPr="00232886">
        <w:rPr>
          <w:rFonts w:ascii="Helvetica" w:hAnsi="Helvetica" w:cs="Arial"/>
          <w:bCs/>
          <w:sz w:val="28"/>
          <w:szCs w:val="28"/>
          <w:vertAlign w:val="superscript"/>
        </w:rPr>
        <w:t>1,2</w:t>
      </w:r>
    </w:p>
    <w:p w14:paraId="5B106CC5" w14:textId="77777777" w:rsidR="003C3B98" w:rsidRPr="00232886" w:rsidRDefault="003C3B98" w:rsidP="003C3B98">
      <w:pPr>
        <w:pStyle w:val="Default"/>
        <w:rPr>
          <w:rFonts w:ascii="Helvetica" w:hAnsi="Helvetica" w:cs="Arial"/>
          <w:bCs/>
          <w:sz w:val="28"/>
          <w:szCs w:val="28"/>
          <w:vertAlign w:val="superscript"/>
        </w:rPr>
      </w:pPr>
    </w:p>
    <w:p w14:paraId="20299CFC" w14:textId="77777777" w:rsidR="003C3B98" w:rsidRPr="00232886" w:rsidRDefault="003C3B98" w:rsidP="003C3B98">
      <w:pPr>
        <w:pStyle w:val="Default"/>
        <w:rPr>
          <w:rFonts w:ascii="Helvetica" w:hAnsi="Helvetica" w:cs="Arial"/>
          <w:bCs/>
          <w:sz w:val="28"/>
          <w:szCs w:val="28"/>
        </w:rPr>
      </w:pPr>
      <w:r w:rsidRPr="00232886">
        <w:rPr>
          <w:rFonts w:ascii="Helvetica" w:hAnsi="Helvetica" w:cs="Arial"/>
          <w:bCs/>
          <w:sz w:val="28"/>
          <w:szCs w:val="28"/>
          <w:vertAlign w:val="superscript"/>
        </w:rPr>
        <w:t>1</w:t>
      </w:r>
      <w:r w:rsidRPr="00232886">
        <w:rPr>
          <w:rFonts w:ascii="Helvetica" w:hAnsi="Helvetica" w:cs="Arial"/>
          <w:bCs/>
          <w:sz w:val="28"/>
          <w:szCs w:val="28"/>
        </w:rPr>
        <w:t>Translational Genomic Research Institute, Phoenix, AZ, USA</w:t>
      </w:r>
    </w:p>
    <w:p w14:paraId="77782ABD" w14:textId="77777777" w:rsidR="003C3B98" w:rsidRPr="00232886" w:rsidRDefault="003C3B98" w:rsidP="003C3B98">
      <w:pPr>
        <w:pStyle w:val="Default"/>
        <w:rPr>
          <w:rFonts w:ascii="Helvetica" w:hAnsi="Helvetica" w:cs="Arial"/>
          <w:bCs/>
          <w:sz w:val="28"/>
          <w:szCs w:val="28"/>
        </w:rPr>
      </w:pPr>
      <w:r w:rsidRPr="00232886">
        <w:rPr>
          <w:rFonts w:ascii="Helvetica" w:hAnsi="Helvetica" w:cs="Arial"/>
          <w:bCs/>
          <w:sz w:val="28"/>
          <w:szCs w:val="28"/>
          <w:vertAlign w:val="superscript"/>
        </w:rPr>
        <w:t>2</w:t>
      </w:r>
      <w:r w:rsidRPr="00232886">
        <w:rPr>
          <w:rFonts w:ascii="Helvetica" w:hAnsi="Helvetica" w:cs="Arial"/>
          <w:bCs/>
          <w:sz w:val="28"/>
          <w:szCs w:val="28"/>
        </w:rPr>
        <w:t>Arizona Alzheimer’s Consortium, Phoenix, AZ, USA</w:t>
      </w:r>
    </w:p>
    <w:p w14:paraId="580C8188" w14:textId="77777777" w:rsidR="003C3B98" w:rsidRPr="00232886" w:rsidRDefault="003C3B98" w:rsidP="003C3B98">
      <w:pPr>
        <w:pStyle w:val="Default"/>
        <w:rPr>
          <w:rFonts w:ascii="Helvetica" w:hAnsi="Helvetica" w:cs="Arial"/>
          <w:bCs/>
          <w:sz w:val="28"/>
          <w:szCs w:val="28"/>
        </w:rPr>
      </w:pPr>
      <w:r w:rsidRPr="00232886">
        <w:rPr>
          <w:rFonts w:ascii="Helvetica" w:hAnsi="Helvetica" w:cs="Arial"/>
          <w:bCs/>
          <w:sz w:val="28"/>
          <w:szCs w:val="28"/>
          <w:vertAlign w:val="superscript"/>
        </w:rPr>
        <w:t>3</w:t>
      </w:r>
      <w:r w:rsidRPr="00232886">
        <w:rPr>
          <w:rFonts w:ascii="Helvetica" w:hAnsi="Helvetica" w:cs="Arial"/>
          <w:bCs/>
          <w:sz w:val="28"/>
          <w:szCs w:val="28"/>
        </w:rPr>
        <w:t>Banner Sun Health Research Institute, Sun City, AZ, USA</w:t>
      </w:r>
    </w:p>
    <w:p w14:paraId="5B92BEA3" w14:textId="77777777" w:rsidR="00FA1A9D" w:rsidRPr="00F95819" w:rsidRDefault="00FA1A9D" w:rsidP="00FA1A9D">
      <w:pPr>
        <w:outlineLvl w:val="0"/>
        <w:rPr>
          <w:rFonts w:ascii="Helvetica" w:hAnsi="Helvetica" w:cs="Arial"/>
          <w:sz w:val="22"/>
          <w:szCs w:val="22"/>
        </w:rPr>
      </w:pPr>
    </w:p>
    <w:p w14:paraId="27A86808" w14:textId="5988636D" w:rsidR="00FA1A9D"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05B42E8" w14:textId="77777777" w:rsidR="00232886" w:rsidRPr="00F95819" w:rsidRDefault="00232886" w:rsidP="00FA1A9D">
      <w:pPr>
        <w:outlineLvl w:val="0"/>
        <w:rPr>
          <w:rFonts w:ascii="Helvetica" w:hAnsi="Helvetica" w:cs="Arial"/>
          <w:b/>
          <w:sz w:val="22"/>
          <w:szCs w:val="22"/>
        </w:rPr>
      </w:pPr>
    </w:p>
    <w:p w14:paraId="2BF4630B" w14:textId="77777777" w:rsidR="00232886" w:rsidRPr="00232886" w:rsidRDefault="00232886" w:rsidP="00232886">
      <w:pPr>
        <w:outlineLvl w:val="0"/>
        <w:rPr>
          <w:rFonts w:ascii="Helvetica" w:hAnsi="Helvetica" w:cs="Arial"/>
          <w:bCs/>
          <w:sz w:val="22"/>
          <w:szCs w:val="22"/>
        </w:rPr>
      </w:pPr>
      <w:r w:rsidRPr="00232886">
        <w:rPr>
          <w:rFonts w:ascii="Helvetica" w:hAnsi="Helvetica" w:cs="Arial"/>
          <w:bCs/>
          <w:sz w:val="22"/>
          <w:szCs w:val="22"/>
        </w:rPr>
        <w:t xml:space="preserve">Winnie S. Liang, Ph.D. </w:t>
      </w:r>
      <w:r w:rsidRPr="00232886">
        <w:rPr>
          <w:rFonts w:ascii="Helvetica" w:hAnsi="Helvetica" w:cs="Arial"/>
          <w:bCs/>
          <w:sz w:val="22"/>
          <w:szCs w:val="22"/>
        </w:rPr>
        <w:tab/>
        <w:t>(wliang@tgen.org)</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4B4DC60A" w14:textId="2822B738" w:rsidR="00232886" w:rsidRPr="00232886" w:rsidRDefault="00232886" w:rsidP="00232886">
      <w:pPr>
        <w:outlineLvl w:val="0"/>
        <w:rPr>
          <w:rFonts w:ascii="Helvetica" w:hAnsi="Helvetica" w:cs="Arial"/>
          <w:bCs/>
          <w:sz w:val="22"/>
          <w:szCs w:val="22"/>
        </w:rPr>
      </w:pPr>
      <w:r w:rsidRPr="00232886">
        <w:rPr>
          <w:rFonts w:ascii="Helvetica" w:hAnsi="Helvetica" w:cs="Arial"/>
          <w:bCs/>
          <w:sz w:val="22"/>
          <w:szCs w:val="22"/>
        </w:rPr>
        <w:t>Shobana Sekar</w:t>
      </w:r>
      <w:r w:rsidRPr="00232886">
        <w:rPr>
          <w:rFonts w:ascii="Helvetica" w:hAnsi="Helvetica" w:cs="Arial"/>
          <w:bCs/>
          <w:sz w:val="22"/>
          <w:szCs w:val="22"/>
        </w:rPr>
        <w:tab/>
      </w:r>
      <w:r w:rsidRPr="00232886">
        <w:rPr>
          <w:rFonts w:ascii="Helvetica" w:hAnsi="Helvetica" w:cs="Arial"/>
          <w:bCs/>
          <w:sz w:val="22"/>
          <w:szCs w:val="22"/>
        </w:rPr>
        <w:tab/>
        <w:t>(ssekar@tgen.org)</w:t>
      </w:r>
    </w:p>
    <w:p w14:paraId="01B34F0B" w14:textId="77777777" w:rsidR="00232886" w:rsidRPr="00232886" w:rsidRDefault="00232886" w:rsidP="00232886">
      <w:pPr>
        <w:outlineLvl w:val="0"/>
        <w:rPr>
          <w:rFonts w:ascii="Helvetica" w:hAnsi="Helvetica" w:cs="Arial"/>
          <w:bCs/>
          <w:sz w:val="22"/>
          <w:szCs w:val="22"/>
        </w:rPr>
      </w:pPr>
      <w:r w:rsidRPr="00232886">
        <w:rPr>
          <w:rFonts w:ascii="Helvetica" w:hAnsi="Helvetica" w:cs="Arial"/>
          <w:bCs/>
          <w:sz w:val="22"/>
          <w:szCs w:val="22"/>
        </w:rPr>
        <w:t>Philipp Geiger</w:t>
      </w:r>
      <w:r w:rsidRPr="00232886">
        <w:rPr>
          <w:rFonts w:ascii="Helvetica" w:hAnsi="Helvetica" w:cs="Arial"/>
          <w:bCs/>
          <w:sz w:val="22"/>
          <w:szCs w:val="22"/>
        </w:rPr>
        <w:tab/>
      </w:r>
      <w:r w:rsidRPr="00232886">
        <w:rPr>
          <w:rFonts w:ascii="Helvetica" w:hAnsi="Helvetica" w:cs="Arial"/>
          <w:bCs/>
          <w:sz w:val="22"/>
          <w:szCs w:val="22"/>
        </w:rPr>
        <w:tab/>
      </w:r>
      <w:r w:rsidRPr="00232886">
        <w:rPr>
          <w:rFonts w:ascii="Helvetica" w:hAnsi="Helvetica" w:cs="Arial"/>
          <w:bCs/>
          <w:sz w:val="22"/>
          <w:szCs w:val="22"/>
        </w:rPr>
        <w:tab/>
        <w:t xml:space="preserve">(pgeiger15@gmail.com) </w:t>
      </w:r>
    </w:p>
    <w:p w14:paraId="56EC1191" w14:textId="79269628" w:rsidR="00232886" w:rsidRDefault="00232886" w:rsidP="00232886">
      <w:pPr>
        <w:outlineLvl w:val="0"/>
        <w:rPr>
          <w:rFonts w:ascii="Helvetica" w:hAnsi="Helvetica" w:cs="Arial"/>
          <w:bCs/>
          <w:sz w:val="22"/>
          <w:szCs w:val="22"/>
        </w:rPr>
      </w:pPr>
      <w:r w:rsidRPr="00232886">
        <w:rPr>
          <w:rFonts w:ascii="Helvetica" w:hAnsi="Helvetica" w:cs="Arial"/>
          <w:bCs/>
          <w:sz w:val="22"/>
          <w:szCs w:val="22"/>
        </w:rPr>
        <w:t>Lori Cuyugan</w:t>
      </w:r>
      <w:r w:rsidRPr="00232886">
        <w:rPr>
          <w:rFonts w:ascii="Helvetica" w:hAnsi="Helvetica" w:cs="Arial"/>
          <w:bCs/>
          <w:sz w:val="22"/>
          <w:szCs w:val="22"/>
        </w:rPr>
        <w:tab/>
      </w:r>
      <w:r w:rsidRPr="00232886">
        <w:rPr>
          <w:rFonts w:ascii="Helvetica" w:hAnsi="Helvetica" w:cs="Arial"/>
          <w:bCs/>
          <w:sz w:val="22"/>
          <w:szCs w:val="22"/>
        </w:rPr>
        <w:tab/>
      </w:r>
      <w:r w:rsidRPr="00232886">
        <w:rPr>
          <w:rFonts w:ascii="Helvetica" w:hAnsi="Helvetica" w:cs="Arial"/>
          <w:bCs/>
          <w:sz w:val="22"/>
          <w:szCs w:val="22"/>
        </w:rPr>
        <w:tab/>
        <w:t>(</w:t>
      </w:r>
      <w:hyperlink r:id="rId8" w:history="1">
        <w:r w:rsidR="003C3B98" w:rsidRPr="00AC7E88">
          <w:rPr>
            <w:rStyle w:val="Hyperlink"/>
            <w:rFonts w:ascii="Helvetica" w:hAnsi="Helvetica" w:cs="Arial"/>
            <w:bCs/>
            <w:sz w:val="22"/>
            <w:szCs w:val="22"/>
          </w:rPr>
          <w:t>lorilouisa26@gmail.com</w:t>
        </w:r>
      </w:hyperlink>
      <w:r w:rsidRPr="00232886">
        <w:rPr>
          <w:rFonts w:ascii="Helvetica" w:hAnsi="Helvetica" w:cs="Arial"/>
          <w:bCs/>
          <w:sz w:val="22"/>
          <w:szCs w:val="22"/>
        </w:rPr>
        <w:t>)</w:t>
      </w:r>
    </w:p>
    <w:p w14:paraId="791B869C" w14:textId="3F782769" w:rsidR="003C3B98" w:rsidRPr="00232886" w:rsidRDefault="003C3B98" w:rsidP="00232886">
      <w:pPr>
        <w:outlineLvl w:val="0"/>
        <w:rPr>
          <w:rFonts w:ascii="Helvetica" w:hAnsi="Helvetica" w:cs="Arial"/>
          <w:bCs/>
          <w:sz w:val="22"/>
          <w:szCs w:val="22"/>
        </w:rPr>
      </w:pPr>
      <w:r>
        <w:rPr>
          <w:rFonts w:ascii="Helvetica" w:hAnsi="Helvetica" w:cs="Arial"/>
          <w:bCs/>
          <w:sz w:val="22"/>
          <w:szCs w:val="22"/>
        </w:rPr>
        <w:t>Annalee Boyle</w:t>
      </w:r>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t>(aboyle@tgen.org)</w:t>
      </w:r>
    </w:p>
    <w:p w14:paraId="396AC6D6" w14:textId="77777777" w:rsidR="00232886" w:rsidRPr="00232886" w:rsidRDefault="00232886" w:rsidP="00232886">
      <w:pPr>
        <w:outlineLvl w:val="0"/>
        <w:rPr>
          <w:rFonts w:ascii="Helvetica" w:hAnsi="Helvetica" w:cs="Arial"/>
          <w:bCs/>
          <w:sz w:val="22"/>
          <w:szCs w:val="22"/>
        </w:rPr>
      </w:pPr>
      <w:r w:rsidRPr="00232886">
        <w:rPr>
          <w:rFonts w:ascii="Helvetica" w:hAnsi="Helvetica" w:cs="Arial"/>
          <w:bCs/>
          <w:sz w:val="22"/>
          <w:szCs w:val="22"/>
        </w:rPr>
        <w:t>Geidy Serrano</w:t>
      </w:r>
      <w:r w:rsidRPr="00232886">
        <w:rPr>
          <w:rFonts w:ascii="Helvetica" w:hAnsi="Helvetica" w:cs="Arial"/>
          <w:bCs/>
          <w:sz w:val="22"/>
          <w:szCs w:val="22"/>
        </w:rPr>
        <w:tab/>
      </w:r>
      <w:r w:rsidRPr="00232886">
        <w:rPr>
          <w:rFonts w:ascii="Helvetica" w:hAnsi="Helvetica" w:cs="Arial"/>
          <w:bCs/>
          <w:sz w:val="22"/>
          <w:szCs w:val="22"/>
        </w:rPr>
        <w:tab/>
      </w:r>
      <w:r w:rsidRPr="00232886">
        <w:rPr>
          <w:rFonts w:ascii="Helvetica" w:hAnsi="Helvetica" w:cs="Arial"/>
          <w:bCs/>
          <w:sz w:val="22"/>
          <w:szCs w:val="22"/>
        </w:rPr>
        <w:tab/>
        <w:t>(geidy.serrano@bannerhealth.com)</w:t>
      </w:r>
    </w:p>
    <w:p w14:paraId="505AE472" w14:textId="77777777" w:rsidR="00232886" w:rsidRPr="00232886" w:rsidRDefault="00232886" w:rsidP="00232886">
      <w:pPr>
        <w:outlineLvl w:val="0"/>
        <w:rPr>
          <w:rFonts w:ascii="Helvetica" w:hAnsi="Helvetica" w:cs="Arial"/>
          <w:bCs/>
          <w:sz w:val="22"/>
          <w:szCs w:val="22"/>
        </w:rPr>
      </w:pPr>
      <w:r w:rsidRPr="00232886">
        <w:rPr>
          <w:rFonts w:ascii="Helvetica" w:hAnsi="Helvetica" w:cs="Arial"/>
          <w:bCs/>
          <w:sz w:val="22"/>
          <w:szCs w:val="22"/>
        </w:rPr>
        <w:t>Thomas G. Beach</w:t>
      </w:r>
      <w:r w:rsidRPr="00232886">
        <w:rPr>
          <w:rFonts w:ascii="Helvetica" w:hAnsi="Helvetica" w:cs="Arial"/>
          <w:bCs/>
          <w:sz w:val="22"/>
          <w:szCs w:val="22"/>
        </w:rPr>
        <w:tab/>
      </w:r>
      <w:r w:rsidRPr="00232886">
        <w:rPr>
          <w:rFonts w:ascii="Helvetica" w:hAnsi="Helvetica" w:cs="Arial"/>
          <w:bCs/>
          <w:sz w:val="22"/>
          <w:szCs w:val="22"/>
        </w:rPr>
        <w:tab/>
        <w:t>(Thomas.beach@bannerhealth.com)</w:t>
      </w:r>
    </w:p>
    <w:p w14:paraId="52A319C7" w14:textId="49FAC80C" w:rsidR="003B5E26" w:rsidRPr="00232886" w:rsidRDefault="00232886" w:rsidP="00232886">
      <w:pPr>
        <w:outlineLvl w:val="0"/>
        <w:rPr>
          <w:rFonts w:ascii="Helvetica" w:hAnsi="Helvetica" w:cs="Arial"/>
          <w:bCs/>
          <w:sz w:val="22"/>
          <w:szCs w:val="22"/>
        </w:rPr>
      </w:pPr>
      <w:r w:rsidRPr="00232886">
        <w:rPr>
          <w:rFonts w:ascii="Helvetica" w:hAnsi="Helvetica" w:cs="Arial"/>
          <w:bCs/>
          <w:sz w:val="22"/>
          <w:szCs w:val="22"/>
        </w:rPr>
        <w:t>Winnie S. Liang</w:t>
      </w:r>
      <w:r w:rsidRPr="00232886">
        <w:rPr>
          <w:rFonts w:ascii="Helvetica" w:hAnsi="Helvetica" w:cs="Arial"/>
          <w:bCs/>
          <w:sz w:val="22"/>
          <w:szCs w:val="22"/>
        </w:rPr>
        <w:tab/>
      </w:r>
      <w:r w:rsidRPr="00232886">
        <w:rPr>
          <w:rFonts w:ascii="Helvetica" w:hAnsi="Helvetica" w:cs="Arial"/>
          <w:bCs/>
          <w:sz w:val="22"/>
          <w:szCs w:val="22"/>
        </w:rPr>
        <w:tab/>
        <w:t>(wliang@tgen.org)</w:t>
      </w: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2C2D3A49" w14:textId="0F60C0FE" w:rsidR="00FA1A9D" w:rsidRPr="003C3B98" w:rsidRDefault="00FA1A9D" w:rsidP="003C3B98">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172165">
        <w:rPr>
          <w:rFonts w:ascii="Helvetica" w:hAnsi="Helvetica"/>
          <w:b/>
          <w:sz w:val="22"/>
        </w:rPr>
        <w:t>N</w:t>
      </w:r>
      <w:r>
        <w:rPr>
          <w:rFonts w:ascii="Helvetica" w:hAnsi="Helvetica"/>
          <w:b/>
          <w:sz w:val="22"/>
        </w:rPr>
        <w:t xml:space="preserve">  </w:t>
      </w:r>
    </w:p>
    <w:p w14:paraId="142BA829" w14:textId="0DD88DA5" w:rsidR="00FA1A9D" w:rsidRDefault="00FA1A9D" w:rsidP="003C3B98">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172165">
        <w:rPr>
          <w:rFonts w:ascii="Helvetica" w:hAnsi="Helvetica"/>
          <w:b/>
          <w:sz w:val="22"/>
        </w:rPr>
        <w:t>N</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47BE9D5A" w:rsidR="00FA1A9D" w:rsidRPr="003C3B98" w:rsidRDefault="000F68BE" w:rsidP="003C3B98">
      <w:pPr>
        <w:spacing w:before="120"/>
        <w:rPr>
          <w:rFonts w:ascii="Helvetica" w:hAnsi="Helvetica"/>
          <w:b/>
          <w:bCs/>
          <w:iCs/>
          <w:sz w:val="22"/>
        </w:rPr>
      </w:pPr>
      <w:r w:rsidRPr="003C3B98">
        <w:rPr>
          <w:rFonts w:ascii="Helvetica" w:hAnsi="Helvetica"/>
          <w:b/>
          <w:bCs/>
          <w:iCs/>
          <w:color w:val="0432FF"/>
          <w:sz w:val="22"/>
        </w:rPr>
        <w:t xml:space="preserve">2.2, 2.3, </w:t>
      </w:r>
      <w:r w:rsidR="00D61CF1" w:rsidRPr="003C3B98">
        <w:rPr>
          <w:rFonts w:ascii="Helvetica" w:hAnsi="Helvetica"/>
          <w:b/>
          <w:bCs/>
          <w:iCs/>
          <w:color w:val="0432FF"/>
          <w:sz w:val="22"/>
        </w:rPr>
        <w:t>3.1</w:t>
      </w:r>
      <w:r w:rsidR="006C1215" w:rsidRPr="003C3B98">
        <w:rPr>
          <w:rFonts w:ascii="Helvetica" w:hAnsi="Helvetica"/>
          <w:b/>
          <w:bCs/>
          <w:iCs/>
          <w:color w:val="0432FF"/>
          <w:sz w:val="22"/>
        </w:rPr>
        <w:t>, 3.2</w:t>
      </w:r>
      <w:r w:rsidRPr="003C3B98">
        <w:rPr>
          <w:rFonts w:ascii="Helvetica" w:hAnsi="Helvetica"/>
          <w:b/>
          <w:bCs/>
          <w:iCs/>
          <w:color w:val="0432FF"/>
          <w:sz w:val="22"/>
        </w:rPr>
        <w:t xml:space="preserve">, </w:t>
      </w:r>
      <w:r w:rsidR="005C0319" w:rsidRPr="003C3B98">
        <w:rPr>
          <w:rFonts w:ascii="Helvetica" w:hAnsi="Helvetica"/>
          <w:b/>
          <w:bCs/>
          <w:iCs/>
          <w:color w:val="0432FF"/>
          <w:sz w:val="22"/>
        </w:rPr>
        <w:t xml:space="preserve">4.3, </w:t>
      </w:r>
      <w:r w:rsidR="006C1215" w:rsidRPr="003C3B98">
        <w:rPr>
          <w:rFonts w:ascii="Helvetica" w:hAnsi="Helvetica"/>
          <w:b/>
          <w:bCs/>
          <w:iCs/>
          <w:color w:val="0432FF"/>
          <w:sz w:val="22"/>
        </w:rPr>
        <w:t>4.4</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5F6F9193" w:rsidR="00FA1A9D" w:rsidRPr="003C3B98" w:rsidRDefault="00F271C3" w:rsidP="00FA1A9D">
      <w:pPr>
        <w:spacing w:before="120" w:line="360" w:lineRule="auto"/>
        <w:rPr>
          <w:rFonts w:ascii="Helvetica" w:hAnsi="Helvetica"/>
          <w:color w:val="0432FF"/>
          <w:sz w:val="22"/>
        </w:rPr>
      </w:pPr>
      <w:r w:rsidRPr="003C3B98">
        <w:rPr>
          <w:rFonts w:ascii="Helvetica" w:hAnsi="Helvetica"/>
          <w:color w:val="0432FF"/>
          <w:sz w:val="22"/>
        </w:rPr>
        <w:t xml:space="preserve">Using the rRNA removal or cleanup beads </w:t>
      </w:r>
      <w:r w:rsidR="00386999" w:rsidRPr="003C3B98">
        <w:rPr>
          <w:rFonts w:ascii="Helvetica" w:hAnsi="Helvetica"/>
          <w:color w:val="0432FF"/>
          <w:sz w:val="22"/>
        </w:rPr>
        <w:t xml:space="preserve">during purification steps </w:t>
      </w:r>
      <w:r w:rsidRPr="003C3B98">
        <w:rPr>
          <w:rFonts w:ascii="Helvetica" w:hAnsi="Helvetica"/>
          <w:color w:val="0432FF"/>
          <w:sz w:val="22"/>
        </w:rPr>
        <w:t>is</w:t>
      </w:r>
      <w:r w:rsidR="00267F85" w:rsidRPr="003C3B98">
        <w:rPr>
          <w:rFonts w:ascii="Helvetica" w:hAnsi="Helvetica"/>
          <w:color w:val="0432FF"/>
          <w:sz w:val="22"/>
        </w:rPr>
        <w:t xml:space="preserve"> one of the most difficul</w:t>
      </w:r>
      <w:r w:rsidRPr="003C3B98">
        <w:rPr>
          <w:rFonts w:ascii="Helvetica" w:hAnsi="Helvetica"/>
          <w:color w:val="0432FF"/>
          <w:sz w:val="22"/>
        </w:rPr>
        <w:t xml:space="preserve">t aspects of this procedure (e.g. </w:t>
      </w:r>
      <w:r w:rsidRPr="003C3B98">
        <w:rPr>
          <w:rFonts w:ascii="Helvetica" w:hAnsi="Helvetica"/>
          <w:b/>
          <w:bCs/>
          <w:color w:val="0432FF"/>
          <w:sz w:val="22"/>
        </w:rPr>
        <w:t>4.3-4.4</w:t>
      </w:r>
      <w:r w:rsidRPr="003C3B98">
        <w:rPr>
          <w:rFonts w:ascii="Helvetica" w:hAnsi="Helvetica"/>
          <w:color w:val="0432FF"/>
          <w:sz w:val="22"/>
        </w:rPr>
        <w:t>)</w:t>
      </w:r>
      <w:r w:rsidR="00267F85" w:rsidRPr="003C3B98">
        <w:rPr>
          <w:rFonts w:ascii="Helvetica" w:hAnsi="Helvetica"/>
          <w:color w:val="0432FF"/>
          <w:sz w:val="22"/>
        </w:rPr>
        <w:t xml:space="preserve"> since not following the protocol (e.g. not vortexing the beads prior to use, disturbing the beads when removing the supernatant, etc) can impact rRNA removal or could result in loss of material, and ultimately impact the success of the prep. </w:t>
      </w:r>
    </w:p>
    <w:p w14:paraId="40A01E6F" w14:textId="3DC01494"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172165">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0"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7AC37991" w:rsidR="00CE10F2" w:rsidRDefault="003C3B98" w:rsidP="00177B33">
      <w:pPr>
        <w:pStyle w:val="ListParagraph"/>
        <w:numPr>
          <w:ilvl w:val="1"/>
          <w:numId w:val="9"/>
        </w:numPr>
        <w:outlineLvl w:val="0"/>
        <w:rPr>
          <w:rFonts w:ascii="Helvetica" w:hAnsi="Helvetica" w:cs="Arial"/>
          <w:sz w:val="22"/>
          <w:szCs w:val="22"/>
        </w:rPr>
      </w:pPr>
      <w:r w:rsidRPr="003C3B98">
        <w:rPr>
          <w:rFonts w:ascii="Helvetica" w:hAnsi="Helvetica" w:cs="Arial"/>
          <w:b/>
          <w:sz w:val="22"/>
          <w:szCs w:val="22"/>
          <w:u w:val="single"/>
        </w:rPr>
        <w:t>Annalee Boyle</w:t>
      </w:r>
      <w:r w:rsidR="000D35D9" w:rsidRPr="00511F52">
        <w:rPr>
          <w:rFonts w:ascii="Helvetica" w:hAnsi="Helvetica" w:cs="Arial"/>
          <w:sz w:val="22"/>
          <w:szCs w:val="22"/>
        </w:rPr>
        <w:t xml:space="preserve">: </w:t>
      </w:r>
      <w:r w:rsidR="004C2A2E">
        <w:rPr>
          <w:rFonts w:ascii="Helvetica" w:hAnsi="Helvetica" w:cs="Arial"/>
          <w:sz w:val="22"/>
          <w:szCs w:val="22"/>
        </w:rPr>
        <w:t xml:space="preserve">This protocol is </w:t>
      </w:r>
      <w:r w:rsidR="00862FE5">
        <w:rPr>
          <w:rFonts w:ascii="Helvetica" w:hAnsi="Helvetica" w:cs="Arial"/>
          <w:sz w:val="22"/>
          <w:szCs w:val="22"/>
        </w:rPr>
        <w:t xml:space="preserve">the result of </w:t>
      </w:r>
      <w:r w:rsidR="00E2654E">
        <w:rPr>
          <w:rFonts w:ascii="Helvetica" w:hAnsi="Helvetica" w:cs="Arial"/>
          <w:sz w:val="22"/>
          <w:szCs w:val="22"/>
        </w:rPr>
        <w:t>evaluating key aspects of circ</w:t>
      </w:r>
      <w:r w:rsidR="00862FE5">
        <w:rPr>
          <w:rFonts w:ascii="Helvetica" w:hAnsi="Helvetica" w:cs="Arial"/>
          <w:sz w:val="22"/>
          <w:szCs w:val="22"/>
        </w:rPr>
        <w:t>RNA library preparation</w:t>
      </w:r>
      <w:r w:rsidR="004670A6">
        <w:rPr>
          <w:rFonts w:ascii="Helvetica" w:hAnsi="Helvetica" w:cs="Arial"/>
          <w:sz w:val="22"/>
          <w:szCs w:val="22"/>
        </w:rPr>
        <w:t>, such as kit type, RNase R treatment, and input amounts,</w:t>
      </w:r>
      <w:r w:rsidR="00862FE5">
        <w:rPr>
          <w:rFonts w:ascii="Helvetica" w:hAnsi="Helvetica" w:cs="Arial"/>
          <w:sz w:val="22"/>
          <w:szCs w:val="22"/>
        </w:rPr>
        <w:t xml:space="preserve"> </w:t>
      </w:r>
      <w:r w:rsidR="0075297C">
        <w:rPr>
          <w:rFonts w:ascii="Helvetica" w:hAnsi="Helvetica" w:cs="Arial"/>
          <w:sz w:val="22"/>
          <w:szCs w:val="22"/>
        </w:rPr>
        <w:t>and</w:t>
      </w:r>
      <w:r w:rsidR="00862FE5">
        <w:rPr>
          <w:rFonts w:ascii="Helvetica" w:hAnsi="Helvetica" w:cs="Arial"/>
          <w:sz w:val="22"/>
          <w:szCs w:val="22"/>
        </w:rPr>
        <w:t xml:space="preserve"> their impact on circ</w:t>
      </w:r>
      <w:r w:rsidR="004670A6">
        <w:rPr>
          <w:rFonts w:ascii="Helvetica" w:hAnsi="Helvetica" w:cs="Arial"/>
          <w:sz w:val="22"/>
          <w:szCs w:val="22"/>
        </w:rPr>
        <w:t>RNA detection</w:t>
      </w:r>
      <w:r w:rsidR="00862FE5">
        <w:rPr>
          <w:rFonts w:ascii="Helvetica" w:hAnsi="Helvetica" w:cs="Arial"/>
          <w:sz w:val="22"/>
          <w:szCs w:val="22"/>
        </w:rPr>
        <w:t>.</w:t>
      </w:r>
    </w:p>
    <w:p w14:paraId="4A259B39" w14:textId="77777777" w:rsidR="002C14F4" w:rsidRDefault="002C14F4" w:rsidP="002C14F4">
      <w:pPr>
        <w:pStyle w:val="ListParagraph"/>
        <w:ind w:left="1350"/>
        <w:outlineLvl w:val="0"/>
        <w:rPr>
          <w:rFonts w:ascii="Helvetica" w:hAnsi="Helvetica" w:cs="Arial"/>
          <w:sz w:val="22"/>
          <w:szCs w:val="22"/>
        </w:rPr>
      </w:pPr>
    </w:p>
    <w:p w14:paraId="24B52600" w14:textId="0BE08687" w:rsidR="00336C61" w:rsidRPr="003C3B98" w:rsidRDefault="002C14F4" w:rsidP="003C3B98">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0A8EA132" w:rsidR="00CE10F2" w:rsidRDefault="003C3B98" w:rsidP="00177B33">
      <w:pPr>
        <w:pStyle w:val="ListParagraph"/>
        <w:numPr>
          <w:ilvl w:val="1"/>
          <w:numId w:val="9"/>
        </w:numPr>
        <w:outlineLvl w:val="0"/>
        <w:rPr>
          <w:rFonts w:ascii="Helvetica" w:hAnsi="Helvetica" w:cs="Arial"/>
          <w:sz w:val="22"/>
          <w:szCs w:val="22"/>
        </w:rPr>
      </w:pPr>
      <w:r w:rsidRPr="003C3B98">
        <w:rPr>
          <w:rFonts w:ascii="Helvetica" w:hAnsi="Helvetica" w:cs="Arial"/>
          <w:b/>
          <w:sz w:val="22"/>
          <w:szCs w:val="22"/>
          <w:u w:val="single"/>
        </w:rPr>
        <w:t>Annalee Boyle</w:t>
      </w:r>
      <w:r w:rsidR="000D35D9" w:rsidRPr="00511F52">
        <w:rPr>
          <w:rFonts w:ascii="Helvetica" w:hAnsi="Helvetica" w:cs="Arial"/>
          <w:sz w:val="22"/>
          <w:szCs w:val="22"/>
        </w:rPr>
        <w:t>:</w:t>
      </w:r>
      <w:r w:rsidR="00AE3C1F">
        <w:rPr>
          <w:rFonts w:ascii="Helvetica" w:hAnsi="Helvetica" w:cs="Arial"/>
          <w:sz w:val="22"/>
          <w:szCs w:val="22"/>
        </w:rPr>
        <w:t xml:space="preserve"> It enables optimal circRNA detection and provides data on adjustable parameters depending on the needs of the user.</w:t>
      </w:r>
    </w:p>
    <w:p w14:paraId="3431E348" w14:textId="77777777" w:rsidR="002C14F4" w:rsidRDefault="002C14F4" w:rsidP="002C14F4">
      <w:pPr>
        <w:pStyle w:val="ListParagraph"/>
        <w:ind w:left="1350"/>
        <w:outlineLvl w:val="0"/>
        <w:rPr>
          <w:rFonts w:ascii="Helvetica" w:hAnsi="Helvetica" w:cs="Arial"/>
          <w:sz w:val="22"/>
          <w:szCs w:val="22"/>
        </w:rPr>
      </w:pPr>
    </w:p>
    <w:p w14:paraId="2A7D7E97" w14:textId="77777777" w:rsidR="002C14F4" w:rsidRPr="00B86B76" w:rsidRDefault="002C14F4" w:rsidP="002C14F4">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F3FB7DD" w14:textId="77777777" w:rsidR="002C14F4" w:rsidRDefault="002C14F4" w:rsidP="002C14F4">
      <w:pPr>
        <w:pStyle w:val="ListParagraph"/>
        <w:ind w:left="1350"/>
        <w:outlineLvl w:val="0"/>
        <w:rPr>
          <w:rFonts w:ascii="Helvetica" w:hAnsi="Helvetica" w:cs="Arial"/>
          <w:sz w:val="22"/>
          <w:szCs w:val="22"/>
        </w:rPr>
      </w:pPr>
    </w:p>
    <w:p w14:paraId="00CDA612" w14:textId="77777777" w:rsidR="000D35D9" w:rsidRPr="006A6324" w:rsidRDefault="000D35D9" w:rsidP="00EB768D">
      <w:pPr>
        <w:contextualSpacing/>
        <w:outlineLvl w:val="0"/>
        <w:rPr>
          <w:rFonts w:ascii="Helvetica" w:hAnsi="Helvetica" w:cs="Arial"/>
          <w:sz w:val="22"/>
          <w:szCs w:val="22"/>
        </w:rPr>
      </w:pPr>
    </w:p>
    <w:p w14:paraId="0C3ACC6B" w14:textId="3F95A270"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C3B98">
      <w:pPr>
        <w:contextualSpacing/>
        <w:outlineLvl w:val="0"/>
        <w:rPr>
          <w:rFonts w:ascii="Helvetica" w:hAnsi="Helvetica" w:cs="Arial"/>
          <w:sz w:val="22"/>
          <w:szCs w:val="22"/>
        </w:rPr>
      </w:pPr>
    </w:p>
    <w:p w14:paraId="375940D9" w14:textId="4466268A" w:rsidR="00AE3C1F" w:rsidRDefault="003C3B98" w:rsidP="00EB768D">
      <w:pPr>
        <w:pStyle w:val="ListParagraph"/>
        <w:numPr>
          <w:ilvl w:val="1"/>
          <w:numId w:val="9"/>
        </w:numPr>
        <w:outlineLvl w:val="0"/>
        <w:rPr>
          <w:rFonts w:ascii="Helvetica" w:hAnsi="Helvetica" w:cs="Arial"/>
          <w:sz w:val="22"/>
          <w:szCs w:val="22"/>
        </w:rPr>
      </w:pPr>
      <w:r w:rsidRPr="003C3B98">
        <w:rPr>
          <w:rFonts w:ascii="Helvetica" w:hAnsi="Helvetica" w:cs="Arial"/>
          <w:b/>
          <w:sz w:val="22"/>
          <w:szCs w:val="22"/>
          <w:u w:val="single"/>
        </w:rPr>
        <w:t>Annalee Boyle</w:t>
      </w:r>
      <w:r w:rsidR="00DC7D3A" w:rsidRPr="00511F52">
        <w:rPr>
          <w:rFonts w:ascii="Helvetica" w:hAnsi="Helvetica" w:cs="Arial"/>
          <w:sz w:val="22"/>
          <w:szCs w:val="22"/>
        </w:rPr>
        <w:t xml:space="preserve">: </w:t>
      </w:r>
      <w:r w:rsidR="00AE3C1F" w:rsidRPr="00EB768D">
        <w:rPr>
          <w:rFonts w:ascii="Helvetica" w:hAnsi="Helvetica" w:cs="Arial"/>
          <w:sz w:val="22"/>
          <w:szCs w:val="22"/>
        </w:rPr>
        <w:t>Identifying circRNAs in different sample types will help us to better understand the distribution of their expression and sets the stage for delineating the functional role of these molecules.</w:t>
      </w:r>
      <w:r w:rsidRPr="003C3B98">
        <w:rPr>
          <w:rFonts w:ascii="Helvetica" w:hAnsi="Helvetica" w:cs="Arial"/>
          <w:sz w:val="22"/>
          <w:szCs w:val="22"/>
        </w:rPr>
        <w:t xml:space="preserve"> </w:t>
      </w:r>
      <w:r>
        <w:rPr>
          <w:rFonts w:ascii="Helvetica" w:hAnsi="Helvetica" w:cs="Arial"/>
          <w:sz w:val="22"/>
          <w:szCs w:val="22"/>
        </w:rPr>
        <w:t>This method can be applied to any total RNA sample.</w:t>
      </w:r>
    </w:p>
    <w:p w14:paraId="1336FBF2" w14:textId="77777777" w:rsidR="00EB768D" w:rsidRDefault="00EB768D" w:rsidP="00EB768D">
      <w:pPr>
        <w:pStyle w:val="ListParagraph"/>
        <w:ind w:left="1350"/>
        <w:outlineLvl w:val="0"/>
        <w:rPr>
          <w:rFonts w:ascii="Helvetica" w:hAnsi="Helvetica" w:cs="Arial"/>
          <w:sz w:val="22"/>
          <w:szCs w:val="22"/>
        </w:rPr>
      </w:pPr>
    </w:p>
    <w:p w14:paraId="16185231" w14:textId="77777777" w:rsidR="00EB768D" w:rsidRPr="00B86B76" w:rsidRDefault="00EB768D" w:rsidP="00EB768D">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EB768D">
      <w:pPr>
        <w:contextualSpacing/>
        <w:outlineLvl w:val="0"/>
        <w:rPr>
          <w:rFonts w:ascii="Helvetica" w:hAnsi="Helvetica" w:cs="Arial"/>
          <w:sz w:val="22"/>
          <w:szCs w:val="22"/>
        </w:rPr>
      </w:pPr>
    </w:p>
    <w:p w14:paraId="6849D89B" w14:textId="23375711" w:rsidR="00CE10F2" w:rsidRDefault="003C3B98" w:rsidP="00177B33">
      <w:pPr>
        <w:pStyle w:val="ListParagraph"/>
        <w:numPr>
          <w:ilvl w:val="1"/>
          <w:numId w:val="9"/>
        </w:numPr>
        <w:outlineLvl w:val="0"/>
        <w:rPr>
          <w:rFonts w:ascii="Helvetica" w:hAnsi="Helvetica" w:cs="Arial"/>
          <w:sz w:val="22"/>
          <w:szCs w:val="22"/>
        </w:rPr>
      </w:pPr>
      <w:r w:rsidRPr="003C3B98">
        <w:rPr>
          <w:rFonts w:ascii="Helvetica" w:hAnsi="Helvetica" w:cs="Arial"/>
          <w:b/>
          <w:sz w:val="22"/>
          <w:szCs w:val="22"/>
          <w:u w:val="single"/>
        </w:rPr>
        <w:t>Annalee Boyle</w:t>
      </w:r>
      <w:r w:rsidR="00DC7D3A" w:rsidRPr="00511F52">
        <w:rPr>
          <w:rFonts w:ascii="Helvetica" w:hAnsi="Helvetica" w:cs="Arial"/>
          <w:sz w:val="22"/>
          <w:szCs w:val="22"/>
        </w:rPr>
        <w:t>:</w:t>
      </w:r>
      <w:r w:rsidR="00AE3C1F">
        <w:rPr>
          <w:rFonts w:ascii="Helvetica" w:hAnsi="Helvetica" w:cs="Arial"/>
          <w:sz w:val="22"/>
          <w:szCs w:val="22"/>
        </w:rPr>
        <w:t xml:space="preserve"> </w:t>
      </w:r>
      <w:r>
        <w:rPr>
          <w:rFonts w:ascii="Helvetica" w:hAnsi="Helvetica" w:cs="Arial"/>
          <w:sz w:val="22"/>
          <w:szCs w:val="22"/>
        </w:rPr>
        <w:t>It is important to keep RNA samples on ice prior to beginning the protocol, assess the RIN/DV200 on the Agilent Bioanalyzer/TapeStation before the prep, and follow appropriate procedures when working with RNA.</w:t>
      </w:r>
    </w:p>
    <w:p w14:paraId="6C4CC77C" w14:textId="77777777" w:rsidR="00EB768D" w:rsidRDefault="00EB768D" w:rsidP="00EB768D">
      <w:pPr>
        <w:pStyle w:val="ListParagraph"/>
        <w:ind w:left="1350"/>
        <w:outlineLvl w:val="0"/>
        <w:rPr>
          <w:rFonts w:ascii="Helvetica" w:hAnsi="Helvetica" w:cs="Arial"/>
          <w:sz w:val="22"/>
          <w:szCs w:val="22"/>
        </w:rPr>
      </w:pPr>
    </w:p>
    <w:p w14:paraId="6C4C8A08" w14:textId="77777777" w:rsidR="00EB768D" w:rsidRPr="00B86B76" w:rsidRDefault="00EB768D" w:rsidP="00EB768D">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472F1FE9" w14:textId="77777777" w:rsidR="00D10BFA" w:rsidRPr="006A6324" w:rsidRDefault="00D10BFA" w:rsidP="003C3B98">
      <w:pPr>
        <w:contextualSpacing/>
        <w:outlineLvl w:val="0"/>
        <w:rPr>
          <w:rFonts w:ascii="Helvetica" w:hAnsi="Helvetica" w:cs="Arial"/>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05A3F07A" w:rsidR="00330F1B" w:rsidRPr="00C20096" w:rsidRDefault="00EA60D4" w:rsidP="00C20096">
      <w:pPr>
        <w:numPr>
          <w:ilvl w:val="1"/>
          <w:numId w:val="9"/>
        </w:numPr>
        <w:contextualSpacing/>
        <w:rPr>
          <w:rFonts w:ascii="Helvetica" w:hAnsi="Helvetica" w:cs="Arial"/>
          <w:sz w:val="22"/>
          <w:szCs w:val="22"/>
        </w:rPr>
      </w:pPr>
      <w:r w:rsidRPr="00C20096">
        <w:rPr>
          <w:rFonts w:ascii="Helvetica" w:hAnsi="Helvetica" w:cs="Arial"/>
          <w:sz w:val="22"/>
          <w:szCs w:val="22"/>
        </w:rPr>
        <w:t xml:space="preserve">Procedures involving human subjects have been approved by the </w:t>
      </w:r>
      <w:r w:rsidR="00C20096">
        <w:rPr>
          <w:rFonts w:ascii="Helvetica" w:hAnsi="Helvetica" w:cs="Arial"/>
          <w:sz w:val="22"/>
          <w:szCs w:val="22"/>
        </w:rPr>
        <w:t xml:space="preserve">Western </w:t>
      </w:r>
      <w:r w:rsidRPr="00C20096">
        <w:rPr>
          <w:rFonts w:ascii="Helvetica" w:hAnsi="Helvetica" w:cs="Arial"/>
          <w:sz w:val="22"/>
          <w:szCs w:val="22"/>
        </w:rPr>
        <w:t>Institutional Review Board (</w:t>
      </w:r>
      <w:r w:rsidR="00C20096">
        <w:rPr>
          <w:rFonts w:ascii="Helvetica" w:hAnsi="Helvetica" w:cs="Arial"/>
          <w:sz w:val="22"/>
          <w:szCs w:val="22"/>
        </w:rPr>
        <w:t>W</w:t>
      </w:r>
      <w:r w:rsidRPr="00C20096">
        <w:rPr>
          <w:rFonts w:ascii="Helvetica" w:hAnsi="Helvetica" w:cs="Arial"/>
          <w:sz w:val="22"/>
          <w:szCs w:val="22"/>
        </w:rPr>
        <w:t>IRB</w:t>
      </w:r>
      <w:r w:rsidR="00C20096">
        <w:rPr>
          <w:rFonts w:ascii="Helvetica" w:hAnsi="Helvetica" w:cs="Arial"/>
          <w:sz w:val="22"/>
          <w:szCs w:val="22"/>
        </w:rPr>
        <w:t>)</w:t>
      </w:r>
      <w:r w:rsidR="00CB039A" w:rsidRPr="00C20096">
        <w:rPr>
          <w:rFonts w:ascii="Helvetica" w:hAnsi="Helvetica" w:cs="Arial"/>
          <w:iCs/>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3964B83F" w:rsidR="00CE10F2" w:rsidRPr="006A6324" w:rsidRDefault="00C20096"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RNase R Treatment</w:t>
      </w:r>
    </w:p>
    <w:p w14:paraId="3BEA9BD9" w14:textId="344C49E7" w:rsidR="00125924" w:rsidRDefault="00C2009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diluting total RNA to 4 micrograms in 39 microliters of RNase-free water and pipetting it up and down to mix </w:t>
      </w:r>
      <w:r w:rsidRPr="00B2313B">
        <w:rPr>
          <w:rFonts w:ascii="Helvetica" w:hAnsi="Helvetica" w:cs="Arial"/>
          <w:b/>
          <w:bCs/>
          <w:sz w:val="22"/>
          <w:szCs w:val="22"/>
        </w:rPr>
        <w:t>[1]</w:t>
      </w:r>
      <w:r>
        <w:rPr>
          <w:rFonts w:ascii="Helvetica" w:hAnsi="Helvetica" w:cs="Arial"/>
          <w:sz w:val="22"/>
          <w:szCs w:val="22"/>
        </w:rPr>
        <w:t>. In a separate tube, use 1 X RNase R buffer to dilute the RNase R to a working concentration of 2 units per microliter</w:t>
      </w:r>
      <w:r w:rsidR="00160AAE">
        <w:rPr>
          <w:rFonts w:ascii="Helvetica" w:hAnsi="Helvetica" w:cs="Arial"/>
          <w:sz w:val="22"/>
          <w:szCs w:val="22"/>
        </w:rPr>
        <w:t xml:space="preserve"> </w:t>
      </w:r>
      <w:r w:rsidR="00160AAE" w:rsidRPr="00B2313B">
        <w:rPr>
          <w:rFonts w:ascii="Helvetica" w:hAnsi="Helvetica" w:cs="Arial"/>
          <w:b/>
          <w:bCs/>
          <w:sz w:val="22"/>
          <w:szCs w:val="22"/>
        </w:rPr>
        <w:t>[2-TXT]</w:t>
      </w:r>
      <w:r w:rsidR="00160AAE">
        <w:rPr>
          <w:rFonts w:ascii="Helvetica" w:hAnsi="Helvetica" w:cs="Arial"/>
          <w:sz w:val="22"/>
          <w:szCs w:val="22"/>
        </w:rPr>
        <w:t xml:space="preserve">. </w:t>
      </w:r>
    </w:p>
    <w:p w14:paraId="045B4122" w14:textId="467DDEDA" w:rsidR="00160AAE" w:rsidRDefault="00160AAE" w:rsidP="00160AA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at the bench diluting the RNA. </w:t>
      </w:r>
    </w:p>
    <w:p w14:paraId="65DB1D8C" w14:textId="27807CFB" w:rsidR="00160AAE" w:rsidRDefault="00160AAE" w:rsidP="00160AA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diluting RNase R. </w:t>
      </w:r>
      <w:r w:rsidRPr="0097410C">
        <w:rPr>
          <w:rFonts w:ascii="Helvetica" w:hAnsi="Helvetica" w:cs="Arial"/>
          <w:b/>
          <w:bCs/>
          <w:sz w:val="22"/>
          <w:szCs w:val="22"/>
        </w:rPr>
        <w:t>TEXT: Only dilute enough for immediate use</w:t>
      </w:r>
    </w:p>
    <w:p w14:paraId="07477611" w14:textId="77777777" w:rsidR="00160AAE" w:rsidRDefault="00160AAE" w:rsidP="00160AAE">
      <w:pPr>
        <w:pStyle w:val="ListParagraph"/>
        <w:spacing w:before="240"/>
        <w:ind w:left="1368"/>
        <w:outlineLvl w:val="0"/>
        <w:rPr>
          <w:rFonts w:ascii="Helvetica" w:hAnsi="Helvetica" w:cs="Arial"/>
          <w:sz w:val="22"/>
          <w:szCs w:val="22"/>
        </w:rPr>
      </w:pPr>
    </w:p>
    <w:p w14:paraId="4DC8F559" w14:textId="4DE8CADB" w:rsidR="00160AAE" w:rsidRDefault="00160AAE" w:rsidP="00160AA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Pipette 39 microliters of total RNA and 5 microliters of 10 X RNase R Reaction Buffer into a 1.5 microliter reaction tube and mix </w:t>
      </w:r>
      <w:r w:rsidRPr="00B2313B">
        <w:rPr>
          <w:rFonts w:ascii="Helvetica" w:hAnsi="Helvetica" w:cs="Arial"/>
          <w:b/>
          <w:bCs/>
          <w:sz w:val="22"/>
          <w:szCs w:val="22"/>
        </w:rPr>
        <w:t>[1]</w:t>
      </w:r>
      <w:r>
        <w:rPr>
          <w:rFonts w:ascii="Helvetica" w:hAnsi="Helvetica" w:cs="Arial"/>
          <w:sz w:val="22"/>
          <w:szCs w:val="22"/>
        </w:rPr>
        <w:t>. Add 6 microliters of the diluted RNase R</w:t>
      </w:r>
      <w:r w:rsidR="002A0246">
        <w:rPr>
          <w:rFonts w:ascii="Helvetica" w:hAnsi="Helvetica" w:cs="Arial"/>
          <w:sz w:val="22"/>
          <w:szCs w:val="22"/>
        </w:rPr>
        <w:t xml:space="preserve"> </w:t>
      </w:r>
      <w:r w:rsidR="002A0246" w:rsidRPr="00B2313B">
        <w:rPr>
          <w:rFonts w:ascii="Helvetica" w:hAnsi="Helvetica" w:cs="Arial"/>
          <w:b/>
          <w:bCs/>
          <w:sz w:val="22"/>
          <w:szCs w:val="22"/>
        </w:rPr>
        <w:t>[2]</w:t>
      </w:r>
      <w:r>
        <w:rPr>
          <w:rFonts w:ascii="Helvetica" w:hAnsi="Helvetica" w:cs="Arial"/>
          <w:sz w:val="22"/>
          <w:szCs w:val="22"/>
        </w:rPr>
        <w:t xml:space="preserve">, then adjust the pipette to full reaction volume and mix the solution by pipetting up and down 10 times </w:t>
      </w:r>
      <w:r w:rsidRPr="00B2313B">
        <w:rPr>
          <w:rFonts w:ascii="Helvetica" w:hAnsi="Helvetica" w:cs="Arial"/>
          <w:b/>
          <w:bCs/>
          <w:sz w:val="22"/>
          <w:szCs w:val="22"/>
        </w:rPr>
        <w:t>[3]</w:t>
      </w:r>
      <w:r>
        <w:rPr>
          <w:rFonts w:ascii="Helvetica" w:hAnsi="Helvetica" w:cs="Arial"/>
          <w:sz w:val="22"/>
          <w:szCs w:val="22"/>
        </w:rPr>
        <w:t>.</w:t>
      </w:r>
      <w:r w:rsidR="000612DC">
        <w:rPr>
          <w:rFonts w:ascii="Helvetica" w:hAnsi="Helvetica" w:cs="Arial"/>
          <w:sz w:val="22"/>
          <w:szCs w:val="22"/>
        </w:rPr>
        <w:t xml:space="preserve"> </w:t>
      </w:r>
      <w:r w:rsidR="000612DC" w:rsidRPr="0065501E">
        <w:rPr>
          <w:rFonts w:ascii="Helvetica" w:hAnsi="Helvetica" w:cs="Arial"/>
          <w:i/>
          <w:color w:val="0070C0"/>
          <w:sz w:val="22"/>
          <w:szCs w:val="22"/>
        </w:rPr>
        <w:t>Videographer: This step is important!</w:t>
      </w:r>
    </w:p>
    <w:p w14:paraId="207F4F7F" w14:textId="4F19737B" w:rsidR="00160AAE" w:rsidRDefault="00160AAE" w:rsidP="00160AAE">
      <w:pPr>
        <w:pStyle w:val="ListParagraph"/>
        <w:spacing w:before="240"/>
        <w:ind w:left="1080"/>
        <w:outlineLvl w:val="0"/>
        <w:rPr>
          <w:rFonts w:ascii="Helvetica" w:hAnsi="Helvetica" w:cs="Arial"/>
          <w:sz w:val="22"/>
          <w:szCs w:val="22"/>
        </w:rPr>
      </w:pPr>
    </w:p>
    <w:p w14:paraId="1E70264E" w14:textId="0342444B" w:rsidR="00160AAE" w:rsidRDefault="002A0246" w:rsidP="00160AA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RNA and reaction buffer to tube and mixing.</w:t>
      </w:r>
    </w:p>
    <w:p w14:paraId="2042A493" w14:textId="030FBA48" w:rsidR="002A0246" w:rsidRDefault="002A0246" w:rsidP="00160AA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the RNase R.</w:t>
      </w:r>
    </w:p>
    <w:p w14:paraId="437697CC" w14:textId="5E0EEAF5" w:rsidR="00160AAE" w:rsidRPr="00160AAE" w:rsidRDefault="00160AAE" w:rsidP="00160AA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adjusting pipette and mixing solution.</w:t>
      </w:r>
    </w:p>
    <w:p w14:paraId="3269B29E" w14:textId="35E2E870" w:rsidR="00CE10F2" w:rsidRDefault="002A024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tube in a 37 </w:t>
      </w:r>
      <w:r>
        <w:rPr>
          <w:rFonts w:ascii="Helvetica" w:hAnsi="Helvetica" w:cs="Arial"/>
          <w:sz w:val="22"/>
          <w:szCs w:val="22"/>
        </w:rPr>
        <w:sym w:font="Symbol" w:char="F0B0"/>
      </w:r>
      <w:r>
        <w:rPr>
          <w:rFonts w:ascii="Helvetica" w:hAnsi="Helvetica" w:cs="Arial"/>
          <w:sz w:val="22"/>
          <w:szCs w:val="22"/>
        </w:rPr>
        <w:t xml:space="preserve">C water bath for 10 minutes </w:t>
      </w:r>
      <w:r w:rsidRPr="00B2313B">
        <w:rPr>
          <w:rFonts w:ascii="Helvetica" w:hAnsi="Helvetica" w:cs="Arial"/>
          <w:b/>
          <w:bCs/>
          <w:sz w:val="22"/>
          <w:szCs w:val="22"/>
        </w:rPr>
        <w:t>[1]</w:t>
      </w:r>
      <w:r>
        <w:rPr>
          <w:rFonts w:ascii="Helvetica" w:hAnsi="Helvetica" w:cs="Arial"/>
          <w:sz w:val="22"/>
          <w:szCs w:val="22"/>
        </w:rPr>
        <w:t xml:space="preserve">, making sure that the full reaction volume is immersed in the water bath </w:t>
      </w:r>
      <w:r w:rsidRPr="00B2313B">
        <w:rPr>
          <w:rFonts w:ascii="Helvetica" w:hAnsi="Helvetica" w:cs="Arial"/>
          <w:b/>
          <w:bCs/>
          <w:sz w:val="22"/>
          <w:szCs w:val="22"/>
        </w:rPr>
        <w:t>[2]</w:t>
      </w:r>
      <w:r>
        <w:rPr>
          <w:rFonts w:ascii="Helvetica" w:hAnsi="Helvetica" w:cs="Arial"/>
          <w:sz w:val="22"/>
          <w:szCs w:val="22"/>
        </w:rPr>
        <w:t xml:space="preserve">. Then, place the tube on ice and immediately proceed with RNA cleanup and concentration </w:t>
      </w:r>
      <w:r w:rsidRPr="00B2313B">
        <w:rPr>
          <w:rFonts w:ascii="Helvetica" w:hAnsi="Helvetica" w:cs="Arial"/>
          <w:b/>
          <w:bCs/>
          <w:sz w:val="22"/>
          <w:szCs w:val="22"/>
        </w:rPr>
        <w:t>[3]</w:t>
      </w:r>
      <w:r>
        <w:rPr>
          <w:rFonts w:ascii="Helvetica" w:hAnsi="Helvetica" w:cs="Arial"/>
          <w:sz w:val="22"/>
          <w:szCs w:val="22"/>
        </w:rPr>
        <w:t>.</w:t>
      </w:r>
      <w:r w:rsidR="000612DC">
        <w:rPr>
          <w:rFonts w:ascii="Helvetica" w:hAnsi="Helvetica" w:cs="Arial"/>
          <w:sz w:val="22"/>
          <w:szCs w:val="22"/>
        </w:rPr>
        <w:t xml:space="preserve"> </w:t>
      </w:r>
      <w:r w:rsidR="000612DC" w:rsidRPr="0065501E">
        <w:rPr>
          <w:rFonts w:ascii="Helvetica" w:hAnsi="Helvetica" w:cs="Arial"/>
          <w:i/>
          <w:color w:val="0070C0"/>
          <w:sz w:val="22"/>
          <w:szCs w:val="22"/>
        </w:rPr>
        <w:t>Videographer: This step is important!</w:t>
      </w:r>
    </w:p>
    <w:p w14:paraId="6A8F77F9" w14:textId="53D3A4E8" w:rsidR="002A0246" w:rsidRDefault="002A0246" w:rsidP="002A024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tube in water bath. </w:t>
      </w:r>
    </w:p>
    <w:p w14:paraId="70504E2A" w14:textId="44478721" w:rsidR="002A0246" w:rsidRDefault="002A0246" w:rsidP="002A024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Properly placed tube. </w:t>
      </w:r>
    </w:p>
    <w:p w14:paraId="1BF628A0" w14:textId="2603B1D4" w:rsidR="00C7374B" w:rsidRPr="002A0246" w:rsidRDefault="002A0246" w:rsidP="002A024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tube on ice. </w:t>
      </w:r>
    </w:p>
    <w:p w14:paraId="1FE7CEA0" w14:textId="77777777" w:rsidR="00450B27" w:rsidRPr="006A6324" w:rsidRDefault="00450B27" w:rsidP="00450B27">
      <w:pPr>
        <w:ind w:left="1080"/>
        <w:outlineLvl w:val="0"/>
        <w:rPr>
          <w:rFonts w:ascii="Helvetica" w:hAnsi="Helvetica" w:cs="Arial"/>
          <w:sz w:val="22"/>
          <w:szCs w:val="22"/>
        </w:rPr>
      </w:pPr>
    </w:p>
    <w:p w14:paraId="21657FBA" w14:textId="7921FC7F" w:rsidR="002A0246" w:rsidRPr="002A0246" w:rsidRDefault="002A0246" w:rsidP="002A0246">
      <w:pPr>
        <w:numPr>
          <w:ilvl w:val="0"/>
          <w:numId w:val="12"/>
        </w:numPr>
        <w:spacing w:before="240"/>
        <w:outlineLvl w:val="0"/>
        <w:rPr>
          <w:rFonts w:ascii="Helvetica" w:hAnsi="Helvetica" w:cs="Arial"/>
          <w:b/>
          <w:sz w:val="22"/>
          <w:szCs w:val="22"/>
        </w:rPr>
      </w:pPr>
      <w:r>
        <w:rPr>
          <w:rFonts w:ascii="Helvetica" w:hAnsi="Helvetica" w:cs="Arial"/>
          <w:b/>
          <w:sz w:val="22"/>
          <w:szCs w:val="22"/>
        </w:rPr>
        <w:t>RNA Purification</w:t>
      </w:r>
    </w:p>
    <w:p w14:paraId="705CAD57" w14:textId="1F0F8DF2" w:rsidR="00CE10F2" w:rsidRDefault="002A024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Prior to starting, prepare the RNA Wash Buffer by </w:t>
      </w:r>
      <w:r w:rsidR="0097410C">
        <w:rPr>
          <w:rFonts w:ascii="Helvetica" w:hAnsi="Helvetica" w:cs="Arial"/>
          <w:sz w:val="22"/>
          <w:szCs w:val="22"/>
        </w:rPr>
        <w:t>mixing the concentrate with</w:t>
      </w:r>
      <w:r>
        <w:rPr>
          <w:rFonts w:ascii="Helvetica" w:hAnsi="Helvetica" w:cs="Arial"/>
          <w:sz w:val="22"/>
          <w:szCs w:val="22"/>
        </w:rPr>
        <w:t xml:space="preserve"> 48 milliliters of 100% ethanol </w:t>
      </w:r>
      <w:r w:rsidRPr="00B2313B">
        <w:rPr>
          <w:rFonts w:ascii="Helvetica" w:hAnsi="Helvetica" w:cs="Arial"/>
          <w:b/>
          <w:bCs/>
          <w:sz w:val="22"/>
          <w:szCs w:val="22"/>
        </w:rPr>
        <w:t>[1]</w:t>
      </w:r>
      <w:r>
        <w:rPr>
          <w:rFonts w:ascii="Helvetica" w:hAnsi="Helvetica" w:cs="Arial"/>
          <w:sz w:val="22"/>
          <w:szCs w:val="22"/>
        </w:rPr>
        <w:t xml:space="preserve"> and place purification columns into collection tubes </w:t>
      </w:r>
      <w:r w:rsidRPr="00B2313B">
        <w:rPr>
          <w:rFonts w:ascii="Helvetica" w:hAnsi="Helvetica" w:cs="Arial"/>
          <w:b/>
          <w:bCs/>
          <w:sz w:val="22"/>
          <w:szCs w:val="22"/>
        </w:rPr>
        <w:t>[2]</w:t>
      </w:r>
      <w:r>
        <w:rPr>
          <w:rFonts w:ascii="Helvetica" w:hAnsi="Helvetica" w:cs="Arial"/>
          <w:sz w:val="22"/>
          <w:szCs w:val="22"/>
        </w:rPr>
        <w:t xml:space="preserve">. </w:t>
      </w:r>
      <w:r w:rsidR="000612DC" w:rsidRPr="0065501E">
        <w:rPr>
          <w:rFonts w:ascii="Helvetica" w:hAnsi="Helvetica" w:cs="Arial"/>
          <w:i/>
          <w:color w:val="0070C0"/>
          <w:sz w:val="22"/>
          <w:szCs w:val="22"/>
        </w:rPr>
        <w:t>Videographer: This step is important!</w:t>
      </w:r>
    </w:p>
    <w:p w14:paraId="3CCA14C5" w14:textId="458FCF7B" w:rsidR="002A0246" w:rsidRDefault="002A0246" w:rsidP="002A024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ethanol to wash buffer and mixing it. </w:t>
      </w:r>
    </w:p>
    <w:p w14:paraId="39178B55" w14:textId="7BF5AA39" w:rsidR="002A0246" w:rsidRPr="002A0246" w:rsidRDefault="00065135" w:rsidP="002A024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w:t>
      </w:r>
      <w:r w:rsidR="007D6837">
        <w:rPr>
          <w:rFonts w:ascii="Helvetica" w:hAnsi="Helvetica" w:cs="Arial"/>
          <w:sz w:val="22"/>
          <w:szCs w:val="22"/>
        </w:rPr>
        <w:t xml:space="preserve"> putting purification columns in tubes.</w:t>
      </w:r>
    </w:p>
    <w:p w14:paraId="7891EFE2" w14:textId="2E3348BA" w:rsidR="007D6837" w:rsidRDefault="007D683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ready, add 2 volumes of RNA Binding Buffer to the RNase R treated sample and mix well </w:t>
      </w:r>
      <w:r w:rsidRPr="00B2313B">
        <w:rPr>
          <w:rFonts w:ascii="Helvetica" w:hAnsi="Helvetica" w:cs="Arial"/>
          <w:b/>
          <w:bCs/>
          <w:sz w:val="22"/>
          <w:szCs w:val="22"/>
        </w:rPr>
        <w:t>[1]</w:t>
      </w:r>
      <w:r>
        <w:rPr>
          <w:rFonts w:ascii="Helvetica" w:hAnsi="Helvetica" w:cs="Arial"/>
          <w:sz w:val="22"/>
          <w:szCs w:val="22"/>
        </w:rPr>
        <w:t xml:space="preserve">. Add 150 microliters of 100% ethanol to the mixture for a total of 300 microliters </w:t>
      </w:r>
      <w:r w:rsidRPr="00B2313B">
        <w:rPr>
          <w:rFonts w:ascii="Helvetica" w:hAnsi="Helvetica" w:cs="Arial"/>
          <w:b/>
          <w:bCs/>
          <w:sz w:val="22"/>
          <w:szCs w:val="22"/>
        </w:rPr>
        <w:t>[2]</w:t>
      </w:r>
      <w:r>
        <w:rPr>
          <w:rFonts w:ascii="Helvetica" w:hAnsi="Helvetica" w:cs="Arial"/>
          <w:sz w:val="22"/>
          <w:szCs w:val="22"/>
        </w:rPr>
        <w:t xml:space="preserve">, transfer the entire volume to the column </w:t>
      </w:r>
      <w:r w:rsidRPr="00B2313B">
        <w:rPr>
          <w:rFonts w:ascii="Helvetica" w:hAnsi="Helvetica" w:cs="Arial"/>
          <w:b/>
          <w:bCs/>
          <w:sz w:val="22"/>
          <w:szCs w:val="22"/>
        </w:rPr>
        <w:t>[3]</w:t>
      </w:r>
      <w:r>
        <w:rPr>
          <w:rFonts w:ascii="Helvetica" w:hAnsi="Helvetica" w:cs="Arial"/>
          <w:sz w:val="22"/>
          <w:szCs w:val="22"/>
        </w:rPr>
        <w:t xml:space="preserve">, and centrifuge for 30 seconds </w:t>
      </w:r>
      <w:r w:rsidRPr="00B2313B">
        <w:rPr>
          <w:rFonts w:ascii="Helvetica" w:hAnsi="Helvetica" w:cs="Arial"/>
          <w:b/>
          <w:bCs/>
          <w:sz w:val="22"/>
          <w:szCs w:val="22"/>
        </w:rPr>
        <w:t>[4-TXT]</w:t>
      </w:r>
      <w:r>
        <w:rPr>
          <w:rFonts w:ascii="Helvetica" w:hAnsi="Helvetica" w:cs="Arial"/>
          <w:sz w:val="22"/>
          <w:szCs w:val="22"/>
        </w:rPr>
        <w:t>.</w:t>
      </w:r>
      <w:r w:rsidR="000612DC">
        <w:rPr>
          <w:rFonts w:ascii="Helvetica" w:hAnsi="Helvetica" w:cs="Arial"/>
          <w:sz w:val="22"/>
          <w:szCs w:val="22"/>
        </w:rPr>
        <w:t xml:space="preserve"> </w:t>
      </w:r>
      <w:r w:rsidR="000612DC" w:rsidRPr="0065501E">
        <w:rPr>
          <w:rFonts w:ascii="Helvetica" w:hAnsi="Helvetica" w:cs="Arial"/>
          <w:i/>
          <w:color w:val="0070C0"/>
          <w:sz w:val="22"/>
          <w:szCs w:val="22"/>
        </w:rPr>
        <w:t>Videographer: This step is important!</w:t>
      </w:r>
    </w:p>
    <w:p w14:paraId="7AF69352" w14:textId="5B4DD44B" w:rsidR="007D6837" w:rsidRDefault="007D6837" w:rsidP="007D6837">
      <w:pPr>
        <w:pStyle w:val="ListParagraph"/>
        <w:numPr>
          <w:ilvl w:val="2"/>
          <w:numId w:val="12"/>
        </w:numPr>
        <w:spacing w:before="240"/>
        <w:outlineLvl w:val="0"/>
        <w:rPr>
          <w:ins w:id="0" w:author="Annalee Boyle" w:date="2019-10-02T14:08:00Z"/>
          <w:rFonts w:ascii="Helvetica" w:hAnsi="Helvetica" w:cs="Arial"/>
          <w:sz w:val="22"/>
          <w:szCs w:val="22"/>
        </w:rPr>
      </w:pPr>
      <w:r>
        <w:rPr>
          <w:rFonts w:ascii="Helvetica" w:hAnsi="Helvetica" w:cs="Arial"/>
          <w:sz w:val="22"/>
          <w:szCs w:val="22"/>
        </w:rPr>
        <w:t>Talent adding RNA binding buffer to sample</w:t>
      </w:r>
      <w:r w:rsidR="00C37B0D">
        <w:rPr>
          <w:rFonts w:ascii="Helvetica" w:hAnsi="Helvetica" w:cs="Arial"/>
          <w:sz w:val="22"/>
          <w:szCs w:val="22"/>
        </w:rPr>
        <w:t xml:space="preserve"> with buffer label visible in shot</w:t>
      </w:r>
      <w:r>
        <w:rPr>
          <w:rFonts w:ascii="Helvetica" w:hAnsi="Helvetica" w:cs="Arial"/>
          <w:sz w:val="22"/>
          <w:szCs w:val="22"/>
        </w:rPr>
        <w:t xml:space="preserve">. </w:t>
      </w:r>
    </w:p>
    <w:p w14:paraId="53D6262C" w14:textId="33672CCE" w:rsidR="00E63FA9" w:rsidRPr="00E63FA9" w:rsidRDefault="00E63FA9" w:rsidP="00E63FA9">
      <w:pPr>
        <w:pStyle w:val="ListParagraph"/>
        <w:spacing w:before="240"/>
        <w:ind w:left="1368"/>
        <w:outlineLvl w:val="0"/>
        <w:rPr>
          <w:rFonts w:ascii="Helvetica" w:hAnsi="Helvetica" w:cs="Arial"/>
          <w:color w:val="FF0000"/>
          <w:sz w:val="22"/>
          <w:szCs w:val="22"/>
          <w:rPrChange w:id="1" w:author="Annalee Boyle" w:date="2019-10-02T14:09:00Z">
            <w:rPr>
              <w:rFonts w:ascii="Helvetica" w:hAnsi="Helvetica" w:cs="Arial"/>
              <w:sz w:val="22"/>
              <w:szCs w:val="22"/>
            </w:rPr>
          </w:rPrChange>
        </w:rPr>
        <w:pPrChange w:id="2" w:author="Annalee Boyle" w:date="2019-10-02T14:08:00Z">
          <w:pPr>
            <w:pStyle w:val="ListParagraph"/>
            <w:numPr>
              <w:ilvl w:val="2"/>
              <w:numId w:val="12"/>
            </w:numPr>
            <w:tabs>
              <w:tab w:val="num" w:pos="1368"/>
            </w:tabs>
            <w:spacing w:before="240"/>
            <w:ind w:left="1368" w:hanging="648"/>
            <w:outlineLvl w:val="0"/>
          </w:pPr>
        </w:pPrChange>
      </w:pPr>
      <w:ins w:id="3" w:author="Annalee Boyle" w:date="2019-10-02T14:08:00Z">
        <w:r w:rsidRPr="00E63FA9">
          <w:rPr>
            <w:rFonts w:ascii="Helvetica" w:hAnsi="Helvetica" w:cs="Arial"/>
            <w:color w:val="FF0000"/>
            <w:sz w:val="22"/>
            <w:szCs w:val="22"/>
            <w:rPrChange w:id="4" w:author="Annalee Boyle" w:date="2019-10-02T14:09:00Z">
              <w:rPr>
                <w:rFonts w:ascii="Helvetica" w:hAnsi="Helvetica" w:cs="Arial"/>
                <w:sz w:val="22"/>
                <w:szCs w:val="22"/>
              </w:rPr>
            </w:rPrChange>
          </w:rPr>
          <w:t xml:space="preserve">3.2.1 B </w:t>
        </w:r>
      </w:ins>
      <w:ins w:id="5" w:author="Annalee Boyle" w:date="2019-10-02T14:09:00Z">
        <w:r w:rsidRPr="00E63FA9">
          <w:rPr>
            <w:rFonts w:ascii="Helvetica" w:hAnsi="Helvetica" w:cs="Arial"/>
            <w:color w:val="FF0000"/>
            <w:sz w:val="22"/>
            <w:szCs w:val="22"/>
            <w:rPrChange w:id="6" w:author="Annalee Boyle" w:date="2019-10-02T14:09:00Z">
              <w:rPr>
                <w:rFonts w:ascii="Helvetica" w:hAnsi="Helvetica" w:cs="Arial"/>
                <w:sz w:val="22"/>
                <w:szCs w:val="22"/>
              </w:rPr>
            </w:rPrChange>
          </w:rPr>
          <w:t>–</w:t>
        </w:r>
      </w:ins>
      <w:ins w:id="7" w:author="Annalee Boyle" w:date="2019-10-02T14:08:00Z">
        <w:r w:rsidRPr="00E63FA9">
          <w:rPr>
            <w:rFonts w:ascii="Helvetica" w:hAnsi="Helvetica" w:cs="Arial"/>
            <w:color w:val="FF0000"/>
            <w:sz w:val="22"/>
            <w:szCs w:val="22"/>
            <w:rPrChange w:id="8" w:author="Annalee Boyle" w:date="2019-10-02T14:09:00Z">
              <w:rPr>
                <w:rFonts w:ascii="Helvetica" w:hAnsi="Helvetica" w:cs="Arial"/>
                <w:sz w:val="22"/>
                <w:szCs w:val="22"/>
              </w:rPr>
            </w:rPrChange>
          </w:rPr>
          <w:t xml:space="preserve"> Added </w:t>
        </w:r>
      </w:ins>
      <w:ins w:id="9" w:author="Annalee Boyle" w:date="2019-10-02T14:09:00Z">
        <w:r w:rsidRPr="00E63FA9">
          <w:rPr>
            <w:rFonts w:ascii="Helvetica" w:hAnsi="Helvetica" w:cs="Arial"/>
            <w:color w:val="FF0000"/>
            <w:sz w:val="22"/>
            <w:szCs w:val="22"/>
            <w:rPrChange w:id="10" w:author="Annalee Boyle" w:date="2019-10-02T14:09:00Z">
              <w:rPr>
                <w:rFonts w:ascii="Helvetica" w:hAnsi="Helvetica" w:cs="Arial"/>
                <w:sz w:val="22"/>
                <w:szCs w:val="22"/>
              </w:rPr>
            </w:rPrChange>
          </w:rPr>
          <w:t>shot: mixing shot</w:t>
        </w:r>
      </w:ins>
    </w:p>
    <w:p w14:paraId="66CFA29B" w14:textId="77777777" w:rsidR="007D6837" w:rsidRDefault="007D6837" w:rsidP="007D68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ethanol to sample. </w:t>
      </w:r>
    </w:p>
    <w:p w14:paraId="37C502AD" w14:textId="77777777" w:rsidR="007D6837" w:rsidRDefault="007D6837" w:rsidP="007D68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transferring mixture to columns.</w:t>
      </w:r>
    </w:p>
    <w:p w14:paraId="2E72D27A" w14:textId="030D0CA0" w:rsidR="00CE10F2" w:rsidRDefault="007D6837" w:rsidP="007D6837">
      <w:pPr>
        <w:pStyle w:val="ListParagraph"/>
        <w:numPr>
          <w:ilvl w:val="2"/>
          <w:numId w:val="12"/>
        </w:numPr>
        <w:spacing w:before="240"/>
        <w:outlineLvl w:val="0"/>
        <w:rPr>
          <w:ins w:id="11" w:author="Annalee Boyle" w:date="2019-10-02T14:10:00Z"/>
          <w:rFonts w:ascii="Helvetica" w:hAnsi="Helvetica" w:cs="Arial"/>
          <w:sz w:val="22"/>
          <w:szCs w:val="22"/>
        </w:rPr>
      </w:pPr>
      <w:r>
        <w:rPr>
          <w:rFonts w:ascii="Helvetica" w:hAnsi="Helvetica" w:cs="Arial"/>
          <w:sz w:val="22"/>
          <w:szCs w:val="22"/>
        </w:rPr>
        <w:lastRenderedPageBreak/>
        <w:t xml:space="preserve">Talent putting column in centrifuge and starting it. </w:t>
      </w:r>
      <w:r w:rsidRPr="0097410C">
        <w:rPr>
          <w:rFonts w:ascii="Helvetica" w:hAnsi="Helvetica" w:cs="Arial"/>
          <w:b/>
          <w:bCs/>
          <w:sz w:val="22"/>
          <w:szCs w:val="22"/>
        </w:rPr>
        <w:t xml:space="preserve">TEXT: </w:t>
      </w:r>
      <w:r w:rsidR="0097410C">
        <w:rPr>
          <w:rFonts w:ascii="Helvetica" w:hAnsi="Helvetica" w:cs="Arial"/>
          <w:b/>
          <w:bCs/>
          <w:sz w:val="22"/>
          <w:szCs w:val="22"/>
        </w:rPr>
        <w:t>All c</w:t>
      </w:r>
      <w:r w:rsidRPr="0097410C">
        <w:rPr>
          <w:rFonts w:ascii="Helvetica" w:hAnsi="Helvetica" w:cs="Arial"/>
          <w:b/>
          <w:bCs/>
          <w:sz w:val="22"/>
          <w:szCs w:val="22"/>
        </w:rPr>
        <w:t>entrifug</w:t>
      </w:r>
      <w:r w:rsidR="0097410C">
        <w:rPr>
          <w:rFonts w:ascii="Helvetica" w:hAnsi="Helvetica" w:cs="Arial"/>
          <w:b/>
          <w:bCs/>
          <w:sz w:val="22"/>
          <w:szCs w:val="22"/>
        </w:rPr>
        <w:t>ation steps</w:t>
      </w:r>
      <w:r w:rsidRPr="0097410C">
        <w:rPr>
          <w:rFonts w:ascii="Helvetica" w:hAnsi="Helvetica" w:cs="Arial"/>
          <w:b/>
          <w:bCs/>
          <w:sz w:val="22"/>
          <w:szCs w:val="22"/>
        </w:rPr>
        <w:t xml:space="preserve"> at 10,000 – 16,000 </w:t>
      </w:r>
      <w:r w:rsidRPr="0097410C">
        <w:rPr>
          <w:rFonts w:ascii="Helvetica" w:hAnsi="Helvetica" w:cs="Arial"/>
          <w:b/>
          <w:bCs/>
          <w:i/>
          <w:iCs/>
          <w:sz w:val="22"/>
          <w:szCs w:val="22"/>
        </w:rPr>
        <w:t>x g</w:t>
      </w:r>
      <w:r w:rsidRPr="0097410C">
        <w:rPr>
          <w:rFonts w:ascii="Helvetica" w:hAnsi="Helvetica" w:cs="Arial"/>
          <w:b/>
          <w:bCs/>
          <w:sz w:val="22"/>
          <w:szCs w:val="22"/>
        </w:rPr>
        <w:t xml:space="preserve"> </w:t>
      </w:r>
      <w:r w:rsidR="000C0A35" w:rsidRPr="000C0A35">
        <w:rPr>
          <w:rFonts w:ascii="Helvetica" w:hAnsi="Helvetica" w:cs="Arial"/>
          <w:i/>
          <w:iCs/>
          <w:color w:val="0070C0"/>
          <w:sz w:val="22"/>
          <w:szCs w:val="22"/>
        </w:rPr>
        <w:t>Videographer: Obtain multiple reusable takes of this shot because it will be reused.</w:t>
      </w:r>
      <w:r w:rsidR="000C0A35">
        <w:rPr>
          <w:rFonts w:ascii="Helvetica" w:hAnsi="Helvetica" w:cs="Arial"/>
          <w:sz w:val="22"/>
          <w:szCs w:val="22"/>
        </w:rPr>
        <w:t xml:space="preserve"> </w:t>
      </w:r>
    </w:p>
    <w:p w14:paraId="26AA0F4C" w14:textId="5C3D8BCB" w:rsidR="00E63FA9" w:rsidRPr="00E63FA9" w:rsidRDefault="00E63FA9" w:rsidP="00E63FA9">
      <w:pPr>
        <w:pStyle w:val="ListParagraph"/>
        <w:spacing w:before="240"/>
        <w:ind w:left="1368"/>
        <w:outlineLvl w:val="0"/>
        <w:rPr>
          <w:rFonts w:ascii="Helvetica" w:hAnsi="Helvetica" w:cs="Arial"/>
          <w:color w:val="FF0000"/>
          <w:sz w:val="22"/>
          <w:szCs w:val="22"/>
          <w:rPrChange w:id="12" w:author="Annalee Boyle" w:date="2019-10-02T14:11:00Z">
            <w:rPr>
              <w:rFonts w:ascii="Helvetica" w:hAnsi="Helvetica" w:cs="Arial"/>
              <w:sz w:val="22"/>
              <w:szCs w:val="22"/>
            </w:rPr>
          </w:rPrChange>
        </w:rPr>
        <w:pPrChange w:id="13" w:author="Annalee Boyle" w:date="2019-10-02T14:10:00Z">
          <w:pPr>
            <w:pStyle w:val="ListParagraph"/>
            <w:numPr>
              <w:ilvl w:val="2"/>
              <w:numId w:val="12"/>
            </w:numPr>
            <w:tabs>
              <w:tab w:val="num" w:pos="1368"/>
            </w:tabs>
            <w:spacing w:before="240"/>
            <w:ind w:left="1368" w:hanging="648"/>
            <w:outlineLvl w:val="0"/>
          </w:pPr>
        </w:pPrChange>
      </w:pPr>
      <w:ins w:id="14" w:author="Annalee Boyle" w:date="2019-10-02T14:10:00Z">
        <w:r w:rsidRPr="00E63FA9">
          <w:rPr>
            <w:rFonts w:ascii="Helvetica" w:hAnsi="Helvetica" w:cs="Arial"/>
            <w:color w:val="FF0000"/>
            <w:sz w:val="22"/>
            <w:szCs w:val="22"/>
            <w:rPrChange w:id="15" w:author="Annalee Boyle" w:date="2019-10-02T14:11:00Z">
              <w:rPr>
                <w:rFonts w:ascii="Helvetica" w:hAnsi="Helvetica" w:cs="Arial"/>
                <w:sz w:val="22"/>
                <w:szCs w:val="22"/>
              </w:rPr>
            </w:rPrChange>
          </w:rPr>
          <w:t xml:space="preserve">Obtained </w:t>
        </w:r>
      </w:ins>
      <w:ins w:id="16" w:author="Annalee Boyle" w:date="2019-10-02T14:18:00Z">
        <w:r w:rsidR="00A244B5">
          <w:rPr>
            <w:rFonts w:ascii="Helvetica" w:hAnsi="Helvetica" w:cs="Arial"/>
            <w:color w:val="FF0000"/>
            <w:sz w:val="22"/>
            <w:szCs w:val="22"/>
          </w:rPr>
          <w:t>f</w:t>
        </w:r>
      </w:ins>
      <w:ins w:id="17" w:author="Annalee Boyle" w:date="2019-10-02T14:10:00Z">
        <w:r w:rsidRPr="00E63FA9">
          <w:rPr>
            <w:rFonts w:ascii="Helvetica" w:hAnsi="Helvetica" w:cs="Arial"/>
            <w:color w:val="FF0000"/>
            <w:sz w:val="22"/>
            <w:szCs w:val="22"/>
            <w:rPrChange w:id="18" w:author="Annalee Boyle" w:date="2019-10-02T14:11:00Z">
              <w:rPr>
                <w:rFonts w:ascii="Helvetica" w:hAnsi="Helvetica" w:cs="Arial"/>
                <w:sz w:val="22"/>
                <w:szCs w:val="22"/>
              </w:rPr>
            </w:rPrChange>
          </w:rPr>
          <w:t>our different shots of 3.2.4. that could be used later in the protocol</w:t>
        </w:r>
      </w:ins>
    </w:p>
    <w:p w14:paraId="06014D25" w14:textId="4DBE50B7" w:rsidR="00CE10F2" w:rsidRDefault="0097410C" w:rsidP="009A0E7C">
      <w:pPr>
        <w:numPr>
          <w:ilvl w:val="1"/>
          <w:numId w:val="12"/>
        </w:numPr>
        <w:spacing w:before="240"/>
        <w:outlineLvl w:val="0"/>
        <w:rPr>
          <w:rFonts w:ascii="Helvetica" w:hAnsi="Helvetica" w:cs="Arial"/>
          <w:sz w:val="22"/>
          <w:szCs w:val="22"/>
        </w:rPr>
      </w:pPr>
      <w:r>
        <w:rPr>
          <w:rFonts w:ascii="Helvetica" w:hAnsi="Helvetica" w:cs="Arial"/>
          <w:sz w:val="22"/>
          <w:szCs w:val="22"/>
        </w:rPr>
        <w:t>Remove</w:t>
      </w:r>
      <w:r w:rsidR="000C0A35">
        <w:rPr>
          <w:rFonts w:ascii="Helvetica" w:hAnsi="Helvetica" w:cs="Arial"/>
          <w:sz w:val="22"/>
          <w:szCs w:val="22"/>
        </w:rPr>
        <w:t xml:space="preserve"> the flow through </w:t>
      </w:r>
      <w:bookmarkStart w:id="19" w:name="_GoBack"/>
      <w:bookmarkEnd w:id="19"/>
      <w:r w:rsidR="000C0A35" w:rsidRPr="00B2313B">
        <w:rPr>
          <w:rFonts w:ascii="Helvetica" w:hAnsi="Helvetica" w:cs="Arial"/>
          <w:b/>
          <w:bCs/>
          <w:sz w:val="22"/>
          <w:szCs w:val="22"/>
        </w:rPr>
        <w:t>[1]</w:t>
      </w:r>
      <w:r w:rsidR="000C0A35">
        <w:rPr>
          <w:rFonts w:ascii="Helvetica" w:hAnsi="Helvetica" w:cs="Arial"/>
          <w:sz w:val="22"/>
          <w:szCs w:val="22"/>
        </w:rPr>
        <w:t xml:space="preserve"> and add 400 microliters of RNA Prep Buffer directly to the column </w:t>
      </w:r>
      <w:r w:rsidR="000C0A35" w:rsidRPr="00B2313B">
        <w:rPr>
          <w:rFonts w:ascii="Helvetica" w:hAnsi="Helvetica" w:cs="Arial"/>
          <w:b/>
          <w:bCs/>
          <w:sz w:val="22"/>
          <w:szCs w:val="22"/>
        </w:rPr>
        <w:t>[2]</w:t>
      </w:r>
      <w:r w:rsidR="000C0A35">
        <w:rPr>
          <w:rFonts w:ascii="Helvetica" w:hAnsi="Helvetica" w:cs="Arial"/>
          <w:sz w:val="22"/>
          <w:szCs w:val="22"/>
        </w:rPr>
        <w:t xml:space="preserve">. Centrifuge for 30 seconds and discard the flow through </w:t>
      </w:r>
      <w:r w:rsidR="000C0A35" w:rsidRPr="00B2313B">
        <w:rPr>
          <w:rFonts w:ascii="Helvetica" w:hAnsi="Helvetica" w:cs="Arial"/>
          <w:b/>
          <w:bCs/>
          <w:sz w:val="22"/>
          <w:szCs w:val="22"/>
        </w:rPr>
        <w:t>[3]</w:t>
      </w:r>
      <w:r w:rsidR="000C0A35">
        <w:rPr>
          <w:rFonts w:ascii="Helvetica" w:hAnsi="Helvetica" w:cs="Arial"/>
          <w:sz w:val="22"/>
          <w:szCs w:val="22"/>
        </w:rPr>
        <w:t xml:space="preserve">. </w:t>
      </w:r>
    </w:p>
    <w:p w14:paraId="003E20F5" w14:textId="7C3F13AD" w:rsidR="000C0A35" w:rsidRDefault="000C0A35" w:rsidP="000C0A3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C37B0D">
        <w:rPr>
          <w:rFonts w:ascii="Helvetica" w:hAnsi="Helvetica" w:cs="Arial"/>
          <w:sz w:val="22"/>
          <w:szCs w:val="22"/>
        </w:rPr>
        <w:t xml:space="preserve">taking column out of centrifuge and </w:t>
      </w:r>
      <w:r>
        <w:rPr>
          <w:rFonts w:ascii="Helvetica" w:hAnsi="Helvetica" w:cs="Arial"/>
          <w:sz w:val="22"/>
          <w:szCs w:val="22"/>
        </w:rPr>
        <w:t xml:space="preserve">discarding flow through. </w:t>
      </w:r>
      <w:r w:rsidRPr="000C0A35">
        <w:rPr>
          <w:rFonts w:ascii="Helvetica" w:hAnsi="Helvetica" w:cs="Arial"/>
          <w:i/>
          <w:iCs/>
          <w:color w:val="0070C0"/>
          <w:sz w:val="22"/>
          <w:szCs w:val="22"/>
        </w:rPr>
        <w:t>Videographer: Obtain multiple reusable takes of this shot because it will be reused.</w:t>
      </w:r>
    </w:p>
    <w:p w14:paraId="2EFB456C" w14:textId="1D1CC227" w:rsidR="000C0A35" w:rsidRDefault="000C0A35" w:rsidP="000C0A3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Prep Buffer to column</w:t>
      </w:r>
      <w:r w:rsidR="00C37B0D">
        <w:rPr>
          <w:rFonts w:ascii="Helvetica" w:hAnsi="Helvetica" w:cs="Arial"/>
          <w:sz w:val="22"/>
          <w:szCs w:val="22"/>
        </w:rPr>
        <w:t>, with buffer label visible in shot</w:t>
      </w:r>
      <w:r>
        <w:rPr>
          <w:rFonts w:ascii="Helvetica" w:hAnsi="Helvetica" w:cs="Arial"/>
          <w:sz w:val="22"/>
          <w:szCs w:val="22"/>
        </w:rPr>
        <w:t xml:space="preserve">. </w:t>
      </w:r>
    </w:p>
    <w:p w14:paraId="74DFAE2A" w14:textId="79AA0A7C" w:rsidR="000C0A35" w:rsidRPr="00E63FA9" w:rsidRDefault="000C0A35" w:rsidP="000C0A35">
      <w:pPr>
        <w:pStyle w:val="ListParagraph"/>
        <w:numPr>
          <w:ilvl w:val="2"/>
          <w:numId w:val="12"/>
        </w:numPr>
        <w:spacing w:before="240"/>
        <w:outlineLvl w:val="0"/>
        <w:rPr>
          <w:ins w:id="20" w:author="Annalee Boyle" w:date="2019-10-02T14:11:00Z"/>
          <w:rFonts w:ascii="Helvetica" w:hAnsi="Helvetica" w:cs="Arial"/>
          <w:i/>
          <w:iCs/>
          <w:sz w:val="22"/>
          <w:szCs w:val="22"/>
          <w:rPrChange w:id="21" w:author="Annalee Boyle" w:date="2019-10-02T14:11:00Z">
            <w:rPr>
              <w:ins w:id="22" w:author="Annalee Boyle" w:date="2019-10-02T14:11:00Z"/>
              <w:rFonts w:ascii="Helvetica" w:hAnsi="Helvetica" w:cs="Arial"/>
              <w:i/>
              <w:iCs/>
              <w:color w:val="0070C0"/>
              <w:sz w:val="22"/>
              <w:szCs w:val="22"/>
            </w:rPr>
          </w:rPrChange>
        </w:rPr>
      </w:pPr>
      <w:r w:rsidRPr="0097410C">
        <w:rPr>
          <w:rFonts w:ascii="Helvetica" w:hAnsi="Helvetica" w:cs="Arial"/>
          <w:i/>
          <w:iCs/>
          <w:color w:val="0070C0"/>
          <w:sz w:val="22"/>
          <w:szCs w:val="22"/>
        </w:rPr>
        <w:t>Use 3.2.4.</w:t>
      </w:r>
    </w:p>
    <w:p w14:paraId="0B61342E" w14:textId="3D97FE23" w:rsidR="00E63FA9" w:rsidRPr="00E63FA9" w:rsidRDefault="00E63FA9" w:rsidP="00E63FA9">
      <w:pPr>
        <w:pStyle w:val="ListParagraph"/>
        <w:spacing w:before="240"/>
        <w:ind w:left="1368"/>
        <w:outlineLvl w:val="0"/>
        <w:rPr>
          <w:rFonts w:ascii="Helvetica" w:hAnsi="Helvetica" w:cs="Arial"/>
          <w:iCs/>
          <w:sz w:val="22"/>
          <w:szCs w:val="22"/>
          <w:rPrChange w:id="23" w:author="Annalee Boyle" w:date="2019-10-02T14:13:00Z">
            <w:rPr>
              <w:rFonts w:ascii="Helvetica" w:hAnsi="Helvetica" w:cs="Arial"/>
              <w:i/>
              <w:iCs/>
              <w:sz w:val="22"/>
              <w:szCs w:val="22"/>
            </w:rPr>
          </w:rPrChange>
        </w:rPr>
        <w:pPrChange w:id="24" w:author="Annalee Boyle" w:date="2019-10-02T14:11:00Z">
          <w:pPr>
            <w:pStyle w:val="ListParagraph"/>
            <w:numPr>
              <w:ilvl w:val="2"/>
              <w:numId w:val="12"/>
            </w:numPr>
            <w:tabs>
              <w:tab w:val="num" w:pos="1368"/>
            </w:tabs>
            <w:spacing w:before="240"/>
            <w:ind w:left="1368" w:hanging="648"/>
            <w:outlineLvl w:val="0"/>
          </w:pPr>
        </w:pPrChange>
      </w:pPr>
      <w:ins w:id="25" w:author="Annalee Boyle" w:date="2019-10-02T14:11:00Z">
        <w:r w:rsidRPr="00E63FA9">
          <w:rPr>
            <w:rFonts w:ascii="Helvetica" w:hAnsi="Helvetica" w:cs="Arial"/>
            <w:iCs/>
            <w:color w:val="FF0000"/>
            <w:sz w:val="22"/>
            <w:szCs w:val="22"/>
            <w:rPrChange w:id="26" w:author="Annalee Boyle" w:date="2019-10-02T14:13:00Z">
              <w:rPr>
                <w:rFonts w:ascii="Helvetica" w:hAnsi="Helvetica" w:cs="Arial"/>
                <w:i/>
                <w:iCs/>
                <w:color w:val="0070C0"/>
                <w:sz w:val="22"/>
                <w:szCs w:val="22"/>
              </w:rPr>
            </w:rPrChange>
          </w:rPr>
          <w:t>Use 3.2.4 for taking column out</w:t>
        </w:r>
        <w:r>
          <w:rPr>
            <w:rFonts w:ascii="Helvetica" w:hAnsi="Helvetica" w:cs="Arial"/>
            <w:iCs/>
            <w:color w:val="FF0000"/>
            <w:sz w:val="22"/>
            <w:szCs w:val="22"/>
            <w:rPrChange w:id="27" w:author="Annalee Boyle" w:date="2019-10-02T14:13:00Z">
              <w:rPr>
                <w:rFonts w:ascii="Helvetica" w:hAnsi="Helvetica" w:cs="Arial"/>
                <w:iCs/>
                <w:color w:val="FF0000"/>
                <w:sz w:val="22"/>
                <w:szCs w:val="22"/>
              </w:rPr>
            </w:rPrChange>
          </w:rPr>
          <w:t xml:space="preserve"> of centrifuge. Use 3.3.1. for d</w:t>
        </w:r>
        <w:r w:rsidRPr="00E63FA9">
          <w:rPr>
            <w:rFonts w:ascii="Helvetica" w:hAnsi="Helvetica" w:cs="Arial"/>
            <w:iCs/>
            <w:color w:val="FF0000"/>
            <w:sz w:val="22"/>
            <w:szCs w:val="22"/>
            <w:rPrChange w:id="28" w:author="Annalee Boyle" w:date="2019-10-02T14:13:00Z">
              <w:rPr>
                <w:rFonts w:ascii="Helvetica" w:hAnsi="Helvetica" w:cs="Arial"/>
                <w:i/>
                <w:iCs/>
                <w:color w:val="0070C0"/>
                <w:sz w:val="22"/>
                <w:szCs w:val="22"/>
              </w:rPr>
            </w:rPrChange>
          </w:rPr>
          <w:t xml:space="preserve">iscarding </w:t>
        </w:r>
      </w:ins>
      <w:ins w:id="29" w:author="Annalee Boyle" w:date="2019-10-02T14:13:00Z">
        <w:r>
          <w:rPr>
            <w:rFonts w:ascii="Helvetica" w:hAnsi="Helvetica" w:cs="Arial"/>
            <w:iCs/>
            <w:color w:val="FF0000"/>
            <w:sz w:val="22"/>
            <w:szCs w:val="22"/>
          </w:rPr>
          <w:t xml:space="preserve">the flow through. </w:t>
        </w:r>
      </w:ins>
    </w:p>
    <w:p w14:paraId="2EE9016F" w14:textId="77777777" w:rsidR="0097410C" w:rsidRDefault="0097410C" w:rsidP="0097410C">
      <w:pPr>
        <w:pStyle w:val="ListParagraph"/>
        <w:spacing w:before="240"/>
        <w:ind w:left="1368"/>
        <w:outlineLvl w:val="0"/>
        <w:rPr>
          <w:rFonts w:ascii="Helvetica" w:hAnsi="Helvetica" w:cs="Arial"/>
          <w:sz w:val="22"/>
          <w:szCs w:val="22"/>
        </w:rPr>
      </w:pPr>
    </w:p>
    <w:p w14:paraId="28EEE045" w14:textId="55196B02" w:rsidR="00C37B0D" w:rsidRDefault="00C37B0D" w:rsidP="000C0A35">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Then, add 700 microliters of RNA Wash Buffer to the column</w:t>
      </w:r>
      <w:r w:rsidR="00B2313B">
        <w:rPr>
          <w:rFonts w:ascii="Helvetica" w:hAnsi="Helvetica" w:cs="Arial"/>
          <w:sz w:val="22"/>
          <w:szCs w:val="22"/>
        </w:rPr>
        <w:t xml:space="preserve"> </w:t>
      </w:r>
      <w:r w:rsidR="00B2313B" w:rsidRPr="00B2313B">
        <w:rPr>
          <w:rFonts w:ascii="Helvetica" w:hAnsi="Helvetica" w:cs="Arial"/>
          <w:b/>
          <w:bCs/>
          <w:sz w:val="22"/>
          <w:szCs w:val="22"/>
        </w:rPr>
        <w:t>[1]</w:t>
      </w:r>
      <w:r>
        <w:rPr>
          <w:rFonts w:ascii="Helvetica" w:hAnsi="Helvetica" w:cs="Arial"/>
          <w:sz w:val="22"/>
          <w:szCs w:val="22"/>
        </w:rPr>
        <w:t xml:space="preserve">, centrifuge for 30 seconds, and discard the flow through </w:t>
      </w:r>
      <w:r w:rsidRPr="00B2313B">
        <w:rPr>
          <w:rFonts w:ascii="Helvetica" w:hAnsi="Helvetica" w:cs="Arial"/>
          <w:b/>
          <w:bCs/>
          <w:sz w:val="22"/>
          <w:szCs w:val="22"/>
        </w:rPr>
        <w:t>[2]</w:t>
      </w:r>
      <w:r>
        <w:rPr>
          <w:rFonts w:ascii="Helvetica" w:hAnsi="Helvetica" w:cs="Arial"/>
          <w:sz w:val="22"/>
          <w:szCs w:val="22"/>
        </w:rPr>
        <w:t xml:space="preserve">. Add another 400 microliters of the wash buffer </w:t>
      </w:r>
      <w:r w:rsidRPr="00B2313B">
        <w:rPr>
          <w:rFonts w:ascii="Helvetica" w:hAnsi="Helvetica" w:cs="Arial"/>
          <w:b/>
          <w:bCs/>
          <w:sz w:val="22"/>
          <w:szCs w:val="22"/>
        </w:rPr>
        <w:t>[3]</w:t>
      </w:r>
      <w:r>
        <w:rPr>
          <w:rFonts w:ascii="Helvetica" w:hAnsi="Helvetica" w:cs="Arial"/>
          <w:sz w:val="22"/>
          <w:szCs w:val="22"/>
        </w:rPr>
        <w:t xml:space="preserve">, centrifuge for 2 minutes </w:t>
      </w:r>
      <w:r w:rsidRPr="00B2313B">
        <w:rPr>
          <w:rFonts w:ascii="Helvetica" w:hAnsi="Helvetica" w:cs="Arial"/>
          <w:b/>
          <w:bCs/>
          <w:sz w:val="22"/>
          <w:szCs w:val="22"/>
        </w:rPr>
        <w:t>[4]</w:t>
      </w:r>
      <w:r>
        <w:rPr>
          <w:rFonts w:ascii="Helvetica" w:hAnsi="Helvetica" w:cs="Arial"/>
          <w:sz w:val="22"/>
          <w:szCs w:val="22"/>
        </w:rPr>
        <w:t>, and transfer the column to a fresh, RNase-free 1.5</w:t>
      </w:r>
      <w:r w:rsidR="006F7790">
        <w:rPr>
          <w:rFonts w:ascii="Helvetica" w:hAnsi="Helvetica" w:cs="Arial"/>
          <w:sz w:val="22"/>
          <w:szCs w:val="22"/>
        </w:rPr>
        <w:t>-</w:t>
      </w:r>
      <w:r>
        <w:rPr>
          <w:rFonts w:ascii="Helvetica" w:hAnsi="Helvetica" w:cs="Arial"/>
          <w:sz w:val="22"/>
          <w:szCs w:val="22"/>
        </w:rPr>
        <w:t xml:space="preserve">milliliter tube </w:t>
      </w:r>
      <w:r w:rsidRPr="00B2313B">
        <w:rPr>
          <w:rFonts w:ascii="Helvetica" w:hAnsi="Helvetica" w:cs="Arial"/>
          <w:b/>
          <w:bCs/>
          <w:sz w:val="22"/>
          <w:szCs w:val="22"/>
        </w:rPr>
        <w:t>[5]</w:t>
      </w:r>
      <w:r>
        <w:rPr>
          <w:rFonts w:ascii="Helvetica" w:hAnsi="Helvetica" w:cs="Arial"/>
          <w:sz w:val="22"/>
          <w:szCs w:val="22"/>
        </w:rPr>
        <w:t xml:space="preserve">. </w:t>
      </w:r>
    </w:p>
    <w:p w14:paraId="7E2939CF" w14:textId="77777777" w:rsidR="00C37B0D" w:rsidRDefault="00C37B0D" w:rsidP="00C37B0D">
      <w:pPr>
        <w:pStyle w:val="ListParagraph"/>
        <w:spacing w:before="240"/>
        <w:ind w:left="1080"/>
        <w:outlineLvl w:val="0"/>
        <w:rPr>
          <w:rFonts w:ascii="Helvetica" w:hAnsi="Helvetica" w:cs="Arial"/>
          <w:sz w:val="22"/>
          <w:szCs w:val="22"/>
        </w:rPr>
      </w:pPr>
    </w:p>
    <w:p w14:paraId="2DABBCF0" w14:textId="23FE1DA3" w:rsidR="000C0A35" w:rsidRDefault="00C37B0D" w:rsidP="00C37B0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wash buffer to column with buffer label visible in shot.</w:t>
      </w:r>
    </w:p>
    <w:p w14:paraId="66C3C8C9" w14:textId="32FFFF9A" w:rsidR="00C37B0D" w:rsidRPr="006F7790" w:rsidRDefault="00C37B0D" w:rsidP="00C37B0D">
      <w:pPr>
        <w:pStyle w:val="ListParagraph"/>
        <w:numPr>
          <w:ilvl w:val="2"/>
          <w:numId w:val="12"/>
        </w:numPr>
        <w:spacing w:before="240"/>
        <w:outlineLvl w:val="0"/>
        <w:rPr>
          <w:rFonts w:ascii="Helvetica" w:hAnsi="Helvetica" w:cs="Arial"/>
          <w:i/>
          <w:iCs/>
          <w:sz w:val="22"/>
          <w:szCs w:val="22"/>
        </w:rPr>
      </w:pPr>
      <w:r w:rsidRPr="006F7790">
        <w:rPr>
          <w:rFonts w:ascii="Helvetica" w:hAnsi="Helvetica" w:cs="Arial"/>
          <w:i/>
          <w:iCs/>
          <w:color w:val="0070C0"/>
          <w:sz w:val="22"/>
          <w:szCs w:val="22"/>
        </w:rPr>
        <w:t>Use 3.3.1.</w:t>
      </w:r>
    </w:p>
    <w:p w14:paraId="21FD786F" w14:textId="293EBA06" w:rsidR="00C37B0D" w:rsidRDefault="00C37B0D" w:rsidP="00C37B0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more wash buffer. </w:t>
      </w:r>
    </w:p>
    <w:p w14:paraId="66734DD2" w14:textId="32654A69" w:rsidR="00C37B0D" w:rsidRPr="006F7790" w:rsidRDefault="00C37B0D" w:rsidP="00C37B0D">
      <w:pPr>
        <w:pStyle w:val="ListParagraph"/>
        <w:numPr>
          <w:ilvl w:val="2"/>
          <w:numId w:val="12"/>
        </w:numPr>
        <w:spacing w:before="240"/>
        <w:outlineLvl w:val="0"/>
        <w:rPr>
          <w:rFonts w:ascii="Helvetica" w:hAnsi="Helvetica" w:cs="Arial"/>
          <w:i/>
          <w:iCs/>
          <w:sz w:val="22"/>
          <w:szCs w:val="22"/>
        </w:rPr>
      </w:pPr>
      <w:r w:rsidRPr="006F7790">
        <w:rPr>
          <w:rFonts w:ascii="Helvetica" w:hAnsi="Helvetica" w:cs="Arial"/>
          <w:i/>
          <w:iCs/>
          <w:color w:val="0070C0"/>
          <w:sz w:val="22"/>
          <w:szCs w:val="22"/>
        </w:rPr>
        <w:t>Use 3.2.4.</w:t>
      </w:r>
    </w:p>
    <w:p w14:paraId="72E473B6" w14:textId="29C0387B" w:rsidR="00C37B0D" w:rsidRDefault="00C37B0D" w:rsidP="00C37B0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transferring column to fresh tube.</w:t>
      </w:r>
    </w:p>
    <w:p w14:paraId="4E438F97" w14:textId="77777777" w:rsidR="007620D9" w:rsidRDefault="007620D9" w:rsidP="007620D9">
      <w:pPr>
        <w:pStyle w:val="ListParagraph"/>
        <w:spacing w:before="240"/>
        <w:ind w:left="1368"/>
        <w:outlineLvl w:val="0"/>
        <w:rPr>
          <w:rFonts w:ascii="Helvetica" w:hAnsi="Helvetica" w:cs="Arial"/>
          <w:sz w:val="22"/>
          <w:szCs w:val="22"/>
        </w:rPr>
      </w:pPr>
    </w:p>
    <w:p w14:paraId="62D8F071" w14:textId="39CDE4D1" w:rsidR="007620D9" w:rsidRDefault="00C37B0D" w:rsidP="00C37B0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Carefully add 11 microliters of RNase-free water directly to the column by holding </w:t>
      </w:r>
      <w:r w:rsidR="007620D9">
        <w:rPr>
          <w:rFonts w:ascii="Helvetica" w:hAnsi="Helvetica" w:cs="Arial"/>
          <w:sz w:val="22"/>
          <w:szCs w:val="22"/>
        </w:rPr>
        <w:t xml:space="preserve">the </w:t>
      </w:r>
      <w:r>
        <w:rPr>
          <w:rFonts w:ascii="Helvetica" w:hAnsi="Helvetica" w:cs="Arial"/>
          <w:sz w:val="22"/>
          <w:szCs w:val="22"/>
        </w:rPr>
        <w:t xml:space="preserve">pipette tip right above the column filter </w:t>
      </w:r>
      <w:r w:rsidRPr="00B2313B">
        <w:rPr>
          <w:rFonts w:ascii="Helvetica" w:hAnsi="Helvetica" w:cs="Arial"/>
          <w:b/>
          <w:bCs/>
          <w:sz w:val="22"/>
          <w:szCs w:val="22"/>
        </w:rPr>
        <w:t>[1-TXT]</w:t>
      </w:r>
      <w:r>
        <w:rPr>
          <w:rFonts w:ascii="Helvetica" w:hAnsi="Helvetica" w:cs="Arial"/>
          <w:sz w:val="22"/>
          <w:szCs w:val="22"/>
        </w:rPr>
        <w:t xml:space="preserve">. Let </w:t>
      </w:r>
      <w:r w:rsidR="007620D9">
        <w:rPr>
          <w:rFonts w:ascii="Helvetica" w:hAnsi="Helvetica" w:cs="Arial"/>
          <w:sz w:val="22"/>
          <w:szCs w:val="22"/>
        </w:rPr>
        <w:t>the sample</w:t>
      </w:r>
      <w:r>
        <w:rPr>
          <w:rFonts w:ascii="Helvetica" w:hAnsi="Helvetica" w:cs="Arial"/>
          <w:sz w:val="22"/>
          <w:szCs w:val="22"/>
        </w:rPr>
        <w:t xml:space="preserve"> sit for 1 minute at room temperature </w:t>
      </w:r>
      <w:r w:rsidR="007620D9" w:rsidRPr="00B2313B">
        <w:rPr>
          <w:rFonts w:ascii="Helvetica" w:hAnsi="Helvetica" w:cs="Arial"/>
          <w:b/>
          <w:bCs/>
          <w:sz w:val="22"/>
          <w:szCs w:val="22"/>
        </w:rPr>
        <w:t>[2]</w:t>
      </w:r>
      <w:r w:rsidR="007620D9">
        <w:rPr>
          <w:rFonts w:ascii="Helvetica" w:hAnsi="Helvetica" w:cs="Arial"/>
          <w:sz w:val="22"/>
          <w:szCs w:val="22"/>
        </w:rPr>
        <w:t xml:space="preserve"> </w:t>
      </w:r>
      <w:r>
        <w:rPr>
          <w:rFonts w:ascii="Helvetica" w:hAnsi="Helvetica" w:cs="Arial"/>
          <w:sz w:val="22"/>
          <w:szCs w:val="22"/>
        </w:rPr>
        <w:t xml:space="preserve">and then centrifuge it for 1 minute </w:t>
      </w:r>
      <w:r w:rsidRPr="00B2313B">
        <w:rPr>
          <w:rFonts w:ascii="Helvetica" w:hAnsi="Helvetica" w:cs="Arial"/>
          <w:b/>
          <w:bCs/>
          <w:sz w:val="22"/>
          <w:szCs w:val="22"/>
        </w:rPr>
        <w:t>[</w:t>
      </w:r>
      <w:r w:rsidR="007620D9" w:rsidRPr="00B2313B">
        <w:rPr>
          <w:rFonts w:ascii="Helvetica" w:hAnsi="Helvetica" w:cs="Arial"/>
          <w:b/>
          <w:bCs/>
          <w:sz w:val="22"/>
          <w:szCs w:val="22"/>
        </w:rPr>
        <w:t>3</w:t>
      </w:r>
      <w:r w:rsidRPr="00B2313B">
        <w:rPr>
          <w:rFonts w:ascii="Helvetica" w:hAnsi="Helvetica" w:cs="Arial"/>
          <w:b/>
          <w:bCs/>
          <w:sz w:val="22"/>
          <w:szCs w:val="22"/>
        </w:rPr>
        <w:t>]</w:t>
      </w:r>
      <w:r>
        <w:rPr>
          <w:rFonts w:ascii="Helvetica" w:hAnsi="Helvetica" w:cs="Arial"/>
          <w:sz w:val="22"/>
          <w:szCs w:val="22"/>
        </w:rPr>
        <w:t xml:space="preserve">. </w:t>
      </w:r>
    </w:p>
    <w:p w14:paraId="2ACFEFBB" w14:textId="77777777" w:rsidR="007620D9" w:rsidRDefault="007620D9" w:rsidP="007620D9">
      <w:pPr>
        <w:pStyle w:val="ListParagraph"/>
        <w:spacing w:before="240"/>
        <w:ind w:left="1080"/>
        <w:outlineLvl w:val="0"/>
        <w:rPr>
          <w:rFonts w:ascii="Helvetica" w:hAnsi="Helvetica" w:cs="Arial"/>
          <w:sz w:val="22"/>
          <w:szCs w:val="22"/>
        </w:rPr>
      </w:pPr>
    </w:p>
    <w:p w14:paraId="2F6E4AC7" w14:textId="7DB04009" w:rsidR="007620D9" w:rsidRDefault="007620D9" w:rsidP="007620D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water to column. </w:t>
      </w:r>
      <w:r w:rsidR="006F7790" w:rsidRPr="006F7790">
        <w:rPr>
          <w:rFonts w:ascii="Helvetica" w:hAnsi="Helvetica" w:cs="Arial"/>
          <w:b/>
          <w:bCs/>
          <w:sz w:val="22"/>
          <w:szCs w:val="22"/>
        </w:rPr>
        <w:t>TEXT: Ensure water lands ONLY on filter</w:t>
      </w:r>
    </w:p>
    <w:p w14:paraId="4C11BEC7" w14:textId="0194C378" w:rsidR="007620D9" w:rsidRDefault="007620D9" w:rsidP="007620D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Sample incubating at room temperature. </w:t>
      </w:r>
    </w:p>
    <w:p w14:paraId="431B876B" w14:textId="447522A9" w:rsidR="007620D9" w:rsidRDefault="007620D9" w:rsidP="007620D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sample in centrifuge. </w:t>
      </w:r>
    </w:p>
    <w:p w14:paraId="5CBF813D" w14:textId="77777777" w:rsidR="007620D9" w:rsidRDefault="007620D9" w:rsidP="007620D9">
      <w:pPr>
        <w:pStyle w:val="ListParagraph"/>
        <w:spacing w:before="240"/>
        <w:ind w:left="1368"/>
        <w:outlineLvl w:val="0"/>
        <w:rPr>
          <w:rFonts w:ascii="Helvetica" w:hAnsi="Helvetica" w:cs="Arial"/>
          <w:sz w:val="22"/>
          <w:szCs w:val="22"/>
        </w:rPr>
      </w:pPr>
    </w:p>
    <w:p w14:paraId="0F49321E" w14:textId="74A4F7AF" w:rsidR="00C37B0D" w:rsidRDefault="00C37B0D" w:rsidP="00C37B0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Make sure there is flow through in the </w:t>
      </w:r>
      <w:r w:rsidR="007620D9">
        <w:rPr>
          <w:rFonts w:ascii="Helvetica" w:hAnsi="Helvetica" w:cs="Arial"/>
          <w:sz w:val="22"/>
          <w:szCs w:val="22"/>
        </w:rPr>
        <w:t xml:space="preserve">1.5-milliliter </w:t>
      </w:r>
      <w:r>
        <w:rPr>
          <w:rFonts w:ascii="Helvetica" w:hAnsi="Helvetica" w:cs="Arial"/>
          <w:sz w:val="22"/>
          <w:szCs w:val="22"/>
        </w:rPr>
        <w:t xml:space="preserve">tube </w:t>
      </w:r>
      <w:r w:rsidR="007620D9" w:rsidRPr="00B2313B">
        <w:rPr>
          <w:rFonts w:ascii="Helvetica" w:hAnsi="Helvetica" w:cs="Arial"/>
          <w:b/>
          <w:bCs/>
          <w:sz w:val="22"/>
          <w:szCs w:val="22"/>
        </w:rPr>
        <w:t>[1]</w:t>
      </w:r>
      <w:r w:rsidR="007620D9">
        <w:rPr>
          <w:rFonts w:ascii="Helvetica" w:hAnsi="Helvetica" w:cs="Arial"/>
          <w:sz w:val="22"/>
          <w:szCs w:val="22"/>
        </w:rPr>
        <w:t xml:space="preserve"> </w:t>
      </w:r>
      <w:r>
        <w:rPr>
          <w:rFonts w:ascii="Helvetica" w:hAnsi="Helvetica" w:cs="Arial"/>
          <w:sz w:val="22"/>
          <w:szCs w:val="22"/>
        </w:rPr>
        <w:t xml:space="preserve">and discard the column </w:t>
      </w:r>
      <w:r w:rsidRPr="00B2313B">
        <w:rPr>
          <w:rFonts w:ascii="Helvetica" w:hAnsi="Helvetica" w:cs="Arial"/>
          <w:b/>
          <w:bCs/>
          <w:sz w:val="22"/>
          <w:szCs w:val="22"/>
        </w:rPr>
        <w:t>[</w:t>
      </w:r>
      <w:r w:rsidR="007620D9" w:rsidRPr="00B2313B">
        <w:rPr>
          <w:rFonts w:ascii="Helvetica" w:hAnsi="Helvetica" w:cs="Arial"/>
          <w:b/>
          <w:bCs/>
          <w:sz w:val="22"/>
          <w:szCs w:val="22"/>
        </w:rPr>
        <w:t>2</w:t>
      </w:r>
      <w:r w:rsidRPr="00B2313B">
        <w:rPr>
          <w:rFonts w:ascii="Helvetica" w:hAnsi="Helvetica" w:cs="Arial"/>
          <w:b/>
          <w:bCs/>
          <w:sz w:val="22"/>
          <w:szCs w:val="22"/>
        </w:rPr>
        <w:t>]</w:t>
      </w:r>
      <w:r>
        <w:rPr>
          <w:rFonts w:ascii="Helvetica" w:hAnsi="Helvetica" w:cs="Arial"/>
          <w:sz w:val="22"/>
          <w:szCs w:val="22"/>
        </w:rPr>
        <w:t xml:space="preserve">. </w:t>
      </w:r>
      <w:r w:rsidR="007620D9">
        <w:rPr>
          <w:rFonts w:ascii="Helvetica" w:hAnsi="Helvetica" w:cs="Arial"/>
          <w:sz w:val="22"/>
          <w:szCs w:val="22"/>
        </w:rPr>
        <w:t xml:space="preserve">The purified RNA sample can be stored at -80 </w:t>
      </w:r>
      <w:r w:rsidR="007620D9">
        <w:rPr>
          <w:rFonts w:ascii="Helvetica" w:hAnsi="Helvetica" w:cs="Arial"/>
          <w:sz w:val="22"/>
          <w:szCs w:val="22"/>
        </w:rPr>
        <w:sym w:font="Symbol" w:char="F0B0"/>
      </w:r>
      <w:r w:rsidR="007620D9">
        <w:rPr>
          <w:rFonts w:ascii="Helvetica" w:hAnsi="Helvetica" w:cs="Arial"/>
          <w:sz w:val="22"/>
          <w:szCs w:val="22"/>
        </w:rPr>
        <w:t xml:space="preserve">C or used immediately for library preparation </w:t>
      </w:r>
      <w:r w:rsidR="007620D9" w:rsidRPr="00B2313B">
        <w:rPr>
          <w:rFonts w:ascii="Helvetica" w:hAnsi="Helvetica" w:cs="Arial"/>
          <w:b/>
          <w:bCs/>
          <w:sz w:val="22"/>
          <w:szCs w:val="22"/>
        </w:rPr>
        <w:t>[3]</w:t>
      </w:r>
      <w:r w:rsidR="007620D9">
        <w:rPr>
          <w:rFonts w:ascii="Helvetica" w:hAnsi="Helvetica" w:cs="Arial"/>
          <w:sz w:val="22"/>
          <w:szCs w:val="22"/>
        </w:rPr>
        <w:t>.</w:t>
      </w:r>
    </w:p>
    <w:p w14:paraId="77BEE351" w14:textId="77777777" w:rsidR="007620D9" w:rsidRDefault="007620D9" w:rsidP="007620D9">
      <w:pPr>
        <w:pStyle w:val="ListParagraph"/>
        <w:spacing w:before="240"/>
        <w:ind w:left="1080"/>
        <w:outlineLvl w:val="0"/>
        <w:rPr>
          <w:rFonts w:ascii="Helvetica" w:hAnsi="Helvetica" w:cs="Arial"/>
          <w:sz w:val="22"/>
          <w:szCs w:val="22"/>
        </w:rPr>
      </w:pPr>
    </w:p>
    <w:p w14:paraId="129905F6" w14:textId="03B57E69" w:rsidR="007620D9" w:rsidRDefault="007620D9" w:rsidP="007620D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Flow through in tube. </w:t>
      </w:r>
    </w:p>
    <w:p w14:paraId="64BF27D5" w14:textId="0B6D5A2F" w:rsidR="007620D9" w:rsidRDefault="007620D9" w:rsidP="007620D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discarding column. </w:t>
      </w:r>
    </w:p>
    <w:p w14:paraId="545F75F0" w14:textId="1EC131EC" w:rsidR="007620D9" w:rsidRPr="007620D9" w:rsidRDefault="007620D9" w:rsidP="007620D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RNA sample in freezer. </w:t>
      </w:r>
    </w:p>
    <w:p w14:paraId="1AEE9E94" w14:textId="77777777" w:rsidR="00450B27" w:rsidRPr="006A6324" w:rsidRDefault="00450B27" w:rsidP="00450B27">
      <w:pPr>
        <w:ind w:left="1080"/>
        <w:outlineLvl w:val="0"/>
        <w:rPr>
          <w:rFonts w:ascii="Helvetica" w:hAnsi="Helvetica" w:cs="Arial"/>
          <w:sz w:val="22"/>
          <w:szCs w:val="22"/>
        </w:rPr>
      </w:pPr>
    </w:p>
    <w:p w14:paraId="7AF9281B" w14:textId="72507DB8" w:rsidR="00565757" w:rsidRPr="006A6324" w:rsidRDefault="00565757" w:rsidP="009A0E7C">
      <w:pPr>
        <w:numPr>
          <w:ilvl w:val="0"/>
          <w:numId w:val="12"/>
        </w:numPr>
        <w:spacing w:before="240"/>
        <w:outlineLvl w:val="0"/>
        <w:rPr>
          <w:rFonts w:ascii="Helvetica" w:hAnsi="Helvetica" w:cs="Arial"/>
          <w:b/>
          <w:sz w:val="22"/>
          <w:szCs w:val="22"/>
        </w:rPr>
      </w:pPr>
      <w:r w:rsidRPr="006A6324">
        <w:rPr>
          <w:rFonts w:ascii="Helvetica" w:hAnsi="Helvetica" w:cs="Arial"/>
          <w:b/>
          <w:sz w:val="22"/>
          <w:szCs w:val="22"/>
        </w:rPr>
        <w:t>T</w:t>
      </w:r>
      <w:r w:rsidR="007620D9">
        <w:rPr>
          <w:rFonts w:ascii="Helvetica" w:hAnsi="Helvetica" w:cs="Arial"/>
          <w:b/>
          <w:sz w:val="22"/>
          <w:szCs w:val="22"/>
        </w:rPr>
        <w:t xml:space="preserve">otal RNA Library Preparation </w:t>
      </w:r>
    </w:p>
    <w:p w14:paraId="4192D923" w14:textId="77777777" w:rsidR="009D6E9F" w:rsidRDefault="007620D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10 microliters of the purified total RNA to a clean well in a 96-well PCR plate </w:t>
      </w:r>
      <w:r w:rsidRPr="00B2313B">
        <w:rPr>
          <w:rFonts w:ascii="Helvetica" w:hAnsi="Helvetica" w:cs="Arial"/>
          <w:b/>
          <w:bCs/>
          <w:sz w:val="22"/>
          <w:szCs w:val="22"/>
        </w:rPr>
        <w:t>[1]</w:t>
      </w:r>
      <w:r w:rsidR="00556E8B">
        <w:rPr>
          <w:rFonts w:ascii="Helvetica" w:hAnsi="Helvetica" w:cs="Arial"/>
          <w:sz w:val="22"/>
          <w:szCs w:val="22"/>
        </w:rPr>
        <w:t>. Add 5 microliters of rRNA Binding Buffer followed by 5 microliters of rRNA Removal Mix, then gently pipette up and down to mix</w:t>
      </w:r>
      <w:r w:rsidR="009D6E9F">
        <w:rPr>
          <w:rFonts w:ascii="Helvetica" w:hAnsi="Helvetica" w:cs="Arial"/>
          <w:sz w:val="22"/>
          <w:szCs w:val="22"/>
        </w:rPr>
        <w:t xml:space="preserve"> the reagents </w:t>
      </w:r>
      <w:r w:rsidR="009D6E9F" w:rsidRPr="00B2313B">
        <w:rPr>
          <w:rFonts w:ascii="Helvetica" w:hAnsi="Helvetica" w:cs="Arial"/>
          <w:b/>
          <w:bCs/>
          <w:sz w:val="22"/>
          <w:szCs w:val="22"/>
        </w:rPr>
        <w:t>[2]</w:t>
      </w:r>
      <w:r w:rsidR="009D6E9F">
        <w:rPr>
          <w:rFonts w:ascii="Helvetica" w:hAnsi="Helvetica" w:cs="Arial"/>
          <w:sz w:val="22"/>
          <w:szCs w:val="22"/>
        </w:rPr>
        <w:t xml:space="preserve">. </w:t>
      </w:r>
    </w:p>
    <w:p w14:paraId="10066AE5" w14:textId="77777777" w:rsidR="009D6E9F" w:rsidRDefault="009D6E9F" w:rsidP="009D6E9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RNA to well. </w:t>
      </w:r>
    </w:p>
    <w:p w14:paraId="43847F55" w14:textId="6DFA1F41" w:rsidR="00565757" w:rsidRDefault="009D6E9F" w:rsidP="009D6E9F">
      <w:pPr>
        <w:pStyle w:val="ListParagraph"/>
        <w:numPr>
          <w:ilvl w:val="2"/>
          <w:numId w:val="12"/>
        </w:numPr>
        <w:spacing w:before="240"/>
        <w:outlineLvl w:val="0"/>
        <w:rPr>
          <w:ins w:id="30" w:author="Annalee Boyle" w:date="2019-10-02T14:13:00Z"/>
          <w:rFonts w:ascii="Helvetica" w:hAnsi="Helvetica" w:cs="Arial"/>
          <w:sz w:val="22"/>
          <w:szCs w:val="22"/>
        </w:rPr>
      </w:pPr>
      <w:r>
        <w:rPr>
          <w:rFonts w:ascii="Helvetica" w:hAnsi="Helvetica" w:cs="Arial"/>
          <w:sz w:val="22"/>
          <w:szCs w:val="22"/>
        </w:rPr>
        <w:t>Talent adding buffer and removal mix to well, then pipetting up and down.</w:t>
      </w:r>
      <w:r w:rsidR="00556E8B" w:rsidRPr="009D6E9F">
        <w:rPr>
          <w:rFonts w:ascii="Helvetica" w:hAnsi="Helvetica" w:cs="Arial"/>
          <w:sz w:val="22"/>
          <w:szCs w:val="22"/>
        </w:rPr>
        <w:t xml:space="preserve"> </w:t>
      </w:r>
    </w:p>
    <w:p w14:paraId="2F8E0563" w14:textId="0D60273B" w:rsidR="00E63FA9" w:rsidRPr="00E63FA9" w:rsidRDefault="00E63FA9" w:rsidP="00E63FA9">
      <w:pPr>
        <w:pStyle w:val="ListParagraph"/>
        <w:numPr>
          <w:ilvl w:val="2"/>
          <w:numId w:val="12"/>
        </w:numPr>
        <w:spacing w:before="240"/>
        <w:outlineLvl w:val="0"/>
        <w:rPr>
          <w:rFonts w:ascii="Helvetica" w:hAnsi="Helvetica" w:cs="Arial"/>
          <w:color w:val="FF0000"/>
          <w:sz w:val="22"/>
          <w:szCs w:val="22"/>
          <w:rPrChange w:id="31" w:author="Annalee Boyle" w:date="2019-10-02T14:14:00Z">
            <w:rPr>
              <w:rFonts w:ascii="Helvetica" w:hAnsi="Helvetica" w:cs="Arial"/>
              <w:sz w:val="22"/>
              <w:szCs w:val="22"/>
            </w:rPr>
          </w:rPrChange>
        </w:rPr>
        <w:pPrChange w:id="32" w:author="Annalee Boyle" w:date="2019-10-02T14:14:00Z">
          <w:pPr>
            <w:pStyle w:val="ListParagraph"/>
            <w:numPr>
              <w:ilvl w:val="2"/>
              <w:numId w:val="12"/>
            </w:numPr>
            <w:tabs>
              <w:tab w:val="num" w:pos="1368"/>
            </w:tabs>
            <w:spacing w:before="240"/>
            <w:ind w:left="1368" w:hanging="648"/>
            <w:outlineLvl w:val="0"/>
          </w:pPr>
        </w:pPrChange>
      </w:pPr>
      <w:ins w:id="33" w:author="Annalee Boyle" w:date="2019-10-02T14:14:00Z">
        <w:r w:rsidRPr="00E63FA9">
          <w:rPr>
            <w:rFonts w:ascii="Helvetica" w:hAnsi="Helvetica" w:cs="Arial"/>
            <w:color w:val="FF0000"/>
            <w:sz w:val="22"/>
            <w:szCs w:val="22"/>
            <w:rPrChange w:id="34" w:author="Annalee Boyle" w:date="2019-10-02T14:14:00Z">
              <w:rPr>
                <w:rFonts w:ascii="Helvetica" w:hAnsi="Helvetica" w:cs="Arial"/>
                <w:sz w:val="22"/>
                <w:szCs w:val="22"/>
              </w:rPr>
            </w:rPrChange>
          </w:rPr>
          <w:lastRenderedPageBreak/>
          <w:t>B Added shot: mixing shot for 4.1.2</w:t>
        </w:r>
      </w:ins>
    </w:p>
    <w:p w14:paraId="4D15AC88" w14:textId="6A476D37" w:rsidR="00565757" w:rsidRDefault="00565757" w:rsidP="009A0E7C">
      <w:pPr>
        <w:numPr>
          <w:ilvl w:val="1"/>
          <w:numId w:val="12"/>
        </w:numPr>
        <w:spacing w:before="240"/>
        <w:outlineLvl w:val="0"/>
        <w:rPr>
          <w:rFonts w:ascii="Helvetica" w:hAnsi="Helvetica" w:cs="Arial"/>
          <w:sz w:val="22"/>
          <w:szCs w:val="22"/>
        </w:rPr>
      </w:pPr>
      <w:r w:rsidRPr="006A6324">
        <w:rPr>
          <w:rFonts w:ascii="Helvetica" w:hAnsi="Helvetica" w:cs="Arial"/>
          <w:sz w:val="22"/>
          <w:szCs w:val="22"/>
        </w:rPr>
        <w:t>S</w:t>
      </w:r>
      <w:r w:rsidR="009D6E9F">
        <w:rPr>
          <w:rFonts w:ascii="Helvetica" w:hAnsi="Helvetica" w:cs="Arial"/>
          <w:sz w:val="22"/>
          <w:szCs w:val="22"/>
        </w:rPr>
        <w:t xml:space="preserve">eal the plate </w:t>
      </w:r>
      <w:r w:rsidR="009D6E9F" w:rsidRPr="00B2313B">
        <w:rPr>
          <w:rFonts w:ascii="Helvetica" w:hAnsi="Helvetica" w:cs="Arial"/>
          <w:b/>
          <w:bCs/>
          <w:sz w:val="22"/>
          <w:szCs w:val="22"/>
        </w:rPr>
        <w:t>[1]</w:t>
      </w:r>
      <w:r w:rsidR="009D6E9F">
        <w:rPr>
          <w:rFonts w:ascii="Helvetica" w:hAnsi="Helvetica" w:cs="Arial"/>
          <w:sz w:val="22"/>
          <w:szCs w:val="22"/>
        </w:rPr>
        <w:t xml:space="preserve"> and incubate it for 5 minutes at 68 </w:t>
      </w:r>
      <w:r w:rsidR="009D6E9F">
        <w:rPr>
          <w:rFonts w:ascii="Helvetica" w:hAnsi="Helvetica" w:cs="Arial"/>
          <w:sz w:val="22"/>
          <w:szCs w:val="22"/>
        </w:rPr>
        <w:sym w:font="Symbol" w:char="F0B0"/>
      </w:r>
      <w:r w:rsidR="009D6E9F">
        <w:rPr>
          <w:rFonts w:ascii="Helvetica" w:hAnsi="Helvetica" w:cs="Arial"/>
          <w:sz w:val="22"/>
          <w:szCs w:val="22"/>
        </w:rPr>
        <w:t xml:space="preserve">C on a pre-programmed and pre-heated thermocycler block </w:t>
      </w:r>
      <w:r w:rsidR="009D6E9F" w:rsidRPr="00B2313B">
        <w:rPr>
          <w:rFonts w:ascii="Helvetica" w:hAnsi="Helvetica" w:cs="Arial"/>
          <w:b/>
          <w:bCs/>
          <w:sz w:val="22"/>
          <w:szCs w:val="22"/>
        </w:rPr>
        <w:t>[2]</w:t>
      </w:r>
      <w:r w:rsidR="009D6E9F">
        <w:rPr>
          <w:rFonts w:ascii="Helvetica" w:hAnsi="Helvetica" w:cs="Arial"/>
          <w:sz w:val="22"/>
          <w:szCs w:val="22"/>
        </w:rPr>
        <w:t xml:space="preserve">. After the incubation, let the plate sit at room temperature for 1 minute </w:t>
      </w:r>
      <w:r w:rsidR="009D6E9F" w:rsidRPr="00B2313B">
        <w:rPr>
          <w:rFonts w:ascii="Helvetica" w:hAnsi="Helvetica" w:cs="Arial"/>
          <w:b/>
          <w:bCs/>
          <w:sz w:val="22"/>
          <w:szCs w:val="22"/>
        </w:rPr>
        <w:t>[3]</w:t>
      </w:r>
      <w:r w:rsidR="009D6E9F">
        <w:rPr>
          <w:rFonts w:ascii="Helvetica" w:hAnsi="Helvetica" w:cs="Arial"/>
          <w:sz w:val="22"/>
          <w:szCs w:val="22"/>
        </w:rPr>
        <w:t>.</w:t>
      </w:r>
    </w:p>
    <w:p w14:paraId="5135B5EA" w14:textId="4973AD44" w:rsidR="009D6E9F" w:rsidRDefault="009D6E9F" w:rsidP="009D6E9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sealing the plate.</w:t>
      </w:r>
    </w:p>
    <w:p w14:paraId="75CAE3FD" w14:textId="4D6A89BD" w:rsidR="009D6E9F" w:rsidRDefault="009D6E9F" w:rsidP="009D6E9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plate in thermocycler.</w:t>
      </w:r>
    </w:p>
    <w:p w14:paraId="0B32F46D" w14:textId="6D95A289" w:rsidR="009D6E9F" w:rsidRDefault="009D6E9F" w:rsidP="009D6E9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setting the plate on the lab bench.</w:t>
      </w:r>
    </w:p>
    <w:p w14:paraId="208958FC" w14:textId="77777777" w:rsidR="006F7790" w:rsidRDefault="006F7790" w:rsidP="006F7790">
      <w:pPr>
        <w:pStyle w:val="ListParagraph"/>
        <w:spacing w:before="240"/>
        <w:ind w:left="1368"/>
        <w:outlineLvl w:val="0"/>
        <w:rPr>
          <w:rFonts w:ascii="Helvetica" w:hAnsi="Helvetica" w:cs="Arial"/>
          <w:sz w:val="22"/>
          <w:szCs w:val="22"/>
        </w:rPr>
      </w:pPr>
    </w:p>
    <w:p w14:paraId="0ED3291A" w14:textId="044AB031" w:rsidR="009D6E9F" w:rsidRDefault="00995D90" w:rsidP="009D6E9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seal from plate and add 35 microliters of vortexed, room temperature rRNA removal beads to the sample </w:t>
      </w:r>
      <w:r w:rsidRPr="00B2313B">
        <w:rPr>
          <w:rFonts w:ascii="Helvetica" w:hAnsi="Helvetica" w:cs="Arial"/>
          <w:b/>
          <w:bCs/>
          <w:sz w:val="22"/>
          <w:szCs w:val="22"/>
        </w:rPr>
        <w:t>[1]</w:t>
      </w:r>
      <w:r>
        <w:rPr>
          <w:rFonts w:ascii="Helvetica" w:hAnsi="Helvetica" w:cs="Arial"/>
          <w:sz w:val="22"/>
          <w:szCs w:val="22"/>
        </w:rPr>
        <w:t xml:space="preserve">. Adjust the pipette to 45 microliters and pipette up and down 10 to 20 times to thoroughly mix </w:t>
      </w:r>
      <w:r w:rsidRPr="00B2313B">
        <w:rPr>
          <w:rFonts w:ascii="Helvetica" w:hAnsi="Helvetica" w:cs="Arial"/>
          <w:b/>
          <w:bCs/>
          <w:sz w:val="22"/>
          <w:szCs w:val="22"/>
        </w:rPr>
        <w:t>[2]</w:t>
      </w:r>
      <w:r>
        <w:rPr>
          <w:rFonts w:ascii="Helvetica" w:hAnsi="Helvetica" w:cs="Arial"/>
          <w:sz w:val="22"/>
          <w:szCs w:val="22"/>
        </w:rPr>
        <w:t xml:space="preserve">. Let the plate sit at room temperature for 1 minute </w:t>
      </w:r>
      <w:r w:rsidRPr="00B2313B">
        <w:rPr>
          <w:rFonts w:ascii="Helvetica" w:hAnsi="Helvetica" w:cs="Arial"/>
          <w:b/>
          <w:bCs/>
          <w:sz w:val="22"/>
          <w:szCs w:val="22"/>
        </w:rPr>
        <w:t>[3]</w:t>
      </w:r>
      <w:r>
        <w:rPr>
          <w:rFonts w:ascii="Helvetica" w:hAnsi="Helvetica" w:cs="Arial"/>
          <w:sz w:val="22"/>
          <w:szCs w:val="22"/>
        </w:rPr>
        <w:t>.</w:t>
      </w:r>
      <w:r w:rsidR="000612DC">
        <w:rPr>
          <w:rFonts w:ascii="Helvetica" w:hAnsi="Helvetica" w:cs="Arial"/>
          <w:sz w:val="22"/>
          <w:szCs w:val="22"/>
        </w:rPr>
        <w:t xml:space="preserve"> </w:t>
      </w:r>
      <w:r w:rsidR="000612DC" w:rsidRPr="0065501E">
        <w:rPr>
          <w:rFonts w:ascii="Helvetica" w:hAnsi="Helvetica" w:cs="Arial"/>
          <w:i/>
          <w:color w:val="0070C0"/>
          <w:sz w:val="22"/>
          <w:szCs w:val="22"/>
        </w:rPr>
        <w:t xml:space="preserve">Videographer: This step is </w:t>
      </w:r>
      <w:r w:rsidR="000612DC">
        <w:rPr>
          <w:rFonts w:ascii="Helvetica" w:hAnsi="Helvetica" w:cs="Arial"/>
          <w:i/>
          <w:color w:val="0070C0"/>
          <w:sz w:val="22"/>
          <w:szCs w:val="22"/>
        </w:rPr>
        <w:t xml:space="preserve">difficult and </w:t>
      </w:r>
      <w:r w:rsidR="000612DC" w:rsidRPr="0065501E">
        <w:rPr>
          <w:rFonts w:ascii="Helvetica" w:hAnsi="Helvetica" w:cs="Arial"/>
          <w:i/>
          <w:color w:val="0070C0"/>
          <w:sz w:val="22"/>
          <w:szCs w:val="22"/>
        </w:rPr>
        <w:t>important!</w:t>
      </w:r>
    </w:p>
    <w:p w14:paraId="13CF8B5F" w14:textId="77777777" w:rsidR="006F7790" w:rsidRDefault="006F7790" w:rsidP="006F7790">
      <w:pPr>
        <w:pStyle w:val="ListParagraph"/>
        <w:spacing w:before="240"/>
        <w:ind w:left="1080"/>
        <w:outlineLvl w:val="0"/>
        <w:rPr>
          <w:rFonts w:ascii="Helvetica" w:hAnsi="Helvetica" w:cs="Arial"/>
          <w:sz w:val="22"/>
          <w:szCs w:val="22"/>
        </w:rPr>
      </w:pPr>
    </w:p>
    <w:p w14:paraId="7DC20FD2" w14:textId="1064F189" w:rsidR="00995D90" w:rsidRDefault="00995D90" w:rsidP="00995D9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seal and adding beads to the sample. </w:t>
      </w:r>
    </w:p>
    <w:p w14:paraId="0B92D37D" w14:textId="72FC921E" w:rsidR="00995D90" w:rsidRDefault="00995D90" w:rsidP="00995D9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adjusting pipette and mixing the sample. </w:t>
      </w:r>
    </w:p>
    <w:p w14:paraId="5E7E7000" w14:textId="743EB064" w:rsidR="00995D90" w:rsidRPr="009D6E9F" w:rsidRDefault="00995D90" w:rsidP="00995D9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leaving plate on lab bench to incubate.</w:t>
      </w:r>
    </w:p>
    <w:p w14:paraId="160ED9D1" w14:textId="243F3AEB" w:rsidR="00995D90" w:rsidRDefault="00995D9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plate to a magnetic stand and incubate it there for 1 minute or until the solution clears </w:t>
      </w:r>
      <w:r w:rsidRPr="00B2313B">
        <w:rPr>
          <w:rFonts w:ascii="Helvetica" w:hAnsi="Helvetica" w:cs="Arial"/>
          <w:b/>
          <w:bCs/>
          <w:sz w:val="22"/>
          <w:szCs w:val="22"/>
        </w:rPr>
        <w:t>[1]</w:t>
      </w:r>
      <w:r>
        <w:rPr>
          <w:rFonts w:ascii="Helvetica" w:hAnsi="Helvetica" w:cs="Arial"/>
          <w:sz w:val="22"/>
          <w:szCs w:val="22"/>
        </w:rPr>
        <w:t xml:space="preserve">. Transfer the supernatant to a new well on the plate </w:t>
      </w:r>
      <w:r w:rsidRPr="00B2313B">
        <w:rPr>
          <w:rFonts w:ascii="Helvetica" w:hAnsi="Helvetica" w:cs="Arial"/>
          <w:b/>
          <w:bCs/>
          <w:sz w:val="22"/>
          <w:szCs w:val="22"/>
        </w:rPr>
        <w:t>[2]</w:t>
      </w:r>
      <w:r>
        <w:rPr>
          <w:rFonts w:ascii="Helvetica" w:hAnsi="Helvetica" w:cs="Arial"/>
          <w:sz w:val="22"/>
          <w:szCs w:val="22"/>
        </w:rPr>
        <w:t xml:space="preserve">. </w:t>
      </w:r>
      <w:r w:rsidR="000612DC" w:rsidRPr="0065501E">
        <w:rPr>
          <w:rFonts w:ascii="Helvetica" w:hAnsi="Helvetica" w:cs="Arial"/>
          <w:i/>
          <w:color w:val="0070C0"/>
          <w:sz w:val="22"/>
          <w:szCs w:val="22"/>
        </w:rPr>
        <w:t>Videographer: This step is</w:t>
      </w:r>
      <w:r w:rsidR="000612DC">
        <w:rPr>
          <w:rFonts w:ascii="Helvetica" w:hAnsi="Helvetica" w:cs="Arial"/>
          <w:i/>
          <w:color w:val="0070C0"/>
          <w:sz w:val="22"/>
          <w:szCs w:val="22"/>
        </w:rPr>
        <w:t xml:space="preserve"> difficult and</w:t>
      </w:r>
      <w:r w:rsidR="000612DC" w:rsidRPr="0065501E">
        <w:rPr>
          <w:rFonts w:ascii="Helvetica" w:hAnsi="Helvetica" w:cs="Arial"/>
          <w:i/>
          <w:color w:val="0070C0"/>
          <w:sz w:val="22"/>
          <w:szCs w:val="22"/>
        </w:rPr>
        <w:t xml:space="preserve"> important!</w:t>
      </w:r>
    </w:p>
    <w:p w14:paraId="49A54A59" w14:textId="2E7096CE" w:rsidR="00995D90" w:rsidRDefault="00995D90" w:rsidP="00995D9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plate on stand and solution clearing. </w:t>
      </w:r>
    </w:p>
    <w:p w14:paraId="30563614" w14:textId="72AEE376" w:rsidR="00995D90" w:rsidRDefault="00995D90" w:rsidP="00995D90">
      <w:pPr>
        <w:pStyle w:val="ListParagraph"/>
        <w:numPr>
          <w:ilvl w:val="2"/>
          <w:numId w:val="12"/>
        </w:numPr>
        <w:spacing w:before="240"/>
        <w:outlineLvl w:val="0"/>
        <w:rPr>
          <w:ins w:id="35" w:author="Annalee Boyle" w:date="2019-10-02T14:15:00Z"/>
          <w:rFonts w:ascii="Helvetica" w:hAnsi="Helvetica" w:cs="Arial"/>
          <w:sz w:val="22"/>
          <w:szCs w:val="22"/>
        </w:rPr>
      </w:pPr>
      <w:r>
        <w:rPr>
          <w:rFonts w:ascii="Helvetica" w:hAnsi="Helvetica" w:cs="Arial"/>
          <w:sz w:val="22"/>
          <w:szCs w:val="22"/>
        </w:rPr>
        <w:t>Talent transferring supernatant to a new well.</w:t>
      </w:r>
    </w:p>
    <w:p w14:paraId="3A59186F" w14:textId="40024842" w:rsidR="00A244B5" w:rsidRPr="00A244B5" w:rsidRDefault="00A244B5" w:rsidP="00995D90">
      <w:pPr>
        <w:pStyle w:val="ListParagraph"/>
        <w:numPr>
          <w:ilvl w:val="2"/>
          <w:numId w:val="12"/>
        </w:numPr>
        <w:spacing w:before="240"/>
        <w:outlineLvl w:val="0"/>
        <w:rPr>
          <w:rFonts w:ascii="Helvetica" w:hAnsi="Helvetica" w:cs="Arial"/>
          <w:color w:val="FF0000"/>
          <w:sz w:val="22"/>
          <w:szCs w:val="22"/>
          <w:rPrChange w:id="36" w:author="Annalee Boyle" w:date="2019-10-02T14:15:00Z">
            <w:rPr>
              <w:rFonts w:ascii="Helvetica" w:hAnsi="Helvetica" w:cs="Arial"/>
              <w:sz w:val="22"/>
              <w:szCs w:val="22"/>
            </w:rPr>
          </w:rPrChange>
        </w:rPr>
      </w:pPr>
      <w:ins w:id="37" w:author="Annalee Boyle" w:date="2019-10-02T14:15:00Z">
        <w:r w:rsidRPr="00A244B5">
          <w:rPr>
            <w:rFonts w:ascii="Helvetica" w:hAnsi="Helvetica" w:cs="Arial"/>
            <w:color w:val="FF0000"/>
            <w:sz w:val="22"/>
            <w:szCs w:val="22"/>
            <w:rPrChange w:id="38" w:author="Annalee Boyle" w:date="2019-10-02T14:15:00Z">
              <w:rPr>
                <w:rFonts w:ascii="Helvetica" w:hAnsi="Helvetica" w:cs="Arial"/>
                <w:sz w:val="22"/>
                <w:szCs w:val="22"/>
              </w:rPr>
            </w:rPrChange>
          </w:rPr>
          <w:t xml:space="preserve">Add dialogue if necessary: Transfer the plate from the magnetic stand to a plate stand on the benchtop. </w:t>
        </w:r>
      </w:ins>
    </w:p>
    <w:p w14:paraId="5388B047" w14:textId="6351F754" w:rsidR="00565757" w:rsidRDefault="00995D9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Vortex RNA cleanup beads until they are well dispersed </w:t>
      </w:r>
      <w:r w:rsidRPr="00B2313B">
        <w:rPr>
          <w:rFonts w:ascii="Helvetica" w:hAnsi="Helvetica" w:cs="Arial"/>
          <w:b/>
          <w:bCs/>
          <w:sz w:val="22"/>
          <w:szCs w:val="22"/>
        </w:rPr>
        <w:t>[1]</w:t>
      </w:r>
      <w:r>
        <w:rPr>
          <w:rFonts w:ascii="Helvetica" w:hAnsi="Helvetica" w:cs="Arial"/>
          <w:sz w:val="22"/>
          <w:szCs w:val="22"/>
        </w:rPr>
        <w:t xml:space="preserve"> and add 99 microliters of beads to the sample. Pipette up and down to mix </w:t>
      </w:r>
      <w:r w:rsidRPr="00B2313B">
        <w:rPr>
          <w:rFonts w:ascii="Helvetica" w:hAnsi="Helvetica" w:cs="Arial"/>
          <w:b/>
          <w:bCs/>
          <w:sz w:val="22"/>
          <w:szCs w:val="22"/>
        </w:rPr>
        <w:t>[2]</w:t>
      </w:r>
      <w:r>
        <w:rPr>
          <w:rFonts w:ascii="Helvetica" w:hAnsi="Helvetica" w:cs="Arial"/>
          <w:sz w:val="22"/>
          <w:szCs w:val="22"/>
        </w:rPr>
        <w:t xml:space="preserve"> and incubate the plate at room temperature for 10 minutes </w:t>
      </w:r>
      <w:r w:rsidRPr="00B2313B">
        <w:rPr>
          <w:rFonts w:ascii="Helvetica" w:hAnsi="Helvetica" w:cs="Arial"/>
          <w:b/>
          <w:bCs/>
          <w:sz w:val="22"/>
          <w:szCs w:val="22"/>
        </w:rPr>
        <w:t>[3]</w:t>
      </w:r>
      <w:r>
        <w:rPr>
          <w:rFonts w:ascii="Helvetica" w:hAnsi="Helvetica" w:cs="Arial"/>
          <w:sz w:val="22"/>
          <w:szCs w:val="22"/>
        </w:rPr>
        <w:t>.</w:t>
      </w:r>
    </w:p>
    <w:p w14:paraId="5A8A3C23" w14:textId="13AF9F16" w:rsidR="00995D90" w:rsidRDefault="006F7790" w:rsidP="00995D9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w:t>
      </w:r>
      <w:r w:rsidR="00995D90">
        <w:rPr>
          <w:rFonts w:ascii="Helvetica" w:hAnsi="Helvetica" w:cs="Arial"/>
          <w:sz w:val="22"/>
          <w:szCs w:val="22"/>
        </w:rPr>
        <w:t>Talent vortexing beads until well dispersed</w:t>
      </w:r>
      <w:r w:rsidR="00B94EBE">
        <w:rPr>
          <w:rFonts w:ascii="Helvetica" w:hAnsi="Helvetica" w:cs="Arial"/>
          <w:sz w:val="22"/>
          <w:szCs w:val="22"/>
        </w:rPr>
        <w:t>, demonstrating what beads should look like</w:t>
      </w:r>
      <w:r w:rsidR="00995D90">
        <w:rPr>
          <w:rFonts w:ascii="Helvetica" w:hAnsi="Helvetica" w:cs="Arial"/>
          <w:sz w:val="22"/>
          <w:szCs w:val="22"/>
        </w:rPr>
        <w:t xml:space="preserve">. </w:t>
      </w:r>
    </w:p>
    <w:p w14:paraId="6761A07F" w14:textId="4C29A1BA" w:rsidR="00B94EBE" w:rsidRDefault="00B94EBE" w:rsidP="00995D90">
      <w:pPr>
        <w:pStyle w:val="ListParagraph"/>
        <w:numPr>
          <w:ilvl w:val="2"/>
          <w:numId w:val="12"/>
        </w:numPr>
        <w:spacing w:before="240"/>
        <w:outlineLvl w:val="0"/>
        <w:rPr>
          <w:ins w:id="39" w:author="Annalee Boyle" w:date="2019-10-02T14:16:00Z"/>
          <w:rFonts w:ascii="Helvetica" w:hAnsi="Helvetica" w:cs="Arial"/>
          <w:sz w:val="22"/>
          <w:szCs w:val="22"/>
        </w:rPr>
      </w:pPr>
      <w:r>
        <w:rPr>
          <w:rFonts w:ascii="Helvetica" w:hAnsi="Helvetica" w:cs="Arial"/>
          <w:sz w:val="22"/>
          <w:szCs w:val="22"/>
        </w:rPr>
        <w:t xml:space="preserve">Talent adding beads to sample and pipetting up and down. </w:t>
      </w:r>
    </w:p>
    <w:p w14:paraId="742E350F" w14:textId="38736D00" w:rsidR="00A244B5" w:rsidRPr="00A244B5" w:rsidRDefault="00A244B5" w:rsidP="00A244B5">
      <w:pPr>
        <w:pStyle w:val="ListParagraph"/>
        <w:spacing w:before="240"/>
        <w:ind w:left="1368"/>
        <w:outlineLvl w:val="0"/>
        <w:rPr>
          <w:rFonts w:ascii="Helvetica" w:hAnsi="Helvetica" w:cs="Arial"/>
          <w:color w:val="FF0000"/>
          <w:sz w:val="22"/>
          <w:szCs w:val="22"/>
          <w:rPrChange w:id="40" w:author="Annalee Boyle" w:date="2019-10-02T14:16:00Z">
            <w:rPr>
              <w:rFonts w:ascii="Helvetica" w:hAnsi="Helvetica" w:cs="Arial"/>
              <w:sz w:val="22"/>
              <w:szCs w:val="22"/>
            </w:rPr>
          </w:rPrChange>
        </w:rPr>
        <w:pPrChange w:id="41" w:author="Annalee Boyle" w:date="2019-10-02T14:16:00Z">
          <w:pPr>
            <w:pStyle w:val="ListParagraph"/>
            <w:numPr>
              <w:ilvl w:val="2"/>
              <w:numId w:val="12"/>
            </w:numPr>
            <w:tabs>
              <w:tab w:val="num" w:pos="1368"/>
            </w:tabs>
            <w:spacing w:before="240"/>
            <w:ind w:left="1368" w:hanging="648"/>
            <w:outlineLvl w:val="0"/>
          </w:pPr>
        </w:pPrChange>
      </w:pPr>
      <w:ins w:id="42" w:author="Annalee Boyle" w:date="2019-10-02T14:16:00Z">
        <w:r w:rsidRPr="00A244B5">
          <w:rPr>
            <w:rFonts w:ascii="Helvetica" w:hAnsi="Helvetica" w:cs="Arial"/>
            <w:color w:val="FF0000"/>
            <w:sz w:val="22"/>
            <w:szCs w:val="22"/>
            <w:rPrChange w:id="43" w:author="Annalee Boyle" w:date="2019-10-02T14:16:00Z">
              <w:rPr>
                <w:rFonts w:ascii="Helvetica" w:hAnsi="Helvetica" w:cs="Arial"/>
                <w:sz w:val="22"/>
                <w:szCs w:val="22"/>
              </w:rPr>
            </w:rPrChange>
          </w:rPr>
          <w:t>Added shot: Scratch first clip and use 4.5.2. B</w:t>
        </w:r>
      </w:ins>
    </w:p>
    <w:p w14:paraId="06FD0D91" w14:textId="7F8D187D" w:rsidR="00B94EBE" w:rsidRDefault="00B94EBE" w:rsidP="00995D9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Plate incubating at room temperature. </w:t>
      </w:r>
    </w:p>
    <w:p w14:paraId="62F18020" w14:textId="65CD2A42" w:rsidR="00B94EBE" w:rsidRDefault="00B94EBE" w:rsidP="00B94EBE">
      <w:pPr>
        <w:pStyle w:val="ListParagraph"/>
        <w:spacing w:before="240"/>
        <w:ind w:left="1368"/>
        <w:outlineLvl w:val="0"/>
        <w:rPr>
          <w:rFonts w:ascii="Helvetica" w:hAnsi="Helvetica" w:cs="Arial"/>
          <w:sz w:val="22"/>
          <w:szCs w:val="22"/>
        </w:rPr>
      </w:pPr>
    </w:p>
    <w:p w14:paraId="7F686BD6" w14:textId="09F81F66" w:rsidR="00B94EBE" w:rsidRDefault="00B94EBE" w:rsidP="00B94EB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plate to the magnetic stand and leave it there for 5 minutes or until the solution clears </w:t>
      </w:r>
      <w:r w:rsidRPr="00B2313B">
        <w:rPr>
          <w:rFonts w:ascii="Helvetica" w:hAnsi="Helvetica" w:cs="Arial"/>
          <w:b/>
          <w:bCs/>
          <w:sz w:val="22"/>
          <w:szCs w:val="22"/>
        </w:rPr>
        <w:t>[1]</w:t>
      </w:r>
      <w:r>
        <w:rPr>
          <w:rFonts w:ascii="Helvetica" w:hAnsi="Helvetica" w:cs="Arial"/>
          <w:sz w:val="22"/>
          <w:szCs w:val="22"/>
        </w:rPr>
        <w:t xml:space="preserve">, then remove and discard all supernatant from the well </w:t>
      </w:r>
      <w:r w:rsidRPr="00B2313B">
        <w:rPr>
          <w:rFonts w:ascii="Helvetica" w:hAnsi="Helvetica" w:cs="Arial"/>
          <w:b/>
          <w:bCs/>
          <w:sz w:val="22"/>
          <w:szCs w:val="22"/>
        </w:rPr>
        <w:t>[2]</w:t>
      </w:r>
      <w:r>
        <w:rPr>
          <w:rFonts w:ascii="Helvetica" w:hAnsi="Helvetica" w:cs="Arial"/>
          <w:sz w:val="22"/>
          <w:szCs w:val="22"/>
        </w:rPr>
        <w:t xml:space="preserve">. </w:t>
      </w:r>
    </w:p>
    <w:p w14:paraId="0ED94288" w14:textId="3FDA10E8" w:rsidR="00B94EBE" w:rsidRDefault="00B94EBE" w:rsidP="00B94EBE">
      <w:pPr>
        <w:pStyle w:val="ListParagraph"/>
        <w:spacing w:before="240"/>
        <w:ind w:left="1080"/>
        <w:outlineLvl w:val="0"/>
        <w:rPr>
          <w:rFonts w:ascii="Helvetica" w:hAnsi="Helvetica" w:cs="Arial"/>
          <w:sz w:val="22"/>
          <w:szCs w:val="22"/>
        </w:rPr>
      </w:pPr>
    </w:p>
    <w:p w14:paraId="2BC76248" w14:textId="4CC2769F" w:rsidR="00B94EBE" w:rsidRDefault="00B94EBE" w:rsidP="00B94EB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plate on magnetic stand. </w:t>
      </w:r>
    </w:p>
    <w:p w14:paraId="5B4D7EF0" w14:textId="5376D918" w:rsidR="00B94EBE" w:rsidRDefault="00B94EBE" w:rsidP="00B94EB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removing supernatant from well.</w:t>
      </w:r>
    </w:p>
    <w:p w14:paraId="11736036" w14:textId="77777777" w:rsidR="006F7790" w:rsidRDefault="006F7790" w:rsidP="006F7790">
      <w:pPr>
        <w:pStyle w:val="ListParagraph"/>
        <w:spacing w:before="240"/>
        <w:ind w:left="1368"/>
        <w:outlineLvl w:val="0"/>
        <w:rPr>
          <w:rFonts w:ascii="Helvetica" w:hAnsi="Helvetica" w:cs="Arial"/>
          <w:sz w:val="22"/>
          <w:szCs w:val="22"/>
        </w:rPr>
      </w:pPr>
    </w:p>
    <w:p w14:paraId="0ADB0FA1" w14:textId="123EC013" w:rsidR="00B94EBE" w:rsidRDefault="00B94EBE" w:rsidP="00B94EB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With the plate still on the magnetic stand, add 200 microliters of freshly prepared 80% ethanol to the well without disrupting the beads </w:t>
      </w:r>
      <w:r w:rsidRPr="00B2313B">
        <w:rPr>
          <w:rFonts w:ascii="Helvetica" w:hAnsi="Helvetica" w:cs="Arial"/>
          <w:b/>
          <w:bCs/>
          <w:sz w:val="22"/>
          <w:szCs w:val="22"/>
        </w:rPr>
        <w:t>[1]</w:t>
      </w:r>
      <w:r>
        <w:rPr>
          <w:rFonts w:ascii="Helvetica" w:hAnsi="Helvetica" w:cs="Arial"/>
          <w:sz w:val="22"/>
          <w:szCs w:val="22"/>
        </w:rPr>
        <w:t xml:space="preserve">. Leave the ethanol in the well for 30 seconds, then remove and discard it </w:t>
      </w:r>
      <w:r w:rsidRPr="00B2313B">
        <w:rPr>
          <w:rFonts w:ascii="Helvetica" w:hAnsi="Helvetica" w:cs="Arial"/>
          <w:b/>
          <w:bCs/>
          <w:sz w:val="22"/>
          <w:szCs w:val="22"/>
        </w:rPr>
        <w:t>[2-TXT]</w:t>
      </w:r>
      <w:r>
        <w:rPr>
          <w:rFonts w:ascii="Helvetica" w:hAnsi="Helvetica" w:cs="Arial"/>
          <w:sz w:val="22"/>
          <w:szCs w:val="22"/>
        </w:rPr>
        <w:t>.</w:t>
      </w:r>
    </w:p>
    <w:p w14:paraId="0C5B652F" w14:textId="77777777" w:rsidR="006F7790" w:rsidRDefault="006F7790" w:rsidP="006F7790">
      <w:pPr>
        <w:pStyle w:val="ListParagraph"/>
        <w:spacing w:before="240"/>
        <w:ind w:left="1080"/>
        <w:outlineLvl w:val="0"/>
        <w:rPr>
          <w:rFonts w:ascii="Helvetica" w:hAnsi="Helvetica" w:cs="Arial"/>
          <w:sz w:val="22"/>
          <w:szCs w:val="22"/>
        </w:rPr>
      </w:pPr>
    </w:p>
    <w:p w14:paraId="09EF9C3D" w14:textId="300A8AF1" w:rsidR="00B94EBE" w:rsidRDefault="00B94EBE" w:rsidP="00B94EB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ethanol to well. </w:t>
      </w:r>
    </w:p>
    <w:p w14:paraId="15671E85" w14:textId="105AB6A1" w:rsidR="00B94EBE" w:rsidRDefault="00B94EBE" w:rsidP="00B94EB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ethanol. </w:t>
      </w:r>
      <w:r w:rsidRPr="006F7790">
        <w:rPr>
          <w:rFonts w:ascii="Helvetica" w:hAnsi="Helvetica" w:cs="Arial"/>
          <w:b/>
          <w:bCs/>
          <w:sz w:val="22"/>
          <w:szCs w:val="22"/>
        </w:rPr>
        <w:t>TEXT: Repeat EtOH wash once</w:t>
      </w:r>
    </w:p>
    <w:p w14:paraId="031CFD95" w14:textId="77777777" w:rsidR="005A4357" w:rsidRDefault="005A4357" w:rsidP="005A4357">
      <w:pPr>
        <w:pStyle w:val="ListParagraph"/>
        <w:spacing w:before="240"/>
        <w:ind w:left="1368"/>
        <w:outlineLvl w:val="0"/>
        <w:rPr>
          <w:rFonts w:ascii="Helvetica" w:hAnsi="Helvetica" w:cs="Arial"/>
          <w:sz w:val="22"/>
          <w:szCs w:val="22"/>
        </w:rPr>
      </w:pPr>
    </w:p>
    <w:p w14:paraId="0FE6C56A" w14:textId="11C24233" w:rsidR="00B94EBE" w:rsidRDefault="00B94EBE" w:rsidP="00B94EB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Add 11 microliters of elution buffer to the well and pipette it up and down to mix </w:t>
      </w:r>
      <w:r w:rsidRPr="00B2313B">
        <w:rPr>
          <w:rFonts w:ascii="Helvetica" w:hAnsi="Helvetica" w:cs="Arial"/>
          <w:b/>
          <w:bCs/>
          <w:sz w:val="22"/>
          <w:szCs w:val="22"/>
        </w:rPr>
        <w:t>[1]</w:t>
      </w:r>
      <w:r>
        <w:rPr>
          <w:rFonts w:ascii="Helvetica" w:hAnsi="Helvetica" w:cs="Arial"/>
          <w:sz w:val="22"/>
          <w:szCs w:val="22"/>
        </w:rPr>
        <w:t xml:space="preserve">. Incubate </w:t>
      </w:r>
      <w:r w:rsidR="005A4357">
        <w:rPr>
          <w:rFonts w:ascii="Helvetica" w:hAnsi="Helvetica" w:cs="Arial"/>
          <w:sz w:val="22"/>
          <w:szCs w:val="22"/>
        </w:rPr>
        <w:t xml:space="preserve">the plate </w:t>
      </w:r>
      <w:r>
        <w:rPr>
          <w:rFonts w:ascii="Helvetica" w:hAnsi="Helvetica" w:cs="Arial"/>
          <w:sz w:val="22"/>
          <w:szCs w:val="22"/>
        </w:rPr>
        <w:t xml:space="preserve">at room temperature for 2 minutes, then transfer </w:t>
      </w:r>
      <w:r w:rsidR="005A4357">
        <w:rPr>
          <w:rFonts w:ascii="Helvetica" w:hAnsi="Helvetica" w:cs="Arial"/>
          <w:sz w:val="22"/>
          <w:szCs w:val="22"/>
        </w:rPr>
        <w:t xml:space="preserve">it </w:t>
      </w:r>
      <w:r>
        <w:rPr>
          <w:rFonts w:ascii="Helvetica" w:hAnsi="Helvetica" w:cs="Arial"/>
          <w:sz w:val="22"/>
          <w:szCs w:val="22"/>
        </w:rPr>
        <w:t xml:space="preserve">back to the magnetic stand </w:t>
      </w:r>
      <w:r w:rsidRPr="00B2313B">
        <w:rPr>
          <w:rFonts w:ascii="Helvetica" w:hAnsi="Helvetica" w:cs="Arial"/>
          <w:b/>
          <w:bCs/>
          <w:sz w:val="22"/>
          <w:szCs w:val="22"/>
        </w:rPr>
        <w:t>[2]</w:t>
      </w:r>
      <w:r>
        <w:rPr>
          <w:rFonts w:ascii="Helvetica" w:hAnsi="Helvetica" w:cs="Arial"/>
          <w:sz w:val="22"/>
          <w:szCs w:val="22"/>
        </w:rPr>
        <w:t xml:space="preserve"> and keep it there until the solution clears </w:t>
      </w:r>
      <w:r w:rsidRPr="00B2313B">
        <w:rPr>
          <w:rFonts w:ascii="Helvetica" w:hAnsi="Helvetica" w:cs="Arial"/>
          <w:b/>
          <w:bCs/>
          <w:sz w:val="22"/>
          <w:szCs w:val="22"/>
        </w:rPr>
        <w:t>[3-TXT]</w:t>
      </w:r>
      <w:r>
        <w:rPr>
          <w:rFonts w:ascii="Helvetica" w:hAnsi="Helvetica" w:cs="Arial"/>
          <w:sz w:val="22"/>
          <w:szCs w:val="22"/>
        </w:rPr>
        <w:t>.</w:t>
      </w:r>
    </w:p>
    <w:p w14:paraId="64724F57" w14:textId="77777777" w:rsidR="005A4357" w:rsidRDefault="005A4357" w:rsidP="005A4357">
      <w:pPr>
        <w:pStyle w:val="ListParagraph"/>
        <w:spacing w:before="240"/>
        <w:ind w:left="1080"/>
        <w:outlineLvl w:val="0"/>
        <w:rPr>
          <w:rFonts w:ascii="Helvetica" w:hAnsi="Helvetica" w:cs="Arial"/>
          <w:sz w:val="22"/>
          <w:szCs w:val="22"/>
        </w:rPr>
      </w:pPr>
    </w:p>
    <w:p w14:paraId="18094875" w14:textId="56791D74" w:rsidR="005A4357" w:rsidRDefault="005A4357" w:rsidP="005A435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elution buffer to well. </w:t>
      </w:r>
    </w:p>
    <w:p w14:paraId="7F6BDE14" w14:textId="3271B551" w:rsidR="005A4357" w:rsidRDefault="005A4357" w:rsidP="005A4357">
      <w:pPr>
        <w:pStyle w:val="ListParagraph"/>
        <w:numPr>
          <w:ilvl w:val="2"/>
          <w:numId w:val="12"/>
        </w:numPr>
        <w:spacing w:before="240"/>
        <w:outlineLvl w:val="0"/>
        <w:rPr>
          <w:ins w:id="44" w:author="Annalee Boyle" w:date="2019-10-02T14:17:00Z"/>
          <w:rFonts w:ascii="Helvetica" w:hAnsi="Helvetica" w:cs="Arial"/>
          <w:sz w:val="22"/>
          <w:szCs w:val="22"/>
        </w:rPr>
      </w:pPr>
      <w:r>
        <w:rPr>
          <w:rFonts w:ascii="Helvetica" w:hAnsi="Helvetica" w:cs="Arial"/>
          <w:sz w:val="22"/>
          <w:szCs w:val="22"/>
        </w:rPr>
        <w:t xml:space="preserve">Talent putting the plate on magnetic stand. </w:t>
      </w:r>
    </w:p>
    <w:p w14:paraId="4F45AE61" w14:textId="05539EAA" w:rsidR="00A244B5" w:rsidRPr="00A244B5" w:rsidRDefault="00A244B5" w:rsidP="00A244B5">
      <w:pPr>
        <w:pStyle w:val="ListParagraph"/>
        <w:spacing w:before="240"/>
        <w:ind w:left="1368"/>
        <w:outlineLvl w:val="0"/>
        <w:rPr>
          <w:rFonts w:ascii="Helvetica" w:hAnsi="Helvetica" w:cs="Arial"/>
          <w:color w:val="FF0000"/>
          <w:sz w:val="22"/>
          <w:szCs w:val="22"/>
          <w:rPrChange w:id="45" w:author="Annalee Boyle" w:date="2019-10-02T14:17:00Z">
            <w:rPr>
              <w:rFonts w:ascii="Helvetica" w:hAnsi="Helvetica" w:cs="Arial"/>
              <w:sz w:val="22"/>
              <w:szCs w:val="22"/>
            </w:rPr>
          </w:rPrChange>
        </w:rPr>
        <w:pPrChange w:id="46" w:author="Annalee Boyle" w:date="2019-10-02T14:17:00Z">
          <w:pPr>
            <w:pStyle w:val="ListParagraph"/>
            <w:numPr>
              <w:ilvl w:val="2"/>
              <w:numId w:val="12"/>
            </w:numPr>
            <w:tabs>
              <w:tab w:val="num" w:pos="1368"/>
            </w:tabs>
            <w:spacing w:before="240"/>
            <w:ind w:left="1368" w:hanging="648"/>
            <w:outlineLvl w:val="0"/>
          </w:pPr>
        </w:pPrChange>
      </w:pPr>
      <w:ins w:id="47" w:author="Annalee Boyle" w:date="2019-10-02T14:17:00Z">
        <w:r w:rsidRPr="00A244B5">
          <w:rPr>
            <w:rFonts w:ascii="Helvetica" w:hAnsi="Helvetica" w:cs="Arial"/>
            <w:color w:val="FF0000"/>
            <w:sz w:val="22"/>
            <w:szCs w:val="22"/>
            <w:rPrChange w:id="48" w:author="Annalee Boyle" w:date="2019-10-02T14:17:00Z">
              <w:rPr>
                <w:rFonts w:ascii="Helvetica" w:hAnsi="Helvetica" w:cs="Arial"/>
                <w:sz w:val="22"/>
                <w:szCs w:val="22"/>
              </w:rPr>
            </w:rPrChange>
          </w:rPr>
          <w:t>Reuse shot: Re-use shot 4.6.1.</w:t>
        </w:r>
      </w:ins>
    </w:p>
    <w:p w14:paraId="6DC610CE" w14:textId="241729B1" w:rsidR="005A4357" w:rsidRDefault="005A4357" w:rsidP="005A435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Clear solution in well. </w:t>
      </w:r>
      <w:r w:rsidRPr="00A279FA">
        <w:rPr>
          <w:rFonts w:ascii="Helvetica" w:hAnsi="Helvetica" w:cs="Arial"/>
          <w:b/>
          <w:bCs/>
          <w:sz w:val="22"/>
          <w:szCs w:val="22"/>
        </w:rPr>
        <w:t>TEXT: 1 – 5 minutes</w:t>
      </w:r>
    </w:p>
    <w:p w14:paraId="27A72D9D" w14:textId="77777777" w:rsidR="005A4357" w:rsidRDefault="005A4357" w:rsidP="005A4357">
      <w:pPr>
        <w:pStyle w:val="ListParagraph"/>
        <w:spacing w:before="240"/>
        <w:ind w:left="1368"/>
        <w:outlineLvl w:val="0"/>
        <w:rPr>
          <w:rFonts w:ascii="Helvetica" w:hAnsi="Helvetica" w:cs="Arial"/>
          <w:sz w:val="22"/>
          <w:szCs w:val="22"/>
        </w:rPr>
      </w:pPr>
    </w:p>
    <w:p w14:paraId="0B62B580" w14:textId="2A3E3043" w:rsidR="005A4357" w:rsidRDefault="005A4357" w:rsidP="005A435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8.5 microliters of the supernatant to a new well on the same plate </w:t>
      </w:r>
      <w:r w:rsidRPr="00B2313B">
        <w:rPr>
          <w:rFonts w:ascii="Helvetica" w:hAnsi="Helvetica" w:cs="Arial"/>
          <w:b/>
          <w:bCs/>
          <w:sz w:val="22"/>
          <w:szCs w:val="22"/>
        </w:rPr>
        <w:t>[1]</w:t>
      </w:r>
      <w:r>
        <w:rPr>
          <w:rFonts w:ascii="Helvetica" w:hAnsi="Helvetica" w:cs="Arial"/>
          <w:sz w:val="22"/>
          <w:szCs w:val="22"/>
        </w:rPr>
        <w:t xml:space="preserve"> and add 8.5 microliters of Elute-Primer-Fragment High mix to each well containing a sample. Pipette up and down 10 times to mix thoroughly </w:t>
      </w:r>
      <w:r w:rsidRPr="00B2313B">
        <w:rPr>
          <w:rFonts w:ascii="Helvetica" w:hAnsi="Helvetica" w:cs="Arial"/>
          <w:b/>
          <w:bCs/>
          <w:sz w:val="22"/>
          <w:szCs w:val="22"/>
        </w:rPr>
        <w:t>[2]</w:t>
      </w:r>
      <w:r>
        <w:rPr>
          <w:rFonts w:ascii="Helvetica" w:hAnsi="Helvetica" w:cs="Arial"/>
          <w:sz w:val="22"/>
          <w:szCs w:val="22"/>
        </w:rPr>
        <w:t>, seal the plate</w:t>
      </w:r>
      <w:r w:rsidR="00A279FA">
        <w:rPr>
          <w:rFonts w:ascii="Helvetica" w:hAnsi="Helvetica" w:cs="Arial"/>
          <w:sz w:val="22"/>
          <w:szCs w:val="22"/>
        </w:rPr>
        <w:t>,</w:t>
      </w:r>
      <w:r>
        <w:rPr>
          <w:rFonts w:ascii="Helvetica" w:hAnsi="Helvetica" w:cs="Arial"/>
          <w:sz w:val="22"/>
          <w:szCs w:val="22"/>
        </w:rPr>
        <w:t xml:space="preserve"> and incubate </w:t>
      </w:r>
      <w:r w:rsidR="00A279FA">
        <w:rPr>
          <w:rFonts w:ascii="Helvetica" w:hAnsi="Helvetica" w:cs="Arial"/>
          <w:sz w:val="22"/>
          <w:szCs w:val="22"/>
        </w:rPr>
        <w:t xml:space="preserve">it </w:t>
      </w:r>
      <w:r>
        <w:rPr>
          <w:rFonts w:ascii="Helvetica" w:hAnsi="Helvetica" w:cs="Arial"/>
          <w:sz w:val="22"/>
          <w:szCs w:val="22"/>
        </w:rPr>
        <w:t xml:space="preserve">for 8 minutes in a thermocycler pre-heated to 94 </w:t>
      </w:r>
      <w:r>
        <w:rPr>
          <w:rFonts w:ascii="Helvetica" w:hAnsi="Helvetica" w:cs="Arial"/>
          <w:sz w:val="22"/>
          <w:szCs w:val="22"/>
        </w:rPr>
        <w:sym w:font="Symbol" w:char="F0B0"/>
      </w:r>
      <w:r>
        <w:rPr>
          <w:rFonts w:ascii="Helvetica" w:hAnsi="Helvetica" w:cs="Arial"/>
          <w:sz w:val="22"/>
          <w:szCs w:val="22"/>
        </w:rPr>
        <w:t xml:space="preserve">C </w:t>
      </w:r>
      <w:r w:rsidRPr="00B2313B">
        <w:rPr>
          <w:rFonts w:ascii="Helvetica" w:hAnsi="Helvetica" w:cs="Arial"/>
          <w:b/>
          <w:bCs/>
          <w:sz w:val="22"/>
          <w:szCs w:val="22"/>
        </w:rPr>
        <w:t>[3]</w:t>
      </w:r>
      <w:r>
        <w:rPr>
          <w:rFonts w:ascii="Helvetica" w:hAnsi="Helvetica" w:cs="Arial"/>
          <w:sz w:val="22"/>
          <w:szCs w:val="22"/>
        </w:rPr>
        <w:t>.</w:t>
      </w:r>
    </w:p>
    <w:p w14:paraId="056B3FAF" w14:textId="77777777" w:rsidR="005A4357" w:rsidRDefault="005A4357" w:rsidP="005A4357">
      <w:pPr>
        <w:pStyle w:val="ListParagraph"/>
        <w:spacing w:before="240"/>
        <w:ind w:left="1080"/>
        <w:outlineLvl w:val="0"/>
        <w:rPr>
          <w:rFonts w:ascii="Helvetica" w:hAnsi="Helvetica" w:cs="Arial"/>
          <w:sz w:val="22"/>
          <w:szCs w:val="22"/>
        </w:rPr>
      </w:pPr>
    </w:p>
    <w:p w14:paraId="7DB38878" w14:textId="052D6D9E" w:rsidR="005A4357" w:rsidRDefault="005A4357" w:rsidP="005A435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sample to new well. </w:t>
      </w:r>
    </w:p>
    <w:p w14:paraId="3AD2F7B4" w14:textId="12962B3C" w:rsidR="005A4357" w:rsidRDefault="005A4357" w:rsidP="005A435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reagent mix to sample and pipetting up and down. </w:t>
      </w:r>
    </w:p>
    <w:p w14:paraId="260552E6" w14:textId="6C9BE0E4" w:rsidR="005A4357" w:rsidRDefault="005A4357" w:rsidP="005A435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sealing the plate and putting it in the thermocycler. </w:t>
      </w:r>
    </w:p>
    <w:p w14:paraId="330F7FF1" w14:textId="77777777" w:rsidR="005A4357" w:rsidRDefault="005A4357" w:rsidP="005A4357">
      <w:pPr>
        <w:pStyle w:val="ListParagraph"/>
        <w:spacing w:before="240"/>
        <w:ind w:left="1368"/>
        <w:outlineLvl w:val="0"/>
        <w:rPr>
          <w:rFonts w:ascii="Helvetica" w:hAnsi="Helvetica" w:cs="Arial"/>
          <w:sz w:val="22"/>
          <w:szCs w:val="22"/>
        </w:rPr>
      </w:pPr>
    </w:p>
    <w:p w14:paraId="27CA8009" w14:textId="7B9646DD" w:rsidR="005A4357" w:rsidRDefault="005A4357" w:rsidP="005A435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Cool the sample to 4 </w:t>
      </w:r>
      <w:r>
        <w:rPr>
          <w:rFonts w:ascii="Helvetica" w:hAnsi="Helvetica" w:cs="Arial"/>
          <w:sz w:val="22"/>
          <w:szCs w:val="22"/>
        </w:rPr>
        <w:sym w:font="Symbol" w:char="F0B0"/>
      </w:r>
      <w:r>
        <w:rPr>
          <w:rFonts w:ascii="Helvetica" w:hAnsi="Helvetica" w:cs="Arial"/>
          <w:sz w:val="22"/>
          <w:szCs w:val="22"/>
        </w:rPr>
        <w:t xml:space="preserve">C, remove the plate from the thermocycler </w:t>
      </w:r>
      <w:r w:rsidRPr="00B2313B">
        <w:rPr>
          <w:rFonts w:ascii="Helvetica" w:hAnsi="Helvetica" w:cs="Arial"/>
          <w:b/>
          <w:bCs/>
          <w:sz w:val="22"/>
          <w:szCs w:val="22"/>
        </w:rPr>
        <w:t>[1]</w:t>
      </w:r>
      <w:r>
        <w:rPr>
          <w:rFonts w:ascii="Helvetica" w:hAnsi="Helvetica" w:cs="Arial"/>
          <w:sz w:val="22"/>
          <w:szCs w:val="22"/>
        </w:rPr>
        <w:t xml:space="preserve">, and centrifuge it briefly </w:t>
      </w:r>
      <w:r w:rsidRPr="00B2313B">
        <w:rPr>
          <w:rFonts w:ascii="Helvetica" w:hAnsi="Helvetica" w:cs="Arial"/>
          <w:b/>
          <w:bCs/>
          <w:sz w:val="22"/>
          <w:szCs w:val="22"/>
        </w:rPr>
        <w:t>[2]</w:t>
      </w:r>
      <w:r>
        <w:rPr>
          <w:rFonts w:ascii="Helvetica" w:hAnsi="Helvetica" w:cs="Arial"/>
          <w:sz w:val="22"/>
          <w:szCs w:val="22"/>
        </w:rPr>
        <w:t>.</w:t>
      </w:r>
    </w:p>
    <w:p w14:paraId="4F299900" w14:textId="77777777" w:rsidR="005A4357" w:rsidRDefault="005A4357" w:rsidP="005A4357">
      <w:pPr>
        <w:pStyle w:val="ListParagraph"/>
        <w:spacing w:before="240"/>
        <w:ind w:left="1080"/>
        <w:outlineLvl w:val="0"/>
        <w:rPr>
          <w:rFonts w:ascii="Helvetica" w:hAnsi="Helvetica" w:cs="Arial"/>
          <w:sz w:val="22"/>
          <w:szCs w:val="22"/>
        </w:rPr>
      </w:pPr>
    </w:p>
    <w:p w14:paraId="08F34636" w14:textId="271E5A96" w:rsidR="005A4357" w:rsidRDefault="005A4357" w:rsidP="005A435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taking plate out of thermocycler. </w:t>
      </w:r>
    </w:p>
    <w:p w14:paraId="5286013C" w14:textId="0803245A" w:rsidR="005A4357" w:rsidRPr="00995D90" w:rsidRDefault="005A4357" w:rsidP="005A435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plate in centrifuge and starting it. </w:t>
      </w: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3FEE0F6B" w:rsidR="005E2B7E" w:rsidRPr="005D2FAF" w:rsidRDefault="00177B33" w:rsidP="005D2FAF">
      <w:pPr>
        <w:pStyle w:val="Title"/>
        <w:jc w:val="center"/>
        <w:rPr>
          <w:rFonts w:ascii="Helvetica" w:hAnsi="Helvetica"/>
        </w:rPr>
      </w:pPr>
      <w:r w:rsidRPr="004E3F8E">
        <w:rPr>
          <w:rFonts w:ascii="Helvetica" w:hAnsi="Helvetica"/>
        </w:rPr>
        <w:lastRenderedPageBreak/>
        <w:t>Section – Results</w:t>
      </w:r>
    </w:p>
    <w:p w14:paraId="129481E3" w14:textId="06B1B55C"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Results:</w:t>
      </w:r>
      <w:r w:rsidR="009C4E90">
        <w:rPr>
          <w:rFonts w:ascii="Helvetica" w:hAnsi="Helvetica" w:cs="Arial"/>
          <w:b/>
          <w:sz w:val="22"/>
          <w:szCs w:val="22"/>
        </w:rPr>
        <w:t xml:space="preserve"> Circ</w:t>
      </w:r>
      <w:r w:rsidR="009812D6">
        <w:rPr>
          <w:rFonts w:ascii="Helvetica" w:hAnsi="Helvetica" w:cs="Arial"/>
          <w:b/>
          <w:sz w:val="22"/>
          <w:szCs w:val="22"/>
        </w:rPr>
        <w:t xml:space="preserve">ular </w:t>
      </w:r>
      <w:r w:rsidR="009C4E90">
        <w:rPr>
          <w:rFonts w:ascii="Helvetica" w:hAnsi="Helvetica" w:cs="Arial"/>
          <w:b/>
          <w:sz w:val="22"/>
          <w:szCs w:val="22"/>
        </w:rPr>
        <w:t>RNA Detection</w:t>
      </w:r>
      <w:r w:rsidRPr="006A6324">
        <w:rPr>
          <w:rFonts w:ascii="Helvetica" w:hAnsi="Helvetica" w:cs="Arial"/>
          <w:b/>
          <w:sz w:val="22"/>
          <w:szCs w:val="22"/>
        </w:rPr>
        <w:t xml:space="preserve"> </w:t>
      </w:r>
    </w:p>
    <w:p w14:paraId="2EA02941" w14:textId="6A872F36" w:rsidR="00395684" w:rsidRDefault="009812D6"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Two library preparation kits, TruSeq and Kapa, were assessed for this protocol </w:t>
      </w:r>
      <w:r w:rsidRPr="00B2313B">
        <w:rPr>
          <w:rFonts w:ascii="Helvetica" w:hAnsi="Helvetica" w:cs="Arial"/>
          <w:b/>
          <w:bCs/>
          <w:sz w:val="22"/>
          <w:szCs w:val="22"/>
        </w:rPr>
        <w:t>[1]</w:t>
      </w:r>
      <w:r>
        <w:rPr>
          <w:rFonts w:ascii="Helvetica" w:hAnsi="Helvetica" w:cs="Arial"/>
          <w:sz w:val="22"/>
          <w:szCs w:val="22"/>
        </w:rPr>
        <w:t xml:space="preserve">. Overall, a higher number of circular RNAs and lower percentage of ribosomal RNA was detected when using the TruSeq kit, so TruSeq was selected for further experiments </w:t>
      </w:r>
      <w:r w:rsidRPr="00B2313B">
        <w:rPr>
          <w:rFonts w:ascii="Helvetica" w:hAnsi="Helvetica" w:cs="Arial"/>
          <w:b/>
          <w:bCs/>
          <w:sz w:val="22"/>
          <w:szCs w:val="22"/>
        </w:rPr>
        <w:t>[2]</w:t>
      </w:r>
      <w:r>
        <w:rPr>
          <w:rFonts w:ascii="Helvetica" w:hAnsi="Helvetica" w:cs="Arial"/>
          <w:sz w:val="22"/>
          <w:szCs w:val="22"/>
        </w:rPr>
        <w:t xml:space="preserve">. </w:t>
      </w:r>
    </w:p>
    <w:p w14:paraId="5F2B0B93" w14:textId="1919FD9A" w:rsidR="009812D6" w:rsidRDefault="009812D6" w:rsidP="009812D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w:t>
      </w:r>
    </w:p>
    <w:p w14:paraId="1522C45B" w14:textId="5AB86920" w:rsidR="009812D6" w:rsidRPr="009812D6" w:rsidRDefault="009812D6" w:rsidP="009812D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w:t>
      </w:r>
      <w:r w:rsidRPr="007046DE">
        <w:rPr>
          <w:rFonts w:ascii="Helvetica" w:hAnsi="Helvetica" w:cs="Arial"/>
          <w:i/>
          <w:iCs/>
          <w:color w:val="0070C0"/>
          <w:sz w:val="22"/>
          <w:szCs w:val="22"/>
        </w:rPr>
        <w:t>Video Editor: Emphasize the TruSeq kit dataset.</w:t>
      </w:r>
    </w:p>
    <w:p w14:paraId="515B64D9" w14:textId="4859EF7B" w:rsidR="00395684" w:rsidRDefault="009812D6"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w:t>
      </w:r>
      <w:r w:rsidR="00554DAF">
        <w:rPr>
          <w:rFonts w:ascii="Helvetica" w:hAnsi="Helvetica" w:cs="Arial"/>
          <w:sz w:val="22"/>
          <w:szCs w:val="22"/>
        </w:rPr>
        <w:t xml:space="preserve">significance of RNase R pre-treatment was evaluated by </w:t>
      </w:r>
      <w:r w:rsidR="00554DAF" w:rsidRPr="009812D6">
        <w:rPr>
          <w:rFonts w:ascii="Helvetica" w:hAnsi="Helvetica" w:cs="Arial"/>
          <w:sz w:val="22"/>
          <w:szCs w:val="22"/>
          <w:lang w:eastAsia="zh-TW"/>
        </w:rPr>
        <w:t>comparing the data generated from pre-treated and non-pre-treated libraries</w:t>
      </w:r>
      <w:r w:rsidR="00554DAF">
        <w:rPr>
          <w:rFonts w:ascii="Helvetica" w:hAnsi="Helvetica" w:cs="Arial"/>
          <w:sz w:val="22"/>
          <w:szCs w:val="22"/>
          <w:lang w:eastAsia="zh-TW"/>
        </w:rPr>
        <w:t xml:space="preserve"> </w:t>
      </w:r>
      <w:r w:rsidR="00554DAF" w:rsidRPr="00B2313B">
        <w:rPr>
          <w:rFonts w:ascii="Helvetica" w:hAnsi="Helvetica" w:cs="Arial"/>
          <w:b/>
          <w:bCs/>
          <w:sz w:val="22"/>
          <w:szCs w:val="22"/>
          <w:lang w:eastAsia="zh-TW"/>
        </w:rPr>
        <w:t>[1]</w:t>
      </w:r>
      <w:r w:rsidR="00554DAF" w:rsidRPr="009812D6">
        <w:rPr>
          <w:rFonts w:ascii="Helvetica" w:hAnsi="Helvetica" w:cs="Arial"/>
          <w:sz w:val="22"/>
          <w:szCs w:val="22"/>
          <w:lang w:eastAsia="zh-TW"/>
        </w:rPr>
        <w:t>.</w:t>
      </w:r>
      <w:r w:rsidR="00554DAF">
        <w:rPr>
          <w:rFonts w:ascii="Helvetica" w:hAnsi="Helvetica" w:cs="Arial"/>
          <w:sz w:val="22"/>
          <w:szCs w:val="22"/>
          <w:lang w:eastAsia="zh-TW"/>
        </w:rPr>
        <w:t xml:space="preserve"> </w:t>
      </w:r>
      <w:r w:rsidR="00554DAF" w:rsidRPr="009812D6">
        <w:rPr>
          <w:rFonts w:ascii="Helvetica" w:hAnsi="Helvetica" w:cs="Arial"/>
          <w:sz w:val="22"/>
          <w:szCs w:val="22"/>
          <w:lang w:eastAsia="zh-TW"/>
        </w:rPr>
        <w:t>A</w:t>
      </w:r>
      <w:r w:rsidR="00554DAF">
        <w:rPr>
          <w:rFonts w:ascii="Helvetica" w:hAnsi="Helvetica" w:cs="Arial"/>
          <w:sz w:val="22"/>
          <w:szCs w:val="22"/>
          <w:lang w:eastAsia="zh-TW"/>
        </w:rPr>
        <w:t>s expected, a</w:t>
      </w:r>
      <w:r w:rsidR="00554DAF" w:rsidRPr="009812D6">
        <w:rPr>
          <w:rFonts w:ascii="Helvetica" w:hAnsi="Helvetica" w:cs="Arial"/>
          <w:sz w:val="22"/>
          <w:szCs w:val="22"/>
          <w:lang w:eastAsia="zh-TW"/>
        </w:rPr>
        <w:t xml:space="preserve"> higher number of circ</w:t>
      </w:r>
      <w:r w:rsidR="00554DAF">
        <w:rPr>
          <w:rFonts w:ascii="Helvetica" w:hAnsi="Helvetica" w:cs="Arial"/>
          <w:sz w:val="22"/>
          <w:szCs w:val="22"/>
          <w:lang w:eastAsia="zh-TW"/>
        </w:rPr>
        <w:t xml:space="preserve">ular </w:t>
      </w:r>
      <w:r w:rsidR="00554DAF" w:rsidRPr="009812D6">
        <w:rPr>
          <w:rFonts w:ascii="Helvetica" w:hAnsi="Helvetica" w:cs="Arial"/>
          <w:sz w:val="22"/>
          <w:szCs w:val="22"/>
          <w:lang w:eastAsia="zh-TW"/>
        </w:rPr>
        <w:t>RNAs was consistently identified in the pre-treated libraries compared to non-pre-treated ones</w:t>
      </w:r>
      <w:r w:rsidR="00554DAF">
        <w:rPr>
          <w:rFonts w:ascii="Helvetica" w:hAnsi="Helvetica" w:cs="Arial"/>
          <w:sz w:val="22"/>
          <w:szCs w:val="22"/>
          <w:lang w:eastAsia="zh-TW"/>
        </w:rPr>
        <w:t xml:space="preserve"> </w:t>
      </w:r>
      <w:r w:rsidR="00554DAF" w:rsidRPr="00B2313B">
        <w:rPr>
          <w:rFonts w:ascii="Helvetica" w:hAnsi="Helvetica" w:cs="Arial"/>
          <w:b/>
          <w:bCs/>
          <w:sz w:val="22"/>
          <w:szCs w:val="22"/>
          <w:lang w:eastAsia="zh-TW"/>
        </w:rPr>
        <w:t>[2]</w:t>
      </w:r>
      <w:r w:rsidR="00554DAF">
        <w:rPr>
          <w:rFonts w:ascii="Helvetica" w:hAnsi="Helvetica" w:cs="Arial"/>
          <w:sz w:val="22"/>
          <w:szCs w:val="22"/>
          <w:lang w:eastAsia="zh-TW"/>
        </w:rPr>
        <w:t>.</w:t>
      </w:r>
    </w:p>
    <w:p w14:paraId="3D4517C7" w14:textId="4B32201C" w:rsidR="00554DAF" w:rsidRDefault="00554DAF" w:rsidP="00554DA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2.</w:t>
      </w:r>
    </w:p>
    <w:p w14:paraId="5D069F92" w14:textId="7540301D" w:rsidR="00554DAF" w:rsidRPr="00554DAF" w:rsidRDefault="00554DAF" w:rsidP="00554DA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r w:rsidRPr="007046DE">
        <w:rPr>
          <w:rFonts w:ascii="Helvetica" w:hAnsi="Helvetica" w:cs="Arial"/>
          <w:i/>
          <w:iCs/>
          <w:color w:val="0070C0"/>
          <w:sz w:val="22"/>
          <w:szCs w:val="22"/>
        </w:rPr>
        <w:t>Video Editor: Emphasize the orange (RNase R+) bars in the three datasets.</w:t>
      </w:r>
      <w:r w:rsidRPr="007046DE">
        <w:rPr>
          <w:rFonts w:ascii="Helvetica" w:hAnsi="Helvetica" w:cs="Arial"/>
          <w:color w:val="0070C0"/>
          <w:sz w:val="22"/>
          <w:szCs w:val="22"/>
        </w:rPr>
        <w:t xml:space="preserve"> </w:t>
      </w:r>
    </w:p>
    <w:p w14:paraId="3A38C88D" w14:textId="03B26013" w:rsidR="00395684" w:rsidRDefault="00554DAF"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amount of input RNA was optimized for detecting a higher diversity of circular RNAs </w:t>
      </w:r>
      <w:r w:rsidRPr="00B2313B">
        <w:rPr>
          <w:rFonts w:ascii="Helvetica" w:hAnsi="Helvetica" w:cs="Arial"/>
          <w:b/>
          <w:bCs/>
          <w:sz w:val="22"/>
          <w:szCs w:val="22"/>
        </w:rPr>
        <w:t>[1]</w:t>
      </w:r>
      <w:r>
        <w:rPr>
          <w:rFonts w:ascii="Helvetica" w:hAnsi="Helvetica" w:cs="Arial"/>
          <w:sz w:val="22"/>
          <w:szCs w:val="22"/>
        </w:rPr>
        <w:t xml:space="preserve">. Libraries were prepared using 1, 2, and 4 micrograms of input RNA and the </w:t>
      </w:r>
      <w:r w:rsidRPr="00554DAF">
        <w:rPr>
          <w:rFonts w:ascii="Helvetica" w:hAnsi="Helvetica" w:cs="Arial"/>
          <w:sz w:val="22"/>
          <w:szCs w:val="22"/>
          <w:lang w:eastAsia="zh-TW"/>
        </w:rPr>
        <w:t>highest diversity of circ</w:t>
      </w:r>
      <w:r>
        <w:rPr>
          <w:rFonts w:ascii="Helvetica" w:hAnsi="Helvetica" w:cs="Arial"/>
          <w:sz w:val="22"/>
          <w:szCs w:val="22"/>
          <w:lang w:eastAsia="zh-TW"/>
        </w:rPr>
        <w:t xml:space="preserve">ular </w:t>
      </w:r>
      <w:r w:rsidRPr="00554DAF">
        <w:rPr>
          <w:rFonts w:ascii="Helvetica" w:hAnsi="Helvetica" w:cs="Arial"/>
          <w:sz w:val="22"/>
          <w:szCs w:val="22"/>
          <w:lang w:eastAsia="zh-TW"/>
        </w:rPr>
        <w:t xml:space="preserve">RNA species was observed when using 4 </w:t>
      </w:r>
      <w:r>
        <w:rPr>
          <w:rFonts w:ascii="Helvetica" w:hAnsi="Helvetica" w:cs="Arial"/>
          <w:sz w:val="22"/>
          <w:szCs w:val="22"/>
          <w:lang w:eastAsia="zh-TW"/>
        </w:rPr>
        <w:t xml:space="preserve">micrograms of </w:t>
      </w:r>
      <w:r w:rsidR="007046DE">
        <w:rPr>
          <w:rFonts w:ascii="Helvetica" w:hAnsi="Helvetica" w:cs="Arial"/>
          <w:sz w:val="22"/>
          <w:szCs w:val="22"/>
          <w:lang w:eastAsia="zh-TW"/>
        </w:rPr>
        <w:t>total RNA</w:t>
      </w:r>
      <w:r>
        <w:rPr>
          <w:rFonts w:ascii="Helvetica" w:hAnsi="Helvetica" w:cs="Arial"/>
          <w:sz w:val="22"/>
          <w:szCs w:val="22"/>
          <w:lang w:eastAsia="zh-TW"/>
        </w:rPr>
        <w:t xml:space="preserve"> </w:t>
      </w:r>
      <w:r w:rsidRPr="00B2313B">
        <w:rPr>
          <w:rFonts w:ascii="Helvetica" w:hAnsi="Helvetica" w:cs="Arial"/>
          <w:b/>
          <w:bCs/>
          <w:sz w:val="22"/>
          <w:szCs w:val="22"/>
          <w:lang w:eastAsia="zh-TW"/>
        </w:rPr>
        <w:t>[2]</w:t>
      </w:r>
      <w:r>
        <w:rPr>
          <w:rFonts w:ascii="Helvetica" w:hAnsi="Helvetica" w:cs="Arial"/>
          <w:sz w:val="22"/>
          <w:szCs w:val="22"/>
          <w:lang w:eastAsia="zh-TW"/>
        </w:rPr>
        <w:t>.</w:t>
      </w:r>
    </w:p>
    <w:p w14:paraId="07EF8248" w14:textId="0072238A" w:rsidR="00554DAF" w:rsidRDefault="00554DAF" w:rsidP="00554DA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p>
    <w:p w14:paraId="35CA02BB" w14:textId="7A399A2C" w:rsidR="00554DAF" w:rsidRDefault="00554DAF" w:rsidP="00554DA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r w:rsidRPr="007046DE">
        <w:rPr>
          <w:rFonts w:ascii="Helvetica" w:hAnsi="Helvetica" w:cs="Arial"/>
          <w:i/>
          <w:iCs/>
          <w:color w:val="0070C0"/>
          <w:sz w:val="22"/>
          <w:szCs w:val="22"/>
        </w:rPr>
        <w:t>Video Editor: Emphasize the yellow (4µg) bars in the four datasets when VO says “when using 4 micrograms”.</w:t>
      </w:r>
    </w:p>
    <w:p w14:paraId="0EDC8432" w14:textId="77777777" w:rsidR="007046DE" w:rsidRDefault="007046DE" w:rsidP="007046DE">
      <w:pPr>
        <w:pStyle w:val="ListParagraph"/>
        <w:spacing w:before="240"/>
        <w:ind w:left="1368"/>
        <w:outlineLvl w:val="0"/>
        <w:rPr>
          <w:rFonts w:ascii="Helvetica" w:hAnsi="Helvetica" w:cs="Arial"/>
          <w:sz w:val="22"/>
          <w:szCs w:val="22"/>
        </w:rPr>
      </w:pPr>
    </w:p>
    <w:p w14:paraId="4C255E82" w14:textId="5C5B09BC" w:rsidR="00554DAF" w:rsidRDefault="00554DAF" w:rsidP="00554DA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The optimized protocol was used to compare circular RNA abundances in five brain regions </w:t>
      </w:r>
      <w:r w:rsidR="007046DE">
        <w:rPr>
          <w:rFonts w:ascii="Helvetica" w:hAnsi="Helvetica" w:cs="Arial"/>
          <w:sz w:val="22"/>
          <w:szCs w:val="22"/>
        </w:rPr>
        <w:t xml:space="preserve">from 4 healthy donors </w:t>
      </w:r>
      <w:r w:rsidRPr="00B2313B">
        <w:rPr>
          <w:rFonts w:ascii="Helvetica" w:hAnsi="Helvetica" w:cs="Arial"/>
          <w:b/>
          <w:bCs/>
          <w:sz w:val="22"/>
          <w:szCs w:val="22"/>
        </w:rPr>
        <w:t>[1]</w:t>
      </w:r>
      <w:r>
        <w:rPr>
          <w:rFonts w:ascii="Helvetica" w:hAnsi="Helvetica" w:cs="Arial"/>
          <w:sz w:val="22"/>
          <w:szCs w:val="22"/>
        </w:rPr>
        <w:t xml:space="preserve"> and four other tissue types </w:t>
      </w:r>
      <w:r w:rsidR="007046DE">
        <w:rPr>
          <w:rFonts w:ascii="Helvetica" w:hAnsi="Helvetica" w:cs="Arial"/>
          <w:sz w:val="22"/>
          <w:szCs w:val="22"/>
        </w:rPr>
        <w:t xml:space="preserve">from 6 healthy donors </w:t>
      </w:r>
      <w:r w:rsidR="007046DE" w:rsidRPr="00B2313B">
        <w:rPr>
          <w:rFonts w:ascii="Helvetica" w:hAnsi="Helvetica" w:cs="Arial"/>
          <w:b/>
          <w:bCs/>
          <w:sz w:val="22"/>
          <w:szCs w:val="22"/>
        </w:rPr>
        <w:t>[2]</w:t>
      </w:r>
      <w:r w:rsidR="007046DE">
        <w:rPr>
          <w:rFonts w:ascii="Helvetica" w:hAnsi="Helvetica" w:cs="Arial"/>
          <w:sz w:val="22"/>
          <w:szCs w:val="22"/>
        </w:rPr>
        <w:t>.</w:t>
      </w:r>
      <w:r>
        <w:rPr>
          <w:rFonts w:ascii="Helvetica" w:hAnsi="Helvetica" w:cs="Arial"/>
          <w:sz w:val="22"/>
          <w:szCs w:val="22"/>
        </w:rPr>
        <w:t xml:space="preserve"> </w:t>
      </w:r>
      <w:r w:rsidR="007046DE" w:rsidRPr="00554DAF">
        <w:rPr>
          <w:rFonts w:ascii="Helvetica" w:hAnsi="Helvetica" w:cs="Arial"/>
          <w:sz w:val="22"/>
          <w:szCs w:val="22"/>
          <w:lang w:eastAsia="zh-TW"/>
        </w:rPr>
        <w:t>Overall, a higher abundance of circ</w:t>
      </w:r>
      <w:r w:rsidR="007046DE">
        <w:rPr>
          <w:rFonts w:ascii="Helvetica" w:hAnsi="Helvetica" w:cs="Arial"/>
          <w:sz w:val="22"/>
          <w:szCs w:val="22"/>
          <w:lang w:eastAsia="zh-TW"/>
        </w:rPr>
        <w:t xml:space="preserve">ular </w:t>
      </w:r>
      <w:r w:rsidR="007046DE" w:rsidRPr="00554DAF">
        <w:rPr>
          <w:rFonts w:ascii="Helvetica" w:hAnsi="Helvetica" w:cs="Arial"/>
          <w:sz w:val="22"/>
          <w:szCs w:val="22"/>
          <w:lang w:eastAsia="zh-TW"/>
        </w:rPr>
        <w:t>RNAs was observed in the brain compared to other tissue types</w:t>
      </w:r>
      <w:r w:rsidR="007046DE">
        <w:rPr>
          <w:rFonts w:ascii="Helvetica" w:hAnsi="Helvetica" w:cs="Arial"/>
          <w:sz w:val="22"/>
          <w:szCs w:val="22"/>
          <w:lang w:eastAsia="zh-TW"/>
        </w:rPr>
        <w:t xml:space="preserve"> </w:t>
      </w:r>
      <w:r w:rsidR="007046DE" w:rsidRPr="00B2313B">
        <w:rPr>
          <w:rFonts w:ascii="Helvetica" w:hAnsi="Helvetica" w:cs="Arial"/>
          <w:b/>
          <w:bCs/>
          <w:sz w:val="22"/>
          <w:szCs w:val="22"/>
          <w:lang w:eastAsia="zh-TW"/>
        </w:rPr>
        <w:t>[3]</w:t>
      </w:r>
      <w:r w:rsidR="007046DE">
        <w:rPr>
          <w:rFonts w:ascii="Helvetica" w:hAnsi="Helvetica" w:cs="Arial"/>
          <w:sz w:val="22"/>
          <w:szCs w:val="22"/>
          <w:lang w:eastAsia="zh-TW"/>
        </w:rPr>
        <w:t xml:space="preserve">. </w:t>
      </w:r>
    </w:p>
    <w:p w14:paraId="2B9161C4" w14:textId="77777777" w:rsidR="007046DE" w:rsidRDefault="007046DE" w:rsidP="007046DE">
      <w:pPr>
        <w:pStyle w:val="ListParagraph"/>
        <w:spacing w:before="240"/>
        <w:ind w:left="1080"/>
        <w:outlineLvl w:val="0"/>
        <w:rPr>
          <w:rFonts w:ascii="Helvetica" w:hAnsi="Helvetica" w:cs="Arial"/>
          <w:sz w:val="22"/>
          <w:szCs w:val="22"/>
        </w:rPr>
      </w:pPr>
    </w:p>
    <w:p w14:paraId="5FD8E05E" w14:textId="77777777" w:rsidR="007046DE" w:rsidRDefault="007046DE" w:rsidP="007046D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 xml:space="preserve">Figure 4. </w:t>
      </w:r>
      <w:r w:rsidRPr="007046DE">
        <w:rPr>
          <w:rFonts w:ascii="Helvetica" w:hAnsi="Helvetica" w:cs="Arial"/>
          <w:i/>
          <w:iCs/>
          <w:color w:val="0070C0"/>
          <w:sz w:val="22"/>
          <w:szCs w:val="22"/>
          <w:lang w:eastAsia="zh-TW"/>
        </w:rPr>
        <w:t>Video Editor: Emphasize the left half of graph with the brain regions (BC, MG, OC, IP, and SF regions).</w:t>
      </w:r>
    </w:p>
    <w:p w14:paraId="786EC834" w14:textId="457504B2" w:rsidR="007046DE" w:rsidRDefault="007046DE" w:rsidP="007046D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 xml:space="preserve">Figure 4. </w:t>
      </w:r>
      <w:r w:rsidRPr="007046DE">
        <w:rPr>
          <w:rFonts w:ascii="Helvetica" w:hAnsi="Helvetica" w:cs="Arial"/>
          <w:i/>
          <w:iCs/>
          <w:color w:val="0070C0"/>
          <w:sz w:val="22"/>
          <w:szCs w:val="22"/>
          <w:lang w:eastAsia="zh-TW"/>
        </w:rPr>
        <w:t>Video Editor: Emphasize the right half of graph with the other tissues (LN, LU, LV and PA).</w:t>
      </w:r>
    </w:p>
    <w:p w14:paraId="248F4D56" w14:textId="3C6DF87B" w:rsidR="007046DE" w:rsidRPr="00554DAF" w:rsidRDefault="007046DE" w:rsidP="007046D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Figure 4.</w:t>
      </w:r>
    </w:p>
    <w:p w14:paraId="56935364" w14:textId="2AD23F62" w:rsidR="006801B1" w:rsidRDefault="006801B1">
      <w:pPr>
        <w:rPr>
          <w:rFonts w:ascii="Helvetica" w:hAnsi="Helvetica" w:cs="Arial"/>
          <w:sz w:val="22"/>
          <w:szCs w:val="22"/>
          <w:lang w:eastAsia="zh-TW"/>
        </w:rPr>
      </w:pPr>
    </w:p>
    <w:p w14:paraId="5ED65F54" w14:textId="6113F35A" w:rsidR="005D2FAF" w:rsidRDefault="005D2FAF">
      <w:pPr>
        <w:rPr>
          <w:rFonts w:ascii="Helvetica" w:hAnsi="Helvetica" w:cs="Arial"/>
          <w:sz w:val="22"/>
          <w:szCs w:val="22"/>
          <w:lang w:eastAsia="zh-TW"/>
        </w:rPr>
      </w:pPr>
    </w:p>
    <w:p w14:paraId="556BBBBB" w14:textId="210DCE53" w:rsidR="005D2FAF" w:rsidRDefault="005D2FAF">
      <w:pPr>
        <w:rPr>
          <w:rFonts w:ascii="Helvetica" w:hAnsi="Helvetica" w:cs="Arial"/>
          <w:sz w:val="22"/>
          <w:szCs w:val="22"/>
          <w:lang w:eastAsia="zh-TW"/>
        </w:rPr>
      </w:pPr>
    </w:p>
    <w:p w14:paraId="29B11461" w14:textId="096798FF" w:rsidR="005D2FAF" w:rsidRDefault="005D2FAF">
      <w:pPr>
        <w:rPr>
          <w:rFonts w:ascii="Helvetica" w:hAnsi="Helvetica" w:cs="Arial"/>
          <w:sz w:val="22"/>
          <w:szCs w:val="22"/>
          <w:lang w:eastAsia="zh-TW"/>
        </w:rPr>
      </w:pPr>
    </w:p>
    <w:p w14:paraId="66651440" w14:textId="77777777" w:rsidR="005D2FAF" w:rsidRDefault="005D2FAF">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lastRenderedPageBreak/>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4459EF">
      <w:pPr>
        <w:ind w:left="360"/>
        <w:contextualSpacing/>
        <w:outlineLvl w:val="0"/>
        <w:rPr>
          <w:rFonts w:ascii="Helvetica" w:hAnsi="Helvetica" w:cs="Arial"/>
          <w:b/>
          <w:sz w:val="22"/>
          <w:szCs w:val="22"/>
        </w:rPr>
      </w:pPr>
    </w:p>
    <w:p w14:paraId="1D3D7687" w14:textId="083CF047" w:rsidR="004C1095" w:rsidRDefault="0036214B" w:rsidP="004459EF">
      <w:pPr>
        <w:numPr>
          <w:ilvl w:val="1"/>
          <w:numId w:val="12"/>
        </w:numPr>
        <w:spacing w:before="240"/>
        <w:contextualSpacing/>
        <w:outlineLvl w:val="0"/>
        <w:rPr>
          <w:rFonts w:ascii="Helvetica" w:hAnsi="Helvetica" w:cs="Arial"/>
          <w:sz w:val="22"/>
          <w:szCs w:val="22"/>
        </w:rPr>
      </w:pPr>
      <w:r w:rsidRPr="003C3B98">
        <w:rPr>
          <w:rFonts w:ascii="Helvetica" w:hAnsi="Helvetica" w:cs="Arial"/>
          <w:b/>
          <w:sz w:val="22"/>
          <w:szCs w:val="22"/>
          <w:u w:val="single"/>
        </w:rPr>
        <w:t>Annalee Boyle</w:t>
      </w:r>
      <w:r w:rsidR="00472752" w:rsidRPr="00456A5D">
        <w:rPr>
          <w:rFonts w:ascii="Helvetica" w:hAnsi="Helvetica" w:cs="Arial"/>
          <w:sz w:val="22"/>
          <w:szCs w:val="22"/>
        </w:rPr>
        <w:t xml:space="preserve">: </w:t>
      </w:r>
      <w:r w:rsidR="005D2FAF">
        <w:rPr>
          <w:rFonts w:ascii="Helvetica" w:hAnsi="Helvetica" w:cs="Arial"/>
          <w:sz w:val="22"/>
          <w:szCs w:val="22"/>
        </w:rPr>
        <w:t>It is important to remember t</w:t>
      </w:r>
      <w:r w:rsidR="00647371">
        <w:rPr>
          <w:rFonts w:ascii="Helvetica" w:hAnsi="Helvetica" w:cs="Arial"/>
          <w:sz w:val="22"/>
          <w:szCs w:val="22"/>
        </w:rPr>
        <w:t>o follow appropriate procedures when working with RNA, including wearing gloves, thoroughly cleaning the bench/pipettes with RNase wipes/spray before beginning the protocol, and keeping RNA on ice beforehand</w:t>
      </w:r>
      <w:r w:rsidR="005D2FAF">
        <w:rPr>
          <w:rFonts w:ascii="Helvetica" w:hAnsi="Helvetica" w:cs="Arial"/>
          <w:sz w:val="22"/>
          <w:szCs w:val="22"/>
        </w:rPr>
        <w:t>.</w:t>
      </w:r>
      <w:r w:rsidR="001B5C46" w:rsidRPr="00456A5D">
        <w:rPr>
          <w:rFonts w:ascii="Helvetica" w:hAnsi="Helvetica" w:cs="Arial"/>
          <w:sz w:val="22"/>
          <w:szCs w:val="22"/>
        </w:rPr>
        <w:t xml:space="preserve"> </w:t>
      </w:r>
    </w:p>
    <w:p w14:paraId="59FD762B" w14:textId="77777777" w:rsidR="004459EF" w:rsidRDefault="004459EF" w:rsidP="004459EF">
      <w:pPr>
        <w:spacing w:before="240"/>
        <w:ind w:left="1080"/>
        <w:contextualSpacing/>
        <w:outlineLvl w:val="0"/>
        <w:rPr>
          <w:rFonts w:ascii="Helvetica" w:hAnsi="Helvetica" w:cs="Arial"/>
          <w:sz w:val="22"/>
          <w:szCs w:val="22"/>
        </w:rPr>
      </w:pPr>
    </w:p>
    <w:p w14:paraId="1187D153" w14:textId="5725CDA6" w:rsidR="005D2FAF" w:rsidRPr="005D2FAF" w:rsidRDefault="005D2FAF" w:rsidP="004459EF">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9F8EAA3" w14:textId="6F75A8DF" w:rsidR="00CE10F2" w:rsidRDefault="0036214B" w:rsidP="004459EF">
      <w:pPr>
        <w:numPr>
          <w:ilvl w:val="1"/>
          <w:numId w:val="12"/>
        </w:numPr>
        <w:spacing w:before="240"/>
        <w:contextualSpacing/>
        <w:outlineLvl w:val="0"/>
        <w:rPr>
          <w:rFonts w:ascii="Helvetica" w:hAnsi="Helvetica" w:cs="Arial"/>
          <w:sz w:val="22"/>
          <w:szCs w:val="22"/>
        </w:rPr>
      </w:pPr>
      <w:r w:rsidRPr="003C3B98">
        <w:rPr>
          <w:rFonts w:ascii="Helvetica" w:hAnsi="Helvetica" w:cs="Arial"/>
          <w:b/>
          <w:sz w:val="22"/>
          <w:szCs w:val="22"/>
          <w:u w:val="single"/>
        </w:rPr>
        <w:t>Annalee Boyle</w:t>
      </w:r>
      <w:r w:rsidR="00472752" w:rsidRPr="00456A5D">
        <w:rPr>
          <w:rFonts w:ascii="Helvetica" w:hAnsi="Helvetica" w:cs="Arial"/>
          <w:sz w:val="22"/>
          <w:szCs w:val="22"/>
        </w:rPr>
        <w:t>:</w:t>
      </w:r>
      <w:r w:rsidR="00680720">
        <w:rPr>
          <w:rFonts w:ascii="Helvetica" w:hAnsi="Helvetica" w:cs="Arial"/>
          <w:sz w:val="22"/>
          <w:szCs w:val="22"/>
        </w:rPr>
        <w:t xml:space="preserve"> </w:t>
      </w:r>
      <w:r w:rsidR="005D2FAF">
        <w:rPr>
          <w:rFonts w:ascii="Helvetica" w:hAnsi="Helvetica" w:cs="Arial"/>
          <w:sz w:val="22"/>
          <w:szCs w:val="22"/>
        </w:rPr>
        <w:t>Following this procedure, o</w:t>
      </w:r>
      <w:r w:rsidR="00680720">
        <w:rPr>
          <w:rFonts w:ascii="Helvetica" w:hAnsi="Helvetica" w:cs="Arial"/>
          <w:sz w:val="22"/>
          <w:szCs w:val="22"/>
        </w:rPr>
        <w:t>rthogonal validations such as Sanger sequencing of identified circRNA j</w:t>
      </w:r>
      <w:r w:rsidR="004C2F38">
        <w:rPr>
          <w:rFonts w:ascii="Helvetica" w:hAnsi="Helvetica" w:cs="Arial"/>
          <w:sz w:val="22"/>
          <w:szCs w:val="22"/>
        </w:rPr>
        <w:t>unctions can be performed.</w:t>
      </w:r>
      <w:r w:rsidR="00680720">
        <w:rPr>
          <w:rFonts w:ascii="Helvetica" w:hAnsi="Helvetica" w:cs="Arial"/>
          <w:sz w:val="22"/>
          <w:szCs w:val="22"/>
        </w:rPr>
        <w:t xml:space="preserve"> </w:t>
      </w:r>
      <w:r w:rsidR="00450B27" w:rsidRPr="00456A5D">
        <w:rPr>
          <w:rFonts w:ascii="Helvetica" w:hAnsi="Helvetica" w:cs="Arial"/>
          <w:sz w:val="22"/>
          <w:szCs w:val="22"/>
        </w:rPr>
        <w:t xml:space="preserve"> </w:t>
      </w:r>
    </w:p>
    <w:p w14:paraId="23F75C49" w14:textId="77777777" w:rsidR="004459EF" w:rsidRDefault="004459EF" w:rsidP="004459EF">
      <w:pPr>
        <w:spacing w:before="240"/>
        <w:ind w:left="1080"/>
        <w:contextualSpacing/>
        <w:outlineLvl w:val="0"/>
        <w:rPr>
          <w:rFonts w:ascii="Helvetica" w:hAnsi="Helvetica" w:cs="Arial"/>
          <w:sz w:val="22"/>
          <w:szCs w:val="22"/>
        </w:rPr>
      </w:pPr>
    </w:p>
    <w:p w14:paraId="5C30FB5B" w14:textId="2BBB1BF4" w:rsidR="005D2FAF" w:rsidRPr="005D2FAF" w:rsidRDefault="005D2FAF" w:rsidP="004459EF">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26EFC9D" w14:textId="1709190F" w:rsidR="00CE10F2" w:rsidRDefault="0036214B" w:rsidP="004459EF">
      <w:pPr>
        <w:numPr>
          <w:ilvl w:val="1"/>
          <w:numId w:val="12"/>
        </w:numPr>
        <w:spacing w:before="240"/>
        <w:contextualSpacing/>
        <w:outlineLvl w:val="0"/>
        <w:rPr>
          <w:rFonts w:ascii="Helvetica" w:hAnsi="Helvetica" w:cs="Arial"/>
          <w:sz w:val="22"/>
          <w:szCs w:val="22"/>
        </w:rPr>
      </w:pPr>
      <w:r w:rsidRPr="003C3B98">
        <w:rPr>
          <w:rFonts w:ascii="Helvetica" w:hAnsi="Helvetica" w:cs="Arial"/>
          <w:b/>
          <w:sz w:val="22"/>
          <w:szCs w:val="22"/>
          <w:u w:val="single"/>
        </w:rPr>
        <w:t>Annalee Boyle</w:t>
      </w:r>
      <w:r w:rsidR="00472752" w:rsidRPr="005D2FAF">
        <w:rPr>
          <w:rFonts w:ascii="Helvetica" w:hAnsi="Helvetica" w:cs="Arial"/>
          <w:sz w:val="22"/>
          <w:szCs w:val="22"/>
        </w:rPr>
        <w:t>:</w:t>
      </w:r>
      <w:r w:rsidR="00D46CE5" w:rsidRPr="005D2FAF">
        <w:rPr>
          <w:rFonts w:ascii="Helvetica" w:hAnsi="Helvetica" w:cs="Arial"/>
          <w:sz w:val="22"/>
          <w:szCs w:val="22"/>
        </w:rPr>
        <w:t xml:space="preserve"> </w:t>
      </w:r>
      <w:r w:rsidR="005D2FAF" w:rsidRPr="005D2FAF">
        <w:rPr>
          <w:rFonts w:ascii="Helvetica" w:hAnsi="Helvetica" w:cs="Arial"/>
          <w:sz w:val="22"/>
          <w:szCs w:val="22"/>
        </w:rPr>
        <w:t>The</w:t>
      </w:r>
      <w:r w:rsidR="00D46CE5" w:rsidRPr="005D2FAF">
        <w:rPr>
          <w:rFonts w:ascii="Helvetica" w:hAnsi="Helvetica" w:cs="Arial"/>
          <w:sz w:val="22"/>
          <w:szCs w:val="22"/>
        </w:rPr>
        <w:t xml:space="preserve"> discovery of new circRNAs and</w:t>
      </w:r>
      <w:r w:rsidR="00ED5D4A" w:rsidRPr="005D2FAF">
        <w:rPr>
          <w:rFonts w:ascii="Helvetica" w:hAnsi="Helvetica" w:cs="Arial"/>
          <w:sz w:val="22"/>
          <w:szCs w:val="22"/>
        </w:rPr>
        <w:t xml:space="preserve"> further evidence of their presence carves out a new area</w:t>
      </w:r>
      <w:r w:rsidR="005D2FAF" w:rsidRPr="005D2FAF">
        <w:rPr>
          <w:rFonts w:ascii="Helvetica" w:hAnsi="Helvetica" w:cs="Arial"/>
          <w:sz w:val="22"/>
          <w:szCs w:val="22"/>
        </w:rPr>
        <w:t xml:space="preserve"> of research</w:t>
      </w:r>
      <w:r w:rsidR="00ED5D4A" w:rsidRPr="005D2FAF">
        <w:rPr>
          <w:rFonts w:ascii="Helvetica" w:hAnsi="Helvetica" w:cs="Arial"/>
          <w:sz w:val="22"/>
          <w:szCs w:val="22"/>
        </w:rPr>
        <w:t xml:space="preserve"> for exploring their biological functions.</w:t>
      </w:r>
      <w:r w:rsidR="00450B27" w:rsidRPr="005D2FAF">
        <w:rPr>
          <w:rFonts w:ascii="Helvetica" w:hAnsi="Helvetica" w:cs="Arial"/>
          <w:sz w:val="22"/>
          <w:szCs w:val="22"/>
        </w:rPr>
        <w:t xml:space="preserve"> </w:t>
      </w:r>
    </w:p>
    <w:p w14:paraId="79460B74" w14:textId="77777777" w:rsidR="004459EF" w:rsidRDefault="004459EF" w:rsidP="004459EF">
      <w:pPr>
        <w:spacing w:before="240"/>
        <w:ind w:left="1080"/>
        <w:contextualSpacing/>
        <w:outlineLvl w:val="0"/>
        <w:rPr>
          <w:rFonts w:ascii="Helvetica" w:hAnsi="Helvetica" w:cs="Arial"/>
          <w:sz w:val="22"/>
          <w:szCs w:val="22"/>
        </w:rPr>
      </w:pPr>
    </w:p>
    <w:p w14:paraId="30A1BD5F" w14:textId="77777777" w:rsidR="005D2FAF" w:rsidRPr="00B86B76" w:rsidRDefault="005D2FAF" w:rsidP="004459EF">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D4AFB91" w14:textId="77777777" w:rsidR="005D2FAF" w:rsidRPr="005D2FAF" w:rsidRDefault="005D2FAF" w:rsidP="005D2FAF">
      <w:pPr>
        <w:spacing w:before="240"/>
        <w:ind w:left="1080"/>
        <w:outlineLvl w:val="0"/>
        <w:rPr>
          <w:rFonts w:ascii="Helvetica" w:hAnsi="Helvetica" w:cs="Arial"/>
          <w:sz w:val="22"/>
          <w:szCs w:val="22"/>
        </w:rPr>
      </w:pPr>
    </w:p>
    <w:p w14:paraId="3219C5F3" w14:textId="4EC6BC22"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AF45D" w14:textId="77777777" w:rsidR="004849D0" w:rsidRDefault="004849D0">
      <w:r>
        <w:separator/>
      </w:r>
    </w:p>
  </w:endnote>
  <w:endnote w:type="continuationSeparator" w:id="0">
    <w:p w14:paraId="68426C09" w14:textId="77777777" w:rsidR="004849D0" w:rsidRDefault="0048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45F71C30" w14:textId="77777777" w:rsidR="002C6889" w:rsidRDefault="002C688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C6889" w:rsidRDefault="002C6889" w:rsidP="001E230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B1060" w14:textId="12B2A12D" w:rsidR="002C6889" w:rsidRPr="00C70C90" w:rsidRDefault="002C688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244B5">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244B5">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FD580" w14:textId="77777777" w:rsidR="004849D0" w:rsidRDefault="004849D0">
      <w:r>
        <w:separator/>
      </w:r>
    </w:p>
  </w:footnote>
  <w:footnote w:type="continuationSeparator" w:id="0">
    <w:p w14:paraId="0CBFDACF" w14:textId="77777777" w:rsidR="004849D0" w:rsidRDefault="004849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9AFCD" w14:textId="75643219" w:rsidR="002C6889" w:rsidRDefault="002C6889"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F43C5" w:rsidRPr="000F43C5">
      <w:rPr>
        <w:rFonts w:ascii="Helvetica Neue" w:eastAsia="Helvetica Neue" w:hAnsi="Helvetica Neue" w:cs="Helvetica Neue"/>
        <w:b/>
        <w:color w:val="00B050"/>
        <w:sz w:val="28"/>
        <w:szCs w:val="28"/>
        <w:u w:val="single"/>
      </w:rPr>
      <w:t xml:space="preserve"> </w:t>
    </w:r>
    <w:r w:rsidR="000F43C5">
      <w:rPr>
        <w:rFonts w:ascii="Helvetica Neue" w:eastAsia="Helvetica Neue" w:hAnsi="Helvetica Neue" w:cs="Helvetica Neue"/>
        <w:b/>
        <w:color w:val="00B050"/>
        <w:sz w:val="28"/>
        <w:szCs w:val="28"/>
        <w:u w:val="single"/>
      </w:rPr>
      <w:t>FINAL SCRIPT: APPROVED FOR FILMING</w:t>
    </w:r>
  </w:p>
  <w:p w14:paraId="6CF88CFD" w14:textId="77777777" w:rsidR="002C6889" w:rsidRPr="006A6324" w:rsidRDefault="002C688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lee Boyle">
    <w15:presenceInfo w15:providerId="None" w15:userId="Annalee Boy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3E22"/>
    <w:rsid w:val="00025DE9"/>
    <w:rsid w:val="00043807"/>
    <w:rsid w:val="000612DC"/>
    <w:rsid w:val="00065135"/>
    <w:rsid w:val="00074929"/>
    <w:rsid w:val="00083792"/>
    <w:rsid w:val="00090BAC"/>
    <w:rsid w:val="000B0B1A"/>
    <w:rsid w:val="000B4E9A"/>
    <w:rsid w:val="000C0A35"/>
    <w:rsid w:val="000D065F"/>
    <w:rsid w:val="000D17E8"/>
    <w:rsid w:val="000D2C59"/>
    <w:rsid w:val="000D35D9"/>
    <w:rsid w:val="000F43C5"/>
    <w:rsid w:val="000F68BE"/>
    <w:rsid w:val="00106F46"/>
    <w:rsid w:val="001115D1"/>
    <w:rsid w:val="00125924"/>
    <w:rsid w:val="00126973"/>
    <w:rsid w:val="00151824"/>
    <w:rsid w:val="00160AAE"/>
    <w:rsid w:val="00162D51"/>
    <w:rsid w:val="00172165"/>
    <w:rsid w:val="00177B33"/>
    <w:rsid w:val="001819E3"/>
    <w:rsid w:val="00184EF9"/>
    <w:rsid w:val="00191A77"/>
    <w:rsid w:val="001B3024"/>
    <w:rsid w:val="001B5C46"/>
    <w:rsid w:val="001B60AC"/>
    <w:rsid w:val="001C3C85"/>
    <w:rsid w:val="001C7BBC"/>
    <w:rsid w:val="001E230F"/>
    <w:rsid w:val="001E52A3"/>
    <w:rsid w:val="001F0890"/>
    <w:rsid w:val="00232886"/>
    <w:rsid w:val="00247BFF"/>
    <w:rsid w:val="0025310D"/>
    <w:rsid w:val="002544F1"/>
    <w:rsid w:val="002617AD"/>
    <w:rsid w:val="00265C44"/>
    <w:rsid w:val="00267F85"/>
    <w:rsid w:val="00277C90"/>
    <w:rsid w:val="00283E3E"/>
    <w:rsid w:val="002A0246"/>
    <w:rsid w:val="002B0D88"/>
    <w:rsid w:val="002B26D4"/>
    <w:rsid w:val="002B55D9"/>
    <w:rsid w:val="002C14F4"/>
    <w:rsid w:val="002C54DB"/>
    <w:rsid w:val="002C6889"/>
    <w:rsid w:val="002D52A1"/>
    <w:rsid w:val="002E7521"/>
    <w:rsid w:val="002F3829"/>
    <w:rsid w:val="003036C1"/>
    <w:rsid w:val="00305187"/>
    <w:rsid w:val="0030618C"/>
    <w:rsid w:val="003138D4"/>
    <w:rsid w:val="003176C4"/>
    <w:rsid w:val="00322C71"/>
    <w:rsid w:val="00330F1B"/>
    <w:rsid w:val="00336C61"/>
    <w:rsid w:val="00342D7B"/>
    <w:rsid w:val="0034684D"/>
    <w:rsid w:val="00360AC0"/>
    <w:rsid w:val="0036214B"/>
    <w:rsid w:val="00386999"/>
    <w:rsid w:val="00395684"/>
    <w:rsid w:val="003A1109"/>
    <w:rsid w:val="003A49C2"/>
    <w:rsid w:val="003B5E26"/>
    <w:rsid w:val="003C3B98"/>
    <w:rsid w:val="003D0847"/>
    <w:rsid w:val="003D7BAA"/>
    <w:rsid w:val="003E2BC9"/>
    <w:rsid w:val="00400008"/>
    <w:rsid w:val="00414B4F"/>
    <w:rsid w:val="00440FFA"/>
    <w:rsid w:val="004459EF"/>
    <w:rsid w:val="00450B27"/>
    <w:rsid w:val="00453116"/>
    <w:rsid w:val="00455510"/>
    <w:rsid w:val="00456A5D"/>
    <w:rsid w:val="004670A6"/>
    <w:rsid w:val="00472752"/>
    <w:rsid w:val="0047306D"/>
    <w:rsid w:val="00482D4C"/>
    <w:rsid w:val="004849D0"/>
    <w:rsid w:val="004C1095"/>
    <w:rsid w:val="004C2A2E"/>
    <w:rsid w:val="004C2DAD"/>
    <w:rsid w:val="004C2F38"/>
    <w:rsid w:val="004E2BE1"/>
    <w:rsid w:val="004E35F1"/>
    <w:rsid w:val="004E3F8E"/>
    <w:rsid w:val="004F664D"/>
    <w:rsid w:val="00511F52"/>
    <w:rsid w:val="00513853"/>
    <w:rsid w:val="00530DD9"/>
    <w:rsid w:val="005320E4"/>
    <w:rsid w:val="00536D89"/>
    <w:rsid w:val="00554DAF"/>
    <w:rsid w:val="0055583F"/>
    <w:rsid w:val="00556E8B"/>
    <w:rsid w:val="00557116"/>
    <w:rsid w:val="0055763A"/>
    <w:rsid w:val="00565757"/>
    <w:rsid w:val="005A09D8"/>
    <w:rsid w:val="005A1F5E"/>
    <w:rsid w:val="005A3F8F"/>
    <w:rsid w:val="005A4357"/>
    <w:rsid w:val="005B6859"/>
    <w:rsid w:val="005C0319"/>
    <w:rsid w:val="005C1EE6"/>
    <w:rsid w:val="005C6FC4"/>
    <w:rsid w:val="005D215C"/>
    <w:rsid w:val="005D2FAF"/>
    <w:rsid w:val="005D783F"/>
    <w:rsid w:val="005E0181"/>
    <w:rsid w:val="005E2B7E"/>
    <w:rsid w:val="005F18A3"/>
    <w:rsid w:val="0060448F"/>
    <w:rsid w:val="006346FE"/>
    <w:rsid w:val="006402D4"/>
    <w:rsid w:val="00645B93"/>
    <w:rsid w:val="00647371"/>
    <w:rsid w:val="00654735"/>
    <w:rsid w:val="006556DE"/>
    <w:rsid w:val="006565A0"/>
    <w:rsid w:val="006617AB"/>
    <w:rsid w:val="00664850"/>
    <w:rsid w:val="006801B1"/>
    <w:rsid w:val="00680720"/>
    <w:rsid w:val="0069665E"/>
    <w:rsid w:val="006A6324"/>
    <w:rsid w:val="006C08AE"/>
    <w:rsid w:val="006C0E87"/>
    <w:rsid w:val="006C1215"/>
    <w:rsid w:val="006F7790"/>
    <w:rsid w:val="007046DE"/>
    <w:rsid w:val="0071294C"/>
    <w:rsid w:val="00724E3B"/>
    <w:rsid w:val="00745D4B"/>
    <w:rsid w:val="00746865"/>
    <w:rsid w:val="0075297C"/>
    <w:rsid w:val="007548F3"/>
    <w:rsid w:val="007574EC"/>
    <w:rsid w:val="007620D9"/>
    <w:rsid w:val="0077071A"/>
    <w:rsid w:val="00777388"/>
    <w:rsid w:val="007B3E0E"/>
    <w:rsid w:val="007D4222"/>
    <w:rsid w:val="007D6837"/>
    <w:rsid w:val="007F6D37"/>
    <w:rsid w:val="00804C75"/>
    <w:rsid w:val="00806B1B"/>
    <w:rsid w:val="00813D16"/>
    <w:rsid w:val="00832FA5"/>
    <w:rsid w:val="008373A7"/>
    <w:rsid w:val="00851B3E"/>
    <w:rsid w:val="00854994"/>
    <w:rsid w:val="00857C2A"/>
    <w:rsid w:val="00862FE5"/>
    <w:rsid w:val="0088113B"/>
    <w:rsid w:val="008A0177"/>
    <w:rsid w:val="008D2A6A"/>
    <w:rsid w:val="008D58EC"/>
    <w:rsid w:val="008E74F7"/>
    <w:rsid w:val="008F7754"/>
    <w:rsid w:val="009212DD"/>
    <w:rsid w:val="009301B8"/>
    <w:rsid w:val="00931D78"/>
    <w:rsid w:val="00941F06"/>
    <w:rsid w:val="00951A8E"/>
    <w:rsid w:val="00954870"/>
    <w:rsid w:val="009625B1"/>
    <w:rsid w:val="0097410C"/>
    <w:rsid w:val="009812D6"/>
    <w:rsid w:val="00985F44"/>
    <w:rsid w:val="00995D90"/>
    <w:rsid w:val="009A0E7C"/>
    <w:rsid w:val="009A3CBD"/>
    <w:rsid w:val="009A61DE"/>
    <w:rsid w:val="009B2183"/>
    <w:rsid w:val="009B4EE3"/>
    <w:rsid w:val="009C2062"/>
    <w:rsid w:val="009C4E90"/>
    <w:rsid w:val="009C7B9A"/>
    <w:rsid w:val="009D5F0E"/>
    <w:rsid w:val="009D6E9F"/>
    <w:rsid w:val="009F356C"/>
    <w:rsid w:val="00A20DA8"/>
    <w:rsid w:val="00A218EC"/>
    <w:rsid w:val="00A244B5"/>
    <w:rsid w:val="00A279FA"/>
    <w:rsid w:val="00A310D7"/>
    <w:rsid w:val="00A3138F"/>
    <w:rsid w:val="00A60320"/>
    <w:rsid w:val="00A77CF6"/>
    <w:rsid w:val="00A91283"/>
    <w:rsid w:val="00AA132F"/>
    <w:rsid w:val="00AC63FC"/>
    <w:rsid w:val="00AE11E8"/>
    <w:rsid w:val="00AE3C1F"/>
    <w:rsid w:val="00B13941"/>
    <w:rsid w:val="00B2313B"/>
    <w:rsid w:val="00B340A8"/>
    <w:rsid w:val="00B36C0E"/>
    <w:rsid w:val="00B40E12"/>
    <w:rsid w:val="00B435B8"/>
    <w:rsid w:val="00B4499C"/>
    <w:rsid w:val="00B653B7"/>
    <w:rsid w:val="00B66A14"/>
    <w:rsid w:val="00B7250F"/>
    <w:rsid w:val="00B94EBE"/>
    <w:rsid w:val="00B95730"/>
    <w:rsid w:val="00BC6DA7"/>
    <w:rsid w:val="00BE051D"/>
    <w:rsid w:val="00BE4D8A"/>
    <w:rsid w:val="00C20096"/>
    <w:rsid w:val="00C37B0D"/>
    <w:rsid w:val="00C602B2"/>
    <w:rsid w:val="00C70C90"/>
    <w:rsid w:val="00C7374B"/>
    <w:rsid w:val="00C8109F"/>
    <w:rsid w:val="00C836F3"/>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45AF7"/>
    <w:rsid w:val="00D466AF"/>
    <w:rsid w:val="00D46CE5"/>
    <w:rsid w:val="00D61CF1"/>
    <w:rsid w:val="00DA117F"/>
    <w:rsid w:val="00DA17FB"/>
    <w:rsid w:val="00DB5350"/>
    <w:rsid w:val="00DB7EBA"/>
    <w:rsid w:val="00DC058D"/>
    <w:rsid w:val="00DC1E10"/>
    <w:rsid w:val="00DC7C84"/>
    <w:rsid w:val="00DC7D3A"/>
    <w:rsid w:val="00DD2CF9"/>
    <w:rsid w:val="00DE2882"/>
    <w:rsid w:val="00DE46DB"/>
    <w:rsid w:val="00DE66F3"/>
    <w:rsid w:val="00E24673"/>
    <w:rsid w:val="00E24898"/>
    <w:rsid w:val="00E2654E"/>
    <w:rsid w:val="00E355EE"/>
    <w:rsid w:val="00E54791"/>
    <w:rsid w:val="00E63FA9"/>
    <w:rsid w:val="00E8076C"/>
    <w:rsid w:val="00EA20E5"/>
    <w:rsid w:val="00EA2756"/>
    <w:rsid w:val="00EA4B94"/>
    <w:rsid w:val="00EA60D4"/>
    <w:rsid w:val="00EB768D"/>
    <w:rsid w:val="00ED5D4A"/>
    <w:rsid w:val="00EE1E2F"/>
    <w:rsid w:val="00EE39ED"/>
    <w:rsid w:val="00EE4460"/>
    <w:rsid w:val="00EF4E2B"/>
    <w:rsid w:val="00F0293A"/>
    <w:rsid w:val="00F04E9E"/>
    <w:rsid w:val="00F10FAD"/>
    <w:rsid w:val="00F146E3"/>
    <w:rsid w:val="00F22F5E"/>
    <w:rsid w:val="00F271C3"/>
    <w:rsid w:val="00F35094"/>
    <w:rsid w:val="00F56A75"/>
    <w:rsid w:val="00F60B45"/>
    <w:rsid w:val="00F64FB6"/>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724EA296-09B9-1B4B-980B-70210926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character" w:customStyle="1" w:styleId="UnresolvedMention">
    <w:name w:val="Unresolved Mention"/>
    <w:basedOn w:val="DefaultParagraphFont"/>
    <w:uiPriority w:val="99"/>
    <w:semiHidden/>
    <w:unhideWhenUsed/>
    <w:rsid w:val="003C3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ilouisa26@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29425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jove.com/author/Petra_Schwille" TargetMode="External"/><Relationship Id="rId4" Type="http://schemas.openxmlformats.org/officeDocument/2006/relationships/webSettings" Target="webSettings.xml"/><Relationship Id="rId9" Type="http://schemas.openxmlformats.org/officeDocument/2006/relationships/hyperlink" Target="https://www.jove.com/wp-content/uploads/2018/10/Author_Pages_Intro_With_Thumb_101018_1080p.mp4?_=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14666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Annalee Boyle</cp:lastModifiedBy>
  <cp:revision>2</cp:revision>
  <dcterms:created xsi:type="dcterms:W3CDTF">2019-10-02T21:19:00Z</dcterms:created>
  <dcterms:modified xsi:type="dcterms:W3CDTF">2019-10-02T21:19:00Z</dcterms:modified>
</cp:coreProperties>
</file>