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ED166"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TITLE: </w:t>
      </w:r>
      <w:r>
        <w:rPr>
          <w:rFonts w:ascii="Calibri" w:eastAsia="Calibri" w:hAnsi="Calibri" w:cs="Calibri"/>
          <w:sz w:val="24"/>
        </w:rPr>
        <w:t xml:space="preserve">Assessing Pupil-Linked Changes in Locus </w:t>
      </w:r>
      <w:proofErr w:type="spellStart"/>
      <w:r>
        <w:rPr>
          <w:rFonts w:ascii="Calibri" w:eastAsia="Calibri" w:hAnsi="Calibri" w:cs="Calibri"/>
          <w:sz w:val="24"/>
        </w:rPr>
        <w:t>Coeruleus</w:t>
      </w:r>
      <w:proofErr w:type="spellEnd"/>
      <w:r>
        <w:rPr>
          <w:rFonts w:ascii="Calibri" w:eastAsia="Calibri" w:hAnsi="Calibri" w:cs="Calibri"/>
          <w:sz w:val="24"/>
        </w:rPr>
        <w:t>-Mediated Arousal Elicited by Trigeminal Stimulation</w:t>
      </w:r>
    </w:p>
    <w:p w14:paraId="6173DCDE" w14:textId="77777777" w:rsidR="007639E5" w:rsidRDefault="007639E5">
      <w:pPr>
        <w:spacing w:after="0" w:line="240" w:lineRule="auto"/>
        <w:jc w:val="both"/>
        <w:rPr>
          <w:rFonts w:ascii="Calibri" w:eastAsia="Calibri" w:hAnsi="Calibri" w:cs="Calibri"/>
          <w:sz w:val="24"/>
        </w:rPr>
      </w:pPr>
    </w:p>
    <w:p w14:paraId="34ED0DEF" w14:textId="77777777" w:rsidR="007639E5" w:rsidRPr="009F094B" w:rsidRDefault="00082AE8">
      <w:pPr>
        <w:spacing w:after="0" w:line="240" w:lineRule="auto"/>
        <w:jc w:val="both"/>
        <w:rPr>
          <w:rFonts w:ascii="Calibri" w:eastAsia="Calibri" w:hAnsi="Calibri" w:cs="Calibri"/>
          <w:b/>
          <w:sz w:val="24"/>
          <w:lang w:val="it-IT"/>
        </w:rPr>
      </w:pPr>
      <w:r w:rsidRPr="009F094B">
        <w:rPr>
          <w:rFonts w:ascii="Calibri" w:eastAsia="Calibri" w:hAnsi="Calibri" w:cs="Calibri"/>
          <w:b/>
          <w:sz w:val="24"/>
          <w:lang w:val="it-IT"/>
        </w:rPr>
        <w:t>AUTHORS:</w:t>
      </w:r>
    </w:p>
    <w:p w14:paraId="053C6923" w14:textId="7F788D0A" w:rsidR="007639E5" w:rsidRPr="009F094B" w:rsidRDefault="00082AE8">
      <w:pPr>
        <w:spacing w:after="0" w:line="240" w:lineRule="auto"/>
        <w:jc w:val="both"/>
        <w:rPr>
          <w:rFonts w:ascii="Calibri" w:eastAsia="Calibri" w:hAnsi="Calibri" w:cs="Calibri"/>
          <w:sz w:val="24"/>
          <w:lang w:val="it-IT"/>
        </w:rPr>
      </w:pPr>
      <w:r w:rsidRPr="009F094B">
        <w:rPr>
          <w:rFonts w:ascii="Calibri" w:eastAsia="Calibri" w:hAnsi="Calibri" w:cs="Calibri"/>
          <w:sz w:val="24"/>
          <w:lang w:val="it-IT"/>
        </w:rPr>
        <w:t>Maria Paola Tramonti Fantozzi</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Tommaso Banfi</w:t>
      </w:r>
      <w:r w:rsidRPr="009F094B">
        <w:rPr>
          <w:rFonts w:ascii="Calibri" w:eastAsia="Calibri" w:hAnsi="Calibri" w:cs="Calibri"/>
          <w:sz w:val="24"/>
          <w:vertAlign w:val="superscript"/>
          <w:lang w:val="it-IT"/>
        </w:rPr>
        <w:t>2</w:t>
      </w:r>
      <w:ins w:id="0" w:author="jan.shadeck@gmail.com" w:date="2019-10-31T15:11:00Z">
        <w:r w:rsidR="00996F5F">
          <w:rPr>
            <w:rFonts w:ascii="Calibri" w:eastAsia="Calibri" w:hAnsi="Calibri" w:cs="Calibri"/>
            <w:sz w:val="24"/>
            <w:vertAlign w:val="superscript"/>
            <w:lang w:val="it-IT"/>
          </w:rPr>
          <w:t>,3</w:t>
        </w:r>
      </w:ins>
      <w:r w:rsidRPr="009F094B">
        <w:rPr>
          <w:rFonts w:ascii="Calibri" w:eastAsia="Calibri" w:hAnsi="Calibri" w:cs="Calibri"/>
          <w:sz w:val="24"/>
          <w:vertAlign w:val="superscript"/>
          <w:lang w:val="it-IT"/>
        </w:rPr>
        <w:t>,</w:t>
      </w:r>
      <w:r w:rsidRPr="009F094B">
        <w:rPr>
          <w:rFonts w:ascii="Calibri" w:eastAsia="Calibri" w:hAnsi="Calibri" w:cs="Calibri"/>
          <w:sz w:val="24"/>
          <w:lang w:val="it-IT"/>
        </w:rPr>
        <w:t>*, Vincenzo De Cicco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Massimo Barresi</w:t>
      </w:r>
      <w:ins w:id="1" w:author="jan.shadeck@gmail.com" w:date="2019-10-31T15:11:00Z">
        <w:r w:rsidR="00996F5F">
          <w:rPr>
            <w:rFonts w:ascii="Calibri" w:eastAsia="Calibri" w:hAnsi="Calibri" w:cs="Calibri"/>
            <w:sz w:val="24"/>
            <w:vertAlign w:val="superscript"/>
            <w:lang w:val="it-IT"/>
          </w:rPr>
          <w:t>4</w:t>
        </w:r>
      </w:ins>
      <w:del w:id="2" w:author="jan.shadeck@gmail.com" w:date="2019-10-31T15:11:00Z">
        <w:r w:rsidRPr="009F094B" w:rsidDel="00996F5F">
          <w:rPr>
            <w:rFonts w:ascii="Calibri" w:eastAsia="Calibri" w:hAnsi="Calibri" w:cs="Calibri"/>
            <w:sz w:val="24"/>
            <w:vertAlign w:val="superscript"/>
            <w:lang w:val="it-IT"/>
          </w:rPr>
          <w:delText>3</w:delText>
        </w:r>
      </w:del>
      <w:r w:rsidRPr="009F094B">
        <w:rPr>
          <w:rFonts w:ascii="Calibri" w:eastAsia="Calibri" w:hAnsi="Calibri" w:cs="Calibri"/>
          <w:sz w:val="24"/>
          <w:lang w:val="it-IT"/>
        </w:rPr>
        <w:t>, Enrico Cataldo</w:t>
      </w:r>
      <w:ins w:id="3" w:author="jan.shadeck@gmail.com" w:date="2019-10-31T15:12:00Z">
        <w:r w:rsidR="00996F5F">
          <w:rPr>
            <w:rFonts w:ascii="Calibri" w:eastAsia="Calibri" w:hAnsi="Calibri" w:cs="Calibri"/>
            <w:sz w:val="24"/>
            <w:vertAlign w:val="superscript"/>
            <w:lang w:val="it-IT"/>
          </w:rPr>
          <w:t>5</w:t>
        </w:r>
      </w:ins>
      <w:del w:id="4" w:author="jan.shadeck@gmail.com" w:date="2019-10-31T15:12:00Z">
        <w:r w:rsidRPr="009F094B" w:rsidDel="00996F5F">
          <w:rPr>
            <w:rFonts w:ascii="Calibri" w:eastAsia="Calibri" w:hAnsi="Calibri" w:cs="Calibri"/>
            <w:sz w:val="24"/>
            <w:vertAlign w:val="superscript"/>
            <w:lang w:val="it-IT"/>
          </w:rPr>
          <w:delText>4</w:delText>
        </w:r>
      </w:del>
      <w:r w:rsidRPr="009F094B">
        <w:rPr>
          <w:rFonts w:ascii="Calibri" w:eastAsia="Calibri" w:hAnsi="Calibri" w:cs="Calibri"/>
          <w:sz w:val="24"/>
          <w:lang w:val="it-IT"/>
        </w:rPr>
        <w:t>, Davide De Cicco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Luca Bruschini</w:t>
      </w:r>
      <w:ins w:id="5" w:author="jan.shadeck@gmail.com" w:date="2019-10-31T15:12:00Z">
        <w:r w:rsidR="00996F5F">
          <w:rPr>
            <w:rFonts w:ascii="Calibri" w:eastAsia="Calibri" w:hAnsi="Calibri" w:cs="Calibri"/>
            <w:sz w:val="24"/>
            <w:vertAlign w:val="superscript"/>
            <w:lang w:val="it-IT"/>
          </w:rPr>
          <w:t>6</w:t>
        </w:r>
      </w:ins>
      <w:del w:id="6" w:author="jan.shadeck@gmail.com" w:date="2019-10-31T15:12:00Z">
        <w:r w:rsidRPr="009F094B" w:rsidDel="00996F5F">
          <w:rPr>
            <w:rFonts w:ascii="Calibri" w:eastAsia="Calibri" w:hAnsi="Calibri" w:cs="Calibri"/>
            <w:sz w:val="24"/>
            <w:vertAlign w:val="superscript"/>
            <w:lang w:val="it-IT"/>
          </w:rPr>
          <w:delText>5</w:delText>
        </w:r>
      </w:del>
      <w:r w:rsidRPr="009F094B">
        <w:rPr>
          <w:rFonts w:ascii="Calibri" w:eastAsia="Calibri" w:hAnsi="Calibri" w:cs="Calibri"/>
          <w:sz w:val="24"/>
          <w:lang w:val="it-IT"/>
        </w:rPr>
        <w:t>, Paola d’Ascanio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Gastone Ciuti</w:t>
      </w:r>
      <w:r w:rsidRPr="009F094B">
        <w:rPr>
          <w:rFonts w:ascii="Calibri" w:eastAsia="Calibri" w:hAnsi="Calibri" w:cs="Calibri"/>
          <w:sz w:val="24"/>
          <w:vertAlign w:val="superscript"/>
          <w:lang w:val="it-IT"/>
        </w:rPr>
        <w:t>2</w:t>
      </w:r>
      <w:ins w:id="7" w:author="jan.shadeck@gmail.com" w:date="2019-10-31T15:12:00Z">
        <w:r w:rsidR="00996F5F">
          <w:rPr>
            <w:rFonts w:ascii="Calibri" w:eastAsia="Calibri" w:hAnsi="Calibri" w:cs="Calibri"/>
            <w:sz w:val="24"/>
            <w:vertAlign w:val="superscript"/>
            <w:lang w:val="it-IT"/>
          </w:rPr>
          <w:t>,3</w:t>
        </w:r>
      </w:ins>
      <w:r w:rsidRPr="009F094B">
        <w:rPr>
          <w:rFonts w:ascii="Calibri" w:eastAsia="Calibri" w:hAnsi="Calibri" w:cs="Calibri"/>
          <w:sz w:val="24"/>
          <w:lang w:val="it-IT"/>
        </w:rPr>
        <w:t>, Ugo Faraguna</w:t>
      </w:r>
      <w:r w:rsidRPr="009F094B">
        <w:rPr>
          <w:rFonts w:ascii="Calibri" w:eastAsia="Calibri" w:hAnsi="Calibri" w:cs="Calibri"/>
          <w:sz w:val="24"/>
          <w:vertAlign w:val="superscript"/>
          <w:lang w:val="it-IT"/>
        </w:rPr>
        <w:t>1,</w:t>
      </w:r>
      <w:ins w:id="8" w:author="jan.shadeck@gmail.com" w:date="2019-10-31T15:12:00Z">
        <w:r w:rsidR="00996F5F">
          <w:rPr>
            <w:rFonts w:ascii="Calibri" w:eastAsia="Calibri" w:hAnsi="Calibri" w:cs="Calibri"/>
            <w:sz w:val="24"/>
            <w:vertAlign w:val="superscript"/>
            <w:lang w:val="it-IT"/>
          </w:rPr>
          <w:t>7</w:t>
        </w:r>
      </w:ins>
      <w:del w:id="9" w:author="jan.shadeck@gmail.com" w:date="2019-10-31T15:12:00Z">
        <w:r w:rsidRPr="009F094B" w:rsidDel="00996F5F">
          <w:rPr>
            <w:rFonts w:ascii="Calibri" w:eastAsia="Calibri" w:hAnsi="Calibri" w:cs="Calibri"/>
            <w:sz w:val="24"/>
            <w:vertAlign w:val="superscript"/>
            <w:lang w:val="it-IT"/>
          </w:rPr>
          <w:delText>6</w:delText>
        </w:r>
      </w:del>
      <w:r w:rsidRPr="009F094B">
        <w:rPr>
          <w:rFonts w:ascii="Calibri" w:eastAsia="Calibri" w:hAnsi="Calibri" w:cs="Calibri"/>
          <w:sz w:val="24"/>
          <w:lang w:val="it-IT"/>
        </w:rPr>
        <w:t>, Diego Manzoni</w:t>
      </w:r>
      <w:r w:rsidRPr="009F094B">
        <w:rPr>
          <w:rFonts w:ascii="Calibri" w:eastAsia="Calibri" w:hAnsi="Calibri" w:cs="Calibri"/>
          <w:sz w:val="24"/>
          <w:vertAlign w:val="superscript"/>
          <w:lang w:val="it-IT"/>
        </w:rPr>
        <w:t>1</w:t>
      </w:r>
    </w:p>
    <w:p w14:paraId="799A18FC" w14:textId="77777777" w:rsidR="007639E5" w:rsidRPr="009F094B" w:rsidRDefault="007639E5">
      <w:pPr>
        <w:spacing w:after="0" w:line="240" w:lineRule="auto"/>
        <w:jc w:val="both"/>
        <w:rPr>
          <w:rFonts w:ascii="Calibri" w:eastAsia="Calibri" w:hAnsi="Calibri" w:cs="Calibri"/>
          <w:sz w:val="24"/>
          <w:lang w:val="it-IT"/>
        </w:rPr>
      </w:pPr>
    </w:p>
    <w:p w14:paraId="27BD815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Department of Translational Research and of New Surgical and Medical Technologies, University of Pisa, Pisa, Italy</w:t>
      </w:r>
    </w:p>
    <w:p w14:paraId="6DDCD80A" w14:textId="14699220" w:rsidR="00996F5F" w:rsidRPr="00996F5F" w:rsidRDefault="00082AE8">
      <w:pPr>
        <w:spacing w:after="0" w:line="240" w:lineRule="auto"/>
        <w:rPr>
          <w:ins w:id="10" w:author="jan.shadeck@gmail.com" w:date="2019-10-31T15:10:00Z"/>
          <w:rFonts w:ascii="Times New Roman" w:eastAsia="Times New Roman" w:hAnsi="Times New Roman" w:cs="Times New Roman"/>
          <w:sz w:val="24"/>
          <w:szCs w:val="24"/>
          <w:lang w:val="it-IT" w:eastAsia="it-IT"/>
        </w:rPr>
        <w:pPrChange w:id="11" w:author="jan.shadeck@gmail.com" w:date="2019-10-31T15:12:00Z">
          <w:pPr>
            <w:numPr>
              <w:numId w:val="1"/>
            </w:numPr>
            <w:tabs>
              <w:tab w:val="num" w:pos="720"/>
            </w:tabs>
            <w:spacing w:before="100" w:beforeAutospacing="1" w:after="100" w:afterAutospacing="1" w:line="240" w:lineRule="auto"/>
            <w:ind w:left="720" w:hanging="360"/>
          </w:pPr>
        </w:pPrChange>
      </w:pPr>
      <w:r w:rsidRPr="009F094B">
        <w:rPr>
          <w:rFonts w:ascii="Calibri" w:eastAsia="Calibri" w:hAnsi="Calibri" w:cs="Calibri"/>
          <w:sz w:val="24"/>
          <w:vertAlign w:val="superscript"/>
          <w:lang w:val="it-IT"/>
        </w:rPr>
        <w:t>2</w:t>
      </w:r>
      <w:ins w:id="12" w:author="jan.shadeck@gmail.com" w:date="2019-10-31T15:10:00Z">
        <w:r w:rsidR="00996F5F" w:rsidRPr="00996F5F">
          <w:rPr>
            <w:rFonts w:ascii="Times New Roman" w:eastAsia="Times New Roman" w:hAnsi="Times New Roman" w:cs="Times New Roman"/>
            <w:sz w:val="24"/>
            <w:szCs w:val="24"/>
            <w:lang w:val="it-IT" w:eastAsia="it-IT"/>
          </w:rPr>
          <w:t xml:space="preserve">The </w:t>
        </w:r>
        <w:proofErr w:type="spellStart"/>
        <w:r w:rsidR="00996F5F" w:rsidRPr="00996F5F">
          <w:rPr>
            <w:rFonts w:ascii="Times New Roman" w:eastAsia="Times New Roman" w:hAnsi="Times New Roman" w:cs="Times New Roman"/>
            <w:sz w:val="24"/>
            <w:szCs w:val="24"/>
            <w:lang w:val="it-IT" w:eastAsia="it-IT"/>
          </w:rPr>
          <w:t>BioRobotics</w:t>
        </w:r>
        <w:proofErr w:type="spellEnd"/>
        <w:r w:rsidR="00996F5F" w:rsidRPr="00996F5F">
          <w:rPr>
            <w:rFonts w:ascii="Times New Roman" w:eastAsia="Times New Roman" w:hAnsi="Times New Roman" w:cs="Times New Roman"/>
            <w:sz w:val="24"/>
            <w:szCs w:val="24"/>
            <w:lang w:val="it-IT" w:eastAsia="it-IT"/>
          </w:rPr>
          <w:t xml:space="preserve"> </w:t>
        </w:r>
        <w:proofErr w:type="spellStart"/>
        <w:r w:rsidR="00996F5F" w:rsidRPr="00996F5F">
          <w:rPr>
            <w:rFonts w:ascii="Times New Roman" w:eastAsia="Times New Roman" w:hAnsi="Times New Roman" w:cs="Times New Roman"/>
            <w:sz w:val="24"/>
            <w:szCs w:val="24"/>
            <w:lang w:val="it-IT" w:eastAsia="it-IT"/>
          </w:rPr>
          <w:t>Institut</w:t>
        </w:r>
        <w:r w:rsidR="0050022D">
          <w:rPr>
            <w:rFonts w:ascii="Times New Roman" w:eastAsia="Times New Roman" w:hAnsi="Times New Roman" w:cs="Times New Roman"/>
            <w:sz w:val="24"/>
            <w:szCs w:val="24"/>
            <w:lang w:val="it-IT" w:eastAsia="it-IT"/>
          </w:rPr>
          <w:t>e</w:t>
        </w:r>
        <w:proofErr w:type="spellEnd"/>
        <w:r w:rsidR="0050022D">
          <w:rPr>
            <w:rFonts w:ascii="Times New Roman" w:eastAsia="Times New Roman" w:hAnsi="Times New Roman" w:cs="Times New Roman"/>
            <w:sz w:val="24"/>
            <w:szCs w:val="24"/>
            <w:lang w:val="it-IT" w:eastAsia="it-IT"/>
          </w:rPr>
          <w:t xml:space="preserve">, Scuola Superiore Sant'Anna, </w:t>
        </w:r>
        <w:r w:rsidR="00996F5F" w:rsidRPr="00996F5F">
          <w:rPr>
            <w:rFonts w:ascii="Times New Roman" w:eastAsia="Times New Roman" w:hAnsi="Times New Roman" w:cs="Times New Roman"/>
            <w:sz w:val="24"/>
            <w:szCs w:val="24"/>
            <w:lang w:val="it-IT" w:eastAsia="it-IT"/>
          </w:rPr>
          <w:t xml:space="preserve">Pisa, </w:t>
        </w:r>
        <w:proofErr w:type="spellStart"/>
        <w:r w:rsidR="00996F5F" w:rsidRPr="00996F5F">
          <w:rPr>
            <w:rFonts w:ascii="Times New Roman" w:eastAsia="Times New Roman" w:hAnsi="Times New Roman" w:cs="Times New Roman"/>
            <w:sz w:val="24"/>
            <w:szCs w:val="24"/>
            <w:lang w:val="it-IT" w:eastAsia="it-IT"/>
          </w:rPr>
          <w:t>Italy</w:t>
        </w:r>
        <w:proofErr w:type="spellEnd"/>
      </w:ins>
    </w:p>
    <w:p w14:paraId="2C18DCE0" w14:textId="31178069" w:rsidR="007639E5" w:rsidRPr="009F094B" w:rsidRDefault="00996F5F">
      <w:pPr>
        <w:spacing w:after="0" w:line="240" w:lineRule="auto"/>
        <w:rPr>
          <w:rFonts w:ascii="Calibri" w:eastAsia="Calibri" w:hAnsi="Calibri" w:cs="Calibri"/>
          <w:lang w:val="it-IT"/>
        </w:rPr>
        <w:pPrChange w:id="13" w:author="jan.shadeck@gmail.com" w:date="2019-10-31T15:12:00Z">
          <w:pPr>
            <w:spacing w:after="0" w:line="240" w:lineRule="auto"/>
            <w:jc w:val="both"/>
          </w:pPr>
        </w:pPrChange>
      </w:pPr>
      <w:ins w:id="14" w:author="jan.shadeck@gmail.com" w:date="2019-10-31T15:11:00Z">
        <w:r w:rsidRPr="00996F5F">
          <w:rPr>
            <w:rFonts w:ascii="Times New Roman" w:eastAsia="Times New Roman" w:hAnsi="Times New Roman" w:cs="Times New Roman"/>
            <w:sz w:val="24"/>
            <w:szCs w:val="24"/>
            <w:vertAlign w:val="superscript"/>
            <w:lang w:val="it-IT" w:eastAsia="it-IT"/>
            <w:rPrChange w:id="15" w:author="jan.shadeck@gmail.com" w:date="2019-10-31T15:11:00Z">
              <w:rPr>
                <w:rFonts w:ascii="Times New Roman" w:eastAsia="Times New Roman" w:hAnsi="Times New Roman" w:cs="Times New Roman"/>
                <w:sz w:val="24"/>
                <w:szCs w:val="24"/>
                <w:lang w:val="it-IT" w:eastAsia="it-IT"/>
              </w:rPr>
            </w:rPrChange>
          </w:rPr>
          <w:t>3</w:t>
        </w:r>
      </w:ins>
      <w:ins w:id="16" w:author="jan.shadeck@gmail.com" w:date="2019-10-31T15:10:00Z">
        <w:r w:rsidRPr="00996F5F">
          <w:rPr>
            <w:rFonts w:ascii="Times New Roman" w:eastAsia="Times New Roman" w:hAnsi="Times New Roman" w:cs="Times New Roman"/>
            <w:sz w:val="24"/>
            <w:szCs w:val="24"/>
            <w:lang w:val="it-IT" w:eastAsia="it-IT"/>
          </w:rPr>
          <w:t xml:space="preserve">Department of </w:t>
        </w:r>
        <w:proofErr w:type="spellStart"/>
        <w:r w:rsidRPr="00996F5F">
          <w:rPr>
            <w:rFonts w:ascii="Times New Roman" w:eastAsia="Times New Roman" w:hAnsi="Times New Roman" w:cs="Times New Roman"/>
            <w:sz w:val="24"/>
            <w:szCs w:val="24"/>
            <w:lang w:val="it-IT" w:eastAsia="it-IT"/>
          </w:rPr>
          <w:t>Excellence</w:t>
        </w:r>
        <w:proofErr w:type="spellEnd"/>
        <w:r w:rsidRPr="00996F5F">
          <w:rPr>
            <w:rFonts w:ascii="Times New Roman" w:eastAsia="Times New Roman" w:hAnsi="Times New Roman" w:cs="Times New Roman"/>
            <w:sz w:val="24"/>
            <w:szCs w:val="24"/>
            <w:lang w:val="it-IT" w:eastAsia="it-IT"/>
          </w:rPr>
          <w:t xml:space="preserve"> in </w:t>
        </w:r>
        <w:proofErr w:type="spellStart"/>
        <w:r w:rsidRPr="00996F5F">
          <w:rPr>
            <w:rFonts w:ascii="Times New Roman" w:eastAsia="Times New Roman" w:hAnsi="Times New Roman" w:cs="Times New Roman"/>
            <w:sz w:val="24"/>
            <w:szCs w:val="24"/>
            <w:lang w:val="it-IT" w:eastAsia="it-IT"/>
          </w:rPr>
          <w:t>Robotics</w:t>
        </w:r>
        <w:proofErr w:type="spellEnd"/>
        <w:r w:rsidRPr="00996F5F">
          <w:rPr>
            <w:rFonts w:ascii="Times New Roman" w:eastAsia="Times New Roman" w:hAnsi="Times New Roman" w:cs="Times New Roman"/>
            <w:sz w:val="24"/>
            <w:szCs w:val="24"/>
            <w:lang w:val="it-IT" w:eastAsia="it-IT"/>
          </w:rPr>
          <w:t xml:space="preserve"> &amp; AI, Scuola Superiore Sant'Anna, Pisa, </w:t>
        </w:r>
        <w:proofErr w:type="spellStart"/>
        <w:r w:rsidRPr="00996F5F">
          <w:rPr>
            <w:rFonts w:ascii="Times New Roman" w:eastAsia="Times New Roman" w:hAnsi="Times New Roman" w:cs="Times New Roman"/>
            <w:sz w:val="24"/>
            <w:szCs w:val="24"/>
            <w:lang w:val="it-IT" w:eastAsia="it-IT"/>
          </w:rPr>
          <w:t>Italy</w:t>
        </w:r>
      </w:ins>
      <w:proofErr w:type="spellEnd"/>
      <w:del w:id="17" w:author="jan.shadeck@gmail.com" w:date="2019-10-31T15:10:00Z">
        <w:r w:rsidR="00082AE8" w:rsidRPr="009F094B" w:rsidDel="00996F5F">
          <w:rPr>
            <w:rFonts w:ascii="Calibri" w:eastAsia="Calibri" w:hAnsi="Calibri" w:cs="Calibri"/>
            <w:sz w:val="24"/>
            <w:lang w:val="it-IT"/>
          </w:rPr>
          <w:delText>Scuola Superiore di Studi e di Perfezionamento Sant’Anna, Pisa, Italy</w:delText>
        </w:r>
      </w:del>
    </w:p>
    <w:p w14:paraId="50DE3C2A" w14:textId="07DE8FCB" w:rsidR="007639E5" w:rsidRDefault="00082AE8">
      <w:pPr>
        <w:spacing w:after="0" w:line="240" w:lineRule="auto"/>
        <w:jc w:val="both"/>
        <w:rPr>
          <w:rFonts w:ascii="Calibri" w:eastAsia="Calibri" w:hAnsi="Calibri" w:cs="Calibri"/>
          <w:sz w:val="24"/>
        </w:rPr>
      </w:pPr>
      <w:del w:id="18" w:author="jan.shadeck@gmail.com" w:date="2019-10-31T15:11:00Z">
        <w:r w:rsidDel="00996F5F">
          <w:rPr>
            <w:rFonts w:ascii="Calibri" w:eastAsia="Calibri" w:hAnsi="Calibri" w:cs="Calibri"/>
            <w:sz w:val="24"/>
            <w:vertAlign w:val="superscript"/>
          </w:rPr>
          <w:delText>3</w:delText>
        </w:r>
      </w:del>
      <w:ins w:id="19" w:author="jan.shadeck@gmail.com" w:date="2019-10-31T15:11:00Z">
        <w:r w:rsidR="00996F5F">
          <w:rPr>
            <w:rFonts w:ascii="Calibri" w:eastAsia="Calibri" w:hAnsi="Calibri" w:cs="Calibri"/>
            <w:sz w:val="24"/>
            <w:vertAlign w:val="superscript"/>
          </w:rPr>
          <w:t>4</w:t>
        </w:r>
      </w:ins>
      <w:r>
        <w:rPr>
          <w:rFonts w:ascii="Calibri" w:eastAsia="Calibri" w:hAnsi="Calibri" w:cs="Calibri"/>
          <w:sz w:val="24"/>
        </w:rPr>
        <w:t xml:space="preserve">Institut des </w:t>
      </w:r>
      <w:proofErr w:type="spellStart"/>
      <w:r>
        <w:rPr>
          <w:rFonts w:ascii="Calibri" w:eastAsia="Calibri" w:hAnsi="Calibri" w:cs="Calibri"/>
          <w:sz w:val="24"/>
        </w:rPr>
        <w:t>Maladie</w:t>
      </w:r>
      <w:proofErr w:type="spellEnd"/>
      <w:r>
        <w:rPr>
          <w:rFonts w:ascii="Calibri" w:eastAsia="Calibri" w:hAnsi="Calibri" w:cs="Calibri"/>
          <w:sz w:val="24"/>
        </w:rPr>
        <w:t xml:space="preserve"> </w:t>
      </w:r>
      <w:proofErr w:type="spellStart"/>
      <w:r>
        <w:rPr>
          <w:rFonts w:ascii="Calibri" w:eastAsia="Calibri" w:hAnsi="Calibri" w:cs="Calibri"/>
          <w:sz w:val="24"/>
        </w:rPr>
        <w:t>Neurod</w:t>
      </w:r>
      <w:del w:id="20" w:author="jan.shadeck@gmail.com" w:date="2019-10-31T15:10:00Z">
        <w:r w:rsidDel="00996F5F">
          <w:rPr>
            <w:rFonts w:ascii="Calibri" w:eastAsia="Calibri" w:hAnsi="Calibri" w:cs="Calibri"/>
            <w:sz w:val="24"/>
          </w:rPr>
          <w:delText>&amp;#233;g&amp;#233;n&amp;#233;</w:delText>
        </w:r>
      </w:del>
      <w:ins w:id="21" w:author="jan.shadeck@gmail.com" w:date="2019-10-31T15:10:00Z">
        <w:r w:rsidR="00996F5F">
          <w:rPr>
            <w:rFonts w:ascii="Calibri" w:eastAsia="Calibri" w:hAnsi="Calibri" w:cs="Calibri"/>
            <w:sz w:val="24"/>
          </w:rPr>
          <w:t>egene</w:t>
        </w:r>
      </w:ins>
      <w:r>
        <w:rPr>
          <w:rFonts w:ascii="Calibri" w:eastAsia="Calibri" w:hAnsi="Calibri" w:cs="Calibri"/>
          <w:sz w:val="24"/>
        </w:rPr>
        <w:t>ratives</w:t>
      </w:r>
      <w:proofErr w:type="spellEnd"/>
      <w:r>
        <w:rPr>
          <w:rFonts w:ascii="Calibri" w:eastAsia="Calibri" w:hAnsi="Calibri" w:cs="Calibri"/>
          <w:sz w:val="24"/>
        </w:rPr>
        <w:t>, University of Bordeaux, Bordeaux, France</w:t>
      </w:r>
    </w:p>
    <w:p w14:paraId="78B6F956" w14:textId="003F1C6B" w:rsidR="007639E5" w:rsidRDefault="00082AE8">
      <w:pPr>
        <w:spacing w:after="0" w:line="240" w:lineRule="auto"/>
        <w:jc w:val="both"/>
        <w:rPr>
          <w:rFonts w:ascii="Calibri" w:eastAsia="Calibri" w:hAnsi="Calibri" w:cs="Calibri"/>
          <w:sz w:val="24"/>
        </w:rPr>
      </w:pPr>
      <w:del w:id="22" w:author="jan.shadeck@gmail.com" w:date="2019-10-31T15:11:00Z">
        <w:r w:rsidDel="00996F5F">
          <w:rPr>
            <w:rFonts w:ascii="Calibri" w:eastAsia="Calibri" w:hAnsi="Calibri" w:cs="Calibri"/>
            <w:sz w:val="24"/>
            <w:vertAlign w:val="superscript"/>
          </w:rPr>
          <w:delText>4</w:delText>
        </w:r>
      </w:del>
      <w:ins w:id="23" w:author="jan.shadeck@gmail.com" w:date="2019-10-31T15:11:00Z">
        <w:r w:rsidR="00996F5F">
          <w:rPr>
            <w:rFonts w:ascii="Calibri" w:eastAsia="Calibri" w:hAnsi="Calibri" w:cs="Calibri"/>
            <w:sz w:val="24"/>
            <w:vertAlign w:val="superscript"/>
          </w:rPr>
          <w:t>5</w:t>
        </w:r>
      </w:ins>
      <w:r>
        <w:rPr>
          <w:rFonts w:ascii="Calibri" w:eastAsia="Calibri" w:hAnsi="Calibri" w:cs="Calibri"/>
          <w:sz w:val="24"/>
        </w:rPr>
        <w:t>Department of Physics, University of Pisa, Pisa, Italy</w:t>
      </w:r>
    </w:p>
    <w:p w14:paraId="1E884F88" w14:textId="1031D4CB" w:rsidR="007639E5" w:rsidRDefault="00996F5F">
      <w:pPr>
        <w:spacing w:after="0" w:line="240" w:lineRule="auto"/>
        <w:jc w:val="both"/>
        <w:rPr>
          <w:rFonts w:ascii="Calibri" w:eastAsia="Calibri" w:hAnsi="Calibri" w:cs="Calibri"/>
          <w:sz w:val="24"/>
        </w:rPr>
      </w:pPr>
      <w:ins w:id="24" w:author="jan.shadeck@gmail.com" w:date="2019-10-31T15:11:00Z">
        <w:r>
          <w:rPr>
            <w:rFonts w:ascii="Calibri" w:eastAsia="Calibri" w:hAnsi="Calibri" w:cs="Calibri"/>
            <w:sz w:val="24"/>
            <w:vertAlign w:val="superscript"/>
          </w:rPr>
          <w:t>6</w:t>
        </w:r>
      </w:ins>
      <w:del w:id="25" w:author="jan.shadeck@gmail.com" w:date="2019-10-31T15:11:00Z">
        <w:r w:rsidR="00082AE8" w:rsidDel="00996F5F">
          <w:rPr>
            <w:rFonts w:ascii="Calibri" w:eastAsia="Calibri" w:hAnsi="Calibri" w:cs="Calibri"/>
            <w:sz w:val="24"/>
            <w:vertAlign w:val="superscript"/>
          </w:rPr>
          <w:delText>5</w:delText>
        </w:r>
      </w:del>
      <w:r w:rsidR="00082AE8">
        <w:rPr>
          <w:rFonts w:ascii="Calibri" w:eastAsia="Calibri" w:hAnsi="Calibri" w:cs="Calibri"/>
          <w:sz w:val="24"/>
        </w:rPr>
        <w:t>Department of Surgical, Medical, Molecular Pathology and Critical</w:t>
      </w:r>
      <w:r w:rsidR="00082AE8">
        <w:rPr>
          <w:rFonts w:ascii="Calibri" w:eastAsia="Calibri" w:hAnsi="Calibri" w:cs="Calibri"/>
          <w:i/>
          <w:sz w:val="24"/>
        </w:rPr>
        <w:t xml:space="preserve"> </w:t>
      </w:r>
      <w:r w:rsidR="00082AE8">
        <w:rPr>
          <w:rFonts w:ascii="Calibri" w:eastAsia="Calibri" w:hAnsi="Calibri" w:cs="Calibri"/>
          <w:sz w:val="24"/>
        </w:rPr>
        <w:t xml:space="preserve">Care Medicine, University of Pisa, Pisa, Italy </w:t>
      </w:r>
    </w:p>
    <w:p w14:paraId="6E5FCE79" w14:textId="62BD31C2" w:rsidR="007639E5" w:rsidRDefault="00996F5F">
      <w:pPr>
        <w:spacing w:after="0" w:line="240" w:lineRule="auto"/>
        <w:jc w:val="both"/>
        <w:rPr>
          <w:rFonts w:ascii="Calibri" w:eastAsia="Calibri" w:hAnsi="Calibri" w:cs="Calibri"/>
          <w:sz w:val="24"/>
        </w:rPr>
      </w:pPr>
      <w:ins w:id="26" w:author="jan.shadeck@gmail.com" w:date="2019-10-31T15:11:00Z">
        <w:r>
          <w:rPr>
            <w:rFonts w:ascii="Calibri" w:eastAsia="Calibri" w:hAnsi="Calibri" w:cs="Calibri"/>
            <w:sz w:val="24"/>
            <w:vertAlign w:val="superscript"/>
          </w:rPr>
          <w:t>7</w:t>
        </w:r>
      </w:ins>
      <w:del w:id="27" w:author="jan.shadeck@gmail.com" w:date="2019-10-31T15:11:00Z">
        <w:r w:rsidR="00082AE8" w:rsidDel="00996F5F">
          <w:rPr>
            <w:rFonts w:ascii="Calibri" w:eastAsia="Calibri" w:hAnsi="Calibri" w:cs="Calibri"/>
            <w:sz w:val="24"/>
            <w:vertAlign w:val="superscript"/>
          </w:rPr>
          <w:delText>6</w:delText>
        </w:r>
      </w:del>
      <w:r w:rsidR="00082AE8">
        <w:rPr>
          <w:rFonts w:ascii="Calibri" w:eastAsia="Calibri" w:hAnsi="Calibri" w:cs="Calibri"/>
          <w:sz w:val="24"/>
        </w:rPr>
        <w:t xml:space="preserve">Department of Developmental Neuroscience, IRCCS Foundation Stella Maris, Pisa, Italy </w:t>
      </w:r>
    </w:p>
    <w:p w14:paraId="6C80EF64" w14:textId="77777777" w:rsidR="007639E5" w:rsidRDefault="007639E5">
      <w:pPr>
        <w:spacing w:after="0" w:line="240" w:lineRule="auto"/>
        <w:jc w:val="both"/>
        <w:rPr>
          <w:rFonts w:ascii="Calibri" w:eastAsia="Calibri" w:hAnsi="Calibri" w:cs="Calibri"/>
          <w:sz w:val="24"/>
        </w:rPr>
      </w:pPr>
    </w:p>
    <w:p w14:paraId="296CBDD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*These authors contributed equally.</w:t>
      </w:r>
    </w:p>
    <w:p w14:paraId="4BBC04AC" w14:textId="77777777" w:rsidR="007639E5" w:rsidRDefault="007639E5">
      <w:pPr>
        <w:spacing w:after="0" w:line="240" w:lineRule="auto"/>
        <w:jc w:val="both"/>
        <w:rPr>
          <w:rFonts w:ascii="Calibri" w:eastAsia="Calibri" w:hAnsi="Calibri" w:cs="Calibri"/>
          <w:sz w:val="24"/>
        </w:rPr>
      </w:pPr>
    </w:p>
    <w:p w14:paraId="070C28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Email addresses of co-authors:</w:t>
      </w:r>
    </w:p>
    <w:p w14:paraId="7874034B"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Maria Paola Tramonti Fantozzi</w:t>
      </w:r>
      <w:r w:rsidRPr="009F094B">
        <w:rPr>
          <w:rFonts w:ascii="Calibri" w:eastAsia="Calibri" w:hAnsi="Calibri" w:cs="Calibri"/>
          <w:sz w:val="24"/>
          <w:u w:val="single"/>
          <w:lang w:val="it-IT"/>
        </w:rPr>
        <w:tab/>
        <w:t>(mariapaola.fantozzi@gmail.com)</w:t>
      </w:r>
    </w:p>
    <w:p w14:paraId="15AF39DA"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Tommaso Banfi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(tommaso.banfi@santannapisa.it)</w:t>
      </w:r>
    </w:p>
    <w:p w14:paraId="7E4B1F5B"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Vincenzo De Cicco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(vincenzodecicco4@virgilio.it)</w:t>
      </w:r>
    </w:p>
    <w:p w14:paraId="22FEEAFC"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Massimo Barresi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(mbarresi@unict.it)</w:t>
      </w:r>
    </w:p>
    <w:p w14:paraId="28898204"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Enrico Cataldo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(enrico.cataldo@df.unipi.it)</w:t>
      </w:r>
    </w:p>
    <w:p w14:paraId="3E4D9D55"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Davide De Cicco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(davide.dc@live.it)</w:t>
      </w:r>
    </w:p>
    <w:p w14:paraId="4299A377"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Luca Bruschini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(l.bruschini@gmail.com)</w:t>
      </w:r>
    </w:p>
    <w:p w14:paraId="1B20E10D"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Paola d’Ascanio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(dascanio@dfb.unipi.it)</w:t>
      </w:r>
    </w:p>
    <w:p w14:paraId="57667AE0"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 xml:space="preserve">Gastone </w:t>
      </w:r>
      <w:proofErr w:type="spellStart"/>
      <w:r w:rsidRPr="009F094B">
        <w:rPr>
          <w:rFonts w:ascii="Calibri" w:eastAsia="Calibri" w:hAnsi="Calibri" w:cs="Calibri"/>
          <w:sz w:val="24"/>
          <w:u w:val="single"/>
          <w:lang w:val="it-IT"/>
        </w:rPr>
        <w:t>Ciuti</w:t>
      </w:r>
      <w:proofErr w:type="spellEnd"/>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(gastone.ciuti@santannapisa.it)</w:t>
      </w:r>
    </w:p>
    <w:p w14:paraId="1184C456"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 xml:space="preserve">Ugo </w:t>
      </w:r>
      <w:proofErr w:type="spellStart"/>
      <w:r w:rsidRPr="009F094B">
        <w:rPr>
          <w:rFonts w:ascii="Calibri" w:eastAsia="Calibri" w:hAnsi="Calibri" w:cs="Calibri"/>
          <w:sz w:val="24"/>
          <w:u w:val="single"/>
          <w:lang w:val="it-IT"/>
        </w:rPr>
        <w:t>Faraguna</w:t>
      </w:r>
      <w:proofErr w:type="spellEnd"/>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(ugo.faraguna@unipi.it)</w:t>
      </w:r>
    </w:p>
    <w:p w14:paraId="2D6CCC5E" w14:textId="77777777" w:rsidR="007639E5" w:rsidRPr="009F094B" w:rsidRDefault="007639E5">
      <w:pPr>
        <w:spacing w:after="0" w:line="240" w:lineRule="auto"/>
        <w:jc w:val="both"/>
        <w:rPr>
          <w:rFonts w:ascii="Calibri" w:eastAsia="Calibri" w:hAnsi="Calibri" w:cs="Calibri"/>
          <w:sz w:val="24"/>
          <w:lang w:val="it-IT"/>
        </w:rPr>
      </w:pPr>
    </w:p>
    <w:p w14:paraId="41E903A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Corresponding author:</w:t>
      </w:r>
    </w:p>
    <w:p w14:paraId="233EA8F0"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rPr>
        <w:t>Diego Manzoni</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(diego.manzoni@unipi.it)</w:t>
      </w:r>
    </w:p>
    <w:p w14:paraId="35E3D5A8" w14:textId="77777777" w:rsidR="007639E5" w:rsidRDefault="007639E5">
      <w:pPr>
        <w:spacing w:after="0" w:line="240" w:lineRule="auto"/>
        <w:jc w:val="both"/>
        <w:rPr>
          <w:rFonts w:ascii="Calibri" w:eastAsia="Calibri" w:hAnsi="Calibri" w:cs="Calibri"/>
          <w:sz w:val="24"/>
          <w:u w:val="single"/>
        </w:rPr>
      </w:pPr>
    </w:p>
    <w:p w14:paraId="0088590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KEYWORDS: </w:t>
      </w:r>
      <w:r>
        <w:rPr>
          <w:rFonts w:ascii="Calibri" w:eastAsia="Calibri" w:hAnsi="Calibri" w:cs="Calibri"/>
          <w:sz w:val="24"/>
        </w:rPr>
        <w:t xml:space="preserve">trigeminal input, pupil size, cognitive performance, locus </w:t>
      </w:r>
      <w:proofErr w:type="spellStart"/>
      <w:r>
        <w:rPr>
          <w:rFonts w:ascii="Calibri" w:eastAsia="Calibri" w:hAnsi="Calibri" w:cs="Calibri"/>
          <w:sz w:val="24"/>
        </w:rPr>
        <w:t>coeruleus</w:t>
      </w:r>
      <w:proofErr w:type="spellEnd"/>
      <w:r>
        <w:rPr>
          <w:rFonts w:ascii="Calibri" w:eastAsia="Calibri" w:hAnsi="Calibri" w:cs="Calibri"/>
          <w:sz w:val="24"/>
        </w:rPr>
        <w:t>, arousal, wearable pupilometer</w:t>
      </w:r>
    </w:p>
    <w:p w14:paraId="09CC814B" w14:textId="77777777" w:rsidR="007639E5" w:rsidRDefault="007639E5">
      <w:pPr>
        <w:spacing w:after="0" w:line="240" w:lineRule="auto"/>
        <w:jc w:val="both"/>
        <w:rPr>
          <w:rFonts w:ascii="Calibri" w:eastAsia="Calibri" w:hAnsi="Calibri" w:cs="Calibri"/>
          <w:sz w:val="24"/>
        </w:rPr>
      </w:pPr>
    </w:p>
    <w:p w14:paraId="5268AD1D"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0588D79E" w14:textId="2807E854" w:rsidR="007639E5" w:rsidRDefault="00082AE8">
      <w:pPr>
        <w:spacing w:after="0" w:line="240" w:lineRule="auto"/>
        <w:jc w:val="both"/>
        <w:rPr>
          <w:rFonts w:ascii="Calibri" w:eastAsia="Calibri" w:hAnsi="Calibri" w:cs="Calibri"/>
          <w:b/>
          <w:sz w:val="24"/>
        </w:rPr>
      </w:pPr>
      <w:r>
        <w:rPr>
          <w:rFonts w:ascii="Calibri" w:eastAsia="Calibri" w:hAnsi="Calibri" w:cs="Calibri"/>
          <w:sz w:val="24"/>
        </w:rPr>
        <w:t xml:space="preserve">To verify whether trigeminal effects on cognitive performance involve locus </w:t>
      </w:r>
      <w:proofErr w:type="spellStart"/>
      <w:r>
        <w:rPr>
          <w:rFonts w:ascii="Calibri" w:eastAsia="Calibri" w:hAnsi="Calibri" w:cs="Calibri"/>
          <w:sz w:val="24"/>
        </w:rPr>
        <w:t>coeruleus</w:t>
      </w:r>
      <w:proofErr w:type="spellEnd"/>
      <w:r>
        <w:rPr>
          <w:rFonts w:ascii="Calibri" w:eastAsia="Calibri" w:hAnsi="Calibri" w:cs="Calibri"/>
          <w:sz w:val="24"/>
        </w:rPr>
        <w:t xml:space="preserve"> activity, two protocols are presented that aim to evaluate possible correlations between the performance and task-related pupil size changes induced by chewing. These protocols may be applied to conditions in which locus </w:t>
      </w:r>
      <w:proofErr w:type="spellStart"/>
      <w:r>
        <w:rPr>
          <w:rFonts w:ascii="Calibri" w:eastAsia="Calibri" w:hAnsi="Calibri" w:cs="Calibri"/>
          <w:sz w:val="24"/>
        </w:rPr>
        <w:t>coeruleus</w:t>
      </w:r>
      <w:proofErr w:type="spellEnd"/>
      <w:r>
        <w:rPr>
          <w:rFonts w:ascii="Calibri" w:eastAsia="Calibri" w:hAnsi="Calibri" w:cs="Calibri"/>
          <w:sz w:val="24"/>
        </w:rPr>
        <w:t xml:space="preserve"> contribution is suspected.</w:t>
      </w:r>
    </w:p>
    <w:p w14:paraId="6DC47E4F" w14:textId="77777777" w:rsidR="007639E5" w:rsidRDefault="007639E5">
      <w:pPr>
        <w:spacing w:after="0" w:line="240" w:lineRule="auto"/>
        <w:jc w:val="both"/>
        <w:rPr>
          <w:rFonts w:ascii="Calibri" w:eastAsia="Calibri" w:hAnsi="Calibri" w:cs="Calibri"/>
          <w:sz w:val="24"/>
          <w:shd w:val="clear" w:color="auto" w:fill="FFFF00"/>
        </w:rPr>
      </w:pPr>
    </w:p>
    <w:p w14:paraId="0A89EEF7"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lastRenderedPageBreak/>
        <w:t>LONG ABSTRACT:</w:t>
      </w:r>
    </w:p>
    <w:p w14:paraId="65372439" w14:textId="1B4389BB" w:rsidR="00FD044D" w:rsidRPr="00FD044D" w:rsidRDefault="00082AE8" w:rsidP="00FD044D">
      <w:pPr>
        <w:pStyle w:val="Paragrafoelenco"/>
        <w:ind w:left="1350"/>
        <w:outlineLvl w:val="0"/>
        <w:rPr>
          <w:ins w:id="28" w:author="jan.shadeck@gmail.com" w:date="2019-10-18T17:40:00Z"/>
          <w:rFonts w:asciiTheme="minorHAnsi" w:hAnsiTheme="minorHAnsi" w:cstheme="minorHAnsi"/>
          <w:szCs w:val="24"/>
          <w:rPrChange w:id="29" w:author="jan.shadeck@gmail.com" w:date="2019-10-18T17:43:00Z">
            <w:rPr>
              <w:ins w:id="30" w:author="jan.shadeck@gmail.com" w:date="2019-10-18T17:40:00Z"/>
              <w:rFonts w:ascii="Helvetica" w:hAnsi="Helvetica" w:cs="Arial"/>
              <w:i/>
              <w:sz w:val="22"/>
              <w:szCs w:val="22"/>
            </w:rPr>
          </w:rPrChange>
        </w:rPr>
      </w:pPr>
      <w:r>
        <w:rPr>
          <w:rFonts w:ascii="Calibri" w:eastAsia="Calibri" w:hAnsi="Calibri" w:cs="Calibri"/>
        </w:rPr>
        <w:t xml:space="preserve">Current scientific literature provides evidence that trigeminal sensorimotor activity associated with chewing may affect arousal, attention, and cognitive performance. These effects may be due to widespread connections of the trigeminal system to the ascending reticular activating system (ARAS), to which noradrenergic neurons of the locus </w:t>
      </w:r>
      <w:proofErr w:type="spellStart"/>
      <w:r>
        <w:rPr>
          <w:rFonts w:ascii="Calibri" w:eastAsia="Calibri" w:hAnsi="Calibri" w:cs="Calibri"/>
        </w:rPr>
        <w:t>coeruleus</w:t>
      </w:r>
      <w:proofErr w:type="spellEnd"/>
      <w:r>
        <w:rPr>
          <w:rFonts w:ascii="Calibri" w:eastAsia="Calibri" w:hAnsi="Calibri" w:cs="Calibri"/>
        </w:rPr>
        <w:t xml:space="preserve"> (LC) belongs. LC neurons contain projections to the whole brain, and it is known that their discharge co-varies with pupil size. LC activation is necessary for eliciting task-related </w:t>
      </w:r>
      <w:proofErr w:type="spellStart"/>
      <w:r>
        <w:rPr>
          <w:rFonts w:ascii="Calibri" w:eastAsia="Calibri" w:hAnsi="Calibri" w:cs="Calibri"/>
        </w:rPr>
        <w:t>mydriasis</w:t>
      </w:r>
      <w:proofErr w:type="spellEnd"/>
      <w:r>
        <w:rPr>
          <w:rFonts w:ascii="Calibri" w:eastAsia="Calibri" w:hAnsi="Calibri" w:cs="Calibri"/>
        </w:rPr>
        <w:t xml:space="preserve">. If chewing effects on cognitive performance are mediated by the LC, it is reasonable to expect that changes in cognitive performance are correlated to changes in task-related </w:t>
      </w:r>
      <w:proofErr w:type="spellStart"/>
      <w:r>
        <w:rPr>
          <w:rFonts w:ascii="Calibri" w:eastAsia="Calibri" w:hAnsi="Calibri" w:cs="Calibri"/>
        </w:rPr>
        <w:t>mydriasis</w:t>
      </w:r>
      <w:proofErr w:type="spellEnd"/>
      <w:r>
        <w:rPr>
          <w:rFonts w:ascii="Calibri" w:eastAsia="Calibri" w:hAnsi="Calibri" w:cs="Calibri"/>
        </w:rPr>
        <w:t xml:space="preserve">. Two novel protocols are presented here to verify this hypothesis and document that chewing effects are not attributable to </w:t>
      </w:r>
      <w:proofErr w:type="spellStart"/>
      <w:r>
        <w:rPr>
          <w:rFonts w:ascii="Calibri" w:eastAsia="Calibri" w:hAnsi="Calibri" w:cs="Calibri"/>
        </w:rPr>
        <w:t>aspecific</w:t>
      </w:r>
      <w:proofErr w:type="spellEnd"/>
      <w:r>
        <w:rPr>
          <w:rFonts w:ascii="Calibri" w:eastAsia="Calibri" w:hAnsi="Calibri" w:cs="Calibri"/>
        </w:rPr>
        <w:t xml:space="preserve"> motor activation. In both protocols, performance and pupil size changes observed during specific tasks are recorded before, soon after, and half an hour following a 2 min period of either: a) no activity, b) rhythmic, bilateral handgrip, c) bilateral chewing of soft pellet, and d) bilateral chewing of hard pellet. The first protocol measures level of performance in spotting target numbers displayed within numeric matrices. Since pupil size recordings are recorded by an appropriate </w:t>
      </w:r>
      <w:proofErr w:type="spellStart"/>
      <w:r>
        <w:rPr>
          <w:rFonts w:ascii="Calibri" w:eastAsia="Calibri" w:hAnsi="Calibri" w:cs="Calibri"/>
        </w:rPr>
        <w:t>pupillometer</w:t>
      </w:r>
      <w:proofErr w:type="spellEnd"/>
      <w:r>
        <w:rPr>
          <w:rFonts w:ascii="Calibri" w:eastAsia="Calibri" w:hAnsi="Calibri" w:cs="Calibri"/>
        </w:rPr>
        <w:t xml:space="preserve"> that impedes vision to ensure constant illumination levels, task-related </w:t>
      </w:r>
      <w:proofErr w:type="spellStart"/>
      <w:r>
        <w:rPr>
          <w:rFonts w:ascii="Calibri" w:eastAsia="Calibri" w:hAnsi="Calibri" w:cs="Calibri"/>
        </w:rPr>
        <w:t>mydriasis</w:t>
      </w:r>
      <w:proofErr w:type="spellEnd"/>
      <w:r>
        <w:rPr>
          <w:rFonts w:ascii="Calibri" w:eastAsia="Calibri" w:hAnsi="Calibri" w:cs="Calibri"/>
        </w:rPr>
        <w:t xml:space="preserve"> is evaluated during a haptic task. Results from this protocol reveal that 1) chewing-induced changes in performance and task-related </w:t>
      </w:r>
      <w:proofErr w:type="spellStart"/>
      <w:r>
        <w:rPr>
          <w:rFonts w:ascii="Calibri" w:eastAsia="Calibri" w:hAnsi="Calibri" w:cs="Calibri"/>
        </w:rPr>
        <w:t>mydriasis</w:t>
      </w:r>
      <w:proofErr w:type="spellEnd"/>
      <w:r>
        <w:rPr>
          <w:rFonts w:ascii="Calibri" w:eastAsia="Calibri" w:hAnsi="Calibri" w:cs="Calibri"/>
        </w:rPr>
        <w:t xml:space="preserve"> are correlated and 2) neither performance nor </w:t>
      </w:r>
      <w:proofErr w:type="spellStart"/>
      <w:r>
        <w:rPr>
          <w:rFonts w:ascii="Calibri" w:eastAsia="Calibri" w:hAnsi="Calibri" w:cs="Calibri"/>
        </w:rPr>
        <w:t>mydriasis</w:t>
      </w:r>
      <w:proofErr w:type="spellEnd"/>
      <w:r>
        <w:rPr>
          <w:rFonts w:ascii="Calibri" w:eastAsia="Calibri" w:hAnsi="Calibri" w:cs="Calibri"/>
        </w:rPr>
        <w:t xml:space="preserve"> are enhanced by handgrip. In the second protocol, use of a wearable </w:t>
      </w:r>
      <w:proofErr w:type="spellStart"/>
      <w:r>
        <w:rPr>
          <w:rFonts w:ascii="Calibri" w:eastAsia="Calibri" w:hAnsi="Calibri" w:cs="Calibri"/>
        </w:rPr>
        <w:t>pupillometer</w:t>
      </w:r>
      <w:proofErr w:type="spellEnd"/>
      <w:r>
        <w:rPr>
          <w:rFonts w:ascii="Calibri" w:eastAsia="Calibri" w:hAnsi="Calibri" w:cs="Calibri"/>
        </w:rPr>
        <w:t xml:space="preserve"> allows measurement of pupil size changes and performance during the same task, thus allowing even stronger evidence to be obtained regarding LC involvement in the trigeminal effects on cognitive activity.</w:t>
      </w:r>
      <w:ins w:id="31" w:author="jan.shadeck@gmail.com" w:date="2019-10-18T17:40:00Z">
        <w:r w:rsidR="00FD044D">
          <w:rPr>
            <w:rFonts w:ascii="Calibri" w:eastAsia="Calibri" w:hAnsi="Calibri" w:cs="Calibri"/>
          </w:rPr>
          <w:t xml:space="preserve"> </w:t>
        </w:r>
      </w:ins>
      <w:ins w:id="32" w:author="jan.shadeck@gmail.com" w:date="2019-10-18T17:43:00Z">
        <w:r w:rsidR="00FD044D">
          <w:rPr>
            <w:rFonts w:asciiTheme="minorHAnsi" w:hAnsiTheme="minorHAnsi" w:cstheme="minorHAnsi"/>
            <w:szCs w:val="24"/>
          </w:rPr>
          <w:t>Both</w:t>
        </w:r>
      </w:ins>
      <w:ins w:id="33" w:author="jan.shadeck@gmail.com" w:date="2019-10-18T17:40:00Z">
        <w:r w:rsidR="00FD044D" w:rsidRPr="00FD044D">
          <w:rPr>
            <w:rFonts w:asciiTheme="minorHAnsi" w:hAnsiTheme="minorHAnsi" w:cstheme="minorHAnsi"/>
            <w:szCs w:val="24"/>
            <w:rPrChange w:id="34" w:author="jan.shadeck@gmail.com" w:date="2019-10-18T17:43:00Z">
              <w:rPr>
                <w:rFonts w:ascii="Helvetica" w:hAnsi="Helvetica" w:cs="Arial"/>
                <w:b/>
                <w:i/>
                <w:sz w:val="22"/>
                <w:szCs w:val="22"/>
              </w:rPr>
            </w:rPrChange>
          </w:rPr>
          <w:t xml:space="preserve"> protocol</w:t>
        </w:r>
      </w:ins>
      <w:ins w:id="35" w:author="jan.shadeck@gmail.com" w:date="2019-10-18T17:41:00Z">
        <w:r w:rsidR="00FD044D" w:rsidRPr="00FD044D">
          <w:rPr>
            <w:rFonts w:asciiTheme="minorHAnsi" w:hAnsiTheme="minorHAnsi" w:cstheme="minorHAnsi"/>
            <w:szCs w:val="24"/>
            <w:rPrChange w:id="36" w:author="jan.shadeck@gmail.com" w:date="2019-10-18T17:43:00Z">
              <w:rPr>
                <w:rFonts w:ascii="Helvetica" w:hAnsi="Helvetica" w:cs="Arial"/>
                <w:b/>
                <w:i/>
                <w:sz w:val="22"/>
                <w:szCs w:val="22"/>
              </w:rPr>
            </w:rPrChange>
          </w:rPr>
          <w:t>s</w:t>
        </w:r>
      </w:ins>
      <w:ins w:id="37" w:author="jan.shadeck@gmail.com" w:date="2019-10-18T17:40:00Z">
        <w:r w:rsidR="00FD044D" w:rsidRPr="00FD044D">
          <w:rPr>
            <w:rFonts w:asciiTheme="minorHAnsi" w:hAnsiTheme="minorHAnsi" w:cstheme="minorHAnsi"/>
            <w:szCs w:val="24"/>
            <w:rPrChange w:id="38" w:author="jan.shadeck@gmail.com" w:date="2019-10-18T17:43:00Z">
              <w:rPr>
                <w:rFonts w:ascii="Helvetica" w:hAnsi="Helvetica" w:cs="Arial"/>
                <w:b/>
                <w:i/>
                <w:sz w:val="22"/>
                <w:szCs w:val="22"/>
              </w:rPr>
            </w:rPrChange>
          </w:rPr>
          <w:t xml:space="preserve"> </w:t>
        </w:r>
      </w:ins>
      <w:ins w:id="39" w:author="jan.shadeck@gmail.com" w:date="2019-10-18T19:01:00Z">
        <w:r w:rsidR="00DC16A2">
          <w:rPr>
            <w:rFonts w:asciiTheme="minorHAnsi" w:hAnsiTheme="minorHAnsi" w:cstheme="minorHAnsi"/>
            <w:szCs w:val="24"/>
          </w:rPr>
          <w:t>have been</w:t>
        </w:r>
      </w:ins>
      <w:ins w:id="40" w:author="jan.shadeck@gmail.com" w:date="2019-10-18T17:40:00Z">
        <w:r w:rsidR="00FD044D" w:rsidRPr="00FD044D">
          <w:rPr>
            <w:rFonts w:asciiTheme="minorHAnsi" w:hAnsiTheme="minorHAnsi" w:cstheme="minorHAnsi"/>
            <w:szCs w:val="24"/>
            <w:rPrChange w:id="41" w:author="jan.shadeck@gmail.com" w:date="2019-10-18T17:43:00Z">
              <w:rPr>
                <w:rFonts w:ascii="Helvetica" w:hAnsi="Helvetica" w:cs="Arial"/>
                <w:b/>
                <w:i/>
                <w:sz w:val="22"/>
                <w:szCs w:val="22"/>
              </w:rPr>
            </w:rPrChange>
          </w:rPr>
          <w:t xml:space="preserve"> run in the historical office of Prof. Giuseppe </w:t>
        </w:r>
        <w:proofErr w:type="spellStart"/>
        <w:r w:rsidR="00FD044D" w:rsidRPr="00FD044D">
          <w:rPr>
            <w:rFonts w:asciiTheme="minorHAnsi" w:hAnsiTheme="minorHAnsi" w:cstheme="minorHAnsi"/>
            <w:szCs w:val="24"/>
            <w:rPrChange w:id="42" w:author="jan.shadeck@gmail.com" w:date="2019-10-18T17:43:00Z">
              <w:rPr>
                <w:rFonts w:ascii="Helvetica" w:hAnsi="Helvetica" w:cs="Arial"/>
                <w:b/>
                <w:i/>
                <w:sz w:val="22"/>
                <w:szCs w:val="22"/>
              </w:rPr>
            </w:rPrChange>
          </w:rPr>
          <w:t>Moruzzi</w:t>
        </w:r>
      </w:ins>
      <w:proofErr w:type="spellEnd"/>
      <w:ins w:id="43" w:author="jan.shadeck@gmail.com" w:date="2019-10-18T17:41:00Z">
        <w:r w:rsidR="00FD044D" w:rsidRPr="00FD044D">
          <w:rPr>
            <w:rFonts w:asciiTheme="minorHAnsi" w:hAnsiTheme="minorHAnsi" w:cstheme="minorHAnsi"/>
            <w:szCs w:val="24"/>
            <w:rPrChange w:id="44" w:author="jan.shadeck@gmail.com" w:date="2019-10-18T17:43:00Z">
              <w:rPr>
                <w:rFonts w:ascii="Helvetica" w:hAnsi="Helvetica" w:cs="Arial"/>
                <w:b/>
                <w:i/>
                <w:sz w:val="22"/>
                <w:szCs w:val="22"/>
              </w:rPr>
            </w:rPrChange>
          </w:rPr>
          <w:t xml:space="preserve">, </w:t>
        </w:r>
      </w:ins>
      <w:ins w:id="45" w:author="jan.shadeck@gmail.com" w:date="2019-10-18T17:42:00Z">
        <w:r w:rsidR="00FD044D" w:rsidRPr="00FD044D">
          <w:rPr>
            <w:rFonts w:asciiTheme="minorHAnsi" w:hAnsiTheme="minorHAnsi" w:cstheme="minorHAnsi"/>
            <w:szCs w:val="24"/>
            <w:rPrChange w:id="46" w:author="jan.shadeck@gmail.com" w:date="2019-10-18T17:43:00Z">
              <w:rPr>
                <w:rFonts w:ascii="Helvetica" w:hAnsi="Helvetica" w:cs="Arial"/>
                <w:b/>
                <w:i/>
                <w:sz w:val="22"/>
                <w:szCs w:val="22"/>
              </w:rPr>
            </w:rPrChange>
          </w:rPr>
          <w:t>the</w:t>
        </w:r>
      </w:ins>
      <w:ins w:id="47" w:author="jan.shadeck@gmail.com" w:date="2019-10-18T17:41:00Z">
        <w:r w:rsidR="00FD044D" w:rsidRPr="00FD044D">
          <w:rPr>
            <w:rFonts w:asciiTheme="minorHAnsi" w:hAnsiTheme="minorHAnsi" w:cstheme="minorHAnsi"/>
            <w:szCs w:val="24"/>
            <w:rPrChange w:id="48" w:author="jan.shadeck@gmail.com" w:date="2019-10-18T17:43:00Z">
              <w:rPr>
                <w:rFonts w:ascii="Helvetica" w:hAnsi="Helvetica" w:cs="Arial"/>
                <w:b/>
                <w:i/>
                <w:sz w:val="22"/>
                <w:szCs w:val="22"/>
              </w:rPr>
            </w:rPrChange>
          </w:rPr>
          <w:t xml:space="preserve"> discover</w:t>
        </w:r>
      </w:ins>
      <w:ins w:id="49" w:author="jan.shadeck@gmail.com" w:date="2019-10-18T17:42:00Z">
        <w:r w:rsidR="00FD044D" w:rsidRPr="00FD044D">
          <w:rPr>
            <w:rFonts w:asciiTheme="minorHAnsi" w:hAnsiTheme="minorHAnsi" w:cstheme="minorHAnsi"/>
            <w:szCs w:val="24"/>
            <w:rPrChange w:id="50" w:author="jan.shadeck@gmail.com" w:date="2019-10-18T17:43:00Z">
              <w:rPr>
                <w:rFonts w:ascii="Helvetica" w:hAnsi="Helvetica" w:cs="Arial"/>
                <w:b/>
                <w:i/>
                <w:sz w:val="22"/>
                <w:szCs w:val="22"/>
              </w:rPr>
            </w:rPrChange>
          </w:rPr>
          <w:t>er of</w:t>
        </w:r>
      </w:ins>
      <w:ins w:id="51" w:author="jan.shadeck@gmail.com" w:date="2019-10-18T17:41:00Z">
        <w:r w:rsidR="00FD044D" w:rsidRPr="00FD044D">
          <w:rPr>
            <w:rFonts w:asciiTheme="minorHAnsi" w:hAnsiTheme="minorHAnsi" w:cstheme="minorHAnsi"/>
            <w:szCs w:val="24"/>
            <w:rPrChange w:id="52" w:author="jan.shadeck@gmail.com" w:date="2019-10-18T17:43:00Z">
              <w:rPr>
                <w:rFonts w:ascii="Helvetica" w:hAnsi="Helvetica" w:cs="Arial"/>
                <w:b/>
                <w:i/>
                <w:sz w:val="22"/>
                <w:szCs w:val="22"/>
              </w:rPr>
            </w:rPrChange>
          </w:rPr>
          <w:t xml:space="preserve"> ARAS</w:t>
        </w:r>
      </w:ins>
      <w:ins w:id="53" w:author="jan.shadeck@gmail.com" w:date="2019-10-18T17:43:00Z">
        <w:r w:rsidR="00FD044D">
          <w:rPr>
            <w:rFonts w:asciiTheme="minorHAnsi" w:hAnsiTheme="minorHAnsi" w:cstheme="minorHAnsi"/>
            <w:szCs w:val="24"/>
          </w:rPr>
          <w:t>,</w:t>
        </w:r>
      </w:ins>
      <w:ins w:id="54" w:author="jan.shadeck@gmail.com" w:date="2019-10-18T17:40:00Z">
        <w:r w:rsidR="00FD044D" w:rsidRPr="00FD044D">
          <w:rPr>
            <w:rFonts w:asciiTheme="minorHAnsi" w:hAnsiTheme="minorHAnsi" w:cstheme="minorHAnsi"/>
            <w:szCs w:val="24"/>
            <w:rPrChange w:id="55" w:author="jan.shadeck@gmail.com" w:date="2019-10-18T17:43:00Z">
              <w:rPr>
                <w:rFonts w:ascii="Helvetica" w:hAnsi="Helvetica" w:cs="Arial"/>
                <w:b/>
                <w:i/>
                <w:sz w:val="22"/>
                <w:szCs w:val="22"/>
              </w:rPr>
            </w:rPrChange>
          </w:rPr>
          <w:t xml:space="preserve"> at the University of Pisa. </w:t>
        </w:r>
      </w:ins>
    </w:p>
    <w:p w14:paraId="262E7DD8" w14:textId="6BC44FD2" w:rsidR="007639E5" w:rsidRPr="00FD044D" w:rsidRDefault="007639E5">
      <w:pPr>
        <w:spacing w:after="0" w:line="240" w:lineRule="auto"/>
        <w:jc w:val="both"/>
        <w:rPr>
          <w:rFonts w:eastAsia="Calibri" w:cstheme="minorHAnsi"/>
          <w:sz w:val="24"/>
          <w:szCs w:val="24"/>
          <w:rPrChange w:id="56" w:author="jan.shadeck@gmail.com" w:date="2019-10-18T17:43:00Z">
            <w:rPr>
              <w:rFonts w:ascii="Calibri" w:eastAsia="Calibri" w:hAnsi="Calibri" w:cs="Calibri"/>
              <w:sz w:val="24"/>
            </w:rPr>
          </w:rPrChange>
        </w:rPr>
      </w:pPr>
    </w:p>
    <w:p w14:paraId="609EA14E" w14:textId="77777777" w:rsidR="007639E5" w:rsidRDefault="007639E5">
      <w:pPr>
        <w:spacing w:after="0" w:line="240" w:lineRule="auto"/>
        <w:jc w:val="both"/>
        <w:rPr>
          <w:rFonts w:ascii="Calibri" w:eastAsia="Calibri" w:hAnsi="Calibri" w:cs="Calibri"/>
          <w:sz w:val="24"/>
        </w:rPr>
      </w:pPr>
    </w:p>
    <w:p w14:paraId="1CB41D9E" w14:textId="77777777" w:rsidR="00082AE8" w:rsidRDefault="00082AE8">
      <w:pPr>
        <w:spacing w:after="0" w:line="240" w:lineRule="auto"/>
        <w:jc w:val="both"/>
        <w:rPr>
          <w:rFonts w:ascii="Calibri" w:eastAsia="Calibri" w:hAnsi="Calibri" w:cs="Calibri"/>
          <w:b/>
          <w:sz w:val="24"/>
        </w:rPr>
      </w:pPr>
      <w:r>
        <w:rPr>
          <w:rFonts w:ascii="Calibri" w:eastAsia="Calibri" w:hAnsi="Calibri" w:cs="Calibri"/>
          <w:b/>
          <w:sz w:val="24"/>
        </w:rPr>
        <w:t>INTRODUCTION:</w:t>
      </w:r>
    </w:p>
    <w:p w14:paraId="409F255F" w14:textId="11950381" w:rsidR="007639E5" w:rsidRDefault="00082AE8">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In humans, it is known that </w:t>
      </w:r>
      <w:r>
        <w:rPr>
          <w:rFonts w:ascii="Calibri" w:eastAsia="Calibri" w:hAnsi="Calibri" w:cs="Calibri"/>
          <w:sz w:val="24"/>
        </w:rPr>
        <w:t>chewing quickens cognitive processing</w:t>
      </w:r>
      <w:r>
        <w:rPr>
          <w:rFonts w:ascii="Calibri" w:eastAsia="Calibri" w:hAnsi="Calibri" w:cs="Calibri"/>
          <w:sz w:val="24"/>
          <w:vertAlign w:val="superscript"/>
        </w:rPr>
        <w:t>1,2</w:t>
      </w:r>
      <w:r>
        <w:rPr>
          <w:rFonts w:ascii="Calibri" w:eastAsia="Calibri" w:hAnsi="Calibri" w:cs="Calibri"/>
          <w:sz w:val="24"/>
        </w:rPr>
        <w:t xml:space="preserve"> and improves arousal</w:t>
      </w:r>
      <w:r>
        <w:rPr>
          <w:rFonts w:ascii="Calibri" w:eastAsia="Calibri" w:hAnsi="Calibri" w:cs="Calibri"/>
          <w:sz w:val="24"/>
          <w:vertAlign w:val="superscript"/>
        </w:rPr>
        <w:t>3,4</w:t>
      </w:r>
      <w:r>
        <w:rPr>
          <w:rFonts w:ascii="Calibri" w:eastAsia="Calibri" w:hAnsi="Calibri" w:cs="Calibri"/>
          <w:sz w:val="24"/>
        </w:rPr>
        <w:t>, attention</w:t>
      </w:r>
      <w:r>
        <w:rPr>
          <w:rFonts w:ascii="Calibri" w:eastAsia="Calibri" w:hAnsi="Calibri" w:cs="Calibri"/>
          <w:sz w:val="24"/>
          <w:vertAlign w:val="superscript"/>
        </w:rPr>
        <w:t>5</w:t>
      </w:r>
      <w:r>
        <w:rPr>
          <w:rFonts w:ascii="Calibri" w:eastAsia="Calibri" w:hAnsi="Calibri" w:cs="Calibri"/>
          <w:sz w:val="24"/>
        </w:rPr>
        <w:t>, learning, and memory</w:t>
      </w:r>
      <w:r>
        <w:rPr>
          <w:rFonts w:ascii="Calibri" w:eastAsia="Calibri" w:hAnsi="Calibri" w:cs="Calibri"/>
          <w:sz w:val="24"/>
          <w:vertAlign w:val="superscript"/>
        </w:rPr>
        <w:t>6,7</w:t>
      </w:r>
      <w:r>
        <w:rPr>
          <w:rFonts w:ascii="Calibri" w:eastAsia="Calibri" w:hAnsi="Calibri" w:cs="Calibri"/>
          <w:sz w:val="24"/>
        </w:rPr>
        <w:t>. These effects are associated with shortening of the latencies of cortical event-related potentials</w:t>
      </w:r>
      <w:r>
        <w:rPr>
          <w:rFonts w:ascii="Calibri" w:eastAsia="Calibri" w:hAnsi="Calibri" w:cs="Calibri"/>
          <w:sz w:val="24"/>
          <w:vertAlign w:val="superscript"/>
        </w:rPr>
        <w:t>8</w:t>
      </w:r>
      <w:r>
        <w:rPr>
          <w:rFonts w:ascii="Calibri" w:eastAsia="Calibri" w:hAnsi="Calibri" w:cs="Calibri"/>
          <w:sz w:val="24"/>
        </w:rPr>
        <w:t xml:space="preserve"> and an increase in the perfusion </w:t>
      </w:r>
      <w:r>
        <w:rPr>
          <w:rFonts w:ascii="Calibri" w:eastAsia="Calibri" w:hAnsi="Calibri" w:cs="Calibri"/>
          <w:sz w:val="24"/>
          <w:shd w:val="clear" w:color="auto" w:fill="FFFFFF"/>
        </w:rPr>
        <w:t>of several cortical and subcortical structures</w:t>
      </w:r>
      <w:r>
        <w:rPr>
          <w:rFonts w:ascii="Calibri" w:eastAsia="Calibri" w:hAnsi="Calibri" w:cs="Calibri"/>
          <w:sz w:val="24"/>
          <w:vertAlign w:val="superscript"/>
        </w:rPr>
        <w:t>2,9</w:t>
      </w:r>
      <w:r>
        <w:rPr>
          <w:rFonts w:ascii="Calibri" w:eastAsia="Calibri" w:hAnsi="Calibri" w:cs="Calibri"/>
          <w:sz w:val="24"/>
          <w:shd w:val="clear" w:color="auto" w:fill="FFFFFF"/>
        </w:rPr>
        <w:t>.</w:t>
      </w:r>
    </w:p>
    <w:p w14:paraId="346986E7" w14:textId="77777777" w:rsidR="007639E5" w:rsidRDefault="007639E5">
      <w:pPr>
        <w:spacing w:after="0" w:line="240" w:lineRule="auto"/>
        <w:jc w:val="both"/>
        <w:rPr>
          <w:rFonts w:ascii="Calibri" w:eastAsia="Calibri" w:hAnsi="Calibri" w:cs="Calibri"/>
          <w:sz w:val="24"/>
          <w:shd w:val="clear" w:color="auto" w:fill="FFFFFF"/>
        </w:rPr>
      </w:pPr>
    </w:p>
    <w:p w14:paraId="4F691A24" w14:textId="45555C41" w:rsidR="007639E5" w:rsidRDefault="00082AE8">
      <w:pPr>
        <w:spacing w:after="0" w:line="240" w:lineRule="auto"/>
        <w:jc w:val="both"/>
        <w:rPr>
          <w:rFonts w:ascii="Calibri" w:eastAsia="Calibri" w:hAnsi="Calibri" w:cs="Calibri"/>
          <w:sz w:val="24"/>
        </w:rPr>
      </w:pPr>
      <w:r>
        <w:rPr>
          <w:rFonts w:ascii="Calibri" w:eastAsia="Calibri" w:hAnsi="Calibri" w:cs="Calibri"/>
          <w:sz w:val="24"/>
        </w:rPr>
        <w:t>Within cranial nerves, the most relevant information sustaining cortical desynchronization and arousal is carried by trigeminal fibres</w:t>
      </w:r>
      <w:r>
        <w:rPr>
          <w:rFonts w:ascii="Calibri" w:eastAsia="Calibri" w:hAnsi="Calibri" w:cs="Calibri"/>
          <w:sz w:val="24"/>
          <w:vertAlign w:val="superscript"/>
        </w:rPr>
        <w:t>10</w:t>
      </w:r>
      <w:r>
        <w:rPr>
          <w:rFonts w:ascii="Calibri" w:eastAsia="Calibri" w:hAnsi="Calibri" w:cs="Calibri"/>
          <w:sz w:val="24"/>
        </w:rPr>
        <w:t>, likely due to strong trigeminal connections to the ascending reticular activating system (ARAS)</w:t>
      </w:r>
      <w:r>
        <w:rPr>
          <w:rFonts w:ascii="Calibri" w:eastAsia="Calibri" w:hAnsi="Calibri" w:cs="Calibri"/>
          <w:sz w:val="24"/>
          <w:vertAlign w:val="superscript"/>
        </w:rPr>
        <w:t>11</w:t>
      </w:r>
      <w:r>
        <w:rPr>
          <w:rFonts w:ascii="Calibri" w:eastAsia="Calibri" w:hAnsi="Calibri" w:cs="Calibri"/>
          <w:sz w:val="24"/>
        </w:rPr>
        <w:t xml:space="preserve">. Among ARAS structures, the </w:t>
      </w:r>
      <w:ins w:id="57" w:author="jan.shadeck@gmail.com" w:date="2019-11-05T18:15:00Z">
        <w:r w:rsidR="007146EB">
          <w:rPr>
            <w:rFonts w:ascii="Calibri" w:eastAsia="Calibri" w:hAnsi="Calibri" w:cs="Calibri"/>
            <w:sz w:val="24"/>
          </w:rPr>
          <w:t xml:space="preserve">locus </w:t>
        </w:r>
        <w:proofErr w:type="spellStart"/>
        <w:r w:rsidR="007146EB">
          <w:rPr>
            <w:rFonts w:ascii="Calibri" w:eastAsia="Calibri" w:hAnsi="Calibri" w:cs="Calibri"/>
            <w:sz w:val="24"/>
          </w:rPr>
          <w:t>coeruleus</w:t>
        </w:r>
        <w:proofErr w:type="spellEnd"/>
        <w:r w:rsidR="007146EB">
          <w:rPr>
            <w:rFonts w:ascii="Calibri" w:eastAsia="Calibri" w:hAnsi="Calibri" w:cs="Calibri"/>
            <w:sz w:val="24"/>
          </w:rPr>
          <w:t xml:space="preserve"> (</w:t>
        </w:r>
      </w:ins>
      <w:r>
        <w:rPr>
          <w:rFonts w:ascii="Calibri" w:eastAsia="Calibri" w:hAnsi="Calibri" w:cs="Calibri"/>
          <w:sz w:val="24"/>
        </w:rPr>
        <w:t>LC</w:t>
      </w:r>
      <w:del w:id="58" w:author="jan.shadeck@gmail.com" w:date="2019-11-05T18:15:00Z">
        <w:r w:rsidDel="007146EB">
          <w:rPr>
            <w:rFonts w:ascii="Calibri" w:eastAsia="Calibri" w:hAnsi="Calibri" w:cs="Calibri"/>
            <w:sz w:val="24"/>
          </w:rPr>
          <w:delText xml:space="preserve"> </w:delText>
        </w:r>
      </w:del>
      <w:ins w:id="59" w:author="jan.shadeck@gmail.com" w:date="2019-11-05T18:15:00Z">
        <w:r w:rsidR="007146EB">
          <w:rPr>
            <w:rFonts w:ascii="Calibri" w:eastAsia="Calibri" w:hAnsi="Calibri" w:cs="Calibri"/>
            <w:sz w:val="24"/>
          </w:rPr>
          <w:t xml:space="preserve">) </w:t>
        </w:r>
      </w:ins>
      <w:r>
        <w:rPr>
          <w:rFonts w:ascii="Calibri" w:eastAsia="Calibri" w:hAnsi="Calibri" w:cs="Calibri"/>
          <w:sz w:val="24"/>
        </w:rPr>
        <w:t>receives trigeminal inputs</w:t>
      </w:r>
      <w:r>
        <w:rPr>
          <w:rFonts w:ascii="Calibri" w:eastAsia="Calibri" w:hAnsi="Calibri" w:cs="Calibri"/>
          <w:sz w:val="24"/>
          <w:vertAlign w:val="superscript"/>
        </w:rPr>
        <w:t>11</w:t>
      </w:r>
      <w:r>
        <w:rPr>
          <w:rFonts w:ascii="Calibri" w:eastAsia="Calibri" w:hAnsi="Calibri" w:cs="Calibri"/>
          <w:sz w:val="24"/>
        </w:rPr>
        <w:t xml:space="preserve"> and modulates arousal</w:t>
      </w:r>
      <w:r>
        <w:rPr>
          <w:rFonts w:ascii="Calibri" w:eastAsia="Calibri" w:hAnsi="Calibri" w:cs="Calibri"/>
          <w:sz w:val="24"/>
          <w:vertAlign w:val="superscript"/>
        </w:rPr>
        <w:t>12,13</w:t>
      </w:r>
      <w:r>
        <w:rPr>
          <w:rFonts w:ascii="Calibri" w:eastAsia="Calibri" w:hAnsi="Calibri" w:cs="Calibri"/>
          <w:sz w:val="24"/>
        </w:rPr>
        <w:t xml:space="preserve">, and its activity </w:t>
      </w:r>
      <w:proofErr w:type="spellStart"/>
      <w:r>
        <w:rPr>
          <w:rFonts w:ascii="Calibri" w:eastAsia="Calibri" w:hAnsi="Calibri" w:cs="Calibri"/>
          <w:sz w:val="24"/>
        </w:rPr>
        <w:t>covaries</w:t>
      </w:r>
      <w:proofErr w:type="spellEnd"/>
      <w:r>
        <w:rPr>
          <w:rFonts w:ascii="Calibri" w:eastAsia="Calibri" w:hAnsi="Calibri" w:cs="Calibri"/>
          <w:sz w:val="24"/>
        </w:rPr>
        <w:t xml:space="preserve"> with pupil size</w:t>
      </w:r>
      <w:r>
        <w:rPr>
          <w:rFonts w:ascii="Calibri" w:eastAsia="Calibri" w:hAnsi="Calibri" w:cs="Calibri"/>
          <w:sz w:val="24"/>
          <w:vertAlign w:val="superscript"/>
        </w:rPr>
        <w:t>14,15,16,17,18</w:t>
      </w:r>
      <w:r>
        <w:rPr>
          <w:rFonts w:ascii="Calibri" w:eastAsia="Calibri" w:hAnsi="Calibri" w:cs="Calibri"/>
          <w:sz w:val="24"/>
        </w:rPr>
        <w:t>. Although the relation between LC resting activity and cognitive performance is complex, task-related enhancement of LC activity leads to arousal-associated</w:t>
      </w:r>
      <w:r>
        <w:rPr>
          <w:rFonts w:ascii="Calibri" w:eastAsia="Calibri" w:hAnsi="Calibri" w:cs="Calibri"/>
          <w:sz w:val="24"/>
          <w:vertAlign w:val="superscript"/>
        </w:rPr>
        <w:t>19</w:t>
      </w:r>
      <w:r>
        <w:rPr>
          <w:rFonts w:ascii="Calibri" w:eastAsia="Calibri" w:hAnsi="Calibri" w:cs="Calibri"/>
          <w:sz w:val="24"/>
        </w:rPr>
        <w:t xml:space="preserve"> pupil mydriasis</w:t>
      </w:r>
      <w:r>
        <w:rPr>
          <w:rFonts w:ascii="Calibri" w:eastAsia="Calibri" w:hAnsi="Calibri" w:cs="Calibri"/>
          <w:sz w:val="24"/>
          <w:vertAlign w:val="superscript"/>
        </w:rPr>
        <w:t>20</w:t>
      </w:r>
      <w:r>
        <w:rPr>
          <w:rFonts w:ascii="Calibri" w:eastAsia="Calibri" w:hAnsi="Calibri" w:cs="Calibri"/>
          <w:sz w:val="24"/>
        </w:rPr>
        <w:t xml:space="preserve"> and enhanced cognitive performance</w:t>
      </w:r>
      <w:r>
        <w:rPr>
          <w:rFonts w:ascii="Calibri" w:eastAsia="Calibri" w:hAnsi="Calibri" w:cs="Calibri"/>
          <w:sz w:val="24"/>
          <w:vertAlign w:val="superscript"/>
        </w:rPr>
        <w:t>21</w:t>
      </w:r>
      <w:r>
        <w:rPr>
          <w:rFonts w:ascii="Calibri" w:eastAsia="Calibri" w:hAnsi="Calibri" w:cs="Calibri"/>
          <w:sz w:val="24"/>
        </w:rPr>
        <w:t xml:space="preserve">. There is reliable covariation between LC activity and </w:t>
      </w:r>
      <w:r>
        <w:rPr>
          <w:rFonts w:ascii="Calibri" w:eastAsia="Calibri" w:hAnsi="Calibri" w:cs="Calibri"/>
          <w:sz w:val="24"/>
        </w:rPr>
        <w:lastRenderedPageBreak/>
        <w:t>pupil size, and the latter is currently considered a proxy of central noradrenergic activity</w:t>
      </w:r>
      <w:r>
        <w:rPr>
          <w:rFonts w:ascii="Calibri" w:eastAsia="Calibri" w:hAnsi="Calibri" w:cs="Calibri"/>
          <w:sz w:val="24"/>
          <w:vertAlign w:val="superscript"/>
        </w:rPr>
        <w:t>22,23,24,25,26</w:t>
      </w:r>
      <w:r>
        <w:rPr>
          <w:rFonts w:ascii="Calibri" w:eastAsia="Calibri" w:hAnsi="Calibri" w:cs="Calibri"/>
          <w:sz w:val="24"/>
        </w:rPr>
        <w:t>.</w:t>
      </w:r>
    </w:p>
    <w:p w14:paraId="0E1CC933" w14:textId="77777777" w:rsidR="007639E5" w:rsidRDefault="007639E5">
      <w:pPr>
        <w:spacing w:after="0" w:line="240" w:lineRule="auto"/>
        <w:jc w:val="both"/>
        <w:rPr>
          <w:rFonts w:ascii="Calibri" w:eastAsia="Calibri" w:hAnsi="Calibri" w:cs="Calibri"/>
          <w:sz w:val="24"/>
        </w:rPr>
      </w:pPr>
    </w:p>
    <w:p w14:paraId="015F4F25" w14:textId="5F5D6660" w:rsidR="007639E5" w:rsidRDefault="00082AE8">
      <w:pPr>
        <w:spacing w:after="0" w:line="240" w:lineRule="auto"/>
        <w:jc w:val="both"/>
        <w:rPr>
          <w:rFonts w:ascii="Calibri" w:eastAsia="Calibri" w:hAnsi="Calibri" w:cs="Calibri"/>
          <w:sz w:val="24"/>
        </w:rPr>
      </w:pPr>
      <w:r>
        <w:rPr>
          <w:rFonts w:ascii="Calibri" w:eastAsia="Calibri" w:hAnsi="Calibri" w:cs="Calibri"/>
          <w:sz w:val="24"/>
        </w:rPr>
        <w:t>Asymmetric activation of sensorimotor trigeminal branches induces pupil asymmetries (</w:t>
      </w:r>
      <w:proofErr w:type="spellStart"/>
      <w:r>
        <w:rPr>
          <w:rFonts w:ascii="Calibri" w:eastAsia="Calibri" w:hAnsi="Calibri" w:cs="Calibri"/>
          <w:sz w:val="24"/>
        </w:rPr>
        <w:t>anisocoria</w:t>
      </w:r>
      <w:proofErr w:type="spellEnd"/>
      <w:r>
        <w:rPr>
          <w:rFonts w:ascii="Calibri" w:eastAsia="Calibri" w:hAnsi="Calibri" w:cs="Calibri"/>
          <w:sz w:val="24"/>
        </w:rPr>
        <w:t>)</w:t>
      </w:r>
      <w:r>
        <w:rPr>
          <w:rFonts w:ascii="Calibri" w:eastAsia="Calibri" w:hAnsi="Calibri" w:cs="Calibri"/>
          <w:sz w:val="24"/>
          <w:vertAlign w:val="superscript"/>
        </w:rPr>
        <w:t>27,28</w:t>
      </w:r>
      <w:r>
        <w:rPr>
          <w:rFonts w:ascii="Calibri" w:eastAsia="Calibri" w:hAnsi="Calibri" w:cs="Calibri"/>
          <w:sz w:val="24"/>
        </w:rPr>
        <w:t xml:space="preserve">, confirming the strength of the </w:t>
      </w:r>
      <w:proofErr w:type="spellStart"/>
      <w:r>
        <w:rPr>
          <w:rFonts w:ascii="Calibri" w:eastAsia="Calibri" w:hAnsi="Calibri" w:cs="Calibri"/>
          <w:sz w:val="24"/>
        </w:rPr>
        <w:t>trigemino-coerulear</w:t>
      </w:r>
      <w:proofErr w:type="spellEnd"/>
      <w:r>
        <w:rPr>
          <w:rFonts w:ascii="Calibri" w:eastAsia="Calibri" w:hAnsi="Calibri" w:cs="Calibri"/>
          <w:sz w:val="24"/>
        </w:rPr>
        <w:t xml:space="preserve"> connection. If the LC participates in the stimulating effects of chewing on cognitive performance, it may affect parallel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which is an indicator of LC phasic activation during a task. It may also affect performance, so a correlation can be expected between chewing-induced changes in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Moreover, if trigeminal effects are specific, chewing effects should be larger than those elicited by another rhythmic motor task. In order to test these hypotheses, two experimental protocols are hereby presented. They are based on combined measurements of cognitive performance and pupil </w:t>
      </w:r>
      <w:del w:id="60" w:author="jan.shadeck@gmail.com" w:date="2019-11-05T18:16:00Z">
        <w:r w:rsidDel="00860BA8">
          <w:rPr>
            <w:rFonts w:ascii="Calibri" w:eastAsia="Calibri" w:hAnsi="Calibri" w:cs="Calibri"/>
            <w:sz w:val="24"/>
          </w:rPr>
          <w:delText xml:space="preserve">size </w:delText>
        </w:r>
      </w:del>
      <w:ins w:id="61" w:author="jan.shadeck@gmail.com" w:date="2019-11-05T18:16:00Z">
        <w:r w:rsidR="00860BA8">
          <w:rPr>
            <w:rFonts w:ascii="Calibri" w:eastAsia="Calibri" w:hAnsi="Calibri" w:cs="Calibri"/>
            <w:sz w:val="24"/>
          </w:rPr>
          <w:t>size</w:t>
        </w:r>
        <w:r w:rsidR="00860BA8">
          <w:rPr>
            <w:rFonts w:ascii="Calibri" w:eastAsia="Calibri" w:hAnsi="Calibri" w:cs="Calibri"/>
            <w:sz w:val="24"/>
          </w:rPr>
          <w:t xml:space="preserve">, </w:t>
        </w:r>
      </w:ins>
      <w:del w:id="62" w:author="jan.shadeck@gmail.com" w:date="2019-11-05T18:16:00Z">
        <w:r w:rsidDel="00860BA8">
          <w:rPr>
            <w:rFonts w:ascii="Calibri" w:eastAsia="Calibri" w:hAnsi="Calibri" w:cs="Calibri"/>
            <w:sz w:val="24"/>
          </w:rPr>
          <w:delText xml:space="preserve">and </w:delText>
        </w:r>
      </w:del>
      <w:r>
        <w:rPr>
          <w:rFonts w:ascii="Calibri" w:eastAsia="Calibri" w:hAnsi="Calibri" w:cs="Calibri"/>
          <w:sz w:val="24"/>
        </w:rPr>
        <w:t>performed before and after a short period of chewing activity. These protocols utilize a test consisting in finding target numbers displayed in numeric attentive matrices</w:t>
      </w:r>
      <w:r>
        <w:rPr>
          <w:rFonts w:ascii="Calibri" w:eastAsia="Calibri" w:hAnsi="Calibri" w:cs="Calibri"/>
          <w:sz w:val="24"/>
          <w:vertAlign w:val="superscript"/>
        </w:rPr>
        <w:t>29</w:t>
      </w:r>
      <w:r>
        <w:rPr>
          <w:rFonts w:ascii="Calibri" w:eastAsia="Calibri" w:hAnsi="Calibri" w:cs="Calibri"/>
          <w:sz w:val="24"/>
        </w:rPr>
        <w:t>, alongside with non-target numbers. This test verifies attentive and cognitive performance.</w:t>
      </w:r>
    </w:p>
    <w:p w14:paraId="406BF8F6" w14:textId="77777777" w:rsidR="007639E5" w:rsidRDefault="007639E5">
      <w:pPr>
        <w:spacing w:after="0" w:line="240" w:lineRule="auto"/>
        <w:jc w:val="both"/>
        <w:rPr>
          <w:rFonts w:ascii="Calibri" w:eastAsia="Calibri" w:hAnsi="Calibri" w:cs="Calibri"/>
          <w:sz w:val="24"/>
        </w:rPr>
      </w:pPr>
    </w:p>
    <w:p w14:paraId="093AC9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overall goal of these protocols is to illustrate that trigeminal stimulation elicits specific changes in cognitive performance, which cannot be ascribed </w:t>
      </w:r>
      <w:proofErr w:type="spellStart"/>
      <w:r>
        <w:rPr>
          <w:rFonts w:ascii="Calibri" w:eastAsia="Calibri" w:hAnsi="Calibri" w:cs="Calibri"/>
          <w:sz w:val="24"/>
        </w:rPr>
        <w:t>aspecifically</w:t>
      </w:r>
      <w:proofErr w:type="spellEnd"/>
      <w:r>
        <w:rPr>
          <w:rFonts w:ascii="Calibri" w:eastAsia="Calibri" w:hAnsi="Calibri" w:cs="Calibri"/>
          <w:sz w:val="24"/>
        </w:rPr>
        <w:t xml:space="preserve"> to the generation of motor commands and are related to pupil-linked changes in LC-mediated arousal. Applications of the protocols extend to all behavioral conditions in which performance can be measured and involvement of the LC is suspected.</w:t>
      </w:r>
    </w:p>
    <w:p w14:paraId="2F5FEA93" w14:textId="77777777" w:rsidR="007639E5" w:rsidRDefault="007639E5">
      <w:pPr>
        <w:spacing w:after="0" w:line="240" w:lineRule="auto"/>
        <w:jc w:val="both"/>
        <w:rPr>
          <w:rFonts w:ascii="Calibri" w:eastAsia="Calibri" w:hAnsi="Calibri" w:cs="Calibri"/>
          <w:b/>
          <w:sz w:val="24"/>
        </w:rPr>
      </w:pPr>
    </w:p>
    <w:p w14:paraId="0DB6CC7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PROTOCOL:</w:t>
      </w:r>
    </w:p>
    <w:p w14:paraId="38CEBA83" w14:textId="77777777" w:rsidR="007639E5" w:rsidRDefault="007639E5">
      <w:pPr>
        <w:spacing w:after="0" w:line="240" w:lineRule="auto"/>
        <w:jc w:val="both"/>
        <w:rPr>
          <w:rFonts w:ascii="Calibri" w:eastAsia="Calibri" w:hAnsi="Calibri" w:cs="Calibri"/>
          <w:sz w:val="24"/>
        </w:rPr>
      </w:pPr>
    </w:p>
    <w:p w14:paraId="6DD5FF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All steps follow the guidelines of the Ethical Committee of the University of Pisa.</w:t>
      </w:r>
    </w:p>
    <w:p w14:paraId="45C2DE2C" w14:textId="77777777" w:rsidR="007639E5" w:rsidRDefault="007639E5">
      <w:pPr>
        <w:spacing w:after="0" w:line="240" w:lineRule="auto"/>
        <w:jc w:val="both"/>
        <w:rPr>
          <w:rFonts w:ascii="Calibri" w:eastAsia="Calibri" w:hAnsi="Calibri" w:cs="Calibri"/>
          <w:sz w:val="24"/>
        </w:rPr>
      </w:pPr>
    </w:p>
    <w:p w14:paraId="5FD20624"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1. Participant recruitment</w:t>
      </w:r>
    </w:p>
    <w:p w14:paraId="174269D9" w14:textId="77777777" w:rsidR="007639E5" w:rsidRDefault="007639E5">
      <w:pPr>
        <w:spacing w:after="0" w:line="240" w:lineRule="auto"/>
        <w:jc w:val="both"/>
        <w:rPr>
          <w:rFonts w:ascii="Calibri" w:eastAsia="Calibri" w:hAnsi="Calibri" w:cs="Calibri"/>
          <w:sz w:val="24"/>
        </w:rPr>
      </w:pPr>
    </w:p>
    <w:p w14:paraId="69E36A58" w14:textId="3E420B06"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1.1. Recruit a subject population according to the specific goal of the study (i.e., normal subjects and/or patients, </w:t>
      </w:r>
      <w:del w:id="63" w:author="jan.shadeck@gmail.com" w:date="2019-11-05T18:16:00Z">
        <w:r w:rsidDel="00AC35AE">
          <w:rPr>
            <w:rFonts w:ascii="Calibri" w:eastAsia="Calibri" w:hAnsi="Calibri" w:cs="Calibri"/>
            <w:sz w:val="24"/>
          </w:rPr>
          <w:delText xml:space="preserve">male </w:delText>
        </w:r>
      </w:del>
      <w:ins w:id="64" w:author="jan.shadeck@gmail.com" w:date="2019-11-05T18:16:00Z">
        <w:r w:rsidR="00AC35AE">
          <w:rPr>
            <w:rFonts w:ascii="Calibri" w:eastAsia="Calibri" w:hAnsi="Calibri" w:cs="Calibri"/>
            <w:sz w:val="24"/>
          </w:rPr>
          <w:t>male</w:t>
        </w:r>
        <w:r w:rsidR="00AC35AE">
          <w:rPr>
            <w:rFonts w:ascii="Calibri" w:eastAsia="Calibri" w:hAnsi="Calibri" w:cs="Calibri"/>
            <w:sz w:val="24"/>
          </w:rPr>
          <w:t xml:space="preserve">s </w:t>
        </w:r>
      </w:ins>
      <w:r>
        <w:rPr>
          <w:rFonts w:ascii="Calibri" w:eastAsia="Calibri" w:hAnsi="Calibri" w:cs="Calibri"/>
          <w:sz w:val="24"/>
        </w:rPr>
        <w:t>and/or females, young people and/or elders).</w:t>
      </w:r>
    </w:p>
    <w:p w14:paraId="54739ADE" w14:textId="77777777" w:rsidR="007639E5" w:rsidRDefault="007639E5">
      <w:pPr>
        <w:spacing w:after="0" w:line="240" w:lineRule="auto"/>
        <w:jc w:val="both"/>
        <w:rPr>
          <w:rFonts w:ascii="Calibri" w:eastAsia="Calibri" w:hAnsi="Calibri" w:cs="Calibri"/>
          <w:b/>
          <w:sz w:val="24"/>
        </w:rPr>
      </w:pPr>
    </w:p>
    <w:p w14:paraId="72091BE0"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2. Material preparation</w:t>
      </w:r>
    </w:p>
    <w:p w14:paraId="627F496C" w14:textId="77777777" w:rsidR="007639E5" w:rsidRDefault="007639E5">
      <w:pPr>
        <w:spacing w:after="0" w:line="240" w:lineRule="auto"/>
        <w:jc w:val="both"/>
        <w:rPr>
          <w:rFonts w:ascii="Calibri" w:eastAsia="Calibri" w:hAnsi="Calibri" w:cs="Calibri"/>
          <w:sz w:val="24"/>
        </w:rPr>
      </w:pPr>
    </w:p>
    <w:p w14:paraId="4830A78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2.1. Prepare a soft pellet; use commercially available chewing gum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initial hardness = 20 Shore OO).</w:t>
      </w:r>
    </w:p>
    <w:p w14:paraId="0D98949B" w14:textId="77777777" w:rsidR="007639E5" w:rsidRDefault="007639E5">
      <w:pPr>
        <w:spacing w:after="0" w:line="240" w:lineRule="auto"/>
        <w:jc w:val="both"/>
        <w:rPr>
          <w:rFonts w:ascii="Calibri" w:eastAsia="Calibri" w:hAnsi="Calibri" w:cs="Calibri"/>
          <w:sz w:val="24"/>
        </w:rPr>
      </w:pPr>
    </w:p>
    <w:p w14:paraId="3189C3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2.2. Prepare a hard pellet; use silicon rubber pellets (</w:t>
      </w:r>
      <w:r>
        <w:rPr>
          <w:rFonts w:ascii="Calibri" w:eastAsia="Calibri" w:hAnsi="Calibri" w:cs="Calibri"/>
          <w:b/>
          <w:sz w:val="24"/>
        </w:rPr>
        <w:t>Table of Materials</w:t>
      </w:r>
      <w:r>
        <w:rPr>
          <w:rFonts w:ascii="Calibri" w:eastAsia="Calibri" w:hAnsi="Calibri" w:cs="Calibri"/>
          <w:sz w:val="24"/>
        </w:rPr>
        <w:t>; constant hardness = 60 Shore OO)</w:t>
      </w:r>
      <w:r>
        <w:rPr>
          <w:rFonts w:ascii="Calibri" w:eastAsia="Calibri" w:hAnsi="Calibri" w:cs="Calibri"/>
          <w:sz w:val="24"/>
          <w:vertAlign w:val="superscript"/>
        </w:rPr>
        <w:t>30</w:t>
      </w:r>
      <w:r>
        <w:rPr>
          <w:rFonts w:ascii="Calibri" w:eastAsia="Calibri" w:hAnsi="Calibri" w:cs="Calibri"/>
          <w:sz w:val="24"/>
        </w:rPr>
        <w:t>.</w:t>
      </w:r>
    </w:p>
    <w:p w14:paraId="0D225EEA" w14:textId="77777777" w:rsidR="007639E5" w:rsidRDefault="007639E5">
      <w:pPr>
        <w:spacing w:after="0" w:line="240" w:lineRule="auto"/>
        <w:jc w:val="both"/>
        <w:rPr>
          <w:rFonts w:ascii="Calibri" w:eastAsia="Calibri" w:hAnsi="Calibri" w:cs="Calibri"/>
          <w:sz w:val="24"/>
        </w:rPr>
      </w:pPr>
    </w:p>
    <w:p w14:paraId="7A9FFAA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2.3. Prepare an anti-stress ball for a handgrip task. Use a polyurethane foam-made ball (</w:t>
      </w:r>
      <w:r>
        <w:rPr>
          <w:rFonts w:ascii="Calibri" w:eastAsia="Calibri" w:hAnsi="Calibri" w:cs="Calibri"/>
          <w:b/>
          <w:sz w:val="24"/>
        </w:rPr>
        <w:t>Table of Materials;</w:t>
      </w:r>
      <w:r>
        <w:rPr>
          <w:rFonts w:ascii="Calibri" w:eastAsia="Calibri" w:hAnsi="Calibri" w:cs="Calibri"/>
          <w:sz w:val="24"/>
        </w:rPr>
        <w:t xml:space="preserve"> constant hardness = 30 Shore OO)</w:t>
      </w:r>
      <w:r>
        <w:rPr>
          <w:rFonts w:ascii="Calibri" w:eastAsia="Calibri" w:hAnsi="Calibri" w:cs="Calibri"/>
          <w:sz w:val="24"/>
          <w:vertAlign w:val="superscript"/>
        </w:rPr>
        <w:t>30</w:t>
      </w:r>
      <w:r>
        <w:rPr>
          <w:rFonts w:ascii="Calibri" w:eastAsia="Calibri" w:hAnsi="Calibri" w:cs="Calibri"/>
          <w:sz w:val="24"/>
        </w:rPr>
        <w:t>.</w:t>
      </w:r>
    </w:p>
    <w:p w14:paraId="66604CC8" w14:textId="77777777" w:rsidR="007639E5" w:rsidRDefault="007639E5">
      <w:pPr>
        <w:spacing w:after="0" w:line="240" w:lineRule="auto"/>
        <w:jc w:val="both"/>
        <w:rPr>
          <w:rFonts w:ascii="Calibri" w:eastAsia="Calibri" w:hAnsi="Calibri" w:cs="Calibri"/>
          <w:sz w:val="24"/>
        </w:rPr>
      </w:pPr>
    </w:p>
    <w:p w14:paraId="176E8CC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2.4. Prepare a tangram puzzle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w:t>
      </w:r>
      <w:r>
        <w:rPr>
          <w:rFonts w:ascii="Calibri" w:eastAsia="Calibri" w:hAnsi="Calibri" w:cs="Calibri"/>
          <w:b/>
          <w:sz w:val="24"/>
          <w:shd w:val="clear" w:color="auto" w:fill="FFFF00"/>
        </w:rPr>
        <w:t xml:space="preserve"> </w:t>
      </w:r>
      <w:r>
        <w:rPr>
          <w:rFonts w:ascii="Calibri" w:eastAsia="Calibri" w:hAnsi="Calibri" w:cs="Calibri"/>
          <w:sz w:val="24"/>
          <w:shd w:val="clear" w:color="auto" w:fill="FFFF00"/>
        </w:rPr>
        <w:t>number of pieces = seven) for performing the haptic task.</w:t>
      </w:r>
    </w:p>
    <w:p w14:paraId="071B1B91" w14:textId="77777777" w:rsidR="007639E5" w:rsidRDefault="007639E5">
      <w:pPr>
        <w:spacing w:after="0" w:line="240" w:lineRule="auto"/>
        <w:jc w:val="both"/>
        <w:rPr>
          <w:rFonts w:ascii="Calibri" w:eastAsia="Calibri" w:hAnsi="Calibri" w:cs="Calibri"/>
          <w:b/>
          <w:sz w:val="24"/>
        </w:rPr>
      </w:pPr>
    </w:p>
    <w:p w14:paraId="35FD2D6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3. Flowchart of the experiment</w:t>
      </w:r>
    </w:p>
    <w:p w14:paraId="4CC42DFF" w14:textId="77777777" w:rsidR="007639E5" w:rsidRDefault="007639E5">
      <w:pPr>
        <w:spacing w:after="0" w:line="240" w:lineRule="auto"/>
        <w:jc w:val="both"/>
        <w:rPr>
          <w:rFonts w:ascii="Calibri" w:eastAsia="Calibri" w:hAnsi="Calibri" w:cs="Calibri"/>
          <w:sz w:val="24"/>
        </w:rPr>
      </w:pPr>
    </w:p>
    <w:p w14:paraId="1D257E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 Flowchart of protocol 1</w:t>
      </w:r>
      <w:r>
        <w:rPr>
          <w:rFonts w:ascii="Calibri" w:eastAsia="Calibri" w:hAnsi="Calibri" w:cs="Calibri"/>
          <w:sz w:val="24"/>
        </w:rPr>
        <w:t>:</w:t>
      </w:r>
    </w:p>
    <w:p w14:paraId="42711AC8" w14:textId="77777777" w:rsidR="007639E5" w:rsidRDefault="007639E5">
      <w:pPr>
        <w:spacing w:after="0" w:line="240" w:lineRule="auto"/>
        <w:jc w:val="both"/>
        <w:rPr>
          <w:rFonts w:ascii="Calibri" w:eastAsia="Calibri" w:hAnsi="Calibri" w:cs="Calibri"/>
          <w:sz w:val="24"/>
        </w:rPr>
      </w:pPr>
    </w:p>
    <w:p w14:paraId="081D410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3.1.1. Evaluate baseline performance (see section 4.1) in the cognitive (matrices) test (T0, control).</w:t>
      </w:r>
    </w:p>
    <w:p w14:paraId="655553C1" w14:textId="77777777" w:rsidR="007639E5" w:rsidRDefault="007639E5">
      <w:pPr>
        <w:spacing w:after="0" w:line="240" w:lineRule="auto"/>
        <w:jc w:val="both"/>
        <w:rPr>
          <w:rFonts w:ascii="Calibri" w:eastAsia="Calibri" w:hAnsi="Calibri" w:cs="Calibri"/>
          <w:sz w:val="24"/>
        </w:rPr>
      </w:pPr>
    </w:p>
    <w:p w14:paraId="157B109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3.1.2. Evaluate pupil size (see section 4.2) at rest (no activity requested from the subject) (T0, control).</w:t>
      </w:r>
    </w:p>
    <w:p w14:paraId="2D3960C1" w14:textId="77777777" w:rsidR="007639E5" w:rsidRDefault="007639E5">
      <w:pPr>
        <w:spacing w:after="0" w:line="240" w:lineRule="auto"/>
        <w:jc w:val="both"/>
        <w:rPr>
          <w:rFonts w:ascii="Calibri" w:eastAsia="Calibri" w:hAnsi="Calibri" w:cs="Calibri"/>
          <w:sz w:val="24"/>
        </w:rPr>
      </w:pPr>
    </w:p>
    <w:p w14:paraId="0D41A06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 Evaluate pupil size during a haptic task based on tangram (T0, control).</w:t>
      </w:r>
    </w:p>
    <w:p w14:paraId="29B39CE2" w14:textId="77777777" w:rsidR="007639E5" w:rsidRDefault="007639E5">
      <w:pPr>
        <w:spacing w:after="0" w:line="240" w:lineRule="auto"/>
        <w:jc w:val="both"/>
        <w:rPr>
          <w:rFonts w:ascii="Calibri" w:eastAsia="Calibri" w:hAnsi="Calibri" w:cs="Calibri"/>
          <w:sz w:val="24"/>
        </w:rPr>
      </w:pPr>
    </w:p>
    <w:p w14:paraId="6A96618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3.1.3.1. Remove one of the pieces from the puzzle and place it in the subject’s hand.</w:t>
      </w:r>
    </w:p>
    <w:p w14:paraId="2628EA5D" w14:textId="77777777" w:rsidR="007639E5" w:rsidRDefault="007639E5">
      <w:pPr>
        <w:spacing w:after="0" w:line="240" w:lineRule="auto"/>
        <w:jc w:val="both"/>
        <w:rPr>
          <w:rFonts w:ascii="Calibri" w:eastAsia="Calibri" w:hAnsi="Calibri" w:cs="Calibri"/>
          <w:sz w:val="24"/>
        </w:rPr>
      </w:pPr>
    </w:p>
    <w:p w14:paraId="0AB3B59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3.1.3.2. Ask the subject to put the piece back into the puzzle, without looking at the puzzle.</w:t>
      </w:r>
    </w:p>
    <w:p w14:paraId="2B4A70D2" w14:textId="77777777" w:rsidR="007639E5" w:rsidRDefault="007639E5">
      <w:pPr>
        <w:spacing w:after="0" w:line="240" w:lineRule="auto"/>
        <w:jc w:val="both"/>
        <w:rPr>
          <w:rFonts w:ascii="Calibri" w:eastAsia="Calibri" w:hAnsi="Calibri" w:cs="Calibri"/>
          <w:sz w:val="24"/>
        </w:rPr>
      </w:pPr>
    </w:p>
    <w:p w14:paraId="61D6F1A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color w:val="000000"/>
          <w:sz w:val="24"/>
        </w:rPr>
        <w:t>3.1.4. Ask each subject to perform three specific activities for 2 min or to rest for 2 min, according to steps 3.1.4.1</w:t>
      </w:r>
      <w:r>
        <w:rPr>
          <w:rFonts w:ascii="Cambria Math" w:eastAsia="Cambria Math" w:hAnsi="Cambria Math" w:cs="Cambria Math"/>
          <w:color w:val="000000"/>
          <w:sz w:val="24"/>
        </w:rPr>
        <w:t>−</w:t>
      </w:r>
      <w:r>
        <w:rPr>
          <w:rFonts w:ascii="Calibri" w:eastAsia="Calibri" w:hAnsi="Calibri" w:cs="Calibri"/>
          <w:color w:val="000000"/>
          <w:sz w:val="24"/>
        </w:rPr>
        <w:t>3.1.4.4.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0E011A1D" w14:textId="77777777" w:rsidR="007639E5" w:rsidRDefault="007639E5">
      <w:pPr>
        <w:spacing w:after="0" w:line="240" w:lineRule="auto"/>
        <w:jc w:val="both"/>
        <w:rPr>
          <w:rFonts w:ascii="Calibri" w:eastAsia="Calibri" w:hAnsi="Calibri" w:cs="Calibri"/>
          <w:sz w:val="24"/>
        </w:rPr>
      </w:pPr>
    </w:p>
    <w:p w14:paraId="5B5395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3.1.4.1. Ask the subject to chew a self-administered soft pellet for 2 min, letting him/her spontaneously choose both the rate of chewing and side of the mouth on which to chew. After 1 min of chewing, ask him/her to change the chewing side (and the pellet).</w:t>
      </w:r>
    </w:p>
    <w:p w14:paraId="30A821A3" w14:textId="77777777" w:rsidR="007639E5" w:rsidRDefault="007639E5">
      <w:pPr>
        <w:spacing w:after="0" w:line="240" w:lineRule="auto"/>
        <w:jc w:val="both"/>
        <w:rPr>
          <w:rFonts w:ascii="Calibri" w:eastAsia="Calibri" w:hAnsi="Calibri" w:cs="Calibri"/>
          <w:sz w:val="24"/>
        </w:rPr>
      </w:pPr>
    </w:p>
    <w:p w14:paraId="3D1F3D7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3.1.4.2. Ask the subject to chew a self-administered hard pellet for 2 min. After 1 min, ask him/her to change the chewing side (but not the pellet).</w:t>
      </w:r>
    </w:p>
    <w:p w14:paraId="7285AA23" w14:textId="77777777" w:rsidR="007639E5" w:rsidRDefault="007639E5">
      <w:pPr>
        <w:spacing w:after="0" w:line="240" w:lineRule="auto"/>
        <w:jc w:val="both"/>
        <w:rPr>
          <w:rFonts w:ascii="Calibri" w:eastAsia="Calibri" w:hAnsi="Calibri" w:cs="Calibri"/>
          <w:sz w:val="24"/>
        </w:rPr>
      </w:pPr>
    </w:p>
    <w:p w14:paraId="0CDCEB7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3.1.4.3. Ask the subject to perform a rhythmic squeezing of an anti-stress ball (handgrip exercise) for 2 min at the rate and on the hand of their choosing. After 1 min, ask the subject to switch hands.</w:t>
      </w:r>
    </w:p>
    <w:p w14:paraId="1242EE1C" w14:textId="77777777" w:rsidR="007639E5" w:rsidRDefault="007639E5">
      <w:pPr>
        <w:spacing w:after="0" w:line="240" w:lineRule="auto"/>
        <w:jc w:val="both"/>
        <w:rPr>
          <w:rFonts w:ascii="Calibri" w:eastAsia="Calibri" w:hAnsi="Calibri" w:cs="Calibri"/>
          <w:sz w:val="24"/>
        </w:rPr>
      </w:pPr>
    </w:p>
    <w:p w14:paraId="2CB5578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3.1.4.4. Ask the subject to rest (no activity) for 2 min.</w:t>
      </w:r>
    </w:p>
    <w:p w14:paraId="43EBA817" w14:textId="77777777" w:rsidR="007639E5" w:rsidRDefault="007639E5">
      <w:pPr>
        <w:spacing w:after="0" w:line="240" w:lineRule="auto"/>
        <w:jc w:val="both"/>
        <w:rPr>
          <w:rFonts w:ascii="Calibri" w:eastAsia="Calibri" w:hAnsi="Calibri" w:cs="Calibri"/>
          <w:sz w:val="24"/>
        </w:rPr>
      </w:pPr>
    </w:p>
    <w:p w14:paraId="429C503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3.1.5. Just after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in the matrices test and pupil size at rest and during the haptic task (T7).</w:t>
      </w:r>
    </w:p>
    <w:p w14:paraId="01BE7AB2" w14:textId="77777777" w:rsidR="007639E5" w:rsidRDefault="007639E5">
      <w:pPr>
        <w:spacing w:after="0" w:line="240" w:lineRule="auto"/>
        <w:jc w:val="both"/>
        <w:rPr>
          <w:rFonts w:ascii="Calibri" w:eastAsia="Calibri" w:hAnsi="Calibri" w:cs="Calibri"/>
          <w:sz w:val="24"/>
        </w:rPr>
      </w:pPr>
    </w:p>
    <w:p w14:paraId="0375A5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The term “at rest” means that the subject during the pupil size measurement is relaxing. The term “during haptic task” means that the subject during the pupil size measurement is performing the task based on tangram.</w:t>
      </w:r>
    </w:p>
    <w:p w14:paraId="536B55D5" w14:textId="77777777" w:rsidR="007639E5" w:rsidRDefault="007639E5">
      <w:pPr>
        <w:spacing w:after="0" w:line="240" w:lineRule="auto"/>
        <w:jc w:val="both"/>
        <w:rPr>
          <w:rFonts w:ascii="Calibri" w:eastAsia="Calibri" w:hAnsi="Calibri" w:cs="Calibri"/>
          <w:sz w:val="24"/>
        </w:rPr>
      </w:pPr>
    </w:p>
    <w:p w14:paraId="57C8A9F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3.1.6. Thirty minutes following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and pupil size at rest and during the haptic task (T37).</w:t>
      </w:r>
    </w:p>
    <w:p w14:paraId="482CE18A" w14:textId="77777777" w:rsidR="007639E5" w:rsidRDefault="007639E5">
      <w:pPr>
        <w:spacing w:after="0" w:line="240" w:lineRule="auto"/>
        <w:jc w:val="both"/>
        <w:rPr>
          <w:rFonts w:ascii="Calibri" w:eastAsia="Calibri" w:hAnsi="Calibri" w:cs="Calibri"/>
          <w:sz w:val="24"/>
        </w:rPr>
      </w:pPr>
    </w:p>
    <w:p w14:paraId="7CD534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3.2. Flowchart of protocol 2</w:t>
      </w:r>
      <w:r>
        <w:rPr>
          <w:rFonts w:ascii="Calibri" w:eastAsia="Calibri" w:hAnsi="Calibri" w:cs="Calibri"/>
          <w:sz w:val="24"/>
        </w:rPr>
        <w:t>:</w:t>
      </w:r>
    </w:p>
    <w:p w14:paraId="1A3FF31A" w14:textId="77777777" w:rsidR="007639E5" w:rsidRDefault="007639E5">
      <w:pPr>
        <w:spacing w:after="0" w:line="240" w:lineRule="auto"/>
        <w:jc w:val="both"/>
        <w:rPr>
          <w:rFonts w:ascii="Calibri" w:eastAsia="Calibri" w:hAnsi="Calibri" w:cs="Calibri"/>
          <w:sz w:val="24"/>
        </w:rPr>
      </w:pPr>
    </w:p>
    <w:p w14:paraId="225DE20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3.2.1. Evaluate pupil size while the subject is resting (T0, control; see section 4.3).</w:t>
      </w:r>
    </w:p>
    <w:p w14:paraId="06B4AE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 </w:t>
      </w:r>
    </w:p>
    <w:p w14:paraId="5CA22E1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3.2.2. Evaluate baseline performance in the cognitive (matrices) test while simultaneously testing pupil size (T0, control).</w:t>
      </w:r>
    </w:p>
    <w:p w14:paraId="54CFC0E3" w14:textId="77777777" w:rsidR="007639E5" w:rsidRDefault="007639E5">
      <w:pPr>
        <w:spacing w:after="0" w:line="240" w:lineRule="auto"/>
        <w:jc w:val="both"/>
        <w:rPr>
          <w:rFonts w:ascii="Calibri" w:eastAsia="Calibri" w:hAnsi="Calibri" w:cs="Calibri"/>
          <w:sz w:val="24"/>
        </w:rPr>
      </w:pPr>
    </w:p>
    <w:p w14:paraId="4127A0B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sz w:val="24"/>
        </w:rPr>
        <w:t xml:space="preserve">3.2.3. </w:t>
      </w:r>
      <w:r>
        <w:rPr>
          <w:rFonts w:ascii="Calibri" w:eastAsia="Calibri" w:hAnsi="Calibri" w:cs="Calibri"/>
          <w:color w:val="000000"/>
          <w:sz w:val="24"/>
        </w:rPr>
        <w:t>Ask each subject to perform three specific activities for 2 min or to rest for 2 min, according to steps 3.2.3.1</w:t>
      </w:r>
      <w:r>
        <w:rPr>
          <w:rFonts w:ascii="Cambria Math" w:eastAsia="Cambria Math" w:hAnsi="Cambria Math" w:cs="Cambria Math"/>
          <w:color w:val="000000"/>
          <w:sz w:val="24"/>
        </w:rPr>
        <w:t>−</w:t>
      </w:r>
      <w:r>
        <w:rPr>
          <w:rFonts w:ascii="Calibri" w:eastAsia="Calibri" w:hAnsi="Calibri" w:cs="Calibri"/>
          <w:color w:val="000000"/>
          <w:sz w:val="24"/>
        </w:rPr>
        <w:t>3.2.3.4.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284CE3DF" w14:textId="77777777" w:rsidR="007639E5" w:rsidRDefault="007639E5">
      <w:pPr>
        <w:spacing w:after="0" w:line="240" w:lineRule="auto"/>
        <w:jc w:val="both"/>
        <w:rPr>
          <w:rFonts w:ascii="Calibri" w:eastAsia="Calibri" w:hAnsi="Calibri" w:cs="Calibri"/>
          <w:sz w:val="24"/>
        </w:rPr>
      </w:pPr>
    </w:p>
    <w:p w14:paraId="28CEAA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3.2.3.1. Ask the subject to chew a self-administered soft pellet for 2 min, letting him/her spontaneously choose both the rate of chewing and side of the mouth on which to chew. After 1 min of chewing, ask him/her to change the chewing side (and the pellet).</w:t>
      </w:r>
    </w:p>
    <w:p w14:paraId="1B74499D" w14:textId="77777777" w:rsidR="007639E5" w:rsidRDefault="007639E5">
      <w:pPr>
        <w:spacing w:after="0" w:line="240" w:lineRule="auto"/>
        <w:jc w:val="both"/>
        <w:rPr>
          <w:rFonts w:ascii="Calibri" w:eastAsia="Calibri" w:hAnsi="Calibri" w:cs="Calibri"/>
          <w:sz w:val="24"/>
        </w:rPr>
      </w:pPr>
    </w:p>
    <w:p w14:paraId="5738DA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3.2.3.2. Ask the subject to chew a self-administered hard pellet for 2 min. After 1 min, ask him/her to change the chewing side (but not the pellet).</w:t>
      </w:r>
    </w:p>
    <w:p w14:paraId="3B172839" w14:textId="77777777" w:rsidR="007639E5" w:rsidRDefault="007639E5">
      <w:pPr>
        <w:spacing w:after="0" w:line="240" w:lineRule="auto"/>
        <w:jc w:val="both"/>
        <w:rPr>
          <w:rFonts w:ascii="Calibri" w:eastAsia="Calibri" w:hAnsi="Calibri" w:cs="Calibri"/>
          <w:sz w:val="24"/>
        </w:rPr>
      </w:pPr>
    </w:p>
    <w:p w14:paraId="026EE2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3.2.3.3. Ask the subject to perform a rhythmic squeezing of an anti-stress ball (handgrip exercise) for 2 min at the rate and on the side of their choosing. After 1 min, ask the subject to switch hands.</w:t>
      </w:r>
    </w:p>
    <w:p w14:paraId="72FFD957" w14:textId="77777777" w:rsidR="007639E5" w:rsidRDefault="007639E5">
      <w:pPr>
        <w:spacing w:after="0" w:line="240" w:lineRule="auto"/>
        <w:jc w:val="both"/>
        <w:rPr>
          <w:rFonts w:ascii="Calibri" w:eastAsia="Calibri" w:hAnsi="Calibri" w:cs="Calibri"/>
          <w:sz w:val="24"/>
        </w:rPr>
      </w:pPr>
    </w:p>
    <w:p w14:paraId="5C41DD0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3.2.3.4. Ask the subject to relax (no activity) for 2 min.</w:t>
      </w:r>
    </w:p>
    <w:p w14:paraId="65C896FA" w14:textId="77777777" w:rsidR="007639E5" w:rsidRDefault="007639E5">
      <w:pPr>
        <w:spacing w:after="0" w:line="240" w:lineRule="auto"/>
        <w:jc w:val="both"/>
        <w:rPr>
          <w:rFonts w:ascii="Calibri" w:eastAsia="Calibri" w:hAnsi="Calibri" w:cs="Calibri"/>
          <w:sz w:val="24"/>
        </w:rPr>
      </w:pPr>
    </w:p>
    <w:p w14:paraId="5B54DB5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3.2.4. Just after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(T7).</w:t>
      </w:r>
    </w:p>
    <w:p w14:paraId="616EC535" w14:textId="77777777" w:rsidR="007639E5" w:rsidRDefault="007639E5">
      <w:pPr>
        <w:spacing w:after="0" w:line="240" w:lineRule="auto"/>
        <w:jc w:val="both"/>
        <w:rPr>
          <w:rFonts w:ascii="Calibri" w:eastAsia="Calibri" w:hAnsi="Calibri" w:cs="Calibri"/>
          <w:sz w:val="24"/>
        </w:rPr>
      </w:pPr>
    </w:p>
    <w:p w14:paraId="71907C1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3.2.5. Thirty minutes following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(T37).</w:t>
      </w:r>
    </w:p>
    <w:p w14:paraId="4EF53F2B" w14:textId="77777777" w:rsidR="007639E5" w:rsidRDefault="007639E5">
      <w:pPr>
        <w:spacing w:after="0" w:line="240" w:lineRule="auto"/>
        <w:jc w:val="both"/>
        <w:rPr>
          <w:rFonts w:ascii="Calibri" w:eastAsia="Calibri" w:hAnsi="Calibri" w:cs="Calibri"/>
          <w:sz w:val="24"/>
        </w:rPr>
      </w:pPr>
    </w:p>
    <w:p w14:paraId="3185331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4. Measured variables in protocols 1 and 2</w:t>
      </w:r>
    </w:p>
    <w:p w14:paraId="5E066E85" w14:textId="77777777" w:rsidR="007639E5" w:rsidRDefault="007639E5">
      <w:pPr>
        <w:spacing w:after="0" w:line="240" w:lineRule="auto"/>
        <w:jc w:val="both"/>
        <w:rPr>
          <w:rFonts w:ascii="Calibri" w:eastAsia="Calibri" w:hAnsi="Calibri" w:cs="Calibri"/>
          <w:sz w:val="24"/>
        </w:rPr>
      </w:pPr>
    </w:p>
    <w:p w14:paraId="37CACA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 Cognitive performance</w:t>
      </w:r>
    </w:p>
    <w:p w14:paraId="79D0C079" w14:textId="77777777" w:rsidR="007639E5" w:rsidRDefault="007639E5">
      <w:pPr>
        <w:spacing w:after="0" w:line="240" w:lineRule="auto"/>
        <w:jc w:val="both"/>
        <w:rPr>
          <w:rFonts w:ascii="Calibri" w:eastAsia="Calibri" w:hAnsi="Calibri" w:cs="Calibri"/>
          <w:sz w:val="24"/>
        </w:rPr>
      </w:pPr>
    </w:p>
    <w:p w14:paraId="5874DF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NOTE: In both protocols 1 and 2, measure cognitive performance using a test based on a modified version of the </w:t>
      </w:r>
      <w:proofErr w:type="spellStart"/>
      <w:r>
        <w:rPr>
          <w:rFonts w:ascii="Calibri" w:eastAsia="Calibri" w:hAnsi="Calibri" w:cs="Calibri"/>
          <w:sz w:val="24"/>
        </w:rPr>
        <w:t>Spinnler-Tognoni</w:t>
      </w:r>
      <w:proofErr w:type="spellEnd"/>
      <w:r>
        <w:rPr>
          <w:rFonts w:ascii="Calibri" w:eastAsia="Calibri" w:hAnsi="Calibri" w:cs="Calibri"/>
          <w:sz w:val="24"/>
        </w:rPr>
        <w:t xml:space="preserve"> numeric matrices test</w:t>
      </w:r>
      <w:r>
        <w:rPr>
          <w:rFonts w:ascii="Calibri" w:eastAsia="Calibri" w:hAnsi="Calibri" w:cs="Calibri"/>
          <w:sz w:val="24"/>
          <w:vertAlign w:val="superscript"/>
        </w:rPr>
        <w:t>29</w:t>
      </w:r>
      <w:r>
        <w:rPr>
          <w:rFonts w:ascii="Calibri" w:eastAsia="Calibri" w:hAnsi="Calibri" w:cs="Calibri"/>
          <w:sz w:val="24"/>
        </w:rPr>
        <w:t>.</w:t>
      </w:r>
    </w:p>
    <w:p w14:paraId="16BED486" w14:textId="77777777" w:rsidR="007639E5" w:rsidRDefault="007639E5">
      <w:pPr>
        <w:spacing w:after="0" w:line="240" w:lineRule="auto"/>
        <w:jc w:val="both"/>
        <w:rPr>
          <w:rFonts w:ascii="Calibri" w:eastAsia="Calibri" w:hAnsi="Calibri" w:cs="Calibri"/>
          <w:sz w:val="24"/>
        </w:rPr>
      </w:pPr>
    </w:p>
    <w:p w14:paraId="31EBDB3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4.1.1. Display three numerical matrices (10 x 10) printed on paper to the subject. Then, ask the subject to sequentially scan the matrix lines, while ticking with a pencil as many of the target numbers as possible (60 targets out of 300 total displayed numbers) indicated above each matrix (</w:t>
      </w:r>
      <w:r>
        <w:rPr>
          <w:rFonts w:ascii="Calibri" w:eastAsia="Calibri" w:hAnsi="Calibri" w:cs="Calibri"/>
          <w:b/>
          <w:sz w:val="24"/>
          <w:shd w:val="clear" w:color="auto" w:fill="FFFF00"/>
        </w:rPr>
        <w:t>Figure 1</w:t>
      </w:r>
      <w:r>
        <w:rPr>
          <w:rFonts w:ascii="Calibri" w:eastAsia="Calibri" w:hAnsi="Calibri" w:cs="Calibri"/>
          <w:sz w:val="24"/>
          <w:shd w:val="clear" w:color="auto" w:fill="FFFF00"/>
        </w:rPr>
        <w:t>) within 15 s.</w:t>
      </w:r>
    </w:p>
    <w:p w14:paraId="4045B235" w14:textId="77777777" w:rsidR="007639E5" w:rsidRDefault="007639E5">
      <w:pPr>
        <w:spacing w:after="0" w:line="240" w:lineRule="auto"/>
        <w:jc w:val="both"/>
        <w:rPr>
          <w:rFonts w:ascii="Calibri" w:eastAsia="Calibri" w:hAnsi="Calibri" w:cs="Calibri"/>
          <w:sz w:val="24"/>
        </w:rPr>
      </w:pPr>
    </w:p>
    <w:p w14:paraId="4CD2844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4.1.2. Utilize matrices with different positions of target numbers at T0, T7, and T37 to avoid the introduction of confounders related to learning processes.</w:t>
      </w:r>
    </w:p>
    <w:p w14:paraId="432A7123" w14:textId="77777777" w:rsidR="007639E5" w:rsidRDefault="007639E5">
      <w:pPr>
        <w:spacing w:after="0" w:line="240" w:lineRule="auto"/>
        <w:jc w:val="both"/>
        <w:rPr>
          <w:rFonts w:ascii="Calibri" w:eastAsia="Calibri" w:hAnsi="Calibri" w:cs="Calibri"/>
          <w:sz w:val="24"/>
        </w:rPr>
      </w:pPr>
    </w:p>
    <w:p w14:paraId="4E432C8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4.1.3. Evaluate offline the performance index (PI), scanning rate (SR), and error rate (ER) as follows: PI = (target numbers underlined in 15 s)/15; SR = (target + non-target numbers scanned in 15 s)/15; ER = (target numbers missed + non-target numbers underlined in 15 s)/15.</w:t>
      </w:r>
    </w:p>
    <w:p w14:paraId="020FDE3C" w14:textId="77777777" w:rsidR="007639E5" w:rsidRDefault="007639E5">
      <w:pPr>
        <w:spacing w:after="0" w:line="240" w:lineRule="auto"/>
        <w:jc w:val="both"/>
        <w:rPr>
          <w:rFonts w:ascii="Calibri" w:eastAsia="Calibri" w:hAnsi="Calibri" w:cs="Calibri"/>
          <w:sz w:val="24"/>
        </w:rPr>
      </w:pPr>
    </w:p>
    <w:p w14:paraId="35CD573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 Pupil size in protocol 1</w:t>
      </w:r>
    </w:p>
    <w:p w14:paraId="21970A3C" w14:textId="77777777" w:rsidR="007639E5" w:rsidRDefault="007639E5">
      <w:pPr>
        <w:spacing w:after="0" w:line="240" w:lineRule="auto"/>
        <w:jc w:val="both"/>
        <w:rPr>
          <w:rFonts w:ascii="Calibri" w:eastAsia="Calibri" w:hAnsi="Calibri" w:cs="Calibri"/>
          <w:sz w:val="24"/>
        </w:rPr>
      </w:pPr>
    </w:p>
    <w:p w14:paraId="3A706DF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4.2.1. Prepare the subject for the</w:t>
      </w:r>
      <w:r>
        <w:rPr>
          <w:rFonts w:ascii="Calibri" w:eastAsia="Calibri" w:hAnsi="Calibri" w:cs="Calibri"/>
          <w:i/>
          <w:sz w:val="24"/>
          <w:shd w:val="clear" w:color="auto" w:fill="FFFF00"/>
        </w:rPr>
        <w:t xml:space="preserve"> </w:t>
      </w:r>
      <w:r>
        <w:rPr>
          <w:rFonts w:ascii="Calibri" w:eastAsia="Calibri" w:hAnsi="Calibri" w:cs="Calibri"/>
          <w:sz w:val="24"/>
          <w:shd w:val="clear" w:color="auto" w:fill="FFFF00"/>
        </w:rPr>
        <w:t>pupil size measurement with a corneal topographer-</w:t>
      </w:r>
      <w:proofErr w:type="spellStart"/>
      <w:r>
        <w:rPr>
          <w:rFonts w:ascii="Calibri" w:eastAsia="Calibri" w:hAnsi="Calibri" w:cs="Calibri"/>
          <w:sz w:val="24"/>
          <w:shd w:val="clear" w:color="auto" w:fill="FFFF00"/>
        </w:rPr>
        <w:t>pupillographer</w:t>
      </w:r>
      <w:proofErr w:type="spellEnd"/>
      <w:r>
        <w:rPr>
          <w:rFonts w:ascii="Calibri" w:eastAsia="Calibri" w:hAnsi="Calibri" w:cs="Calibri"/>
          <w:sz w:val="24"/>
        </w:rPr>
        <w:t xml:space="preserve"> (</w:t>
      </w:r>
      <w:r>
        <w:rPr>
          <w:rFonts w:ascii="Calibri" w:eastAsia="Calibri" w:hAnsi="Calibri" w:cs="Calibri"/>
          <w:b/>
          <w:sz w:val="24"/>
        </w:rPr>
        <w:t>Table of Materials</w:t>
      </w:r>
      <w:r>
        <w:rPr>
          <w:rFonts w:ascii="Calibri" w:eastAsia="Calibri" w:hAnsi="Calibri" w:cs="Calibri"/>
          <w:sz w:val="24"/>
        </w:rPr>
        <w:t>), which prevents vision of the environment, using one of the following two acquisition procedures.</w:t>
      </w:r>
    </w:p>
    <w:p w14:paraId="0636C811" w14:textId="77777777" w:rsidR="007639E5" w:rsidRDefault="007639E5">
      <w:pPr>
        <w:spacing w:after="0" w:line="240" w:lineRule="auto"/>
        <w:jc w:val="both"/>
        <w:rPr>
          <w:rFonts w:ascii="Calibri" w:eastAsia="Calibri" w:hAnsi="Calibri" w:cs="Calibri"/>
          <w:sz w:val="24"/>
          <w:shd w:val="clear" w:color="auto" w:fill="FFFF00"/>
        </w:rPr>
      </w:pPr>
    </w:p>
    <w:p w14:paraId="7EA5DDE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4.2.1.1. Record a single camera shot of the pupil (</w:t>
      </w:r>
      <w:r>
        <w:rPr>
          <w:rFonts w:ascii="Calibri" w:eastAsia="Calibri" w:hAnsi="Calibri" w:cs="Calibri"/>
          <w:b/>
          <w:sz w:val="24"/>
          <w:shd w:val="clear" w:color="auto" w:fill="FFFF00"/>
        </w:rPr>
        <w:t>Figure 2A,B</w:t>
      </w:r>
      <w:r>
        <w:rPr>
          <w:rFonts w:ascii="Calibri" w:eastAsia="Calibri" w:hAnsi="Calibri" w:cs="Calibri"/>
          <w:sz w:val="24"/>
          <w:shd w:val="clear" w:color="auto" w:fill="FFFF00"/>
        </w:rPr>
        <w:t>) with a constant illumination level of 40 lux, pressing the specific button on the corneal topographer-</w:t>
      </w:r>
      <w:proofErr w:type="spellStart"/>
      <w:r>
        <w:rPr>
          <w:rFonts w:ascii="Calibri" w:eastAsia="Calibri" w:hAnsi="Calibri" w:cs="Calibri"/>
          <w:sz w:val="24"/>
          <w:shd w:val="clear" w:color="auto" w:fill="FFFF00"/>
        </w:rPr>
        <w:t>pupillographer</w:t>
      </w:r>
      <w:proofErr w:type="spellEnd"/>
      <w:r>
        <w:rPr>
          <w:rFonts w:ascii="Calibri" w:eastAsia="Calibri" w:hAnsi="Calibri" w:cs="Calibri"/>
          <w:sz w:val="24"/>
          <w:shd w:val="clear" w:color="auto" w:fill="FFFF00"/>
        </w:rPr>
        <w:t>. Maintain an optimal working distance of 56 mm between the camera and pupil.</w:t>
      </w:r>
    </w:p>
    <w:p w14:paraId="3C3F1427" w14:textId="77777777" w:rsidR="007639E5" w:rsidRDefault="007639E5">
      <w:pPr>
        <w:spacing w:after="0" w:line="240" w:lineRule="auto"/>
        <w:jc w:val="both"/>
        <w:rPr>
          <w:rFonts w:ascii="Calibri" w:eastAsia="Calibri" w:hAnsi="Calibri" w:cs="Calibri"/>
          <w:sz w:val="24"/>
        </w:rPr>
      </w:pPr>
    </w:p>
    <w:p w14:paraId="5AF4F43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A single measurement is sufficient, due to the low level of variability of pupil size measured at constant illumination.</w:t>
      </w:r>
    </w:p>
    <w:p w14:paraId="02497F82" w14:textId="77777777" w:rsidR="007639E5" w:rsidRDefault="007639E5">
      <w:pPr>
        <w:spacing w:after="0" w:line="240" w:lineRule="auto"/>
        <w:jc w:val="both"/>
        <w:rPr>
          <w:rFonts w:ascii="Calibri" w:eastAsia="Calibri" w:hAnsi="Calibri" w:cs="Calibri"/>
          <w:sz w:val="24"/>
        </w:rPr>
      </w:pPr>
    </w:p>
    <w:p w14:paraId="58AD4111" w14:textId="690106B3"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4.2.1.2. Perform a continuous recording of the pupil (sampling rate = 5 Hz; </w:t>
      </w:r>
      <w:r>
        <w:rPr>
          <w:rFonts w:ascii="Calibri" w:eastAsia="Calibri" w:hAnsi="Calibri" w:cs="Calibri"/>
          <w:b/>
          <w:sz w:val="24"/>
        </w:rPr>
        <w:t>Figure 2C,D</w:t>
      </w:r>
      <w:r>
        <w:rPr>
          <w:rFonts w:ascii="Calibri" w:eastAsia="Calibri" w:hAnsi="Calibri" w:cs="Calibri"/>
          <w:sz w:val="24"/>
        </w:rPr>
        <w:t>) in the continuous acquisition modality. Discard the first 20</w:t>
      </w:r>
      <w:r>
        <w:rPr>
          <w:rFonts w:ascii="Cambria Math" w:eastAsia="Cambria Math" w:hAnsi="Cambria Math" w:cs="Cambria Math"/>
          <w:sz w:val="24"/>
        </w:rPr>
        <w:t>−</w:t>
      </w:r>
      <w:r>
        <w:rPr>
          <w:rFonts w:ascii="Calibri" w:eastAsia="Calibri" w:hAnsi="Calibri" w:cs="Calibri"/>
          <w:sz w:val="24"/>
        </w:rPr>
        <w:t>50 measurements (4</w:t>
      </w:r>
      <w:r>
        <w:rPr>
          <w:rFonts w:ascii="Cambria Math" w:eastAsia="Cambria Math" w:hAnsi="Cambria Math" w:cs="Cambria Math"/>
          <w:sz w:val="24"/>
        </w:rPr>
        <w:t>−</w:t>
      </w:r>
      <w:r>
        <w:rPr>
          <w:rFonts w:ascii="Calibri" w:eastAsia="Calibri" w:hAnsi="Calibri" w:cs="Calibri"/>
          <w:sz w:val="24"/>
        </w:rPr>
        <w:t xml:space="preserve">10 s), since during this lapse of time, the pupil diameter is growing (the acquisition starts </w:t>
      </w:r>
      <w:del w:id="65" w:author="jan.shadeck@gmail.com" w:date="2019-10-17T19:57:00Z">
        <w:r w:rsidDel="009F094B">
          <w:rPr>
            <w:rFonts w:ascii="Calibri" w:eastAsia="Calibri" w:hAnsi="Calibri" w:cs="Calibri"/>
            <w:sz w:val="24"/>
          </w:rPr>
          <w:delText>together with</w:delText>
        </w:r>
      </w:del>
      <w:ins w:id="66" w:author="jan.shadeck@gmail.com" w:date="2019-10-17T19:57:00Z">
        <w:r w:rsidR="009F094B">
          <w:rPr>
            <w:rFonts w:ascii="Calibri" w:eastAsia="Calibri" w:hAnsi="Calibri" w:cs="Calibri"/>
            <w:sz w:val="24"/>
          </w:rPr>
          <w:t>by switching off</w:t>
        </w:r>
      </w:ins>
      <w:r>
        <w:rPr>
          <w:rFonts w:ascii="Calibri" w:eastAsia="Calibri" w:hAnsi="Calibri" w:cs="Calibri"/>
          <w:sz w:val="24"/>
        </w:rPr>
        <w:t xml:space="preserve"> pupil illumination at 40 lux). Average the remaining measurements.</w:t>
      </w:r>
    </w:p>
    <w:p w14:paraId="09A614C7" w14:textId="77777777" w:rsidR="007639E5" w:rsidRDefault="007639E5">
      <w:pPr>
        <w:spacing w:after="0" w:line="240" w:lineRule="auto"/>
        <w:jc w:val="both"/>
        <w:rPr>
          <w:rFonts w:ascii="Calibri" w:eastAsia="Calibri" w:hAnsi="Calibri" w:cs="Calibri"/>
          <w:sz w:val="24"/>
        </w:rPr>
      </w:pPr>
    </w:p>
    <w:p w14:paraId="4377DA7A"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4.2.2. Record pupil size of the left and right eyes separately at rest (steps 3.1.2, 3.1.5, and 3.1.6).</w:t>
      </w:r>
    </w:p>
    <w:p w14:paraId="68055F65" w14:textId="77777777" w:rsidR="007639E5" w:rsidRDefault="007639E5">
      <w:pPr>
        <w:spacing w:after="0" w:line="240" w:lineRule="auto"/>
        <w:jc w:val="both"/>
        <w:rPr>
          <w:rFonts w:ascii="Calibri" w:eastAsia="Calibri" w:hAnsi="Calibri" w:cs="Calibri"/>
          <w:sz w:val="24"/>
          <w:shd w:val="clear" w:color="auto" w:fill="FFFF00"/>
        </w:rPr>
      </w:pPr>
    </w:p>
    <w:p w14:paraId="3129A7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4.2.3. Record pupil size during the haptic task (steps 3.1.3, 3.1.5 and 3.1.6; left and right separately). When using the single shot modality (step 4.2.1.1), acquire the photo during the second of two task repetitions, at the beginning of puzzle surface exploration.</w:t>
      </w:r>
      <w:r>
        <w:rPr>
          <w:rFonts w:ascii="Calibri" w:eastAsia="Calibri" w:hAnsi="Calibri" w:cs="Calibri"/>
          <w:sz w:val="24"/>
        </w:rPr>
        <w:t xml:space="preserve"> In the continuous mode of recording (step 4.2.1.2), start the acquisition when the piece of the puzzle has been placed in the hand of the subject.</w:t>
      </w:r>
    </w:p>
    <w:p w14:paraId="25FEF1AB" w14:textId="77777777" w:rsidR="007639E5" w:rsidRDefault="007639E5">
      <w:pPr>
        <w:spacing w:after="0" w:line="240" w:lineRule="auto"/>
        <w:jc w:val="both"/>
        <w:rPr>
          <w:rFonts w:ascii="Calibri" w:eastAsia="Calibri" w:hAnsi="Calibri" w:cs="Calibri"/>
          <w:sz w:val="24"/>
        </w:rPr>
      </w:pPr>
    </w:p>
    <w:p w14:paraId="4089E6D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4.2.4. Evaluate offline left and right pupil size at rest and during the haptic task by direct acquisition of the values (in mm) displayed by the software. Calculate the task-related </w:t>
      </w:r>
      <w:proofErr w:type="spellStart"/>
      <w:r>
        <w:rPr>
          <w:rFonts w:ascii="Calibri" w:eastAsia="Calibri" w:hAnsi="Calibri" w:cs="Calibri"/>
          <w:sz w:val="24"/>
          <w:shd w:val="clear" w:color="auto" w:fill="FFFF00"/>
        </w:rPr>
        <w:t>mydriasis</w:t>
      </w:r>
      <w:proofErr w:type="spellEnd"/>
      <w:r>
        <w:rPr>
          <w:rFonts w:ascii="Calibri" w:eastAsia="Calibri" w:hAnsi="Calibri" w:cs="Calibri"/>
          <w:sz w:val="24"/>
          <w:shd w:val="clear" w:color="auto" w:fill="FFFF00"/>
        </w:rPr>
        <w:t xml:space="preserve"> by subtracting the pupil size at rest from pupil size during the haptic task, and obtain all average left-right values.</w:t>
      </w:r>
    </w:p>
    <w:p w14:paraId="0568B486" w14:textId="77777777" w:rsidR="007639E5" w:rsidRDefault="007639E5">
      <w:pPr>
        <w:spacing w:after="0" w:line="240" w:lineRule="auto"/>
        <w:jc w:val="both"/>
        <w:rPr>
          <w:rFonts w:ascii="Calibri" w:eastAsia="Calibri" w:hAnsi="Calibri" w:cs="Calibri"/>
          <w:sz w:val="24"/>
        </w:rPr>
      </w:pPr>
    </w:p>
    <w:p w14:paraId="1CE22E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 Pupil size in protocol 2</w:t>
      </w:r>
    </w:p>
    <w:p w14:paraId="2C2F276B" w14:textId="77777777" w:rsidR="007639E5" w:rsidRDefault="007639E5">
      <w:pPr>
        <w:spacing w:after="0" w:line="240" w:lineRule="auto"/>
        <w:jc w:val="both"/>
        <w:rPr>
          <w:rFonts w:ascii="Calibri" w:eastAsia="Calibri" w:hAnsi="Calibri" w:cs="Calibri"/>
          <w:sz w:val="24"/>
        </w:rPr>
      </w:pPr>
    </w:p>
    <w:p w14:paraId="28080E3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4.3.1. Prepare the subject for the pupil size measurement using a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/eye tracker (</w:t>
      </w:r>
      <w:r>
        <w:rPr>
          <w:rFonts w:ascii="Calibri" w:eastAsia="Calibri" w:hAnsi="Calibri" w:cs="Calibri"/>
          <w:b/>
          <w:sz w:val="24"/>
          <w:shd w:val="clear" w:color="auto" w:fill="FFFF00"/>
        </w:rPr>
        <w:t>Figure 3A</w:t>
      </w:r>
      <w:r>
        <w:rPr>
          <w:rFonts w:ascii="Calibri" w:eastAsia="Calibri" w:hAnsi="Calibri" w:cs="Calibri"/>
          <w:sz w:val="24"/>
          <w:shd w:val="clear" w:color="auto" w:fill="FFFF00"/>
        </w:rPr>
        <w:t>), endowed with a 3D-printed glass frame structure, using the following procedure.</w:t>
      </w:r>
    </w:p>
    <w:p w14:paraId="5816EFE2" w14:textId="77777777" w:rsidR="007639E5" w:rsidRDefault="007639E5">
      <w:pPr>
        <w:spacing w:after="0" w:line="240" w:lineRule="auto"/>
        <w:jc w:val="both"/>
        <w:rPr>
          <w:rFonts w:ascii="Calibri" w:eastAsia="Calibri" w:hAnsi="Calibri" w:cs="Calibri"/>
          <w:sz w:val="24"/>
        </w:rPr>
      </w:pPr>
    </w:p>
    <w:p w14:paraId="02FD940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 xml:space="preserve">4.3.1.1. Have the subject wear the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 xml:space="preserve">. Adjust the position of the two infrared cameras </w:t>
      </w:r>
      <w:r>
        <w:rPr>
          <w:rFonts w:ascii="Calibri" w:eastAsia="Calibri" w:hAnsi="Calibri" w:cs="Calibri"/>
          <w:b/>
          <w:sz w:val="24"/>
          <w:shd w:val="clear" w:color="auto" w:fill="FFFF00"/>
        </w:rPr>
        <w:t>(Figure 3A-2,3)</w:t>
      </w:r>
      <w:r>
        <w:rPr>
          <w:rFonts w:ascii="Calibri" w:eastAsia="Calibri" w:hAnsi="Calibri" w:cs="Calibri"/>
          <w:sz w:val="24"/>
          <w:shd w:val="clear" w:color="auto" w:fill="FFFF00"/>
        </w:rPr>
        <w:t xml:space="preserve"> mounted on bars stemming from the frame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so that the eyes are within the field of view of the cameras and in focus.</w:t>
      </w:r>
    </w:p>
    <w:p w14:paraId="5523E193" w14:textId="77777777" w:rsidR="007639E5" w:rsidRDefault="007639E5">
      <w:pPr>
        <w:spacing w:after="0" w:line="240" w:lineRule="auto"/>
        <w:jc w:val="both"/>
        <w:rPr>
          <w:rFonts w:ascii="Calibri" w:eastAsia="Calibri" w:hAnsi="Calibri" w:cs="Calibri"/>
          <w:sz w:val="24"/>
          <w:shd w:val="clear" w:color="auto" w:fill="FFFF00"/>
        </w:rPr>
      </w:pPr>
    </w:p>
    <w:p w14:paraId="5C919DDE" w14:textId="5169043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4.3.1.2. Acquire images of the pupil</w:t>
      </w:r>
      <w:ins w:id="67" w:author="jan.shadeck@gmail.com" w:date="2019-11-05T18:20:00Z">
        <w:r w:rsidR="00A25D34">
          <w:rPr>
            <w:rFonts w:ascii="Calibri" w:eastAsia="Calibri" w:hAnsi="Calibri" w:cs="Calibri"/>
            <w:sz w:val="24"/>
            <w:shd w:val="clear" w:color="auto" w:fill="FFFF00"/>
          </w:rPr>
          <w:t>s</w:t>
        </w:r>
      </w:ins>
      <w:r>
        <w:rPr>
          <w:rFonts w:ascii="Calibri" w:eastAsia="Calibri" w:hAnsi="Calibri" w:cs="Calibri"/>
          <w:sz w:val="24"/>
          <w:shd w:val="clear" w:color="auto" w:fill="FFFF00"/>
        </w:rPr>
        <w:t xml:space="preserve"> (sampling rate = 120 Hz), which are processed online by the software supplied with the wearable pupilometer and provides pupillary diameter (in mm) using a geometrical model of the “average” human ocular. Disregard blink artifacts.</w:t>
      </w:r>
    </w:p>
    <w:p w14:paraId="596239D8" w14:textId="77777777" w:rsidR="007639E5" w:rsidRDefault="007639E5">
      <w:pPr>
        <w:spacing w:after="0" w:line="240" w:lineRule="auto"/>
        <w:jc w:val="both"/>
        <w:rPr>
          <w:rFonts w:ascii="Calibri" w:eastAsia="Calibri" w:hAnsi="Calibri" w:cs="Calibri"/>
          <w:sz w:val="24"/>
        </w:rPr>
      </w:pPr>
    </w:p>
    <w:p w14:paraId="2851F86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4.3.1.3. Record continuously the environmental illumination level using a calibrated logarithmic light sensor mounted on the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 xml:space="preserve"> frame.</w:t>
      </w:r>
      <w:r>
        <w:rPr>
          <w:rFonts w:ascii="Calibri" w:eastAsia="Calibri" w:hAnsi="Calibri" w:cs="Calibri"/>
          <w:sz w:val="24"/>
        </w:rPr>
        <w:t xml:space="preserve"> Use a frontal RGB camera mounted on the wearable </w:t>
      </w:r>
      <w:proofErr w:type="spellStart"/>
      <w:r>
        <w:rPr>
          <w:rFonts w:ascii="Calibri" w:eastAsia="Calibri" w:hAnsi="Calibri" w:cs="Calibri"/>
          <w:sz w:val="24"/>
        </w:rPr>
        <w:t>pupillometer</w:t>
      </w:r>
      <w:proofErr w:type="spellEnd"/>
      <w:r>
        <w:rPr>
          <w:rFonts w:ascii="Calibri" w:eastAsia="Calibri" w:hAnsi="Calibri" w:cs="Calibri"/>
          <w:sz w:val="24"/>
        </w:rPr>
        <w:t xml:space="preserve"> </w:t>
      </w:r>
      <w:r>
        <w:rPr>
          <w:rFonts w:ascii="Calibri" w:eastAsia="Calibri" w:hAnsi="Calibri" w:cs="Calibri"/>
          <w:b/>
          <w:sz w:val="24"/>
        </w:rPr>
        <w:t>(Figure 3A-1)</w:t>
      </w:r>
      <w:r>
        <w:rPr>
          <w:rFonts w:ascii="Calibri" w:eastAsia="Calibri" w:hAnsi="Calibri" w:cs="Calibri"/>
          <w:sz w:val="24"/>
        </w:rPr>
        <w:t xml:space="preserve"> to record the subject field of view (sampling rate = 30 Hz) useful to study gaze </w:t>
      </w:r>
      <w:proofErr w:type="spellStart"/>
      <w:r>
        <w:rPr>
          <w:rFonts w:ascii="Calibri" w:eastAsia="Calibri" w:hAnsi="Calibri" w:cs="Calibri"/>
          <w:sz w:val="24"/>
        </w:rPr>
        <w:t>behaviour</w:t>
      </w:r>
      <w:proofErr w:type="spellEnd"/>
      <w:r>
        <w:rPr>
          <w:rFonts w:ascii="Calibri" w:eastAsia="Calibri" w:hAnsi="Calibri" w:cs="Calibri"/>
          <w:sz w:val="24"/>
        </w:rPr>
        <w:t>.</w:t>
      </w:r>
    </w:p>
    <w:p w14:paraId="6BB32E3A" w14:textId="77777777" w:rsidR="007639E5" w:rsidRDefault="007639E5">
      <w:pPr>
        <w:spacing w:after="0" w:line="240" w:lineRule="auto"/>
        <w:jc w:val="both"/>
        <w:rPr>
          <w:rFonts w:ascii="Calibri" w:eastAsia="Calibri" w:hAnsi="Calibri" w:cs="Calibri"/>
          <w:sz w:val="24"/>
        </w:rPr>
      </w:pPr>
    </w:p>
    <w:p w14:paraId="54016AB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4.3.2. Record simultaneously the size of the two pupils at rest for 20 s (</w:t>
      </w:r>
      <w:r>
        <w:rPr>
          <w:rFonts w:ascii="Calibri" w:eastAsia="Calibri" w:hAnsi="Calibri" w:cs="Calibri"/>
          <w:b/>
          <w:sz w:val="24"/>
          <w:shd w:val="clear" w:color="auto" w:fill="FFFF00"/>
        </w:rPr>
        <w:t>Figure 3B</w:t>
      </w:r>
      <w:r>
        <w:rPr>
          <w:rFonts w:ascii="Calibri" w:eastAsia="Calibri" w:hAnsi="Calibri" w:cs="Calibri"/>
          <w:sz w:val="24"/>
          <w:shd w:val="clear" w:color="auto" w:fill="FFFF00"/>
        </w:rPr>
        <w:t>).</w:t>
      </w:r>
    </w:p>
    <w:p w14:paraId="5567F43A" w14:textId="77777777" w:rsidR="007639E5" w:rsidRDefault="007639E5">
      <w:pPr>
        <w:spacing w:after="0" w:line="240" w:lineRule="auto"/>
        <w:jc w:val="both"/>
        <w:rPr>
          <w:rFonts w:ascii="Calibri" w:eastAsia="Calibri" w:hAnsi="Calibri" w:cs="Calibri"/>
          <w:sz w:val="24"/>
        </w:rPr>
      </w:pPr>
    </w:p>
    <w:p w14:paraId="101137A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4.3.3. Record the size of the pupils while the subject performs the </w:t>
      </w:r>
      <w:proofErr w:type="spellStart"/>
      <w:r>
        <w:rPr>
          <w:rFonts w:ascii="Calibri" w:eastAsia="Calibri" w:hAnsi="Calibri" w:cs="Calibri"/>
          <w:sz w:val="24"/>
          <w:shd w:val="clear" w:color="auto" w:fill="FFFF00"/>
        </w:rPr>
        <w:t>Spinnler-Tognoni</w:t>
      </w:r>
      <w:proofErr w:type="spellEnd"/>
      <w:r>
        <w:rPr>
          <w:rFonts w:ascii="Calibri" w:eastAsia="Calibri" w:hAnsi="Calibri" w:cs="Calibri"/>
          <w:sz w:val="24"/>
          <w:shd w:val="clear" w:color="auto" w:fill="FFFF00"/>
        </w:rPr>
        <w:t xml:space="preserve"> test, so to have pupil size and cognitive performance simultaneously recorded (steps 3.2.2, 3.2.4, and 3.2.5).</w:t>
      </w:r>
    </w:p>
    <w:p w14:paraId="7F91C32F" w14:textId="77777777" w:rsidR="007639E5" w:rsidRDefault="007639E5">
      <w:pPr>
        <w:spacing w:after="0" w:line="240" w:lineRule="auto"/>
        <w:jc w:val="both"/>
        <w:rPr>
          <w:rFonts w:ascii="Calibri" w:eastAsia="Calibri" w:hAnsi="Calibri" w:cs="Calibri"/>
          <w:sz w:val="24"/>
        </w:rPr>
      </w:pPr>
    </w:p>
    <w:p w14:paraId="15F9CC07" w14:textId="0CFAC8F3" w:rsidR="007639E5" w:rsidRDefault="00082AE8">
      <w:pPr>
        <w:spacing w:after="0" w:line="240" w:lineRule="auto"/>
        <w:jc w:val="both"/>
        <w:rPr>
          <w:rFonts w:ascii="Calibri" w:eastAsia="Calibri" w:hAnsi="Calibri" w:cs="Calibri"/>
          <w:b/>
          <w:sz w:val="24"/>
        </w:rPr>
      </w:pPr>
      <w:r>
        <w:rPr>
          <w:rFonts w:ascii="Calibri" w:eastAsia="Calibri" w:hAnsi="Calibri" w:cs="Calibri"/>
          <w:sz w:val="24"/>
          <w:shd w:val="clear" w:color="auto" w:fill="FFFF00"/>
        </w:rPr>
        <w:t xml:space="preserve">4.3.4. Evaluate offline left and right pupil size at rest and during the </w:t>
      </w:r>
      <w:del w:id="68" w:author="jan.shadeck@gmail.com" w:date="2019-11-04T15:51:00Z">
        <w:r w:rsidDel="005B4D47">
          <w:rPr>
            <w:rFonts w:ascii="Calibri" w:eastAsia="Calibri" w:hAnsi="Calibri" w:cs="Calibri"/>
            <w:sz w:val="24"/>
            <w:shd w:val="clear" w:color="auto" w:fill="FFFF00"/>
          </w:rPr>
          <w:delText>haptic task</w:delText>
        </w:r>
      </w:del>
      <w:proofErr w:type="spellStart"/>
      <w:ins w:id="69" w:author="jan.shadeck@gmail.com" w:date="2019-11-04T15:51:00Z">
        <w:r w:rsidR="005B4D47">
          <w:rPr>
            <w:rFonts w:ascii="Calibri" w:eastAsia="Calibri" w:hAnsi="Calibri" w:cs="Calibri"/>
            <w:sz w:val="24"/>
            <w:shd w:val="clear" w:color="auto" w:fill="FFFF00"/>
          </w:rPr>
          <w:t>Spinnler-Tognoni</w:t>
        </w:r>
      </w:ins>
      <w:proofErr w:type="spellEnd"/>
      <w:r>
        <w:rPr>
          <w:rFonts w:ascii="Calibri" w:eastAsia="Calibri" w:hAnsi="Calibri" w:cs="Calibri"/>
          <w:sz w:val="24"/>
          <w:shd w:val="clear" w:color="auto" w:fill="FFFF00"/>
        </w:rPr>
        <w:t xml:space="preserve"> </w:t>
      </w:r>
      <w:ins w:id="70" w:author="jan.shadeck@gmail.com" w:date="2019-11-04T15:52:00Z">
        <w:r w:rsidR="005B4D47">
          <w:rPr>
            <w:rFonts w:ascii="Calibri" w:eastAsia="Calibri" w:hAnsi="Calibri" w:cs="Calibri"/>
            <w:sz w:val="24"/>
            <w:shd w:val="clear" w:color="auto" w:fill="FFFF00"/>
          </w:rPr>
          <w:t xml:space="preserve">test, </w:t>
        </w:r>
      </w:ins>
      <w:r>
        <w:rPr>
          <w:rFonts w:ascii="Calibri" w:eastAsia="Calibri" w:hAnsi="Calibri" w:cs="Calibri"/>
          <w:sz w:val="24"/>
          <w:shd w:val="clear" w:color="auto" w:fill="FFFF00"/>
        </w:rPr>
        <w:t xml:space="preserve">by averaging acquired values (n = 2,400) for each pupil. Calculate the task-related </w:t>
      </w:r>
      <w:proofErr w:type="spellStart"/>
      <w:r>
        <w:rPr>
          <w:rFonts w:ascii="Calibri" w:eastAsia="Calibri" w:hAnsi="Calibri" w:cs="Calibri"/>
          <w:sz w:val="24"/>
          <w:shd w:val="clear" w:color="auto" w:fill="FFFF00"/>
        </w:rPr>
        <w:t>mydriasis</w:t>
      </w:r>
      <w:proofErr w:type="spellEnd"/>
      <w:r>
        <w:rPr>
          <w:rFonts w:ascii="Calibri" w:eastAsia="Calibri" w:hAnsi="Calibri" w:cs="Calibri"/>
          <w:sz w:val="24"/>
          <w:shd w:val="clear" w:color="auto" w:fill="FFFF00"/>
        </w:rPr>
        <w:t xml:space="preserve"> by subtracting the pupil size at rest from the pupil size during the </w:t>
      </w:r>
      <w:del w:id="71" w:author="jan.shadeck@gmail.com" w:date="2019-11-05T18:21:00Z">
        <w:r w:rsidDel="00C2288F">
          <w:rPr>
            <w:rFonts w:ascii="Calibri" w:eastAsia="Calibri" w:hAnsi="Calibri" w:cs="Calibri"/>
            <w:sz w:val="24"/>
            <w:shd w:val="clear" w:color="auto" w:fill="FFFF00"/>
          </w:rPr>
          <w:delText>task</w:delText>
        </w:r>
      </w:del>
      <w:ins w:id="72" w:author="jan.shadeck@gmail.com" w:date="2019-11-05T18:21:00Z">
        <w:r w:rsidR="00C2288F">
          <w:rPr>
            <w:rFonts w:ascii="Calibri" w:eastAsia="Calibri" w:hAnsi="Calibri" w:cs="Calibri"/>
            <w:sz w:val="24"/>
            <w:shd w:val="clear" w:color="auto" w:fill="FFFF00"/>
          </w:rPr>
          <w:t>matrices test</w:t>
        </w:r>
      </w:ins>
      <w:r>
        <w:rPr>
          <w:rFonts w:ascii="Calibri" w:eastAsia="Calibri" w:hAnsi="Calibri" w:cs="Calibri"/>
          <w:sz w:val="24"/>
          <w:shd w:val="clear" w:color="auto" w:fill="FFFF00"/>
        </w:rPr>
        <w:t>, then all the average left-right values.</w:t>
      </w:r>
    </w:p>
    <w:p w14:paraId="2B14D607" w14:textId="77777777" w:rsidR="007639E5" w:rsidRDefault="007639E5">
      <w:pPr>
        <w:spacing w:after="0" w:line="240" w:lineRule="auto"/>
        <w:jc w:val="both"/>
        <w:rPr>
          <w:rFonts w:ascii="Calibri" w:eastAsia="Calibri" w:hAnsi="Calibri" w:cs="Calibri"/>
          <w:sz w:val="24"/>
        </w:rPr>
      </w:pPr>
    </w:p>
    <w:p w14:paraId="596387D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 Gaze position</w:t>
      </w:r>
    </w:p>
    <w:p w14:paraId="5A5EE68C" w14:textId="77777777" w:rsidR="007639E5" w:rsidRDefault="007639E5">
      <w:pPr>
        <w:spacing w:after="0" w:line="240" w:lineRule="auto"/>
        <w:jc w:val="both"/>
        <w:rPr>
          <w:rFonts w:ascii="Calibri" w:eastAsia="Calibri" w:hAnsi="Calibri" w:cs="Calibri"/>
          <w:sz w:val="24"/>
        </w:rPr>
      </w:pPr>
    </w:p>
    <w:p w14:paraId="05BF5F7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Reconstruct online the fixation point using the images of the two pupils obtained from section 4.3. Process the acquired frames in real-time and estimate the gaze fixation point using a previously calculated transfer function</w:t>
      </w:r>
      <w:r>
        <w:rPr>
          <w:rFonts w:ascii="Calibri" w:eastAsia="Calibri" w:hAnsi="Calibri" w:cs="Calibri"/>
          <w:sz w:val="24"/>
          <w:vertAlign w:val="superscript"/>
        </w:rPr>
        <w:t>31</w:t>
      </w:r>
      <w:r>
        <w:rPr>
          <w:rFonts w:ascii="Calibri" w:eastAsia="Calibri" w:hAnsi="Calibri" w:cs="Calibri"/>
          <w:sz w:val="24"/>
        </w:rPr>
        <w:t xml:space="preserve"> specific for each subject wearing the eye tracker.</w:t>
      </w:r>
    </w:p>
    <w:p w14:paraId="19BEA443" w14:textId="77777777" w:rsidR="007639E5" w:rsidRDefault="007639E5">
      <w:pPr>
        <w:spacing w:after="0" w:line="240" w:lineRule="auto"/>
        <w:jc w:val="both"/>
        <w:rPr>
          <w:rFonts w:ascii="Calibri" w:eastAsia="Calibri" w:hAnsi="Calibri" w:cs="Calibri"/>
          <w:sz w:val="24"/>
        </w:rPr>
      </w:pPr>
    </w:p>
    <w:p w14:paraId="41B069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4.4.1. If necessary, when performing protocol 2, reconstruct gaze position from the pupil images. To do this, add four computer detectable vision markers (</w:t>
      </w:r>
      <w:proofErr w:type="spellStart"/>
      <w:r>
        <w:rPr>
          <w:rFonts w:ascii="Calibri" w:eastAsia="Calibri" w:hAnsi="Calibri" w:cs="Calibri"/>
          <w:sz w:val="24"/>
        </w:rPr>
        <w:t>ArUco</w:t>
      </w:r>
      <w:proofErr w:type="spellEnd"/>
      <w:r>
        <w:rPr>
          <w:rFonts w:ascii="Calibri" w:eastAsia="Calibri" w:hAnsi="Calibri" w:cs="Calibri"/>
          <w:sz w:val="24"/>
        </w:rPr>
        <w:t xml:space="preserve"> or </w:t>
      </w:r>
      <w:proofErr w:type="spellStart"/>
      <w:r>
        <w:rPr>
          <w:rFonts w:ascii="Calibri" w:eastAsia="Calibri" w:hAnsi="Calibri" w:cs="Calibri"/>
          <w:sz w:val="24"/>
        </w:rPr>
        <w:t>AprilTag</w:t>
      </w:r>
      <w:proofErr w:type="spellEnd"/>
      <w:r>
        <w:rPr>
          <w:rFonts w:ascii="Calibri" w:eastAsia="Calibri" w:hAnsi="Calibri" w:cs="Calibri"/>
          <w:sz w:val="24"/>
        </w:rPr>
        <w:t xml:space="preserve"> libraries of the instrument software) to four corners of the matrices sheet used in section 4.1.</w:t>
      </w:r>
    </w:p>
    <w:p w14:paraId="27BD8861" w14:textId="77777777" w:rsidR="007639E5" w:rsidRDefault="007639E5">
      <w:pPr>
        <w:spacing w:after="0" w:line="240" w:lineRule="auto"/>
        <w:jc w:val="both"/>
        <w:rPr>
          <w:rFonts w:ascii="Calibri" w:eastAsia="Calibri" w:hAnsi="Calibri" w:cs="Calibri"/>
          <w:sz w:val="24"/>
        </w:rPr>
      </w:pPr>
    </w:p>
    <w:p w14:paraId="2D25BAF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4.4.2. Allow the calibration system (embedded in the eye tracker software as for the pupil headset used) to acquire the data, and evaluate the parameters of the transfer function that map the fixation point, starting from images of the two pupils. As an example, ask the subject to gaze at a predefined sequence of points that are shown in his/her field of view (i.e., the four corners of the matrices sheet and at the center of the sheet itself), which are recorded simultaneously by the additional RGB camera mounted on the frame and facing the field of view.</w:t>
      </w:r>
    </w:p>
    <w:p w14:paraId="1B828BBF" w14:textId="77777777" w:rsidR="007639E5" w:rsidRDefault="007639E5">
      <w:pPr>
        <w:spacing w:after="0" w:line="240" w:lineRule="auto"/>
        <w:jc w:val="both"/>
        <w:rPr>
          <w:rFonts w:ascii="Calibri" w:eastAsia="Calibri" w:hAnsi="Calibri" w:cs="Calibri"/>
          <w:sz w:val="24"/>
        </w:rPr>
      </w:pPr>
    </w:p>
    <w:p w14:paraId="7A37D51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4.4.3. Record pupil size during the matrices test.</w:t>
      </w:r>
    </w:p>
    <w:p w14:paraId="4AF67765" w14:textId="77777777" w:rsidR="007639E5" w:rsidRDefault="007639E5">
      <w:pPr>
        <w:spacing w:after="0" w:line="240" w:lineRule="auto"/>
        <w:jc w:val="both"/>
        <w:rPr>
          <w:rFonts w:ascii="Calibri" w:eastAsia="Calibri" w:hAnsi="Calibri" w:cs="Calibri"/>
          <w:sz w:val="24"/>
        </w:rPr>
      </w:pPr>
    </w:p>
    <w:p w14:paraId="6C4F45C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4.4.4. Calculate offline gaze position that appears as a mark on every frame of the subject’s field of view. Use the four markers to track gaze position over the matrices across frames.</w:t>
      </w:r>
    </w:p>
    <w:p w14:paraId="38345582" w14:textId="77777777" w:rsidR="007639E5" w:rsidRDefault="007639E5">
      <w:pPr>
        <w:spacing w:after="0" w:line="240" w:lineRule="auto"/>
        <w:jc w:val="both"/>
        <w:rPr>
          <w:rFonts w:ascii="Calibri" w:eastAsia="Calibri" w:hAnsi="Calibri" w:cs="Calibri"/>
          <w:b/>
          <w:sz w:val="24"/>
        </w:rPr>
      </w:pPr>
    </w:p>
    <w:p w14:paraId="4AC125E1"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5. Statistical analysis</w:t>
      </w:r>
    </w:p>
    <w:p w14:paraId="6ED717C8" w14:textId="77777777" w:rsidR="007639E5" w:rsidRDefault="007639E5">
      <w:pPr>
        <w:spacing w:after="0" w:line="240" w:lineRule="auto"/>
        <w:jc w:val="both"/>
        <w:rPr>
          <w:rFonts w:ascii="Calibri" w:eastAsia="Calibri" w:hAnsi="Calibri" w:cs="Calibri"/>
          <w:sz w:val="24"/>
        </w:rPr>
      </w:pPr>
    </w:p>
    <w:p w14:paraId="4CB834D6" w14:textId="35CE67BA"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5.1. Analyze pupil size at rest and during the task, task-induced </w:t>
      </w:r>
      <w:proofErr w:type="spellStart"/>
      <w:r>
        <w:rPr>
          <w:rFonts w:ascii="Calibri" w:eastAsia="Calibri" w:hAnsi="Calibri" w:cs="Calibri"/>
          <w:sz w:val="24"/>
        </w:rPr>
        <w:t>mydriasis</w:t>
      </w:r>
      <w:proofErr w:type="spellEnd"/>
      <w:r>
        <w:rPr>
          <w:rFonts w:ascii="Calibri" w:eastAsia="Calibri" w:hAnsi="Calibri" w:cs="Calibri"/>
          <w:sz w:val="24"/>
        </w:rPr>
        <w:t xml:space="preserve">, PI, SR, and ER under four conditions (no activity, handgrip, soft pellet, hard pellet) for </w:t>
      </w:r>
      <w:del w:id="73" w:author="jan.shadeck@gmail.com" w:date="2019-11-05T18:21:00Z">
        <w:r w:rsidDel="002C7EE1">
          <w:rPr>
            <w:rFonts w:ascii="Calibri" w:eastAsia="Calibri" w:hAnsi="Calibri" w:cs="Calibri"/>
            <w:sz w:val="24"/>
          </w:rPr>
          <w:delText xml:space="preserve">3x </w:delText>
        </w:r>
      </w:del>
      <w:ins w:id="74" w:author="jan.shadeck@gmail.com" w:date="2019-11-05T18:22:00Z">
        <w:r w:rsidR="0088507C">
          <w:rPr>
            <w:rFonts w:ascii="Calibri" w:eastAsia="Calibri" w:hAnsi="Calibri" w:cs="Calibri"/>
            <w:sz w:val="24"/>
          </w:rPr>
          <w:t>three</w:t>
        </w:r>
      </w:ins>
      <w:ins w:id="75" w:author="jan.shadeck@gmail.com" w:date="2019-11-05T18:21:00Z">
        <w:r w:rsidR="002C7EE1">
          <w:rPr>
            <w:rFonts w:ascii="Calibri" w:eastAsia="Calibri" w:hAnsi="Calibri" w:cs="Calibri"/>
            <w:sz w:val="24"/>
          </w:rPr>
          <w:t xml:space="preserve"> times</w:t>
        </w:r>
        <w:r w:rsidR="002C7EE1">
          <w:rPr>
            <w:rFonts w:ascii="Calibri" w:eastAsia="Calibri" w:hAnsi="Calibri" w:cs="Calibri"/>
            <w:sz w:val="24"/>
          </w:rPr>
          <w:t xml:space="preserve"> </w:t>
        </w:r>
      </w:ins>
      <w:r>
        <w:rPr>
          <w:rFonts w:ascii="Calibri" w:eastAsia="Calibri" w:hAnsi="Calibri" w:cs="Calibri"/>
          <w:sz w:val="24"/>
        </w:rPr>
        <w:t>(T0, T7, T37) using repeated measures ANOVA and statistics software package.</w:t>
      </w:r>
    </w:p>
    <w:p w14:paraId="51CFE635" w14:textId="77777777" w:rsidR="007639E5" w:rsidRDefault="007639E5">
      <w:pPr>
        <w:spacing w:after="0" w:line="240" w:lineRule="auto"/>
        <w:jc w:val="both"/>
        <w:rPr>
          <w:rFonts w:ascii="Calibri" w:eastAsia="Calibri" w:hAnsi="Calibri" w:cs="Calibri"/>
          <w:sz w:val="24"/>
        </w:rPr>
      </w:pPr>
    </w:p>
    <w:p w14:paraId="2FBF71BF" w14:textId="457C3264"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5.2. Analyze changes in variables with respect to baseline values (T0) under four conditions, (no activity, handgrip, soft pellet, hard pellet) for </w:t>
      </w:r>
      <w:del w:id="76" w:author="jan.shadeck@gmail.com" w:date="2019-11-05T18:22:00Z">
        <w:r w:rsidDel="0088507C">
          <w:rPr>
            <w:rFonts w:ascii="Calibri" w:eastAsia="Calibri" w:hAnsi="Calibri" w:cs="Calibri"/>
            <w:sz w:val="24"/>
          </w:rPr>
          <w:delText>2</w:delText>
        </w:r>
      </w:del>
      <w:ins w:id="77" w:author="jan.shadeck@gmail.com" w:date="2019-11-05T18:22:00Z">
        <w:r w:rsidR="0088507C">
          <w:rPr>
            <w:rFonts w:ascii="Calibri" w:eastAsia="Calibri" w:hAnsi="Calibri" w:cs="Calibri"/>
            <w:sz w:val="24"/>
          </w:rPr>
          <w:t>two</w:t>
        </w:r>
      </w:ins>
      <w:del w:id="78" w:author="jan.shadeck@gmail.com" w:date="2019-11-05T18:21:00Z">
        <w:r w:rsidDel="0088507C">
          <w:rPr>
            <w:rFonts w:ascii="Calibri" w:eastAsia="Calibri" w:hAnsi="Calibri" w:cs="Calibri"/>
            <w:sz w:val="24"/>
          </w:rPr>
          <w:delText>x</w:delText>
        </w:r>
      </w:del>
      <w:ins w:id="79" w:author="jan.shadeck@gmail.com" w:date="2019-11-05T18:21:00Z">
        <w:r w:rsidR="0088507C">
          <w:rPr>
            <w:rFonts w:ascii="Calibri" w:eastAsia="Calibri" w:hAnsi="Calibri" w:cs="Calibri"/>
            <w:sz w:val="24"/>
          </w:rPr>
          <w:t xml:space="preserve"> ti</w:t>
        </w:r>
      </w:ins>
      <w:ins w:id="80" w:author="jan.shadeck@gmail.com" w:date="2019-11-05T18:22:00Z">
        <w:r w:rsidR="0088507C">
          <w:rPr>
            <w:rFonts w:ascii="Calibri" w:eastAsia="Calibri" w:hAnsi="Calibri" w:cs="Calibri"/>
            <w:sz w:val="24"/>
          </w:rPr>
          <w:t>mes</w:t>
        </w:r>
      </w:ins>
      <w:r>
        <w:rPr>
          <w:rFonts w:ascii="Calibri" w:eastAsia="Calibri" w:hAnsi="Calibri" w:cs="Calibri"/>
          <w:sz w:val="24"/>
        </w:rPr>
        <w:t xml:space="preserve"> (T7, T37) using repeated measures ANOVA.</w:t>
      </w:r>
    </w:p>
    <w:p w14:paraId="5E7B74D7" w14:textId="77777777" w:rsidR="007639E5" w:rsidRDefault="007639E5">
      <w:pPr>
        <w:spacing w:after="0" w:line="240" w:lineRule="auto"/>
        <w:jc w:val="both"/>
        <w:rPr>
          <w:rFonts w:ascii="Calibri" w:eastAsia="Calibri" w:hAnsi="Calibri" w:cs="Calibri"/>
          <w:sz w:val="24"/>
        </w:rPr>
      </w:pPr>
    </w:p>
    <w:p w14:paraId="413E4E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5.3. When running ANOVA, if the software indicates that the data distribution is not spherical, take the p-value corresponding to the Greenhouse-</w:t>
      </w:r>
      <w:proofErr w:type="spellStart"/>
      <w:r>
        <w:rPr>
          <w:rFonts w:ascii="Calibri" w:eastAsia="Calibri" w:hAnsi="Calibri" w:cs="Calibri"/>
          <w:sz w:val="24"/>
        </w:rPr>
        <w:t>Geisser</w:t>
      </w:r>
      <w:proofErr w:type="spellEnd"/>
      <w:r>
        <w:rPr>
          <w:rFonts w:ascii="Calibri" w:eastAsia="Calibri" w:hAnsi="Calibri" w:cs="Calibri"/>
          <w:sz w:val="24"/>
        </w:rPr>
        <w:t xml:space="preserve"> ε correction from the outputted statistic table.</w:t>
      </w:r>
    </w:p>
    <w:p w14:paraId="0E5FCBC8" w14:textId="77777777" w:rsidR="007639E5" w:rsidRDefault="007639E5">
      <w:pPr>
        <w:spacing w:after="0" w:line="240" w:lineRule="auto"/>
        <w:jc w:val="both"/>
        <w:rPr>
          <w:rFonts w:ascii="Calibri" w:eastAsia="Calibri" w:hAnsi="Calibri" w:cs="Calibri"/>
          <w:sz w:val="24"/>
        </w:rPr>
      </w:pPr>
    </w:p>
    <w:p w14:paraId="0C197BB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5.4. Correlate the changes in performance (PI, SR, ER) at T7 and T37 with those observed in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by linear regression analysis.</w:t>
      </w:r>
    </w:p>
    <w:p w14:paraId="48AB0C71" w14:textId="77777777" w:rsidR="007639E5" w:rsidRDefault="007639E5">
      <w:pPr>
        <w:spacing w:after="0" w:line="240" w:lineRule="auto"/>
        <w:jc w:val="both"/>
        <w:rPr>
          <w:rFonts w:ascii="Calibri" w:eastAsia="Calibri" w:hAnsi="Calibri" w:cs="Calibri"/>
          <w:sz w:val="24"/>
        </w:rPr>
      </w:pPr>
    </w:p>
    <w:p w14:paraId="06F1F4C9" w14:textId="77777777" w:rsidR="004F6030" w:rsidRDefault="00082AE8">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14:paraId="65092E67" w14:textId="723B7740" w:rsidR="007639E5" w:rsidRDefault="00082AE8">
      <w:pPr>
        <w:spacing w:after="0" w:line="240" w:lineRule="auto"/>
        <w:jc w:val="both"/>
        <w:rPr>
          <w:rFonts w:ascii="Calibri" w:eastAsia="Calibri" w:hAnsi="Calibri" w:cs="Calibri"/>
          <w:sz w:val="24"/>
        </w:rPr>
      </w:pPr>
      <w:r>
        <w:rPr>
          <w:rFonts w:ascii="Calibri" w:eastAsia="Calibri" w:hAnsi="Calibri" w:cs="Calibri"/>
          <w:b/>
          <w:sz w:val="24"/>
        </w:rPr>
        <w:t>Figure 4</w:t>
      </w:r>
      <w:r>
        <w:rPr>
          <w:rFonts w:ascii="Calibri" w:eastAsia="Calibri" w:hAnsi="Calibri" w:cs="Calibri"/>
          <w:sz w:val="24"/>
        </w:rPr>
        <w:t xml:space="preserve"> shows a representative example of the results obtained when protocol 1 was applied to a single subject (46 years old, female). PI was increased soon after having chewed (T7) both a hard (from 1.73 numb/s to 2.27 numb/s) and soft pellet (from 1.67 numb/s to 1.87 numb/s) (</w:t>
      </w:r>
      <w:r>
        <w:rPr>
          <w:rFonts w:ascii="Calibri" w:eastAsia="Calibri" w:hAnsi="Calibri" w:cs="Calibri"/>
          <w:b/>
          <w:sz w:val="24"/>
        </w:rPr>
        <w:t>Figure 4A</w:t>
      </w:r>
      <w:r>
        <w:rPr>
          <w:rFonts w:ascii="Calibri" w:eastAsia="Calibri" w:hAnsi="Calibri" w:cs="Calibri"/>
          <w:sz w:val="24"/>
        </w:rPr>
        <w:t xml:space="preserve">). However, 30 min later (T37), the increased performance persisted only for the hard pellet. On the other hand, both a lack of activity and the handgrip exercise had a negative effect on performance, which dropped from 1.73 numb/s to 1.67 numb/s and from 1.6 numb/s to 1.53 numb/s, with a tendency to recover </w:t>
      </w:r>
      <w:del w:id="81" w:author="jan.shadeck@gmail.com" w:date="2019-11-05T18:24:00Z">
        <w:r w:rsidDel="00491C75">
          <w:rPr>
            <w:rFonts w:ascii="Calibri" w:eastAsia="Calibri" w:hAnsi="Calibri" w:cs="Calibri"/>
            <w:sz w:val="24"/>
          </w:rPr>
          <w:delText xml:space="preserve">recorded </w:delText>
        </w:r>
      </w:del>
      <w:ins w:id="82" w:author="jan.shadeck@gmail.com" w:date="2019-11-05T18:24:00Z">
        <w:r w:rsidR="00491C75">
          <w:rPr>
            <w:rFonts w:ascii="Calibri" w:eastAsia="Calibri" w:hAnsi="Calibri" w:cs="Calibri"/>
            <w:sz w:val="24"/>
          </w:rPr>
          <w:t>observed</w:t>
        </w:r>
        <w:r w:rsidR="00491C75">
          <w:rPr>
            <w:rFonts w:ascii="Calibri" w:eastAsia="Calibri" w:hAnsi="Calibri" w:cs="Calibri"/>
            <w:sz w:val="24"/>
          </w:rPr>
          <w:t xml:space="preserve"> </w:t>
        </w:r>
      </w:ins>
      <w:r>
        <w:rPr>
          <w:rFonts w:ascii="Calibri" w:eastAsia="Calibri" w:hAnsi="Calibri" w:cs="Calibri"/>
          <w:sz w:val="24"/>
        </w:rPr>
        <w:t>30 min later, during the last experimental evaluation.</w:t>
      </w:r>
    </w:p>
    <w:p w14:paraId="2C462014" w14:textId="77777777" w:rsidR="007639E5" w:rsidRDefault="007639E5">
      <w:pPr>
        <w:spacing w:after="0" w:line="240" w:lineRule="auto"/>
        <w:jc w:val="both"/>
        <w:rPr>
          <w:rFonts w:ascii="Calibri" w:eastAsia="Calibri" w:hAnsi="Calibri" w:cs="Calibri"/>
          <w:sz w:val="24"/>
        </w:rPr>
      </w:pPr>
    </w:p>
    <w:p w14:paraId="19496002" w14:textId="2B8A39BF"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As observed in </w:t>
      </w:r>
      <w:r>
        <w:rPr>
          <w:rFonts w:ascii="Calibri" w:eastAsia="Calibri" w:hAnsi="Calibri" w:cs="Calibri"/>
          <w:b/>
          <w:sz w:val="24"/>
        </w:rPr>
        <w:t>Figure 4B</w:t>
      </w:r>
      <w:r>
        <w:rPr>
          <w:rFonts w:ascii="Calibri" w:eastAsia="Calibri" w:hAnsi="Calibri" w:cs="Calibri"/>
          <w:sz w:val="24"/>
        </w:rPr>
        <w:t xml:space="preserve">, qualitatively similar changes were observed for the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In this instance, measurements consisted of individual samples taken randomly when the subject was resting. During the haptic task, two samples were recorded, but the first was discarded. Alternatively, in the continuous acquisition mode of the instrument, 100 samples were recorded in 20 s, with the first 20–50 </w:t>
      </w:r>
      <w:r>
        <w:rPr>
          <w:rFonts w:ascii="Segoe UI" w:eastAsia="Segoe UI" w:hAnsi="Segoe UI" w:cs="Segoe UI"/>
          <w:sz w:val="23"/>
        </w:rPr>
        <w:t xml:space="preserve">measurements </w:t>
      </w:r>
      <w:r>
        <w:rPr>
          <w:rFonts w:ascii="Calibri" w:eastAsia="Calibri" w:hAnsi="Calibri" w:cs="Calibri"/>
          <w:sz w:val="24"/>
        </w:rPr>
        <w:t>disregarded, and the remaining were then averaged following the removal of blink artefacts (</w:t>
      </w:r>
      <w:r>
        <w:rPr>
          <w:rFonts w:ascii="Calibri" w:eastAsia="Calibri" w:hAnsi="Calibri" w:cs="Calibri"/>
          <w:b/>
          <w:sz w:val="24"/>
        </w:rPr>
        <w:t xml:space="preserve">Figure </w:t>
      </w:r>
      <w:del w:id="83" w:author="jan.shadeck@gmail.com" w:date="2019-10-30T18:58:00Z">
        <w:r w:rsidDel="00114B4C">
          <w:rPr>
            <w:rFonts w:ascii="Calibri" w:eastAsia="Calibri" w:hAnsi="Calibri" w:cs="Calibri"/>
            <w:b/>
            <w:sz w:val="24"/>
          </w:rPr>
          <w:delText>3</w:delText>
        </w:r>
      </w:del>
      <w:ins w:id="84" w:author="jan.shadeck@gmail.com" w:date="2019-10-30T18:58:00Z">
        <w:r w:rsidR="00114B4C">
          <w:rPr>
            <w:rFonts w:ascii="Calibri" w:eastAsia="Calibri" w:hAnsi="Calibri" w:cs="Calibri"/>
            <w:b/>
            <w:sz w:val="24"/>
          </w:rPr>
          <w:t>2</w:t>
        </w:r>
      </w:ins>
      <w:ins w:id="85" w:author="jan.shadeck@gmail.com" w:date="2019-11-05T18:24:00Z">
        <w:r w:rsidR="006468D8">
          <w:rPr>
            <w:rFonts w:ascii="Calibri" w:eastAsia="Calibri" w:hAnsi="Calibri" w:cs="Calibri"/>
            <w:b/>
            <w:sz w:val="24"/>
          </w:rPr>
          <w:t>C</w:t>
        </w:r>
      </w:ins>
      <w:ins w:id="86" w:author="jan.shadeck@gmail.com" w:date="2019-11-05T18:25:00Z">
        <w:r w:rsidR="00DA3F02">
          <w:rPr>
            <w:rFonts w:ascii="Calibri" w:eastAsia="Calibri" w:hAnsi="Calibri" w:cs="Calibri"/>
            <w:b/>
            <w:sz w:val="24"/>
          </w:rPr>
          <w:t>,</w:t>
        </w:r>
      </w:ins>
      <w:ins w:id="87" w:author="jan.shadeck@gmail.com" w:date="2019-11-05T18:24:00Z">
        <w:r w:rsidR="006468D8">
          <w:rPr>
            <w:rFonts w:ascii="Calibri" w:eastAsia="Calibri" w:hAnsi="Calibri" w:cs="Calibri"/>
            <w:b/>
            <w:sz w:val="24"/>
          </w:rPr>
          <w:t>D</w:t>
        </w:r>
      </w:ins>
      <w:r>
        <w:rPr>
          <w:rFonts w:ascii="Calibri" w:eastAsia="Calibri" w:hAnsi="Calibri" w:cs="Calibri"/>
          <w:sz w:val="24"/>
        </w:rPr>
        <w:t xml:space="preserve">). Individual samples closely reflect the average value, due to the fact that pupil size reaches a very stable level </w:t>
      </w:r>
      <w:del w:id="88" w:author="jan.shadeck@gmail.com" w:date="2019-11-05T18:25:00Z">
        <w:r w:rsidDel="00525099">
          <w:rPr>
            <w:rFonts w:ascii="Calibri" w:eastAsia="Calibri" w:hAnsi="Calibri" w:cs="Calibri"/>
            <w:sz w:val="24"/>
          </w:rPr>
          <w:delText>2</w:delText>
        </w:r>
      </w:del>
      <w:ins w:id="89" w:author="jan.shadeck@gmail.com" w:date="2019-11-05T18:25:00Z">
        <w:r w:rsidR="00525099">
          <w:rPr>
            <w:rFonts w:ascii="Calibri" w:eastAsia="Calibri" w:hAnsi="Calibri" w:cs="Calibri"/>
            <w:sz w:val="24"/>
          </w:rPr>
          <w:t>4</w:t>
        </w:r>
      </w:ins>
      <w:r>
        <w:rPr>
          <w:rFonts w:ascii="Calibri" w:eastAsia="Calibri" w:hAnsi="Calibri" w:cs="Calibri"/>
          <w:sz w:val="24"/>
        </w:rPr>
        <w:t>–</w:t>
      </w:r>
      <w:del w:id="90" w:author="jan.shadeck@gmail.com" w:date="2019-11-05T18:25:00Z">
        <w:r w:rsidDel="00525099">
          <w:rPr>
            <w:rFonts w:ascii="Calibri" w:eastAsia="Calibri" w:hAnsi="Calibri" w:cs="Calibri"/>
            <w:sz w:val="24"/>
          </w:rPr>
          <w:delText xml:space="preserve">5 </w:delText>
        </w:r>
      </w:del>
      <w:ins w:id="91" w:author="jan.shadeck@gmail.com" w:date="2019-11-05T18:25:00Z">
        <w:r w:rsidR="00525099">
          <w:rPr>
            <w:rFonts w:ascii="Calibri" w:eastAsia="Calibri" w:hAnsi="Calibri" w:cs="Calibri"/>
            <w:sz w:val="24"/>
          </w:rPr>
          <w:t xml:space="preserve">10 </w:t>
        </w:r>
      </w:ins>
      <w:r>
        <w:rPr>
          <w:rFonts w:ascii="Calibri" w:eastAsia="Calibri" w:hAnsi="Calibri" w:cs="Calibri"/>
          <w:sz w:val="24"/>
        </w:rPr>
        <w:t xml:space="preserve">s following the </w:t>
      </w:r>
      <w:del w:id="92" w:author="jan.shadeck@gmail.com" w:date="2019-10-17T19:58:00Z">
        <w:r w:rsidDel="006217BE">
          <w:rPr>
            <w:rFonts w:ascii="Calibri" w:eastAsia="Calibri" w:hAnsi="Calibri" w:cs="Calibri"/>
            <w:sz w:val="24"/>
          </w:rPr>
          <w:delText xml:space="preserve">start </w:delText>
        </w:r>
      </w:del>
      <w:ins w:id="93" w:author="jan.shadeck@gmail.com" w:date="2019-10-17T19:58:00Z">
        <w:r w:rsidR="006217BE">
          <w:rPr>
            <w:rFonts w:ascii="Calibri" w:eastAsia="Calibri" w:hAnsi="Calibri" w:cs="Calibri"/>
            <w:sz w:val="24"/>
          </w:rPr>
          <w:t xml:space="preserve">switching off </w:t>
        </w:r>
      </w:ins>
      <w:r>
        <w:rPr>
          <w:rFonts w:ascii="Calibri" w:eastAsia="Calibri" w:hAnsi="Calibri" w:cs="Calibri"/>
          <w:sz w:val="24"/>
        </w:rPr>
        <w:t xml:space="preserve">of eye illumination </w:t>
      </w:r>
      <w:del w:id="94" w:author="jan.shadeck@gmail.com" w:date="2019-10-18T17:18:00Z">
        <w:r w:rsidDel="008B4EB5">
          <w:rPr>
            <w:rFonts w:ascii="Calibri" w:eastAsia="Calibri" w:hAnsi="Calibri" w:cs="Calibri"/>
            <w:sz w:val="24"/>
          </w:rPr>
          <w:delText xml:space="preserve">at a constant level </w:delText>
        </w:r>
      </w:del>
      <w:r>
        <w:rPr>
          <w:rFonts w:ascii="Calibri" w:eastAsia="Calibri" w:hAnsi="Calibri" w:cs="Calibri"/>
          <w:sz w:val="24"/>
        </w:rPr>
        <w:t>(</w:t>
      </w:r>
      <w:r>
        <w:rPr>
          <w:rFonts w:ascii="Calibri" w:eastAsia="Calibri" w:hAnsi="Calibri" w:cs="Calibri"/>
          <w:b/>
          <w:sz w:val="24"/>
        </w:rPr>
        <w:t xml:space="preserve">Figure </w:t>
      </w:r>
      <w:del w:id="95" w:author="jan.shadeck@gmail.com" w:date="2019-10-30T18:58:00Z">
        <w:r w:rsidDel="00114B4C">
          <w:rPr>
            <w:rFonts w:ascii="Calibri" w:eastAsia="Calibri" w:hAnsi="Calibri" w:cs="Calibri"/>
            <w:b/>
            <w:sz w:val="24"/>
          </w:rPr>
          <w:delText>3</w:delText>
        </w:r>
      </w:del>
      <w:ins w:id="96" w:author="jan.shadeck@gmail.com" w:date="2019-10-30T18:58:00Z">
        <w:r w:rsidR="00114B4C">
          <w:rPr>
            <w:rFonts w:ascii="Calibri" w:eastAsia="Calibri" w:hAnsi="Calibri" w:cs="Calibri"/>
            <w:b/>
            <w:sz w:val="24"/>
          </w:rPr>
          <w:t>2</w:t>
        </w:r>
      </w:ins>
      <w:ins w:id="97" w:author="jan.shadeck@gmail.com" w:date="2019-11-05T18:24:00Z">
        <w:r w:rsidR="00525099">
          <w:rPr>
            <w:rFonts w:ascii="Calibri" w:eastAsia="Calibri" w:hAnsi="Calibri" w:cs="Calibri"/>
            <w:b/>
            <w:sz w:val="24"/>
          </w:rPr>
          <w:t>C</w:t>
        </w:r>
      </w:ins>
      <w:ins w:id="98" w:author="jan.shadeck@gmail.com" w:date="2019-11-05T18:25:00Z">
        <w:r w:rsidR="00DA3F02">
          <w:rPr>
            <w:rFonts w:ascii="Calibri" w:eastAsia="Calibri" w:hAnsi="Calibri" w:cs="Calibri"/>
            <w:b/>
            <w:sz w:val="24"/>
          </w:rPr>
          <w:t>,</w:t>
        </w:r>
      </w:ins>
      <w:ins w:id="99" w:author="jan.shadeck@gmail.com" w:date="2019-11-05T18:24:00Z">
        <w:r w:rsidR="00525099">
          <w:rPr>
            <w:rFonts w:ascii="Calibri" w:eastAsia="Calibri" w:hAnsi="Calibri" w:cs="Calibri"/>
            <w:b/>
            <w:sz w:val="24"/>
          </w:rPr>
          <w:t>D</w:t>
        </w:r>
      </w:ins>
      <w:r>
        <w:rPr>
          <w:rFonts w:ascii="Calibri" w:eastAsia="Calibri" w:hAnsi="Calibri" w:cs="Calibri"/>
          <w:sz w:val="24"/>
        </w:rPr>
        <w:t xml:space="preserve">). Data illustrated in </w:t>
      </w:r>
      <w:r>
        <w:rPr>
          <w:rFonts w:ascii="Calibri" w:eastAsia="Calibri" w:hAnsi="Calibri" w:cs="Calibri"/>
          <w:b/>
          <w:sz w:val="24"/>
        </w:rPr>
        <w:t>Figure</w:t>
      </w:r>
      <w:r>
        <w:rPr>
          <w:rFonts w:ascii="Calibri" w:eastAsia="Calibri" w:hAnsi="Calibri" w:cs="Calibri"/>
          <w:sz w:val="24"/>
        </w:rPr>
        <w:t xml:space="preserve"> </w:t>
      </w:r>
      <w:r>
        <w:rPr>
          <w:rFonts w:ascii="Calibri" w:eastAsia="Calibri" w:hAnsi="Calibri" w:cs="Calibri"/>
          <w:b/>
          <w:sz w:val="24"/>
        </w:rPr>
        <w:t xml:space="preserve">4 </w:t>
      </w:r>
      <w:r>
        <w:rPr>
          <w:rFonts w:ascii="Calibri" w:eastAsia="Calibri" w:hAnsi="Calibri" w:cs="Calibri"/>
          <w:sz w:val="24"/>
        </w:rPr>
        <w:t xml:space="preserve">and </w:t>
      </w:r>
      <w:r>
        <w:rPr>
          <w:rFonts w:ascii="Calibri" w:eastAsia="Calibri" w:hAnsi="Calibri" w:cs="Calibri"/>
          <w:b/>
          <w:sz w:val="24"/>
        </w:rPr>
        <w:t>Figure 5</w:t>
      </w:r>
      <w:r>
        <w:rPr>
          <w:rFonts w:ascii="Calibri" w:eastAsia="Calibri" w:hAnsi="Calibri" w:cs="Calibri"/>
          <w:sz w:val="24"/>
        </w:rPr>
        <w:t xml:space="preserve"> have been replicated in a population of 30 subjects, and both the chewing- and handgrip-induced changes were statistically confirmed. On the other hand, when the subjects were not involved in any activity, there were no modifications in cognitive performance and mydriasis</w:t>
      </w:r>
      <w:r>
        <w:rPr>
          <w:rFonts w:ascii="Calibri" w:eastAsia="Calibri" w:hAnsi="Calibri" w:cs="Calibri"/>
          <w:sz w:val="24"/>
          <w:vertAlign w:val="superscript"/>
        </w:rPr>
        <w:t>30</w:t>
      </w:r>
      <w:r>
        <w:rPr>
          <w:rFonts w:ascii="Calibri" w:eastAsia="Calibri" w:hAnsi="Calibri" w:cs="Calibri"/>
          <w:sz w:val="24"/>
        </w:rPr>
        <w:t xml:space="preserve"> both at T7 and T37.</w:t>
      </w:r>
    </w:p>
    <w:p w14:paraId="2EF4DDCE" w14:textId="77777777" w:rsidR="007639E5" w:rsidRDefault="007639E5">
      <w:pPr>
        <w:spacing w:after="0" w:line="240" w:lineRule="auto"/>
        <w:jc w:val="both"/>
        <w:rPr>
          <w:rFonts w:ascii="Calibri" w:eastAsia="Calibri" w:hAnsi="Calibri" w:cs="Calibri"/>
          <w:sz w:val="24"/>
        </w:rPr>
      </w:pPr>
    </w:p>
    <w:p w14:paraId="02EE00B4" w14:textId="15E6A6A2"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Despite the fact that 1)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were recorded in different tasks and 2) the 12 experimental points illustrated in </w:t>
      </w:r>
      <w:r>
        <w:rPr>
          <w:rFonts w:ascii="Calibri" w:eastAsia="Calibri" w:hAnsi="Calibri" w:cs="Calibri"/>
          <w:b/>
          <w:sz w:val="24"/>
        </w:rPr>
        <w:t>Figure 5A,B</w:t>
      </w:r>
      <w:r>
        <w:rPr>
          <w:rFonts w:ascii="Calibri" w:eastAsia="Calibri" w:hAnsi="Calibri" w:cs="Calibri"/>
          <w:sz w:val="24"/>
        </w:rPr>
        <w:t xml:space="preserve"> were recorded on 4 separate days, it is remarkable that a strong correlation was observed between performance and task-related </w:t>
      </w:r>
      <w:proofErr w:type="spellStart"/>
      <w:r>
        <w:rPr>
          <w:rFonts w:ascii="Calibri" w:eastAsia="Calibri" w:hAnsi="Calibri" w:cs="Calibri"/>
          <w:sz w:val="24"/>
        </w:rPr>
        <w:lastRenderedPageBreak/>
        <w:t>mydriasis</w:t>
      </w:r>
      <w:proofErr w:type="spellEnd"/>
      <w:r>
        <w:rPr>
          <w:rFonts w:ascii="Calibri" w:eastAsia="Calibri" w:hAnsi="Calibri" w:cs="Calibri"/>
          <w:sz w:val="24"/>
        </w:rPr>
        <w:t xml:space="preserve"> (r = 0.939, p </w:t>
      </w:r>
      <w:del w:id="100" w:author="jan.shadeck@gmail.com" w:date="2019-11-05T18:25:00Z">
        <w:r w:rsidDel="00E45E81">
          <w:rPr>
            <w:rFonts w:ascii="Calibri" w:eastAsia="Calibri" w:hAnsi="Calibri" w:cs="Calibri"/>
            <w:sz w:val="24"/>
          </w:rPr>
          <w:delText>&amp;lt;</w:delText>
        </w:r>
      </w:del>
      <w:ins w:id="101" w:author="jan.shadeck@gmail.com" w:date="2019-11-05T18:25:00Z">
        <w:r w:rsidR="00E45E81">
          <w:rPr>
            <w:rFonts w:ascii="Calibri" w:eastAsia="Calibri" w:hAnsi="Calibri" w:cs="Calibri"/>
            <w:sz w:val="24"/>
          </w:rPr>
          <w:t>&lt;</w:t>
        </w:r>
      </w:ins>
      <w:r>
        <w:rPr>
          <w:rFonts w:ascii="Calibri" w:eastAsia="Calibri" w:hAnsi="Calibri" w:cs="Calibri"/>
          <w:sz w:val="24"/>
        </w:rPr>
        <w:t xml:space="preserve"> 0.0005, y = 1.166x - 0.417). As can be inferred from </w:t>
      </w:r>
      <w:r>
        <w:rPr>
          <w:rFonts w:ascii="Calibri" w:eastAsia="Calibri" w:hAnsi="Calibri" w:cs="Calibri"/>
          <w:b/>
          <w:sz w:val="24"/>
        </w:rPr>
        <w:t>Figure 5A</w:t>
      </w:r>
      <w:r>
        <w:rPr>
          <w:rFonts w:ascii="Calibri" w:eastAsia="Calibri" w:hAnsi="Calibri" w:cs="Calibri"/>
          <w:sz w:val="24"/>
        </w:rPr>
        <w:t xml:space="preserve">, this relation was due to the modifications induced by chewing hard and soft pellets. Even more surprisingly, a correlation was evident also when the corresponding changes with respect to baseline values were considered (r = 0.924, p </w:t>
      </w:r>
      <w:del w:id="102" w:author="jan.shadeck@gmail.com" w:date="2019-11-05T18:26:00Z">
        <w:r w:rsidDel="00B92508">
          <w:rPr>
            <w:rFonts w:ascii="Calibri" w:eastAsia="Calibri" w:hAnsi="Calibri" w:cs="Calibri"/>
            <w:sz w:val="24"/>
          </w:rPr>
          <w:delText>&amp;lt</w:delText>
        </w:r>
      </w:del>
      <w:ins w:id="103" w:author="jan.shadeck@gmail.com" w:date="2019-11-05T18:26:00Z">
        <w:r w:rsidR="00B92508">
          <w:rPr>
            <w:rFonts w:ascii="Calibri" w:eastAsia="Calibri" w:hAnsi="Calibri" w:cs="Calibri"/>
            <w:sz w:val="24"/>
          </w:rPr>
          <w:t>&lt;</w:t>
        </w:r>
      </w:ins>
      <w:del w:id="104" w:author="jan.shadeck@gmail.com" w:date="2019-11-05T18:26:00Z">
        <w:r w:rsidDel="00B92508">
          <w:rPr>
            <w:rFonts w:ascii="Calibri" w:eastAsia="Calibri" w:hAnsi="Calibri" w:cs="Calibri"/>
            <w:sz w:val="24"/>
          </w:rPr>
          <w:delText>;</w:delText>
        </w:r>
      </w:del>
      <w:r>
        <w:rPr>
          <w:rFonts w:ascii="Calibri" w:eastAsia="Calibri" w:hAnsi="Calibri" w:cs="Calibri"/>
          <w:sz w:val="24"/>
        </w:rPr>
        <w:t xml:space="preserve"> 0.001, y = 1.210x + 0.101; </w:t>
      </w:r>
      <w:r>
        <w:rPr>
          <w:rFonts w:ascii="Calibri" w:eastAsia="Calibri" w:hAnsi="Calibri" w:cs="Calibri"/>
          <w:b/>
          <w:sz w:val="24"/>
        </w:rPr>
        <w:t>Figure 5B</w:t>
      </w:r>
      <w:r>
        <w:rPr>
          <w:rFonts w:ascii="Calibri" w:eastAsia="Calibri" w:hAnsi="Calibri" w:cs="Calibri"/>
          <w:sz w:val="24"/>
        </w:rPr>
        <w:t>).</w:t>
      </w:r>
    </w:p>
    <w:p w14:paraId="7F9DBD32" w14:textId="77777777" w:rsidR="007639E5" w:rsidRDefault="007639E5">
      <w:pPr>
        <w:spacing w:after="0" w:line="240" w:lineRule="auto"/>
        <w:jc w:val="both"/>
        <w:rPr>
          <w:rFonts w:ascii="Calibri" w:eastAsia="Calibri" w:hAnsi="Calibri" w:cs="Calibri"/>
          <w:sz w:val="24"/>
        </w:rPr>
      </w:pPr>
    </w:p>
    <w:p w14:paraId="6170362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Among the 30 subjects analyzed in the study of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et al.</w:t>
      </w:r>
      <w:r>
        <w:rPr>
          <w:rFonts w:ascii="Calibri" w:eastAsia="Calibri" w:hAnsi="Calibri" w:cs="Calibri"/>
          <w:sz w:val="24"/>
          <w:vertAlign w:val="superscript"/>
        </w:rPr>
        <w:t>30</w:t>
      </w:r>
      <w:r>
        <w:rPr>
          <w:rFonts w:ascii="Calibri" w:eastAsia="Calibri" w:hAnsi="Calibri" w:cs="Calibri"/>
          <w:sz w:val="24"/>
        </w:rPr>
        <w:t xml:space="preserve">, PI and </w:t>
      </w:r>
      <w:proofErr w:type="spellStart"/>
      <w:r>
        <w:rPr>
          <w:rFonts w:ascii="Calibri" w:eastAsia="Calibri" w:hAnsi="Calibri" w:cs="Calibri"/>
          <w:sz w:val="24"/>
        </w:rPr>
        <w:t>mydriasis</w:t>
      </w:r>
      <w:proofErr w:type="spellEnd"/>
      <w:r>
        <w:rPr>
          <w:rFonts w:ascii="Calibri" w:eastAsia="Calibri" w:hAnsi="Calibri" w:cs="Calibri"/>
          <w:sz w:val="24"/>
        </w:rPr>
        <w:t xml:space="preserve"> were significantly correlated in 26 of them, with slopes of the corresponding regression lines ranging from 0.310–1.327 numb/s/mm. The corresponding changes were significantly correlated in 22 subjects (range of slopes: 0.390–1.408).</w:t>
      </w:r>
    </w:p>
    <w:p w14:paraId="28D9706C" w14:textId="77777777" w:rsidR="007639E5" w:rsidRDefault="007639E5">
      <w:pPr>
        <w:spacing w:after="0" w:line="240" w:lineRule="auto"/>
        <w:jc w:val="both"/>
        <w:rPr>
          <w:rFonts w:ascii="Calibri" w:eastAsia="Calibri" w:hAnsi="Calibri" w:cs="Calibri"/>
          <w:sz w:val="24"/>
        </w:rPr>
      </w:pPr>
    </w:p>
    <w:p w14:paraId="38BAB04F" w14:textId="77777777" w:rsidR="007639E5" w:rsidRDefault="00082AE8">
      <w:pPr>
        <w:spacing w:after="0" w:line="240" w:lineRule="auto"/>
        <w:jc w:val="both"/>
        <w:rPr>
          <w:rFonts w:ascii="Calibri" w:eastAsia="Calibri" w:hAnsi="Calibri" w:cs="Calibri"/>
          <w:sz w:val="24"/>
          <w:shd w:val="clear" w:color="auto" w:fill="FF0000"/>
        </w:rPr>
      </w:pPr>
      <w:r>
        <w:rPr>
          <w:rFonts w:ascii="Calibri" w:eastAsia="Calibri" w:hAnsi="Calibri" w:cs="Calibri"/>
          <w:sz w:val="24"/>
        </w:rPr>
        <w:t xml:space="preserve">Even stronger evidence of LC involvement in the stimulating effects of chewing on cognitive performance can be obtained by correlating the chewing-induced changes in PI with the change in </w:t>
      </w:r>
      <w:proofErr w:type="spellStart"/>
      <w:r>
        <w:rPr>
          <w:rFonts w:ascii="Calibri" w:eastAsia="Calibri" w:hAnsi="Calibri" w:cs="Calibri"/>
          <w:sz w:val="24"/>
        </w:rPr>
        <w:t>mydriasis</w:t>
      </w:r>
      <w:proofErr w:type="spellEnd"/>
      <w:r>
        <w:rPr>
          <w:rFonts w:ascii="Calibri" w:eastAsia="Calibri" w:hAnsi="Calibri" w:cs="Calibri"/>
          <w:sz w:val="24"/>
        </w:rPr>
        <w:t xml:space="preserve"> observed only during the execution of the matrices test. This can be achieved under the more natural conditions of protocol 2, in which subjects perform the matrices test while pupil size is simultaneously recorded</w:t>
      </w:r>
      <w:r>
        <w:rPr>
          <w:rFonts w:ascii="Calibri" w:eastAsia="Calibri" w:hAnsi="Calibri" w:cs="Calibri"/>
          <w:b/>
        </w:rPr>
        <w:t xml:space="preserve"> </w:t>
      </w:r>
      <w:r>
        <w:rPr>
          <w:rFonts w:ascii="Calibri" w:eastAsia="Calibri" w:hAnsi="Calibri" w:cs="Calibri"/>
          <w:sz w:val="24"/>
        </w:rPr>
        <w:t>(</w:t>
      </w:r>
      <w:r>
        <w:rPr>
          <w:rFonts w:ascii="Calibri" w:eastAsia="Calibri" w:hAnsi="Calibri" w:cs="Calibri"/>
          <w:b/>
          <w:sz w:val="24"/>
        </w:rPr>
        <w:t>Figure 6</w:t>
      </w:r>
      <w:r>
        <w:rPr>
          <w:rFonts w:ascii="Calibri" w:eastAsia="Calibri" w:hAnsi="Calibri" w:cs="Calibri"/>
          <w:sz w:val="24"/>
        </w:rPr>
        <w:t>).</w:t>
      </w:r>
    </w:p>
    <w:p w14:paraId="6D0A8EB4" w14:textId="77777777" w:rsidR="007639E5" w:rsidRDefault="007639E5">
      <w:pPr>
        <w:spacing w:after="0" w:line="240" w:lineRule="auto"/>
        <w:jc w:val="both"/>
        <w:rPr>
          <w:rFonts w:ascii="Calibri" w:eastAsia="Calibri" w:hAnsi="Calibri" w:cs="Calibri"/>
          <w:sz w:val="24"/>
        </w:rPr>
      </w:pPr>
    </w:p>
    <w:p w14:paraId="49117E95"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1: Example of </w:t>
      </w:r>
      <w:proofErr w:type="spellStart"/>
      <w:r>
        <w:rPr>
          <w:rFonts w:ascii="Calibri" w:eastAsia="Calibri" w:hAnsi="Calibri" w:cs="Calibri"/>
          <w:b/>
          <w:sz w:val="24"/>
        </w:rPr>
        <w:t>Spinnler-Tognoni</w:t>
      </w:r>
      <w:proofErr w:type="spellEnd"/>
      <w:r>
        <w:rPr>
          <w:rFonts w:ascii="Calibri" w:eastAsia="Calibri" w:hAnsi="Calibri" w:cs="Calibri"/>
          <w:b/>
          <w:sz w:val="24"/>
        </w:rPr>
        <w:t xml:space="preserve"> numerical matrices. </w:t>
      </w:r>
      <w:r>
        <w:rPr>
          <w:rFonts w:ascii="Calibri" w:eastAsia="Calibri" w:hAnsi="Calibri" w:cs="Calibri"/>
          <w:sz w:val="24"/>
        </w:rPr>
        <w:t>The test consists in identifying the target numbers indicated above each matrix, which have been ticked by the subject.</w:t>
      </w:r>
    </w:p>
    <w:p w14:paraId="3F32093F" w14:textId="77777777" w:rsidR="007639E5" w:rsidRDefault="007639E5">
      <w:pPr>
        <w:spacing w:after="0" w:line="240" w:lineRule="auto"/>
        <w:jc w:val="both"/>
        <w:rPr>
          <w:rFonts w:ascii="Calibri" w:eastAsia="Calibri" w:hAnsi="Calibri" w:cs="Calibri"/>
          <w:sz w:val="24"/>
        </w:rPr>
      </w:pPr>
    </w:p>
    <w:p w14:paraId="7D999E09"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2: Example of pupil size recordings from a single subject in protocol 1.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Recording of pupil size at rest, single shot. (</w:t>
      </w:r>
      <w:r>
        <w:rPr>
          <w:rFonts w:ascii="Calibri" w:eastAsia="Calibri" w:hAnsi="Calibri" w:cs="Calibri"/>
          <w:b/>
          <w:sz w:val="24"/>
        </w:rPr>
        <w:t>B</w:t>
      </w:r>
      <w:r>
        <w:rPr>
          <w:rFonts w:ascii="Calibri" w:eastAsia="Calibri" w:hAnsi="Calibri" w:cs="Calibri"/>
          <w:sz w:val="24"/>
        </w:rPr>
        <w:t>) Recording of pupil size during haptic task, single shot. (</w:t>
      </w:r>
      <w:r>
        <w:rPr>
          <w:rFonts w:ascii="Calibri" w:eastAsia="Calibri" w:hAnsi="Calibri" w:cs="Calibri"/>
          <w:b/>
          <w:sz w:val="24"/>
        </w:rPr>
        <w:t>C</w:t>
      </w:r>
      <w:r>
        <w:rPr>
          <w:rFonts w:ascii="Calibri" w:eastAsia="Calibri" w:hAnsi="Calibri" w:cs="Calibri"/>
          <w:sz w:val="24"/>
        </w:rPr>
        <w:t>) Continuous recording of pupil size at rest for 20 s. (</w:t>
      </w:r>
      <w:r>
        <w:rPr>
          <w:rFonts w:ascii="Calibri" w:eastAsia="Calibri" w:hAnsi="Calibri" w:cs="Calibri"/>
          <w:b/>
          <w:sz w:val="24"/>
        </w:rPr>
        <w:t>D</w:t>
      </w:r>
      <w:r>
        <w:rPr>
          <w:rFonts w:ascii="Calibri" w:eastAsia="Calibri" w:hAnsi="Calibri" w:cs="Calibri"/>
          <w:sz w:val="24"/>
        </w:rPr>
        <w:t>) Continuous recording of pupil size during haptic task for 20 s. Arrows indicate blinking artefacts. In (C) and (D), data taken from time 0 to time 4 s are discarded from the analysis.</w:t>
      </w:r>
    </w:p>
    <w:p w14:paraId="0950AB8B" w14:textId="77777777" w:rsidR="007639E5" w:rsidRDefault="007639E5">
      <w:pPr>
        <w:spacing w:after="0" w:line="240" w:lineRule="auto"/>
        <w:jc w:val="both"/>
        <w:rPr>
          <w:rFonts w:ascii="Calibri" w:eastAsia="Calibri" w:hAnsi="Calibri" w:cs="Calibri"/>
          <w:sz w:val="24"/>
        </w:rPr>
      </w:pPr>
    </w:p>
    <w:p w14:paraId="76D1B91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3: Example of pupil size recordings in protocol 2. </w:t>
      </w:r>
      <w:r>
        <w:rPr>
          <w:rFonts w:ascii="Calibri" w:eastAsia="Calibri" w:hAnsi="Calibri" w:cs="Calibri"/>
          <w:sz w:val="24"/>
        </w:rPr>
        <w:t>(</w:t>
      </w:r>
      <w:r w:rsidRPr="00B92508">
        <w:rPr>
          <w:rFonts w:ascii="Calibri" w:eastAsia="Calibri" w:hAnsi="Calibri" w:cs="Calibri"/>
          <w:b/>
          <w:sz w:val="24"/>
          <w:rPrChange w:id="105" w:author="jan.shadeck@gmail.com" w:date="2019-11-05T18:27:00Z">
            <w:rPr>
              <w:rFonts w:ascii="Calibri" w:eastAsia="Calibri" w:hAnsi="Calibri" w:cs="Calibri"/>
              <w:sz w:val="24"/>
            </w:rPr>
          </w:rPrChange>
        </w:rPr>
        <w:t>A</w:t>
      </w:r>
      <w:r>
        <w:rPr>
          <w:rFonts w:ascii="Calibri" w:eastAsia="Calibri" w:hAnsi="Calibri" w:cs="Calibri"/>
          <w:sz w:val="24"/>
        </w:rPr>
        <w:t xml:space="preserve">) Photo of a subject wearing the </w:t>
      </w:r>
      <w:proofErr w:type="spellStart"/>
      <w:r>
        <w:rPr>
          <w:rFonts w:ascii="Calibri" w:eastAsia="Calibri" w:hAnsi="Calibri" w:cs="Calibri"/>
          <w:sz w:val="24"/>
        </w:rPr>
        <w:t>pupillometer</w:t>
      </w:r>
      <w:proofErr w:type="spellEnd"/>
      <w:r>
        <w:rPr>
          <w:rFonts w:ascii="Calibri" w:eastAsia="Calibri" w:hAnsi="Calibri" w:cs="Calibri"/>
          <w:sz w:val="24"/>
        </w:rPr>
        <w:t>. The numbers 1</w:t>
      </w:r>
      <w:r>
        <w:rPr>
          <w:rFonts w:ascii="Cambria Math" w:eastAsia="Cambria Math" w:hAnsi="Cambria Math" w:cs="Cambria Math"/>
          <w:sz w:val="24"/>
        </w:rPr>
        <w:t>−</w:t>
      </w:r>
      <w:r>
        <w:rPr>
          <w:rFonts w:ascii="Calibri" w:eastAsia="Calibri" w:hAnsi="Calibri" w:cs="Calibri"/>
          <w:sz w:val="24"/>
        </w:rPr>
        <w:t xml:space="preserve">3 indicates the position of the three cameras, which allow </w:t>
      </w:r>
      <w:proofErr w:type="spellStart"/>
      <w:r>
        <w:rPr>
          <w:rFonts w:ascii="Calibri" w:eastAsia="Calibri" w:hAnsi="Calibri" w:cs="Calibri"/>
          <w:sz w:val="24"/>
        </w:rPr>
        <w:t>behaviour</w:t>
      </w:r>
      <w:proofErr w:type="spellEnd"/>
      <w:r>
        <w:rPr>
          <w:rFonts w:ascii="Calibri" w:eastAsia="Calibri" w:hAnsi="Calibri" w:cs="Calibri"/>
          <w:sz w:val="24"/>
        </w:rPr>
        <w:t xml:space="preserve"> (1) and pupil size (2</w:t>
      </w:r>
      <w:r>
        <w:rPr>
          <w:rFonts w:ascii="Cambria Math" w:eastAsia="Cambria Math" w:hAnsi="Cambria Math" w:cs="Cambria Math"/>
          <w:sz w:val="24"/>
        </w:rPr>
        <w:t>–</w:t>
      </w:r>
      <w:r>
        <w:rPr>
          <w:rFonts w:ascii="Calibri" w:eastAsia="Calibri" w:hAnsi="Calibri" w:cs="Calibri"/>
          <w:sz w:val="24"/>
        </w:rPr>
        <w:t>3) recordings. (</w:t>
      </w:r>
      <w:r>
        <w:rPr>
          <w:rFonts w:ascii="Calibri" w:eastAsia="Calibri" w:hAnsi="Calibri" w:cs="Calibri"/>
          <w:b/>
          <w:sz w:val="24"/>
        </w:rPr>
        <w:t>B</w:t>
      </w:r>
      <w:r>
        <w:rPr>
          <w:rFonts w:ascii="Calibri" w:eastAsia="Calibri" w:hAnsi="Calibri" w:cs="Calibri"/>
          <w:sz w:val="24"/>
        </w:rPr>
        <w:t xml:space="preserve">) Top trace: level of the environmental lightening. Middle and bottom traces: left and right pupil size during performance of the </w:t>
      </w:r>
      <w:proofErr w:type="spellStart"/>
      <w:r>
        <w:rPr>
          <w:rFonts w:ascii="Calibri" w:eastAsia="Calibri" w:hAnsi="Calibri" w:cs="Calibri"/>
          <w:sz w:val="24"/>
        </w:rPr>
        <w:t>Spinnler-Tognoni</w:t>
      </w:r>
      <w:proofErr w:type="spellEnd"/>
      <w:r>
        <w:rPr>
          <w:rFonts w:ascii="Calibri" w:eastAsia="Calibri" w:hAnsi="Calibri" w:cs="Calibri"/>
          <w:sz w:val="24"/>
        </w:rPr>
        <w:t xml:space="preserve"> matrices test.</w:t>
      </w:r>
    </w:p>
    <w:p w14:paraId="66B710D4" w14:textId="77777777" w:rsidR="007639E5" w:rsidRDefault="007639E5">
      <w:pPr>
        <w:spacing w:after="0" w:line="240" w:lineRule="auto"/>
        <w:jc w:val="both"/>
        <w:rPr>
          <w:rFonts w:ascii="Calibri" w:eastAsia="Calibri" w:hAnsi="Calibri" w:cs="Calibri"/>
          <w:b/>
          <w:sz w:val="24"/>
        </w:rPr>
      </w:pPr>
    </w:p>
    <w:p w14:paraId="180D94E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4: Changes in performance and task-related </w:t>
      </w:r>
      <w:proofErr w:type="spellStart"/>
      <w:r>
        <w:rPr>
          <w:rFonts w:ascii="Calibri" w:eastAsia="Calibri" w:hAnsi="Calibri" w:cs="Calibri"/>
          <w:b/>
          <w:sz w:val="24"/>
        </w:rPr>
        <w:t>mydriasis</w:t>
      </w:r>
      <w:proofErr w:type="spellEnd"/>
      <w:r>
        <w:rPr>
          <w:rFonts w:ascii="Calibri" w:eastAsia="Calibri" w:hAnsi="Calibri" w:cs="Calibri"/>
          <w:b/>
          <w:sz w:val="24"/>
        </w:rPr>
        <w:t xml:space="preserve"> induced by different sensorimotor activities in protocol 1.</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Changes in PI. (</w:t>
      </w:r>
      <w:r>
        <w:rPr>
          <w:rFonts w:ascii="Calibri" w:eastAsia="Calibri" w:hAnsi="Calibri" w:cs="Calibri"/>
          <w:b/>
          <w:sz w:val="24"/>
        </w:rPr>
        <w:t>B</w:t>
      </w:r>
      <w:r>
        <w:rPr>
          <w:rFonts w:ascii="Calibri" w:eastAsia="Calibri" w:hAnsi="Calibri" w:cs="Calibri"/>
          <w:sz w:val="24"/>
        </w:rPr>
        <w:t xml:space="preserve">) Changes in task-related </w:t>
      </w:r>
      <w:proofErr w:type="spellStart"/>
      <w:r>
        <w:rPr>
          <w:rFonts w:ascii="Calibri" w:eastAsia="Calibri" w:hAnsi="Calibri" w:cs="Calibri"/>
          <w:sz w:val="24"/>
        </w:rPr>
        <w:t>mydriasis</w:t>
      </w:r>
      <w:proofErr w:type="spellEnd"/>
      <w:r>
        <w:rPr>
          <w:rFonts w:ascii="Calibri" w:eastAsia="Calibri" w:hAnsi="Calibri" w:cs="Calibri"/>
          <w:sz w:val="24"/>
        </w:rPr>
        <w:t>. In (A) and (B), dots, black squares, circles and white squares represent data relative to chewing hard pellet, chewing soft pellet, handgrip, and no activity, respectively. Each activity was performed for 2 min from time 5 min to time 7 min.</w:t>
      </w:r>
    </w:p>
    <w:p w14:paraId="5C16D788" w14:textId="77777777" w:rsidR="007639E5" w:rsidRDefault="007639E5">
      <w:pPr>
        <w:spacing w:after="0" w:line="240" w:lineRule="auto"/>
        <w:jc w:val="both"/>
        <w:rPr>
          <w:rFonts w:ascii="Calibri" w:eastAsia="Calibri" w:hAnsi="Calibri" w:cs="Calibri"/>
          <w:sz w:val="24"/>
        </w:rPr>
      </w:pPr>
    </w:p>
    <w:p w14:paraId="73576647" w14:textId="181FBBF4"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5: Relation between PI and task-related </w:t>
      </w:r>
      <w:proofErr w:type="spellStart"/>
      <w:r>
        <w:rPr>
          <w:rFonts w:ascii="Calibri" w:eastAsia="Calibri" w:hAnsi="Calibri" w:cs="Calibri"/>
          <w:b/>
          <w:sz w:val="24"/>
        </w:rPr>
        <w:t>mydriasis</w:t>
      </w:r>
      <w:proofErr w:type="spellEnd"/>
      <w:r>
        <w:rPr>
          <w:rFonts w:ascii="Calibri" w:eastAsia="Calibri" w:hAnsi="Calibri" w:cs="Calibri"/>
          <w:b/>
          <w:sz w:val="24"/>
        </w:rPr>
        <w:t>.</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xml:space="preserve">) PI values obtained at different times during the different activities illustrated in </w:t>
      </w:r>
      <w:r>
        <w:rPr>
          <w:rFonts w:ascii="Calibri" w:eastAsia="Calibri" w:hAnsi="Calibri" w:cs="Calibri"/>
          <w:b/>
          <w:sz w:val="24"/>
        </w:rPr>
        <w:t>Figure 4</w:t>
      </w:r>
      <w:r>
        <w:rPr>
          <w:rFonts w:ascii="Calibri" w:eastAsia="Calibri" w:hAnsi="Calibri" w:cs="Calibri"/>
          <w:sz w:val="24"/>
        </w:rPr>
        <w:t xml:space="preserve"> are plotted as a function of the corresponding values of task-related </w:t>
      </w:r>
      <w:proofErr w:type="spellStart"/>
      <w:r>
        <w:rPr>
          <w:rFonts w:ascii="Calibri" w:eastAsia="Calibri" w:hAnsi="Calibri" w:cs="Calibri"/>
          <w:sz w:val="24"/>
        </w:rPr>
        <w:t>mydriasis</w:t>
      </w:r>
      <w:proofErr w:type="spellEnd"/>
      <w:r>
        <w:rPr>
          <w:rFonts w:ascii="Calibri" w:eastAsia="Calibri" w:hAnsi="Calibri" w:cs="Calibri"/>
          <w:sz w:val="24"/>
        </w:rPr>
        <w:t>. (</w:t>
      </w:r>
      <w:r>
        <w:rPr>
          <w:rFonts w:ascii="Calibri" w:eastAsia="Calibri" w:hAnsi="Calibri" w:cs="Calibri"/>
          <w:b/>
          <w:sz w:val="24"/>
        </w:rPr>
        <w:t>B</w:t>
      </w:r>
      <w:r>
        <w:rPr>
          <w:rFonts w:ascii="Calibri" w:eastAsia="Calibri" w:hAnsi="Calibri" w:cs="Calibri"/>
          <w:sz w:val="24"/>
        </w:rPr>
        <w:t xml:space="preserve">) Changes in PI with respect to </w:t>
      </w:r>
      <w:del w:id="106" w:author="jan.shadeck@gmail.com" w:date="2019-11-05T18:27:00Z">
        <w:r w:rsidDel="002140FB">
          <w:rPr>
            <w:rFonts w:ascii="Calibri" w:eastAsia="Calibri" w:hAnsi="Calibri" w:cs="Calibri"/>
            <w:sz w:val="24"/>
          </w:rPr>
          <w:delText>time zero</w:delText>
        </w:r>
      </w:del>
      <w:ins w:id="107" w:author="jan.shadeck@gmail.com" w:date="2019-11-05T18:27:00Z">
        <w:r w:rsidR="002140FB">
          <w:rPr>
            <w:rFonts w:ascii="Calibri" w:eastAsia="Calibri" w:hAnsi="Calibri" w:cs="Calibri"/>
            <w:sz w:val="24"/>
          </w:rPr>
          <w:t>T0</w:t>
        </w:r>
      </w:ins>
      <w:r>
        <w:rPr>
          <w:rFonts w:ascii="Calibri" w:eastAsia="Calibri" w:hAnsi="Calibri" w:cs="Calibri"/>
          <w:sz w:val="24"/>
        </w:rPr>
        <w:t xml:space="preserve"> (evaluated as a difference) have been plotted as a function of the corresponding changes in task-related </w:t>
      </w:r>
      <w:proofErr w:type="spellStart"/>
      <w:r>
        <w:rPr>
          <w:rFonts w:ascii="Calibri" w:eastAsia="Calibri" w:hAnsi="Calibri" w:cs="Calibri"/>
          <w:sz w:val="24"/>
        </w:rPr>
        <w:t>mydriasis</w:t>
      </w:r>
      <w:proofErr w:type="spellEnd"/>
      <w:r>
        <w:rPr>
          <w:rFonts w:ascii="Calibri" w:eastAsia="Calibri" w:hAnsi="Calibri" w:cs="Calibri"/>
          <w:sz w:val="24"/>
        </w:rPr>
        <w:t>. In (A) and (B), dots, black squares, circles, and white squares represent data relative to chewing hard pellet, chewing soft pellet, handgrip, and no activity, respectively. Dashed lines are regression lines of all the data points.</w:t>
      </w:r>
    </w:p>
    <w:p w14:paraId="7AFBA4E1" w14:textId="77777777" w:rsidR="007639E5" w:rsidRDefault="007639E5">
      <w:pPr>
        <w:spacing w:after="0" w:line="240" w:lineRule="auto"/>
        <w:jc w:val="both"/>
        <w:rPr>
          <w:rFonts w:ascii="Calibri" w:eastAsia="Calibri" w:hAnsi="Calibri" w:cs="Calibri"/>
          <w:b/>
          <w:sz w:val="24"/>
        </w:rPr>
      </w:pPr>
    </w:p>
    <w:p w14:paraId="22F14BF1"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6: Simultaneous recording of performance and task-related </w:t>
      </w:r>
      <w:proofErr w:type="spellStart"/>
      <w:r>
        <w:rPr>
          <w:rFonts w:ascii="Calibri" w:eastAsia="Calibri" w:hAnsi="Calibri" w:cs="Calibri"/>
          <w:b/>
          <w:sz w:val="24"/>
        </w:rPr>
        <w:t>mydriasis</w:t>
      </w:r>
      <w:proofErr w:type="spellEnd"/>
      <w:r>
        <w:rPr>
          <w:rFonts w:ascii="Calibri" w:eastAsia="Calibri" w:hAnsi="Calibri" w:cs="Calibri"/>
          <w:b/>
          <w:sz w:val="24"/>
        </w:rPr>
        <w:t xml:space="preserve">. </w:t>
      </w:r>
      <w:r>
        <w:rPr>
          <w:rFonts w:ascii="Calibri" w:eastAsia="Calibri" w:hAnsi="Calibri" w:cs="Calibri"/>
          <w:sz w:val="24"/>
        </w:rPr>
        <w:t xml:space="preserve">Single frame view of a subject performing the attentive matrices test, taken from the camera mounted on the pupilometer frame. The inset on the right upper corner shows the simultaneous images of both pupils. The green circle represents the fixation point. The red spot and circles drown on the pupil are the pupil </w:t>
      </w:r>
      <w:proofErr w:type="spellStart"/>
      <w:r>
        <w:rPr>
          <w:rFonts w:ascii="Calibri" w:eastAsia="Calibri" w:hAnsi="Calibri" w:cs="Calibri"/>
          <w:sz w:val="24"/>
        </w:rPr>
        <w:t>centre</w:t>
      </w:r>
      <w:proofErr w:type="spellEnd"/>
      <w:r>
        <w:rPr>
          <w:rFonts w:ascii="Calibri" w:eastAsia="Calibri" w:hAnsi="Calibri" w:cs="Calibri"/>
          <w:sz w:val="24"/>
        </w:rPr>
        <w:t xml:space="preserve"> and contour, as evaluated by the tracking system operating on the eye’s videos.</w:t>
      </w:r>
    </w:p>
    <w:p w14:paraId="1DFB2E4D" w14:textId="77777777" w:rsidR="007639E5" w:rsidRDefault="007639E5">
      <w:pPr>
        <w:spacing w:after="0" w:line="240" w:lineRule="auto"/>
        <w:jc w:val="both"/>
        <w:rPr>
          <w:rFonts w:ascii="Calibri" w:eastAsia="Calibri" w:hAnsi="Calibri" w:cs="Calibri"/>
          <w:sz w:val="24"/>
        </w:rPr>
      </w:pPr>
    </w:p>
    <w:p w14:paraId="482BF9F8" w14:textId="77777777" w:rsidR="007639E5" w:rsidRDefault="00082AE8">
      <w:pPr>
        <w:tabs>
          <w:tab w:val="left" w:pos="709"/>
        </w:tabs>
        <w:spacing w:after="0" w:line="240" w:lineRule="auto"/>
        <w:jc w:val="both"/>
        <w:rPr>
          <w:rFonts w:ascii="Calibri" w:eastAsia="Calibri" w:hAnsi="Calibri" w:cs="Calibri"/>
          <w:b/>
          <w:sz w:val="24"/>
        </w:rPr>
      </w:pPr>
      <w:r>
        <w:rPr>
          <w:rFonts w:ascii="Calibri" w:eastAsia="Calibri" w:hAnsi="Calibri" w:cs="Calibri"/>
          <w:b/>
          <w:sz w:val="24"/>
        </w:rPr>
        <w:t>DISCUSSION:</w:t>
      </w:r>
    </w:p>
    <w:p w14:paraId="5A21693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protocols presented in this study address the acute effects of sensorimotor trigeminal activity on cognitive performance and the role of the LC in this process. This topic has some relevance, considering that 1) during aging, the deterioration of masticatory activity correlates with cognitive decay</w:t>
      </w:r>
      <w:r>
        <w:rPr>
          <w:rFonts w:ascii="Calibri" w:eastAsia="Calibri" w:hAnsi="Calibri" w:cs="Calibri"/>
          <w:sz w:val="24"/>
          <w:vertAlign w:val="superscript"/>
        </w:rPr>
        <w:t>32,33,34</w:t>
      </w:r>
      <w:r>
        <w:rPr>
          <w:rFonts w:ascii="Calibri" w:eastAsia="Calibri" w:hAnsi="Calibri" w:cs="Calibri"/>
          <w:sz w:val="24"/>
        </w:rPr>
        <w:t>; people that preserve oral health are less prone to neurodegenerative phenomena; 2) malocclusion and teeth extraction induces neurodegenerative effects in animals at hippocampal and cortical level</w:t>
      </w:r>
      <w:r>
        <w:rPr>
          <w:rFonts w:ascii="Calibri" w:eastAsia="Calibri" w:hAnsi="Calibri" w:cs="Calibri"/>
          <w:sz w:val="24"/>
          <w:vertAlign w:val="superscript"/>
        </w:rPr>
        <w:t>35,36,37,38,39</w:t>
      </w:r>
      <w:r>
        <w:rPr>
          <w:rFonts w:ascii="Calibri" w:eastAsia="Calibri" w:hAnsi="Calibri" w:cs="Calibri"/>
          <w:sz w:val="24"/>
        </w:rPr>
        <w:t xml:space="preserve">; 3) the LC exerts trophic action on the brain, regulates neurovascular coupling, and inhibits </w:t>
      </w:r>
      <w:proofErr w:type="spellStart"/>
      <w:r>
        <w:rPr>
          <w:rFonts w:ascii="Calibri" w:eastAsia="Calibri" w:hAnsi="Calibri" w:cs="Calibri"/>
          <w:sz w:val="24"/>
        </w:rPr>
        <w:t>neuroinflammation</w:t>
      </w:r>
      <w:proofErr w:type="spellEnd"/>
      <w:r>
        <w:rPr>
          <w:rFonts w:ascii="Calibri" w:eastAsia="Calibri" w:hAnsi="Calibri" w:cs="Calibri"/>
          <w:sz w:val="24"/>
        </w:rPr>
        <w:t xml:space="preserve"> and accumulation of beta-amyloid</w:t>
      </w:r>
      <w:r>
        <w:rPr>
          <w:rFonts w:ascii="Calibri" w:eastAsia="Calibri" w:hAnsi="Calibri" w:cs="Calibri"/>
          <w:sz w:val="24"/>
          <w:vertAlign w:val="superscript"/>
        </w:rPr>
        <w:t>11,40</w:t>
      </w:r>
      <w:r>
        <w:rPr>
          <w:rFonts w:ascii="Calibri" w:eastAsia="Calibri" w:hAnsi="Calibri" w:cs="Calibri"/>
          <w:sz w:val="24"/>
        </w:rPr>
        <w:t>; 4) there is evidence that neurodegenerative diseases can be triggered by neurodegenerative processes at the LC level</w:t>
      </w:r>
      <w:r>
        <w:rPr>
          <w:rFonts w:ascii="Calibri" w:eastAsia="Calibri" w:hAnsi="Calibri" w:cs="Calibri"/>
          <w:sz w:val="24"/>
          <w:vertAlign w:val="superscript"/>
        </w:rPr>
        <w:t>11,40</w:t>
      </w:r>
      <w:r>
        <w:rPr>
          <w:rFonts w:ascii="Calibri" w:eastAsia="Calibri" w:hAnsi="Calibri" w:cs="Calibri"/>
          <w:sz w:val="24"/>
        </w:rPr>
        <w:t>.</w:t>
      </w:r>
    </w:p>
    <w:p w14:paraId="4ECD95A7" w14:textId="77777777" w:rsidR="007639E5" w:rsidRDefault="007639E5">
      <w:pPr>
        <w:spacing w:after="0" w:line="240" w:lineRule="auto"/>
        <w:jc w:val="both"/>
        <w:rPr>
          <w:rFonts w:ascii="Calibri" w:eastAsia="Calibri" w:hAnsi="Calibri" w:cs="Calibri"/>
          <w:sz w:val="24"/>
        </w:rPr>
      </w:pPr>
    </w:p>
    <w:p w14:paraId="3FF3167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Protocol 1 allows the defining of specific effects of chewing with respect to a) learning processes elicited by successive repetitions of the task and b) other kinds of ordinary motor activity. Moreover, it establishes the presence/absence of a correlation between changes in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with the latter considered an indicator of phasic LC activation during task. This evidence strongly suggests involvement of the LC in the effects of sensorimotor trigeminal activation. Such a protocol has been successfully applied by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et al.</w:t>
      </w:r>
      <w:r>
        <w:rPr>
          <w:rFonts w:ascii="Calibri" w:eastAsia="Calibri" w:hAnsi="Calibri" w:cs="Calibri"/>
          <w:sz w:val="24"/>
          <w:vertAlign w:val="superscript"/>
        </w:rPr>
        <w:t>30</w:t>
      </w:r>
      <w:r>
        <w:rPr>
          <w:rFonts w:ascii="Calibri" w:eastAsia="Calibri" w:hAnsi="Calibri" w:cs="Calibri"/>
          <w:sz w:val="24"/>
        </w:rPr>
        <w:t>. As seen in the results section, it may also be utilized to assess the degree of dependence of performance on pupil changes linked to LC-mediated arousal at the level of individual subjects. Gaining this measurement (performance/LC activation) represents a new and important neuropsychological variable that can be studied in relation to gender, age, drug administration, and any behavioral condition.</w:t>
      </w:r>
    </w:p>
    <w:p w14:paraId="6BB285AF" w14:textId="77777777" w:rsidR="007639E5" w:rsidRDefault="007639E5">
      <w:pPr>
        <w:spacing w:after="0" w:line="240" w:lineRule="auto"/>
        <w:jc w:val="both"/>
        <w:rPr>
          <w:rFonts w:ascii="Calibri" w:eastAsia="Calibri" w:hAnsi="Calibri" w:cs="Calibri"/>
          <w:sz w:val="24"/>
        </w:rPr>
      </w:pPr>
    </w:p>
    <w:p w14:paraId="3ABF87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main limitation of protocol 1 is that pupil size measurements are performed at constant lightening, impeding vision and precluding the assessment of </w:t>
      </w:r>
      <w:proofErr w:type="spellStart"/>
      <w:r>
        <w:rPr>
          <w:rFonts w:ascii="Calibri" w:eastAsia="Calibri" w:hAnsi="Calibri" w:cs="Calibri"/>
          <w:sz w:val="24"/>
        </w:rPr>
        <w:t>mydriasis</w:t>
      </w:r>
      <w:proofErr w:type="spellEnd"/>
      <w:r>
        <w:rPr>
          <w:rFonts w:ascii="Calibri" w:eastAsia="Calibri" w:hAnsi="Calibri" w:cs="Calibri"/>
          <w:sz w:val="24"/>
        </w:rPr>
        <w:t xml:space="preserve"> elicited during matrices scanning. This obliges the recording of </w:t>
      </w:r>
      <w:proofErr w:type="spellStart"/>
      <w:r>
        <w:rPr>
          <w:rFonts w:ascii="Calibri" w:eastAsia="Calibri" w:hAnsi="Calibri" w:cs="Calibri"/>
          <w:sz w:val="24"/>
        </w:rPr>
        <w:t>mydriasis</w:t>
      </w:r>
      <w:proofErr w:type="spellEnd"/>
      <w:r>
        <w:rPr>
          <w:rFonts w:ascii="Calibri" w:eastAsia="Calibri" w:hAnsi="Calibri" w:cs="Calibri"/>
          <w:sz w:val="24"/>
        </w:rPr>
        <w:t xml:space="preserve"> during a different task. This problem is resolved by performing protocol 2, in which a wearable </w:t>
      </w:r>
      <w:proofErr w:type="spellStart"/>
      <w:r>
        <w:rPr>
          <w:rFonts w:ascii="Calibri" w:eastAsia="Calibri" w:hAnsi="Calibri" w:cs="Calibri"/>
          <w:sz w:val="24"/>
        </w:rPr>
        <w:t>pupillometer</w:t>
      </w:r>
      <w:proofErr w:type="spellEnd"/>
      <w:r>
        <w:rPr>
          <w:rFonts w:ascii="Calibri" w:eastAsia="Calibri" w:hAnsi="Calibri" w:cs="Calibri"/>
          <w:sz w:val="24"/>
        </w:rPr>
        <w:t xml:space="preserve"> endowed with a light sensor is introduced. In this way, it is possible to contextually record both cognitive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during the same task, providing even more compelling evidence about the effects of sensorimotor activity on LC and performance. This also helps to address studies aimed at relating LC activation to behavioral conditions. For a correct application of protocol 2, care must be taken to keep a constant level of environmental lighting and preliminary calibration of wearable instruments.</w:t>
      </w:r>
    </w:p>
    <w:p w14:paraId="60B78BFD" w14:textId="77777777" w:rsidR="007639E5" w:rsidRDefault="007639E5">
      <w:pPr>
        <w:spacing w:after="0" w:line="240" w:lineRule="auto"/>
        <w:jc w:val="both"/>
        <w:rPr>
          <w:rFonts w:ascii="Calibri" w:eastAsia="Calibri" w:hAnsi="Calibri" w:cs="Calibri"/>
          <w:b/>
          <w:sz w:val="24"/>
        </w:rPr>
      </w:pPr>
    </w:p>
    <w:p w14:paraId="7AF561F6"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DISCLOSURES:</w:t>
      </w:r>
    </w:p>
    <w:p w14:paraId="7C824704" w14:textId="0CA0414A"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authors have nothing to disclose.</w:t>
      </w:r>
    </w:p>
    <w:p w14:paraId="2CEB6A0D" w14:textId="77777777" w:rsidR="007639E5" w:rsidRDefault="007639E5">
      <w:pPr>
        <w:spacing w:after="0" w:line="240" w:lineRule="auto"/>
        <w:jc w:val="both"/>
        <w:rPr>
          <w:rFonts w:ascii="Calibri" w:eastAsia="Calibri" w:hAnsi="Calibri" w:cs="Calibri"/>
          <w:b/>
          <w:sz w:val="24"/>
        </w:rPr>
      </w:pPr>
    </w:p>
    <w:p w14:paraId="091B518B"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ACKNOWLEDGMENTS:</w:t>
      </w:r>
    </w:p>
    <w:p w14:paraId="5E504977" w14:textId="73A7D821"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research was supported by grants of the University of Pisa. We thank Mr. Paolo </w:t>
      </w:r>
      <w:proofErr w:type="spellStart"/>
      <w:r>
        <w:rPr>
          <w:rFonts w:ascii="Calibri" w:eastAsia="Calibri" w:hAnsi="Calibri" w:cs="Calibri"/>
          <w:sz w:val="24"/>
        </w:rPr>
        <w:t>Orsini</w:t>
      </w:r>
      <w:proofErr w:type="spellEnd"/>
      <w:r>
        <w:rPr>
          <w:rFonts w:ascii="Calibri" w:eastAsia="Calibri" w:hAnsi="Calibri" w:cs="Calibri"/>
          <w:sz w:val="24"/>
        </w:rPr>
        <w:t xml:space="preserve">, Mr. Francesco </w:t>
      </w:r>
      <w:proofErr w:type="spellStart"/>
      <w:r>
        <w:rPr>
          <w:rFonts w:ascii="Calibri" w:eastAsia="Calibri" w:hAnsi="Calibri" w:cs="Calibri"/>
          <w:sz w:val="24"/>
        </w:rPr>
        <w:t>Montanari</w:t>
      </w:r>
      <w:proofErr w:type="spellEnd"/>
      <w:r>
        <w:rPr>
          <w:rFonts w:ascii="Calibri" w:eastAsia="Calibri" w:hAnsi="Calibri" w:cs="Calibri"/>
          <w:sz w:val="24"/>
        </w:rPr>
        <w:t xml:space="preserve">, and Mrs. Cristina </w:t>
      </w:r>
      <w:proofErr w:type="spellStart"/>
      <w:r>
        <w:rPr>
          <w:rFonts w:ascii="Calibri" w:eastAsia="Calibri" w:hAnsi="Calibri" w:cs="Calibri"/>
          <w:sz w:val="24"/>
        </w:rPr>
        <w:t>Pucci</w:t>
      </w:r>
      <w:proofErr w:type="spellEnd"/>
      <w:r>
        <w:rPr>
          <w:rFonts w:ascii="Calibri" w:eastAsia="Calibri" w:hAnsi="Calibri" w:cs="Calibri"/>
          <w:sz w:val="24"/>
        </w:rPr>
        <w:t xml:space="preserve"> for valuable technical assistance, as well as the I.A.C.E.R. </w:t>
      </w:r>
      <w:proofErr w:type="spellStart"/>
      <w:r>
        <w:rPr>
          <w:rFonts w:ascii="Calibri" w:eastAsia="Calibri" w:hAnsi="Calibri" w:cs="Calibri"/>
          <w:sz w:val="24"/>
        </w:rPr>
        <w:t>S.r.L</w:t>
      </w:r>
      <w:proofErr w:type="spellEnd"/>
      <w:r>
        <w:rPr>
          <w:rFonts w:ascii="Calibri" w:eastAsia="Calibri" w:hAnsi="Calibri" w:cs="Calibri"/>
          <w:sz w:val="24"/>
        </w:rPr>
        <w:t xml:space="preserve">. company for supporting Dr. Maria Paola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with a fellowship. Finally, we thank the OCM Projects company for preparing hard pellets and performing hardness and spring constant measurements.</w:t>
      </w:r>
    </w:p>
    <w:p w14:paraId="491F44C7" w14:textId="77777777" w:rsidR="007639E5" w:rsidRDefault="007639E5">
      <w:pPr>
        <w:spacing w:after="0" w:line="240" w:lineRule="auto"/>
        <w:jc w:val="both"/>
        <w:rPr>
          <w:rFonts w:ascii="Calibri" w:eastAsia="Calibri" w:hAnsi="Calibri" w:cs="Calibri"/>
          <w:sz w:val="24"/>
        </w:rPr>
      </w:pPr>
    </w:p>
    <w:p w14:paraId="4F9E6B5F"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REFERENCES:</w:t>
      </w:r>
    </w:p>
    <w:p w14:paraId="0B89F6A1" w14:textId="77777777" w:rsidR="007639E5" w:rsidRDefault="00082AE8">
      <w:pPr>
        <w:spacing w:after="0" w:line="240" w:lineRule="auto"/>
        <w:jc w:val="both"/>
        <w:rPr>
          <w:rFonts w:ascii="Calibri" w:eastAsia="Calibri" w:hAnsi="Calibri" w:cs="Calibri"/>
          <w:sz w:val="24"/>
        </w:rPr>
      </w:pPr>
      <w:r>
        <w:rPr>
          <w:rFonts w:ascii="Calibri" w:eastAsia="Calibri" w:hAnsi="Calibri" w:cs="Calibri"/>
        </w:rPr>
        <w:t xml:space="preserve">1. </w:t>
      </w:r>
      <w:r>
        <w:rPr>
          <w:rFonts w:ascii="Calibri" w:eastAsia="Calibri" w:hAnsi="Calibri" w:cs="Calibri"/>
          <w:sz w:val="24"/>
        </w:rPr>
        <w:t xml:space="preserve">Hirano, Y. et al. Effects of chewing on cognitive processing speed. </w:t>
      </w:r>
      <w:r>
        <w:rPr>
          <w:rFonts w:ascii="Calibri" w:eastAsia="Calibri" w:hAnsi="Calibri" w:cs="Calibri"/>
          <w:i/>
          <w:sz w:val="24"/>
        </w:rPr>
        <w:t>Brain and Cognition</w:t>
      </w:r>
      <w:r>
        <w:rPr>
          <w:rFonts w:ascii="Calibri" w:eastAsia="Calibri" w:hAnsi="Calibri" w:cs="Calibri"/>
          <w:sz w:val="24"/>
        </w:rPr>
        <w:t xml:space="preserve">. </w:t>
      </w:r>
      <w:r>
        <w:rPr>
          <w:rFonts w:ascii="Calibri" w:eastAsia="Calibri" w:hAnsi="Calibri" w:cs="Calibri"/>
          <w:b/>
          <w:sz w:val="24"/>
        </w:rPr>
        <w:t>81</w:t>
      </w:r>
      <w:r>
        <w:rPr>
          <w:rFonts w:ascii="Calibri" w:eastAsia="Calibri" w:hAnsi="Calibri" w:cs="Calibri"/>
          <w:sz w:val="24"/>
        </w:rPr>
        <w:t xml:space="preserve"> (3), 376–381, </w:t>
      </w:r>
      <w:proofErr w:type="spellStart"/>
      <w:r>
        <w:rPr>
          <w:rFonts w:ascii="Calibri" w:eastAsia="Calibri" w:hAnsi="Calibri" w:cs="Calibri"/>
          <w:sz w:val="24"/>
        </w:rPr>
        <w:t>doi</w:t>
      </w:r>
      <w:proofErr w:type="spellEnd"/>
      <w:r>
        <w:rPr>
          <w:rFonts w:ascii="Calibri" w:eastAsia="Calibri" w:hAnsi="Calibri" w:cs="Calibri"/>
          <w:sz w:val="24"/>
        </w:rPr>
        <w:t>: 10.1016/j.bandc.2012.12.002 (2013).</w:t>
      </w:r>
    </w:p>
    <w:p w14:paraId="46C72D2B" w14:textId="09583282"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 Hirano, Y., </w:t>
      </w:r>
      <w:proofErr w:type="spellStart"/>
      <w:r>
        <w:rPr>
          <w:rFonts w:ascii="Calibri" w:eastAsia="Calibri" w:hAnsi="Calibri" w:cs="Calibri"/>
          <w:sz w:val="24"/>
        </w:rPr>
        <w:t>Onozuka</w:t>
      </w:r>
      <w:proofErr w:type="spellEnd"/>
      <w:r>
        <w:rPr>
          <w:rFonts w:ascii="Calibri" w:eastAsia="Calibri" w:hAnsi="Calibri" w:cs="Calibri"/>
          <w:sz w:val="24"/>
        </w:rPr>
        <w:t xml:space="preserve">, M. [Chewing and cognitive function]. </w:t>
      </w:r>
      <w:r>
        <w:rPr>
          <w:rFonts w:ascii="Calibri" w:eastAsia="Calibri" w:hAnsi="Calibri" w:cs="Calibri"/>
          <w:i/>
          <w:sz w:val="24"/>
        </w:rPr>
        <w:t>Brain and</w:t>
      </w:r>
      <w:del w:id="108" w:author="jan.shadeck@gmail.com" w:date="2019-11-05T18:41:00Z">
        <w:r w:rsidDel="00A56854">
          <w:rPr>
            <w:rFonts w:ascii="Calibri" w:eastAsia="Calibri" w:hAnsi="Calibri" w:cs="Calibri"/>
            <w:i/>
            <w:sz w:val="24"/>
          </w:rPr>
          <w:delText xml:space="preserve"> Nerve = Shinkei Kenkyu No Shinpo</w:delText>
        </w:r>
      </w:del>
      <w:ins w:id="109" w:author="jan.shadeck@gmail.com" w:date="2019-11-05T18:41:00Z">
        <w:r w:rsidR="00A56854">
          <w:rPr>
            <w:rFonts w:ascii="Calibri" w:eastAsia="Calibri" w:hAnsi="Calibri" w:cs="Calibri"/>
            <w:i/>
            <w:sz w:val="24"/>
          </w:rPr>
          <w:t xml:space="preserve"> Nerve</w:t>
        </w:r>
      </w:ins>
      <w:bookmarkStart w:id="110" w:name="_GoBack"/>
      <w:bookmarkEnd w:id="110"/>
      <w:r>
        <w:rPr>
          <w:rFonts w:ascii="Calibri" w:eastAsia="Calibri" w:hAnsi="Calibri" w:cs="Calibri"/>
          <w:sz w:val="24"/>
        </w:rPr>
        <w:t xml:space="preserve">. </w:t>
      </w:r>
      <w:r>
        <w:rPr>
          <w:rFonts w:ascii="Calibri" w:eastAsia="Calibri" w:hAnsi="Calibri" w:cs="Calibri"/>
          <w:b/>
          <w:sz w:val="24"/>
        </w:rPr>
        <w:t>66</w:t>
      </w:r>
      <w:r>
        <w:rPr>
          <w:rFonts w:ascii="Calibri" w:eastAsia="Calibri" w:hAnsi="Calibri" w:cs="Calibri"/>
          <w:sz w:val="24"/>
        </w:rPr>
        <w:t xml:space="preserve"> (1), 25–32 (2014).</w:t>
      </w:r>
    </w:p>
    <w:p w14:paraId="621CAAA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 Allen, A. P., Smith, A. P. Effects of chewing gum and time-on-task on alertness and attention.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(4), 176–185, </w:t>
      </w:r>
      <w:proofErr w:type="spellStart"/>
      <w:r>
        <w:rPr>
          <w:rFonts w:ascii="Calibri" w:eastAsia="Calibri" w:hAnsi="Calibri" w:cs="Calibri"/>
          <w:sz w:val="24"/>
        </w:rPr>
        <w:t>doi</w:t>
      </w:r>
      <w:proofErr w:type="spellEnd"/>
      <w:r>
        <w:rPr>
          <w:rFonts w:ascii="Calibri" w:eastAsia="Calibri" w:hAnsi="Calibri" w:cs="Calibri"/>
          <w:sz w:val="24"/>
        </w:rPr>
        <w:t>: 10.1179/1476830512Y.0000000009 (2012).</w:t>
      </w:r>
    </w:p>
    <w:p w14:paraId="00CCA9CF" w14:textId="3B756EE0"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 Johnson, A. J. et al. The effect of chewing gum on physiological and self-rated measures of alertness and daytime sleepiness. </w:t>
      </w:r>
      <w:r>
        <w:rPr>
          <w:rFonts w:ascii="Calibri" w:eastAsia="Calibri" w:hAnsi="Calibri" w:cs="Calibri"/>
          <w:i/>
          <w:sz w:val="24"/>
        </w:rPr>
        <w:t>Physiology &amp;</w:t>
      </w:r>
      <w:del w:id="111" w:author="jan.shadeck@gmail.com" w:date="2019-11-05T18:31:00Z">
        <w:r w:rsidDel="0051683E">
          <w:rPr>
            <w:rFonts w:ascii="Calibri" w:eastAsia="Calibri" w:hAnsi="Calibri" w:cs="Calibri"/>
            <w:i/>
            <w:sz w:val="24"/>
          </w:rPr>
          <w:delText xml:space="preserve">amp; </w:delText>
        </w:r>
      </w:del>
      <w:ins w:id="112" w:author="jan.shadeck@gmail.com" w:date="2019-11-05T18:31:00Z">
        <w:r w:rsidR="0051683E">
          <w:rPr>
            <w:rFonts w:ascii="Calibri" w:eastAsia="Calibri" w:hAnsi="Calibri" w:cs="Calibri"/>
            <w:i/>
            <w:sz w:val="24"/>
          </w:rPr>
          <w:t xml:space="preserve"> </w:t>
        </w:r>
      </w:ins>
      <w:r>
        <w:rPr>
          <w:rFonts w:ascii="Calibri" w:eastAsia="Calibri" w:hAnsi="Calibri" w:cs="Calibri"/>
          <w:i/>
          <w:sz w:val="24"/>
        </w:rPr>
        <w:t>Behavior</w:t>
      </w:r>
      <w:r>
        <w:rPr>
          <w:rFonts w:ascii="Calibri" w:eastAsia="Calibri" w:hAnsi="Calibri" w:cs="Calibri"/>
          <w:sz w:val="24"/>
        </w:rPr>
        <w:t xml:space="preserve">. </w:t>
      </w:r>
      <w:r>
        <w:rPr>
          <w:rFonts w:ascii="Calibri" w:eastAsia="Calibri" w:hAnsi="Calibri" w:cs="Calibri"/>
          <w:b/>
          <w:sz w:val="24"/>
        </w:rPr>
        <w:t>105</w:t>
      </w:r>
      <w:r>
        <w:rPr>
          <w:rFonts w:ascii="Calibri" w:eastAsia="Calibri" w:hAnsi="Calibri" w:cs="Calibri"/>
          <w:sz w:val="24"/>
        </w:rPr>
        <w:t xml:space="preserve"> (3), 815–820, </w:t>
      </w:r>
      <w:proofErr w:type="spellStart"/>
      <w:r>
        <w:rPr>
          <w:rFonts w:ascii="Calibri" w:eastAsia="Calibri" w:hAnsi="Calibri" w:cs="Calibri"/>
          <w:sz w:val="24"/>
        </w:rPr>
        <w:t>doi</w:t>
      </w:r>
      <w:proofErr w:type="spellEnd"/>
      <w:r>
        <w:rPr>
          <w:rFonts w:ascii="Calibri" w:eastAsia="Calibri" w:hAnsi="Calibri" w:cs="Calibri"/>
          <w:sz w:val="24"/>
        </w:rPr>
        <w:t>: 10.1016/j.physbeh.2011.10.020 (2012).</w:t>
      </w:r>
    </w:p>
    <w:p w14:paraId="469B207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 </w:t>
      </w:r>
      <w:proofErr w:type="spellStart"/>
      <w:r>
        <w:rPr>
          <w:rFonts w:ascii="Calibri" w:eastAsia="Calibri" w:hAnsi="Calibri" w:cs="Calibri"/>
          <w:sz w:val="24"/>
        </w:rPr>
        <w:t>Tucha</w:t>
      </w:r>
      <w:proofErr w:type="spellEnd"/>
      <w:r>
        <w:rPr>
          <w:rFonts w:ascii="Calibri" w:eastAsia="Calibri" w:hAnsi="Calibri" w:cs="Calibri"/>
          <w:sz w:val="24"/>
        </w:rPr>
        <w:t xml:space="preserve">, O., </w:t>
      </w:r>
      <w:proofErr w:type="spellStart"/>
      <w:r>
        <w:rPr>
          <w:rFonts w:ascii="Calibri" w:eastAsia="Calibri" w:hAnsi="Calibri" w:cs="Calibri"/>
          <w:sz w:val="24"/>
        </w:rPr>
        <w:t>Mecklinger</w:t>
      </w:r>
      <w:proofErr w:type="spellEnd"/>
      <w:r>
        <w:rPr>
          <w:rFonts w:ascii="Calibri" w:eastAsia="Calibri" w:hAnsi="Calibri" w:cs="Calibri"/>
          <w:sz w:val="24"/>
        </w:rPr>
        <w:t xml:space="preserve">, L., Maier, K., </w:t>
      </w:r>
      <w:proofErr w:type="spellStart"/>
      <w:r>
        <w:rPr>
          <w:rFonts w:ascii="Calibri" w:eastAsia="Calibri" w:hAnsi="Calibri" w:cs="Calibri"/>
          <w:sz w:val="24"/>
        </w:rPr>
        <w:t>Hammerl</w:t>
      </w:r>
      <w:proofErr w:type="spellEnd"/>
      <w:r>
        <w:rPr>
          <w:rFonts w:ascii="Calibri" w:eastAsia="Calibri" w:hAnsi="Calibri" w:cs="Calibri"/>
          <w:sz w:val="24"/>
        </w:rPr>
        <w:t xml:space="preserve">, M., Lange, K. W. Chewing gum differentially affects aspects of attention in healthy subjects. </w:t>
      </w:r>
      <w:r>
        <w:rPr>
          <w:rFonts w:ascii="Calibri" w:eastAsia="Calibri" w:hAnsi="Calibri" w:cs="Calibri"/>
          <w:i/>
          <w:sz w:val="24"/>
        </w:rPr>
        <w:t>Appetite</w:t>
      </w:r>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xml:space="preserve"> (3), 327–329, </w:t>
      </w:r>
      <w:proofErr w:type="spellStart"/>
      <w:r>
        <w:rPr>
          <w:rFonts w:ascii="Calibri" w:eastAsia="Calibri" w:hAnsi="Calibri" w:cs="Calibri"/>
          <w:sz w:val="24"/>
        </w:rPr>
        <w:t>doi</w:t>
      </w:r>
      <w:proofErr w:type="spellEnd"/>
      <w:r>
        <w:rPr>
          <w:rFonts w:ascii="Calibri" w:eastAsia="Calibri" w:hAnsi="Calibri" w:cs="Calibri"/>
          <w:sz w:val="24"/>
        </w:rPr>
        <w:t>: 10.1016/j.appet.2004.01.003 (2004).</w:t>
      </w:r>
    </w:p>
    <w:p w14:paraId="4838A2B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6. Allen, K. L., Norman, R. G., Katz, R. V. The effect of chewing gum on learning as measured by test performance. </w:t>
      </w:r>
      <w:r>
        <w:rPr>
          <w:rFonts w:ascii="Calibri" w:eastAsia="Calibri" w:hAnsi="Calibri" w:cs="Calibri"/>
          <w:i/>
          <w:sz w:val="24"/>
        </w:rPr>
        <w:t>Nutrition Bulletin</w:t>
      </w:r>
      <w:r>
        <w:rPr>
          <w:rFonts w:ascii="Calibri" w:eastAsia="Calibri" w:hAnsi="Calibri" w:cs="Calibri"/>
          <w:sz w:val="24"/>
        </w:rPr>
        <w:t xml:space="preserve">. </w:t>
      </w:r>
      <w:r>
        <w:rPr>
          <w:rFonts w:ascii="Calibri" w:eastAsia="Calibri" w:hAnsi="Calibri" w:cs="Calibri"/>
          <w:b/>
          <w:sz w:val="24"/>
        </w:rPr>
        <w:t>33</w:t>
      </w:r>
      <w:r>
        <w:rPr>
          <w:rFonts w:ascii="Calibri" w:eastAsia="Calibri" w:hAnsi="Calibri" w:cs="Calibri"/>
          <w:sz w:val="24"/>
        </w:rPr>
        <w:t xml:space="preserve"> (2), 102–107, </w:t>
      </w:r>
      <w:proofErr w:type="spellStart"/>
      <w:r>
        <w:rPr>
          <w:rFonts w:ascii="Calibri" w:eastAsia="Calibri" w:hAnsi="Calibri" w:cs="Calibri"/>
          <w:sz w:val="24"/>
        </w:rPr>
        <w:t>doi</w:t>
      </w:r>
      <w:proofErr w:type="spellEnd"/>
      <w:r>
        <w:rPr>
          <w:rFonts w:ascii="Calibri" w:eastAsia="Calibri" w:hAnsi="Calibri" w:cs="Calibri"/>
          <w:sz w:val="24"/>
        </w:rPr>
        <w:t>: 10.1111/j.1467-3010.2008.00697.x (2008).</w:t>
      </w:r>
    </w:p>
    <w:p w14:paraId="3FC7EC20"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7. Smith, A. Effects of chewing gum on mood, learning, memory and performance of an intelligence test.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(2), 81–88, </w:t>
      </w:r>
      <w:proofErr w:type="spellStart"/>
      <w:r>
        <w:rPr>
          <w:rFonts w:ascii="Calibri" w:eastAsia="Calibri" w:hAnsi="Calibri" w:cs="Calibri"/>
          <w:sz w:val="24"/>
        </w:rPr>
        <w:t>doi</w:t>
      </w:r>
      <w:proofErr w:type="spellEnd"/>
      <w:r>
        <w:rPr>
          <w:rFonts w:ascii="Calibri" w:eastAsia="Calibri" w:hAnsi="Calibri" w:cs="Calibri"/>
          <w:sz w:val="24"/>
        </w:rPr>
        <w:t>: 10.1179/147683009X423247 (2009).</w:t>
      </w:r>
    </w:p>
    <w:p w14:paraId="73BA5BB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8. Sakamoto, K., Nakata, H., </w:t>
      </w:r>
      <w:proofErr w:type="spellStart"/>
      <w:r>
        <w:rPr>
          <w:rFonts w:ascii="Calibri" w:eastAsia="Calibri" w:hAnsi="Calibri" w:cs="Calibri"/>
          <w:sz w:val="24"/>
        </w:rPr>
        <w:t>Kakigi</w:t>
      </w:r>
      <w:proofErr w:type="spellEnd"/>
      <w:r>
        <w:rPr>
          <w:rFonts w:ascii="Calibri" w:eastAsia="Calibri" w:hAnsi="Calibri" w:cs="Calibri"/>
          <w:sz w:val="24"/>
        </w:rPr>
        <w:t xml:space="preserve">, R. The effect of mastication on human cognitive processing: a study using event-related potentials. </w:t>
      </w:r>
      <w:r>
        <w:rPr>
          <w:rFonts w:ascii="Calibri" w:eastAsia="Calibri" w:hAnsi="Calibri" w:cs="Calibri"/>
          <w:i/>
          <w:sz w:val="24"/>
        </w:rPr>
        <w:t>Clinical Neurophysiology: Official Journal of the International Federation of Clinical Neurophysiology</w:t>
      </w:r>
      <w:r>
        <w:rPr>
          <w:rFonts w:ascii="Calibri" w:eastAsia="Calibri" w:hAnsi="Calibri" w:cs="Calibri"/>
          <w:sz w:val="24"/>
        </w:rPr>
        <w:t xml:space="preserve">. </w:t>
      </w:r>
      <w:r>
        <w:rPr>
          <w:rFonts w:ascii="Calibri" w:eastAsia="Calibri" w:hAnsi="Calibri" w:cs="Calibri"/>
          <w:b/>
          <w:sz w:val="24"/>
        </w:rPr>
        <w:t>120</w:t>
      </w:r>
      <w:r>
        <w:rPr>
          <w:rFonts w:ascii="Calibri" w:eastAsia="Calibri" w:hAnsi="Calibri" w:cs="Calibri"/>
          <w:sz w:val="24"/>
        </w:rPr>
        <w:t xml:space="preserve"> (1), 41–50, </w:t>
      </w:r>
      <w:proofErr w:type="spellStart"/>
      <w:r>
        <w:rPr>
          <w:rFonts w:ascii="Calibri" w:eastAsia="Calibri" w:hAnsi="Calibri" w:cs="Calibri"/>
          <w:sz w:val="24"/>
        </w:rPr>
        <w:t>doi</w:t>
      </w:r>
      <w:proofErr w:type="spellEnd"/>
      <w:r>
        <w:rPr>
          <w:rFonts w:ascii="Calibri" w:eastAsia="Calibri" w:hAnsi="Calibri" w:cs="Calibri"/>
          <w:sz w:val="24"/>
        </w:rPr>
        <w:t>: 10.1016/j.clinph.2008.10.001 (2009).</w:t>
      </w:r>
    </w:p>
    <w:p w14:paraId="4F5C8D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9. Hirano, Y. et al. Effects of chewing in working memory processing. </w:t>
      </w:r>
      <w:r>
        <w:rPr>
          <w:rFonts w:ascii="Calibri" w:eastAsia="Calibri" w:hAnsi="Calibri" w:cs="Calibri"/>
          <w:i/>
          <w:sz w:val="24"/>
        </w:rPr>
        <w:t>Neuroscience Letters</w:t>
      </w:r>
      <w:r>
        <w:rPr>
          <w:rFonts w:ascii="Calibri" w:eastAsia="Calibri" w:hAnsi="Calibri" w:cs="Calibri"/>
          <w:sz w:val="24"/>
        </w:rPr>
        <w:t xml:space="preserve">. </w:t>
      </w:r>
      <w:r>
        <w:rPr>
          <w:rFonts w:ascii="Calibri" w:eastAsia="Calibri" w:hAnsi="Calibri" w:cs="Calibri"/>
          <w:b/>
          <w:sz w:val="24"/>
        </w:rPr>
        <w:t>436</w:t>
      </w:r>
      <w:r>
        <w:rPr>
          <w:rFonts w:ascii="Calibri" w:eastAsia="Calibri" w:hAnsi="Calibri" w:cs="Calibri"/>
          <w:sz w:val="24"/>
        </w:rPr>
        <w:t xml:space="preserve"> (2), 189–192, </w:t>
      </w:r>
      <w:proofErr w:type="spellStart"/>
      <w:r>
        <w:rPr>
          <w:rFonts w:ascii="Calibri" w:eastAsia="Calibri" w:hAnsi="Calibri" w:cs="Calibri"/>
          <w:sz w:val="24"/>
        </w:rPr>
        <w:t>doi</w:t>
      </w:r>
      <w:proofErr w:type="spellEnd"/>
      <w:r>
        <w:rPr>
          <w:rFonts w:ascii="Calibri" w:eastAsia="Calibri" w:hAnsi="Calibri" w:cs="Calibri"/>
          <w:sz w:val="24"/>
        </w:rPr>
        <w:t>: 10.1016/j.neulet.2008.03.033 (2008).</w:t>
      </w:r>
    </w:p>
    <w:p w14:paraId="2CBB14CE" w14:textId="0A7AD944"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10. Roger, A., Rossi, G. F., </w:t>
      </w:r>
      <w:proofErr w:type="spellStart"/>
      <w:r>
        <w:rPr>
          <w:rFonts w:ascii="Calibri" w:eastAsia="Calibri" w:hAnsi="Calibri" w:cs="Calibri"/>
          <w:sz w:val="24"/>
        </w:rPr>
        <w:t>Zirondoli</w:t>
      </w:r>
      <w:proofErr w:type="spellEnd"/>
      <w:r>
        <w:rPr>
          <w:rFonts w:ascii="Calibri" w:eastAsia="Calibri" w:hAnsi="Calibri" w:cs="Calibri"/>
          <w:sz w:val="24"/>
        </w:rPr>
        <w:t xml:space="preserve">, A. Le </w:t>
      </w:r>
      <w:proofErr w:type="spellStart"/>
      <w:r>
        <w:rPr>
          <w:rFonts w:ascii="Calibri" w:eastAsia="Calibri" w:hAnsi="Calibri" w:cs="Calibri"/>
          <w:sz w:val="24"/>
        </w:rPr>
        <w:t>rôle</w:t>
      </w:r>
      <w:proofErr w:type="spellEnd"/>
      <w:r>
        <w:rPr>
          <w:rFonts w:ascii="Calibri" w:eastAsia="Calibri" w:hAnsi="Calibri" w:cs="Calibri"/>
          <w:sz w:val="24"/>
        </w:rPr>
        <w:t xml:space="preserve"> des </w:t>
      </w:r>
      <w:proofErr w:type="spellStart"/>
      <w:r>
        <w:rPr>
          <w:rFonts w:ascii="Calibri" w:eastAsia="Calibri" w:hAnsi="Calibri" w:cs="Calibri"/>
          <w:sz w:val="24"/>
        </w:rPr>
        <w:t>aff</w:t>
      </w:r>
      <w:del w:id="113" w:author="jan.shadeck@gmail.com" w:date="2019-11-05T18:31:00Z">
        <w:r w:rsidDel="0051683E">
          <w:rPr>
            <w:rFonts w:ascii="Calibri" w:eastAsia="Calibri" w:hAnsi="Calibri" w:cs="Calibri"/>
            <w:sz w:val="24"/>
          </w:rPr>
          <w:delText>&amp;#233;</w:delText>
        </w:r>
      </w:del>
      <w:ins w:id="114" w:author="jan.shadeck@gmail.com" w:date="2019-11-05T18:31:00Z">
        <w:r w:rsidR="0051683E">
          <w:rPr>
            <w:rFonts w:ascii="Calibri" w:eastAsia="Calibri" w:hAnsi="Calibri" w:cs="Calibri"/>
            <w:sz w:val="24"/>
          </w:rPr>
          <w:t>e</w:t>
        </w:r>
      </w:ins>
      <w:r>
        <w:rPr>
          <w:rFonts w:ascii="Calibri" w:eastAsia="Calibri" w:hAnsi="Calibri" w:cs="Calibri"/>
          <w:sz w:val="24"/>
        </w:rPr>
        <w:t>rences</w:t>
      </w:r>
      <w:proofErr w:type="spellEnd"/>
      <w:r>
        <w:rPr>
          <w:rFonts w:ascii="Calibri" w:eastAsia="Calibri" w:hAnsi="Calibri" w:cs="Calibri"/>
          <w:sz w:val="24"/>
        </w:rPr>
        <w:t xml:space="preserve"> des nerfs </w:t>
      </w:r>
      <w:proofErr w:type="spellStart"/>
      <w:r>
        <w:rPr>
          <w:rFonts w:ascii="Calibri" w:eastAsia="Calibri" w:hAnsi="Calibri" w:cs="Calibri"/>
          <w:sz w:val="24"/>
        </w:rPr>
        <w:t>crâniens</w:t>
      </w:r>
      <w:proofErr w:type="spellEnd"/>
      <w:r>
        <w:rPr>
          <w:rFonts w:ascii="Calibri" w:eastAsia="Calibri" w:hAnsi="Calibri" w:cs="Calibri"/>
          <w:sz w:val="24"/>
        </w:rPr>
        <w:t xml:space="preserve"> </w:t>
      </w:r>
      <w:proofErr w:type="spellStart"/>
      <w:r>
        <w:rPr>
          <w:rFonts w:ascii="Calibri" w:eastAsia="Calibri" w:hAnsi="Calibri" w:cs="Calibri"/>
          <w:sz w:val="24"/>
        </w:rPr>
        <w:t>dans</w:t>
      </w:r>
      <w:proofErr w:type="spellEnd"/>
      <w:r>
        <w:rPr>
          <w:rFonts w:ascii="Calibri" w:eastAsia="Calibri" w:hAnsi="Calibri" w:cs="Calibri"/>
          <w:sz w:val="24"/>
        </w:rPr>
        <w:t xml:space="preserve"> le </w:t>
      </w:r>
      <w:proofErr w:type="spellStart"/>
      <w:r>
        <w:rPr>
          <w:rFonts w:ascii="Calibri" w:eastAsia="Calibri" w:hAnsi="Calibri" w:cs="Calibri"/>
          <w:sz w:val="24"/>
        </w:rPr>
        <w:t>maintien</w:t>
      </w:r>
      <w:proofErr w:type="spellEnd"/>
      <w:r>
        <w:rPr>
          <w:rFonts w:ascii="Calibri" w:eastAsia="Calibri" w:hAnsi="Calibri" w:cs="Calibri"/>
          <w:sz w:val="24"/>
        </w:rPr>
        <w:t xml:space="preserve"> de </w:t>
      </w:r>
      <w:proofErr w:type="spellStart"/>
      <w:r>
        <w:rPr>
          <w:rFonts w:ascii="Calibri" w:eastAsia="Calibri" w:hAnsi="Calibri" w:cs="Calibri"/>
          <w:sz w:val="24"/>
        </w:rPr>
        <w:t>l’</w:t>
      </w:r>
      <w:ins w:id="115" w:author="jan.shadeck@gmail.com" w:date="2019-11-05T18:32:00Z">
        <w:r w:rsidR="0051683E">
          <w:rPr>
            <w:rFonts w:ascii="Calibri" w:eastAsia="Calibri" w:hAnsi="Calibri" w:cs="Calibri"/>
            <w:sz w:val="24"/>
          </w:rPr>
          <w:t>e</w:t>
        </w:r>
      </w:ins>
      <w:del w:id="116" w:author="jan.shadeck@gmail.com" w:date="2019-11-05T18:32:00Z">
        <w:r w:rsidDel="0051683E">
          <w:rPr>
            <w:rFonts w:ascii="Calibri" w:eastAsia="Calibri" w:hAnsi="Calibri" w:cs="Calibri"/>
            <w:sz w:val="24"/>
          </w:rPr>
          <w:delText>&amp;#233;</w:delText>
        </w:r>
      </w:del>
      <w:r>
        <w:rPr>
          <w:rFonts w:ascii="Calibri" w:eastAsia="Calibri" w:hAnsi="Calibri" w:cs="Calibri"/>
          <w:sz w:val="24"/>
        </w:rPr>
        <w:t>tat</w:t>
      </w:r>
      <w:proofErr w:type="spellEnd"/>
      <w:r>
        <w:rPr>
          <w:rFonts w:ascii="Calibri" w:eastAsia="Calibri" w:hAnsi="Calibri" w:cs="Calibri"/>
          <w:sz w:val="24"/>
        </w:rPr>
        <w:t xml:space="preserve"> </w:t>
      </w:r>
      <w:proofErr w:type="spellStart"/>
      <w:r>
        <w:rPr>
          <w:rFonts w:ascii="Calibri" w:eastAsia="Calibri" w:hAnsi="Calibri" w:cs="Calibri"/>
          <w:sz w:val="24"/>
        </w:rPr>
        <w:t>vigile</w:t>
      </w:r>
      <w:proofErr w:type="spellEnd"/>
      <w:r>
        <w:rPr>
          <w:rFonts w:ascii="Calibri" w:eastAsia="Calibri" w:hAnsi="Calibri" w:cs="Calibri"/>
          <w:sz w:val="24"/>
        </w:rPr>
        <w:t xml:space="preserve"> de la pr</w:t>
      </w:r>
      <w:del w:id="117" w:author="jan.shadeck@gmail.com" w:date="2019-11-05T18:32:00Z">
        <w:r w:rsidDel="0051683E">
          <w:rPr>
            <w:rFonts w:ascii="Calibri" w:eastAsia="Calibri" w:hAnsi="Calibri" w:cs="Calibri"/>
            <w:sz w:val="24"/>
          </w:rPr>
          <w:delText>&amp;#233;</w:delText>
        </w:r>
      </w:del>
      <w:ins w:id="118" w:author="jan.shadeck@gmail.com" w:date="2019-11-05T18:32:00Z">
        <w:r w:rsidR="0051683E">
          <w:rPr>
            <w:rFonts w:ascii="Calibri" w:eastAsia="Calibri" w:hAnsi="Calibri" w:cs="Calibri"/>
            <w:sz w:val="24"/>
          </w:rPr>
          <w:t>e</w:t>
        </w:r>
      </w:ins>
      <w:r>
        <w:rPr>
          <w:rFonts w:ascii="Calibri" w:eastAsia="Calibri" w:hAnsi="Calibri" w:cs="Calibri"/>
          <w:sz w:val="24"/>
        </w:rPr>
        <w:t>paration “</w:t>
      </w:r>
      <w:proofErr w:type="spellStart"/>
      <w:r>
        <w:rPr>
          <w:rFonts w:ascii="Calibri" w:eastAsia="Calibri" w:hAnsi="Calibri" w:cs="Calibri"/>
          <w:sz w:val="24"/>
        </w:rPr>
        <w:t>enc</w:t>
      </w:r>
      <w:del w:id="119" w:author="jan.shadeck@gmail.com" w:date="2019-11-05T18:32:00Z">
        <w:r w:rsidDel="0051683E">
          <w:rPr>
            <w:rFonts w:ascii="Calibri" w:eastAsia="Calibri" w:hAnsi="Calibri" w:cs="Calibri"/>
            <w:sz w:val="24"/>
          </w:rPr>
          <w:delText>&amp;#233;</w:delText>
        </w:r>
      </w:del>
      <w:ins w:id="120" w:author="jan.shadeck@gmail.com" w:date="2019-11-05T18:32:00Z">
        <w:r w:rsidR="0051683E">
          <w:rPr>
            <w:rFonts w:ascii="Calibri" w:eastAsia="Calibri" w:hAnsi="Calibri" w:cs="Calibri"/>
            <w:sz w:val="24"/>
          </w:rPr>
          <w:t>e</w:t>
        </w:r>
      </w:ins>
      <w:r>
        <w:rPr>
          <w:rFonts w:ascii="Calibri" w:eastAsia="Calibri" w:hAnsi="Calibri" w:cs="Calibri"/>
          <w:sz w:val="24"/>
        </w:rPr>
        <w:t>phale</w:t>
      </w:r>
      <w:proofErr w:type="spellEnd"/>
      <w:r>
        <w:rPr>
          <w:rFonts w:ascii="Calibri" w:eastAsia="Calibri" w:hAnsi="Calibri" w:cs="Calibri"/>
          <w:sz w:val="24"/>
        </w:rPr>
        <w:t xml:space="preserve"> </w:t>
      </w:r>
      <w:proofErr w:type="spellStart"/>
      <w:r>
        <w:rPr>
          <w:rFonts w:ascii="Calibri" w:eastAsia="Calibri" w:hAnsi="Calibri" w:cs="Calibri"/>
          <w:sz w:val="24"/>
        </w:rPr>
        <w:t>isol</w:t>
      </w:r>
      <w:del w:id="121" w:author="jan.shadeck@gmail.com" w:date="2019-11-05T18:32:00Z">
        <w:r w:rsidDel="0051683E">
          <w:rPr>
            <w:rFonts w:ascii="Calibri" w:eastAsia="Calibri" w:hAnsi="Calibri" w:cs="Calibri"/>
            <w:sz w:val="24"/>
          </w:rPr>
          <w:delText>&amp;#233;.</w:delText>
        </w:r>
      </w:del>
      <w:ins w:id="122" w:author="jan.shadeck@gmail.com" w:date="2019-11-05T18:32:00Z">
        <w:r w:rsidR="0051683E">
          <w:rPr>
            <w:rFonts w:ascii="Calibri" w:eastAsia="Calibri" w:hAnsi="Calibri" w:cs="Calibri"/>
            <w:sz w:val="24"/>
          </w:rPr>
          <w:t>é</w:t>
        </w:r>
      </w:ins>
      <w:proofErr w:type="spellEnd"/>
      <w:r>
        <w:rPr>
          <w:rFonts w:ascii="Calibri" w:eastAsia="Calibri" w:hAnsi="Calibri" w:cs="Calibri"/>
          <w:sz w:val="24"/>
        </w:rPr>
        <w:t xml:space="preserve">” </w:t>
      </w:r>
      <w:r>
        <w:rPr>
          <w:rFonts w:ascii="Calibri" w:eastAsia="Calibri" w:hAnsi="Calibri" w:cs="Calibri"/>
          <w:i/>
          <w:sz w:val="24"/>
        </w:rPr>
        <w:t>Electroencephalography and Clinical Neurophysiology</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(1), 1–13, </w:t>
      </w:r>
      <w:proofErr w:type="spellStart"/>
      <w:r>
        <w:rPr>
          <w:rFonts w:ascii="Calibri" w:eastAsia="Calibri" w:hAnsi="Calibri" w:cs="Calibri"/>
          <w:sz w:val="24"/>
        </w:rPr>
        <w:t>doi</w:t>
      </w:r>
      <w:proofErr w:type="spellEnd"/>
      <w:r>
        <w:rPr>
          <w:rFonts w:ascii="Calibri" w:eastAsia="Calibri" w:hAnsi="Calibri" w:cs="Calibri"/>
          <w:sz w:val="24"/>
        </w:rPr>
        <w:t>: 10.1016/0013-4694(56)90027-X (1956).</w:t>
      </w:r>
    </w:p>
    <w:p w14:paraId="2019DB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11. De </w:t>
      </w:r>
      <w:proofErr w:type="spellStart"/>
      <w:r>
        <w:rPr>
          <w:rFonts w:ascii="Calibri" w:eastAsia="Calibri" w:hAnsi="Calibri" w:cs="Calibri"/>
          <w:sz w:val="24"/>
        </w:rPr>
        <w:t>Cicco</w:t>
      </w:r>
      <w:proofErr w:type="spellEnd"/>
      <w:r>
        <w:rPr>
          <w:rFonts w:ascii="Calibri" w:eastAsia="Calibri" w:hAnsi="Calibri" w:cs="Calibri"/>
          <w:sz w:val="24"/>
        </w:rPr>
        <w:t xml:space="preserve">, V. et al. Trigeminal, Visceral and Vestibular Inputs May Improve Cognitive Functions by Acting through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and the Ascending Reticular Activating System: A New Hypothesis.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130, </w:t>
      </w:r>
      <w:proofErr w:type="spellStart"/>
      <w:r>
        <w:rPr>
          <w:rFonts w:ascii="Calibri" w:eastAsia="Calibri" w:hAnsi="Calibri" w:cs="Calibri"/>
          <w:sz w:val="24"/>
        </w:rPr>
        <w:t>doi</w:t>
      </w:r>
      <w:proofErr w:type="spellEnd"/>
      <w:r>
        <w:rPr>
          <w:rFonts w:ascii="Calibri" w:eastAsia="Calibri" w:hAnsi="Calibri" w:cs="Calibri"/>
          <w:sz w:val="24"/>
        </w:rPr>
        <w:t>: 10.3389/fnana.2017.00130 (2017).</w:t>
      </w:r>
    </w:p>
    <w:p w14:paraId="1AFA64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12. Samuels, E. R., </w:t>
      </w:r>
      <w:proofErr w:type="spellStart"/>
      <w:r>
        <w:rPr>
          <w:rFonts w:ascii="Calibri" w:eastAsia="Calibri" w:hAnsi="Calibri" w:cs="Calibri"/>
          <w:sz w:val="24"/>
        </w:rPr>
        <w:t>Szabadi</w:t>
      </w:r>
      <w:proofErr w:type="spellEnd"/>
      <w:r>
        <w:rPr>
          <w:rFonts w:ascii="Calibri" w:eastAsia="Calibri" w:hAnsi="Calibri" w:cs="Calibri"/>
          <w:sz w:val="24"/>
        </w:rPr>
        <w:t xml:space="preserve">, E. Functional neuroanatomy of the noradrenergic locus </w:t>
      </w:r>
      <w:proofErr w:type="spellStart"/>
      <w:r>
        <w:rPr>
          <w:rFonts w:ascii="Calibri" w:eastAsia="Calibri" w:hAnsi="Calibri" w:cs="Calibri"/>
          <w:sz w:val="24"/>
        </w:rPr>
        <w:t>coeruleus</w:t>
      </w:r>
      <w:proofErr w:type="spellEnd"/>
      <w:r>
        <w:rPr>
          <w:rFonts w:ascii="Calibri" w:eastAsia="Calibri" w:hAnsi="Calibri" w:cs="Calibri"/>
          <w:sz w:val="24"/>
        </w:rPr>
        <w:t xml:space="preserve">: its roles in the regulation of arousal and autonomic function part I: principles of functional </w:t>
      </w:r>
      <w:proofErr w:type="spellStart"/>
      <w:r>
        <w:rPr>
          <w:rFonts w:ascii="Calibri" w:eastAsia="Calibri" w:hAnsi="Calibri" w:cs="Calibri"/>
          <w:sz w:val="24"/>
        </w:rPr>
        <w:t>organisation</w:t>
      </w:r>
      <w:proofErr w:type="spellEnd"/>
      <w:r>
        <w:rPr>
          <w:rFonts w:ascii="Calibri" w:eastAsia="Calibri" w:hAnsi="Calibri" w:cs="Calibri"/>
          <w:sz w:val="24"/>
        </w:rPr>
        <w:t xml:space="preserve">. </w:t>
      </w:r>
      <w:r>
        <w:rPr>
          <w:rFonts w:ascii="Calibri" w:eastAsia="Calibri" w:hAnsi="Calibri" w:cs="Calibri"/>
          <w:i/>
          <w:sz w:val="24"/>
        </w:rPr>
        <w:t>Current Neuropharmacology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(3), 235–253, </w:t>
      </w:r>
      <w:proofErr w:type="spellStart"/>
      <w:r>
        <w:rPr>
          <w:rFonts w:ascii="Calibri" w:eastAsia="Calibri" w:hAnsi="Calibri" w:cs="Calibri"/>
          <w:sz w:val="24"/>
        </w:rPr>
        <w:t>doi</w:t>
      </w:r>
      <w:proofErr w:type="spellEnd"/>
      <w:r>
        <w:rPr>
          <w:rFonts w:ascii="Calibri" w:eastAsia="Calibri" w:hAnsi="Calibri" w:cs="Calibri"/>
          <w:sz w:val="24"/>
        </w:rPr>
        <w:t>: 10.2174/157015908785777229 (2008).</w:t>
      </w:r>
    </w:p>
    <w:p w14:paraId="12E7C49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13. Carter, M. E. et al. Tuning arousal with </w:t>
      </w:r>
      <w:proofErr w:type="spellStart"/>
      <w:r>
        <w:rPr>
          <w:rFonts w:ascii="Calibri" w:eastAsia="Calibri" w:hAnsi="Calibri" w:cs="Calibri"/>
          <w:sz w:val="24"/>
        </w:rPr>
        <w:t>optogenetic</w:t>
      </w:r>
      <w:proofErr w:type="spellEnd"/>
      <w:r>
        <w:rPr>
          <w:rFonts w:ascii="Calibri" w:eastAsia="Calibri" w:hAnsi="Calibri" w:cs="Calibri"/>
          <w:sz w:val="24"/>
        </w:rPr>
        <w:t xml:space="preserve"> modulation of locus </w:t>
      </w:r>
      <w:proofErr w:type="spellStart"/>
      <w:r>
        <w:rPr>
          <w:rFonts w:ascii="Calibri" w:eastAsia="Calibri" w:hAnsi="Calibri" w:cs="Calibri"/>
          <w:sz w:val="24"/>
        </w:rPr>
        <w:t>coeruleus</w:t>
      </w:r>
      <w:proofErr w:type="spellEnd"/>
      <w:r>
        <w:rPr>
          <w:rFonts w:ascii="Calibri" w:eastAsia="Calibri" w:hAnsi="Calibri" w:cs="Calibri"/>
          <w:sz w:val="24"/>
        </w:rPr>
        <w:t xml:space="preserve"> neurons. </w:t>
      </w:r>
      <w:r>
        <w:rPr>
          <w:rFonts w:ascii="Calibri" w:eastAsia="Calibri" w:hAnsi="Calibri" w:cs="Calibri"/>
          <w:i/>
          <w:sz w:val="24"/>
        </w:rPr>
        <w:t>Nature Neuroscience</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(12), 1526–1533, </w:t>
      </w:r>
      <w:proofErr w:type="spellStart"/>
      <w:r>
        <w:rPr>
          <w:rFonts w:ascii="Calibri" w:eastAsia="Calibri" w:hAnsi="Calibri" w:cs="Calibri"/>
          <w:sz w:val="24"/>
        </w:rPr>
        <w:t>doi</w:t>
      </w:r>
      <w:proofErr w:type="spellEnd"/>
      <w:r>
        <w:rPr>
          <w:rFonts w:ascii="Calibri" w:eastAsia="Calibri" w:hAnsi="Calibri" w:cs="Calibri"/>
          <w:sz w:val="24"/>
        </w:rPr>
        <w:t>: 10.1038/nn.2682 (2010).</w:t>
      </w:r>
    </w:p>
    <w:p w14:paraId="606D485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14. </w:t>
      </w:r>
      <w:proofErr w:type="spellStart"/>
      <w:r>
        <w:rPr>
          <w:rFonts w:ascii="Calibri" w:eastAsia="Calibri" w:hAnsi="Calibri" w:cs="Calibri"/>
          <w:sz w:val="24"/>
        </w:rPr>
        <w:t>Lapi</w:t>
      </w:r>
      <w:proofErr w:type="spellEnd"/>
      <w:r>
        <w:rPr>
          <w:rFonts w:ascii="Calibri" w:eastAsia="Calibri" w:hAnsi="Calibri" w:cs="Calibri"/>
          <w:sz w:val="24"/>
        </w:rPr>
        <w:t xml:space="preserve">, D. et al. </w:t>
      </w:r>
      <w:proofErr w:type="spellStart"/>
      <w:r>
        <w:rPr>
          <w:rFonts w:ascii="Calibri" w:eastAsia="Calibri" w:hAnsi="Calibri" w:cs="Calibri"/>
          <w:sz w:val="24"/>
        </w:rPr>
        <w:t>Trigeminocardiac</w:t>
      </w:r>
      <w:proofErr w:type="spellEnd"/>
      <w:r>
        <w:rPr>
          <w:rFonts w:ascii="Calibri" w:eastAsia="Calibri" w:hAnsi="Calibri" w:cs="Calibri"/>
          <w:sz w:val="24"/>
        </w:rPr>
        <w:t xml:space="preserve"> reflex by mandibular extension on rat </w:t>
      </w:r>
      <w:proofErr w:type="spellStart"/>
      <w:r>
        <w:rPr>
          <w:rFonts w:ascii="Calibri" w:eastAsia="Calibri" w:hAnsi="Calibri" w:cs="Calibri"/>
          <w:sz w:val="24"/>
        </w:rPr>
        <w:t>pial</w:t>
      </w:r>
      <w:proofErr w:type="spellEnd"/>
      <w:r>
        <w:rPr>
          <w:rFonts w:ascii="Calibri" w:eastAsia="Calibri" w:hAnsi="Calibri" w:cs="Calibri"/>
          <w:sz w:val="24"/>
        </w:rPr>
        <w:t xml:space="preserve"> microcirculation: role of nitric oxide. </w:t>
      </w:r>
      <w:proofErr w:type="spellStart"/>
      <w:r>
        <w:rPr>
          <w:rFonts w:ascii="Calibri" w:eastAsia="Calibri" w:hAnsi="Calibri" w:cs="Calibri"/>
          <w:i/>
          <w:sz w:val="24"/>
        </w:rPr>
        <w:t>PloS</w:t>
      </w:r>
      <w:proofErr w:type="spellEnd"/>
      <w:r>
        <w:rPr>
          <w:rFonts w:ascii="Calibri" w:eastAsia="Calibri" w:hAnsi="Calibri" w:cs="Calibri"/>
          <w:i/>
          <w:sz w:val="24"/>
        </w:rPr>
        <w:t xml:space="preserve">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(12), e115767, </w:t>
      </w:r>
      <w:proofErr w:type="spellStart"/>
      <w:r>
        <w:rPr>
          <w:rFonts w:ascii="Calibri" w:eastAsia="Calibri" w:hAnsi="Calibri" w:cs="Calibri"/>
          <w:sz w:val="24"/>
        </w:rPr>
        <w:t>doi</w:t>
      </w:r>
      <w:proofErr w:type="spellEnd"/>
      <w:r>
        <w:rPr>
          <w:rFonts w:ascii="Calibri" w:eastAsia="Calibri" w:hAnsi="Calibri" w:cs="Calibri"/>
          <w:sz w:val="24"/>
        </w:rPr>
        <w:t>: 10.1371/journal.pone.0115767 (2014).</w:t>
      </w:r>
    </w:p>
    <w:p w14:paraId="5B7D24F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15. </w:t>
      </w:r>
      <w:proofErr w:type="spellStart"/>
      <w:r>
        <w:rPr>
          <w:rFonts w:ascii="Calibri" w:eastAsia="Calibri" w:hAnsi="Calibri" w:cs="Calibri"/>
          <w:sz w:val="24"/>
        </w:rPr>
        <w:t>Rajkowski</w:t>
      </w:r>
      <w:proofErr w:type="spellEnd"/>
      <w:r>
        <w:rPr>
          <w:rFonts w:ascii="Calibri" w:eastAsia="Calibri" w:hAnsi="Calibri" w:cs="Calibri"/>
          <w:sz w:val="24"/>
        </w:rPr>
        <w:t xml:space="preserve">, J., Kubiak, P., Aston-Jones, G. Locus </w:t>
      </w:r>
      <w:proofErr w:type="spellStart"/>
      <w:r>
        <w:rPr>
          <w:rFonts w:ascii="Calibri" w:eastAsia="Calibri" w:hAnsi="Calibri" w:cs="Calibri"/>
          <w:sz w:val="24"/>
        </w:rPr>
        <w:t>coeruleus</w:t>
      </w:r>
      <w:proofErr w:type="spellEnd"/>
      <w:r>
        <w:rPr>
          <w:rFonts w:ascii="Calibri" w:eastAsia="Calibri" w:hAnsi="Calibri" w:cs="Calibri"/>
          <w:sz w:val="24"/>
        </w:rPr>
        <w:t xml:space="preserve"> activity in monkey: phasic and tonic changes are associated with altered vigilance. </w:t>
      </w:r>
      <w:r>
        <w:rPr>
          <w:rFonts w:ascii="Calibri" w:eastAsia="Calibri" w:hAnsi="Calibri" w:cs="Calibri"/>
          <w:i/>
          <w:sz w:val="24"/>
        </w:rPr>
        <w:t>Brain Research Bulletin</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(5–6), 607–616 (1994).</w:t>
      </w:r>
    </w:p>
    <w:p w14:paraId="6B0119F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16. </w:t>
      </w:r>
      <w:proofErr w:type="spellStart"/>
      <w:r>
        <w:rPr>
          <w:rFonts w:ascii="Calibri" w:eastAsia="Calibri" w:hAnsi="Calibri" w:cs="Calibri"/>
          <w:sz w:val="24"/>
        </w:rPr>
        <w:t>Alnæs</w:t>
      </w:r>
      <w:proofErr w:type="spellEnd"/>
      <w:r>
        <w:rPr>
          <w:rFonts w:ascii="Calibri" w:eastAsia="Calibri" w:hAnsi="Calibri" w:cs="Calibri"/>
          <w:sz w:val="24"/>
        </w:rPr>
        <w:t xml:space="preserve">, D. et al. Pupil size signals mental effort deployed during multiple object tracking and predicts brain activity in the dorsal attention network and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w:t>
      </w:r>
      <w:r>
        <w:rPr>
          <w:rFonts w:ascii="Calibri" w:eastAsia="Calibri" w:hAnsi="Calibri" w:cs="Calibri"/>
          <w:i/>
          <w:sz w:val="24"/>
        </w:rPr>
        <w:t>Journal of Vision</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(4), </w:t>
      </w:r>
      <w:proofErr w:type="spellStart"/>
      <w:r>
        <w:rPr>
          <w:rFonts w:ascii="Calibri" w:eastAsia="Calibri" w:hAnsi="Calibri" w:cs="Calibri"/>
          <w:sz w:val="24"/>
        </w:rPr>
        <w:t>doi</w:t>
      </w:r>
      <w:proofErr w:type="spellEnd"/>
      <w:r>
        <w:rPr>
          <w:rFonts w:ascii="Calibri" w:eastAsia="Calibri" w:hAnsi="Calibri" w:cs="Calibri"/>
          <w:sz w:val="24"/>
        </w:rPr>
        <w:t>: 10.1167/14.4.1 (2014).</w:t>
      </w:r>
    </w:p>
    <w:p w14:paraId="244EC01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17. Murphy, P. R., O’Connell, R. G., O’Sullivan, M., Robertson, I. H., </w:t>
      </w:r>
      <w:proofErr w:type="spellStart"/>
      <w:r>
        <w:rPr>
          <w:rFonts w:ascii="Calibri" w:eastAsia="Calibri" w:hAnsi="Calibri" w:cs="Calibri"/>
          <w:sz w:val="24"/>
        </w:rPr>
        <w:t>Balsters</w:t>
      </w:r>
      <w:proofErr w:type="spellEnd"/>
      <w:r>
        <w:rPr>
          <w:rFonts w:ascii="Calibri" w:eastAsia="Calibri" w:hAnsi="Calibri" w:cs="Calibri"/>
          <w:sz w:val="24"/>
        </w:rPr>
        <w:t xml:space="preserve">, J. H. Pupil diameter </w:t>
      </w:r>
      <w:proofErr w:type="spellStart"/>
      <w:r>
        <w:rPr>
          <w:rFonts w:ascii="Calibri" w:eastAsia="Calibri" w:hAnsi="Calibri" w:cs="Calibri"/>
          <w:sz w:val="24"/>
        </w:rPr>
        <w:t>covaries</w:t>
      </w:r>
      <w:proofErr w:type="spellEnd"/>
      <w:r>
        <w:rPr>
          <w:rFonts w:ascii="Calibri" w:eastAsia="Calibri" w:hAnsi="Calibri" w:cs="Calibri"/>
          <w:sz w:val="24"/>
        </w:rPr>
        <w:t xml:space="preserve"> with BOLD activity in human locus </w:t>
      </w:r>
      <w:proofErr w:type="spellStart"/>
      <w:r>
        <w:rPr>
          <w:rFonts w:ascii="Calibri" w:eastAsia="Calibri" w:hAnsi="Calibri" w:cs="Calibri"/>
          <w:sz w:val="24"/>
        </w:rPr>
        <w:t>coeruleus</w:t>
      </w:r>
      <w:proofErr w:type="spellEnd"/>
      <w:r>
        <w:rPr>
          <w:rFonts w:ascii="Calibri" w:eastAsia="Calibri" w:hAnsi="Calibri" w:cs="Calibri"/>
          <w:sz w:val="24"/>
        </w:rPr>
        <w:t xml:space="preserve">. </w:t>
      </w:r>
      <w:r>
        <w:rPr>
          <w:rFonts w:ascii="Calibri" w:eastAsia="Calibri" w:hAnsi="Calibri" w:cs="Calibri"/>
          <w:i/>
          <w:sz w:val="24"/>
        </w:rPr>
        <w:t>Human Brain Mapping</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(8), 4140–4154, </w:t>
      </w:r>
      <w:proofErr w:type="spellStart"/>
      <w:r>
        <w:rPr>
          <w:rFonts w:ascii="Calibri" w:eastAsia="Calibri" w:hAnsi="Calibri" w:cs="Calibri"/>
          <w:sz w:val="24"/>
        </w:rPr>
        <w:t>doi</w:t>
      </w:r>
      <w:proofErr w:type="spellEnd"/>
      <w:r>
        <w:rPr>
          <w:rFonts w:ascii="Calibri" w:eastAsia="Calibri" w:hAnsi="Calibri" w:cs="Calibri"/>
          <w:sz w:val="24"/>
        </w:rPr>
        <w:t>: 10.1002/hbm.22466 (2014).</w:t>
      </w:r>
    </w:p>
    <w:p w14:paraId="7C2C5A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18. Joshi, S., Li, Y., </w:t>
      </w:r>
      <w:proofErr w:type="spellStart"/>
      <w:r>
        <w:rPr>
          <w:rFonts w:ascii="Calibri" w:eastAsia="Calibri" w:hAnsi="Calibri" w:cs="Calibri"/>
          <w:sz w:val="24"/>
        </w:rPr>
        <w:t>Kalwani</w:t>
      </w:r>
      <w:proofErr w:type="spellEnd"/>
      <w:r>
        <w:rPr>
          <w:rFonts w:ascii="Calibri" w:eastAsia="Calibri" w:hAnsi="Calibri" w:cs="Calibri"/>
          <w:sz w:val="24"/>
        </w:rPr>
        <w:t xml:space="preserve">, R. M., Gold, J. I. Relationships between Pupil Diameter and Neuronal Activity in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Colliculi, and Cingulate Cortex. </w:t>
      </w:r>
      <w:r>
        <w:rPr>
          <w:rFonts w:ascii="Calibri" w:eastAsia="Calibri" w:hAnsi="Calibri" w:cs="Calibri"/>
          <w:i/>
          <w:sz w:val="24"/>
        </w:rPr>
        <w:t>Neuron</w:t>
      </w:r>
      <w:r>
        <w:rPr>
          <w:rFonts w:ascii="Calibri" w:eastAsia="Calibri" w:hAnsi="Calibri" w:cs="Calibri"/>
          <w:sz w:val="24"/>
        </w:rPr>
        <w:t xml:space="preserve">. </w:t>
      </w:r>
      <w:r>
        <w:rPr>
          <w:rFonts w:ascii="Calibri" w:eastAsia="Calibri" w:hAnsi="Calibri" w:cs="Calibri"/>
          <w:b/>
          <w:sz w:val="24"/>
        </w:rPr>
        <w:t>89</w:t>
      </w:r>
      <w:r>
        <w:rPr>
          <w:rFonts w:ascii="Calibri" w:eastAsia="Calibri" w:hAnsi="Calibri" w:cs="Calibri"/>
          <w:sz w:val="24"/>
        </w:rPr>
        <w:t xml:space="preserve"> (1), 221–234, </w:t>
      </w:r>
      <w:proofErr w:type="spellStart"/>
      <w:r>
        <w:rPr>
          <w:rFonts w:ascii="Calibri" w:eastAsia="Calibri" w:hAnsi="Calibri" w:cs="Calibri"/>
          <w:sz w:val="24"/>
        </w:rPr>
        <w:t>doi</w:t>
      </w:r>
      <w:proofErr w:type="spellEnd"/>
      <w:r>
        <w:rPr>
          <w:rFonts w:ascii="Calibri" w:eastAsia="Calibri" w:hAnsi="Calibri" w:cs="Calibri"/>
          <w:sz w:val="24"/>
        </w:rPr>
        <w:t>: 10.1016/j.neuron.2015.11.028 (2016).</w:t>
      </w:r>
    </w:p>
    <w:p w14:paraId="4C8A255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19. Bradshaw, J. Pupil size as a measure of arousal during information processing.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216</w:t>
      </w:r>
      <w:r>
        <w:rPr>
          <w:rFonts w:ascii="Calibri" w:eastAsia="Calibri" w:hAnsi="Calibri" w:cs="Calibri"/>
          <w:sz w:val="24"/>
        </w:rPr>
        <w:t xml:space="preserve"> (5114), 515–516 (1967).</w:t>
      </w:r>
    </w:p>
    <w:p w14:paraId="6AC7389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20. </w:t>
      </w:r>
      <w:proofErr w:type="spellStart"/>
      <w:r>
        <w:rPr>
          <w:rFonts w:ascii="Calibri" w:eastAsia="Calibri" w:hAnsi="Calibri" w:cs="Calibri"/>
          <w:sz w:val="24"/>
        </w:rPr>
        <w:t>Gabay</w:t>
      </w:r>
      <w:proofErr w:type="spellEnd"/>
      <w:r>
        <w:rPr>
          <w:rFonts w:ascii="Calibri" w:eastAsia="Calibri" w:hAnsi="Calibri" w:cs="Calibri"/>
          <w:sz w:val="24"/>
        </w:rPr>
        <w:t xml:space="preserve">, S., </w:t>
      </w:r>
      <w:proofErr w:type="spellStart"/>
      <w:r>
        <w:rPr>
          <w:rFonts w:ascii="Calibri" w:eastAsia="Calibri" w:hAnsi="Calibri" w:cs="Calibri"/>
          <w:sz w:val="24"/>
        </w:rPr>
        <w:t>Pertzov</w:t>
      </w:r>
      <w:proofErr w:type="spellEnd"/>
      <w:r>
        <w:rPr>
          <w:rFonts w:ascii="Calibri" w:eastAsia="Calibri" w:hAnsi="Calibri" w:cs="Calibri"/>
          <w:sz w:val="24"/>
        </w:rPr>
        <w:t xml:space="preserve">, Y., </w:t>
      </w:r>
      <w:proofErr w:type="spellStart"/>
      <w:r>
        <w:rPr>
          <w:rFonts w:ascii="Calibri" w:eastAsia="Calibri" w:hAnsi="Calibri" w:cs="Calibri"/>
          <w:sz w:val="24"/>
        </w:rPr>
        <w:t>Henik</w:t>
      </w:r>
      <w:proofErr w:type="spellEnd"/>
      <w:r>
        <w:rPr>
          <w:rFonts w:ascii="Calibri" w:eastAsia="Calibri" w:hAnsi="Calibri" w:cs="Calibri"/>
          <w:sz w:val="24"/>
        </w:rPr>
        <w:t xml:space="preserve">, A. Orienting of attention, pupil size, and the norepinephrine system. </w:t>
      </w:r>
      <w:r>
        <w:rPr>
          <w:rFonts w:ascii="Calibri" w:eastAsia="Calibri" w:hAnsi="Calibri" w:cs="Calibri"/>
          <w:i/>
          <w:sz w:val="24"/>
        </w:rPr>
        <w:t>Attention, Perception &amp;amp; Psychophysics</w:t>
      </w:r>
      <w:r>
        <w:rPr>
          <w:rFonts w:ascii="Calibri" w:eastAsia="Calibri" w:hAnsi="Calibri" w:cs="Calibri"/>
          <w:sz w:val="24"/>
        </w:rPr>
        <w:t xml:space="preserve">. </w:t>
      </w:r>
      <w:r>
        <w:rPr>
          <w:rFonts w:ascii="Calibri" w:eastAsia="Calibri" w:hAnsi="Calibri" w:cs="Calibri"/>
          <w:b/>
          <w:sz w:val="24"/>
        </w:rPr>
        <w:t>73</w:t>
      </w:r>
      <w:r>
        <w:rPr>
          <w:rFonts w:ascii="Calibri" w:eastAsia="Calibri" w:hAnsi="Calibri" w:cs="Calibri"/>
          <w:sz w:val="24"/>
        </w:rPr>
        <w:t xml:space="preserve"> (1), 123–129, </w:t>
      </w:r>
      <w:proofErr w:type="spellStart"/>
      <w:r>
        <w:rPr>
          <w:rFonts w:ascii="Calibri" w:eastAsia="Calibri" w:hAnsi="Calibri" w:cs="Calibri"/>
          <w:sz w:val="24"/>
        </w:rPr>
        <w:t>doi</w:t>
      </w:r>
      <w:proofErr w:type="spellEnd"/>
      <w:r>
        <w:rPr>
          <w:rFonts w:ascii="Calibri" w:eastAsia="Calibri" w:hAnsi="Calibri" w:cs="Calibri"/>
          <w:sz w:val="24"/>
        </w:rPr>
        <w:t>: 10.3758/s13414-010-0015-4 (2011).</w:t>
      </w:r>
    </w:p>
    <w:p w14:paraId="77D21B3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21. Usher, M., Cohen, J. D., </w:t>
      </w:r>
      <w:proofErr w:type="spellStart"/>
      <w:r>
        <w:rPr>
          <w:rFonts w:ascii="Calibri" w:eastAsia="Calibri" w:hAnsi="Calibri" w:cs="Calibri"/>
          <w:sz w:val="24"/>
        </w:rPr>
        <w:t>Servan</w:t>
      </w:r>
      <w:proofErr w:type="spellEnd"/>
      <w:r>
        <w:rPr>
          <w:rFonts w:ascii="Calibri" w:eastAsia="Calibri" w:hAnsi="Calibri" w:cs="Calibri"/>
          <w:sz w:val="24"/>
        </w:rPr>
        <w:t xml:space="preserve">-Schreiber, D., </w:t>
      </w:r>
      <w:proofErr w:type="spellStart"/>
      <w:r>
        <w:rPr>
          <w:rFonts w:ascii="Calibri" w:eastAsia="Calibri" w:hAnsi="Calibri" w:cs="Calibri"/>
          <w:sz w:val="24"/>
        </w:rPr>
        <w:t>Rajkowski</w:t>
      </w:r>
      <w:proofErr w:type="spellEnd"/>
      <w:r>
        <w:rPr>
          <w:rFonts w:ascii="Calibri" w:eastAsia="Calibri" w:hAnsi="Calibri" w:cs="Calibri"/>
          <w:sz w:val="24"/>
        </w:rPr>
        <w:t xml:space="preserve">, J., Aston-Jones, G. The role of locus </w:t>
      </w:r>
      <w:proofErr w:type="spellStart"/>
      <w:r>
        <w:rPr>
          <w:rFonts w:ascii="Calibri" w:eastAsia="Calibri" w:hAnsi="Calibri" w:cs="Calibri"/>
          <w:sz w:val="24"/>
        </w:rPr>
        <w:t>coeruleus</w:t>
      </w:r>
      <w:proofErr w:type="spellEnd"/>
      <w:r>
        <w:rPr>
          <w:rFonts w:ascii="Calibri" w:eastAsia="Calibri" w:hAnsi="Calibri" w:cs="Calibri"/>
          <w:sz w:val="24"/>
        </w:rPr>
        <w:t xml:space="preserve"> in the regulation of cognitive performance. </w:t>
      </w:r>
      <w:r>
        <w:rPr>
          <w:rFonts w:ascii="Calibri" w:eastAsia="Calibri" w:hAnsi="Calibri" w:cs="Calibri"/>
          <w:i/>
          <w:sz w:val="24"/>
        </w:rPr>
        <w:t>Science (New York, N.Y.)</w:t>
      </w:r>
      <w:r>
        <w:rPr>
          <w:rFonts w:ascii="Calibri" w:eastAsia="Calibri" w:hAnsi="Calibri" w:cs="Calibri"/>
          <w:sz w:val="24"/>
        </w:rPr>
        <w:t xml:space="preserve">. </w:t>
      </w:r>
      <w:r>
        <w:rPr>
          <w:rFonts w:ascii="Calibri" w:eastAsia="Calibri" w:hAnsi="Calibri" w:cs="Calibri"/>
          <w:b/>
          <w:sz w:val="24"/>
        </w:rPr>
        <w:t>283</w:t>
      </w:r>
      <w:r>
        <w:rPr>
          <w:rFonts w:ascii="Calibri" w:eastAsia="Calibri" w:hAnsi="Calibri" w:cs="Calibri"/>
          <w:sz w:val="24"/>
        </w:rPr>
        <w:t xml:space="preserve"> (5401), 549–554 (1999).</w:t>
      </w:r>
    </w:p>
    <w:p w14:paraId="526A253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22. </w:t>
      </w:r>
      <w:proofErr w:type="spellStart"/>
      <w:r>
        <w:rPr>
          <w:rFonts w:ascii="Calibri" w:eastAsia="Calibri" w:hAnsi="Calibri" w:cs="Calibri"/>
          <w:sz w:val="24"/>
        </w:rPr>
        <w:t>Laeng</w:t>
      </w:r>
      <w:proofErr w:type="spellEnd"/>
      <w:r>
        <w:rPr>
          <w:rFonts w:ascii="Calibri" w:eastAsia="Calibri" w:hAnsi="Calibri" w:cs="Calibri"/>
          <w:sz w:val="24"/>
        </w:rPr>
        <w:t xml:space="preserve">, B. et al. Invisible emotional expressions influence social judgments and pupillary responses of both depressed and non-depressed individuals.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w:t>
      </w:r>
      <w:proofErr w:type="spellStart"/>
      <w:r>
        <w:rPr>
          <w:rFonts w:ascii="Calibri" w:eastAsia="Calibri" w:hAnsi="Calibri" w:cs="Calibri"/>
          <w:sz w:val="24"/>
        </w:rPr>
        <w:t>doi</w:t>
      </w:r>
      <w:proofErr w:type="spellEnd"/>
      <w:r>
        <w:rPr>
          <w:rFonts w:ascii="Calibri" w:eastAsia="Calibri" w:hAnsi="Calibri" w:cs="Calibri"/>
          <w:sz w:val="24"/>
        </w:rPr>
        <w:t>: 10.3389/fpsyg.2013.00291 (2013).</w:t>
      </w:r>
    </w:p>
    <w:p w14:paraId="4D22263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23. </w:t>
      </w:r>
      <w:proofErr w:type="spellStart"/>
      <w:r>
        <w:rPr>
          <w:rFonts w:ascii="Calibri" w:eastAsia="Calibri" w:hAnsi="Calibri" w:cs="Calibri"/>
          <w:sz w:val="24"/>
        </w:rPr>
        <w:t>Silvetti</w:t>
      </w:r>
      <w:proofErr w:type="spellEnd"/>
      <w:r>
        <w:rPr>
          <w:rFonts w:ascii="Calibri" w:eastAsia="Calibri" w:hAnsi="Calibri" w:cs="Calibri"/>
          <w:sz w:val="24"/>
        </w:rPr>
        <w:t xml:space="preserve">, M., </w:t>
      </w:r>
      <w:proofErr w:type="spellStart"/>
      <w:r>
        <w:rPr>
          <w:rFonts w:ascii="Calibri" w:eastAsia="Calibri" w:hAnsi="Calibri" w:cs="Calibri"/>
          <w:sz w:val="24"/>
        </w:rPr>
        <w:t>Seurinck</w:t>
      </w:r>
      <w:proofErr w:type="spellEnd"/>
      <w:r>
        <w:rPr>
          <w:rFonts w:ascii="Calibri" w:eastAsia="Calibri" w:hAnsi="Calibri" w:cs="Calibri"/>
          <w:sz w:val="24"/>
        </w:rPr>
        <w:t xml:space="preserve">, R., van </w:t>
      </w:r>
      <w:proofErr w:type="spellStart"/>
      <w:r>
        <w:rPr>
          <w:rFonts w:ascii="Calibri" w:eastAsia="Calibri" w:hAnsi="Calibri" w:cs="Calibri"/>
          <w:sz w:val="24"/>
        </w:rPr>
        <w:t>Bochove</w:t>
      </w:r>
      <w:proofErr w:type="spellEnd"/>
      <w:r>
        <w:rPr>
          <w:rFonts w:ascii="Calibri" w:eastAsia="Calibri" w:hAnsi="Calibri" w:cs="Calibri"/>
          <w:sz w:val="24"/>
        </w:rPr>
        <w:t xml:space="preserve">, M. E., </w:t>
      </w:r>
      <w:proofErr w:type="spellStart"/>
      <w:r>
        <w:rPr>
          <w:rFonts w:ascii="Calibri" w:eastAsia="Calibri" w:hAnsi="Calibri" w:cs="Calibri"/>
          <w:sz w:val="24"/>
        </w:rPr>
        <w:t>Verguts</w:t>
      </w:r>
      <w:proofErr w:type="spellEnd"/>
      <w:r>
        <w:rPr>
          <w:rFonts w:ascii="Calibri" w:eastAsia="Calibri" w:hAnsi="Calibri" w:cs="Calibri"/>
          <w:sz w:val="24"/>
        </w:rPr>
        <w:t xml:space="preserve">, T. The influence of the noradrenergic system on optimal control of neural plasticity. </w:t>
      </w:r>
      <w:r>
        <w:rPr>
          <w:rFonts w:ascii="Calibri" w:eastAsia="Calibri" w:hAnsi="Calibri" w:cs="Calibri"/>
          <w:i/>
          <w:sz w:val="24"/>
        </w:rPr>
        <w:t>Frontiers in Behavioral Neuroscience</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160, </w:t>
      </w:r>
      <w:proofErr w:type="spellStart"/>
      <w:r>
        <w:rPr>
          <w:rFonts w:ascii="Calibri" w:eastAsia="Calibri" w:hAnsi="Calibri" w:cs="Calibri"/>
          <w:sz w:val="24"/>
        </w:rPr>
        <w:t>doi</w:t>
      </w:r>
      <w:proofErr w:type="spellEnd"/>
      <w:r>
        <w:rPr>
          <w:rFonts w:ascii="Calibri" w:eastAsia="Calibri" w:hAnsi="Calibri" w:cs="Calibri"/>
          <w:sz w:val="24"/>
        </w:rPr>
        <w:t>: 10.3389/fnbeh.2013.00160 (2013).</w:t>
      </w:r>
    </w:p>
    <w:p w14:paraId="3220DC2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24. </w:t>
      </w:r>
      <w:proofErr w:type="spellStart"/>
      <w:r>
        <w:rPr>
          <w:rFonts w:ascii="Calibri" w:eastAsia="Calibri" w:hAnsi="Calibri" w:cs="Calibri"/>
          <w:sz w:val="24"/>
        </w:rPr>
        <w:t>Hoffing</w:t>
      </w:r>
      <w:proofErr w:type="spellEnd"/>
      <w:r>
        <w:rPr>
          <w:rFonts w:ascii="Calibri" w:eastAsia="Calibri" w:hAnsi="Calibri" w:cs="Calibri"/>
          <w:sz w:val="24"/>
        </w:rPr>
        <w:t xml:space="preserve">, R. C., Seitz, A. R. </w:t>
      </w:r>
      <w:proofErr w:type="spellStart"/>
      <w:r>
        <w:rPr>
          <w:rFonts w:ascii="Calibri" w:eastAsia="Calibri" w:hAnsi="Calibri" w:cs="Calibri"/>
          <w:sz w:val="24"/>
        </w:rPr>
        <w:t>Pupillometry</w:t>
      </w:r>
      <w:proofErr w:type="spellEnd"/>
      <w:r>
        <w:rPr>
          <w:rFonts w:ascii="Calibri" w:eastAsia="Calibri" w:hAnsi="Calibri" w:cs="Calibri"/>
          <w:sz w:val="24"/>
        </w:rPr>
        <w:t xml:space="preserve"> as a glimpse into the neurochemical basis of human memory encoding.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27</w:t>
      </w:r>
      <w:r>
        <w:rPr>
          <w:rFonts w:ascii="Calibri" w:eastAsia="Calibri" w:hAnsi="Calibri" w:cs="Calibri"/>
          <w:sz w:val="24"/>
        </w:rPr>
        <w:t xml:space="preserve"> (4), 765–774, </w:t>
      </w:r>
      <w:proofErr w:type="spellStart"/>
      <w:r>
        <w:rPr>
          <w:rFonts w:ascii="Calibri" w:eastAsia="Calibri" w:hAnsi="Calibri" w:cs="Calibri"/>
          <w:sz w:val="24"/>
        </w:rPr>
        <w:t>doi</w:t>
      </w:r>
      <w:proofErr w:type="spellEnd"/>
      <w:r>
        <w:rPr>
          <w:rFonts w:ascii="Calibri" w:eastAsia="Calibri" w:hAnsi="Calibri" w:cs="Calibri"/>
          <w:sz w:val="24"/>
        </w:rPr>
        <w:t>: 10.1162/jocn_a_00749 (2015).</w:t>
      </w:r>
    </w:p>
    <w:p w14:paraId="31AAABA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25. </w:t>
      </w:r>
      <w:proofErr w:type="spellStart"/>
      <w:r>
        <w:rPr>
          <w:rFonts w:ascii="Calibri" w:eastAsia="Calibri" w:hAnsi="Calibri" w:cs="Calibri"/>
          <w:sz w:val="24"/>
        </w:rPr>
        <w:t>Kihara</w:t>
      </w:r>
      <w:proofErr w:type="spellEnd"/>
      <w:r>
        <w:rPr>
          <w:rFonts w:ascii="Calibri" w:eastAsia="Calibri" w:hAnsi="Calibri" w:cs="Calibri"/>
          <w:sz w:val="24"/>
        </w:rPr>
        <w:t xml:space="preserve">, K., Takeuchi, T., Yoshimoto, S., Kondo, H. M., Kawahara, J. I. </w:t>
      </w:r>
      <w:proofErr w:type="spellStart"/>
      <w:r>
        <w:rPr>
          <w:rFonts w:ascii="Calibri" w:eastAsia="Calibri" w:hAnsi="Calibri" w:cs="Calibri"/>
          <w:sz w:val="24"/>
        </w:rPr>
        <w:t>Pupillometric</w:t>
      </w:r>
      <w:proofErr w:type="spellEnd"/>
      <w:r>
        <w:rPr>
          <w:rFonts w:ascii="Calibri" w:eastAsia="Calibri" w:hAnsi="Calibri" w:cs="Calibri"/>
          <w:sz w:val="24"/>
        </w:rPr>
        <w:t xml:space="preserve"> evidence for the locus </w:t>
      </w:r>
      <w:proofErr w:type="spellStart"/>
      <w:r>
        <w:rPr>
          <w:rFonts w:ascii="Calibri" w:eastAsia="Calibri" w:hAnsi="Calibri" w:cs="Calibri"/>
          <w:sz w:val="24"/>
        </w:rPr>
        <w:t>coeruleus</w:t>
      </w:r>
      <w:proofErr w:type="spellEnd"/>
      <w:r>
        <w:rPr>
          <w:rFonts w:ascii="Calibri" w:eastAsia="Calibri" w:hAnsi="Calibri" w:cs="Calibri"/>
          <w:sz w:val="24"/>
        </w:rPr>
        <w:t xml:space="preserve">-noradrenaline system facilitating attentional processing of action-triggered visual stimuli.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827, </w:t>
      </w:r>
      <w:proofErr w:type="spellStart"/>
      <w:r>
        <w:rPr>
          <w:rFonts w:ascii="Calibri" w:eastAsia="Calibri" w:hAnsi="Calibri" w:cs="Calibri"/>
          <w:sz w:val="24"/>
        </w:rPr>
        <w:t>doi</w:t>
      </w:r>
      <w:proofErr w:type="spellEnd"/>
      <w:r>
        <w:rPr>
          <w:rFonts w:ascii="Calibri" w:eastAsia="Calibri" w:hAnsi="Calibri" w:cs="Calibri"/>
          <w:sz w:val="24"/>
        </w:rPr>
        <w:t>: 10.3389/fpsyg.2015.00827 (2015).</w:t>
      </w:r>
    </w:p>
    <w:p w14:paraId="7B87AC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26. Hayes, T. R., </w:t>
      </w:r>
      <w:proofErr w:type="spellStart"/>
      <w:r>
        <w:rPr>
          <w:rFonts w:ascii="Calibri" w:eastAsia="Calibri" w:hAnsi="Calibri" w:cs="Calibri"/>
          <w:sz w:val="24"/>
        </w:rPr>
        <w:t>Petrov</w:t>
      </w:r>
      <w:proofErr w:type="spellEnd"/>
      <w:r>
        <w:rPr>
          <w:rFonts w:ascii="Calibri" w:eastAsia="Calibri" w:hAnsi="Calibri" w:cs="Calibri"/>
          <w:sz w:val="24"/>
        </w:rPr>
        <w:t xml:space="preserve">, A. A. Pupil Diameter Tracks the Exploration-Exploitation Trade-off during Analogical Reasoning and Explains Individual Differences in Fluid Intelligence.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28</w:t>
      </w:r>
      <w:r>
        <w:rPr>
          <w:rFonts w:ascii="Calibri" w:eastAsia="Calibri" w:hAnsi="Calibri" w:cs="Calibri"/>
          <w:sz w:val="24"/>
        </w:rPr>
        <w:t xml:space="preserve"> (2), 308–318, </w:t>
      </w:r>
      <w:proofErr w:type="spellStart"/>
      <w:r>
        <w:rPr>
          <w:rFonts w:ascii="Calibri" w:eastAsia="Calibri" w:hAnsi="Calibri" w:cs="Calibri"/>
          <w:sz w:val="24"/>
        </w:rPr>
        <w:t>doi</w:t>
      </w:r>
      <w:proofErr w:type="spellEnd"/>
      <w:r>
        <w:rPr>
          <w:rFonts w:ascii="Calibri" w:eastAsia="Calibri" w:hAnsi="Calibri" w:cs="Calibri"/>
          <w:sz w:val="24"/>
        </w:rPr>
        <w:t>: 10.1162/jocn_a_00895 (2016).</w:t>
      </w:r>
    </w:p>
    <w:p w14:paraId="1EFF5E8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27. De </w:t>
      </w:r>
      <w:proofErr w:type="spellStart"/>
      <w:r>
        <w:rPr>
          <w:rFonts w:ascii="Calibri" w:eastAsia="Calibri" w:hAnsi="Calibri" w:cs="Calibri"/>
          <w:sz w:val="24"/>
        </w:rPr>
        <w:t>Cicco</w:t>
      </w:r>
      <w:proofErr w:type="spellEnd"/>
      <w:r>
        <w:rPr>
          <w:rFonts w:ascii="Calibri" w:eastAsia="Calibri" w:hAnsi="Calibri" w:cs="Calibri"/>
          <w:sz w:val="24"/>
        </w:rPr>
        <w:t xml:space="preserve">, V., </w:t>
      </w:r>
      <w:proofErr w:type="spellStart"/>
      <w:r>
        <w:rPr>
          <w:rFonts w:ascii="Calibri" w:eastAsia="Calibri" w:hAnsi="Calibri" w:cs="Calibri"/>
          <w:sz w:val="24"/>
        </w:rPr>
        <w:t>Cataldo</w:t>
      </w:r>
      <w:proofErr w:type="spellEnd"/>
      <w:r>
        <w:rPr>
          <w:rFonts w:ascii="Calibri" w:eastAsia="Calibri" w:hAnsi="Calibri" w:cs="Calibri"/>
          <w:sz w:val="24"/>
        </w:rPr>
        <w:t xml:space="preserve">, E., Barresi, M., </w:t>
      </w:r>
      <w:proofErr w:type="spellStart"/>
      <w:r>
        <w:rPr>
          <w:rFonts w:ascii="Calibri" w:eastAsia="Calibri" w:hAnsi="Calibri" w:cs="Calibri"/>
          <w:sz w:val="24"/>
        </w:rPr>
        <w:t>Parisi</w:t>
      </w:r>
      <w:proofErr w:type="spellEnd"/>
      <w:r>
        <w:rPr>
          <w:rFonts w:ascii="Calibri" w:eastAsia="Calibri" w:hAnsi="Calibri" w:cs="Calibri"/>
          <w:sz w:val="24"/>
        </w:rPr>
        <w:t xml:space="preserve">, V., Manzoni, D. Sensorimotor trigeminal unbalance modulates pupil size. </w:t>
      </w:r>
      <w:r>
        <w:rPr>
          <w:rFonts w:ascii="Calibri" w:eastAsia="Calibri" w:hAnsi="Calibri" w:cs="Calibri"/>
          <w:i/>
          <w:sz w:val="24"/>
        </w:rPr>
        <w:t xml:space="preserve">Archives </w:t>
      </w:r>
      <w:proofErr w:type="spellStart"/>
      <w:r>
        <w:rPr>
          <w:rFonts w:ascii="Calibri" w:eastAsia="Calibri" w:hAnsi="Calibri" w:cs="Calibri"/>
          <w:i/>
          <w:sz w:val="24"/>
        </w:rPr>
        <w:t>Italiennes</w:t>
      </w:r>
      <w:proofErr w:type="spellEnd"/>
      <w:r>
        <w:rPr>
          <w:rFonts w:ascii="Calibri" w:eastAsia="Calibri" w:hAnsi="Calibri" w:cs="Calibri"/>
          <w:i/>
          <w:sz w:val="24"/>
        </w:rPr>
        <w:t xml:space="preserve"> De </w:t>
      </w:r>
      <w:proofErr w:type="spellStart"/>
      <w:r>
        <w:rPr>
          <w:rFonts w:ascii="Calibri" w:eastAsia="Calibri" w:hAnsi="Calibri" w:cs="Calibri"/>
          <w:i/>
          <w:sz w:val="24"/>
        </w:rPr>
        <w:t>Biologie</w:t>
      </w:r>
      <w:proofErr w:type="spellEnd"/>
      <w:r>
        <w:rPr>
          <w:rFonts w:ascii="Calibri" w:eastAsia="Calibri" w:hAnsi="Calibri" w:cs="Calibri"/>
          <w:sz w:val="24"/>
        </w:rPr>
        <w:t xml:space="preserve">. </w:t>
      </w:r>
      <w:r>
        <w:rPr>
          <w:rFonts w:ascii="Calibri" w:eastAsia="Calibri" w:hAnsi="Calibri" w:cs="Calibri"/>
          <w:b/>
          <w:sz w:val="24"/>
        </w:rPr>
        <w:t>152</w:t>
      </w:r>
      <w:r>
        <w:rPr>
          <w:rFonts w:ascii="Calibri" w:eastAsia="Calibri" w:hAnsi="Calibri" w:cs="Calibri"/>
          <w:sz w:val="24"/>
        </w:rPr>
        <w:t xml:space="preserve"> (1), 1–12 (2014).</w:t>
      </w:r>
    </w:p>
    <w:p w14:paraId="45DAE6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28. De </w:t>
      </w:r>
      <w:proofErr w:type="spellStart"/>
      <w:r>
        <w:rPr>
          <w:rFonts w:ascii="Calibri" w:eastAsia="Calibri" w:hAnsi="Calibri" w:cs="Calibri"/>
          <w:sz w:val="24"/>
        </w:rPr>
        <w:t>Cicco</w:t>
      </w:r>
      <w:proofErr w:type="spellEnd"/>
      <w:r>
        <w:rPr>
          <w:rFonts w:ascii="Calibri" w:eastAsia="Calibri" w:hAnsi="Calibri" w:cs="Calibri"/>
          <w:sz w:val="24"/>
        </w:rPr>
        <w:t xml:space="preserve">, V., Barresi, M.,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M. P., </w:t>
      </w:r>
      <w:proofErr w:type="spellStart"/>
      <w:r>
        <w:rPr>
          <w:rFonts w:ascii="Calibri" w:eastAsia="Calibri" w:hAnsi="Calibri" w:cs="Calibri"/>
          <w:sz w:val="24"/>
        </w:rPr>
        <w:t>Cataldo</w:t>
      </w:r>
      <w:proofErr w:type="spellEnd"/>
      <w:r>
        <w:rPr>
          <w:rFonts w:ascii="Calibri" w:eastAsia="Calibri" w:hAnsi="Calibri" w:cs="Calibri"/>
          <w:sz w:val="24"/>
        </w:rPr>
        <w:t xml:space="preserve">, E., </w:t>
      </w:r>
      <w:proofErr w:type="spellStart"/>
      <w:r>
        <w:rPr>
          <w:rFonts w:ascii="Calibri" w:eastAsia="Calibri" w:hAnsi="Calibri" w:cs="Calibri"/>
          <w:sz w:val="24"/>
        </w:rPr>
        <w:t>Parisi</w:t>
      </w:r>
      <w:proofErr w:type="spellEnd"/>
      <w:r>
        <w:rPr>
          <w:rFonts w:ascii="Calibri" w:eastAsia="Calibri" w:hAnsi="Calibri" w:cs="Calibri"/>
          <w:sz w:val="24"/>
        </w:rPr>
        <w:t xml:space="preserve">, V., Manzoni, D. Oral Implant-Prostheses: New Teeth for a Brighter Brain. </w:t>
      </w:r>
      <w:proofErr w:type="spellStart"/>
      <w:r>
        <w:rPr>
          <w:rFonts w:ascii="Calibri" w:eastAsia="Calibri" w:hAnsi="Calibri" w:cs="Calibri"/>
          <w:i/>
          <w:sz w:val="24"/>
        </w:rPr>
        <w:t>PloS</w:t>
      </w:r>
      <w:proofErr w:type="spellEnd"/>
      <w:r>
        <w:rPr>
          <w:rFonts w:ascii="Calibri" w:eastAsia="Calibri" w:hAnsi="Calibri" w:cs="Calibri"/>
          <w:i/>
          <w:sz w:val="24"/>
        </w:rPr>
        <w:t xml:space="preserve"> One</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(2), e0148715, </w:t>
      </w:r>
      <w:proofErr w:type="spellStart"/>
      <w:r>
        <w:rPr>
          <w:rFonts w:ascii="Calibri" w:eastAsia="Calibri" w:hAnsi="Calibri" w:cs="Calibri"/>
          <w:sz w:val="24"/>
        </w:rPr>
        <w:t>doi</w:t>
      </w:r>
      <w:proofErr w:type="spellEnd"/>
      <w:r>
        <w:rPr>
          <w:rFonts w:ascii="Calibri" w:eastAsia="Calibri" w:hAnsi="Calibri" w:cs="Calibri"/>
          <w:sz w:val="24"/>
        </w:rPr>
        <w:t>: 10.1371/journal.pone.0148715 (2016).</w:t>
      </w:r>
    </w:p>
    <w:p w14:paraId="79CE195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29. </w:t>
      </w:r>
      <w:proofErr w:type="spellStart"/>
      <w:r>
        <w:rPr>
          <w:rFonts w:ascii="Calibri" w:eastAsia="Calibri" w:hAnsi="Calibri" w:cs="Calibri"/>
          <w:sz w:val="24"/>
        </w:rPr>
        <w:t>Lapi</w:t>
      </w:r>
      <w:proofErr w:type="spellEnd"/>
      <w:r>
        <w:rPr>
          <w:rFonts w:ascii="Calibri" w:eastAsia="Calibri" w:hAnsi="Calibri" w:cs="Calibri"/>
          <w:sz w:val="24"/>
        </w:rPr>
        <w:t xml:space="preserve">, D. et al. Effects of Mandibular Extension on </w:t>
      </w:r>
      <w:proofErr w:type="spellStart"/>
      <w:r>
        <w:rPr>
          <w:rFonts w:ascii="Calibri" w:eastAsia="Calibri" w:hAnsi="Calibri" w:cs="Calibri"/>
          <w:sz w:val="24"/>
        </w:rPr>
        <w:t>Pial</w:t>
      </w:r>
      <w:proofErr w:type="spellEnd"/>
      <w:r>
        <w:rPr>
          <w:rFonts w:ascii="Calibri" w:eastAsia="Calibri" w:hAnsi="Calibri" w:cs="Calibri"/>
          <w:sz w:val="24"/>
        </w:rPr>
        <w:t xml:space="preserve"> Arteriolar Diameter Changes in Glucocorticoid-Induced Hypertensive Rats. </w:t>
      </w:r>
      <w:r>
        <w:rPr>
          <w:rFonts w:ascii="Calibri" w:eastAsia="Calibri" w:hAnsi="Calibri" w:cs="Calibri"/>
          <w:i/>
          <w:sz w:val="24"/>
        </w:rPr>
        <w:t>Frontiers in Physiology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3, </w:t>
      </w:r>
      <w:proofErr w:type="spellStart"/>
      <w:r>
        <w:rPr>
          <w:rFonts w:ascii="Calibri" w:eastAsia="Calibri" w:hAnsi="Calibri" w:cs="Calibri"/>
          <w:sz w:val="24"/>
        </w:rPr>
        <w:t>doi</w:t>
      </w:r>
      <w:proofErr w:type="spellEnd"/>
      <w:r>
        <w:rPr>
          <w:rFonts w:ascii="Calibri" w:eastAsia="Calibri" w:hAnsi="Calibri" w:cs="Calibri"/>
          <w:sz w:val="24"/>
        </w:rPr>
        <w:t>: 10.3389/fphys.2019.00003 (2019).</w:t>
      </w:r>
    </w:p>
    <w:p w14:paraId="72AFAFB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30.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M. P. et al. Short-Term Effects of Chewing on Task Performance and Task-Induced </w:t>
      </w:r>
      <w:proofErr w:type="spellStart"/>
      <w:r>
        <w:rPr>
          <w:rFonts w:ascii="Calibri" w:eastAsia="Calibri" w:hAnsi="Calibri" w:cs="Calibri"/>
          <w:sz w:val="24"/>
        </w:rPr>
        <w:t>Mydriasis</w:t>
      </w:r>
      <w:proofErr w:type="spellEnd"/>
      <w:r>
        <w:rPr>
          <w:rFonts w:ascii="Calibri" w:eastAsia="Calibri" w:hAnsi="Calibri" w:cs="Calibri"/>
          <w:sz w:val="24"/>
        </w:rPr>
        <w:t xml:space="preserve">: Trigeminal Influence on the Arousal Systems.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68, </w:t>
      </w:r>
      <w:proofErr w:type="spellStart"/>
      <w:r>
        <w:rPr>
          <w:rFonts w:ascii="Calibri" w:eastAsia="Calibri" w:hAnsi="Calibri" w:cs="Calibri"/>
          <w:sz w:val="24"/>
        </w:rPr>
        <w:t>doi</w:t>
      </w:r>
      <w:proofErr w:type="spellEnd"/>
      <w:r>
        <w:rPr>
          <w:rFonts w:ascii="Calibri" w:eastAsia="Calibri" w:hAnsi="Calibri" w:cs="Calibri"/>
          <w:sz w:val="24"/>
        </w:rPr>
        <w:t>: 10.3389/fnana.2017.00068 (2017).</w:t>
      </w:r>
    </w:p>
    <w:p w14:paraId="58F502D4" w14:textId="47E1EE1B"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31. </w:t>
      </w:r>
      <w:proofErr w:type="spellStart"/>
      <w:r>
        <w:rPr>
          <w:rFonts w:ascii="Calibri" w:eastAsia="Calibri" w:hAnsi="Calibri" w:cs="Calibri"/>
          <w:sz w:val="24"/>
        </w:rPr>
        <w:t>Kassner</w:t>
      </w:r>
      <w:proofErr w:type="spellEnd"/>
      <w:r>
        <w:rPr>
          <w:rFonts w:ascii="Calibri" w:eastAsia="Calibri" w:hAnsi="Calibri" w:cs="Calibri"/>
          <w:sz w:val="24"/>
        </w:rPr>
        <w:t xml:space="preserve">, M., </w:t>
      </w:r>
      <w:proofErr w:type="spellStart"/>
      <w:r>
        <w:rPr>
          <w:rFonts w:ascii="Calibri" w:eastAsia="Calibri" w:hAnsi="Calibri" w:cs="Calibri"/>
          <w:sz w:val="24"/>
        </w:rPr>
        <w:t>Patera</w:t>
      </w:r>
      <w:proofErr w:type="spellEnd"/>
      <w:r>
        <w:rPr>
          <w:rFonts w:ascii="Calibri" w:eastAsia="Calibri" w:hAnsi="Calibri" w:cs="Calibri"/>
          <w:sz w:val="24"/>
        </w:rPr>
        <w:t xml:space="preserve">, W., Bulling, A. Pupil: An Open Source Platform for Pervasive Eye Tracking and Mobile Gaze-based Interaction. </w:t>
      </w:r>
      <w:r>
        <w:rPr>
          <w:rFonts w:ascii="Calibri" w:eastAsia="Calibri" w:hAnsi="Calibri" w:cs="Calibri"/>
          <w:i/>
          <w:sz w:val="24"/>
        </w:rPr>
        <w:t>arXiv:1405.0006 [</w:t>
      </w:r>
      <w:proofErr w:type="spellStart"/>
      <w:r>
        <w:rPr>
          <w:rFonts w:ascii="Calibri" w:eastAsia="Calibri" w:hAnsi="Calibri" w:cs="Calibri"/>
          <w:i/>
          <w:sz w:val="24"/>
        </w:rPr>
        <w:t>cs</w:t>
      </w:r>
      <w:proofErr w:type="spellEnd"/>
      <w:ins w:id="123" w:author="jan.shadeck@gmail.com" w:date="2019-11-05T18:35:00Z">
        <w:r w:rsidR="00A13B1A">
          <w:rPr>
            <w:rFonts w:ascii="Calibri" w:eastAsia="Calibri" w:hAnsi="Calibri" w:cs="Calibri"/>
            <w:i/>
            <w:sz w:val="24"/>
          </w:rPr>
          <w:t xml:space="preserve"> CV</w:t>
        </w:r>
      </w:ins>
      <w:r>
        <w:rPr>
          <w:rFonts w:ascii="Calibri" w:eastAsia="Calibri" w:hAnsi="Calibri" w:cs="Calibri"/>
          <w:i/>
          <w:sz w:val="24"/>
        </w:rPr>
        <w:t>]</w:t>
      </w:r>
      <w:r>
        <w:rPr>
          <w:rFonts w:ascii="Calibri" w:eastAsia="Calibri" w:hAnsi="Calibri" w:cs="Calibri"/>
          <w:sz w:val="24"/>
        </w:rPr>
        <w:t xml:space="preserve">. at </w:t>
      </w:r>
      <w:del w:id="124" w:author="jan.shadeck@gmail.com" w:date="2019-11-05T18:36:00Z">
        <w:r w:rsidDel="00A13B1A">
          <w:rPr>
            <w:rFonts w:ascii="Calibri" w:eastAsia="Calibri" w:hAnsi="Calibri" w:cs="Calibri"/>
            <w:sz w:val="24"/>
          </w:rPr>
          <w:delText>&amp;lt;</w:delText>
        </w:r>
      </w:del>
      <w:r>
        <w:rPr>
          <w:rFonts w:ascii="Calibri" w:eastAsia="Calibri" w:hAnsi="Calibri" w:cs="Calibri"/>
          <w:sz w:val="24"/>
        </w:rPr>
        <w:t>http://arxiv.org/abs/1405.0006</w:t>
      </w:r>
      <w:del w:id="125" w:author="jan.shadeck@gmail.com" w:date="2019-11-05T18:37:00Z">
        <w:r w:rsidDel="00A13B1A">
          <w:rPr>
            <w:rFonts w:ascii="Calibri" w:eastAsia="Calibri" w:hAnsi="Calibri" w:cs="Calibri"/>
            <w:sz w:val="24"/>
          </w:rPr>
          <w:delText>&amp;gt</w:delText>
        </w:r>
      </w:del>
      <w:r>
        <w:rPr>
          <w:rFonts w:ascii="Calibri" w:eastAsia="Calibri" w:hAnsi="Calibri" w:cs="Calibri"/>
          <w:sz w:val="24"/>
        </w:rPr>
        <w:t>; (2014).</w:t>
      </w:r>
    </w:p>
    <w:p w14:paraId="4A7A68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32. </w:t>
      </w:r>
      <w:proofErr w:type="spellStart"/>
      <w:r>
        <w:rPr>
          <w:rFonts w:ascii="Calibri" w:eastAsia="Calibri" w:hAnsi="Calibri" w:cs="Calibri"/>
          <w:sz w:val="24"/>
        </w:rPr>
        <w:t>Gatz</w:t>
      </w:r>
      <w:proofErr w:type="spellEnd"/>
      <w:r>
        <w:rPr>
          <w:rFonts w:ascii="Calibri" w:eastAsia="Calibri" w:hAnsi="Calibri" w:cs="Calibri"/>
          <w:sz w:val="24"/>
        </w:rPr>
        <w:t xml:space="preserve">, M. et al. Potentially modifiable risk factors for dementia in identical twins. </w:t>
      </w:r>
      <w:r>
        <w:rPr>
          <w:rFonts w:ascii="Calibri" w:eastAsia="Calibri" w:hAnsi="Calibri" w:cs="Calibri"/>
          <w:i/>
          <w:sz w:val="24"/>
        </w:rPr>
        <w:t>Alzheimer’s &amp;amp; Dementia: The Journal of the Alzheimer’s Association</w:t>
      </w:r>
      <w:r>
        <w:rPr>
          <w:rFonts w:ascii="Calibri" w:eastAsia="Calibri" w:hAnsi="Calibri" w:cs="Calibri"/>
          <w:sz w:val="24"/>
        </w:rPr>
        <w:t xml:space="preserve">. </w:t>
      </w:r>
      <w:r>
        <w:rPr>
          <w:rFonts w:ascii="Calibri" w:eastAsia="Calibri" w:hAnsi="Calibri" w:cs="Calibri"/>
          <w:b/>
          <w:sz w:val="24"/>
        </w:rPr>
        <w:t>2</w:t>
      </w:r>
      <w:r>
        <w:rPr>
          <w:rFonts w:ascii="Calibri" w:eastAsia="Calibri" w:hAnsi="Calibri" w:cs="Calibri"/>
          <w:sz w:val="24"/>
        </w:rPr>
        <w:t xml:space="preserve"> (2), 110–117, </w:t>
      </w:r>
      <w:proofErr w:type="spellStart"/>
      <w:r>
        <w:rPr>
          <w:rFonts w:ascii="Calibri" w:eastAsia="Calibri" w:hAnsi="Calibri" w:cs="Calibri"/>
          <w:sz w:val="24"/>
        </w:rPr>
        <w:t>doi</w:t>
      </w:r>
      <w:proofErr w:type="spellEnd"/>
      <w:r>
        <w:rPr>
          <w:rFonts w:ascii="Calibri" w:eastAsia="Calibri" w:hAnsi="Calibri" w:cs="Calibri"/>
          <w:sz w:val="24"/>
        </w:rPr>
        <w:t>: 10.1016/j.jalz.2006.01.002 (2006).</w:t>
      </w:r>
    </w:p>
    <w:p w14:paraId="5516BF8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33. Okamoto, N. et al. Relationship of tooth loss to mild memory impairment and cognitive impairment: findings from the Fujiwara-</w:t>
      </w:r>
      <w:proofErr w:type="spellStart"/>
      <w:r>
        <w:rPr>
          <w:rFonts w:ascii="Calibri" w:eastAsia="Calibri" w:hAnsi="Calibri" w:cs="Calibri"/>
          <w:sz w:val="24"/>
        </w:rPr>
        <w:t>kyo</w:t>
      </w:r>
      <w:proofErr w:type="spellEnd"/>
      <w:r>
        <w:rPr>
          <w:rFonts w:ascii="Calibri" w:eastAsia="Calibri" w:hAnsi="Calibri" w:cs="Calibri"/>
          <w:sz w:val="24"/>
        </w:rPr>
        <w:t xml:space="preserve"> study. </w:t>
      </w:r>
      <w:r>
        <w:rPr>
          <w:rFonts w:ascii="Calibri" w:eastAsia="Calibri" w:hAnsi="Calibri" w:cs="Calibri"/>
          <w:i/>
          <w:sz w:val="24"/>
        </w:rPr>
        <w:t>Behavioral and Brain Functions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77, </w:t>
      </w:r>
      <w:proofErr w:type="spellStart"/>
      <w:r>
        <w:rPr>
          <w:rFonts w:ascii="Calibri" w:eastAsia="Calibri" w:hAnsi="Calibri" w:cs="Calibri"/>
          <w:sz w:val="24"/>
        </w:rPr>
        <w:t>doi</w:t>
      </w:r>
      <w:proofErr w:type="spellEnd"/>
      <w:r>
        <w:rPr>
          <w:rFonts w:ascii="Calibri" w:eastAsia="Calibri" w:hAnsi="Calibri" w:cs="Calibri"/>
          <w:sz w:val="24"/>
        </w:rPr>
        <w:t>: 10.1186/1744-9081-6-77 (2010).</w:t>
      </w:r>
    </w:p>
    <w:p w14:paraId="64BF846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34. </w:t>
      </w:r>
      <w:proofErr w:type="spellStart"/>
      <w:r>
        <w:rPr>
          <w:rFonts w:ascii="Calibri" w:eastAsia="Calibri" w:hAnsi="Calibri" w:cs="Calibri"/>
          <w:sz w:val="24"/>
        </w:rPr>
        <w:t>Weijenberg</w:t>
      </w:r>
      <w:proofErr w:type="spellEnd"/>
      <w:r>
        <w:rPr>
          <w:rFonts w:ascii="Calibri" w:eastAsia="Calibri" w:hAnsi="Calibri" w:cs="Calibri"/>
          <w:sz w:val="24"/>
        </w:rPr>
        <w:t xml:space="preserve">, R. A. F., </w:t>
      </w:r>
      <w:proofErr w:type="spellStart"/>
      <w:r>
        <w:rPr>
          <w:rFonts w:ascii="Calibri" w:eastAsia="Calibri" w:hAnsi="Calibri" w:cs="Calibri"/>
          <w:sz w:val="24"/>
        </w:rPr>
        <w:t>Lobbezoo</w:t>
      </w:r>
      <w:proofErr w:type="spellEnd"/>
      <w:r>
        <w:rPr>
          <w:rFonts w:ascii="Calibri" w:eastAsia="Calibri" w:hAnsi="Calibri" w:cs="Calibri"/>
          <w:sz w:val="24"/>
        </w:rPr>
        <w:t xml:space="preserve">, F., </w:t>
      </w:r>
      <w:proofErr w:type="spellStart"/>
      <w:r>
        <w:rPr>
          <w:rFonts w:ascii="Calibri" w:eastAsia="Calibri" w:hAnsi="Calibri" w:cs="Calibri"/>
          <w:sz w:val="24"/>
        </w:rPr>
        <w:t>Knol</w:t>
      </w:r>
      <w:proofErr w:type="spellEnd"/>
      <w:r>
        <w:rPr>
          <w:rFonts w:ascii="Calibri" w:eastAsia="Calibri" w:hAnsi="Calibri" w:cs="Calibri"/>
          <w:sz w:val="24"/>
        </w:rPr>
        <w:t xml:space="preserve">, D. L., </w:t>
      </w:r>
      <w:proofErr w:type="spellStart"/>
      <w:r>
        <w:rPr>
          <w:rFonts w:ascii="Calibri" w:eastAsia="Calibri" w:hAnsi="Calibri" w:cs="Calibri"/>
          <w:sz w:val="24"/>
        </w:rPr>
        <w:t>Tomassen</w:t>
      </w:r>
      <w:proofErr w:type="spellEnd"/>
      <w:r>
        <w:rPr>
          <w:rFonts w:ascii="Calibri" w:eastAsia="Calibri" w:hAnsi="Calibri" w:cs="Calibri"/>
          <w:sz w:val="24"/>
        </w:rPr>
        <w:t xml:space="preserve">, J., </w:t>
      </w:r>
      <w:proofErr w:type="spellStart"/>
      <w:r>
        <w:rPr>
          <w:rFonts w:ascii="Calibri" w:eastAsia="Calibri" w:hAnsi="Calibri" w:cs="Calibri"/>
          <w:sz w:val="24"/>
        </w:rPr>
        <w:t>Scherder</w:t>
      </w:r>
      <w:proofErr w:type="spellEnd"/>
      <w:r>
        <w:rPr>
          <w:rFonts w:ascii="Calibri" w:eastAsia="Calibri" w:hAnsi="Calibri" w:cs="Calibri"/>
          <w:sz w:val="24"/>
        </w:rPr>
        <w:t xml:space="preserve">, E. J. A. Increased masticatory activity and quality of life in elderly persons with dementia--a longitudinal matched cluster randomized single-blind multicenter intervention study. </w:t>
      </w:r>
      <w:r>
        <w:rPr>
          <w:rFonts w:ascii="Calibri" w:eastAsia="Calibri" w:hAnsi="Calibri" w:cs="Calibri"/>
          <w:i/>
          <w:sz w:val="24"/>
        </w:rPr>
        <w:t>BMC Neurology</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26, </w:t>
      </w:r>
      <w:proofErr w:type="spellStart"/>
      <w:r>
        <w:rPr>
          <w:rFonts w:ascii="Calibri" w:eastAsia="Calibri" w:hAnsi="Calibri" w:cs="Calibri"/>
          <w:sz w:val="24"/>
        </w:rPr>
        <w:t>doi</w:t>
      </w:r>
      <w:proofErr w:type="spellEnd"/>
      <w:r>
        <w:rPr>
          <w:rFonts w:ascii="Calibri" w:eastAsia="Calibri" w:hAnsi="Calibri" w:cs="Calibri"/>
          <w:sz w:val="24"/>
        </w:rPr>
        <w:t>: 10.1186/1471-2377-13-26 (2013).</w:t>
      </w:r>
    </w:p>
    <w:p w14:paraId="22481B4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35. Kato, T. et al. The effect of the loss of molar teeth on spatial memory and acetylcholine release from the parietal cortex in aged rats.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83</w:t>
      </w:r>
      <w:r>
        <w:rPr>
          <w:rFonts w:ascii="Calibri" w:eastAsia="Calibri" w:hAnsi="Calibri" w:cs="Calibri"/>
          <w:sz w:val="24"/>
        </w:rPr>
        <w:t xml:space="preserve"> (1–2), 239–242 (1997).</w:t>
      </w:r>
    </w:p>
    <w:p w14:paraId="434AFF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36. </w:t>
      </w:r>
      <w:proofErr w:type="spellStart"/>
      <w:r>
        <w:rPr>
          <w:rFonts w:ascii="Calibri" w:eastAsia="Calibri" w:hAnsi="Calibri" w:cs="Calibri"/>
          <w:sz w:val="24"/>
        </w:rPr>
        <w:t>Onozuka</w:t>
      </w:r>
      <w:proofErr w:type="spellEnd"/>
      <w:r>
        <w:rPr>
          <w:rFonts w:ascii="Calibri" w:eastAsia="Calibri" w:hAnsi="Calibri" w:cs="Calibri"/>
          <w:sz w:val="24"/>
        </w:rPr>
        <w:t xml:space="preserve">, M. et al. Impairment of spatial memory and changes in </w:t>
      </w:r>
      <w:proofErr w:type="spellStart"/>
      <w:r>
        <w:rPr>
          <w:rFonts w:ascii="Calibri" w:eastAsia="Calibri" w:hAnsi="Calibri" w:cs="Calibri"/>
          <w:sz w:val="24"/>
        </w:rPr>
        <w:t>astroglial</w:t>
      </w:r>
      <w:proofErr w:type="spellEnd"/>
      <w:r>
        <w:rPr>
          <w:rFonts w:ascii="Calibri" w:eastAsia="Calibri" w:hAnsi="Calibri" w:cs="Calibri"/>
          <w:sz w:val="24"/>
        </w:rPr>
        <w:t xml:space="preserve"> responsiveness following loss of molar teeth in aged SAMP8 mice.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108</w:t>
      </w:r>
      <w:r>
        <w:rPr>
          <w:rFonts w:ascii="Calibri" w:eastAsia="Calibri" w:hAnsi="Calibri" w:cs="Calibri"/>
          <w:sz w:val="24"/>
        </w:rPr>
        <w:t xml:space="preserve"> (2), 145–155 (2000).</w:t>
      </w:r>
    </w:p>
    <w:p w14:paraId="2F36F9B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37. Watanabe, K. et al. The </w:t>
      </w:r>
      <w:proofErr w:type="spellStart"/>
      <w:r>
        <w:rPr>
          <w:rFonts w:ascii="Calibri" w:eastAsia="Calibri" w:hAnsi="Calibri" w:cs="Calibri"/>
          <w:sz w:val="24"/>
        </w:rPr>
        <w:t>molarless</w:t>
      </w:r>
      <w:proofErr w:type="spellEnd"/>
      <w:r>
        <w:rPr>
          <w:rFonts w:ascii="Calibri" w:eastAsia="Calibri" w:hAnsi="Calibri" w:cs="Calibri"/>
          <w:sz w:val="24"/>
        </w:rPr>
        <w:t xml:space="preserve"> condition in aged SAMP8 mice attenuates hippocampal </w:t>
      </w:r>
      <w:proofErr w:type="spellStart"/>
      <w:r>
        <w:rPr>
          <w:rFonts w:ascii="Calibri" w:eastAsia="Calibri" w:hAnsi="Calibri" w:cs="Calibri"/>
          <w:sz w:val="24"/>
        </w:rPr>
        <w:t>Fos</w:t>
      </w:r>
      <w:proofErr w:type="spellEnd"/>
      <w:r>
        <w:rPr>
          <w:rFonts w:ascii="Calibri" w:eastAsia="Calibri" w:hAnsi="Calibri" w:cs="Calibri"/>
          <w:sz w:val="24"/>
        </w:rPr>
        <w:t xml:space="preserve"> induction linked to water maze performance.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128</w:t>
      </w:r>
      <w:r>
        <w:rPr>
          <w:rFonts w:ascii="Calibri" w:eastAsia="Calibri" w:hAnsi="Calibri" w:cs="Calibri"/>
          <w:sz w:val="24"/>
        </w:rPr>
        <w:t xml:space="preserve"> (1), 19–25 (2002).</w:t>
      </w:r>
    </w:p>
    <w:p w14:paraId="6B1746A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38. Kubo, K. -Y., </w:t>
      </w:r>
      <w:proofErr w:type="spellStart"/>
      <w:r>
        <w:rPr>
          <w:rFonts w:ascii="Calibri" w:eastAsia="Calibri" w:hAnsi="Calibri" w:cs="Calibri"/>
          <w:sz w:val="24"/>
        </w:rPr>
        <w:t>Iwaku</w:t>
      </w:r>
      <w:proofErr w:type="spellEnd"/>
      <w:r>
        <w:rPr>
          <w:rFonts w:ascii="Calibri" w:eastAsia="Calibri" w:hAnsi="Calibri" w:cs="Calibri"/>
          <w:sz w:val="24"/>
        </w:rPr>
        <w:t xml:space="preserve">, F., Watanabe, K., Fujita, M., </w:t>
      </w:r>
      <w:proofErr w:type="spellStart"/>
      <w:r>
        <w:rPr>
          <w:rFonts w:ascii="Calibri" w:eastAsia="Calibri" w:hAnsi="Calibri" w:cs="Calibri"/>
          <w:sz w:val="24"/>
        </w:rPr>
        <w:t>Onozuka</w:t>
      </w:r>
      <w:proofErr w:type="spellEnd"/>
      <w:r>
        <w:rPr>
          <w:rFonts w:ascii="Calibri" w:eastAsia="Calibri" w:hAnsi="Calibri" w:cs="Calibri"/>
          <w:sz w:val="24"/>
        </w:rPr>
        <w:t xml:space="preserve">, M. </w:t>
      </w:r>
      <w:proofErr w:type="spellStart"/>
      <w:r>
        <w:rPr>
          <w:rFonts w:ascii="Calibri" w:eastAsia="Calibri" w:hAnsi="Calibri" w:cs="Calibri"/>
          <w:sz w:val="24"/>
        </w:rPr>
        <w:t>Molarless</w:t>
      </w:r>
      <w:proofErr w:type="spellEnd"/>
      <w:r>
        <w:rPr>
          <w:rFonts w:ascii="Calibri" w:eastAsia="Calibri" w:hAnsi="Calibri" w:cs="Calibri"/>
          <w:sz w:val="24"/>
        </w:rPr>
        <w:t xml:space="preserve">-induced changes of spines in hippocampal region of SAMP8 mice.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1057</w:t>
      </w:r>
      <w:r>
        <w:rPr>
          <w:rFonts w:ascii="Calibri" w:eastAsia="Calibri" w:hAnsi="Calibri" w:cs="Calibri"/>
          <w:sz w:val="24"/>
        </w:rPr>
        <w:t xml:space="preserve"> (1–2), 191–195, </w:t>
      </w:r>
      <w:proofErr w:type="spellStart"/>
      <w:r>
        <w:rPr>
          <w:rFonts w:ascii="Calibri" w:eastAsia="Calibri" w:hAnsi="Calibri" w:cs="Calibri"/>
          <w:sz w:val="24"/>
        </w:rPr>
        <w:t>doi</w:t>
      </w:r>
      <w:proofErr w:type="spellEnd"/>
      <w:r>
        <w:rPr>
          <w:rFonts w:ascii="Calibri" w:eastAsia="Calibri" w:hAnsi="Calibri" w:cs="Calibri"/>
          <w:sz w:val="24"/>
        </w:rPr>
        <w:t>: 10.1016/j.brainres.2005.07.038 (2005).</w:t>
      </w:r>
    </w:p>
    <w:p w14:paraId="76FF99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39. </w:t>
      </w:r>
      <w:proofErr w:type="spellStart"/>
      <w:r>
        <w:rPr>
          <w:rFonts w:ascii="Calibri" w:eastAsia="Calibri" w:hAnsi="Calibri" w:cs="Calibri"/>
          <w:sz w:val="24"/>
        </w:rPr>
        <w:t>Oue</w:t>
      </w:r>
      <w:proofErr w:type="spellEnd"/>
      <w:r>
        <w:rPr>
          <w:rFonts w:ascii="Calibri" w:eastAsia="Calibri" w:hAnsi="Calibri" w:cs="Calibri"/>
          <w:sz w:val="24"/>
        </w:rPr>
        <w:t xml:space="preserve">, H. et al. Tooth loss induces memory impairment and neuronal cell loss in APP transgenic mice.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252</w:t>
      </w:r>
      <w:r>
        <w:rPr>
          <w:rFonts w:ascii="Calibri" w:eastAsia="Calibri" w:hAnsi="Calibri" w:cs="Calibri"/>
          <w:sz w:val="24"/>
        </w:rPr>
        <w:t xml:space="preserve">, 318–325, </w:t>
      </w:r>
      <w:proofErr w:type="spellStart"/>
      <w:r>
        <w:rPr>
          <w:rFonts w:ascii="Calibri" w:eastAsia="Calibri" w:hAnsi="Calibri" w:cs="Calibri"/>
          <w:sz w:val="24"/>
        </w:rPr>
        <w:t>doi</w:t>
      </w:r>
      <w:proofErr w:type="spellEnd"/>
      <w:r>
        <w:rPr>
          <w:rFonts w:ascii="Calibri" w:eastAsia="Calibri" w:hAnsi="Calibri" w:cs="Calibri"/>
          <w:sz w:val="24"/>
        </w:rPr>
        <w:t>: 10.1016/j.bbr.2013.06.015 (2013).</w:t>
      </w:r>
    </w:p>
    <w:p w14:paraId="46C0870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40. Mather, M., Harley, C. W.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Essential for Maintaining Cognitive Function and the Aging Brain. </w:t>
      </w:r>
      <w:r>
        <w:rPr>
          <w:rFonts w:ascii="Calibri" w:eastAsia="Calibri" w:hAnsi="Calibri" w:cs="Calibri"/>
          <w:i/>
          <w:sz w:val="24"/>
        </w:rPr>
        <w:t>Trends in Cognitive Sciences</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(3), 214–226, </w:t>
      </w:r>
      <w:proofErr w:type="spellStart"/>
      <w:r>
        <w:rPr>
          <w:rFonts w:ascii="Calibri" w:eastAsia="Calibri" w:hAnsi="Calibri" w:cs="Calibri"/>
          <w:sz w:val="24"/>
        </w:rPr>
        <w:t>doi</w:t>
      </w:r>
      <w:proofErr w:type="spellEnd"/>
      <w:r>
        <w:rPr>
          <w:rFonts w:ascii="Calibri" w:eastAsia="Calibri" w:hAnsi="Calibri" w:cs="Calibri"/>
          <w:sz w:val="24"/>
        </w:rPr>
        <w:t>: 10.1016/j.tics.2016.01.001 (2016).</w:t>
      </w:r>
    </w:p>
    <w:p w14:paraId="63096D29" w14:textId="77777777" w:rsidR="007639E5" w:rsidRDefault="007639E5">
      <w:pPr>
        <w:spacing w:after="0" w:line="240" w:lineRule="auto"/>
        <w:jc w:val="both"/>
        <w:rPr>
          <w:rFonts w:ascii="Calibri" w:eastAsia="Calibri" w:hAnsi="Calibri" w:cs="Calibri"/>
          <w:b/>
          <w:sz w:val="24"/>
        </w:rPr>
      </w:pPr>
    </w:p>
    <w:sectPr w:rsidR="0076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A0D32"/>
    <w:multiLevelType w:val="multilevel"/>
    <w:tmpl w:val="D9C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shadeck@gmail.com">
    <w15:presenceInfo w15:providerId="Windows Live" w15:userId="be3b5baa2da59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E5"/>
    <w:rsid w:val="0005101E"/>
    <w:rsid w:val="00082AE8"/>
    <w:rsid w:val="00114B4C"/>
    <w:rsid w:val="002140FB"/>
    <w:rsid w:val="00261A93"/>
    <w:rsid w:val="002C7EE1"/>
    <w:rsid w:val="00491C75"/>
    <w:rsid w:val="004F6030"/>
    <w:rsid w:val="0050022D"/>
    <w:rsid w:val="0051683E"/>
    <w:rsid w:val="00525099"/>
    <w:rsid w:val="005B4D47"/>
    <w:rsid w:val="006217BE"/>
    <w:rsid w:val="006468D8"/>
    <w:rsid w:val="007146EB"/>
    <w:rsid w:val="007639E5"/>
    <w:rsid w:val="00842635"/>
    <w:rsid w:val="00860BA8"/>
    <w:rsid w:val="0088507C"/>
    <w:rsid w:val="008B4EB5"/>
    <w:rsid w:val="00996F5F"/>
    <w:rsid w:val="009F094B"/>
    <w:rsid w:val="00A13B1A"/>
    <w:rsid w:val="00A25D34"/>
    <w:rsid w:val="00A56854"/>
    <w:rsid w:val="00AC35AE"/>
    <w:rsid w:val="00B92508"/>
    <w:rsid w:val="00C2288F"/>
    <w:rsid w:val="00DA3F02"/>
    <w:rsid w:val="00DC16A2"/>
    <w:rsid w:val="00E45E81"/>
    <w:rsid w:val="00FD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C032"/>
  <w15:docId w15:val="{BDBD755D-D710-48F1-89FC-C41D698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FD044D"/>
    <w:pPr>
      <w:spacing w:after="0" w:line="240" w:lineRule="auto"/>
      <w:ind w:left="720"/>
      <w:contextualSpacing/>
    </w:pPr>
    <w:rPr>
      <w:rFonts w:ascii="Times" w:eastAsia="Times" w:hAnsi="Times" w:cs="Times New Roman"/>
      <w:sz w:val="24"/>
      <w:szCs w:val="20"/>
    </w:rPr>
  </w:style>
  <w:style w:type="character" w:customStyle="1" w:styleId="ParagrafoelencoCarattere">
    <w:name w:val="Paragrafo elenco Carattere"/>
    <w:basedOn w:val="Carpredefinitoparagrafo"/>
    <w:link w:val="Paragrafoelenco"/>
    <w:uiPriority w:val="34"/>
    <w:rsid w:val="00FD044D"/>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2364">
      <w:bodyDiv w:val="1"/>
      <w:marLeft w:val="0"/>
      <w:marRight w:val="0"/>
      <w:marTop w:val="0"/>
      <w:marBottom w:val="0"/>
      <w:divBdr>
        <w:top w:val="none" w:sz="0" w:space="0" w:color="auto"/>
        <w:left w:val="none" w:sz="0" w:space="0" w:color="auto"/>
        <w:bottom w:val="none" w:sz="0" w:space="0" w:color="auto"/>
        <w:right w:val="none" w:sz="0" w:space="0" w:color="auto"/>
      </w:divBdr>
    </w:div>
    <w:div w:id="44335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BFC6C-FF0B-4649-A49F-B67E85E4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5256</Words>
  <Characters>29960</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jan.shadeck@gmail.com</cp:lastModifiedBy>
  <cp:revision>31</cp:revision>
  <dcterms:created xsi:type="dcterms:W3CDTF">2019-10-17T17:56:00Z</dcterms:created>
  <dcterms:modified xsi:type="dcterms:W3CDTF">2019-11-05T17:41:00Z</dcterms:modified>
</cp:coreProperties>
</file>