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8F0E37" w14:textId="3D50DA38" w:rsidR="00CE10F2" w:rsidRPr="006A6324" w:rsidRDefault="00E03542" w:rsidP="009A0E7C">
      <w:pPr>
        <w:pStyle w:val="Corpotesto"/>
        <w:outlineLvl w:val="0"/>
        <w:rPr>
          <w:rFonts w:ascii="Helvetica" w:hAnsi="Helvetica" w:cs="Arial"/>
          <w:b/>
          <w:i w:val="0"/>
          <w:sz w:val="22"/>
          <w:szCs w:val="22"/>
        </w:rPr>
      </w:pPr>
      <w:r>
        <w:rPr>
          <w:rFonts w:ascii="Helvetica" w:hAnsi="Helvetica" w:cs="Arial"/>
          <w:b/>
          <w:i w:val="0"/>
          <w:sz w:val="22"/>
          <w:szCs w:val="22"/>
        </w:rPr>
        <w:t xml:space="preserve">Submission ID #: </w:t>
      </w:r>
      <w:r w:rsidR="0079126F">
        <w:rPr>
          <w:rFonts w:ascii="Helvetica" w:hAnsi="Helvetica" w:cs="Arial"/>
          <w:b/>
          <w:i w:val="0"/>
          <w:sz w:val="22"/>
          <w:szCs w:val="22"/>
        </w:rPr>
        <w:t>59970</w:t>
      </w:r>
    </w:p>
    <w:p w14:paraId="15210DC1" w14:textId="29CB5448" w:rsidR="00CE10F2" w:rsidRPr="006A6324" w:rsidDel="00A12F8F" w:rsidRDefault="00C70C90" w:rsidP="009A0E7C">
      <w:pPr>
        <w:pStyle w:val="Corpotesto"/>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314">
        <w:rPr>
          <w:rFonts w:ascii="Helvetica" w:hAnsi="Helvetica" w:cs="Arial"/>
          <w:b/>
          <w:i w:val="0"/>
          <w:sz w:val="22"/>
          <w:szCs w:val="22"/>
        </w:rPr>
        <w:t xml:space="preserve"> Bridget Colvin</w:t>
      </w:r>
    </w:p>
    <w:p w14:paraId="245E6A49" w14:textId="343D62B2" w:rsidR="0079126F" w:rsidRDefault="00DC058D" w:rsidP="0079126F">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451A0A" w:rsidRPr="0029128C">
        <w:rPr>
          <w:rStyle w:val="Collegamentoipertestuale"/>
          <w:color w:val="auto"/>
          <w:u w:val="none"/>
        </w:rPr>
        <w:t xml:space="preserve"> </w:t>
      </w:r>
      <w:hyperlink r:id="rId7" w:history="1">
        <w:r w:rsidR="0079126F" w:rsidRPr="000B5D72">
          <w:rPr>
            <w:rStyle w:val="Collegamentoipertestuale"/>
            <w:rFonts w:ascii="Arial" w:hAnsi="Arial" w:cs="Arial"/>
            <w:sz w:val="19"/>
            <w:szCs w:val="19"/>
          </w:rPr>
          <w:t>http://www.jove.com/files_upload.php?src=18290898</w:t>
        </w:r>
      </w:hyperlink>
    </w:p>
    <w:p w14:paraId="5A45150A" w14:textId="714A2FDF" w:rsidR="00675356" w:rsidRDefault="00675356" w:rsidP="00675356"/>
    <w:p w14:paraId="07108968" w14:textId="77777777" w:rsidR="0079126F" w:rsidRPr="0079126F" w:rsidRDefault="00FA1A9D" w:rsidP="0079126F">
      <w:pPr>
        <w:jc w:val="both"/>
        <w:rPr>
          <w:rFonts w:ascii="Helvetica" w:hAnsi="Helvetica" w:cstheme="minorHAnsi"/>
          <w:b/>
          <w:bCs/>
          <w:sz w:val="28"/>
          <w:szCs w:val="28"/>
          <w:lang w:val="en-GB"/>
        </w:rPr>
      </w:pPr>
      <w:r w:rsidRPr="00F95819">
        <w:rPr>
          <w:rFonts w:ascii="Helvetica" w:hAnsi="Helvetica" w:cs="Arial"/>
          <w:b/>
          <w:sz w:val="28"/>
          <w:szCs w:val="28"/>
        </w:rPr>
        <w:t>Title</w:t>
      </w:r>
      <w:r w:rsidR="001C5334">
        <w:rPr>
          <w:rFonts w:ascii="Helvetica" w:hAnsi="Helvetica" w:cs="Arial"/>
          <w:b/>
          <w:sz w:val="28"/>
          <w:szCs w:val="28"/>
        </w:rPr>
        <w:t>:</w:t>
      </w:r>
      <w:r w:rsidR="0067131B" w:rsidRPr="0067131B">
        <w:rPr>
          <w:rFonts w:asciiTheme="minorHAnsi" w:hAnsiTheme="minorHAnsi" w:cstheme="minorHAnsi"/>
          <w:color w:val="000000" w:themeColor="text1"/>
        </w:rPr>
        <w:t xml:space="preserve"> </w:t>
      </w:r>
      <w:r w:rsidR="0079126F" w:rsidRPr="0079126F">
        <w:rPr>
          <w:rFonts w:ascii="Helvetica" w:hAnsi="Helvetica" w:cstheme="minorHAnsi"/>
          <w:b/>
          <w:bCs/>
          <w:sz w:val="28"/>
          <w:szCs w:val="28"/>
          <w:lang w:val="en-GB"/>
        </w:rPr>
        <w:t xml:space="preserve">Assessing Pupil-Linked Changes in Locus </w:t>
      </w:r>
      <w:proofErr w:type="spellStart"/>
      <w:r w:rsidR="0079126F" w:rsidRPr="0079126F">
        <w:rPr>
          <w:rFonts w:ascii="Helvetica" w:hAnsi="Helvetica" w:cstheme="minorHAnsi"/>
          <w:b/>
          <w:bCs/>
          <w:sz w:val="28"/>
          <w:szCs w:val="28"/>
          <w:lang w:val="en-GB"/>
        </w:rPr>
        <w:t>Coeruleus</w:t>
      </w:r>
      <w:proofErr w:type="spellEnd"/>
      <w:r w:rsidR="0079126F" w:rsidRPr="0079126F">
        <w:rPr>
          <w:rFonts w:ascii="Helvetica" w:hAnsi="Helvetica" w:cstheme="minorHAnsi"/>
          <w:b/>
          <w:bCs/>
          <w:sz w:val="28"/>
          <w:szCs w:val="28"/>
          <w:lang w:val="en-GB"/>
        </w:rPr>
        <w:t>-Mediated Arousal Elicited by Trigeminal Stimulation</w:t>
      </w:r>
    </w:p>
    <w:p w14:paraId="681B53AA" w14:textId="77777777" w:rsidR="00FA1A9D" w:rsidRPr="0079126F" w:rsidRDefault="00FA1A9D" w:rsidP="00FA1A9D">
      <w:pPr>
        <w:pStyle w:val="CM10"/>
        <w:outlineLvl w:val="0"/>
        <w:rPr>
          <w:rFonts w:ascii="Helvetica" w:hAnsi="Helvetica" w:cs="Helvetica"/>
          <w:b/>
          <w:bCs/>
          <w:sz w:val="28"/>
          <w:szCs w:val="28"/>
        </w:rPr>
      </w:pPr>
    </w:p>
    <w:p w14:paraId="74FC004C" w14:textId="185D2275" w:rsidR="0079126F" w:rsidRPr="009267D8" w:rsidRDefault="00FA1A9D" w:rsidP="0079126F">
      <w:pPr>
        <w:jc w:val="both"/>
        <w:rPr>
          <w:rFonts w:ascii="Helvetica" w:hAnsi="Helvetica" w:cstheme="minorHAnsi"/>
          <w:b/>
          <w:bCs/>
          <w:sz w:val="28"/>
          <w:szCs w:val="28"/>
          <w:vertAlign w:val="superscript"/>
          <w:lang w:val="it-IT"/>
        </w:rPr>
      </w:pPr>
      <w:proofErr w:type="spellStart"/>
      <w:r w:rsidRPr="009267D8">
        <w:rPr>
          <w:rFonts w:ascii="Helvetica" w:hAnsi="Helvetica" w:cs="Helvetica"/>
          <w:b/>
          <w:bCs/>
          <w:sz w:val="28"/>
          <w:szCs w:val="28"/>
          <w:lang w:val="it-IT"/>
        </w:rPr>
        <w:t>Authors</w:t>
      </w:r>
      <w:proofErr w:type="spellEnd"/>
      <w:r w:rsidRPr="009267D8">
        <w:rPr>
          <w:rFonts w:ascii="Helvetica" w:hAnsi="Helvetica" w:cs="Helvetica"/>
          <w:b/>
          <w:bCs/>
          <w:sz w:val="28"/>
          <w:szCs w:val="28"/>
          <w:lang w:val="it-IT"/>
        </w:rPr>
        <w:t xml:space="preserve"> and </w:t>
      </w:r>
      <w:proofErr w:type="spellStart"/>
      <w:r w:rsidRPr="009267D8">
        <w:rPr>
          <w:rFonts w:ascii="Helvetica" w:hAnsi="Helvetica" w:cs="Helvetica"/>
          <w:b/>
          <w:bCs/>
          <w:sz w:val="28"/>
          <w:szCs w:val="28"/>
          <w:lang w:val="it-IT"/>
        </w:rPr>
        <w:t>Affiliations</w:t>
      </w:r>
      <w:proofErr w:type="spellEnd"/>
      <w:r w:rsidRPr="009267D8">
        <w:rPr>
          <w:rFonts w:ascii="Helvetica" w:hAnsi="Helvetica" w:cs="Helvetica"/>
          <w:b/>
          <w:bCs/>
          <w:sz w:val="28"/>
          <w:szCs w:val="28"/>
          <w:lang w:val="it-IT"/>
        </w:rPr>
        <w:t xml:space="preserve">: </w:t>
      </w:r>
      <w:r w:rsidR="0079126F" w:rsidRPr="009267D8">
        <w:rPr>
          <w:rFonts w:ascii="Helvetica" w:hAnsi="Helvetica" w:cstheme="minorHAnsi"/>
          <w:b/>
          <w:bCs/>
          <w:sz w:val="28"/>
          <w:szCs w:val="28"/>
          <w:lang w:val="it-IT"/>
        </w:rPr>
        <w:t>Maria Paola Tramonti Fantozzi</w:t>
      </w:r>
      <w:r w:rsidR="0079126F" w:rsidRPr="009267D8">
        <w:rPr>
          <w:rFonts w:ascii="Helvetica" w:hAnsi="Helvetica" w:cstheme="minorHAnsi"/>
          <w:b/>
          <w:bCs/>
          <w:sz w:val="28"/>
          <w:szCs w:val="28"/>
          <w:vertAlign w:val="superscript"/>
          <w:lang w:val="it-IT"/>
        </w:rPr>
        <w:t>1,</w:t>
      </w:r>
      <w:r w:rsidR="0079126F" w:rsidRPr="009267D8">
        <w:rPr>
          <w:rFonts w:ascii="Helvetica" w:hAnsi="Helvetica" w:cstheme="minorHAnsi"/>
          <w:b/>
          <w:bCs/>
          <w:sz w:val="28"/>
          <w:szCs w:val="28"/>
          <w:lang w:val="it-IT"/>
        </w:rPr>
        <w:t>*, Tommaso Banfi</w:t>
      </w:r>
      <w:r w:rsidR="0079126F" w:rsidRPr="009267D8">
        <w:rPr>
          <w:rFonts w:ascii="Helvetica" w:hAnsi="Helvetica" w:cstheme="minorHAnsi"/>
          <w:b/>
          <w:bCs/>
          <w:sz w:val="28"/>
          <w:szCs w:val="28"/>
          <w:vertAlign w:val="superscript"/>
          <w:lang w:val="it-IT"/>
        </w:rPr>
        <w:t>2,</w:t>
      </w:r>
      <w:r w:rsidR="0079126F" w:rsidRPr="009267D8">
        <w:rPr>
          <w:rFonts w:ascii="Helvetica" w:hAnsi="Helvetica" w:cstheme="minorHAnsi"/>
          <w:b/>
          <w:bCs/>
          <w:sz w:val="28"/>
          <w:szCs w:val="28"/>
          <w:lang w:val="it-IT"/>
        </w:rPr>
        <w:t>*, Vincenzo De Cicco</w:t>
      </w:r>
      <w:r w:rsidR="0079126F" w:rsidRPr="009267D8">
        <w:rPr>
          <w:rFonts w:ascii="Helvetica" w:hAnsi="Helvetica" w:cstheme="minorHAnsi"/>
          <w:b/>
          <w:bCs/>
          <w:sz w:val="28"/>
          <w:szCs w:val="28"/>
          <w:vertAlign w:val="superscript"/>
          <w:lang w:val="it-IT"/>
        </w:rPr>
        <w:t>1,</w:t>
      </w:r>
      <w:r w:rsidR="0079126F" w:rsidRPr="009267D8">
        <w:rPr>
          <w:rFonts w:ascii="Helvetica" w:hAnsi="Helvetica" w:cstheme="minorHAnsi"/>
          <w:b/>
          <w:bCs/>
          <w:sz w:val="28"/>
          <w:szCs w:val="28"/>
          <w:lang w:val="it-IT"/>
        </w:rPr>
        <w:t>*, Massimo Barresi</w:t>
      </w:r>
      <w:r w:rsidR="00091F55">
        <w:rPr>
          <w:rFonts w:ascii="Helvetica" w:hAnsi="Helvetica" w:cstheme="minorHAnsi"/>
          <w:b/>
          <w:bCs/>
          <w:sz w:val="28"/>
          <w:szCs w:val="28"/>
          <w:vertAlign w:val="superscript"/>
          <w:lang w:val="it-IT"/>
        </w:rPr>
        <w:t>1</w:t>
      </w:r>
      <w:r w:rsidR="0079126F" w:rsidRPr="009267D8">
        <w:rPr>
          <w:rFonts w:ascii="Helvetica" w:hAnsi="Helvetica" w:cstheme="minorHAnsi"/>
          <w:b/>
          <w:bCs/>
          <w:sz w:val="28"/>
          <w:szCs w:val="28"/>
          <w:lang w:val="it-IT"/>
        </w:rPr>
        <w:t>, Enrico Cataldo</w:t>
      </w:r>
      <w:r w:rsidR="00091F55">
        <w:rPr>
          <w:rFonts w:ascii="Helvetica" w:hAnsi="Helvetica" w:cstheme="minorHAnsi"/>
          <w:b/>
          <w:bCs/>
          <w:sz w:val="28"/>
          <w:szCs w:val="28"/>
          <w:vertAlign w:val="superscript"/>
          <w:lang w:val="it-IT"/>
        </w:rPr>
        <w:t>3</w:t>
      </w:r>
      <w:r w:rsidR="0079126F" w:rsidRPr="009267D8">
        <w:rPr>
          <w:rFonts w:ascii="Helvetica" w:hAnsi="Helvetica" w:cstheme="minorHAnsi"/>
          <w:b/>
          <w:bCs/>
          <w:sz w:val="28"/>
          <w:szCs w:val="28"/>
          <w:lang w:val="it-IT"/>
        </w:rPr>
        <w:t>, Davide De Cicco</w:t>
      </w:r>
      <w:r w:rsidR="0079126F" w:rsidRPr="009267D8">
        <w:rPr>
          <w:rFonts w:ascii="Helvetica" w:hAnsi="Helvetica" w:cstheme="minorHAnsi"/>
          <w:b/>
          <w:bCs/>
          <w:sz w:val="28"/>
          <w:szCs w:val="28"/>
          <w:vertAlign w:val="superscript"/>
          <w:lang w:val="it-IT"/>
        </w:rPr>
        <w:t>1</w:t>
      </w:r>
      <w:r w:rsidR="0079126F" w:rsidRPr="009267D8">
        <w:rPr>
          <w:rFonts w:ascii="Helvetica" w:hAnsi="Helvetica" w:cstheme="minorHAnsi"/>
          <w:b/>
          <w:bCs/>
          <w:sz w:val="28"/>
          <w:szCs w:val="28"/>
          <w:lang w:val="it-IT"/>
        </w:rPr>
        <w:t>, Luca Bruschini</w:t>
      </w:r>
      <w:r w:rsidR="00091F55">
        <w:rPr>
          <w:rFonts w:ascii="Helvetica" w:hAnsi="Helvetica" w:cstheme="minorHAnsi"/>
          <w:b/>
          <w:bCs/>
          <w:sz w:val="28"/>
          <w:szCs w:val="28"/>
          <w:vertAlign w:val="superscript"/>
          <w:lang w:val="it-IT"/>
        </w:rPr>
        <w:t>4</w:t>
      </w:r>
      <w:r w:rsidR="0079126F" w:rsidRPr="009267D8">
        <w:rPr>
          <w:rFonts w:ascii="Helvetica" w:hAnsi="Helvetica" w:cstheme="minorHAnsi"/>
          <w:b/>
          <w:bCs/>
          <w:sz w:val="28"/>
          <w:szCs w:val="28"/>
          <w:lang w:val="it-IT"/>
        </w:rPr>
        <w:t>, Paola d’Ascanio</w:t>
      </w:r>
      <w:r w:rsidR="0079126F" w:rsidRPr="009267D8">
        <w:rPr>
          <w:rFonts w:ascii="Helvetica" w:hAnsi="Helvetica" w:cstheme="minorHAnsi"/>
          <w:b/>
          <w:bCs/>
          <w:sz w:val="28"/>
          <w:szCs w:val="28"/>
          <w:vertAlign w:val="superscript"/>
          <w:lang w:val="it-IT"/>
        </w:rPr>
        <w:t>1</w:t>
      </w:r>
      <w:r w:rsidR="0079126F" w:rsidRPr="009267D8">
        <w:rPr>
          <w:rFonts w:ascii="Helvetica" w:hAnsi="Helvetica" w:cstheme="minorHAnsi"/>
          <w:b/>
          <w:bCs/>
          <w:sz w:val="28"/>
          <w:szCs w:val="28"/>
          <w:lang w:val="it-IT"/>
        </w:rPr>
        <w:t>, Gastone Ciuti</w:t>
      </w:r>
      <w:r w:rsidR="0079126F" w:rsidRPr="009267D8">
        <w:rPr>
          <w:rFonts w:ascii="Helvetica" w:hAnsi="Helvetica" w:cstheme="minorHAnsi"/>
          <w:b/>
          <w:bCs/>
          <w:sz w:val="28"/>
          <w:szCs w:val="28"/>
          <w:vertAlign w:val="superscript"/>
          <w:lang w:val="it-IT"/>
        </w:rPr>
        <w:t>2</w:t>
      </w:r>
      <w:r w:rsidR="0079126F" w:rsidRPr="009267D8">
        <w:rPr>
          <w:rFonts w:ascii="Helvetica" w:hAnsi="Helvetica" w:cstheme="minorHAnsi"/>
          <w:b/>
          <w:bCs/>
          <w:sz w:val="28"/>
          <w:szCs w:val="28"/>
          <w:lang w:val="it-IT"/>
        </w:rPr>
        <w:t>, Ugo Faraguna</w:t>
      </w:r>
      <w:r w:rsidR="0079126F" w:rsidRPr="009267D8">
        <w:rPr>
          <w:rFonts w:ascii="Helvetica" w:hAnsi="Helvetica" w:cstheme="minorHAnsi"/>
          <w:b/>
          <w:bCs/>
          <w:sz w:val="28"/>
          <w:szCs w:val="28"/>
          <w:vertAlign w:val="superscript"/>
          <w:lang w:val="it-IT"/>
        </w:rPr>
        <w:t>1,</w:t>
      </w:r>
      <w:r w:rsidR="00091F55">
        <w:rPr>
          <w:rFonts w:ascii="Helvetica" w:hAnsi="Helvetica" w:cstheme="minorHAnsi"/>
          <w:b/>
          <w:bCs/>
          <w:sz w:val="28"/>
          <w:szCs w:val="28"/>
          <w:vertAlign w:val="superscript"/>
          <w:lang w:val="it-IT"/>
        </w:rPr>
        <w:t>5</w:t>
      </w:r>
      <w:r w:rsidR="0079126F" w:rsidRPr="009267D8">
        <w:rPr>
          <w:rFonts w:ascii="Helvetica" w:hAnsi="Helvetica" w:cstheme="minorHAnsi"/>
          <w:b/>
          <w:bCs/>
          <w:sz w:val="28"/>
          <w:szCs w:val="28"/>
          <w:lang w:val="it-IT"/>
        </w:rPr>
        <w:t>, and Diego Manzoni</w:t>
      </w:r>
      <w:r w:rsidR="0079126F" w:rsidRPr="009267D8">
        <w:rPr>
          <w:rFonts w:ascii="Helvetica" w:hAnsi="Helvetica" w:cstheme="minorHAnsi"/>
          <w:b/>
          <w:bCs/>
          <w:sz w:val="28"/>
          <w:szCs w:val="28"/>
          <w:vertAlign w:val="superscript"/>
          <w:lang w:val="it-IT"/>
        </w:rPr>
        <w:t>1</w:t>
      </w:r>
    </w:p>
    <w:p w14:paraId="0513DA42" w14:textId="435515B1" w:rsidR="0079126F" w:rsidRPr="0079126F" w:rsidRDefault="0079126F" w:rsidP="0079126F">
      <w:pPr>
        <w:jc w:val="both"/>
        <w:rPr>
          <w:rFonts w:ascii="Helvetica" w:hAnsi="Helvetica" w:cstheme="minorHAnsi"/>
          <w:sz w:val="28"/>
          <w:szCs w:val="28"/>
        </w:rPr>
      </w:pPr>
      <w:r>
        <w:rPr>
          <w:rFonts w:ascii="Helvetica" w:hAnsi="Helvetica" w:cstheme="minorHAnsi"/>
          <w:sz w:val="28"/>
          <w:szCs w:val="28"/>
        </w:rPr>
        <w:t>*These authors have been contributed equally to the work</w:t>
      </w:r>
    </w:p>
    <w:p w14:paraId="02A464F1" w14:textId="77777777" w:rsidR="0079126F" w:rsidRPr="0079126F" w:rsidRDefault="0079126F" w:rsidP="0079126F">
      <w:pPr>
        <w:jc w:val="both"/>
        <w:rPr>
          <w:rFonts w:ascii="Helvetica" w:hAnsi="Helvetica" w:cstheme="minorHAnsi"/>
          <w:bCs/>
          <w:sz w:val="28"/>
          <w:szCs w:val="28"/>
        </w:rPr>
      </w:pPr>
    </w:p>
    <w:p w14:paraId="77C11271" w14:textId="5006E4D7" w:rsidR="0079126F" w:rsidRPr="0079126F" w:rsidRDefault="0079126F" w:rsidP="0079126F">
      <w:pPr>
        <w:jc w:val="both"/>
        <w:rPr>
          <w:rFonts w:ascii="Helvetica" w:hAnsi="Helvetica" w:cstheme="minorHAnsi"/>
          <w:sz w:val="28"/>
          <w:szCs w:val="28"/>
          <w:lang w:val="en-GB"/>
        </w:rPr>
      </w:pPr>
      <w:r w:rsidRPr="0079126F">
        <w:rPr>
          <w:rFonts w:ascii="Helvetica" w:hAnsi="Helvetica" w:cstheme="minorHAnsi"/>
          <w:sz w:val="28"/>
          <w:szCs w:val="28"/>
          <w:vertAlign w:val="superscript"/>
          <w:lang w:val="en-GB"/>
        </w:rPr>
        <w:t>1</w:t>
      </w:r>
      <w:r w:rsidRPr="0079126F">
        <w:rPr>
          <w:rFonts w:ascii="Helvetica" w:hAnsi="Helvetica" w:cstheme="minorHAnsi"/>
          <w:sz w:val="28"/>
          <w:szCs w:val="28"/>
          <w:lang w:val="en-GB"/>
        </w:rPr>
        <w:t>Department of Translational Research and of New Surgical and Medical Technologies, University of Pisa</w:t>
      </w:r>
    </w:p>
    <w:p w14:paraId="44ED6F4A" w14:textId="3385DAEF" w:rsidR="0079126F" w:rsidRPr="009267D8" w:rsidRDefault="0079126F" w:rsidP="0079126F">
      <w:pPr>
        <w:jc w:val="both"/>
        <w:rPr>
          <w:rFonts w:ascii="Helvetica" w:hAnsi="Helvetica"/>
          <w:sz w:val="28"/>
          <w:szCs w:val="28"/>
          <w:lang w:val="it-IT"/>
        </w:rPr>
      </w:pPr>
      <w:r w:rsidRPr="009267D8">
        <w:rPr>
          <w:rFonts w:ascii="Helvetica" w:hAnsi="Helvetica" w:cstheme="minorHAnsi"/>
          <w:sz w:val="28"/>
          <w:szCs w:val="28"/>
          <w:vertAlign w:val="superscript"/>
          <w:lang w:val="it-IT"/>
        </w:rPr>
        <w:t>2</w:t>
      </w:r>
      <w:r w:rsidRPr="009267D8">
        <w:rPr>
          <w:rFonts w:ascii="Helvetica" w:hAnsi="Helvetica"/>
          <w:sz w:val="28"/>
          <w:szCs w:val="28"/>
          <w:lang w:val="it-IT"/>
        </w:rPr>
        <w:t>Scuola Superiore di Studi e di Perfezionamento Sant’Anna</w:t>
      </w:r>
    </w:p>
    <w:p w14:paraId="3C2D129E" w14:textId="67A7789E" w:rsidR="0079126F" w:rsidRPr="0079126F" w:rsidRDefault="00091F55" w:rsidP="0079126F">
      <w:pPr>
        <w:jc w:val="both"/>
        <w:rPr>
          <w:rFonts w:ascii="Helvetica" w:hAnsi="Helvetica" w:cstheme="minorHAnsi"/>
          <w:sz w:val="28"/>
          <w:szCs w:val="28"/>
          <w:lang w:val="en-GB"/>
        </w:rPr>
      </w:pPr>
      <w:r>
        <w:rPr>
          <w:rFonts w:ascii="Helvetica" w:hAnsi="Helvetica" w:cstheme="minorHAnsi"/>
          <w:sz w:val="28"/>
          <w:szCs w:val="28"/>
          <w:vertAlign w:val="superscript"/>
          <w:lang w:val="en-GB"/>
        </w:rPr>
        <w:t>3</w:t>
      </w:r>
      <w:r w:rsidR="0079126F" w:rsidRPr="0079126F">
        <w:rPr>
          <w:rFonts w:ascii="Helvetica" w:hAnsi="Helvetica" w:cstheme="minorHAnsi"/>
          <w:sz w:val="28"/>
          <w:szCs w:val="28"/>
          <w:lang w:val="en-GB"/>
        </w:rPr>
        <w:t>Department of Physics, University of Pisa</w:t>
      </w:r>
    </w:p>
    <w:p w14:paraId="28301D3A" w14:textId="1ECB3ABD" w:rsidR="0079126F" w:rsidRPr="0079126F" w:rsidRDefault="00091F55" w:rsidP="0079126F">
      <w:pPr>
        <w:jc w:val="both"/>
        <w:rPr>
          <w:rFonts w:ascii="Helvetica" w:hAnsi="Helvetica" w:cstheme="minorHAnsi"/>
          <w:sz w:val="28"/>
          <w:szCs w:val="28"/>
          <w:lang w:val="en-GB"/>
        </w:rPr>
      </w:pPr>
      <w:r>
        <w:rPr>
          <w:rFonts w:ascii="Helvetica" w:hAnsi="Helvetica" w:cstheme="minorHAnsi"/>
          <w:sz w:val="28"/>
          <w:szCs w:val="28"/>
          <w:vertAlign w:val="superscript"/>
          <w:lang w:val="en-GB"/>
        </w:rPr>
        <w:t>4</w:t>
      </w:r>
      <w:r w:rsidR="0079126F" w:rsidRPr="0079126F">
        <w:rPr>
          <w:rFonts w:ascii="Helvetica" w:hAnsi="Helvetica" w:cstheme="minorHAnsi"/>
          <w:sz w:val="28"/>
          <w:szCs w:val="28"/>
          <w:lang w:val="en-GB"/>
        </w:rPr>
        <w:t xml:space="preserve">Department of </w:t>
      </w:r>
      <w:r w:rsidR="0079126F" w:rsidRPr="0079126F">
        <w:rPr>
          <w:rStyle w:val="st"/>
          <w:rFonts w:ascii="Helvetica" w:hAnsi="Helvetica" w:cstheme="minorHAnsi"/>
          <w:sz w:val="28"/>
          <w:szCs w:val="28"/>
          <w:lang w:val="en-GB"/>
        </w:rPr>
        <w:t xml:space="preserve">Surgical, Medical, Molecular Pathology and </w:t>
      </w:r>
      <w:bookmarkStart w:id="0" w:name="_GoBack"/>
      <w:r w:rsidR="0079126F" w:rsidRPr="003C54A5">
        <w:rPr>
          <w:rStyle w:val="Enfasicorsivo"/>
          <w:rFonts w:ascii="Helvetica" w:hAnsi="Helvetica" w:cstheme="minorHAnsi"/>
          <w:i w:val="0"/>
          <w:sz w:val="28"/>
          <w:szCs w:val="28"/>
          <w:lang w:val="en-GB"/>
          <w:rPrChange w:id="1" w:author="jan.shadeck@gmail.com" w:date="2019-11-05T18:43:00Z">
            <w:rPr>
              <w:rStyle w:val="Enfasicorsivo"/>
              <w:rFonts w:ascii="Helvetica" w:hAnsi="Helvetica" w:cstheme="minorHAnsi"/>
              <w:sz w:val="28"/>
              <w:szCs w:val="28"/>
              <w:lang w:val="en-GB"/>
            </w:rPr>
          </w:rPrChange>
        </w:rPr>
        <w:t>Critical</w:t>
      </w:r>
      <w:r w:rsidR="0079126F" w:rsidRPr="003C54A5">
        <w:rPr>
          <w:rStyle w:val="st"/>
          <w:rFonts w:ascii="Helvetica" w:hAnsi="Helvetica" w:cstheme="minorHAnsi"/>
          <w:i/>
          <w:sz w:val="28"/>
          <w:szCs w:val="28"/>
          <w:lang w:val="en-GB"/>
          <w:rPrChange w:id="2" w:author="jan.shadeck@gmail.com" w:date="2019-11-05T18:43:00Z">
            <w:rPr>
              <w:rStyle w:val="st"/>
              <w:rFonts w:ascii="Helvetica" w:hAnsi="Helvetica" w:cstheme="minorHAnsi"/>
              <w:i/>
              <w:sz w:val="28"/>
              <w:szCs w:val="28"/>
              <w:lang w:val="en-GB"/>
            </w:rPr>
          </w:rPrChange>
        </w:rPr>
        <w:t xml:space="preserve"> </w:t>
      </w:r>
      <w:bookmarkEnd w:id="0"/>
      <w:r w:rsidR="0079126F" w:rsidRPr="0079126F">
        <w:rPr>
          <w:rStyle w:val="st"/>
          <w:rFonts w:ascii="Helvetica" w:hAnsi="Helvetica" w:cstheme="minorHAnsi"/>
          <w:sz w:val="28"/>
          <w:szCs w:val="28"/>
          <w:lang w:val="en-GB"/>
        </w:rPr>
        <w:t xml:space="preserve">Care Medicine, </w:t>
      </w:r>
      <w:r w:rsidR="0079126F" w:rsidRPr="0079126F">
        <w:rPr>
          <w:rFonts w:ascii="Helvetica" w:hAnsi="Helvetica" w:cstheme="minorHAnsi"/>
          <w:sz w:val="28"/>
          <w:szCs w:val="28"/>
          <w:lang w:val="en-GB"/>
        </w:rPr>
        <w:t xml:space="preserve">University of Pisa </w:t>
      </w:r>
    </w:p>
    <w:p w14:paraId="438F5ABF" w14:textId="7599295E" w:rsidR="001C5334" w:rsidRPr="0079126F" w:rsidRDefault="00091F55" w:rsidP="0079126F">
      <w:pPr>
        <w:pBdr>
          <w:top w:val="nil"/>
          <w:left w:val="nil"/>
          <w:bottom w:val="nil"/>
          <w:right w:val="nil"/>
          <w:between w:val="nil"/>
        </w:pBdr>
        <w:jc w:val="both"/>
        <w:rPr>
          <w:rFonts w:ascii="Helvetica" w:hAnsi="Helvetica"/>
          <w:sz w:val="28"/>
          <w:szCs w:val="28"/>
        </w:rPr>
      </w:pPr>
      <w:r>
        <w:rPr>
          <w:rFonts w:ascii="Helvetica" w:hAnsi="Helvetica" w:cstheme="minorHAnsi"/>
          <w:sz w:val="28"/>
          <w:szCs w:val="28"/>
          <w:vertAlign w:val="superscript"/>
          <w:lang w:val="en-GB"/>
        </w:rPr>
        <w:t>5</w:t>
      </w:r>
      <w:r w:rsidR="0079126F" w:rsidRPr="0079126F">
        <w:rPr>
          <w:rFonts w:ascii="Helvetica" w:hAnsi="Helvetica" w:cstheme="minorHAnsi"/>
          <w:sz w:val="28"/>
          <w:szCs w:val="28"/>
          <w:lang w:val="en-GB"/>
        </w:rPr>
        <w:t>Department of Developmental Neuroscience, IRCCS Foundation Stella Maris</w:t>
      </w:r>
      <w:r w:rsidR="00675356" w:rsidRPr="0079126F">
        <w:rPr>
          <w:rFonts w:ascii="Helvetica" w:hAnsi="Helvetica"/>
          <w:sz w:val="28"/>
          <w:szCs w:val="28"/>
        </w:rPr>
        <w:t xml:space="preserve"> </w:t>
      </w:r>
    </w:p>
    <w:p w14:paraId="1A470EBC" w14:textId="77777777" w:rsidR="00E61429" w:rsidRPr="00F95819" w:rsidRDefault="00E61429" w:rsidP="00E61429">
      <w:pPr>
        <w:rPr>
          <w:rFonts w:ascii="Helvetica" w:hAnsi="Helvetica" w:cs="Arial"/>
          <w:sz w:val="22"/>
          <w:szCs w:val="22"/>
        </w:rPr>
      </w:pPr>
    </w:p>
    <w:p w14:paraId="6DEA4F31" w14:textId="6751602C" w:rsidR="0029128C" w:rsidRDefault="00FA1A9D" w:rsidP="00FA1A9D">
      <w:pPr>
        <w:outlineLvl w:val="0"/>
        <w:rPr>
          <w:rFonts w:ascii="Helvetica" w:hAnsi="Helvetica" w:cs="Arial"/>
          <w:b/>
          <w:sz w:val="22"/>
          <w:szCs w:val="22"/>
        </w:rPr>
      </w:pPr>
      <w:r w:rsidRPr="00F95819">
        <w:rPr>
          <w:rFonts w:ascii="Helvetica" w:hAnsi="Helvetica" w:cs="Arial"/>
          <w:b/>
          <w:sz w:val="22"/>
          <w:szCs w:val="22"/>
        </w:rPr>
        <w:t>Corresponding Author:</w:t>
      </w:r>
    </w:p>
    <w:p w14:paraId="2D5BC09C" w14:textId="77777777" w:rsidR="0079126F" w:rsidRPr="0079126F" w:rsidRDefault="0079126F" w:rsidP="00FA1A9D">
      <w:pPr>
        <w:outlineLvl w:val="0"/>
        <w:rPr>
          <w:rFonts w:ascii="Helvetica" w:hAnsi="Helvetica" w:cstheme="minorHAnsi"/>
          <w:sz w:val="22"/>
          <w:szCs w:val="22"/>
          <w:lang w:val="en-GB" w:eastAsia="it-IT"/>
        </w:rPr>
      </w:pPr>
      <w:r w:rsidRPr="0079126F">
        <w:rPr>
          <w:rFonts w:ascii="Helvetica" w:hAnsi="Helvetica" w:cstheme="minorHAnsi"/>
          <w:sz w:val="22"/>
          <w:szCs w:val="22"/>
          <w:lang w:val="en-GB" w:eastAsia="it-IT"/>
        </w:rPr>
        <w:t>Diego Manzoni</w:t>
      </w:r>
      <w:r w:rsidRPr="0079126F">
        <w:rPr>
          <w:rFonts w:ascii="Helvetica" w:hAnsi="Helvetica" w:cstheme="minorHAnsi"/>
          <w:sz w:val="22"/>
          <w:szCs w:val="22"/>
          <w:lang w:val="en-GB" w:eastAsia="it-IT"/>
        </w:rPr>
        <w:tab/>
      </w:r>
      <w:r w:rsidRPr="0079126F">
        <w:rPr>
          <w:rFonts w:ascii="Helvetica" w:hAnsi="Helvetica" w:cstheme="minorHAnsi"/>
          <w:sz w:val="22"/>
          <w:szCs w:val="22"/>
          <w:lang w:val="en-GB" w:eastAsia="it-IT"/>
        </w:rPr>
        <w:tab/>
      </w:r>
      <w:r w:rsidRPr="0079126F">
        <w:rPr>
          <w:rFonts w:ascii="Helvetica" w:hAnsi="Helvetica" w:cstheme="minorHAnsi"/>
          <w:sz w:val="22"/>
          <w:szCs w:val="22"/>
          <w:lang w:val="en-GB" w:eastAsia="it-IT"/>
        </w:rPr>
        <w:tab/>
      </w:r>
    </w:p>
    <w:p w14:paraId="37E37617" w14:textId="2D76A238" w:rsidR="0079126F" w:rsidRPr="0079126F" w:rsidRDefault="0055206D" w:rsidP="00FA1A9D">
      <w:pPr>
        <w:outlineLvl w:val="0"/>
        <w:rPr>
          <w:rFonts w:ascii="Helvetica" w:hAnsi="Helvetica" w:cs="Arial"/>
          <w:b/>
          <w:sz w:val="22"/>
          <w:szCs w:val="22"/>
        </w:rPr>
      </w:pPr>
      <w:hyperlink r:id="rId8" w:history="1">
        <w:r w:rsidR="0079126F" w:rsidRPr="0079126F">
          <w:rPr>
            <w:rStyle w:val="Collegamentoipertestuale"/>
            <w:rFonts w:ascii="Helvetica" w:hAnsi="Helvetica" w:cstheme="minorHAnsi"/>
            <w:sz w:val="22"/>
            <w:szCs w:val="22"/>
            <w:lang w:val="en-GB" w:eastAsia="it-IT"/>
          </w:rPr>
          <w:t>diego.manzoni@unipi.it</w:t>
        </w:r>
      </w:hyperlink>
      <w:r w:rsidR="0079126F" w:rsidRPr="0079126F">
        <w:rPr>
          <w:rFonts w:ascii="Helvetica" w:hAnsi="Helvetica" w:cstheme="minorHAnsi"/>
          <w:sz w:val="22"/>
          <w:szCs w:val="22"/>
          <w:lang w:val="en-GB" w:eastAsia="it-IT"/>
        </w:rPr>
        <w:t xml:space="preserve"> </w:t>
      </w:r>
    </w:p>
    <w:p w14:paraId="2A04CBC2" w14:textId="77777777" w:rsidR="001C5334" w:rsidRPr="0079126F" w:rsidRDefault="001C5334" w:rsidP="00773BC7">
      <w:pPr>
        <w:pStyle w:val="NormaleWeb"/>
        <w:spacing w:before="0" w:after="0"/>
        <w:rPr>
          <w:rFonts w:ascii="Helvetica" w:hAnsi="Helvetica" w:cs="Helvetica"/>
          <w:b/>
          <w:sz w:val="22"/>
          <w:szCs w:val="22"/>
        </w:rPr>
      </w:pPr>
    </w:p>
    <w:p w14:paraId="6D862194" w14:textId="6205DC3B" w:rsidR="00FA1A9D" w:rsidRPr="0079126F" w:rsidRDefault="00FA1A9D" w:rsidP="00773BC7">
      <w:pPr>
        <w:pStyle w:val="NormaleWeb"/>
        <w:spacing w:before="0" w:after="0"/>
        <w:rPr>
          <w:rFonts w:ascii="Helvetica" w:hAnsi="Helvetica" w:cs="Helvetica"/>
          <w:sz w:val="22"/>
          <w:szCs w:val="22"/>
        </w:rPr>
      </w:pPr>
      <w:r w:rsidRPr="0079126F">
        <w:rPr>
          <w:rFonts w:ascii="Helvetica" w:hAnsi="Helvetica" w:cs="Helvetica"/>
          <w:b/>
          <w:sz w:val="22"/>
          <w:szCs w:val="22"/>
        </w:rPr>
        <w:t>Email addresses for Co-authors:</w:t>
      </w:r>
      <w:r w:rsidRPr="0079126F">
        <w:rPr>
          <w:rFonts w:ascii="Helvetica" w:hAnsi="Helvetica" w:cs="Helvetica"/>
          <w:sz w:val="22"/>
          <w:szCs w:val="22"/>
        </w:rPr>
        <w:t xml:space="preserve"> </w:t>
      </w:r>
    </w:p>
    <w:p w14:paraId="1A01E40F" w14:textId="20A3753C" w:rsidR="0079126F" w:rsidRPr="0079126F" w:rsidRDefault="0079126F" w:rsidP="0079126F">
      <w:pPr>
        <w:jc w:val="both"/>
        <w:rPr>
          <w:rStyle w:val="Collegamentoipertestuale"/>
          <w:rFonts w:ascii="Helvetica" w:hAnsi="Helvetica" w:cstheme="minorHAnsi"/>
          <w:sz w:val="22"/>
          <w:szCs w:val="22"/>
          <w:lang w:eastAsia="it-IT"/>
        </w:rPr>
      </w:pPr>
      <w:r w:rsidRPr="0079126F">
        <w:rPr>
          <w:rStyle w:val="Collegamentoipertestuale"/>
          <w:rFonts w:ascii="Helvetica" w:hAnsi="Helvetica" w:cstheme="minorHAnsi"/>
          <w:sz w:val="22"/>
          <w:szCs w:val="22"/>
          <w:lang w:eastAsia="it-IT"/>
        </w:rPr>
        <w:t>mariapaola.fantozzi@gmail.com</w:t>
      </w:r>
    </w:p>
    <w:p w14:paraId="5596D3E3" w14:textId="433FEA7B" w:rsidR="0079126F" w:rsidRPr="0079126F" w:rsidRDefault="0079126F" w:rsidP="0079126F">
      <w:pPr>
        <w:jc w:val="both"/>
        <w:rPr>
          <w:rStyle w:val="Collegamentoipertestuale"/>
          <w:rFonts w:ascii="Helvetica" w:hAnsi="Helvetica" w:cstheme="minorHAnsi"/>
          <w:sz w:val="22"/>
          <w:szCs w:val="22"/>
          <w:lang w:eastAsia="it-IT"/>
        </w:rPr>
      </w:pPr>
      <w:r w:rsidRPr="0079126F">
        <w:rPr>
          <w:rStyle w:val="Collegamentoipertestuale"/>
          <w:rFonts w:ascii="Helvetica" w:hAnsi="Helvetica" w:cstheme="minorHAnsi"/>
          <w:sz w:val="22"/>
          <w:szCs w:val="22"/>
          <w:lang w:eastAsia="it-IT"/>
        </w:rPr>
        <w:t>tommaso.banfi@santannapisa.it</w:t>
      </w:r>
    </w:p>
    <w:p w14:paraId="164B8D66" w14:textId="78EF2A3F" w:rsidR="0079126F" w:rsidRPr="0079126F" w:rsidRDefault="0079126F" w:rsidP="0079126F">
      <w:pPr>
        <w:jc w:val="both"/>
        <w:rPr>
          <w:rStyle w:val="Collegamentoipertestuale"/>
          <w:rFonts w:ascii="Helvetica" w:hAnsi="Helvetica" w:cstheme="minorHAnsi"/>
          <w:sz w:val="22"/>
          <w:szCs w:val="22"/>
          <w:lang w:eastAsia="it-IT"/>
        </w:rPr>
      </w:pPr>
      <w:r w:rsidRPr="0079126F">
        <w:rPr>
          <w:rStyle w:val="Collegamentoipertestuale"/>
          <w:rFonts w:ascii="Helvetica" w:hAnsi="Helvetica" w:cstheme="minorHAnsi"/>
          <w:sz w:val="22"/>
          <w:szCs w:val="22"/>
          <w:lang w:eastAsia="it-IT"/>
        </w:rPr>
        <w:t>vincenzodecicco4@virgilio.it</w:t>
      </w:r>
    </w:p>
    <w:p w14:paraId="6B7C450A" w14:textId="7C211467" w:rsidR="0079126F" w:rsidRPr="0079126F" w:rsidRDefault="0079126F" w:rsidP="0079126F">
      <w:pPr>
        <w:jc w:val="both"/>
        <w:rPr>
          <w:rStyle w:val="Collegamentoipertestuale"/>
          <w:rFonts w:ascii="Helvetica" w:hAnsi="Helvetica" w:cstheme="minorHAnsi"/>
          <w:sz w:val="22"/>
          <w:szCs w:val="22"/>
          <w:lang w:eastAsia="it-IT"/>
        </w:rPr>
      </w:pPr>
      <w:r w:rsidRPr="0079126F">
        <w:rPr>
          <w:rStyle w:val="Collegamentoipertestuale"/>
          <w:rFonts w:ascii="Helvetica" w:hAnsi="Helvetica" w:cstheme="minorHAnsi"/>
          <w:sz w:val="22"/>
          <w:szCs w:val="22"/>
          <w:lang w:eastAsia="it-IT"/>
        </w:rPr>
        <w:t>mbarresi@unict.it</w:t>
      </w:r>
    </w:p>
    <w:p w14:paraId="1971794F" w14:textId="7603F13B" w:rsidR="0079126F" w:rsidRPr="0079126F" w:rsidRDefault="0079126F" w:rsidP="0079126F">
      <w:pPr>
        <w:jc w:val="both"/>
        <w:rPr>
          <w:rStyle w:val="Collegamentoipertestuale"/>
          <w:rFonts w:ascii="Helvetica" w:hAnsi="Helvetica" w:cstheme="minorHAnsi"/>
          <w:sz w:val="22"/>
          <w:szCs w:val="22"/>
          <w:lang w:eastAsia="it-IT"/>
        </w:rPr>
      </w:pPr>
      <w:r w:rsidRPr="0079126F">
        <w:rPr>
          <w:rStyle w:val="Collegamentoipertestuale"/>
          <w:rFonts w:ascii="Helvetica" w:hAnsi="Helvetica" w:cstheme="minorHAnsi"/>
          <w:sz w:val="22"/>
          <w:szCs w:val="22"/>
          <w:lang w:eastAsia="it-IT"/>
        </w:rPr>
        <w:t>enrico.cataldo@df.unipi.it</w:t>
      </w:r>
    </w:p>
    <w:p w14:paraId="00C0FAF9" w14:textId="10222A5F" w:rsidR="0079126F" w:rsidRPr="0079126F" w:rsidRDefault="0055206D" w:rsidP="0079126F">
      <w:pPr>
        <w:jc w:val="both"/>
        <w:rPr>
          <w:rStyle w:val="Collegamentoipertestuale"/>
          <w:rFonts w:ascii="Helvetica" w:hAnsi="Helvetica" w:cstheme="minorHAnsi"/>
          <w:sz w:val="22"/>
          <w:szCs w:val="22"/>
          <w:lang w:eastAsia="it-IT"/>
        </w:rPr>
      </w:pPr>
      <w:hyperlink r:id="rId9" w:history="1">
        <w:r w:rsidR="0079126F" w:rsidRPr="0079126F">
          <w:rPr>
            <w:rStyle w:val="Collegamentoipertestuale"/>
            <w:rFonts w:ascii="Helvetica" w:hAnsi="Helvetica" w:cstheme="minorHAnsi"/>
            <w:sz w:val="22"/>
            <w:szCs w:val="22"/>
            <w:lang w:eastAsia="it-IT"/>
          </w:rPr>
          <w:t>davide.dc@live.it</w:t>
        </w:r>
      </w:hyperlink>
    </w:p>
    <w:p w14:paraId="1EEC2895" w14:textId="2190D4EF" w:rsidR="0079126F" w:rsidRPr="0079126F" w:rsidRDefault="0055206D" w:rsidP="0079126F">
      <w:pPr>
        <w:jc w:val="both"/>
        <w:rPr>
          <w:rStyle w:val="Collegamentoipertestuale"/>
          <w:rFonts w:ascii="Helvetica" w:hAnsi="Helvetica" w:cstheme="minorHAnsi"/>
          <w:sz w:val="22"/>
          <w:szCs w:val="22"/>
          <w:lang w:eastAsia="it-IT"/>
        </w:rPr>
      </w:pPr>
      <w:hyperlink r:id="rId10" w:history="1">
        <w:r w:rsidR="0079126F" w:rsidRPr="0079126F">
          <w:rPr>
            <w:rStyle w:val="Collegamentoipertestuale"/>
            <w:rFonts w:ascii="Helvetica" w:hAnsi="Helvetica" w:cstheme="minorHAnsi"/>
            <w:sz w:val="22"/>
            <w:szCs w:val="22"/>
            <w:lang w:eastAsia="it-IT"/>
          </w:rPr>
          <w:t>l.bruschini@gmail.com</w:t>
        </w:r>
      </w:hyperlink>
    </w:p>
    <w:p w14:paraId="20BBE923" w14:textId="55B5D81C" w:rsidR="0079126F" w:rsidRPr="0079126F" w:rsidRDefault="0055206D" w:rsidP="0079126F">
      <w:pPr>
        <w:jc w:val="both"/>
        <w:rPr>
          <w:rStyle w:val="Collegamentoipertestuale"/>
          <w:rFonts w:ascii="Helvetica" w:hAnsi="Helvetica" w:cstheme="minorHAnsi"/>
          <w:sz w:val="22"/>
          <w:szCs w:val="22"/>
          <w:lang w:eastAsia="it-IT"/>
        </w:rPr>
      </w:pPr>
      <w:hyperlink r:id="rId11" w:history="1">
        <w:r w:rsidR="0079126F" w:rsidRPr="0079126F">
          <w:rPr>
            <w:rStyle w:val="Collegamentoipertestuale"/>
            <w:rFonts w:ascii="Helvetica" w:hAnsi="Helvetica" w:cstheme="minorHAnsi"/>
            <w:sz w:val="22"/>
            <w:szCs w:val="22"/>
            <w:lang w:eastAsia="it-IT"/>
          </w:rPr>
          <w:t>dascanio@dfb.unipi.it</w:t>
        </w:r>
      </w:hyperlink>
    </w:p>
    <w:p w14:paraId="044CFE00" w14:textId="47C2329D" w:rsidR="0079126F" w:rsidRPr="0079126F" w:rsidRDefault="0055206D" w:rsidP="0079126F">
      <w:pPr>
        <w:jc w:val="both"/>
        <w:rPr>
          <w:rStyle w:val="Collegamentoipertestuale"/>
          <w:rFonts w:ascii="Helvetica" w:hAnsi="Helvetica" w:cstheme="minorHAnsi"/>
          <w:sz w:val="22"/>
          <w:szCs w:val="22"/>
          <w:lang w:eastAsia="it-IT"/>
        </w:rPr>
      </w:pPr>
      <w:hyperlink r:id="rId12" w:history="1">
        <w:r w:rsidR="0079126F" w:rsidRPr="0079126F">
          <w:rPr>
            <w:rStyle w:val="Collegamentoipertestuale"/>
            <w:rFonts w:ascii="Helvetica" w:hAnsi="Helvetica" w:cstheme="minorHAnsi"/>
            <w:sz w:val="22"/>
            <w:szCs w:val="22"/>
            <w:lang w:eastAsia="it-IT"/>
          </w:rPr>
          <w:t>gastone.ciuti@santannapisa.it</w:t>
        </w:r>
      </w:hyperlink>
    </w:p>
    <w:p w14:paraId="15DEA8E4" w14:textId="2CE91164" w:rsidR="0079126F" w:rsidRPr="0079126F" w:rsidRDefault="0079126F" w:rsidP="0079126F">
      <w:pPr>
        <w:jc w:val="both"/>
        <w:rPr>
          <w:rFonts w:ascii="Helvetica" w:hAnsi="Helvetica" w:cs="Helvetica"/>
          <w:sz w:val="22"/>
          <w:szCs w:val="22"/>
        </w:rPr>
      </w:pPr>
      <w:r w:rsidRPr="0079126F">
        <w:rPr>
          <w:rStyle w:val="Collegamentoipertestuale"/>
          <w:rFonts w:ascii="Helvetica" w:hAnsi="Helvetica" w:cstheme="minorHAnsi"/>
          <w:sz w:val="22"/>
          <w:szCs w:val="22"/>
          <w:lang w:eastAsia="it-IT"/>
        </w:rPr>
        <w:t>ugo.faraguna@unipi.it</w:t>
      </w:r>
    </w:p>
    <w:p w14:paraId="1FBF91FD" w14:textId="1509A0D4" w:rsidR="00AC6588" w:rsidRPr="00AC6588" w:rsidRDefault="00AC6588" w:rsidP="00AC6588">
      <w:pPr>
        <w:pStyle w:val="NormaleWeb"/>
        <w:spacing w:before="0" w:after="0"/>
        <w:rPr>
          <w:rFonts w:ascii="Helvetica" w:hAnsi="Helvetica" w:cs="Helvetica"/>
          <w:sz w:val="22"/>
          <w:szCs w:val="22"/>
        </w:rPr>
      </w:pPr>
      <w:r>
        <w:rPr>
          <w:rFonts w:ascii="Helvetica" w:hAnsi="Helvetica" w:cstheme="minorHAnsi"/>
          <w:color w:val="auto"/>
          <w:sz w:val="22"/>
          <w:szCs w:val="22"/>
          <w:lang w:val="de-DE"/>
        </w:rPr>
        <w:t xml:space="preserve"> </w:t>
      </w: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2C2D3A49" w14:textId="4827D0F2" w:rsidR="00FA1A9D" w:rsidRPr="008719D0" w:rsidRDefault="00FA1A9D" w:rsidP="008719D0">
      <w:pPr>
        <w:spacing w:before="120"/>
        <w:rPr>
          <w:rFonts w:ascii="Helvetica" w:hAnsi="Helvetica"/>
          <w:b/>
          <w:sz w:val="22"/>
        </w:rPr>
      </w:pPr>
      <w:r>
        <w:rPr>
          <w:rFonts w:ascii="Helvetica" w:hAnsi="Helvetica"/>
          <w:b/>
          <w:sz w:val="22"/>
        </w:rPr>
        <w:t xml:space="preserve">1. </w:t>
      </w:r>
      <w:r w:rsidRPr="00AA132F">
        <w:rPr>
          <w:rFonts w:ascii="Helvetica" w:hAnsi="Helvetica"/>
          <w:sz w:val="22"/>
        </w:rPr>
        <w:t xml:space="preserve">Microscopy: Does your protocol </w:t>
      </w:r>
      <w:r w:rsidR="00252C43">
        <w:rPr>
          <w:rFonts w:ascii="Helvetica" w:hAnsi="Helvetica"/>
          <w:sz w:val="22"/>
        </w:rPr>
        <w:t>involve</w:t>
      </w:r>
      <w:r w:rsidRPr="00AA132F">
        <w:rPr>
          <w:rFonts w:ascii="Helvetica" w:hAnsi="Helvetica"/>
          <w:sz w:val="22"/>
        </w:rPr>
        <w:t xml:space="preserve"> video microscopy</w:t>
      </w:r>
      <w:r w:rsidR="008719D0">
        <w:rPr>
          <w:rFonts w:ascii="Helvetica" w:hAnsi="Helvetica"/>
          <w:sz w:val="22"/>
        </w:rPr>
        <w:t xml:space="preserve">? </w:t>
      </w:r>
      <w:r w:rsidR="008719D0" w:rsidRPr="00AB2EEB">
        <w:rPr>
          <w:rFonts w:ascii="Helvetica" w:hAnsi="Helvetica"/>
          <w:bCs/>
          <w:iCs/>
          <w:sz w:val="22"/>
        </w:rPr>
        <w:t>N</w:t>
      </w:r>
    </w:p>
    <w:p w14:paraId="5E21DE61" w14:textId="04FD67A6" w:rsidR="00FA1A9D" w:rsidRPr="00D672B2" w:rsidRDefault="00FA1A9D" w:rsidP="00FA1A9D">
      <w:pPr>
        <w:spacing w:before="120"/>
        <w:rPr>
          <w:rFonts w:ascii="Helvetica" w:hAnsi="Helvetica"/>
          <w:b/>
          <w:i/>
          <w:sz w:val="22"/>
        </w:rPr>
      </w:pPr>
      <w:r>
        <w:rPr>
          <w:rFonts w:ascii="Helvetica" w:hAnsi="Helvetica"/>
          <w:b/>
          <w:sz w:val="22"/>
        </w:rPr>
        <w:t xml:space="preserve">2. </w:t>
      </w:r>
      <w:r w:rsidRPr="00E24898">
        <w:rPr>
          <w:rFonts w:ascii="Helvetica" w:hAnsi="Helvetica"/>
          <w:sz w:val="22"/>
        </w:rPr>
        <w:t xml:space="preserve">Does your protocol </w:t>
      </w:r>
      <w:r w:rsidR="00C46FC2">
        <w:rPr>
          <w:rFonts w:ascii="Helvetica" w:hAnsi="Helvetica"/>
          <w:sz w:val="22"/>
        </w:rPr>
        <w:t>demonstrate</w:t>
      </w:r>
      <w:r w:rsidRPr="00E24898">
        <w:rPr>
          <w:rFonts w:ascii="Helvetica" w:hAnsi="Helvetica"/>
          <w:sz w:val="22"/>
        </w:rPr>
        <w:t xml:space="preserve"> software usage? </w:t>
      </w:r>
      <w:r w:rsidR="008719D0" w:rsidRPr="00AB2EEB">
        <w:rPr>
          <w:rFonts w:ascii="Helvetica" w:hAnsi="Helvetica"/>
          <w:iCs/>
          <w:sz w:val="22"/>
        </w:rPr>
        <w:t>Y</w:t>
      </w:r>
    </w:p>
    <w:p w14:paraId="142BA829" w14:textId="56A58FE8" w:rsidR="00FA1A9D" w:rsidRDefault="00FA1A9D" w:rsidP="00AB2EEB">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13" w:history="1">
        <w:r w:rsidRPr="0017202F">
          <w:rPr>
            <w:rStyle w:val="Collegamentoipertestuale"/>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4" w:history="1">
        <w:r w:rsidRPr="00E24898">
          <w:rPr>
            <w:rStyle w:val="Collegamentoipertestuale"/>
            <w:rFonts w:ascii="Helvetica" w:hAnsi="Helvetica"/>
            <w:sz w:val="22"/>
          </w:rPr>
          <w:t>QuickTime X</w:t>
        </w:r>
      </w:hyperlink>
      <w:r w:rsidRPr="00E24898">
        <w:rPr>
          <w:rFonts w:ascii="Helvetica" w:hAnsi="Helvetica"/>
          <w:sz w:val="22"/>
        </w:rPr>
        <w:t xml:space="preserve"> also has the ability to record the steps.</w:t>
      </w:r>
      <w:r w:rsidR="003B3C2C">
        <w:rPr>
          <w:rFonts w:ascii="Helvetica" w:hAnsi="Helvetica"/>
          <w:sz w:val="22"/>
        </w:rPr>
        <w:t xml:space="preserve"> </w:t>
      </w:r>
      <w:r w:rsidR="003B3C2C" w:rsidRPr="003B3C2C">
        <w:rPr>
          <w:rFonts w:ascii="Helvetica" w:hAnsi="Helvetica"/>
          <w:sz w:val="22"/>
          <w:highlight w:val="yellow"/>
        </w:rPr>
        <w:t xml:space="preserve">Please upload all screen captured files to your </w:t>
      </w:r>
      <w:hyperlink r:id="rId15" w:history="1">
        <w:r w:rsidR="003B3C2C" w:rsidRPr="008719D0">
          <w:rPr>
            <w:rStyle w:val="Collegamentoipertestuale"/>
            <w:rFonts w:ascii="Helvetica" w:hAnsi="Helvetica"/>
            <w:sz w:val="22"/>
            <w:highlight w:val="yellow"/>
          </w:rPr>
          <w:t>project page</w:t>
        </w:r>
      </w:hyperlink>
      <w:r w:rsidR="003B3C2C">
        <w:rPr>
          <w:rFonts w:ascii="Helvetica" w:hAnsi="Helvetica"/>
          <w:sz w:val="22"/>
        </w:rPr>
        <w:t>.</w:t>
      </w:r>
    </w:p>
    <w:p w14:paraId="0AAC9586" w14:textId="77777777" w:rsidR="00AB2EEB" w:rsidRPr="00AB2EEB" w:rsidRDefault="00FA1A9D" w:rsidP="00AB2EEB">
      <w:pPr>
        <w:spacing w:before="120"/>
        <w:rPr>
          <w:rFonts w:ascii="Helvetica" w:hAnsi="Helvetica"/>
          <w:sz w:val="22"/>
        </w:rPr>
      </w:pPr>
      <w:r w:rsidRPr="00AB2EEB">
        <w:rPr>
          <w:rFonts w:ascii="Helvetica" w:hAnsi="Helvetica"/>
          <w:b/>
          <w:sz w:val="22"/>
        </w:rPr>
        <w:t>3.</w:t>
      </w:r>
      <w:r w:rsidRPr="00AB2EEB">
        <w:rPr>
          <w:rFonts w:ascii="Helvetica" w:hAnsi="Helvetica"/>
          <w:sz w:val="22"/>
        </w:rPr>
        <w:t xml:space="preserve"> Which steps from the protocol section below are the most important for viewers to see? </w:t>
      </w:r>
    </w:p>
    <w:p w14:paraId="4A220CB7" w14:textId="6F51C6A9" w:rsidR="00AB2EEB" w:rsidRPr="00EC7EAA" w:rsidRDefault="00AB2EEB" w:rsidP="00AB2EEB">
      <w:pPr>
        <w:spacing w:before="120"/>
        <w:rPr>
          <w:rFonts w:ascii="Helvetica" w:hAnsi="Helvetica"/>
          <w:sz w:val="22"/>
        </w:rPr>
      </w:pPr>
      <w:r w:rsidRPr="00EC7EAA">
        <w:rPr>
          <w:rFonts w:ascii="Helvetica" w:hAnsi="Helvetica"/>
          <w:sz w:val="22"/>
        </w:rPr>
        <w:t>2.3.</w:t>
      </w:r>
      <w:r w:rsidR="00EC7EAA" w:rsidRPr="00EC7EAA">
        <w:rPr>
          <w:rFonts w:ascii="Helvetica" w:hAnsi="Helvetica"/>
          <w:sz w:val="22"/>
        </w:rPr>
        <w:t>, 2.6., 2.7., 2.9., 2.10.</w:t>
      </w:r>
    </w:p>
    <w:p w14:paraId="27289167" w14:textId="54E0E27A" w:rsidR="00AB2EEB" w:rsidRPr="00AB2EEB" w:rsidRDefault="00FA1A9D" w:rsidP="00AB2EEB">
      <w:pPr>
        <w:spacing w:before="120"/>
        <w:rPr>
          <w:rFonts w:ascii="Helvetica" w:hAnsi="Helvetica"/>
          <w:bCs/>
          <w:iCs/>
          <w:sz w:val="22"/>
        </w:rPr>
      </w:pPr>
      <w:r w:rsidRPr="00AB2EEB">
        <w:rPr>
          <w:rFonts w:ascii="Helvetica" w:hAnsi="Helvetica"/>
          <w:b/>
          <w:sz w:val="22"/>
        </w:rPr>
        <w:t>4.</w:t>
      </w:r>
      <w:r w:rsidRPr="00AB2EEB">
        <w:rPr>
          <w:rFonts w:ascii="Helvetica" w:hAnsi="Helvetica"/>
          <w:sz w:val="22"/>
        </w:rPr>
        <w:t xml:space="preserve"> What is the single most difficult aspect of this procedure and what do you do to ensure success? </w:t>
      </w:r>
    </w:p>
    <w:p w14:paraId="63824C88" w14:textId="13077405" w:rsidR="001A266C" w:rsidRPr="00AB2EEB" w:rsidRDefault="001A266C" w:rsidP="00FA1A9D">
      <w:pPr>
        <w:spacing w:before="120"/>
        <w:rPr>
          <w:rFonts w:ascii="Helvetica" w:hAnsi="Helvetica"/>
          <w:bCs/>
          <w:iCs/>
          <w:sz w:val="22"/>
        </w:rPr>
      </w:pPr>
      <w:r w:rsidRPr="00AB2EEB">
        <w:rPr>
          <w:rFonts w:ascii="Helvetica" w:hAnsi="Helvetica"/>
          <w:bCs/>
          <w:iCs/>
          <w:sz w:val="22"/>
        </w:rPr>
        <w:t>2.</w:t>
      </w:r>
      <w:r w:rsidR="00EC7EAA">
        <w:rPr>
          <w:rFonts w:ascii="Helvetica" w:hAnsi="Helvetica"/>
          <w:bCs/>
          <w:iCs/>
          <w:sz w:val="22"/>
        </w:rPr>
        <w:t xml:space="preserve">7., </w:t>
      </w:r>
      <w:r w:rsidRPr="00AB2EEB">
        <w:rPr>
          <w:rFonts w:ascii="Helvetica" w:hAnsi="Helvetica"/>
          <w:bCs/>
          <w:iCs/>
          <w:sz w:val="22"/>
        </w:rPr>
        <w:t>2.</w:t>
      </w:r>
      <w:r w:rsidR="00EC7EAA">
        <w:rPr>
          <w:rFonts w:ascii="Helvetica" w:hAnsi="Helvetica"/>
          <w:bCs/>
          <w:iCs/>
          <w:sz w:val="22"/>
        </w:rPr>
        <w:t>9.</w:t>
      </w:r>
      <w:r w:rsidRPr="00AB2EEB">
        <w:rPr>
          <w:rFonts w:ascii="Helvetica" w:hAnsi="Helvetica"/>
          <w:bCs/>
          <w:iCs/>
          <w:sz w:val="22"/>
        </w:rPr>
        <w:t xml:space="preserve"> it is crucial, when using a single shot modality</w:t>
      </w:r>
      <w:r w:rsidR="00D672B2" w:rsidRPr="00AB2EEB">
        <w:rPr>
          <w:rFonts w:ascii="Helvetica" w:hAnsi="Helvetica"/>
          <w:bCs/>
          <w:iCs/>
          <w:sz w:val="22"/>
        </w:rPr>
        <w:t>, to take the pupil shot when the subject has begun to explore the puzzle surface to put the held piece at its place.</w:t>
      </w:r>
    </w:p>
    <w:p w14:paraId="6D077097" w14:textId="7315C823" w:rsidR="00C70C90" w:rsidRPr="008719D0" w:rsidRDefault="00FA1A9D" w:rsidP="008719D0">
      <w:pPr>
        <w:spacing w:before="120"/>
        <w:rPr>
          <w:rFonts w:ascii="Helvetica" w:hAnsi="Helvetica" w:cs="Arial"/>
          <w:bCs/>
          <w:sz w:val="22"/>
          <w:szCs w:val="22"/>
        </w:rPr>
      </w:pPr>
      <w:r w:rsidRPr="008719D0">
        <w:rPr>
          <w:rFonts w:ascii="Helvetica" w:hAnsi="Helvetica"/>
          <w:b/>
          <w:sz w:val="22"/>
        </w:rPr>
        <w:t>5.</w:t>
      </w:r>
      <w:r w:rsidRPr="008719D0">
        <w:rPr>
          <w:rFonts w:ascii="Helvetica" w:hAnsi="Helvetica"/>
          <w:sz w:val="22"/>
        </w:rPr>
        <w:t xml:space="preserve"> Will the filming </w:t>
      </w:r>
      <w:r w:rsidRPr="008719D0">
        <w:rPr>
          <w:rFonts w:ascii="Helvetica" w:hAnsi="Helvetica"/>
          <w:sz w:val="22"/>
          <w:szCs w:val="22"/>
        </w:rPr>
        <w:t>need to take place in multiple locations</w:t>
      </w:r>
      <w:r w:rsidR="001461AF" w:rsidRPr="008719D0">
        <w:rPr>
          <w:rFonts w:ascii="Helvetica" w:hAnsi="Helvetica"/>
          <w:sz w:val="22"/>
          <w:szCs w:val="22"/>
        </w:rPr>
        <w:t xml:space="preserve"> (greater than walking distance)</w:t>
      </w:r>
      <w:r w:rsidRPr="008719D0">
        <w:rPr>
          <w:rFonts w:ascii="Helvetica" w:hAnsi="Helvetica"/>
          <w:sz w:val="22"/>
          <w:szCs w:val="22"/>
        </w:rPr>
        <w:t>?</w:t>
      </w:r>
      <w:r w:rsidR="00EC7EAA">
        <w:rPr>
          <w:rFonts w:ascii="Helvetica" w:hAnsi="Helvetica"/>
          <w:sz w:val="22"/>
          <w:szCs w:val="22"/>
        </w:rPr>
        <w:t xml:space="preserve"> N</w:t>
      </w:r>
    </w:p>
    <w:p w14:paraId="7D579C8F" w14:textId="77777777" w:rsidR="008719D0" w:rsidRDefault="008719D0">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26B42FE6" w14:textId="4AE2E428" w:rsidR="00985F44" w:rsidRPr="00450B27" w:rsidRDefault="00985F44" w:rsidP="00450B27">
      <w:pPr>
        <w:pStyle w:val="Titolo"/>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Paragrafoelenco"/>
        <w:ind w:left="270"/>
        <w:rPr>
          <w:rFonts w:ascii="Helvetica" w:hAnsi="Helvetica" w:cs="Arial"/>
          <w:b/>
          <w:sz w:val="22"/>
          <w:szCs w:val="22"/>
        </w:rPr>
      </w:pPr>
    </w:p>
    <w:p w14:paraId="66F38AD9" w14:textId="17CCF008" w:rsidR="00D300CE" w:rsidRDefault="00DC058D" w:rsidP="00177B33">
      <w:pPr>
        <w:pStyle w:val="Paragrafoelenco"/>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2B18ED">
        <w:rPr>
          <w:rFonts w:ascii="Helvetica" w:hAnsi="Helvetica" w:cs="Arial"/>
          <w:b/>
          <w:sz w:val="22"/>
          <w:szCs w:val="22"/>
        </w:rPr>
        <w:t xml:space="preserve"> (Said by you on camera): </w:t>
      </w:r>
      <w:r>
        <w:rPr>
          <w:rFonts w:ascii="Helvetica" w:hAnsi="Helvetica" w:cs="Arial"/>
          <w:b/>
          <w:sz w:val="22"/>
          <w:szCs w:val="22"/>
        </w:rPr>
        <w:t>All interview statements may be edited for length and clarity.</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3D696F74" w14:textId="48F0BDA3" w:rsidR="002623B8" w:rsidRPr="00AB2EEB" w:rsidRDefault="00AE0B87" w:rsidP="00AB2EEB">
      <w:pPr>
        <w:pStyle w:val="Paragrafoelenco"/>
        <w:numPr>
          <w:ilvl w:val="1"/>
          <w:numId w:val="9"/>
        </w:numPr>
        <w:outlineLvl w:val="0"/>
        <w:rPr>
          <w:rFonts w:ascii="Helvetica" w:hAnsi="Helvetica" w:cs="Arial"/>
          <w:sz w:val="22"/>
          <w:szCs w:val="22"/>
        </w:rPr>
      </w:pPr>
      <w:commentRangeStart w:id="3"/>
      <w:r w:rsidRPr="00AE0B87">
        <w:rPr>
          <w:rFonts w:ascii="Helvetica" w:hAnsi="Helvetica" w:cs="Arial"/>
          <w:b/>
          <w:sz w:val="22"/>
          <w:szCs w:val="22"/>
          <w:u w:val="single"/>
        </w:rPr>
        <w:t xml:space="preserve">Ugo </w:t>
      </w:r>
      <w:proofErr w:type="spellStart"/>
      <w:r w:rsidRPr="00AE0B87">
        <w:rPr>
          <w:rFonts w:ascii="Helvetica" w:hAnsi="Helvetica" w:cs="Arial"/>
          <w:b/>
          <w:sz w:val="22"/>
          <w:szCs w:val="22"/>
          <w:u w:val="single"/>
        </w:rPr>
        <w:t>Faraguna</w:t>
      </w:r>
      <w:proofErr w:type="spellEnd"/>
      <w:r w:rsidRPr="00AE0B87">
        <w:rPr>
          <w:rFonts w:ascii="Helvetica" w:hAnsi="Helvetica" w:cs="Arial"/>
          <w:sz w:val="22"/>
          <w:szCs w:val="22"/>
        </w:rPr>
        <w:t>:</w:t>
      </w:r>
      <w:r w:rsidRPr="00511F52">
        <w:rPr>
          <w:rFonts w:ascii="Helvetica" w:hAnsi="Helvetica" w:cs="Arial"/>
          <w:sz w:val="22"/>
          <w:szCs w:val="22"/>
        </w:rPr>
        <w:t xml:space="preserve"> </w:t>
      </w:r>
      <w:r w:rsidR="003071AA" w:rsidRPr="00AB2EEB">
        <w:rPr>
          <w:rFonts w:ascii="Helvetica" w:hAnsi="Helvetica" w:cs="Arial"/>
          <w:bCs/>
          <w:iCs/>
          <w:sz w:val="22"/>
          <w:szCs w:val="22"/>
        </w:rPr>
        <w:t xml:space="preserve">The Locus </w:t>
      </w:r>
      <w:proofErr w:type="spellStart"/>
      <w:r w:rsidR="003071AA" w:rsidRPr="00AB2EEB">
        <w:rPr>
          <w:rFonts w:ascii="Helvetica" w:hAnsi="Helvetica" w:cs="Arial"/>
          <w:bCs/>
          <w:iCs/>
          <w:sz w:val="22"/>
          <w:szCs w:val="22"/>
        </w:rPr>
        <w:t>Coeruleus</w:t>
      </w:r>
      <w:proofErr w:type="spellEnd"/>
      <w:r w:rsidR="003071AA" w:rsidRPr="00AB2EEB">
        <w:rPr>
          <w:rFonts w:ascii="Helvetica" w:hAnsi="Helvetica" w:cs="Arial"/>
          <w:bCs/>
          <w:iCs/>
          <w:sz w:val="22"/>
          <w:szCs w:val="22"/>
        </w:rPr>
        <w:t xml:space="preserve"> is a deep brain structure </w:t>
      </w:r>
      <w:r w:rsidR="002B3A53">
        <w:rPr>
          <w:rFonts w:ascii="Helvetica" w:hAnsi="Helvetica" w:cs="Arial"/>
          <w:bCs/>
          <w:iCs/>
          <w:sz w:val="22"/>
          <w:szCs w:val="22"/>
        </w:rPr>
        <w:t>that regulates</w:t>
      </w:r>
      <w:r w:rsidR="003071AA" w:rsidRPr="00AB2EEB">
        <w:rPr>
          <w:rFonts w:ascii="Helvetica" w:hAnsi="Helvetica" w:cs="Arial"/>
          <w:bCs/>
          <w:iCs/>
          <w:sz w:val="22"/>
          <w:szCs w:val="22"/>
        </w:rPr>
        <w:t xml:space="preserve"> behavioral arousal, attention, </w:t>
      </w:r>
      <w:r w:rsidR="002B3A53">
        <w:rPr>
          <w:rFonts w:ascii="Helvetica" w:hAnsi="Helvetica" w:cs="Arial"/>
          <w:bCs/>
          <w:iCs/>
          <w:sz w:val="22"/>
          <w:szCs w:val="22"/>
        </w:rPr>
        <w:t xml:space="preserve">and </w:t>
      </w:r>
      <w:r w:rsidR="003071AA" w:rsidRPr="00AB2EEB">
        <w:rPr>
          <w:rFonts w:ascii="Helvetica" w:hAnsi="Helvetica" w:cs="Arial"/>
          <w:bCs/>
          <w:iCs/>
          <w:sz w:val="22"/>
          <w:szCs w:val="22"/>
        </w:rPr>
        <w:t xml:space="preserve">cognitive performance. </w:t>
      </w:r>
      <w:r w:rsidR="002B3A53">
        <w:rPr>
          <w:rFonts w:ascii="Helvetica" w:hAnsi="Helvetica" w:cs="Arial"/>
          <w:bCs/>
          <w:iCs/>
          <w:sz w:val="22"/>
          <w:szCs w:val="22"/>
        </w:rPr>
        <w:t>I</w:t>
      </w:r>
      <w:r w:rsidR="003071AA" w:rsidRPr="00AB2EEB">
        <w:rPr>
          <w:rFonts w:ascii="Helvetica" w:hAnsi="Helvetica" w:cs="Arial"/>
          <w:bCs/>
          <w:iCs/>
          <w:sz w:val="22"/>
          <w:szCs w:val="22"/>
        </w:rPr>
        <w:t xml:space="preserve">ts activity can be </w:t>
      </w:r>
      <w:r w:rsidR="002B3A53">
        <w:rPr>
          <w:rFonts w:ascii="Helvetica" w:hAnsi="Helvetica" w:cs="Arial"/>
          <w:bCs/>
          <w:iCs/>
          <w:sz w:val="22"/>
          <w:szCs w:val="22"/>
        </w:rPr>
        <w:t>recorded</w:t>
      </w:r>
      <w:r w:rsidR="003071AA" w:rsidRPr="00AB2EEB">
        <w:rPr>
          <w:rFonts w:ascii="Helvetica" w:hAnsi="Helvetica" w:cs="Arial"/>
          <w:bCs/>
          <w:iCs/>
          <w:sz w:val="22"/>
          <w:szCs w:val="22"/>
        </w:rPr>
        <w:t xml:space="preserve"> indirectly by measuring </w:t>
      </w:r>
      <w:r w:rsidR="002B3A53">
        <w:rPr>
          <w:rFonts w:ascii="Helvetica" w:hAnsi="Helvetica" w:cs="Arial"/>
          <w:bCs/>
          <w:iCs/>
          <w:sz w:val="22"/>
          <w:szCs w:val="22"/>
        </w:rPr>
        <w:t xml:space="preserve">the </w:t>
      </w:r>
      <w:r w:rsidR="003071AA" w:rsidRPr="00AB2EEB">
        <w:rPr>
          <w:rFonts w:ascii="Helvetica" w:hAnsi="Helvetica" w:cs="Arial"/>
          <w:bCs/>
          <w:iCs/>
          <w:sz w:val="22"/>
          <w:szCs w:val="22"/>
        </w:rPr>
        <w:t>pupil size</w:t>
      </w:r>
      <w:r w:rsidR="00AB2EEB" w:rsidRPr="00AB2EEB">
        <w:rPr>
          <w:rFonts w:ascii="Helvetica" w:hAnsi="Helvetica" w:cs="Arial"/>
          <w:bCs/>
          <w:iCs/>
          <w:sz w:val="22"/>
          <w:szCs w:val="22"/>
        </w:rPr>
        <w:t xml:space="preserve"> </w:t>
      </w:r>
      <w:r w:rsidR="00AB2EEB" w:rsidRPr="00AB2EEB">
        <w:rPr>
          <w:rFonts w:ascii="Helvetica" w:hAnsi="Helvetica" w:cs="Arial"/>
          <w:b/>
          <w:iCs/>
          <w:sz w:val="22"/>
          <w:szCs w:val="22"/>
        </w:rPr>
        <w:t>[</w:t>
      </w:r>
      <w:commentRangeEnd w:id="3"/>
      <w:r w:rsidR="002B3A53">
        <w:rPr>
          <w:rStyle w:val="Rimandocommento"/>
          <w:lang w:val="x-none" w:eastAsia="x-none"/>
        </w:rPr>
        <w:commentReference w:id="3"/>
      </w:r>
      <w:r w:rsidR="00AB2EEB" w:rsidRPr="00AB2EEB">
        <w:rPr>
          <w:rFonts w:ascii="Helvetica" w:hAnsi="Helvetica" w:cs="Arial"/>
          <w:b/>
          <w:iCs/>
          <w:sz w:val="22"/>
          <w:szCs w:val="22"/>
        </w:rPr>
        <w:t>1]</w:t>
      </w:r>
      <w:r w:rsidR="003071AA" w:rsidRPr="00AB2EEB">
        <w:rPr>
          <w:rFonts w:ascii="Helvetica" w:hAnsi="Helvetica" w:cs="Arial"/>
          <w:bCs/>
          <w:iCs/>
          <w:sz w:val="22"/>
          <w:szCs w:val="22"/>
        </w:rPr>
        <w:t xml:space="preserve">.  </w:t>
      </w:r>
    </w:p>
    <w:p w14:paraId="7460F642" w14:textId="77777777" w:rsidR="00FD64B9" w:rsidRDefault="00FD64B9" w:rsidP="00FD64B9">
      <w:pPr>
        <w:pStyle w:val="Paragrafoelenco"/>
        <w:ind w:left="1350"/>
        <w:outlineLvl w:val="0"/>
        <w:rPr>
          <w:rFonts w:ascii="Helvetica" w:hAnsi="Helvetica" w:cs="Arial"/>
          <w:sz w:val="22"/>
          <w:szCs w:val="22"/>
        </w:rPr>
      </w:pPr>
    </w:p>
    <w:p w14:paraId="708375DB" w14:textId="71B0B9D6" w:rsidR="00FD64B9" w:rsidRPr="00FD64B9" w:rsidRDefault="00FD64B9" w:rsidP="00FD64B9">
      <w:pPr>
        <w:pStyle w:val="Paragrafoelenco"/>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78FCF8D8" w14:textId="10062BDA" w:rsidR="005B2BDB" w:rsidRPr="00AB2EEB" w:rsidRDefault="00091F55" w:rsidP="00AB2EEB">
      <w:pPr>
        <w:pStyle w:val="Paragrafoelenco"/>
        <w:numPr>
          <w:ilvl w:val="1"/>
          <w:numId w:val="9"/>
        </w:numPr>
        <w:outlineLvl w:val="0"/>
        <w:rPr>
          <w:rFonts w:ascii="Helvetica" w:hAnsi="Helvetica" w:cs="Arial"/>
          <w:sz w:val="22"/>
          <w:szCs w:val="22"/>
        </w:rPr>
      </w:pPr>
      <w:r>
        <w:rPr>
          <w:rFonts w:ascii="Helvetica" w:hAnsi="Helvetica" w:cs="Arial"/>
          <w:b/>
          <w:sz w:val="22"/>
          <w:szCs w:val="22"/>
          <w:u w:val="single"/>
        </w:rPr>
        <w:t>Diego Manzoni</w:t>
      </w:r>
      <w:r w:rsidR="00AE0B87" w:rsidRPr="00AE0B87">
        <w:rPr>
          <w:rFonts w:ascii="Helvetica" w:hAnsi="Helvetica" w:cs="Arial"/>
          <w:sz w:val="22"/>
          <w:szCs w:val="22"/>
        </w:rPr>
        <w:t>:</w:t>
      </w:r>
      <w:r w:rsidR="00AB2EEB">
        <w:rPr>
          <w:rFonts w:ascii="Helvetica" w:hAnsi="Helvetica" w:cs="Arial"/>
          <w:sz w:val="22"/>
          <w:szCs w:val="22"/>
        </w:rPr>
        <w:t xml:space="preserve"> </w:t>
      </w:r>
      <w:r w:rsidR="00CB65A8" w:rsidRPr="00AB2EEB">
        <w:rPr>
          <w:rFonts w:ascii="Helvetica" w:hAnsi="Helvetica" w:cs="Arial"/>
          <w:bCs/>
          <w:iCs/>
          <w:sz w:val="22"/>
          <w:szCs w:val="22"/>
        </w:rPr>
        <w:t>This approach</w:t>
      </w:r>
      <w:r w:rsidR="003071AA" w:rsidRPr="00AB2EEB">
        <w:rPr>
          <w:rFonts w:ascii="Helvetica" w:hAnsi="Helvetica" w:cs="Arial"/>
          <w:bCs/>
          <w:iCs/>
          <w:sz w:val="22"/>
          <w:szCs w:val="22"/>
        </w:rPr>
        <w:t xml:space="preserve"> </w:t>
      </w:r>
      <w:r w:rsidR="00CB65A8" w:rsidRPr="00AB2EEB">
        <w:rPr>
          <w:rFonts w:ascii="Helvetica" w:hAnsi="Helvetica" w:cs="Arial"/>
          <w:bCs/>
          <w:iCs/>
          <w:sz w:val="22"/>
          <w:szCs w:val="22"/>
        </w:rPr>
        <w:t xml:space="preserve">allows </w:t>
      </w:r>
      <w:r w:rsidR="002B3A53">
        <w:rPr>
          <w:rFonts w:ascii="Helvetica" w:hAnsi="Helvetica" w:cs="Arial"/>
          <w:bCs/>
          <w:iCs/>
          <w:sz w:val="22"/>
          <w:szCs w:val="22"/>
        </w:rPr>
        <w:t>the</w:t>
      </w:r>
      <w:r w:rsidR="00CB65A8" w:rsidRPr="00AB2EEB">
        <w:rPr>
          <w:rFonts w:ascii="Helvetica" w:hAnsi="Helvetica" w:cs="Arial"/>
          <w:bCs/>
          <w:iCs/>
          <w:sz w:val="22"/>
          <w:szCs w:val="22"/>
        </w:rPr>
        <w:t xml:space="preserve"> verif</w:t>
      </w:r>
      <w:r w:rsidR="002B3A53">
        <w:rPr>
          <w:rFonts w:ascii="Helvetica" w:hAnsi="Helvetica" w:cs="Arial"/>
          <w:bCs/>
          <w:iCs/>
          <w:sz w:val="22"/>
          <w:szCs w:val="22"/>
        </w:rPr>
        <w:t>ication of</w:t>
      </w:r>
      <w:r w:rsidR="00CB65A8" w:rsidRPr="00AB2EEB">
        <w:rPr>
          <w:rFonts w:ascii="Helvetica" w:hAnsi="Helvetica" w:cs="Arial"/>
          <w:bCs/>
          <w:iCs/>
          <w:sz w:val="22"/>
          <w:szCs w:val="22"/>
        </w:rPr>
        <w:t xml:space="preserve"> whether stimuli </w:t>
      </w:r>
      <w:r w:rsidR="002B3A53">
        <w:rPr>
          <w:rFonts w:ascii="Helvetica" w:hAnsi="Helvetica" w:cs="Arial"/>
          <w:bCs/>
          <w:iCs/>
          <w:sz w:val="22"/>
          <w:szCs w:val="22"/>
        </w:rPr>
        <w:t>that boost</w:t>
      </w:r>
      <w:r w:rsidR="00CB65A8" w:rsidRPr="00AB2EEB">
        <w:rPr>
          <w:rFonts w:ascii="Helvetica" w:hAnsi="Helvetica" w:cs="Arial"/>
          <w:bCs/>
          <w:iCs/>
          <w:sz w:val="22"/>
          <w:szCs w:val="22"/>
        </w:rPr>
        <w:t xml:space="preserve"> cognitive performance, such as trigeminal stimulation, modulate LC activity</w:t>
      </w:r>
      <w:r w:rsidR="002B3A53">
        <w:rPr>
          <w:rFonts w:ascii="Helvetica" w:hAnsi="Helvetica" w:cs="Arial"/>
          <w:bCs/>
          <w:iCs/>
          <w:sz w:val="22"/>
          <w:szCs w:val="22"/>
        </w:rPr>
        <w:t>,</w:t>
      </w:r>
      <w:r w:rsidR="00CB65A8" w:rsidRPr="00AB2EEB">
        <w:rPr>
          <w:rFonts w:ascii="Helvetica" w:hAnsi="Helvetica" w:cs="Arial"/>
          <w:bCs/>
          <w:iCs/>
          <w:sz w:val="22"/>
          <w:szCs w:val="22"/>
        </w:rPr>
        <w:t xml:space="preserve"> </w:t>
      </w:r>
      <w:r w:rsidR="002B3A53">
        <w:rPr>
          <w:rFonts w:ascii="Helvetica" w:hAnsi="Helvetica" w:cs="Arial"/>
          <w:bCs/>
          <w:iCs/>
          <w:sz w:val="22"/>
          <w:szCs w:val="22"/>
        </w:rPr>
        <w:t>as</w:t>
      </w:r>
      <w:r w:rsidR="00CB65A8" w:rsidRPr="00AB2EEB">
        <w:rPr>
          <w:rFonts w:ascii="Helvetica" w:hAnsi="Helvetica" w:cs="Arial"/>
          <w:bCs/>
          <w:iCs/>
          <w:sz w:val="22"/>
          <w:szCs w:val="22"/>
        </w:rPr>
        <w:t xml:space="preserve"> </w:t>
      </w:r>
      <w:r w:rsidR="002B3A53">
        <w:rPr>
          <w:rFonts w:ascii="Helvetica" w:hAnsi="Helvetica" w:cs="Arial"/>
          <w:bCs/>
          <w:iCs/>
          <w:sz w:val="22"/>
          <w:szCs w:val="22"/>
        </w:rPr>
        <w:t>determined by changes in the</w:t>
      </w:r>
      <w:r w:rsidR="00CB65A8" w:rsidRPr="00AB2EEB">
        <w:rPr>
          <w:rFonts w:ascii="Helvetica" w:hAnsi="Helvetica" w:cs="Arial"/>
          <w:bCs/>
          <w:iCs/>
          <w:sz w:val="22"/>
          <w:szCs w:val="22"/>
        </w:rPr>
        <w:t xml:space="preserve"> pupil size </w:t>
      </w:r>
      <w:r w:rsidR="00AB2EEB">
        <w:rPr>
          <w:rFonts w:ascii="Helvetica" w:hAnsi="Helvetica" w:cs="Arial"/>
          <w:b/>
          <w:iCs/>
          <w:sz w:val="22"/>
          <w:szCs w:val="22"/>
        </w:rPr>
        <w:t>[1]</w:t>
      </w:r>
      <w:r w:rsidR="00CB65A8" w:rsidRPr="00AB2EEB">
        <w:rPr>
          <w:rFonts w:ascii="Helvetica" w:hAnsi="Helvetica" w:cs="Arial"/>
          <w:bCs/>
          <w:iCs/>
          <w:sz w:val="22"/>
          <w:szCs w:val="22"/>
        </w:rPr>
        <w:t>.</w:t>
      </w:r>
    </w:p>
    <w:p w14:paraId="5EB4F204" w14:textId="77777777" w:rsidR="005B2BDB" w:rsidRPr="00AB2EEB" w:rsidRDefault="005B2BDB" w:rsidP="00FD64B9">
      <w:pPr>
        <w:pStyle w:val="Paragrafoelenco"/>
        <w:ind w:left="1350"/>
        <w:outlineLvl w:val="0"/>
        <w:rPr>
          <w:rFonts w:ascii="Helvetica" w:hAnsi="Helvetica" w:cs="Arial"/>
          <w:bCs/>
          <w:iCs/>
          <w:sz w:val="22"/>
          <w:szCs w:val="22"/>
        </w:rPr>
      </w:pPr>
    </w:p>
    <w:p w14:paraId="1ACAF31C" w14:textId="23D63530" w:rsidR="00FD64B9" w:rsidRPr="008D7A48" w:rsidRDefault="00FD64B9" w:rsidP="00FD64B9">
      <w:pPr>
        <w:pStyle w:val="Paragrafoelenco"/>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2E0BEE8A" w14:textId="77777777" w:rsidR="00FD64B9" w:rsidRDefault="00FD64B9" w:rsidP="00FD64B9">
      <w:pPr>
        <w:pStyle w:val="Paragrafoelenco"/>
        <w:ind w:left="1800"/>
        <w:outlineLvl w:val="0"/>
        <w:rPr>
          <w:rFonts w:ascii="Helvetica" w:hAnsi="Helvetica" w:cs="Arial"/>
          <w:sz w:val="22"/>
          <w:szCs w:val="22"/>
        </w:rPr>
      </w:pPr>
    </w:p>
    <w:p w14:paraId="0C3ACC6B" w14:textId="4D3578CA"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A544E6">
        <w:rPr>
          <w:rFonts w:ascii="Helvetica" w:hAnsi="Helvetica" w:cs="Arial"/>
          <w:b/>
          <w:sz w:val="22"/>
          <w:szCs w:val="22"/>
        </w:rPr>
        <w:t>: (Said by you on camera)</w:t>
      </w:r>
      <w:r w:rsidR="002B26D4" w:rsidRPr="006A6324">
        <w:rPr>
          <w:rFonts w:ascii="Helvetica" w:hAnsi="Helvetica" w:cs="Arial"/>
          <w:b/>
          <w:sz w:val="22"/>
          <w:szCs w:val="22"/>
        </w:rPr>
        <w:t xml:space="preserve"> </w:t>
      </w:r>
      <w:r w:rsidR="00DC058D">
        <w:rPr>
          <w:rFonts w:ascii="Helvetica" w:hAnsi="Helvetica" w:cs="Arial"/>
          <w:b/>
          <w:sz w:val="22"/>
          <w:szCs w:val="22"/>
        </w:rPr>
        <w:t>- All interview statements may be edited for length and clarity.</w:t>
      </w:r>
    </w:p>
    <w:p w14:paraId="3C31E3C2" w14:textId="77777777" w:rsidR="00990585" w:rsidRPr="00990585" w:rsidRDefault="00990585" w:rsidP="00990585">
      <w:pPr>
        <w:outlineLvl w:val="0"/>
        <w:rPr>
          <w:rFonts w:ascii="Helvetica" w:hAnsi="Helvetica" w:cs="Arial"/>
          <w:sz w:val="22"/>
          <w:szCs w:val="22"/>
        </w:rPr>
      </w:pPr>
    </w:p>
    <w:p w14:paraId="60FB57ED" w14:textId="4A074FA5" w:rsidR="00990585" w:rsidRDefault="00990585" w:rsidP="00990585">
      <w:pPr>
        <w:pStyle w:val="Paragrafoelenco"/>
        <w:numPr>
          <w:ilvl w:val="1"/>
          <w:numId w:val="9"/>
        </w:numPr>
        <w:outlineLvl w:val="0"/>
        <w:rPr>
          <w:rFonts w:ascii="Helvetica" w:hAnsi="Helvetica" w:cs="Arial"/>
          <w:bCs/>
          <w:iCs/>
          <w:sz w:val="22"/>
          <w:szCs w:val="22"/>
        </w:rPr>
      </w:pPr>
      <w:proofErr w:type="spellStart"/>
      <w:r>
        <w:rPr>
          <w:rFonts w:ascii="Helvetica" w:hAnsi="Helvetica" w:cs="Arial"/>
          <w:b/>
          <w:sz w:val="22"/>
          <w:szCs w:val="22"/>
          <w:u w:val="single"/>
        </w:rPr>
        <w:t>Tommaso</w:t>
      </w:r>
      <w:proofErr w:type="spellEnd"/>
      <w:r>
        <w:rPr>
          <w:rFonts w:ascii="Helvetica" w:hAnsi="Helvetica" w:cs="Arial"/>
          <w:b/>
          <w:sz w:val="22"/>
          <w:szCs w:val="22"/>
          <w:u w:val="single"/>
        </w:rPr>
        <w:t xml:space="preserve"> </w:t>
      </w:r>
      <w:proofErr w:type="spellStart"/>
      <w:r>
        <w:rPr>
          <w:rFonts w:ascii="Helvetica" w:hAnsi="Helvetica" w:cs="Arial"/>
          <w:b/>
          <w:sz w:val="22"/>
          <w:szCs w:val="22"/>
          <w:u w:val="single"/>
        </w:rPr>
        <w:t>Banfi</w:t>
      </w:r>
      <w:proofErr w:type="spellEnd"/>
      <w:r w:rsidRPr="00511F52">
        <w:rPr>
          <w:rFonts w:ascii="Helvetica" w:hAnsi="Helvetica" w:cs="Arial"/>
          <w:sz w:val="22"/>
          <w:szCs w:val="22"/>
        </w:rPr>
        <w:t>:</w:t>
      </w:r>
      <w:r>
        <w:rPr>
          <w:rFonts w:ascii="Helvetica" w:hAnsi="Helvetica" w:cs="Arial"/>
          <w:sz w:val="22"/>
          <w:szCs w:val="22"/>
        </w:rPr>
        <w:t xml:space="preserve"> </w:t>
      </w:r>
      <w:r w:rsidR="002B3A53">
        <w:rPr>
          <w:rFonts w:ascii="Helvetica" w:hAnsi="Helvetica" w:cs="Arial"/>
          <w:bCs/>
          <w:iCs/>
          <w:sz w:val="22"/>
          <w:szCs w:val="22"/>
        </w:rPr>
        <w:t>E</w:t>
      </w:r>
      <w:r w:rsidRPr="00AB2EEB">
        <w:rPr>
          <w:rFonts w:ascii="Helvetica" w:hAnsi="Helvetica" w:cs="Arial"/>
          <w:bCs/>
          <w:iCs/>
          <w:sz w:val="22"/>
          <w:szCs w:val="22"/>
        </w:rPr>
        <w:t>xperimental evidence suggest</w:t>
      </w:r>
      <w:r w:rsidR="002B3A53">
        <w:rPr>
          <w:rFonts w:ascii="Helvetica" w:hAnsi="Helvetica" w:cs="Arial"/>
          <w:bCs/>
          <w:iCs/>
          <w:sz w:val="22"/>
          <w:szCs w:val="22"/>
        </w:rPr>
        <w:t>s</w:t>
      </w:r>
      <w:r w:rsidRPr="00AB2EEB">
        <w:rPr>
          <w:rFonts w:ascii="Helvetica" w:hAnsi="Helvetica" w:cs="Arial"/>
          <w:bCs/>
          <w:iCs/>
          <w:sz w:val="22"/>
          <w:szCs w:val="22"/>
        </w:rPr>
        <w:t xml:space="preserve"> that neurodegenerative diseases are associated </w:t>
      </w:r>
      <w:r w:rsidR="002B3A53">
        <w:rPr>
          <w:rFonts w:ascii="Helvetica" w:hAnsi="Helvetica" w:cs="Arial"/>
          <w:bCs/>
          <w:iCs/>
          <w:sz w:val="22"/>
          <w:szCs w:val="22"/>
        </w:rPr>
        <w:t>with LC</w:t>
      </w:r>
      <w:r w:rsidRPr="00AB2EEB">
        <w:rPr>
          <w:rFonts w:ascii="Helvetica" w:hAnsi="Helvetica" w:cs="Arial"/>
          <w:bCs/>
          <w:iCs/>
          <w:sz w:val="22"/>
          <w:szCs w:val="22"/>
        </w:rPr>
        <w:t xml:space="preserve"> </w:t>
      </w:r>
      <w:r w:rsidR="002B3A53">
        <w:rPr>
          <w:rFonts w:ascii="Helvetica" w:hAnsi="Helvetica" w:cs="Arial"/>
          <w:bCs/>
          <w:iCs/>
          <w:sz w:val="22"/>
          <w:szCs w:val="22"/>
        </w:rPr>
        <w:t>dysfunction</w:t>
      </w:r>
      <w:r w:rsidRPr="00AB2EEB">
        <w:rPr>
          <w:rFonts w:ascii="Helvetica" w:hAnsi="Helvetica" w:cs="Arial"/>
          <w:bCs/>
          <w:iCs/>
          <w:sz w:val="22"/>
          <w:szCs w:val="22"/>
        </w:rPr>
        <w:t xml:space="preserve">. The present approach will pave the way </w:t>
      </w:r>
      <w:r w:rsidR="002B3A53">
        <w:rPr>
          <w:rFonts w:ascii="Helvetica" w:hAnsi="Helvetica" w:cs="Arial"/>
          <w:bCs/>
          <w:iCs/>
          <w:sz w:val="22"/>
          <w:szCs w:val="22"/>
        </w:rPr>
        <w:t xml:space="preserve">for </w:t>
      </w:r>
      <w:r w:rsidRPr="00AB2EEB">
        <w:rPr>
          <w:rFonts w:ascii="Helvetica" w:hAnsi="Helvetica" w:cs="Arial"/>
          <w:bCs/>
          <w:iCs/>
          <w:sz w:val="22"/>
          <w:szCs w:val="22"/>
        </w:rPr>
        <w:t>the modulation of trigeminal input to the LC for therapeutic purposes</w:t>
      </w:r>
      <w:r>
        <w:rPr>
          <w:rFonts w:ascii="Helvetica" w:hAnsi="Helvetica" w:cs="Arial"/>
          <w:bCs/>
          <w:iCs/>
          <w:sz w:val="22"/>
          <w:szCs w:val="22"/>
        </w:rPr>
        <w:t xml:space="preserve"> </w:t>
      </w:r>
      <w:r>
        <w:rPr>
          <w:rFonts w:ascii="Helvetica" w:hAnsi="Helvetica" w:cs="Arial"/>
          <w:b/>
          <w:iCs/>
          <w:sz w:val="22"/>
          <w:szCs w:val="22"/>
        </w:rPr>
        <w:t>[1]</w:t>
      </w:r>
      <w:r w:rsidRPr="00AB2EEB">
        <w:rPr>
          <w:rFonts w:ascii="Helvetica" w:hAnsi="Helvetica" w:cs="Arial"/>
          <w:bCs/>
          <w:iCs/>
          <w:sz w:val="22"/>
          <w:szCs w:val="22"/>
        </w:rPr>
        <w:t>.</w:t>
      </w:r>
    </w:p>
    <w:p w14:paraId="630BA762" w14:textId="77777777" w:rsidR="00990585" w:rsidRPr="00AB2EEB" w:rsidRDefault="00990585" w:rsidP="00990585">
      <w:pPr>
        <w:pStyle w:val="Paragrafoelenco"/>
        <w:ind w:left="1350"/>
        <w:outlineLvl w:val="0"/>
        <w:rPr>
          <w:rFonts w:ascii="Helvetica" w:hAnsi="Helvetica" w:cs="Arial"/>
          <w:bCs/>
          <w:iCs/>
          <w:sz w:val="22"/>
          <w:szCs w:val="22"/>
        </w:rPr>
      </w:pPr>
    </w:p>
    <w:p w14:paraId="3281E4C3" w14:textId="4CEF437D" w:rsidR="00990585" w:rsidRPr="00990585" w:rsidRDefault="00990585" w:rsidP="00990585">
      <w:pPr>
        <w:pStyle w:val="Paragrafoelenco"/>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252B69C9" w14:textId="77777777" w:rsidR="00336C61" w:rsidRPr="00AB2EEB" w:rsidRDefault="00336C61" w:rsidP="00AB2EEB">
      <w:pPr>
        <w:outlineLvl w:val="0"/>
        <w:rPr>
          <w:rFonts w:ascii="Helvetica" w:hAnsi="Helvetica" w:cs="Arial"/>
          <w:sz w:val="22"/>
          <w:szCs w:val="22"/>
        </w:rPr>
      </w:pPr>
    </w:p>
    <w:p w14:paraId="0D3046F5" w14:textId="23E95579" w:rsidR="001819E3" w:rsidRPr="006A6324" w:rsidRDefault="004C2DAD" w:rsidP="008D7A48">
      <w:pPr>
        <w:rPr>
          <w:rFonts w:ascii="Helvetica" w:hAnsi="Helvetica" w:cs="Arial"/>
          <w:b/>
          <w:sz w:val="22"/>
          <w:szCs w:val="22"/>
        </w:rPr>
      </w:pPr>
      <w:r w:rsidRPr="006A6324">
        <w:rPr>
          <w:rFonts w:ascii="Helvetica" w:hAnsi="Helvetica" w:cs="Arial"/>
          <w:b/>
          <w:sz w:val="22"/>
          <w:szCs w:val="22"/>
        </w:rPr>
        <w:t>Introduction of Demons</w:t>
      </w:r>
      <w:r w:rsidR="002B18ED">
        <w:rPr>
          <w:rFonts w:ascii="Helvetica" w:hAnsi="Helvetica" w:cs="Arial"/>
          <w:b/>
          <w:sz w:val="22"/>
          <w:szCs w:val="22"/>
        </w:rPr>
        <w:t>trator</w:t>
      </w:r>
      <w:r w:rsidR="00DC7D3A" w:rsidRPr="006A6324">
        <w:rPr>
          <w:rFonts w:ascii="Helvetica" w:hAnsi="Helvetica" w:cs="Arial"/>
          <w:b/>
          <w:sz w:val="22"/>
          <w:szCs w:val="22"/>
        </w:rPr>
        <w:t xml:space="preserve"> (Said by you on camera)</w:t>
      </w:r>
      <w:r w:rsidR="002B18ED">
        <w:rPr>
          <w:rFonts w:ascii="Helvetica" w:hAnsi="Helvetica" w:cs="Arial"/>
          <w:b/>
          <w:sz w:val="22"/>
          <w:szCs w:val="22"/>
        </w:rPr>
        <w:t>:</w:t>
      </w:r>
    </w:p>
    <w:p w14:paraId="0E95CCFB" w14:textId="77777777" w:rsidR="00D10BFA" w:rsidRPr="00336C61" w:rsidRDefault="00D10BFA" w:rsidP="00330F1B">
      <w:pPr>
        <w:contextualSpacing/>
        <w:outlineLvl w:val="0"/>
        <w:rPr>
          <w:rFonts w:ascii="Helvetica" w:hAnsi="Helvetica" w:cs="Arial"/>
          <w:b/>
          <w:sz w:val="16"/>
          <w:szCs w:val="16"/>
        </w:rPr>
      </w:pPr>
    </w:p>
    <w:p w14:paraId="0CBC7D54" w14:textId="458CE328" w:rsidR="00CE10F2" w:rsidRPr="006A6324" w:rsidRDefault="00AE0B87" w:rsidP="00DF09D7">
      <w:pPr>
        <w:numPr>
          <w:ilvl w:val="1"/>
          <w:numId w:val="9"/>
        </w:numPr>
        <w:contextualSpacing/>
        <w:outlineLvl w:val="0"/>
        <w:rPr>
          <w:rFonts w:ascii="Helvetica" w:hAnsi="Helvetica" w:cs="Arial"/>
          <w:sz w:val="22"/>
          <w:szCs w:val="22"/>
        </w:rPr>
      </w:pPr>
      <w:r w:rsidRPr="00AE0B87">
        <w:rPr>
          <w:rFonts w:ascii="Helvetica" w:hAnsi="Helvetica" w:cs="Arial"/>
          <w:b/>
          <w:sz w:val="22"/>
          <w:szCs w:val="22"/>
          <w:u w:val="single"/>
        </w:rPr>
        <w:t xml:space="preserve">Ugo </w:t>
      </w:r>
      <w:proofErr w:type="spellStart"/>
      <w:r w:rsidRPr="00AE0B87">
        <w:rPr>
          <w:rFonts w:ascii="Helvetica" w:hAnsi="Helvetica" w:cs="Arial"/>
          <w:b/>
          <w:sz w:val="22"/>
          <w:szCs w:val="22"/>
          <w:u w:val="single"/>
        </w:rPr>
        <w:t>Faraguna</w:t>
      </w:r>
      <w:proofErr w:type="spellEnd"/>
      <w:r w:rsidRPr="00AE0B87">
        <w:rPr>
          <w:rFonts w:ascii="Helvetica" w:hAnsi="Helvetica" w:cs="Arial"/>
          <w:sz w:val="22"/>
          <w:szCs w:val="22"/>
        </w:rPr>
        <w:t>:</w:t>
      </w:r>
      <w:r w:rsidRPr="00511F52">
        <w:rPr>
          <w:rFonts w:ascii="Helvetica" w:hAnsi="Helvetica" w:cs="Arial"/>
          <w:sz w:val="22"/>
          <w:szCs w:val="22"/>
        </w:rPr>
        <w:t xml:space="preserve"> </w:t>
      </w:r>
      <w:r w:rsidR="00CE10F2" w:rsidRPr="006A6324">
        <w:rPr>
          <w:rFonts w:ascii="Helvetica" w:hAnsi="Helvetica" w:cs="Arial"/>
          <w:sz w:val="22"/>
          <w:szCs w:val="22"/>
        </w:rPr>
        <w:t xml:space="preserve">Demonstrating the procedure </w:t>
      </w:r>
      <w:r w:rsidR="00AB2EEB">
        <w:rPr>
          <w:rFonts w:ascii="Helvetica" w:hAnsi="Helvetica" w:cs="Arial"/>
          <w:sz w:val="22"/>
          <w:szCs w:val="22"/>
        </w:rPr>
        <w:t xml:space="preserve">with </w:t>
      </w:r>
      <w:proofErr w:type="spellStart"/>
      <w:r w:rsidR="00AB2EEB">
        <w:rPr>
          <w:rFonts w:ascii="Helvetica" w:hAnsi="Helvetica" w:cs="Arial"/>
          <w:sz w:val="22"/>
          <w:szCs w:val="22"/>
        </w:rPr>
        <w:t>Tommaso</w:t>
      </w:r>
      <w:proofErr w:type="spellEnd"/>
      <w:r w:rsidR="00AB2EEB">
        <w:rPr>
          <w:rFonts w:ascii="Helvetica" w:hAnsi="Helvetica" w:cs="Arial"/>
          <w:sz w:val="22"/>
          <w:szCs w:val="22"/>
        </w:rPr>
        <w:t xml:space="preserve"> </w:t>
      </w:r>
      <w:proofErr w:type="spellStart"/>
      <w:r w:rsidR="00AB2EEB">
        <w:rPr>
          <w:rFonts w:ascii="Helvetica" w:hAnsi="Helvetica" w:cs="Arial"/>
          <w:sz w:val="22"/>
          <w:szCs w:val="22"/>
        </w:rPr>
        <w:t>Banfi</w:t>
      </w:r>
      <w:proofErr w:type="spellEnd"/>
      <w:r w:rsidR="00AB2EEB">
        <w:rPr>
          <w:rFonts w:ascii="Helvetica" w:hAnsi="Helvetica" w:cs="Arial"/>
          <w:sz w:val="22"/>
          <w:szCs w:val="22"/>
        </w:rPr>
        <w:t xml:space="preserve"> </w:t>
      </w:r>
      <w:r w:rsidR="00CE10F2" w:rsidRPr="006A6324">
        <w:rPr>
          <w:rFonts w:ascii="Helvetica" w:hAnsi="Helvetica" w:cs="Arial"/>
          <w:sz w:val="22"/>
          <w:szCs w:val="22"/>
        </w:rPr>
        <w:t>will be</w:t>
      </w:r>
      <w:r w:rsidR="00D63C5C" w:rsidRPr="00D63C5C">
        <w:rPr>
          <w:rFonts w:ascii="Helvetica" w:hAnsi="Helvetica" w:cs="Arial"/>
          <w:b/>
          <w:i/>
          <w:sz w:val="22"/>
          <w:szCs w:val="22"/>
        </w:rPr>
        <w:t xml:space="preserve"> </w:t>
      </w:r>
      <w:r w:rsidR="00990585" w:rsidRPr="00990585">
        <w:rPr>
          <w:rFonts w:ascii="Helvetica" w:hAnsi="Helvetica" w:cs="Arial"/>
          <w:bCs/>
          <w:iCs/>
          <w:sz w:val="22"/>
          <w:szCs w:val="22"/>
          <w:u w:val="single"/>
        </w:rPr>
        <w:t xml:space="preserve">Vincenzo </w:t>
      </w:r>
      <w:r w:rsidR="005E2213" w:rsidRPr="00AB2EEB">
        <w:rPr>
          <w:rFonts w:ascii="Helvetica" w:hAnsi="Helvetica" w:cs="Arial"/>
          <w:bCs/>
          <w:iCs/>
          <w:sz w:val="22"/>
          <w:szCs w:val="22"/>
          <w:u w:val="single"/>
        </w:rPr>
        <w:t xml:space="preserve">De </w:t>
      </w:r>
      <w:proofErr w:type="spellStart"/>
      <w:r w:rsidR="005E2213" w:rsidRPr="00AB2EEB">
        <w:rPr>
          <w:rFonts w:ascii="Helvetica" w:hAnsi="Helvetica" w:cs="Arial"/>
          <w:bCs/>
          <w:iCs/>
          <w:sz w:val="22"/>
          <w:szCs w:val="22"/>
          <w:u w:val="single"/>
        </w:rPr>
        <w:t>Cicco</w:t>
      </w:r>
      <w:proofErr w:type="spellEnd"/>
      <w:r w:rsidR="007B3E0E" w:rsidRPr="00AB2EEB">
        <w:rPr>
          <w:rFonts w:ascii="Helvetica" w:hAnsi="Helvetica" w:cs="Arial"/>
          <w:bCs/>
          <w:iCs/>
          <w:sz w:val="22"/>
          <w:szCs w:val="22"/>
        </w:rPr>
        <w:t xml:space="preserve">, </w:t>
      </w:r>
      <w:r w:rsidR="00CE10F2" w:rsidRPr="00AB2EEB">
        <w:rPr>
          <w:rFonts w:ascii="Helvetica" w:hAnsi="Helvetica" w:cs="Arial"/>
          <w:bCs/>
          <w:iCs/>
          <w:sz w:val="22"/>
          <w:szCs w:val="22"/>
        </w:rPr>
        <w:t xml:space="preserve">a </w:t>
      </w:r>
      <w:r w:rsidR="005E2213" w:rsidRPr="00AB2EEB">
        <w:rPr>
          <w:rFonts w:ascii="Helvetica" w:hAnsi="Helvetica" w:cs="Arial"/>
          <w:bCs/>
          <w:iCs/>
          <w:sz w:val="22"/>
          <w:szCs w:val="22"/>
        </w:rPr>
        <w:t>professional physician and</w:t>
      </w:r>
      <w:r w:rsidR="005E2213">
        <w:rPr>
          <w:rFonts w:ascii="Helvetica" w:hAnsi="Helvetica" w:cs="Arial"/>
          <w:b/>
          <w:i/>
          <w:sz w:val="22"/>
          <w:szCs w:val="22"/>
        </w:rPr>
        <w:t xml:space="preserve"> </w:t>
      </w:r>
      <w:proofErr w:type="spellStart"/>
      <w:r w:rsidR="005E2213" w:rsidRPr="00AB2EEB">
        <w:rPr>
          <w:rFonts w:ascii="Helvetica" w:hAnsi="Helvetica" w:cs="Arial"/>
          <w:bCs/>
          <w:iCs/>
          <w:sz w:val="22"/>
          <w:szCs w:val="22"/>
        </w:rPr>
        <w:t>odontologist</w:t>
      </w:r>
      <w:proofErr w:type="spellEnd"/>
      <w:r w:rsidR="00AB2EEB">
        <w:rPr>
          <w:rFonts w:ascii="Helvetica" w:hAnsi="Helvetica" w:cs="Arial"/>
          <w:sz w:val="22"/>
          <w:szCs w:val="22"/>
        </w:rPr>
        <w:t xml:space="preserve"> </w:t>
      </w:r>
      <w:r w:rsidR="00AB2EEB">
        <w:rPr>
          <w:rFonts w:ascii="Helvetica" w:hAnsi="Helvetica" w:cs="Arial"/>
          <w:b/>
          <w:bCs/>
          <w:sz w:val="22"/>
          <w:szCs w:val="22"/>
        </w:rPr>
        <w:t>[1][2]</w:t>
      </w:r>
      <w:r w:rsidR="00CE10F2" w:rsidRPr="006A6324">
        <w:rPr>
          <w:rFonts w:ascii="Helvetica" w:hAnsi="Helvetica" w:cs="Arial"/>
          <w:sz w:val="22"/>
          <w:szCs w:val="22"/>
        </w:rPr>
        <w:t xml:space="preserve">.  </w:t>
      </w:r>
    </w:p>
    <w:p w14:paraId="122D55EF" w14:textId="77777777" w:rsidR="00BF42E2" w:rsidRPr="00BF42E2" w:rsidRDefault="00BF42E2" w:rsidP="00BF42E2">
      <w:pPr>
        <w:pStyle w:val="Paragrafoelenco"/>
        <w:ind w:left="1728"/>
        <w:rPr>
          <w:rFonts w:ascii="Helvetica" w:hAnsi="Helvetica" w:cs="Arial"/>
          <w:sz w:val="22"/>
          <w:szCs w:val="22"/>
        </w:rPr>
      </w:pPr>
    </w:p>
    <w:p w14:paraId="1B663F0B" w14:textId="2AB112B7" w:rsidR="00BF42E2" w:rsidRPr="00E60C72" w:rsidRDefault="00BF42E2" w:rsidP="00786040">
      <w:pPr>
        <w:pStyle w:val="Paragrafoelenco"/>
        <w:numPr>
          <w:ilvl w:val="2"/>
          <w:numId w:val="9"/>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22866998" w14:textId="77777777" w:rsidR="00990585" w:rsidRDefault="00CE10F2" w:rsidP="00990585">
      <w:pPr>
        <w:numPr>
          <w:ilvl w:val="2"/>
          <w:numId w:val="9"/>
        </w:numPr>
        <w:contextualSpacing/>
        <w:outlineLvl w:val="0"/>
        <w:rPr>
          <w:rFonts w:ascii="Helvetica" w:hAnsi="Helvetica" w:cs="Arial"/>
          <w:sz w:val="22"/>
          <w:szCs w:val="22"/>
        </w:rPr>
      </w:pPr>
      <w:r w:rsidRPr="006A6324">
        <w:rPr>
          <w:rFonts w:ascii="Helvetica" w:hAnsi="Helvetica" w:cs="Arial"/>
          <w:sz w:val="22"/>
          <w:szCs w:val="22"/>
        </w:rPr>
        <w:t>The named technician, post doc, student looks up from workbench or desk or microscope and acknowledges the camera</w:t>
      </w:r>
    </w:p>
    <w:p w14:paraId="5DBB6CBC" w14:textId="77777777" w:rsidR="00990585" w:rsidRDefault="00990585" w:rsidP="00990585">
      <w:pPr>
        <w:pStyle w:val="Paragrafoelenco"/>
        <w:ind w:left="360"/>
        <w:rPr>
          <w:rFonts w:ascii="Helvetica" w:hAnsi="Helvetica" w:cs="Arial"/>
          <w:b/>
          <w:sz w:val="22"/>
          <w:szCs w:val="22"/>
        </w:rPr>
      </w:pPr>
    </w:p>
    <w:p w14:paraId="3BDD30DF" w14:textId="5902DBE9" w:rsidR="00990585" w:rsidRPr="00990585" w:rsidRDefault="00990585" w:rsidP="00990585">
      <w:pPr>
        <w:pStyle w:val="Paragrafoelenco"/>
        <w:ind w:left="360"/>
        <w:rPr>
          <w:rFonts w:ascii="Helvetica" w:hAnsi="Helvetica" w:cs="Arial"/>
          <w:b/>
          <w:sz w:val="22"/>
          <w:szCs w:val="22"/>
        </w:rPr>
      </w:pPr>
      <w:r w:rsidRPr="00990585">
        <w:rPr>
          <w:rFonts w:ascii="Helvetica" w:hAnsi="Helvetica" w:cs="Arial"/>
          <w:b/>
          <w:sz w:val="22"/>
          <w:szCs w:val="22"/>
        </w:rPr>
        <w:t>Ethics title card: (for human subjects or animal work, does not count toward word length total)</w:t>
      </w:r>
    </w:p>
    <w:p w14:paraId="6AB84FE0" w14:textId="77777777" w:rsidR="00990585" w:rsidRDefault="00990585" w:rsidP="00990585">
      <w:pPr>
        <w:ind w:left="1350"/>
        <w:contextualSpacing/>
        <w:outlineLvl w:val="0"/>
        <w:rPr>
          <w:rFonts w:ascii="Helvetica" w:hAnsi="Helvetica" w:cs="Arial"/>
          <w:sz w:val="22"/>
          <w:szCs w:val="22"/>
        </w:rPr>
      </w:pPr>
    </w:p>
    <w:p w14:paraId="65113363" w14:textId="184FF019" w:rsidR="00330F1B" w:rsidRPr="00990585" w:rsidRDefault="00EA60D4" w:rsidP="00990585">
      <w:pPr>
        <w:numPr>
          <w:ilvl w:val="1"/>
          <w:numId w:val="9"/>
        </w:numPr>
        <w:tabs>
          <w:tab w:val="clear" w:pos="1350"/>
        </w:tabs>
        <w:contextualSpacing/>
        <w:outlineLvl w:val="0"/>
        <w:rPr>
          <w:rFonts w:ascii="Helvetica" w:hAnsi="Helvetica" w:cs="Arial"/>
          <w:sz w:val="22"/>
          <w:szCs w:val="22"/>
        </w:rPr>
      </w:pPr>
      <w:r w:rsidRPr="00990585">
        <w:rPr>
          <w:rFonts w:ascii="Helvetica" w:hAnsi="Helvetica" w:cs="Arial"/>
          <w:sz w:val="22"/>
          <w:szCs w:val="22"/>
        </w:rPr>
        <w:t xml:space="preserve">Procedures involving human subjects have been approved by the </w:t>
      </w:r>
      <w:r w:rsidR="00AE0B87" w:rsidRPr="00990585">
        <w:rPr>
          <w:rFonts w:ascii="Helvetica" w:hAnsi="Helvetica" w:cs="Arial"/>
          <w:bCs/>
          <w:iCs/>
          <w:sz w:val="22"/>
          <w:szCs w:val="22"/>
        </w:rPr>
        <w:t>Ethic</w:t>
      </w:r>
      <w:r w:rsidR="00990585">
        <w:rPr>
          <w:rFonts w:ascii="Helvetica" w:hAnsi="Helvetica" w:cs="Arial"/>
          <w:bCs/>
          <w:iCs/>
          <w:sz w:val="22"/>
          <w:szCs w:val="22"/>
        </w:rPr>
        <w:t>s</w:t>
      </w:r>
      <w:r w:rsidR="00AE0B87" w:rsidRPr="00990585">
        <w:rPr>
          <w:rFonts w:ascii="Helvetica" w:hAnsi="Helvetica" w:cs="Arial"/>
          <w:bCs/>
          <w:iCs/>
          <w:sz w:val="22"/>
          <w:szCs w:val="22"/>
        </w:rPr>
        <w:t xml:space="preserve"> </w:t>
      </w:r>
      <w:r w:rsidR="00990585">
        <w:rPr>
          <w:rFonts w:ascii="Helvetica" w:hAnsi="Helvetica" w:cs="Arial"/>
          <w:bCs/>
          <w:iCs/>
          <w:sz w:val="22"/>
          <w:szCs w:val="22"/>
        </w:rPr>
        <w:t>Committee</w:t>
      </w:r>
      <w:r w:rsidRPr="00990585">
        <w:rPr>
          <w:rFonts w:ascii="Helvetica" w:hAnsi="Helvetica" w:cs="Arial"/>
          <w:bCs/>
          <w:iCs/>
          <w:sz w:val="22"/>
          <w:szCs w:val="22"/>
        </w:rPr>
        <w:t xml:space="preserve"> at </w:t>
      </w:r>
      <w:r w:rsidR="00AE0B87" w:rsidRPr="00990585">
        <w:rPr>
          <w:rFonts w:ascii="Helvetica" w:hAnsi="Helvetica" w:cs="Arial"/>
          <w:bCs/>
          <w:iCs/>
          <w:sz w:val="22"/>
          <w:szCs w:val="22"/>
        </w:rPr>
        <w:t>the Pisa University</w:t>
      </w:r>
      <w:r w:rsidR="00CB039A" w:rsidRPr="00990585">
        <w:rPr>
          <w:rFonts w:ascii="Helvetica" w:hAnsi="Helvetica" w:cs="Arial"/>
          <w:bCs/>
          <w:iCs/>
          <w:sz w:val="22"/>
          <w:szCs w:val="22"/>
        </w:rPr>
        <w:t>.</w:t>
      </w:r>
    </w:p>
    <w:p w14:paraId="2C36992C" w14:textId="5A4E3E21" w:rsidR="00CE10F2" w:rsidRPr="00450B27" w:rsidRDefault="00F22F5E" w:rsidP="00450B27">
      <w:pPr>
        <w:pStyle w:val="Titolo"/>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4BC1E2C9" w14:textId="7CA19779" w:rsidR="00CB3360" w:rsidRPr="00101B2B" w:rsidRDefault="00101B2B" w:rsidP="00CB3360">
      <w:pPr>
        <w:pStyle w:val="Corpotesto"/>
        <w:numPr>
          <w:ilvl w:val="0"/>
          <w:numId w:val="12"/>
        </w:numPr>
        <w:spacing w:before="360"/>
        <w:outlineLvl w:val="0"/>
        <w:rPr>
          <w:rFonts w:ascii="Helvetica" w:hAnsi="Helvetica" w:cstheme="minorHAnsi"/>
          <w:b/>
          <w:i w:val="0"/>
          <w:sz w:val="22"/>
          <w:szCs w:val="22"/>
        </w:rPr>
      </w:pPr>
      <w:r>
        <w:rPr>
          <w:rFonts w:ascii="Helvetica" w:hAnsi="Helvetica" w:cstheme="minorHAnsi"/>
          <w:b/>
          <w:i w:val="0"/>
          <w:sz w:val="22"/>
          <w:szCs w:val="22"/>
        </w:rPr>
        <w:t>Material Prep</w:t>
      </w:r>
      <w:r w:rsidR="00C503D4">
        <w:rPr>
          <w:rFonts w:ascii="Helvetica" w:hAnsi="Helvetica" w:cstheme="minorHAnsi"/>
          <w:b/>
          <w:i w:val="0"/>
          <w:sz w:val="22"/>
          <w:szCs w:val="22"/>
        </w:rPr>
        <w:t>a</w:t>
      </w:r>
      <w:r>
        <w:rPr>
          <w:rFonts w:ascii="Helvetica" w:hAnsi="Helvetica" w:cstheme="minorHAnsi"/>
          <w:b/>
          <w:i w:val="0"/>
          <w:sz w:val="22"/>
          <w:szCs w:val="22"/>
        </w:rPr>
        <w:t>ration</w:t>
      </w:r>
      <w:r w:rsidR="00C503D4">
        <w:rPr>
          <w:rFonts w:ascii="Helvetica" w:hAnsi="Helvetica" w:cstheme="minorHAnsi"/>
          <w:b/>
          <w:i w:val="0"/>
          <w:sz w:val="22"/>
          <w:szCs w:val="22"/>
        </w:rPr>
        <w:t xml:space="preserve"> and Protocol 1</w:t>
      </w:r>
    </w:p>
    <w:p w14:paraId="45ED2724" w14:textId="1DB1C3E6" w:rsidR="00101B2B" w:rsidRPr="00C503D4" w:rsidRDefault="00AF6608" w:rsidP="00101B2B">
      <w:pPr>
        <w:pStyle w:val="Corpotesto"/>
        <w:numPr>
          <w:ilvl w:val="1"/>
          <w:numId w:val="12"/>
        </w:numPr>
        <w:spacing w:before="360"/>
        <w:outlineLvl w:val="0"/>
        <w:rPr>
          <w:rFonts w:ascii="Helvetica" w:hAnsi="Helvetica" w:cstheme="minorHAnsi"/>
          <w:bCs/>
          <w:i w:val="0"/>
          <w:sz w:val="22"/>
          <w:szCs w:val="22"/>
        </w:rPr>
      </w:pPr>
      <w:r>
        <w:rPr>
          <w:rFonts w:ascii="Helvetica" w:hAnsi="Helvetica" w:cstheme="minorHAnsi"/>
          <w:bCs/>
          <w:i w:val="0"/>
          <w:sz w:val="22"/>
          <w:szCs w:val="22"/>
        </w:rPr>
        <w:t xml:space="preserve">To perform the experiment, a commercially available </w:t>
      </w:r>
      <w:r w:rsidR="002B3A53">
        <w:rPr>
          <w:rFonts w:ascii="Helvetica" w:hAnsi="Helvetica" w:cstheme="minorHAnsi"/>
          <w:bCs/>
          <w:i w:val="0"/>
          <w:sz w:val="22"/>
          <w:szCs w:val="22"/>
        </w:rPr>
        <w:t xml:space="preserve">piece of </w:t>
      </w:r>
      <w:r>
        <w:rPr>
          <w:rFonts w:ascii="Helvetica" w:hAnsi="Helvetica" w:cstheme="minorHAnsi"/>
          <w:bCs/>
          <w:i w:val="0"/>
          <w:sz w:val="22"/>
          <w:szCs w:val="22"/>
        </w:rPr>
        <w:t>chewing gum</w:t>
      </w:r>
      <w:r w:rsidR="002B3A53">
        <w:rPr>
          <w:rFonts w:ascii="Helvetica" w:hAnsi="Helvetica" w:cstheme="minorHAnsi"/>
          <w:bCs/>
          <w:i w:val="0"/>
          <w:sz w:val="22"/>
          <w:szCs w:val="22"/>
        </w:rPr>
        <w:t xml:space="preserve"> – referred to as a “soft pellet” </w:t>
      </w:r>
      <w:r w:rsidR="002B3A53">
        <w:rPr>
          <w:rFonts w:ascii="Helvetica" w:hAnsi="Helvetica" w:cstheme="minorHAnsi"/>
          <w:b/>
          <w:i w:val="0"/>
          <w:sz w:val="22"/>
          <w:szCs w:val="22"/>
        </w:rPr>
        <w:t>[1-TXT]</w:t>
      </w:r>
      <w:r>
        <w:rPr>
          <w:rFonts w:ascii="Helvetica" w:hAnsi="Helvetica" w:cstheme="minorHAnsi"/>
          <w:bCs/>
          <w:i w:val="0"/>
          <w:sz w:val="22"/>
          <w:szCs w:val="22"/>
        </w:rPr>
        <w:t xml:space="preserve"> and a silicon rubber pellet</w:t>
      </w:r>
      <w:r w:rsidR="002B3A53">
        <w:rPr>
          <w:rFonts w:ascii="Helvetica" w:hAnsi="Helvetica" w:cstheme="minorHAnsi"/>
          <w:bCs/>
          <w:i w:val="0"/>
          <w:sz w:val="22"/>
          <w:szCs w:val="22"/>
        </w:rPr>
        <w:t xml:space="preserve"> – referred to as the “hard pellet”</w:t>
      </w:r>
      <w:r>
        <w:rPr>
          <w:rFonts w:ascii="Helvetica" w:hAnsi="Helvetica" w:cstheme="minorHAnsi"/>
          <w:bCs/>
          <w:i w:val="0"/>
          <w:sz w:val="22"/>
          <w:szCs w:val="22"/>
        </w:rPr>
        <w:t xml:space="preserve"> are needed</w:t>
      </w:r>
      <w:r w:rsidR="002B3A53">
        <w:rPr>
          <w:rFonts w:ascii="Helvetica" w:hAnsi="Helvetica" w:cstheme="minorHAnsi"/>
          <w:bCs/>
          <w:i w:val="0"/>
          <w:sz w:val="22"/>
          <w:szCs w:val="22"/>
        </w:rPr>
        <w:t xml:space="preserve"> </w:t>
      </w:r>
      <w:r w:rsidR="002B3A53">
        <w:rPr>
          <w:rFonts w:ascii="Helvetica" w:hAnsi="Helvetica" w:cstheme="minorHAnsi"/>
          <w:b/>
          <w:i w:val="0"/>
          <w:sz w:val="22"/>
          <w:szCs w:val="22"/>
        </w:rPr>
        <w:t>[2-TXT]</w:t>
      </w:r>
      <w:r>
        <w:rPr>
          <w:rFonts w:ascii="Helvetica" w:hAnsi="Helvetica" w:cstheme="minorHAnsi"/>
          <w:bCs/>
          <w:i w:val="0"/>
          <w:sz w:val="22"/>
          <w:szCs w:val="22"/>
        </w:rPr>
        <w:t xml:space="preserve">. </w:t>
      </w:r>
    </w:p>
    <w:p w14:paraId="2E71C6D9" w14:textId="1BAE130E" w:rsidR="00C503D4" w:rsidRPr="00C503D4" w:rsidRDefault="00C503D4" w:rsidP="00C503D4">
      <w:pPr>
        <w:pStyle w:val="Corpotesto"/>
        <w:numPr>
          <w:ilvl w:val="2"/>
          <w:numId w:val="12"/>
        </w:numPr>
        <w:spacing w:before="360"/>
        <w:outlineLvl w:val="0"/>
        <w:rPr>
          <w:rFonts w:ascii="Helvetica" w:hAnsi="Helvetica" w:cstheme="minorHAnsi"/>
          <w:bCs/>
          <w:i w:val="0"/>
          <w:sz w:val="22"/>
          <w:szCs w:val="22"/>
        </w:rPr>
      </w:pPr>
      <w:r>
        <w:rPr>
          <w:rFonts w:ascii="Helvetica" w:hAnsi="Helvetica" w:cstheme="minorHAnsi"/>
          <w:bCs/>
          <w:i w:val="0"/>
          <w:sz w:val="22"/>
          <w:szCs w:val="22"/>
        </w:rPr>
        <w:t xml:space="preserve">WIDE: Talent preparing soft pellet </w:t>
      </w:r>
      <w:r>
        <w:rPr>
          <w:rFonts w:ascii="Helvetica" w:hAnsi="Helvetica" w:cstheme="minorHAnsi"/>
          <w:b/>
          <w:i w:val="0"/>
          <w:sz w:val="22"/>
          <w:szCs w:val="22"/>
        </w:rPr>
        <w:t>TEXT: initial hardness = 20 shore OO</w:t>
      </w:r>
    </w:p>
    <w:p w14:paraId="001DCF24" w14:textId="5F1D2F78" w:rsidR="00C503D4" w:rsidRPr="00C503D4" w:rsidRDefault="00C503D4" w:rsidP="00C503D4">
      <w:pPr>
        <w:pStyle w:val="Corpotesto"/>
        <w:numPr>
          <w:ilvl w:val="2"/>
          <w:numId w:val="12"/>
        </w:numPr>
        <w:spacing w:before="360"/>
        <w:outlineLvl w:val="0"/>
        <w:rPr>
          <w:rFonts w:ascii="Helvetica" w:hAnsi="Helvetica" w:cstheme="minorHAnsi"/>
          <w:bCs/>
          <w:i w:val="0"/>
          <w:sz w:val="22"/>
          <w:szCs w:val="22"/>
        </w:rPr>
      </w:pPr>
      <w:r>
        <w:rPr>
          <w:rFonts w:ascii="Helvetica" w:hAnsi="Helvetica" w:cstheme="minorHAnsi"/>
          <w:bCs/>
          <w:i w:val="0"/>
          <w:sz w:val="22"/>
          <w:szCs w:val="22"/>
        </w:rPr>
        <w:t xml:space="preserve">Shot of hard pellet(s) </w:t>
      </w:r>
      <w:r>
        <w:rPr>
          <w:rFonts w:ascii="Helvetica" w:hAnsi="Helvetica" w:cstheme="minorHAnsi"/>
          <w:b/>
          <w:i w:val="0"/>
          <w:sz w:val="22"/>
          <w:szCs w:val="22"/>
        </w:rPr>
        <w:t>TEXT: constant hardness = 60 shore OO</w:t>
      </w:r>
    </w:p>
    <w:p w14:paraId="158841FC" w14:textId="3354CC12" w:rsidR="00003CCB" w:rsidRPr="00C503D4" w:rsidRDefault="002B3A53" w:rsidP="00C503D4">
      <w:pPr>
        <w:pStyle w:val="Corpotesto"/>
        <w:numPr>
          <w:ilvl w:val="1"/>
          <w:numId w:val="12"/>
        </w:numPr>
        <w:spacing w:before="360"/>
        <w:outlineLvl w:val="0"/>
        <w:rPr>
          <w:rFonts w:ascii="Helvetica" w:hAnsi="Helvetica" w:cstheme="minorHAnsi"/>
          <w:bCs/>
          <w:i w:val="0"/>
          <w:iCs/>
          <w:sz w:val="22"/>
          <w:szCs w:val="22"/>
        </w:rPr>
      </w:pPr>
      <w:r>
        <w:rPr>
          <w:rFonts w:ascii="Helvetica" w:hAnsi="Helvetica" w:cstheme="minorHAnsi"/>
          <w:i w:val="0"/>
          <w:iCs/>
          <w:sz w:val="22"/>
          <w:szCs w:val="22"/>
          <w:lang w:val="en-GB"/>
        </w:rPr>
        <w:t>A</w:t>
      </w:r>
      <w:r w:rsidR="00003CCB" w:rsidRPr="00C503D4">
        <w:rPr>
          <w:rFonts w:ascii="Helvetica" w:hAnsi="Helvetica" w:cstheme="minorHAnsi"/>
          <w:i w:val="0"/>
          <w:iCs/>
          <w:sz w:val="22"/>
          <w:szCs w:val="22"/>
          <w:lang w:val="en-GB"/>
        </w:rPr>
        <w:t xml:space="preserve"> tangram puzzle</w:t>
      </w:r>
      <w:r>
        <w:rPr>
          <w:rFonts w:ascii="Helvetica" w:hAnsi="Helvetica" w:cstheme="minorHAnsi"/>
          <w:i w:val="0"/>
          <w:iCs/>
          <w:sz w:val="22"/>
          <w:szCs w:val="22"/>
          <w:lang w:val="en-GB"/>
        </w:rPr>
        <w:t xml:space="preserve"> </w:t>
      </w:r>
      <w:r w:rsidR="0000198E">
        <w:rPr>
          <w:rFonts w:ascii="Helvetica" w:hAnsi="Helvetica" w:cstheme="minorHAnsi"/>
          <w:i w:val="0"/>
          <w:iCs/>
          <w:sz w:val="22"/>
          <w:szCs w:val="22"/>
          <w:lang w:val="en-GB"/>
        </w:rPr>
        <w:t>must also</w:t>
      </w:r>
      <w:r>
        <w:rPr>
          <w:rFonts w:ascii="Helvetica" w:hAnsi="Helvetica" w:cstheme="minorHAnsi"/>
          <w:i w:val="0"/>
          <w:iCs/>
          <w:sz w:val="22"/>
          <w:szCs w:val="22"/>
          <w:lang w:val="en-GB"/>
        </w:rPr>
        <w:t xml:space="preserve"> be prepared</w:t>
      </w:r>
      <w:r w:rsidR="00003CCB" w:rsidRPr="00C503D4">
        <w:rPr>
          <w:rFonts w:ascii="Helvetica" w:hAnsi="Helvetica" w:cstheme="minorHAnsi"/>
          <w:i w:val="0"/>
          <w:iCs/>
          <w:sz w:val="22"/>
          <w:szCs w:val="22"/>
          <w:lang w:val="en-GB"/>
        </w:rPr>
        <w:t xml:space="preserve"> for the haptic task</w:t>
      </w:r>
      <w:r w:rsidR="00C503D4">
        <w:rPr>
          <w:rFonts w:ascii="Helvetica" w:hAnsi="Helvetica" w:cstheme="minorHAnsi"/>
          <w:i w:val="0"/>
          <w:iCs/>
          <w:sz w:val="22"/>
          <w:szCs w:val="22"/>
          <w:lang w:val="en-GB"/>
        </w:rPr>
        <w:t xml:space="preserve"> </w:t>
      </w:r>
      <w:r w:rsidR="00C503D4">
        <w:rPr>
          <w:rFonts w:ascii="Helvetica" w:hAnsi="Helvetica" w:cstheme="minorHAnsi"/>
          <w:b/>
          <w:bCs/>
          <w:i w:val="0"/>
          <w:iCs/>
          <w:sz w:val="22"/>
          <w:szCs w:val="22"/>
          <w:lang w:val="en-GB"/>
        </w:rPr>
        <w:t>[1]</w:t>
      </w:r>
      <w:r w:rsidR="00003CCB" w:rsidRPr="00C503D4">
        <w:rPr>
          <w:rFonts w:ascii="Helvetica" w:hAnsi="Helvetica" w:cstheme="minorHAnsi"/>
          <w:i w:val="0"/>
          <w:iCs/>
          <w:sz w:val="22"/>
          <w:szCs w:val="22"/>
          <w:lang w:val="en-GB"/>
        </w:rPr>
        <w:t>.</w:t>
      </w:r>
    </w:p>
    <w:p w14:paraId="01A3A103" w14:textId="12FE54C4" w:rsidR="00C503D4" w:rsidRPr="00C503D4" w:rsidRDefault="00C503D4" w:rsidP="00C503D4">
      <w:pPr>
        <w:pStyle w:val="Corpotesto"/>
        <w:numPr>
          <w:ilvl w:val="2"/>
          <w:numId w:val="12"/>
        </w:numPr>
        <w:spacing w:before="360"/>
        <w:outlineLvl w:val="0"/>
        <w:rPr>
          <w:rFonts w:ascii="Helvetica" w:hAnsi="Helvetica" w:cstheme="minorHAnsi"/>
          <w:bCs/>
          <w:i w:val="0"/>
          <w:iCs/>
          <w:sz w:val="22"/>
          <w:szCs w:val="22"/>
        </w:rPr>
      </w:pPr>
      <w:r>
        <w:rPr>
          <w:rFonts w:ascii="Helvetica" w:hAnsi="Helvetica" w:cstheme="minorHAnsi"/>
          <w:i w:val="0"/>
          <w:iCs/>
          <w:sz w:val="22"/>
          <w:szCs w:val="22"/>
          <w:lang w:val="en-GB"/>
        </w:rPr>
        <w:t>Shot of tangram puzzle</w:t>
      </w:r>
    </w:p>
    <w:p w14:paraId="7CC91861" w14:textId="77777777" w:rsidR="000C65E0" w:rsidRPr="000C65E0" w:rsidRDefault="000C65E0" w:rsidP="000C65E0">
      <w:pPr>
        <w:pStyle w:val="Paragrafoelenco"/>
        <w:ind w:left="1080"/>
        <w:jc w:val="both"/>
        <w:rPr>
          <w:rFonts w:ascii="Helvetica" w:hAnsi="Helvetica" w:cstheme="minorHAnsi"/>
          <w:iCs/>
          <w:sz w:val="22"/>
          <w:szCs w:val="22"/>
          <w:lang w:val="en-GB"/>
        </w:rPr>
      </w:pPr>
    </w:p>
    <w:p w14:paraId="0D1C8280" w14:textId="52D83EDC" w:rsidR="000C65E0" w:rsidRPr="00850D46" w:rsidRDefault="000C65E0" w:rsidP="000C65E0">
      <w:pPr>
        <w:pStyle w:val="Paragrafoelenco"/>
        <w:numPr>
          <w:ilvl w:val="1"/>
          <w:numId w:val="12"/>
        </w:numPr>
        <w:jc w:val="both"/>
        <w:rPr>
          <w:rFonts w:ascii="Helvetica" w:hAnsi="Helvetica" w:cstheme="minorHAnsi"/>
          <w:iCs/>
          <w:sz w:val="22"/>
          <w:szCs w:val="22"/>
          <w:lang w:val="en-GB"/>
        </w:rPr>
      </w:pPr>
      <w:r>
        <w:rPr>
          <w:rFonts w:ascii="Helvetica" w:hAnsi="Helvetica" w:cstheme="minorHAnsi"/>
          <w:iCs/>
          <w:sz w:val="22"/>
          <w:szCs w:val="22"/>
          <w:lang w:val="en-GB"/>
        </w:rPr>
        <w:t xml:space="preserve">For Protocol 1, </w:t>
      </w:r>
      <w:r>
        <w:rPr>
          <w:rFonts w:ascii="Helvetica" w:hAnsi="Helvetica" w:cstheme="minorHAnsi"/>
          <w:sz w:val="22"/>
          <w:szCs w:val="22"/>
          <w:lang w:val="en-GB"/>
        </w:rPr>
        <w:t xml:space="preserve">provide a paper displaying </w:t>
      </w:r>
      <w:r w:rsidRPr="00850D46">
        <w:rPr>
          <w:rFonts w:ascii="Helvetica" w:hAnsi="Helvetica" w:cstheme="minorHAnsi"/>
          <w:sz w:val="22"/>
          <w:szCs w:val="22"/>
          <w:lang w:val="en-GB"/>
        </w:rPr>
        <w:t>three</w:t>
      </w:r>
      <w:r>
        <w:rPr>
          <w:rFonts w:ascii="Helvetica" w:hAnsi="Helvetica" w:cstheme="minorHAnsi"/>
          <w:sz w:val="22"/>
          <w:szCs w:val="22"/>
          <w:lang w:val="en-GB"/>
        </w:rPr>
        <w:t xml:space="preserve"> 10 x 10</w:t>
      </w:r>
      <w:r w:rsidRPr="00850D46">
        <w:rPr>
          <w:rFonts w:ascii="Helvetica" w:hAnsi="Helvetica" w:cstheme="minorHAnsi"/>
          <w:sz w:val="22"/>
          <w:szCs w:val="22"/>
          <w:lang w:val="en-GB"/>
        </w:rPr>
        <w:t xml:space="preserve"> numerical matrices </w:t>
      </w:r>
      <w:r>
        <w:rPr>
          <w:rFonts w:ascii="Helvetica" w:hAnsi="Helvetica" w:cstheme="minorHAnsi"/>
          <w:sz w:val="22"/>
          <w:szCs w:val="22"/>
          <w:lang w:val="en-GB"/>
        </w:rPr>
        <w:t xml:space="preserve">to the Subject </w:t>
      </w:r>
      <w:r>
        <w:rPr>
          <w:rFonts w:ascii="Helvetica" w:hAnsi="Helvetica" w:cstheme="minorHAnsi"/>
          <w:b/>
          <w:bCs/>
          <w:sz w:val="22"/>
          <w:szCs w:val="22"/>
          <w:lang w:val="en-GB"/>
        </w:rPr>
        <w:t>[1]</w:t>
      </w:r>
      <w:r>
        <w:rPr>
          <w:rFonts w:ascii="Helvetica" w:hAnsi="Helvetica" w:cstheme="minorHAnsi"/>
          <w:sz w:val="22"/>
          <w:szCs w:val="22"/>
          <w:lang w:val="en-GB"/>
        </w:rPr>
        <w:t xml:space="preserve"> and ask the</w:t>
      </w:r>
      <w:r w:rsidRPr="00850D46">
        <w:rPr>
          <w:rFonts w:ascii="Helvetica" w:hAnsi="Helvetica" w:cstheme="minorHAnsi"/>
          <w:sz w:val="22"/>
          <w:szCs w:val="22"/>
          <w:lang w:val="en-GB"/>
        </w:rPr>
        <w:t xml:space="preserve"> </w:t>
      </w:r>
      <w:r>
        <w:rPr>
          <w:rFonts w:ascii="Helvetica" w:hAnsi="Helvetica" w:cstheme="minorHAnsi"/>
          <w:sz w:val="22"/>
          <w:szCs w:val="22"/>
          <w:lang w:val="en-GB"/>
        </w:rPr>
        <w:t>S</w:t>
      </w:r>
      <w:r w:rsidRPr="00850D46">
        <w:rPr>
          <w:rFonts w:ascii="Helvetica" w:hAnsi="Helvetica" w:cstheme="minorHAnsi"/>
          <w:sz w:val="22"/>
          <w:szCs w:val="22"/>
          <w:lang w:val="en-GB"/>
        </w:rPr>
        <w:t>ubject to sequentially scan the matrix lines</w:t>
      </w:r>
      <w:r>
        <w:rPr>
          <w:rFonts w:ascii="Helvetica" w:hAnsi="Helvetica" w:cstheme="minorHAnsi"/>
          <w:sz w:val="22"/>
          <w:szCs w:val="22"/>
          <w:lang w:val="en-GB"/>
        </w:rPr>
        <w:t xml:space="preserve"> </w:t>
      </w:r>
      <w:r w:rsidRPr="00850D46">
        <w:rPr>
          <w:rFonts w:ascii="Helvetica" w:hAnsi="Helvetica" w:cstheme="minorHAnsi"/>
          <w:sz w:val="22"/>
          <w:szCs w:val="22"/>
          <w:lang w:val="en-GB"/>
        </w:rPr>
        <w:t xml:space="preserve">while </w:t>
      </w:r>
      <w:r>
        <w:rPr>
          <w:rFonts w:ascii="Helvetica" w:hAnsi="Helvetica" w:cstheme="minorHAnsi"/>
          <w:sz w:val="22"/>
          <w:szCs w:val="22"/>
          <w:lang w:val="en-GB"/>
        </w:rPr>
        <w:t xml:space="preserve">using a pencil to </w:t>
      </w:r>
      <w:r w:rsidRPr="00850D46">
        <w:rPr>
          <w:rFonts w:ascii="Helvetica" w:hAnsi="Helvetica" w:cstheme="minorHAnsi"/>
          <w:sz w:val="22"/>
          <w:szCs w:val="22"/>
          <w:lang w:val="en-GB"/>
        </w:rPr>
        <w:t>tick as many target numbers indicated above each matrix within 15 s</w:t>
      </w:r>
      <w:r>
        <w:rPr>
          <w:rFonts w:ascii="Helvetica" w:hAnsi="Helvetica" w:cstheme="minorHAnsi"/>
          <w:sz w:val="22"/>
          <w:szCs w:val="22"/>
          <w:lang w:val="en-GB"/>
        </w:rPr>
        <w:t xml:space="preserve">econds </w:t>
      </w:r>
      <w:r w:rsidR="0000198E">
        <w:rPr>
          <w:rFonts w:ascii="Helvetica" w:hAnsi="Helvetica" w:cstheme="minorHAnsi"/>
          <w:iCs/>
          <w:sz w:val="22"/>
          <w:szCs w:val="22"/>
          <w:lang w:val="en-GB"/>
        </w:rPr>
        <w:t xml:space="preserve">to measure the Subject’s baseline cognitive performance, </w:t>
      </w:r>
      <w:r>
        <w:rPr>
          <w:rFonts w:ascii="Helvetica" w:hAnsi="Helvetica" w:cstheme="minorHAnsi"/>
          <w:b/>
          <w:bCs/>
          <w:sz w:val="22"/>
          <w:szCs w:val="22"/>
          <w:lang w:val="en-GB"/>
        </w:rPr>
        <w:t>[2-TXT]</w:t>
      </w:r>
      <w:r w:rsidRPr="00850D46">
        <w:rPr>
          <w:rFonts w:ascii="Helvetica" w:hAnsi="Helvetica" w:cstheme="minorHAnsi"/>
          <w:sz w:val="22"/>
          <w:szCs w:val="22"/>
          <w:lang w:val="en-GB"/>
        </w:rPr>
        <w:t>.</w:t>
      </w:r>
    </w:p>
    <w:p w14:paraId="19C731B5" w14:textId="77777777" w:rsidR="000C65E0" w:rsidRPr="00850D46" w:rsidRDefault="000C65E0" w:rsidP="000C65E0">
      <w:pPr>
        <w:pStyle w:val="Paragrafoelenco"/>
        <w:ind w:left="1080"/>
        <w:jc w:val="both"/>
        <w:rPr>
          <w:rFonts w:ascii="Helvetica" w:hAnsi="Helvetica" w:cstheme="minorHAnsi"/>
          <w:iCs/>
          <w:sz w:val="22"/>
          <w:szCs w:val="22"/>
          <w:lang w:val="en-GB"/>
        </w:rPr>
      </w:pPr>
    </w:p>
    <w:p w14:paraId="09CAB1FE" w14:textId="77777777" w:rsidR="000C65E0" w:rsidRDefault="000C65E0" w:rsidP="000C65E0">
      <w:pPr>
        <w:pStyle w:val="Paragrafoelenco"/>
        <w:numPr>
          <w:ilvl w:val="2"/>
          <w:numId w:val="12"/>
        </w:numPr>
        <w:jc w:val="both"/>
        <w:rPr>
          <w:rFonts w:ascii="Helvetica" w:hAnsi="Helvetica" w:cstheme="minorHAnsi"/>
          <w:iCs/>
          <w:sz w:val="22"/>
          <w:szCs w:val="22"/>
          <w:lang w:val="en-GB"/>
        </w:rPr>
      </w:pPr>
      <w:r>
        <w:rPr>
          <w:rFonts w:ascii="Helvetica" w:hAnsi="Helvetica" w:cstheme="minorHAnsi"/>
          <w:iCs/>
          <w:sz w:val="22"/>
          <w:szCs w:val="22"/>
          <w:lang w:val="en-GB"/>
        </w:rPr>
        <w:t>WIDE: Talent displaying matrices to Subject</w:t>
      </w:r>
    </w:p>
    <w:p w14:paraId="401B0A75" w14:textId="481AD640" w:rsidR="000C65E0" w:rsidRPr="00850D46" w:rsidRDefault="000C65E0" w:rsidP="000C65E0">
      <w:pPr>
        <w:pStyle w:val="Paragrafoelenco"/>
        <w:numPr>
          <w:ilvl w:val="2"/>
          <w:numId w:val="12"/>
        </w:numPr>
        <w:jc w:val="both"/>
        <w:rPr>
          <w:rFonts w:ascii="Helvetica" w:hAnsi="Helvetica" w:cstheme="minorHAnsi"/>
          <w:iCs/>
          <w:sz w:val="22"/>
          <w:szCs w:val="22"/>
          <w:lang w:val="en-GB"/>
        </w:rPr>
      </w:pPr>
      <w:r>
        <w:rPr>
          <w:rFonts w:ascii="Helvetica" w:hAnsi="Helvetica" w:cstheme="minorHAnsi"/>
          <w:iCs/>
          <w:sz w:val="22"/>
          <w:szCs w:val="22"/>
          <w:lang w:val="en-GB"/>
        </w:rPr>
        <w:t xml:space="preserve">Subject sequentially scanning matrix lines while ticking target numbers </w:t>
      </w:r>
      <w:r w:rsidR="00EC7EAA" w:rsidRPr="00EC7EAA">
        <w:rPr>
          <w:rFonts w:ascii="Helvetica" w:hAnsi="Helvetica" w:cstheme="minorHAnsi"/>
          <w:i/>
          <w:color w:val="4472C4" w:themeColor="accent1"/>
          <w:sz w:val="22"/>
          <w:szCs w:val="22"/>
          <w:lang w:val="en-GB"/>
        </w:rPr>
        <w:t>Videographer: Important step</w:t>
      </w:r>
      <w:r w:rsidR="00EC7EAA" w:rsidRPr="00EC7EAA">
        <w:rPr>
          <w:rFonts w:ascii="Helvetica" w:hAnsi="Helvetica" w:cstheme="minorHAnsi"/>
          <w:iCs/>
          <w:color w:val="4472C4" w:themeColor="accent1"/>
          <w:sz w:val="22"/>
          <w:szCs w:val="22"/>
          <w:lang w:val="en-GB"/>
        </w:rPr>
        <w:t xml:space="preserve"> </w:t>
      </w:r>
      <w:r>
        <w:rPr>
          <w:rFonts w:ascii="Helvetica" w:hAnsi="Helvetica" w:cstheme="minorHAnsi"/>
          <w:b/>
          <w:bCs/>
          <w:iCs/>
          <w:sz w:val="22"/>
          <w:szCs w:val="22"/>
          <w:lang w:val="en-GB"/>
        </w:rPr>
        <w:t xml:space="preserve">TEXT: </w:t>
      </w:r>
      <w:r w:rsidRPr="00850D46">
        <w:rPr>
          <w:rFonts w:ascii="Helvetica" w:hAnsi="Helvetica" w:cstheme="minorHAnsi"/>
          <w:b/>
          <w:bCs/>
          <w:sz w:val="22"/>
          <w:szCs w:val="22"/>
          <w:lang w:val="en-GB"/>
        </w:rPr>
        <w:t>60 targets out of 300 total displayed numbers</w:t>
      </w:r>
    </w:p>
    <w:p w14:paraId="686CF248" w14:textId="77777777" w:rsidR="000C65E0" w:rsidRDefault="000C65E0" w:rsidP="000C65E0">
      <w:pPr>
        <w:pStyle w:val="Paragrafoelenco"/>
        <w:ind w:left="1080"/>
        <w:jc w:val="both"/>
        <w:rPr>
          <w:rFonts w:ascii="Helvetica" w:hAnsi="Helvetica" w:cstheme="minorHAnsi"/>
          <w:sz w:val="22"/>
          <w:szCs w:val="22"/>
          <w:lang w:val="en-GB"/>
        </w:rPr>
      </w:pPr>
    </w:p>
    <w:p w14:paraId="3697B4CF" w14:textId="77777777" w:rsidR="000C65E0" w:rsidRDefault="000C65E0" w:rsidP="000C65E0">
      <w:pPr>
        <w:pStyle w:val="Paragrafoelenco"/>
        <w:numPr>
          <w:ilvl w:val="1"/>
          <w:numId w:val="12"/>
        </w:numPr>
        <w:jc w:val="both"/>
        <w:rPr>
          <w:rFonts w:ascii="Helvetica" w:hAnsi="Helvetica" w:cstheme="minorHAnsi"/>
          <w:sz w:val="22"/>
          <w:szCs w:val="22"/>
          <w:lang w:val="en-GB"/>
        </w:rPr>
      </w:pPr>
      <w:r>
        <w:rPr>
          <w:rFonts w:ascii="Helvetica" w:hAnsi="Helvetica" w:cstheme="minorHAnsi"/>
          <w:sz w:val="22"/>
          <w:szCs w:val="22"/>
          <w:lang w:val="en-GB"/>
        </w:rPr>
        <w:t>Then manually e</w:t>
      </w:r>
      <w:r w:rsidRPr="00003CCB">
        <w:rPr>
          <w:rFonts w:ascii="Helvetica" w:hAnsi="Helvetica" w:cstheme="minorHAnsi"/>
          <w:sz w:val="22"/>
          <w:szCs w:val="22"/>
          <w:lang w:val="en-GB"/>
        </w:rPr>
        <w:t xml:space="preserve">valuate the performance index, scanning rate, and error </w:t>
      </w:r>
      <w:r>
        <w:rPr>
          <w:rFonts w:ascii="Helvetica" w:hAnsi="Helvetica" w:cstheme="minorHAnsi"/>
          <w:sz w:val="22"/>
          <w:szCs w:val="22"/>
          <w:lang w:val="en-GB"/>
        </w:rPr>
        <w:t>rate</w:t>
      </w:r>
      <w:r w:rsidRPr="00003CCB">
        <w:rPr>
          <w:rFonts w:ascii="Helvetica" w:hAnsi="Helvetica" w:cstheme="minorHAnsi"/>
          <w:sz w:val="22"/>
          <w:szCs w:val="22"/>
          <w:lang w:val="en-GB"/>
        </w:rPr>
        <w:t xml:space="preserve"> </w:t>
      </w:r>
      <w:r>
        <w:rPr>
          <w:rFonts w:ascii="Helvetica" w:hAnsi="Helvetica" w:cstheme="minorHAnsi"/>
          <w:b/>
          <w:bCs/>
          <w:sz w:val="22"/>
          <w:szCs w:val="22"/>
          <w:lang w:val="en-GB"/>
        </w:rPr>
        <w:t>[1-TXT]</w:t>
      </w:r>
      <w:r>
        <w:rPr>
          <w:rFonts w:ascii="Helvetica" w:hAnsi="Helvetica" w:cstheme="minorHAnsi"/>
          <w:sz w:val="22"/>
          <w:szCs w:val="22"/>
          <w:lang w:val="en-GB"/>
        </w:rPr>
        <w:t>.</w:t>
      </w:r>
    </w:p>
    <w:p w14:paraId="75003E51" w14:textId="77777777" w:rsidR="000C65E0" w:rsidRDefault="000C65E0" w:rsidP="000C65E0">
      <w:pPr>
        <w:pStyle w:val="Paragrafoelenco"/>
        <w:ind w:left="1080"/>
        <w:jc w:val="both"/>
        <w:rPr>
          <w:rFonts w:ascii="Helvetica" w:hAnsi="Helvetica" w:cstheme="minorHAnsi"/>
          <w:sz w:val="22"/>
          <w:szCs w:val="22"/>
          <w:lang w:val="en-GB"/>
        </w:rPr>
      </w:pPr>
    </w:p>
    <w:p w14:paraId="25639074" w14:textId="17FD93B0" w:rsidR="000C65E0" w:rsidRPr="000C65E0" w:rsidRDefault="000C65E0" w:rsidP="000C65E0">
      <w:pPr>
        <w:pStyle w:val="Paragrafoelenco"/>
        <w:numPr>
          <w:ilvl w:val="2"/>
          <w:numId w:val="12"/>
        </w:numPr>
        <w:jc w:val="both"/>
        <w:rPr>
          <w:rFonts w:ascii="Helvetica" w:hAnsi="Helvetica" w:cstheme="minorHAnsi"/>
          <w:sz w:val="22"/>
          <w:szCs w:val="22"/>
          <w:lang w:val="en-GB"/>
        </w:rPr>
      </w:pPr>
      <w:r>
        <w:rPr>
          <w:rFonts w:ascii="Helvetica" w:hAnsi="Helvetica" w:cstheme="minorHAnsi"/>
          <w:sz w:val="22"/>
          <w:szCs w:val="22"/>
          <w:lang w:val="en-GB"/>
        </w:rPr>
        <w:t xml:space="preserve">Talent working out formula in notebook or paper or similar, computing the following metrics </w:t>
      </w:r>
      <w:commentRangeStart w:id="4"/>
      <w:r>
        <w:rPr>
          <w:rFonts w:ascii="Helvetica" w:hAnsi="Helvetica" w:cstheme="minorHAnsi"/>
          <w:b/>
          <w:bCs/>
          <w:sz w:val="22"/>
          <w:szCs w:val="22"/>
          <w:lang w:val="en-GB"/>
        </w:rPr>
        <w:t>TEXT:</w:t>
      </w:r>
      <w:r>
        <w:rPr>
          <w:rFonts w:ascii="Helvetica" w:hAnsi="Helvetica" w:cstheme="minorHAnsi"/>
          <w:sz w:val="22"/>
          <w:szCs w:val="22"/>
          <w:lang w:val="en-GB"/>
        </w:rPr>
        <w:t xml:space="preserve"> </w:t>
      </w:r>
      <w:r w:rsidRPr="00655BB3">
        <w:rPr>
          <w:rFonts w:ascii="Helvetica" w:hAnsi="Helvetica" w:cstheme="minorHAnsi"/>
          <w:b/>
          <w:bCs/>
          <w:sz w:val="22"/>
          <w:szCs w:val="22"/>
          <w:lang w:val="en-GB"/>
        </w:rPr>
        <w:t>See text for PI, SR, and ER scoring details</w:t>
      </w:r>
      <w:commentRangeEnd w:id="4"/>
      <w:r>
        <w:rPr>
          <w:rStyle w:val="Rimandocommento"/>
          <w:lang w:val="x-none" w:eastAsia="x-none"/>
        </w:rPr>
        <w:commentReference w:id="4"/>
      </w:r>
    </w:p>
    <w:p w14:paraId="7617929D" w14:textId="77777777" w:rsidR="000C65E0" w:rsidRPr="000C65E0" w:rsidRDefault="000C65E0" w:rsidP="000C65E0">
      <w:pPr>
        <w:pStyle w:val="Paragrafoelenco"/>
        <w:ind w:left="1368"/>
        <w:jc w:val="both"/>
        <w:rPr>
          <w:rFonts w:ascii="Helvetica" w:hAnsi="Helvetica" w:cstheme="minorHAnsi"/>
          <w:sz w:val="22"/>
          <w:szCs w:val="22"/>
          <w:lang w:val="en-GB"/>
        </w:rPr>
      </w:pPr>
    </w:p>
    <w:p w14:paraId="06240B74" w14:textId="5C4A0213" w:rsidR="000C65E0" w:rsidRPr="00572F98" w:rsidRDefault="000C65E0" w:rsidP="000C65E0">
      <w:pPr>
        <w:pStyle w:val="Paragrafoelenco"/>
        <w:numPr>
          <w:ilvl w:val="1"/>
          <w:numId w:val="12"/>
        </w:numPr>
        <w:jc w:val="both"/>
        <w:rPr>
          <w:rFonts w:ascii="Helvetica" w:hAnsi="Helvetica" w:cstheme="minorHAnsi"/>
          <w:sz w:val="22"/>
          <w:szCs w:val="22"/>
          <w:lang w:val="en-GB"/>
        </w:rPr>
      </w:pPr>
      <w:r>
        <w:rPr>
          <w:rFonts w:ascii="Helvetica" w:hAnsi="Helvetica" w:cstheme="minorHAnsi"/>
          <w:sz w:val="22"/>
          <w:szCs w:val="22"/>
          <w:lang w:val="en-GB"/>
        </w:rPr>
        <w:t>To measure the baseline pupil size, seat</w:t>
      </w:r>
      <w:r w:rsidRPr="00572F98">
        <w:rPr>
          <w:rFonts w:ascii="Helvetica" w:hAnsi="Helvetica" w:cstheme="minorHAnsi"/>
          <w:sz w:val="22"/>
          <w:szCs w:val="22"/>
          <w:lang w:val="en-GB"/>
        </w:rPr>
        <w:t xml:space="preserve"> the </w:t>
      </w:r>
      <w:r>
        <w:rPr>
          <w:rFonts w:ascii="Helvetica" w:hAnsi="Helvetica" w:cstheme="minorHAnsi"/>
          <w:sz w:val="22"/>
          <w:szCs w:val="22"/>
          <w:lang w:val="en-GB"/>
        </w:rPr>
        <w:t>S</w:t>
      </w:r>
      <w:r w:rsidRPr="00572F98">
        <w:rPr>
          <w:rFonts w:ascii="Helvetica" w:hAnsi="Helvetica" w:cstheme="minorHAnsi"/>
          <w:sz w:val="22"/>
          <w:szCs w:val="22"/>
          <w:lang w:val="en-GB"/>
        </w:rPr>
        <w:t xml:space="preserve">ubject </w:t>
      </w:r>
      <w:r>
        <w:rPr>
          <w:rFonts w:ascii="Helvetica" w:hAnsi="Helvetica" w:cstheme="minorHAnsi"/>
          <w:sz w:val="22"/>
          <w:szCs w:val="22"/>
          <w:lang w:val="en-GB"/>
        </w:rPr>
        <w:t>at an</w:t>
      </w:r>
      <w:r w:rsidRPr="00003CCB">
        <w:rPr>
          <w:rFonts w:ascii="Helvetica" w:hAnsi="Helvetica" w:cstheme="minorHAnsi"/>
          <w:sz w:val="22"/>
          <w:szCs w:val="22"/>
          <w:lang w:val="en-GB"/>
        </w:rPr>
        <w:t xml:space="preserve"> optimal working distance of 56 </w:t>
      </w:r>
      <w:proofErr w:type="spellStart"/>
      <w:r>
        <w:rPr>
          <w:rFonts w:ascii="Helvetica" w:hAnsi="Helvetica" w:cstheme="minorHAnsi"/>
          <w:sz w:val="22"/>
          <w:szCs w:val="22"/>
          <w:lang w:val="en-GB"/>
        </w:rPr>
        <w:t>millimeters</w:t>
      </w:r>
      <w:proofErr w:type="spellEnd"/>
      <w:r>
        <w:rPr>
          <w:rFonts w:ascii="Helvetica" w:hAnsi="Helvetica" w:cstheme="minorHAnsi"/>
          <w:sz w:val="22"/>
          <w:szCs w:val="22"/>
          <w:lang w:val="en-GB"/>
        </w:rPr>
        <w:t xml:space="preserve"> from</w:t>
      </w:r>
      <w:r w:rsidRPr="00003CCB">
        <w:rPr>
          <w:rFonts w:ascii="Helvetica" w:hAnsi="Helvetica" w:cstheme="minorHAnsi"/>
          <w:sz w:val="22"/>
          <w:szCs w:val="22"/>
          <w:lang w:val="en-GB"/>
        </w:rPr>
        <w:t xml:space="preserve"> </w:t>
      </w:r>
      <w:r w:rsidRPr="00572F98">
        <w:rPr>
          <w:rFonts w:ascii="Helvetica" w:hAnsi="Helvetica" w:cstheme="minorHAnsi"/>
          <w:sz w:val="22"/>
          <w:szCs w:val="22"/>
          <w:lang w:val="en-GB"/>
        </w:rPr>
        <w:t>a corneal topographer-</w:t>
      </w:r>
      <w:proofErr w:type="spellStart"/>
      <w:r w:rsidRPr="00572F98">
        <w:rPr>
          <w:rFonts w:ascii="Helvetica" w:hAnsi="Helvetica" w:cstheme="minorHAnsi"/>
          <w:sz w:val="22"/>
          <w:szCs w:val="22"/>
          <w:lang w:val="en-GB"/>
        </w:rPr>
        <w:t>pupillographer</w:t>
      </w:r>
      <w:proofErr w:type="spellEnd"/>
      <w:r w:rsidRPr="00572F98">
        <w:rPr>
          <w:rFonts w:ascii="Helvetica" w:hAnsi="Helvetica" w:cstheme="minorHAnsi"/>
          <w:sz w:val="22"/>
          <w:szCs w:val="22"/>
          <w:lang w:val="en-GB"/>
        </w:rPr>
        <w:t xml:space="preserve"> </w:t>
      </w:r>
      <w:r>
        <w:rPr>
          <w:rFonts w:ascii="Helvetica" w:hAnsi="Helvetica" w:cstheme="minorHAnsi"/>
          <w:b/>
          <w:sz w:val="22"/>
          <w:szCs w:val="22"/>
          <w:lang w:val="en-GB"/>
        </w:rPr>
        <w:t>[1]</w:t>
      </w:r>
      <w:r>
        <w:rPr>
          <w:rFonts w:ascii="Helvetica" w:hAnsi="Helvetica" w:cstheme="minorHAnsi"/>
          <w:bCs/>
          <w:sz w:val="22"/>
          <w:szCs w:val="22"/>
          <w:lang w:val="en-GB"/>
        </w:rPr>
        <w:t xml:space="preserve"> and </w:t>
      </w:r>
      <w:r>
        <w:rPr>
          <w:rFonts w:ascii="Helvetica" w:hAnsi="Helvetica" w:cstheme="minorHAnsi"/>
          <w:sz w:val="22"/>
          <w:szCs w:val="22"/>
          <w:lang w:val="en-GB"/>
        </w:rPr>
        <w:t>acquire</w:t>
      </w:r>
      <w:r>
        <w:rPr>
          <w:rFonts w:ascii="Helvetica" w:hAnsi="Helvetica" w:cstheme="minorHAnsi"/>
          <w:bCs/>
          <w:sz w:val="22"/>
          <w:szCs w:val="22"/>
          <w:lang w:val="en-GB"/>
        </w:rPr>
        <w:t xml:space="preserve"> single, separate camera shots of the left and right pupils under</w:t>
      </w:r>
      <w:r>
        <w:rPr>
          <w:rFonts w:ascii="Helvetica" w:hAnsi="Helvetica" w:cstheme="minorHAnsi"/>
          <w:b/>
          <w:sz w:val="22"/>
          <w:szCs w:val="22"/>
          <w:lang w:val="en-GB"/>
        </w:rPr>
        <w:t xml:space="preserve"> </w:t>
      </w:r>
      <w:r w:rsidRPr="000C65E0">
        <w:rPr>
          <w:rFonts w:ascii="Helvetica" w:hAnsi="Helvetica" w:cstheme="minorHAnsi"/>
          <w:bCs/>
          <w:sz w:val="22"/>
          <w:szCs w:val="22"/>
          <w:lang w:val="en-GB"/>
        </w:rPr>
        <w:t>a</w:t>
      </w:r>
      <w:r w:rsidRPr="00003CCB">
        <w:rPr>
          <w:rFonts w:ascii="Helvetica" w:hAnsi="Helvetica" w:cstheme="minorHAnsi"/>
          <w:sz w:val="22"/>
          <w:szCs w:val="22"/>
          <w:lang w:val="en-GB"/>
        </w:rPr>
        <w:t xml:space="preserve"> constant illumination</w:t>
      </w:r>
      <w:r>
        <w:rPr>
          <w:rFonts w:ascii="Helvetica" w:hAnsi="Helvetica" w:cstheme="minorHAnsi"/>
          <w:sz w:val="22"/>
          <w:szCs w:val="22"/>
          <w:lang w:val="en-GB"/>
        </w:rPr>
        <w:t xml:space="preserve"> </w:t>
      </w:r>
      <w:r w:rsidRPr="00003CCB">
        <w:rPr>
          <w:rFonts w:ascii="Helvetica" w:hAnsi="Helvetica" w:cstheme="minorHAnsi"/>
          <w:sz w:val="22"/>
          <w:szCs w:val="22"/>
          <w:lang w:val="en-GB"/>
        </w:rPr>
        <w:t>of 40 lux</w:t>
      </w:r>
      <w:r>
        <w:rPr>
          <w:rFonts w:ascii="Helvetica" w:hAnsi="Helvetica" w:cstheme="minorHAnsi"/>
          <w:sz w:val="22"/>
          <w:szCs w:val="22"/>
          <w:lang w:val="en-GB"/>
        </w:rPr>
        <w:t xml:space="preserve"> </w:t>
      </w:r>
      <w:r>
        <w:rPr>
          <w:rFonts w:ascii="Helvetica" w:hAnsi="Helvetica" w:cstheme="minorHAnsi"/>
          <w:b/>
          <w:sz w:val="22"/>
          <w:szCs w:val="22"/>
          <w:lang w:val="en-GB"/>
        </w:rPr>
        <w:t>[2]</w:t>
      </w:r>
      <w:r>
        <w:rPr>
          <w:rFonts w:ascii="Helvetica" w:hAnsi="Helvetica" w:cstheme="minorHAnsi"/>
          <w:bCs/>
          <w:sz w:val="22"/>
          <w:szCs w:val="22"/>
          <w:lang w:val="en-GB"/>
        </w:rPr>
        <w:t>.</w:t>
      </w:r>
    </w:p>
    <w:p w14:paraId="2FD82208" w14:textId="77777777" w:rsidR="000C65E0" w:rsidRPr="00572F98" w:rsidRDefault="000C65E0" w:rsidP="000C65E0">
      <w:pPr>
        <w:pStyle w:val="Paragrafoelenco"/>
        <w:ind w:left="1080"/>
        <w:jc w:val="both"/>
        <w:rPr>
          <w:rFonts w:ascii="Helvetica" w:hAnsi="Helvetica" w:cstheme="minorHAnsi"/>
          <w:sz w:val="22"/>
          <w:szCs w:val="22"/>
          <w:lang w:val="en-GB"/>
        </w:rPr>
      </w:pPr>
    </w:p>
    <w:p w14:paraId="119E4BED" w14:textId="6BB30FED" w:rsidR="000C65E0" w:rsidRDefault="000C65E0" w:rsidP="000C65E0">
      <w:pPr>
        <w:pStyle w:val="Paragrafoelenco"/>
        <w:numPr>
          <w:ilvl w:val="2"/>
          <w:numId w:val="12"/>
        </w:numPr>
        <w:jc w:val="both"/>
        <w:rPr>
          <w:rFonts w:ascii="Helvetica" w:hAnsi="Helvetica" w:cstheme="minorHAnsi"/>
          <w:sz w:val="22"/>
          <w:szCs w:val="22"/>
          <w:lang w:val="en-GB"/>
        </w:rPr>
      </w:pPr>
      <w:r>
        <w:rPr>
          <w:rFonts w:ascii="Helvetica" w:hAnsi="Helvetica" w:cstheme="minorHAnsi"/>
          <w:sz w:val="22"/>
          <w:szCs w:val="22"/>
          <w:lang w:val="en-GB"/>
        </w:rPr>
        <w:t>Talent gesturing for Subject to near camera/Subject sitting near camera</w:t>
      </w:r>
    </w:p>
    <w:p w14:paraId="00D36D5D" w14:textId="77777777" w:rsidR="000C65E0" w:rsidRPr="000C65E0" w:rsidRDefault="000C65E0" w:rsidP="000C65E0">
      <w:pPr>
        <w:pStyle w:val="Paragrafoelenco"/>
        <w:numPr>
          <w:ilvl w:val="2"/>
          <w:numId w:val="12"/>
        </w:numPr>
        <w:jc w:val="both"/>
        <w:rPr>
          <w:rFonts w:ascii="Helvetica" w:hAnsi="Helvetica" w:cstheme="minorHAnsi"/>
          <w:bCs/>
          <w:sz w:val="22"/>
          <w:szCs w:val="22"/>
          <w:lang w:val="en-GB"/>
        </w:rPr>
      </w:pPr>
      <w:r w:rsidRPr="000C65E0">
        <w:rPr>
          <w:rFonts w:ascii="Helvetica" w:hAnsi="Helvetica" w:cstheme="minorHAnsi"/>
          <w:bCs/>
          <w:sz w:val="22"/>
          <w:szCs w:val="22"/>
          <w:lang w:val="en-GB"/>
        </w:rPr>
        <w:t>SCREEN</w:t>
      </w:r>
      <w:r>
        <w:rPr>
          <w:rFonts w:ascii="Helvetica" w:hAnsi="Helvetica" w:cstheme="minorHAnsi"/>
          <w:bCs/>
          <w:sz w:val="22"/>
          <w:szCs w:val="22"/>
          <w:lang w:val="en-GB"/>
        </w:rPr>
        <w:t>:</w:t>
      </w:r>
      <w:r w:rsidRPr="000C65E0">
        <w:rPr>
          <w:rFonts w:ascii="Helvetica" w:hAnsi="Helvetica" w:cstheme="minorHAnsi"/>
          <w:bCs/>
          <w:sz w:val="22"/>
          <w:szCs w:val="22"/>
          <w:lang w:val="en-GB"/>
        </w:rPr>
        <w:t xml:space="preserve"> 4.3.2</w:t>
      </w:r>
      <w:r>
        <w:rPr>
          <w:rFonts w:ascii="Helvetica" w:hAnsi="Helvetica" w:cstheme="minorHAnsi"/>
          <w:bCs/>
          <w:sz w:val="22"/>
          <w:szCs w:val="22"/>
          <w:lang w:val="en-GB"/>
        </w:rPr>
        <w:t xml:space="preserve">.: 00:28-00:52 </w:t>
      </w:r>
      <w:r w:rsidRPr="000C65E0">
        <w:rPr>
          <w:rFonts w:ascii="Helvetica" w:hAnsi="Helvetica" w:cstheme="minorHAnsi"/>
          <w:bCs/>
          <w:i/>
          <w:iCs/>
          <w:color w:val="4472C4" w:themeColor="accent1"/>
          <w:sz w:val="22"/>
          <w:szCs w:val="22"/>
          <w:lang w:val="en-GB"/>
        </w:rPr>
        <w:t xml:space="preserve">Videographer: </w:t>
      </w:r>
      <w:r>
        <w:rPr>
          <w:rFonts w:ascii="Helvetica" w:hAnsi="Helvetica" w:cstheme="minorHAnsi"/>
          <w:bCs/>
          <w:i/>
          <w:iCs/>
          <w:color w:val="4472C4" w:themeColor="accent1"/>
          <w:sz w:val="22"/>
          <w:szCs w:val="22"/>
          <w:lang w:val="en-GB"/>
        </w:rPr>
        <w:t>p</w:t>
      </w:r>
      <w:r w:rsidRPr="000C65E0">
        <w:rPr>
          <w:rFonts w:ascii="Helvetica" w:hAnsi="Helvetica" w:cstheme="minorHAnsi"/>
          <w:bCs/>
          <w:i/>
          <w:iCs/>
          <w:color w:val="4472C4" w:themeColor="accent1"/>
          <w:sz w:val="22"/>
          <w:szCs w:val="22"/>
          <w:lang w:val="en-GB"/>
        </w:rPr>
        <w:t>lease speed up</w:t>
      </w:r>
    </w:p>
    <w:p w14:paraId="71E8D9FE" w14:textId="2F9BF541" w:rsidR="00003CCB" w:rsidRPr="000C65E0" w:rsidRDefault="00003CCB" w:rsidP="000C65E0">
      <w:pPr>
        <w:jc w:val="both"/>
        <w:rPr>
          <w:rFonts w:ascii="Helvetica" w:hAnsi="Helvetica" w:cstheme="minorHAnsi"/>
          <w:sz w:val="22"/>
          <w:szCs w:val="22"/>
          <w:lang w:val="en-GB"/>
        </w:rPr>
      </w:pPr>
    </w:p>
    <w:p w14:paraId="09A0FC53" w14:textId="714F3C53" w:rsidR="00003CCB" w:rsidRDefault="00C503D4" w:rsidP="00C503D4">
      <w:pPr>
        <w:pStyle w:val="Paragrafoelenco"/>
        <w:numPr>
          <w:ilvl w:val="1"/>
          <w:numId w:val="12"/>
        </w:numPr>
        <w:autoSpaceDE w:val="0"/>
        <w:autoSpaceDN w:val="0"/>
        <w:adjustRightInd w:val="0"/>
        <w:jc w:val="both"/>
        <w:rPr>
          <w:rFonts w:ascii="Helvetica" w:hAnsi="Helvetica" w:cstheme="minorHAnsi"/>
          <w:sz w:val="22"/>
          <w:szCs w:val="22"/>
          <w:lang w:val="en-GB"/>
        </w:rPr>
      </w:pPr>
      <w:r>
        <w:rPr>
          <w:rFonts w:ascii="Helvetica" w:hAnsi="Helvetica" w:cstheme="minorHAnsi"/>
          <w:sz w:val="22"/>
          <w:szCs w:val="22"/>
          <w:lang w:val="en-GB"/>
        </w:rPr>
        <w:t>To e</w:t>
      </w:r>
      <w:r w:rsidR="00003CCB" w:rsidRPr="00003CCB">
        <w:rPr>
          <w:rFonts w:ascii="Helvetica" w:hAnsi="Helvetica" w:cstheme="minorHAnsi"/>
          <w:sz w:val="22"/>
          <w:szCs w:val="22"/>
          <w:lang w:val="en-GB"/>
        </w:rPr>
        <w:t>valuate</w:t>
      </w:r>
      <w:r>
        <w:rPr>
          <w:rFonts w:ascii="Helvetica" w:hAnsi="Helvetica" w:cstheme="minorHAnsi"/>
          <w:sz w:val="22"/>
          <w:szCs w:val="22"/>
          <w:lang w:val="en-GB"/>
        </w:rPr>
        <w:t xml:space="preserve"> the</w:t>
      </w:r>
      <w:r w:rsidR="00003CCB" w:rsidRPr="00003CCB">
        <w:rPr>
          <w:rFonts w:ascii="Helvetica" w:hAnsi="Helvetica" w:cstheme="minorHAnsi"/>
          <w:sz w:val="22"/>
          <w:szCs w:val="22"/>
          <w:lang w:val="en-GB"/>
        </w:rPr>
        <w:t xml:space="preserve"> pupil size during a </w:t>
      </w:r>
      <w:r w:rsidR="00255999" w:rsidRPr="00003CCB">
        <w:rPr>
          <w:rFonts w:ascii="Helvetica" w:hAnsi="Helvetica" w:cstheme="minorHAnsi"/>
          <w:sz w:val="22"/>
          <w:szCs w:val="22"/>
          <w:lang w:val="en-GB"/>
        </w:rPr>
        <w:t xml:space="preserve">tangram </w:t>
      </w:r>
      <w:r w:rsidR="00003CCB" w:rsidRPr="00003CCB">
        <w:rPr>
          <w:rFonts w:ascii="Helvetica" w:hAnsi="Helvetica" w:cstheme="minorHAnsi"/>
          <w:sz w:val="22"/>
          <w:szCs w:val="22"/>
          <w:lang w:val="en-GB"/>
        </w:rPr>
        <w:t>haptic task</w:t>
      </w:r>
      <w:r>
        <w:rPr>
          <w:rFonts w:ascii="Helvetica" w:hAnsi="Helvetica" w:cstheme="minorHAnsi"/>
          <w:sz w:val="22"/>
          <w:szCs w:val="22"/>
          <w:lang w:val="en-GB"/>
        </w:rPr>
        <w:t xml:space="preserve">, </w:t>
      </w:r>
      <w:r w:rsidR="002B3A53">
        <w:rPr>
          <w:rFonts w:ascii="Helvetica" w:hAnsi="Helvetica" w:cstheme="minorHAnsi"/>
          <w:sz w:val="22"/>
          <w:szCs w:val="22"/>
          <w:lang w:val="en-GB"/>
        </w:rPr>
        <w:t>place</w:t>
      </w:r>
      <w:r>
        <w:rPr>
          <w:rFonts w:ascii="Helvetica" w:hAnsi="Helvetica" w:cstheme="minorHAnsi"/>
          <w:sz w:val="22"/>
          <w:szCs w:val="22"/>
          <w:lang w:val="en-GB"/>
        </w:rPr>
        <w:t xml:space="preserve"> </w:t>
      </w:r>
      <w:r w:rsidR="00003CCB" w:rsidRPr="00003CCB">
        <w:rPr>
          <w:rFonts w:ascii="Helvetica" w:hAnsi="Helvetica" w:cstheme="minorHAnsi"/>
          <w:sz w:val="22"/>
          <w:szCs w:val="22"/>
          <w:lang w:val="en-GB"/>
        </w:rPr>
        <w:t>one of the pieces from the puzzle in</w:t>
      </w:r>
      <w:r w:rsidR="00255999">
        <w:rPr>
          <w:rFonts w:ascii="Helvetica" w:hAnsi="Helvetica" w:cstheme="minorHAnsi"/>
          <w:sz w:val="22"/>
          <w:szCs w:val="22"/>
          <w:lang w:val="en-GB"/>
        </w:rPr>
        <w:t>to</w:t>
      </w:r>
      <w:r w:rsidR="00003CCB" w:rsidRPr="00003CCB">
        <w:rPr>
          <w:rFonts w:ascii="Helvetica" w:hAnsi="Helvetica" w:cstheme="minorHAnsi"/>
          <w:sz w:val="22"/>
          <w:szCs w:val="22"/>
          <w:lang w:val="en-GB"/>
        </w:rPr>
        <w:t xml:space="preserve"> the </w:t>
      </w:r>
      <w:r>
        <w:rPr>
          <w:rFonts w:ascii="Helvetica" w:hAnsi="Helvetica" w:cstheme="minorHAnsi"/>
          <w:sz w:val="22"/>
          <w:szCs w:val="22"/>
          <w:lang w:val="en-GB"/>
        </w:rPr>
        <w:t>S</w:t>
      </w:r>
      <w:r w:rsidR="00003CCB" w:rsidRPr="00003CCB">
        <w:rPr>
          <w:rFonts w:ascii="Helvetica" w:hAnsi="Helvetica" w:cstheme="minorHAnsi"/>
          <w:sz w:val="22"/>
          <w:szCs w:val="22"/>
          <w:lang w:val="en-GB"/>
        </w:rPr>
        <w:t>ubject’s hand</w:t>
      </w:r>
      <w:r>
        <w:rPr>
          <w:rFonts w:ascii="Helvetica" w:hAnsi="Helvetica" w:cstheme="minorHAnsi"/>
          <w:sz w:val="22"/>
          <w:szCs w:val="22"/>
          <w:lang w:val="en-GB"/>
        </w:rPr>
        <w:t xml:space="preserve"> </w:t>
      </w:r>
      <w:r>
        <w:rPr>
          <w:rFonts w:ascii="Helvetica" w:hAnsi="Helvetica" w:cstheme="minorHAnsi"/>
          <w:b/>
          <w:bCs/>
          <w:sz w:val="22"/>
          <w:szCs w:val="22"/>
          <w:lang w:val="en-GB"/>
        </w:rPr>
        <w:t>[</w:t>
      </w:r>
      <w:r w:rsidR="002B3A53">
        <w:rPr>
          <w:rFonts w:ascii="Helvetica" w:hAnsi="Helvetica" w:cstheme="minorHAnsi"/>
          <w:b/>
          <w:bCs/>
          <w:sz w:val="22"/>
          <w:szCs w:val="22"/>
          <w:lang w:val="en-GB"/>
        </w:rPr>
        <w:t>1</w:t>
      </w:r>
      <w:r>
        <w:rPr>
          <w:rFonts w:ascii="Helvetica" w:hAnsi="Helvetica" w:cstheme="minorHAnsi"/>
          <w:b/>
          <w:bCs/>
          <w:sz w:val="22"/>
          <w:szCs w:val="22"/>
          <w:lang w:val="en-GB"/>
        </w:rPr>
        <w:t>]</w:t>
      </w:r>
      <w:r w:rsidR="00FD117E">
        <w:rPr>
          <w:rFonts w:ascii="Helvetica" w:hAnsi="Helvetica" w:cstheme="minorHAnsi"/>
          <w:b/>
          <w:bCs/>
          <w:sz w:val="22"/>
          <w:szCs w:val="22"/>
          <w:lang w:val="en-GB"/>
        </w:rPr>
        <w:t xml:space="preserve"> </w:t>
      </w:r>
      <w:r w:rsidR="00C7239E" w:rsidRPr="00990585">
        <w:rPr>
          <w:rFonts w:ascii="Helvetica" w:hAnsi="Helvetica" w:cstheme="minorHAnsi"/>
          <w:bCs/>
          <w:sz w:val="22"/>
          <w:szCs w:val="22"/>
          <w:lang w:val="en-GB"/>
        </w:rPr>
        <w:t xml:space="preserve">and </w:t>
      </w:r>
      <w:r w:rsidR="00C7239E">
        <w:rPr>
          <w:rFonts w:ascii="Helvetica" w:hAnsi="Helvetica" w:cstheme="minorHAnsi"/>
          <w:sz w:val="22"/>
          <w:szCs w:val="22"/>
          <w:lang w:val="en-GB"/>
        </w:rPr>
        <w:t>a</w:t>
      </w:r>
      <w:r w:rsidR="00C7239E" w:rsidRPr="00003CCB">
        <w:rPr>
          <w:rFonts w:ascii="Helvetica" w:hAnsi="Helvetica" w:cstheme="minorHAnsi"/>
          <w:sz w:val="22"/>
          <w:szCs w:val="22"/>
          <w:lang w:val="en-GB"/>
        </w:rPr>
        <w:t xml:space="preserve">sk </w:t>
      </w:r>
      <w:r w:rsidR="002B3A53">
        <w:rPr>
          <w:rFonts w:ascii="Helvetica" w:hAnsi="Helvetica" w:cstheme="minorHAnsi"/>
          <w:sz w:val="22"/>
          <w:szCs w:val="22"/>
          <w:lang w:val="en-GB"/>
        </w:rPr>
        <w:t>the Subject</w:t>
      </w:r>
      <w:r w:rsidR="00C7239E" w:rsidRPr="00003CCB">
        <w:rPr>
          <w:rFonts w:ascii="Helvetica" w:hAnsi="Helvetica" w:cstheme="minorHAnsi"/>
          <w:sz w:val="22"/>
          <w:szCs w:val="22"/>
          <w:lang w:val="en-GB"/>
        </w:rPr>
        <w:t xml:space="preserve"> to </w:t>
      </w:r>
      <w:r w:rsidR="002B3A53">
        <w:rPr>
          <w:rFonts w:ascii="Helvetica" w:hAnsi="Helvetica" w:cstheme="minorHAnsi"/>
          <w:sz w:val="22"/>
          <w:szCs w:val="22"/>
          <w:lang w:val="en-GB"/>
        </w:rPr>
        <w:t>return</w:t>
      </w:r>
      <w:r w:rsidR="00C7239E" w:rsidRPr="00003CCB">
        <w:rPr>
          <w:rFonts w:ascii="Helvetica" w:hAnsi="Helvetica" w:cstheme="minorHAnsi"/>
          <w:sz w:val="22"/>
          <w:szCs w:val="22"/>
          <w:lang w:val="en-GB"/>
        </w:rPr>
        <w:t xml:space="preserve"> the piece </w:t>
      </w:r>
      <w:r w:rsidR="002B3A53">
        <w:rPr>
          <w:rFonts w:ascii="Helvetica" w:hAnsi="Helvetica" w:cstheme="minorHAnsi"/>
          <w:sz w:val="22"/>
          <w:szCs w:val="22"/>
          <w:lang w:val="en-GB"/>
        </w:rPr>
        <w:t>t</w:t>
      </w:r>
      <w:r w:rsidR="00C7239E" w:rsidRPr="00003CCB">
        <w:rPr>
          <w:rFonts w:ascii="Helvetica" w:hAnsi="Helvetica" w:cstheme="minorHAnsi"/>
          <w:sz w:val="22"/>
          <w:szCs w:val="22"/>
          <w:lang w:val="en-GB"/>
        </w:rPr>
        <w:t xml:space="preserve">o the </w:t>
      </w:r>
      <w:r w:rsidR="00255999">
        <w:rPr>
          <w:rFonts w:ascii="Helvetica" w:hAnsi="Helvetica" w:cstheme="minorHAnsi"/>
          <w:sz w:val="22"/>
          <w:szCs w:val="22"/>
          <w:lang w:val="en-GB"/>
        </w:rPr>
        <w:t>tangram</w:t>
      </w:r>
      <w:r w:rsidR="002B3A53">
        <w:rPr>
          <w:rFonts w:ascii="Helvetica" w:hAnsi="Helvetica" w:cstheme="minorHAnsi"/>
          <w:sz w:val="22"/>
          <w:szCs w:val="22"/>
          <w:lang w:val="en-GB"/>
        </w:rPr>
        <w:t xml:space="preserve"> while recording the Subject’s pupil size</w:t>
      </w:r>
      <w:r w:rsidR="00C7239E">
        <w:rPr>
          <w:rFonts w:ascii="Helvetica" w:hAnsi="Helvetica" w:cstheme="minorHAnsi"/>
          <w:b/>
          <w:bCs/>
          <w:sz w:val="22"/>
          <w:szCs w:val="22"/>
          <w:lang w:val="en-GB"/>
        </w:rPr>
        <w:t xml:space="preserve"> [</w:t>
      </w:r>
      <w:r w:rsidR="002B3A53">
        <w:rPr>
          <w:rFonts w:ascii="Helvetica" w:hAnsi="Helvetica" w:cstheme="minorHAnsi"/>
          <w:b/>
          <w:bCs/>
          <w:sz w:val="22"/>
          <w:szCs w:val="22"/>
          <w:lang w:val="en-GB"/>
        </w:rPr>
        <w:t>2</w:t>
      </w:r>
      <w:r w:rsidR="00C7239E">
        <w:rPr>
          <w:rFonts w:ascii="Helvetica" w:hAnsi="Helvetica" w:cstheme="minorHAnsi"/>
          <w:b/>
          <w:bCs/>
          <w:sz w:val="22"/>
          <w:szCs w:val="22"/>
          <w:lang w:val="en-GB"/>
        </w:rPr>
        <w:t>]</w:t>
      </w:r>
      <w:r w:rsidR="00003CCB" w:rsidRPr="00003CCB">
        <w:rPr>
          <w:rFonts w:ascii="Helvetica" w:hAnsi="Helvetica" w:cstheme="minorHAnsi"/>
          <w:sz w:val="22"/>
          <w:szCs w:val="22"/>
          <w:lang w:val="en-GB"/>
        </w:rPr>
        <w:t>.</w:t>
      </w:r>
    </w:p>
    <w:p w14:paraId="2052DE9E" w14:textId="77777777" w:rsidR="00C503D4" w:rsidRDefault="00C503D4" w:rsidP="00C503D4">
      <w:pPr>
        <w:pStyle w:val="Paragrafoelenco"/>
        <w:autoSpaceDE w:val="0"/>
        <w:autoSpaceDN w:val="0"/>
        <w:adjustRightInd w:val="0"/>
        <w:ind w:left="1080"/>
        <w:jc w:val="both"/>
        <w:rPr>
          <w:rFonts w:ascii="Helvetica" w:hAnsi="Helvetica" w:cstheme="minorHAnsi"/>
          <w:sz w:val="22"/>
          <w:szCs w:val="22"/>
          <w:lang w:val="en-GB"/>
        </w:rPr>
      </w:pPr>
    </w:p>
    <w:p w14:paraId="3C5C61AE" w14:textId="20FCBEB4" w:rsidR="00C503D4" w:rsidRDefault="00C503D4" w:rsidP="00C503D4">
      <w:pPr>
        <w:pStyle w:val="Paragrafoelenco"/>
        <w:numPr>
          <w:ilvl w:val="2"/>
          <w:numId w:val="12"/>
        </w:numPr>
        <w:autoSpaceDE w:val="0"/>
        <w:autoSpaceDN w:val="0"/>
        <w:adjustRightInd w:val="0"/>
        <w:jc w:val="both"/>
        <w:rPr>
          <w:rFonts w:ascii="Helvetica" w:hAnsi="Helvetica" w:cstheme="minorHAnsi"/>
          <w:sz w:val="22"/>
          <w:szCs w:val="22"/>
          <w:lang w:val="en-GB"/>
        </w:rPr>
      </w:pPr>
      <w:r>
        <w:rPr>
          <w:rFonts w:ascii="Helvetica" w:hAnsi="Helvetica" w:cstheme="minorHAnsi"/>
          <w:sz w:val="22"/>
          <w:szCs w:val="22"/>
          <w:lang w:val="en-GB"/>
        </w:rPr>
        <w:t>Talent placing puzzle</w:t>
      </w:r>
      <w:r w:rsidR="004A4D8D">
        <w:rPr>
          <w:rFonts w:ascii="Helvetica" w:hAnsi="Helvetica" w:cstheme="minorHAnsi"/>
          <w:sz w:val="22"/>
          <w:szCs w:val="22"/>
          <w:lang w:val="en-GB"/>
        </w:rPr>
        <w:t xml:space="preserve"> piece</w:t>
      </w:r>
      <w:r>
        <w:rPr>
          <w:rFonts w:ascii="Helvetica" w:hAnsi="Helvetica" w:cstheme="minorHAnsi"/>
          <w:sz w:val="22"/>
          <w:szCs w:val="22"/>
          <w:lang w:val="en-GB"/>
        </w:rPr>
        <w:t xml:space="preserve"> in Subject’s hand</w:t>
      </w:r>
      <w:r w:rsidR="00EC7EAA" w:rsidRPr="00EC7EAA">
        <w:rPr>
          <w:rFonts w:ascii="Helvetica" w:hAnsi="Helvetica" w:cstheme="minorHAnsi"/>
          <w:i/>
          <w:color w:val="4472C4" w:themeColor="accent1"/>
          <w:sz w:val="22"/>
          <w:szCs w:val="22"/>
          <w:lang w:val="en-GB"/>
        </w:rPr>
        <w:t xml:space="preserve"> Videographer: Important step</w:t>
      </w:r>
    </w:p>
    <w:p w14:paraId="4D5D9B83" w14:textId="1D32BC2F" w:rsidR="0026615B" w:rsidRDefault="0026615B" w:rsidP="00C503D4">
      <w:pPr>
        <w:pStyle w:val="Paragrafoelenco"/>
        <w:numPr>
          <w:ilvl w:val="2"/>
          <w:numId w:val="12"/>
        </w:numPr>
        <w:autoSpaceDE w:val="0"/>
        <w:autoSpaceDN w:val="0"/>
        <w:adjustRightInd w:val="0"/>
        <w:jc w:val="both"/>
        <w:rPr>
          <w:rFonts w:ascii="Helvetica" w:hAnsi="Helvetica" w:cstheme="minorHAnsi"/>
          <w:sz w:val="22"/>
          <w:szCs w:val="22"/>
          <w:lang w:val="en-GB"/>
        </w:rPr>
      </w:pPr>
      <w:r>
        <w:rPr>
          <w:rFonts w:ascii="Helvetica" w:hAnsi="Helvetica" w:cstheme="minorHAnsi"/>
          <w:sz w:val="22"/>
          <w:szCs w:val="22"/>
          <w:lang w:val="en-GB"/>
        </w:rPr>
        <w:t>Subject putting the piece back into the puzzle</w:t>
      </w:r>
      <w:r w:rsidR="002B3A53">
        <w:rPr>
          <w:rFonts w:ascii="Helvetica" w:hAnsi="Helvetica" w:cstheme="minorHAnsi"/>
          <w:sz w:val="22"/>
          <w:szCs w:val="22"/>
          <w:lang w:val="en-GB"/>
        </w:rPr>
        <w:t xml:space="preserve"> while </w:t>
      </w:r>
      <w:r>
        <w:rPr>
          <w:rFonts w:ascii="Helvetica" w:hAnsi="Helvetica" w:cstheme="minorHAnsi"/>
          <w:sz w:val="22"/>
          <w:szCs w:val="22"/>
          <w:lang w:val="en-GB"/>
        </w:rPr>
        <w:t>Talent records pupil size</w:t>
      </w:r>
      <w:r w:rsidR="00EC7EAA" w:rsidRPr="00EC7EAA">
        <w:rPr>
          <w:rFonts w:ascii="Helvetica" w:hAnsi="Helvetica" w:cstheme="minorHAnsi"/>
          <w:i/>
          <w:color w:val="4472C4" w:themeColor="accent1"/>
          <w:sz w:val="22"/>
          <w:szCs w:val="22"/>
          <w:lang w:val="en-GB"/>
        </w:rPr>
        <w:t xml:space="preserve"> Videographer: Important step</w:t>
      </w:r>
    </w:p>
    <w:p w14:paraId="28D20A06" w14:textId="77777777" w:rsidR="00EC7EAA" w:rsidRDefault="00EC7EAA" w:rsidP="00EC7EAA">
      <w:pPr>
        <w:pStyle w:val="Paragrafoelenco"/>
        <w:ind w:left="1080"/>
        <w:jc w:val="both"/>
        <w:rPr>
          <w:rFonts w:ascii="Helvetica" w:hAnsi="Helvetica" w:cstheme="minorHAnsi"/>
          <w:sz w:val="22"/>
          <w:szCs w:val="22"/>
          <w:lang w:val="en-GB"/>
        </w:rPr>
      </w:pPr>
    </w:p>
    <w:p w14:paraId="26541E15" w14:textId="4BFFA10B" w:rsidR="000C65E0" w:rsidRDefault="000C65E0" w:rsidP="000C65E0">
      <w:pPr>
        <w:pStyle w:val="Paragrafoelenco"/>
        <w:numPr>
          <w:ilvl w:val="1"/>
          <w:numId w:val="12"/>
        </w:numPr>
        <w:jc w:val="both"/>
        <w:rPr>
          <w:rFonts w:ascii="Helvetica" w:hAnsi="Helvetica" w:cstheme="minorHAnsi"/>
          <w:sz w:val="22"/>
          <w:szCs w:val="22"/>
          <w:lang w:val="en-GB"/>
        </w:rPr>
      </w:pPr>
      <w:r>
        <w:rPr>
          <w:rFonts w:ascii="Helvetica" w:hAnsi="Helvetica" w:cstheme="minorHAnsi"/>
          <w:sz w:val="22"/>
          <w:szCs w:val="22"/>
          <w:lang w:val="en-GB"/>
        </w:rPr>
        <w:t>To measure the pupil size during the haptic task</w:t>
      </w:r>
      <w:r w:rsidRPr="00003CCB">
        <w:rPr>
          <w:rFonts w:ascii="Helvetica" w:hAnsi="Helvetica" w:cstheme="minorHAnsi"/>
          <w:sz w:val="22"/>
          <w:szCs w:val="22"/>
          <w:lang w:val="en-GB"/>
        </w:rPr>
        <w:t xml:space="preserve">, </w:t>
      </w:r>
      <w:r>
        <w:rPr>
          <w:rFonts w:ascii="Helvetica" w:hAnsi="Helvetica" w:cstheme="minorHAnsi"/>
          <w:sz w:val="22"/>
          <w:szCs w:val="22"/>
          <w:lang w:val="en-GB"/>
        </w:rPr>
        <w:t>a</w:t>
      </w:r>
      <w:r w:rsidRPr="00003CCB">
        <w:rPr>
          <w:rFonts w:ascii="Helvetica" w:hAnsi="Helvetica" w:cstheme="minorHAnsi"/>
          <w:sz w:val="22"/>
          <w:szCs w:val="22"/>
          <w:lang w:val="en-GB"/>
        </w:rPr>
        <w:t>cquir</w:t>
      </w:r>
      <w:r>
        <w:rPr>
          <w:rFonts w:ascii="Helvetica" w:hAnsi="Helvetica" w:cstheme="minorHAnsi"/>
          <w:sz w:val="22"/>
          <w:szCs w:val="22"/>
          <w:lang w:val="en-GB"/>
        </w:rPr>
        <w:t>e</w:t>
      </w:r>
      <w:r w:rsidRPr="00003CCB">
        <w:rPr>
          <w:rFonts w:ascii="Helvetica" w:hAnsi="Helvetica" w:cstheme="minorHAnsi"/>
          <w:sz w:val="22"/>
          <w:szCs w:val="22"/>
          <w:lang w:val="en-GB"/>
        </w:rPr>
        <w:t xml:space="preserve"> the photo</w:t>
      </w:r>
      <w:r>
        <w:rPr>
          <w:rFonts w:ascii="Helvetica" w:hAnsi="Helvetica" w:cstheme="minorHAnsi"/>
          <w:sz w:val="22"/>
          <w:szCs w:val="22"/>
          <w:lang w:val="en-GB"/>
        </w:rPr>
        <w:t>s</w:t>
      </w:r>
      <w:r w:rsidRPr="00003CCB">
        <w:rPr>
          <w:rFonts w:ascii="Helvetica" w:hAnsi="Helvetica" w:cstheme="minorHAnsi"/>
          <w:sz w:val="22"/>
          <w:szCs w:val="22"/>
          <w:lang w:val="en-GB"/>
        </w:rPr>
        <w:t xml:space="preserve"> </w:t>
      </w:r>
      <w:r>
        <w:rPr>
          <w:rFonts w:ascii="Helvetica" w:hAnsi="Helvetica" w:cstheme="minorHAnsi"/>
          <w:sz w:val="22"/>
          <w:szCs w:val="22"/>
          <w:lang w:val="en-GB"/>
        </w:rPr>
        <w:t>while the Subject performs</w:t>
      </w:r>
      <w:r w:rsidRPr="00003CCB">
        <w:rPr>
          <w:rFonts w:ascii="Helvetica" w:hAnsi="Helvetica" w:cstheme="minorHAnsi"/>
          <w:sz w:val="22"/>
          <w:szCs w:val="22"/>
          <w:lang w:val="en-GB"/>
        </w:rPr>
        <w:t xml:space="preserve"> the second of two task repetitions at the beginning of</w:t>
      </w:r>
      <w:r w:rsidR="0000198E">
        <w:rPr>
          <w:rFonts w:ascii="Helvetica" w:hAnsi="Helvetica" w:cstheme="minorHAnsi"/>
          <w:sz w:val="22"/>
          <w:szCs w:val="22"/>
          <w:lang w:val="en-GB"/>
        </w:rPr>
        <w:t xml:space="preserve"> the</w:t>
      </w:r>
      <w:r w:rsidRPr="00003CCB">
        <w:rPr>
          <w:rFonts w:ascii="Helvetica" w:hAnsi="Helvetica" w:cstheme="minorHAnsi"/>
          <w:sz w:val="22"/>
          <w:szCs w:val="22"/>
          <w:lang w:val="en-GB"/>
        </w:rPr>
        <w:t xml:space="preserve"> puzzle surface exploration</w:t>
      </w:r>
      <w:r>
        <w:rPr>
          <w:rFonts w:ascii="Helvetica" w:hAnsi="Helvetica" w:cstheme="minorHAnsi"/>
          <w:sz w:val="22"/>
          <w:szCs w:val="22"/>
          <w:lang w:val="en-GB"/>
        </w:rPr>
        <w:t xml:space="preserve"> </w:t>
      </w:r>
      <w:r>
        <w:rPr>
          <w:rFonts w:ascii="Helvetica" w:hAnsi="Helvetica" w:cstheme="minorHAnsi"/>
          <w:b/>
          <w:bCs/>
          <w:sz w:val="22"/>
          <w:szCs w:val="22"/>
          <w:lang w:val="en-GB"/>
        </w:rPr>
        <w:t>[1]</w:t>
      </w:r>
      <w:r>
        <w:rPr>
          <w:rFonts w:ascii="Helvetica" w:hAnsi="Helvetica" w:cstheme="minorHAnsi"/>
          <w:sz w:val="22"/>
          <w:szCs w:val="22"/>
          <w:lang w:val="en-GB"/>
        </w:rPr>
        <w:t>, e</w:t>
      </w:r>
      <w:r w:rsidRPr="00003CCB">
        <w:rPr>
          <w:rFonts w:ascii="Helvetica" w:hAnsi="Helvetica" w:cstheme="minorHAnsi"/>
          <w:sz w:val="22"/>
          <w:szCs w:val="22"/>
          <w:lang w:val="en-GB"/>
        </w:rPr>
        <w:t>valuat</w:t>
      </w:r>
      <w:r>
        <w:rPr>
          <w:rFonts w:ascii="Helvetica" w:hAnsi="Helvetica" w:cstheme="minorHAnsi"/>
          <w:sz w:val="22"/>
          <w:szCs w:val="22"/>
          <w:lang w:val="en-GB"/>
        </w:rPr>
        <w:t>ing the</w:t>
      </w:r>
      <w:r w:rsidRPr="00003CCB">
        <w:rPr>
          <w:rFonts w:ascii="Helvetica" w:hAnsi="Helvetica" w:cstheme="minorHAnsi"/>
          <w:sz w:val="22"/>
          <w:szCs w:val="22"/>
          <w:lang w:val="en-GB"/>
        </w:rPr>
        <w:t xml:space="preserve"> left and right pupil size by direct acquisition of the values </w:t>
      </w:r>
      <w:r>
        <w:rPr>
          <w:rFonts w:ascii="Helvetica" w:hAnsi="Helvetica" w:cstheme="minorHAnsi"/>
          <w:sz w:val="22"/>
          <w:szCs w:val="22"/>
          <w:lang w:val="en-GB"/>
        </w:rPr>
        <w:t xml:space="preserve">displayed by the software </w:t>
      </w:r>
      <w:r w:rsidRPr="00003CCB">
        <w:rPr>
          <w:rFonts w:ascii="Helvetica" w:hAnsi="Helvetica" w:cstheme="minorHAnsi"/>
          <w:sz w:val="22"/>
          <w:szCs w:val="22"/>
          <w:lang w:val="en-GB"/>
        </w:rPr>
        <w:t xml:space="preserve">in </w:t>
      </w:r>
      <w:proofErr w:type="spellStart"/>
      <w:r>
        <w:rPr>
          <w:rFonts w:ascii="Helvetica" w:hAnsi="Helvetica" w:cstheme="minorHAnsi"/>
          <w:sz w:val="22"/>
          <w:szCs w:val="22"/>
          <w:lang w:val="en-GB"/>
        </w:rPr>
        <w:t>millimeters</w:t>
      </w:r>
      <w:proofErr w:type="spellEnd"/>
      <w:r w:rsidRPr="00003CCB">
        <w:rPr>
          <w:rFonts w:ascii="Helvetica" w:hAnsi="Helvetica" w:cstheme="minorHAnsi"/>
          <w:sz w:val="22"/>
          <w:szCs w:val="22"/>
          <w:lang w:val="en-GB"/>
        </w:rPr>
        <w:t xml:space="preserve"> </w:t>
      </w:r>
      <w:r>
        <w:rPr>
          <w:rFonts w:ascii="Helvetica" w:hAnsi="Helvetica" w:cstheme="minorHAnsi"/>
          <w:b/>
          <w:bCs/>
          <w:sz w:val="22"/>
          <w:szCs w:val="22"/>
          <w:lang w:val="en-GB"/>
        </w:rPr>
        <w:t>[2]</w:t>
      </w:r>
      <w:r w:rsidRPr="00003CCB">
        <w:rPr>
          <w:rFonts w:ascii="Helvetica" w:hAnsi="Helvetica" w:cstheme="minorHAnsi"/>
          <w:sz w:val="22"/>
          <w:szCs w:val="22"/>
          <w:lang w:val="en-GB"/>
        </w:rPr>
        <w:t>.</w:t>
      </w:r>
    </w:p>
    <w:p w14:paraId="0412E4F3" w14:textId="77777777" w:rsidR="000C65E0" w:rsidRDefault="000C65E0" w:rsidP="000C65E0">
      <w:pPr>
        <w:pStyle w:val="Paragrafoelenco"/>
        <w:ind w:left="1080"/>
        <w:jc w:val="both"/>
        <w:rPr>
          <w:rFonts w:ascii="Helvetica" w:hAnsi="Helvetica" w:cstheme="minorHAnsi"/>
          <w:sz w:val="22"/>
          <w:szCs w:val="22"/>
          <w:lang w:val="en-GB"/>
        </w:rPr>
      </w:pPr>
    </w:p>
    <w:p w14:paraId="63E5DF2B" w14:textId="4734B454" w:rsidR="000C65E0" w:rsidRPr="000A3019" w:rsidRDefault="000C65E0" w:rsidP="000C65E0">
      <w:pPr>
        <w:pStyle w:val="Paragrafoelenco"/>
        <w:numPr>
          <w:ilvl w:val="2"/>
          <w:numId w:val="12"/>
        </w:numPr>
        <w:jc w:val="both"/>
        <w:rPr>
          <w:rFonts w:ascii="Helvetica" w:hAnsi="Helvetica" w:cstheme="minorHAnsi"/>
          <w:sz w:val="22"/>
          <w:szCs w:val="22"/>
          <w:lang w:val="en-GB"/>
        </w:rPr>
      </w:pPr>
      <w:r w:rsidRPr="000A3019">
        <w:rPr>
          <w:rFonts w:ascii="Helvetica" w:hAnsi="Helvetica" w:cstheme="minorHAnsi"/>
          <w:sz w:val="22"/>
          <w:szCs w:val="22"/>
          <w:lang w:val="en-GB"/>
        </w:rPr>
        <w:t>Talent evaluating pupil size(s) while Subject performs haptic task</w:t>
      </w:r>
      <w:r w:rsidR="00EC7EAA" w:rsidRPr="00EC7EAA">
        <w:rPr>
          <w:rFonts w:ascii="Helvetica" w:hAnsi="Helvetica" w:cstheme="minorHAnsi"/>
          <w:i/>
          <w:color w:val="4472C4" w:themeColor="accent1"/>
          <w:sz w:val="22"/>
          <w:szCs w:val="22"/>
          <w:lang w:val="en-GB"/>
        </w:rPr>
        <w:t xml:space="preserve"> Videographer: Important step</w:t>
      </w:r>
    </w:p>
    <w:p w14:paraId="04AF6ADD" w14:textId="5724C027" w:rsidR="000C65E0" w:rsidRPr="000A3019" w:rsidRDefault="000C65E0" w:rsidP="000C65E0">
      <w:pPr>
        <w:pStyle w:val="Paragrafoelenco"/>
        <w:numPr>
          <w:ilvl w:val="2"/>
          <w:numId w:val="12"/>
        </w:numPr>
        <w:jc w:val="both"/>
        <w:rPr>
          <w:rFonts w:ascii="Helvetica" w:hAnsi="Helvetica" w:cstheme="minorHAnsi"/>
          <w:sz w:val="22"/>
          <w:szCs w:val="22"/>
          <w:lang w:val="en-GB"/>
        </w:rPr>
      </w:pPr>
      <w:r w:rsidRPr="000A3019">
        <w:rPr>
          <w:rFonts w:ascii="Helvetica" w:hAnsi="Helvetica" w:cstheme="minorHAnsi"/>
          <w:sz w:val="22"/>
          <w:szCs w:val="22"/>
          <w:lang w:val="en-GB"/>
        </w:rPr>
        <w:t>SCREEN</w:t>
      </w:r>
      <w:r w:rsidR="0000198E">
        <w:rPr>
          <w:rFonts w:ascii="Helvetica" w:hAnsi="Helvetica" w:cstheme="minorHAnsi"/>
          <w:sz w:val="22"/>
          <w:szCs w:val="22"/>
          <w:lang w:val="en-GB"/>
        </w:rPr>
        <w:t>:</w:t>
      </w:r>
      <w:r w:rsidRPr="00990585">
        <w:rPr>
          <w:rFonts w:ascii="Helvetica" w:hAnsi="Helvetica" w:cstheme="minorHAnsi"/>
          <w:sz w:val="22"/>
          <w:szCs w:val="22"/>
          <w:lang w:val="en-GB"/>
        </w:rPr>
        <w:t xml:space="preserve"> 4.4.2</w:t>
      </w:r>
      <w:ins w:id="5" w:author="jan.shadeck@gmail.com" w:date="2019-10-30T16:30:00Z">
        <w:r w:rsidR="00803196">
          <w:rPr>
            <w:rFonts w:ascii="Helvetica" w:hAnsi="Helvetica" w:cstheme="minorHAnsi"/>
            <w:sz w:val="22"/>
            <w:szCs w:val="22"/>
            <w:lang w:val="en-GB"/>
          </w:rPr>
          <w:t>_30_10-19.png</w:t>
        </w:r>
      </w:ins>
      <w:del w:id="6" w:author="jan.shadeck@gmail.com" w:date="2019-10-30T16:30:00Z">
        <w:r w:rsidR="0000198E" w:rsidDel="00803196">
          <w:rPr>
            <w:rFonts w:ascii="Helvetica" w:hAnsi="Helvetica" w:cstheme="minorHAnsi"/>
            <w:sz w:val="22"/>
            <w:szCs w:val="22"/>
            <w:lang w:val="en-GB"/>
          </w:rPr>
          <w:delText xml:space="preserve">. </w:delText>
        </w:r>
        <w:r w:rsidR="0000198E" w:rsidRPr="0000198E" w:rsidDel="00803196">
          <w:rPr>
            <w:rFonts w:ascii="Helvetica" w:hAnsi="Helvetica" w:cstheme="minorHAnsi"/>
            <w:sz w:val="22"/>
            <w:szCs w:val="22"/>
            <w:highlight w:val="yellow"/>
            <w:lang w:val="en-GB"/>
          </w:rPr>
          <w:delText>Authors: please provide this file</w:delText>
        </w:r>
      </w:del>
    </w:p>
    <w:p w14:paraId="58A34586" w14:textId="77777777" w:rsidR="000C65E0" w:rsidRDefault="000C65E0" w:rsidP="000C65E0">
      <w:pPr>
        <w:pStyle w:val="Paragrafoelenco"/>
        <w:ind w:left="1368"/>
        <w:jc w:val="both"/>
        <w:rPr>
          <w:rFonts w:ascii="Helvetica" w:hAnsi="Helvetica" w:cstheme="minorHAnsi"/>
          <w:sz w:val="22"/>
          <w:szCs w:val="22"/>
          <w:lang w:val="en-GB"/>
        </w:rPr>
      </w:pPr>
    </w:p>
    <w:p w14:paraId="0AAF0A16" w14:textId="360748C8" w:rsidR="000C65E0" w:rsidRDefault="000C65E0" w:rsidP="000C65E0">
      <w:pPr>
        <w:pStyle w:val="Paragrafoelenco"/>
        <w:numPr>
          <w:ilvl w:val="1"/>
          <w:numId w:val="12"/>
        </w:numPr>
        <w:jc w:val="both"/>
        <w:rPr>
          <w:rFonts w:ascii="Helvetica" w:hAnsi="Helvetica" w:cstheme="minorHAnsi"/>
          <w:sz w:val="22"/>
          <w:szCs w:val="22"/>
          <w:lang w:val="en-GB"/>
        </w:rPr>
      </w:pPr>
      <w:r>
        <w:rPr>
          <w:rFonts w:ascii="Helvetica" w:hAnsi="Helvetica" w:cstheme="minorHAnsi"/>
          <w:sz w:val="22"/>
          <w:szCs w:val="22"/>
          <w:lang w:val="en-GB"/>
        </w:rPr>
        <w:t xml:space="preserve">Then </w:t>
      </w:r>
      <w:r w:rsidRPr="00003CCB">
        <w:rPr>
          <w:rFonts w:ascii="Helvetica" w:hAnsi="Helvetica" w:cstheme="minorHAnsi"/>
          <w:sz w:val="22"/>
          <w:szCs w:val="22"/>
          <w:lang w:val="en-GB"/>
        </w:rPr>
        <w:t>subtract the pupil size at rest from</w:t>
      </w:r>
      <w:r w:rsidR="0000198E">
        <w:rPr>
          <w:rFonts w:ascii="Helvetica" w:hAnsi="Helvetica" w:cstheme="minorHAnsi"/>
          <w:sz w:val="22"/>
          <w:szCs w:val="22"/>
          <w:lang w:val="en-GB"/>
        </w:rPr>
        <w:t xml:space="preserve"> the</w:t>
      </w:r>
      <w:r w:rsidRPr="00003CCB">
        <w:rPr>
          <w:rFonts w:ascii="Helvetica" w:hAnsi="Helvetica" w:cstheme="minorHAnsi"/>
          <w:sz w:val="22"/>
          <w:szCs w:val="22"/>
          <w:lang w:val="en-GB"/>
        </w:rPr>
        <w:t xml:space="preserve"> pupil size during the haptic tas</w:t>
      </w:r>
      <w:r>
        <w:rPr>
          <w:rFonts w:ascii="Helvetica" w:hAnsi="Helvetica" w:cstheme="minorHAnsi"/>
          <w:sz w:val="22"/>
          <w:szCs w:val="22"/>
          <w:lang w:val="en-GB"/>
        </w:rPr>
        <w:t>k to c</w:t>
      </w:r>
      <w:r w:rsidRPr="00003CCB">
        <w:rPr>
          <w:rFonts w:ascii="Helvetica" w:hAnsi="Helvetica" w:cstheme="minorHAnsi"/>
          <w:sz w:val="22"/>
          <w:szCs w:val="22"/>
          <w:lang w:val="en-GB"/>
        </w:rPr>
        <w:t xml:space="preserve">alculate the task-related </w:t>
      </w:r>
      <w:proofErr w:type="spellStart"/>
      <w:r w:rsidRPr="00003CCB">
        <w:rPr>
          <w:rFonts w:ascii="Helvetica" w:hAnsi="Helvetica" w:cstheme="minorHAnsi"/>
          <w:sz w:val="22"/>
          <w:szCs w:val="22"/>
          <w:lang w:val="en-GB"/>
        </w:rPr>
        <w:t>mydriasis</w:t>
      </w:r>
      <w:proofErr w:type="spellEnd"/>
      <w:r>
        <w:rPr>
          <w:rFonts w:ascii="Helvetica" w:hAnsi="Helvetica" w:cstheme="minorHAnsi"/>
          <w:b/>
          <w:bCs/>
          <w:sz w:val="22"/>
          <w:szCs w:val="22"/>
          <w:lang w:val="en-GB"/>
        </w:rPr>
        <w:t xml:space="preserve"> </w:t>
      </w:r>
      <w:r w:rsidRPr="00003CCB">
        <w:rPr>
          <w:rFonts w:ascii="Helvetica" w:hAnsi="Helvetica" w:cstheme="minorHAnsi"/>
          <w:sz w:val="22"/>
          <w:szCs w:val="22"/>
          <w:lang w:val="en-GB"/>
        </w:rPr>
        <w:t xml:space="preserve">and obtain </w:t>
      </w:r>
      <w:r>
        <w:rPr>
          <w:rFonts w:ascii="Helvetica" w:hAnsi="Helvetica" w:cstheme="minorHAnsi"/>
          <w:sz w:val="22"/>
          <w:szCs w:val="22"/>
          <w:lang w:val="en-GB"/>
        </w:rPr>
        <w:t xml:space="preserve">the </w:t>
      </w:r>
      <w:r w:rsidRPr="00003CCB">
        <w:rPr>
          <w:rFonts w:ascii="Helvetica" w:hAnsi="Helvetica" w:cstheme="minorHAnsi"/>
          <w:sz w:val="22"/>
          <w:szCs w:val="22"/>
          <w:lang w:val="en-GB"/>
        </w:rPr>
        <w:t>average value</w:t>
      </w:r>
      <w:r w:rsidR="0000198E">
        <w:rPr>
          <w:rFonts w:ascii="Helvetica" w:hAnsi="Helvetica" w:cstheme="minorHAnsi"/>
          <w:sz w:val="22"/>
          <w:szCs w:val="22"/>
          <w:lang w:val="en-GB"/>
        </w:rPr>
        <w:t xml:space="preserve"> for both the right and left pupils</w:t>
      </w:r>
      <w:r>
        <w:rPr>
          <w:rFonts w:ascii="Helvetica" w:hAnsi="Helvetica" w:cstheme="minorHAnsi"/>
          <w:sz w:val="22"/>
          <w:szCs w:val="22"/>
          <w:lang w:val="en-GB"/>
        </w:rPr>
        <w:t xml:space="preserve"> </w:t>
      </w:r>
      <w:r>
        <w:rPr>
          <w:rFonts w:ascii="Helvetica" w:hAnsi="Helvetica" w:cstheme="minorHAnsi"/>
          <w:b/>
          <w:bCs/>
          <w:sz w:val="22"/>
          <w:szCs w:val="22"/>
          <w:lang w:val="en-GB"/>
        </w:rPr>
        <w:t>[1-TEXT]</w:t>
      </w:r>
      <w:r w:rsidRPr="00003CCB">
        <w:rPr>
          <w:rFonts w:ascii="Helvetica" w:hAnsi="Helvetica" w:cstheme="minorHAnsi"/>
          <w:sz w:val="22"/>
          <w:szCs w:val="22"/>
          <w:lang w:val="en-GB"/>
        </w:rPr>
        <w:t>.</w:t>
      </w:r>
    </w:p>
    <w:p w14:paraId="7822B0C0" w14:textId="77777777" w:rsidR="000C65E0" w:rsidRDefault="000C65E0" w:rsidP="000C65E0">
      <w:pPr>
        <w:pStyle w:val="Paragrafoelenco"/>
        <w:ind w:left="1080"/>
        <w:jc w:val="both"/>
        <w:rPr>
          <w:rFonts w:ascii="Helvetica" w:hAnsi="Helvetica" w:cstheme="minorHAnsi"/>
          <w:sz w:val="22"/>
          <w:szCs w:val="22"/>
          <w:lang w:val="en-GB"/>
        </w:rPr>
      </w:pPr>
    </w:p>
    <w:p w14:paraId="6851D48D" w14:textId="1427662B" w:rsidR="000C65E0" w:rsidRPr="000C65E0" w:rsidRDefault="000C65E0" w:rsidP="000C65E0">
      <w:pPr>
        <w:pStyle w:val="Paragrafoelenco"/>
        <w:numPr>
          <w:ilvl w:val="2"/>
          <w:numId w:val="12"/>
        </w:numPr>
        <w:jc w:val="both"/>
        <w:rPr>
          <w:rFonts w:ascii="Helvetica" w:hAnsi="Helvetica" w:cstheme="minorHAnsi"/>
          <w:sz w:val="22"/>
          <w:szCs w:val="22"/>
          <w:lang w:val="en-GB"/>
        </w:rPr>
      </w:pPr>
      <w:r>
        <w:rPr>
          <w:rFonts w:ascii="Helvetica" w:hAnsi="Helvetica" w:cstheme="minorHAnsi"/>
          <w:b/>
          <w:sz w:val="22"/>
          <w:szCs w:val="22"/>
          <w:lang w:val="en-GB"/>
        </w:rPr>
        <w:t xml:space="preserve">BLACK </w:t>
      </w:r>
      <w:r w:rsidRPr="00990585">
        <w:rPr>
          <w:rFonts w:ascii="Helvetica" w:hAnsi="Helvetica" w:cstheme="minorHAnsi"/>
          <w:b/>
          <w:sz w:val="22"/>
          <w:szCs w:val="22"/>
          <w:lang w:val="en-GB"/>
        </w:rPr>
        <w:t>TEXT</w:t>
      </w:r>
      <w:r>
        <w:rPr>
          <w:rFonts w:ascii="Helvetica" w:hAnsi="Helvetica" w:cstheme="minorHAnsi"/>
          <w:b/>
          <w:sz w:val="22"/>
          <w:szCs w:val="22"/>
          <w:lang w:val="en-GB"/>
        </w:rPr>
        <w:t xml:space="preserve"> OVER WHITE BACKGROUND</w:t>
      </w:r>
      <w:r w:rsidRPr="00990585">
        <w:rPr>
          <w:rFonts w:ascii="Helvetica" w:hAnsi="Helvetica" w:cstheme="minorHAnsi"/>
          <w:b/>
          <w:sz w:val="22"/>
          <w:szCs w:val="22"/>
          <w:lang w:val="en-GB"/>
        </w:rPr>
        <w:t>:</w:t>
      </w:r>
      <w:r w:rsidRPr="00850D46">
        <w:rPr>
          <w:rFonts w:ascii="Helvetica" w:hAnsi="Helvetica" w:cstheme="minorHAnsi"/>
          <w:sz w:val="22"/>
          <w:szCs w:val="22"/>
          <w:lang w:val="en-GB"/>
        </w:rPr>
        <w:t xml:space="preserve"> </w:t>
      </w:r>
      <w:r>
        <w:rPr>
          <w:rFonts w:ascii="Helvetica" w:hAnsi="Helvetica" w:cstheme="minorHAnsi"/>
          <w:sz w:val="22"/>
          <w:szCs w:val="22"/>
          <w:lang w:val="en-GB"/>
        </w:rPr>
        <w:t>(</w:t>
      </w:r>
      <w:r>
        <w:rPr>
          <w:rFonts w:ascii="Helvetica" w:hAnsi="Helvetica" w:cstheme="minorHAnsi"/>
          <w:b/>
          <w:bCs/>
          <w:sz w:val="22"/>
          <w:szCs w:val="22"/>
          <w:lang w:val="en-GB"/>
        </w:rPr>
        <w:t>T</w:t>
      </w:r>
      <w:r w:rsidRPr="000C65E0">
        <w:rPr>
          <w:rFonts w:ascii="Helvetica" w:hAnsi="Helvetica" w:cstheme="minorHAnsi"/>
          <w:b/>
          <w:bCs/>
          <w:sz w:val="22"/>
          <w:szCs w:val="22"/>
          <w:lang w:val="en-GB"/>
        </w:rPr>
        <w:t xml:space="preserve">ask-related </w:t>
      </w:r>
      <w:proofErr w:type="spellStart"/>
      <w:r w:rsidRPr="000C65E0">
        <w:rPr>
          <w:rFonts w:ascii="Helvetica" w:hAnsi="Helvetica" w:cstheme="minorHAnsi"/>
          <w:b/>
          <w:bCs/>
          <w:sz w:val="22"/>
          <w:szCs w:val="22"/>
          <w:lang w:val="en-GB"/>
        </w:rPr>
        <w:t>m</w:t>
      </w:r>
      <w:ins w:id="7" w:author="jan.shadeck@gmail.com" w:date="2019-11-05T17:45:00Z">
        <w:r w:rsidR="00AD6BBE">
          <w:rPr>
            <w:rFonts w:ascii="Helvetica" w:hAnsi="Helvetica" w:cstheme="minorHAnsi"/>
            <w:b/>
            <w:bCs/>
            <w:sz w:val="22"/>
            <w:szCs w:val="22"/>
            <w:lang w:val="en-GB"/>
          </w:rPr>
          <w:t>y</w:t>
        </w:r>
      </w:ins>
      <w:del w:id="8" w:author="jan.shadeck@gmail.com" w:date="2019-11-05T17:45:00Z">
        <w:r w:rsidRPr="000C65E0" w:rsidDel="00AD6BBE">
          <w:rPr>
            <w:rFonts w:ascii="Helvetica" w:hAnsi="Helvetica" w:cstheme="minorHAnsi"/>
            <w:b/>
            <w:bCs/>
            <w:sz w:val="22"/>
            <w:szCs w:val="22"/>
            <w:lang w:val="en-GB"/>
          </w:rPr>
          <w:delText>i</w:delText>
        </w:r>
      </w:del>
      <w:r w:rsidRPr="000C65E0">
        <w:rPr>
          <w:rFonts w:ascii="Helvetica" w:hAnsi="Helvetica" w:cstheme="minorHAnsi"/>
          <w:b/>
          <w:bCs/>
          <w:sz w:val="22"/>
          <w:szCs w:val="22"/>
          <w:lang w:val="en-GB"/>
        </w:rPr>
        <w:t>driasis</w:t>
      </w:r>
      <w:proofErr w:type="spellEnd"/>
      <w:r>
        <w:rPr>
          <w:rFonts w:ascii="Helvetica" w:hAnsi="Helvetica" w:cstheme="minorHAnsi"/>
          <w:b/>
          <w:bCs/>
          <w:sz w:val="22"/>
          <w:szCs w:val="22"/>
          <w:lang w:val="en-GB"/>
        </w:rPr>
        <w:t>)</w:t>
      </w:r>
      <w:r w:rsidRPr="000C65E0">
        <w:rPr>
          <w:rFonts w:ascii="Helvetica" w:hAnsi="Helvetica" w:cstheme="minorHAnsi"/>
          <w:b/>
          <w:bCs/>
          <w:sz w:val="22"/>
          <w:szCs w:val="22"/>
          <w:lang w:val="en-GB"/>
        </w:rPr>
        <w:t xml:space="preserve"> = </w:t>
      </w:r>
      <w:r>
        <w:rPr>
          <w:rFonts w:ascii="Helvetica" w:hAnsi="Helvetica" w:cstheme="minorHAnsi"/>
          <w:b/>
          <w:bCs/>
          <w:sz w:val="22"/>
          <w:szCs w:val="22"/>
          <w:lang w:val="en-GB"/>
        </w:rPr>
        <w:t>(P</w:t>
      </w:r>
      <w:r w:rsidRPr="000C65E0">
        <w:rPr>
          <w:rFonts w:ascii="Helvetica" w:hAnsi="Helvetica" w:cstheme="minorHAnsi"/>
          <w:b/>
          <w:bCs/>
          <w:sz w:val="22"/>
          <w:szCs w:val="22"/>
          <w:lang w:val="en-GB"/>
        </w:rPr>
        <w:t>upil size at rest</w:t>
      </w:r>
      <w:r>
        <w:rPr>
          <w:rFonts w:ascii="Helvetica" w:hAnsi="Helvetica" w:cstheme="minorHAnsi"/>
          <w:b/>
          <w:bCs/>
          <w:sz w:val="22"/>
          <w:szCs w:val="22"/>
          <w:lang w:val="en-GB"/>
        </w:rPr>
        <w:t>)</w:t>
      </w:r>
      <w:r w:rsidRPr="000C65E0">
        <w:rPr>
          <w:rFonts w:ascii="Helvetica" w:hAnsi="Helvetica" w:cstheme="minorHAnsi"/>
          <w:b/>
          <w:bCs/>
          <w:sz w:val="22"/>
          <w:szCs w:val="22"/>
          <w:lang w:val="en-GB"/>
        </w:rPr>
        <w:t xml:space="preserve"> </w:t>
      </w:r>
      <w:r>
        <w:rPr>
          <w:rFonts w:ascii="Helvetica" w:hAnsi="Helvetica" w:cstheme="minorHAnsi"/>
          <w:b/>
          <w:bCs/>
          <w:sz w:val="22"/>
          <w:szCs w:val="22"/>
          <w:lang w:val="en-GB"/>
        </w:rPr>
        <w:t>–</w:t>
      </w:r>
      <w:r w:rsidRPr="000C65E0">
        <w:rPr>
          <w:rFonts w:ascii="Helvetica" w:hAnsi="Helvetica" w:cstheme="minorHAnsi"/>
          <w:b/>
          <w:bCs/>
          <w:sz w:val="22"/>
          <w:szCs w:val="22"/>
          <w:lang w:val="en-GB"/>
        </w:rPr>
        <w:t xml:space="preserve"> </w:t>
      </w:r>
      <w:r>
        <w:rPr>
          <w:rFonts w:ascii="Helvetica" w:hAnsi="Helvetica" w:cstheme="minorHAnsi"/>
          <w:b/>
          <w:bCs/>
          <w:sz w:val="22"/>
          <w:szCs w:val="22"/>
          <w:lang w:val="en-GB"/>
        </w:rPr>
        <w:t>(P</w:t>
      </w:r>
      <w:r w:rsidRPr="000C65E0">
        <w:rPr>
          <w:rFonts w:ascii="Helvetica" w:hAnsi="Helvetica" w:cstheme="minorHAnsi"/>
          <w:b/>
          <w:bCs/>
          <w:sz w:val="22"/>
          <w:szCs w:val="22"/>
          <w:lang w:val="en-GB"/>
        </w:rPr>
        <w:t>upil size during haptic task</w:t>
      </w:r>
      <w:r>
        <w:rPr>
          <w:rFonts w:ascii="Helvetica" w:hAnsi="Helvetica" w:cstheme="minorHAnsi"/>
          <w:b/>
          <w:bCs/>
          <w:sz w:val="22"/>
          <w:szCs w:val="22"/>
          <w:lang w:val="en-GB"/>
        </w:rPr>
        <w:t>)</w:t>
      </w:r>
    </w:p>
    <w:p w14:paraId="7FFCA7AF" w14:textId="77777777" w:rsidR="00003CCB" w:rsidRPr="00003CCB" w:rsidRDefault="00003CCB" w:rsidP="00C503D4">
      <w:pPr>
        <w:pStyle w:val="Paragrafoelenco"/>
        <w:autoSpaceDE w:val="0"/>
        <w:autoSpaceDN w:val="0"/>
        <w:adjustRightInd w:val="0"/>
        <w:ind w:left="360"/>
        <w:jc w:val="both"/>
        <w:rPr>
          <w:rFonts w:ascii="Helvetica" w:hAnsi="Helvetica" w:cstheme="minorHAnsi"/>
          <w:sz w:val="22"/>
          <w:szCs w:val="22"/>
          <w:lang w:val="en-GB"/>
        </w:rPr>
      </w:pPr>
    </w:p>
    <w:p w14:paraId="235072CF" w14:textId="46A394A7" w:rsidR="00C503D4" w:rsidRDefault="002B3A53" w:rsidP="00C503D4">
      <w:pPr>
        <w:pStyle w:val="Paragrafoelenco"/>
        <w:numPr>
          <w:ilvl w:val="1"/>
          <w:numId w:val="12"/>
        </w:numPr>
        <w:autoSpaceDE w:val="0"/>
        <w:autoSpaceDN w:val="0"/>
        <w:adjustRightInd w:val="0"/>
        <w:jc w:val="both"/>
        <w:rPr>
          <w:rFonts w:ascii="Helvetica" w:hAnsi="Helvetica" w:cstheme="minorHAnsi"/>
          <w:sz w:val="22"/>
          <w:szCs w:val="22"/>
          <w:lang w:val="en-GB"/>
        </w:rPr>
      </w:pPr>
      <w:commentRangeStart w:id="9"/>
      <w:r>
        <w:rPr>
          <w:rFonts w:ascii="Helvetica" w:hAnsi="Helvetica" w:cstheme="minorHAnsi"/>
          <w:sz w:val="22"/>
          <w:szCs w:val="22"/>
          <w:lang w:val="en-GB"/>
        </w:rPr>
        <w:t>Next, a</w:t>
      </w:r>
      <w:r w:rsidR="00003CCB" w:rsidRPr="00003CCB">
        <w:rPr>
          <w:rFonts w:ascii="Helvetica" w:hAnsi="Helvetica" w:cstheme="minorHAnsi"/>
          <w:sz w:val="22"/>
          <w:szCs w:val="22"/>
          <w:lang w:val="en-GB"/>
        </w:rPr>
        <w:t xml:space="preserve">sk </w:t>
      </w:r>
      <w:r w:rsidR="00003CCB" w:rsidRPr="00C503D4">
        <w:rPr>
          <w:rFonts w:ascii="Helvetica" w:hAnsi="Helvetica" w:cstheme="minorHAnsi"/>
          <w:sz w:val="22"/>
          <w:szCs w:val="22"/>
          <w:lang w:val="en-GB"/>
        </w:rPr>
        <w:t xml:space="preserve">the </w:t>
      </w:r>
      <w:r w:rsidR="00C503D4">
        <w:rPr>
          <w:rFonts w:ascii="Helvetica" w:hAnsi="Helvetica" w:cstheme="minorHAnsi"/>
          <w:sz w:val="22"/>
          <w:szCs w:val="22"/>
          <w:lang w:val="en-GB"/>
        </w:rPr>
        <w:t>S</w:t>
      </w:r>
      <w:r w:rsidR="00003CCB" w:rsidRPr="00C503D4">
        <w:rPr>
          <w:rFonts w:ascii="Helvetica" w:hAnsi="Helvetica" w:cstheme="minorHAnsi"/>
          <w:sz w:val="22"/>
          <w:szCs w:val="22"/>
          <w:lang w:val="en-GB"/>
        </w:rPr>
        <w:t>ubject to chew</w:t>
      </w:r>
      <w:r w:rsidR="00003CCB" w:rsidRPr="00C503D4">
        <w:rPr>
          <w:rFonts w:ascii="Helvetica" w:hAnsi="Helvetica" w:cstheme="minorHAnsi"/>
          <w:bCs/>
          <w:sz w:val="22"/>
          <w:szCs w:val="22"/>
          <w:lang w:val="en-GB"/>
        </w:rPr>
        <w:t xml:space="preserve"> a self-administered</w:t>
      </w:r>
      <w:r w:rsidR="00003CCB" w:rsidRPr="00C503D4">
        <w:rPr>
          <w:rFonts w:ascii="Helvetica" w:hAnsi="Helvetica" w:cstheme="minorHAnsi"/>
          <w:sz w:val="22"/>
          <w:szCs w:val="22"/>
          <w:lang w:val="en-GB"/>
        </w:rPr>
        <w:t xml:space="preserve"> soft pellet </w:t>
      </w:r>
      <w:r w:rsidR="00C503D4">
        <w:rPr>
          <w:rFonts w:ascii="Helvetica" w:hAnsi="Helvetica" w:cstheme="minorHAnsi"/>
          <w:b/>
          <w:bCs/>
          <w:sz w:val="22"/>
          <w:szCs w:val="22"/>
          <w:lang w:val="en-GB"/>
        </w:rPr>
        <w:t>[</w:t>
      </w:r>
      <w:r w:rsidR="00CB3F81">
        <w:rPr>
          <w:rFonts w:ascii="Helvetica" w:hAnsi="Helvetica" w:cstheme="minorHAnsi"/>
          <w:b/>
          <w:bCs/>
          <w:sz w:val="22"/>
          <w:szCs w:val="22"/>
          <w:lang w:val="en-GB"/>
        </w:rPr>
        <w:t>1</w:t>
      </w:r>
      <w:r w:rsidR="00C503D4">
        <w:rPr>
          <w:rFonts w:ascii="Helvetica" w:hAnsi="Helvetica" w:cstheme="minorHAnsi"/>
          <w:b/>
          <w:bCs/>
          <w:sz w:val="22"/>
          <w:szCs w:val="22"/>
          <w:lang w:val="en-GB"/>
        </w:rPr>
        <w:t>]</w:t>
      </w:r>
      <w:r w:rsidR="00003CCB" w:rsidRPr="00C503D4">
        <w:rPr>
          <w:rFonts w:ascii="Helvetica" w:hAnsi="Helvetica" w:cstheme="minorHAnsi"/>
          <w:sz w:val="22"/>
          <w:szCs w:val="22"/>
          <w:lang w:val="en-GB"/>
        </w:rPr>
        <w:t xml:space="preserve">, letting </w:t>
      </w:r>
      <w:r w:rsidR="00C503D4">
        <w:rPr>
          <w:rFonts w:ascii="Helvetica" w:hAnsi="Helvetica" w:cstheme="minorHAnsi"/>
          <w:sz w:val="22"/>
          <w:szCs w:val="22"/>
          <w:lang w:val="en-GB"/>
        </w:rPr>
        <w:t xml:space="preserve">the Subject </w:t>
      </w:r>
      <w:r w:rsidR="00003CCB" w:rsidRPr="00C503D4">
        <w:rPr>
          <w:rFonts w:ascii="Helvetica" w:hAnsi="Helvetica" w:cstheme="minorHAnsi"/>
          <w:sz w:val="22"/>
          <w:szCs w:val="22"/>
          <w:lang w:val="en-GB"/>
        </w:rPr>
        <w:t xml:space="preserve">spontaneously choose both the rate of chewing and </w:t>
      </w:r>
      <w:r w:rsidR="00C503D4">
        <w:rPr>
          <w:rFonts w:ascii="Helvetica" w:hAnsi="Helvetica" w:cstheme="minorHAnsi"/>
          <w:sz w:val="22"/>
          <w:szCs w:val="22"/>
          <w:lang w:val="en-GB"/>
        </w:rPr>
        <w:t>th</w:t>
      </w:r>
      <w:r w:rsidR="00255999">
        <w:rPr>
          <w:rFonts w:ascii="Helvetica" w:hAnsi="Helvetica" w:cstheme="minorHAnsi"/>
          <w:sz w:val="22"/>
          <w:szCs w:val="22"/>
          <w:lang w:val="en-GB"/>
        </w:rPr>
        <w:t>e</w:t>
      </w:r>
      <w:r w:rsidR="00003CCB" w:rsidRPr="00C503D4">
        <w:rPr>
          <w:rFonts w:ascii="Helvetica" w:hAnsi="Helvetica" w:cstheme="minorHAnsi"/>
          <w:sz w:val="22"/>
          <w:szCs w:val="22"/>
          <w:lang w:val="en-GB"/>
        </w:rPr>
        <w:t xml:space="preserve"> </w:t>
      </w:r>
      <w:r w:rsidR="00255999">
        <w:rPr>
          <w:rFonts w:ascii="Helvetica" w:hAnsi="Helvetica" w:cstheme="minorHAnsi"/>
          <w:sz w:val="22"/>
          <w:szCs w:val="22"/>
          <w:lang w:val="en-GB"/>
        </w:rPr>
        <w:t xml:space="preserve">preferred </w:t>
      </w:r>
      <w:r w:rsidR="00003CCB" w:rsidRPr="00C503D4">
        <w:rPr>
          <w:rFonts w:ascii="Helvetica" w:hAnsi="Helvetica" w:cstheme="minorHAnsi"/>
          <w:sz w:val="22"/>
          <w:szCs w:val="22"/>
          <w:lang w:val="en-GB"/>
        </w:rPr>
        <w:t>mouth</w:t>
      </w:r>
      <w:r w:rsidR="00255999">
        <w:rPr>
          <w:rFonts w:ascii="Helvetica" w:hAnsi="Helvetica" w:cstheme="minorHAnsi"/>
          <w:sz w:val="22"/>
          <w:szCs w:val="22"/>
          <w:lang w:val="en-GB"/>
        </w:rPr>
        <w:t xml:space="preserve"> chewing side</w:t>
      </w:r>
      <w:r>
        <w:rPr>
          <w:rFonts w:ascii="Helvetica" w:hAnsi="Helvetica" w:cstheme="minorHAnsi"/>
          <w:sz w:val="22"/>
          <w:szCs w:val="22"/>
          <w:lang w:val="en-GB"/>
        </w:rPr>
        <w:t xml:space="preserve"> </w:t>
      </w:r>
      <w:r w:rsidR="00C503D4">
        <w:rPr>
          <w:rFonts w:ascii="Helvetica" w:hAnsi="Helvetica" w:cstheme="minorHAnsi"/>
          <w:b/>
          <w:bCs/>
          <w:sz w:val="22"/>
          <w:szCs w:val="22"/>
          <w:lang w:val="en-GB"/>
        </w:rPr>
        <w:t>[</w:t>
      </w:r>
      <w:r w:rsidR="00CB3F81">
        <w:rPr>
          <w:rFonts w:ascii="Helvetica" w:hAnsi="Helvetica" w:cstheme="minorHAnsi"/>
          <w:b/>
          <w:bCs/>
          <w:sz w:val="22"/>
          <w:szCs w:val="22"/>
          <w:lang w:val="en-GB"/>
        </w:rPr>
        <w:t>2</w:t>
      </w:r>
      <w:r w:rsidR="00C503D4">
        <w:rPr>
          <w:rFonts w:ascii="Helvetica" w:hAnsi="Helvetica" w:cstheme="minorHAnsi"/>
          <w:b/>
          <w:bCs/>
          <w:sz w:val="22"/>
          <w:szCs w:val="22"/>
          <w:lang w:val="en-GB"/>
        </w:rPr>
        <w:t>]</w:t>
      </w:r>
      <w:r w:rsidR="00003CCB" w:rsidRPr="00C503D4">
        <w:rPr>
          <w:rFonts w:ascii="Helvetica" w:hAnsi="Helvetica" w:cstheme="minorHAnsi"/>
          <w:sz w:val="22"/>
          <w:szCs w:val="22"/>
          <w:lang w:val="en-GB"/>
        </w:rPr>
        <w:t xml:space="preserve">. </w:t>
      </w:r>
    </w:p>
    <w:p w14:paraId="6714026A" w14:textId="77777777" w:rsidR="00C503D4" w:rsidRDefault="00C503D4" w:rsidP="00C503D4">
      <w:pPr>
        <w:pStyle w:val="Paragrafoelenco"/>
        <w:autoSpaceDE w:val="0"/>
        <w:autoSpaceDN w:val="0"/>
        <w:adjustRightInd w:val="0"/>
        <w:ind w:left="1080"/>
        <w:jc w:val="both"/>
        <w:rPr>
          <w:rFonts w:ascii="Helvetica" w:hAnsi="Helvetica" w:cstheme="minorHAnsi"/>
          <w:sz w:val="22"/>
          <w:szCs w:val="22"/>
          <w:lang w:val="en-GB"/>
        </w:rPr>
      </w:pPr>
    </w:p>
    <w:p w14:paraId="6DA91C38" w14:textId="0C70DBA8" w:rsidR="00C503D4" w:rsidRDefault="00C503D4" w:rsidP="00C503D4">
      <w:pPr>
        <w:pStyle w:val="Paragrafoelenco"/>
        <w:numPr>
          <w:ilvl w:val="2"/>
          <w:numId w:val="12"/>
        </w:numPr>
        <w:autoSpaceDE w:val="0"/>
        <w:autoSpaceDN w:val="0"/>
        <w:adjustRightInd w:val="0"/>
        <w:jc w:val="both"/>
        <w:rPr>
          <w:rFonts w:ascii="Helvetica" w:hAnsi="Helvetica" w:cstheme="minorHAnsi"/>
          <w:sz w:val="22"/>
          <w:szCs w:val="22"/>
          <w:lang w:val="en-GB"/>
        </w:rPr>
      </w:pPr>
      <w:r>
        <w:rPr>
          <w:rFonts w:ascii="Helvetica" w:hAnsi="Helvetica" w:cstheme="minorHAnsi"/>
          <w:sz w:val="22"/>
          <w:szCs w:val="22"/>
          <w:lang w:val="en-GB"/>
        </w:rPr>
        <w:t>Talent giving soft pellet to Subject/Subject eating soft pellet</w:t>
      </w:r>
      <w:r w:rsidR="00EC7EAA" w:rsidRPr="00EC7EAA">
        <w:rPr>
          <w:rFonts w:ascii="Helvetica" w:hAnsi="Helvetica" w:cstheme="minorHAnsi"/>
          <w:i/>
          <w:color w:val="4472C4" w:themeColor="accent1"/>
          <w:sz w:val="22"/>
          <w:szCs w:val="22"/>
          <w:lang w:val="en-GB"/>
        </w:rPr>
        <w:t xml:space="preserve"> Videographer: Important step</w:t>
      </w:r>
    </w:p>
    <w:p w14:paraId="5FAA45EE" w14:textId="14D1E45B" w:rsidR="00C503D4" w:rsidRDefault="00C503D4" w:rsidP="00C503D4">
      <w:pPr>
        <w:pStyle w:val="Paragrafoelenco"/>
        <w:numPr>
          <w:ilvl w:val="2"/>
          <w:numId w:val="12"/>
        </w:numPr>
        <w:autoSpaceDE w:val="0"/>
        <w:autoSpaceDN w:val="0"/>
        <w:adjustRightInd w:val="0"/>
        <w:jc w:val="both"/>
        <w:rPr>
          <w:rFonts w:ascii="Helvetica" w:hAnsi="Helvetica" w:cstheme="minorHAnsi"/>
          <w:sz w:val="22"/>
          <w:szCs w:val="22"/>
          <w:lang w:val="en-GB"/>
        </w:rPr>
      </w:pPr>
      <w:r>
        <w:rPr>
          <w:rFonts w:ascii="Helvetica" w:hAnsi="Helvetica" w:cstheme="minorHAnsi"/>
          <w:sz w:val="22"/>
          <w:szCs w:val="22"/>
          <w:lang w:val="en-GB"/>
        </w:rPr>
        <w:t>Shot of Subject’s jaw chewing</w:t>
      </w:r>
      <w:r w:rsidR="00EC7EAA" w:rsidRPr="00EC7EAA">
        <w:rPr>
          <w:rFonts w:ascii="Helvetica" w:hAnsi="Helvetica" w:cstheme="minorHAnsi"/>
          <w:i/>
          <w:color w:val="4472C4" w:themeColor="accent1"/>
          <w:sz w:val="22"/>
          <w:szCs w:val="22"/>
          <w:lang w:val="en-GB"/>
        </w:rPr>
        <w:t xml:space="preserve"> Videographer: Important step</w:t>
      </w:r>
    </w:p>
    <w:p w14:paraId="0A9E413F" w14:textId="77777777" w:rsidR="00C503D4" w:rsidRDefault="00C503D4" w:rsidP="00C503D4">
      <w:pPr>
        <w:pStyle w:val="Paragrafoelenco"/>
        <w:autoSpaceDE w:val="0"/>
        <w:autoSpaceDN w:val="0"/>
        <w:adjustRightInd w:val="0"/>
        <w:ind w:left="1368"/>
        <w:jc w:val="both"/>
        <w:rPr>
          <w:rFonts w:ascii="Helvetica" w:hAnsi="Helvetica" w:cstheme="minorHAnsi"/>
          <w:sz w:val="22"/>
          <w:szCs w:val="22"/>
          <w:lang w:val="en-GB"/>
        </w:rPr>
      </w:pPr>
    </w:p>
    <w:p w14:paraId="315B14F9" w14:textId="4BD19AA6" w:rsidR="00003CCB" w:rsidRDefault="00003CCB" w:rsidP="00C503D4">
      <w:pPr>
        <w:pStyle w:val="Paragrafoelenco"/>
        <w:numPr>
          <w:ilvl w:val="1"/>
          <w:numId w:val="12"/>
        </w:numPr>
        <w:autoSpaceDE w:val="0"/>
        <w:autoSpaceDN w:val="0"/>
        <w:adjustRightInd w:val="0"/>
        <w:jc w:val="both"/>
        <w:rPr>
          <w:rFonts w:ascii="Helvetica" w:hAnsi="Helvetica" w:cstheme="minorHAnsi"/>
          <w:sz w:val="22"/>
          <w:szCs w:val="22"/>
          <w:lang w:val="en-GB"/>
        </w:rPr>
      </w:pPr>
      <w:r w:rsidRPr="00C503D4">
        <w:rPr>
          <w:rFonts w:ascii="Helvetica" w:hAnsi="Helvetica" w:cstheme="minorHAnsi"/>
          <w:sz w:val="22"/>
          <w:szCs w:val="22"/>
          <w:lang w:val="en-GB"/>
        </w:rPr>
        <w:t>After 1 min</w:t>
      </w:r>
      <w:r w:rsidR="00C503D4">
        <w:rPr>
          <w:rFonts w:ascii="Helvetica" w:hAnsi="Helvetica" w:cstheme="minorHAnsi"/>
          <w:sz w:val="22"/>
          <w:szCs w:val="22"/>
          <w:lang w:val="en-GB"/>
        </w:rPr>
        <w:t>ute</w:t>
      </w:r>
      <w:commentRangeEnd w:id="9"/>
      <w:r w:rsidR="002B3A53">
        <w:rPr>
          <w:rStyle w:val="Rimandocommento"/>
          <w:lang w:val="x-none" w:eastAsia="x-none"/>
        </w:rPr>
        <w:commentReference w:id="9"/>
      </w:r>
      <w:r w:rsidRPr="00C503D4">
        <w:rPr>
          <w:rFonts w:ascii="Helvetica" w:hAnsi="Helvetica" w:cstheme="minorHAnsi"/>
          <w:sz w:val="22"/>
          <w:szCs w:val="22"/>
          <w:lang w:val="en-GB"/>
        </w:rPr>
        <w:t xml:space="preserve">, </w:t>
      </w:r>
      <w:r w:rsidR="00255999">
        <w:rPr>
          <w:rFonts w:ascii="Helvetica" w:hAnsi="Helvetica" w:cstheme="minorHAnsi"/>
          <w:sz w:val="22"/>
          <w:szCs w:val="22"/>
          <w:lang w:val="en-GB"/>
        </w:rPr>
        <w:t xml:space="preserve">provide the </w:t>
      </w:r>
      <w:r w:rsidR="00C503D4">
        <w:rPr>
          <w:rFonts w:ascii="Helvetica" w:hAnsi="Helvetica" w:cstheme="minorHAnsi"/>
          <w:sz w:val="22"/>
          <w:szCs w:val="22"/>
          <w:lang w:val="en-GB"/>
        </w:rPr>
        <w:t>Subject</w:t>
      </w:r>
      <w:r w:rsidR="00255999">
        <w:rPr>
          <w:rFonts w:ascii="Helvetica" w:hAnsi="Helvetica" w:cstheme="minorHAnsi"/>
          <w:sz w:val="22"/>
          <w:szCs w:val="22"/>
          <w:lang w:val="en-GB"/>
        </w:rPr>
        <w:t xml:space="preserve"> with a new soft pellet </w:t>
      </w:r>
      <w:r w:rsidR="002B3A53">
        <w:rPr>
          <w:rFonts w:ascii="Helvetica" w:hAnsi="Helvetica" w:cstheme="minorHAnsi"/>
          <w:b/>
          <w:bCs/>
          <w:sz w:val="22"/>
          <w:szCs w:val="22"/>
          <w:lang w:val="en-GB"/>
        </w:rPr>
        <w:t xml:space="preserve">[1] </w:t>
      </w:r>
      <w:r w:rsidR="00255999">
        <w:rPr>
          <w:rFonts w:ascii="Helvetica" w:hAnsi="Helvetica" w:cstheme="minorHAnsi"/>
          <w:sz w:val="22"/>
          <w:szCs w:val="22"/>
          <w:lang w:val="en-GB"/>
        </w:rPr>
        <w:t>and ask</w:t>
      </w:r>
      <w:r w:rsidRPr="00C503D4">
        <w:rPr>
          <w:rFonts w:ascii="Helvetica" w:hAnsi="Helvetica" w:cstheme="minorHAnsi"/>
          <w:sz w:val="22"/>
          <w:szCs w:val="22"/>
          <w:lang w:val="en-GB"/>
        </w:rPr>
        <w:t xml:space="preserve"> </w:t>
      </w:r>
      <w:r w:rsidR="002B3A53">
        <w:rPr>
          <w:rFonts w:ascii="Helvetica" w:hAnsi="Helvetica" w:cstheme="minorHAnsi"/>
          <w:sz w:val="22"/>
          <w:szCs w:val="22"/>
          <w:lang w:val="en-GB"/>
        </w:rPr>
        <w:t>the Subject to</w:t>
      </w:r>
      <w:r w:rsidRPr="00C503D4">
        <w:rPr>
          <w:rFonts w:ascii="Helvetica" w:hAnsi="Helvetica" w:cstheme="minorHAnsi"/>
          <w:sz w:val="22"/>
          <w:szCs w:val="22"/>
          <w:lang w:val="en-GB"/>
        </w:rPr>
        <w:t xml:space="preserve"> </w:t>
      </w:r>
      <w:r w:rsidR="00BF3EBC">
        <w:rPr>
          <w:rFonts w:ascii="Helvetica" w:hAnsi="Helvetica" w:cstheme="minorHAnsi"/>
          <w:sz w:val="22"/>
          <w:szCs w:val="22"/>
          <w:lang w:val="en-GB"/>
        </w:rPr>
        <w:t>switch</w:t>
      </w:r>
      <w:r w:rsidRPr="00C503D4">
        <w:rPr>
          <w:rFonts w:ascii="Helvetica" w:hAnsi="Helvetica" w:cstheme="minorHAnsi"/>
          <w:sz w:val="22"/>
          <w:szCs w:val="22"/>
          <w:lang w:val="en-GB"/>
        </w:rPr>
        <w:t xml:space="preserve"> </w:t>
      </w:r>
      <w:r w:rsidR="004A4D8D">
        <w:rPr>
          <w:rFonts w:ascii="Helvetica" w:hAnsi="Helvetica" w:cstheme="minorHAnsi"/>
          <w:sz w:val="22"/>
          <w:szCs w:val="22"/>
          <w:lang w:val="en-GB"/>
        </w:rPr>
        <w:t xml:space="preserve">the </w:t>
      </w:r>
      <w:r w:rsidRPr="00C503D4">
        <w:rPr>
          <w:rFonts w:ascii="Helvetica" w:hAnsi="Helvetica" w:cstheme="minorHAnsi"/>
          <w:sz w:val="22"/>
          <w:szCs w:val="22"/>
          <w:lang w:val="en-GB"/>
        </w:rPr>
        <w:t>chewing side</w:t>
      </w:r>
      <w:r w:rsidR="002B3A53">
        <w:rPr>
          <w:rFonts w:ascii="Helvetica" w:hAnsi="Helvetica" w:cstheme="minorHAnsi"/>
          <w:sz w:val="22"/>
          <w:szCs w:val="22"/>
          <w:lang w:val="en-GB"/>
        </w:rPr>
        <w:t xml:space="preserve"> for 1 more minute</w:t>
      </w:r>
      <w:r w:rsidR="0000198E">
        <w:rPr>
          <w:rFonts w:ascii="Helvetica" w:hAnsi="Helvetica" w:cstheme="minorHAnsi"/>
          <w:sz w:val="22"/>
          <w:szCs w:val="22"/>
          <w:lang w:val="en-GB"/>
        </w:rPr>
        <w:t xml:space="preserve"> of chewing</w:t>
      </w:r>
      <w:r w:rsidR="00C503D4">
        <w:rPr>
          <w:rFonts w:ascii="Helvetica" w:hAnsi="Helvetica" w:cstheme="minorHAnsi"/>
          <w:sz w:val="22"/>
          <w:szCs w:val="22"/>
          <w:lang w:val="en-GB"/>
        </w:rPr>
        <w:t xml:space="preserve"> </w:t>
      </w:r>
      <w:r w:rsidR="00C503D4">
        <w:rPr>
          <w:rFonts w:ascii="Helvetica" w:hAnsi="Helvetica" w:cstheme="minorHAnsi"/>
          <w:b/>
          <w:bCs/>
          <w:sz w:val="22"/>
          <w:szCs w:val="22"/>
          <w:lang w:val="en-GB"/>
        </w:rPr>
        <w:t>[</w:t>
      </w:r>
      <w:r w:rsidR="002B3A53">
        <w:rPr>
          <w:rFonts w:ascii="Helvetica" w:hAnsi="Helvetica" w:cstheme="minorHAnsi"/>
          <w:b/>
          <w:bCs/>
          <w:sz w:val="22"/>
          <w:szCs w:val="22"/>
          <w:lang w:val="en-GB"/>
        </w:rPr>
        <w:t>2</w:t>
      </w:r>
      <w:r w:rsidR="00C503D4">
        <w:rPr>
          <w:rFonts w:ascii="Helvetica" w:hAnsi="Helvetica" w:cstheme="minorHAnsi"/>
          <w:b/>
          <w:bCs/>
          <w:sz w:val="22"/>
          <w:szCs w:val="22"/>
          <w:lang w:val="en-GB"/>
        </w:rPr>
        <w:t>-TXT]</w:t>
      </w:r>
      <w:r w:rsidR="00C503D4">
        <w:rPr>
          <w:rFonts w:ascii="Helvetica" w:hAnsi="Helvetica" w:cstheme="minorHAnsi"/>
          <w:sz w:val="22"/>
          <w:szCs w:val="22"/>
          <w:lang w:val="en-GB"/>
        </w:rPr>
        <w:t>.</w:t>
      </w:r>
    </w:p>
    <w:p w14:paraId="1C07520D" w14:textId="77777777" w:rsidR="00C503D4" w:rsidRDefault="00C503D4" w:rsidP="00C503D4">
      <w:pPr>
        <w:pStyle w:val="Paragrafoelenco"/>
        <w:autoSpaceDE w:val="0"/>
        <w:autoSpaceDN w:val="0"/>
        <w:adjustRightInd w:val="0"/>
        <w:ind w:left="1080"/>
        <w:jc w:val="both"/>
        <w:rPr>
          <w:rFonts w:ascii="Helvetica" w:hAnsi="Helvetica" w:cstheme="minorHAnsi"/>
          <w:sz w:val="22"/>
          <w:szCs w:val="22"/>
          <w:lang w:val="en-GB"/>
        </w:rPr>
      </w:pPr>
    </w:p>
    <w:p w14:paraId="0AB3CC52" w14:textId="36F2F47F" w:rsidR="002B3A53" w:rsidRDefault="00C503D4" w:rsidP="00C503D4">
      <w:pPr>
        <w:pStyle w:val="Paragrafoelenco"/>
        <w:numPr>
          <w:ilvl w:val="2"/>
          <w:numId w:val="12"/>
        </w:numPr>
        <w:autoSpaceDE w:val="0"/>
        <w:autoSpaceDN w:val="0"/>
        <w:adjustRightInd w:val="0"/>
        <w:jc w:val="both"/>
        <w:rPr>
          <w:rFonts w:ascii="Helvetica" w:hAnsi="Helvetica" w:cstheme="minorHAnsi"/>
          <w:sz w:val="22"/>
          <w:szCs w:val="22"/>
          <w:lang w:val="en-GB"/>
        </w:rPr>
      </w:pPr>
      <w:r>
        <w:rPr>
          <w:rFonts w:ascii="Helvetica" w:hAnsi="Helvetica" w:cstheme="minorHAnsi"/>
          <w:sz w:val="22"/>
          <w:szCs w:val="22"/>
          <w:lang w:val="en-GB"/>
        </w:rPr>
        <w:t xml:space="preserve">Talent </w:t>
      </w:r>
      <w:r w:rsidR="002B3A53">
        <w:rPr>
          <w:rFonts w:ascii="Helvetica" w:hAnsi="Helvetica" w:cstheme="minorHAnsi"/>
          <w:sz w:val="22"/>
          <w:szCs w:val="22"/>
          <w:lang w:val="en-GB"/>
        </w:rPr>
        <w:t>giving</w:t>
      </w:r>
      <w:r>
        <w:rPr>
          <w:rFonts w:ascii="Helvetica" w:hAnsi="Helvetica" w:cstheme="minorHAnsi"/>
          <w:sz w:val="22"/>
          <w:szCs w:val="22"/>
          <w:lang w:val="en-GB"/>
        </w:rPr>
        <w:t xml:space="preserve"> Subject </w:t>
      </w:r>
      <w:r w:rsidR="009C1E2E">
        <w:rPr>
          <w:rFonts w:ascii="Helvetica" w:hAnsi="Helvetica" w:cstheme="minorHAnsi"/>
          <w:sz w:val="22"/>
          <w:szCs w:val="22"/>
          <w:lang w:val="en-GB"/>
        </w:rPr>
        <w:t>new pelle</w:t>
      </w:r>
      <w:r w:rsidR="004A4D8D">
        <w:rPr>
          <w:rFonts w:ascii="Helvetica" w:hAnsi="Helvetica" w:cstheme="minorHAnsi"/>
          <w:sz w:val="22"/>
          <w:szCs w:val="22"/>
          <w:lang w:val="en-GB"/>
        </w:rPr>
        <w:t xml:space="preserve">t </w:t>
      </w:r>
    </w:p>
    <w:p w14:paraId="45C3AB9A" w14:textId="34A88A40" w:rsidR="00C503D4" w:rsidRPr="00C503D4" w:rsidRDefault="002B3A53" w:rsidP="00C503D4">
      <w:pPr>
        <w:pStyle w:val="Paragrafoelenco"/>
        <w:numPr>
          <w:ilvl w:val="2"/>
          <w:numId w:val="12"/>
        </w:numPr>
        <w:autoSpaceDE w:val="0"/>
        <w:autoSpaceDN w:val="0"/>
        <w:adjustRightInd w:val="0"/>
        <w:jc w:val="both"/>
        <w:rPr>
          <w:rFonts w:ascii="Helvetica" w:hAnsi="Helvetica" w:cstheme="minorHAnsi"/>
          <w:sz w:val="22"/>
          <w:szCs w:val="22"/>
          <w:lang w:val="en-GB"/>
        </w:rPr>
      </w:pPr>
      <w:r>
        <w:rPr>
          <w:rFonts w:ascii="Helvetica" w:hAnsi="Helvetica" w:cstheme="minorHAnsi"/>
          <w:sz w:val="22"/>
          <w:szCs w:val="22"/>
          <w:lang w:val="en-GB"/>
        </w:rPr>
        <w:t xml:space="preserve">Pellet side being switched </w:t>
      </w:r>
      <w:r w:rsidR="00EC7EAA" w:rsidRPr="00EC7EAA">
        <w:rPr>
          <w:rFonts w:ascii="Helvetica" w:hAnsi="Helvetica" w:cstheme="minorHAnsi"/>
          <w:i/>
          <w:color w:val="4472C4" w:themeColor="accent1"/>
          <w:sz w:val="22"/>
          <w:szCs w:val="22"/>
          <w:lang w:val="en-GB"/>
        </w:rPr>
        <w:t>Videographer: Important step</w:t>
      </w:r>
      <w:r w:rsidR="00EC7EAA" w:rsidRPr="00EC7EAA">
        <w:rPr>
          <w:rFonts w:ascii="Helvetica" w:hAnsi="Helvetica" w:cstheme="minorHAnsi"/>
          <w:iCs/>
          <w:color w:val="4472C4" w:themeColor="accent1"/>
          <w:sz w:val="22"/>
          <w:szCs w:val="22"/>
          <w:lang w:val="en-GB"/>
        </w:rPr>
        <w:t xml:space="preserve"> </w:t>
      </w:r>
      <w:r w:rsidR="00C503D4">
        <w:rPr>
          <w:rFonts w:ascii="Helvetica" w:hAnsi="Helvetica" w:cstheme="minorHAnsi"/>
          <w:b/>
          <w:bCs/>
          <w:sz w:val="22"/>
          <w:szCs w:val="22"/>
          <w:lang w:val="en-GB"/>
        </w:rPr>
        <w:t>TEXT: See text for hard pellet and handgrip exercise details</w:t>
      </w:r>
    </w:p>
    <w:p w14:paraId="5FB7EE27" w14:textId="77777777" w:rsidR="00C503D4" w:rsidRPr="00C503D4" w:rsidRDefault="00C503D4" w:rsidP="00C503D4">
      <w:pPr>
        <w:pStyle w:val="Paragrafoelenco"/>
        <w:autoSpaceDE w:val="0"/>
        <w:autoSpaceDN w:val="0"/>
        <w:adjustRightInd w:val="0"/>
        <w:ind w:left="1368"/>
        <w:jc w:val="both"/>
        <w:rPr>
          <w:rFonts w:ascii="Helvetica" w:hAnsi="Helvetica" w:cstheme="minorHAnsi"/>
          <w:sz w:val="22"/>
          <w:szCs w:val="22"/>
          <w:lang w:val="en-GB"/>
        </w:rPr>
      </w:pPr>
    </w:p>
    <w:p w14:paraId="2A65323A" w14:textId="69686202" w:rsidR="002B3A53" w:rsidRDefault="004A4D8D" w:rsidP="002B3A53">
      <w:pPr>
        <w:pStyle w:val="Paragrafoelenco"/>
        <w:numPr>
          <w:ilvl w:val="1"/>
          <w:numId w:val="12"/>
        </w:numPr>
        <w:autoSpaceDE w:val="0"/>
        <w:autoSpaceDN w:val="0"/>
        <w:adjustRightInd w:val="0"/>
        <w:jc w:val="both"/>
        <w:rPr>
          <w:rFonts w:ascii="Helvetica" w:hAnsi="Helvetica" w:cstheme="minorHAnsi"/>
          <w:sz w:val="22"/>
          <w:szCs w:val="22"/>
          <w:lang w:val="en-GB"/>
        </w:rPr>
      </w:pPr>
      <w:r>
        <w:rPr>
          <w:rFonts w:ascii="Helvetica" w:hAnsi="Helvetica" w:cstheme="minorHAnsi"/>
          <w:sz w:val="22"/>
          <w:szCs w:val="22"/>
          <w:lang w:val="en-GB"/>
        </w:rPr>
        <w:t>Immediately</w:t>
      </w:r>
      <w:r w:rsidR="00003CCB" w:rsidRPr="00C503D4">
        <w:rPr>
          <w:rFonts w:ascii="Helvetica" w:hAnsi="Helvetica" w:cstheme="minorHAnsi"/>
          <w:sz w:val="22"/>
          <w:szCs w:val="22"/>
          <w:lang w:val="en-GB"/>
        </w:rPr>
        <w:t xml:space="preserve"> after the end </w:t>
      </w:r>
      <w:r w:rsidR="0000198E">
        <w:rPr>
          <w:rFonts w:ascii="Helvetica" w:hAnsi="Helvetica" w:cstheme="minorHAnsi"/>
          <w:sz w:val="22"/>
          <w:szCs w:val="22"/>
          <w:lang w:val="en-GB"/>
        </w:rPr>
        <w:t>the chewing</w:t>
      </w:r>
      <w:r w:rsidR="00003CCB" w:rsidRPr="00C503D4">
        <w:rPr>
          <w:rFonts w:ascii="Helvetica" w:hAnsi="Helvetica" w:cstheme="minorHAnsi"/>
          <w:sz w:val="22"/>
          <w:szCs w:val="22"/>
          <w:lang w:val="en-GB"/>
        </w:rPr>
        <w:t xml:space="preserve"> </w:t>
      </w:r>
      <w:r w:rsidR="00C503D4">
        <w:rPr>
          <w:rFonts w:ascii="Helvetica" w:hAnsi="Helvetica" w:cstheme="minorHAnsi"/>
          <w:sz w:val="22"/>
          <w:szCs w:val="22"/>
          <w:lang w:val="en-GB"/>
        </w:rPr>
        <w:t>exercise</w:t>
      </w:r>
      <w:r w:rsidR="00003CCB" w:rsidRPr="00C503D4">
        <w:rPr>
          <w:rFonts w:ascii="Helvetica" w:hAnsi="Helvetica" w:cstheme="minorHAnsi"/>
          <w:sz w:val="22"/>
          <w:szCs w:val="22"/>
          <w:lang w:val="en-GB"/>
        </w:rPr>
        <w:t xml:space="preserve">, evaluate </w:t>
      </w:r>
      <w:r w:rsidR="00C503D4">
        <w:rPr>
          <w:rFonts w:ascii="Helvetica" w:hAnsi="Helvetica" w:cstheme="minorHAnsi"/>
          <w:sz w:val="22"/>
          <w:szCs w:val="22"/>
          <w:lang w:val="en-GB"/>
        </w:rPr>
        <w:t xml:space="preserve">the </w:t>
      </w:r>
      <w:r w:rsidR="002B3A53">
        <w:rPr>
          <w:rFonts w:ascii="Helvetica" w:hAnsi="Helvetica" w:cstheme="minorHAnsi"/>
          <w:sz w:val="22"/>
          <w:szCs w:val="22"/>
          <w:lang w:val="en-GB"/>
        </w:rPr>
        <w:t xml:space="preserve">Subject’s </w:t>
      </w:r>
      <w:r w:rsidR="00003CCB" w:rsidRPr="00C503D4">
        <w:rPr>
          <w:rFonts w:ascii="Helvetica" w:hAnsi="Helvetica" w:cstheme="minorHAnsi"/>
          <w:sz w:val="22"/>
          <w:szCs w:val="22"/>
          <w:lang w:val="en-GB"/>
        </w:rPr>
        <w:t xml:space="preserve">performance in the matrices test </w:t>
      </w:r>
      <w:r w:rsidR="000C65E0">
        <w:rPr>
          <w:rFonts w:ascii="Helvetica" w:hAnsi="Helvetica" w:cstheme="minorHAnsi"/>
          <w:sz w:val="22"/>
          <w:szCs w:val="22"/>
          <w:lang w:val="en-GB"/>
        </w:rPr>
        <w:t xml:space="preserve">as demonstrated </w:t>
      </w:r>
      <w:r w:rsidR="00C503D4">
        <w:rPr>
          <w:rFonts w:ascii="Helvetica" w:hAnsi="Helvetica" w:cstheme="minorHAnsi"/>
          <w:b/>
          <w:bCs/>
          <w:sz w:val="22"/>
          <w:szCs w:val="22"/>
          <w:lang w:val="en-GB"/>
        </w:rPr>
        <w:t xml:space="preserve">[1] </w:t>
      </w:r>
      <w:commentRangeStart w:id="10"/>
      <w:del w:id="11" w:author="jan.shadeck@gmail.com" w:date="2019-10-30T16:31:00Z">
        <w:r w:rsidR="002B3A53" w:rsidDel="00540F80">
          <w:rPr>
            <w:rFonts w:ascii="Helvetica" w:hAnsi="Helvetica" w:cstheme="minorHAnsi"/>
            <w:sz w:val="22"/>
            <w:szCs w:val="22"/>
            <w:lang w:val="en-GB"/>
          </w:rPr>
          <w:delText>while measuring</w:delText>
        </w:r>
      </w:del>
      <w:ins w:id="12" w:author="jan.shadeck@gmail.com" w:date="2019-10-30T16:31:00Z">
        <w:r w:rsidR="00540F80">
          <w:rPr>
            <w:rFonts w:ascii="Helvetica" w:hAnsi="Helvetica" w:cstheme="minorHAnsi"/>
            <w:sz w:val="22"/>
            <w:szCs w:val="22"/>
            <w:lang w:val="en-GB"/>
          </w:rPr>
          <w:t>and measure</w:t>
        </w:r>
      </w:ins>
      <w:r w:rsidR="00003CCB" w:rsidRPr="00C503D4">
        <w:rPr>
          <w:rFonts w:ascii="Helvetica" w:hAnsi="Helvetica" w:cstheme="minorHAnsi"/>
          <w:sz w:val="22"/>
          <w:szCs w:val="22"/>
          <w:lang w:val="en-GB"/>
        </w:rPr>
        <w:t xml:space="preserve"> </w:t>
      </w:r>
      <w:r w:rsidR="00C503D4">
        <w:rPr>
          <w:rFonts w:ascii="Helvetica" w:hAnsi="Helvetica" w:cstheme="minorHAnsi"/>
          <w:sz w:val="22"/>
          <w:szCs w:val="22"/>
          <w:lang w:val="en-GB"/>
        </w:rPr>
        <w:t xml:space="preserve">the </w:t>
      </w:r>
      <w:r w:rsidR="00003CCB" w:rsidRPr="00C503D4">
        <w:rPr>
          <w:rFonts w:ascii="Helvetica" w:hAnsi="Helvetica" w:cstheme="minorHAnsi"/>
          <w:sz w:val="22"/>
          <w:szCs w:val="22"/>
          <w:lang w:val="en-GB"/>
        </w:rPr>
        <w:t xml:space="preserve">pupil size </w:t>
      </w:r>
      <w:r>
        <w:rPr>
          <w:rFonts w:ascii="Helvetica" w:hAnsi="Helvetica" w:cstheme="minorHAnsi"/>
          <w:sz w:val="22"/>
          <w:szCs w:val="22"/>
          <w:lang w:val="en-GB"/>
        </w:rPr>
        <w:t xml:space="preserve">both </w:t>
      </w:r>
      <w:r w:rsidR="00003CCB" w:rsidRPr="00C503D4">
        <w:rPr>
          <w:rFonts w:ascii="Helvetica" w:hAnsi="Helvetica" w:cstheme="minorHAnsi"/>
          <w:sz w:val="22"/>
          <w:szCs w:val="22"/>
          <w:lang w:val="en-GB"/>
        </w:rPr>
        <w:t>at rest</w:t>
      </w:r>
      <w:r w:rsidR="000C299A">
        <w:rPr>
          <w:rFonts w:ascii="Helvetica" w:hAnsi="Helvetica" w:cstheme="minorHAnsi"/>
          <w:sz w:val="22"/>
          <w:szCs w:val="22"/>
          <w:lang w:val="en-GB"/>
        </w:rPr>
        <w:t xml:space="preserve"> </w:t>
      </w:r>
      <w:r w:rsidR="000C299A">
        <w:rPr>
          <w:rFonts w:ascii="Helvetica" w:hAnsi="Helvetica" w:cstheme="minorHAnsi"/>
          <w:b/>
          <w:bCs/>
          <w:sz w:val="22"/>
          <w:szCs w:val="22"/>
          <w:lang w:val="en-GB"/>
        </w:rPr>
        <w:t>[2]</w:t>
      </w:r>
      <w:r w:rsidR="00003CCB" w:rsidRPr="00C503D4">
        <w:rPr>
          <w:rFonts w:ascii="Helvetica" w:hAnsi="Helvetica" w:cstheme="minorHAnsi"/>
          <w:sz w:val="22"/>
          <w:szCs w:val="22"/>
          <w:lang w:val="en-GB"/>
        </w:rPr>
        <w:t xml:space="preserve"> and during the haptic task </w:t>
      </w:r>
      <w:r w:rsidR="002B3A53">
        <w:rPr>
          <w:rFonts w:ascii="Helvetica" w:hAnsi="Helvetica" w:cstheme="minorHAnsi"/>
          <w:b/>
          <w:bCs/>
          <w:sz w:val="22"/>
          <w:szCs w:val="22"/>
          <w:lang w:val="en-GB"/>
        </w:rPr>
        <w:t>[3]</w:t>
      </w:r>
      <w:r w:rsidR="002B3A53">
        <w:rPr>
          <w:rFonts w:ascii="Helvetica" w:hAnsi="Helvetica" w:cstheme="minorHAnsi"/>
          <w:sz w:val="22"/>
          <w:szCs w:val="22"/>
          <w:lang w:val="en-GB"/>
        </w:rPr>
        <w:t>.</w:t>
      </w:r>
      <w:commentRangeEnd w:id="10"/>
      <w:r w:rsidR="00540F80">
        <w:rPr>
          <w:rStyle w:val="Rimandocommento"/>
          <w:lang w:val="x-none" w:eastAsia="x-none"/>
        </w:rPr>
        <w:commentReference w:id="10"/>
      </w:r>
    </w:p>
    <w:p w14:paraId="6CF7D8B3" w14:textId="77777777" w:rsidR="002B3A53" w:rsidRDefault="002B3A53" w:rsidP="002B3A53">
      <w:pPr>
        <w:pStyle w:val="Paragrafoelenco"/>
        <w:autoSpaceDE w:val="0"/>
        <w:autoSpaceDN w:val="0"/>
        <w:adjustRightInd w:val="0"/>
        <w:ind w:left="1368"/>
        <w:jc w:val="both"/>
        <w:rPr>
          <w:rFonts w:ascii="Helvetica" w:hAnsi="Helvetica" w:cstheme="minorHAnsi"/>
          <w:sz w:val="22"/>
          <w:szCs w:val="22"/>
          <w:lang w:val="en-GB"/>
        </w:rPr>
      </w:pPr>
    </w:p>
    <w:p w14:paraId="34CD29DE" w14:textId="77777777" w:rsidR="002B3A53" w:rsidRDefault="004A4D8D" w:rsidP="002B3A53">
      <w:pPr>
        <w:pStyle w:val="Paragrafoelenco"/>
        <w:numPr>
          <w:ilvl w:val="2"/>
          <w:numId w:val="12"/>
        </w:numPr>
        <w:autoSpaceDE w:val="0"/>
        <w:autoSpaceDN w:val="0"/>
        <w:adjustRightInd w:val="0"/>
        <w:jc w:val="both"/>
        <w:rPr>
          <w:rFonts w:ascii="Helvetica" w:hAnsi="Helvetica" w:cstheme="minorHAnsi"/>
          <w:sz w:val="22"/>
          <w:szCs w:val="22"/>
          <w:lang w:val="en-GB"/>
        </w:rPr>
      </w:pPr>
      <w:r w:rsidRPr="002B3A53">
        <w:rPr>
          <w:rFonts w:ascii="Helvetica" w:hAnsi="Helvetica" w:cstheme="minorHAnsi"/>
          <w:sz w:val="22"/>
          <w:szCs w:val="22"/>
          <w:lang w:val="en-GB"/>
        </w:rPr>
        <w:t>2.7.1 Subject performing the matrices tes</w:t>
      </w:r>
      <w:r w:rsidR="002B3A53">
        <w:rPr>
          <w:rFonts w:ascii="Helvetica" w:hAnsi="Helvetica" w:cstheme="minorHAnsi"/>
          <w:sz w:val="22"/>
          <w:szCs w:val="22"/>
          <w:lang w:val="en-GB"/>
        </w:rPr>
        <w:t>t</w:t>
      </w:r>
    </w:p>
    <w:p w14:paraId="5C4AB7D1" w14:textId="77777777" w:rsidR="002B3A53" w:rsidRDefault="000C299A" w:rsidP="002B3A53">
      <w:pPr>
        <w:pStyle w:val="Paragrafoelenco"/>
        <w:numPr>
          <w:ilvl w:val="2"/>
          <w:numId w:val="12"/>
        </w:numPr>
        <w:autoSpaceDE w:val="0"/>
        <w:autoSpaceDN w:val="0"/>
        <w:adjustRightInd w:val="0"/>
        <w:jc w:val="both"/>
        <w:rPr>
          <w:rFonts w:ascii="Helvetica" w:hAnsi="Helvetica" w:cstheme="minorHAnsi"/>
          <w:sz w:val="22"/>
          <w:szCs w:val="22"/>
          <w:lang w:val="en-GB"/>
        </w:rPr>
      </w:pPr>
      <w:r w:rsidRPr="002B3A53">
        <w:rPr>
          <w:rFonts w:ascii="Helvetica" w:hAnsi="Helvetica" w:cstheme="minorHAnsi"/>
          <w:sz w:val="22"/>
          <w:szCs w:val="22"/>
          <w:lang w:val="en-GB"/>
        </w:rPr>
        <w:t xml:space="preserve">2.7.2 </w:t>
      </w:r>
      <w:r w:rsidR="00C503D4" w:rsidRPr="002B3A53">
        <w:rPr>
          <w:rFonts w:ascii="Helvetica" w:hAnsi="Helvetica" w:cstheme="minorHAnsi"/>
          <w:sz w:val="22"/>
          <w:szCs w:val="22"/>
          <w:lang w:val="en-GB"/>
        </w:rPr>
        <w:t xml:space="preserve">SCREEN: </w:t>
      </w:r>
      <w:r w:rsidR="008719D0" w:rsidRPr="002B3A53">
        <w:rPr>
          <w:rFonts w:ascii="Helvetica" w:hAnsi="Helvetica" w:cstheme="minorHAnsi"/>
          <w:sz w:val="22"/>
          <w:szCs w:val="22"/>
          <w:lang w:val="en-GB"/>
        </w:rPr>
        <w:t xml:space="preserve">3.1.2_4.2.1.1 </w:t>
      </w:r>
    </w:p>
    <w:p w14:paraId="0C9D7CD1" w14:textId="05C1E0FF" w:rsidR="00C503D4" w:rsidRPr="002B3A53" w:rsidRDefault="002B3A53" w:rsidP="002B3A53">
      <w:pPr>
        <w:pStyle w:val="Paragrafoelenco"/>
        <w:numPr>
          <w:ilvl w:val="2"/>
          <w:numId w:val="12"/>
        </w:numPr>
        <w:autoSpaceDE w:val="0"/>
        <w:autoSpaceDN w:val="0"/>
        <w:adjustRightInd w:val="0"/>
        <w:jc w:val="both"/>
        <w:rPr>
          <w:rFonts w:ascii="Helvetica" w:hAnsi="Helvetica" w:cstheme="minorHAnsi"/>
          <w:sz w:val="22"/>
          <w:szCs w:val="22"/>
          <w:lang w:val="en-GB"/>
        </w:rPr>
      </w:pPr>
      <w:r w:rsidRPr="002B3A53">
        <w:rPr>
          <w:rFonts w:ascii="Helvetica" w:hAnsi="Helvetica" w:cstheme="minorHAnsi"/>
          <w:sz w:val="22"/>
          <w:szCs w:val="22"/>
          <w:lang w:val="en-GB"/>
        </w:rPr>
        <w:t>SCREEN:</w:t>
      </w:r>
      <w:r>
        <w:rPr>
          <w:rFonts w:ascii="Helvetica" w:hAnsi="Helvetica" w:cstheme="minorHAnsi"/>
          <w:sz w:val="22"/>
          <w:szCs w:val="22"/>
          <w:lang w:val="en-GB"/>
        </w:rPr>
        <w:t xml:space="preserve"> </w:t>
      </w:r>
      <w:commentRangeStart w:id="13"/>
      <w:ins w:id="14" w:author="jan.shadeck@gmail.com" w:date="2019-10-30T17:07:00Z">
        <w:r w:rsidR="0016788B" w:rsidRPr="00990585">
          <w:rPr>
            <w:rFonts w:ascii="Helvetica" w:hAnsi="Helvetica" w:cstheme="minorHAnsi"/>
            <w:sz w:val="22"/>
            <w:szCs w:val="22"/>
            <w:lang w:val="en-GB"/>
          </w:rPr>
          <w:t>4.4.2</w:t>
        </w:r>
        <w:r w:rsidR="0016788B">
          <w:rPr>
            <w:rFonts w:ascii="Helvetica" w:hAnsi="Helvetica" w:cstheme="minorHAnsi"/>
            <w:sz w:val="22"/>
            <w:szCs w:val="22"/>
            <w:lang w:val="en-GB"/>
          </w:rPr>
          <w:t>_30_10-19.png</w:t>
        </w:r>
        <w:r w:rsidR="0016788B" w:rsidDel="00DE3AD8">
          <w:rPr>
            <w:rFonts w:ascii="Helvetica" w:hAnsi="Helvetica" w:cstheme="minorHAnsi"/>
            <w:sz w:val="22"/>
            <w:szCs w:val="22"/>
            <w:lang w:val="en-GB"/>
          </w:rPr>
          <w:t xml:space="preserve"> </w:t>
        </w:r>
        <w:commentRangeEnd w:id="13"/>
        <w:r w:rsidR="0016788B">
          <w:rPr>
            <w:rStyle w:val="Rimandocommento"/>
            <w:lang w:val="x-none" w:eastAsia="x-none"/>
          </w:rPr>
          <w:commentReference w:id="13"/>
        </w:r>
      </w:ins>
      <w:del w:id="15" w:author="jan.shadeck@gmail.com" w:date="2019-10-30T17:07:00Z">
        <w:r w:rsidR="008719D0" w:rsidRPr="002B3A53" w:rsidDel="0016788B">
          <w:rPr>
            <w:rFonts w:ascii="Helvetica" w:hAnsi="Helvetica" w:cstheme="minorHAnsi"/>
            <w:sz w:val="22"/>
            <w:szCs w:val="22"/>
            <w:lang w:val="en-GB"/>
          </w:rPr>
          <w:delText>4.2.2.: 00:21-00:31</w:delText>
        </w:r>
      </w:del>
    </w:p>
    <w:p w14:paraId="141652F1" w14:textId="77777777" w:rsidR="00003CCB" w:rsidRPr="00003CCB" w:rsidRDefault="00003CCB" w:rsidP="00C503D4">
      <w:pPr>
        <w:pStyle w:val="Paragrafoelenco"/>
        <w:autoSpaceDE w:val="0"/>
        <w:autoSpaceDN w:val="0"/>
        <w:adjustRightInd w:val="0"/>
        <w:ind w:left="360"/>
        <w:jc w:val="both"/>
        <w:rPr>
          <w:rFonts w:ascii="Helvetica" w:hAnsi="Helvetica" w:cstheme="minorHAnsi"/>
          <w:sz w:val="22"/>
          <w:szCs w:val="22"/>
          <w:lang w:val="en-GB"/>
        </w:rPr>
      </w:pPr>
    </w:p>
    <w:p w14:paraId="479F1CA6" w14:textId="1325ED6C" w:rsidR="008F73BC" w:rsidRPr="008F73BC" w:rsidRDefault="00003CCB" w:rsidP="00C503D4">
      <w:pPr>
        <w:pStyle w:val="Paragrafoelenco"/>
        <w:numPr>
          <w:ilvl w:val="1"/>
          <w:numId w:val="12"/>
        </w:numPr>
        <w:autoSpaceDE w:val="0"/>
        <w:autoSpaceDN w:val="0"/>
        <w:adjustRightInd w:val="0"/>
        <w:jc w:val="both"/>
        <w:rPr>
          <w:rFonts w:ascii="Helvetica" w:hAnsi="Helvetica" w:cstheme="minorHAnsi"/>
          <w:bCs/>
          <w:sz w:val="22"/>
          <w:szCs w:val="22"/>
          <w:lang w:val="en-GB"/>
        </w:rPr>
      </w:pPr>
      <w:r w:rsidRPr="00003CCB">
        <w:rPr>
          <w:rFonts w:ascii="Helvetica" w:hAnsi="Helvetica" w:cstheme="minorHAnsi"/>
          <w:sz w:val="22"/>
          <w:szCs w:val="22"/>
          <w:lang w:val="en-GB"/>
        </w:rPr>
        <w:t xml:space="preserve">Thirty minutes following the end of </w:t>
      </w:r>
      <w:r w:rsidR="0000198E">
        <w:rPr>
          <w:rFonts w:ascii="Helvetica" w:hAnsi="Helvetica" w:cstheme="minorHAnsi"/>
          <w:sz w:val="22"/>
          <w:szCs w:val="22"/>
          <w:lang w:val="en-GB"/>
        </w:rPr>
        <w:t>the chewing</w:t>
      </w:r>
      <w:r w:rsidRPr="00003CCB">
        <w:rPr>
          <w:rFonts w:ascii="Helvetica" w:hAnsi="Helvetica" w:cstheme="minorHAnsi"/>
          <w:sz w:val="22"/>
          <w:szCs w:val="22"/>
          <w:lang w:val="en-GB"/>
        </w:rPr>
        <w:t xml:space="preserve"> </w:t>
      </w:r>
      <w:r w:rsidR="008F73BC">
        <w:rPr>
          <w:rFonts w:ascii="Helvetica" w:hAnsi="Helvetica" w:cstheme="minorHAnsi"/>
          <w:sz w:val="22"/>
          <w:szCs w:val="22"/>
          <w:lang w:val="en-GB"/>
        </w:rPr>
        <w:t>exercise</w:t>
      </w:r>
      <w:r w:rsidRPr="00003CCB">
        <w:rPr>
          <w:rFonts w:ascii="Helvetica" w:hAnsi="Helvetica" w:cstheme="minorHAnsi"/>
          <w:sz w:val="22"/>
          <w:szCs w:val="22"/>
          <w:lang w:val="en-GB"/>
        </w:rPr>
        <w:t>, evaluate</w:t>
      </w:r>
      <w:r w:rsidR="008F73BC">
        <w:rPr>
          <w:rFonts w:ascii="Helvetica" w:hAnsi="Helvetica" w:cstheme="minorHAnsi"/>
          <w:sz w:val="22"/>
          <w:szCs w:val="22"/>
          <w:lang w:val="en-GB"/>
        </w:rPr>
        <w:t xml:space="preserve"> the</w:t>
      </w:r>
      <w:r w:rsidRPr="00003CCB">
        <w:rPr>
          <w:rFonts w:ascii="Helvetica" w:hAnsi="Helvetica" w:cstheme="minorHAnsi"/>
          <w:sz w:val="22"/>
          <w:szCs w:val="22"/>
          <w:lang w:val="en-GB"/>
        </w:rPr>
        <w:t xml:space="preserve"> </w:t>
      </w:r>
      <w:r w:rsidR="002B3A53">
        <w:rPr>
          <w:rFonts w:ascii="Helvetica" w:hAnsi="Helvetica" w:cstheme="minorHAnsi"/>
          <w:sz w:val="22"/>
          <w:szCs w:val="22"/>
          <w:lang w:val="en-GB"/>
        </w:rPr>
        <w:t xml:space="preserve">Subject </w:t>
      </w:r>
      <w:r w:rsidRPr="00003CCB">
        <w:rPr>
          <w:rFonts w:ascii="Helvetica" w:hAnsi="Helvetica" w:cstheme="minorHAnsi"/>
          <w:sz w:val="22"/>
          <w:szCs w:val="22"/>
          <w:lang w:val="en-GB"/>
        </w:rPr>
        <w:t xml:space="preserve">performance and pupil size </w:t>
      </w:r>
      <w:r w:rsidR="000C299A">
        <w:rPr>
          <w:rFonts w:ascii="Helvetica" w:hAnsi="Helvetica" w:cstheme="minorHAnsi"/>
          <w:sz w:val="22"/>
          <w:szCs w:val="22"/>
          <w:lang w:val="en-GB"/>
        </w:rPr>
        <w:t xml:space="preserve">both </w:t>
      </w:r>
      <w:r w:rsidRPr="00003CCB">
        <w:rPr>
          <w:rFonts w:ascii="Helvetica" w:hAnsi="Helvetica" w:cstheme="minorHAnsi"/>
          <w:sz w:val="22"/>
          <w:szCs w:val="22"/>
          <w:lang w:val="en-GB"/>
        </w:rPr>
        <w:t>at rest</w:t>
      </w:r>
      <w:r w:rsidR="000C299A">
        <w:rPr>
          <w:rFonts w:ascii="Helvetica" w:hAnsi="Helvetica" w:cstheme="minorHAnsi"/>
          <w:sz w:val="22"/>
          <w:szCs w:val="22"/>
          <w:lang w:val="en-GB"/>
        </w:rPr>
        <w:t xml:space="preserve"> </w:t>
      </w:r>
      <w:r w:rsidR="000C299A">
        <w:rPr>
          <w:rFonts w:ascii="Helvetica" w:hAnsi="Helvetica" w:cstheme="minorHAnsi"/>
          <w:b/>
          <w:bCs/>
          <w:sz w:val="22"/>
          <w:szCs w:val="22"/>
          <w:lang w:val="en-GB"/>
        </w:rPr>
        <w:t>[1]</w:t>
      </w:r>
      <w:r w:rsidRPr="00003CCB">
        <w:rPr>
          <w:rFonts w:ascii="Helvetica" w:hAnsi="Helvetica" w:cstheme="minorHAnsi"/>
          <w:sz w:val="22"/>
          <w:szCs w:val="22"/>
          <w:lang w:val="en-GB"/>
        </w:rPr>
        <w:t xml:space="preserve"> and during the haptic task </w:t>
      </w:r>
      <w:r w:rsidR="002B3A53">
        <w:rPr>
          <w:rFonts w:ascii="Helvetica" w:hAnsi="Helvetica" w:cstheme="minorHAnsi"/>
          <w:b/>
          <w:bCs/>
          <w:sz w:val="22"/>
          <w:szCs w:val="22"/>
          <w:lang w:val="en-GB"/>
        </w:rPr>
        <w:t>[2]</w:t>
      </w:r>
      <w:r w:rsidR="002B3A53">
        <w:rPr>
          <w:rFonts w:ascii="Helvetica" w:hAnsi="Helvetica" w:cstheme="minorHAnsi"/>
          <w:sz w:val="22"/>
          <w:szCs w:val="22"/>
          <w:lang w:val="en-GB"/>
        </w:rPr>
        <w:t>.</w:t>
      </w:r>
    </w:p>
    <w:p w14:paraId="2A467C3E" w14:textId="77777777" w:rsidR="008F73BC" w:rsidRPr="008F73BC" w:rsidRDefault="008F73BC" w:rsidP="008F73BC">
      <w:pPr>
        <w:pStyle w:val="Paragrafoelenco"/>
        <w:autoSpaceDE w:val="0"/>
        <w:autoSpaceDN w:val="0"/>
        <w:adjustRightInd w:val="0"/>
        <w:ind w:left="1080"/>
        <w:jc w:val="both"/>
        <w:rPr>
          <w:rFonts w:ascii="Helvetica" w:hAnsi="Helvetica" w:cstheme="minorHAnsi"/>
          <w:bCs/>
          <w:sz w:val="22"/>
          <w:szCs w:val="22"/>
          <w:lang w:val="en-GB"/>
        </w:rPr>
      </w:pPr>
    </w:p>
    <w:p w14:paraId="43A23274" w14:textId="49D166CC" w:rsidR="002B3A53" w:rsidRDefault="008F73BC" w:rsidP="008F73BC">
      <w:pPr>
        <w:pStyle w:val="Paragrafoelenco"/>
        <w:numPr>
          <w:ilvl w:val="2"/>
          <w:numId w:val="12"/>
        </w:numPr>
        <w:autoSpaceDE w:val="0"/>
        <w:autoSpaceDN w:val="0"/>
        <w:adjustRightInd w:val="0"/>
        <w:jc w:val="both"/>
        <w:rPr>
          <w:rFonts w:ascii="Helvetica" w:hAnsi="Helvetica" w:cstheme="minorHAnsi"/>
          <w:sz w:val="22"/>
          <w:szCs w:val="22"/>
          <w:lang w:val="en-GB"/>
        </w:rPr>
      </w:pPr>
      <w:r>
        <w:rPr>
          <w:rFonts w:ascii="Helvetica" w:hAnsi="Helvetica" w:cstheme="minorHAnsi"/>
          <w:sz w:val="22"/>
          <w:szCs w:val="22"/>
          <w:lang w:val="en-GB"/>
        </w:rPr>
        <w:t xml:space="preserve">SCREEN: </w:t>
      </w:r>
      <w:r w:rsidR="008719D0">
        <w:rPr>
          <w:rFonts w:ascii="Helvetica" w:hAnsi="Helvetica" w:cstheme="minorHAnsi"/>
          <w:sz w:val="22"/>
          <w:szCs w:val="22"/>
          <w:lang w:val="en-GB"/>
        </w:rPr>
        <w:t xml:space="preserve">3.1.5_4.2.1.1 </w:t>
      </w:r>
    </w:p>
    <w:p w14:paraId="3778ADC2" w14:textId="16292317" w:rsidR="00003CCB" w:rsidRPr="008F73BC" w:rsidRDefault="002B3A53" w:rsidP="008F73BC">
      <w:pPr>
        <w:pStyle w:val="Paragrafoelenco"/>
        <w:numPr>
          <w:ilvl w:val="2"/>
          <w:numId w:val="12"/>
        </w:numPr>
        <w:autoSpaceDE w:val="0"/>
        <w:autoSpaceDN w:val="0"/>
        <w:adjustRightInd w:val="0"/>
        <w:jc w:val="both"/>
        <w:rPr>
          <w:rFonts w:ascii="Helvetica" w:hAnsi="Helvetica" w:cstheme="minorHAnsi"/>
          <w:sz w:val="22"/>
          <w:szCs w:val="22"/>
          <w:lang w:val="en-GB"/>
        </w:rPr>
      </w:pPr>
      <w:r>
        <w:rPr>
          <w:rFonts w:ascii="Helvetica" w:hAnsi="Helvetica" w:cstheme="minorHAnsi"/>
          <w:sz w:val="22"/>
          <w:szCs w:val="22"/>
          <w:lang w:val="en-GB"/>
        </w:rPr>
        <w:t xml:space="preserve">SCREEN: </w:t>
      </w:r>
      <w:commentRangeStart w:id="16"/>
      <w:ins w:id="17" w:author="jan.shadeck@gmail.com" w:date="2019-10-30T16:50:00Z">
        <w:r w:rsidR="00DE3AD8" w:rsidRPr="00990585">
          <w:rPr>
            <w:rFonts w:ascii="Helvetica" w:hAnsi="Helvetica" w:cstheme="minorHAnsi"/>
            <w:sz w:val="22"/>
            <w:szCs w:val="22"/>
            <w:lang w:val="en-GB"/>
          </w:rPr>
          <w:t>4.4.2</w:t>
        </w:r>
        <w:r w:rsidR="00DE3AD8">
          <w:rPr>
            <w:rFonts w:ascii="Helvetica" w:hAnsi="Helvetica" w:cstheme="minorHAnsi"/>
            <w:sz w:val="22"/>
            <w:szCs w:val="22"/>
            <w:lang w:val="en-GB"/>
          </w:rPr>
          <w:t>_30_10-19.png</w:t>
        </w:r>
        <w:r w:rsidR="00DE3AD8" w:rsidDel="00DE3AD8">
          <w:rPr>
            <w:rFonts w:ascii="Helvetica" w:hAnsi="Helvetica" w:cstheme="minorHAnsi"/>
            <w:sz w:val="22"/>
            <w:szCs w:val="22"/>
            <w:lang w:val="en-GB"/>
          </w:rPr>
          <w:t xml:space="preserve"> </w:t>
        </w:r>
        <w:commentRangeEnd w:id="16"/>
        <w:r w:rsidR="00DE3AD8">
          <w:rPr>
            <w:rStyle w:val="Rimandocommento"/>
            <w:lang w:val="x-none" w:eastAsia="x-none"/>
          </w:rPr>
          <w:commentReference w:id="16"/>
        </w:r>
      </w:ins>
      <w:del w:id="18" w:author="jan.shadeck@gmail.com" w:date="2019-10-30T16:50:00Z">
        <w:r w:rsidR="008719D0" w:rsidDel="00DE3AD8">
          <w:rPr>
            <w:rFonts w:ascii="Helvetica" w:hAnsi="Helvetica" w:cstheme="minorHAnsi"/>
            <w:sz w:val="22"/>
            <w:szCs w:val="22"/>
            <w:lang w:val="en-GB"/>
          </w:rPr>
          <w:delText>4.2.2.: 01:47-01:57</w:delText>
        </w:r>
      </w:del>
    </w:p>
    <w:p w14:paraId="2BAECCE3" w14:textId="77777777" w:rsidR="00003CCB" w:rsidRPr="00003CCB" w:rsidRDefault="00003CCB" w:rsidP="008F73BC">
      <w:pPr>
        <w:pStyle w:val="Paragrafoelenco"/>
        <w:autoSpaceDE w:val="0"/>
        <w:autoSpaceDN w:val="0"/>
        <w:adjustRightInd w:val="0"/>
        <w:ind w:left="360"/>
        <w:jc w:val="both"/>
        <w:rPr>
          <w:rFonts w:ascii="Helvetica" w:hAnsi="Helvetica" w:cstheme="minorHAnsi"/>
          <w:sz w:val="22"/>
          <w:szCs w:val="22"/>
          <w:lang w:val="en-GB"/>
        </w:rPr>
      </w:pPr>
    </w:p>
    <w:p w14:paraId="6BF6D909" w14:textId="041AAEEC" w:rsidR="00003CCB" w:rsidRPr="008F73BC" w:rsidRDefault="008F73BC" w:rsidP="00003CCB">
      <w:pPr>
        <w:pStyle w:val="Paragrafoelenco"/>
        <w:numPr>
          <w:ilvl w:val="0"/>
          <w:numId w:val="12"/>
        </w:numPr>
        <w:autoSpaceDE w:val="0"/>
        <w:autoSpaceDN w:val="0"/>
        <w:adjustRightInd w:val="0"/>
        <w:jc w:val="both"/>
        <w:rPr>
          <w:rFonts w:ascii="Helvetica" w:hAnsi="Helvetica" w:cstheme="minorHAnsi"/>
          <w:b/>
          <w:bCs/>
          <w:sz w:val="22"/>
          <w:szCs w:val="22"/>
          <w:lang w:val="en-GB"/>
        </w:rPr>
      </w:pPr>
      <w:r>
        <w:rPr>
          <w:rFonts w:ascii="Helvetica" w:hAnsi="Helvetica" w:cstheme="minorHAnsi"/>
          <w:b/>
          <w:bCs/>
          <w:sz w:val="22"/>
          <w:szCs w:val="22"/>
          <w:lang w:val="en-GB"/>
        </w:rPr>
        <w:t>Protocol 2</w:t>
      </w:r>
    </w:p>
    <w:p w14:paraId="77F10D6D" w14:textId="77777777" w:rsidR="00003CCB" w:rsidRPr="00003CCB" w:rsidRDefault="00003CCB" w:rsidP="008F73BC">
      <w:pPr>
        <w:pStyle w:val="Paragrafoelenco"/>
        <w:autoSpaceDE w:val="0"/>
        <w:autoSpaceDN w:val="0"/>
        <w:adjustRightInd w:val="0"/>
        <w:ind w:left="360"/>
        <w:jc w:val="both"/>
        <w:rPr>
          <w:rFonts w:ascii="Helvetica" w:hAnsi="Helvetica" w:cstheme="minorHAnsi"/>
          <w:sz w:val="22"/>
          <w:szCs w:val="22"/>
          <w:lang w:val="en-GB"/>
        </w:rPr>
      </w:pPr>
    </w:p>
    <w:p w14:paraId="2B29245A" w14:textId="31120CCC" w:rsidR="00C625A0" w:rsidRDefault="008F73BC" w:rsidP="00850D46">
      <w:pPr>
        <w:pStyle w:val="Paragrafoelenco"/>
        <w:numPr>
          <w:ilvl w:val="1"/>
          <w:numId w:val="12"/>
        </w:numPr>
        <w:autoSpaceDE w:val="0"/>
        <w:autoSpaceDN w:val="0"/>
        <w:adjustRightInd w:val="0"/>
        <w:jc w:val="both"/>
        <w:rPr>
          <w:rFonts w:ascii="Helvetica" w:hAnsi="Helvetica" w:cstheme="minorHAnsi"/>
          <w:sz w:val="22"/>
          <w:szCs w:val="22"/>
          <w:lang w:val="en-GB"/>
        </w:rPr>
      </w:pPr>
      <w:r w:rsidRPr="00850D46">
        <w:rPr>
          <w:rFonts w:ascii="Helvetica" w:hAnsi="Helvetica" w:cstheme="minorHAnsi"/>
          <w:sz w:val="22"/>
          <w:szCs w:val="22"/>
          <w:lang w:val="en-GB"/>
        </w:rPr>
        <w:t xml:space="preserve">For protocol 2, </w:t>
      </w:r>
      <w:r w:rsidR="00C625A0">
        <w:rPr>
          <w:rFonts w:ascii="Helvetica" w:hAnsi="Helvetica" w:cstheme="minorHAnsi"/>
          <w:sz w:val="22"/>
          <w:szCs w:val="22"/>
          <w:lang w:val="en-GB"/>
        </w:rPr>
        <w:t>equip the Subject with a wearable pupilometer-eye tracker</w:t>
      </w:r>
      <w:r w:rsidR="00C625A0" w:rsidRPr="00C625A0">
        <w:rPr>
          <w:rFonts w:ascii="Helvetica" w:hAnsi="Helvetica" w:cstheme="minorHAnsi"/>
          <w:sz w:val="22"/>
          <w:szCs w:val="22"/>
          <w:lang w:val="en-GB"/>
        </w:rPr>
        <w:t xml:space="preserve"> </w:t>
      </w:r>
      <w:r w:rsidR="00C625A0" w:rsidRPr="00337E35">
        <w:rPr>
          <w:rFonts w:ascii="Helvetica" w:hAnsi="Helvetica" w:cstheme="minorHAnsi"/>
          <w:sz w:val="22"/>
          <w:szCs w:val="22"/>
          <w:lang w:val="en-GB"/>
        </w:rPr>
        <w:t>endowed with a 3D-printed glass frame structure</w:t>
      </w:r>
      <w:r w:rsidR="00C625A0">
        <w:rPr>
          <w:rFonts w:ascii="Helvetica" w:hAnsi="Helvetica" w:cstheme="minorHAnsi"/>
          <w:sz w:val="22"/>
          <w:szCs w:val="22"/>
          <w:lang w:val="en-GB"/>
        </w:rPr>
        <w:t xml:space="preserve"> </w:t>
      </w:r>
      <w:r w:rsidR="00C625A0">
        <w:rPr>
          <w:rFonts w:ascii="Helvetica" w:hAnsi="Helvetica" w:cstheme="minorHAnsi"/>
          <w:b/>
          <w:bCs/>
          <w:sz w:val="22"/>
          <w:szCs w:val="22"/>
          <w:lang w:val="en-GB"/>
        </w:rPr>
        <w:t>[1]</w:t>
      </w:r>
      <w:r w:rsidR="00C625A0">
        <w:rPr>
          <w:rFonts w:ascii="Helvetica" w:hAnsi="Helvetica" w:cstheme="minorHAnsi"/>
          <w:sz w:val="22"/>
          <w:szCs w:val="22"/>
          <w:lang w:val="en-GB"/>
        </w:rPr>
        <w:t xml:space="preserve"> and adjust </w:t>
      </w:r>
      <w:r w:rsidR="00C625A0" w:rsidRPr="00337E35">
        <w:rPr>
          <w:rFonts w:ascii="Helvetica" w:hAnsi="Helvetica" w:cstheme="minorHAnsi"/>
          <w:sz w:val="22"/>
          <w:szCs w:val="22"/>
          <w:lang w:val="en-GB"/>
        </w:rPr>
        <w:t xml:space="preserve">the position of the two infrared </w:t>
      </w:r>
      <w:r w:rsidR="00C625A0" w:rsidRPr="00337E35">
        <w:rPr>
          <w:rFonts w:ascii="Helvetica" w:hAnsi="Helvetica" w:cstheme="minorHAnsi"/>
          <w:sz w:val="22"/>
          <w:szCs w:val="22"/>
          <w:lang w:val="en-GB"/>
        </w:rPr>
        <w:lastRenderedPageBreak/>
        <w:t xml:space="preserve">cameras mounted </w:t>
      </w:r>
      <w:r w:rsidR="00C625A0">
        <w:rPr>
          <w:rFonts w:ascii="Helvetica" w:hAnsi="Helvetica" w:cstheme="minorHAnsi"/>
          <w:sz w:val="22"/>
          <w:szCs w:val="22"/>
          <w:lang w:val="en-GB"/>
        </w:rPr>
        <w:t>on</w:t>
      </w:r>
      <w:r w:rsidR="00C625A0" w:rsidRPr="00337E35">
        <w:rPr>
          <w:rFonts w:ascii="Helvetica" w:hAnsi="Helvetica" w:cstheme="minorHAnsi"/>
          <w:sz w:val="22"/>
          <w:szCs w:val="22"/>
          <w:lang w:val="en-GB"/>
        </w:rPr>
        <w:t xml:space="preserve"> the frame</w:t>
      </w:r>
      <w:r w:rsidR="00C625A0">
        <w:rPr>
          <w:rFonts w:ascii="Helvetica" w:hAnsi="Helvetica" w:cstheme="minorHAnsi"/>
          <w:sz w:val="22"/>
          <w:szCs w:val="22"/>
          <w:lang w:val="en-GB"/>
        </w:rPr>
        <w:t xml:space="preserve"> </w:t>
      </w:r>
      <w:r w:rsidR="00C625A0">
        <w:rPr>
          <w:rFonts w:ascii="Helvetica" w:hAnsi="Helvetica" w:cstheme="minorHAnsi"/>
          <w:b/>
          <w:bCs/>
          <w:sz w:val="22"/>
          <w:szCs w:val="22"/>
          <w:lang w:val="en-GB"/>
        </w:rPr>
        <w:t>[2]</w:t>
      </w:r>
      <w:r w:rsidR="00C625A0" w:rsidRPr="00337E35">
        <w:rPr>
          <w:rFonts w:ascii="Helvetica" w:hAnsi="Helvetica" w:cstheme="minorHAnsi"/>
          <w:sz w:val="22"/>
          <w:szCs w:val="22"/>
          <w:lang w:val="en-GB"/>
        </w:rPr>
        <w:t xml:space="preserve"> so that the </w:t>
      </w:r>
      <w:r w:rsidR="00C625A0">
        <w:rPr>
          <w:rFonts w:ascii="Helvetica" w:hAnsi="Helvetica" w:cstheme="minorHAnsi"/>
          <w:sz w:val="22"/>
          <w:szCs w:val="22"/>
          <w:lang w:val="en-GB"/>
        </w:rPr>
        <w:t xml:space="preserve">Subject’s </w:t>
      </w:r>
      <w:r w:rsidR="00C625A0" w:rsidRPr="00337E35">
        <w:rPr>
          <w:rFonts w:ascii="Helvetica" w:hAnsi="Helvetica" w:cstheme="minorHAnsi"/>
          <w:sz w:val="22"/>
          <w:szCs w:val="22"/>
          <w:lang w:val="en-GB"/>
        </w:rPr>
        <w:t>eyes are</w:t>
      </w:r>
      <w:r w:rsidR="00C625A0">
        <w:rPr>
          <w:rFonts w:ascii="Helvetica" w:hAnsi="Helvetica" w:cstheme="minorHAnsi"/>
          <w:sz w:val="22"/>
          <w:szCs w:val="22"/>
          <w:lang w:val="en-GB"/>
        </w:rPr>
        <w:t xml:space="preserve"> in focus</w:t>
      </w:r>
      <w:r w:rsidR="00C625A0" w:rsidRPr="00337E35">
        <w:rPr>
          <w:rFonts w:ascii="Helvetica" w:hAnsi="Helvetica" w:cstheme="minorHAnsi"/>
          <w:sz w:val="22"/>
          <w:szCs w:val="22"/>
          <w:lang w:val="en-GB"/>
        </w:rPr>
        <w:t xml:space="preserve"> within the field of view of the cameras</w:t>
      </w:r>
      <w:r w:rsidR="00C625A0">
        <w:rPr>
          <w:rFonts w:ascii="Helvetica" w:hAnsi="Helvetica" w:cstheme="minorHAnsi"/>
          <w:sz w:val="22"/>
          <w:szCs w:val="22"/>
          <w:lang w:val="en-GB"/>
        </w:rPr>
        <w:t xml:space="preserve"> </w:t>
      </w:r>
      <w:r w:rsidR="00C625A0">
        <w:rPr>
          <w:rFonts w:ascii="Helvetica" w:hAnsi="Helvetica" w:cstheme="minorHAnsi"/>
          <w:b/>
          <w:bCs/>
          <w:sz w:val="22"/>
          <w:szCs w:val="22"/>
          <w:lang w:val="en-GB"/>
        </w:rPr>
        <w:t>[3]</w:t>
      </w:r>
      <w:r w:rsidR="00C625A0">
        <w:rPr>
          <w:rFonts w:ascii="Helvetica" w:hAnsi="Helvetica" w:cstheme="minorHAnsi"/>
          <w:sz w:val="22"/>
          <w:szCs w:val="22"/>
          <w:lang w:val="en-GB"/>
        </w:rPr>
        <w:t>.</w:t>
      </w:r>
    </w:p>
    <w:p w14:paraId="2FB9ABA9" w14:textId="77777777" w:rsidR="00C625A0" w:rsidRDefault="00C625A0" w:rsidP="00C625A0">
      <w:pPr>
        <w:pStyle w:val="Paragrafoelenco"/>
        <w:autoSpaceDE w:val="0"/>
        <w:autoSpaceDN w:val="0"/>
        <w:adjustRightInd w:val="0"/>
        <w:ind w:left="1080"/>
        <w:jc w:val="both"/>
        <w:rPr>
          <w:rFonts w:ascii="Helvetica" w:hAnsi="Helvetica" w:cstheme="minorHAnsi"/>
          <w:sz w:val="22"/>
          <w:szCs w:val="22"/>
          <w:lang w:val="en-GB"/>
        </w:rPr>
      </w:pPr>
    </w:p>
    <w:p w14:paraId="19507002" w14:textId="2D04E56F" w:rsidR="00C625A0" w:rsidRDefault="00C625A0" w:rsidP="00C625A0">
      <w:pPr>
        <w:pStyle w:val="Paragrafoelenco"/>
        <w:numPr>
          <w:ilvl w:val="2"/>
          <w:numId w:val="12"/>
        </w:numPr>
        <w:autoSpaceDE w:val="0"/>
        <w:autoSpaceDN w:val="0"/>
        <w:adjustRightInd w:val="0"/>
        <w:jc w:val="both"/>
        <w:rPr>
          <w:rFonts w:ascii="Helvetica" w:hAnsi="Helvetica" w:cstheme="minorHAnsi"/>
          <w:sz w:val="22"/>
          <w:szCs w:val="22"/>
          <w:lang w:val="en-GB"/>
        </w:rPr>
      </w:pPr>
      <w:r>
        <w:rPr>
          <w:rFonts w:ascii="Helvetica" w:hAnsi="Helvetica" w:cstheme="minorHAnsi"/>
          <w:sz w:val="22"/>
          <w:szCs w:val="22"/>
          <w:lang w:val="en-GB"/>
        </w:rPr>
        <w:t>WIDE: Talent giving tracker to Subject/Subject putting on tracker</w:t>
      </w:r>
    </w:p>
    <w:p w14:paraId="2FE29149" w14:textId="1B59AEB3" w:rsidR="00C625A0" w:rsidRDefault="00C625A0" w:rsidP="00C625A0">
      <w:pPr>
        <w:pStyle w:val="Paragrafoelenco"/>
        <w:numPr>
          <w:ilvl w:val="2"/>
          <w:numId w:val="12"/>
        </w:numPr>
        <w:autoSpaceDE w:val="0"/>
        <w:autoSpaceDN w:val="0"/>
        <w:adjustRightInd w:val="0"/>
        <w:jc w:val="both"/>
        <w:rPr>
          <w:rFonts w:ascii="Helvetica" w:hAnsi="Helvetica" w:cstheme="minorHAnsi"/>
          <w:sz w:val="22"/>
          <w:szCs w:val="22"/>
          <w:lang w:val="en-GB"/>
        </w:rPr>
      </w:pPr>
      <w:r>
        <w:rPr>
          <w:rFonts w:ascii="Helvetica" w:hAnsi="Helvetica" w:cstheme="minorHAnsi"/>
          <w:sz w:val="22"/>
          <w:szCs w:val="22"/>
          <w:lang w:val="en-GB"/>
        </w:rPr>
        <w:t>Talent adjusting camera position(s)</w:t>
      </w:r>
    </w:p>
    <w:p w14:paraId="5A8FC245" w14:textId="466510EB" w:rsidR="00C625A0" w:rsidRDefault="00C625A0" w:rsidP="00C625A0">
      <w:pPr>
        <w:pStyle w:val="Paragrafoelenco"/>
        <w:numPr>
          <w:ilvl w:val="2"/>
          <w:numId w:val="12"/>
        </w:numPr>
        <w:autoSpaceDE w:val="0"/>
        <w:autoSpaceDN w:val="0"/>
        <w:adjustRightInd w:val="0"/>
        <w:jc w:val="both"/>
        <w:rPr>
          <w:rFonts w:ascii="Helvetica" w:hAnsi="Helvetica" w:cstheme="minorHAnsi"/>
          <w:sz w:val="22"/>
          <w:szCs w:val="22"/>
          <w:lang w:val="en-GB"/>
        </w:rPr>
      </w:pPr>
      <w:r>
        <w:rPr>
          <w:rFonts w:ascii="Helvetica" w:hAnsi="Helvetica" w:cstheme="minorHAnsi"/>
          <w:sz w:val="22"/>
          <w:szCs w:val="22"/>
          <w:lang w:val="en-GB"/>
        </w:rPr>
        <w:t>Shot of Subject’s eye’s in FOV</w:t>
      </w:r>
    </w:p>
    <w:p w14:paraId="2E46DA78" w14:textId="77777777" w:rsidR="00C625A0" w:rsidRDefault="00C625A0" w:rsidP="00C625A0">
      <w:pPr>
        <w:pStyle w:val="Paragrafoelenco"/>
        <w:autoSpaceDE w:val="0"/>
        <w:autoSpaceDN w:val="0"/>
        <w:adjustRightInd w:val="0"/>
        <w:ind w:left="1368"/>
        <w:jc w:val="both"/>
        <w:rPr>
          <w:rFonts w:ascii="Helvetica" w:hAnsi="Helvetica" w:cstheme="minorHAnsi"/>
          <w:sz w:val="22"/>
          <w:szCs w:val="22"/>
          <w:lang w:val="en-GB"/>
        </w:rPr>
      </w:pPr>
    </w:p>
    <w:p w14:paraId="129035B5" w14:textId="3474C994" w:rsidR="00C625A0" w:rsidRDefault="00C625A0" w:rsidP="00C625A0">
      <w:pPr>
        <w:pStyle w:val="Paragrafoelenco"/>
        <w:numPr>
          <w:ilvl w:val="1"/>
          <w:numId w:val="12"/>
        </w:numPr>
        <w:jc w:val="both"/>
        <w:rPr>
          <w:rFonts w:ascii="Helvetica" w:hAnsi="Helvetica" w:cstheme="minorHAnsi"/>
          <w:sz w:val="22"/>
          <w:szCs w:val="22"/>
          <w:lang w:val="en-GB"/>
        </w:rPr>
      </w:pPr>
      <w:r>
        <w:rPr>
          <w:rFonts w:ascii="Helvetica" w:hAnsi="Helvetica" w:cstheme="minorHAnsi"/>
          <w:sz w:val="22"/>
          <w:szCs w:val="22"/>
          <w:lang w:val="en-GB"/>
        </w:rPr>
        <w:t>Using</w:t>
      </w:r>
      <w:r w:rsidRPr="00003CCB">
        <w:rPr>
          <w:rFonts w:ascii="Helvetica" w:hAnsi="Helvetica" w:cstheme="minorHAnsi"/>
          <w:sz w:val="22"/>
          <w:szCs w:val="22"/>
          <w:lang w:val="en-GB"/>
        </w:rPr>
        <w:t xml:space="preserve"> a calibrated logarithmic light sensor mounted on the wearable </w:t>
      </w:r>
      <w:proofErr w:type="spellStart"/>
      <w:r w:rsidRPr="00003CCB">
        <w:rPr>
          <w:rFonts w:ascii="Helvetica" w:hAnsi="Helvetica" w:cstheme="minorHAnsi"/>
          <w:sz w:val="22"/>
          <w:szCs w:val="22"/>
          <w:lang w:val="en-GB"/>
        </w:rPr>
        <w:t>pupillometer</w:t>
      </w:r>
      <w:proofErr w:type="spellEnd"/>
      <w:r w:rsidRPr="00003CCB">
        <w:rPr>
          <w:rFonts w:ascii="Helvetica" w:hAnsi="Helvetica" w:cstheme="minorHAnsi"/>
          <w:sz w:val="22"/>
          <w:szCs w:val="22"/>
          <w:lang w:val="en-GB"/>
        </w:rPr>
        <w:t xml:space="preserve"> frame </w:t>
      </w:r>
      <w:r>
        <w:rPr>
          <w:rFonts w:ascii="Helvetica" w:hAnsi="Helvetica" w:cstheme="minorHAnsi"/>
          <w:sz w:val="22"/>
          <w:szCs w:val="22"/>
          <w:lang w:val="en-GB"/>
        </w:rPr>
        <w:t>to</w:t>
      </w:r>
      <w:r w:rsidRPr="00003CCB">
        <w:rPr>
          <w:rFonts w:ascii="Helvetica" w:hAnsi="Helvetica" w:cstheme="minorHAnsi"/>
          <w:sz w:val="22"/>
          <w:szCs w:val="22"/>
          <w:lang w:val="en-GB"/>
        </w:rPr>
        <w:t xml:space="preserve"> continuously </w:t>
      </w:r>
      <w:r>
        <w:rPr>
          <w:rFonts w:ascii="Helvetica" w:hAnsi="Helvetica" w:cstheme="minorHAnsi"/>
          <w:sz w:val="22"/>
          <w:szCs w:val="22"/>
          <w:lang w:val="en-GB"/>
        </w:rPr>
        <w:t xml:space="preserve">and simultaneously record </w:t>
      </w:r>
      <w:r w:rsidRPr="00003CCB">
        <w:rPr>
          <w:rFonts w:ascii="Helvetica" w:hAnsi="Helvetica" w:cstheme="minorHAnsi"/>
          <w:sz w:val="22"/>
          <w:szCs w:val="22"/>
          <w:lang w:val="en-GB"/>
        </w:rPr>
        <w:t>the environmental illumination level</w:t>
      </w:r>
      <w:r>
        <w:rPr>
          <w:rFonts w:ascii="Helvetica" w:hAnsi="Helvetica" w:cstheme="minorHAnsi"/>
          <w:sz w:val="22"/>
          <w:szCs w:val="22"/>
          <w:lang w:val="en-GB"/>
        </w:rPr>
        <w:t xml:space="preserve"> </w:t>
      </w:r>
      <w:r>
        <w:rPr>
          <w:rFonts w:ascii="Helvetica" w:hAnsi="Helvetica" w:cstheme="minorHAnsi"/>
          <w:b/>
          <w:bCs/>
          <w:sz w:val="22"/>
          <w:szCs w:val="22"/>
          <w:lang w:val="en-GB"/>
        </w:rPr>
        <w:t>[1]</w:t>
      </w:r>
      <w:r>
        <w:rPr>
          <w:rFonts w:ascii="Helvetica" w:hAnsi="Helvetica" w:cstheme="minorHAnsi"/>
          <w:sz w:val="22"/>
          <w:szCs w:val="22"/>
          <w:lang w:val="en-GB"/>
        </w:rPr>
        <w:t>, acquire</w:t>
      </w:r>
      <w:r w:rsidRPr="00003CCB">
        <w:rPr>
          <w:rFonts w:ascii="Helvetica" w:hAnsi="Helvetica" w:cstheme="minorHAnsi"/>
          <w:sz w:val="22"/>
          <w:szCs w:val="22"/>
          <w:lang w:val="en-GB"/>
        </w:rPr>
        <w:t xml:space="preserve"> images of the</w:t>
      </w:r>
      <w:r>
        <w:rPr>
          <w:rFonts w:ascii="Helvetica" w:hAnsi="Helvetica" w:cstheme="minorHAnsi"/>
          <w:sz w:val="22"/>
          <w:szCs w:val="22"/>
          <w:lang w:val="en-GB"/>
        </w:rPr>
        <w:t xml:space="preserve"> Subject’s</w:t>
      </w:r>
      <w:r w:rsidRPr="00003CCB">
        <w:rPr>
          <w:rFonts w:ascii="Helvetica" w:hAnsi="Helvetica" w:cstheme="minorHAnsi"/>
          <w:sz w:val="22"/>
          <w:szCs w:val="22"/>
          <w:lang w:val="en-GB"/>
        </w:rPr>
        <w:t xml:space="preserve"> pupil</w:t>
      </w:r>
      <w:r>
        <w:rPr>
          <w:rFonts w:ascii="Helvetica" w:hAnsi="Helvetica" w:cstheme="minorHAnsi"/>
          <w:sz w:val="22"/>
          <w:szCs w:val="22"/>
          <w:lang w:val="en-GB"/>
        </w:rPr>
        <w:t>s</w:t>
      </w:r>
      <w:r w:rsidRPr="00003CCB">
        <w:rPr>
          <w:rFonts w:ascii="Helvetica" w:hAnsi="Helvetica" w:cstheme="minorHAnsi"/>
          <w:sz w:val="22"/>
          <w:szCs w:val="22"/>
          <w:lang w:val="en-GB"/>
        </w:rPr>
        <w:t xml:space="preserve"> </w:t>
      </w:r>
      <w:r>
        <w:rPr>
          <w:rFonts w:ascii="Helvetica" w:hAnsi="Helvetica" w:cstheme="minorHAnsi"/>
          <w:sz w:val="22"/>
          <w:szCs w:val="22"/>
          <w:lang w:val="en-GB"/>
        </w:rPr>
        <w:t xml:space="preserve">at rest at a 120-hertz </w:t>
      </w:r>
      <w:r w:rsidRPr="00003CCB">
        <w:rPr>
          <w:rFonts w:ascii="Helvetica" w:hAnsi="Helvetica" w:cstheme="minorHAnsi"/>
          <w:sz w:val="22"/>
          <w:szCs w:val="22"/>
          <w:lang w:val="en-GB"/>
        </w:rPr>
        <w:t xml:space="preserve">sampling rate </w:t>
      </w:r>
      <w:r>
        <w:rPr>
          <w:rFonts w:ascii="Helvetica" w:hAnsi="Helvetica" w:cstheme="minorHAnsi"/>
          <w:sz w:val="22"/>
          <w:szCs w:val="22"/>
          <w:lang w:val="en-GB"/>
        </w:rPr>
        <w:t>within the</w:t>
      </w:r>
      <w:r w:rsidRPr="00003CCB">
        <w:rPr>
          <w:rFonts w:ascii="Helvetica" w:hAnsi="Helvetica" w:cstheme="minorHAnsi"/>
          <w:sz w:val="22"/>
          <w:szCs w:val="22"/>
          <w:lang w:val="en-GB"/>
        </w:rPr>
        <w:t xml:space="preserve"> wearable pupilometer</w:t>
      </w:r>
      <w:r>
        <w:rPr>
          <w:rFonts w:ascii="Helvetica" w:hAnsi="Helvetica" w:cstheme="minorHAnsi"/>
          <w:sz w:val="22"/>
          <w:szCs w:val="22"/>
          <w:lang w:val="en-GB"/>
        </w:rPr>
        <w:t xml:space="preserve"> software for 20 seconds </w:t>
      </w:r>
      <w:r>
        <w:rPr>
          <w:rFonts w:ascii="Helvetica" w:hAnsi="Helvetica" w:cstheme="minorHAnsi"/>
          <w:b/>
          <w:bCs/>
          <w:sz w:val="22"/>
          <w:szCs w:val="22"/>
          <w:lang w:val="en-GB"/>
        </w:rPr>
        <w:t>[2]</w:t>
      </w:r>
      <w:r>
        <w:rPr>
          <w:rFonts w:ascii="Helvetica" w:hAnsi="Helvetica" w:cstheme="minorHAnsi"/>
          <w:sz w:val="22"/>
          <w:szCs w:val="22"/>
          <w:lang w:val="en-GB"/>
        </w:rPr>
        <w:t>.</w:t>
      </w:r>
    </w:p>
    <w:p w14:paraId="7F660662" w14:textId="77777777" w:rsidR="00C625A0" w:rsidRDefault="00C625A0" w:rsidP="00C625A0">
      <w:pPr>
        <w:pStyle w:val="Paragrafoelenco"/>
        <w:ind w:left="1080"/>
        <w:jc w:val="both"/>
        <w:rPr>
          <w:rFonts w:ascii="Helvetica" w:hAnsi="Helvetica" w:cstheme="minorHAnsi"/>
          <w:sz w:val="22"/>
          <w:szCs w:val="22"/>
          <w:lang w:val="en-GB"/>
        </w:rPr>
      </w:pPr>
    </w:p>
    <w:p w14:paraId="5E043D68" w14:textId="77777777" w:rsidR="00C625A0" w:rsidRDefault="00C625A0" w:rsidP="00C625A0">
      <w:pPr>
        <w:pStyle w:val="Paragrafoelenco"/>
        <w:numPr>
          <w:ilvl w:val="2"/>
          <w:numId w:val="12"/>
        </w:numPr>
        <w:jc w:val="both"/>
        <w:rPr>
          <w:rFonts w:ascii="Helvetica" w:hAnsi="Helvetica" w:cstheme="minorHAnsi"/>
          <w:sz w:val="22"/>
          <w:szCs w:val="22"/>
          <w:lang w:val="en-GB"/>
        </w:rPr>
      </w:pPr>
      <w:r>
        <w:rPr>
          <w:rFonts w:ascii="Helvetica" w:hAnsi="Helvetica" w:cstheme="minorHAnsi"/>
          <w:sz w:val="22"/>
          <w:szCs w:val="22"/>
          <w:lang w:val="en-GB"/>
        </w:rPr>
        <w:t>Shot of light sensor on frame recording illumination level</w:t>
      </w:r>
    </w:p>
    <w:p w14:paraId="18CE1127" w14:textId="5FF3B13F" w:rsidR="00C625A0" w:rsidRDefault="00C625A0" w:rsidP="00C625A0">
      <w:pPr>
        <w:pStyle w:val="Paragrafoelenco"/>
        <w:numPr>
          <w:ilvl w:val="2"/>
          <w:numId w:val="12"/>
        </w:numPr>
        <w:jc w:val="both"/>
        <w:rPr>
          <w:rFonts w:ascii="Helvetica" w:hAnsi="Helvetica" w:cstheme="minorHAnsi"/>
          <w:sz w:val="22"/>
          <w:szCs w:val="22"/>
          <w:lang w:val="en-GB"/>
        </w:rPr>
      </w:pPr>
      <w:r>
        <w:rPr>
          <w:rFonts w:ascii="Helvetica" w:hAnsi="Helvetica" w:cstheme="minorHAnsi"/>
          <w:sz w:val="22"/>
          <w:szCs w:val="22"/>
          <w:lang w:val="en-GB"/>
        </w:rPr>
        <w:t>SCREEN: 5.3.2.</w:t>
      </w:r>
    </w:p>
    <w:p w14:paraId="5CD97A19" w14:textId="77777777" w:rsidR="00C625A0" w:rsidRDefault="00C625A0" w:rsidP="00C625A0">
      <w:pPr>
        <w:pStyle w:val="Paragrafoelenco"/>
        <w:autoSpaceDE w:val="0"/>
        <w:autoSpaceDN w:val="0"/>
        <w:adjustRightInd w:val="0"/>
        <w:ind w:left="1368"/>
        <w:jc w:val="both"/>
        <w:rPr>
          <w:rFonts w:ascii="Helvetica" w:hAnsi="Helvetica" w:cstheme="minorHAnsi"/>
          <w:sz w:val="22"/>
          <w:szCs w:val="22"/>
          <w:lang w:val="en-GB"/>
        </w:rPr>
      </w:pPr>
    </w:p>
    <w:p w14:paraId="42063645" w14:textId="066F9F68" w:rsidR="00003CCB" w:rsidRPr="00C625A0" w:rsidRDefault="00C55683" w:rsidP="00C625A0">
      <w:pPr>
        <w:pStyle w:val="Paragrafoelenco"/>
        <w:numPr>
          <w:ilvl w:val="1"/>
          <w:numId w:val="12"/>
        </w:numPr>
        <w:autoSpaceDE w:val="0"/>
        <w:autoSpaceDN w:val="0"/>
        <w:adjustRightInd w:val="0"/>
        <w:jc w:val="both"/>
        <w:rPr>
          <w:rFonts w:ascii="Helvetica" w:hAnsi="Helvetica" w:cstheme="minorHAnsi"/>
          <w:sz w:val="22"/>
          <w:szCs w:val="22"/>
          <w:lang w:val="en-GB"/>
        </w:rPr>
      </w:pPr>
      <w:r>
        <w:rPr>
          <w:rFonts w:ascii="Helvetica" w:hAnsi="Helvetica" w:cstheme="minorHAnsi"/>
          <w:sz w:val="22"/>
          <w:szCs w:val="22"/>
          <w:lang w:val="en-GB"/>
        </w:rPr>
        <w:t>To obtain the baseline cognitive performance data,</w:t>
      </w:r>
      <w:r w:rsidR="00850D46">
        <w:rPr>
          <w:rFonts w:ascii="Helvetica" w:hAnsi="Helvetica" w:cstheme="minorHAnsi"/>
          <w:sz w:val="22"/>
          <w:szCs w:val="22"/>
          <w:lang w:val="en-GB"/>
        </w:rPr>
        <w:t xml:space="preserve"> </w:t>
      </w:r>
      <w:r w:rsidR="00C625A0">
        <w:rPr>
          <w:rFonts w:ascii="Helvetica" w:hAnsi="Helvetica" w:cstheme="minorHAnsi"/>
          <w:sz w:val="22"/>
          <w:szCs w:val="22"/>
          <w:lang w:val="en-GB"/>
        </w:rPr>
        <w:t>r</w:t>
      </w:r>
      <w:r w:rsidR="00C625A0" w:rsidRPr="005C6065">
        <w:rPr>
          <w:rFonts w:ascii="Helvetica" w:hAnsi="Helvetica" w:cstheme="minorHAnsi"/>
          <w:sz w:val="22"/>
          <w:szCs w:val="22"/>
          <w:lang w:val="en-GB"/>
        </w:rPr>
        <w:t xml:space="preserve">ecord the size of the pupils while the </w:t>
      </w:r>
      <w:r w:rsidR="00C625A0">
        <w:rPr>
          <w:rFonts w:ascii="Helvetica" w:hAnsi="Helvetica" w:cstheme="minorHAnsi"/>
          <w:sz w:val="22"/>
          <w:szCs w:val="22"/>
          <w:lang w:val="en-GB"/>
        </w:rPr>
        <w:t>S</w:t>
      </w:r>
      <w:r w:rsidR="00C625A0" w:rsidRPr="005C6065">
        <w:rPr>
          <w:rFonts w:ascii="Helvetica" w:hAnsi="Helvetica" w:cstheme="minorHAnsi"/>
          <w:sz w:val="22"/>
          <w:szCs w:val="22"/>
          <w:lang w:val="en-GB"/>
        </w:rPr>
        <w:t xml:space="preserve">ubject performs the </w:t>
      </w:r>
      <w:proofErr w:type="spellStart"/>
      <w:r w:rsidR="00C625A0" w:rsidRPr="005C6065">
        <w:rPr>
          <w:rFonts w:ascii="Helvetica" w:hAnsi="Helvetica" w:cstheme="minorHAnsi"/>
          <w:sz w:val="22"/>
          <w:szCs w:val="22"/>
          <w:lang w:val="en-GB"/>
        </w:rPr>
        <w:t>Spinnler-Tognoni</w:t>
      </w:r>
      <w:proofErr w:type="spellEnd"/>
      <w:r w:rsidR="00C625A0" w:rsidRPr="005C6065">
        <w:rPr>
          <w:rFonts w:ascii="Helvetica" w:hAnsi="Helvetica" w:cstheme="minorHAnsi"/>
          <w:sz w:val="22"/>
          <w:szCs w:val="22"/>
          <w:lang w:val="en-GB"/>
        </w:rPr>
        <w:t xml:space="preserve"> test</w:t>
      </w:r>
      <w:r w:rsidR="00750AB0">
        <w:rPr>
          <w:rFonts w:ascii="Helvetica" w:hAnsi="Helvetica" w:cstheme="minorHAnsi"/>
          <w:b/>
          <w:bCs/>
          <w:sz w:val="22"/>
          <w:szCs w:val="22"/>
          <w:lang w:val="en-GB"/>
        </w:rPr>
        <w:t xml:space="preserve"> </w:t>
      </w:r>
      <w:r w:rsidR="00750AB0" w:rsidRPr="0000198E">
        <w:rPr>
          <w:rFonts w:ascii="Helvetica" w:hAnsi="Helvetica" w:cstheme="minorHAnsi"/>
          <w:b/>
          <w:bCs/>
          <w:sz w:val="22"/>
          <w:szCs w:val="22"/>
          <w:lang w:val="en-GB"/>
        </w:rPr>
        <w:t>[1]</w:t>
      </w:r>
      <w:r w:rsidR="00C625A0">
        <w:rPr>
          <w:rFonts w:ascii="Helvetica" w:hAnsi="Helvetica" w:cstheme="minorHAnsi"/>
          <w:sz w:val="22"/>
          <w:szCs w:val="22"/>
          <w:lang w:val="en-GB"/>
        </w:rPr>
        <w:t>.</w:t>
      </w:r>
    </w:p>
    <w:p w14:paraId="7D47F28B" w14:textId="77777777" w:rsidR="00850D46" w:rsidRDefault="00850D46" w:rsidP="00850D46">
      <w:pPr>
        <w:pStyle w:val="Paragrafoelenco"/>
        <w:autoSpaceDE w:val="0"/>
        <w:autoSpaceDN w:val="0"/>
        <w:adjustRightInd w:val="0"/>
        <w:ind w:left="1080"/>
        <w:jc w:val="both"/>
        <w:rPr>
          <w:rFonts w:ascii="Helvetica" w:hAnsi="Helvetica" w:cstheme="minorHAnsi"/>
          <w:sz w:val="22"/>
          <w:szCs w:val="22"/>
          <w:lang w:val="en-GB"/>
        </w:rPr>
      </w:pPr>
    </w:p>
    <w:p w14:paraId="10FFF6FD" w14:textId="7E7742BB" w:rsidR="00C625A0" w:rsidRDefault="00C625A0" w:rsidP="00850D46">
      <w:pPr>
        <w:pStyle w:val="Paragrafoelenco"/>
        <w:numPr>
          <w:ilvl w:val="2"/>
          <w:numId w:val="12"/>
        </w:numPr>
        <w:autoSpaceDE w:val="0"/>
        <w:autoSpaceDN w:val="0"/>
        <w:adjustRightInd w:val="0"/>
        <w:jc w:val="both"/>
        <w:rPr>
          <w:rFonts w:ascii="Helvetica" w:hAnsi="Helvetica" w:cstheme="minorHAnsi"/>
          <w:sz w:val="22"/>
          <w:szCs w:val="22"/>
          <w:lang w:val="en-GB"/>
        </w:rPr>
      </w:pPr>
      <w:r>
        <w:rPr>
          <w:rFonts w:ascii="Helvetica" w:hAnsi="Helvetica" w:cstheme="minorHAnsi"/>
          <w:sz w:val="22"/>
          <w:szCs w:val="22"/>
          <w:lang w:val="en-GB"/>
        </w:rPr>
        <w:t>SCREEN: 3.4.2</w:t>
      </w:r>
      <w:ins w:id="19" w:author="jan.shadeck@gmail.com" w:date="2019-10-30T18:00:00Z">
        <w:r w:rsidR="00C46E3D">
          <w:rPr>
            <w:rFonts w:ascii="Helvetica" w:hAnsi="Helvetica" w:cstheme="minorHAnsi"/>
            <w:sz w:val="22"/>
            <w:szCs w:val="22"/>
            <w:lang w:val="en-GB"/>
          </w:rPr>
          <w:t>_30_10_19</w:t>
        </w:r>
      </w:ins>
      <w:del w:id="20" w:author="jan.shadeck@gmail.com" w:date="2019-10-30T18:00:00Z">
        <w:r w:rsidDel="00C775F1">
          <w:rPr>
            <w:rFonts w:ascii="Helvetica" w:hAnsi="Helvetica" w:cstheme="minorHAnsi"/>
            <w:sz w:val="22"/>
            <w:szCs w:val="22"/>
            <w:lang w:val="en-GB"/>
          </w:rPr>
          <w:delText>.: 00:00-00:10</w:delText>
        </w:r>
      </w:del>
    </w:p>
    <w:p w14:paraId="7C58C00B" w14:textId="77777777" w:rsidR="00C625A0" w:rsidRDefault="00C625A0" w:rsidP="00C625A0">
      <w:pPr>
        <w:pStyle w:val="Paragrafoelenco"/>
        <w:autoSpaceDE w:val="0"/>
        <w:autoSpaceDN w:val="0"/>
        <w:adjustRightInd w:val="0"/>
        <w:ind w:left="1368"/>
        <w:jc w:val="both"/>
        <w:rPr>
          <w:rFonts w:ascii="Helvetica" w:hAnsi="Helvetica" w:cstheme="minorHAnsi"/>
          <w:sz w:val="22"/>
          <w:szCs w:val="22"/>
          <w:lang w:val="en-GB"/>
        </w:rPr>
      </w:pPr>
    </w:p>
    <w:p w14:paraId="62679D21" w14:textId="3BB5371F" w:rsidR="00C625A0" w:rsidRDefault="00C625A0" w:rsidP="00C625A0">
      <w:pPr>
        <w:pStyle w:val="Paragrafoelenco"/>
        <w:numPr>
          <w:ilvl w:val="1"/>
          <w:numId w:val="12"/>
        </w:numPr>
        <w:autoSpaceDE w:val="0"/>
        <w:autoSpaceDN w:val="0"/>
        <w:adjustRightInd w:val="0"/>
        <w:jc w:val="both"/>
        <w:rPr>
          <w:rFonts w:ascii="Helvetica" w:hAnsi="Helvetica" w:cstheme="minorHAnsi"/>
          <w:sz w:val="22"/>
          <w:szCs w:val="22"/>
          <w:lang w:val="en-GB"/>
        </w:rPr>
      </w:pPr>
      <w:del w:id="21" w:author="jan.shadeck@gmail.com" w:date="2019-11-04T12:00:00Z">
        <w:r w:rsidDel="00AB3D5D">
          <w:rPr>
            <w:rFonts w:ascii="Helvetica" w:hAnsi="Helvetica" w:cstheme="minorHAnsi"/>
            <w:sz w:val="22"/>
            <w:szCs w:val="22"/>
            <w:lang w:val="en-GB"/>
          </w:rPr>
          <w:delText xml:space="preserve">During the haptic task, </w:delText>
        </w:r>
      </w:del>
      <w:ins w:id="22" w:author="jan.shadeck@gmail.com" w:date="2019-11-04T12:00:00Z">
        <w:r w:rsidR="00AB3D5D">
          <w:rPr>
            <w:rFonts w:ascii="Helvetica" w:hAnsi="Helvetica" w:cstheme="minorHAnsi"/>
            <w:sz w:val="22"/>
            <w:szCs w:val="22"/>
            <w:lang w:val="en-GB"/>
          </w:rPr>
          <w:t>M</w:t>
        </w:r>
      </w:ins>
      <w:del w:id="23" w:author="jan.shadeck@gmail.com" w:date="2019-11-04T12:00:00Z">
        <w:r w:rsidDel="00AB3D5D">
          <w:rPr>
            <w:rFonts w:ascii="Helvetica" w:hAnsi="Helvetica" w:cstheme="minorHAnsi"/>
            <w:sz w:val="22"/>
            <w:szCs w:val="22"/>
            <w:lang w:val="en-GB"/>
          </w:rPr>
          <w:delText>m</w:delText>
        </w:r>
      </w:del>
      <w:r>
        <w:rPr>
          <w:rFonts w:ascii="Helvetica" w:hAnsi="Helvetica" w:cstheme="minorHAnsi"/>
          <w:sz w:val="22"/>
          <w:szCs w:val="22"/>
          <w:lang w:val="en-GB"/>
        </w:rPr>
        <w:t>anually e</w:t>
      </w:r>
      <w:r w:rsidRPr="00337E35">
        <w:rPr>
          <w:rFonts w:ascii="Helvetica" w:hAnsi="Helvetica" w:cstheme="minorHAnsi"/>
          <w:sz w:val="22"/>
          <w:szCs w:val="22"/>
          <w:lang w:val="en-GB"/>
        </w:rPr>
        <w:t xml:space="preserve">valuate </w:t>
      </w:r>
      <w:r>
        <w:rPr>
          <w:rFonts w:ascii="Helvetica" w:hAnsi="Helvetica" w:cstheme="minorHAnsi"/>
          <w:sz w:val="22"/>
          <w:szCs w:val="22"/>
          <w:lang w:val="en-GB"/>
        </w:rPr>
        <w:t>the</w:t>
      </w:r>
      <w:r w:rsidRPr="00337E35">
        <w:rPr>
          <w:rFonts w:ascii="Helvetica" w:hAnsi="Helvetica" w:cstheme="minorHAnsi"/>
          <w:sz w:val="22"/>
          <w:szCs w:val="22"/>
          <w:lang w:val="en-GB"/>
        </w:rPr>
        <w:t xml:space="preserve"> left and right pupil size</w:t>
      </w:r>
      <w:r>
        <w:rPr>
          <w:rFonts w:ascii="Helvetica" w:hAnsi="Helvetica" w:cstheme="minorHAnsi"/>
          <w:sz w:val="22"/>
          <w:szCs w:val="22"/>
          <w:lang w:val="en-GB"/>
        </w:rPr>
        <w:t>s</w:t>
      </w:r>
      <w:r w:rsidRPr="00337E35">
        <w:rPr>
          <w:rFonts w:ascii="Helvetica" w:hAnsi="Helvetica" w:cstheme="minorHAnsi"/>
          <w:sz w:val="22"/>
          <w:szCs w:val="22"/>
          <w:lang w:val="en-GB"/>
        </w:rPr>
        <w:t xml:space="preserve"> at rest </w:t>
      </w:r>
      <w:r>
        <w:rPr>
          <w:rFonts w:ascii="Helvetica" w:hAnsi="Helvetica" w:cstheme="minorHAnsi"/>
          <w:b/>
          <w:bCs/>
          <w:sz w:val="22"/>
          <w:szCs w:val="22"/>
          <w:lang w:val="en-GB"/>
        </w:rPr>
        <w:t xml:space="preserve">[1] </w:t>
      </w:r>
      <w:r w:rsidRPr="00337E35">
        <w:rPr>
          <w:rFonts w:ascii="Helvetica" w:hAnsi="Helvetica" w:cstheme="minorHAnsi"/>
          <w:sz w:val="22"/>
          <w:szCs w:val="22"/>
          <w:lang w:val="en-GB"/>
        </w:rPr>
        <w:t xml:space="preserve">and during the </w:t>
      </w:r>
      <w:proofErr w:type="spellStart"/>
      <w:ins w:id="24" w:author="jan.shadeck@gmail.com" w:date="2019-11-04T12:00:00Z">
        <w:r w:rsidR="00AB3D5D">
          <w:rPr>
            <w:rFonts w:ascii="Helvetica" w:hAnsi="Helvetica" w:cstheme="minorHAnsi"/>
            <w:sz w:val="22"/>
            <w:szCs w:val="22"/>
            <w:lang w:val="en-GB"/>
          </w:rPr>
          <w:t>Spinnler-Tognoni</w:t>
        </w:r>
        <w:proofErr w:type="spellEnd"/>
        <w:r w:rsidR="00AB3D5D">
          <w:rPr>
            <w:rFonts w:ascii="Helvetica" w:hAnsi="Helvetica" w:cstheme="minorHAnsi"/>
            <w:sz w:val="22"/>
            <w:szCs w:val="22"/>
            <w:lang w:val="en-GB"/>
          </w:rPr>
          <w:t xml:space="preserve"> test, </w:t>
        </w:r>
      </w:ins>
      <w:del w:id="25" w:author="jan.shadeck@gmail.com" w:date="2019-11-04T12:01:00Z">
        <w:r w:rsidRPr="00337E35" w:rsidDel="00AB3D5D">
          <w:rPr>
            <w:rFonts w:ascii="Helvetica" w:hAnsi="Helvetica" w:cstheme="minorHAnsi"/>
            <w:sz w:val="22"/>
            <w:szCs w:val="22"/>
            <w:lang w:val="en-GB"/>
          </w:rPr>
          <w:delText>task</w:delText>
        </w:r>
        <w:r w:rsidDel="00AB3D5D">
          <w:rPr>
            <w:rFonts w:ascii="Helvetica" w:hAnsi="Helvetica" w:cstheme="minorHAnsi"/>
            <w:sz w:val="22"/>
            <w:szCs w:val="22"/>
            <w:lang w:val="en-GB"/>
          </w:rPr>
          <w:delText xml:space="preserve"> </w:delText>
        </w:r>
      </w:del>
      <w:r w:rsidRPr="00337E35">
        <w:rPr>
          <w:rFonts w:ascii="Helvetica" w:hAnsi="Helvetica" w:cstheme="minorHAnsi"/>
          <w:sz w:val="22"/>
          <w:szCs w:val="22"/>
          <w:lang w:val="en-GB"/>
        </w:rPr>
        <w:t xml:space="preserve">by averaging </w:t>
      </w:r>
      <w:r>
        <w:rPr>
          <w:rFonts w:ascii="Helvetica" w:hAnsi="Helvetica" w:cstheme="minorHAnsi"/>
          <w:sz w:val="22"/>
          <w:szCs w:val="22"/>
          <w:lang w:val="en-GB"/>
        </w:rPr>
        <w:t xml:space="preserve">the </w:t>
      </w:r>
      <w:r w:rsidRPr="00337E35">
        <w:rPr>
          <w:rFonts w:ascii="Helvetica" w:hAnsi="Helvetica" w:cstheme="minorHAnsi"/>
          <w:sz w:val="22"/>
          <w:szCs w:val="22"/>
          <w:lang w:val="en-GB"/>
        </w:rPr>
        <w:t>acquired values for each pupil</w:t>
      </w:r>
      <w:r>
        <w:rPr>
          <w:rFonts w:ascii="Helvetica" w:hAnsi="Helvetica" w:cstheme="minorHAnsi"/>
          <w:sz w:val="22"/>
          <w:szCs w:val="22"/>
          <w:lang w:val="en-GB"/>
        </w:rPr>
        <w:t xml:space="preserve"> </w:t>
      </w:r>
      <w:r>
        <w:rPr>
          <w:rFonts w:ascii="Helvetica" w:hAnsi="Helvetica" w:cstheme="minorHAnsi"/>
          <w:b/>
          <w:bCs/>
          <w:sz w:val="22"/>
          <w:szCs w:val="22"/>
          <w:lang w:val="en-GB"/>
        </w:rPr>
        <w:t>[2]</w:t>
      </w:r>
      <w:r>
        <w:rPr>
          <w:rFonts w:ascii="Helvetica" w:hAnsi="Helvetica" w:cstheme="minorHAnsi"/>
          <w:sz w:val="22"/>
          <w:szCs w:val="22"/>
          <w:lang w:val="en-GB"/>
        </w:rPr>
        <w:t>.</w:t>
      </w:r>
    </w:p>
    <w:p w14:paraId="4B1C815C" w14:textId="77777777" w:rsidR="00C625A0" w:rsidRDefault="00C625A0" w:rsidP="00C625A0">
      <w:pPr>
        <w:pStyle w:val="Paragrafoelenco"/>
        <w:autoSpaceDE w:val="0"/>
        <w:autoSpaceDN w:val="0"/>
        <w:adjustRightInd w:val="0"/>
        <w:ind w:left="1080"/>
        <w:jc w:val="both"/>
        <w:rPr>
          <w:rFonts w:ascii="Helvetica" w:hAnsi="Helvetica" w:cstheme="minorHAnsi"/>
          <w:sz w:val="22"/>
          <w:szCs w:val="22"/>
          <w:lang w:val="en-GB"/>
        </w:rPr>
      </w:pPr>
    </w:p>
    <w:p w14:paraId="79EEC2D1" w14:textId="087F4BBD" w:rsidR="00C625A0" w:rsidRDefault="00C625A0" w:rsidP="00C625A0">
      <w:pPr>
        <w:pStyle w:val="Paragrafoelenco"/>
        <w:numPr>
          <w:ilvl w:val="2"/>
          <w:numId w:val="12"/>
        </w:numPr>
        <w:autoSpaceDE w:val="0"/>
        <w:autoSpaceDN w:val="0"/>
        <w:adjustRightInd w:val="0"/>
        <w:jc w:val="both"/>
        <w:rPr>
          <w:rFonts w:ascii="Helvetica" w:hAnsi="Helvetica" w:cstheme="minorHAnsi"/>
          <w:sz w:val="22"/>
          <w:szCs w:val="22"/>
          <w:lang w:val="en-GB"/>
        </w:rPr>
      </w:pPr>
      <w:r>
        <w:rPr>
          <w:rFonts w:ascii="Helvetica" w:hAnsi="Helvetica" w:cstheme="minorHAnsi"/>
          <w:sz w:val="22"/>
          <w:szCs w:val="22"/>
          <w:lang w:val="en-GB"/>
        </w:rPr>
        <w:t>SCREEN: 5.5.</w:t>
      </w:r>
      <w:del w:id="26" w:author="jan.shadeck@gmail.com" w:date="2019-10-30T18:09:00Z">
        <w:r w:rsidDel="007A29FA">
          <w:rPr>
            <w:rFonts w:ascii="Helvetica" w:hAnsi="Helvetica" w:cstheme="minorHAnsi"/>
            <w:sz w:val="22"/>
            <w:szCs w:val="22"/>
            <w:lang w:val="en-GB"/>
          </w:rPr>
          <w:delText>1</w:delText>
        </w:r>
      </w:del>
      <w:ins w:id="27" w:author="jan.shadeck@gmail.com" w:date="2019-10-30T18:13:00Z">
        <w:r w:rsidR="007A29FA">
          <w:rPr>
            <w:rFonts w:ascii="Helvetica" w:hAnsi="Helvetica" w:cstheme="minorHAnsi"/>
            <w:sz w:val="22"/>
            <w:szCs w:val="22"/>
            <w:lang w:val="en-GB"/>
          </w:rPr>
          <w:t>1</w:t>
        </w:r>
      </w:ins>
      <w:r>
        <w:rPr>
          <w:rFonts w:ascii="Helvetica" w:hAnsi="Helvetica" w:cstheme="minorHAnsi"/>
          <w:sz w:val="22"/>
          <w:szCs w:val="22"/>
          <w:lang w:val="en-GB"/>
        </w:rPr>
        <w:t>.</w:t>
      </w:r>
    </w:p>
    <w:p w14:paraId="760E94A9" w14:textId="06F658AF" w:rsidR="00C625A0" w:rsidRDefault="00C625A0" w:rsidP="00C625A0">
      <w:pPr>
        <w:pStyle w:val="Paragrafoelenco"/>
        <w:numPr>
          <w:ilvl w:val="2"/>
          <w:numId w:val="12"/>
        </w:numPr>
        <w:autoSpaceDE w:val="0"/>
        <w:autoSpaceDN w:val="0"/>
        <w:adjustRightInd w:val="0"/>
        <w:jc w:val="both"/>
        <w:rPr>
          <w:rFonts w:ascii="Helvetica" w:hAnsi="Helvetica" w:cstheme="minorHAnsi"/>
          <w:sz w:val="22"/>
          <w:szCs w:val="22"/>
          <w:lang w:val="en-GB"/>
        </w:rPr>
      </w:pPr>
      <w:r>
        <w:rPr>
          <w:rFonts w:ascii="Helvetica" w:hAnsi="Helvetica" w:cstheme="minorHAnsi"/>
          <w:sz w:val="22"/>
          <w:szCs w:val="22"/>
          <w:lang w:val="en-GB"/>
        </w:rPr>
        <w:t>SCREEN: 5.5.</w:t>
      </w:r>
      <w:del w:id="28" w:author="jan.shadeck@gmail.com" w:date="2019-10-30T18:09:00Z">
        <w:r w:rsidDel="007A29FA">
          <w:rPr>
            <w:rFonts w:ascii="Helvetica" w:hAnsi="Helvetica" w:cstheme="minorHAnsi"/>
            <w:sz w:val="22"/>
            <w:szCs w:val="22"/>
            <w:lang w:val="en-GB"/>
          </w:rPr>
          <w:delText>2</w:delText>
        </w:r>
      </w:del>
      <w:ins w:id="29" w:author="jan.shadeck@gmail.com" w:date="2019-10-30T18:14:00Z">
        <w:r w:rsidR="007A29FA">
          <w:rPr>
            <w:rFonts w:ascii="Helvetica" w:hAnsi="Helvetica" w:cstheme="minorHAnsi"/>
            <w:sz w:val="22"/>
            <w:szCs w:val="22"/>
            <w:lang w:val="en-GB"/>
          </w:rPr>
          <w:t>2</w:t>
        </w:r>
      </w:ins>
      <w:r>
        <w:rPr>
          <w:rFonts w:ascii="Helvetica" w:hAnsi="Helvetica" w:cstheme="minorHAnsi"/>
          <w:sz w:val="22"/>
          <w:szCs w:val="22"/>
          <w:lang w:val="en-GB"/>
        </w:rPr>
        <w:t>.</w:t>
      </w:r>
    </w:p>
    <w:p w14:paraId="4E3411EB" w14:textId="77777777" w:rsidR="00C55683" w:rsidRDefault="00C55683" w:rsidP="00C55683">
      <w:pPr>
        <w:pStyle w:val="Paragrafoelenco"/>
        <w:autoSpaceDE w:val="0"/>
        <w:autoSpaceDN w:val="0"/>
        <w:adjustRightInd w:val="0"/>
        <w:ind w:left="1368"/>
        <w:jc w:val="both"/>
        <w:rPr>
          <w:rFonts w:ascii="Helvetica" w:hAnsi="Helvetica" w:cstheme="minorHAnsi"/>
          <w:sz w:val="22"/>
          <w:szCs w:val="22"/>
          <w:lang w:val="en-GB"/>
        </w:rPr>
      </w:pPr>
    </w:p>
    <w:p w14:paraId="12542592" w14:textId="22DC689D" w:rsidR="00C55683" w:rsidRDefault="00C55683" w:rsidP="00C55683">
      <w:pPr>
        <w:pStyle w:val="Paragrafoelenco"/>
        <w:numPr>
          <w:ilvl w:val="1"/>
          <w:numId w:val="12"/>
        </w:numPr>
        <w:autoSpaceDE w:val="0"/>
        <w:autoSpaceDN w:val="0"/>
        <w:adjustRightInd w:val="0"/>
        <w:jc w:val="both"/>
        <w:rPr>
          <w:rFonts w:ascii="Helvetica" w:hAnsi="Helvetica" w:cstheme="minorHAnsi"/>
          <w:sz w:val="22"/>
          <w:szCs w:val="22"/>
          <w:lang w:val="en-GB"/>
        </w:rPr>
      </w:pPr>
      <w:r>
        <w:rPr>
          <w:rFonts w:ascii="Helvetica" w:hAnsi="Helvetica" w:cstheme="minorHAnsi"/>
          <w:sz w:val="22"/>
          <w:szCs w:val="22"/>
          <w:lang w:val="en-GB"/>
        </w:rPr>
        <w:t>Then c</w:t>
      </w:r>
      <w:r w:rsidRPr="00003CCB">
        <w:rPr>
          <w:rFonts w:ascii="Helvetica" w:hAnsi="Helvetica" w:cstheme="minorHAnsi"/>
          <w:sz w:val="22"/>
          <w:szCs w:val="22"/>
          <w:lang w:val="en-GB"/>
        </w:rPr>
        <w:t xml:space="preserve">alculate the task-related </w:t>
      </w:r>
      <w:proofErr w:type="spellStart"/>
      <w:r w:rsidRPr="00003CCB">
        <w:rPr>
          <w:rFonts w:ascii="Helvetica" w:hAnsi="Helvetica" w:cstheme="minorHAnsi"/>
          <w:sz w:val="22"/>
          <w:szCs w:val="22"/>
          <w:lang w:val="en-GB"/>
        </w:rPr>
        <w:t>mydriasis</w:t>
      </w:r>
      <w:proofErr w:type="spellEnd"/>
      <w:r>
        <w:rPr>
          <w:rFonts w:ascii="Helvetica" w:hAnsi="Helvetica" w:cstheme="minorHAnsi"/>
          <w:b/>
          <w:bCs/>
          <w:sz w:val="22"/>
          <w:szCs w:val="22"/>
          <w:lang w:val="en-GB"/>
        </w:rPr>
        <w:t xml:space="preserve"> </w:t>
      </w:r>
      <w:r>
        <w:rPr>
          <w:rFonts w:ascii="Helvetica" w:hAnsi="Helvetica" w:cstheme="minorHAnsi"/>
          <w:sz w:val="22"/>
          <w:szCs w:val="22"/>
          <w:lang w:val="en-GB"/>
        </w:rPr>
        <w:t>as demonstrated to</w:t>
      </w:r>
      <w:r w:rsidRPr="00003CCB">
        <w:rPr>
          <w:rFonts w:ascii="Helvetica" w:hAnsi="Helvetica" w:cstheme="minorHAnsi"/>
          <w:sz w:val="22"/>
          <w:szCs w:val="22"/>
          <w:lang w:val="en-GB"/>
        </w:rPr>
        <w:t xml:space="preserve"> obtain </w:t>
      </w:r>
      <w:r>
        <w:rPr>
          <w:rFonts w:ascii="Helvetica" w:hAnsi="Helvetica" w:cstheme="minorHAnsi"/>
          <w:sz w:val="22"/>
          <w:szCs w:val="22"/>
          <w:lang w:val="en-GB"/>
        </w:rPr>
        <w:t xml:space="preserve">the </w:t>
      </w:r>
      <w:r w:rsidRPr="00003CCB">
        <w:rPr>
          <w:rFonts w:ascii="Helvetica" w:hAnsi="Helvetica" w:cstheme="minorHAnsi"/>
          <w:sz w:val="22"/>
          <w:szCs w:val="22"/>
          <w:lang w:val="en-GB"/>
        </w:rPr>
        <w:t xml:space="preserve">average </w:t>
      </w:r>
      <w:r w:rsidR="0000198E">
        <w:rPr>
          <w:rFonts w:ascii="Helvetica" w:hAnsi="Helvetica" w:cstheme="minorHAnsi"/>
          <w:sz w:val="22"/>
          <w:szCs w:val="22"/>
          <w:lang w:val="en-GB"/>
        </w:rPr>
        <w:t xml:space="preserve">values for both the </w:t>
      </w:r>
      <w:r w:rsidRPr="00003CCB">
        <w:rPr>
          <w:rFonts w:ascii="Helvetica" w:hAnsi="Helvetica" w:cstheme="minorHAnsi"/>
          <w:sz w:val="22"/>
          <w:szCs w:val="22"/>
          <w:lang w:val="en-GB"/>
        </w:rPr>
        <w:t>left</w:t>
      </w:r>
      <w:r>
        <w:rPr>
          <w:rFonts w:ascii="Helvetica" w:hAnsi="Helvetica" w:cstheme="minorHAnsi"/>
          <w:sz w:val="22"/>
          <w:szCs w:val="22"/>
          <w:lang w:val="en-GB"/>
        </w:rPr>
        <w:t xml:space="preserve"> and </w:t>
      </w:r>
      <w:r w:rsidRPr="00003CCB">
        <w:rPr>
          <w:rFonts w:ascii="Helvetica" w:hAnsi="Helvetica" w:cstheme="minorHAnsi"/>
          <w:sz w:val="22"/>
          <w:szCs w:val="22"/>
          <w:lang w:val="en-GB"/>
        </w:rPr>
        <w:t xml:space="preserve">right </w:t>
      </w:r>
      <w:r w:rsidR="0000198E">
        <w:rPr>
          <w:rFonts w:ascii="Helvetica" w:hAnsi="Helvetica" w:cstheme="minorHAnsi"/>
          <w:sz w:val="22"/>
          <w:szCs w:val="22"/>
          <w:lang w:val="en-GB"/>
        </w:rPr>
        <w:t>pupils</w:t>
      </w:r>
      <w:r>
        <w:rPr>
          <w:rFonts w:ascii="Helvetica" w:hAnsi="Helvetica" w:cstheme="minorHAnsi"/>
          <w:sz w:val="22"/>
          <w:szCs w:val="22"/>
          <w:lang w:val="en-GB"/>
        </w:rPr>
        <w:t xml:space="preserve"> </w:t>
      </w:r>
      <w:r>
        <w:rPr>
          <w:rFonts w:ascii="Helvetica" w:hAnsi="Helvetica" w:cstheme="minorHAnsi"/>
          <w:b/>
          <w:bCs/>
          <w:sz w:val="22"/>
          <w:szCs w:val="22"/>
          <w:lang w:val="en-GB"/>
        </w:rPr>
        <w:t>[1]</w:t>
      </w:r>
      <w:r>
        <w:rPr>
          <w:rFonts w:ascii="Helvetica" w:hAnsi="Helvetica" w:cstheme="minorHAnsi"/>
          <w:sz w:val="22"/>
          <w:szCs w:val="22"/>
          <w:lang w:val="en-GB"/>
        </w:rPr>
        <w:t>.</w:t>
      </w:r>
    </w:p>
    <w:p w14:paraId="0F2DB0EB" w14:textId="77777777" w:rsidR="00C55683" w:rsidRDefault="00C55683" w:rsidP="00C55683">
      <w:pPr>
        <w:pStyle w:val="Paragrafoelenco"/>
        <w:autoSpaceDE w:val="0"/>
        <w:autoSpaceDN w:val="0"/>
        <w:adjustRightInd w:val="0"/>
        <w:ind w:left="1080"/>
        <w:jc w:val="both"/>
        <w:rPr>
          <w:rFonts w:ascii="Helvetica" w:hAnsi="Helvetica" w:cstheme="minorHAnsi"/>
          <w:sz w:val="22"/>
          <w:szCs w:val="22"/>
          <w:lang w:val="en-GB"/>
        </w:rPr>
      </w:pPr>
    </w:p>
    <w:p w14:paraId="14DE7A46" w14:textId="0663F79D" w:rsidR="00C55683" w:rsidRPr="00850D46" w:rsidRDefault="00C55683" w:rsidP="00C55683">
      <w:pPr>
        <w:pStyle w:val="Paragrafoelenco"/>
        <w:numPr>
          <w:ilvl w:val="2"/>
          <w:numId w:val="12"/>
        </w:numPr>
        <w:autoSpaceDE w:val="0"/>
        <w:autoSpaceDN w:val="0"/>
        <w:adjustRightInd w:val="0"/>
        <w:jc w:val="both"/>
        <w:rPr>
          <w:rFonts w:ascii="Helvetica" w:hAnsi="Helvetica" w:cstheme="minorHAnsi"/>
          <w:sz w:val="22"/>
          <w:szCs w:val="22"/>
          <w:lang w:val="en-GB"/>
        </w:rPr>
      </w:pPr>
      <w:r>
        <w:rPr>
          <w:rFonts w:ascii="Helvetica" w:hAnsi="Helvetica" w:cstheme="minorHAnsi"/>
          <w:sz w:val="22"/>
          <w:szCs w:val="22"/>
          <w:lang w:val="en-GB"/>
        </w:rPr>
        <w:t>Talent at computer, calculating values</w:t>
      </w:r>
    </w:p>
    <w:p w14:paraId="7CFA8B54" w14:textId="77777777" w:rsidR="00003CCB" w:rsidRPr="00003CCB" w:rsidRDefault="00003CCB" w:rsidP="00850D46">
      <w:pPr>
        <w:pStyle w:val="Paragrafoelenco"/>
        <w:autoSpaceDE w:val="0"/>
        <w:autoSpaceDN w:val="0"/>
        <w:adjustRightInd w:val="0"/>
        <w:ind w:left="360"/>
        <w:jc w:val="both"/>
        <w:rPr>
          <w:rFonts w:ascii="Helvetica" w:hAnsi="Helvetica" w:cstheme="minorHAnsi"/>
          <w:sz w:val="22"/>
          <w:szCs w:val="22"/>
          <w:lang w:val="en-GB"/>
        </w:rPr>
      </w:pPr>
    </w:p>
    <w:p w14:paraId="6D615702" w14:textId="508E3359" w:rsidR="00850D46" w:rsidRDefault="00750AB0" w:rsidP="00850D46">
      <w:pPr>
        <w:pStyle w:val="Paragrafoelenco"/>
        <w:numPr>
          <w:ilvl w:val="1"/>
          <w:numId w:val="12"/>
        </w:numPr>
        <w:autoSpaceDE w:val="0"/>
        <w:autoSpaceDN w:val="0"/>
        <w:adjustRightInd w:val="0"/>
        <w:jc w:val="both"/>
        <w:rPr>
          <w:rFonts w:ascii="Helvetica" w:hAnsi="Helvetica" w:cstheme="minorHAnsi"/>
          <w:sz w:val="22"/>
          <w:szCs w:val="22"/>
          <w:lang w:val="en-GB"/>
        </w:rPr>
      </w:pPr>
      <w:r>
        <w:rPr>
          <w:rFonts w:ascii="Helvetica" w:hAnsi="Helvetica" w:cstheme="minorHAnsi"/>
          <w:sz w:val="22"/>
          <w:szCs w:val="22"/>
          <w:lang w:val="en-GB"/>
        </w:rPr>
        <w:t>Next, a</w:t>
      </w:r>
      <w:r w:rsidR="00003CCB" w:rsidRPr="00003CCB">
        <w:rPr>
          <w:rFonts w:ascii="Helvetica" w:hAnsi="Helvetica" w:cstheme="minorHAnsi"/>
          <w:sz w:val="22"/>
          <w:szCs w:val="22"/>
          <w:lang w:val="en-GB"/>
        </w:rPr>
        <w:t xml:space="preserve">sk the </w:t>
      </w:r>
      <w:r w:rsidR="00850D46">
        <w:rPr>
          <w:rFonts w:ascii="Helvetica" w:hAnsi="Helvetica" w:cstheme="minorHAnsi"/>
          <w:sz w:val="22"/>
          <w:szCs w:val="22"/>
          <w:lang w:val="en-GB"/>
        </w:rPr>
        <w:t>S</w:t>
      </w:r>
      <w:r w:rsidR="00003CCB" w:rsidRPr="00003CCB">
        <w:rPr>
          <w:rFonts w:ascii="Helvetica" w:hAnsi="Helvetica" w:cstheme="minorHAnsi"/>
          <w:sz w:val="22"/>
          <w:szCs w:val="22"/>
          <w:lang w:val="en-GB"/>
        </w:rPr>
        <w:t>ubject to chew</w:t>
      </w:r>
      <w:r w:rsidR="00003CCB" w:rsidRPr="00003CCB">
        <w:rPr>
          <w:rFonts w:ascii="Helvetica" w:hAnsi="Helvetica" w:cstheme="minorHAnsi"/>
          <w:bCs/>
          <w:sz w:val="22"/>
          <w:szCs w:val="22"/>
          <w:lang w:val="en-GB"/>
        </w:rPr>
        <w:t xml:space="preserve"> a self-administered</w:t>
      </w:r>
      <w:r w:rsidR="00003CCB" w:rsidRPr="00003CCB">
        <w:rPr>
          <w:rFonts w:ascii="Helvetica" w:hAnsi="Helvetica" w:cstheme="minorHAnsi"/>
          <w:sz w:val="22"/>
          <w:szCs w:val="22"/>
          <w:lang w:val="en-GB"/>
        </w:rPr>
        <w:t xml:space="preserve"> soft pellet </w:t>
      </w:r>
      <w:r w:rsidR="00850D46">
        <w:rPr>
          <w:rFonts w:ascii="Helvetica" w:hAnsi="Helvetica" w:cstheme="minorHAnsi"/>
          <w:b/>
          <w:bCs/>
          <w:sz w:val="22"/>
          <w:szCs w:val="22"/>
          <w:lang w:val="en-GB"/>
        </w:rPr>
        <w:t>[1]</w:t>
      </w:r>
      <w:r w:rsidR="00003CCB" w:rsidRPr="00003CCB">
        <w:rPr>
          <w:rFonts w:ascii="Helvetica" w:hAnsi="Helvetica" w:cstheme="minorHAnsi"/>
          <w:sz w:val="22"/>
          <w:szCs w:val="22"/>
          <w:lang w:val="en-GB"/>
        </w:rPr>
        <w:t xml:space="preserve">, letting </w:t>
      </w:r>
      <w:r w:rsidR="00850D46">
        <w:rPr>
          <w:rFonts w:ascii="Helvetica" w:hAnsi="Helvetica" w:cstheme="minorHAnsi"/>
          <w:sz w:val="22"/>
          <w:szCs w:val="22"/>
          <w:lang w:val="en-GB"/>
        </w:rPr>
        <w:t>the Subject</w:t>
      </w:r>
      <w:r w:rsidR="00003CCB" w:rsidRPr="00003CCB">
        <w:rPr>
          <w:rFonts w:ascii="Helvetica" w:hAnsi="Helvetica" w:cstheme="minorHAnsi"/>
          <w:sz w:val="22"/>
          <w:szCs w:val="22"/>
          <w:lang w:val="en-GB"/>
        </w:rPr>
        <w:t xml:space="preserve"> spontaneously choose both the rate of chewing and </w:t>
      </w:r>
      <w:r w:rsidR="00850D46">
        <w:rPr>
          <w:rFonts w:ascii="Helvetica" w:hAnsi="Helvetica" w:cstheme="minorHAnsi"/>
          <w:sz w:val="22"/>
          <w:szCs w:val="22"/>
          <w:lang w:val="en-GB"/>
        </w:rPr>
        <w:t xml:space="preserve">the </w:t>
      </w:r>
      <w:r w:rsidR="00003CCB" w:rsidRPr="00003CCB">
        <w:rPr>
          <w:rFonts w:ascii="Helvetica" w:hAnsi="Helvetica" w:cstheme="minorHAnsi"/>
          <w:sz w:val="22"/>
          <w:szCs w:val="22"/>
          <w:lang w:val="en-GB"/>
        </w:rPr>
        <w:t xml:space="preserve">mouth </w:t>
      </w:r>
      <w:r w:rsidR="009C1E2E">
        <w:rPr>
          <w:rFonts w:ascii="Helvetica" w:hAnsi="Helvetica" w:cstheme="minorHAnsi"/>
          <w:sz w:val="22"/>
          <w:szCs w:val="22"/>
          <w:lang w:val="en-GB"/>
        </w:rPr>
        <w:t>chewing side</w:t>
      </w:r>
      <w:r w:rsidR="002B3A53">
        <w:rPr>
          <w:rFonts w:ascii="Helvetica" w:hAnsi="Helvetica" w:cstheme="minorHAnsi"/>
          <w:sz w:val="22"/>
          <w:szCs w:val="22"/>
          <w:lang w:val="en-GB"/>
        </w:rPr>
        <w:t xml:space="preserve"> </w:t>
      </w:r>
      <w:r w:rsidR="00850D46">
        <w:rPr>
          <w:rFonts w:ascii="Helvetica" w:hAnsi="Helvetica" w:cstheme="minorHAnsi"/>
          <w:b/>
          <w:bCs/>
          <w:sz w:val="22"/>
          <w:szCs w:val="22"/>
          <w:lang w:val="en-GB"/>
        </w:rPr>
        <w:t>[2]</w:t>
      </w:r>
      <w:r w:rsidR="00003CCB" w:rsidRPr="00003CCB">
        <w:rPr>
          <w:rFonts w:ascii="Helvetica" w:hAnsi="Helvetica" w:cstheme="minorHAnsi"/>
          <w:sz w:val="22"/>
          <w:szCs w:val="22"/>
          <w:lang w:val="en-GB"/>
        </w:rPr>
        <w:t>.</w:t>
      </w:r>
    </w:p>
    <w:p w14:paraId="65F11355" w14:textId="77777777" w:rsidR="00850D46" w:rsidRDefault="00850D46" w:rsidP="00850D46">
      <w:pPr>
        <w:pStyle w:val="Paragrafoelenco"/>
        <w:autoSpaceDE w:val="0"/>
        <w:autoSpaceDN w:val="0"/>
        <w:adjustRightInd w:val="0"/>
        <w:ind w:left="1080"/>
        <w:jc w:val="both"/>
        <w:rPr>
          <w:rFonts w:ascii="Helvetica" w:hAnsi="Helvetica" w:cstheme="minorHAnsi"/>
          <w:sz w:val="22"/>
          <w:szCs w:val="22"/>
          <w:lang w:val="en-GB"/>
        </w:rPr>
      </w:pPr>
    </w:p>
    <w:p w14:paraId="0BDF1649" w14:textId="53660745" w:rsidR="00850D46" w:rsidRDefault="00850D46" w:rsidP="00850D46">
      <w:pPr>
        <w:pStyle w:val="Paragrafoelenco"/>
        <w:numPr>
          <w:ilvl w:val="2"/>
          <w:numId w:val="12"/>
        </w:numPr>
        <w:autoSpaceDE w:val="0"/>
        <w:autoSpaceDN w:val="0"/>
        <w:adjustRightInd w:val="0"/>
        <w:jc w:val="both"/>
        <w:rPr>
          <w:rFonts w:ascii="Helvetica" w:hAnsi="Helvetica" w:cstheme="minorHAnsi"/>
          <w:sz w:val="22"/>
          <w:szCs w:val="22"/>
          <w:lang w:val="en-GB"/>
        </w:rPr>
      </w:pPr>
      <w:r>
        <w:rPr>
          <w:rFonts w:ascii="Helvetica" w:hAnsi="Helvetica" w:cstheme="minorHAnsi"/>
          <w:sz w:val="22"/>
          <w:szCs w:val="22"/>
          <w:lang w:val="en-GB"/>
        </w:rPr>
        <w:t xml:space="preserve">Talent giving Subject </w:t>
      </w:r>
      <w:r w:rsidR="009C1E2E">
        <w:rPr>
          <w:rFonts w:ascii="Helvetica" w:hAnsi="Helvetica" w:cstheme="minorHAnsi"/>
          <w:sz w:val="22"/>
          <w:szCs w:val="22"/>
          <w:lang w:val="en-GB"/>
        </w:rPr>
        <w:t xml:space="preserve">a </w:t>
      </w:r>
      <w:r>
        <w:rPr>
          <w:rFonts w:ascii="Helvetica" w:hAnsi="Helvetica" w:cstheme="minorHAnsi"/>
          <w:sz w:val="22"/>
          <w:szCs w:val="22"/>
          <w:lang w:val="en-GB"/>
        </w:rPr>
        <w:t>so</w:t>
      </w:r>
      <w:r w:rsidR="009C1E2E">
        <w:rPr>
          <w:rFonts w:ascii="Helvetica" w:hAnsi="Helvetica" w:cstheme="minorHAnsi"/>
          <w:sz w:val="22"/>
          <w:szCs w:val="22"/>
          <w:lang w:val="en-GB"/>
        </w:rPr>
        <w:t>f</w:t>
      </w:r>
      <w:r>
        <w:rPr>
          <w:rFonts w:ascii="Helvetica" w:hAnsi="Helvetica" w:cstheme="minorHAnsi"/>
          <w:sz w:val="22"/>
          <w:szCs w:val="22"/>
          <w:lang w:val="en-GB"/>
        </w:rPr>
        <w:t>t pellet</w:t>
      </w:r>
    </w:p>
    <w:p w14:paraId="79003959" w14:textId="13B4D6FF" w:rsidR="00850D46" w:rsidRDefault="00850D46" w:rsidP="00850D46">
      <w:pPr>
        <w:pStyle w:val="Paragrafoelenco"/>
        <w:numPr>
          <w:ilvl w:val="2"/>
          <w:numId w:val="12"/>
        </w:numPr>
        <w:autoSpaceDE w:val="0"/>
        <w:autoSpaceDN w:val="0"/>
        <w:adjustRightInd w:val="0"/>
        <w:jc w:val="both"/>
        <w:rPr>
          <w:rFonts w:ascii="Helvetica" w:hAnsi="Helvetica" w:cstheme="minorHAnsi"/>
          <w:sz w:val="22"/>
          <w:szCs w:val="22"/>
          <w:lang w:val="en-GB"/>
        </w:rPr>
      </w:pPr>
      <w:r>
        <w:rPr>
          <w:rFonts w:ascii="Helvetica" w:hAnsi="Helvetica" w:cstheme="minorHAnsi"/>
          <w:sz w:val="22"/>
          <w:szCs w:val="22"/>
          <w:lang w:val="en-GB"/>
        </w:rPr>
        <w:t>Shot of Subject’s jaw chewing soft pellet</w:t>
      </w:r>
    </w:p>
    <w:p w14:paraId="1BA8B839" w14:textId="77777777" w:rsidR="00850D46" w:rsidRDefault="00850D46" w:rsidP="00850D46">
      <w:pPr>
        <w:pStyle w:val="Paragrafoelenco"/>
        <w:autoSpaceDE w:val="0"/>
        <w:autoSpaceDN w:val="0"/>
        <w:adjustRightInd w:val="0"/>
        <w:ind w:left="1368"/>
        <w:jc w:val="both"/>
        <w:rPr>
          <w:rFonts w:ascii="Helvetica" w:hAnsi="Helvetica" w:cstheme="minorHAnsi"/>
          <w:sz w:val="22"/>
          <w:szCs w:val="22"/>
          <w:lang w:val="en-GB"/>
        </w:rPr>
      </w:pPr>
    </w:p>
    <w:p w14:paraId="32C00BD4" w14:textId="5B0454B7" w:rsidR="00003CCB" w:rsidRDefault="002B3A53" w:rsidP="00850D46">
      <w:pPr>
        <w:pStyle w:val="Paragrafoelenco"/>
        <w:numPr>
          <w:ilvl w:val="1"/>
          <w:numId w:val="12"/>
        </w:numPr>
        <w:autoSpaceDE w:val="0"/>
        <w:autoSpaceDN w:val="0"/>
        <w:adjustRightInd w:val="0"/>
        <w:jc w:val="both"/>
        <w:rPr>
          <w:rFonts w:ascii="Helvetica" w:hAnsi="Helvetica" w:cstheme="minorHAnsi"/>
          <w:sz w:val="22"/>
          <w:szCs w:val="22"/>
          <w:lang w:val="en-GB"/>
        </w:rPr>
      </w:pPr>
      <w:r>
        <w:rPr>
          <w:rFonts w:ascii="Helvetica" w:hAnsi="Helvetica" w:cstheme="minorHAnsi"/>
          <w:sz w:val="22"/>
          <w:szCs w:val="22"/>
          <w:lang w:val="en-GB"/>
        </w:rPr>
        <w:t xml:space="preserve">After 1 minute, provide the Subject with a new soft pellet </w:t>
      </w:r>
      <w:r>
        <w:rPr>
          <w:rFonts w:ascii="Helvetica" w:hAnsi="Helvetica" w:cstheme="minorHAnsi"/>
          <w:b/>
          <w:bCs/>
          <w:sz w:val="22"/>
          <w:szCs w:val="22"/>
          <w:lang w:val="en-GB"/>
        </w:rPr>
        <w:t>[1]</w:t>
      </w:r>
      <w:r>
        <w:rPr>
          <w:rFonts w:ascii="Helvetica" w:hAnsi="Helvetica" w:cstheme="minorHAnsi"/>
          <w:sz w:val="22"/>
          <w:szCs w:val="22"/>
          <w:lang w:val="en-GB"/>
        </w:rPr>
        <w:t xml:space="preserve"> and ask the Subject to</w:t>
      </w:r>
      <w:r w:rsidR="009C1E2E">
        <w:rPr>
          <w:rFonts w:ascii="Helvetica" w:hAnsi="Helvetica" w:cstheme="minorHAnsi"/>
          <w:sz w:val="22"/>
          <w:szCs w:val="22"/>
          <w:lang w:val="en-GB"/>
        </w:rPr>
        <w:t xml:space="preserve"> switch </w:t>
      </w:r>
      <w:r>
        <w:rPr>
          <w:rFonts w:ascii="Helvetica" w:hAnsi="Helvetica" w:cstheme="minorHAnsi"/>
          <w:sz w:val="22"/>
          <w:szCs w:val="22"/>
          <w:lang w:val="en-GB"/>
        </w:rPr>
        <w:t xml:space="preserve">the </w:t>
      </w:r>
      <w:r w:rsidR="009C1E2E">
        <w:rPr>
          <w:rFonts w:ascii="Helvetica" w:hAnsi="Helvetica" w:cstheme="minorHAnsi"/>
          <w:sz w:val="22"/>
          <w:szCs w:val="22"/>
          <w:lang w:val="en-GB"/>
        </w:rPr>
        <w:t>chewing side</w:t>
      </w:r>
      <w:r>
        <w:rPr>
          <w:rFonts w:ascii="Helvetica" w:hAnsi="Helvetica" w:cstheme="minorHAnsi"/>
          <w:sz w:val="22"/>
          <w:szCs w:val="22"/>
          <w:lang w:val="en-GB"/>
        </w:rPr>
        <w:t xml:space="preserve"> for an additional minute of chewing</w:t>
      </w:r>
      <w:r w:rsidR="009C1E2E" w:rsidRPr="00003CCB" w:rsidDel="009C1E2E">
        <w:rPr>
          <w:rFonts w:ascii="Helvetica" w:hAnsi="Helvetica" w:cstheme="minorHAnsi"/>
          <w:sz w:val="22"/>
          <w:szCs w:val="22"/>
          <w:lang w:val="en-GB"/>
        </w:rPr>
        <w:t xml:space="preserve"> </w:t>
      </w:r>
      <w:r w:rsidR="00850D46">
        <w:rPr>
          <w:rFonts w:ascii="Helvetica" w:hAnsi="Helvetica" w:cstheme="minorHAnsi"/>
          <w:b/>
          <w:bCs/>
          <w:sz w:val="22"/>
          <w:szCs w:val="22"/>
          <w:lang w:val="en-GB"/>
        </w:rPr>
        <w:t>[</w:t>
      </w:r>
      <w:r>
        <w:rPr>
          <w:rFonts w:ascii="Helvetica" w:hAnsi="Helvetica" w:cstheme="minorHAnsi"/>
          <w:b/>
          <w:bCs/>
          <w:sz w:val="22"/>
          <w:szCs w:val="22"/>
          <w:lang w:val="en-GB"/>
        </w:rPr>
        <w:t>2</w:t>
      </w:r>
      <w:r w:rsidR="00850D46">
        <w:rPr>
          <w:rFonts w:ascii="Helvetica" w:hAnsi="Helvetica" w:cstheme="minorHAnsi"/>
          <w:b/>
          <w:bCs/>
          <w:sz w:val="22"/>
          <w:szCs w:val="22"/>
          <w:lang w:val="en-GB"/>
        </w:rPr>
        <w:t>-TXT]</w:t>
      </w:r>
      <w:r w:rsidR="00003CCB" w:rsidRPr="00003CCB">
        <w:rPr>
          <w:rFonts w:ascii="Helvetica" w:hAnsi="Helvetica" w:cstheme="minorHAnsi"/>
          <w:sz w:val="22"/>
          <w:szCs w:val="22"/>
          <w:lang w:val="en-GB"/>
        </w:rPr>
        <w:t>.</w:t>
      </w:r>
    </w:p>
    <w:p w14:paraId="523B0820" w14:textId="77777777" w:rsidR="00850D46" w:rsidRDefault="00850D46" w:rsidP="00850D46">
      <w:pPr>
        <w:pStyle w:val="Paragrafoelenco"/>
        <w:autoSpaceDE w:val="0"/>
        <w:autoSpaceDN w:val="0"/>
        <w:adjustRightInd w:val="0"/>
        <w:ind w:left="1080"/>
        <w:jc w:val="both"/>
        <w:rPr>
          <w:rFonts w:ascii="Helvetica" w:hAnsi="Helvetica" w:cstheme="minorHAnsi"/>
          <w:sz w:val="22"/>
          <w:szCs w:val="22"/>
          <w:lang w:val="en-GB"/>
        </w:rPr>
      </w:pPr>
    </w:p>
    <w:p w14:paraId="4A5CDCDF" w14:textId="0FEB22AF" w:rsidR="002B3A53" w:rsidRDefault="002B3A53" w:rsidP="00850D46">
      <w:pPr>
        <w:pStyle w:val="Paragrafoelenco"/>
        <w:numPr>
          <w:ilvl w:val="2"/>
          <w:numId w:val="12"/>
        </w:numPr>
        <w:autoSpaceDE w:val="0"/>
        <w:autoSpaceDN w:val="0"/>
        <w:adjustRightInd w:val="0"/>
        <w:jc w:val="both"/>
        <w:rPr>
          <w:rFonts w:ascii="Helvetica" w:hAnsi="Helvetica" w:cstheme="minorHAnsi"/>
          <w:sz w:val="22"/>
          <w:szCs w:val="22"/>
          <w:lang w:val="en-GB"/>
        </w:rPr>
      </w:pPr>
      <w:r>
        <w:rPr>
          <w:rFonts w:ascii="Helvetica" w:hAnsi="Helvetica" w:cstheme="minorHAnsi"/>
          <w:sz w:val="22"/>
          <w:szCs w:val="22"/>
          <w:lang w:val="en-GB"/>
        </w:rPr>
        <w:t>Talent handing pellet to Subject</w:t>
      </w:r>
    </w:p>
    <w:p w14:paraId="5A47F66C" w14:textId="1C8C29AB" w:rsidR="00850D46" w:rsidRPr="00003CCB" w:rsidRDefault="00850D46" w:rsidP="00850D46">
      <w:pPr>
        <w:pStyle w:val="Paragrafoelenco"/>
        <w:numPr>
          <w:ilvl w:val="2"/>
          <w:numId w:val="12"/>
        </w:numPr>
        <w:autoSpaceDE w:val="0"/>
        <w:autoSpaceDN w:val="0"/>
        <w:adjustRightInd w:val="0"/>
        <w:jc w:val="both"/>
        <w:rPr>
          <w:rFonts w:ascii="Helvetica" w:hAnsi="Helvetica" w:cstheme="minorHAnsi"/>
          <w:sz w:val="22"/>
          <w:szCs w:val="22"/>
          <w:lang w:val="en-GB"/>
        </w:rPr>
      </w:pPr>
      <w:r>
        <w:rPr>
          <w:rFonts w:ascii="Helvetica" w:hAnsi="Helvetica" w:cstheme="minorHAnsi"/>
          <w:sz w:val="22"/>
          <w:szCs w:val="22"/>
          <w:lang w:val="en-GB"/>
        </w:rPr>
        <w:t xml:space="preserve">Subject changing </w:t>
      </w:r>
      <w:r w:rsidR="002B3A53">
        <w:rPr>
          <w:rFonts w:ascii="Helvetica" w:hAnsi="Helvetica" w:cstheme="minorHAnsi"/>
          <w:sz w:val="22"/>
          <w:szCs w:val="22"/>
          <w:lang w:val="en-GB"/>
        </w:rPr>
        <w:t>chewing side</w:t>
      </w:r>
      <w:r>
        <w:rPr>
          <w:rFonts w:ascii="Helvetica" w:hAnsi="Helvetica" w:cstheme="minorHAnsi"/>
          <w:sz w:val="22"/>
          <w:szCs w:val="22"/>
          <w:lang w:val="en-GB"/>
        </w:rPr>
        <w:t xml:space="preserve"> </w:t>
      </w:r>
      <w:r>
        <w:rPr>
          <w:rFonts w:ascii="Helvetica" w:hAnsi="Helvetica" w:cstheme="minorHAnsi"/>
          <w:b/>
          <w:bCs/>
          <w:sz w:val="22"/>
          <w:szCs w:val="22"/>
          <w:lang w:val="en-GB"/>
        </w:rPr>
        <w:t>TEXT: See text for hard pellet and handgrip exercises</w:t>
      </w:r>
    </w:p>
    <w:p w14:paraId="4277D50A" w14:textId="77777777" w:rsidR="00850D46" w:rsidRDefault="00850D46" w:rsidP="00850D46">
      <w:pPr>
        <w:pStyle w:val="Paragrafoelenco"/>
        <w:autoSpaceDE w:val="0"/>
        <w:autoSpaceDN w:val="0"/>
        <w:adjustRightInd w:val="0"/>
        <w:ind w:left="1080"/>
        <w:jc w:val="both"/>
        <w:rPr>
          <w:rFonts w:ascii="Helvetica" w:hAnsi="Helvetica" w:cstheme="minorHAnsi"/>
          <w:sz w:val="22"/>
          <w:szCs w:val="22"/>
          <w:lang w:val="en-GB"/>
        </w:rPr>
      </w:pPr>
    </w:p>
    <w:p w14:paraId="01EDB420" w14:textId="083FEFC8" w:rsidR="00003CCB" w:rsidRDefault="005C4B81" w:rsidP="00850D46">
      <w:pPr>
        <w:pStyle w:val="Paragrafoelenco"/>
        <w:numPr>
          <w:ilvl w:val="1"/>
          <w:numId w:val="12"/>
        </w:numPr>
        <w:autoSpaceDE w:val="0"/>
        <w:autoSpaceDN w:val="0"/>
        <w:adjustRightInd w:val="0"/>
        <w:jc w:val="both"/>
        <w:rPr>
          <w:rFonts w:ascii="Helvetica" w:hAnsi="Helvetica" w:cstheme="minorHAnsi"/>
          <w:sz w:val="22"/>
          <w:szCs w:val="22"/>
          <w:lang w:val="en-GB"/>
        </w:rPr>
      </w:pPr>
      <w:r>
        <w:rPr>
          <w:rFonts w:ascii="Helvetica" w:hAnsi="Helvetica" w:cstheme="minorHAnsi"/>
          <w:sz w:val="22"/>
          <w:szCs w:val="22"/>
          <w:lang w:val="en-GB"/>
        </w:rPr>
        <w:t>Immediately at the</w:t>
      </w:r>
      <w:r w:rsidR="00003CCB" w:rsidRPr="00003CCB">
        <w:rPr>
          <w:rFonts w:ascii="Helvetica" w:hAnsi="Helvetica" w:cstheme="minorHAnsi"/>
          <w:sz w:val="22"/>
          <w:szCs w:val="22"/>
          <w:lang w:val="en-GB"/>
        </w:rPr>
        <w:t xml:space="preserve"> end of </w:t>
      </w:r>
      <w:r w:rsidR="0000198E">
        <w:rPr>
          <w:rFonts w:ascii="Helvetica" w:hAnsi="Helvetica" w:cstheme="minorHAnsi"/>
          <w:sz w:val="22"/>
          <w:szCs w:val="22"/>
          <w:lang w:val="en-GB"/>
        </w:rPr>
        <w:t>the chewing</w:t>
      </w:r>
      <w:r w:rsidR="00003CCB" w:rsidRPr="00003CCB">
        <w:rPr>
          <w:rFonts w:ascii="Helvetica" w:hAnsi="Helvetica" w:cstheme="minorHAnsi"/>
          <w:sz w:val="22"/>
          <w:szCs w:val="22"/>
          <w:lang w:val="en-GB"/>
        </w:rPr>
        <w:t xml:space="preserve"> </w:t>
      </w:r>
      <w:r w:rsidR="00850D46">
        <w:rPr>
          <w:rFonts w:ascii="Helvetica" w:hAnsi="Helvetica" w:cstheme="minorHAnsi"/>
          <w:sz w:val="22"/>
          <w:szCs w:val="22"/>
          <w:lang w:val="en-GB"/>
        </w:rPr>
        <w:t>exercise</w:t>
      </w:r>
      <w:r w:rsidR="00003CCB" w:rsidRPr="00003CCB">
        <w:rPr>
          <w:rFonts w:ascii="Helvetica" w:hAnsi="Helvetica" w:cstheme="minorHAnsi"/>
          <w:sz w:val="22"/>
          <w:szCs w:val="22"/>
          <w:lang w:val="en-GB"/>
        </w:rPr>
        <w:t xml:space="preserve">, evaluate </w:t>
      </w:r>
      <w:r w:rsidR="00850D46">
        <w:rPr>
          <w:rFonts w:ascii="Helvetica" w:hAnsi="Helvetica" w:cstheme="minorHAnsi"/>
          <w:sz w:val="22"/>
          <w:szCs w:val="22"/>
          <w:lang w:val="en-GB"/>
        </w:rPr>
        <w:t xml:space="preserve">the </w:t>
      </w:r>
      <w:r w:rsidR="00003CCB" w:rsidRPr="00003CCB">
        <w:rPr>
          <w:rFonts w:ascii="Helvetica" w:hAnsi="Helvetica" w:cstheme="minorHAnsi"/>
          <w:sz w:val="22"/>
          <w:szCs w:val="22"/>
          <w:lang w:val="en-GB"/>
        </w:rPr>
        <w:t xml:space="preserve">pupil size at rest </w:t>
      </w:r>
      <w:r w:rsidR="00850D46">
        <w:rPr>
          <w:rFonts w:ascii="Helvetica" w:hAnsi="Helvetica" w:cstheme="minorHAnsi"/>
          <w:b/>
          <w:bCs/>
          <w:sz w:val="22"/>
          <w:szCs w:val="22"/>
          <w:lang w:val="en-GB"/>
        </w:rPr>
        <w:t xml:space="preserve">[1] </w:t>
      </w:r>
      <w:r w:rsidR="00003CCB" w:rsidRPr="00003CCB">
        <w:rPr>
          <w:rFonts w:ascii="Helvetica" w:hAnsi="Helvetica" w:cstheme="minorHAnsi"/>
          <w:sz w:val="22"/>
          <w:szCs w:val="22"/>
          <w:lang w:val="en-GB"/>
        </w:rPr>
        <w:t xml:space="preserve">and both </w:t>
      </w:r>
      <w:r w:rsidR="00850D46">
        <w:rPr>
          <w:rFonts w:ascii="Helvetica" w:hAnsi="Helvetica" w:cstheme="minorHAnsi"/>
          <w:sz w:val="22"/>
          <w:szCs w:val="22"/>
          <w:lang w:val="en-GB"/>
        </w:rPr>
        <w:t xml:space="preserve">the </w:t>
      </w:r>
      <w:r w:rsidR="00003CCB" w:rsidRPr="00003CCB">
        <w:rPr>
          <w:rFonts w:ascii="Helvetica" w:hAnsi="Helvetica" w:cstheme="minorHAnsi"/>
          <w:sz w:val="22"/>
          <w:szCs w:val="22"/>
          <w:lang w:val="en-GB"/>
        </w:rPr>
        <w:t xml:space="preserve">performance and </w:t>
      </w:r>
      <w:r w:rsidR="00850D46">
        <w:rPr>
          <w:rFonts w:ascii="Helvetica" w:hAnsi="Helvetica" w:cstheme="minorHAnsi"/>
          <w:sz w:val="22"/>
          <w:szCs w:val="22"/>
          <w:lang w:val="en-GB"/>
        </w:rPr>
        <w:t xml:space="preserve">the </w:t>
      </w:r>
      <w:r w:rsidR="00003CCB" w:rsidRPr="00003CCB">
        <w:rPr>
          <w:rFonts w:ascii="Helvetica" w:hAnsi="Helvetica" w:cstheme="minorHAnsi"/>
          <w:sz w:val="22"/>
          <w:szCs w:val="22"/>
          <w:lang w:val="en-GB"/>
        </w:rPr>
        <w:t xml:space="preserve">pupil size </w:t>
      </w:r>
      <w:r w:rsidR="0033322B">
        <w:rPr>
          <w:rFonts w:ascii="Helvetica" w:hAnsi="Helvetica" w:cstheme="minorHAnsi"/>
          <w:sz w:val="22"/>
          <w:szCs w:val="22"/>
          <w:lang w:val="en-GB"/>
        </w:rPr>
        <w:t xml:space="preserve">during </w:t>
      </w:r>
      <w:r w:rsidR="00003CCB" w:rsidRPr="00003CCB">
        <w:rPr>
          <w:rFonts w:ascii="Helvetica" w:hAnsi="Helvetica" w:cstheme="minorHAnsi"/>
          <w:sz w:val="22"/>
          <w:szCs w:val="22"/>
          <w:lang w:val="en-GB"/>
        </w:rPr>
        <w:t xml:space="preserve">the matrices test </w:t>
      </w:r>
      <w:r w:rsidR="00850D46">
        <w:rPr>
          <w:rFonts w:ascii="Helvetica" w:hAnsi="Helvetica" w:cstheme="minorHAnsi"/>
          <w:b/>
          <w:bCs/>
          <w:sz w:val="22"/>
          <w:szCs w:val="22"/>
          <w:lang w:val="en-GB"/>
        </w:rPr>
        <w:t>[2]</w:t>
      </w:r>
      <w:r w:rsidR="00003CCB" w:rsidRPr="00003CCB">
        <w:rPr>
          <w:rFonts w:ascii="Helvetica" w:hAnsi="Helvetica" w:cstheme="minorHAnsi"/>
          <w:sz w:val="22"/>
          <w:szCs w:val="22"/>
          <w:lang w:val="en-GB"/>
        </w:rPr>
        <w:t>.</w:t>
      </w:r>
    </w:p>
    <w:p w14:paraId="5C36260A" w14:textId="77777777" w:rsidR="00850D46" w:rsidRDefault="00850D46" w:rsidP="00850D46">
      <w:pPr>
        <w:pStyle w:val="Paragrafoelenco"/>
        <w:autoSpaceDE w:val="0"/>
        <w:autoSpaceDN w:val="0"/>
        <w:adjustRightInd w:val="0"/>
        <w:ind w:left="1080"/>
        <w:jc w:val="both"/>
        <w:rPr>
          <w:rFonts w:ascii="Helvetica" w:hAnsi="Helvetica" w:cstheme="minorHAnsi"/>
          <w:sz w:val="22"/>
          <w:szCs w:val="22"/>
          <w:lang w:val="en-GB"/>
        </w:rPr>
      </w:pPr>
    </w:p>
    <w:p w14:paraId="6CEE45F9" w14:textId="49C05724" w:rsidR="00850D46" w:rsidRDefault="00850D46" w:rsidP="00850D46">
      <w:pPr>
        <w:pStyle w:val="Paragrafoelenco"/>
        <w:numPr>
          <w:ilvl w:val="2"/>
          <w:numId w:val="12"/>
        </w:numPr>
        <w:autoSpaceDE w:val="0"/>
        <w:autoSpaceDN w:val="0"/>
        <w:adjustRightInd w:val="0"/>
        <w:jc w:val="both"/>
        <w:rPr>
          <w:rFonts w:ascii="Helvetica" w:hAnsi="Helvetica" w:cstheme="minorHAnsi"/>
          <w:sz w:val="22"/>
          <w:szCs w:val="22"/>
          <w:lang w:val="en-GB"/>
        </w:rPr>
      </w:pPr>
      <w:r>
        <w:rPr>
          <w:rFonts w:ascii="Helvetica" w:hAnsi="Helvetica" w:cstheme="minorHAnsi"/>
          <w:sz w:val="22"/>
          <w:szCs w:val="22"/>
          <w:lang w:val="en-GB"/>
        </w:rPr>
        <w:t>Talent evaluating pupil size</w:t>
      </w:r>
    </w:p>
    <w:p w14:paraId="72DBCAA1" w14:textId="4DE81808" w:rsidR="00850D46" w:rsidRPr="00757AD8" w:rsidRDefault="00850D46" w:rsidP="008719D0">
      <w:pPr>
        <w:pStyle w:val="Paragrafoelenco"/>
        <w:numPr>
          <w:ilvl w:val="2"/>
          <w:numId w:val="12"/>
        </w:numPr>
        <w:autoSpaceDE w:val="0"/>
        <w:autoSpaceDN w:val="0"/>
        <w:adjustRightInd w:val="0"/>
        <w:jc w:val="both"/>
        <w:rPr>
          <w:rFonts w:ascii="Helvetica" w:hAnsi="Helvetica" w:cstheme="minorHAnsi"/>
          <w:sz w:val="22"/>
          <w:szCs w:val="22"/>
          <w:lang w:val="en-GB"/>
        </w:rPr>
      </w:pPr>
      <w:r w:rsidRPr="00757AD8">
        <w:rPr>
          <w:rFonts w:ascii="Helvetica" w:hAnsi="Helvetica" w:cstheme="minorHAnsi"/>
          <w:sz w:val="22"/>
          <w:szCs w:val="22"/>
          <w:lang w:val="en-GB"/>
        </w:rPr>
        <w:t>SCREEN</w:t>
      </w:r>
      <w:r w:rsidR="005C4B81">
        <w:rPr>
          <w:rFonts w:ascii="Helvetica" w:hAnsi="Helvetica" w:cstheme="minorHAnsi"/>
          <w:sz w:val="22"/>
          <w:szCs w:val="22"/>
          <w:lang w:val="en-GB"/>
        </w:rPr>
        <w:t>:</w:t>
      </w:r>
      <w:r w:rsidR="00757AD8" w:rsidRPr="00990585">
        <w:rPr>
          <w:rFonts w:ascii="Helvetica" w:hAnsi="Helvetica" w:cstheme="minorHAnsi"/>
          <w:sz w:val="22"/>
          <w:szCs w:val="22"/>
          <w:lang w:val="en-GB"/>
        </w:rPr>
        <w:t xml:space="preserve"> </w:t>
      </w:r>
      <w:ins w:id="30" w:author="jan.shadeck@gmail.com" w:date="2019-10-30T18:16:00Z">
        <w:r w:rsidR="007A29FA">
          <w:rPr>
            <w:rFonts w:ascii="Helvetica" w:hAnsi="Helvetica" w:cstheme="minorHAnsi"/>
            <w:sz w:val="22"/>
            <w:szCs w:val="22"/>
            <w:lang w:val="en-GB"/>
          </w:rPr>
          <w:t>3.8.2_30_10_19</w:t>
        </w:r>
      </w:ins>
      <w:del w:id="31" w:author="jan.shadeck@gmail.com" w:date="2019-10-30T18:16:00Z">
        <w:r w:rsidR="00757AD8" w:rsidRPr="00990585" w:rsidDel="007A29FA">
          <w:rPr>
            <w:rFonts w:ascii="Helvetica" w:hAnsi="Helvetica" w:cstheme="minorHAnsi"/>
            <w:sz w:val="22"/>
            <w:szCs w:val="22"/>
            <w:lang w:val="en-GB"/>
          </w:rPr>
          <w:delText>3.4.2</w:delText>
        </w:r>
        <w:r w:rsidR="005C4B81" w:rsidDel="007A29FA">
          <w:rPr>
            <w:rFonts w:ascii="Helvetica" w:hAnsi="Helvetica" w:cstheme="minorHAnsi"/>
            <w:sz w:val="22"/>
            <w:szCs w:val="22"/>
            <w:lang w:val="en-GB"/>
          </w:rPr>
          <w:delText>.:</w:delText>
        </w:r>
        <w:r w:rsidR="005C4B81" w:rsidRPr="005C4B81" w:rsidDel="007A29FA">
          <w:rPr>
            <w:rFonts w:ascii="Helvetica" w:hAnsi="Helvetica" w:cstheme="minorHAnsi"/>
            <w:sz w:val="22"/>
            <w:szCs w:val="22"/>
            <w:lang w:val="en-GB"/>
          </w:rPr>
          <w:delText xml:space="preserve"> </w:delText>
        </w:r>
        <w:r w:rsidR="005C4B81" w:rsidDel="007A29FA">
          <w:rPr>
            <w:rFonts w:ascii="Helvetica" w:hAnsi="Helvetica" w:cstheme="minorHAnsi"/>
            <w:sz w:val="22"/>
            <w:szCs w:val="22"/>
            <w:lang w:val="en-GB"/>
          </w:rPr>
          <w:delText>00:00-00:10</w:delText>
        </w:r>
      </w:del>
    </w:p>
    <w:p w14:paraId="1723E979" w14:textId="77777777" w:rsidR="00003CCB" w:rsidRPr="00003CCB" w:rsidRDefault="00003CCB" w:rsidP="00850D46">
      <w:pPr>
        <w:pStyle w:val="Paragrafoelenco"/>
        <w:autoSpaceDE w:val="0"/>
        <w:autoSpaceDN w:val="0"/>
        <w:adjustRightInd w:val="0"/>
        <w:ind w:left="360"/>
        <w:jc w:val="both"/>
        <w:rPr>
          <w:rFonts w:ascii="Helvetica" w:hAnsi="Helvetica" w:cstheme="minorHAnsi"/>
          <w:sz w:val="22"/>
          <w:szCs w:val="22"/>
          <w:lang w:val="en-GB"/>
        </w:rPr>
      </w:pPr>
    </w:p>
    <w:p w14:paraId="57C08320" w14:textId="5F842290" w:rsidR="00003CCB" w:rsidRDefault="00003CCB" w:rsidP="00850D46">
      <w:pPr>
        <w:pStyle w:val="Paragrafoelenco"/>
        <w:numPr>
          <w:ilvl w:val="1"/>
          <w:numId w:val="12"/>
        </w:numPr>
        <w:autoSpaceDE w:val="0"/>
        <w:autoSpaceDN w:val="0"/>
        <w:adjustRightInd w:val="0"/>
        <w:jc w:val="both"/>
        <w:rPr>
          <w:rFonts w:ascii="Helvetica" w:hAnsi="Helvetica" w:cstheme="minorHAnsi"/>
          <w:sz w:val="22"/>
          <w:szCs w:val="22"/>
          <w:lang w:val="en-GB"/>
        </w:rPr>
      </w:pPr>
      <w:r w:rsidRPr="00003CCB">
        <w:rPr>
          <w:rFonts w:ascii="Helvetica" w:hAnsi="Helvetica" w:cstheme="minorHAnsi"/>
          <w:sz w:val="22"/>
          <w:szCs w:val="22"/>
          <w:lang w:val="en-GB"/>
        </w:rPr>
        <w:lastRenderedPageBreak/>
        <w:t xml:space="preserve">Thirty minutes following the end of </w:t>
      </w:r>
      <w:r w:rsidR="0000198E">
        <w:rPr>
          <w:rFonts w:ascii="Helvetica" w:hAnsi="Helvetica" w:cstheme="minorHAnsi"/>
          <w:sz w:val="22"/>
          <w:szCs w:val="22"/>
          <w:lang w:val="en-GB"/>
        </w:rPr>
        <w:t>the chewing</w:t>
      </w:r>
      <w:r w:rsidRPr="00003CCB">
        <w:rPr>
          <w:rFonts w:ascii="Helvetica" w:hAnsi="Helvetica" w:cstheme="minorHAnsi"/>
          <w:sz w:val="22"/>
          <w:szCs w:val="22"/>
          <w:lang w:val="en-GB"/>
        </w:rPr>
        <w:t xml:space="preserve"> </w:t>
      </w:r>
      <w:r w:rsidR="00850D46">
        <w:rPr>
          <w:rFonts w:ascii="Helvetica" w:hAnsi="Helvetica" w:cstheme="minorHAnsi"/>
          <w:sz w:val="22"/>
          <w:szCs w:val="22"/>
          <w:lang w:val="en-GB"/>
        </w:rPr>
        <w:t>exercise</w:t>
      </w:r>
      <w:r w:rsidRPr="00003CCB">
        <w:rPr>
          <w:rFonts w:ascii="Helvetica" w:hAnsi="Helvetica" w:cstheme="minorHAnsi"/>
          <w:sz w:val="22"/>
          <w:szCs w:val="22"/>
          <w:lang w:val="en-GB"/>
        </w:rPr>
        <w:t>, evaluate</w:t>
      </w:r>
      <w:r w:rsidR="009C1E2E">
        <w:rPr>
          <w:rFonts w:ascii="Helvetica" w:hAnsi="Helvetica" w:cstheme="minorHAnsi"/>
          <w:sz w:val="22"/>
          <w:szCs w:val="22"/>
          <w:lang w:val="en-GB"/>
        </w:rPr>
        <w:t xml:space="preserve"> both</w:t>
      </w:r>
      <w:r w:rsidR="00850D46">
        <w:rPr>
          <w:rFonts w:ascii="Helvetica" w:hAnsi="Helvetica" w:cstheme="minorHAnsi"/>
          <w:sz w:val="22"/>
          <w:szCs w:val="22"/>
          <w:lang w:val="en-GB"/>
        </w:rPr>
        <w:t xml:space="preserve"> the</w:t>
      </w:r>
      <w:r w:rsidRPr="00003CCB">
        <w:rPr>
          <w:rFonts w:ascii="Helvetica" w:hAnsi="Helvetica" w:cstheme="minorHAnsi"/>
          <w:sz w:val="22"/>
          <w:szCs w:val="22"/>
          <w:lang w:val="en-GB"/>
        </w:rPr>
        <w:t xml:space="preserve"> pupil size at rest </w:t>
      </w:r>
      <w:r w:rsidR="00850D46">
        <w:rPr>
          <w:rFonts w:ascii="Helvetica" w:hAnsi="Helvetica" w:cstheme="minorHAnsi"/>
          <w:b/>
          <w:bCs/>
          <w:sz w:val="22"/>
          <w:szCs w:val="22"/>
          <w:lang w:val="en-GB"/>
        </w:rPr>
        <w:t xml:space="preserve">[1] </w:t>
      </w:r>
      <w:r w:rsidRPr="00003CCB">
        <w:rPr>
          <w:rFonts w:ascii="Helvetica" w:hAnsi="Helvetica" w:cstheme="minorHAnsi"/>
          <w:sz w:val="22"/>
          <w:szCs w:val="22"/>
          <w:lang w:val="en-GB"/>
        </w:rPr>
        <w:t xml:space="preserve">and both </w:t>
      </w:r>
      <w:r w:rsidR="005C4B81">
        <w:rPr>
          <w:rFonts w:ascii="Helvetica" w:hAnsi="Helvetica" w:cstheme="minorHAnsi"/>
          <w:sz w:val="22"/>
          <w:szCs w:val="22"/>
          <w:lang w:val="en-GB"/>
        </w:rPr>
        <w:t xml:space="preserve">the </w:t>
      </w:r>
      <w:r w:rsidRPr="00003CCB">
        <w:rPr>
          <w:rFonts w:ascii="Helvetica" w:hAnsi="Helvetica" w:cstheme="minorHAnsi"/>
          <w:sz w:val="22"/>
          <w:szCs w:val="22"/>
          <w:lang w:val="en-GB"/>
        </w:rPr>
        <w:t xml:space="preserve">performance and pupil size </w:t>
      </w:r>
      <w:r w:rsidR="0033322B">
        <w:rPr>
          <w:rFonts w:ascii="Helvetica" w:hAnsi="Helvetica" w:cstheme="minorHAnsi"/>
          <w:sz w:val="22"/>
          <w:szCs w:val="22"/>
          <w:lang w:val="en-GB"/>
        </w:rPr>
        <w:t>during</w:t>
      </w:r>
      <w:r w:rsidRPr="00003CCB">
        <w:rPr>
          <w:rFonts w:ascii="Helvetica" w:hAnsi="Helvetica" w:cstheme="minorHAnsi"/>
          <w:sz w:val="22"/>
          <w:szCs w:val="22"/>
          <w:lang w:val="en-GB"/>
        </w:rPr>
        <w:t xml:space="preserve"> the matrices test </w:t>
      </w:r>
      <w:r w:rsidR="00850D46">
        <w:rPr>
          <w:rFonts w:ascii="Helvetica" w:hAnsi="Helvetica" w:cstheme="minorHAnsi"/>
          <w:b/>
          <w:bCs/>
          <w:sz w:val="22"/>
          <w:szCs w:val="22"/>
          <w:lang w:val="en-GB"/>
        </w:rPr>
        <w:t>[2]</w:t>
      </w:r>
      <w:r w:rsidRPr="00003CCB">
        <w:rPr>
          <w:rFonts w:ascii="Helvetica" w:hAnsi="Helvetica" w:cstheme="minorHAnsi"/>
          <w:sz w:val="22"/>
          <w:szCs w:val="22"/>
          <w:lang w:val="en-GB"/>
        </w:rPr>
        <w:t xml:space="preserve">. </w:t>
      </w:r>
    </w:p>
    <w:p w14:paraId="1339C998" w14:textId="77777777" w:rsidR="00850D46" w:rsidRDefault="00850D46" w:rsidP="00850D46">
      <w:pPr>
        <w:pStyle w:val="Paragrafoelenco"/>
        <w:autoSpaceDE w:val="0"/>
        <w:autoSpaceDN w:val="0"/>
        <w:adjustRightInd w:val="0"/>
        <w:ind w:left="1080"/>
        <w:jc w:val="both"/>
        <w:rPr>
          <w:rFonts w:ascii="Helvetica" w:hAnsi="Helvetica" w:cstheme="minorHAnsi"/>
          <w:sz w:val="22"/>
          <w:szCs w:val="22"/>
          <w:lang w:val="en-GB"/>
        </w:rPr>
      </w:pPr>
    </w:p>
    <w:p w14:paraId="138C758C" w14:textId="77777777" w:rsidR="00990585" w:rsidRDefault="0033322B" w:rsidP="00990585">
      <w:pPr>
        <w:pStyle w:val="Paragrafoelenco"/>
        <w:numPr>
          <w:ilvl w:val="2"/>
          <w:numId w:val="12"/>
        </w:numPr>
        <w:autoSpaceDE w:val="0"/>
        <w:autoSpaceDN w:val="0"/>
        <w:adjustRightInd w:val="0"/>
        <w:jc w:val="both"/>
        <w:rPr>
          <w:rFonts w:ascii="Helvetica" w:hAnsi="Helvetica" w:cstheme="minorHAnsi"/>
          <w:sz w:val="22"/>
          <w:szCs w:val="22"/>
          <w:lang w:val="en-GB"/>
        </w:rPr>
      </w:pPr>
      <w:r>
        <w:rPr>
          <w:rFonts w:ascii="Helvetica" w:hAnsi="Helvetica" w:cstheme="minorHAnsi"/>
          <w:sz w:val="22"/>
          <w:szCs w:val="22"/>
          <w:lang w:val="en-GB"/>
        </w:rPr>
        <w:t>Talent evaluating pupil siz</w:t>
      </w:r>
      <w:r w:rsidR="00990585">
        <w:rPr>
          <w:rFonts w:ascii="Helvetica" w:hAnsi="Helvetica" w:cstheme="minorHAnsi"/>
          <w:sz w:val="22"/>
          <w:szCs w:val="22"/>
          <w:lang w:val="en-GB"/>
        </w:rPr>
        <w:t>e</w:t>
      </w:r>
    </w:p>
    <w:p w14:paraId="4FD24562" w14:textId="52A073F3" w:rsidR="00990585" w:rsidRPr="000C65E0" w:rsidRDefault="00850D46" w:rsidP="000C65E0">
      <w:pPr>
        <w:pStyle w:val="Paragrafoelenco"/>
        <w:numPr>
          <w:ilvl w:val="2"/>
          <w:numId w:val="12"/>
        </w:numPr>
        <w:autoSpaceDE w:val="0"/>
        <w:autoSpaceDN w:val="0"/>
        <w:adjustRightInd w:val="0"/>
        <w:jc w:val="both"/>
        <w:rPr>
          <w:rFonts w:ascii="Helvetica" w:hAnsi="Helvetica" w:cstheme="minorHAnsi"/>
          <w:sz w:val="22"/>
          <w:szCs w:val="22"/>
          <w:lang w:val="en-GB"/>
        </w:rPr>
      </w:pPr>
      <w:r w:rsidRPr="00990585">
        <w:rPr>
          <w:rFonts w:ascii="Helvetica" w:hAnsi="Helvetica" w:cstheme="minorHAnsi"/>
          <w:sz w:val="22"/>
          <w:szCs w:val="22"/>
          <w:lang w:val="en-GB"/>
        </w:rPr>
        <w:t>SCREEN</w:t>
      </w:r>
      <w:r w:rsidR="005C4B81">
        <w:rPr>
          <w:rFonts w:ascii="Helvetica" w:hAnsi="Helvetica" w:cstheme="minorHAnsi"/>
          <w:sz w:val="22"/>
          <w:szCs w:val="22"/>
          <w:lang w:val="en-GB"/>
        </w:rPr>
        <w:t>:</w:t>
      </w:r>
      <w:r w:rsidR="00757AD8" w:rsidRPr="00990585">
        <w:rPr>
          <w:rFonts w:ascii="Helvetica" w:hAnsi="Helvetica" w:cstheme="minorHAnsi"/>
          <w:sz w:val="22"/>
          <w:szCs w:val="22"/>
          <w:lang w:val="en-GB"/>
        </w:rPr>
        <w:t xml:space="preserve"> </w:t>
      </w:r>
      <w:del w:id="32" w:author="jan.shadeck@gmail.com" w:date="2019-10-30T18:20:00Z">
        <w:r w:rsidR="00757AD8" w:rsidRPr="00990585" w:rsidDel="00D04700">
          <w:rPr>
            <w:rFonts w:ascii="Helvetica" w:hAnsi="Helvetica" w:cstheme="minorHAnsi"/>
            <w:sz w:val="22"/>
            <w:szCs w:val="22"/>
            <w:lang w:val="en-GB"/>
          </w:rPr>
          <w:delText>3.5.2</w:delText>
        </w:r>
        <w:r w:rsidR="005C4B81" w:rsidDel="00D04700">
          <w:rPr>
            <w:rFonts w:ascii="Helvetica" w:hAnsi="Helvetica" w:cstheme="minorHAnsi"/>
            <w:sz w:val="22"/>
            <w:szCs w:val="22"/>
            <w:lang w:val="en-GB"/>
          </w:rPr>
          <w:delText>.: 00:00-00:10</w:delText>
        </w:r>
      </w:del>
      <w:ins w:id="33" w:author="jan.shadeck@gmail.com" w:date="2019-10-30T18:20:00Z">
        <w:r w:rsidR="00D04700">
          <w:rPr>
            <w:rFonts w:ascii="Helvetica" w:hAnsi="Helvetica" w:cstheme="minorHAnsi"/>
            <w:sz w:val="22"/>
            <w:szCs w:val="22"/>
            <w:lang w:val="en-GB"/>
          </w:rPr>
          <w:t>3.9.2_30_10_19</w:t>
        </w:r>
      </w:ins>
    </w:p>
    <w:p w14:paraId="2038A3D4" w14:textId="77777777" w:rsidR="003B7839" w:rsidRPr="000C65E0" w:rsidRDefault="003B7839" w:rsidP="000C65E0">
      <w:pPr>
        <w:jc w:val="both"/>
        <w:rPr>
          <w:rFonts w:ascii="Helvetica" w:hAnsi="Helvetica" w:cstheme="minorHAnsi"/>
          <w:sz w:val="22"/>
          <w:szCs w:val="22"/>
          <w:lang w:val="en-GB"/>
        </w:rPr>
      </w:pPr>
    </w:p>
    <w:p w14:paraId="4B04DC28" w14:textId="77777777" w:rsidR="00337E35" w:rsidRPr="00337E35" w:rsidRDefault="00337E35" w:rsidP="00337E35">
      <w:pPr>
        <w:pStyle w:val="Paragrafoelenco"/>
        <w:ind w:left="360"/>
        <w:jc w:val="both"/>
        <w:rPr>
          <w:rFonts w:ascii="Helvetica" w:hAnsi="Helvetica" w:cstheme="minorHAnsi"/>
          <w:sz w:val="22"/>
          <w:szCs w:val="22"/>
          <w:lang w:val="en-GB"/>
        </w:rPr>
      </w:pPr>
    </w:p>
    <w:p w14:paraId="4B3F4E24" w14:textId="77777777" w:rsidR="00530DC1" w:rsidRDefault="00530DC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4366B24" w14:textId="5A8F6C6C" w:rsidR="00162D51" w:rsidRPr="004E3F8E" w:rsidRDefault="00177B33" w:rsidP="004E3F8E">
      <w:pPr>
        <w:pStyle w:val="Titolo"/>
        <w:jc w:val="center"/>
        <w:rPr>
          <w:rFonts w:ascii="Helvetica" w:hAnsi="Helvetica"/>
        </w:rPr>
      </w:pPr>
      <w:r w:rsidRPr="004E3F8E">
        <w:rPr>
          <w:rFonts w:ascii="Helvetica" w:hAnsi="Helvetica"/>
        </w:rPr>
        <w:lastRenderedPageBreak/>
        <w:t>Section – Results</w:t>
      </w:r>
    </w:p>
    <w:p w14:paraId="129481E3" w14:textId="1249192A"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C536CA">
        <w:rPr>
          <w:rFonts w:ascii="Helvetica" w:hAnsi="Helvetica" w:cs="Arial"/>
          <w:b/>
          <w:sz w:val="22"/>
          <w:szCs w:val="22"/>
        </w:rPr>
        <w:t xml:space="preserve">Representative Pupil-Linked Changes in Locus </w:t>
      </w:r>
      <w:proofErr w:type="spellStart"/>
      <w:r w:rsidR="00C536CA">
        <w:rPr>
          <w:rFonts w:ascii="Helvetica" w:hAnsi="Helvetica" w:cs="Arial"/>
          <w:b/>
          <w:sz w:val="22"/>
          <w:szCs w:val="22"/>
        </w:rPr>
        <w:t>Coeruleus</w:t>
      </w:r>
      <w:proofErr w:type="spellEnd"/>
      <w:r w:rsidR="00C536CA">
        <w:rPr>
          <w:rFonts w:ascii="Helvetica" w:hAnsi="Helvetica" w:cs="Arial"/>
          <w:b/>
          <w:sz w:val="22"/>
          <w:szCs w:val="22"/>
        </w:rPr>
        <w:t>-Mediated Arousal</w:t>
      </w:r>
      <w:r w:rsidR="00333524">
        <w:rPr>
          <w:rFonts w:ascii="Helvetica" w:hAnsi="Helvetica" w:cs="Arial"/>
          <w:b/>
          <w:sz w:val="22"/>
          <w:szCs w:val="22"/>
        </w:rPr>
        <w:t xml:space="preserve"> Elicited by Trigeminal Stimulation</w:t>
      </w:r>
      <w:r w:rsidRPr="006A6324">
        <w:rPr>
          <w:rFonts w:ascii="Helvetica" w:hAnsi="Helvetica" w:cs="Arial"/>
          <w:b/>
          <w:sz w:val="22"/>
          <w:szCs w:val="22"/>
        </w:rPr>
        <w:t xml:space="preserve"> </w:t>
      </w:r>
    </w:p>
    <w:p w14:paraId="4A19C607" w14:textId="77777777" w:rsidR="00003CCB" w:rsidRPr="00101B2B" w:rsidRDefault="00003CCB" w:rsidP="00101B2B">
      <w:pPr>
        <w:jc w:val="both"/>
        <w:rPr>
          <w:rFonts w:ascii="Helvetica" w:hAnsi="Helvetica" w:cstheme="minorHAnsi"/>
          <w:sz w:val="22"/>
          <w:szCs w:val="22"/>
          <w:lang w:val="en-GB"/>
        </w:rPr>
      </w:pPr>
    </w:p>
    <w:p w14:paraId="7ADBBDD9" w14:textId="4256D1AC" w:rsidR="00003CCB" w:rsidRDefault="00101B2B" w:rsidP="002271AF">
      <w:pPr>
        <w:pStyle w:val="Paragrafoelenco"/>
        <w:numPr>
          <w:ilvl w:val="1"/>
          <w:numId w:val="12"/>
        </w:numPr>
        <w:jc w:val="both"/>
        <w:rPr>
          <w:rFonts w:ascii="Helvetica" w:hAnsi="Helvetica" w:cstheme="minorHAnsi"/>
          <w:sz w:val="22"/>
          <w:szCs w:val="22"/>
          <w:lang w:val="en-GB"/>
        </w:rPr>
      </w:pPr>
      <w:r>
        <w:rPr>
          <w:rFonts w:ascii="Helvetica" w:hAnsi="Helvetica" w:cstheme="minorHAnsi"/>
          <w:sz w:val="22"/>
          <w:szCs w:val="22"/>
          <w:lang w:val="en-GB"/>
        </w:rPr>
        <w:t>In this representative example,</w:t>
      </w:r>
      <w:r w:rsidR="009B2C4B">
        <w:rPr>
          <w:rFonts w:ascii="Helvetica" w:hAnsi="Helvetica" w:cstheme="minorHAnsi"/>
          <w:sz w:val="22"/>
          <w:szCs w:val="22"/>
          <w:lang w:val="en-GB"/>
        </w:rPr>
        <w:t xml:space="preserve"> the</w:t>
      </w:r>
      <w:r>
        <w:rPr>
          <w:rFonts w:ascii="Helvetica" w:hAnsi="Helvetica" w:cstheme="minorHAnsi"/>
          <w:sz w:val="22"/>
          <w:szCs w:val="22"/>
          <w:lang w:val="en-GB"/>
        </w:rPr>
        <w:t xml:space="preserve"> </w:t>
      </w:r>
      <w:r w:rsidR="009B2C4B">
        <w:rPr>
          <w:rFonts w:ascii="Helvetica" w:hAnsi="Helvetica" w:cstheme="minorHAnsi"/>
          <w:sz w:val="22"/>
          <w:szCs w:val="22"/>
          <w:lang w:val="en-GB"/>
        </w:rPr>
        <w:t>performance index</w:t>
      </w:r>
      <w:r w:rsidR="002271AF" w:rsidRPr="002271AF">
        <w:rPr>
          <w:rFonts w:ascii="Helvetica" w:hAnsi="Helvetica" w:cstheme="minorHAnsi"/>
          <w:sz w:val="22"/>
          <w:szCs w:val="22"/>
          <w:lang w:val="en-GB"/>
        </w:rPr>
        <w:t xml:space="preserve"> was increased soon after having chewed </w:t>
      </w:r>
      <w:r w:rsidR="0000198E">
        <w:rPr>
          <w:rFonts w:ascii="Helvetica" w:hAnsi="Helvetica" w:cstheme="minorHAnsi"/>
          <w:sz w:val="22"/>
          <w:szCs w:val="22"/>
          <w:lang w:val="en-GB"/>
        </w:rPr>
        <w:t>either</w:t>
      </w:r>
      <w:r w:rsidR="002271AF" w:rsidRPr="002271AF">
        <w:rPr>
          <w:rFonts w:ascii="Helvetica" w:hAnsi="Helvetica" w:cstheme="minorHAnsi"/>
          <w:sz w:val="22"/>
          <w:szCs w:val="22"/>
          <w:lang w:val="en-GB"/>
        </w:rPr>
        <w:t xml:space="preserve"> a hard</w:t>
      </w:r>
      <w:r w:rsidR="00003CCB">
        <w:rPr>
          <w:rFonts w:ascii="Helvetica" w:hAnsi="Helvetica" w:cstheme="minorHAnsi"/>
          <w:sz w:val="22"/>
          <w:szCs w:val="22"/>
          <w:lang w:val="en-GB"/>
        </w:rPr>
        <w:t xml:space="preserve"> </w:t>
      </w:r>
      <w:r w:rsidR="00003CCB">
        <w:rPr>
          <w:rFonts w:ascii="Helvetica" w:hAnsi="Helvetica" w:cstheme="minorHAnsi"/>
          <w:b/>
          <w:bCs/>
          <w:sz w:val="22"/>
          <w:szCs w:val="22"/>
          <w:lang w:val="en-GB"/>
        </w:rPr>
        <w:t>[1]</w:t>
      </w:r>
      <w:r w:rsidR="002271AF" w:rsidRPr="002271AF">
        <w:rPr>
          <w:rFonts w:ascii="Helvetica" w:hAnsi="Helvetica" w:cstheme="minorHAnsi"/>
          <w:sz w:val="22"/>
          <w:szCs w:val="22"/>
          <w:lang w:val="en-GB"/>
        </w:rPr>
        <w:t xml:space="preserve"> </w:t>
      </w:r>
      <w:r w:rsidR="0000198E">
        <w:rPr>
          <w:rFonts w:ascii="Helvetica" w:hAnsi="Helvetica" w:cstheme="minorHAnsi"/>
          <w:sz w:val="22"/>
          <w:szCs w:val="22"/>
          <w:lang w:val="en-GB"/>
        </w:rPr>
        <w:t>or</w:t>
      </w:r>
      <w:r w:rsidR="002271AF" w:rsidRPr="002271AF">
        <w:rPr>
          <w:rFonts w:ascii="Helvetica" w:hAnsi="Helvetica" w:cstheme="minorHAnsi"/>
          <w:sz w:val="22"/>
          <w:szCs w:val="22"/>
          <w:lang w:val="en-GB"/>
        </w:rPr>
        <w:t xml:space="preserve"> soft pellet </w:t>
      </w:r>
      <w:r w:rsidR="00003CCB">
        <w:rPr>
          <w:rFonts w:ascii="Helvetica" w:hAnsi="Helvetica" w:cstheme="minorHAnsi"/>
          <w:b/>
          <w:bCs/>
          <w:sz w:val="22"/>
          <w:szCs w:val="22"/>
          <w:lang w:val="en-GB"/>
        </w:rPr>
        <w:t>[2]</w:t>
      </w:r>
      <w:r w:rsidR="00003CCB">
        <w:rPr>
          <w:rFonts w:ascii="Helvetica" w:hAnsi="Helvetica" w:cstheme="minorHAnsi"/>
          <w:sz w:val="22"/>
          <w:szCs w:val="22"/>
          <w:lang w:val="en-GB"/>
        </w:rPr>
        <w:t>.</w:t>
      </w:r>
    </w:p>
    <w:p w14:paraId="7B56AA42" w14:textId="77777777" w:rsidR="00003CCB" w:rsidRDefault="00003CCB" w:rsidP="00003CCB">
      <w:pPr>
        <w:pStyle w:val="Paragrafoelenco"/>
        <w:ind w:left="1080"/>
        <w:jc w:val="both"/>
        <w:rPr>
          <w:rFonts w:ascii="Helvetica" w:hAnsi="Helvetica" w:cstheme="minorHAnsi"/>
          <w:sz w:val="22"/>
          <w:szCs w:val="22"/>
          <w:lang w:val="en-GB"/>
        </w:rPr>
      </w:pPr>
    </w:p>
    <w:p w14:paraId="7035034A" w14:textId="34E06268" w:rsidR="00003CCB" w:rsidRDefault="00003CCB" w:rsidP="00003CCB">
      <w:pPr>
        <w:pStyle w:val="Paragrafoelenco"/>
        <w:numPr>
          <w:ilvl w:val="2"/>
          <w:numId w:val="12"/>
        </w:numPr>
        <w:jc w:val="both"/>
        <w:rPr>
          <w:rFonts w:ascii="Helvetica" w:hAnsi="Helvetica" w:cstheme="minorHAnsi"/>
          <w:sz w:val="22"/>
          <w:szCs w:val="22"/>
          <w:lang w:val="en-GB"/>
        </w:rPr>
      </w:pPr>
      <w:r>
        <w:rPr>
          <w:rFonts w:ascii="Helvetica" w:hAnsi="Helvetica" w:cstheme="minorHAnsi"/>
          <w:sz w:val="22"/>
          <w:szCs w:val="22"/>
          <w:lang w:val="en-GB"/>
        </w:rPr>
        <w:t xml:space="preserve">LAB MEDIA: Figure 4A: </w:t>
      </w:r>
      <w:proofErr w:type="spellStart"/>
      <w:r>
        <w:rPr>
          <w:rFonts w:ascii="Helvetica" w:hAnsi="Helvetica" w:cstheme="minorHAnsi"/>
          <w:sz w:val="22"/>
          <w:szCs w:val="22"/>
          <w:lang w:val="en-GB"/>
        </w:rPr>
        <w:t>JoVE</w:t>
      </w:r>
      <w:proofErr w:type="spellEnd"/>
      <w:r>
        <w:rPr>
          <w:rFonts w:ascii="Helvetica" w:hAnsi="Helvetica" w:cstheme="minorHAnsi"/>
          <w:sz w:val="22"/>
          <w:szCs w:val="22"/>
          <w:lang w:val="en-GB"/>
        </w:rPr>
        <w:t xml:space="preserve"> Video Editor please emphasize closed circle data line from about 1.73 to 2.27</w:t>
      </w:r>
    </w:p>
    <w:p w14:paraId="17177B60" w14:textId="32B2BFBF" w:rsidR="00003CCB" w:rsidRDefault="00003CCB" w:rsidP="00003CCB">
      <w:pPr>
        <w:pStyle w:val="Paragrafoelenco"/>
        <w:numPr>
          <w:ilvl w:val="2"/>
          <w:numId w:val="12"/>
        </w:numPr>
        <w:jc w:val="both"/>
        <w:rPr>
          <w:rFonts w:ascii="Helvetica" w:hAnsi="Helvetica" w:cstheme="minorHAnsi"/>
          <w:sz w:val="22"/>
          <w:szCs w:val="22"/>
          <w:lang w:val="en-GB"/>
        </w:rPr>
      </w:pPr>
      <w:r>
        <w:rPr>
          <w:rFonts w:ascii="Helvetica" w:hAnsi="Helvetica" w:cstheme="minorHAnsi"/>
          <w:sz w:val="22"/>
          <w:szCs w:val="22"/>
          <w:lang w:val="en-GB"/>
        </w:rPr>
        <w:t xml:space="preserve">LAB MEDIA: Figure 4A: </w:t>
      </w:r>
      <w:proofErr w:type="spellStart"/>
      <w:r>
        <w:rPr>
          <w:rFonts w:ascii="Helvetica" w:hAnsi="Helvetica" w:cstheme="minorHAnsi"/>
          <w:sz w:val="22"/>
          <w:szCs w:val="22"/>
          <w:lang w:val="en-GB"/>
        </w:rPr>
        <w:t>JoVE</w:t>
      </w:r>
      <w:proofErr w:type="spellEnd"/>
      <w:r>
        <w:rPr>
          <w:rFonts w:ascii="Helvetica" w:hAnsi="Helvetica" w:cstheme="minorHAnsi"/>
          <w:sz w:val="22"/>
          <w:szCs w:val="22"/>
          <w:lang w:val="en-GB"/>
        </w:rPr>
        <w:t xml:space="preserve"> Video Editor please emphasize closed square data line from about 1.67 to 1.87</w:t>
      </w:r>
    </w:p>
    <w:p w14:paraId="1F2C0DF8" w14:textId="77777777" w:rsidR="00003CCB" w:rsidRDefault="00003CCB" w:rsidP="00003CCB">
      <w:pPr>
        <w:pStyle w:val="Paragrafoelenco"/>
        <w:ind w:left="1368"/>
        <w:jc w:val="both"/>
        <w:rPr>
          <w:rFonts w:ascii="Helvetica" w:hAnsi="Helvetica" w:cstheme="minorHAnsi"/>
          <w:sz w:val="22"/>
          <w:szCs w:val="22"/>
          <w:lang w:val="en-GB"/>
        </w:rPr>
      </w:pPr>
    </w:p>
    <w:p w14:paraId="27B8E96D" w14:textId="41A50728" w:rsidR="00003CCB" w:rsidRDefault="002271AF" w:rsidP="002271AF">
      <w:pPr>
        <w:pStyle w:val="Paragrafoelenco"/>
        <w:numPr>
          <w:ilvl w:val="1"/>
          <w:numId w:val="12"/>
        </w:numPr>
        <w:jc w:val="both"/>
        <w:rPr>
          <w:rFonts w:ascii="Helvetica" w:hAnsi="Helvetica" w:cstheme="minorHAnsi"/>
          <w:sz w:val="22"/>
          <w:szCs w:val="22"/>
          <w:lang w:val="en-GB"/>
        </w:rPr>
      </w:pPr>
      <w:r w:rsidRPr="002271AF">
        <w:rPr>
          <w:rFonts w:ascii="Helvetica" w:hAnsi="Helvetica" w:cstheme="minorHAnsi"/>
          <w:sz w:val="22"/>
          <w:szCs w:val="22"/>
          <w:lang w:val="en-GB"/>
        </w:rPr>
        <w:t xml:space="preserve">However, </w:t>
      </w:r>
      <w:r w:rsidR="00EC7EAA">
        <w:rPr>
          <w:rFonts w:ascii="Helvetica" w:hAnsi="Helvetica" w:cstheme="minorHAnsi"/>
          <w:sz w:val="22"/>
          <w:szCs w:val="22"/>
          <w:lang w:val="en-GB"/>
        </w:rPr>
        <w:t>after 30 minutes</w:t>
      </w:r>
      <w:r w:rsidRPr="002271AF">
        <w:rPr>
          <w:rFonts w:ascii="Helvetica" w:hAnsi="Helvetica" w:cstheme="minorHAnsi"/>
          <w:sz w:val="22"/>
          <w:szCs w:val="22"/>
          <w:lang w:val="en-GB"/>
        </w:rPr>
        <w:t>, the increased performance persisted only for the hard pellet</w:t>
      </w:r>
      <w:r w:rsidR="00003CCB">
        <w:rPr>
          <w:rFonts w:ascii="Helvetica" w:hAnsi="Helvetica" w:cstheme="minorHAnsi"/>
          <w:sz w:val="22"/>
          <w:szCs w:val="22"/>
          <w:lang w:val="en-GB"/>
        </w:rPr>
        <w:t xml:space="preserve"> </w:t>
      </w:r>
      <w:r w:rsidR="00003CCB">
        <w:rPr>
          <w:rFonts w:ascii="Helvetica" w:hAnsi="Helvetica" w:cstheme="minorHAnsi"/>
          <w:b/>
          <w:bCs/>
          <w:sz w:val="22"/>
          <w:szCs w:val="22"/>
          <w:lang w:val="en-GB"/>
        </w:rPr>
        <w:t>[1]</w:t>
      </w:r>
      <w:r w:rsidRPr="002271AF">
        <w:rPr>
          <w:rFonts w:ascii="Helvetica" w:hAnsi="Helvetica" w:cstheme="minorHAnsi"/>
          <w:sz w:val="22"/>
          <w:szCs w:val="22"/>
          <w:lang w:val="en-GB"/>
        </w:rPr>
        <w:t>.</w:t>
      </w:r>
    </w:p>
    <w:p w14:paraId="3E12DF06" w14:textId="77777777" w:rsidR="00003CCB" w:rsidRDefault="00003CCB" w:rsidP="00003CCB">
      <w:pPr>
        <w:pStyle w:val="Paragrafoelenco"/>
        <w:ind w:left="1080"/>
        <w:jc w:val="both"/>
        <w:rPr>
          <w:rFonts w:ascii="Helvetica" w:hAnsi="Helvetica" w:cstheme="minorHAnsi"/>
          <w:sz w:val="22"/>
          <w:szCs w:val="22"/>
          <w:lang w:val="en-GB"/>
        </w:rPr>
      </w:pPr>
    </w:p>
    <w:p w14:paraId="5136C8C7" w14:textId="41DCC82C" w:rsidR="00003CCB" w:rsidRDefault="00003CCB" w:rsidP="00003CCB">
      <w:pPr>
        <w:pStyle w:val="Paragrafoelenco"/>
        <w:numPr>
          <w:ilvl w:val="2"/>
          <w:numId w:val="12"/>
        </w:numPr>
        <w:jc w:val="both"/>
        <w:rPr>
          <w:rFonts w:ascii="Helvetica" w:hAnsi="Helvetica" w:cstheme="minorHAnsi"/>
          <w:sz w:val="22"/>
          <w:szCs w:val="22"/>
          <w:lang w:val="en-GB"/>
        </w:rPr>
      </w:pPr>
      <w:r>
        <w:rPr>
          <w:rFonts w:ascii="Helvetica" w:hAnsi="Helvetica" w:cstheme="minorHAnsi"/>
          <w:sz w:val="22"/>
          <w:szCs w:val="22"/>
          <w:lang w:val="en-GB"/>
        </w:rPr>
        <w:t xml:space="preserve">LAB MEDIA: Figure 4A: </w:t>
      </w:r>
      <w:proofErr w:type="spellStart"/>
      <w:r>
        <w:rPr>
          <w:rFonts w:ascii="Helvetica" w:hAnsi="Helvetica" w:cstheme="minorHAnsi"/>
          <w:sz w:val="22"/>
          <w:szCs w:val="22"/>
          <w:lang w:val="en-GB"/>
        </w:rPr>
        <w:t>JoVE</w:t>
      </w:r>
      <w:proofErr w:type="spellEnd"/>
      <w:r>
        <w:rPr>
          <w:rFonts w:ascii="Helvetica" w:hAnsi="Helvetica" w:cstheme="minorHAnsi"/>
          <w:sz w:val="22"/>
          <w:szCs w:val="22"/>
          <w:lang w:val="en-GB"/>
        </w:rPr>
        <w:t xml:space="preserve"> Video Editor please emphasize closed circle data line from 30-40 min</w:t>
      </w:r>
    </w:p>
    <w:p w14:paraId="4DF815B4" w14:textId="77777777" w:rsidR="00003CCB" w:rsidRDefault="00003CCB" w:rsidP="00003CCB">
      <w:pPr>
        <w:pStyle w:val="Paragrafoelenco"/>
        <w:ind w:left="1368"/>
        <w:jc w:val="both"/>
        <w:rPr>
          <w:rFonts w:ascii="Helvetica" w:hAnsi="Helvetica" w:cstheme="minorHAnsi"/>
          <w:sz w:val="22"/>
          <w:szCs w:val="22"/>
          <w:lang w:val="en-GB"/>
        </w:rPr>
      </w:pPr>
    </w:p>
    <w:p w14:paraId="4B8DAD09" w14:textId="2F042731" w:rsidR="00BB369F" w:rsidRDefault="004907D9" w:rsidP="002271AF">
      <w:pPr>
        <w:pStyle w:val="Paragrafoelenco"/>
        <w:numPr>
          <w:ilvl w:val="1"/>
          <w:numId w:val="12"/>
        </w:numPr>
        <w:jc w:val="both"/>
        <w:rPr>
          <w:rFonts w:ascii="Helvetica" w:hAnsi="Helvetica" w:cstheme="minorHAnsi"/>
          <w:sz w:val="22"/>
          <w:szCs w:val="22"/>
          <w:lang w:val="en-GB"/>
        </w:rPr>
      </w:pPr>
      <w:r>
        <w:rPr>
          <w:rFonts w:ascii="Helvetica" w:hAnsi="Helvetica" w:cstheme="minorHAnsi"/>
          <w:sz w:val="22"/>
          <w:szCs w:val="22"/>
          <w:lang w:val="en-GB"/>
        </w:rPr>
        <w:t>Two control conditions</w:t>
      </w:r>
      <w:r w:rsidR="00EC7EAA">
        <w:rPr>
          <w:rFonts w:ascii="Helvetica" w:hAnsi="Helvetica" w:cstheme="minorHAnsi"/>
          <w:sz w:val="22"/>
          <w:szCs w:val="22"/>
          <w:lang w:val="en-GB"/>
        </w:rPr>
        <w:t>,</w:t>
      </w:r>
      <w:r>
        <w:rPr>
          <w:rFonts w:ascii="Helvetica" w:hAnsi="Helvetica" w:cstheme="minorHAnsi"/>
          <w:sz w:val="22"/>
          <w:szCs w:val="22"/>
          <w:lang w:val="en-GB"/>
        </w:rPr>
        <w:t xml:space="preserve"> such as</w:t>
      </w:r>
      <w:r w:rsidR="002271AF" w:rsidRPr="002271AF">
        <w:rPr>
          <w:rFonts w:ascii="Helvetica" w:hAnsi="Helvetica" w:cstheme="minorHAnsi"/>
          <w:sz w:val="22"/>
          <w:szCs w:val="22"/>
          <w:lang w:val="en-GB"/>
        </w:rPr>
        <w:t xml:space="preserve"> a lack of activity </w:t>
      </w:r>
      <w:r w:rsidR="00BB369F">
        <w:rPr>
          <w:rFonts w:ascii="Helvetica" w:hAnsi="Helvetica" w:cstheme="minorHAnsi"/>
          <w:b/>
          <w:bCs/>
          <w:sz w:val="22"/>
          <w:szCs w:val="22"/>
          <w:lang w:val="en-GB"/>
        </w:rPr>
        <w:t xml:space="preserve">[1] </w:t>
      </w:r>
      <w:r w:rsidR="002271AF" w:rsidRPr="002271AF">
        <w:rPr>
          <w:rFonts w:ascii="Helvetica" w:hAnsi="Helvetica" w:cstheme="minorHAnsi"/>
          <w:sz w:val="22"/>
          <w:szCs w:val="22"/>
          <w:lang w:val="en-GB"/>
        </w:rPr>
        <w:t>and the handgrip exercise</w:t>
      </w:r>
      <w:r w:rsidR="00EC7EAA">
        <w:rPr>
          <w:rFonts w:ascii="Helvetica" w:hAnsi="Helvetica" w:cstheme="minorHAnsi"/>
          <w:sz w:val="22"/>
          <w:szCs w:val="22"/>
          <w:lang w:val="en-GB"/>
        </w:rPr>
        <w:t>,</w:t>
      </w:r>
      <w:r w:rsidR="002271AF" w:rsidRPr="002271AF">
        <w:rPr>
          <w:rFonts w:ascii="Helvetica" w:hAnsi="Helvetica" w:cstheme="minorHAnsi"/>
          <w:sz w:val="22"/>
          <w:szCs w:val="22"/>
          <w:lang w:val="en-GB"/>
        </w:rPr>
        <w:t xml:space="preserve"> had a negative effect on performance</w:t>
      </w:r>
      <w:r w:rsidR="00BB369F">
        <w:rPr>
          <w:rFonts w:ascii="Helvetica" w:hAnsi="Helvetica" w:cstheme="minorHAnsi"/>
          <w:sz w:val="22"/>
          <w:szCs w:val="22"/>
          <w:lang w:val="en-GB"/>
        </w:rPr>
        <w:t xml:space="preserve"> </w:t>
      </w:r>
      <w:r w:rsidR="00BB369F">
        <w:rPr>
          <w:rFonts w:ascii="Helvetica" w:hAnsi="Helvetica" w:cstheme="minorHAnsi"/>
          <w:b/>
          <w:bCs/>
          <w:sz w:val="22"/>
          <w:szCs w:val="22"/>
          <w:lang w:val="en-GB"/>
        </w:rPr>
        <w:t>[2]</w:t>
      </w:r>
      <w:r w:rsidR="00BB369F">
        <w:rPr>
          <w:rFonts w:ascii="Helvetica" w:hAnsi="Helvetica" w:cstheme="minorHAnsi"/>
          <w:sz w:val="22"/>
          <w:szCs w:val="22"/>
          <w:lang w:val="en-GB"/>
        </w:rPr>
        <w:t xml:space="preserve">, </w:t>
      </w:r>
      <w:r w:rsidR="002271AF" w:rsidRPr="002271AF">
        <w:rPr>
          <w:rFonts w:ascii="Helvetica" w:hAnsi="Helvetica" w:cstheme="minorHAnsi"/>
          <w:sz w:val="22"/>
          <w:szCs w:val="22"/>
          <w:lang w:val="en-GB"/>
        </w:rPr>
        <w:t xml:space="preserve">with a tendency to recover </w:t>
      </w:r>
      <w:r w:rsidR="00EC7EAA">
        <w:rPr>
          <w:rFonts w:ascii="Helvetica" w:hAnsi="Helvetica" w:cstheme="minorHAnsi"/>
          <w:sz w:val="22"/>
          <w:szCs w:val="22"/>
          <w:lang w:val="en-GB"/>
        </w:rPr>
        <w:t xml:space="preserve">after </w:t>
      </w:r>
      <w:r w:rsidR="002271AF" w:rsidRPr="002271AF">
        <w:rPr>
          <w:rFonts w:ascii="Helvetica" w:hAnsi="Helvetica" w:cstheme="minorHAnsi"/>
          <w:sz w:val="22"/>
          <w:szCs w:val="22"/>
          <w:lang w:val="en-GB"/>
        </w:rPr>
        <w:t>30 min</w:t>
      </w:r>
      <w:r w:rsidR="00BB369F">
        <w:rPr>
          <w:rFonts w:ascii="Helvetica" w:hAnsi="Helvetica" w:cstheme="minorHAnsi"/>
          <w:sz w:val="22"/>
          <w:szCs w:val="22"/>
          <w:lang w:val="en-GB"/>
        </w:rPr>
        <w:t>utes</w:t>
      </w:r>
      <w:r w:rsidR="002271AF" w:rsidRPr="002271AF">
        <w:rPr>
          <w:rFonts w:ascii="Helvetica" w:hAnsi="Helvetica" w:cstheme="minorHAnsi"/>
          <w:sz w:val="22"/>
          <w:szCs w:val="22"/>
          <w:lang w:val="en-GB"/>
        </w:rPr>
        <w:t xml:space="preserve"> </w:t>
      </w:r>
      <w:r>
        <w:rPr>
          <w:rFonts w:ascii="Helvetica" w:hAnsi="Helvetica" w:cstheme="minorHAnsi"/>
          <w:b/>
          <w:bCs/>
          <w:sz w:val="22"/>
          <w:szCs w:val="22"/>
          <w:lang w:val="en-GB"/>
        </w:rPr>
        <w:t>[</w:t>
      </w:r>
      <w:r w:rsidR="00BB369F">
        <w:rPr>
          <w:rFonts w:ascii="Helvetica" w:hAnsi="Helvetica" w:cstheme="minorHAnsi"/>
          <w:b/>
          <w:bCs/>
          <w:sz w:val="22"/>
          <w:szCs w:val="22"/>
          <w:lang w:val="en-GB"/>
        </w:rPr>
        <w:t>3]</w:t>
      </w:r>
      <w:r w:rsidR="002271AF" w:rsidRPr="002271AF">
        <w:rPr>
          <w:rFonts w:ascii="Helvetica" w:hAnsi="Helvetica" w:cstheme="minorHAnsi"/>
          <w:sz w:val="22"/>
          <w:szCs w:val="22"/>
          <w:lang w:val="en-GB"/>
        </w:rPr>
        <w:t>.</w:t>
      </w:r>
    </w:p>
    <w:p w14:paraId="0B36E386" w14:textId="77777777" w:rsidR="00BB369F" w:rsidRDefault="00BB369F" w:rsidP="00BB369F">
      <w:pPr>
        <w:pStyle w:val="Paragrafoelenco"/>
        <w:ind w:left="1080"/>
        <w:jc w:val="both"/>
        <w:rPr>
          <w:rFonts w:ascii="Helvetica" w:hAnsi="Helvetica" w:cstheme="minorHAnsi"/>
          <w:sz w:val="22"/>
          <w:szCs w:val="22"/>
          <w:lang w:val="en-GB"/>
        </w:rPr>
      </w:pPr>
    </w:p>
    <w:p w14:paraId="7CA325C2" w14:textId="2AAB7945" w:rsidR="002271AF" w:rsidRDefault="002271AF" w:rsidP="00BB369F">
      <w:pPr>
        <w:pStyle w:val="Paragrafoelenco"/>
        <w:numPr>
          <w:ilvl w:val="2"/>
          <w:numId w:val="12"/>
        </w:numPr>
        <w:jc w:val="both"/>
        <w:rPr>
          <w:rFonts w:ascii="Helvetica" w:hAnsi="Helvetica" w:cstheme="minorHAnsi"/>
          <w:sz w:val="22"/>
          <w:szCs w:val="22"/>
          <w:lang w:val="en-GB"/>
        </w:rPr>
      </w:pPr>
      <w:r w:rsidRPr="002271AF">
        <w:rPr>
          <w:rFonts w:ascii="Helvetica" w:hAnsi="Helvetica" w:cstheme="minorHAnsi"/>
          <w:sz w:val="22"/>
          <w:szCs w:val="22"/>
          <w:lang w:val="en-GB"/>
        </w:rPr>
        <w:t xml:space="preserve"> </w:t>
      </w:r>
      <w:r w:rsidR="00BB369F">
        <w:rPr>
          <w:rFonts w:ascii="Helvetica" w:hAnsi="Helvetica" w:cstheme="minorHAnsi"/>
          <w:sz w:val="22"/>
          <w:szCs w:val="22"/>
          <w:lang w:val="en-GB"/>
        </w:rPr>
        <w:t xml:space="preserve">LAB MEDIA: Figure 4A: </w:t>
      </w:r>
      <w:proofErr w:type="spellStart"/>
      <w:r w:rsidR="00BB369F">
        <w:rPr>
          <w:rFonts w:ascii="Helvetica" w:hAnsi="Helvetica" w:cstheme="minorHAnsi"/>
          <w:sz w:val="22"/>
          <w:szCs w:val="22"/>
          <w:lang w:val="en-GB"/>
        </w:rPr>
        <w:t>JoVE</w:t>
      </w:r>
      <w:proofErr w:type="spellEnd"/>
      <w:r w:rsidR="00BB369F">
        <w:rPr>
          <w:rFonts w:ascii="Helvetica" w:hAnsi="Helvetica" w:cstheme="minorHAnsi"/>
          <w:sz w:val="22"/>
          <w:szCs w:val="22"/>
          <w:lang w:val="en-GB"/>
        </w:rPr>
        <w:t xml:space="preserve"> Video Editor please emphasize open square data line from 0 to 10 min</w:t>
      </w:r>
    </w:p>
    <w:p w14:paraId="07E8DD9F" w14:textId="4E4DA794" w:rsidR="00BB369F" w:rsidRDefault="00BB369F" w:rsidP="00BB369F">
      <w:pPr>
        <w:pStyle w:val="Paragrafoelenco"/>
        <w:numPr>
          <w:ilvl w:val="2"/>
          <w:numId w:val="12"/>
        </w:numPr>
        <w:jc w:val="both"/>
        <w:rPr>
          <w:rFonts w:ascii="Helvetica" w:hAnsi="Helvetica" w:cstheme="minorHAnsi"/>
          <w:sz w:val="22"/>
          <w:szCs w:val="22"/>
          <w:lang w:val="en-GB"/>
        </w:rPr>
      </w:pPr>
      <w:r>
        <w:rPr>
          <w:rFonts w:ascii="Helvetica" w:hAnsi="Helvetica" w:cstheme="minorHAnsi"/>
          <w:sz w:val="22"/>
          <w:szCs w:val="22"/>
          <w:lang w:val="en-GB"/>
        </w:rPr>
        <w:t xml:space="preserve">LAB MEDIA: Figure 4A: </w:t>
      </w:r>
      <w:proofErr w:type="spellStart"/>
      <w:r>
        <w:rPr>
          <w:rFonts w:ascii="Helvetica" w:hAnsi="Helvetica" w:cstheme="minorHAnsi"/>
          <w:sz w:val="22"/>
          <w:szCs w:val="22"/>
          <w:lang w:val="en-GB"/>
        </w:rPr>
        <w:t>JoVE</w:t>
      </w:r>
      <w:proofErr w:type="spellEnd"/>
      <w:r>
        <w:rPr>
          <w:rFonts w:ascii="Helvetica" w:hAnsi="Helvetica" w:cstheme="minorHAnsi"/>
          <w:sz w:val="22"/>
          <w:szCs w:val="22"/>
          <w:lang w:val="en-GB"/>
        </w:rPr>
        <w:t xml:space="preserve"> Video Editor please emphasize open circle data line from 0 to 10 min</w:t>
      </w:r>
    </w:p>
    <w:p w14:paraId="1422C544" w14:textId="1F736BFF" w:rsidR="00BB369F" w:rsidRPr="002271AF" w:rsidRDefault="00BB369F" w:rsidP="00BB369F">
      <w:pPr>
        <w:pStyle w:val="Paragrafoelenco"/>
        <w:numPr>
          <w:ilvl w:val="2"/>
          <w:numId w:val="12"/>
        </w:numPr>
        <w:jc w:val="both"/>
        <w:rPr>
          <w:rFonts w:ascii="Helvetica" w:hAnsi="Helvetica" w:cstheme="minorHAnsi"/>
          <w:sz w:val="22"/>
          <w:szCs w:val="22"/>
          <w:lang w:val="en-GB"/>
        </w:rPr>
      </w:pPr>
      <w:r>
        <w:rPr>
          <w:rFonts w:ascii="Helvetica" w:hAnsi="Helvetica" w:cstheme="minorHAnsi"/>
          <w:sz w:val="22"/>
          <w:szCs w:val="22"/>
          <w:lang w:val="en-GB"/>
        </w:rPr>
        <w:t xml:space="preserve">LAB MEDIA: Figure 4A: </w:t>
      </w:r>
      <w:proofErr w:type="spellStart"/>
      <w:r>
        <w:rPr>
          <w:rFonts w:ascii="Helvetica" w:hAnsi="Helvetica" w:cstheme="minorHAnsi"/>
          <w:sz w:val="22"/>
          <w:szCs w:val="22"/>
          <w:lang w:val="en-GB"/>
        </w:rPr>
        <w:t>JoVE</w:t>
      </w:r>
      <w:proofErr w:type="spellEnd"/>
      <w:r>
        <w:rPr>
          <w:rFonts w:ascii="Helvetica" w:hAnsi="Helvetica" w:cstheme="minorHAnsi"/>
          <w:sz w:val="22"/>
          <w:szCs w:val="22"/>
          <w:lang w:val="en-GB"/>
        </w:rPr>
        <w:t xml:space="preserve"> Video Editor please emphasize open shape data lines from 10 to 30 min</w:t>
      </w:r>
    </w:p>
    <w:p w14:paraId="19EC7B24" w14:textId="77777777" w:rsidR="002271AF" w:rsidRPr="002271AF" w:rsidRDefault="002271AF" w:rsidP="002271AF">
      <w:pPr>
        <w:pStyle w:val="Paragrafoelenco"/>
        <w:ind w:left="360"/>
        <w:jc w:val="both"/>
        <w:rPr>
          <w:rFonts w:ascii="Helvetica" w:hAnsi="Helvetica" w:cstheme="minorHAnsi"/>
          <w:sz w:val="22"/>
          <w:szCs w:val="22"/>
          <w:lang w:val="en-GB"/>
        </w:rPr>
      </w:pPr>
    </w:p>
    <w:p w14:paraId="68369DA9" w14:textId="092474DC" w:rsidR="00BB369F" w:rsidRDefault="00BB369F" w:rsidP="002271AF">
      <w:pPr>
        <w:pStyle w:val="Paragrafoelenco"/>
        <w:numPr>
          <w:ilvl w:val="1"/>
          <w:numId w:val="12"/>
        </w:numPr>
        <w:jc w:val="both"/>
        <w:rPr>
          <w:rFonts w:ascii="Helvetica" w:hAnsi="Helvetica" w:cstheme="minorHAnsi"/>
          <w:sz w:val="22"/>
          <w:szCs w:val="22"/>
          <w:lang w:val="en-GB"/>
        </w:rPr>
      </w:pPr>
      <w:r>
        <w:rPr>
          <w:rFonts w:ascii="Helvetica" w:hAnsi="Helvetica" w:cstheme="minorHAnsi"/>
          <w:sz w:val="22"/>
          <w:szCs w:val="22"/>
          <w:lang w:val="en-GB"/>
        </w:rPr>
        <w:t>Q</w:t>
      </w:r>
      <w:r w:rsidR="002271AF" w:rsidRPr="002271AF">
        <w:rPr>
          <w:rFonts w:ascii="Helvetica" w:hAnsi="Helvetica" w:cstheme="minorHAnsi"/>
          <w:sz w:val="22"/>
          <w:szCs w:val="22"/>
          <w:lang w:val="en-GB"/>
        </w:rPr>
        <w:t xml:space="preserve">ualitatively similar changes were observed for the task-related </w:t>
      </w:r>
      <w:proofErr w:type="spellStart"/>
      <w:r w:rsidR="002271AF" w:rsidRPr="002271AF">
        <w:rPr>
          <w:rFonts w:ascii="Helvetica" w:hAnsi="Helvetica" w:cstheme="minorHAnsi"/>
          <w:sz w:val="22"/>
          <w:szCs w:val="22"/>
          <w:lang w:val="en-GB"/>
        </w:rPr>
        <w:t>mydriasis</w:t>
      </w:r>
      <w:proofErr w:type="spellEnd"/>
      <w:r>
        <w:rPr>
          <w:rFonts w:ascii="Helvetica" w:hAnsi="Helvetica" w:cstheme="minorHAnsi"/>
          <w:sz w:val="22"/>
          <w:szCs w:val="22"/>
          <w:lang w:val="en-GB"/>
        </w:rPr>
        <w:t xml:space="preserve"> </w:t>
      </w:r>
      <w:del w:id="34" w:author="jan.shadeck@gmail.com" w:date="2019-11-04T12:39:00Z">
        <w:r w:rsidR="002271AF" w:rsidRPr="002271AF" w:rsidDel="00104AA7">
          <w:rPr>
            <w:rFonts w:ascii="Helvetica" w:hAnsi="Helvetica" w:cstheme="minorHAnsi"/>
            <w:sz w:val="22"/>
            <w:szCs w:val="22"/>
            <w:lang w:val="en-GB"/>
          </w:rPr>
          <w:delText>of individual samples taken randomly</w:delText>
        </w:r>
      </w:del>
      <w:ins w:id="35" w:author="jan.shadeck@gmail.com" w:date="2019-11-04T12:39:00Z">
        <w:r w:rsidR="00104AA7">
          <w:rPr>
            <w:rFonts w:ascii="Helvetica" w:hAnsi="Helvetica" w:cstheme="minorHAnsi"/>
            <w:sz w:val="22"/>
            <w:szCs w:val="22"/>
            <w:lang w:val="en-GB"/>
          </w:rPr>
          <w:t xml:space="preserve">in the same subject </w:t>
        </w:r>
      </w:ins>
      <w:ins w:id="36" w:author="jan.shadeck@gmail.com" w:date="2019-11-04T15:18:00Z">
        <w:r w:rsidR="006F5AA3">
          <w:rPr>
            <w:rFonts w:ascii="Helvetica" w:hAnsi="Helvetica" w:cstheme="minorHAnsi"/>
            <w:sz w:val="22"/>
            <w:szCs w:val="22"/>
            <w:lang w:val="en-GB"/>
          </w:rPr>
          <w:t>displayed in the previous plot</w:t>
        </w:r>
      </w:ins>
      <w:del w:id="37" w:author="jan.shadeck@gmail.com" w:date="2019-11-04T12:37:00Z">
        <w:r w:rsidR="002271AF" w:rsidRPr="002271AF" w:rsidDel="00523768">
          <w:rPr>
            <w:rFonts w:ascii="Helvetica" w:hAnsi="Helvetica" w:cstheme="minorHAnsi"/>
            <w:sz w:val="22"/>
            <w:szCs w:val="22"/>
            <w:lang w:val="en-GB"/>
          </w:rPr>
          <w:delText xml:space="preserve"> when the subject was resting</w:delText>
        </w:r>
      </w:del>
      <w:r>
        <w:rPr>
          <w:rFonts w:ascii="Helvetica" w:hAnsi="Helvetica" w:cstheme="minorHAnsi"/>
          <w:sz w:val="22"/>
          <w:szCs w:val="22"/>
          <w:lang w:val="en-GB"/>
        </w:rPr>
        <w:t xml:space="preserve"> </w:t>
      </w:r>
      <w:r>
        <w:rPr>
          <w:rFonts w:ascii="Helvetica" w:hAnsi="Helvetica" w:cstheme="minorHAnsi"/>
          <w:b/>
          <w:bCs/>
          <w:sz w:val="22"/>
          <w:szCs w:val="22"/>
          <w:lang w:val="en-GB"/>
        </w:rPr>
        <w:t>[1]</w:t>
      </w:r>
      <w:r w:rsidR="002271AF" w:rsidRPr="002271AF">
        <w:rPr>
          <w:rFonts w:ascii="Helvetica" w:hAnsi="Helvetica" w:cstheme="minorHAnsi"/>
          <w:sz w:val="22"/>
          <w:szCs w:val="22"/>
          <w:lang w:val="en-GB"/>
        </w:rPr>
        <w:t>.</w:t>
      </w:r>
    </w:p>
    <w:p w14:paraId="3AF8A560" w14:textId="77777777" w:rsidR="00BB369F" w:rsidRDefault="00BB369F" w:rsidP="00BB369F">
      <w:pPr>
        <w:pStyle w:val="Paragrafoelenco"/>
        <w:ind w:left="1080"/>
        <w:jc w:val="both"/>
        <w:rPr>
          <w:rFonts w:ascii="Helvetica" w:hAnsi="Helvetica" w:cstheme="minorHAnsi"/>
          <w:sz w:val="22"/>
          <w:szCs w:val="22"/>
          <w:lang w:val="en-GB"/>
        </w:rPr>
      </w:pPr>
    </w:p>
    <w:p w14:paraId="66F46875" w14:textId="77777777" w:rsidR="00101B2B" w:rsidRDefault="00BB369F" w:rsidP="00101B2B">
      <w:pPr>
        <w:pStyle w:val="Paragrafoelenco"/>
        <w:numPr>
          <w:ilvl w:val="2"/>
          <w:numId w:val="12"/>
        </w:numPr>
        <w:jc w:val="both"/>
        <w:rPr>
          <w:rFonts w:ascii="Helvetica" w:hAnsi="Helvetica" w:cstheme="minorHAnsi"/>
          <w:sz w:val="22"/>
          <w:szCs w:val="22"/>
          <w:lang w:val="en-GB"/>
        </w:rPr>
      </w:pPr>
      <w:r>
        <w:rPr>
          <w:rFonts w:ascii="Helvetica" w:hAnsi="Helvetica" w:cstheme="minorHAnsi"/>
          <w:sz w:val="22"/>
          <w:szCs w:val="22"/>
          <w:lang w:val="en-GB"/>
        </w:rPr>
        <w:t>LAB MEDIA: Figure 4B</w:t>
      </w:r>
    </w:p>
    <w:p w14:paraId="5A6AF4F4" w14:textId="77777777" w:rsidR="00101B2B" w:rsidRDefault="00101B2B" w:rsidP="00101B2B">
      <w:pPr>
        <w:pStyle w:val="Paragrafoelenco"/>
        <w:ind w:left="1080"/>
        <w:jc w:val="both"/>
        <w:rPr>
          <w:rFonts w:ascii="Helvetica" w:hAnsi="Helvetica" w:cstheme="minorHAnsi"/>
          <w:sz w:val="22"/>
          <w:szCs w:val="22"/>
          <w:lang w:val="en-GB"/>
        </w:rPr>
      </w:pPr>
    </w:p>
    <w:p w14:paraId="17BABBA8" w14:textId="11B04D44" w:rsidR="00C53A36" w:rsidRDefault="0012242B" w:rsidP="00101B2B">
      <w:pPr>
        <w:pStyle w:val="Paragrafoelenco"/>
        <w:numPr>
          <w:ilvl w:val="1"/>
          <w:numId w:val="12"/>
        </w:numPr>
        <w:jc w:val="both"/>
        <w:rPr>
          <w:rFonts w:ascii="Helvetica" w:hAnsi="Helvetica" w:cstheme="minorHAnsi"/>
          <w:sz w:val="22"/>
          <w:szCs w:val="22"/>
          <w:lang w:val="en-GB"/>
        </w:rPr>
      </w:pPr>
      <w:r>
        <w:rPr>
          <w:rFonts w:ascii="Helvetica" w:hAnsi="Helvetica" w:cstheme="minorHAnsi"/>
          <w:sz w:val="22"/>
          <w:szCs w:val="22"/>
          <w:lang w:val="en-GB"/>
        </w:rPr>
        <w:t>In</w:t>
      </w:r>
      <w:r w:rsidR="00101B2B" w:rsidRPr="00101B2B">
        <w:rPr>
          <w:rFonts w:ascii="Helvetica" w:hAnsi="Helvetica" w:cstheme="minorHAnsi"/>
          <w:sz w:val="22"/>
          <w:szCs w:val="22"/>
          <w:lang w:val="en-GB"/>
        </w:rPr>
        <w:t xml:space="preserve"> the continuous acquisition mode of the instrument</w:t>
      </w:r>
      <w:r w:rsidR="00101B2B">
        <w:rPr>
          <w:rFonts w:ascii="Helvetica" w:hAnsi="Helvetica" w:cstheme="minorHAnsi"/>
          <w:sz w:val="22"/>
          <w:szCs w:val="22"/>
          <w:lang w:val="en-GB"/>
        </w:rPr>
        <w:t>,</w:t>
      </w:r>
      <w:r w:rsidR="00101B2B" w:rsidRPr="00101B2B">
        <w:rPr>
          <w:rFonts w:ascii="Helvetica" w:hAnsi="Helvetica" w:cstheme="minorHAnsi"/>
          <w:sz w:val="22"/>
          <w:szCs w:val="22"/>
          <w:lang w:val="en-GB"/>
        </w:rPr>
        <w:t xml:space="preserve"> </w:t>
      </w:r>
      <w:ins w:id="38" w:author="jan.shadeck@gmail.com" w:date="2019-11-04T12:46:00Z">
        <w:r w:rsidR="009B6B4C">
          <w:rPr>
            <w:rFonts w:ascii="Helvetica" w:hAnsi="Helvetica" w:cstheme="minorHAnsi"/>
            <w:sz w:val="22"/>
            <w:szCs w:val="22"/>
            <w:lang w:val="en-GB"/>
          </w:rPr>
          <w:t xml:space="preserve">final </w:t>
        </w:r>
      </w:ins>
      <w:r w:rsidR="00101B2B" w:rsidRPr="00101B2B">
        <w:rPr>
          <w:rFonts w:ascii="Helvetica" w:hAnsi="Helvetica" w:cstheme="minorHAnsi"/>
          <w:sz w:val="22"/>
          <w:szCs w:val="22"/>
          <w:lang w:val="en-GB"/>
        </w:rPr>
        <w:t xml:space="preserve">individual samples </w:t>
      </w:r>
      <w:r w:rsidR="004907D9">
        <w:rPr>
          <w:rFonts w:ascii="Helvetica" w:hAnsi="Helvetica" w:cstheme="minorHAnsi"/>
          <w:sz w:val="22"/>
          <w:szCs w:val="22"/>
          <w:lang w:val="en-GB"/>
        </w:rPr>
        <w:t xml:space="preserve">are representative of </w:t>
      </w:r>
      <w:r w:rsidR="00101B2B" w:rsidRPr="00101B2B">
        <w:rPr>
          <w:rFonts w:ascii="Helvetica" w:hAnsi="Helvetica" w:cstheme="minorHAnsi"/>
          <w:sz w:val="22"/>
          <w:szCs w:val="22"/>
          <w:lang w:val="en-GB"/>
        </w:rPr>
        <w:t>the</w:t>
      </w:r>
      <w:r w:rsidR="004907D9">
        <w:rPr>
          <w:rFonts w:ascii="Helvetica" w:hAnsi="Helvetica" w:cstheme="minorHAnsi"/>
          <w:sz w:val="22"/>
          <w:szCs w:val="22"/>
          <w:lang w:val="en-GB"/>
        </w:rPr>
        <w:t xml:space="preserve"> final</w:t>
      </w:r>
      <w:r w:rsidR="00101B2B" w:rsidRPr="00101B2B">
        <w:rPr>
          <w:rFonts w:ascii="Helvetica" w:hAnsi="Helvetica" w:cstheme="minorHAnsi"/>
          <w:sz w:val="22"/>
          <w:szCs w:val="22"/>
          <w:lang w:val="en-GB"/>
        </w:rPr>
        <w:t xml:space="preserve"> average value</w:t>
      </w:r>
      <w:r w:rsidR="004907D9">
        <w:rPr>
          <w:rFonts w:ascii="Helvetica" w:hAnsi="Helvetica" w:cstheme="minorHAnsi"/>
          <w:sz w:val="22"/>
          <w:szCs w:val="22"/>
          <w:lang w:val="en-GB"/>
        </w:rPr>
        <w:t>, since</w:t>
      </w:r>
      <w:r w:rsidR="00101B2B" w:rsidRPr="00101B2B">
        <w:rPr>
          <w:rFonts w:ascii="Helvetica" w:hAnsi="Helvetica" w:cstheme="minorHAnsi"/>
          <w:sz w:val="22"/>
          <w:szCs w:val="22"/>
          <w:lang w:val="en-GB"/>
        </w:rPr>
        <w:t xml:space="preserve"> the pupil reaches a stable </w:t>
      </w:r>
      <w:r w:rsidR="004907D9">
        <w:rPr>
          <w:rFonts w:ascii="Helvetica" w:hAnsi="Helvetica" w:cstheme="minorHAnsi"/>
          <w:sz w:val="22"/>
          <w:szCs w:val="22"/>
          <w:lang w:val="en-GB"/>
        </w:rPr>
        <w:t>size</w:t>
      </w:r>
      <w:r w:rsidR="00101B2B" w:rsidRPr="00101B2B">
        <w:rPr>
          <w:rFonts w:ascii="Helvetica" w:hAnsi="Helvetica" w:cstheme="minorHAnsi"/>
          <w:sz w:val="22"/>
          <w:szCs w:val="22"/>
          <w:lang w:val="en-GB"/>
        </w:rPr>
        <w:t xml:space="preserve"> </w:t>
      </w:r>
      <w:r w:rsidR="004907D9">
        <w:rPr>
          <w:rFonts w:ascii="Helvetica" w:hAnsi="Helvetica" w:cstheme="minorHAnsi"/>
          <w:sz w:val="22"/>
          <w:szCs w:val="22"/>
          <w:lang w:val="en-GB"/>
        </w:rPr>
        <w:t xml:space="preserve">within </w:t>
      </w:r>
      <w:r w:rsidR="00101B2B" w:rsidRPr="00101B2B">
        <w:rPr>
          <w:rFonts w:ascii="Helvetica" w:hAnsi="Helvetica" w:cstheme="minorHAnsi"/>
          <w:sz w:val="22"/>
          <w:szCs w:val="22"/>
          <w:lang w:val="en-GB"/>
        </w:rPr>
        <w:t>5 seconds f</w:t>
      </w:r>
      <w:r w:rsidR="004907D9">
        <w:rPr>
          <w:rFonts w:ascii="Helvetica" w:hAnsi="Helvetica" w:cstheme="minorHAnsi"/>
          <w:sz w:val="22"/>
          <w:szCs w:val="22"/>
          <w:lang w:val="en-GB"/>
        </w:rPr>
        <w:t>rom</w:t>
      </w:r>
      <w:r w:rsidR="00101B2B" w:rsidRPr="00101B2B">
        <w:rPr>
          <w:rFonts w:ascii="Helvetica" w:hAnsi="Helvetica" w:cstheme="minorHAnsi"/>
          <w:sz w:val="22"/>
          <w:szCs w:val="22"/>
          <w:lang w:val="en-GB"/>
        </w:rPr>
        <w:t xml:space="preserve"> </w:t>
      </w:r>
      <w:del w:id="39" w:author="jan.shadeck@gmail.com" w:date="2019-11-04T12:28:00Z">
        <w:r w:rsidR="00101B2B" w:rsidRPr="00101B2B" w:rsidDel="000C58B3">
          <w:rPr>
            <w:rFonts w:ascii="Helvetica" w:hAnsi="Helvetica" w:cstheme="minorHAnsi"/>
            <w:sz w:val="22"/>
            <w:szCs w:val="22"/>
            <w:lang w:val="en-GB"/>
          </w:rPr>
          <w:delText xml:space="preserve">the start of </w:delText>
        </w:r>
        <w:r w:rsidR="00EC7EAA" w:rsidDel="000C58B3">
          <w:rPr>
            <w:rFonts w:ascii="Helvetica" w:hAnsi="Helvetica" w:cstheme="minorHAnsi"/>
            <w:sz w:val="22"/>
            <w:szCs w:val="22"/>
            <w:lang w:val="en-GB"/>
          </w:rPr>
          <w:delText>a constant level of</w:delText>
        </w:r>
        <w:r w:rsidR="00101B2B" w:rsidRPr="00101B2B" w:rsidDel="000C58B3">
          <w:rPr>
            <w:rFonts w:ascii="Helvetica" w:hAnsi="Helvetica" w:cstheme="minorHAnsi"/>
            <w:sz w:val="22"/>
            <w:szCs w:val="22"/>
            <w:lang w:val="en-GB"/>
          </w:rPr>
          <w:delText xml:space="preserve"> eye illumination</w:delText>
        </w:r>
      </w:del>
      <w:ins w:id="40" w:author="jan.shadeck@gmail.com" w:date="2019-11-04T12:28:00Z">
        <w:r w:rsidR="000C58B3">
          <w:rPr>
            <w:rFonts w:ascii="Helvetica" w:hAnsi="Helvetica" w:cstheme="minorHAnsi"/>
            <w:sz w:val="22"/>
            <w:szCs w:val="22"/>
            <w:lang w:val="en-GB"/>
          </w:rPr>
          <w:t>light off</w:t>
        </w:r>
      </w:ins>
      <w:r w:rsidR="00101B2B" w:rsidRPr="00101B2B">
        <w:rPr>
          <w:rFonts w:ascii="Helvetica" w:hAnsi="Helvetica" w:cstheme="minorHAnsi"/>
          <w:sz w:val="22"/>
          <w:szCs w:val="22"/>
          <w:lang w:val="en-GB"/>
        </w:rPr>
        <w:t xml:space="preserve"> </w:t>
      </w:r>
      <w:r w:rsidR="00101B2B">
        <w:rPr>
          <w:rFonts w:ascii="Helvetica" w:hAnsi="Helvetica" w:cstheme="minorHAnsi"/>
          <w:b/>
          <w:bCs/>
          <w:sz w:val="22"/>
          <w:szCs w:val="22"/>
          <w:lang w:val="en-GB"/>
        </w:rPr>
        <w:t>[1]</w:t>
      </w:r>
      <w:r w:rsidR="00101B2B">
        <w:rPr>
          <w:rFonts w:ascii="Helvetica" w:hAnsi="Helvetica" w:cstheme="minorHAnsi"/>
          <w:sz w:val="22"/>
          <w:szCs w:val="22"/>
          <w:lang w:val="en-GB"/>
        </w:rPr>
        <w:t>.</w:t>
      </w:r>
    </w:p>
    <w:p w14:paraId="75A4FD66" w14:textId="77777777" w:rsidR="00101B2B" w:rsidRDefault="00101B2B" w:rsidP="00101B2B">
      <w:pPr>
        <w:pStyle w:val="Paragrafoelenco"/>
        <w:ind w:left="1080"/>
        <w:jc w:val="both"/>
        <w:rPr>
          <w:rFonts w:ascii="Helvetica" w:hAnsi="Helvetica" w:cstheme="minorHAnsi"/>
          <w:sz w:val="22"/>
          <w:szCs w:val="22"/>
          <w:lang w:val="en-GB"/>
        </w:rPr>
      </w:pPr>
    </w:p>
    <w:p w14:paraId="37B78A66" w14:textId="0B4A4CFD" w:rsidR="00BB369F" w:rsidRPr="00BB369F" w:rsidRDefault="00BB369F" w:rsidP="00BB369F">
      <w:pPr>
        <w:pStyle w:val="Paragrafoelenco"/>
        <w:numPr>
          <w:ilvl w:val="2"/>
          <w:numId w:val="12"/>
        </w:numPr>
        <w:jc w:val="both"/>
        <w:rPr>
          <w:rFonts w:ascii="Helvetica" w:hAnsi="Helvetica" w:cstheme="minorHAnsi"/>
          <w:sz w:val="22"/>
          <w:szCs w:val="22"/>
          <w:lang w:val="en-GB"/>
        </w:rPr>
      </w:pPr>
      <w:r>
        <w:rPr>
          <w:rFonts w:ascii="Helvetica" w:hAnsi="Helvetica" w:cstheme="minorHAnsi"/>
          <w:sz w:val="22"/>
          <w:szCs w:val="22"/>
          <w:lang w:val="en-GB"/>
        </w:rPr>
        <w:t xml:space="preserve">LAB MEDIA: Figure </w:t>
      </w:r>
      <w:del w:id="41" w:author="jan.shadeck@gmail.com" w:date="2019-11-04T13:13:00Z">
        <w:r w:rsidDel="0067665B">
          <w:rPr>
            <w:rFonts w:ascii="Helvetica" w:hAnsi="Helvetica" w:cstheme="minorHAnsi"/>
            <w:sz w:val="22"/>
            <w:szCs w:val="22"/>
            <w:lang w:val="en-GB"/>
          </w:rPr>
          <w:delText>3</w:delText>
        </w:r>
      </w:del>
      <w:ins w:id="42" w:author="jan.shadeck@gmail.com" w:date="2019-11-04T13:13:00Z">
        <w:r w:rsidR="0067665B">
          <w:rPr>
            <w:rFonts w:ascii="Helvetica" w:hAnsi="Helvetica" w:cstheme="minorHAnsi"/>
            <w:sz w:val="22"/>
            <w:szCs w:val="22"/>
            <w:lang w:val="en-GB"/>
          </w:rPr>
          <w:t>2</w:t>
        </w:r>
      </w:ins>
      <w:r>
        <w:rPr>
          <w:rFonts w:ascii="Helvetica" w:hAnsi="Helvetica" w:cstheme="minorHAnsi"/>
          <w:sz w:val="22"/>
          <w:szCs w:val="22"/>
          <w:lang w:val="en-GB"/>
        </w:rPr>
        <w:t xml:space="preserve">: </w:t>
      </w:r>
      <w:proofErr w:type="spellStart"/>
      <w:r>
        <w:rPr>
          <w:rFonts w:ascii="Helvetica" w:hAnsi="Helvetica" w:cstheme="minorHAnsi"/>
          <w:sz w:val="22"/>
          <w:szCs w:val="22"/>
          <w:lang w:val="en-GB"/>
        </w:rPr>
        <w:t>JoVE</w:t>
      </w:r>
      <w:proofErr w:type="spellEnd"/>
      <w:r>
        <w:rPr>
          <w:rFonts w:ascii="Helvetica" w:hAnsi="Helvetica" w:cstheme="minorHAnsi"/>
          <w:sz w:val="22"/>
          <w:szCs w:val="22"/>
          <w:lang w:val="en-GB"/>
        </w:rPr>
        <w:t xml:space="preserve"> Video Editor please emphasize</w:t>
      </w:r>
      <w:r w:rsidR="00C53A36">
        <w:rPr>
          <w:rFonts w:ascii="Helvetica" w:hAnsi="Helvetica" w:cstheme="minorHAnsi"/>
          <w:sz w:val="22"/>
          <w:szCs w:val="22"/>
          <w:lang w:val="en-GB"/>
        </w:rPr>
        <w:t xml:space="preserve"> both pupil data lines from 2-5 seconds</w:t>
      </w:r>
      <w:r>
        <w:rPr>
          <w:rFonts w:ascii="Helvetica" w:hAnsi="Helvetica" w:cstheme="minorHAnsi"/>
          <w:sz w:val="22"/>
          <w:szCs w:val="22"/>
          <w:lang w:val="en-GB"/>
        </w:rPr>
        <w:t xml:space="preserve"> </w:t>
      </w:r>
    </w:p>
    <w:p w14:paraId="4091E2D3" w14:textId="77777777" w:rsidR="00BB369F" w:rsidRPr="00BB369F" w:rsidRDefault="00BB369F" w:rsidP="00C53A36">
      <w:pPr>
        <w:pStyle w:val="Paragrafoelenco"/>
        <w:ind w:left="1368"/>
        <w:jc w:val="both"/>
        <w:rPr>
          <w:rFonts w:ascii="Helvetica" w:hAnsi="Helvetica" w:cstheme="minorHAnsi"/>
          <w:sz w:val="22"/>
          <w:szCs w:val="22"/>
          <w:lang w:val="en-GB"/>
        </w:rPr>
      </w:pPr>
    </w:p>
    <w:p w14:paraId="792C8F30" w14:textId="41D3C766" w:rsidR="00C53A36" w:rsidRDefault="00A2360A" w:rsidP="002271AF">
      <w:pPr>
        <w:pStyle w:val="Paragrafoelenco"/>
        <w:numPr>
          <w:ilvl w:val="1"/>
          <w:numId w:val="12"/>
        </w:numPr>
        <w:jc w:val="both"/>
        <w:rPr>
          <w:rFonts w:ascii="Helvetica" w:hAnsi="Helvetica" w:cstheme="minorHAnsi"/>
          <w:sz w:val="22"/>
          <w:szCs w:val="22"/>
          <w:lang w:val="en-GB"/>
        </w:rPr>
      </w:pPr>
      <w:r>
        <w:rPr>
          <w:rFonts w:ascii="Helvetica" w:hAnsi="Helvetica" w:cstheme="minorHAnsi"/>
          <w:sz w:val="22"/>
          <w:szCs w:val="22"/>
          <w:lang w:val="en-GB"/>
        </w:rPr>
        <w:t>In single subjects, a</w:t>
      </w:r>
      <w:r w:rsidR="002271AF" w:rsidRPr="002271AF">
        <w:rPr>
          <w:rFonts w:ascii="Helvetica" w:hAnsi="Helvetica" w:cstheme="minorHAnsi"/>
          <w:sz w:val="22"/>
          <w:szCs w:val="22"/>
          <w:lang w:val="en-GB"/>
        </w:rPr>
        <w:t xml:space="preserve"> strong correlation was observed between </w:t>
      </w:r>
      <w:r w:rsidR="00C53A36">
        <w:rPr>
          <w:rFonts w:ascii="Helvetica" w:hAnsi="Helvetica" w:cstheme="minorHAnsi"/>
          <w:sz w:val="22"/>
          <w:szCs w:val="22"/>
          <w:lang w:val="en-GB"/>
        </w:rPr>
        <w:t xml:space="preserve">the </w:t>
      </w:r>
      <w:r w:rsidR="002271AF" w:rsidRPr="002271AF">
        <w:rPr>
          <w:rFonts w:ascii="Helvetica" w:hAnsi="Helvetica" w:cstheme="minorHAnsi"/>
          <w:sz w:val="22"/>
          <w:szCs w:val="22"/>
          <w:lang w:val="en-GB"/>
        </w:rPr>
        <w:t xml:space="preserve">performance and </w:t>
      </w:r>
      <w:r w:rsidR="004907D9">
        <w:rPr>
          <w:rFonts w:ascii="Helvetica" w:hAnsi="Helvetica" w:cstheme="minorHAnsi"/>
          <w:sz w:val="22"/>
          <w:szCs w:val="22"/>
          <w:lang w:val="en-GB"/>
        </w:rPr>
        <w:t xml:space="preserve">the </w:t>
      </w:r>
      <w:r w:rsidR="002271AF" w:rsidRPr="002271AF">
        <w:rPr>
          <w:rFonts w:ascii="Helvetica" w:hAnsi="Helvetica" w:cstheme="minorHAnsi"/>
          <w:sz w:val="22"/>
          <w:szCs w:val="22"/>
          <w:lang w:val="en-GB"/>
        </w:rPr>
        <w:t xml:space="preserve">task-related </w:t>
      </w:r>
      <w:proofErr w:type="spellStart"/>
      <w:r w:rsidR="002271AF" w:rsidRPr="002271AF">
        <w:rPr>
          <w:rFonts w:ascii="Helvetica" w:hAnsi="Helvetica" w:cstheme="minorHAnsi"/>
          <w:sz w:val="22"/>
          <w:szCs w:val="22"/>
          <w:lang w:val="en-GB"/>
        </w:rPr>
        <w:t>mydriasis</w:t>
      </w:r>
      <w:proofErr w:type="spellEnd"/>
      <w:r w:rsidR="002271AF" w:rsidRPr="002271AF">
        <w:rPr>
          <w:rFonts w:ascii="Helvetica" w:hAnsi="Helvetica" w:cstheme="minorHAnsi"/>
          <w:sz w:val="22"/>
          <w:szCs w:val="22"/>
          <w:lang w:val="en-GB"/>
        </w:rPr>
        <w:t xml:space="preserve"> </w:t>
      </w:r>
      <w:r w:rsidR="00C53A36">
        <w:rPr>
          <w:rFonts w:ascii="Helvetica" w:hAnsi="Helvetica" w:cstheme="minorHAnsi"/>
          <w:b/>
          <w:bCs/>
          <w:sz w:val="22"/>
          <w:szCs w:val="22"/>
          <w:lang w:val="en-GB"/>
        </w:rPr>
        <w:t>[1]</w:t>
      </w:r>
      <w:r w:rsidR="00C53A36">
        <w:rPr>
          <w:rFonts w:ascii="Helvetica" w:hAnsi="Helvetica" w:cstheme="minorHAnsi"/>
          <w:sz w:val="22"/>
          <w:szCs w:val="22"/>
          <w:lang w:val="en-GB"/>
        </w:rPr>
        <w:t>,</w:t>
      </w:r>
      <w:r w:rsidR="002271AF" w:rsidRPr="002271AF">
        <w:rPr>
          <w:rFonts w:ascii="Helvetica" w:hAnsi="Helvetica" w:cstheme="minorHAnsi"/>
          <w:sz w:val="22"/>
          <w:szCs w:val="22"/>
          <w:lang w:val="en-GB"/>
        </w:rPr>
        <w:t xml:space="preserve"> </w:t>
      </w:r>
      <w:r w:rsidR="000F24E0">
        <w:rPr>
          <w:rFonts w:ascii="Helvetica" w:hAnsi="Helvetica" w:cstheme="minorHAnsi"/>
          <w:sz w:val="22"/>
          <w:szCs w:val="22"/>
          <w:lang w:val="en-GB"/>
        </w:rPr>
        <w:t>after</w:t>
      </w:r>
      <w:r w:rsidR="002271AF" w:rsidRPr="002271AF">
        <w:rPr>
          <w:rFonts w:ascii="Helvetica" w:hAnsi="Helvetica" w:cstheme="minorHAnsi"/>
          <w:sz w:val="22"/>
          <w:szCs w:val="22"/>
          <w:lang w:val="en-GB"/>
        </w:rPr>
        <w:t xml:space="preserve"> chewing hard </w:t>
      </w:r>
      <w:r w:rsidR="00C53A36">
        <w:rPr>
          <w:rFonts w:ascii="Helvetica" w:hAnsi="Helvetica" w:cstheme="minorHAnsi"/>
          <w:b/>
          <w:bCs/>
          <w:sz w:val="22"/>
          <w:szCs w:val="22"/>
          <w:lang w:val="en-GB"/>
        </w:rPr>
        <w:t xml:space="preserve">[2] </w:t>
      </w:r>
      <w:r w:rsidR="002271AF" w:rsidRPr="002271AF">
        <w:rPr>
          <w:rFonts w:ascii="Helvetica" w:hAnsi="Helvetica" w:cstheme="minorHAnsi"/>
          <w:sz w:val="22"/>
          <w:szCs w:val="22"/>
          <w:lang w:val="en-GB"/>
        </w:rPr>
        <w:t>and soft pellets</w:t>
      </w:r>
      <w:r w:rsidR="00C53A36">
        <w:rPr>
          <w:rFonts w:ascii="Helvetica" w:hAnsi="Helvetica" w:cstheme="minorHAnsi"/>
          <w:sz w:val="22"/>
          <w:szCs w:val="22"/>
          <w:lang w:val="en-GB"/>
        </w:rPr>
        <w:t xml:space="preserve"> </w:t>
      </w:r>
      <w:r w:rsidR="00C53A36">
        <w:rPr>
          <w:rFonts w:ascii="Helvetica" w:hAnsi="Helvetica" w:cstheme="minorHAnsi"/>
          <w:b/>
          <w:bCs/>
          <w:sz w:val="22"/>
          <w:szCs w:val="22"/>
          <w:lang w:val="en-GB"/>
        </w:rPr>
        <w:t>[3]</w:t>
      </w:r>
      <w:r w:rsidR="002271AF" w:rsidRPr="002271AF">
        <w:rPr>
          <w:rFonts w:ascii="Helvetica" w:hAnsi="Helvetica" w:cstheme="minorHAnsi"/>
          <w:sz w:val="22"/>
          <w:szCs w:val="22"/>
          <w:lang w:val="en-GB"/>
        </w:rPr>
        <w:t>.</w:t>
      </w:r>
    </w:p>
    <w:p w14:paraId="6D0EAD48" w14:textId="77777777" w:rsidR="00C53A36" w:rsidRDefault="00C53A36" w:rsidP="00C53A36">
      <w:pPr>
        <w:pStyle w:val="Paragrafoelenco"/>
        <w:ind w:left="1080"/>
        <w:jc w:val="both"/>
        <w:rPr>
          <w:rFonts w:ascii="Helvetica" w:hAnsi="Helvetica" w:cstheme="minorHAnsi"/>
          <w:sz w:val="22"/>
          <w:szCs w:val="22"/>
          <w:lang w:val="en-GB"/>
        </w:rPr>
      </w:pPr>
    </w:p>
    <w:p w14:paraId="2A760328" w14:textId="20876F01" w:rsidR="00C53A36" w:rsidRDefault="00C53A36" w:rsidP="00C53A36">
      <w:pPr>
        <w:pStyle w:val="Paragrafoelenco"/>
        <w:numPr>
          <w:ilvl w:val="2"/>
          <w:numId w:val="12"/>
        </w:numPr>
        <w:jc w:val="both"/>
        <w:rPr>
          <w:rFonts w:ascii="Helvetica" w:hAnsi="Helvetica" w:cstheme="minorHAnsi"/>
          <w:sz w:val="22"/>
          <w:szCs w:val="22"/>
          <w:lang w:val="en-GB"/>
        </w:rPr>
      </w:pPr>
      <w:r>
        <w:rPr>
          <w:rFonts w:ascii="Helvetica" w:hAnsi="Helvetica" w:cstheme="minorHAnsi"/>
          <w:sz w:val="22"/>
          <w:szCs w:val="22"/>
          <w:lang w:val="en-GB"/>
        </w:rPr>
        <w:t xml:space="preserve">LAB MEDIA: Figure 5A: </w:t>
      </w:r>
      <w:proofErr w:type="spellStart"/>
      <w:r>
        <w:rPr>
          <w:rFonts w:ascii="Helvetica" w:hAnsi="Helvetica" w:cstheme="minorHAnsi"/>
          <w:sz w:val="22"/>
          <w:szCs w:val="22"/>
          <w:lang w:val="en-GB"/>
        </w:rPr>
        <w:t>JoVE</w:t>
      </w:r>
      <w:proofErr w:type="spellEnd"/>
      <w:r>
        <w:rPr>
          <w:rFonts w:ascii="Helvetica" w:hAnsi="Helvetica" w:cstheme="minorHAnsi"/>
          <w:sz w:val="22"/>
          <w:szCs w:val="22"/>
          <w:lang w:val="en-GB"/>
        </w:rPr>
        <w:t xml:space="preserve"> Video Editor please emphasize correlation line</w:t>
      </w:r>
    </w:p>
    <w:p w14:paraId="06BA4425" w14:textId="23482793" w:rsidR="00C53A36" w:rsidRDefault="00C53A36" w:rsidP="00C53A36">
      <w:pPr>
        <w:pStyle w:val="Paragrafoelenco"/>
        <w:numPr>
          <w:ilvl w:val="2"/>
          <w:numId w:val="12"/>
        </w:numPr>
        <w:jc w:val="both"/>
        <w:rPr>
          <w:rFonts w:ascii="Helvetica" w:hAnsi="Helvetica" w:cstheme="minorHAnsi"/>
          <w:sz w:val="22"/>
          <w:szCs w:val="22"/>
          <w:lang w:val="en-GB"/>
        </w:rPr>
      </w:pPr>
      <w:r>
        <w:rPr>
          <w:rFonts w:ascii="Helvetica" w:hAnsi="Helvetica" w:cstheme="minorHAnsi"/>
          <w:sz w:val="22"/>
          <w:szCs w:val="22"/>
          <w:lang w:val="en-GB"/>
        </w:rPr>
        <w:t xml:space="preserve">LAB MEDIA: Figure 5A: </w:t>
      </w:r>
      <w:proofErr w:type="spellStart"/>
      <w:r>
        <w:rPr>
          <w:rFonts w:ascii="Helvetica" w:hAnsi="Helvetica" w:cstheme="minorHAnsi"/>
          <w:sz w:val="22"/>
          <w:szCs w:val="22"/>
          <w:lang w:val="en-GB"/>
        </w:rPr>
        <w:t>JoVE</w:t>
      </w:r>
      <w:proofErr w:type="spellEnd"/>
      <w:r>
        <w:rPr>
          <w:rFonts w:ascii="Helvetica" w:hAnsi="Helvetica" w:cstheme="minorHAnsi"/>
          <w:sz w:val="22"/>
          <w:szCs w:val="22"/>
          <w:lang w:val="en-GB"/>
        </w:rPr>
        <w:t xml:space="preserve"> Video Editor please emphasize closed square data points</w:t>
      </w:r>
    </w:p>
    <w:p w14:paraId="3460264B" w14:textId="63084F99" w:rsidR="00C53A36" w:rsidRDefault="00C53A36" w:rsidP="00C53A36">
      <w:pPr>
        <w:pStyle w:val="Paragrafoelenco"/>
        <w:numPr>
          <w:ilvl w:val="2"/>
          <w:numId w:val="12"/>
        </w:numPr>
        <w:jc w:val="both"/>
        <w:rPr>
          <w:rFonts w:ascii="Helvetica" w:hAnsi="Helvetica" w:cstheme="minorHAnsi"/>
          <w:sz w:val="22"/>
          <w:szCs w:val="22"/>
          <w:lang w:val="en-GB"/>
        </w:rPr>
      </w:pPr>
      <w:r>
        <w:rPr>
          <w:rFonts w:ascii="Helvetica" w:hAnsi="Helvetica" w:cstheme="minorHAnsi"/>
          <w:sz w:val="22"/>
          <w:szCs w:val="22"/>
          <w:lang w:val="en-GB"/>
        </w:rPr>
        <w:t xml:space="preserve">LAB MEDIA: Figure 5A: </w:t>
      </w:r>
      <w:proofErr w:type="spellStart"/>
      <w:r>
        <w:rPr>
          <w:rFonts w:ascii="Helvetica" w:hAnsi="Helvetica" w:cstheme="minorHAnsi"/>
          <w:sz w:val="22"/>
          <w:szCs w:val="22"/>
          <w:lang w:val="en-GB"/>
        </w:rPr>
        <w:t>JoVE</w:t>
      </w:r>
      <w:proofErr w:type="spellEnd"/>
      <w:r>
        <w:rPr>
          <w:rFonts w:ascii="Helvetica" w:hAnsi="Helvetica" w:cstheme="minorHAnsi"/>
          <w:sz w:val="22"/>
          <w:szCs w:val="22"/>
          <w:lang w:val="en-GB"/>
        </w:rPr>
        <w:t xml:space="preserve"> Video Editor please emphasize closed circle data points</w:t>
      </w:r>
    </w:p>
    <w:p w14:paraId="22230414" w14:textId="77777777" w:rsidR="00C53A36" w:rsidRDefault="00C53A36" w:rsidP="00C53A36">
      <w:pPr>
        <w:pStyle w:val="Paragrafoelenco"/>
        <w:ind w:left="1368"/>
        <w:jc w:val="both"/>
        <w:rPr>
          <w:rFonts w:ascii="Helvetica" w:hAnsi="Helvetica" w:cstheme="minorHAnsi"/>
          <w:sz w:val="22"/>
          <w:szCs w:val="22"/>
          <w:lang w:val="en-GB"/>
        </w:rPr>
      </w:pPr>
    </w:p>
    <w:p w14:paraId="456070C6" w14:textId="35835BED" w:rsidR="002271AF" w:rsidRDefault="000F24E0" w:rsidP="002271AF">
      <w:pPr>
        <w:pStyle w:val="Paragrafoelenco"/>
        <w:numPr>
          <w:ilvl w:val="1"/>
          <w:numId w:val="12"/>
        </w:numPr>
        <w:jc w:val="both"/>
        <w:rPr>
          <w:rFonts w:ascii="Helvetica" w:hAnsi="Helvetica" w:cstheme="minorHAnsi"/>
          <w:sz w:val="22"/>
          <w:szCs w:val="22"/>
          <w:lang w:val="en-GB"/>
        </w:rPr>
      </w:pPr>
      <w:r>
        <w:rPr>
          <w:rFonts w:ascii="Helvetica" w:hAnsi="Helvetica" w:cstheme="minorHAnsi"/>
          <w:sz w:val="22"/>
          <w:szCs w:val="22"/>
          <w:lang w:val="en-GB"/>
        </w:rPr>
        <w:t>A</w:t>
      </w:r>
      <w:r w:rsidR="002271AF" w:rsidRPr="002271AF">
        <w:rPr>
          <w:rFonts w:ascii="Helvetica" w:hAnsi="Helvetica" w:cstheme="minorHAnsi"/>
          <w:sz w:val="22"/>
          <w:szCs w:val="22"/>
          <w:lang w:val="en-GB"/>
        </w:rPr>
        <w:t xml:space="preserve"> correlation </w:t>
      </w:r>
      <w:r w:rsidR="00C53A36">
        <w:rPr>
          <w:rFonts w:ascii="Helvetica" w:hAnsi="Helvetica" w:cstheme="minorHAnsi"/>
          <w:sz w:val="22"/>
          <w:szCs w:val="22"/>
          <w:lang w:val="en-GB"/>
        </w:rPr>
        <w:t>is</w:t>
      </w:r>
      <w:r w:rsidR="002271AF" w:rsidRPr="002271AF">
        <w:rPr>
          <w:rFonts w:ascii="Helvetica" w:hAnsi="Helvetica" w:cstheme="minorHAnsi"/>
          <w:sz w:val="22"/>
          <w:szCs w:val="22"/>
          <w:lang w:val="en-GB"/>
        </w:rPr>
        <w:t xml:space="preserve"> </w:t>
      </w:r>
      <w:r w:rsidR="00C53A36" w:rsidRPr="002271AF">
        <w:rPr>
          <w:rFonts w:ascii="Helvetica" w:hAnsi="Helvetica" w:cstheme="minorHAnsi"/>
          <w:sz w:val="22"/>
          <w:szCs w:val="22"/>
          <w:lang w:val="en-GB"/>
        </w:rPr>
        <w:t xml:space="preserve">also </w:t>
      </w:r>
      <w:r w:rsidR="002271AF" w:rsidRPr="002271AF">
        <w:rPr>
          <w:rFonts w:ascii="Helvetica" w:hAnsi="Helvetica" w:cstheme="minorHAnsi"/>
          <w:sz w:val="22"/>
          <w:szCs w:val="22"/>
          <w:lang w:val="en-GB"/>
        </w:rPr>
        <w:t xml:space="preserve">evident when the corresponding changes </w:t>
      </w:r>
      <w:r>
        <w:rPr>
          <w:rFonts w:ascii="Helvetica" w:hAnsi="Helvetica" w:cstheme="minorHAnsi"/>
          <w:sz w:val="22"/>
          <w:szCs w:val="22"/>
          <w:lang w:val="en-GB"/>
        </w:rPr>
        <w:t xml:space="preserve">are normalized for </w:t>
      </w:r>
      <w:r w:rsidR="00EC7EAA">
        <w:rPr>
          <w:rFonts w:ascii="Helvetica" w:hAnsi="Helvetica" w:cstheme="minorHAnsi"/>
          <w:sz w:val="22"/>
          <w:szCs w:val="22"/>
          <w:lang w:val="en-GB"/>
        </w:rPr>
        <w:t xml:space="preserve">the </w:t>
      </w:r>
      <w:r>
        <w:rPr>
          <w:rFonts w:ascii="Helvetica" w:hAnsi="Helvetica" w:cstheme="minorHAnsi"/>
          <w:sz w:val="22"/>
          <w:szCs w:val="22"/>
          <w:lang w:val="en-GB"/>
        </w:rPr>
        <w:t>baseline values</w:t>
      </w:r>
      <w:r w:rsidR="00C53A36">
        <w:rPr>
          <w:rFonts w:ascii="Helvetica" w:hAnsi="Helvetica" w:cstheme="minorHAnsi"/>
          <w:sz w:val="22"/>
          <w:szCs w:val="22"/>
          <w:lang w:val="en-GB"/>
        </w:rPr>
        <w:t xml:space="preserve"> </w:t>
      </w:r>
      <w:r w:rsidR="00C53A36">
        <w:rPr>
          <w:rFonts w:ascii="Helvetica" w:hAnsi="Helvetica" w:cstheme="minorHAnsi"/>
          <w:b/>
          <w:bCs/>
          <w:sz w:val="22"/>
          <w:szCs w:val="22"/>
          <w:lang w:val="en-GB"/>
        </w:rPr>
        <w:t>[1]</w:t>
      </w:r>
      <w:r w:rsidR="002271AF" w:rsidRPr="002271AF">
        <w:rPr>
          <w:rFonts w:ascii="Helvetica" w:hAnsi="Helvetica" w:cstheme="minorHAnsi"/>
          <w:sz w:val="22"/>
          <w:szCs w:val="22"/>
          <w:lang w:val="en-GB"/>
        </w:rPr>
        <w:t>.</w:t>
      </w:r>
    </w:p>
    <w:p w14:paraId="54B3E16B" w14:textId="77777777" w:rsidR="00C53A36" w:rsidRDefault="00C53A36" w:rsidP="00C53A36">
      <w:pPr>
        <w:pStyle w:val="Paragrafoelenco"/>
        <w:ind w:left="1080"/>
        <w:jc w:val="both"/>
        <w:rPr>
          <w:rFonts w:ascii="Helvetica" w:hAnsi="Helvetica" w:cstheme="minorHAnsi"/>
          <w:sz w:val="22"/>
          <w:szCs w:val="22"/>
          <w:lang w:val="en-GB"/>
        </w:rPr>
      </w:pPr>
    </w:p>
    <w:p w14:paraId="540E168D" w14:textId="21D45140" w:rsidR="00C53A36" w:rsidRPr="002271AF" w:rsidRDefault="00C53A36" w:rsidP="00C53A36">
      <w:pPr>
        <w:pStyle w:val="Paragrafoelenco"/>
        <w:numPr>
          <w:ilvl w:val="2"/>
          <w:numId w:val="12"/>
        </w:numPr>
        <w:jc w:val="both"/>
        <w:rPr>
          <w:rFonts w:ascii="Helvetica" w:hAnsi="Helvetica" w:cstheme="minorHAnsi"/>
          <w:sz w:val="22"/>
          <w:szCs w:val="22"/>
          <w:lang w:val="en-GB"/>
        </w:rPr>
      </w:pPr>
      <w:r>
        <w:rPr>
          <w:rFonts w:ascii="Helvetica" w:hAnsi="Helvetica" w:cstheme="minorHAnsi"/>
          <w:sz w:val="22"/>
          <w:szCs w:val="22"/>
          <w:lang w:val="en-GB"/>
        </w:rPr>
        <w:t xml:space="preserve">LAB MEDIA: Figure 5B: </w:t>
      </w:r>
      <w:proofErr w:type="spellStart"/>
      <w:r>
        <w:rPr>
          <w:rFonts w:ascii="Helvetica" w:hAnsi="Helvetica" w:cstheme="minorHAnsi"/>
          <w:sz w:val="22"/>
          <w:szCs w:val="22"/>
          <w:lang w:val="en-GB"/>
        </w:rPr>
        <w:t>JoVE</w:t>
      </w:r>
      <w:proofErr w:type="spellEnd"/>
      <w:r>
        <w:rPr>
          <w:rFonts w:ascii="Helvetica" w:hAnsi="Helvetica" w:cstheme="minorHAnsi"/>
          <w:sz w:val="22"/>
          <w:szCs w:val="22"/>
          <w:lang w:val="en-GB"/>
        </w:rPr>
        <w:t xml:space="preserve"> Video Editor please emphasize correlation line</w:t>
      </w:r>
    </w:p>
    <w:p w14:paraId="6977F589" w14:textId="77777777" w:rsidR="002271AF" w:rsidRPr="002271AF" w:rsidRDefault="002271AF" w:rsidP="002271AF">
      <w:pPr>
        <w:pStyle w:val="Paragrafoelenco"/>
        <w:ind w:left="360"/>
        <w:jc w:val="both"/>
        <w:rPr>
          <w:rFonts w:ascii="Helvetica" w:hAnsi="Helvetica" w:cstheme="minorHAnsi"/>
          <w:sz w:val="22"/>
          <w:szCs w:val="22"/>
          <w:lang w:val="en-GB"/>
        </w:rPr>
      </w:pPr>
    </w:p>
    <w:p w14:paraId="3A136B9A" w14:textId="1ECD9EEC" w:rsidR="002271AF" w:rsidRPr="00101B2B" w:rsidRDefault="002271AF" w:rsidP="002271AF">
      <w:pPr>
        <w:pStyle w:val="Paragrafoelenco"/>
        <w:numPr>
          <w:ilvl w:val="1"/>
          <w:numId w:val="12"/>
        </w:numPr>
        <w:jc w:val="both"/>
        <w:rPr>
          <w:rFonts w:ascii="Helvetica" w:hAnsi="Helvetica" w:cstheme="minorHAnsi"/>
          <w:sz w:val="22"/>
          <w:szCs w:val="22"/>
          <w:lang w:val="en-GB"/>
        </w:rPr>
      </w:pPr>
      <w:r w:rsidRPr="002271AF">
        <w:rPr>
          <w:rFonts w:ascii="Helvetica" w:hAnsi="Helvetica"/>
          <w:sz w:val="22"/>
          <w:szCs w:val="22"/>
          <w:lang w:val="en-GB"/>
        </w:rPr>
        <w:t xml:space="preserve">Even stronger evidence of </w:t>
      </w:r>
      <w:r w:rsidR="00EC7EAA">
        <w:rPr>
          <w:rFonts w:ascii="Helvetica" w:hAnsi="Helvetica"/>
          <w:sz w:val="22"/>
          <w:szCs w:val="22"/>
          <w:lang w:val="en-GB"/>
        </w:rPr>
        <w:t>LC</w:t>
      </w:r>
      <w:r w:rsidRPr="002271AF">
        <w:rPr>
          <w:rFonts w:ascii="Helvetica" w:hAnsi="Helvetica"/>
          <w:sz w:val="22"/>
          <w:szCs w:val="22"/>
          <w:lang w:val="en-GB"/>
        </w:rPr>
        <w:t xml:space="preserve"> involvement in the stimulating effects of chewing on cognitive performance can be obtained by correlating the chewing-induced changes in </w:t>
      </w:r>
      <w:r w:rsidR="009B2C4B">
        <w:rPr>
          <w:rFonts w:ascii="Helvetica" w:hAnsi="Helvetica"/>
          <w:sz w:val="22"/>
          <w:szCs w:val="22"/>
          <w:lang w:val="en-GB"/>
        </w:rPr>
        <w:t xml:space="preserve">the </w:t>
      </w:r>
      <w:r w:rsidR="009B2C4B">
        <w:rPr>
          <w:rFonts w:ascii="Helvetica" w:hAnsi="Helvetica" w:cstheme="minorHAnsi"/>
          <w:sz w:val="22"/>
          <w:szCs w:val="22"/>
          <w:lang w:val="en-GB"/>
        </w:rPr>
        <w:t>performance index</w:t>
      </w:r>
      <w:r w:rsidRPr="002271AF">
        <w:rPr>
          <w:rFonts w:ascii="Helvetica" w:hAnsi="Helvetica"/>
          <w:sz w:val="22"/>
          <w:szCs w:val="22"/>
          <w:lang w:val="en-GB"/>
        </w:rPr>
        <w:t xml:space="preserve"> with the change in </w:t>
      </w:r>
      <w:proofErr w:type="spellStart"/>
      <w:r w:rsidRPr="002271AF">
        <w:rPr>
          <w:rFonts w:ascii="Helvetica" w:hAnsi="Helvetica"/>
          <w:sz w:val="22"/>
          <w:szCs w:val="22"/>
          <w:lang w:val="en-GB"/>
        </w:rPr>
        <w:t>mydriasis</w:t>
      </w:r>
      <w:proofErr w:type="spellEnd"/>
      <w:r w:rsidRPr="002271AF">
        <w:rPr>
          <w:rFonts w:ascii="Helvetica" w:hAnsi="Helvetica"/>
          <w:sz w:val="22"/>
          <w:szCs w:val="22"/>
          <w:lang w:val="en-GB"/>
        </w:rPr>
        <w:t xml:space="preserve"> observed during the execution of the </w:t>
      </w:r>
      <w:r w:rsidR="00FD117E">
        <w:rPr>
          <w:rFonts w:ascii="Helvetica" w:hAnsi="Helvetica"/>
          <w:sz w:val="22"/>
          <w:szCs w:val="22"/>
          <w:lang w:val="en-GB"/>
        </w:rPr>
        <w:t xml:space="preserve">same </w:t>
      </w:r>
      <w:r w:rsidRPr="002271AF">
        <w:rPr>
          <w:rFonts w:ascii="Helvetica" w:hAnsi="Helvetica"/>
          <w:sz w:val="22"/>
          <w:szCs w:val="22"/>
          <w:lang w:val="en-GB"/>
        </w:rPr>
        <w:t>matrices test</w:t>
      </w:r>
      <w:r w:rsidR="00101B2B">
        <w:rPr>
          <w:rFonts w:ascii="Helvetica" w:hAnsi="Helvetica"/>
          <w:sz w:val="22"/>
          <w:szCs w:val="22"/>
          <w:lang w:val="en-GB"/>
        </w:rPr>
        <w:t xml:space="preserve"> </w:t>
      </w:r>
      <w:r w:rsidR="00101B2B">
        <w:rPr>
          <w:rFonts w:ascii="Helvetica" w:hAnsi="Helvetica"/>
          <w:b/>
          <w:bCs/>
          <w:sz w:val="22"/>
          <w:szCs w:val="22"/>
          <w:lang w:val="en-GB"/>
        </w:rPr>
        <w:t>[1]</w:t>
      </w:r>
      <w:r w:rsidR="00101B2B">
        <w:rPr>
          <w:rFonts w:ascii="Helvetica" w:hAnsi="Helvetica"/>
          <w:sz w:val="22"/>
          <w:szCs w:val="22"/>
          <w:lang w:val="en-GB"/>
        </w:rPr>
        <w:t>.</w:t>
      </w:r>
    </w:p>
    <w:p w14:paraId="3577B9DD" w14:textId="77777777" w:rsidR="00101B2B" w:rsidRPr="00101B2B" w:rsidRDefault="00101B2B" w:rsidP="00101B2B">
      <w:pPr>
        <w:pStyle w:val="Paragrafoelenco"/>
        <w:ind w:left="1080"/>
        <w:jc w:val="both"/>
        <w:rPr>
          <w:rFonts w:ascii="Helvetica" w:hAnsi="Helvetica" w:cstheme="minorHAnsi"/>
          <w:sz w:val="22"/>
          <w:szCs w:val="22"/>
          <w:lang w:val="en-GB"/>
        </w:rPr>
      </w:pPr>
    </w:p>
    <w:p w14:paraId="6603C743" w14:textId="33F1B432" w:rsidR="00101B2B" w:rsidRPr="002271AF" w:rsidRDefault="00101B2B" w:rsidP="00101B2B">
      <w:pPr>
        <w:pStyle w:val="Paragrafoelenco"/>
        <w:numPr>
          <w:ilvl w:val="2"/>
          <w:numId w:val="12"/>
        </w:numPr>
        <w:jc w:val="both"/>
        <w:rPr>
          <w:rFonts w:ascii="Helvetica" w:hAnsi="Helvetica" w:cstheme="minorHAnsi"/>
          <w:sz w:val="22"/>
          <w:szCs w:val="22"/>
          <w:lang w:val="en-GB"/>
        </w:rPr>
      </w:pPr>
      <w:r>
        <w:rPr>
          <w:rFonts w:ascii="Helvetica" w:hAnsi="Helvetica" w:cstheme="minorHAnsi"/>
          <w:sz w:val="22"/>
          <w:szCs w:val="22"/>
          <w:lang w:val="en-GB"/>
        </w:rPr>
        <w:t>LAB MEDIA: Figure 6</w:t>
      </w:r>
    </w:p>
    <w:p w14:paraId="77F14F23" w14:textId="77777777" w:rsidR="009B26A0" w:rsidRPr="002271AF" w:rsidRDefault="009B26A0" w:rsidP="009B26A0">
      <w:pPr>
        <w:pStyle w:val="Paragrafoelenco"/>
        <w:ind w:left="1080"/>
        <w:rPr>
          <w:rFonts w:ascii="Helvetica" w:hAnsi="Helvetica" w:cstheme="minorHAnsi"/>
          <w:color w:val="000000" w:themeColor="text1"/>
          <w:sz w:val="22"/>
          <w:szCs w:val="22"/>
        </w:rPr>
      </w:pPr>
    </w:p>
    <w:p w14:paraId="56935364" w14:textId="496D55AE" w:rsidR="006801B1" w:rsidRPr="000504CC" w:rsidRDefault="006801B1" w:rsidP="00530DC1">
      <w:pPr>
        <w:pStyle w:val="Paragrafoelenco"/>
        <w:ind w:left="1080"/>
        <w:rPr>
          <w:rFonts w:ascii="Helvetica" w:hAnsi="Helvetica" w:cs="Arial"/>
          <w:sz w:val="22"/>
          <w:szCs w:val="22"/>
          <w:lang w:eastAsia="zh-TW"/>
        </w:rPr>
      </w:pPr>
      <w:r w:rsidRPr="000504CC">
        <w:rPr>
          <w:rFonts w:ascii="Helvetica" w:hAnsi="Helvetica" w:cs="Arial"/>
          <w:sz w:val="22"/>
          <w:szCs w:val="22"/>
          <w:lang w:eastAsia="zh-TW"/>
        </w:rPr>
        <w:br w:type="page"/>
      </w:r>
    </w:p>
    <w:p w14:paraId="552658BD" w14:textId="23E362CA" w:rsidR="004E2BE1" w:rsidRPr="004E3F8E" w:rsidRDefault="004E2BE1" w:rsidP="004E3F8E">
      <w:pPr>
        <w:pStyle w:val="Titolo"/>
        <w:jc w:val="center"/>
        <w:rPr>
          <w:rFonts w:ascii="Helvetica" w:hAnsi="Helvetica"/>
        </w:rPr>
      </w:pPr>
      <w:commentRangeStart w:id="43"/>
      <w:r w:rsidRPr="004E3F8E">
        <w:rPr>
          <w:rFonts w:ascii="Helvetica" w:hAnsi="Helvetica"/>
        </w:rPr>
        <w:lastRenderedPageBreak/>
        <w:t>Section - Conclusion</w:t>
      </w:r>
      <w:commentRangeEnd w:id="43"/>
      <w:r w:rsidR="00990585">
        <w:rPr>
          <w:rStyle w:val="Rimandocommento"/>
          <w:rFonts w:ascii="Times" w:eastAsia="Times" w:hAnsi="Times" w:cs="Times New Roman"/>
          <w:color w:val="auto"/>
          <w:spacing w:val="0"/>
          <w:kern w:val="0"/>
          <w:lang w:val="x-none" w:eastAsia="x-none"/>
        </w:rPr>
        <w:commentReference w:id="43"/>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764F5DF8" w14:textId="15CAC4EF" w:rsidR="00BF42E2" w:rsidRDefault="00FD117E" w:rsidP="00BF42E2">
      <w:pPr>
        <w:numPr>
          <w:ilvl w:val="1"/>
          <w:numId w:val="12"/>
        </w:numPr>
        <w:spacing w:before="240"/>
        <w:outlineLvl w:val="0"/>
        <w:rPr>
          <w:rFonts w:ascii="Helvetica" w:hAnsi="Helvetica" w:cs="Arial"/>
          <w:sz w:val="22"/>
          <w:szCs w:val="22"/>
        </w:rPr>
      </w:pPr>
      <w:r>
        <w:rPr>
          <w:rFonts w:ascii="Helvetica" w:hAnsi="Helvetica" w:cs="Arial"/>
          <w:b/>
          <w:sz w:val="22"/>
          <w:szCs w:val="22"/>
          <w:u w:val="single"/>
        </w:rPr>
        <w:t xml:space="preserve">Ugo </w:t>
      </w:r>
      <w:proofErr w:type="spellStart"/>
      <w:r>
        <w:rPr>
          <w:rFonts w:ascii="Helvetica" w:hAnsi="Helvetica" w:cs="Arial"/>
          <w:b/>
          <w:sz w:val="22"/>
          <w:szCs w:val="22"/>
          <w:u w:val="single"/>
        </w:rPr>
        <w:t>Faraguna</w:t>
      </w:r>
      <w:proofErr w:type="spellEnd"/>
      <w:r w:rsidR="00472752" w:rsidRPr="00456A5D">
        <w:rPr>
          <w:rFonts w:ascii="Helvetica" w:hAnsi="Helvetica" w:cs="Arial"/>
          <w:sz w:val="22"/>
          <w:szCs w:val="22"/>
        </w:rPr>
        <w:t xml:space="preserve">: </w:t>
      </w:r>
      <w:r w:rsidR="00590505">
        <w:rPr>
          <w:rFonts w:ascii="Helvetica" w:hAnsi="Helvetica" w:cs="Arial"/>
          <w:sz w:val="22"/>
          <w:szCs w:val="22"/>
        </w:rPr>
        <w:t>Using</w:t>
      </w:r>
      <w:r w:rsidR="000F24E0">
        <w:rPr>
          <w:rFonts w:ascii="Helvetica" w:hAnsi="Helvetica" w:cs="Arial"/>
          <w:sz w:val="22"/>
          <w:szCs w:val="22"/>
        </w:rPr>
        <w:t xml:space="preserve"> this procedure</w:t>
      </w:r>
      <w:r w:rsidR="00590505">
        <w:rPr>
          <w:rFonts w:ascii="Helvetica" w:hAnsi="Helvetica" w:cs="Arial"/>
          <w:sz w:val="22"/>
          <w:szCs w:val="22"/>
        </w:rPr>
        <w:t>,</w:t>
      </w:r>
      <w:r w:rsidR="000F24E0">
        <w:rPr>
          <w:rFonts w:ascii="Helvetica" w:hAnsi="Helvetica" w:cs="Arial"/>
          <w:sz w:val="22"/>
          <w:szCs w:val="22"/>
        </w:rPr>
        <w:t xml:space="preserve"> it is very important</w:t>
      </w:r>
      <w:r w:rsidR="000B1DED">
        <w:rPr>
          <w:rFonts w:ascii="Helvetica" w:hAnsi="Helvetica" w:cs="Arial"/>
          <w:sz w:val="22"/>
          <w:szCs w:val="22"/>
        </w:rPr>
        <w:t xml:space="preserve"> t</w:t>
      </w:r>
      <w:r w:rsidR="000F24E0">
        <w:rPr>
          <w:rFonts w:ascii="Helvetica" w:hAnsi="Helvetica" w:cs="Arial"/>
          <w:sz w:val="22"/>
          <w:szCs w:val="22"/>
        </w:rPr>
        <w:t xml:space="preserve">o carefully control the </w:t>
      </w:r>
      <w:r w:rsidR="000B1DED">
        <w:rPr>
          <w:rFonts w:ascii="Helvetica" w:hAnsi="Helvetica" w:cs="Arial"/>
          <w:sz w:val="22"/>
          <w:szCs w:val="22"/>
        </w:rPr>
        <w:t xml:space="preserve">environmental </w:t>
      </w:r>
      <w:r w:rsidR="000F24E0">
        <w:rPr>
          <w:rFonts w:ascii="Helvetica" w:hAnsi="Helvetica" w:cs="Arial"/>
          <w:sz w:val="22"/>
          <w:szCs w:val="22"/>
        </w:rPr>
        <w:t>ligh</w:t>
      </w:r>
      <w:r w:rsidR="00590505">
        <w:rPr>
          <w:rFonts w:ascii="Helvetica" w:hAnsi="Helvetica" w:cs="Arial"/>
          <w:sz w:val="22"/>
          <w:szCs w:val="22"/>
        </w:rPr>
        <w:t>t</w:t>
      </w:r>
      <w:r w:rsidR="000F24E0">
        <w:rPr>
          <w:rFonts w:ascii="Helvetica" w:hAnsi="Helvetica" w:cs="Arial"/>
          <w:sz w:val="22"/>
          <w:szCs w:val="22"/>
        </w:rPr>
        <w:t>ing</w:t>
      </w:r>
      <w:r w:rsidR="00590505">
        <w:rPr>
          <w:rFonts w:ascii="Helvetica" w:hAnsi="Helvetica" w:cs="Arial"/>
          <w:sz w:val="22"/>
          <w:szCs w:val="22"/>
        </w:rPr>
        <w:t xml:space="preserve">, as </w:t>
      </w:r>
      <w:r w:rsidR="00EC7EAA">
        <w:rPr>
          <w:rFonts w:ascii="Helvetica" w:hAnsi="Helvetica" w:cs="Arial"/>
          <w:sz w:val="22"/>
          <w:szCs w:val="22"/>
        </w:rPr>
        <w:t>external light can be</w:t>
      </w:r>
      <w:r w:rsidR="00590505">
        <w:rPr>
          <w:rFonts w:ascii="Helvetica" w:hAnsi="Helvetica" w:cs="Arial"/>
          <w:sz w:val="22"/>
          <w:szCs w:val="22"/>
        </w:rPr>
        <w:t xml:space="preserve"> </w:t>
      </w:r>
      <w:r w:rsidR="000F24E0">
        <w:rPr>
          <w:rFonts w:ascii="Helvetica" w:hAnsi="Helvetica" w:cs="Arial"/>
          <w:sz w:val="22"/>
          <w:szCs w:val="22"/>
        </w:rPr>
        <w:t xml:space="preserve">a major determinant </w:t>
      </w:r>
      <w:r w:rsidR="00EC7EAA">
        <w:rPr>
          <w:rFonts w:ascii="Helvetica" w:hAnsi="Helvetica" w:cs="Arial"/>
          <w:sz w:val="22"/>
          <w:szCs w:val="22"/>
        </w:rPr>
        <w:t>to the</w:t>
      </w:r>
      <w:r w:rsidR="000F24E0">
        <w:rPr>
          <w:rFonts w:ascii="Helvetica" w:hAnsi="Helvetica" w:cs="Arial"/>
          <w:sz w:val="22"/>
          <w:szCs w:val="22"/>
        </w:rPr>
        <w:t xml:space="preserve"> pupil size</w:t>
      </w:r>
      <w:r w:rsidR="00EC7EAA">
        <w:rPr>
          <w:rFonts w:ascii="Helvetica" w:hAnsi="Helvetica" w:cs="Arial"/>
          <w:sz w:val="22"/>
          <w:szCs w:val="22"/>
        </w:rPr>
        <w:t>,</w:t>
      </w:r>
      <w:r w:rsidR="00590505">
        <w:rPr>
          <w:rFonts w:ascii="Helvetica" w:hAnsi="Helvetica" w:cs="Arial"/>
          <w:sz w:val="22"/>
          <w:szCs w:val="22"/>
        </w:rPr>
        <w:t xml:space="preserve"> confound</w:t>
      </w:r>
      <w:r w:rsidR="00EC7EAA">
        <w:rPr>
          <w:rFonts w:ascii="Helvetica" w:hAnsi="Helvetica" w:cs="Arial"/>
          <w:sz w:val="22"/>
          <w:szCs w:val="22"/>
        </w:rPr>
        <w:t>ing</w:t>
      </w:r>
      <w:r w:rsidR="00590505">
        <w:rPr>
          <w:rFonts w:ascii="Helvetica" w:hAnsi="Helvetica" w:cs="Arial"/>
          <w:sz w:val="22"/>
          <w:szCs w:val="22"/>
        </w:rPr>
        <w:t xml:space="preserve"> the results</w:t>
      </w:r>
      <w:r w:rsidR="00990585">
        <w:rPr>
          <w:rFonts w:ascii="Helvetica" w:hAnsi="Helvetica" w:cs="Arial"/>
          <w:sz w:val="22"/>
          <w:szCs w:val="22"/>
        </w:rPr>
        <w:t xml:space="preserve"> </w:t>
      </w:r>
      <w:r w:rsidR="00990585">
        <w:rPr>
          <w:rFonts w:ascii="Helvetica" w:hAnsi="Helvetica" w:cs="Arial"/>
          <w:b/>
          <w:bCs/>
          <w:sz w:val="22"/>
          <w:szCs w:val="22"/>
        </w:rPr>
        <w:t>[1]</w:t>
      </w:r>
      <w:r w:rsidR="000F24E0">
        <w:rPr>
          <w:rFonts w:ascii="Helvetica" w:hAnsi="Helvetica" w:cs="Arial"/>
          <w:sz w:val="22"/>
          <w:szCs w:val="22"/>
        </w:rPr>
        <w:t>.</w:t>
      </w:r>
    </w:p>
    <w:p w14:paraId="4077469C" w14:textId="666F0E7C" w:rsidR="00990585" w:rsidRPr="00990585" w:rsidRDefault="00BF42E2" w:rsidP="00990585">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w:t>
      </w:r>
      <w:r w:rsidR="00990585">
        <w:rPr>
          <w:rFonts w:ascii="Helvetica" w:hAnsi="Helvetica" w:cs="Arial"/>
          <w:bCs/>
          <w:sz w:val="22"/>
          <w:szCs w:val="22"/>
        </w:rPr>
        <w:t>a</w:t>
      </w:r>
      <w:r w:rsidR="00AB14D9">
        <w:rPr>
          <w:rFonts w:ascii="Helvetica" w:hAnsi="Helvetica" w:cs="Arial"/>
          <w:bCs/>
          <w:sz w:val="22"/>
          <w:szCs w:val="22"/>
        </w:rPr>
        <w:t xml:space="preserve"> </w:t>
      </w:r>
      <w:r w:rsidR="00AB14D9" w:rsidRPr="00456A5D">
        <w:rPr>
          <w:rFonts w:ascii="Helvetica" w:hAnsi="Helvetica" w:cs="Arial"/>
          <w:sz w:val="22"/>
          <w:szCs w:val="22"/>
        </w:rPr>
        <w:t>(Step</w:t>
      </w:r>
      <w:r w:rsidR="00AB14D9">
        <w:rPr>
          <w:rFonts w:ascii="Helvetica" w:hAnsi="Helvetica" w:cs="Arial"/>
          <w:sz w:val="22"/>
          <w:szCs w:val="22"/>
        </w:rPr>
        <w:t>:</w:t>
      </w:r>
      <w:r w:rsidR="00AB14D9" w:rsidRPr="00456A5D">
        <w:rPr>
          <w:rFonts w:ascii="Helvetica" w:hAnsi="Helvetica" w:cs="Arial"/>
          <w:sz w:val="22"/>
          <w:szCs w:val="22"/>
        </w:rPr>
        <w:t xml:space="preserve"> </w:t>
      </w:r>
      <w:r w:rsidR="00AB14D9">
        <w:rPr>
          <w:rFonts w:ascii="Helvetica" w:hAnsi="Helvetica" w:cs="Arial"/>
          <w:sz w:val="22"/>
          <w:szCs w:val="22"/>
        </w:rPr>
        <w:t>2.3., 2.4.-2.7., 3.1.-3.4.</w:t>
      </w:r>
      <w:r w:rsidR="00AB14D9" w:rsidRPr="00456A5D">
        <w:rPr>
          <w:rFonts w:ascii="Helvetica" w:hAnsi="Helvetica" w:cs="Arial"/>
          <w:sz w:val="22"/>
          <w:szCs w:val="22"/>
        </w:rPr>
        <w:t>)</w:t>
      </w:r>
    </w:p>
    <w:p w14:paraId="3797FFD3" w14:textId="6F34AC78" w:rsidR="00BF42E2" w:rsidRPr="00990585" w:rsidRDefault="00673F9E" w:rsidP="00990585">
      <w:pPr>
        <w:numPr>
          <w:ilvl w:val="1"/>
          <w:numId w:val="12"/>
        </w:numPr>
        <w:spacing w:before="240"/>
        <w:outlineLvl w:val="0"/>
        <w:rPr>
          <w:rFonts w:ascii="Helvetica" w:hAnsi="Helvetica" w:cs="Arial"/>
          <w:sz w:val="22"/>
          <w:szCs w:val="22"/>
        </w:rPr>
      </w:pPr>
      <w:r w:rsidRPr="00990585">
        <w:rPr>
          <w:rFonts w:ascii="Helvetica" w:hAnsi="Helvetica" w:cs="Arial"/>
          <w:b/>
          <w:sz w:val="22"/>
          <w:szCs w:val="22"/>
          <w:u w:val="single"/>
        </w:rPr>
        <w:t xml:space="preserve">Ugo </w:t>
      </w:r>
      <w:proofErr w:type="spellStart"/>
      <w:r w:rsidRPr="00990585">
        <w:rPr>
          <w:rFonts w:ascii="Helvetica" w:hAnsi="Helvetica" w:cs="Arial"/>
          <w:b/>
          <w:sz w:val="22"/>
          <w:szCs w:val="22"/>
          <w:u w:val="single"/>
        </w:rPr>
        <w:t>Faraguna</w:t>
      </w:r>
      <w:proofErr w:type="spellEnd"/>
      <w:r w:rsidRPr="00990585">
        <w:rPr>
          <w:rFonts w:ascii="Helvetica" w:hAnsi="Helvetica" w:cs="Arial"/>
          <w:sz w:val="22"/>
          <w:szCs w:val="22"/>
        </w:rPr>
        <w:t xml:space="preserve">: </w:t>
      </w:r>
      <w:r w:rsidR="005E4EE7" w:rsidRPr="00990585">
        <w:rPr>
          <w:rFonts w:ascii="Helvetica" w:hAnsi="Helvetica" w:cs="Arial"/>
          <w:sz w:val="22"/>
          <w:szCs w:val="22"/>
        </w:rPr>
        <w:t>This procedure</w:t>
      </w:r>
      <w:r w:rsidR="00DA26D7" w:rsidRPr="00990585">
        <w:rPr>
          <w:rFonts w:ascii="Helvetica" w:hAnsi="Helvetica" w:cs="Arial"/>
          <w:sz w:val="22"/>
          <w:szCs w:val="22"/>
        </w:rPr>
        <w:t xml:space="preserve"> might find several applications. For example</w:t>
      </w:r>
      <w:r w:rsidR="00AB14D9">
        <w:rPr>
          <w:rFonts w:ascii="Helvetica" w:hAnsi="Helvetica" w:cs="Arial"/>
          <w:sz w:val="22"/>
          <w:szCs w:val="22"/>
        </w:rPr>
        <w:t>,</w:t>
      </w:r>
      <w:r w:rsidR="00DA26D7" w:rsidRPr="00990585">
        <w:rPr>
          <w:rFonts w:ascii="Helvetica" w:hAnsi="Helvetica" w:cs="Arial"/>
          <w:sz w:val="22"/>
          <w:szCs w:val="22"/>
        </w:rPr>
        <w:t xml:space="preserve"> we are </w:t>
      </w:r>
      <w:r w:rsidR="00EC7EAA">
        <w:rPr>
          <w:rFonts w:ascii="Helvetica" w:hAnsi="Helvetica" w:cs="Arial"/>
          <w:sz w:val="22"/>
          <w:szCs w:val="22"/>
        </w:rPr>
        <w:t xml:space="preserve">currently </w:t>
      </w:r>
      <w:r w:rsidR="00DA26D7" w:rsidRPr="00990585">
        <w:rPr>
          <w:rFonts w:ascii="Helvetica" w:hAnsi="Helvetica" w:cs="Arial"/>
          <w:sz w:val="22"/>
          <w:szCs w:val="22"/>
        </w:rPr>
        <w:t xml:space="preserve">studying whether </w:t>
      </w:r>
      <w:r w:rsidR="005E4EE7" w:rsidRPr="00990585">
        <w:rPr>
          <w:rFonts w:ascii="Helvetica" w:hAnsi="Helvetica" w:cs="Arial"/>
          <w:sz w:val="22"/>
          <w:szCs w:val="22"/>
        </w:rPr>
        <w:t xml:space="preserve">the correction of an occlusal </w:t>
      </w:r>
      <w:r w:rsidR="00DA26D7" w:rsidRPr="00990585">
        <w:rPr>
          <w:rFonts w:ascii="Helvetica" w:hAnsi="Helvetica" w:cs="Arial"/>
          <w:sz w:val="22"/>
          <w:szCs w:val="22"/>
        </w:rPr>
        <w:t>asymmetry</w:t>
      </w:r>
      <w:r w:rsidR="005E4EE7" w:rsidRPr="00990585">
        <w:rPr>
          <w:rFonts w:ascii="Helvetica" w:hAnsi="Helvetica" w:cs="Arial"/>
          <w:sz w:val="22"/>
          <w:szCs w:val="22"/>
        </w:rPr>
        <w:t xml:space="preserve"> may </w:t>
      </w:r>
      <w:r w:rsidR="00DA26D7" w:rsidRPr="00990585">
        <w:rPr>
          <w:rFonts w:ascii="Helvetica" w:hAnsi="Helvetica" w:cs="Arial"/>
          <w:sz w:val="22"/>
          <w:szCs w:val="22"/>
        </w:rPr>
        <w:t>boost</w:t>
      </w:r>
      <w:r w:rsidR="005E4EE7" w:rsidRPr="00990585">
        <w:rPr>
          <w:rFonts w:ascii="Helvetica" w:hAnsi="Helvetica" w:cs="Arial"/>
          <w:sz w:val="22"/>
          <w:szCs w:val="22"/>
        </w:rPr>
        <w:t xml:space="preserve"> performance by affecting </w:t>
      </w:r>
      <w:r w:rsidR="00EC7EAA">
        <w:rPr>
          <w:rFonts w:ascii="Helvetica" w:hAnsi="Helvetica" w:cs="Arial"/>
          <w:sz w:val="22"/>
          <w:szCs w:val="22"/>
        </w:rPr>
        <w:t>LC</w:t>
      </w:r>
      <w:r w:rsidR="005E4EE7" w:rsidRPr="00990585">
        <w:rPr>
          <w:rFonts w:ascii="Helvetica" w:hAnsi="Helvetica" w:cs="Arial"/>
          <w:sz w:val="22"/>
          <w:szCs w:val="22"/>
        </w:rPr>
        <w:t xml:space="preserve"> activity</w:t>
      </w:r>
      <w:r w:rsidR="00990585" w:rsidRPr="00990585">
        <w:rPr>
          <w:rFonts w:ascii="Helvetica" w:hAnsi="Helvetica" w:cs="Arial"/>
          <w:sz w:val="22"/>
          <w:szCs w:val="22"/>
        </w:rPr>
        <w:t xml:space="preserve"> </w:t>
      </w:r>
      <w:r w:rsidR="00990585" w:rsidRPr="00990585">
        <w:rPr>
          <w:rFonts w:ascii="Helvetica" w:hAnsi="Helvetica" w:cs="Arial"/>
          <w:b/>
          <w:bCs/>
          <w:sz w:val="22"/>
          <w:szCs w:val="22"/>
        </w:rPr>
        <w:t>[1]</w:t>
      </w:r>
      <w:r w:rsidR="00990585" w:rsidRPr="00990585">
        <w:rPr>
          <w:rFonts w:ascii="Helvetica" w:hAnsi="Helvetica" w:cs="Arial"/>
          <w:sz w:val="22"/>
          <w:szCs w:val="22"/>
        </w:rPr>
        <w:t>.</w:t>
      </w:r>
    </w:p>
    <w:p w14:paraId="4CC8C4E4" w14:textId="32E06F6D" w:rsidR="00BF42E2" w:rsidRPr="00263124"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671F7FBD" w14:textId="77777777" w:rsidR="00263124" w:rsidRPr="00BF42E2" w:rsidRDefault="00263124" w:rsidP="00590505">
      <w:pPr>
        <w:spacing w:before="240"/>
        <w:ind w:left="1368"/>
        <w:outlineLvl w:val="0"/>
        <w:rPr>
          <w:rFonts w:ascii="Helvetica" w:hAnsi="Helvetica" w:cs="Arial"/>
          <w:sz w:val="22"/>
          <w:szCs w:val="22"/>
        </w:rPr>
      </w:pPr>
    </w:p>
    <w:sectPr w:rsidR="00263124" w:rsidRPr="00BF42E2" w:rsidSect="001E230F">
      <w:headerReference w:type="default" r:id="rId18"/>
      <w:footerReference w:type="even" r:id="rId19"/>
      <w:footerReference w:type="default" r:id="rId20"/>
      <w:pgSz w:w="12240" w:h="15840"/>
      <w:pgMar w:top="1440" w:right="1440" w:bottom="1440" w:left="1440"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Bridget Colvin" w:date="2019-09-25T09:59:00Z" w:initials="BC">
    <w:p w14:paraId="56A7FB4B" w14:textId="2F77B4FC" w:rsidR="005C4B81" w:rsidRDefault="005C4B81">
      <w:pPr>
        <w:pStyle w:val="Testocommento"/>
        <w:rPr>
          <w:lang w:val="en-US"/>
        </w:rPr>
      </w:pPr>
      <w:r>
        <w:rPr>
          <w:rStyle w:val="Rimandocommento"/>
        </w:rPr>
        <w:annotationRef/>
      </w:r>
      <w:r>
        <w:rPr>
          <w:lang w:val="en-US"/>
        </w:rPr>
        <w:t>Authors: The suggested text over video is too long and cannot be included here. If you would like to add this information to your manuscript, please do so using track changes and send the updated manuscript to me at your convenience.</w:t>
      </w:r>
    </w:p>
    <w:p w14:paraId="1E670489" w14:textId="2DD61D57" w:rsidR="0001546D" w:rsidRDefault="0001546D">
      <w:pPr>
        <w:pStyle w:val="Testocommento"/>
        <w:rPr>
          <w:lang w:val="en-US"/>
        </w:rPr>
      </w:pPr>
    </w:p>
    <w:p w14:paraId="0A306914" w14:textId="60AB80B1" w:rsidR="0001546D" w:rsidRPr="002B3A53" w:rsidRDefault="0001546D">
      <w:pPr>
        <w:pStyle w:val="Testocommento"/>
        <w:rPr>
          <w:lang w:val="en-US"/>
        </w:rPr>
      </w:pPr>
      <w:r>
        <w:rPr>
          <w:lang w:val="en-US"/>
        </w:rPr>
        <w:t>OK. The information will be added in the text we will send to you</w:t>
      </w:r>
    </w:p>
  </w:comment>
  <w:comment w:id="4" w:author="Bridget Colvin" w:date="2019-09-25T10:14:00Z" w:initials="BC">
    <w:p w14:paraId="77A982AF" w14:textId="28609FFF" w:rsidR="000C65E0" w:rsidRDefault="000C65E0" w:rsidP="000C65E0">
      <w:pPr>
        <w:pStyle w:val="Testocommento"/>
        <w:rPr>
          <w:lang w:val="en-US"/>
        </w:rPr>
      </w:pPr>
      <w:r>
        <w:rPr>
          <w:rStyle w:val="Rimandocommento"/>
        </w:rPr>
        <w:annotationRef/>
      </w:r>
      <w:r>
        <w:rPr>
          <w:lang w:val="en-US"/>
        </w:rPr>
        <w:t>Authors: The suggested text was too long to be displayed.</w:t>
      </w:r>
    </w:p>
    <w:p w14:paraId="1DE6B3B5" w14:textId="0C62FE26" w:rsidR="0001546D" w:rsidRDefault="0001546D" w:rsidP="000C65E0">
      <w:pPr>
        <w:pStyle w:val="Testocommento"/>
        <w:rPr>
          <w:lang w:val="en-US"/>
        </w:rPr>
      </w:pPr>
    </w:p>
    <w:p w14:paraId="4CBCB984" w14:textId="158C8471" w:rsidR="0001546D" w:rsidRPr="000C65E0" w:rsidRDefault="0001546D" w:rsidP="000C65E0">
      <w:pPr>
        <w:pStyle w:val="Testocommento"/>
        <w:rPr>
          <w:lang w:val="en-US"/>
        </w:rPr>
      </w:pPr>
      <w:r>
        <w:rPr>
          <w:lang w:val="en-US"/>
        </w:rPr>
        <w:t>OK</w:t>
      </w:r>
    </w:p>
  </w:comment>
  <w:comment w:id="9" w:author="Bridget Colvin" w:date="2019-09-25T10:08:00Z" w:initials="BC">
    <w:p w14:paraId="34A40B8F" w14:textId="28D6F243" w:rsidR="005C4B81" w:rsidRDefault="005C4B81">
      <w:pPr>
        <w:pStyle w:val="Testocommento"/>
        <w:rPr>
          <w:lang w:val="en-US"/>
        </w:rPr>
      </w:pPr>
      <w:r>
        <w:rPr>
          <w:rStyle w:val="Rimandocommento"/>
        </w:rPr>
        <w:annotationRef/>
      </w:r>
      <w:r>
        <w:rPr>
          <w:lang w:val="en-US"/>
        </w:rPr>
        <w:t>Authors: The times here are confusing. Does the subject chew the soft pellet for one minute on the side of their choice and then use a new pellet on the opposite for the second minute of chewing?</w:t>
      </w:r>
    </w:p>
    <w:p w14:paraId="5918C60C" w14:textId="5267B99A" w:rsidR="00BA525F" w:rsidRDefault="00BA525F">
      <w:pPr>
        <w:pStyle w:val="Testocommento"/>
        <w:rPr>
          <w:lang w:val="en-US"/>
        </w:rPr>
      </w:pPr>
    </w:p>
    <w:p w14:paraId="7048179E" w14:textId="16B942B3" w:rsidR="00BA525F" w:rsidRPr="002B3A53" w:rsidRDefault="00BA525F">
      <w:pPr>
        <w:pStyle w:val="Testocommento"/>
        <w:rPr>
          <w:lang w:val="en-US"/>
        </w:rPr>
      </w:pPr>
      <w:r>
        <w:rPr>
          <w:lang w:val="en-US"/>
        </w:rPr>
        <w:t>Yes, you interpreted correctly</w:t>
      </w:r>
    </w:p>
  </w:comment>
  <w:comment w:id="10" w:author="jan.shadeck@gmail.com" w:date="2019-10-30T16:31:00Z" w:initials="j">
    <w:p w14:paraId="3F790FAE" w14:textId="7CF848B8" w:rsidR="00540F80" w:rsidRPr="00540F80" w:rsidRDefault="00540F80">
      <w:pPr>
        <w:pStyle w:val="Testocommento"/>
        <w:rPr>
          <w:lang w:val="en-GB"/>
        </w:rPr>
      </w:pPr>
      <w:r>
        <w:rPr>
          <w:rStyle w:val="Rimandocommento"/>
        </w:rPr>
        <w:annotationRef/>
      </w:r>
      <w:r w:rsidRPr="00540F80">
        <w:rPr>
          <w:lang w:val="en-GB"/>
        </w:rPr>
        <w:t xml:space="preserve">The pupil </w:t>
      </w:r>
      <w:r w:rsidR="00DE3AD8">
        <w:rPr>
          <w:lang w:val="en-GB"/>
        </w:rPr>
        <w:t>si</w:t>
      </w:r>
      <w:r w:rsidRPr="00540F80">
        <w:rPr>
          <w:lang w:val="en-GB"/>
        </w:rPr>
        <w:t xml:space="preserve">ze, in protocol 1 </w:t>
      </w:r>
      <w:r w:rsidR="00DE3AD8">
        <w:rPr>
          <w:lang w:val="en-GB"/>
        </w:rPr>
        <w:t>cannot be</w:t>
      </w:r>
      <w:r w:rsidRPr="00540F80">
        <w:rPr>
          <w:lang w:val="en-GB"/>
        </w:rPr>
        <w:t xml:space="preserve"> measured during the performance of the matrices test</w:t>
      </w:r>
    </w:p>
  </w:comment>
  <w:comment w:id="13" w:author="jan.shadeck@gmail.com" w:date="2019-10-30T16:50:00Z" w:initials="j">
    <w:p w14:paraId="79E14371" w14:textId="4501F15D" w:rsidR="0016788B" w:rsidRPr="00DE3AD8" w:rsidRDefault="0016788B" w:rsidP="0016788B">
      <w:pPr>
        <w:pStyle w:val="Testocommento"/>
        <w:rPr>
          <w:lang w:val="en-GB"/>
        </w:rPr>
      </w:pPr>
      <w:r>
        <w:rPr>
          <w:rStyle w:val="Rimandocommento"/>
        </w:rPr>
        <w:annotationRef/>
      </w:r>
      <w:r w:rsidRPr="00DE3AD8">
        <w:rPr>
          <w:lang w:val="en-GB"/>
        </w:rPr>
        <w:t>The film</w:t>
      </w:r>
      <w:r>
        <w:rPr>
          <w:lang w:val="en-GB"/>
        </w:rPr>
        <w:t>, taken with the pupil at rest,</w:t>
      </w:r>
      <w:r w:rsidRPr="00DE3AD8">
        <w:rPr>
          <w:lang w:val="en-GB"/>
        </w:rPr>
        <w:t xml:space="preserve"> has been changed with  the photo of the two pupils during haptic task</w:t>
      </w:r>
    </w:p>
  </w:comment>
  <w:comment w:id="16" w:author="jan.shadeck@gmail.com" w:date="2019-10-30T16:50:00Z" w:initials="j">
    <w:p w14:paraId="6043496C" w14:textId="2DDC9EA0" w:rsidR="00DE3AD8" w:rsidRPr="00DE3AD8" w:rsidRDefault="00DE3AD8">
      <w:pPr>
        <w:pStyle w:val="Testocommento"/>
        <w:rPr>
          <w:lang w:val="en-GB"/>
        </w:rPr>
      </w:pPr>
      <w:r>
        <w:rPr>
          <w:rStyle w:val="Rimandocommento"/>
        </w:rPr>
        <w:annotationRef/>
      </w:r>
      <w:r w:rsidRPr="00DE3AD8">
        <w:rPr>
          <w:lang w:val="en-GB"/>
        </w:rPr>
        <w:t>The film</w:t>
      </w:r>
      <w:r w:rsidR="0016788B">
        <w:rPr>
          <w:lang w:val="en-GB"/>
        </w:rPr>
        <w:t xml:space="preserve"> taken with the pupil at rest</w:t>
      </w:r>
      <w:r w:rsidRPr="00DE3AD8">
        <w:rPr>
          <w:lang w:val="en-GB"/>
        </w:rPr>
        <w:t xml:space="preserve"> has been chang</w:t>
      </w:r>
      <w:r w:rsidR="0016788B">
        <w:rPr>
          <w:lang w:val="en-GB"/>
        </w:rPr>
        <w:t>ed with  the photo of the two p</w:t>
      </w:r>
      <w:r w:rsidRPr="00DE3AD8">
        <w:rPr>
          <w:lang w:val="en-GB"/>
        </w:rPr>
        <w:t>upils during haptic task</w:t>
      </w:r>
    </w:p>
  </w:comment>
  <w:comment w:id="43" w:author="Bridget Colvin" w:date="2019-09-25T09:55:00Z" w:initials="BC">
    <w:p w14:paraId="3ADC963B" w14:textId="47108F2B" w:rsidR="005C4B81" w:rsidRPr="00990585" w:rsidRDefault="005C4B81">
      <w:pPr>
        <w:pStyle w:val="Testocommento"/>
        <w:rPr>
          <w:lang w:val="en-US"/>
        </w:rPr>
      </w:pPr>
      <w:r>
        <w:rPr>
          <w:rStyle w:val="Rimandocommento"/>
        </w:rPr>
        <w:annotationRef/>
      </w:r>
      <w:r>
        <w:rPr>
          <w:lang w:val="en-US"/>
        </w:rPr>
        <w:t>Authors: Each author can give a maximum of two Conclusion statements.</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A306914" w15:done="0"/>
  <w15:commentEx w15:paraId="4CBCB984" w15:done="0"/>
  <w15:commentEx w15:paraId="7048179E" w15:done="0"/>
  <w15:commentEx w15:paraId="3F790FAE" w15:done="0"/>
  <w15:commentEx w15:paraId="79E14371" w15:done="0"/>
  <w15:commentEx w15:paraId="6043496C" w15:done="0"/>
  <w15:commentEx w15:paraId="3ADC963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6A7FB4B" w16cid:durableId="2135B8E9"/>
  <w16cid:commentId w16cid:paraId="77A982AF" w16cid:durableId="2135BC69"/>
  <w16cid:commentId w16cid:paraId="34A40B8F" w16cid:durableId="2135BB15"/>
  <w16cid:commentId w16cid:paraId="3ADC963B" w16cid:durableId="2135B82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83516B" w14:textId="77777777" w:rsidR="0055206D" w:rsidRDefault="0055206D">
      <w:r>
        <w:separator/>
      </w:r>
    </w:p>
  </w:endnote>
  <w:endnote w:type="continuationSeparator" w:id="0">
    <w:p w14:paraId="4BEC23E1" w14:textId="77777777" w:rsidR="0055206D" w:rsidRDefault="00552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charset w:val="00"/>
    <w:family w:val="auto"/>
    <w:pitch w:val="variable"/>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eropagina"/>
      </w:rPr>
      <w:id w:val="1026840063"/>
      <w:docPartObj>
        <w:docPartGallery w:val="Page Numbers (Bottom of Page)"/>
        <w:docPartUnique/>
      </w:docPartObj>
    </w:sdtPr>
    <w:sdtEndPr>
      <w:rPr>
        <w:rStyle w:val="Numeropagina"/>
      </w:rPr>
    </w:sdtEndPr>
    <w:sdtContent>
      <w:p w14:paraId="45F71C30" w14:textId="77777777" w:rsidR="005C4B81" w:rsidRDefault="005C4B81" w:rsidP="00184EF9">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34012CDD" w14:textId="77777777" w:rsidR="005C4B81" w:rsidRDefault="005C4B81" w:rsidP="001E230F">
    <w:pPr>
      <w:pStyle w:val="Pidipa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B1060" w14:textId="4FF10C1C" w:rsidR="005C4B81" w:rsidRPr="00C70C90" w:rsidRDefault="005C4B81" w:rsidP="001E230F">
    <w:pPr>
      <w:pStyle w:val="Pidipagina"/>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w:t>
    </w:r>
    <w:proofErr w:type="spellStart"/>
    <w:r w:rsidRPr="001E230F">
      <w:rPr>
        <w:rFonts w:ascii="Arial" w:hAnsi="Arial" w:cs="Arial"/>
      </w:rPr>
      <w:t>Visualized</w:t>
    </w:r>
    <w:proofErr w:type="spellEnd"/>
    <w:r w:rsidRPr="001E230F">
      <w:rPr>
        <w:rFonts w:ascii="Arial" w:hAnsi="Arial" w:cs="Arial"/>
      </w:rPr>
      <w:t xml:space="preserve"> </w:t>
    </w:r>
    <w:proofErr w:type="spellStart"/>
    <w:r w:rsidRPr="001E230F">
      <w:rPr>
        <w:rFonts w:ascii="Arial" w:hAnsi="Arial" w:cs="Arial"/>
      </w:rPr>
      <w:t>Experiments</w:t>
    </w:r>
    <w:proofErr w:type="spellEnd"/>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3C54A5">
      <w:rPr>
        <w:rFonts w:ascii="Arial" w:hAnsi="Arial" w:cs="Arial"/>
        <w:noProof/>
        <w:color w:val="000000" w:themeColor="text1"/>
        <w:sz w:val="22"/>
        <w:szCs w:val="22"/>
      </w:rPr>
      <w:t>1</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3C54A5">
      <w:rPr>
        <w:rFonts w:ascii="Arial" w:hAnsi="Arial" w:cs="Arial"/>
        <w:noProof/>
        <w:color w:val="000000" w:themeColor="text1"/>
        <w:sz w:val="22"/>
        <w:szCs w:val="22"/>
      </w:rPr>
      <w:t>10</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FEACA2" w14:textId="77777777" w:rsidR="0055206D" w:rsidRDefault="0055206D">
      <w:r>
        <w:separator/>
      </w:r>
    </w:p>
  </w:footnote>
  <w:footnote w:type="continuationSeparator" w:id="0">
    <w:p w14:paraId="145AEF3A" w14:textId="77777777" w:rsidR="0055206D" w:rsidRDefault="0055206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9AFCD" w14:textId="65406BEB" w:rsidR="005C4B81" w:rsidRPr="00AB2EEB" w:rsidRDefault="005C4B81" w:rsidP="001E230F">
    <w:pPr>
      <w:pStyle w:val="Intestazione"/>
      <w:jc w:val="center"/>
      <w:rPr>
        <w:rFonts w:ascii="Helvetica" w:hAnsi="Helvetica" w:cs="Arial"/>
        <w:b/>
        <w:color w:val="70AD47" w:themeColor="accent6"/>
        <w:sz w:val="28"/>
        <w:szCs w:val="28"/>
        <w:u w:val="single"/>
      </w:rPr>
    </w:pPr>
    <w:r w:rsidRPr="00AB2EEB">
      <w:rPr>
        <w:rFonts w:ascii="Helvetica" w:hAnsi="Helvetica" w:cs="Arial"/>
        <w:b/>
        <w:noProof/>
        <w:color w:val="70AD47" w:themeColor="accent6"/>
        <w:sz w:val="28"/>
        <w:szCs w:val="28"/>
        <w:u w:val="single"/>
        <w:lang w:val="it-IT" w:eastAsia="it-IT"/>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AB2EEB">
      <w:rPr>
        <w:rFonts w:ascii="Helvetica" w:hAnsi="Helvetica" w:cs="Arial"/>
        <w:b/>
        <w:color w:val="70AD47" w:themeColor="accent6"/>
        <w:sz w:val="28"/>
        <w:szCs w:val="28"/>
        <w:u w:val="single"/>
      </w:rPr>
      <w:t>FINAL SCRIPT: APPROVED FOR FILMING</w:t>
    </w:r>
  </w:p>
  <w:p w14:paraId="6CF88CFD" w14:textId="77777777" w:rsidR="005C4B81" w:rsidRPr="006A6324" w:rsidRDefault="005C4B81" w:rsidP="00450B27">
    <w:pPr>
      <w:pStyle w:val="Intestazione"/>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E9411E"/>
    <w:multiLevelType w:val="multilevel"/>
    <w:tmpl w:val="C53AD4EE"/>
    <w:lvl w:ilvl="0">
      <w:start w:val="1"/>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20"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490387"/>
    <w:multiLevelType w:val="hybridMultilevel"/>
    <w:tmpl w:val="920E868A"/>
    <w:lvl w:ilvl="0" w:tplc="143806D0">
      <w:start w:val="1"/>
      <w:numFmt w:val="decimal"/>
      <w:suff w:val="space"/>
      <w:lvlText w:val="%1."/>
      <w:lvlJc w:val="left"/>
      <w:pPr>
        <w:ind w:left="0" w:firstLine="0"/>
      </w:pPr>
      <w:rPr>
        <w:rFonts w:hint="default"/>
        <w:b/>
      </w:rPr>
    </w:lvl>
    <w:lvl w:ilvl="1" w:tplc="3102AB12">
      <w:start w:val="1"/>
      <w:numFmt w:val="decimal"/>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EF6DB8"/>
    <w:multiLevelType w:val="multilevel"/>
    <w:tmpl w:val="A120F1D4"/>
    <w:lvl w:ilvl="0">
      <w:start w:val="1"/>
      <w:numFmt w:val="decimal"/>
      <w:lvlText w:val="%1."/>
      <w:lvlJc w:val="left"/>
      <w:pPr>
        <w:ind w:left="0" w:firstLine="0"/>
      </w:pPr>
      <w:rPr>
        <w:rFonts w:hint="default"/>
        <w:color w:val="000000" w:themeColor="text1"/>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64347933"/>
    <w:multiLevelType w:val="multilevel"/>
    <w:tmpl w:val="611034C4"/>
    <w:lvl w:ilvl="0">
      <w:start w:val="1"/>
      <w:numFmt w:val="decimal"/>
      <w:suff w:val="space"/>
      <w:lvlText w:val="%1."/>
      <w:lvlJc w:val="left"/>
      <w:pPr>
        <w:ind w:left="0" w:firstLine="0"/>
      </w:pPr>
      <w:rPr>
        <w:rFonts w:hint="default"/>
        <w:b/>
      </w:rPr>
    </w:lvl>
    <w:lvl w:ilvl="1">
      <w:start w:val="1"/>
      <w:numFmt w:val="decimal"/>
      <w:suff w:val="space"/>
      <w:lvlText w:val="%1.%2."/>
      <w:lvlJc w:val="left"/>
      <w:pPr>
        <w:ind w:left="5040" w:firstLine="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8"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7"/>
  </w:num>
  <w:num w:numId="7">
    <w:abstractNumId w:val="4"/>
  </w:num>
  <w:num w:numId="8">
    <w:abstractNumId w:val="17"/>
  </w:num>
  <w:num w:numId="9">
    <w:abstractNumId w:val="29"/>
  </w:num>
  <w:num w:numId="10">
    <w:abstractNumId w:val="37"/>
  </w:num>
  <w:num w:numId="11">
    <w:abstractNumId w:val="23"/>
  </w:num>
  <w:num w:numId="12">
    <w:abstractNumId w:val="31"/>
  </w:num>
  <w:num w:numId="13">
    <w:abstractNumId w:val="24"/>
  </w:num>
  <w:num w:numId="14">
    <w:abstractNumId w:val="18"/>
  </w:num>
  <w:num w:numId="15">
    <w:abstractNumId w:val="25"/>
  </w:num>
  <w:num w:numId="16">
    <w:abstractNumId w:val="1"/>
  </w:num>
  <w:num w:numId="17">
    <w:abstractNumId w:val="6"/>
  </w:num>
  <w:num w:numId="18">
    <w:abstractNumId w:val="16"/>
  </w:num>
  <w:num w:numId="19">
    <w:abstractNumId w:val="2"/>
  </w:num>
  <w:num w:numId="20">
    <w:abstractNumId w:val="3"/>
  </w:num>
  <w:num w:numId="21">
    <w:abstractNumId w:val="38"/>
  </w:num>
  <w:num w:numId="22">
    <w:abstractNumId w:val="15"/>
  </w:num>
  <w:num w:numId="23">
    <w:abstractNumId w:val="12"/>
  </w:num>
  <w:num w:numId="24">
    <w:abstractNumId w:val="10"/>
  </w:num>
  <w:num w:numId="25">
    <w:abstractNumId w:val="0"/>
  </w:num>
  <w:num w:numId="26">
    <w:abstractNumId w:val="39"/>
  </w:num>
  <w:num w:numId="27">
    <w:abstractNumId w:val="28"/>
  </w:num>
  <w:num w:numId="28">
    <w:abstractNumId w:val="20"/>
  </w:num>
  <w:num w:numId="29">
    <w:abstractNumId w:val="11"/>
  </w:num>
  <w:num w:numId="30">
    <w:abstractNumId w:val="5"/>
  </w:num>
  <w:num w:numId="31">
    <w:abstractNumId w:val="26"/>
  </w:num>
  <w:num w:numId="32">
    <w:abstractNumId w:val="30"/>
  </w:num>
  <w:num w:numId="33">
    <w:abstractNumId w:val="21"/>
  </w:num>
  <w:num w:numId="34">
    <w:abstractNumId w:val="33"/>
  </w:num>
  <w:num w:numId="35">
    <w:abstractNumId w:val="32"/>
  </w:num>
  <w:num w:numId="36">
    <w:abstractNumId w:val="22"/>
  </w:num>
  <w:num w:numId="37">
    <w:abstractNumId w:val="19"/>
  </w:num>
  <w:num w:numId="38">
    <w:abstractNumId w:val="35"/>
  </w:num>
  <w:num w:numId="39">
    <w:abstractNumId w:val="34"/>
  </w:num>
  <w:num w:numId="40">
    <w:abstractNumId w:val="36"/>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an.shadeck@gmail.com">
    <w15:presenceInfo w15:providerId="Windows Live" w15:userId="be3b5baa2da5944a"/>
  </w15:person>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hyphenationZone w:val="283"/>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8EC"/>
    <w:rsid w:val="0000198E"/>
    <w:rsid w:val="00003C8B"/>
    <w:rsid w:val="00003CCB"/>
    <w:rsid w:val="000051DE"/>
    <w:rsid w:val="0001266D"/>
    <w:rsid w:val="00013862"/>
    <w:rsid w:val="0001546D"/>
    <w:rsid w:val="00023E22"/>
    <w:rsid w:val="00025DE9"/>
    <w:rsid w:val="0003138B"/>
    <w:rsid w:val="00033CE5"/>
    <w:rsid w:val="00043807"/>
    <w:rsid w:val="00046433"/>
    <w:rsid w:val="000503C8"/>
    <w:rsid w:val="000504CC"/>
    <w:rsid w:val="00064E92"/>
    <w:rsid w:val="00071E4E"/>
    <w:rsid w:val="0007387D"/>
    <w:rsid w:val="00074929"/>
    <w:rsid w:val="00083792"/>
    <w:rsid w:val="000838C2"/>
    <w:rsid w:val="00090BAC"/>
    <w:rsid w:val="00091F55"/>
    <w:rsid w:val="00095886"/>
    <w:rsid w:val="00097F7C"/>
    <w:rsid w:val="000A3019"/>
    <w:rsid w:val="000A6A0E"/>
    <w:rsid w:val="000B0B1A"/>
    <w:rsid w:val="000B1DED"/>
    <w:rsid w:val="000B3113"/>
    <w:rsid w:val="000B4E9A"/>
    <w:rsid w:val="000C299A"/>
    <w:rsid w:val="000C58B3"/>
    <w:rsid w:val="000C65E0"/>
    <w:rsid w:val="000D065F"/>
    <w:rsid w:val="000D0A34"/>
    <w:rsid w:val="000D17E8"/>
    <w:rsid w:val="000D19B1"/>
    <w:rsid w:val="000D2C59"/>
    <w:rsid w:val="000D35D9"/>
    <w:rsid w:val="000F24E0"/>
    <w:rsid w:val="00101B2B"/>
    <w:rsid w:val="00103DF2"/>
    <w:rsid w:val="00104AA7"/>
    <w:rsid w:val="00106F46"/>
    <w:rsid w:val="001115D1"/>
    <w:rsid w:val="0012242B"/>
    <w:rsid w:val="00125924"/>
    <w:rsid w:val="00126973"/>
    <w:rsid w:val="00136ED8"/>
    <w:rsid w:val="00141ED4"/>
    <w:rsid w:val="0014567F"/>
    <w:rsid w:val="001461AF"/>
    <w:rsid w:val="00151824"/>
    <w:rsid w:val="001546F4"/>
    <w:rsid w:val="00156129"/>
    <w:rsid w:val="00157FD9"/>
    <w:rsid w:val="00161099"/>
    <w:rsid w:val="00162D51"/>
    <w:rsid w:val="0016788B"/>
    <w:rsid w:val="00176B96"/>
    <w:rsid w:val="00177B33"/>
    <w:rsid w:val="001819E3"/>
    <w:rsid w:val="00184EF9"/>
    <w:rsid w:val="00191A77"/>
    <w:rsid w:val="00193F76"/>
    <w:rsid w:val="001A266C"/>
    <w:rsid w:val="001A4672"/>
    <w:rsid w:val="001B3024"/>
    <w:rsid w:val="001B5C46"/>
    <w:rsid w:val="001B6DD4"/>
    <w:rsid w:val="001C5334"/>
    <w:rsid w:val="001C7BBC"/>
    <w:rsid w:val="001D10AF"/>
    <w:rsid w:val="001E230F"/>
    <w:rsid w:val="001E52A3"/>
    <w:rsid w:val="001F0427"/>
    <w:rsid w:val="001F0890"/>
    <w:rsid w:val="0020429C"/>
    <w:rsid w:val="002271AF"/>
    <w:rsid w:val="00231215"/>
    <w:rsid w:val="0024163D"/>
    <w:rsid w:val="002456F1"/>
    <w:rsid w:val="00247BFF"/>
    <w:rsid w:val="00250BA3"/>
    <w:rsid w:val="00252C43"/>
    <w:rsid w:val="00252DF9"/>
    <w:rsid w:val="0025310D"/>
    <w:rsid w:val="002544F1"/>
    <w:rsid w:val="00255999"/>
    <w:rsid w:val="002617AD"/>
    <w:rsid w:val="002623B8"/>
    <w:rsid w:val="00263124"/>
    <w:rsid w:val="00265A07"/>
    <w:rsid w:val="00265C44"/>
    <w:rsid w:val="0026615B"/>
    <w:rsid w:val="00266771"/>
    <w:rsid w:val="00271015"/>
    <w:rsid w:val="00277C90"/>
    <w:rsid w:val="002808A8"/>
    <w:rsid w:val="00280EA1"/>
    <w:rsid w:val="00283E3E"/>
    <w:rsid w:val="0028711A"/>
    <w:rsid w:val="0029128C"/>
    <w:rsid w:val="002B0D88"/>
    <w:rsid w:val="002B18ED"/>
    <w:rsid w:val="002B2198"/>
    <w:rsid w:val="002B26D4"/>
    <w:rsid w:val="002B3A53"/>
    <w:rsid w:val="002B3A76"/>
    <w:rsid w:val="002B55D9"/>
    <w:rsid w:val="002C0044"/>
    <w:rsid w:val="002C54DB"/>
    <w:rsid w:val="002D52A1"/>
    <w:rsid w:val="002E4909"/>
    <w:rsid w:val="002E7521"/>
    <w:rsid w:val="002F3829"/>
    <w:rsid w:val="003036C1"/>
    <w:rsid w:val="00305187"/>
    <w:rsid w:val="0030618C"/>
    <w:rsid w:val="003071AA"/>
    <w:rsid w:val="00307FCE"/>
    <w:rsid w:val="003138D4"/>
    <w:rsid w:val="003176C4"/>
    <w:rsid w:val="003216FF"/>
    <w:rsid w:val="00322C71"/>
    <w:rsid w:val="00330F1B"/>
    <w:rsid w:val="0033322B"/>
    <w:rsid w:val="00333524"/>
    <w:rsid w:val="003365C2"/>
    <w:rsid w:val="00336C61"/>
    <w:rsid w:val="00337E35"/>
    <w:rsid w:val="00342D7B"/>
    <w:rsid w:val="00345E85"/>
    <w:rsid w:val="0034684D"/>
    <w:rsid w:val="003512BB"/>
    <w:rsid w:val="0038741D"/>
    <w:rsid w:val="00395684"/>
    <w:rsid w:val="003A1109"/>
    <w:rsid w:val="003A249D"/>
    <w:rsid w:val="003A2FF8"/>
    <w:rsid w:val="003A36F5"/>
    <w:rsid w:val="003A49C2"/>
    <w:rsid w:val="003B3C2C"/>
    <w:rsid w:val="003B5E26"/>
    <w:rsid w:val="003B7839"/>
    <w:rsid w:val="003C54A5"/>
    <w:rsid w:val="003D0847"/>
    <w:rsid w:val="003E0902"/>
    <w:rsid w:val="003E1155"/>
    <w:rsid w:val="003E2BC9"/>
    <w:rsid w:val="004035DC"/>
    <w:rsid w:val="004104FE"/>
    <w:rsid w:val="00414B4F"/>
    <w:rsid w:val="00416893"/>
    <w:rsid w:val="00417AF5"/>
    <w:rsid w:val="004272FC"/>
    <w:rsid w:val="00440FFA"/>
    <w:rsid w:val="00450B27"/>
    <w:rsid w:val="00451A0A"/>
    <w:rsid w:val="00453116"/>
    <w:rsid w:val="00454D68"/>
    <w:rsid w:val="00455510"/>
    <w:rsid w:val="00456A5D"/>
    <w:rsid w:val="00472752"/>
    <w:rsid w:val="0047306D"/>
    <w:rsid w:val="00482D4C"/>
    <w:rsid w:val="00482DC3"/>
    <w:rsid w:val="004907D9"/>
    <w:rsid w:val="004924D1"/>
    <w:rsid w:val="004A4D8D"/>
    <w:rsid w:val="004C1095"/>
    <w:rsid w:val="004C2DAD"/>
    <w:rsid w:val="004D4E66"/>
    <w:rsid w:val="004E2BE1"/>
    <w:rsid w:val="004E35F1"/>
    <w:rsid w:val="004E3F8E"/>
    <w:rsid w:val="004F1ADA"/>
    <w:rsid w:val="004F664D"/>
    <w:rsid w:val="0050704D"/>
    <w:rsid w:val="00511F52"/>
    <w:rsid w:val="00513853"/>
    <w:rsid w:val="00523768"/>
    <w:rsid w:val="00525779"/>
    <w:rsid w:val="00530DC1"/>
    <w:rsid w:val="00530DD9"/>
    <w:rsid w:val="005318B2"/>
    <w:rsid w:val="005320E4"/>
    <w:rsid w:val="00536D89"/>
    <w:rsid w:val="00540F80"/>
    <w:rsid w:val="00544594"/>
    <w:rsid w:val="0055206D"/>
    <w:rsid w:val="0055336B"/>
    <w:rsid w:val="00554730"/>
    <w:rsid w:val="00557116"/>
    <w:rsid w:val="0055763A"/>
    <w:rsid w:val="00565757"/>
    <w:rsid w:val="00572F98"/>
    <w:rsid w:val="00590505"/>
    <w:rsid w:val="00594ECB"/>
    <w:rsid w:val="005A09D8"/>
    <w:rsid w:val="005A1F5E"/>
    <w:rsid w:val="005A3F8F"/>
    <w:rsid w:val="005B2BDB"/>
    <w:rsid w:val="005B46EB"/>
    <w:rsid w:val="005B65C0"/>
    <w:rsid w:val="005B6859"/>
    <w:rsid w:val="005C4B81"/>
    <w:rsid w:val="005D783F"/>
    <w:rsid w:val="005E2213"/>
    <w:rsid w:val="005E2B7E"/>
    <w:rsid w:val="005E4EE7"/>
    <w:rsid w:val="005E5BAB"/>
    <w:rsid w:val="005F18A3"/>
    <w:rsid w:val="006346FE"/>
    <w:rsid w:val="006402D4"/>
    <w:rsid w:val="00645B93"/>
    <w:rsid w:val="00652DFF"/>
    <w:rsid w:val="00654735"/>
    <w:rsid w:val="006556DE"/>
    <w:rsid w:val="00655BB3"/>
    <w:rsid w:val="006617AB"/>
    <w:rsid w:val="00664850"/>
    <w:rsid w:val="0067131B"/>
    <w:rsid w:val="00673F9E"/>
    <w:rsid w:val="00675356"/>
    <w:rsid w:val="0067665B"/>
    <w:rsid w:val="006801B1"/>
    <w:rsid w:val="00683C76"/>
    <w:rsid w:val="0069665E"/>
    <w:rsid w:val="006A4AAA"/>
    <w:rsid w:val="006A5340"/>
    <w:rsid w:val="006A6324"/>
    <w:rsid w:val="006B4069"/>
    <w:rsid w:val="006C08AE"/>
    <w:rsid w:val="006C0E87"/>
    <w:rsid w:val="006C7D77"/>
    <w:rsid w:val="006D3AA7"/>
    <w:rsid w:val="006F2005"/>
    <w:rsid w:val="006F5AA3"/>
    <w:rsid w:val="00704CBE"/>
    <w:rsid w:val="0071294C"/>
    <w:rsid w:val="00714719"/>
    <w:rsid w:val="00724E3B"/>
    <w:rsid w:val="00745D4B"/>
    <w:rsid w:val="00746865"/>
    <w:rsid w:val="00750AB0"/>
    <w:rsid w:val="00753945"/>
    <w:rsid w:val="007548F3"/>
    <w:rsid w:val="00755540"/>
    <w:rsid w:val="00755B66"/>
    <w:rsid w:val="00756A4A"/>
    <w:rsid w:val="007574EC"/>
    <w:rsid w:val="00757AD8"/>
    <w:rsid w:val="00760328"/>
    <w:rsid w:val="0077071A"/>
    <w:rsid w:val="00773BC7"/>
    <w:rsid w:val="00777388"/>
    <w:rsid w:val="0078428F"/>
    <w:rsid w:val="00786040"/>
    <w:rsid w:val="0079126F"/>
    <w:rsid w:val="007A29FA"/>
    <w:rsid w:val="007A2C64"/>
    <w:rsid w:val="007A395B"/>
    <w:rsid w:val="007B3E0E"/>
    <w:rsid w:val="007C38ED"/>
    <w:rsid w:val="007D3314"/>
    <w:rsid w:val="007D4222"/>
    <w:rsid w:val="007F49F4"/>
    <w:rsid w:val="007F55B8"/>
    <w:rsid w:val="00803196"/>
    <w:rsid w:val="00804C75"/>
    <w:rsid w:val="00806B1B"/>
    <w:rsid w:val="0081333B"/>
    <w:rsid w:val="0081378E"/>
    <w:rsid w:val="00817569"/>
    <w:rsid w:val="008214AB"/>
    <w:rsid w:val="00832FA5"/>
    <w:rsid w:val="0083567A"/>
    <w:rsid w:val="008373A7"/>
    <w:rsid w:val="008422DE"/>
    <w:rsid w:val="00846503"/>
    <w:rsid w:val="00850D46"/>
    <w:rsid w:val="00851B3E"/>
    <w:rsid w:val="00854994"/>
    <w:rsid w:val="008719D0"/>
    <w:rsid w:val="0088113B"/>
    <w:rsid w:val="0089455F"/>
    <w:rsid w:val="008A0177"/>
    <w:rsid w:val="008B76D4"/>
    <w:rsid w:val="008D2A6A"/>
    <w:rsid w:val="008D56B3"/>
    <w:rsid w:val="008D58EC"/>
    <w:rsid w:val="008D7A48"/>
    <w:rsid w:val="008E4031"/>
    <w:rsid w:val="008E6E0B"/>
    <w:rsid w:val="008E74F7"/>
    <w:rsid w:val="008F73BC"/>
    <w:rsid w:val="008F7754"/>
    <w:rsid w:val="009212DD"/>
    <w:rsid w:val="009267D8"/>
    <w:rsid w:val="009301B8"/>
    <w:rsid w:val="00931D78"/>
    <w:rsid w:val="00932103"/>
    <w:rsid w:val="00941F06"/>
    <w:rsid w:val="00950F4D"/>
    <w:rsid w:val="00951A8E"/>
    <w:rsid w:val="00954870"/>
    <w:rsid w:val="009625B1"/>
    <w:rsid w:val="0097754C"/>
    <w:rsid w:val="00982237"/>
    <w:rsid w:val="00985F44"/>
    <w:rsid w:val="00990585"/>
    <w:rsid w:val="009967C6"/>
    <w:rsid w:val="009A0E7C"/>
    <w:rsid w:val="009A3CBD"/>
    <w:rsid w:val="009A5B9F"/>
    <w:rsid w:val="009B2183"/>
    <w:rsid w:val="009B26A0"/>
    <w:rsid w:val="009B2C4B"/>
    <w:rsid w:val="009B3D40"/>
    <w:rsid w:val="009B4EE3"/>
    <w:rsid w:val="009B6B4C"/>
    <w:rsid w:val="009C1E2E"/>
    <w:rsid w:val="009C2062"/>
    <w:rsid w:val="009C7B9A"/>
    <w:rsid w:val="009F356C"/>
    <w:rsid w:val="00A1610C"/>
    <w:rsid w:val="00A20DA8"/>
    <w:rsid w:val="00A218EC"/>
    <w:rsid w:val="00A22ACE"/>
    <w:rsid w:val="00A22EB3"/>
    <w:rsid w:val="00A2360A"/>
    <w:rsid w:val="00A24592"/>
    <w:rsid w:val="00A310D7"/>
    <w:rsid w:val="00A3138F"/>
    <w:rsid w:val="00A544E6"/>
    <w:rsid w:val="00A60320"/>
    <w:rsid w:val="00A67E1D"/>
    <w:rsid w:val="00A77CF6"/>
    <w:rsid w:val="00A91283"/>
    <w:rsid w:val="00AA132F"/>
    <w:rsid w:val="00AA362A"/>
    <w:rsid w:val="00AB14D9"/>
    <w:rsid w:val="00AB2EEB"/>
    <w:rsid w:val="00AB3D5D"/>
    <w:rsid w:val="00AC37A2"/>
    <w:rsid w:val="00AC3C62"/>
    <w:rsid w:val="00AC6151"/>
    <w:rsid w:val="00AC63FC"/>
    <w:rsid w:val="00AC6588"/>
    <w:rsid w:val="00AD04A5"/>
    <w:rsid w:val="00AD6BBE"/>
    <w:rsid w:val="00AE0B87"/>
    <w:rsid w:val="00AE11E8"/>
    <w:rsid w:val="00AE1E23"/>
    <w:rsid w:val="00AE7DAA"/>
    <w:rsid w:val="00AF372C"/>
    <w:rsid w:val="00AF6608"/>
    <w:rsid w:val="00B04111"/>
    <w:rsid w:val="00B10F55"/>
    <w:rsid w:val="00B13941"/>
    <w:rsid w:val="00B200CB"/>
    <w:rsid w:val="00B340A8"/>
    <w:rsid w:val="00B40E12"/>
    <w:rsid w:val="00B42530"/>
    <w:rsid w:val="00B435B8"/>
    <w:rsid w:val="00B4499C"/>
    <w:rsid w:val="00B50B01"/>
    <w:rsid w:val="00B54F70"/>
    <w:rsid w:val="00B653B7"/>
    <w:rsid w:val="00B6638E"/>
    <w:rsid w:val="00B66A14"/>
    <w:rsid w:val="00B67855"/>
    <w:rsid w:val="00B7250F"/>
    <w:rsid w:val="00B73E34"/>
    <w:rsid w:val="00B95FFF"/>
    <w:rsid w:val="00BA272D"/>
    <w:rsid w:val="00BA525F"/>
    <w:rsid w:val="00BB369F"/>
    <w:rsid w:val="00BC3219"/>
    <w:rsid w:val="00BC406D"/>
    <w:rsid w:val="00BC613E"/>
    <w:rsid w:val="00BC6DA7"/>
    <w:rsid w:val="00BD398D"/>
    <w:rsid w:val="00BD7DB6"/>
    <w:rsid w:val="00BE051D"/>
    <w:rsid w:val="00BF3EBC"/>
    <w:rsid w:val="00BF42E2"/>
    <w:rsid w:val="00C46E3D"/>
    <w:rsid w:val="00C46FC2"/>
    <w:rsid w:val="00C503D4"/>
    <w:rsid w:val="00C536CA"/>
    <w:rsid w:val="00C53A36"/>
    <w:rsid w:val="00C55683"/>
    <w:rsid w:val="00C602B2"/>
    <w:rsid w:val="00C625A0"/>
    <w:rsid w:val="00C70C90"/>
    <w:rsid w:val="00C711E7"/>
    <w:rsid w:val="00C7239E"/>
    <w:rsid w:val="00C7374B"/>
    <w:rsid w:val="00C7648D"/>
    <w:rsid w:val="00C775F1"/>
    <w:rsid w:val="00C8109F"/>
    <w:rsid w:val="00C836F3"/>
    <w:rsid w:val="00C97B11"/>
    <w:rsid w:val="00CB039A"/>
    <w:rsid w:val="00CB3360"/>
    <w:rsid w:val="00CB3F81"/>
    <w:rsid w:val="00CB65A8"/>
    <w:rsid w:val="00CC0C58"/>
    <w:rsid w:val="00CC29BF"/>
    <w:rsid w:val="00CD515D"/>
    <w:rsid w:val="00CD796C"/>
    <w:rsid w:val="00CD7F92"/>
    <w:rsid w:val="00CE10F2"/>
    <w:rsid w:val="00CF22F6"/>
    <w:rsid w:val="00CF6830"/>
    <w:rsid w:val="00D00EF4"/>
    <w:rsid w:val="00D04700"/>
    <w:rsid w:val="00D10BFA"/>
    <w:rsid w:val="00D10F00"/>
    <w:rsid w:val="00D14FA6"/>
    <w:rsid w:val="00D150D8"/>
    <w:rsid w:val="00D300CE"/>
    <w:rsid w:val="00D3037E"/>
    <w:rsid w:val="00D30ABD"/>
    <w:rsid w:val="00D3616A"/>
    <w:rsid w:val="00D46DEB"/>
    <w:rsid w:val="00D524B5"/>
    <w:rsid w:val="00D52BA6"/>
    <w:rsid w:val="00D63C5C"/>
    <w:rsid w:val="00D672B2"/>
    <w:rsid w:val="00D8062A"/>
    <w:rsid w:val="00D852C0"/>
    <w:rsid w:val="00D910B6"/>
    <w:rsid w:val="00D925CB"/>
    <w:rsid w:val="00D927F5"/>
    <w:rsid w:val="00DA117F"/>
    <w:rsid w:val="00DA17FB"/>
    <w:rsid w:val="00DA26D7"/>
    <w:rsid w:val="00DB7EBA"/>
    <w:rsid w:val="00DC058D"/>
    <w:rsid w:val="00DC1E10"/>
    <w:rsid w:val="00DC7C84"/>
    <w:rsid w:val="00DC7D3A"/>
    <w:rsid w:val="00DD2CF9"/>
    <w:rsid w:val="00DD7153"/>
    <w:rsid w:val="00DE2882"/>
    <w:rsid w:val="00DE3AD8"/>
    <w:rsid w:val="00DE46DB"/>
    <w:rsid w:val="00DE66F3"/>
    <w:rsid w:val="00DF09D7"/>
    <w:rsid w:val="00E03542"/>
    <w:rsid w:val="00E14F72"/>
    <w:rsid w:val="00E24673"/>
    <w:rsid w:val="00E24898"/>
    <w:rsid w:val="00E355EE"/>
    <w:rsid w:val="00E61429"/>
    <w:rsid w:val="00E62BDB"/>
    <w:rsid w:val="00E71FD9"/>
    <w:rsid w:val="00E720CD"/>
    <w:rsid w:val="00E8076C"/>
    <w:rsid w:val="00E813DB"/>
    <w:rsid w:val="00E910AC"/>
    <w:rsid w:val="00E943F6"/>
    <w:rsid w:val="00E95982"/>
    <w:rsid w:val="00E9744E"/>
    <w:rsid w:val="00EA20E5"/>
    <w:rsid w:val="00EA2756"/>
    <w:rsid w:val="00EA4B94"/>
    <w:rsid w:val="00EA58B6"/>
    <w:rsid w:val="00EA60D4"/>
    <w:rsid w:val="00EC2F78"/>
    <w:rsid w:val="00EC7EAA"/>
    <w:rsid w:val="00EE1E2F"/>
    <w:rsid w:val="00EE4460"/>
    <w:rsid w:val="00EF4E2B"/>
    <w:rsid w:val="00F0293A"/>
    <w:rsid w:val="00F04E9E"/>
    <w:rsid w:val="00F06B83"/>
    <w:rsid w:val="00F10FAD"/>
    <w:rsid w:val="00F146E3"/>
    <w:rsid w:val="00F15B0F"/>
    <w:rsid w:val="00F22F5E"/>
    <w:rsid w:val="00F35094"/>
    <w:rsid w:val="00F529E2"/>
    <w:rsid w:val="00F56A75"/>
    <w:rsid w:val="00F60B45"/>
    <w:rsid w:val="00F64FB6"/>
    <w:rsid w:val="00F77A21"/>
    <w:rsid w:val="00F80CE4"/>
    <w:rsid w:val="00F95E8D"/>
    <w:rsid w:val="00FA1A9D"/>
    <w:rsid w:val="00FA7A79"/>
    <w:rsid w:val="00FA7D51"/>
    <w:rsid w:val="00FD117E"/>
    <w:rsid w:val="00FD1497"/>
    <w:rsid w:val="00FD64B9"/>
    <w:rsid w:val="00FD7F78"/>
    <w:rsid w:val="00FE059A"/>
    <w:rsid w:val="00FE6DA1"/>
    <w:rsid w:val="00FF620E"/>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C4E426A7-D2A6-5043-8145-F05B019A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9479B"/>
    <w:rPr>
      <w:sz w:val="24"/>
    </w:rPr>
  </w:style>
  <w:style w:type="paragraph" w:styleId="Titolo1">
    <w:name w:val="heading 1"/>
    <w:basedOn w:val="Normale"/>
    <w:next w:val="Normale"/>
    <w:qFormat/>
    <w:pPr>
      <w:keepNext/>
      <w:outlineLvl w:val="0"/>
    </w:pPr>
    <w:rPr>
      <w:b/>
      <w:sz w:val="32"/>
    </w:rPr>
  </w:style>
  <w:style w:type="paragraph" w:styleId="Titolo2">
    <w:name w:val="heading 2"/>
    <w:basedOn w:val="Normale"/>
    <w:next w:val="Normale"/>
    <w:qFormat/>
    <w:pPr>
      <w:keepNext/>
      <w:outlineLvl w:val="1"/>
    </w:pPr>
    <w:rPr>
      <w:sz w:val="32"/>
      <w:lang w:eastAsia="zh-TW"/>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Pr>
      <w:i/>
    </w:rPr>
  </w:style>
  <w:style w:type="paragraph" w:styleId="Rientrocorpodeltesto">
    <w:name w:val="Body Text Indent"/>
    <w:basedOn w:val="Normale"/>
    <w:pPr>
      <w:ind w:left="360"/>
      <w:jc w:val="both"/>
    </w:pPr>
    <w:rPr>
      <w:rFonts w:ascii="Times New Roman" w:hAnsi="Times New Roman"/>
    </w:rPr>
  </w:style>
  <w:style w:type="paragraph" w:styleId="Rientrocorpodeltesto2">
    <w:name w:val="Body Text Indent 2"/>
    <w:basedOn w:val="Normale"/>
    <w:pPr>
      <w:ind w:left="720"/>
      <w:jc w:val="both"/>
    </w:pPr>
    <w:rPr>
      <w:rFonts w:ascii="Times New Roman" w:hAnsi="Times New Roman"/>
    </w:rPr>
  </w:style>
  <w:style w:type="paragraph" w:styleId="Intestazione">
    <w:name w:val="header"/>
    <w:basedOn w:val="Normale"/>
    <w:pPr>
      <w:tabs>
        <w:tab w:val="center" w:pos="4320"/>
        <w:tab w:val="right" w:pos="8640"/>
      </w:tabs>
    </w:pPr>
  </w:style>
  <w:style w:type="paragraph" w:styleId="Corpodeltesto2">
    <w:name w:val="Body Text 2"/>
    <w:basedOn w:val="Normale"/>
    <w:rPr>
      <w:sz w:val="32"/>
      <w:lang w:eastAsia="zh-TW"/>
    </w:rPr>
  </w:style>
  <w:style w:type="paragraph" w:styleId="Corpodeltesto3">
    <w:name w:val="Body Text 3"/>
    <w:basedOn w:val="Normale"/>
    <w:link w:val="Corpodeltesto3Carattere"/>
    <w:uiPriority w:val="99"/>
    <w:semiHidden/>
    <w:unhideWhenUsed/>
    <w:rsid w:val="008D58EC"/>
    <w:pPr>
      <w:spacing w:after="120"/>
    </w:pPr>
    <w:rPr>
      <w:sz w:val="16"/>
      <w:szCs w:val="16"/>
      <w:lang w:val="x-none" w:eastAsia="x-none"/>
    </w:rPr>
  </w:style>
  <w:style w:type="character" w:customStyle="1" w:styleId="Corpodeltesto3Carattere">
    <w:name w:val="Corpo del testo 3 Carattere"/>
    <w:link w:val="Corpodeltesto3"/>
    <w:uiPriority w:val="99"/>
    <w:semiHidden/>
    <w:rsid w:val="008D58EC"/>
    <w:rPr>
      <w:sz w:val="16"/>
      <w:szCs w:val="16"/>
    </w:rPr>
  </w:style>
  <w:style w:type="paragraph" w:styleId="Pidipagina">
    <w:name w:val="footer"/>
    <w:basedOn w:val="Normale"/>
    <w:link w:val="PidipaginaCarattere"/>
    <w:uiPriority w:val="99"/>
    <w:unhideWhenUsed/>
    <w:rsid w:val="007D1CA5"/>
    <w:pPr>
      <w:tabs>
        <w:tab w:val="center" w:pos="4320"/>
        <w:tab w:val="right" w:pos="8640"/>
      </w:tabs>
    </w:pPr>
    <w:rPr>
      <w:lang w:val="x-none" w:eastAsia="x-none"/>
    </w:rPr>
  </w:style>
  <w:style w:type="character" w:customStyle="1" w:styleId="PidipaginaCarattere">
    <w:name w:val="Piè di pagina Carattere"/>
    <w:link w:val="Pidipagina"/>
    <w:uiPriority w:val="99"/>
    <w:rsid w:val="007D1CA5"/>
    <w:rPr>
      <w:sz w:val="24"/>
    </w:rPr>
  </w:style>
  <w:style w:type="character" w:styleId="Collegamentoipertestuale">
    <w:name w:val="Hyperlink"/>
    <w:uiPriority w:val="99"/>
    <w:unhideWhenUsed/>
    <w:rsid w:val="002B38EA"/>
    <w:rPr>
      <w:color w:val="0000FF"/>
      <w:u w:val="single"/>
    </w:rPr>
  </w:style>
  <w:style w:type="character" w:styleId="Collegamentovisitato">
    <w:name w:val="FollowedHyperlink"/>
    <w:uiPriority w:val="99"/>
    <w:semiHidden/>
    <w:unhideWhenUsed/>
    <w:rsid w:val="007B5B27"/>
    <w:rPr>
      <w:color w:val="800080"/>
      <w:u w:val="single"/>
    </w:rPr>
  </w:style>
  <w:style w:type="paragraph" w:styleId="Testofumetto">
    <w:name w:val="Balloon Text"/>
    <w:basedOn w:val="Normale"/>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e"/>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Carpredefinitoparagrafo"/>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e"/>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nfasicorsivo">
    <w:name w:val="Emphasis"/>
    <w:uiPriority w:val="20"/>
    <w:qFormat/>
    <w:rsid w:val="00FE6CC9"/>
    <w:rPr>
      <w:i/>
    </w:rPr>
  </w:style>
  <w:style w:type="paragraph" w:customStyle="1" w:styleId="TEXTOVERVIDEO">
    <w:name w:val="TEXT OVER VIDEO"/>
    <w:basedOn w:val="Normale"/>
    <w:rsid w:val="00D51A11"/>
    <w:pPr>
      <w:spacing w:before="40"/>
      <w:ind w:left="1368"/>
      <w:jc w:val="both"/>
      <w:outlineLvl w:val="0"/>
    </w:pPr>
    <w:rPr>
      <w:rFonts w:ascii="Arial" w:hAnsi="Arial" w:cs="Arial"/>
      <w:sz w:val="22"/>
      <w:szCs w:val="24"/>
    </w:rPr>
  </w:style>
  <w:style w:type="character" w:styleId="Rimandocommento">
    <w:name w:val="annotation reference"/>
    <w:uiPriority w:val="99"/>
    <w:semiHidden/>
    <w:unhideWhenUsed/>
    <w:rsid w:val="004060E5"/>
    <w:rPr>
      <w:sz w:val="18"/>
      <w:szCs w:val="18"/>
    </w:rPr>
  </w:style>
  <w:style w:type="paragraph" w:styleId="Testocommento">
    <w:name w:val="annotation text"/>
    <w:basedOn w:val="Normale"/>
    <w:link w:val="TestocommentoCarattere"/>
    <w:uiPriority w:val="99"/>
    <w:unhideWhenUsed/>
    <w:rsid w:val="004060E5"/>
    <w:rPr>
      <w:szCs w:val="24"/>
      <w:lang w:val="x-none" w:eastAsia="x-none"/>
    </w:rPr>
  </w:style>
  <w:style w:type="character" w:customStyle="1" w:styleId="TestocommentoCarattere">
    <w:name w:val="Testo commento Carattere"/>
    <w:link w:val="Testocommento"/>
    <w:uiPriority w:val="99"/>
    <w:rsid w:val="004060E5"/>
    <w:rPr>
      <w:sz w:val="24"/>
      <w:szCs w:val="24"/>
    </w:rPr>
  </w:style>
  <w:style w:type="paragraph" w:styleId="Soggettocommento">
    <w:name w:val="annotation subject"/>
    <w:basedOn w:val="Testocommento"/>
    <w:next w:val="Testocommento"/>
    <w:link w:val="SoggettocommentoCarattere"/>
    <w:uiPriority w:val="99"/>
    <w:semiHidden/>
    <w:unhideWhenUsed/>
    <w:rsid w:val="004060E5"/>
    <w:rPr>
      <w:b/>
      <w:bCs/>
    </w:rPr>
  </w:style>
  <w:style w:type="character" w:customStyle="1" w:styleId="SoggettocommentoCarattere">
    <w:name w:val="Soggetto commento Carattere"/>
    <w:link w:val="Soggettocommento"/>
    <w:uiPriority w:val="99"/>
    <w:semiHidden/>
    <w:rsid w:val="004060E5"/>
    <w:rPr>
      <w:b/>
      <w:bCs/>
      <w:sz w:val="24"/>
      <w:szCs w:val="24"/>
    </w:rPr>
  </w:style>
  <w:style w:type="character" w:styleId="Numeropagina">
    <w:name w:val="page number"/>
    <w:basedOn w:val="Carpredefinitoparagrafo"/>
    <w:rsid w:val="00985F44"/>
  </w:style>
  <w:style w:type="paragraph" w:styleId="Paragrafoelenco">
    <w:name w:val="List Paragraph"/>
    <w:basedOn w:val="Normale"/>
    <w:link w:val="ParagrafoelencoCarattere"/>
    <w:uiPriority w:val="34"/>
    <w:qFormat/>
    <w:rsid w:val="00985F44"/>
    <w:pPr>
      <w:ind w:left="720"/>
      <w:contextualSpacing/>
    </w:pPr>
  </w:style>
  <w:style w:type="paragraph" w:styleId="Titolo">
    <w:name w:val="Title"/>
    <w:basedOn w:val="Normale"/>
    <w:next w:val="Normale"/>
    <w:link w:val="TitoloCarattere"/>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oloCarattere">
    <w:name w:val="Titolo Carattere"/>
    <w:basedOn w:val="Carpredefinitoparagrafo"/>
    <w:link w:val="Titolo"/>
    <w:rsid w:val="00450B27"/>
    <w:rPr>
      <w:rFonts w:asciiTheme="majorHAnsi" w:eastAsiaTheme="majorEastAsia" w:hAnsiTheme="majorHAnsi" w:cstheme="majorBidi"/>
      <w:color w:val="323E4F" w:themeColor="text2" w:themeShade="BF"/>
      <w:spacing w:val="5"/>
      <w:kern w:val="28"/>
      <w:sz w:val="52"/>
      <w:szCs w:val="52"/>
    </w:rPr>
  </w:style>
  <w:style w:type="paragraph" w:styleId="Revisione">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essunaspaziatura">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e"/>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Carpredefinitoparagrafo"/>
    <w:link w:val="EndNoteBibliography"/>
    <w:rsid w:val="0029128C"/>
    <w:rPr>
      <w:rFonts w:ascii="Calibri" w:eastAsiaTheme="minorHAnsi" w:hAnsi="Calibri" w:cs="Calibri"/>
      <w:noProof/>
      <w:sz w:val="22"/>
      <w:szCs w:val="22"/>
    </w:rPr>
  </w:style>
  <w:style w:type="character" w:customStyle="1" w:styleId="UnresolvedMention1">
    <w:name w:val="Unresolved Mention1"/>
    <w:basedOn w:val="Carpredefinitoparagrafo"/>
    <w:uiPriority w:val="99"/>
    <w:semiHidden/>
    <w:unhideWhenUsed/>
    <w:rsid w:val="00773BC7"/>
    <w:rPr>
      <w:color w:val="605E5C"/>
      <w:shd w:val="clear" w:color="auto" w:fill="E1DFDD"/>
    </w:rPr>
  </w:style>
  <w:style w:type="paragraph" w:styleId="NormaleWeb">
    <w:name w:val="Normal (Web)"/>
    <w:basedOn w:val="Normale"/>
    <w:qFormat/>
    <w:rsid w:val="00773BC7"/>
    <w:pPr>
      <w:widowControl w:val="0"/>
      <w:spacing w:before="280" w:after="280"/>
      <w:jc w:val="both"/>
    </w:pPr>
    <w:rPr>
      <w:rFonts w:ascii="Calibri" w:eastAsia="Times New Roman" w:hAnsi="Calibri" w:cs="Calibri"/>
      <w:color w:val="000000"/>
      <w:szCs w:val="24"/>
    </w:rPr>
  </w:style>
  <w:style w:type="character" w:customStyle="1" w:styleId="ParagrafoelencoCarattere">
    <w:name w:val="Paragrafo elenco Carattere"/>
    <w:basedOn w:val="Carpredefinitoparagrafo"/>
    <w:link w:val="Paragrafoelenco"/>
    <w:uiPriority w:val="34"/>
    <w:rsid w:val="008D7A48"/>
    <w:rPr>
      <w:sz w:val="24"/>
    </w:rPr>
  </w:style>
  <w:style w:type="paragraph" w:customStyle="1" w:styleId="Body">
    <w:name w:val="Body"/>
    <w:rsid w:val="00675356"/>
    <w:pPr>
      <w:widowControl w:val="0"/>
      <w:pBdr>
        <w:top w:val="nil"/>
        <w:left w:val="nil"/>
        <w:bottom w:val="nil"/>
        <w:right w:val="nil"/>
        <w:between w:val="nil"/>
        <w:bar w:val="nil"/>
      </w:pBdr>
      <w:jc w:val="both"/>
    </w:pPr>
    <w:rPr>
      <w:rFonts w:ascii="Calibri" w:eastAsia="Calibri" w:hAnsi="Calibri" w:cs="Calibri"/>
      <w:color w:val="000000"/>
      <w:sz w:val="24"/>
      <w:szCs w:val="24"/>
      <w:u w:color="000000"/>
      <w:bdr w:val="nil"/>
      <w:lang w:val="fr-FR" w:eastAsia="fr-FR"/>
    </w:rPr>
  </w:style>
  <w:style w:type="character" w:customStyle="1" w:styleId="st">
    <w:name w:val="st"/>
    <w:basedOn w:val="Carpredefinitoparagrafo"/>
    <w:rsid w:val="0079126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6789844">
      <w:bodyDiv w:val="1"/>
      <w:marLeft w:val="0"/>
      <w:marRight w:val="0"/>
      <w:marTop w:val="0"/>
      <w:marBottom w:val="0"/>
      <w:divBdr>
        <w:top w:val="none" w:sz="0" w:space="0" w:color="auto"/>
        <w:left w:val="none" w:sz="0" w:space="0" w:color="auto"/>
        <w:bottom w:val="none" w:sz="0" w:space="0" w:color="auto"/>
        <w:right w:val="none" w:sz="0" w:space="0" w:color="auto"/>
      </w:divBdr>
    </w:div>
    <w:div w:id="300814391">
      <w:bodyDiv w:val="1"/>
      <w:marLeft w:val="0"/>
      <w:marRight w:val="0"/>
      <w:marTop w:val="0"/>
      <w:marBottom w:val="0"/>
      <w:divBdr>
        <w:top w:val="none" w:sz="0" w:space="0" w:color="auto"/>
        <w:left w:val="none" w:sz="0" w:space="0" w:color="auto"/>
        <w:bottom w:val="none" w:sz="0" w:space="0" w:color="auto"/>
        <w:right w:val="none" w:sz="0" w:space="0" w:color="auto"/>
      </w:divBdr>
    </w:div>
    <w:div w:id="430976890">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04204977">
      <w:bodyDiv w:val="1"/>
      <w:marLeft w:val="0"/>
      <w:marRight w:val="0"/>
      <w:marTop w:val="0"/>
      <w:marBottom w:val="0"/>
      <w:divBdr>
        <w:top w:val="none" w:sz="0" w:space="0" w:color="auto"/>
        <w:left w:val="none" w:sz="0" w:space="0" w:color="auto"/>
        <w:bottom w:val="none" w:sz="0" w:space="0" w:color="auto"/>
        <w:right w:val="none" w:sz="0" w:space="0" w:color="auto"/>
      </w:divBdr>
    </w:div>
    <w:div w:id="884757392">
      <w:bodyDiv w:val="1"/>
      <w:marLeft w:val="0"/>
      <w:marRight w:val="0"/>
      <w:marTop w:val="0"/>
      <w:marBottom w:val="0"/>
      <w:divBdr>
        <w:top w:val="none" w:sz="0" w:space="0" w:color="auto"/>
        <w:left w:val="none" w:sz="0" w:space="0" w:color="auto"/>
        <w:bottom w:val="none" w:sz="0" w:space="0" w:color="auto"/>
        <w:right w:val="none" w:sz="0" w:space="0" w:color="auto"/>
      </w:divBdr>
    </w:div>
    <w:div w:id="915893412">
      <w:bodyDiv w:val="1"/>
      <w:marLeft w:val="0"/>
      <w:marRight w:val="0"/>
      <w:marTop w:val="0"/>
      <w:marBottom w:val="0"/>
      <w:divBdr>
        <w:top w:val="none" w:sz="0" w:space="0" w:color="auto"/>
        <w:left w:val="none" w:sz="0" w:space="0" w:color="auto"/>
        <w:bottom w:val="none" w:sz="0" w:space="0" w:color="auto"/>
        <w:right w:val="none" w:sz="0" w:space="0" w:color="auto"/>
      </w:divBdr>
    </w:div>
    <w:div w:id="1058554473">
      <w:bodyDiv w:val="1"/>
      <w:marLeft w:val="0"/>
      <w:marRight w:val="0"/>
      <w:marTop w:val="0"/>
      <w:marBottom w:val="0"/>
      <w:divBdr>
        <w:top w:val="none" w:sz="0" w:space="0" w:color="auto"/>
        <w:left w:val="none" w:sz="0" w:space="0" w:color="auto"/>
        <w:bottom w:val="none" w:sz="0" w:space="0" w:color="auto"/>
        <w:right w:val="none" w:sz="0" w:space="0" w:color="auto"/>
      </w:divBdr>
    </w:div>
    <w:div w:id="113891192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5948636">
      <w:bodyDiv w:val="1"/>
      <w:marLeft w:val="0"/>
      <w:marRight w:val="0"/>
      <w:marTop w:val="0"/>
      <w:marBottom w:val="0"/>
      <w:divBdr>
        <w:top w:val="none" w:sz="0" w:space="0" w:color="auto"/>
        <w:left w:val="none" w:sz="0" w:space="0" w:color="auto"/>
        <w:bottom w:val="none" w:sz="0" w:space="0" w:color="auto"/>
        <w:right w:val="none" w:sz="0" w:space="0" w:color="auto"/>
      </w:divBdr>
    </w:div>
    <w:div w:id="1353845136">
      <w:bodyDiv w:val="1"/>
      <w:marLeft w:val="0"/>
      <w:marRight w:val="0"/>
      <w:marTop w:val="0"/>
      <w:marBottom w:val="0"/>
      <w:divBdr>
        <w:top w:val="none" w:sz="0" w:space="0" w:color="auto"/>
        <w:left w:val="none" w:sz="0" w:space="0" w:color="auto"/>
        <w:bottom w:val="none" w:sz="0" w:space="0" w:color="auto"/>
        <w:right w:val="none" w:sz="0" w:space="0" w:color="auto"/>
      </w:divBdr>
    </w:div>
    <w:div w:id="1498570723">
      <w:bodyDiv w:val="1"/>
      <w:marLeft w:val="0"/>
      <w:marRight w:val="0"/>
      <w:marTop w:val="0"/>
      <w:marBottom w:val="0"/>
      <w:divBdr>
        <w:top w:val="none" w:sz="0" w:space="0" w:color="auto"/>
        <w:left w:val="none" w:sz="0" w:space="0" w:color="auto"/>
        <w:bottom w:val="none" w:sz="0" w:space="0" w:color="auto"/>
        <w:right w:val="none" w:sz="0" w:space="0" w:color="auto"/>
      </w:divBdr>
    </w:div>
    <w:div w:id="1611165866">
      <w:bodyDiv w:val="1"/>
      <w:marLeft w:val="0"/>
      <w:marRight w:val="0"/>
      <w:marTop w:val="0"/>
      <w:marBottom w:val="0"/>
      <w:divBdr>
        <w:top w:val="none" w:sz="0" w:space="0" w:color="auto"/>
        <w:left w:val="none" w:sz="0" w:space="0" w:color="auto"/>
        <w:bottom w:val="none" w:sz="0" w:space="0" w:color="auto"/>
        <w:right w:val="none" w:sz="0" w:space="0" w:color="auto"/>
      </w:divBdr>
    </w:div>
    <w:div w:id="2062091339">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ego.manzoni@unipi.it" TargetMode="External"/><Relationship Id="rId13" Type="http://schemas.openxmlformats.org/officeDocument/2006/relationships/hyperlink" Target="https://obsproject.com/"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jove.com/files_upload.php?src=18290898" TargetMode="External"/><Relationship Id="rId12" Type="http://schemas.openxmlformats.org/officeDocument/2006/relationships/hyperlink" Target="mailto:gastone.ciuti@santannapisa.it" TargetMode="External"/><Relationship Id="rId17" Type="http://schemas.microsoft.com/office/2011/relationships/commentsExtended" Target="commentsExtended.xml"/><Relationship Id="rId2" Type="http://schemas.openxmlformats.org/officeDocument/2006/relationships/styles" Target="styles.xml"/><Relationship Id="rId16" Type="http://schemas.openxmlformats.org/officeDocument/2006/relationships/comments" Target="comments.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scanio@dfb.unipi.it" TargetMode="External"/><Relationship Id="rId24"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hyperlink" Target="http://www.jove.com/files_upload.php?src=18290898" TargetMode="External"/><Relationship Id="rId23" Type="http://schemas.openxmlformats.org/officeDocument/2006/relationships/theme" Target="theme/theme1.xml"/><Relationship Id="rId10" Type="http://schemas.openxmlformats.org/officeDocument/2006/relationships/hyperlink" Target="mailto:l.bruschini@gmail.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avide.dc@live.it" TargetMode="External"/><Relationship Id="rId14" Type="http://schemas.openxmlformats.org/officeDocument/2006/relationships/hyperlink" Target="https://www.apple.com/support/mac-apps/quicktime/" TargetMode="Externa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2132</Words>
  <Characters>12157</Characters>
  <Application>Microsoft Office Word</Application>
  <DocSecurity>0</DocSecurity>
  <Lines>101</Lines>
  <Paragraphs>28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Name:                                                                                                                 Title of</vt:lpstr>
      <vt:lpstr>Name:                                                                                                                 Title of</vt:lpstr>
    </vt:vector>
  </TitlesOfParts>
  <Company>UC Irvine</Company>
  <LinksUpToDate>false</LinksUpToDate>
  <CharactersWithSpaces>14261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jan.shadeck@gmail.com</cp:lastModifiedBy>
  <cp:revision>5</cp:revision>
  <cp:lastPrinted>2019-09-04T13:03:00Z</cp:lastPrinted>
  <dcterms:created xsi:type="dcterms:W3CDTF">2019-11-04T15:15:00Z</dcterms:created>
  <dcterms:modified xsi:type="dcterms:W3CDTF">2019-11-05T17:43:00Z</dcterms:modified>
</cp:coreProperties>
</file>