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56146E5B" w:rsidR="006305D7" w:rsidRPr="00DC5DF9" w:rsidRDefault="006305D7" w:rsidP="00583CFC">
      <w:pPr>
        <w:pStyle w:val="StandardWeb"/>
        <w:spacing w:before="0" w:beforeAutospacing="0" w:after="0" w:afterAutospacing="0"/>
        <w:rPr>
          <w:color w:val="auto"/>
        </w:rPr>
      </w:pPr>
      <w:r w:rsidRPr="00DC5DF9">
        <w:rPr>
          <w:b/>
          <w:color w:val="auto"/>
        </w:rPr>
        <w:t>TITLE:</w:t>
      </w:r>
    </w:p>
    <w:p w14:paraId="0C76090E" w14:textId="743B694B" w:rsidR="007A4DD6" w:rsidRPr="00DC5DF9" w:rsidRDefault="00C22CDC" w:rsidP="00583CFC">
      <w:pPr>
        <w:rPr>
          <w:color w:val="auto"/>
        </w:rPr>
      </w:pPr>
      <w:r w:rsidRPr="00DC5DF9">
        <w:rPr>
          <w:color w:val="auto"/>
        </w:rPr>
        <w:t xml:space="preserve">Cell </w:t>
      </w:r>
      <w:r w:rsidR="00583CFC" w:rsidRPr="00DC5DF9">
        <w:rPr>
          <w:color w:val="auto"/>
        </w:rPr>
        <w:t xml:space="preserve">Cycle-Specific Measurement of </w:t>
      </w:r>
      <w:r w:rsidR="003E7002" w:rsidRPr="00DC5DF9">
        <w:rPr>
          <w:color w:val="auto"/>
        </w:rPr>
        <w:t xml:space="preserve">γH2AX and </w:t>
      </w:r>
      <w:r w:rsidR="00583CFC" w:rsidRPr="00DC5DF9">
        <w:rPr>
          <w:color w:val="auto"/>
        </w:rPr>
        <w:t>Apoptosis after Genotoxic Stress by Flow Cytometry</w:t>
      </w:r>
    </w:p>
    <w:p w14:paraId="2E300B21" w14:textId="77777777" w:rsidR="007A4DD6" w:rsidRPr="00DC5DF9" w:rsidRDefault="007A4DD6" w:rsidP="00583CFC">
      <w:pPr>
        <w:rPr>
          <w:b/>
          <w:color w:val="auto"/>
        </w:rPr>
      </w:pPr>
    </w:p>
    <w:p w14:paraId="3D080DA3" w14:textId="1E853E18" w:rsidR="006305D7" w:rsidRPr="00DC5DF9" w:rsidRDefault="006305D7" w:rsidP="00583CFC">
      <w:pPr>
        <w:rPr>
          <w:color w:val="auto"/>
        </w:rPr>
      </w:pPr>
      <w:r w:rsidRPr="00DC5DF9">
        <w:rPr>
          <w:b/>
          <w:color w:val="auto"/>
        </w:rPr>
        <w:t>AUTHORS</w:t>
      </w:r>
      <w:r w:rsidR="000B662E" w:rsidRPr="00DC5DF9">
        <w:rPr>
          <w:b/>
          <w:color w:val="auto"/>
        </w:rPr>
        <w:t xml:space="preserve"> &amp; AFFILIATIONS</w:t>
      </w:r>
      <w:r w:rsidRPr="00DC5DF9">
        <w:rPr>
          <w:b/>
          <w:color w:val="auto"/>
        </w:rPr>
        <w:t>:</w:t>
      </w:r>
    </w:p>
    <w:p w14:paraId="32B171D0" w14:textId="29907CEA" w:rsidR="007A4DD6" w:rsidRPr="00DC5DF9" w:rsidRDefault="003C3CFA" w:rsidP="00583CFC">
      <w:pPr>
        <w:rPr>
          <w:color w:val="auto"/>
        </w:rPr>
      </w:pPr>
      <w:r w:rsidRPr="00DC5DF9">
        <w:rPr>
          <w:color w:val="auto"/>
        </w:rPr>
        <w:t>Ramon Lopez Perez</w:t>
      </w:r>
      <w:r w:rsidRPr="00DC5DF9">
        <w:rPr>
          <w:color w:val="auto"/>
          <w:vertAlign w:val="superscript"/>
        </w:rPr>
        <w:t>1</w:t>
      </w:r>
      <w:r w:rsidRPr="00DC5DF9">
        <w:rPr>
          <w:color w:val="auto"/>
        </w:rPr>
        <w:t xml:space="preserve">, </w:t>
      </w:r>
      <w:r w:rsidR="00E26A39" w:rsidRPr="00DC5DF9">
        <w:rPr>
          <w:color w:val="auto"/>
        </w:rPr>
        <w:t>Franziska Münz</w:t>
      </w:r>
      <w:r w:rsidR="00E26A39" w:rsidRPr="00DC5DF9">
        <w:rPr>
          <w:color w:val="auto"/>
          <w:vertAlign w:val="superscript"/>
        </w:rPr>
        <w:t>1</w:t>
      </w:r>
      <w:r w:rsidR="00E26A39" w:rsidRPr="00DC5DF9">
        <w:rPr>
          <w:color w:val="auto"/>
        </w:rPr>
        <w:t>,</w:t>
      </w:r>
      <w:r w:rsidR="00B014D7" w:rsidRPr="00DC5DF9">
        <w:rPr>
          <w:color w:val="auto"/>
        </w:rPr>
        <w:t xml:space="preserve"> Jonas Kroschke</w:t>
      </w:r>
      <w:r w:rsidR="00B014D7" w:rsidRPr="00DC5DF9">
        <w:rPr>
          <w:color w:val="auto"/>
          <w:vertAlign w:val="superscript"/>
        </w:rPr>
        <w:t>1</w:t>
      </w:r>
      <w:r w:rsidR="00B014D7" w:rsidRPr="00DC5DF9">
        <w:rPr>
          <w:color w:val="auto"/>
        </w:rPr>
        <w:t>, Jannek Brauer</w:t>
      </w:r>
      <w:r w:rsidR="00B014D7" w:rsidRPr="00DC5DF9">
        <w:rPr>
          <w:color w:val="auto"/>
          <w:vertAlign w:val="superscript"/>
        </w:rPr>
        <w:t>1</w:t>
      </w:r>
      <w:r w:rsidR="00B014D7" w:rsidRPr="00DC5DF9">
        <w:rPr>
          <w:color w:val="auto"/>
        </w:rPr>
        <w:t>,</w:t>
      </w:r>
      <w:r w:rsidR="00304B05" w:rsidRPr="00DC5DF9">
        <w:rPr>
          <w:color w:val="auto"/>
        </w:rPr>
        <w:t xml:space="preserve"> Nils H. Nicolay</w:t>
      </w:r>
      <w:r w:rsidR="006D083B" w:rsidRPr="00DC5DF9">
        <w:rPr>
          <w:color w:val="auto"/>
          <w:vertAlign w:val="superscript"/>
        </w:rPr>
        <w:t>1,</w:t>
      </w:r>
      <w:r w:rsidR="00304B05" w:rsidRPr="00DC5DF9">
        <w:rPr>
          <w:color w:val="auto"/>
          <w:vertAlign w:val="superscript"/>
        </w:rPr>
        <w:t>2</w:t>
      </w:r>
      <w:r w:rsidR="00304B05" w:rsidRPr="00DC5DF9">
        <w:rPr>
          <w:color w:val="auto"/>
        </w:rPr>
        <w:t xml:space="preserve">, </w:t>
      </w:r>
      <w:r w:rsidRPr="00DC5DF9">
        <w:rPr>
          <w:color w:val="auto"/>
        </w:rPr>
        <w:t>Peter E</w:t>
      </w:r>
      <w:r w:rsidR="00B73D97" w:rsidRPr="00DC5DF9">
        <w:rPr>
          <w:color w:val="auto"/>
        </w:rPr>
        <w:t>.</w:t>
      </w:r>
      <w:r w:rsidRPr="00DC5DF9">
        <w:rPr>
          <w:color w:val="auto"/>
        </w:rPr>
        <w:t xml:space="preserve"> Huber</w:t>
      </w:r>
      <w:r w:rsidRPr="00DC5DF9">
        <w:rPr>
          <w:color w:val="auto"/>
          <w:vertAlign w:val="superscript"/>
        </w:rPr>
        <w:t>1</w:t>
      </w:r>
    </w:p>
    <w:p w14:paraId="2714ECE2" w14:textId="77777777" w:rsidR="00583CFC" w:rsidRPr="00DC5DF9" w:rsidRDefault="00583CFC" w:rsidP="00583CFC">
      <w:pPr>
        <w:rPr>
          <w:color w:val="auto"/>
        </w:rPr>
      </w:pPr>
    </w:p>
    <w:p w14:paraId="3D063EB3" w14:textId="06BCA470" w:rsidR="003C3CFA" w:rsidRPr="00DC5DF9" w:rsidRDefault="0039730C" w:rsidP="00583CFC">
      <w:pPr>
        <w:rPr>
          <w:color w:val="auto"/>
        </w:rPr>
      </w:pPr>
      <w:r w:rsidRPr="00DC5DF9">
        <w:rPr>
          <w:color w:val="auto"/>
          <w:vertAlign w:val="superscript"/>
        </w:rPr>
        <w:t>1</w:t>
      </w:r>
      <w:r w:rsidRPr="00DC5DF9">
        <w:rPr>
          <w:color w:val="auto"/>
        </w:rPr>
        <w:t>CCU Molecular and Radiation Oncology, German Cancer Research Center and Department of Radiation Oncology, Heidelberg University Hospital, Heidelberg, 69120, Germany</w:t>
      </w:r>
    </w:p>
    <w:p w14:paraId="109C3E86" w14:textId="7EFE51AB" w:rsidR="00304B05" w:rsidRDefault="00304B05" w:rsidP="00583CFC">
      <w:pPr>
        <w:rPr>
          <w:color w:val="auto"/>
        </w:rPr>
      </w:pPr>
      <w:r w:rsidRPr="00DC5DF9">
        <w:rPr>
          <w:color w:val="auto"/>
          <w:vertAlign w:val="superscript"/>
        </w:rPr>
        <w:t>2</w:t>
      </w:r>
      <w:r w:rsidRPr="00DC5DF9">
        <w:rPr>
          <w:color w:val="auto"/>
        </w:rPr>
        <w:t>Department of Radiation Oncology, Freiburg University Medical Center, Freiburg, 79106, Germany</w:t>
      </w:r>
    </w:p>
    <w:p w14:paraId="7D900B99" w14:textId="69461204" w:rsidR="009F3AF3" w:rsidRPr="009F3AF3" w:rsidRDefault="009F3AF3" w:rsidP="00583CFC">
      <w:pPr>
        <w:rPr>
          <w:b/>
          <w:color w:val="auto"/>
        </w:rPr>
      </w:pPr>
    </w:p>
    <w:p w14:paraId="402E078F" w14:textId="32D32BF7" w:rsidR="009F3AF3" w:rsidRPr="009F3AF3" w:rsidRDefault="009F3AF3" w:rsidP="00583CFC">
      <w:pPr>
        <w:rPr>
          <w:b/>
          <w:color w:val="auto"/>
        </w:rPr>
      </w:pPr>
      <w:r w:rsidRPr="009F3AF3">
        <w:rPr>
          <w:b/>
          <w:color w:val="auto"/>
        </w:rPr>
        <w:t>Corresponding Author:</w:t>
      </w:r>
    </w:p>
    <w:p w14:paraId="6A4A80C3" w14:textId="219E2D11" w:rsidR="009F3AF3" w:rsidRDefault="009F3AF3" w:rsidP="00583CFC">
      <w:pPr>
        <w:rPr>
          <w:color w:val="auto"/>
        </w:rPr>
      </w:pPr>
      <w:r w:rsidRPr="00DC5DF9">
        <w:rPr>
          <w:color w:val="auto"/>
        </w:rPr>
        <w:t>Ramon Lopez Perez</w:t>
      </w:r>
      <w:r>
        <w:rPr>
          <w:color w:val="auto"/>
          <w:vertAlign w:val="superscript"/>
        </w:rPr>
        <w:tab/>
      </w:r>
      <w:r w:rsidRPr="009F3AF3">
        <w:rPr>
          <w:color w:val="auto"/>
        </w:rPr>
        <w:t>(r.lopez@dkfz-heidelberg.de</w:t>
      </w:r>
      <w:r>
        <w:rPr>
          <w:color w:val="auto"/>
        </w:rPr>
        <w:t>)</w:t>
      </w:r>
    </w:p>
    <w:p w14:paraId="4674A20A" w14:textId="77777777" w:rsidR="009F3AF3" w:rsidRDefault="009F3AF3" w:rsidP="00583CFC">
      <w:pPr>
        <w:rPr>
          <w:color w:val="auto"/>
        </w:rPr>
      </w:pPr>
    </w:p>
    <w:p w14:paraId="4DE5332A" w14:textId="170A09E6" w:rsidR="009F3AF3" w:rsidRPr="009F3AF3" w:rsidRDefault="009F3AF3" w:rsidP="00583CFC">
      <w:pPr>
        <w:rPr>
          <w:b/>
          <w:color w:val="auto"/>
        </w:rPr>
      </w:pPr>
      <w:r w:rsidRPr="009F3AF3">
        <w:rPr>
          <w:b/>
          <w:color w:val="auto"/>
        </w:rPr>
        <w:t>Email Addresses of Co-authors:</w:t>
      </w:r>
    </w:p>
    <w:p w14:paraId="694E9737" w14:textId="0F200594" w:rsidR="009F3AF3" w:rsidRPr="001D422A" w:rsidRDefault="009F3AF3" w:rsidP="00583CFC">
      <w:pPr>
        <w:rPr>
          <w:color w:val="auto"/>
          <w:vertAlign w:val="superscript"/>
          <w:lang w:val="de-DE"/>
        </w:rPr>
      </w:pPr>
      <w:r w:rsidRPr="001D422A">
        <w:rPr>
          <w:color w:val="auto"/>
          <w:lang w:val="de-DE"/>
        </w:rPr>
        <w:t>Franziska Münz</w:t>
      </w:r>
      <w:r w:rsidRPr="001D422A">
        <w:rPr>
          <w:color w:val="auto"/>
          <w:lang w:val="de-DE"/>
        </w:rPr>
        <w:tab/>
        <w:t>(muenz@stud.uni-heidelberg.de)</w:t>
      </w:r>
    </w:p>
    <w:p w14:paraId="0E08331D" w14:textId="37810FCE" w:rsidR="009F3AF3" w:rsidRPr="001D422A" w:rsidRDefault="009F3AF3" w:rsidP="00583CFC">
      <w:pPr>
        <w:rPr>
          <w:b/>
          <w:color w:val="auto"/>
          <w:vertAlign w:val="superscript"/>
          <w:lang w:val="de-DE"/>
        </w:rPr>
      </w:pPr>
      <w:r w:rsidRPr="001D422A">
        <w:rPr>
          <w:color w:val="auto"/>
          <w:lang w:val="de-DE"/>
        </w:rPr>
        <w:t>Jonas Kroschke</w:t>
      </w:r>
      <w:r w:rsidRPr="001D422A">
        <w:rPr>
          <w:color w:val="auto"/>
          <w:lang w:val="de-DE"/>
        </w:rPr>
        <w:tab/>
        <w:t>(j.kroschke@icloud.com)</w:t>
      </w:r>
    </w:p>
    <w:p w14:paraId="33A3E580" w14:textId="61F15751" w:rsidR="009F3AF3" w:rsidRDefault="009F3AF3" w:rsidP="00583CFC">
      <w:pPr>
        <w:rPr>
          <w:color w:val="auto"/>
          <w:vertAlign w:val="superscript"/>
        </w:rPr>
      </w:pPr>
      <w:r w:rsidRPr="00DC5DF9">
        <w:rPr>
          <w:color w:val="auto"/>
        </w:rPr>
        <w:t>Jannek Brauer</w:t>
      </w:r>
      <w:r>
        <w:rPr>
          <w:color w:val="auto"/>
        </w:rPr>
        <w:tab/>
      </w:r>
      <w:r>
        <w:rPr>
          <w:color w:val="auto"/>
        </w:rPr>
        <w:tab/>
        <w:t>(</w:t>
      </w:r>
      <w:r w:rsidRPr="009F3AF3">
        <w:rPr>
          <w:color w:val="auto"/>
        </w:rPr>
        <w:t>j.kroschke@icloud.com</w:t>
      </w:r>
      <w:r>
        <w:rPr>
          <w:color w:val="auto"/>
        </w:rPr>
        <w:t>)</w:t>
      </w:r>
    </w:p>
    <w:p w14:paraId="5D676FE2" w14:textId="494E15EA" w:rsidR="009F3AF3" w:rsidRDefault="009F3AF3" w:rsidP="00583CFC">
      <w:pPr>
        <w:rPr>
          <w:color w:val="auto"/>
          <w:vertAlign w:val="superscript"/>
        </w:rPr>
      </w:pPr>
      <w:r w:rsidRPr="00DC5DF9">
        <w:rPr>
          <w:color w:val="auto"/>
        </w:rPr>
        <w:t>Nils H. Nicolay</w:t>
      </w:r>
      <w:r>
        <w:rPr>
          <w:color w:val="auto"/>
        </w:rPr>
        <w:tab/>
      </w:r>
      <w:r>
        <w:rPr>
          <w:color w:val="auto"/>
        </w:rPr>
        <w:tab/>
        <w:t>(</w:t>
      </w:r>
      <w:r w:rsidRPr="009F3AF3">
        <w:rPr>
          <w:color w:val="auto"/>
        </w:rPr>
        <w:t>n.nicolay@dkfz-heidelberg.de</w:t>
      </w:r>
      <w:r>
        <w:rPr>
          <w:color w:val="auto"/>
        </w:rPr>
        <w:t>)</w:t>
      </w:r>
    </w:p>
    <w:p w14:paraId="772A6D2E" w14:textId="6822E7EA" w:rsidR="009F3AF3" w:rsidRPr="001D422A" w:rsidRDefault="009F3AF3" w:rsidP="00583CFC">
      <w:pPr>
        <w:rPr>
          <w:color w:val="auto"/>
          <w:lang w:val="de-DE"/>
        </w:rPr>
      </w:pPr>
      <w:r w:rsidRPr="001D422A">
        <w:rPr>
          <w:color w:val="auto"/>
          <w:lang w:val="de-DE"/>
        </w:rPr>
        <w:t>Peter E. Huber</w:t>
      </w:r>
      <w:r w:rsidRPr="001D422A">
        <w:rPr>
          <w:color w:val="auto"/>
          <w:lang w:val="de-DE"/>
        </w:rPr>
        <w:tab/>
      </w:r>
      <w:r w:rsidRPr="001D422A">
        <w:rPr>
          <w:color w:val="auto"/>
          <w:lang w:val="de-DE"/>
        </w:rPr>
        <w:tab/>
        <w:t>(p.huber@dkfz.de)</w:t>
      </w:r>
    </w:p>
    <w:p w14:paraId="60FCB589" w14:textId="42D11221" w:rsidR="00D04A95" w:rsidRPr="001D422A" w:rsidRDefault="00D04A95" w:rsidP="00583CFC">
      <w:pPr>
        <w:rPr>
          <w:color w:val="auto"/>
          <w:lang w:val="de-DE"/>
        </w:rPr>
      </w:pPr>
    </w:p>
    <w:p w14:paraId="71B79AC9" w14:textId="72BCD90F" w:rsidR="006305D7" w:rsidRPr="00DC5DF9" w:rsidRDefault="006305D7" w:rsidP="00583CFC">
      <w:pPr>
        <w:pStyle w:val="StandardWeb"/>
        <w:spacing w:before="0" w:beforeAutospacing="0" w:after="0" w:afterAutospacing="0"/>
        <w:rPr>
          <w:color w:val="auto"/>
        </w:rPr>
      </w:pPr>
      <w:r w:rsidRPr="00DC5DF9">
        <w:rPr>
          <w:b/>
          <w:color w:val="auto"/>
        </w:rPr>
        <w:t>KEYWORDS:</w:t>
      </w:r>
    </w:p>
    <w:p w14:paraId="6C0B0781" w14:textId="13C05841" w:rsidR="007A4DD6" w:rsidRPr="00DC5DF9" w:rsidRDefault="00397F6D" w:rsidP="00583CFC">
      <w:pPr>
        <w:rPr>
          <w:color w:val="auto"/>
        </w:rPr>
      </w:pPr>
      <w:r w:rsidRPr="00DC5DF9">
        <w:rPr>
          <w:color w:val="auto"/>
        </w:rPr>
        <w:t xml:space="preserve">DNA double-strand breaks, cell cycle distribution, apoptosis, DNA damage response, ionizing radiation, carbon ion radiation, </w:t>
      </w:r>
      <w:r w:rsidR="004A0D2B" w:rsidRPr="00DC5DF9">
        <w:rPr>
          <w:color w:val="auto"/>
        </w:rPr>
        <w:t xml:space="preserve">genotoxic stress, </w:t>
      </w:r>
      <w:r w:rsidRPr="00DC5DF9">
        <w:rPr>
          <w:color w:val="auto"/>
        </w:rPr>
        <w:t>flow cytometry</w:t>
      </w:r>
    </w:p>
    <w:p w14:paraId="1CB4E390" w14:textId="77777777" w:rsidR="006305D7" w:rsidRPr="00DC5DF9" w:rsidRDefault="006305D7" w:rsidP="00583CFC">
      <w:pPr>
        <w:pStyle w:val="StandardWeb"/>
        <w:spacing w:before="0" w:beforeAutospacing="0" w:after="0" w:afterAutospacing="0"/>
        <w:rPr>
          <w:color w:val="auto"/>
        </w:rPr>
      </w:pPr>
    </w:p>
    <w:p w14:paraId="628AC4B5" w14:textId="18BF47DF" w:rsidR="006305D7" w:rsidRPr="00DC5DF9" w:rsidRDefault="006305D7" w:rsidP="00583CFC">
      <w:pPr>
        <w:rPr>
          <w:color w:val="auto"/>
        </w:rPr>
      </w:pPr>
      <w:r w:rsidRPr="00DC5DF9">
        <w:rPr>
          <w:b/>
          <w:color w:val="auto"/>
        </w:rPr>
        <w:t>SHORT ABSTRACT:</w:t>
      </w:r>
    </w:p>
    <w:p w14:paraId="25A124B9" w14:textId="55066A36" w:rsidR="003A61B7" w:rsidRPr="00DC5DF9" w:rsidRDefault="003A61B7" w:rsidP="00583CFC">
      <w:pPr>
        <w:rPr>
          <w:color w:val="auto"/>
        </w:rPr>
      </w:pPr>
      <w:r w:rsidRPr="00DC5DF9">
        <w:rPr>
          <w:color w:val="auto"/>
        </w:rPr>
        <w:t>The present</w:t>
      </w:r>
      <w:r w:rsidR="004A0D2B" w:rsidRPr="00DC5DF9">
        <w:rPr>
          <w:color w:val="auto"/>
        </w:rPr>
        <w:t>ed</w:t>
      </w:r>
      <w:r w:rsidRPr="00DC5DF9">
        <w:rPr>
          <w:color w:val="auto"/>
        </w:rPr>
        <w:t xml:space="preserve"> method </w:t>
      </w:r>
      <w:r w:rsidR="000E5ACB" w:rsidRPr="00DC5DF9">
        <w:rPr>
          <w:color w:val="auto"/>
        </w:rPr>
        <w:t>combines the quantitative analysis of DNA double-strand breaks</w:t>
      </w:r>
      <w:r w:rsidR="00F45FD9" w:rsidRPr="00DC5DF9">
        <w:rPr>
          <w:color w:val="auto"/>
        </w:rPr>
        <w:t xml:space="preserve"> (DSBs)</w:t>
      </w:r>
      <w:r w:rsidR="000E5ACB" w:rsidRPr="00DC5DF9">
        <w:rPr>
          <w:color w:val="auto"/>
        </w:rPr>
        <w:t xml:space="preserve">, cell cycle </w:t>
      </w:r>
      <w:r w:rsidR="00F45FD9" w:rsidRPr="00DC5DF9">
        <w:rPr>
          <w:color w:val="auto"/>
        </w:rPr>
        <w:t>distribution and apoptosis to enable cell cycle-specific evaluation of DSB induction and repair as well as the consequences of repair failure.</w:t>
      </w:r>
    </w:p>
    <w:p w14:paraId="66194A89" w14:textId="77777777" w:rsidR="000E5ACB" w:rsidRPr="00DC5DF9" w:rsidRDefault="000E5ACB" w:rsidP="00583CFC">
      <w:pPr>
        <w:rPr>
          <w:color w:val="auto"/>
        </w:rPr>
      </w:pPr>
    </w:p>
    <w:p w14:paraId="64FB8590" w14:textId="7D34F399" w:rsidR="006305D7" w:rsidRPr="00DC5DF9" w:rsidRDefault="006305D7" w:rsidP="00583CFC">
      <w:pPr>
        <w:rPr>
          <w:color w:val="auto"/>
        </w:rPr>
      </w:pPr>
      <w:r w:rsidRPr="00DC5DF9">
        <w:rPr>
          <w:b/>
          <w:color w:val="auto"/>
        </w:rPr>
        <w:t>LONG ABSTRACT:</w:t>
      </w:r>
    </w:p>
    <w:p w14:paraId="4C7D5FD5" w14:textId="500D8ED9" w:rsidR="006305D7" w:rsidRPr="00DC5DF9" w:rsidRDefault="00837BB5" w:rsidP="00583CFC">
      <w:pPr>
        <w:rPr>
          <w:color w:val="auto"/>
        </w:rPr>
      </w:pPr>
      <w:r w:rsidRPr="00DC5DF9">
        <w:rPr>
          <w:color w:val="auto"/>
        </w:rPr>
        <w:t xml:space="preserve">The presented method or slightly modified versions have been devised to study specific treatment responses and side effects of various anti-cancer treatments as used in clinical oncology. </w:t>
      </w:r>
      <w:r w:rsidR="00A777C4" w:rsidRPr="00DC5DF9">
        <w:rPr>
          <w:color w:val="auto"/>
        </w:rPr>
        <w:t>It</w:t>
      </w:r>
      <w:r w:rsidRPr="00DC5DF9">
        <w:rPr>
          <w:color w:val="auto"/>
        </w:rPr>
        <w:t xml:space="preserve"> enables a quantitative and longitudinal analysis of </w:t>
      </w:r>
      <w:r w:rsidR="00786BF8" w:rsidRPr="00DC5DF9">
        <w:rPr>
          <w:color w:val="auto"/>
        </w:rPr>
        <w:t xml:space="preserve">the DNA damage response after genotoxic stress, as induced by radiotherapy and a multitude of anti-cancer drugs. The method covers all stages of the DNA damage response, providing endpoints for induction and repair of DNA double-strand breaks </w:t>
      </w:r>
      <w:r w:rsidR="00C87D88" w:rsidRPr="00DC5DF9">
        <w:rPr>
          <w:color w:val="auto"/>
        </w:rPr>
        <w:t xml:space="preserve">(DSBs), cell cycle arrest and cell death by apoptosis in case of repair failure. </w:t>
      </w:r>
      <w:r w:rsidRPr="00DC5DF9">
        <w:rPr>
          <w:color w:val="auto"/>
        </w:rPr>
        <w:t xml:space="preserve">Combining </w:t>
      </w:r>
      <w:r w:rsidR="00C87D88" w:rsidRPr="00DC5DF9">
        <w:rPr>
          <w:color w:val="auto"/>
        </w:rPr>
        <w:t>these</w:t>
      </w:r>
      <w:r w:rsidRPr="00DC5DF9">
        <w:rPr>
          <w:color w:val="auto"/>
        </w:rPr>
        <w:t xml:space="preserve"> measurements provides information about cell cycle-dependent treatment effects and thus allows an in-depth study of the interplay between cell</w:t>
      </w:r>
      <w:r w:rsidR="00C87D88" w:rsidRPr="00DC5DF9">
        <w:rPr>
          <w:color w:val="auto"/>
        </w:rPr>
        <w:t>ul</w:t>
      </w:r>
      <w:r w:rsidRPr="00DC5DF9">
        <w:rPr>
          <w:color w:val="auto"/>
        </w:rPr>
        <w:t xml:space="preserve">ar proliferation and coping mechanisms against DNA damage. As the effect of many cancer therapeutics including chemotherapeutic agents and ionizing radiation is limited to or strongly varies according to specific cell cycle phases, correlative analyses rely on a robust and feasible </w:t>
      </w:r>
      <w:r w:rsidRPr="00DC5DF9">
        <w:rPr>
          <w:color w:val="auto"/>
        </w:rPr>
        <w:lastRenderedPageBreak/>
        <w:t>method to assess the treatment effects on the DNA</w:t>
      </w:r>
      <w:r w:rsidR="00C87D88" w:rsidRPr="00DC5DF9">
        <w:rPr>
          <w:color w:val="auto"/>
        </w:rPr>
        <w:t xml:space="preserve"> </w:t>
      </w:r>
      <w:r w:rsidR="002D4730" w:rsidRPr="00DC5DF9">
        <w:rPr>
          <w:color w:val="auto"/>
        </w:rPr>
        <w:t xml:space="preserve">in a cell </w:t>
      </w:r>
      <w:r w:rsidR="00C87D88" w:rsidRPr="00DC5DF9">
        <w:rPr>
          <w:color w:val="auto"/>
        </w:rPr>
        <w:t xml:space="preserve">cycle-specific manner. </w:t>
      </w:r>
      <w:r w:rsidR="002D4730" w:rsidRPr="00DC5DF9">
        <w:rPr>
          <w:color w:val="auto"/>
        </w:rPr>
        <w:t xml:space="preserve">This is not possible with single-endpoint assays and an important advantage of the presented method. </w:t>
      </w:r>
      <w:r w:rsidR="00493878">
        <w:rPr>
          <w:color w:val="auto"/>
        </w:rPr>
        <w:t xml:space="preserve">The method </w:t>
      </w:r>
      <w:r w:rsidR="00186A64">
        <w:rPr>
          <w:color w:val="auto"/>
        </w:rPr>
        <w:t xml:space="preserve">is not restricted to any particular cell line and </w:t>
      </w:r>
      <w:r w:rsidR="00493878">
        <w:rPr>
          <w:color w:val="auto"/>
        </w:rPr>
        <w:t xml:space="preserve">has been </w:t>
      </w:r>
      <w:r w:rsidR="00186A64" w:rsidRPr="00186A64">
        <w:rPr>
          <w:color w:val="auto"/>
        </w:rPr>
        <w:t>thoroughly</w:t>
      </w:r>
      <w:r w:rsidR="00186A64">
        <w:rPr>
          <w:color w:val="auto"/>
        </w:rPr>
        <w:t xml:space="preserve"> tested in a multitude of </w:t>
      </w:r>
      <w:r w:rsidR="00493878">
        <w:rPr>
          <w:color w:val="auto"/>
        </w:rPr>
        <w:t xml:space="preserve">tumor </w:t>
      </w:r>
      <w:r w:rsidR="00186A64">
        <w:rPr>
          <w:color w:val="auto"/>
        </w:rPr>
        <w:t xml:space="preserve">and normal tissue </w:t>
      </w:r>
      <w:r w:rsidR="00493878">
        <w:rPr>
          <w:color w:val="auto"/>
        </w:rPr>
        <w:t>cell lines</w:t>
      </w:r>
      <w:r w:rsidR="00186A64">
        <w:rPr>
          <w:color w:val="auto"/>
        </w:rPr>
        <w:t>. I</w:t>
      </w:r>
      <w:r w:rsidR="003C5B28">
        <w:rPr>
          <w:color w:val="auto"/>
        </w:rPr>
        <w:t>t</w:t>
      </w:r>
      <w:r w:rsidR="00186A64">
        <w:rPr>
          <w:color w:val="auto"/>
        </w:rPr>
        <w:t xml:space="preserve"> can </w:t>
      </w:r>
      <w:r w:rsidR="003C5B28">
        <w:rPr>
          <w:color w:val="auto"/>
        </w:rPr>
        <w:t xml:space="preserve">be widely applied as a </w:t>
      </w:r>
      <w:r w:rsidR="003C5B28" w:rsidRPr="00DC5DF9">
        <w:rPr>
          <w:color w:val="auto"/>
        </w:rPr>
        <w:t>comprehensive</w:t>
      </w:r>
      <w:r w:rsidR="003C5B28">
        <w:rPr>
          <w:color w:val="auto"/>
        </w:rPr>
        <w:t xml:space="preserve"> genotoxicity assay in many fields of oncology</w:t>
      </w:r>
      <w:r w:rsidR="00186A64">
        <w:rPr>
          <w:color w:val="auto"/>
        </w:rPr>
        <w:t xml:space="preserve"> besides radio</w:t>
      </w:r>
      <w:r w:rsidR="009F3AF3">
        <w:rPr>
          <w:color w:val="auto"/>
        </w:rPr>
        <w:t>-</w:t>
      </w:r>
      <w:r w:rsidR="00186A64">
        <w:rPr>
          <w:color w:val="auto"/>
        </w:rPr>
        <w:t>oncology</w:t>
      </w:r>
      <w:r w:rsidR="003C5B28">
        <w:rPr>
          <w:color w:val="auto"/>
        </w:rPr>
        <w:t xml:space="preserve">, including </w:t>
      </w:r>
      <w:r w:rsidR="003C5B28" w:rsidRPr="00DC5DF9">
        <w:rPr>
          <w:color w:val="auto"/>
        </w:rPr>
        <w:t>environmental risk factor assessment, drug screening and evaluation of genetic instability in tumor cells</w:t>
      </w:r>
      <w:r w:rsidR="00260AAC">
        <w:rPr>
          <w:color w:val="auto"/>
        </w:rPr>
        <w:t>.</w:t>
      </w:r>
    </w:p>
    <w:p w14:paraId="383C0D00" w14:textId="77777777" w:rsidR="00837BB5" w:rsidRPr="00DC5DF9" w:rsidRDefault="00837BB5" w:rsidP="00583CFC">
      <w:pPr>
        <w:rPr>
          <w:color w:val="auto"/>
        </w:rPr>
      </w:pPr>
    </w:p>
    <w:p w14:paraId="00D25F73" w14:textId="01260056" w:rsidR="006305D7" w:rsidRPr="00DC5DF9" w:rsidRDefault="006305D7" w:rsidP="00583CFC">
      <w:pPr>
        <w:rPr>
          <w:color w:val="auto"/>
        </w:rPr>
      </w:pPr>
      <w:r w:rsidRPr="00DC5DF9">
        <w:rPr>
          <w:b/>
          <w:color w:val="auto"/>
        </w:rPr>
        <w:t>INTRODUCTION:</w:t>
      </w:r>
    </w:p>
    <w:p w14:paraId="679B13C8" w14:textId="1CD1D71D" w:rsidR="00D872E3" w:rsidRPr="00DC5DF9" w:rsidRDefault="007E5380" w:rsidP="00583CFC">
      <w:pPr>
        <w:rPr>
          <w:color w:val="auto"/>
        </w:rPr>
      </w:pPr>
      <w:r w:rsidRPr="00DC5DF9">
        <w:rPr>
          <w:color w:val="auto"/>
        </w:rPr>
        <w:t>The goal of oncology is to kill or to inactivate cancer cells without harming normal cells.</w:t>
      </w:r>
      <w:r w:rsidR="00CE5305" w:rsidRPr="00DC5DF9">
        <w:rPr>
          <w:color w:val="auto"/>
        </w:rPr>
        <w:t xml:space="preserve"> Many therapies either directly or indirectly induce genotoxic stress in cancer cells, but also </w:t>
      </w:r>
      <w:r w:rsidR="002733E2" w:rsidRPr="00DC5DF9">
        <w:rPr>
          <w:color w:val="auto"/>
        </w:rPr>
        <w:t xml:space="preserve">to some extend </w:t>
      </w:r>
      <w:r w:rsidR="00CE5305" w:rsidRPr="00DC5DF9">
        <w:rPr>
          <w:color w:val="auto"/>
        </w:rPr>
        <w:t xml:space="preserve">in normal cells. </w:t>
      </w:r>
      <w:r w:rsidRPr="00DC5DF9">
        <w:rPr>
          <w:color w:val="auto"/>
        </w:rPr>
        <w:t>Chemotherapy or targeted drugs are often combined with radiotherapy to enhance the radio</w:t>
      </w:r>
      <w:r w:rsidR="004A60F5" w:rsidRPr="00DC5DF9">
        <w:rPr>
          <w:color w:val="auto"/>
        </w:rPr>
        <w:t>sensitivity of the irradiated tumor</w:t>
      </w:r>
      <w:r w:rsidR="00DD12ED" w:rsidRPr="00DC5DF9">
        <w:rPr>
          <w:color w:val="auto"/>
          <w:vertAlign w:val="superscript"/>
        </w:rPr>
        <w:t>1–</w:t>
      </w:r>
      <w:r w:rsidR="005576B3">
        <w:rPr>
          <w:color w:val="auto"/>
          <w:vertAlign w:val="superscript"/>
        </w:rPr>
        <w:t>5</w:t>
      </w:r>
      <w:r w:rsidR="004A60F5" w:rsidRPr="00DC5DF9">
        <w:rPr>
          <w:color w:val="auto"/>
        </w:rPr>
        <w:t>, which allows</w:t>
      </w:r>
      <w:r w:rsidR="002C43FE" w:rsidRPr="00DC5DF9">
        <w:rPr>
          <w:color w:val="auto"/>
        </w:rPr>
        <w:t xml:space="preserve"> for</w:t>
      </w:r>
      <w:r w:rsidR="004A60F5" w:rsidRPr="00DC5DF9">
        <w:rPr>
          <w:color w:val="auto"/>
        </w:rPr>
        <w:t xml:space="preserve"> a reduction of the radiation dose to </w:t>
      </w:r>
      <w:r w:rsidR="00925BF3" w:rsidRPr="00DC5DF9">
        <w:rPr>
          <w:color w:val="auto"/>
        </w:rPr>
        <w:t>minimize</w:t>
      </w:r>
      <w:r w:rsidR="004A60F5" w:rsidRPr="00DC5DF9">
        <w:rPr>
          <w:color w:val="auto"/>
        </w:rPr>
        <w:t xml:space="preserve"> normal tissue damage.</w:t>
      </w:r>
      <w:r w:rsidR="00CE5305" w:rsidRPr="00DC5DF9">
        <w:rPr>
          <w:color w:val="auto"/>
        </w:rPr>
        <w:t xml:space="preserve"> </w:t>
      </w:r>
    </w:p>
    <w:p w14:paraId="33B6969D" w14:textId="77777777" w:rsidR="00DE7A8A" w:rsidRPr="00DC5DF9" w:rsidRDefault="00DE7A8A" w:rsidP="00583CFC">
      <w:pPr>
        <w:rPr>
          <w:color w:val="auto"/>
        </w:rPr>
      </w:pPr>
    </w:p>
    <w:p w14:paraId="5E4CF478" w14:textId="6549E27E" w:rsidR="00CE751B" w:rsidRPr="00DC5DF9" w:rsidRDefault="00CE5305" w:rsidP="00583CFC">
      <w:pPr>
        <w:rPr>
          <w:color w:val="auto"/>
        </w:rPr>
      </w:pPr>
      <w:r w:rsidRPr="00DC5DF9">
        <w:rPr>
          <w:color w:val="auto"/>
        </w:rPr>
        <w:t>Ionizin</w:t>
      </w:r>
      <w:r w:rsidR="002C43FE" w:rsidRPr="00DC5DF9">
        <w:rPr>
          <w:color w:val="auto"/>
        </w:rPr>
        <w:t>g radiation and other genotoxic</w:t>
      </w:r>
      <w:r w:rsidR="007E5380" w:rsidRPr="00DC5DF9">
        <w:rPr>
          <w:color w:val="auto"/>
        </w:rPr>
        <w:t xml:space="preserve"> </w:t>
      </w:r>
      <w:r w:rsidR="002C43FE" w:rsidRPr="00DC5DF9">
        <w:rPr>
          <w:color w:val="auto"/>
        </w:rPr>
        <w:t xml:space="preserve">agents induce different kinds of DNA damage, including base modifications, strand </w:t>
      </w:r>
      <w:r w:rsidR="002733E2" w:rsidRPr="00DC5DF9">
        <w:rPr>
          <w:color w:val="auto"/>
        </w:rPr>
        <w:t xml:space="preserve">crosslinks and single- or double-strand breaks. </w:t>
      </w:r>
      <w:r w:rsidR="004B1567" w:rsidRPr="00DC5DF9">
        <w:rPr>
          <w:color w:val="auto"/>
        </w:rPr>
        <w:t xml:space="preserve">DNA double-strand breaks (DSBs) are the most serious DNA lesions and their induction is key to the cell killing effect of ionizing radiation and various cytostatic drugs in radiochemotherapy. </w:t>
      </w:r>
      <w:r w:rsidR="00D872E3" w:rsidRPr="00DC5DF9">
        <w:rPr>
          <w:color w:val="auto"/>
        </w:rPr>
        <w:t xml:space="preserve">DSBs do not only harm the integrity of the genome, but also promote the formation of </w:t>
      </w:r>
      <w:r w:rsidR="005576B3" w:rsidRPr="00DC5DF9">
        <w:rPr>
          <w:color w:val="auto"/>
        </w:rPr>
        <w:t>mutations</w:t>
      </w:r>
      <w:r w:rsidR="005576B3">
        <w:rPr>
          <w:color w:val="auto"/>
          <w:vertAlign w:val="superscript"/>
        </w:rPr>
        <w:t>6</w:t>
      </w:r>
      <w:r w:rsidR="00DD12ED" w:rsidRPr="00DC5DF9">
        <w:rPr>
          <w:color w:val="auto"/>
          <w:vertAlign w:val="superscript"/>
        </w:rPr>
        <w:t xml:space="preserve">, </w:t>
      </w:r>
      <w:r w:rsidR="005576B3">
        <w:rPr>
          <w:color w:val="auto"/>
          <w:vertAlign w:val="superscript"/>
        </w:rPr>
        <w:t>7</w:t>
      </w:r>
      <w:r w:rsidR="00D872E3" w:rsidRPr="00DC5DF9">
        <w:rPr>
          <w:color w:val="auto"/>
        </w:rPr>
        <w:t xml:space="preserve">. Therefore, </w:t>
      </w:r>
      <w:r w:rsidR="009B40F9" w:rsidRPr="00DC5DF9">
        <w:rPr>
          <w:color w:val="auto"/>
        </w:rPr>
        <w:t>different</w:t>
      </w:r>
      <w:r w:rsidR="00D872E3" w:rsidRPr="00DC5DF9">
        <w:rPr>
          <w:color w:val="auto"/>
        </w:rPr>
        <w:t xml:space="preserve"> DSB repair </w:t>
      </w:r>
      <w:r w:rsidR="009B40F9" w:rsidRPr="00DC5DF9">
        <w:rPr>
          <w:color w:val="auto"/>
        </w:rPr>
        <w:t>pathways</w:t>
      </w:r>
      <w:r w:rsidR="00D872E3" w:rsidRPr="00DC5DF9">
        <w:rPr>
          <w:color w:val="auto"/>
        </w:rPr>
        <w:t xml:space="preserve">, </w:t>
      </w:r>
      <w:r w:rsidR="00583CFC" w:rsidRPr="00DC5DF9">
        <w:rPr>
          <w:color w:val="auto"/>
        </w:rPr>
        <w:t>and</w:t>
      </w:r>
      <w:r w:rsidR="00D872E3" w:rsidRPr="00DC5DF9">
        <w:rPr>
          <w:color w:val="auto"/>
        </w:rPr>
        <w:t xml:space="preserve"> </w:t>
      </w:r>
      <w:r w:rsidR="009B40F9" w:rsidRPr="00DC5DF9">
        <w:rPr>
          <w:color w:val="auto"/>
        </w:rPr>
        <w:t>mechanisms to eliminate irreparably damaged cells like apoptosis have developed during evolution.</w:t>
      </w:r>
      <w:r w:rsidR="002406E3" w:rsidRPr="00DC5DF9">
        <w:rPr>
          <w:color w:val="auto"/>
        </w:rPr>
        <w:t xml:space="preserve"> </w:t>
      </w:r>
      <w:r w:rsidR="009B40F9" w:rsidRPr="00DC5DF9">
        <w:rPr>
          <w:color w:val="auto"/>
        </w:rPr>
        <w:t>T</w:t>
      </w:r>
      <w:r w:rsidR="002406E3" w:rsidRPr="00DC5DF9">
        <w:rPr>
          <w:color w:val="auto"/>
        </w:rPr>
        <w:t>he entire DNA damage response (DDR) is</w:t>
      </w:r>
      <w:r w:rsidR="009B40F9" w:rsidRPr="00DC5DF9">
        <w:rPr>
          <w:color w:val="auto"/>
        </w:rPr>
        <w:t xml:space="preserve"> regulated by a complex network of signaling pathways</w:t>
      </w:r>
      <w:r w:rsidR="002406E3" w:rsidRPr="00DC5DF9">
        <w:rPr>
          <w:color w:val="auto"/>
        </w:rPr>
        <w:t xml:space="preserve"> that</w:t>
      </w:r>
      <w:r w:rsidR="00601122">
        <w:rPr>
          <w:color w:val="auto"/>
        </w:rPr>
        <w:t xml:space="preserve"> </w:t>
      </w:r>
      <w:r w:rsidR="002406E3" w:rsidRPr="00DC5DF9">
        <w:rPr>
          <w:color w:val="auto"/>
        </w:rPr>
        <w:t xml:space="preserve">reach from DNA damage recognition and cell cycle arrest to allow for DNA repair, to programmed cell death or inactivation in case of repair </w:t>
      </w:r>
      <w:r w:rsidR="005576B3" w:rsidRPr="00DC5DF9">
        <w:rPr>
          <w:color w:val="auto"/>
        </w:rPr>
        <w:t>failure</w:t>
      </w:r>
      <w:r w:rsidR="005576B3">
        <w:rPr>
          <w:color w:val="auto"/>
          <w:vertAlign w:val="superscript"/>
        </w:rPr>
        <w:t>8</w:t>
      </w:r>
      <w:r w:rsidR="00CE751B" w:rsidRPr="00DC5DF9">
        <w:rPr>
          <w:color w:val="auto"/>
        </w:rPr>
        <w:t>.</w:t>
      </w:r>
    </w:p>
    <w:p w14:paraId="665D0341" w14:textId="77777777" w:rsidR="00DE7A8A" w:rsidRPr="00DC5DF9" w:rsidRDefault="00DE7A8A" w:rsidP="00583CFC">
      <w:pPr>
        <w:rPr>
          <w:color w:val="auto"/>
        </w:rPr>
      </w:pPr>
    </w:p>
    <w:p w14:paraId="5C2C5A8F" w14:textId="79E5B6C0" w:rsidR="00D872E3" w:rsidRPr="00DC5DF9" w:rsidRDefault="004B1567" w:rsidP="00583CFC">
      <w:pPr>
        <w:rPr>
          <w:color w:val="auto"/>
        </w:rPr>
      </w:pPr>
      <w:r w:rsidRPr="00DC5DF9">
        <w:rPr>
          <w:color w:val="auto"/>
        </w:rPr>
        <w:t xml:space="preserve">The presented flow cytometric method has been developed to investigate </w:t>
      </w:r>
      <w:r w:rsidR="00CE751B" w:rsidRPr="00DC5DF9">
        <w:rPr>
          <w:color w:val="auto"/>
        </w:rPr>
        <w:t xml:space="preserve">the DDR after genotoxic stress in one comprehensive assay that covers </w:t>
      </w:r>
      <w:r w:rsidRPr="00DC5DF9">
        <w:rPr>
          <w:color w:val="auto"/>
        </w:rPr>
        <w:t xml:space="preserve">DSB induction and repair, as well as consequences of repair failure. It combines the measurement of the widely applied DSB marker γH2AX with analysis of the cell cycle and induction of apoptosis, using classical subG1 analysis and more specific evaluation of caspase-3 activation. </w:t>
      </w:r>
    </w:p>
    <w:p w14:paraId="3D59B4CC" w14:textId="77777777" w:rsidR="00DE7A8A" w:rsidRPr="00DC5DF9" w:rsidRDefault="00DE7A8A" w:rsidP="00583CFC">
      <w:pPr>
        <w:rPr>
          <w:color w:val="auto"/>
        </w:rPr>
      </w:pPr>
    </w:p>
    <w:p w14:paraId="237AD7DD" w14:textId="40925501" w:rsidR="00D15131" w:rsidRDefault="004B1567" w:rsidP="00583CFC">
      <w:pPr>
        <w:rPr>
          <w:color w:val="auto"/>
        </w:rPr>
      </w:pPr>
      <w:r w:rsidRPr="00DC5DF9">
        <w:rPr>
          <w:color w:val="auto"/>
        </w:rPr>
        <w:t>The combination of these endpoints in one assay not only reduce</w:t>
      </w:r>
      <w:r w:rsidR="00583CFC" w:rsidRPr="00DC5DF9">
        <w:rPr>
          <w:color w:val="auto"/>
        </w:rPr>
        <w:t>s</w:t>
      </w:r>
      <w:r w:rsidRPr="00DC5DF9">
        <w:rPr>
          <w:color w:val="auto"/>
        </w:rPr>
        <w:t xml:space="preserve"> time, labor and cost expenses</w:t>
      </w:r>
      <w:r w:rsidR="00583CFC" w:rsidRPr="00DC5DF9">
        <w:rPr>
          <w:color w:val="auto"/>
        </w:rPr>
        <w:t xml:space="preserve">, but </w:t>
      </w:r>
      <w:r w:rsidRPr="00DC5DF9">
        <w:rPr>
          <w:color w:val="auto"/>
        </w:rPr>
        <w:t>also enables cell cycle-specific measurement of DSB induction and repair, as well as caspase-3 activation. Such analyses would not be possible with independently conducted assays, but they are highly relevant for a comprehensive understanding of the DNA damage response after genotoxic stress</w:t>
      </w:r>
      <w:r w:rsidR="002733E2" w:rsidRPr="00DC5DF9">
        <w:rPr>
          <w:color w:val="auto"/>
        </w:rPr>
        <w:t>.</w:t>
      </w:r>
      <w:r w:rsidRPr="00DC5DF9">
        <w:rPr>
          <w:color w:val="auto"/>
        </w:rPr>
        <w:t xml:space="preserve"> </w:t>
      </w:r>
      <w:r w:rsidR="002733E2" w:rsidRPr="00DC5DF9">
        <w:rPr>
          <w:color w:val="auto"/>
        </w:rPr>
        <w:t>Many anti-cancer drugs, such as cytostatic compounds, are directed against dividing cells and their efficiency is strongly dependent on the cell c</w:t>
      </w:r>
      <w:r w:rsidR="00D872E3" w:rsidRPr="00DC5DF9">
        <w:rPr>
          <w:color w:val="auto"/>
        </w:rPr>
        <w:t xml:space="preserve">ycle stage. </w:t>
      </w:r>
      <w:r w:rsidRPr="00DC5DF9">
        <w:rPr>
          <w:color w:val="auto"/>
        </w:rPr>
        <w:t>The availability of different DSB repair processes is</w:t>
      </w:r>
      <w:r w:rsidR="00D872E3" w:rsidRPr="00DC5DF9">
        <w:rPr>
          <w:color w:val="auto"/>
        </w:rPr>
        <w:t xml:space="preserve"> also</w:t>
      </w:r>
      <w:r w:rsidRPr="00DC5DF9">
        <w:rPr>
          <w:color w:val="auto"/>
        </w:rPr>
        <w:t xml:space="preserve"> dependent on the cell cycle stage and pathway choice</w:t>
      </w:r>
      <w:r w:rsidR="00583CFC" w:rsidRPr="00DC5DF9">
        <w:rPr>
          <w:color w:val="auto"/>
        </w:rPr>
        <w:t xml:space="preserve"> which</w:t>
      </w:r>
      <w:r w:rsidRPr="00DC5DF9">
        <w:rPr>
          <w:color w:val="auto"/>
        </w:rPr>
        <w:t xml:space="preserve"> is critical for the repair accuracy, </w:t>
      </w:r>
      <w:r w:rsidR="00583CFC" w:rsidRPr="00DC5DF9">
        <w:rPr>
          <w:color w:val="auto"/>
        </w:rPr>
        <w:t>and</w:t>
      </w:r>
      <w:r w:rsidRPr="00DC5DF9">
        <w:rPr>
          <w:color w:val="auto"/>
        </w:rPr>
        <w:t xml:space="preserve"> in turn determines the fate of the cell</w:t>
      </w:r>
      <w:r w:rsidR="005576B3">
        <w:rPr>
          <w:color w:val="auto"/>
          <w:vertAlign w:val="superscript"/>
        </w:rPr>
        <w:t>9</w:t>
      </w:r>
      <w:r w:rsidR="00DD12ED" w:rsidRPr="00DC5DF9">
        <w:rPr>
          <w:color w:val="auto"/>
          <w:vertAlign w:val="superscript"/>
        </w:rPr>
        <w:t>–</w:t>
      </w:r>
      <w:r w:rsidR="005576B3">
        <w:rPr>
          <w:color w:val="auto"/>
          <w:vertAlign w:val="superscript"/>
        </w:rPr>
        <w:t>12</w:t>
      </w:r>
      <w:r w:rsidRPr="00DC5DF9">
        <w:rPr>
          <w:color w:val="auto"/>
        </w:rPr>
        <w:t xml:space="preserve">. In addition, cell cycle-specific measurement of DSB levels is more accurate than pooled analysis, because DSB levels are not only dependent on the dose of a genotoxic compound or radiation, but also on the DNA content of the cell. </w:t>
      </w:r>
    </w:p>
    <w:p w14:paraId="2026761E" w14:textId="77777777" w:rsidR="00493878" w:rsidRPr="00DC5DF9" w:rsidRDefault="00493878" w:rsidP="00583CFC">
      <w:pPr>
        <w:rPr>
          <w:color w:val="auto"/>
        </w:rPr>
      </w:pPr>
    </w:p>
    <w:p w14:paraId="12FF4F8A" w14:textId="79482BDD" w:rsidR="00D872E3" w:rsidRDefault="00493878" w:rsidP="00583CFC">
      <w:pPr>
        <w:rPr>
          <w:color w:val="auto"/>
        </w:rPr>
      </w:pPr>
      <w:r w:rsidRPr="00DC5DF9">
        <w:rPr>
          <w:color w:val="auto"/>
        </w:rPr>
        <w:t>The method has been used to compare the efficacy of different radiotherapies to overcome resistance mechanisms in glioblastoma</w:t>
      </w:r>
      <w:r w:rsidRPr="00DC5DF9">
        <w:rPr>
          <w:color w:val="auto"/>
          <w:vertAlign w:val="superscript"/>
        </w:rPr>
        <w:t>1</w:t>
      </w:r>
      <w:r w:rsidR="005576B3">
        <w:rPr>
          <w:color w:val="auto"/>
          <w:vertAlign w:val="superscript"/>
        </w:rPr>
        <w:t>3</w:t>
      </w:r>
      <w:r w:rsidRPr="00DC5DF9">
        <w:rPr>
          <w:color w:val="auto"/>
        </w:rPr>
        <w:t xml:space="preserve"> and to dissect the interplay between ionizing radiation </w:t>
      </w:r>
      <w:r w:rsidRPr="00DC5DF9">
        <w:rPr>
          <w:color w:val="auto"/>
        </w:rPr>
        <w:lastRenderedPageBreak/>
        <w:t>and targeted drugs in osteosarcoma</w:t>
      </w:r>
      <w:r w:rsidR="005576B3">
        <w:rPr>
          <w:color w:val="auto"/>
          <w:vertAlign w:val="superscript"/>
        </w:rPr>
        <w:t>14</w:t>
      </w:r>
      <w:r w:rsidRPr="00DC5DF9">
        <w:rPr>
          <w:color w:val="auto"/>
          <w:vertAlign w:val="superscript"/>
        </w:rPr>
        <w:t xml:space="preserve">, </w:t>
      </w:r>
      <w:r w:rsidR="005576B3">
        <w:rPr>
          <w:color w:val="auto"/>
          <w:vertAlign w:val="superscript"/>
        </w:rPr>
        <w:t>15</w:t>
      </w:r>
      <w:r w:rsidRPr="00DC5DF9">
        <w:rPr>
          <w:color w:val="auto"/>
          <w:vertAlign w:val="superscript"/>
        </w:rPr>
        <w:t xml:space="preserve"> </w:t>
      </w:r>
      <w:r w:rsidRPr="00DC5DF9">
        <w:rPr>
          <w:color w:val="auto"/>
        </w:rPr>
        <w:t>and atypical teratoid rhabdoid cancers</w:t>
      </w:r>
      <w:r w:rsidR="005576B3">
        <w:rPr>
          <w:color w:val="auto"/>
          <w:vertAlign w:val="superscript"/>
        </w:rPr>
        <w:t>16</w:t>
      </w:r>
      <w:r w:rsidRPr="00DC5DF9">
        <w:rPr>
          <w:color w:val="auto"/>
        </w:rPr>
        <w:t>. Additionally, the described method has been widely used to analyze side effects of radio- and chemotherapy on mesenchymal stem cells</w:t>
      </w:r>
      <w:r w:rsidR="005576B3">
        <w:rPr>
          <w:color w:val="auto"/>
          <w:vertAlign w:val="superscript"/>
        </w:rPr>
        <w:t>17</w:t>
      </w:r>
      <w:r w:rsidRPr="00DC5DF9">
        <w:rPr>
          <w:color w:val="auto"/>
          <w:vertAlign w:val="superscript"/>
        </w:rPr>
        <w:t>–2</w:t>
      </w:r>
      <w:r w:rsidR="005576B3">
        <w:rPr>
          <w:color w:val="auto"/>
          <w:vertAlign w:val="superscript"/>
        </w:rPr>
        <w:t>4</w:t>
      </w:r>
      <w:r w:rsidRPr="00DC5DF9">
        <w:rPr>
          <w:color w:val="auto"/>
        </w:rPr>
        <w:t>, which are essential for the repair of treatment-induced normal tissue damage and have a potential application in regenerative medicine.</w:t>
      </w:r>
    </w:p>
    <w:p w14:paraId="33DDB59D" w14:textId="77777777" w:rsidR="00493878" w:rsidRPr="00DC5DF9" w:rsidRDefault="00493878" w:rsidP="00583CFC">
      <w:pPr>
        <w:rPr>
          <w:color w:val="auto"/>
        </w:rPr>
      </w:pPr>
    </w:p>
    <w:p w14:paraId="3D4CD2F3" w14:textId="35B31554" w:rsidR="006305D7" w:rsidRPr="00DC5DF9" w:rsidRDefault="006305D7" w:rsidP="00583CFC">
      <w:pPr>
        <w:rPr>
          <w:b/>
          <w:color w:val="auto"/>
        </w:rPr>
      </w:pPr>
      <w:r w:rsidRPr="00DC5DF9">
        <w:rPr>
          <w:b/>
          <w:color w:val="auto"/>
        </w:rPr>
        <w:t>PROTOCOL:</w:t>
      </w:r>
    </w:p>
    <w:p w14:paraId="2A9B7505" w14:textId="77777777" w:rsidR="0032117F" w:rsidRPr="00DC5DF9" w:rsidRDefault="0032117F" w:rsidP="00583CFC">
      <w:pPr>
        <w:rPr>
          <w:color w:val="auto"/>
        </w:rPr>
      </w:pPr>
    </w:p>
    <w:p w14:paraId="2011131A" w14:textId="77777777" w:rsidR="009503C9" w:rsidRPr="00DC5DF9" w:rsidRDefault="009503C9" w:rsidP="00583CFC">
      <w:pPr>
        <w:pStyle w:val="StandardWeb"/>
        <w:numPr>
          <w:ilvl w:val="0"/>
          <w:numId w:val="18"/>
        </w:numPr>
        <w:spacing w:before="0" w:beforeAutospacing="0" w:after="0" w:afterAutospacing="0"/>
        <w:rPr>
          <w:b/>
          <w:color w:val="auto"/>
        </w:rPr>
      </w:pPr>
      <w:r w:rsidRPr="00DC5DF9">
        <w:rPr>
          <w:b/>
          <w:color w:val="auto"/>
        </w:rPr>
        <w:t>Preparation</w:t>
      </w:r>
    </w:p>
    <w:p w14:paraId="4A168A09" w14:textId="77777777" w:rsidR="00744447" w:rsidRPr="00DC5DF9" w:rsidRDefault="00744447" w:rsidP="00583CFC">
      <w:pPr>
        <w:pStyle w:val="StandardWeb"/>
        <w:spacing w:before="0" w:beforeAutospacing="0" w:after="0" w:afterAutospacing="0"/>
        <w:rPr>
          <w:color w:val="auto"/>
        </w:rPr>
      </w:pPr>
    </w:p>
    <w:p w14:paraId="5278B924" w14:textId="1EDCF533" w:rsidR="009F3AF3" w:rsidRDefault="00757EA8" w:rsidP="009A21A6">
      <w:pPr>
        <w:pStyle w:val="StandardWeb"/>
        <w:numPr>
          <w:ilvl w:val="1"/>
          <w:numId w:val="18"/>
        </w:numPr>
        <w:spacing w:before="0" w:beforeAutospacing="0" w:after="0" w:afterAutospacing="0"/>
        <w:rPr>
          <w:color w:val="auto"/>
        </w:rPr>
      </w:pPr>
      <w:r w:rsidRPr="00DC5DF9">
        <w:rPr>
          <w:color w:val="auto"/>
        </w:rPr>
        <w:t xml:space="preserve">Prepare ≥ </w:t>
      </w:r>
      <w:r w:rsidR="00583CFC" w:rsidRPr="00DC5DF9">
        <w:rPr>
          <w:color w:val="auto"/>
        </w:rPr>
        <w:t xml:space="preserve">1 x </w:t>
      </w:r>
      <w:r w:rsidRPr="00DC5DF9">
        <w:rPr>
          <w:color w:val="auto"/>
        </w:rPr>
        <w:t>10</w:t>
      </w:r>
      <w:r w:rsidRPr="00DC5DF9">
        <w:rPr>
          <w:color w:val="auto"/>
          <w:vertAlign w:val="superscript"/>
        </w:rPr>
        <w:t>5</w:t>
      </w:r>
      <w:r w:rsidRPr="00DC5DF9">
        <w:rPr>
          <w:color w:val="auto"/>
        </w:rPr>
        <w:t xml:space="preserve"> cells/sample</w:t>
      </w:r>
      <w:r w:rsidR="00145321">
        <w:rPr>
          <w:color w:val="auto"/>
        </w:rPr>
        <w:t xml:space="preserve"> in any type of culture vessel</w:t>
      </w:r>
      <w:r w:rsidRPr="00DC5DF9">
        <w:rPr>
          <w:color w:val="auto"/>
        </w:rPr>
        <w:t xml:space="preserve"> as starting material</w:t>
      </w:r>
      <w:r w:rsidR="00583CFC" w:rsidRPr="00DC5DF9">
        <w:rPr>
          <w:color w:val="auto"/>
        </w:rPr>
        <w:t>.</w:t>
      </w:r>
      <w:r w:rsidR="00F43C56">
        <w:rPr>
          <w:color w:val="auto"/>
        </w:rPr>
        <w:t xml:space="preserve"> </w:t>
      </w:r>
    </w:p>
    <w:p w14:paraId="1DB77A0D" w14:textId="77777777" w:rsidR="009F3AF3" w:rsidRDefault="009F3AF3" w:rsidP="009F3AF3">
      <w:pPr>
        <w:pStyle w:val="StandardWeb"/>
        <w:spacing w:before="0" w:beforeAutospacing="0" w:after="0" w:afterAutospacing="0"/>
        <w:rPr>
          <w:color w:val="auto"/>
        </w:rPr>
      </w:pPr>
    </w:p>
    <w:p w14:paraId="0D4DF1F3" w14:textId="6FAD6DCD" w:rsidR="00FC4A39" w:rsidRDefault="00F43C56" w:rsidP="009F3AF3">
      <w:pPr>
        <w:pStyle w:val="StandardWeb"/>
        <w:numPr>
          <w:ilvl w:val="2"/>
          <w:numId w:val="18"/>
        </w:numPr>
        <w:spacing w:before="0" w:beforeAutospacing="0" w:after="0" w:afterAutospacing="0"/>
        <w:rPr>
          <w:color w:val="auto"/>
        </w:rPr>
      </w:pPr>
      <w:r>
        <w:rPr>
          <w:color w:val="auto"/>
        </w:rPr>
        <w:t>For example</w:t>
      </w:r>
      <w:r w:rsidR="009F3AF3">
        <w:rPr>
          <w:color w:val="auto"/>
        </w:rPr>
        <w:t>,</w:t>
      </w:r>
      <w:r w:rsidR="005E6053">
        <w:rPr>
          <w:color w:val="auto"/>
        </w:rPr>
        <w:t xml:space="preserve"> </w:t>
      </w:r>
      <w:r w:rsidR="0049011F">
        <w:rPr>
          <w:color w:val="auto"/>
        </w:rPr>
        <w:t>conduct</w:t>
      </w:r>
      <w:r w:rsidR="005E6053">
        <w:rPr>
          <w:color w:val="auto"/>
        </w:rPr>
        <w:t xml:space="preserve"> a time-course experiment after exposure of U87 glioblastoma cells to ionizing radiation: </w:t>
      </w:r>
      <w:r w:rsidR="0049011F">
        <w:rPr>
          <w:color w:val="auto"/>
        </w:rPr>
        <w:t>Irradiate sub</w:t>
      </w:r>
      <w:r w:rsidR="009F3AF3">
        <w:rPr>
          <w:color w:val="auto"/>
        </w:rPr>
        <w:t>-</w:t>
      </w:r>
      <w:r w:rsidR="0049011F">
        <w:rPr>
          <w:color w:val="auto"/>
        </w:rPr>
        <w:t xml:space="preserve">confluent U87 cells in T25 flasks in triplicates for each time point. </w:t>
      </w:r>
      <w:r w:rsidR="006C281A">
        <w:rPr>
          <w:color w:val="auto"/>
        </w:rPr>
        <w:t>C</w:t>
      </w:r>
      <w:r w:rsidR="00361A42">
        <w:rPr>
          <w:color w:val="auto"/>
        </w:rPr>
        <w:t xml:space="preserve">hoose </w:t>
      </w:r>
      <w:r w:rsidR="0049011F">
        <w:rPr>
          <w:color w:val="auto"/>
        </w:rPr>
        <w:t xml:space="preserve">early time-points (15 min up to 8 h after irradiation) to follow the kinetics of DSB repair (γH2AX </w:t>
      </w:r>
      <w:r w:rsidR="002C62C8">
        <w:rPr>
          <w:color w:val="auto"/>
        </w:rPr>
        <w:t>level</w:t>
      </w:r>
      <w:r w:rsidR="0049011F">
        <w:rPr>
          <w:color w:val="auto"/>
        </w:rPr>
        <w:t>) and late time points (24 h up to 96 h)</w:t>
      </w:r>
      <w:r w:rsidR="002C62C8">
        <w:rPr>
          <w:color w:val="auto"/>
        </w:rPr>
        <w:t xml:space="preserve"> to assess residual DSB levels, cell cycle effects and apoptosis.</w:t>
      </w:r>
      <w:r w:rsidR="009A21A6">
        <w:rPr>
          <w:color w:val="auto"/>
        </w:rPr>
        <w:t xml:space="preserve"> </w:t>
      </w:r>
    </w:p>
    <w:p w14:paraId="3C4A97AE" w14:textId="77777777" w:rsidR="00FC4A39" w:rsidRDefault="00FC4A39" w:rsidP="009F3AF3">
      <w:pPr>
        <w:pStyle w:val="StandardWeb"/>
        <w:spacing w:before="0" w:beforeAutospacing="0" w:after="0" w:afterAutospacing="0"/>
        <w:rPr>
          <w:color w:val="auto"/>
        </w:rPr>
      </w:pPr>
    </w:p>
    <w:p w14:paraId="0727237E" w14:textId="3E3B577A" w:rsidR="009A21A6" w:rsidRPr="009A21A6" w:rsidRDefault="009A21A6" w:rsidP="009F3AF3">
      <w:pPr>
        <w:pStyle w:val="StandardWeb"/>
        <w:spacing w:before="0" w:beforeAutospacing="0" w:after="0" w:afterAutospacing="0"/>
        <w:rPr>
          <w:color w:val="auto"/>
        </w:rPr>
      </w:pPr>
      <w:r>
        <w:rPr>
          <w:color w:val="auto"/>
        </w:rPr>
        <w:t xml:space="preserve">NOTE: </w:t>
      </w:r>
      <w:r w:rsidR="009F3AF3">
        <w:rPr>
          <w:color w:val="auto"/>
        </w:rPr>
        <w:t>T</w:t>
      </w:r>
      <w:r>
        <w:rPr>
          <w:color w:val="auto"/>
        </w:rPr>
        <w:t>he protocol is not restricted to irradiation experiments or any specific cell line. It has been tested with</w:t>
      </w:r>
      <w:r w:rsidRPr="009A21A6">
        <w:rPr>
          <w:color w:val="auto"/>
        </w:rPr>
        <w:t xml:space="preserve"> numerous cell lines of all types, from different species and </w:t>
      </w:r>
      <w:r>
        <w:rPr>
          <w:color w:val="auto"/>
        </w:rPr>
        <w:t xml:space="preserve">for </w:t>
      </w:r>
      <w:r w:rsidRPr="009A21A6">
        <w:rPr>
          <w:color w:val="auto"/>
        </w:rPr>
        <w:t xml:space="preserve">various </w:t>
      </w:r>
      <w:r>
        <w:rPr>
          <w:color w:val="auto"/>
        </w:rPr>
        <w:t xml:space="preserve">treatment </w:t>
      </w:r>
      <w:r w:rsidRPr="009A21A6">
        <w:rPr>
          <w:color w:val="auto"/>
        </w:rPr>
        <w:t>conditions.</w:t>
      </w:r>
    </w:p>
    <w:p w14:paraId="52261069" w14:textId="77777777" w:rsidR="00744447" w:rsidRPr="00DC5DF9" w:rsidRDefault="00744447" w:rsidP="00583CFC">
      <w:pPr>
        <w:pStyle w:val="StandardWeb"/>
        <w:spacing w:before="0" w:beforeAutospacing="0" w:after="0" w:afterAutospacing="0"/>
        <w:rPr>
          <w:color w:val="auto"/>
        </w:rPr>
      </w:pPr>
    </w:p>
    <w:p w14:paraId="36FBA493" w14:textId="166D38E4" w:rsidR="0032117F" w:rsidRPr="00DC5DF9" w:rsidRDefault="009503C9" w:rsidP="00583CFC">
      <w:pPr>
        <w:pStyle w:val="StandardWeb"/>
        <w:numPr>
          <w:ilvl w:val="1"/>
          <w:numId w:val="18"/>
        </w:numPr>
        <w:spacing w:before="0" w:beforeAutospacing="0" w:after="0" w:afterAutospacing="0"/>
        <w:rPr>
          <w:color w:val="auto"/>
        </w:rPr>
      </w:pPr>
      <w:r w:rsidRPr="00DC5DF9">
        <w:rPr>
          <w:color w:val="auto"/>
        </w:rPr>
        <w:t>Prepare the following solutions</w:t>
      </w:r>
      <w:r w:rsidR="002923CE" w:rsidRPr="00DC5DF9">
        <w:rPr>
          <w:color w:val="auto"/>
        </w:rPr>
        <w:t xml:space="preserve"> including</w:t>
      </w:r>
      <w:r w:rsidR="0032117F" w:rsidRPr="00DC5DF9">
        <w:rPr>
          <w:color w:val="auto"/>
        </w:rPr>
        <w:t xml:space="preserve"> 10% excess volume</w:t>
      </w:r>
      <w:r w:rsidR="00583CFC" w:rsidRPr="00DC5DF9">
        <w:rPr>
          <w:color w:val="auto"/>
        </w:rPr>
        <w:t>.</w:t>
      </w:r>
    </w:p>
    <w:p w14:paraId="0676FADD" w14:textId="77777777" w:rsidR="00744447" w:rsidRPr="00DC5DF9" w:rsidRDefault="00744447" w:rsidP="00583CFC">
      <w:pPr>
        <w:pStyle w:val="StandardWeb"/>
        <w:spacing w:before="0" w:beforeAutospacing="0" w:after="0" w:afterAutospacing="0"/>
        <w:rPr>
          <w:color w:val="auto"/>
        </w:rPr>
      </w:pPr>
    </w:p>
    <w:p w14:paraId="0F9B358C" w14:textId="6211A549" w:rsidR="00583CFC" w:rsidRPr="00DC5DF9" w:rsidRDefault="00583CFC" w:rsidP="00583CFC">
      <w:pPr>
        <w:pStyle w:val="StandardWeb"/>
        <w:numPr>
          <w:ilvl w:val="2"/>
          <w:numId w:val="18"/>
        </w:numPr>
        <w:spacing w:before="0" w:beforeAutospacing="0" w:after="0" w:afterAutospacing="0"/>
        <w:rPr>
          <w:color w:val="auto"/>
        </w:rPr>
      </w:pPr>
      <w:r w:rsidRPr="00DC5DF9">
        <w:rPr>
          <w:color w:val="auto"/>
        </w:rPr>
        <w:t>Prepare 2 mL per sample of f</w:t>
      </w:r>
      <w:r w:rsidR="0075093D" w:rsidRPr="00DC5DF9">
        <w:rPr>
          <w:color w:val="auto"/>
        </w:rPr>
        <w:t>ixation</w:t>
      </w:r>
      <w:r w:rsidR="00E83962" w:rsidRPr="00DC5DF9">
        <w:rPr>
          <w:color w:val="auto"/>
        </w:rPr>
        <w:t xml:space="preserve"> solution</w:t>
      </w:r>
      <w:r w:rsidRPr="00DC5DF9">
        <w:rPr>
          <w:color w:val="auto"/>
        </w:rPr>
        <w:t xml:space="preserve"> composed of </w:t>
      </w:r>
      <w:r w:rsidR="0032117F" w:rsidRPr="00DC5DF9">
        <w:rPr>
          <w:color w:val="auto"/>
        </w:rPr>
        <w:t xml:space="preserve">4.5% </w:t>
      </w:r>
      <w:r w:rsidR="0075093D" w:rsidRPr="00DC5DF9">
        <w:rPr>
          <w:color w:val="auto"/>
        </w:rPr>
        <w:t>paraform</w:t>
      </w:r>
      <w:r w:rsidR="00E83962" w:rsidRPr="00DC5DF9">
        <w:rPr>
          <w:color w:val="auto"/>
        </w:rPr>
        <w:t>aldehyde</w:t>
      </w:r>
      <w:r w:rsidR="00D4341F" w:rsidRPr="00DC5DF9">
        <w:rPr>
          <w:color w:val="auto"/>
        </w:rPr>
        <w:t xml:space="preserve"> (PFA)</w:t>
      </w:r>
      <w:r w:rsidRPr="00DC5DF9">
        <w:rPr>
          <w:color w:val="auto"/>
        </w:rPr>
        <w:t xml:space="preserve"> in </w:t>
      </w:r>
      <w:r w:rsidR="00E83962" w:rsidRPr="00DC5DF9">
        <w:rPr>
          <w:color w:val="auto"/>
        </w:rPr>
        <w:t>phosphate-</w:t>
      </w:r>
      <w:r w:rsidR="0075093D" w:rsidRPr="00DC5DF9">
        <w:rPr>
          <w:color w:val="auto"/>
        </w:rPr>
        <w:t>buffered</w:t>
      </w:r>
      <w:r w:rsidR="00E83962" w:rsidRPr="00DC5DF9">
        <w:rPr>
          <w:color w:val="auto"/>
        </w:rPr>
        <w:t xml:space="preserve"> saline (</w:t>
      </w:r>
      <w:r w:rsidR="0032117F" w:rsidRPr="00DC5DF9">
        <w:rPr>
          <w:color w:val="auto"/>
        </w:rPr>
        <w:t>PBS</w:t>
      </w:r>
      <w:r w:rsidR="00E83962" w:rsidRPr="00DC5DF9">
        <w:rPr>
          <w:color w:val="auto"/>
        </w:rPr>
        <w:t>)</w:t>
      </w:r>
      <w:r w:rsidR="002923CE" w:rsidRPr="00DC5DF9">
        <w:rPr>
          <w:color w:val="auto"/>
        </w:rPr>
        <w:t xml:space="preserve">. Prepare the solution fresh. Dilute PFA in PBS by heating to 80 °C with slow stirring under the fume hood. Cover the flask with </w:t>
      </w:r>
      <w:r w:rsidR="00DD12ED" w:rsidRPr="00DC5DF9">
        <w:rPr>
          <w:color w:val="auto"/>
        </w:rPr>
        <w:t>aluminum</w:t>
      </w:r>
      <w:r w:rsidR="002923CE" w:rsidRPr="00DC5DF9">
        <w:rPr>
          <w:color w:val="auto"/>
        </w:rPr>
        <w:t xml:space="preserve"> foil to prevent heat loss. Let the solution cool to room temperature and adjust the final volume. Pass the solu</w:t>
      </w:r>
      <w:r w:rsidR="001D5A8A" w:rsidRPr="00DC5DF9">
        <w:rPr>
          <w:color w:val="auto"/>
        </w:rPr>
        <w:t xml:space="preserve">tion through a </w:t>
      </w:r>
      <w:r w:rsidR="00C87778">
        <w:rPr>
          <w:color w:val="auto"/>
        </w:rPr>
        <w:t xml:space="preserve">folded </w:t>
      </w:r>
      <w:r w:rsidR="001D5A8A" w:rsidRPr="00DC5DF9">
        <w:rPr>
          <w:color w:val="auto"/>
        </w:rPr>
        <w:t>cellulose filter</w:t>
      </w:r>
      <w:r w:rsidR="00C87778">
        <w:rPr>
          <w:color w:val="auto"/>
        </w:rPr>
        <w:t xml:space="preserve">, grade 3hw (see </w:t>
      </w:r>
      <w:r w:rsidR="009F3AF3">
        <w:rPr>
          <w:color w:val="auto"/>
        </w:rPr>
        <w:t xml:space="preserve">the </w:t>
      </w:r>
      <w:r w:rsidR="00B534AE" w:rsidRPr="009F3AF3">
        <w:rPr>
          <w:b/>
          <w:color w:val="auto"/>
        </w:rPr>
        <w:t>T</w:t>
      </w:r>
      <w:r w:rsidR="00C87778" w:rsidRPr="009F3AF3">
        <w:rPr>
          <w:b/>
          <w:color w:val="auto"/>
        </w:rPr>
        <w:t xml:space="preserve">able of </w:t>
      </w:r>
      <w:r w:rsidR="00B534AE" w:rsidRPr="009F3AF3">
        <w:rPr>
          <w:b/>
          <w:color w:val="auto"/>
        </w:rPr>
        <w:t>M</w:t>
      </w:r>
      <w:r w:rsidR="00C87778" w:rsidRPr="009F3AF3">
        <w:rPr>
          <w:b/>
          <w:color w:val="auto"/>
        </w:rPr>
        <w:t>aterials</w:t>
      </w:r>
      <w:r w:rsidR="00C87778">
        <w:rPr>
          <w:color w:val="auto"/>
        </w:rPr>
        <w:t>)</w:t>
      </w:r>
      <w:r w:rsidR="001D5A8A" w:rsidRPr="00DC5DF9">
        <w:rPr>
          <w:color w:val="auto"/>
        </w:rPr>
        <w:t>.</w:t>
      </w:r>
    </w:p>
    <w:p w14:paraId="6A99A0C2" w14:textId="77777777" w:rsidR="00583CFC" w:rsidRPr="00DC5DF9" w:rsidRDefault="00583CFC" w:rsidP="00583CFC">
      <w:pPr>
        <w:pStyle w:val="StandardWeb"/>
        <w:spacing w:before="0" w:beforeAutospacing="0" w:after="0" w:afterAutospacing="0"/>
        <w:rPr>
          <w:color w:val="auto"/>
        </w:rPr>
      </w:pPr>
    </w:p>
    <w:p w14:paraId="6EE57191" w14:textId="2C61B103" w:rsidR="0032117F" w:rsidRPr="00DC5DF9" w:rsidRDefault="001D5A8A" w:rsidP="00583CFC">
      <w:pPr>
        <w:pStyle w:val="StandardWeb"/>
        <w:spacing w:before="0" w:beforeAutospacing="0" w:after="0" w:afterAutospacing="0"/>
        <w:rPr>
          <w:color w:val="auto"/>
        </w:rPr>
      </w:pPr>
      <w:r w:rsidRPr="009F3AF3">
        <w:rPr>
          <w:color w:val="auto"/>
        </w:rPr>
        <w:t>CAUTION:</w:t>
      </w:r>
      <w:r w:rsidRPr="00DC5DF9">
        <w:rPr>
          <w:color w:val="auto"/>
        </w:rPr>
        <w:t xml:space="preserve"> PFA fumes are toxic. Perform this step under a fume hood and dispose PFA waste appropriately</w:t>
      </w:r>
      <w:r w:rsidR="00583CFC" w:rsidRPr="00DC5DF9">
        <w:rPr>
          <w:color w:val="auto"/>
        </w:rPr>
        <w:t>.</w:t>
      </w:r>
    </w:p>
    <w:p w14:paraId="1C1BBF18" w14:textId="77777777" w:rsidR="00744447" w:rsidRPr="00DC5DF9" w:rsidRDefault="00744447" w:rsidP="00583CFC">
      <w:pPr>
        <w:pStyle w:val="StandardWeb"/>
        <w:spacing w:before="0" w:beforeAutospacing="0" w:after="0" w:afterAutospacing="0"/>
        <w:rPr>
          <w:color w:val="auto"/>
        </w:rPr>
      </w:pPr>
    </w:p>
    <w:p w14:paraId="7342C388" w14:textId="2A2F598F" w:rsidR="0032117F" w:rsidRPr="00DC5DF9" w:rsidRDefault="00583CFC" w:rsidP="00583CFC">
      <w:pPr>
        <w:pStyle w:val="StandardWeb"/>
        <w:numPr>
          <w:ilvl w:val="2"/>
          <w:numId w:val="18"/>
        </w:numPr>
        <w:spacing w:before="0" w:beforeAutospacing="0" w:after="0" w:afterAutospacing="0"/>
        <w:rPr>
          <w:color w:val="auto"/>
        </w:rPr>
      </w:pPr>
      <w:r w:rsidRPr="00DC5DF9">
        <w:rPr>
          <w:color w:val="auto"/>
        </w:rPr>
        <w:t>Prepare 3 mL per sample of p</w:t>
      </w:r>
      <w:r w:rsidR="0075093D" w:rsidRPr="00DC5DF9">
        <w:rPr>
          <w:color w:val="auto"/>
        </w:rPr>
        <w:t>ermeabilization</w:t>
      </w:r>
      <w:r w:rsidR="002923CE" w:rsidRPr="00DC5DF9">
        <w:rPr>
          <w:color w:val="auto"/>
        </w:rPr>
        <w:t xml:space="preserve"> solution</w:t>
      </w:r>
      <w:r w:rsidRPr="00DC5DF9">
        <w:rPr>
          <w:color w:val="auto"/>
        </w:rPr>
        <w:t xml:space="preserve"> composed of</w:t>
      </w:r>
      <w:r w:rsidR="002923CE" w:rsidRPr="00DC5DF9">
        <w:rPr>
          <w:color w:val="auto"/>
        </w:rPr>
        <w:t xml:space="preserve"> </w:t>
      </w:r>
      <w:r w:rsidR="00E83962" w:rsidRPr="00DC5DF9">
        <w:rPr>
          <w:color w:val="auto"/>
        </w:rPr>
        <w:t>70% ethanol</w:t>
      </w:r>
      <w:r w:rsidRPr="00DC5DF9">
        <w:rPr>
          <w:color w:val="auto"/>
        </w:rPr>
        <w:t xml:space="preserve"> in ice-cold </w:t>
      </w:r>
      <w:r w:rsidR="0032117F" w:rsidRPr="00DC5DF9">
        <w:rPr>
          <w:color w:val="auto"/>
        </w:rPr>
        <w:t>H</w:t>
      </w:r>
      <w:r w:rsidR="0032117F" w:rsidRPr="00DC5DF9">
        <w:rPr>
          <w:color w:val="auto"/>
          <w:vertAlign w:val="subscript"/>
        </w:rPr>
        <w:t>2</w:t>
      </w:r>
      <w:r w:rsidR="0032117F" w:rsidRPr="00DC5DF9">
        <w:rPr>
          <w:color w:val="auto"/>
        </w:rPr>
        <w:t>O</w:t>
      </w:r>
      <w:r w:rsidRPr="00DC5DF9">
        <w:rPr>
          <w:color w:val="auto"/>
        </w:rPr>
        <w:t>. S</w:t>
      </w:r>
      <w:r w:rsidR="001D5A8A" w:rsidRPr="00DC5DF9">
        <w:rPr>
          <w:color w:val="auto"/>
        </w:rPr>
        <w:t>tore at -20 °C</w:t>
      </w:r>
      <w:r w:rsidRPr="00DC5DF9">
        <w:rPr>
          <w:color w:val="auto"/>
        </w:rPr>
        <w:t>.</w:t>
      </w:r>
    </w:p>
    <w:p w14:paraId="7AA8FB30" w14:textId="77777777" w:rsidR="00744447" w:rsidRPr="00DC5DF9" w:rsidRDefault="00744447" w:rsidP="00583CFC">
      <w:pPr>
        <w:pStyle w:val="StandardWeb"/>
        <w:spacing w:before="0" w:beforeAutospacing="0" w:after="0" w:afterAutospacing="0"/>
        <w:rPr>
          <w:color w:val="auto"/>
        </w:rPr>
      </w:pPr>
    </w:p>
    <w:p w14:paraId="63541BFC" w14:textId="3D652A08" w:rsidR="0032117F" w:rsidRPr="00DC5DF9" w:rsidRDefault="00583CFC" w:rsidP="00583CFC">
      <w:pPr>
        <w:pStyle w:val="StandardWeb"/>
        <w:numPr>
          <w:ilvl w:val="2"/>
          <w:numId w:val="18"/>
        </w:numPr>
        <w:spacing w:before="0" w:beforeAutospacing="0" w:after="0" w:afterAutospacing="0"/>
        <w:rPr>
          <w:color w:val="auto"/>
        </w:rPr>
      </w:pPr>
      <w:r w:rsidRPr="00DC5DF9">
        <w:rPr>
          <w:color w:val="auto"/>
        </w:rPr>
        <w:t>Prepare 7 mL (per sample) of w</w:t>
      </w:r>
      <w:r w:rsidR="0075093D" w:rsidRPr="00DC5DF9">
        <w:rPr>
          <w:color w:val="auto"/>
        </w:rPr>
        <w:t>ashing</w:t>
      </w:r>
      <w:r w:rsidR="0032117F" w:rsidRPr="00DC5DF9">
        <w:rPr>
          <w:color w:val="auto"/>
        </w:rPr>
        <w:t xml:space="preserve"> solution</w:t>
      </w:r>
      <w:r w:rsidRPr="00DC5DF9">
        <w:rPr>
          <w:color w:val="auto"/>
        </w:rPr>
        <w:t xml:space="preserve"> composed of</w:t>
      </w:r>
      <w:r w:rsidR="0032117F" w:rsidRPr="00DC5DF9">
        <w:rPr>
          <w:color w:val="auto"/>
        </w:rPr>
        <w:t xml:space="preserve"> 0.5% </w:t>
      </w:r>
      <w:r w:rsidR="003F16C3" w:rsidRPr="00DC5DF9">
        <w:rPr>
          <w:color w:val="auto"/>
        </w:rPr>
        <w:t>bovine serum albumin (</w:t>
      </w:r>
      <w:r w:rsidR="0032117F" w:rsidRPr="00DC5DF9">
        <w:rPr>
          <w:color w:val="auto"/>
        </w:rPr>
        <w:t>BSA</w:t>
      </w:r>
      <w:r w:rsidR="003F16C3" w:rsidRPr="00DC5DF9">
        <w:rPr>
          <w:color w:val="auto"/>
        </w:rPr>
        <w:t>)</w:t>
      </w:r>
      <w:r w:rsidRPr="00DC5DF9">
        <w:rPr>
          <w:color w:val="auto"/>
        </w:rPr>
        <w:t xml:space="preserve"> in </w:t>
      </w:r>
      <w:r w:rsidR="0032117F" w:rsidRPr="00DC5DF9">
        <w:rPr>
          <w:color w:val="auto"/>
        </w:rPr>
        <w:t>PBS</w:t>
      </w:r>
      <w:r w:rsidRPr="00DC5DF9">
        <w:rPr>
          <w:color w:val="auto"/>
        </w:rPr>
        <w:t>.</w:t>
      </w:r>
    </w:p>
    <w:p w14:paraId="07547A6D" w14:textId="77777777" w:rsidR="00744447" w:rsidRPr="00DC5DF9" w:rsidRDefault="00744447" w:rsidP="00583CFC">
      <w:pPr>
        <w:pStyle w:val="StandardWeb"/>
        <w:spacing w:before="0" w:beforeAutospacing="0" w:after="0" w:afterAutospacing="0"/>
        <w:rPr>
          <w:color w:val="auto"/>
        </w:rPr>
      </w:pPr>
    </w:p>
    <w:p w14:paraId="2CC27BD3" w14:textId="50A08B94" w:rsidR="0032117F" w:rsidRPr="00DC5DF9" w:rsidRDefault="00583CFC" w:rsidP="00583CFC">
      <w:pPr>
        <w:pStyle w:val="StandardWeb"/>
        <w:numPr>
          <w:ilvl w:val="2"/>
          <w:numId w:val="18"/>
        </w:numPr>
        <w:spacing w:before="0" w:beforeAutospacing="0" w:after="0" w:afterAutospacing="0"/>
        <w:rPr>
          <w:color w:val="auto"/>
        </w:rPr>
      </w:pPr>
      <w:r w:rsidRPr="00DC5DF9">
        <w:rPr>
          <w:color w:val="auto"/>
        </w:rPr>
        <w:t>Prepare 100 µL per sample of 3% BSA in PBS as a</w:t>
      </w:r>
      <w:r w:rsidR="0075093D" w:rsidRPr="00DC5DF9">
        <w:rPr>
          <w:color w:val="auto"/>
        </w:rPr>
        <w:t>ntibody</w:t>
      </w:r>
      <w:r w:rsidR="0032117F" w:rsidRPr="00DC5DF9">
        <w:rPr>
          <w:color w:val="auto"/>
        </w:rPr>
        <w:t xml:space="preserve"> diluent</w:t>
      </w:r>
      <w:r w:rsidRPr="00DC5DF9">
        <w:rPr>
          <w:color w:val="auto"/>
        </w:rPr>
        <w:t>.</w:t>
      </w:r>
    </w:p>
    <w:p w14:paraId="6C31D8B9" w14:textId="77777777" w:rsidR="00744447" w:rsidRPr="00DC5DF9" w:rsidRDefault="00744447" w:rsidP="00583CFC">
      <w:pPr>
        <w:pStyle w:val="StandardWeb"/>
        <w:spacing w:before="0" w:beforeAutospacing="0" w:after="0" w:afterAutospacing="0"/>
        <w:rPr>
          <w:color w:val="auto"/>
        </w:rPr>
      </w:pPr>
    </w:p>
    <w:p w14:paraId="3C1508FF" w14:textId="0E2C0C17" w:rsidR="0032117F" w:rsidRPr="00DC5DF9" w:rsidRDefault="00583CFC" w:rsidP="00583CFC">
      <w:pPr>
        <w:pStyle w:val="StandardWeb"/>
        <w:numPr>
          <w:ilvl w:val="2"/>
          <w:numId w:val="18"/>
        </w:numPr>
        <w:spacing w:before="0" w:beforeAutospacing="0" w:after="0" w:afterAutospacing="0"/>
        <w:rPr>
          <w:color w:val="auto"/>
        </w:rPr>
      </w:pPr>
      <w:r w:rsidRPr="00DC5DF9">
        <w:rPr>
          <w:color w:val="auto"/>
        </w:rPr>
        <w:t xml:space="preserve">Prepare 100–250 µL per sample of </w:t>
      </w:r>
      <w:r w:rsidR="0032117F" w:rsidRPr="00DC5DF9">
        <w:rPr>
          <w:color w:val="auto"/>
        </w:rPr>
        <w:t>DNA staining</w:t>
      </w:r>
      <w:r w:rsidR="001D5A8A" w:rsidRPr="00DC5DF9">
        <w:rPr>
          <w:color w:val="auto"/>
        </w:rPr>
        <w:t xml:space="preserve"> solution</w:t>
      </w:r>
      <w:r w:rsidRPr="00DC5DF9">
        <w:rPr>
          <w:color w:val="auto"/>
        </w:rPr>
        <w:t xml:space="preserve"> composed of</w:t>
      </w:r>
      <w:r w:rsidR="001D5A8A" w:rsidRPr="00DC5DF9">
        <w:rPr>
          <w:color w:val="auto"/>
        </w:rPr>
        <w:t xml:space="preserve"> </w:t>
      </w:r>
      <w:r w:rsidR="0032117F" w:rsidRPr="00DC5DF9">
        <w:rPr>
          <w:color w:val="auto"/>
        </w:rPr>
        <w:t>1 μg/</w:t>
      </w:r>
      <w:r w:rsidR="001D5A8A" w:rsidRPr="00DC5DF9">
        <w:rPr>
          <w:color w:val="auto"/>
        </w:rPr>
        <w:t>mL</w:t>
      </w:r>
      <w:r w:rsidR="0032117F" w:rsidRPr="00DC5DF9">
        <w:rPr>
          <w:color w:val="auto"/>
        </w:rPr>
        <w:t xml:space="preserve"> </w:t>
      </w:r>
      <w:r w:rsidR="00E83962" w:rsidRPr="00DC5DF9">
        <w:rPr>
          <w:color w:val="auto"/>
        </w:rPr>
        <w:t>4’,6-</w:t>
      </w:r>
      <w:r w:rsidRPr="00DC5DF9">
        <w:rPr>
          <w:color w:val="auto"/>
        </w:rPr>
        <w:t>d</w:t>
      </w:r>
      <w:r w:rsidR="00E83962" w:rsidRPr="00DC5DF9">
        <w:rPr>
          <w:color w:val="auto"/>
        </w:rPr>
        <w:t>iamidin-2-phenylindol (</w:t>
      </w:r>
      <w:r w:rsidR="0032117F" w:rsidRPr="00DC5DF9">
        <w:rPr>
          <w:color w:val="auto"/>
        </w:rPr>
        <w:t>DAPI</w:t>
      </w:r>
      <w:r w:rsidR="00E83962" w:rsidRPr="00DC5DF9">
        <w:rPr>
          <w:color w:val="auto"/>
        </w:rPr>
        <w:t>)</w:t>
      </w:r>
      <w:r w:rsidRPr="00DC5DF9">
        <w:rPr>
          <w:color w:val="auto"/>
        </w:rPr>
        <w:t xml:space="preserve"> in </w:t>
      </w:r>
      <w:r w:rsidR="0032117F" w:rsidRPr="00DC5DF9">
        <w:rPr>
          <w:color w:val="auto"/>
        </w:rPr>
        <w:t>PBS</w:t>
      </w:r>
      <w:r w:rsidRPr="00DC5DF9">
        <w:rPr>
          <w:color w:val="auto"/>
        </w:rPr>
        <w:t>.</w:t>
      </w:r>
    </w:p>
    <w:p w14:paraId="37F4DDCE" w14:textId="77777777" w:rsidR="00B24C83" w:rsidRPr="00DC5DF9" w:rsidRDefault="00B24C83" w:rsidP="00583CFC">
      <w:pPr>
        <w:pStyle w:val="StandardWeb"/>
        <w:spacing w:before="0" w:beforeAutospacing="0" w:after="0" w:afterAutospacing="0"/>
        <w:rPr>
          <w:color w:val="auto"/>
        </w:rPr>
      </w:pPr>
    </w:p>
    <w:p w14:paraId="757F67E8" w14:textId="6C9D7B4F" w:rsidR="007A4DD6" w:rsidRPr="00DC5DF9" w:rsidRDefault="00EE7320"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Set </w:t>
      </w:r>
      <w:r w:rsidR="00D07704" w:rsidRPr="00DC5DF9">
        <w:rPr>
          <w:color w:val="auto"/>
          <w:highlight w:val="yellow"/>
        </w:rPr>
        <w:t>the</w:t>
      </w:r>
      <w:r w:rsidR="0032117F" w:rsidRPr="00DC5DF9">
        <w:rPr>
          <w:color w:val="auto"/>
          <w:highlight w:val="yellow"/>
        </w:rPr>
        <w:t xml:space="preserve"> centrifuge </w:t>
      </w:r>
      <w:r w:rsidR="00CE5D36" w:rsidRPr="00DC5DF9">
        <w:rPr>
          <w:color w:val="auto"/>
          <w:highlight w:val="yellow"/>
        </w:rPr>
        <w:t>for 15 m</w:t>
      </w:r>
      <w:r w:rsidR="00583CFC" w:rsidRPr="00DC5DF9">
        <w:rPr>
          <w:color w:val="auto"/>
          <w:highlight w:val="yellow"/>
        </w:rPr>
        <w:t>L</w:t>
      </w:r>
      <w:r w:rsidR="00CE5D36" w:rsidRPr="00DC5DF9">
        <w:rPr>
          <w:color w:val="auto"/>
          <w:highlight w:val="yellow"/>
        </w:rPr>
        <w:t xml:space="preserve"> </w:t>
      </w:r>
      <w:r w:rsidR="0032117F" w:rsidRPr="00DC5DF9">
        <w:rPr>
          <w:color w:val="auto"/>
          <w:highlight w:val="yellow"/>
        </w:rPr>
        <w:t xml:space="preserve">tubes </w:t>
      </w:r>
      <w:r w:rsidRPr="00DC5DF9">
        <w:rPr>
          <w:color w:val="auto"/>
          <w:highlight w:val="yellow"/>
        </w:rPr>
        <w:t>to</w:t>
      </w:r>
      <w:r w:rsidR="0032117F" w:rsidRPr="00DC5DF9">
        <w:rPr>
          <w:color w:val="auto"/>
          <w:highlight w:val="yellow"/>
        </w:rPr>
        <w:t xml:space="preserve"> 5 min at 200</w:t>
      </w:r>
      <w:r w:rsidR="00583CFC" w:rsidRPr="00DC5DF9">
        <w:rPr>
          <w:color w:val="auto"/>
          <w:highlight w:val="yellow"/>
        </w:rPr>
        <w:t xml:space="preserve"> </w:t>
      </w:r>
      <w:r w:rsidR="0032117F" w:rsidRPr="00DC5DF9">
        <w:rPr>
          <w:color w:val="auto"/>
          <w:highlight w:val="yellow"/>
        </w:rPr>
        <w:t xml:space="preserve">x </w:t>
      </w:r>
      <w:r w:rsidR="0032117F" w:rsidRPr="00DC5DF9">
        <w:rPr>
          <w:i/>
          <w:color w:val="auto"/>
          <w:highlight w:val="yellow"/>
        </w:rPr>
        <w:t>g</w:t>
      </w:r>
      <w:r w:rsidR="0032117F" w:rsidRPr="00DC5DF9">
        <w:rPr>
          <w:color w:val="auto"/>
          <w:highlight w:val="yellow"/>
        </w:rPr>
        <w:t xml:space="preserve"> and 7</w:t>
      </w:r>
      <w:r w:rsidR="00CE5D36" w:rsidRPr="00DC5DF9">
        <w:rPr>
          <w:color w:val="auto"/>
          <w:highlight w:val="yellow"/>
        </w:rPr>
        <w:t xml:space="preserve"> </w:t>
      </w:r>
      <w:r w:rsidR="0032117F" w:rsidRPr="00DC5DF9">
        <w:rPr>
          <w:color w:val="auto"/>
          <w:highlight w:val="yellow"/>
        </w:rPr>
        <w:t>°C.</w:t>
      </w:r>
      <w:r w:rsidRPr="00DC5DF9">
        <w:rPr>
          <w:color w:val="auto"/>
          <w:highlight w:val="yellow"/>
        </w:rPr>
        <w:t xml:space="preserve"> Let the</w:t>
      </w:r>
      <w:r w:rsidR="0032117F" w:rsidRPr="00DC5DF9">
        <w:rPr>
          <w:color w:val="auto"/>
          <w:highlight w:val="yellow"/>
        </w:rPr>
        <w:t xml:space="preserve"> centrifuge</w:t>
      </w:r>
      <w:r w:rsidRPr="00DC5DF9">
        <w:rPr>
          <w:color w:val="auto"/>
          <w:highlight w:val="yellow"/>
        </w:rPr>
        <w:t xml:space="preserve"> cool down </w:t>
      </w:r>
      <w:r w:rsidRPr="00DC5DF9">
        <w:rPr>
          <w:color w:val="auto"/>
          <w:highlight w:val="yellow"/>
        </w:rPr>
        <w:lastRenderedPageBreak/>
        <w:t xml:space="preserve">and use these settings for </w:t>
      </w:r>
      <w:r w:rsidR="00EE7092" w:rsidRPr="00DC5DF9">
        <w:rPr>
          <w:color w:val="auto"/>
          <w:highlight w:val="yellow"/>
        </w:rPr>
        <w:t>all</w:t>
      </w:r>
      <w:r w:rsidR="0032117F" w:rsidRPr="00DC5DF9">
        <w:rPr>
          <w:color w:val="auto"/>
          <w:highlight w:val="yellow"/>
        </w:rPr>
        <w:t xml:space="preserve"> centrifugation </w:t>
      </w:r>
      <w:r w:rsidRPr="00DC5DF9">
        <w:rPr>
          <w:color w:val="auto"/>
          <w:highlight w:val="yellow"/>
        </w:rPr>
        <w:t>step</w:t>
      </w:r>
      <w:r w:rsidR="00EE7092" w:rsidRPr="00DC5DF9">
        <w:rPr>
          <w:color w:val="auto"/>
          <w:highlight w:val="yellow"/>
        </w:rPr>
        <w:t>s</w:t>
      </w:r>
      <w:r w:rsidR="00583CFC" w:rsidRPr="00DC5DF9">
        <w:rPr>
          <w:color w:val="auto"/>
          <w:highlight w:val="yellow"/>
        </w:rPr>
        <w:t>.</w:t>
      </w:r>
    </w:p>
    <w:p w14:paraId="7DCB7F5D" w14:textId="77777777" w:rsidR="0032117F" w:rsidRPr="00DC5DF9" w:rsidRDefault="0032117F" w:rsidP="00583CFC">
      <w:pPr>
        <w:rPr>
          <w:color w:val="auto"/>
        </w:rPr>
      </w:pPr>
    </w:p>
    <w:p w14:paraId="5647D158" w14:textId="7ED8069B" w:rsidR="00B54E6B" w:rsidRPr="00DC5DF9" w:rsidRDefault="00B54E6B" w:rsidP="00583CFC">
      <w:pPr>
        <w:pStyle w:val="StandardWeb"/>
        <w:numPr>
          <w:ilvl w:val="0"/>
          <w:numId w:val="18"/>
        </w:numPr>
        <w:spacing w:before="0" w:beforeAutospacing="0" w:after="0" w:afterAutospacing="0"/>
        <w:rPr>
          <w:b/>
          <w:color w:val="auto"/>
          <w:highlight w:val="yellow"/>
        </w:rPr>
      </w:pPr>
      <w:r w:rsidRPr="00DC5DF9">
        <w:rPr>
          <w:b/>
          <w:color w:val="auto"/>
          <w:highlight w:val="yellow"/>
        </w:rPr>
        <w:t xml:space="preserve">Sample </w:t>
      </w:r>
      <w:r w:rsidR="00583CFC" w:rsidRPr="00DC5DF9">
        <w:rPr>
          <w:b/>
          <w:color w:val="auto"/>
          <w:highlight w:val="yellow"/>
        </w:rPr>
        <w:t>co</w:t>
      </w:r>
      <w:r w:rsidR="009503C9" w:rsidRPr="00DC5DF9">
        <w:rPr>
          <w:b/>
          <w:color w:val="auto"/>
          <w:highlight w:val="yellow"/>
        </w:rPr>
        <w:t>llection</w:t>
      </w:r>
    </w:p>
    <w:p w14:paraId="1A61CDDA" w14:textId="77777777" w:rsidR="00EE7320" w:rsidRPr="00DC5DF9" w:rsidRDefault="00EE7320" w:rsidP="00583CFC">
      <w:pPr>
        <w:pStyle w:val="StandardWeb"/>
        <w:spacing w:before="0" w:beforeAutospacing="0" w:after="0" w:afterAutospacing="0"/>
        <w:rPr>
          <w:color w:val="auto"/>
        </w:rPr>
      </w:pPr>
    </w:p>
    <w:p w14:paraId="3C3700F8" w14:textId="0686D3CA" w:rsidR="007A58AB" w:rsidRPr="00DC5DF9" w:rsidRDefault="00C93911" w:rsidP="00583CFC">
      <w:pPr>
        <w:pStyle w:val="StandardWeb"/>
        <w:numPr>
          <w:ilvl w:val="1"/>
          <w:numId w:val="18"/>
        </w:numPr>
        <w:spacing w:before="0" w:beforeAutospacing="0" w:after="0" w:afterAutospacing="0"/>
        <w:rPr>
          <w:color w:val="auto"/>
        </w:rPr>
      </w:pPr>
      <w:r w:rsidRPr="00DC5DF9">
        <w:rPr>
          <w:color w:val="auto"/>
        </w:rPr>
        <w:t xml:space="preserve">If processing </w:t>
      </w:r>
      <w:r w:rsidR="00EB3C7E" w:rsidRPr="00DC5DF9">
        <w:rPr>
          <w:color w:val="auto"/>
        </w:rPr>
        <w:t xml:space="preserve">adherent cells </w:t>
      </w:r>
      <w:r w:rsidR="00C87778">
        <w:rPr>
          <w:color w:val="auto"/>
        </w:rPr>
        <w:t>(e.g.</w:t>
      </w:r>
      <w:r w:rsidR="009F3AF3">
        <w:rPr>
          <w:color w:val="auto"/>
        </w:rPr>
        <w:t>,</w:t>
      </w:r>
      <w:r w:rsidR="00C87778">
        <w:rPr>
          <w:color w:val="auto"/>
        </w:rPr>
        <w:t xml:space="preserve"> U87 glioblastoma cells grown in T25 flasks with 5 mL</w:t>
      </w:r>
      <w:r w:rsidR="009F3AF3">
        <w:rPr>
          <w:color w:val="auto"/>
        </w:rPr>
        <w:t xml:space="preserve"> of </w:t>
      </w:r>
      <w:r w:rsidR="00C87778">
        <w:rPr>
          <w:rStyle w:val="ilfuvd"/>
        </w:rPr>
        <w:t xml:space="preserve">Dulbecco's </w:t>
      </w:r>
      <w:r w:rsidR="009F3AF3">
        <w:rPr>
          <w:rStyle w:val="ilfuvd"/>
        </w:rPr>
        <w:t>m</w:t>
      </w:r>
      <w:r w:rsidR="00C87778">
        <w:rPr>
          <w:rStyle w:val="ilfuvd"/>
        </w:rPr>
        <w:t xml:space="preserve">odified Eagle's </w:t>
      </w:r>
      <w:r w:rsidR="009F3AF3">
        <w:rPr>
          <w:rStyle w:val="ilfuvd"/>
        </w:rPr>
        <w:t>m</w:t>
      </w:r>
      <w:r w:rsidR="00C87778">
        <w:rPr>
          <w:rStyle w:val="ilfuvd"/>
        </w:rPr>
        <w:t xml:space="preserve">edium supplemented with 10% fetal </w:t>
      </w:r>
      <w:r w:rsidR="006D1277">
        <w:rPr>
          <w:rStyle w:val="ilfuvd"/>
        </w:rPr>
        <w:t>bovine</w:t>
      </w:r>
      <w:r w:rsidR="00C87778">
        <w:rPr>
          <w:rStyle w:val="ilfuvd"/>
        </w:rPr>
        <w:t xml:space="preserve"> serum at 37 °C and 5% carbon dioxide atmosphere</w:t>
      </w:r>
      <w:r w:rsidR="00C87778">
        <w:rPr>
          <w:color w:val="auto"/>
        </w:rPr>
        <w:t>)</w:t>
      </w:r>
      <w:r w:rsidR="009F3AF3">
        <w:rPr>
          <w:color w:val="auto"/>
        </w:rPr>
        <w:t>,</w:t>
      </w:r>
      <w:r w:rsidR="00C87778">
        <w:rPr>
          <w:color w:val="auto"/>
        </w:rPr>
        <w:t xml:space="preserve"> </w:t>
      </w:r>
      <w:r w:rsidR="004C4742" w:rsidRPr="00DC5DF9">
        <w:rPr>
          <w:color w:val="auto"/>
        </w:rPr>
        <w:t xml:space="preserve">continue </w:t>
      </w:r>
      <w:r w:rsidR="00EB3C7E" w:rsidRPr="00DC5DF9">
        <w:rPr>
          <w:color w:val="auto"/>
        </w:rPr>
        <w:t>with step</w:t>
      </w:r>
      <w:r w:rsidR="00EE7092" w:rsidRPr="00DC5DF9">
        <w:rPr>
          <w:color w:val="auto"/>
        </w:rPr>
        <w:t xml:space="preserve">s </w:t>
      </w:r>
      <w:r w:rsidR="00EB3C7E" w:rsidRPr="00DC5DF9">
        <w:rPr>
          <w:color w:val="auto"/>
        </w:rPr>
        <w:t>2.1.1.</w:t>
      </w:r>
      <w:r w:rsidR="00EE7092" w:rsidRPr="00DC5DF9">
        <w:rPr>
          <w:color w:val="auto"/>
        </w:rPr>
        <w:t xml:space="preserve"> and 2.1.2.</w:t>
      </w:r>
      <w:r w:rsidR="00EB3C7E" w:rsidRPr="00DC5DF9">
        <w:rPr>
          <w:color w:val="auto"/>
        </w:rPr>
        <w:t xml:space="preserve"> For </w:t>
      </w:r>
      <w:r w:rsidRPr="00DC5DF9">
        <w:rPr>
          <w:color w:val="auto"/>
        </w:rPr>
        <w:t>suspension cells</w:t>
      </w:r>
      <w:r w:rsidR="00EB628E" w:rsidRPr="00DC5DF9">
        <w:rPr>
          <w:color w:val="auto"/>
        </w:rPr>
        <w:t xml:space="preserve"> </w:t>
      </w:r>
      <w:r w:rsidR="004C4742" w:rsidRPr="00DC5DF9">
        <w:rPr>
          <w:color w:val="auto"/>
        </w:rPr>
        <w:t>proceed</w:t>
      </w:r>
      <w:r w:rsidR="00EB628E" w:rsidRPr="00DC5DF9">
        <w:rPr>
          <w:color w:val="auto"/>
        </w:rPr>
        <w:t xml:space="preserve"> </w:t>
      </w:r>
      <w:r w:rsidR="000542DE" w:rsidRPr="00DC5DF9">
        <w:rPr>
          <w:color w:val="auto"/>
        </w:rPr>
        <w:t xml:space="preserve">directly </w:t>
      </w:r>
      <w:r w:rsidR="009F3AF3">
        <w:rPr>
          <w:color w:val="auto"/>
        </w:rPr>
        <w:t>to</w:t>
      </w:r>
      <w:r w:rsidR="00EB628E" w:rsidRPr="00DC5DF9">
        <w:rPr>
          <w:color w:val="auto"/>
        </w:rPr>
        <w:t xml:space="preserve"> step 2.1.</w:t>
      </w:r>
      <w:r w:rsidR="00EB3C7E" w:rsidRPr="00DC5DF9">
        <w:rPr>
          <w:color w:val="auto"/>
        </w:rPr>
        <w:t>2.</w:t>
      </w:r>
    </w:p>
    <w:p w14:paraId="2D8F7870" w14:textId="77777777" w:rsidR="00EE7320" w:rsidRPr="00DC5DF9" w:rsidRDefault="00EE7320" w:rsidP="00583CFC">
      <w:pPr>
        <w:pStyle w:val="StandardWeb"/>
        <w:spacing w:before="0" w:beforeAutospacing="0" w:after="0" w:afterAutospacing="0"/>
        <w:rPr>
          <w:color w:val="auto"/>
        </w:rPr>
      </w:pPr>
    </w:p>
    <w:p w14:paraId="7947EBB0" w14:textId="73816E06" w:rsidR="009F3AF3" w:rsidRDefault="007A58AB" w:rsidP="00583CFC">
      <w:pPr>
        <w:pStyle w:val="StandardWeb"/>
        <w:numPr>
          <w:ilvl w:val="2"/>
          <w:numId w:val="18"/>
        </w:numPr>
        <w:spacing w:before="0" w:beforeAutospacing="0" w:after="0" w:afterAutospacing="0"/>
        <w:rPr>
          <w:color w:val="auto"/>
          <w:highlight w:val="yellow"/>
        </w:rPr>
      </w:pPr>
      <w:r w:rsidRPr="00DC5DF9">
        <w:rPr>
          <w:color w:val="auto"/>
          <w:highlight w:val="yellow"/>
        </w:rPr>
        <w:t>C</w:t>
      </w:r>
      <w:r w:rsidR="00C93911" w:rsidRPr="00DC5DF9">
        <w:rPr>
          <w:color w:val="auto"/>
          <w:highlight w:val="yellow"/>
        </w:rPr>
        <w:t xml:space="preserve">ollect the medium in a centrifugation tube. Detach the cells using </w:t>
      </w:r>
      <w:r w:rsidR="009F3AF3">
        <w:rPr>
          <w:color w:val="auto"/>
          <w:highlight w:val="yellow"/>
        </w:rPr>
        <w:t>a</w:t>
      </w:r>
      <w:r w:rsidR="00C93911" w:rsidRPr="00DC5DF9">
        <w:rPr>
          <w:color w:val="auto"/>
          <w:highlight w:val="yellow"/>
        </w:rPr>
        <w:t xml:space="preserve"> routine cell culture method</w:t>
      </w:r>
      <w:r w:rsidR="00DE23DB" w:rsidRPr="00DC5DF9">
        <w:rPr>
          <w:color w:val="auto"/>
          <w:highlight w:val="yellow"/>
        </w:rPr>
        <w:t xml:space="preserve">, which </w:t>
      </w:r>
      <w:r w:rsidR="00E266DD" w:rsidRPr="00DC5DF9">
        <w:rPr>
          <w:color w:val="auto"/>
          <w:highlight w:val="yellow"/>
        </w:rPr>
        <w:t>may include the use of trypsin, ethylenediaminetetraacetic acid</w:t>
      </w:r>
      <w:r w:rsidR="00461BE0">
        <w:rPr>
          <w:color w:val="auto"/>
          <w:highlight w:val="yellow"/>
        </w:rPr>
        <w:t xml:space="preserve"> (EDTA)</w:t>
      </w:r>
      <w:r w:rsidR="00E266DD" w:rsidRPr="00DC5DF9">
        <w:rPr>
          <w:color w:val="auto"/>
          <w:highlight w:val="yellow"/>
        </w:rPr>
        <w:t xml:space="preserve"> or other cell detachment agents</w:t>
      </w:r>
      <w:r w:rsidR="00C93911" w:rsidRPr="00DC5DF9">
        <w:rPr>
          <w:color w:val="auto"/>
          <w:highlight w:val="yellow"/>
        </w:rPr>
        <w:t>.</w:t>
      </w:r>
      <w:r w:rsidR="00C87778">
        <w:rPr>
          <w:color w:val="auto"/>
          <w:highlight w:val="yellow"/>
        </w:rPr>
        <w:t xml:space="preserve"> </w:t>
      </w:r>
    </w:p>
    <w:p w14:paraId="4766CB4C" w14:textId="77777777" w:rsidR="009F3AF3" w:rsidRDefault="009F3AF3" w:rsidP="009F3AF3">
      <w:pPr>
        <w:pStyle w:val="StandardWeb"/>
        <w:spacing w:before="0" w:beforeAutospacing="0" w:after="0" w:afterAutospacing="0"/>
        <w:rPr>
          <w:color w:val="auto"/>
          <w:highlight w:val="yellow"/>
        </w:rPr>
      </w:pPr>
    </w:p>
    <w:p w14:paraId="5D00C581" w14:textId="5D319895" w:rsidR="000F4A51" w:rsidRPr="00DC5DF9" w:rsidRDefault="00C87778" w:rsidP="009F3AF3">
      <w:pPr>
        <w:pStyle w:val="StandardWeb"/>
        <w:numPr>
          <w:ilvl w:val="3"/>
          <w:numId w:val="18"/>
        </w:numPr>
        <w:spacing w:before="0" w:beforeAutospacing="0" w:after="0" w:afterAutospacing="0"/>
        <w:rPr>
          <w:color w:val="auto"/>
          <w:highlight w:val="yellow"/>
        </w:rPr>
      </w:pPr>
      <w:r>
        <w:rPr>
          <w:color w:val="auto"/>
          <w:highlight w:val="yellow"/>
        </w:rPr>
        <w:t>For U87 cells</w:t>
      </w:r>
      <w:r w:rsidR="009F3AF3">
        <w:rPr>
          <w:color w:val="auto"/>
          <w:highlight w:val="yellow"/>
        </w:rPr>
        <w:t>,</w:t>
      </w:r>
      <w:r>
        <w:rPr>
          <w:color w:val="auto"/>
          <w:highlight w:val="yellow"/>
        </w:rPr>
        <w:t xml:space="preserve"> </w:t>
      </w:r>
      <w:r w:rsidR="008E77C6">
        <w:rPr>
          <w:color w:val="auto"/>
          <w:highlight w:val="yellow"/>
        </w:rPr>
        <w:t>prewarm PBS and trypsin/EDTA (see</w:t>
      </w:r>
      <w:r w:rsidR="009F3AF3">
        <w:rPr>
          <w:color w:val="auto"/>
          <w:highlight w:val="yellow"/>
        </w:rPr>
        <w:t xml:space="preserve"> the </w:t>
      </w:r>
      <w:r w:rsidR="00B534AE">
        <w:rPr>
          <w:b/>
          <w:color w:val="auto"/>
          <w:highlight w:val="yellow"/>
        </w:rPr>
        <w:t>T</w:t>
      </w:r>
      <w:r w:rsidR="008E77C6" w:rsidRPr="009F3AF3">
        <w:rPr>
          <w:b/>
          <w:color w:val="auto"/>
          <w:highlight w:val="yellow"/>
        </w:rPr>
        <w:t xml:space="preserve">able of </w:t>
      </w:r>
      <w:r w:rsidR="00B534AE">
        <w:rPr>
          <w:b/>
          <w:color w:val="auto"/>
          <w:highlight w:val="yellow"/>
        </w:rPr>
        <w:t>M</w:t>
      </w:r>
      <w:r w:rsidR="008E77C6" w:rsidRPr="009F3AF3">
        <w:rPr>
          <w:b/>
          <w:color w:val="auto"/>
          <w:highlight w:val="yellow"/>
        </w:rPr>
        <w:t>aterials</w:t>
      </w:r>
      <w:r w:rsidR="008E77C6">
        <w:rPr>
          <w:color w:val="auto"/>
          <w:highlight w:val="yellow"/>
        </w:rPr>
        <w:t xml:space="preserve">) to 37 °C, </w:t>
      </w:r>
      <w:r w:rsidR="00461BE0">
        <w:rPr>
          <w:color w:val="auto"/>
          <w:highlight w:val="yellow"/>
        </w:rPr>
        <w:t>wash the cell layer with 1 mL</w:t>
      </w:r>
      <w:r w:rsidR="009F3AF3">
        <w:rPr>
          <w:color w:val="auto"/>
          <w:highlight w:val="yellow"/>
        </w:rPr>
        <w:t xml:space="preserve"> of</w:t>
      </w:r>
      <w:r w:rsidR="00461BE0">
        <w:rPr>
          <w:color w:val="auto"/>
          <w:highlight w:val="yellow"/>
        </w:rPr>
        <w:t xml:space="preserve"> PBS</w:t>
      </w:r>
      <w:r w:rsidR="008E77C6">
        <w:rPr>
          <w:color w:val="auto"/>
          <w:highlight w:val="yellow"/>
        </w:rPr>
        <w:t>, incubate the cells for 1</w:t>
      </w:r>
      <w:r w:rsidR="009F3AF3">
        <w:rPr>
          <w:color w:val="auto"/>
          <w:highlight w:val="yellow"/>
        </w:rPr>
        <w:t>–</w:t>
      </w:r>
      <w:r w:rsidR="008E77C6">
        <w:rPr>
          <w:color w:val="auto"/>
          <w:highlight w:val="yellow"/>
        </w:rPr>
        <w:t xml:space="preserve">2 min </w:t>
      </w:r>
      <w:r w:rsidR="00461BE0">
        <w:rPr>
          <w:color w:val="auto"/>
          <w:highlight w:val="yellow"/>
        </w:rPr>
        <w:t>with 1 mL</w:t>
      </w:r>
      <w:r w:rsidR="009F3AF3">
        <w:rPr>
          <w:color w:val="auto"/>
          <w:highlight w:val="yellow"/>
        </w:rPr>
        <w:t xml:space="preserve"> of</w:t>
      </w:r>
      <w:r w:rsidR="00F43C56">
        <w:rPr>
          <w:color w:val="auto"/>
          <w:highlight w:val="yellow"/>
        </w:rPr>
        <w:t xml:space="preserve"> trypsin/EDTA and support cell detachment by tapping at the flask</w:t>
      </w:r>
      <w:r w:rsidR="008E77C6">
        <w:rPr>
          <w:color w:val="auto"/>
          <w:highlight w:val="yellow"/>
        </w:rPr>
        <w:t>.</w:t>
      </w:r>
      <w:r w:rsidR="00C93911" w:rsidRPr="00DC5DF9">
        <w:rPr>
          <w:color w:val="auto"/>
          <w:highlight w:val="yellow"/>
        </w:rPr>
        <w:t xml:space="preserve"> Collect all washing solution and the cell suspensi</w:t>
      </w:r>
      <w:r w:rsidR="000F4A51" w:rsidRPr="00DC5DF9">
        <w:rPr>
          <w:color w:val="auto"/>
          <w:highlight w:val="yellow"/>
        </w:rPr>
        <w:t>on in the tube with the medium</w:t>
      </w:r>
      <w:r w:rsidR="00583CFC" w:rsidRPr="00DC5DF9">
        <w:rPr>
          <w:color w:val="auto"/>
          <w:highlight w:val="yellow"/>
        </w:rPr>
        <w:t>.</w:t>
      </w:r>
    </w:p>
    <w:p w14:paraId="740C1955" w14:textId="77777777" w:rsidR="00EE7320" w:rsidRPr="00DC5DF9" w:rsidRDefault="00EE7320" w:rsidP="00583CFC">
      <w:pPr>
        <w:pStyle w:val="StandardWeb"/>
        <w:spacing w:before="0" w:beforeAutospacing="0" w:after="0" w:afterAutospacing="0"/>
        <w:rPr>
          <w:color w:val="auto"/>
          <w:highlight w:val="yellow"/>
        </w:rPr>
      </w:pPr>
    </w:p>
    <w:p w14:paraId="0758EA54" w14:textId="3083BF44" w:rsidR="00B54E6B" w:rsidRPr="00DC5DF9" w:rsidRDefault="00C93911"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Centrifuge </w:t>
      </w:r>
      <w:r w:rsidR="007A58AB" w:rsidRPr="00DC5DF9">
        <w:rPr>
          <w:color w:val="auto"/>
          <w:highlight w:val="yellow"/>
        </w:rPr>
        <w:t xml:space="preserve">the cells, discard the medium and resuspend the cells in 1 </w:t>
      </w:r>
      <w:r w:rsidR="001D5A8A" w:rsidRPr="00DC5DF9">
        <w:rPr>
          <w:color w:val="auto"/>
          <w:highlight w:val="yellow"/>
        </w:rPr>
        <w:t>mL</w:t>
      </w:r>
      <w:r w:rsidR="007A58AB" w:rsidRPr="00DC5DF9">
        <w:rPr>
          <w:color w:val="auto"/>
          <w:highlight w:val="yellow"/>
        </w:rPr>
        <w:t xml:space="preserve"> of PBS</w:t>
      </w:r>
      <w:r w:rsidR="00583CFC" w:rsidRPr="00DC5DF9">
        <w:rPr>
          <w:color w:val="auto"/>
          <w:highlight w:val="yellow"/>
        </w:rPr>
        <w:t>.</w:t>
      </w:r>
    </w:p>
    <w:p w14:paraId="3D090D5A" w14:textId="77777777" w:rsidR="000F4A51" w:rsidRPr="00DC5DF9" w:rsidRDefault="000F4A51" w:rsidP="00583CFC">
      <w:pPr>
        <w:pStyle w:val="StandardWeb"/>
        <w:spacing w:before="0" w:beforeAutospacing="0" w:after="0" w:afterAutospacing="0"/>
        <w:rPr>
          <w:color w:val="auto"/>
          <w:highlight w:val="yellow"/>
        </w:rPr>
      </w:pPr>
    </w:p>
    <w:p w14:paraId="77AE5994" w14:textId="77777777" w:rsidR="00583CFC" w:rsidRPr="00DC5DF9" w:rsidRDefault="000F4A51"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Pipet the cells up and down several times to ensure a single cell suspension and transfer the cell suspension into a tube with 2 </w:t>
      </w:r>
      <w:r w:rsidR="001D5A8A" w:rsidRPr="00DC5DF9">
        <w:rPr>
          <w:color w:val="auto"/>
          <w:highlight w:val="yellow"/>
        </w:rPr>
        <w:t>mL</w:t>
      </w:r>
      <w:r w:rsidRPr="00DC5DF9">
        <w:rPr>
          <w:color w:val="auto"/>
          <w:highlight w:val="yellow"/>
        </w:rPr>
        <w:t xml:space="preserve"> of fixation solution (4.5% </w:t>
      </w:r>
      <w:r w:rsidR="003F16C3" w:rsidRPr="00DC5DF9">
        <w:rPr>
          <w:color w:val="auto"/>
          <w:highlight w:val="yellow"/>
        </w:rPr>
        <w:t>PFA</w:t>
      </w:r>
      <w:r w:rsidRPr="00DC5DF9">
        <w:rPr>
          <w:color w:val="auto"/>
          <w:highlight w:val="yellow"/>
        </w:rPr>
        <w:t>/PBS, 3% final concentration).</w:t>
      </w:r>
    </w:p>
    <w:p w14:paraId="30189BBF" w14:textId="77777777" w:rsidR="00583CFC" w:rsidRPr="00DC5DF9" w:rsidRDefault="00583CFC" w:rsidP="00583CFC">
      <w:pPr>
        <w:pStyle w:val="StandardWeb"/>
        <w:spacing w:before="0" w:beforeAutospacing="0" w:after="0" w:afterAutospacing="0"/>
        <w:rPr>
          <w:color w:val="auto"/>
          <w:highlight w:val="yellow"/>
        </w:rPr>
      </w:pPr>
    </w:p>
    <w:p w14:paraId="79223E6D" w14:textId="49126483" w:rsidR="00B54E6B" w:rsidRPr="00DC5DF9" w:rsidRDefault="000F4A51" w:rsidP="00583CFC">
      <w:pPr>
        <w:pStyle w:val="StandardWeb"/>
        <w:spacing w:before="0" w:beforeAutospacing="0" w:after="0" w:afterAutospacing="0"/>
        <w:rPr>
          <w:color w:val="auto"/>
          <w:highlight w:val="yellow"/>
        </w:rPr>
      </w:pPr>
      <w:r w:rsidRPr="00DC5DF9">
        <w:rPr>
          <w:color w:val="auto"/>
        </w:rPr>
        <w:t>CAUTION</w:t>
      </w:r>
      <w:r w:rsidR="00B7188F" w:rsidRPr="00DC5DF9">
        <w:rPr>
          <w:color w:val="auto"/>
        </w:rPr>
        <w:t>:</w:t>
      </w:r>
      <w:r w:rsidRPr="00DC5DF9">
        <w:rPr>
          <w:color w:val="auto"/>
        </w:rPr>
        <w:t xml:space="preserve"> </w:t>
      </w:r>
      <w:r w:rsidR="00D4341F" w:rsidRPr="00DC5DF9">
        <w:rPr>
          <w:color w:val="auto"/>
        </w:rPr>
        <w:t>PFA</w:t>
      </w:r>
      <w:r w:rsidRPr="00DC5DF9">
        <w:rPr>
          <w:color w:val="auto"/>
        </w:rPr>
        <w:t xml:space="preserve"> fumes are toxic. </w:t>
      </w:r>
      <w:r w:rsidR="0075093D" w:rsidRPr="00DC5DF9">
        <w:rPr>
          <w:color w:val="auto"/>
        </w:rPr>
        <w:t>Perform</w:t>
      </w:r>
      <w:r w:rsidRPr="00DC5DF9">
        <w:rPr>
          <w:color w:val="auto"/>
        </w:rPr>
        <w:t xml:space="preserve"> this step under a fume hood</w:t>
      </w:r>
      <w:r w:rsidR="00256610" w:rsidRPr="00DC5DF9">
        <w:rPr>
          <w:color w:val="auto"/>
        </w:rPr>
        <w:t xml:space="preserve"> and </w:t>
      </w:r>
      <w:r w:rsidR="00B7188F" w:rsidRPr="00DC5DF9">
        <w:rPr>
          <w:color w:val="auto"/>
        </w:rPr>
        <w:t xml:space="preserve">dispose </w:t>
      </w:r>
      <w:r w:rsidR="00D4341F" w:rsidRPr="00DC5DF9">
        <w:rPr>
          <w:color w:val="auto"/>
        </w:rPr>
        <w:t>PFA</w:t>
      </w:r>
      <w:r w:rsidR="00B7188F" w:rsidRPr="00DC5DF9">
        <w:rPr>
          <w:color w:val="auto"/>
        </w:rPr>
        <w:t xml:space="preserve"> waste appropriately</w:t>
      </w:r>
      <w:r w:rsidR="002C62C8">
        <w:rPr>
          <w:color w:val="auto"/>
        </w:rPr>
        <w:t>.</w:t>
      </w:r>
    </w:p>
    <w:p w14:paraId="045CEE49" w14:textId="77777777" w:rsidR="00B24C83" w:rsidRPr="00DC5DF9" w:rsidRDefault="00B24C83" w:rsidP="00583CFC">
      <w:pPr>
        <w:pStyle w:val="StandardWeb"/>
        <w:spacing w:before="0" w:beforeAutospacing="0" w:after="0" w:afterAutospacing="0"/>
        <w:rPr>
          <w:color w:val="auto"/>
        </w:rPr>
      </w:pPr>
    </w:p>
    <w:p w14:paraId="5ED57D8A" w14:textId="4F0F1CC5" w:rsidR="000F4A51" w:rsidRPr="00DC5DF9" w:rsidRDefault="00256610" w:rsidP="00583CFC">
      <w:pPr>
        <w:pStyle w:val="StandardWeb"/>
        <w:numPr>
          <w:ilvl w:val="1"/>
          <w:numId w:val="18"/>
        </w:numPr>
        <w:spacing w:before="0" w:beforeAutospacing="0" w:after="0" w:afterAutospacing="0"/>
        <w:rPr>
          <w:color w:val="auto"/>
        </w:rPr>
      </w:pPr>
      <w:r w:rsidRPr="00DC5DF9">
        <w:rPr>
          <w:color w:val="auto"/>
        </w:rPr>
        <w:t>I</w:t>
      </w:r>
      <w:r w:rsidR="000F4A51" w:rsidRPr="00DC5DF9">
        <w:rPr>
          <w:color w:val="auto"/>
        </w:rPr>
        <w:t>ncubate the cells for 10 min at room temperature</w:t>
      </w:r>
      <w:r w:rsidR="00583CFC" w:rsidRPr="00DC5DF9">
        <w:rPr>
          <w:color w:val="auto"/>
        </w:rPr>
        <w:t>.</w:t>
      </w:r>
    </w:p>
    <w:p w14:paraId="7C2E217C" w14:textId="77777777" w:rsidR="00B24C83" w:rsidRPr="00DC5DF9" w:rsidRDefault="00B24C83" w:rsidP="00583CFC">
      <w:pPr>
        <w:pStyle w:val="StandardWeb"/>
        <w:spacing w:before="0" w:beforeAutospacing="0" w:after="0" w:afterAutospacing="0"/>
        <w:rPr>
          <w:color w:val="auto"/>
        </w:rPr>
      </w:pPr>
    </w:p>
    <w:p w14:paraId="38F1B959" w14:textId="2B07AA4C" w:rsidR="000F4A51" w:rsidRPr="00DC5DF9" w:rsidRDefault="000F4A51" w:rsidP="00583CFC">
      <w:pPr>
        <w:pStyle w:val="StandardWeb"/>
        <w:numPr>
          <w:ilvl w:val="1"/>
          <w:numId w:val="18"/>
        </w:numPr>
        <w:spacing w:before="0" w:beforeAutospacing="0" w:after="0" w:afterAutospacing="0"/>
        <w:rPr>
          <w:color w:val="auto"/>
          <w:highlight w:val="yellow"/>
        </w:rPr>
      </w:pPr>
      <w:r w:rsidRPr="00DC5DF9">
        <w:rPr>
          <w:color w:val="auto"/>
          <w:highlight w:val="yellow"/>
        </w:rPr>
        <w:t>Centrifuge the cells and discard the supernatant by decantation</w:t>
      </w:r>
      <w:r w:rsidR="00583CFC" w:rsidRPr="00DC5DF9">
        <w:rPr>
          <w:color w:val="auto"/>
          <w:highlight w:val="yellow"/>
        </w:rPr>
        <w:t>.</w:t>
      </w:r>
    </w:p>
    <w:p w14:paraId="10C79061" w14:textId="77777777" w:rsidR="00B24C83" w:rsidRPr="00DC5DF9" w:rsidRDefault="00B24C83" w:rsidP="00583CFC">
      <w:pPr>
        <w:pStyle w:val="StandardWeb"/>
        <w:spacing w:before="0" w:beforeAutospacing="0" w:after="0" w:afterAutospacing="0"/>
        <w:rPr>
          <w:color w:val="auto"/>
          <w:highlight w:val="yellow"/>
        </w:rPr>
      </w:pPr>
    </w:p>
    <w:p w14:paraId="38892C00" w14:textId="22F55C10" w:rsidR="00256610" w:rsidRPr="00DC5DF9" w:rsidRDefault="00256610" w:rsidP="00583CFC">
      <w:pPr>
        <w:pStyle w:val="StandardWeb"/>
        <w:numPr>
          <w:ilvl w:val="1"/>
          <w:numId w:val="18"/>
        </w:numPr>
        <w:spacing w:before="0" w:beforeAutospacing="0" w:after="0" w:afterAutospacing="0"/>
        <w:rPr>
          <w:color w:val="auto"/>
        </w:rPr>
      </w:pPr>
      <w:r w:rsidRPr="00DC5DF9">
        <w:rPr>
          <w:color w:val="auto"/>
          <w:highlight w:val="yellow"/>
        </w:rPr>
        <w:t xml:space="preserve">Loosen the cell pellet by tapping onto the tube and resuspend the cells in 3 </w:t>
      </w:r>
      <w:r w:rsidR="001D5A8A" w:rsidRPr="00DC5DF9">
        <w:rPr>
          <w:color w:val="auto"/>
          <w:highlight w:val="yellow"/>
        </w:rPr>
        <w:t>mL</w:t>
      </w:r>
      <w:r w:rsidRPr="00DC5DF9">
        <w:rPr>
          <w:color w:val="auto"/>
          <w:highlight w:val="yellow"/>
        </w:rPr>
        <w:t xml:space="preserve"> of 70% ethanol</w:t>
      </w:r>
      <w:r w:rsidR="00D71855" w:rsidRPr="00DC5DF9">
        <w:rPr>
          <w:color w:val="auto"/>
          <w:highlight w:val="yellow"/>
        </w:rPr>
        <w:t xml:space="preserve">. </w:t>
      </w:r>
      <w:r w:rsidR="00D71855" w:rsidRPr="00DC5DF9">
        <w:rPr>
          <w:color w:val="auto"/>
        </w:rPr>
        <w:t xml:space="preserve">Proceed </w:t>
      </w:r>
      <w:r w:rsidR="000542DE" w:rsidRPr="00DC5DF9">
        <w:rPr>
          <w:color w:val="auto"/>
        </w:rPr>
        <w:t xml:space="preserve">directly </w:t>
      </w:r>
      <w:r w:rsidR="00D71855" w:rsidRPr="00DC5DF9">
        <w:rPr>
          <w:color w:val="auto"/>
        </w:rPr>
        <w:t xml:space="preserve">with the next step or </w:t>
      </w:r>
      <w:r w:rsidR="00B7188F" w:rsidRPr="00DC5DF9">
        <w:rPr>
          <w:color w:val="auto"/>
        </w:rPr>
        <w:t>store</w:t>
      </w:r>
      <w:r w:rsidR="00D71855" w:rsidRPr="00DC5DF9">
        <w:rPr>
          <w:color w:val="auto"/>
        </w:rPr>
        <w:t xml:space="preserve"> the samples</w:t>
      </w:r>
      <w:r w:rsidR="00B7188F" w:rsidRPr="00DC5DF9">
        <w:rPr>
          <w:color w:val="auto"/>
        </w:rPr>
        <w:t xml:space="preserve"> at 4 °C for up to several weeks</w:t>
      </w:r>
      <w:r w:rsidR="002C62C8">
        <w:rPr>
          <w:color w:val="auto"/>
        </w:rPr>
        <w:t>.</w:t>
      </w:r>
    </w:p>
    <w:p w14:paraId="00E67CDE" w14:textId="4494BB78" w:rsidR="00256610" w:rsidRPr="00DC5DF9" w:rsidRDefault="00256610" w:rsidP="00583CFC">
      <w:pPr>
        <w:pStyle w:val="StandardWeb"/>
        <w:spacing w:before="0" w:beforeAutospacing="0" w:after="0" w:afterAutospacing="0"/>
        <w:rPr>
          <w:color w:val="auto"/>
        </w:rPr>
      </w:pPr>
    </w:p>
    <w:p w14:paraId="1D32AEFE" w14:textId="465666B4" w:rsidR="00256610" w:rsidRPr="00DC5DF9" w:rsidRDefault="00256610" w:rsidP="00583CFC">
      <w:pPr>
        <w:pStyle w:val="StandardWeb"/>
        <w:numPr>
          <w:ilvl w:val="0"/>
          <w:numId w:val="18"/>
        </w:numPr>
        <w:spacing w:before="0" w:beforeAutospacing="0" w:after="0" w:afterAutospacing="0"/>
        <w:rPr>
          <w:b/>
          <w:color w:val="auto"/>
          <w:highlight w:val="yellow"/>
        </w:rPr>
      </w:pPr>
      <w:r w:rsidRPr="00DC5DF9">
        <w:rPr>
          <w:b/>
          <w:color w:val="auto"/>
          <w:highlight w:val="yellow"/>
        </w:rPr>
        <w:t>Washing and</w:t>
      </w:r>
      <w:r w:rsidR="00583CFC" w:rsidRPr="00DC5DF9">
        <w:rPr>
          <w:b/>
          <w:color w:val="auto"/>
          <w:highlight w:val="yellow"/>
        </w:rPr>
        <w:t xml:space="preserve"> staining</w:t>
      </w:r>
    </w:p>
    <w:p w14:paraId="72650999" w14:textId="77777777" w:rsidR="00B24C83" w:rsidRPr="00DC5DF9" w:rsidRDefault="00B24C83" w:rsidP="00583CFC">
      <w:pPr>
        <w:pStyle w:val="StandardWeb"/>
        <w:spacing w:before="0" w:beforeAutospacing="0" w:after="0" w:afterAutospacing="0"/>
        <w:rPr>
          <w:color w:val="auto"/>
        </w:rPr>
      </w:pPr>
    </w:p>
    <w:p w14:paraId="3F2B684B" w14:textId="1CD37B75" w:rsidR="003F16C3" w:rsidRPr="00DC5DF9" w:rsidRDefault="00B7188F" w:rsidP="00583CFC">
      <w:pPr>
        <w:pStyle w:val="StandardWeb"/>
        <w:numPr>
          <w:ilvl w:val="1"/>
          <w:numId w:val="18"/>
        </w:numPr>
        <w:spacing w:before="0" w:beforeAutospacing="0" w:after="0" w:afterAutospacing="0"/>
        <w:rPr>
          <w:color w:val="auto"/>
          <w:highlight w:val="yellow"/>
        </w:rPr>
      </w:pPr>
      <w:r w:rsidRPr="00DC5DF9">
        <w:rPr>
          <w:color w:val="auto"/>
          <w:highlight w:val="yellow"/>
        </w:rPr>
        <w:t>Centrifuge the cells and discard the supernatant by decantation</w:t>
      </w:r>
      <w:r w:rsidR="00583CFC" w:rsidRPr="00DC5DF9">
        <w:rPr>
          <w:color w:val="auto"/>
          <w:highlight w:val="yellow"/>
        </w:rPr>
        <w:t>.</w:t>
      </w:r>
    </w:p>
    <w:p w14:paraId="292E1590" w14:textId="77777777" w:rsidR="00B24C83" w:rsidRPr="00DC5DF9" w:rsidRDefault="00B24C83" w:rsidP="00583CFC">
      <w:pPr>
        <w:pStyle w:val="StandardWeb"/>
        <w:spacing w:before="0" w:beforeAutospacing="0" w:after="0" w:afterAutospacing="0"/>
        <w:rPr>
          <w:color w:val="auto"/>
          <w:highlight w:val="yellow"/>
        </w:rPr>
      </w:pPr>
    </w:p>
    <w:p w14:paraId="7F4CD438" w14:textId="10F20972" w:rsidR="003F16C3" w:rsidRPr="00DC5DF9" w:rsidRDefault="00B7188F"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Loosen the cell pellet by tapping onto the tube. Resuspend the cells in 3 </w:t>
      </w:r>
      <w:r w:rsidR="001D5A8A" w:rsidRPr="00DC5DF9">
        <w:rPr>
          <w:color w:val="auto"/>
          <w:highlight w:val="yellow"/>
        </w:rPr>
        <w:t>mL</w:t>
      </w:r>
      <w:r w:rsidRPr="00DC5DF9">
        <w:rPr>
          <w:color w:val="auto"/>
          <w:highlight w:val="yellow"/>
        </w:rPr>
        <w:t xml:space="preserve"> of washing solution (0.5% </w:t>
      </w:r>
      <w:r w:rsidR="003F16C3" w:rsidRPr="00DC5DF9">
        <w:rPr>
          <w:color w:val="auto"/>
          <w:highlight w:val="yellow"/>
        </w:rPr>
        <w:t>BSA</w:t>
      </w:r>
      <w:r w:rsidRPr="00DC5DF9">
        <w:rPr>
          <w:color w:val="auto"/>
          <w:highlight w:val="yellow"/>
        </w:rPr>
        <w:t>/PBS), centrifuge and discard the supernatant</w:t>
      </w:r>
      <w:r w:rsidR="00583CFC" w:rsidRPr="00DC5DF9">
        <w:rPr>
          <w:color w:val="auto"/>
          <w:highlight w:val="yellow"/>
        </w:rPr>
        <w:t>.</w:t>
      </w:r>
    </w:p>
    <w:p w14:paraId="184D6034" w14:textId="77777777" w:rsidR="00B24C83" w:rsidRPr="00DC5DF9" w:rsidRDefault="00B24C83" w:rsidP="00583CFC">
      <w:pPr>
        <w:pStyle w:val="StandardWeb"/>
        <w:spacing w:before="0" w:beforeAutospacing="0" w:after="0" w:afterAutospacing="0"/>
        <w:rPr>
          <w:color w:val="auto"/>
        </w:rPr>
      </w:pPr>
    </w:p>
    <w:p w14:paraId="736AF913" w14:textId="485A56B0" w:rsidR="003F16C3" w:rsidRPr="00DC5DF9" w:rsidRDefault="00B7188F" w:rsidP="00583CFC">
      <w:pPr>
        <w:pStyle w:val="StandardWeb"/>
        <w:numPr>
          <w:ilvl w:val="1"/>
          <w:numId w:val="18"/>
        </w:numPr>
        <w:spacing w:before="0" w:beforeAutospacing="0" w:after="0" w:afterAutospacing="0"/>
        <w:rPr>
          <w:color w:val="auto"/>
        </w:rPr>
      </w:pPr>
      <w:r w:rsidRPr="00DC5DF9">
        <w:rPr>
          <w:color w:val="auto"/>
        </w:rPr>
        <w:t xml:space="preserve">Repeat the washing step 1x with 3 </w:t>
      </w:r>
      <w:r w:rsidR="001D5A8A" w:rsidRPr="00DC5DF9">
        <w:rPr>
          <w:color w:val="auto"/>
        </w:rPr>
        <w:t>mL</w:t>
      </w:r>
      <w:r w:rsidRPr="00DC5DF9">
        <w:rPr>
          <w:color w:val="auto"/>
        </w:rPr>
        <w:t xml:space="preserve">, </w:t>
      </w:r>
      <w:r w:rsidR="00583CFC" w:rsidRPr="00DC5DF9">
        <w:rPr>
          <w:color w:val="auto"/>
        </w:rPr>
        <w:t xml:space="preserve">and </w:t>
      </w:r>
      <w:r w:rsidRPr="00DC5DF9">
        <w:rPr>
          <w:color w:val="auto"/>
        </w:rPr>
        <w:t xml:space="preserve">then 1x with 1 </w:t>
      </w:r>
      <w:r w:rsidR="001D5A8A" w:rsidRPr="00DC5DF9">
        <w:rPr>
          <w:color w:val="auto"/>
        </w:rPr>
        <w:t>mL</w:t>
      </w:r>
      <w:r w:rsidRPr="00DC5DF9">
        <w:rPr>
          <w:color w:val="auto"/>
        </w:rPr>
        <w:t xml:space="preserve"> washing solution. In the last step, discard the supernatant </w:t>
      </w:r>
      <w:r w:rsidRPr="00DC5DF9">
        <w:rPr>
          <w:b/>
          <w:color w:val="auto"/>
        </w:rPr>
        <w:t>carefully</w:t>
      </w:r>
      <w:r w:rsidRPr="00DC5DF9">
        <w:rPr>
          <w:color w:val="auto"/>
        </w:rPr>
        <w:t xml:space="preserve"> by pipetting</w:t>
      </w:r>
      <w:r w:rsidR="00B35869" w:rsidRPr="00DC5DF9">
        <w:rPr>
          <w:color w:val="auto"/>
        </w:rPr>
        <w:t>. Take care not to aspirate the pellet</w:t>
      </w:r>
      <w:r w:rsidR="00583CFC" w:rsidRPr="00DC5DF9">
        <w:rPr>
          <w:color w:val="auto"/>
        </w:rPr>
        <w:t>.</w:t>
      </w:r>
    </w:p>
    <w:p w14:paraId="32E17F18" w14:textId="77777777" w:rsidR="00B24C83" w:rsidRPr="00DC5DF9" w:rsidRDefault="00B24C83" w:rsidP="00583CFC">
      <w:pPr>
        <w:pStyle w:val="StandardWeb"/>
        <w:spacing w:before="0" w:beforeAutospacing="0" w:after="0" w:afterAutospacing="0"/>
        <w:rPr>
          <w:color w:val="auto"/>
        </w:rPr>
      </w:pPr>
    </w:p>
    <w:p w14:paraId="29E4FB2F" w14:textId="7B6B9A61" w:rsidR="00B7188F" w:rsidRPr="00DC5DF9" w:rsidRDefault="009128ED"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Dilute the antibodies against γH2AX, </w:t>
      </w:r>
      <w:r w:rsidR="000868DC" w:rsidRPr="00DC5DF9">
        <w:rPr>
          <w:color w:val="auto"/>
          <w:highlight w:val="yellow"/>
        </w:rPr>
        <w:t xml:space="preserve">phospho-histone H3 (Ser10) and </w:t>
      </w:r>
      <w:r w:rsidRPr="00DC5DF9">
        <w:rPr>
          <w:color w:val="auto"/>
          <w:highlight w:val="yellow"/>
        </w:rPr>
        <w:t xml:space="preserve">caspase-3 </w:t>
      </w:r>
      <w:r w:rsidR="000868DC" w:rsidRPr="00DC5DF9">
        <w:rPr>
          <w:color w:val="auto"/>
          <w:highlight w:val="yellow"/>
        </w:rPr>
        <w:t>(see</w:t>
      </w:r>
      <w:r w:rsidR="00583CFC" w:rsidRPr="00DC5DF9">
        <w:rPr>
          <w:color w:val="auto"/>
          <w:highlight w:val="yellow"/>
        </w:rPr>
        <w:t xml:space="preserve"> the</w:t>
      </w:r>
      <w:r w:rsidR="000868DC" w:rsidRPr="00DC5DF9">
        <w:rPr>
          <w:color w:val="auto"/>
          <w:highlight w:val="yellow"/>
        </w:rPr>
        <w:t xml:space="preserve"> </w:t>
      </w:r>
      <w:r w:rsidR="00583CFC" w:rsidRPr="00DC5DF9">
        <w:rPr>
          <w:b/>
          <w:color w:val="auto"/>
          <w:highlight w:val="yellow"/>
        </w:rPr>
        <w:lastRenderedPageBreak/>
        <w:t>T</w:t>
      </w:r>
      <w:r w:rsidR="000868DC" w:rsidRPr="00DC5DF9">
        <w:rPr>
          <w:b/>
          <w:color w:val="auto"/>
          <w:highlight w:val="yellow"/>
        </w:rPr>
        <w:t xml:space="preserve">able of </w:t>
      </w:r>
      <w:r w:rsidR="00583CFC" w:rsidRPr="00DC5DF9">
        <w:rPr>
          <w:b/>
          <w:color w:val="auto"/>
          <w:highlight w:val="yellow"/>
        </w:rPr>
        <w:t>M</w:t>
      </w:r>
      <w:r w:rsidR="000868DC" w:rsidRPr="00DC5DF9">
        <w:rPr>
          <w:b/>
          <w:color w:val="auto"/>
          <w:highlight w:val="yellow"/>
        </w:rPr>
        <w:t>aterials</w:t>
      </w:r>
      <w:r w:rsidR="000868DC" w:rsidRPr="00DC5DF9">
        <w:rPr>
          <w:color w:val="auto"/>
          <w:highlight w:val="yellow"/>
        </w:rPr>
        <w:t xml:space="preserve">) </w:t>
      </w:r>
      <w:r w:rsidRPr="00DC5DF9">
        <w:rPr>
          <w:color w:val="auto"/>
          <w:highlight w:val="yellow"/>
        </w:rPr>
        <w:t>in 100 µ</w:t>
      </w:r>
      <w:r w:rsidR="00583CFC" w:rsidRPr="00DC5DF9">
        <w:rPr>
          <w:color w:val="auto"/>
          <w:highlight w:val="yellow"/>
        </w:rPr>
        <w:t>L</w:t>
      </w:r>
      <w:r w:rsidRPr="00DC5DF9">
        <w:rPr>
          <w:color w:val="auto"/>
          <w:highlight w:val="yellow"/>
        </w:rPr>
        <w:t xml:space="preserve">/sample with antibody diluent (3% </w:t>
      </w:r>
      <w:r w:rsidR="003F16C3" w:rsidRPr="00DC5DF9">
        <w:rPr>
          <w:color w:val="auto"/>
          <w:highlight w:val="yellow"/>
        </w:rPr>
        <w:t>BSA</w:t>
      </w:r>
      <w:r w:rsidRPr="00DC5DF9">
        <w:rPr>
          <w:color w:val="auto"/>
          <w:highlight w:val="yellow"/>
        </w:rPr>
        <w:t>/PBS)</w:t>
      </w:r>
      <w:r w:rsidR="00583CFC" w:rsidRPr="00DC5DF9">
        <w:rPr>
          <w:color w:val="auto"/>
          <w:highlight w:val="yellow"/>
        </w:rPr>
        <w:t>.</w:t>
      </w:r>
    </w:p>
    <w:p w14:paraId="0FD5944A" w14:textId="77777777" w:rsidR="00B24C83" w:rsidRPr="00DC5DF9" w:rsidRDefault="00B24C83" w:rsidP="00583CFC">
      <w:pPr>
        <w:pStyle w:val="StandardWeb"/>
        <w:spacing w:before="0" w:beforeAutospacing="0" w:after="0" w:afterAutospacing="0"/>
        <w:rPr>
          <w:color w:val="auto"/>
          <w:highlight w:val="yellow"/>
        </w:rPr>
      </w:pPr>
    </w:p>
    <w:p w14:paraId="270F54AF" w14:textId="7A2ACDCD" w:rsidR="009128ED" w:rsidRPr="00DC5DF9" w:rsidRDefault="009128ED" w:rsidP="00583CFC">
      <w:pPr>
        <w:pStyle w:val="StandardWeb"/>
        <w:numPr>
          <w:ilvl w:val="1"/>
          <w:numId w:val="18"/>
        </w:numPr>
        <w:spacing w:before="0" w:beforeAutospacing="0" w:after="0" w:afterAutospacing="0"/>
        <w:rPr>
          <w:color w:val="auto"/>
        </w:rPr>
      </w:pPr>
      <w:r w:rsidRPr="00DC5DF9">
        <w:rPr>
          <w:color w:val="auto"/>
          <w:highlight w:val="yellow"/>
        </w:rPr>
        <w:t>Loosen the cell pellet by tapping onto the tube and resuspend the cells in 100 µ</w:t>
      </w:r>
      <w:r w:rsidR="00583CFC" w:rsidRPr="00DC5DF9">
        <w:rPr>
          <w:color w:val="auto"/>
          <w:highlight w:val="yellow"/>
        </w:rPr>
        <w:t>L</w:t>
      </w:r>
      <w:r w:rsidRPr="00DC5DF9">
        <w:rPr>
          <w:color w:val="auto"/>
          <w:highlight w:val="yellow"/>
        </w:rPr>
        <w:t xml:space="preserve"> </w:t>
      </w:r>
      <w:r w:rsidR="00EE7320" w:rsidRPr="00DC5DF9">
        <w:rPr>
          <w:color w:val="auto"/>
          <w:highlight w:val="yellow"/>
        </w:rPr>
        <w:t>of the</w:t>
      </w:r>
      <w:r w:rsidRPr="00DC5DF9">
        <w:rPr>
          <w:color w:val="auto"/>
          <w:highlight w:val="yellow"/>
        </w:rPr>
        <w:t xml:space="preserve"> antibody solution</w:t>
      </w:r>
      <w:r w:rsidR="00EE7320" w:rsidRPr="00DC5DF9">
        <w:rPr>
          <w:color w:val="auto"/>
          <w:highlight w:val="yellow"/>
        </w:rPr>
        <w:t xml:space="preserve"> prepared in step 3.4</w:t>
      </w:r>
      <w:r w:rsidRPr="00DC5DF9">
        <w:rPr>
          <w:color w:val="auto"/>
          <w:highlight w:val="yellow"/>
        </w:rPr>
        <w:t xml:space="preserve">. </w:t>
      </w:r>
      <w:r w:rsidRPr="00DC5DF9">
        <w:rPr>
          <w:color w:val="auto"/>
        </w:rPr>
        <w:t>Keep the samples in the dark from this step on</w:t>
      </w:r>
      <w:r w:rsidR="00583CFC" w:rsidRPr="00DC5DF9">
        <w:rPr>
          <w:color w:val="auto"/>
        </w:rPr>
        <w:t>ward.</w:t>
      </w:r>
    </w:p>
    <w:p w14:paraId="42FC8BF2" w14:textId="77777777" w:rsidR="00B24C83" w:rsidRPr="00DC5DF9" w:rsidRDefault="00B24C83" w:rsidP="00583CFC">
      <w:pPr>
        <w:pStyle w:val="StandardWeb"/>
        <w:spacing w:before="0" w:beforeAutospacing="0" w:after="0" w:afterAutospacing="0"/>
        <w:rPr>
          <w:color w:val="auto"/>
        </w:rPr>
      </w:pPr>
    </w:p>
    <w:p w14:paraId="745B733A" w14:textId="4D13C516" w:rsidR="009128ED" w:rsidRPr="00DC5DF9" w:rsidRDefault="009128ED" w:rsidP="00583CFC">
      <w:pPr>
        <w:pStyle w:val="StandardWeb"/>
        <w:numPr>
          <w:ilvl w:val="1"/>
          <w:numId w:val="18"/>
        </w:numPr>
        <w:spacing w:before="0" w:beforeAutospacing="0" w:after="0" w:afterAutospacing="0"/>
        <w:rPr>
          <w:color w:val="auto"/>
        </w:rPr>
      </w:pPr>
      <w:r w:rsidRPr="00DC5DF9">
        <w:rPr>
          <w:color w:val="auto"/>
        </w:rPr>
        <w:t>Incubate the samples for 1 h at room temperature</w:t>
      </w:r>
      <w:r w:rsidR="00583CFC" w:rsidRPr="00DC5DF9">
        <w:rPr>
          <w:color w:val="auto"/>
        </w:rPr>
        <w:t>.</w:t>
      </w:r>
    </w:p>
    <w:p w14:paraId="6D91A42C" w14:textId="77777777" w:rsidR="00B24C83" w:rsidRPr="00DC5DF9" w:rsidRDefault="00B24C83" w:rsidP="00583CFC">
      <w:pPr>
        <w:pStyle w:val="StandardWeb"/>
        <w:spacing w:before="0" w:beforeAutospacing="0" w:after="0" w:afterAutospacing="0"/>
        <w:rPr>
          <w:color w:val="auto"/>
        </w:rPr>
      </w:pPr>
    </w:p>
    <w:p w14:paraId="4B892381" w14:textId="366E43A7" w:rsidR="009128ED" w:rsidRPr="00DC5DF9" w:rsidRDefault="00EC422A"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Centrifuge the cells and discard the supernatant </w:t>
      </w:r>
      <w:r w:rsidRPr="00DC5DF9">
        <w:rPr>
          <w:b/>
          <w:color w:val="auto"/>
          <w:highlight w:val="yellow"/>
        </w:rPr>
        <w:t>carefully</w:t>
      </w:r>
      <w:r w:rsidRPr="00DC5DF9">
        <w:rPr>
          <w:color w:val="auto"/>
          <w:highlight w:val="yellow"/>
        </w:rPr>
        <w:t xml:space="preserve"> by pipetting</w:t>
      </w:r>
      <w:r w:rsidR="00B35869" w:rsidRPr="00DC5DF9">
        <w:rPr>
          <w:color w:val="auto"/>
          <w:highlight w:val="yellow"/>
        </w:rPr>
        <w:t>. Take care not to aspirate the pellet</w:t>
      </w:r>
      <w:r w:rsidR="00583CFC" w:rsidRPr="00DC5DF9">
        <w:rPr>
          <w:color w:val="auto"/>
          <w:highlight w:val="yellow"/>
        </w:rPr>
        <w:t>.</w:t>
      </w:r>
    </w:p>
    <w:p w14:paraId="075413FD" w14:textId="77777777" w:rsidR="00B24C83" w:rsidRPr="00DC5DF9" w:rsidRDefault="00B24C83" w:rsidP="00583CFC">
      <w:pPr>
        <w:pStyle w:val="StandardWeb"/>
        <w:spacing w:before="0" w:beforeAutospacing="0" w:after="0" w:afterAutospacing="0"/>
        <w:rPr>
          <w:color w:val="auto"/>
          <w:highlight w:val="yellow"/>
        </w:rPr>
      </w:pPr>
    </w:p>
    <w:p w14:paraId="6B08FB4D" w14:textId="77777777" w:rsidR="00583CFC" w:rsidRPr="00DC5DF9" w:rsidRDefault="00EC422A" w:rsidP="00583CFC">
      <w:pPr>
        <w:pStyle w:val="StandardWeb"/>
        <w:numPr>
          <w:ilvl w:val="1"/>
          <w:numId w:val="18"/>
        </w:numPr>
        <w:spacing w:before="0" w:beforeAutospacing="0" w:after="0" w:afterAutospacing="0"/>
        <w:rPr>
          <w:color w:val="auto"/>
        </w:rPr>
      </w:pPr>
      <w:r w:rsidRPr="00DC5DF9">
        <w:rPr>
          <w:color w:val="auto"/>
          <w:highlight w:val="yellow"/>
        </w:rPr>
        <w:t>Loosen the cell pellet by tapping onto the tube and resuspend the cells in 100</w:t>
      </w:r>
      <w:r w:rsidR="00583CFC" w:rsidRPr="00DC5DF9">
        <w:rPr>
          <w:color w:val="auto"/>
          <w:highlight w:val="yellow"/>
        </w:rPr>
        <w:t>–</w:t>
      </w:r>
      <w:r w:rsidRPr="00DC5DF9">
        <w:rPr>
          <w:color w:val="auto"/>
          <w:highlight w:val="yellow"/>
        </w:rPr>
        <w:t>250 µ</w:t>
      </w:r>
      <w:r w:rsidR="00583CFC" w:rsidRPr="00DC5DF9">
        <w:rPr>
          <w:color w:val="auto"/>
          <w:highlight w:val="yellow"/>
        </w:rPr>
        <w:t>L</w:t>
      </w:r>
      <w:r w:rsidRPr="00DC5DF9">
        <w:rPr>
          <w:color w:val="auto"/>
          <w:highlight w:val="yellow"/>
        </w:rPr>
        <w:t xml:space="preserve"> of DNA staining solution (1 µg/</w:t>
      </w:r>
      <w:r w:rsidR="001D5A8A" w:rsidRPr="00DC5DF9">
        <w:rPr>
          <w:color w:val="auto"/>
          <w:highlight w:val="yellow"/>
        </w:rPr>
        <w:t>mL</w:t>
      </w:r>
      <w:r w:rsidRPr="00DC5DF9">
        <w:rPr>
          <w:color w:val="auto"/>
          <w:highlight w:val="yellow"/>
        </w:rPr>
        <w:t xml:space="preserve"> DAPI/PBS).</w:t>
      </w:r>
    </w:p>
    <w:p w14:paraId="57E1E981" w14:textId="77777777" w:rsidR="00583CFC" w:rsidRPr="00DC5DF9" w:rsidRDefault="00583CFC" w:rsidP="00583CFC">
      <w:pPr>
        <w:pStyle w:val="StandardWeb"/>
        <w:spacing w:before="0" w:beforeAutospacing="0" w:after="0" w:afterAutospacing="0"/>
        <w:rPr>
          <w:color w:val="auto"/>
          <w:highlight w:val="yellow"/>
        </w:rPr>
      </w:pPr>
    </w:p>
    <w:p w14:paraId="36F59CE2" w14:textId="77777777" w:rsidR="00583CFC" w:rsidRPr="00DC5DF9" w:rsidRDefault="00583CFC" w:rsidP="00583CFC">
      <w:pPr>
        <w:pStyle w:val="StandardWeb"/>
        <w:spacing w:before="0" w:beforeAutospacing="0" w:after="0" w:afterAutospacing="0"/>
        <w:rPr>
          <w:color w:val="auto"/>
        </w:rPr>
      </w:pPr>
      <w:r w:rsidRPr="00DC5DF9">
        <w:rPr>
          <w:color w:val="auto"/>
        </w:rPr>
        <w:t xml:space="preserve">3.8.1. </w:t>
      </w:r>
      <w:r w:rsidR="0036635E" w:rsidRPr="00DC5DF9">
        <w:rPr>
          <w:color w:val="auto"/>
        </w:rPr>
        <w:t>U</w:t>
      </w:r>
      <w:r w:rsidR="00661139" w:rsidRPr="00DC5DF9">
        <w:rPr>
          <w:color w:val="auto"/>
        </w:rPr>
        <w:t>se 100 µ</w:t>
      </w:r>
      <w:r w:rsidRPr="00DC5DF9">
        <w:rPr>
          <w:color w:val="auto"/>
        </w:rPr>
        <w:t>L</w:t>
      </w:r>
      <w:r w:rsidR="00661139" w:rsidRPr="00DC5DF9">
        <w:rPr>
          <w:color w:val="auto"/>
        </w:rPr>
        <w:t xml:space="preserve"> if </w:t>
      </w:r>
      <w:r w:rsidR="00CE5D36" w:rsidRPr="00DC5DF9">
        <w:rPr>
          <w:color w:val="auto"/>
        </w:rPr>
        <w:t>1</w:t>
      </w:r>
      <w:r w:rsidRPr="00DC5DF9">
        <w:rPr>
          <w:color w:val="auto"/>
        </w:rPr>
        <w:t>–</w:t>
      </w:r>
      <w:r w:rsidR="00CE5D36" w:rsidRPr="00DC5DF9">
        <w:rPr>
          <w:color w:val="auto"/>
        </w:rPr>
        <w:t>2</w:t>
      </w:r>
      <w:r w:rsidRPr="00DC5DF9">
        <w:rPr>
          <w:color w:val="auto"/>
        </w:rPr>
        <w:t xml:space="preserve"> x</w:t>
      </w:r>
      <w:r w:rsidR="00CE5D36" w:rsidRPr="00DC5DF9">
        <w:rPr>
          <w:color w:val="auto"/>
        </w:rPr>
        <w:t>10</w:t>
      </w:r>
      <w:r w:rsidR="00CE5D36" w:rsidRPr="00DC5DF9">
        <w:rPr>
          <w:color w:val="auto"/>
          <w:vertAlign w:val="superscript"/>
        </w:rPr>
        <w:t>5</w:t>
      </w:r>
      <w:r w:rsidR="00CE5D36" w:rsidRPr="00DC5DF9">
        <w:rPr>
          <w:color w:val="auto"/>
        </w:rPr>
        <w:t xml:space="preserve"> cells</w:t>
      </w:r>
      <w:r w:rsidRPr="00DC5DF9">
        <w:rPr>
          <w:color w:val="auto"/>
        </w:rPr>
        <w:t xml:space="preserve"> are present</w:t>
      </w:r>
      <w:r w:rsidR="00661139" w:rsidRPr="00DC5DF9">
        <w:rPr>
          <w:color w:val="auto"/>
        </w:rPr>
        <w:t xml:space="preserve"> and increase the volume for </w:t>
      </w:r>
      <w:r w:rsidR="009500F8" w:rsidRPr="00DC5DF9">
        <w:rPr>
          <w:color w:val="auto"/>
        </w:rPr>
        <w:t xml:space="preserve">higher cell numbers (250 µL for </w:t>
      </w:r>
      <w:r w:rsidR="00661139" w:rsidRPr="00DC5DF9">
        <w:rPr>
          <w:color w:val="auto"/>
        </w:rPr>
        <w:t xml:space="preserve">≥ </w:t>
      </w:r>
      <w:r w:rsidRPr="00DC5DF9">
        <w:rPr>
          <w:color w:val="auto"/>
        </w:rPr>
        <w:t xml:space="preserve">1 x </w:t>
      </w:r>
      <w:r w:rsidR="00661139" w:rsidRPr="00DC5DF9">
        <w:rPr>
          <w:color w:val="auto"/>
        </w:rPr>
        <w:t>10</w:t>
      </w:r>
      <w:r w:rsidR="00661139" w:rsidRPr="00DC5DF9">
        <w:rPr>
          <w:color w:val="auto"/>
          <w:vertAlign w:val="superscript"/>
        </w:rPr>
        <w:t>6</w:t>
      </w:r>
      <w:r w:rsidR="00661139" w:rsidRPr="00DC5DF9">
        <w:rPr>
          <w:color w:val="auto"/>
        </w:rPr>
        <w:t xml:space="preserve"> cells</w:t>
      </w:r>
      <w:r w:rsidR="009500F8" w:rsidRPr="00DC5DF9">
        <w:rPr>
          <w:color w:val="auto"/>
        </w:rPr>
        <w:t>)</w:t>
      </w:r>
      <w:r w:rsidR="00661139" w:rsidRPr="00DC5DF9">
        <w:rPr>
          <w:color w:val="auto"/>
        </w:rPr>
        <w:t xml:space="preserve">. </w:t>
      </w:r>
      <w:r w:rsidR="00EE7092" w:rsidRPr="00DC5DF9">
        <w:rPr>
          <w:color w:val="auto"/>
        </w:rPr>
        <w:t>P</w:t>
      </w:r>
      <w:r w:rsidR="00D71855" w:rsidRPr="00DC5DF9">
        <w:rPr>
          <w:color w:val="auto"/>
        </w:rPr>
        <w:t>roceed</w:t>
      </w:r>
      <w:r w:rsidR="00EE7092" w:rsidRPr="00DC5DF9">
        <w:rPr>
          <w:color w:val="auto"/>
        </w:rPr>
        <w:t xml:space="preserve"> directly</w:t>
      </w:r>
      <w:r w:rsidR="00D71855" w:rsidRPr="00DC5DF9">
        <w:rPr>
          <w:color w:val="auto"/>
        </w:rPr>
        <w:t xml:space="preserve"> with the next step or store the samples in the dark at 4 °C for up to 2 weeks. </w:t>
      </w:r>
    </w:p>
    <w:p w14:paraId="3FFD3200" w14:textId="77777777" w:rsidR="00583CFC" w:rsidRPr="00DC5DF9" w:rsidRDefault="00583CFC" w:rsidP="00583CFC">
      <w:pPr>
        <w:pStyle w:val="StandardWeb"/>
        <w:spacing w:before="0" w:beforeAutospacing="0" w:after="0" w:afterAutospacing="0"/>
        <w:rPr>
          <w:color w:val="auto"/>
        </w:rPr>
      </w:pPr>
    </w:p>
    <w:p w14:paraId="505D3A97" w14:textId="39F8FEA9" w:rsidR="00EC422A" w:rsidRPr="00DC5DF9" w:rsidRDefault="00583CFC" w:rsidP="00583CFC">
      <w:pPr>
        <w:pStyle w:val="StandardWeb"/>
        <w:spacing w:before="0" w:beforeAutospacing="0" w:after="0" w:afterAutospacing="0"/>
        <w:rPr>
          <w:color w:val="auto"/>
        </w:rPr>
      </w:pPr>
      <w:r w:rsidRPr="00DC5DF9">
        <w:rPr>
          <w:color w:val="auto"/>
        </w:rPr>
        <w:t>NOTE:</w:t>
      </w:r>
      <w:r w:rsidR="00D71855" w:rsidRPr="00DC5DF9">
        <w:rPr>
          <w:b/>
          <w:color w:val="auto"/>
        </w:rPr>
        <w:t xml:space="preserve"> </w:t>
      </w:r>
      <w:r w:rsidR="00661139" w:rsidRPr="00DC5DF9">
        <w:rPr>
          <w:color w:val="auto"/>
        </w:rPr>
        <w:t xml:space="preserve">For some cell types </w:t>
      </w:r>
      <w:r w:rsidR="0036635E" w:rsidRPr="00DC5DF9">
        <w:rPr>
          <w:color w:val="auto"/>
        </w:rPr>
        <w:t>optimizing</w:t>
      </w:r>
      <w:r w:rsidR="00661139" w:rsidRPr="00DC5DF9">
        <w:rPr>
          <w:color w:val="auto"/>
        </w:rPr>
        <w:t xml:space="preserve"> the DAPI concentration can help to improve the separation of the cell cycle phases</w:t>
      </w:r>
      <w:r w:rsidRPr="00DC5DF9">
        <w:rPr>
          <w:color w:val="auto"/>
        </w:rPr>
        <w:t>.</w:t>
      </w:r>
    </w:p>
    <w:p w14:paraId="5655BE20" w14:textId="77777777" w:rsidR="00B24C83" w:rsidRPr="00DC5DF9" w:rsidRDefault="00B24C83" w:rsidP="00583CFC">
      <w:pPr>
        <w:pStyle w:val="StandardWeb"/>
        <w:spacing w:before="0" w:beforeAutospacing="0" w:after="0" w:afterAutospacing="0"/>
        <w:rPr>
          <w:color w:val="auto"/>
          <w:highlight w:val="yellow"/>
        </w:rPr>
      </w:pPr>
    </w:p>
    <w:p w14:paraId="02E1FE63" w14:textId="0481DBE6" w:rsidR="0032117F" w:rsidRPr="00DC5DF9" w:rsidRDefault="00661139" w:rsidP="00583CFC">
      <w:pPr>
        <w:pStyle w:val="StandardWeb"/>
        <w:numPr>
          <w:ilvl w:val="1"/>
          <w:numId w:val="18"/>
        </w:numPr>
        <w:spacing w:before="0" w:beforeAutospacing="0" w:after="0" w:afterAutospacing="0"/>
        <w:rPr>
          <w:color w:val="auto"/>
          <w:highlight w:val="yellow"/>
        </w:rPr>
      </w:pPr>
      <w:r w:rsidRPr="00DC5DF9">
        <w:rPr>
          <w:color w:val="auto"/>
          <w:highlight w:val="yellow"/>
        </w:rPr>
        <w:t xml:space="preserve">Pipet the samples through </w:t>
      </w:r>
      <w:r w:rsidR="00C90D51" w:rsidRPr="00DC5DF9">
        <w:rPr>
          <w:color w:val="auto"/>
          <w:highlight w:val="yellow"/>
        </w:rPr>
        <w:t xml:space="preserve">the </w:t>
      </w:r>
      <w:r w:rsidR="0036635E" w:rsidRPr="00DC5DF9">
        <w:rPr>
          <w:color w:val="auto"/>
          <w:highlight w:val="yellow"/>
        </w:rPr>
        <w:t>cell strainer</w:t>
      </w:r>
      <w:r w:rsidR="002B2A7A" w:rsidRPr="00DC5DF9">
        <w:rPr>
          <w:color w:val="auto"/>
          <w:highlight w:val="yellow"/>
        </w:rPr>
        <w:t xml:space="preserve"> cap of a </w:t>
      </w:r>
      <w:r w:rsidR="0066118C" w:rsidRPr="00DC5DF9">
        <w:rPr>
          <w:color w:val="auto"/>
          <w:highlight w:val="yellow"/>
        </w:rPr>
        <w:t>sample</w:t>
      </w:r>
      <w:r w:rsidR="002B2A7A" w:rsidRPr="00DC5DF9">
        <w:rPr>
          <w:color w:val="auto"/>
          <w:highlight w:val="yellow"/>
        </w:rPr>
        <w:t xml:space="preserve"> tube</w:t>
      </w:r>
      <w:r w:rsidR="0066118C" w:rsidRPr="00DC5DF9">
        <w:rPr>
          <w:color w:val="auto"/>
          <w:highlight w:val="yellow"/>
        </w:rPr>
        <w:t xml:space="preserve"> with a mesh pore size of 35 µm</w:t>
      </w:r>
      <w:r w:rsidR="00583CFC" w:rsidRPr="00DC5DF9">
        <w:rPr>
          <w:color w:val="auto"/>
          <w:highlight w:val="yellow"/>
        </w:rPr>
        <w:t>.</w:t>
      </w:r>
    </w:p>
    <w:p w14:paraId="2E917289" w14:textId="77777777" w:rsidR="001B1FCD" w:rsidRPr="00DC5DF9" w:rsidRDefault="001B1FCD" w:rsidP="00583CFC">
      <w:pPr>
        <w:pStyle w:val="StandardWeb"/>
        <w:spacing w:before="0" w:beforeAutospacing="0" w:after="0" w:afterAutospacing="0"/>
        <w:rPr>
          <w:color w:val="auto"/>
        </w:rPr>
      </w:pPr>
    </w:p>
    <w:p w14:paraId="6E0AE94A" w14:textId="3D63A642" w:rsidR="00C90D51" w:rsidRPr="00DC5DF9" w:rsidRDefault="004C4742" w:rsidP="00583CFC">
      <w:pPr>
        <w:pStyle w:val="StandardWeb"/>
        <w:numPr>
          <w:ilvl w:val="0"/>
          <w:numId w:val="18"/>
        </w:numPr>
        <w:spacing w:before="0" w:beforeAutospacing="0" w:after="0" w:afterAutospacing="0"/>
        <w:rPr>
          <w:b/>
          <w:color w:val="auto"/>
          <w:highlight w:val="yellow"/>
        </w:rPr>
      </w:pPr>
      <w:r w:rsidRPr="00DC5DF9">
        <w:rPr>
          <w:b/>
          <w:color w:val="auto"/>
          <w:highlight w:val="yellow"/>
        </w:rPr>
        <w:t>Measurement</w:t>
      </w:r>
    </w:p>
    <w:p w14:paraId="326BB342" w14:textId="77777777" w:rsidR="00B24C83" w:rsidRPr="00DC5DF9" w:rsidRDefault="00B24C83" w:rsidP="00583CFC">
      <w:pPr>
        <w:pStyle w:val="StandardWeb"/>
        <w:spacing w:before="0" w:beforeAutospacing="0" w:after="0" w:afterAutospacing="0"/>
        <w:rPr>
          <w:color w:val="auto"/>
        </w:rPr>
      </w:pPr>
    </w:p>
    <w:p w14:paraId="2908E8F6" w14:textId="120600CD" w:rsidR="007454E4" w:rsidRPr="00DC5DF9" w:rsidRDefault="00FB498B" w:rsidP="00583CFC">
      <w:pPr>
        <w:pStyle w:val="StandardWeb"/>
        <w:numPr>
          <w:ilvl w:val="1"/>
          <w:numId w:val="18"/>
        </w:numPr>
        <w:spacing w:before="0" w:beforeAutospacing="0" w:after="0" w:afterAutospacing="0"/>
        <w:rPr>
          <w:color w:val="auto"/>
        </w:rPr>
      </w:pPr>
      <w:r w:rsidRPr="00DC5DF9">
        <w:rPr>
          <w:color w:val="auto"/>
        </w:rPr>
        <w:t>Place the samples on ice, start the flow cytometer (see</w:t>
      </w:r>
      <w:r w:rsidR="009F3AF3">
        <w:rPr>
          <w:color w:val="auto"/>
        </w:rPr>
        <w:t xml:space="preserve"> the</w:t>
      </w:r>
      <w:r w:rsidRPr="00DC5DF9">
        <w:rPr>
          <w:color w:val="auto"/>
        </w:rPr>
        <w:t xml:space="preserve"> </w:t>
      </w:r>
      <w:r w:rsidR="00A8415B" w:rsidRPr="00DC5DF9">
        <w:rPr>
          <w:b/>
          <w:color w:val="auto"/>
        </w:rPr>
        <w:t>T</w:t>
      </w:r>
      <w:r w:rsidRPr="00DC5DF9">
        <w:rPr>
          <w:b/>
          <w:color w:val="auto"/>
        </w:rPr>
        <w:t xml:space="preserve">able of </w:t>
      </w:r>
      <w:r w:rsidR="00B534AE">
        <w:rPr>
          <w:b/>
          <w:color w:val="auto"/>
        </w:rPr>
        <w:t>M</w:t>
      </w:r>
      <w:r w:rsidRPr="00DC5DF9">
        <w:rPr>
          <w:b/>
          <w:color w:val="auto"/>
        </w:rPr>
        <w:t>aterials</w:t>
      </w:r>
      <w:r w:rsidRPr="00DC5DF9">
        <w:rPr>
          <w:color w:val="auto"/>
        </w:rPr>
        <w:t xml:space="preserve">) configured with an optical setup according to </w:t>
      </w:r>
      <w:r w:rsidRPr="00DC5DF9">
        <w:rPr>
          <w:b/>
          <w:color w:val="auto"/>
        </w:rPr>
        <w:t>Table 1</w:t>
      </w:r>
      <w:r w:rsidRPr="00DC5DF9">
        <w:rPr>
          <w:color w:val="auto"/>
        </w:rPr>
        <w:t xml:space="preserve"> and </w:t>
      </w:r>
      <w:r w:rsidR="007454E4" w:rsidRPr="00DC5DF9">
        <w:rPr>
          <w:color w:val="auto"/>
        </w:rPr>
        <w:t xml:space="preserve">press the </w:t>
      </w:r>
      <w:r w:rsidR="009F518F" w:rsidRPr="00DC5DF9">
        <w:rPr>
          <w:b/>
          <w:color w:val="auto"/>
        </w:rPr>
        <w:t>P</w:t>
      </w:r>
      <w:r w:rsidR="007454E4" w:rsidRPr="00DC5DF9">
        <w:rPr>
          <w:b/>
          <w:color w:val="auto"/>
        </w:rPr>
        <w:t>rime</w:t>
      </w:r>
      <w:r w:rsidR="007454E4" w:rsidRPr="00DC5DF9">
        <w:rPr>
          <w:color w:val="auto"/>
        </w:rPr>
        <w:t xml:space="preserve"> button</w:t>
      </w:r>
      <w:r w:rsidRPr="00DC5DF9">
        <w:rPr>
          <w:color w:val="auto"/>
        </w:rPr>
        <w:t xml:space="preserve">. </w:t>
      </w:r>
      <w:r w:rsidR="00481743" w:rsidRPr="00DC5DF9">
        <w:rPr>
          <w:color w:val="auto"/>
        </w:rPr>
        <w:t xml:space="preserve">If required, switch on the </w:t>
      </w:r>
      <w:r w:rsidR="00D96A3E" w:rsidRPr="00DC5DF9">
        <w:rPr>
          <w:color w:val="auto"/>
        </w:rPr>
        <w:t>ultraviolet</w:t>
      </w:r>
      <w:r w:rsidR="00481743" w:rsidRPr="00DC5DF9">
        <w:rPr>
          <w:color w:val="auto"/>
        </w:rPr>
        <w:t xml:space="preserve"> laser</w:t>
      </w:r>
      <w:r w:rsidR="00D96A3E" w:rsidRPr="00DC5DF9">
        <w:rPr>
          <w:color w:val="auto"/>
        </w:rPr>
        <w:t xml:space="preserve"> (355 nm wavelength)</w:t>
      </w:r>
      <w:r w:rsidR="00481743" w:rsidRPr="00DC5DF9">
        <w:rPr>
          <w:color w:val="auto"/>
        </w:rPr>
        <w:t xml:space="preserve"> separately and set the power to 10 mW using the appropriate software</w:t>
      </w:r>
      <w:r w:rsidR="009F518F" w:rsidRPr="00DC5DF9">
        <w:rPr>
          <w:color w:val="auto"/>
        </w:rPr>
        <w:t>.</w:t>
      </w:r>
    </w:p>
    <w:p w14:paraId="1165149D" w14:textId="77777777" w:rsidR="007454E4" w:rsidRPr="00DC5DF9" w:rsidRDefault="007454E4" w:rsidP="00583CFC">
      <w:pPr>
        <w:pStyle w:val="StandardWeb"/>
        <w:spacing w:before="0" w:beforeAutospacing="0" w:after="0" w:afterAutospacing="0"/>
        <w:rPr>
          <w:color w:val="auto"/>
        </w:rPr>
      </w:pPr>
    </w:p>
    <w:p w14:paraId="148F7359" w14:textId="29C13DE7" w:rsidR="00C152CB" w:rsidRPr="00DC5DF9" w:rsidRDefault="007454E4" w:rsidP="00583CFC">
      <w:pPr>
        <w:pStyle w:val="StandardWeb"/>
        <w:numPr>
          <w:ilvl w:val="1"/>
          <w:numId w:val="18"/>
        </w:numPr>
        <w:spacing w:before="0" w:beforeAutospacing="0" w:after="0" w:afterAutospacing="0"/>
        <w:rPr>
          <w:color w:val="auto"/>
        </w:rPr>
      </w:pPr>
      <w:r w:rsidRPr="00DC5DF9">
        <w:rPr>
          <w:color w:val="auto"/>
        </w:rPr>
        <w:t xml:space="preserve">Open the acquisition software (see </w:t>
      </w:r>
      <w:r w:rsidR="009F518F" w:rsidRPr="00DC5DF9">
        <w:rPr>
          <w:b/>
          <w:color w:val="auto"/>
        </w:rPr>
        <w:t>T</w:t>
      </w:r>
      <w:r w:rsidRPr="00DC5DF9">
        <w:rPr>
          <w:b/>
          <w:color w:val="auto"/>
        </w:rPr>
        <w:t xml:space="preserve">able of </w:t>
      </w:r>
      <w:r w:rsidR="009F518F" w:rsidRPr="00DC5DF9">
        <w:rPr>
          <w:b/>
          <w:color w:val="auto"/>
        </w:rPr>
        <w:t>M</w:t>
      </w:r>
      <w:r w:rsidRPr="00DC5DF9">
        <w:rPr>
          <w:b/>
          <w:color w:val="auto"/>
        </w:rPr>
        <w:t>aterials</w:t>
      </w:r>
      <w:r w:rsidRPr="00DC5DF9">
        <w:rPr>
          <w:color w:val="auto"/>
        </w:rPr>
        <w:t xml:space="preserve">), log in and create </w:t>
      </w:r>
      <w:r w:rsidR="00C152CB" w:rsidRPr="00DC5DF9">
        <w:rPr>
          <w:color w:val="auto"/>
        </w:rPr>
        <w:t xml:space="preserve">a new experiment by clicking the </w:t>
      </w:r>
      <w:r w:rsidR="00C152CB" w:rsidRPr="00DC5DF9">
        <w:rPr>
          <w:b/>
        </w:rPr>
        <w:t>New Experiment</w:t>
      </w:r>
      <w:r w:rsidR="00C152CB" w:rsidRPr="00DC5DF9">
        <w:t xml:space="preserve"> button on the </w:t>
      </w:r>
      <w:r w:rsidR="00C152CB" w:rsidRPr="00DC5DF9">
        <w:rPr>
          <w:b/>
        </w:rPr>
        <w:t>Browser</w:t>
      </w:r>
      <w:r w:rsidR="00C152CB" w:rsidRPr="00DC5DF9">
        <w:t xml:space="preserve"> toolbar</w:t>
      </w:r>
      <w:r w:rsidR="009F518F" w:rsidRPr="00DC5DF9">
        <w:t>.</w:t>
      </w:r>
    </w:p>
    <w:p w14:paraId="55210DBB" w14:textId="77777777" w:rsidR="00FB498B" w:rsidRPr="00DC5DF9" w:rsidRDefault="00FB498B" w:rsidP="00583CFC">
      <w:pPr>
        <w:pStyle w:val="StandardWeb"/>
        <w:spacing w:before="0" w:beforeAutospacing="0" w:after="0" w:afterAutospacing="0"/>
        <w:rPr>
          <w:color w:val="auto"/>
        </w:rPr>
      </w:pPr>
    </w:p>
    <w:p w14:paraId="31AFD32F" w14:textId="464CFAA2" w:rsidR="00C152CB" w:rsidRPr="00DC5DF9" w:rsidRDefault="00C152CB" w:rsidP="00583CFC">
      <w:pPr>
        <w:pStyle w:val="StandardWeb"/>
        <w:numPr>
          <w:ilvl w:val="1"/>
          <w:numId w:val="18"/>
        </w:numPr>
        <w:spacing w:before="0" w:beforeAutospacing="0" w:after="0" w:afterAutospacing="0"/>
        <w:rPr>
          <w:color w:val="auto"/>
        </w:rPr>
      </w:pPr>
      <w:r w:rsidRPr="00DC5DF9">
        <w:rPr>
          <w:color w:val="auto"/>
        </w:rPr>
        <w:t xml:space="preserve">Use the </w:t>
      </w:r>
      <w:r w:rsidRPr="00DC5DF9">
        <w:rPr>
          <w:b/>
          <w:color w:val="auto"/>
        </w:rPr>
        <w:t>Inspector</w:t>
      </w:r>
      <w:r w:rsidRPr="00DC5DF9">
        <w:rPr>
          <w:color w:val="auto"/>
        </w:rPr>
        <w:t xml:space="preserve"> window to customize the name of the experiment and choose ‘</w:t>
      </w:r>
      <w:r w:rsidR="00FB498B" w:rsidRPr="00DC5DF9">
        <w:rPr>
          <w:color w:val="auto"/>
        </w:rPr>
        <w:t>5 Log Decades’ for plot display</w:t>
      </w:r>
      <w:r w:rsidR="009F518F" w:rsidRPr="00DC5DF9">
        <w:rPr>
          <w:color w:val="auto"/>
        </w:rPr>
        <w:t>.</w:t>
      </w:r>
    </w:p>
    <w:p w14:paraId="5ADAA175" w14:textId="77777777" w:rsidR="00FB498B" w:rsidRPr="00DC5DF9" w:rsidRDefault="00FB498B" w:rsidP="00583CFC">
      <w:pPr>
        <w:pStyle w:val="Listenabsatz"/>
        <w:ind w:left="0"/>
        <w:rPr>
          <w:color w:val="auto"/>
        </w:rPr>
      </w:pPr>
    </w:p>
    <w:p w14:paraId="11194830" w14:textId="69F83AFA" w:rsidR="009B744E" w:rsidRPr="00DC5DF9" w:rsidRDefault="00FB498B" w:rsidP="00583CFC">
      <w:pPr>
        <w:pStyle w:val="StandardWeb"/>
        <w:numPr>
          <w:ilvl w:val="1"/>
          <w:numId w:val="18"/>
        </w:numPr>
        <w:spacing w:before="0" w:beforeAutospacing="0" w:after="0" w:afterAutospacing="0"/>
        <w:rPr>
          <w:color w:val="auto"/>
        </w:rPr>
      </w:pPr>
      <w:r w:rsidRPr="00DC5DF9">
        <w:rPr>
          <w:color w:val="auto"/>
        </w:rPr>
        <w:t>Click</w:t>
      </w:r>
      <w:r w:rsidR="009F518F" w:rsidRPr="00DC5DF9">
        <w:rPr>
          <w:color w:val="auto"/>
        </w:rPr>
        <w:t xml:space="preserve"> </w:t>
      </w:r>
      <w:r w:rsidRPr="00DC5DF9">
        <w:rPr>
          <w:color w:val="auto"/>
        </w:rPr>
        <w:t xml:space="preserve">the </w:t>
      </w:r>
      <w:r w:rsidRPr="00DC5DF9">
        <w:rPr>
          <w:b/>
          <w:color w:val="auto"/>
        </w:rPr>
        <w:t>New Specimen</w:t>
      </w:r>
      <w:r w:rsidRPr="00DC5DF9">
        <w:rPr>
          <w:color w:val="auto"/>
        </w:rPr>
        <w:t xml:space="preserve"> button in the </w:t>
      </w:r>
      <w:r w:rsidRPr="00DC5DF9">
        <w:rPr>
          <w:b/>
          <w:color w:val="auto"/>
        </w:rPr>
        <w:t>Browser</w:t>
      </w:r>
      <w:r w:rsidRPr="00DC5DF9">
        <w:rPr>
          <w:color w:val="auto"/>
        </w:rPr>
        <w:t xml:space="preserve"> toolbar and expand the new entry by clicking the ‘+’ symbol at </w:t>
      </w:r>
      <w:r w:rsidR="00B5197F" w:rsidRPr="00DC5DF9">
        <w:rPr>
          <w:color w:val="auto"/>
        </w:rPr>
        <w:t>its left</w:t>
      </w:r>
      <w:r w:rsidR="009F518F" w:rsidRPr="00DC5DF9">
        <w:rPr>
          <w:color w:val="auto"/>
        </w:rPr>
        <w:t xml:space="preserve"> side</w:t>
      </w:r>
      <w:r w:rsidR="00B5197F" w:rsidRPr="00DC5DF9">
        <w:rPr>
          <w:color w:val="auto"/>
        </w:rPr>
        <w:t xml:space="preserve"> to show the first </w:t>
      </w:r>
      <w:r w:rsidR="00B5197F" w:rsidRPr="00DC5DF9">
        <w:rPr>
          <w:b/>
          <w:color w:val="auto"/>
        </w:rPr>
        <w:t>Tube</w:t>
      </w:r>
      <w:r w:rsidR="00B5197F" w:rsidRPr="00DC5DF9">
        <w:rPr>
          <w:color w:val="auto"/>
        </w:rPr>
        <w:t xml:space="preserve">. Select the </w:t>
      </w:r>
      <w:r w:rsidR="009B744E" w:rsidRPr="00DC5DF9">
        <w:rPr>
          <w:color w:val="auto"/>
        </w:rPr>
        <w:t xml:space="preserve">respective </w:t>
      </w:r>
      <w:r w:rsidR="00B5197F" w:rsidRPr="00DC5DF9">
        <w:rPr>
          <w:color w:val="auto"/>
        </w:rPr>
        <w:t xml:space="preserve">icon and type to rename the </w:t>
      </w:r>
      <w:r w:rsidR="00B5197F" w:rsidRPr="00DC5DF9">
        <w:rPr>
          <w:b/>
          <w:color w:val="auto"/>
        </w:rPr>
        <w:t>Specimen</w:t>
      </w:r>
      <w:r w:rsidR="00B5197F" w:rsidRPr="00DC5DF9">
        <w:rPr>
          <w:color w:val="auto"/>
        </w:rPr>
        <w:t xml:space="preserve"> (e.g.</w:t>
      </w:r>
      <w:r w:rsidR="009F518F" w:rsidRPr="00DC5DF9">
        <w:rPr>
          <w:color w:val="auto"/>
        </w:rPr>
        <w:t>,</w:t>
      </w:r>
      <w:r w:rsidR="00B5197F" w:rsidRPr="00DC5DF9">
        <w:rPr>
          <w:color w:val="auto"/>
        </w:rPr>
        <w:t xml:space="preserve"> cell type) and the </w:t>
      </w:r>
      <w:r w:rsidR="00B5197F" w:rsidRPr="00DC5DF9">
        <w:rPr>
          <w:b/>
          <w:color w:val="auto"/>
        </w:rPr>
        <w:t>Tube</w:t>
      </w:r>
      <w:r w:rsidR="00B5197F" w:rsidRPr="00DC5DF9">
        <w:rPr>
          <w:color w:val="auto"/>
        </w:rPr>
        <w:t xml:space="preserve"> (sample identifier)</w:t>
      </w:r>
      <w:r w:rsidR="009B744E" w:rsidRPr="00DC5DF9">
        <w:rPr>
          <w:color w:val="auto"/>
        </w:rPr>
        <w:t xml:space="preserve">. </w:t>
      </w:r>
      <w:r w:rsidR="004A4CAA" w:rsidRPr="00DC5DF9">
        <w:rPr>
          <w:color w:val="auto"/>
        </w:rPr>
        <w:t xml:space="preserve">Click the </w:t>
      </w:r>
      <w:r w:rsidR="004A4CAA" w:rsidRPr="00DC5DF9">
        <w:rPr>
          <w:b/>
          <w:color w:val="auto"/>
        </w:rPr>
        <w:t>Tube Pointer</w:t>
      </w:r>
      <w:r w:rsidR="004A4CAA" w:rsidRPr="00DC5DF9">
        <w:rPr>
          <w:color w:val="auto"/>
        </w:rPr>
        <w:t xml:space="preserve"> of</w:t>
      </w:r>
      <w:r w:rsidR="009B744E" w:rsidRPr="00DC5DF9">
        <w:rPr>
          <w:color w:val="auto"/>
        </w:rPr>
        <w:t xml:space="preserve"> the first </w:t>
      </w:r>
      <w:r w:rsidR="009B744E" w:rsidRPr="00DC5DF9">
        <w:rPr>
          <w:b/>
          <w:color w:val="auto"/>
        </w:rPr>
        <w:t>Tube</w:t>
      </w:r>
      <w:r w:rsidR="009B744E" w:rsidRPr="00DC5DF9">
        <w:rPr>
          <w:color w:val="auto"/>
        </w:rPr>
        <w:t xml:space="preserve"> (arrow-like symbol at </w:t>
      </w:r>
      <w:r w:rsidR="004A4CAA" w:rsidRPr="00DC5DF9">
        <w:rPr>
          <w:color w:val="auto"/>
        </w:rPr>
        <w:t>its</w:t>
      </w:r>
      <w:r w:rsidR="009B744E" w:rsidRPr="00DC5DF9">
        <w:rPr>
          <w:color w:val="auto"/>
        </w:rPr>
        <w:t xml:space="preserve"> left)</w:t>
      </w:r>
      <w:r w:rsidR="004A4CAA" w:rsidRPr="00DC5DF9">
        <w:rPr>
          <w:color w:val="auto"/>
        </w:rPr>
        <w:t xml:space="preserve"> to turn it green (active)</w:t>
      </w:r>
      <w:r w:rsidR="009F518F" w:rsidRPr="00DC5DF9">
        <w:rPr>
          <w:color w:val="auto"/>
        </w:rPr>
        <w:t>.</w:t>
      </w:r>
    </w:p>
    <w:p w14:paraId="35C42E42" w14:textId="77777777" w:rsidR="00EF7BAE" w:rsidRPr="00DC5DF9" w:rsidRDefault="00EF7BAE" w:rsidP="00583CFC">
      <w:pPr>
        <w:pStyle w:val="Listenabsatz"/>
        <w:ind w:left="0"/>
        <w:rPr>
          <w:color w:val="auto"/>
          <w:highlight w:val="yellow"/>
        </w:rPr>
      </w:pPr>
    </w:p>
    <w:p w14:paraId="4E15A464" w14:textId="77777777" w:rsidR="009F518F" w:rsidRPr="00DC5DF9" w:rsidRDefault="006D1561" w:rsidP="00583CFC">
      <w:pPr>
        <w:pStyle w:val="StandardWeb"/>
        <w:numPr>
          <w:ilvl w:val="1"/>
          <w:numId w:val="18"/>
        </w:numPr>
        <w:spacing w:before="0" w:beforeAutospacing="0" w:after="0" w:afterAutospacing="0"/>
        <w:rPr>
          <w:color w:val="auto"/>
        </w:rPr>
      </w:pPr>
      <w:r w:rsidRPr="00DC5DF9">
        <w:rPr>
          <w:color w:val="auto"/>
          <w:highlight w:val="yellow"/>
        </w:rPr>
        <w:t xml:space="preserve">Open the </w:t>
      </w:r>
      <w:r w:rsidRPr="00DC5DF9">
        <w:rPr>
          <w:b/>
          <w:color w:val="auto"/>
          <w:highlight w:val="yellow"/>
        </w:rPr>
        <w:t>Parameters</w:t>
      </w:r>
      <w:r w:rsidRPr="00DC5DF9">
        <w:rPr>
          <w:color w:val="auto"/>
          <w:highlight w:val="yellow"/>
        </w:rPr>
        <w:t xml:space="preserve"> tab in the </w:t>
      </w:r>
      <w:r w:rsidRPr="00DC5DF9">
        <w:rPr>
          <w:b/>
          <w:color w:val="auto"/>
          <w:highlight w:val="yellow"/>
        </w:rPr>
        <w:t>Cytometer</w:t>
      </w:r>
      <w:r w:rsidRPr="00DC5DF9">
        <w:rPr>
          <w:color w:val="auto"/>
          <w:highlight w:val="yellow"/>
        </w:rPr>
        <w:t xml:space="preserve"> window and choose the parameters according to </w:t>
      </w:r>
      <w:r w:rsidRPr="00DC5DF9">
        <w:rPr>
          <w:b/>
          <w:color w:val="auto"/>
          <w:highlight w:val="yellow"/>
        </w:rPr>
        <w:t>Table 1.</w:t>
      </w:r>
      <w:r w:rsidRPr="00DC5DF9">
        <w:rPr>
          <w:color w:val="auto"/>
        </w:rPr>
        <w:t xml:space="preserve"> Delete all </w:t>
      </w:r>
      <w:r w:rsidR="009623DA" w:rsidRPr="00DC5DF9">
        <w:rPr>
          <w:color w:val="auto"/>
        </w:rPr>
        <w:t xml:space="preserve">unnecessary parameters. </w:t>
      </w:r>
    </w:p>
    <w:p w14:paraId="7DDC576A" w14:textId="77777777" w:rsidR="009F518F" w:rsidRPr="00DC5DF9" w:rsidRDefault="009F518F" w:rsidP="009F518F">
      <w:pPr>
        <w:pStyle w:val="StandardWeb"/>
        <w:spacing w:before="0" w:beforeAutospacing="0" w:after="0" w:afterAutospacing="0"/>
        <w:rPr>
          <w:color w:val="auto"/>
        </w:rPr>
      </w:pPr>
    </w:p>
    <w:p w14:paraId="12A33660" w14:textId="39E7B528" w:rsidR="00EF7BAE" w:rsidRPr="00DC5DF9" w:rsidRDefault="009F518F" w:rsidP="009F518F">
      <w:pPr>
        <w:pStyle w:val="StandardWeb"/>
        <w:spacing w:before="0" w:beforeAutospacing="0" w:after="0" w:afterAutospacing="0"/>
        <w:rPr>
          <w:color w:val="auto"/>
        </w:rPr>
      </w:pPr>
      <w:r w:rsidRPr="00DC5DF9">
        <w:rPr>
          <w:color w:val="auto"/>
        </w:rPr>
        <w:lastRenderedPageBreak/>
        <w:t>NOTE:</w:t>
      </w:r>
      <w:r w:rsidR="009623DA" w:rsidRPr="00DC5DF9">
        <w:rPr>
          <w:color w:val="auto"/>
        </w:rPr>
        <w:t xml:space="preserve"> the parameter names may vary depending on </w:t>
      </w:r>
      <w:r w:rsidRPr="00DC5DF9">
        <w:rPr>
          <w:color w:val="auto"/>
        </w:rPr>
        <w:t xml:space="preserve">the </w:t>
      </w:r>
      <w:r w:rsidR="009623DA" w:rsidRPr="00DC5DF9">
        <w:rPr>
          <w:color w:val="auto"/>
        </w:rPr>
        <w:t>custom presets</w:t>
      </w:r>
      <w:r w:rsidR="009908E6" w:rsidRPr="00DC5DF9">
        <w:rPr>
          <w:color w:val="auto"/>
        </w:rPr>
        <w:t xml:space="preserve"> (e.g.</w:t>
      </w:r>
      <w:r w:rsidRPr="00DC5DF9">
        <w:rPr>
          <w:color w:val="auto"/>
        </w:rPr>
        <w:t>,</w:t>
      </w:r>
      <w:r w:rsidR="009908E6" w:rsidRPr="00DC5DF9">
        <w:rPr>
          <w:color w:val="auto"/>
        </w:rPr>
        <w:t xml:space="preserve"> Cy3 instead of Alexa555)</w:t>
      </w:r>
      <w:r w:rsidR="009623DA" w:rsidRPr="00DC5DF9">
        <w:rPr>
          <w:color w:val="auto"/>
        </w:rPr>
        <w:t>. Make sure</w:t>
      </w:r>
      <w:r w:rsidR="009908E6" w:rsidRPr="00DC5DF9">
        <w:rPr>
          <w:color w:val="auto"/>
        </w:rPr>
        <w:t xml:space="preserve"> that </w:t>
      </w:r>
      <w:r w:rsidRPr="00DC5DF9">
        <w:rPr>
          <w:color w:val="auto"/>
        </w:rPr>
        <w:t>the</w:t>
      </w:r>
      <w:r w:rsidR="009908E6" w:rsidRPr="00DC5DF9">
        <w:rPr>
          <w:color w:val="auto"/>
        </w:rPr>
        <w:t xml:space="preserve"> selection matches the optical filters and detectors in </w:t>
      </w:r>
      <w:r w:rsidR="009908E6" w:rsidRPr="00DC5DF9">
        <w:rPr>
          <w:b/>
          <w:color w:val="auto"/>
        </w:rPr>
        <w:t>Table 1</w:t>
      </w:r>
      <w:r w:rsidR="005C1196" w:rsidRPr="00DC5DF9">
        <w:rPr>
          <w:color w:val="auto"/>
        </w:rPr>
        <w:t>.</w:t>
      </w:r>
      <w:r w:rsidR="005C1196" w:rsidRPr="00DC5DF9">
        <w:rPr>
          <w:b/>
          <w:color w:val="auto"/>
        </w:rPr>
        <w:t xml:space="preserve"> </w:t>
      </w:r>
      <w:r w:rsidR="005C1196" w:rsidRPr="00DC5DF9">
        <w:rPr>
          <w:color w:val="auto"/>
        </w:rPr>
        <w:t>The light paths of all fluorophores are fully independent in this setup</w:t>
      </w:r>
      <w:r w:rsidR="007A0B3F" w:rsidRPr="00DC5DF9">
        <w:rPr>
          <w:color w:val="auto"/>
        </w:rPr>
        <w:t xml:space="preserve"> and </w:t>
      </w:r>
      <w:r w:rsidR="005C1196" w:rsidRPr="00DC5DF9">
        <w:rPr>
          <w:color w:val="auto"/>
        </w:rPr>
        <w:t xml:space="preserve">compensation of spectral overlap </w:t>
      </w:r>
      <w:r w:rsidR="007A0B3F" w:rsidRPr="00DC5DF9">
        <w:rPr>
          <w:color w:val="auto"/>
        </w:rPr>
        <w:t>is not required; h</w:t>
      </w:r>
      <w:r w:rsidR="005C1196" w:rsidRPr="00DC5DF9">
        <w:rPr>
          <w:color w:val="auto"/>
        </w:rPr>
        <w:t xml:space="preserve">owever, it might be necessary </w:t>
      </w:r>
      <w:r w:rsidR="007A0B3F" w:rsidRPr="00DC5DF9">
        <w:rPr>
          <w:color w:val="auto"/>
        </w:rPr>
        <w:t>if another</w:t>
      </w:r>
      <w:r w:rsidR="005C1196" w:rsidRPr="00DC5DF9">
        <w:rPr>
          <w:color w:val="auto"/>
        </w:rPr>
        <w:t xml:space="preserve"> optical setup is used</w:t>
      </w:r>
      <w:r w:rsidRPr="00DC5DF9">
        <w:rPr>
          <w:color w:val="auto"/>
        </w:rPr>
        <w:t>.</w:t>
      </w:r>
    </w:p>
    <w:p w14:paraId="2E85E1FC" w14:textId="77777777" w:rsidR="009908E6" w:rsidRPr="00DC5DF9" w:rsidRDefault="009908E6" w:rsidP="00583CFC">
      <w:pPr>
        <w:pStyle w:val="Listenabsatz"/>
        <w:ind w:left="0"/>
        <w:rPr>
          <w:color w:val="auto"/>
        </w:rPr>
      </w:pPr>
    </w:p>
    <w:p w14:paraId="471ECD7D" w14:textId="782694A6" w:rsidR="00671868" w:rsidRPr="00DC5DF9" w:rsidRDefault="005C1B86" w:rsidP="00583CFC">
      <w:pPr>
        <w:pStyle w:val="StandardWeb"/>
        <w:numPr>
          <w:ilvl w:val="1"/>
          <w:numId w:val="18"/>
        </w:numPr>
        <w:spacing w:before="0" w:beforeAutospacing="0" w:after="0" w:afterAutospacing="0"/>
        <w:rPr>
          <w:color w:val="auto"/>
        </w:rPr>
      </w:pPr>
      <w:r w:rsidRPr="00DC5DF9">
        <w:rPr>
          <w:color w:val="auto"/>
          <w:highlight w:val="yellow"/>
        </w:rPr>
        <w:t xml:space="preserve">Open the </w:t>
      </w:r>
      <w:r w:rsidRPr="00DC5DF9">
        <w:rPr>
          <w:b/>
          <w:color w:val="auto"/>
          <w:highlight w:val="yellow"/>
        </w:rPr>
        <w:t>Worksheet</w:t>
      </w:r>
      <w:r w:rsidRPr="00DC5DF9">
        <w:rPr>
          <w:color w:val="auto"/>
          <w:highlight w:val="yellow"/>
        </w:rPr>
        <w:t xml:space="preserve"> wi</w:t>
      </w:r>
      <w:r w:rsidR="009E4AD2" w:rsidRPr="00DC5DF9">
        <w:rPr>
          <w:color w:val="auto"/>
          <w:highlight w:val="yellow"/>
        </w:rPr>
        <w:t>n</w:t>
      </w:r>
      <w:r w:rsidRPr="00DC5DF9">
        <w:rPr>
          <w:color w:val="auto"/>
          <w:highlight w:val="yellow"/>
        </w:rPr>
        <w:t xml:space="preserve">dow and create plots according to </w:t>
      </w:r>
      <w:r w:rsidRPr="00DC5DF9">
        <w:rPr>
          <w:b/>
          <w:color w:val="auto"/>
          <w:highlight w:val="yellow"/>
        </w:rPr>
        <w:t>Figure 1</w:t>
      </w:r>
      <w:r w:rsidR="009C6A9F" w:rsidRPr="00DC5DF9">
        <w:rPr>
          <w:color w:val="auto"/>
        </w:rPr>
        <w:t xml:space="preserve">. </w:t>
      </w:r>
      <w:r w:rsidR="00CB50B4" w:rsidRPr="00DC5DF9">
        <w:rPr>
          <w:color w:val="auto"/>
        </w:rPr>
        <w:t xml:space="preserve">Draw 2 dot plots and </w:t>
      </w:r>
      <w:r w:rsidR="004A4CAA" w:rsidRPr="00DC5DF9">
        <w:rPr>
          <w:color w:val="auto"/>
        </w:rPr>
        <w:t>4</w:t>
      </w:r>
      <w:r w:rsidR="00CB50B4" w:rsidRPr="00DC5DF9">
        <w:rPr>
          <w:color w:val="auto"/>
        </w:rPr>
        <w:t xml:space="preserve"> histograms using the </w:t>
      </w:r>
      <w:r w:rsidR="009F518F" w:rsidRPr="00DC5DF9">
        <w:rPr>
          <w:color w:val="auto"/>
        </w:rPr>
        <w:t>corresponding</w:t>
      </w:r>
      <w:r w:rsidR="00CB50B4" w:rsidRPr="00DC5DF9">
        <w:rPr>
          <w:color w:val="auto"/>
        </w:rPr>
        <w:t xml:space="preserve"> toolbar buttons and click the axis labels to choose the appropriate parameters (front scatter </w:t>
      </w:r>
      <w:r w:rsidR="00080FEE" w:rsidRPr="00DC5DF9">
        <w:rPr>
          <w:color w:val="auto"/>
        </w:rPr>
        <w:t>(FSC-A) v</w:t>
      </w:r>
      <w:r w:rsidR="009F518F" w:rsidRPr="00DC5DF9">
        <w:rPr>
          <w:color w:val="auto"/>
        </w:rPr>
        <w:t>ersus</w:t>
      </w:r>
      <w:r w:rsidR="00080FEE" w:rsidRPr="00DC5DF9">
        <w:rPr>
          <w:color w:val="auto"/>
        </w:rPr>
        <w:t xml:space="preserve"> side scatter (SSC-A)</w:t>
      </w:r>
      <w:r w:rsidR="006653A0" w:rsidRPr="00DC5DF9">
        <w:rPr>
          <w:color w:val="auto"/>
        </w:rPr>
        <w:t>,</w:t>
      </w:r>
      <w:r w:rsidR="00601122">
        <w:rPr>
          <w:color w:val="auto"/>
        </w:rPr>
        <w:t xml:space="preserve"> </w:t>
      </w:r>
      <w:r w:rsidR="00080FEE" w:rsidRPr="00DC5DF9">
        <w:rPr>
          <w:color w:val="auto"/>
        </w:rPr>
        <w:t>DAPI-W v</w:t>
      </w:r>
      <w:r w:rsidR="009F518F" w:rsidRPr="00DC5DF9">
        <w:rPr>
          <w:color w:val="auto"/>
        </w:rPr>
        <w:t>ersu</w:t>
      </w:r>
      <w:r w:rsidR="00080FEE" w:rsidRPr="00DC5DF9">
        <w:rPr>
          <w:color w:val="auto"/>
        </w:rPr>
        <w:t xml:space="preserve">s DAPI-A </w:t>
      </w:r>
      <w:r w:rsidR="006653A0" w:rsidRPr="00DC5DF9">
        <w:rPr>
          <w:color w:val="auto"/>
        </w:rPr>
        <w:t xml:space="preserve">and </w:t>
      </w:r>
      <w:r w:rsidR="00671868" w:rsidRPr="00DC5DF9">
        <w:rPr>
          <w:color w:val="auto"/>
        </w:rPr>
        <w:t xml:space="preserve">a </w:t>
      </w:r>
      <w:r w:rsidR="006653A0" w:rsidRPr="00DC5DF9">
        <w:rPr>
          <w:color w:val="auto"/>
        </w:rPr>
        <w:t>histogram</w:t>
      </w:r>
      <w:r w:rsidR="00671868" w:rsidRPr="00DC5DF9">
        <w:rPr>
          <w:color w:val="auto"/>
        </w:rPr>
        <w:t xml:space="preserve"> for</w:t>
      </w:r>
      <w:r w:rsidR="004A4CAA" w:rsidRPr="00DC5DF9">
        <w:rPr>
          <w:color w:val="auto"/>
        </w:rPr>
        <w:t xml:space="preserve"> DAPI-A and</w:t>
      </w:r>
      <w:r w:rsidR="00671868" w:rsidRPr="00DC5DF9">
        <w:rPr>
          <w:color w:val="auto"/>
        </w:rPr>
        <w:t xml:space="preserve"> each antibody-coupled fluorophore</w:t>
      </w:r>
      <w:r w:rsidR="009F518F" w:rsidRPr="00DC5DF9">
        <w:rPr>
          <w:color w:val="auto"/>
        </w:rPr>
        <w:t>.</w:t>
      </w:r>
    </w:p>
    <w:p w14:paraId="6109DADD" w14:textId="77777777" w:rsidR="00671868" w:rsidRPr="00DC5DF9" w:rsidRDefault="00671868" w:rsidP="00583CFC">
      <w:pPr>
        <w:pStyle w:val="Listenabsatz"/>
        <w:ind w:left="0"/>
        <w:rPr>
          <w:color w:val="auto"/>
        </w:rPr>
      </w:pPr>
    </w:p>
    <w:p w14:paraId="4A8B4B7F" w14:textId="35EB180A" w:rsidR="009C20F5" w:rsidRPr="00DC5DF9" w:rsidRDefault="00136175" w:rsidP="00583CFC">
      <w:pPr>
        <w:pStyle w:val="StandardWeb"/>
        <w:numPr>
          <w:ilvl w:val="1"/>
          <w:numId w:val="18"/>
        </w:numPr>
        <w:spacing w:before="0" w:beforeAutospacing="0" w:after="0" w:afterAutospacing="0"/>
        <w:rPr>
          <w:color w:val="auto"/>
        </w:rPr>
      </w:pPr>
      <w:r w:rsidRPr="00DC5DF9">
        <w:rPr>
          <w:color w:val="auto"/>
          <w:highlight w:val="yellow"/>
        </w:rPr>
        <w:t>Attach</w:t>
      </w:r>
      <w:r w:rsidR="00671868" w:rsidRPr="00DC5DF9">
        <w:rPr>
          <w:color w:val="auto"/>
          <w:highlight w:val="yellow"/>
        </w:rPr>
        <w:t xml:space="preserve"> a control sample to the cytometer and press the </w:t>
      </w:r>
      <w:r w:rsidR="00671868" w:rsidRPr="00DC5DF9">
        <w:rPr>
          <w:b/>
          <w:color w:val="auto"/>
          <w:highlight w:val="yellow"/>
        </w:rPr>
        <w:t>Run</w:t>
      </w:r>
      <w:r w:rsidR="00671868" w:rsidRPr="00DC5DF9">
        <w:rPr>
          <w:color w:val="auto"/>
          <w:highlight w:val="yellow"/>
        </w:rPr>
        <w:t xml:space="preserve"> button on the instrument. Select the first tube in the </w:t>
      </w:r>
      <w:r w:rsidR="00671868" w:rsidRPr="00DC5DF9">
        <w:rPr>
          <w:b/>
          <w:color w:val="auto"/>
          <w:highlight w:val="yellow"/>
        </w:rPr>
        <w:t>Browser</w:t>
      </w:r>
      <w:r w:rsidR="00671868" w:rsidRPr="00DC5DF9">
        <w:rPr>
          <w:color w:val="auto"/>
          <w:highlight w:val="yellow"/>
        </w:rPr>
        <w:t xml:space="preserve"> window of the software and click </w:t>
      </w:r>
      <w:r w:rsidR="009F518F" w:rsidRPr="00DC5DF9">
        <w:rPr>
          <w:color w:val="auto"/>
          <w:highlight w:val="yellow"/>
        </w:rPr>
        <w:t>the</w:t>
      </w:r>
      <w:r w:rsidR="00671868" w:rsidRPr="00DC5DF9">
        <w:rPr>
          <w:color w:val="auto"/>
          <w:highlight w:val="yellow"/>
        </w:rPr>
        <w:t xml:space="preserve"> </w:t>
      </w:r>
      <w:r w:rsidR="00671868" w:rsidRPr="00DC5DF9">
        <w:rPr>
          <w:b/>
          <w:color w:val="auto"/>
          <w:highlight w:val="yellow"/>
        </w:rPr>
        <w:t>Acquire</w:t>
      </w:r>
      <w:r w:rsidR="000B6D6A" w:rsidRPr="00DC5DF9">
        <w:rPr>
          <w:b/>
          <w:color w:val="auto"/>
          <w:highlight w:val="yellow"/>
        </w:rPr>
        <w:t xml:space="preserve"> Data</w:t>
      </w:r>
      <w:r w:rsidR="00671868" w:rsidRPr="00DC5DF9">
        <w:rPr>
          <w:color w:val="auto"/>
          <w:highlight w:val="yellow"/>
        </w:rPr>
        <w:t xml:space="preserve"> button in the </w:t>
      </w:r>
      <w:r w:rsidR="00671868" w:rsidRPr="00DC5DF9">
        <w:rPr>
          <w:b/>
          <w:color w:val="auto"/>
          <w:highlight w:val="yellow"/>
        </w:rPr>
        <w:t>Acquisition Dashboard</w:t>
      </w:r>
      <w:r w:rsidR="009C20F5" w:rsidRPr="00DC5DF9">
        <w:rPr>
          <w:b/>
          <w:color w:val="auto"/>
          <w:highlight w:val="yellow"/>
        </w:rPr>
        <w:t>.</w:t>
      </w:r>
      <w:r w:rsidR="009C20F5" w:rsidRPr="00DC5DF9">
        <w:rPr>
          <w:b/>
          <w:color w:val="auto"/>
        </w:rPr>
        <w:t xml:space="preserve"> </w:t>
      </w:r>
      <w:r w:rsidR="00D070F4" w:rsidRPr="00DC5DF9">
        <w:rPr>
          <w:color w:val="auto"/>
        </w:rPr>
        <w:t xml:space="preserve">Adjust the sample injection volume using the </w:t>
      </w:r>
      <w:r w:rsidR="00D070F4" w:rsidRPr="00DC5DF9">
        <w:rPr>
          <w:b/>
          <w:color w:val="auto"/>
        </w:rPr>
        <w:t>Low</w:t>
      </w:r>
      <w:r w:rsidR="00D070F4" w:rsidRPr="00DC5DF9">
        <w:rPr>
          <w:color w:val="auto"/>
        </w:rPr>
        <w:t xml:space="preserve">, </w:t>
      </w:r>
      <w:r w:rsidR="00D070F4" w:rsidRPr="00DC5DF9">
        <w:rPr>
          <w:b/>
          <w:color w:val="auto"/>
        </w:rPr>
        <w:t>Mid</w:t>
      </w:r>
      <w:r w:rsidR="00D070F4" w:rsidRPr="00DC5DF9">
        <w:rPr>
          <w:color w:val="auto"/>
        </w:rPr>
        <w:t xml:space="preserve"> or </w:t>
      </w:r>
      <w:r w:rsidR="00D070F4" w:rsidRPr="00DC5DF9">
        <w:rPr>
          <w:b/>
          <w:color w:val="auto"/>
        </w:rPr>
        <w:t>High</w:t>
      </w:r>
      <w:r w:rsidR="00D070F4" w:rsidRPr="00DC5DF9">
        <w:rPr>
          <w:color w:val="auto"/>
        </w:rPr>
        <w:t xml:space="preserve"> buttons and the </w:t>
      </w:r>
      <w:r w:rsidR="00D070F4" w:rsidRPr="00DC5DF9">
        <w:rPr>
          <w:b/>
          <w:color w:val="auto"/>
        </w:rPr>
        <w:t>fine tuning wheel</w:t>
      </w:r>
      <w:r w:rsidR="00D070F4" w:rsidRPr="00DC5DF9">
        <w:rPr>
          <w:color w:val="auto"/>
        </w:rPr>
        <w:t xml:space="preserve"> on the instrument. Preferably work at </w:t>
      </w:r>
      <w:r w:rsidR="00D070F4" w:rsidRPr="00DC5DF9">
        <w:rPr>
          <w:b/>
          <w:color w:val="auto"/>
        </w:rPr>
        <w:t>Low</w:t>
      </w:r>
      <w:r w:rsidR="00D070F4" w:rsidRPr="00DC5DF9">
        <w:rPr>
          <w:color w:val="auto"/>
        </w:rPr>
        <w:t xml:space="preserve"> setting, but </w:t>
      </w:r>
      <w:r w:rsidR="000A7211" w:rsidRPr="00DC5DF9">
        <w:rPr>
          <w:color w:val="auto"/>
        </w:rPr>
        <w:t>try to acquire at least</w:t>
      </w:r>
      <w:r w:rsidR="00D070F4" w:rsidRPr="00DC5DF9">
        <w:rPr>
          <w:color w:val="auto"/>
        </w:rPr>
        <w:t xml:space="preserve"> 100 events/second (</w:t>
      </w:r>
      <w:r w:rsidR="000A7211" w:rsidRPr="00DC5DF9">
        <w:rPr>
          <w:color w:val="auto"/>
        </w:rPr>
        <w:t>see</w:t>
      </w:r>
      <w:r w:rsidR="00D070F4" w:rsidRPr="00DC5DF9">
        <w:rPr>
          <w:color w:val="auto"/>
        </w:rPr>
        <w:t xml:space="preserve"> </w:t>
      </w:r>
      <w:r w:rsidR="00D070F4" w:rsidRPr="00DC5DF9">
        <w:rPr>
          <w:b/>
          <w:color w:val="auto"/>
        </w:rPr>
        <w:t>Acquisi</w:t>
      </w:r>
      <w:r w:rsidR="000A7211" w:rsidRPr="00DC5DF9">
        <w:rPr>
          <w:b/>
          <w:color w:val="auto"/>
        </w:rPr>
        <w:t>ti</w:t>
      </w:r>
      <w:r w:rsidR="00D070F4" w:rsidRPr="00DC5DF9">
        <w:rPr>
          <w:b/>
          <w:color w:val="auto"/>
        </w:rPr>
        <w:t>on Da</w:t>
      </w:r>
      <w:r w:rsidR="000A7211" w:rsidRPr="00DC5DF9">
        <w:rPr>
          <w:b/>
          <w:color w:val="auto"/>
        </w:rPr>
        <w:t>shboard</w:t>
      </w:r>
      <w:r w:rsidR="000A7211" w:rsidRPr="00DC5DF9">
        <w:rPr>
          <w:color w:val="auto"/>
        </w:rPr>
        <w:t>)</w:t>
      </w:r>
      <w:r w:rsidR="009F518F" w:rsidRPr="00DC5DF9">
        <w:rPr>
          <w:color w:val="auto"/>
        </w:rPr>
        <w:t>.</w:t>
      </w:r>
    </w:p>
    <w:p w14:paraId="4F2780BE" w14:textId="77777777" w:rsidR="000A7211" w:rsidRPr="00DC5DF9" w:rsidRDefault="000A7211" w:rsidP="00583CFC">
      <w:pPr>
        <w:pStyle w:val="Listenabsatz"/>
        <w:ind w:left="0"/>
        <w:rPr>
          <w:color w:val="auto"/>
        </w:rPr>
      </w:pPr>
    </w:p>
    <w:p w14:paraId="21339B01" w14:textId="0A791F17" w:rsidR="00136175" w:rsidRPr="00DC5DF9" w:rsidRDefault="009C20F5" w:rsidP="00583CFC">
      <w:pPr>
        <w:pStyle w:val="StandardWeb"/>
        <w:numPr>
          <w:ilvl w:val="1"/>
          <w:numId w:val="18"/>
        </w:numPr>
        <w:spacing w:before="0" w:beforeAutospacing="0" w:after="0" w:afterAutospacing="0"/>
        <w:rPr>
          <w:bCs/>
          <w:color w:val="auto"/>
          <w:shd w:val="clear" w:color="auto" w:fill="FFFFFF"/>
        </w:rPr>
      </w:pPr>
      <w:r w:rsidRPr="00DC5DF9">
        <w:rPr>
          <w:color w:val="auto"/>
          <w:highlight w:val="yellow"/>
        </w:rPr>
        <w:t>Adjust the detector voltages</w:t>
      </w:r>
      <w:r w:rsidR="00DB00FD" w:rsidRPr="00DC5DF9">
        <w:rPr>
          <w:color w:val="auto"/>
          <w:highlight w:val="yellow"/>
        </w:rPr>
        <w:t xml:space="preserve"> for FSC, SSC and DAPI</w:t>
      </w:r>
      <w:r w:rsidRPr="00DC5DF9">
        <w:rPr>
          <w:color w:val="auto"/>
          <w:highlight w:val="yellow"/>
        </w:rPr>
        <w:t xml:space="preserve"> in the </w:t>
      </w:r>
      <w:r w:rsidRPr="00DC5DF9">
        <w:rPr>
          <w:b/>
          <w:color w:val="auto"/>
          <w:highlight w:val="yellow"/>
        </w:rPr>
        <w:t>Parameters</w:t>
      </w:r>
      <w:r w:rsidRPr="00DC5DF9">
        <w:rPr>
          <w:color w:val="auto"/>
          <w:highlight w:val="yellow"/>
        </w:rPr>
        <w:t xml:space="preserve"> tab of the </w:t>
      </w:r>
      <w:r w:rsidRPr="00DC5DF9">
        <w:rPr>
          <w:b/>
          <w:color w:val="auto"/>
          <w:highlight w:val="yellow"/>
        </w:rPr>
        <w:t>Inspector</w:t>
      </w:r>
      <w:r w:rsidRPr="00DC5DF9">
        <w:rPr>
          <w:color w:val="auto"/>
          <w:highlight w:val="yellow"/>
        </w:rPr>
        <w:t xml:space="preserve"> window using the </w:t>
      </w:r>
      <w:r w:rsidR="00DB00FD" w:rsidRPr="00DC5DF9">
        <w:rPr>
          <w:color w:val="auto"/>
          <w:highlight w:val="yellow"/>
        </w:rPr>
        <w:t xml:space="preserve">dot </w:t>
      </w:r>
      <w:r w:rsidR="000A7211" w:rsidRPr="00DC5DF9">
        <w:rPr>
          <w:color w:val="auto"/>
          <w:highlight w:val="yellow"/>
        </w:rPr>
        <w:t xml:space="preserve">plots in </w:t>
      </w:r>
      <w:r w:rsidR="000A7211" w:rsidRPr="00DC5DF9">
        <w:rPr>
          <w:b/>
          <w:color w:val="auto"/>
          <w:highlight w:val="yellow"/>
        </w:rPr>
        <w:t>Figure 1</w:t>
      </w:r>
      <w:r w:rsidR="000A7211" w:rsidRPr="00DC5DF9">
        <w:rPr>
          <w:color w:val="auto"/>
          <w:highlight w:val="yellow"/>
        </w:rPr>
        <w:t xml:space="preserve"> as a guideline</w:t>
      </w:r>
      <w:r w:rsidR="000A7211" w:rsidRPr="00DC5DF9">
        <w:rPr>
          <w:color w:val="auto"/>
        </w:rPr>
        <w:t xml:space="preserve">. Switch to logarithmic </w:t>
      </w:r>
      <w:r w:rsidR="00136175" w:rsidRPr="00DC5DF9">
        <w:rPr>
          <w:color w:val="auto"/>
        </w:rPr>
        <w:t>scale</w:t>
      </w:r>
      <w:r w:rsidR="000A7211" w:rsidRPr="00DC5DF9">
        <w:rPr>
          <w:color w:val="auto"/>
        </w:rPr>
        <w:t xml:space="preserve"> for the FSC and SSC parameters </w:t>
      </w:r>
      <w:r w:rsidR="00A10981" w:rsidRPr="00DC5DF9">
        <w:rPr>
          <w:color w:val="auto"/>
        </w:rPr>
        <w:t xml:space="preserve">if </w:t>
      </w:r>
      <w:r w:rsidR="009F518F" w:rsidRPr="00DC5DF9">
        <w:rPr>
          <w:color w:val="auto"/>
        </w:rPr>
        <w:t xml:space="preserve">the </w:t>
      </w:r>
      <w:r w:rsidR="00A10981" w:rsidRPr="00DC5DF9">
        <w:rPr>
          <w:color w:val="auto"/>
        </w:rPr>
        <w:t xml:space="preserve">cell population </w:t>
      </w:r>
      <w:r w:rsidR="00136175" w:rsidRPr="00DC5DF9">
        <w:rPr>
          <w:color w:val="auto"/>
        </w:rPr>
        <w:t xml:space="preserve">appears </w:t>
      </w:r>
      <w:r w:rsidR="00A10981" w:rsidRPr="00DC5DF9">
        <w:rPr>
          <w:color w:val="auto"/>
        </w:rPr>
        <w:t xml:space="preserve">too </w:t>
      </w:r>
      <w:r w:rsidR="00136175" w:rsidRPr="00DC5DF9">
        <w:rPr>
          <w:color w:val="auto"/>
        </w:rPr>
        <w:t xml:space="preserve">dispersed </w:t>
      </w:r>
      <w:r w:rsidR="009F518F" w:rsidRPr="00DC5DF9">
        <w:rPr>
          <w:color w:val="auto"/>
        </w:rPr>
        <w:t>on a</w:t>
      </w:r>
      <w:r w:rsidR="00136175" w:rsidRPr="00DC5DF9">
        <w:rPr>
          <w:color w:val="auto"/>
        </w:rPr>
        <w:t xml:space="preserve"> linear scale.</w:t>
      </w:r>
    </w:p>
    <w:p w14:paraId="43622CA7" w14:textId="77777777" w:rsidR="00A01419" w:rsidRPr="00DC5DF9" w:rsidRDefault="00A01419" w:rsidP="00583CFC">
      <w:pPr>
        <w:pStyle w:val="Listenabsatz"/>
        <w:ind w:left="0"/>
        <w:rPr>
          <w:bCs/>
          <w:color w:val="auto"/>
          <w:shd w:val="clear" w:color="auto" w:fill="FFFFFF"/>
        </w:rPr>
      </w:pPr>
    </w:p>
    <w:p w14:paraId="1D0E7436" w14:textId="62477A53" w:rsidR="00977AC5" w:rsidRPr="00DC5DF9" w:rsidRDefault="00A01419" w:rsidP="00583CFC">
      <w:pPr>
        <w:pStyle w:val="StandardWeb"/>
        <w:numPr>
          <w:ilvl w:val="1"/>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 xml:space="preserve">Press the </w:t>
      </w:r>
      <w:r w:rsidRPr="00DC5DF9">
        <w:rPr>
          <w:b/>
          <w:bCs/>
          <w:color w:val="auto"/>
          <w:highlight w:val="yellow"/>
          <w:shd w:val="clear" w:color="auto" w:fill="FFFFFF"/>
        </w:rPr>
        <w:t>Standby</w:t>
      </w:r>
      <w:r w:rsidRPr="00DC5DF9">
        <w:rPr>
          <w:bCs/>
          <w:color w:val="auto"/>
          <w:highlight w:val="yellow"/>
          <w:shd w:val="clear" w:color="auto" w:fill="FFFFFF"/>
        </w:rPr>
        <w:t xml:space="preserve"> button on the </w:t>
      </w:r>
      <w:r w:rsidR="00EA70E3" w:rsidRPr="00DC5DF9">
        <w:rPr>
          <w:bCs/>
          <w:color w:val="auto"/>
          <w:highlight w:val="yellow"/>
          <w:shd w:val="clear" w:color="auto" w:fill="FFFFFF"/>
        </w:rPr>
        <w:t>cytometer</w:t>
      </w:r>
      <w:r w:rsidRPr="00DC5DF9">
        <w:rPr>
          <w:bCs/>
          <w:color w:val="auto"/>
          <w:highlight w:val="yellow"/>
          <w:shd w:val="clear" w:color="auto" w:fill="FFFFFF"/>
        </w:rPr>
        <w:t xml:space="preserve"> and </w:t>
      </w:r>
      <w:r w:rsidR="00F93604" w:rsidRPr="00DC5DF9">
        <w:rPr>
          <w:bCs/>
          <w:color w:val="auto"/>
          <w:highlight w:val="yellow"/>
          <w:shd w:val="clear" w:color="auto" w:fill="FFFFFF"/>
        </w:rPr>
        <w:t>continue with the</w:t>
      </w:r>
      <w:r w:rsidR="009E4AD2" w:rsidRPr="00DC5DF9">
        <w:rPr>
          <w:bCs/>
          <w:color w:val="auto"/>
          <w:highlight w:val="yellow"/>
          <w:shd w:val="clear" w:color="auto" w:fill="FFFFFF"/>
        </w:rPr>
        <w:t xml:space="preserve"> </w:t>
      </w:r>
      <w:r w:rsidR="000B6D6A" w:rsidRPr="00DC5DF9">
        <w:rPr>
          <w:bCs/>
          <w:color w:val="auto"/>
          <w:highlight w:val="yellow"/>
          <w:shd w:val="clear" w:color="auto" w:fill="FFFFFF"/>
        </w:rPr>
        <w:t>w</w:t>
      </w:r>
      <w:r w:rsidR="009E4AD2" w:rsidRPr="00DC5DF9">
        <w:rPr>
          <w:bCs/>
          <w:color w:val="auto"/>
          <w:highlight w:val="yellow"/>
          <w:shd w:val="clear" w:color="auto" w:fill="FFFFFF"/>
        </w:rPr>
        <w:t>orksheet</w:t>
      </w:r>
      <w:r w:rsidR="00F93604" w:rsidRPr="00DC5DF9">
        <w:rPr>
          <w:bCs/>
          <w:color w:val="auto"/>
          <w:highlight w:val="yellow"/>
          <w:shd w:val="clear" w:color="auto" w:fill="FFFFFF"/>
        </w:rPr>
        <w:t xml:space="preserve"> setup</w:t>
      </w:r>
      <w:r w:rsidR="009E4AD2" w:rsidRPr="00DC5DF9">
        <w:rPr>
          <w:bCs/>
          <w:color w:val="auto"/>
          <w:highlight w:val="yellow"/>
          <w:shd w:val="clear" w:color="auto" w:fill="FFFFFF"/>
        </w:rPr>
        <w:t xml:space="preserve"> </w:t>
      </w:r>
      <w:r w:rsidR="00F93604" w:rsidRPr="00DC5DF9">
        <w:rPr>
          <w:bCs/>
          <w:color w:val="auto"/>
          <w:highlight w:val="yellow"/>
          <w:shd w:val="clear" w:color="auto" w:fill="FFFFFF"/>
        </w:rPr>
        <w:t>in</w:t>
      </w:r>
      <w:r w:rsidR="00004A7B" w:rsidRPr="00DC5DF9">
        <w:rPr>
          <w:bCs/>
          <w:color w:val="auto"/>
          <w:highlight w:val="yellow"/>
          <w:shd w:val="clear" w:color="auto" w:fill="FFFFFF"/>
        </w:rPr>
        <w:t xml:space="preserve"> the software</w:t>
      </w:r>
      <w:r w:rsidR="009F518F" w:rsidRPr="00DC5DF9">
        <w:rPr>
          <w:bCs/>
          <w:color w:val="auto"/>
          <w:highlight w:val="yellow"/>
          <w:shd w:val="clear" w:color="auto" w:fill="FFFFFF"/>
        </w:rPr>
        <w:t>.</w:t>
      </w:r>
    </w:p>
    <w:p w14:paraId="60ED27E5" w14:textId="77777777" w:rsidR="00977AC5" w:rsidRPr="00DC5DF9" w:rsidRDefault="00977AC5" w:rsidP="00583CFC">
      <w:pPr>
        <w:pStyle w:val="Listenabsatz"/>
        <w:ind w:left="0"/>
        <w:rPr>
          <w:bCs/>
          <w:color w:val="auto"/>
          <w:highlight w:val="yellow"/>
          <w:shd w:val="clear" w:color="auto" w:fill="FFFFFF"/>
        </w:rPr>
      </w:pPr>
    </w:p>
    <w:p w14:paraId="03B05D26" w14:textId="7B0CF3C2" w:rsidR="00977AC5" w:rsidRPr="00DC5DF9" w:rsidRDefault="000B6D6A" w:rsidP="00583CFC">
      <w:pPr>
        <w:pStyle w:val="StandardWeb"/>
        <w:numPr>
          <w:ilvl w:val="2"/>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 xml:space="preserve">Use the </w:t>
      </w:r>
      <w:r w:rsidRPr="00DC5DF9">
        <w:rPr>
          <w:b/>
          <w:bCs/>
          <w:color w:val="auto"/>
          <w:highlight w:val="yellow"/>
          <w:shd w:val="clear" w:color="auto" w:fill="FFFFFF"/>
        </w:rPr>
        <w:t>Polygon Gate</w:t>
      </w:r>
      <w:r w:rsidRPr="00DC5DF9">
        <w:rPr>
          <w:bCs/>
          <w:color w:val="auto"/>
          <w:highlight w:val="yellow"/>
          <w:shd w:val="clear" w:color="auto" w:fill="FFFFFF"/>
        </w:rPr>
        <w:t xml:space="preserve"> tool to define the </w:t>
      </w:r>
      <w:r w:rsidRPr="00DC5DF9">
        <w:rPr>
          <w:b/>
          <w:bCs/>
          <w:color w:val="auto"/>
          <w:highlight w:val="yellow"/>
          <w:shd w:val="clear" w:color="auto" w:fill="FFFFFF"/>
        </w:rPr>
        <w:t>Cells</w:t>
      </w:r>
      <w:r w:rsidRPr="00DC5DF9">
        <w:rPr>
          <w:bCs/>
          <w:color w:val="auto"/>
          <w:highlight w:val="yellow"/>
          <w:shd w:val="clear" w:color="auto" w:fill="FFFFFF"/>
        </w:rPr>
        <w:t xml:space="preserve"> population in the </w:t>
      </w:r>
      <w:r w:rsidR="00465C32" w:rsidRPr="00DC5DF9">
        <w:rPr>
          <w:bCs/>
          <w:color w:val="auto"/>
          <w:highlight w:val="yellow"/>
          <w:shd w:val="clear" w:color="auto" w:fill="FFFFFF"/>
        </w:rPr>
        <w:t>FSC-A v</w:t>
      </w:r>
      <w:r w:rsidR="009F518F" w:rsidRPr="00DC5DF9">
        <w:rPr>
          <w:bCs/>
          <w:color w:val="auto"/>
          <w:highlight w:val="yellow"/>
          <w:shd w:val="clear" w:color="auto" w:fill="FFFFFF"/>
        </w:rPr>
        <w:t>ersu</w:t>
      </w:r>
      <w:r w:rsidR="00465C32" w:rsidRPr="00DC5DF9">
        <w:rPr>
          <w:bCs/>
          <w:color w:val="auto"/>
          <w:highlight w:val="yellow"/>
          <w:shd w:val="clear" w:color="auto" w:fill="FFFFFF"/>
        </w:rPr>
        <w:t xml:space="preserve">s SSC-A plot and </w:t>
      </w:r>
      <w:r w:rsidRPr="00DC5DF9">
        <w:rPr>
          <w:bCs/>
          <w:color w:val="auto"/>
          <w:highlight w:val="yellow"/>
          <w:shd w:val="clear" w:color="auto" w:fill="FFFFFF"/>
        </w:rPr>
        <w:t xml:space="preserve">the </w:t>
      </w:r>
      <w:r w:rsidRPr="00DC5DF9">
        <w:rPr>
          <w:b/>
          <w:bCs/>
          <w:color w:val="auto"/>
          <w:highlight w:val="yellow"/>
          <w:shd w:val="clear" w:color="auto" w:fill="FFFFFF"/>
        </w:rPr>
        <w:t>Rectangle Gate</w:t>
      </w:r>
      <w:r w:rsidRPr="00DC5DF9">
        <w:rPr>
          <w:bCs/>
          <w:color w:val="auto"/>
          <w:highlight w:val="yellow"/>
          <w:shd w:val="clear" w:color="auto" w:fill="FFFFFF"/>
        </w:rPr>
        <w:t xml:space="preserve"> tool to define the </w:t>
      </w:r>
      <w:r w:rsidRPr="00DC5DF9">
        <w:rPr>
          <w:b/>
          <w:bCs/>
          <w:color w:val="auto"/>
          <w:highlight w:val="yellow"/>
          <w:shd w:val="clear" w:color="auto" w:fill="FFFFFF"/>
        </w:rPr>
        <w:t>SingleCells</w:t>
      </w:r>
      <w:r w:rsidRPr="00DC5DF9">
        <w:rPr>
          <w:bCs/>
          <w:color w:val="auto"/>
          <w:highlight w:val="yellow"/>
          <w:shd w:val="clear" w:color="auto" w:fill="FFFFFF"/>
        </w:rPr>
        <w:t xml:space="preserve"> population in the DAPI-W v</w:t>
      </w:r>
      <w:r w:rsidR="009F518F" w:rsidRPr="00DC5DF9">
        <w:rPr>
          <w:bCs/>
          <w:color w:val="auto"/>
          <w:highlight w:val="yellow"/>
          <w:shd w:val="clear" w:color="auto" w:fill="FFFFFF"/>
        </w:rPr>
        <w:t>ersus</w:t>
      </w:r>
      <w:r w:rsidRPr="00DC5DF9">
        <w:rPr>
          <w:bCs/>
          <w:color w:val="auto"/>
          <w:highlight w:val="yellow"/>
          <w:shd w:val="clear" w:color="auto" w:fill="FFFFFF"/>
        </w:rPr>
        <w:t xml:space="preserve"> DAPI-A plot. Press </w:t>
      </w:r>
      <w:r w:rsidRPr="00DC5DF9">
        <w:rPr>
          <w:b/>
          <w:bCs/>
          <w:color w:val="auto"/>
          <w:highlight w:val="yellow"/>
          <w:shd w:val="clear" w:color="auto" w:fill="FFFFFF"/>
        </w:rPr>
        <w:t>Ctrl</w:t>
      </w:r>
      <w:r w:rsidR="009F518F" w:rsidRPr="00DC5DF9">
        <w:rPr>
          <w:b/>
          <w:bCs/>
          <w:color w:val="auto"/>
          <w:highlight w:val="yellow"/>
          <w:shd w:val="clear" w:color="auto" w:fill="FFFFFF"/>
        </w:rPr>
        <w:t xml:space="preserve"> </w:t>
      </w:r>
      <w:r w:rsidRPr="00DC5DF9">
        <w:rPr>
          <w:b/>
          <w:bCs/>
          <w:color w:val="auto"/>
          <w:highlight w:val="yellow"/>
          <w:shd w:val="clear" w:color="auto" w:fill="FFFFFF"/>
        </w:rPr>
        <w:t>+</w:t>
      </w:r>
      <w:r w:rsidR="009F518F" w:rsidRPr="00DC5DF9">
        <w:rPr>
          <w:b/>
          <w:bCs/>
          <w:color w:val="auto"/>
          <w:highlight w:val="yellow"/>
          <w:shd w:val="clear" w:color="auto" w:fill="FFFFFF"/>
        </w:rPr>
        <w:t xml:space="preserve"> </w:t>
      </w:r>
      <w:r w:rsidRPr="00DC5DF9">
        <w:rPr>
          <w:b/>
          <w:bCs/>
          <w:color w:val="auto"/>
          <w:highlight w:val="yellow"/>
          <w:shd w:val="clear" w:color="auto" w:fill="FFFFFF"/>
        </w:rPr>
        <w:t>G</w:t>
      </w:r>
      <w:r w:rsidR="009F518F" w:rsidRPr="00DC5DF9">
        <w:rPr>
          <w:b/>
          <w:bCs/>
          <w:color w:val="auto"/>
          <w:highlight w:val="yellow"/>
          <w:shd w:val="clear" w:color="auto" w:fill="FFFFFF"/>
        </w:rPr>
        <w:t xml:space="preserve"> </w:t>
      </w:r>
      <w:r w:rsidR="009F518F" w:rsidRPr="00DC5DF9">
        <w:rPr>
          <w:bCs/>
          <w:color w:val="auto"/>
          <w:highlight w:val="yellow"/>
          <w:shd w:val="clear" w:color="auto" w:fill="FFFFFF"/>
        </w:rPr>
        <w:t>keys</w:t>
      </w:r>
      <w:r w:rsidRPr="00DC5DF9">
        <w:rPr>
          <w:bCs/>
          <w:color w:val="auto"/>
          <w:highlight w:val="yellow"/>
          <w:shd w:val="clear" w:color="auto" w:fill="FFFFFF"/>
        </w:rPr>
        <w:t xml:space="preserve"> to show the</w:t>
      </w:r>
      <w:r w:rsidR="00465C32" w:rsidRPr="00DC5DF9">
        <w:rPr>
          <w:b/>
          <w:highlight w:val="yellow"/>
        </w:rPr>
        <w:t xml:space="preserve"> Population Hierarchy</w:t>
      </w:r>
      <w:r w:rsidRPr="00DC5DF9">
        <w:rPr>
          <w:highlight w:val="yellow"/>
        </w:rPr>
        <w:t xml:space="preserve"> </w:t>
      </w:r>
      <w:r w:rsidR="00C04FD1" w:rsidRPr="00DC5DF9">
        <w:rPr>
          <w:highlight w:val="yellow"/>
        </w:rPr>
        <w:t xml:space="preserve">and </w:t>
      </w:r>
      <w:r w:rsidRPr="00DC5DF9">
        <w:rPr>
          <w:highlight w:val="yellow"/>
        </w:rPr>
        <w:t xml:space="preserve">click </w:t>
      </w:r>
      <w:r w:rsidR="009F518F" w:rsidRPr="00DC5DF9">
        <w:rPr>
          <w:highlight w:val="yellow"/>
        </w:rPr>
        <w:t xml:space="preserve">on </w:t>
      </w:r>
      <w:r w:rsidRPr="00DC5DF9">
        <w:rPr>
          <w:highlight w:val="yellow"/>
        </w:rPr>
        <w:t xml:space="preserve">the </w:t>
      </w:r>
      <w:r w:rsidR="00977AC5" w:rsidRPr="00DC5DF9">
        <w:rPr>
          <w:bCs/>
          <w:color w:val="auto"/>
          <w:highlight w:val="yellow"/>
          <w:shd w:val="clear" w:color="auto" w:fill="FFFFFF"/>
        </w:rPr>
        <w:t>default gate names</w:t>
      </w:r>
      <w:r w:rsidRPr="00DC5DF9">
        <w:rPr>
          <w:bCs/>
          <w:color w:val="auto"/>
          <w:highlight w:val="yellow"/>
          <w:shd w:val="clear" w:color="auto" w:fill="FFFFFF"/>
        </w:rPr>
        <w:t xml:space="preserve"> to </w:t>
      </w:r>
      <w:r w:rsidR="00C04FD1" w:rsidRPr="00DC5DF9">
        <w:rPr>
          <w:bCs/>
          <w:color w:val="auto"/>
          <w:highlight w:val="yellow"/>
          <w:shd w:val="clear" w:color="auto" w:fill="FFFFFF"/>
        </w:rPr>
        <w:t>rename them</w:t>
      </w:r>
      <w:r w:rsidR="009F518F" w:rsidRPr="00DC5DF9">
        <w:rPr>
          <w:bCs/>
          <w:color w:val="auto"/>
          <w:highlight w:val="yellow"/>
          <w:shd w:val="clear" w:color="auto" w:fill="FFFFFF"/>
        </w:rPr>
        <w:t>.</w:t>
      </w:r>
    </w:p>
    <w:p w14:paraId="39BC9C40" w14:textId="77777777" w:rsidR="00977AC5" w:rsidRPr="00DC5DF9" w:rsidRDefault="00977AC5" w:rsidP="00583CFC">
      <w:pPr>
        <w:pStyle w:val="StandardWeb"/>
        <w:spacing w:before="0" w:beforeAutospacing="0" w:after="0" w:afterAutospacing="0"/>
        <w:rPr>
          <w:bCs/>
          <w:color w:val="auto"/>
          <w:highlight w:val="yellow"/>
          <w:shd w:val="clear" w:color="auto" w:fill="FFFFFF"/>
        </w:rPr>
      </w:pPr>
    </w:p>
    <w:p w14:paraId="3C2C6EBF" w14:textId="31109E43" w:rsidR="00A01419" w:rsidRPr="00DC5DF9" w:rsidRDefault="00F42E3E" w:rsidP="00583CFC">
      <w:pPr>
        <w:pStyle w:val="StandardWeb"/>
        <w:numPr>
          <w:ilvl w:val="2"/>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Subsequently r</w:t>
      </w:r>
      <w:r w:rsidR="00BD5B6C" w:rsidRPr="00DC5DF9">
        <w:rPr>
          <w:bCs/>
          <w:color w:val="auto"/>
          <w:highlight w:val="yellow"/>
          <w:shd w:val="clear" w:color="auto" w:fill="FFFFFF"/>
        </w:rPr>
        <w:t xml:space="preserve">ight-click </w:t>
      </w:r>
      <w:r w:rsidR="009F518F" w:rsidRPr="00DC5DF9">
        <w:rPr>
          <w:bCs/>
          <w:color w:val="auto"/>
          <w:highlight w:val="yellow"/>
          <w:shd w:val="clear" w:color="auto" w:fill="FFFFFF"/>
        </w:rPr>
        <w:t xml:space="preserve">on </w:t>
      </w:r>
      <w:r w:rsidRPr="00DC5DF9">
        <w:rPr>
          <w:bCs/>
          <w:color w:val="auto"/>
          <w:highlight w:val="yellow"/>
          <w:shd w:val="clear" w:color="auto" w:fill="FFFFFF"/>
        </w:rPr>
        <w:t>all</w:t>
      </w:r>
      <w:r w:rsidR="00BD5B6C" w:rsidRPr="00DC5DF9">
        <w:rPr>
          <w:bCs/>
          <w:color w:val="auto"/>
          <w:highlight w:val="yellow"/>
          <w:shd w:val="clear" w:color="auto" w:fill="FFFFFF"/>
        </w:rPr>
        <w:t xml:space="preserve"> histograms and choose </w:t>
      </w:r>
      <w:r w:rsidR="00E01BDE" w:rsidRPr="00DC5DF9">
        <w:rPr>
          <w:b/>
          <w:bCs/>
          <w:color w:val="auto"/>
          <w:highlight w:val="yellow"/>
          <w:shd w:val="clear" w:color="auto" w:fill="FFFFFF"/>
        </w:rPr>
        <w:t>Show Populations</w:t>
      </w:r>
      <w:r w:rsidR="0029233C" w:rsidRPr="00DC5DF9">
        <w:rPr>
          <w:b/>
          <w:bCs/>
          <w:color w:val="auto"/>
          <w:highlight w:val="yellow"/>
          <w:shd w:val="clear" w:color="auto" w:fill="FFFFFF"/>
        </w:rPr>
        <w:t xml:space="preserve"> </w:t>
      </w:r>
      <w:r w:rsidR="009F518F" w:rsidRPr="00DC5DF9">
        <w:rPr>
          <w:b/>
          <w:bCs/>
          <w:color w:val="auto"/>
          <w:highlight w:val="yellow"/>
          <w:shd w:val="clear" w:color="auto" w:fill="FFFFFF"/>
        </w:rPr>
        <w:t>|</w:t>
      </w:r>
      <w:r w:rsidR="0029233C" w:rsidRPr="00DC5DF9">
        <w:rPr>
          <w:b/>
          <w:bCs/>
          <w:color w:val="auto"/>
          <w:highlight w:val="yellow"/>
          <w:shd w:val="clear" w:color="auto" w:fill="FFFFFF"/>
        </w:rPr>
        <w:t xml:space="preserve"> </w:t>
      </w:r>
      <w:r w:rsidR="00E01BDE" w:rsidRPr="00DC5DF9">
        <w:rPr>
          <w:b/>
          <w:bCs/>
          <w:color w:val="auto"/>
          <w:highlight w:val="yellow"/>
          <w:shd w:val="clear" w:color="auto" w:fill="FFFFFF"/>
        </w:rPr>
        <w:t xml:space="preserve">SingleCells </w:t>
      </w:r>
      <w:r w:rsidR="00E01BDE" w:rsidRPr="00DC5DF9">
        <w:rPr>
          <w:bCs/>
          <w:color w:val="auto"/>
          <w:highlight w:val="yellow"/>
          <w:shd w:val="clear" w:color="auto" w:fill="FFFFFF"/>
        </w:rPr>
        <w:t xml:space="preserve">from the </w:t>
      </w:r>
      <w:r w:rsidR="00C04FD1" w:rsidRPr="00DC5DF9">
        <w:rPr>
          <w:bCs/>
          <w:color w:val="auto"/>
          <w:highlight w:val="yellow"/>
          <w:shd w:val="clear" w:color="auto" w:fill="FFFFFF"/>
        </w:rPr>
        <w:t>context</w:t>
      </w:r>
      <w:r w:rsidR="00E01BDE" w:rsidRPr="00DC5DF9">
        <w:rPr>
          <w:bCs/>
          <w:color w:val="auto"/>
          <w:highlight w:val="yellow"/>
          <w:shd w:val="clear" w:color="auto" w:fill="FFFFFF"/>
        </w:rPr>
        <w:t xml:space="preserve"> menu</w:t>
      </w:r>
      <w:r w:rsidR="009F518F" w:rsidRPr="00DC5DF9">
        <w:rPr>
          <w:bCs/>
          <w:color w:val="auto"/>
          <w:highlight w:val="yellow"/>
          <w:shd w:val="clear" w:color="auto" w:fill="FFFFFF"/>
        </w:rPr>
        <w:t>.</w:t>
      </w:r>
    </w:p>
    <w:p w14:paraId="2C0CABA1" w14:textId="77777777" w:rsidR="00F42E3E" w:rsidRPr="00DC5DF9" w:rsidRDefault="00F42E3E" w:rsidP="00583CFC">
      <w:pPr>
        <w:pStyle w:val="StandardWeb"/>
        <w:spacing w:before="0" w:beforeAutospacing="0" w:after="0" w:afterAutospacing="0"/>
        <w:rPr>
          <w:bCs/>
          <w:color w:val="auto"/>
          <w:highlight w:val="yellow"/>
          <w:shd w:val="clear" w:color="auto" w:fill="FFFFFF"/>
        </w:rPr>
      </w:pPr>
    </w:p>
    <w:p w14:paraId="52D333D9" w14:textId="4C6EA3B1" w:rsidR="00EA70E3" w:rsidRPr="00DC5DF9" w:rsidRDefault="00EA70E3" w:rsidP="00583CFC">
      <w:pPr>
        <w:pStyle w:val="StandardWeb"/>
        <w:numPr>
          <w:ilvl w:val="1"/>
          <w:numId w:val="18"/>
        </w:numPr>
        <w:spacing w:before="0" w:beforeAutospacing="0" w:after="0" w:afterAutospacing="0"/>
        <w:rPr>
          <w:rStyle w:val="Fett"/>
          <w:b w:val="0"/>
          <w:bCs w:val="0"/>
          <w:color w:val="auto"/>
        </w:rPr>
      </w:pPr>
      <w:r w:rsidRPr="00DC5DF9">
        <w:rPr>
          <w:rStyle w:val="Fett"/>
          <w:b w:val="0"/>
          <w:color w:val="auto"/>
          <w:highlight w:val="yellow"/>
          <w:shd w:val="clear" w:color="auto" w:fill="FFFFFF"/>
        </w:rPr>
        <w:t>O</w:t>
      </w:r>
      <w:r w:rsidR="009E4AD2" w:rsidRPr="00DC5DF9">
        <w:rPr>
          <w:rStyle w:val="Fett"/>
          <w:b w:val="0"/>
          <w:color w:val="auto"/>
          <w:highlight w:val="yellow"/>
          <w:shd w:val="clear" w:color="auto" w:fill="FFFFFF"/>
        </w:rPr>
        <w:t xml:space="preserve">ptimize the detector voltages for </w:t>
      </w:r>
      <w:r w:rsidR="00004A7B" w:rsidRPr="00DC5DF9">
        <w:rPr>
          <w:rStyle w:val="Fett"/>
          <w:b w:val="0"/>
          <w:color w:val="auto"/>
          <w:highlight w:val="yellow"/>
          <w:shd w:val="clear" w:color="auto" w:fill="FFFFFF"/>
        </w:rPr>
        <w:t>the antibody-coupled fluorophores</w:t>
      </w:r>
      <w:r w:rsidRPr="00DC5DF9">
        <w:rPr>
          <w:rStyle w:val="Fett"/>
          <w:b w:val="0"/>
          <w:color w:val="auto"/>
          <w:highlight w:val="yellow"/>
          <w:shd w:val="clear" w:color="auto" w:fill="FFFFFF"/>
        </w:rPr>
        <w:t xml:space="preserve"> to c</w:t>
      </w:r>
      <w:r w:rsidR="00F42E3E" w:rsidRPr="00DC5DF9">
        <w:rPr>
          <w:rStyle w:val="Fett"/>
          <w:b w:val="0"/>
          <w:color w:val="auto"/>
          <w:highlight w:val="yellow"/>
          <w:shd w:val="clear" w:color="auto" w:fill="FFFFFF"/>
        </w:rPr>
        <w:t>over the full dynamic range</w:t>
      </w:r>
      <w:r w:rsidRPr="00DC5DF9">
        <w:rPr>
          <w:rStyle w:val="Fett"/>
          <w:b w:val="0"/>
          <w:color w:val="auto"/>
          <w:highlight w:val="yellow"/>
          <w:shd w:val="clear" w:color="auto" w:fill="FFFFFF"/>
        </w:rPr>
        <w:t xml:space="preserve"> by subsequently acquiring control and treated samples</w:t>
      </w:r>
      <w:r w:rsidR="00F42E3E" w:rsidRPr="00DC5DF9">
        <w:rPr>
          <w:rStyle w:val="Fett"/>
          <w:b w:val="0"/>
          <w:color w:val="auto"/>
          <w:highlight w:val="yellow"/>
          <w:shd w:val="clear" w:color="auto" w:fill="FFFFFF"/>
        </w:rPr>
        <w:t>.</w:t>
      </w:r>
      <w:r w:rsidR="00F42E3E" w:rsidRPr="00DC5DF9">
        <w:rPr>
          <w:rStyle w:val="Fett"/>
          <w:b w:val="0"/>
          <w:color w:val="auto"/>
          <w:shd w:val="clear" w:color="auto" w:fill="FFFFFF"/>
        </w:rPr>
        <w:t xml:space="preserve"> Maximize the signal-to-noise ratio and avoid detector saturation. Make sure that the Alexa488 peak in the </w:t>
      </w:r>
      <w:r w:rsidR="00327E1B" w:rsidRPr="00DC5DF9">
        <w:rPr>
          <w:rStyle w:val="Fett"/>
          <w:color w:val="auto"/>
          <w:shd w:val="clear" w:color="auto" w:fill="FFFFFF"/>
        </w:rPr>
        <w:t>SingleCells</w:t>
      </w:r>
      <w:r w:rsidR="00327E1B" w:rsidRPr="00DC5DF9">
        <w:rPr>
          <w:rStyle w:val="Fett"/>
          <w:b w:val="0"/>
          <w:color w:val="auto"/>
          <w:shd w:val="clear" w:color="auto" w:fill="FFFFFF"/>
        </w:rPr>
        <w:t xml:space="preserve"> </w:t>
      </w:r>
      <w:r w:rsidR="00F42E3E" w:rsidRPr="00DC5DF9">
        <w:rPr>
          <w:rStyle w:val="Fett"/>
          <w:b w:val="0"/>
          <w:color w:val="auto"/>
          <w:shd w:val="clear" w:color="auto" w:fill="FFFFFF"/>
        </w:rPr>
        <w:t xml:space="preserve">population </w:t>
      </w:r>
      <w:r w:rsidR="00327E1B" w:rsidRPr="00DC5DF9">
        <w:rPr>
          <w:rStyle w:val="Fett"/>
          <w:b w:val="0"/>
          <w:color w:val="auto"/>
          <w:shd w:val="clear" w:color="auto" w:fill="FFFFFF"/>
        </w:rPr>
        <w:t xml:space="preserve">is neither truncated in </w:t>
      </w:r>
      <w:r w:rsidR="00F42E3E" w:rsidRPr="00DC5DF9">
        <w:rPr>
          <w:rStyle w:val="Fett"/>
          <w:b w:val="0"/>
          <w:color w:val="auto"/>
          <w:shd w:val="clear" w:color="auto" w:fill="FFFFFF"/>
        </w:rPr>
        <w:t xml:space="preserve">the control </w:t>
      </w:r>
      <w:r w:rsidR="00327E1B" w:rsidRPr="00DC5DF9">
        <w:rPr>
          <w:rStyle w:val="Fett"/>
          <w:b w:val="0"/>
          <w:color w:val="auto"/>
          <w:shd w:val="clear" w:color="auto" w:fill="FFFFFF"/>
        </w:rPr>
        <w:t>nor the treated sample</w:t>
      </w:r>
      <w:r w:rsidR="00DC5DF9" w:rsidRPr="00DC5DF9">
        <w:rPr>
          <w:rStyle w:val="Fett"/>
          <w:b w:val="0"/>
          <w:bCs w:val="0"/>
          <w:color w:val="auto"/>
        </w:rPr>
        <w:t>.</w:t>
      </w:r>
    </w:p>
    <w:p w14:paraId="4B8A8D40" w14:textId="77777777" w:rsidR="00DC5DF9" w:rsidRPr="00DC5DF9" w:rsidRDefault="00DC5DF9" w:rsidP="00DC5DF9">
      <w:pPr>
        <w:pStyle w:val="StandardWeb"/>
        <w:spacing w:before="0" w:beforeAutospacing="0" w:after="0" w:afterAutospacing="0"/>
        <w:rPr>
          <w:rStyle w:val="Fett"/>
          <w:b w:val="0"/>
          <w:bCs w:val="0"/>
          <w:color w:val="auto"/>
        </w:rPr>
      </w:pPr>
    </w:p>
    <w:p w14:paraId="6413E839" w14:textId="7FAC5B8B" w:rsidR="00EA70E3" w:rsidRPr="00DC5DF9" w:rsidRDefault="00EA70E3" w:rsidP="00583CFC">
      <w:pPr>
        <w:pStyle w:val="StandardWeb"/>
        <w:numPr>
          <w:ilvl w:val="1"/>
          <w:numId w:val="18"/>
        </w:numPr>
        <w:spacing w:before="0" w:beforeAutospacing="0" w:after="0" w:afterAutospacing="0"/>
        <w:rPr>
          <w:rStyle w:val="Fett"/>
          <w:b w:val="0"/>
          <w:bCs w:val="0"/>
          <w:color w:val="auto"/>
        </w:rPr>
      </w:pPr>
      <w:r w:rsidRPr="00DC5DF9">
        <w:rPr>
          <w:bCs/>
          <w:color w:val="auto"/>
          <w:shd w:val="clear" w:color="auto" w:fill="FFFFFF"/>
        </w:rPr>
        <w:t xml:space="preserve">Press the </w:t>
      </w:r>
      <w:r w:rsidRPr="00DC5DF9">
        <w:rPr>
          <w:b/>
          <w:bCs/>
          <w:color w:val="auto"/>
          <w:shd w:val="clear" w:color="auto" w:fill="FFFFFF"/>
        </w:rPr>
        <w:t>Standby</w:t>
      </w:r>
      <w:r w:rsidRPr="00DC5DF9">
        <w:rPr>
          <w:bCs/>
          <w:color w:val="auto"/>
          <w:shd w:val="clear" w:color="auto" w:fill="FFFFFF"/>
        </w:rPr>
        <w:t xml:space="preserve"> button on the cytometer and </w:t>
      </w:r>
      <w:r w:rsidR="001B250A" w:rsidRPr="00DC5DF9">
        <w:rPr>
          <w:b/>
          <w:bCs/>
          <w:color w:val="auto"/>
          <w:shd w:val="clear" w:color="auto" w:fill="FFFFFF"/>
        </w:rPr>
        <w:t>optionally</w:t>
      </w:r>
      <w:r w:rsidR="001B250A" w:rsidRPr="00DC5DF9">
        <w:rPr>
          <w:bCs/>
          <w:color w:val="auto"/>
          <w:shd w:val="clear" w:color="auto" w:fill="FFFFFF"/>
        </w:rPr>
        <w:t xml:space="preserve"> perform steps 4.1</w:t>
      </w:r>
      <w:r w:rsidR="00DC5DF9" w:rsidRPr="00DC5DF9">
        <w:rPr>
          <w:bCs/>
          <w:color w:val="auto"/>
          <w:shd w:val="clear" w:color="auto" w:fill="FFFFFF"/>
        </w:rPr>
        <w:t>1</w:t>
      </w:r>
      <w:r w:rsidR="001B250A" w:rsidRPr="00DC5DF9">
        <w:rPr>
          <w:bCs/>
          <w:color w:val="auto"/>
          <w:shd w:val="clear" w:color="auto" w:fill="FFFFFF"/>
        </w:rPr>
        <w:t>.1‒4.11.</w:t>
      </w:r>
      <w:r w:rsidR="00DC5DF9" w:rsidRPr="00DC5DF9">
        <w:rPr>
          <w:bCs/>
          <w:color w:val="auto"/>
          <w:shd w:val="clear" w:color="auto" w:fill="FFFFFF"/>
        </w:rPr>
        <w:t>3</w:t>
      </w:r>
      <w:r w:rsidR="001B250A" w:rsidRPr="00DC5DF9">
        <w:rPr>
          <w:bCs/>
          <w:color w:val="auto"/>
          <w:shd w:val="clear" w:color="auto" w:fill="FFFFFF"/>
        </w:rPr>
        <w:t xml:space="preserve"> in the </w:t>
      </w:r>
      <w:r w:rsidR="001B250A" w:rsidRPr="00DC5DF9">
        <w:rPr>
          <w:b/>
          <w:bCs/>
          <w:color w:val="auto"/>
          <w:shd w:val="clear" w:color="auto" w:fill="FFFFFF"/>
        </w:rPr>
        <w:t>Worksheet</w:t>
      </w:r>
      <w:r w:rsidR="001B250A" w:rsidRPr="00DC5DF9">
        <w:rPr>
          <w:bCs/>
          <w:color w:val="auto"/>
          <w:shd w:val="clear" w:color="auto" w:fill="FFFFFF"/>
        </w:rPr>
        <w:t xml:space="preserve"> window of the software </w:t>
      </w:r>
      <w:r w:rsidR="001B250A" w:rsidRPr="00DC5DF9">
        <w:t>to get a rough estimate of treatment effects during sample acquisition</w:t>
      </w:r>
      <w:r w:rsidR="00DC5DF9" w:rsidRPr="00DC5DF9">
        <w:t>.</w:t>
      </w:r>
    </w:p>
    <w:p w14:paraId="38909D39" w14:textId="77777777" w:rsidR="00E01BDE" w:rsidRPr="00DC5DF9" w:rsidRDefault="00E01BDE" w:rsidP="00583CFC">
      <w:pPr>
        <w:pStyle w:val="Listenabsatz"/>
        <w:ind w:left="0"/>
        <w:rPr>
          <w:bCs/>
          <w:color w:val="auto"/>
          <w:shd w:val="clear" w:color="auto" w:fill="FFFFFF"/>
        </w:rPr>
      </w:pPr>
    </w:p>
    <w:p w14:paraId="0FF38243" w14:textId="6A1B6BB4" w:rsidR="007F279E" w:rsidRPr="00DC5DF9" w:rsidRDefault="007F279E" w:rsidP="00583CFC">
      <w:pPr>
        <w:pStyle w:val="StandardWeb"/>
        <w:numPr>
          <w:ilvl w:val="2"/>
          <w:numId w:val="18"/>
        </w:numPr>
        <w:spacing w:before="0" w:beforeAutospacing="0" w:after="0" w:afterAutospacing="0"/>
        <w:rPr>
          <w:bCs/>
          <w:color w:val="auto"/>
          <w:shd w:val="clear" w:color="auto" w:fill="FFFFFF"/>
        </w:rPr>
      </w:pPr>
      <w:r w:rsidRPr="00DC5DF9">
        <w:rPr>
          <w:bCs/>
          <w:color w:val="auto"/>
          <w:shd w:val="clear" w:color="auto" w:fill="FFFFFF"/>
        </w:rPr>
        <w:t xml:space="preserve">Select </w:t>
      </w:r>
      <w:r w:rsidRPr="00DC5DF9">
        <w:rPr>
          <w:b/>
          <w:bCs/>
          <w:color w:val="auto"/>
          <w:shd w:val="clear" w:color="auto" w:fill="FFFFFF"/>
        </w:rPr>
        <w:t>SingleCells</w:t>
      </w:r>
      <w:r w:rsidRPr="00DC5DF9">
        <w:rPr>
          <w:bCs/>
          <w:color w:val="auto"/>
          <w:shd w:val="clear" w:color="auto" w:fill="FFFFFF"/>
        </w:rPr>
        <w:t xml:space="preserve"> in the </w:t>
      </w:r>
      <w:r w:rsidRPr="00DC5DF9">
        <w:rPr>
          <w:b/>
        </w:rPr>
        <w:t>Population Hierarchy</w:t>
      </w:r>
      <w:r w:rsidRPr="00DC5DF9">
        <w:rPr>
          <w:bCs/>
          <w:color w:val="auto"/>
          <w:shd w:val="clear" w:color="auto" w:fill="FFFFFF"/>
        </w:rPr>
        <w:t xml:space="preserve"> and use the </w:t>
      </w:r>
      <w:r w:rsidRPr="00DC5DF9">
        <w:rPr>
          <w:b/>
          <w:bCs/>
          <w:color w:val="auto"/>
          <w:shd w:val="clear" w:color="auto" w:fill="FFFFFF"/>
        </w:rPr>
        <w:t>Rectangle Gate</w:t>
      </w:r>
      <w:r w:rsidRPr="00DC5DF9">
        <w:rPr>
          <w:bCs/>
          <w:color w:val="auto"/>
          <w:shd w:val="clear" w:color="auto" w:fill="FFFFFF"/>
        </w:rPr>
        <w:t xml:space="preserve"> tool to define the G1 population in the DAPI-W v</w:t>
      </w:r>
      <w:r w:rsidR="00DC5DF9" w:rsidRPr="00DC5DF9">
        <w:rPr>
          <w:bCs/>
          <w:color w:val="auto"/>
          <w:shd w:val="clear" w:color="auto" w:fill="FFFFFF"/>
        </w:rPr>
        <w:t>ersu</w:t>
      </w:r>
      <w:r w:rsidRPr="00DC5DF9">
        <w:rPr>
          <w:bCs/>
          <w:color w:val="auto"/>
          <w:shd w:val="clear" w:color="auto" w:fill="FFFFFF"/>
        </w:rPr>
        <w:t xml:space="preserve">s DAPI-A plot. Right-click at the Alexa488 histogram and choose </w:t>
      </w:r>
      <w:r w:rsidRPr="00DC5DF9">
        <w:rPr>
          <w:b/>
          <w:bCs/>
          <w:color w:val="auto"/>
          <w:shd w:val="clear" w:color="auto" w:fill="FFFFFF"/>
        </w:rPr>
        <w:t>Show Populations</w:t>
      </w:r>
      <w:r w:rsidR="0029233C" w:rsidRPr="00DC5DF9">
        <w:rPr>
          <w:b/>
          <w:bCs/>
          <w:color w:val="auto"/>
          <w:shd w:val="clear" w:color="auto" w:fill="FFFFFF"/>
        </w:rPr>
        <w:t xml:space="preserve"> </w:t>
      </w:r>
      <w:r w:rsidR="00DC5DF9" w:rsidRPr="00DC5DF9">
        <w:rPr>
          <w:b/>
          <w:bCs/>
          <w:color w:val="auto"/>
          <w:shd w:val="clear" w:color="auto" w:fill="FFFFFF"/>
        </w:rPr>
        <w:t>|</w:t>
      </w:r>
      <w:r w:rsidR="0029233C" w:rsidRPr="00DC5DF9">
        <w:rPr>
          <w:b/>
          <w:bCs/>
          <w:color w:val="auto"/>
          <w:shd w:val="clear" w:color="auto" w:fill="FFFFFF"/>
        </w:rPr>
        <w:t xml:space="preserve"> </w:t>
      </w:r>
      <w:r w:rsidRPr="00DC5DF9">
        <w:rPr>
          <w:b/>
          <w:bCs/>
          <w:color w:val="auto"/>
          <w:shd w:val="clear" w:color="auto" w:fill="FFFFFF"/>
        </w:rPr>
        <w:t xml:space="preserve">G1 </w:t>
      </w:r>
      <w:r w:rsidRPr="00DC5DF9">
        <w:rPr>
          <w:bCs/>
          <w:color w:val="auto"/>
          <w:shd w:val="clear" w:color="auto" w:fill="FFFFFF"/>
        </w:rPr>
        <w:t xml:space="preserve">from the </w:t>
      </w:r>
      <w:r w:rsidR="00C04FD1" w:rsidRPr="00DC5DF9">
        <w:rPr>
          <w:bCs/>
          <w:color w:val="auto"/>
          <w:shd w:val="clear" w:color="auto" w:fill="FFFFFF"/>
        </w:rPr>
        <w:t>context</w:t>
      </w:r>
      <w:r w:rsidRPr="00DC5DF9">
        <w:rPr>
          <w:bCs/>
          <w:color w:val="auto"/>
          <w:shd w:val="clear" w:color="auto" w:fill="FFFFFF"/>
        </w:rPr>
        <w:t xml:space="preserve"> menu</w:t>
      </w:r>
      <w:r w:rsidR="00DC5DF9" w:rsidRPr="00DC5DF9">
        <w:rPr>
          <w:bCs/>
          <w:color w:val="auto"/>
          <w:shd w:val="clear" w:color="auto" w:fill="FFFFFF"/>
        </w:rPr>
        <w:t>.</w:t>
      </w:r>
    </w:p>
    <w:p w14:paraId="3387DBA2" w14:textId="77777777" w:rsidR="007F279E" w:rsidRPr="00DC5DF9" w:rsidRDefault="007F279E" w:rsidP="00583CFC">
      <w:pPr>
        <w:pStyle w:val="StandardWeb"/>
        <w:spacing w:before="0" w:beforeAutospacing="0" w:after="0" w:afterAutospacing="0"/>
        <w:rPr>
          <w:bCs/>
          <w:color w:val="auto"/>
          <w:shd w:val="clear" w:color="auto" w:fill="FFFFFF"/>
        </w:rPr>
      </w:pPr>
    </w:p>
    <w:p w14:paraId="721CB04C" w14:textId="3DFB1C5B" w:rsidR="0029233C" w:rsidRPr="00DC5DF9" w:rsidRDefault="007F279E" w:rsidP="00583CFC">
      <w:pPr>
        <w:pStyle w:val="StandardWeb"/>
        <w:numPr>
          <w:ilvl w:val="2"/>
          <w:numId w:val="18"/>
        </w:numPr>
        <w:spacing w:before="0" w:beforeAutospacing="0" w:after="0" w:afterAutospacing="0"/>
        <w:rPr>
          <w:bCs/>
          <w:color w:val="auto"/>
          <w:shd w:val="clear" w:color="auto" w:fill="FFFFFF"/>
        </w:rPr>
      </w:pPr>
      <w:r w:rsidRPr="00DC5DF9">
        <w:rPr>
          <w:bCs/>
          <w:color w:val="auto"/>
          <w:shd w:val="clear" w:color="auto" w:fill="FFFFFF"/>
        </w:rPr>
        <w:lastRenderedPageBreak/>
        <w:t>R</w:t>
      </w:r>
      <w:r w:rsidR="00C73863" w:rsidRPr="00DC5DF9">
        <w:rPr>
          <w:bCs/>
          <w:color w:val="auto"/>
          <w:shd w:val="clear" w:color="auto" w:fill="FFFFFF"/>
        </w:rPr>
        <w:t xml:space="preserve">ight-click at the Alexa488 histogram and choose </w:t>
      </w:r>
      <w:r w:rsidR="00C73863" w:rsidRPr="00DC5DF9">
        <w:rPr>
          <w:b/>
        </w:rPr>
        <w:t>Create Statistics View</w:t>
      </w:r>
      <w:r w:rsidR="00C04FD1" w:rsidRPr="00DC5DF9">
        <w:rPr>
          <w:b/>
        </w:rPr>
        <w:t xml:space="preserve"> </w:t>
      </w:r>
      <w:r w:rsidR="00C04FD1" w:rsidRPr="00DC5DF9">
        <w:t>from the context menu</w:t>
      </w:r>
      <w:r w:rsidR="00C73863" w:rsidRPr="00DC5DF9">
        <w:t xml:space="preserve">. </w:t>
      </w:r>
      <w:r w:rsidR="00C04FD1" w:rsidRPr="00DC5DF9">
        <w:t>Right-c</w:t>
      </w:r>
      <w:r w:rsidR="00C73863" w:rsidRPr="00DC5DF9">
        <w:t>lick at the</w:t>
      </w:r>
      <w:r w:rsidR="00C73863" w:rsidRPr="00DC5DF9">
        <w:rPr>
          <w:b/>
        </w:rPr>
        <w:t xml:space="preserve"> Statistics View</w:t>
      </w:r>
      <w:r w:rsidR="00C73863" w:rsidRPr="00DC5DF9">
        <w:t xml:space="preserve"> and</w:t>
      </w:r>
      <w:r w:rsidR="00C04FD1" w:rsidRPr="00DC5DF9">
        <w:t xml:space="preserve"> choose </w:t>
      </w:r>
      <w:r w:rsidR="00C04FD1" w:rsidRPr="00DC5DF9">
        <w:rPr>
          <w:b/>
        </w:rPr>
        <w:t>Edit Statistics View</w:t>
      </w:r>
      <w:r w:rsidR="00C04FD1" w:rsidRPr="00DC5DF9">
        <w:t>.</w:t>
      </w:r>
      <w:r w:rsidR="00C04FD1" w:rsidRPr="00DC5DF9">
        <w:rPr>
          <w:b/>
        </w:rPr>
        <w:t xml:space="preserve"> </w:t>
      </w:r>
      <w:r w:rsidR="00D74697" w:rsidRPr="00DC5DF9">
        <w:t>Go to the</w:t>
      </w:r>
      <w:r w:rsidR="00C04FD1" w:rsidRPr="00DC5DF9">
        <w:t xml:space="preserve"> </w:t>
      </w:r>
      <w:r w:rsidR="00D74697" w:rsidRPr="00DC5DF9">
        <w:rPr>
          <w:b/>
        </w:rPr>
        <w:t>Statistics</w:t>
      </w:r>
      <w:r w:rsidR="00D74697" w:rsidRPr="00DC5DF9">
        <w:t xml:space="preserve"> tab and activate the checkbox for the </w:t>
      </w:r>
      <w:r w:rsidR="00C73863" w:rsidRPr="00DC5DF9">
        <w:t>median of the Alexa488 signal in the G1 population</w:t>
      </w:r>
      <w:r w:rsidR="00D74697" w:rsidRPr="00DC5DF9">
        <w:t xml:space="preserve"> (deactivate all other options)</w:t>
      </w:r>
      <w:r w:rsidR="00DC5DF9" w:rsidRPr="00DC5DF9">
        <w:t>.</w:t>
      </w:r>
    </w:p>
    <w:p w14:paraId="7319400B" w14:textId="77777777" w:rsidR="00E80E5D" w:rsidRPr="00DC5DF9" w:rsidRDefault="00E80E5D" w:rsidP="00583CFC">
      <w:pPr>
        <w:pStyle w:val="Listenabsatz"/>
        <w:ind w:left="0"/>
        <w:rPr>
          <w:bCs/>
          <w:color w:val="auto"/>
          <w:shd w:val="clear" w:color="auto" w:fill="FFFFFF"/>
        </w:rPr>
      </w:pPr>
    </w:p>
    <w:p w14:paraId="22FF7429" w14:textId="088D2E8E" w:rsidR="00E80E5D" w:rsidRPr="00DC5DF9" w:rsidRDefault="00E80E5D" w:rsidP="00583CFC">
      <w:pPr>
        <w:pStyle w:val="StandardWeb"/>
        <w:numPr>
          <w:ilvl w:val="2"/>
          <w:numId w:val="18"/>
        </w:numPr>
        <w:spacing w:before="0" w:beforeAutospacing="0" w:after="0" w:afterAutospacing="0"/>
        <w:rPr>
          <w:bCs/>
          <w:color w:val="auto"/>
          <w:shd w:val="clear" w:color="auto" w:fill="FFFFFF"/>
        </w:rPr>
      </w:pPr>
      <w:r w:rsidRPr="00DC5DF9">
        <w:rPr>
          <w:bCs/>
          <w:color w:val="auto"/>
          <w:shd w:val="clear" w:color="auto" w:fill="FFFFFF"/>
        </w:rPr>
        <w:t xml:space="preserve">Select </w:t>
      </w:r>
      <w:r w:rsidRPr="00DC5DF9">
        <w:rPr>
          <w:b/>
          <w:bCs/>
          <w:color w:val="auto"/>
          <w:shd w:val="clear" w:color="auto" w:fill="FFFFFF"/>
        </w:rPr>
        <w:t>SingleCells</w:t>
      </w:r>
      <w:r w:rsidRPr="00DC5DF9">
        <w:rPr>
          <w:bCs/>
          <w:color w:val="auto"/>
          <w:shd w:val="clear" w:color="auto" w:fill="FFFFFF"/>
        </w:rPr>
        <w:t xml:space="preserve"> in the </w:t>
      </w:r>
      <w:r w:rsidRPr="00DC5DF9">
        <w:rPr>
          <w:b/>
        </w:rPr>
        <w:t>Population Hierarchy</w:t>
      </w:r>
      <w:r w:rsidRPr="00DC5DF9">
        <w:rPr>
          <w:bCs/>
          <w:color w:val="auto"/>
          <w:shd w:val="clear" w:color="auto" w:fill="FFFFFF"/>
        </w:rPr>
        <w:t xml:space="preserve"> and use the </w:t>
      </w:r>
      <w:r w:rsidRPr="00DC5DF9">
        <w:rPr>
          <w:b/>
          <w:bCs/>
          <w:color w:val="auto"/>
          <w:shd w:val="clear" w:color="auto" w:fill="FFFFFF"/>
        </w:rPr>
        <w:t>Interval Gate</w:t>
      </w:r>
      <w:r w:rsidRPr="00DC5DF9">
        <w:rPr>
          <w:bCs/>
          <w:color w:val="auto"/>
          <w:shd w:val="clear" w:color="auto" w:fill="FFFFFF"/>
        </w:rPr>
        <w:t xml:space="preserve"> tool to define the </w:t>
      </w:r>
      <w:r w:rsidRPr="00DC5DF9">
        <w:rPr>
          <w:b/>
          <w:bCs/>
          <w:color w:val="auto"/>
          <w:shd w:val="clear" w:color="auto" w:fill="FFFFFF"/>
        </w:rPr>
        <w:t>subG1</w:t>
      </w:r>
      <w:r w:rsidRPr="00DC5DF9">
        <w:rPr>
          <w:bCs/>
          <w:color w:val="auto"/>
          <w:shd w:val="clear" w:color="auto" w:fill="FFFFFF"/>
        </w:rPr>
        <w:t xml:space="preserve">, </w:t>
      </w:r>
      <w:r w:rsidRPr="00DC5DF9">
        <w:rPr>
          <w:b/>
          <w:bCs/>
          <w:color w:val="auto"/>
          <w:shd w:val="clear" w:color="auto" w:fill="FFFFFF"/>
        </w:rPr>
        <w:t>M</w:t>
      </w:r>
      <w:r w:rsidRPr="00DC5DF9">
        <w:rPr>
          <w:bCs/>
          <w:color w:val="auto"/>
          <w:shd w:val="clear" w:color="auto" w:fill="FFFFFF"/>
        </w:rPr>
        <w:t xml:space="preserve"> and </w:t>
      </w:r>
      <w:r w:rsidRPr="00DC5DF9">
        <w:rPr>
          <w:b/>
          <w:bCs/>
          <w:color w:val="auto"/>
          <w:shd w:val="clear" w:color="auto" w:fill="FFFFFF"/>
        </w:rPr>
        <w:t>Casp3+</w:t>
      </w:r>
      <w:r w:rsidRPr="00DC5DF9">
        <w:rPr>
          <w:bCs/>
          <w:color w:val="auto"/>
          <w:shd w:val="clear" w:color="auto" w:fill="FFFFFF"/>
        </w:rPr>
        <w:t xml:space="preserve"> populations in the DAPI-A, Alexa555-A (Cy3-A in </w:t>
      </w:r>
      <w:r w:rsidRPr="00DC5DF9">
        <w:rPr>
          <w:b/>
          <w:bCs/>
          <w:color w:val="auto"/>
          <w:shd w:val="clear" w:color="auto" w:fill="FFFFFF"/>
        </w:rPr>
        <w:t>Figure 1</w:t>
      </w:r>
      <w:r w:rsidRPr="00DC5DF9">
        <w:rPr>
          <w:bCs/>
          <w:color w:val="auto"/>
          <w:shd w:val="clear" w:color="auto" w:fill="FFFFFF"/>
        </w:rPr>
        <w:t>) and Alexa647-A histograms</w:t>
      </w:r>
      <w:r w:rsidR="002C62C8">
        <w:rPr>
          <w:bCs/>
          <w:color w:val="auto"/>
          <w:shd w:val="clear" w:color="auto" w:fill="FFFFFF"/>
        </w:rPr>
        <w:t>.</w:t>
      </w:r>
    </w:p>
    <w:p w14:paraId="5A7900B0" w14:textId="77777777" w:rsidR="0029233C" w:rsidRPr="00DC5DF9" w:rsidRDefault="0029233C" w:rsidP="00583CFC">
      <w:pPr>
        <w:pStyle w:val="Listenabsatz"/>
        <w:ind w:left="0"/>
        <w:rPr>
          <w:bCs/>
          <w:color w:val="auto"/>
          <w:shd w:val="clear" w:color="auto" w:fill="FFFFFF"/>
        </w:rPr>
      </w:pPr>
    </w:p>
    <w:p w14:paraId="51A5402E" w14:textId="64E65B88" w:rsidR="00DC5DF9" w:rsidRPr="00DC5DF9" w:rsidRDefault="00F93604" w:rsidP="00583CFC">
      <w:pPr>
        <w:pStyle w:val="StandardWeb"/>
        <w:numPr>
          <w:ilvl w:val="1"/>
          <w:numId w:val="18"/>
        </w:numPr>
        <w:spacing w:before="0" w:beforeAutospacing="0" w:after="0" w:afterAutospacing="0"/>
        <w:rPr>
          <w:bCs/>
          <w:color w:val="auto"/>
          <w:shd w:val="clear" w:color="auto" w:fill="FFFFFF"/>
        </w:rPr>
      </w:pPr>
      <w:r w:rsidRPr="00DC5DF9">
        <w:rPr>
          <w:color w:val="auto"/>
          <w:highlight w:val="yellow"/>
        </w:rPr>
        <w:t xml:space="preserve">Press the </w:t>
      </w:r>
      <w:r w:rsidRPr="00DC5DF9">
        <w:rPr>
          <w:b/>
          <w:color w:val="auto"/>
          <w:highlight w:val="yellow"/>
        </w:rPr>
        <w:t>Run</w:t>
      </w:r>
      <w:r w:rsidRPr="00DC5DF9">
        <w:rPr>
          <w:color w:val="auto"/>
          <w:highlight w:val="yellow"/>
        </w:rPr>
        <w:t xml:space="preserve"> button on the cytometer and </w:t>
      </w:r>
      <w:r w:rsidR="008E15FC" w:rsidRPr="00DC5DF9">
        <w:rPr>
          <w:color w:val="auto"/>
          <w:highlight w:val="yellow"/>
        </w:rPr>
        <w:t xml:space="preserve">measure </w:t>
      </w:r>
      <w:r w:rsidR="00DC5DF9" w:rsidRPr="00DC5DF9">
        <w:rPr>
          <w:color w:val="auto"/>
          <w:highlight w:val="yellow"/>
        </w:rPr>
        <w:t>the</w:t>
      </w:r>
      <w:r w:rsidR="008E15FC" w:rsidRPr="00DC5DF9">
        <w:rPr>
          <w:color w:val="auto"/>
          <w:highlight w:val="yellow"/>
        </w:rPr>
        <w:t xml:space="preserve"> samples using the</w:t>
      </w:r>
      <w:r w:rsidR="008E15FC" w:rsidRPr="00DC5DF9">
        <w:rPr>
          <w:b/>
          <w:color w:val="auto"/>
          <w:highlight w:val="yellow"/>
        </w:rPr>
        <w:t xml:space="preserve"> Acquisition Dashboard</w:t>
      </w:r>
      <w:r w:rsidR="0029233C" w:rsidRPr="00DC5DF9">
        <w:rPr>
          <w:color w:val="auto"/>
          <w:highlight w:val="yellow"/>
        </w:rPr>
        <w:t xml:space="preserve"> in the software</w:t>
      </w:r>
      <w:r w:rsidR="008E15FC" w:rsidRPr="00DC5DF9">
        <w:rPr>
          <w:color w:val="auto"/>
          <w:highlight w:val="yellow"/>
        </w:rPr>
        <w:t>.</w:t>
      </w:r>
      <w:r w:rsidR="008E15FC" w:rsidRPr="00DC5DF9">
        <w:rPr>
          <w:color w:val="auto"/>
        </w:rPr>
        <w:t xml:space="preserve"> Set the stopping gate to </w:t>
      </w:r>
      <w:r w:rsidR="008E15FC" w:rsidRPr="00DC5DF9">
        <w:rPr>
          <w:b/>
          <w:color w:val="auto"/>
        </w:rPr>
        <w:t>All events</w:t>
      </w:r>
      <w:r w:rsidR="008E15FC" w:rsidRPr="00DC5DF9">
        <w:rPr>
          <w:color w:val="auto"/>
        </w:rPr>
        <w:t xml:space="preserve"> or the </w:t>
      </w:r>
      <w:r w:rsidR="008E15FC" w:rsidRPr="00DC5DF9">
        <w:rPr>
          <w:b/>
          <w:color w:val="auto"/>
        </w:rPr>
        <w:t>Cells</w:t>
      </w:r>
      <w:r w:rsidR="008E15FC" w:rsidRPr="00DC5DF9">
        <w:rPr>
          <w:color w:val="auto"/>
        </w:rPr>
        <w:t xml:space="preserve"> gate (if </w:t>
      </w:r>
      <w:r w:rsidR="00DC5DF9" w:rsidRPr="00DC5DF9">
        <w:rPr>
          <w:color w:val="auto"/>
        </w:rPr>
        <w:t>numerous</w:t>
      </w:r>
      <w:r w:rsidR="008E15FC" w:rsidRPr="00DC5DF9">
        <w:rPr>
          <w:color w:val="auto"/>
        </w:rPr>
        <w:t xml:space="preserve"> </w:t>
      </w:r>
      <w:r w:rsidR="005C1196" w:rsidRPr="00DC5DF9">
        <w:rPr>
          <w:color w:val="auto"/>
        </w:rPr>
        <w:t>small particles</w:t>
      </w:r>
      <w:r w:rsidR="00DC5DF9" w:rsidRPr="00DC5DF9">
        <w:rPr>
          <w:color w:val="auto"/>
        </w:rPr>
        <w:t xml:space="preserve"> are present</w:t>
      </w:r>
      <w:r w:rsidR="005C1196" w:rsidRPr="00DC5DF9">
        <w:rPr>
          <w:color w:val="auto"/>
        </w:rPr>
        <w:t>)</w:t>
      </w:r>
      <w:r w:rsidR="0029233C" w:rsidRPr="00DC5DF9">
        <w:rPr>
          <w:color w:val="auto"/>
        </w:rPr>
        <w:t xml:space="preserve"> and the number of events to record to 10</w:t>
      </w:r>
      <w:r w:rsidR="00DC5DF9" w:rsidRPr="00DC5DF9">
        <w:rPr>
          <w:color w:val="auto"/>
        </w:rPr>
        <w:t>,</w:t>
      </w:r>
      <w:r w:rsidR="0029233C" w:rsidRPr="00DC5DF9">
        <w:rPr>
          <w:color w:val="auto"/>
        </w:rPr>
        <w:t>000</w:t>
      </w:r>
      <w:r w:rsidR="005C1196" w:rsidRPr="00DC5DF9">
        <w:rPr>
          <w:color w:val="auto"/>
        </w:rPr>
        <w:t>.</w:t>
      </w:r>
      <w:r w:rsidR="008E15FC" w:rsidRPr="00DC5DF9">
        <w:rPr>
          <w:color w:val="auto"/>
        </w:rPr>
        <w:t xml:space="preserve"> </w:t>
      </w:r>
    </w:p>
    <w:p w14:paraId="74525EEC" w14:textId="77777777" w:rsidR="00DC5DF9" w:rsidRPr="00DC5DF9" w:rsidRDefault="00DC5DF9" w:rsidP="00DC5DF9">
      <w:pPr>
        <w:pStyle w:val="StandardWeb"/>
        <w:spacing w:before="0" w:beforeAutospacing="0" w:after="0" w:afterAutospacing="0"/>
        <w:rPr>
          <w:bCs/>
          <w:color w:val="auto"/>
          <w:shd w:val="clear" w:color="auto" w:fill="FFFFFF"/>
        </w:rPr>
      </w:pPr>
    </w:p>
    <w:p w14:paraId="2B0434B5" w14:textId="1A82C92C" w:rsidR="005C1196" w:rsidRPr="00DC5DF9" w:rsidRDefault="008E15FC" w:rsidP="00583CFC">
      <w:pPr>
        <w:pStyle w:val="StandardWeb"/>
        <w:numPr>
          <w:ilvl w:val="1"/>
          <w:numId w:val="18"/>
        </w:numPr>
        <w:spacing w:before="0" w:beforeAutospacing="0" w:after="0" w:afterAutospacing="0"/>
        <w:rPr>
          <w:bCs/>
          <w:color w:val="auto"/>
          <w:shd w:val="clear" w:color="auto" w:fill="FFFFFF"/>
        </w:rPr>
      </w:pPr>
      <w:r w:rsidRPr="00DC5DF9">
        <w:rPr>
          <w:color w:val="auto"/>
        </w:rPr>
        <w:t xml:space="preserve">Click </w:t>
      </w:r>
      <w:r w:rsidRPr="00DC5DF9">
        <w:rPr>
          <w:b/>
          <w:color w:val="auto"/>
        </w:rPr>
        <w:t>Next Tube</w:t>
      </w:r>
      <w:r w:rsidRPr="00DC5DF9">
        <w:rPr>
          <w:color w:val="auto"/>
        </w:rPr>
        <w:t xml:space="preserve"> to create a new sample, rename it in the </w:t>
      </w:r>
      <w:r w:rsidRPr="00DC5DF9">
        <w:rPr>
          <w:b/>
          <w:color w:val="auto"/>
        </w:rPr>
        <w:t>Browser</w:t>
      </w:r>
      <w:r w:rsidRPr="00DC5DF9">
        <w:rPr>
          <w:color w:val="auto"/>
        </w:rPr>
        <w:t xml:space="preserve"> window, click </w:t>
      </w:r>
      <w:r w:rsidRPr="00DC5DF9">
        <w:rPr>
          <w:b/>
          <w:color w:val="auto"/>
        </w:rPr>
        <w:t>Acquire</w:t>
      </w:r>
      <w:r w:rsidR="000B6D6A" w:rsidRPr="00DC5DF9">
        <w:rPr>
          <w:b/>
          <w:color w:val="auto"/>
        </w:rPr>
        <w:t xml:space="preserve"> Data</w:t>
      </w:r>
      <w:r w:rsidRPr="00DC5DF9">
        <w:rPr>
          <w:color w:val="auto"/>
        </w:rPr>
        <w:t xml:space="preserve"> to start the acquisition and </w:t>
      </w:r>
      <w:r w:rsidRPr="00DC5DF9">
        <w:rPr>
          <w:b/>
          <w:color w:val="auto"/>
        </w:rPr>
        <w:t>Record</w:t>
      </w:r>
      <w:r w:rsidR="000B6D6A" w:rsidRPr="00DC5DF9">
        <w:rPr>
          <w:b/>
          <w:color w:val="auto"/>
        </w:rPr>
        <w:t xml:space="preserve"> Data</w:t>
      </w:r>
      <w:r w:rsidR="005C1196" w:rsidRPr="00DC5DF9">
        <w:rPr>
          <w:color w:val="auto"/>
        </w:rPr>
        <w:t xml:space="preserve"> to start recording</w:t>
      </w:r>
      <w:r w:rsidR="002C62C8">
        <w:rPr>
          <w:color w:val="auto"/>
        </w:rPr>
        <w:t>.</w:t>
      </w:r>
    </w:p>
    <w:p w14:paraId="558A15B1" w14:textId="77777777" w:rsidR="003F16C3" w:rsidRPr="00DC5DF9" w:rsidRDefault="003F16C3" w:rsidP="00583CFC">
      <w:pPr>
        <w:pStyle w:val="StandardWeb"/>
        <w:spacing w:before="0" w:beforeAutospacing="0" w:after="0" w:afterAutospacing="0"/>
        <w:rPr>
          <w:color w:val="auto"/>
        </w:rPr>
      </w:pPr>
    </w:p>
    <w:p w14:paraId="5E310E03" w14:textId="77777777" w:rsidR="00DC5DF9" w:rsidRPr="00DC5DF9" w:rsidRDefault="0029233C" w:rsidP="00583CFC">
      <w:pPr>
        <w:pStyle w:val="StandardWeb"/>
        <w:numPr>
          <w:ilvl w:val="1"/>
          <w:numId w:val="18"/>
        </w:numPr>
        <w:spacing w:before="0" w:beforeAutospacing="0" w:after="0" w:afterAutospacing="0"/>
        <w:rPr>
          <w:color w:val="auto"/>
        </w:rPr>
      </w:pPr>
      <w:r w:rsidRPr="00DC5DF9">
        <w:rPr>
          <w:color w:val="auto"/>
          <w:highlight w:val="yellow"/>
        </w:rPr>
        <w:t>Select</w:t>
      </w:r>
      <w:r w:rsidR="007A0B3F" w:rsidRPr="00DC5DF9">
        <w:rPr>
          <w:color w:val="auto"/>
          <w:highlight w:val="yellow"/>
        </w:rPr>
        <w:t xml:space="preserve"> </w:t>
      </w:r>
      <w:r w:rsidR="007A0B3F" w:rsidRPr="00DC5DF9">
        <w:rPr>
          <w:b/>
          <w:highlight w:val="yellow"/>
        </w:rPr>
        <w:t xml:space="preserve">File </w:t>
      </w:r>
      <w:r w:rsidR="00DC5DF9" w:rsidRPr="00DC5DF9">
        <w:rPr>
          <w:b/>
          <w:highlight w:val="yellow"/>
        </w:rPr>
        <w:t>|</w:t>
      </w:r>
      <w:r w:rsidR="007A0B3F" w:rsidRPr="00DC5DF9">
        <w:rPr>
          <w:b/>
          <w:highlight w:val="yellow"/>
        </w:rPr>
        <w:t xml:space="preserve"> Export </w:t>
      </w:r>
      <w:r w:rsidR="00DC5DF9" w:rsidRPr="00DC5DF9">
        <w:rPr>
          <w:b/>
          <w:highlight w:val="yellow"/>
        </w:rPr>
        <w:t>|</w:t>
      </w:r>
      <w:r w:rsidR="007A0B3F" w:rsidRPr="00DC5DF9">
        <w:rPr>
          <w:b/>
          <w:highlight w:val="yellow"/>
        </w:rPr>
        <w:t xml:space="preserve"> Experiments</w:t>
      </w:r>
      <w:r w:rsidR="007A0B3F" w:rsidRPr="00DC5DF9">
        <w:rPr>
          <w:color w:val="auto"/>
          <w:highlight w:val="yellow"/>
        </w:rPr>
        <w:t xml:space="preserve"> </w:t>
      </w:r>
      <w:r w:rsidR="00E23112" w:rsidRPr="00DC5DF9">
        <w:rPr>
          <w:color w:val="auto"/>
          <w:highlight w:val="yellow"/>
        </w:rPr>
        <w:t xml:space="preserve">from the menu bar </w:t>
      </w:r>
      <w:r w:rsidRPr="00DC5DF9">
        <w:rPr>
          <w:color w:val="auto"/>
          <w:highlight w:val="yellow"/>
        </w:rPr>
        <w:t xml:space="preserve">and choose </w:t>
      </w:r>
      <w:r w:rsidRPr="00DC5DF9">
        <w:rPr>
          <w:b/>
          <w:color w:val="auto"/>
          <w:highlight w:val="yellow"/>
        </w:rPr>
        <w:t>Directory Export</w:t>
      </w:r>
      <w:r w:rsidRPr="00DC5DF9">
        <w:rPr>
          <w:color w:val="auto"/>
          <w:highlight w:val="yellow"/>
        </w:rPr>
        <w:t xml:space="preserve"> in the dialog box to save the</w:t>
      </w:r>
      <w:r w:rsidR="00B94275" w:rsidRPr="00DC5DF9">
        <w:rPr>
          <w:color w:val="auto"/>
          <w:highlight w:val="yellow"/>
        </w:rPr>
        <w:t xml:space="preserve"> data</w:t>
      </w:r>
      <w:r w:rsidRPr="00DC5DF9">
        <w:rPr>
          <w:color w:val="auto"/>
          <w:highlight w:val="yellow"/>
        </w:rPr>
        <w:t xml:space="preserve"> </w:t>
      </w:r>
      <w:r w:rsidR="00E23112" w:rsidRPr="00DC5DF9">
        <w:rPr>
          <w:color w:val="auto"/>
          <w:highlight w:val="yellow"/>
        </w:rPr>
        <w:t>as ‘.fcs’ files.</w:t>
      </w:r>
      <w:r w:rsidR="00E23112" w:rsidRPr="00DC5DF9">
        <w:rPr>
          <w:color w:val="auto"/>
        </w:rPr>
        <w:t xml:space="preserve"> Optionally save the experiment as an additional</w:t>
      </w:r>
      <w:r w:rsidR="00E23112" w:rsidRPr="00DC5DF9">
        <w:rPr>
          <w:b/>
          <w:color w:val="auto"/>
        </w:rPr>
        <w:t xml:space="preserve"> </w:t>
      </w:r>
      <w:r w:rsidR="00DC5DF9" w:rsidRPr="00DC5DF9">
        <w:rPr>
          <w:b/>
          <w:color w:val="auto"/>
        </w:rPr>
        <w:t>z</w:t>
      </w:r>
      <w:r w:rsidR="00E23112" w:rsidRPr="00DC5DF9">
        <w:rPr>
          <w:b/>
          <w:color w:val="auto"/>
        </w:rPr>
        <w:t xml:space="preserve">ip </w:t>
      </w:r>
      <w:r w:rsidR="00DC5DF9" w:rsidRPr="00DC5DF9">
        <w:rPr>
          <w:b/>
          <w:color w:val="auto"/>
        </w:rPr>
        <w:t>f</w:t>
      </w:r>
      <w:r w:rsidR="00E23112" w:rsidRPr="00DC5DF9">
        <w:rPr>
          <w:b/>
          <w:color w:val="auto"/>
        </w:rPr>
        <w:t>ile</w:t>
      </w:r>
      <w:r w:rsidR="00E23112" w:rsidRPr="00DC5DF9">
        <w:rPr>
          <w:color w:val="auto"/>
        </w:rPr>
        <w:t xml:space="preserve"> if to </w:t>
      </w:r>
      <w:r w:rsidR="00DC5DF9" w:rsidRPr="00DC5DF9">
        <w:rPr>
          <w:color w:val="auto"/>
        </w:rPr>
        <w:t xml:space="preserve">enable </w:t>
      </w:r>
      <w:r w:rsidR="00E23112" w:rsidRPr="00DC5DF9">
        <w:rPr>
          <w:color w:val="auto"/>
        </w:rPr>
        <w:t>reimport</w:t>
      </w:r>
      <w:r w:rsidR="00DC5DF9" w:rsidRPr="00DC5DF9">
        <w:rPr>
          <w:color w:val="auto"/>
        </w:rPr>
        <w:t xml:space="preserve">ing </w:t>
      </w:r>
      <w:r w:rsidR="00E23112" w:rsidRPr="00DC5DF9">
        <w:rPr>
          <w:color w:val="auto"/>
        </w:rPr>
        <w:t xml:space="preserve">the experiment at a later time point. </w:t>
      </w:r>
    </w:p>
    <w:p w14:paraId="726B3F5A" w14:textId="77777777" w:rsidR="00DC5DF9" w:rsidRPr="00DC5DF9" w:rsidRDefault="00DC5DF9" w:rsidP="00DC5DF9">
      <w:pPr>
        <w:pStyle w:val="StandardWeb"/>
        <w:spacing w:before="0" w:beforeAutospacing="0" w:after="0" w:afterAutospacing="0"/>
        <w:rPr>
          <w:color w:val="auto"/>
        </w:rPr>
      </w:pPr>
    </w:p>
    <w:p w14:paraId="53FB7060" w14:textId="6FE2CCDB" w:rsidR="003274EC" w:rsidRPr="00DC5DF9" w:rsidRDefault="00DC5DF9" w:rsidP="00DC5DF9">
      <w:pPr>
        <w:pStyle w:val="StandardWeb"/>
        <w:spacing w:before="0" w:beforeAutospacing="0" w:after="0" w:afterAutospacing="0"/>
        <w:rPr>
          <w:color w:val="auto"/>
        </w:rPr>
      </w:pPr>
      <w:r w:rsidRPr="00DC5DF9">
        <w:rPr>
          <w:color w:val="auto"/>
        </w:rPr>
        <w:t>NOTE:</w:t>
      </w:r>
      <w:r w:rsidR="00E23112" w:rsidRPr="00DC5DF9">
        <w:rPr>
          <w:color w:val="auto"/>
        </w:rPr>
        <w:t xml:space="preserve"> </w:t>
      </w:r>
      <w:r w:rsidRPr="00DC5DF9">
        <w:rPr>
          <w:color w:val="auto"/>
        </w:rPr>
        <w:t>T</w:t>
      </w:r>
      <w:r w:rsidR="004273E3" w:rsidRPr="00DC5DF9">
        <w:rPr>
          <w:color w:val="auto"/>
        </w:rPr>
        <w:t>he setup of existing</w:t>
      </w:r>
      <w:r w:rsidR="00802FAF" w:rsidRPr="00DC5DF9">
        <w:rPr>
          <w:color w:val="auto"/>
        </w:rPr>
        <w:t xml:space="preserve"> experiments </w:t>
      </w:r>
      <w:r w:rsidR="004273E3" w:rsidRPr="00DC5DF9">
        <w:rPr>
          <w:color w:val="auto"/>
        </w:rPr>
        <w:t xml:space="preserve">can be easily reused with </w:t>
      </w:r>
      <w:r w:rsidR="004273E3" w:rsidRPr="00DC5DF9">
        <w:rPr>
          <w:b/>
        </w:rPr>
        <w:t xml:space="preserve">Edit </w:t>
      </w:r>
      <w:r w:rsidRPr="00DC5DF9">
        <w:rPr>
          <w:b/>
        </w:rPr>
        <w:t>|</w:t>
      </w:r>
      <w:r w:rsidR="004273E3" w:rsidRPr="00DC5DF9">
        <w:rPr>
          <w:b/>
        </w:rPr>
        <w:t xml:space="preserve"> Duplicate without data</w:t>
      </w:r>
      <w:r w:rsidRPr="00DC5DF9">
        <w:t>.</w:t>
      </w:r>
    </w:p>
    <w:p w14:paraId="0CD75F1C" w14:textId="77777777" w:rsidR="004C4742" w:rsidRPr="00DC5DF9" w:rsidRDefault="004C4742" w:rsidP="00583CFC">
      <w:pPr>
        <w:pStyle w:val="StandardWeb"/>
        <w:spacing w:before="0" w:beforeAutospacing="0" w:after="0" w:afterAutospacing="0"/>
        <w:rPr>
          <w:color w:val="auto"/>
        </w:rPr>
      </w:pPr>
    </w:p>
    <w:p w14:paraId="678A5D3C" w14:textId="18A649C0" w:rsidR="00B24C83" w:rsidRPr="00DC5DF9" w:rsidRDefault="004C4742" w:rsidP="00583CFC">
      <w:pPr>
        <w:pStyle w:val="StandardWeb"/>
        <w:numPr>
          <w:ilvl w:val="0"/>
          <w:numId w:val="18"/>
        </w:numPr>
        <w:spacing w:before="0" w:beforeAutospacing="0" w:after="0" w:afterAutospacing="0"/>
        <w:rPr>
          <w:b/>
          <w:color w:val="auto"/>
          <w:highlight w:val="yellow"/>
        </w:rPr>
      </w:pPr>
      <w:r w:rsidRPr="00DC5DF9">
        <w:rPr>
          <w:b/>
          <w:color w:val="auto"/>
          <w:highlight w:val="yellow"/>
        </w:rPr>
        <w:t xml:space="preserve">Data </w:t>
      </w:r>
      <w:r w:rsidR="00DC5DF9" w:rsidRPr="00DC5DF9">
        <w:rPr>
          <w:b/>
          <w:color w:val="auto"/>
          <w:highlight w:val="yellow"/>
        </w:rPr>
        <w:t>e</w:t>
      </w:r>
      <w:r w:rsidRPr="00DC5DF9">
        <w:rPr>
          <w:b/>
          <w:color w:val="auto"/>
          <w:highlight w:val="yellow"/>
        </w:rPr>
        <w:t>valuation</w:t>
      </w:r>
    </w:p>
    <w:p w14:paraId="74D94724" w14:textId="77777777" w:rsidR="004C4742" w:rsidRPr="00DC5DF9" w:rsidRDefault="004C4742" w:rsidP="00583CFC">
      <w:pPr>
        <w:pStyle w:val="StandardWeb"/>
        <w:spacing w:before="0" w:beforeAutospacing="0" w:after="0" w:afterAutospacing="0"/>
        <w:rPr>
          <w:color w:val="auto"/>
        </w:rPr>
      </w:pPr>
    </w:p>
    <w:p w14:paraId="03146CFD" w14:textId="06727C49" w:rsidR="00DC5DF9" w:rsidRPr="00DC5DF9" w:rsidRDefault="00981344" w:rsidP="00583CFC">
      <w:pPr>
        <w:pStyle w:val="StandardWeb"/>
        <w:numPr>
          <w:ilvl w:val="1"/>
          <w:numId w:val="18"/>
        </w:numPr>
        <w:spacing w:before="0" w:beforeAutospacing="0" w:after="0" w:afterAutospacing="0"/>
        <w:rPr>
          <w:color w:val="auto"/>
        </w:rPr>
      </w:pPr>
      <w:r w:rsidRPr="00DC5DF9">
        <w:rPr>
          <w:color w:val="auto"/>
          <w:highlight w:val="yellow"/>
        </w:rPr>
        <w:t>Drag and drop the ‘.fcs’ files into the sample browser of the</w:t>
      </w:r>
      <w:r w:rsidR="002531BC" w:rsidRPr="00DC5DF9">
        <w:rPr>
          <w:color w:val="auto"/>
          <w:highlight w:val="yellow"/>
        </w:rPr>
        <w:t xml:space="preserve"> flow cytometric analysis software (see </w:t>
      </w:r>
      <w:r w:rsidR="00DC5DF9" w:rsidRPr="00DC5DF9">
        <w:rPr>
          <w:b/>
          <w:color w:val="auto"/>
          <w:highlight w:val="yellow"/>
        </w:rPr>
        <w:t>T</w:t>
      </w:r>
      <w:r w:rsidR="002531BC" w:rsidRPr="00DC5DF9">
        <w:rPr>
          <w:b/>
          <w:color w:val="auto"/>
          <w:highlight w:val="yellow"/>
        </w:rPr>
        <w:t xml:space="preserve">able of </w:t>
      </w:r>
      <w:r w:rsidR="00DC5DF9" w:rsidRPr="00DC5DF9">
        <w:rPr>
          <w:b/>
          <w:color w:val="auto"/>
          <w:highlight w:val="yellow"/>
        </w:rPr>
        <w:t>M</w:t>
      </w:r>
      <w:r w:rsidR="002531BC" w:rsidRPr="00DC5DF9">
        <w:rPr>
          <w:b/>
          <w:color w:val="auto"/>
          <w:highlight w:val="yellow"/>
        </w:rPr>
        <w:t>aterials</w:t>
      </w:r>
      <w:r w:rsidR="002531BC" w:rsidRPr="00DC5DF9">
        <w:rPr>
          <w:color w:val="auto"/>
          <w:highlight w:val="yellow"/>
        </w:rPr>
        <w:t>)</w:t>
      </w:r>
      <w:r w:rsidRPr="00DC5DF9">
        <w:rPr>
          <w:color w:val="auto"/>
          <w:highlight w:val="yellow"/>
        </w:rPr>
        <w:t>. Apply the</w:t>
      </w:r>
      <w:r w:rsidR="002531BC" w:rsidRPr="00DC5DF9">
        <w:rPr>
          <w:color w:val="auto"/>
          <w:highlight w:val="yellow"/>
        </w:rPr>
        <w:t xml:space="preserve"> gating strategy </w:t>
      </w:r>
      <w:r w:rsidR="00DC5DF9" w:rsidRPr="00DC5DF9">
        <w:rPr>
          <w:color w:val="auto"/>
          <w:highlight w:val="yellow"/>
        </w:rPr>
        <w:t xml:space="preserve">shown </w:t>
      </w:r>
      <w:r w:rsidR="002531BC" w:rsidRPr="00DC5DF9">
        <w:rPr>
          <w:color w:val="auto"/>
          <w:highlight w:val="yellow"/>
        </w:rPr>
        <w:t xml:space="preserve">in </w:t>
      </w:r>
      <w:r w:rsidR="002531BC" w:rsidRPr="00DC5DF9">
        <w:rPr>
          <w:b/>
          <w:color w:val="auto"/>
          <w:highlight w:val="yellow"/>
        </w:rPr>
        <w:t>Figure 2.</w:t>
      </w:r>
      <w:r w:rsidR="002531BC" w:rsidRPr="00DC5DF9">
        <w:rPr>
          <w:color w:val="auto"/>
        </w:rPr>
        <w:t xml:space="preserve"> Make sure that the gates fit to the </w:t>
      </w:r>
      <w:r w:rsidR="00DC5DF9" w:rsidRPr="00DC5DF9">
        <w:rPr>
          <w:color w:val="auto"/>
        </w:rPr>
        <w:t xml:space="preserve">corresponding </w:t>
      </w:r>
      <w:r w:rsidR="002531BC" w:rsidRPr="00DC5DF9">
        <w:rPr>
          <w:color w:val="auto"/>
        </w:rPr>
        <w:t xml:space="preserve">population in all of </w:t>
      </w:r>
      <w:r w:rsidR="00DC5DF9" w:rsidRPr="00DC5DF9">
        <w:rPr>
          <w:color w:val="auto"/>
        </w:rPr>
        <w:t>the</w:t>
      </w:r>
      <w:r w:rsidR="002531BC" w:rsidRPr="00DC5DF9">
        <w:rPr>
          <w:color w:val="auto"/>
        </w:rPr>
        <w:t xml:space="preserve"> samples before proceeding with the next </w:t>
      </w:r>
      <w:r w:rsidR="0004008D" w:rsidRPr="00DC5DF9">
        <w:rPr>
          <w:color w:val="auto"/>
        </w:rPr>
        <w:t>daughter gate</w:t>
      </w:r>
      <w:r w:rsidRPr="00DC5DF9">
        <w:rPr>
          <w:color w:val="auto"/>
        </w:rPr>
        <w:t xml:space="preserve">. </w:t>
      </w:r>
    </w:p>
    <w:p w14:paraId="7116A953" w14:textId="77777777" w:rsidR="00DC5DF9" w:rsidRPr="00DC5DF9" w:rsidRDefault="00DC5DF9" w:rsidP="00DC5DF9">
      <w:pPr>
        <w:pStyle w:val="StandardWeb"/>
        <w:spacing w:before="0" w:beforeAutospacing="0" w:after="0" w:afterAutospacing="0"/>
        <w:rPr>
          <w:color w:val="auto"/>
        </w:rPr>
      </w:pPr>
    </w:p>
    <w:p w14:paraId="186FF5C6" w14:textId="39A56E86" w:rsidR="002531BC" w:rsidRPr="00DC5DF9" w:rsidRDefault="00981344" w:rsidP="00DC5DF9">
      <w:pPr>
        <w:pStyle w:val="StandardWeb"/>
        <w:numPr>
          <w:ilvl w:val="2"/>
          <w:numId w:val="18"/>
        </w:numPr>
        <w:spacing w:before="0" w:beforeAutospacing="0" w:after="0" w:afterAutospacing="0"/>
        <w:rPr>
          <w:color w:val="auto"/>
        </w:rPr>
      </w:pPr>
      <w:r w:rsidRPr="00DC5DF9">
        <w:rPr>
          <w:color w:val="auto"/>
        </w:rPr>
        <w:t xml:space="preserve">To apply changes to all samples, select the changed gate in the sample browser, copy it </w:t>
      </w:r>
      <w:r w:rsidR="00DC5DF9" w:rsidRPr="00DC5DF9">
        <w:rPr>
          <w:color w:val="auto"/>
        </w:rPr>
        <w:t xml:space="preserve">by </w:t>
      </w:r>
      <w:r w:rsidRPr="00DC5DF9">
        <w:rPr>
          <w:color w:val="auto"/>
        </w:rPr>
        <w:t xml:space="preserve">pressing </w:t>
      </w:r>
      <w:r w:rsidRPr="00DC5DF9">
        <w:rPr>
          <w:b/>
          <w:color w:val="auto"/>
        </w:rPr>
        <w:t>Ctrl</w:t>
      </w:r>
      <w:r w:rsidR="00DC5DF9" w:rsidRPr="00DC5DF9">
        <w:rPr>
          <w:b/>
          <w:color w:val="auto"/>
        </w:rPr>
        <w:t xml:space="preserve"> </w:t>
      </w:r>
      <w:r w:rsidRPr="00DC5DF9">
        <w:rPr>
          <w:b/>
          <w:color w:val="auto"/>
        </w:rPr>
        <w:t>+</w:t>
      </w:r>
      <w:r w:rsidR="00DC5DF9" w:rsidRPr="00DC5DF9">
        <w:rPr>
          <w:b/>
          <w:color w:val="auto"/>
        </w:rPr>
        <w:t xml:space="preserve"> </w:t>
      </w:r>
      <w:r w:rsidRPr="00DC5DF9">
        <w:rPr>
          <w:b/>
          <w:color w:val="auto"/>
        </w:rPr>
        <w:t>C</w:t>
      </w:r>
      <w:r w:rsidRPr="00DC5DF9">
        <w:rPr>
          <w:color w:val="auto"/>
        </w:rPr>
        <w:t xml:space="preserve">, select the parent </w:t>
      </w:r>
      <w:r w:rsidR="001A35A6" w:rsidRPr="00DC5DF9">
        <w:rPr>
          <w:color w:val="auto"/>
        </w:rPr>
        <w:t xml:space="preserve">gate, press </w:t>
      </w:r>
      <w:r w:rsidR="001A35A6" w:rsidRPr="00DC5DF9">
        <w:rPr>
          <w:b/>
          <w:color w:val="auto"/>
        </w:rPr>
        <w:t>Ctrl</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Shift</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E</w:t>
      </w:r>
      <w:r w:rsidR="001A35A6" w:rsidRPr="00DC5DF9">
        <w:rPr>
          <w:color w:val="auto"/>
        </w:rPr>
        <w:t xml:space="preserve"> to select the equivalent nodes in all samples and press </w:t>
      </w:r>
      <w:r w:rsidR="001A35A6" w:rsidRPr="00DC5DF9">
        <w:rPr>
          <w:b/>
          <w:color w:val="auto"/>
        </w:rPr>
        <w:t>Ctrl</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V</w:t>
      </w:r>
      <w:r w:rsidR="001A35A6" w:rsidRPr="00DC5DF9">
        <w:rPr>
          <w:color w:val="auto"/>
        </w:rPr>
        <w:t xml:space="preserve"> to paste or overwrite the gate. Do</w:t>
      </w:r>
      <w:r w:rsidR="00DC5DF9" w:rsidRPr="00DC5DF9">
        <w:rPr>
          <w:color w:val="auto"/>
        </w:rPr>
        <w:t xml:space="preserve"> no</w:t>
      </w:r>
      <w:r w:rsidR="001A35A6" w:rsidRPr="00DC5DF9">
        <w:rPr>
          <w:color w:val="auto"/>
        </w:rPr>
        <w:t>t use group gates</w:t>
      </w:r>
      <w:r w:rsidR="00DC5DF9" w:rsidRPr="00DC5DF9">
        <w:rPr>
          <w:color w:val="auto"/>
        </w:rPr>
        <w:t>.</w:t>
      </w:r>
    </w:p>
    <w:p w14:paraId="693A8C46" w14:textId="77777777" w:rsidR="002531BC" w:rsidRPr="00DC5DF9" w:rsidRDefault="002531BC" w:rsidP="00583CFC">
      <w:pPr>
        <w:pStyle w:val="StandardWeb"/>
        <w:spacing w:before="0" w:beforeAutospacing="0" w:after="0" w:afterAutospacing="0"/>
        <w:rPr>
          <w:color w:val="auto"/>
        </w:rPr>
      </w:pPr>
    </w:p>
    <w:p w14:paraId="2837CE81" w14:textId="0EE46519" w:rsidR="00133530" w:rsidRPr="00DC5DF9" w:rsidRDefault="00981344" w:rsidP="00583CFC">
      <w:pPr>
        <w:pStyle w:val="StandardWeb"/>
        <w:numPr>
          <w:ilvl w:val="2"/>
          <w:numId w:val="18"/>
        </w:numPr>
        <w:spacing w:before="0" w:beforeAutospacing="0" w:after="0" w:afterAutospacing="0"/>
        <w:rPr>
          <w:color w:val="auto"/>
        </w:rPr>
      </w:pPr>
      <w:r w:rsidRPr="00DC5DF9">
        <w:rPr>
          <w:color w:val="auto"/>
          <w:highlight w:val="yellow"/>
        </w:rPr>
        <w:t>D</w:t>
      </w:r>
      <w:r w:rsidR="002531BC" w:rsidRPr="00DC5DF9">
        <w:rPr>
          <w:color w:val="auto"/>
          <w:highlight w:val="yellow"/>
        </w:rPr>
        <w:t>ouble-click</w:t>
      </w:r>
      <w:r w:rsidR="00DC5DF9" w:rsidRPr="00DC5DF9">
        <w:rPr>
          <w:color w:val="auto"/>
          <w:highlight w:val="yellow"/>
        </w:rPr>
        <w:t xml:space="preserve"> on</w:t>
      </w:r>
      <w:r w:rsidR="001A35A6" w:rsidRPr="00DC5DF9">
        <w:rPr>
          <w:color w:val="auto"/>
          <w:highlight w:val="yellow"/>
        </w:rPr>
        <w:t xml:space="preserve"> </w:t>
      </w:r>
      <w:r w:rsidR="0004008D" w:rsidRPr="00DC5DF9">
        <w:rPr>
          <w:color w:val="auto"/>
          <w:highlight w:val="yellow"/>
        </w:rPr>
        <w:t>the first sample</w:t>
      </w:r>
      <w:r w:rsidRPr="00DC5DF9">
        <w:rPr>
          <w:color w:val="auto"/>
          <w:highlight w:val="yellow"/>
        </w:rPr>
        <w:t xml:space="preserve"> in the browser</w:t>
      </w:r>
      <w:r w:rsidR="00080FEE" w:rsidRPr="00DC5DF9">
        <w:rPr>
          <w:color w:val="auto"/>
          <w:highlight w:val="yellow"/>
        </w:rPr>
        <w:t xml:space="preserve"> to open the SSC-A vs. FSC-A plot. </w:t>
      </w:r>
      <w:r w:rsidR="00A15684" w:rsidRPr="00DC5DF9">
        <w:rPr>
          <w:color w:val="auto"/>
          <w:highlight w:val="yellow"/>
        </w:rPr>
        <w:t xml:space="preserve">Use the </w:t>
      </w:r>
      <w:r w:rsidR="00A15684" w:rsidRPr="00DC5DF9">
        <w:rPr>
          <w:b/>
          <w:color w:val="auto"/>
          <w:highlight w:val="yellow"/>
        </w:rPr>
        <w:t>Polygon</w:t>
      </w:r>
      <w:r w:rsidR="00A15684" w:rsidRPr="00DC5DF9">
        <w:rPr>
          <w:color w:val="auto"/>
          <w:highlight w:val="yellow"/>
        </w:rPr>
        <w:t xml:space="preserve"> tool </w:t>
      </w:r>
      <w:r w:rsidR="00AE6353" w:rsidRPr="00DC5DF9">
        <w:rPr>
          <w:color w:val="auto"/>
          <w:highlight w:val="yellow"/>
        </w:rPr>
        <w:t xml:space="preserve">in the </w:t>
      </w:r>
      <w:r w:rsidR="00A15684" w:rsidRPr="00DC5DF9">
        <w:rPr>
          <w:color w:val="auto"/>
          <w:highlight w:val="yellow"/>
        </w:rPr>
        <w:t>to</w:t>
      </w:r>
      <w:r w:rsidR="00AE6353" w:rsidRPr="00DC5DF9">
        <w:rPr>
          <w:color w:val="auto"/>
          <w:highlight w:val="yellow"/>
        </w:rPr>
        <w:t xml:space="preserve">olbar to define the </w:t>
      </w:r>
      <w:r w:rsidR="00AE6353" w:rsidRPr="00DC5DF9">
        <w:rPr>
          <w:b/>
          <w:color w:val="auto"/>
          <w:highlight w:val="yellow"/>
        </w:rPr>
        <w:t>Cells</w:t>
      </w:r>
      <w:r w:rsidR="00AE6353" w:rsidRPr="00DC5DF9">
        <w:rPr>
          <w:color w:val="auto"/>
          <w:highlight w:val="yellow"/>
        </w:rPr>
        <w:t xml:space="preserve"> population</w:t>
      </w:r>
      <w:r w:rsidR="002C7B2B" w:rsidRPr="00DC5DF9">
        <w:rPr>
          <w:color w:val="auto"/>
          <w:highlight w:val="yellow"/>
        </w:rPr>
        <w:t xml:space="preserve"> (</w:t>
      </w:r>
      <w:r w:rsidR="002C7B2B" w:rsidRPr="00DC5DF9">
        <w:rPr>
          <w:b/>
          <w:color w:val="auto"/>
          <w:highlight w:val="yellow"/>
        </w:rPr>
        <w:t>Figure 2</w:t>
      </w:r>
      <w:r w:rsidR="002C7B2B" w:rsidRPr="00DC5DF9">
        <w:rPr>
          <w:color w:val="auto"/>
          <w:highlight w:val="yellow"/>
        </w:rPr>
        <w:t xml:space="preserve">, plot 1), </w:t>
      </w:r>
      <w:r w:rsidR="00AE6353" w:rsidRPr="00DC5DF9">
        <w:rPr>
          <w:color w:val="auto"/>
          <w:highlight w:val="yellow"/>
        </w:rPr>
        <w:t>exclud</w:t>
      </w:r>
      <w:r w:rsidR="002C7B2B" w:rsidRPr="00DC5DF9">
        <w:rPr>
          <w:color w:val="auto"/>
          <w:highlight w:val="yellow"/>
        </w:rPr>
        <w:t>ing</w:t>
      </w:r>
      <w:r w:rsidR="00AE6353" w:rsidRPr="00DC5DF9">
        <w:rPr>
          <w:color w:val="auto"/>
          <w:highlight w:val="yellow"/>
        </w:rPr>
        <w:t xml:space="preserve"> debris</w:t>
      </w:r>
      <w:r w:rsidR="00A15684" w:rsidRPr="00DC5DF9">
        <w:rPr>
          <w:color w:val="auto"/>
          <w:highlight w:val="yellow"/>
        </w:rPr>
        <w:t xml:space="preserve"> </w:t>
      </w:r>
      <w:r w:rsidR="00627E77" w:rsidRPr="00DC5DF9">
        <w:rPr>
          <w:color w:val="auto"/>
          <w:highlight w:val="yellow"/>
        </w:rPr>
        <w:t>from the analysis</w:t>
      </w:r>
      <w:r w:rsidR="00961AE7" w:rsidRPr="00DC5DF9">
        <w:rPr>
          <w:color w:val="auto"/>
          <w:highlight w:val="yellow"/>
        </w:rPr>
        <w:t>.</w:t>
      </w:r>
      <w:r w:rsidR="00961AE7" w:rsidRPr="00DC5DF9">
        <w:rPr>
          <w:color w:val="auto"/>
        </w:rPr>
        <w:t xml:space="preserve"> </w:t>
      </w:r>
      <w:r w:rsidR="00AE6353" w:rsidRPr="00DC5DF9">
        <w:rPr>
          <w:color w:val="auto"/>
        </w:rPr>
        <w:t xml:space="preserve">Make sure that the gate is wide enough towards the upper right corner to accommodate treatment-related shifts, but restrict the border facing to the lower left corner of the plot to reliably exclude </w:t>
      </w:r>
      <w:r w:rsidR="00DC5DF9" w:rsidRPr="00DC5DF9">
        <w:rPr>
          <w:color w:val="auto"/>
        </w:rPr>
        <w:t xml:space="preserve">the </w:t>
      </w:r>
      <w:r w:rsidR="00AE6353" w:rsidRPr="00DC5DF9">
        <w:rPr>
          <w:color w:val="auto"/>
        </w:rPr>
        <w:t>cell</w:t>
      </w:r>
      <w:r w:rsidR="00DC5DF9" w:rsidRPr="00DC5DF9">
        <w:rPr>
          <w:color w:val="auto"/>
        </w:rPr>
        <w:t>.</w:t>
      </w:r>
    </w:p>
    <w:p w14:paraId="4227C74D" w14:textId="77777777" w:rsidR="00B24C83" w:rsidRPr="00DC5DF9" w:rsidRDefault="00B24C83" w:rsidP="00583CFC">
      <w:pPr>
        <w:pStyle w:val="StandardWeb"/>
        <w:spacing w:before="0" w:beforeAutospacing="0" w:after="0" w:afterAutospacing="0"/>
        <w:rPr>
          <w:color w:val="auto"/>
        </w:rPr>
      </w:pPr>
    </w:p>
    <w:p w14:paraId="44A6443A" w14:textId="77777777" w:rsidR="00DC5DF9" w:rsidRPr="00DC5DF9" w:rsidRDefault="00AE6353" w:rsidP="00583CFC">
      <w:pPr>
        <w:pStyle w:val="StandardWeb"/>
        <w:numPr>
          <w:ilvl w:val="2"/>
          <w:numId w:val="18"/>
        </w:numPr>
        <w:spacing w:before="0" w:beforeAutospacing="0" w:after="0" w:afterAutospacing="0"/>
        <w:rPr>
          <w:color w:val="auto"/>
        </w:rPr>
      </w:pPr>
      <w:r w:rsidRPr="00DC5DF9">
        <w:rPr>
          <w:color w:val="auto"/>
          <w:highlight w:val="yellow"/>
        </w:rPr>
        <w:t>Double-click</w:t>
      </w:r>
      <w:r w:rsidR="00DC5DF9" w:rsidRPr="00DC5DF9">
        <w:rPr>
          <w:color w:val="auto"/>
          <w:highlight w:val="yellow"/>
        </w:rPr>
        <w:t xml:space="preserve"> on</w:t>
      </w:r>
      <w:r w:rsidRPr="00DC5DF9">
        <w:rPr>
          <w:color w:val="auto"/>
          <w:highlight w:val="yellow"/>
        </w:rPr>
        <w:t xml:space="preserve"> the </w:t>
      </w:r>
      <w:r w:rsidRPr="00DC5DF9">
        <w:rPr>
          <w:b/>
          <w:color w:val="auto"/>
          <w:highlight w:val="yellow"/>
        </w:rPr>
        <w:t>Cells</w:t>
      </w:r>
      <w:r w:rsidRPr="00DC5DF9">
        <w:rPr>
          <w:color w:val="auto"/>
          <w:highlight w:val="yellow"/>
        </w:rPr>
        <w:t xml:space="preserve"> gate to open a new plot window and change the ax</w:t>
      </w:r>
      <w:r w:rsidR="002C7B2B" w:rsidRPr="00DC5DF9">
        <w:rPr>
          <w:color w:val="auto"/>
          <w:highlight w:val="yellow"/>
        </w:rPr>
        <w:t>e</w:t>
      </w:r>
      <w:r w:rsidRPr="00DC5DF9">
        <w:rPr>
          <w:color w:val="auto"/>
          <w:highlight w:val="yellow"/>
        </w:rPr>
        <w:t xml:space="preserve">s </w:t>
      </w:r>
      <w:r w:rsidR="002C7B2B" w:rsidRPr="00DC5DF9">
        <w:rPr>
          <w:color w:val="auto"/>
          <w:highlight w:val="yellow"/>
        </w:rPr>
        <w:t xml:space="preserve">to DAPI-W (vertical) vs. DAPI-A (horizontal) by clicking </w:t>
      </w:r>
      <w:r w:rsidR="00DC5DF9" w:rsidRPr="00DC5DF9">
        <w:rPr>
          <w:color w:val="auto"/>
          <w:highlight w:val="yellow"/>
        </w:rPr>
        <w:t>on</w:t>
      </w:r>
      <w:r w:rsidR="002C7B2B" w:rsidRPr="00DC5DF9">
        <w:rPr>
          <w:color w:val="auto"/>
          <w:highlight w:val="yellow"/>
        </w:rPr>
        <w:t xml:space="preserve"> the axis labels. Use the </w:t>
      </w:r>
      <w:r w:rsidR="002C7B2B" w:rsidRPr="00DC5DF9">
        <w:rPr>
          <w:b/>
          <w:color w:val="auto"/>
          <w:highlight w:val="yellow"/>
        </w:rPr>
        <w:t>Rectangle</w:t>
      </w:r>
      <w:r w:rsidR="002C7B2B" w:rsidRPr="00DC5DF9">
        <w:rPr>
          <w:color w:val="auto"/>
          <w:highlight w:val="yellow"/>
        </w:rPr>
        <w:t xml:space="preserve"> tool to define the </w:t>
      </w:r>
      <w:r w:rsidR="002C7B2B" w:rsidRPr="00DC5DF9">
        <w:rPr>
          <w:b/>
          <w:color w:val="auto"/>
          <w:highlight w:val="yellow"/>
        </w:rPr>
        <w:t>SingleCells</w:t>
      </w:r>
      <w:r w:rsidR="002C7B2B" w:rsidRPr="00DC5DF9">
        <w:rPr>
          <w:color w:val="auto"/>
          <w:highlight w:val="yellow"/>
        </w:rPr>
        <w:t xml:space="preserve"> population (</w:t>
      </w:r>
      <w:r w:rsidR="002C7B2B" w:rsidRPr="00DC5DF9">
        <w:rPr>
          <w:b/>
          <w:color w:val="auto"/>
          <w:highlight w:val="yellow"/>
        </w:rPr>
        <w:t>Figure 2</w:t>
      </w:r>
      <w:r w:rsidR="002C7B2B" w:rsidRPr="00DC5DF9">
        <w:rPr>
          <w:color w:val="auto"/>
          <w:highlight w:val="yellow"/>
        </w:rPr>
        <w:t>, plot 2), e</w:t>
      </w:r>
      <w:r w:rsidR="00AC3198" w:rsidRPr="00DC5DF9">
        <w:rPr>
          <w:color w:val="auto"/>
          <w:highlight w:val="yellow"/>
        </w:rPr>
        <w:t>xclud</w:t>
      </w:r>
      <w:r w:rsidR="002C7B2B" w:rsidRPr="00DC5DF9">
        <w:rPr>
          <w:color w:val="auto"/>
          <w:highlight w:val="yellow"/>
        </w:rPr>
        <w:t>ing</w:t>
      </w:r>
      <w:r w:rsidR="00AC3198" w:rsidRPr="00DC5DF9">
        <w:rPr>
          <w:color w:val="auto"/>
          <w:highlight w:val="yellow"/>
        </w:rPr>
        <w:t xml:space="preserve"> </w:t>
      </w:r>
      <w:r w:rsidR="00627E77" w:rsidRPr="00DC5DF9">
        <w:rPr>
          <w:color w:val="auto"/>
          <w:highlight w:val="yellow"/>
        </w:rPr>
        <w:t>cell doublets or clumps from the analysis</w:t>
      </w:r>
      <w:r w:rsidR="002C7B2B" w:rsidRPr="00DC5DF9">
        <w:rPr>
          <w:color w:val="auto"/>
          <w:highlight w:val="yellow"/>
        </w:rPr>
        <w:t xml:space="preserve"> (d</w:t>
      </w:r>
      <w:r w:rsidR="00AC3198" w:rsidRPr="00DC5DF9">
        <w:rPr>
          <w:color w:val="auto"/>
          <w:highlight w:val="yellow"/>
        </w:rPr>
        <w:t>oublets of G1 cells have the same DAPI-A intensity as G2 and M cells, but a considerably higher DAPI-W value</w:t>
      </w:r>
      <w:r w:rsidR="002C7B2B" w:rsidRPr="00DC5DF9">
        <w:rPr>
          <w:color w:val="auto"/>
          <w:highlight w:val="yellow"/>
        </w:rPr>
        <w:t>)</w:t>
      </w:r>
      <w:r w:rsidR="00AC3198" w:rsidRPr="00DC5DF9">
        <w:rPr>
          <w:color w:val="auto"/>
          <w:highlight w:val="yellow"/>
        </w:rPr>
        <w:t>.</w:t>
      </w:r>
      <w:r w:rsidR="00627E77" w:rsidRPr="00DC5DF9">
        <w:rPr>
          <w:b/>
          <w:color w:val="auto"/>
        </w:rPr>
        <w:t xml:space="preserve"> </w:t>
      </w:r>
    </w:p>
    <w:p w14:paraId="1A70A087" w14:textId="77777777" w:rsidR="00DC5DF9" w:rsidRPr="00DC5DF9" w:rsidRDefault="00DC5DF9" w:rsidP="00DC5DF9">
      <w:pPr>
        <w:pStyle w:val="StandardWeb"/>
        <w:spacing w:before="0" w:beforeAutospacing="0" w:after="0" w:afterAutospacing="0"/>
        <w:rPr>
          <w:b/>
          <w:color w:val="auto"/>
        </w:rPr>
      </w:pPr>
    </w:p>
    <w:p w14:paraId="42851AEB" w14:textId="33726067" w:rsidR="00AC3198" w:rsidRPr="00DC5DF9" w:rsidRDefault="00DC5DF9" w:rsidP="00DC5DF9">
      <w:pPr>
        <w:pStyle w:val="StandardWeb"/>
        <w:spacing w:before="0" w:beforeAutospacing="0" w:after="0" w:afterAutospacing="0"/>
        <w:rPr>
          <w:color w:val="auto"/>
        </w:rPr>
      </w:pPr>
      <w:r w:rsidRPr="00DC5DF9">
        <w:rPr>
          <w:color w:val="auto"/>
        </w:rPr>
        <w:t>NOTE:</w:t>
      </w:r>
      <w:r w:rsidRPr="00DC5DF9">
        <w:rPr>
          <w:b/>
          <w:color w:val="auto"/>
        </w:rPr>
        <w:t xml:space="preserve"> </w:t>
      </w:r>
      <w:r w:rsidR="00AC3198" w:rsidRPr="00DC5DF9">
        <w:rPr>
          <w:color w:val="auto"/>
        </w:rPr>
        <w:t xml:space="preserve">Varying cell counts in different samples will cause shifts </w:t>
      </w:r>
      <w:r w:rsidR="009348FB" w:rsidRPr="00DC5DF9">
        <w:rPr>
          <w:color w:val="auto"/>
        </w:rPr>
        <w:t>in the overall DAPI-A</w:t>
      </w:r>
      <w:r w:rsidR="00AC3198" w:rsidRPr="00DC5DF9">
        <w:rPr>
          <w:color w:val="auto"/>
        </w:rPr>
        <w:t xml:space="preserve"> </w:t>
      </w:r>
      <w:r w:rsidR="009348FB" w:rsidRPr="00DC5DF9">
        <w:rPr>
          <w:color w:val="auto"/>
        </w:rPr>
        <w:t xml:space="preserve">signal strength due to </w:t>
      </w:r>
      <w:r w:rsidR="002C1890" w:rsidRPr="00DC5DF9">
        <w:rPr>
          <w:color w:val="auto"/>
        </w:rPr>
        <w:t>equilibrium</w:t>
      </w:r>
      <w:r w:rsidR="009348FB" w:rsidRPr="00DC5DF9">
        <w:rPr>
          <w:color w:val="auto"/>
        </w:rPr>
        <w:t xml:space="preserve"> </w:t>
      </w:r>
      <w:r w:rsidR="002C1890" w:rsidRPr="00DC5DF9">
        <w:rPr>
          <w:color w:val="auto"/>
        </w:rPr>
        <w:t xml:space="preserve">binding of DAPI to </w:t>
      </w:r>
      <w:r w:rsidR="009348FB" w:rsidRPr="00DC5DF9">
        <w:rPr>
          <w:color w:val="auto"/>
        </w:rPr>
        <w:t>DNA. This will not affect the cell cycle analysis, but it may be necessary to adjust the right border of the single cell gate sample by sample to account for these shifts</w:t>
      </w:r>
      <w:r w:rsidRPr="00DC5DF9">
        <w:rPr>
          <w:color w:val="auto"/>
        </w:rPr>
        <w:t>.</w:t>
      </w:r>
    </w:p>
    <w:p w14:paraId="0B159C28" w14:textId="77777777" w:rsidR="00B24C83" w:rsidRPr="00DC5DF9" w:rsidRDefault="00B24C83" w:rsidP="00583CFC">
      <w:pPr>
        <w:pStyle w:val="StandardWeb"/>
        <w:spacing w:before="0" w:beforeAutospacing="0" w:after="0" w:afterAutospacing="0"/>
        <w:rPr>
          <w:color w:val="auto"/>
        </w:rPr>
      </w:pPr>
    </w:p>
    <w:p w14:paraId="19F523BC" w14:textId="684ACD72" w:rsidR="00627E77" w:rsidRPr="00DC5DF9" w:rsidRDefault="002C7B2B"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Double-click </w:t>
      </w:r>
      <w:r w:rsidR="00DC5DF9" w:rsidRPr="00DC5DF9">
        <w:rPr>
          <w:color w:val="auto"/>
          <w:highlight w:val="yellow"/>
        </w:rPr>
        <w:t>on</w:t>
      </w:r>
      <w:r w:rsidRPr="00DC5DF9">
        <w:rPr>
          <w:color w:val="auto"/>
          <w:highlight w:val="yellow"/>
        </w:rPr>
        <w:t xml:space="preserve"> the </w:t>
      </w:r>
      <w:r w:rsidRPr="00DC5DF9">
        <w:rPr>
          <w:b/>
          <w:color w:val="auto"/>
          <w:highlight w:val="yellow"/>
        </w:rPr>
        <w:t>SingleCells</w:t>
      </w:r>
      <w:r w:rsidRPr="00DC5DF9">
        <w:rPr>
          <w:color w:val="auto"/>
          <w:highlight w:val="yellow"/>
        </w:rPr>
        <w:t xml:space="preserve"> gate to open a new plot window and change </w:t>
      </w:r>
      <w:r w:rsidR="00981344" w:rsidRPr="00DC5DF9">
        <w:rPr>
          <w:color w:val="auto"/>
          <w:highlight w:val="yellow"/>
        </w:rPr>
        <w:t xml:space="preserve">the axes to show </w:t>
      </w:r>
      <w:r w:rsidRPr="00DC5DF9">
        <w:rPr>
          <w:color w:val="auto"/>
          <w:highlight w:val="yellow"/>
        </w:rPr>
        <w:t>the DAPI-A histogram</w:t>
      </w:r>
      <w:r w:rsidR="00981344" w:rsidRPr="00DC5DF9">
        <w:rPr>
          <w:color w:val="auto"/>
          <w:highlight w:val="yellow"/>
        </w:rPr>
        <w:t>.</w:t>
      </w:r>
      <w:r w:rsidRPr="00DC5DF9">
        <w:rPr>
          <w:color w:val="auto"/>
          <w:highlight w:val="yellow"/>
        </w:rPr>
        <w:t xml:space="preserve"> </w:t>
      </w:r>
      <w:r w:rsidR="006B03DA" w:rsidRPr="00DC5DF9">
        <w:rPr>
          <w:color w:val="auto"/>
          <w:highlight w:val="yellow"/>
        </w:rPr>
        <w:t xml:space="preserve">Use the </w:t>
      </w:r>
      <w:r w:rsidR="006B03DA" w:rsidRPr="00DC5DF9">
        <w:rPr>
          <w:b/>
          <w:color w:val="auto"/>
          <w:highlight w:val="yellow"/>
        </w:rPr>
        <w:t>B</w:t>
      </w:r>
      <w:r w:rsidR="005B507B" w:rsidRPr="00DC5DF9">
        <w:rPr>
          <w:b/>
          <w:color w:val="auto"/>
          <w:highlight w:val="yellow"/>
        </w:rPr>
        <w:t>isector</w:t>
      </w:r>
      <w:r w:rsidR="005B507B" w:rsidRPr="00DC5DF9">
        <w:rPr>
          <w:color w:val="auto"/>
          <w:highlight w:val="yellow"/>
        </w:rPr>
        <w:t xml:space="preserve"> </w:t>
      </w:r>
      <w:r w:rsidR="006B03DA" w:rsidRPr="00DC5DF9">
        <w:rPr>
          <w:color w:val="auto"/>
          <w:highlight w:val="yellow"/>
        </w:rPr>
        <w:t>tool</w:t>
      </w:r>
      <w:r w:rsidR="005B507B" w:rsidRPr="00DC5DF9">
        <w:rPr>
          <w:color w:val="auto"/>
          <w:highlight w:val="yellow"/>
        </w:rPr>
        <w:t xml:space="preserve"> to d</w:t>
      </w:r>
      <w:r w:rsidR="00627E77" w:rsidRPr="00DC5DF9">
        <w:rPr>
          <w:color w:val="auto"/>
          <w:highlight w:val="yellow"/>
        </w:rPr>
        <w:t>istinguish single cells with normal DNA content</w:t>
      </w:r>
      <w:r w:rsidR="001A35A6" w:rsidRPr="00DC5DF9">
        <w:rPr>
          <w:color w:val="auto"/>
          <w:highlight w:val="yellow"/>
        </w:rPr>
        <w:t xml:space="preserve"> (</w:t>
      </w:r>
      <w:r w:rsidR="001A35A6" w:rsidRPr="00DC5DF9">
        <w:rPr>
          <w:b/>
          <w:color w:val="auto"/>
          <w:highlight w:val="yellow"/>
        </w:rPr>
        <w:t>CellCycle</w:t>
      </w:r>
      <w:r w:rsidR="001A35A6" w:rsidRPr="00DC5DF9">
        <w:rPr>
          <w:color w:val="auto"/>
          <w:highlight w:val="yellow"/>
        </w:rPr>
        <w:t xml:space="preserve"> population)</w:t>
      </w:r>
      <w:r w:rsidR="00627E77" w:rsidRPr="00DC5DF9">
        <w:rPr>
          <w:color w:val="auto"/>
          <w:highlight w:val="yellow"/>
        </w:rPr>
        <w:t xml:space="preserve"> from apoptotic cells</w:t>
      </w:r>
      <w:r w:rsidR="005B507B" w:rsidRPr="00DC5DF9">
        <w:rPr>
          <w:color w:val="auto"/>
          <w:highlight w:val="yellow"/>
        </w:rPr>
        <w:t xml:space="preserve"> </w:t>
      </w:r>
      <w:r w:rsidR="001A35A6" w:rsidRPr="00DC5DF9">
        <w:rPr>
          <w:color w:val="auto"/>
          <w:highlight w:val="yellow"/>
        </w:rPr>
        <w:t>with degraded DNA (</w:t>
      </w:r>
      <w:r w:rsidR="001A35A6" w:rsidRPr="00DC5DF9">
        <w:rPr>
          <w:b/>
          <w:color w:val="auto"/>
          <w:highlight w:val="yellow"/>
        </w:rPr>
        <w:t>subG1</w:t>
      </w:r>
      <w:r w:rsidR="001A35A6" w:rsidRPr="00DC5DF9">
        <w:rPr>
          <w:color w:val="auto"/>
          <w:highlight w:val="yellow"/>
        </w:rPr>
        <w:t xml:space="preserve"> population)</w:t>
      </w:r>
      <w:r w:rsidR="006B03DA" w:rsidRPr="00DC5DF9">
        <w:rPr>
          <w:color w:val="auto"/>
          <w:highlight w:val="yellow"/>
        </w:rPr>
        <w:t xml:space="preserve">. Subsequently select the new gates in the browser and press </w:t>
      </w:r>
      <w:r w:rsidR="006B03DA" w:rsidRPr="00DC5DF9">
        <w:rPr>
          <w:b/>
          <w:color w:val="auto"/>
          <w:highlight w:val="yellow"/>
        </w:rPr>
        <w:t>Ctrl</w:t>
      </w:r>
      <w:r w:rsidR="00DC5DF9" w:rsidRPr="00DC5DF9">
        <w:rPr>
          <w:b/>
          <w:color w:val="auto"/>
          <w:highlight w:val="yellow"/>
        </w:rPr>
        <w:t xml:space="preserve"> </w:t>
      </w:r>
      <w:r w:rsidR="006B03DA" w:rsidRPr="00DC5DF9">
        <w:rPr>
          <w:b/>
          <w:color w:val="auto"/>
          <w:highlight w:val="yellow"/>
        </w:rPr>
        <w:t>+</w:t>
      </w:r>
      <w:r w:rsidR="00DC5DF9" w:rsidRPr="00DC5DF9">
        <w:rPr>
          <w:b/>
          <w:color w:val="auto"/>
          <w:highlight w:val="yellow"/>
        </w:rPr>
        <w:t xml:space="preserve"> </w:t>
      </w:r>
      <w:r w:rsidR="006B03DA" w:rsidRPr="00DC5DF9">
        <w:rPr>
          <w:b/>
          <w:color w:val="auto"/>
          <w:highlight w:val="yellow"/>
        </w:rPr>
        <w:t>R</w:t>
      </w:r>
      <w:r w:rsidR="006B03DA" w:rsidRPr="00DC5DF9">
        <w:rPr>
          <w:color w:val="auto"/>
          <w:highlight w:val="yellow"/>
        </w:rPr>
        <w:t xml:space="preserve"> to rename them accordingly (</w:t>
      </w:r>
      <w:r w:rsidR="001A35A6" w:rsidRPr="00DC5DF9">
        <w:rPr>
          <w:b/>
          <w:color w:val="auto"/>
          <w:highlight w:val="yellow"/>
        </w:rPr>
        <w:t>Figure 2</w:t>
      </w:r>
      <w:r w:rsidR="001A35A6" w:rsidRPr="00DC5DF9">
        <w:rPr>
          <w:color w:val="auto"/>
          <w:highlight w:val="yellow"/>
        </w:rPr>
        <w:t>,</w:t>
      </w:r>
      <w:r w:rsidR="001A35A6" w:rsidRPr="00DC5DF9">
        <w:rPr>
          <w:b/>
          <w:color w:val="auto"/>
          <w:highlight w:val="yellow"/>
        </w:rPr>
        <w:t xml:space="preserve"> </w:t>
      </w:r>
      <w:r w:rsidR="001A35A6" w:rsidRPr="00DC5DF9">
        <w:rPr>
          <w:color w:val="auto"/>
          <w:highlight w:val="yellow"/>
        </w:rPr>
        <w:t>plot 3</w:t>
      </w:r>
      <w:r w:rsidR="006B03DA" w:rsidRPr="00DC5DF9">
        <w:rPr>
          <w:color w:val="auto"/>
          <w:highlight w:val="yellow"/>
        </w:rPr>
        <w:t>)</w:t>
      </w:r>
      <w:r w:rsidR="00DC5DF9" w:rsidRPr="00DC5DF9">
        <w:rPr>
          <w:color w:val="auto"/>
          <w:highlight w:val="yellow"/>
        </w:rPr>
        <w:t>.</w:t>
      </w:r>
    </w:p>
    <w:p w14:paraId="1E62232D" w14:textId="77777777" w:rsidR="00B24C83" w:rsidRPr="00DC5DF9" w:rsidRDefault="00B24C83" w:rsidP="00583CFC">
      <w:pPr>
        <w:pStyle w:val="StandardWeb"/>
        <w:spacing w:before="0" w:beforeAutospacing="0" w:after="0" w:afterAutospacing="0"/>
        <w:rPr>
          <w:color w:val="auto"/>
        </w:rPr>
      </w:pPr>
    </w:p>
    <w:p w14:paraId="01175A46" w14:textId="2C34BD56" w:rsidR="00DC5DF9" w:rsidRDefault="006B03DA" w:rsidP="00DC5DF9">
      <w:pPr>
        <w:pStyle w:val="StandardWeb"/>
        <w:numPr>
          <w:ilvl w:val="2"/>
          <w:numId w:val="18"/>
        </w:numPr>
        <w:spacing w:before="0" w:beforeAutospacing="0" w:after="0" w:afterAutospacing="0"/>
        <w:rPr>
          <w:color w:val="auto"/>
        </w:rPr>
      </w:pPr>
      <w:r w:rsidRPr="00DC5DF9">
        <w:rPr>
          <w:color w:val="auto"/>
          <w:highlight w:val="yellow"/>
        </w:rPr>
        <w:t xml:space="preserve">Select the </w:t>
      </w:r>
      <w:r w:rsidRPr="00DC5DF9">
        <w:rPr>
          <w:b/>
          <w:color w:val="auto"/>
          <w:highlight w:val="yellow"/>
        </w:rPr>
        <w:t>CellCycle</w:t>
      </w:r>
      <w:r w:rsidRPr="00DC5DF9">
        <w:rPr>
          <w:color w:val="auto"/>
          <w:highlight w:val="yellow"/>
        </w:rPr>
        <w:t xml:space="preserve"> gate in the browser </w:t>
      </w:r>
      <w:r w:rsidR="00A54BDE" w:rsidRPr="00DC5DF9">
        <w:rPr>
          <w:color w:val="auto"/>
          <w:highlight w:val="yellow"/>
        </w:rPr>
        <w:t xml:space="preserve">and choose </w:t>
      </w:r>
      <w:r w:rsidR="00A54BDE" w:rsidRPr="00DC5DF9">
        <w:rPr>
          <w:b/>
          <w:color w:val="auto"/>
          <w:highlight w:val="yellow"/>
        </w:rPr>
        <w:t xml:space="preserve">Tool </w:t>
      </w:r>
      <w:r w:rsidR="00DC5DF9" w:rsidRPr="00DC5DF9">
        <w:rPr>
          <w:b/>
          <w:color w:val="auto"/>
          <w:highlight w:val="yellow"/>
        </w:rPr>
        <w:t>|</w:t>
      </w:r>
      <w:r w:rsidR="00A54BDE" w:rsidRPr="00DC5DF9">
        <w:rPr>
          <w:b/>
          <w:color w:val="auto"/>
          <w:highlight w:val="yellow"/>
        </w:rPr>
        <w:t xml:space="preserve"> Biology </w:t>
      </w:r>
      <w:r w:rsidR="00DC5DF9" w:rsidRPr="00DC5DF9">
        <w:rPr>
          <w:b/>
          <w:color w:val="auto"/>
          <w:highlight w:val="yellow"/>
        </w:rPr>
        <w:t>|</w:t>
      </w:r>
      <w:r w:rsidR="00A54BDE" w:rsidRPr="00DC5DF9">
        <w:rPr>
          <w:b/>
          <w:color w:val="auto"/>
          <w:highlight w:val="yellow"/>
        </w:rPr>
        <w:t xml:space="preserve"> Cell Cycle...</w:t>
      </w:r>
      <w:r w:rsidR="00A54BDE" w:rsidRPr="00DC5DF9">
        <w:rPr>
          <w:color w:val="auto"/>
          <w:highlight w:val="yellow"/>
        </w:rPr>
        <w:t xml:space="preserve"> from the menu bar to open the cell cycle modelling tool. Choose </w:t>
      </w:r>
      <w:r w:rsidR="00133530" w:rsidRPr="00DC5DF9">
        <w:rPr>
          <w:color w:val="auto"/>
          <w:highlight w:val="yellow"/>
        </w:rPr>
        <w:t>Dean-Jett-Fox</w:t>
      </w:r>
      <w:r w:rsidR="002B5DB6" w:rsidRPr="00DC5DF9">
        <w:rPr>
          <w:color w:val="auto"/>
          <w:highlight w:val="yellow"/>
          <w:vertAlign w:val="superscript"/>
        </w:rPr>
        <w:t>25, 26</w:t>
      </w:r>
      <w:r w:rsidR="00133530" w:rsidRPr="00DC5DF9">
        <w:rPr>
          <w:color w:val="auto"/>
          <w:highlight w:val="yellow"/>
        </w:rPr>
        <w:t xml:space="preserve"> </w:t>
      </w:r>
      <w:r w:rsidR="00A54BDE" w:rsidRPr="00DC5DF9">
        <w:rPr>
          <w:color w:val="auto"/>
          <w:highlight w:val="yellow"/>
        </w:rPr>
        <w:t xml:space="preserve">in the </w:t>
      </w:r>
      <w:r w:rsidR="00A54BDE" w:rsidRPr="00DC5DF9">
        <w:rPr>
          <w:b/>
          <w:color w:val="auto"/>
          <w:highlight w:val="yellow"/>
        </w:rPr>
        <w:t>Model</w:t>
      </w:r>
      <w:r w:rsidR="00A54BDE" w:rsidRPr="00DC5DF9">
        <w:rPr>
          <w:color w:val="auto"/>
          <w:highlight w:val="yellow"/>
        </w:rPr>
        <w:t xml:space="preserve"> section</w:t>
      </w:r>
      <w:r w:rsidR="00133530" w:rsidRPr="00DC5DF9">
        <w:rPr>
          <w:color w:val="auto"/>
          <w:highlight w:val="yellow"/>
        </w:rPr>
        <w:t xml:space="preserve"> to estimate the frequency </w:t>
      </w:r>
      <w:r w:rsidR="00A54BDE" w:rsidRPr="00DC5DF9">
        <w:rPr>
          <w:color w:val="auto"/>
          <w:highlight w:val="yellow"/>
        </w:rPr>
        <w:t xml:space="preserve">of cells in </w:t>
      </w:r>
      <w:r w:rsidR="00133530" w:rsidRPr="00DC5DF9">
        <w:rPr>
          <w:color w:val="auto"/>
          <w:highlight w:val="yellow"/>
        </w:rPr>
        <w:t>G1, S and G2/M phase</w:t>
      </w:r>
      <w:r w:rsidR="004C0473" w:rsidRPr="00DC5DF9">
        <w:rPr>
          <w:color w:val="auto"/>
          <w:highlight w:val="yellow"/>
        </w:rPr>
        <w:t xml:space="preserve"> (</w:t>
      </w:r>
      <w:r w:rsidR="004C0473" w:rsidRPr="00DC5DF9">
        <w:rPr>
          <w:b/>
          <w:color w:val="auto"/>
          <w:highlight w:val="yellow"/>
        </w:rPr>
        <w:t>Figure 2</w:t>
      </w:r>
      <w:r w:rsidR="004C0473" w:rsidRPr="00DC5DF9">
        <w:rPr>
          <w:color w:val="auto"/>
          <w:highlight w:val="yellow"/>
        </w:rPr>
        <w:t>, plot 4)</w:t>
      </w:r>
      <w:r w:rsidR="00A54BDE" w:rsidRPr="00DC5DF9">
        <w:rPr>
          <w:color w:val="auto"/>
          <w:highlight w:val="yellow"/>
        </w:rPr>
        <w:t>.</w:t>
      </w:r>
      <w:r w:rsidR="00A54BDE" w:rsidRPr="00DC5DF9">
        <w:rPr>
          <w:color w:val="auto"/>
        </w:rPr>
        <w:t xml:space="preserve"> </w:t>
      </w:r>
    </w:p>
    <w:p w14:paraId="7E504EB3" w14:textId="77777777" w:rsidR="00DC5DF9" w:rsidRDefault="00DC5DF9" w:rsidP="00DC5DF9">
      <w:pPr>
        <w:pStyle w:val="StandardWeb"/>
        <w:spacing w:before="0" w:beforeAutospacing="0" w:after="0" w:afterAutospacing="0"/>
        <w:rPr>
          <w:color w:val="auto"/>
        </w:rPr>
      </w:pPr>
    </w:p>
    <w:p w14:paraId="60E0A9EE" w14:textId="432889BC" w:rsidR="00B94275" w:rsidRPr="00DC5DF9" w:rsidRDefault="00A54BDE" w:rsidP="00DC5DF9">
      <w:pPr>
        <w:pStyle w:val="StandardWeb"/>
        <w:numPr>
          <w:ilvl w:val="3"/>
          <w:numId w:val="18"/>
        </w:numPr>
        <w:spacing w:before="0" w:beforeAutospacing="0" w:after="0" w:afterAutospacing="0"/>
        <w:rPr>
          <w:color w:val="auto"/>
        </w:rPr>
      </w:pPr>
      <w:r w:rsidRPr="00DC5DF9">
        <w:rPr>
          <w:color w:val="auto"/>
        </w:rPr>
        <w:t xml:space="preserve">Use constraints only </w:t>
      </w:r>
      <w:r w:rsidR="004C0473" w:rsidRPr="00DC5DF9">
        <w:rPr>
          <w:color w:val="auto"/>
        </w:rPr>
        <w:t xml:space="preserve">in case of poor modelling performance (minimize the </w:t>
      </w:r>
      <w:r w:rsidR="004C0473" w:rsidRPr="00DC5DF9">
        <w:rPr>
          <w:b/>
          <w:color w:val="auto"/>
        </w:rPr>
        <w:t>Root Mean Square</w:t>
      </w:r>
      <w:r w:rsidR="004C0473" w:rsidRPr="00DC5DF9">
        <w:rPr>
          <w:color w:val="auto"/>
        </w:rPr>
        <w:t xml:space="preserve"> deviation between model and data)</w:t>
      </w:r>
      <w:r w:rsidR="00DC5DF9">
        <w:rPr>
          <w:color w:val="auto"/>
        </w:rPr>
        <w:t>.</w:t>
      </w:r>
      <w:r w:rsidR="004C0473" w:rsidRPr="00DC5DF9">
        <w:rPr>
          <w:color w:val="auto"/>
        </w:rPr>
        <w:t xml:space="preserve"> </w:t>
      </w:r>
    </w:p>
    <w:p w14:paraId="42B877DD" w14:textId="77777777" w:rsidR="00B24C83" w:rsidRPr="00DC5DF9" w:rsidRDefault="00B24C83" w:rsidP="00583CFC">
      <w:pPr>
        <w:pStyle w:val="StandardWeb"/>
        <w:spacing w:before="0" w:beforeAutospacing="0" w:after="0" w:afterAutospacing="0"/>
        <w:rPr>
          <w:color w:val="auto"/>
        </w:rPr>
      </w:pPr>
    </w:p>
    <w:p w14:paraId="731DF3FE" w14:textId="4DEE4F03" w:rsidR="00DC5DF9" w:rsidRDefault="001D12DD" w:rsidP="00583CFC">
      <w:pPr>
        <w:pStyle w:val="StandardWeb"/>
        <w:numPr>
          <w:ilvl w:val="2"/>
          <w:numId w:val="18"/>
        </w:numPr>
        <w:spacing w:before="0" w:beforeAutospacing="0" w:after="0" w:afterAutospacing="0"/>
        <w:rPr>
          <w:color w:val="auto"/>
        </w:rPr>
      </w:pPr>
      <w:r w:rsidRPr="00DC5DF9">
        <w:rPr>
          <w:color w:val="auto"/>
          <w:highlight w:val="yellow"/>
        </w:rPr>
        <w:t>C</w:t>
      </w:r>
      <w:r w:rsidR="00627E77" w:rsidRPr="00DC5DF9">
        <w:rPr>
          <w:color w:val="auto"/>
          <w:highlight w:val="yellow"/>
        </w:rPr>
        <w:t xml:space="preserve">reate gates for </w:t>
      </w:r>
      <w:r w:rsidR="00627E77" w:rsidRPr="00DC5DF9">
        <w:rPr>
          <w:b/>
          <w:color w:val="auto"/>
          <w:highlight w:val="yellow"/>
        </w:rPr>
        <w:t>G1</w:t>
      </w:r>
      <w:r w:rsidR="004C0473" w:rsidRPr="00DC5DF9">
        <w:rPr>
          <w:color w:val="auto"/>
          <w:highlight w:val="yellow"/>
        </w:rPr>
        <w:t xml:space="preserve"> (</w:t>
      </w:r>
      <w:r w:rsidR="004C0473" w:rsidRPr="00DC5DF9">
        <w:rPr>
          <w:b/>
          <w:color w:val="auto"/>
          <w:highlight w:val="yellow"/>
        </w:rPr>
        <w:t>Ellipse</w:t>
      </w:r>
      <w:r w:rsidR="004C0473" w:rsidRPr="00DC5DF9">
        <w:rPr>
          <w:color w:val="auto"/>
          <w:highlight w:val="yellow"/>
        </w:rPr>
        <w:t xml:space="preserve"> tool)</w:t>
      </w:r>
      <w:r w:rsidR="00627E77" w:rsidRPr="00DC5DF9">
        <w:rPr>
          <w:color w:val="auto"/>
          <w:highlight w:val="yellow"/>
        </w:rPr>
        <w:t xml:space="preserve">, </w:t>
      </w:r>
      <w:r w:rsidR="00627E77" w:rsidRPr="00DC5DF9">
        <w:rPr>
          <w:b/>
          <w:color w:val="auto"/>
          <w:highlight w:val="yellow"/>
        </w:rPr>
        <w:t>S</w:t>
      </w:r>
      <w:r w:rsidR="004C0473" w:rsidRPr="00DC5DF9">
        <w:rPr>
          <w:color w:val="auto"/>
          <w:highlight w:val="yellow"/>
        </w:rPr>
        <w:t xml:space="preserve"> (</w:t>
      </w:r>
      <w:r w:rsidR="004C0473" w:rsidRPr="00DC5DF9">
        <w:rPr>
          <w:b/>
          <w:color w:val="auto"/>
          <w:highlight w:val="yellow"/>
        </w:rPr>
        <w:t>Polygon</w:t>
      </w:r>
      <w:r w:rsidR="004C0473" w:rsidRPr="00DC5DF9">
        <w:rPr>
          <w:color w:val="auto"/>
          <w:highlight w:val="yellow"/>
        </w:rPr>
        <w:t xml:space="preserve"> tool)</w:t>
      </w:r>
      <w:r w:rsidR="00627E77" w:rsidRPr="00DC5DF9">
        <w:rPr>
          <w:color w:val="auto"/>
          <w:highlight w:val="yellow"/>
        </w:rPr>
        <w:t xml:space="preserve"> and </w:t>
      </w:r>
      <w:r w:rsidR="00627E77" w:rsidRPr="00DC5DF9">
        <w:rPr>
          <w:b/>
          <w:color w:val="auto"/>
          <w:highlight w:val="yellow"/>
        </w:rPr>
        <w:t>G2</w:t>
      </w:r>
      <w:r w:rsidR="00DC5DF9">
        <w:rPr>
          <w:b/>
          <w:color w:val="auto"/>
          <w:highlight w:val="yellow"/>
        </w:rPr>
        <w:t xml:space="preserve"> </w:t>
      </w:r>
      <w:r w:rsidR="00200DF9" w:rsidRPr="00DC5DF9">
        <w:rPr>
          <w:b/>
          <w:color w:val="auto"/>
          <w:highlight w:val="yellow"/>
        </w:rPr>
        <w:t>+</w:t>
      </w:r>
      <w:r w:rsidR="00DC5DF9">
        <w:rPr>
          <w:b/>
          <w:color w:val="auto"/>
          <w:highlight w:val="yellow"/>
        </w:rPr>
        <w:t xml:space="preserve"> </w:t>
      </w:r>
      <w:r w:rsidR="00627E77" w:rsidRPr="00DC5DF9">
        <w:rPr>
          <w:b/>
          <w:color w:val="auto"/>
          <w:highlight w:val="yellow"/>
        </w:rPr>
        <w:t>M</w:t>
      </w:r>
      <w:r w:rsidR="00627E77" w:rsidRPr="00DC5DF9">
        <w:rPr>
          <w:color w:val="auto"/>
          <w:highlight w:val="yellow"/>
        </w:rPr>
        <w:t xml:space="preserve"> </w:t>
      </w:r>
      <w:r w:rsidR="004C0473" w:rsidRPr="00DC5DF9">
        <w:rPr>
          <w:color w:val="auto"/>
          <w:highlight w:val="yellow"/>
        </w:rPr>
        <w:t>(</w:t>
      </w:r>
      <w:r w:rsidR="004C0473" w:rsidRPr="00DC5DF9">
        <w:rPr>
          <w:b/>
          <w:color w:val="auto"/>
          <w:highlight w:val="yellow"/>
        </w:rPr>
        <w:t>Ellipse</w:t>
      </w:r>
      <w:r w:rsidR="004C0473" w:rsidRPr="00DC5DF9">
        <w:rPr>
          <w:color w:val="auto"/>
          <w:highlight w:val="yellow"/>
        </w:rPr>
        <w:t xml:space="preserve"> tool) </w:t>
      </w:r>
      <w:r w:rsidR="00627E77" w:rsidRPr="00DC5DF9">
        <w:rPr>
          <w:color w:val="auto"/>
          <w:highlight w:val="yellow"/>
        </w:rPr>
        <w:t>phase</w:t>
      </w:r>
      <w:r w:rsidRPr="00DC5DF9">
        <w:rPr>
          <w:color w:val="auto"/>
          <w:highlight w:val="yellow"/>
        </w:rPr>
        <w:t xml:space="preserve"> in the DAPI-W vs. DAPI-A plot of the </w:t>
      </w:r>
      <w:r w:rsidRPr="00DC5DF9">
        <w:rPr>
          <w:b/>
          <w:color w:val="auto"/>
          <w:highlight w:val="yellow"/>
        </w:rPr>
        <w:t>CellCycle</w:t>
      </w:r>
      <w:r w:rsidRPr="00DC5DF9">
        <w:rPr>
          <w:color w:val="auto"/>
          <w:highlight w:val="yellow"/>
        </w:rPr>
        <w:t xml:space="preserve"> population</w:t>
      </w:r>
      <w:r w:rsidR="00627E77" w:rsidRPr="00DC5DF9">
        <w:rPr>
          <w:color w:val="auto"/>
          <w:highlight w:val="yellow"/>
        </w:rPr>
        <w:t xml:space="preserve"> to enable cell cycle-specific γH2AX measurement</w:t>
      </w:r>
      <w:r w:rsidR="004C0473" w:rsidRPr="00DC5DF9">
        <w:rPr>
          <w:color w:val="auto"/>
          <w:highlight w:val="yellow"/>
        </w:rPr>
        <w:t xml:space="preserve"> (</w:t>
      </w:r>
      <w:r w:rsidR="004C0473" w:rsidRPr="00DC5DF9">
        <w:rPr>
          <w:b/>
          <w:color w:val="auto"/>
          <w:highlight w:val="yellow"/>
        </w:rPr>
        <w:t>Figure 2</w:t>
      </w:r>
      <w:r w:rsidR="004C0473" w:rsidRPr="00DC5DF9">
        <w:rPr>
          <w:color w:val="auto"/>
          <w:highlight w:val="yellow"/>
        </w:rPr>
        <w:t>, plot 5)</w:t>
      </w:r>
      <w:r w:rsidR="00627E77" w:rsidRPr="00DC5DF9">
        <w:rPr>
          <w:color w:val="auto"/>
          <w:highlight w:val="yellow"/>
        </w:rPr>
        <w:t>.</w:t>
      </w:r>
      <w:r w:rsidR="00627E77" w:rsidRPr="00DC5DF9">
        <w:rPr>
          <w:color w:val="auto"/>
        </w:rPr>
        <w:t xml:space="preserve"> </w:t>
      </w:r>
    </w:p>
    <w:p w14:paraId="4A5A0075" w14:textId="77777777" w:rsidR="00DC5DF9" w:rsidRDefault="00DC5DF9" w:rsidP="00DC5DF9">
      <w:pPr>
        <w:pStyle w:val="StandardWeb"/>
        <w:spacing w:before="0" w:beforeAutospacing="0" w:after="0" w:afterAutospacing="0"/>
        <w:rPr>
          <w:color w:val="auto"/>
        </w:rPr>
      </w:pPr>
    </w:p>
    <w:p w14:paraId="0CDD0B8E" w14:textId="77777777" w:rsidR="00DC5DF9" w:rsidRDefault="004C0473" w:rsidP="00DC5DF9">
      <w:pPr>
        <w:pStyle w:val="StandardWeb"/>
        <w:numPr>
          <w:ilvl w:val="3"/>
          <w:numId w:val="18"/>
        </w:numPr>
        <w:spacing w:before="0" w:beforeAutospacing="0" w:after="0" w:afterAutospacing="0"/>
        <w:rPr>
          <w:color w:val="auto"/>
        </w:rPr>
      </w:pPr>
      <w:r w:rsidRPr="00DC5DF9">
        <w:rPr>
          <w:color w:val="auto"/>
        </w:rPr>
        <w:t xml:space="preserve">Do not use </w:t>
      </w:r>
      <w:r w:rsidR="00CE1FD7" w:rsidRPr="00DC5DF9">
        <w:rPr>
          <w:color w:val="auto"/>
        </w:rPr>
        <w:t>the modelling tool for automatic cell cycle gating based on the DAPI-A histogram</w:t>
      </w:r>
      <w:r w:rsidR="001D12DD" w:rsidRPr="00DC5DF9">
        <w:rPr>
          <w:color w:val="auto"/>
        </w:rPr>
        <w:t>,</w:t>
      </w:r>
      <w:r w:rsidR="00CE1FD7" w:rsidRPr="00DC5DF9">
        <w:rPr>
          <w:color w:val="auto"/>
        </w:rPr>
        <w:t xml:space="preserve"> as this can be inaccurate. </w:t>
      </w:r>
    </w:p>
    <w:p w14:paraId="09258A11" w14:textId="77777777" w:rsidR="00DC5DF9" w:rsidRDefault="00DC5DF9" w:rsidP="00DC5DF9">
      <w:pPr>
        <w:pStyle w:val="StandardWeb"/>
        <w:spacing w:before="0" w:beforeAutospacing="0" w:after="0" w:afterAutospacing="0"/>
        <w:rPr>
          <w:color w:val="auto"/>
        </w:rPr>
      </w:pPr>
    </w:p>
    <w:p w14:paraId="74C0AA29" w14:textId="03DB23A5" w:rsidR="00713D31" w:rsidRPr="00DC5DF9" w:rsidRDefault="00DC5DF9" w:rsidP="00DC5DF9">
      <w:pPr>
        <w:pStyle w:val="StandardWeb"/>
        <w:spacing w:before="0" w:beforeAutospacing="0" w:after="0" w:afterAutospacing="0"/>
        <w:rPr>
          <w:color w:val="auto"/>
        </w:rPr>
      </w:pPr>
      <w:r>
        <w:rPr>
          <w:color w:val="auto"/>
        </w:rPr>
        <w:t>NOTE:</w:t>
      </w:r>
      <w:r w:rsidR="00627E77" w:rsidRPr="00DC5DF9">
        <w:rPr>
          <w:color w:val="auto"/>
        </w:rPr>
        <w:t xml:space="preserve"> </w:t>
      </w:r>
      <w:r w:rsidR="0075093D" w:rsidRPr="00DC5DF9">
        <w:rPr>
          <w:color w:val="auto"/>
        </w:rPr>
        <w:t>I</w:t>
      </w:r>
      <w:r w:rsidR="00627E77" w:rsidRPr="00DC5DF9">
        <w:rPr>
          <w:color w:val="auto"/>
        </w:rPr>
        <w:t xml:space="preserve">t may be necessary to move </w:t>
      </w:r>
      <w:r w:rsidR="009348FB" w:rsidRPr="00DC5DF9">
        <w:rPr>
          <w:color w:val="auto"/>
        </w:rPr>
        <w:t xml:space="preserve">the gates along the DAPI-A axis sample by </w:t>
      </w:r>
      <w:r w:rsidR="0075093D" w:rsidRPr="00DC5DF9">
        <w:rPr>
          <w:color w:val="auto"/>
        </w:rPr>
        <w:t>sample to account for the afore</w:t>
      </w:r>
      <w:r w:rsidR="009348FB" w:rsidRPr="00DC5DF9">
        <w:rPr>
          <w:color w:val="auto"/>
        </w:rPr>
        <w:t xml:space="preserve">mentioned shifts in overall DAPI signal strength. </w:t>
      </w:r>
      <w:r w:rsidR="003B628A" w:rsidRPr="00DC5DF9">
        <w:rPr>
          <w:color w:val="auto"/>
        </w:rPr>
        <w:t>Only move the three gates as a group and do not change the shape of individual gates to avoid bias</w:t>
      </w:r>
      <w:r w:rsidR="002C62C8">
        <w:rPr>
          <w:color w:val="auto"/>
        </w:rPr>
        <w:t>.</w:t>
      </w:r>
    </w:p>
    <w:p w14:paraId="39DB3419" w14:textId="77777777" w:rsidR="00B24C83" w:rsidRPr="00DC5DF9" w:rsidRDefault="00B24C83" w:rsidP="00583CFC">
      <w:pPr>
        <w:pStyle w:val="StandardWeb"/>
        <w:spacing w:before="0" w:beforeAutospacing="0" w:after="0" w:afterAutospacing="0"/>
        <w:rPr>
          <w:color w:val="auto"/>
        </w:rPr>
      </w:pPr>
    </w:p>
    <w:p w14:paraId="5AD09741" w14:textId="1C793F36" w:rsidR="003B628A" w:rsidRPr="00DC5DF9" w:rsidRDefault="00FD1518"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Use </w:t>
      </w:r>
      <w:r w:rsidR="001D12DD" w:rsidRPr="00DC5DF9">
        <w:rPr>
          <w:color w:val="auto"/>
          <w:highlight w:val="yellow"/>
        </w:rPr>
        <w:t xml:space="preserve">the </w:t>
      </w:r>
      <w:r w:rsidR="00EC05D4" w:rsidRPr="00DC5DF9">
        <w:rPr>
          <w:b/>
          <w:color w:val="auto"/>
          <w:highlight w:val="yellow"/>
        </w:rPr>
        <w:t>Bisector</w:t>
      </w:r>
      <w:r w:rsidR="00EC05D4" w:rsidRPr="00DC5DF9">
        <w:rPr>
          <w:color w:val="auto"/>
          <w:highlight w:val="yellow"/>
        </w:rPr>
        <w:t xml:space="preserve"> </w:t>
      </w:r>
      <w:r w:rsidR="001D12DD" w:rsidRPr="00DC5DF9">
        <w:rPr>
          <w:color w:val="auto"/>
          <w:highlight w:val="yellow"/>
        </w:rPr>
        <w:t xml:space="preserve">tool to </w:t>
      </w:r>
      <w:r w:rsidR="00EC05D4" w:rsidRPr="00DC5DF9">
        <w:rPr>
          <w:color w:val="auto"/>
          <w:highlight w:val="yellow"/>
        </w:rPr>
        <w:t xml:space="preserve">distinguish </w:t>
      </w:r>
      <w:r w:rsidR="00200DF9" w:rsidRPr="00DC5DF9">
        <w:rPr>
          <w:color w:val="auto"/>
          <w:highlight w:val="yellow"/>
        </w:rPr>
        <w:t xml:space="preserve">phospho-histone H3-positive </w:t>
      </w:r>
      <w:r w:rsidR="00EC05D4" w:rsidRPr="00DC5DF9">
        <w:rPr>
          <w:color w:val="auto"/>
          <w:highlight w:val="yellow"/>
        </w:rPr>
        <w:t>(</w:t>
      </w:r>
      <w:r w:rsidR="00200DF9" w:rsidRPr="00DC5DF9">
        <w:rPr>
          <w:b/>
          <w:color w:val="auto"/>
          <w:highlight w:val="yellow"/>
        </w:rPr>
        <w:t>M</w:t>
      </w:r>
      <w:r w:rsidR="00EC05D4" w:rsidRPr="00DC5DF9">
        <w:rPr>
          <w:b/>
          <w:color w:val="auto"/>
          <w:highlight w:val="yellow"/>
        </w:rPr>
        <w:t>)</w:t>
      </w:r>
      <w:r w:rsidR="00200DF9" w:rsidRPr="00DC5DF9">
        <w:rPr>
          <w:color w:val="auto"/>
          <w:highlight w:val="yellow"/>
        </w:rPr>
        <w:t xml:space="preserve"> </w:t>
      </w:r>
      <w:r w:rsidR="00EC05D4" w:rsidRPr="00DC5DF9">
        <w:rPr>
          <w:color w:val="auto"/>
          <w:highlight w:val="yellow"/>
        </w:rPr>
        <w:t>and -negative (</w:t>
      </w:r>
      <w:r w:rsidR="00EC05D4" w:rsidRPr="00DC5DF9">
        <w:rPr>
          <w:b/>
          <w:color w:val="auto"/>
          <w:highlight w:val="yellow"/>
        </w:rPr>
        <w:t>M-</w:t>
      </w:r>
      <w:r w:rsidR="00EC05D4" w:rsidRPr="00DC5DF9">
        <w:rPr>
          <w:color w:val="auto"/>
          <w:highlight w:val="yellow"/>
        </w:rPr>
        <w:t xml:space="preserve">) </w:t>
      </w:r>
      <w:r w:rsidR="00200DF9" w:rsidRPr="00DC5DF9">
        <w:rPr>
          <w:color w:val="auto"/>
          <w:highlight w:val="yellow"/>
        </w:rPr>
        <w:t xml:space="preserve">cells in </w:t>
      </w:r>
      <w:r w:rsidRPr="00DC5DF9">
        <w:rPr>
          <w:color w:val="auto"/>
          <w:highlight w:val="yellow"/>
        </w:rPr>
        <w:t>the Alexa555-A histogram</w:t>
      </w:r>
      <w:r w:rsidR="00200DF9" w:rsidRPr="00DC5DF9">
        <w:rPr>
          <w:color w:val="auto"/>
          <w:highlight w:val="yellow"/>
        </w:rPr>
        <w:t xml:space="preserve"> of the </w:t>
      </w:r>
      <w:del w:id="0" w:author="Autor" w:date="2019-05-28T16:20:00Z">
        <w:r w:rsidR="00200DF9" w:rsidRPr="00DC5DF9" w:rsidDel="009C0AA6">
          <w:rPr>
            <w:b/>
            <w:color w:val="auto"/>
            <w:highlight w:val="yellow"/>
          </w:rPr>
          <w:delText>Single</w:delText>
        </w:r>
      </w:del>
      <w:r w:rsidR="00200DF9" w:rsidRPr="00DC5DF9">
        <w:rPr>
          <w:b/>
          <w:color w:val="auto"/>
          <w:highlight w:val="yellow"/>
        </w:rPr>
        <w:t>Cell</w:t>
      </w:r>
      <w:del w:id="1" w:author="Autor" w:date="2019-05-28T16:20:00Z">
        <w:r w:rsidR="00200DF9" w:rsidRPr="00DC5DF9" w:rsidDel="009C0AA6">
          <w:rPr>
            <w:b/>
            <w:color w:val="auto"/>
            <w:highlight w:val="yellow"/>
          </w:rPr>
          <w:delText>s</w:delText>
        </w:r>
      </w:del>
      <w:ins w:id="2" w:author="Autor" w:date="2019-05-28T16:20:00Z">
        <w:r w:rsidR="009C0AA6">
          <w:rPr>
            <w:b/>
            <w:color w:val="auto"/>
            <w:highlight w:val="yellow"/>
          </w:rPr>
          <w:t>Cycle</w:t>
        </w:r>
      </w:ins>
      <w:bookmarkStart w:id="3" w:name="_GoBack"/>
      <w:bookmarkEnd w:id="3"/>
      <w:r w:rsidR="00200DF9" w:rsidRPr="00DC5DF9">
        <w:rPr>
          <w:color w:val="auto"/>
          <w:highlight w:val="yellow"/>
        </w:rPr>
        <w:t xml:space="preserve"> population (</w:t>
      </w:r>
      <w:r w:rsidR="00200DF9" w:rsidRPr="00DC5DF9">
        <w:rPr>
          <w:b/>
          <w:color w:val="auto"/>
          <w:highlight w:val="yellow"/>
        </w:rPr>
        <w:t>Figure 2</w:t>
      </w:r>
      <w:r w:rsidR="00200DF9" w:rsidRPr="00DC5DF9">
        <w:rPr>
          <w:color w:val="auto"/>
          <w:highlight w:val="yellow"/>
        </w:rPr>
        <w:t xml:space="preserve">, plot 6). Hold </w:t>
      </w:r>
      <w:r w:rsidR="00200DF9" w:rsidRPr="00DC5DF9">
        <w:rPr>
          <w:b/>
          <w:color w:val="auto"/>
          <w:highlight w:val="yellow"/>
        </w:rPr>
        <w:t>Ctrl</w:t>
      </w:r>
      <w:r w:rsidR="00200DF9" w:rsidRPr="00DC5DF9">
        <w:rPr>
          <w:color w:val="auto"/>
          <w:highlight w:val="yellow"/>
        </w:rPr>
        <w:t xml:space="preserve"> and select the gates </w:t>
      </w:r>
      <w:r w:rsidR="00200DF9" w:rsidRPr="00DC5DF9">
        <w:rPr>
          <w:b/>
          <w:color w:val="auto"/>
          <w:highlight w:val="yellow"/>
        </w:rPr>
        <w:t>G2</w:t>
      </w:r>
      <w:r w:rsidR="00DC5DF9">
        <w:rPr>
          <w:b/>
          <w:color w:val="auto"/>
          <w:highlight w:val="yellow"/>
        </w:rPr>
        <w:t xml:space="preserve"> </w:t>
      </w:r>
      <w:r w:rsidR="00200DF9" w:rsidRPr="00DC5DF9">
        <w:rPr>
          <w:b/>
          <w:color w:val="auto"/>
          <w:highlight w:val="yellow"/>
        </w:rPr>
        <w:t>+</w:t>
      </w:r>
      <w:r w:rsidR="00DC5DF9">
        <w:rPr>
          <w:b/>
          <w:color w:val="auto"/>
          <w:highlight w:val="yellow"/>
        </w:rPr>
        <w:t xml:space="preserve"> </w:t>
      </w:r>
      <w:r w:rsidR="00200DF9" w:rsidRPr="00DC5DF9">
        <w:rPr>
          <w:b/>
          <w:color w:val="auto"/>
          <w:highlight w:val="yellow"/>
        </w:rPr>
        <w:t>M</w:t>
      </w:r>
      <w:r w:rsidR="00200DF9" w:rsidRPr="00DC5DF9">
        <w:rPr>
          <w:color w:val="auto"/>
          <w:highlight w:val="yellow"/>
        </w:rPr>
        <w:t xml:space="preserve"> and </w:t>
      </w:r>
      <w:r w:rsidR="00200DF9" w:rsidRPr="00DC5DF9">
        <w:rPr>
          <w:b/>
          <w:color w:val="auto"/>
          <w:highlight w:val="yellow"/>
        </w:rPr>
        <w:t>M-</w:t>
      </w:r>
      <w:r w:rsidR="00200DF9" w:rsidRPr="00DC5DF9">
        <w:rPr>
          <w:color w:val="auto"/>
          <w:highlight w:val="yellow"/>
        </w:rPr>
        <w:t xml:space="preserve">. </w:t>
      </w:r>
      <w:r w:rsidR="00450801" w:rsidRPr="00DC5DF9">
        <w:rPr>
          <w:color w:val="auto"/>
          <w:highlight w:val="yellow"/>
        </w:rPr>
        <w:t xml:space="preserve">Press </w:t>
      </w:r>
      <w:r w:rsidR="00450801" w:rsidRPr="00DC5DF9">
        <w:rPr>
          <w:b/>
          <w:highlight w:val="yellow"/>
        </w:rPr>
        <w:t>Ctrl</w:t>
      </w:r>
      <w:r w:rsidR="00DC5DF9">
        <w:rPr>
          <w:b/>
          <w:highlight w:val="yellow"/>
        </w:rPr>
        <w:t xml:space="preserve"> </w:t>
      </w:r>
      <w:r w:rsidR="00450801" w:rsidRPr="00DC5DF9">
        <w:rPr>
          <w:b/>
          <w:highlight w:val="yellow"/>
        </w:rPr>
        <w:t>+</w:t>
      </w:r>
      <w:r w:rsidR="00DC5DF9">
        <w:rPr>
          <w:b/>
          <w:highlight w:val="yellow"/>
        </w:rPr>
        <w:t xml:space="preserve"> </w:t>
      </w:r>
      <w:r w:rsidR="00450801" w:rsidRPr="00DC5DF9">
        <w:rPr>
          <w:b/>
          <w:highlight w:val="yellow"/>
        </w:rPr>
        <w:t>Shift</w:t>
      </w:r>
      <w:r w:rsidR="00DC5DF9">
        <w:rPr>
          <w:b/>
          <w:highlight w:val="yellow"/>
        </w:rPr>
        <w:t xml:space="preserve"> </w:t>
      </w:r>
      <w:r w:rsidR="00450801" w:rsidRPr="00DC5DF9">
        <w:rPr>
          <w:b/>
          <w:highlight w:val="yellow"/>
        </w:rPr>
        <w:t>+</w:t>
      </w:r>
      <w:r w:rsidR="00DC5DF9">
        <w:rPr>
          <w:b/>
          <w:highlight w:val="yellow"/>
        </w:rPr>
        <w:t xml:space="preserve"> </w:t>
      </w:r>
      <w:r w:rsidR="00450801" w:rsidRPr="00DC5DF9">
        <w:rPr>
          <w:b/>
          <w:highlight w:val="yellow"/>
        </w:rPr>
        <w:t>A</w:t>
      </w:r>
      <w:r w:rsidR="00200DF9" w:rsidRPr="00DC5DF9">
        <w:rPr>
          <w:color w:val="auto"/>
          <w:highlight w:val="yellow"/>
        </w:rPr>
        <w:t xml:space="preserve"> to create the</w:t>
      </w:r>
      <w:r w:rsidRPr="00DC5DF9">
        <w:rPr>
          <w:color w:val="auto"/>
          <w:highlight w:val="yellow"/>
        </w:rPr>
        <w:t xml:space="preserve"> </w:t>
      </w:r>
      <w:r w:rsidRPr="00DC5DF9">
        <w:rPr>
          <w:b/>
          <w:color w:val="auto"/>
          <w:highlight w:val="yellow"/>
        </w:rPr>
        <w:t>G2</w:t>
      </w:r>
      <w:r w:rsidRPr="00DC5DF9">
        <w:rPr>
          <w:color w:val="auto"/>
          <w:highlight w:val="yellow"/>
        </w:rPr>
        <w:t xml:space="preserve"> </w:t>
      </w:r>
      <w:r w:rsidR="00261BD5" w:rsidRPr="00DC5DF9">
        <w:rPr>
          <w:color w:val="auto"/>
          <w:highlight w:val="yellow"/>
        </w:rPr>
        <w:t xml:space="preserve">(G2+M &amp; M-) </w:t>
      </w:r>
      <w:r w:rsidRPr="00DC5DF9">
        <w:rPr>
          <w:color w:val="auto"/>
          <w:highlight w:val="yellow"/>
        </w:rPr>
        <w:t>gate</w:t>
      </w:r>
      <w:r w:rsidR="00DC5DF9">
        <w:rPr>
          <w:color w:val="auto"/>
          <w:highlight w:val="yellow"/>
        </w:rPr>
        <w:t>.</w:t>
      </w:r>
    </w:p>
    <w:p w14:paraId="296A829E" w14:textId="77777777" w:rsidR="00B24C83" w:rsidRPr="00DC5DF9" w:rsidRDefault="00B24C83" w:rsidP="00583CFC">
      <w:pPr>
        <w:pStyle w:val="StandardWeb"/>
        <w:spacing w:before="0" w:beforeAutospacing="0" w:after="0" w:afterAutospacing="0"/>
        <w:rPr>
          <w:color w:val="auto"/>
        </w:rPr>
      </w:pPr>
    </w:p>
    <w:p w14:paraId="3AB347B0" w14:textId="3F3A6EA5" w:rsidR="008F4B0E" w:rsidRPr="00DC5DF9" w:rsidRDefault="0042545E"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Use the </w:t>
      </w:r>
      <w:r w:rsidR="00EC05D4" w:rsidRPr="00DC5DF9">
        <w:rPr>
          <w:b/>
          <w:color w:val="auto"/>
          <w:highlight w:val="yellow"/>
        </w:rPr>
        <w:t>Bisector</w:t>
      </w:r>
      <w:r w:rsidR="00EC05D4" w:rsidRPr="00DC5DF9">
        <w:rPr>
          <w:color w:val="auto"/>
          <w:highlight w:val="yellow"/>
        </w:rPr>
        <w:t xml:space="preserve"> </w:t>
      </w:r>
      <w:r w:rsidRPr="00DC5DF9">
        <w:rPr>
          <w:color w:val="auto"/>
          <w:highlight w:val="yellow"/>
        </w:rPr>
        <w:t xml:space="preserve">tool to </w:t>
      </w:r>
      <w:r w:rsidR="00EC05D4" w:rsidRPr="00DC5DF9">
        <w:rPr>
          <w:color w:val="auto"/>
          <w:highlight w:val="yellow"/>
        </w:rPr>
        <w:t xml:space="preserve">distinguish </w:t>
      </w:r>
      <w:r w:rsidRPr="00DC5DF9">
        <w:rPr>
          <w:color w:val="auto"/>
          <w:highlight w:val="yellow"/>
        </w:rPr>
        <w:t xml:space="preserve">caspase-3-positive </w:t>
      </w:r>
      <w:r w:rsidR="00EC05D4" w:rsidRPr="00DC5DF9">
        <w:rPr>
          <w:color w:val="auto"/>
          <w:highlight w:val="yellow"/>
        </w:rPr>
        <w:t>(</w:t>
      </w:r>
      <w:r w:rsidR="00EC05D4" w:rsidRPr="00DC5DF9">
        <w:rPr>
          <w:b/>
          <w:color w:val="auto"/>
          <w:highlight w:val="yellow"/>
        </w:rPr>
        <w:t>Casp3+</w:t>
      </w:r>
      <w:r w:rsidR="00EC05D4" w:rsidRPr="00DC5DF9">
        <w:rPr>
          <w:color w:val="auto"/>
          <w:highlight w:val="yellow"/>
        </w:rPr>
        <w:t>) and -negative (</w:t>
      </w:r>
      <w:r w:rsidR="00EC05D4" w:rsidRPr="00DC5DF9">
        <w:rPr>
          <w:b/>
          <w:color w:val="auto"/>
          <w:highlight w:val="yellow"/>
        </w:rPr>
        <w:t>Casp3-</w:t>
      </w:r>
      <w:r w:rsidR="00EC05D4" w:rsidRPr="00DC5DF9">
        <w:rPr>
          <w:color w:val="auto"/>
          <w:highlight w:val="yellow"/>
        </w:rPr>
        <w:t xml:space="preserve">) </w:t>
      </w:r>
      <w:r w:rsidRPr="00DC5DF9">
        <w:rPr>
          <w:color w:val="auto"/>
          <w:highlight w:val="yellow"/>
        </w:rPr>
        <w:t>cells in</w:t>
      </w:r>
      <w:r w:rsidR="008F4B0E" w:rsidRPr="00DC5DF9">
        <w:rPr>
          <w:color w:val="auto"/>
          <w:highlight w:val="yellow"/>
        </w:rPr>
        <w:t xml:space="preserve"> the Alexa647-A histogram of the </w:t>
      </w:r>
      <w:r w:rsidRPr="00DC5DF9">
        <w:rPr>
          <w:b/>
          <w:color w:val="auto"/>
          <w:highlight w:val="yellow"/>
        </w:rPr>
        <w:t>SingleCells</w:t>
      </w:r>
      <w:r w:rsidRPr="00DC5DF9">
        <w:rPr>
          <w:color w:val="auto"/>
          <w:highlight w:val="yellow"/>
        </w:rPr>
        <w:t xml:space="preserve"> population (</w:t>
      </w:r>
      <w:r w:rsidRPr="00DC5DF9">
        <w:rPr>
          <w:b/>
          <w:color w:val="auto"/>
          <w:highlight w:val="yellow"/>
        </w:rPr>
        <w:t>Figure 2</w:t>
      </w:r>
      <w:r w:rsidRPr="00DC5DF9">
        <w:rPr>
          <w:color w:val="auto"/>
          <w:highlight w:val="yellow"/>
        </w:rPr>
        <w:t>, plot 7)</w:t>
      </w:r>
      <w:r w:rsidR="00924889" w:rsidRPr="00DC5DF9">
        <w:rPr>
          <w:color w:val="auto"/>
          <w:highlight w:val="yellow"/>
        </w:rPr>
        <w:t xml:space="preserve">. Set the </w:t>
      </w:r>
      <w:r w:rsidR="002C1890" w:rsidRPr="00DC5DF9">
        <w:rPr>
          <w:color w:val="auto"/>
          <w:highlight w:val="yellow"/>
        </w:rPr>
        <w:t xml:space="preserve">threshold such that the average of the </w:t>
      </w:r>
      <w:r w:rsidR="00EC05D4" w:rsidRPr="00DC5DF9">
        <w:rPr>
          <w:b/>
          <w:color w:val="auto"/>
          <w:highlight w:val="yellow"/>
        </w:rPr>
        <w:t xml:space="preserve">Casp3+ </w:t>
      </w:r>
      <w:r w:rsidR="00EC05D4" w:rsidRPr="00DC5DF9">
        <w:rPr>
          <w:color w:val="auto"/>
          <w:highlight w:val="yellow"/>
        </w:rPr>
        <w:t xml:space="preserve">population in the </w:t>
      </w:r>
      <w:r w:rsidR="002C1890" w:rsidRPr="00DC5DF9">
        <w:rPr>
          <w:color w:val="auto"/>
          <w:highlight w:val="yellow"/>
        </w:rPr>
        <w:t>untreated controls amount</w:t>
      </w:r>
      <w:r w:rsidR="00EC05D4" w:rsidRPr="00DC5DF9">
        <w:rPr>
          <w:color w:val="auto"/>
          <w:highlight w:val="yellow"/>
        </w:rPr>
        <w:t>s</w:t>
      </w:r>
      <w:r w:rsidR="002C1890" w:rsidRPr="00DC5DF9">
        <w:rPr>
          <w:color w:val="auto"/>
          <w:highlight w:val="yellow"/>
        </w:rPr>
        <w:t xml:space="preserve"> to ~0.8% to </w:t>
      </w:r>
      <w:r w:rsidR="00E101DE" w:rsidRPr="00DC5DF9">
        <w:rPr>
          <w:color w:val="auto"/>
          <w:highlight w:val="yellow"/>
        </w:rPr>
        <w:t>assure high sensitivity and minimize assay-to-assay variations</w:t>
      </w:r>
      <w:r w:rsidR="00DC5DF9">
        <w:rPr>
          <w:color w:val="auto"/>
          <w:highlight w:val="yellow"/>
        </w:rPr>
        <w:t>.</w:t>
      </w:r>
    </w:p>
    <w:p w14:paraId="7621B193" w14:textId="77777777" w:rsidR="00B24C83" w:rsidRPr="00DC5DF9" w:rsidRDefault="00B24C83" w:rsidP="00583CFC">
      <w:pPr>
        <w:pStyle w:val="StandardWeb"/>
        <w:spacing w:before="0" w:beforeAutospacing="0" w:after="0" w:afterAutospacing="0"/>
        <w:rPr>
          <w:color w:val="auto"/>
        </w:rPr>
      </w:pPr>
    </w:p>
    <w:p w14:paraId="0F79000A" w14:textId="6B09B50A" w:rsidR="00B32A8D" w:rsidRPr="00DC5DF9" w:rsidRDefault="00450801"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Press </w:t>
      </w:r>
      <w:r w:rsidRPr="00DC5DF9">
        <w:rPr>
          <w:b/>
          <w:color w:val="auto"/>
          <w:highlight w:val="yellow"/>
        </w:rPr>
        <w:t>Ctrl</w:t>
      </w:r>
      <w:r w:rsidR="00DC5DF9">
        <w:rPr>
          <w:b/>
          <w:color w:val="auto"/>
          <w:highlight w:val="yellow"/>
        </w:rPr>
        <w:t xml:space="preserve"> </w:t>
      </w:r>
      <w:r w:rsidRPr="00DC5DF9">
        <w:rPr>
          <w:b/>
          <w:color w:val="auto"/>
          <w:highlight w:val="yellow"/>
        </w:rPr>
        <w:t>+</w:t>
      </w:r>
      <w:r w:rsidR="00DC5DF9">
        <w:rPr>
          <w:b/>
          <w:color w:val="auto"/>
          <w:highlight w:val="yellow"/>
        </w:rPr>
        <w:t xml:space="preserve"> </w:t>
      </w:r>
      <w:r w:rsidRPr="00DC5DF9">
        <w:rPr>
          <w:b/>
          <w:color w:val="auto"/>
          <w:highlight w:val="yellow"/>
        </w:rPr>
        <w:t>T</w:t>
      </w:r>
      <w:r w:rsidRPr="00DC5DF9">
        <w:rPr>
          <w:color w:val="auto"/>
          <w:highlight w:val="yellow"/>
        </w:rPr>
        <w:t xml:space="preserve"> to open the </w:t>
      </w:r>
      <w:r w:rsidRPr="00DC5DF9">
        <w:rPr>
          <w:b/>
          <w:color w:val="auto"/>
          <w:highlight w:val="yellow"/>
        </w:rPr>
        <w:t>Table Editor</w:t>
      </w:r>
      <w:r w:rsidRPr="00DC5DF9">
        <w:rPr>
          <w:color w:val="auto"/>
          <w:highlight w:val="yellow"/>
        </w:rPr>
        <w:t xml:space="preserve"> and </w:t>
      </w:r>
      <w:r w:rsidR="002F10E5" w:rsidRPr="00DC5DF9">
        <w:rPr>
          <w:color w:val="auto"/>
          <w:highlight w:val="yellow"/>
        </w:rPr>
        <w:t xml:space="preserve">configure it according to </w:t>
      </w:r>
      <w:r w:rsidR="002F10E5" w:rsidRPr="00DC5DF9">
        <w:rPr>
          <w:b/>
          <w:color w:val="auto"/>
          <w:highlight w:val="yellow"/>
        </w:rPr>
        <w:t>Figure 3</w:t>
      </w:r>
      <w:r w:rsidR="002F10E5" w:rsidRPr="00DC5DF9">
        <w:rPr>
          <w:color w:val="auto"/>
          <w:highlight w:val="yellow"/>
        </w:rPr>
        <w:t xml:space="preserve">. </w:t>
      </w:r>
      <w:r w:rsidR="002F10E5" w:rsidRPr="00DC5DF9">
        <w:rPr>
          <w:color w:val="auto"/>
        </w:rPr>
        <w:t>Drag and</w:t>
      </w:r>
      <w:r w:rsidR="002F10E5" w:rsidRPr="00DC5DF9">
        <w:rPr>
          <w:b/>
          <w:color w:val="auto"/>
        </w:rPr>
        <w:t xml:space="preserve"> </w:t>
      </w:r>
      <w:r w:rsidR="002F10E5" w:rsidRPr="00DC5DF9">
        <w:rPr>
          <w:color w:val="auto"/>
        </w:rPr>
        <w:t>drop the different populations from the sam</w:t>
      </w:r>
      <w:r w:rsidR="00B32A8D" w:rsidRPr="00DC5DF9">
        <w:rPr>
          <w:color w:val="auto"/>
        </w:rPr>
        <w:t xml:space="preserve">ple browser into the </w:t>
      </w:r>
      <w:r w:rsidR="00B32A8D" w:rsidRPr="00DC5DF9">
        <w:rPr>
          <w:b/>
          <w:color w:val="auto"/>
        </w:rPr>
        <w:t>Table Editor</w:t>
      </w:r>
      <w:r w:rsidR="00B32A8D" w:rsidRPr="00DC5DF9">
        <w:rPr>
          <w:color w:val="auto"/>
        </w:rPr>
        <w:t xml:space="preserve"> and double-click </w:t>
      </w:r>
      <w:r w:rsidR="00DC5DF9">
        <w:rPr>
          <w:color w:val="auto"/>
        </w:rPr>
        <w:t>on</w:t>
      </w:r>
      <w:r w:rsidR="00B32A8D" w:rsidRPr="00DC5DF9">
        <w:rPr>
          <w:color w:val="auto"/>
        </w:rPr>
        <w:t xml:space="preserve"> the rows to change the </w:t>
      </w:r>
      <w:r w:rsidR="00DC5DF9">
        <w:rPr>
          <w:color w:val="auto"/>
        </w:rPr>
        <w:t>s</w:t>
      </w:r>
      <w:r w:rsidR="00B32A8D" w:rsidRPr="00DC5DF9">
        <w:rPr>
          <w:color w:val="auto"/>
        </w:rPr>
        <w:t xml:space="preserve">tatistic, </w:t>
      </w:r>
      <w:r w:rsidR="00DC5DF9">
        <w:rPr>
          <w:color w:val="auto"/>
        </w:rPr>
        <w:t>p</w:t>
      </w:r>
      <w:r w:rsidR="00B32A8D" w:rsidRPr="00DC5DF9">
        <w:rPr>
          <w:color w:val="auto"/>
        </w:rPr>
        <w:t xml:space="preserve">arameter and </w:t>
      </w:r>
      <w:r w:rsidR="00DC5DF9">
        <w:rPr>
          <w:color w:val="auto"/>
        </w:rPr>
        <w:t>n</w:t>
      </w:r>
      <w:r w:rsidR="00B32A8D" w:rsidRPr="00DC5DF9">
        <w:rPr>
          <w:color w:val="auto"/>
        </w:rPr>
        <w:t>ame settings. Remove the unnecessary rows that are automatically added after</w:t>
      </w:r>
      <w:r w:rsidR="00DC5DF9">
        <w:rPr>
          <w:color w:val="auto"/>
        </w:rPr>
        <w:t xml:space="preserve"> the</w:t>
      </w:r>
      <w:r w:rsidR="00B32A8D" w:rsidRPr="00DC5DF9">
        <w:rPr>
          <w:color w:val="auto"/>
        </w:rPr>
        <w:t xml:space="preserve"> drag and drop of the cell cycle modelling icon by selecting the rows and pressing </w:t>
      </w:r>
      <w:r w:rsidR="00B32A8D" w:rsidRPr="00DC5DF9">
        <w:rPr>
          <w:b/>
          <w:color w:val="auto"/>
        </w:rPr>
        <w:t>Del</w:t>
      </w:r>
      <w:r w:rsidR="00DC5DF9" w:rsidRPr="00DC5DF9">
        <w:rPr>
          <w:color w:val="auto"/>
        </w:rPr>
        <w:t>.</w:t>
      </w:r>
    </w:p>
    <w:p w14:paraId="3174216A" w14:textId="77777777" w:rsidR="00B32A8D" w:rsidRPr="00DC5DF9" w:rsidRDefault="00B32A8D" w:rsidP="00583CFC">
      <w:pPr>
        <w:pStyle w:val="Listenabsatz"/>
        <w:ind w:left="0"/>
        <w:rPr>
          <w:color w:val="auto"/>
        </w:rPr>
      </w:pPr>
    </w:p>
    <w:p w14:paraId="362BB4CE" w14:textId="7C620F65" w:rsidR="00A535B5" w:rsidRPr="00DC5DF9" w:rsidRDefault="00F954A2" w:rsidP="00583CFC">
      <w:pPr>
        <w:pStyle w:val="StandardWeb"/>
        <w:numPr>
          <w:ilvl w:val="2"/>
          <w:numId w:val="18"/>
        </w:numPr>
        <w:spacing w:before="0" w:beforeAutospacing="0" w:after="0" w:afterAutospacing="0"/>
        <w:rPr>
          <w:color w:val="auto"/>
          <w:highlight w:val="yellow"/>
        </w:rPr>
      </w:pPr>
      <w:r w:rsidRPr="00DC5DF9">
        <w:rPr>
          <w:color w:val="auto"/>
          <w:highlight w:val="yellow"/>
        </w:rPr>
        <w:t xml:space="preserve">Choose </w:t>
      </w:r>
      <w:r w:rsidRPr="00DC5DF9">
        <w:rPr>
          <w:b/>
          <w:color w:val="auto"/>
          <w:highlight w:val="yellow"/>
        </w:rPr>
        <w:t>To File</w:t>
      </w:r>
      <w:r w:rsidRPr="00DC5DF9">
        <w:rPr>
          <w:color w:val="auto"/>
          <w:highlight w:val="yellow"/>
        </w:rPr>
        <w:t>, the format and destination in</w:t>
      </w:r>
      <w:r w:rsidR="00DA429A" w:rsidRPr="00DC5DF9">
        <w:rPr>
          <w:color w:val="auto"/>
          <w:highlight w:val="yellow"/>
        </w:rPr>
        <w:t xml:space="preserve"> the </w:t>
      </w:r>
      <w:r w:rsidR="00DA429A" w:rsidRPr="00DC5DF9">
        <w:rPr>
          <w:b/>
          <w:color w:val="auto"/>
          <w:highlight w:val="yellow"/>
        </w:rPr>
        <w:t>Output</w:t>
      </w:r>
      <w:r w:rsidR="00DA429A" w:rsidRPr="00DC5DF9">
        <w:rPr>
          <w:color w:val="auto"/>
          <w:highlight w:val="yellow"/>
        </w:rPr>
        <w:t xml:space="preserve"> section </w:t>
      </w:r>
      <w:r w:rsidRPr="00DC5DF9">
        <w:rPr>
          <w:color w:val="auto"/>
          <w:highlight w:val="yellow"/>
        </w:rPr>
        <w:t>of</w:t>
      </w:r>
      <w:r w:rsidR="00DA429A" w:rsidRPr="00DC5DF9">
        <w:rPr>
          <w:color w:val="auto"/>
          <w:highlight w:val="yellow"/>
        </w:rPr>
        <w:t xml:space="preserve"> the</w:t>
      </w:r>
      <w:r w:rsidR="00BC451F" w:rsidRPr="00DC5DF9">
        <w:rPr>
          <w:color w:val="auto"/>
          <w:highlight w:val="yellow"/>
        </w:rPr>
        <w:t xml:space="preserve"> menu ribbon </w:t>
      </w:r>
      <w:r w:rsidRPr="00DC5DF9">
        <w:rPr>
          <w:color w:val="auto"/>
          <w:highlight w:val="yellow"/>
        </w:rPr>
        <w:t xml:space="preserve">and click </w:t>
      </w:r>
      <w:r w:rsidRPr="00DC5DF9">
        <w:rPr>
          <w:b/>
          <w:color w:val="auto"/>
          <w:highlight w:val="yellow"/>
        </w:rPr>
        <w:t>Create Table</w:t>
      </w:r>
      <w:r w:rsidRPr="00DC5DF9">
        <w:rPr>
          <w:color w:val="auto"/>
          <w:highlight w:val="yellow"/>
        </w:rPr>
        <w:t xml:space="preserve"> </w:t>
      </w:r>
      <w:r w:rsidR="00BC451F" w:rsidRPr="00DC5DF9">
        <w:rPr>
          <w:color w:val="auto"/>
          <w:highlight w:val="yellow"/>
        </w:rPr>
        <w:t>to e</w:t>
      </w:r>
      <w:r w:rsidR="00546DDA" w:rsidRPr="00DC5DF9">
        <w:rPr>
          <w:color w:val="auto"/>
          <w:highlight w:val="yellow"/>
        </w:rPr>
        <w:t xml:space="preserve">xport the data </w:t>
      </w:r>
      <w:r w:rsidRPr="00DC5DF9">
        <w:rPr>
          <w:color w:val="auto"/>
          <w:highlight w:val="yellow"/>
        </w:rPr>
        <w:t>as ‘.xlsx’ file</w:t>
      </w:r>
      <w:r w:rsidR="00DC5DF9">
        <w:rPr>
          <w:color w:val="auto"/>
          <w:highlight w:val="yellow"/>
        </w:rPr>
        <w:t>.</w:t>
      </w:r>
    </w:p>
    <w:p w14:paraId="2D79D6A1" w14:textId="77777777" w:rsidR="00A535B5" w:rsidRPr="00DC5DF9" w:rsidRDefault="00A535B5" w:rsidP="00583CFC">
      <w:pPr>
        <w:pStyle w:val="StandardWeb"/>
        <w:spacing w:before="0" w:beforeAutospacing="0" w:after="0" w:afterAutospacing="0"/>
        <w:rPr>
          <w:color w:val="auto"/>
          <w:highlight w:val="yellow"/>
        </w:rPr>
      </w:pPr>
    </w:p>
    <w:p w14:paraId="006F1DF9" w14:textId="0D2F324E" w:rsidR="00546DDA" w:rsidRPr="00DC5DF9" w:rsidRDefault="00546DDA" w:rsidP="00775F9B">
      <w:pPr>
        <w:pStyle w:val="StandardWeb"/>
        <w:numPr>
          <w:ilvl w:val="1"/>
          <w:numId w:val="18"/>
        </w:numPr>
        <w:spacing w:before="0" w:beforeAutospacing="0" w:after="0" w:afterAutospacing="0"/>
        <w:rPr>
          <w:color w:val="auto"/>
          <w:highlight w:val="yellow"/>
        </w:rPr>
      </w:pPr>
      <w:r w:rsidRPr="00DC5DF9">
        <w:rPr>
          <w:color w:val="auto"/>
          <w:highlight w:val="yellow"/>
        </w:rPr>
        <w:t>Use</w:t>
      </w:r>
      <w:r w:rsidR="004924B7" w:rsidRPr="00DC5DF9">
        <w:rPr>
          <w:color w:val="auto"/>
          <w:highlight w:val="yellow"/>
        </w:rPr>
        <w:t xml:space="preserve"> table calculation software</w:t>
      </w:r>
      <w:r w:rsidR="00F954A2" w:rsidRPr="00DC5DF9">
        <w:rPr>
          <w:color w:val="auto"/>
          <w:highlight w:val="yellow"/>
        </w:rPr>
        <w:t xml:space="preserve"> (see </w:t>
      </w:r>
      <w:r w:rsidR="00DC5DF9" w:rsidRPr="00DC5DF9">
        <w:rPr>
          <w:b/>
          <w:color w:val="auto"/>
          <w:highlight w:val="yellow"/>
        </w:rPr>
        <w:t>T</w:t>
      </w:r>
      <w:r w:rsidR="00F954A2" w:rsidRPr="00DC5DF9">
        <w:rPr>
          <w:b/>
          <w:color w:val="auto"/>
          <w:highlight w:val="yellow"/>
        </w:rPr>
        <w:t xml:space="preserve">able of </w:t>
      </w:r>
      <w:r w:rsidR="00DC5DF9">
        <w:rPr>
          <w:b/>
          <w:color w:val="auto"/>
          <w:highlight w:val="yellow"/>
        </w:rPr>
        <w:t>M</w:t>
      </w:r>
      <w:r w:rsidR="00F954A2" w:rsidRPr="00DC5DF9">
        <w:rPr>
          <w:b/>
          <w:color w:val="auto"/>
          <w:highlight w:val="yellow"/>
        </w:rPr>
        <w:t>aterials</w:t>
      </w:r>
      <w:r w:rsidR="00F954A2" w:rsidRPr="00DC5DF9">
        <w:rPr>
          <w:color w:val="auto"/>
          <w:highlight w:val="yellow"/>
        </w:rPr>
        <w:t>)</w:t>
      </w:r>
      <w:r w:rsidR="004924B7" w:rsidRPr="00DC5DF9">
        <w:rPr>
          <w:color w:val="auto"/>
          <w:highlight w:val="yellow"/>
        </w:rPr>
        <w:t xml:space="preserve"> for further data analysis</w:t>
      </w:r>
      <w:r w:rsidR="00F954A2" w:rsidRPr="00DC5DF9">
        <w:rPr>
          <w:color w:val="auto"/>
          <w:highlight w:val="yellow"/>
        </w:rPr>
        <w:t xml:space="preserve"> according to </w:t>
      </w:r>
      <w:r w:rsidR="00775F9B" w:rsidRPr="009F3AF3">
        <w:rPr>
          <w:b/>
          <w:color w:val="auto"/>
          <w:highlight w:val="yellow"/>
        </w:rPr>
        <w:t>Supplementary File 1</w:t>
      </w:r>
      <w:r w:rsidR="00775F9B" w:rsidRPr="009F3AF3">
        <w:rPr>
          <w:color w:val="auto"/>
          <w:highlight w:val="yellow"/>
        </w:rPr>
        <w:t xml:space="preserve"> (FACS Analysis Template.xlsx)</w:t>
      </w:r>
      <w:r w:rsidR="00DC5DF9" w:rsidRPr="00FF7457">
        <w:rPr>
          <w:color w:val="auto"/>
          <w:highlight w:val="yellow"/>
        </w:rPr>
        <w:t>.</w:t>
      </w:r>
    </w:p>
    <w:p w14:paraId="5805DBB2" w14:textId="77777777" w:rsidR="00B24C83" w:rsidRPr="00DC5DF9" w:rsidRDefault="00B24C83" w:rsidP="00583CFC">
      <w:pPr>
        <w:pStyle w:val="StandardWeb"/>
        <w:spacing w:before="0" w:beforeAutospacing="0" w:after="0" w:afterAutospacing="0"/>
        <w:rPr>
          <w:color w:val="auto"/>
        </w:rPr>
      </w:pPr>
    </w:p>
    <w:p w14:paraId="6E3D4F9E" w14:textId="77777777" w:rsidR="00DC5DF9" w:rsidRDefault="00C97542" w:rsidP="00583CFC">
      <w:pPr>
        <w:pStyle w:val="StandardWeb"/>
        <w:numPr>
          <w:ilvl w:val="2"/>
          <w:numId w:val="18"/>
        </w:numPr>
        <w:spacing w:before="0" w:beforeAutospacing="0" w:after="0" w:afterAutospacing="0"/>
        <w:rPr>
          <w:color w:val="auto"/>
        </w:rPr>
      </w:pPr>
      <w:r w:rsidRPr="00DC5DF9">
        <w:rPr>
          <w:color w:val="auto"/>
        </w:rPr>
        <w:t>Correct the frequencies of cells in the different cell cycle phases such that their sum amounts to 100% by applying the formula X’</w:t>
      </w:r>
      <w:r w:rsidR="00DC5DF9">
        <w:rPr>
          <w:color w:val="auto"/>
        </w:rPr>
        <w:t xml:space="preserve"> </w:t>
      </w:r>
      <w:r w:rsidRPr="00DC5DF9">
        <w:rPr>
          <w:color w:val="auto"/>
        </w:rPr>
        <w:t>=</w:t>
      </w:r>
      <w:r w:rsidR="00DC5DF9">
        <w:rPr>
          <w:color w:val="auto"/>
        </w:rPr>
        <w:t xml:space="preserve"> </w:t>
      </w:r>
      <w:r w:rsidRPr="00DC5DF9">
        <w:rPr>
          <w:color w:val="auto"/>
        </w:rPr>
        <w:t>X</w:t>
      </w:r>
      <w:r w:rsidR="00DC5DF9">
        <w:rPr>
          <w:color w:val="auto"/>
        </w:rPr>
        <w:t xml:space="preserve"> </w:t>
      </w:r>
      <w:r w:rsidRPr="00DC5DF9">
        <w:rPr>
          <w:color w:val="auto"/>
        </w:rPr>
        <w:t>*</w:t>
      </w:r>
      <w:r w:rsidR="00DC5DF9">
        <w:rPr>
          <w:color w:val="auto"/>
        </w:rPr>
        <w:t xml:space="preserve"> </w:t>
      </w:r>
      <w:r w:rsidRPr="00DC5DF9">
        <w:rPr>
          <w:color w:val="auto"/>
        </w:rPr>
        <w:t>100</w:t>
      </w:r>
      <w:r w:rsidR="00DC5DF9">
        <w:rPr>
          <w:color w:val="auto"/>
        </w:rPr>
        <w:t xml:space="preserve"> </w:t>
      </w:r>
      <w:r w:rsidRPr="00DC5DF9">
        <w:rPr>
          <w:color w:val="auto"/>
        </w:rPr>
        <w:t>/</w:t>
      </w:r>
      <w:r w:rsidR="00DC5DF9">
        <w:rPr>
          <w:color w:val="auto"/>
        </w:rPr>
        <w:t xml:space="preserve"> </w:t>
      </w:r>
      <w:r w:rsidRPr="00DC5DF9">
        <w:rPr>
          <w:color w:val="auto"/>
        </w:rPr>
        <w:t xml:space="preserve">Σ(all cell cycle phases), with X’: corrected value, X: raw value, to each cell cycle phase. </w:t>
      </w:r>
    </w:p>
    <w:p w14:paraId="782D9B7F" w14:textId="77777777" w:rsidR="00DC5DF9" w:rsidRDefault="00DC5DF9" w:rsidP="00DC5DF9">
      <w:pPr>
        <w:pStyle w:val="StandardWeb"/>
        <w:spacing w:before="0" w:beforeAutospacing="0" w:after="0" w:afterAutospacing="0"/>
        <w:rPr>
          <w:color w:val="auto"/>
        </w:rPr>
      </w:pPr>
    </w:p>
    <w:p w14:paraId="6D4ECBBC" w14:textId="24601BFD" w:rsidR="004924B7" w:rsidRPr="00DC5DF9" w:rsidRDefault="00DC5DF9" w:rsidP="00DC5DF9">
      <w:pPr>
        <w:pStyle w:val="StandardWeb"/>
        <w:spacing w:before="0" w:beforeAutospacing="0" w:after="0" w:afterAutospacing="0"/>
        <w:rPr>
          <w:color w:val="auto"/>
        </w:rPr>
      </w:pPr>
      <w:r>
        <w:rPr>
          <w:color w:val="auto"/>
        </w:rPr>
        <w:t>NOTE:</w:t>
      </w:r>
      <w:r w:rsidR="00C97542" w:rsidRPr="00DC5DF9">
        <w:rPr>
          <w:color w:val="auto"/>
        </w:rPr>
        <w:t xml:space="preserve"> </w:t>
      </w:r>
      <w:r w:rsidR="00367386" w:rsidRPr="00DC5DF9">
        <w:rPr>
          <w:color w:val="auto"/>
        </w:rPr>
        <w:t>D</w:t>
      </w:r>
      <w:r w:rsidR="00C97542" w:rsidRPr="00DC5DF9">
        <w:rPr>
          <w:color w:val="auto"/>
        </w:rPr>
        <w:t xml:space="preserve">eviations </w:t>
      </w:r>
      <w:r w:rsidR="007B6D22" w:rsidRPr="00DC5DF9">
        <w:rPr>
          <w:color w:val="auto"/>
        </w:rPr>
        <w:t>from a sum of 100% occur due to inaccuracies in the cell cycle modelling, but are usually small (&lt;5%)</w:t>
      </w:r>
      <w:r>
        <w:rPr>
          <w:color w:val="auto"/>
        </w:rPr>
        <w:t>.</w:t>
      </w:r>
    </w:p>
    <w:p w14:paraId="73CA0F48" w14:textId="77777777" w:rsidR="00B24C83" w:rsidRPr="00DC5DF9" w:rsidRDefault="00B24C83" w:rsidP="00583CFC">
      <w:pPr>
        <w:pStyle w:val="StandardWeb"/>
        <w:spacing w:before="0" w:beforeAutospacing="0" w:after="0" w:afterAutospacing="0"/>
        <w:rPr>
          <w:color w:val="auto"/>
        </w:rPr>
      </w:pPr>
    </w:p>
    <w:p w14:paraId="2574A703" w14:textId="17EC811A" w:rsidR="004924B7" w:rsidRPr="00DC5DF9" w:rsidRDefault="004924B7" w:rsidP="00583CFC">
      <w:pPr>
        <w:pStyle w:val="StandardWeb"/>
        <w:numPr>
          <w:ilvl w:val="2"/>
          <w:numId w:val="18"/>
        </w:numPr>
        <w:spacing w:before="0" w:beforeAutospacing="0" w:after="0" w:afterAutospacing="0"/>
        <w:rPr>
          <w:color w:val="auto"/>
        </w:rPr>
      </w:pPr>
      <w:r w:rsidRPr="00DC5DF9">
        <w:rPr>
          <w:color w:val="auto"/>
        </w:rPr>
        <w:t>Normalize the median γH2AX intensities to the DNA content in the different cell cycle phases by dividing the values in S phase by 1.5 and in G2 and M phase by 2.0</w:t>
      </w:r>
      <w:r w:rsidR="00DC5DF9">
        <w:rPr>
          <w:color w:val="auto"/>
        </w:rPr>
        <w:t>.</w:t>
      </w:r>
    </w:p>
    <w:p w14:paraId="29B93245" w14:textId="77777777" w:rsidR="00B24C83" w:rsidRPr="00DC5DF9" w:rsidRDefault="00B24C83" w:rsidP="00583CFC">
      <w:pPr>
        <w:pStyle w:val="StandardWeb"/>
        <w:spacing w:before="0" w:beforeAutospacing="0" w:after="0" w:afterAutospacing="0"/>
        <w:rPr>
          <w:color w:val="auto"/>
        </w:rPr>
      </w:pPr>
    </w:p>
    <w:p w14:paraId="2F911E93" w14:textId="3715298F" w:rsidR="004924B7" w:rsidRPr="00DC5DF9" w:rsidRDefault="007B6D22" w:rsidP="00583CFC">
      <w:pPr>
        <w:pStyle w:val="StandardWeb"/>
        <w:numPr>
          <w:ilvl w:val="2"/>
          <w:numId w:val="18"/>
        </w:numPr>
        <w:spacing w:before="0" w:beforeAutospacing="0" w:after="0" w:afterAutospacing="0"/>
        <w:rPr>
          <w:color w:val="auto"/>
        </w:rPr>
      </w:pPr>
      <w:r w:rsidRPr="00DC5DF9">
        <w:rPr>
          <w:color w:val="auto"/>
        </w:rPr>
        <w:t>To calculate the combined normalized γH2AX level in the whole cell population, use the formula I</w:t>
      </w:r>
      <w:r w:rsidRPr="00DC5DF9">
        <w:rPr>
          <w:color w:val="auto"/>
          <w:vertAlign w:val="subscript"/>
        </w:rPr>
        <w:t>A</w:t>
      </w:r>
      <w:r w:rsidR="00DC5DF9">
        <w:rPr>
          <w:color w:val="auto"/>
          <w:vertAlign w:val="subscript"/>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G1</w:t>
      </w:r>
      <w:r w:rsidR="00DC5DF9">
        <w:rPr>
          <w:color w:val="auto"/>
          <w:vertAlign w:val="subscript"/>
        </w:rPr>
        <w:t xml:space="preserve"> </w:t>
      </w:r>
      <w:r w:rsidRPr="00DC5DF9">
        <w:rPr>
          <w:color w:val="auto"/>
        </w:rPr>
        <w:t>*</w:t>
      </w:r>
      <w:r w:rsidR="00DC5DF9">
        <w:rPr>
          <w:color w:val="auto"/>
        </w:rPr>
        <w:t xml:space="preserve"> </w:t>
      </w:r>
      <w:r w:rsidRPr="00DC5DF9">
        <w:rPr>
          <w:color w:val="auto"/>
        </w:rPr>
        <w:t>G1</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S</w:t>
      </w:r>
      <w:r w:rsidR="00DC5DF9">
        <w:rPr>
          <w:color w:val="auto"/>
          <w:vertAlign w:val="subscript"/>
        </w:rPr>
        <w:t xml:space="preserve"> </w:t>
      </w:r>
      <w:r w:rsidRPr="00DC5DF9">
        <w:rPr>
          <w:color w:val="auto"/>
        </w:rPr>
        <w:t>*</w:t>
      </w:r>
      <w:r w:rsidR="00DC5DF9">
        <w:rPr>
          <w:color w:val="auto"/>
        </w:rPr>
        <w:t xml:space="preserve"> </w:t>
      </w:r>
      <w:r w:rsidRPr="00DC5DF9">
        <w:rPr>
          <w:color w:val="auto"/>
        </w:rPr>
        <w:t>S</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G2</w:t>
      </w:r>
      <w:r w:rsidR="00DC5DF9">
        <w:rPr>
          <w:color w:val="auto"/>
          <w:vertAlign w:val="subscript"/>
        </w:rPr>
        <w:t xml:space="preserve"> </w:t>
      </w:r>
      <w:r w:rsidRPr="00DC5DF9">
        <w:rPr>
          <w:color w:val="auto"/>
        </w:rPr>
        <w:t>*</w:t>
      </w:r>
      <w:r w:rsidR="00DC5DF9">
        <w:rPr>
          <w:color w:val="auto"/>
        </w:rPr>
        <w:t xml:space="preserve"> </w:t>
      </w:r>
      <w:r w:rsidRPr="00DC5DF9">
        <w:rPr>
          <w:color w:val="auto"/>
        </w:rPr>
        <w:t>G2</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M</w:t>
      </w:r>
      <w:r w:rsidR="00DC5DF9">
        <w:rPr>
          <w:color w:val="auto"/>
          <w:vertAlign w:val="subscript"/>
        </w:rPr>
        <w:t xml:space="preserve"> </w:t>
      </w:r>
      <w:r w:rsidRPr="00DC5DF9">
        <w:rPr>
          <w:color w:val="auto"/>
        </w:rPr>
        <w:t>*</w:t>
      </w:r>
      <w:r w:rsidR="00DC5DF9">
        <w:rPr>
          <w:color w:val="auto"/>
        </w:rPr>
        <w:t xml:space="preserve"> </w:t>
      </w:r>
      <w:r w:rsidRPr="00DC5DF9">
        <w:rPr>
          <w:color w:val="auto"/>
        </w:rPr>
        <w:t>M, w</w:t>
      </w:r>
      <w:r w:rsidR="00DC5DF9">
        <w:rPr>
          <w:color w:val="auto"/>
        </w:rPr>
        <w:t>here</w:t>
      </w:r>
      <w:r w:rsidRPr="00DC5DF9">
        <w:rPr>
          <w:color w:val="auto"/>
        </w:rPr>
        <w:t xml:space="preserve"> I</w:t>
      </w:r>
      <w:r w:rsidRPr="00DC5DF9">
        <w:rPr>
          <w:color w:val="auto"/>
          <w:vertAlign w:val="subscript"/>
        </w:rPr>
        <w:t>A</w:t>
      </w:r>
      <w:r w:rsidR="00822166" w:rsidRPr="00DC5DF9">
        <w:rPr>
          <w:color w:val="auto"/>
        </w:rPr>
        <w:t>, I</w:t>
      </w:r>
      <w:r w:rsidR="00822166" w:rsidRPr="00DC5DF9">
        <w:rPr>
          <w:color w:val="auto"/>
          <w:vertAlign w:val="subscript"/>
        </w:rPr>
        <w:t>G1</w:t>
      </w:r>
      <w:r w:rsidR="00822166" w:rsidRPr="00DC5DF9">
        <w:rPr>
          <w:color w:val="auto"/>
        </w:rPr>
        <w:t>, I</w:t>
      </w:r>
      <w:r w:rsidR="00822166" w:rsidRPr="00DC5DF9">
        <w:rPr>
          <w:color w:val="auto"/>
          <w:vertAlign w:val="subscript"/>
        </w:rPr>
        <w:t>S</w:t>
      </w:r>
      <w:r w:rsidR="00822166" w:rsidRPr="00DC5DF9">
        <w:rPr>
          <w:color w:val="auto"/>
        </w:rPr>
        <w:t>, I</w:t>
      </w:r>
      <w:r w:rsidR="00822166" w:rsidRPr="00DC5DF9">
        <w:rPr>
          <w:color w:val="auto"/>
          <w:vertAlign w:val="subscript"/>
        </w:rPr>
        <w:t>G2</w:t>
      </w:r>
      <w:r w:rsidR="00822166" w:rsidRPr="00DC5DF9">
        <w:rPr>
          <w:color w:val="auto"/>
        </w:rPr>
        <w:t>, I</w:t>
      </w:r>
      <w:r w:rsidR="00822166" w:rsidRPr="00DC5DF9">
        <w:rPr>
          <w:color w:val="auto"/>
          <w:vertAlign w:val="subscript"/>
        </w:rPr>
        <w:t>M</w:t>
      </w:r>
      <w:r w:rsidR="00DC5DF9">
        <w:rPr>
          <w:color w:val="auto"/>
        </w:rPr>
        <w:t xml:space="preserve"> are </w:t>
      </w:r>
      <w:r w:rsidRPr="00DC5DF9">
        <w:rPr>
          <w:color w:val="auto"/>
        </w:rPr>
        <w:t>normalized median γH2AX intensit</w:t>
      </w:r>
      <w:r w:rsidR="00DC5DF9">
        <w:rPr>
          <w:color w:val="auto"/>
        </w:rPr>
        <w:t>ies</w:t>
      </w:r>
      <w:r w:rsidR="00822166" w:rsidRPr="00DC5DF9">
        <w:rPr>
          <w:color w:val="auto"/>
        </w:rPr>
        <w:t xml:space="preserve"> of all</w:t>
      </w:r>
      <w:r w:rsidRPr="00DC5DF9">
        <w:rPr>
          <w:color w:val="auto"/>
        </w:rPr>
        <w:t>,</w:t>
      </w:r>
      <w:r w:rsidR="00822166" w:rsidRPr="00DC5DF9">
        <w:rPr>
          <w:color w:val="auto"/>
        </w:rPr>
        <w:t xml:space="preserve"> G1, S, G2, M cells </w:t>
      </w:r>
      <w:r w:rsidR="00DC5DF9">
        <w:rPr>
          <w:color w:val="auto"/>
        </w:rPr>
        <w:t xml:space="preserve">respectively </w:t>
      </w:r>
      <w:r w:rsidR="00822166" w:rsidRPr="00DC5DF9">
        <w:rPr>
          <w:color w:val="auto"/>
        </w:rPr>
        <w:t>and G1, S, G2, M</w:t>
      </w:r>
      <w:r w:rsidR="00DC5DF9">
        <w:rPr>
          <w:color w:val="auto"/>
        </w:rPr>
        <w:t xml:space="preserve"> are</w:t>
      </w:r>
      <w:r w:rsidR="00822166" w:rsidRPr="00DC5DF9">
        <w:rPr>
          <w:color w:val="auto"/>
        </w:rPr>
        <w:t xml:space="preserve"> corrected frequency of cells in the respective cell cycle phase</w:t>
      </w:r>
      <w:r w:rsidR="00DC5DF9">
        <w:rPr>
          <w:color w:val="auto"/>
        </w:rPr>
        <w:t>.</w:t>
      </w:r>
    </w:p>
    <w:p w14:paraId="40CA574F" w14:textId="77777777" w:rsidR="00B24C83" w:rsidRPr="00DC5DF9" w:rsidRDefault="00B24C83" w:rsidP="00583CFC">
      <w:pPr>
        <w:pStyle w:val="StandardWeb"/>
        <w:spacing w:before="0" w:beforeAutospacing="0" w:after="0" w:afterAutospacing="0"/>
        <w:rPr>
          <w:color w:val="auto"/>
        </w:rPr>
      </w:pPr>
    </w:p>
    <w:p w14:paraId="05B5532A" w14:textId="7927056C" w:rsidR="00822166" w:rsidRPr="00DC5DF9" w:rsidRDefault="00822166" w:rsidP="00583CFC">
      <w:pPr>
        <w:pStyle w:val="StandardWeb"/>
        <w:numPr>
          <w:ilvl w:val="2"/>
          <w:numId w:val="18"/>
        </w:numPr>
        <w:spacing w:before="0" w:beforeAutospacing="0" w:after="0" w:afterAutospacing="0"/>
        <w:rPr>
          <w:color w:val="auto"/>
        </w:rPr>
      </w:pPr>
      <w:r w:rsidRPr="00DC5DF9">
        <w:rPr>
          <w:color w:val="auto"/>
        </w:rPr>
        <w:t>For the normalized γH2AX levels and the frequency of subG1 and caspase-3-positive cells, subtract the average value of the untreated controls from each sample</w:t>
      </w:r>
      <w:r w:rsidR="00DC5DF9">
        <w:rPr>
          <w:color w:val="auto"/>
        </w:rPr>
        <w:t>.</w:t>
      </w:r>
    </w:p>
    <w:p w14:paraId="2D844E2A" w14:textId="77777777" w:rsidR="00B24C83" w:rsidRPr="00DC5DF9" w:rsidRDefault="00B24C83" w:rsidP="00583CFC">
      <w:pPr>
        <w:pStyle w:val="StandardWeb"/>
        <w:spacing w:before="0" w:beforeAutospacing="0" w:after="0" w:afterAutospacing="0"/>
        <w:rPr>
          <w:color w:val="auto"/>
        </w:rPr>
      </w:pPr>
    </w:p>
    <w:p w14:paraId="4A84DBB6" w14:textId="7FE7219A" w:rsidR="00C90D51" w:rsidRPr="00DC5DF9" w:rsidRDefault="00822166" w:rsidP="00583CFC">
      <w:pPr>
        <w:pStyle w:val="StandardWeb"/>
        <w:numPr>
          <w:ilvl w:val="2"/>
          <w:numId w:val="18"/>
        </w:numPr>
        <w:spacing w:before="0" w:beforeAutospacing="0" w:after="0" w:afterAutospacing="0"/>
        <w:rPr>
          <w:color w:val="auto"/>
        </w:rPr>
      </w:pPr>
      <w:r w:rsidRPr="00DC5DF9">
        <w:rPr>
          <w:color w:val="auto"/>
        </w:rPr>
        <w:t xml:space="preserve">Calculate the mean and standard deviation </w:t>
      </w:r>
      <w:r w:rsidR="00E87B34" w:rsidRPr="00DC5DF9">
        <w:rPr>
          <w:color w:val="auto"/>
        </w:rPr>
        <w:t>of each parameter from all replicate samples and plot the results in</w:t>
      </w:r>
      <w:r w:rsidR="004F52DB" w:rsidRPr="00DC5DF9">
        <w:rPr>
          <w:color w:val="auto"/>
        </w:rPr>
        <w:t>to</w:t>
      </w:r>
      <w:r w:rsidR="00E87B34" w:rsidRPr="00DC5DF9">
        <w:rPr>
          <w:color w:val="auto"/>
        </w:rPr>
        <w:t xml:space="preserve"> diagram</w:t>
      </w:r>
      <w:r w:rsidR="00E33735" w:rsidRPr="00DC5DF9">
        <w:rPr>
          <w:color w:val="auto"/>
        </w:rPr>
        <w:t>s</w:t>
      </w:r>
      <w:r w:rsidR="00DC5DF9">
        <w:rPr>
          <w:color w:val="auto"/>
        </w:rPr>
        <w:t>.</w:t>
      </w:r>
    </w:p>
    <w:p w14:paraId="496AB0B4" w14:textId="77777777" w:rsidR="001C1E49" w:rsidRPr="00DC5DF9" w:rsidRDefault="001C1E49" w:rsidP="00583CFC">
      <w:pPr>
        <w:pStyle w:val="StandardWeb"/>
        <w:spacing w:before="0" w:beforeAutospacing="0" w:after="0" w:afterAutospacing="0"/>
        <w:rPr>
          <w:color w:val="auto"/>
        </w:rPr>
      </w:pPr>
    </w:p>
    <w:p w14:paraId="3E79FCA8" w14:textId="647EFA3C" w:rsidR="006305D7" w:rsidRPr="00DC5DF9" w:rsidRDefault="006305D7" w:rsidP="00583CFC">
      <w:pPr>
        <w:pStyle w:val="StandardWeb"/>
        <w:spacing w:before="0" w:beforeAutospacing="0" w:after="0" w:afterAutospacing="0"/>
        <w:rPr>
          <w:color w:val="808080"/>
        </w:rPr>
      </w:pPr>
      <w:r w:rsidRPr="00DC5DF9">
        <w:rPr>
          <w:b/>
        </w:rPr>
        <w:t>REPRESENTATIVE RESULTS</w:t>
      </w:r>
      <w:r w:rsidR="00EF1462" w:rsidRPr="00DC5DF9">
        <w:rPr>
          <w:b/>
        </w:rPr>
        <w:t>:</w:t>
      </w:r>
      <w:r w:rsidRPr="00DC5DF9">
        <w:rPr>
          <w:b/>
        </w:rPr>
        <w:t xml:space="preserve"> </w:t>
      </w:r>
    </w:p>
    <w:p w14:paraId="17294E6F" w14:textId="32E36491" w:rsidR="00E94494" w:rsidRPr="00DC5DF9" w:rsidRDefault="001B038E" w:rsidP="00583CFC">
      <w:pPr>
        <w:rPr>
          <w:color w:val="auto"/>
        </w:rPr>
      </w:pPr>
      <w:r w:rsidRPr="00DC5DF9">
        <w:rPr>
          <w:color w:val="auto"/>
        </w:rPr>
        <w:t xml:space="preserve">Human U87 or LN229 glioblastoma cells were irradiated with 4 Gy of photon or carbon ion radiation. </w:t>
      </w:r>
      <w:r w:rsidR="00051FCC" w:rsidRPr="00DC5DF9">
        <w:rPr>
          <w:color w:val="auto"/>
        </w:rPr>
        <w:t xml:space="preserve">Cell cycle-specific </w:t>
      </w:r>
      <w:r w:rsidR="00A7432B" w:rsidRPr="00DC5DF9">
        <w:rPr>
          <w:color w:val="auto"/>
        </w:rPr>
        <w:t>γH2AX</w:t>
      </w:r>
      <w:r w:rsidR="00051FCC" w:rsidRPr="00DC5DF9">
        <w:rPr>
          <w:color w:val="auto"/>
        </w:rPr>
        <w:t xml:space="preserve"> levels </w:t>
      </w:r>
      <w:r w:rsidR="00A7432B" w:rsidRPr="00DC5DF9">
        <w:rPr>
          <w:color w:val="auto"/>
        </w:rPr>
        <w:t xml:space="preserve">and apoptosis </w:t>
      </w:r>
      <w:r w:rsidRPr="00DC5DF9">
        <w:rPr>
          <w:color w:val="auto"/>
        </w:rPr>
        <w:t>w</w:t>
      </w:r>
      <w:r w:rsidR="00A7432B" w:rsidRPr="00DC5DF9">
        <w:rPr>
          <w:color w:val="auto"/>
        </w:rPr>
        <w:t>ere</w:t>
      </w:r>
      <w:r w:rsidRPr="00DC5DF9">
        <w:rPr>
          <w:color w:val="auto"/>
        </w:rPr>
        <w:t xml:space="preserve"> measured at different time points up to 48 h after irradiation using the flow cytometric method presented here</w:t>
      </w:r>
      <w:r w:rsidR="00E94494" w:rsidRPr="00DC5DF9">
        <w:rPr>
          <w:color w:val="auto"/>
        </w:rPr>
        <w:t xml:space="preserve"> (</w:t>
      </w:r>
      <w:r w:rsidR="00E94494" w:rsidRPr="00DC5DF9">
        <w:rPr>
          <w:b/>
          <w:color w:val="auto"/>
        </w:rPr>
        <w:t xml:space="preserve">Figure </w:t>
      </w:r>
      <w:r w:rsidR="00827A12" w:rsidRPr="00DC5DF9">
        <w:rPr>
          <w:b/>
          <w:color w:val="auto"/>
        </w:rPr>
        <w:t>3</w:t>
      </w:r>
      <w:r w:rsidR="00E94494" w:rsidRPr="00DC5DF9">
        <w:rPr>
          <w:color w:val="auto"/>
        </w:rPr>
        <w:t>)</w:t>
      </w:r>
      <w:r w:rsidRPr="00DC5DF9">
        <w:rPr>
          <w:color w:val="auto"/>
        </w:rPr>
        <w:t>. In both cell lines</w:t>
      </w:r>
      <w:r w:rsidR="00550D4C">
        <w:rPr>
          <w:color w:val="auto"/>
        </w:rPr>
        <w:t>,</w:t>
      </w:r>
      <w:r w:rsidRPr="00DC5DF9">
        <w:rPr>
          <w:color w:val="auto"/>
        </w:rPr>
        <w:t xml:space="preserve"> </w:t>
      </w:r>
      <w:r w:rsidR="00E94494" w:rsidRPr="00DC5DF9">
        <w:rPr>
          <w:color w:val="auto"/>
        </w:rPr>
        <w:t xml:space="preserve">carbon ions induced higher </w:t>
      </w:r>
      <w:r w:rsidRPr="00DC5DF9">
        <w:rPr>
          <w:color w:val="auto"/>
        </w:rPr>
        <w:t xml:space="preserve">γH2AX </w:t>
      </w:r>
      <w:r w:rsidR="00E94494" w:rsidRPr="00DC5DF9">
        <w:rPr>
          <w:color w:val="auto"/>
        </w:rPr>
        <w:t xml:space="preserve">peak </w:t>
      </w:r>
      <w:r w:rsidRPr="00DC5DF9">
        <w:rPr>
          <w:color w:val="auto"/>
        </w:rPr>
        <w:t xml:space="preserve">levels </w:t>
      </w:r>
      <w:r w:rsidR="00E94494" w:rsidRPr="00DC5DF9">
        <w:rPr>
          <w:color w:val="auto"/>
        </w:rPr>
        <w:t>that declined slower</w:t>
      </w:r>
      <w:r w:rsidR="00630B48" w:rsidRPr="00DC5DF9">
        <w:rPr>
          <w:color w:val="auto"/>
        </w:rPr>
        <w:t xml:space="preserve"> and remained significantly elevated at 24 to 48 h compared to photon radiation</w:t>
      </w:r>
      <w:r w:rsidR="00E94494" w:rsidRPr="00DC5DF9">
        <w:rPr>
          <w:color w:val="auto"/>
        </w:rPr>
        <w:t xml:space="preserve"> at the same physical </w:t>
      </w:r>
      <w:r w:rsidR="00630B48" w:rsidRPr="00DC5DF9">
        <w:rPr>
          <w:color w:val="auto"/>
        </w:rPr>
        <w:t>dose</w:t>
      </w:r>
      <w:r w:rsidR="00691EAE" w:rsidRPr="00DC5DF9">
        <w:rPr>
          <w:color w:val="auto"/>
        </w:rPr>
        <w:t xml:space="preserve"> (</w:t>
      </w:r>
      <w:r w:rsidR="00691EAE" w:rsidRPr="00DC5DF9">
        <w:rPr>
          <w:b/>
          <w:color w:val="auto"/>
        </w:rPr>
        <w:t xml:space="preserve">Figure </w:t>
      </w:r>
      <w:r w:rsidR="00624ED3" w:rsidRPr="00DC5DF9">
        <w:rPr>
          <w:b/>
          <w:color w:val="auto"/>
        </w:rPr>
        <w:t>4</w:t>
      </w:r>
      <w:r w:rsidR="00691EAE" w:rsidRPr="00DC5DF9">
        <w:rPr>
          <w:b/>
          <w:color w:val="auto"/>
        </w:rPr>
        <w:t>A</w:t>
      </w:r>
      <w:r w:rsidR="00691EAE" w:rsidRPr="00DC5DF9">
        <w:rPr>
          <w:color w:val="auto"/>
        </w:rPr>
        <w:t>)</w:t>
      </w:r>
      <w:r w:rsidR="00630B48" w:rsidRPr="00DC5DF9">
        <w:rPr>
          <w:color w:val="auto"/>
        </w:rPr>
        <w:t xml:space="preserve">. </w:t>
      </w:r>
      <w:r w:rsidR="00A174F2" w:rsidRPr="00DC5DF9">
        <w:rPr>
          <w:color w:val="auto"/>
        </w:rPr>
        <w:t xml:space="preserve">This indicated that carbon ions induced higher peak levels of DNA double-strand breaks (DSBs) than photons that were repaired less efficiently. </w:t>
      </w:r>
      <w:r w:rsidR="00630B48" w:rsidRPr="00DC5DF9">
        <w:rPr>
          <w:color w:val="auto"/>
        </w:rPr>
        <w:t xml:space="preserve">For both radiation types, the </w:t>
      </w:r>
      <w:r w:rsidR="00A174F2" w:rsidRPr="00DC5DF9">
        <w:rPr>
          <w:color w:val="auto"/>
        </w:rPr>
        <w:t xml:space="preserve">γH2AX levels were highest in G1 </w:t>
      </w:r>
      <w:r w:rsidR="00691EAE" w:rsidRPr="00DC5DF9">
        <w:rPr>
          <w:color w:val="auto"/>
        </w:rPr>
        <w:t>cells</w:t>
      </w:r>
      <w:r w:rsidR="00A174F2" w:rsidRPr="00DC5DF9">
        <w:rPr>
          <w:color w:val="auto"/>
        </w:rPr>
        <w:t xml:space="preserve">, probably because </w:t>
      </w:r>
      <w:r w:rsidR="00691EAE" w:rsidRPr="00DC5DF9">
        <w:rPr>
          <w:color w:val="auto"/>
        </w:rPr>
        <w:t xml:space="preserve">DSB repair is limited to the pathway of non-homologous end-joining </w:t>
      </w:r>
      <w:r w:rsidR="00550D4C">
        <w:rPr>
          <w:color w:val="auto"/>
        </w:rPr>
        <w:t xml:space="preserve">at </w:t>
      </w:r>
      <w:r w:rsidR="00691EAE" w:rsidRPr="00DC5DF9">
        <w:rPr>
          <w:color w:val="auto"/>
        </w:rPr>
        <w:t>this stage of the cell cycle.</w:t>
      </w:r>
    </w:p>
    <w:p w14:paraId="18303B5E" w14:textId="77777777" w:rsidR="00DE7A8A" w:rsidRPr="00DC5DF9" w:rsidRDefault="00DE7A8A" w:rsidP="00583CFC">
      <w:pPr>
        <w:rPr>
          <w:color w:val="auto"/>
        </w:rPr>
      </w:pPr>
    </w:p>
    <w:p w14:paraId="0B7884F6" w14:textId="2219579C" w:rsidR="005E72AD" w:rsidRDefault="00691EAE" w:rsidP="00583CFC">
      <w:pPr>
        <w:rPr>
          <w:color w:val="auto"/>
        </w:rPr>
      </w:pPr>
      <w:r w:rsidRPr="00DC5DF9">
        <w:rPr>
          <w:color w:val="auto"/>
        </w:rPr>
        <w:t>In line with the higher DSB induction</w:t>
      </w:r>
      <w:r w:rsidR="004B4AE1" w:rsidRPr="00DC5DF9">
        <w:rPr>
          <w:color w:val="auto"/>
        </w:rPr>
        <w:t xml:space="preserve"> rate and slower repair kinetics, carbon ions induced </w:t>
      </w:r>
      <w:r w:rsidR="00A20BEA" w:rsidRPr="00DC5DF9">
        <w:rPr>
          <w:color w:val="auto"/>
        </w:rPr>
        <w:t>a stronger and longer-lasting cell cycle arrest in G2 phase (</w:t>
      </w:r>
      <w:r w:rsidR="00A20BEA" w:rsidRPr="00DC5DF9">
        <w:rPr>
          <w:b/>
          <w:color w:val="auto"/>
        </w:rPr>
        <w:t xml:space="preserve">Figure </w:t>
      </w:r>
      <w:r w:rsidR="002D5083" w:rsidRPr="00DC5DF9">
        <w:rPr>
          <w:b/>
          <w:color w:val="auto"/>
        </w:rPr>
        <w:t>3</w:t>
      </w:r>
      <w:r w:rsidR="00A20BEA" w:rsidRPr="00DC5DF9">
        <w:rPr>
          <w:b/>
          <w:color w:val="auto"/>
        </w:rPr>
        <w:t>B</w:t>
      </w:r>
      <w:r w:rsidR="00A20BEA" w:rsidRPr="00DC5DF9">
        <w:rPr>
          <w:color w:val="auto"/>
        </w:rPr>
        <w:t>) and a higher rate of apoptosis than photons (</w:t>
      </w:r>
      <w:r w:rsidR="00A20BEA" w:rsidRPr="00DC5DF9">
        <w:rPr>
          <w:b/>
          <w:color w:val="auto"/>
        </w:rPr>
        <w:t xml:space="preserve">Figure </w:t>
      </w:r>
      <w:r w:rsidR="00624ED3" w:rsidRPr="00DC5DF9">
        <w:rPr>
          <w:b/>
          <w:color w:val="auto"/>
        </w:rPr>
        <w:t>4</w:t>
      </w:r>
      <w:r w:rsidR="00A20BEA" w:rsidRPr="00DC5DF9">
        <w:rPr>
          <w:b/>
          <w:color w:val="auto"/>
        </w:rPr>
        <w:t>C</w:t>
      </w:r>
      <w:r w:rsidR="00A20BEA" w:rsidRPr="00DC5DF9">
        <w:rPr>
          <w:color w:val="auto"/>
        </w:rPr>
        <w:t>).</w:t>
      </w:r>
      <w:r w:rsidR="00CF2834" w:rsidRPr="00DC5DF9">
        <w:rPr>
          <w:color w:val="auto"/>
        </w:rPr>
        <w:t xml:space="preserve"> Carbon ion radiation may therefore help to overcome radioresistance mechanisms</w:t>
      </w:r>
      <w:r w:rsidR="005E72AD" w:rsidRPr="00DC5DF9">
        <w:rPr>
          <w:color w:val="auto"/>
        </w:rPr>
        <w:t xml:space="preserve"> observed in glioblastoma upon classical radiotherapy with photons</w:t>
      </w:r>
      <w:r w:rsidR="00A7432B" w:rsidRPr="00DC5DF9">
        <w:rPr>
          <w:color w:val="808080"/>
        </w:rPr>
        <w:t xml:space="preserve"> </w:t>
      </w:r>
      <w:r w:rsidR="00A7432B" w:rsidRPr="00DC5DF9">
        <w:rPr>
          <w:color w:val="auto"/>
        </w:rPr>
        <w:t>(see Lopez</w:t>
      </w:r>
      <w:r w:rsidR="00601122" w:rsidRPr="00601122">
        <w:rPr>
          <w:color w:val="auto"/>
        </w:rPr>
        <w:t>, et al</w:t>
      </w:r>
      <w:r w:rsidR="00550D4C">
        <w:rPr>
          <w:color w:val="auto"/>
        </w:rPr>
        <w:t>.</w:t>
      </w:r>
      <w:r w:rsidR="002B5DB6" w:rsidRPr="00DC5DF9">
        <w:rPr>
          <w:color w:val="auto"/>
          <w:vertAlign w:val="superscript"/>
        </w:rPr>
        <w:t>1</w:t>
      </w:r>
      <w:r w:rsidR="00A7432B" w:rsidRPr="00DC5DF9">
        <w:rPr>
          <w:color w:val="auto"/>
        </w:rPr>
        <w:t xml:space="preserve"> for detailed discussion)</w:t>
      </w:r>
      <w:r w:rsidR="002C1890" w:rsidRPr="00DC5DF9">
        <w:rPr>
          <w:color w:val="auto"/>
        </w:rPr>
        <w:t>.</w:t>
      </w:r>
    </w:p>
    <w:p w14:paraId="338E8FBC" w14:textId="77777777" w:rsidR="00550D4C" w:rsidRPr="00DC5DF9" w:rsidRDefault="00550D4C" w:rsidP="00583CFC">
      <w:pPr>
        <w:rPr>
          <w:color w:val="auto"/>
        </w:rPr>
      </w:pPr>
    </w:p>
    <w:p w14:paraId="3F199C15" w14:textId="26F4DA5F" w:rsidR="002C0C1B" w:rsidRPr="00DC5DF9" w:rsidRDefault="00A917A5" w:rsidP="00583CFC">
      <w:pPr>
        <w:rPr>
          <w:color w:val="auto"/>
        </w:rPr>
      </w:pPr>
      <w:r w:rsidRPr="00DC5DF9">
        <w:rPr>
          <w:color w:val="auto"/>
        </w:rPr>
        <w:t>The results</w:t>
      </w:r>
      <w:r w:rsidR="00550D4C">
        <w:rPr>
          <w:color w:val="auto"/>
        </w:rPr>
        <w:t xml:space="preserve"> shown</w:t>
      </w:r>
      <w:r w:rsidRPr="00DC5DF9">
        <w:rPr>
          <w:color w:val="auto"/>
        </w:rPr>
        <w:t xml:space="preserve"> in </w:t>
      </w:r>
      <w:r w:rsidRPr="00DC5DF9">
        <w:rPr>
          <w:b/>
          <w:color w:val="auto"/>
        </w:rPr>
        <w:t xml:space="preserve">Figure </w:t>
      </w:r>
      <w:r w:rsidR="00624ED3" w:rsidRPr="00DC5DF9">
        <w:rPr>
          <w:b/>
          <w:color w:val="auto"/>
        </w:rPr>
        <w:t>4</w:t>
      </w:r>
      <w:r w:rsidRPr="00DC5DF9">
        <w:rPr>
          <w:color w:val="auto"/>
        </w:rPr>
        <w:t xml:space="preserve"> are examples </w:t>
      </w:r>
      <w:r w:rsidR="00550D4C">
        <w:rPr>
          <w:color w:val="auto"/>
        </w:rPr>
        <w:t>of</w:t>
      </w:r>
      <w:r w:rsidRPr="00DC5DF9">
        <w:rPr>
          <w:color w:val="auto"/>
        </w:rPr>
        <w:t xml:space="preserve"> an optimal outcome of this method</w:t>
      </w:r>
      <w:r w:rsidR="00560C13" w:rsidRPr="00DC5DF9">
        <w:rPr>
          <w:color w:val="auto"/>
        </w:rPr>
        <w:t xml:space="preserve">, showing clear differences </w:t>
      </w:r>
      <w:r w:rsidR="007623E6" w:rsidRPr="00DC5DF9">
        <w:rPr>
          <w:color w:val="auto"/>
        </w:rPr>
        <w:t xml:space="preserve">between untreated and irradiated cells and statistically significant differential effects </w:t>
      </w:r>
      <w:r w:rsidR="00D8466A" w:rsidRPr="00DC5DF9">
        <w:rPr>
          <w:color w:val="auto"/>
        </w:rPr>
        <w:t>between different treatments</w:t>
      </w:r>
      <w:r w:rsidR="00560C13" w:rsidRPr="00DC5DF9">
        <w:rPr>
          <w:color w:val="auto"/>
        </w:rPr>
        <w:t>.</w:t>
      </w:r>
      <w:r w:rsidR="00D8466A" w:rsidRPr="00DC5DF9">
        <w:rPr>
          <w:color w:val="auto"/>
        </w:rPr>
        <w:t xml:space="preserve"> In cases where induction of DSBs and apoptosis is less clear</w:t>
      </w:r>
      <w:r w:rsidR="000B4DC2" w:rsidRPr="00DC5DF9">
        <w:rPr>
          <w:color w:val="auto"/>
        </w:rPr>
        <w:t xml:space="preserve">, it is important to include positive controls. As shown here, cells fixed 1 h after photon irradiation are good positive controls for γH2AX induction. </w:t>
      </w:r>
      <w:r w:rsidR="00A50233" w:rsidRPr="00DC5DF9">
        <w:rPr>
          <w:color w:val="auto"/>
        </w:rPr>
        <w:t xml:space="preserve">Photon radiation is also known to efficiently induce apoptosis in lymphocytes, which makes them useful as positive controls for apoptosis 2-4 days after irradiation. </w:t>
      </w:r>
      <w:r w:rsidR="00DF090E" w:rsidRPr="00DC5DF9">
        <w:rPr>
          <w:color w:val="auto"/>
        </w:rPr>
        <w:t xml:space="preserve">Another </w:t>
      </w:r>
      <w:r w:rsidR="00A50233" w:rsidRPr="00DC5DF9">
        <w:rPr>
          <w:color w:val="auto"/>
        </w:rPr>
        <w:t>possibilit</w:t>
      </w:r>
      <w:r w:rsidR="00DF090E" w:rsidRPr="00DC5DF9">
        <w:rPr>
          <w:color w:val="auto"/>
        </w:rPr>
        <w:t xml:space="preserve">y is </w:t>
      </w:r>
      <w:r w:rsidR="002C0C1B" w:rsidRPr="00DC5DF9">
        <w:rPr>
          <w:color w:val="auto"/>
        </w:rPr>
        <w:t xml:space="preserve">to </w:t>
      </w:r>
      <w:r w:rsidR="00A50233" w:rsidRPr="00DC5DF9">
        <w:rPr>
          <w:color w:val="auto"/>
        </w:rPr>
        <w:t xml:space="preserve">use </w:t>
      </w:r>
      <w:r w:rsidR="00DF090E" w:rsidRPr="00DC5DF9">
        <w:rPr>
          <w:color w:val="auto"/>
        </w:rPr>
        <w:t>drugs for apoptosis induction, such as the proteasome inhibitor MG132</w:t>
      </w:r>
      <w:r w:rsidR="00883C76" w:rsidRPr="00DC5DF9">
        <w:rPr>
          <w:color w:val="auto"/>
        </w:rPr>
        <w:t xml:space="preserve"> or </w:t>
      </w:r>
      <w:r w:rsidR="0079714D">
        <w:rPr>
          <w:color w:val="auto"/>
        </w:rPr>
        <w:t>a</w:t>
      </w:r>
      <w:r w:rsidR="0079714D" w:rsidRPr="00DC5DF9">
        <w:rPr>
          <w:color w:val="auto"/>
        </w:rPr>
        <w:t xml:space="preserve"> </w:t>
      </w:r>
      <w:r w:rsidR="00883C76" w:rsidRPr="00DC5DF9">
        <w:rPr>
          <w:color w:val="auto"/>
        </w:rPr>
        <w:t xml:space="preserve">death receptor ligand </w:t>
      </w:r>
      <w:r w:rsidR="00DF090E" w:rsidRPr="00DC5DF9">
        <w:rPr>
          <w:color w:val="auto"/>
        </w:rPr>
        <w:t>(</w:t>
      </w:r>
      <w:r w:rsidR="00DF090E" w:rsidRPr="00DC5DF9">
        <w:rPr>
          <w:b/>
          <w:color w:val="auto"/>
        </w:rPr>
        <w:t xml:space="preserve">Figure </w:t>
      </w:r>
      <w:r w:rsidR="00624ED3" w:rsidRPr="00DC5DF9">
        <w:rPr>
          <w:b/>
          <w:color w:val="auto"/>
        </w:rPr>
        <w:t>5</w:t>
      </w:r>
      <w:r w:rsidR="00DF090E" w:rsidRPr="00DC5DF9">
        <w:rPr>
          <w:color w:val="auto"/>
        </w:rPr>
        <w:t xml:space="preserve">). </w:t>
      </w:r>
    </w:p>
    <w:p w14:paraId="27095848" w14:textId="77777777" w:rsidR="00DE7A8A" w:rsidRPr="00DC5DF9" w:rsidRDefault="00DE7A8A" w:rsidP="00583CFC">
      <w:pPr>
        <w:rPr>
          <w:color w:val="auto"/>
        </w:rPr>
      </w:pPr>
    </w:p>
    <w:p w14:paraId="1190605F" w14:textId="0E72AF84" w:rsidR="004341D5" w:rsidRPr="00DC5DF9" w:rsidRDefault="00DF090E" w:rsidP="00583CFC">
      <w:pPr>
        <w:rPr>
          <w:color w:val="auto"/>
        </w:rPr>
      </w:pPr>
      <w:r w:rsidRPr="00DC5DF9">
        <w:rPr>
          <w:color w:val="auto"/>
        </w:rPr>
        <w:t>Another important aspect for an optimal outcome of the assay is the quality of the cell cycle profiles. In</w:t>
      </w:r>
      <w:r w:rsidRPr="00DC5DF9">
        <w:rPr>
          <w:b/>
          <w:color w:val="auto"/>
        </w:rPr>
        <w:t xml:space="preserve"> Figure </w:t>
      </w:r>
      <w:r w:rsidR="00624ED3" w:rsidRPr="00DC5DF9">
        <w:rPr>
          <w:b/>
          <w:color w:val="auto"/>
        </w:rPr>
        <w:t>4</w:t>
      </w:r>
      <w:r w:rsidRPr="00DC5DF9">
        <w:rPr>
          <w:b/>
          <w:color w:val="auto"/>
        </w:rPr>
        <w:t>B</w:t>
      </w:r>
      <w:r w:rsidR="001857BC" w:rsidRPr="00DC5DF9">
        <w:rPr>
          <w:color w:val="auto"/>
        </w:rPr>
        <w:t xml:space="preserve"> </w:t>
      </w:r>
      <w:r w:rsidRPr="00DC5DF9">
        <w:rPr>
          <w:color w:val="auto"/>
        </w:rPr>
        <w:t xml:space="preserve">the G1 and G2 peaks </w:t>
      </w:r>
      <w:r w:rsidR="001857BC" w:rsidRPr="00DC5DF9">
        <w:rPr>
          <w:color w:val="auto"/>
        </w:rPr>
        <w:t xml:space="preserve">were </w:t>
      </w:r>
      <w:r w:rsidRPr="00DC5DF9">
        <w:rPr>
          <w:color w:val="auto"/>
        </w:rPr>
        <w:t>narrow and clearly separated, making it easy to apply cell cycle modelling and to define the gates for cell-cycle-specific measurement of γH2AX. Depending on the cell type and the strength of the treatment effect</w:t>
      </w:r>
      <w:r w:rsidR="00A573FE" w:rsidRPr="00DC5DF9">
        <w:rPr>
          <w:color w:val="auto"/>
        </w:rPr>
        <w:t xml:space="preserve"> (</w:t>
      </w:r>
      <w:r w:rsidR="00A573FE" w:rsidRPr="00DC5DF9">
        <w:rPr>
          <w:b/>
          <w:color w:val="auto"/>
        </w:rPr>
        <w:t xml:space="preserve">Figure </w:t>
      </w:r>
      <w:r w:rsidR="00624ED3" w:rsidRPr="00DC5DF9">
        <w:rPr>
          <w:b/>
          <w:color w:val="auto"/>
        </w:rPr>
        <w:t>6</w:t>
      </w:r>
      <w:r w:rsidR="008E3A1F" w:rsidRPr="00DC5DF9">
        <w:rPr>
          <w:b/>
          <w:color w:val="auto"/>
        </w:rPr>
        <w:t>A</w:t>
      </w:r>
      <w:r w:rsidR="0075093D" w:rsidRPr="00DC5DF9">
        <w:rPr>
          <w:b/>
          <w:color w:val="auto"/>
        </w:rPr>
        <w:t>,B</w:t>
      </w:r>
      <w:r w:rsidR="00A573FE" w:rsidRPr="00DC5DF9">
        <w:rPr>
          <w:color w:val="auto"/>
        </w:rPr>
        <w:t>)</w:t>
      </w:r>
      <w:r w:rsidRPr="00DC5DF9">
        <w:rPr>
          <w:color w:val="auto"/>
        </w:rPr>
        <w:t>, the</w:t>
      </w:r>
      <w:r w:rsidR="00E139B1" w:rsidRPr="00DC5DF9">
        <w:rPr>
          <w:color w:val="auto"/>
        </w:rPr>
        <w:t xml:space="preserve"> resolution of the different cell cycle phases can be </w:t>
      </w:r>
      <w:r w:rsidRPr="00DC5DF9">
        <w:rPr>
          <w:color w:val="auto"/>
        </w:rPr>
        <w:t>significantly worse</w:t>
      </w:r>
      <w:r w:rsidR="00E139B1" w:rsidRPr="00DC5DF9">
        <w:rPr>
          <w:color w:val="auto"/>
        </w:rPr>
        <w:t xml:space="preserve">. In some cases, the </w:t>
      </w:r>
      <w:r w:rsidR="00827A12" w:rsidRPr="00DC5DF9">
        <w:rPr>
          <w:color w:val="auto"/>
        </w:rPr>
        <w:t>DAPI concentration has a big impact on the quality of the cell cycle profile and needs to be adjusted (</w:t>
      </w:r>
      <w:r w:rsidR="00827A12" w:rsidRPr="00DC5DF9">
        <w:rPr>
          <w:b/>
          <w:color w:val="auto"/>
        </w:rPr>
        <w:t xml:space="preserve">Figure </w:t>
      </w:r>
      <w:r w:rsidR="00624ED3" w:rsidRPr="00DC5DF9">
        <w:rPr>
          <w:b/>
          <w:color w:val="auto"/>
        </w:rPr>
        <w:t>6</w:t>
      </w:r>
      <w:r w:rsidR="00A573FE" w:rsidRPr="00DC5DF9">
        <w:rPr>
          <w:b/>
          <w:color w:val="auto"/>
        </w:rPr>
        <w:t>C</w:t>
      </w:r>
      <w:r w:rsidR="00827A12" w:rsidRPr="00DC5DF9">
        <w:rPr>
          <w:color w:val="auto"/>
        </w:rPr>
        <w:t>).</w:t>
      </w:r>
      <w:r w:rsidR="00A573FE" w:rsidRPr="00DC5DF9">
        <w:rPr>
          <w:color w:val="auto"/>
        </w:rPr>
        <w:t xml:space="preserve"> In cases where no clear G1 peak is detectable due to the treatment, the cell cycle modelling tool cannot be applied accurately</w:t>
      </w:r>
      <w:r w:rsidR="00484727" w:rsidRPr="00DC5DF9">
        <w:rPr>
          <w:color w:val="auto"/>
        </w:rPr>
        <w:t>. It</w:t>
      </w:r>
      <w:r w:rsidR="00A573FE" w:rsidRPr="00DC5DF9">
        <w:rPr>
          <w:color w:val="auto"/>
        </w:rPr>
        <w:t xml:space="preserve"> is advisable</w:t>
      </w:r>
      <w:r w:rsidR="00484727" w:rsidRPr="00DC5DF9">
        <w:rPr>
          <w:color w:val="auto"/>
        </w:rPr>
        <w:t xml:space="preserve"> then</w:t>
      </w:r>
      <w:r w:rsidR="00A573FE" w:rsidRPr="00DC5DF9">
        <w:rPr>
          <w:color w:val="auto"/>
        </w:rPr>
        <w:t xml:space="preserve"> to only use manual gating</w:t>
      </w:r>
      <w:r w:rsidR="002C0C1B" w:rsidRPr="00DC5DF9">
        <w:rPr>
          <w:color w:val="auto"/>
        </w:rPr>
        <w:t xml:space="preserve"> in the DAPI-A v</w:t>
      </w:r>
      <w:r w:rsidR="00550D4C">
        <w:rPr>
          <w:color w:val="auto"/>
        </w:rPr>
        <w:t>ersu</w:t>
      </w:r>
      <w:r w:rsidR="002C0C1B" w:rsidRPr="00DC5DF9">
        <w:rPr>
          <w:color w:val="auto"/>
        </w:rPr>
        <w:t>s</w:t>
      </w:r>
      <w:r w:rsidR="00550D4C">
        <w:rPr>
          <w:color w:val="auto"/>
        </w:rPr>
        <w:t xml:space="preserve"> </w:t>
      </w:r>
      <w:r w:rsidR="002C0C1B" w:rsidRPr="00DC5DF9">
        <w:rPr>
          <w:color w:val="auto"/>
        </w:rPr>
        <w:t>DAPI-W plot</w:t>
      </w:r>
      <w:r w:rsidR="00A573FE" w:rsidRPr="00DC5DF9">
        <w:rPr>
          <w:color w:val="auto"/>
        </w:rPr>
        <w:t xml:space="preserve"> based on controls with a well-defined cell cycle profile, as described in the protocol. </w:t>
      </w:r>
    </w:p>
    <w:p w14:paraId="75E7609D" w14:textId="6DA7A490" w:rsidR="004341D5" w:rsidRPr="00DC5DF9" w:rsidRDefault="004341D5" w:rsidP="00583CFC">
      <w:pPr>
        <w:rPr>
          <w:color w:val="auto"/>
        </w:rPr>
      </w:pPr>
      <w:r w:rsidRPr="00DC5DF9">
        <w:rPr>
          <w:color w:val="auto"/>
        </w:rPr>
        <w:t>The analysis of a cell cycle profile without a clear G1 peak can be further complicated if the treatment leads to low cell numbers</w:t>
      </w:r>
      <w:r w:rsidR="00A46B4F" w:rsidRPr="00DC5DF9">
        <w:rPr>
          <w:color w:val="auto"/>
        </w:rPr>
        <w:t xml:space="preserve"> </w:t>
      </w:r>
      <w:r w:rsidRPr="00DC5DF9">
        <w:rPr>
          <w:color w:val="auto"/>
        </w:rPr>
        <w:t xml:space="preserve">that result in large shifts in the overall DAPI signal strength. In this situation, it can be difficult to </w:t>
      </w:r>
      <w:r w:rsidR="00A46B4F" w:rsidRPr="00DC5DF9">
        <w:rPr>
          <w:color w:val="auto"/>
        </w:rPr>
        <w:t>judge, if a peak is the G1 or the G2 peak. To avoid this problem, the cells can be count</w:t>
      </w:r>
      <w:r w:rsidR="00550D4C">
        <w:rPr>
          <w:color w:val="auto"/>
        </w:rPr>
        <w:t>ed</w:t>
      </w:r>
      <w:r w:rsidR="00A46B4F" w:rsidRPr="00DC5DF9">
        <w:rPr>
          <w:color w:val="auto"/>
        </w:rPr>
        <w:t xml:space="preserve"> with a Neubauer chamber </w:t>
      </w:r>
      <w:r w:rsidR="00051FCC" w:rsidRPr="00DC5DF9">
        <w:rPr>
          <w:color w:val="auto"/>
        </w:rPr>
        <w:t>or by other means</w:t>
      </w:r>
      <w:r w:rsidR="00A46B4F" w:rsidRPr="00DC5DF9">
        <w:rPr>
          <w:color w:val="808080"/>
        </w:rPr>
        <w:t xml:space="preserve"> </w:t>
      </w:r>
      <w:r w:rsidR="00A46B4F" w:rsidRPr="00DC5DF9">
        <w:rPr>
          <w:color w:val="auto"/>
        </w:rPr>
        <w:t>after the last washing step (</w:t>
      </w:r>
      <w:r w:rsidR="00550D4C">
        <w:rPr>
          <w:color w:val="auto"/>
        </w:rPr>
        <w:t xml:space="preserve">step </w:t>
      </w:r>
      <w:r w:rsidR="00A46B4F" w:rsidRPr="00DC5DF9">
        <w:rPr>
          <w:color w:val="auto"/>
        </w:rPr>
        <w:t>2.</w:t>
      </w:r>
      <w:r w:rsidR="006F11EE" w:rsidRPr="00DC5DF9">
        <w:rPr>
          <w:color w:val="auto"/>
        </w:rPr>
        <w:t>3</w:t>
      </w:r>
      <w:r w:rsidR="00A46B4F" w:rsidRPr="00DC5DF9">
        <w:rPr>
          <w:color w:val="auto"/>
        </w:rPr>
        <w:t>)</w:t>
      </w:r>
      <w:r w:rsidR="006F11EE" w:rsidRPr="00DC5DF9">
        <w:rPr>
          <w:color w:val="auto"/>
        </w:rPr>
        <w:t xml:space="preserve"> and the cell</w:t>
      </w:r>
      <w:r w:rsidR="00A46B4F" w:rsidRPr="00DC5DF9">
        <w:rPr>
          <w:color w:val="auto"/>
        </w:rPr>
        <w:t xml:space="preserve"> </w:t>
      </w:r>
      <w:r w:rsidR="006F11EE" w:rsidRPr="00DC5DF9">
        <w:rPr>
          <w:color w:val="auto"/>
        </w:rPr>
        <w:t>numbers can be adjusted. The peak positions in the treated cells will then match with the controls.</w:t>
      </w:r>
    </w:p>
    <w:p w14:paraId="5C300F82" w14:textId="77777777" w:rsidR="00691EAE" w:rsidRPr="00DC5DF9" w:rsidRDefault="00691EAE" w:rsidP="00583CFC">
      <w:pPr>
        <w:rPr>
          <w:color w:val="auto"/>
        </w:rPr>
      </w:pPr>
    </w:p>
    <w:p w14:paraId="3C9083F6" w14:textId="67CB26FB" w:rsidR="00B32616" w:rsidRPr="00DC5DF9" w:rsidRDefault="00B32616" w:rsidP="00583CFC">
      <w:pPr>
        <w:rPr>
          <w:color w:val="auto"/>
        </w:rPr>
      </w:pPr>
      <w:r w:rsidRPr="00DC5DF9">
        <w:rPr>
          <w:b/>
          <w:color w:val="auto"/>
        </w:rPr>
        <w:t xml:space="preserve">FIGURE </w:t>
      </w:r>
      <w:r w:rsidR="0013621E" w:rsidRPr="00DC5DF9">
        <w:rPr>
          <w:b/>
          <w:color w:val="auto"/>
        </w:rPr>
        <w:t xml:space="preserve">AND TABLE </w:t>
      </w:r>
      <w:r w:rsidRPr="00DC5DF9">
        <w:rPr>
          <w:b/>
          <w:color w:val="auto"/>
        </w:rPr>
        <w:t>LEGENDS:</w:t>
      </w:r>
    </w:p>
    <w:p w14:paraId="5E3DA507" w14:textId="77777777" w:rsidR="002A3632" w:rsidRPr="00DC5DF9" w:rsidRDefault="002A3632" w:rsidP="00583CFC">
      <w:pPr>
        <w:rPr>
          <w:b/>
          <w:color w:val="auto"/>
        </w:rPr>
      </w:pPr>
    </w:p>
    <w:p w14:paraId="4385BE36" w14:textId="18079F6C" w:rsidR="009C6A9F" w:rsidRPr="00DC5DF9" w:rsidRDefault="009C6A9F" w:rsidP="00583CFC">
      <w:pPr>
        <w:rPr>
          <w:color w:val="auto"/>
        </w:rPr>
      </w:pPr>
      <w:r w:rsidRPr="00DC5DF9">
        <w:rPr>
          <w:b/>
          <w:color w:val="auto"/>
        </w:rPr>
        <w:t xml:space="preserve">Figure 1: Worksheet </w:t>
      </w:r>
      <w:r w:rsidR="00195DB8" w:rsidRPr="00DC5DF9">
        <w:rPr>
          <w:b/>
          <w:color w:val="auto"/>
        </w:rPr>
        <w:t>setup</w:t>
      </w:r>
      <w:r w:rsidR="002531BC" w:rsidRPr="00DC5DF9">
        <w:rPr>
          <w:b/>
          <w:color w:val="auto"/>
        </w:rPr>
        <w:t xml:space="preserve"> for sample acquisition</w:t>
      </w:r>
      <w:r w:rsidRPr="00DC5DF9">
        <w:rPr>
          <w:b/>
          <w:color w:val="auto"/>
        </w:rPr>
        <w:t>.</w:t>
      </w:r>
      <w:r w:rsidR="006F7B48" w:rsidRPr="00DC5DF9">
        <w:rPr>
          <w:color w:val="auto"/>
        </w:rPr>
        <w:t xml:space="preserve"> </w:t>
      </w:r>
      <w:r w:rsidRPr="00DC5DF9">
        <w:rPr>
          <w:color w:val="auto"/>
        </w:rPr>
        <w:t>Plots and gates</w:t>
      </w:r>
      <w:r w:rsidR="006F7B48" w:rsidRPr="00DC5DF9">
        <w:rPr>
          <w:color w:val="auto"/>
        </w:rPr>
        <w:t xml:space="preserve"> </w:t>
      </w:r>
      <w:r w:rsidR="00195DB8" w:rsidRPr="00DC5DF9">
        <w:rPr>
          <w:color w:val="auto"/>
        </w:rPr>
        <w:t xml:space="preserve">for signal display in the Worksheet window of </w:t>
      </w:r>
      <w:r w:rsidR="006F7B48" w:rsidRPr="00DC5DF9">
        <w:rPr>
          <w:color w:val="auto"/>
        </w:rPr>
        <w:t>the flow cytometer software</w:t>
      </w:r>
      <w:r w:rsidR="00195DB8" w:rsidRPr="00DC5DF9">
        <w:rPr>
          <w:color w:val="auto"/>
        </w:rPr>
        <w:t xml:space="preserve"> (see</w:t>
      </w:r>
      <w:r w:rsidR="00550D4C">
        <w:rPr>
          <w:color w:val="auto"/>
        </w:rPr>
        <w:t xml:space="preserve"> the</w:t>
      </w:r>
      <w:r w:rsidR="00195DB8" w:rsidRPr="00DC5DF9">
        <w:rPr>
          <w:color w:val="auto"/>
        </w:rPr>
        <w:t xml:space="preserve"> </w:t>
      </w:r>
      <w:r w:rsidR="00550D4C">
        <w:rPr>
          <w:b/>
          <w:color w:val="auto"/>
        </w:rPr>
        <w:t>T</w:t>
      </w:r>
      <w:r w:rsidR="00195DB8" w:rsidRPr="00550D4C">
        <w:rPr>
          <w:b/>
          <w:color w:val="auto"/>
        </w:rPr>
        <w:t xml:space="preserve">able of </w:t>
      </w:r>
      <w:r w:rsidR="00550D4C">
        <w:rPr>
          <w:b/>
          <w:color w:val="auto"/>
        </w:rPr>
        <w:t>M</w:t>
      </w:r>
      <w:r w:rsidR="00195DB8" w:rsidRPr="00550D4C">
        <w:rPr>
          <w:b/>
          <w:color w:val="auto"/>
        </w:rPr>
        <w:t>aterials</w:t>
      </w:r>
      <w:r w:rsidR="00195DB8" w:rsidRPr="00DC5DF9">
        <w:rPr>
          <w:color w:val="auto"/>
        </w:rPr>
        <w:t>)</w:t>
      </w:r>
      <w:r w:rsidRPr="00DC5DF9">
        <w:rPr>
          <w:color w:val="auto"/>
        </w:rPr>
        <w:t>.</w:t>
      </w:r>
    </w:p>
    <w:p w14:paraId="22E827F2" w14:textId="77777777" w:rsidR="009C6A9F" w:rsidRPr="00DC5DF9" w:rsidRDefault="009C6A9F" w:rsidP="00583CFC">
      <w:pPr>
        <w:rPr>
          <w:b/>
          <w:color w:val="auto"/>
        </w:rPr>
      </w:pPr>
    </w:p>
    <w:p w14:paraId="1306F769" w14:textId="5CD53DDC" w:rsidR="002A3632" w:rsidRPr="00DC5DF9" w:rsidRDefault="002A3632" w:rsidP="00583CFC">
      <w:pPr>
        <w:rPr>
          <w:color w:val="auto"/>
        </w:rPr>
      </w:pPr>
      <w:r w:rsidRPr="00DC5DF9">
        <w:rPr>
          <w:b/>
          <w:color w:val="auto"/>
        </w:rPr>
        <w:t xml:space="preserve">Figure </w:t>
      </w:r>
      <w:r w:rsidR="009C6A9F" w:rsidRPr="00DC5DF9">
        <w:rPr>
          <w:b/>
          <w:color w:val="auto"/>
        </w:rPr>
        <w:t>2</w:t>
      </w:r>
      <w:r w:rsidRPr="00DC5DF9">
        <w:rPr>
          <w:b/>
          <w:color w:val="auto"/>
        </w:rPr>
        <w:t>: Gating strategy</w:t>
      </w:r>
      <w:r w:rsidR="005C735D" w:rsidRPr="00DC5DF9">
        <w:rPr>
          <w:b/>
          <w:color w:val="auto"/>
        </w:rPr>
        <w:t xml:space="preserve"> for data evaluation</w:t>
      </w:r>
      <w:r w:rsidRPr="00DC5DF9">
        <w:rPr>
          <w:b/>
          <w:color w:val="auto"/>
        </w:rPr>
        <w:t xml:space="preserve">. </w:t>
      </w:r>
      <w:r w:rsidR="00DA4658" w:rsidRPr="00DC5DF9">
        <w:rPr>
          <w:color w:val="auto"/>
        </w:rPr>
        <w:t>Population tree and diagrams showing</w:t>
      </w:r>
      <w:r w:rsidRPr="00DC5DF9">
        <w:rPr>
          <w:color w:val="auto"/>
        </w:rPr>
        <w:t xml:space="preserve"> </w:t>
      </w:r>
      <w:r w:rsidR="00DA4658" w:rsidRPr="00DC5DF9">
        <w:rPr>
          <w:color w:val="auto"/>
        </w:rPr>
        <w:t>how the gates are set to define the different sub-populations</w:t>
      </w:r>
      <w:r w:rsidR="005C735D" w:rsidRPr="00DC5DF9">
        <w:rPr>
          <w:color w:val="auto"/>
        </w:rPr>
        <w:t xml:space="preserve"> in the flow cytometric analysis software</w:t>
      </w:r>
      <w:r w:rsidR="00550D4C">
        <w:rPr>
          <w:color w:val="auto"/>
        </w:rPr>
        <w:t xml:space="preserve">. </w:t>
      </w:r>
      <w:r w:rsidR="000319A1" w:rsidRPr="00DC5DF9">
        <w:rPr>
          <w:color w:val="auto"/>
        </w:rPr>
        <w:t>DJF refers to the cell cycle modelling tool using the Dean-Jett-Fox</w:t>
      </w:r>
      <w:r w:rsidR="002B5DB6" w:rsidRPr="00DC5DF9">
        <w:t xml:space="preserve"> </w:t>
      </w:r>
      <w:r w:rsidR="002B5DB6" w:rsidRPr="00DC5DF9">
        <w:rPr>
          <w:color w:val="auto"/>
        </w:rPr>
        <w:t>method</w:t>
      </w:r>
      <w:r w:rsidR="002B5DB6" w:rsidRPr="00DC5DF9">
        <w:rPr>
          <w:color w:val="auto"/>
          <w:vertAlign w:val="superscript"/>
        </w:rPr>
        <w:t>25, 26</w:t>
      </w:r>
      <w:r w:rsidR="000319A1" w:rsidRPr="00DC5DF9">
        <w:rPr>
          <w:color w:val="auto"/>
        </w:rPr>
        <w:t>.</w:t>
      </w:r>
    </w:p>
    <w:p w14:paraId="316F85E4" w14:textId="77777777" w:rsidR="000319A1" w:rsidRPr="00DC5DF9" w:rsidRDefault="000319A1" w:rsidP="00583CFC">
      <w:pPr>
        <w:rPr>
          <w:color w:val="auto"/>
        </w:rPr>
      </w:pPr>
    </w:p>
    <w:p w14:paraId="35490BA3" w14:textId="1BEDE246" w:rsidR="00E101DE" w:rsidRPr="00DC5DF9" w:rsidRDefault="00E101DE" w:rsidP="00583CFC">
      <w:pPr>
        <w:rPr>
          <w:color w:val="auto"/>
        </w:rPr>
      </w:pPr>
      <w:r w:rsidRPr="00DC5DF9">
        <w:rPr>
          <w:b/>
          <w:color w:val="auto"/>
        </w:rPr>
        <w:t xml:space="preserve">Figure </w:t>
      </w:r>
      <w:r w:rsidR="009C6A9F" w:rsidRPr="00DC5DF9">
        <w:rPr>
          <w:b/>
          <w:color w:val="auto"/>
        </w:rPr>
        <w:t>3</w:t>
      </w:r>
      <w:r w:rsidRPr="00DC5DF9">
        <w:rPr>
          <w:b/>
          <w:color w:val="auto"/>
        </w:rPr>
        <w:t xml:space="preserve">: </w:t>
      </w:r>
      <w:r w:rsidR="005915CA" w:rsidRPr="00DC5DF9">
        <w:rPr>
          <w:b/>
          <w:color w:val="auto"/>
        </w:rPr>
        <w:t>Raw data export table</w:t>
      </w:r>
      <w:r w:rsidRPr="00DC5DF9">
        <w:rPr>
          <w:b/>
          <w:color w:val="auto"/>
        </w:rPr>
        <w:t>.</w:t>
      </w:r>
      <w:r w:rsidRPr="00DC5DF9">
        <w:rPr>
          <w:color w:val="auto"/>
        </w:rPr>
        <w:t xml:space="preserve"> </w:t>
      </w:r>
      <w:r w:rsidR="005915CA" w:rsidRPr="00DC5DF9">
        <w:rPr>
          <w:color w:val="auto"/>
        </w:rPr>
        <w:t>Setup of the ‘Table Editor’ for raw data export in</w:t>
      </w:r>
      <w:r w:rsidR="005C735D" w:rsidRPr="00DC5DF9">
        <w:rPr>
          <w:color w:val="auto"/>
        </w:rPr>
        <w:t xml:space="preserve"> the flow cytometric analysis software.</w:t>
      </w:r>
    </w:p>
    <w:p w14:paraId="6C9BEFBD" w14:textId="77777777" w:rsidR="00E101DE" w:rsidRPr="00DC5DF9" w:rsidRDefault="00E101DE" w:rsidP="00583CFC">
      <w:pPr>
        <w:rPr>
          <w:color w:val="auto"/>
        </w:rPr>
      </w:pPr>
    </w:p>
    <w:p w14:paraId="7C0C1BB2" w14:textId="362957C5" w:rsidR="00B26B3D" w:rsidRPr="00DC5DF9" w:rsidRDefault="000319A1" w:rsidP="00583CFC">
      <w:pPr>
        <w:rPr>
          <w:color w:val="auto"/>
        </w:rPr>
      </w:pPr>
      <w:r w:rsidRPr="00DC5DF9">
        <w:rPr>
          <w:b/>
          <w:color w:val="auto"/>
        </w:rPr>
        <w:t xml:space="preserve">Figure </w:t>
      </w:r>
      <w:r w:rsidR="009C6A9F" w:rsidRPr="00DC5DF9">
        <w:rPr>
          <w:b/>
          <w:color w:val="auto"/>
        </w:rPr>
        <w:t>4</w:t>
      </w:r>
      <w:r w:rsidRPr="00DC5DF9">
        <w:rPr>
          <w:b/>
          <w:color w:val="auto"/>
        </w:rPr>
        <w:t xml:space="preserve">: </w:t>
      </w:r>
      <w:r w:rsidR="00680587" w:rsidRPr="00DC5DF9">
        <w:rPr>
          <w:b/>
          <w:color w:val="auto"/>
        </w:rPr>
        <w:t xml:space="preserve">DNA damage response of human U87 and LN229 glioblastoma cells after irradiation with 4 Gy of photon versus carbon ion radiation. </w:t>
      </w:r>
      <w:r w:rsidR="00680587" w:rsidRPr="00550D4C">
        <w:rPr>
          <w:color w:val="auto"/>
        </w:rPr>
        <w:t>(</w:t>
      </w:r>
      <w:r w:rsidR="00680587" w:rsidRPr="00DC5DF9">
        <w:rPr>
          <w:b/>
          <w:color w:val="auto"/>
        </w:rPr>
        <w:t>A</w:t>
      </w:r>
      <w:r w:rsidR="00680587" w:rsidRPr="00550D4C">
        <w:rPr>
          <w:color w:val="auto"/>
        </w:rPr>
        <w:t>)</w:t>
      </w:r>
      <w:r w:rsidR="00680587" w:rsidRPr="00DC5DF9">
        <w:rPr>
          <w:color w:val="auto"/>
        </w:rPr>
        <w:t xml:space="preserve"> DSB induction and repair measured by γH2AX levels. The median fluorescence intensity was normalized to the relative DNA content in each cell cycle phase (G1</w:t>
      </w:r>
      <w:r w:rsidR="00550D4C">
        <w:rPr>
          <w:color w:val="auto"/>
        </w:rPr>
        <w:t xml:space="preserve"> </w:t>
      </w:r>
      <w:r w:rsidR="00680587" w:rsidRPr="00DC5DF9">
        <w:rPr>
          <w:color w:val="auto"/>
        </w:rPr>
        <w:t>=</w:t>
      </w:r>
      <w:r w:rsidR="00550D4C">
        <w:rPr>
          <w:color w:val="auto"/>
        </w:rPr>
        <w:t xml:space="preserve"> </w:t>
      </w:r>
      <w:r w:rsidR="00680587" w:rsidRPr="00DC5DF9">
        <w:rPr>
          <w:color w:val="auto"/>
        </w:rPr>
        <w:t>1.0, S</w:t>
      </w:r>
      <w:r w:rsidR="00550D4C">
        <w:rPr>
          <w:color w:val="auto"/>
        </w:rPr>
        <w:t xml:space="preserve"> </w:t>
      </w:r>
      <w:r w:rsidR="00680587" w:rsidRPr="00DC5DF9">
        <w:rPr>
          <w:color w:val="auto"/>
        </w:rPr>
        <w:t>=</w:t>
      </w:r>
      <w:r w:rsidR="00550D4C">
        <w:rPr>
          <w:color w:val="auto"/>
        </w:rPr>
        <w:t xml:space="preserve"> </w:t>
      </w:r>
      <w:r w:rsidR="00680587" w:rsidRPr="00DC5DF9">
        <w:rPr>
          <w:color w:val="auto"/>
        </w:rPr>
        <w:t>1.5, G2</w:t>
      </w:r>
      <w:r w:rsidR="00550D4C">
        <w:rPr>
          <w:color w:val="auto"/>
        </w:rPr>
        <w:t xml:space="preserve"> </w:t>
      </w:r>
      <w:r w:rsidR="00680587" w:rsidRPr="00DC5DF9">
        <w:rPr>
          <w:color w:val="auto"/>
        </w:rPr>
        <w:t>=</w:t>
      </w:r>
      <w:r w:rsidR="00550D4C">
        <w:rPr>
          <w:color w:val="auto"/>
        </w:rPr>
        <w:t xml:space="preserve"> </w:t>
      </w:r>
      <w:r w:rsidR="00680587" w:rsidRPr="00DC5DF9">
        <w:rPr>
          <w:color w:val="auto"/>
        </w:rPr>
        <w:t xml:space="preserve">2.0) and control levels were subtracted. Symbols indicate mean and error bars </w:t>
      </w:r>
      <w:r w:rsidR="00550D4C">
        <w:rPr>
          <w:color w:val="auto"/>
        </w:rPr>
        <w:t xml:space="preserve">indicate </w:t>
      </w:r>
      <w:r w:rsidR="00680587" w:rsidRPr="00DC5DF9">
        <w:rPr>
          <w:color w:val="auto"/>
        </w:rPr>
        <w:t xml:space="preserve">SD values. Solid lines represent fits according to the function I(t) = (p1*t² + p2*t) / (t² + q1*t + q2) | t ≥ 0, p1 &lt; 0, p1, q1, q2 &gt; 0. </w:t>
      </w:r>
      <w:r w:rsidR="00680587" w:rsidRPr="00550D4C">
        <w:rPr>
          <w:color w:val="auto"/>
        </w:rPr>
        <w:t>(</w:t>
      </w:r>
      <w:r w:rsidR="00680587" w:rsidRPr="00DC5DF9">
        <w:rPr>
          <w:b/>
          <w:color w:val="auto"/>
        </w:rPr>
        <w:t>B</w:t>
      </w:r>
      <w:r w:rsidR="00680587" w:rsidRPr="00550D4C">
        <w:rPr>
          <w:color w:val="auto"/>
        </w:rPr>
        <w:t>)</w:t>
      </w:r>
      <w:r w:rsidR="00680587" w:rsidRPr="00DC5DF9">
        <w:rPr>
          <w:color w:val="auto"/>
        </w:rPr>
        <w:t xml:space="preserve"> Cell cycle distribution </w:t>
      </w:r>
      <w:r w:rsidR="00680587" w:rsidRPr="00DC5DF9">
        <w:rPr>
          <w:color w:val="auto"/>
        </w:rPr>
        <w:lastRenderedPageBreak/>
        <w:t xml:space="preserve">(mean and SD) and representative histograms of the </w:t>
      </w:r>
      <w:r w:rsidR="00FF41EE" w:rsidRPr="00DC5DF9">
        <w:rPr>
          <w:color w:val="auto"/>
        </w:rPr>
        <w:t xml:space="preserve">DNA content marker DAPI at 24 h after photon or carbon ion irradiation. </w:t>
      </w:r>
      <w:r w:rsidR="00FF41EE" w:rsidRPr="00550D4C">
        <w:rPr>
          <w:color w:val="auto"/>
        </w:rPr>
        <w:t>(</w:t>
      </w:r>
      <w:r w:rsidR="00FF41EE" w:rsidRPr="00DC5DF9">
        <w:rPr>
          <w:b/>
          <w:color w:val="auto"/>
        </w:rPr>
        <w:t>C</w:t>
      </w:r>
      <w:r w:rsidR="00FF41EE" w:rsidRPr="00550D4C">
        <w:rPr>
          <w:color w:val="auto"/>
        </w:rPr>
        <w:t>)</w:t>
      </w:r>
      <w:r w:rsidR="00FF41EE" w:rsidRPr="00DC5DF9">
        <w:rPr>
          <w:color w:val="auto"/>
        </w:rPr>
        <w:t xml:space="preserve"> Apoptosis induction, as measured by caspase-3 and subG1 positive cells (mean and SD).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0.05,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0.01,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0.001 (two-sided Student’s t test).</w:t>
      </w:r>
      <w:r w:rsidR="00550D4C">
        <w:rPr>
          <w:color w:val="auto"/>
        </w:rPr>
        <w:t xml:space="preserve"> </w:t>
      </w:r>
      <w:r w:rsidR="00B26B3D" w:rsidRPr="00DC5DF9">
        <w:rPr>
          <w:color w:val="auto"/>
        </w:rPr>
        <w:t>Th</w:t>
      </w:r>
      <w:r w:rsidR="00CC28AE" w:rsidRPr="00DC5DF9">
        <w:rPr>
          <w:color w:val="auto"/>
        </w:rPr>
        <w:t>is figure has</w:t>
      </w:r>
      <w:r w:rsidR="00B26B3D" w:rsidRPr="00DC5DF9">
        <w:rPr>
          <w:color w:val="auto"/>
        </w:rPr>
        <w:t xml:space="preserve"> been </w:t>
      </w:r>
      <w:r w:rsidR="00CC28AE" w:rsidRPr="00DC5DF9">
        <w:rPr>
          <w:color w:val="auto"/>
        </w:rPr>
        <w:t>modified</w:t>
      </w:r>
      <w:r w:rsidR="00B26B3D" w:rsidRPr="00DC5DF9">
        <w:rPr>
          <w:color w:val="auto"/>
        </w:rPr>
        <w:t xml:space="preserve"> from </w:t>
      </w:r>
      <w:r w:rsidR="00CC28AE" w:rsidRPr="00DC5DF9">
        <w:rPr>
          <w:color w:val="auto"/>
        </w:rPr>
        <w:t>Lopez</w:t>
      </w:r>
      <w:r w:rsidR="00601122" w:rsidRPr="00601122">
        <w:rPr>
          <w:color w:val="auto"/>
        </w:rPr>
        <w:t>, et al</w:t>
      </w:r>
      <w:r w:rsidR="00550D4C">
        <w:rPr>
          <w:color w:val="auto"/>
        </w:rPr>
        <w:t>.</w:t>
      </w:r>
      <w:r w:rsidR="002B5DB6" w:rsidRPr="00DC5DF9">
        <w:rPr>
          <w:color w:val="auto"/>
          <w:vertAlign w:val="superscript"/>
        </w:rPr>
        <w:t>1</w:t>
      </w:r>
      <w:r w:rsidR="002F66C0">
        <w:rPr>
          <w:color w:val="auto"/>
          <w:vertAlign w:val="superscript"/>
        </w:rPr>
        <w:t xml:space="preserve"> </w:t>
      </w:r>
      <w:r w:rsidR="002F66C0" w:rsidRPr="002F66C0">
        <w:rPr>
          <w:color w:val="auto"/>
        </w:rPr>
        <w:t>with permission</w:t>
      </w:r>
      <w:r w:rsidR="005915CA" w:rsidRPr="00DC5DF9">
        <w:rPr>
          <w:color w:val="auto"/>
        </w:rPr>
        <w:t>.</w:t>
      </w:r>
    </w:p>
    <w:p w14:paraId="378213E1" w14:textId="77777777" w:rsidR="00AE70C1" w:rsidRPr="00DC5DF9" w:rsidRDefault="00AE70C1" w:rsidP="00583CFC">
      <w:pPr>
        <w:rPr>
          <w:color w:val="auto"/>
        </w:rPr>
      </w:pPr>
    </w:p>
    <w:p w14:paraId="575CC68F" w14:textId="1D961C41" w:rsidR="002C0C1B" w:rsidRPr="00DC5DF9" w:rsidRDefault="002C0C1B" w:rsidP="00583CFC">
      <w:pPr>
        <w:rPr>
          <w:b/>
          <w:color w:val="auto"/>
        </w:rPr>
      </w:pPr>
      <w:r w:rsidRPr="00DC5DF9">
        <w:rPr>
          <w:b/>
          <w:color w:val="auto"/>
        </w:rPr>
        <w:t xml:space="preserve">Figure </w:t>
      </w:r>
      <w:r w:rsidR="009C6A9F" w:rsidRPr="00DC5DF9">
        <w:rPr>
          <w:b/>
          <w:color w:val="auto"/>
        </w:rPr>
        <w:t>5</w:t>
      </w:r>
      <w:r w:rsidRPr="00DC5DF9">
        <w:rPr>
          <w:b/>
          <w:color w:val="auto"/>
        </w:rPr>
        <w:t xml:space="preserve">: </w:t>
      </w:r>
      <w:r w:rsidR="00883C76" w:rsidRPr="00DC5DF9">
        <w:rPr>
          <w:b/>
          <w:color w:val="auto"/>
        </w:rPr>
        <w:t>Drug-mediated apoptosis-induction in U87 glioblastoma cells</w:t>
      </w:r>
      <w:r w:rsidR="005F09CA" w:rsidRPr="00DC5DF9">
        <w:rPr>
          <w:b/>
          <w:color w:val="auto"/>
        </w:rPr>
        <w:t>.</w:t>
      </w:r>
      <w:r w:rsidR="005F09CA" w:rsidRPr="00DC5DF9">
        <w:rPr>
          <w:color w:val="auto"/>
        </w:rPr>
        <w:t xml:space="preserve"> U87 cells were treated with 5 ng/</w:t>
      </w:r>
      <w:r w:rsidR="001D5A8A" w:rsidRPr="00DC5DF9">
        <w:rPr>
          <w:color w:val="auto"/>
        </w:rPr>
        <w:t>mL</w:t>
      </w:r>
      <w:r w:rsidR="005F09CA" w:rsidRPr="00DC5DF9">
        <w:rPr>
          <w:color w:val="auto"/>
        </w:rPr>
        <w:t xml:space="preserve"> </w:t>
      </w:r>
      <w:r w:rsidR="0079714D">
        <w:rPr>
          <w:color w:val="auto"/>
        </w:rPr>
        <w:t xml:space="preserve">of a modified </w:t>
      </w:r>
      <w:r w:rsidR="0079714D">
        <w:t xml:space="preserve">TNF-related apoptosis-inducing ligand (see </w:t>
      </w:r>
      <w:r w:rsidR="00B534AE" w:rsidRPr="009F3AF3">
        <w:rPr>
          <w:b/>
        </w:rPr>
        <w:t>T</w:t>
      </w:r>
      <w:r w:rsidR="0079714D" w:rsidRPr="009F3AF3">
        <w:rPr>
          <w:b/>
        </w:rPr>
        <w:t xml:space="preserve">able of </w:t>
      </w:r>
      <w:r w:rsidR="00B534AE" w:rsidRPr="009F3AF3">
        <w:rPr>
          <w:b/>
        </w:rPr>
        <w:t>M</w:t>
      </w:r>
      <w:r w:rsidR="0079714D" w:rsidRPr="009F3AF3">
        <w:rPr>
          <w:b/>
        </w:rPr>
        <w:t>aterials</w:t>
      </w:r>
      <w:r w:rsidR="0079714D">
        <w:t>)</w:t>
      </w:r>
      <w:r w:rsidR="005F09CA" w:rsidRPr="00DC5DF9">
        <w:rPr>
          <w:color w:val="auto"/>
        </w:rPr>
        <w:t xml:space="preserve"> plus 2.5 µM MG132 for 20 h before fixation to validate the apoptosis measurement by active caspase-3 and subG1 analysis. </w:t>
      </w:r>
      <w:r w:rsidR="005F09CA" w:rsidRPr="002F66C0">
        <w:rPr>
          <w:color w:val="auto"/>
        </w:rPr>
        <w:t>(</w:t>
      </w:r>
      <w:r w:rsidR="005F09CA" w:rsidRPr="00DC5DF9">
        <w:rPr>
          <w:b/>
          <w:color w:val="auto"/>
        </w:rPr>
        <w:t>A</w:t>
      </w:r>
      <w:r w:rsidR="005F09CA" w:rsidRPr="002F66C0">
        <w:rPr>
          <w:color w:val="auto"/>
        </w:rPr>
        <w:t>)</w:t>
      </w:r>
      <w:r w:rsidR="005F09CA" w:rsidRPr="00DC5DF9">
        <w:rPr>
          <w:color w:val="auto"/>
        </w:rPr>
        <w:t xml:space="preserve"> Histogram of the caspase-3 signal of treated v</w:t>
      </w:r>
      <w:r w:rsidR="002F66C0">
        <w:rPr>
          <w:color w:val="auto"/>
        </w:rPr>
        <w:t>ersu</w:t>
      </w:r>
      <w:r w:rsidR="005F09CA" w:rsidRPr="00DC5DF9">
        <w:rPr>
          <w:color w:val="auto"/>
        </w:rPr>
        <w:t xml:space="preserve">s untreated cells. </w:t>
      </w:r>
      <w:r w:rsidR="005F09CA" w:rsidRPr="002F66C0">
        <w:rPr>
          <w:color w:val="auto"/>
        </w:rPr>
        <w:t>(</w:t>
      </w:r>
      <w:r w:rsidR="005F09CA" w:rsidRPr="00DC5DF9">
        <w:rPr>
          <w:b/>
          <w:color w:val="auto"/>
        </w:rPr>
        <w:t>B</w:t>
      </w:r>
      <w:r w:rsidR="005F09CA" w:rsidRPr="002F66C0">
        <w:rPr>
          <w:color w:val="auto"/>
        </w:rPr>
        <w:t xml:space="preserve">) </w:t>
      </w:r>
      <w:r w:rsidR="005F09CA" w:rsidRPr="00DC5DF9">
        <w:rPr>
          <w:color w:val="auto"/>
        </w:rPr>
        <w:t xml:space="preserve">DAPI histogram of treated cells </w:t>
      </w:r>
      <w:r w:rsidR="00267D6D" w:rsidRPr="00DC5DF9">
        <w:rPr>
          <w:color w:val="auto"/>
        </w:rPr>
        <w:t>with</w:t>
      </w:r>
      <w:r w:rsidR="005F09CA" w:rsidRPr="00DC5DF9">
        <w:rPr>
          <w:color w:val="auto"/>
        </w:rPr>
        <w:t xml:space="preserve"> a subG1 p</w:t>
      </w:r>
      <w:r w:rsidR="00AE705F" w:rsidRPr="00DC5DF9">
        <w:rPr>
          <w:color w:val="auto"/>
        </w:rPr>
        <w:t>opulation</w:t>
      </w:r>
      <w:r w:rsidR="00267D6D" w:rsidRPr="00DC5DF9">
        <w:rPr>
          <w:color w:val="auto"/>
        </w:rPr>
        <w:t>, indicating DNA degradation</w:t>
      </w:r>
      <w:r w:rsidR="005F09CA" w:rsidRPr="00DC5DF9">
        <w:rPr>
          <w:color w:val="auto"/>
        </w:rPr>
        <w:t>.</w:t>
      </w:r>
      <w:r w:rsidR="00BB0296" w:rsidRPr="00DC5DF9">
        <w:rPr>
          <w:color w:val="auto"/>
        </w:rPr>
        <w:t xml:space="preserve"> The histogram of</w:t>
      </w:r>
      <w:r w:rsidR="005F09CA" w:rsidRPr="00DC5DF9">
        <w:rPr>
          <w:color w:val="auto"/>
        </w:rPr>
        <w:t xml:space="preserve"> </w:t>
      </w:r>
      <w:r w:rsidR="00BB0296" w:rsidRPr="00DC5DF9">
        <w:rPr>
          <w:color w:val="auto"/>
        </w:rPr>
        <w:t>c</w:t>
      </w:r>
      <w:r w:rsidR="005F09CA" w:rsidRPr="00DC5DF9">
        <w:rPr>
          <w:color w:val="auto"/>
        </w:rPr>
        <w:t>aspase-3-positive e</w:t>
      </w:r>
      <w:r w:rsidR="00BB0296" w:rsidRPr="00DC5DF9">
        <w:rPr>
          <w:color w:val="auto"/>
        </w:rPr>
        <w:t xml:space="preserve">vents is overlaid in </w:t>
      </w:r>
      <w:r w:rsidR="00AE705F" w:rsidRPr="00DC5DF9">
        <w:rPr>
          <w:color w:val="auto"/>
        </w:rPr>
        <w:t>red</w:t>
      </w:r>
      <w:r w:rsidR="00BB0296" w:rsidRPr="00DC5DF9">
        <w:rPr>
          <w:color w:val="auto"/>
        </w:rPr>
        <w:t>, demonstrating that most of the apoptotic cells had not yet degraded their DNA at this time point</w:t>
      </w:r>
      <w:r w:rsidR="00267D6D" w:rsidRPr="00DC5DF9">
        <w:rPr>
          <w:color w:val="auto"/>
        </w:rPr>
        <w:t>.</w:t>
      </w:r>
      <w:r w:rsidR="00BB0296" w:rsidRPr="00DC5DF9">
        <w:rPr>
          <w:color w:val="auto"/>
        </w:rPr>
        <w:t xml:space="preserve"> </w:t>
      </w:r>
    </w:p>
    <w:p w14:paraId="5CA17E64" w14:textId="77777777" w:rsidR="002C0C1B" w:rsidRPr="00DC5DF9" w:rsidRDefault="002C0C1B" w:rsidP="00583CFC">
      <w:pPr>
        <w:rPr>
          <w:b/>
          <w:color w:val="auto"/>
        </w:rPr>
      </w:pPr>
    </w:p>
    <w:p w14:paraId="3255B44A" w14:textId="15794D12" w:rsidR="002A3632" w:rsidRDefault="00AE70C1" w:rsidP="00583CFC">
      <w:pPr>
        <w:rPr>
          <w:color w:val="auto"/>
        </w:rPr>
      </w:pPr>
      <w:r w:rsidRPr="00DC5DF9">
        <w:rPr>
          <w:b/>
          <w:color w:val="auto"/>
        </w:rPr>
        <w:t xml:space="preserve">Figure </w:t>
      </w:r>
      <w:r w:rsidR="009C6A9F" w:rsidRPr="00DC5DF9">
        <w:rPr>
          <w:b/>
          <w:color w:val="auto"/>
        </w:rPr>
        <w:t>6</w:t>
      </w:r>
      <w:r w:rsidRPr="00DC5DF9">
        <w:rPr>
          <w:b/>
          <w:color w:val="auto"/>
        </w:rPr>
        <w:t xml:space="preserve">: </w:t>
      </w:r>
      <w:r w:rsidR="008E3A1F" w:rsidRPr="00DC5DF9">
        <w:rPr>
          <w:b/>
          <w:color w:val="auto"/>
        </w:rPr>
        <w:t>Factors influencing the quality of cell cycle profiles.</w:t>
      </w:r>
      <w:r w:rsidR="008E3A1F" w:rsidRPr="00DC5DF9">
        <w:rPr>
          <w:color w:val="auto"/>
        </w:rPr>
        <w:t xml:space="preserve"> Too harsh</w:t>
      </w:r>
      <w:r w:rsidR="008E3A1F" w:rsidRPr="00DC5DF9">
        <w:rPr>
          <w:b/>
          <w:color w:val="auto"/>
        </w:rPr>
        <w:t xml:space="preserve"> </w:t>
      </w:r>
      <w:r w:rsidR="008E3A1F" w:rsidRPr="00DC5DF9">
        <w:rPr>
          <w:color w:val="auto"/>
        </w:rPr>
        <w:t>treatments complicate cell cycle analysis</w:t>
      </w:r>
      <w:r w:rsidR="002F66C0">
        <w:rPr>
          <w:color w:val="auto"/>
        </w:rPr>
        <w:t>.</w:t>
      </w:r>
      <w:r w:rsidR="008E3A1F" w:rsidRPr="00DC5DF9">
        <w:rPr>
          <w:color w:val="auto"/>
        </w:rPr>
        <w:t xml:space="preserve"> </w:t>
      </w:r>
      <w:r w:rsidR="008E3A1F" w:rsidRPr="002F66C0">
        <w:rPr>
          <w:color w:val="auto"/>
        </w:rPr>
        <w:t>(</w:t>
      </w:r>
      <w:r w:rsidR="008E3A1F" w:rsidRPr="00DC5DF9">
        <w:rPr>
          <w:b/>
          <w:color w:val="auto"/>
        </w:rPr>
        <w:t>A</w:t>
      </w:r>
      <w:r w:rsidR="008E3A1F" w:rsidRPr="002F66C0">
        <w:rPr>
          <w:color w:val="auto"/>
        </w:rPr>
        <w:t>)</w:t>
      </w:r>
      <w:r w:rsidR="008E3A1F" w:rsidRPr="00DC5DF9">
        <w:rPr>
          <w:color w:val="auto"/>
        </w:rPr>
        <w:t xml:space="preserve"> No G1 peak is detectable 48 h after treatment of LLC cells</w:t>
      </w:r>
      <w:r w:rsidR="00081678" w:rsidRPr="00DC5DF9">
        <w:rPr>
          <w:color w:val="auto"/>
        </w:rPr>
        <w:t xml:space="preserve"> (Lewis lung carcinoma)</w:t>
      </w:r>
      <w:r w:rsidR="008E3A1F" w:rsidRPr="00DC5DF9">
        <w:rPr>
          <w:color w:val="auto"/>
        </w:rPr>
        <w:t xml:space="preserve"> with 20 Gy of photon radiation or </w:t>
      </w:r>
      <w:r w:rsidR="008E3A1F" w:rsidRPr="002F66C0">
        <w:rPr>
          <w:color w:val="auto"/>
        </w:rPr>
        <w:t>(</w:t>
      </w:r>
      <w:r w:rsidR="008E3A1F" w:rsidRPr="00DC5DF9">
        <w:rPr>
          <w:b/>
          <w:color w:val="auto"/>
        </w:rPr>
        <w:t>B</w:t>
      </w:r>
      <w:r w:rsidR="008E3A1F" w:rsidRPr="002F66C0">
        <w:rPr>
          <w:color w:val="auto"/>
        </w:rPr>
        <w:t>)</w:t>
      </w:r>
      <w:r w:rsidR="008E3A1F" w:rsidRPr="00DC5DF9">
        <w:rPr>
          <w:b/>
          <w:color w:val="auto"/>
        </w:rPr>
        <w:t xml:space="preserve"> </w:t>
      </w:r>
      <w:r w:rsidR="00814B23" w:rsidRPr="00DC5DF9">
        <w:rPr>
          <w:color w:val="auto"/>
        </w:rPr>
        <w:t>96</w:t>
      </w:r>
      <w:r w:rsidR="008E3A1F" w:rsidRPr="00DC5DF9">
        <w:rPr>
          <w:color w:val="auto"/>
        </w:rPr>
        <w:t xml:space="preserve"> h after treatment of HS68 fibroblasts with 100 mJ of UV radiation.</w:t>
      </w:r>
      <w:r w:rsidR="005121BC" w:rsidRPr="00DC5DF9">
        <w:rPr>
          <w:color w:val="auto"/>
        </w:rPr>
        <w:t xml:space="preserve"> </w:t>
      </w:r>
      <w:r w:rsidR="008E3A1F" w:rsidRPr="002F66C0">
        <w:rPr>
          <w:color w:val="auto"/>
        </w:rPr>
        <w:t>(</w:t>
      </w:r>
      <w:r w:rsidR="008E3A1F" w:rsidRPr="00DC5DF9">
        <w:rPr>
          <w:b/>
          <w:color w:val="auto"/>
        </w:rPr>
        <w:t>C</w:t>
      </w:r>
      <w:r w:rsidR="008E3A1F" w:rsidRPr="002F66C0">
        <w:rPr>
          <w:color w:val="auto"/>
        </w:rPr>
        <w:t>)</w:t>
      </w:r>
      <w:r w:rsidR="008E3A1F" w:rsidRPr="00DC5DF9">
        <w:rPr>
          <w:color w:val="auto"/>
        </w:rPr>
        <w:t xml:space="preserve"> DAPI concentration</w:t>
      </w:r>
      <w:r w:rsidR="000C1FB0" w:rsidRPr="00DC5DF9">
        <w:rPr>
          <w:color w:val="auto"/>
        </w:rPr>
        <w:t xml:space="preserve"> in different cell lines</w:t>
      </w:r>
      <w:r w:rsidR="008E3A1F" w:rsidRPr="00DC5DF9">
        <w:rPr>
          <w:color w:val="auto"/>
        </w:rPr>
        <w:t>: In HS68 fibroblasts</w:t>
      </w:r>
      <w:r w:rsidR="002944EA" w:rsidRPr="00DC5DF9">
        <w:rPr>
          <w:color w:val="auto"/>
        </w:rPr>
        <w:t xml:space="preserve"> (upper panel)</w:t>
      </w:r>
      <w:r w:rsidR="008E3A1F" w:rsidRPr="00DC5DF9">
        <w:rPr>
          <w:color w:val="auto"/>
        </w:rPr>
        <w:t xml:space="preserve"> </w:t>
      </w:r>
      <w:r w:rsidR="00994699" w:rsidRPr="00DC5DF9">
        <w:rPr>
          <w:color w:val="auto"/>
        </w:rPr>
        <w:t xml:space="preserve">the </w:t>
      </w:r>
      <w:r w:rsidR="00480F5E" w:rsidRPr="00DC5DF9">
        <w:rPr>
          <w:color w:val="auto"/>
        </w:rPr>
        <w:t>G2/M peak (see arrows) was e</w:t>
      </w:r>
      <w:r w:rsidR="008E3A1F" w:rsidRPr="00DC5DF9">
        <w:rPr>
          <w:color w:val="auto"/>
        </w:rPr>
        <w:t>qually well</w:t>
      </w:r>
      <w:r w:rsidR="00480F5E" w:rsidRPr="00DC5DF9">
        <w:rPr>
          <w:color w:val="auto"/>
        </w:rPr>
        <w:t>-separated from the G1 peak</w:t>
      </w:r>
      <w:r w:rsidR="008E3A1F" w:rsidRPr="00DC5DF9">
        <w:rPr>
          <w:color w:val="auto"/>
        </w:rPr>
        <w:t xml:space="preserve"> for</w:t>
      </w:r>
      <w:r w:rsidR="00994699" w:rsidRPr="00DC5DF9">
        <w:rPr>
          <w:color w:val="auto"/>
        </w:rPr>
        <w:t xml:space="preserve"> DAPI concentrations</w:t>
      </w:r>
      <w:r w:rsidR="008E3A1F" w:rsidRPr="00DC5DF9">
        <w:rPr>
          <w:color w:val="auto"/>
        </w:rPr>
        <w:t xml:space="preserve"> between 0.</w:t>
      </w:r>
      <w:r w:rsidR="00E00A54" w:rsidRPr="00DC5DF9">
        <w:rPr>
          <w:color w:val="auto"/>
        </w:rPr>
        <w:t>0</w:t>
      </w:r>
      <w:r w:rsidR="008E3A1F" w:rsidRPr="00DC5DF9">
        <w:rPr>
          <w:color w:val="auto"/>
        </w:rPr>
        <w:t>1 and 1.0 µg/</w:t>
      </w:r>
      <w:r w:rsidR="001D5A8A" w:rsidRPr="00DC5DF9">
        <w:rPr>
          <w:color w:val="auto"/>
        </w:rPr>
        <w:t>mL</w:t>
      </w:r>
      <w:r w:rsidR="00994699" w:rsidRPr="00DC5DF9">
        <w:rPr>
          <w:color w:val="auto"/>
        </w:rPr>
        <w:t xml:space="preserve">. In contrast, DAPI concentrations below </w:t>
      </w:r>
      <w:r w:rsidR="00D8466A" w:rsidRPr="00DC5DF9">
        <w:rPr>
          <w:color w:val="auto"/>
        </w:rPr>
        <w:t>0.75</w:t>
      </w:r>
      <w:r w:rsidR="00994699" w:rsidRPr="00DC5DF9">
        <w:rPr>
          <w:color w:val="auto"/>
        </w:rPr>
        <w:t xml:space="preserve"> µg/</w:t>
      </w:r>
      <w:r w:rsidR="001D5A8A" w:rsidRPr="00DC5DF9">
        <w:rPr>
          <w:color w:val="auto"/>
        </w:rPr>
        <w:t>mL</w:t>
      </w:r>
      <w:r w:rsidR="00994699" w:rsidRPr="00DC5DF9">
        <w:rPr>
          <w:color w:val="auto"/>
        </w:rPr>
        <w:t xml:space="preserve"> resulted in poor </w:t>
      </w:r>
      <w:r w:rsidR="00480F5E" w:rsidRPr="00DC5DF9">
        <w:rPr>
          <w:color w:val="auto"/>
        </w:rPr>
        <w:t>separation and shape definition</w:t>
      </w:r>
      <w:r w:rsidR="00994699" w:rsidRPr="00DC5DF9">
        <w:rPr>
          <w:color w:val="auto"/>
        </w:rPr>
        <w:t xml:space="preserve"> </w:t>
      </w:r>
      <w:r w:rsidR="00480F5E" w:rsidRPr="00DC5DF9">
        <w:rPr>
          <w:color w:val="auto"/>
        </w:rPr>
        <w:t xml:space="preserve">of the G2/M peak (see arrows) </w:t>
      </w:r>
      <w:r w:rsidR="00994699" w:rsidRPr="00DC5DF9">
        <w:rPr>
          <w:color w:val="auto"/>
        </w:rPr>
        <w:t xml:space="preserve">in MRC-5 </w:t>
      </w:r>
      <w:r w:rsidR="008E3A1F" w:rsidRPr="00DC5DF9">
        <w:rPr>
          <w:color w:val="auto"/>
        </w:rPr>
        <w:t>fibroblasts</w:t>
      </w:r>
      <w:r w:rsidR="002944EA" w:rsidRPr="00DC5DF9">
        <w:rPr>
          <w:color w:val="auto"/>
        </w:rPr>
        <w:t xml:space="preserve"> (lower panel)</w:t>
      </w:r>
      <w:r w:rsidR="00994699" w:rsidRPr="00DC5DF9">
        <w:rPr>
          <w:color w:val="auto"/>
        </w:rPr>
        <w:t>.</w:t>
      </w:r>
    </w:p>
    <w:p w14:paraId="698E6B87" w14:textId="30176F2A" w:rsidR="009F3AF3" w:rsidRDefault="009F3AF3" w:rsidP="00583CFC">
      <w:pPr>
        <w:rPr>
          <w:color w:val="auto"/>
        </w:rPr>
      </w:pPr>
    </w:p>
    <w:p w14:paraId="0E1077F3" w14:textId="4F2800DD" w:rsidR="009F3AF3" w:rsidRPr="009F3AF3" w:rsidRDefault="009F3AF3" w:rsidP="00583CFC">
      <w:pPr>
        <w:rPr>
          <w:bCs/>
          <w:color w:val="auto"/>
          <w:shd w:val="clear" w:color="auto" w:fill="FFFFFF"/>
        </w:rPr>
      </w:pPr>
      <w:r w:rsidRPr="00DC5DF9">
        <w:rPr>
          <w:rStyle w:val="Fett"/>
          <w:color w:val="auto"/>
          <w:shd w:val="clear" w:color="auto" w:fill="FFFFFF"/>
        </w:rPr>
        <w:t>Table 1: Typical flow cytometer configuration.</w:t>
      </w:r>
      <w:r w:rsidRPr="00DC5DF9">
        <w:rPr>
          <w:rStyle w:val="Fett"/>
          <w:b w:val="0"/>
          <w:color w:val="auto"/>
          <w:shd w:val="clear" w:color="auto" w:fill="FFFFFF"/>
        </w:rPr>
        <w:t xml:space="preserve"> λ</w:t>
      </w:r>
      <w:r>
        <w:rPr>
          <w:rStyle w:val="Fett"/>
          <w:b w:val="0"/>
          <w:color w:val="auto"/>
          <w:shd w:val="clear" w:color="auto" w:fill="FFFFFF"/>
        </w:rPr>
        <w:t xml:space="preserve"> =</w:t>
      </w:r>
      <w:r w:rsidRPr="00DC5DF9">
        <w:rPr>
          <w:rStyle w:val="Fett"/>
          <w:b w:val="0"/>
          <w:color w:val="auto"/>
          <w:shd w:val="clear" w:color="auto" w:fill="FFFFFF"/>
        </w:rPr>
        <w:t xml:space="preserve"> wavelength of the excitation laser, U</w:t>
      </w:r>
      <w:r>
        <w:rPr>
          <w:rStyle w:val="Fett"/>
          <w:b w:val="0"/>
          <w:color w:val="auto"/>
          <w:shd w:val="clear" w:color="auto" w:fill="FFFFFF"/>
        </w:rPr>
        <w:t xml:space="preserve"> =</w:t>
      </w:r>
      <w:r w:rsidRPr="00DC5DF9">
        <w:rPr>
          <w:rStyle w:val="Fett"/>
          <w:b w:val="0"/>
          <w:color w:val="auto"/>
          <w:shd w:val="clear" w:color="auto" w:fill="FFFFFF"/>
        </w:rPr>
        <w:t xml:space="preserve"> detector voltage, log</w:t>
      </w:r>
      <w:r>
        <w:rPr>
          <w:rStyle w:val="Fett"/>
          <w:b w:val="0"/>
          <w:color w:val="auto"/>
          <w:shd w:val="clear" w:color="auto" w:fill="FFFFFF"/>
        </w:rPr>
        <w:t xml:space="preserve"> =</w:t>
      </w:r>
      <w:r w:rsidRPr="00DC5DF9">
        <w:rPr>
          <w:rStyle w:val="Fett"/>
          <w:b w:val="0"/>
          <w:color w:val="auto"/>
          <w:shd w:val="clear" w:color="auto" w:fill="FFFFFF"/>
        </w:rPr>
        <w:t xml:space="preserve"> logarithmic scale (otherwise linear), -A</w:t>
      </w:r>
      <w:r>
        <w:rPr>
          <w:rStyle w:val="Fett"/>
          <w:b w:val="0"/>
          <w:color w:val="auto"/>
          <w:shd w:val="clear" w:color="auto" w:fill="FFFFFF"/>
        </w:rPr>
        <w:t xml:space="preserve"> =</w:t>
      </w:r>
      <w:r w:rsidRPr="00DC5DF9">
        <w:rPr>
          <w:rStyle w:val="Fett"/>
          <w:b w:val="0"/>
          <w:color w:val="auto"/>
          <w:shd w:val="clear" w:color="auto" w:fill="FFFFFF"/>
        </w:rPr>
        <w:t xml:space="preserve"> signal area, -H</w:t>
      </w:r>
      <w:r>
        <w:rPr>
          <w:rStyle w:val="Fett"/>
          <w:b w:val="0"/>
          <w:color w:val="auto"/>
          <w:shd w:val="clear" w:color="auto" w:fill="FFFFFF"/>
        </w:rPr>
        <w:t xml:space="preserve"> = </w:t>
      </w:r>
      <w:r w:rsidRPr="00DC5DF9">
        <w:rPr>
          <w:rStyle w:val="Fett"/>
          <w:b w:val="0"/>
          <w:color w:val="auto"/>
          <w:shd w:val="clear" w:color="auto" w:fill="FFFFFF"/>
        </w:rPr>
        <w:t>maximum signal height, -W</w:t>
      </w:r>
      <w:r>
        <w:rPr>
          <w:rStyle w:val="Fett"/>
          <w:b w:val="0"/>
          <w:color w:val="auto"/>
          <w:shd w:val="clear" w:color="auto" w:fill="FFFFFF"/>
        </w:rPr>
        <w:t xml:space="preserve"> =</w:t>
      </w:r>
      <w:r w:rsidRPr="00DC5DF9">
        <w:rPr>
          <w:rStyle w:val="Fett"/>
          <w:b w:val="0"/>
          <w:color w:val="auto"/>
          <w:shd w:val="clear" w:color="auto" w:fill="FFFFFF"/>
        </w:rPr>
        <w:t xml:space="preserve"> signal width (duration), FSC</w:t>
      </w:r>
      <w:r>
        <w:rPr>
          <w:rStyle w:val="Fett"/>
          <w:b w:val="0"/>
          <w:color w:val="auto"/>
          <w:shd w:val="clear" w:color="auto" w:fill="FFFFFF"/>
        </w:rPr>
        <w:t xml:space="preserve"> =</w:t>
      </w:r>
      <w:r w:rsidRPr="00DC5DF9">
        <w:rPr>
          <w:rStyle w:val="Fett"/>
          <w:b w:val="0"/>
          <w:color w:val="auto"/>
          <w:shd w:val="clear" w:color="auto" w:fill="FFFFFF"/>
        </w:rPr>
        <w:t xml:space="preserve"> front scatter, SSC</w:t>
      </w:r>
      <w:r>
        <w:rPr>
          <w:rStyle w:val="Fett"/>
          <w:b w:val="0"/>
          <w:color w:val="auto"/>
          <w:shd w:val="clear" w:color="auto" w:fill="FFFFFF"/>
        </w:rPr>
        <w:t xml:space="preserve"> =</w:t>
      </w:r>
      <w:r w:rsidRPr="00DC5DF9">
        <w:rPr>
          <w:rStyle w:val="Fett"/>
          <w:b w:val="0"/>
          <w:color w:val="auto"/>
          <w:shd w:val="clear" w:color="auto" w:fill="FFFFFF"/>
        </w:rPr>
        <w:t xml:space="preserve"> side scatter. Optical filter specifications are given as central wavelength/bandwidth in n</w:t>
      </w:r>
      <w:r>
        <w:rPr>
          <w:rStyle w:val="Fett"/>
          <w:b w:val="0"/>
          <w:color w:val="auto"/>
          <w:shd w:val="clear" w:color="auto" w:fill="FFFFFF"/>
        </w:rPr>
        <w:t>ano</w:t>
      </w:r>
      <w:r w:rsidRPr="00DC5DF9">
        <w:rPr>
          <w:rStyle w:val="Fett"/>
          <w:b w:val="0"/>
          <w:color w:val="auto"/>
          <w:shd w:val="clear" w:color="auto" w:fill="FFFFFF"/>
        </w:rPr>
        <w:t>m</w:t>
      </w:r>
      <w:r>
        <w:rPr>
          <w:rStyle w:val="Fett"/>
          <w:b w:val="0"/>
          <w:color w:val="auto"/>
          <w:shd w:val="clear" w:color="auto" w:fill="FFFFFF"/>
        </w:rPr>
        <w:t>eters</w:t>
      </w:r>
      <w:r w:rsidRPr="00DC5DF9">
        <w:rPr>
          <w:rStyle w:val="Fett"/>
          <w:b w:val="0"/>
          <w:color w:val="auto"/>
          <w:shd w:val="clear" w:color="auto" w:fill="FFFFFF"/>
        </w:rPr>
        <w:t>. Settings may vary for different flow cytometers and detector voltages need to be adjusted for different cell lines.</w:t>
      </w:r>
    </w:p>
    <w:p w14:paraId="492AE0E9" w14:textId="77777777" w:rsidR="009C6A9F" w:rsidRPr="00DC5DF9" w:rsidRDefault="009C6A9F" w:rsidP="00583CFC">
      <w:pPr>
        <w:rPr>
          <w:color w:val="auto"/>
        </w:rPr>
      </w:pPr>
    </w:p>
    <w:p w14:paraId="19D0A3D8" w14:textId="4BCFBE34" w:rsidR="009C6A9F" w:rsidRPr="002F66C0" w:rsidRDefault="009C6A9F" w:rsidP="00583CFC">
      <w:pPr>
        <w:rPr>
          <w:color w:val="auto"/>
        </w:rPr>
      </w:pPr>
      <w:r w:rsidRPr="00DC5DF9">
        <w:rPr>
          <w:b/>
          <w:color w:val="auto"/>
        </w:rPr>
        <w:t xml:space="preserve">Supplementary Figure 1: </w:t>
      </w:r>
      <w:r w:rsidR="006653A0" w:rsidRPr="00DC5DF9">
        <w:rPr>
          <w:b/>
          <w:color w:val="auto"/>
        </w:rPr>
        <w:t>Microscopic images of γ</w:t>
      </w:r>
      <w:r w:rsidRPr="00DC5DF9">
        <w:rPr>
          <w:b/>
          <w:color w:val="auto"/>
        </w:rPr>
        <w:t>H2AX</w:t>
      </w:r>
      <w:r w:rsidR="006653A0" w:rsidRPr="00DC5DF9">
        <w:rPr>
          <w:b/>
          <w:color w:val="auto"/>
        </w:rPr>
        <w:t xml:space="preserve"> foci</w:t>
      </w:r>
      <w:r w:rsidRPr="00DC5DF9">
        <w:rPr>
          <w:b/>
          <w:color w:val="auto"/>
        </w:rPr>
        <w:t xml:space="preserve">. </w:t>
      </w:r>
      <w:r w:rsidR="00317973" w:rsidRPr="00DC5DF9">
        <w:rPr>
          <w:color w:val="auto"/>
        </w:rPr>
        <w:t>U87 cells were irradiated with different doses of photon radiation, fixed and stained after 30 min according to the presented protocol and prepared for microscopy as described in the discussion</w:t>
      </w:r>
      <w:r w:rsidRPr="00DC5DF9">
        <w:rPr>
          <w:color w:val="auto"/>
        </w:rPr>
        <w:t>.</w:t>
      </w:r>
      <w:r w:rsidR="00317973" w:rsidRPr="00DC5DF9">
        <w:rPr>
          <w:color w:val="auto"/>
        </w:rPr>
        <w:t xml:space="preserve"> </w:t>
      </w:r>
      <w:r w:rsidR="00345D3E" w:rsidRPr="00DC5DF9">
        <w:rPr>
          <w:color w:val="auto"/>
        </w:rPr>
        <w:t>At 2 Gy, individual foci could be easily distinguished, while at 8 Gy foci counting was biased due to considerable overlap.</w:t>
      </w:r>
    </w:p>
    <w:p w14:paraId="51727704" w14:textId="77777777" w:rsidR="002C0C1B" w:rsidRPr="00DC5DF9" w:rsidRDefault="002C0C1B" w:rsidP="00583CFC">
      <w:pPr>
        <w:rPr>
          <w:color w:val="auto"/>
        </w:rPr>
      </w:pPr>
    </w:p>
    <w:p w14:paraId="64B8CF78" w14:textId="591CAFA6" w:rsidR="006305D7" w:rsidRPr="00DC5DF9" w:rsidRDefault="006305D7" w:rsidP="00583CFC">
      <w:pPr>
        <w:rPr>
          <w:b/>
          <w:color w:val="auto"/>
        </w:rPr>
      </w:pPr>
      <w:r w:rsidRPr="00DC5DF9">
        <w:rPr>
          <w:b/>
          <w:color w:val="auto"/>
        </w:rPr>
        <w:t>DISCUSSION:</w:t>
      </w:r>
    </w:p>
    <w:p w14:paraId="42451213" w14:textId="24975B67" w:rsidR="00633795" w:rsidRPr="00DC5DF9" w:rsidRDefault="00633795" w:rsidP="00583CFC">
      <w:pPr>
        <w:rPr>
          <w:color w:val="auto"/>
        </w:rPr>
      </w:pPr>
      <w:r w:rsidRPr="00DC5DF9">
        <w:rPr>
          <w:color w:val="auto"/>
        </w:rPr>
        <w:t xml:space="preserve">The featured method is easy to use and offers a fast, accurate and reproducible measurement of the DNA damage response including double-strand break (DSB) induction and repair, cell cycle effects and apoptotic cell death. The combination of these endpoints provides a more complete picture of their interrelations than individual assays. The method can be widely applied as a comprehensive genotoxicity assay in the fields of radiation biology, therapy and protection, and more generally in oncology </w:t>
      </w:r>
      <w:r w:rsidR="00601122">
        <w:rPr>
          <w:color w:val="auto"/>
        </w:rPr>
        <w:t>(</w:t>
      </w:r>
      <w:r w:rsidRPr="00DC5DF9">
        <w:rPr>
          <w:color w:val="auto"/>
        </w:rPr>
        <w:t>e.g.</w:t>
      </w:r>
      <w:r w:rsidR="00601122">
        <w:rPr>
          <w:color w:val="auto"/>
        </w:rPr>
        <w:t>,</w:t>
      </w:r>
      <w:r w:rsidRPr="00DC5DF9">
        <w:rPr>
          <w:color w:val="auto"/>
        </w:rPr>
        <w:t xml:space="preserve"> for environmental risk factor assessment, drug screening and evaluation of genetic instability in tumor cells</w:t>
      </w:r>
      <w:r w:rsidR="00601122">
        <w:rPr>
          <w:color w:val="auto"/>
        </w:rPr>
        <w:t>)</w:t>
      </w:r>
      <w:r w:rsidRPr="00DC5DF9">
        <w:rPr>
          <w:color w:val="auto"/>
        </w:rPr>
        <w:t>.</w:t>
      </w:r>
    </w:p>
    <w:p w14:paraId="6ED33C4A" w14:textId="77777777" w:rsidR="00633795" w:rsidRPr="00DC5DF9" w:rsidRDefault="00633795" w:rsidP="00583CFC">
      <w:pPr>
        <w:rPr>
          <w:color w:val="auto"/>
        </w:rPr>
      </w:pPr>
    </w:p>
    <w:p w14:paraId="38BCD779" w14:textId="77777777" w:rsidR="00633795" w:rsidRPr="00DC5DF9" w:rsidRDefault="00633795" w:rsidP="00583CFC">
      <w:pPr>
        <w:rPr>
          <w:color w:val="auto"/>
        </w:rPr>
      </w:pPr>
      <w:r w:rsidRPr="00DC5DF9">
        <w:rPr>
          <w:color w:val="auto"/>
        </w:rPr>
        <w:t xml:space="preserve">The most critical step in this protocol is the fixation of the cells. To obtain a clean sample with a clearly defined cell population and optimal resolution of different cell cycle phases, it is important </w:t>
      </w:r>
      <w:r w:rsidRPr="00DC5DF9">
        <w:rPr>
          <w:color w:val="auto"/>
        </w:rPr>
        <w:lastRenderedPageBreak/>
        <w:t>to give adherent cells enough time to detach from the culture vessel and form a completely round shape. The cells should be transferred into the fixation solution as a single cell suspension without cell clumps. To separate them, the cells must be pipetted up and down or passed through a fine needle several times in difficult cases. The fixation time should be kept constant between all samples and should not exceed 20 min including the time for centrifugation before resuspension of the cells in 70% ethanol. Prolonged fixation will lead to loss of accessible epitopes for antibody binding and will decrease the signal strength and sensitivity of the method.</w:t>
      </w:r>
    </w:p>
    <w:p w14:paraId="3FA308B6" w14:textId="77777777" w:rsidR="00633795" w:rsidRPr="00DC5DF9" w:rsidRDefault="00633795" w:rsidP="00583CFC">
      <w:pPr>
        <w:rPr>
          <w:color w:val="auto"/>
        </w:rPr>
      </w:pPr>
    </w:p>
    <w:p w14:paraId="6C91FA18" w14:textId="56B07AA4" w:rsidR="00633795" w:rsidRPr="00DC5DF9" w:rsidRDefault="00633795" w:rsidP="00583CFC">
      <w:pPr>
        <w:rPr>
          <w:color w:val="auto"/>
        </w:rPr>
      </w:pPr>
      <w:r w:rsidRPr="00DC5DF9">
        <w:rPr>
          <w:color w:val="auto"/>
        </w:rPr>
        <w:t>The main limitation</w:t>
      </w:r>
      <w:r w:rsidR="00601122">
        <w:rPr>
          <w:color w:val="auto"/>
        </w:rPr>
        <w:t xml:space="preserve"> of the technique</w:t>
      </w:r>
      <w:r w:rsidRPr="00DC5DF9">
        <w:rPr>
          <w:color w:val="auto"/>
        </w:rPr>
        <w:t xml:space="preserve"> is that it does not provide information on the quality of the γH2AX foci other than the intensity in the whole nucleus. Particularly </w:t>
      </w:r>
      <w:r w:rsidR="00601122">
        <w:rPr>
          <w:color w:val="auto"/>
        </w:rPr>
        <w:t>large</w:t>
      </w:r>
      <w:r w:rsidRPr="00DC5DF9">
        <w:rPr>
          <w:color w:val="auto"/>
        </w:rPr>
        <w:t xml:space="preserve"> γH2AX foci as well as the occurrence of a pan-nuclear γH2AX staining have been linked to clustered DSBs</w:t>
      </w:r>
      <w:r w:rsidR="002B5DB6" w:rsidRPr="00DC5DF9">
        <w:rPr>
          <w:color w:val="auto"/>
          <w:vertAlign w:val="superscript"/>
        </w:rPr>
        <w:t>1, 27–29</w:t>
      </w:r>
      <w:r w:rsidRPr="00DC5DF9">
        <w:rPr>
          <w:color w:val="auto"/>
        </w:rPr>
        <w:t xml:space="preserve">, which are highly complex lesions </w:t>
      </w:r>
      <w:r w:rsidR="00601122">
        <w:rPr>
          <w:color w:val="auto"/>
        </w:rPr>
        <w:t>are</w:t>
      </w:r>
      <w:r w:rsidRPr="00DC5DF9">
        <w:rPr>
          <w:color w:val="auto"/>
        </w:rPr>
        <w:t xml:space="preserve"> very difficult to repair</w:t>
      </w:r>
      <w:r w:rsidR="002B5DB6" w:rsidRPr="00DC5DF9">
        <w:rPr>
          <w:color w:val="auto"/>
          <w:vertAlign w:val="superscript"/>
        </w:rPr>
        <w:t>30</w:t>
      </w:r>
      <w:r w:rsidRPr="00DC5DF9">
        <w:rPr>
          <w:color w:val="auto"/>
        </w:rPr>
        <w:t xml:space="preserve">. Such clustered lesions seem to be characteristic </w:t>
      </w:r>
      <w:r w:rsidR="00601122">
        <w:rPr>
          <w:color w:val="auto"/>
        </w:rPr>
        <w:t>of</w:t>
      </w:r>
      <w:r w:rsidRPr="00DC5DF9">
        <w:rPr>
          <w:color w:val="auto"/>
        </w:rPr>
        <w:t xml:space="preserve"> particle radiation such as clinically applied carbon ion radiation and may be the reason for the superior biological effectiveness of heavy ion radiation compared to photons</w:t>
      </w:r>
      <w:r w:rsidR="002B5DB6" w:rsidRPr="00DC5DF9">
        <w:rPr>
          <w:color w:val="auto"/>
          <w:vertAlign w:val="superscript"/>
        </w:rPr>
        <w:t>31–33</w:t>
      </w:r>
      <w:r w:rsidRPr="00DC5DF9">
        <w:rPr>
          <w:color w:val="auto"/>
        </w:rPr>
        <w:t xml:space="preserve">. Analysis of the γH2AX foci size may therefore be of interest as an indicator of the damage complexity. Although it is possible to use the present protocol with an image stream cytometer to visualize the γH2AX foci, the achievable resolution cannot compete with a classical microscopic approach. However, we have successfully prepared microscopic slides from </w:t>
      </w:r>
      <w:r w:rsidR="00601122">
        <w:rPr>
          <w:color w:val="auto"/>
        </w:rPr>
        <w:t xml:space="preserve">the </w:t>
      </w:r>
      <w:r w:rsidRPr="00DC5DF9">
        <w:rPr>
          <w:color w:val="auto"/>
        </w:rPr>
        <w:t>remaining samples after flow cytometric measurement (</w:t>
      </w:r>
      <w:r w:rsidRPr="00DC5DF9">
        <w:rPr>
          <w:b/>
          <w:color w:val="auto"/>
        </w:rPr>
        <w:t>Supplementary Figure 1</w:t>
      </w:r>
      <w:r w:rsidRPr="00DC5DF9">
        <w:rPr>
          <w:color w:val="auto"/>
        </w:rPr>
        <w:t>) and evaluated several features including γH2AX foci count, size and pan-nuclear intensity using a semi-automated imaging and analysis system. To prepare the samples for microscopy, 30</w:t>
      </w:r>
      <w:r w:rsidR="00601122">
        <w:rPr>
          <w:color w:val="auto"/>
        </w:rPr>
        <w:t>–</w:t>
      </w:r>
      <w:r w:rsidRPr="00DC5DF9">
        <w:rPr>
          <w:color w:val="auto"/>
        </w:rPr>
        <w:t>50 µ</w:t>
      </w:r>
      <w:r w:rsidR="00601122">
        <w:rPr>
          <w:color w:val="auto"/>
        </w:rPr>
        <w:t>L</w:t>
      </w:r>
      <w:r w:rsidRPr="00DC5DF9">
        <w:rPr>
          <w:color w:val="auto"/>
        </w:rPr>
        <w:t xml:space="preserve"> of the stained cells were spread over the surface of a 24</w:t>
      </w:r>
      <w:r w:rsidR="00601122">
        <w:rPr>
          <w:color w:val="auto"/>
        </w:rPr>
        <w:t xml:space="preserve"> mm </w:t>
      </w:r>
      <w:r w:rsidRPr="00DC5DF9">
        <w:rPr>
          <w:color w:val="auto"/>
        </w:rPr>
        <w:t>x</w:t>
      </w:r>
      <w:r w:rsidR="00601122">
        <w:rPr>
          <w:color w:val="auto"/>
        </w:rPr>
        <w:t xml:space="preserve"> </w:t>
      </w:r>
      <w:r w:rsidRPr="00DC5DF9">
        <w:rPr>
          <w:color w:val="auto"/>
        </w:rPr>
        <w:t>24 mm cover glass, air dried overnight at room temperature in the dark and then embedded with mounting medium on a glass slide</w:t>
      </w:r>
      <w:r w:rsidR="00601122">
        <w:rPr>
          <w:color w:val="auto"/>
        </w:rPr>
        <w:t>.</w:t>
      </w:r>
    </w:p>
    <w:p w14:paraId="37344B9A" w14:textId="77777777" w:rsidR="00633795" w:rsidRPr="00DC5DF9" w:rsidRDefault="00633795" w:rsidP="00583CFC">
      <w:pPr>
        <w:rPr>
          <w:color w:val="auto"/>
        </w:rPr>
      </w:pPr>
    </w:p>
    <w:p w14:paraId="6C452789" w14:textId="366E3256" w:rsidR="00633795" w:rsidRPr="00DC5DF9" w:rsidRDefault="00633795" w:rsidP="00583CFC">
      <w:pPr>
        <w:rPr>
          <w:color w:val="auto"/>
        </w:rPr>
      </w:pPr>
      <w:r w:rsidRPr="00DC5DF9">
        <w:rPr>
          <w:color w:val="auto"/>
        </w:rPr>
        <w:t>In comparison with microscopic evaluation of DSB levels by γH2AX foci counting, the flow cytometric measurement is superior in throughput, sampling rate, dynamic range and accuracy. The dynamic range of microscopic foci counting is limited by the optical resolution, leading to the inability to distinguish overlapping foci</w:t>
      </w:r>
      <w:r w:rsidR="002B5DB6" w:rsidRPr="00DC5DF9">
        <w:rPr>
          <w:color w:val="auto"/>
          <w:vertAlign w:val="superscript"/>
        </w:rPr>
        <w:t>29, 34</w:t>
      </w:r>
      <w:r w:rsidRPr="00DC5DF9">
        <w:rPr>
          <w:color w:val="auto"/>
        </w:rPr>
        <w:t>. In practice, we have observed a linear relationship between radiation dose and γH2AX foci numbers below 2 Gy, and a strong saturation effect above 2 Gy in U87 glioblastoma cells</w:t>
      </w:r>
      <w:r w:rsidR="002B5DB6" w:rsidRPr="00DC5DF9">
        <w:rPr>
          <w:rStyle w:val="Funotenzeichen"/>
          <w:color w:val="auto"/>
        </w:rPr>
        <w:t>1</w:t>
      </w:r>
      <w:r w:rsidRPr="00DC5DF9">
        <w:rPr>
          <w:color w:val="auto"/>
        </w:rPr>
        <w:t>. In contrast, the intensity of the γH2AX signal measured by flow cytometry increased linearly with dose for the whole dose range tested (0</w:t>
      </w:r>
      <w:r w:rsidR="00601122">
        <w:rPr>
          <w:color w:val="auto"/>
        </w:rPr>
        <w:t>–</w:t>
      </w:r>
      <w:r w:rsidRPr="00DC5DF9">
        <w:rPr>
          <w:color w:val="auto"/>
        </w:rPr>
        <w:t xml:space="preserve">8 Gy). </w:t>
      </w:r>
    </w:p>
    <w:p w14:paraId="340AB5BF" w14:textId="77777777" w:rsidR="00633795" w:rsidRPr="00DC5DF9" w:rsidRDefault="00633795" w:rsidP="00583CFC">
      <w:pPr>
        <w:rPr>
          <w:color w:val="auto"/>
        </w:rPr>
      </w:pPr>
    </w:p>
    <w:p w14:paraId="19EB2759" w14:textId="51CB117A" w:rsidR="00633795" w:rsidRPr="00DC5DF9" w:rsidRDefault="00633795" w:rsidP="00583CFC">
      <w:pPr>
        <w:rPr>
          <w:color w:val="auto"/>
        </w:rPr>
      </w:pPr>
      <w:r w:rsidRPr="00DC5DF9">
        <w:rPr>
          <w:color w:val="auto"/>
        </w:rPr>
        <w:t>The accuracy of microscopic foci counting is limited by the inability to distinguish between different cell cycle phases without additional stainings</w:t>
      </w:r>
      <w:r w:rsidR="002B5DB6" w:rsidRPr="00DC5DF9">
        <w:rPr>
          <w:color w:val="auto"/>
          <w:vertAlign w:val="superscript"/>
        </w:rPr>
        <w:t>35</w:t>
      </w:r>
      <w:r w:rsidRPr="00DC5DF9">
        <w:rPr>
          <w:color w:val="auto"/>
        </w:rPr>
        <w:t xml:space="preserve">. The number of DSBs induced in a cell is not only dependent on the radiation dose, but also on the DNA content, and hence the cell cycle stage. G2 cells for example have twice as much DNA as G1 cells and the average number of DSBs induced at a certain radiation dose is twice as high for G2 cells compared to G1. This is clearly reflected in the γH2AX signal intensity of G2 versus G1 cells at early time points after radiation measured by flow cytometry. Therefore, it is important to evaluate DSB levels in a cell cycle-specific manner to obtain accurate results. A pooled analysis of cells in different cell cycle phases, like usual in microscopic approaches, can be biased by shifts in the cell cycle distribution particularly due to radiation-induced G2 arrest. To account for this effect and to compare DSB repair characteristics between different cell cycle stages, the γH2AX levels can easily be normalized to the DNA content in the flow cytometry method as indicated in the protocol. </w:t>
      </w:r>
    </w:p>
    <w:p w14:paraId="6D513554" w14:textId="77777777" w:rsidR="00633795" w:rsidRPr="00DC5DF9" w:rsidRDefault="00633795" w:rsidP="00583CFC">
      <w:pPr>
        <w:rPr>
          <w:color w:val="auto"/>
        </w:rPr>
      </w:pPr>
    </w:p>
    <w:p w14:paraId="5F77D9F7" w14:textId="6C0DABFA" w:rsidR="00633795" w:rsidRPr="00DC5DF9" w:rsidRDefault="00633795" w:rsidP="00583CFC">
      <w:pPr>
        <w:rPr>
          <w:color w:val="auto"/>
        </w:rPr>
      </w:pPr>
      <w:r w:rsidRPr="00DC5DF9">
        <w:rPr>
          <w:color w:val="auto"/>
        </w:rPr>
        <w:t>Extensions of the present protocol are possible with relatively little extra effort. Additional antibodies with compatible fluorophores labels can be included in step 3.4 without the need for any extra steps during sample preparation. If a more detailed analysis of apoptosis is desired, caspase-7, -9 and -8 antibodies could be included. As another extension, we have recently included a live</w:t>
      </w:r>
      <w:r w:rsidR="00601122">
        <w:rPr>
          <w:color w:val="auto"/>
        </w:rPr>
        <w:t xml:space="preserve"> and </w:t>
      </w:r>
      <w:r w:rsidRPr="00DC5DF9">
        <w:rPr>
          <w:color w:val="auto"/>
        </w:rPr>
        <w:t>dead cell dye</w:t>
      </w:r>
      <w:r w:rsidR="00601122">
        <w:rPr>
          <w:color w:val="auto"/>
        </w:rPr>
        <w:t>s</w:t>
      </w:r>
      <w:r w:rsidRPr="00DC5DF9">
        <w:rPr>
          <w:color w:val="auto"/>
        </w:rPr>
        <w:t>, a troponin T antibody and counting beads in the protocol to specifically analyze cardiomyocytes co-cultured with fibroblasts after irradiation. The addition of the live/dead cell stain and the counting beads expands the capability of the method to include fibroblast proliferation and non-apoptotic cell death of the cardiomyocytes as further endpoints that provide useful additional information on the cell fate after genotoxic stress. The extended protocol is available upon request.</w:t>
      </w:r>
    </w:p>
    <w:p w14:paraId="33DAB774" w14:textId="77777777" w:rsidR="00285C1E" w:rsidRPr="00DC5DF9" w:rsidRDefault="00285C1E" w:rsidP="00583CFC">
      <w:pPr>
        <w:rPr>
          <w:color w:val="auto"/>
        </w:rPr>
      </w:pPr>
    </w:p>
    <w:p w14:paraId="1734505F" w14:textId="4FA9D12F" w:rsidR="00AA03DF" w:rsidRPr="00DC5DF9" w:rsidRDefault="00AA03DF" w:rsidP="00583CFC">
      <w:pPr>
        <w:pStyle w:val="StandardWeb"/>
        <w:spacing w:before="0" w:beforeAutospacing="0" w:after="0" w:afterAutospacing="0"/>
        <w:rPr>
          <w:color w:val="auto"/>
        </w:rPr>
      </w:pPr>
      <w:r w:rsidRPr="00DC5DF9">
        <w:rPr>
          <w:b/>
          <w:color w:val="auto"/>
        </w:rPr>
        <w:t>ACKNOWLEDGMENTS:</w:t>
      </w:r>
    </w:p>
    <w:p w14:paraId="2E633841" w14:textId="170210FB" w:rsidR="00E33735" w:rsidRPr="00DC5DF9" w:rsidRDefault="00E33735" w:rsidP="00583CFC">
      <w:pPr>
        <w:rPr>
          <w:color w:val="auto"/>
        </w:rPr>
      </w:pPr>
      <w:r w:rsidRPr="00DC5DF9">
        <w:rPr>
          <w:color w:val="auto"/>
        </w:rPr>
        <w:t xml:space="preserve">We thank the Flow Cytometry Facility team at the German Cancer Research Center </w:t>
      </w:r>
    </w:p>
    <w:p w14:paraId="2D96E92E" w14:textId="7303B0C0" w:rsidR="00AA03DF" w:rsidRPr="00DC5DF9" w:rsidRDefault="00E33735" w:rsidP="00583CFC">
      <w:pPr>
        <w:rPr>
          <w:color w:val="auto"/>
        </w:rPr>
      </w:pPr>
      <w:r w:rsidRPr="00DC5DF9">
        <w:rPr>
          <w:color w:val="auto"/>
        </w:rPr>
        <w:t>(DKFZ) for their support.</w:t>
      </w:r>
    </w:p>
    <w:p w14:paraId="416F01A4" w14:textId="77777777" w:rsidR="00E33735" w:rsidRPr="00DC5DF9" w:rsidRDefault="00E33735" w:rsidP="00583CFC">
      <w:pPr>
        <w:rPr>
          <w:b/>
          <w:color w:val="auto"/>
        </w:rPr>
      </w:pPr>
    </w:p>
    <w:p w14:paraId="5D52ED8B" w14:textId="41CC79B2" w:rsidR="00AA03DF" w:rsidRPr="00DC5DF9" w:rsidRDefault="00AA03DF" w:rsidP="00583CFC">
      <w:pPr>
        <w:pStyle w:val="StandardWeb"/>
        <w:spacing w:before="0" w:beforeAutospacing="0" w:after="0" w:afterAutospacing="0"/>
        <w:rPr>
          <w:color w:val="auto"/>
        </w:rPr>
      </w:pPr>
      <w:r w:rsidRPr="00DC5DF9">
        <w:rPr>
          <w:b/>
          <w:color w:val="auto"/>
        </w:rPr>
        <w:t xml:space="preserve">DISCLOSURES: </w:t>
      </w:r>
    </w:p>
    <w:p w14:paraId="4E0C3135" w14:textId="03FDFCDB" w:rsidR="007A4DD6" w:rsidRPr="00DC5DF9" w:rsidRDefault="00676C1B" w:rsidP="00583CFC">
      <w:pPr>
        <w:rPr>
          <w:color w:val="auto"/>
        </w:rPr>
      </w:pPr>
      <w:r w:rsidRPr="00DC5DF9">
        <w:rPr>
          <w:color w:val="auto"/>
        </w:rPr>
        <w:t>The authors have nothing to disclose</w:t>
      </w:r>
      <w:r w:rsidR="008244D1" w:rsidRPr="00DC5DF9">
        <w:rPr>
          <w:color w:val="auto"/>
        </w:rPr>
        <w:t>.</w:t>
      </w:r>
    </w:p>
    <w:p w14:paraId="66030076" w14:textId="77777777" w:rsidR="00AA03DF" w:rsidRPr="00DC5DF9" w:rsidRDefault="00AA03DF" w:rsidP="00583CFC">
      <w:pPr>
        <w:rPr>
          <w:color w:val="auto"/>
        </w:rPr>
      </w:pPr>
    </w:p>
    <w:p w14:paraId="315B4FAD" w14:textId="3AAD67A4" w:rsidR="00B32616" w:rsidRPr="00DC5DF9" w:rsidRDefault="009726EE" w:rsidP="00583CFC">
      <w:pPr>
        <w:rPr>
          <w:b/>
          <w:color w:val="auto"/>
        </w:rPr>
      </w:pPr>
      <w:r w:rsidRPr="00DC5DF9">
        <w:rPr>
          <w:b/>
          <w:color w:val="auto"/>
        </w:rPr>
        <w:t>REFERENCES</w:t>
      </w:r>
      <w:r w:rsidR="00D04760" w:rsidRPr="00DC5DF9">
        <w:rPr>
          <w:b/>
          <w:color w:val="auto"/>
        </w:rPr>
        <w:t>:</w:t>
      </w:r>
    </w:p>
    <w:p w14:paraId="127F3E35" w14:textId="3682209D" w:rsidR="00CC12E7" w:rsidRPr="00DC5DF9" w:rsidRDefault="00DD12ED" w:rsidP="00583CFC">
      <w:r w:rsidRPr="00DC5DF9">
        <w:rPr>
          <w:color w:val="auto"/>
        </w:rPr>
        <w:fldChar w:fldCharType="begin" w:fldLock="1"/>
      </w:r>
      <w:r w:rsidRPr="00DC5DF9">
        <w:rPr>
          <w:color w:val="auto"/>
        </w:rPr>
        <w:instrText xml:space="preserve">ADDIN Mendeley Bibliography CSL_BIBLIOGRAPHY </w:instrText>
      </w:r>
      <w:r w:rsidRPr="00DC5DF9">
        <w:rPr>
          <w:color w:val="auto"/>
        </w:rPr>
        <w:fldChar w:fldCharType="separate"/>
      </w:r>
      <w:r w:rsidR="00CC12E7" w:rsidRPr="00DC5DF9">
        <w:t>Use the "Insert Citation" button to add citations to this document.</w:t>
      </w:r>
    </w:p>
    <w:p w14:paraId="0A88CD41" w14:textId="5B625549" w:rsidR="00F1464F" w:rsidRPr="00DC5DF9" w:rsidRDefault="00DD12ED" w:rsidP="00583CFC">
      <w:pPr>
        <w:rPr>
          <w:color w:val="auto"/>
        </w:rPr>
      </w:pPr>
      <w:r w:rsidRPr="00DC5DF9">
        <w:rPr>
          <w:color w:val="auto"/>
        </w:rPr>
        <w:fldChar w:fldCharType="end"/>
      </w:r>
    </w:p>
    <w:p w14:paraId="20D6E124" w14:textId="77777777" w:rsidR="00F1464F" w:rsidRPr="00DC5DF9" w:rsidRDefault="00F1464F" w:rsidP="00583CFC">
      <w:pPr>
        <w:rPr>
          <w:b/>
          <w:color w:val="auto"/>
        </w:rPr>
      </w:pPr>
      <w:r w:rsidRPr="00DC5DF9">
        <w:rPr>
          <w:b/>
          <w:color w:val="auto"/>
        </w:rPr>
        <w:t>REFERENCES:</w:t>
      </w:r>
    </w:p>
    <w:p w14:paraId="70D59091" w14:textId="145A5E7F" w:rsidR="00F1464F" w:rsidRPr="00DC5DF9" w:rsidRDefault="00F1464F" w:rsidP="00583CFC">
      <w:pPr>
        <w:rPr>
          <w:color w:val="auto"/>
        </w:rPr>
      </w:pPr>
      <w:r w:rsidRPr="00DC5DF9">
        <w:rPr>
          <w:color w:val="auto"/>
        </w:rPr>
        <w:t>1.</w:t>
      </w:r>
      <w:r w:rsidRPr="00DC5DF9">
        <w:rPr>
          <w:color w:val="auto"/>
        </w:rPr>
        <w:tab/>
        <w:t>Jensen, A.</w:t>
      </w:r>
      <w:r w:rsidR="00601122" w:rsidRPr="00601122">
        <w:rPr>
          <w:color w:val="auto"/>
        </w:rPr>
        <w:t>, et al</w:t>
      </w:r>
      <w:r w:rsidRPr="00DC5DF9">
        <w:rPr>
          <w:i/>
          <w:color w:val="auto"/>
        </w:rPr>
        <w:t>.</w:t>
      </w:r>
      <w:r w:rsidRPr="00DC5DF9">
        <w:rPr>
          <w:color w:val="auto"/>
        </w:rPr>
        <w:t xml:space="preserve"> Treatment of non-small cell lung cancer with intensity-modulated radiation therapy in combination with cetuximab: the NEAR protocol (NCT00115518). </w:t>
      </w:r>
      <w:r w:rsidRPr="00DC5DF9">
        <w:rPr>
          <w:i/>
          <w:color w:val="auto"/>
        </w:rPr>
        <w:t>BMC Cancer</w:t>
      </w:r>
      <w:r w:rsidRPr="00DC5DF9">
        <w:rPr>
          <w:color w:val="auto"/>
        </w:rPr>
        <w:t xml:space="preserve">. </w:t>
      </w:r>
      <w:r w:rsidRPr="00DC5DF9">
        <w:rPr>
          <w:b/>
          <w:color w:val="auto"/>
        </w:rPr>
        <w:t>6</w:t>
      </w:r>
      <w:r w:rsidRPr="00DC5DF9">
        <w:rPr>
          <w:color w:val="auto"/>
        </w:rPr>
        <w:t>, 122, doi: 10.1186/1471-2407-6-122 (2006).</w:t>
      </w:r>
    </w:p>
    <w:p w14:paraId="4C180243" w14:textId="69E7DB2B" w:rsidR="00F1464F" w:rsidRPr="00DC5DF9" w:rsidRDefault="005576B3" w:rsidP="00583CFC">
      <w:pPr>
        <w:rPr>
          <w:color w:val="auto"/>
        </w:rPr>
      </w:pPr>
      <w:r>
        <w:rPr>
          <w:color w:val="auto"/>
        </w:rPr>
        <w:t>2</w:t>
      </w:r>
      <w:r w:rsidR="00F1464F" w:rsidRPr="00DC5DF9">
        <w:rPr>
          <w:color w:val="auto"/>
        </w:rPr>
        <w:t>.</w:t>
      </w:r>
      <w:r w:rsidR="00F1464F" w:rsidRPr="00DC5DF9">
        <w:rPr>
          <w:color w:val="auto"/>
        </w:rPr>
        <w:tab/>
        <w:t>Oertel, S.</w:t>
      </w:r>
      <w:r w:rsidR="00601122" w:rsidRPr="00601122">
        <w:rPr>
          <w:color w:val="auto"/>
        </w:rPr>
        <w:t>, et al</w:t>
      </w:r>
      <w:r w:rsidR="00F1464F" w:rsidRPr="00DC5DF9">
        <w:rPr>
          <w:i/>
          <w:color w:val="auto"/>
        </w:rPr>
        <w:t>.</w:t>
      </w:r>
      <w:r w:rsidR="00F1464F" w:rsidRPr="00DC5DF9">
        <w:rPr>
          <w:color w:val="auto"/>
        </w:rPr>
        <w:t xml:space="preserve"> Human Glioblastoma and Carcinoma Xenograft Tumors Treated by Combined Radiation and Imatinib (Gleevec). </w:t>
      </w:r>
      <w:r w:rsidR="00F1464F" w:rsidRPr="00DC5DF9">
        <w:rPr>
          <w:i/>
          <w:color w:val="auto"/>
        </w:rPr>
        <w:t>Strahlentherapie und Onkologie</w:t>
      </w:r>
      <w:r w:rsidR="00F1464F" w:rsidRPr="00DC5DF9">
        <w:rPr>
          <w:color w:val="auto"/>
        </w:rPr>
        <w:t xml:space="preserve">. </w:t>
      </w:r>
      <w:r w:rsidR="00F1464F" w:rsidRPr="00DC5DF9">
        <w:rPr>
          <w:b/>
          <w:color w:val="auto"/>
        </w:rPr>
        <w:t>182</w:t>
      </w:r>
      <w:r w:rsidR="00F1464F" w:rsidRPr="00DC5DF9">
        <w:rPr>
          <w:color w:val="auto"/>
        </w:rPr>
        <w:t xml:space="preserve"> (7), 400–407, doi: 10.1007/s00066-006-1445-8 (2006).</w:t>
      </w:r>
    </w:p>
    <w:p w14:paraId="501B9A48" w14:textId="7ECFE0D3" w:rsidR="00F1464F" w:rsidRPr="00DC5DF9" w:rsidRDefault="005576B3" w:rsidP="00583CFC">
      <w:pPr>
        <w:rPr>
          <w:color w:val="auto"/>
        </w:rPr>
      </w:pPr>
      <w:r>
        <w:rPr>
          <w:color w:val="auto"/>
        </w:rPr>
        <w:t>3</w:t>
      </w:r>
      <w:r w:rsidR="00F1464F" w:rsidRPr="00DC5DF9">
        <w:rPr>
          <w:color w:val="auto"/>
        </w:rPr>
        <w:t>.</w:t>
      </w:r>
      <w:r w:rsidR="00F1464F" w:rsidRPr="00DC5DF9">
        <w:rPr>
          <w:color w:val="auto"/>
        </w:rPr>
        <w:tab/>
        <w:t>Timke, C.</w:t>
      </w:r>
      <w:r w:rsidR="00601122" w:rsidRPr="00601122">
        <w:rPr>
          <w:color w:val="auto"/>
        </w:rPr>
        <w:t>, et al</w:t>
      </w:r>
      <w:r w:rsidR="00F1464F" w:rsidRPr="00DC5DF9">
        <w:rPr>
          <w:i/>
          <w:color w:val="auto"/>
        </w:rPr>
        <w:t>.</w:t>
      </w:r>
      <w:r w:rsidR="00F1464F" w:rsidRPr="00DC5DF9">
        <w:rPr>
          <w:color w:val="auto"/>
        </w:rPr>
        <w:t xml:space="preserve"> Combination of Vascular Endothelial Growth Factor Receptor/Platelet-Derived Growth Factor Receptor Inhibition Markedly Improves Radiation Tumor Therapy. </w:t>
      </w:r>
      <w:r w:rsidR="00F1464F" w:rsidRPr="00DC5DF9">
        <w:rPr>
          <w:i/>
          <w:color w:val="auto"/>
        </w:rPr>
        <w:t>Clinical Cancer Research</w:t>
      </w:r>
      <w:r w:rsidR="00F1464F" w:rsidRPr="00DC5DF9">
        <w:rPr>
          <w:color w:val="auto"/>
        </w:rPr>
        <w:t xml:space="preserve">. </w:t>
      </w:r>
      <w:r w:rsidR="00F1464F" w:rsidRPr="00DC5DF9">
        <w:rPr>
          <w:b/>
          <w:color w:val="auto"/>
        </w:rPr>
        <w:t>14</w:t>
      </w:r>
      <w:r w:rsidR="00F1464F" w:rsidRPr="00DC5DF9">
        <w:rPr>
          <w:color w:val="auto"/>
        </w:rPr>
        <w:t xml:space="preserve"> (7), 2210–2219, doi: 10.1158/1078-0432.CCR-07-1893 (2008).</w:t>
      </w:r>
    </w:p>
    <w:p w14:paraId="4DFAA31B" w14:textId="07F1078D" w:rsidR="00F1464F" w:rsidRPr="00DC5DF9" w:rsidRDefault="005576B3" w:rsidP="00583CFC">
      <w:pPr>
        <w:rPr>
          <w:color w:val="auto"/>
        </w:rPr>
      </w:pPr>
      <w:r>
        <w:rPr>
          <w:color w:val="auto"/>
        </w:rPr>
        <w:t>4</w:t>
      </w:r>
      <w:r w:rsidR="00F1464F" w:rsidRPr="00DC5DF9">
        <w:rPr>
          <w:color w:val="auto"/>
        </w:rPr>
        <w:t>.</w:t>
      </w:r>
      <w:r w:rsidR="00F1464F" w:rsidRPr="00DC5DF9">
        <w:rPr>
          <w:color w:val="auto"/>
        </w:rPr>
        <w:tab/>
        <w:t>Zhang, M.</w:t>
      </w:r>
      <w:r w:rsidR="00601122" w:rsidRPr="00601122">
        <w:rPr>
          <w:color w:val="auto"/>
        </w:rPr>
        <w:t>, et al</w:t>
      </w:r>
      <w:r w:rsidR="00F1464F" w:rsidRPr="00DC5DF9">
        <w:rPr>
          <w:i/>
          <w:color w:val="auto"/>
        </w:rPr>
        <w:t>.</w:t>
      </w:r>
      <w:r w:rsidR="00F1464F" w:rsidRPr="00DC5DF9">
        <w:rPr>
          <w:color w:val="auto"/>
        </w:rPr>
        <w:t xml:space="preserve"> Trimodal glioblastoma treatment consisting of concurrent radiotherapy, temozolomide, and the novel TGF-β receptor I kinase inhibitor LY2109761. </w:t>
      </w:r>
      <w:r w:rsidR="00F1464F" w:rsidRPr="00DC5DF9">
        <w:rPr>
          <w:i/>
          <w:color w:val="auto"/>
        </w:rPr>
        <w:t>Neoplasia</w:t>
      </w:r>
      <w:r w:rsidR="00F1464F" w:rsidRPr="00DC5DF9">
        <w:rPr>
          <w:color w:val="auto"/>
        </w:rPr>
        <w:t xml:space="preserve">. </w:t>
      </w:r>
      <w:r w:rsidR="00F1464F" w:rsidRPr="00DC5DF9">
        <w:rPr>
          <w:b/>
          <w:color w:val="auto"/>
        </w:rPr>
        <w:t>13</w:t>
      </w:r>
      <w:r w:rsidR="00F1464F" w:rsidRPr="00DC5DF9">
        <w:rPr>
          <w:color w:val="auto"/>
        </w:rPr>
        <w:t xml:space="preserve"> (6), 537–49 (2011).</w:t>
      </w:r>
    </w:p>
    <w:p w14:paraId="235032AE" w14:textId="44BB5A4E" w:rsidR="00F1464F" w:rsidRPr="00DC5DF9" w:rsidRDefault="005576B3" w:rsidP="00583CFC">
      <w:pPr>
        <w:rPr>
          <w:color w:val="auto"/>
        </w:rPr>
      </w:pPr>
      <w:r>
        <w:rPr>
          <w:color w:val="auto"/>
        </w:rPr>
        <w:t>5</w:t>
      </w:r>
      <w:r w:rsidR="00F1464F" w:rsidRPr="00DC5DF9">
        <w:rPr>
          <w:color w:val="auto"/>
        </w:rPr>
        <w:t>.</w:t>
      </w:r>
      <w:r w:rsidR="00F1464F" w:rsidRPr="00DC5DF9">
        <w:rPr>
          <w:color w:val="auto"/>
        </w:rPr>
        <w:tab/>
        <w:t>Blattmann, C.</w:t>
      </w:r>
      <w:r w:rsidR="00601122" w:rsidRPr="00601122">
        <w:rPr>
          <w:color w:val="auto"/>
        </w:rPr>
        <w:t>, et al</w:t>
      </w:r>
      <w:r w:rsidR="00F1464F" w:rsidRPr="00DC5DF9">
        <w:rPr>
          <w:i/>
          <w:color w:val="auto"/>
        </w:rPr>
        <w:t>.</w:t>
      </w:r>
      <w:r w:rsidR="00F1464F" w:rsidRPr="00DC5DF9">
        <w:rPr>
          <w:color w:val="auto"/>
        </w:rPr>
        <w:t xml:space="preserve"> Suberoylanilide hydroxamic acid affects </w:t>
      </w:r>
      <w:r w:rsidR="009C10E2" w:rsidRPr="00DC5DF9">
        <w:rPr>
          <w:color w:val="auto"/>
        </w:rPr>
        <w:t>γ</w:t>
      </w:r>
      <w:r w:rsidR="00F1464F" w:rsidRPr="00DC5DF9">
        <w:rPr>
          <w:color w:val="auto"/>
        </w:rPr>
        <w:t xml:space="preserve">H2AX expression in osteosarcoma, atypical teratoid rhabdoid tumor and normal tissue cell lines after irradiation. </w:t>
      </w:r>
      <w:r w:rsidR="00F1464F" w:rsidRPr="00DC5DF9">
        <w:rPr>
          <w:i/>
          <w:color w:val="auto"/>
        </w:rPr>
        <w:t>Strahlentherapie und Onkologie</w:t>
      </w:r>
      <w:r w:rsidR="00F1464F" w:rsidRPr="00DC5DF9">
        <w:rPr>
          <w:color w:val="auto"/>
        </w:rPr>
        <w:t xml:space="preserve">. </w:t>
      </w:r>
      <w:r w:rsidR="00F1464F" w:rsidRPr="00DC5DF9">
        <w:rPr>
          <w:b/>
          <w:color w:val="auto"/>
        </w:rPr>
        <w:t>188</w:t>
      </w:r>
      <w:r w:rsidR="00F1464F" w:rsidRPr="00DC5DF9">
        <w:rPr>
          <w:color w:val="auto"/>
        </w:rPr>
        <w:t xml:space="preserve"> (2), 168–176, doi: 10.1007/s00066-011-0028-5 (2012).</w:t>
      </w:r>
    </w:p>
    <w:p w14:paraId="56B4F7F4" w14:textId="62843102" w:rsidR="00F1464F" w:rsidRPr="00DC5DF9" w:rsidRDefault="005576B3" w:rsidP="00583CFC">
      <w:pPr>
        <w:rPr>
          <w:color w:val="auto"/>
        </w:rPr>
      </w:pPr>
      <w:r>
        <w:rPr>
          <w:color w:val="auto"/>
        </w:rPr>
        <w:t>6</w:t>
      </w:r>
      <w:r w:rsidR="00F1464F" w:rsidRPr="00DC5DF9">
        <w:rPr>
          <w:color w:val="auto"/>
        </w:rPr>
        <w:t>.</w:t>
      </w:r>
      <w:r w:rsidR="00F1464F" w:rsidRPr="00DC5DF9">
        <w:rPr>
          <w:color w:val="auto"/>
        </w:rPr>
        <w:tab/>
        <w:t xml:space="preserve">Hoeijmakers, J.H. DNA Damage, Aging, and Cancer. </w:t>
      </w:r>
      <w:r w:rsidR="006459CC" w:rsidRPr="00DC5DF9">
        <w:rPr>
          <w:i/>
        </w:rPr>
        <w:t>New England Journal of Medicine</w:t>
      </w:r>
      <w:r w:rsidR="006459CC" w:rsidRPr="00DC5DF9">
        <w:rPr>
          <w:color w:val="auto"/>
        </w:rPr>
        <w:t xml:space="preserve">. </w:t>
      </w:r>
      <w:r w:rsidR="006459CC" w:rsidRPr="00DC5DF9">
        <w:rPr>
          <w:b/>
          <w:color w:val="auto"/>
        </w:rPr>
        <w:t>361</w:t>
      </w:r>
      <w:r w:rsidR="006459CC" w:rsidRPr="00DC5DF9">
        <w:rPr>
          <w:color w:val="auto"/>
        </w:rPr>
        <w:t xml:space="preserve"> (15), </w:t>
      </w:r>
      <w:r w:rsidR="00F1464F" w:rsidRPr="00DC5DF9">
        <w:rPr>
          <w:color w:val="auto"/>
        </w:rPr>
        <w:t>1475</w:t>
      </w:r>
      <w:r w:rsidR="006459CC" w:rsidRPr="00DC5DF9">
        <w:rPr>
          <w:color w:val="auto"/>
        </w:rPr>
        <w:t>–</w:t>
      </w:r>
      <w:r w:rsidR="00F1464F" w:rsidRPr="00DC5DF9">
        <w:rPr>
          <w:color w:val="auto"/>
        </w:rPr>
        <w:t>1485, doi: 10.1056/NEJMra0804615 (2015).</w:t>
      </w:r>
    </w:p>
    <w:p w14:paraId="77993510" w14:textId="04590F4B" w:rsidR="00F1464F" w:rsidRDefault="005576B3" w:rsidP="00583CFC">
      <w:pPr>
        <w:rPr>
          <w:color w:val="auto"/>
        </w:rPr>
      </w:pPr>
      <w:r>
        <w:rPr>
          <w:color w:val="auto"/>
        </w:rPr>
        <w:t>7</w:t>
      </w:r>
      <w:r w:rsidR="00F1464F" w:rsidRPr="00DC5DF9">
        <w:rPr>
          <w:color w:val="auto"/>
        </w:rPr>
        <w:t>.</w:t>
      </w:r>
      <w:r w:rsidR="00F1464F" w:rsidRPr="00DC5DF9">
        <w:rPr>
          <w:color w:val="auto"/>
        </w:rPr>
        <w:tab/>
        <w:t xml:space="preserve">Rodgers, K., McVey, M. Error-Prone Repair of DNA Double-Strand Breaks. </w:t>
      </w:r>
      <w:r w:rsidR="00F1464F" w:rsidRPr="00DC5DF9">
        <w:rPr>
          <w:i/>
          <w:color w:val="auto"/>
        </w:rPr>
        <w:t>Journal of Cellular Physiology</w:t>
      </w:r>
      <w:r w:rsidR="00F1464F" w:rsidRPr="00DC5DF9">
        <w:rPr>
          <w:color w:val="auto"/>
        </w:rPr>
        <w:t xml:space="preserve">. </w:t>
      </w:r>
      <w:r w:rsidR="00F1464F" w:rsidRPr="00DC5DF9">
        <w:rPr>
          <w:b/>
          <w:color w:val="auto"/>
        </w:rPr>
        <w:t>231</w:t>
      </w:r>
      <w:r w:rsidR="00F1464F" w:rsidRPr="00DC5DF9">
        <w:rPr>
          <w:color w:val="auto"/>
        </w:rPr>
        <w:t xml:space="preserve"> (1), 15–24, doi: 10.1002/jcp.25053 (2016).</w:t>
      </w:r>
    </w:p>
    <w:p w14:paraId="1B4D23DA" w14:textId="37EEA1A0" w:rsidR="005576B3" w:rsidRPr="00DC5DF9" w:rsidRDefault="005576B3" w:rsidP="00583CFC">
      <w:pPr>
        <w:rPr>
          <w:color w:val="auto"/>
        </w:rPr>
      </w:pPr>
      <w:r>
        <w:rPr>
          <w:color w:val="auto"/>
        </w:rPr>
        <w:t>8</w:t>
      </w:r>
      <w:r w:rsidRPr="00DC5DF9">
        <w:rPr>
          <w:color w:val="auto"/>
        </w:rPr>
        <w:t>.</w:t>
      </w:r>
      <w:r w:rsidRPr="00DC5DF9">
        <w:rPr>
          <w:color w:val="auto"/>
        </w:rPr>
        <w:tab/>
        <w:t xml:space="preserve">Ciccia, A., Elledge, S.J. The DNA Damage Response: Making It Safe to Play with Knives. </w:t>
      </w:r>
      <w:r w:rsidRPr="00DC5DF9">
        <w:rPr>
          <w:i/>
          <w:color w:val="auto"/>
        </w:rPr>
        <w:t>Molecular Cell</w:t>
      </w:r>
      <w:r w:rsidRPr="00DC5DF9">
        <w:rPr>
          <w:color w:val="auto"/>
        </w:rPr>
        <w:t xml:space="preserve">. </w:t>
      </w:r>
      <w:r w:rsidRPr="00DC5DF9">
        <w:rPr>
          <w:b/>
          <w:color w:val="auto"/>
        </w:rPr>
        <w:t>40</w:t>
      </w:r>
      <w:r w:rsidRPr="00DC5DF9">
        <w:rPr>
          <w:color w:val="auto"/>
        </w:rPr>
        <w:t xml:space="preserve"> (2), 179–204, doi: 10.1016/j.molcel.2010.09.019 (2010).</w:t>
      </w:r>
    </w:p>
    <w:p w14:paraId="4B5F5EC7" w14:textId="06A9E8C1" w:rsidR="001D422A" w:rsidRPr="00DC5DF9" w:rsidRDefault="001D422A" w:rsidP="001D422A">
      <w:pPr>
        <w:rPr>
          <w:color w:val="auto"/>
        </w:rPr>
      </w:pPr>
      <w:moveToRangeStart w:id="4" w:author="Autor" w:date="2019-05-28T16:15:00Z" w:name="move9952575"/>
      <w:moveTo w:id="5" w:author="Autor" w:date="2019-05-28T16:15:00Z">
        <w:del w:id="6" w:author="Autor" w:date="2019-05-28T16:16:00Z">
          <w:r w:rsidRPr="00DC5DF9" w:rsidDel="001D422A">
            <w:rPr>
              <w:color w:val="auto"/>
            </w:rPr>
            <w:lastRenderedPageBreak/>
            <w:delText>21</w:delText>
          </w:r>
        </w:del>
      </w:moveTo>
      <w:ins w:id="7" w:author="Autor" w:date="2019-05-28T16:16:00Z">
        <w:r>
          <w:rPr>
            <w:color w:val="auto"/>
          </w:rPr>
          <w:t>9</w:t>
        </w:r>
      </w:ins>
      <w:moveTo w:id="8" w:author="Autor" w:date="2019-05-28T16:15:00Z">
        <w:r w:rsidRPr="00DC5DF9">
          <w:rPr>
            <w:color w:val="auto"/>
          </w:rPr>
          <w:t>.</w:t>
        </w:r>
        <w:r w:rsidRPr="00DC5DF9">
          <w:rPr>
            <w:color w:val="auto"/>
          </w:rPr>
          <w:tab/>
          <w:t xml:space="preserve">Rothkamm, K., Krüger, I., Thompson, L.H., Löbrich, M. Pathways of DNA double-strand break repair during the mammalian cell cycle. </w:t>
        </w:r>
        <w:r w:rsidRPr="00DC5DF9">
          <w:rPr>
            <w:i/>
            <w:color w:val="auto"/>
          </w:rPr>
          <w:t>Molecular and Cellular Biology</w:t>
        </w:r>
        <w:r w:rsidRPr="00DC5DF9">
          <w:rPr>
            <w:color w:val="auto"/>
          </w:rPr>
          <w:t xml:space="preserve">. </w:t>
        </w:r>
        <w:r w:rsidRPr="00DC5DF9">
          <w:rPr>
            <w:b/>
            <w:color w:val="auto"/>
          </w:rPr>
          <w:t>23</w:t>
        </w:r>
        <w:r w:rsidRPr="00DC5DF9">
          <w:rPr>
            <w:color w:val="auto"/>
          </w:rPr>
          <w:t xml:space="preserve"> (16), 5706–15, doi: 10.1128/mcb.23.16.5706-5715.2003 (2003).</w:t>
        </w:r>
      </w:moveTo>
    </w:p>
    <w:p w14:paraId="24C3D2F5" w14:textId="17E88846" w:rsidR="001D422A" w:rsidRPr="00DC5DF9" w:rsidRDefault="001D422A" w:rsidP="001D422A">
      <w:pPr>
        <w:rPr>
          <w:color w:val="auto"/>
        </w:rPr>
      </w:pPr>
      <w:moveTo w:id="9" w:author="Autor" w:date="2019-05-28T16:15:00Z">
        <w:del w:id="10" w:author="Autor" w:date="2019-05-28T16:16:00Z">
          <w:r w:rsidRPr="00DC5DF9" w:rsidDel="001D422A">
            <w:rPr>
              <w:color w:val="auto"/>
            </w:rPr>
            <w:delText>22</w:delText>
          </w:r>
        </w:del>
      </w:moveTo>
      <w:ins w:id="11" w:author="Autor" w:date="2019-05-28T16:16:00Z">
        <w:r>
          <w:rPr>
            <w:color w:val="auto"/>
          </w:rPr>
          <w:t>10</w:t>
        </w:r>
      </w:ins>
      <w:moveTo w:id="12" w:author="Autor" w:date="2019-05-28T16:15:00Z">
        <w:r w:rsidRPr="00DC5DF9">
          <w:rPr>
            <w:color w:val="auto"/>
          </w:rPr>
          <w:t>.</w:t>
        </w:r>
        <w:r w:rsidRPr="00DC5DF9">
          <w:rPr>
            <w:color w:val="auto"/>
          </w:rPr>
          <w:tab/>
          <w:t>Escribano-Díaz, C.</w:t>
        </w:r>
        <w:r w:rsidRPr="00601122">
          <w:rPr>
            <w:color w:val="auto"/>
          </w:rPr>
          <w:t>, et al</w:t>
        </w:r>
        <w:r w:rsidRPr="00DC5DF9">
          <w:rPr>
            <w:i/>
            <w:color w:val="auto"/>
          </w:rPr>
          <w:t>.</w:t>
        </w:r>
        <w:r w:rsidRPr="00DC5DF9">
          <w:rPr>
            <w:color w:val="auto"/>
          </w:rPr>
          <w:t xml:space="preserve"> A Cell Cycle-Dependent Regulatory Circuit Composed of 53BP1-RIF1 and BRCA1-CtIP Controls DNA Repair Pathway Choice. </w:t>
        </w:r>
        <w:r w:rsidRPr="00DC5DF9">
          <w:rPr>
            <w:i/>
            <w:color w:val="auto"/>
          </w:rPr>
          <w:t>Molecular Cell</w:t>
        </w:r>
        <w:r w:rsidRPr="00DC5DF9">
          <w:rPr>
            <w:color w:val="auto"/>
          </w:rPr>
          <w:t xml:space="preserve">. </w:t>
        </w:r>
        <w:r w:rsidRPr="00DC5DF9">
          <w:rPr>
            <w:b/>
            <w:color w:val="auto"/>
          </w:rPr>
          <w:t>49</w:t>
        </w:r>
        <w:r w:rsidRPr="00DC5DF9">
          <w:rPr>
            <w:color w:val="auto"/>
          </w:rPr>
          <w:t xml:space="preserve"> (5), 872–883, doi: 10.1016/j.molcel.2013.01.001 (2013).</w:t>
        </w:r>
      </w:moveTo>
    </w:p>
    <w:p w14:paraId="0780D29B" w14:textId="2E7C5BBF" w:rsidR="001D422A" w:rsidRPr="00DC5DF9" w:rsidRDefault="001D422A" w:rsidP="001D422A">
      <w:pPr>
        <w:rPr>
          <w:color w:val="auto"/>
        </w:rPr>
      </w:pPr>
      <w:moveTo w:id="13" w:author="Autor" w:date="2019-05-28T16:15:00Z">
        <w:del w:id="14" w:author="Autor" w:date="2019-05-28T16:16:00Z">
          <w:r w:rsidRPr="00DC5DF9" w:rsidDel="001D422A">
            <w:rPr>
              <w:color w:val="auto"/>
            </w:rPr>
            <w:delText>23</w:delText>
          </w:r>
        </w:del>
      </w:moveTo>
      <w:ins w:id="15" w:author="Autor" w:date="2019-05-28T16:16:00Z">
        <w:r>
          <w:rPr>
            <w:color w:val="auto"/>
          </w:rPr>
          <w:t>11</w:t>
        </w:r>
      </w:ins>
      <w:moveTo w:id="16" w:author="Autor" w:date="2019-05-28T16:15:00Z">
        <w:r w:rsidRPr="00DC5DF9">
          <w:rPr>
            <w:color w:val="auto"/>
          </w:rPr>
          <w:t>.</w:t>
        </w:r>
        <w:r w:rsidRPr="00DC5DF9">
          <w:rPr>
            <w:color w:val="auto"/>
          </w:rPr>
          <w:tab/>
          <w:t>Bakr, A.</w:t>
        </w:r>
        <w:r w:rsidRPr="00601122">
          <w:rPr>
            <w:color w:val="auto"/>
          </w:rPr>
          <w:t>, et al</w:t>
        </w:r>
        <w:r w:rsidRPr="00DC5DF9">
          <w:rPr>
            <w:i/>
            <w:color w:val="auto"/>
          </w:rPr>
          <w:t>.</w:t>
        </w:r>
        <w:r w:rsidRPr="00DC5DF9">
          <w:rPr>
            <w:color w:val="auto"/>
          </w:rPr>
          <w:t xml:space="preserve"> Functional crosstalk between DNA damage response proteins 53BP1 and BRCA1 regulates double strand break repair choice. </w:t>
        </w:r>
        <w:r w:rsidRPr="00DC5DF9">
          <w:rPr>
            <w:i/>
            <w:color w:val="auto"/>
          </w:rPr>
          <w:t>Radiotherapy and Oncology</w:t>
        </w:r>
        <w:r w:rsidRPr="00DC5DF9">
          <w:rPr>
            <w:color w:val="auto"/>
          </w:rPr>
          <w:t xml:space="preserve">. </w:t>
        </w:r>
        <w:r w:rsidRPr="00DC5DF9">
          <w:rPr>
            <w:b/>
          </w:rPr>
          <w:t>119</w:t>
        </w:r>
        <w:r w:rsidRPr="00DC5DF9">
          <w:t xml:space="preserve"> (2), 276-81,</w:t>
        </w:r>
        <w:r w:rsidRPr="00DC5DF9">
          <w:rPr>
            <w:color w:val="auto"/>
          </w:rPr>
          <w:t xml:space="preserve"> doi: 10.1016/j.radonc.2015.11.001 (2015).</w:t>
        </w:r>
      </w:moveTo>
    </w:p>
    <w:p w14:paraId="741C305D" w14:textId="22015DA4" w:rsidR="001D422A" w:rsidRPr="00DC5DF9" w:rsidRDefault="001D422A" w:rsidP="001D422A">
      <w:pPr>
        <w:rPr>
          <w:color w:val="auto"/>
        </w:rPr>
      </w:pPr>
      <w:moveTo w:id="17" w:author="Autor" w:date="2019-05-28T16:15:00Z">
        <w:del w:id="18" w:author="Autor" w:date="2019-05-28T16:16:00Z">
          <w:r w:rsidRPr="00DC5DF9" w:rsidDel="001D422A">
            <w:rPr>
              <w:color w:val="auto"/>
            </w:rPr>
            <w:delText>24</w:delText>
          </w:r>
        </w:del>
      </w:moveTo>
      <w:ins w:id="19" w:author="Autor" w:date="2019-05-28T16:16:00Z">
        <w:r>
          <w:rPr>
            <w:color w:val="auto"/>
          </w:rPr>
          <w:t>12</w:t>
        </w:r>
      </w:ins>
      <w:moveTo w:id="20" w:author="Autor" w:date="2019-05-28T16:15:00Z">
        <w:r w:rsidRPr="00DC5DF9">
          <w:rPr>
            <w:color w:val="auto"/>
          </w:rPr>
          <w:t>.</w:t>
        </w:r>
        <w:r w:rsidRPr="00DC5DF9">
          <w:rPr>
            <w:color w:val="auto"/>
          </w:rPr>
          <w:tab/>
          <w:t xml:space="preserve">Mladenov, E., Magin, S., Soni, A., Iliakis, G. DNA double-strand-break repair in higher eukaryotes and its role in genomic instability and cancer: Cell cycle and proliferation-dependent regulation. </w:t>
        </w:r>
        <w:r w:rsidRPr="00DC5DF9">
          <w:rPr>
            <w:i/>
            <w:color w:val="auto"/>
          </w:rPr>
          <w:t>Seminars in Cancer Biology</w:t>
        </w:r>
        <w:r w:rsidRPr="00DC5DF9">
          <w:rPr>
            <w:color w:val="auto"/>
          </w:rPr>
          <w:t xml:space="preserve">. </w:t>
        </w:r>
        <w:r w:rsidRPr="00DC5DF9">
          <w:rPr>
            <w:b/>
            <w:color w:val="auto"/>
          </w:rPr>
          <w:t>37–38</w:t>
        </w:r>
        <w:r w:rsidRPr="00DC5DF9">
          <w:rPr>
            <w:color w:val="auto"/>
          </w:rPr>
          <w:t>, 51–64, doi: 10.1016/j.semcancer.2016.03.003 (2016).</w:t>
        </w:r>
      </w:moveTo>
    </w:p>
    <w:moveToRangeEnd w:id="4"/>
    <w:p w14:paraId="49A3AD89" w14:textId="49DC7C04" w:rsidR="005576B3" w:rsidRPr="00DC5DF9" w:rsidRDefault="005576B3" w:rsidP="005576B3">
      <w:pPr>
        <w:rPr>
          <w:color w:val="auto"/>
        </w:rPr>
      </w:pPr>
      <w:del w:id="21" w:author="Autor" w:date="2019-05-28T16:16:00Z">
        <w:r w:rsidDel="001D422A">
          <w:rPr>
            <w:color w:val="auto"/>
          </w:rPr>
          <w:delText>9</w:delText>
        </w:r>
      </w:del>
      <w:ins w:id="22" w:author="Autor" w:date="2019-05-28T16:16:00Z">
        <w:r w:rsidR="001D422A">
          <w:rPr>
            <w:color w:val="auto"/>
          </w:rPr>
          <w:t>13</w:t>
        </w:r>
      </w:ins>
      <w:r w:rsidRPr="00DC5DF9">
        <w:rPr>
          <w:color w:val="auto"/>
        </w:rPr>
        <w:t>.</w:t>
      </w:r>
      <w:r w:rsidRPr="00DC5DF9">
        <w:rPr>
          <w:color w:val="auto"/>
        </w:rPr>
        <w:tab/>
        <w:t>Lopez Perez, R.</w:t>
      </w:r>
      <w:r w:rsidRPr="00601122">
        <w:rPr>
          <w:color w:val="auto"/>
        </w:rPr>
        <w:t>, et al</w:t>
      </w:r>
      <w:r w:rsidRPr="00DC5DF9">
        <w:rPr>
          <w:i/>
          <w:color w:val="auto"/>
        </w:rPr>
        <w:t>.</w:t>
      </w:r>
      <w:r w:rsidRPr="00DC5DF9">
        <w:rPr>
          <w:color w:val="auto"/>
        </w:rPr>
        <w:t xml:space="preserve"> DNA damage response of clinical carbon ion versus photon radiation in human glioblastoma cells. </w:t>
      </w:r>
      <w:r w:rsidRPr="00DC5DF9">
        <w:rPr>
          <w:i/>
          <w:color w:val="auto"/>
        </w:rPr>
        <w:t>Radiotherapy and Oncology</w:t>
      </w:r>
      <w:r w:rsidRPr="00DC5DF9">
        <w:rPr>
          <w:color w:val="auto"/>
        </w:rPr>
        <w:t xml:space="preserve">. </w:t>
      </w:r>
      <w:r w:rsidRPr="00DC5DF9">
        <w:rPr>
          <w:b/>
          <w:color w:val="auto"/>
        </w:rPr>
        <w:t>133</w:t>
      </w:r>
      <w:r w:rsidRPr="00DC5DF9">
        <w:rPr>
          <w:color w:val="auto"/>
        </w:rPr>
        <w:t>, 77–86, doi: 10.1016/j.radonc.2018.12.028 (2019).</w:t>
      </w:r>
    </w:p>
    <w:p w14:paraId="2745421A" w14:textId="40DA102C" w:rsidR="005576B3" w:rsidRPr="00DC5DF9" w:rsidRDefault="005576B3" w:rsidP="005576B3">
      <w:pPr>
        <w:rPr>
          <w:color w:val="auto"/>
        </w:rPr>
      </w:pPr>
      <w:del w:id="23" w:author="Autor" w:date="2019-05-28T16:16:00Z">
        <w:r w:rsidDel="001D422A">
          <w:rPr>
            <w:color w:val="auto"/>
          </w:rPr>
          <w:delText>10</w:delText>
        </w:r>
      </w:del>
      <w:ins w:id="24" w:author="Autor" w:date="2019-05-28T16:16:00Z">
        <w:r w:rsidR="001D422A">
          <w:rPr>
            <w:color w:val="auto"/>
          </w:rPr>
          <w:t>1</w:t>
        </w:r>
        <w:r w:rsidR="001D422A">
          <w:rPr>
            <w:color w:val="auto"/>
          </w:rPr>
          <w:t>4</w:t>
        </w:r>
      </w:ins>
      <w:r w:rsidRPr="00DC5DF9">
        <w:rPr>
          <w:color w:val="auto"/>
        </w:rPr>
        <w:t>.</w:t>
      </w:r>
      <w:r w:rsidRPr="00DC5DF9">
        <w:rPr>
          <w:color w:val="auto"/>
        </w:rPr>
        <w:tab/>
        <w:t>Oertel, S.</w:t>
      </w:r>
      <w:r w:rsidRPr="00601122">
        <w:rPr>
          <w:color w:val="auto"/>
        </w:rPr>
        <w:t>, et al</w:t>
      </w:r>
      <w:r w:rsidRPr="00DC5DF9">
        <w:rPr>
          <w:i/>
          <w:color w:val="auto"/>
        </w:rPr>
        <w:t>.</w:t>
      </w:r>
      <w:r w:rsidRPr="00DC5DF9">
        <w:rPr>
          <w:color w:val="auto"/>
        </w:rPr>
        <w:t xml:space="preserve"> Combination of suberoylanilide hydroxamic acid with heavy ion therapy shows promising effects in infantile sarcoma cell lines. </w:t>
      </w:r>
      <w:r w:rsidRPr="00DC5DF9">
        <w:rPr>
          <w:i/>
          <w:color w:val="auto"/>
        </w:rPr>
        <w:t>Radiation oncology</w:t>
      </w:r>
      <w:r w:rsidRPr="00DC5DF9">
        <w:rPr>
          <w:color w:val="auto"/>
        </w:rPr>
        <w:t xml:space="preserve">. </w:t>
      </w:r>
      <w:r w:rsidRPr="00DC5DF9">
        <w:rPr>
          <w:b/>
          <w:color w:val="auto"/>
        </w:rPr>
        <w:t>6</w:t>
      </w:r>
      <w:r w:rsidRPr="00DC5DF9">
        <w:rPr>
          <w:color w:val="auto"/>
        </w:rPr>
        <w:t xml:space="preserve"> (1), 119, doi: 10.1186/1748-717X-6-119 (2011).</w:t>
      </w:r>
    </w:p>
    <w:p w14:paraId="2705B76A" w14:textId="14BAE681" w:rsidR="005576B3" w:rsidRPr="00DC5DF9" w:rsidRDefault="005576B3" w:rsidP="005576B3">
      <w:pPr>
        <w:rPr>
          <w:color w:val="auto"/>
        </w:rPr>
      </w:pPr>
      <w:del w:id="25" w:author="Autor" w:date="2019-05-28T16:16:00Z">
        <w:r w:rsidDel="001D422A">
          <w:rPr>
            <w:color w:val="auto"/>
          </w:rPr>
          <w:delText>11</w:delText>
        </w:r>
      </w:del>
      <w:ins w:id="26" w:author="Autor" w:date="2019-05-28T16:16:00Z">
        <w:r w:rsidR="001D422A">
          <w:rPr>
            <w:color w:val="auto"/>
          </w:rPr>
          <w:t>1</w:t>
        </w:r>
        <w:r w:rsidR="001D422A">
          <w:rPr>
            <w:color w:val="auto"/>
          </w:rPr>
          <w:t>5</w:t>
        </w:r>
      </w:ins>
      <w:r w:rsidRPr="00DC5DF9">
        <w:rPr>
          <w:color w:val="auto"/>
        </w:rPr>
        <w:t>.</w:t>
      </w:r>
      <w:r w:rsidRPr="00DC5DF9">
        <w:rPr>
          <w:color w:val="auto"/>
        </w:rPr>
        <w:tab/>
        <w:t>Blattmann, C.</w:t>
      </w:r>
      <w:r w:rsidRPr="00601122">
        <w:rPr>
          <w:color w:val="auto"/>
        </w:rPr>
        <w:t>, et al</w:t>
      </w:r>
      <w:r w:rsidRPr="00DC5DF9">
        <w:rPr>
          <w:i/>
          <w:color w:val="auto"/>
        </w:rPr>
        <w:t>.</w:t>
      </w:r>
      <w:r w:rsidRPr="00DC5DF9">
        <w:rPr>
          <w:color w:val="auto"/>
        </w:rPr>
        <w:t xml:space="preserve"> Suberoylanilide hydroxamic acid affects γH2AX expression in osteosarcoma, atypical teratoid rhabdoid tumor and normal tissue cell lines after irradiation. </w:t>
      </w:r>
      <w:r w:rsidRPr="00DC5DF9">
        <w:rPr>
          <w:i/>
          <w:color w:val="auto"/>
        </w:rPr>
        <w:t>Strahlentherapie und Onkologie</w:t>
      </w:r>
      <w:r w:rsidRPr="00DC5DF9">
        <w:rPr>
          <w:color w:val="auto"/>
        </w:rPr>
        <w:t xml:space="preserve">. </w:t>
      </w:r>
      <w:r w:rsidRPr="00DC5DF9">
        <w:rPr>
          <w:b/>
          <w:color w:val="auto"/>
        </w:rPr>
        <w:t>188</w:t>
      </w:r>
      <w:r w:rsidRPr="00DC5DF9">
        <w:rPr>
          <w:color w:val="auto"/>
        </w:rPr>
        <w:t xml:space="preserve"> (2), 168–176, doi: 10.1007/s00066-011-0028-5 (2012).</w:t>
      </w:r>
    </w:p>
    <w:p w14:paraId="215A1A6D" w14:textId="06B3B407" w:rsidR="005576B3" w:rsidRPr="00DC5DF9" w:rsidRDefault="005576B3" w:rsidP="005576B3">
      <w:pPr>
        <w:rPr>
          <w:color w:val="auto"/>
        </w:rPr>
      </w:pPr>
      <w:del w:id="27" w:author="Autor" w:date="2019-05-28T16:16:00Z">
        <w:r w:rsidDel="001D422A">
          <w:rPr>
            <w:color w:val="auto"/>
          </w:rPr>
          <w:delText>12</w:delText>
        </w:r>
      </w:del>
      <w:ins w:id="28" w:author="Autor" w:date="2019-05-28T16:16:00Z">
        <w:r w:rsidR="001D422A">
          <w:rPr>
            <w:color w:val="auto"/>
          </w:rPr>
          <w:t>1</w:t>
        </w:r>
        <w:r w:rsidR="001D422A">
          <w:rPr>
            <w:color w:val="auto"/>
          </w:rPr>
          <w:t>6</w:t>
        </w:r>
      </w:ins>
      <w:r w:rsidRPr="00DC5DF9">
        <w:rPr>
          <w:color w:val="auto"/>
        </w:rPr>
        <w:t>.</w:t>
      </w:r>
      <w:r w:rsidRPr="00DC5DF9">
        <w:rPr>
          <w:color w:val="auto"/>
        </w:rPr>
        <w:tab/>
        <w:t>Thiemann, M.</w:t>
      </w:r>
      <w:r w:rsidRPr="00601122">
        <w:rPr>
          <w:color w:val="auto"/>
        </w:rPr>
        <w:t>, et al</w:t>
      </w:r>
      <w:r w:rsidRPr="00DC5DF9">
        <w:rPr>
          <w:i/>
          <w:color w:val="auto"/>
        </w:rPr>
        <w:t xml:space="preserve">. </w:t>
      </w:r>
      <w:r w:rsidRPr="00DC5DF9">
        <w:rPr>
          <w:color w:val="auto"/>
        </w:rPr>
        <w:t xml:space="preserve">In vivo efficacy of the histone deacetylase inhibitor suberoylanilide hydroxamic acid in combination with radiotherapy in a malignant rhabdoid tumor mouse model. </w:t>
      </w:r>
      <w:r w:rsidRPr="00DC5DF9">
        <w:rPr>
          <w:i/>
          <w:color w:val="auto"/>
        </w:rPr>
        <w:t>Radiation Oncology</w:t>
      </w:r>
      <w:r w:rsidRPr="00DC5DF9">
        <w:rPr>
          <w:color w:val="auto"/>
        </w:rPr>
        <w:t xml:space="preserve">. </w:t>
      </w:r>
      <w:r w:rsidRPr="00DC5DF9">
        <w:rPr>
          <w:b/>
          <w:color w:val="auto"/>
        </w:rPr>
        <w:t>7</w:t>
      </w:r>
      <w:r w:rsidRPr="00DC5DF9">
        <w:rPr>
          <w:color w:val="auto"/>
        </w:rPr>
        <w:t xml:space="preserve"> (1), 52, doi: 10.1186/1748-717X-7-52 (2012).</w:t>
      </w:r>
    </w:p>
    <w:p w14:paraId="18B494ED" w14:textId="5EEEFBB0" w:rsidR="005576B3" w:rsidRPr="00DC5DF9" w:rsidRDefault="005576B3" w:rsidP="005576B3">
      <w:pPr>
        <w:rPr>
          <w:color w:val="auto"/>
        </w:rPr>
      </w:pPr>
      <w:del w:id="29" w:author="Autor" w:date="2019-05-28T16:16:00Z">
        <w:r w:rsidDel="001D422A">
          <w:rPr>
            <w:color w:val="auto"/>
          </w:rPr>
          <w:delText>13</w:delText>
        </w:r>
      </w:del>
      <w:ins w:id="30" w:author="Autor" w:date="2019-05-28T16:16:00Z">
        <w:r w:rsidR="001D422A">
          <w:rPr>
            <w:color w:val="auto"/>
          </w:rPr>
          <w:t>1</w:t>
        </w:r>
        <w:r w:rsidR="001D422A">
          <w:rPr>
            <w:color w:val="auto"/>
          </w:rPr>
          <w:t>7</w:t>
        </w:r>
      </w:ins>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retain their defining stem cell characteristics after exposure to ionizing radiation. </w:t>
      </w:r>
      <w:r w:rsidRPr="00DC5DF9">
        <w:rPr>
          <w:i/>
          <w:color w:val="auto"/>
        </w:rPr>
        <w:t>International Journal of Radiation Oncology Biology Physics</w:t>
      </w:r>
      <w:r w:rsidRPr="00DC5DF9">
        <w:rPr>
          <w:color w:val="auto"/>
        </w:rPr>
        <w:t xml:space="preserve">. </w:t>
      </w:r>
      <w:r w:rsidRPr="00DC5DF9">
        <w:rPr>
          <w:b/>
          <w:color w:val="auto"/>
        </w:rPr>
        <w:t>87</w:t>
      </w:r>
      <w:r w:rsidRPr="00DC5DF9">
        <w:rPr>
          <w:color w:val="auto"/>
        </w:rPr>
        <w:t xml:space="preserve"> (5), 1171–1178, doi: 10.1016/j.ijrobp.2013.09.003 (2013).</w:t>
      </w:r>
    </w:p>
    <w:p w14:paraId="62C20CF4" w14:textId="180870F5" w:rsidR="005576B3" w:rsidRPr="00DC5DF9" w:rsidRDefault="005576B3" w:rsidP="005576B3">
      <w:pPr>
        <w:rPr>
          <w:color w:val="auto"/>
        </w:rPr>
      </w:pPr>
      <w:del w:id="31" w:author="Autor" w:date="2019-05-28T16:16:00Z">
        <w:r w:rsidDel="001D422A">
          <w:rPr>
            <w:color w:val="auto"/>
          </w:rPr>
          <w:delText>14</w:delText>
        </w:r>
      </w:del>
      <w:ins w:id="32" w:author="Autor" w:date="2019-05-28T16:16:00Z">
        <w:r w:rsidR="001D422A">
          <w:rPr>
            <w:color w:val="auto"/>
          </w:rPr>
          <w:t>1</w:t>
        </w:r>
        <w:r w:rsidR="001D422A">
          <w:rPr>
            <w:color w:val="auto"/>
          </w:rPr>
          <w:t>8</w:t>
        </w:r>
      </w:ins>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are resistant to carbon ion radiotherapy. </w:t>
      </w:r>
      <w:r w:rsidRPr="00DC5DF9">
        <w:rPr>
          <w:i/>
          <w:color w:val="auto"/>
        </w:rPr>
        <w:t>Oncotarget</w:t>
      </w:r>
      <w:r w:rsidRPr="00DC5DF9">
        <w:rPr>
          <w:color w:val="auto"/>
        </w:rPr>
        <w:t xml:space="preserve">. </w:t>
      </w:r>
      <w:r w:rsidRPr="00DC5DF9">
        <w:rPr>
          <w:b/>
          <w:color w:val="auto"/>
        </w:rPr>
        <w:t>6</w:t>
      </w:r>
      <w:r w:rsidRPr="00DC5DF9">
        <w:rPr>
          <w:color w:val="auto"/>
        </w:rPr>
        <w:t xml:space="preserve"> (4), 2076–87 (2015).</w:t>
      </w:r>
    </w:p>
    <w:p w14:paraId="4977EA12" w14:textId="51A3177D" w:rsidR="005576B3" w:rsidRPr="00DC5DF9" w:rsidRDefault="005576B3" w:rsidP="005576B3">
      <w:pPr>
        <w:rPr>
          <w:color w:val="auto"/>
        </w:rPr>
      </w:pPr>
      <w:del w:id="33" w:author="Autor" w:date="2019-05-28T16:16:00Z">
        <w:r w:rsidDel="001D422A">
          <w:rPr>
            <w:color w:val="auto"/>
          </w:rPr>
          <w:delText>15</w:delText>
        </w:r>
      </w:del>
      <w:ins w:id="34" w:author="Autor" w:date="2019-05-28T16:16:00Z">
        <w:r w:rsidR="001D422A">
          <w:rPr>
            <w:color w:val="auto"/>
          </w:rPr>
          <w:t>1</w:t>
        </w:r>
        <w:r w:rsidR="001D422A">
          <w:rPr>
            <w:color w:val="auto"/>
          </w:rPr>
          <w:t>9</w:t>
        </w:r>
      </w:ins>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exhibit resistance to topoisomerase inhibition. </w:t>
      </w:r>
      <w:r w:rsidRPr="00DC5DF9">
        <w:rPr>
          <w:i/>
          <w:color w:val="auto"/>
        </w:rPr>
        <w:t>Cancer letters</w:t>
      </w:r>
      <w:r w:rsidRPr="00DC5DF9">
        <w:rPr>
          <w:color w:val="auto"/>
        </w:rPr>
        <w:t xml:space="preserve">. </w:t>
      </w:r>
      <w:r w:rsidRPr="00DC5DF9">
        <w:rPr>
          <w:b/>
          <w:color w:val="auto"/>
        </w:rPr>
        <w:t>374</w:t>
      </w:r>
      <w:r w:rsidRPr="00DC5DF9">
        <w:rPr>
          <w:color w:val="auto"/>
        </w:rPr>
        <w:t xml:space="preserve"> (1), 75–84, doi: 10.1016/j.canlet.2016.02.007 (2016).</w:t>
      </w:r>
    </w:p>
    <w:p w14:paraId="185B90EE" w14:textId="39EE9E86" w:rsidR="005576B3" w:rsidRPr="00DC5DF9" w:rsidRDefault="005576B3" w:rsidP="005576B3">
      <w:pPr>
        <w:rPr>
          <w:color w:val="auto"/>
        </w:rPr>
      </w:pPr>
      <w:del w:id="35" w:author="Autor" w:date="2019-05-28T16:16:00Z">
        <w:r w:rsidDel="001D422A">
          <w:rPr>
            <w:color w:val="auto"/>
          </w:rPr>
          <w:delText>16</w:delText>
        </w:r>
      </w:del>
      <w:ins w:id="36" w:author="Autor" w:date="2019-05-28T16:16:00Z">
        <w:r w:rsidR="001D422A">
          <w:rPr>
            <w:color w:val="auto"/>
          </w:rPr>
          <w:t>20</w:t>
        </w:r>
      </w:ins>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maintain their defining stem cell characteristics after treatment with cisplatin. </w:t>
      </w:r>
      <w:r w:rsidRPr="00DC5DF9">
        <w:rPr>
          <w:i/>
          <w:color w:val="auto"/>
        </w:rPr>
        <w:t>Scientific Reports</w:t>
      </w:r>
      <w:r w:rsidRPr="00DC5DF9">
        <w:rPr>
          <w:color w:val="auto"/>
        </w:rPr>
        <w:t xml:space="preserve">. </w:t>
      </w:r>
      <w:r w:rsidRPr="00DC5DF9">
        <w:rPr>
          <w:b/>
          <w:color w:val="auto"/>
        </w:rPr>
        <w:t>6</w:t>
      </w:r>
      <w:r w:rsidRPr="00DC5DF9">
        <w:rPr>
          <w:color w:val="auto"/>
        </w:rPr>
        <w:t xml:space="preserve"> (January), 20035, doi: 10.1038/srep20035 (2016).</w:t>
      </w:r>
    </w:p>
    <w:p w14:paraId="0BD3AC84" w14:textId="0D5A399C" w:rsidR="005576B3" w:rsidRPr="00DC5DF9" w:rsidRDefault="005576B3" w:rsidP="005576B3">
      <w:pPr>
        <w:rPr>
          <w:color w:val="auto"/>
        </w:rPr>
      </w:pPr>
      <w:del w:id="37" w:author="Autor" w:date="2019-05-28T16:16:00Z">
        <w:r w:rsidDel="001D422A">
          <w:rPr>
            <w:color w:val="auto"/>
          </w:rPr>
          <w:delText>17</w:delText>
        </w:r>
      </w:del>
      <w:ins w:id="38" w:author="Autor" w:date="2019-05-28T16:16:00Z">
        <w:r w:rsidR="001D422A">
          <w:rPr>
            <w:color w:val="auto"/>
          </w:rPr>
          <w:t>21</w:t>
        </w:r>
      </w:ins>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are sensitive to bleomycin treatment. </w:t>
      </w:r>
      <w:r w:rsidRPr="00DC5DF9">
        <w:rPr>
          <w:i/>
          <w:color w:val="auto"/>
        </w:rPr>
        <w:t>Scientific Reports</w:t>
      </w:r>
      <w:r w:rsidRPr="00DC5DF9">
        <w:rPr>
          <w:color w:val="auto"/>
        </w:rPr>
        <w:t xml:space="preserve">. </w:t>
      </w:r>
      <w:r w:rsidRPr="00DC5DF9">
        <w:rPr>
          <w:b/>
          <w:color w:val="auto"/>
        </w:rPr>
        <w:t>6</w:t>
      </w:r>
      <w:r w:rsidRPr="00DC5DF9">
        <w:rPr>
          <w:color w:val="auto"/>
        </w:rPr>
        <w:t xml:space="preserve"> (May),</w:t>
      </w:r>
      <w:r w:rsidRPr="00DC5DF9">
        <w:t xml:space="preserve"> </w:t>
      </w:r>
      <w:r w:rsidRPr="00DC5DF9">
        <w:rPr>
          <w:color w:val="auto"/>
        </w:rPr>
        <w:t>26645, doi: 10.1038/srep26645 (2016).</w:t>
      </w:r>
    </w:p>
    <w:p w14:paraId="528E0451" w14:textId="2A66B54C" w:rsidR="005576B3" w:rsidRPr="00DC5DF9" w:rsidRDefault="005576B3" w:rsidP="005576B3">
      <w:pPr>
        <w:rPr>
          <w:color w:val="auto"/>
        </w:rPr>
      </w:pPr>
      <w:del w:id="39" w:author="Autor" w:date="2019-05-28T16:16:00Z">
        <w:r w:rsidDel="001D422A">
          <w:rPr>
            <w:color w:val="auto"/>
          </w:rPr>
          <w:delText>18</w:delText>
        </w:r>
      </w:del>
      <w:ins w:id="40" w:author="Autor" w:date="2019-05-28T16:16:00Z">
        <w:r w:rsidR="001D422A">
          <w:rPr>
            <w:color w:val="auto"/>
          </w:rPr>
          <w:t>22</w:t>
        </w:r>
      </w:ins>
      <w:r w:rsidRPr="00DC5DF9">
        <w:rPr>
          <w:color w:val="auto"/>
        </w:rPr>
        <w:t>.</w:t>
      </w:r>
      <w:r w:rsidRPr="00DC5DF9">
        <w:rPr>
          <w:color w:val="auto"/>
        </w:rPr>
        <w:tab/>
        <w:t>Rühle, A.</w:t>
      </w:r>
      <w:r w:rsidRPr="00601122">
        <w:rPr>
          <w:color w:val="auto"/>
        </w:rPr>
        <w:t>, et al</w:t>
      </w:r>
      <w:r w:rsidRPr="00DC5DF9">
        <w:rPr>
          <w:i/>
          <w:color w:val="auto"/>
        </w:rPr>
        <w:t>.</w:t>
      </w:r>
      <w:r w:rsidRPr="00DC5DF9">
        <w:rPr>
          <w:color w:val="auto"/>
        </w:rPr>
        <w:t xml:space="preserve"> Cisplatin radiosensitizes radioresistant human mesenchymal stem cells. </w:t>
      </w:r>
      <w:r w:rsidRPr="00DC5DF9">
        <w:rPr>
          <w:i/>
          <w:color w:val="auto"/>
        </w:rPr>
        <w:t>Oncotarget</w:t>
      </w:r>
      <w:r w:rsidRPr="00DC5DF9">
        <w:rPr>
          <w:color w:val="auto"/>
        </w:rPr>
        <w:t xml:space="preserve">. </w:t>
      </w:r>
      <w:r w:rsidRPr="00DC5DF9">
        <w:rPr>
          <w:b/>
          <w:color w:val="auto"/>
        </w:rPr>
        <w:t>8</w:t>
      </w:r>
      <w:r w:rsidRPr="00DC5DF9">
        <w:rPr>
          <w:color w:val="auto"/>
        </w:rPr>
        <w:t xml:space="preserve"> (50), 87809–87820, doi: 10.18632/oncotarget.21214 (2017).</w:t>
      </w:r>
    </w:p>
    <w:p w14:paraId="2D487264" w14:textId="1F01CF93" w:rsidR="005576B3" w:rsidRPr="00DC5DF9" w:rsidRDefault="005576B3" w:rsidP="005576B3">
      <w:pPr>
        <w:rPr>
          <w:color w:val="auto"/>
        </w:rPr>
      </w:pPr>
      <w:del w:id="41" w:author="Autor" w:date="2019-05-28T16:16:00Z">
        <w:r w:rsidRPr="00DC5DF9" w:rsidDel="001D422A">
          <w:rPr>
            <w:color w:val="auto"/>
          </w:rPr>
          <w:delText>1</w:delText>
        </w:r>
        <w:r w:rsidDel="001D422A">
          <w:rPr>
            <w:color w:val="auto"/>
          </w:rPr>
          <w:delText>9</w:delText>
        </w:r>
      </w:del>
      <w:ins w:id="42" w:author="Autor" w:date="2019-05-28T16:16:00Z">
        <w:r w:rsidR="001D422A">
          <w:rPr>
            <w:color w:val="auto"/>
          </w:rPr>
          <w:t>23</w:t>
        </w:r>
      </w:ins>
      <w:r w:rsidRPr="00DC5DF9">
        <w:rPr>
          <w:color w:val="auto"/>
        </w:rPr>
        <w:t>.</w:t>
      </w:r>
      <w:r w:rsidRPr="00DC5DF9">
        <w:rPr>
          <w:color w:val="auto"/>
        </w:rPr>
        <w:tab/>
        <w:t>Münz, F.</w:t>
      </w:r>
      <w:r w:rsidRPr="00601122">
        <w:rPr>
          <w:color w:val="auto"/>
        </w:rPr>
        <w:t>, et al</w:t>
      </w:r>
      <w:r w:rsidRPr="00DC5DF9">
        <w:rPr>
          <w:i/>
          <w:color w:val="auto"/>
        </w:rPr>
        <w:t>.</w:t>
      </w:r>
      <w:r w:rsidRPr="00DC5DF9">
        <w:rPr>
          <w:color w:val="auto"/>
        </w:rPr>
        <w:t xml:space="preserve"> Human mesenchymal stem cells lose their functional properties after paclitaxel treatment. </w:t>
      </w:r>
      <w:r w:rsidRPr="00DC5DF9">
        <w:rPr>
          <w:i/>
          <w:color w:val="auto"/>
        </w:rPr>
        <w:t>Scientific Reports</w:t>
      </w:r>
      <w:r w:rsidRPr="00DC5DF9">
        <w:rPr>
          <w:color w:val="auto"/>
        </w:rPr>
        <w:t xml:space="preserve">. </w:t>
      </w:r>
      <w:r w:rsidRPr="00DC5DF9">
        <w:rPr>
          <w:b/>
          <w:color w:val="auto"/>
        </w:rPr>
        <w:t>8</w:t>
      </w:r>
      <w:r w:rsidRPr="00DC5DF9">
        <w:rPr>
          <w:color w:val="auto"/>
        </w:rPr>
        <w:t xml:space="preserve"> (1), 312, doi: 10.1038/s41598-017-18862-1 (2018).</w:t>
      </w:r>
    </w:p>
    <w:p w14:paraId="301444FA" w14:textId="2EFD1F0E" w:rsidR="005576B3" w:rsidRDefault="005576B3" w:rsidP="00583CFC">
      <w:pPr>
        <w:rPr>
          <w:color w:val="auto"/>
        </w:rPr>
      </w:pPr>
      <w:del w:id="43" w:author="Autor" w:date="2019-05-28T16:16:00Z">
        <w:r w:rsidRPr="00DC5DF9" w:rsidDel="001D422A">
          <w:rPr>
            <w:color w:val="auto"/>
          </w:rPr>
          <w:delText>2</w:delText>
        </w:r>
        <w:r w:rsidDel="001D422A">
          <w:rPr>
            <w:color w:val="auto"/>
          </w:rPr>
          <w:delText>0</w:delText>
        </w:r>
      </w:del>
      <w:ins w:id="44" w:author="Autor" w:date="2019-05-28T16:16:00Z">
        <w:r w:rsidR="001D422A" w:rsidRPr="00DC5DF9">
          <w:rPr>
            <w:color w:val="auto"/>
          </w:rPr>
          <w:t>2</w:t>
        </w:r>
        <w:r w:rsidR="001D422A">
          <w:rPr>
            <w:color w:val="auto"/>
          </w:rPr>
          <w:t>4</w:t>
        </w:r>
      </w:ins>
      <w:r w:rsidRPr="00DC5DF9">
        <w:rPr>
          <w:color w:val="auto"/>
        </w:rPr>
        <w:t>.</w:t>
      </w:r>
      <w:r w:rsidRPr="00DC5DF9">
        <w:rPr>
          <w:color w:val="auto"/>
        </w:rPr>
        <w:tab/>
        <w:t>Rühle, A.</w:t>
      </w:r>
      <w:r w:rsidRPr="00601122">
        <w:rPr>
          <w:color w:val="auto"/>
        </w:rPr>
        <w:t>, et al</w:t>
      </w:r>
      <w:r w:rsidRPr="00DC5DF9">
        <w:rPr>
          <w:i/>
          <w:color w:val="auto"/>
        </w:rPr>
        <w:t>.</w:t>
      </w:r>
      <w:r w:rsidRPr="00DC5DF9">
        <w:rPr>
          <w:color w:val="auto"/>
        </w:rPr>
        <w:t xml:space="preserve"> The Radiation Resistance of Human Multipotent Mesenchymal Stromal Cells Is Independent of Their Tissue of Origin. </w:t>
      </w:r>
      <w:r w:rsidRPr="00DC5DF9">
        <w:rPr>
          <w:i/>
          <w:color w:val="auto"/>
        </w:rPr>
        <w:t>International Journal of Radiation Oncology Biology Physics</w:t>
      </w:r>
      <w:r w:rsidRPr="00DC5DF9">
        <w:rPr>
          <w:color w:val="auto"/>
        </w:rPr>
        <w:t xml:space="preserve">. </w:t>
      </w:r>
      <w:r w:rsidRPr="00DC5DF9">
        <w:rPr>
          <w:b/>
        </w:rPr>
        <w:t>100</w:t>
      </w:r>
      <w:r w:rsidRPr="00DC5DF9">
        <w:t xml:space="preserve"> (5), 1259-1269</w:t>
      </w:r>
      <w:r w:rsidRPr="00DC5DF9">
        <w:rPr>
          <w:color w:val="auto"/>
        </w:rPr>
        <w:t>, doi: 10.1016/j.ijrobp.2018.01.015 (2018).</w:t>
      </w:r>
    </w:p>
    <w:p w14:paraId="44B9D2DB" w14:textId="0BA32CF1" w:rsidR="00F1464F" w:rsidRPr="00DC5DF9" w:rsidDel="001D422A" w:rsidRDefault="00F1464F" w:rsidP="00583CFC">
      <w:pPr>
        <w:rPr>
          <w:color w:val="auto"/>
        </w:rPr>
      </w:pPr>
      <w:moveFromRangeStart w:id="45" w:author="Autor" w:date="2019-05-28T16:15:00Z" w:name="move9952575"/>
      <w:moveFrom w:id="46" w:author="Autor" w:date="2019-05-28T16:15:00Z">
        <w:r w:rsidRPr="00DC5DF9" w:rsidDel="001D422A">
          <w:rPr>
            <w:color w:val="auto"/>
          </w:rPr>
          <w:lastRenderedPageBreak/>
          <w:t>21.</w:t>
        </w:r>
        <w:r w:rsidRPr="00DC5DF9" w:rsidDel="001D422A">
          <w:rPr>
            <w:color w:val="auto"/>
          </w:rPr>
          <w:tab/>
          <w:t xml:space="preserve">Rothkamm, K., Krüger, I., Thompson, L.H., Löbrich, M. Pathways of DNA double-strand break repair during the mammalian cell cycle. </w:t>
        </w:r>
        <w:r w:rsidRPr="00DC5DF9" w:rsidDel="001D422A">
          <w:rPr>
            <w:i/>
            <w:color w:val="auto"/>
          </w:rPr>
          <w:t xml:space="preserve">Molecular and </w:t>
        </w:r>
        <w:r w:rsidR="006459CC" w:rsidRPr="00DC5DF9" w:rsidDel="001D422A">
          <w:rPr>
            <w:i/>
            <w:color w:val="auto"/>
          </w:rPr>
          <w:t>C</w:t>
        </w:r>
        <w:r w:rsidRPr="00DC5DF9" w:rsidDel="001D422A">
          <w:rPr>
            <w:i/>
            <w:color w:val="auto"/>
          </w:rPr>
          <w:t xml:space="preserve">ellular </w:t>
        </w:r>
        <w:r w:rsidR="006459CC" w:rsidRPr="00DC5DF9" w:rsidDel="001D422A">
          <w:rPr>
            <w:i/>
            <w:color w:val="auto"/>
          </w:rPr>
          <w:t>B</w:t>
        </w:r>
        <w:r w:rsidRPr="00DC5DF9" w:rsidDel="001D422A">
          <w:rPr>
            <w:i/>
            <w:color w:val="auto"/>
          </w:rPr>
          <w:t>iology</w:t>
        </w:r>
        <w:r w:rsidRPr="00DC5DF9" w:rsidDel="001D422A">
          <w:rPr>
            <w:color w:val="auto"/>
          </w:rPr>
          <w:t xml:space="preserve">. </w:t>
        </w:r>
        <w:r w:rsidRPr="00DC5DF9" w:rsidDel="001D422A">
          <w:rPr>
            <w:b/>
            <w:color w:val="auto"/>
          </w:rPr>
          <w:t>23</w:t>
        </w:r>
        <w:r w:rsidRPr="00DC5DF9" w:rsidDel="001D422A">
          <w:rPr>
            <w:color w:val="auto"/>
          </w:rPr>
          <w:t xml:space="preserve"> (16), 5706–15, doi: 10.1128/mcb.23.16.5706-5715.2003 (2003).</w:t>
        </w:r>
      </w:moveFrom>
    </w:p>
    <w:p w14:paraId="27DAF8EC" w14:textId="01601EBA" w:rsidR="00F1464F" w:rsidRPr="00DC5DF9" w:rsidDel="001D422A" w:rsidRDefault="00F1464F" w:rsidP="00583CFC">
      <w:pPr>
        <w:rPr>
          <w:color w:val="auto"/>
        </w:rPr>
      </w:pPr>
      <w:moveFrom w:id="47" w:author="Autor" w:date="2019-05-28T16:15:00Z">
        <w:r w:rsidRPr="00DC5DF9" w:rsidDel="001D422A">
          <w:rPr>
            <w:color w:val="auto"/>
          </w:rPr>
          <w:t>22.</w:t>
        </w:r>
        <w:r w:rsidRPr="00DC5DF9" w:rsidDel="001D422A">
          <w:rPr>
            <w:color w:val="auto"/>
          </w:rPr>
          <w:tab/>
          <w:t>Escribano-Díaz, C.</w:t>
        </w:r>
        <w:r w:rsidR="00601122" w:rsidRPr="00601122" w:rsidDel="001D422A">
          <w:rPr>
            <w:color w:val="auto"/>
          </w:rPr>
          <w:t>, et al</w:t>
        </w:r>
        <w:r w:rsidRPr="00DC5DF9" w:rsidDel="001D422A">
          <w:rPr>
            <w:i/>
            <w:color w:val="auto"/>
          </w:rPr>
          <w:t>.</w:t>
        </w:r>
        <w:r w:rsidRPr="00DC5DF9" w:rsidDel="001D422A">
          <w:rPr>
            <w:color w:val="auto"/>
          </w:rPr>
          <w:t xml:space="preserve"> A Cell Cycle-Dependent Regulatory Circuit Composed of 53BP1-RIF1 and BRCA1-CtIP Controls DNA Repair Pathway Choice. </w:t>
        </w:r>
        <w:r w:rsidRPr="00DC5DF9" w:rsidDel="001D422A">
          <w:rPr>
            <w:i/>
            <w:color w:val="auto"/>
          </w:rPr>
          <w:t>Molecular Cell</w:t>
        </w:r>
        <w:r w:rsidRPr="00DC5DF9" w:rsidDel="001D422A">
          <w:rPr>
            <w:color w:val="auto"/>
          </w:rPr>
          <w:t xml:space="preserve">. </w:t>
        </w:r>
        <w:r w:rsidRPr="00DC5DF9" w:rsidDel="001D422A">
          <w:rPr>
            <w:b/>
            <w:color w:val="auto"/>
          </w:rPr>
          <w:t>49</w:t>
        </w:r>
        <w:r w:rsidRPr="00DC5DF9" w:rsidDel="001D422A">
          <w:rPr>
            <w:color w:val="auto"/>
          </w:rPr>
          <w:t xml:space="preserve"> (5), 872–883, doi: 10.1016/j.molcel.2013.01.001 (2013).</w:t>
        </w:r>
      </w:moveFrom>
    </w:p>
    <w:p w14:paraId="168C35A7" w14:textId="30EDC534" w:rsidR="00F1464F" w:rsidRPr="00DC5DF9" w:rsidDel="001D422A" w:rsidRDefault="00F1464F" w:rsidP="00583CFC">
      <w:pPr>
        <w:rPr>
          <w:color w:val="auto"/>
        </w:rPr>
      </w:pPr>
      <w:moveFrom w:id="48" w:author="Autor" w:date="2019-05-28T16:15:00Z">
        <w:r w:rsidRPr="00DC5DF9" w:rsidDel="001D422A">
          <w:rPr>
            <w:color w:val="auto"/>
          </w:rPr>
          <w:t>23.</w:t>
        </w:r>
        <w:r w:rsidRPr="00DC5DF9" w:rsidDel="001D422A">
          <w:rPr>
            <w:color w:val="auto"/>
          </w:rPr>
          <w:tab/>
          <w:t>Bakr, A.</w:t>
        </w:r>
        <w:r w:rsidR="00601122" w:rsidRPr="00601122" w:rsidDel="001D422A">
          <w:rPr>
            <w:color w:val="auto"/>
          </w:rPr>
          <w:t>, et al</w:t>
        </w:r>
        <w:r w:rsidRPr="00DC5DF9" w:rsidDel="001D422A">
          <w:rPr>
            <w:i/>
            <w:color w:val="auto"/>
          </w:rPr>
          <w:t>.</w:t>
        </w:r>
        <w:r w:rsidRPr="00DC5DF9" w:rsidDel="001D422A">
          <w:rPr>
            <w:color w:val="auto"/>
          </w:rPr>
          <w:t xml:space="preserve"> Functional crosstalk between DNA damage response proteins 53BP1 and BRCA1 regulates double strand break repair choice. </w:t>
        </w:r>
        <w:r w:rsidRPr="00DC5DF9" w:rsidDel="001D422A">
          <w:rPr>
            <w:i/>
            <w:color w:val="auto"/>
          </w:rPr>
          <w:t>Radiotherapy and Oncology</w:t>
        </w:r>
        <w:r w:rsidRPr="00DC5DF9" w:rsidDel="001D422A">
          <w:rPr>
            <w:color w:val="auto"/>
          </w:rPr>
          <w:t xml:space="preserve">. </w:t>
        </w:r>
        <w:r w:rsidR="006459CC" w:rsidRPr="00DC5DF9" w:rsidDel="001D422A">
          <w:rPr>
            <w:b/>
          </w:rPr>
          <w:t>119</w:t>
        </w:r>
        <w:r w:rsidR="006459CC" w:rsidRPr="00DC5DF9" w:rsidDel="001D422A">
          <w:t xml:space="preserve"> (2), 276-81,</w:t>
        </w:r>
        <w:r w:rsidR="006459CC" w:rsidRPr="00DC5DF9" w:rsidDel="001D422A">
          <w:rPr>
            <w:color w:val="auto"/>
          </w:rPr>
          <w:t xml:space="preserve"> </w:t>
        </w:r>
        <w:r w:rsidRPr="00DC5DF9" w:rsidDel="001D422A">
          <w:rPr>
            <w:color w:val="auto"/>
          </w:rPr>
          <w:t>doi: 10.1016/j.radonc.2015.11.001 (2015).</w:t>
        </w:r>
      </w:moveFrom>
    </w:p>
    <w:p w14:paraId="1BF2F8D3" w14:textId="181B262A" w:rsidR="00F1464F" w:rsidRPr="00DC5DF9" w:rsidDel="001D422A" w:rsidRDefault="00F1464F" w:rsidP="00583CFC">
      <w:pPr>
        <w:rPr>
          <w:color w:val="auto"/>
        </w:rPr>
      </w:pPr>
      <w:moveFrom w:id="49" w:author="Autor" w:date="2019-05-28T16:15:00Z">
        <w:r w:rsidRPr="00DC5DF9" w:rsidDel="001D422A">
          <w:rPr>
            <w:color w:val="auto"/>
          </w:rPr>
          <w:t>24.</w:t>
        </w:r>
        <w:r w:rsidRPr="00DC5DF9" w:rsidDel="001D422A">
          <w:rPr>
            <w:color w:val="auto"/>
          </w:rPr>
          <w:tab/>
          <w:t xml:space="preserve">Mladenov, E., Magin, S., Soni, A., Iliakis, G. DNA double-strand-break repair in higher eukaryotes and its role in genomic instability and cancer: Cell cycle and proliferation-dependent regulation. </w:t>
        </w:r>
        <w:r w:rsidRPr="00DC5DF9" w:rsidDel="001D422A">
          <w:rPr>
            <w:i/>
            <w:color w:val="auto"/>
          </w:rPr>
          <w:t xml:space="preserve">Seminars in </w:t>
        </w:r>
        <w:r w:rsidR="006459CC" w:rsidRPr="00DC5DF9" w:rsidDel="001D422A">
          <w:rPr>
            <w:i/>
            <w:color w:val="auto"/>
          </w:rPr>
          <w:t>C</w:t>
        </w:r>
        <w:r w:rsidRPr="00DC5DF9" w:rsidDel="001D422A">
          <w:rPr>
            <w:i/>
            <w:color w:val="auto"/>
          </w:rPr>
          <w:t xml:space="preserve">ancer </w:t>
        </w:r>
        <w:r w:rsidR="006459CC" w:rsidRPr="00DC5DF9" w:rsidDel="001D422A">
          <w:rPr>
            <w:i/>
            <w:color w:val="auto"/>
          </w:rPr>
          <w:t>B</w:t>
        </w:r>
        <w:r w:rsidRPr="00DC5DF9" w:rsidDel="001D422A">
          <w:rPr>
            <w:i/>
            <w:color w:val="auto"/>
          </w:rPr>
          <w:t>iology</w:t>
        </w:r>
        <w:r w:rsidRPr="00DC5DF9" w:rsidDel="001D422A">
          <w:rPr>
            <w:color w:val="auto"/>
          </w:rPr>
          <w:t xml:space="preserve">. </w:t>
        </w:r>
        <w:r w:rsidRPr="00DC5DF9" w:rsidDel="001D422A">
          <w:rPr>
            <w:b/>
            <w:color w:val="auto"/>
          </w:rPr>
          <w:t>37–38</w:t>
        </w:r>
        <w:r w:rsidRPr="00DC5DF9" w:rsidDel="001D422A">
          <w:rPr>
            <w:color w:val="auto"/>
          </w:rPr>
          <w:t>, 51–64, doi: 10.1016/j.semcancer.2016.03.003 (2016).</w:t>
        </w:r>
      </w:moveFrom>
    </w:p>
    <w:moveFromRangeEnd w:id="45"/>
    <w:p w14:paraId="5340701F" w14:textId="4362A9C2" w:rsidR="00F1464F" w:rsidRPr="00DC5DF9" w:rsidRDefault="00F1464F" w:rsidP="00583CFC">
      <w:pPr>
        <w:rPr>
          <w:color w:val="auto"/>
        </w:rPr>
      </w:pPr>
      <w:r w:rsidRPr="00DC5DF9">
        <w:rPr>
          <w:color w:val="auto"/>
        </w:rPr>
        <w:t>25.</w:t>
      </w:r>
      <w:r w:rsidRPr="00DC5DF9">
        <w:rPr>
          <w:color w:val="auto"/>
        </w:rPr>
        <w:tab/>
        <w:t xml:space="preserve">Dean, P.N., Jett, J.H. Mathematical analysis of DNA distributions derived from flow microfluorometry. </w:t>
      </w:r>
      <w:r w:rsidRPr="00DC5DF9">
        <w:rPr>
          <w:i/>
          <w:color w:val="auto"/>
        </w:rPr>
        <w:t xml:space="preserve">Journal of </w:t>
      </w:r>
      <w:r w:rsidR="006459CC" w:rsidRPr="00DC5DF9">
        <w:rPr>
          <w:i/>
          <w:color w:val="auto"/>
        </w:rPr>
        <w:t>C</w:t>
      </w:r>
      <w:r w:rsidRPr="00DC5DF9">
        <w:rPr>
          <w:i/>
          <w:color w:val="auto"/>
        </w:rPr>
        <w:t xml:space="preserve">ell </w:t>
      </w:r>
      <w:r w:rsidR="006459CC" w:rsidRPr="00DC5DF9">
        <w:rPr>
          <w:i/>
          <w:color w:val="auto"/>
        </w:rPr>
        <w:t>B</w:t>
      </w:r>
      <w:r w:rsidRPr="00DC5DF9">
        <w:rPr>
          <w:i/>
          <w:color w:val="auto"/>
        </w:rPr>
        <w:t>iology</w:t>
      </w:r>
      <w:r w:rsidRPr="00DC5DF9">
        <w:rPr>
          <w:color w:val="auto"/>
        </w:rPr>
        <w:t xml:space="preserve">. </w:t>
      </w:r>
      <w:r w:rsidRPr="00DC5DF9">
        <w:rPr>
          <w:b/>
          <w:color w:val="auto"/>
        </w:rPr>
        <w:t>60</w:t>
      </w:r>
      <w:r w:rsidRPr="00DC5DF9">
        <w:rPr>
          <w:color w:val="auto"/>
        </w:rPr>
        <w:t xml:space="preserve"> (2), 523–527 (1974).</w:t>
      </w:r>
    </w:p>
    <w:p w14:paraId="6A1A3B50" w14:textId="77777777" w:rsidR="00F1464F" w:rsidRPr="00DC5DF9" w:rsidRDefault="00F1464F" w:rsidP="00583CFC">
      <w:pPr>
        <w:rPr>
          <w:color w:val="auto"/>
        </w:rPr>
      </w:pPr>
      <w:r w:rsidRPr="00DC5DF9">
        <w:rPr>
          <w:color w:val="auto"/>
        </w:rPr>
        <w:t>26.</w:t>
      </w:r>
      <w:r w:rsidRPr="00DC5DF9">
        <w:rPr>
          <w:color w:val="auto"/>
        </w:rPr>
        <w:tab/>
        <w:t xml:space="preserve">Fox, M.H. A model for the computer analysis of synchronous DNA distributions obtained by flow cytometry. </w:t>
      </w:r>
      <w:r w:rsidRPr="00DC5DF9">
        <w:rPr>
          <w:i/>
          <w:color w:val="auto"/>
        </w:rPr>
        <w:t>Cytometry</w:t>
      </w:r>
      <w:r w:rsidRPr="00DC5DF9">
        <w:rPr>
          <w:color w:val="auto"/>
        </w:rPr>
        <w:t xml:space="preserve">. </w:t>
      </w:r>
      <w:r w:rsidRPr="00DC5DF9">
        <w:rPr>
          <w:b/>
          <w:color w:val="auto"/>
        </w:rPr>
        <w:t>1</w:t>
      </w:r>
      <w:r w:rsidRPr="00DC5DF9">
        <w:rPr>
          <w:color w:val="auto"/>
        </w:rPr>
        <w:t xml:space="preserve"> (1), 71–77, doi: 10.1002/cyto.990010114 (1980).</w:t>
      </w:r>
    </w:p>
    <w:p w14:paraId="0B62550A" w14:textId="61031C16" w:rsidR="00F1464F" w:rsidRPr="00DC5DF9" w:rsidRDefault="00F1464F" w:rsidP="00583CFC">
      <w:pPr>
        <w:rPr>
          <w:color w:val="auto"/>
        </w:rPr>
      </w:pPr>
      <w:r w:rsidRPr="00DC5DF9">
        <w:rPr>
          <w:color w:val="auto"/>
        </w:rPr>
        <w:t>27.</w:t>
      </w:r>
      <w:r w:rsidRPr="00DC5DF9">
        <w:rPr>
          <w:color w:val="auto"/>
        </w:rPr>
        <w:tab/>
        <w:t xml:space="preserve">Costes, S. V, Boissière, A., Ravani, S., Romano, R., Parvin, B., Barcellos-Hoff, M.H. Imaging features that discriminate between foci induced by high- and low-LET radiation in human fibroblasts. </w:t>
      </w:r>
      <w:r w:rsidRPr="00DC5DF9">
        <w:rPr>
          <w:i/>
          <w:color w:val="auto"/>
        </w:rPr>
        <w:t xml:space="preserve">Radiation </w:t>
      </w:r>
      <w:r w:rsidR="004117B7" w:rsidRPr="00DC5DF9">
        <w:rPr>
          <w:i/>
          <w:color w:val="auto"/>
        </w:rPr>
        <w:t>R</w:t>
      </w:r>
      <w:r w:rsidRPr="00DC5DF9">
        <w:rPr>
          <w:i/>
          <w:color w:val="auto"/>
        </w:rPr>
        <w:t>esearch</w:t>
      </w:r>
      <w:r w:rsidRPr="00DC5DF9">
        <w:rPr>
          <w:color w:val="auto"/>
        </w:rPr>
        <w:t xml:space="preserve">. </w:t>
      </w:r>
      <w:r w:rsidRPr="00DC5DF9">
        <w:rPr>
          <w:b/>
          <w:color w:val="auto"/>
        </w:rPr>
        <w:t>165</w:t>
      </w:r>
      <w:r w:rsidRPr="00DC5DF9">
        <w:rPr>
          <w:color w:val="auto"/>
        </w:rPr>
        <w:t xml:space="preserve"> (5), 505–515, doi: 10.1667/RR3538.1 (2006).</w:t>
      </w:r>
    </w:p>
    <w:p w14:paraId="56652677" w14:textId="77777777" w:rsidR="00F1464F" w:rsidRPr="00DC5DF9" w:rsidRDefault="00F1464F" w:rsidP="00583CFC">
      <w:pPr>
        <w:rPr>
          <w:color w:val="auto"/>
        </w:rPr>
      </w:pPr>
      <w:r w:rsidRPr="00DC5DF9">
        <w:rPr>
          <w:color w:val="auto"/>
        </w:rPr>
        <w:t>28.</w:t>
      </w:r>
      <w:r w:rsidRPr="00DC5DF9">
        <w:rPr>
          <w:color w:val="auto"/>
        </w:rPr>
        <w:tab/>
        <w:t xml:space="preserve">Meyer, B., Voss, K.-O., Tobias, F., Jakob, B., Durante, M., Taucher-Scholz, G. Clustered DNA damage induces pan-nuclear H2AX phosphorylation mediated by ATM and DNA-PK. </w:t>
      </w:r>
      <w:r w:rsidRPr="00DC5DF9">
        <w:rPr>
          <w:i/>
          <w:color w:val="auto"/>
        </w:rPr>
        <w:t>Nucleic Acids Research</w:t>
      </w:r>
      <w:r w:rsidRPr="00DC5DF9">
        <w:rPr>
          <w:color w:val="auto"/>
        </w:rPr>
        <w:t xml:space="preserve">. </w:t>
      </w:r>
      <w:r w:rsidRPr="00DC5DF9">
        <w:rPr>
          <w:b/>
          <w:color w:val="auto"/>
        </w:rPr>
        <w:t>41</w:t>
      </w:r>
      <w:r w:rsidRPr="00DC5DF9">
        <w:rPr>
          <w:color w:val="auto"/>
        </w:rPr>
        <w:t xml:space="preserve"> (12), 6109–6118, doi: 10.1093/nar/gkt304 (2013).</w:t>
      </w:r>
    </w:p>
    <w:p w14:paraId="0181882A" w14:textId="2F868E3D" w:rsidR="00F1464F" w:rsidRPr="00DC5DF9" w:rsidRDefault="00F1464F" w:rsidP="00583CFC">
      <w:pPr>
        <w:rPr>
          <w:color w:val="auto"/>
        </w:rPr>
      </w:pPr>
      <w:r w:rsidRPr="00DC5DF9">
        <w:rPr>
          <w:color w:val="auto"/>
        </w:rPr>
        <w:t>29.</w:t>
      </w:r>
      <w:r w:rsidRPr="00DC5DF9">
        <w:rPr>
          <w:color w:val="auto"/>
        </w:rPr>
        <w:tab/>
        <w:t>Lopez Perez, R.</w:t>
      </w:r>
      <w:r w:rsidR="00601122" w:rsidRPr="00601122">
        <w:rPr>
          <w:color w:val="auto"/>
        </w:rPr>
        <w:t>, et al</w:t>
      </w:r>
      <w:r w:rsidRPr="00DC5DF9">
        <w:rPr>
          <w:i/>
          <w:color w:val="auto"/>
        </w:rPr>
        <w:t xml:space="preserve">. </w:t>
      </w:r>
      <w:r w:rsidRPr="00DC5DF9">
        <w:rPr>
          <w:color w:val="auto"/>
        </w:rPr>
        <w:t xml:space="preserve">Superresolution light microscopy shows nanostructure of carbon ion radiation-induced DNA double-strand break repair foci. </w:t>
      </w:r>
      <w:r w:rsidRPr="00DC5DF9">
        <w:rPr>
          <w:i/>
          <w:color w:val="auto"/>
        </w:rPr>
        <w:t>FASEB</w:t>
      </w:r>
      <w:r w:rsidRPr="00DC5DF9">
        <w:rPr>
          <w:color w:val="auto"/>
        </w:rPr>
        <w:t xml:space="preserve">. </w:t>
      </w:r>
      <w:r w:rsidRPr="00DC5DF9">
        <w:rPr>
          <w:b/>
          <w:color w:val="auto"/>
        </w:rPr>
        <w:t>30</w:t>
      </w:r>
      <w:r w:rsidRPr="00DC5DF9">
        <w:rPr>
          <w:color w:val="auto"/>
        </w:rPr>
        <w:t xml:space="preserve"> (8), 2767–2776, doi: 10.1096/fj.201500106R (2016).</w:t>
      </w:r>
    </w:p>
    <w:p w14:paraId="61515A12" w14:textId="5E84E584" w:rsidR="00F1464F" w:rsidRPr="00DC5DF9" w:rsidRDefault="008D13E8" w:rsidP="00583CFC">
      <w:pPr>
        <w:rPr>
          <w:color w:val="auto"/>
        </w:rPr>
      </w:pPr>
      <w:r w:rsidRPr="00DC5DF9">
        <w:rPr>
          <w:color w:val="auto"/>
        </w:rPr>
        <w:t>30.</w:t>
      </w:r>
      <w:r w:rsidRPr="00DC5DF9">
        <w:rPr>
          <w:color w:val="auto"/>
        </w:rPr>
        <w:tab/>
        <w:t>Schipler, A</w:t>
      </w:r>
      <w:r w:rsidR="00F1464F" w:rsidRPr="00DC5DF9">
        <w:rPr>
          <w:color w:val="auto"/>
        </w:rPr>
        <w:t xml:space="preserve">., Iliakis, G. DNA double-strand-break complexity levels and their possible contributions to the probability for error-prone processing and repair pathway choice. </w:t>
      </w:r>
      <w:r w:rsidR="00F1464F" w:rsidRPr="00DC5DF9">
        <w:rPr>
          <w:i/>
          <w:color w:val="auto"/>
        </w:rPr>
        <w:t>Nucleic Acids Research</w:t>
      </w:r>
      <w:r w:rsidR="00F1464F" w:rsidRPr="00DC5DF9">
        <w:rPr>
          <w:color w:val="auto"/>
        </w:rPr>
        <w:t xml:space="preserve">. </w:t>
      </w:r>
      <w:r w:rsidR="00F1464F" w:rsidRPr="00DC5DF9">
        <w:rPr>
          <w:b/>
          <w:color w:val="auto"/>
        </w:rPr>
        <w:t>41</w:t>
      </w:r>
      <w:r w:rsidR="00F1464F" w:rsidRPr="00DC5DF9">
        <w:rPr>
          <w:color w:val="auto"/>
        </w:rPr>
        <w:t xml:space="preserve"> (16), 7589–7605, doi: 10.1093/nar/gkt556 (2013).</w:t>
      </w:r>
    </w:p>
    <w:p w14:paraId="08F941D4" w14:textId="77777777" w:rsidR="00F1464F" w:rsidRPr="00DC5DF9" w:rsidRDefault="00F1464F" w:rsidP="00583CFC">
      <w:pPr>
        <w:rPr>
          <w:color w:val="auto"/>
        </w:rPr>
      </w:pPr>
      <w:r w:rsidRPr="00DC5DF9">
        <w:rPr>
          <w:color w:val="auto"/>
        </w:rPr>
        <w:t>31.</w:t>
      </w:r>
      <w:r w:rsidRPr="00DC5DF9">
        <w:rPr>
          <w:color w:val="auto"/>
        </w:rPr>
        <w:tab/>
        <w:t xml:space="preserve">Stenerlow, B., Hoglund, E., Carlsson, J. DNA fragmentation by charged particle tracks. </w:t>
      </w:r>
      <w:r w:rsidRPr="00DC5DF9">
        <w:rPr>
          <w:i/>
          <w:color w:val="auto"/>
        </w:rPr>
        <w:t>Advances in Space Research</w:t>
      </w:r>
      <w:r w:rsidRPr="00DC5DF9">
        <w:rPr>
          <w:color w:val="auto"/>
        </w:rPr>
        <w:t xml:space="preserve">. </w:t>
      </w:r>
      <w:r w:rsidRPr="00DC5DF9">
        <w:rPr>
          <w:b/>
          <w:color w:val="auto"/>
        </w:rPr>
        <w:t>30</w:t>
      </w:r>
      <w:r w:rsidRPr="00DC5DF9">
        <w:rPr>
          <w:color w:val="auto"/>
        </w:rPr>
        <w:t xml:space="preserve"> (4), 859–863 (2002).</w:t>
      </w:r>
    </w:p>
    <w:p w14:paraId="5D5F266C" w14:textId="5002CC9E" w:rsidR="00F1464F" w:rsidRPr="00DC5DF9" w:rsidRDefault="00F1464F" w:rsidP="00583CFC">
      <w:pPr>
        <w:rPr>
          <w:color w:val="auto"/>
        </w:rPr>
      </w:pPr>
      <w:r w:rsidRPr="00DC5DF9">
        <w:rPr>
          <w:color w:val="auto"/>
        </w:rPr>
        <w:t>32.</w:t>
      </w:r>
      <w:r w:rsidRPr="00DC5DF9">
        <w:rPr>
          <w:color w:val="auto"/>
        </w:rPr>
        <w:tab/>
        <w:t>Friedland, W.</w:t>
      </w:r>
      <w:r w:rsidR="00601122" w:rsidRPr="00601122">
        <w:rPr>
          <w:color w:val="auto"/>
        </w:rPr>
        <w:t>, et al</w:t>
      </w:r>
      <w:r w:rsidRPr="00DC5DF9">
        <w:rPr>
          <w:i/>
          <w:color w:val="auto"/>
        </w:rPr>
        <w:t>.</w:t>
      </w:r>
      <w:r w:rsidRPr="00DC5DF9">
        <w:rPr>
          <w:color w:val="auto"/>
        </w:rPr>
        <w:t xml:space="preserve"> Comprehensive track-structure based evaluation of DNA damage by light ions from radiotherapy-relevant energies down to stopping. </w:t>
      </w:r>
      <w:r w:rsidRPr="00DC5DF9">
        <w:rPr>
          <w:i/>
          <w:color w:val="auto"/>
        </w:rPr>
        <w:t xml:space="preserve">Scientific </w:t>
      </w:r>
      <w:r w:rsidR="004117B7" w:rsidRPr="00DC5DF9">
        <w:rPr>
          <w:i/>
          <w:color w:val="auto"/>
        </w:rPr>
        <w:t>R</w:t>
      </w:r>
      <w:r w:rsidRPr="00DC5DF9">
        <w:rPr>
          <w:i/>
          <w:color w:val="auto"/>
        </w:rPr>
        <w:t>eports</w:t>
      </w:r>
      <w:r w:rsidRPr="00DC5DF9">
        <w:rPr>
          <w:color w:val="auto"/>
        </w:rPr>
        <w:t xml:space="preserve">. </w:t>
      </w:r>
      <w:r w:rsidRPr="00DC5DF9">
        <w:rPr>
          <w:b/>
          <w:color w:val="auto"/>
        </w:rPr>
        <w:t>7</w:t>
      </w:r>
      <w:r w:rsidRPr="00DC5DF9">
        <w:rPr>
          <w:color w:val="auto"/>
        </w:rPr>
        <w:t>, 45161, doi: 10.1038/srep45161 (2017).</w:t>
      </w:r>
    </w:p>
    <w:p w14:paraId="2651F738" w14:textId="77777777" w:rsidR="00F1464F" w:rsidRPr="00DC5DF9" w:rsidRDefault="00F1464F" w:rsidP="00583CFC">
      <w:pPr>
        <w:rPr>
          <w:color w:val="auto"/>
        </w:rPr>
      </w:pPr>
      <w:r w:rsidRPr="00DC5DF9">
        <w:rPr>
          <w:color w:val="auto"/>
        </w:rPr>
        <w:t>33.</w:t>
      </w:r>
      <w:r w:rsidRPr="00DC5DF9">
        <w:rPr>
          <w:color w:val="auto"/>
        </w:rPr>
        <w:tab/>
        <w:t xml:space="preserve">Pang, D., Chasovskikh, S., Rodgers, J.E., Dritschilo, A. Short DNA Fragments Are a Hallmark of Heavy Charged-Particle Irradiation and May Underlie Their Greater Therapeutic Efficacy. </w:t>
      </w:r>
      <w:r w:rsidRPr="00DC5DF9">
        <w:rPr>
          <w:i/>
          <w:color w:val="auto"/>
        </w:rPr>
        <w:t>Frontiers in Oncology</w:t>
      </w:r>
      <w:r w:rsidRPr="00DC5DF9">
        <w:rPr>
          <w:color w:val="auto"/>
        </w:rPr>
        <w:t xml:space="preserve">. </w:t>
      </w:r>
      <w:r w:rsidRPr="00DC5DF9">
        <w:rPr>
          <w:b/>
          <w:color w:val="auto"/>
        </w:rPr>
        <w:t>6</w:t>
      </w:r>
      <w:r w:rsidRPr="00DC5DF9">
        <w:rPr>
          <w:color w:val="auto"/>
        </w:rPr>
        <w:t>, 130, doi: 10.3389/fonc.2016.00130 (2016).</w:t>
      </w:r>
    </w:p>
    <w:p w14:paraId="3185EE18" w14:textId="4913E003" w:rsidR="00F1464F" w:rsidRPr="00DC5DF9" w:rsidRDefault="00F1464F" w:rsidP="00583CFC">
      <w:pPr>
        <w:rPr>
          <w:color w:val="auto"/>
        </w:rPr>
      </w:pPr>
      <w:r w:rsidRPr="00DC5DF9">
        <w:rPr>
          <w:color w:val="auto"/>
        </w:rPr>
        <w:t>34.</w:t>
      </w:r>
      <w:r w:rsidRPr="00DC5DF9">
        <w:rPr>
          <w:color w:val="auto"/>
        </w:rPr>
        <w:tab/>
        <w:t xml:space="preserve">Böcker, W., Iliakis, G. Computational Methods for analysis of foci: validation for radiation-induced gamma-H2AX foci in human cells. </w:t>
      </w:r>
      <w:r w:rsidRPr="00DC5DF9">
        <w:rPr>
          <w:i/>
          <w:color w:val="auto"/>
        </w:rPr>
        <w:t xml:space="preserve">Radiation </w:t>
      </w:r>
      <w:r w:rsidR="004117B7" w:rsidRPr="00DC5DF9">
        <w:rPr>
          <w:i/>
          <w:color w:val="auto"/>
        </w:rPr>
        <w:t>R</w:t>
      </w:r>
      <w:r w:rsidRPr="00DC5DF9">
        <w:rPr>
          <w:i/>
          <w:color w:val="auto"/>
        </w:rPr>
        <w:t>esearch</w:t>
      </w:r>
      <w:r w:rsidRPr="00DC5DF9">
        <w:rPr>
          <w:color w:val="auto"/>
        </w:rPr>
        <w:t xml:space="preserve">. </w:t>
      </w:r>
      <w:r w:rsidRPr="00DC5DF9">
        <w:rPr>
          <w:b/>
          <w:color w:val="auto"/>
        </w:rPr>
        <w:t>165</w:t>
      </w:r>
      <w:r w:rsidR="004117B7" w:rsidRPr="00DC5DF9">
        <w:rPr>
          <w:color w:val="auto"/>
        </w:rPr>
        <w:t xml:space="preserve"> (1), 113–124 </w:t>
      </w:r>
      <w:r w:rsidRPr="00DC5DF9">
        <w:rPr>
          <w:color w:val="auto"/>
        </w:rPr>
        <w:t>(2006).</w:t>
      </w:r>
    </w:p>
    <w:p w14:paraId="01E0817D" w14:textId="7CE50DCA" w:rsidR="00CC12E7" w:rsidRPr="00DC5DF9" w:rsidRDefault="00F1464F" w:rsidP="00583CFC">
      <w:pPr>
        <w:rPr>
          <w:color w:val="auto"/>
        </w:rPr>
      </w:pPr>
      <w:r w:rsidRPr="00DC5DF9">
        <w:rPr>
          <w:color w:val="auto"/>
        </w:rPr>
        <w:t>35.</w:t>
      </w:r>
      <w:r w:rsidRPr="00DC5DF9">
        <w:rPr>
          <w:color w:val="auto"/>
        </w:rPr>
        <w:tab/>
        <w:t>Löbrich, M.</w:t>
      </w:r>
      <w:r w:rsidR="00601122" w:rsidRPr="00601122">
        <w:rPr>
          <w:color w:val="auto"/>
        </w:rPr>
        <w:t>, et al</w:t>
      </w:r>
      <w:r w:rsidRPr="00DC5DF9">
        <w:rPr>
          <w:i/>
          <w:color w:val="auto"/>
        </w:rPr>
        <w:t>.</w:t>
      </w:r>
      <w:r w:rsidRPr="00DC5DF9">
        <w:rPr>
          <w:color w:val="auto"/>
        </w:rPr>
        <w:t xml:space="preserve"> γH2AX foci analysis for monitoring DNA double-strand break repair: Strengths, limitations and optimization. </w:t>
      </w:r>
      <w:r w:rsidRPr="00DC5DF9">
        <w:rPr>
          <w:i/>
          <w:color w:val="auto"/>
        </w:rPr>
        <w:t>Cell Cycle</w:t>
      </w:r>
      <w:r w:rsidRPr="00DC5DF9">
        <w:rPr>
          <w:color w:val="auto"/>
        </w:rPr>
        <w:t xml:space="preserve">. </w:t>
      </w:r>
      <w:r w:rsidRPr="00DC5DF9">
        <w:rPr>
          <w:b/>
          <w:color w:val="auto"/>
        </w:rPr>
        <w:t>9</w:t>
      </w:r>
      <w:r w:rsidRPr="00DC5DF9">
        <w:rPr>
          <w:color w:val="auto"/>
        </w:rPr>
        <w:t xml:space="preserve"> (4), 662–669, doi: 10.4161/cc.9.4.10764 (2010).</w:t>
      </w:r>
    </w:p>
    <w:sectPr w:rsidR="00CC12E7" w:rsidRPr="00DC5DF9" w:rsidSect="00583CFC">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9C846" w14:textId="77777777" w:rsidR="00640A0A" w:rsidRDefault="00640A0A" w:rsidP="00621C4E">
      <w:r>
        <w:separator/>
      </w:r>
    </w:p>
  </w:endnote>
  <w:endnote w:type="continuationSeparator" w:id="0">
    <w:p w14:paraId="08FC1227" w14:textId="77777777" w:rsidR="00640A0A" w:rsidRDefault="00640A0A" w:rsidP="00621C4E">
      <w:r>
        <w:continuationSeparator/>
      </w:r>
    </w:p>
  </w:endnote>
  <w:endnote w:type="continuationNotice" w:id="1">
    <w:p w14:paraId="461A13BA" w14:textId="77777777" w:rsidR="00640A0A" w:rsidRDefault="0064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4E9E8BE6" w14:textId="39586A38" w:rsidR="00A8415B" w:rsidRDefault="00640A0A">
        <w:pPr>
          <w:pStyle w:val="Fuzeile"/>
        </w:pPr>
      </w:p>
    </w:sdtContent>
  </w:sdt>
  <w:p w14:paraId="39947363" w14:textId="71AB2B06" w:rsidR="00A8415B" w:rsidRPr="00494F77" w:rsidRDefault="00A8415B"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A8415B" w:rsidRDefault="00A8415B"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B125E" w14:textId="77777777" w:rsidR="00640A0A" w:rsidRDefault="00640A0A" w:rsidP="00621C4E">
      <w:r>
        <w:separator/>
      </w:r>
    </w:p>
  </w:footnote>
  <w:footnote w:type="continuationSeparator" w:id="0">
    <w:p w14:paraId="700A1D70" w14:textId="77777777" w:rsidR="00640A0A" w:rsidRDefault="00640A0A" w:rsidP="00621C4E">
      <w:r>
        <w:continuationSeparator/>
      </w:r>
    </w:p>
  </w:footnote>
  <w:footnote w:type="continuationNotice" w:id="1">
    <w:p w14:paraId="738EA3A0" w14:textId="77777777" w:rsidR="00640A0A" w:rsidRDefault="00640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A8415B" w:rsidRPr="006F06E4" w:rsidRDefault="00A8415B" w:rsidP="00621C4E">
    <w:pPr>
      <w:pStyle w:val="Kopfzeile"/>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6DC7C6F2" w:rsidR="00A8415B" w:rsidRPr="006F06E4" w:rsidRDefault="00A8415B" w:rsidP="006F06E4">
    <w:pPr>
      <w:pStyle w:val="Kopfzeile"/>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8CCD3F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9A9CE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B85D3F"/>
    <w:multiLevelType w:val="hybridMultilevel"/>
    <w:tmpl w:val="60C2484C"/>
    <w:lvl w:ilvl="0" w:tplc="7B58693A">
      <w:numFmt w:val="bullet"/>
      <w:lvlText w:val="-"/>
      <w:lvlJc w:val="left"/>
      <w:pPr>
        <w:ind w:left="720" w:hanging="360"/>
      </w:pPr>
      <w:rPr>
        <w:rFonts w:ascii="Calibri" w:eastAsia="Times New Roman" w:hAnsi="Calibri" w:cs="Calibri" w:hint="default"/>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BD389D"/>
    <w:multiLevelType w:val="hybridMultilevel"/>
    <w:tmpl w:val="3648B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1"/>
  </w:num>
  <w:num w:numId="8">
    <w:abstractNumId w:val="8"/>
  </w:num>
  <w:num w:numId="9">
    <w:abstractNumId w:val="9"/>
  </w:num>
  <w:num w:numId="10">
    <w:abstractNumId w:val="14"/>
  </w:num>
  <w:num w:numId="11">
    <w:abstractNumId w:val="20"/>
  </w:num>
  <w:num w:numId="12">
    <w:abstractNumId w:val="2"/>
  </w:num>
  <w:num w:numId="13">
    <w:abstractNumId w:val="16"/>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3"/>
  </w:num>
  <w:num w:numId="21">
    <w:abstractNumId w:val="22"/>
  </w:num>
  <w:num w:numId="22">
    <w:abstractNumId w:val="17"/>
  </w:num>
  <w:num w:numId="23">
    <w:abstractNumId w:val="19"/>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4A7B"/>
    <w:rsid w:val="00005815"/>
    <w:rsid w:val="000070D2"/>
    <w:rsid w:val="00007DBC"/>
    <w:rsid w:val="00007EA1"/>
    <w:rsid w:val="000100F0"/>
    <w:rsid w:val="00012FF9"/>
    <w:rsid w:val="00014314"/>
    <w:rsid w:val="00021434"/>
    <w:rsid w:val="00021774"/>
    <w:rsid w:val="00021DF3"/>
    <w:rsid w:val="00023869"/>
    <w:rsid w:val="00024598"/>
    <w:rsid w:val="00030F62"/>
    <w:rsid w:val="000319A1"/>
    <w:rsid w:val="00032769"/>
    <w:rsid w:val="00034C54"/>
    <w:rsid w:val="00037B58"/>
    <w:rsid w:val="0004008D"/>
    <w:rsid w:val="000504E5"/>
    <w:rsid w:val="00051B73"/>
    <w:rsid w:val="00051FCC"/>
    <w:rsid w:val="000542DE"/>
    <w:rsid w:val="000576E4"/>
    <w:rsid w:val="00060ABE"/>
    <w:rsid w:val="00061A50"/>
    <w:rsid w:val="00064104"/>
    <w:rsid w:val="00066025"/>
    <w:rsid w:val="000701D1"/>
    <w:rsid w:val="000711A1"/>
    <w:rsid w:val="00080A20"/>
    <w:rsid w:val="00080FEE"/>
    <w:rsid w:val="00081678"/>
    <w:rsid w:val="00082796"/>
    <w:rsid w:val="000868DC"/>
    <w:rsid w:val="00087C0A"/>
    <w:rsid w:val="00093BC4"/>
    <w:rsid w:val="00097929"/>
    <w:rsid w:val="000A1E80"/>
    <w:rsid w:val="000A3B70"/>
    <w:rsid w:val="000A5153"/>
    <w:rsid w:val="000A550D"/>
    <w:rsid w:val="000A7211"/>
    <w:rsid w:val="000B0A41"/>
    <w:rsid w:val="000B10AE"/>
    <w:rsid w:val="000B30BF"/>
    <w:rsid w:val="000B4DC2"/>
    <w:rsid w:val="000B566B"/>
    <w:rsid w:val="000B662E"/>
    <w:rsid w:val="000B6D6A"/>
    <w:rsid w:val="000B7294"/>
    <w:rsid w:val="000B75D0"/>
    <w:rsid w:val="000C1CF8"/>
    <w:rsid w:val="000C1FB0"/>
    <w:rsid w:val="000C34CB"/>
    <w:rsid w:val="000C49CF"/>
    <w:rsid w:val="000C52E9"/>
    <w:rsid w:val="000C5CDC"/>
    <w:rsid w:val="000C65DC"/>
    <w:rsid w:val="000C66F3"/>
    <w:rsid w:val="000C6900"/>
    <w:rsid w:val="000D31E8"/>
    <w:rsid w:val="000D76E4"/>
    <w:rsid w:val="000E062B"/>
    <w:rsid w:val="000E3816"/>
    <w:rsid w:val="000E4F77"/>
    <w:rsid w:val="000E5ACB"/>
    <w:rsid w:val="000F265C"/>
    <w:rsid w:val="000F3AFA"/>
    <w:rsid w:val="000F4A51"/>
    <w:rsid w:val="000F5712"/>
    <w:rsid w:val="000F6611"/>
    <w:rsid w:val="000F7E22"/>
    <w:rsid w:val="00101210"/>
    <w:rsid w:val="00102B3C"/>
    <w:rsid w:val="00103599"/>
    <w:rsid w:val="001104F3"/>
    <w:rsid w:val="00112EEB"/>
    <w:rsid w:val="0012563A"/>
    <w:rsid w:val="001313A7"/>
    <w:rsid w:val="0013276F"/>
    <w:rsid w:val="00133530"/>
    <w:rsid w:val="00136175"/>
    <w:rsid w:val="0013621E"/>
    <w:rsid w:val="0013642E"/>
    <w:rsid w:val="00145321"/>
    <w:rsid w:val="00145343"/>
    <w:rsid w:val="00152A23"/>
    <w:rsid w:val="00162CB7"/>
    <w:rsid w:val="00162FDF"/>
    <w:rsid w:val="00171E5B"/>
    <w:rsid w:val="00171F94"/>
    <w:rsid w:val="00175D4E"/>
    <w:rsid w:val="0017668A"/>
    <w:rsid w:val="001766FE"/>
    <w:rsid w:val="001771E7"/>
    <w:rsid w:val="001857BC"/>
    <w:rsid w:val="00186A64"/>
    <w:rsid w:val="001911FF"/>
    <w:rsid w:val="00192006"/>
    <w:rsid w:val="00193180"/>
    <w:rsid w:val="00195DB8"/>
    <w:rsid w:val="001A35A6"/>
    <w:rsid w:val="001A6CE1"/>
    <w:rsid w:val="001B038E"/>
    <w:rsid w:val="001B1519"/>
    <w:rsid w:val="001B1FCD"/>
    <w:rsid w:val="001B250A"/>
    <w:rsid w:val="001B2E2D"/>
    <w:rsid w:val="001B3BDF"/>
    <w:rsid w:val="001B5CD2"/>
    <w:rsid w:val="001C0BEE"/>
    <w:rsid w:val="001C1E49"/>
    <w:rsid w:val="001C2A98"/>
    <w:rsid w:val="001D12DD"/>
    <w:rsid w:val="001D3D7D"/>
    <w:rsid w:val="001D3FFF"/>
    <w:rsid w:val="001D422A"/>
    <w:rsid w:val="001D5A8A"/>
    <w:rsid w:val="001D625F"/>
    <w:rsid w:val="001D7576"/>
    <w:rsid w:val="001E14A0"/>
    <w:rsid w:val="001E2A2B"/>
    <w:rsid w:val="001E6F41"/>
    <w:rsid w:val="001E7376"/>
    <w:rsid w:val="001F225C"/>
    <w:rsid w:val="00200DF9"/>
    <w:rsid w:val="00201CFA"/>
    <w:rsid w:val="0020220D"/>
    <w:rsid w:val="00202448"/>
    <w:rsid w:val="00202D15"/>
    <w:rsid w:val="0020399A"/>
    <w:rsid w:val="00204687"/>
    <w:rsid w:val="00212EAE"/>
    <w:rsid w:val="00214AB2"/>
    <w:rsid w:val="00214BEE"/>
    <w:rsid w:val="002205B8"/>
    <w:rsid w:val="00225720"/>
    <w:rsid w:val="002259E5"/>
    <w:rsid w:val="00226140"/>
    <w:rsid w:val="002274F3"/>
    <w:rsid w:val="0023094C"/>
    <w:rsid w:val="00234BE3"/>
    <w:rsid w:val="00235A90"/>
    <w:rsid w:val="002406E3"/>
    <w:rsid w:val="00241E48"/>
    <w:rsid w:val="0024214E"/>
    <w:rsid w:val="00242623"/>
    <w:rsid w:val="00250558"/>
    <w:rsid w:val="002531BC"/>
    <w:rsid w:val="00256610"/>
    <w:rsid w:val="00260652"/>
    <w:rsid w:val="00260AAC"/>
    <w:rsid w:val="00261BD5"/>
    <w:rsid w:val="00261F25"/>
    <w:rsid w:val="002648A9"/>
    <w:rsid w:val="0026536F"/>
    <w:rsid w:val="0026553C"/>
    <w:rsid w:val="00267D6D"/>
    <w:rsid w:val="00267DD5"/>
    <w:rsid w:val="002733E2"/>
    <w:rsid w:val="00274A0A"/>
    <w:rsid w:val="00277593"/>
    <w:rsid w:val="00280918"/>
    <w:rsid w:val="00282AF6"/>
    <w:rsid w:val="00285C1E"/>
    <w:rsid w:val="00287085"/>
    <w:rsid w:val="00287B59"/>
    <w:rsid w:val="00290AF9"/>
    <w:rsid w:val="0029233C"/>
    <w:rsid w:val="002923CE"/>
    <w:rsid w:val="002944EA"/>
    <w:rsid w:val="002967CF"/>
    <w:rsid w:val="00297788"/>
    <w:rsid w:val="002A3632"/>
    <w:rsid w:val="002A3A26"/>
    <w:rsid w:val="002A4804"/>
    <w:rsid w:val="002A484B"/>
    <w:rsid w:val="002A64A6"/>
    <w:rsid w:val="002B1B1B"/>
    <w:rsid w:val="002B2A7A"/>
    <w:rsid w:val="002B5DB6"/>
    <w:rsid w:val="002B62AE"/>
    <w:rsid w:val="002C0C1B"/>
    <w:rsid w:val="002C1890"/>
    <w:rsid w:val="002C43FE"/>
    <w:rsid w:val="002C47D4"/>
    <w:rsid w:val="002C62C8"/>
    <w:rsid w:val="002C7B2B"/>
    <w:rsid w:val="002D0F38"/>
    <w:rsid w:val="002D4730"/>
    <w:rsid w:val="002D5083"/>
    <w:rsid w:val="002D77E3"/>
    <w:rsid w:val="002F10E5"/>
    <w:rsid w:val="002F2859"/>
    <w:rsid w:val="002F4A69"/>
    <w:rsid w:val="002F66C0"/>
    <w:rsid w:val="002F6E3C"/>
    <w:rsid w:val="002F78DF"/>
    <w:rsid w:val="0030117D"/>
    <w:rsid w:val="00301F30"/>
    <w:rsid w:val="00303C87"/>
    <w:rsid w:val="00304B05"/>
    <w:rsid w:val="003108E5"/>
    <w:rsid w:val="00310C3A"/>
    <w:rsid w:val="003120CB"/>
    <w:rsid w:val="003142D7"/>
    <w:rsid w:val="00317973"/>
    <w:rsid w:val="00320153"/>
    <w:rsid w:val="00320367"/>
    <w:rsid w:val="0032117F"/>
    <w:rsid w:val="00322871"/>
    <w:rsid w:val="00326FB3"/>
    <w:rsid w:val="003274EC"/>
    <w:rsid w:val="00327E1B"/>
    <w:rsid w:val="003316D4"/>
    <w:rsid w:val="00333822"/>
    <w:rsid w:val="00336715"/>
    <w:rsid w:val="00340DFD"/>
    <w:rsid w:val="00342ECD"/>
    <w:rsid w:val="00344954"/>
    <w:rsid w:val="00345D3E"/>
    <w:rsid w:val="00350CD7"/>
    <w:rsid w:val="003564AB"/>
    <w:rsid w:val="00360C17"/>
    <w:rsid w:val="00361A42"/>
    <w:rsid w:val="003621C6"/>
    <w:rsid w:val="003622B8"/>
    <w:rsid w:val="0036635E"/>
    <w:rsid w:val="00366B76"/>
    <w:rsid w:val="00367386"/>
    <w:rsid w:val="00373051"/>
    <w:rsid w:val="00373B8F"/>
    <w:rsid w:val="00376D95"/>
    <w:rsid w:val="00377FBB"/>
    <w:rsid w:val="00385140"/>
    <w:rsid w:val="0039730C"/>
    <w:rsid w:val="00397F6D"/>
    <w:rsid w:val="003A16FC"/>
    <w:rsid w:val="003A326A"/>
    <w:rsid w:val="003A4FCD"/>
    <w:rsid w:val="003A61B7"/>
    <w:rsid w:val="003B0944"/>
    <w:rsid w:val="003B1593"/>
    <w:rsid w:val="003B2843"/>
    <w:rsid w:val="003B366E"/>
    <w:rsid w:val="003B4381"/>
    <w:rsid w:val="003B628A"/>
    <w:rsid w:val="003C1043"/>
    <w:rsid w:val="003C1A30"/>
    <w:rsid w:val="003C3CFA"/>
    <w:rsid w:val="003C5B28"/>
    <w:rsid w:val="003C6779"/>
    <w:rsid w:val="003D2998"/>
    <w:rsid w:val="003D2F0A"/>
    <w:rsid w:val="003D3891"/>
    <w:rsid w:val="003D5D84"/>
    <w:rsid w:val="003D6FE3"/>
    <w:rsid w:val="003E005C"/>
    <w:rsid w:val="003E0F4F"/>
    <w:rsid w:val="003E18AC"/>
    <w:rsid w:val="003E210B"/>
    <w:rsid w:val="003E2A12"/>
    <w:rsid w:val="003E3384"/>
    <w:rsid w:val="003E548E"/>
    <w:rsid w:val="003E681F"/>
    <w:rsid w:val="003E7002"/>
    <w:rsid w:val="003F16C3"/>
    <w:rsid w:val="004117B7"/>
    <w:rsid w:val="004148E1"/>
    <w:rsid w:val="00414CFA"/>
    <w:rsid w:val="00420BE9"/>
    <w:rsid w:val="00423AD8"/>
    <w:rsid w:val="00424C85"/>
    <w:rsid w:val="0042545E"/>
    <w:rsid w:val="004260BD"/>
    <w:rsid w:val="004273E3"/>
    <w:rsid w:val="0043012F"/>
    <w:rsid w:val="00430F1F"/>
    <w:rsid w:val="004326EA"/>
    <w:rsid w:val="004341D5"/>
    <w:rsid w:val="0044434C"/>
    <w:rsid w:val="0044456B"/>
    <w:rsid w:val="004467E2"/>
    <w:rsid w:val="00447BD1"/>
    <w:rsid w:val="0045074D"/>
    <w:rsid w:val="004507F3"/>
    <w:rsid w:val="00450801"/>
    <w:rsid w:val="00450AF4"/>
    <w:rsid w:val="00461BE0"/>
    <w:rsid w:val="00465C32"/>
    <w:rsid w:val="004671C7"/>
    <w:rsid w:val="00472E9A"/>
    <w:rsid w:val="00472F4D"/>
    <w:rsid w:val="004730BF"/>
    <w:rsid w:val="00474DCB"/>
    <w:rsid w:val="0047535C"/>
    <w:rsid w:val="00475A79"/>
    <w:rsid w:val="00480F5E"/>
    <w:rsid w:val="00481743"/>
    <w:rsid w:val="00484727"/>
    <w:rsid w:val="00485870"/>
    <w:rsid w:val="00485FE8"/>
    <w:rsid w:val="0049011F"/>
    <w:rsid w:val="00490806"/>
    <w:rsid w:val="004924B7"/>
    <w:rsid w:val="00492EB5"/>
    <w:rsid w:val="00493878"/>
    <w:rsid w:val="00493ECF"/>
    <w:rsid w:val="00494F77"/>
    <w:rsid w:val="00497721"/>
    <w:rsid w:val="004A0229"/>
    <w:rsid w:val="004A0D2B"/>
    <w:rsid w:val="004A35D2"/>
    <w:rsid w:val="004A4CAA"/>
    <w:rsid w:val="004A5BBC"/>
    <w:rsid w:val="004A60F5"/>
    <w:rsid w:val="004A71E4"/>
    <w:rsid w:val="004B1567"/>
    <w:rsid w:val="004B1644"/>
    <w:rsid w:val="004B2F00"/>
    <w:rsid w:val="004B4AE1"/>
    <w:rsid w:val="004B6E31"/>
    <w:rsid w:val="004C0473"/>
    <w:rsid w:val="004C1D66"/>
    <w:rsid w:val="004C31D7"/>
    <w:rsid w:val="004C4742"/>
    <w:rsid w:val="004C4AD2"/>
    <w:rsid w:val="004C7EF6"/>
    <w:rsid w:val="004D1F21"/>
    <w:rsid w:val="004D59D8"/>
    <w:rsid w:val="004D5DA1"/>
    <w:rsid w:val="004E150F"/>
    <w:rsid w:val="004E1DCA"/>
    <w:rsid w:val="004E23A1"/>
    <w:rsid w:val="004E3489"/>
    <w:rsid w:val="004E358A"/>
    <w:rsid w:val="004E3AFA"/>
    <w:rsid w:val="004E6588"/>
    <w:rsid w:val="004F52DB"/>
    <w:rsid w:val="00502A0A"/>
    <w:rsid w:val="005047D0"/>
    <w:rsid w:val="005049D6"/>
    <w:rsid w:val="00504E31"/>
    <w:rsid w:val="00507C50"/>
    <w:rsid w:val="005121BC"/>
    <w:rsid w:val="0051541E"/>
    <w:rsid w:val="00517C3A"/>
    <w:rsid w:val="00520ED5"/>
    <w:rsid w:val="00527BF4"/>
    <w:rsid w:val="00531010"/>
    <w:rsid w:val="005324BE"/>
    <w:rsid w:val="00534DCB"/>
    <w:rsid w:val="00534F6C"/>
    <w:rsid w:val="00535994"/>
    <w:rsid w:val="0053646D"/>
    <w:rsid w:val="00540AAD"/>
    <w:rsid w:val="00543EC1"/>
    <w:rsid w:val="00546458"/>
    <w:rsid w:val="00546DDA"/>
    <w:rsid w:val="0055087C"/>
    <w:rsid w:val="00550D4C"/>
    <w:rsid w:val="00553413"/>
    <w:rsid w:val="005576B3"/>
    <w:rsid w:val="00560C13"/>
    <w:rsid w:val="00560E31"/>
    <w:rsid w:val="00561DA8"/>
    <w:rsid w:val="005757E1"/>
    <w:rsid w:val="00577072"/>
    <w:rsid w:val="00580064"/>
    <w:rsid w:val="00581B23"/>
    <w:rsid w:val="0058219C"/>
    <w:rsid w:val="00583847"/>
    <w:rsid w:val="00583CFC"/>
    <w:rsid w:val="00583DC6"/>
    <w:rsid w:val="00586FC4"/>
    <w:rsid w:val="0058707F"/>
    <w:rsid w:val="005915CA"/>
    <w:rsid w:val="005931FE"/>
    <w:rsid w:val="005B0072"/>
    <w:rsid w:val="005B0732"/>
    <w:rsid w:val="005B38A0"/>
    <w:rsid w:val="005B491C"/>
    <w:rsid w:val="005B4C20"/>
    <w:rsid w:val="005B4DBF"/>
    <w:rsid w:val="005B507B"/>
    <w:rsid w:val="005B5DE2"/>
    <w:rsid w:val="005B674C"/>
    <w:rsid w:val="005C1196"/>
    <w:rsid w:val="005C1B86"/>
    <w:rsid w:val="005C735D"/>
    <w:rsid w:val="005C7561"/>
    <w:rsid w:val="005D1E57"/>
    <w:rsid w:val="005D2453"/>
    <w:rsid w:val="005D2F57"/>
    <w:rsid w:val="005D34F6"/>
    <w:rsid w:val="005D4F1A"/>
    <w:rsid w:val="005E0754"/>
    <w:rsid w:val="005E1884"/>
    <w:rsid w:val="005E6053"/>
    <w:rsid w:val="005E72AD"/>
    <w:rsid w:val="005F09CA"/>
    <w:rsid w:val="005F373A"/>
    <w:rsid w:val="005F4F87"/>
    <w:rsid w:val="005F6B0E"/>
    <w:rsid w:val="005F760E"/>
    <w:rsid w:val="005F7B1D"/>
    <w:rsid w:val="00601122"/>
    <w:rsid w:val="0060222A"/>
    <w:rsid w:val="00610C21"/>
    <w:rsid w:val="00611907"/>
    <w:rsid w:val="00611B4E"/>
    <w:rsid w:val="00613116"/>
    <w:rsid w:val="006202A6"/>
    <w:rsid w:val="0062054B"/>
    <w:rsid w:val="00621C4E"/>
    <w:rsid w:val="00622EAE"/>
    <w:rsid w:val="00624EAE"/>
    <w:rsid w:val="00624ED3"/>
    <w:rsid w:val="00627E77"/>
    <w:rsid w:val="006305D7"/>
    <w:rsid w:val="00630B48"/>
    <w:rsid w:val="00633795"/>
    <w:rsid w:val="00633A01"/>
    <w:rsid w:val="00633B97"/>
    <w:rsid w:val="006341F7"/>
    <w:rsid w:val="00635014"/>
    <w:rsid w:val="006369CE"/>
    <w:rsid w:val="00640A0A"/>
    <w:rsid w:val="006411CA"/>
    <w:rsid w:val="006459CC"/>
    <w:rsid w:val="006468DB"/>
    <w:rsid w:val="00661139"/>
    <w:rsid w:val="0066118C"/>
    <w:rsid w:val="006619C8"/>
    <w:rsid w:val="00664892"/>
    <w:rsid w:val="006653A0"/>
    <w:rsid w:val="00671710"/>
    <w:rsid w:val="00671868"/>
    <w:rsid w:val="00672311"/>
    <w:rsid w:val="00673414"/>
    <w:rsid w:val="00673B4C"/>
    <w:rsid w:val="00674CFA"/>
    <w:rsid w:val="00676079"/>
    <w:rsid w:val="00676C1B"/>
    <w:rsid w:val="00676ECD"/>
    <w:rsid w:val="00677D0A"/>
    <w:rsid w:val="00680587"/>
    <w:rsid w:val="00680DD8"/>
    <w:rsid w:val="0068185F"/>
    <w:rsid w:val="00691EAE"/>
    <w:rsid w:val="006A01CF"/>
    <w:rsid w:val="006A3B40"/>
    <w:rsid w:val="006A60DD"/>
    <w:rsid w:val="006B03DA"/>
    <w:rsid w:val="006B074C"/>
    <w:rsid w:val="006B3B84"/>
    <w:rsid w:val="006B4E7C"/>
    <w:rsid w:val="006B5D8C"/>
    <w:rsid w:val="006B72D4"/>
    <w:rsid w:val="006C11CC"/>
    <w:rsid w:val="006C1AEB"/>
    <w:rsid w:val="006C281A"/>
    <w:rsid w:val="006C57FE"/>
    <w:rsid w:val="006D01FD"/>
    <w:rsid w:val="006D083B"/>
    <w:rsid w:val="006D1277"/>
    <w:rsid w:val="006D1561"/>
    <w:rsid w:val="006E2588"/>
    <w:rsid w:val="006E4B63"/>
    <w:rsid w:val="006F06E4"/>
    <w:rsid w:val="006F11EE"/>
    <w:rsid w:val="006F7B41"/>
    <w:rsid w:val="006F7B48"/>
    <w:rsid w:val="00702B5D"/>
    <w:rsid w:val="00703ED2"/>
    <w:rsid w:val="00707B8D"/>
    <w:rsid w:val="00713636"/>
    <w:rsid w:val="00713D31"/>
    <w:rsid w:val="00714AF9"/>
    <w:rsid w:val="00714B8C"/>
    <w:rsid w:val="0071675D"/>
    <w:rsid w:val="00722480"/>
    <w:rsid w:val="007306B9"/>
    <w:rsid w:val="00735CF5"/>
    <w:rsid w:val="0074063A"/>
    <w:rsid w:val="00742AA4"/>
    <w:rsid w:val="00743BA1"/>
    <w:rsid w:val="00744447"/>
    <w:rsid w:val="007454E4"/>
    <w:rsid w:val="00745F1E"/>
    <w:rsid w:val="007506FF"/>
    <w:rsid w:val="0075093D"/>
    <w:rsid w:val="007515FE"/>
    <w:rsid w:val="00757EA8"/>
    <w:rsid w:val="007601D0"/>
    <w:rsid w:val="0076109D"/>
    <w:rsid w:val="007623E6"/>
    <w:rsid w:val="00767107"/>
    <w:rsid w:val="00773BFD"/>
    <w:rsid w:val="007743B3"/>
    <w:rsid w:val="00774490"/>
    <w:rsid w:val="00775F9B"/>
    <w:rsid w:val="007819FF"/>
    <w:rsid w:val="00784A4C"/>
    <w:rsid w:val="00784BC6"/>
    <w:rsid w:val="0078523D"/>
    <w:rsid w:val="00786BF8"/>
    <w:rsid w:val="00792C40"/>
    <w:rsid w:val="007931DF"/>
    <w:rsid w:val="00795253"/>
    <w:rsid w:val="0079714D"/>
    <w:rsid w:val="007A0172"/>
    <w:rsid w:val="007A0B3F"/>
    <w:rsid w:val="007A2511"/>
    <w:rsid w:val="007A260E"/>
    <w:rsid w:val="007A4D4C"/>
    <w:rsid w:val="007A4DD6"/>
    <w:rsid w:val="007A58AB"/>
    <w:rsid w:val="007A5CB9"/>
    <w:rsid w:val="007B6B07"/>
    <w:rsid w:val="007B6D22"/>
    <w:rsid w:val="007B6D43"/>
    <w:rsid w:val="007B749A"/>
    <w:rsid w:val="007B7C6E"/>
    <w:rsid w:val="007D44D7"/>
    <w:rsid w:val="007D621A"/>
    <w:rsid w:val="007E058A"/>
    <w:rsid w:val="007E2887"/>
    <w:rsid w:val="007E5278"/>
    <w:rsid w:val="007E5380"/>
    <w:rsid w:val="007E749C"/>
    <w:rsid w:val="007F1B5C"/>
    <w:rsid w:val="007F279E"/>
    <w:rsid w:val="007F4F11"/>
    <w:rsid w:val="00801257"/>
    <w:rsid w:val="00802FAF"/>
    <w:rsid w:val="00803B0A"/>
    <w:rsid w:val="00804DED"/>
    <w:rsid w:val="00805B96"/>
    <w:rsid w:val="008105BE"/>
    <w:rsid w:val="008115A5"/>
    <w:rsid w:val="00811D46"/>
    <w:rsid w:val="0081415D"/>
    <w:rsid w:val="00814B23"/>
    <w:rsid w:val="00820229"/>
    <w:rsid w:val="00822166"/>
    <w:rsid w:val="00822448"/>
    <w:rsid w:val="00822ABE"/>
    <w:rsid w:val="008233E3"/>
    <w:rsid w:val="008244D1"/>
    <w:rsid w:val="00827A12"/>
    <w:rsid w:val="00827F51"/>
    <w:rsid w:val="0083104E"/>
    <w:rsid w:val="008343BE"/>
    <w:rsid w:val="008345B1"/>
    <w:rsid w:val="00837BB5"/>
    <w:rsid w:val="00840100"/>
    <w:rsid w:val="00840FB4"/>
    <w:rsid w:val="008410B2"/>
    <w:rsid w:val="008500A0"/>
    <w:rsid w:val="008524E5"/>
    <w:rsid w:val="0085351C"/>
    <w:rsid w:val="008549CA"/>
    <w:rsid w:val="008556C3"/>
    <w:rsid w:val="0085687C"/>
    <w:rsid w:val="00857E9D"/>
    <w:rsid w:val="0086355B"/>
    <w:rsid w:val="0086415C"/>
    <w:rsid w:val="008670C2"/>
    <w:rsid w:val="008706C5"/>
    <w:rsid w:val="00873707"/>
    <w:rsid w:val="00874B20"/>
    <w:rsid w:val="008763E1"/>
    <w:rsid w:val="0087775C"/>
    <w:rsid w:val="00877EC8"/>
    <w:rsid w:val="00880F36"/>
    <w:rsid w:val="00883C76"/>
    <w:rsid w:val="00885530"/>
    <w:rsid w:val="008867A1"/>
    <w:rsid w:val="008910D1"/>
    <w:rsid w:val="0089296C"/>
    <w:rsid w:val="00894FA9"/>
    <w:rsid w:val="00896ABD"/>
    <w:rsid w:val="008A3380"/>
    <w:rsid w:val="008A45C3"/>
    <w:rsid w:val="008A7A9C"/>
    <w:rsid w:val="008B2108"/>
    <w:rsid w:val="008B5218"/>
    <w:rsid w:val="008B7102"/>
    <w:rsid w:val="008C3B7D"/>
    <w:rsid w:val="008D0F90"/>
    <w:rsid w:val="008D13E8"/>
    <w:rsid w:val="008D367B"/>
    <w:rsid w:val="008D3715"/>
    <w:rsid w:val="008D5465"/>
    <w:rsid w:val="008D7EB7"/>
    <w:rsid w:val="008E15FC"/>
    <w:rsid w:val="008E3684"/>
    <w:rsid w:val="008E3A1F"/>
    <w:rsid w:val="008E57F5"/>
    <w:rsid w:val="008E7606"/>
    <w:rsid w:val="008E77C6"/>
    <w:rsid w:val="008F1DAA"/>
    <w:rsid w:val="008F3EBD"/>
    <w:rsid w:val="008F4B0E"/>
    <w:rsid w:val="008F60B2"/>
    <w:rsid w:val="008F7C41"/>
    <w:rsid w:val="009031E2"/>
    <w:rsid w:val="0091276C"/>
    <w:rsid w:val="009128ED"/>
    <w:rsid w:val="009165AC"/>
    <w:rsid w:val="0092053F"/>
    <w:rsid w:val="00922155"/>
    <w:rsid w:val="0092340A"/>
    <w:rsid w:val="00924889"/>
    <w:rsid w:val="00925BF3"/>
    <w:rsid w:val="009313D9"/>
    <w:rsid w:val="009348FB"/>
    <w:rsid w:val="00935B7F"/>
    <w:rsid w:val="00941293"/>
    <w:rsid w:val="0094325B"/>
    <w:rsid w:val="00946372"/>
    <w:rsid w:val="009500F8"/>
    <w:rsid w:val="009503C9"/>
    <w:rsid w:val="00950C17"/>
    <w:rsid w:val="00951FAF"/>
    <w:rsid w:val="00954740"/>
    <w:rsid w:val="00961AE7"/>
    <w:rsid w:val="009623DA"/>
    <w:rsid w:val="0096397C"/>
    <w:rsid w:val="00963ABC"/>
    <w:rsid w:val="00965D21"/>
    <w:rsid w:val="00967764"/>
    <w:rsid w:val="00970B0E"/>
    <w:rsid w:val="00970BB9"/>
    <w:rsid w:val="009726EE"/>
    <w:rsid w:val="00975573"/>
    <w:rsid w:val="00976D03"/>
    <w:rsid w:val="00977AC5"/>
    <w:rsid w:val="00977B30"/>
    <w:rsid w:val="00977DB4"/>
    <w:rsid w:val="00981344"/>
    <w:rsid w:val="00982F41"/>
    <w:rsid w:val="00984A1B"/>
    <w:rsid w:val="00985090"/>
    <w:rsid w:val="00987710"/>
    <w:rsid w:val="009904AB"/>
    <w:rsid w:val="009908E6"/>
    <w:rsid w:val="00994699"/>
    <w:rsid w:val="00995688"/>
    <w:rsid w:val="009958A6"/>
    <w:rsid w:val="00996456"/>
    <w:rsid w:val="009A04F5"/>
    <w:rsid w:val="009A15EF"/>
    <w:rsid w:val="009A21A6"/>
    <w:rsid w:val="009A38A5"/>
    <w:rsid w:val="009B118B"/>
    <w:rsid w:val="009B1737"/>
    <w:rsid w:val="009B3D4B"/>
    <w:rsid w:val="009B40F9"/>
    <w:rsid w:val="009B5B99"/>
    <w:rsid w:val="009B6EFC"/>
    <w:rsid w:val="009B744E"/>
    <w:rsid w:val="009C0AA6"/>
    <w:rsid w:val="009C10E2"/>
    <w:rsid w:val="009C20F5"/>
    <w:rsid w:val="009C2DF8"/>
    <w:rsid w:val="009C31BF"/>
    <w:rsid w:val="009C68B7"/>
    <w:rsid w:val="009C6A9F"/>
    <w:rsid w:val="009D0834"/>
    <w:rsid w:val="009D0A1E"/>
    <w:rsid w:val="009D2AE3"/>
    <w:rsid w:val="009D52BC"/>
    <w:rsid w:val="009D548F"/>
    <w:rsid w:val="009D7D0A"/>
    <w:rsid w:val="009E09D9"/>
    <w:rsid w:val="009E4AD2"/>
    <w:rsid w:val="009E5B14"/>
    <w:rsid w:val="009F01B1"/>
    <w:rsid w:val="009F0DBB"/>
    <w:rsid w:val="009F12C0"/>
    <w:rsid w:val="009F3887"/>
    <w:rsid w:val="009F3AF3"/>
    <w:rsid w:val="009F518F"/>
    <w:rsid w:val="009F732B"/>
    <w:rsid w:val="00A0065D"/>
    <w:rsid w:val="00A01419"/>
    <w:rsid w:val="00A01FE0"/>
    <w:rsid w:val="00A07CC1"/>
    <w:rsid w:val="00A10656"/>
    <w:rsid w:val="00A10981"/>
    <w:rsid w:val="00A113C0"/>
    <w:rsid w:val="00A126A9"/>
    <w:rsid w:val="00A12FA6"/>
    <w:rsid w:val="00A1339B"/>
    <w:rsid w:val="00A14ABA"/>
    <w:rsid w:val="00A15684"/>
    <w:rsid w:val="00A174F2"/>
    <w:rsid w:val="00A20BEA"/>
    <w:rsid w:val="00A24CB6"/>
    <w:rsid w:val="00A26CD2"/>
    <w:rsid w:val="00A27667"/>
    <w:rsid w:val="00A32979"/>
    <w:rsid w:val="00A34A67"/>
    <w:rsid w:val="00A37462"/>
    <w:rsid w:val="00A4108D"/>
    <w:rsid w:val="00A4436D"/>
    <w:rsid w:val="00A459E1"/>
    <w:rsid w:val="00A46B4F"/>
    <w:rsid w:val="00A50233"/>
    <w:rsid w:val="00A505C9"/>
    <w:rsid w:val="00A52296"/>
    <w:rsid w:val="00A535B5"/>
    <w:rsid w:val="00A54BDE"/>
    <w:rsid w:val="00A55661"/>
    <w:rsid w:val="00A573FE"/>
    <w:rsid w:val="00A61A00"/>
    <w:rsid w:val="00A61B70"/>
    <w:rsid w:val="00A61FA8"/>
    <w:rsid w:val="00A637F4"/>
    <w:rsid w:val="00A65485"/>
    <w:rsid w:val="00A66E05"/>
    <w:rsid w:val="00A70753"/>
    <w:rsid w:val="00A712D2"/>
    <w:rsid w:val="00A7432B"/>
    <w:rsid w:val="00A777C4"/>
    <w:rsid w:val="00A82C8A"/>
    <w:rsid w:val="00A8346B"/>
    <w:rsid w:val="00A8415B"/>
    <w:rsid w:val="00A852FF"/>
    <w:rsid w:val="00A87337"/>
    <w:rsid w:val="00A90C97"/>
    <w:rsid w:val="00A917A5"/>
    <w:rsid w:val="00A960C8"/>
    <w:rsid w:val="00A96604"/>
    <w:rsid w:val="00AA03DF"/>
    <w:rsid w:val="00AA1B4F"/>
    <w:rsid w:val="00AA21D8"/>
    <w:rsid w:val="00AA54F3"/>
    <w:rsid w:val="00AA6B43"/>
    <w:rsid w:val="00AB367A"/>
    <w:rsid w:val="00AC01D1"/>
    <w:rsid w:val="00AC3198"/>
    <w:rsid w:val="00AC52A5"/>
    <w:rsid w:val="00AC6EFD"/>
    <w:rsid w:val="00AC7151"/>
    <w:rsid w:val="00AD460A"/>
    <w:rsid w:val="00AD6A05"/>
    <w:rsid w:val="00AE272B"/>
    <w:rsid w:val="00AE3E3A"/>
    <w:rsid w:val="00AE5420"/>
    <w:rsid w:val="00AE6353"/>
    <w:rsid w:val="00AE705F"/>
    <w:rsid w:val="00AE70C1"/>
    <w:rsid w:val="00AE77B4"/>
    <w:rsid w:val="00AE7C1A"/>
    <w:rsid w:val="00AE7DF8"/>
    <w:rsid w:val="00AF0D9C"/>
    <w:rsid w:val="00AF13AB"/>
    <w:rsid w:val="00AF1D36"/>
    <w:rsid w:val="00AF280B"/>
    <w:rsid w:val="00AF5F75"/>
    <w:rsid w:val="00AF6001"/>
    <w:rsid w:val="00B014D7"/>
    <w:rsid w:val="00B01A16"/>
    <w:rsid w:val="00B049B0"/>
    <w:rsid w:val="00B06DDB"/>
    <w:rsid w:val="00B07F45"/>
    <w:rsid w:val="00B1021A"/>
    <w:rsid w:val="00B1481A"/>
    <w:rsid w:val="00B15A1F"/>
    <w:rsid w:val="00B15FE9"/>
    <w:rsid w:val="00B2148A"/>
    <w:rsid w:val="00B220C2"/>
    <w:rsid w:val="00B24C83"/>
    <w:rsid w:val="00B25B32"/>
    <w:rsid w:val="00B26B3D"/>
    <w:rsid w:val="00B30FAB"/>
    <w:rsid w:val="00B32616"/>
    <w:rsid w:val="00B32655"/>
    <w:rsid w:val="00B32A8D"/>
    <w:rsid w:val="00B35869"/>
    <w:rsid w:val="00B36C42"/>
    <w:rsid w:val="00B42EA7"/>
    <w:rsid w:val="00B47F74"/>
    <w:rsid w:val="00B5197F"/>
    <w:rsid w:val="00B5337C"/>
    <w:rsid w:val="00B534AE"/>
    <w:rsid w:val="00B53FDE"/>
    <w:rsid w:val="00B5420D"/>
    <w:rsid w:val="00B54E6B"/>
    <w:rsid w:val="00B56397"/>
    <w:rsid w:val="00B6027B"/>
    <w:rsid w:val="00B65EDB"/>
    <w:rsid w:val="00B67AFF"/>
    <w:rsid w:val="00B70B59"/>
    <w:rsid w:val="00B7188F"/>
    <w:rsid w:val="00B71B87"/>
    <w:rsid w:val="00B73657"/>
    <w:rsid w:val="00B73D97"/>
    <w:rsid w:val="00B75049"/>
    <w:rsid w:val="00B93C25"/>
    <w:rsid w:val="00B94275"/>
    <w:rsid w:val="00BA1735"/>
    <w:rsid w:val="00BA19FA"/>
    <w:rsid w:val="00BA4288"/>
    <w:rsid w:val="00BB0296"/>
    <w:rsid w:val="00BB48E5"/>
    <w:rsid w:val="00BB5607"/>
    <w:rsid w:val="00BB5ACA"/>
    <w:rsid w:val="00BB5D76"/>
    <w:rsid w:val="00BB627F"/>
    <w:rsid w:val="00BC1876"/>
    <w:rsid w:val="00BC308D"/>
    <w:rsid w:val="00BC3823"/>
    <w:rsid w:val="00BC451F"/>
    <w:rsid w:val="00BC5841"/>
    <w:rsid w:val="00BD5B6C"/>
    <w:rsid w:val="00BD60B4"/>
    <w:rsid w:val="00BD796B"/>
    <w:rsid w:val="00BE40C0"/>
    <w:rsid w:val="00BE5F4A"/>
    <w:rsid w:val="00BE7AEF"/>
    <w:rsid w:val="00BF09B0"/>
    <w:rsid w:val="00BF1544"/>
    <w:rsid w:val="00BF1B53"/>
    <w:rsid w:val="00BF246D"/>
    <w:rsid w:val="00C01C0D"/>
    <w:rsid w:val="00C037DC"/>
    <w:rsid w:val="00C04FD1"/>
    <w:rsid w:val="00C06F06"/>
    <w:rsid w:val="00C152CB"/>
    <w:rsid w:val="00C20FAD"/>
    <w:rsid w:val="00C22CDC"/>
    <w:rsid w:val="00C2375F"/>
    <w:rsid w:val="00C247CB"/>
    <w:rsid w:val="00C31D69"/>
    <w:rsid w:val="00C32E66"/>
    <w:rsid w:val="00C3355F"/>
    <w:rsid w:val="00C3569A"/>
    <w:rsid w:val="00C40E2D"/>
    <w:rsid w:val="00C43F48"/>
    <w:rsid w:val="00C448FF"/>
    <w:rsid w:val="00C45E57"/>
    <w:rsid w:val="00C477D4"/>
    <w:rsid w:val="00C52F29"/>
    <w:rsid w:val="00C56CE6"/>
    <w:rsid w:val="00C5745F"/>
    <w:rsid w:val="00C60005"/>
    <w:rsid w:val="00C61A98"/>
    <w:rsid w:val="00C63201"/>
    <w:rsid w:val="00C64E62"/>
    <w:rsid w:val="00C651D5"/>
    <w:rsid w:val="00C65CCC"/>
    <w:rsid w:val="00C66810"/>
    <w:rsid w:val="00C70A35"/>
    <w:rsid w:val="00C73863"/>
    <w:rsid w:val="00C760AD"/>
    <w:rsid w:val="00C7618F"/>
    <w:rsid w:val="00C765A9"/>
    <w:rsid w:val="00C80A62"/>
    <w:rsid w:val="00C8162D"/>
    <w:rsid w:val="00C83A0B"/>
    <w:rsid w:val="00C842D0"/>
    <w:rsid w:val="00C84ED1"/>
    <w:rsid w:val="00C87778"/>
    <w:rsid w:val="00C87D88"/>
    <w:rsid w:val="00C90382"/>
    <w:rsid w:val="00C9038F"/>
    <w:rsid w:val="00C90D51"/>
    <w:rsid w:val="00C92AAB"/>
    <w:rsid w:val="00C93911"/>
    <w:rsid w:val="00C97542"/>
    <w:rsid w:val="00CA2435"/>
    <w:rsid w:val="00CA4068"/>
    <w:rsid w:val="00CA4749"/>
    <w:rsid w:val="00CA4B11"/>
    <w:rsid w:val="00CB37F8"/>
    <w:rsid w:val="00CB50B4"/>
    <w:rsid w:val="00CB7DC3"/>
    <w:rsid w:val="00CC12E7"/>
    <w:rsid w:val="00CC28AE"/>
    <w:rsid w:val="00CD0E2F"/>
    <w:rsid w:val="00CD1D49"/>
    <w:rsid w:val="00CD2F20"/>
    <w:rsid w:val="00CD6B20"/>
    <w:rsid w:val="00CD7058"/>
    <w:rsid w:val="00CE1339"/>
    <w:rsid w:val="00CE1FD7"/>
    <w:rsid w:val="00CE46CA"/>
    <w:rsid w:val="00CE5305"/>
    <w:rsid w:val="00CE5D36"/>
    <w:rsid w:val="00CE61CC"/>
    <w:rsid w:val="00CE6E42"/>
    <w:rsid w:val="00CE751B"/>
    <w:rsid w:val="00CF20B7"/>
    <w:rsid w:val="00CF2834"/>
    <w:rsid w:val="00CF6692"/>
    <w:rsid w:val="00CF7441"/>
    <w:rsid w:val="00D004A6"/>
    <w:rsid w:val="00D00D16"/>
    <w:rsid w:val="00D03436"/>
    <w:rsid w:val="00D03C6C"/>
    <w:rsid w:val="00D04760"/>
    <w:rsid w:val="00D04A95"/>
    <w:rsid w:val="00D06288"/>
    <w:rsid w:val="00D068C7"/>
    <w:rsid w:val="00D070F4"/>
    <w:rsid w:val="00D07704"/>
    <w:rsid w:val="00D128A4"/>
    <w:rsid w:val="00D15131"/>
    <w:rsid w:val="00D16FA2"/>
    <w:rsid w:val="00D20954"/>
    <w:rsid w:val="00D21C39"/>
    <w:rsid w:val="00D21FC6"/>
    <w:rsid w:val="00D2243A"/>
    <w:rsid w:val="00D33393"/>
    <w:rsid w:val="00D33D36"/>
    <w:rsid w:val="00D341B4"/>
    <w:rsid w:val="00D34D94"/>
    <w:rsid w:val="00D409E2"/>
    <w:rsid w:val="00D427D7"/>
    <w:rsid w:val="00D4341F"/>
    <w:rsid w:val="00D4472A"/>
    <w:rsid w:val="00D44E62"/>
    <w:rsid w:val="00D51570"/>
    <w:rsid w:val="00D556AD"/>
    <w:rsid w:val="00D5794E"/>
    <w:rsid w:val="00D60381"/>
    <w:rsid w:val="00D616DE"/>
    <w:rsid w:val="00D62201"/>
    <w:rsid w:val="00D651D1"/>
    <w:rsid w:val="00D717BB"/>
    <w:rsid w:val="00D71855"/>
    <w:rsid w:val="00D7226B"/>
    <w:rsid w:val="00D72707"/>
    <w:rsid w:val="00D72E04"/>
    <w:rsid w:val="00D74697"/>
    <w:rsid w:val="00D75A9C"/>
    <w:rsid w:val="00D8466A"/>
    <w:rsid w:val="00D872E3"/>
    <w:rsid w:val="00D90871"/>
    <w:rsid w:val="00D9155F"/>
    <w:rsid w:val="00D93339"/>
    <w:rsid w:val="00D9403F"/>
    <w:rsid w:val="00D959B4"/>
    <w:rsid w:val="00D96A3E"/>
    <w:rsid w:val="00DA2A64"/>
    <w:rsid w:val="00DA429A"/>
    <w:rsid w:val="00DA44DE"/>
    <w:rsid w:val="00DA4658"/>
    <w:rsid w:val="00DB00FD"/>
    <w:rsid w:val="00DB620A"/>
    <w:rsid w:val="00DC3832"/>
    <w:rsid w:val="00DC5DF9"/>
    <w:rsid w:val="00DC69FC"/>
    <w:rsid w:val="00DC7A51"/>
    <w:rsid w:val="00DD12ED"/>
    <w:rsid w:val="00DD3682"/>
    <w:rsid w:val="00DD3B1E"/>
    <w:rsid w:val="00DE23DB"/>
    <w:rsid w:val="00DE5B5F"/>
    <w:rsid w:val="00DE7A8A"/>
    <w:rsid w:val="00DF090E"/>
    <w:rsid w:val="00E00624"/>
    <w:rsid w:val="00E00696"/>
    <w:rsid w:val="00E00A54"/>
    <w:rsid w:val="00E01BDE"/>
    <w:rsid w:val="00E03651"/>
    <w:rsid w:val="00E03808"/>
    <w:rsid w:val="00E060C2"/>
    <w:rsid w:val="00E06324"/>
    <w:rsid w:val="00E101DE"/>
    <w:rsid w:val="00E12FB0"/>
    <w:rsid w:val="00E139B1"/>
    <w:rsid w:val="00E14814"/>
    <w:rsid w:val="00E1591B"/>
    <w:rsid w:val="00E16A50"/>
    <w:rsid w:val="00E23112"/>
    <w:rsid w:val="00E249D5"/>
    <w:rsid w:val="00E2521D"/>
    <w:rsid w:val="00E266DD"/>
    <w:rsid w:val="00E26A39"/>
    <w:rsid w:val="00E26EE8"/>
    <w:rsid w:val="00E26F73"/>
    <w:rsid w:val="00E33735"/>
    <w:rsid w:val="00E33C68"/>
    <w:rsid w:val="00E34EEB"/>
    <w:rsid w:val="00E3687C"/>
    <w:rsid w:val="00E43E1B"/>
    <w:rsid w:val="00E443F1"/>
    <w:rsid w:val="00E44EB9"/>
    <w:rsid w:val="00E46358"/>
    <w:rsid w:val="00E471DC"/>
    <w:rsid w:val="00E50EB4"/>
    <w:rsid w:val="00E532FC"/>
    <w:rsid w:val="00E559B4"/>
    <w:rsid w:val="00E55BB0"/>
    <w:rsid w:val="00E609E5"/>
    <w:rsid w:val="00E60F27"/>
    <w:rsid w:val="00E6217E"/>
    <w:rsid w:val="00E64D93"/>
    <w:rsid w:val="00E65EDB"/>
    <w:rsid w:val="00E66927"/>
    <w:rsid w:val="00E677B8"/>
    <w:rsid w:val="00E67FA1"/>
    <w:rsid w:val="00E7387D"/>
    <w:rsid w:val="00E73D53"/>
    <w:rsid w:val="00E75111"/>
    <w:rsid w:val="00E77296"/>
    <w:rsid w:val="00E80E5D"/>
    <w:rsid w:val="00E83962"/>
    <w:rsid w:val="00E84D24"/>
    <w:rsid w:val="00E87B34"/>
    <w:rsid w:val="00E93763"/>
    <w:rsid w:val="00E94494"/>
    <w:rsid w:val="00E96C4C"/>
    <w:rsid w:val="00EA2AAE"/>
    <w:rsid w:val="00EA2EC0"/>
    <w:rsid w:val="00EA427A"/>
    <w:rsid w:val="00EA4E3B"/>
    <w:rsid w:val="00EA70E3"/>
    <w:rsid w:val="00EA723B"/>
    <w:rsid w:val="00EB3C7E"/>
    <w:rsid w:val="00EB54A2"/>
    <w:rsid w:val="00EB55A5"/>
    <w:rsid w:val="00EB628E"/>
    <w:rsid w:val="00EB6350"/>
    <w:rsid w:val="00EB687A"/>
    <w:rsid w:val="00EC05D4"/>
    <w:rsid w:val="00EC2F62"/>
    <w:rsid w:val="00EC422A"/>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E7092"/>
    <w:rsid w:val="00EE7320"/>
    <w:rsid w:val="00EF1462"/>
    <w:rsid w:val="00EF339B"/>
    <w:rsid w:val="00EF357F"/>
    <w:rsid w:val="00EF54FD"/>
    <w:rsid w:val="00EF7BAE"/>
    <w:rsid w:val="00F10B74"/>
    <w:rsid w:val="00F13112"/>
    <w:rsid w:val="00F1464F"/>
    <w:rsid w:val="00F15C35"/>
    <w:rsid w:val="00F16FE6"/>
    <w:rsid w:val="00F238BD"/>
    <w:rsid w:val="00F24992"/>
    <w:rsid w:val="00F32651"/>
    <w:rsid w:val="00F32F2F"/>
    <w:rsid w:val="00F33F3F"/>
    <w:rsid w:val="00F35BDD"/>
    <w:rsid w:val="00F403FD"/>
    <w:rsid w:val="00F41E72"/>
    <w:rsid w:val="00F42E3E"/>
    <w:rsid w:val="00F43C56"/>
    <w:rsid w:val="00F45BDF"/>
    <w:rsid w:val="00F45FD9"/>
    <w:rsid w:val="00F50300"/>
    <w:rsid w:val="00F56E39"/>
    <w:rsid w:val="00F623E9"/>
    <w:rsid w:val="00F63951"/>
    <w:rsid w:val="00F63C86"/>
    <w:rsid w:val="00F766BE"/>
    <w:rsid w:val="00F76FFD"/>
    <w:rsid w:val="00F77EB9"/>
    <w:rsid w:val="00F80635"/>
    <w:rsid w:val="00F815D1"/>
    <w:rsid w:val="00F81E7E"/>
    <w:rsid w:val="00F81F0F"/>
    <w:rsid w:val="00F825F4"/>
    <w:rsid w:val="00F83E67"/>
    <w:rsid w:val="00F92AA1"/>
    <w:rsid w:val="00F932DE"/>
    <w:rsid w:val="00F93604"/>
    <w:rsid w:val="00F954A2"/>
    <w:rsid w:val="00F9585B"/>
    <w:rsid w:val="00F963DD"/>
    <w:rsid w:val="00F9641A"/>
    <w:rsid w:val="00F97004"/>
    <w:rsid w:val="00FA2045"/>
    <w:rsid w:val="00FA766C"/>
    <w:rsid w:val="00FA7A66"/>
    <w:rsid w:val="00FB1AA9"/>
    <w:rsid w:val="00FB498B"/>
    <w:rsid w:val="00FB4B5A"/>
    <w:rsid w:val="00FB5963"/>
    <w:rsid w:val="00FB5DAA"/>
    <w:rsid w:val="00FC04B9"/>
    <w:rsid w:val="00FC161A"/>
    <w:rsid w:val="00FC1F09"/>
    <w:rsid w:val="00FC23D5"/>
    <w:rsid w:val="00FC4A39"/>
    <w:rsid w:val="00FC4C1A"/>
    <w:rsid w:val="00FC6468"/>
    <w:rsid w:val="00FC6D49"/>
    <w:rsid w:val="00FD1518"/>
    <w:rsid w:val="00FD4922"/>
    <w:rsid w:val="00FD6270"/>
    <w:rsid w:val="00FD6461"/>
    <w:rsid w:val="00FE0281"/>
    <w:rsid w:val="00FE7083"/>
    <w:rsid w:val="00FF019F"/>
    <w:rsid w:val="00FF1B2A"/>
    <w:rsid w:val="00FF30DE"/>
    <w:rsid w:val="00FF41EE"/>
    <w:rsid w:val="00FF5C25"/>
    <w:rsid w:val="00FF644B"/>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styleId="Funotentext">
    <w:name w:val="footnote text"/>
    <w:basedOn w:val="Standard"/>
    <w:link w:val="FunotentextZchn"/>
    <w:uiPriority w:val="99"/>
    <w:semiHidden/>
    <w:unhideWhenUsed/>
    <w:rsid w:val="00EF339B"/>
    <w:rPr>
      <w:sz w:val="20"/>
      <w:szCs w:val="20"/>
    </w:rPr>
  </w:style>
  <w:style w:type="character" w:customStyle="1" w:styleId="FunotentextZchn">
    <w:name w:val="Fußnotentext Zchn"/>
    <w:basedOn w:val="Absatz-Standardschriftart"/>
    <w:link w:val="Funotentext"/>
    <w:uiPriority w:val="99"/>
    <w:semiHidden/>
    <w:rsid w:val="00EF339B"/>
    <w:rPr>
      <w:rFonts w:ascii="Calibri" w:hAnsi="Calibri" w:cs="Calibri"/>
      <w:color w:val="000000"/>
    </w:rPr>
  </w:style>
  <w:style w:type="character" w:styleId="Funotenzeichen">
    <w:name w:val="footnote reference"/>
    <w:basedOn w:val="Absatz-Standardschriftart"/>
    <w:uiPriority w:val="99"/>
    <w:semiHidden/>
    <w:unhideWhenUsed/>
    <w:rsid w:val="00EF339B"/>
    <w:rPr>
      <w:vertAlign w:val="superscript"/>
    </w:rPr>
  </w:style>
  <w:style w:type="character" w:styleId="Zeilennummer">
    <w:name w:val="line number"/>
    <w:basedOn w:val="Absatz-Standardschriftart"/>
    <w:uiPriority w:val="99"/>
    <w:semiHidden/>
    <w:unhideWhenUsed/>
    <w:rsid w:val="00102B3C"/>
  </w:style>
  <w:style w:type="paragraph" w:styleId="Aufzhlungszeichen">
    <w:name w:val="List Bullet"/>
    <w:basedOn w:val="Standard"/>
    <w:uiPriority w:val="99"/>
    <w:unhideWhenUsed/>
    <w:rsid w:val="00601122"/>
    <w:pPr>
      <w:numPr>
        <w:numId w:val="24"/>
      </w:numPr>
      <w:contextualSpacing/>
    </w:pPr>
  </w:style>
  <w:style w:type="character" w:customStyle="1" w:styleId="ilfuvd">
    <w:name w:val="ilfuvd"/>
    <w:basedOn w:val="Absatz-Standardschriftart"/>
    <w:rsid w:val="00C8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1643509">
      <w:bodyDiv w:val="1"/>
      <w:marLeft w:val="0"/>
      <w:marRight w:val="0"/>
      <w:marTop w:val="0"/>
      <w:marBottom w:val="0"/>
      <w:divBdr>
        <w:top w:val="none" w:sz="0" w:space="0" w:color="auto"/>
        <w:left w:val="none" w:sz="0" w:space="0" w:color="auto"/>
        <w:bottom w:val="none" w:sz="0" w:space="0" w:color="auto"/>
        <w:right w:val="none" w:sz="0" w:space="0" w:color="auto"/>
      </w:divBdr>
      <w:divsChild>
        <w:div w:id="1801798838">
          <w:marLeft w:val="0"/>
          <w:marRight w:val="0"/>
          <w:marTop w:val="0"/>
          <w:marBottom w:val="0"/>
          <w:divBdr>
            <w:top w:val="none" w:sz="0" w:space="0" w:color="auto"/>
            <w:left w:val="none" w:sz="0" w:space="0" w:color="auto"/>
            <w:bottom w:val="none" w:sz="0" w:space="0" w:color="auto"/>
            <w:right w:val="none" w:sz="0" w:space="0" w:color="auto"/>
          </w:divBdr>
        </w:div>
        <w:div w:id="9046703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0FBAB-BF01-4A28-AC13-E0A63C926414}">
  <ds:schemaRefs>
    <ds:schemaRef ds:uri="http://schemas.openxmlformats.org/officeDocument/2006/bibliography"/>
  </ds:schemaRefs>
</ds:datastoreItem>
</file>

<file path=customXml/itemProps2.xml><?xml version="1.0" encoding="utf-8"?>
<ds:datastoreItem xmlns:ds="http://schemas.openxmlformats.org/officeDocument/2006/customXml" ds:itemID="{302E8C29-A345-4F98-B2A4-DD4A66D9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5886</Words>
  <Characters>37085</Characters>
  <Application>Microsoft Office Word</Application>
  <DocSecurity>0</DocSecurity>
  <Lines>309</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42886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2019-05-28T14:21:00Z</dcterms:created>
  <dcterms:modified xsi:type="dcterms:W3CDTF">2019-05-28T14:21:00Z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3df4170b-1333-3712-9de7-716fe74df41c</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http://www.zotero.org/styles/chicago-author-date</vt:lpwstr>
  </property>
  <property fmtid="{D5CDD505-2E9C-101B-9397-08002B2CF9AE}" pid="13" name="Mendeley Recent Style Name 1_1">
    <vt:lpwstr>Chicago Manual of Style 16th edition (author-date)</vt:lpwstr>
  </property>
  <property fmtid="{D5CDD505-2E9C-101B-9397-08002B2CF9AE}" pid="14" name="Mendeley Recent Style Id 2_1">
    <vt:lpwstr>http://www.zotero.org/styles/chicago-fullnote-bibliography</vt:lpwstr>
  </property>
  <property fmtid="{D5CDD505-2E9C-101B-9397-08002B2CF9AE}" pid="15" name="Mendeley Recent Style Name 2_1">
    <vt:lpwstr>Chicago Manual of Style 16th edition (full note)</vt:lpwstr>
  </property>
  <property fmtid="{D5CDD505-2E9C-101B-9397-08002B2CF9AE}" pid="16" name="Mendeley Recent Style Id 3_1">
    <vt:lpwstr>http://www.zotero.org/styles/chicago-note-bibliography</vt:lpwstr>
  </property>
  <property fmtid="{D5CDD505-2E9C-101B-9397-08002B2CF9AE}" pid="17" name="Mendeley Recent Style Name 3_1">
    <vt:lpwstr>Chicago Manual of Style 16th edition (note)</vt:lpwstr>
  </property>
  <property fmtid="{D5CDD505-2E9C-101B-9397-08002B2CF9AE}" pid="18" name="Mendeley Recent Style Id 4_1">
    <vt:lpwstr>http://www.zotero.org/styles/harvard-cite-them-right</vt:lpwstr>
  </property>
  <property fmtid="{D5CDD505-2E9C-101B-9397-08002B2CF9AE}" pid="19" name="Mendeley Recent Style Name 4_1">
    <vt:lpwstr>Harvard - Cite Them Right 9th edition</vt:lpwstr>
  </property>
  <property fmtid="{D5CDD505-2E9C-101B-9397-08002B2CF9AE}" pid="20" name="Mendeley Recent Style Id 5_1">
    <vt:lpwstr>http://www.zotero.org/styles/journal-of-visualized-experiments</vt:lpwstr>
  </property>
  <property fmtid="{D5CDD505-2E9C-101B-9397-08002B2CF9AE}" pid="21" name="Mendeley Recent Style Name 5_1">
    <vt:lpwstr>Journal of Visualized Experiments</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7th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http://www.zotero.org/styles/radiotherapy-and-oncology</vt:lpwstr>
  </property>
  <property fmtid="{D5CDD505-2E9C-101B-9397-08002B2CF9AE}" pid="27" name="Mendeley Recent Style Name 8_1">
    <vt:lpwstr>Radiotherapy and Oncology</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Citation Style_1">
    <vt:lpwstr>http://www.zotero.org/styles/journal-of-visualized-experiments</vt:lpwstr>
  </property>
</Properties>
</file>