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3BD" w:rsidRDefault="001633BD">
      <w:pPr>
        <w:pStyle w:val="BodyText"/>
        <w:outlineLvl w:val="0"/>
        <w:rPr>
          <w:rFonts w:ascii="Helvetica" w:eastAsia="Helvetica" w:hAnsi="Helvetica" w:cs="Helvetica"/>
          <w:b/>
          <w:bCs/>
          <w:i w:val="0"/>
          <w:iCs w:val="0"/>
          <w:sz w:val="22"/>
          <w:szCs w:val="22"/>
        </w:rPr>
      </w:pPr>
    </w:p>
    <w:p w:rsidR="001633BD" w:rsidRDefault="00846C77">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59962</w:t>
      </w:r>
    </w:p>
    <w:p w:rsidR="001633BD" w:rsidRDefault="00846C77">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Anastasia Gomez</w:t>
      </w:r>
    </w:p>
    <w:p w:rsidR="001633BD" w:rsidRDefault="00846C77">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https://www.jove.com/account/file-uploader?src=18288458</w:t>
        </w:r>
      </w:hyperlink>
      <w:r>
        <w:rPr>
          <w:rFonts w:ascii="Helvetica" w:hAnsi="Helvetica"/>
          <w:b/>
          <w:bCs/>
          <w:i w:val="0"/>
          <w:iCs w:val="0"/>
          <w:sz w:val="22"/>
          <w:szCs w:val="22"/>
        </w:rPr>
        <w:t xml:space="preserve"> </w:t>
      </w:r>
    </w:p>
    <w:p w:rsidR="001633BD" w:rsidRDefault="001633BD">
      <w:pPr>
        <w:pStyle w:val="BodyText"/>
        <w:outlineLvl w:val="0"/>
        <w:rPr>
          <w:rFonts w:ascii="Helvetica" w:eastAsia="Helvetica" w:hAnsi="Helvetica" w:cs="Helvetica"/>
          <w:b/>
          <w:bCs/>
          <w:i w:val="0"/>
          <w:iCs w:val="0"/>
          <w:sz w:val="28"/>
          <w:szCs w:val="28"/>
        </w:rPr>
      </w:pPr>
    </w:p>
    <w:p w:rsidR="001633BD" w:rsidRDefault="00846C77">
      <w:pPr>
        <w:pStyle w:val="Body"/>
        <w:outlineLvl w:val="0"/>
        <w:rPr>
          <w:rFonts w:ascii="Helvetica" w:eastAsia="Helvetica" w:hAnsi="Helvetica" w:cs="Helvetica"/>
          <w:b/>
          <w:bCs/>
          <w:sz w:val="28"/>
          <w:szCs w:val="28"/>
        </w:rPr>
      </w:pPr>
      <w:r>
        <w:rPr>
          <w:rFonts w:ascii="Helvetica" w:hAnsi="Helvetica"/>
          <w:b/>
          <w:bCs/>
          <w:sz w:val="28"/>
          <w:szCs w:val="28"/>
        </w:rPr>
        <w:t xml:space="preserve">Title: Introducing a Gene Knockout Directly </w:t>
      </w:r>
      <w:proofErr w:type="gramStart"/>
      <w:r>
        <w:rPr>
          <w:rFonts w:ascii="Helvetica" w:hAnsi="Helvetica"/>
          <w:b/>
          <w:bCs/>
          <w:sz w:val="28"/>
          <w:szCs w:val="28"/>
        </w:rPr>
        <w:t>Into</w:t>
      </w:r>
      <w:proofErr w:type="gramEnd"/>
      <w:r>
        <w:rPr>
          <w:rFonts w:ascii="Helvetica" w:hAnsi="Helvetica"/>
          <w:b/>
          <w:bCs/>
          <w:sz w:val="28"/>
          <w:szCs w:val="28"/>
        </w:rPr>
        <w:t xml:space="preserve"> the Amastigote Stage of </w:t>
      </w:r>
      <w:proofErr w:type="spellStart"/>
      <w:r>
        <w:rPr>
          <w:rFonts w:ascii="Helvetica" w:hAnsi="Helvetica"/>
          <w:b/>
          <w:bCs/>
          <w:i/>
          <w:iCs/>
          <w:sz w:val="28"/>
          <w:szCs w:val="28"/>
          <w:lang w:val="pt-PT"/>
        </w:rPr>
        <w:t>Trypanosoma</w:t>
      </w:r>
      <w:proofErr w:type="spellEnd"/>
      <w:r>
        <w:rPr>
          <w:rFonts w:ascii="Helvetica" w:hAnsi="Helvetica"/>
          <w:b/>
          <w:bCs/>
          <w:i/>
          <w:iCs/>
          <w:sz w:val="28"/>
          <w:szCs w:val="28"/>
          <w:lang w:val="pt-PT"/>
        </w:rPr>
        <w:t xml:space="preserve"> </w:t>
      </w:r>
      <w:proofErr w:type="spellStart"/>
      <w:r>
        <w:rPr>
          <w:rFonts w:ascii="Helvetica" w:hAnsi="Helvetica"/>
          <w:b/>
          <w:bCs/>
          <w:i/>
          <w:iCs/>
          <w:sz w:val="28"/>
          <w:szCs w:val="28"/>
          <w:lang w:val="pt-PT"/>
        </w:rPr>
        <w:t>cruzi</w:t>
      </w:r>
      <w:proofErr w:type="spellEnd"/>
      <w:r>
        <w:rPr>
          <w:rFonts w:ascii="Helvetica" w:hAnsi="Helvetica"/>
          <w:b/>
          <w:bCs/>
          <w:sz w:val="28"/>
          <w:szCs w:val="28"/>
        </w:rPr>
        <w:t xml:space="preserve"> Using the CRISPR/Cas9 System</w:t>
      </w:r>
    </w:p>
    <w:p w:rsidR="001633BD" w:rsidRDefault="001633BD">
      <w:pPr>
        <w:pStyle w:val="CM10"/>
        <w:outlineLvl w:val="0"/>
        <w:rPr>
          <w:rFonts w:ascii="Helvetica" w:eastAsia="Helvetica" w:hAnsi="Helvetica" w:cs="Helvetica"/>
          <w:b/>
          <w:bCs/>
          <w:sz w:val="28"/>
          <w:szCs w:val="28"/>
        </w:rPr>
      </w:pPr>
    </w:p>
    <w:p w:rsidR="001633BD" w:rsidRDefault="00846C77">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rsidR="001633BD" w:rsidRDefault="00846C77">
      <w:pPr>
        <w:pStyle w:val="Default"/>
        <w:rPr>
          <w:rFonts w:ascii="Helvetica" w:eastAsia="Helvetica" w:hAnsi="Helvetica" w:cs="Helvetica"/>
          <w:sz w:val="28"/>
          <w:szCs w:val="28"/>
        </w:rPr>
      </w:pPr>
      <w:r>
        <w:rPr>
          <w:rFonts w:ascii="Helvetica" w:hAnsi="Helvetica"/>
          <w:sz w:val="28"/>
          <w:szCs w:val="28"/>
        </w:rPr>
        <w:t>Yukie Akutsu</w:t>
      </w:r>
      <w:r>
        <w:rPr>
          <w:rFonts w:ascii="Helvetica" w:hAnsi="Helvetica"/>
          <w:sz w:val="28"/>
          <w:szCs w:val="28"/>
          <w:vertAlign w:val="superscript"/>
        </w:rPr>
        <w:t>1</w:t>
      </w:r>
      <w:r>
        <w:rPr>
          <w:rFonts w:ascii="Helvetica" w:hAnsi="Helvetica"/>
          <w:sz w:val="28"/>
          <w:szCs w:val="28"/>
        </w:rPr>
        <w:t xml:space="preserve">, </w:t>
      </w:r>
      <w:proofErr w:type="spellStart"/>
      <w:r>
        <w:rPr>
          <w:rFonts w:ascii="Helvetica" w:hAnsi="Helvetica"/>
          <w:sz w:val="28"/>
          <w:szCs w:val="28"/>
        </w:rPr>
        <w:t>Motomichi</w:t>
      </w:r>
      <w:proofErr w:type="spellEnd"/>
      <w:r>
        <w:rPr>
          <w:rFonts w:ascii="Helvetica" w:hAnsi="Helvetica"/>
          <w:sz w:val="28"/>
          <w:szCs w:val="28"/>
        </w:rPr>
        <w:t xml:space="preserve"> Doi</w:t>
      </w:r>
      <w:r>
        <w:rPr>
          <w:rFonts w:ascii="Helvetica" w:hAnsi="Helvetica"/>
          <w:sz w:val="28"/>
          <w:szCs w:val="28"/>
          <w:vertAlign w:val="superscript"/>
        </w:rPr>
        <w:t>1</w:t>
      </w:r>
      <w:r>
        <w:rPr>
          <w:rFonts w:ascii="Helvetica" w:hAnsi="Helvetica"/>
          <w:sz w:val="28"/>
          <w:szCs w:val="28"/>
        </w:rPr>
        <w:t>, Koji Furukawa</w:t>
      </w:r>
      <w:r>
        <w:rPr>
          <w:rFonts w:ascii="Helvetica" w:hAnsi="Helvetica"/>
          <w:sz w:val="28"/>
          <w:szCs w:val="28"/>
          <w:vertAlign w:val="superscript"/>
        </w:rPr>
        <w:t>1</w:t>
      </w:r>
      <w:r>
        <w:rPr>
          <w:rFonts w:ascii="Helvetica" w:hAnsi="Helvetica"/>
          <w:sz w:val="28"/>
          <w:szCs w:val="28"/>
        </w:rPr>
        <w:t>,</w:t>
      </w:r>
      <w:r>
        <w:rPr>
          <w:rFonts w:ascii="Helvetica" w:hAnsi="Helvetica"/>
          <w:sz w:val="28"/>
          <w:szCs w:val="28"/>
        </w:rPr>
        <w:t xml:space="preserve"> Yuko Takagi</w:t>
      </w:r>
      <w:r>
        <w:rPr>
          <w:rFonts w:ascii="Helvetica" w:hAnsi="Helvetica"/>
          <w:sz w:val="28"/>
          <w:szCs w:val="28"/>
          <w:vertAlign w:val="superscript"/>
        </w:rPr>
        <w:t>1</w:t>
      </w:r>
    </w:p>
    <w:p w:rsidR="001633BD" w:rsidRDefault="001633BD">
      <w:pPr>
        <w:pStyle w:val="Default"/>
        <w:rPr>
          <w:rFonts w:ascii="Helvetica" w:eastAsia="Helvetica" w:hAnsi="Helvetica" w:cs="Helvetica"/>
          <w:sz w:val="28"/>
          <w:szCs w:val="28"/>
        </w:rPr>
      </w:pPr>
    </w:p>
    <w:p w:rsidR="001633BD" w:rsidRDefault="00846C77">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Biomedical Research Institute, National Institute of Advanced Industrial Science and Technology (AIST), Tsukuba, Ibaraki, Japan</w:t>
      </w:r>
    </w:p>
    <w:p w:rsidR="001633BD" w:rsidRDefault="001633BD">
      <w:pPr>
        <w:pStyle w:val="Body"/>
        <w:outlineLvl w:val="0"/>
        <w:rPr>
          <w:rFonts w:ascii="Helvetica" w:eastAsia="Helvetica" w:hAnsi="Helvetica" w:cs="Helvetica"/>
          <w:sz w:val="22"/>
          <w:szCs w:val="22"/>
        </w:rPr>
      </w:pPr>
    </w:p>
    <w:p w:rsidR="001633BD" w:rsidRDefault="00846C77">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rsidR="001633BD" w:rsidRDefault="001633BD">
      <w:pPr>
        <w:pStyle w:val="Body"/>
        <w:outlineLvl w:val="0"/>
        <w:rPr>
          <w:rFonts w:ascii="Helvetica" w:eastAsia="Helvetica" w:hAnsi="Helvetica" w:cs="Helvetica"/>
          <w:sz w:val="22"/>
          <w:szCs w:val="22"/>
        </w:rPr>
      </w:pPr>
    </w:p>
    <w:p w:rsidR="001633BD" w:rsidRDefault="00846C77">
      <w:pPr>
        <w:pStyle w:val="Body"/>
        <w:outlineLvl w:val="0"/>
        <w:rPr>
          <w:rFonts w:ascii="Helvetica" w:eastAsia="Helvetica" w:hAnsi="Helvetica" w:cs="Helvetica"/>
          <w:sz w:val="22"/>
          <w:szCs w:val="22"/>
        </w:rPr>
      </w:pPr>
      <w:r>
        <w:rPr>
          <w:rFonts w:ascii="Helvetica" w:hAnsi="Helvetica"/>
          <w:sz w:val="22"/>
          <w:szCs w:val="22"/>
        </w:rPr>
        <w:t xml:space="preserve">Yuko Takagi </w:t>
      </w:r>
      <w:r>
        <w:rPr>
          <w:rFonts w:ascii="Helvetica" w:hAnsi="Helvetica"/>
          <w:sz w:val="22"/>
          <w:szCs w:val="22"/>
        </w:rPr>
        <w:tab/>
      </w:r>
      <w:r>
        <w:rPr>
          <w:rFonts w:ascii="Helvetica" w:hAnsi="Helvetica"/>
          <w:sz w:val="22"/>
          <w:szCs w:val="22"/>
        </w:rPr>
        <w:tab/>
        <w:t>(yuko-takagi@aist.go.jp)</w:t>
      </w:r>
    </w:p>
    <w:p w:rsidR="001633BD" w:rsidRDefault="001633BD">
      <w:pPr>
        <w:pStyle w:val="Body"/>
        <w:outlineLvl w:val="0"/>
        <w:rPr>
          <w:rFonts w:ascii="Helvetica" w:eastAsia="Helvetica" w:hAnsi="Helvetica" w:cs="Helvetica"/>
          <w:sz w:val="22"/>
          <w:szCs w:val="22"/>
        </w:rPr>
      </w:pPr>
    </w:p>
    <w:p w:rsidR="001633BD" w:rsidRDefault="00846C77">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rsidR="001633BD" w:rsidRDefault="001633BD">
      <w:pPr>
        <w:pStyle w:val="Body"/>
        <w:outlineLvl w:val="0"/>
        <w:rPr>
          <w:rFonts w:ascii="Helvetica" w:eastAsia="Helvetica" w:hAnsi="Helvetica" w:cs="Helvetica"/>
          <w:b/>
          <w:bCs/>
          <w:sz w:val="22"/>
          <w:szCs w:val="22"/>
        </w:rPr>
      </w:pPr>
    </w:p>
    <w:p w:rsidR="001633BD" w:rsidRDefault="00846C77">
      <w:pPr>
        <w:pStyle w:val="Body"/>
        <w:outlineLvl w:val="0"/>
        <w:rPr>
          <w:rFonts w:ascii="Helvetica" w:eastAsia="Helvetica" w:hAnsi="Helvetica" w:cs="Helvetica"/>
          <w:sz w:val="22"/>
          <w:szCs w:val="22"/>
        </w:rPr>
      </w:pPr>
      <w:r>
        <w:rPr>
          <w:rFonts w:ascii="Helvetica" w:hAnsi="Helvetica"/>
          <w:sz w:val="22"/>
          <w:szCs w:val="22"/>
        </w:rPr>
        <w:t xml:space="preserve">Yukie </w:t>
      </w:r>
      <w:proofErr w:type="spellStart"/>
      <w:r>
        <w:rPr>
          <w:rFonts w:ascii="Helvetica" w:hAnsi="Helvetica"/>
          <w:sz w:val="22"/>
          <w:szCs w:val="22"/>
        </w:rPr>
        <w:t>Akutsu</w:t>
      </w:r>
      <w:proofErr w:type="spellEnd"/>
      <w:r>
        <w:rPr>
          <w:rFonts w:ascii="Helvetica" w:hAnsi="Helvetica"/>
          <w:sz w:val="22"/>
          <w:szCs w:val="22"/>
        </w:rPr>
        <w:t xml:space="preserve"> </w:t>
      </w:r>
      <w:r>
        <w:rPr>
          <w:rFonts w:ascii="Helvetica" w:hAnsi="Helvetica"/>
          <w:sz w:val="22"/>
          <w:szCs w:val="22"/>
        </w:rPr>
        <w:tab/>
      </w:r>
      <w:r>
        <w:rPr>
          <w:rFonts w:ascii="Helvetica" w:hAnsi="Helvetica"/>
          <w:sz w:val="22"/>
          <w:szCs w:val="22"/>
        </w:rPr>
        <w:tab/>
        <w:t>(y-akutsu@aist.go.jp)</w:t>
      </w:r>
    </w:p>
    <w:p w:rsidR="001633BD" w:rsidRDefault="00846C77">
      <w:pPr>
        <w:pStyle w:val="Body"/>
        <w:outlineLvl w:val="0"/>
        <w:rPr>
          <w:rFonts w:ascii="Helvetica" w:eastAsia="Helvetica" w:hAnsi="Helvetica" w:cs="Helvetica"/>
          <w:sz w:val="22"/>
          <w:szCs w:val="22"/>
          <w:vertAlign w:val="superscript"/>
        </w:rPr>
      </w:pPr>
      <w:proofErr w:type="spellStart"/>
      <w:r>
        <w:rPr>
          <w:rFonts w:ascii="Helvetica" w:hAnsi="Helvetica"/>
          <w:sz w:val="22"/>
          <w:szCs w:val="22"/>
          <w:lang w:val="it-IT"/>
        </w:rPr>
        <w:t>Motomichi</w:t>
      </w:r>
      <w:proofErr w:type="spellEnd"/>
      <w:r>
        <w:rPr>
          <w:rFonts w:ascii="Helvetica" w:hAnsi="Helvetica"/>
          <w:sz w:val="22"/>
          <w:szCs w:val="22"/>
          <w:lang w:val="it-IT"/>
        </w:rPr>
        <w:t xml:space="preserve"> </w:t>
      </w:r>
      <w:proofErr w:type="spellStart"/>
      <w:r>
        <w:rPr>
          <w:rFonts w:ascii="Helvetica" w:hAnsi="Helvetica"/>
          <w:sz w:val="22"/>
          <w:szCs w:val="22"/>
          <w:lang w:val="it-IT"/>
        </w:rPr>
        <w:t>Doi</w:t>
      </w:r>
      <w:proofErr w:type="spellEnd"/>
      <w:r>
        <w:rPr>
          <w:rFonts w:ascii="Helvetica" w:hAnsi="Helvetica"/>
          <w:sz w:val="22"/>
          <w:szCs w:val="22"/>
          <w:lang w:val="it-IT"/>
        </w:rPr>
        <w:t xml:space="preserve"> </w:t>
      </w:r>
      <w:r>
        <w:rPr>
          <w:rFonts w:ascii="Helvetica" w:hAnsi="Helvetica"/>
          <w:sz w:val="22"/>
          <w:szCs w:val="22"/>
          <w:lang w:val="it-IT"/>
        </w:rPr>
        <w:tab/>
        <w:t>(doi-m@aist.go.jp)</w:t>
      </w:r>
    </w:p>
    <w:p w:rsidR="001633BD" w:rsidRDefault="00846C77">
      <w:pPr>
        <w:pStyle w:val="Body"/>
        <w:outlineLvl w:val="0"/>
        <w:rPr>
          <w:rFonts w:ascii="Helvetica" w:eastAsia="Helvetica" w:hAnsi="Helvetica" w:cs="Helvetica"/>
          <w:b/>
          <w:bCs/>
          <w:sz w:val="22"/>
          <w:szCs w:val="22"/>
        </w:rPr>
      </w:pPr>
      <w:r>
        <w:rPr>
          <w:rFonts w:ascii="Helvetica" w:hAnsi="Helvetica"/>
          <w:sz w:val="22"/>
          <w:szCs w:val="22"/>
        </w:rPr>
        <w:t xml:space="preserve">Koji Furukawa </w:t>
      </w:r>
      <w:r>
        <w:rPr>
          <w:rFonts w:ascii="Helvetica" w:hAnsi="Helvetica"/>
          <w:sz w:val="22"/>
          <w:szCs w:val="22"/>
        </w:rPr>
        <w:tab/>
        <w:t>(koji-furukawa@aist.go.jp)</w:t>
      </w:r>
    </w:p>
    <w:p w:rsidR="001633BD" w:rsidRDefault="001633BD">
      <w:pPr>
        <w:pStyle w:val="Body"/>
        <w:outlineLvl w:val="0"/>
        <w:rPr>
          <w:rFonts w:ascii="Helvetica" w:eastAsia="Helvetica" w:hAnsi="Helvetica" w:cs="Helvetica"/>
          <w:b/>
          <w:bCs/>
          <w:sz w:val="22"/>
          <w:szCs w:val="22"/>
        </w:rPr>
      </w:pPr>
    </w:p>
    <w:p w:rsidR="001633BD" w:rsidRDefault="00846C77">
      <w:pPr>
        <w:pStyle w:val="Body"/>
      </w:pPr>
      <w:r>
        <w:rPr>
          <w:rFonts w:ascii="Arial Unicode MS" w:hAnsi="Arial Unicode MS"/>
          <w:sz w:val="22"/>
          <w:szCs w:val="22"/>
        </w:rPr>
        <w:br w:type="page"/>
      </w:r>
    </w:p>
    <w:p w:rsidR="001633BD" w:rsidRDefault="001633BD">
      <w:pPr>
        <w:pStyle w:val="Body"/>
        <w:rPr>
          <w:rFonts w:ascii="Helvetica" w:eastAsia="Helvetica" w:hAnsi="Helvetica" w:cs="Helvetica"/>
          <w:sz w:val="22"/>
          <w:szCs w:val="22"/>
        </w:rPr>
      </w:pPr>
    </w:p>
    <w:p w:rsidR="001633BD" w:rsidRDefault="00846C77">
      <w:pPr>
        <w:pStyle w:val="Body"/>
        <w:rPr>
          <w:rFonts w:ascii="Helvetica" w:eastAsia="Helvetica" w:hAnsi="Helvetica" w:cs="Helvetica"/>
          <w:b/>
          <w:bCs/>
          <w:sz w:val="22"/>
          <w:szCs w:val="22"/>
        </w:rPr>
      </w:pPr>
      <w:proofErr w:type="spellStart"/>
      <w:r>
        <w:rPr>
          <w:rFonts w:ascii="Helvetica" w:hAnsi="Helvetica"/>
          <w:b/>
          <w:bCs/>
          <w:sz w:val="22"/>
          <w:szCs w:val="22"/>
          <w:lang w:val="fr-FR"/>
        </w:rPr>
        <w:t>Author</w:t>
      </w:r>
      <w:proofErr w:type="spellEnd"/>
      <w:r>
        <w:rPr>
          <w:rFonts w:ascii="Helvetica" w:hAnsi="Helvetica"/>
          <w:b/>
          <w:bCs/>
          <w:sz w:val="22"/>
          <w:szCs w:val="22"/>
          <w:lang w:val="fr-FR"/>
        </w:rPr>
        <w:t xml:space="preserve"> </w:t>
      </w:r>
      <w:proofErr w:type="gramStart"/>
      <w:r>
        <w:rPr>
          <w:rFonts w:ascii="Helvetica" w:hAnsi="Helvetica"/>
          <w:b/>
          <w:bCs/>
          <w:sz w:val="22"/>
          <w:szCs w:val="22"/>
          <w:lang w:val="fr-FR"/>
        </w:rPr>
        <w:t>Questionnaire:</w:t>
      </w:r>
      <w:proofErr w:type="gramEnd"/>
    </w:p>
    <w:p w:rsidR="001633BD" w:rsidRDefault="001633BD">
      <w:pPr>
        <w:pStyle w:val="Body"/>
        <w:rPr>
          <w:rFonts w:ascii="Helvetica" w:eastAsia="Helvetica" w:hAnsi="Helvetica" w:cs="Helvetica"/>
          <w:sz w:val="22"/>
          <w:szCs w:val="22"/>
        </w:rPr>
      </w:pPr>
    </w:p>
    <w:p w:rsidR="001633BD" w:rsidRDefault="00846C77">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 xml:space="preserve">Microscopy: Does your protocol involve video microscopy, such as filming a complex dissection or microinjection </w:t>
      </w:r>
      <w:r>
        <w:rPr>
          <w:rFonts w:ascii="Helvetica" w:hAnsi="Helvetica"/>
          <w:sz w:val="22"/>
          <w:szCs w:val="22"/>
        </w:rPr>
        <w:t>technique?</w:t>
      </w:r>
      <w:r>
        <w:rPr>
          <w:rFonts w:ascii="Helvetica" w:hAnsi="Helvetica"/>
          <w:b/>
          <w:bCs/>
          <w:sz w:val="22"/>
          <w:szCs w:val="22"/>
          <w:lang w:val="es-ES_tradnl"/>
        </w:rPr>
        <w:t xml:space="preserve"> Y  </w:t>
      </w:r>
    </w:p>
    <w:p w:rsidR="001633BD" w:rsidRDefault="00846C77">
      <w:pPr>
        <w:pStyle w:val="Body"/>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Y</w:t>
      </w:r>
    </w:p>
    <w:p w:rsidR="001633BD" w:rsidRDefault="00846C77">
      <w:pPr>
        <w:pStyle w:val="Body"/>
        <w:spacing w:before="120"/>
        <w:rPr>
          <w:rFonts w:ascii="Helvetica" w:eastAsia="Helvetica" w:hAnsi="Helvetica" w:cs="Helvetica"/>
          <w:b/>
          <w:bCs/>
          <w:sz w:val="22"/>
          <w:szCs w:val="22"/>
        </w:rPr>
      </w:pPr>
      <w:r>
        <w:rPr>
          <w:rFonts w:ascii="Helvetica" w:hAnsi="Helvetica"/>
          <w:sz w:val="22"/>
          <w:szCs w:val="22"/>
        </w:rPr>
        <w:t xml:space="preserve">If no, </w:t>
      </w:r>
      <w:proofErr w:type="spellStart"/>
      <w:r>
        <w:rPr>
          <w:rFonts w:ascii="Helvetica" w:hAnsi="Helvetica"/>
          <w:sz w:val="22"/>
          <w:szCs w:val="22"/>
        </w:rPr>
        <w:t>JoVE</w:t>
      </w:r>
      <w:proofErr w:type="spellEnd"/>
      <w:r>
        <w:rPr>
          <w:rFonts w:ascii="Helvetica" w:hAnsi="Helvetica"/>
          <w:sz w:val="22"/>
          <w:szCs w:val="22"/>
        </w:rPr>
        <w:t xml:space="preserve"> will need to record the microscope images using our scope kit (through a camera port or one of the oculars). Please list the make and model of your </w:t>
      </w:r>
      <w:r>
        <w:rPr>
          <w:rFonts w:ascii="Helvetica" w:hAnsi="Helvetica"/>
          <w:sz w:val="22"/>
          <w:szCs w:val="22"/>
        </w:rPr>
        <w:t>microscope.</w:t>
      </w:r>
    </w:p>
    <w:p w:rsidR="001633BD" w:rsidRDefault="001633BD">
      <w:pPr>
        <w:pStyle w:val="Body"/>
        <w:spacing w:before="120" w:line="360" w:lineRule="auto"/>
        <w:rPr>
          <w:rFonts w:ascii="Helvetica" w:eastAsia="Helvetica" w:hAnsi="Helvetica" w:cs="Helvetica"/>
          <w:sz w:val="22"/>
          <w:szCs w:val="22"/>
        </w:rPr>
      </w:pPr>
    </w:p>
    <w:p w:rsidR="001633BD" w:rsidRDefault="00846C77">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w:t>
      </w:r>
    </w:p>
    <w:p w:rsidR="001633BD" w:rsidRDefault="00846C77">
      <w:pPr>
        <w:pStyle w:val="Body"/>
        <w:spacing w:before="120"/>
        <w:rPr>
          <w:rFonts w:ascii="Helvetica" w:eastAsia="Helvetica" w:hAnsi="Helvetica" w:cs="Helvetica"/>
          <w:sz w:val="22"/>
          <w:szCs w:val="22"/>
        </w:rPr>
      </w:pPr>
      <w:r>
        <w:rPr>
          <w:rFonts w:ascii="Helvetica" w:hAnsi="Helvetica"/>
          <w:sz w:val="22"/>
          <w:szCs w:val="22"/>
        </w:rPr>
        <w:t xml:space="preserve">If yes, we will need you to record using </w:t>
      </w:r>
      <w:hyperlink r:id="rId8" w:history="1">
        <w:r>
          <w:rPr>
            <w:rStyle w:val="Hyperlink1"/>
          </w:rPr>
          <w:t>screen recording software</w:t>
        </w:r>
      </w:hyperlink>
      <w:r>
        <w:rPr>
          <w:rFonts w:ascii="Helvetica" w:hAnsi="Helvetica"/>
          <w:color w:val="3366FF"/>
          <w:sz w:val="22"/>
          <w:szCs w:val="22"/>
          <w:u w:color="3366FF"/>
        </w:rPr>
        <w:t xml:space="preserve"> </w:t>
      </w:r>
      <w:r>
        <w:rPr>
          <w:rFonts w:ascii="Helvetica" w:hAnsi="Helvetica"/>
          <w:sz w:val="22"/>
          <w:szCs w:val="22"/>
        </w:rPr>
        <w:t xml:space="preserve">to capture the steps. If you use a Mac, </w:t>
      </w:r>
      <w:hyperlink r:id="rId9" w:history="1">
        <w:r>
          <w:rPr>
            <w:rStyle w:val="Hyperlink1"/>
          </w:rPr>
          <w:t>QuickTime X</w:t>
        </w:r>
      </w:hyperlink>
      <w:r>
        <w:rPr>
          <w:rFonts w:ascii="Helvetica" w:hAnsi="Helvetica"/>
          <w:sz w:val="22"/>
          <w:szCs w:val="22"/>
        </w:rPr>
        <w:t xml:space="preserve"> also has the ability to record the steps.</w:t>
      </w:r>
    </w:p>
    <w:p w:rsidR="001633BD" w:rsidRDefault="001633BD">
      <w:pPr>
        <w:pStyle w:val="Body"/>
        <w:spacing w:before="120" w:line="360" w:lineRule="auto"/>
        <w:rPr>
          <w:rFonts w:ascii="Helvetica" w:eastAsia="Helvetica" w:hAnsi="Helvetica" w:cs="Helvetica"/>
          <w:sz w:val="22"/>
          <w:szCs w:val="22"/>
        </w:rPr>
      </w:pPr>
    </w:p>
    <w:p w:rsidR="001633BD" w:rsidRDefault="00846C77">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w:t>
      </w:r>
      <w:r>
        <w:rPr>
          <w:rFonts w:ascii="Helvetica" w:hAnsi="Helvetica"/>
          <w:sz w:val="22"/>
          <w:szCs w:val="22"/>
        </w:rPr>
        <w:t>on is important to prepare your Videographer for your shoot. (You do not need to include steps that will be screen captured. Please do not list entire sections.)</w:t>
      </w:r>
    </w:p>
    <w:p w:rsidR="001633BD" w:rsidRDefault="00846C77">
      <w:pPr>
        <w:pStyle w:val="Body"/>
        <w:spacing w:before="120" w:line="360" w:lineRule="auto"/>
        <w:ind w:firstLine="720"/>
        <w:rPr>
          <w:rFonts w:ascii="Helvetica" w:eastAsia="Helvetica" w:hAnsi="Helvetica" w:cs="Helvetica"/>
          <w:b/>
          <w:bCs/>
          <w:sz w:val="22"/>
          <w:szCs w:val="22"/>
        </w:rPr>
      </w:pPr>
      <w:r>
        <w:rPr>
          <w:rFonts w:ascii="Helvetica" w:hAnsi="Helvetica"/>
          <w:b/>
          <w:bCs/>
          <w:sz w:val="22"/>
          <w:szCs w:val="22"/>
        </w:rPr>
        <w:t>4.3, 4.1, 2.4, and 2.3, in order of importance.</w:t>
      </w:r>
    </w:p>
    <w:p w:rsidR="001633BD" w:rsidRDefault="00846C77">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w:t>
      </w:r>
      <w:r>
        <w:rPr>
          <w:rFonts w:ascii="Helvetica" w:hAnsi="Helvetica"/>
          <w:sz w:val="22"/>
          <w:szCs w:val="22"/>
        </w:rPr>
        <w:t xml:space="preserve"> this procedure and what do you do to ensure success? Please list 1-2 individual steps using the step numbers listed in this document. (Please do not list entire sections.)</w:t>
      </w:r>
    </w:p>
    <w:p w:rsidR="001633BD" w:rsidRDefault="00846C77">
      <w:pPr>
        <w:pStyle w:val="Body"/>
        <w:spacing w:before="120"/>
        <w:ind w:firstLine="720"/>
        <w:rPr>
          <w:rFonts w:ascii="Helvetica" w:eastAsia="Helvetica" w:hAnsi="Helvetica" w:cs="Helvetica"/>
          <w:b/>
          <w:bCs/>
          <w:sz w:val="22"/>
          <w:szCs w:val="22"/>
        </w:rPr>
      </w:pPr>
      <w:r>
        <w:rPr>
          <w:rFonts w:ascii="Helvetica" w:hAnsi="Helvetica"/>
          <w:b/>
          <w:bCs/>
          <w:sz w:val="22"/>
          <w:szCs w:val="22"/>
        </w:rPr>
        <w:t xml:space="preserve">4.5 </w:t>
      </w:r>
    </w:p>
    <w:p w:rsidR="001633BD" w:rsidRDefault="00846C77">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Maybe</w:t>
      </w:r>
    </w:p>
    <w:p w:rsidR="001633BD" w:rsidRDefault="00846C77">
      <w:pPr>
        <w:pStyle w:val="Body"/>
        <w:spacing w:before="120"/>
        <w:rPr>
          <w:rFonts w:ascii="Helvetica" w:eastAsia="Helvetica" w:hAnsi="Helvetica" w:cs="Helvetica"/>
          <w:sz w:val="22"/>
          <w:szCs w:val="22"/>
        </w:rPr>
      </w:pPr>
      <w:r>
        <w:rPr>
          <w:rFonts w:ascii="Helvetica" w:hAnsi="Helvetica"/>
          <w:sz w:val="22"/>
          <w:szCs w:val="22"/>
        </w:rPr>
        <w:t>If yes, ho</w:t>
      </w:r>
      <w:r>
        <w:rPr>
          <w:rFonts w:ascii="Helvetica" w:hAnsi="Helvetica"/>
          <w:sz w:val="22"/>
          <w:szCs w:val="22"/>
        </w:rPr>
        <w:t xml:space="preserve">w far apart are the locations? </w:t>
      </w:r>
      <w:r>
        <w:rPr>
          <w:rFonts w:ascii="Helvetica" w:hAnsi="Helvetica"/>
          <w:b/>
          <w:bCs/>
          <w:sz w:val="22"/>
          <w:szCs w:val="22"/>
        </w:rPr>
        <w:t>Two buildings away</w:t>
      </w:r>
    </w:p>
    <w:p w:rsidR="001633BD" w:rsidRDefault="00846C77">
      <w:pPr>
        <w:pStyle w:val="Body"/>
      </w:pPr>
      <w:r>
        <w:rPr>
          <w:rFonts w:ascii="Arial Unicode MS" w:hAnsi="Arial Unicode MS"/>
          <w:sz w:val="22"/>
          <w:szCs w:val="22"/>
        </w:rPr>
        <w:br w:type="page"/>
      </w:r>
    </w:p>
    <w:p w:rsidR="001633BD" w:rsidRDefault="00846C77">
      <w:pPr>
        <w:pStyle w:val="Title"/>
        <w:jc w:val="center"/>
        <w:rPr>
          <w:rFonts w:ascii="Helvetica" w:eastAsia="Helvetica" w:hAnsi="Helvetica" w:cs="Helvetica"/>
        </w:rPr>
      </w:pPr>
      <w:r>
        <w:rPr>
          <w:rFonts w:ascii="Helvetica" w:hAnsi="Helvetica"/>
        </w:rPr>
        <w:lastRenderedPageBreak/>
        <w:t>Section - Introduction</w:t>
      </w:r>
    </w:p>
    <w:p w:rsidR="001633BD" w:rsidRDefault="00846C77">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xml:space="preserve">. Take a headshot for each interviewee. </w:t>
      </w:r>
    </w:p>
    <w:p w:rsidR="001633BD" w:rsidRDefault="001633BD">
      <w:pPr>
        <w:pStyle w:val="Body"/>
        <w:rPr>
          <w:rFonts w:ascii="Helvetica" w:eastAsia="Helvetica" w:hAnsi="Helvetica" w:cs="Helvetica"/>
          <w:b/>
          <w:bCs/>
          <w:i/>
          <w:iCs/>
          <w:color w:val="2F5496"/>
          <w:u w:color="2F5496"/>
        </w:rPr>
      </w:pPr>
    </w:p>
    <w:p w:rsidR="001633BD" w:rsidRDefault="00846C77">
      <w:pPr>
        <w:pStyle w:val="Body"/>
        <w:rPr>
          <w:rFonts w:ascii="Helvetica" w:eastAsia="Helvetica" w:hAnsi="Helvetica" w:cs="Helvetica"/>
          <w:b/>
          <w:bCs/>
          <w:color w:val="2F5496"/>
          <w:u w:color="2F5496"/>
        </w:rPr>
      </w:pPr>
      <w:r>
        <w:rPr>
          <w:rFonts w:ascii="Helvetica" w:hAnsi="Helvetica"/>
          <w:b/>
          <w:bCs/>
          <w:shd w:val="clear" w:color="auto" w:fill="FFFF00"/>
        </w:rPr>
        <w:t>Authors, these headshots</w:t>
      </w:r>
      <w:r>
        <w:rPr>
          <w:rFonts w:ascii="Helvetica" w:hAnsi="Helvetica"/>
          <w:b/>
          <w:bCs/>
        </w:rPr>
        <w:t xml:space="preserve"> will be used for the </w:t>
      </w:r>
      <w:hyperlink r:id="rId10" w:history="1">
        <w:proofErr w:type="spellStart"/>
        <w:r>
          <w:rPr>
            <w:rStyle w:val="Hyperlink2"/>
          </w:rPr>
          <w:t>JoVE</w:t>
        </w:r>
        <w:proofErr w:type="spellEnd"/>
        <w:r>
          <w:rPr>
            <w:rStyle w:val="Hyperlink2"/>
          </w:rPr>
          <w:t xml:space="preserve"> Dedicated Author Webpage</w:t>
        </w:r>
      </w:hyperlink>
      <w:r>
        <w:rPr>
          <w:rStyle w:val="Link"/>
          <w:rFonts w:ascii="Helvetica" w:hAnsi="Helvetica"/>
          <w:b/>
          <w:bCs/>
          <w:u w:val="none"/>
        </w:rPr>
        <w:t>.</w:t>
      </w:r>
      <w:r>
        <w:rPr>
          <w:rFonts w:ascii="Helvetica" w:hAnsi="Helvetica"/>
          <w:b/>
          <w:bCs/>
          <w:color w:val="2F5496"/>
          <w:u w:color="2F5496"/>
        </w:rPr>
        <w:t xml:space="preserve"> </w:t>
      </w:r>
      <w:r>
        <w:rPr>
          <w:rFonts w:ascii="Arial" w:hAnsi="Arial"/>
          <w:b/>
          <w:bCs/>
          <w:color w:val="222222"/>
          <w:u w:color="222222"/>
        </w:rPr>
        <w:t xml:space="preserve">Here is one </w:t>
      </w:r>
      <w:hyperlink r:id="rId11" w:history="1">
        <w:r>
          <w:rPr>
            <w:rStyle w:val="Hyperlink3"/>
          </w:rPr>
          <w:t>example</w:t>
        </w:r>
      </w:hyperlink>
      <w:r>
        <w:rPr>
          <w:rFonts w:ascii="Arial" w:hAnsi="Arial"/>
          <w:b/>
          <w:bCs/>
          <w:color w:val="222222"/>
          <w:u w:color="222222"/>
        </w:rPr>
        <w:t xml:space="preserve"> if you wish to take a look.</w:t>
      </w:r>
    </w:p>
    <w:p w:rsidR="001633BD" w:rsidRDefault="001633BD">
      <w:pPr>
        <w:pStyle w:val="Body"/>
        <w:rPr>
          <w:rFonts w:ascii="Helvetica" w:eastAsia="Helvetica" w:hAnsi="Helvetica" w:cs="Helvetica"/>
          <w:b/>
          <w:bCs/>
          <w:i/>
          <w:iCs/>
          <w:color w:val="2F5496"/>
          <w:u w:color="2F5496"/>
        </w:rPr>
      </w:pPr>
    </w:p>
    <w:p w:rsidR="001633BD" w:rsidRDefault="001633BD">
      <w:pPr>
        <w:pStyle w:val="ListParagraph"/>
        <w:ind w:left="270"/>
        <w:rPr>
          <w:rFonts w:ascii="Helvetica" w:eastAsia="Helvetica" w:hAnsi="Helvetica" w:cs="Helvetica"/>
          <w:b/>
          <w:bCs/>
          <w:sz w:val="22"/>
          <w:szCs w:val="22"/>
        </w:rPr>
      </w:pPr>
    </w:p>
    <w:p w:rsidR="001633BD" w:rsidRDefault="00846C77">
      <w:pPr>
        <w:pStyle w:val="ListParagraph"/>
        <w:numPr>
          <w:ilvl w:val="0"/>
          <w:numId w:val="2"/>
        </w:numPr>
        <w:rPr>
          <w:rFonts w:ascii="Helvetica" w:hAnsi="Helvetica"/>
          <w:b/>
          <w:bCs/>
          <w:sz w:val="22"/>
          <w:szCs w:val="22"/>
        </w:rPr>
      </w:pPr>
      <w:r>
        <w:rPr>
          <w:rFonts w:ascii="Helvetica" w:hAnsi="Helvetica"/>
          <w:b/>
          <w:bCs/>
          <w:sz w:val="22"/>
          <w:szCs w:val="22"/>
        </w:rPr>
        <w:t xml:space="preserve">REQUIRED Interview Statements: (Said by you on </w:t>
      </w:r>
      <w:proofErr w:type="gramStart"/>
      <w:r>
        <w:rPr>
          <w:rFonts w:ascii="Helvetica" w:hAnsi="Helvetica"/>
          <w:b/>
          <w:bCs/>
          <w:sz w:val="22"/>
          <w:szCs w:val="22"/>
        </w:rPr>
        <w:t>camera)  -</w:t>
      </w:r>
      <w:proofErr w:type="gramEnd"/>
      <w:r>
        <w:rPr>
          <w:rFonts w:ascii="Helvetica" w:hAnsi="Helvetica"/>
          <w:b/>
          <w:bCs/>
          <w:sz w:val="22"/>
          <w:szCs w:val="22"/>
        </w:rPr>
        <w:t xml:space="preserve"> All interview statements may be edited for length and clarity.</w:t>
      </w:r>
    </w:p>
    <w:p w:rsidR="001633BD" w:rsidRDefault="001633BD">
      <w:pPr>
        <w:pStyle w:val="Body"/>
        <w:ind w:left="1080"/>
        <w:outlineLvl w:val="0"/>
        <w:rPr>
          <w:rFonts w:ascii="Helvetica" w:eastAsia="Helvetica" w:hAnsi="Helvetica" w:cs="Helvetica"/>
          <w:sz w:val="22"/>
          <w:szCs w:val="22"/>
        </w:rPr>
      </w:pPr>
    </w:p>
    <w:p w:rsidR="001633BD" w:rsidRDefault="00846C77">
      <w:pPr>
        <w:pStyle w:val="ListParagraph"/>
        <w:numPr>
          <w:ilvl w:val="1"/>
          <w:numId w:val="4"/>
        </w:numPr>
        <w:outlineLvl w:val="0"/>
        <w:rPr>
          <w:rFonts w:ascii="Helvetica" w:hAnsi="Helvetica"/>
          <w:sz w:val="22"/>
          <w:szCs w:val="22"/>
        </w:rPr>
      </w:pPr>
      <w:r>
        <w:rPr>
          <w:rFonts w:ascii="Helvetica" w:hAnsi="Helvetica"/>
          <w:b/>
          <w:bCs/>
          <w:sz w:val="22"/>
          <w:szCs w:val="22"/>
        </w:rPr>
        <w:t>Yuko Takagi</w:t>
      </w:r>
      <w:r>
        <w:rPr>
          <w:rFonts w:ascii="Helvetica" w:hAnsi="Helvetica"/>
          <w:sz w:val="22"/>
          <w:szCs w:val="22"/>
        </w:rPr>
        <w:t xml:space="preserve">: It is difficult to use host infection stage of T. </w:t>
      </w:r>
      <w:proofErr w:type="spellStart"/>
      <w:r>
        <w:rPr>
          <w:rFonts w:ascii="Helvetica" w:hAnsi="Helvetica"/>
          <w:sz w:val="22"/>
          <w:szCs w:val="22"/>
        </w:rPr>
        <w:t>cruzi</w:t>
      </w:r>
      <w:proofErr w:type="spellEnd"/>
      <w:r>
        <w:rPr>
          <w:rFonts w:ascii="Helvetica" w:hAnsi="Helvetica"/>
          <w:sz w:val="22"/>
          <w:szCs w:val="22"/>
        </w:rPr>
        <w:t xml:space="preserve"> in experiments because amastigote </w:t>
      </w:r>
      <w:r>
        <w:rPr>
          <w:rFonts w:ascii="Helvetica" w:hAnsi="Helvetica"/>
          <w:sz w:val="22"/>
          <w:szCs w:val="22"/>
        </w:rPr>
        <w:t>is an obligate intracellular parasite. Our culturing technique allows the amastigote to temporarily replicate outside of the host cell, so we can perform experiments directly on this clinically relevant stage of the parasite.</w:t>
      </w:r>
    </w:p>
    <w:p w:rsidR="001633BD" w:rsidRDefault="001633BD">
      <w:pPr>
        <w:pStyle w:val="ListParagraph"/>
        <w:ind w:left="1350"/>
        <w:outlineLvl w:val="0"/>
        <w:rPr>
          <w:rFonts w:ascii="Helvetica" w:eastAsia="Helvetica" w:hAnsi="Helvetica" w:cs="Helvetica"/>
          <w:sz w:val="22"/>
          <w:szCs w:val="22"/>
        </w:rPr>
      </w:pPr>
    </w:p>
    <w:p w:rsidR="001633BD" w:rsidRDefault="00846C77">
      <w:pPr>
        <w:pStyle w:val="ListParagraph"/>
        <w:numPr>
          <w:ilvl w:val="2"/>
          <w:numId w:val="4"/>
        </w:numPr>
        <w:outlineLvl w:val="0"/>
        <w:rPr>
          <w:rFonts w:ascii="Helvetica" w:hAnsi="Helvetica"/>
          <w:sz w:val="22"/>
          <w:szCs w:val="22"/>
        </w:rPr>
      </w:pPr>
      <w:r>
        <w:rPr>
          <w:rFonts w:ascii="Helvetica" w:hAnsi="Helvetica"/>
          <w:sz w:val="22"/>
          <w:szCs w:val="22"/>
        </w:rPr>
        <w:t xml:space="preserve">INTERVIEW: Named talent </w:t>
      </w:r>
      <w:r>
        <w:rPr>
          <w:rFonts w:ascii="Helvetica" w:hAnsi="Helvetica"/>
          <w:sz w:val="22"/>
          <w:szCs w:val="22"/>
        </w:rPr>
        <w:t>says the statement above in an interview-style shot, looking slightly off-camera.</w:t>
      </w:r>
    </w:p>
    <w:p w:rsidR="001633BD" w:rsidRDefault="001633BD">
      <w:pPr>
        <w:pStyle w:val="Body"/>
        <w:ind w:left="1080"/>
        <w:outlineLvl w:val="0"/>
        <w:rPr>
          <w:rFonts w:ascii="Helvetica" w:eastAsia="Helvetica" w:hAnsi="Helvetica" w:cs="Helvetica"/>
          <w:sz w:val="22"/>
          <w:szCs w:val="22"/>
        </w:rPr>
      </w:pPr>
    </w:p>
    <w:p w:rsidR="001633BD" w:rsidRDefault="00846C77">
      <w:pPr>
        <w:pStyle w:val="ListParagraph"/>
        <w:numPr>
          <w:ilvl w:val="1"/>
          <w:numId w:val="4"/>
        </w:numPr>
        <w:outlineLvl w:val="0"/>
        <w:rPr>
          <w:rFonts w:ascii="Helvetica" w:hAnsi="Helvetica"/>
          <w:sz w:val="22"/>
          <w:szCs w:val="22"/>
        </w:rPr>
      </w:pPr>
      <w:r>
        <w:rPr>
          <w:rFonts w:ascii="Helvetica" w:hAnsi="Helvetica"/>
          <w:b/>
          <w:bCs/>
          <w:sz w:val="22"/>
          <w:szCs w:val="22"/>
        </w:rPr>
        <w:t>Yuko Takagi</w:t>
      </w:r>
      <w:r>
        <w:rPr>
          <w:rFonts w:ascii="Helvetica" w:hAnsi="Helvetica"/>
          <w:sz w:val="22"/>
          <w:szCs w:val="22"/>
        </w:rPr>
        <w:t xml:space="preserve">: The main advantage of our technique is that we can investigate the essentiality of a gene of interest specifically </w:t>
      </w:r>
      <w:r>
        <w:rPr>
          <w:rFonts w:ascii="Helvetica" w:hAnsi="Helvetica"/>
          <w:b/>
          <w:bCs/>
          <w:sz w:val="22"/>
          <w:szCs w:val="22"/>
        </w:rPr>
        <w:t>i</w:t>
      </w:r>
      <w:r>
        <w:rPr>
          <w:rFonts w:ascii="Helvetica" w:hAnsi="Helvetica"/>
          <w:sz w:val="22"/>
          <w:szCs w:val="22"/>
        </w:rPr>
        <w:t>n amastigote stage. Conventional knockout me</w:t>
      </w:r>
      <w:r>
        <w:rPr>
          <w:rFonts w:ascii="Helvetica" w:hAnsi="Helvetica"/>
          <w:sz w:val="22"/>
          <w:szCs w:val="22"/>
        </w:rPr>
        <w:t xml:space="preserve">thods cannot be used to obtain a knockout amastigote if the target gene was essential in the </w:t>
      </w:r>
      <w:proofErr w:type="spellStart"/>
      <w:r>
        <w:rPr>
          <w:rFonts w:ascii="Helvetica" w:hAnsi="Helvetica"/>
          <w:sz w:val="22"/>
          <w:szCs w:val="22"/>
        </w:rPr>
        <w:t>epimastigote</w:t>
      </w:r>
      <w:proofErr w:type="spellEnd"/>
      <w:r>
        <w:rPr>
          <w:rFonts w:ascii="Helvetica" w:hAnsi="Helvetica"/>
          <w:sz w:val="22"/>
          <w:szCs w:val="22"/>
        </w:rPr>
        <w:t xml:space="preserve"> or trypomastigote stage.</w:t>
      </w:r>
    </w:p>
    <w:p w:rsidR="001633BD" w:rsidRDefault="001633BD">
      <w:pPr>
        <w:pStyle w:val="ListParagraph"/>
        <w:ind w:left="1350"/>
        <w:outlineLvl w:val="0"/>
        <w:rPr>
          <w:rFonts w:ascii="Helvetica" w:eastAsia="Helvetica" w:hAnsi="Helvetica" w:cs="Helvetica"/>
          <w:sz w:val="22"/>
          <w:szCs w:val="22"/>
        </w:rPr>
      </w:pPr>
    </w:p>
    <w:p w:rsidR="001633BD" w:rsidRDefault="00846C77">
      <w:pPr>
        <w:pStyle w:val="ListParagraph"/>
        <w:numPr>
          <w:ilvl w:val="2"/>
          <w:numId w:val="4"/>
        </w:numPr>
        <w:outlineLvl w:val="0"/>
        <w:rPr>
          <w:rFonts w:ascii="Helvetica" w:hAnsi="Helvetica"/>
          <w:sz w:val="22"/>
          <w:szCs w:val="22"/>
        </w:rPr>
      </w:pPr>
      <w:r>
        <w:rPr>
          <w:rFonts w:ascii="Helvetica" w:hAnsi="Helvetica"/>
          <w:sz w:val="22"/>
          <w:szCs w:val="22"/>
        </w:rPr>
        <w:t>INTERVIEW: Named talent says the statement above in an interview-style shot, looking slightly off-camera.</w:t>
      </w:r>
    </w:p>
    <w:p w:rsidR="001633BD" w:rsidRDefault="001633BD">
      <w:pPr>
        <w:pStyle w:val="Body"/>
        <w:rPr>
          <w:rFonts w:ascii="Helvetica" w:eastAsia="Helvetica" w:hAnsi="Helvetica" w:cs="Helvetica"/>
          <w:b/>
          <w:bCs/>
          <w:sz w:val="16"/>
          <w:szCs w:val="16"/>
        </w:rPr>
      </w:pPr>
    </w:p>
    <w:p w:rsidR="001633BD" w:rsidRDefault="001633BD">
      <w:pPr>
        <w:pStyle w:val="Body"/>
        <w:spacing w:line="360" w:lineRule="auto"/>
        <w:ind w:left="1080"/>
        <w:outlineLvl w:val="0"/>
        <w:rPr>
          <w:rFonts w:ascii="Helvetica" w:eastAsia="Helvetica" w:hAnsi="Helvetica" w:cs="Helvetica"/>
          <w:sz w:val="22"/>
          <w:szCs w:val="22"/>
        </w:rPr>
      </w:pPr>
    </w:p>
    <w:p w:rsidR="001633BD" w:rsidRDefault="00846C77">
      <w:pPr>
        <w:pStyle w:val="Body"/>
        <w:outlineLvl w:val="0"/>
        <w:rPr>
          <w:rFonts w:ascii="Helvetica" w:eastAsia="Helvetica" w:hAnsi="Helvetica" w:cs="Helvetica"/>
          <w:sz w:val="22"/>
          <w:szCs w:val="22"/>
        </w:rPr>
      </w:pPr>
      <w:r>
        <w:rPr>
          <w:rFonts w:ascii="Helvetica" w:hAnsi="Helvetica"/>
          <w:b/>
          <w:bCs/>
          <w:sz w:val="22"/>
          <w:szCs w:val="22"/>
        </w:rPr>
        <w:t xml:space="preserve">Introduction of </w:t>
      </w:r>
      <w:r>
        <w:rPr>
          <w:rFonts w:ascii="Helvetica" w:hAnsi="Helvetica"/>
          <w:b/>
          <w:bCs/>
          <w:sz w:val="22"/>
          <w:szCs w:val="22"/>
        </w:rPr>
        <w:t>Demonstrator: (Said by you on camera)</w:t>
      </w:r>
    </w:p>
    <w:p w:rsidR="001633BD" w:rsidRDefault="001633BD">
      <w:pPr>
        <w:pStyle w:val="Body"/>
        <w:outlineLvl w:val="0"/>
        <w:rPr>
          <w:rFonts w:ascii="Helvetica" w:eastAsia="Helvetica" w:hAnsi="Helvetica" w:cs="Helvetica"/>
          <w:sz w:val="22"/>
          <w:szCs w:val="22"/>
        </w:rPr>
      </w:pPr>
    </w:p>
    <w:p w:rsidR="001633BD" w:rsidRDefault="00846C77">
      <w:pPr>
        <w:pStyle w:val="Body"/>
        <w:numPr>
          <w:ilvl w:val="1"/>
          <w:numId w:val="4"/>
        </w:numPr>
        <w:outlineLvl w:val="0"/>
        <w:rPr>
          <w:rFonts w:ascii="Helvetica" w:hAnsi="Helvetica"/>
          <w:sz w:val="22"/>
          <w:szCs w:val="22"/>
        </w:rPr>
      </w:pPr>
      <w:r>
        <w:rPr>
          <w:rFonts w:ascii="Helvetica" w:hAnsi="Helvetica"/>
          <w:b/>
          <w:bCs/>
          <w:sz w:val="22"/>
          <w:szCs w:val="22"/>
          <w:u w:val="single"/>
        </w:rPr>
        <w:t>Yuko Takagi</w:t>
      </w:r>
      <w:r>
        <w:rPr>
          <w:rFonts w:ascii="Helvetica" w:hAnsi="Helvetica"/>
          <w:sz w:val="22"/>
          <w:szCs w:val="22"/>
        </w:rPr>
        <w:t>: Demonstrating the procedure will be</w:t>
      </w:r>
      <w:r>
        <w:rPr>
          <w:rFonts w:ascii="Helvetica" w:hAnsi="Helvetica"/>
          <w:b/>
          <w:bCs/>
          <w:sz w:val="22"/>
          <w:szCs w:val="22"/>
        </w:rPr>
        <w:t xml:space="preserve"> Yukie </w:t>
      </w:r>
      <w:proofErr w:type="spellStart"/>
      <w:r>
        <w:rPr>
          <w:rFonts w:ascii="Helvetica" w:hAnsi="Helvetica"/>
          <w:b/>
          <w:bCs/>
          <w:sz w:val="22"/>
          <w:szCs w:val="22"/>
        </w:rPr>
        <w:t>Akutsu</w:t>
      </w:r>
      <w:proofErr w:type="spellEnd"/>
      <w:r>
        <w:rPr>
          <w:rFonts w:ascii="Helvetica" w:hAnsi="Helvetica"/>
          <w:b/>
          <w:bCs/>
          <w:sz w:val="22"/>
          <w:szCs w:val="22"/>
        </w:rPr>
        <w:t xml:space="preserve">, </w:t>
      </w:r>
      <w:r>
        <w:rPr>
          <w:rFonts w:ascii="Helvetica" w:hAnsi="Helvetica"/>
          <w:sz w:val="22"/>
          <w:szCs w:val="22"/>
        </w:rPr>
        <w:t xml:space="preserve">a technician from our institute.  </w:t>
      </w:r>
    </w:p>
    <w:p w:rsidR="001633BD" w:rsidRDefault="001633BD">
      <w:pPr>
        <w:pStyle w:val="Body"/>
        <w:ind w:left="1350"/>
        <w:outlineLvl w:val="0"/>
        <w:rPr>
          <w:rFonts w:ascii="Helvetica" w:eastAsia="Helvetica" w:hAnsi="Helvetica" w:cs="Helvetica"/>
          <w:sz w:val="22"/>
          <w:szCs w:val="22"/>
        </w:rPr>
      </w:pPr>
    </w:p>
    <w:p w:rsidR="001633BD" w:rsidRDefault="00846C77">
      <w:pPr>
        <w:pStyle w:val="Body"/>
        <w:numPr>
          <w:ilvl w:val="2"/>
          <w:numId w:val="4"/>
        </w:numPr>
        <w:outlineLvl w:val="0"/>
        <w:rPr>
          <w:rFonts w:ascii="Helvetica" w:hAnsi="Helvetica"/>
          <w:sz w:val="22"/>
          <w:szCs w:val="22"/>
        </w:rPr>
      </w:pPr>
      <w:r>
        <w:rPr>
          <w:rFonts w:ascii="Helvetica" w:hAnsi="Helvetica"/>
          <w:sz w:val="22"/>
          <w:szCs w:val="22"/>
        </w:rPr>
        <w:t xml:space="preserve">INTERVIEW: Author saying the above </w:t>
      </w:r>
    </w:p>
    <w:p w:rsidR="001633BD" w:rsidRDefault="00846C77">
      <w:pPr>
        <w:pStyle w:val="Body"/>
        <w:numPr>
          <w:ilvl w:val="2"/>
          <w:numId w:val="4"/>
        </w:numPr>
        <w:outlineLvl w:val="0"/>
        <w:rPr>
          <w:rFonts w:ascii="Helvetica" w:hAnsi="Helvetica"/>
          <w:sz w:val="22"/>
          <w:szCs w:val="22"/>
        </w:rPr>
      </w:pPr>
      <w:r>
        <w:rPr>
          <w:rFonts w:ascii="Helvetica" w:hAnsi="Helvetica"/>
          <w:sz w:val="22"/>
          <w:szCs w:val="22"/>
        </w:rPr>
        <w:t xml:space="preserve">The named technician, post doc, student looks up from workbench or desk or </w:t>
      </w:r>
      <w:r>
        <w:rPr>
          <w:rFonts w:ascii="Helvetica" w:hAnsi="Helvetica"/>
          <w:sz w:val="22"/>
          <w:szCs w:val="22"/>
        </w:rPr>
        <w:t>microscope and acknowledges the camera.</w:t>
      </w:r>
    </w:p>
    <w:p w:rsidR="001633BD" w:rsidRDefault="001633BD">
      <w:pPr>
        <w:pStyle w:val="Body"/>
        <w:rPr>
          <w:ins w:id="0" w:author="Takagi Yuko" w:date="2019-05-14T11:07:00Z"/>
          <w:rFonts w:ascii="Helvetica" w:eastAsia="Helvetica" w:hAnsi="Helvetica" w:cs="Helvetica"/>
          <w:b/>
          <w:bCs/>
          <w:sz w:val="22"/>
          <w:szCs w:val="22"/>
        </w:rPr>
      </w:pPr>
    </w:p>
    <w:p w:rsidR="001633BD" w:rsidRDefault="001633BD">
      <w:pPr>
        <w:pStyle w:val="Body"/>
        <w:rPr>
          <w:ins w:id="1" w:author="Takagi Yuko" w:date="2019-05-14T11:08:00Z"/>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1633BD">
      <w:pPr>
        <w:pStyle w:val="Body"/>
        <w:rPr>
          <w:rFonts w:ascii="Helvetica" w:eastAsia="Helvetica" w:hAnsi="Helvetica" w:cs="Helvetica"/>
          <w:b/>
          <w:bCs/>
          <w:sz w:val="22"/>
          <w:szCs w:val="22"/>
        </w:rPr>
      </w:pPr>
    </w:p>
    <w:p w:rsidR="001633BD" w:rsidRDefault="00846C77">
      <w:pPr>
        <w:pStyle w:val="Title"/>
        <w:jc w:val="center"/>
        <w:rPr>
          <w:rFonts w:ascii="Helvetica" w:eastAsia="Helvetica" w:hAnsi="Helvetica" w:cs="Helvetica"/>
        </w:rPr>
      </w:pPr>
      <w:r>
        <w:rPr>
          <w:rFonts w:ascii="Helvetica" w:hAnsi="Helvetica"/>
        </w:rPr>
        <w:lastRenderedPageBreak/>
        <w:t>Section - Protocol</w:t>
      </w:r>
    </w:p>
    <w:p w:rsidR="001633BD" w:rsidRDefault="00846C77">
      <w:pPr>
        <w:pStyle w:val="BodyText"/>
        <w:numPr>
          <w:ilvl w:val="0"/>
          <w:numId w:val="7"/>
        </w:numPr>
        <w:spacing w:before="360"/>
        <w:outlineLvl w:val="0"/>
        <w:rPr>
          <w:rFonts w:ascii="Helvetica" w:hAnsi="Helvetica"/>
          <w:b/>
          <w:bCs/>
          <w:i w:val="0"/>
          <w:iCs w:val="0"/>
          <w:sz w:val="22"/>
          <w:szCs w:val="22"/>
        </w:rPr>
      </w:pPr>
      <w:r>
        <w:rPr>
          <w:rFonts w:ascii="Helvetica" w:hAnsi="Helvetica"/>
          <w:b/>
          <w:bCs/>
          <w:i w:val="0"/>
          <w:iCs w:val="0"/>
          <w:sz w:val="22"/>
          <w:szCs w:val="22"/>
        </w:rPr>
        <w:t>Differentiation of Trypomastigotes into Extracellular Amastigotes</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Maintain a host-parasite co-culture according to manuscript directions </w:t>
      </w:r>
      <w:r>
        <w:rPr>
          <w:rFonts w:ascii="Helvetica" w:hAnsi="Helvetica"/>
          <w:b/>
          <w:bCs/>
          <w:sz w:val="22"/>
          <w:szCs w:val="22"/>
        </w:rPr>
        <w:t>[1]</w:t>
      </w:r>
      <w:r>
        <w:rPr>
          <w:rFonts w:ascii="Helvetica" w:hAnsi="Helvetica"/>
          <w:sz w:val="22"/>
          <w:szCs w:val="22"/>
        </w:rPr>
        <w:t xml:space="preserve">. When the Cas9-expressing parasite is ready for differentiation, collect the supernatant into a conical tube and check for sample quality under a microscope </w:t>
      </w:r>
      <w:r>
        <w:rPr>
          <w:rFonts w:ascii="Helvetica" w:hAnsi="Helvetica"/>
          <w:b/>
          <w:bCs/>
          <w:sz w:val="22"/>
          <w:szCs w:val="22"/>
          <w:lang w:val="pt-PT"/>
        </w:rPr>
        <w:t>[2]</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LAB MEDIA </w:t>
      </w:r>
      <w:r>
        <w:rPr>
          <w:rFonts w:ascii="Helvetica" w:hAnsi="Helvetica"/>
          <w:sz w:val="22"/>
          <w:szCs w:val="22"/>
        </w:rPr>
        <w:t>(59962_Movie_1): Microscopy video image of host-parasite co-culture.</w:t>
      </w:r>
    </w:p>
    <w:p w:rsidR="001633BD" w:rsidRPr="00413E0B" w:rsidRDefault="00846C77">
      <w:pPr>
        <w:pStyle w:val="ListParagraph"/>
        <w:numPr>
          <w:ilvl w:val="2"/>
          <w:numId w:val="6"/>
        </w:numPr>
        <w:spacing w:before="240"/>
        <w:outlineLvl w:val="0"/>
        <w:rPr>
          <w:rFonts w:ascii="Helvetica" w:hAnsi="Helvetica"/>
          <w:sz w:val="22"/>
          <w:szCs w:val="22"/>
          <w:highlight w:val="green"/>
        </w:rPr>
      </w:pPr>
      <w:r>
        <w:rPr>
          <w:rFonts w:ascii="Helvetica" w:hAnsi="Helvetica"/>
          <w:sz w:val="22"/>
          <w:szCs w:val="22"/>
        </w:rPr>
        <w:t>WIDE: Talent bringing a slide to microscope and looking at the sample.</w:t>
      </w:r>
      <w:r>
        <w:rPr>
          <w:rFonts w:ascii="Helvetica" w:hAnsi="Helvetica"/>
          <w:sz w:val="22"/>
          <w:szCs w:val="22"/>
        </w:rPr>
        <w:t xml:space="preserve"> </w:t>
      </w:r>
      <w:r w:rsidR="00413E0B" w:rsidRPr="00413E0B">
        <w:rPr>
          <w:rFonts w:ascii="Helvetica" w:hAnsi="Helvetica"/>
          <w:sz w:val="22"/>
          <w:szCs w:val="22"/>
          <w:highlight w:val="green"/>
        </w:rPr>
        <w:t xml:space="preserve">NOTE: </w:t>
      </w:r>
      <w:r w:rsidRPr="00413E0B">
        <w:rPr>
          <w:rFonts w:ascii="Helvetica" w:hAnsi="Helvetica"/>
          <w:sz w:val="22"/>
          <w:szCs w:val="22"/>
          <w:highlight w:val="green"/>
        </w:rPr>
        <w:t>2 takes</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If there is a significant number </w:t>
      </w:r>
      <w:r>
        <w:rPr>
          <w:rFonts w:ascii="Helvetica" w:hAnsi="Helvetica"/>
          <w:sz w:val="22"/>
          <w:szCs w:val="22"/>
        </w:rPr>
        <w:t>of extracellular amastigotes, perform a swim-out procedure to isolate the t</w:t>
      </w:r>
      <w:r>
        <w:rPr>
          <w:rFonts w:ascii="Helvetica" w:hAnsi="Helvetica"/>
          <w:sz w:val="22"/>
          <w:szCs w:val="22"/>
        </w:rPr>
        <w:t xml:space="preserve">rypomastigotes </w:t>
      </w:r>
      <w:r>
        <w:rPr>
          <w:rFonts w:ascii="Helvetica" w:hAnsi="Helvetica"/>
          <w:b/>
          <w:bCs/>
          <w:sz w:val="22"/>
          <w:szCs w:val="22"/>
        </w:rPr>
        <w:t>[1]</w:t>
      </w:r>
      <w:r>
        <w:rPr>
          <w:rFonts w:ascii="Helvetica" w:hAnsi="Helvetica"/>
          <w:sz w:val="22"/>
          <w:szCs w:val="22"/>
        </w:rPr>
        <w:t xml:space="preserve">. Spin down the mixture of trypomastigotes and amastigotes for 15 minutes at 2,100 x g </w:t>
      </w:r>
      <w:r>
        <w:rPr>
          <w:rFonts w:ascii="Helvetica" w:hAnsi="Helvetica"/>
          <w:b/>
          <w:bCs/>
          <w:sz w:val="22"/>
          <w:szCs w:val="22"/>
          <w:lang w:val="pt-PT"/>
        </w:rPr>
        <w:t>[2]</w:t>
      </w:r>
      <w:r>
        <w:rPr>
          <w:rFonts w:ascii="Helvetica" w:hAnsi="Helvetica"/>
          <w:sz w:val="22"/>
          <w:szCs w:val="22"/>
        </w:rPr>
        <w:t xml:space="preserve">. Then, discard most of the supernatant, leaving 0.5 to 1 milliliter of medium in the tube </w:t>
      </w:r>
      <w:r>
        <w:rPr>
          <w:rFonts w:ascii="Helvetica" w:hAnsi="Helvetica"/>
          <w:b/>
          <w:bCs/>
          <w:sz w:val="22"/>
          <w:szCs w:val="22"/>
        </w:rPr>
        <w:t>[3]</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LAB MEDIA (59962_Movie_2): Microscopy video image o</w:t>
      </w:r>
      <w:r>
        <w:rPr>
          <w:rFonts w:ascii="Helvetica" w:hAnsi="Helvetica"/>
          <w:sz w:val="22"/>
          <w:szCs w:val="22"/>
        </w:rPr>
        <w:t xml:space="preserve">f co-culture supernatant (Before spin). </w:t>
      </w:r>
      <w:r>
        <w:rPr>
          <w:rFonts w:ascii="Helvetica" w:hAnsi="Helvetica"/>
          <w:i/>
          <w:iCs/>
          <w:color w:val="0070C0"/>
          <w:sz w:val="22"/>
          <w:szCs w:val="22"/>
          <w:u w:color="0070C0"/>
        </w:rPr>
        <w:t>Video Editor: Emphasize and label one or two extracellular amastigotes (the round particles).</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the tube in the centrifuge and starting it.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Talent aspirating medium but leaving some in the tube.</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Loosel</w:t>
      </w:r>
      <w:r>
        <w:rPr>
          <w:rFonts w:ascii="Helvetica" w:hAnsi="Helvetica"/>
          <w:sz w:val="22"/>
          <w:szCs w:val="22"/>
        </w:rPr>
        <w:t xml:space="preserve">y cap the tube and incubate the pellet at 37 </w:t>
      </w:r>
      <w:r>
        <w:rPr>
          <w:rFonts w:ascii="Symbol" w:hAnsi="Symbol"/>
          <w:sz w:val="22"/>
          <w:szCs w:val="22"/>
        </w:rPr>
        <w:t></w:t>
      </w:r>
      <w:r>
        <w:rPr>
          <w:rFonts w:ascii="Helvetica" w:hAnsi="Helvetica"/>
          <w:sz w:val="22"/>
          <w:szCs w:val="22"/>
        </w:rPr>
        <w:t xml:space="preserve">C for 1 to 2 hours </w:t>
      </w:r>
      <w:r>
        <w:rPr>
          <w:rFonts w:ascii="Helvetica" w:hAnsi="Helvetica"/>
          <w:b/>
          <w:bCs/>
          <w:sz w:val="22"/>
          <w:szCs w:val="22"/>
        </w:rPr>
        <w:t>[1]</w:t>
      </w:r>
      <w:r>
        <w:rPr>
          <w:rFonts w:ascii="Helvetica" w:hAnsi="Helvetica"/>
          <w:sz w:val="22"/>
          <w:szCs w:val="22"/>
        </w:rPr>
        <w:t xml:space="preserve">, which will allow the active trypomastigotes to swim out of the pellet </w:t>
      </w:r>
      <w:r>
        <w:rPr>
          <w:rFonts w:ascii="Helvetica" w:hAnsi="Helvetica"/>
          <w:b/>
          <w:bCs/>
          <w:sz w:val="22"/>
          <w:szCs w:val="22"/>
          <w:lang w:val="pt-PT"/>
        </w:rPr>
        <w:t>[2]</w:t>
      </w:r>
      <w:r>
        <w:rPr>
          <w:rFonts w:ascii="Helvetica" w:hAnsi="Helvetica"/>
          <w:sz w:val="22"/>
          <w:szCs w:val="22"/>
        </w:rPr>
        <w:t>. After the incubation, transfer the supernatant with the trypomastigotes to a 1.5-milliliter microcentrifuge tub</w:t>
      </w:r>
      <w:r>
        <w:rPr>
          <w:rFonts w:ascii="Helvetica" w:hAnsi="Helvetica"/>
          <w:sz w:val="22"/>
          <w:szCs w:val="22"/>
        </w:rPr>
        <w:t xml:space="preserve">e </w:t>
      </w:r>
      <w:r>
        <w:rPr>
          <w:rFonts w:ascii="Helvetica" w:hAnsi="Helvetica"/>
          <w:b/>
          <w:bCs/>
          <w:sz w:val="22"/>
          <w:szCs w:val="22"/>
        </w:rPr>
        <w:t>[3]</w:t>
      </w:r>
      <w:r>
        <w:rPr>
          <w:rFonts w:ascii="Helvetica" w:hAnsi="Helvetica"/>
          <w:sz w:val="22"/>
          <w:szCs w:val="22"/>
        </w:rPr>
        <w:t xml:space="preserve">. </w:t>
      </w:r>
      <w:r>
        <w:rPr>
          <w:rFonts w:ascii="Helvetica" w:hAnsi="Helvetica"/>
          <w:i/>
          <w:iCs/>
          <w:color w:val="0070C0"/>
          <w:sz w:val="22"/>
          <w:szCs w:val="22"/>
          <w:u w:color="0070C0"/>
        </w:rPr>
        <w:t>Videographer: This step is important!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the tube in the incubator.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LAB MEDIA: (59962_Movie_3) Microscopy video image of swimming trypomastigote. </w:t>
      </w:r>
      <w:r>
        <w:rPr>
          <w:rFonts w:ascii="Helvetica" w:hAnsi="Helvetica"/>
          <w:i/>
          <w:iCs/>
          <w:color w:val="0070C0"/>
          <w:sz w:val="22"/>
          <w:szCs w:val="22"/>
          <w:u w:color="0070C0"/>
        </w:rPr>
        <w:t>Video Editor: Emphasize and label one or two extracellular swimming trypomastigotes (the w</w:t>
      </w:r>
      <w:r>
        <w:rPr>
          <w:rFonts w:ascii="Helvetica" w:hAnsi="Helvetica"/>
          <w:i/>
          <w:iCs/>
          <w:color w:val="0070C0"/>
          <w:sz w:val="22"/>
          <w:szCs w:val="22"/>
          <w:u w:color="0070C0"/>
        </w:rPr>
        <w:t>orm-</w:t>
      </w:r>
      <w:r>
        <w:rPr>
          <w:rFonts w:ascii="Helvetica" w:hAnsi="Helvetica"/>
          <w:i/>
          <w:iCs/>
          <w:color w:val="0070C0"/>
          <w:sz w:val="22"/>
          <w:szCs w:val="22"/>
          <w:u w:color="0070C0"/>
        </w:rPr>
        <w:t>like particles).</w:t>
      </w:r>
    </w:p>
    <w:p w:rsidR="001633BD" w:rsidRPr="00F40390" w:rsidRDefault="00846C77" w:rsidP="00F40390">
      <w:pPr>
        <w:pStyle w:val="ListParagraph"/>
        <w:numPr>
          <w:ilvl w:val="2"/>
          <w:numId w:val="6"/>
        </w:numPr>
        <w:spacing w:before="240"/>
        <w:outlineLvl w:val="0"/>
        <w:rPr>
          <w:rFonts w:ascii="Helvetica" w:hAnsi="Helvetica"/>
          <w:sz w:val="22"/>
          <w:szCs w:val="22"/>
        </w:rPr>
      </w:pPr>
      <w:r>
        <w:rPr>
          <w:rFonts w:ascii="Helvetica" w:hAnsi="Helvetica"/>
          <w:sz w:val="22"/>
          <w:szCs w:val="22"/>
        </w:rPr>
        <w:t>Talent transferring supernatant to a microcentrifuge tube.</w:t>
      </w:r>
      <w:r>
        <w:rPr>
          <w:rFonts w:ascii="Helvetica" w:hAnsi="Helvetica"/>
          <w:sz w:val="22"/>
          <w:szCs w:val="22"/>
        </w:rPr>
        <w:t xml:space="preserve"> </w:t>
      </w:r>
      <w:r w:rsidR="00413E0B" w:rsidRPr="00413E0B">
        <w:rPr>
          <w:rFonts w:ascii="Helvetica" w:hAnsi="Helvetica"/>
          <w:sz w:val="22"/>
          <w:szCs w:val="22"/>
          <w:highlight w:val="green"/>
        </w:rPr>
        <w:t>NOTE:</w:t>
      </w:r>
      <w:r w:rsidRPr="00413E0B">
        <w:rPr>
          <w:rFonts w:ascii="Helvetica" w:hAnsi="Helvetica"/>
          <w:sz w:val="22"/>
          <w:szCs w:val="22"/>
          <w:highlight w:val="green"/>
        </w:rPr>
        <w:t xml:space="preserve"> 2 takes</w:t>
      </w:r>
    </w:p>
    <w:p w:rsidR="001633BD" w:rsidRDefault="00846C77">
      <w:pPr>
        <w:pStyle w:val="ListParagraph"/>
        <w:numPr>
          <w:ilvl w:val="1"/>
          <w:numId w:val="6"/>
        </w:numPr>
        <w:spacing w:before="240"/>
        <w:outlineLvl w:val="0"/>
        <w:rPr>
          <w:rFonts w:ascii="Helvetica" w:hAnsi="Helvetica"/>
          <w:sz w:val="22"/>
          <w:szCs w:val="22"/>
        </w:rPr>
      </w:pPr>
      <w:r>
        <w:rPr>
          <w:rFonts w:ascii="Helvetica" w:hAnsi="Helvetica"/>
          <w:sz w:val="22"/>
          <w:szCs w:val="22"/>
        </w:rPr>
        <w:t>R</w:t>
      </w:r>
      <w:r>
        <w:rPr>
          <w:rFonts w:ascii="Helvetica" w:hAnsi="Helvetica"/>
          <w:sz w:val="22"/>
          <w:szCs w:val="22"/>
        </w:rPr>
        <w:t xml:space="preserve">esuspend the pellet with 5 milliliters of DMEM </w:t>
      </w:r>
      <w:r>
        <w:rPr>
          <w:rFonts w:ascii="Helvetica" w:hAnsi="Helvetica"/>
          <w:b/>
          <w:bCs/>
          <w:sz w:val="22"/>
          <w:szCs w:val="22"/>
        </w:rPr>
        <w:t>[1-TXT]</w:t>
      </w:r>
      <w:r>
        <w:rPr>
          <w:rFonts w:ascii="Helvetica" w:hAnsi="Helvetica"/>
          <w:sz w:val="22"/>
          <w:szCs w:val="22"/>
        </w:rPr>
        <w:t xml:space="preserve">. Transfer the parasite to a T-25 culture flask </w:t>
      </w:r>
      <w:r>
        <w:rPr>
          <w:rFonts w:ascii="Helvetica" w:hAnsi="Helvetica"/>
          <w:b/>
          <w:bCs/>
          <w:sz w:val="22"/>
          <w:szCs w:val="22"/>
        </w:rPr>
        <w:t>[2]</w:t>
      </w:r>
      <w:r>
        <w:rPr>
          <w:rFonts w:ascii="Helvetica" w:hAnsi="Helvetica"/>
          <w:sz w:val="22"/>
          <w:szCs w:val="22"/>
        </w:rPr>
        <w:t xml:space="preserve"> and incubate the flask at 37 </w:t>
      </w:r>
      <w:r>
        <w:rPr>
          <w:rFonts w:ascii="Symbol" w:hAnsi="Symbol"/>
          <w:sz w:val="22"/>
          <w:szCs w:val="22"/>
        </w:rPr>
        <w:t></w:t>
      </w:r>
      <w:r>
        <w:rPr>
          <w:rFonts w:ascii="Helvetica" w:hAnsi="Helvetica"/>
          <w:sz w:val="22"/>
          <w:szCs w:val="22"/>
        </w:rPr>
        <w:t xml:space="preserve">C under 5% carbon dioxide in a humidified incubator. Around 95% of the parasites will differentiate into amastigotes after 24 hours </w:t>
      </w:r>
      <w:r>
        <w:rPr>
          <w:rFonts w:ascii="Helvetica" w:hAnsi="Helvetica"/>
          <w:b/>
          <w:bCs/>
          <w:sz w:val="22"/>
          <w:szCs w:val="22"/>
        </w:rPr>
        <w:t>[3]</w:t>
      </w:r>
      <w:r>
        <w:rPr>
          <w:rFonts w:ascii="Helvetica" w:hAnsi="Helvetica"/>
          <w:sz w:val="22"/>
          <w:szCs w:val="22"/>
        </w:rPr>
        <w:t xml:space="preserve">. </w:t>
      </w:r>
      <w:r>
        <w:rPr>
          <w:rFonts w:ascii="Helvetica" w:hAnsi="Helvetica"/>
          <w:i/>
          <w:iCs/>
          <w:color w:val="0070C0"/>
          <w:sz w:val="22"/>
          <w:szCs w:val="22"/>
          <w:u w:color="0070C0"/>
        </w:rPr>
        <w:t>Videographer: This step is important!</w:t>
      </w:r>
    </w:p>
    <w:p w:rsidR="001633BD" w:rsidRDefault="00E9024B">
      <w:pPr>
        <w:pStyle w:val="ListParagraph"/>
        <w:spacing w:before="240"/>
        <w:ind w:left="1080"/>
        <w:outlineLvl w:val="0"/>
        <w:rPr>
          <w:rFonts w:ascii="Helvetica" w:eastAsia="Helvetica" w:hAnsi="Helvetica" w:cs="Helvetica"/>
          <w:sz w:val="22"/>
          <w:szCs w:val="22"/>
        </w:rPr>
      </w:pPr>
      <w:r w:rsidRPr="00E9024B">
        <w:rPr>
          <w:rFonts w:ascii="Helvetica" w:hAnsi="Helvetica"/>
          <w:sz w:val="22"/>
          <w:szCs w:val="22"/>
          <w:highlight w:val="green"/>
        </w:rPr>
        <w:t>NOTE: Shots 2.4.1 and 2.4.2 filmed together.</w:t>
      </w:r>
    </w:p>
    <w:p w:rsidR="001633BD" w:rsidRPr="00E9024B" w:rsidRDefault="00846C77">
      <w:pPr>
        <w:pStyle w:val="ListParagraph"/>
        <w:numPr>
          <w:ilvl w:val="2"/>
          <w:numId w:val="6"/>
        </w:numPr>
        <w:spacing w:before="240"/>
        <w:outlineLvl w:val="0"/>
        <w:rPr>
          <w:rFonts w:ascii="Helvetica" w:hAnsi="Helvetica"/>
          <w:sz w:val="22"/>
          <w:szCs w:val="22"/>
          <w:highlight w:val="green"/>
        </w:rPr>
      </w:pPr>
      <w:r>
        <w:rPr>
          <w:rFonts w:ascii="Helvetica" w:hAnsi="Helvetica"/>
          <w:sz w:val="22"/>
          <w:szCs w:val="22"/>
        </w:rPr>
        <w:t xml:space="preserve">Talent resuspending pellet in a microcentrifuge tube with 1 mL of media. </w:t>
      </w:r>
      <w:r>
        <w:rPr>
          <w:rFonts w:ascii="Helvetica" w:hAnsi="Helvetica"/>
          <w:b/>
          <w:bCs/>
          <w:sz w:val="22"/>
          <w:szCs w:val="22"/>
        </w:rPr>
        <w:t>TEXT: p</w:t>
      </w:r>
      <w:r>
        <w:rPr>
          <w:rFonts w:ascii="Helvetica" w:hAnsi="Helvetica"/>
          <w:b/>
          <w:bCs/>
          <w:sz w:val="22"/>
          <w:szCs w:val="22"/>
        </w:rPr>
        <w:t>H 5.0; 20mM MES; 0.4% BSA</w:t>
      </w:r>
      <w:r>
        <w:rPr>
          <w:rFonts w:ascii="Helvetica" w:hAnsi="Helvetica"/>
          <w:sz w:val="22"/>
          <w:szCs w:val="22"/>
        </w:rPr>
        <w:t xml:space="preserve"> </w:t>
      </w:r>
      <w:ins w:id="2" w:author="Jeffrey Jousan" w:date="2019-06-13T19:57:00Z">
        <w:r>
          <w:rPr>
            <w:rFonts w:ascii="Helvetica" w:hAnsi="Helvetica"/>
            <w:sz w:val="22"/>
            <w:szCs w:val="22"/>
          </w:rPr>
          <w:t xml:space="preserve"> </w:t>
        </w:r>
      </w:ins>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transferring the suspension to a culture flask, which contains 4 mL of media.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lastRenderedPageBreak/>
        <w:t xml:space="preserve">LAB MEDIA (59962_Movie_4): Microscopy video image of transformed amastigote. </w:t>
      </w:r>
    </w:p>
    <w:p w:rsidR="001633BD" w:rsidRDefault="00846C77">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Electroporation of </w:t>
      </w:r>
      <w:r>
        <w:rPr>
          <w:rFonts w:ascii="Helvetica" w:hAnsi="Helvetica"/>
          <w:b/>
          <w:bCs/>
          <w:sz w:val="22"/>
          <w:szCs w:val="22"/>
        </w:rPr>
        <w:t>Extracellular Amastigotes</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Centrifuge the culture of extracellular amastigotes for 15 minutes at 2,100 x g </w:t>
      </w:r>
      <w:r>
        <w:rPr>
          <w:rFonts w:ascii="Helvetica" w:hAnsi="Helvetica"/>
          <w:b/>
          <w:bCs/>
          <w:sz w:val="22"/>
          <w:szCs w:val="22"/>
        </w:rPr>
        <w:t>[1]</w:t>
      </w:r>
      <w:r>
        <w:rPr>
          <w:rFonts w:ascii="Helvetica" w:hAnsi="Helvetica"/>
          <w:sz w:val="22"/>
          <w:szCs w:val="22"/>
        </w:rPr>
        <w:t xml:space="preserve"> and discard the supernatant </w:t>
      </w:r>
      <w:r>
        <w:rPr>
          <w:rFonts w:ascii="Helvetica" w:hAnsi="Helvetica"/>
          <w:b/>
          <w:bCs/>
          <w:sz w:val="22"/>
          <w:szCs w:val="22"/>
          <w:lang w:val="pt-PT"/>
        </w:rPr>
        <w:t>[2]</w:t>
      </w:r>
      <w:r>
        <w:rPr>
          <w:rFonts w:ascii="Helvetica" w:hAnsi="Helvetica"/>
          <w:sz w:val="22"/>
          <w:szCs w:val="22"/>
        </w:rPr>
        <w:t xml:space="preserve">. Resuspend the pellet with electroporation buffer containing provided supplement solution to a final cell density </w:t>
      </w:r>
      <w:r>
        <w:rPr>
          <w:rFonts w:ascii="Helvetica" w:hAnsi="Helvetica"/>
          <w:sz w:val="22"/>
          <w:szCs w:val="22"/>
        </w:rPr>
        <w:t>of 1 X 10</w:t>
      </w:r>
      <w:r>
        <w:rPr>
          <w:rFonts w:ascii="Helvetica" w:hAnsi="Helvetica"/>
          <w:sz w:val="22"/>
          <w:szCs w:val="22"/>
          <w:vertAlign w:val="superscript"/>
        </w:rPr>
        <w:t>8</w:t>
      </w:r>
      <w:r>
        <w:rPr>
          <w:rFonts w:ascii="Helvetica" w:hAnsi="Helvetica"/>
          <w:sz w:val="22"/>
          <w:szCs w:val="22"/>
          <w:lang w:val="it-IT"/>
        </w:rPr>
        <w:t xml:space="preserve"> </w:t>
      </w:r>
      <w:proofErr w:type="spellStart"/>
      <w:r>
        <w:rPr>
          <w:rFonts w:ascii="Helvetica" w:hAnsi="Helvetica"/>
          <w:sz w:val="22"/>
          <w:szCs w:val="22"/>
          <w:lang w:val="it-IT"/>
        </w:rPr>
        <w:t>cells</w:t>
      </w:r>
      <w:proofErr w:type="spellEnd"/>
      <w:r>
        <w:rPr>
          <w:rFonts w:ascii="Helvetica" w:hAnsi="Helvetica"/>
          <w:sz w:val="22"/>
          <w:szCs w:val="22"/>
          <w:lang w:val="it-IT"/>
        </w:rPr>
        <w:t xml:space="preserve"> per </w:t>
      </w:r>
      <w:proofErr w:type="spellStart"/>
      <w:r>
        <w:rPr>
          <w:rFonts w:ascii="Helvetica" w:hAnsi="Helvetica"/>
          <w:sz w:val="22"/>
          <w:szCs w:val="22"/>
          <w:lang w:val="it-IT"/>
        </w:rPr>
        <w:t>milliliter</w:t>
      </w:r>
      <w:proofErr w:type="spellEnd"/>
      <w:r>
        <w:rPr>
          <w:rFonts w:ascii="Helvetica" w:hAnsi="Helvetica"/>
          <w:sz w:val="22"/>
          <w:szCs w:val="22"/>
          <w:lang w:val="it-IT"/>
        </w:rPr>
        <w:t xml:space="preserve"> </w:t>
      </w:r>
      <w:r>
        <w:rPr>
          <w:rFonts w:ascii="Helvetica" w:hAnsi="Helvetica"/>
          <w:b/>
          <w:bCs/>
          <w:sz w:val="22"/>
          <w:szCs w:val="22"/>
        </w:rPr>
        <w:t>[3]</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Talent putting tube in the centrifuge and starting it.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discarding </w:t>
      </w:r>
      <w:r>
        <w:rPr>
          <w:rFonts w:ascii="Helvetica" w:hAnsi="Helvetica"/>
          <w:sz w:val="22"/>
          <w:szCs w:val="22"/>
        </w:rPr>
        <w:t xml:space="preserve">supernatant.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2 takes</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resuspending pellet.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3 takes</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Aliquot 100 microliters of the resuspended parasites into 1.5-milliliter microcentrifuge tubes </w:t>
      </w:r>
      <w:r>
        <w:rPr>
          <w:rFonts w:ascii="Helvetica" w:hAnsi="Helvetica"/>
          <w:b/>
          <w:bCs/>
          <w:sz w:val="22"/>
          <w:szCs w:val="22"/>
        </w:rPr>
        <w:t>[1]</w:t>
      </w:r>
      <w:r>
        <w:rPr>
          <w:rFonts w:ascii="Helvetica" w:hAnsi="Helvetica"/>
          <w:sz w:val="22"/>
          <w:szCs w:val="22"/>
        </w:rPr>
        <w:t xml:space="preserve">. Then, add 5 to 10 micrograms of guide RNA and gently mix by pipetting </w:t>
      </w:r>
      <w:r>
        <w:rPr>
          <w:rFonts w:ascii="Helvetica" w:hAnsi="Helvetica"/>
          <w:b/>
          <w:bCs/>
          <w:sz w:val="22"/>
          <w:szCs w:val="22"/>
          <w:lang w:val="pt-PT"/>
        </w:rPr>
        <w:t>[2]</w:t>
      </w:r>
      <w:r>
        <w:rPr>
          <w:rFonts w:ascii="Helvetica" w:hAnsi="Helvetica"/>
          <w:sz w:val="22"/>
          <w:szCs w:val="22"/>
        </w:rPr>
        <w:t xml:space="preserve">. Transfer the mixture to a 2-millimeter gap electroporation cuvette </w:t>
      </w:r>
      <w:r>
        <w:rPr>
          <w:rFonts w:ascii="Helvetica" w:hAnsi="Helvetica"/>
          <w:b/>
          <w:bCs/>
          <w:sz w:val="22"/>
          <w:szCs w:val="22"/>
        </w:rPr>
        <w:t>[3]</w:t>
      </w:r>
      <w:r>
        <w:rPr>
          <w:rFonts w:ascii="Helvetica" w:hAnsi="Helvetica"/>
          <w:sz w:val="22"/>
          <w:szCs w:val="22"/>
        </w:rPr>
        <w:t xml:space="preserve"> and apply </w:t>
      </w:r>
      <w:r>
        <w:rPr>
          <w:rFonts w:ascii="Helvetica" w:hAnsi="Helvetica"/>
          <w:sz w:val="22"/>
          <w:szCs w:val="22"/>
        </w:rPr>
        <w:t xml:space="preserve">a pulse with the electroporation device </w:t>
      </w:r>
      <w:r>
        <w:rPr>
          <w:rFonts w:ascii="Helvetica" w:hAnsi="Helvetica"/>
          <w:b/>
          <w:bCs/>
          <w:sz w:val="22"/>
          <w:szCs w:val="22"/>
        </w:rPr>
        <w:t>[4-TXT]</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Talent aliquoting parasites.</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adding the guide RNA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2 takes</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transferring mixture to cuvette.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using the electroporation device. </w:t>
      </w:r>
      <w:r>
        <w:rPr>
          <w:rFonts w:ascii="Helvetica" w:hAnsi="Helvetica"/>
          <w:b/>
          <w:bCs/>
          <w:sz w:val="22"/>
          <w:szCs w:val="22"/>
        </w:rPr>
        <w:t>TEXT: Use X-14 program</w:t>
      </w:r>
    </w:p>
    <w:p w:rsidR="00E9024B"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transfer the cuvette contents </w:t>
      </w:r>
      <w:r>
        <w:rPr>
          <w:rFonts w:ascii="Helvetica" w:hAnsi="Helvetica"/>
          <w:sz w:val="22"/>
          <w:szCs w:val="22"/>
        </w:rPr>
        <w:t xml:space="preserve">into a T-25 flask containing 5 milliliters of pre-warmed LIT medium </w:t>
      </w:r>
      <w:r>
        <w:rPr>
          <w:rFonts w:ascii="Helvetica" w:hAnsi="Helvetica"/>
          <w:b/>
          <w:bCs/>
          <w:sz w:val="22"/>
          <w:szCs w:val="22"/>
        </w:rPr>
        <w:t>[1]</w:t>
      </w:r>
      <w:r>
        <w:rPr>
          <w:rFonts w:ascii="Helvetica" w:hAnsi="Helvetica"/>
          <w:sz w:val="22"/>
          <w:szCs w:val="22"/>
        </w:rPr>
        <w:t xml:space="preserve">, leave the cap loose </w:t>
      </w:r>
      <w:r>
        <w:rPr>
          <w:rFonts w:ascii="Helvetica" w:hAnsi="Helvetica"/>
          <w:b/>
          <w:bCs/>
          <w:sz w:val="22"/>
          <w:szCs w:val="22"/>
          <w:lang w:val="pt-PT"/>
        </w:rPr>
        <w:t>[2]</w:t>
      </w:r>
      <w:r>
        <w:rPr>
          <w:rFonts w:ascii="Helvetica" w:hAnsi="Helvetica"/>
          <w:sz w:val="22"/>
          <w:szCs w:val="22"/>
        </w:rPr>
        <w:t xml:space="preserve">, and incubate the flask at 37 </w:t>
      </w:r>
      <w:r>
        <w:rPr>
          <w:rFonts w:ascii="Symbol" w:hAnsi="Symbol"/>
          <w:sz w:val="22"/>
          <w:szCs w:val="22"/>
        </w:rPr>
        <w:t></w:t>
      </w:r>
      <w:r>
        <w:rPr>
          <w:rFonts w:ascii="Helvetica" w:hAnsi="Helvetica"/>
          <w:sz w:val="22"/>
          <w:szCs w:val="22"/>
        </w:rPr>
        <w:t xml:space="preserve">C under 5% carbon dioxide </w:t>
      </w:r>
      <w:r>
        <w:rPr>
          <w:rFonts w:ascii="Helvetica" w:hAnsi="Helvetica"/>
          <w:b/>
          <w:bCs/>
          <w:sz w:val="22"/>
          <w:szCs w:val="22"/>
        </w:rPr>
        <w:t>[3]</w:t>
      </w:r>
      <w:r>
        <w:rPr>
          <w:rFonts w:ascii="Helvetica" w:hAnsi="Helvetica"/>
          <w:sz w:val="22"/>
          <w:szCs w:val="22"/>
        </w:rPr>
        <w:t>. Monitor the cell growth either by continuation of axenic culturing or as intracellular amastigote</w:t>
      </w:r>
      <w:r>
        <w:rPr>
          <w:rFonts w:ascii="Helvetica" w:hAnsi="Helvetica"/>
          <w:sz w:val="22"/>
          <w:szCs w:val="22"/>
        </w:rPr>
        <w:t xml:space="preserve">s after host cell infection </w:t>
      </w:r>
      <w:r>
        <w:rPr>
          <w:rFonts w:ascii="Helvetica" w:hAnsi="Helvetica"/>
          <w:b/>
          <w:bCs/>
          <w:sz w:val="22"/>
          <w:szCs w:val="22"/>
        </w:rPr>
        <w:t>[4]</w:t>
      </w:r>
      <w:r>
        <w:rPr>
          <w:rFonts w:ascii="Helvetica" w:hAnsi="Helvetica"/>
          <w:sz w:val="22"/>
          <w:szCs w:val="22"/>
        </w:rPr>
        <w:t xml:space="preserve">. </w:t>
      </w:r>
    </w:p>
    <w:p w:rsidR="001633BD" w:rsidRDefault="00E9024B" w:rsidP="00E9024B">
      <w:pPr>
        <w:pStyle w:val="Body"/>
        <w:spacing w:before="240"/>
        <w:ind w:left="1080"/>
        <w:outlineLvl w:val="0"/>
        <w:rPr>
          <w:rFonts w:ascii="Helvetica" w:hAnsi="Helvetica"/>
          <w:sz w:val="22"/>
          <w:szCs w:val="22"/>
        </w:rPr>
      </w:pPr>
      <w:r w:rsidRPr="00E9024B">
        <w:rPr>
          <w:rFonts w:ascii="Helvetica" w:hAnsi="Helvetica"/>
          <w:sz w:val="22"/>
          <w:szCs w:val="22"/>
          <w:highlight w:val="green"/>
        </w:rPr>
        <w:t>NOTE: Shots 3.3.1 and 3.3.2 filmed together.</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Talent transferring cuvette contents to a flask.</w:t>
      </w:r>
      <w:ins w:id="3" w:author="Jeffrey Jousan" w:date="2019-06-13T19:58:00Z">
        <w:r>
          <w:rPr>
            <w:rFonts w:ascii="Helvetica" w:hAnsi="Helvetica"/>
            <w:sz w:val="22"/>
            <w:szCs w:val="22"/>
          </w:rPr>
          <w:t xml:space="preserve"> </w:t>
        </w:r>
      </w:ins>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on the cap.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flask in incubator.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Flask in incubator. </w:t>
      </w:r>
    </w:p>
    <w:p w:rsidR="001633BD" w:rsidRDefault="00846C77">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Monitoring the Growth of Knockout Cells </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If monitoring the cell growth as axenic amastigotes, gently shake the flask to resuspend the extracellular amastigotes into the solution </w:t>
      </w:r>
      <w:r>
        <w:rPr>
          <w:rFonts w:ascii="Helvetica" w:hAnsi="Helvetica"/>
          <w:b/>
          <w:bCs/>
          <w:sz w:val="22"/>
          <w:szCs w:val="22"/>
        </w:rPr>
        <w:t>[1]</w:t>
      </w:r>
      <w:r>
        <w:rPr>
          <w:rFonts w:ascii="Helvetica" w:hAnsi="Helvetica"/>
          <w:sz w:val="22"/>
          <w:szCs w:val="22"/>
        </w:rPr>
        <w:t xml:space="preserve"> and mix 20 microliters of the culture with 1 microliter of propidium iodid</w:t>
      </w:r>
      <w:r>
        <w:rPr>
          <w:rFonts w:ascii="Helvetica" w:hAnsi="Helvetica"/>
          <w:sz w:val="22"/>
          <w:szCs w:val="22"/>
        </w:rPr>
        <w:t xml:space="preserve">e solution in a microcentrifuge tube </w:t>
      </w:r>
      <w:r>
        <w:rPr>
          <w:rFonts w:ascii="Helvetica" w:hAnsi="Helvetica"/>
          <w:b/>
          <w:bCs/>
          <w:sz w:val="22"/>
          <w:szCs w:val="22"/>
        </w:rPr>
        <w:t>[2-TXT]</w:t>
      </w:r>
      <w:r>
        <w:rPr>
          <w:rFonts w:ascii="Helvetica" w:hAnsi="Helvetica"/>
          <w:sz w:val="22"/>
          <w:szCs w:val="22"/>
        </w:rPr>
        <w:t xml:space="preserve">. </w:t>
      </w:r>
      <w:r>
        <w:rPr>
          <w:rFonts w:ascii="Helvetica" w:hAnsi="Helvetica"/>
          <w:i/>
          <w:iCs/>
          <w:color w:val="0070C0"/>
          <w:sz w:val="22"/>
          <w:szCs w:val="22"/>
          <w:u w:color="0070C0"/>
        </w:rPr>
        <w:t>Videographer: This step is important!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gently shaking the flask. </w:t>
      </w:r>
    </w:p>
    <w:p w:rsidR="001633BD" w:rsidRPr="00E9024B" w:rsidRDefault="00846C77" w:rsidP="00E9024B">
      <w:pPr>
        <w:pStyle w:val="ListParagraph"/>
        <w:numPr>
          <w:ilvl w:val="2"/>
          <w:numId w:val="6"/>
        </w:numPr>
        <w:spacing w:before="240"/>
        <w:outlineLvl w:val="0"/>
        <w:rPr>
          <w:rFonts w:ascii="Helvetica" w:hAnsi="Helvetica"/>
          <w:sz w:val="22"/>
          <w:szCs w:val="22"/>
        </w:rPr>
      </w:pPr>
      <w:r>
        <w:rPr>
          <w:rFonts w:ascii="Helvetica" w:hAnsi="Helvetica"/>
          <w:sz w:val="22"/>
          <w:szCs w:val="22"/>
        </w:rPr>
        <w:lastRenderedPageBreak/>
        <w:t xml:space="preserve">Talent adding propidium iodide to culture sample in a microcentrifuge tube. </w:t>
      </w:r>
      <w:r>
        <w:rPr>
          <w:rFonts w:ascii="Helvetica" w:hAnsi="Helvetica"/>
          <w:b/>
          <w:bCs/>
          <w:sz w:val="22"/>
          <w:szCs w:val="22"/>
        </w:rPr>
        <w:t xml:space="preserve">TEXT: 20 </w:t>
      </w:r>
      <w:r>
        <w:rPr>
          <w:rFonts w:ascii="Helvetica" w:hAnsi="Helvetica"/>
          <w:b/>
          <w:bCs/>
          <w:sz w:val="22"/>
          <w:szCs w:val="22"/>
        </w:rPr>
        <w:t>µ</w:t>
      </w:r>
      <w:r>
        <w:rPr>
          <w:rFonts w:ascii="Helvetica" w:hAnsi="Helvetica"/>
          <w:b/>
          <w:bCs/>
          <w:sz w:val="22"/>
          <w:szCs w:val="22"/>
        </w:rPr>
        <w:t>g/mL propidium iodide</w:t>
      </w:r>
      <w:r>
        <w:rPr>
          <w:rFonts w:ascii="Helvetica" w:hAnsi="Helvetica"/>
          <w:sz w:val="22"/>
          <w:szCs w:val="22"/>
        </w:rPr>
        <w:t xml:space="preserve"> </w:t>
      </w:r>
    </w:p>
    <w:p w:rsidR="001633BD" w:rsidRPr="00E9024B" w:rsidRDefault="00846C77" w:rsidP="00E9024B">
      <w:pPr>
        <w:pStyle w:val="ListParagraph"/>
        <w:numPr>
          <w:ilvl w:val="1"/>
          <w:numId w:val="6"/>
        </w:numPr>
        <w:spacing w:before="240"/>
        <w:outlineLvl w:val="0"/>
        <w:rPr>
          <w:rFonts w:ascii="Helvetica" w:hAnsi="Helvetica"/>
          <w:color w:val="BD6427"/>
          <w:sz w:val="22"/>
          <w:szCs w:val="22"/>
        </w:rPr>
      </w:pPr>
      <w:r>
        <w:rPr>
          <w:rFonts w:ascii="Helvetica" w:hAnsi="Helvetica"/>
          <w:b/>
          <w:bCs/>
          <w:color w:val="BD6427"/>
          <w:sz w:val="22"/>
          <w:szCs w:val="22"/>
        </w:rPr>
        <w:t>Y</w:t>
      </w:r>
      <w:r>
        <w:rPr>
          <w:rFonts w:ascii="Helvetica" w:hAnsi="Helvetica"/>
          <w:b/>
          <w:bCs/>
          <w:color w:val="BD6427"/>
          <w:sz w:val="22"/>
          <w:szCs w:val="22"/>
        </w:rPr>
        <w:t>uko Takagi, Step 4.1</w:t>
      </w:r>
      <w:r>
        <w:rPr>
          <w:rFonts w:ascii="Helvetica" w:hAnsi="Helvetica"/>
          <w:color w:val="BD6427"/>
          <w:sz w:val="22"/>
          <w:szCs w:val="22"/>
        </w:rPr>
        <w:t>: It is</w:t>
      </w:r>
      <w:r>
        <w:rPr>
          <w:rFonts w:ascii="Helvetica" w:hAnsi="Helvetica"/>
          <w:color w:val="BD6427"/>
          <w:sz w:val="22"/>
          <w:szCs w:val="22"/>
        </w:rPr>
        <w:t xml:space="preserve"> important not to leave the culture flask outside of the incubator for longer than necessary, because the temperature is one of the factors that enables axenic proliferation of amastigote.</w:t>
      </w:r>
    </w:p>
    <w:p w:rsidR="001633BD" w:rsidRDefault="00846C77">
      <w:pPr>
        <w:pStyle w:val="ListParagraph"/>
        <w:numPr>
          <w:ilvl w:val="2"/>
          <w:numId w:val="6"/>
        </w:numPr>
        <w:outlineLvl w:val="0"/>
        <w:rPr>
          <w:rFonts w:ascii="Helvetica" w:hAnsi="Helvetica"/>
          <w:color w:val="BD6427"/>
          <w:sz w:val="22"/>
          <w:szCs w:val="22"/>
        </w:rPr>
      </w:pPr>
      <w:r>
        <w:rPr>
          <w:rFonts w:ascii="Helvetica" w:hAnsi="Helvetica"/>
          <w:color w:val="BD6427"/>
          <w:sz w:val="22"/>
          <w:szCs w:val="22"/>
        </w:rPr>
        <w:t>I</w:t>
      </w:r>
      <w:r>
        <w:rPr>
          <w:rFonts w:ascii="Helvetica" w:hAnsi="Helvetica"/>
          <w:color w:val="BD6427"/>
          <w:sz w:val="22"/>
          <w:szCs w:val="22"/>
        </w:rPr>
        <w:t xml:space="preserve">NTERVIEW: Named talent says the statement above in an </w:t>
      </w:r>
      <w:r>
        <w:rPr>
          <w:rFonts w:ascii="Helvetica" w:hAnsi="Helvetica"/>
          <w:color w:val="BD6427"/>
          <w:sz w:val="22"/>
          <w:szCs w:val="22"/>
        </w:rPr>
        <w:t>interview-style shot, looking slightly off-camera.</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Apply the sample onto a hemocytometer </w:t>
      </w:r>
      <w:r>
        <w:rPr>
          <w:rFonts w:ascii="Helvetica" w:hAnsi="Helvetica"/>
          <w:b/>
          <w:bCs/>
          <w:sz w:val="22"/>
          <w:szCs w:val="22"/>
        </w:rPr>
        <w:t>[1]</w:t>
      </w:r>
      <w:r>
        <w:rPr>
          <w:rFonts w:ascii="Helvetica" w:hAnsi="Helvetica"/>
          <w:sz w:val="22"/>
          <w:szCs w:val="22"/>
        </w:rPr>
        <w:t xml:space="preserve"> and observe it under a fluorescence </w:t>
      </w:r>
      <w:r>
        <w:rPr>
          <w:rFonts w:ascii="Helvetica" w:hAnsi="Helvetica"/>
          <w:sz w:val="22"/>
          <w:szCs w:val="22"/>
        </w:rPr>
        <w:t xml:space="preserve">microscope </w:t>
      </w:r>
      <w:r>
        <w:rPr>
          <w:rFonts w:ascii="Helvetica" w:hAnsi="Helvetica"/>
          <w:b/>
          <w:bCs/>
          <w:sz w:val="22"/>
          <w:szCs w:val="22"/>
          <w:lang w:val="pt-PT"/>
        </w:rPr>
        <w:t>[2]</w:t>
      </w:r>
      <w:r>
        <w:rPr>
          <w:rFonts w:ascii="Helvetica" w:hAnsi="Helvetica"/>
          <w:sz w:val="22"/>
          <w:szCs w:val="22"/>
        </w:rPr>
        <w:t xml:space="preserve">, then count the number of viable amastigotes that are not stained by propidium iodide </w:t>
      </w:r>
      <w:r>
        <w:rPr>
          <w:rFonts w:ascii="Helvetica" w:hAnsi="Helvetica"/>
          <w:b/>
          <w:bCs/>
          <w:sz w:val="22"/>
          <w:szCs w:val="22"/>
        </w:rPr>
        <w:t>[3]</w:t>
      </w:r>
      <w:r>
        <w:rPr>
          <w:rFonts w:ascii="Helvetica" w:hAnsi="Helvetica"/>
          <w:sz w:val="22"/>
          <w:szCs w:val="22"/>
        </w:rPr>
        <w:t xml:space="preserve">. </w:t>
      </w:r>
      <w:r>
        <w:rPr>
          <w:rFonts w:ascii="Helvetica" w:hAnsi="Helvetica"/>
          <w:i/>
          <w:iCs/>
          <w:color w:val="0070C0"/>
          <w:sz w:val="22"/>
          <w:szCs w:val="22"/>
          <w:u w:color="0070C0"/>
        </w:rPr>
        <w:t>Videographer: This st</w:t>
      </w:r>
      <w:r>
        <w:rPr>
          <w:rFonts w:ascii="Helvetica" w:hAnsi="Helvetica"/>
          <w:i/>
          <w:iCs/>
          <w:color w:val="0070C0"/>
          <w:sz w:val="22"/>
          <w:szCs w:val="22"/>
          <w:u w:color="0070C0"/>
        </w:rPr>
        <w:t>ep is important!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applying sample onto hemocytometer.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2 takes in the first take.</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sample under fluorescent microscope.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4 takes with different angles</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LAB MEDIA: Figure 3 A. Three images side by side. </w:t>
      </w:r>
      <w:r>
        <w:rPr>
          <w:rFonts w:ascii="Helvetica" w:hAnsi="Helvetica"/>
          <w:i/>
          <w:iCs/>
          <w:color w:val="0070C0"/>
          <w:sz w:val="22"/>
          <w:szCs w:val="22"/>
          <w:u w:color="0070C0"/>
        </w:rPr>
        <w:t>Video Editor: Label the cells that t</w:t>
      </w:r>
      <w:r>
        <w:rPr>
          <w:rFonts w:ascii="Helvetica" w:hAnsi="Helvetica"/>
          <w:i/>
          <w:iCs/>
          <w:color w:val="0070C0"/>
          <w:sz w:val="22"/>
          <w:szCs w:val="22"/>
          <w:u w:color="0070C0"/>
        </w:rPr>
        <w:t xml:space="preserve">he arrows are pointing at </w:t>
      </w:r>
      <w:r>
        <w:rPr>
          <w:rFonts w:ascii="Helvetica" w:hAnsi="Helvetica"/>
          <w:i/>
          <w:iCs/>
          <w:color w:val="0070C0"/>
          <w:sz w:val="22"/>
          <w:szCs w:val="22"/>
          <w:u w:color="0070C0"/>
        </w:rPr>
        <w:t>‘</w:t>
      </w:r>
      <w:r>
        <w:rPr>
          <w:rFonts w:ascii="Helvetica" w:hAnsi="Helvetica"/>
          <w:i/>
          <w:iCs/>
          <w:color w:val="0070C0"/>
          <w:sz w:val="22"/>
          <w:szCs w:val="22"/>
          <w:u w:color="0070C0"/>
        </w:rPr>
        <w:t>non-viable</w:t>
      </w:r>
      <w:r>
        <w:rPr>
          <w:rFonts w:ascii="Helvetica" w:hAnsi="Helvetica"/>
          <w:i/>
          <w:iCs/>
          <w:color w:val="0070C0"/>
          <w:sz w:val="22"/>
          <w:szCs w:val="22"/>
          <w:u w:color="0070C0"/>
        </w:rPr>
        <w:t>’</w:t>
      </w:r>
      <w:r>
        <w:rPr>
          <w:rFonts w:ascii="Helvetica" w:hAnsi="Helvetica"/>
          <w:i/>
          <w:iCs/>
          <w:color w:val="0070C0"/>
          <w:sz w:val="22"/>
          <w:szCs w:val="22"/>
          <w:u w:color="0070C0"/>
        </w:rPr>
        <w:t>.</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To monitor the growth of knockout cells as intracellular amastigotes, seed host 3T3 cells in a 12-well plate with DMEM </w:t>
      </w:r>
      <w:r>
        <w:rPr>
          <w:rFonts w:ascii="Helvetica" w:hAnsi="Helvetica"/>
          <w:b/>
          <w:bCs/>
          <w:sz w:val="22"/>
          <w:szCs w:val="22"/>
        </w:rPr>
        <w:t>[1]</w:t>
      </w:r>
      <w:r>
        <w:rPr>
          <w:rFonts w:ascii="Helvetica" w:hAnsi="Helvetica"/>
          <w:sz w:val="22"/>
          <w:szCs w:val="22"/>
        </w:rPr>
        <w:t xml:space="preserve">. One day after electroporation, collect the knockout amastigotes by centrifugation </w:t>
      </w:r>
      <w:r>
        <w:rPr>
          <w:rFonts w:ascii="Helvetica" w:hAnsi="Helvetica"/>
          <w:b/>
          <w:bCs/>
          <w:sz w:val="22"/>
          <w:szCs w:val="22"/>
          <w:lang w:val="pt-PT"/>
        </w:rPr>
        <w:t>[2]</w:t>
      </w:r>
      <w:r>
        <w:rPr>
          <w:rFonts w:ascii="Helvetica" w:hAnsi="Helvetica"/>
          <w:sz w:val="22"/>
          <w:szCs w:val="22"/>
        </w:rPr>
        <w:t>, discard the supernatant, and resuspend the pa</w:t>
      </w:r>
      <w:r>
        <w:rPr>
          <w:rFonts w:ascii="Helvetica" w:hAnsi="Helvetica"/>
          <w:sz w:val="22"/>
          <w:szCs w:val="22"/>
        </w:rPr>
        <w:t xml:space="preserve">rasites with 2 milliliters of DMEM </w:t>
      </w:r>
      <w:r>
        <w:rPr>
          <w:rFonts w:ascii="Helvetica" w:hAnsi="Helvetica"/>
          <w:b/>
          <w:bCs/>
          <w:sz w:val="22"/>
          <w:szCs w:val="22"/>
        </w:rPr>
        <w:t>[3]</w:t>
      </w:r>
      <w:r>
        <w:rPr>
          <w:rFonts w:ascii="Helvetica" w:hAnsi="Helvetica"/>
          <w:sz w:val="22"/>
          <w:szCs w:val="22"/>
        </w:rPr>
        <w: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seeding host cells.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2 takes</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centrifuging the amastigotes. </w:t>
      </w:r>
      <w:r w:rsidR="00E9024B" w:rsidRPr="00E9024B">
        <w:rPr>
          <w:rFonts w:ascii="Helvetica" w:hAnsi="Helvetica"/>
          <w:sz w:val="22"/>
          <w:szCs w:val="22"/>
          <w:highlight w:val="green"/>
        </w:rPr>
        <w:t xml:space="preserve">NOTE: </w:t>
      </w:r>
      <w:r w:rsidRPr="00E9024B">
        <w:rPr>
          <w:rFonts w:ascii="Helvetica" w:hAnsi="Helvetica"/>
          <w:sz w:val="22"/>
          <w:szCs w:val="22"/>
          <w:highlight w:val="green"/>
        </w:rPr>
        <w:t>2 takes</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Talent discarding supernatant and resuspending cells.</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Remove the medium from the host cell culture and add the resuspended amastigotes </w:t>
      </w:r>
      <w:r>
        <w:rPr>
          <w:rFonts w:ascii="Helvetica" w:hAnsi="Helvetica"/>
          <w:b/>
          <w:bCs/>
          <w:sz w:val="22"/>
          <w:szCs w:val="22"/>
        </w:rPr>
        <w:t>[</w:t>
      </w:r>
      <w:r>
        <w:rPr>
          <w:rFonts w:ascii="Helvetica" w:hAnsi="Helvetica"/>
          <w:b/>
          <w:bCs/>
          <w:sz w:val="22"/>
          <w:szCs w:val="22"/>
        </w:rPr>
        <w:t>1-TXT]</w:t>
      </w:r>
      <w:r>
        <w:rPr>
          <w:rFonts w:ascii="Helvetica" w:hAnsi="Helvetica"/>
          <w:sz w:val="22"/>
          <w:szCs w:val="22"/>
        </w:rPr>
        <w:t xml:space="preserve">. Incubate the plate at 37 </w:t>
      </w:r>
      <w:r>
        <w:rPr>
          <w:rFonts w:ascii="Symbol" w:hAnsi="Symbol"/>
          <w:sz w:val="22"/>
          <w:szCs w:val="22"/>
        </w:rPr>
        <w:t></w:t>
      </w:r>
      <w:r>
        <w:rPr>
          <w:rFonts w:ascii="Helvetica" w:hAnsi="Helvetica"/>
          <w:sz w:val="22"/>
          <w:szCs w:val="22"/>
        </w:rPr>
        <w:t xml:space="preserve">C under 5% carbon dioxide for 2 days, which will allow the amastigotes to establish an infection </w:t>
      </w:r>
      <w:r>
        <w:rPr>
          <w:rFonts w:ascii="Helvetica" w:hAnsi="Helvetica"/>
          <w:b/>
          <w:bCs/>
          <w:sz w:val="22"/>
          <w:szCs w:val="22"/>
          <w:lang w:val="pt-PT"/>
        </w:rPr>
        <w:t>[2]</w:t>
      </w:r>
      <w:r>
        <w:rPr>
          <w:rFonts w:ascii="Helvetica" w:hAnsi="Helvetica"/>
          <w:sz w:val="22"/>
          <w:szCs w:val="22"/>
        </w:rPr>
        <w:t xml:space="preserve">. </w:t>
      </w:r>
      <w:r>
        <w:rPr>
          <w:rFonts w:ascii="Helvetica" w:hAnsi="Helvetica"/>
          <w:i/>
          <w:iCs/>
          <w:color w:val="0070C0"/>
          <w:sz w:val="22"/>
          <w:szCs w:val="22"/>
          <w:u w:color="0070C0"/>
        </w:rPr>
        <w:t>Videographer: This step is most difficult!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removing media and adding amastigotes. </w:t>
      </w:r>
      <w:r>
        <w:rPr>
          <w:rFonts w:ascii="Helvetica" w:hAnsi="Helvetica"/>
          <w:b/>
          <w:bCs/>
          <w:sz w:val="22"/>
          <w:szCs w:val="22"/>
        </w:rPr>
        <w:t>TEXT: Multiplicity of infection</w:t>
      </w:r>
      <w:r>
        <w:rPr>
          <w:rFonts w:ascii="Helvetica" w:hAnsi="Helvetica"/>
          <w:b/>
          <w:bCs/>
          <w:sz w:val="22"/>
          <w:szCs w:val="22"/>
        </w:rPr>
        <w:t xml:space="preserve"> should be </w:t>
      </w:r>
      <w:r>
        <w:rPr>
          <w:rFonts w:ascii="Symbol" w:hAnsi="Symbol"/>
          <w:sz w:val="22"/>
          <w:szCs w:val="22"/>
        </w:rPr>
        <w:t></w:t>
      </w:r>
      <w:r>
        <w:rPr>
          <w:rFonts w:ascii="Helvetica" w:hAnsi="Helvetica"/>
          <w:b/>
          <w:bCs/>
          <w:sz w:val="22"/>
          <w:szCs w:val="22"/>
        </w:rPr>
        <w:t xml:space="preserve"> 20</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co-culture into incubator.  </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the 2 days, wash away the extracellular amastigotes outside of host cells with DMEM and add fresh DMEM </w:t>
      </w:r>
      <w:r>
        <w:rPr>
          <w:rFonts w:ascii="Helvetica" w:hAnsi="Helvetica"/>
          <w:b/>
          <w:bCs/>
          <w:sz w:val="22"/>
          <w:szCs w:val="22"/>
        </w:rPr>
        <w:t>[1]</w:t>
      </w:r>
      <w:r>
        <w:rPr>
          <w:rFonts w:ascii="Helvetica" w:hAnsi="Helvetica"/>
          <w:sz w:val="22"/>
          <w:szCs w:val="22"/>
        </w:rPr>
        <w:t xml:space="preserve">. Continue the incubation for an additional 2 days </w:t>
      </w:r>
      <w:r>
        <w:rPr>
          <w:rFonts w:ascii="Helvetica" w:hAnsi="Helvetica"/>
          <w:b/>
          <w:bCs/>
          <w:sz w:val="22"/>
          <w:szCs w:val="22"/>
          <w:lang w:val="pt-PT"/>
        </w:rPr>
        <w:t>[2]</w:t>
      </w:r>
      <w:r>
        <w:rPr>
          <w:rFonts w:ascii="Helvetica" w:hAnsi="Helvetica"/>
          <w:sz w:val="22"/>
          <w:szCs w:val="22"/>
        </w:rPr>
        <w:t xml:space="preserve">, and then visualize the nuclei of the host cells and the intracellular amastigotes </w:t>
      </w:r>
      <w:r>
        <w:rPr>
          <w:rFonts w:ascii="Helvetica" w:hAnsi="Helvetica"/>
          <w:b/>
          <w:bCs/>
          <w:sz w:val="22"/>
          <w:szCs w:val="22"/>
        </w:rPr>
        <w:t>[3]</w:t>
      </w:r>
      <w:r>
        <w:rPr>
          <w:rFonts w:ascii="Helvetica" w:hAnsi="Helvetica"/>
          <w:sz w:val="22"/>
          <w:szCs w:val="22"/>
        </w:rPr>
        <w: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Talent washing away DMEM and replacing it</w:t>
      </w:r>
      <w:r>
        <w:rPr>
          <w:rFonts w:ascii="Helvetica" w:hAnsi="Helvetica"/>
          <w:sz w:val="22"/>
          <w:szCs w:val="22"/>
        </w:rPr>
        <w:t xml:space="preserve">. </w:t>
      </w:r>
      <w:r>
        <w:rPr>
          <w:rFonts w:ascii="Helvetica" w:hAnsi="Helvetica"/>
          <w:sz w:val="22"/>
          <w:szCs w:val="22"/>
        </w:rPr>
        <w:t xml:space="preserve"> </w:t>
      </w:r>
      <w:r w:rsidR="00E9024B" w:rsidRPr="00E9024B">
        <w:rPr>
          <w:rFonts w:ascii="Helvetica" w:hAnsi="Helvetica"/>
          <w:sz w:val="22"/>
          <w:szCs w:val="22"/>
          <w:highlight w:val="green"/>
        </w:rPr>
        <w:t>NOTE:</w:t>
      </w:r>
      <w:r w:rsidRPr="00E9024B">
        <w:rPr>
          <w:rFonts w:ascii="Helvetica" w:hAnsi="Helvetica"/>
          <w:sz w:val="22"/>
          <w:szCs w:val="22"/>
          <w:highlight w:val="green"/>
        </w:rPr>
        <w:t xml:space="preserve"> please don</w:t>
      </w:r>
      <w:r w:rsidRPr="00E9024B">
        <w:rPr>
          <w:rFonts w:ascii="Helvetica" w:hAnsi="Helvetica"/>
          <w:sz w:val="22"/>
          <w:szCs w:val="22"/>
          <w:highlight w:val="green"/>
        </w:rPr>
        <w:t>’</w:t>
      </w:r>
      <w:r w:rsidRPr="00E9024B">
        <w:rPr>
          <w:rFonts w:ascii="Helvetica" w:hAnsi="Helvetica"/>
          <w:sz w:val="22"/>
          <w:szCs w:val="22"/>
          <w:highlight w:val="green"/>
        </w:rPr>
        <w:t>t use take 1</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Talent putting the co-culture back in incubator.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LAB MEDIA (59962_Image_1): Fluorescence mic</w:t>
      </w:r>
      <w:r>
        <w:rPr>
          <w:rFonts w:ascii="Helvetica" w:hAnsi="Helvetica"/>
          <w:sz w:val="22"/>
          <w:szCs w:val="22"/>
        </w:rPr>
        <w:t xml:space="preserve">roscopy image of nuclear staining. </w:t>
      </w:r>
      <w:r>
        <w:rPr>
          <w:rFonts w:ascii="Helvetica" w:hAnsi="Helvetica"/>
          <w:i/>
          <w:iCs/>
          <w:color w:val="0070C0"/>
          <w:sz w:val="22"/>
          <w:szCs w:val="22"/>
          <w:u w:color="0070C0"/>
        </w:rPr>
        <w:t xml:space="preserve">Video Editor: Label one or two host nuclei that are associated with speckle-like parasite nuclei as </w:t>
      </w:r>
      <w:r>
        <w:rPr>
          <w:rFonts w:ascii="Helvetica" w:hAnsi="Helvetica"/>
          <w:i/>
          <w:iCs/>
          <w:color w:val="0070C0"/>
          <w:sz w:val="22"/>
          <w:szCs w:val="22"/>
          <w:u w:color="0070C0"/>
        </w:rPr>
        <w:t>‘</w:t>
      </w:r>
      <w:r>
        <w:rPr>
          <w:rFonts w:ascii="Helvetica" w:hAnsi="Helvetica"/>
          <w:i/>
          <w:iCs/>
          <w:color w:val="0070C0"/>
          <w:sz w:val="22"/>
          <w:szCs w:val="22"/>
          <w:u w:color="0070C0"/>
        </w:rPr>
        <w:t>infected</w:t>
      </w:r>
      <w:r>
        <w:rPr>
          <w:rFonts w:ascii="Helvetica" w:hAnsi="Helvetica"/>
          <w:i/>
          <w:iCs/>
          <w:color w:val="0070C0"/>
          <w:sz w:val="22"/>
          <w:szCs w:val="22"/>
          <w:u w:color="0070C0"/>
        </w:rPr>
        <w:t>’</w:t>
      </w:r>
      <w:r>
        <w:rPr>
          <w:rFonts w:ascii="Helvetica" w:hAnsi="Helvetica"/>
          <w:i/>
          <w:iCs/>
          <w:color w:val="0070C0"/>
          <w:sz w:val="22"/>
          <w:szCs w:val="22"/>
          <w:u w:color="0070C0"/>
        </w:rPr>
        <w:t>.</w:t>
      </w: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1633BD" w:rsidRDefault="001633BD">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F40390" w:rsidRDefault="00F40390">
      <w:pPr>
        <w:pStyle w:val="Body"/>
        <w:rPr>
          <w:rFonts w:ascii="Helvetica" w:eastAsia="Helvetica" w:hAnsi="Helvetica" w:cs="Helvetica"/>
          <w:b/>
          <w:bCs/>
          <w:color w:val="FF0000"/>
          <w:sz w:val="22"/>
          <w:szCs w:val="22"/>
          <w:u w:color="FF0000"/>
        </w:rPr>
      </w:pPr>
    </w:p>
    <w:p w:rsidR="00276E08" w:rsidRDefault="00276E08">
      <w:pPr>
        <w:pStyle w:val="Body"/>
        <w:rPr>
          <w:rFonts w:ascii="Helvetica" w:eastAsia="Helvetica" w:hAnsi="Helvetica" w:cs="Helvetica"/>
          <w:b/>
          <w:bCs/>
          <w:color w:val="FF0000"/>
          <w:sz w:val="22"/>
          <w:szCs w:val="22"/>
          <w:u w:color="FF0000"/>
        </w:rPr>
      </w:pPr>
    </w:p>
    <w:p w:rsidR="00276E08" w:rsidRDefault="00276E08">
      <w:pPr>
        <w:pStyle w:val="Body"/>
        <w:rPr>
          <w:rFonts w:ascii="Helvetica" w:eastAsia="Helvetica" w:hAnsi="Helvetica" w:cs="Helvetica"/>
          <w:b/>
          <w:bCs/>
          <w:color w:val="FF0000"/>
          <w:sz w:val="22"/>
          <w:szCs w:val="22"/>
          <w:u w:color="FF0000"/>
        </w:rPr>
      </w:pPr>
    </w:p>
    <w:p w:rsidR="00276E08" w:rsidRDefault="00276E08">
      <w:pPr>
        <w:pStyle w:val="Body"/>
        <w:rPr>
          <w:rFonts w:ascii="Helvetica" w:eastAsia="Helvetica" w:hAnsi="Helvetica" w:cs="Helvetica"/>
          <w:b/>
          <w:bCs/>
          <w:color w:val="FF0000"/>
          <w:sz w:val="22"/>
          <w:szCs w:val="22"/>
          <w:u w:color="FF0000"/>
        </w:rPr>
      </w:pPr>
      <w:bookmarkStart w:id="4" w:name="_GoBack"/>
      <w:bookmarkEnd w:id="4"/>
    </w:p>
    <w:p w:rsidR="00F40390" w:rsidRDefault="00F40390">
      <w:pPr>
        <w:pStyle w:val="Body"/>
        <w:rPr>
          <w:rFonts w:ascii="Helvetica" w:eastAsia="Helvetica" w:hAnsi="Helvetica" w:cs="Helvetica"/>
          <w:color w:val="323E4F"/>
          <w:spacing w:val="5"/>
          <w:kern w:val="28"/>
          <w:sz w:val="52"/>
          <w:szCs w:val="52"/>
          <w:u w:color="323E4F"/>
        </w:rPr>
      </w:pPr>
    </w:p>
    <w:p w:rsidR="001633BD" w:rsidRDefault="00846C77">
      <w:pPr>
        <w:pStyle w:val="Title"/>
        <w:jc w:val="center"/>
        <w:rPr>
          <w:rFonts w:ascii="Helvetica" w:eastAsia="Helvetica" w:hAnsi="Helvetica" w:cs="Helvetica"/>
        </w:rPr>
      </w:pPr>
      <w:r>
        <w:rPr>
          <w:rFonts w:ascii="Helvetica" w:hAnsi="Helvetica"/>
        </w:rPr>
        <w:lastRenderedPageBreak/>
        <w:t xml:space="preserve">Section </w:t>
      </w:r>
      <w:r>
        <w:rPr>
          <w:rFonts w:ascii="Helvetica" w:hAnsi="Helvetica"/>
        </w:rPr>
        <w:t xml:space="preserve">– </w:t>
      </w:r>
      <w:r>
        <w:rPr>
          <w:rFonts w:ascii="Helvetica" w:hAnsi="Helvetica"/>
        </w:rPr>
        <w:t>Results</w:t>
      </w:r>
    </w:p>
    <w:p w:rsidR="001633BD" w:rsidRDefault="00846C77">
      <w:pPr>
        <w:pStyle w:val="Body"/>
        <w:numPr>
          <w:ilvl w:val="0"/>
          <w:numId w:val="6"/>
        </w:numPr>
        <w:spacing w:before="240"/>
        <w:outlineLvl w:val="0"/>
        <w:rPr>
          <w:rFonts w:ascii="Helvetica" w:hAnsi="Helvetica"/>
          <w:color w:val="FF0000"/>
          <w:sz w:val="22"/>
          <w:szCs w:val="22"/>
        </w:rPr>
      </w:pPr>
      <w:r>
        <w:rPr>
          <w:rFonts w:ascii="Helvetica" w:hAnsi="Helvetica"/>
          <w:b/>
          <w:bCs/>
          <w:sz w:val="22"/>
          <w:szCs w:val="22"/>
        </w:rPr>
        <w:t xml:space="preserve">Results: Growth Monitoring and Phenotypic Differences of Knockout Parasites </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It has been demonstrated that </w:t>
      </w:r>
      <w:r>
        <w:rPr>
          <w:rFonts w:ascii="Helvetica" w:hAnsi="Helvetica"/>
          <w:i/>
          <w:iCs/>
          <w:sz w:val="22"/>
          <w:szCs w:val="22"/>
          <w:lang w:val="pt-PT"/>
        </w:rPr>
        <w:t xml:space="preserve">T. </w:t>
      </w:r>
      <w:proofErr w:type="spellStart"/>
      <w:r>
        <w:rPr>
          <w:rFonts w:ascii="Helvetica" w:hAnsi="Helvetica"/>
          <w:i/>
          <w:iCs/>
          <w:sz w:val="22"/>
          <w:szCs w:val="22"/>
          <w:lang w:val="pt-PT"/>
        </w:rPr>
        <w:t>cruzi</w:t>
      </w:r>
      <w:proofErr w:type="spellEnd"/>
      <w:r>
        <w:rPr>
          <w:rFonts w:ascii="Helvetica" w:hAnsi="Helvetica"/>
          <w:sz w:val="22"/>
          <w:szCs w:val="22"/>
        </w:rPr>
        <w:t xml:space="preserve"> amastigotes transfected with guide RNA against the essential gene TcCGM1 </w:t>
      </w:r>
      <w:r>
        <w:rPr>
          <w:rFonts w:ascii="Helvetica" w:hAnsi="Helvetica"/>
          <w:i/>
          <w:iCs/>
          <w:color w:val="FF0000"/>
          <w:sz w:val="22"/>
          <w:szCs w:val="22"/>
          <w:u w:color="FF0000"/>
        </w:rPr>
        <w:t xml:space="preserve">(pronounce </w:t>
      </w:r>
      <w:r>
        <w:rPr>
          <w:rFonts w:ascii="Helvetica" w:hAnsi="Helvetica"/>
          <w:i/>
          <w:iCs/>
          <w:color w:val="FF0000"/>
          <w:sz w:val="22"/>
          <w:szCs w:val="22"/>
          <w:u w:color="FF0000"/>
        </w:rPr>
        <w:t>‘</w:t>
      </w:r>
      <w:r>
        <w:rPr>
          <w:rFonts w:ascii="Helvetica" w:hAnsi="Helvetica"/>
          <w:i/>
          <w:iCs/>
          <w:color w:val="FF0000"/>
          <w:sz w:val="22"/>
          <w:szCs w:val="22"/>
          <w:u w:color="FF0000"/>
        </w:rPr>
        <w:t>T-C-C-G-M-1</w:t>
      </w:r>
      <w:r>
        <w:rPr>
          <w:rFonts w:ascii="Helvetica" w:hAnsi="Helvetica"/>
          <w:i/>
          <w:iCs/>
          <w:color w:val="FF0000"/>
          <w:sz w:val="22"/>
          <w:szCs w:val="22"/>
          <w:u w:color="FF0000"/>
        </w:rPr>
        <w:t>’</w:t>
      </w:r>
      <w:r>
        <w:rPr>
          <w:rFonts w:ascii="Helvetica" w:hAnsi="Helvetica"/>
          <w:i/>
          <w:iCs/>
          <w:color w:val="FF0000"/>
          <w:sz w:val="22"/>
          <w:szCs w:val="22"/>
          <w:u w:color="FF0000"/>
        </w:rPr>
        <w:t>)</w:t>
      </w:r>
      <w:r>
        <w:rPr>
          <w:rFonts w:ascii="Helvetica" w:hAnsi="Helvetica"/>
          <w:color w:val="FF0000"/>
          <w:sz w:val="22"/>
          <w:szCs w:val="22"/>
          <w:u w:color="FF0000"/>
        </w:rPr>
        <w:t xml:space="preserve"> </w:t>
      </w:r>
      <w:r>
        <w:rPr>
          <w:rFonts w:ascii="Helvetica" w:hAnsi="Helvetica"/>
          <w:sz w:val="22"/>
          <w:szCs w:val="22"/>
        </w:rPr>
        <w:t xml:space="preserve">show a significant growth defect compared with the control group </w:t>
      </w:r>
      <w:r>
        <w:rPr>
          <w:rFonts w:ascii="Helvetica" w:hAnsi="Helvetica"/>
          <w:b/>
          <w:bCs/>
          <w:sz w:val="22"/>
          <w:szCs w:val="22"/>
        </w:rPr>
        <w:t>[1]</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Figure 3B. </w:t>
      </w:r>
      <w:r>
        <w:rPr>
          <w:rFonts w:ascii="Helvetica" w:hAnsi="Helvetica"/>
          <w:i/>
          <w:iCs/>
          <w:color w:val="0070C0"/>
          <w:sz w:val="22"/>
          <w:szCs w:val="22"/>
          <w:u w:color="0070C0"/>
        </w:rPr>
        <w:t xml:space="preserve">Video Editor: Label the black circle growth curve </w:t>
      </w:r>
      <w:r>
        <w:rPr>
          <w:rFonts w:ascii="Helvetica" w:hAnsi="Helvetica"/>
          <w:i/>
          <w:iCs/>
          <w:color w:val="0070C0"/>
          <w:sz w:val="22"/>
          <w:szCs w:val="22"/>
          <w:u w:color="0070C0"/>
        </w:rPr>
        <w:t>‘</w:t>
      </w:r>
      <w:r>
        <w:rPr>
          <w:rFonts w:ascii="Helvetica" w:hAnsi="Helvetica"/>
          <w:i/>
          <w:iCs/>
          <w:color w:val="0070C0"/>
          <w:sz w:val="22"/>
          <w:szCs w:val="22"/>
          <w:u w:color="0070C0"/>
        </w:rPr>
        <w:t>Control</w:t>
      </w:r>
      <w:r>
        <w:rPr>
          <w:rFonts w:ascii="Helvetica" w:hAnsi="Helvetica"/>
          <w:i/>
          <w:iCs/>
          <w:color w:val="0070C0"/>
          <w:sz w:val="22"/>
          <w:szCs w:val="22"/>
          <w:u w:color="0070C0"/>
        </w:rPr>
        <w:t xml:space="preserve">’ </w:t>
      </w:r>
      <w:r>
        <w:rPr>
          <w:rFonts w:ascii="Helvetica" w:hAnsi="Helvetica"/>
          <w:i/>
          <w:iCs/>
          <w:color w:val="0070C0"/>
          <w:sz w:val="22"/>
          <w:szCs w:val="22"/>
          <w:u w:color="0070C0"/>
        </w:rPr>
        <w:t xml:space="preserve">and the white circle growth curve </w:t>
      </w:r>
      <w:r>
        <w:rPr>
          <w:rFonts w:ascii="Helvetica" w:hAnsi="Helvetica"/>
          <w:i/>
          <w:iCs/>
          <w:color w:val="0070C0"/>
          <w:sz w:val="22"/>
          <w:szCs w:val="22"/>
          <w:u w:color="0070C0"/>
        </w:rPr>
        <w:t>‘</w:t>
      </w:r>
      <w:r>
        <w:rPr>
          <w:rFonts w:ascii="Helvetica" w:hAnsi="Helvetica"/>
          <w:i/>
          <w:iCs/>
          <w:color w:val="0070C0"/>
          <w:sz w:val="22"/>
          <w:szCs w:val="22"/>
          <w:u w:color="0070C0"/>
        </w:rPr>
        <w:t>TcCGM1-KO</w:t>
      </w:r>
      <w:r>
        <w:rPr>
          <w:rFonts w:ascii="Helvetica" w:hAnsi="Helvetica"/>
          <w:i/>
          <w:iCs/>
          <w:color w:val="0070C0"/>
          <w:sz w:val="22"/>
          <w:szCs w:val="22"/>
          <w:u w:color="0070C0"/>
        </w:rPr>
        <w:t>’</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When monitoring growth as intracellular amastigotes, the fraction of</w:t>
      </w:r>
      <w:r>
        <w:rPr>
          <w:rFonts w:ascii="Helvetica" w:hAnsi="Helvetica"/>
          <w:sz w:val="22"/>
          <w:szCs w:val="22"/>
        </w:rPr>
        <w:t xml:space="preserve"> host nuclei associated with </w:t>
      </w:r>
      <w:r>
        <w:rPr>
          <w:rFonts w:ascii="Helvetica" w:hAnsi="Helvetica"/>
          <w:i/>
          <w:iCs/>
          <w:sz w:val="22"/>
          <w:szCs w:val="22"/>
          <w:lang w:val="pt-PT"/>
        </w:rPr>
        <w:t xml:space="preserve">T. </w:t>
      </w:r>
      <w:proofErr w:type="spellStart"/>
      <w:r>
        <w:rPr>
          <w:rFonts w:ascii="Helvetica" w:hAnsi="Helvetica"/>
          <w:i/>
          <w:iCs/>
          <w:sz w:val="22"/>
          <w:szCs w:val="22"/>
          <w:lang w:val="pt-PT"/>
        </w:rPr>
        <w:t>cruzi</w:t>
      </w:r>
      <w:proofErr w:type="spellEnd"/>
      <w:r>
        <w:rPr>
          <w:rFonts w:ascii="Helvetica" w:hAnsi="Helvetica"/>
          <w:sz w:val="22"/>
          <w:szCs w:val="22"/>
        </w:rPr>
        <w:t xml:space="preserve"> nuclei is significantly lower in the TcCGM1 knockout group compared to the control </w:t>
      </w:r>
      <w:r>
        <w:rPr>
          <w:rFonts w:ascii="Helvetica" w:hAnsi="Helvetica"/>
          <w:b/>
          <w:bCs/>
          <w:sz w:val="22"/>
          <w:szCs w:val="22"/>
        </w:rPr>
        <w:t>[1]</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Figure 4.</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On the contrary, transfection of guide RNA against one of paraflagellar rod proteins, </w:t>
      </w:r>
      <w:r>
        <w:rPr>
          <w:rFonts w:ascii="Helvetica" w:hAnsi="Helvetica"/>
          <w:i/>
          <w:iCs/>
          <w:sz w:val="22"/>
          <w:szCs w:val="22"/>
          <w:lang w:val="da-DK"/>
        </w:rPr>
        <w:t>TcPAR1</w:t>
      </w:r>
      <w:r>
        <w:rPr>
          <w:rFonts w:ascii="Helvetica" w:hAnsi="Helvetica"/>
          <w:sz w:val="22"/>
          <w:szCs w:val="22"/>
        </w:rPr>
        <w:t xml:space="preserve"> </w:t>
      </w:r>
      <w:r>
        <w:rPr>
          <w:rFonts w:ascii="Helvetica" w:hAnsi="Helvetica"/>
          <w:i/>
          <w:iCs/>
          <w:color w:val="FF0000"/>
          <w:sz w:val="22"/>
          <w:szCs w:val="22"/>
          <w:u w:color="FF0000"/>
        </w:rPr>
        <w:t xml:space="preserve">(pronounce </w:t>
      </w:r>
      <w:r>
        <w:rPr>
          <w:rFonts w:ascii="Helvetica" w:hAnsi="Helvetica"/>
          <w:i/>
          <w:iCs/>
          <w:color w:val="FF0000"/>
          <w:sz w:val="22"/>
          <w:szCs w:val="22"/>
          <w:u w:color="FF0000"/>
        </w:rPr>
        <w:t>‘</w:t>
      </w:r>
      <w:r>
        <w:rPr>
          <w:rFonts w:ascii="Helvetica" w:hAnsi="Helvetica"/>
          <w:i/>
          <w:iCs/>
          <w:color w:val="FF0000"/>
          <w:sz w:val="22"/>
          <w:szCs w:val="22"/>
          <w:u w:color="FF0000"/>
        </w:rPr>
        <w:t>T-C-Par-1</w:t>
      </w:r>
      <w:r>
        <w:rPr>
          <w:rFonts w:ascii="Helvetica" w:hAnsi="Helvetica"/>
          <w:i/>
          <w:iCs/>
          <w:color w:val="FF0000"/>
          <w:sz w:val="22"/>
          <w:szCs w:val="22"/>
          <w:u w:color="FF0000"/>
        </w:rPr>
        <w:t>’</w:t>
      </w:r>
      <w:r>
        <w:rPr>
          <w:rFonts w:ascii="Helvetica" w:hAnsi="Helvetica"/>
          <w:i/>
          <w:iCs/>
          <w:color w:val="FF0000"/>
          <w:sz w:val="22"/>
          <w:szCs w:val="22"/>
          <w:u w:color="FF0000"/>
        </w:rPr>
        <w:t>)</w:t>
      </w:r>
      <w:r>
        <w:rPr>
          <w:rFonts w:ascii="Helvetica" w:hAnsi="Helvetica"/>
          <w:color w:val="FF0000"/>
          <w:sz w:val="22"/>
          <w:szCs w:val="22"/>
          <w:u w:color="FF0000"/>
        </w:rPr>
        <w:t xml:space="preserve"> </w:t>
      </w:r>
      <w:r>
        <w:rPr>
          <w:rFonts w:ascii="Helvetica" w:hAnsi="Helvetica"/>
          <w:sz w:val="22"/>
          <w:szCs w:val="22"/>
        </w:rPr>
        <w:t xml:space="preserve">does not significantly affect cell growth after 4 days of axenic culturing </w:t>
      </w:r>
      <w:r>
        <w:rPr>
          <w:rFonts w:ascii="Helvetica" w:hAnsi="Helvetica"/>
          <w:b/>
          <w:bCs/>
          <w:sz w:val="22"/>
          <w:szCs w:val="22"/>
        </w:rPr>
        <w:t>[1]</w:t>
      </w:r>
      <w:r>
        <w:rPr>
          <w:rFonts w:ascii="Helvetica" w:hAnsi="Helvetica"/>
          <w:sz w:val="22"/>
          <w:szCs w:val="22"/>
        </w:rPr>
        <w:t xml:space="preserve"> or inhibit the growth of intracellular amastigotes </w:t>
      </w:r>
      <w:r>
        <w:rPr>
          <w:rFonts w:ascii="Helvetica" w:hAnsi="Helvetica"/>
          <w:b/>
          <w:bCs/>
          <w:sz w:val="22"/>
          <w:szCs w:val="22"/>
          <w:lang w:val="pt-PT"/>
        </w:rPr>
        <w:t>[2]</w:t>
      </w:r>
      <w:r>
        <w:rPr>
          <w:rFonts w:ascii="Helvetica" w:hAnsi="Helvetica"/>
          <w:sz w:val="22"/>
          <w:szCs w:val="22"/>
        </w:rPr>
        <w: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 xml:space="preserve">59962_Image_2.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59962_Image_3.</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However, 5 days post infection the number of trypomastigotes that emerge out of the host c</w:t>
      </w:r>
      <w:r>
        <w:rPr>
          <w:rFonts w:ascii="Helvetica" w:hAnsi="Helvetica"/>
          <w:sz w:val="22"/>
          <w:szCs w:val="22"/>
        </w:rPr>
        <w:t xml:space="preserve">ell is significantly lower in </w:t>
      </w:r>
      <w:r>
        <w:rPr>
          <w:rFonts w:ascii="Helvetica" w:hAnsi="Helvetica"/>
          <w:i/>
          <w:iCs/>
          <w:sz w:val="22"/>
          <w:szCs w:val="22"/>
          <w:lang w:val="da-DK"/>
        </w:rPr>
        <w:t>TcPAR1</w:t>
      </w:r>
      <w:r>
        <w:rPr>
          <w:rFonts w:ascii="Helvetica" w:hAnsi="Helvetica"/>
          <w:sz w:val="22"/>
          <w:szCs w:val="22"/>
        </w:rPr>
        <w:t xml:space="preserve">-knockout co-culture compared to the control co-culture </w:t>
      </w:r>
      <w:r>
        <w:rPr>
          <w:rFonts w:ascii="Helvetica" w:hAnsi="Helvetica"/>
          <w:b/>
          <w:bCs/>
          <w:sz w:val="22"/>
          <w:szCs w:val="22"/>
        </w:rPr>
        <w:t>[1]</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59962_Image_4.</w:t>
      </w:r>
    </w:p>
    <w:p w:rsidR="001633BD" w:rsidRDefault="00846C77">
      <w:pPr>
        <w:pStyle w:val="Body"/>
        <w:numPr>
          <w:ilvl w:val="1"/>
          <w:numId w:val="6"/>
        </w:numPr>
        <w:spacing w:before="240"/>
        <w:outlineLvl w:val="0"/>
        <w:rPr>
          <w:rFonts w:ascii="Helvetica" w:hAnsi="Helvetica"/>
          <w:sz w:val="22"/>
          <w:szCs w:val="22"/>
        </w:rPr>
      </w:pPr>
      <w:r>
        <w:rPr>
          <w:rFonts w:ascii="Helvetica" w:hAnsi="Helvetica"/>
          <w:sz w:val="22"/>
          <w:szCs w:val="22"/>
        </w:rPr>
        <w:t xml:space="preserve">Furthermore, the differentiated trypomastigotes inside the host cell in the control group appeared more active </w:t>
      </w:r>
      <w:r>
        <w:rPr>
          <w:rFonts w:ascii="Helvetica" w:hAnsi="Helvetica"/>
          <w:b/>
          <w:bCs/>
          <w:sz w:val="22"/>
          <w:szCs w:val="22"/>
          <w:lang w:val="pt-PT"/>
        </w:rPr>
        <w:t>[2]</w:t>
      </w:r>
      <w:r>
        <w:rPr>
          <w:rFonts w:ascii="Helvetica" w:hAnsi="Helvetica"/>
          <w:sz w:val="22"/>
          <w:szCs w:val="22"/>
        </w:rPr>
        <w:t xml:space="preserve"> than the ones in the knockout group </w:t>
      </w:r>
      <w:r>
        <w:rPr>
          <w:rFonts w:ascii="Helvetica" w:hAnsi="Helvetica"/>
          <w:b/>
          <w:bCs/>
          <w:sz w:val="22"/>
          <w:szCs w:val="22"/>
        </w:rPr>
        <w:t>[3]</w:t>
      </w:r>
      <w:r>
        <w:rPr>
          <w:rFonts w:ascii="Helvetica" w:hAnsi="Helvetica"/>
          <w:sz w:val="22"/>
          <w:szCs w:val="22"/>
        </w:rPr>
        <w:t xml:space="preserve">. </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Supplementary movie 1.</w:t>
      </w:r>
      <w:r>
        <w:rPr>
          <w:rFonts w:ascii="Helvetica" w:hAnsi="Helvetica"/>
          <w:i/>
          <w:iCs/>
          <w:color w:val="0070C0"/>
          <w:sz w:val="22"/>
          <w:szCs w:val="22"/>
          <w:u w:color="0070C0"/>
        </w:rPr>
        <w:t xml:space="preserve"> Video Editor: Label the movie as </w:t>
      </w:r>
      <w:r>
        <w:rPr>
          <w:rFonts w:ascii="Helvetica" w:hAnsi="Helvetica"/>
          <w:i/>
          <w:iCs/>
          <w:color w:val="0070C0"/>
          <w:sz w:val="22"/>
          <w:szCs w:val="22"/>
          <w:u w:color="0070C0"/>
        </w:rPr>
        <w:t>‘</w:t>
      </w:r>
      <w:r>
        <w:rPr>
          <w:rFonts w:ascii="Helvetica" w:hAnsi="Helvetica"/>
          <w:i/>
          <w:iCs/>
          <w:color w:val="0070C0"/>
          <w:sz w:val="22"/>
          <w:szCs w:val="22"/>
          <w:u w:color="0070C0"/>
        </w:rPr>
        <w:t>Control</w:t>
      </w:r>
      <w:r>
        <w:rPr>
          <w:rFonts w:ascii="Helvetica" w:hAnsi="Helvetica"/>
          <w:i/>
          <w:iCs/>
          <w:color w:val="0070C0"/>
          <w:sz w:val="22"/>
          <w:szCs w:val="22"/>
          <w:u w:color="0070C0"/>
        </w:rPr>
        <w:t>’</w:t>
      </w:r>
    </w:p>
    <w:p w:rsidR="001633BD" w:rsidRDefault="00846C77">
      <w:pPr>
        <w:pStyle w:val="ListParagraph"/>
        <w:numPr>
          <w:ilvl w:val="2"/>
          <w:numId w:val="6"/>
        </w:numPr>
        <w:spacing w:before="240"/>
        <w:outlineLvl w:val="0"/>
        <w:rPr>
          <w:rFonts w:ascii="Helvetica" w:hAnsi="Helvetica"/>
          <w:sz w:val="22"/>
          <w:szCs w:val="22"/>
        </w:rPr>
      </w:pPr>
      <w:r>
        <w:rPr>
          <w:rFonts w:ascii="Helvetica" w:hAnsi="Helvetica"/>
          <w:sz w:val="22"/>
          <w:szCs w:val="22"/>
        </w:rPr>
        <w:t>Supplementary movie 2.</w:t>
      </w:r>
      <w:r>
        <w:rPr>
          <w:rFonts w:ascii="Helvetica" w:hAnsi="Helvetica"/>
          <w:i/>
          <w:iCs/>
          <w:color w:val="0070C0"/>
          <w:sz w:val="22"/>
          <w:szCs w:val="22"/>
          <w:u w:color="0070C0"/>
        </w:rPr>
        <w:t xml:space="preserve"> Video Editor: Label the movie as </w:t>
      </w:r>
      <w:r>
        <w:rPr>
          <w:rFonts w:ascii="Helvetica" w:hAnsi="Helvetica"/>
          <w:i/>
          <w:iCs/>
          <w:color w:val="0070C0"/>
          <w:sz w:val="22"/>
          <w:szCs w:val="22"/>
          <w:u w:color="0070C0"/>
        </w:rPr>
        <w:t>‘</w:t>
      </w:r>
      <w:r>
        <w:rPr>
          <w:rFonts w:ascii="Helvetica" w:hAnsi="Helvetica"/>
          <w:i/>
          <w:iCs/>
          <w:color w:val="0070C0"/>
          <w:sz w:val="22"/>
          <w:szCs w:val="22"/>
          <w:u w:color="0070C0"/>
        </w:rPr>
        <w:t>TcPAR1-KO</w:t>
      </w:r>
      <w:r>
        <w:rPr>
          <w:rFonts w:ascii="Helvetica" w:hAnsi="Helvetica"/>
          <w:i/>
          <w:iCs/>
          <w:color w:val="0070C0"/>
          <w:sz w:val="22"/>
          <w:szCs w:val="22"/>
          <w:u w:color="0070C0"/>
        </w:rPr>
        <w:t>’</w:t>
      </w:r>
    </w:p>
    <w:p w:rsidR="001633BD" w:rsidRDefault="001633BD">
      <w:pPr>
        <w:pStyle w:val="Body"/>
      </w:pPr>
    </w:p>
    <w:p w:rsidR="001633BD" w:rsidRDefault="001633BD">
      <w:pPr>
        <w:pStyle w:val="Title"/>
        <w:rPr>
          <w:rFonts w:ascii="Helvetica" w:eastAsia="Helvetica" w:hAnsi="Helvetica" w:cs="Helvetica"/>
          <w:color w:val="000000"/>
          <w:spacing w:val="0"/>
          <w:kern w:val="0"/>
          <w:sz w:val="22"/>
          <w:szCs w:val="22"/>
          <w:u w:color="000000"/>
        </w:rPr>
      </w:pPr>
    </w:p>
    <w:p w:rsidR="001633BD" w:rsidRDefault="001633BD">
      <w:pPr>
        <w:pStyle w:val="Title"/>
        <w:jc w:val="center"/>
        <w:rPr>
          <w:rFonts w:ascii="Helvetica" w:eastAsia="Helvetica" w:hAnsi="Helvetica" w:cs="Helvetica"/>
          <w:color w:val="000000"/>
          <w:spacing w:val="0"/>
          <w:kern w:val="0"/>
          <w:sz w:val="22"/>
          <w:szCs w:val="22"/>
          <w:u w:color="000000"/>
        </w:rPr>
      </w:pPr>
    </w:p>
    <w:p w:rsidR="001633BD" w:rsidRDefault="001633BD">
      <w:pPr>
        <w:pStyle w:val="Body"/>
      </w:pPr>
    </w:p>
    <w:p w:rsidR="001633BD" w:rsidRDefault="001633BD">
      <w:pPr>
        <w:pStyle w:val="Body"/>
      </w:pPr>
    </w:p>
    <w:p w:rsidR="001633BD" w:rsidRDefault="001633BD">
      <w:pPr>
        <w:pStyle w:val="Body"/>
      </w:pPr>
    </w:p>
    <w:p w:rsidR="001633BD" w:rsidRDefault="001633BD">
      <w:pPr>
        <w:pStyle w:val="Body"/>
      </w:pPr>
    </w:p>
    <w:p w:rsidR="001633BD" w:rsidRDefault="001633BD">
      <w:pPr>
        <w:pStyle w:val="Body"/>
      </w:pPr>
    </w:p>
    <w:p w:rsidR="001633BD" w:rsidRDefault="001633BD">
      <w:pPr>
        <w:pStyle w:val="Body"/>
      </w:pPr>
    </w:p>
    <w:p w:rsidR="001633BD" w:rsidRDefault="001633BD">
      <w:pPr>
        <w:pStyle w:val="Body"/>
      </w:pPr>
    </w:p>
    <w:p w:rsidR="001633BD" w:rsidRDefault="001633BD">
      <w:pPr>
        <w:pStyle w:val="Body"/>
      </w:pPr>
    </w:p>
    <w:p w:rsidR="001633BD" w:rsidRDefault="001633BD">
      <w:pPr>
        <w:pStyle w:val="Body"/>
      </w:pPr>
    </w:p>
    <w:p w:rsidR="001633BD" w:rsidRDefault="00846C77">
      <w:pPr>
        <w:pStyle w:val="Title"/>
        <w:jc w:val="center"/>
        <w:rPr>
          <w:rFonts w:ascii="Helvetica" w:eastAsia="Helvetica" w:hAnsi="Helvetica" w:cs="Helvetica"/>
        </w:rPr>
      </w:pPr>
      <w:r>
        <w:rPr>
          <w:rFonts w:ascii="Helvetica" w:hAnsi="Helvetica"/>
        </w:rPr>
        <w:t>Section - Conclusion</w:t>
      </w:r>
    </w:p>
    <w:p w:rsidR="001633BD" w:rsidRDefault="00846C77">
      <w:pPr>
        <w:pStyle w:val="Body"/>
        <w:numPr>
          <w:ilvl w:val="0"/>
          <w:numId w:val="6"/>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rsidR="001633BD" w:rsidRDefault="001633BD">
      <w:pPr>
        <w:pStyle w:val="Body"/>
        <w:ind w:left="360"/>
        <w:outlineLvl w:val="0"/>
        <w:rPr>
          <w:rFonts w:ascii="Helvetica" w:eastAsia="Helvetica" w:hAnsi="Helvetica" w:cs="Helvetica"/>
          <w:b/>
          <w:bCs/>
          <w:sz w:val="22"/>
          <w:szCs w:val="22"/>
        </w:rPr>
      </w:pPr>
    </w:p>
    <w:p w:rsidR="001633BD" w:rsidRDefault="00846C77">
      <w:pPr>
        <w:pStyle w:val="Body"/>
        <w:numPr>
          <w:ilvl w:val="1"/>
          <w:numId w:val="6"/>
        </w:numPr>
        <w:spacing w:before="240"/>
        <w:outlineLvl w:val="0"/>
        <w:rPr>
          <w:rFonts w:ascii="Helvetica" w:hAnsi="Helvetica"/>
          <w:sz w:val="22"/>
          <w:szCs w:val="22"/>
        </w:rPr>
      </w:pPr>
      <w:r>
        <w:rPr>
          <w:rFonts w:ascii="Helvetica" w:hAnsi="Helvetica"/>
          <w:b/>
          <w:bCs/>
          <w:sz w:val="22"/>
          <w:szCs w:val="22"/>
        </w:rPr>
        <w:t>Yuko Takagi</w:t>
      </w:r>
      <w:r>
        <w:rPr>
          <w:rFonts w:ascii="Helvetica" w:hAnsi="Helvetica"/>
          <w:sz w:val="22"/>
          <w:szCs w:val="22"/>
        </w:rPr>
        <w:t>: This method can also be used to study the</w:t>
      </w:r>
      <w:r>
        <w:rPr>
          <w:rFonts w:ascii="Helvetica" w:hAnsi="Helvetica"/>
          <w:sz w:val="22"/>
          <w:szCs w:val="22"/>
        </w:rPr>
        <w:t xml:space="preserve"> effects of exogenous genes on the amastigote stage. Instead of transfecting guide RNA into Cas9-expressing amastigote, you can transfect a plasmid into a wild type amastigote to express an exogenous gene.</w:t>
      </w:r>
    </w:p>
    <w:p w:rsidR="001633BD" w:rsidRDefault="001633BD">
      <w:pPr>
        <w:pStyle w:val="Body"/>
        <w:spacing w:before="240"/>
        <w:ind w:left="1080"/>
        <w:outlineLvl w:val="0"/>
        <w:rPr>
          <w:rFonts w:ascii="Helvetica" w:eastAsia="Helvetica" w:hAnsi="Helvetica" w:cs="Helvetica"/>
          <w:sz w:val="22"/>
          <w:szCs w:val="22"/>
        </w:rPr>
      </w:pPr>
    </w:p>
    <w:p w:rsidR="001633BD" w:rsidRDefault="00846C77">
      <w:pPr>
        <w:pStyle w:val="ListParagraph"/>
        <w:numPr>
          <w:ilvl w:val="2"/>
          <w:numId w:val="6"/>
        </w:numPr>
        <w:outlineLvl w:val="0"/>
        <w:rPr>
          <w:rFonts w:ascii="Helvetica" w:hAnsi="Helvetica"/>
          <w:sz w:val="22"/>
          <w:szCs w:val="22"/>
        </w:rPr>
      </w:pPr>
      <w:r>
        <w:rPr>
          <w:rFonts w:ascii="Helvetica" w:hAnsi="Helvetica"/>
          <w:sz w:val="22"/>
          <w:szCs w:val="22"/>
        </w:rPr>
        <w:t xml:space="preserve">INTERVIEW: Named talent says the </w:t>
      </w:r>
      <w:r>
        <w:rPr>
          <w:rFonts w:ascii="Helvetica" w:hAnsi="Helvetica"/>
          <w:sz w:val="22"/>
          <w:szCs w:val="22"/>
        </w:rPr>
        <w:t>statement above in an interview-style shot, looking slightly off-camera.</w:t>
      </w:r>
    </w:p>
    <w:p w:rsidR="001633BD" w:rsidRDefault="001633BD">
      <w:pPr>
        <w:pStyle w:val="Body"/>
        <w:spacing w:before="240"/>
        <w:ind w:left="1080"/>
        <w:outlineLvl w:val="0"/>
      </w:pPr>
    </w:p>
    <w:sectPr w:rsidR="001633BD">
      <w:headerReference w:type="default" r:id="rId12"/>
      <w:footerReference w:type="default" r:id="rId13"/>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C77" w:rsidRDefault="00846C77">
      <w:r>
        <w:separator/>
      </w:r>
    </w:p>
  </w:endnote>
  <w:endnote w:type="continuationSeparator" w:id="0">
    <w:p w:rsidR="00846C77" w:rsidRDefault="0084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3BD" w:rsidRDefault="00846C77">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Pr>
        <w:rFonts w:ascii="Arial" w:eastAsia="Arial" w:hAnsi="Arial" w:cs="Arial"/>
        <w:sz w:val="22"/>
        <w:szCs w:val="22"/>
      </w:rPr>
      <w:t>8</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Pr>
        <w:rFonts w:ascii="Arial" w:eastAsia="Arial" w:hAnsi="Arial" w:cs="Arial"/>
        <w:sz w:val="22"/>
        <w:szCs w:val="22"/>
      </w:rPr>
      <w:t>8</w:t>
    </w:r>
    <w:r>
      <w:rPr>
        <w:rFonts w:ascii="Arial" w:eastAsia="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C77" w:rsidRDefault="00846C77">
      <w:r>
        <w:separator/>
      </w:r>
    </w:p>
  </w:footnote>
  <w:footnote w:type="continuationSeparator" w:id="0">
    <w:p w:rsidR="00846C77" w:rsidRDefault="0084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3BD" w:rsidRDefault="00846C77">
    <w:pPr>
      <w:pStyle w:val="Header"/>
      <w:jc w:val="center"/>
    </w:pPr>
    <w:r>
      <w:rPr>
        <w:noProof/>
      </w:rPr>
      <w:drawing>
        <wp:anchor distT="152400" distB="152400" distL="152400" distR="152400" simplePos="0" relativeHeight="251658240" behindDoc="1" locked="0" layoutInCell="1" allowOverlap="1">
          <wp:simplePos x="0" y="0"/>
          <wp:positionH relativeFrom="page">
            <wp:posOffset>857518</wp:posOffset>
          </wp:positionH>
          <wp:positionV relativeFrom="page">
            <wp:posOffset>209618</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rFonts w:ascii="Helvetica Neue" w:hAnsi="Helvetica Neue"/>
        <w:b/>
        <w:bCs/>
        <w:color w:val="00B050"/>
        <w:sz w:val="28"/>
        <w:szCs w:val="28"/>
        <w:u w:val="single" w:color="00B050"/>
      </w:rPr>
      <w:t xml:space="preserve"> 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392"/>
    <w:multiLevelType w:val="multilevel"/>
    <w:tmpl w:val="D152E0F4"/>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502E6D"/>
    <w:multiLevelType w:val="multilevel"/>
    <w:tmpl w:val="74D0ECDA"/>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0544A9"/>
    <w:multiLevelType w:val="hybridMultilevel"/>
    <w:tmpl w:val="D2D2528A"/>
    <w:numStyleLink w:val="ImportedStyle1"/>
  </w:abstractNum>
  <w:abstractNum w:abstractNumId="3" w15:restartNumberingAfterBreak="0">
    <w:nsid w:val="119A6CAD"/>
    <w:multiLevelType w:val="hybridMultilevel"/>
    <w:tmpl w:val="D2D2528A"/>
    <w:styleLink w:val="ImportedStyle1"/>
    <w:lvl w:ilvl="0" w:tplc="E5FECBA6">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1B7CBE9A">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926262E2">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DBE431FE">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27066FE4">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194600DE">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C64038F2">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FEE3FA">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C61108">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507503"/>
    <w:multiLevelType w:val="multilevel"/>
    <w:tmpl w:val="D152E0F4"/>
    <w:numStyleLink w:val="ImportedStyle3"/>
  </w:abstractNum>
  <w:abstractNum w:abstractNumId="5" w15:restartNumberingAfterBreak="0">
    <w:nsid w:val="68351782"/>
    <w:multiLevelType w:val="multilevel"/>
    <w:tmpl w:val="74D0ECDA"/>
    <w:numStyleLink w:val="ImportedStyle2"/>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BD"/>
    <w:rsid w:val="001633BD"/>
    <w:rsid w:val="00276E08"/>
    <w:rsid w:val="00413E0B"/>
    <w:rsid w:val="00846C77"/>
    <w:rsid w:val="00E9024B"/>
    <w:rsid w:val="00F4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1F617"/>
  <w15:docId w15:val="{C6741732-B443-CA4D-BFAB-BE046516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Times" w:cs="Arial Unicode MS"/>
      <w:color w:val="000000"/>
      <w:sz w:val="24"/>
      <w:szCs w:val="24"/>
      <w:u w:color="000000"/>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hAnsi="Times" w:cs="Arial Unicode MS"/>
      <w:color w:val="000000"/>
      <w:sz w:val="24"/>
      <w:szCs w:val="24"/>
      <w:u w:color="000000"/>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Link"/>
    <w:rPr>
      <w:color w:val="0000FF"/>
      <w:sz w:val="22"/>
      <w:szCs w:val="22"/>
      <w:u w:val="single" w:color="0000FF"/>
    </w:rPr>
  </w:style>
  <w:style w:type="paragraph" w:styleId="Title">
    <w:name w:val="Title"/>
    <w:next w:val="Body"/>
    <w:uiPriority w:val="10"/>
    <w:qFormat/>
    <w:pPr>
      <w:pBdr>
        <w:bottom w:val="single" w:sz="8" w:space="0" w:color="4472C4"/>
      </w:pBdr>
      <w:spacing w:after="300"/>
    </w:pPr>
    <w:rPr>
      <w:rFonts w:ascii="Calibri Light" w:eastAsia="Calibri Light" w:hAnsi="Calibri Light" w:cs="Calibri Light"/>
      <w:color w:val="323E4F"/>
      <w:spacing w:val="5"/>
      <w:kern w:val="28"/>
      <w:sz w:val="52"/>
      <w:szCs w:val="52"/>
      <w:u w:color="323E4F"/>
    </w:rPr>
  </w:style>
  <w:style w:type="character" w:customStyle="1" w:styleId="Hyperlink2">
    <w:name w:val="Hyperlink.2"/>
    <w:basedOn w:val="Link"/>
    <w:rPr>
      <w:b/>
      <w:bCs/>
      <w:color w:val="0000FF"/>
      <w:u w:val="single" w:color="0000FF"/>
    </w:rPr>
  </w:style>
  <w:style w:type="character" w:customStyle="1" w:styleId="Hyperlink3">
    <w:name w:val="Hyperlink.3"/>
    <w:basedOn w:val="Link"/>
    <w:rPr>
      <w:rFonts w:ascii="Arial" w:eastAsia="Arial" w:hAnsi="Arial" w:cs="Arial"/>
      <w:b/>
      <w:bCs/>
      <w:color w:val="0000FF"/>
      <w:u w:val="single" w:color="0000F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28845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3</cp:revision>
  <dcterms:created xsi:type="dcterms:W3CDTF">2019-06-13T14:38:00Z</dcterms:created>
  <dcterms:modified xsi:type="dcterms:W3CDTF">2019-06-13T15:14:00Z</dcterms:modified>
</cp:coreProperties>
</file>