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8F0E37" w14:textId="4E7D897D" w:rsidR="00CE10F2" w:rsidRPr="006A6324" w:rsidRDefault="00E0354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F5157D">
        <w:rPr>
          <w:rFonts w:ascii="Helvetica" w:hAnsi="Helvetica" w:cs="Arial"/>
          <w:b/>
          <w:i w:val="0"/>
          <w:sz w:val="22"/>
          <w:szCs w:val="22"/>
        </w:rPr>
        <w:t>59961</w:t>
      </w:r>
    </w:p>
    <w:p w14:paraId="15210DC1" w14:textId="29CB5448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D3314">
        <w:rPr>
          <w:rFonts w:ascii="Helvetica" w:hAnsi="Helvetica" w:cs="Arial"/>
          <w:b/>
          <w:i w:val="0"/>
          <w:sz w:val="22"/>
          <w:szCs w:val="22"/>
        </w:rPr>
        <w:t xml:space="preserve"> Bridget Colvin</w:t>
      </w:r>
    </w:p>
    <w:p w14:paraId="256CC523" w14:textId="77777777" w:rsidR="00F5157D" w:rsidRDefault="00DC058D" w:rsidP="00F5157D">
      <w:r>
        <w:rPr>
          <w:rFonts w:ascii="Helvetica" w:hAnsi="Helvetica" w:cs="Arial"/>
          <w:b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sz w:val="22"/>
          <w:szCs w:val="22"/>
        </w:rPr>
        <w:t>:</w:t>
      </w:r>
      <w:r w:rsidR="00451A0A" w:rsidRPr="0029128C">
        <w:rPr>
          <w:rStyle w:val="Hyperlink"/>
          <w:color w:val="auto"/>
          <w:u w:val="none"/>
        </w:rPr>
        <w:t xml:space="preserve"> </w:t>
      </w:r>
      <w:hyperlink r:id="rId7" w:tgtFrame="_blank" w:history="1">
        <w:r w:rsidR="00F5157D">
          <w:rPr>
            <w:rStyle w:val="Hyperlink"/>
            <w:rFonts w:ascii="Arial" w:hAnsi="Arial" w:cs="Arial"/>
            <w:color w:val="1155CC"/>
            <w:sz w:val="19"/>
            <w:szCs w:val="19"/>
          </w:rPr>
          <w:t>http://www.jove.com/files_upload.php?src=18288153</w:t>
        </w:r>
      </w:hyperlink>
    </w:p>
    <w:p w14:paraId="53BD667A" w14:textId="77777777" w:rsidR="00B54F70" w:rsidRPr="00F95819" w:rsidRDefault="00B54F70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3F09D54C" w14:textId="77777777" w:rsidR="00F5157D" w:rsidRPr="00F5157D" w:rsidRDefault="00FA1A9D" w:rsidP="00F5157D">
      <w:pPr>
        <w:contextualSpacing/>
        <w:rPr>
          <w:rFonts w:ascii="Helvetica" w:hAnsi="Helvetica"/>
          <w:b/>
          <w:bCs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>Title</w:t>
      </w:r>
      <w:r w:rsidR="001C5334" w:rsidRPr="00F5157D">
        <w:rPr>
          <w:rFonts w:ascii="Helvetica" w:hAnsi="Helvetica" w:cs="Arial"/>
          <w:b/>
          <w:sz w:val="28"/>
          <w:szCs w:val="28"/>
        </w:rPr>
        <w:t>:</w:t>
      </w:r>
      <w:r w:rsidR="0067131B" w:rsidRPr="00F5157D">
        <w:rPr>
          <w:rFonts w:ascii="Helvetica" w:hAnsi="Helvetica" w:cstheme="minorHAnsi"/>
          <w:color w:val="000000" w:themeColor="text1"/>
        </w:rPr>
        <w:t xml:space="preserve"> </w:t>
      </w:r>
      <w:r w:rsidR="00F5157D" w:rsidRPr="00F5157D">
        <w:rPr>
          <w:rFonts w:ascii="Helvetica" w:hAnsi="Helvetica"/>
          <w:b/>
          <w:bCs/>
          <w:sz w:val="28"/>
          <w:szCs w:val="28"/>
        </w:rPr>
        <w:t xml:space="preserve">Cortisol Extraction from Sturgeon Fin and Jawbone Matrices </w:t>
      </w:r>
    </w:p>
    <w:p w14:paraId="681B53AA" w14:textId="77777777" w:rsidR="00FA1A9D" w:rsidRPr="00F5157D" w:rsidRDefault="00FA1A9D" w:rsidP="00FA1A9D">
      <w:pPr>
        <w:pStyle w:val="CM10"/>
        <w:outlineLvl w:val="0"/>
        <w:rPr>
          <w:rFonts w:ascii="Helvetica" w:hAnsi="Helvetica" w:cs="Helvetica"/>
          <w:b/>
          <w:bCs/>
          <w:sz w:val="28"/>
          <w:szCs w:val="28"/>
        </w:rPr>
      </w:pPr>
    </w:p>
    <w:p w14:paraId="51DE04B8" w14:textId="2026CB36" w:rsidR="00F5157D" w:rsidRPr="00F5157D" w:rsidRDefault="00FA1A9D" w:rsidP="00F5157D">
      <w:pPr>
        <w:contextualSpacing/>
        <w:rPr>
          <w:rFonts w:ascii="Helvetica" w:hAnsi="Helvetica"/>
          <w:b/>
          <w:bCs/>
          <w:sz w:val="28"/>
          <w:szCs w:val="28"/>
          <w:vertAlign w:val="superscript"/>
          <w:lang w:bidi="en-US"/>
        </w:rPr>
      </w:pPr>
      <w:r w:rsidRPr="00F5157D">
        <w:rPr>
          <w:rFonts w:ascii="Helvetica" w:hAnsi="Helvetica" w:cs="Helvetica"/>
          <w:b/>
          <w:bCs/>
          <w:sz w:val="28"/>
          <w:szCs w:val="28"/>
        </w:rPr>
        <w:t xml:space="preserve">Authors and Affiliations: </w:t>
      </w:r>
      <w:r w:rsidR="00F5157D" w:rsidRPr="00F5157D">
        <w:rPr>
          <w:rFonts w:ascii="Helvetica" w:hAnsi="Helvetica"/>
          <w:b/>
          <w:bCs/>
          <w:sz w:val="28"/>
          <w:szCs w:val="28"/>
          <w:lang w:bidi="en-US"/>
        </w:rPr>
        <w:t xml:space="preserve"> Jalil </w:t>
      </w:r>
      <w:proofErr w:type="spellStart"/>
      <w:r w:rsidR="00F5157D" w:rsidRPr="00F5157D">
        <w:rPr>
          <w:rFonts w:ascii="Helvetica" w:hAnsi="Helvetica"/>
          <w:b/>
          <w:bCs/>
          <w:sz w:val="28"/>
          <w:szCs w:val="28"/>
          <w:lang w:bidi="en-US"/>
        </w:rPr>
        <w:t>Ghassemi</w:t>
      </w:r>
      <w:proofErr w:type="spellEnd"/>
      <w:r w:rsidR="00F5157D" w:rsidRPr="00F5157D">
        <w:rPr>
          <w:rFonts w:ascii="Helvetica" w:hAnsi="Helvetica"/>
          <w:b/>
          <w:bCs/>
          <w:sz w:val="28"/>
          <w:szCs w:val="28"/>
          <w:lang w:bidi="en-US"/>
        </w:rPr>
        <w:t xml:space="preserve"> </w:t>
      </w:r>
      <w:proofErr w:type="spellStart"/>
      <w:r w:rsidR="00F5157D" w:rsidRPr="00F5157D">
        <w:rPr>
          <w:rFonts w:ascii="Helvetica" w:hAnsi="Helvetica"/>
          <w:b/>
          <w:bCs/>
          <w:sz w:val="28"/>
          <w:szCs w:val="28"/>
          <w:lang w:bidi="en-US"/>
        </w:rPr>
        <w:t>Nejad</w:t>
      </w:r>
      <w:proofErr w:type="spellEnd"/>
      <w:r w:rsidR="00F5157D" w:rsidRPr="00F5157D">
        <w:rPr>
          <w:rFonts w:ascii="Helvetica" w:hAnsi="Helvetica"/>
          <w:b/>
          <w:bCs/>
          <w:sz w:val="28"/>
          <w:szCs w:val="28"/>
          <w:lang w:bidi="en-US"/>
        </w:rPr>
        <w:t xml:space="preserve"> </w:t>
      </w:r>
      <w:r w:rsidR="00F5157D" w:rsidRPr="00F5157D">
        <w:rPr>
          <w:rFonts w:ascii="Helvetica" w:hAnsi="Helvetica"/>
          <w:b/>
          <w:bCs/>
          <w:sz w:val="28"/>
          <w:szCs w:val="28"/>
          <w:vertAlign w:val="superscript"/>
          <w:lang w:bidi="en-US"/>
        </w:rPr>
        <w:t>1,2</w:t>
      </w:r>
      <w:r w:rsidR="00F5157D" w:rsidRPr="00F5157D">
        <w:rPr>
          <w:rFonts w:ascii="Helvetica" w:hAnsi="Helvetica"/>
          <w:b/>
          <w:bCs/>
          <w:sz w:val="28"/>
          <w:szCs w:val="28"/>
          <w:lang w:bidi="en-US"/>
        </w:rPr>
        <w:t>, Mohammad Ataallahi</w:t>
      </w:r>
      <w:r w:rsidR="00F5157D" w:rsidRPr="00F5157D">
        <w:rPr>
          <w:rFonts w:ascii="Helvetica" w:hAnsi="Helvetica"/>
          <w:b/>
          <w:bCs/>
          <w:sz w:val="28"/>
          <w:szCs w:val="28"/>
          <w:vertAlign w:val="superscript"/>
          <w:lang w:bidi="en-US"/>
        </w:rPr>
        <w:t>1</w:t>
      </w:r>
      <w:r w:rsidR="00F5157D" w:rsidRPr="00F5157D">
        <w:rPr>
          <w:rFonts w:ascii="Helvetica" w:hAnsi="Helvetica"/>
          <w:b/>
          <w:bCs/>
          <w:sz w:val="28"/>
          <w:szCs w:val="28"/>
          <w:lang w:bidi="en-US"/>
        </w:rPr>
        <w:t>, Mohammad H</w:t>
      </w:r>
      <w:r w:rsidR="00F5157D">
        <w:rPr>
          <w:rFonts w:ascii="Helvetica" w:hAnsi="Helvetica"/>
          <w:b/>
          <w:bCs/>
          <w:sz w:val="28"/>
          <w:szCs w:val="28"/>
          <w:lang w:bidi="en-US"/>
        </w:rPr>
        <w:t>.</w:t>
      </w:r>
      <w:r w:rsidR="00F5157D" w:rsidRPr="00F5157D">
        <w:rPr>
          <w:rFonts w:ascii="Helvetica" w:hAnsi="Helvetica"/>
          <w:b/>
          <w:bCs/>
          <w:sz w:val="28"/>
          <w:szCs w:val="28"/>
          <w:lang w:bidi="en-US"/>
        </w:rPr>
        <w:t xml:space="preserve"> Salmanzadeh</w:t>
      </w:r>
      <w:r w:rsidR="00F5157D" w:rsidRPr="00F5157D">
        <w:rPr>
          <w:rFonts w:ascii="Helvetica" w:hAnsi="Helvetica"/>
          <w:b/>
          <w:bCs/>
          <w:sz w:val="28"/>
          <w:szCs w:val="28"/>
          <w:vertAlign w:val="superscript"/>
          <w:lang w:bidi="en-US"/>
        </w:rPr>
        <w:t>3</w:t>
      </w:r>
      <w:r w:rsidR="00F5157D" w:rsidRPr="00F5157D">
        <w:rPr>
          <w:rFonts w:ascii="Helvetica" w:hAnsi="Helvetica"/>
          <w:b/>
          <w:bCs/>
          <w:sz w:val="28"/>
          <w:szCs w:val="28"/>
          <w:lang w:bidi="en-US"/>
        </w:rPr>
        <w:t>, Kyung T</w:t>
      </w:r>
      <w:r w:rsidR="00F5157D">
        <w:rPr>
          <w:rFonts w:ascii="Helvetica" w:hAnsi="Helvetica"/>
          <w:b/>
          <w:bCs/>
          <w:sz w:val="28"/>
          <w:szCs w:val="28"/>
          <w:lang w:bidi="en-US"/>
        </w:rPr>
        <w:t>.</w:t>
      </w:r>
      <w:r w:rsidR="00F5157D" w:rsidRPr="00F5157D">
        <w:rPr>
          <w:rFonts w:ascii="Helvetica" w:hAnsi="Helvetica"/>
          <w:b/>
          <w:bCs/>
          <w:sz w:val="28"/>
          <w:szCs w:val="28"/>
          <w:lang w:bidi="en-US"/>
        </w:rPr>
        <w:t xml:space="preserve"> Park</w:t>
      </w:r>
      <w:r w:rsidR="00F5157D" w:rsidRPr="00F5157D">
        <w:rPr>
          <w:rFonts w:ascii="Helvetica" w:hAnsi="Helvetica"/>
          <w:b/>
          <w:bCs/>
          <w:sz w:val="28"/>
          <w:szCs w:val="28"/>
          <w:vertAlign w:val="superscript"/>
          <w:lang w:bidi="en-US"/>
        </w:rPr>
        <w:t>3</w:t>
      </w:r>
      <w:r w:rsidR="00F5157D" w:rsidRPr="00F5157D">
        <w:rPr>
          <w:rFonts w:ascii="Helvetica" w:hAnsi="Helvetica"/>
          <w:b/>
          <w:bCs/>
          <w:sz w:val="28"/>
          <w:szCs w:val="28"/>
          <w:lang w:bidi="en-US"/>
        </w:rPr>
        <w:t>, Hong G</w:t>
      </w:r>
      <w:r w:rsidR="00F5157D">
        <w:rPr>
          <w:rFonts w:ascii="Helvetica" w:hAnsi="Helvetica"/>
          <w:b/>
          <w:bCs/>
          <w:sz w:val="28"/>
          <w:szCs w:val="28"/>
          <w:lang w:bidi="en-US"/>
        </w:rPr>
        <w:t>.</w:t>
      </w:r>
      <w:r w:rsidR="00F5157D" w:rsidRPr="00F5157D">
        <w:rPr>
          <w:rFonts w:ascii="Helvetica" w:hAnsi="Helvetica"/>
          <w:b/>
          <w:bCs/>
          <w:sz w:val="28"/>
          <w:szCs w:val="28"/>
          <w:lang w:bidi="en-US"/>
        </w:rPr>
        <w:t xml:space="preserve"> Lee</w:t>
      </w:r>
      <w:r w:rsidR="00F5157D" w:rsidRPr="00F5157D">
        <w:rPr>
          <w:rFonts w:ascii="Helvetica" w:hAnsi="Helvetica"/>
          <w:b/>
          <w:bCs/>
          <w:sz w:val="28"/>
          <w:szCs w:val="28"/>
          <w:vertAlign w:val="superscript"/>
          <w:lang w:bidi="en-US"/>
        </w:rPr>
        <w:t>2,4</w:t>
      </w:r>
      <w:r w:rsidR="00F5157D" w:rsidRPr="00F5157D">
        <w:rPr>
          <w:rFonts w:ascii="Helvetica" w:hAnsi="Helvetica"/>
          <w:b/>
          <w:bCs/>
          <w:sz w:val="28"/>
          <w:szCs w:val="28"/>
          <w:lang w:bidi="en-US"/>
        </w:rPr>
        <w:t>, Alireza Shoae</w:t>
      </w:r>
      <w:r w:rsidR="00F5157D" w:rsidRPr="00F5157D">
        <w:rPr>
          <w:rFonts w:ascii="Helvetica" w:hAnsi="Helvetica"/>
          <w:b/>
          <w:bCs/>
          <w:sz w:val="28"/>
          <w:szCs w:val="28"/>
          <w:vertAlign w:val="superscript"/>
          <w:lang w:bidi="en-US"/>
        </w:rPr>
        <w:t>5</w:t>
      </w:r>
      <w:r w:rsidR="00F5157D" w:rsidRPr="00F5157D">
        <w:rPr>
          <w:rFonts w:ascii="Helvetica" w:hAnsi="Helvetica"/>
          <w:b/>
          <w:bCs/>
          <w:sz w:val="28"/>
          <w:szCs w:val="28"/>
          <w:lang w:bidi="en-US"/>
        </w:rPr>
        <w:t xml:space="preserve">, </w:t>
      </w:r>
      <w:proofErr w:type="spellStart"/>
      <w:r w:rsidR="00F5157D" w:rsidRPr="00F5157D">
        <w:rPr>
          <w:rFonts w:ascii="Helvetica" w:hAnsi="Helvetica"/>
          <w:b/>
          <w:bCs/>
          <w:sz w:val="28"/>
          <w:szCs w:val="28"/>
          <w:lang w:bidi="en-US"/>
        </w:rPr>
        <w:t>Atieh</w:t>
      </w:r>
      <w:proofErr w:type="spellEnd"/>
      <w:r w:rsidR="00F5157D" w:rsidRPr="00F5157D">
        <w:rPr>
          <w:rFonts w:ascii="Helvetica" w:hAnsi="Helvetica"/>
          <w:b/>
          <w:bCs/>
          <w:sz w:val="28"/>
          <w:szCs w:val="28"/>
          <w:lang w:bidi="en-US"/>
        </w:rPr>
        <w:t xml:space="preserve"> Rahimi</w:t>
      </w:r>
      <w:r w:rsidR="00F5157D" w:rsidRPr="00F5157D">
        <w:rPr>
          <w:rFonts w:ascii="Helvetica" w:hAnsi="Helvetica"/>
          <w:b/>
          <w:bCs/>
          <w:sz w:val="28"/>
          <w:szCs w:val="28"/>
          <w:vertAlign w:val="superscript"/>
          <w:lang w:bidi="en-US"/>
        </w:rPr>
        <w:t>6</w:t>
      </w:r>
      <w:r w:rsidR="00F5157D" w:rsidRPr="00F5157D">
        <w:rPr>
          <w:rFonts w:ascii="Helvetica" w:hAnsi="Helvetica"/>
          <w:b/>
          <w:bCs/>
          <w:sz w:val="28"/>
          <w:szCs w:val="28"/>
          <w:lang w:bidi="en-US"/>
        </w:rPr>
        <w:t>, Kyung I</w:t>
      </w:r>
      <w:r w:rsidR="00F5157D">
        <w:rPr>
          <w:rFonts w:ascii="Helvetica" w:hAnsi="Helvetica"/>
          <w:b/>
          <w:bCs/>
          <w:sz w:val="28"/>
          <w:szCs w:val="28"/>
          <w:lang w:bidi="en-US"/>
        </w:rPr>
        <w:t>.</w:t>
      </w:r>
      <w:r w:rsidR="00F5157D" w:rsidRPr="00F5157D">
        <w:rPr>
          <w:rFonts w:ascii="Helvetica" w:hAnsi="Helvetica"/>
          <w:b/>
          <w:bCs/>
          <w:sz w:val="28"/>
          <w:szCs w:val="28"/>
          <w:lang w:bidi="en-US"/>
        </w:rPr>
        <w:t xml:space="preserve"> Sung</w:t>
      </w:r>
      <w:r w:rsidR="00F5157D" w:rsidRPr="00F5157D">
        <w:rPr>
          <w:rFonts w:ascii="Helvetica" w:hAnsi="Helvetica"/>
          <w:b/>
          <w:bCs/>
          <w:sz w:val="28"/>
          <w:szCs w:val="28"/>
          <w:vertAlign w:val="superscript"/>
          <w:lang w:bidi="en-US"/>
        </w:rPr>
        <w:t>1,</w:t>
      </w:r>
      <w:r w:rsidR="00F5157D" w:rsidRPr="00F5157D">
        <w:rPr>
          <w:rFonts w:ascii="Helvetica" w:hAnsi="Helvetica"/>
          <w:b/>
          <w:bCs/>
          <w:sz w:val="28"/>
          <w:szCs w:val="28"/>
          <w:lang w:bidi="en-US"/>
        </w:rPr>
        <w:t xml:space="preserve"> </w:t>
      </w:r>
      <w:r w:rsidR="00F5157D" w:rsidRPr="00F5157D">
        <w:rPr>
          <w:rFonts w:ascii="Helvetica" w:hAnsi="Helvetica"/>
          <w:b/>
          <w:bCs/>
          <w:sz w:val="28"/>
          <w:szCs w:val="28"/>
          <w:vertAlign w:val="superscript"/>
          <w:lang w:bidi="en-US"/>
        </w:rPr>
        <w:t>*</w:t>
      </w:r>
      <w:r w:rsidR="003918AE">
        <w:rPr>
          <w:rFonts w:ascii="Helvetica" w:hAnsi="Helvetica"/>
          <w:b/>
          <w:bCs/>
          <w:sz w:val="28"/>
          <w:szCs w:val="28"/>
          <w:lang w:bidi="en-US"/>
        </w:rPr>
        <w:t xml:space="preserve">, </w:t>
      </w:r>
      <w:r w:rsidR="00F5157D" w:rsidRPr="00F5157D">
        <w:rPr>
          <w:rFonts w:ascii="Helvetica" w:hAnsi="Helvetica"/>
          <w:b/>
          <w:bCs/>
          <w:sz w:val="28"/>
          <w:szCs w:val="28"/>
          <w:lang w:bidi="en-US"/>
        </w:rPr>
        <w:t xml:space="preserve">and </w:t>
      </w:r>
      <w:proofErr w:type="spellStart"/>
      <w:r w:rsidR="00F5157D" w:rsidRPr="00F5157D">
        <w:rPr>
          <w:rFonts w:ascii="Helvetica" w:hAnsi="Helvetica"/>
          <w:b/>
          <w:bCs/>
          <w:sz w:val="28"/>
          <w:szCs w:val="28"/>
          <w:lang w:bidi="en-US"/>
        </w:rPr>
        <w:t>Kyu</w:t>
      </w:r>
      <w:proofErr w:type="spellEnd"/>
      <w:r w:rsidR="00F5157D" w:rsidRPr="00F5157D">
        <w:rPr>
          <w:rFonts w:ascii="Helvetica" w:hAnsi="Helvetica"/>
          <w:b/>
          <w:bCs/>
          <w:sz w:val="28"/>
          <w:szCs w:val="28"/>
          <w:lang w:bidi="en-US"/>
        </w:rPr>
        <w:t xml:space="preserve"> H</w:t>
      </w:r>
      <w:r w:rsidR="00F5157D">
        <w:rPr>
          <w:rFonts w:ascii="Helvetica" w:hAnsi="Helvetica"/>
          <w:b/>
          <w:bCs/>
          <w:sz w:val="28"/>
          <w:szCs w:val="28"/>
          <w:lang w:bidi="en-US"/>
        </w:rPr>
        <w:t>.</w:t>
      </w:r>
      <w:r w:rsidR="00F5157D" w:rsidRPr="00F5157D">
        <w:rPr>
          <w:rFonts w:ascii="Helvetica" w:hAnsi="Helvetica"/>
          <w:b/>
          <w:bCs/>
          <w:sz w:val="28"/>
          <w:szCs w:val="28"/>
          <w:lang w:bidi="en-US"/>
        </w:rPr>
        <w:t xml:space="preserve"> Park</w:t>
      </w:r>
      <w:r w:rsidR="00F5157D" w:rsidRPr="00F5157D">
        <w:rPr>
          <w:rFonts w:ascii="Helvetica" w:hAnsi="Helvetica"/>
          <w:b/>
          <w:bCs/>
          <w:sz w:val="28"/>
          <w:szCs w:val="28"/>
          <w:vertAlign w:val="superscript"/>
          <w:lang w:bidi="en-US"/>
        </w:rPr>
        <w:t>1, *</w:t>
      </w:r>
    </w:p>
    <w:p w14:paraId="225040F3" w14:textId="6BBA5A36" w:rsidR="00F5157D" w:rsidRPr="00F5157D" w:rsidRDefault="00F5157D" w:rsidP="00F5157D">
      <w:pPr>
        <w:contextualSpacing/>
        <w:rPr>
          <w:rFonts w:ascii="Helvetica" w:hAnsi="Helvetica"/>
          <w:sz w:val="28"/>
          <w:szCs w:val="28"/>
          <w:lang w:bidi="en-US"/>
        </w:rPr>
      </w:pPr>
      <w:r w:rsidRPr="00F5157D">
        <w:rPr>
          <w:rFonts w:ascii="Helvetica" w:hAnsi="Helvetica"/>
          <w:sz w:val="28"/>
          <w:szCs w:val="28"/>
          <w:lang w:bidi="en-US"/>
        </w:rPr>
        <w:t>*These authors provided equal supervision to the work</w:t>
      </w:r>
    </w:p>
    <w:p w14:paraId="20F8C2C8" w14:textId="025533FF" w:rsidR="00F5157D" w:rsidRPr="00F5157D" w:rsidRDefault="00F5157D" w:rsidP="00F5157D">
      <w:pPr>
        <w:contextualSpacing/>
        <w:rPr>
          <w:rFonts w:ascii="Helvetica" w:hAnsi="Helvetica"/>
          <w:sz w:val="28"/>
          <w:szCs w:val="28"/>
          <w:vertAlign w:val="superscript"/>
          <w:lang w:bidi="en-US"/>
        </w:rPr>
      </w:pPr>
    </w:p>
    <w:p w14:paraId="56171D58" w14:textId="6723AD58" w:rsidR="00F5157D" w:rsidRPr="00F5157D" w:rsidRDefault="00F5157D" w:rsidP="00F5157D">
      <w:pPr>
        <w:contextualSpacing/>
        <w:rPr>
          <w:rFonts w:ascii="Helvetica" w:hAnsi="Helvetica"/>
          <w:bCs/>
          <w:iCs/>
          <w:sz w:val="28"/>
          <w:szCs w:val="28"/>
          <w:vertAlign w:val="superscript"/>
          <w:lang w:bidi="en-US"/>
        </w:rPr>
      </w:pPr>
      <w:r w:rsidRPr="00F5157D">
        <w:rPr>
          <w:rFonts w:ascii="Helvetica" w:hAnsi="Helvetica"/>
          <w:bCs/>
          <w:iCs/>
          <w:sz w:val="28"/>
          <w:szCs w:val="28"/>
          <w:vertAlign w:val="superscript"/>
          <w:lang w:bidi="en-US"/>
        </w:rPr>
        <w:t>1</w:t>
      </w:r>
      <w:r w:rsidRPr="00F5157D">
        <w:rPr>
          <w:rFonts w:ascii="Helvetica" w:hAnsi="Helvetica"/>
          <w:bCs/>
          <w:iCs/>
          <w:sz w:val="28"/>
          <w:szCs w:val="28"/>
          <w:lang w:bidi="en-US"/>
        </w:rPr>
        <w:t xml:space="preserve">College of Animal Life Sciences, </w:t>
      </w:r>
      <w:proofErr w:type="spellStart"/>
      <w:r w:rsidRPr="00F5157D">
        <w:rPr>
          <w:rFonts w:ascii="Helvetica" w:hAnsi="Helvetica"/>
          <w:bCs/>
          <w:iCs/>
          <w:sz w:val="28"/>
          <w:szCs w:val="28"/>
          <w:lang w:bidi="en-US"/>
        </w:rPr>
        <w:t>Kangwon</w:t>
      </w:r>
      <w:proofErr w:type="spellEnd"/>
      <w:r w:rsidRPr="00F5157D">
        <w:rPr>
          <w:rFonts w:ascii="Helvetica" w:hAnsi="Helvetica"/>
          <w:bCs/>
          <w:iCs/>
          <w:sz w:val="28"/>
          <w:szCs w:val="28"/>
          <w:lang w:bidi="en-US"/>
        </w:rPr>
        <w:t xml:space="preserve"> National University</w:t>
      </w:r>
    </w:p>
    <w:p w14:paraId="4FCD96C7" w14:textId="5EBE002E" w:rsidR="00F5157D" w:rsidRPr="00F5157D" w:rsidRDefault="00F5157D" w:rsidP="00F5157D">
      <w:pPr>
        <w:contextualSpacing/>
        <w:rPr>
          <w:rFonts w:ascii="Helvetica" w:hAnsi="Helvetica"/>
          <w:bCs/>
          <w:iCs/>
          <w:sz w:val="28"/>
          <w:szCs w:val="28"/>
          <w:vertAlign w:val="superscript"/>
          <w:lang w:bidi="en-US"/>
        </w:rPr>
      </w:pPr>
      <w:r w:rsidRPr="00F5157D">
        <w:rPr>
          <w:rFonts w:ascii="Helvetica" w:hAnsi="Helvetica"/>
          <w:bCs/>
          <w:iCs/>
          <w:sz w:val="28"/>
          <w:szCs w:val="28"/>
          <w:vertAlign w:val="superscript"/>
          <w:lang w:bidi="en-US"/>
        </w:rPr>
        <w:t>2</w:t>
      </w:r>
      <w:r w:rsidRPr="00F5157D">
        <w:rPr>
          <w:rFonts w:ascii="Helvetica" w:hAnsi="Helvetica"/>
          <w:bCs/>
          <w:iCs/>
          <w:sz w:val="28"/>
          <w:szCs w:val="28"/>
          <w:lang w:bidi="en-US"/>
        </w:rPr>
        <w:t xml:space="preserve">Team of An Educational Program for Specialists in Global Animal Science, Brain Korea 21 Plus Project, </w:t>
      </w:r>
      <w:proofErr w:type="spellStart"/>
      <w:r w:rsidRPr="00F5157D">
        <w:rPr>
          <w:rFonts w:ascii="Helvetica" w:hAnsi="Helvetica"/>
          <w:bCs/>
          <w:iCs/>
          <w:sz w:val="28"/>
          <w:szCs w:val="28"/>
          <w:lang w:bidi="en-US"/>
        </w:rPr>
        <w:t>Konkuk</w:t>
      </w:r>
      <w:proofErr w:type="spellEnd"/>
      <w:r w:rsidRPr="00F5157D">
        <w:rPr>
          <w:rFonts w:ascii="Helvetica" w:hAnsi="Helvetica"/>
          <w:bCs/>
          <w:iCs/>
          <w:sz w:val="28"/>
          <w:szCs w:val="28"/>
          <w:lang w:bidi="en-US"/>
        </w:rPr>
        <w:t xml:space="preserve"> University</w:t>
      </w:r>
    </w:p>
    <w:p w14:paraId="1D1E3A05" w14:textId="3A19BE2D" w:rsidR="00F5157D" w:rsidRPr="00F5157D" w:rsidRDefault="00F5157D" w:rsidP="00F5157D">
      <w:pPr>
        <w:contextualSpacing/>
        <w:rPr>
          <w:rFonts w:ascii="Helvetica" w:hAnsi="Helvetica"/>
          <w:bCs/>
          <w:iCs/>
          <w:sz w:val="28"/>
          <w:szCs w:val="28"/>
          <w:vertAlign w:val="superscript"/>
          <w:lang w:bidi="en-US"/>
        </w:rPr>
      </w:pPr>
      <w:r w:rsidRPr="00F5157D">
        <w:rPr>
          <w:rFonts w:ascii="Helvetica" w:hAnsi="Helvetica"/>
          <w:bCs/>
          <w:iCs/>
          <w:sz w:val="28"/>
          <w:szCs w:val="28"/>
          <w:vertAlign w:val="superscript"/>
          <w:lang w:bidi="en-US"/>
        </w:rPr>
        <w:t>3</w:t>
      </w:r>
      <w:r w:rsidRPr="00F5157D">
        <w:rPr>
          <w:rFonts w:ascii="Helvetica" w:hAnsi="Helvetica"/>
          <w:bCs/>
          <w:iCs/>
          <w:sz w:val="28"/>
          <w:szCs w:val="28"/>
          <w:lang w:bidi="en-US"/>
        </w:rPr>
        <w:t>Persian Gesture</w:t>
      </w:r>
    </w:p>
    <w:p w14:paraId="2BA4909C" w14:textId="08A1998B" w:rsidR="00F5157D" w:rsidRPr="00F5157D" w:rsidRDefault="00F5157D" w:rsidP="00F5157D">
      <w:pPr>
        <w:contextualSpacing/>
        <w:rPr>
          <w:rFonts w:ascii="Helvetica" w:hAnsi="Helvetica"/>
          <w:bCs/>
          <w:iCs/>
          <w:sz w:val="28"/>
          <w:szCs w:val="28"/>
          <w:vertAlign w:val="superscript"/>
          <w:lang w:bidi="en-US"/>
        </w:rPr>
      </w:pPr>
      <w:r w:rsidRPr="00F5157D">
        <w:rPr>
          <w:rFonts w:ascii="Helvetica" w:hAnsi="Helvetica"/>
          <w:bCs/>
          <w:iCs/>
          <w:sz w:val="28"/>
          <w:szCs w:val="28"/>
          <w:vertAlign w:val="superscript"/>
          <w:lang w:bidi="en-US"/>
        </w:rPr>
        <w:t>4</w:t>
      </w:r>
      <w:r w:rsidRPr="00F5157D">
        <w:rPr>
          <w:rFonts w:ascii="Helvetica" w:hAnsi="Helvetica"/>
          <w:bCs/>
          <w:iCs/>
          <w:sz w:val="28"/>
          <w:szCs w:val="28"/>
          <w:lang w:bidi="en-US"/>
        </w:rPr>
        <w:t xml:space="preserve">Department of Animal Science and Technology, College of Animal Bioscience and Technology, </w:t>
      </w:r>
      <w:proofErr w:type="spellStart"/>
      <w:r w:rsidRPr="00F5157D">
        <w:rPr>
          <w:rFonts w:ascii="Helvetica" w:hAnsi="Helvetica"/>
          <w:bCs/>
          <w:iCs/>
          <w:sz w:val="28"/>
          <w:szCs w:val="28"/>
          <w:lang w:bidi="en-US"/>
        </w:rPr>
        <w:t>Konkuk</w:t>
      </w:r>
      <w:proofErr w:type="spellEnd"/>
      <w:r w:rsidRPr="00F5157D">
        <w:rPr>
          <w:rFonts w:ascii="Helvetica" w:hAnsi="Helvetica"/>
          <w:bCs/>
          <w:iCs/>
          <w:sz w:val="28"/>
          <w:szCs w:val="28"/>
          <w:lang w:bidi="en-US"/>
        </w:rPr>
        <w:t xml:space="preserve"> University </w:t>
      </w:r>
    </w:p>
    <w:p w14:paraId="634C6C63" w14:textId="3A8C3121" w:rsidR="00F5157D" w:rsidRPr="00F5157D" w:rsidRDefault="00F5157D" w:rsidP="00F5157D">
      <w:pPr>
        <w:contextualSpacing/>
        <w:rPr>
          <w:rFonts w:ascii="Helvetica" w:hAnsi="Helvetica"/>
          <w:bCs/>
          <w:iCs/>
          <w:sz w:val="28"/>
          <w:szCs w:val="28"/>
          <w:vertAlign w:val="superscript"/>
          <w:lang w:bidi="en-US"/>
        </w:rPr>
      </w:pPr>
      <w:r w:rsidRPr="00F5157D">
        <w:rPr>
          <w:rFonts w:ascii="Helvetica" w:hAnsi="Helvetica"/>
          <w:bCs/>
          <w:iCs/>
          <w:sz w:val="28"/>
          <w:szCs w:val="28"/>
          <w:vertAlign w:val="superscript"/>
          <w:lang w:bidi="en-US"/>
        </w:rPr>
        <w:t>5</w:t>
      </w:r>
      <w:r w:rsidRPr="00F5157D">
        <w:rPr>
          <w:rFonts w:ascii="Helvetica" w:hAnsi="Helvetica"/>
          <w:bCs/>
          <w:iCs/>
          <w:sz w:val="28"/>
          <w:szCs w:val="28"/>
          <w:lang w:bidi="en-US"/>
        </w:rPr>
        <w:t xml:space="preserve">Department of Animal Science, Animal physiology, </w:t>
      </w:r>
      <w:proofErr w:type="spellStart"/>
      <w:r w:rsidRPr="00F5157D">
        <w:rPr>
          <w:rFonts w:ascii="Helvetica" w:hAnsi="Helvetica"/>
          <w:bCs/>
          <w:iCs/>
          <w:sz w:val="28"/>
          <w:szCs w:val="28"/>
          <w:lang w:bidi="en-US"/>
        </w:rPr>
        <w:t>AgResearch</w:t>
      </w:r>
      <w:proofErr w:type="spellEnd"/>
    </w:p>
    <w:p w14:paraId="19B8801A" w14:textId="05E70941" w:rsidR="00F5157D" w:rsidRPr="00F5157D" w:rsidRDefault="00F5157D" w:rsidP="00F5157D">
      <w:pPr>
        <w:contextualSpacing/>
        <w:rPr>
          <w:rFonts w:ascii="Helvetica" w:hAnsi="Helvetica"/>
          <w:sz w:val="28"/>
          <w:szCs w:val="28"/>
          <w:lang w:bidi="en-US"/>
        </w:rPr>
      </w:pPr>
      <w:r w:rsidRPr="00F5157D">
        <w:rPr>
          <w:rFonts w:ascii="Helvetica" w:hAnsi="Helvetica"/>
          <w:bCs/>
          <w:iCs/>
          <w:sz w:val="28"/>
          <w:szCs w:val="28"/>
          <w:vertAlign w:val="superscript"/>
          <w:lang w:bidi="en-US"/>
        </w:rPr>
        <w:t>6</w:t>
      </w:r>
      <w:r w:rsidRPr="00F5157D">
        <w:rPr>
          <w:rFonts w:ascii="Helvetica" w:hAnsi="Helvetica"/>
          <w:bCs/>
          <w:iCs/>
          <w:sz w:val="28"/>
          <w:szCs w:val="28"/>
          <w:lang w:bidi="en-US"/>
        </w:rPr>
        <w:t>Faculty of Agriculture, Animal Science Department, Ferdowsi University of Mashhad</w:t>
      </w:r>
    </w:p>
    <w:p w14:paraId="1A470EBC" w14:textId="77777777" w:rsidR="00E61429" w:rsidRPr="00F95819" w:rsidRDefault="00E61429" w:rsidP="00E61429">
      <w:pPr>
        <w:rPr>
          <w:rFonts w:ascii="Helvetica" w:hAnsi="Helvetica" w:cs="Arial"/>
          <w:sz w:val="22"/>
          <w:szCs w:val="22"/>
        </w:rPr>
      </w:pPr>
    </w:p>
    <w:p w14:paraId="634416DE" w14:textId="76A523ED" w:rsidR="00F5157D" w:rsidRPr="00F5157D" w:rsidRDefault="00FA1A9D" w:rsidP="00F5157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>Corresponding Author</w:t>
      </w:r>
      <w:r w:rsidR="00F5157D">
        <w:rPr>
          <w:rFonts w:ascii="Helvetica" w:hAnsi="Helvetica" w:cs="Arial"/>
          <w:b/>
          <w:sz w:val="22"/>
          <w:szCs w:val="22"/>
        </w:rPr>
        <w:t>s</w:t>
      </w:r>
      <w:r w:rsidRPr="00F95819">
        <w:rPr>
          <w:rFonts w:ascii="Helvetica" w:hAnsi="Helvetica" w:cs="Arial"/>
          <w:b/>
          <w:sz w:val="22"/>
          <w:szCs w:val="22"/>
        </w:rPr>
        <w:t>:</w:t>
      </w:r>
    </w:p>
    <w:p w14:paraId="61882CC7" w14:textId="0937161D" w:rsidR="00F5157D" w:rsidRPr="00F5157D" w:rsidRDefault="00F5157D" w:rsidP="00F5157D">
      <w:pPr>
        <w:contextualSpacing/>
        <w:rPr>
          <w:rFonts w:ascii="Helvetica" w:hAnsi="Helvetica"/>
          <w:bCs/>
          <w:sz w:val="22"/>
          <w:szCs w:val="22"/>
        </w:rPr>
      </w:pPr>
      <w:proofErr w:type="spellStart"/>
      <w:r w:rsidRPr="00F5157D">
        <w:rPr>
          <w:rFonts w:ascii="Helvetica" w:hAnsi="Helvetica"/>
          <w:bCs/>
          <w:sz w:val="22"/>
          <w:szCs w:val="22"/>
        </w:rPr>
        <w:t>Kyu</w:t>
      </w:r>
      <w:proofErr w:type="spellEnd"/>
      <w:r w:rsidRPr="00F5157D">
        <w:rPr>
          <w:rFonts w:ascii="Helvetica" w:hAnsi="Helvetica"/>
          <w:bCs/>
          <w:sz w:val="22"/>
          <w:szCs w:val="22"/>
        </w:rPr>
        <w:t xml:space="preserve"> H</w:t>
      </w:r>
      <w:r>
        <w:rPr>
          <w:rFonts w:ascii="Helvetica" w:hAnsi="Helvetica"/>
          <w:bCs/>
          <w:sz w:val="22"/>
          <w:szCs w:val="22"/>
        </w:rPr>
        <w:t>.</w:t>
      </w:r>
      <w:r w:rsidRPr="00F5157D">
        <w:rPr>
          <w:rFonts w:ascii="Helvetica" w:hAnsi="Helvetica"/>
          <w:bCs/>
          <w:sz w:val="22"/>
          <w:szCs w:val="22"/>
        </w:rPr>
        <w:t xml:space="preserve"> Park</w:t>
      </w:r>
    </w:p>
    <w:p w14:paraId="402AB88B" w14:textId="4DC476AD" w:rsidR="00F5157D" w:rsidRPr="00F5157D" w:rsidRDefault="00BC1334" w:rsidP="00F5157D">
      <w:pPr>
        <w:contextualSpacing/>
        <w:rPr>
          <w:rFonts w:ascii="Helvetica" w:hAnsi="Helvetica"/>
          <w:bCs/>
          <w:sz w:val="22"/>
          <w:szCs w:val="22"/>
        </w:rPr>
      </w:pPr>
      <w:hyperlink r:id="rId8" w:history="1">
        <w:r w:rsidR="00F5157D" w:rsidRPr="00F5157D">
          <w:rPr>
            <w:rStyle w:val="DefaultParagraphFont2"/>
            <w:rFonts w:ascii="Helvetica" w:hAnsi="Helvetica"/>
            <w:bCs/>
            <w:sz w:val="22"/>
            <w:szCs w:val="22"/>
          </w:rPr>
          <w:t>kpark74@kangwon.ac.kr</w:t>
        </w:r>
      </w:hyperlink>
      <w:r w:rsidR="00145DE1">
        <w:rPr>
          <w:rStyle w:val="DefaultParagraphFont2"/>
          <w:rFonts w:ascii="Helvetica" w:hAnsi="Helvetica"/>
          <w:bCs/>
          <w:sz w:val="22"/>
          <w:szCs w:val="22"/>
        </w:rPr>
        <w:t xml:space="preserve"> </w:t>
      </w:r>
      <w:r w:rsidR="00F5157D" w:rsidRPr="00F5157D">
        <w:rPr>
          <w:rFonts w:ascii="Helvetica" w:hAnsi="Helvetica"/>
          <w:sz w:val="22"/>
          <w:szCs w:val="22"/>
        </w:rPr>
        <w:t xml:space="preserve">  </w:t>
      </w:r>
    </w:p>
    <w:p w14:paraId="41F675B4" w14:textId="77777777" w:rsidR="00F5157D" w:rsidRPr="00F5157D" w:rsidRDefault="00F5157D" w:rsidP="00F5157D">
      <w:pPr>
        <w:contextualSpacing/>
        <w:rPr>
          <w:rFonts w:ascii="Helvetica" w:hAnsi="Helvetica"/>
          <w:bCs/>
          <w:sz w:val="22"/>
          <w:szCs w:val="22"/>
        </w:rPr>
      </w:pPr>
    </w:p>
    <w:p w14:paraId="270E3FA0" w14:textId="2158194C" w:rsidR="00F5157D" w:rsidRPr="00F5157D" w:rsidRDefault="00F5157D" w:rsidP="00F5157D">
      <w:pPr>
        <w:contextualSpacing/>
        <w:rPr>
          <w:rFonts w:ascii="Helvetica" w:hAnsi="Helvetica"/>
          <w:bCs/>
          <w:sz w:val="22"/>
          <w:szCs w:val="22"/>
        </w:rPr>
      </w:pPr>
      <w:r w:rsidRPr="00F5157D">
        <w:rPr>
          <w:rFonts w:ascii="Helvetica" w:hAnsi="Helvetica"/>
          <w:bCs/>
          <w:sz w:val="22"/>
          <w:szCs w:val="22"/>
        </w:rPr>
        <w:t>Kyung l</w:t>
      </w:r>
      <w:r>
        <w:rPr>
          <w:rFonts w:ascii="Helvetica" w:hAnsi="Helvetica"/>
          <w:bCs/>
          <w:sz w:val="22"/>
          <w:szCs w:val="22"/>
        </w:rPr>
        <w:t>.</w:t>
      </w:r>
      <w:r w:rsidRPr="00F5157D">
        <w:rPr>
          <w:rFonts w:ascii="Helvetica" w:hAnsi="Helvetica"/>
          <w:bCs/>
          <w:sz w:val="22"/>
          <w:szCs w:val="22"/>
        </w:rPr>
        <w:t xml:space="preserve"> Sung</w:t>
      </w:r>
    </w:p>
    <w:p w14:paraId="2D4C41E1" w14:textId="38603515" w:rsidR="00F5157D" w:rsidRPr="00F5157D" w:rsidRDefault="00BC1334" w:rsidP="00F5157D">
      <w:pPr>
        <w:contextualSpacing/>
        <w:rPr>
          <w:rFonts w:ascii="Helvetica" w:hAnsi="Helvetica"/>
          <w:bCs/>
          <w:sz w:val="22"/>
          <w:szCs w:val="22"/>
        </w:rPr>
      </w:pPr>
      <w:hyperlink r:id="rId9" w:history="1">
        <w:r w:rsidR="00F5157D" w:rsidRPr="00F5157D">
          <w:rPr>
            <w:rStyle w:val="Hyperlink"/>
            <w:rFonts w:ascii="Helvetica" w:hAnsi="Helvetica"/>
            <w:bCs/>
            <w:sz w:val="22"/>
            <w:szCs w:val="22"/>
          </w:rPr>
          <w:t>kisung@kangwon.ac.kr</w:t>
        </w:r>
      </w:hyperlink>
      <w:r w:rsidR="00F5157D" w:rsidRPr="00F5157D">
        <w:rPr>
          <w:rFonts w:ascii="Helvetica" w:hAnsi="Helvetica"/>
          <w:bCs/>
          <w:sz w:val="22"/>
          <w:szCs w:val="22"/>
        </w:rPr>
        <w:t xml:space="preserve"> </w:t>
      </w:r>
    </w:p>
    <w:p w14:paraId="2A04CBC2" w14:textId="77777777" w:rsidR="001C5334" w:rsidRPr="00F5157D" w:rsidRDefault="001C5334" w:rsidP="00773BC7">
      <w:pPr>
        <w:pStyle w:val="NormalWeb"/>
        <w:spacing w:before="0" w:after="0"/>
        <w:rPr>
          <w:rFonts w:ascii="Helvetica" w:hAnsi="Helvetica" w:cs="Helvetica"/>
          <w:b/>
          <w:sz w:val="22"/>
          <w:szCs w:val="22"/>
        </w:rPr>
      </w:pPr>
    </w:p>
    <w:p w14:paraId="6D862194" w14:textId="65C7E0C1" w:rsidR="00FA1A9D" w:rsidRPr="0003075F" w:rsidRDefault="00FA1A9D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 w:rsidRPr="0003075F">
        <w:rPr>
          <w:rFonts w:ascii="Helvetica" w:hAnsi="Helvetica" w:cs="Helvetica"/>
          <w:b/>
          <w:sz w:val="22"/>
          <w:szCs w:val="22"/>
        </w:rPr>
        <w:t>Email addresses for Co-authors:</w:t>
      </w:r>
      <w:r w:rsidRPr="0003075F">
        <w:rPr>
          <w:rFonts w:ascii="Helvetica" w:hAnsi="Helvetica" w:cs="Helvetica"/>
          <w:sz w:val="22"/>
          <w:szCs w:val="22"/>
        </w:rPr>
        <w:t xml:space="preserve"> </w:t>
      </w:r>
    </w:p>
    <w:p w14:paraId="40063A7C" w14:textId="52B604F4" w:rsidR="0003075F" w:rsidRPr="0003075F" w:rsidRDefault="00BC1334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hyperlink r:id="rId10" w:history="1">
        <w:r w:rsidR="0003075F" w:rsidRPr="0003075F">
          <w:rPr>
            <w:rStyle w:val="Hyperlink"/>
            <w:rFonts w:ascii="Helvetica" w:hAnsi="Helvetica"/>
            <w:sz w:val="22"/>
            <w:szCs w:val="22"/>
            <w:lang w:bidi="en-US"/>
          </w:rPr>
          <w:t>jalilgh@konkuk.ac.kr</w:t>
        </w:r>
      </w:hyperlink>
      <w:r w:rsidR="0003075F" w:rsidRPr="0003075F">
        <w:rPr>
          <w:rFonts w:ascii="Helvetica" w:hAnsi="Helvetica"/>
          <w:color w:val="auto"/>
          <w:sz w:val="22"/>
          <w:szCs w:val="22"/>
          <w:lang w:bidi="en-US"/>
        </w:rPr>
        <w:t xml:space="preserve"> </w:t>
      </w:r>
      <w:r w:rsidR="0003075F" w:rsidRPr="0003075F">
        <w:rPr>
          <w:rFonts w:ascii="Helvetica" w:hAnsi="Helvetica"/>
          <w:color w:val="auto"/>
          <w:sz w:val="22"/>
          <w:szCs w:val="22"/>
          <w:lang w:bidi="en-US"/>
        </w:rPr>
        <w:br/>
      </w:r>
      <w:hyperlink r:id="rId11" w:history="1">
        <w:r w:rsidR="0003075F" w:rsidRPr="0003075F">
          <w:rPr>
            <w:rStyle w:val="Hyperlink"/>
            <w:rFonts w:ascii="Helvetica" w:hAnsi="Helvetica"/>
            <w:sz w:val="22"/>
            <w:szCs w:val="22"/>
            <w:lang w:bidi="en-US"/>
          </w:rPr>
          <w:t>ataallahim@kangwon.ac.kr</w:t>
        </w:r>
      </w:hyperlink>
      <w:r w:rsidR="0003075F" w:rsidRPr="0003075F">
        <w:rPr>
          <w:rFonts w:ascii="Helvetica" w:hAnsi="Helvetica"/>
          <w:color w:val="auto"/>
          <w:sz w:val="22"/>
          <w:szCs w:val="22"/>
          <w:lang w:bidi="en-US"/>
        </w:rPr>
        <w:t xml:space="preserve"> </w:t>
      </w:r>
      <w:r w:rsidR="0003075F" w:rsidRPr="0003075F">
        <w:rPr>
          <w:rFonts w:ascii="Helvetica" w:hAnsi="Helvetica"/>
          <w:color w:val="auto"/>
          <w:sz w:val="22"/>
          <w:szCs w:val="22"/>
          <w:lang w:bidi="en-US"/>
        </w:rPr>
        <w:br/>
      </w:r>
      <w:hyperlink r:id="rId12" w:history="1">
        <w:r w:rsidR="0003075F" w:rsidRPr="0003075F">
          <w:rPr>
            <w:rStyle w:val="Hyperlink"/>
            <w:rFonts w:ascii="Helvetica" w:hAnsi="Helvetica"/>
            <w:sz w:val="22"/>
            <w:szCs w:val="22"/>
            <w:lang w:bidi="en-US"/>
          </w:rPr>
          <w:t>mh_salmanzadeh@yahoo.com</w:t>
        </w:r>
      </w:hyperlink>
      <w:r w:rsidR="0003075F" w:rsidRPr="0003075F">
        <w:rPr>
          <w:rFonts w:ascii="Helvetica" w:hAnsi="Helvetica"/>
          <w:color w:val="auto"/>
          <w:sz w:val="22"/>
          <w:szCs w:val="22"/>
          <w:lang w:bidi="en-US"/>
        </w:rPr>
        <w:t xml:space="preserve"> </w:t>
      </w:r>
      <w:r w:rsidR="0003075F" w:rsidRPr="0003075F">
        <w:rPr>
          <w:rFonts w:ascii="Helvetica" w:hAnsi="Helvetica"/>
          <w:color w:val="auto"/>
          <w:sz w:val="22"/>
          <w:szCs w:val="22"/>
          <w:lang w:bidi="en-US"/>
        </w:rPr>
        <w:br/>
      </w:r>
      <w:hyperlink r:id="rId13" w:history="1">
        <w:r w:rsidR="0003075F" w:rsidRPr="0003075F">
          <w:rPr>
            <w:rStyle w:val="Hyperlink"/>
            <w:rFonts w:ascii="Helvetica" w:hAnsi="Helvetica"/>
            <w:sz w:val="22"/>
            <w:szCs w:val="22"/>
            <w:lang w:bidi="en-US"/>
          </w:rPr>
          <w:t>kyungtaekster@gmail.com</w:t>
        </w:r>
      </w:hyperlink>
      <w:r w:rsidR="0003075F" w:rsidRPr="0003075F">
        <w:rPr>
          <w:rFonts w:ascii="Helvetica" w:hAnsi="Helvetica"/>
          <w:color w:val="auto"/>
          <w:sz w:val="22"/>
          <w:szCs w:val="22"/>
          <w:lang w:bidi="en-US"/>
        </w:rPr>
        <w:t xml:space="preserve"> </w:t>
      </w:r>
      <w:r w:rsidR="0003075F" w:rsidRPr="0003075F">
        <w:rPr>
          <w:rFonts w:ascii="Helvetica" w:hAnsi="Helvetica"/>
          <w:color w:val="auto"/>
          <w:sz w:val="22"/>
          <w:szCs w:val="22"/>
          <w:lang w:bidi="en-US"/>
        </w:rPr>
        <w:br/>
      </w:r>
      <w:hyperlink r:id="rId14" w:history="1">
        <w:r w:rsidR="0003075F" w:rsidRPr="0003075F">
          <w:rPr>
            <w:rStyle w:val="Hyperlink"/>
            <w:rFonts w:ascii="Helvetica" w:hAnsi="Helvetica"/>
            <w:sz w:val="22"/>
            <w:szCs w:val="22"/>
            <w:lang w:bidi="en-US"/>
          </w:rPr>
          <w:t>hglee66@konkuk.ac.kr</w:t>
        </w:r>
      </w:hyperlink>
      <w:r w:rsidR="0003075F" w:rsidRPr="0003075F">
        <w:rPr>
          <w:rFonts w:ascii="Helvetica" w:hAnsi="Helvetica"/>
          <w:color w:val="auto"/>
          <w:sz w:val="22"/>
          <w:szCs w:val="22"/>
          <w:lang w:bidi="en-US"/>
        </w:rPr>
        <w:t xml:space="preserve">  </w:t>
      </w:r>
      <w:r w:rsidR="0003075F" w:rsidRPr="0003075F">
        <w:rPr>
          <w:rFonts w:ascii="Helvetica" w:hAnsi="Helvetica"/>
          <w:color w:val="auto"/>
          <w:sz w:val="22"/>
          <w:szCs w:val="22"/>
          <w:vertAlign w:val="superscript"/>
          <w:lang w:bidi="en-US"/>
        </w:rPr>
        <w:br/>
      </w:r>
      <w:hyperlink r:id="rId15" w:history="1">
        <w:r w:rsidR="0003075F" w:rsidRPr="0003075F">
          <w:rPr>
            <w:rStyle w:val="Hyperlink"/>
            <w:rFonts w:ascii="Helvetica" w:hAnsi="Helvetica"/>
            <w:sz w:val="22"/>
            <w:szCs w:val="22"/>
            <w:lang w:bidi="en-US"/>
          </w:rPr>
          <w:t>ashoae@yahoo.com</w:t>
        </w:r>
      </w:hyperlink>
      <w:r w:rsidR="0003075F" w:rsidRPr="0003075F">
        <w:rPr>
          <w:rFonts w:ascii="Helvetica" w:hAnsi="Helvetica"/>
          <w:color w:val="auto"/>
          <w:sz w:val="22"/>
          <w:szCs w:val="22"/>
          <w:lang w:bidi="en-US"/>
        </w:rPr>
        <w:t xml:space="preserve"> </w:t>
      </w:r>
      <w:r w:rsidR="0003075F" w:rsidRPr="0003075F">
        <w:rPr>
          <w:rFonts w:ascii="Helvetica" w:hAnsi="Helvetica"/>
          <w:color w:val="auto"/>
          <w:sz w:val="22"/>
          <w:szCs w:val="22"/>
          <w:lang w:bidi="en-US"/>
        </w:rPr>
        <w:br/>
      </w:r>
      <w:hyperlink r:id="rId16" w:history="1">
        <w:r w:rsidR="0003075F" w:rsidRPr="0003075F">
          <w:rPr>
            <w:rStyle w:val="Hyperlink"/>
            <w:rFonts w:ascii="Helvetica" w:hAnsi="Helvetica"/>
            <w:sz w:val="22"/>
            <w:szCs w:val="22"/>
            <w:lang w:bidi="en-US"/>
          </w:rPr>
          <w:t>atiehrahimi.um@gmail.com</w:t>
        </w:r>
      </w:hyperlink>
      <w:r w:rsidR="0003075F" w:rsidRPr="0003075F">
        <w:rPr>
          <w:rFonts w:ascii="Helvetica" w:hAnsi="Helvetica"/>
          <w:color w:val="auto"/>
          <w:sz w:val="22"/>
          <w:szCs w:val="22"/>
          <w:lang w:bidi="en-US"/>
        </w:rPr>
        <w:t xml:space="preserve"> </w:t>
      </w:r>
    </w:p>
    <w:p w14:paraId="1FBF91FD" w14:textId="1509A0D4" w:rsidR="00AC6588" w:rsidRPr="00AC6588" w:rsidRDefault="00AC6588" w:rsidP="00AC6588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  <w:lang w:val="de-DE"/>
        </w:rPr>
        <w:t xml:space="preserve"> </w:t>
      </w: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2C2D3A49" w14:textId="5143028E" w:rsidR="00FA1A9D" w:rsidRPr="009057A6" w:rsidRDefault="00FA1A9D" w:rsidP="009057A6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 xml:space="preserve">Microscopy: Does your protocol </w:t>
      </w:r>
      <w:r w:rsidR="00252C43">
        <w:rPr>
          <w:rFonts w:ascii="Helvetica" w:hAnsi="Helvetica"/>
          <w:sz w:val="22"/>
        </w:rPr>
        <w:t>involve</w:t>
      </w:r>
      <w:r w:rsidRPr="00AA132F">
        <w:rPr>
          <w:rFonts w:ascii="Helvetica" w:hAnsi="Helvetica"/>
          <w:sz w:val="22"/>
        </w:rPr>
        <w:t xml:space="preserve"> video microscopy</w:t>
      </w:r>
      <w:r w:rsidR="009057A6">
        <w:rPr>
          <w:rFonts w:ascii="Helvetica" w:hAnsi="Helvetica"/>
          <w:sz w:val="22"/>
        </w:rPr>
        <w:t>? N</w:t>
      </w:r>
    </w:p>
    <w:p w14:paraId="142BA829" w14:textId="6A00BE71" w:rsidR="00FA1A9D" w:rsidRDefault="00FA1A9D" w:rsidP="00FD545F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</w:t>
      </w:r>
      <w:r w:rsidR="00C46FC2">
        <w:rPr>
          <w:rFonts w:ascii="Helvetica" w:hAnsi="Helvetica"/>
          <w:sz w:val="22"/>
        </w:rPr>
        <w:t>demonstrate</w:t>
      </w:r>
      <w:r w:rsidRPr="00E24898">
        <w:rPr>
          <w:rFonts w:ascii="Helvetica" w:hAnsi="Helvetica"/>
          <w:sz w:val="22"/>
        </w:rPr>
        <w:t xml:space="preserve"> software usage</w:t>
      </w:r>
      <w:r w:rsidR="009057A6">
        <w:rPr>
          <w:rFonts w:ascii="Helvetica" w:hAnsi="Helvetica"/>
          <w:sz w:val="22"/>
        </w:rPr>
        <w:t>?</w:t>
      </w:r>
      <w:r w:rsidR="00CF6ECC">
        <w:rPr>
          <w:rFonts w:ascii="Helvetica" w:hAnsi="Helvetica"/>
          <w:sz w:val="22"/>
        </w:rPr>
        <w:t xml:space="preserve"> N</w:t>
      </w:r>
    </w:p>
    <w:p w14:paraId="2618F0C6" w14:textId="0CF0785E" w:rsidR="00FA1A9D" w:rsidRPr="008977E5" w:rsidRDefault="00FA1A9D" w:rsidP="008977E5">
      <w:pPr>
        <w:spacing w:before="120"/>
        <w:rPr>
          <w:rFonts w:ascii="Helvetica" w:hAnsi="Helvetica"/>
          <w:i/>
          <w:sz w:val="22"/>
        </w:rPr>
      </w:pPr>
      <w:r w:rsidRPr="008977E5">
        <w:rPr>
          <w:rFonts w:ascii="Helvetica" w:hAnsi="Helvetica"/>
          <w:b/>
          <w:sz w:val="22"/>
        </w:rPr>
        <w:t>3.</w:t>
      </w:r>
      <w:r w:rsidRPr="008977E5">
        <w:rPr>
          <w:rFonts w:ascii="Helvetica" w:hAnsi="Helvetica"/>
          <w:sz w:val="22"/>
        </w:rPr>
        <w:t xml:space="preserve"> Which steps from the protocol section below are the most important for viewers to see? </w:t>
      </w:r>
    </w:p>
    <w:p w14:paraId="25D994A7" w14:textId="600506DC" w:rsidR="00FA1A9D" w:rsidRPr="008977E5" w:rsidRDefault="00CF6ECC" w:rsidP="00FA1A9D">
      <w:pPr>
        <w:spacing w:before="120" w:line="360" w:lineRule="auto"/>
        <w:rPr>
          <w:rFonts w:ascii="Helvetica" w:hAnsi="Helvetica"/>
          <w:b/>
          <w:bCs/>
          <w:color w:val="000000" w:themeColor="text1"/>
          <w:sz w:val="22"/>
        </w:rPr>
      </w:pPr>
      <w:r>
        <w:rPr>
          <w:rFonts w:ascii="Helvetica" w:hAnsi="Helvetica"/>
          <w:color w:val="000000" w:themeColor="text1"/>
          <w:sz w:val="22"/>
        </w:rPr>
        <w:t>2.1., 2.3.,</w:t>
      </w:r>
      <w:r w:rsidR="00140641" w:rsidRPr="008977E5">
        <w:rPr>
          <w:rFonts w:ascii="Helvetica" w:hAnsi="Helvetica"/>
          <w:b/>
          <w:bCs/>
          <w:color w:val="000000" w:themeColor="text1"/>
          <w:sz w:val="22"/>
        </w:rPr>
        <w:t xml:space="preserve"> </w:t>
      </w:r>
      <w:r w:rsidRPr="00CF6ECC">
        <w:rPr>
          <w:rFonts w:ascii="Helvetica" w:hAnsi="Helvetica"/>
          <w:color w:val="000000" w:themeColor="text1"/>
          <w:sz w:val="22"/>
        </w:rPr>
        <w:t>2</w:t>
      </w:r>
      <w:r w:rsidR="00140641" w:rsidRPr="00CF6ECC">
        <w:rPr>
          <w:rFonts w:ascii="Helvetica" w:hAnsi="Helvetica"/>
          <w:color w:val="000000" w:themeColor="text1"/>
          <w:sz w:val="22"/>
        </w:rPr>
        <w:t>.4.,</w:t>
      </w:r>
      <w:r w:rsidRPr="00CF6ECC">
        <w:rPr>
          <w:rFonts w:ascii="Helvetica" w:hAnsi="Helvetica"/>
          <w:color w:val="000000" w:themeColor="text1"/>
          <w:sz w:val="22"/>
        </w:rPr>
        <w:t xml:space="preserve"> 2.5.,</w:t>
      </w:r>
      <w:r w:rsidR="00140641" w:rsidRPr="008977E5">
        <w:rPr>
          <w:rFonts w:ascii="Helvetica" w:hAnsi="Helvetica"/>
          <w:b/>
          <w:bCs/>
          <w:color w:val="000000" w:themeColor="text1"/>
          <w:sz w:val="22"/>
        </w:rPr>
        <w:t xml:space="preserve"> </w:t>
      </w:r>
      <w:r>
        <w:rPr>
          <w:rFonts w:ascii="Helvetica" w:hAnsi="Helvetica"/>
          <w:color w:val="000000" w:themeColor="text1"/>
          <w:sz w:val="22"/>
        </w:rPr>
        <w:t>3.2.</w:t>
      </w:r>
    </w:p>
    <w:p w14:paraId="5A5EE1E0" w14:textId="00465497" w:rsidR="00FA1A9D" w:rsidRPr="008977E5" w:rsidRDefault="00FA1A9D" w:rsidP="008977E5">
      <w:pPr>
        <w:spacing w:before="120"/>
        <w:rPr>
          <w:rFonts w:ascii="Helvetica" w:hAnsi="Helvetica"/>
          <w:i/>
          <w:sz w:val="22"/>
        </w:rPr>
      </w:pPr>
      <w:r w:rsidRPr="008977E5">
        <w:rPr>
          <w:rFonts w:ascii="Helvetica" w:hAnsi="Helvetica"/>
          <w:b/>
          <w:sz w:val="22"/>
        </w:rPr>
        <w:t>4.</w:t>
      </w:r>
      <w:r w:rsidRPr="008977E5">
        <w:rPr>
          <w:rFonts w:ascii="Helvetica" w:hAnsi="Helvetica"/>
          <w:sz w:val="22"/>
        </w:rPr>
        <w:t xml:space="preserve"> What is the single most difficult aspect of this procedure and what do you do to ensure success? </w:t>
      </w:r>
    </w:p>
    <w:p w14:paraId="050C36D4" w14:textId="771EA5D5" w:rsidR="00FA1A9D" w:rsidRPr="008977E5" w:rsidRDefault="00CF6ECC" w:rsidP="00FA1A9D">
      <w:pPr>
        <w:spacing w:before="120" w:line="360" w:lineRule="auto"/>
        <w:rPr>
          <w:rFonts w:ascii="Helvetica" w:hAnsi="Helvetica"/>
          <w:color w:val="3366FF"/>
          <w:sz w:val="22"/>
        </w:rPr>
      </w:pPr>
      <w:r>
        <w:rPr>
          <w:rFonts w:ascii="Helvetica" w:hAnsi="Helvetica"/>
          <w:sz w:val="22"/>
          <w:szCs w:val="22"/>
        </w:rPr>
        <w:t>2</w:t>
      </w:r>
      <w:r w:rsidR="00140641" w:rsidRPr="008977E5">
        <w:rPr>
          <w:rFonts w:ascii="Helvetica" w:hAnsi="Helvetica"/>
          <w:sz w:val="22"/>
          <w:szCs w:val="22"/>
        </w:rPr>
        <w:t xml:space="preserve">.4. Weigh out 75 plus or minus 5 milligrams of dried fin or jawbone sample </w:t>
      </w:r>
      <w:r w:rsidR="00140641" w:rsidRPr="008977E5">
        <w:rPr>
          <w:rFonts w:ascii="Helvetica" w:hAnsi="Helvetica"/>
          <w:b/>
          <w:bCs/>
          <w:sz w:val="22"/>
          <w:szCs w:val="22"/>
        </w:rPr>
        <w:t xml:space="preserve">[1] </w:t>
      </w:r>
      <w:r w:rsidR="00140641" w:rsidRPr="008977E5">
        <w:rPr>
          <w:rFonts w:ascii="Helvetica" w:hAnsi="Helvetica"/>
          <w:sz w:val="22"/>
          <w:szCs w:val="22"/>
        </w:rPr>
        <w:t xml:space="preserve">and use a bead beater to grind the sample at 50 hertz for 32 minutes </w:t>
      </w:r>
      <w:r w:rsidR="00140641" w:rsidRPr="008977E5">
        <w:rPr>
          <w:rFonts w:ascii="Helvetica" w:hAnsi="Helvetica"/>
          <w:b/>
          <w:bCs/>
          <w:sz w:val="22"/>
          <w:szCs w:val="22"/>
        </w:rPr>
        <w:t>[2]</w:t>
      </w:r>
      <w:r w:rsidR="00140641" w:rsidRPr="008977E5">
        <w:rPr>
          <w:rFonts w:ascii="Helvetica" w:hAnsi="Helvetica"/>
          <w:sz w:val="22"/>
          <w:szCs w:val="22"/>
        </w:rPr>
        <w:t>.</w:t>
      </w:r>
    </w:p>
    <w:p w14:paraId="59BC63BC" w14:textId="05AE5A87" w:rsidR="00FA1A9D" w:rsidRPr="008977E5" w:rsidRDefault="00FA1A9D" w:rsidP="008977E5">
      <w:pPr>
        <w:spacing w:before="120"/>
        <w:rPr>
          <w:rFonts w:ascii="Helvetica" w:hAnsi="Helvetica"/>
          <w:bCs/>
          <w:sz w:val="22"/>
          <w:szCs w:val="22"/>
        </w:rPr>
      </w:pPr>
      <w:r w:rsidRPr="008977E5">
        <w:rPr>
          <w:rFonts w:ascii="Helvetica" w:hAnsi="Helvetica"/>
          <w:b/>
          <w:sz w:val="22"/>
        </w:rPr>
        <w:t>5.</w:t>
      </w:r>
      <w:r w:rsidRPr="008977E5">
        <w:rPr>
          <w:rFonts w:ascii="Helvetica" w:hAnsi="Helvetica"/>
          <w:sz w:val="22"/>
        </w:rPr>
        <w:t xml:space="preserve"> Will the filming </w:t>
      </w:r>
      <w:r w:rsidRPr="008977E5">
        <w:rPr>
          <w:rFonts w:ascii="Helvetica" w:hAnsi="Helvetica"/>
          <w:sz w:val="22"/>
          <w:szCs w:val="22"/>
        </w:rPr>
        <w:t>need to take place in multiple locations</w:t>
      </w:r>
      <w:r w:rsidR="001461AF" w:rsidRPr="008977E5">
        <w:rPr>
          <w:rFonts w:ascii="Helvetica" w:hAnsi="Helvetica"/>
          <w:sz w:val="22"/>
          <w:szCs w:val="22"/>
        </w:rPr>
        <w:t xml:space="preserve"> (greater than walking distance)</w:t>
      </w:r>
      <w:r w:rsidRPr="008977E5">
        <w:rPr>
          <w:rFonts w:ascii="Helvetica" w:hAnsi="Helvetica"/>
          <w:sz w:val="22"/>
          <w:szCs w:val="22"/>
        </w:rPr>
        <w:t xml:space="preserve">? </w:t>
      </w:r>
      <w:r w:rsidR="008977E5" w:rsidRPr="008977E5">
        <w:rPr>
          <w:rFonts w:ascii="Helvetica" w:hAnsi="Helvetica"/>
          <w:bCs/>
          <w:sz w:val="22"/>
          <w:szCs w:val="22"/>
        </w:rPr>
        <w:t>N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17CCF008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2B18ED">
        <w:rPr>
          <w:rFonts w:ascii="Helvetica" w:hAnsi="Helvetica" w:cs="Arial"/>
          <w:b/>
          <w:sz w:val="22"/>
          <w:szCs w:val="22"/>
        </w:rPr>
        <w:t xml:space="preserve"> (Said by you on camera): </w:t>
      </w:r>
      <w:r w:rsidRPr="00A62CFB">
        <w:rPr>
          <w:rFonts w:ascii="Helvetica" w:hAnsi="Helvetica" w:cs="Arial"/>
          <w:b/>
          <w:sz w:val="22"/>
          <w:szCs w:val="22"/>
        </w:rPr>
        <w:t>All interview statements may be edited for length and clarity</w:t>
      </w:r>
      <w:r>
        <w:rPr>
          <w:rFonts w:ascii="Helvetica" w:hAnsi="Helvetica" w:cs="Arial"/>
          <w:b/>
          <w:sz w:val="22"/>
          <w:szCs w:val="22"/>
        </w:rPr>
        <w:t>.</w:t>
      </w:r>
    </w:p>
    <w:p w14:paraId="20EDE62B" w14:textId="77777777" w:rsidR="00330F1B" w:rsidRPr="008977E5" w:rsidRDefault="00330F1B" w:rsidP="00330F1B">
      <w:pPr>
        <w:ind w:left="1080"/>
        <w:contextualSpacing/>
        <w:outlineLvl w:val="0"/>
        <w:rPr>
          <w:rFonts w:ascii="Helvetica" w:hAnsi="Helvetica" w:cs="Arial"/>
          <w:color w:val="000000" w:themeColor="text1"/>
          <w:sz w:val="22"/>
          <w:szCs w:val="22"/>
          <w:u w:val="single"/>
        </w:rPr>
      </w:pPr>
    </w:p>
    <w:p w14:paraId="7826EE4A" w14:textId="616EE1BF" w:rsidR="00CE10F2" w:rsidRPr="008977E5" w:rsidRDefault="00D63DF7" w:rsidP="00F1202F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8977E5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 xml:space="preserve">Jalil </w:t>
      </w:r>
      <w:proofErr w:type="spellStart"/>
      <w:r w:rsidRPr="008977E5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Ghassemi</w:t>
      </w:r>
      <w:proofErr w:type="spellEnd"/>
      <w:r w:rsidRPr="008977E5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 xml:space="preserve"> </w:t>
      </w:r>
      <w:proofErr w:type="spellStart"/>
      <w:r w:rsidRPr="008977E5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Nejad</w:t>
      </w:r>
      <w:proofErr w:type="spellEnd"/>
      <w:r w:rsidR="000D35D9" w:rsidRPr="008977E5">
        <w:rPr>
          <w:rFonts w:ascii="Helvetica" w:hAnsi="Helvetica" w:cs="Arial"/>
          <w:color w:val="000000" w:themeColor="text1"/>
          <w:sz w:val="22"/>
          <w:szCs w:val="22"/>
        </w:rPr>
        <w:t>:</w:t>
      </w:r>
      <w:r w:rsidR="009205CF">
        <w:rPr>
          <w:rFonts w:ascii="Helvetica" w:hAnsi="Helvetica" w:cs="Arial"/>
          <w:color w:val="000000" w:themeColor="text1"/>
          <w:sz w:val="22"/>
          <w:szCs w:val="22"/>
        </w:rPr>
        <w:t xml:space="preserve"> Our method</w:t>
      </w:r>
      <w:r w:rsidR="0031442D" w:rsidRPr="008977E5">
        <w:rPr>
          <w:rFonts w:ascii="Helvetica" w:hAnsi="Helvetica" w:cs="Arial"/>
          <w:color w:val="000000" w:themeColor="text1"/>
          <w:sz w:val="22"/>
          <w:szCs w:val="22"/>
        </w:rPr>
        <w:t xml:space="preserve"> introduc</w:t>
      </w:r>
      <w:r w:rsidR="009205CF">
        <w:rPr>
          <w:rFonts w:ascii="Helvetica" w:hAnsi="Helvetica" w:cs="Arial"/>
          <w:color w:val="000000" w:themeColor="text1"/>
          <w:sz w:val="22"/>
          <w:szCs w:val="22"/>
        </w:rPr>
        <w:t>es</w:t>
      </w:r>
      <w:r w:rsidR="0031442D" w:rsidRPr="008977E5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ins w:id="0" w:author="김민정" w:date="2019-07-12T17:43:00Z">
        <w:r w:rsidR="00F1202F">
          <w:rPr>
            <w:rFonts w:ascii="Helvetica" w:hAnsi="Helvetica" w:cs="Arial"/>
            <w:color w:val="FF0000"/>
            <w:sz w:val="22"/>
            <w:szCs w:val="22"/>
          </w:rPr>
          <w:t>-</w:t>
        </w:r>
      </w:ins>
      <w:r w:rsidR="0031442D" w:rsidRPr="00381D63">
        <w:rPr>
          <w:rFonts w:ascii="Helvetica" w:hAnsi="Helvetica" w:cs="Arial"/>
          <w:color w:val="FF0000"/>
          <w:sz w:val="22"/>
          <w:szCs w:val="22"/>
        </w:rPr>
        <w:t xml:space="preserve"> </w:t>
      </w:r>
      <w:r w:rsidR="00CF6ECC">
        <w:rPr>
          <w:rFonts w:ascii="Helvetica" w:hAnsi="Helvetica" w:cs="Arial"/>
          <w:color w:val="000000" w:themeColor="text1"/>
          <w:sz w:val="22"/>
          <w:szCs w:val="22"/>
        </w:rPr>
        <w:t xml:space="preserve">a </w:t>
      </w:r>
      <w:r w:rsidR="0031442D" w:rsidRPr="008977E5">
        <w:rPr>
          <w:rFonts w:ascii="Helvetica" w:hAnsi="Helvetica" w:cs="Arial"/>
          <w:color w:val="000000" w:themeColor="text1"/>
          <w:sz w:val="22"/>
          <w:szCs w:val="22"/>
        </w:rPr>
        <w:t xml:space="preserve">novel alternative stress indicator </w:t>
      </w:r>
      <w:r w:rsidR="009205CF">
        <w:rPr>
          <w:rFonts w:ascii="Helvetica" w:hAnsi="Helvetica" w:cs="Arial"/>
          <w:color w:val="000000" w:themeColor="text1"/>
          <w:sz w:val="22"/>
          <w:szCs w:val="22"/>
        </w:rPr>
        <w:t>that</w:t>
      </w:r>
      <w:r w:rsidR="0031442D" w:rsidRPr="008977E5">
        <w:rPr>
          <w:rFonts w:ascii="Helvetica" w:hAnsi="Helvetica" w:cs="Arial"/>
          <w:color w:val="000000" w:themeColor="text1"/>
          <w:sz w:val="22"/>
          <w:szCs w:val="22"/>
        </w:rPr>
        <w:t xml:space="preserve"> could be a platform for numerous future studies </w:t>
      </w:r>
      <w:r w:rsidR="009205CF">
        <w:rPr>
          <w:rFonts w:ascii="Helvetica" w:hAnsi="Helvetica" w:cs="Arial"/>
          <w:color w:val="000000" w:themeColor="text1"/>
          <w:sz w:val="22"/>
          <w:szCs w:val="22"/>
        </w:rPr>
        <w:t>for</w:t>
      </w:r>
      <w:r w:rsidR="0031442D" w:rsidRPr="008977E5">
        <w:rPr>
          <w:rFonts w:ascii="Helvetica" w:hAnsi="Helvetica" w:cs="Arial"/>
          <w:color w:val="000000" w:themeColor="text1"/>
          <w:sz w:val="22"/>
          <w:szCs w:val="22"/>
        </w:rPr>
        <w:t xml:space="preserve"> measuring cortisol</w:t>
      </w:r>
      <w:r w:rsidR="00132807">
        <w:rPr>
          <w:rFonts w:ascii="Helvetica" w:hAnsi="Helvetica" w:cs="Arial"/>
          <w:color w:val="000000" w:themeColor="text1"/>
          <w:sz w:val="22"/>
          <w:szCs w:val="22"/>
        </w:rPr>
        <w:t xml:space="preserve"> in new</w:t>
      </w:r>
      <w:r w:rsidR="00A62CFB">
        <w:rPr>
          <w:rFonts w:ascii="Helvetica" w:hAnsi="Helvetica" w:cs="Arial"/>
          <w:color w:val="000000" w:themeColor="text1"/>
          <w:sz w:val="22"/>
          <w:szCs w:val="22"/>
        </w:rPr>
        <w:t>, non-blood and -hair</w:t>
      </w:r>
      <w:r w:rsidR="00132807">
        <w:rPr>
          <w:rFonts w:ascii="Helvetica" w:hAnsi="Helvetica" w:cs="Arial"/>
          <w:color w:val="000000" w:themeColor="text1"/>
          <w:sz w:val="22"/>
          <w:szCs w:val="22"/>
        </w:rPr>
        <w:t xml:space="preserve"> matrices </w:t>
      </w:r>
      <w:r w:rsidR="008977E5" w:rsidRPr="008977E5">
        <w:rPr>
          <w:rFonts w:ascii="Helvetica" w:hAnsi="Helvetica" w:cs="Arial"/>
          <w:b/>
          <w:bCs/>
          <w:color w:val="000000" w:themeColor="text1"/>
          <w:sz w:val="22"/>
          <w:szCs w:val="22"/>
        </w:rPr>
        <w:t>[1]</w:t>
      </w:r>
      <w:r w:rsidR="008977E5" w:rsidRPr="008977E5">
        <w:rPr>
          <w:rFonts w:ascii="Helvetica" w:hAnsi="Helvetica" w:cs="Arial"/>
          <w:color w:val="000000" w:themeColor="text1"/>
          <w:sz w:val="22"/>
          <w:szCs w:val="22"/>
        </w:rPr>
        <w:t>.</w:t>
      </w:r>
    </w:p>
    <w:p w14:paraId="7460F642" w14:textId="77777777" w:rsidR="00FD64B9" w:rsidRPr="008977E5" w:rsidRDefault="00FD64B9" w:rsidP="00FD64B9">
      <w:pPr>
        <w:pStyle w:val="ListParagraph"/>
        <w:ind w:left="135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</w:p>
    <w:p w14:paraId="708375DB" w14:textId="4EC0C7FB" w:rsidR="00FD64B9" w:rsidRPr="008977E5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color w:val="000000" w:themeColor="text1"/>
          <w:sz w:val="22"/>
          <w:szCs w:val="22"/>
        </w:rPr>
      </w:pPr>
      <w:r w:rsidRPr="008977E5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</w:t>
      </w:r>
      <w:r w:rsidR="00381D63"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 </w:t>
      </w:r>
      <w:r w:rsidR="00381D63" w:rsidRPr="00381D63">
        <w:rPr>
          <w:rFonts w:ascii="Helvetica" w:hAnsi="Helvetica" w:cs="Arial"/>
          <w:bCs/>
          <w:color w:val="000000" w:themeColor="text1"/>
          <w:sz w:val="22"/>
          <w:szCs w:val="22"/>
          <w:highlight w:val="green"/>
        </w:rPr>
        <w:t xml:space="preserve">(Author Comment: </w:t>
      </w:r>
      <w:r w:rsidR="00381D63" w:rsidRPr="00381D63">
        <w:rPr>
          <w:rFonts w:ascii="Helvetica" w:hAnsi="Helvetica" w:cs="Arial"/>
          <w:bCs/>
          <w:color w:val="000000" w:themeColor="text1"/>
          <w:sz w:val="22"/>
          <w:szCs w:val="22"/>
          <w:highlight w:val="green"/>
        </w:rPr>
        <w:t>We sho</w:t>
      </w:r>
      <w:r w:rsidR="00381D63" w:rsidRPr="00381D63">
        <w:rPr>
          <w:rFonts w:ascii="Helvetica" w:hAnsi="Helvetica" w:cs="Arial"/>
          <w:bCs/>
          <w:color w:val="000000" w:themeColor="text1"/>
          <w:sz w:val="22"/>
          <w:szCs w:val="22"/>
          <w:highlight w:val="green"/>
        </w:rPr>
        <w:t>t</w:t>
      </w:r>
      <w:r w:rsidR="00381D63" w:rsidRPr="00381D63">
        <w:rPr>
          <w:rFonts w:ascii="Helvetica" w:hAnsi="Helvetica" w:cs="Arial"/>
          <w:bCs/>
          <w:color w:val="000000" w:themeColor="text1"/>
          <w:sz w:val="22"/>
          <w:szCs w:val="22"/>
          <w:highlight w:val="green"/>
        </w:rPr>
        <w:t xml:space="preserve"> two frames. One with </w:t>
      </w:r>
      <w:proofErr w:type="gramStart"/>
      <w:r w:rsidR="00381D63" w:rsidRPr="00381D63">
        <w:rPr>
          <w:rFonts w:ascii="Helvetica" w:hAnsi="Helvetica" w:cs="Arial"/>
          <w:bCs/>
          <w:color w:val="000000" w:themeColor="text1"/>
          <w:sz w:val="22"/>
          <w:szCs w:val="22"/>
          <w:highlight w:val="green"/>
        </w:rPr>
        <w:t>saying ”the</w:t>
      </w:r>
      <w:proofErr w:type="gramEnd"/>
      <w:r w:rsidR="00381D63" w:rsidRPr="00381D63">
        <w:rPr>
          <w:rFonts w:ascii="Helvetica" w:hAnsi="Helvetica" w:cs="Arial"/>
          <w:bCs/>
          <w:color w:val="000000" w:themeColor="text1"/>
          <w:sz w:val="22"/>
          <w:szCs w:val="22"/>
          <w:highlight w:val="green"/>
        </w:rPr>
        <w:t xml:space="preserve"> use of” and one without saying “the use of” as it seemed more natural and fluent to say so. Up to the journal to pick one!</w:t>
      </w:r>
      <w:r w:rsidR="00381D63" w:rsidRPr="00381D63">
        <w:rPr>
          <w:rFonts w:ascii="Helvetica" w:hAnsi="Helvetica" w:cs="Arial"/>
          <w:bCs/>
          <w:color w:val="000000" w:themeColor="text1"/>
          <w:sz w:val="22"/>
          <w:szCs w:val="22"/>
          <w:highlight w:val="green"/>
        </w:rPr>
        <w:t>)</w:t>
      </w:r>
    </w:p>
    <w:p w14:paraId="6482321C" w14:textId="77777777" w:rsidR="00330F1B" w:rsidRPr="008977E5" w:rsidRDefault="00330F1B" w:rsidP="00330F1B">
      <w:pPr>
        <w:ind w:left="1080"/>
        <w:contextualSpacing/>
        <w:outlineLvl w:val="0"/>
        <w:rPr>
          <w:rFonts w:ascii="Helvetica" w:hAnsi="Helvetica" w:cs="Arial"/>
          <w:color w:val="000000" w:themeColor="text1"/>
          <w:sz w:val="22"/>
          <w:szCs w:val="22"/>
          <w:u w:val="single"/>
        </w:rPr>
      </w:pPr>
    </w:p>
    <w:p w14:paraId="2211496E" w14:textId="4C0C33E1" w:rsidR="00CE10F2" w:rsidRPr="008977E5" w:rsidRDefault="00AE4181" w:rsidP="0031442D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381D63">
        <w:rPr>
          <w:rFonts w:ascii="Helvetica" w:hAnsi="Helvetica" w:cs="Arial"/>
          <w:b/>
          <w:strike/>
          <w:sz w:val="22"/>
          <w:szCs w:val="22"/>
          <w:u w:val="single"/>
        </w:rPr>
        <w:t xml:space="preserve">Jalil </w:t>
      </w:r>
      <w:proofErr w:type="spellStart"/>
      <w:r w:rsidRPr="00381D63">
        <w:rPr>
          <w:rFonts w:ascii="Helvetica" w:hAnsi="Helvetica" w:cs="Arial"/>
          <w:b/>
          <w:strike/>
          <w:sz w:val="22"/>
          <w:szCs w:val="22"/>
          <w:u w:val="single"/>
        </w:rPr>
        <w:t>Ghassemi</w:t>
      </w:r>
      <w:proofErr w:type="spellEnd"/>
      <w:r w:rsidRPr="00381D63">
        <w:rPr>
          <w:rFonts w:ascii="Helvetica" w:hAnsi="Helvetica" w:cs="Arial"/>
          <w:b/>
          <w:strike/>
          <w:sz w:val="22"/>
          <w:szCs w:val="22"/>
          <w:u w:val="single"/>
        </w:rPr>
        <w:t xml:space="preserve"> </w:t>
      </w:r>
      <w:proofErr w:type="spellStart"/>
      <w:r w:rsidRPr="00381D63">
        <w:rPr>
          <w:rFonts w:ascii="Helvetica" w:hAnsi="Helvetica" w:cs="Arial"/>
          <w:b/>
          <w:strike/>
          <w:sz w:val="22"/>
          <w:szCs w:val="22"/>
          <w:u w:val="single"/>
        </w:rPr>
        <w:t>Nejad</w:t>
      </w:r>
      <w:proofErr w:type="spellEnd"/>
      <w:r w:rsidR="00381D63" w:rsidRPr="00381D63">
        <w:rPr>
          <w:rFonts w:ascii="Helvetica" w:hAnsi="Helvetica" w:cs="Arial"/>
          <w:b/>
          <w:sz w:val="22"/>
          <w:szCs w:val="22"/>
          <w:u w:val="single"/>
        </w:rPr>
        <w:t xml:space="preserve"> </w:t>
      </w:r>
      <w:r w:rsidR="00381D63" w:rsidRPr="00381D63">
        <w:rPr>
          <w:rFonts w:ascii="Helvetica" w:hAnsi="Helvetica" w:cs="Arial"/>
          <w:b/>
          <w:color w:val="FF0000"/>
          <w:sz w:val="22"/>
          <w:szCs w:val="22"/>
          <w:u w:val="single"/>
        </w:rPr>
        <w:t>Kyung-Il Sung</w:t>
      </w:r>
      <w:r w:rsidR="000D35D9" w:rsidRPr="008977E5">
        <w:rPr>
          <w:rFonts w:ascii="Helvetica" w:hAnsi="Helvetica" w:cs="Arial"/>
          <w:color w:val="000000" w:themeColor="text1"/>
          <w:sz w:val="22"/>
          <w:szCs w:val="22"/>
        </w:rPr>
        <w:t xml:space="preserve">: </w:t>
      </w:r>
      <w:r w:rsidR="009205CF">
        <w:rPr>
          <w:rFonts w:ascii="Helvetica" w:hAnsi="Helvetica" w:cs="Arial"/>
          <w:color w:val="000000" w:themeColor="text1"/>
          <w:sz w:val="22"/>
          <w:szCs w:val="22"/>
        </w:rPr>
        <w:t xml:space="preserve">The advantages of </w:t>
      </w:r>
      <w:r w:rsidR="00CF6ECC">
        <w:rPr>
          <w:rFonts w:ascii="Helvetica" w:hAnsi="Helvetica" w:cs="Arial"/>
          <w:color w:val="000000" w:themeColor="text1"/>
          <w:sz w:val="22"/>
          <w:szCs w:val="22"/>
        </w:rPr>
        <w:t>this</w:t>
      </w:r>
      <w:r w:rsidR="009205CF">
        <w:rPr>
          <w:rFonts w:ascii="Helvetica" w:hAnsi="Helvetica" w:cs="Arial"/>
          <w:color w:val="000000" w:themeColor="text1"/>
          <w:sz w:val="22"/>
          <w:szCs w:val="22"/>
        </w:rPr>
        <w:t xml:space="preserve"> technique are its simplicity and its ability to</w:t>
      </w:r>
      <w:r w:rsidR="0031442D" w:rsidRPr="008977E5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9205CF">
        <w:rPr>
          <w:rFonts w:ascii="Helvetica" w:hAnsi="Helvetica" w:cs="Arial"/>
          <w:color w:val="000000" w:themeColor="text1"/>
          <w:sz w:val="22"/>
          <w:szCs w:val="22"/>
        </w:rPr>
        <w:t xml:space="preserve">be used to </w:t>
      </w:r>
      <w:r w:rsidR="0031442D" w:rsidRPr="008977E5">
        <w:rPr>
          <w:rFonts w:ascii="Helvetica" w:hAnsi="Helvetica" w:cs="Arial"/>
          <w:color w:val="000000" w:themeColor="text1"/>
          <w:sz w:val="22"/>
          <w:szCs w:val="22"/>
        </w:rPr>
        <w:t>evaluate stress</w:t>
      </w:r>
      <w:r w:rsidR="009205CF">
        <w:rPr>
          <w:rFonts w:ascii="Helvetica" w:hAnsi="Helvetica" w:cs="Arial"/>
          <w:color w:val="000000" w:themeColor="text1"/>
          <w:sz w:val="22"/>
          <w:szCs w:val="22"/>
        </w:rPr>
        <w:t xml:space="preserve"> levels even</w:t>
      </w:r>
      <w:r w:rsidR="0031442D" w:rsidRPr="008977E5">
        <w:rPr>
          <w:rFonts w:ascii="Helvetica" w:hAnsi="Helvetica" w:cs="Arial"/>
          <w:color w:val="000000" w:themeColor="text1"/>
          <w:sz w:val="22"/>
          <w:szCs w:val="22"/>
        </w:rPr>
        <w:t xml:space="preserve"> in slaughtered animals</w:t>
      </w:r>
      <w:r w:rsidR="008977E5" w:rsidRPr="008977E5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8977E5" w:rsidRPr="008977E5">
        <w:rPr>
          <w:rFonts w:ascii="Helvetica" w:hAnsi="Helvetica" w:cs="Arial"/>
          <w:b/>
          <w:bCs/>
          <w:color w:val="000000" w:themeColor="text1"/>
          <w:sz w:val="22"/>
          <w:szCs w:val="22"/>
        </w:rPr>
        <w:t>[1]</w:t>
      </w:r>
      <w:r w:rsidR="008977E5" w:rsidRPr="008977E5">
        <w:rPr>
          <w:rFonts w:ascii="Helvetica" w:hAnsi="Helvetica" w:cs="Arial"/>
          <w:color w:val="000000" w:themeColor="text1"/>
          <w:sz w:val="22"/>
          <w:szCs w:val="22"/>
        </w:rPr>
        <w:t>.</w:t>
      </w:r>
    </w:p>
    <w:p w14:paraId="209BD03C" w14:textId="77777777" w:rsidR="00FD64B9" w:rsidRPr="008977E5" w:rsidRDefault="00FD64B9" w:rsidP="00FD64B9">
      <w:pPr>
        <w:pStyle w:val="ListParagraph"/>
        <w:ind w:left="135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</w:p>
    <w:p w14:paraId="2E0BEE8A" w14:textId="4FD1A88F" w:rsidR="00FD64B9" w:rsidRPr="008977E5" w:rsidRDefault="00FD64B9" w:rsidP="008977E5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color w:val="000000" w:themeColor="text1"/>
          <w:sz w:val="22"/>
          <w:szCs w:val="22"/>
        </w:rPr>
      </w:pPr>
      <w:r w:rsidRPr="008977E5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</w:t>
      </w:r>
    </w:p>
    <w:p w14:paraId="00CDA612" w14:textId="77777777" w:rsidR="000D35D9" w:rsidRPr="006A6324" w:rsidRDefault="000D35D9" w:rsidP="008977E5">
      <w:pPr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C3ACC6B" w14:textId="4D3578CA" w:rsidR="00EE4460" w:rsidRPr="006A6324" w:rsidRDefault="00F22F5E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A544E6">
        <w:rPr>
          <w:rFonts w:ascii="Helvetica" w:hAnsi="Helvetica" w:cs="Arial"/>
          <w:b/>
          <w:sz w:val="22"/>
          <w:szCs w:val="22"/>
        </w:rPr>
        <w:t>: (Said by you on camera)</w:t>
      </w:r>
      <w:r w:rsidR="002B26D4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DC058D"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75F18465" w14:textId="77777777" w:rsidR="00330F1B" w:rsidRPr="001B3024" w:rsidRDefault="00330F1B" w:rsidP="008977E5">
      <w:pPr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49E7E437" w14:textId="3015DB3C" w:rsidR="00CE10F2" w:rsidRPr="008977E5" w:rsidRDefault="008977E5" w:rsidP="0031442D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8977E5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 xml:space="preserve">Mohammad </w:t>
      </w:r>
      <w:proofErr w:type="spellStart"/>
      <w:r w:rsidRPr="008977E5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Ataallahi</w:t>
      </w:r>
      <w:proofErr w:type="spellEnd"/>
      <w:r w:rsidR="00DC7D3A" w:rsidRPr="008977E5">
        <w:rPr>
          <w:rFonts w:ascii="Helvetica" w:hAnsi="Helvetica" w:cs="Arial"/>
          <w:color w:val="000000" w:themeColor="text1"/>
          <w:sz w:val="22"/>
          <w:szCs w:val="22"/>
        </w:rPr>
        <w:t xml:space="preserve">: </w:t>
      </w:r>
      <w:r w:rsidR="009205CF">
        <w:rPr>
          <w:rFonts w:ascii="Helvetica" w:hAnsi="Helvetica" w:cs="Arial"/>
          <w:color w:val="000000" w:themeColor="text1"/>
          <w:sz w:val="22"/>
          <w:szCs w:val="22"/>
        </w:rPr>
        <w:t>Establishing</w:t>
      </w:r>
      <w:r w:rsidR="0031442D" w:rsidRPr="008977E5">
        <w:rPr>
          <w:rFonts w:ascii="Helvetica" w:hAnsi="Helvetica" w:cs="Arial"/>
          <w:color w:val="000000" w:themeColor="text1"/>
          <w:sz w:val="22"/>
          <w:szCs w:val="22"/>
        </w:rPr>
        <w:t xml:space="preserve"> a relationship between high cortisol levels and healthy animals</w:t>
      </w:r>
      <w:r w:rsidR="009205CF">
        <w:rPr>
          <w:rFonts w:ascii="Helvetica" w:hAnsi="Helvetica" w:cs="Arial"/>
          <w:color w:val="000000" w:themeColor="text1"/>
          <w:sz w:val="22"/>
          <w:szCs w:val="22"/>
        </w:rPr>
        <w:t xml:space="preserve"> or </w:t>
      </w:r>
      <w:r w:rsidR="0031442D" w:rsidRPr="008977E5">
        <w:rPr>
          <w:rFonts w:ascii="Helvetica" w:hAnsi="Helvetica" w:cs="Arial"/>
          <w:color w:val="000000" w:themeColor="text1"/>
          <w:sz w:val="22"/>
          <w:szCs w:val="22"/>
        </w:rPr>
        <w:t>humans using this technique can help</w:t>
      </w:r>
      <w:r w:rsidR="009205CF">
        <w:rPr>
          <w:rFonts w:ascii="Helvetica" w:hAnsi="Helvetica" w:cs="Arial"/>
          <w:color w:val="000000" w:themeColor="text1"/>
          <w:sz w:val="22"/>
          <w:szCs w:val="22"/>
        </w:rPr>
        <w:t xml:space="preserve"> with the</w:t>
      </w:r>
      <w:r w:rsidR="0031442D" w:rsidRPr="008977E5">
        <w:rPr>
          <w:rFonts w:ascii="Helvetica" w:hAnsi="Helvetica" w:cs="Arial"/>
          <w:color w:val="000000" w:themeColor="text1"/>
          <w:sz w:val="22"/>
          <w:szCs w:val="22"/>
        </w:rPr>
        <w:t xml:space="preserve"> diagnosis of some diseases</w:t>
      </w:r>
      <w:r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Arial"/>
          <w:b/>
          <w:bCs/>
          <w:color w:val="000000" w:themeColor="text1"/>
          <w:sz w:val="22"/>
          <w:szCs w:val="22"/>
        </w:rPr>
        <w:t>[1]</w:t>
      </w:r>
      <w:r>
        <w:rPr>
          <w:rFonts w:ascii="Helvetica" w:hAnsi="Helvetica" w:cs="Arial"/>
          <w:color w:val="000000" w:themeColor="text1"/>
          <w:sz w:val="22"/>
          <w:szCs w:val="22"/>
        </w:rPr>
        <w:t>.</w:t>
      </w:r>
    </w:p>
    <w:p w14:paraId="531366CF" w14:textId="77777777" w:rsidR="008D7A48" w:rsidRPr="008977E5" w:rsidRDefault="008D7A48" w:rsidP="008D7A48">
      <w:pPr>
        <w:pStyle w:val="ListParagraph"/>
        <w:ind w:left="135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</w:p>
    <w:p w14:paraId="1204C0B8" w14:textId="6BC34262" w:rsidR="008D7A48" w:rsidRPr="008977E5" w:rsidRDefault="008D7A48" w:rsidP="008D7A48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color w:val="000000" w:themeColor="text1"/>
          <w:sz w:val="22"/>
          <w:szCs w:val="22"/>
        </w:rPr>
      </w:pPr>
      <w:r w:rsidRPr="008977E5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</w:t>
      </w:r>
    </w:p>
    <w:p w14:paraId="506C69ED" w14:textId="77777777" w:rsidR="00511F52" w:rsidRPr="008977E5" w:rsidRDefault="00511F52" w:rsidP="00330F1B">
      <w:pPr>
        <w:ind w:left="1080"/>
        <w:contextualSpacing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</w:p>
    <w:p w14:paraId="6849D89B" w14:textId="31B59291" w:rsidR="00CE10F2" w:rsidRPr="008977E5" w:rsidRDefault="008977E5" w:rsidP="0031442D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8977E5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 xml:space="preserve">Mohammad </w:t>
      </w:r>
      <w:proofErr w:type="spellStart"/>
      <w:r w:rsidRPr="008977E5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Ataallahi</w:t>
      </w:r>
      <w:proofErr w:type="spellEnd"/>
      <w:r w:rsidR="00DC7D3A" w:rsidRPr="008977E5">
        <w:rPr>
          <w:rFonts w:ascii="Helvetica" w:hAnsi="Helvetica" w:cs="Arial"/>
          <w:color w:val="000000" w:themeColor="text1"/>
          <w:sz w:val="22"/>
          <w:szCs w:val="22"/>
        </w:rPr>
        <w:t xml:space="preserve">: </w:t>
      </w:r>
      <w:r w:rsidR="009205CF">
        <w:rPr>
          <w:rFonts w:ascii="Helvetica" w:hAnsi="Helvetica" w:cs="Arial"/>
          <w:color w:val="000000" w:themeColor="text1"/>
          <w:sz w:val="22"/>
          <w:szCs w:val="22"/>
        </w:rPr>
        <w:t>T</w:t>
      </w:r>
      <w:r w:rsidR="0031442D" w:rsidRPr="008977E5">
        <w:rPr>
          <w:rFonts w:ascii="Helvetica" w:hAnsi="Helvetica" w:cs="Arial"/>
          <w:color w:val="000000" w:themeColor="text1"/>
          <w:sz w:val="22"/>
          <w:szCs w:val="22"/>
        </w:rPr>
        <w:t>his method can</w:t>
      </w:r>
      <w:r w:rsidR="009205CF">
        <w:rPr>
          <w:rFonts w:ascii="Helvetica" w:hAnsi="Helvetica" w:cs="Arial"/>
          <w:color w:val="000000" w:themeColor="text1"/>
          <w:sz w:val="22"/>
          <w:szCs w:val="22"/>
        </w:rPr>
        <w:t xml:space="preserve"> also</w:t>
      </w:r>
      <w:r w:rsidR="0031442D" w:rsidRPr="008977E5">
        <w:rPr>
          <w:rFonts w:ascii="Helvetica" w:hAnsi="Helvetica" w:cs="Arial"/>
          <w:color w:val="000000" w:themeColor="text1"/>
          <w:sz w:val="22"/>
          <w:szCs w:val="22"/>
        </w:rPr>
        <w:t xml:space="preserve"> be used </w:t>
      </w:r>
      <w:r w:rsidR="009205CF">
        <w:rPr>
          <w:rFonts w:ascii="Helvetica" w:hAnsi="Helvetica" w:cs="Arial"/>
          <w:color w:val="000000" w:themeColor="text1"/>
          <w:sz w:val="22"/>
          <w:szCs w:val="22"/>
        </w:rPr>
        <w:t>to study centuries-old</w:t>
      </w:r>
      <w:r w:rsidR="0031442D" w:rsidRPr="008977E5">
        <w:rPr>
          <w:rFonts w:ascii="Helvetica" w:hAnsi="Helvetica" w:cs="Arial"/>
          <w:color w:val="000000" w:themeColor="text1"/>
          <w:sz w:val="22"/>
          <w:szCs w:val="22"/>
        </w:rPr>
        <w:t xml:space="preserve"> biological samples</w:t>
      </w:r>
      <w:r w:rsidR="009205CF">
        <w:rPr>
          <w:rFonts w:ascii="Helvetica" w:hAnsi="Helvetica" w:cs="Arial"/>
          <w:color w:val="000000" w:themeColor="text1"/>
          <w:sz w:val="22"/>
          <w:szCs w:val="22"/>
        </w:rPr>
        <w:t xml:space="preserve">, </w:t>
      </w:r>
      <w:r w:rsidR="0031442D" w:rsidRPr="008977E5">
        <w:rPr>
          <w:rFonts w:ascii="Helvetica" w:hAnsi="Helvetica" w:cs="Arial"/>
          <w:color w:val="000000" w:themeColor="text1"/>
          <w:sz w:val="22"/>
          <w:szCs w:val="22"/>
        </w:rPr>
        <w:t xml:space="preserve">such as </w:t>
      </w:r>
      <w:r w:rsidR="009205CF">
        <w:rPr>
          <w:rFonts w:ascii="Helvetica" w:hAnsi="Helvetica" w:cs="Arial"/>
          <w:color w:val="000000" w:themeColor="text1"/>
          <w:sz w:val="22"/>
          <w:szCs w:val="22"/>
        </w:rPr>
        <w:t>teeth</w:t>
      </w:r>
      <w:r w:rsidR="0031442D" w:rsidRPr="008977E5">
        <w:rPr>
          <w:rFonts w:ascii="Helvetica" w:hAnsi="Helvetica" w:cs="Arial"/>
          <w:color w:val="000000" w:themeColor="text1"/>
          <w:sz w:val="22"/>
          <w:szCs w:val="22"/>
        </w:rPr>
        <w:t xml:space="preserve"> o</w:t>
      </w:r>
      <w:r w:rsidR="009205CF">
        <w:rPr>
          <w:rFonts w:ascii="Helvetica" w:hAnsi="Helvetica" w:cs="Arial"/>
          <w:color w:val="000000" w:themeColor="text1"/>
          <w:sz w:val="22"/>
          <w:szCs w:val="22"/>
        </w:rPr>
        <w:t>r</w:t>
      </w:r>
      <w:r w:rsidR="0031442D" w:rsidRPr="008977E5">
        <w:rPr>
          <w:rFonts w:ascii="Helvetica" w:hAnsi="Helvetica" w:cs="Arial"/>
          <w:color w:val="000000" w:themeColor="text1"/>
          <w:sz w:val="22"/>
          <w:szCs w:val="22"/>
        </w:rPr>
        <w:t xml:space="preserve"> fossils</w:t>
      </w:r>
      <w:r w:rsidR="009205CF">
        <w:rPr>
          <w:rFonts w:ascii="Helvetica" w:hAnsi="Helvetica" w:cs="Arial"/>
          <w:color w:val="000000" w:themeColor="text1"/>
          <w:sz w:val="22"/>
          <w:szCs w:val="22"/>
        </w:rPr>
        <w:t>,</w:t>
      </w:r>
      <w:r w:rsidR="0031442D" w:rsidRPr="008977E5">
        <w:rPr>
          <w:rFonts w:ascii="Helvetica" w:hAnsi="Helvetica" w:cs="Arial"/>
          <w:color w:val="000000" w:themeColor="text1"/>
          <w:sz w:val="22"/>
          <w:szCs w:val="22"/>
        </w:rPr>
        <w:t xml:space="preserve"> to evaluate stress levels </w:t>
      </w:r>
      <w:r w:rsidR="009205CF">
        <w:rPr>
          <w:rFonts w:ascii="Helvetica" w:hAnsi="Helvetica" w:cs="Arial"/>
          <w:color w:val="000000" w:themeColor="text1"/>
          <w:sz w:val="22"/>
          <w:szCs w:val="22"/>
        </w:rPr>
        <w:t>within</w:t>
      </w:r>
      <w:r w:rsidR="0031442D" w:rsidRPr="008977E5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9205CF">
        <w:rPr>
          <w:rFonts w:ascii="Helvetica" w:hAnsi="Helvetica" w:cs="Arial"/>
          <w:color w:val="000000" w:themeColor="text1"/>
          <w:sz w:val="22"/>
          <w:szCs w:val="22"/>
        </w:rPr>
        <w:t>the sample</w:t>
      </w:r>
      <w:r w:rsidR="0031442D" w:rsidRPr="008977E5">
        <w:rPr>
          <w:rFonts w:ascii="Helvetica" w:hAnsi="Helvetica" w:cs="Arial"/>
          <w:color w:val="000000" w:themeColor="text1"/>
          <w:sz w:val="22"/>
          <w:szCs w:val="22"/>
        </w:rPr>
        <w:t xml:space="preserve"> lifespan</w:t>
      </w:r>
      <w:r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Arial"/>
          <w:b/>
          <w:bCs/>
          <w:color w:val="000000" w:themeColor="text1"/>
          <w:sz w:val="22"/>
          <w:szCs w:val="22"/>
        </w:rPr>
        <w:t>[1]</w:t>
      </w:r>
      <w:r>
        <w:rPr>
          <w:rFonts w:ascii="Helvetica" w:hAnsi="Helvetica" w:cs="Arial"/>
          <w:color w:val="000000" w:themeColor="text1"/>
          <w:sz w:val="22"/>
          <w:szCs w:val="22"/>
        </w:rPr>
        <w:t>.</w:t>
      </w:r>
    </w:p>
    <w:p w14:paraId="7C0F1206" w14:textId="77777777" w:rsidR="008D7A48" w:rsidRPr="008977E5" w:rsidRDefault="008D7A48" w:rsidP="008D7A48">
      <w:pPr>
        <w:pStyle w:val="ListParagraph"/>
        <w:ind w:left="135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</w:p>
    <w:p w14:paraId="3489EC34" w14:textId="3CD6A289" w:rsidR="00336C61" w:rsidRPr="008977E5" w:rsidRDefault="008D7A48" w:rsidP="008D7A48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color w:val="000000" w:themeColor="text1"/>
          <w:sz w:val="22"/>
          <w:szCs w:val="22"/>
        </w:rPr>
      </w:pPr>
      <w:r w:rsidRPr="008977E5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</w:t>
      </w:r>
    </w:p>
    <w:p w14:paraId="09E08E31" w14:textId="77777777" w:rsidR="000D065F" w:rsidRPr="008977E5" w:rsidRDefault="000D065F" w:rsidP="00440FFA">
      <w:pPr>
        <w:pStyle w:val="ListParagraph"/>
        <w:ind w:left="108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</w:p>
    <w:p w14:paraId="2A8003A0" w14:textId="77777777" w:rsidR="008977E5" w:rsidRDefault="008977E5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2C36992C" w14:textId="1BD737AF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16744571" w14:textId="7996375D" w:rsidR="0003075F" w:rsidRPr="003918AE" w:rsidRDefault="003918AE" w:rsidP="003918AE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/>
          <w:b/>
          <w:i w:val="0"/>
          <w:iCs/>
          <w:sz w:val="22"/>
          <w:szCs w:val="22"/>
        </w:rPr>
        <w:t>C</w:t>
      </w:r>
      <w:r w:rsidR="0003075F" w:rsidRPr="003918AE">
        <w:rPr>
          <w:rFonts w:ascii="Helvetica" w:hAnsi="Helvetica"/>
          <w:b/>
          <w:i w:val="0"/>
          <w:iCs/>
          <w:sz w:val="22"/>
          <w:szCs w:val="22"/>
        </w:rPr>
        <w:t xml:space="preserve">ortisol </w:t>
      </w:r>
      <w:r>
        <w:rPr>
          <w:rFonts w:ascii="Helvetica" w:hAnsi="Helvetica"/>
          <w:b/>
          <w:i w:val="0"/>
          <w:iCs/>
          <w:sz w:val="22"/>
          <w:szCs w:val="22"/>
        </w:rPr>
        <w:t xml:space="preserve">Extraction </w:t>
      </w:r>
    </w:p>
    <w:p w14:paraId="4E83B463" w14:textId="1F1DC7AC" w:rsidR="00B918AC" w:rsidRPr="00B918AC" w:rsidRDefault="003918AE" w:rsidP="00B918AC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/>
          <w:bCs/>
          <w:i w:val="0"/>
          <w:iCs/>
          <w:sz w:val="22"/>
          <w:szCs w:val="22"/>
        </w:rPr>
        <w:t xml:space="preserve">For cortisol extraction, </w:t>
      </w:r>
      <w:r w:rsidR="00B918AC">
        <w:rPr>
          <w:rFonts w:ascii="Helvetica" w:hAnsi="Helvetica"/>
          <w:bCs/>
          <w:i w:val="0"/>
          <w:iCs/>
          <w:sz w:val="22"/>
          <w:szCs w:val="22"/>
        </w:rPr>
        <w:t xml:space="preserve">weigh out 300 plus or minus 10 milligrams of each sample on a digital analytical scale with a 0.0001 accuracy </w:t>
      </w:r>
      <w:r w:rsidR="00B918AC">
        <w:rPr>
          <w:rFonts w:ascii="Helvetica" w:hAnsi="Helvetica"/>
          <w:b/>
          <w:i w:val="0"/>
          <w:iCs/>
          <w:sz w:val="22"/>
          <w:szCs w:val="22"/>
        </w:rPr>
        <w:t>[1</w:t>
      </w:r>
      <w:r w:rsidR="009205CF">
        <w:rPr>
          <w:rFonts w:ascii="Helvetica" w:hAnsi="Helvetica"/>
          <w:b/>
          <w:i w:val="0"/>
          <w:iCs/>
          <w:sz w:val="22"/>
          <w:szCs w:val="22"/>
        </w:rPr>
        <w:t>-TXT</w:t>
      </w:r>
      <w:r w:rsidR="00B918AC">
        <w:rPr>
          <w:rFonts w:ascii="Helvetica" w:hAnsi="Helvetica"/>
          <w:b/>
          <w:i w:val="0"/>
          <w:iCs/>
          <w:sz w:val="22"/>
          <w:szCs w:val="22"/>
        </w:rPr>
        <w:t>]</w:t>
      </w:r>
      <w:r w:rsidR="00B918AC">
        <w:rPr>
          <w:rFonts w:ascii="Helvetica" w:hAnsi="Helvetica"/>
          <w:bCs/>
          <w:i w:val="0"/>
          <w:iCs/>
          <w:sz w:val="22"/>
          <w:szCs w:val="22"/>
        </w:rPr>
        <w:t xml:space="preserve"> before placing the samples </w:t>
      </w:r>
      <w:r>
        <w:rPr>
          <w:rFonts w:ascii="Helvetica" w:hAnsi="Helvetica"/>
          <w:bCs/>
          <w:i w:val="0"/>
          <w:iCs/>
          <w:sz w:val="22"/>
          <w:szCs w:val="22"/>
        </w:rPr>
        <w:t xml:space="preserve">into individual 15-milliliter conical tubes </w:t>
      </w:r>
      <w:r>
        <w:rPr>
          <w:rFonts w:ascii="Helvetica" w:hAnsi="Helvetica"/>
          <w:b/>
          <w:i w:val="0"/>
          <w:iCs/>
          <w:sz w:val="22"/>
          <w:szCs w:val="22"/>
        </w:rPr>
        <w:t>[</w:t>
      </w:r>
      <w:r w:rsidR="00B918AC">
        <w:rPr>
          <w:rFonts w:ascii="Helvetica" w:hAnsi="Helvetica"/>
          <w:b/>
          <w:i w:val="0"/>
          <w:iCs/>
          <w:sz w:val="22"/>
          <w:szCs w:val="22"/>
        </w:rPr>
        <w:t>2</w:t>
      </w:r>
      <w:r>
        <w:rPr>
          <w:rFonts w:ascii="Helvetica" w:hAnsi="Helvetica"/>
          <w:b/>
          <w:i w:val="0"/>
          <w:iCs/>
          <w:sz w:val="22"/>
          <w:szCs w:val="22"/>
        </w:rPr>
        <w:t>]</w:t>
      </w:r>
      <w:r w:rsidR="00B918AC">
        <w:rPr>
          <w:rFonts w:ascii="Helvetica" w:hAnsi="Helvetica"/>
          <w:bCs/>
          <w:i w:val="0"/>
          <w:iCs/>
          <w:sz w:val="22"/>
          <w:szCs w:val="22"/>
        </w:rPr>
        <w:t>.</w:t>
      </w:r>
    </w:p>
    <w:p w14:paraId="50CB2DBE" w14:textId="2B4246AF" w:rsidR="00B918AC" w:rsidRPr="00B918AC" w:rsidRDefault="00B918AC" w:rsidP="00B918A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/>
          <w:bCs/>
          <w:i w:val="0"/>
          <w:iCs/>
          <w:sz w:val="22"/>
          <w:szCs w:val="22"/>
        </w:rPr>
        <w:t>WIDE: Talent placing sample onto scale</w:t>
      </w:r>
      <w:r w:rsidR="00CF6ECC">
        <w:rPr>
          <w:rFonts w:ascii="Helvetica" w:hAnsi="Helvetica"/>
          <w:bCs/>
          <w:i w:val="0"/>
          <w:iCs/>
          <w:sz w:val="22"/>
          <w:szCs w:val="22"/>
        </w:rPr>
        <w:t xml:space="preserve"> </w:t>
      </w:r>
      <w:r w:rsidR="00CF6ECC" w:rsidRPr="00CF6ECC">
        <w:rPr>
          <w:rFonts w:ascii="Helvetica" w:hAnsi="Helvetica"/>
          <w:bCs/>
          <w:color w:val="4472C4" w:themeColor="accent1"/>
          <w:sz w:val="22"/>
          <w:szCs w:val="22"/>
        </w:rPr>
        <w:t>Videographer: Important step</w:t>
      </w:r>
      <w:r w:rsidRPr="00CF6ECC">
        <w:rPr>
          <w:rFonts w:ascii="Helvetica" w:hAnsi="Helvetica"/>
          <w:i w:val="0"/>
          <w:iCs/>
          <w:color w:val="4472C4" w:themeColor="accent1"/>
          <w:sz w:val="22"/>
          <w:szCs w:val="22"/>
        </w:rPr>
        <w:t xml:space="preserve"> </w:t>
      </w:r>
      <w:r w:rsidR="009205CF">
        <w:rPr>
          <w:rFonts w:ascii="Helvetica" w:hAnsi="Helvetica"/>
          <w:b/>
          <w:bCs/>
          <w:i w:val="0"/>
          <w:iCs/>
          <w:sz w:val="22"/>
          <w:szCs w:val="22"/>
        </w:rPr>
        <w:t>TEXT: See text for sample harvest details</w:t>
      </w:r>
    </w:p>
    <w:p w14:paraId="3C754389" w14:textId="00B23C97" w:rsidR="00B918AC" w:rsidRPr="00B918AC" w:rsidRDefault="00B918AC" w:rsidP="00B918A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Talent placing fin into tube</w:t>
      </w:r>
    </w:p>
    <w:p w14:paraId="086D2254" w14:textId="295F2B4D" w:rsidR="00B918AC" w:rsidRPr="003918AE" w:rsidRDefault="00B918AC" w:rsidP="00F1202F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/>
          <w:bCs/>
          <w:i w:val="0"/>
          <w:iCs/>
          <w:sz w:val="22"/>
          <w:szCs w:val="22"/>
        </w:rPr>
        <w:t>A</w:t>
      </w:r>
      <w:r w:rsidR="003918AE">
        <w:rPr>
          <w:rFonts w:ascii="Helvetica" w:hAnsi="Helvetica"/>
          <w:bCs/>
          <w:i w:val="0"/>
          <w:iCs/>
          <w:sz w:val="22"/>
          <w:szCs w:val="22"/>
        </w:rPr>
        <w:t>dd 3 milliliters of</w:t>
      </w:r>
      <w:r w:rsidR="003918AE" w:rsidRPr="003918AE">
        <w:rPr>
          <w:rFonts w:ascii="Helvetica" w:hAnsi="Helvetica"/>
          <w:sz w:val="22"/>
          <w:szCs w:val="22"/>
        </w:rPr>
        <w:t xml:space="preserve"> </w:t>
      </w:r>
      <w:r w:rsidR="003918AE" w:rsidRPr="003918AE">
        <w:rPr>
          <w:rFonts w:ascii="Helvetica" w:hAnsi="Helvetica"/>
          <w:i w:val="0"/>
          <w:iCs/>
          <w:sz w:val="22"/>
          <w:szCs w:val="22"/>
        </w:rPr>
        <w:t>isopropanol to each</w:t>
      </w:r>
      <w:r w:rsidR="009205CF">
        <w:rPr>
          <w:rFonts w:ascii="Helvetica" w:hAnsi="Helvetica"/>
          <w:i w:val="0"/>
          <w:iCs/>
          <w:sz w:val="22"/>
          <w:szCs w:val="22"/>
        </w:rPr>
        <w:t xml:space="preserve"> sample</w:t>
      </w:r>
      <w:r w:rsidR="003918AE" w:rsidRPr="003918AE">
        <w:rPr>
          <w:rFonts w:ascii="Helvetica" w:hAnsi="Helvetica"/>
          <w:i w:val="0"/>
          <w:iCs/>
          <w:sz w:val="22"/>
          <w:szCs w:val="22"/>
        </w:rPr>
        <w:t xml:space="preserve"> tube </w:t>
      </w:r>
      <w:r w:rsidR="003918AE">
        <w:rPr>
          <w:rFonts w:ascii="Helvetica" w:hAnsi="Helvetica"/>
          <w:b/>
          <w:bCs/>
          <w:i w:val="0"/>
          <w:iCs/>
          <w:sz w:val="22"/>
          <w:szCs w:val="22"/>
        </w:rPr>
        <w:t>[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1</w:t>
      </w:r>
      <w:r w:rsidR="003918AE">
        <w:rPr>
          <w:rFonts w:ascii="Helvetica" w:hAnsi="Helvetica"/>
          <w:b/>
          <w:bCs/>
          <w:i w:val="0"/>
          <w:iCs/>
          <w:sz w:val="22"/>
          <w:szCs w:val="22"/>
        </w:rPr>
        <w:t>]</w:t>
      </w:r>
      <w:r>
        <w:rPr>
          <w:rFonts w:ascii="Helvetica" w:hAnsi="Helvetica"/>
          <w:i w:val="0"/>
          <w:iCs/>
          <w:sz w:val="22"/>
          <w:szCs w:val="22"/>
        </w:rPr>
        <w:t xml:space="preserve"> and rotate the tubes at </w:t>
      </w:r>
      <w:r w:rsidRPr="00381D63">
        <w:rPr>
          <w:rFonts w:ascii="Helvetica" w:hAnsi="Helvetica"/>
          <w:i w:val="0"/>
          <w:iCs/>
          <w:color w:val="FF0000"/>
          <w:sz w:val="22"/>
          <w:szCs w:val="22"/>
        </w:rPr>
        <w:t>80</w:t>
      </w:r>
      <w:r w:rsidR="00381D63">
        <w:rPr>
          <w:rFonts w:ascii="Helvetica" w:hAnsi="Helvetica"/>
          <w:i w:val="0"/>
          <w:iCs/>
          <w:color w:val="FF0000"/>
          <w:sz w:val="22"/>
          <w:szCs w:val="22"/>
        </w:rPr>
        <w:t xml:space="preserve"> </w:t>
      </w:r>
      <w:r>
        <w:rPr>
          <w:rFonts w:ascii="Helvetica" w:hAnsi="Helvetica"/>
          <w:i w:val="0"/>
          <w:iCs/>
          <w:sz w:val="22"/>
          <w:szCs w:val="22"/>
        </w:rPr>
        <w:t>rotations per minute for 2.5 minutes to wash out the cortisol and to remove any potential</w:t>
      </w:r>
      <w:r w:rsidRPr="003918AE">
        <w:rPr>
          <w:rFonts w:ascii="Helvetica" w:hAnsi="Helvetica"/>
          <w:sz w:val="22"/>
          <w:szCs w:val="22"/>
        </w:rPr>
        <w:t xml:space="preserve"> </w:t>
      </w:r>
      <w:r w:rsidRPr="003918AE">
        <w:rPr>
          <w:rFonts w:ascii="Helvetica" w:hAnsi="Helvetica"/>
          <w:i w:val="0"/>
          <w:iCs/>
          <w:sz w:val="22"/>
          <w:szCs w:val="22"/>
        </w:rPr>
        <w:t>external contamination</w:t>
      </w:r>
      <w:r>
        <w:rPr>
          <w:rFonts w:ascii="Helvetica" w:hAnsi="Helvetica"/>
          <w:i w:val="0"/>
          <w:iCs/>
          <w:sz w:val="22"/>
          <w:szCs w:val="22"/>
        </w:rPr>
        <w:t xml:space="preserve">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[2-TXT]</w:t>
      </w:r>
      <w:r>
        <w:rPr>
          <w:rFonts w:ascii="Helvetica" w:hAnsi="Helvetica"/>
          <w:i w:val="0"/>
          <w:iCs/>
          <w:sz w:val="22"/>
          <w:szCs w:val="22"/>
        </w:rPr>
        <w:t>.</w:t>
      </w:r>
    </w:p>
    <w:p w14:paraId="14520209" w14:textId="52DBC681" w:rsidR="003918AE" w:rsidRPr="003918AE" w:rsidRDefault="003918AE" w:rsidP="003918A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Talent adding isopropanol to tube, with isopropanol container visible in frame</w:t>
      </w:r>
      <w:r w:rsidR="00CF6ECC" w:rsidRPr="00CF6ECC">
        <w:rPr>
          <w:rFonts w:ascii="Helvetica" w:hAnsi="Helvetica"/>
          <w:bCs/>
          <w:color w:val="4472C4" w:themeColor="accent1"/>
          <w:sz w:val="22"/>
          <w:szCs w:val="22"/>
        </w:rPr>
        <w:t xml:space="preserve"> Videographer: Important step</w:t>
      </w:r>
    </w:p>
    <w:p w14:paraId="3DD9B771" w14:textId="545B2219" w:rsidR="003918AE" w:rsidRPr="003918AE" w:rsidRDefault="003918AE" w:rsidP="003918A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Tube(s) on rotator </w:t>
      </w:r>
      <w:r w:rsidR="00CF6ECC" w:rsidRPr="00CF6ECC">
        <w:rPr>
          <w:rFonts w:ascii="Helvetica" w:hAnsi="Helvetica"/>
          <w:bCs/>
          <w:color w:val="4472C4" w:themeColor="accent1"/>
          <w:sz w:val="22"/>
          <w:szCs w:val="22"/>
        </w:rPr>
        <w:t>Videographer: Important step</w:t>
      </w:r>
      <w:r w:rsidR="00CF6ECC" w:rsidRPr="00CF6ECC">
        <w:rPr>
          <w:rFonts w:ascii="Helvetica" w:hAnsi="Helvetica"/>
          <w:i w:val="0"/>
          <w:iCs/>
          <w:color w:val="4472C4" w:themeColor="accent1"/>
          <w:sz w:val="22"/>
          <w:szCs w:val="22"/>
        </w:rPr>
        <w:t xml:space="preserve"> </w:t>
      </w:r>
      <w:r>
        <w:rPr>
          <w:rFonts w:ascii="Helvetica" w:hAnsi="Helvetica" w:cstheme="minorHAnsi"/>
          <w:b/>
          <w:i w:val="0"/>
          <w:iCs/>
          <w:sz w:val="22"/>
          <w:szCs w:val="22"/>
        </w:rPr>
        <w:t>TEXT: Repeat wash x2</w:t>
      </w:r>
    </w:p>
    <w:p w14:paraId="311F7C53" w14:textId="4EDDC996" w:rsidR="003918AE" w:rsidRPr="00B918AC" w:rsidRDefault="00B918AC" w:rsidP="003918AE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 w:rsidRPr="00B918AC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After the 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>last</w:t>
      </w:r>
      <w:r w:rsidRPr="00B918AC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wash,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air-dry</w:t>
      </w:r>
      <w:r w:rsidRPr="00B918AC">
        <w:rPr>
          <w:rFonts w:ascii="Helvetica" w:hAnsi="Helvetica"/>
          <w:sz w:val="22"/>
          <w:szCs w:val="22"/>
        </w:rPr>
        <w:t xml:space="preserve"> </w:t>
      </w:r>
      <w:r w:rsidRPr="00B918AC">
        <w:rPr>
          <w:rFonts w:ascii="Helvetica" w:hAnsi="Helvetica"/>
          <w:i w:val="0"/>
          <w:iCs/>
          <w:sz w:val="22"/>
          <w:szCs w:val="22"/>
        </w:rPr>
        <w:t>the</w:t>
      </w:r>
      <w:r>
        <w:rPr>
          <w:rFonts w:ascii="Helvetica" w:hAnsi="Helvetica"/>
          <w:sz w:val="22"/>
          <w:szCs w:val="22"/>
        </w:rPr>
        <w:t xml:space="preserve"> </w:t>
      </w:r>
      <w:r w:rsidRPr="00B918AC">
        <w:rPr>
          <w:rFonts w:ascii="Helvetica" w:hAnsi="Helvetica"/>
          <w:i w:val="0"/>
          <w:iCs/>
          <w:sz w:val="22"/>
          <w:szCs w:val="22"/>
        </w:rPr>
        <w:t>samples at room temperature</w:t>
      </w:r>
      <w:r>
        <w:rPr>
          <w:rFonts w:ascii="Helvetica" w:hAnsi="Helvetica"/>
          <w:i w:val="0"/>
          <w:iCs/>
          <w:sz w:val="22"/>
          <w:szCs w:val="22"/>
        </w:rPr>
        <w:t xml:space="preserve"> for 7 days </w:t>
      </w:r>
      <w:r w:rsidRPr="00381D63">
        <w:rPr>
          <w:rFonts w:ascii="Helvetica" w:hAnsi="Helvetica"/>
          <w:b/>
          <w:bCs/>
          <w:i w:val="0"/>
          <w:iCs/>
          <w:strike/>
          <w:sz w:val="22"/>
          <w:szCs w:val="22"/>
        </w:rPr>
        <w:t>[1]</w:t>
      </w:r>
      <w:r>
        <w:rPr>
          <w:rFonts w:ascii="Helvetica" w:hAnsi="Helvetica"/>
          <w:i w:val="0"/>
          <w:iCs/>
          <w:sz w:val="22"/>
          <w:szCs w:val="22"/>
        </w:rPr>
        <w:t xml:space="preserve"> before washing the samples three more times as demonstrated using fresh ultrapure water for each wash </w:t>
      </w:r>
      <w:r w:rsidRPr="00381D63">
        <w:rPr>
          <w:rFonts w:ascii="Helvetica" w:hAnsi="Helvetica"/>
          <w:b/>
          <w:bCs/>
          <w:i w:val="0"/>
          <w:iCs/>
          <w:strike/>
          <w:sz w:val="22"/>
          <w:szCs w:val="22"/>
        </w:rPr>
        <w:t>[2]</w:t>
      </w:r>
      <w:r w:rsidR="00381D63" w:rsidRPr="00381D63">
        <w:rPr>
          <w:rFonts w:ascii="Helvetica" w:hAnsi="Helvetica"/>
          <w:b/>
          <w:bCs/>
          <w:i w:val="0"/>
          <w:iCs/>
          <w:sz w:val="22"/>
          <w:szCs w:val="22"/>
        </w:rPr>
        <w:t xml:space="preserve"> </w:t>
      </w:r>
      <w:r w:rsidR="00381D63" w:rsidRPr="00381D63">
        <w:rPr>
          <w:rFonts w:ascii="Helvetica" w:hAnsi="Helvetica"/>
          <w:b/>
          <w:bCs/>
          <w:i w:val="0"/>
          <w:iCs/>
          <w:color w:val="FF0000"/>
          <w:sz w:val="22"/>
          <w:szCs w:val="22"/>
        </w:rPr>
        <w:t>[1]</w:t>
      </w:r>
      <w:r>
        <w:rPr>
          <w:rFonts w:ascii="Helvetica" w:hAnsi="Helvetica"/>
          <w:i w:val="0"/>
          <w:iCs/>
          <w:sz w:val="22"/>
          <w:szCs w:val="22"/>
        </w:rPr>
        <w:t>.</w:t>
      </w:r>
    </w:p>
    <w:p w14:paraId="3441AFA4" w14:textId="78E4682F" w:rsidR="00B918AC" w:rsidRPr="00B918AC" w:rsidRDefault="00B918AC" w:rsidP="00B918A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Talent placing sample(s) to dry</w:t>
      </w:r>
    </w:p>
    <w:p w14:paraId="7025FEDD" w14:textId="68030FAA" w:rsidR="00B918AC" w:rsidRPr="00381D63" w:rsidRDefault="00B918AC" w:rsidP="00B918A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trike/>
          <w:sz w:val="22"/>
          <w:szCs w:val="22"/>
        </w:rPr>
      </w:pPr>
      <w:r w:rsidRPr="00381D63">
        <w:rPr>
          <w:rFonts w:ascii="Helvetica" w:hAnsi="Helvetica"/>
          <w:i w:val="0"/>
          <w:iCs/>
          <w:strike/>
          <w:sz w:val="22"/>
          <w:szCs w:val="22"/>
        </w:rPr>
        <w:t>Talent adding fin to tube</w:t>
      </w:r>
    </w:p>
    <w:p w14:paraId="06DFED66" w14:textId="77777777" w:rsidR="00B918AC" w:rsidRDefault="00B918AC" w:rsidP="00B918AC">
      <w:pPr>
        <w:pStyle w:val="NormalWeb"/>
        <w:suppressAutoHyphens/>
        <w:spacing w:before="0" w:after="0"/>
        <w:ind w:left="1080"/>
        <w:contextualSpacing/>
        <w:jc w:val="left"/>
        <w:rPr>
          <w:rFonts w:ascii="Helvetica" w:hAnsi="Helvetica"/>
          <w:color w:val="auto"/>
          <w:sz w:val="22"/>
          <w:szCs w:val="22"/>
        </w:rPr>
      </w:pPr>
    </w:p>
    <w:p w14:paraId="13D7D2B1" w14:textId="78CCDE49" w:rsidR="00B918AC" w:rsidRDefault="00B918AC" w:rsidP="00B918AC">
      <w:pPr>
        <w:pStyle w:val="NormalWeb"/>
        <w:numPr>
          <w:ilvl w:val="1"/>
          <w:numId w:val="12"/>
        </w:numPr>
        <w:suppressAutoHyphens/>
        <w:spacing w:before="0" w:after="0"/>
        <w:contextualSpacing/>
        <w:jc w:val="left"/>
        <w:rPr>
          <w:rFonts w:ascii="Helvetica" w:hAnsi="Helvetica"/>
          <w:color w:val="auto"/>
          <w:sz w:val="22"/>
          <w:szCs w:val="22"/>
        </w:rPr>
      </w:pPr>
      <w:r w:rsidRPr="00557551">
        <w:rPr>
          <w:rFonts w:ascii="Helvetica" w:hAnsi="Helvetica"/>
          <w:color w:val="auto"/>
          <w:sz w:val="22"/>
          <w:szCs w:val="22"/>
        </w:rPr>
        <w:t xml:space="preserve">Weigh out 75 </w:t>
      </w:r>
      <w:r>
        <w:rPr>
          <w:rFonts w:ascii="Helvetica" w:hAnsi="Helvetica"/>
          <w:color w:val="auto"/>
          <w:sz w:val="22"/>
          <w:szCs w:val="22"/>
        </w:rPr>
        <w:t>plus or minus</w:t>
      </w:r>
      <w:r w:rsidRPr="00557551">
        <w:rPr>
          <w:rFonts w:ascii="Helvetica" w:hAnsi="Helvetica"/>
          <w:color w:val="auto"/>
          <w:sz w:val="22"/>
          <w:szCs w:val="22"/>
        </w:rPr>
        <w:t xml:space="preserve"> 5</w:t>
      </w:r>
      <w:r>
        <w:rPr>
          <w:rFonts w:ascii="Helvetica" w:hAnsi="Helvetica"/>
          <w:color w:val="auto"/>
          <w:sz w:val="22"/>
          <w:szCs w:val="22"/>
        </w:rPr>
        <w:t xml:space="preserve"> milligrams of</w:t>
      </w:r>
      <w:r w:rsidRPr="00557551">
        <w:rPr>
          <w:rFonts w:ascii="Helvetica" w:hAnsi="Helvetica"/>
          <w:color w:val="auto"/>
          <w:sz w:val="22"/>
          <w:szCs w:val="22"/>
        </w:rPr>
        <w:t xml:space="preserve"> dried fin or jawbone sample</w:t>
      </w:r>
      <w:r>
        <w:rPr>
          <w:rFonts w:ascii="Helvetica" w:hAnsi="Helvetica"/>
          <w:color w:val="auto"/>
          <w:sz w:val="22"/>
          <w:szCs w:val="22"/>
        </w:rPr>
        <w:t xml:space="preserve"> </w:t>
      </w:r>
      <w:r>
        <w:rPr>
          <w:rFonts w:ascii="Helvetica" w:hAnsi="Helvetica"/>
          <w:b/>
          <w:bCs/>
          <w:color w:val="auto"/>
          <w:sz w:val="22"/>
          <w:szCs w:val="22"/>
        </w:rPr>
        <w:t xml:space="preserve">[1] </w:t>
      </w:r>
      <w:r w:rsidRPr="00557551">
        <w:rPr>
          <w:rFonts w:ascii="Helvetica" w:hAnsi="Helvetica"/>
          <w:color w:val="auto"/>
          <w:sz w:val="22"/>
          <w:szCs w:val="22"/>
        </w:rPr>
        <w:t xml:space="preserve">and </w:t>
      </w:r>
      <w:r>
        <w:rPr>
          <w:rFonts w:ascii="Helvetica" w:hAnsi="Helvetica"/>
          <w:color w:val="auto"/>
          <w:sz w:val="22"/>
          <w:szCs w:val="22"/>
        </w:rPr>
        <w:t xml:space="preserve">use a bead beater to </w:t>
      </w:r>
      <w:r w:rsidR="009205CF">
        <w:rPr>
          <w:rFonts w:ascii="Helvetica" w:hAnsi="Helvetica"/>
          <w:color w:val="auto"/>
          <w:sz w:val="22"/>
          <w:szCs w:val="22"/>
        </w:rPr>
        <w:t xml:space="preserve">finely </w:t>
      </w:r>
      <w:r w:rsidRPr="00557551">
        <w:rPr>
          <w:rFonts w:ascii="Helvetica" w:hAnsi="Helvetica"/>
          <w:color w:val="auto"/>
          <w:sz w:val="22"/>
          <w:szCs w:val="22"/>
        </w:rPr>
        <w:t xml:space="preserve">grind </w:t>
      </w:r>
      <w:r>
        <w:rPr>
          <w:rFonts w:ascii="Helvetica" w:hAnsi="Helvetica"/>
          <w:color w:val="auto"/>
          <w:sz w:val="22"/>
          <w:szCs w:val="22"/>
        </w:rPr>
        <w:t xml:space="preserve">the sample </w:t>
      </w:r>
      <w:r w:rsidRPr="00557551">
        <w:rPr>
          <w:rFonts w:ascii="Helvetica" w:hAnsi="Helvetica"/>
          <w:color w:val="auto"/>
          <w:sz w:val="22"/>
          <w:szCs w:val="22"/>
        </w:rPr>
        <w:t xml:space="preserve">at 50 </w:t>
      </w:r>
      <w:r>
        <w:rPr>
          <w:rFonts w:ascii="Helvetica" w:hAnsi="Helvetica"/>
          <w:color w:val="auto"/>
          <w:sz w:val="22"/>
          <w:szCs w:val="22"/>
        </w:rPr>
        <w:t>hertz</w:t>
      </w:r>
      <w:r w:rsidRPr="00557551">
        <w:rPr>
          <w:rFonts w:ascii="Helvetica" w:hAnsi="Helvetica"/>
          <w:color w:val="auto"/>
          <w:sz w:val="22"/>
          <w:szCs w:val="22"/>
        </w:rPr>
        <w:t xml:space="preserve"> for 32 min</w:t>
      </w:r>
      <w:r>
        <w:rPr>
          <w:rFonts w:ascii="Helvetica" w:hAnsi="Helvetica"/>
          <w:color w:val="auto"/>
          <w:sz w:val="22"/>
          <w:szCs w:val="22"/>
        </w:rPr>
        <w:t xml:space="preserve">utes </w:t>
      </w:r>
      <w:r>
        <w:rPr>
          <w:rFonts w:ascii="Helvetica" w:hAnsi="Helvetica"/>
          <w:b/>
          <w:bCs/>
          <w:color w:val="auto"/>
          <w:sz w:val="22"/>
          <w:szCs w:val="22"/>
        </w:rPr>
        <w:t>[2]</w:t>
      </w:r>
      <w:r w:rsidRPr="00557551">
        <w:rPr>
          <w:rFonts w:ascii="Helvetica" w:hAnsi="Helvetica"/>
          <w:color w:val="auto"/>
          <w:sz w:val="22"/>
          <w:szCs w:val="22"/>
        </w:rPr>
        <w:t>.</w:t>
      </w:r>
    </w:p>
    <w:p w14:paraId="6541253C" w14:textId="77777777" w:rsidR="00B918AC" w:rsidRDefault="00B918AC" w:rsidP="00B918AC">
      <w:pPr>
        <w:pStyle w:val="NormalWeb"/>
        <w:suppressAutoHyphens/>
        <w:spacing w:before="0" w:after="0"/>
        <w:ind w:left="1080"/>
        <w:contextualSpacing/>
        <w:jc w:val="left"/>
        <w:rPr>
          <w:rFonts w:ascii="Helvetica" w:hAnsi="Helvetica"/>
          <w:color w:val="auto"/>
          <w:sz w:val="22"/>
          <w:szCs w:val="22"/>
        </w:rPr>
      </w:pPr>
    </w:p>
    <w:p w14:paraId="592CC637" w14:textId="77777777" w:rsidR="00B918AC" w:rsidRDefault="00B918AC" w:rsidP="00B918AC">
      <w:pPr>
        <w:pStyle w:val="NormalWeb"/>
        <w:numPr>
          <w:ilvl w:val="2"/>
          <w:numId w:val="12"/>
        </w:numPr>
        <w:suppressAutoHyphens/>
        <w:spacing w:before="0" w:after="0"/>
        <w:contextualSpacing/>
        <w:jc w:val="left"/>
        <w:rPr>
          <w:rFonts w:ascii="Helvetica" w:hAnsi="Helvetica"/>
          <w:color w:val="auto"/>
          <w:sz w:val="22"/>
          <w:szCs w:val="22"/>
        </w:rPr>
      </w:pPr>
      <w:r>
        <w:rPr>
          <w:rFonts w:ascii="Helvetica" w:hAnsi="Helvetica"/>
          <w:color w:val="auto"/>
          <w:sz w:val="22"/>
          <w:szCs w:val="22"/>
        </w:rPr>
        <w:t>Talent adding sample to scale</w:t>
      </w:r>
    </w:p>
    <w:p w14:paraId="202297F7" w14:textId="42620351" w:rsidR="00B918AC" w:rsidRDefault="00B918AC" w:rsidP="00B918AC">
      <w:pPr>
        <w:pStyle w:val="NormalWeb"/>
        <w:numPr>
          <w:ilvl w:val="2"/>
          <w:numId w:val="12"/>
        </w:numPr>
        <w:suppressAutoHyphens/>
        <w:spacing w:before="0" w:after="0"/>
        <w:contextualSpacing/>
        <w:jc w:val="left"/>
        <w:rPr>
          <w:rFonts w:ascii="Helvetica" w:hAnsi="Helvetica"/>
          <w:color w:val="auto"/>
          <w:sz w:val="22"/>
          <w:szCs w:val="22"/>
        </w:rPr>
      </w:pPr>
      <w:r>
        <w:rPr>
          <w:rFonts w:ascii="Helvetica" w:hAnsi="Helvetica"/>
          <w:color w:val="auto"/>
          <w:sz w:val="22"/>
          <w:szCs w:val="22"/>
        </w:rPr>
        <w:t>Sample being ground</w:t>
      </w:r>
      <w:r w:rsidRPr="00557551">
        <w:rPr>
          <w:rFonts w:ascii="Helvetica" w:hAnsi="Helvetica"/>
          <w:color w:val="auto"/>
          <w:sz w:val="22"/>
          <w:szCs w:val="22"/>
        </w:rPr>
        <w:t xml:space="preserve"> </w:t>
      </w:r>
      <w:r w:rsidR="00CF6ECC" w:rsidRPr="00CF6ECC">
        <w:rPr>
          <w:rFonts w:ascii="Helvetica" w:hAnsi="Helvetica"/>
          <w:bCs/>
          <w:i/>
          <w:iCs/>
          <w:color w:val="4472C4" w:themeColor="accent1"/>
          <w:sz w:val="22"/>
          <w:szCs w:val="22"/>
        </w:rPr>
        <w:t>Videographer: Important</w:t>
      </w:r>
      <w:r w:rsidR="00CF6ECC">
        <w:rPr>
          <w:rFonts w:ascii="Helvetica" w:hAnsi="Helvetica"/>
          <w:bCs/>
          <w:i/>
          <w:iCs/>
          <w:color w:val="4472C4" w:themeColor="accent1"/>
          <w:sz w:val="22"/>
          <w:szCs w:val="22"/>
        </w:rPr>
        <w:t>/difficult</w:t>
      </w:r>
      <w:r w:rsidR="00CF6ECC" w:rsidRPr="00CF6ECC">
        <w:rPr>
          <w:rFonts w:ascii="Helvetica" w:hAnsi="Helvetica"/>
          <w:bCs/>
          <w:i/>
          <w:iCs/>
          <w:color w:val="4472C4" w:themeColor="accent1"/>
          <w:sz w:val="22"/>
          <w:szCs w:val="22"/>
        </w:rPr>
        <w:t xml:space="preserve"> step</w:t>
      </w:r>
    </w:p>
    <w:p w14:paraId="4B566866" w14:textId="77777777" w:rsidR="00B918AC" w:rsidRDefault="00B918AC" w:rsidP="00B918AC">
      <w:pPr>
        <w:pStyle w:val="NormalWeb"/>
        <w:suppressAutoHyphens/>
        <w:spacing w:before="0" w:after="0"/>
        <w:ind w:left="1080"/>
        <w:contextualSpacing/>
        <w:jc w:val="left"/>
        <w:rPr>
          <w:rFonts w:ascii="Helvetica" w:hAnsi="Helvetica"/>
          <w:color w:val="auto"/>
          <w:sz w:val="22"/>
          <w:szCs w:val="22"/>
        </w:rPr>
      </w:pPr>
    </w:p>
    <w:p w14:paraId="73682173" w14:textId="1976C79A" w:rsidR="00B918AC" w:rsidRDefault="00B918AC" w:rsidP="00B918AC">
      <w:pPr>
        <w:pStyle w:val="NormalWeb"/>
        <w:numPr>
          <w:ilvl w:val="1"/>
          <w:numId w:val="12"/>
        </w:numPr>
        <w:suppressAutoHyphens/>
        <w:spacing w:before="0" w:after="0"/>
        <w:contextualSpacing/>
        <w:jc w:val="left"/>
        <w:rPr>
          <w:rFonts w:ascii="Helvetica" w:hAnsi="Helvetica"/>
          <w:color w:val="auto"/>
          <w:sz w:val="22"/>
          <w:szCs w:val="22"/>
        </w:rPr>
      </w:pPr>
      <w:r>
        <w:rPr>
          <w:rFonts w:ascii="Helvetica" w:hAnsi="Helvetica"/>
          <w:color w:val="auto"/>
          <w:sz w:val="22"/>
          <w:szCs w:val="22"/>
        </w:rPr>
        <w:t>Then d</w:t>
      </w:r>
      <w:r w:rsidRPr="00B918AC">
        <w:rPr>
          <w:rFonts w:ascii="Helvetica" w:hAnsi="Helvetica"/>
          <w:color w:val="auto"/>
          <w:sz w:val="22"/>
          <w:szCs w:val="22"/>
        </w:rPr>
        <w:t xml:space="preserve">eliver 1.5 </w:t>
      </w:r>
      <w:r>
        <w:rPr>
          <w:rFonts w:ascii="Helvetica" w:hAnsi="Helvetica"/>
          <w:color w:val="auto"/>
          <w:sz w:val="22"/>
          <w:szCs w:val="22"/>
        </w:rPr>
        <w:t>milliliters</w:t>
      </w:r>
      <w:r w:rsidRPr="00B918AC">
        <w:rPr>
          <w:rFonts w:ascii="Helvetica" w:hAnsi="Helvetica"/>
          <w:color w:val="auto"/>
          <w:sz w:val="22"/>
          <w:szCs w:val="22"/>
        </w:rPr>
        <w:t xml:space="preserve"> of methanol </w:t>
      </w:r>
      <w:r>
        <w:rPr>
          <w:rFonts w:ascii="Helvetica" w:hAnsi="Helvetica"/>
          <w:color w:val="auto"/>
          <w:sz w:val="22"/>
          <w:szCs w:val="22"/>
        </w:rPr>
        <w:t>to</w:t>
      </w:r>
      <w:r w:rsidRPr="00B918AC">
        <w:rPr>
          <w:rFonts w:ascii="Helvetica" w:hAnsi="Helvetica"/>
          <w:color w:val="auto"/>
          <w:sz w:val="22"/>
          <w:szCs w:val="22"/>
        </w:rPr>
        <w:t xml:space="preserve"> each tube </w:t>
      </w:r>
      <w:r>
        <w:rPr>
          <w:rFonts w:ascii="Helvetica" w:hAnsi="Helvetica"/>
          <w:color w:val="auto"/>
          <w:sz w:val="22"/>
          <w:szCs w:val="22"/>
        </w:rPr>
        <w:t>of</w:t>
      </w:r>
      <w:r w:rsidRPr="00B918AC">
        <w:rPr>
          <w:rFonts w:ascii="Helvetica" w:hAnsi="Helvetica"/>
          <w:color w:val="auto"/>
          <w:sz w:val="22"/>
          <w:szCs w:val="22"/>
        </w:rPr>
        <w:t xml:space="preserve"> powdered fin or jawbone </w:t>
      </w:r>
      <w:r>
        <w:rPr>
          <w:rFonts w:ascii="Helvetica" w:hAnsi="Helvetica"/>
          <w:b/>
          <w:bCs/>
          <w:color w:val="auto"/>
          <w:sz w:val="22"/>
          <w:szCs w:val="22"/>
        </w:rPr>
        <w:t>[1]</w:t>
      </w:r>
      <w:r>
        <w:rPr>
          <w:rFonts w:ascii="Helvetica" w:hAnsi="Helvetica"/>
          <w:color w:val="auto"/>
          <w:sz w:val="22"/>
          <w:szCs w:val="22"/>
        </w:rPr>
        <w:t xml:space="preserve"> and</w:t>
      </w:r>
      <w:r w:rsidRPr="00B918AC">
        <w:rPr>
          <w:rFonts w:ascii="Helvetica" w:hAnsi="Helvetica"/>
          <w:color w:val="auto"/>
          <w:sz w:val="22"/>
          <w:szCs w:val="22"/>
        </w:rPr>
        <w:t xml:space="preserve"> </w:t>
      </w:r>
      <w:r>
        <w:rPr>
          <w:rFonts w:ascii="Helvetica" w:hAnsi="Helvetica"/>
          <w:color w:val="auto"/>
          <w:sz w:val="22"/>
          <w:szCs w:val="22"/>
        </w:rPr>
        <w:t>p</w:t>
      </w:r>
      <w:r w:rsidRPr="00B918AC">
        <w:rPr>
          <w:rFonts w:ascii="Helvetica" w:hAnsi="Helvetica"/>
          <w:color w:val="auto"/>
          <w:sz w:val="22"/>
          <w:szCs w:val="22"/>
        </w:rPr>
        <w:t xml:space="preserve">lace the samples on a tube rotator at 40 </w:t>
      </w:r>
      <w:r>
        <w:rPr>
          <w:rFonts w:ascii="Helvetica" w:hAnsi="Helvetica"/>
          <w:color w:val="auto"/>
          <w:sz w:val="22"/>
          <w:szCs w:val="22"/>
        </w:rPr>
        <w:t>rotations per minute</w:t>
      </w:r>
      <w:r w:rsidRPr="00B918AC">
        <w:rPr>
          <w:rFonts w:ascii="Helvetica" w:hAnsi="Helvetica"/>
          <w:color w:val="auto"/>
          <w:sz w:val="22"/>
          <w:szCs w:val="22"/>
        </w:rPr>
        <w:t xml:space="preserve"> for 18 h</w:t>
      </w:r>
      <w:r>
        <w:rPr>
          <w:rFonts w:ascii="Helvetica" w:hAnsi="Helvetica"/>
          <w:color w:val="auto"/>
          <w:sz w:val="22"/>
          <w:szCs w:val="22"/>
        </w:rPr>
        <w:t>ours</w:t>
      </w:r>
      <w:r w:rsidRPr="00B918AC">
        <w:rPr>
          <w:rFonts w:ascii="Helvetica" w:hAnsi="Helvetica"/>
          <w:color w:val="auto"/>
          <w:sz w:val="22"/>
          <w:szCs w:val="22"/>
        </w:rPr>
        <w:t xml:space="preserve"> at room temperature</w:t>
      </w:r>
      <w:r>
        <w:rPr>
          <w:rFonts w:ascii="Helvetica" w:hAnsi="Helvetica"/>
          <w:b/>
          <w:bCs/>
          <w:color w:val="auto"/>
          <w:sz w:val="22"/>
          <w:szCs w:val="22"/>
        </w:rPr>
        <w:t xml:space="preserve"> [2]</w:t>
      </w:r>
      <w:r>
        <w:rPr>
          <w:rFonts w:ascii="Helvetica" w:hAnsi="Helvetica"/>
          <w:color w:val="auto"/>
          <w:sz w:val="22"/>
          <w:szCs w:val="22"/>
        </w:rPr>
        <w:t>.</w:t>
      </w:r>
    </w:p>
    <w:p w14:paraId="3DC5B088" w14:textId="77777777" w:rsidR="00B918AC" w:rsidRDefault="00B918AC" w:rsidP="00B918AC">
      <w:pPr>
        <w:pStyle w:val="NormalWeb"/>
        <w:suppressAutoHyphens/>
        <w:spacing w:before="0" w:after="0"/>
        <w:ind w:left="1080"/>
        <w:contextualSpacing/>
        <w:jc w:val="left"/>
        <w:rPr>
          <w:rFonts w:ascii="Helvetica" w:hAnsi="Helvetica"/>
          <w:color w:val="auto"/>
          <w:sz w:val="22"/>
          <w:szCs w:val="22"/>
        </w:rPr>
      </w:pPr>
    </w:p>
    <w:p w14:paraId="0D84CD24" w14:textId="46AF9336" w:rsidR="00B918AC" w:rsidRDefault="00B918AC" w:rsidP="00B918AC">
      <w:pPr>
        <w:pStyle w:val="NormalWeb"/>
        <w:numPr>
          <w:ilvl w:val="2"/>
          <w:numId w:val="12"/>
        </w:numPr>
        <w:suppressAutoHyphens/>
        <w:spacing w:before="0" w:after="0"/>
        <w:contextualSpacing/>
        <w:jc w:val="left"/>
        <w:rPr>
          <w:rFonts w:ascii="Helvetica" w:hAnsi="Helvetica"/>
          <w:color w:val="auto"/>
          <w:sz w:val="22"/>
          <w:szCs w:val="22"/>
        </w:rPr>
      </w:pPr>
      <w:r>
        <w:rPr>
          <w:rFonts w:ascii="Helvetica" w:hAnsi="Helvetica"/>
          <w:color w:val="auto"/>
          <w:sz w:val="22"/>
          <w:szCs w:val="22"/>
        </w:rPr>
        <w:t>Talent adding methanol to tube(s), with methanol container visible in frame</w:t>
      </w:r>
      <w:r w:rsidR="00CF6ECC">
        <w:rPr>
          <w:rFonts w:ascii="Helvetica" w:hAnsi="Helvetica"/>
          <w:color w:val="auto"/>
          <w:sz w:val="22"/>
          <w:szCs w:val="22"/>
        </w:rPr>
        <w:t xml:space="preserve"> </w:t>
      </w:r>
      <w:r w:rsidR="00CF6ECC" w:rsidRPr="00CF6ECC">
        <w:rPr>
          <w:rFonts w:ascii="Helvetica" w:hAnsi="Helvetica"/>
          <w:bCs/>
          <w:i/>
          <w:iCs/>
          <w:color w:val="4472C4" w:themeColor="accent1"/>
          <w:sz w:val="22"/>
          <w:szCs w:val="22"/>
        </w:rPr>
        <w:t>Videographer: Important step</w:t>
      </w:r>
    </w:p>
    <w:p w14:paraId="3E325203" w14:textId="77777777" w:rsidR="00B918AC" w:rsidRDefault="00B918AC" w:rsidP="00B918AC">
      <w:pPr>
        <w:pStyle w:val="NormalWeb"/>
        <w:numPr>
          <w:ilvl w:val="2"/>
          <w:numId w:val="12"/>
        </w:numPr>
        <w:suppressAutoHyphens/>
        <w:spacing w:before="0" w:after="0"/>
        <w:contextualSpacing/>
        <w:jc w:val="left"/>
        <w:rPr>
          <w:rFonts w:ascii="Helvetica" w:hAnsi="Helvetica"/>
          <w:color w:val="auto"/>
          <w:sz w:val="22"/>
          <w:szCs w:val="22"/>
        </w:rPr>
      </w:pPr>
      <w:r>
        <w:rPr>
          <w:rFonts w:ascii="Helvetica" w:hAnsi="Helvetica"/>
          <w:color w:val="auto"/>
          <w:sz w:val="22"/>
          <w:szCs w:val="22"/>
        </w:rPr>
        <w:t>Sample(s) on rotator</w:t>
      </w:r>
    </w:p>
    <w:p w14:paraId="124B1AC8" w14:textId="77777777" w:rsidR="00B918AC" w:rsidRDefault="00B918AC" w:rsidP="00B918AC">
      <w:pPr>
        <w:pStyle w:val="NormalWeb"/>
        <w:suppressAutoHyphens/>
        <w:spacing w:before="0" w:after="0"/>
        <w:ind w:left="360"/>
        <w:contextualSpacing/>
        <w:jc w:val="left"/>
        <w:rPr>
          <w:rFonts w:ascii="Helvetica" w:hAnsi="Helvetica"/>
          <w:color w:val="auto"/>
          <w:sz w:val="22"/>
          <w:szCs w:val="22"/>
        </w:rPr>
      </w:pPr>
    </w:p>
    <w:p w14:paraId="43D7781A" w14:textId="44E106A8" w:rsidR="0003075F" w:rsidRPr="00B918AC" w:rsidRDefault="00B918AC" w:rsidP="00B918AC">
      <w:pPr>
        <w:pStyle w:val="NormalWeb"/>
        <w:numPr>
          <w:ilvl w:val="0"/>
          <w:numId w:val="12"/>
        </w:numPr>
        <w:suppressAutoHyphens/>
        <w:spacing w:before="0" w:after="0"/>
        <w:contextualSpacing/>
        <w:jc w:val="left"/>
        <w:rPr>
          <w:rFonts w:ascii="Helvetica" w:hAnsi="Helvetica"/>
          <w:color w:val="auto"/>
          <w:sz w:val="22"/>
          <w:szCs w:val="22"/>
        </w:rPr>
      </w:pPr>
      <w:r>
        <w:rPr>
          <w:rFonts w:ascii="Helvetica" w:hAnsi="Helvetica"/>
          <w:b/>
          <w:bCs/>
          <w:color w:val="auto"/>
          <w:sz w:val="22"/>
          <w:szCs w:val="22"/>
        </w:rPr>
        <w:t>C</w:t>
      </w:r>
      <w:r w:rsidR="0003075F" w:rsidRPr="00B918AC">
        <w:rPr>
          <w:rFonts w:ascii="Helvetica" w:hAnsi="Helvetica"/>
          <w:b/>
          <w:bCs/>
          <w:color w:val="auto"/>
          <w:sz w:val="22"/>
          <w:szCs w:val="22"/>
        </w:rPr>
        <w:t xml:space="preserve">ortisol </w:t>
      </w:r>
      <w:r>
        <w:rPr>
          <w:rFonts w:ascii="Helvetica" w:hAnsi="Helvetica"/>
          <w:b/>
          <w:bCs/>
          <w:color w:val="auto"/>
          <w:sz w:val="22"/>
          <w:szCs w:val="22"/>
        </w:rPr>
        <w:t>D</w:t>
      </w:r>
      <w:r w:rsidR="0003075F" w:rsidRPr="00B918AC">
        <w:rPr>
          <w:rFonts w:ascii="Helvetica" w:hAnsi="Helvetica"/>
          <w:b/>
          <w:bCs/>
          <w:color w:val="auto"/>
          <w:sz w:val="22"/>
          <w:szCs w:val="22"/>
        </w:rPr>
        <w:t>etection</w:t>
      </w:r>
    </w:p>
    <w:p w14:paraId="0B35B862" w14:textId="77777777" w:rsidR="00B918AC" w:rsidRPr="00B918AC" w:rsidRDefault="00B918AC" w:rsidP="00B918AC">
      <w:pPr>
        <w:pStyle w:val="NormalWeb"/>
        <w:suppressAutoHyphens/>
        <w:spacing w:before="0" w:after="0"/>
        <w:ind w:left="360"/>
        <w:contextualSpacing/>
        <w:jc w:val="left"/>
        <w:rPr>
          <w:rFonts w:ascii="Helvetica" w:hAnsi="Helvetica"/>
          <w:color w:val="auto"/>
          <w:sz w:val="22"/>
          <w:szCs w:val="22"/>
        </w:rPr>
      </w:pPr>
    </w:p>
    <w:p w14:paraId="050AF55A" w14:textId="5F4ED9FA" w:rsidR="0069175C" w:rsidRDefault="00B918AC" w:rsidP="00B918AC">
      <w:pPr>
        <w:pStyle w:val="NormalWeb"/>
        <w:numPr>
          <w:ilvl w:val="1"/>
          <w:numId w:val="12"/>
        </w:numPr>
        <w:suppressAutoHyphens/>
        <w:spacing w:before="0" w:after="0"/>
        <w:contextualSpacing/>
        <w:jc w:val="left"/>
        <w:rPr>
          <w:rFonts w:ascii="Helvetica" w:hAnsi="Helvetica"/>
          <w:color w:val="auto"/>
          <w:sz w:val="22"/>
          <w:szCs w:val="22"/>
        </w:rPr>
      </w:pPr>
      <w:r w:rsidRPr="00557551">
        <w:rPr>
          <w:rFonts w:ascii="Helvetica" w:hAnsi="Helvetica"/>
          <w:color w:val="auto"/>
          <w:sz w:val="22"/>
          <w:szCs w:val="22"/>
        </w:rPr>
        <w:t xml:space="preserve">Following cortisol extraction, </w:t>
      </w:r>
      <w:r w:rsidR="0069175C">
        <w:rPr>
          <w:rFonts w:ascii="Helvetica" w:hAnsi="Helvetica"/>
          <w:color w:val="auto"/>
          <w:sz w:val="22"/>
          <w:szCs w:val="22"/>
        </w:rPr>
        <w:t xml:space="preserve">sediment the sample tissues by centrifugation </w:t>
      </w:r>
      <w:r w:rsidR="0069175C">
        <w:rPr>
          <w:rFonts w:ascii="Helvetica" w:hAnsi="Helvetica"/>
          <w:b/>
          <w:bCs/>
          <w:color w:val="auto"/>
          <w:sz w:val="22"/>
          <w:szCs w:val="22"/>
        </w:rPr>
        <w:t xml:space="preserve">[1-TXT] </w:t>
      </w:r>
      <w:r w:rsidR="0069175C">
        <w:rPr>
          <w:rFonts w:ascii="Helvetica" w:hAnsi="Helvetica"/>
          <w:color w:val="auto"/>
          <w:sz w:val="22"/>
          <w:szCs w:val="22"/>
        </w:rPr>
        <w:t>and transfer the top 1 milliliter of the yellowish organic cortisol-containing layer</w:t>
      </w:r>
      <w:r w:rsidRPr="00557551">
        <w:rPr>
          <w:rFonts w:ascii="Helvetica" w:hAnsi="Helvetica"/>
          <w:color w:val="auto"/>
          <w:sz w:val="22"/>
          <w:szCs w:val="22"/>
        </w:rPr>
        <w:t xml:space="preserve"> </w:t>
      </w:r>
      <w:r w:rsidR="0069175C">
        <w:rPr>
          <w:rFonts w:ascii="Helvetica" w:hAnsi="Helvetica"/>
          <w:color w:val="auto"/>
          <w:sz w:val="22"/>
          <w:szCs w:val="22"/>
        </w:rPr>
        <w:t xml:space="preserve">from each sample </w:t>
      </w:r>
      <w:r w:rsidR="0069175C">
        <w:rPr>
          <w:rFonts w:ascii="Helvetica" w:hAnsi="Helvetica"/>
          <w:b/>
          <w:bCs/>
          <w:color w:val="auto"/>
          <w:sz w:val="22"/>
          <w:szCs w:val="22"/>
        </w:rPr>
        <w:t>[2]</w:t>
      </w:r>
      <w:r w:rsidR="0069175C">
        <w:rPr>
          <w:rFonts w:ascii="Helvetica" w:hAnsi="Helvetica"/>
          <w:color w:val="auto"/>
          <w:sz w:val="22"/>
          <w:szCs w:val="22"/>
        </w:rPr>
        <w:t xml:space="preserve"> into individual 1.5-milliliter microcentrifuge tubes </w:t>
      </w:r>
      <w:r w:rsidR="0069175C">
        <w:rPr>
          <w:rFonts w:ascii="Helvetica" w:hAnsi="Helvetica"/>
          <w:b/>
          <w:bCs/>
          <w:color w:val="auto"/>
          <w:sz w:val="22"/>
          <w:szCs w:val="22"/>
        </w:rPr>
        <w:t>[3]</w:t>
      </w:r>
      <w:r w:rsidR="0069175C">
        <w:rPr>
          <w:rFonts w:ascii="Helvetica" w:hAnsi="Helvetica"/>
          <w:color w:val="auto"/>
          <w:sz w:val="22"/>
          <w:szCs w:val="22"/>
        </w:rPr>
        <w:t>.</w:t>
      </w:r>
    </w:p>
    <w:p w14:paraId="6C732CF6" w14:textId="77777777" w:rsidR="0069175C" w:rsidRDefault="0069175C" w:rsidP="0069175C">
      <w:pPr>
        <w:pStyle w:val="NormalWeb"/>
        <w:suppressAutoHyphens/>
        <w:spacing w:before="0" w:after="0"/>
        <w:ind w:left="1080"/>
        <w:contextualSpacing/>
        <w:jc w:val="left"/>
        <w:rPr>
          <w:rFonts w:ascii="Helvetica" w:hAnsi="Helvetica"/>
          <w:color w:val="auto"/>
          <w:sz w:val="22"/>
          <w:szCs w:val="22"/>
        </w:rPr>
      </w:pPr>
    </w:p>
    <w:p w14:paraId="2C2CCDF0" w14:textId="5716114A" w:rsidR="0069175C" w:rsidRPr="0069175C" w:rsidRDefault="0069175C" w:rsidP="0069175C">
      <w:pPr>
        <w:pStyle w:val="NormalWeb"/>
        <w:numPr>
          <w:ilvl w:val="2"/>
          <w:numId w:val="12"/>
        </w:numPr>
        <w:suppressAutoHyphens/>
        <w:spacing w:before="0" w:after="0"/>
        <w:contextualSpacing/>
        <w:jc w:val="left"/>
        <w:rPr>
          <w:rFonts w:ascii="Helvetica" w:hAnsi="Helvetica"/>
          <w:color w:val="auto"/>
          <w:sz w:val="22"/>
          <w:szCs w:val="22"/>
        </w:rPr>
      </w:pPr>
      <w:r>
        <w:rPr>
          <w:rFonts w:ascii="Helvetica" w:hAnsi="Helvetica"/>
          <w:color w:val="auto"/>
          <w:sz w:val="22"/>
          <w:szCs w:val="22"/>
        </w:rPr>
        <w:t xml:space="preserve">WIDE: Talent placing tube(s) into centrifuge </w:t>
      </w:r>
      <w:r>
        <w:rPr>
          <w:rFonts w:ascii="Helvetica" w:hAnsi="Helvetica"/>
          <w:b/>
          <w:bCs/>
          <w:color w:val="auto"/>
          <w:sz w:val="22"/>
          <w:szCs w:val="22"/>
        </w:rPr>
        <w:t>TEXT: 10 min, 9,500 x g, 10 min</w:t>
      </w:r>
    </w:p>
    <w:p w14:paraId="04A2381A" w14:textId="714C93B8" w:rsidR="0069175C" w:rsidRDefault="0069175C" w:rsidP="0069175C">
      <w:pPr>
        <w:pStyle w:val="NormalWeb"/>
        <w:numPr>
          <w:ilvl w:val="2"/>
          <w:numId w:val="12"/>
        </w:numPr>
        <w:suppressAutoHyphens/>
        <w:spacing w:before="0" w:after="0"/>
        <w:contextualSpacing/>
        <w:jc w:val="left"/>
        <w:rPr>
          <w:rFonts w:ascii="Helvetica" w:hAnsi="Helvetica"/>
          <w:color w:val="auto"/>
          <w:sz w:val="22"/>
          <w:szCs w:val="22"/>
        </w:rPr>
      </w:pPr>
      <w:r>
        <w:rPr>
          <w:rFonts w:ascii="Helvetica" w:hAnsi="Helvetica"/>
          <w:color w:val="auto"/>
          <w:sz w:val="22"/>
          <w:szCs w:val="22"/>
        </w:rPr>
        <w:t>Shot of sample, then organic layer being collected</w:t>
      </w:r>
    </w:p>
    <w:p w14:paraId="21CBE777" w14:textId="6E865F28" w:rsidR="0069175C" w:rsidRDefault="0069175C" w:rsidP="0069175C">
      <w:pPr>
        <w:pStyle w:val="NormalWeb"/>
        <w:numPr>
          <w:ilvl w:val="2"/>
          <w:numId w:val="12"/>
        </w:numPr>
        <w:suppressAutoHyphens/>
        <w:spacing w:before="0" w:after="0"/>
        <w:contextualSpacing/>
        <w:jc w:val="left"/>
        <w:rPr>
          <w:rFonts w:ascii="Helvetica" w:hAnsi="Helvetica"/>
          <w:color w:val="auto"/>
          <w:sz w:val="22"/>
          <w:szCs w:val="22"/>
        </w:rPr>
      </w:pPr>
      <w:r>
        <w:rPr>
          <w:rFonts w:ascii="Helvetica" w:hAnsi="Helvetica"/>
          <w:color w:val="auto"/>
          <w:sz w:val="22"/>
          <w:szCs w:val="22"/>
        </w:rPr>
        <w:t>Talent adding sample to tube</w:t>
      </w:r>
    </w:p>
    <w:p w14:paraId="44DC675E" w14:textId="77777777" w:rsidR="00B918AC" w:rsidRPr="00557551" w:rsidRDefault="00B918AC" w:rsidP="00B918AC">
      <w:pPr>
        <w:pStyle w:val="NormalWeb"/>
        <w:spacing w:before="0" w:after="0"/>
        <w:contextualSpacing/>
        <w:jc w:val="left"/>
        <w:rPr>
          <w:rFonts w:ascii="Helvetica" w:hAnsi="Helvetica"/>
          <w:color w:val="auto"/>
          <w:sz w:val="22"/>
          <w:szCs w:val="22"/>
        </w:rPr>
      </w:pPr>
    </w:p>
    <w:p w14:paraId="40B049C4" w14:textId="52BC67D5" w:rsidR="0069175C" w:rsidRDefault="00B918AC" w:rsidP="0031442D">
      <w:pPr>
        <w:pStyle w:val="NormalWeb"/>
        <w:numPr>
          <w:ilvl w:val="1"/>
          <w:numId w:val="12"/>
        </w:numPr>
        <w:suppressAutoHyphens/>
        <w:spacing w:before="0" w:after="0"/>
        <w:contextualSpacing/>
        <w:jc w:val="left"/>
        <w:rPr>
          <w:rFonts w:ascii="Helvetica" w:hAnsi="Helvetica"/>
          <w:color w:val="auto"/>
          <w:sz w:val="22"/>
          <w:szCs w:val="22"/>
        </w:rPr>
      </w:pPr>
      <w:r w:rsidRPr="00557551">
        <w:rPr>
          <w:rFonts w:ascii="Helvetica" w:hAnsi="Helvetica"/>
          <w:color w:val="auto"/>
          <w:sz w:val="22"/>
          <w:szCs w:val="22"/>
        </w:rPr>
        <w:t>Dry the</w:t>
      </w:r>
      <w:r w:rsidR="0069175C">
        <w:rPr>
          <w:rFonts w:ascii="Helvetica" w:hAnsi="Helvetica"/>
          <w:color w:val="auto"/>
          <w:sz w:val="22"/>
          <w:szCs w:val="22"/>
        </w:rPr>
        <w:t xml:space="preserve"> cortisol</w:t>
      </w:r>
      <w:r w:rsidRPr="00557551">
        <w:rPr>
          <w:rFonts w:ascii="Helvetica" w:hAnsi="Helvetica"/>
          <w:color w:val="auto"/>
          <w:sz w:val="22"/>
          <w:szCs w:val="22"/>
        </w:rPr>
        <w:t xml:space="preserve"> samples at 38 </w:t>
      </w:r>
      <w:r w:rsidR="0069175C">
        <w:rPr>
          <w:rFonts w:ascii="Helvetica" w:hAnsi="Helvetica"/>
          <w:color w:val="auto"/>
          <w:sz w:val="22"/>
          <w:szCs w:val="22"/>
        </w:rPr>
        <w:t>degrees Celsius in a fume hood overnight</w:t>
      </w:r>
      <w:r w:rsidRPr="00557551">
        <w:rPr>
          <w:rFonts w:ascii="Helvetica" w:hAnsi="Helvetica"/>
          <w:color w:val="auto"/>
          <w:sz w:val="22"/>
          <w:szCs w:val="22"/>
        </w:rPr>
        <w:t xml:space="preserve"> to evaporate the methanol</w:t>
      </w:r>
      <w:r w:rsidR="0069175C">
        <w:rPr>
          <w:rFonts w:ascii="Helvetica" w:hAnsi="Helvetica"/>
          <w:color w:val="auto"/>
          <w:sz w:val="22"/>
          <w:szCs w:val="22"/>
        </w:rPr>
        <w:t xml:space="preserve"> </w:t>
      </w:r>
      <w:r w:rsidR="0069175C">
        <w:rPr>
          <w:rFonts w:ascii="Helvetica" w:hAnsi="Helvetica"/>
          <w:b/>
          <w:bCs/>
          <w:color w:val="auto"/>
          <w:sz w:val="22"/>
          <w:szCs w:val="22"/>
        </w:rPr>
        <w:t>[1</w:t>
      </w:r>
      <w:r w:rsidR="009205CF">
        <w:rPr>
          <w:rFonts w:ascii="Helvetica" w:hAnsi="Helvetica"/>
          <w:b/>
          <w:bCs/>
          <w:color w:val="auto"/>
          <w:sz w:val="22"/>
          <w:szCs w:val="22"/>
        </w:rPr>
        <w:t>-TXT</w:t>
      </w:r>
      <w:r w:rsidR="0069175C">
        <w:rPr>
          <w:rFonts w:ascii="Helvetica" w:hAnsi="Helvetica"/>
          <w:b/>
          <w:bCs/>
          <w:color w:val="auto"/>
          <w:sz w:val="22"/>
          <w:szCs w:val="22"/>
        </w:rPr>
        <w:t>]</w:t>
      </w:r>
      <w:r w:rsidR="0069175C">
        <w:rPr>
          <w:rFonts w:ascii="Helvetica" w:hAnsi="Helvetica"/>
          <w:color w:val="auto"/>
          <w:sz w:val="22"/>
          <w:szCs w:val="22"/>
        </w:rPr>
        <w:t>.</w:t>
      </w:r>
    </w:p>
    <w:p w14:paraId="4911C267" w14:textId="77777777" w:rsidR="009057A6" w:rsidRDefault="009057A6" w:rsidP="009057A6">
      <w:pPr>
        <w:pStyle w:val="NormalWeb"/>
        <w:suppressAutoHyphens/>
        <w:spacing w:before="0" w:after="0"/>
        <w:ind w:left="1080"/>
        <w:contextualSpacing/>
        <w:jc w:val="left"/>
        <w:rPr>
          <w:rFonts w:ascii="Helvetica" w:hAnsi="Helvetica"/>
          <w:color w:val="auto"/>
          <w:sz w:val="22"/>
          <w:szCs w:val="22"/>
        </w:rPr>
      </w:pPr>
    </w:p>
    <w:p w14:paraId="529629AC" w14:textId="6EC00979" w:rsidR="009057A6" w:rsidRDefault="009057A6" w:rsidP="009057A6">
      <w:pPr>
        <w:pStyle w:val="NormalWeb"/>
        <w:numPr>
          <w:ilvl w:val="2"/>
          <w:numId w:val="12"/>
        </w:numPr>
        <w:suppressAutoHyphens/>
        <w:spacing w:before="0" w:after="0"/>
        <w:contextualSpacing/>
        <w:jc w:val="left"/>
        <w:rPr>
          <w:rFonts w:ascii="Helvetica" w:hAnsi="Helvetica"/>
          <w:color w:val="auto"/>
          <w:sz w:val="22"/>
          <w:szCs w:val="22"/>
        </w:rPr>
      </w:pPr>
      <w:r>
        <w:rPr>
          <w:rFonts w:ascii="Helvetica" w:hAnsi="Helvetica"/>
          <w:color w:val="auto"/>
          <w:sz w:val="22"/>
          <w:szCs w:val="22"/>
        </w:rPr>
        <w:t>Talent placing tube(s) in fume hood</w:t>
      </w:r>
      <w:r w:rsidR="009205CF">
        <w:rPr>
          <w:rFonts w:ascii="Helvetica" w:hAnsi="Helvetica"/>
          <w:color w:val="auto"/>
          <w:sz w:val="22"/>
          <w:szCs w:val="22"/>
        </w:rPr>
        <w:t xml:space="preserve"> </w:t>
      </w:r>
      <w:r w:rsidR="00CF6ECC" w:rsidRPr="00CF6ECC">
        <w:rPr>
          <w:rFonts w:ascii="Helvetica" w:hAnsi="Helvetica"/>
          <w:bCs/>
          <w:i/>
          <w:iCs/>
          <w:color w:val="4472C4" w:themeColor="accent1"/>
          <w:sz w:val="22"/>
          <w:szCs w:val="22"/>
        </w:rPr>
        <w:t>Videographer: Important step</w:t>
      </w:r>
      <w:r w:rsidR="00CF6ECC" w:rsidRPr="00CF6ECC">
        <w:rPr>
          <w:rFonts w:ascii="Helvetica" w:hAnsi="Helvetica"/>
          <w:iCs/>
          <w:color w:val="4472C4" w:themeColor="accent1"/>
          <w:sz w:val="22"/>
          <w:szCs w:val="22"/>
        </w:rPr>
        <w:t xml:space="preserve"> </w:t>
      </w:r>
      <w:r w:rsidR="009205CF">
        <w:rPr>
          <w:rFonts w:ascii="Helvetica" w:hAnsi="Helvetica"/>
          <w:b/>
          <w:bCs/>
          <w:color w:val="auto"/>
          <w:sz w:val="22"/>
          <w:szCs w:val="22"/>
        </w:rPr>
        <w:t>TEXT: Optional</w:t>
      </w:r>
      <w:r w:rsidR="00CF6ECC">
        <w:rPr>
          <w:rFonts w:ascii="Helvetica" w:hAnsi="Helvetica"/>
          <w:b/>
          <w:bCs/>
          <w:color w:val="auto"/>
          <w:sz w:val="22"/>
          <w:szCs w:val="22"/>
        </w:rPr>
        <w:t>: Store samples at -20 °C until ELISA analysis</w:t>
      </w:r>
    </w:p>
    <w:p w14:paraId="2363521A" w14:textId="77777777" w:rsidR="0069175C" w:rsidRDefault="0069175C" w:rsidP="0069175C">
      <w:pPr>
        <w:pStyle w:val="NormalWeb"/>
        <w:suppressAutoHyphens/>
        <w:spacing w:before="0" w:after="0"/>
        <w:ind w:left="1080"/>
        <w:contextualSpacing/>
        <w:jc w:val="left"/>
        <w:rPr>
          <w:rFonts w:ascii="Helvetica" w:hAnsi="Helvetica"/>
          <w:color w:val="auto"/>
          <w:sz w:val="22"/>
          <w:szCs w:val="22"/>
        </w:rPr>
      </w:pPr>
    </w:p>
    <w:p w14:paraId="5F4C2050" w14:textId="0CE41851" w:rsidR="00B918AC" w:rsidRDefault="0069175C" w:rsidP="00B918AC">
      <w:pPr>
        <w:pStyle w:val="NormalWeb"/>
        <w:numPr>
          <w:ilvl w:val="1"/>
          <w:numId w:val="12"/>
        </w:numPr>
        <w:suppressAutoHyphens/>
        <w:spacing w:before="0" w:after="0"/>
        <w:contextualSpacing/>
        <w:jc w:val="left"/>
        <w:rPr>
          <w:rFonts w:ascii="Helvetica" w:hAnsi="Helvetica"/>
          <w:color w:val="auto"/>
          <w:sz w:val="22"/>
          <w:szCs w:val="22"/>
        </w:rPr>
      </w:pPr>
      <w:r>
        <w:rPr>
          <w:rFonts w:ascii="Helvetica" w:hAnsi="Helvetica"/>
          <w:color w:val="auto"/>
          <w:sz w:val="22"/>
          <w:szCs w:val="22"/>
        </w:rPr>
        <w:t xml:space="preserve">The next morning, add 400 microliters of PBS to each tube </w:t>
      </w:r>
      <w:r>
        <w:rPr>
          <w:rFonts w:ascii="Helvetica" w:hAnsi="Helvetica"/>
          <w:b/>
          <w:bCs/>
          <w:color w:val="auto"/>
          <w:sz w:val="22"/>
          <w:szCs w:val="22"/>
        </w:rPr>
        <w:t>[1]</w:t>
      </w:r>
      <w:r>
        <w:rPr>
          <w:rFonts w:ascii="Helvetica" w:hAnsi="Helvetica"/>
          <w:color w:val="auto"/>
          <w:sz w:val="22"/>
          <w:szCs w:val="22"/>
        </w:rPr>
        <w:t xml:space="preserve"> and vortex and centrifuge the samples to collect the cortisol </w:t>
      </w:r>
      <w:r>
        <w:rPr>
          <w:rFonts w:ascii="Helvetica" w:hAnsi="Helvetica"/>
          <w:b/>
          <w:bCs/>
          <w:color w:val="auto"/>
          <w:sz w:val="22"/>
          <w:szCs w:val="22"/>
        </w:rPr>
        <w:t>[2-TXT]</w:t>
      </w:r>
      <w:r>
        <w:rPr>
          <w:rFonts w:ascii="Helvetica" w:hAnsi="Helvetica"/>
          <w:color w:val="auto"/>
          <w:sz w:val="22"/>
          <w:szCs w:val="22"/>
        </w:rPr>
        <w:t>.</w:t>
      </w:r>
    </w:p>
    <w:p w14:paraId="13151F92" w14:textId="77777777" w:rsidR="0069175C" w:rsidRDefault="0069175C" w:rsidP="0069175C">
      <w:pPr>
        <w:pStyle w:val="ListParagraph"/>
        <w:rPr>
          <w:rFonts w:ascii="Helvetica" w:hAnsi="Helvetica"/>
          <w:sz w:val="22"/>
          <w:szCs w:val="22"/>
        </w:rPr>
      </w:pPr>
    </w:p>
    <w:p w14:paraId="2585A4EF" w14:textId="76B677EC" w:rsidR="0069175C" w:rsidRDefault="0069175C" w:rsidP="0069175C">
      <w:pPr>
        <w:pStyle w:val="NormalWeb"/>
        <w:numPr>
          <w:ilvl w:val="2"/>
          <w:numId w:val="12"/>
        </w:numPr>
        <w:suppressAutoHyphens/>
        <w:spacing w:before="0" w:after="0"/>
        <w:contextualSpacing/>
        <w:jc w:val="left"/>
        <w:rPr>
          <w:rFonts w:ascii="Helvetica" w:hAnsi="Helvetica"/>
          <w:color w:val="auto"/>
          <w:sz w:val="22"/>
          <w:szCs w:val="22"/>
        </w:rPr>
      </w:pPr>
      <w:r>
        <w:rPr>
          <w:rFonts w:ascii="Helvetica" w:hAnsi="Helvetica"/>
          <w:color w:val="auto"/>
          <w:sz w:val="22"/>
          <w:szCs w:val="22"/>
        </w:rPr>
        <w:t>Talent adding PBS to tube(s)</w:t>
      </w:r>
    </w:p>
    <w:p w14:paraId="51238F7F" w14:textId="6F242DE2" w:rsidR="0069175C" w:rsidRPr="0069175C" w:rsidRDefault="0069175C" w:rsidP="0069175C">
      <w:pPr>
        <w:pStyle w:val="NormalWeb"/>
        <w:numPr>
          <w:ilvl w:val="2"/>
          <w:numId w:val="12"/>
        </w:numPr>
        <w:suppressAutoHyphens/>
        <w:spacing w:before="0" w:after="0"/>
        <w:contextualSpacing/>
        <w:jc w:val="left"/>
        <w:rPr>
          <w:rFonts w:ascii="Helvetica" w:hAnsi="Helvetica"/>
          <w:color w:val="auto"/>
          <w:sz w:val="22"/>
          <w:szCs w:val="22"/>
        </w:rPr>
      </w:pPr>
      <w:r>
        <w:rPr>
          <w:rFonts w:ascii="Helvetica" w:hAnsi="Helvetica"/>
          <w:color w:val="auto"/>
          <w:sz w:val="22"/>
          <w:szCs w:val="22"/>
        </w:rPr>
        <w:t xml:space="preserve">Talent adding tube(s) to centrifuge </w:t>
      </w:r>
      <w:r>
        <w:rPr>
          <w:rFonts w:ascii="Helvetica" w:hAnsi="Helvetica"/>
          <w:b/>
          <w:bCs/>
          <w:color w:val="auto"/>
          <w:sz w:val="22"/>
          <w:szCs w:val="22"/>
        </w:rPr>
        <w:t>TEXT: 15 min, 1500 x g</w:t>
      </w:r>
    </w:p>
    <w:p w14:paraId="5A011DC1" w14:textId="77777777" w:rsidR="0069175C" w:rsidRPr="0069175C" w:rsidRDefault="0069175C" w:rsidP="0069175C">
      <w:pPr>
        <w:pStyle w:val="NormalWeb"/>
        <w:suppressAutoHyphens/>
        <w:spacing w:before="0" w:after="0"/>
        <w:ind w:left="1368"/>
        <w:contextualSpacing/>
        <w:jc w:val="left"/>
        <w:rPr>
          <w:rFonts w:ascii="Helvetica" w:hAnsi="Helvetica"/>
          <w:color w:val="auto"/>
          <w:sz w:val="22"/>
          <w:szCs w:val="22"/>
        </w:rPr>
      </w:pPr>
    </w:p>
    <w:p w14:paraId="533448A6" w14:textId="17D3FA0C" w:rsidR="00DF04E6" w:rsidRDefault="0069175C" w:rsidP="00A62CFB">
      <w:pPr>
        <w:pStyle w:val="NormalWeb"/>
        <w:numPr>
          <w:ilvl w:val="1"/>
          <w:numId w:val="12"/>
        </w:numPr>
        <w:suppressAutoHyphens/>
        <w:spacing w:before="0" w:after="0"/>
        <w:contextualSpacing/>
        <w:jc w:val="left"/>
        <w:rPr>
          <w:rFonts w:ascii="Helvetica" w:hAnsi="Helvetica"/>
          <w:color w:val="auto"/>
          <w:sz w:val="22"/>
          <w:szCs w:val="22"/>
        </w:rPr>
      </w:pPr>
      <w:r>
        <w:rPr>
          <w:rFonts w:ascii="Helvetica" w:hAnsi="Helvetica"/>
          <w:color w:val="auto"/>
          <w:sz w:val="22"/>
          <w:szCs w:val="22"/>
        </w:rPr>
        <w:t>For ELISA analysis, load 25 microliters of each</w:t>
      </w:r>
      <w:r w:rsidR="009057A6">
        <w:rPr>
          <w:rFonts w:ascii="Helvetica" w:hAnsi="Helvetica"/>
          <w:color w:val="auto"/>
          <w:sz w:val="22"/>
          <w:szCs w:val="22"/>
        </w:rPr>
        <w:t xml:space="preserve"> extracted </w:t>
      </w:r>
      <w:r w:rsidR="00DF04E6">
        <w:rPr>
          <w:rFonts w:ascii="Helvetica" w:hAnsi="Helvetica"/>
          <w:color w:val="auto"/>
          <w:sz w:val="22"/>
          <w:szCs w:val="22"/>
        </w:rPr>
        <w:t xml:space="preserve">standard, </w:t>
      </w:r>
      <w:r w:rsidR="009057A6">
        <w:rPr>
          <w:rFonts w:ascii="Helvetica" w:hAnsi="Helvetica"/>
          <w:color w:val="auto"/>
          <w:sz w:val="22"/>
          <w:szCs w:val="22"/>
        </w:rPr>
        <w:t>cortisol</w:t>
      </w:r>
      <w:r>
        <w:rPr>
          <w:rFonts w:ascii="Helvetica" w:hAnsi="Helvetica"/>
          <w:color w:val="auto"/>
          <w:sz w:val="22"/>
          <w:szCs w:val="22"/>
        </w:rPr>
        <w:t xml:space="preserve"> sample</w:t>
      </w:r>
      <w:r w:rsidR="00DF04E6">
        <w:rPr>
          <w:rFonts w:ascii="Helvetica" w:hAnsi="Helvetica"/>
          <w:color w:val="auto"/>
          <w:sz w:val="22"/>
          <w:szCs w:val="22"/>
        </w:rPr>
        <w:t>, and control</w:t>
      </w:r>
      <w:r>
        <w:rPr>
          <w:rFonts w:ascii="Helvetica" w:hAnsi="Helvetica"/>
          <w:color w:val="auto"/>
          <w:sz w:val="22"/>
          <w:szCs w:val="22"/>
        </w:rPr>
        <w:t xml:space="preserve"> in duplicate in</w:t>
      </w:r>
      <w:r w:rsidR="00DF04E6">
        <w:rPr>
          <w:rFonts w:ascii="Helvetica" w:hAnsi="Helvetica"/>
          <w:color w:val="auto"/>
          <w:sz w:val="22"/>
          <w:szCs w:val="22"/>
        </w:rPr>
        <w:t>to the appropriate wells of</w:t>
      </w:r>
      <w:r>
        <w:rPr>
          <w:rFonts w:ascii="Helvetica" w:hAnsi="Helvetica"/>
          <w:color w:val="auto"/>
          <w:sz w:val="22"/>
          <w:szCs w:val="22"/>
        </w:rPr>
        <w:t xml:space="preserve"> a 96-well ELISA plate </w:t>
      </w:r>
      <w:r w:rsidR="00DF04E6">
        <w:rPr>
          <w:rFonts w:ascii="Helvetica" w:hAnsi="Helvetica"/>
          <w:b/>
          <w:bCs/>
          <w:color w:val="auto"/>
          <w:sz w:val="22"/>
          <w:szCs w:val="22"/>
        </w:rPr>
        <w:t>[1]</w:t>
      </w:r>
      <w:r w:rsidR="00DF04E6">
        <w:rPr>
          <w:rFonts w:ascii="Helvetica" w:hAnsi="Helvetica"/>
          <w:color w:val="auto"/>
          <w:sz w:val="22"/>
          <w:szCs w:val="22"/>
        </w:rPr>
        <w:t>.</w:t>
      </w:r>
    </w:p>
    <w:p w14:paraId="3A2C6DDC" w14:textId="77777777" w:rsidR="00DF04E6" w:rsidRDefault="00DF04E6" w:rsidP="00DF04E6">
      <w:pPr>
        <w:pStyle w:val="NormalWeb"/>
        <w:suppressAutoHyphens/>
        <w:spacing w:before="0" w:after="0"/>
        <w:ind w:left="1080"/>
        <w:contextualSpacing/>
        <w:jc w:val="left"/>
        <w:rPr>
          <w:rFonts w:ascii="Helvetica" w:hAnsi="Helvetica"/>
          <w:color w:val="auto"/>
          <w:sz w:val="22"/>
          <w:szCs w:val="22"/>
        </w:rPr>
      </w:pPr>
    </w:p>
    <w:p w14:paraId="36356BB9" w14:textId="3A72786A" w:rsidR="00DF04E6" w:rsidRDefault="00DF04E6" w:rsidP="00DF04E6">
      <w:pPr>
        <w:pStyle w:val="NormalWeb"/>
        <w:numPr>
          <w:ilvl w:val="2"/>
          <w:numId w:val="12"/>
        </w:numPr>
        <w:suppressAutoHyphens/>
        <w:spacing w:before="0" w:after="0"/>
        <w:contextualSpacing/>
        <w:jc w:val="left"/>
        <w:rPr>
          <w:rFonts w:ascii="Helvetica" w:hAnsi="Helvetica"/>
          <w:color w:val="auto"/>
          <w:sz w:val="22"/>
          <w:szCs w:val="22"/>
        </w:rPr>
      </w:pPr>
      <w:r>
        <w:rPr>
          <w:rFonts w:ascii="Helvetica" w:hAnsi="Helvetica"/>
          <w:color w:val="auto"/>
          <w:sz w:val="22"/>
          <w:szCs w:val="22"/>
        </w:rPr>
        <w:t>Talent loading sample(s) onto plate, with sample container visible in frame</w:t>
      </w:r>
    </w:p>
    <w:p w14:paraId="54825D0A" w14:textId="77777777" w:rsidR="00DF04E6" w:rsidRDefault="00DF04E6" w:rsidP="00DF04E6">
      <w:pPr>
        <w:pStyle w:val="NormalWeb"/>
        <w:suppressAutoHyphens/>
        <w:spacing w:before="0" w:after="0"/>
        <w:ind w:left="1368"/>
        <w:contextualSpacing/>
        <w:jc w:val="left"/>
        <w:rPr>
          <w:rFonts w:ascii="Helvetica" w:hAnsi="Helvetica"/>
          <w:color w:val="auto"/>
          <w:sz w:val="22"/>
          <w:szCs w:val="22"/>
        </w:rPr>
      </w:pPr>
    </w:p>
    <w:p w14:paraId="6F86667C" w14:textId="12077242" w:rsidR="00737932" w:rsidRPr="008B525E" w:rsidRDefault="00DF04E6" w:rsidP="00DF04E6">
      <w:pPr>
        <w:pStyle w:val="NormalWeb"/>
        <w:numPr>
          <w:ilvl w:val="1"/>
          <w:numId w:val="12"/>
        </w:numPr>
        <w:suppressAutoHyphens/>
        <w:spacing w:before="0" w:after="0"/>
        <w:contextualSpacing/>
        <w:jc w:val="left"/>
        <w:rPr>
          <w:rFonts w:ascii="Helvetica" w:hAnsi="Helvetica"/>
          <w:color w:val="auto"/>
          <w:sz w:val="22"/>
          <w:szCs w:val="22"/>
        </w:rPr>
      </w:pPr>
      <w:r w:rsidRPr="00DF04E6">
        <w:rPr>
          <w:rFonts w:ascii="Helvetica" w:hAnsi="Helvetica"/>
          <w:color w:val="auto"/>
          <w:sz w:val="22"/>
          <w:szCs w:val="22"/>
        </w:rPr>
        <w:t>Loa</w:t>
      </w:r>
      <w:r>
        <w:rPr>
          <w:rFonts w:ascii="Helvetica" w:hAnsi="Helvetica"/>
          <w:color w:val="auto"/>
          <w:sz w:val="22"/>
          <w:szCs w:val="22"/>
        </w:rPr>
        <w:t xml:space="preserve">d 25 microliters of </w:t>
      </w:r>
      <w:r w:rsidRPr="00DF04E6">
        <w:rPr>
          <w:rFonts w:ascii="Helvetica" w:hAnsi="Helvetica" w:cs="Tahoma"/>
          <w:sz w:val="22"/>
          <w:szCs w:val="22"/>
        </w:rPr>
        <w:t xml:space="preserve">Assay Diluent into </w:t>
      </w:r>
      <w:r w:rsidR="008B525E">
        <w:rPr>
          <w:rFonts w:ascii="Helvetica" w:hAnsi="Helvetica" w:cs="Tahoma"/>
          <w:sz w:val="22"/>
          <w:szCs w:val="22"/>
        </w:rPr>
        <w:t>two</w:t>
      </w:r>
      <w:r w:rsidRPr="00DF04E6">
        <w:rPr>
          <w:rFonts w:ascii="Helvetica" w:hAnsi="Helvetica" w:cs="Tahoma"/>
          <w:sz w:val="22"/>
          <w:szCs w:val="22"/>
        </w:rPr>
        <w:t xml:space="preserve"> wells to serve as the zero</w:t>
      </w:r>
      <w:r w:rsidR="008B525E">
        <w:rPr>
          <w:rFonts w:ascii="Helvetica" w:hAnsi="Helvetica" w:cs="Tahoma"/>
          <w:sz w:val="22"/>
          <w:szCs w:val="22"/>
        </w:rPr>
        <w:t xml:space="preserve"> and into each non-specific binding well</w:t>
      </w:r>
      <w:r>
        <w:rPr>
          <w:rFonts w:ascii="Helvetica" w:hAnsi="Helvetica" w:cs="Tahoma"/>
          <w:sz w:val="22"/>
          <w:szCs w:val="22"/>
        </w:rPr>
        <w:t xml:space="preserve"> </w:t>
      </w:r>
      <w:r>
        <w:rPr>
          <w:rFonts w:ascii="Helvetica" w:hAnsi="Helvetica" w:cs="Tahoma"/>
          <w:b/>
          <w:bCs/>
          <w:sz w:val="22"/>
          <w:szCs w:val="22"/>
        </w:rPr>
        <w:t>[1]</w:t>
      </w:r>
      <w:r w:rsidR="008B525E">
        <w:rPr>
          <w:rFonts w:ascii="Helvetica" w:hAnsi="Helvetica" w:cs="Tahoma"/>
          <w:sz w:val="22"/>
          <w:szCs w:val="22"/>
        </w:rPr>
        <w:t>.</w:t>
      </w:r>
    </w:p>
    <w:p w14:paraId="2F00A750" w14:textId="77777777" w:rsidR="008B525E" w:rsidRPr="008B525E" w:rsidRDefault="008B525E" w:rsidP="008B525E">
      <w:pPr>
        <w:pStyle w:val="NormalWeb"/>
        <w:suppressAutoHyphens/>
        <w:spacing w:before="0" w:after="0"/>
        <w:ind w:left="1080"/>
        <w:contextualSpacing/>
        <w:jc w:val="left"/>
        <w:rPr>
          <w:rFonts w:ascii="Helvetica" w:hAnsi="Helvetica"/>
          <w:color w:val="auto"/>
          <w:sz w:val="22"/>
          <w:szCs w:val="22"/>
        </w:rPr>
      </w:pPr>
    </w:p>
    <w:p w14:paraId="48D14840" w14:textId="175EA7FC" w:rsidR="008B525E" w:rsidRPr="00DF04E6" w:rsidRDefault="008B525E" w:rsidP="008B525E">
      <w:pPr>
        <w:pStyle w:val="NormalWeb"/>
        <w:numPr>
          <w:ilvl w:val="2"/>
          <w:numId w:val="12"/>
        </w:numPr>
        <w:suppressAutoHyphens/>
        <w:spacing w:before="0" w:after="0"/>
        <w:contextualSpacing/>
        <w:jc w:val="left"/>
        <w:rPr>
          <w:rFonts w:ascii="Helvetica" w:hAnsi="Helvetica"/>
          <w:color w:val="auto"/>
          <w:sz w:val="22"/>
          <w:szCs w:val="22"/>
        </w:rPr>
      </w:pPr>
      <w:r>
        <w:rPr>
          <w:rFonts w:ascii="Helvetica" w:hAnsi="Helvetica"/>
          <w:color w:val="auto"/>
          <w:sz w:val="22"/>
          <w:szCs w:val="22"/>
        </w:rPr>
        <w:t>Assay diluent being added to well(s), with assay diluent container visible in frame</w:t>
      </w:r>
    </w:p>
    <w:p w14:paraId="2B04B78C" w14:textId="77777777" w:rsidR="00DF04E6" w:rsidRPr="00DF04E6" w:rsidRDefault="00DF04E6" w:rsidP="008B525E">
      <w:pPr>
        <w:pStyle w:val="ListParagraph"/>
        <w:autoSpaceDE w:val="0"/>
        <w:autoSpaceDN w:val="0"/>
        <w:adjustRightInd w:val="0"/>
        <w:ind w:left="360"/>
        <w:rPr>
          <w:rFonts w:ascii="Helvetica" w:hAnsi="Helvetica" w:cs="Tahoma"/>
          <w:sz w:val="22"/>
          <w:szCs w:val="22"/>
        </w:rPr>
      </w:pPr>
    </w:p>
    <w:p w14:paraId="17F1612D" w14:textId="60F7C15D" w:rsidR="008B525E" w:rsidRDefault="008B525E" w:rsidP="008B525E">
      <w:pPr>
        <w:pStyle w:val="ListParagraph"/>
        <w:numPr>
          <w:ilvl w:val="1"/>
          <w:numId w:val="12"/>
        </w:numPr>
        <w:autoSpaceDE w:val="0"/>
        <w:autoSpaceDN w:val="0"/>
        <w:adjustRightInd w:val="0"/>
        <w:rPr>
          <w:rFonts w:ascii="Helvetica" w:hAnsi="Helvetica" w:cs="Tahoma"/>
          <w:sz w:val="22"/>
          <w:szCs w:val="22"/>
        </w:rPr>
      </w:pPr>
      <w:r>
        <w:rPr>
          <w:rFonts w:ascii="Helvetica" w:hAnsi="Helvetica" w:cs="Tahoma"/>
          <w:sz w:val="22"/>
          <w:szCs w:val="22"/>
        </w:rPr>
        <w:t>Mix</w:t>
      </w:r>
      <w:r w:rsidR="00DF04E6" w:rsidRPr="00DF04E6">
        <w:rPr>
          <w:rFonts w:ascii="Helvetica" w:hAnsi="Helvetica" w:cs="Tahoma"/>
          <w:sz w:val="22"/>
          <w:szCs w:val="22"/>
        </w:rPr>
        <w:t xml:space="preserve"> 15 </w:t>
      </w:r>
      <w:r>
        <w:rPr>
          <w:rFonts w:ascii="Helvetica" w:hAnsi="Helvetica" w:cs="Tahoma"/>
          <w:sz w:val="22"/>
          <w:szCs w:val="22"/>
        </w:rPr>
        <w:t>microliters</w:t>
      </w:r>
      <w:r w:rsidR="00DF04E6" w:rsidRPr="00DF04E6">
        <w:rPr>
          <w:rFonts w:ascii="Helvetica" w:hAnsi="Helvetica" w:cs="Tahoma"/>
          <w:sz w:val="22"/>
          <w:szCs w:val="22"/>
        </w:rPr>
        <w:t xml:space="preserve"> of </w:t>
      </w:r>
      <w:r>
        <w:rPr>
          <w:rFonts w:ascii="Helvetica" w:hAnsi="Helvetica" w:cs="Tahoma"/>
          <w:sz w:val="22"/>
          <w:szCs w:val="22"/>
        </w:rPr>
        <w:t xml:space="preserve">enzyme </w:t>
      </w:r>
      <w:r w:rsidR="00DF04E6" w:rsidRPr="00DF04E6">
        <w:rPr>
          <w:rFonts w:ascii="Helvetica" w:hAnsi="Helvetica" w:cs="Tahoma"/>
          <w:sz w:val="22"/>
          <w:szCs w:val="22"/>
        </w:rPr>
        <w:t xml:space="preserve">conjugate </w:t>
      </w:r>
      <w:r>
        <w:rPr>
          <w:rFonts w:ascii="Helvetica" w:hAnsi="Helvetica" w:cs="Tahoma"/>
          <w:sz w:val="22"/>
          <w:szCs w:val="22"/>
        </w:rPr>
        <w:t>with</w:t>
      </w:r>
      <w:r w:rsidR="00DF04E6" w:rsidRPr="00DF04E6">
        <w:rPr>
          <w:rFonts w:ascii="Helvetica" w:hAnsi="Helvetica" w:cs="Tahoma"/>
          <w:sz w:val="22"/>
          <w:szCs w:val="22"/>
        </w:rPr>
        <w:t xml:space="preserve"> 24 </w:t>
      </w:r>
      <w:r>
        <w:rPr>
          <w:rFonts w:ascii="Helvetica" w:hAnsi="Helvetica" w:cs="Tahoma"/>
          <w:sz w:val="22"/>
          <w:szCs w:val="22"/>
        </w:rPr>
        <w:t>milliliters</w:t>
      </w:r>
      <w:r w:rsidR="00DF04E6" w:rsidRPr="00DF04E6">
        <w:rPr>
          <w:rFonts w:ascii="Helvetica" w:hAnsi="Helvetica" w:cs="Tahoma"/>
          <w:sz w:val="22"/>
          <w:szCs w:val="22"/>
        </w:rPr>
        <w:t xml:space="preserve"> of Assay Diluent</w:t>
      </w:r>
      <w:r>
        <w:rPr>
          <w:rFonts w:ascii="Helvetica" w:hAnsi="Helvetica" w:cs="Tahoma"/>
          <w:sz w:val="22"/>
          <w:szCs w:val="22"/>
        </w:rPr>
        <w:t xml:space="preserve"> </w:t>
      </w:r>
      <w:r w:rsidRPr="00ED169C">
        <w:rPr>
          <w:rFonts w:ascii="Helvetica" w:hAnsi="Helvetica" w:cs="Tahoma"/>
          <w:b/>
          <w:bCs/>
          <w:strike/>
          <w:sz w:val="22"/>
          <w:szCs w:val="22"/>
        </w:rPr>
        <w:t>[1]</w:t>
      </w:r>
      <w:r w:rsidR="00DF04E6" w:rsidRPr="00DF04E6">
        <w:rPr>
          <w:rFonts w:ascii="Helvetica" w:hAnsi="Helvetica" w:cs="Tahoma"/>
          <w:sz w:val="22"/>
          <w:szCs w:val="22"/>
        </w:rPr>
        <w:t xml:space="preserve"> </w:t>
      </w:r>
      <w:r>
        <w:rPr>
          <w:rFonts w:ascii="Helvetica" w:hAnsi="Helvetica" w:cs="Tahoma"/>
          <w:sz w:val="22"/>
          <w:szCs w:val="22"/>
        </w:rPr>
        <w:t xml:space="preserve">and </w:t>
      </w:r>
      <w:r w:rsidR="00DF04E6" w:rsidRPr="00DF04E6">
        <w:rPr>
          <w:rFonts w:ascii="Helvetica" w:hAnsi="Helvetica" w:cs="Tahoma"/>
          <w:sz w:val="22"/>
          <w:szCs w:val="22"/>
        </w:rPr>
        <w:t xml:space="preserve">add 200 </w:t>
      </w:r>
      <w:r>
        <w:rPr>
          <w:rFonts w:ascii="Helvetica" w:hAnsi="Helvetica" w:cs="Tahoma"/>
          <w:sz w:val="22"/>
          <w:szCs w:val="22"/>
        </w:rPr>
        <w:t>microliters of conjugate to</w:t>
      </w:r>
      <w:r w:rsidR="00DF04E6" w:rsidRPr="00DF04E6">
        <w:rPr>
          <w:rFonts w:ascii="Helvetica" w:hAnsi="Helvetica" w:cs="Tahoma"/>
          <w:sz w:val="22"/>
          <w:szCs w:val="22"/>
        </w:rPr>
        <w:t xml:space="preserve"> each well </w:t>
      </w:r>
      <w:r>
        <w:rPr>
          <w:rFonts w:ascii="Helvetica" w:hAnsi="Helvetica" w:cs="Tahoma"/>
          <w:b/>
          <w:bCs/>
          <w:sz w:val="22"/>
          <w:szCs w:val="22"/>
        </w:rPr>
        <w:t>[2]</w:t>
      </w:r>
      <w:r w:rsidR="00DF04E6" w:rsidRPr="00DF04E6">
        <w:rPr>
          <w:rFonts w:ascii="Helvetica" w:hAnsi="Helvetica" w:cs="Tahoma"/>
          <w:sz w:val="22"/>
          <w:szCs w:val="22"/>
        </w:rPr>
        <w:t>.</w:t>
      </w:r>
    </w:p>
    <w:p w14:paraId="373E02A2" w14:textId="77777777" w:rsidR="008B525E" w:rsidRDefault="008B525E" w:rsidP="008B525E">
      <w:pPr>
        <w:pStyle w:val="ListParagraph"/>
        <w:autoSpaceDE w:val="0"/>
        <w:autoSpaceDN w:val="0"/>
        <w:adjustRightInd w:val="0"/>
        <w:ind w:left="1080"/>
        <w:rPr>
          <w:rFonts w:ascii="Helvetica" w:hAnsi="Helvetica" w:cs="Tahoma"/>
          <w:sz w:val="22"/>
          <w:szCs w:val="22"/>
        </w:rPr>
      </w:pPr>
    </w:p>
    <w:p w14:paraId="6F0248F4" w14:textId="7AC88463" w:rsidR="00DF04E6" w:rsidRPr="00ED169C" w:rsidRDefault="00DF04E6" w:rsidP="008B525E">
      <w:pPr>
        <w:pStyle w:val="ListParagraph"/>
        <w:numPr>
          <w:ilvl w:val="2"/>
          <w:numId w:val="12"/>
        </w:numPr>
        <w:autoSpaceDE w:val="0"/>
        <w:autoSpaceDN w:val="0"/>
        <w:adjustRightInd w:val="0"/>
        <w:rPr>
          <w:rFonts w:ascii="Helvetica" w:hAnsi="Helvetica" w:cs="Tahoma"/>
          <w:strike/>
          <w:sz w:val="22"/>
          <w:szCs w:val="22"/>
        </w:rPr>
      </w:pPr>
      <w:r w:rsidRPr="00DF04E6">
        <w:rPr>
          <w:rFonts w:ascii="Helvetica" w:hAnsi="Helvetica" w:cs="Tahoma"/>
          <w:sz w:val="22"/>
          <w:szCs w:val="22"/>
        </w:rPr>
        <w:t xml:space="preserve"> </w:t>
      </w:r>
      <w:r w:rsidR="008B525E" w:rsidRPr="00ED169C">
        <w:rPr>
          <w:rFonts w:ascii="Helvetica" w:hAnsi="Helvetica" w:cs="Tahoma"/>
          <w:strike/>
          <w:sz w:val="22"/>
          <w:szCs w:val="22"/>
        </w:rPr>
        <w:t>Conjugate being added to well(s), with conjugate and diluent containers visible in frame</w:t>
      </w:r>
    </w:p>
    <w:p w14:paraId="61775E46" w14:textId="4301E485" w:rsidR="008B525E" w:rsidRDefault="008B525E" w:rsidP="008B525E">
      <w:pPr>
        <w:pStyle w:val="ListParagraph"/>
        <w:numPr>
          <w:ilvl w:val="2"/>
          <w:numId w:val="12"/>
        </w:numPr>
        <w:autoSpaceDE w:val="0"/>
        <w:autoSpaceDN w:val="0"/>
        <w:adjustRightInd w:val="0"/>
        <w:rPr>
          <w:rFonts w:ascii="Helvetica" w:hAnsi="Helvetica" w:cs="Tahoma"/>
          <w:sz w:val="22"/>
          <w:szCs w:val="22"/>
        </w:rPr>
      </w:pPr>
      <w:r>
        <w:rPr>
          <w:rFonts w:ascii="Helvetica" w:hAnsi="Helvetica" w:cs="Tahoma"/>
          <w:sz w:val="22"/>
          <w:szCs w:val="22"/>
        </w:rPr>
        <w:t>Diluted conjugate being added to well(s), with diluted conjugate container visible in frame</w:t>
      </w:r>
    </w:p>
    <w:p w14:paraId="3AA88D8C" w14:textId="77777777" w:rsidR="008B525E" w:rsidRPr="00DF04E6" w:rsidRDefault="008B525E" w:rsidP="008B525E">
      <w:pPr>
        <w:pStyle w:val="ListParagraph"/>
        <w:autoSpaceDE w:val="0"/>
        <w:autoSpaceDN w:val="0"/>
        <w:adjustRightInd w:val="0"/>
        <w:ind w:left="1368"/>
        <w:rPr>
          <w:rFonts w:ascii="Helvetica" w:hAnsi="Helvetica" w:cs="Tahoma"/>
          <w:sz w:val="22"/>
          <w:szCs w:val="22"/>
        </w:rPr>
      </w:pPr>
    </w:p>
    <w:p w14:paraId="699260D1" w14:textId="0DB9C32B" w:rsidR="008B525E" w:rsidRDefault="00DF04E6" w:rsidP="008B525E">
      <w:pPr>
        <w:pStyle w:val="ListParagraph"/>
        <w:numPr>
          <w:ilvl w:val="1"/>
          <w:numId w:val="12"/>
        </w:numPr>
        <w:autoSpaceDE w:val="0"/>
        <w:autoSpaceDN w:val="0"/>
        <w:adjustRightInd w:val="0"/>
        <w:rPr>
          <w:rFonts w:ascii="Helvetica" w:hAnsi="Helvetica" w:cs="Tahoma"/>
          <w:sz w:val="22"/>
          <w:szCs w:val="22"/>
        </w:rPr>
      </w:pPr>
      <w:r w:rsidRPr="00DF04E6">
        <w:rPr>
          <w:rFonts w:ascii="Helvetica" w:hAnsi="Helvetica" w:cs="Tahoma"/>
          <w:sz w:val="22"/>
          <w:szCs w:val="22"/>
        </w:rPr>
        <w:t xml:space="preserve">Mix </w:t>
      </w:r>
      <w:r w:rsidR="00F00BCA">
        <w:rPr>
          <w:rFonts w:ascii="Helvetica" w:hAnsi="Helvetica" w:cs="Tahoma"/>
          <w:sz w:val="22"/>
          <w:szCs w:val="22"/>
        </w:rPr>
        <w:t xml:space="preserve">the </w:t>
      </w:r>
      <w:r w:rsidRPr="00DF04E6">
        <w:rPr>
          <w:rFonts w:ascii="Helvetica" w:hAnsi="Helvetica" w:cs="Tahoma"/>
          <w:sz w:val="22"/>
          <w:szCs w:val="22"/>
        </w:rPr>
        <w:t xml:space="preserve">plate on a plate rotator for 5 minutes at 500 </w:t>
      </w:r>
      <w:r w:rsidR="008B525E">
        <w:rPr>
          <w:rFonts w:ascii="Helvetica" w:hAnsi="Helvetica" w:cs="Tahoma"/>
          <w:sz w:val="22"/>
          <w:szCs w:val="22"/>
        </w:rPr>
        <w:t xml:space="preserve">rotations per minute </w:t>
      </w:r>
      <w:r w:rsidR="008B525E">
        <w:rPr>
          <w:rFonts w:ascii="Helvetica" w:hAnsi="Helvetica" w:cs="Tahoma"/>
          <w:b/>
          <w:bCs/>
          <w:sz w:val="22"/>
          <w:szCs w:val="22"/>
        </w:rPr>
        <w:t>[1]</w:t>
      </w:r>
      <w:r w:rsidRPr="00DF04E6">
        <w:rPr>
          <w:rFonts w:ascii="Helvetica" w:hAnsi="Helvetica" w:cs="Tahoma"/>
          <w:sz w:val="22"/>
          <w:szCs w:val="22"/>
        </w:rPr>
        <w:t xml:space="preserve"> </w:t>
      </w:r>
      <w:r w:rsidR="008B525E">
        <w:rPr>
          <w:rFonts w:ascii="Helvetica" w:hAnsi="Helvetica" w:cs="Tahoma"/>
          <w:sz w:val="22"/>
          <w:szCs w:val="22"/>
        </w:rPr>
        <w:t xml:space="preserve">followed by a 1-hour </w:t>
      </w:r>
      <w:r w:rsidRPr="00DF04E6">
        <w:rPr>
          <w:rFonts w:ascii="Helvetica" w:hAnsi="Helvetica" w:cs="Tahoma"/>
          <w:sz w:val="22"/>
          <w:szCs w:val="22"/>
        </w:rPr>
        <w:t>incubat</w:t>
      </w:r>
      <w:r w:rsidR="008B525E">
        <w:rPr>
          <w:rFonts w:ascii="Helvetica" w:hAnsi="Helvetica" w:cs="Tahoma"/>
          <w:sz w:val="22"/>
          <w:szCs w:val="22"/>
        </w:rPr>
        <w:t xml:space="preserve">ion </w:t>
      </w:r>
      <w:r w:rsidRPr="00DF04E6">
        <w:rPr>
          <w:rFonts w:ascii="Helvetica" w:hAnsi="Helvetica" w:cs="Tahoma"/>
          <w:sz w:val="22"/>
          <w:szCs w:val="22"/>
        </w:rPr>
        <w:t xml:space="preserve">at room temperature </w:t>
      </w:r>
      <w:r w:rsidR="008B525E">
        <w:rPr>
          <w:rFonts w:ascii="Helvetica" w:hAnsi="Helvetica" w:cs="Tahoma"/>
          <w:b/>
          <w:bCs/>
          <w:sz w:val="22"/>
          <w:szCs w:val="22"/>
        </w:rPr>
        <w:t>[2]</w:t>
      </w:r>
      <w:r w:rsidRPr="00DF04E6">
        <w:rPr>
          <w:rFonts w:ascii="Helvetica" w:hAnsi="Helvetica" w:cs="Tahoma"/>
          <w:sz w:val="22"/>
          <w:szCs w:val="22"/>
        </w:rPr>
        <w:t>.</w:t>
      </w:r>
    </w:p>
    <w:p w14:paraId="225BB6B7" w14:textId="77777777" w:rsidR="008B525E" w:rsidRDefault="008B525E" w:rsidP="008B525E">
      <w:pPr>
        <w:pStyle w:val="ListParagraph"/>
        <w:autoSpaceDE w:val="0"/>
        <w:autoSpaceDN w:val="0"/>
        <w:adjustRightInd w:val="0"/>
        <w:ind w:left="1080"/>
        <w:rPr>
          <w:rFonts w:ascii="Helvetica" w:hAnsi="Helvetica" w:cs="Tahoma"/>
          <w:sz w:val="22"/>
          <w:szCs w:val="22"/>
        </w:rPr>
      </w:pPr>
    </w:p>
    <w:p w14:paraId="21CA68CC" w14:textId="77777777" w:rsidR="008B525E" w:rsidRDefault="008B525E" w:rsidP="008B525E">
      <w:pPr>
        <w:pStyle w:val="ListParagraph"/>
        <w:numPr>
          <w:ilvl w:val="2"/>
          <w:numId w:val="12"/>
        </w:numPr>
        <w:autoSpaceDE w:val="0"/>
        <w:autoSpaceDN w:val="0"/>
        <w:adjustRightInd w:val="0"/>
        <w:rPr>
          <w:rFonts w:ascii="Helvetica" w:hAnsi="Helvetica" w:cs="Tahoma"/>
          <w:sz w:val="22"/>
          <w:szCs w:val="22"/>
        </w:rPr>
      </w:pPr>
      <w:r>
        <w:rPr>
          <w:rFonts w:ascii="Helvetica" w:hAnsi="Helvetica" w:cs="Tahoma"/>
          <w:sz w:val="22"/>
          <w:szCs w:val="22"/>
        </w:rPr>
        <w:t>Shot of plate rotating on rotator</w:t>
      </w:r>
    </w:p>
    <w:p w14:paraId="45B5A357" w14:textId="6D36F2F1" w:rsidR="00DF04E6" w:rsidRDefault="008B525E" w:rsidP="008B525E">
      <w:pPr>
        <w:pStyle w:val="ListParagraph"/>
        <w:numPr>
          <w:ilvl w:val="2"/>
          <w:numId w:val="12"/>
        </w:numPr>
        <w:autoSpaceDE w:val="0"/>
        <w:autoSpaceDN w:val="0"/>
        <w:adjustRightInd w:val="0"/>
        <w:rPr>
          <w:rFonts w:ascii="Helvetica" w:hAnsi="Helvetica" w:cs="Tahoma"/>
          <w:sz w:val="22"/>
          <w:szCs w:val="22"/>
        </w:rPr>
      </w:pPr>
      <w:r>
        <w:rPr>
          <w:rFonts w:ascii="Helvetica" w:hAnsi="Helvetica" w:cs="Tahoma"/>
          <w:sz w:val="22"/>
          <w:szCs w:val="22"/>
        </w:rPr>
        <w:t>Talent placing plate onto bench/at room temperature</w:t>
      </w:r>
      <w:r w:rsidR="00DF04E6" w:rsidRPr="00DF04E6">
        <w:rPr>
          <w:rFonts w:ascii="Helvetica" w:hAnsi="Helvetica" w:cs="Tahoma"/>
          <w:sz w:val="22"/>
          <w:szCs w:val="22"/>
        </w:rPr>
        <w:t xml:space="preserve"> </w:t>
      </w:r>
    </w:p>
    <w:p w14:paraId="7012E6EF" w14:textId="77777777" w:rsidR="00B272C8" w:rsidRDefault="00B272C8" w:rsidP="00B272C8">
      <w:pPr>
        <w:pStyle w:val="ListParagraph"/>
        <w:autoSpaceDE w:val="0"/>
        <w:autoSpaceDN w:val="0"/>
        <w:adjustRightInd w:val="0"/>
        <w:ind w:left="1368"/>
        <w:rPr>
          <w:rFonts w:ascii="Helvetica" w:hAnsi="Helvetica" w:cs="Tahoma"/>
          <w:sz w:val="22"/>
          <w:szCs w:val="22"/>
        </w:rPr>
      </w:pPr>
    </w:p>
    <w:p w14:paraId="1ACAB2B8" w14:textId="179F0E5D" w:rsidR="00B272C8" w:rsidRDefault="00B272C8" w:rsidP="00B272C8">
      <w:pPr>
        <w:pStyle w:val="ListParagraph"/>
        <w:numPr>
          <w:ilvl w:val="1"/>
          <w:numId w:val="12"/>
        </w:numPr>
        <w:autoSpaceDE w:val="0"/>
        <w:autoSpaceDN w:val="0"/>
        <w:adjustRightInd w:val="0"/>
        <w:rPr>
          <w:rFonts w:ascii="Helvetica" w:hAnsi="Helvetica" w:cs="Tahoma"/>
          <w:sz w:val="22"/>
          <w:szCs w:val="22"/>
        </w:rPr>
      </w:pPr>
      <w:r>
        <w:rPr>
          <w:rFonts w:ascii="Helvetica" w:hAnsi="Helvetica" w:cs="Tahoma"/>
          <w:sz w:val="22"/>
          <w:szCs w:val="22"/>
        </w:rPr>
        <w:lastRenderedPageBreak/>
        <w:t xml:space="preserve">At the end of the incubation, wash the plate four times with 300 microliters of 1X wash buffer per well </w:t>
      </w:r>
      <w:r>
        <w:rPr>
          <w:rFonts w:ascii="Helvetica" w:hAnsi="Helvetica" w:cs="Tahoma"/>
          <w:b/>
          <w:bCs/>
          <w:sz w:val="22"/>
          <w:szCs w:val="22"/>
        </w:rPr>
        <w:t>[1]</w:t>
      </w:r>
      <w:r>
        <w:rPr>
          <w:rFonts w:ascii="Helvetica" w:hAnsi="Helvetica" w:cs="Tahoma"/>
          <w:sz w:val="22"/>
          <w:szCs w:val="22"/>
        </w:rPr>
        <w:t xml:space="preserve">, quickly inverting the plate over the sink after each wash to discard the buffer </w:t>
      </w:r>
      <w:r w:rsidRPr="00ED169C">
        <w:rPr>
          <w:rFonts w:ascii="Helvetica" w:hAnsi="Helvetica" w:cs="Tahoma"/>
          <w:b/>
          <w:bCs/>
          <w:strike/>
          <w:sz w:val="22"/>
          <w:szCs w:val="22"/>
        </w:rPr>
        <w:t>[2]</w:t>
      </w:r>
      <w:r>
        <w:rPr>
          <w:rFonts w:ascii="Helvetica" w:hAnsi="Helvetica" w:cs="Tahoma"/>
          <w:sz w:val="22"/>
          <w:szCs w:val="22"/>
        </w:rPr>
        <w:t xml:space="preserve"> and blotting the plate on a stack of paper towels </w:t>
      </w:r>
      <w:r w:rsidRPr="00ED169C">
        <w:rPr>
          <w:rFonts w:ascii="Helvetica" w:hAnsi="Helvetica" w:cs="Tahoma"/>
          <w:b/>
          <w:bCs/>
          <w:strike/>
          <w:sz w:val="22"/>
          <w:szCs w:val="22"/>
        </w:rPr>
        <w:t>[3]</w:t>
      </w:r>
      <w:r w:rsidR="00ED169C" w:rsidRPr="00ED169C">
        <w:rPr>
          <w:rFonts w:ascii="Helvetica" w:hAnsi="Helvetica" w:cs="Tahoma"/>
          <w:b/>
          <w:bCs/>
          <w:sz w:val="22"/>
          <w:szCs w:val="22"/>
        </w:rPr>
        <w:t xml:space="preserve"> </w:t>
      </w:r>
      <w:r w:rsidR="00ED169C" w:rsidRPr="00ED169C">
        <w:rPr>
          <w:rFonts w:ascii="Helvetica" w:hAnsi="Helvetica" w:cs="Tahoma"/>
          <w:b/>
          <w:bCs/>
          <w:color w:val="FF0000"/>
          <w:sz w:val="22"/>
          <w:szCs w:val="22"/>
        </w:rPr>
        <w:t>[2]</w:t>
      </w:r>
      <w:r>
        <w:rPr>
          <w:rFonts w:ascii="Helvetica" w:hAnsi="Helvetica" w:cs="Tahoma"/>
          <w:sz w:val="22"/>
          <w:szCs w:val="22"/>
        </w:rPr>
        <w:t>.</w:t>
      </w:r>
    </w:p>
    <w:p w14:paraId="34E66A38" w14:textId="77777777" w:rsidR="00B272C8" w:rsidRDefault="00B272C8" w:rsidP="00B272C8">
      <w:pPr>
        <w:pStyle w:val="ListParagraph"/>
        <w:autoSpaceDE w:val="0"/>
        <w:autoSpaceDN w:val="0"/>
        <w:adjustRightInd w:val="0"/>
        <w:ind w:left="1080"/>
        <w:rPr>
          <w:rFonts w:ascii="Helvetica" w:hAnsi="Helvetica" w:cs="Tahoma"/>
          <w:sz w:val="22"/>
          <w:szCs w:val="22"/>
        </w:rPr>
      </w:pPr>
    </w:p>
    <w:p w14:paraId="5C9974AA" w14:textId="44C25562" w:rsidR="00B272C8" w:rsidRDefault="00B272C8" w:rsidP="00B272C8">
      <w:pPr>
        <w:pStyle w:val="ListParagraph"/>
        <w:numPr>
          <w:ilvl w:val="2"/>
          <w:numId w:val="12"/>
        </w:numPr>
        <w:autoSpaceDE w:val="0"/>
        <w:autoSpaceDN w:val="0"/>
        <w:adjustRightInd w:val="0"/>
        <w:rPr>
          <w:rFonts w:ascii="Helvetica" w:hAnsi="Helvetica" w:cs="Tahoma"/>
          <w:sz w:val="22"/>
          <w:szCs w:val="22"/>
        </w:rPr>
      </w:pPr>
      <w:r>
        <w:rPr>
          <w:rFonts w:ascii="Helvetica" w:hAnsi="Helvetica" w:cs="Tahoma"/>
          <w:sz w:val="22"/>
          <w:szCs w:val="22"/>
        </w:rPr>
        <w:t>Buffer being added to well(s), with buffer container visible in frame</w:t>
      </w:r>
    </w:p>
    <w:p w14:paraId="6E526F89" w14:textId="35DFE743" w:rsidR="00B272C8" w:rsidRDefault="00B272C8" w:rsidP="00B272C8">
      <w:pPr>
        <w:pStyle w:val="ListParagraph"/>
        <w:numPr>
          <w:ilvl w:val="2"/>
          <w:numId w:val="12"/>
        </w:numPr>
        <w:autoSpaceDE w:val="0"/>
        <w:autoSpaceDN w:val="0"/>
        <w:adjustRightInd w:val="0"/>
        <w:rPr>
          <w:rFonts w:ascii="Helvetica" w:hAnsi="Helvetica" w:cs="Tahoma"/>
          <w:sz w:val="22"/>
          <w:szCs w:val="22"/>
        </w:rPr>
      </w:pPr>
      <w:r>
        <w:rPr>
          <w:rFonts w:ascii="Helvetica" w:hAnsi="Helvetica" w:cs="Tahoma"/>
          <w:sz w:val="22"/>
          <w:szCs w:val="22"/>
        </w:rPr>
        <w:t>Talent inverting plate over sink</w:t>
      </w:r>
    </w:p>
    <w:p w14:paraId="69B7C237" w14:textId="03869B95" w:rsidR="00B272C8" w:rsidRPr="00ED169C" w:rsidRDefault="00B272C8" w:rsidP="00B272C8">
      <w:pPr>
        <w:pStyle w:val="ListParagraph"/>
        <w:numPr>
          <w:ilvl w:val="2"/>
          <w:numId w:val="12"/>
        </w:numPr>
        <w:autoSpaceDE w:val="0"/>
        <w:autoSpaceDN w:val="0"/>
        <w:adjustRightInd w:val="0"/>
        <w:rPr>
          <w:rFonts w:ascii="Helvetica" w:hAnsi="Helvetica" w:cs="Tahoma"/>
          <w:strike/>
          <w:sz w:val="22"/>
          <w:szCs w:val="22"/>
        </w:rPr>
      </w:pPr>
      <w:r w:rsidRPr="00ED169C">
        <w:rPr>
          <w:rFonts w:ascii="Helvetica" w:hAnsi="Helvetica" w:cs="Tahoma"/>
          <w:strike/>
          <w:sz w:val="22"/>
          <w:szCs w:val="22"/>
        </w:rPr>
        <w:t>Plate being blotted</w:t>
      </w:r>
    </w:p>
    <w:p w14:paraId="190E736C" w14:textId="77777777" w:rsidR="00B272C8" w:rsidRDefault="00B272C8" w:rsidP="00B272C8">
      <w:pPr>
        <w:pStyle w:val="ListParagraph"/>
        <w:autoSpaceDE w:val="0"/>
        <w:autoSpaceDN w:val="0"/>
        <w:adjustRightInd w:val="0"/>
        <w:ind w:left="1368"/>
        <w:rPr>
          <w:rFonts w:ascii="Helvetica" w:hAnsi="Helvetica" w:cs="Tahoma"/>
          <w:sz w:val="22"/>
          <w:szCs w:val="22"/>
        </w:rPr>
      </w:pPr>
    </w:p>
    <w:p w14:paraId="1A14B256" w14:textId="270A4105" w:rsidR="00B272C8" w:rsidRDefault="00B272C8" w:rsidP="00B272C8">
      <w:pPr>
        <w:pStyle w:val="ListParagraph"/>
        <w:numPr>
          <w:ilvl w:val="1"/>
          <w:numId w:val="12"/>
        </w:numPr>
        <w:autoSpaceDE w:val="0"/>
        <w:autoSpaceDN w:val="0"/>
        <w:adjustRightInd w:val="0"/>
        <w:rPr>
          <w:rFonts w:ascii="Helvetica" w:hAnsi="Helvetica" w:cs="Tahoma"/>
          <w:sz w:val="22"/>
          <w:szCs w:val="22"/>
        </w:rPr>
      </w:pPr>
      <w:r>
        <w:rPr>
          <w:rFonts w:ascii="Helvetica" w:hAnsi="Helvetica" w:cs="Tahoma"/>
          <w:sz w:val="22"/>
          <w:szCs w:val="22"/>
        </w:rPr>
        <w:t>After the last wash,</w:t>
      </w:r>
      <w:r w:rsidR="00DF04E6" w:rsidRPr="00DF04E6">
        <w:rPr>
          <w:rFonts w:ascii="Helvetica" w:hAnsi="Helvetica" w:cs="Tahoma"/>
          <w:sz w:val="22"/>
          <w:szCs w:val="22"/>
        </w:rPr>
        <w:t xml:space="preserve"> </w:t>
      </w:r>
      <w:r>
        <w:rPr>
          <w:rFonts w:ascii="Helvetica" w:hAnsi="Helvetica" w:cs="Tahoma"/>
          <w:sz w:val="22"/>
          <w:szCs w:val="22"/>
        </w:rPr>
        <w:t>a</w:t>
      </w:r>
      <w:r w:rsidR="00DF04E6" w:rsidRPr="00DF04E6">
        <w:rPr>
          <w:rFonts w:ascii="Helvetica" w:hAnsi="Helvetica" w:cs="Tahoma"/>
          <w:sz w:val="22"/>
          <w:szCs w:val="22"/>
        </w:rPr>
        <w:t xml:space="preserve">dd 200 </w:t>
      </w:r>
      <w:r>
        <w:rPr>
          <w:rFonts w:ascii="Helvetica" w:hAnsi="Helvetica" w:cs="Tahoma"/>
          <w:sz w:val="22"/>
          <w:szCs w:val="22"/>
        </w:rPr>
        <w:t>microliters</w:t>
      </w:r>
      <w:r w:rsidR="00DF04E6" w:rsidRPr="00DF04E6">
        <w:rPr>
          <w:rFonts w:ascii="Helvetica" w:hAnsi="Helvetica" w:cs="Tahoma"/>
          <w:sz w:val="22"/>
          <w:szCs w:val="22"/>
        </w:rPr>
        <w:t xml:space="preserve"> of TMB</w:t>
      </w:r>
      <w:r>
        <w:rPr>
          <w:rFonts w:ascii="Helvetica" w:hAnsi="Helvetica" w:cs="Tahoma"/>
          <w:sz w:val="22"/>
          <w:szCs w:val="22"/>
        </w:rPr>
        <w:t xml:space="preserve"> </w:t>
      </w:r>
      <w:r>
        <w:rPr>
          <w:rFonts w:ascii="Helvetica" w:hAnsi="Helvetica" w:cs="Tahoma"/>
          <w:color w:val="FF0000"/>
          <w:sz w:val="22"/>
          <w:szCs w:val="22"/>
        </w:rPr>
        <w:t>(T-M-B)</w:t>
      </w:r>
      <w:r w:rsidR="00DF04E6" w:rsidRPr="00DF04E6">
        <w:rPr>
          <w:rFonts w:ascii="Helvetica" w:hAnsi="Helvetica" w:cs="Tahoma"/>
          <w:sz w:val="22"/>
          <w:szCs w:val="22"/>
        </w:rPr>
        <w:t xml:space="preserve"> Substrate Solution to each well </w:t>
      </w:r>
      <w:r>
        <w:rPr>
          <w:rFonts w:ascii="Helvetica" w:hAnsi="Helvetica" w:cs="Tahoma"/>
          <w:b/>
          <w:bCs/>
          <w:sz w:val="22"/>
          <w:szCs w:val="22"/>
        </w:rPr>
        <w:t>[1]</w:t>
      </w:r>
      <w:r>
        <w:rPr>
          <w:rFonts w:ascii="Helvetica" w:hAnsi="Helvetica" w:cs="Tahoma"/>
          <w:sz w:val="22"/>
          <w:szCs w:val="22"/>
        </w:rPr>
        <w:t xml:space="preserve"> and place the plate onto the rotator for 5 minutes at 500 rotations per minute </w:t>
      </w:r>
      <w:r>
        <w:rPr>
          <w:rFonts w:ascii="Helvetica" w:hAnsi="Helvetica" w:cs="Tahoma"/>
          <w:b/>
          <w:bCs/>
          <w:sz w:val="22"/>
          <w:szCs w:val="22"/>
        </w:rPr>
        <w:t>[2]</w:t>
      </w:r>
      <w:r>
        <w:rPr>
          <w:rFonts w:ascii="Helvetica" w:hAnsi="Helvetica" w:cs="Tahoma"/>
          <w:sz w:val="22"/>
          <w:szCs w:val="22"/>
        </w:rPr>
        <w:t>.</w:t>
      </w:r>
    </w:p>
    <w:p w14:paraId="4F6D23FF" w14:textId="77777777" w:rsidR="00B272C8" w:rsidRDefault="00B272C8" w:rsidP="00B272C8">
      <w:pPr>
        <w:pStyle w:val="ListParagraph"/>
        <w:autoSpaceDE w:val="0"/>
        <w:autoSpaceDN w:val="0"/>
        <w:adjustRightInd w:val="0"/>
        <w:ind w:left="1080"/>
        <w:rPr>
          <w:rFonts w:ascii="Helvetica" w:hAnsi="Helvetica" w:cs="Tahoma"/>
          <w:sz w:val="22"/>
          <w:szCs w:val="22"/>
        </w:rPr>
      </w:pPr>
    </w:p>
    <w:p w14:paraId="51170559" w14:textId="77777777" w:rsidR="00B272C8" w:rsidRDefault="00B272C8" w:rsidP="00B272C8">
      <w:pPr>
        <w:pStyle w:val="ListParagraph"/>
        <w:numPr>
          <w:ilvl w:val="2"/>
          <w:numId w:val="12"/>
        </w:numPr>
        <w:autoSpaceDE w:val="0"/>
        <w:autoSpaceDN w:val="0"/>
        <w:adjustRightInd w:val="0"/>
        <w:rPr>
          <w:rFonts w:ascii="Helvetica" w:hAnsi="Helvetica" w:cs="Tahoma"/>
          <w:sz w:val="22"/>
          <w:szCs w:val="22"/>
        </w:rPr>
      </w:pPr>
      <w:r>
        <w:rPr>
          <w:rFonts w:ascii="Helvetica" w:hAnsi="Helvetica" w:cs="Tahoma"/>
          <w:sz w:val="22"/>
          <w:szCs w:val="22"/>
        </w:rPr>
        <w:t>Talent adding solution to well(s), with solution container visible in frame</w:t>
      </w:r>
    </w:p>
    <w:p w14:paraId="510B4FEA" w14:textId="1B0A78F8" w:rsidR="00B272C8" w:rsidRDefault="00B272C8" w:rsidP="00B272C8">
      <w:pPr>
        <w:pStyle w:val="ListParagraph"/>
        <w:numPr>
          <w:ilvl w:val="2"/>
          <w:numId w:val="12"/>
        </w:numPr>
        <w:autoSpaceDE w:val="0"/>
        <w:autoSpaceDN w:val="0"/>
        <w:adjustRightInd w:val="0"/>
        <w:rPr>
          <w:rFonts w:ascii="Helvetica" w:hAnsi="Helvetica" w:cs="Tahoma"/>
          <w:sz w:val="22"/>
          <w:szCs w:val="22"/>
        </w:rPr>
      </w:pPr>
      <w:r>
        <w:rPr>
          <w:rFonts w:ascii="Helvetica" w:hAnsi="Helvetica" w:cs="Tahoma"/>
          <w:sz w:val="22"/>
          <w:szCs w:val="22"/>
        </w:rPr>
        <w:t>Plate being placed onto rotato</w:t>
      </w:r>
      <w:r w:rsidRPr="00B272C8">
        <w:rPr>
          <w:rFonts w:ascii="Helvetica" w:hAnsi="Helvetica" w:cs="Tahoma"/>
          <w:sz w:val="22"/>
          <w:szCs w:val="22"/>
        </w:rPr>
        <w:t>r</w:t>
      </w:r>
    </w:p>
    <w:p w14:paraId="7BCF8214" w14:textId="77777777" w:rsidR="00B272C8" w:rsidRDefault="00B272C8" w:rsidP="00B272C8">
      <w:pPr>
        <w:pStyle w:val="ListParagraph"/>
        <w:autoSpaceDE w:val="0"/>
        <w:autoSpaceDN w:val="0"/>
        <w:adjustRightInd w:val="0"/>
        <w:ind w:left="1368"/>
        <w:rPr>
          <w:rFonts w:ascii="Helvetica" w:hAnsi="Helvetica" w:cs="Tahoma"/>
          <w:sz w:val="22"/>
          <w:szCs w:val="22"/>
        </w:rPr>
      </w:pPr>
    </w:p>
    <w:p w14:paraId="146FAB47" w14:textId="75F98719" w:rsidR="00B272C8" w:rsidRDefault="00B272C8" w:rsidP="00B272C8">
      <w:pPr>
        <w:pStyle w:val="ListParagraph"/>
        <w:numPr>
          <w:ilvl w:val="1"/>
          <w:numId w:val="12"/>
        </w:numPr>
        <w:autoSpaceDE w:val="0"/>
        <w:autoSpaceDN w:val="0"/>
        <w:adjustRightInd w:val="0"/>
        <w:rPr>
          <w:rFonts w:ascii="Helvetica" w:hAnsi="Helvetica" w:cs="Tahoma"/>
          <w:sz w:val="22"/>
          <w:szCs w:val="22"/>
        </w:rPr>
      </w:pPr>
      <w:r>
        <w:rPr>
          <w:rFonts w:ascii="Helvetica" w:hAnsi="Helvetica" w:cs="Tahoma"/>
          <w:sz w:val="22"/>
          <w:szCs w:val="22"/>
        </w:rPr>
        <w:t>After mixing, incubate the plate for 25 minutes</w:t>
      </w:r>
      <w:r w:rsidRPr="00B272C8">
        <w:rPr>
          <w:rFonts w:ascii="Helvetica" w:hAnsi="Helvetica" w:cs="Tahoma"/>
          <w:sz w:val="22"/>
          <w:szCs w:val="22"/>
        </w:rPr>
        <w:t xml:space="preserve"> </w:t>
      </w:r>
      <w:r>
        <w:rPr>
          <w:rFonts w:ascii="Helvetica" w:hAnsi="Helvetica" w:cs="Tahoma"/>
          <w:sz w:val="22"/>
          <w:szCs w:val="22"/>
        </w:rPr>
        <w:t>at room temperature</w:t>
      </w:r>
      <w:r w:rsidR="00F00BCA">
        <w:rPr>
          <w:rFonts w:ascii="Helvetica" w:hAnsi="Helvetica" w:cs="Tahoma"/>
          <w:sz w:val="22"/>
          <w:szCs w:val="22"/>
        </w:rPr>
        <w:t xml:space="preserve"> protected from light</w:t>
      </w:r>
      <w:r>
        <w:rPr>
          <w:rFonts w:ascii="Helvetica" w:hAnsi="Helvetica" w:cs="Tahoma"/>
          <w:sz w:val="22"/>
          <w:szCs w:val="22"/>
        </w:rPr>
        <w:t xml:space="preserve"> </w:t>
      </w:r>
      <w:r>
        <w:rPr>
          <w:rFonts w:ascii="Helvetica" w:hAnsi="Helvetica" w:cs="Tahoma"/>
          <w:b/>
          <w:bCs/>
          <w:sz w:val="22"/>
          <w:szCs w:val="22"/>
        </w:rPr>
        <w:t>[1]</w:t>
      </w:r>
      <w:r>
        <w:rPr>
          <w:rFonts w:ascii="Helvetica" w:hAnsi="Helvetica" w:cs="Tahoma"/>
          <w:sz w:val="22"/>
          <w:szCs w:val="22"/>
        </w:rPr>
        <w:t>.</w:t>
      </w:r>
    </w:p>
    <w:p w14:paraId="2853095C" w14:textId="77777777" w:rsidR="00B272C8" w:rsidRDefault="00B272C8" w:rsidP="00B272C8">
      <w:pPr>
        <w:pStyle w:val="ListParagraph"/>
        <w:autoSpaceDE w:val="0"/>
        <w:autoSpaceDN w:val="0"/>
        <w:adjustRightInd w:val="0"/>
        <w:ind w:left="1080"/>
        <w:rPr>
          <w:rFonts w:ascii="Helvetica" w:hAnsi="Helvetica" w:cs="Tahoma"/>
          <w:sz w:val="22"/>
          <w:szCs w:val="22"/>
        </w:rPr>
      </w:pPr>
    </w:p>
    <w:p w14:paraId="6A23344B" w14:textId="148DED8E" w:rsidR="00B272C8" w:rsidRDefault="00B272C8" w:rsidP="00B272C8">
      <w:pPr>
        <w:pStyle w:val="ListParagraph"/>
        <w:numPr>
          <w:ilvl w:val="2"/>
          <w:numId w:val="12"/>
        </w:numPr>
        <w:autoSpaceDE w:val="0"/>
        <w:autoSpaceDN w:val="0"/>
        <w:adjustRightInd w:val="0"/>
        <w:rPr>
          <w:rFonts w:ascii="Helvetica" w:hAnsi="Helvetica" w:cs="Tahoma"/>
          <w:sz w:val="22"/>
          <w:szCs w:val="22"/>
        </w:rPr>
      </w:pPr>
      <w:r>
        <w:rPr>
          <w:rFonts w:ascii="Helvetica" w:hAnsi="Helvetica" w:cs="Tahoma"/>
          <w:sz w:val="22"/>
          <w:szCs w:val="22"/>
        </w:rPr>
        <w:t>Talent covering plate</w:t>
      </w:r>
    </w:p>
    <w:p w14:paraId="23DF1A22" w14:textId="77777777" w:rsidR="00B272C8" w:rsidRDefault="00B272C8" w:rsidP="00B272C8">
      <w:pPr>
        <w:pStyle w:val="ListParagraph"/>
        <w:autoSpaceDE w:val="0"/>
        <w:autoSpaceDN w:val="0"/>
        <w:adjustRightInd w:val="0"/>
        <w:ind w:left="1368"/>
        <w:rPr>
          <w:rFonts w:ascii="Helvetica" w:hAnsi="Helvetica" w:cs="Tahoma"/>
          <w:sz w:val="22"/>
          <w:szCs w:val="22"/>
        </w:rPr>
      </w:pPr>
    </w:p>
    <w:p w14:paraId="24A2CC8C" w14:textId="33DEF527" w:rsidR="00B272C8" w:rsidRDefault="00B272C8" w:rsidP="00B272C8">
      <w:pPr>
        <w:pStyle w:val="ListParagraph"/>
        <w:numPr>
          <w:ilvl w:val="1"/>
          <w:numId w:val="12"/>
        </w:numPr>
        <w:autoSpaceDE w:val="0"/>
        <w:autoSpaceDN w:val="0"/>
        <w:adjustRightInd w:val="0"/>
        <w:rPr>
          <w:rFonts w:ascii="Helvetica" w:hAnsi="Helvetica" w:cs="Tahoma"/>
          <w:sz w:val="22"/>
          <w:szCs w:val="22"/>
        </w:rPr>
      </w:pPr>
      <w:r>
        <w:rPr>
          <w:rFonts w:ascii="Helvetica" w:hAnsi="Helvetica" w:cs="Tahoma"/>
          <w:sz w:val="22"/>
          <w:szCs w:val="22"/>
        </w:rPr>
        <w:t xml:space="preserve">At the end of the incubation, add 50 microliters of Stop Solution to each well </w:t>
      </w:r>
      <w:r>
        <w:rPr>
          <w:rFonts w:ascii="Helvetica" w:hAnsi="Helvetica" w:cs="Tahoma"/>
          <w:b/>
          <w:bCs/>
          <w:sz w:val="22"/>
          <w:szCs w:val="22"/>
        </w:rPr>
        <w:t>[1]</w:t>
      </w:r>
      <w:r>
        <w:rPr>
          <w:rFonts w:ascii="Helvetica" w:hAnsi="Helvetica" w:cs="Tahoma"/>
          <w:sz w:val="22"/>
          <w:szCs w:val="22"/>
        </w:rPr>
        <w:t xml:space="preserve"> and mix the plate contents on the rotator for 3 minutes at 500 rotations per minute </w:t>
      </w:r>
      <w:r>
        <w:rPr>
          <w:rFonts w:ascii="Helvetica" w:hAnsi="Helvetica" w:cs="Tahoma"/>
          <w:b/>
          <w:bCs/>
          <w:sz w:val="22"/>
          <w:szCs w:val="22"/>
        </w:rPr>
        <w:t xml:space="preserve">[2] </w:t>
      </w:r>
      <w:r>
        <w:rPr>
          <w:rFonts w:ascii="Helvetica" w:hAnsi="Helvetica" w:cs="Tahoma"/>
          <w:sz w:val="22"/>
          <w:szCs w:val="22"/>
        </w:rPr>
        <w:t xml:space="preserve">or until all of the wells have turned from green to yellow </w:t>
      </w:r>
      <w:r>
        <w:rPr>
          <w:rFonts w:ascii="Helvetica" w:hAnsi="Helvetica" w:cs="Tahoma"/>
          <w:b/>
          <w:bCs/>
          <w:sz w:val="22"/>
          <w:szCs w:val="22"/>
        </w:rPr>
        <w:t>[3]</w:t>
      </w:r>
      <w:r w:rsidRPr="00B272C8">
        <w:rPr>
          <w:rFonts w:ascii="Helvetica" w:hAnsi="Helvetica" w:cs="Tahoma"/>
          <w:sz w:val="22"/>
          <w:szCs w:val="22"/>
        </w:rPr>
        <w:t>.</w:t>
      </w:r>
    </w:p>
    <w:p w14:paraId="0B6FA0A7" w14:textId="77777777" w:rsidR="00B272C8" w:rsidRDefault="00B272C8" w:rsidP="00B272C8">
      <w:pPr>
        <w:pStyle w:val="ListParagraph"/>
        <w:autoSpaceDE w:val="0"/>
        <w:autoSpaceDN w:val="0"/>
        <w:adjustRightInd w:val="0"/>
        <w:ind w:left="1080"/>
        <w:rPr>
          <w:rFonts w:ascii="Helvetica" w:hAnsi="Helvetica" w:cs="Tahoma"/>
          <w:sz w:val="22"/>
          <w:szCs w:val="22"/>
        </w:rPr>
      </w:pPr>
    </w:p>
    <w:p w14:paraId="65B0349A" w14:textId="31A8969E" w:rsidR="00B272C8" w:rsidRDefault="00B272C8" w:rsidP="00B272C8">
      <w:pPr>
        <w:pStyle w:val="ListParagraph"/>
        <w:numPr>
          <w:ilvl w:val="2"/>
          <w:numId w:val="12"/>
        </w:numPr>
        <w:autoSpaceDE w:val="0"/>
        <w:autoSpaceDN w:val="0"/>
        <w:adjustRightInd w:val="0"/>
        <w:rPr>
          <w:rFonts w:ascii="Helvetica" w:hAnsi="Helvetica" w:cs="Tahoma"/>
          <w:sz w:val="22"/>
          <w:szCs w:val="22"/>
        </w:rPr>
      </w:pPr>
      <w:r>
        <w:rPr>
          <w:rFonts w:ascii="Helvetica" w:hAnsi="Helvetica" w:cs="Tahoma"/>
          <w:sz w:val="22"/>
          <w:szCs w:val="22"/>
        </w:rPr>
        <w:t>Stop solution being added to well(s), with stop solution container visible in frame</w:t>
      </w:r>
    </w:p>
    <w:p w14:paraId="2BA6EA1D" w14:textId="77ADA3DC" w:rsidR="00B272C8" w:rsidRDefault="00B272C8" w:rsidP="00022CB5">
      <w:pPr>
        <w:pStyle w:val="ListParagraph"/>
        <w:numPr>
          <w:ilvl w:val="2"/>
          <w:numId w:val="12"/>
        </w:numPr>
        <w:autoSpaceDE w:val="0"/>
        <w:autoSpaceDN w:val="0"/>
        <w:adjustRightInd w:val="0"/>
        <w:rPr>
          <w:rFonts w:ascii="Helvetica" w:hAnsi="Helvetica" w:cs="Tahoma"/>
          <w:sz w:val="22"/>
          <w:szCs w:val="22"/>
        </w:rPr>
      </w:pPr>
      <w:r>
        <w:rPr>
          <w:rFonts w:ascii="Helvetica" w:hAnsi="Helvetica" w:cs="Tahoma"/>
          <w:sz w:val="22"/>
          <w:szCs w:val="22"/>
        </w:rPr>
        <w:t xml:space="preserve">Plate on rotator, with </w:t>
      </w:r>
      <w:r w:rsidRPr="00ED169C">
        <w:rPr>
          <w:rFonts w:ascii="Helvetica" w:hAnsi="Helvetica" w:cs="Tahoma"/>
          <w:strike/>
          <w:sz w:val="22"/>
          <w:szCs w:val="22"/>
        </w:rPr>
        <w:t>green</w:t>
      </w:r>
      <w:r w:rsidRPr="00ED169C">
        <w:rPr>
          <w:rFonts w:ascii="Helvetica" w:hAnsi="Helvetica" w:cs="Tahoma"/>
          <w:sz w:val="22"/>
          <w:szCs w:val="22"/>
        </w:rPr>
        <w:t xml:space="preserve"> </w:t>
      </w:r>
      <w:r w:rsidR="00022CB5" w:rsidRPr="00ED169C">
        <w:rPr>
          <w:rFonts w:ascii="Helvetica" w:hAnsi="Helvetica" w:cs="Tahoma"/>
          <w:color w:val="FF0000"/>
          <w:sz w:val="22"/>
          <w:szCs w:val="22"/>
        </w:rPr>
        <w:t xml:space="preserve">blue-green already turned to yellow color </w:t>
      </w:r>
      <w:r>
        <w:rPr>
          <w:rFonts w:ascii="Helvetica" w:hAnsi="Helvetica" w:cs="Tahoma"/>
          <w:sz w:val="22"/>
          <w:szCs w:val="22"/>
        </w:rPr>
        <w:t>wells visible in frame</w:t>
      </w:r>
    </w:p>
    <w:p w14:paraId="677F6A3A" w14:textId="742B0B24" w:rsidR="00B272C8" w:rsidRPr="00B272C8" w:rsidRDefault="00B272C8" w:rsidP="00B272C8">
      <w:pPr>
        <w:pStyle w:val="ListParagraph"/>
        <w:numPr>
          <w:ilvl w:val="2"/>
          <w:numId w:val="12"/>
        </w:numPr>
        <w:autoSpaceDE w:val="0"/>
        <w:autoSpaceDN w:val="0"/>
        <w:adjustRightInd w:val="0"/>
        <w:rPr>
          <w:rFonts w:ascii="Helvetica" w:hAnsi="Helvetica" w:cs="Tahoma"/>
          <w:sz w:val="22"/>
          <w:szCs w:val="22"/>
        </w:rPr>
      </w:pPr>
      <w:r>
        <w:rPr>
          <w:rFonts w:ascii="Helvetica" w:hAnsi="Helvetica" w:cs="Tahoma"/>
          <w:sz w:val="22"/>
          <w:szCs w:val="22"/>
        </w:rPr>
        <w:t>Shot of yellow wells</w:t>
      </w:r>
    </w:p>
    <w:p w14:paraId="5BDBA52B" w14:textId="32575260" w:rsidR="0069175C" w:rsidRPr="00B272C8" w:rsidRDefault="00DF04E6" w:rsidP="00B272C8">
      <w:pPr>
        <w:pStyle w:val="ListParagraph"/>
        <w:autoSpaceDE w:val="0"/>
        <w:autoSpaceDN w:val="0"/>
        <w:adjustRightInd w:val="0"/>
        <w:ind w:left="1368"/>
        <w:rPr>
          <w:rFonts w:ascii="Helvetica" w:hAnsi="Helvetica" w:cs="Tahoma"/>
          <w:sz w:val="22"/>
          <w:szCs w:val="22"/>
        </w:rPr>
      </w:pPr>
      <w:r w:rsidRPr="00DF04E6">
        <w:rPr>
          <w:rFonts w:ascii="Helvetica" w:hAnsi="Helvetica" w:cs="Tahoma"/>
          <w:sz w:val="22"/>
          <w:szCs w:val="22"/>
        </w:rPr>
        <w:t xml:space="preserve"> </w:t>
      </w:r>
    </w:p>
    <w:p w14:paraId="5A4EF544" w14:textId="2F277D1D" w:rsidR="0069175C" w:rsidRDefault="0069175C" w:rsidP="0069175C">
      <w:pPr>
        <w:pStyle w:val="NormalWeb"/>
        <w:numPr>
          <w:ilvl w:val="1"/>
          <w:numId w:val="12"/>
        </w:numPr>
        <w:suppressAutoHyphens/>
        <w:spacing w:before="0" w:after="0"/>
        <w:contextualSpacing/>
        <w:jc w:val="left"/>
        <w:rPr>
          <w:rFonts w:ascii="Helvetica" w:hAnsi="Helvetica"/>
          <w:color w:val="auto"/>
          <w:sz w:val="22"/>
          <w:szCs w:val="22"/>
        </w:rPr>
      </w:pPr>
      <w:r>
        <w:rPr>
          <w:rFonts w:ascii="Helvetica" w:hAnsi="Helvetica"/>
          <w:color w:val="auto"/>
          <w:sz w:val="22"/>
          <w:szCs w:val="22"/>
        </w:rPr>
        <w:t>Then read the optical density of the samples</w:t>
      </w:r>
      <w:r w:rsidR="00FD30B0">
        <w:rPr>
          <w:rFonts w:ascii="Helvetica" w:hAnsi="Helvetica"/>
          <w:color w:val="auto"/>
          <w:sz w:val="22"/>
          <w:szCs w:val="22"/>
        </w:rPr>
        <w:t xml:space="preserve"> </w:t>
      </w:r>
      <w:r w:rsidR="00FD30B0">
        <w:rPr>
          <w:rFonts w:ascii="Helvetica" w:hAnsi="Helvetica"/>
          <w:b/>
          <w:bCs/>
          <w:color w:val="auto"/>
          <w:sz w:val="22"/>
          <w:szCs w:val="22"/>
        </w:rPr>
        <w:t>[1]</w:t>
      </w:r>
      <w:r w:rsidR="00FD30B0">
        <w:rPr>
          <w:rFonts w:ascii="Helvetica" w:hAnsi="Helvetica"/>
          <w:color w:val="auto"/>
          <w:sz w:val="22"/>
          <w:szCs w:val="22"/>
        </w:rPr>
        <w:t xml:space="preserve"> and use the microplate software to convert the cortisol levels </w:t>
      </w:r>
      <w:r w:rsidR="008322D0">
        <w:rPr>
          <w:rFonts w:ascii="Helvetica" w:hAnsi="Helvetica"/>
          <w:color w:val="auto"/>
          <w:sz w:val="22"/>
          <w:szCs w:val="22"/>
        </w:rPr>
        <w:t>in each</w:t>
      </w:r>
      <w:r w:rsidR="00FD30B0">
        <w:rPr>
          <w:rFonts w:ascii="Helvetica" w:hAnsi="Helvetica"/>
          <w:color w:val="auto"/>
          <w:sz w:val="22"/>
          <w:szCs w:val="22"/>
        </w:rPr>
        <w:t xml:space="preserve"> sample to picograms/milligram </w:t>
      </w:r>
      <w:r w:rsidR="00FD30B0">
        <w:rPr>
          <w:rFonts w:ascii="Helvetica" w:hAnsi="Helvetica"/>
          <w:b/>
          <w:bCs/>
          <w:color w:val="auto"/>
          <w:sz w:val="22"/>
          <w:szCs w:val="22"/>
        </w:rPr>
        <w:t>[2-TXT]</w:t>
      </w:r>
      <w:r w:rsidR="00FD30B0">
        <w:rPr>
          <w:rFonts w:ascii="Helvetica" w:hAnsi="Helvetica"/>
          <w:color w:val="auto"/>
          <w:sz w:val="22"/>
          <w:szCs w:val="22"/>
        </w:rPr>
        <w:t>.</w:t>
      </w:r>
    </w:p>
    <w:p w14:paraId="7FEBB7EF" w14:textId="77777777" w:rsidR="00FD30B0" w:rsidRDefault="00FD30B0" w:rsidP="00FD30B0">
      <w:pPr>
        <w:pStyle w:val="NormalWeb"/>
        <w:suppressAutoHyphens/>
        <w:spacing w:before="0" w:after="0"/>
        <w:ind w:left="1080"/>
        <w:contextualSpacing/>
        <w:jc w:val="left"/>
        <w:rPr>
          <w:rFonts w:ascii="Helvetica" w:hAnsi="Helvetica"/>
          <w:color w:val="auto"/>
          <w:sz w:val="22"/>
          <w:szCs w:val="22"/>
        </w:rPr>
      </w:pPr>
    </w:p>
    <w:p w14:paraId="5561C6A5" w14:textId="05CC04B8" w:rsidR="00FD30B0" w:rsidRDefault="00FD30B0" w:rsidP="00FD30B0">
      <w:pPr>
        <w:pStyle w:val="NormalWeb"/>
        <w:numPr>
          <w:ilvl w:val="2"/>
          <w:numId w:val="12"/>
        </w:numPr>
        <w:suppressAutoHyphens/>
        <w:spacing w:before="0" w:after="0"/>
        <w:contextualSpacing/>
        <w:jc w:val="left"/>
        <w:rPr>
          <w:rFonts w:ascii="Helvetica" w:hAnsi="Helvetica"/>
          <w:color w:val="auto"/>
          <w:sz w:val="22"/>
          <w:szCs w:val="22"/>
        </w:rPr>
      </w:pPr>
      <w:r>
        <w:rPr>
          <w:rFonts w:ascii="Helvetica" w:hAnsi="Helvetica"/>
          <w:color w:val="auto"/>
          <w:sz w:val="22"/>
          <w:szCs w:val="22"/>
        </w:rPr>
        <w:t xml:space="preserve">Talent loading plate onto </w:t>
      </w:r>
      <w:proofErr w:type="gramStart"/>
      <w:r>
        <w:rPr>
          <w:rFonts w:ascii="Helvetica" w:hAnsi="Helvetica"/>
          <w:color w:val="auto"/>
          <w:sz w:val="22"/>
          <w:szCs w:val="22"/>
        </w:rPr>
        <w:t>reader</w:t>
      </w:r>
      <w:r w:rsidR="00022CB5">
        <w:rPr>
          <w:rFonts w:ascii="Helvetica" w:hAnsi="Helvetica"/>
          <w:color w:val="auto"/>
          <w:sz w:val="22"/>
          <w:szCs w:val="22"/>
        </w:rPr>
        <w:t xml:space="preserve">, </w:t>
      </w:r>
      <w:r w:rsidR="00022CB5" w:rsidRPr="00ED169C">
        <w:rPr>
          <w:rFonts w:ascii="Helvetica" w:hAnsi="Helvetica"/>
          <w:color w:val="FF0000"/>
          <w:sz w:val="22"/>
          <w:szCs w:val="22"/>
        </w:rPr>
        <w:t>and</w:t>
      </w:r>
      <w:proofErr w:type="gramEnd"/>
      <w:r w:rsidR="00022CB5" w:rsidRPr="00ED169C">
        <w:rPr>
          <w:rFonts w:ascii="Helvetica" w:hAnsi="Helvetica"/>
          <w:color w:val="FF0000"/>
          <w:sz w:val="22"/>
          <w:szCs w:val="22"/>
        </w:rPr>
        <w:t xml:space="preserve"> read the optical density (OD) of samples.</w:t>
      </w:r>
    </w:p>
    <w:p w14:paraId="4FB2222A" w14:textId="012B3700" w:rsidR="0003075F" w:rsidRPr="00FD30B0" w:rsidRDefault="00FD30B0" w:rsidP="00FD30B0">
      <w:pPr>
        <w:pStyle w:val="NormalWeb"/>
        <w:numPr>
          <w:ilvl w:val="2"/>
          <w:numId w:val="12"/>
        </w:numPr>
        <w:suppressAutoHyphens/>
        <w:spacing w:before="0" w:after="0"/>
        <w:contextualSpacing/>
        <w:jc w:val="left"/>
        <w:rPr>
          <w:rFonts w:ascii="Helvetica" w:hAnsi="Helvetica"/>
          <w:color w:val="auto"/>
          <w:sz w:val="22"/>
          <w:szCs w:val="22"/>
        </w:rPr>
      </w:pPr>
      <w:r>
        <w:rPr>
          <w:rFonts w:ascii="Helvetica" w:hAnsi="Helvetica"/>
          <w:color w:val="auto"/>
          <w:sz w:val="22"/>
          <w:szCs w:val="22"/>
        </w:rPr>
        <w:t xml:space="preserve">Talent at reader, converting unit of measurement, with monitor visible in frame </w:t>
      </w:r>
      <w:r>
        <w:rPr>
          <w:rFonts w:ascii="Helvetica" w:hAnsi="Helvetica"/>
          <w:b/>
          <w:bCs/>
          <w:color w:val="auto"/>
          <w:sz w:val="22"/>
          <w:szCs w:val="22"/>
        </w:rPr>
        <w:t>TEXT: See text for suggested statistical analysis details</w:t>
      </w:r>
    </w:p>
    <w:p w14:paraId="4B3F4E24" w14:textId="77777777" w:rsidR="00530DC1" w:rsidRDefault="00530DC1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  <w:bookmarkStart w:id="1" w:name="_GoBack"/>
      <w:bookmarkEnd w:id="1"/>
    </w:p>
    <w:p w14:paraId="04366B24" w14:textId="5A8F6C6C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29481E3" w14:textId="16B80BFE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5923AE">
        <w:rPr>
          <w:rFonts w:ascii="Helvetica" w:hAnsi="Helvetica" w:cs="Arial"/>
          <w:b/>
          <w:sz w:val="22"/>
          <w:szCs w:val="22"/>
        </w:rPr>
        <w:t xml:space="preserve">Representative Cortisol </w:t>
      </w:r>
      <w:r w:rsidR="002C3B2B">
        <w:rPr>
          <w:rFonts w:ascii="Helvetica" w:hAnsi="Helvetica" w:cs="Arial"/>
          <w:b/>
          <w:sz w:val="22"/>
          <w:szCs w:val="22"/>
        </w:rPr>
        <w:t>Levels</w:t>
      </w:r>
      <w:r w:rsidR="005923AE">
        <w:rPr>
          <w:rFonts w:ascii="Helvetica" w:hAnsi="Helvetica" w:cs="Arial"/>
          <w:b/>
          <w:sz w:val="22"/>
          <w:szCs w:val="22"/>
        </w:rPr>
        <w:t xml:space="preserve"> from Sturgeon Fin and Jawbone Samples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</w:p>
    <w:p w14:paraId="76E6F6D8" w14:textId="77777777" w:rsidR="000504CC" w:rsidRDefault="000504CC" w:rsidP="000504CC">
      <w:pPr>
        <w:pStyle w:val="NoSpacing"/>
        <w:ind w:left="1080"/>
        <w:jc w:val="both"/>
        <w:rPr>
          <w:rFonts w:ascii="Helvetica" w:hAnsi="Helvetica" w:cs="Helvetica"/>
          <w:sz w:val="24"/>
          <w:szCs w:val="24"/>
        </w:rPr>
      </w:pPr>
    </w:p>
    <w:p w14:paraId="57F7BAF9" w14:textId="77DAACD3" w:rsidR="00826184" w:rsidRPr="002C3B2B" w:rsidRDefault="00826184" w:rsidP="002C3B2B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In this representative analysis, </w:t>
      </w:r>
      <w:r w:rsidR="002C3B2B" w:rsidRPr="002C3B2B">
        <w:rPr>
          <w:rFonts w:ascii="Helvetica" w:hAnsi="Helvetica"/>
          <w:sz w:val="22"/>
          <w:szCs w:val="22"/>
        </w:rPr>
        <w:t>c</w:t>
      </w:r>
      <w:r w:rsidR="0003075F" w:rsidRPr="002C3B2B">
        <w:rPr>
          <w:rFonts w:ascii="Helvetica" w:hAnsi="Helvetica"/>
          <w:sz w:val="22"/>
          <w:szCs w:val="22"/>
        </w:rPr>
        <w:t xml:space="preserve">ortisol levels tended to be higher in fin samples washed with isopropanol than in those washed with water </w:t>
      </w:r>
      <w:r w:rsidRPr="002C3B2B">
        <w:rPr>
          <w:rFonts w:ascii="Helvetica" w:hAnsi="Helvetica"/>
          <w:b/>
          <w:bCs/>
          <w:sz w:val="22"/>
          <w:szCs w:val="22"/>
        </w:rPr>
        <w:t>[1]</w:t>
      </w:r>
      <w:r w:rsidRPr="002C3B2B">
        <w:rPr>
          <w:rFonts w:ascii="Helvetica" w:hAnsi="Helvetica"/>
          <w:sz w:val="22"/>
          <w:szCs w:val="22"/>
        </w:rPr>
        <w:t xml:space="preserve"> but </w:t>
      </w:r>
      <w:r w:rsidR="0003075F" w:rsidRPr="002C3B2B">
        <w:rPr>
          <w:rFonts w:ascii="Helvetica" w:hAnsi="Helvetica"/>
          <w:sz w:val="22"/>
          <w:szCs w:val="22"/>
        </w:rPr>
        <w:t xml:space="preserve">no significant differences in fin cortisol levels </w:t>
      </w:r>
      <w:r w:rsidRPr="002C3B2B">
        <w:rPr>
          <w:rFonts w:ascii="Helvetica" w:hAnsi="Helvetica"/>
          <w:sz w:val="22"/>
          <w:szCs w:val="22"/>
        </w:rPr>
        <w:t xml:space="preserve">were observed </w:t>
      </w:r>
      <w:r w:rsidR="0003075F" w:rsidRPr="002C3B2B">
        <w:rPr>
          <w:rFonts w:ascii="Helvetica" w:hAnsi="Helvetica"/>
          <w:sz w:val="22"/>
          <w:szCs w:val="22"/>
        </w:rPr>
        <w:t>among sturgeon species</w:t>
      </w:r>
      <w:r w:rsidRPr="002C3B2B">
        <w:rPr>
          <w:rFonts w:ascii="Helvetica" w:hAnsi="Helvetica"/>
          <w:sz w:val="22"/>
          <w:szCs w:val="22"/>
        </w:rPr>
        <w:t xml:space="preserve"> </w:t>
      </w:r>
      <w:r w:rsidRPr="002C3B2B">
        <w:rPr>
          <w:rFonts w:ascii="Helvetica" w:hAnsi="Helvetica"/>
          <w:b/>
          <w:bCs/>
          <w:sz w:val="22"/>
          <w:szCs w:val="22"/>
        </w:rPr>
        <w:t>[2]</w:t>
      </w:r>
      <w:r w:rsidR="0003075F" w:rsidRPr="002C3B2B">
        <w:rPr>
          <w:rFonts w:ascii="Helvetica" w:hAnsi="Helvetica"/>
          <w:sz w:val="22"/>
          <w:szCs w:val="22"/>
        </w:rPr>
        <w:t>.</w:t>
      </w:r>
    </w:p>
    <w:p w14:paraId="64419789" w14:textId="77777777" w:rsidR="00826184" w:rsidRDefault="00826184" w:rsidP="00826184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1C9560A6" w14:textId="043AD63C" w:rsidR="00826184" w:rsidRDefault="00826184" w:rsidP="00826184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LAB MEDIA: Table 1: </w:t>
      </w:r>
      <w:proofErr w:type="spellStart"/>
      <w:r>
        <w:rPr>
          <w:rFonts w:ascii="Helvetica" w:hAnsi="Helvetica"/>
          <w:sz w:val="22"/>
          <w:szCs w:val="22"/>
        </w:rPr>
        <w:t>JoVE</w:t>
      </w:r>
      <w:proofErr w:type="spellEnd"/>
      <w:r>
        <w:rPr>
          <w:rFonts w:ascii="Helvetica" w:hAnsi="Helvetica"/>
          <w:sz w:val="22"/>
          <w:szCs w:val="22"/>
        </w:rPr>
        <w:t xml:space="preserve"> Video Editor please emphasize Isopropanol column</w:t>
      </w:r>
    </w:p>
    <w:p w14:paraId="60396468" w14:textId="095EAD15" w:rsidR="00826184" w:rsidRDefault="00826184" w:rsidP="00826184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LAB MEDIA: Table 1: </w:t>
      </w:r>
      <w:proofErr w:type="spellStart"/>
      <w:r>
        <w:rPr>
          <w:rFonts w:ascii="Helvetica" w:hAnsi="Helvetica"/>
          <w:sz w:val="22"/>
          <w:szCs w:val="22"/>
        </w:rPr>
        <w:t>JoVE</w:t>
      </w:r>
      <w:proofErr w:type="spellEnd"/>
      <w:r>
        <w:rPr>
          <w:rFonts w:ascii="Helvetica" w:hAnsi="Helvetica"/>
          <w:sz w:val="22"/>
          <w:szCs w:val="22"/>
        </w:rPr>
        <w:t xml:space="preserve"> Video Editor please emphasize </w:t>
      </w:r>
      <w:r w:rsidR="000055CD">
        <w:rPr>
          <w:rFonts w:ascii="Helvetica" w:hAnsi="Helvetica"/>
          <w:sz w:val="22"/>
          <w:szCs w:val="22"/>
        </w:rPr>
        <w:t xml:space="preserve">SS </w:t>
      </w:r>
      <w:r>
        <w:rPr>
          <w:rFonts w:ascii="Helvetica" w:hAnsi="Helvetica"/>
          <w:sz w:val="22"/>
          <w:szCs w:val="22"/>
        </w:rPr>
        <w:t>column</w:t>
      </w:r>
    </w:p>
    <w:p w14:paraId="6495AEAD" w14:textId="77777777" w:rsidR="00826184" w:rsidRDefault="00826184" w:rsidP="00826184">
      <w:pPr>
        <w:pStyle w:val="ListParagraph"/>
        <w:ind w:left="1368"/>
        <w:rPr>
          <w:rFonts w:ascii="Helvetica" w:hAnsi="Helvetica"/>
          <w:sz w:val="22"/>
          <w:szCs w:val="22"/>
        </w:rPr>
      </w:pPr>
    </w:p>
    <w:p w14:paraId="545A2085" w14:textId="27F150A8" w:rsidR="000055CD" w:rsidRDefault="0003075F" w:rsidP="0003075F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 w:rsidRPr="0003075F">
        <w:rPr>
          <w:rFonts w:ascii="Helvetica" w:hAnsi="Helvetica"/>
          <w:sz w:val="22"/>
          <w:szCs w:val="22"/>
        </w:rPr>
        <w:t xml:space="preserve">There was no significant interaction between washing solvents and sturgeon species </w:t>
      </w:r>
      <w:r w:rsidR="000055CD">
        <w:rPr>
          <w:rFonts w:ascii="Helvetica" w:hAnsi="Helvetica"/>
          <w:b/>
          <w:bCs/>
          <w:sz w:val="22"/>
          <w:szCs w:val="22"/>
        </w:rPr>
        <w:t>[1]</w:t>
      </w:r>
      <w:r w:rsidR="000055CD">
        <w:rPr>
          <w:rFonts w:ascii="Helvetica" w:hAnsi="Helvetica"/>
          <w:sz w:val="22"/>
          <w:szCs w:val="22"/>
        </w:rPr>
        <w:t>.</w:t>
      </w:r>
    </w:p>
    <w:p w14:paraId="6FAFFC58" w14:textId="77777777" w:rsidR="000055CD" w:rsidRDefault="000055CD" w:rsidP="000055CD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2AAC0ADE" w14:textId="28B019DD" w:rsidR="000055CD" w:rsidRDefault="000055CD" w:rsidP="000055CD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LAB MEDIA: Table 1: </w:t>
      </w:r>
      <w:proofErr w:type="spellStart"/>
      <w:r>
        <w:rPr>
          <w:rFonts w:ascii="Helvetica" w:hAnsi="Helvetica"/>
          <w:sz w:val="22"/>
          <w:szCs w:val="22"/>
        </w:rPr>
        <w:t>JoVE</w:t>
      </w:r>
      <w:proofErr w:type="spellEnd"/>
      <w:r>
        <w:rPr>
          <w:rFonts w:ascii="Helvetica" w:hAnsi="Helvetica"/>
          <w:sz w:val="22"/>
          <w:szCs w:val="22"/>
        </w:rPr>
        <w:t xml:space="preserve"> Video Editor please emphasize </w:t>
      </w:r>
      <w:proofErr w:type="spellStart"/>
      <w:r>
        <w:rPr>
          <w:rFonts w:ascii="Helvetica" w:hAnsi="Helvetica"/>
          <w:sz w:val="22"/>
          <w:szCs w:val="22"/>
        </w:rPr>
        <w:t>SSxWS</w:t>
      </w:r>
      <w:proofErr w:type="spellEnd"/>
      <w:r>
        <w:rPr>
          <w:rFonts w:ascii="Helvetica" w:hAnsi="Helvetica"/>
          <w:sz w:val="22"/>
          <w:szCs w:val="22"/>
        </w:rPr>
        <w:t xml:space="preserve"> column</w:t>
      </w:r>
    </w:p>
    <w:p w14:paraId="779B9D60" w14:textId="77777777" w:rsidR="000055CD" w:rsidRDefault="000055CD" w:rsidP="000055CD">
      <w:pPr>
        <w:pStyle w:val="ListParagraph"/>
        <w:ind w:left="1368"/>
        <w:rPr>
          <w:rFonts w:ascii="Helvetica" w:hAnsi="Helvetica"/>
          <w:sz w:val="22"/>
          <w:szCs w:val="22"/>
        </w:rPr>
      </w:pPr>
    </w:p>
    <w:p w14:paraId="1A7CF9E1" w14:textId="7D631216" w:rsidR="002C3B2B" w:rsidRDefault="002C3B2B" w:rsidP="002C3B2B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Examination of c</w:t>
      </w:r>
      <w:r w:rsidRPr="0003075F">
        <w:rPr>
          <w:rFonts w:ascii="Helvetica" w:hAnsi="Helvetica"/>
          <w:sz w:val="22"/>
          <w:szCs w:val="22"/>
        </w:rPr>
        <w:t xml:space="preserve">ortisol from </w:t>
      </w:r>
      <w:r w:rsidRPr="0003075F">
        <w:rPr>
          <w:rFonts w:ascii="Helvetica" w:hAnsi="Helvetica"/>
          <w:i/>
          <w:iCs/>
          <w:sz w:val="22"/>
          <w:szCs w:val="22"/>
        </w:rPr>
        <w:t>H. huso</w:t>
      </w:r>
      <w:r w:rsidRPr="0003075F">
        <w:rPr>
          <w:rFonts w:ascii="Helvetica" w:hAnsi="Helvetica"/>
          <w:sz w:val="22"/>
          <w:szCs w:val="22"/>
        </w:rPr>
        <w:t xml:space="preserve"> jawbones to determine whether sturgeon jawbones might be used as an alternative matrix to fins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bCs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 xml:space="preserve"> revealed that the w</w:t>
      </w:r>
      <w:r w:rsidRPr="0003075F">
        <w:rPr>
          <w:rFonts w:ascii="Helvetica" w:hAnsi="Helvetica"/>
          <w:sz w:val="22"/>
          <w:szCs w:val="22"/>
        </w:rPr>
        <w:t>ashing solvent</w:t>
      </w:r>
      <w:r>
        <w:rPr>
          <w:rFonts w:ascii="Helvetica" w:hAnsi="Helvetica"/>
          <w:sz w:val="22"/>
          <w:szCs w:val="22"/>
        </w:rPr>
        <w:t xml:space="preserve"> </w:t>
      </w:r>
      <w:r w:rsidRPr="0003075F">
        <w:rPr>
          <w:rFonts w:ascii="Helvetica" w:hAnsi="Helvetica"/>
          <w:sz w:val="22"/>
          <w:szCs w:val="22"/>
        </w:rPr>
        <w:t xml:space="preserve">had no significant effect on </w:t>
      </w:r>
      <w:r w:rsidR="00CF6ECC">
        <w:rPr>
          <w:rFonts w:ascii="Helvetica" w:hAnsi="Helvetica"/>
          <w:sz w:val="22"/>
          <w:szCs w:val="22"/>
        </w:rPr>
        <w:t xml:space="preserve">the </w:t>
      </w:r>
      <w:r w:rsidRPr="0003075F">
        <w:rPr>
          <w:rFonts w:ascii="Helvetica" w:hAnsi="Helvetica"/>
          <w:sz w:val="22"/>
          <w:szCs w:val="22"/>
        </w:rPr>
        <w:t xml:space="preserve">cortisol level </w:t>
      </w:r>
      <w:r w:rsidR="00CF6ECC">
        <w:rPr>
          <w:rFonts w:ascii="Helvetica" w:hAnsi="Helvetica"/>
          <w:sz w:val="22"/>
          <w:szCs w:val="22"/>
        </w:rPr>
        <w:t xml:space="preserve">measured </w:t>
      </w:r>
      <w:r w:rsidRPr="0003075F">
        <w:rPr>
          <w:rFonts w:ascii="Helvetica" w:hAnsi="Helvetica"/>
          <w:sz w:val="22"/>
          <w:szCs w:val="22"/>
        </w:rPr>
        <w:t xml:space="preserve">in </w:t>
      </w:r>
      <w:r w:rsidRPr="0003075F">
        <w:rPr>
          <w:rFonts w:ascii="Helvetica" w:hAnsi="Helvetica"/>
          <w:i/>
          <w:iCs/>
          <w:sz w:val="22"/>
          <w:szCs w:val="22"/>
        </w:rPr>
        <w:t>H. huso</w:t>
      </w:r>
      <w:r w:rsidRPr="0003075F">
        <w:rPr>
          <w:rFonts w:ascii="Helvetica" w:hAnsi="Helvetica"/>
          <w:sz w:val="22"/>
          <w:szCs w:val="22"/>
        </w:rPr>
        <w:t xml:space="preserve"> sturgeon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bCs/>
          <w:sz w:val="22"/>
          <w:szCs w:val="22"/>
        </w:rPr>
        <w:t>[2]</w:t>
      </w:r>
      <w:r>
        <w:rPr>
          <w:rFonts w:ascii="Helvetica" w:hAnsi="Helvetica"/>
          <w:sz w:val="22"/>
          <w:szCs w:val="22"/>
        </w:rPr>
        <w:t>.</w:t>
      </w:r>
    </w:p>
    <w:p w14:paraId="478AE5E9" w14:textId="77777777" w:rsidR="002C3B2B" w:rsidRDefault="002C3B2B" w:rsidP="002C3B2B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35613356" w14:textId="4D86A20B" w:rsidR="000055CD" w:rsidRPr="002C3B2B" w:rsidRDefault="002C3B2B" w:rsidP="002C3B2B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LAB MEDIA: Table 2</w:t>
      </w:r>
    </w:p>
    <w:p w14:paraId="4F6BCEBC" w14:textId="20687EA9" w:rsidR="000055CD" w:rsidRDefault="000055CD" w:rsidP="000055CD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LAB MEDIA: Table 2: </w:t>
      </w:r>
      <w:proofErr w:type="spellStart"/>
      <w:r>
        <w:rPr>
          <w:rFonts w:ascii="Helvetica" w:hAnsi="Helvetica"/>
          <w:sz w:val="22"/>
          <w:szCs w:val="22"/>
        </w:rPr>
        <w:t>JoVE</w:t>
      </w:r>
      <w:proofErr w:type="spellEnd"/>
      <w:r>
        <w:rPr>
          <w:rFonts w:ascii="Helvetica" w:hAnsi="Helvetica"/>
          <w:sz w:val="22"/>
          <w:szCs w:val="22"/>
        </w:rPr>
        <w:t xml:space="preserve"> Video Editor please emphasize P-value column</w:t>
      </w:r>
    </w:p>
    <w:p w14:paraId="63CFD3D6" w14:textId="77777777" w:rsidR="000055CD" w:rsidRDefault="000055CD" w:rsidP="000055CD">
      <w:pPr>
        <w:pStyle w:val="ListParagraph"/>
        <w:ind w:left="1368"/>
        <w:rPr>
          <w:rFonts w:ascii="Helvetica" w:hAnsi="Helvetica"/>
          <w:sz w:val="22"/>
          <w:szCs w:val="22"/>
        </w:rPr>
      </w:pPr>
    </w:p>
    <w:p w14:paraId="3B173D5B" w14:textId="03131DBC" w:rsidR="000055CD" w:rsidRDefault="00CF6ECC" w:rsidP="0003075F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Further, the</w:t>
      </w:r>
      <w:r w:rsidR="0003075F" w:rsidRPr="0003075F">
        <w:rPr>
          <w:rFonts w:ascii="Helvetica" w:hAnsi="Helvetica"/>
          <w:sz w:val="22"/>
          <w:szCs w:val="22"/>
        </w:rPr>
        <w:t xml:space="preserve"> data </w:t>
      </w:r>
      <w:r w:rsidR="000055CD">
        <w:rPr>
          <w:rFonts w:ascii="Helvetica" w:hAnsi="Helvetica"/>
          <w:sz w:val="22"/>
          <w:szCs w:val="22"/>
        </w:rPr>
        <w:t>reveal a</w:t>
      </w:r>
      <w:r w:rsidR="0003075F" w:rsidRPr="0003075F">
        <w:rPr>
          <w:rFonts w:ascii="Helvetica" w:hAnsi="Helvetica"/>
          <w:sz w:val="22"/>
          <w:szCs w:val="22"/>
        </w:rPr>
        <w:t xml:space="preserve"> high similarity among</w:t>
      </w:r>
      <w:r w:rsidR="000055CD">
        <w:rPr>
          <w:rFonts w:ascii="Helvetica" w:hAnsi="Helvetica"/>
          <w:sz w:val="22"/>
          <w:szCs w:val="22"/>
        </w:rPr>
        <w:t xml:space="preserve"> the</w:t>
      </w:r>
      <w:r w:rsidR="0003075F" w:rsidRPr="0003075F">
        <w:rPr>
          <w:rFonts w:ascii="Helvetica" w:hAnsi="Helvetica"/>
          <w:sz w:val="22"/>
          <w:szCs w:val="22"/>
        </w:rPr>
        <w:t xml:space="preserve"> fins of the three sturgeon species</w:t>
      </w:r>
      <w:r w:rsidR="000055CD">
        <w:rPr>
          <w:rFonts w:ascii="Helvetica" w:hAnsi="Helvetica"/>
          <w:sz w:val="22"/>
          <w:szCs w:val="22"/>
        </w:rPr>
        <w:t xml:space="preserve"> tested </w:t>
      </w:r>
      <w:r w:rsidR="000055CD">
        <w:rPr>
          <w:rFonts w:ascii="Helvetica" w:hAnsi="Helvetica"/>
          <w:b/>
          <w:bCs/>
          <w:sz w:val="22"/>
          <w:szCs w:val="22"/>
        </w:rPr>
        <w:t>[1]</w:t>
      </w:r>
      <w:r w:rsidR="0003075F" w:rsidRPr="0003075F">
        <w:rPr>
          <w:rFonts w:ascii="Helvetica" w:hAnsi="Helvetica"/>
          <w:sz w:val="22"/>
          <w:szCs w:val="22"/>
        </w:rPr>
        <w:t xml:space="preserve"> and in </w:t>
      </w:r>
      <w:r w:rsidR="0003075F" w:rsidRPr="0003075F">
        <w:rPr>
          <w:rFonts w:ascii="Helvetica" w:hAnsi="Helvetica"/>
          <w:i/>
          <w:sz w:val="22"/>
          <w:szCs w:val="22"/>
        </w:rPr>
        <w:t>H. huso</w:t>
      </w:r>
      <w:r w:rsidR="0003075F" w:rsidRPr="0003075F">
        <w:rPr>
          <w:rFonts w:ascii="Helvetica" w:hAnsi="Helvetica"/>
          <w:sz w:val="22"/>
          <w:szCs w:val="22"/>
        </w:rPr>
        <w:t xml:space="preserve"> jawbones</w:t>
      </w:r>
      <w:r w:rsidR="000055CD">
        <w:rPr>
          <w:rFonts w:ascii="Helvetica" w:hAnsi="Helvetica"/>
          <w:sz w:val="22"/>
          <w:szCs w:val="22"/>
        </w:rPr>
        <w:t xml:space="preserve"> </w:t>
      </w:r>
      <w:r w:rsidR="000055CD">
        <w:rPr>
          <w:rFonts w:ascii="Helvetica" w:hAnsi="Helvetica"/>
          <w:b/>
          <w:bCs/>
          <w:sz w:val="22"/>
          <w:szCs w:val="22"/>
        </w:rPr>
        <w:t>[2]</w:t>
      </w:r>
      <w:r w:rsidR="000055CD">
        <w:rPr>
          <w:rFonts w:ascii="Helvetica" w:hAnsi="Helvetica"/>
          <w:sz w:val="22"/>
          <w:szCs w:val="22"/>
        </w:rPr>
        <w:t>.</w:t>
      </w:r>
    </w:p>
    <w:p w14:paraId="292F5B6B" w14:textId="77777777" w:rsidR="000055CD" w:rsidRDefault="000055CD" w:rsidP="000055CD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14822062" w14:textId="3DC2301A" w:rsidR="000055CD" w:rsidRDefault="000055CD" w:rsidP="000055CD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LAB MEDIA: Table 1: </w:t>
      </w:r>
      <w:proofErr w:type="spellStart"/>
      <w:r>
        <w:rPr>
          <w:rFonts w:ascii="Helvetica" w:hAnsi="Helvetica"/>
          <w:sz w:val="22"/>
          <w:szCs w:val="22"/>
        </w:rPr>
        <w:t>JoVE</w:t>
      </w:r>
      <w:proofErr w:type="spellEnd"/>
      <w:r>
        <w:rPr>
          <w:rFonts w:ascii="Helvetica" w:hAnsi="Helvetica"/>
          <w:sz w:val="22"/>
          <w:szCs w:val="22"/>
        </w:rPr>
        <w:t xml:space="preserve"> Video Editor please emphasize Sturgeon species (SS) columns</w:t>
      </w:r>
    </w:p>
    <w:p w14:paraId="5DBC3AF9" w14:textId="0C3A3147" w:rsidR="000055CD" w:rsidRDefault="000055CD" w:rsidP="000055CD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LAB MEDIA: Table 2: </w:t>
      </w:r>
      <w:proofErr w:type="spellStart"/>
      <w:r>
        <w:rPr>
          <w:rFonts w:ascii="Helvetica" w:hAnsi="Helvetica"/>
          <w:sz w:val="22"/>
          <w:szCs w:val="22"/>
        </w:rPr>
        <w:t>JoVE</w:t>
      </w:r>
      <w:proofErr w:type="spellEnd"/>
      <w:r>
        <w:rPr>
          <w:rFonts w:ascii="Helvetica" w:hAnsi="Helvetica"/>
          <w:sz w:val="22"/>
          <w:szCs w:val="22"/>
        </w:rPr>
        <w:t xml:space="preserve"> Video Editor please emphasize Washing solvent (WS) column</w:t>
      </w:r>
    </w:p>
    <w:p w14:paraId="77F14F23" w14:textId="77777777" w:rsidR="009B26A0" w:rsidRDefault="009B26A0" w:rsidP="009B26A0">
      <w:pPr>
        <w:pStyle w:val="ListParagraph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56935364" w14:textId="496D55AE" w:rsidR="006801B1" w:rsidRPr="000504CC" w:rsidRDefault="006801B1" w:rsidP="00530DC1">
      <w:pPr>
        <w:pStyle w:val="ListParagraph"/>
        <w:ind w:left="1080"/>
        <w:rPr>
          <w:rFonts w:ascii="Helvetica" w:hAnsi="Helvetica" w:cs="Arial"/>
          <w:sz w:val="22"/>
          <w:szCs w:val="22"/>
          <w:lang w:eastAsia="zh-TW"/>
        </w:rPr>
      </w:pPr>
      <w:r w:rsidRPr="000504CC"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6CF30D93" w14:textId="0B644920" w:rsidR="00CE10F2" w:rsidRPr="006A6324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0137247A" w14:textId="1E0E871B" w:rsidR="008977E5" w:rsidRDefault="00850569" w:rsidP="00850569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 xml:space="preserve">Mohammad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Ataallahi</w:t>
      </w:r>
      <w:proofErr w:type="spellEnd"/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1B5C46" w:rsidRPr="00456A5D">
        <w:rPr>
          <w:rFonts w:ascii="Helvetica" w:hAnsi="Helvetica" w:cs="Arial"/>
          <w:sz w:val="22"/>
          <w:szCs w:val="22"/>
        </w:rPr>
        <w:t>(Step</w:t>
      </w:r>
      <w:r w:rsidR="00511F52">
        <w:rPr>
          <w:rFonts w:ascii="Helvetica" w:hAnsi="Helvetica" w:cs="Arial"/>
          <w:sz w:val="22"/>
          <w:szCs w:val="22"/>
        </w:rPr>
        <w:t>:</w:t>
      </w:r>
      <w:r w:rsidR="001B5C46" w:rsidRPr="00456A5D">
        <w:rPr>
          <w:rFonts w:ascii="Helvetica" w:hAnsi="Helvetica" w:cs="Arial"/>
          <w:sz w:val="22"/>
          <w:szCs w:val="22"/>
        </w:rPr>
        <w:t xml:space="preserve"> </w:t>
      </w:r>
      <w:r w:rsidR="00CF6ECC">
        <w:rPr>
          <w:rFonts w:ascii="Helvetica" w:hAnsi="Helvetica" w:cs="Arial"/>
          <w:sz w:val="22"/>
          <w:szCs w:val="22"/>
        </w:rPr>
        <w:t>2</w:t>
      </w:r>
      <w:r w:rsidR="00424AEF">
        <w:rPr>
          <w:rFonts w:ascii="Helvetica" w:hAnsi="Helvetica" w:cs="Arial"/>
          <w:sz w:val="22"/>
          <w:szCs w:val="22"/>
        </w:rPr>
        <w:t>.4</w:t>
      </w:r>
      <w:r w:rsidR="008977E5">
        <w:rPr>
          <w:rFonts w:ascii="Helvetica" w:hAnsi="Helvetica" w:cs="Arial"/>
          <w:sz w:val="22"/>
          <w:szCs w:val="22"/>
        </w:rPr>
        <w:t xml:space="preserve">., </w:t>
      </w:r>
      <w:r w:rsidR="00CF6ECC">
        <w:rPr>
          <w:rFonts w:ascii="Helvetica" w:hAnsi="Helvetica" w:cs="Arial"/>
          <w:sz w:val="22"/>
          <w:szCs w:val="22"/>
        </w:rPr>
        <w:t>3</w:t>
      </w:r>
      <w:r w:rsidR="008977E5">
        <w:rPr>
          <w:rFonts w:ascii="Helvetica" w:hAnsi="Helvetica" w:cs="Arial"/>
          <w:sz w:val="22"/>
          <w:szCs w:val="22"/>
        </w:rPr>
        <w:t>.4.)</w:t>
      </w:r>
      <w:r w:rsidR="005D0662">
        <w:rPr>
          <w:rFonts w:ascii="Helvetica" w:hAnsi="Helvetica" w:cs="Arial"/>
          <w:sz w:val="22"/>
          <w:szCs w:val="22"/>
        </w:rPr>
        <w:t>:</w:t>
      </w:r>
      <w:r w:rsidR="00424AEF">
        <w:rPr>
          <w:rFonts w:ascii="Helvetica" w:hAnsi="Helvetica" w:cs="Arial"/>
          <w:sz w:val="22"/>
          <w:szCs w:val="22"/>
        </w:rPr>
        <w:t xml:space="preserve"> </w:t>
      </w:r>
      <w:r w:rsidR="008977E5">
        <w:rPr>
          <w:rFonts w:ascii="Helvetica" w:hAnsi="Helvetica" w:cs="Arial"/>
          <w:sz w:val="22"/>
          <w:szCs w:val="22"/>
        </w:rPr>
        <w:t>It is important to use</w:t>
      </w:r>
      <w:r w:rsidR="0031442D">
        <w:rPr>
          <w:rFonts w:ascii="Helvetica" w:hAnsi="Helvetica" w:cs="Arial"/>
          <w:sz w:val="22"/>
          <w:szCs w:val="22"/>
        </w:rPr>
        <w:t xml:space="preserve"> the bead beater </w:t>
      </w:r>
      <w:r w:rsidR="008977E5">
        <w:rPr>
          <w:rFonts w:ascii="Helvetica" w:hAnsi="Helvetica" w:cs="Arial"/>
          <w:sz w:val="22"/>
          <w:szCs w:val="22"/>
        </w:rPr>
        <w:t>to grind the samples into fine powder and to</w:t>
      </w:r>
      <w:r w:rsidR="0031442D">
        <w:rPr>
          <w:rFonts w:ascii="Helvetica" w:hAnsi="Helvetica" w:cs="Arial"/>
          <w:sz w:val="22"/>
          <w:szCs w:val="22"/>
        </w:rPr>
        <w:t xml:space="preserve"> </w:t>
      </w:r>
      <w:r w:rsidR="008977E5">
        <w:rPr>
          <w:rFonts w:ascii="Helvetica" w:hAnsi="Helvetica" w:cs="Arial"/>
          <w:sz w:val="22"/>
          <w:szCs w:val="22"/>
          <w:lang w:eastAsia="ko-KR"/>
        </w:rPr>
        <w:t xml:space="preserve">use </w:t>
      </w:r>
      <w:r w:rsidR="008977E5">
        <w:rPr>
          <w:rFonts w:ascii="Helvetica" w:hAnsi="Helvetica" w:cs="Arial"/>
          <w:sz w:val="22"/>
          <w:szCs w:val="22"/>
        </w:rPr>
        <w:t>an appropriate commercial</w:t>
      </w:r>
      <w:r w:rsidR="0031442D">
        <w:rPr>
          <w:rFonts w:ascii="Helvetica" w:hAnsi="Helvetica" w:cs="Arial"/>
          <w:sz w:val="22"/>
          <w:szCs w:val="22"/>
        </w:rPr>
        <w:t xml:space="preserve"> ELISA assay kit </w:t>
      </w:r>
      <w:r w:rsidR="008977E5">
        <w:rPr>
          <w:rFonts w:ascii="Helvetica" w:hAnsi="Helvetica" w:cs="Arial"/>
          <w:sz w:val="22"/>
          <w:szCs w:val="22"/>
        </w:rPr>
        <w:t xml:space="preserve">for a successful cortisol measurement </w:t>
      </w:r>
      <w:r w:rsidR="008977E5">
        <w:rPr>
          <w:rFonts w:ascii="Helvetica" w:hAnsi="Helvetica" w:cs="Arial"/>
          <w:b/>
          <w:bCs/>
          <w:sz w:val="22"/>
          <w:szCs w:val="22"/>
        </w:rPr>
        <w:t>[1]</w:t>
      </w:r>
      <w:r w:rsidR="008977E5">
        <w:rPr>
          <w:rFonts w:ascii="Helvetica" w:hAnsi="Helvetica" w:cs="Arial"/>
          <w:sz w:val="22"/>
          <w:szCs w:val="22"/>
        </w:rPr>
        <w:t>.</w:t>
      </w:r>
    </w:p>
    <w:p w14:paraId="5744712B" w14:textId="63C4E2F9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3797FFD3" w14:textId="17B213F0" w:rsidR="00BF42E2" w:rsidRDefault="00850569" w:rsidP="00850569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 xml:space="preserve">Mohammad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Ataallahi</w:t>
      </w:r>
      <w:proofErr w:type="spellEnd"/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31442D">
        <w:rPr>
          <w:rFonts w:ascii="Helvetica" w:hAnsi="Helvetica" w:cs="Arial"/>
          <w:sz w:val="22"/>
          <w:szCs w:val="22"/>
          <w:lang w:eastAsia="ko-KR"/>
        </w:rPr>
        <w:t xml:space="preserve">This </w:t>
      </w:r>
      <w:r w:rsidR="008977E5">
        <w:rPr>
          <w:rFonts w:ascii="Helvetica" w:hAnsi="Helvetica" w:cs="Arial"/>
          <w:sz w:val="22"/>
          <w:szCs w:val="22"/>
          <w:lang w:eastAsia="ko-KR"/>
        </w:rPr>
        <w:t xml:space="preserve">method </w:t>
      </w:r>
      <w:r w:rsidR="0031442D">
        <w:rPr>
          <w:rFonts w:ascii="Helvetica" w:hAnsi="Helvetica" w:cs="Arial"/>
          <w:sz w:val="22"/>
          <w:szCs w:val="22"/>
          <w:lang w:eastAsia="ko-KR"/>
        </w:rPr>
        <w:t>can</w:t>
      </w:r>
      <w:r w:rsidR="008977E5">
        <w:rPr>
          <w:rFonts w:ascii="Helvetica" w:hAnsi="Helvetica" w:cs="Arial"/>
          <w:sz w:val="22"/>
          <w:szCs w:val="22"/>
          <w:lang w:eastAsia="ko-KR"/>
        </w:rPr>
        <w:t xml:space="preserve"> also</w:t>
      </w:r>
      <w:r w:rsidR="0031442D">
        <w:rPr>
          <w:rFonts w:ascii="Helvetica" w:hAnsi="Helvetica" w:cs="Arial"/>
          <w:sz w:val="22"/>
          <w:szCs w:val="22"/>
          <w:lang w:eastAsia="ko-KR"/>
        </w:rPr>
        <w:t xml:space="preserve"> be used for </w:t>
      </w:r>
      <w:r w:rsidR="008977E5">
        <w:rPr>
          <w:rFonts w:ascii="Helvetica" w:hAnsi="Helvetica" w:cs="Arial"/>
          <w:sz w:val="22"/>
          <w:szCs w:val="22"/>
          <w:lang w:eastAsia="ko-KR"/>
        </w:rPr>
        <w:t>detecting</w:t>
      </w:r>
      <w:r w:rsidR="0031442D">
        <w:rPr>
          <w:rFonts w:ascii="Helvetica" w:hAnsi="Helvetica" w:cs="Arial"/>
          <w:sz w:val="22"/>
          <w:szCs w:val="22"/>
          <w:lang w:eastAsia="ko-KR"/>
        </w:rPr>
        <w:t xml:space="preserve"> cortisol in </w:t>
      </w:r>
      <w:r w:rsidR="008977E5">
        <w:rPr>
          <w:rFonts w:ascii="Helvetica" w:hAnsi="Helvetica" w:cs="Arial"/>
          <w:sz w:val="22"/>
          <w:szCs w:val="22"/>
          <w:lang w:eastAsia="ko-KR"/>
        </w:rPr>
        <w:t>teeth</w:t>
      </w:r>
      <w:r w:rsidR="0031442D">
        <w:rPr>
          <w:rFonts w:ascii="Helvetica" w:hAnsi="Helvetica" w:cs="Arial"/>
          <w:sz w:val="22"/>
          <w:szCs w:val="22"/>
          <w:lang w:eastAsia="ko-KR"/>
        </w:rPr>
        <w:t xml:space="preserve"> and other hard matrices</w:t>
      </w:r>
      <w:r w:rsidR="008977E5">
        <w:rPr>
          <w:rFonts w:ascii="Helvetica" w:hAnsi="Helvetica" w:cs="Arial"/>
          <w:sz w:val="22"/>
          <w:szCs w:val="22"/>
          <w:lang w:eastAsia="ko-KR"/>
        </w:rPr>
        <w:t>, as</w:t>
      </w:r>
      <w:r w:rsidR="0031442D">
        <w:rPr>
          <w:rFonts w:ascii="Helvetica" w:hAnsi="Helvetica" w:cs="Arial"/>
          <w:sz w:val="22"/>
          <w:szCs w:val="22"/>
          <w:lang w:eastAsia="ko-KR"/>
        </w:rPr>
        <w:t xml:space="preserve"> </w:t>
      </w:r>
      <w:r w:rsidR="008977E5">
        <w:rPr>
          <w:rFonts w:ascii="Helvetica" w:hAnsi="Helvetica" w:cs="Arial"/>
          <w:sz w:val="22"/>
          <w:szCs w:val="22"/>
          <w:lang w:eastAsia="ko-KR"/>
        </w:rPr>
        <w:t>c</w:t>
      </w:r>
      <w:r w:rsidR="0031442D">
        <w:rPr>
          <w:rFonts w:ascii="Helvetica" w:hAnsi="Helvetica" w:cs="Arial"/>
          <w:sz w:val="22"/>
          <w:szCs w:val="22"/>
          <w:lang w:eastAsia="ko-KR"/>
        </w:rPr>
        <w:t>ortisol level</w:t>
      </w:r>
      <w:r w:rsidR="008977E5">
        <w:rPr>
          <w:rFonts w:ascii="Helvetica" w:hAnsi="Helvetica" w:cs="Arial"/>
          <w:sz w:val="22"/>
          <w:szCs w:val="22"/>
          <w:lang w:eastAsia="ko-KR"/>
        </w:rPr>
        <w:t xml:space="preserve"> measurements </w:t>
      </w:r>
      <w:r w:rsidR="0031442D">
        <w:rPr>
          <w:rFonts w:ascii="Helvetica" w:hAnsi="Helvetica" w:cs="Arial"/>
          <w:sz w:val="22"/>
          <w:szCs w:val="22"/>
          <w:lang w:eastAsia="ko-KR"/>
        </w:rPr>
        <w:t>provide</w:t>
      </w:r>
      <w:r w:rsidR="008977E5">
        <w:rPr>
          <w:rFonts w:ascii="Helvetica" w:hAnsi="Helvetica" w:cs="Arial"/>
          <w:sz w:val="22"/>
          <w:szCs w:val="22"/>
          <w:lang w:eastAsia="ko-KR"/>
        </w:rPr>
        <w:t xml:space="preserve"> important information about how the environment affects </w:t>
      </w:r>
      <w:r w:rsidR="0031442D">
        <w:rPr>
          <w:rFonts w:ascii="Helvetica" w:hAnsi="Helvetica" w:cs="Arial"/>
          <w:sz w:val="22"/>
          <w:szCs w:val="22"/>
          <w:lang w:eastAsia="ko-KR"/>
        </w:rPr>
        <w:t xml:space="preserve">animal biology </w:t>
      </w:r>
      <w:r w:rsidR="008977E5">
        <w:rPr>
          <w:rFonts w:ascii="Helvetica" w:hAnsi="Helvetica" w:cs="Arial"/>
          <w:b/>
          <w:bCs/>
          <w:sz w:val="22"/>
          <w:szCs w:val="22"/>
          <w:lang w:eastAsia="ko-KR"/>
        </w:rPr>
        <w:t>[1]</w:t>
      </w:r>
      <w:r w:rsidR="008977E5">
        <w:rPr>
          <w:rFonts w:ascii="Helvetica" w:hAnsi="Helvetica" w:cs="Arial"/>
          <w:sz w:val="22"/>
          <w:szCs w:val="22"/>
          <w:lang w:eastAsia="ko-KR"/>
        </w:rPr>
        <w:t>.</w:t>
      </w:r>
    </w:p>
    <w:p w14:paraId="4CC8C4E4" w14:textId="13444952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226CB4C0" w14:textId="0F6864CE" w:rsidR="00BF42E2" w:rsidRDefault="00A92448" w:rsidP="0031442D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 xml:space="preserve">Jalil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Ghassemi</w:t>
      </w:r>
      <w:proofErr w:type="spellEnd"/>
      <w:r>
        <w:rPr>
          <w:rFonts w:ascii="Helvetica" w:hAnsi="Helvetica" w:cs="Arial"/>
          <w:b/>
          <w:sz w:val="22"/>
          <w:szCs w:val="22"/>
          <w:u w:val="single"/>
        </w:rPr>
        <w:t xml:space="preserve">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Nejad</w:t>
      </w:r>
      <w:proofErr w:type="spellEnd"/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8977E5">
        <w:rPr>
          <w:rFonts w:ascii="Helvetica" w:hAnsi="Helvetica" w:cs="Arial"/>
          <w:sz w:val="22"/>
          <w:szCs w:val="22"/>
        </w:rPr>
        <w:t>The</w:t>
      </w:r>
      <w:r w:rsidR="0031442D">
        <w:rPr>
          <w:rFonts w:ascii="Helvetica" w:hAnsi="Helvetica" w:cs="Arial"/>
          <w:sz w:val="22"/>
          <w:szCs w:val="22"/>
        </w:rPr>
        <w:t xml:space="preserve"> method could be used as a new approach to assess</w:t>
      </w:r>
      <w:r w:rsidR="008977E5">
        <w:rPr>
          <w:rFonts w:ascii="Helvetica" w:hAnsi="Helvetica" w:cs="Arial"/>
          <w:sz w:val="22"/>
          <w:szCs w:val="22"/>
        </w:rPr>
        <w:t>ing</w:t>
      </w:r>
      <w:r w:rsidR="0031442D">
        <w:rPr>
          <w:rFonts w:ascii="Helvetica" w:hAnsi="Helvetica" w:cs="Arial"/>
          <w:sz w:val="22"/>
          <w:szCs w:val="22"/>
        </w:rPr>
        <w:t xml:space="preserve"> cortisol levels in </w:t>
      </w:r>
      <w:r w:rsidR="008977E5">
        <w:rPr>
          <w:rFonts w:ascii="Helvetica" w:hAnsi="Helvetica" w:cs="Arial"/>
          <w:sz w:val="22"/>
          <w:szCs w:val="22"/>
        </w:rPr>
        <w:t>human child</w:t>
      </w:r>
      <w:r w:rsidR="0031442D">
        <w:rPr>
          <w:rFonts w:ascii="Helvetica" w:hAnsi="Helvetica" w:cs="Arial"/>
          <w:sz w:val="22"/>
          <w:szCs w:val="22"/>
        </w:rPr>
        <w:t xml:space="preserve"> milk teeth</w:t>
      </w:r>
      <w:r w:rsidR="009205CF">
        <w:rPr>
          <w:rFonts w:ascii="Helvetica" w:hAnsi="Helvetica" w:cs="Arial"/>
          <w:sz w:val="22"/>
          <w:szCs w:val="22"/>
        </w:rPr>
        <w:t xml:space="preserve"> and in</w:t>
      </w:r>
      <w:r w:rsidR="0031442D">
        <w:rPr>
          <w:rFonts w:ascii="Helvetica" w:hAnsi="Helvetica" w:cs="Arial"/>
          <w:sz w:val="22"/>
          <w:szCs w:val="22"/>
        </w:rPr>
        <w:t xml:space="preserve"> pediatric endocrinology, psychobiology, behavioral, archeological, and forensics </w:t>
      </w:r>
      <w:r w:rsidR="0031442D" w:rsidRPr="009205CF">
        <w:rPr>
          <w:rFonts w:ascii="Helvetica" w:hAnsi="Helvetica" w:cs="Arial"/>
          <w:sz w:val="22"/>
          <w:szCs w:val="22"/>
        </w:rPr>
        <w:t>studies</w:t>
      </w:r>
      <w:r w:rsidR="008977E5" w:rsidRPr="009205CF">
        <w:rPr>
          <w:rFonts w:ascii="Helvetica" w:hAnsi="Helvetica"/>
          <w:sz w:val="22"/>
          <w:szCs w:val="22"/>
        </w:rPr>
        <w:t xml:space="preserve"> </w:t>
      </w:r>
      <w:r w:rsidR="008977E5" w:rsidRPr="009205CF">
        <w:rPr>
          <w:rFonts w:ascii="Helvetica" w:hAnsi="Helvetica"/>
          <w:b/>
          <w:bCs/>
          <w:sz w:val="22"/>
          <w:szCs w:val="22"/>
        </w:rPr>
        <w:t>[1]</w:t>
      </w:r>
      <w:r w:rsidR="008977E5" w:rsidRPr="009205CF">
        <w:rPr>
          <w:rFonts w:ascii="Helvetica" w:hAnsi="Helvetica"/>
          <w:sz w:val="22"/>
          <w:szCs w:val="22"/>
        </w:rPr>
        <w:t>.</w:t>
      </w:r>
    </w:p>
    <w:p w14:paraId="31F0EB1C" w14:textId="3DBD809E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sectPr w:rsidR="00BF42E2" w:rsidRPr="00BF42E2" w:rsidSect="001E230F">
      <w:headerReference w:type="default" r:id="rId17"/>
      <w:footerReference w:type="even" r:id="rId18"/>
      <w:footerReference w:type="default" r:id="rId19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29EFD6" w14:textId="77777777" w:rsidR="00BC1334" w:rsidRDefault="00BC1334">
      <w:r>
        <w:separator/>
      </w:r>
    </w:p>
  </w:endnote>
  <w:endnote w:type="continuationSeparator" w:id="0">
    <w:p w14:paraId="3A970FC1" w14:textId="77777777" w:rsidR="00BC1334" w:rsidRDefault="00BC1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Arial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Arial Unicode MS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336C61" w:rsidRDefault="00336C61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B1060" w14:textId="0BE483FA" w:rsidR="00336C61" w:rsidRPr="00C70C90" w:rsidRDefault="00336C61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</w:t>
    </w:r>
    <w:r w:rsidRPr="001E230F">
      <w:rPr>
        <w:rFonts w:ascii="Arial" w:hAnsi="Arial" w:cs="Arial"/>
      </w:rPr>
      <w:t>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022CB5">
      <w:rPr>
        <w:rFonts w:ascii="Arial" w:hAnsi="Arial" w:cs="Arial"/>
        <w:noProof/>
        <w:color w:val="000000" w:themeColor="text1"/>
        <w:sz w:val="22"/>
        <w:szCs w:val="22"/>
      </w:rPr>
      <w:t>7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022CB5">
      <w:rPr>
        <w:rFonts w:ascii="Arial" w:hAnsi="Arial" w:cs="Arial"/>
        <w:noProof/>
        <w:color w:val="000000" w:themeColor="text1"/>
        <w:sz w:val="22"/>
        <w:szCs w:val="22"/>
      </w:rPr>
      <w:t>8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99D073" w14:textId="77777777" w:rsidR="00BC1334" w:rsidRDefault="00BC1334">
      <w:r>
        <w:separator/>
      </w:r>
    </w:p>
  </w:footnote>
  <w:footnote w:type="continuationSeparator" w:id="0">
    <w:p w14:paraId="29BD9677" w14:textId="77777777" w:rsidR="00BC1334" w:rsidRDefault="00BC13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9AFCD" w14:textId="30E4C10F" w:rsidR="00336C61" w:rsidRPr="008977E5" w:rsidRDefault="00336C61" w:rsidP="001E230F">
    <w:pPr>
      <w:pStyle w:val="Header"/>
      <w:jc w:val="center"/>
      <w:rPr>
        <w:rFonts w:ascii="Helvetica" w:hAnsi="Helvetica" w:cs="Arial"/>
        <w:b/>
        <w:color w:val="70AD47" w:themeColor="accent6"/>
        <w:sz w:val="28"/>
        <w:szCs w:val="28"/>
        <w:u w:val="single"/>
      </w:rPr>
    </w:pPr>
    <w:r w:rsidRPr="008977E5">
      <w:rPr>
        <w:rFonts w:ascii="Helvetica" w:hAnsi="Helvetica" w:cs="Arial"/>
        <w:b/>
        <w:noProof/>
        <w:color w:val="70AD47" w:themeColor="accent6"/>
        <w:sz w:val="28"/>
        <w:szCs w:val="28"/>
        <w:u w:val="single"/>
        <w:lang w:eastAsia="ko-KR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977E5" w:rsidRPr="008977E5">
      <w:rPr>
        <w:rFonts w:ascii="Helvetica" w:hAnsi="Helvetica" w:cs="Arial"/>
        <w:b/>
        <w:color w:val="70AD47" w:themeColor="accent6"/>
        <w:sz w:val="28"/>
        <w:szCs w:val="28"/>
        <w:u w:val="single"/>
      </w:rPr>
      <w:t>FINAL SCRIPT: APPROVE FOR FILMING</w:t>
    </w:r>
  </w:p>
  <w:p w14:paraId="6CF88CFD" w14:textId="77777777" w:rsidR="00336C61" w:rsidRPr="006A6324" w:rsidRDefault="00336C61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4"/>
    <w:multiLevelType w:val="multilevel"/>
    <w:tmpl w:val="C032E44C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ascii="Calibri" w:eastAsia="Batang" w:hAnsi="Calibri" w:cs="Calibri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10" w:hanging="360"/>
      </w:pPr>
      <w:rPr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9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120" w:hanging="360"/>
      </w:pPr>
    </w:lvl>
  </w:abstractNum>
  <w:abstractNum w:abstractNumId="2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6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8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E9411E"/>
    <w:multiLevelType w:val="multilevel"/>
    <w:tmpl w:val="C53AD4EE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cs="Times New Roman" w:hint="default"/>
      </w:rPr>
    </w:lvl>
  </w:abstractNum>
  <w:abstractNum w:abstractNumId="21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5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3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2490387"/>
    <w:multiLevelType w:val="hybridMultilevel"/>
    <w:tmpl w:val="920E868A"/>
    <w:lvl w:ilvl="0" w:tplc="143806D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 w:tplc="3102AB12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42674A2"/>
    <w:multiLevelType w:val="multilevel"/>
    <w:tmpl w:val="89725E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59EF6DB8"/>
    <w:multiLevelType w:val="multilevel"/>
    <w:tmpl w:val="A120F1D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8" w15:restartNumberingAfterBreak="0">
    <w:nsid w:val="64347933"/>
    <w:multiLevelType w:val="multilevel"/>
    <w:tmpl w:val="611034C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5040" w:firstLine="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6E9F19D4"/>
    <w:multiLevelType w:val="multilevel"/>
    <w:tmpl w:val="231AED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1" w15:restartNumberingAfterBreak="0">
    <w:nsid w:val="77541B95"/>
    <w:multiLevelType w:val="multilevel"/>
    <w:tmpl w:val="8042E22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2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8"/>
  </w:num>
  <w:num w:numId="3">
    <w:abstractNumId w:val="10"/>
  </w:num>
  <w:num w:numId="4">
    <w:abstractNumId w:val="9"/>
  </w:num>
  <w:num w:numId="5">
    <w:abstractNumId w:val="15"/>
  </w:num>
  <w:num w:numId="6">
    <w:abstractNumId w:val="28"/>
  </w:num>
  <w:num w:numId="7">
    <w:abstractNumId w:val="5"/>
  </w:num>
  <w:num w:numId="8">
    <w:abstractNumId w:val="18"/>
  </w:num>
  <w:num w:numId="9">
    <w:abstractNumId w:val="30"/>
  </w:num>
  <w:num w:numId="10">
    <w:abstractNumId w:val="40"/>
  </w:num>
  <w:num w:numId="11">
    <w:abstractNumId w:val="24"/>
  </w:num>
  <w:num w:numId="12">
    <w:abstractNumId w:val="32"/>
  </w:num>
  <w:num w:numId="13">
    <w:abstractNumId w:val="25"/>
  </w:num>
  <w:num w:numId="14">
    <w:abstractNumId w:val="19"/>
  </w:num>
  <w:num w:numId="15">
    <w:abstractNumId w:val="26"/>
  </w:num>
  <w:num w:numId="16">
    <w:abstractNumId w:val="2"/>
  </w:num>
  <w:num w:numId="17">
    <w:abstractNumId w:val="7"/>
  </w:num>
  <w:num w:numId="18">
    <w:abstractNumId w:val="17"/>
  </w:num>
  <w:num w:numId="19">
    <w:abstractNumId w:val="3"/>
  </w:num>
  <w:num w:numId="20">
    <w:abstractNumId w:val="4"/>
  </w:num>
  <w:num w:numId="21">
    <w:abstractNumId w:val="42"/>
  </w:num>
  <w:num w:numId="22">
    <w:abstractNumId w:val="16"/>
  </w:num>
  <w:num w:numId="23">
    <w:abstractNumId w:val="13"/>
  </w:num>
  <w:num w:numId="24">
    <w:abstractNumId w:val="11"/>
  </w:num>
  <w:num w:numId="25">
    <w:abstractNumId w:val="0"/>
  </w:num>
  <w:num w:numId="26">
    <w:abstractNumId w:val="43"/>
  </w:num>
  <w:num w:numId="27">
    <w:abstractNumId w:val="29"/>
  </w:num>
  <w:num w:numId="28">
    <w:abstractNumId w:val="21"/>
  </w:num>
  <w:num w:numId="29">
    <w:abstractNumId w:val="12"/>
  </w:num>
  <w:num w:numId="30">
    <w:abstractNumId w:val="6"/>
  </w:num>
  <w:num w:numId="31">
    <w:abstractNumId w:val="27"/>
  </w:num>
  <w:num w:numId="32">
    <w:abstractNumId w:val="31"/>
  </w:num>
  <w:num w:numId="33">
    <w:abstractNumId w:val="22"/>
  </w:num>
  <w:num w:numId="34">
    <w:abstractNumId w:val="34"/>
  </w:num>
  <w:num w:numId="35">
    <w:abstractNumId w:val="33"/>
  </w:num>
  <w:num w:numId="36">
    <w:abstractNumId w:val="23"/>
  </w:num>
  <w:num w:numId="37">
    <w:abstractNumId w:val="20"/>
  </w:num>
  <w:num w:numId="38">
    <w:abstractNumId w:val="37"/>
  </w:num>
  <w:num w:numId="39">
    <w:abstractNumId w:val="35"/>
  </w:num>
  <w:num w:numId="40">
    <w:abstractNumId w:val="38"/>
  </w:num>
  <w:num w:numId="41">
    <w:abstractNumId w:val="1"/>
  </w:num>
  <w:num w:numId="42">
    <w:abstractNumId w:val="39"/>
  </w:num>
  <w:num w:numId="43">
    <w:abstractNumId w:val="36"/>
  </w:num>
  <w:num w:numId="44">
    <w:abstractNumId w:val="4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김민정">
    <w15:presenceInfo w15:providerId="None" w15:userId="김민정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U2tDSyMDAxNLcwNjJR0lEKTi0uzszPAymwqAUAITFS0CwAAAA="/>
  </w:docVars>
  <w:rsids>
    <w:rsidRoot w:val="008D58EC"/>
    <w:rsid w:val="00003C8B"/>
    <w:rsid w:val="000051DE"/>
    <w:rsid w:val="000055CD"/>
    <w:rsid w:val="000108DA"/>
    <w:rsid w:val="0001266D"/>
    <w:rsid w:val="00013862"/>
    <w:rsid w:val="00022CB5"/>
    <w:rsid w:val="00023E22"/>
    <w:rsid w:val="00025DE9"/>
    <w:rsid w:val="0003075F"/>
    <w:rsid w:val="00033CE5"/>
    <w:rsid w:val="00043807"/>
    <w:rsid w:val="00046433"/>
    <w:rsid w:val="000504CC"/>
    <w:rsid w:val="00074929"/>
    <w:rsid w:val="00083792"/>
    <w:rsid w:val="00090BAC"/>
    <w:rsid w:val="00097F7C"/>
    <w:rsid w:val="000B0B1A"/>
    <w:rsid w:val="000B4E9A"/>
    <w:rsid w:val="000C7C51"/>
    <w:rsid w:val="000D065F"/>
    <w:rsid w:val="000D17E8"/>
    <w:rsid w:val="000D19B1"/>
    <w:rsid w:val="000D2C59"/>
    <w:rsid w:val="000D35D9"/>
    <w:rsid w:val="00106F46"/>
    <w:rsid w:val="001115D1"/>
    <w:rsid w:val="00125924"/>
    <w:rsid w:val="00126973"/>
    <w:rsid w:val="00132807"/>
    <w:rsid w:val="00140641"/>
    <w:rsid w:val="00145DE1"/>
    <w:rsid w:val="001461AF"/>
    <w:rsid w:val="00151824"/>
    <w:rsid w:val="001546F4"/>
    <w:rsid w:val="00156129"/>
    <w:rsid w:val="00161099"/>
    <w:rsid w:val="00162D51"/>
    <w:rsid w:val="00176B96"/>
    <w:rsid w:val="00177B33"/>
    <w:rsid w:val="001819E3"/>
    <w:rsid w:val="00184EF9"/>
    <w:rsid w:val="00191A77"/>
    <w:rsid w:val="00193F76"/>
    <w:rsid w:val="001B3024"/>
    <w:rsid w:val="001B5C46"/>
    <w:rsid w:val="001C5334"/>
    <w:rsid w:val="001C7BBC"/>
    <w:rsid w:val="001E230F"/>
    <w:rsid w:val="001E32DC"/>
    <w:rsid w:val="001E52A3"/>
    <w:rsid w:val="001F0427"/>
    <w:rsid w:val="001F0890"/>
    <w:rsid w:val="00231215"/>
    <w:rsid w:val="00247BFF"/>
    <w:rsid w:val="00252C43"/>
    <w:rsid w:val="00252DF9"/>
    <w:rsid w:val="0025310D"/>
    <w:rsid w:val="002544F1"/>
    <w:rsid w:val="002617AD"/>
    <w:rsid w:val="00265A07"/>
    <w:rsid w:val="00265C44"/>
    <w:rsid w:val="0026703E"/>
    <w:rsid w:val="00271015"/>
    <w:rsid w:val="00273F3A"/>
    <w:rsid w:val="00277C90"/>
    <w:rsid w:val="00283E3E"/>
    <w:rsid w:val="0029128C"/>
    <w:rsid w:val="002B0D88"/>
    <w:rsid w:val="002B18ED"/>
    <w:rsid w:val="002B2198"/>
    <w:rsid w:val="002B26D4"/>
    <w:rsid w:val="002B3A76"/>
    <w:rsid w:val="002B55D9"/>
    <w:rsid w:val="002C3B2B"/>
    <w:rsid w:val="002C54DB"/>
    <w:rsid w:val="002D52A1"/>
    <w:rsid w:val="002E4909"/>
    <w:rsid w:val="002E7521"/>
    <w:rsid w:val="002F3829"/>
    <w:rsid w:val="003036C1"/>
    <w:rsid w:val="00305187"/>
    <w:rsid w:val="0030618C"/>
    <w:rsid w:val="00307FCE"/>
    <w:rsid w:val="003138D4"/>
    <w:rsid w:val="0031442D"/>
    <w:rsid w:val="003176C4"/>
    <w:rsid w:val="00322C71"/>
    <w:rsid w:val="00330F1B"/>
    <w:rsid w:val="00336C61"/>
    <w:rsid w:val="00342D7B"/>
    <w:rsid w:val="00345E85"/>
    <w:rsid w:val="0034684D"/>
    <w:rsid w:val="003512BB"/>
    <w:rsid w:val="003646FA"/>
    <w:rsid w:val="00381D63"/>
    <w:rsid w:val="003918AE"/>
    <w:rsid w:val="00395684"/>
    <w:rsid w:val="003A1109"/>
    <w:rsid w:val="003A2FF8"/>
    <w:rsid w:val="003A36F5"/>
    <w:rsid w:val="003A49C2"/>
    <w:rsid w:val="003B3C2C"/>
    <w:rsid w:val="003B5E26"/>
    <w:rsid w:val="003D0847"/>
    <w:rsid w:val="003E2BC9"/>
    <w:rsid w:val="003E3283"/>
    <w:rsid w:val="004035DC"/>
    <w:rsid w:val="004104FE"/>
    <w:rsid w:val="00414B4F"/>
    <w:rsid w:val="00416893"/>
    <w:rsid w:val="00424AEF"/>
    <w:rsid w:val="00440FFA"/>
    <w:rsid w:val="00450B27"/>
    <w:rsid w:val="00451A0A"/>
    <w:rsid w:val="00453116"/>
    <w:rsid w:val="00454D68"/>
    <w:rsid w:val="00455510"/>
    <w:rsid w:val="00456A5D"/>
    <w:rsid w:val="00472752"/>
    <w:rsid w:val="0047306D"/>
    <w:rsid w:val="00482D4C"/>
    <w:rsid w:val="00484E22"/>
    <w:rsid w:val="004924D1"/>
    <w:rsid w:val="004C1095"/>
    <w:rsid w:val="004C2DAD"/>
    <w:rsid w:val="004D4E66"/>
    <w:rsid w:val="004E2BE1"/>
    <w:rsid w:val="004E35F1"/>
    <w:rsid w:val="004E3F8E"/>
    <w:rsid w:val="004F4556"/>
    <w:rsid w:val="004F664D"/>
    <w:rsid w:val="0050704D"/>
    <w:rsid w:val="00511F52"/>
    <w:rsid w:val="00513853"/>
    <w:rsid w:val="00530DC1"/>
    <w:rsid w:val="00530DD9"/>
    <w:rsid w:val="005318B2"/>
    <w:rsid w:val="005320E4"/>
    <w:rsid w:val="00536D89"/>
    <w:rsid w:val="00544594"/>
    <w:rsid w:val="00554730"/>
    <w:rsid w:val="00557116"/>
    <w:rsid w:val="0055763A"/>
    <w:rsid w:val="00565757"/>
    <w:rsid w:val="005923AE"/>
    <w:rsid w:val="005A09D8"/>
    <w:rsid w:val="005A1F5E"/>
    <w:rsid w:val="005A3F8F"/>
    <w:rsid w:val="005B46EB"/>
    <w:rsid w:val="005B6859"/>
    <w:rsid w:val="005D0662"/>
    <w:rsid w:val="005D783F"/>
    <w:rsid w:val="005E2B7E"/>
    <w:rsid w:val="005E5BAB"/>
    <w:rsid w:val="005F18A3"/>
    <w:rsid w:val="00602C46"/>
    <w:rsid w:val="006346FE"/>
    <w:rsid w:val="006402D4"/>
    <w:rsid w:val="00645B93"/>
    <w:rsid w:val="00654735"/>
    <w:rsid w:val="006556DE"/>
    <w:rsid w:val="006617AB"/>
    <w:rsid w:val="00664850"/>
    <w:rsid w:val="0067131B"/>
    <w:rsid w:val="006801B1"/>
    <w:rsid w:val="0069175C"/>
    <w:rsid w:val="0069665E"/>
    <w:rsid w:val="006A6324"/>
    <w:rsid w:val="006C08AE"/>
    <w:rsid w:val="006C0E87"/>
    <w:rsid w:val="006C734D"/>
    <w:rsid w:val="006D3AA7"/>
    <w:rsid w:val="006E7E50"/>
    <w:rsid w:val="006F2005"/>
    <w:rsid w:val="00704CBE"/>
    <w:rsid w:val="0071294C"/>
    <w:rsid w:val="00724E3B"/>
    <w:rsid w:val="00737932"/>
    <w:rsid w:val="00745D4B"/>
    <w:rsid w:val="00746865"/>
    <w:rsid w:val="007548F3"/>
    <w:rsid w:val="00755B66"/>
    <w:rsid w:val="007574EC"/>
    <w:rsid w:val="0077071A"/>
    <w:rsid w:val="00773BC7"/>
    <w:rsid w:val="00777388"/>
    <w:rsid w:val="00786040"/>
    <w:rsid w:val="007A395B"/>
    <w:rsid w:val="007B3E0E"/>
    <w:rsid w:val="007D3314"/>
    <w:rsid w:val="007D4222"/>
    <w:rsid w:val="007E3C0C"/>
    <w:rsid w:val="007F49F4"/>
    <w:rsid w:val="00804C75"/>
    <w:rsid w:val="00806B1B"/>
    <w:rsid w:val="0081378E"/>
    <w:rsid w:val="00817569"/>
    <w:rsid w:val="00826184"/>
    <w:rsid w:val="008322D0"/>
    <w:rsid w:val="00832FA5"/>
    <w:rsid w:val="0083567A"/>
    <w:rsid w:val="008373A7"/>
    <w:rsid w:val="00850569"/>
    <w:rsid w:val="00851B3E"/>
    <w:rsid w:val="00854994"/>
    <w:rsid w:val="0088113B"/>
    <w:rsid w:val="0089455F"/>
    <w:rsid w:val="008977E5"/>
    <w:rsid w:val="008A0177"/>
    <w:rsid w:val="008B525E"/>
    <w:rsid w:val="008B76D4"/>
    <w:rsid w:val="008D2A6A"/>
    <w:rsid w:val="008D56B3"/>
    <w:rsid w:val="008D58EC"/>
    <w:rsid w:val="008D7A48"/>
    <w:rsid w:val="008E3838"/>
    <w:rsid w:val="008E6E0B"/>
    <w:rsid w:val="008E74F7"/>
    <w:rsid w:val="008F7754"/>
    <w:rsid w:val="009057A6"/>
    <w:rsid w:val="009205CF"/>
    <w:rsid w:val="009212DD"/>
    <w:rsid w:val="009301B8"/>
    <w:rsid w:val="00931D78"/>
    <w:rsid w:val="00941F06"/>
    <w:rsid w:val="00950F4D"/>
    <w:rsid w:val="00951A8E"/>
    <w:rsid w:val="00954870"/>
    <w:rsid w:val="009625B1"/>
    <w:rsid w:val="00982237"/>
    <w:rsid w:val="00985F44"/>
    <w:rsid w:val="009967C6"/>
    <w:rsid w:val="009A023B"/>
    <w:rsid w:val="009A0E7C"/>
    <w:rsid w:val="009A3CBD"/>
    <w:rsid w:val="009B2183"/>
    <w:rsid w:val="009B26A0"/>
    <w:rsid w:val="009B3D40"/>
    <w:rsid w:val="009B4EE3"/>
    <w:rsid w:val="009C2062"/>
    <w:rsid w:val="009C7B9A"/>
    <w:rsid w:val="009E298E"/>
    <w:rsid w:val="009F356C"/>
    <w:rsid w:val="00A20DA8"/>
    <w:rsid w:val="00A218EC"/>
    <w:rsid w:val="00A22EB3"/>
    <w:rsid w:val="00A249E9"/>
    <w:rsid w:val="00A310D7"/>
    <w:rsid w:val="00A3138F"/>
    <w:rsid w:val="00A544E6"/>
    <w:rsid w:val="00A60320"/>
    <w:rsid w:val="00A62CFB"/>
    <w:rsid w:val="00A77CF6"/>
    <w:rsid w:val="00A91283"/>
    <w:rsid w:val="00A92448"/>
    <w:rsid w:val="00AA132F"/>
    <w:rsid w:val="00AC6151"/>
    <w:rsid w:val="00AC63FC"/>
    <w:rsid w:val="00AC6588"/>
    <w:rsid w:val="00AE11E8"/>
    <w:rsid w:val="00AE4181"/>
    <w:rsid w:val="00AE7DAA"/>
    <w:rsid w:val="00B13941"/>
    <w:rsid w:val="00B272C8"/>
    <w:rsid w:val="00B308E6"/>
    <w:rsid w:val="00B340A8"/>
    <w:rsid w:val="00B40E12"/>
    <w:rsid w:val="00B435B8"/>
    <w:rsid w:val="00B4499C"/>
    <w:rsid w:val="00B54F70"/>
    <w:rsid w:val="00B653B7"/>
    <w:rsid w:val="00B66A14"/>
    <w:rsid w:val="00B67855"/>
    <w:rsid w:val="00B7250F"/>
    <w:rsid w:val="00B73E34"/>
    <w:rsid w:val="00B918AC"/>
    <w:rsid w:val="00B95FFF"/>
    <w:rsid w:val="00BA272D"/>
    <w:rsid w:val="00BC1334"/>
    <w:rsid w:val="00BC146A"/>
    <w:rsid w:val="00BC3219"/>
    <w:rsid w:val="00BC613E"/>
    <w:rsid w:val="00BC6484"/>
    <w:rsid w:val="00BC6DA7"/>
    <w:rsid w:val="00BE051D"/>
    <w:rsid w:val="00BF42E2"/>
    <w:rsid w:val="00C0279D"/>
    <w:rsid w:val="00C106E4"/>
    <w:rsid w:val="00C44DCF"/>
    <w:rsid w:val="00C46FC2"/>
    <w:rsid w:val="00C532A0"/>
    <w:rsid w:val="00C602B2"/>
    <w:rsid w:val="00C70C90"/>
    <w:rsid w:val="00C711E7"/>
    <w:rsid w:val="00C7374B"/>
    <w:rsid w:val="00C8109F"/>
    <w:rsid w:val="00C836F3"/>
    <w:rsid w:val="00C97B11"/>
    <w:rsid w:val="00CB039A"/>
    <w:rsid w:val="00CB3360"/>
    <w:rsid w:val="00CC0C58"/>
    <w:rsid w:val="00CC29BF"/>
    <w:rsid w:val="00CD515D"/>
    <w:rsid w:val="00CD7F92"/>
    <w:rsid w:val="00CE10F2"/>
    <w:rsid w:val="00CE7E30"/>
    <w:rsid w:val="00CF22F6"/>
    <w:rsid w:val="00CF6830"/>
    <w:rsid w:val="00CF6ECC"/>
    <w:rsid w:val="00D00EF4"/>
    <w:rsid w:val="00D10BFA"/>
    <w:rsid w:val="00D10F00"/>
    <w:rsid w:val="00D150D8"/>
    <w:rsid w:val="00D300CE"/>
    <w:rsid w:val="00D3037E"/>
    <w:rsid w:val="00D30ABD"/>
    <w:rsid w:val="00D3616A"/>
    <w:rsid w:val="00D46DEB"/>
    <w:rsid w:val="00D524B5"/>
    <w:rsid w:val="00D63DF7"/>
    <w:rsid w:val="00D700DC"/>
    <w:rsid w:val="00D910B6"/>
    <w:rsid w:val="00D925CB"/>
    <w:rsid w:val="00D927F5"/>
    <w:rsid w:val="00DA117F"/>
    <w:rsid w:val="00DA17FB"/>
    <w:rsid w:val="00DB7EBA"/>
    <w:rsid w:val="00DC058D"/>
    <w:rsid w:val="00DC1E10"/>
    <w:rsid w:val="00DC7C84"/>
    <w:rsid w:val="00DC7D3A"/>
    <w:rsid w:val="00DD2CF9"/>
    <w:rsid w:val="00DD7153"/>
    <w:rsid w:val="00DE2882"/>
    <w:rsid w:val="00DE46DB"/>
    <w:rsid w:val="00DE66F3"/>
    <w:rsid w:val="00DF04E6"/>
    <w:rsid w:val="00E03542"/>
    <w:rsid w:val="00E24673"/>
    <w:rsid w:val="00E24898"/>
    <w:rsid w:val="00E355EE"/>
    <w:rsid w:val="00E444E2"/>
    <w:rsid w:val="00E61429"/>
    <w:rsid w:val="00E61432"/>
    <w:rsid w:val="00E626CB"/>
    <w:rsid w:val="00E62BDB"/>
    <w:rsid w:val="00E71FD9"/>
    <w:rsid w:val="00E720CD"/>
    <w:rsid w:val="00E7576D"/>
    <w:rsid w:val="00E8076C"/>
    <w:rsid w:val="00E813DB"/>
    <w:rsid w:val="00E910AC"/>
    <w:rsid w:val="00E943F6"/>
    <w:rsid w:val="00E95982"/>
    <w:rsid w:val="00EA20E5"/>
    <w:rsid w:val="00EA2756"/>
    <w:rsid w:val="00EA4B94"/>
    <w:rsid w:val="00EA60D4"/>
    <w:rsid w:val="00EB16A8"/>
    <w:rsid w:val="00ED169C"/>
    <w:rsid w:val="00EE1E2F"/>
    <w:rsid w:val="00EE4460"/>
    <w:rsid w:val="00EF4E2B"/>
    <w:rsid w:val="00F00BCA"/>
    <w:rsid w:val="00F0293A"/>
    <w:rsid w:val="00F04E9E"/>
    <w:rsid w:val="00F10FAD"/>
    <w:rsid w:val="00F1202F"/>
    <w:rsid w:val="00F146E3"/>
    <w:rsid w:val="00F15B0F"/>
    <w:rsid w:val="00F22F5E"/>
    <w:rsid w:val="00F35094"/>
    <w:rsid w:val="00F5157D"/>
    <w:rsid w:val="00F529E2"/>
    <w:rsid w:val="00F56A75"/>
    <w:rsid w:val="00F60B45"/>
    <w:rsid w:val="00F64FB6"/>
    <w:rsid w:val="00F80CE4"/>
    <w:rsid w:val="00F95E8D"/>
    <w:rsid w:val="00FA1A9D"/>
    <w:rsid w:val="00FA7A79"/>
    <w:rsid w:val="00FA7D51"/>
    <w:rsid w:val="00FD1497"/>
    <w:rsid w:val="00FD30B0"/>
    <w:rsid w:val="00FD545F"/>
    <w:rsid w:val="00FD64B9"/>
    <w:rsid w:val="00FE059A"/>
    <w:rsid w:val="00FE0FCF"/>
    <w:rsid w:val="00FE6DA1"/>
    <w:rsid w:val="00FF620E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5:docId w15:val="{C4E426A7-D2A6-5043-8145-F05B019AA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rsid w:val="008D7A48"/>
    <w:rPr>
      <w:sz w:val="24"/>
    </w:rPr>
  </w:style>
  <w:style w:type="character" w:customStyle="1" w:styleId="DefaultParagraphFont2">
    <w:name w:val="Default Paragraph Font2"/>
    <w:rsid w:val="00F515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8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park74@kangwon.ac.kr" TargetMode="External"/><Relationship Id="rId13" Type="http://schemas.openxmlformats.org/officeDocument/2006/relationships/hyperlink" Target="mailto:kyungtaekster@gmail.com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microsoft.com/office/2011/relationships/people" Target="people.xml"/><Relationship Id="rId7" Type="http://schemas.openxmlformats.org/officeDocument/2006/relationships/hyperlink" Target="http://www.jove.com/files_upload.php?src=18288153" TargetMode="External"/><Relationship Id="rId12" Type="http://schemas.openxmlformats.org/officeDocument/2006/relationships/hyperlink" Target="mailto:mh_salmanzadeh@yahoo.com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mailto:atiehrahimi.um@gmail.com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taallahim@kangwon.ac.kr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ashoae@yahoo.com" TargetMode="External"/><Relationship Id="rId10" Type="http://schemas.openxmlformats.org/officeDocument/2006/relationships/hyperlink" Target="mailto:jalilgh@konkuk.ac.kr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mailto:kisung@kangwon.ac.kr" TargetMode="External"/><Relationship Id="rId14" Type="http://schemas.openxmlformats.org/officeDocument/2006/relationships/hyperlink" Target="mailto:hglee66@konkuk.ac.kr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8</Pages>
  <Words>1710</Words>
  <Characters>9748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11436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Aaron Kolski-Andreaco</dc:creator>
  <cp:keywords/>
  <dc:description/>
  <cp:lastModifiedBy>Anthony Iannazzi</cp:lastModifiedBy>
  <cp:revision>15</cp:revision>
  <dcterms:created xsi:type="dcterms:W3CDTF">2019-06-24T10:07:00Z</dcterms:created>
  <dcterms:modified xsi:type="dcterms:W3CDTF">2019-07-12T15:40:00Z</dcterms:modified>
</cp:coreProperties>
</file>