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1B1BF" w14:textId="77777777" w:rsidR="005A7090" w:rsidRDefault="009A6E4F" w:rsidP="009A6E4F">
      <w:pPr>
        <w:spacing w:after="240"/>
        <w:rPr>
          <w:rFonts w:eastAsia="Times New Roman"/>
        </w:rPr>
      </w:pPr>
      <w:r>
        <w:rPr>
          <w:rFonts w:eastAsia="Times New Roman"/>
        </w:rPr>
        <w:t xml:space="preserve">Dear </w:t>
      </w:r>
      <w:proofErr w:type="spellStart"/>
      <w:r>
        <w:rPr>
          <w:rFonts w:eastAsia="Times New Roman"/>
        </w:rPr>
        <w:t>Dr.</w:t>
      </w:r>
      <w:proofErr w:type="spellEnd"/>
      <w:r>
        <w:rPr>
          <w:rFonts w:eastAsia="Times New Roman"/>
        </w:rPr>
        <w:t xml:space="preserve"> Beggs</w:t>
      </w:r>
      <w:proofErr w:type="gramStart"/>
      <w:r>
        <w:rPr>
          <w:rFonts w:eastAsia="Times New Roman"/>
        </w:rPr>
        <w:t>,</w:t>
      </w:r>
      <w:proofErr w:type="gramEnd"/>
      <w:r>
        <w:rPr>
          <w:rFonts w:eastAsia="Times New Roman"/>
        </w:rPr>
        <w:br/>
      </w:r>
      <w:r>
        <w:rPr>
          <w:rFonts w:eastAsia="Times New Roman"/>
        </w:rPr>
        <w:br/>
        <w:t>Your manuscript, JoVE59952 "Extremely rapid and specific metabolic labelling of RNA in vivo with 4-thiouracil (ers4tU),"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eastAsia="Times New Roman"/>
        </w:rPr>
        <w:br/>
      </w:r>
      <w:r>
        <w:rPr>
          <w:rFonts w:eastAsia="Times New Roman"/>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Pr>
          <w:rFonts w:eastAsia="Times New Roman"/>
        </w:rPr>
        <w:t>svg</w:t>
      </w:r>
      <w:proofErr w:type="spellEnd"/>
      <w:r>
        <w:rPr>
          <w:rFonts w:eastAsia="Times New Roman"/>
        </w:rPr>
        <w:t>, .eps, .</w:t>
      </w:r>
      <w:proofErr w:type="spellStart"/>
      <w:r>
        <w:rPr>
          <w:rFonts w:eastAsia="Times New Roman"/>
        </w:rPr>
        <w:t>ai</w:t>
      </w:r>
      <w:proofErr w:type="spellEnd"/>
      <w:r>
        <w:rPr>
          <w:rFonts w:eastAsia="Times New Roman"/>
        </w:rPr>
        <w:t>). If submitting as a .</w:t>
      </w:r>
      <w:proofErr w:type="spellStart"/>
      <w:r>
        <w:rPr>
          <w:rFonts w:eastAsia="Times New Roman"/>
        </w:rPr>
        <w:t>tif</w:t>
      </w:r>
      <w:proofErr w:type="spellEnd"/>
      <w:r>
        <w:rPr>
          <w:rFonts w:eastAsia="Times New Roman"/>
        </w:rPr>
        <w:t xml:space="preserve"> or .</w:t>
      </w:r>
      <w:proofErr w:type="spellStart"/>
      <w:r>
        <w:rPr>
          <w:rFonts w:eastAsia="Times New Roman"/>
        </w:rPr>
        <w:t>psd</w:t>
      </w:r>
      <w:proofErr w:type="spellEnd"/>
      <w:r>
        <w:rPr>
          <w:rFonts w:eastAsia="Times New Roman"/>
        </w:rPr>
        <w:t>, please ensure that the image is 1920 x 1080 pixels or 300 dpi. Additionally, please upload tables as .</w:t>
      </w:r>
      <w:proofErr w:type="spellStart"/>
      <w:r>
        <w:rPr>
          <w:rFonts w:eastAsia="Times New Roman"/>
        </w:rPr>
        <w:t>xlsx</w:t>
      </w:r>
      <w:proofErr w:type="spellEnd"/>
      <w:r>
        <w:rPr>
          <w:rFonts w:eastAsia="Times New Roman"/>
        </w:rPr>
        <w:t xml:space="preserve"> files.</w:t>
      </w:r>
      <w:r>
        <w:rPr>
          <w:rFonts w:eastAsia="Times New Roman"/>
        </w:rPr>
        <w:br/>
      </w:r>
      <w:r>
        <w:rPr>
          <w:rFonts w:eastAsia="Times New Roman"/>
        </w:rPr>
        <w:br/>
        <w:t>Your revision is due by </w:t>
      </w:r>
      <w:r>
        <w:rPr>
          <w:rStyle w:val="Strong"/>
          <w:rFonts w:eastAsia="Times New Roman"/>
        </w:rPr>
        <w:t>Apr 15, 2019</w:t>
      </w:r>
      <w:r>
        <w:rPr>
          <w:rFonts w:eastAsia="Times New Roman"/>
        </w:rPr>
        <w:t>.</w:t>
      </w:r>
      <w:r>
        <w:rPr>
          <w:rFonts w:eastAsia="Times New Roman"/>
        </w:rPr>
        <w:br/>
      </w:r>
      <w:r>
        <w:rPr>
          <w:rFonts w:eastAsia="Times New Roman"/>
        </w:rPr>
        <w:br/>
        <w:t xml:space="preserve">To submit a revision, go to the </w:t>
      </w:r>
      <w:hyperlink r:id="rId4" w:history="1">
        <w:r>
          <w:rPr>
            <w:rStyle w:val="Hyperlink"/>
            <w:rFonts w:eastAsia="Times New Roman"/>
          </w:rPr>
          <w:t>JoVE submission site</w:t>
        </w:r>
      </w:hyperlink>
      <w:r>
        <w:rPr>
          <w:rFonts w:eastAsia="Times New Roman"/>
        </w:rPr>
        <w:t xml:space="preserve"> and log in as an author. You will find your submission under the heading "Submission Needing Revision".</w:t>
      </w:r>
      <w:r>
        <w:rPr>
          <w:rFonts w:eastAsia="Times New Roman"/>
        </w:rPr>
        <w:br/>
      </w:r>
      <w:r>
        <w:rPr>
          <w:rFonts w:eastAsia="Times New Roman"/>
        </w:rPr>
        <w:br/>
        <w:t>Best,</w:t>
      </w:r>
      <w:r>
        <w:rPr>
          <w:rFonts w:eastAsia="Times New Roman"/>
        </w:rPr>
        <w:br/>
      </w:r>
      <w:r>
        <w:rPr>
          <w:rFonts w:eastAsia="Times New Roman"/>
        </w:rPr>
        <w:br/>
        <w:t>Phillip Steindel, Ph.D.</w:t>
      </w:r>
      <w:r>
        <w:rPr>
          <w:rFonts w:eastAsia="Times New Roman"/>
        </w:rPr>
        <w:br/>
        <w:t>Review Editor</w:t>
      </w:r>
      <w:r>
        <w:rPr>
          <w:rFonts w:eastAsia="Times New Roman"/>
        </w:rPr>
        <w:br/>
      </w:r>
      <w:hyperlink r:id="rId5" w:history="1">
        <w:r>
          <w:rPr>
            <w:rStyle w:val="Hyperlink"/>
            <w:rFonts w:eastAsia="Times New Roman"/>
          </w:rPr>
          <w:t>JoVE</w:t>
        </w:r>
      </w:hyperlink>
      <w:r>
        <w:rPr>
          <w:rFonts w:eastAsia="Times New Roman"/>
        </w:rPr>
        <w:br/>
        <w:t>617.674.1888</w:t>
      </w:r>
      <w:r>
        <w:rPr>
          <w:rFonts w:eastAsia="Times New Roman"/>
        </w:rPr>
        <w:br/>
        <w:t xml:space="preserve">Follow us: </w:t>
      </w:r>
      <w:hyperlink r:id="rId6" w:history="1">
        <w:r>
          <w:rPr>
            <w:rStyle w:val="Hyperlink"/>
            <w:rFonts w:eastAsia="Times New Roman"/>
          </w:rPr>
          <w:t>Facebook</w:t>
        </w:r>
      </w:hyperlink>
      <w:r>
        <w:rPr>
          <w:rFonts w:eastAsia="Times New Roman"/>
        </w:rPr>
        <w:t xml:space="preserve"> | </w:t>
      </w:r>
      <w:hyperlink r:id="rId7" w:history="1">
        <w:r>
          <w:rPr>
            <w:rStyle w:val="Hyperlink"/>
            <w:rFonts w:eastAsia="Times New Roman"/>
          </w:rPr>
          <w:t>Twitter</w:t>
        </w:r>
      </w:hyperlink>
      <w:r>
        <w:rPr>
          <w:rFonts w:eastAsia="Times New Roman"/>
        </w:rPr>
        <w:t xml:space="preserve"> | </w:t>
      </w:r>
      <w:hyperlink r:id="rId8" w:history="1">
        <w:r>
          <w:rPr>
            <w:rStyle w:val="Hyperlink"/>
            <w:rFonts w:eastAsia="Times New Roman"/>
          </w:rPr>
          <w:t>LinkedIn</w:t>
        </w:r>
      </w:hyperlink>
      <w:r>
        <w:rPr>
          <w:rFonts w:eastAsia="Times New Roman"/>
        </w:rPr>
        <w:br/>
      </w:r>
      <w:hyperlink r:id="rId9" w:history="1">
        <w:r>
          <w:rPr>
            <w:rStyle w:val="Hyperlink"/>
            <w:rFonts w:eastAsia="Times New Roman"/>
          </w:rPr>
          <w:t>About JoVE</w:t>
        </w:r>
      </w:hyperlink>
      <w:r>
        <w:rPr>
          <w:rFonts w:eastAsia="Times New Roman"/>
        </w:rPr>
        <w:br/>
        <w:t>____________________________________</w:t>
      </w:r>
      <w:r>
        <w:rPr>
          <w:rFonts w:eastAsia="Times New Roman"/>
        </w:rPr>
        <w:br/>
      </w:r>
      <w:r>
        <w:rPr>
          <w:rFonts w:eastAsia="Times New Roman"/>
        </w:rPr>
        <w:br/>
      </w:r>
      <w:r>
        <w:rPr>
          <w:rStyle w:val="Strong"/>
          <w:rFonts w:eastAsia="Times New Roman"/>
        </w:rPr>
        <w:t>Editorial comments:</w:t>
      </w:r>
      <w:r>
        <w:rPr>
          <w:rFonts w:eastAsia="Times New Roman"/>
        </w:rPr>
        <w:br/>
        <w:t>General:</w:t>
      </w:r>
      <w:r>
        <w:rPr>
          <w:rFonts w:eastAsia="Times New Roman"/>
        </w:rPr>
        <w:br/>
        <w:t>1. Please take this opportunity to thoroughly proofread the manuscript to ensure that there are no spelling or grammar issues.</w:t>
      </w:r>
    </w:p>
    <w:p w14:paraId="725CDEF3" w14:textId="77777777" w:rsidR="005A7090" w:rsidRPr="005A7090" w:rsidRDefault="005A7090" w:rsidP="009A6E4F">
      <w:pPr>
        <w:spacing w:after="240"/>
        <w:rPr>
          <w:rFonts w:eastAsia="Times New Roman"/>
          <w:i/>
        </w:rPr>
      </w:pPr>
      <w:r w:rsidRPr="005A7090">
        <w:rPr>
          <w:rFonts w:eastAsia="Times New Roman"/>
          <w:i/>
        </w:rPr>
        <w:t>Some issues found and fixed</w:t>
      </w:r>
    </w:p>
    <w:p w14:paraId="6FE20610" w14:textId="77777777" w:rsidR="005A7090" w:rsidRDefault="009A6E4F" w:rsidP="009A6E4F">
      <w:pPr>
        <w:spacing w:after="240"/>
        <w:rPr>
          <w:rFonts w:eastAsia="Times New Roman"/>
        </w:rPr>
      </w:pPr>
      <w:proofErr w:type="gramStart"/>
      <w:r>
        <w:rPr>
          <w:rFonts w:eastAsia="Times New Roman"/>
        </w:rPr>
        <w:t>2. Please</w:t>
      </w:r>
      <w:proofErr w:type="gramEnd"/>
      <w:r>
        <w:rPr>
          <w:rFonts w:eastAsia="Times New Roman"/>
        </w:rPr>
        <w:t xml:space="preserve"> ensure that the manuscript is formatted according to JoVE guidelines–letter (8.5” x 11”) page size, 1-inch margins, 12 </w:t>
      </w:r>
      <w:proofErr w:type="spellStart"/>
      <w:r>
        <w:rPr>
          <w:rFonts w:eastAsia="Times New Roman"/>
        </w:rPr>
        <w:t>pt</w:t>
      </w:r>
      <w:proofErr w:type="spellEnd"/>
      <w:r>
        <w:rPr>
          <w:rFonts w:eastAsia="Times New Roman"/>
        </w:rPr>
        <w:t xml:space="preserve"> Calibri font throughout, all text aligned to the left margin, single spacing within paragraphs, and spaces between all paragraphs and protocol steps/</w:t>
      </w:r>
      <w:proofErr w:type="spellStart"/>
      <w:r>
        <w:rPr>
          <w:rFonts w:eastAsia="Times New Roman"/>
        </w:rPr>
        <w:t>substeps</w:t>
      </w:r>
      <w:proofErr w:type="spellEnd"/>
      <w:r>
        <w:rPr>
          <w:rFonts w:eastAsia="Times New Roman"/>
        </w:rPr>
        <w:t>.</w:t>
      </w:r>
    </w:p>
    <w:p w14:paraId="4D0F8255" w14:textId="77777777" w:rsidR="005A7090" w:rsidRPr="005A7090" w:rsidRDefault="005A7090" w:rsidP="009A6E4F">
      <w:pPr>
        <w:spacing w:after="240"/>
        <w:rPr>
          <w:rFonts w:eastAsia="Times New Roman"/>
          <w:i/>
        </w:rPr>
      </w:pPr>
      <w:r w:rsidRPr="005A7090">
        <w:rPr>
          <w:rFonts w:eastAsia="Times New Roman"/>
          <w:i/>
        </w:rPr>
        <w:t>Fixed</w:t>
      </w:r>
    </w:p>
    <w:p w14:paraId="6707CDB8" w14:textId="77777777" w:rsidR="005A7090" w:rsidRDefault="009A6E4F" w:rsidP="009A6E4F">
      <w:pPr>
        <w:spacing w:after="240"/>
        <w:rPr>
          <w:rFonts w:eastAsia="Times New Roman"/>
        </w:rPr>
      </w:pPr>
      <w:r>
        <w:rPr>
          <w:rFonts w:eastAsia="Times New Roman"/>
        </w:rPr>
        <w:t>3. Please use American spelling (</w:t>
      </w:r>
      <w:proofErr w:type="spellStart"/>
      <w:r>
        <w:rPr>
          <w:rFonts w:eastAsia="Times New Roman"/>
        </w:rPr>
        <w:t>liter</w:t>
      </w:r>
      <w:proofErr w:type="spellEnd"/>
      <w:r>
        <w:rPr>
          <w:rFonts w:eastAsia="Times New Roman"/>
        </w:rPr>
        <w:t>, sterilize, etc.).</w:t>
      </w:r>
    </w:p>
    <w:p w14:paraId="316BF9B1" w14:textId="77777777" w:rsidR="005A7090" w:rsidRPr="005A7090" w:rsidRDefault="00BD5E87" w:rsidP="009A6E4F">
      <w:pPr>
        <w:spacing w:after="240"/>
        <w:rPr>
          <w:rFonts w:eastAsia="Times New Roman"/>
          <w:i/>
        </w:rPr>
      </w:pPr>
      <w:r>
        <w:rPr>
          <w:rFonts w:eastAsia="Times New Roman"/>
          <w:i/>
        </w:rPr>
        <w:t>I hope I</w:t>
      </w:r>
      <w:r w:rsidR="001967CA">
        <w:rPr>
          <w:rFonts w:eastAsia="Times New Roman"/>
          <w:i/>
        </w:rPr>
        <w:t xml:space="preserve"> ha</w:t>
      </w:r>
      <w:r>
        <w:rPr>
          <w:rFonts w:eastAsia="Times New Roman"/>
          <w:i/>
        </w:rPr>
        <w:t xml:space="preserve">ve </w:t>
      </w:r>
      <w:r w:rsidR="001967CA">
        <w:rPr>
          <w:rFonts w:eastAsia="Times New Roman"/>
          <w:i/>
        </w:rPr>
        <w:t>achieved this.</w:t>
      </w:r>
    </w:p>
    <w:p w14:paraId="1656B9B8" w14:textId="77777777" w:rsidR="00BD5E87" w:rsidRDefault="009A6E4F" w:rsidP="009A6E4F">
      <w:pPr>
        <w:spacing w:after="240"/>
        <w:rPr>
          <w:rFonts w:eastAsia="Times New Roman"/>
        </w:rPr>
      </w:pPr>
      <w:r>
        <w:rPr>
          <w:rFonts w:eastAsia="Times New Roman"/>
        </w:rPr>
        <w:t>4. Please remove the ‘Video’ section and please highlight the steps to be filmed in the protocol section itself. Please leave any other notes about the video in Editorial manager (in the author notes section).</w:t>
      </w:r>
    </w:p>
    <w:p w14:paraId="181F8716" w14:textId="77777777" w:rsidR="00BD5E87" w:rsidRDefault="00BD5E87" w:rsidP="009A6E4F">
      <w:pPr>
        <w:spacing w:after="240"/>
        <w:rPr>
          <w:rFonts w:eastAsia="Times New Roman"/>
          <w:i/>
        </w:rPr>
      </w:pPr>
      <w:r w:rsidRPr="00BD5E87">
        <w:rPr>
          <w:rFonts w:eastAsia="Times New Roman"/>
          <w:i/>
        </w:rPr>
        <w:lastRenderedPageBreak/>
        <w:t>Removed</w:t>
      </w:r>
      <w:r w:rsidR="00936E86">
        <w:rPr>
          <w:rFonts w:eastAsia="Times New Roman"/>
          <w:i/>
        </w:rPr>
        <w:t>. Steps to be part of the video highlighted in the protocol.</w:t>
      </w:r>
    </w:p>
    <w:p w14:paraId="0C8E1629" w14:textId="77777777" w:rsidR="00BD5E87" w:rsidRDefault="009A6E4F" w:rsidP="009A6E4F">
      <w:pPr>
        <w:spacing w:after="240"/>
        <w:rPr>
          <w:rFonts w:eastAsia="Times New Roman"/>
        </w:rPr>
      </w:pPr>
      <w:proofErr w:type="gramStart"/>
      <w:r>
        <w:rPr>
          <w:rFonts w:eastAsia="Times New Roman"/>
        </w:rPr>
        <w:t>5. JoVE</w:t>
      </w:r>
      <w:proofErr w:type="gramEnd"/>
      <w:r>
        <w:rPr>
          <w:rFonts w:eastAsia="Times New Roman"/>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w:t>
      </w:r>
      <w:r w:rsidRPr="00134871">
        <w:rPr>
          <w:rFonts w:eastAsia="Times New Roman"/>
        </w:rPr>
        <w:t>All commercial products should be sufficiently referenced in the Table</w:t>
      </w:r>
      <w:r>
        <w:rPr>
          <w:rFonts w:eastAsia="Times New Roman"/>
        </w:rPr>
        <w:t xml:space="preserve"> of Materials and Reagents.</w:t>
      </w:r>
      <w:r>
        <w:rPr>
          <w:rFonts w:eastAsia="Times New Roman"/>
        </w:rPr>
        <w:br/>
        <w:t xml:space="preserve">For </w:t>
      </w:r>
      <w:proofErr w:type="gramStart"/>
      <w:r>
        <w:rPr>
          <w:rFonts w:eastAsia="Times New Roman"/>
        </w:rPr>
        <w:t>example:</w:t>
      </w:r>
      <w:proofErr w:type="gramEnd"/>
      <w:r>
        <w:rPr>
          <w:rFonts w:eastAsia="Times New Roman"/>
        </w:rPr>
        <w:t xml:space="preserve"> </w:t>
      </w:r>
      <w:proofErr w:type="spellStart"/>
      <w:r>
        <w:rPr>
          <w:rFonts w:eastAsia="Times New Roman"/>
        </w:rPr>
        <w:t>Beadbeater</w:t>
      </w:r>
      <w:proofErr w:type="spellEnd"/>
      <w:r>
        <w:rPr>
          <w:rFonts w:eastAsia="Times New Roman"/>
        </w:rPr>
        <w:t xml:space="preserve">, </w:t>
      </w:r>
      <w:proofErr w:type="spellStart"/>
      <w:r>
        <w:rPr>
          <w:rFonts w:eastAsia="Times New Roman"/>
        </w:rPr>
        <w:t>Nanodrop</w:t>
      </w:r>
      <w:proofErr w:type="spellEnd"/>
      <w:r>
        <w:rPr>
          <w:rFonts w:eastAsia="Times New Roman"/>
        </w:rPr>
        <w:t>, Bioanalyzer</w:t>
      </w:r>
    </w:p>
    <w:p w14:paraId="2FA1B18B" w14:textId="77777777" w:rsidR="00E711B9" w:rsidRDefault="00BD5E87" w:rsidP="009A6E4F">
      <w:pPr>
        <w:spacing w:after="240"/>
        <w:rPr>
          <w:ins w:id="0" w:author="BARRASS David" w:date="2019-04-12T11:27:00Z"/>
          <w:rFonts w:eastAsia="Times New Roman"/>
        </w:rPr>
      </w:pPr>
      <w:r w:rsidRPr="00BD5E87">
        <w:rPr>
          <w:rFonts w:eastAsia="Times New Roman"/>
          <w:i/>
        </w:rPr>
        <w:t>Equipment made more generic, some left in a</w:t>
      </w:r>
      <w:ins w:id="1" w:author="Jean Beggs" w:date="2019-04-10T21:34:00Z">
        <w:r w:rsidR="005512FC">
          <w:rPr>
            <w:rFonts w:eastAsia="Times New Roman"/>
            <w:i/>
          </w:rPr>
          <w:t>s</w:t>
        </w:r>
      </w:ins>
      <w:r w:rsidRPr="00BD5E87">
        <w:rPr>
          <w:rFonts w:eastAsia="Times New Roman"/>
          <w:i/>
        </w:rPr>
        <w:t xml:space="preserve"> an example of a type that can be used</w:t>
      </w:r>
      <w:r w:rsidR="009A6E4F">
        <w:rPr>
          <w:rFonts w:eastAsia="Times New Roman"/>
        </w:rPr>
        <w:br/>
      </w:r>
    </w:p>
    <w:p w14:paraId="41F4DB17" w14:textId="5D2A0228" w:rsidR="00BD5E87" w:rsidRDefault="009A6E4F" w:rsidP="009A6E4F">
      <w:pPr>
        <w:spacing w:after="240"/>
        <w:rPr>
          <w:rFonts w:eastAsia="Times New Roman"/>
        </w:rPr>
      </w:pPr>
      <w:r>
        <w:rPr>
          <w:rFonts w:eastAsia="Times New Roman"/>
        </w:rPr>
        <w:t>Protocol</w:t>
      </w:r>
      <w:proofErr w:type="gramStart"/>
      <w:r>
        <w:rPr>
          <w:rFonts w:eastAsia="Times New Roman"/>
        </w:rPr>
        <w:t>:</w:t>
      </w:r>
      <w:proofErr w:type="gramEnd"/>
      <w:r>
        <w:rPr>
          <w:rFonts w:eastAsia="Times New Roman"/>
        </w:rPr>
        <w:br/>
        <w:t>1. Please ensure that all text in the protocol section is written in the imperative tense as if telling someone how to do the technique (e.g., “Do this,” “Ensure that,” etc.).</w:t>
      </w:r>
    </w:p>
    <w:p w14:paraId="6985E409" w14:textId="77777777" w:rsidR="00BD5E87" w:rsidRPr="00BD5E87" w:rsidRDefault="00BD5E87" w:rsidP="009A6E4F">
      <w:pPr>
        <w:spacing w:after="240"/>
        <w:rPr>
          <w:rFonts w:eastAsia="Times New Roman"/>
          <w:i/>
        </w:rPr>
      </w:pPr>
      <w:r w:rsidRPr="00BD5E87">
        <w:rPr>
          <w:rFonts w:eastAsia="Times New Roman"/>
          <w:i/>
        </w:rPr>
        <w:t>Done</w:t>
      </w:r>
    </w:p>
    <w:p w14:paraId="508A0F93" w14:textId="77777777" w:rsidR="00BD5E87" w:rsidRDefault="009A6E4F" w:rsidP="009A6E4F">
      <w:pPr>
        <w:spacing w:after="240"/>
        <w:rPr>
          <w:rFonts w:eastAsia="Times New Roman"/>
        </w:rPr>
      </w:pPr>
      <w:r>
        <w:rPr>
          <w:rFonts w:eastAsia="Times New Roman"/>
        </w:rPr>
        <w:t xml:space="preserve">2. Everything in the protocol should be in a numbered header, numbered step (in the imperative tense and of no more than </w:t>
      </w:r>
      <w:proofErr w:type="gramStart"/>
      <w:r>
        <w:rPr>
          <w:rFonts w:eastAsia="Times New Roman"/>
        </w:rPr>
        <w:t>4</w:t>
      </w:r>
      <w:proofErr w:type="gramEnd"/>
      <w:r>
        <w:rPr>
          <w:rFonts w:eastAsia="Times New Roman"/>
        </w:rPr>
        <w:t xml:space="preserve"> sentences), or ‘Note’. Please move the introductory paragraphs of the protocol to the Introduction, Results, or Discussion (as appropriate) or break into steps.</w:t>
      </w:r>
    </w:p>
    <w:p w14:paraId="5B84603B" w14:textId="77777777" w:rsidR="00BD5E87" w:rsidRPr="00BD5E87" w:rsidRDefault="00BD5E87" w:rsidP="009A6E4F">
      <w:pPr>
        <w:spacing w:after="240"/>
        <w:rPr>
          <w:rFonts w:eastAsia="Times New Roman"/>
          <w:i/>
        </w:rPr>
      </w:pPr>
      <w:r w:rsidRPr="00BD5E87">
        <w:rPr>
          <w:rFonts w:eastAsia="Times New Roman"/>
          <w:i/>
        </w:rPr>
        <w:t>Done</w:t>
      </w:r>
    </w:p>
    <w:p w14:paraId="006C8B82" w14:textId="77777777" w:rsidR="00BD5E87" w:rsidRDefault="009A6E4F" w:rsidP="009A6E4F">
      <w:pPr>
        <w:spacing w:after="240"/>
        <w:rPr>
          <w:rFonts w:eastAsia="Times New Roman"/>
        </w:rPr>
      </w:pPr>
      <w:proofErr w:type="gramStart"/>
      <w:r>
        <w:rPr>
          <w:rFonts w:eastAsia="Times New Roman"/>
        </w:rPr>
        <w:t>3. Please</w:t>
      </w:r>
      <w:proofErr w:type="gramEnd"/>
      <w:r>
        <w:rPr>
          <w:rFonts w:eastAsia="Times New Roman"/>
        </w:rPr>
        <w:t xml:space="preserve"> adjust the numbering of the Protocol to follow the JoVE Instructions for Authors. For example, ‘Growth and thio-labelling’ should be section 1, and contain steps 1.1, 1.2, 1.2.1, etc.</w:t>
      </w:r>
    </w:p>
    <w:p w14:paraId="5F30A60F" w14:textId="77777777" w:rsidR="00BD5E87" w:rsidRPr="00BD5E87" w:rsidRDefault="00BD5E87" w:rsidP="009A6E4F">
      <w:pPr>
        <w:spacing w:after="240"/>
        <w:rPr>
          <w:rFonts w:eastAsia="Times New Roman"/>
          <w:i/>
        </w:rPr>
      </w:pPr>
      <w:r w:rsidRPr="00BD5E87">
        <w:rPr>
          <w:rFonts w:eastAsia="Times New Roman"/>
          <w:i/>
        </w:rPr>
        <w:t>Done</w:t>
      </w:r>
    </w:p>
    <w:p w14:paraId="685F7141" w14:textId="77777777" w:rsidR="00BD5E87" w:rsidRDefault="009A6E4F" w:rsidP="009A6E4F">
      <w:pPr>
        <w:spacing w:after="240"/>
        <w:rPr>
          <w:rFonts w:eastAsia="Times New Roman"/>
        </w:rPr>
      </w:pPr>
      <w:r>
        <w:rPr>
          <w:rFonts w:eastAsia="Times New Roman"/>
        </w:rPr>
        <w:t xml:space="preserve">4. There is a </w:t>
      </w:r>
      <w:proofErr w:type="gramStart"/>
      <w:r>
        <w:rPr>
          <w:rFonts w:eastAsia="Times New Roman"/>
        </w:rPr>
        <w:t>10 page</w:t>
      </w:r>
      <w:proofErr w:type="gramEnd"/>
      <w:r>
        <w:rPr>
          <w:rFonts w:eastAsia="Times New Roman"/>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088ADD2" w14:textId="77777777" w:rsidR="00BD5E87" w:rsidRPr="00BD5E87" w:rsidRDefault="00936E86" w:rsidP="009A6E4F">
      <w:pPr>
        <w:spacing w:after="240"/>
        <w:rPr>
          <w:rFonts w:eastAsia="Times New Roman"/>
          <w:i/>
        </w:rPr>
      </w:pPr>
      <w:r>
        <w:rPr>
          <w:rFonts w:eastAsia="Times New Roman"/>
          <w:i/>
        </w:rPr>
        <w:t>Highlighted in yellow</w:t>
      </w:r>
    </w:p>
    <w:p w14:paraId="068117A7" w14:textId="77777777" w:rsidR="00BD5E87" w:rsidRDefault="009A6E4F" w:rsidP="009A6E4F">
      <w:pPr>
        <w:spacing w:after="240"/>
        <w:rPr>
          <w:rFonts w:eastAsia="Times New Roman"/>
        </w:rPr>
      </w:pPr>
      <w:r>
        <w:rPr>
          <w:rFonts w:eastAsia="Times New Roman"/>
        </w:rPr>
        <w:t xml:space="preserve">5. For each protocol step, please ensure you answer the “how” question, i.e., how is the step performed? Alternatively, add references to published material specifying how to perform the protocol action. If revisions cause a step to have more than 2-3 actions and </w:t>
      </w:r>
      <w:proofErr w:type="gramStart"/>
      <w:r>
        <w:rPr>
          <w:rFonts w:eastAsia="Times New Roman"/>
        </w:rPr>
        <w:t>4</w:t>
      </w:r>
      <w:proofErr w:type="gramEnd"/>
      <w:r>
        <w:rPr>
          <w:rFonts w:eastAsia="Times New Roman"/>
        </w:rPr>
        <w:t xml:space="preserve"> sentences per step, please split into separate steps or </w:t>
      </w:r>
      <w:proofErr w:type="spellStart"/>
      <w:r>
        <w:rPr>
          <w:rFonts w:eastAsia="Times New Roman"/>
        </w:rPr>
        <w:t>substeps</w:t>
      </w:r>
      <w:proofErr w:type="spellEnd"/>
      <w:r>
        <w:rPr>
          <w:rFonts w:eastAsia="Times New Roman"/>
        </w:rPr>
        <w:t>.</w:t>
      </w:r>
    </w:p>
    <w:p w14:paraId="21750449" w14:textId="77777777" w:rsidR="00BD5E87" w:rsidRDefault="00BD5E87" w:rsidP="009A6E4F">
      <w:pPr>
        <w:spacing w:after="240"/>
        <w:rPr>
          <w:rFonts w:eastAsia="Times New Roman"/>
        </w:rPr>
      </w:pPr>
      <w:r w:rsidRPr="00BD5E87">
        <w:rPr>
          <w:rFonts w:eastAsia="Times New Roman"/>
          <w:i/>
        </w:rPr>
        <w:t>Done</w:t>
      </w:r>
      <w:r w:rsidR="009A6E4F" w:rsidRPr="00BD5E87">
        <w:rPr>
          <w:rFonts w:eastAsia="Times New Roman"/>
          <w:i/>
        </w:rPr>
        <w:br/>
      </w:r>
      <w:r w:rsidR="009A6E4F">
        <w:rPr>
          <w:rFonts w:eastAsia="Times New Roman"/>
        </w:rPr>
        <w:br/>
        <w:t>Figures</w:t>
      </w:r>
      <w:proofErr w:type="gramStart"/>
      <w:r w:rsidR="009A6E4F">
        <w:rPr>
          <w:rFonts w:eastAsia="Times New Roman"/>
        </w:rPr>
        <w:t>:</w:t>
      </w:r>
      <w:proofErr w:type="gramEnd"/>
      <w:r w:rsidR="009A6E4F">
        <w:rPr>
          <w:rFonts w:eastAsia="Times New Roman"/>
        </w:rPr>
        <w:br/>
        <w:t>1. Please remove titles from the Figures themselves.</w:t>
      </w:r>
    </w:p>
    <w:p w14:paraId="21323B37" w14:textId="77777777" w:rsidR="00BD5E87" w:rsidRPr="00BD5E87" w:rsidRDefault="00BD5E87" w:rsidP="009A6E4F">
      <w:pPr>
        <w:spacing w:after="240"/>
        <w:rPr>
          <w:rFonts w:eastAsia="Times New Roman"/>
          <w:i/>
        </w:rPr>
      </w:pPr>
      <w:r w:rsidRPr="00BD5E87">
        <w:rPr>
          <w:rFonts w:eastAsia="Times New Roman"/>
          <w:i/>
        </w:rPr>
        <w:t>Done</w:t>
      </w:r>
    </w:p>
    <w:p w14:paraId="1F166687" w14:textId="77777777" w:rsidR="00BD5E87" w:rsidRDefault="009A6E4F" w:rsidP="009A6E4F">
      <w:pPr>
        <w:spacing w:after="240"/>
        <w:rPr>
          <w:rFonts w:eastAsia="Times New Roman"/>
        </w:rPr>
      </w:pPr>
      <w:r>
        <w:rPr>
          <w:rFonts w:eastAsia="Times New Roman"/>
        </w:rPr>
        <w:lastRenderedPageBreak/>
        <w:t xml:space="preserve">2. Figure 1: Please combine into </w:t>
      </w:r>
      <w:proofErr w:type="gramStart"/>
      <w:r>
        <w:rPr>
          <w:rFonts w:eastAsia="Times New Roman"/>
        </w:rPr>
        <w:t>1</w:t>
      </w:r>
      <w:proofErr w:type="gramEnd"/>
      <w:r>
        <w:rPr>
          <w:rFonts w:eastAsia="Times New Roman"/>
        </w:rPr>
        <w:t xml:space="preserve"> single page. Note that we have no size limits for Figures. Please use ‘mL’ and ‘µL’ instead of ‘ml’ and ‘µl’, respectively, and please include a space between numbers and units. Lastly, please ensure the protocol shown here matches with that in the written protocol (e.g., step 11 mentions </w:t>
      </w:r>
      <w:proofErr w:type="spellStart"/>
      <w:r>
        <w:rPr>
          <w:rFonts w:eastAsia="Times New Roman"/>
        </w:rPr>
        <w:t>thiolabeling</w:t>
      </w:r>
      <w:proofErr w:type="spellEnd"/>
      <w:r>
        <w:rPr>
          <w:rFonts w:eastAsia="Times New Roman"/>
        </w:rPr>
        <w:t xml:space="preserve"> for 15 s to 1 min, but the figure mentions 15 s to 5 min).</w:t>
      </w:r>
    </w:p>
    <w:p w14:paraId="39680FB3" w14:textId="216761B1" w:rsidR="00BD5E87" w:rsidRPr="00BD5E87" w:rsidRDefault="00BD5E87" w:rsidP="009A6E4F">
      <w:pPr>
        <w:spacing w:after="240"/>
        <w:rPr>
          <w:rFonts w:eastAsia="Times New Roman"/>
          <w:i/>
        </w:rPr>
      </w:pPr>
      <w:r w:rsidRPr="00BD5E87">
        <w:rPr>
          <w:rFonts w:eastAsia="Times New Roman"/>
          <w:i/>
        </w:rPr>
        <w:t>Most</w:t>
      </w:r>
      <w:ins w:id="2" w:author="Jean Beggs" w:date="2019-04-10T21:37:00Z">
        <w:r w:rsidR="006B31CF">
          <w:rPr>
            <w:rFonts w:eastAsia="Times New Roman"/>
            <w:i/>
          </w:rPr>
          <w:t>ly</w:t>
        </w:r>
      </w:ins>
      <w:r w:rsidRPr="00BD5E87">
        <w:rPr>
          <w:rFonts w:eastAsia="Times New Roman"/>
          <w:i/>
        </w:rPr>
        <w:t xml:space="preserve"> done, but I feel that this figure is still better presented in a format that the user can print out easily</w:t>
      </w:r>
      <w:r>
        <w:rPr>
          <w:rFonts w:eastAsia="Times New Roman"/>
          <w:i/>
        </w:rPr>
        <w:t>.</w:t>
      </w:r>
      <w:r w:rsidRPr="00BD5E87">
        <w:rPr>
          <w:rFonts w:eastAsia="Times New Roman"/>
          <w:i/>
        </w:rPr>
        <w:t xml:space="preserve"> </w:t>
      </w:r>
      <w:ins w:id="3" w:author="BARRASS David" w:date="2019-04-12T11:27:00Z">
        <w:r w:rsidR="00E711B9">
          <w:rPr>
            <w:rFonts w:eastAsia="Times New Roman"/>
            <w:i/>
          </w:rPr>
          <w:t>Figure split into two on advice from Editor</w:t>
        </w:r>
      </w:ins>
    </w:p>
    <w:p w14:paraId="682F2AE1" w14:textId="77777777" w:rsidR="00BD5E87" w:rsidRDefault="009A6E4F" w:rsidP="009A6E4F">
      <w:pPr>
        <w:spacing w:after="240"/>
        <w:rPr>
          <w:rFonts w:eastAsia="Times New Roman"/>
        </w:rPr>
      </w:pPr>
      <w:r>
        <w:rPr>
          <w:rFonts w:eastAsia="Times New Roman"/>
        </w:rPr>
        <w:t xml:space="preserve">3. Figure 2; Please use ‘h’ </w:t>
      </w:r>
      <w:proofErr w:type="gramStart"/>
      <w:r>
        <w:rPr>
          <w:rFonts w:eastAsia="Times New Roman"/>
        </w:rPr>
        <w:t>and ‘s’</w:t>
      </w:r>
      <w:proofErr w:type="gramEnd"/>
      <w:r>
        <w:rPr>
          <w:rFonts w:eastAsia="Times New Roman"/>
        </w:rPr>
        <w:t xml:space="preserve"> instead of ‘hrs’ and ‘sec’, respectively.</w:t>
      </w:r>
    </w:p>
    <w:p w14:paraId="748CE64E" w14:textId="77777777" w:rsidR="00BD5E87" w:rsidRPr="00BD5E87" w:rsidRDefault="00BD5E87" w:rsidP="009A6E4F">
      <w:pPr>
        <w:spacing w:after="240"/>
        <w:rPr>
          <w:rFonts w:eastAsia="Times New Roman"/>
          <w:i/>
        </w:rPr>
      </w:pPr>
      <w:r w:rsidRPr="00BD5E87">
        <w:rPr>
          <w:rFonts w:eastAsia="Times New Roman"/>
          <w:i/>
        </w:rPr>
        <w:t>Done</w:t>
      </w:r>
    </w:p>
    <w:p w14:paraId="5C6C461B" w14:textId="77777777" w:rsidR="00BD5E87" w:rsidRDefault="009A6E4F" w:rsidP="009A6E4F">
      <w:pPr>
        <w:spacing w:after="240"/>
        <w:rPr>
          <w:rFonts w:eastAsia="Times New Roman"/>
        </w:rPr>
      </w:pPr>
      <w:r>
        <w:rPr>
          <w:rFonts w:eastAsia="Times New Roman"/>
        </w:rPr>
        <w:t>4. Figure 3: ‘</w:t>
      </w:r>
      <w:proofErr w:type="spellStart"/>
      <w:r>
        <w:rPr>
          <w:rFonts w:eastAsia="Times New Roman"/>
        </w:rPr>
        <w:t>plulse</w:t>
      </w:r>
      <w:proofErr w:type="spellEnd"/>
      <w:r>
        <w:rPr>
          <w:rFonts w:eastAsia="Times New Roman"/>
        </w:rPr>
        <w:t xml:space="preserve">’ is a typo; please also </w:t>
      </w:r>
      <w:proofErr w:type="gramStart"/>
      <w:r>
        <w:rPr>
          <w:rFonts w:eastAsia="Times New Roman"/>
        </w:rPr>
        <w:t>use ‘s’</w:t>
      </w:r>
      <w:proofErr w:type="gramEnd"/>
      <w:r>
        <w:rPr>
          <w:rFonts w:eastAsia="Times New Roman"/>
        </w:rPr>
        <w:t xml:space="preserve"> here instead of ‘sec’.</w:t>
      </w:r>
    </w:p>
    <w:p w14:paraId="3F686623" w14:textId="77777777" w:rsidR="009D328A" w:rsidRDefault="00BD5E87" w:rsidP="009A6E4F">
      <w:pPr>
        <w:spacing w:after="240"/>
        <w:rPr>
          <w:ins w:id="4" w:author="BARRASS David" w:date="2019-04-15T10:12:00Z"/>
          <w:rFonts w:eastAsia="Times New Roman"/>
          <w:i/>
        </w:rPr>
      </w:pPr>
      <w:r w:rsidRPr="00BD5E87">
        <w:rPr>
          <w:rFonts w:eastAsia="Times New Roman"/>
          <w:i/>
        </w:rPr>
        <w:t>Done</w:t>
      </w:r>
    </w:p>
    <w:p w14:paraId="5EFF3DF8" w14:textId="63ECFF51" w:rsidR="009D328A" w:rsidRDefault="009D328A" w:rsidP="009A6E4F">
      <w:pPr>
        <w:spacing w:after="240"/>
        <w:rPr>
          <w:ins w:id="5" w:author="BARRASS David" w:date="2019-04-15T10:12:00Z"/>
          <w:rFonts w:eastAsia="Times New Roman"/>
          <w:i/>
        </w:rPr>
      </w:pPr>
      <w:ins w:id="6" w:author="BARRASS David" w:date="2019-04-15T10:12:00Z">
        <w:r>
          <w:rPr>
            <w:rFonts w:eastAsia="Times New Roman"/>
            <w:i/>
          </w:rPr>
          <w:t xml:space="preserve">NOTE </w:t>
        </w:r>
        <w:proofErr w:type="gramStart"/>
        <w:r>
          <w:rPr>
            <w:rFonts w:eastAsia="Times New Roman"/>
            <w:i/>
          </w:rPr>
          <w:t>The</w:t>
        </w:r>
        <w:proofErr w:type="gramEnd"/>
        <w:r>
          <w:rPr>
            <w:rFonts w:eastAsia="Times New Roman"/>
            <w:i/>
          </w:rPr>
          <w:t xml:space="preserve"> numbering of the figures has been changed to correspond to the order in which they appear in the manuscript</w:t>
        </w:r>
      </w:ins>
    </w:p>
    <w:p w14:paraId="40CA58BE" w14:textId="0E8B2D2D" w:rsidR="00BD5E87" w:rsidRDefault="009D328A" w:rsidP="009A6E4F">
      <w:pPr>
        <w:spacing w:after="240"/>
        <w:rPr>
          <w:rFonts w:eastAsia="Times New Roman"/>
        </w:rPr>
      </w:pPr>
      <w:ins w:id="7" w:author="BARRASS David" w:date="2019-04-15T10:13:00Z">
        <w:r>
          <w:rPr>
            <w:rFonts w:eastAsia="Times New Roman"/>
            <w:i/>
          </w:rPr>
          <w:t>OLD</w:t>
        </w:r>
        <w:r>
          <w:rPr>
            <w:rFonts w:eastAsia="Times New Roman"/>
            <w:i/>
          </w:rPr>
          <w:tab/>
        </w:r>
        <w:r>
          <w:rPr>
            <w:rFonts w:eastAsia="Times New Roman"/>
            <w:i/>
          </w:rPr>
          <w:tab/>
          <w:t>NEW</w:t>
        </w:r>
        <w:r>
          <w:rPr>
            <w:rFonts w:eastAsia="Times New Roman"/>
            <w:i/>
          </w:rPr>
          <w:br/>
          <w:t>fig 1a</w:t>
        </w:r>
        <w:r>
          <w:rPr>
            <w:rFonts w:eastAsia="Times New Roman"/>
            <w:i/>
          </w:rPr>
          <w:tab/>
        </w:r>
        <w:r>
          <w:rPr>
            <w:rFonts w:eastAsia="Times New Roman"/>
            <w:i/>
          </w:rPr>
          <w:tab/>
          <w:t>fig 4</w:t>
        </w:r>
        <w:r>
          <w:rPr>
            <w:rFonts w:eastAsia="Times New Roman"/>
            <w:i/>
          </w:rPr>
          <w:br/>
        </w:r>
        <w:r>
          <w:rPr>
            <w:rFonts w:eastAsia="Times New Roman"/>
            <w:i/>
          </w:rPr>
          <w:t>fig 1</w:t>
        </w:r>
        <w:r>
          <w:rPr>
            <w:rFonts w:eastAsia="Times New Roman"/>
            <w:i/>
          </w:rPr>
          <w:t>b</w:t>
        </w:r>
        <w:r>
          <w:rPr>
            <w:rFonts w:eastAsia="Times New Roman"/>
            <w:i/>
          </w:rPr>
          <w:tab/>
        </w:r>
        <w:r>
          <w:rPr>
            <w:rFonts w:eastAsia="Times New Roman"/>
            <w:i/>
          </w:rPr>
          <w:tab/>
          <w:t xml:space="preserve">fig </w:t>
        </w:r>
        <w:r>
          <w:rPr>
            <w:rFonts w:eastAsia="Times New Roman"/>
            <w:i/>
          </w:rPr>
          <w:t>5</w:t>
        </w:r>
      </w:ins>
      <w:ins w:id="8" w:author="BARRASS David" w:date="2019-04-15T10:14:00Z">
        <w:r>
          <w:rPr>
            <w:rFonts w:eastAsia="Times New Roman"/>
            <w:i/>
          </w:rPr>
          <w:br/>
          <w:t>fig 2a</w:t>
        </w:r>
        <w:r>
          <w:rPr>
            <w:rFonts w:eastAsia="Times New Roman"/>
            <w:i/>
          </w:rPr>
          <w:tab/>
        </w:r>
        <w:r>
          <w:rPr>
            <w:rFonts w:eastAsia="Times New Roman"/>
            <w:i/>
          </w:rPr>
          <w:tab/>
          <w:t>fig 1</w:t>
        </w:r>
        <w:r>
          <w:rPr>
            <w:rFonts w:eastAsia="Times New Roman"/>
            <w:i/>
          </w:rPr>
          <w:br/>
        </w:r>
        <w:r>
          <w:rPr>
            <w:rFonts w:eastAsia="Times New Roman"/>
            <w:i/>
          </w:rPr>
          <w:t>fig 2</w:t>
        </w:r>
        <w:r>
          <w:rPr>
            <w:rFonts w:eastAsia="Times New Roman"/>
            <w:i/>
          </w:rPr>
          <w:t>b</w:t>
        </w:r>
        <w:r>
          <w:rPr>
            <w:rFonts w:eastAsia="Times New Roman"/>
            <w:i/>
          </w:rPr>
          <w:tab/>
        </w:r>
        <w:r>
          <w:rPr>
            <w:rFonts w:eastAsia="Times New Roman"/>
            <w:i/>
          </w:rPr>
          <w:tab/>
          <w:t xml:space="preserve">fig </w:t>
        </w:r>
        <w:r>
          <w:rPr>
            <w:rFonts w:eastAsia="Times New Roman"/>
            <w:i/>
          </w:rPr>
          <w:t>3d</w:t>
        </w:r>
        <w:r>
          <w:rPr>
            <w:rFonts w:eastAsia="Times New Roman"/>
            <w:i/>
          </w:rPr>
          <w:br/>
          <w:t>fig 3</w:t>
        </w:r>
        <w:r>
          <w:rPr>
            <w:rFonts w:eastAsia="Times New Roman"/>
            <w:i/>
          </w:rPr>
          <w:tab/>
        </w:r>
        <w:r>
          <w:rPr>
            <w:rFonts w:eastAsia="Times New Roman"/>
            <w:i/>
          </w:rPr>
          <w:tab/>
          <w:t>fig 3</w:t>
        </w:r>
        <w:r>
          <w:rPr>
            <w:rFonts w:eastAsia="Times New Roman"/>
            <w:i/>
          </w:rPr>
          <w:br/>
          <w:t>fig 4</w:t>
        </w:r>
        <w:r>
          <w:rPr>
            <w:rFonts w:eastAsia="Times New Roman"/>
            <w:i/>
          </w:rPr>
          <w:tab/>
        </w:r>
        <w:r>
          <w:rPr>
            <w:rFonts w:eastAsia="Times New Roman"/>
            <w:i/>
          </w:rPr>
          <w:tab/>
          <w:t>fig 3</w:t>
        </w:r>
      </w:ins>
      <w:bookmarkStart w:id="9" w:name="_GoBack"/>
      <w:bookmarkEnd w:id="9"/>
      <w:r w:rsidR="009A6E4F" w:rsidRPr="00BD5E87">
        <w:rPr>
          <w:rFonts w:eastAsia="Times New Roman"/>
          <w:i/>
        </w:rPr>
        <w:br/>
      </w:r>
      <w:r w:rsidR="009A6E4F">
        <w:rPr>
          <w:rFonts w:eastAsia="Times New Roman"/>
        </w:rPr>
        <w:br/>
        <w:t>References</w:t>
      </w:r>
      <w:proofErr w:type="gramStart"/>
      <w:r w:rsidR="009A6E4F">
        <w:rPr>
          <w:rFonts w:eastAsia="Times New Roman"/>
        </w:rPr>
        <w:t>:</w:t>
      </w:r>
      <w:proofErr w:type="gramEnd"/>
      <w:r w:rsidR="009A6E4F">
        <w:rPr>
          <w:rFonts w:eastAsia="Times New Roman"/>
        </w:rPr>
        <w:br/>
        <w:t>1. Please do not abbreviate journal titles.</w:t>
      </w:r>
    </w:p>
    <w:p w14:paraId="2DBB502F" w14:textId="348B2CF1" w:rsidR="00BD5E87" w:rsidRPr="00BD5E87" w:rsidDel="00E711B9" w:rsidRDefault="00BD5E87" w:rsidP="009A6E4F">
      <w:pPr>
        <w:spacing w:after="240"/>
        <w:rPr>
          <w:del w:id="10" w:author="BARRASS David" w:date="2019-04-12T11:28:00Z"/>
          <w:rFonts w:eastAsia="Times New Roman"/>
          <w:i/>
        </w:rPr>
      </w:pPr>
      <w:r w:rsidRPr="00BD5E87">
        <w:rPr>
          <w:rFonts w:eastAsia="Times New Roman"/>
          <w:i/>
        </w:rPr>
        <w:t>Done</w:t>
      </w:r>
      <w:r w:rsidR="009A6E4F" w:rsidRPr="00BD5E87">
        <w:rPr>
          <w:rFonts w:eastAsia="Times New Roman"/>
          <w:i/>
        </w:rPr>
        <w:br/>
      </w:r>
      <w:r w:rsidR="009A6E4F">
        <w:rPr>
          <w:rFonts w:eastAsia="Times New Roman"/>
        </w:rPr>
        <w:br/>
        <w:t>Table of Materials</w:t>
      </w:r>
      <w:proofErr w:type="gramStart"/>
      <w:r w:rsidR="009A6E4F">
        <w:rPr>
          <w:rFonts w:eastAsia="Times New Roman"/>
        </w:rPr>
        <w:t>:</w:t>
      </w:r>
      <w:proofErr w:type="gramEnd"/>
      <w:r w:rsidR="009A6E4F">
        <w:rPr>
          <w:rFonts w:eastAsia="Times New Roman"/>
        </w:rPr>
        <w:br/>
        <w:t>1. Please ensure the Table of Materials has information on all materials and equipment used, especially those mentioned in the Protocol.</w:t>
      </w:r>
      <w:r w:rsidR="009A6E4F">
        <w:rPr>
          <w:rFonts w:eastAsia="Times New Roman"/>
        </w:rPr>
        <w:br/>
      </w:r>
      <w:r w:rsidR="009A6E4F">
        <w:rPr>
          <w:rFonts w:eastAsia="Times New Roman"/>
        </w:rPr>
        <w:br/>
      </w:r>
      <w:del w:id="11" w:author="BARRASS David" w:date="2019-04-12T11:28:00Z">
        <w:r w:rsidRPr="00BD5E87" w:rsidDel="00E711B9">
          <w:rPr>
            <w:rFonts w:eastAsia="Times New Roman"/>
            <w:i/>
            <w:highlight w:val="yellow"/>
          </w:rPr>
          <w:delText>Check</w:delText>
        </w:r>
      </w:del>
      <w:ins w:id="12" w:author="BARRASS David" w:date="2019-04-12T11:28:00Z">
        <w:r w:rsidR="00E711B9">
          <w:rPr>
            <w:rFonts w:eastAsia="Times New Roman"/>
            <w:i/>
          </w:rPr>
          <w:t>Done</w:t>
        </w:r>
      </w:ins>
    </w:p>
    <w:p w14:paraId="05FFE8C7" w14:textId="77777777" w:rsidR="002068BE" w:rsidRDefault="009A6E4F" w:rsidP="009A6E4F">
      <w:pPr>
        <w:spacing w:after="240"/>
        <w:rPr>
          <w:rFonts w:eastAsia="Times New Roman"/>
        </w:rPr>
      </w:pPr>
      <w:r>
        <w:rPr>
          <w:rFonts w:eastAsia="Times New Roman"/>
        </w:rPr>
        <w:br/>
      </w: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r>
      <w:r>
        <w:rPr>
          <w:rFonts w:eastAsia="Times New Roman"/>
        </w:rPr>
        <w:br/>
      </w:r>
      <w:r>
        <w:rPr>
          <w:rFonts w:eastAsia="Times New Roman"/>
        </w:rPr>
        <w:br/>
        <w:t>Reviewer #1:</w:t>
      </w:r>
      <w:r>
        <w:rPr>
          <w:rFonts w:eastAsia="Times New Roman"/>
        </w:rPr>
        <w:br/>
      </w:r>
      <w:r>
        <w:rPr>
          <w:rFonts w:eastAsia="Times New Roman"/>
        </w:rPr>
        <w:br/>
        <w:t>This manuscript by David Barrass and Jean Beggs describes a step by step protocol enabling very short labelling of nascent RNA with the nucleotide analogue 4tU.</w:t>
      </w:r>
      <w:r>
        <w:rPr>
          <w:rFonts w:eastAsia="Times New Roman"/>
        </w:rPr>
        <w:br/>
      </w:r>
      <w:r>
        <w:rPr>
          <w:rFonts w:eastAsia="Times New Roman"/>
        </w:rPr>
        <w:br/>
      </w:r>
      <w:proofErr w:type="gramStart"/>
      <w:r>
        <w:rPr>
          <w:rFonts w:eastAsia="Times New Roman"/>
        </w:rPr>
        <w:t>Overall</w:t>
      </w:r>
      <w:proofErr w:type="gramEnd"/>
      <w:r>
        <w:rPr>
          <w:rFonts w:eastAsia="Times New Roman"/>
        </w:rPr>
        <w:t xml:space="preserve"> the workflow is properly described, and the planned videos are expected to cover most of the critical steps.</w:t>
      </w:r>
      <w:r>
        <w:rPr>
          <w:rFonts w:eastAsia="Times New Roman"/>
        </w:rPr>
        <w:br/>
      </w:r>
      <w:r>
        <w:rPr>
          <w:rFonts w:eastAsia="Times New Roman"/>
        </w:rPr>
        <w:lastRenderedPageBreak/>
        <w:br/>
        <w:t>As a side note, the authors should emphasize the fast handling requirement of the experimental set-up during the video production, but meanwhile the video should be self-explanatory, meaning that the sequence of events should be slow enough to be understandable. If required, the authors and filming crew should keep in mind to implement slow motion replay and/ or multiple angle view of the most critical steps.</w:t>
      </w:r>
      <w:r>
        <w:rPr>
          <w:rFonts w:eastAsia="Times New Roman"/>
        </w:rPr>
        <w:br/>
      </w:r>
      <w:r>
        <w:rPr>
          <w:rFonts w:eastAsia="Times New Roman"/>
        </w:rPr>
        <w:br/>
        <w:t>Specific comments (without order of preferences):</w:t>
      </w:r>
      <w:r>
        <w:rPr>
          <w:rFonts w:eastAsia="Times New Roman"/>
        </w:rPr>
        <w:br/>
      </w:r>
      <w:r>
        <w:rPr>
          <w:rFonts w:eastAsia="Times New Roman"/>
        </w:rPr>
        <w:br/>
        <w:t>1) Page 2 lane 33 "purification of thiolated RNA from any organism."</w:t>
      </w:r>
      <w:r>
        <w:rPr>
          <w:rFonts w:eastAsia="Times New Roman"/>
        </w:rPr>
        <w:br/>
        <w:t xml:space="preserve">Whereas 4tU </w:t>
      </w:r>
      <w:proofErr w:type="spellStart"/>
      <w:r>
        <w:rPr>
          <w:rFonts w:eastAsia="Times New Roman"/>
        </w:rPr>
        <w:t>labeling</w:t>
      </w:r>
      <w:proofErr w:type="spellEnd"/>
      <w:r>
        <w:rPr>
          <w:rFonts w:eastAsia="Times New Roman"/>
        </w:rPr>
        <w:t xml:space="preserve"> might be working in many or most organisms (the list is currently growing), there is no strong evidence available in the literature that very short labelling maybe efficiently working in ANY organism as stated by the authors. For example, to be efficient the yeast cells are engineered to uptake more of the 4tU, this strategy might not be easily applicable in different biological system and could represent an obstacle that might be difficult to overcome in many cases. This also implies that such analysis might be restricted to genetically tractable organisms. Along with this line, the Methanol step to "fix the cells" will be also detrimental for certain type of organisms that nay not withstand this treatment.</w:t>
      </w:r>
      <w:r w:rsidR="00BD5E87">
        <w:rPr>
          <w:rFonts w:eastAsia="Times New Roman"/>
        </w:rPr>
        <w:t xml:space="preserve"> </w:t>
      </w:r>
      <w:r>
        <w:rPr>
          <w:rFonts w:eastAsia="Times New Roman"/>
        </w:rPr>
        <w:t>Overall, the authors should be more cautious describing the potential of the method and the reader should be properly informed about these limitations.</w:t>
      </w:r>
    </w:p>
    <w:p w14:paraId="4591DBA1" w14:textId="77777777" w:rsidR="002068BE" w:rsidRDefault="00BD5E87" w:rsidP="009A6E4F">
      <w:pPr>
        <w:spacing w:after="240"/>
        <w:rPr>
          <w:rFonts w:eastAsia="Times New Roman"/>
        </w:rPr>
      </w:pPr>
      <w:r w:rsidRPr="00BD5E87">
        <w:rPr>
          <w:rFonts w:eastAsia="Times New Roman"/>
          <w:i/>
        </w:rPr>
        <w:t xml:space="preserve">In compacting the </w:t>
      </w:r>
      <w:proofErr w:type="gramStart"/>
      <w:r w:rsidRPr="00BD5E87">
        <w:rPr>
          <w:rFonts w:eastAsia="Times New Roman"/>
          <w:i/>
        </w:rPr>
        <w:t>abstract</w:t>
      </w:r>
      <w:proofErr w:type="gramEnd"/>
      <w:r w:rsidRPr="00BD5E87">
        <w:rPr>
          <w:rFonts w:eastAsia="Times New Roman"/>
          <w:i/>
        </w:rPr>
        <w:t xml:space="preserve"> </w:t>
      </w:r>
      <w:r w:rsidR="00A46DCA">
        <w:rPr>
          <w:rFonts w:eastAsia="Times New Roman"/>
          <w:i/>
        </w:rPr>
        <w:t xml:space="preserve">the </w:t>
      </w:r>
      <w:r w:rsidR="00936E86">
        <w:rPr>
          <w:rFonts w:eastAsia="Times New Roman"/>
          <w:i/>
        </w:rPr>
        <w:t>statement</w:t>
      </w:r>
      <w:r w:rsidR="00A46DCA">
        <w:rPr>
          <w:rFonts w:eastAsia="Times New Roman"/>
          <w:i/>
        </w:rPr>
        <w:t xml:space="preserve"> that this was only</w:t>
      </w:r>
      <w:r w:rsidRPr="00BD5E87">
        <w:rPr>
          <w:rFonts w:eastAsia="Times New Roman"/>
          <w:i/>
        </w:rPr>
        <w:t xml:space="preserve"> after RNA was</w:t>
      </w:r>
      <w:r>
        <w:rPr>
          <w:rFonts w:eastAsia="Times New Roman"/>
          <w:i/>
        </w:rPr>
        <w:t xml:space="preserve"> purified from </w:t>
      </w:r>
      <w:r w:rsidR="00A46DCA">
        <w:rPr>
          <w:rFonts w:eastAsia="Times New Roman"/>
          <w:i/>
        </w:rPr>
        <w:t>other organisms</w:t>
      </w:r>
      <w:r>
        <w:rPr>
          <w:rFonts w:eastAsia="Times New Roman"/>
          <w:i/>
        </w:rPr>
        <w:t xml:space="preserve"> was removed.</w:t>
      </w:r>
      <w:r w:rsidRPr="00BD5E87">
        <w:rPr>
          <w:rFonts w:eastAsia="Times New Roman"/>
          <w:i/>
        </w:rPr>
        <w:t xml:space="preserve"> This has now been added back, but the abstract is now over 150 words</w:t>
      </w:r>
      <w:r>
        <w:rPr>
          <w:rFonts w:eastAsia="Times New Roman"/>
          <w:i/>
        </w:rPr>
        <w:t>.</w:t>
      </w:r>
      <w:r w:rsidR="009A6E4F">
        <w:rPr>
          <w:rFonts w:eastAsia="Times New Roman"/>
        </w:rPr>
        <w:br/>
      </w:r>
      <w:r w:rsidR="009A6E4F">
        <w:rPr>
          <w:rFonts w:eastAsia="Times New Roman"/>
        </w:rPr>
        <w:br/>
        <w:t>2) Page 2 lane 48 "The extremely rapid and specific 4 thio uridine protocol (ers4tU)" the authors mean 4-thiouracil.</w:t>
      </w:r>
    </w:p>
    <w:p w14:paraId="07A39851" w14:textId="77777777" w:rsidR="00BD5E87" w:rsidRDefault="002068BE" w:rsidP="009A6E4F">
      <w:pPr>
        <w:spacing w:after="240"/>
        <w:rPr>
          <w:rFonts w:eastAsia="Times New Roman"/>
        </w:rPr>
      </w:pPr>
      <w:r w:rsidRPr="00BD5E87">
        <w:rPr>
          <w:rFonts w:eastAsia="Times New Roman"/>
          <w:i/>
        </w:rPr>
        <w:t>Thank you for pointing this out</w:t>
      </w:r>
      <w:r w:rsidR="009A6E4F">
        <w:rPr>
          <w:rFonts w:eastAsia="Times New Roman"/>
        </w:rPr>
        <w:br/>
      </w:r>
      <w:r w:rsidR="009A6E4F">
        <w:rPr>
          <w:rFonts w:eastAsia="Times New Roman"/>
        </w:rPr>
        <w:br/>
        <w:t xml:space="preserve">3) </w:t>
      </w:r>
      <w:proofErr w:type="gramStart"/>
      <w:r w:rsidR="009A6E4F">
        <w:rPr>
          <w:rFonts w:eastAsia="Times New Roman"/>
        </w:rPr>
        <w:t>The</w:t>
      </w:r>
      <w:proofErr w:type="gramEnd"/>
      <w:r w:rsidR="009A6E4F">
        <w:rPr>
          <w:rFonts w:eastAsia="Times New Roman"/>
        </w:rPr>
        <w:t xml:space="preserve"> authors use the term extremely rapid based on labelling time under the minute scale. On the other hand, the definition of short labelling may vary depending on the cellular system investigated (for example doubling time and/ or average length of mRNA are important parameters to consider....). The current extremely rapid definition should not be only founded on manual/ technical handling considerations but based on the nature of the biological system (I believe that is not the original intentions of the authors, but it reads this way).</w:t>
      </w:r>
      <w:r w:rsidR="009A6E4F">
        <w:rPr>
          <w:rFonts w:eastAsia="Times New Roman"/>
        </w:rPr>
        <w:br/>
        <w:t xml:space="preserve">I think the authors should better define very fast labelling in relation to the biological system used. </w:t>
      </w:r>
      <w:proofErr w:type="gramStart"/>
      <w:r w:rsidR="009A6E4F">
        <w:rPr>
          <w:rFonts w:eastAsia="Times New Roman"/>
        </w:rPr>
        <w:t xml:space="preserve">For example, as a fraction of cell division or the time that would allow the average synthesis of a certain number of average transcriptome…For instance, very short could be define as the labelling time that is below 1% of the time required for the biological system to divide or consider the average transcript size of a biological system and the estimated time it would require to be "transcribed" (e.g. average transcript size of 1000 </w:t>
      </w:r>
      <w:proofErr w:type="spellStart"/>
      <w:r w:rsidR="009A6E4F">
        <w:rPr>
          <w:rFonts w:eastAsia="Times New Roman"/>
        </w:rPr>
        <w:t>nt</w:t>
      </w:r>
      <w:proofErr w:type="spellEnd"/>
      <w:r w:rsidR="009A6E4F">
        <w:rPr>
          <w:rFonts w:eastAsia="Times New Roman"/>
        </w:rPr>
        <w:t xml:space="preserve">, assuming 50 </w:t>
      </w:r>
      <w:proofErr w:type="spellStart"/>
      <w:r w:rsidR="009A6E4F">
        <w:rPr>
          <w:rFonts w:eastAsia="Times New Roman"/>
        </w:rPr>
        <w:t>nt</w:t>
      </w:r>
      <w:proofErr w:type="spellEnd"/>
      <w:r w:rsidR="009A6E4F">
        <w:rPr>
          <w:rFonts w:eastAsia="Times New Roman"/>
        </w:rPr>
        <w:t>/s as a transcription rate and 1 min labelling would represent ~ 3 full length transcriptome on average)</w:t>
      </w:r>
      <w:r w:rsidR="00BD5E87">
        <w:rPr>
          <w:rFonts w:eastAsia="Times New Roman"/>
        </w:rPr>
        <w:t>.</w:t>
      </w:r>
      <w:proofErr w:type="gramEnd"/>
    </w:p>
    <w:p w14:paraId="2A171353" w14:textId="76883E6E" w:rsidR="002068BE" w:rsidRPr="002A55C7" w:rsidRDefault="002068BE" w:rsidP="009A6E4F">
      <w:pPr>
        <w:spacing w:after="240"/>
        <w:rPr>
          <w:rFonts w:eastAsia="Times New Roman"/>
          <w:i/>
        </w:rPr>
      </w:pPr>
      <w:r w:rsidRPr="00351A76">
        <w:rPr>
          <w:rFonts w:eastAsia="Times New Roman"/>
          <w:i/>
        </w:rPr>
        <w:t>This is an interesting idea</w:t>
      </w:r>
      <w:ins w:id="13" w:author="Jean Beggs" w:date="2019-04-10T21:44:00Z">
        <w:r w:rsidR="008632B9">
          <w:rPr>
            <w:rFonts w:eastAsia="Times New Roman"/>
            <w:i/>
          </w:rPr>
          <w:t>. E</w:t>
        </w:r>
      </w:ins>
      <w:r w:rsidR="00351A76" w:rsidRPr="00351A76">
        <w:rPr>
          <w:rFonts w:eastAsia="Times New Roman"/>
          <w:i/>
        </w:rPr>
        <w:t xml:space="preserve">xtra short labelling has </w:t>
      </w:r>
      <w:ins w:id="14" w:author="Jean Beggs" w:date="2019-04-10T21:44:00Z">
        <w:r w:rsidR="008632B9">
          <w:rPr>
            <w:rFonts w:eastAsia="Times New Roman"/>
            <w:i/>
          </w:rPr>
          <w:t xml:space="preserve">now </w:t>
        </w:r>
      </w:ins>
      <w:r w:rsidR="00351A76" w:rsidRPr="00351A76">
        <w:rPr>
          <w:rFonts w:eastAsia="Times New Roman"/>
          <w:i/>
        </w:rPr>
        <w:t>been defined as less than the time</w:t>
      </w:r>
      <w:r w:rsidR="00351A76">
        <w:rPr>
          <w:rFonts w:eastAsia="Times New Roman"/>
          <w:i/>
        </w:rPr>
        <w:t xml:space="preserve"> to transcribe the ty</w:t>
      </w:r>
      <w:r w:rsidR="00A46DCA">
        <w:rPr>
          <w:rFonts w:eastAsia="Times New Roman"/>
          <w:i/>
        </w:rPr>
        <w:t>pical S. cerevisiae gene.</w:t>
      </w:r>
      <w:r w:rsidR="00E032CE">
        <w:rPr>
          <w:rFonts w:eastAsia="Times New Roman"/>
          <w:i/>
        </w:rPr>
        <w:t xml:space="preserve"> </w:t>
      </w:r>
    </w:p>
    <w:p w14:paraId="524D1DF5" w14:textId="77777777" w:rsidR="002068BE" w:rsidRDefault="009A6E4F" w:rsidP="009A6E4F">
      <w:pPr>
        <w:spacing w:after="240"/>
        <w:rPr>
          <w:rFonts w:eastAsia="Times New Roman"/>
        </w:rPr>
      </w:pPr>
      <w:r>
        <w:rPr>
          <w:rFonts w:eastAsia="Times New Roman"/>
        </w:rPr>
        <w:t xml:space="preserve">4) HDPD usage. The authors described a protocol which was originally performed/ optimized using HDPD-Biotin chemistry, however according to recent studies (e.g. Duffy et al 2015 and </w:t>
      </w:r>
      <w:proofErr w:type="spellStart"/>
      <w:r>
        <w:rPr>
          <w:rFonts w:eastAsia="Times New Roman"/>
        </w:rPr>
        <w:t>Knüppel</w:t>
      </w:r>
      <w:proofErr w:type="spellEnd"/>
      <w:r>
        <w:rPr>
          <w:rFonts w:eastAsia="Times New Roman"/>
        </w:rPr>
        <w:t xml:space="preserve"> et al 2017) MTS-Biotin chemistry is superior. The authors should clearly indicate </w:t>
      </w:r>
      <w:r>
        <w:rPr>
          <w:rFonts w:eastAsia="Times New Roman"/>
        </w:rPr>
        <w:lastRenderedPageBreak/>
        <w:t>this point to the readers, as I also believe the results may be of even better quality using this improved chemistry.</w:t>
      </w:r>
    </w:p>
    <w:p w14:paraId="738332CB" w14:textId="154B5543" w:rsidR="002068BE" w:rsidRDefault="001260C0" w:rsidP="009A6E4F">
      <w:pPr>
        <w:spacing w:after="240"/>
        <w:rPr>
          <w:rFonts w:eastAsia="Times New Roman"/>
        </w:rPr>
      </w:pPr>
      <w:r>
        <w:rPr>
          <w:rFonts w:eastAsia="Times New Roman"/>
          <w:i/>
        </w:rPr>
        <w:t xml:space="preserve">In my </w:t>
      </w:r>
      <w:proofErr w:type="gramStart"/>
      <w:r>
        <w:rPr>
          <w:rFonts w:eastAsia="Times New Roman"/>
          <w:i/>
        </w:rPr>
        <w:t>experience</w:t>
      </w:r>
      <w:proofErr w:type="gramEnd"/>
      <w:r>
        <w:rPr>
          <w:rFonts w:eastAsia="Times New Roman"/>
          <w:i/>
        </w:rPr>
        <w:t xml:space="preserve"> MTS is a viable method of biotinylating thio groups. However, in my hands, it leads to higher background of RNA binding. </w:t>
      </w:r>
      <w:r w:rsidR="00936E86">
        <w:rPr>
          <w:rFonts w:eastAsia="Times New Roman"/>
          <w:i/>
        </w:rPr>
        <w:t>The p</w:t>
      </w:r>
      <w:r>
        <w:rPr>
          <w:rFonts w:eastAsia="Times New Roman"/>
          <w:i/>
        </w:rPr>
        <w:t xml:space="preserve">rotocols using MTS </w:t>
      </w:r>
      <w:r w:rsidR="00936E86">
        <w:rPr>
          <w:rFonts w:eastAsia="Times New Roman"/>
          <w:i/>
        </w:rPr>
        <w:t>are</w:t>
      </w:r>
      <w:r>
        <w:rPr>
          <w:rFonts w:eastAsia="Times New Roman"/>
          <w:i/>
        </w:rPr>
        <w:t xml:space="preserve"> not optimise</w:t>
      </w:r>
      <w:r w:rsidR="00936E86">
        <w:rPr>
          <w:rFonts w:eastAsia="Times New Roman"/>
          <w:i/>
        </w:rPr>
        <w:t>d</w:t>
      </w:r>
      <w:r>
        <w:rPr>
          <w:rFonts w:eastAsia="Times New Roman"/>
          <w:i/>
        </w:rPr>
        <w:t xml:space="preserve"> to reduce background to anything like the degree in this protocol</w:t>
      </w:r>
      <w:r w:rsidR="00E032CE">
        <w:rPr>
          <w:rFonts w:eastAsia="Times New Roman"/>
          <w:i/>
        </w:rPr>
        <w:t xml:space="preserve"> so are not comparable</w:t>
      </w:r>
      <w:r>
        <w:rPr>
          <w:rFonts w:eastAsia="Times New Roman"/>
          <w:i/>
        </w:rPr>
        <w:t xml:space="preserve">. </w:t>
      </w:r>
      <w:r>
        <w:rPr>
          <w:rFonts w:eastAsia="Times New Roman"/>
          <w:i/>
        </w:rPr>
        <w:br/>
        <w:t xml:space="preserve">This is not an easy effect to quantify, with such a </w:t>
      </w:r>
      <w:r w:rsidR="008632B9">
        <w:rPr>
          <w:rFonts w:eastAsia="Times New Roman"/>
          <w:i/>
        </w:rPr>
        <w:t xml:space="preserve">low </w:t>
      </w:r>
      <w:proofErr w:type="gramStart"/>
      <w:r>
        <w:rPr>
          <w:rFonts w:eastAsia="Times New Roman"/>
          <w:i/>
        </w:rPr>
        <w:t>background</w:t>
      </w:r>
      <w:ins w:id="15" w:author="Jean Beggs" w:date="2019-04-10T21:45:00Z">
        <w:r w:rsidR="008632B9">
          <w:rPr>
            <w:rFonts w:eastAsia="Times New Roman"/>
            <w:i/>
          </w:rPr>
          <w:t>,</w:t>
        </w:r>
      </w:ins>
      <w:proofErr w:type="gramEnd"/>
      <w:r>
        <w:rPr>
          <w:rFonts w:eastAsia="Times New Roman"/>
          <w:i/>
        </w:rPr>
        <w:t xml:space="preserve"> variability in the technique makes a big difference. Given my </w:t>
      </w:r>
      <w:proofErr w:type="gramStart"/>
      <w:r>
        <w:rPr>
          <w:rFonts w:eastAsia="Times New Roman"/>
          <w:i/>
        </w:rPr>
        <w:t>experience</w:t>
      </w:r>
      <w:proofErr w:type="gramEnd"/>
      <w:r>
        <w:rPr>
          <w:rFonts w:eastAsia="Times New Roman"/>
          <w:i/>
        </w:rPr>
        <w:t xml:space="preserve"> I cannot whole heartedly recommend MTS, but I am happy to refer to it as a</w:t>
      </w:r>
      <w:r w:rsidR="009F1168">
        <w:rPr>
          <w:rFonts w:eastAsia="Times New Roman"/>
          <w:i/>
        </w:rPr>
        <w:t>n alternative</w:t>
      </w:r>
      <w:r>
        <w:rPr>
          <w:rFonts w:eastAsia="Times New Roman"/>
          <w:i/>
        </w:rPr>
        <w:t xml:space="preserve"> reagent.</w:t>
      </w:r>
      <w:r w:rsidR="009A6E4F">
        <w:rPr>
          <w:rFonts w:eastAsia="Times New Roman"/>
        </w:rPr>
        <w:br/>
      </w:r>
      <w:r w:rsidR="009A6E4F">
        <w:rPr>
          <w:rFonts w:eastAsia="Times New Roman"/>
        </w:rPr>
        <w:br/>
        <w:t>5) Amount of 4tU/ toxicity. The authors should better indicate</w:t>
      </w:r>
      <w:r w:rsidR="002068BE">
        <w:rPr>
          <w:rFonts w:eastAsia="Times New Roman"/>
        </w:rPr>
        <w:t>/</w:t>
      </w:r>
      <w:r w:rsidR="009A6E4F">
        <w:rPr>
          <w:rFonts w:eastAsia="Times New Roman"/>
        </w:rPr>
        <w:t xml:space="preserve">highlight that the amount of 4tU used </w:t>
      </w:r>
      <w:proofErr w:type="gramStart"/>
      <w:r w:rsidR="009A6E4F">
        <w:rPr>
          <w:rFonts w:eastAsia="Times New Roman"/>
        </w:rPr>
        <w:t>may</w:t>
      </w:r>
      <w:proofErr w:type="gramEnd"/>
      <w:r w:rsidR="009A6E4F">
        <w:rPr>
          <w:rFonts w:eastAsia="Times New Roman"/>
        </w:rPr>
        <w:t xml:space="preserve"> vary between organisms and needs to be experimentally adjusted (trade-off between toxicity and labelling efficiency).</w:t>
      </w:r>
    </w:p>
    <w:p w14:paraId="0B407A14" w14:textId="73A3AD71" w:rsidR="004D3EE9" w:rsidRDefault="002A55C7" w:rsidP="009A6E4F">
      <w:pPr>
        <w:spacing w:after="240"/>
        <w:rPr>
          <w:rFonts w:eastAsia="Times New Roman"/>
        </w:rPr>
      </w:pPr>
      <w:r w:rsidRPr="00351A76">
        <w:rPr>
          <w:rFonts w:eastAsia="Times New Roman"/>
          <w:i/>
        </w:rPr>
        <w:t>This is a good point</w:t>
      </w:r>
      <w:r w:rsidR="00351A76" w:rsidRPr="00351A76">
        <w:rPr>
          <w:rFonts w:eastAsia="Times New Roman"/>
          <w:i/>
        </w:rPr>
        <w:t xml:space="preserve"> and a sentence </w:t>
      </w:r>
      <w:r w:rsidR="009F1168">
        <w:rPr>
          <w:rFonts w:eastAsia="Times New Roman"/>
          <w:i/>
        </w:rPr>
        <w:t xml:space="preserve">has been </w:t>
      </w:r>
      <w:r w:rsidR="00351A76" w:rsidRPr="00351A76">
        <w:rPr>
          <w:rFonts w:eastAsia="Times New Roman"/>
          <w:i/>
        </w:rPr>
        <w:t>added to the caption of figure 2a to highlight this</w:t>
      </w:r>
      <w:r w:rsidR="009A6E4F" w:rsidRPr="004D3EE9">
        <w:rPr>
          <w:rFonts w:eastAsia="Times New Roman"/>
          <w:i/>
        </w:rPr>
        <w:br/>
      </w:r>
      <w:r w:rsidR="009A6E4F">
        <w:rPr>
          <w:rFonts w:eastAsia="Times New Roman"/>
        </w:rPr>
        <w:br/>
        <w:t>6) Graphical summary of the protocol (Figure 1) is already a good start but the design is somehow confusing.</w:t>
      </w:r>
      <w:r w:rsidR="009A6E4F">
        <w:rPr>
          <w:rFonts w:eastAsia="Times New Roman"/>
        </w:rPr>
        <w:br/>
        <w:t xml:space="preserve">a) I would suggest the authors to do a </w:t>
      </w:r>
      <w:proofErr w:type="gramStart"/>
      <w:r w:rsidR="009A6E4F">
        <w:rPr>
          <w:rFonts w:eastAsia="Times New Roman"/>
        </w:rPr>
        <w:t>2</w:t>
      </w:r>
      <w:proofErr w:type="gramEnd"/>
      <w:r w:rsidR="009A6E4F">
        <w:rPr>
          <w:rFonts w:eastAsia="Times New Roman"/>
        </w:rPr>
        <w:t xml:space="preserve"> columns figure where the left side is a schematic representation with the written steps on the right side. The steps should be numbered for clarity (the numbering should somehow reflect the protocol numbering).</w:t>
      </w:r>
      <w:r w:rsidR="009A6E4F">
        <w:rPr>
          <w:rFonts w:eastAsia="Times New Roman"/>
        </w:rPr>
        <w:br/>
      </w:r>
      <w:proofErr w:type="gramStart"/>
      <w:r w:rsidR="009A6E4F">
        <w:rPr>
          <w:rFonts w:eastAsia="Times New Roman"/>
        </w:rPr>
        <w:t>Ideally</w:t>
      </w:r>
      <w:proofErr w:type="gramEnd"/>
      <w:r w:rsidR="009A6E4F">
        <w:rPr>
          <w:rFonts w:eastAsia="Times New Roman"/>
        </w:rPr>
        <w:t xml:space="preserve"> the figure should contain all the necessary information to perform the whole procedure without stepping back to the rest of the protocol (like quick cards protocols found in some molecular biology kits).</w:t>
      </w:r>
    </w:p>
    <w:p w14:paraId="43980D22" w14:textId="7F7D2CFB" w:rsidR="00351A76" w:rsidRPr="00351A76" w:rsidRDefault="00351A76" w:rsidP="009A6E4F">
      <w:pPr>
        <w:spacing w:after="240"/>
        <w:rPr>
          <w:rFonts w:eastAsia="Times New Roman"/>
          <w:i/>
        </w:rPr>
      </w:pPr>
      <w:r w:rsidRPr="00A46DCA">
        <w:rPr>
          <w:rFonts w:eastAsia="Times New Roman"/>
          <w:i/>
        </w:rPr>
        <w:t xml:space="preserve">The design of this figure is a compromise between utility, space available to display the </w:t>
      </w:r>
      <w:r w:rsidRPr="00351A76">
        <w:rPr>
          <w:rFonts w:eastAsia="Times New Roman"/>
          <w:i/>
        </w:rPr>
        <w:t xml:space="preserve">information and readability. The design philosophy was to provide a sheet that could be printed double sided and used at the bench away from a computer. </w:t>
      </w:r>
      <w:del w:id="16" w:author="BARRASS David" w:date="2019-04-12T11:29:00Z">
        <w:r w:rsidRPr="00351A76" w:rsidDel="00E711B9">
          <w:rPr>
            <w:rFonts w:eastAsia="Times New Roman"/>
            <w:i/>
            <w:highlight w:val="yellow"/>
          </w:rPr>
          <w:delText>I am awaiting clarification from the editors about this</w:delText>
        </w:r>
      </w:del>
      <w:ins w:id="17" w:author="BARRASS David" w:date="2019-04-12T11:29:00Z">
        <w:r w:rsidR="00E711B9">
          <w:rPr>
            <w:rFonts w:eastAsia="Times New Roman"/>
            <w:i/>
          </w:rPr>
          <w:t xml:space="preserve">On advice from the </w:t>
        </w:r>
        <w:proofErr w:type="gramStart"/>
        <w:r w:rsidR="00E711B9">
          <w:rPr>
            <w:rFonts w:eastAsia="Times New Roman"/>
            <w:i/>
          </w:rPr>
          <w:t>editor</w:t>
        </w:r>
        <w:proofErr w:type="gramEnd"/>
        <w:r w:rsidR="00D70C97">
          <w:rPr>
            <w:rFonts w:eastAsia="Times New Roman"/>
            <w:i/>
          </w:rPr>
          <w:t xml:space="preserve"> this figure was split into two.</w:t>
        </w:r>
      </w:ins>
      <w:del w:id="18" w:author="BARRASS David" w:date="2019-04-12T14:31:00Z">
        <w:r w:rsidR="00A46DCA" w:rsidDel="00D70C97">
          <w:rPr>
            <w:rFonts w:eastAsia="Times New Roman"/>
            <w:i/>
          </w:rPr>
          <w:delText>.</w:delText>
        </w:r>
      </w:del>
      <w:r w:rsidR="00A46DCA">
        <w:rPr>
          <w:rFonts w:eastAsia="Times New Roman"/>
          <w:i/>
        </w:rPr>
        <w:t xml:space="preserve"> Equivalent step numbers</w:t>
      </w:r>
      <w:r w:rsidR="00E711B9">
        <w:rPr>
          <w:rFonts w:eastAsia="Times New Roman"/>
          <w:i/>
        </w:rPr>
        <w:t xml:space="preserve"> from the text</w:t>
      </w:r>
      <w:r w:rsidR="00A46DCA">
        <w:rPr>
          <w:rFonts w:eastAsia="Times New Roman"/>
          <w:i/>
        </w:rPr>
        <w:t xml:space="preserve"> have been added to the </w:t>
      </w:r>
      <w:r w:rsidR="00E711B9">
        <w:rPr>
          <w:rFonts w:eastAsia="Times New Roman"/>
          <w:i/>
        </w:rPr>
        <w:t>figure</w:t>
      </w:r>
    </w:p>
    <w:p w14:paraId="3B3CB036" w14:textId="77777777" w:rsidR="004D3EE9" w:rsidRPr="00351A76" w:rsidRDefault="004D3EE9" w:rsidP="009A6E4F">
      <w:pPr>
        <w:spacing w:after="240"/>
        <w:rPr>
          <w:rFonts w:eastAsia="Times New Roman"/>
          <w:i/>
        </w:rPr>
      </w:pPr>
      <w:r w:rsidRPr="00351A76">
        <w:rPr>
          <w:rFonts w:eastAsia="Times New Roman"/>
          <w:i/>
        </w:rPr>
        <w:t xml:space="preserve">The supplementary excel sheet </w:t>
      </w:r>
      <w:r w:rsidR="00351A76" w:rsidRPr="00351A76">
        <w:rPr>
          <w:rFonts w:eastAsia="Times New Roman"/>
          <w:i/>
        </w:rPr>
        <w:t xml:space="preserve">also </w:t>
      </w:r>
      <w:r w:rsidRPr="00351A76">
        <w:rPr>
          <w:rFonts w:eastAsia="Times New Roman"/>
          <w:i/>
        </w:rPr>
        <w:t>provide</w:t>
      </w:r>
      <w:r w:rsidR="00B55B89" w:rsidRPr="00351A76">
        <w:rPr>
          <w:rFonts w:eastAsia="Times New Roman"/>
          <w:i/>
        </w:rPr>
        <w:t>s</w:t>
      </w:r>
      <w:r w:rsidRPr="00351A76">
        <w:rPr>
          <w:rFonts w:eastAsia="Times New Roman"/>
          <w:i/>
        </w:rPr>
        <w:t xml:space="preserve"> </w:t>
      </w:r>
      <w:r w:rsidR="00A46DCA">
        <w:rPr>
          <w:rFonts w:eastAsia="Times New Roman"/>
          <w:i/>
        </w:rPr>
        <w:t>a quick reference</w:t>
      </w:r>
      <w:r w:rsidR="00351A76" w:rsidRPr="00351A76">
        <w:rPr>
          <w:rFonts w:eastAsia="Times New Roman"/>
          <w:i/>
        </w:rPr>
        <w:t>, as well as many useful calculations</w:t>
      </w:r>
    </w:p>
    <w:p w14:paraId="2240DFCF" w14:textId="77777777" w:rsidR="004D3EE9" w:rsidRDefault="009A6E4F" w:rsidP="009A6E4F">
      <w:pPr>
        <w:spacing w:after="240"/>
        <w:rPr>
          <w:rFonts w:eastAsia="Times New Roman"/>
        </w:rPr>
      </w:pPr>
      <w:r>
        <w:rPr>
          <w:rFonts w:eastAsia="Times New Roman"/>
        </w:rPr>
        <w:t>b) Figure 1a indicate 45 min 65°C hot-phenol</w:t>
      </w:r>
      <w:proofErr w:type="gramStart"/>
      <w:r>
        <w:rPr>
          <w:rFonts w:eastAsia="Times New Roman"/>
        </w:rPr>
        <w:t>!!!</w:t>
      </w:r>
      <w:proofErr w:type="gramEnd"/>
      <w:r>
        <w:rPr>
          <w:rFonts w:eastAsia="Times New Roman"/>
        </w:rPr>
        <w:t xml:space="preserve"> It seems to me to be an excessive time.</w:t>
      </w:r>
      <w:r>
        <w:rPr>
          <w:rFonts w:eastAsia="Times New Roman"/>
        </w:rPr>
        <w:br/>
        <w:t>The hot-procedure is also not described in the protocol.</w:t>
      </w:r>
    </w:p>
    <w:p w14:paraId="2DD6DA06" w14:textId="77777777" w:rsidR="004D3EE9" w:rsidRPr="004D3EE9" w:rsidRDefault="004D3EE9" w:rsidP="009A6E4F">
      <w:pPr>
        <w:spacing w:after="240"/>
        <w:rPr>
          <w:rFonts w:eastAsia="Times New Roman"/>
          <w:i/>
        </w:rPr>
      </w:pPr>
      <w:r w:rsidRPr="004D3EE9">
        <w:rPr>
          <w:rFonts w:eastAsia="Times New Roman"/>
          <w:i/>
        </w:rPr>
        <w:t xml:space="preserve">This is the time we, in our lab, found to be </w:t>
      </w:r>
      <w:del w:id="19" w:author="Jean Beggs" w:date="2019-04-10T21:48:00Z">
        <w:r w:rsidRPr="004D3EE9" w:rsidDel="009F1168">
          <w:rPr>
            <w:rFonts w:eastAsia="Times New Roman"/>
            <w:i/>
          </w:rPr>
          <w:delText xml:space="preserve">the </w:delText>
        </w:r>
      </w:del>
      <w:r w:rsidRPr="004D3EE9">
        <w:rPr>
          <w:rFonts w:eastAsia="Times New Roman"/>
          <w:i/>
        </w:rPr>
        <w:t>optim</w:t>
      </w:r>
      <w:ins w:id="20" w:author="Jean Beggs" w:date="2019-04-10T21:48:00Z">
        <w:r w:rsidR="009F1168">
          <w:rPr>
            <w:rFonts w:eastAsia="Times New Roman"/>
            <w:i/>
          </w:rPr>
          <w:t>al</w:t>
        </w:r>
      </w:ins>
      <w:del w:id="21" w:author="Jean Beggs" w:date="2019-04-10T21:48:00Z">
        <w:r w:rsidRPr="004D3EE9" w:rsidDel="009F1168">
          <w:rPr>
            <w:rFonts w:eastAsia="Times New Roman"/>
            <w:i/>
          </w:rPr>
          <w:delText>um</w:delText>
        </w:r>
      </w:del>
      <w:r w:rsidR="00351A76">
        <w:rPr>
          <w:rFonts w:eastAsia="Times New Roman"/>
          <w:i/>
        </w:rPr>
        <w:t xml:space="preserve"> for the very large cell pellets produced by the sampling process.</w:t>
      </w:r>
      <w:r w:rsidRPr="004D3EE9">
        <w:rPr>
          <w:rFonts w:eastAsia="Times New Roman"/>
          <w:i/>
        </w:rPr>
        <w:br/>
      </w:r>
      <w:r w:rsidR="00351A76">
        <w:rPr>
          <w:rFonts w:eastAsia="Times New Roman"/>
          <w:i/>
        </w:rPr>
        <w:t>A reference for the hot phenol protocol was provided in the main text, but was awkwardly sited. This has been moved to a more logical location</w:t>
      </w:r>
    </w:p>
    <w:p w14:paraId="2676D925" w14:textId="77777777" w:rsidR="004D3EE9" w:rsidRDefault="009A6E4F" w:rsidP="009A6E4F">
      <w:pPr>
        <w:spacing w:after="240"/>
        <w:rPr>
          <w:rFonts w:eastAsia="Times New Roman"/>
        </w:rPr>
      </w:pPr>
      <w:r>
        <w:rPr>
          <w:rFonts w:eastAsia="Times New Roman"/>
        </w:rPr>
        <w:t>7) In several instance the Chemical name is given before its concentration (xx 0.1M) instead of the conventional notation: concentration followed by the chemical name (0.1 M xx).</w:t>
      </w:r>
    </w:p>
    <w:p w14:paraId="3875266D" w14:textId="77777777" w:rsidR="004D3EE9" w:rsidRDefault="004D3EE9" w:rsidP="009A6E4F">
      <w:pPr>
        <w:spacing w:after="240"/>
        <w:rPr>
          <w:rFonts w:eastAsia="Times New Roman"/>
        </w:rPr>
      </w:pPr>
      <w:r w:rsidRPr="00351A76">
        <w:rPr>
          <w:rFonts w:eastAsia="Times New Roman"/>
          <w:i/>
        </w:rPr>
        <w:t>Thank you for pointing this out</w:t>
      </w:r>
      <w:r w:rsidR="009A6E4F" w:rsidRPr="004D3EE9">
        <w:rPr>
          <w:rFonts w:eastAsia="Times New Roman"/>
        </w:rPr>
        <w:br/>
      </w:r>
      <w:r w:rsidR="009A6E4F">
        <w:rPr>
          <w:rFonts w:eastAsia="Times New Roman"/>
        </w:rPr>
        <w:br/>
        <w:t>8) General Consistency:</w:t>
      </w:r>
      <w:r w:rsidR="009A6E4F">
        <w:rPr>
          <w:rFonts w:eastAsia="Times New Roman"/>
        </w:rPr>
        <w:br/>
        <w:t>pH values are sometime provided as pH 7 or pH 7.0</w:t>
      </w:r>
      <w:r w:rsidR="009A6E4F">
        <w:rPr>
          <w:rFonts w:eastAsia="Times New Roman"/>
        </w:rPr>
        <w:br/>
        <w:t>space usage between numbers and unit is randomly used</w:t>
      </w:r>
      <w:r w:rsidR="009A6E4F">
        <w:rPr>
          <w:rFonts w:eastAsia="Times New Roman"/>
        </w:rPr>
        <w:br/>
      </w:r>
      <w:r w:rsidR="009A6E4F">
        <w:rPr>
          <w:rFonts w:eastAsia="Times New Roman"/>
        </w:rPr>
        <w:lastRenderedPageBreak/>
        <w:t>The authors should make sure that ALL the abbreviations are properly introduced at some point in the text.</w:t>
      </w:r>
    </w:p>
    <w:p w14:paraId="014FF01B" w14:textId="77777777" w:rsidR="004D3EE9" w:rsidRDefault="00A46DCA" w:rsidP="009A6E4F">
      <w:pPr>
        <w:spacing w:after="240"/>
        <w:rPr>
          <w:rFonts w:eastAsia="Times New Roman"/>
          <w:i/>
        </w:rPr>
      </w:pPr>
      <w:r>
        <w:rPr>
          <w:rFonts w:eastAsia="Times New Roman"/>
          <w:i/>
        </w:rPr>
        <w:t>Thank you for pointing the</w:t>
      </w:r>
      <w:r w:rsidR="004D3EE9" w:rsidRPr="00351A76">
        <w:rPr>
          <w:rFonts w:eastAsia="Times New Roman"/>
          <w:i/>
        </w:rPr>
        <w:t>s</w:t>
      </w:r>
      <w:r>
        <w:rPr>
          <w:rFonts w:eastAsia="Times New Roman"/>
          <w:i/>
        </w:rPr>
        <w:t>e</w:t>
      </w:r>
      <w:r w:rsidR="004D3EE9" w:rsidRPr="00351A76">
        <w:rPr>
          <w:rFonts w:eastAsia="Times New Roman"/>
          <w:i/>
        </w:rPr>
        <w:t xml:space="preserve"> out</w:t>
      </w:r>
      <w:r>
        <w:rPr>
          <w:rFonts w:eastAsia="Times New Roman"/>
          <w:i/>
        </w:rPr>
        <w:t>, I have been more consistent in the use of abbreviations</w:t>
      </w:r>
      <w:r w:rsidR="009F1168">
        <w:rPr>
          <w:rFonts w:eastAsia="Times New Roman"/>
          <w:i/>
        </w:rPr>
        <w:t xml:space="preserve"> and spaces</w:t>
      </w:r>
      <w:r>
        <w:rPr>
          <w:rFonts w:eastAsia="Times New Roman"/>
          <w:i/>
        </w:rPr>
        <w:t>.</w:t>
      </w:r>
    </w:p>
    <w:p w14:paraId="72BADA60" w14:textId="77777777" w:rsidR="00BD587C" w:rsidRDefault="009A6E4F" w:rsidP="009A6E4F">
      <w:pPr>
        <w:spacing w:after="240"/>
        <w:rPr>
          <w:rFonts w:eastAsia="Times New Roman"/>
        </w:rPr>
      </w:pPr>
      <w:r>
        <w:rPr>
          <w:rFonts w:eastAsia="Times New Roman"/>
        </w:rPr>
        <w:t xml:space="preserve">9) "S. pombe spike": the authors should shortly explain the advantage of using such spike and how it is </w:t>
      </w:r>
      <w:proofErr w:type="gramStart"/>
      <w:r>
        <w:rPr>
          <w:rFonts w:eastAsia="Times New Roman"/>
        </w:rPr>
        <w:t>obtained</w:t>
      </w:r>
      <w:proofErr w:type="gramEnd"/>
      <w:r>
        <w:rPr>
          <w:rFonts w:eastAsia="Times New Roman"/>
        </w:rPr>
        <w:t xml:space="preserve"> (a detailed protocol should be eventually added).</w:t>
      </w:r>
      <w:r>
        <w:rPr>
          <w:rFonts w:eastAsia="Times New Roman"/>
        </w:rPr>
        <w:br/>
      </w:r>
      <w:r>
        <w:rPr>
          <w:rFonts w:eastAsia="Times New Roman"/>
        </w:rPr>
        <w:br/>
      </w:r>
      <w:r w:rsidR="00351A76" w:rsidRPr="00845DEF">
        <w:rPr>
          <w:rFonts w:eastAsia="Times New Roman"/>
          <w:i/>
        </w:rPr>
        <w:t>A detailed protocol is in the Reagents section</w:t>
      </w:r>
      <w:r w:rsidR="007E4937">
        <w:rPr>
          <w:rFonts w:eastAsia="Times New Roman"/>
          <w:i/>
        </w:rPr>
        <w:t xml:space="preserve"> </w:t>
      </w:r>
      <w:r w:rsidR="00351A76" w:rsidRPr="00845DEF">
        <w:rPr>
          <w:rFonts w:eastAsia="Times New Roman"/>
          <w:i/>
        </w:rPr>
        <w:t>as it is something that should be prepared before a thio-labelling experiment starts</w:t>
      </w:r>
      <w:r w:rsidR="007E4937">
        <w:rPr>
          <w:rFonts w:eastAsia="Times New Roman"/>
          <w:i/>
        </w:rPr>
        <w:t xml:space="preserve"> but it is less than ideal</w:t>
      </w:r>
      <w:r w:rsidR="00351A76" w:rsidRPr="00845DEF">
        <w:rPr>
          <w:rFonts w:eastAsia="Times New Roman"/>
          <w:i/>
        </w:rPr>
        <w:t xml:space="preserve">. Additional text has </w:t>
      </w:r>
      <w:r w:rsidR="009F1168">
        <w:rPr>
          <w:rFonts w:eastAsia="Times New Roman"/>
          <w:i/>
        </w:rPr>
        <w:t xml:space="preserve">now </w:t>
      </w:r>
      <w:r w:rsidR="00351A76" w:rsidRPr="00845DEF">
        <w:rPr>
          <w:rFonts w:eastAsia="Times New Roman"/>
          <w:i/>
        </w:rPr>
        <w:t xml:space="preserve">been added to the protocol to </w:t>
      </w:r>
      <w:r w:rsidR="00845DEF" w:rsidRPr="00845DEF">
        <w:rPr>
          <w:rFonts w:eastAsia="Times New Roman"/>
          <w:i/>
        </w:rPr>
        <w:t>explain its utility</w:t>
      </w:r>
      <w:r w:rsidR="00A46DCA">
        <w:rPr>
          <w:rFonts w:eastAsia="Times New Roman"/>
          <w:i/>
        </w:rPr>
        <w:t>, give more details</w:t>
      </w:r>
      <w:r w:rsidR="00845DEF" w:rsidRPr="00845DEF">
        <w:rPr>
          <w:rFonts w:eastAsia="Times New Roman"/>
          <w:i/>
        </w:rPr>
        <w:t xml:space="preserve"> </w:t>
      </w:r>
      <w:r w:rsidR="00351A76" w:rsidRPr="00845DEF">
        <w:rPr>
          <w:rFonts w:eastAsia="Times New Roman"/>
          <w:i/>
        </w:rPr>
        <w:t>and to reference the Reagents section</w:t>
      </w:r>
      <w:r w:rsidR="00845DEF" w:rsidRPr="00845DEF">
        <w:rPr>
          <w:rFonts w:eastAsia="Times New Roman"/>
          <w:i/>
        </w:rPr>
        <w:t xml:space="preserve"> </w:t>
      </w:r>
      <w:r w:rsidRPr="00845DEF">
        <w:rPr>
          <w:rFonts w:eastAsia="Times New Roman"/>
          <w:i/>
        </w:rPr>
        <w:br/>
      </w:r>
      <w:r>
        <w:rPr>
          <w:rFonts w:eastAsia="Times New Roman"/>
        </w:rPr>
        <w:br/>
        <w:t>Reviewer #2:</w:t>
      </w:r>
      <w:r>
        <w:rPr>
          <w:rFonts w:eastAsia="Times New Roman"/>
        </w:rPr>
        <w:br/>
      </w:r>
      <w:r>
        <w:rPr>
          <w:rFonts w:eastAsia="Times New Roman"/>
        </w:rPr>
        <w:br/>
        <w:t>Manuscript Summary:</w:t>
      </w:r>
      <w:r>
        <w:rPr>
          <w:rFonts w:eastAsia="Times New Roman"/>
        </w:rPr>
        <w:br/>
        <w:t xml:space="preserve">The manuscript by Barrass and Beggs describes a metabolic labelling approach using nucleotide analogue for the analysis of newly-synthesized RNA in S. cerevisiae. </w:t>
      </w:r>
      <w:proofErr w:type="gramStart"/>
      <w:r>
        <w:rPr>
          <w:rFonts w:eastAsia="Times New Roman"/>
        </w:rPr>
        <w:t xml:space="preserve">This is a very nice method that has already been used to detect and </w:t>
      </w:r>
      <w:proofErr w:type="spellStart"/>
      <w:r>
        <w:rPr>
          <w:rFonts w:eastAsia="Times New Roman"/>
        </w:rPr>
        <w:t>analyze</w:t>
      </w:r>
      <w:proofErr w:type="spellEnd"/>
      <w:r>
        <w:rPr>
          <w:rFonts w:eastAsia="Times New Roman"/>
        </w:rPr>
        <w:t xml:space="preserve"> short-lived non-coding RNA and to measure pre-mRNA splicing kinetics in yeast (Barrass et al, Genome Biol., 2015).</w:t>
      </w:r>
      <w:proofErr w:type="gramEnd"/>
      <w:r>
        <w:rPr>
          <w:rFonts w:eastAsia="Times New Roman"/>
        </w:rPr>
        <w:t xml:space="preserve"> Existing 4-thiouracil (4tU) labelling protocols have been improved to allow the specific purification of labelled RNA following extremely short </w:t>
      </w:r>
      <w:proofErr w:type="spellStart"/>
      <w:r>
        <w:rPr>
          <w:rFonts w:eastAsia="Times New Roman"/>
        </w:rPr>
        <w:t>labeling</w:t>
      </w:r>
      <w:proofErr w:type="spellEnd"/>
      <w:r>
        <w:rPr>
          <w:rFonts w:eastAsia="Times New Roman"/>
        </w:rPr>
        <w:t xml:space="preserve"> times (from 15 sec to 5 min). The protocol called 'extremely rapid and specific 4tU labelling (ers4tU)', is presented in different experimental setups, including continuous labelling (or pulse-chase experiment) or discontinuous labelling in which a change is induced into the system. The manuscript provides a very clear and detailed description of the </w:t>
      </w:r>
      <w:proofErr w:type="gramStart"/>
      <w:r>
        <w:rPr>
          <w:rFonts w:eastAsia="Times New Roman"/>
        </w:rPr>
        <w:t>protocol which</w:t>
      </w:r>
      <w:proofErr w:type="gramEnd"/>
      <w:r>
        <w:rPr>
          <w:rFonts w:eastAsia="Times New Roman"/>
        </w:rPr>
        <w:t xml:space="preserve"> should be of great interest to many readers interested in RNA metabolism. I have no major issues with the manuscript.</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none</w:t>
      </w:r>
      <w:r>
        <w:rPr>
          <w:rFonts w:eastAsia="Times New Roman"/>
        </w:rPr>
        <w:br/>
      </w:r>
      <w:r>
        <w:rPr>
          <w:rFonts w:eastAsia="Times New Roman"/>
        </w:rPr>
        <w:br/>
        <w:t>Minor Concerns:</w:t>
      </w:r>
      <w:r>
        <w:rPr>
          <w:rFonts w:eastAsia="Times New Roman"/>
        </w:rPr>
        <w:br/>
      </w:r>
      <w:r>
        <w:rPr>
          <w:rFonts w:eastAsia="Times New Roman"/>
        </w:rPr>
        <w:br/>
        <w:t xml:space="preserve">- In the Introduction, the authors mention two different biotinylation reagents (HPDP-biotin or MES-biotin: do the authors means MTS-biotin here?). However, only HPDP-biotin is described in the detailed protocol. As MTS-biotin was reported </w:t>
      </w:r>
      <w:proofErr w:type="gramStart"/>
      <w:r>
        <w:rPr>
          <w:rFonts w:eastAsia="Times New Roman"/>
        </w:rPr>
        <w:t>to dramatically increase</w:t>
      </w:r>
      <w:proofErr w:type="gramEnd"/>
      <w:r>
        <w:rPr>
          <w:rFonts w:eastAsia="Times New Roman"/>
        </w:rPr>
        <w:t xml:space="preserve"> the yields in nascent RNA recovery, I suggest a brief discussion on this question, based on the author's experience.</w:t>
      </w:r>
    </w:p>
    <w:p w14:paraId="05589947" w14:textId="77777777" w:rsidR="00BD587C" w:rsidRPr="00BD587C" w:rsidRDefault="00BD587C" w:rsidP="009A6E4F">
      <w:pPr>
        <w:spacing w:after="240"/>
        <w:rPr>
          <w:rFonts w:eastAsia="Times New Roman"/>
          <w:i/>
        </w:rPr>
      </w:pPr>
      <w:r w:rsidRPr="00BD587C">
        <w:rPr>
          <w:rFonts w:eastAsia="Times New Roman"/>
          <w:i/>
        </w:rPr>
        <w:t>Thank you for spotting this</w:t>
      </w:r>
      <w:r w:rsidR="00D213A7">
        <w:rPr>
          <w:rFonts w:eastAsia="Times New Roman"/>
          <w:i/>
        </w:rPr>
        <w:t xml:space="preserve"> I had thought </w:t>
      </w:r>
      <w:proofErr w:type="gramStart"/>
      <w:r w:rsidR="00D213A7">
        <w:rPr>
          <w:rFonts w:eastAsia="Times New Roman"/>
          <w:i/>
        </w:rPr>
        <w:t>I’d</w:t>
      </w:r>
      <w:proofErr w:type="gramEnd"/>
      <w:r w:rsidR="00D213A7">
        <w:rPr>
          <w:rFonts w:eastAsia="Times New Roman"/>
          <w:i/>
        </w:rPr>
        <w:t xml:space="preserve"> found all of these</w:t>
      </w:r>
      <w:r>
        <w:rPr>
          <w:rFonts w:eastAsia="Times New Roman"/>
          <w:i/>
        </w:rPr>
        <w:t xml:space="preserve">. </w:t>
      </w:r>
      <w:r>
        <w:rPr>
          <w:rFonts w:eastAsia="Times New Roman"/>
          <w:i/>
        </w:rPr>
        <w:br/>
      </w:r>
      <w:r w:rsidR="001260C0">
        <w:rPr>
          <w:rFonts w:eastAsia="Times New Roman"/>
          <w:i/>
        </w:rPr>
        <w:t>See response to Reviewer #1 point 4)</w:t>
      </w:r>
    </w:p>
    <w:p w14:paraId="32FCF64F" w14:textId="77777777" w:rsidR="006A4A74" w:rsidRDefault="009A6E4F" w:rsidP="009A6E4F">
      <w:pPr>
        <w:spacing w:after="240"/>
        <w:rPr>
          <w:rFonts w:eastAsia="Times New Roman"/>
        </w:rPr>
      </w:pPr>
      <w:r>
        <w:rPr>
          <w:rFonts w:eastAsia="Times New Roman"/>
        </w:rPr>
        <w:t xml:space="preserve">- Is it possible to provide an estimation of the efficiency in labelled RNA recovery? How much variability is observed in the proportion of </w:t>
      </w:r>
      <w:proofErr w:type="gramStart"/>
      <w:r>
        <w:rPr>
          <w:rFonts w:eastAsia="Times New Roman"/>
        </w:rPr>
        <w:t>newly-synthesized</w:t>
      </w:r>
      <w:proofErr w:type="gramEnd"/>
      <w:r>
        <w:rPr>
          <w:rFonts w:eastAsia="Times New Roman"/>
        </w:rPr>
        <w:t xml:space="preserve"> RNA across technical replicates?</w:t>
      </w:r>
    </w:p>
    <w:p w14:paraId="2D821369" w14:textId="55D224A3" w:rsidR="006A4A74" w:rsidRPr="006A4A74" w:rsidRDefault="006A4A74" w:rsidP="009A6E4F">
      <w:pPr>
        <w:spacing w:after="240"/>
        <w:rPr>
          <w:rFonts w:eastAsia="Times New Roman"/>
          <w:i/>
        </w:rPr>
      </w:pPr>
      <w:r w:rsidRPr="006A4A74">
        <w:rPr>
          <w:rFonts w:eastAsia="Times New Roman"/>
          <w:i/>
        </w:rPr>
        <w:t xml:space="preserve">Without knowing how much RNA is actually transcribed during the time course the efficiency is impossible to estimate. The variability is addressed in figure </w:t>
      </w:r>
      <w:r w:rsidR="001B3055">
        <w:rPr>
          <w:rFonts w:eastAsia="Times New Roman"/>
          <w:i/>
        </w:rPr>
        <w:t xml:space="preserve">2b </w:t>
      </w:r>
      <w:r w:rsidR="004D3EE9">
        <w:rPr>
          <w:rFonts w:eastAsia="Times New Roman"/>
          <w:i/>
        </w:rPr>
        <w:t>(</w:t>
      </w:r>
      <w:r w:rsidRPr="006A4A74">
        <w:rPr>
          <w:rFonts w:eastAsia="Times New Roman"/>
          <w:i/>
        </w:rPr>
        <w:t>inset</w:t>
      </w:r>
      <w:r w:rsidR="004D3EE9">
        <w:rPr>
          <w:rFonts w:eastAsia="Times New Roman"/>
          <w:i/>
        </w:rPr>
        <w:t>)</w:t>
      </w:r>
      <w:r w:rsidRPr="006A4A74">
        <w:rPr>
          <w:rFonts w:eastAsia="Times New Roman"/>
          <w:i/>
        </w:rPr>
        <w:t xml:space="preserve"> the error bars (standard error of 3 replicates), and give</w:t>
      </w:r>
      <w:ins w:id="22" w:author="BARRASS David" w:date="2019-04-12T11:31:00Z">
        <w:r w:rsidR="00E711B9">
          <w:rPr>
            <w:rFonts w:eastAsia="Times New Roman"/>
            <w:i/>
          </w:rPr>
          <w:t>s</w:t>
        </w:r>
      </w:ins>
      <w:r w:rsidRPr="006A4A74">
        <w:rPr>
          <w:rFonts w:eastAsia="Times New Roman"/>
          <w:i/>
        </w:rPr>
        <w:t xml:space="preserve"> an indication of th</w:t>
      </w:r>
      <w:r w:rsidR="00E711B9">
        <w:rPr>
          <w:rFonts w:eastAsia="Times New Roman"/>
          <w:i/>
        </w:rPr>
        <w:t xml:space="preserve">e </w:t>
      </w:r>
      <w:proofErr w:type="spellStart"/>
      <w:r w:rsidR="00E711B9">
        <w:rPr>
          <w:rFonts w:eastAsia="Times New Roman"/>
          <w:i/>
        </w:rPr>
        <w:t>variabillity</w:t>
      </w:r>
      <w:proofErr w:type="spellEnd"/>
    </w:p>
    <w:p w14:paraId="722F6D65" w14:textId="77777777" w:rsidR="006A4A74" w:rsidRDefault="009A6E4F" w:rsidP="009A6E4F">
      <w:pPr>
        <w:spacing w:after="240"/>
        <w:rPr>
          <w:rFonts w:eastAsia="Times New Roman"/>
        </w:rPr>
      </w:pPr>
      <w:r>
        <w:rPr>
          <w:rFonts w:eastAsia="Times New Roman"/>
        </w:rPr>
        <w:lastRenderedPageBreak/>
        <w:t>- A major advantage of this protocol is the very short labelling time, allowing the purification and kinetic analysis of extremely short-lived RNAs. In a more general perspective, when longer labelling times are applied (5 min or more), which steps of the proposed protocol should be applied to improve labelled RNA purification? In other words, which are the key factors of the proposed protocol that improve the efficiency and specificity of the thio-labelled RNA purification?</w:t>
      </w:r>
    </w:p>
    <w:p w14:paraId="2084BC1F" w14:textId="66CF2A8D" w:rsidR="006A4A74" w:rsidRPr="006A4A74" w:rsidRDefault="00F403FD" w:rsidP="009A6E4F">
      <w:pPr>
        <w:spacing w:after="240"/>
        <w:rPr>
          <w:rFonts w:eastAsia="Times New Roman"/>
          <w:i/>
        </w:rPr>
      </w:pPr>
      <w:r>
        <w:rPr>
          <w:rFonts w:eastAsia="Times New Roman"/>
          <w:i/>
        </w:rPr>
        <w:t>It is difficult</w:t>
      </w:r>
      <w:r w:rsidR="006A4A74" w:rsidRPr="006A4A74">
        <w:rPr>
          <w:rFonts w:eastAsia="Times New Roman"/>
          <w:i/>
        </w:rPr>
        <w:t xml:space="preserve"> to say, </w:t>
      </w:r>
      <w:r>
        <w:rPr>
          <w:rFonts w:eastAsia="Times New Roman"/>
          <w:i/>
        </w:rPr>
        <w:t xml:space="preserve">as </w:t>
      </w:r>
      <w:r w:rsidR="006A4A74" w:rsidRPr="006A4A74">
        <w:rPr>
          <w:rFonts w:eastAsia="Times New Roman"/>
          <w:i/>
        </w:rPr>
        <w:t xml:space="preserve">all steps have been optimised. If the question is “what is really critical to get right?” I would say the Streptavidin bead </w:t>
      </w:r>
      <w:r w:rsidR="004D3EE9">
        <w:rPr>
          <w:rFonts w:eastAsia="Times New Roman"/>
          <w:i/>
        </w:rPr>
        <w:t>preparation</w:t>
      </w:r>
      <w:r w:rsidR="006A4A74" w:rsidRPr="006A4A74">
        <w:rPr>
          <w:rFonts w:eastAsia="Times New Roman"/>
          <w:i/>
        </w:rPr>
        <w:t xml:space="preserve"> is the part of the protocol that</w:t>
      </w:r>
      <w:r w:rsidR="004D3EE9">
        <w:rPr>
          <w:rFonts w:eastAsia="Times New Roman"/>
          <w:i/>
        </w:rPr>
        <w:t xml:space="preserve"> most often goes</w:t>
      </w:r>
      <w:r w:rsidR="006A4A74" w:rsidRPr="006A4A74">
        <w:rPr>
          <w:rFonts w:eastAsia="Times New Roman"/>
          <w:i/>
        </w:rPr>
        <w:t xml:space="preserve"> wrong </w:t>
      </w:r>
      <w:r w:rsidR="004D3EE9">
        <w:rPr>
          <w:rFonts w:eastAsia="Times New Roman"/>
          <w:i/>
        </w:rPr>
        <w:t>and the user should take particular care reading the protocol in this section</w:t>
      </w:r>
      <w:r w:rsidR="00A46DCA">
        <w:rPr>
          <w:rFonts w:eastAsia="Times New Roman"/>
          <w:i/>
        </w:rPr>
        <w:t xml:space="preserve">. This should be made </w:t>
      </w:r>
      <w:r w:rsidR="001B3055">
        <w:rPr>
          <w:rFonts w:eastAsia="Times New Roman"/>
          <w:i/>
        </w:rPr>
        <w:t>clear;</w:t>
      </w:r>
      <w:r w:rsidR="00A46DCA">
        <w:rPr>
          <w:rFonts w:eastAsia="Times New Roman"/>
          <w:i/>
        </w:rPr>
        <w:t xml:space="preserve"> the video is probably the best place to discuss this.</w:t>
      </w:r>
    </w:p>
    <w:p w14:paraId="1F31B1A1" w14:textId="77777777" w:rsidR="006A4A74" w:rsidRDefault="009A6E4F" w:rsidP="009A6E4F">
      <w:pPr>
        <w:spacing w:after="240"/>
        <w:rPr>
          <w:rFonts w:eastAsia="Times New Roman"/>
        </w:rPr>
      </w:pPr>
      <w:r>
        <w:rPr>
          <w:rFonts w:eastAsia="Times New Roman"/>
        </w:rPr>
        <w:t>- Biotinylation reaction (steps 45-47) is performed at 65°C, although most protocols are incubating HPDP-biotin with RNA at 24°C. I guess that this is part of the protocol optimization. Could the authors comment on that?</w:t>
      </w:r>
    </w:p>
    <w:p w14:paraId="50782216" w14:textId="77777777" w:rsidR="006A4A74" w:rsidRPr="00D213A7" w:rsidRDefault="006A4A74" w:rsidP="009A6E4F">
      <w:pPr>
        <w:spacing w:after="240"/>
        <w:rPr>
          <w:rFonts w:eastAsia="Times New Roman"/>
          <w:i/>
        </w:rPr>
      </w:pPr>
      <w:r w:rsidRPr="00D213A7">
        <w:rPr>
          <w:rFonts w:eastAsia="Times New Roman"/>
          <w:i/>
        </w:rPr>
        <w:t xml:space="preserve">This is to deal with poor batches of HPDP-biotin. Some </w:t>
      </w:r>
      <w:del w:id="23" w:author="Jean Beggs" w:date="2019-04-10T21:57:00Z">
        <w:r w:rsidRPr="00D213A7" w:rsidDel="004D2631">
          <w:rPr>
            <w:rFonts w:eastAsia="Times New Roman"/>
            <w:i/>
          </w:rPr>
          <w:delText xml:space="preserve">of the </w:delText>
        </w:r>
      </w:del>
      <w:r w:rsidRPr="00D213A7">
        <w:rPr>
          <w:rFonts w:eastAsia="Times New Roman"/>
          <w:i/>
        </w:rPr>
        <w:t xml:space="preserve">batches have a tendency to precipitate during the biotinylation, </w:t>
      </w:r>
      <w:ins w:id="24" w:author="Jean Beggs" w:date="2019-04-10T21:58:00Z">
        <w:r w:rsidR="004D2631">
          <w:rPr>
            <w:rFonts w:eastAsia="Times New Roman"/>
            <w:i/>
          </w:rPr>
          <w:t xml:space="preserve">and </w:t>
        </w:r>
      </w:ins>
      <w:r w:rsidRPr="00D213A7">
        <w:rPr>
          <w:rFonts w:eastAsia="Times New Roman"/>
          <w:i/>
        </w:rPr>
        <w:t xml:space="preserve">performing this at 65 </w:t>
      </w:r>
      <w:r w:rsidRPr="00D213A7">
        <w:rPr>
          <w:rFonts w:eastAsia="Times New Roman"/>
          <w:i/>
          <w:vertAlign w:val="superscript"/>
        </w:rPr>
        <w:t>o</w:t>
      </w:r>
      <w:r w:rsidRPr="00D213A7">
        <w:rPr>
          <w:rFonts w:eastAsia="Times New Roman"/>
          <w:i/>
        </w:rPr>
        <w:t>C eliminates this. This is mentioned in the step “</w:t>
      </w:r>
      <w:r w:rsidRPr="00D213A7">
        <w:rPr>
          <w:rFonts w:cstheme="minorHAnsi"/>
          <w:i/>
        </w:rPr>
        <w:t>This heating is required as some HPDP batches precipitate at room temperature in the RNA sample</w:t>
      </w:r>
      <w:r w:rsidRPr="00D213A7">
        <w:rPr>
          <w:rFonts w:eastAsia="Times New Roman"/>
          <w:i/>
        </w:rPr>
        <w:t>”</w:t>
      </w:r>
    </w:p>
    <w:p w14:paraId="2BC09377" w14:textId="77777777" w:rsidR="00D213A7" w:rsidRDefault="009A6E4F" w:rsidP="009A6E4F">
      <w:pPr>
        <w:spacing w:after="240"/>
        <w:rPr>
          <w:rFonts w:eastAsia="Times New Roman"/>
        </w:rPr>
      </w:pPr>
      <w:r>
        <w:rPr>
          <w:rFonts w:eastAsia="Times New Roman"/>
        </w:rPr>
        <w:t xml:space="preserve">- page </w:t>
      </w:r>
      <w:proofErr w:type="gramStart"/>
      <w:r>
        <w:rPr>
          <w:rFonts w:eastAsia="Times New Roman"/>
        </w:rPr>
        <w:t>4</w:t>
      </w:r>
      <w:proofErr w:type="gramEnd"/>
      <w:r>
        <w:rPr>
          <w:rFonts w:eastAsia="Times New Roman"/>
        </w:rPr>
        <w:t>, line 128. Spike-in with S. pombe cells or labelled RNA is proposed at different steps (step 8 or step 23). Could the authors give more information on the spike-in procedure (ratio of S. pombe cells, expression of a permease…)?</w:t>
      </w:r>
    </w:p>
    <w:p w14:paraId="15E5FE2C" w14:textId="77777777" w:rsidR="00D213A7" w:rsidRPr="00D213A7" w:rsidRDefault="00845DEF" w:rsidP="009A6E4F">
      <w:pPr>
        <w:spacing w:after="240"/>
        <w:rPr>
          <w:rFonts w:eastAsia="Times New Roman"/>
          <w:i/>
        </w:rPr>
      </w:pPr>
      <w:r>
        <w:rPr>
          <w:rFonts w:eastAsia="Times New Roman"/>
          <w:i/>
        </w:rPr>
        <w:t>See reviewer 1 point 9)</w:t>
      </w:r>
    </w:p>
    <w:p w14:paraId="33548B78" w14:textId="77777777" w:rsidR="00D213A7" w:rsidRDefault="009A6E4F" w:rsidP="009A6E4F">
      <w:pPr>
        <w:spacing w:after="240"/>
        <w:rPr>
          <w:rFonts w:eastAsia="Times New Roman"/>
        </w:rPr>
      </w:pPr>
      <w:r>
        <w:rPr>
          <w:rFonts w:eastAsia="Times New Roman"/>
        </w:rPr>
        <w:t xml:space="preserve">- From the Figure 3a, I understand that the quantification of pre-mRNA is based on the amplification of an </w:t>
      </w:r>
      <w:proofErr w:type="spellStart"/>
      <w:r>
        <w:rPr>
          <w:rFonts w:eastAsia="Times New Roman"/>
        </w:rPr>
        <w:t>intronic</w:t>
      </w:r>
      <w:proofErr w:type="spellEnd"/>
      <w:r>
        <w:rPr>
          <w:rFonts w:eastAsia="Times New Roman"/>
        </w:rPr>
        <w:t xml:space="preserve"> </w:t>
      </w:r>
      <w:proofErr w:type="gramStart"/>
      <w:r>
        <w:rPr>
          <w:rFonts w:eastAsia="Times New Roman"/>
        </w:rPr>
        <w:t>sequence which</w:t>
      </w:r>
      <w:proofErr w:type="gramEnd"/>
      <w:r>
        <w:rPr>
          <w:rFonts w:eastAsia="Times New Roman"/>
        </w:rPr>
        <w:t xml:space="preserve"> should be also detected from the lariat. If this would be right, then the levels of lariat could not be higher </w:t>
      </w:r>
      <w:proofErr w:type="gramStart"/>
      <w:r>
        <w:rPr>
          <w:rFonts w:eastAsia="Times New Roman"/>
        </w:rPr>
        <w:t>than those of pre-mRNA</w:t>
      </w:r>
      <w:proofErr w:type="gramEnd"/>
      <w:r>
        <w:rPr>
          <w:rFonts w:eastAsia="Times New Roman"/>
        </w:rPr>
        <w:t>.</w:t>
      </w:r>
    </w:p>
    <w:p w14:paraId="4D7737E2" w14:textId="0FEFBF5A" w:rsidR="00D213A7" w:rsidRPr="00D213A7" w:rsidRDefault="00D213A7" w:rsidP="009A6E4F">
      <w:pPr>
        <w:spacing w:after="240"/>
        <w:rPr>
          <w:rFonts w:eastAsia="Times New Roman"/>
          <w:i/>
        </w:rPr>
      </w:pPr>
      <w:r w:rsidRPr="00D213A7">
        <w:rPr>
          <w:rFonts w:eastAsia="Times New Roman"/>
          <w:i/>
        </w:rPr>
        <w:t>The pre-mRNA PCR cannot detect lariats as the PCR crosses the sequences modified by the creation of</w:t>
      </w:r>
      <w:ins w:id="25" w:author="BARRASS David" w:date="2019-04-12T11:32:00Z">
        <w:r w:rsidR="00E711B9">
          <w:rPr>
            <w:rFonts w:eastAsia="Times New Roman"/>
            <w:i/>
          </w:rPr>
          <w:t xml:space="preserve"> a </w:t>
        </w:r>
      </w:ins>
      <w:ins w:id="26" w:author="Jean Beggs" w:date="2019-04-10T22:01:00Z">
        <w:r w:rsidR="00C66B43">
          <w:rPr>
            <w:rFonts w:eastAsia="Times New Roman"/>
            <w:i/>
          </w:rPr>
          <w:t>nucleotide that is in branched</w:t>
        </w:r>
      </w:ins>
      <w:ins w:id="27" w:author="BARRASS David" w:date="2019-04-12T11:32:00Z">
        <w:r w:rsidR="00E711B9">
          <w:rPr>
            <w:rFonts w:eastAsia="Times New Roman"/>
            <w:i/>
          </w:rPr>
          <w:t xml:space="preserve"> (2’-5</w:t>
        </w:r>
      </w:ins>
      <w:ins w:id="28" w:author="BARRASS David" w:date="2019-04-12T11:33:00Z">
        <w:r w:rsidR="00E711B9">
          <w:rPr>
            <w:rFonts w:eastAsia="Times New Roman"/>
            <w:i/>
          </w:rPr>
          <w:t>’ linkage),</w:t>
        </w:r>
      </w:ins>
      <w:ins w:id="29" w:author="Jean Beggs" w:date="2019-04-10T22:01:00Z">
        <w:r w:rsidR="00C66B43">
          <w:rPr>
            <w:rFonts w:eastAsia="Times New Roman"/>
            <w:i/>
          </w:rPr>
          <w:t xml:space="preserve"> form i</w:t>
        </w:r>
      </w:ins>
      <w:ins w:id="30" w:author="Jean Beggs" w:date="2019-04-10T22:02:00Z">
        <w:r w:rsidR="00C66B43">
          <w:rPr>
            <w:rFonts w:eastAsia="Times New Roman"/>
            <w:i/>
          </w:rPr>
          <w:t>n</w:t>
        </w:r>
      </w:ins>
      <w:r w:rsidRPr="00D213A7">
        <w:rPr>
          <w:rFonts w:eastAsia="Times New Roman"/>
          <w:i/>
        </w:rPr>
        <w:t xml:space="preserve"> the lariat</w:t>
      </w:r>
      <w:r w:rsidR="004D3EE9">
        <w:rPr>
          <w:rFonts w:eastAsia="Times New Roman"/>
          <w:i/>
        </w:rPr>
        <w:t xml:space="preserve"> (the branch point)</w:t>
      </w:r>
      <w:r w:rsidR="00C66B43">
        <w:rPr>
          <w:rFonts w:eastAsia="Times New Roman"/>
          <w:i/>
        </w:rPr>
        <w:t xml:space="preserve"> and the branched nucleotide blocks reverse transcriptase</w:t>
      </w:r>
      <w:r w:rsidRPr="00D213A7">
        <w:rPr>
          <w:rFonts w:eastAsia="Times New Roman"/>
          <w:i/>
        </w:rPr>
        <w:t>, so these measurements are independent</w:t>
      </w:r>
      <w:r w:rsidR="001260C0">
        <w:rPr>
          <w:rFonts w:eastAsia="Times New Roman"/>
          <w:i/>
        </w:rPr>
        <w:t>. This is detailed in the reference associated with the figure.</w:t>
      </w:r>
    </w:p>
    <w:p w14:paraId="71A7C944" w14:textId="77777777" w:rsidR="001260C0" w:rsidRDefault="009A6E4F" w:rsidP="009A6E4F">
      <w:pPr>
        <w:spacing w:after="240"/>
        <w:rPr>
          <w:rFonts w:eastAsia="Times New Roman"/>
          <w:i/>
        </w:rPr>
      </w:pPr>
      <w:r>
        <w:rPr>
          <w:rFonts w:eastAsia="Times New Roman"/>
        </w:rPr>
        <w:t xml:space="preserve">- Typos: page 1, line 25: replace '4-thouracil' by '4-thiouracil' - page 2, line 48: replace '4 </w:t>
      </w:r>
      <w:proofErr w:type="spellStart"/>
      <w:r>
        <w:rPr>
          <w:rFonts w:eastAsia="Times New Roman"/>
        </w:rPr>
        <w:t>thiouridine</w:t>
      </w:r>
      <w:proofErr w:type="spellEnd"/>
      <w:r>
        <w:rPr>
          <w:rFonts w:eastAsia="Times New Roman"/>
        </w:rPr>
        <w:t xml:space="preserve"> protocol…' by '4-thiouracil' - page 2, line 56: '4-thiouracil</w:t>
      </w:r>
      <w:proofErr w:type="gramStart"/>
      <w:r>
        <w:rPr>
          <w:rFonts w:eastAsia="Times New Roman"/>
        </w:rPr>
        <w:t>…(</w:t>
      </w:r>
      <w:proofErr w:type="gramEnd"/>
      <w:r>
        <w:rPr>
          <w:rFonts w:eastAsia="Times New Roman"/>
        </w:rPr>
        <w:t>reference 5: Burger et al.)'. Only toxicity of 4-thiouridine (4sU) was shown in this paper - page 6, line 26: replace '</w:t>
      </w:r>
      <w:proofErr w:type="spellStart"/>
      <w:r>
        <w:rPr>
          <w:rFonts w:eastAsia="Times New Roman"/>
        </w:rPr>
        <w:t>Resupended</w:t>
      </w:r>
      <w:proofErr w:type="spellEnd"/>
      <w:r>
        <w:rPr>
          <w:rFonts w:eastAsia="Times New Roman"/>
        </w:rPr>
        <w:t>' by 'Resuspend' - page 8, line 264 (same typo page 9, line 273): replace '0.5 m NaH2PO4' by '0.5 M NaH2PO4' - page 9, line 273 : replace 'Tris Cl' by 'Tris HCl'</w:t>
      </w:r>
    </w:p>
    <w:p w14:paraId="4CE132AF" w14:textId="77777777" w:rsidR="001260C0" w:rsidRDefault="00D213A7" w:rsidP="009A6E4F">
      <w:pPr>
        <w:spacing w:after="240"/>
        <w:rPr>
          <w:rFonts w:eastAsia="Times New Roman"/>
        </w:rPr>
      </w:pPr>
      <w:r w:rsidRPr="00845DEF">
        <w:rPr>
          <w:rFonts w:eastAsia="Times New Roman"/>
          <w:i/>
        </w:rPr>
        <w:t>Thank you for point these out</w:t>
      </w:r>
      <w:r w:rsidR="009A6E4F">
        <w:rPr>
          <w:rFonts w:eastAsia="Times New Roman"/>
        </w:rPr>
        <w:br/>
      </w:r>
      <w:r w:rsidR="009A6E4F">
        <w:rPr>
          <w:rFonts w:eastAsia="Times New Roman"/>
        </w:rPr>
        <w:br/>
      </w:r>
      <w:r w:rsidR="009A6E4F">
        <w:rPr>
          <w:rFonts w:eastAsia="Times New Roman"/>
        </w:rPr>
        <w:br/>
        <w:t>Reviewer #3</w:t>
      </w:r>
      <w:proofErr w:type="gramStart"/>
      <w:r w:rsidR="009A6E4F">
        <w:rPr>
          <w:rFonts w:eastAsia="Times New Roman"/>
        </w:rPr>
        <w:t>:</w:t>
      </w:r>
      <w:proofErr w:type="gramEnd"/>
      <w:r w:rsidR="009A6E4F">
        <w:rPr>
          <w:rFonts w:eastAsia="Times New Roman"/>
        </w:rPr>
        <w:br/>
      </w:r>
      <w:r w:rsidR="009A6E4F">
        <w:rPr>
          <w:rFonts w:eastAsia="Times New Roman"/>
        </w:rPr>
        <w:br/>
        <w:t xml:space="preserve">This is a useful and thorough protocol for 4 thiouracil </w:t>
      </w:r>
      <w:proofErr w:type="spellStart"/>
      <w:r w:rsidR="009A6E4F">
        <w:rPr>
          <w:rFonts w:eastAsia="Times New Roman"/>
        </w:rPr>
        <w:t>labeling</w:t>
      </w:r>
      <w:proofErr w:type="spellEnd"/>
      <w:r w:rsidR="009A6E4F">
        <w:rPr>
          <w:rFonts w:eastAsia="Times New Roman"/>
        </w:rPr>
        <w:t xml:space="preserve"> in yeast. The text would be enhanced by addressing the following points</w:t>
      </w:r>
      <w:proofErr w:type="gramStart"/>
      <w:r w:rsidR="009A6E4F">
        <w:rPr>
          <w:rFonts w:eastAsia="Times New Roman"/>
        </w:rPr>
        <w:t>:</w:t>
      </w:r>
      <w:proofErr w:type="gramEnd"/>
      <w:r w:rsidR="009A6E4F">
        <w:rPr>
          <w:rFonts w:eastAsia="Times New Roman"/>
        </w:rPr>
        <w:br/>
      </w:r>
      <w:r w:rsidR="009A6E4F">
        <w:rPr>
          <w:rFonts w:eastAsia="Times New Roman"/>
        </w:rPr>
        <w:br/>
      </w:r>
      <w:r w:rsidR="009A6E4F">
        <w:rPr>
          <w:rFonts w:eastAsia="Times New Roman"/>
        </w:rPr>
        <w:lastRenderedPageBreak/>
        <w:t xml:space="preserve">I find the acronyms to be quite awkward and not helpful in reading the text. Moreover, </w:t>
      </w:r>
      <w:proofErr w:type="spellStart"/>
      <w:r w:rsidR="009A6E4F">
        <w:rPr>
          <w:rFonts w:eastAsia="Times New Roman"/>
        </w:rPr>
        <w:t>the</w:t>
      </w:r>
      <w:proofErr w:type="spellEnd"/>
      <w:r w:rsidR="009A6E4F">
        <w:rPr>
          <w:rFonts w:eastAsia="Times New Roman"/>
        </w:rPr>
        <w:t xml:space="preserve"> are defined at least twice in the </w:t>
      </w:r>
      <w:proofErr w:type="gramStart"/>
      <w:r w:rsidR="009A6E4F">
        <w:rPr>
          <w:rFonts w:eastAsia="Times New Roman"/>
        </w:rPr>
        <w:t>text which</w:t>
      </w:r>
      <w:proofErr w:type="gramEnd"/>
      <w:r w:rsidR="009A6E4F">
        <w:rPr>
          <w:rFonts w:eastAsia="Times New Roman"/>
        </w:rPr>
        <w:t xml:space="preserve"> reflects their lack of utility.</w:t>
      </w:r>
    </w:p>
    <w:p w14:paraId="76623C83" w14:textId="77777777" w:rsidR="00845DEF" w:rsidRDefault="001260C0" w:rsidP="009A6E4F">
      <w:pPr>
        <w:spacing w:after="240"/>
        <w:rPr>
          <w:rFonts w:eastAsia="Times New Roman"/>
          <w:i/>
        </w:rPr>
      </w:pPr>
      <w:r w:rsidRPr="00845DEF">
        <w:rPr>
          <w:rFonts w:eastAsia="Times New Roman"/>
          <w:i/>
        </w:rPr>
        <w:t>Thank you for point these out</w:t>
      </w:r>
      <w:r w:rsidR="00A46DCA">
        <w:rPr>
          <w:rFonts w:eastAsia="Times New Roman"/>
          <w:i/>
        </w:rPr>
        <w:t>. I have edited the text to be consistent in the use of abbreviations.</w:t>
      </w:r>
    </w:p>
    <w:p w14:paraId="31B85EBC" w14:textId="77777777" w:rsidR="002068BE" w:rsidRPr="00845DEF" w:rsidRDefault="009A6E4F" w:rsidP="009A6E4F">
      <w:pPr>
        <w:spacing w:after="240"/>
        <w:rPr>
          <w:rFonts w:eastAsia="Times New Roman"/>
          <w:i/>
        </w:rPr>
      </w:pPr>
      <w:r>
        <w:rPr>
          <w:rFonts w:eastAsia="Times New Roman"/>
        </w:rPr>
        <w:t>I am not convinced that it is necessary to overexpress a transporter gene for efficient incorporation. Can the authors point to a reference showing this is required?</w:t>
      </w:r>
    </w:p>
    <w:p w14:paraId="09171091" w14:textId="2025C029" w:rsidR="00800B39" w:rsidRDefault="0031776F" w:rsidP="009A6E4F">
      <w:pPr>
        <w:spacing w:after="240"/>
        <w:rPr>
          <w:rFonts w:eastAsia="Times New Roman"/>
        </w:rPr>
      </w:pPr>
      <w:ins w:id="31" w:author="BARRASS David" w:date="2019-04-12T14:17:00Z">
        <w:r w:rsidRPr="0031776F">
          <w:rPr>
            <w:rFonts w:asciiTheme="minorHAnsi" w:eastAsia="Times New Roman" w:hAnsiTheme="minorHAnsi" w:cstheme="minorHAnsi"/>
            <w:i/>
          </w:rPr>
          <w:t>R</w:t>
        </w:r>
      </w:ins>
      <w:r w:rsidR="00845DEF" w:rsidRPr="0031776F">
        <w:rPr>
          <w:rFonts w:asciiTheme="minorHAnsi" w:eastAsia="Times New Roman" w:hAnsiTheme="minorHAnsi" w:cstheme="minorHAnsi"/>
          <w:i/>
        </w:rPr>
        <w:t>ef 19</w:t>
      </w:r>
      <w:ins w:id="32" w:author="BARRASS David" w:date="2019-04-12T14:17:00Z">
        <w:r w:rsidRPr="0031776F">
          <w:rPr>
            <w:rFonts w:asciiTheme="minorHAnsi" w:eastAsia="Times New Roman" w:hAnsiTheme="minorHAnsi" w:cstheme="minorHAnsi"/>
            <w:i/>
          </w:rPr>
          <w:t xml:space="preserve">, Miller </w:t>
        </w:r>
        <w:proofErr w:type="gramStart"/>
        <w:r w:rsidRPr="0031776F">
          <w:rPr>
            <w:rFonts w:asciiTheme="minorHAnsi" w:eastAsia="Times New Roman" w:hAnsiTheme="minorHAnsi" w:cstheme="minorHAnsi"/>
            <w:i/>
          </w:rPr>
          <w:t>et</w:t>
        </w:r>
        <w:proofErr w:type="gramEnd"/>
        <w:r w:rsidRPr="0031776F">
          <w:rPr>
            <w:rFonts w:asciiTheme="minorHAnsi" w:eastAsia="Times New Roman" w:hAnsiTheme="minorHAnsi" w:cstheme="minorHAnsi"/>
            <w:i/>
          </w:rPr>
          <w:t xml:space="preserve"> all 2014</w:t>
        </w:r>
      </w:ins>
      <w:ins w:id="33" w:author="BARRASS David" w:date="2019-04-12T14:19:00Z">
        <w:r w:rsidRPr="0031776F">
          <w:rPr>
            <w:rFonts w:asciiTheme="minorHAnsi" w:eastAsia="Times New Roman" w:hAnsiTheme="minorHAnsi" w:cstheme="minorHAnsi"/>
            <w:i/>
          </w:rPr>
          <w:t xml:space="preserve"> “</w:t>
        </w:r>
        <w:r w:rsidRPr="0031776F">
          <w:rPr>
            <w:rFonts w:asciiTheme="minorHAnsi" w:hAnsiTheme="minorHAnsi" w:cstheme="minorHAnsi"/>
            <w:i/>
            <w:color w:val="646464"/>
            <w:shd w:val="clear" w:color="auto" w:fill="FFFFFF"/>
          </w:rPr>
          <w:t>This significantly enhanced 4sU incorporation”</w:t>
        </w:r>
      </w:ins>
      <w:ins w:id="34" w:author="BARRASS David" w:date="2019-04-12T14:20:00Z">
        <w:r w:rsidRPr="0031776F">
          <w:rPr>
            <w:rFonts w:asciiTheme="minorHAnsi" w:hAnsiTheme="minorHAnsi" w:cstheme="minorHAnsi"/>
            <w:i/>
            <w:color w:val="646464"/>
            <w:shd w:val="clear" w:color="auto" w:fill="FFFFFF"/>
          </w:rPr>
          <w:t xml:space="preserve"> (all be it with </w:t>
        </w:r>
      </w:ins>
      <w:ins w:id="35" w:author="BARRASS David" w:date="2019-04-12T14:21:00Z">
        <w:r>
          <w:rPr>
            <w:rFonts w:asciiTheme="minorHAnsi" w:hAnsiTheme="minorHAnsi" w:cstheme="minorHAnsi"/>
            <w:i/>
            <w:color w:val="646464"/>
            <w:shd w:val="clear" w:color="auto" w:fill="FFFFFF"/>
          </w:rPr>
          <w:t>thio-</w:t>
        </w:r>
      </w:ins>
      <w:ins w:id="36" w:author="BARRASS David" w:date="2019-04-12T14:20:00Z">
        <w:r w:rsidRPr="0031776F">
          <w:rPr>
            <w:rFonts w:asciiTheme="minorHAnsi" w:hAnsiTheme="minorHAnsi" w:cstheme="minorHAnsi"/>
            <w:i/>
            <w:color w:val="646464"/>
            <w:shd w:val="clear" w:color="auto" w:fill="FFFFFF"/>
          </w:rPr>
          <w:t>uridine</w:t>
        </w:r>
      </w:ins>
      <w:ins w:id="37" w:author="BARRASS David" w:date="2019-04-12T14:21:00Z">
        <w:r>
          <w:rPr>
            <w:rFonts w:asciiTheme="minorHAnsi" w:hAnsiTheme="minorHAnsi" w:cstheme="minorHAnsi"/>
            <w:i/>
            <w:color w:val="646464"/>
            <w:shd w:val="clear" w:color="auto" w:fill="FFFFFF"/>
          </w:rPr>
          <w:t>)</w:t>
        </w:r>
      </w:ins>
      <w:r w:rsidR="00845DEF" w:rsidRPr="0031776F">
        <w:rPr>
          <w:rFonts w:asciiTheme="minorHAnsi" w:eastAsia="Times New Roman" w:hAnsiTheme="minorHAnsi" w:cstheme="minorHAnsi"/>
          <w:i/>
        </w:rPr>
        <w:t>.</w:t>
      </w:r>
      <w:r w:rsidR="00B55B89" w:rsidRPr="0031776F">
        <w:rPr>
          <w:rFonts w:asciiTheme="minorHAnsi" w:eastAsia="Times New Roman" w:hAnsiTheme="minorHAnsi" w:cstheme="minorHAnsi"/>
          <w:i/>
        </w:rPr>
        <w:t xml:space="preserve"> </w:t>
      </w:r>
      <w:r w:rsidR="00845DEF" w:rsidRPr="0031776F">
        <w:rPr>
          <w:rFonts w:asciiTheme="minorHAnsi" w:eastAsia="Times New Roman" w:hAnsiTheme="minorHAnsi" w:cstheme="minorHAnsi"/>
          <w:i/>
        </w:rPr>
        <w:t>I can also provide</w:t>
      </w:r>
      <w:r w:rsidR="00A46DCA" w:rsidRPr="0031776F">
        <w:rPr>
          <w:rFonts w:asciiTheme="minorHAnsi" w:eastAsia="Times New Roman" w:hAnsiTheme="minorHAnsi" w:cstheme="minorHAnsi"/>
          <w:i/>
        </w:rPr>
        <w:t xml:space="preserve"> my own</w:t>
      </w:r>
      <w:r w:rsidR="00845DEF" w:rsidRPr="0031776F">
        <w:rPr>
          <w:rFonts w:asciiTheme="minorHAnsi" w:eastAsia="Times New Roman" w:hAnsiTheme="minorHAnsi" w:cstheme="minorHAnsi"/>
          <w:i/>
        </w:rPr>
        <w:t xml:space="preserve"> </w:t>
      </w:r>
      <w:r w:rsidR="00A46DCA" w:rsidRPr="0031776F">
        <w:rPr>
          <w:rFonts w:asciiTheme="minorHAnsi" w:eastAsia="Times New Roman" w:hAnsiTheme="minorHAnsi" w:cstheme="minorHAnsi"/>
          <w:i/>
        </w:rPr>
        <w:t>e</w:t>
      </w:r>
      <w:r w:rsidR="00B55B89" w:rsidRPr="0031776F">
        <w:rPr>
          <w:rFonts w:asciiTheme="minorHAnsi" w:eastAsia="Times New Roman" w:hAnsiTheme="minorHAnsi" w:cstheme="minorHAnsi"/>
          <w:i/>
        </w:rPr>
        <w:t>xperiment</w:t>
      </w:r>
      <w:r w:rsidR="00845DEF" w:rsidRPr="0031776F">
        <w:rPr>
          <w:rFonts w:asciiTheme="minorHAnsi" w:eastAsia="Times New Roman" w:hAnsiTheme="minorHAnsi" w:cstheme="minorHAnsi"/>
          <w:i/>
        </w:rPr>
        <w:t>al data</w:t>
      </w:r>
      <w:r w:rsidR="0057746D" w:rsidRPr="0031776F">
        <w:rPr>
          <w:rFonts w:asciiTheme="minorHAnsi" w:eastAsia="Times New Roman" w:hAnsiTheme="minorHAnsi" w:cstheme="minorHAnsi"/>
          <w:i/>
        </w:rPr>
        <w:t xml:space="preserve"> to show</w:t>
      </w:r>
      <w:ins w:id="38" w:author="BARRASS David" w:date="2019-04-12T14:20:00Z">
        <w:r w:rsidRPr="0031776F">
          <w:rPr>
            <w:rFonts w:asciiTheme="minorHAnsi" w:eastAsia="Times New Roman" w:hAnsiTheme="minorHAnsi" w:cstheme="minorHAnsi"/>
            <w:i/>
          </w:rPr>
          <w:t xml:space="preserve"> this, a</w:t>
        </w:r>
      </w:ins>
      <w:ins w:id="39" w:author="BARRASS David" w:date="2019-04-12T11:33:00Z">
        <w:r w:rsidR="00E711B9" w:rsidRPr="0031776F">
          <w:rPr>
            <w:rFonts w:asciiTheme="minorHAnsi" w:eastAsia="Times New Roman" w:hAnsiTheme="minorHAnsi" w:cstheme="minorHAnsi"/>
            <w:i/>
          </w:rPr>
          <w:t>dded as Supplementary Information Figure S2</w:t>
        </w:r>
      </w:ins>
      <w:ins w:id="40" w:author="BARRASS David" w:date="2019-04-12T14:21:00Z">
        <w:r>
          <w:rPr>
            <w:rFonts w:asciiTheme="minorHAnsi" w:eastAsia="Times New Roman" w:hAnsiTheme="minorHAnsi" w:cstheme="minorHAnsi"/>
            <w:i/>
          </w:rPr>
          <w:t xml:space="preserve">, although these experiments were 9 years ago when the protocol </w:t>
        </w:r>
      </w:ins>
      <w:ins w:id="41" w:author="BARRASS David" w:date="2019-04-12T14:22:00Z">
        <w:r>
          <w:rPr>
            <w:rFonts w:asciiTheme="minorHAnsi" w:eastAsia="Times New Roman" w:hAnsiTheme="minorHAnsi" w:cstheme="minorHAnsi"/>
            <w:i/>
          </w:rPr>
          <w:t xml:space="preserve">was not as optimised as </w:t>
        </w:r>
      </w:ins>
      <w:ins w:id="42" w:author="BARRASS David" w:date="2019-04-12T14:23:00Z">
        <w:r>
          <w:rPr>
            <w:rFonts w:asciiTheme="minorHAnsi" w:eastAsia="Times New Roman" w:hAnsiTheme="minorHAnsi" w:cstheme="minorHAnsi"/>
            <w:i/>
          </w:rPr>
          <w:t>it is</w:t>
        </w:r>
      </w:ins>
      <w:ins w:id="43" w:author="BARRASS David" w:date="2019-04-12T14:22:00Z">
        <w:r>
          <w:rPr>
            <w:rFonts w:asciiTheme="minorHAnsi" w:eastAsia="Times New Roman" w:hAnsiTheme="minorHAnsi" w:cstheme="minorHAnsi"/>
            <w:i/>
          </w:rPr>
          <w:t xml:space="preserve"> now</w:t>
        </w:r>
      </w:ins>
      <w:ins w:id="44" w:author="BARRASS David" w:date="2019-04-12T14:25:00Z">
        <w:r>
          <w:rPr>
            <w:rFonts w:asciiTheme="minorHAnsi" w:eastAsia="Times New Roman" w:hAnsiTheme="minorHAnsi" w:cstheme="minorHAnsi"/>
            <w:i/>
          </w:rPr>
          <w:t xml:space="preserve">. </w:t>
        </w:r>
      </w:ins>
      <w:ins w:id="45" w:author="BARRASS David" w:date="2019-04-12T14:22:00Z">
        <w:r>
          <w:rPr>
            <w:rFonts w:asciiTheme="minorHAnsi" w:eastAsia="Times New Roman" w:hAnsiTheme="minorHAnsi" w:cstheme="minorHAnsi"/>
            <w:i/>
          </w:rPr>
          <w:t>I only present one experiment</w:t>
        </w:r>
      </w:ins>
      <w:ins w:id="46" w:author="BARRASS David" w:date="2019-04-12T14:25:00Z">
        <w:r>
          <w:rPr>
            <w:rFonts w:asciiTheme="minorHAnsi" w:eastAsia="Times New Roman" w:hAnsiTheme="minorHAnsi" w:cstheme="minorHAnsi"/>
            <w:i/>
          </w:rPr>
          <w:t xml:space="preserve"> but</w:t>
        </w:r>
      </w:ins>
      <w:ins w:id="47" w:author="BARRASS David" w:date="2019-04-12T14:22:00Z">
        <w:r>
          <w:rPr>
            <w:rFonts w:asciiTheme="minorHAnsi" w:eastAsia="Times New Roman" w:hAnsiTheme="minorHAnsi" w:cstheme="minorHAnsi"/>
            <w:i/>
          </w:rPr>
          <w:t xml:space="preserve"> there </w:t>
        </w:r>
      </w:ins>
      <w:ins w:id="48" w:author="BARRASS David" w:date="2019-04-12T14:25:00Z">
        <w:r>
          <w:rPr>
            <w:rFonts w:asciiTheme="minorHAnsi" w:eastAsia="Times New Roman" w:hAnsiTheme="minorHAnsi" w:cstheme="minorHAnsi"/>
            <w:i/>
          </w:rPr>
          <w:t>a</w:t>
        </w:r>
      </w:ins>
      <w:ins w:id="49" w:author="BARRASS David" w:date="2019-04-12T14:22:00Z">
        <w:r>
          <w:rPr>
            <w:rFonts w:asciiTheme="minorHAnsi" w:eastAsia="Times New Roman" w:hAnsiTheme="minorHAnsi" w:cstheme="minorHAnsi"/>
            <w:i/>
          </w:rPr>
          <w:t>re other older</w:t>
        </w:r>
      </w:ins>
      <w:ins w:id="50" w:author="BARRASS David" w:date="2019-04-12T14:29:00Z">
        <w:r w:rsidR="00D70C97">
          <w:rPr>
            <w:rFonts w:asciiTheme="minorHAnsi" w:eastAsia="Times New Roman" w:hAnsiTheme="minorHAnsi" w:cstheme="minorHAnsi"/>
            <w:i/>
          </w:rPr>
          <w:t>, more difficult to find,</w:t>
        </w:r>
      </w:ins>
      <w:ins w:id="51" w:author="BARRASS David" w:date="2019-04-12T14:22:00Z">
        <w:r>
          <w:rPr>
            <w:rFonts w:asciiTheme="minorHAnsi" w:eastAsia="Times New Roman" w:hAnsiTheme="minorHAnsi" w:cstheme="minorHAnsi"/>
            <w:i/>
          </w:rPr>
          <w:t xml:space="preserve"> experiments </w:t>
        </w:r>
      </w:ins>
      <w:ins w:id="52" w:author="BARRASS David" w:date="2019-04-12T14:24:00Z">
        <w:r>
          <w:rPr>
            <w:rFonts w:asciiTheme="minorHAnsi" w:eastAsia="Times New Roman" w:hAnsiTheme="minorHAnsi" w:cstheme="minorHAnsi"/>
            <w:i/>
          </w:rPr>
          <w:t xml:space="preserve">using the permease </w:t>
        </w:r>
      </w:ins>
      <w:ins w:id="53" w:author="BARRASS David" w:date="2019-04-12T14:25:00Z">
        <w:r>
          <w:rPr>
            <w:rFonts w:asciiTheme="minorHAnsi" w:eastAsia="Times New Roman" w:hAnsiTheme="minorHAnsi" w:cstheme="minorHAnsi"/>
            <w:i/>
          </w:rPr>
          <w:t>under a different promoter</w:t>
        </w:r>
      </w:ins>
      <w:ins w:id="54" w:author="BARRASS David" w:date="2019-04-12T14:24:00Z">
        <w:r>
          <w:rPr>
            <w:rFonts w:asciiTheme="minorHAnsi" w:eastAsia="Times New Roman" w:hAnsiTheme="minorHAnsi" w:cstheme="minorHAnsi"/>
            <w:i/>
          </w:rPr>
          <w:t xml:space="preserve"> that also showed increased incorporation</w:t>
        </w:r>
      </w:ins>
      <w:ins w:id="55" w:author="BARRASS David" w:date="2019-04-12T14:29:00Z">
        <w:r w:rsidR="00D70C97">
          <w:rPr>
            <w:rFonts w:asciiTheme="minorHAnsi" w:eastAsia="Times New Roman" w:hAnsiTheme="minorHAnsi" w:cstheme="minorHAnsi"/>
            <w:i/>
          </w:rPr>
          <w:t>.</w:t>
        </w:r>
      </w:ins>
      <w:ins w:id="56" w:author="BARRASS David" w:date="2019-04-12T14:28:00Z">
        <w:r w:rsidR="00D70C97">
          <w:rPr>
            <w:rFonts w:asciiTheme="minorHAnsi" w:eastAsia="Times New Roman" w:hAnsiTheme="minorHAnsi" w:cstheme="minorHAnsi"/>
            <w:i/>
          </w:rPr>
          <w:t xml:space="preserve"> These experiments were analysed in a different way, so th</w:t>
        </w:r>
      </w:ins>
      <w:ins w:id="57" w:author="BARRASS David" w:date="2019-04-12T14:29:00Z">
        <w:r w:rsidR="00D70C97">
          <w:rPr>
            <w:rFonts w:asciiTheme="minorHAnsi" w:eastAsia="Times New Roman" w:hAnsiTheme="minorHAnsi" w:cstheme="minorHAnsi"/>
            <w:i/>
          </w:rPr>
          <w:t>e</w:t>
        </w:r>
      </w:ins>
      <w:ins w:id="58" w:author="BARRASS David" w:date="2019-04-12T14:28:00Z">
        <w:r w:rsidR="00D70C97">
          <w:rPr>
            <w:rFonts w:asciiTheme="minorHAnsi" w:eastAsia="Times New Roman" w:hAnsiTheme="minorHAnsi" w:cstheme="minorHAnsi"/>
            <w:i/>
          </w:rPr>
          <w:t xml:space="preserve"> data is not strictly </w:t>
        </w:r>
      </w:ins>
      <w:ins w:id="59" w:author="BARRASS David" w:date="2019-04-12T14:29:00Z">
        <w:r w:rsidR="00D70C97">
          <w:rPr>
            <w:rFonts w:asciiTheme="minorHAnsi" w:eastAsia="Times New Roman" w:hAnsiTheme="minorHAnsi" w:cstheme="minorHAnsi"/>
            <w:i/>
          </w:rPr>
          <w:t>comparable</w:t>
        </w:r>
      </w:ins>
      <w:ins w:id="60" w:author="BARRASS David" w:date="2019-04-12T14:25:00Z">
        <w:r>
          <w:rPr>
            <w:rFonts w:asciiTheme="minorHAnsi" w:eastAsia="Times New Roman" w:hAnsiTheme="minorHAnsi" w:cstheme="minorHAnsi"/>
            <w:i/>
          </w:rPr>
          <w:t>.</w:t>
        </w:r>
      </w:ins>
      <w:ins w:id="61" w:author="BARRASS David" w:date="2019-04-12T14:24:00Z">
        <w:r>
          <w:rPr>
            <w:rFonts w:asciiTheme="minorHAnsi" w:eastAsia="Times New Roman" w:hAnsiTheme="minorHAnsi" w:cstheme="minorHAnsi"/>
            <w:i/>
          </w:rPr>
          <w:t xml:space="preserve"> </w:t>
        </w:r>
      </w:ins>
      <w:r w:rsidR="009A6E4F">
        <w:rPr>
          <w:rFonts w:eastAsia="Times New Roman"/>
        </w:rPr>
        <w:br/>
      </w:r>
      <w:r w:rsidR="009A6E4F">
        <w:rPr>
          <w:rFonts w:eastAsia="Times New Roman"/>
        </w:rPr>
        <w:br/>
        <w:t xml:space="preserve">The motivation for using the auxin system is well justified. </w:t>
      </w:r>
      <w:proofErr w:type="gramStart"/>
      <w:r w:rsidR="009A6E4F">
        <w:rPr>
          <w:rFonts w:eastAsia="Times New Roman"/>
        </w:rPr>
        <w:t>Presumably</w:t>
      </w:r>
      <w:proofErr w:type="gramEnd"/>
      <w:r w:rsidR="009A6E4F">
        <w:rPr>
          <w:rFonts w:eastAsia="Times New Roman"/>
        </w:rPr>
        <w:t xml:space="preserve"> this is useful for studying essential genes and transient effects. It is introduced without any rationale.</w:t>
      </w:r>
    </w:p>
    <w:p w14:paraId="54E33BFA" w14:textId="77777777" w:rsidR="002068BE" w:rsidRDefault="00800B39" w:rsidP="009A6E4F">
      <w:pPr>
        <w:spacing w:after="240"/>
        <w:rPr>
          <w:rFonts w:eastAsia="Times New Roman"/>
        </w:rPr>
      </w:pPr>
      <w:r w:rsidRPr="00800B39">
        <w:rPr>
          <w:rFonts w:eastAsia="Times New Roman"/>
          <w:i/>
        </w:rPr>
        <w:t>This is discussed in the introduction section, lines 63 to 68 (in the new document</w:t>
      </w:r>
      <w:proofErr w:type="gramStart"/>
      <w:r w:rsidRPr="00800B39">
        <w:rPr>
          <w:rFonts w:eastAsia="Times New Roman"/>
          <w:i/>
        </w:rPr>
        <w:t>)</w:t>
      </w:r>
      <w:proofErr w:type="gramEnd"/>
      <w:r w:rsidR="009A6E4F">
        <w:rPr>
          <w:rFonts w:eastAsia="Times New Roman"/>
        </w:rPr>
        <w:br/>
      </w:r>
      <w:r w:rsidR="009A6E4F">
        <w:rPr>
          <w:rFonts w:eastAsia="Times New Roman"/>
        </w:rPr>
        <w:br/>
        <w:t>I think there is pretty compelling evidence that MES-biotin from the Simon lab is superior. It would be useful to explain why HPDP-biotin is used in this case.</w:t>
      </w:r>
    </w:p>
    <w:p w14:paraId="2C80D397" w14:textId="77777777" w:rsidR="002A55C7" w:rsidRDefault="001260C0" w:rsidP="009A6E4F">
      <w:pPr>
        <w:spacing w:after="240"/>
        <w:rPr>
          <w:rFonts w:eastAsia="Times New Roman"/>
        </w:rPr>
      </w:pPr>
      <w:r>
        <w:rPr>
          <w:rFonts w:eastAsia="Times New Roman"/>
          <w:i/>
        </w:rPr>
        <w:t>See response to Reviewer #1 point 4</w:t>
      </w:r>
      <w:proofErr w:type="gramStart"/>
      <w:r>
        <w:rPr>
          <w:rFonts w:eastAsia="Times New Roman"/>
          <w:i/>
        </w:rPr>
        <w:t>)</w:t>
      </w:r>
      <w:proofErr w:type="gramEnd"/>
      <w:r w:rsidR="009A6E4F">
        <w:rPr>
          <w:rFonts w:eastAsia="Times New Roman"/>
        </w:rPr>
        <w:br/>
      </w:r>
      <w:r w:rsidR="009A6E4F">
        <w:rPr>
          <w:rFonts w:eastAsia="Times New Roman"/>
        </w:rPr>
        <w:br/>
        <w:t>The use of an S. pombe spike is not explained. What is this for and does it need to the thiolated? (</w:t>
      </w:r>
      <w:proofErr w:type="gramStart"/>
      <w:r w:rsidR="009A6E4F">
        <w:rPr>
          <w:rFonts w:eastAsia="Times New Roman"/>
        </w:rPr>
        <w:t>yes</w:t>
      </w:r>
      <w:proofErr w:type="gramEnd"/>
      <w:r w:rsidR="009A6E4F">
        <w:rPr>
          <w:rFonts w:eastAsia="Times New Roman"/>
        </w:rPr>
        <w:t xml:space="preserve">). </w:t>
      </w:r>
      <w:proofErr w:type="gramStart"/>
      <w:r w:rsidR="009A6E4F">
        <w:rPr>
          <w:rFonts w:eastAsia="Times New Roman"/>
        </w:rPr>
        <w:t>And</w:t>
      </w:r>
      <w:proofErr w:type="gramEnd"/>
      <w:r w:rsidR="009A6E4F">
        <w:rPr>
          <w:rFonts w:eastAsia="Times New Roman"/>
        </w:rPr>
        <w:t>, how should that be done.</w:t>
      </w:r>
    </w:p>
    <w:p w14:paraId="654225AA" w14:textId="77777777" w:rsidR="002068BE" w:rsidRDefault="002A55C7" w:rsidP="009A6E4F">
      <w:pPr>
        <w:spacing w:after="240"/>
        <w:rPr>
          <w:rFonts w:eastAsia="Times New Roman"/>
        </w:rPr>
      </w:pPr>
      <w:r w:rsidRPr="0093687D">
        <w:rPr>
          <w:rFonts w:eastAsia="Times New Roman"/>
          <w:i/>
        </w:rPr>
        <w:t>All of the reviewers have asked for more details</w:t>
      </w:r>
      <w:r w:rsidR="00800B39">
        <w:rPr>
          <w:rFonts w:eastAsia="Times New Roman"/>
          <w:i/>
        </w:rPr>
        <w:t xml:space="preserve"> and this is discussed in comments to reviewer 1 point 9</w:t>
      </w:r>
      <w:proofErr w:type="gramStart"/>
      <w:r w:rsidR="00800B39">
        <w:rPr>
          <w:rFonts w:eastAsia="Times New Roman"/>
          <w:i/>
        </w:rPr>
        <w:t>)</w:t>
      </w:r>
      <w:proofErr w:type="gramEnd"/>
      <w:r w:rsidR="009A6E4F">
        <w:rPr>
          <w:rFonts w:eastAsia="Times New Roman"/>
        </w:rPr>
        <w:br/>
      </w:r>
      <w:r w:rsidR="009A6E4F">
        <w:rPr>
          <w:rFonts w:eastAsia="Times New Roman"/>
        </w:rPr>
        <w:br/>
        <w:t>Can liquid nitrogen be used instead of cold methanol?</w:t>
      </w:r>
    </w:p>
    <w:p w14:paraId="35ABD47C" w14:textId="06038C2D" w:rsidR="00800B39" w:rsidRDefault="002068BE" w:rsidP="009A6E4F">
      <w:pPr>
        <w:spacing w:after="240"/>
        <w:rPr>
          <w:rFonts w:eastAsia="Times New Roman"/>
        </w:rPr>
      </w:pPr>
      <w:r w:rsidRPr="008C5FF7">
        <w:rPr>
          <w:rFonts w:eastAsia="Times New Roman"/>
          <w:i/>
        </w:rPr>
        <w:t>It could but the sample would be frozen and much, much harder to process, involving grinding</w:t>
      </w:r>
      <w:r w:rsidR="008C5FF7">
        <w:rPr>
          <w:rFonts w:eastAsia="Times New Roman"/>
          <w:i/>
        </w:rPr>
        <w:t>, and</w:t>
      </w:r>
      <w:r w:rsidR="008C5FF7" w:rsidRPr="008C5FF7">
        <w:rPr>
          <w:rFonts w:eastAsia="Times New Roman"/>
          <w:i/>
        </w:rPr>
        <w:t xml:space="preserve"> </w:t>
      </w:r>
      <w:r w:rsidR="008C5FF7">
        <w:rPr>
          <w:rFonts w:eastAsia="Times New Roman"/>
          <w:i/>
        </w:rPr>
        <w:t xml:space="preserve">so </w:t>
      </w:r>
      <w:r w:rsidR="00CF6EBA">
        <w:rPr>
          <w:rFonts w:eastAsia="Times New Roman"/>
          <w:i/>
        </w:rPr>
        <w:t>it is</w:t>
      </w:r>
      <w:r w:rsidR="00CF6EBA" w:rsidRPr="008C5FF7">
        <w:rPr>
          <w:rFonts w:eastAsia="Times New Roman"/>
          <w:i/>
        </w:rPr>
        <w:t xml:space="preserve"> </w:t>
      </w:r>
      <w:r w:rsidR="008C5FF7" w:rsidRPr="008C5FF7">
        <w:rPr>
          <w:rFonts w:eastAsia="Times New Roman"/>
          <w:i/>
        </w:rPr>
        <w:t>not suitable for processing a large number of samples</w:t>
      </w:r>
      <w:r w:rsidRPr="008C5FF7">
        <w:rPr>
          <w:rFonts w:eastAsia="Times New Roman"/>
          <w:i/>
        </w:rPr>
        <w:t xml:space="preserve"> </w:t>
      </w:r>
      <w:r w:rsidR="009A6E4F">
        <w:rPr>
          <w:rFonts w:eastAsia="Times New Roman"/>
        </w:rPr>
        <w:br/>
      </w:r>
      <w:r w:rsidR="009A6E4F">
        <w:rPr>
          <w:rFonts w:eastAsia="Times New Roman"/>
        </w:rPr>
        <w:br/>
      </w:r>
      <w:proofErr w:type="gramStart"/>
      <w:r w:rsidR="009A6E4F">
        <w:rPr>
          <w:rFonts w:eastAsia="Times New Roman"/>
        </w:rPr>
        <w:t>In</w:t>
      </w:r>
      <w:proofErr w:type="gramEnd"/>
      <w:r w:rsidR="009A6E4F">
        <w:rPr>
          <w:rFonts w:eastAsia="Times New Roman"/>
        </w:rPr>
        <w:t xml:space="preserve"> the results section - how many cells produce 0.8ug of thiolated RNA?</w:t>
      </w:r>
    </w:p>
    <w:p w14:paraId="1C0357D7" w14:textId="77777777" w:rsidR="008C5FF7" w:rsidRDefault="00800B39" w:rsidP="009A6E4F">
      <w:pPr>
        <w:spacing w:after="240"/>
        <w:rPr>
          <w:rFonts w:eastAsia="Times New Roman"/>
        </w:rPr>
      </w:pPr>
      <w:r w:rsidRPr="00800B39">
        <w:rPr>
          <w:rFonts w:eastAsia="Times New Roman"/>
          <w:i/>
        </w:rPr>
        <w:t>Approximately 10</w:t>
      </w:r>
      <w:r w:rsidRPr="00800B39">
        <w:rPr>
          <w:rFonts w:eastAsia="Times New Roman"/>
          <w:i/>
          <w:vertAlign w:val="superscript"/>
        </w:rPr>
        <w:t>9</w:t>
      </w:r>
      <w:r w:rsidRPr="00800B39">
        <w:rPr>
          <w:rFonts w:eastAsia="Times New Roman"/>
          <w:i/>
        </w:rPr>
        <w:t xml:space="preserve"> cells, this has been added to the text.</w:t>
      </w:r>
      <w:r w:rsidR="009A6E4F">
        <w:rPr>
          <w:rFonts w:eastAsia="Times New Roman"/>
        </w:rPr>
        <w:br/>
      </w:r>
      <w:r w:rsidR="009A6E4F">
        <w:rPr>
          <w:rFonts w:eastAsia="Times New Roman"/>
        </w:rPr>
        <w:br/>
        <w:t>What is the evidence that 4yU is a nitrogen source</w:t>
      </w:r>
      <w:r w:rsidR="008C5FF7">
        <w:rPr>
          <w:rFonts w:eastAsia="Times New Roman"/>
        </w:rPr>
        <w:t>.</w:t>
      </w:r>
    </w:p>
    <w:p w14:paraId="78042ACE" w14:textId="77777777" w:rsidR="001237C0" w:rsidRDefault="008C5FF7" w:rsidP="009A6E4F">
      <w:pPr>
        <w:spacing w:after="240"/>
        <w:rPr>
          <w:ins w:id="62" w:author="BARRASS David" w:date="2019-04-12T13:43:00Z"/>
          <w:rFonts w:eastAsia="Times New Roman"/>
          <w:i/>
        </w:rPr>
      </w:pPr>
      <w:del w:id="63" w:author="BARRASS David" w:date="2019-04-12T13:43:00Z">
        <w:r w:rsidRPr="008C5FF7" w:rsidDel="001237C0">
          <w:rPr>
            <w:rFonts w:eastAsia="Times New Roman"/>
            <w:i/>
          </w:rPr>
          <w:delText xml:space="preserve">This is my own observation, I do have a growth curve that demonstrates improved growth with 4-thiouracil in low nitrogen medium. </w:delText>
        </w:r>
      </w:del>
      <w:del w:id="64" w:author="BARRASS David" w:date="2019-04-12T11:35:00Z">
        <w:r w:rsidRPr="008C5FF7" w:rsidDel="00E711B9">
          <w:rPr>
            <w:rFonts w:eastAsia="Times New Roman"/>
            <w:i/>
            <w:highlight w:val="yellow"/>
          </w:rPr>
          <w:delText>This could be put in a supplementary secti</w:delText>
        </w:r>
        <w:r w:rsidRPr="00EB3499" w:rsidDel="00E711B9">
          <w:rPr>
            <w:rFonts w:eastAsia="Times New Roman"/>
            <w:i/>
            <w:highlight w:val="yellow"/>
          </w:rPr>
          <w:delText>on</w:delText>
        </w:r>
        <w:r w:rsidR="00EB3499" w:rsidRPr="00EB3499" w:rsidDel="00E711B9">
          <w:rPr>
            <w:rFonts w:eastAsia="Times New Roman"/>
            <w:i/>
            <w:highlight w:val="yellow"/>
          </w:rPr>
          <w:delText xml:space="preserve"> </w:delText>
        </w:r>
        <w:r w:rsidR="00845DEF" w:rsidDel="00E711B9">
          <w:rPr>
            <w:rFonts w:eastAsia="Times New Roman"/>
            <w:i/>
            <w:highlight w:val="yellow"/>
          </w:rPr>
          <w:delText>and I am awaiting clarification</w:delText>
        </w:r>
        <w:r w:rsidR="00EB3499" w:rsidRPr="00EB3499" w:rsidDel="00E711B9">
          <w:rPr>
            <w:rFonts w:eastAsia="Times New Roman"/>
            <w:i/>
            <w:highlight w:val="yellow"/>
          </w:rPr>
          <w:delText xml:space="preserve"> </w:delText>
        </w:r>
        <w:r w:rsidRPr="008C5FF7" w:rsidDel="00E711B9">
          <w:rPr>
            <w:rFonts w:eastAsia="Times New Roman"/>
            <w:i/>
          </w:rPr>
          <w:delText>.</w:delText>
        </w:r>
      </w:del>
      <w:del w:id="65" w:author="BARRASS David" w:date="2019-04-12T13:43:00Z">
        <w:r w:rsidRPr="008C5FF7" w:rsidDel="001237C0">
          <w:rPr>
            <w:rFonts w:eastAsia="Times New Roman"/>
            <w:i/>
          </w:rPr>
          <w:delText xml:space="preserve"> </w:delText>
        </w:r>
        <w:r w:rsidR="00800B39" w:rsidDel="001237C0">
          <w:rPr>
            <w:rFonts w:eastAsia="Times New Roman"/>
            <w:i/>
          </w:rPr>
          <w:br/>
        </w:r>
        <w:r w:rsidRPr="008C5FF7" w:rsidDel="001237C0">
          <w:rPr>
            <w:rFonts w:eastAsia="Times New Roman"/>
            <w:i/>
          </w:rPr>
          <w:delText>It is not un-expected that 4tU can act as a nitrogen source.</w:delText>
        </w:r>
      </w:del>
    </w:p>
    <w:p w14:paraId="474D8ED3" w14:textId="409D99E8" w:rsidR="009A6E4F" w:rsidRPr="00800B39" w:rsidRDefault="001237C0" w:rsidP="009A6E4F">
      <w:pPr>
        <w:spacing w:after="240"/>
        <w:rPr>
          <w:rFonts w:eastAsia="Times New Roman"/>
          <w:i/>
        </w:rPr>
      </w:pPr>
      <w:ins w:id="66" w:author="BARRASS David" w:date="2019-04-12T13:43:00Z">
        <w:r>
          <w:rPr>
            <w:rFonts w:eastAsia="Times New Roman"/>
            <w:i/>
          </w:rPr>
          <w:t>Looking back at my experiment</w:t>
        </w:r>
      </w:ins>
      <w:ins w:id="67" w:author="BARRASS David" w:date="2019-04-12T14:30:00Z">
        <w:r w:rsidR="00D70C97">
          <w:rPr>
            <w:rFonts w:eastAsia="Times New Roman"/>
            <w:i/>
          </w:rPr>
          <w:t xml:space="preserve"> from</w:t>
        </w:r>
      </w:ins>
      <w:ins w:id="68" w:author="BARRASS David" w:date="2019-04-12T13:44:00Z">
        <w:r>
          <w:rPr>
            <w:rFonts w:eastAsia="Times New Roman"/>
            <w:i/>
          </w:rPr>
          <w:t xml:space="preserve"> over 6 years ago I realise it was actually uracil not 4-thiouracil used</w:t>
        </w:r>
      </w:ins>
      <w:ins w:id="69" w:author="BARRASS David" w:date="2019-04-12T13:46:00Z">
        <w:r>
          <w:rPr>
            <w:rFonts w:eastAsia="Times New Roman"/>
            <w:i/>
          </w:rPr>
          <w:t>. This sentence has bee</w:t>
        </w:r>
      </w:ins>
      <w:ins w:id="70" w:author="BARRASS David" w:date="2019-04-12T14:30:00Z">
        <w:r w:rsidR="00D70C97">
          <w:rPr>
            <w:rFonts w:eastAsia="Times New Roman"/>
            <w:i/>
          </w:rPr>
          <w:t>n</w:t>
        </w:r>
      </w:ins>
      <w:ins w:id="71" w:author="BARRASS David" w:date="2019-04-12T13:46:00Z">
        <w:r>
          <w:rPr>
            <w:rFonts w:eastAsia="Times New Roman"/>
            <w:i/>
          </w:rPr>
          <w:t xml:space="preserve"> </w:t>
        </w:r>
      </w:ins>
      <w:ins w:id="72" w:author="BARRASS David" w:date="2019-04-12T14:30:00Z">
        <w:r w:rsidR="00D70C97">
          <w:rPr>
            <w:rFonts w:eastAsia="Times New Roman"/>
            <w:i/>
          </w:rPr>
          <w:t>modified</w:t>
        </w:r>
      </w:ins>
      <w:ins w:id="73" w:author="BARRASS David" w:date="2019-04-12T13:44:00Z">
        <w:r>
          <w:rPr>
            <w:rFonts w:eastAsia="Times New Roman"/>
            <w:i/>
          </w:rPr>
          <w:t xml:space="preserve">. Everyone will be willing to accept that </w:t>
        </w:r>
        <w:r>
          <w:rPr>
            <w:rFonts w:eastAsia="Times New Roman"/>
            <w:i/>
          </w:rPr>
          <w:lastRenderedPageBreak/>
          <w:t>uracil is a nitrogen source</w:t>
        </w:r>
      </w:ins>
      <w:r w:rsidR="009A6E4F">
        <w:rPr>
          <w:rFonts w:eastAsia="Times New Roman"/>
        </w:rPr>
        <w:br/>
      </w:r>
      <w:r w:rsidR="009A6E4F">
        <w:rPr>
          <w:rFonts w:eastAsia="Times New Roman"/>
        </w:rPr>
        <w:br/>
      </w:r>
      <w:proofErr w:type="gramStart"/>
      <w:r w:rsidR="009A6E4F">
        <w:rPr>
          <w:rFonts w:eastAsia="Times New Roman"/>
        </w:rPr>
        <w:t>Why</w:t>
      </w:r>
      <w:proofErr w:type="gramEnd"/>
      <w:r w:rsidR="009A6E4F">
        <w:rPr>
          <w:rFonts w:eastAsia="Times New Roman"/>
        </w:rPr>
        <w:t xml:space="preserve"> are chases performed with uridine and not uracil?</w:t>
      </w:r>
    </w:p>
    <w:p w14:paraId="056D0594" w14:textId="77777777" w:rsidR="008C5FF7" w:rsidRPr="008C5FF7" w:rsidRDefault="008C5FF7" w:rsidP="009A6E4F">
      <w:pPr>
        <w:spacing w:after="240"/>
        <w:rPr>
          <w:rFonts w:eastAsia="Times New Roman"/>
          <w:i/>
        </w:rPr>
      </w:pPr>
      <w:r w:rsidRPr="008C5FF7">
        <w:rPr>
          <w:rFonts w:eastAsia="Times New Roman"/>
          <w:i/>
        </w:rPr>
        <w:t>Uracil is not as soluble as uridine</w:t>
      </w:r>
      <w:r w:rsidR="001B3055">
        <w:rPr>
          <w:rFonts w:eastAsia="Times New Roman"/>
          <w:i/>
        </w:rPr>
        <w:t>. In order</w:t>
      </w:r>
      <w:r w:rsidRPr="008C5FF7">
        <w:rPr>
          <w:rFonts w:eastAsia="Times New Roman"/>
          <w:i/>
        </w:rPr>
        <w:t xml:space="preserve"> to act as a chase large amounts of uracil or uridine have to be added. If uracil were to be used an unfeasibly large volume of uracil would have to be added, this would involve a considerable change in the growth conditions, whereas a small volume of a more concentrated uridine solution can be added</w:t>
      </w:r>
      <w:r w:rsidR="00845DEF">
        <w:rPr>
          <w:rFonts w:eastAsia="Times New Roman"/>
          <w:i/>
        </w:rPr>
        <w:t xml:space="preserve">. I have added a sentence to </w:t>
      </w:r>
      <w:r w:rsidR="00800B39">
        <w:rPr>
          <w:rFonts w:eastAsia="Times New Roman"/>
          <w:i/>
        </w:rPr>
        <w:t xml:space="preserve">the relevant step to </w:t>
      </w:r>
      <w:r w:rsidR="00845DEF">
        <w:rPr>
          <w:rFonts w:eastAsia="Times New Roman"/>
          <w:i/>
        </w:rPr>
        <w:t>explain this</w:t>
      </w:r>
      <w:r w:rsidR="00800B39">
        <w:rPr>
          <w:rFonts w:eastAsia="Times New Roman"/>
          <w:i/>
        </w:rPr>
        <w:t>.</w:t>
      </w:r>
    </w:p>
    <w:p w14:paraId="427BB8D6" w14:textId="77777777" w:rsidR="0074734D" w:rsidRDefault="0074734D"/>
    <w:sectPr w:rsidR="0074734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1ABEE" w16cid:durableId="2058E311"/>
  <w16cid:commentId w16cid:paraId="392DB8A8" w16cid:durableId="2058E45B"/>
  <w16cid:commentId w16cid:paraId="2A11CDCA" w16cid:durableId="2058E5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RASS David">
    <w15:presenceInfo w15:providerId="AD" w15:userId="S-1-5-21-861567501-1417001333-682003330-5319"/>
  </w15:person>
  <w15:person w15:author="Jean Beggs">
    <w15:presenceInfo w15:providerId="None" w15:userId="Jean Be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4F"/>
    <w:rsid w:val="001237C0"/>
    <w:rsid w:val="001260C0"/>
    <w:rsid w:val="00134871"/>
    <w:rsid w:val="001675F6"/>
    <w:rsid w:val="001967CA"/>
    <w:rsid w:val="001B3055"/>
    <w:rsid w:val="002068BE"/>
    <w:rsid w:val="002A55C7"/>
    <w:rsid w:val="0031776F"/>
    <w:rsid w:val="00351A76"/>
    <w:rsid w:val="00495F86"/>
    <w:rsid w:val="004D2631"/>
    <w:rsid w:val="004D3EE9"/>
    <w:rsid w:val="005512FC"/>
    <w:rsid w:val="005645E6"/>
    <w:rsid w:val="0057746D"/>
    <w:rsid w:val="005A7090"/>
    <w:rsid w:val="006A4A74"/>
    <w:rsid w:val="006B31CF"/>
    <w:rsid w:val="0074734D"/>
    <w:rsid w:val="007E4937"/>
    <w:rsid w:val="00800B39"/>
    <w:rsid w:val="00845DEF"/>
    <w:rsid w:val="008632B9"/>
    <w:rsid w:val="008C5FF7"/>
    <w:rsid w:val="0093687D"/>
    <w:rsid w:val="00936E86"/>
    <w:rsid w:val="009A6E4F"/>
    <w:rsid w:val="009D328A"/>
    <w:rsid w:val="009F1168"/>
    <w:rsid w:val="00A46DCA"/>
    <w:rsid w:val="00A76348"/>
    <w:rsid w:val="00B55B89"/>
    <w:rsid w:val="00BD587C"/>
    <w:rsid w:val="00BD5E87"/>
    <w:rsid w:val="00C66B43"/>
    <w:rsid w:val="00CF6EBA"/>
    <w:rsid w:val="00D213A7"/>
    <w:rsid w:val="00D70C97"/>
    <w:rsid w:val="00E032CE"/>
    <w:rsid w:val="00E711B9"/>
    <w:rsid w:val="00EB3499"/>
    <w:rsid w:val="00EE5541"/>
    <w:rsid w:val="00F4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5FB9"/>
  <w15:chartTrackingRefBased/>
  <w15:docId w15:val="{EEF552D7-EE3D-4A0B-A7FB-E5C726C2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E4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E4F"/>
    <w:rPr>
      <w:color w:val="0000FF"/>
      <w:u w:val="single"/>
    </w:rPr>
  </w:style>
  <w:style w:type="character" w:styleId="Strong">
    <w:name w:val="Strong"/>
    <w:basedOn w:val="DefaultParagraphFont"/>
    <w:uiPriority w:val="22"/>
    <w:qFormat/>
    <w:rsid w:val="009A6E4F"/>
    <w:rPr>
      <w:b/>
      <w:bCs/>
    </w:rPr>
  </w:style>
  <w:style w:type="paragraph" w:styleId="BalloonText">
    <w:name w:val="Balloon Text"/>
    <w:basedOn w:val="Normal"/>
    <w:link w:val="BalloonTextChar"/>
    <w:uiPriority w:val="99"/>
    <w:semiHidden/>
    <w:unhideWhenUsed/>
    <w:rsid w:val="00EE5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41"/>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9F1168"/>
    <w:rPr>
      <w:sz w:val="16"/>
      <w:szCs w:val="16"/>
    </w:rPr>
  </w:style>
  <w:style w:type="paragraph" w:styleId="CommentText">
    <w:name w:val="annotation text"/>
    <w:basedOn w:val="Normal"/>
    <w:link w:val="CommentTextChar"/>
    <w:uiPriority w:val="99"/>
    <w:semiHidden/>
    <w:unhideWhenUsed/>
    <w:rsid w:val="009F1168"/>
    <w:rPr>
      <w:sz w:val="20"/>
      <w:szCs w:val="20"/>
    </w:rPr>
  </w:style>
  <w:style w:type="character" w:customStyle="1" w:styleId="CommentTextChar">
    <w:name w:val="Comment Text Char"/>
    <w:basedOn w:val="DefaultParagraphFont"/>
    <w:link w:val="CommentText"/>
    <w:uiPriority w:val="99"/>
    <w:semiHidden/>
    <w:rsid w:val="009F116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F1168"/>
    <w:rPr>
      <w:b/>
      <w:bCs/>
    </w:rPr>
  </w:style>
  <w:style w:type="character" w:customStyle="1" w:styleId="CommentSubjectChar">
    <w:name w:val="Comment Subject Char"/>
    <w:basedOn w:val="CommentTextChar"/>
    <w:link w:val="CommentSubject"/>
    <w:uiPriority w:val="99"/>
    <w:semiHidden/>
    <w:rsid w:val="009F1168"/>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s://twitter.com/jovejourn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microsoft.com/office/2011/relationships/people" Target="people.xml"/><Relationship Id="rId5" Type="http://schemas.openxmlformats.org/officeDocument/2006/relationships/hyperlink" Target="http://www.jove.com/" TargetMode="External"/><Relationship Id="rId10" Type="http://schemas.openxmlformats.org/officeDocument/2006/relationships/fontTable" Target="fontTable.xml"/><Relationship Id="rId4" Type="http://schemas.openxmlformats.org/officeDocument/2006/relationships/hyperlink" Target="http://www.editorialmanager.com/jov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9</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BARRASS David</dc:creator>
  <cp:keywords/>
  <dc:description/>
  <cp:lastModifiedBy>BARRASS David</cp:lastModifiedBy>
  <cp:revision>4</cp:revision>
  <cp:lastPrinted>2019-04-05T16:11:00Z</cp:lastPrinted>
  <dcterms:created xsi:type="dcterms:W3CDTF">2019-04-12T10:36:00Z</dcterms:created>
  <dcterms:modified xsi:type="dcterms:W3CDTF">2019-04-15T09:16:00Z</dcterms:modified>
</cp:coreProperties>
</file>