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2415" w14:textId="77777777" w:rsidR="00CE10F2" w:rsidRPr="006A6324" w:rsidRDefault="00CE10F2" w:rsidP="009A0E7C">
      <w:pPr>
        <w:pStyle w:val="BodyText"/>
        <w:outlineLvl w:val="0"/>
        <w:rPr>
          <w:rFonts w:ascii="Helvetica" w:hAnsi="Helvetica" w:cs="Arial"/>
          <w:b/>
          <w:i w:val="0"/>
          <w:sz w:val="22"/>
          <w:szCs w:val="22"/>
        </w:rPr>
      </w:pPr>
      <w:bookmarkStart w:id="0" w:name="_GoBack"/>
      <w:bookmarkEnd w:id="0"/>
      <w:r w:rsidRPr="006A6324">
        <w:rPr>
          <w:rFonts w:ascii="Helvetica" w:hAnsi="Helvetica" w:cs="Arial"/>
          <w:b/>
          <w:i w:val="0"/>
          <w:sz w:val="22"/>
          <w:szCs w:val="22"/>
        </w:rPr>
        <w:t xml:space="preserve">Submission ID #: </w:t>
      </w:r>
      <w:r w:rsidR="005B3279">
        <w:rPr>
          <w:rFonts w:ascii="Helvetica" w:hAnsi="Helvetica" w:cs="Arial"/>
          <w:b/>
          <w:i w:val="0"/>
          <w:sz w:val="22"/>
          <w:szCs w:val="22"/>
        </w:rPr>
        <w:t>59952</w:t>
      </w:r>
    </w:p>
    <w:p w14:paraId="27B8290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5B3279">
        <w:rPr>
          <w:rFonts w:ascii="Helvetica" w:hAnsi="Helvetica" w:cs="Arial"/>
          <w:b/>
          <w:i w:val="0"/>
          <w:sz w:val="22"/>
          <w:szCs w:val="22"/>
        </w:rPr>
        <w:t xml:space="preserve"> Anthony Iannazzi</w:t>
      </w:r>
    </w:p>
    <w:p w14:paraId="5F0B8F05" w14:textId="5EF0010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5B3279">
        <w:rPr>
          <w:rFonts w:ascii="Helvetica" w:hAnsi="Helvetica" w:cs="Arial"/>
          <w:b/>
          <w:i w:val="0"/>
          <w:sz w:val="22"/>
          <w:szCs w:val="22"/>
        </w:rPr>
        <w:t xml:space="preserve"> </w:t>
      </w:r>
      <w:hyperlink r:id="rId8" w:history="1">
        <w:r w:rsidR="005B3279" w:rsidRPr="000849D5">
          <w:rPr>
            <w:rStyle w:val="Hyperlink"/>
            <w:rFonts w:ascii="Helvetica" w:hAnsi="Helvetica" w:cs="Arial"/>
            <w:b/>
            <w:i w:val="0"/>
            <w:sz w:val="22"/>
            <w:szCs w:val="22"/>
          </w:rPr>
          <w:t>https://www.jove.com/account/file-uploader?src=18285408</w:t>
        </w:r>
      </w:hyperlink>
    </w:p>
    <w:p w14:paraId="597A8E9A" w14:textId="77777777" w:rsidR="00FA1A9D" w:rsidRPr="00F95819" w:rsidRDefault="00FA1A9D" w:rsidP="00FA1A9D">
      <w:pPr>
        <w:pStyle w:val="BodyText"/>
        <w:outlineLvl w:val="0"/>
        <w:rPr>
          <w:rFonts w:ascii="Helvetica" w:hAnsi="Helvetica" w:cs="Arial"/>
          <w:b/>
          <w:i w:val="0"/>
          <w:sz w:val="28"/>
          <w:szCs w:val="28"/>
        </w:rPr>
      </w:pPr>
    </w:p>
    <w:p w14:paraId="4DBD9757"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5B3279" w:rsidRPr="005B3279">
        <w:rPr>
          <w:rFonts w:ascii="Helvetica" w:hAnsi="Helvetica" w:cs="Arial"/>
          <w:b/>
          <w:sz w:val="28"/>
          <w:szCs w:val="28"/>
        </w:rPr>
        <w:t>Extremely Rapid and Specific Metabolic Labelling of RNA In Vivo with 4-Thiouracil (Ers4tU)</w:t>
      </w:r>
    </w:p>
    <w:p w14:paraId="7D63C5EF" w14:textId="77777777" w:rsidR="00FA1A9D" w:rsidRPr="00F95819" w:rsidRDefault="00FA1A9D" w:rsidP="00FA1A9D">
      <w:pPr>
        <w:pStyle w:val="CM10"/>
        <w:outlineLvl w:val="0"/>
        <w:rPr>
          <w:rFonts w:ascii="Helvetica" w:hAnsi="Helvetica" w:cs="Arial"/>
          <w:b/>
          <w:sz w:val="28"/>
          <w:szCs w:val="28"/>
        </w:rPr>
      </w:pPr>
    </w:p>
    <w:p w14:paraId="77AD6026"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14E9B99" w14:textId="77777777" w:rsidR="005B3279" w:rsidRPr="005B3279" w:rsidRDefault="005B3279" w:rsidP="005B3279">
      <w:pPr>
        <w:outlineLvl w:val="0"/>
        <w:rPr>
          <w:rFonts w:ascii="Helvetica" w:eastAsia="Times New Roman" w:hAnsi="Helvetica" w:cs="Arial"/>
          <w:bCs/>
          <w:color w:val="000000"/>
          <w:sz w:val="28"/>
          <w:szCs w:val="28"/>
        </w:rPr>
      </w:pPr>
      <w:r w:rsidRPr="005B3279">
        <w:rPr>
          <w:rFonts w:ascii="Helvetica" w:eastAsia="Times New Roman" w:hAnsi="Helvetica" w:cs="Arial"/>
          <w:bCs/>
          <w:color w:val="000000"/>
          <w:sz w:val="28"/>
          <w:szCs w:val="28"/>
        </w:rPr>
        <w:t>J. David Barrass</w:t>
      </w:r>
      <w:r w:rsidRPr="005B3279">
        <w:rPr>
          <w:rFonts w:ascii="Helvetica" w:eastAsia="Times New Roman" w:hAnsi="Helvetica" w:cs="Arial"/>
          <w:bCs/>
          <w:color w:val="000000"/>
          <w:sz w:val="28"/>
          <w:szCs w:val="28"/>
          <w:vertAlign w:val="superscript"/>
        </w:rPr>
        <w:t>1</w:t>
      </w:r>
      <w:r w:rsidRPr="005B3279">
        <w:rPr>
          <w:rFonts w:ascii="Helvetica" w:eastAsia="Times New Roman" w:hAnsi="Helvetica" w:cs="Arial"/>
          <w:bCs/>
          <w:color w:val="000000"/>
          <w:sz w:val="28"/>
          <w:szCs w:val="28"/>
        </w:rPr>
        <w:t>, Jean D. Beggs</w:t>
      </w:r>
      <w:r w:rsidRPr="005B3279">
        <w:rPr>
          <w:rFonts w:ascii="Helvetica" w:eastAsia="Times New Roman" w:hAnsi="Helvetica" w:cs="Arial"/>
          <w:bCs/>
          <w:color w:val="000000"/>
          <w:sz w:val="28"/>
          <w:szCs w:val="28"/>
          <w:vertAlign w:val="superscript"/>
        </w:rPr>
        <w:t>1</w:t>
      </w:r>
    </w:p>
    <w:p w14:paraId="4FB417EB" w14:textId="77777777" w:rsidR="005B3279" w:rsidRPr="005B3279" w:rsidRDefault="005B3279" w:rsidP="005B3279">
      <w:pPr>
        <w:outlineLvl w:val="0"/>
        <w:rPr>
          <w:rFonts w:ascii="Helvetica" w:eastAsia="Times New Roman" w:hAnsi="Helvetica" w:cs="Arial"/>
          <w:bCs/>
          <w:color w:val="000000"/>
          <w:sz w:val="28"/>
          <w:szCs w:val="28"/>
        </w:rPr>
      </w:pPr>
    </w:p>
    <w:p w14:paraId="4B067C52" w14:textId="77777777" w:rsidR="005B3279" w:rsidRPr="005B3279" w:rsidRDefault="005B3279" w:rsidP="005B3279">
      <w:pPr>
        <w:outlineLvl w:val="0"/>
        <w:rPr>
          <w:rFonts w:ascii="Helvetica" w:eastAsia="Times New Roman" w:hAnsi="Helvetica" w:cs="Arial"/>
          <w:bCs/>
          <w:color w:val="000000"/>
          <w:sz w:val="28"/>
          <w:szCs w:val="28"/>
        </w:rPr>
      </w:pPr>
      <w:r w:rsidRPr="005B3279">
        <w:rPr>
          <w:rFonts w:ascii="Helvetica" w:eastAsia="Times New Roman" w:hAnsi="Helvetica" w:cs="Arial"/>
          <w:bCs/>
          <w:color w:val="000000"/>
          <w:sz w:val="28"/>
          <w:szCs w:val="28"/>
          <w:vertAlign w:val="superscript"/>
        </w:rPr>
        <w:t>1</w:t>
      </w:r>
      <w:r w:rsidRPr="005B3279">
        <w:rPr>
          <w:rFonts w:ascii="Helvetica" w:eastAsia="Times New Roman" w:hAnsi="Helvetica" w:cs="Arial"/>
          <w:bCs/>
          <w:color w:val="000000"/>
          <w:sz w:val="28"/>
          <w:szCs w:val="28"/>
        </w:rPr>
        <w:t>Wellcome Centre for Cell Biology, School of Biological Sciences, University of Edinburgh,</w:t>
      </w:r>
    </w:p>
    <w:p w14:paraId="52DC297C" w14:textId="77777777" w:rsidR="005B3279" w:rsidRPr="005B3279" w:rsidRDefault="005B3279" w:rsidP="005B3279">
      <w:pPr>
        <w:outlineLvl w:val="0"/>
        <w:rPr>
          <w:rFonts w:ascii="Helvetica" w:eastAsia="Times New Roman" w:hAnsi="Helvetica" w:cs="Arial"/>
          <w:bCs/>
          <w:color w:val="000000"/>
          <w:sz w:val="28"/>
          <w:szCs w:val="28"/>
        </w:rPr>
      </w:pPr>
      <w:r w:rsidRPr="005B3279">
        <w:rPr>
          <w:rFonts w:ascii="Helvetica" w:eastAsia="Times New Roman" w:hAnsi="Helvetica" w:cs="Arial"/>
          <w:bCs/>
          <w:color w:val="000000"/>
          <w:sz w:val="28"/>
          <w:szCs w:val="28"/>
        </w:rPr>
        <w:t>Edinburgh, UK</w:t>
      </w:r>
    </w:p>
    <w:p w14:paraId="63304FC3" w14:textId="77777777" w:rsidR="00FA1A9D" w:rsidRPr="00F95819" w:rsidRDefault="00FA1A9D" w:rsidP="00FA1A9D">
      <w:pPr>
        <w:outlineLvl w:val="0"/>
        <w:rPr>
          <w:rFonts w:ascii="Helvetica" w:hAnsi="Helvetica" w:cs="Arial"/>
          <w:sz w:val="22"/>
          <w:szCs w:val="22"/>
        </w:rPr>
      </w:pPr>
    </w:p>
    <w:p w14:paraId="4F70E440"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8F1411E" w14:textId="3865169B" w:rsidR="00FA1A9D" w:rsidRDefault="005B3279" w:rsidP="00FA1A9D">
      <w:pPr>
        <w:outlineLvl w:val="0"/>
        <w:rPr>
          <w:rFonts w:ascii="Helvetica" w:hAnsi="Helvetica" w:cs="Arial"/>
          <w:sz w:val="22"/>
          <w:szCs w:val="22"/>
        </w:rPr>
      </w:pPr>
      <w:r w:rsidRPr="005B3279">
        <w:rPr>
          <w:rFonts w:ascii="Helvetica" w:hAnsi="Helvetica" w:cs="Arial"/>
          <w:sz w:val="22"/>
          <w:szCs w:val="22"/>
        </w:rPr>
        <w:t xml:space="preserve">David </w:t>
      </w:r>
      <w:proofErr w:type="spellStart"/>
      <w:r w:rsidRPr="005B3279">
        <w:rPr>
          <w:rFonts w:ascii="Helvetica" w:hAnsi="Helvetica" w:cs="Arial"/>
          <w:sz w:val="22"/>
          <w:szCs w:val="22"/>
        </w:rPr>
        <w:t>Barrass</w:t>
      </w:r>
      <w:proofErr w:type="spellEnd"/>
      <w:r w:rsidRPr="005B3279">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9" w:history="1">
        <w:r w:rsidRPr="005B3279">
          <w:rPr>
            <w:rStyle w:val="Hyperlink"/>
            <w:rFonts w:ascii="Helvetica" w:hAnsi="Helvetica" w:cs="Arial"/>
            <w:sz w:val="22"/>
            <w:szCs w:val="22"/>
          </w:rPr>
          <w:t>david.barrass@ed.ac.uk</w:t>
        </w:r>
      </w:hyperlink>
    </w:p>
    <w:p w14:paraId="1A5BFBE2" w14:textId="77777777" w:rsidR="00FA1A9D" w:rsidRPr="00D94C52" w:rsidRDefault="00FA1A9D" w:rsidP="00FA1A9D">
      <w:pPr>
        <w:outlineLvl w:val="0"/>
        <w:rPr>
          <w:rFonts w:ascii="Helvetica" w:hAnsi="Helvetica" w:cs="Arial"/>
          <w:sz w:val="22"/>
          <w:szCs w:val="22"/>
        </w:rPr>
      </w:pPr>
    </w:p>
    <w:p w14:paraId="55DADAB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5B3279">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4805F24D" w14:textId="77777777" w:rsidR="003B5E26" w:rsidRPr="005B3279" w:rsidRDefault="005B3279" w:rsidP="009A0E7C">
      <w:pPr>
        <w:outlineLvl w:val="0"/>
        <w:rPr>
          <w:rFonts w:ascii="Helvetica" w:hAnsi="Helvetica" w:cs="Arial"/>
          <w:sz w:val="22"/>
          <w:szCs w:val="22"/>
        </w:rPr>
      </w:pPr>
      <w:r w:rsidRPr="005B3279">
        <w:rPr>
          <w:rFonts w:ascii="Helvetica" w:hAnsi="Helvetica" w:cs="Arial"/>
          <w:sz w:val="22"/>
          <w:szCs w:val="22"/>
        </w:rPr>
        <w:t>j.beggs@ed.ac.uk</w:t>
      </w:r>
    </w:p>
    <w:p w14:paraId="272D60EC" w14:textId="77777777" w:rsidR="003B5E26" w:rsidRPr="006A6324" w:rsidRDefault="003B5E26" w:rsidP="009A0E7C">
      <w:pPr>
        <w:outlineLvl w:val="0"/>
        <w:rPr>
          <w:rFonts w:ascii="Helvetica" w:hAnsi="Helvetica" w:cs="Arial"/>
          <w:b/>
          <w:sz w:val="22"/>
          <w:szCs w:val="22"/>
        </w:rPr>
      </w:pPr>
    </w:p>
    <w:p w14:paraId="12EBF542" w14:textId="77777777" w:rsidR="001E230F" w:rsidRPr="006A6324" w:rsidRDefault="001E230F" w:rsidP="009A0E7C">
      <w:pPr>
        <w:outlineLvl w:val="0"/>
        <w:rPr>
          <w:rFonts w:ascii="Helvetica" w:hAnsi="Helvetica" w:cs="Arial"/>
          <w:b/>
          <w:sz w:val="22"/>
          <w:szCs w:val="22"/>
        </w:rPr>
      </w:pPr>
    </w:p>
    <w:p w14:paraId="012CAF4F"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7807D0A"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66543C2" w14:textId="5D4AACD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30AA3">
        <w:rPr>
          <w:rFonts w:ascii="Helvetica" w:hAnsi="Helvetica"/>
          <w:b/>
          <w:sz w:val="22"/>
        </w:rPr>
        <w:t>No</w:t>
      </w:r>
    </w:p>
    <w:p w14:paraId="694C5AC8" w14:textId="00B1EBEF" w:rsidR="00FA1A9D" w:rsidRDefault="00FA1A9D" w:rsidP="00E741B8">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E741B8">
        <w:rPr>
          <w:rFonts w:ascii="Helvetica" w:hAnsi="Helvetica"/>
          <w:b/>
          <w:sz w:val="22"/>
        </w:rPr>
        <w:t xml:space="preserve">No. One screen capture provided as Lab </w:t>
      </w:r>
      <w:proofErr w:type="spellStart"/>
      <w:r w:rsidR="00E741B8">
        <w:rPr>
          <w:rFonts w:ascii="Helvetica" w:hAnsi="Helvetica"/>
          <w:b/>
          <w:sz w:val="22"/>
        </w:rPr>
        <w:t>Meida</w:t>
      </w:r>
      <w:proofErr w:type="spellEnd"/>
      <w:r w:rsidR="00E741B8">
        <w:rPr>
          <w:rFonts w:ascii="Helvetica" w:hAnsi="Helvetica"/>
          <w:b/>
          <w:sz w:val="22"/>
        </w:rPr>
        <w:t>.</w:t>
      </w:r>
    </w:p>
    <w:p w14:paraId="08E52F4B" w14:textId="72D7B09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5B53F5C9" w14:textId="6DF8F7CD" w:rsidR="00FA1A9D" w:rsidRPr="00320CF0" w:rsidRDefault="006C7DDA" w:rsidP="00FA1A9D">
      <w:pPr>
        <w:spacing w:before="120"/>
        <w:rPr>
          <w:rFonts w:ascii="Helvetica" w:hAnsi="Helvetica"/>
          <w:i/>
          <w:sz w:val="22"/>
        </w:rPr>
      </w:pPr>
      <w:r>
        <w:rPr>
          <w:rFonts w:ascii="Helvetica" w:hAnsi="Helvetica"/>
          <w:i/>
          <w:sz w:val="22"/>
          <w:highlight w:val="yellow"/>
        </w:rPr>
        <w:t xml:space="preserve">3.3.2, </w:t>
      </w:r>
      <w:r w:rsidR="003B49F2">
        <w:rPr>
          <w:rFonts w:ascii="Helvetica" w:hAnsi="Helvetica"/>
          <w:i/>
          <w:sz w:val="22"/>
          <w:highlight w:val="yellow"/>
        </w:rPr>
        <w:t>3.8, 4.4.3 and 5.6.3</w:t>
      </w:r>
    </w:p>
    <w:p w14:paraId="56691E77" w14:textId="579E793B"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19C29080" w14:textId="6378F045" w:rsidR="00FA1A9D" w:rsidRPr="00320CF0" w:rsidRDefault="0009173E" w:rsidP="00FA1A9D">
      <w:pPr>
        <w:spacing w:before="120"/>
        <w:rPr>
          <w:rFonts w:ascii="Helvetica" w:hAnsi="Helvetica"/>
          <w:i/>
          <w:sz w:val="22"/>
        </w:rPr>
      </w:pPr>
      <w:r>
        <w:rPr>
          <w:rFonts w:ascii="Helvetica" w:hAnsi="Helvetica"/>
          <w:i/>
          <w:sz w:val="22"/>
          <w:highlight w:val="yellow"/>
        </w:rPr>
        <w:t>3.8 and 5.6.3</w:t>
      </w:r>
    </w:p>
    <w:p w14:paraId="0350A6AE" w14:textId="2EB3374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30AA3">
        <w:rPr>
          <w:rFonts w:ascii="Helvetica" w:hAnsi="Helvetica"/>
          <w:b/>
          <w:sz w:val="22"/>
          <w:szCs w:val="22"/>
        </w:rPr>
        <w:t xml:space="preserve"> Yes </w:t>
      </w:r>
    </w:p>
    <w:p w14:paraId="15D501FA" w14:textId="07A1FF70" w:rsidR="00430AA3"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430AA3">
        <w:rPr>
          <w:rFonts w:ascii="Helvetica" w:hAnsi="Helvetica"/>
          <w:b/>
          <w:sz w:val="22"/>
          <w:szCs w:val="22"/>
        </w:rPr>
        <w:t xml:space="preserve">30 </w:t>
      </w:r>
      <w:r w:rsidR="00E741B8">
        <w:rPr>
          <w:rFonts w:ascii="Helvetica" w:hAnsi="Helvetica"/>
          <w:b/>
          <w:sz w:val="22"/>
          <w:szCs w:val="22"/>
          <w:vertAlign w:val="superscript"/>
        </w:rPr>
        <w:sym w:font="Symbol" w:char="F0B0"/>
      </w:r>
      <w:r w:rsidR="00430AA3">
        <w:rPr>
          <w:rFonts w:ascii="Helvetica" w:hAnsi="Helvetica"/>
          <w:b/>
          <w:sz w:val="22"/>
          <w:szCs w:val="22"/>
        </w:rPr>
        <w:t>C Room</w:t>
      </w:r>
      <w:r w:rsidR="006C7DDA">
        <w:rPr>
          <w:rFonts w:ascii="Helvetica" w:hAnsi="Helvetica"/>
          <w:b/>
          <w:sz w:val="22"/>
          <w:szCs w:val="22"/>
        </w:rPr>
        <w:t xml:space="preserve"> (maybe)</w:t>
      </w:r>
      <w:r w:rsidR="00430AA3">
        <w:rPr>
          <w:rFonts w:ascii="Helvetica" w:hAnsi="Helvetica"/>
          <w:b/>
          <w:sz w:val="22"/>
          <w:szCs w:val="22"/>
        </w:rPr>
        <w:t xml:space="preserve"> and lab next door, about 10 meters</w:t>
      </w:r>
    </w:p>
    <w:p w14:paraId="3916EEE3" w14:textId="77777777" w:rsidR="00C70C90" w:rsidRPr="006A6324" w:rsidRDefault="00277C90" w:rsidP="0003448B">
      <w:pPr>
        <w:spacing w:before="120"/>
        <w:rPr>
          <w:rFonts w:ascii="Helvetica" w:hAnsi="Helvetica" w:cs="Arial"/>
          <w:b/>
          <w:sz w:val="22"/>
          <w:szCs w:val="22"/>
        </w:rPr>
      </w:pPr>
      <w:r w:rsidRPr="003C06C8">
        <w:rPr>
          <w:rFonts w:ascii="Helvetica" w:hAnsi="Helvetica"/>
          <w:b/>
          <w:sz w:val="22"/>
          <w:szCs w:val="22"/>
        </w:rPr>
        <w:br w:type="page"/>
      </w:r>
    </w:p>
    <w:p w14:paraId="3FD7546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2CCE5E1"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499BBE02" w14:textId="77777777" w:rsidR="00FA1A9D" w:rsidRDefault="00FA1A9D" w:rsidP="00FA1A9D">
      <w:pPr>
        <w:pStyle w:val="ColorfulList-Accent11"/>
        <w:ind w:left="270"/>
        <w:rPr>
          <w:rFonts w:ascii="Helvetica" w:hAnsi="Helvetica" w:cs="Arial"/>
          <w:b/>
          <w:sz w:val="22"/>
          <w:szCs w:val="22"/>
        </w:rPr>
      </w:pPr>
    </w:p>
    <w:p w14:paraId="76D52153" w14:textId="13E3840C"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5997618" w14:textId="77777777" w:rsidR="00CD5A69" w:rsidRDefault="00CD5A69" w:rsidP="00177B33">
      <w:pPr>
        <w:contextualSpacing/>
        <w:outlineLvl w:val="0"/>
        <w:rPr>
          <w:rFonts w:ascii="Helvetica" w:hAnsi="Helvetica" w:cs="Arial"/>
          <w:sz w:val="22"/>
          <w:szCs w:val="22"/>
        </w:rPr>
      </w:pPr>
    </w:p>
    <w:p w14:paraId="7B474632" w14:textId="4113C705" w:rsidR="00CE10F2" w:rsidRDefault="00430AA3" w:rsidP="00177B33">
      <w:pPr>
        <w:pStyle w:val="ColorfulList-Accent11"/>
        <w:numPr>
          <w:ilvl w:val="1"/>
          <w:numId w:val="9"/>
        </w:numPr>
        <w:outlineLvl w:val="0"/>
        <w:rPr>
          <w:rFonts w:ascii="Helvetica" w:hAnsi="Helvetica" w:cs="Arial"/>
          <w:sz w:val="22"/>
          <w:szCs w:val="22"/>
        </w:rPr>
      </w:pPr>
      <w:r w:rsidRPr="00AF20FA">
        <w:rPr>
          <w:rFonts w:ascii="Helvetica" w:hAnsi="Helvetica" w:cs="Arial"/>
          <w:b/>
          <w:sz w:val="22"/>
          <w:szCs w:val="22"/>
          <w:u w:val="single"/>
        </w:rPr>
        <w:t xml:space="preserve">David </w:t>
      </w:r>
      <w:proofErr w:type="spellStart"/>
      <w:r w:rsidRPr="00AF20FA">
        <w:rPr>
          <w:rFonts w:ascii="Helvetica" w:hAnsi="Helvetica" w:cs="Arial"/>
          <w:b/>
          <w:sz w:val="22"/>
          <w:szCs w:val="22"/>
          <w:u w:val="single"/>
        </w:rPr>
        <w:t>Barrass</w:t>
      </w:r>
      <w:proofErr w:type="spellEnd"/>
      <w:r w:rsidR="00D41F0E" w:rsidRPr="00D41F0E">
        <w:rPr>
          <w:rFonts w:ascii="Helvetica" w:hAnsi="Helvetica" w:cs="Arial"/>
          <w:bCs/>
          <w:sz w:val="22"/>
          <w:szCs w:val="22"/>
        </w:rPr>
        <w:t>:</w:t>
      </w:r>
      <w:r w:rsidR="00D41F0E" w:rsidRPr="00D41F0E">
        <w:rPr>
          <w:rFonts w:ascii="Helvetica" w:hAnsi="Helvetica" w:cs="Arial"/>
          <w:b/>
          <w:sz w:val="22"/>
          <w:szCs w:val="22"/>
        </w:rPr>
        <w:t xml:space="preserve"> </w:t>
      </w:r>
      <w:r w:rsidR="00CD5A69">
        <w:rPr>
          <w:rFonts w:ascii="Helvetica" w:hAnsi="Helvetica" w:cs="Arial"/>
          <w:sz w:val="22"/>
          <w:szCs w:val="22"/>
        </w:rPr>
        <w:t>This method is significant because n</w:t>
      </w:r>
      <w:r w:rsidRPr="00D41F0E">
        <w:rPr>
          <w:rFonts w:ascii="Helvetica" w:hAnsi="Helvetica" w:cs="Arial"/>
          <w:sz w:val="22"/>
          <w:szCs w:val="22"/>
        </w:rPr>
        <w:t xml:space="preserve">o other protocol allows newly synthesized RNA to be analyzed in such a short time scale and allow pulse chase experiments with such a short pulse. This protocol works well with protein depletion such as the </w:t>
      </w:r>
      <w:r w:rsidR="00F23623" w:rsidRPr="00D41F0E">
        <w:rPr>
          <w:rFonts w:ascii="Helvetica" w:hAnsi="Helvetica" w:cs="Arial"/>
          <w:sz w:val="22"/>
          <w:szCs w:val="22"/>
        </w:rPr>
        <w:t>“</w:t>
      </w:r>
      <w:r w:rsidRPr="00D41F0E">
        <w:rPr>
          <w:rFonts w:ascii="Helvetica" w:hAnsi="Helvetica" w:cs="Arial"/>
          <w:sz w:val="22"/>
          <w:szCs w:val="22"/>
        </w:rPr>
        <w:t>Best aid four you</w:t>
      </w:r>
      <w:r w:rsidR="00F23623" w:rsidRPr="00D41F0E">
        <w:rPr>
          <w:rFonts w:ascii="Helvetica" w:hAnsi="Helvetica" w:cs="Arial"/>
          <w:sz w:val="22"/>
          <w:szCs w:val="22"/>
        </w:rPr>
        <w:t>”</w:t>
      </w:r>
      <w:r w:rsidRPr="00D41F0E">
        <w:rPr>
          <w:rFonts w:ascii="Helvetica" w:hAnsi="Helvetica" w:cs="Arial"/>
          <w:sz w:val="22"/>
          <w:szCs w:val="22"/>
        </w:rPr>
        <w:t xml:space="preserve"> protocol</w:t>
      </w:r>
      <w:r w:rsidR="00CD5A69">
        <w:rPr>
          <w:rFonts w:ascii="Helvetica" w:hAnsi="Helvetica" w:cs="Arial"/>
          <w:sz w:val="22"/>
          <w:szCs w:val="22"/>
        </w:rPr>
        <w:t xml:space="preserve"> </w:t>
      </w:r>
      <w:r w:rsidR="00CD5A69">
        <w:rPr>
          <w:rFonts w:ascii="Helvetica" w:hAnsi="Helvetica" w:cs="Arial"/>
          <w:b/>
          <w:bCs/>
          <w:sz w:val="22"/>
          <w:szCs w:val="22"/>
        </w:rPr>
        <w:t>[1]</w:t>
      </w:r>
      <w:r w:rsidR="00F23623" w:rsidRPr="00D41F0E">
        <w:rPr>
          <w:rFonts w:ascii="Helvetica" w:hAnsi="Helvetica" w:cs="Arial"/>
          <w:sz w:val="22"/>
          <w:szCs w:val="22"/>
        </w:rPr>
        <w:t>.</w:t>
      </w:r>
    </w:p>
    <w:p w14:paraId="2EC6EABA" w14:textId="73E0A929" w:rsidR="00CD5A69" w:rsidRPr="00CD5A69" w:rsidRDefault="00CD5A69" w:rsidP="00CD5A69">
      <w:pPr>
        <w:pStyle w:val="ColorfulList-Accent11"/>
        <w:ind w:left="1800"/>
        <w:outlineLvl w:val="0"/>
        <w:rPr>
          <w:rFonts w:ascii="Helvetica" w:hAnsi="Helvetica" w:cs="Arial"/>
          <w:sz w:val="22"/>
          <w:szCs w:val="22"/>
        </w:rPr>
      </w:pPr>
    </w:p>
    <w:p w14:paraId="0450534F" w14:textId="06FB3BB1" w:rsidR="00CD5A69" w:rsidRDefault="00CD5A69" w:rsidP="00CD5A69">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099BBD3" w14:textId="77777777" w:rsidR="00330F1B" w:rsidRPr="00511F52" w:rsidRDefault="00330F1B" w:rsidP="00330F1B">
      <w:pPr>
        <w:ind w:left="1080"/>
        <w:contextualSpacing/>
        <w:outlineLvl w:val="0"/>
        <w:rPr>
          <w:rFonts w:ascii="Helvetica" w:hAnsi="Helvetica" w:cs="Arial"/>
          <w:sz w:val="22"/>
          <w:szCs w:val="22"/>
        </w:rPr>
      </w:pPr>
    </w:p>
    <w:p w14:paraId="687F23FB" w14:textId="33E41C55" w:rsidR="00CE10F2" w:rsidRDefault="00430AA3" w:rsidP="00C1592B">
      <w:pPr>
        <w:pStyle w:val="ColorfulList-Accent11"/>
        <w:numPr>
          <w:ilvl w:val="1"/>
          <w:numId w:val="9"/>
        </w:numPr>
        <w:outlineLvl w:val="0"/>
        <w:rPr>
          <w:rFonts w:ascii="Helvetica" w:hAnsi="Helvetica" w:cs="Arial"/>
          <w:sz w:val="22"/>
          <w:szCs w:val="22"/>
        </w:rPr>
      </w:pPr>
      <w:r w:rsidRPr="00AF20FA">
        <w:rPr>
          <w:rFonts w:ascii="Helvetica" w:hAnsi="Helvetica" w:cs="Arial"/>
          <w:b/>
          <w:sz w:val="22"/>
          <w:szCs w:val="22"/>
          <w:u w:val="single"/>
        </w:rPr>
        <w:t xml:space="preserve">David </w:t>
      </w:r>
      <w:proofErr w:type="spellStart"/>
      <w:r w:rsidRPr="00AF20FA">
        <w:rPr>
          <w:rFonts w:ascii="Helvetica" w:hAnsi="Helvetica" w:cs="Arial"/>
          <w:b/>
          <w:sz w:val="22"/>
          <w:szCs w:val="22"/>
          <w:u w:val="single"/>
        </w:rPr>
        <w:t>Barrass</w:t>
      </w:r>
      <w:proofErr w:type="spellEnd"/>
      <w:r>
        <w:rPr>
          <w:rFonts w:ascii="Helvetica" w:hAnsi="Helvetica" w:cs="Arial"/>
          <w:sz w:val="22"/>
          <w:szCs w:val="22"/>
        </w:rPr>
        <w:t>:</w:t>
      </w:r>
      <w:r w:rsidR="00D41F0E">
        <w:rPr>
          <w:rFonts w:ascii="Helvetica" w:hAnsi="Helvetica" w:cs="Arial"/>
          <w:sz w:val="22"/>
          <w:szCs w:val="22"/>
        </w:rPr>
        <w:t xml:space="preserve"> </w:t>
      </w:r>
      <w:r>
        <w:rPr>
          <w:rFonts w:ascii="Helvetica" w:hAnsi="Helvetica" w:cs="Arial"/>
          <w:sz w:val="22"/>
          <w:szCs w:val="22"/>
        </w:rPr>
        <w:t xml:space="preserve">The main advantage is that the background is </w:t>
      </w:r>
      <w:r w:rsidR="00190954">
        <w:rPr>
          <w:rFonts w:ascii="Helvetica" w:hAnsi="Helvetica" w:cs="Arial"/>
          <w:sz w:val="22"/>
          <w:szCs w:val="22"/>
        </w:rPr>
        <w:t>low;</w:t>
      </w:r>
      <w:r>
        <w:rPr>
          <w:rFonts w:ascii="Helvetica" w:hAnsi="Helvetica" w:cs="Arial"/>
          <w:sz w:val="22"/>
          <w:szCs w:val="22"/>
        </w:rPr>
        <w:t xml:space="preserve"> this al</w:t>
      </w:r>
      <w:r w:rsidR="00F23623">
        <w:rPr>
          <w:rFonts w:ascii="Helvetica" w:hAnsi="Helvetica" w:cs="Arial"/>
          <w:sz w:val="22"/>
          <w:szCs w:val="22"/>
        </w:rPr>
        <w:t>lows the short labelling times by removing almost all the non-</w:t>
      </w:r>
      <w:proofErr w:type="spellStart"/>
      <w:r w:rsidR="00F23623">
        <w:rPr>
          <w:rFonts w:ascii="Helvetica" w:hAnsi="Helvetica" w:cs="Arial"/>
          <w:sz w:val="22"/>
          <w:szCs w:val="22"/>
        </w:rPr>
        <w:t>thiolated</w:t>
      </w:r>
      <w:proofErr w:type="spellEnd"/>
      <w:r w:rsidR="00F23623">
        <w:rPr>
          <w:rFonts w:ascii="Helvetica" w:hAnsi="Helvetica" w:cs="Arial"/>
          <w:sz w:val="22"/>
          <w:szCs w:val="22"/>
        </w:rPr>
        <w:t xml:space="preserve"> RNA. The written protocol also details many different types of experiment that can be performed and how to integrate them into this technique</w:t>
      </w:r>
      <w:r w:rsidR="00CD5A69">
        <w:rPr>
          <w:rFonts w:ascii="Helvetica" w:hAnsi="Helvetica" w:cs="Arial"/>
          <w:sz w:val="22"/>
          <w:szCs w:val="22"/>
        </w:rPr>
        <w:t xml:space="preserve"> </w:t>
      </w:r>
      <w:r w:rsidR="00CD5A69">
        <w:rPr>
          <w:rFonts w:ascii="Helvetica" w:hAnsi="Helvetica" w:cs="Arial"/>
          <w:b/>
          <w:bCs/>
          <w:sz w:val="22"/>
          <w:szCs w:val="22"/>
        </w:rPr>
        <w:t>[1]</w:t>
      </w:r>
      <w:r w:rsidR="00F23623">
        <w:rPr>
          <w:rFonts w:ascii="Helvetica" w:hAnsi="Helvetica" w:cs="Arial"/>
          <w:sz w:val="22"/>
          <w:szCs w:val="22"/>
        </w:rPr>
        <w:t>.</w:t>
      </w:r>
    </w:p>
    <w:p w14:paraId="43692638" w14:textId="16F5CE66" w:rsidR="00CD5A69" w:rsidRPr="00CD5A69" w:rsidRDefault="00CD5A69" w:rsidP="00CD5A69">
      <w:pPr>
        <w:pStyle w:val="ColorfulList-Accent11"/>
        <w:ind w:left="1800"/>
        <w:outlineLvl w:val="0"/>
        <w:rPr>
          <w:rFonts w:ascii="Helvetica" w:hAnsi="Helvetica" w:cs="Arial"/>
          <w:sz w:val="22"/>
          <w:szCs w:val="22"/>
        </w:rPr>
      </w:pPr>
    </w:p>
    <w:p w14:paraId="149ECC26" w14:textId="75D2A22E" w:rsidR="00CD5A69" w:rsidRPr="00CD5A69" w:rsidRDefault="00CD5A69" w:rsidP="00CD5A69">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0944612" w14:textId="77777777" w:rsidR="00336C61" w:rsidRPr="001B3024" w:rsidRDefault="00336C61" w:rsidP="00336C61">
      <w:pPr>
        <w:pStyle w:val="ColorfulList-Accent11"/>
        <w:ind w:left="1350"/>
        <w:outlineLvl w:val="0"/>
        <w:rPr>
          <w:rFonts w:ascii="Helvetica" w:hAnsi="Helvetica" w:cs="Arial"/>
          <w:sz w:val="22"/>
          <w:szCs w:val="22"/>
        </w:rPr>
      </w:pPr>
    </w:p>
    <w:p w14:paraId="03512458" w14:textId="77777777" w:rsidR="000D35D9" w:rsidRPr="006A6324" w:rsidRDefault="000D35D9" w:rsidP="00330F1B">
      <w:pPr>
        <w:ind w:left="1080"/>
        <w:contextualSpacing/>
        <w:outlineLvl w:val="0"/>
        <w:rPr>
          <w:rFonts w:ascii="Helvetica" w:hAnsi="Helvetica" w:cs="Arial"/>
          <w:sz w:val="22"/>
          <w:szCs w:val="22"/>
        </w:rPr>
      </w:pPr>
    </w:p>
    <w:p w14:paraId="31E19F22" w14:textId="77777777" w:rsidR="00D10BFA" w:rsidRPr="006A6324" w:rsidRDefault="00D10BFA" w:rsidP="00330F1B">
      <w:pPr>
        <w:ind w:left="1800"/>
        <w:contextualSpacing/>
        <w:outlineLvl w:val="0"/>
        <w:rPr>
          <w:rFonts w:ascii="Helvetica" w:hAnsi="Helvetica" w:cs="Arial"/>
          <w:sz w:val="22"/>
          <w:szCs w:val="22"/>
        </w:rPr>
      </w:pPr>
    </w:p>
    <w:p w14:paraId="37A2A203" w14:textId="77777777" w:rsidR="001819E3" w:rsidRDefault="001819E3" w:rsidP="00330F1B">
      <w:pPr>
        <w:contextualSpacing/>
        <w:rPr>
          <w:rFonts w:ascii="Helvetica" w:hAnsi="Helvetica" w:cs="Arial"/>
          <w:b/>
          <w:sz w:val="22"/>
          <w:szCs w:val="22"/>
        </w:rPr>
      </w:pPr>
    </w:p>
    <w:p w14:paraId="752E0B94" w14:textId="77777777" w:rsidR="00336C61" w:rsidRDefault="00336C61" w:rsidP="00330F1B">
      <w:pPr>
        <w:contextualSpacing/>
        <w:rPr>
          <w:rFonts w:ascii="Helvetica" w:hAnsi="Helvetica" w:cs="Arial"/>
          <w:b/>
          <w:sz w:val="22"/>
          <w:szCs w:val="22"/>
        </w:rPr>
      </w:pPr>
    </w:p>
    <w:p w14:paraId="38DC741D" w14:textId="77777777" w:rsidR="00336C61" w:rsidRPr="006A6324" w:rsidRDefault="00336C61" w:rsidP="00330F1B">
      <w:pPr>
        <w:contextualSpacing/>
        <w:rPr>
          <w:rFonts w:ascii="Helvetica" w:hAnsi="Helvetica" w:cs="Arial"/>
          <w:b/>
          <w:sz w:val="22"/>
          <w:szCs w:val="22"/>
        </w:rPr>
      </w:pPr>
    </w:p>
    <w:p w14:paraId="2114DE98" w14:textId="77777777" w:rsidR="00D41F0E" w:rsidRDefault="00D41F0E">
      <w:pPr>
        <w:rPr>
          <w:rFonts w:ascii="Helvetica" w:eastAsia="Yu Gothic Light" w:hAnsi="Helvetica"/>
          <w:color w:val="323E4F"/>
          <w:spacing w:val="5"/>
          <w:kern w:val="28"/>
          <w:sz w:val="52"/>
          <w:szCs w:val="52"/>
        </w:rPr>
      </w:pPr>
      <w:r>
        <w:rPr>
          <w:rFonts w:ascii="Helvetica" w:hAnsi="Helvetica"/>
        </w:rPr>
        <w:br w:type="page"/>
      </w:r>
    </w:p>
    <w:p w14:paraId="6F978F3C" w14:textId="1B8A3B62"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50038B9" w14:textId="04777BF4" w:rsidR="00921AD8" w:rsidRPr="00921AD8" w:rsidRDefault="00921AD8" w:rsidP="007B61CA">
      <w:pPr>
        <w:pStyle w:val="BodyText"/>
        <w:spacing w:before="240"/>
        <w:ind w:left="360"/>
        <w:outlineLvl w:val="0"/>
        <w:rPr>
          <w:rFonts w:ascii="Helvetica" w:hAnsi="Helvetica" w:cs="Arial"/>
          <w:color w:val="0000FF"/>
          <w:sz w:val="22"/>
          <w:szCs w:val="22"/>
        </w:rPr>
      </w:pPr>
      <w:r w:rsidRPr="00921AD8">
        <w:rPr>
          <w:rFonts w:ascii="Helvetica" w:hAnsi="Helvetica" w:cs="Arial"/>
          <w:color w:val="0000FF"/>
          <w:sz w:val="22"/>
          <w:szCs w:val="22"/>
        </w:rPr>
        <w:t>Videographer: Several shots in this section will not be filmed, as previously filmed shots will be used instead. The shot descriptions are still present to help our Video Editors match an action to the shot being used.</w:t>
      </w:r>
    </w:p>
    <w:p w14:paraId="2CCAFAB6" w14:textId="269D7BF1" w:rsidR="00921AD8" w:rsidRPr="00921AD8" w:rsidRDefault="00921AD8" w:rsidP="007B61CA">
      <w:pPr>
        <w:pStyle w:val="BodyText"/>
        <w:spacing w:before="240"/>
        <w:ind w:left="360"/>
        <w:outlineLvl w:val="0"/>
        <w:rPr>
          <w:rFonts w:ascii="Helvetica" w:hAnsi="Helvetica" w:cs="Arial"/>
          <w:bCs/>
          <w:sz w:val="22"/>
          <w:szCs w:val="22"/>
        </w:rPr>
      </w:pPr>
      <w:r w:rsidRPr="00921AD8">
        <w:rPr>
          <w:rFonts w:ascii="Helvetica" w:hAnsi="Helvetica" w:cs="Arial"/>
          <w:color w:val="0000FF"/>
          <w:sz w:val="22"/>
          <w:szCs w:val="22"/>
        </w:rPr>
        <w:t>Video Editor: Several shots in this section will use shots filmed from project 59874. The information for these shots has been highlighted in light blue.</w:t>
      </w:r>
      <w:r>
        <w:rPr>
          <w:rFonts w:ascii="Helvetica" w:hAnsi="Helvetica" w:cs="Arial"/>
          <w:color w:val="0000FF"/>
          <w:sz w:val="22"/>
          <w:szCs w:val="22"/>
        </w:rPr>
        <w:t xml:space="preserve"> It appears that the shots being used here were independently numbered/slated just for this use.</w:t>
      </w:r>
    </w:p>
    <w:p w14:paraId="3D40BF8F" w14:textId="3A5CCBB9" w:rsidR="00CE10F2" w:rsidRPr="006A6324" w:rsidRDefault="00453D00" w:rsidP="007B61CA">
      <w:pPr>
        <w:pStyle w:val="BodyText"/>
        <w:numPr>
          <w:ilvl w:val="0"/>
          <w:numId w:val="12"/>
        </w:numPr>
        <w:spacing w:before="240"/>
        <w:outlineLvl w:val="0"/>
        <w:rPr>
          <w:rFonts w:ascii="Helvetica" w:hAnsi="Helvetica" w:cs="Arial"/>
          <w:b/>
          <w:i w:val="0"/>
          <w:sz w:val="22"/>
          <w:szCs w:val="22"/>
        </w:rPr>
      </w:pPr>
      <w:r>
        <w:rPr>
          <w:rFonts w:ascii="Helvetica" w:hAnsi="Helvetica" w:cs="Arial"/>
          <w:b/>
          <w:i w:val="0"/>
          <w:sz w:val="22"/>
          <w:szCs w:val="22"/>
        </w:rPr>
        <w:t xml:space="preserve">Growth and </w:t>
      </w:r>
      <w:proofErr w:type="spellStart"/>
      <w:r>
        <w:rPr>
          <w:rFonts w:ascii="Helvetica" w:hAnsi="Helvetica" w:cs="Arial"/>
          <w:b/>
          <w:i w:val="0"/>
          <w:sz w:val="22"/>
          <w:szCs w:val="22"/>
        </w:rPr>
        <w:t>Thio</w:t>
      </w:r>
      <w:proofErr w:type="spellEnd"/>
      <w:r>
        <w:rPr>
          <w:rFonts w:ascii="Helvetica" w:hAnsi="Helvetica" w:cs="Arial"/>
          <w:b/>
          <w:i w:val="0"/>
          <w:sz w:val="22"/>
          <w:szCs w:val="22"/>
        </w:rPr>
        <w:t>-labeling</w:t>
      </w:r>
    </w:p>
    <w:p w14:paraId="0662AC53" w14:textId="36A58F8D" w:rsidR="00473FDA" w:rsidRPr="00473FDA" w:rsidRDefault="00607591" w:rsidP="00473FDA">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473FDA" w:rsidRPr="00473FDA">
        <w:rPr>
          <w:rFonts w:ascii="Helvetica" w:hAnsi="Helvetica" w:cs="Arial"/>
          <w:bCs/>
          <w:sz w:val="22"/>
          <w:szCs w:val="22"/>
        </w:rPr>
        <w:t xml:space="preserve"> </w:t>
      </w:r>
      <w:r>
        <w:rPr>
          <w:rFonts w:ascii="Helvetica" w:hAnsi="Helvetica" w:cs="Arial"/>
          <w:bCs/>
          <w:sz w:val="22"/>
          <w:szCs w:val="22"/>
        </w:rPr>
        <w:t>grow yeast in YMM medium to an</w:t>
      </w:r>
      <w:r w:rsidR="00473FDA" w:rsidRPr="00473FDA">
        <w:rPr>
          <w:rFonts w:ascii="Helvetica" w:hAnsi="Helvetica" w:cs="Arial"/>
          <w:sz w:val="22"/>
          <w:szCs w:val="22"/>
        </w:rPr>
        <w:t xml:space="preserve"> OD</w:t>
      </w:r>
      <w:r w:rsidR="00473FDA" w:rsidRPr="00473FDA">
        <w:rPr>
          <w:rFonts w:ascii="Helvetica" w:hAnsi="Helvetica" w:cs="Arial"/>
          <w:sz w:val="22"/>
          <w:szCs w:val="22"/>
          <w:vertAlign w:val="subscript"/>
        </w:rPr>
        <w:t>600</w:t>
      </w:r>
      <w:r w:rsidR="00473FDA" w:rsidRPr="00473FDA">
        <w:rPr>
          <w:rFonts w:ascii="Helvetica" w:hAnsi="Helvetica" w:cs="Arial"/>
          <w:sz w:val="22"/>
          <w:szCs w:val="22"/>
        </w:rPr>
        <w:t xml:space="preserve"> between 0.</w:t>
      </w:r>
      <w:r>
        <w:rPr>
          <w:rFonts w:ascii="Helvetica" w:hAnsi="Helvetica" w:cs="Arial"/>
          <w:sz w:val="22"/>
          <w:szCs w:val="22"/>
        </w:rPr>
        <w:t>6</w:t>
      </w:r>
      <w:r w:rsidR="00473FDA" w:rsidRPr="00473FDA">
        <w:rPr>
          <w:rFonts w:ascii="Helvetica" w:hAnsi="Helvetica" w:cs="Arial"/>
          <w:sz w:val="22"/>
          <w:szCs w:val="22"/>
        </w:rPr>
        <w:t xml:space="preserve"> and 0.</w:t>
      </w:r>
      <w:r>
        <w:rPr>
          <w:rFonts w:ascii="Helvetica" w:hAnsi="Helvetica" w:cs="Arial"/>
          <w:sz w:val="22"/>
          <w:szCs w:val="22"/>
        </w:rPr>
        <w:t xml:space="preserve">8 </w:t>
      </w:r>
      <w:r w:rsidR="00473FDA" w:rsidRPr="00473FDA">
        <w:rPr>
          <w:rFonts w:ascii="Helvetica" w:hAnsi="Helvetica" w:cs="Arial"/>
          <w:b/>
          <w:sz w:val="22"/>
          <w:szCs w:val="22"/>
        </w:rPr>
        <w:t>[</w:t>
      </w:r>
      <w:r>
        <w:rPr>
          <w:rFonts w:ascii="Helvetica" w:hAnsi="Helvetica" w:cs="Arial"/>
          <w:b/>
          <w:sz w:val="22"/>
          <w:szCs w:val="22"/>
        </w:rPr>
        <w:t>1-</w:t>
      </w:r>
      <w:r w:rsidR="00473FDA" w:rsidRPr="00473FDA">
        <w:rPr>
          <w:rFonts w:ascii="Helvetica" w:hAnsi="Helvetica" w:cs="Arial"/>
          <w:b/>
          <w:sz w:val="22"/>
          <w:szCs w:val="22"/>
        </w:rPr>
        <w:t>TXT]</w:t>
      </w:r>
      <w:r w:rsidR="00473FDA" w:rsidRPr="00473FDA">
        <w:rPr>
          <w:rFonts w:ascii="Helvetica" w:hAnsi="Helvetica" w:cs="Arial"/>
          <w:sz w:val="22"/>
          <w:szCs w:val="22"/>
        </w:rPr>
        <w:t>.</w:t>
      </w:r>
    </w:p>
    <w:p w14:paraId="52EA9BE1" w14:textId="7BE34F7E" w:rsidR="00473FDA" w:rsidRDefault="00473FDA" w:rsidP="00473FDA">
      <w:pPr>
        <w:numPr>
          <w:ilvl w:val="2"/>
          <w:numId w:val="12"/>
        </w:numPr>
        <w:spacing w:before="240"/>
        <w:outlineLvl w:val="0"/>
        <w:rPr>
          <w:rFonts w:ascii="Helvetica" w:hAnsi="Helvetica" w:cs="Arial"/>
          <w:sz w:val="22"/>
          <w:szCs w:val="22"/>
        </w:rPr>
      </w:pPr>
      <w:r w:rsidRPr="00473FDA">
        <w:rPr>
          <w:rFonts w:ascii="Helvetica" w:hAnsi="Helvetica" w:cs="Arial"/>
          <w:sz w:val="22"/>
          <w:szCs w:val="22"/>
        </w:rPr>
        <w:t xml:space="preserve">Talent then sets up a culture </w:t>
      </w:r>
      <w:r w:rsidR="00607591">
        <w:rPr>
          <w:rFonts w:ascii="Helvetica" w:hAnsi="Helvetica" w:cs="Arial"/>
          <w:sz w:val="22"/>
          <w:szCs w:val="22"/>
        </w:rPr>
        <w:t>a yeast culture</w:t>
      </w:r>
      <w:r w:rsidRPr="00473FDA">
        <w:rPr>
          <w:rFonts w:ascii="Helvetica" w:hAnsi="Helvetica" w:cs="Arial"/>
          <w:sz w:val="22"/>
          <w:szCs w:val="22"/>
        </w:rPr>
        <w:t xml:space="preserve">. </w:t>
      </w:r>
      <w:r w:rsidRPr="00473FDA">
        <w:rPr>
          <w:rFonts w:ascii="Helvetica" w:hAnsi="Helvetica" w:cs="Arial"/>
          <w:b/>
          <w:sz w:val="22"/>
          <w:szCs w:val="22"/>
        </w:rPr>
        <w:t>TEXT: See text for details on strain preparation; See text for medium recommendations</w:t>
      </w:r>
      <w:r w:rsidRPr="00473FDA">
        <w:rPr>
          <w:rFonts w:ascii="Helvetica" w:hAnsi="Helvetica" w:cs="Arial"/>
          <w:sz w:val="22"/>
          <w:szCs w:val="22"/>
        </w:rPr>
        <w:t>.</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sidRPr="00921AD8">
        <w:rPr>
          <w:rFonts w:ascii="Helvetica" w:hAnsi="Helvetica" w:cs="Arial"/>
          <w:sz w:val="22"/>
          <w:szCs w:val="22"/>
        </w:rPr>
        <w:t xml:space="preserve"> </w:t>
      </w:r>
      <w:r w:rsidRPr="00921AD8">
        <w:rPr>
          <w:rFonts w:ascii="Helvetica" w:hAnsi="Helvetica" w:cs="Arial"/>
          <w:sz w:val="22"/>
          <w:szCs w:val="22"/>
          <w:highlight w:val="cyan"/>
        </w:rPr>
        <w:t>[Video Editor: Use shot 2.1.1.1 from 59874 here]</w:t>
      </w:r>
    </w:p>
    <w:p w14:paraId="25991961" w14:textId="1336D8F4" w:rsidR="00E23749" w:rsidRPr="002B507E" w:rsidRDefault="002B507E" w:rsidP="00473FDA">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a fume hood, </w:t>
      </w:r>
      <w:r w:rsidRPr="002B507E">
        <w:rPr>
          <w:rFonts w:ascii="Helvetica" w:hAnsi="Helvetica" w:cs="Arial"/>
          <w:sz w:val="22"/>
          <w:szCs w:val="22"/>
        </w:rPr>
        <w:t xml:space="preserve">add a methanol equivalent to 30 to 50 percent of the intended sample volume to a </w:t>
      </w:r>
      <w:proofErr w:type="gramStart"/>
      <w:r w:rsidRPr="002B507E">
        <w:rPr>
          <w:rFonts w:ascii="Helvetica" w:hAnsi="Helvetica" w:cs="Arial"/>
          <w:sz w:val="22"/>
          <w:szCs w:val="22"/>
        </w:rPr>
        <w:t>50 milliliter</w:t>
      </w:r>
      <w:proofErr w:type="gramEnd"/>
      <w:r w:rsidRPr="002B507E">
        <w:rPr>
          <w:rFonts w:ascii="Helvetica" w:hAnsi="Helvetica" w:cs="Arial"/>
          <w:sz w:val="22"/>
          <w:szCs w:val="22"/>
        </w:rPr>
        <w:t xml:space="preserve"> tube</w:t>
      </w:r>
      <w:r w:rsidR="00E23749" w:rsidRPr="004F4BD4">
        <w:rPr>
          <w:rFonts w:ascii="Helvetica" w:hAnsi="Helvetica" w:cs="Arial"/>
          <w:sz w:val="22"/>
          <w:szCs w:val="22"/>
        </w:rPr>
        <w:t xml:space="preserve"> </w:t>
      </w:r>
      <w:r w:rsidR="00E23749" w:rsidRPr="004F4BD4">
        <w:rPr>
          <w:rFonts w:ascii="Helvetica" w:hAnsi="Helvetica" w:cs="Arial"/>
          <w:b/>
          <w:sz w:val="22"/>
          <w:szCs w:val="22"/>
        </w:rPr>
        <w:t>[</w:t>
      </w:r>
      <w:r w:rsidR="00473FDA">
        <w:rPr>
          <w:rFonts w:ascii="Helvetica" w:hAnsi="Helvetica" w:cs="Arial"/>
          <w:b/>
          <w:sz w:val="22"/>
          <w:szCs w:val="22"/>
        </w:rPr>
        <w:t>1</w:t>
      </w:r>
      <w:r w:rsidR="00E23749" w:rsidRPr="004F4BD4">
        <w:rPr>
          <w:rFonts w:ascii="Helvetica" w:hAnsi="Helvetica" w:cs="Arial"/>
          <w:b/>
          <w:sz w:val="22"/>
          <w:szCs w:val="22"/>
        </w:rPr>
        <w:t>]</w:t>
      </w:r>
      <w:r w:rsidR="00E23749" w:rsidRPr="004F4BD4">
        <w:rPr>
          <w:rFonts w:ascii="Helvetica" w:hAnsi="Helvetica" w:cs="Arial"/>
          <w:sz w:val="22"/>
          <w:szCs w:val="22"/>
        </w:rPr>
        <w:t>.</w:t>
      </w:r>
      <w:r w:rsidR="00932F81" w:rsidRPr="004F4BD4">
        <w:rPr>
          <w:rFonts w:ascii="Helvetica" w:hAnsi="Helvetica" w:cs="Arial"/>
          <w:sz w:val="22"/>
          <w:szCs w:val="22"/>
        </w:rPr>
        <w:t xml:space="preserve"> </w:t>
      </w:r>
      <w:r w:rsidRPr="002B507E">
        <w:rPr>
          <w:rFonts w:ascii="Helvetica" w:hAnsi="Helvetica" w:cs="Arial"/>
          <w:sz w:val="22"/>
          <w:szCs w:val="22"/>
        </w:rPr>
        <w:t xml:space="preserve">Close the tubes tightly </w:t>
      </w:r>
      <w:r w:rsidRPr="002B507E">
        <w:rPr>
          <w:rFonts w:ascii="Helvetica" w:hAnsi="Helvetica" w:cs="Arial"/>
          <w:b/>
          <w:sz w:val="22"/>
          <w:szCs w:val="22"/>
        </w:rPr>
        <w:t>[</w:t>
      </w:r>
      <w:r w:rsidR="00473FDA">
        <w:rPr>
          <w:rFonts w:ascii="Helvetica" w:hAnsi="Helvetica" w:cs="Arial"/>
          <w:b/>
          <w:sz w:val="22"/>
          <w:szCs w:val="22"/>
        </w:rPr>
        <w:t>2</w:t>
      </w:r>
      <w:r w:rsidRPr="002B507E">
        <w:rPr>
          <w:rFonts w:ascii="Helvetica" w:hAnsi="Helvetica" w:cs="Arial"/>
          <w:b/>
          <w:sz w:val="22"/>
          <w:szCs w:val="22"/>
        </w:rPr>
        <w:t>]</w:t>
      </w:r>
      <w:r w:rsidRPr="002B507E">
        <w:rPr>
          <w:rFonts w:ascii="Helvetica" w:hAnsi="Helvetica" w:cs="Arial"/>
          <w:sz w:val="22"/>
          <w:szCs w:val="22"/>
        </w:rPr>
        <w:t xml:space="preserve">, label them </w:t>
      </w:r>
      <w:r w:rsidRPr="002B507E">
        <w:rPr>
          <w:rFonts w:ascii="Helvetica" w:hAnsi="Helvetica" w:cs="Arial"/>
          <w:b/>
          <w:sz w:val="22"/>
          <w:szCs w:val="22"/>
        </w:rPr>
        <w:t>[</w:t>
      </w:r>
      <w:r w:rsidR="00473FDA">
        <w:rPr>
          <w:rFonts w:ascii="Helvetica" w:hAnsi="Helvetica" w:cs="Arial"/>
          <w:b/>
          <w:sz w:val="22"/>
          <w:szCs w:val="22"/>
        </w:rPr>
        <w:t>3</w:t>
      </w:r>
      <w:r w:rsidRPr="002B507E">
        <w:rPr>
          <w:rFonts w:ascii="Helvetica" w:hAnsi="Helvetica" w:cs="Arial"/>
          <w:b/>
          <w:sz w:val="22"/>
          <w:szCs w:val="22"/>
        </w:rPr>
        <w:t>]</w:t>
      </w:r>
      <w:r w:rsidRPr="002B507E">
        <w:rPr>
          <w:rFonts w:ascii="Helvetica" w:hAnsi="Helvetica" w:cs="Arial"/>
          <w:sz w:val="22"/>
          <w:szCs w:val="22"/>
        </w:rPr>
        <w:t xml:space="preserve">, and place them on dry ice to chill </w:t>
      </w:r>
      <w:r w:rsidRPr="002B507E">
        <w:rPr>
          <w:rFonts w:ascii="Helvetica" w:hAnsi="Helvetica" w:cs="Arial"/>
          <w:b/>
          <w:sz w:val="22"/>
          <w:szCs w:val="22"/>
        </w:rPr>
        <w:t>[</w:t>
      </w:r>
      <w:r w:rsidR="00473FDA">
        <w:rPr>
          <w:rFonts w:ascii="Helvetica" w:hAnsi="Helvetica" w:cs="Arial"/>
          <w:b/>
          <w:sz w:val="22"/>
          <w:szCs w:val="22"/>
        </w:rPr>
        <w:t>4</w:t>
      </w:r>
      <w:r w:rsidRPr="002B507E">
        <w:rPr>
          <w:rFonts w:ascii="Helvetica" w:hAnsi="Helvetica" w:cs="Arial"/>
          <w:b/>
          <w:sz w:val="22"/>
          <w:szCs w:val="22"/>
        </w:rPr>
        <w:t>-TXT]</w:t>
      </w:r>
      <w:r w:rsidR="00932F81" w:rsidRPr="002B507E">
        <w:rPr>
          <w:rFonts w:ascii="Helvetica" w:hAnsi="Helvetica" w:cs="Arial"/>
          <w:sz w:val="22"/>
          <w:szCs w:val="22"/>
        </w:rPr>
        <w:t>.</w:t>
      </w:r>
    </w:p>
    <w:p w14:paraId="7801AE9B" w14:textId="2FB09BBF" w:rsidR="00125924" w:rsidRPr="00921AD8" w:rsidRDefault="00D41082" w:rsidP="00E23749">
      <w:pPr>
        <w:numPr>
          <w:ilvl w:val="2"/>
          <w:numId w:val="12"/>
        </w:numPr>
        <w:spacing w:before="240"/>
        <w:outlineLvl w:val="0"/>
        <w:rPr>
          <w:rFonts w:ascii="Helvetica" w:hAnsi="Helvetica" w:cs="Arial"/>
          <w:sz w:val="22"/>
          <w:szCs w:val="22"/>
        </w:rPr>
      </w:pPr>
      <w:r w:rsidRPr="00921AD8">
        <w:rPr>
          <w:rFonts w:ascii="Helvetica" w:hAnsi="Helvetica" w:cs="Arial"/>
          <w:sz w:val="22"/>
          <w:szCs w:val="22"/>
        </w:rPr>
        <w:t>Talent prepares a yeast culture for growth</w:t>
      </w:r>
      <w:r w:rsidR="00E23749" w:rsidRPr="00921AD8">
        <w:rPr>
          <w:rFonts w:ascii="Helvetica" w:hAnsi="Helvetica" w:cs="Arial"/>
          <w:sz w:val="22"/>
          <w:szCs w:val="22"/>
        </w:rPr>
        <w:t>.</w:t>
      </w:r>
      <w:r w:rsidR="002B507E">
        <w:rPr>
          <w:rFonts w:ascii="Helvetica" w:hAnsi="Helvetica" w:cs="Arial"/>
          <w:sz w:val="22"/>
          <w:szCs w:val="22"/>
        </w:rPr>
        <w:t xml:space="preserve"> </w:t>
      </w:r>
      <w:r w:rsidR="002B507E" w:rsidRPr="00921AD8">
        <w:rPr>
          <w:rFonts w:ascii="Helvetica" w:hAnsi="Helvetica" w:cs="Arial"/>
          <w:b/>
          <w:sz w:val="22"/>
          <w:szCs w:val="22"/>
        </w:rPr>
        <w:t>TEXT: See text for additional details on yeast growth</w:t>
      </w:r>
      <w:r w:rsidR="002B507E" w:rsidRPr="00921AD8">
        <w:rPr>
          <w:rFonts w:ascii="Helvetica" w:hAnsi="Helvetica" w:cs="Arial"/>
          <w:sz w:val="22"/>
          <w:szCs w:val="22"/>
        </w:rPr>
        <w:t>.</w:t>
      </w:r>
      <w:r w:rsidR="002B507E">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E23749" w:rsidRPr="00921AD8">
        <w:rPr>
          <w:rFonts w:ascii="Helvetica" w:hAnsi="Helvetica" w:cs="Arial"/>
          <w:sz w:val="22"/>
          <w:szCs w:val="22"/>
        </w:rPr>
        <w:t xml:space="preserve"> </w:t>
      </w:r>
      <w:r w:rsidR="00921AD8" w:rsidRPr="00921AD8">
        <w:rPr>
          <w:rFonts w:ascii="Helvetica" w:hAnsi="Helvetica" w:cs="Arial"/>
          <w:sz w:val="22"/>
          <w:szCs w:val="22"/>
          <w:highlight w:val="cyan"/>
        </w:rPr>
        <w:t>[Video Editor: Use shot 2.1.1.1 from 59874 here]</w:t>
      </w:r>
    </w:p>
    <w:p w14:paraId="610E276B" w14:textId="2988163F" w:rsidR="0037274E" w:rsidRPr="00921AD8" w:rsidRDefault="002B507E" w:rsidP="00E23749">
      <w:pPr>
        <w:numPr>
          <w:ilvl w:val="2"/>
          <w:numId w:val="12"/>
        </w:numPr>
        <w:spacing w:before="240"/>
        <w:outlineLvl w:val="0"/>
        <w:rPr>
          <w:rFonts w:ascii="Helvetica" w:hAnsi="Helvetica" w:cs="Arial"/>
          <w:sz w:val="22"/>
          <w:szCs w:val="22"/>
        </w:rPr>
      </w:pPr>
      <w:r>
        <w:rPr>
          <w:rFonts w:ascii="Helvetica" w:hAnsi="Helvetica" w:cs="Arial"/>
          <w:sz w:val="22"/>
          <w:szCs w:val="22"/>
        </w:rPr>
        <w:t>Talent, in a fume hood, adds methanol to a 50 mL tube</w:t>
      </w:r>
      <w:r w:rsidR="00D41082" w:rsidRPr="00921AD8">
        <w:rPr>
          <w:rFonts w:ascii="Helvetica" w:hAnsi="Helvetica" w:cs="Arial"/>
          <w:sz w:val="22"/>
          <w:szCs w:val="22"/>
        </w:rPr>
        <w:t>.</w:t>
      </w:r>
      <w:r w:rsidR="00921AD8">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921AD8">
        <w:rPr>
          <w:rFonts w:ascii="Helvetica" w:hAnsi="Helvetica" w:cs="Arial"/>
          <w:i/>
          <w:iCs/>
          <w:color w:val="0000FF"/>
          <w:sz w:val="22"/>
          <w:szCs w:val="22"/>
        </w:rPr>
        <w:t xml:space="preserve"> </w:t>
      </w:r>
      <w:r w:rsidR="00921AD8" w:rsidRPr="00921AD8">
        <w:rPr>
          <w:rFonts w:ascii="Helvetica" w:hAnsi="Helvetica" w:cs="Arial"/>
          <w:sz w:val="22"/>
          <w:szCs w:val="22"/>
          <w:highlight w:val="cyan"/>
        </w:rPr>
        <w:t>[Video Editor: Use shot 2.</w:t>
      </w:r>
      <w:r w:rsidR="00921AD8">
        <w:rPr>
          <w:rFonts w:ascii="Helvetica" w:hAnsi="Helvetica" w:cs="Arial"/>
          <w:sz w:val="22"/>
          <w:szCs w:val="22"/>
          <w:highlight w:val="cyan"/>
        </w:rPr>
        <w:t>2</w:t>
      </w:r>
      <w:r w:rsidR="00921AD8" w:rsidRPr="00921AD8">
        <w:rPr>
          <w:rFonts w:ascii="Helvetica" w:hAnsi="Helvetica" w:cs="Arial"/>
          <w:sz w:val="22"/>
          <w:szCs w:val="22"/>
          <w:highlight w:val="cyan"/>
        </w:rPr>
        <w:t>.1.</w:t>
      </w:r>
      <w:r w:rsidR="00921AD8">
        <w:rPr>
          <w:rFonts w:ascii="Helvetica" w:hAnsi="Helvetica" w:cs="Arial"/>
          <w:sz w:val="22"/>
          <w:szCs w:val="22"/>
          <w:highlight w:val="cyan"/>
        </w:rPr>
        <w:t>2</w:t>
      </w:r>
      <w:r w:rsidR="00921AD8" w:rsidRPr="00921AD8">
        <w:rPr>
          <w:rFonts w:ascii="Helvetica" w:hAnsi="Helvetica" w:cs="Arial"/>
          <w:sz w:val="22"/>
          <w:szCs w:val="22"/>
          <w:highlight w:val="cyan"/>
        </w:rPr>
        <w:t xml:space="preserve"> from 59874 here]</w:t>
      </w:r>
    </w:p>
    <w:p w14:paraId="05070D6C" w14:textId="421D8542" w:rsidR="00E23749" w:rsidRPr="00921AD8" w:rsidRDefault="002B507E" w:rsidP="00E23749">
      <w:pPr>
        <w:numPr>
          <w:ilvl w:val="2"/>
          <w:numId w:val="12"/>
        </w:numPr>
        <w:spacing w:before="240"/>
        <w:outlineLvl w:val="0"/>
        <w:rPr>
          <w:rFonts w:ascii="Helvetica" w:hAnsi="Helvetica" w:cs="Arial"/>
          <w:sz w:val="22"/>
          <w:szCs w:val="22"/>
        </w:rPr>
      </w:pPr>
      <w:r w:rsidRPr="002B507E">
        <w:rPr>
          <w:rFonts w:ascii="Helvetica" w:hAnsi="Helvetica" w:cs="Arial"/>
          <w:sz w:val="22"/>
          <w:szCs w:val="22"/>
        </w:rPr>
        <w:t>Talent closes the tubes</w:t>
      </w:r>
      <w:r>
        <w:rPr>
          <w:rFonts w:ascii="Helvetica" w:hAnsi="Helvetica" w:cs="Arial"/>
          <w:sz w:val="22"/>
          <w:szCs w:val="22"/>
        </w:rPr>
        <w:t xml:space="preserve"> </w:t>
      </w:r>
      <w:r>
        <w:rPr>
          <w:rFonts w:ascii="Helvetica" w:hAnsi="Helvetica" w:cs="Arial"/>
          <w:sz w:val="22"/>
          <w:szCs w:val="22"/>
          <w:highlight w:val="green"/>
        </w:rPr>
        <w:t>(</w:t>
      </w:r>
      <w:r w:rsidRPr="002B507E">
        <w:rPr>
          <w:rFonts w:ascii="Helvetica" w:hAnsi="Helvetica" w:cs="Arial"/>
          <w:sz w:val="22"/>
          <w:szCs w:val="22"/>
          <w:highlight w:val="green"/>
        </w:rPr>
        <w:t>Author Comment: I have a recollection of doing this, but the videographer says this shot was not taken, if not I think from shot 2.2.1.2 shows that I am closing the tubes tightly)</w:t>
      </w:r>
      <w:r w:rsidR="00D41082" w:rsidRPr="00921AD8">
        <w:rPr>
          <w:rFonts w:ascii="Helvetica" w:hAnsi="Helvetica" w:cs="Arial"/>
          <w:sz w:val="22"/>
          <w:szCs w:val="22"/>
        </w:rPr>
        <w:t>.</w:t>
      </w:r>
      <w:r w:rsidR="00921AD8">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921AD8">
        <w:rPr>
          <w:rFonts w:ascii="Helvetica" w:hAnsi="Helvetica" w:cs="Arial"/>
          <w:i/>
          <w:iCs/>
          <w:color w:val="0000FF"/>
          <w:sz w:val="22"/>
          <w:szCs w:val="22"/>
        </w:rPr>
        <w:t xml:space="preserve"> </w:t>
      </w:r>
      <w:r w:rsidR="00921AD8" w:rsidRPr="00921AD8">
        <w:rPr>
          <w:rFonts w:ascii="Helvetica" w:hAnsi="Helvetica" w:cs="Arial"/>
          <w:sz w:val="22"/>
          <w:szCs w:val="22"/>
          <w:highlight w:val="cyan"/>
        </w:rPr>
        <w:t xml:space="preserve">[Video Editor: Use shot </w:t>
      </w:r>
      <w:r w:rsidR="00921AD8">
        <w:rPr>
          <w:rFonts w:ascii="Helvetica" w:hAnsi="Helvetica" w:cs="Arial"/>
          <w:sz w:val="22"/>
          <w:szCs w:val="22"/>
          <w:highlight w:val="cyan"/>
        </w:rPr>
        <w:t>2.2.3.3</w:t>
      </w:r>
      <w:r w:rsidR="00921AD8" w:rsidRPr="00921AD8">
        <w:rPr>
          <w:rFonts w:ascii="Helvetica" w:hAnsi="Helvetica" w:cs="Arial"/>
          <w:sz w:val="22"/>
          <w:szCs w:val="22"/>
          <w:highlight w:val="cyan"/>
        </w:rPr>
        <w:t xml:space="preserve"> from 59874 here]</w:t>
      </w:r>
    </w:p>
    <w:p w14:paraId="06E6CF0D" w14:textId="3DD45689" w:rsidR="0037274E" w:rsidRDefault="002B507E" w:rsidP="00E23749">
      <w:pPr>
        <w:numPr>
          <w:ilvl w:val="2"/>
          <w:numId w:val="12"/>
        </w:numPr>
        <w:spacing w:before="240"/>
        <w:outlineLvl w:val="0"/>
        <w:rPr>
          <w:rFonts w:ascii="Helvetica" w:hAnsi="Helvetica" w:cs="Arial"/>
          <w:sz w:val="22"/>
          <w:szCs w:val="22"/>
        </w:rPr>
      </w:pPr>
      <w:r>
        <w:rPr>
          <w:rFonts w:ascii="Helvetica" w:hAnsi="Helvetica" w:cs="Arial"/>
          <w:sz w:val="22"/>
          <w:szCs w:val="22"/>
        </w:rPr>
        <w:t>Talent labels the tubes</w:t>
      </w:r>
      <w:r w:rsidR="00D41082" w:rsidRPr="00921AD8">
        <w:rPr>
          <w:rFonts w:ascii="Helvetica" w:hAnsi="Helvetica" w:cs="Arial"/>
          <w:sz w:val="22"/>
          <w:szCs w:val="22"/>
        </w:rPr>
        <w:t>.</w:t>
      </w:r>
      <w:r w:rsidR="00921AD8">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921AD8">
        <w:rPr>
          <w:rFonts w:ascii="Helvetica" w:hAnsi="Helvetica" w:cs="Arial"/>
          <w:i/>
          <w:iCs/>
          <w:color w:val="0000FF"/>
          <w:sz w:val="22"/>
          <w:szCs w:val="22"/>
        </w:rPr>
        <w:t xml:space="preserve"> </w:t>
      </w:r>
      <w:r w:rsidR="00921AD8" w:rsidRPr="00921AD8">
        <w:rPr>
          <w:rFonts w:ascii="Helvetica" w:hAnsi="Helvetica" w:cs="Arial"/>
          <w:sz w:val="22"/>
          <w:szCs w:val="22"/>
          <w:highlight w:val="cyan"/>
        </w:rPr>
        <w:t>[Video Editor: Use shot 2.</w:t>
      </w:r>
      <w:r w:rsidR="00921AD8">
        <w:rPr>
          <w:rFonts w:ascii="Helvetica" w:hAnsi="Helvetica" w:cs="Arial"/>
          <w:sz w:val="22"/>
          <w:szCs w:val="22"/>
          <w:highlight w:val="cyan"/>
        </w:rPr>
        <w:t>2.4.4</w:t>
      </w:r>
      <w:r w:rsidR="00921AD8" w:rsidRPr="00921AD8">
        <w:rPr>
          <w:rFonts w:ascii="Helvetica" w:hAnsi="Helvetica" w:cs="Arial"/>
          <w:sz w:val="22"/>
          <w:szCs w:val="22"/>
          <w:highlight w:val="cyan"/>
        </w:rPr>
        <w:t xml:space="preserve"> from 59874 here]</w:t>
      </w:r>
    </w:p>
    <w:p w14:paraId="16089F3D" w14:textId="43809A01" w:rsidR="002B507E" w:rsidRPr="002B507E" w:rsidRDefault="002B507E" w:rsidP="002B507E">
      <w:pPr>
        <w:numPr>
          <w:ilvl w:val="2"/>
          <w:numId w:val="12"/>
        </w:numPr>
        <w:spacing w:before="240"/>
        <w:outlineLvl w:val="0"/>
        <w:rPr>
          <w:rFonts w:ascii="Helvetica" w:hAnsi="Helvetica" w:cs="Arial"/>
          <w:sz w:val="22"/>
          <w:szCs w:val="22"/>
        </w:rPr>
      </w:pPr>
      <w:r w:rsidRPr="002B507E">
        <w:rPr>
          <w:rFonts w:ascii="Helvetica" w:hAnsi="Helvetica" w:cs="Arial"/>
          <w:sz w:val="22"/>
          <w:szCs w:val="22"/>
          <w:highlight w:val="cyan"/>
        </w:rPr>
        <w:t xml:space="preserve">Talent place the tubes on dry ice. </w:t>
      </w:r>
      <w:r w:rsidRPr="002B507E">
        <w:rPr>
          <w:rFonts w:ascii="Helvetica" w:hAnsi="Helvetica" w:cs="Arial"/>
          <w:b/>
          <w:sz w:val="22"/>
          <w:szCs w:val="22"/>
          <w:highlight w:val="cyan"/>
        </w:rPr>
        <w:t>TEXT: Alternatively, store tube at -80 °C to chill</w:t>
      </w:r>
      <w:r w:rsidRPr="002B507E">
        <w:rPr>
          <w:rFonts w:ascii="Helvetica" w:hAnsi="Helvetica" w:cs="Arial"/>
          <w:sz w:val="22"/>
          <w:szCs w:val="22"/>
          <w:highlight w:val="cyan"/>
        </w:rPr>
        <w:t>.</w:t>
      </w:r>
      <w:r w:rsidRPr="002B507E">
        <w:rPr>
          <w:rFonts w:ascii="Helvetica" w:hAnsi="Helvetica" w:cs="Arial"/>
          <w:i/>
          <w:iCs/>
          <w:color w:val="0000FF"/>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color w:val="0000FF"/>
          <w:sz w:val="22"/>
          <w:szCs w:val="22"/>
        </w:rPr>
        <w:t xml:space="preserve"> </w:t>
      </w:r>
      <w:r w:rsidRPr="002B507E">
        <w:rPr>
          <w:rFonts w:ascii="Helvetica" w:hAnsi="Helvetica" w:cs="Arial"/>
          <w:sz w:val="22"/>
          <w:szCs w:val="22"/>
          <w:highlight w:val="green"/>
        </w:rPr>
        <w:t xml:space="preserve">(Author Comment: NOTE This is slated as Take 3 not take 1) </w:t>
      </w:r>
      <w:r w:rsidRPr="00921AD8">
        <w:rPr>
          <w:rFonts w:ascii="Helvetica" w:hAnsi="Helvetica" w:cs="Arial"/>
          <w:sz w:val="22"/>
          <w:szCs w:val="22"/>
          <w:highlight w:val="cyan"/>
        </w:rPr>
        <w:t>[Video Editor: Use shot 2.</w:t>
      </w:r>
      <w:r>
        <w:rPr>
          <w:rFonts w:ascii="Helvetica" w:hAnsi="Helvetica" w:cs="Arial"/>
          <w:sz w:val="22"/>
          <w:szCs w:val="22"/>
          <w:highlight w:val="cyan"/>
        </w:rPr>
        <w:t>2.5.5</w:t>
      </w:r>
      <w:r w:rsidRPr="00921AD8">
        <w:rPr>
          <w:rFonts w:ascii="Helvetica" w:hAnsi="Helvetica" w:cs="Arial"/>
          <w:sz w:val="22"/>
          <w:szCs w:val="22"/>
          <w:highlight w:val="cyan"/>
        </w:rPr>
        <w:t xml:space="preserve"> from 59874 here]</w:t>
      </w:r>
    </w:p>
    <w:p w14:paraId="108A8CDF" w14:textId="202A8726" w:rsidR="002B507E" w:rsidRDefault="002B507E" w:rsidP="002B507E">
      <w:pPr>
        <w:numPr>
          <w:ilvl w:val="1"/>
          <w:numId w:val="12"/>
        </w:numPr>
        <w:spacing w:before="240"/>
        <w:outlineLvl w:val="0"/>
        <w:rPr>
          <w:rFonts w:ascii="Helvetica" w:hAnsi="Helvetica" w:cs="Arial"/>
          <w:sz w:val="22"/>
          <w:szCs w:val="22"/>
        </w:rPr>
      </w:pPr>
      <w:r w:rsidRPr="002B507E">
        <w:rPr>
          <w:rFonts w:ascii="Helvetica" w:hAnsi="Helvetica" w:cs="Arial"/>
          <w:sz w:val="22"/>
          <w:szCs w:val="22"/>
        </w:rPr>
        <w:lastRenderedPageBreak/>
        <w:t>Next, label 2 milliliter tubes for long term storage of the samples and place on ice to cool</w:t>
      </w:r>
      <w:r w:rsidR="00473FDA">
        <w:rPr>
          <w:rFonts w:ascii="Helvetica" w:hAnsi="Helvetica" w:cs="Arial"/>
          <w:sz w:val="22"/>
          <w:szCs w:val="22"/>
        </w:rPr>
        <w:t xml:space="preserve"> </w:t>
      </w:r>
      <w:r w:rsidR="00473FDA" w:rsidRPr="002B507E">
        <w:rPr>
          <w:rFonts w:ascii="Helvetica" w:hAnsi="Helvetica" w:cs="Arial"/>
          <w:b/>
          <w:sz w:val="22"/>
          <w:szCs w:val="22"/>
        </w:rPr>
        <w:t>[</w:t>
      </w:r>
      <w:r w:rsidR="00473FDA">
        <w:rPr>
          <w:rFonts w:ascii="Helvetica" w:hAnsi="Helvetica" w:cs="Arial"/>
          <w:b/>
          <w:sz w:val="22"/>
          <w:szCs w:val="22"/>
        </w:rPr>
        <w:t>1</w:t>
      </w:r>
      <w:r w:rsidR="00473FDA" w:rsidRPr="002B507E">
        <w:rPr>
          <w:rFonts w:ascii="Helvetica" w:hAnsi="Helvetica" w:cs="Arial"/>
          <w:b/>
          <w:sz w:val="22"/>
          <w:szCs w:val="22"/>
        </w:rPr>
        <w:t>]</w:t>
      </w:r>
      <w:r w:rsidRPr="002B507E">
        <w:rPr>
          <w:rFonts w:ascii="Helvetica" w:hAnsi="Helvetica" w:cs="Arial"/>
          <w:sz w:val="22"/>
          <w:szCs w:val="22"/>
        </w:rPr>
        <w:t>. Add Zirconia beads to the 2 milliliter tube</w:t>
      </w:r>
      <w:r w:rsidR="00473FDA">
        <w:rPr>
          <w:rFonts w:ascii="Helvetica" w:hAnsi="Helvetica" w:cs="Arial"/>
          <w:sz w:val="22"/>
          <w:szCs w:val="22"/>
        </w:rPr>
        <w:t>s</w:t>
      </w:r>
      <w:r w:rsidRPr="002B507E">
        <w:rPr>
          <w:rFonts w:ascii="Helvetica" w:hAnsi="Helvetica" w:cs="Arial"/>
          <w:sz w:val="22"/>
          <w:szCs w:val="22"/>
        </w:rPr>
        <w:t xml:space="preserve"> </w:t>
      </w:r>
      <w:r w:rsidRPr="002B507E">
        <w:rPr>
          <w:rFonts w:ascii="Helvetica" w:hAnsi="Helvetica" w:cs="Arial"/>
          <w:b/>
          <w:sz w:val="22"/>
          <w:szCs w:val="22"/>
        </w:rPr>
        <w:t>[</w:t>
      </w:r>
      <w:r>
        <w:rPr>
          <w:rFonts w:ascii="Helvetica" w:hAnsi="Helvetica" w:cs="Arial"/>
          <w:b/>
          <w:sz w:val="22"/>
          <w:szCs w:val="22"/>
        </w:rPr>
        <w:t>2</w:t>
      </w:r>
      <w:r w:rsidRPr="002B507E">
        <w:rPr>
          <w:rFonts w:ascii="Helvetica" w:hAnsi="Helvetica" w:cs="Arial"/>
          <w:b/>
          <w:sz w:val="22"/>
          <w:szCs w:val="22"/>
        </w:rPr>
        <w:t>]</w:t>
      </w:r>
      <w:r w:rsidRPr="002B507E">
        <w:rPr>
          <w:rFonts w:ascii="Helvetica" w:hAnsi="Helvetica" w:cs="Arial"/>
          <w:sz w:val="22"/>
          <w:szCs w:val="22"/>
        </w:rPr>
        <w:t xml:space="preserve">. Cool at least 1 milliliter of water per sample on ice </w:t>
      </w:r>
      <w:r w:rsidRPr="002B507E">
        <w:rPr>
          <w:rFonts w:ascii="Helvetica" w:hAnsi="Helvetica" w:cs="Arial"/>
          <w:b/>
          <w:sz w:val="22"/>
          <w:szCs w:val="22"/>
        </w:rPr>
        <w:t>[</w:t>
      </w:r>
      <w:r>
        <w:rPr>
          <w:rFonts w:ascii="Helvetica" w:hAnsi="Helvetica" w:cs="Arial"/>
          <w:b/>
          <w:sz w:val="22"/>
          <w:szCs w:val="22"/>
        </w:rPr>
        <w:t>3</w:t>
      </w:r>
      <w:r w:rsidRPr="002B507E">
        <w:rPr>
          <w:rFonts w:ascii="Helvetica" w:hAnsi="Helvetica" w:cs="Arial"/>
          <w:b/>
          <w:sz w:val="22"/>
          <w:szCs w:val="22"/>
        </w:rPr>
        <w:t>]</w:t>
      </w:r>
      <w:r w:rsidRPr="002B507E">
        <w:rPr>
          <w:rFonts w:ascii="Helvetica" w:hAnsi="Helvetica" w:cs="Arial"/>
          <w:sz w:val="22"/>
          <w:szCs w:val="22"/>
        </w:rPr>
        <w:t>.</w:t>
      </w:r>
    </w:p>
    <w:p w14:paraId="2AF3B819" w14:textId="77777777" w:rsidR="002B507E" w:rsidRDefault="002B507E" w:rsidP="002B507E">
      <w:pPr>
        <w:numPr>
          <w:ilvl w:val="2"/>
          <w:numId w:val="12"/>
        </w:numPr>
        <w:spacing w:before="240"/>
        <w:outlineLvl w:val="0"/>
        <w:rPr>
          <w:rFonts w:ascii="Helvetica" w:hAnsi="Helvetica" w:cs="Arial"/>
          <w:sz w:val="22"/>
          <w:szCs w:val="22"/>
        </w:rPr>
      </w:pPr>
      <w:r w:rsidRPr="002B507E">
        <w:rPr>
          <w:rFonts w:ascii="Helvetica" w:hAnsi="Helvetica" w:cs="Arial"/>
          <w:sz w:val="22"/>
          <w:szCs w:val="22"/>
        </w:rPr>
        <w:t xml:space="preserve">Talent labels 2 mL tubes and places on ice </w:t>
      </w:r>
      <w:r w:rsidRPr="002B507E">
        <w:rPr>
          <w:rFonts w:ascii="Helvetica" w:hAnsi="Helvetica" w:cs="Arial"/>
          <w:sz w:val="22"/>
          <w:szCs w:val="22"/>
          <w:highlight w:val="green"/>
        </w:rPr>
        <w:t>(Author Comment: it’s natural to label them and put them onto ice straight away)</w:t>
      </w:r>
      <w:r w:rsidRPr="002B507E">
        <w:rPr>
          <w:rFonts w:ascii="Helvetica" w:hAnsi="Helvetica" w:cs="Arial"/>
          <w:sz w:val="22"/>
          <w:szCs w:val="22"/>
        </w:rPr>
        <w:t>.</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3.2</w:t>
      </w:r>
      <w:r w:rsidRPr="00921AD8">
        <w:rPr>
          <w:rFonts w:ascii="Helvetica" w:hAnsi="Helvetica" w:cs="Arial"/>
          <w:sz w:val="22"/>
          <w:szCs w:val="22"/>
          <w:highlight w:val="cyan"/>
        </w:rPr>
        <w:t xml:space="preserve"> from 59874 here]</w:t>
      </w:r>
    </w:p>
    <w:p w14:paraId="73947275" w14:textId="431FA15A" w:rsidR="00CE10F2" w:rsidRDefault="002B507E" w:rsidP="002B507E">
      <w:pPr>
        <w:numPr>
          <w:ilvl w:val="2"/>
          <w:numId w:val="12"/>
        </w:numPr>
        <w:spacing w:before="240"/>
        <w:outlineLvl w:val="0"/>
        <w:rPr>
          <w:rFonts w:ascii="Helvetica" w:hAnsi="Helvetica" w:cs="Arial"/>
          <w:sz w:val="22"/>
          <w:szCs w:val="22"/>
        </w:rPr>
      </w:pPr>
      <w:r w:rsidRPr="002B507E">
        <w:rPr>
          <w:rFonts w:ascii="Helvetica" w:hAnsi="Helvetica" w:cs="Arial"/>
          <w:sz w:val="22"/>
          <w:szCs w:val="22"/>
        </w:rPr>
        <w:t>Talent adds Zirconia beads to the 2 mL tubes.</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3.3</w:t>
      </w:r>
      <w:r w:rsidRPr="00921AD8">
        <w:rPr>
          <w:rFonts w:ascii="Helvetica" w:hAnsi="Helvetica" w:cs="Arial"/>
          <w:sz w:val="22"/>
          <w:szCs w:val="22"/>
          <w:highlight w:val="cyan"/>
        </w:rPr>
        <w:t xml:space="preserve"> from 59874 here]</w:t>
      </w:r>
    </w:p>
    <w:p w14:paraId="5E086E55" w14:textId="2526BE0D" w:rsidR="00473FDA" w:rsidRPr="00473FDA" w:rsidRDefault="002B507E" w:rsidP="00473FD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vessel of water on ice.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3.5</w:t>
      </w:r>
      <w:r w:rsidR="00A6243D">
        <w:rPr>
          <w:rFonts w:ascii="Helvetica" w:hAnsi="Helvetica" w:cs="Arial"/>
          <w:sz w:val="22"/>
          <w:szCs w:val="22"/>
          <w:highlight w:val="cyan"/>
        </w:rPr>
        <w:t>.1</w:t>
      </w:r>
      <w:r w:rsidRPr="00921AD8">
        <w:rPr>
          <w:rFonts w:ascii="Helvetica" w:hAnsi="Helvetica" w:cs="Arial"/>
          <w:sz w:val="22"/>
          <w:szCs w:val="22"/>
          <w:highlight w:val="cyan"/>
        </w:rPr>
        <w:t xml:space="preserve"> from 59874 here]</w:t>
      </w:r>
    </w:p>
    <w:p w14:paraId="6AB62F86" w14:textId="442554CC" w:rsidR="00473FDA" w:rsidRDefault="00607591" w:rsidP="00473FDA">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an </w:t>
      </w:r>
      <w:r w:rsidRPr="00470A88">
        <w:rPr>
          <w:rFonts w:ascii="Helvetica" w:hAnsi="Helvetica" w:cs="Arial"/>
          <w:i/>
          <w:sz w:val="22"/>
          <w:szCs w:val="22"/>
        </w:rPr>
        <w:t>S.</w:t>
      </w:r>
      <w:r>
        <w:rPr>
          <w:rFonts w:ascii="Helvetica" w:hAnsi="Helvetica" w:cs="Arial"/>
          <w:i/>
          <w:sz w:val="22"/>
          <w:szCs w:val="22"/>
        </w:rPr>
        <w:t xml:space="preserve"> </w:t>
      </w:r>
      <w:r w:rsidRPr="00470A88">
        <w:rPr>
          <w:rFonts w:ascii="Helvetica" w:hAnsi="Helvetica" w:cs="Arial"/>
          <w:i/>
          <w:sz w:val="22"/>
          <w:szCs w:val="22"/>
        </w:rPr>
        <w:t>pombe</w:t>
      </w:r>
      <w:r>
        <w:rPr>
          <w:rFonts w:ascii="Helvetica" w:hAnsi="Helvetica" w:cs="Arial"/>
          <w:i/>
          <w:sz w:val="22"/>
          <w:szCs w:val="22"/>
        </w:rPr>
        <w:t xml:space="preserve"> </w:t>
      </w:r>
      <w:r>
        <w:rPr>
          <w:rFonts w:ascii="Helvetica" w:hAnsi="Helvetica" w:cs="Arial"/>
          <w:iCs/>
          <w:sz w:val="22"/>
          <w:szCs w:val="22"/>
        </w:rPr>
        <w:t>spike</w:t>
      </w:r>
      <w:r w:rsidRPr="00470A88">
        <w:rPr>
          <w:rFonts w:ascii="Helvetica" w:hAnsi="Helvetica" w:cs="Arial"/>
          <w:i/>
          <w:sz w:val="22"/>
          <w:szCs w:val="22"/>
        </w:rPr>
        <w:t xml:space="preserve"> </w:t>
      </w:r>
      <w:r>
        <w:rPr>
          <w:rFonts w:ascii="Helvetica" w:hAnsi="Helvetica" w:cs="Arial"/>
          <w:iCs/>
          <w:sz w:val="22"/>
          <w:szCs w:val="22"/>
        </w:rPr>
        <w:t>is to be added to the culture,</w:t>
      </w:r>
      <w:r>
        <w:rPr>
          <w:rFonts w:ascii="Helvetica" w:hAnsi="Helvetica" w:cs="Arial"/>
          <w:sz w:val="22"/>
          <w:szCs w:val="22"/>
        </w:rPr>
        <w:t xml:space="preserve"> p</w:t>
      </w:r>
      <w:r w:rsidR="00473FDA" w:rsidRPr="00470A88">
        <w:rPr>
          <w:rFonts w:ascii="Helvetica" w:hAnsi="Helvetica" w:cs="Arial"/>
          <w:sz w:val="22"/>
          <w:szCs w:val="22"/>
        </w:rPr>
        <w:t xml:space="preserve">lace an aliquot of </w:t>
      </w:r>
      <w:proofErr w:type="spellStart"/>
      <w:r w:rsidR="00473FDA" w:rsidRPr="00470A88">
        <w:rPr>
          <w:rFonts w:ascii="Helvetica" w:hAnsi="Helvetica" w:cs="Arial"/>
          <w:sz w:val="22"/>
          <w:szCs w:val="22"/>
        </w:rPr>
        <w:t>thiolated</w:t>
      </w:r>
      <w:proofErr w:type="spellEnd"/>
      <w:r w:rsidR="00473FDA" w:rsidRPr="00470A88">
        <w:rPr>
          <w:rFonts w:ascii="Helvetica" w:hAnsi="Helvetica" w:cs="Arial"/>
          <w:sz w:val="22"/>
          <w:szCs w:val="22"/>
        </w:rPr>
        <w:t xml:space="preserve"> </w:t>
      </w:r>
      <w:r w:rsidR="00473FDA" w:rsidRPr="00470A88">
        <w:rPr>
          <w:rFonts w:ascii="Helvetica" w:hAnsi="Helvetica" w:cs="Arial"/>
          <w:i/>
          <w:sz w:val="22"/>
          <w:szCs w:val="22"/>
        </w:rPr>
        <w:t>S. pombe</w:t>
      </w:r>
      <w:r w:rsidR="00473FDA" w:rsidRPr="00470A88">
        <w:rPr>
          <w:rFonts w:ascii="Helvetica" w:hAnsi="Helvetica" w:cs="Arial"/>
          <w:sz w:val="22"/>
          <w:szCs w:val="22"/>
        </w:rPr>
        <w:t xml:space="preserve"> cells on ice to thaw </w:t>
      </w:r>
      <w:r w:rsidR="00473FDA" w:rsidRPr="00470A88">
        <w:rPr>
          <w:rFonts w:ascii="Helvetica" w:hAnsi="Helvetica" w:cs="Arial"/>
          <w:b/>
          <w:sz w:val="22"/>
          <w:szCs w:val="22"/>
        </w:rPr>
        <w:t>[1-TXT]</w:t>
      </w:r>
      <w:r w:rsidR="00473FDA" w:rsidRPr="00470A88">
        <w:rPr>
          <w:rFonts w:ascii="Helvetica" w:hAnsi="Helvetica" w:cs="Arial"/>
          <w:sz w:val="22"/>
          <w:szCs w:val="22"/>
        </w:rPr>
        <w:t xml:space="preserve">. Vortex the thawed aliquot </w:t>
      </w:r>
      <w:r w:rsidR="00473FDA" w:rsidRPr="00470A88">
        <w:rPr>
          <w:rFonts w:ascii="Helvetica" w:hAnsi="Helvetica" w:cs="Arial"/>
          <w:b/>
          <w:sz w:val="22"/>
          <w:szCs w:val="22"/>
        </w:rPr>
        <w:t>[2</w:t>
      </w:r>
      <w:proofErr w:type="gramStart"/>
      <w:r w:rsidR="00473FDA" w:rsidRPr="00470A88">
        <w:rPr>
          <w:rFonts w:ascii="Helvetica" w:hAnsi="Helvetica" w:cs="Arial"/>
          <w:b/>
          <w:sz w:val="22"/>
          <w:szCs w:val="22"/>
        </w:rPr>
        <w:t>]</w:t>
      </w:r>
      <w:r w:rsidR="00473FDA" w:rsidRPr="00470A88">
        <w:rPr>
          <w:rFonts w:ascii="Helvetica" w:hAnsi="Helvetica" w:cs="Arial"/>
          <w:sz w:val="22"/>
          <w:szCs w:val="22"/>
        </w:rPr>
        <w:t>, and</w:t>
      </w:r>
      <w:proofErr w:type="gramEnd"/>
      <w:r w:rsidR="00473FDA" w:rsidRPr="00470A88">
        <w:rPr>
          <w:rFonts w:ascii="Helvetica" w:hAnsi="Helvetica" w:cs="Arial"/>
          <w:sz w:val="22"/>
          <w:szCs w:val="22"/>
        </w:rPr>
        <w:t xml:space="preserve"> add it to the culture </w:t>
      </w:r>
      <w:r w:rsidR="00473FDA" w:rsidRPr="00470A88">
        <w:rPr>
          <w:rFonts w:ascii="Helvetica" w:hAnsi="Helvetica" w:cs="Arial"/>
          <w:b/>
          <w:sz w:val="22"/>
          <w:szCs w:val="22"/>
        </w:rPr>
        <w:t>[3]</w:t>
      </w:r>
      <w:r w:rsidR="00473FDA" w:rsidRPr="00470A88">
        <w:rPr>
          <w:rFonts w:ascii="Helvetica" w:hAnsi="Helvetica" w:cs="Arial"/>
          <w:sz w:val="22"/>
          <w:szCs w:val="22"/>
        </w:rPr>
        <w:t>.</w:t>
      </w:r>
      <w:r w:rsidR="00473FDA">
        <w:rPr>
          <w:rFonts w:ascii="Helvetica" w:hAnsi="Helvetica" w:cs="Arial"/>
          <w:sz w:val="22"/>
          <w:szCs w:val="22"/>
        </w:rPr>
        <w:t xml:space="preserve"> </w:t>
      </w:r>
    </w:p>
    <w:p w14:paraId="6A4A19CB" w14:textId="53C2F33A" w:rsidR="00473FDA" w:rsidRDefault="00473FDA" w:rsidP="00473FDA">
      <w:pPr>
        <w:numPr>
          <w:ilvl w:val="2"/>
          <w:numId w:val="12"/>
        </w:numPr>
        <w:spacing w:before="240"/>
        <w:outlineLvl w:val="0"/>
        <w:rPr>
          <w:rFonts w:ascii="Helvetica" w:hAnsi="Helvetica" w:cs="Arial"/>
          <w:sz w:val="22"/>
          <w:szCs w:val="22"/>
        </w:rPr>
      </w:pPr>
      <w:r w:rsidRPr="00470A88">
        <w:rPr>
          <w:rFonts w:ascii="Helvetica" w:hAnsi="Helvetica" w:cs="Arial"/>
          <w:sz w:val="22"/>
          <w:szCs w:val="22"/>
        </w:rPr>
        <w:t xml:space="preserve">Talent places an aliquot of </w:t>
      </w:r>
      <w:proofErr w:type="spellStart"/>
      <w:r w:rsidRPr="00470A88">
        <w:rPr>
          <w:rFonts w:ascii="Helvetica" w:hAnsi="Helvetica" w:cs="Arial"/>
          <w:sz w:val="22"/>
          <w:szCs w:val="22"/>
        </w:rPr>
        <w:t>thiolated</w:t>
      </w:r>
      <w:proofErr w:type="spellEnd"/>
      <w:r w:rsidRPr="00470A88">
        <w:rPr>
          <w:rFonts w:ascii="Helvetica" w:hAnsi="Helvetica" w:cs="Arial"/>
          <w:sz w:val="22"/>
          <w:szCs w:val="22"/>
        </w:rPr>
        <w:t xml:space="preserve"> </w:t>
      </w:r>
      <w:r w:rsidRPr="00470A88">
        <w:rPr>
          <w:rFonts w:ascii="Helvetica" w:hAnsi="Helvetica" w:cs="Arial"/>
          <w:i/>
          <w:sz w:val="22"/>
          <w:szCs w:val="22"/>
        </w:rPr>
        <w:t>S. pombe</w:t>
      </w:r>
      <w:r w:rsidRPr="00470A88">
        <w:rPr>
          <w:rFonts w:ascii="Helvetica" w:hAnsi="Helvetica" w:cs="Arial"/>
          <w:sz w:val="22"/>
          <w:szCs w:val="22"/>
        </w:rPr>
        <w:t xml:space="preserve"> cells on ice to thaw. </w:t>
      </w:r>
      <w:r w:rsidRPr="00470A88">
        <w:rPr>
          <w:rFonts w:ascii="Helvetica" w:hAnsi="Helvetica" w:cs="Arial"/>
          <w:b/>
          <w:sz w:val="22"/>
          <w:szCs w:val="22"/>
        </w:rPr>
        <w:t xml:space="preserve">TEXT: See text for details on preparing </w:t>
      </w:r>
      <w:proofErr w:type="spellStart"/>
      <w:r w:rsidRPr="00470A88">
        <w:rPr>
          <w:rFonts w:ascii="Helvetica" w:hAnsi="Helvetica" w:cs="Arial"/>
          <w:b/>
          <w:sz w:val="22"/>
          <w:szCs w:val="22"/>
        </w:rPr>
        <w:t>thiolated</w:t>
      </w:r>
      <w:proofErr w:type="spellEnd"/>
      <w:r w:rsidRPr="00470A88">
        <w:rPr>
          <w:rFonts w:ascii="Helvetica" w:hAnsi="Helvetica" w:cs="Arial"/>
          <w:b/>
          <w:sz w:val="22"/>
          <w:szCs w:val="22"/>
        </w:rPr>
        <w:t xml:space="preserve"> </w:t>
      </w:r>
      <w:r w:rsidRPr="00470A88">
        <w:rPr>
          <w:rFonts w:ascii="Helvetica" w:hAnsi="Helvetica" w:cs="Arial"/>
          <w:b/>
          <w:i/>
          <w:sz w:val="22"/>
          <w:szCs w:val="22"/>
        </w:rPr>
        <w:t>S. pombe</w:t>
      </w:r>
      <w:r w:rsidRPr="00470A88">
        <w:rPr>
          <w:rFonts w:ascii="Helvetica" w:hAnsi="Helvetica" w:cs="Arial"/>
          <w:b/>
          <w:sz w:val="22"/>
          <w:szCs w:val="22"/>
        </w:rPr>
        <w:t xml:space="preserve"> cells</w:t>
      </w:r>
      <w:r w:rsidRPr="00470A88">
        <w:rPr>
          <w:rFonts w:ascii="Helvetica" w:hAnsi="Helvetica" w:cs="Arial"/>
          <w:sz w:val="22"/>
          <w:szCs w:val="22"/>
        </w:rPr>
        <w:t>.</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7.1</w:t>
      </w:r>
      <w:r w:rsidRPr="00921AD8">
        <w:rPr>
          <w:rFonts w:ascii="Helvetica" w:hAnsi="Helvetica" w:cs="Arial"/>
          <w:sz w:val="22"/>
          <w:szCs w:val="22"/>
          <w:highlight w:val="cyan"/>
        </w:rPr>
        <w:t xml:space="preserve"> from 59874 here]</w:t>
      </w:r>
    </w:p>
    <w:p w14:paraId="37CC7316" w14:textId="1D0C3FC8" w:rsidR="00473FDA" w:rsidRDefault="00473FDA" w:rsidP="00473FDA">
      <w:pPr>
        <w:numPr>
          <w:ilvl w:val="2"/>
          <w:numId w:val="12"/>
        </w:numPr>
        <w:spacing w:before="240"/>
        <w:outlineLvl w:val="0"/>
        <w:rPr>
          <w:rFonts w:ascii="Helvetica" w:hAnsi="Helvetica" w:cs="Arial"/>
          <w:sz w:val="22"/>
          <w:szCs w:val="22"/>
        </w:rPr>
      </w:pPr>
      <w:r w:rsidRPr="00470A88">
        <w:rPr>
          <w:rFonts w:ascii="Helvetica" w:hAnsi="Helvetica" w:cs="Arial"/>
          <w:sz w:val="22"/>
          <w:szCs w:val="22"/>
        </w:rPr>
        <w:t>Talent vortexes the aliquot.</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7.2</w:t>
      </w:r>
      <w:r w:rsidRPr="00921AD8">
        <w:rPr>
          <w:rFonts w:ascii="Helvetica" w:hAnsi="Helvetica" w:cs="Arial"/>
          <w:sz w:val="22"/>
          <w:szCs w:val="22"/>
          <w:highlight w:val="cyan"/>
        </w:rPr>
        <w:t xml:space="preserve"> from 59874 here]</w:t>
      </w:r>
    </w:p>
    <w:p w14:paraId="29703081" w14:textId="73ECD236" w:rsidR="00473FDA" w:rsidRPr="00473FDA" w:rsidRDefault="00473FDA" w:rsidP="00473FDA">
      <w:pPr>
        <w:numPr>
          <w:ilvl w:val="2"/>
          <w:numId w:val="12"/>
        </w:numPr>
        <w:spacing w:before="240"/>
        <w:outlineLvl w:val="0"/>
        <w:rPr>
          <w:rFonts w:ascii="Helvetica" w:hAnsi="Helvetica" w:cs="Arial"/>
          <w:sz w:val="22"/>
          <w:szCs w:val="22"/>
        </w:rPr>
      </w:pPr>
      <w:r w:rsidRPr="00470A88">
        <w:rPr>
          <w:rFonts w:ascii="Helvetica" w:hAnsi="Helvetica" w:cs="Arial"/>
          <w:sz w:val="22"/>
          <w:szCs w:val="22"/>
        </w:rPr>
        <w:t>Talent adds the aliquot to the culture.</w:t>
      </w:r>
      <w:r>
        <w:rPr>
          <w:rFonts w:ascii="Helvetica" w:hAnsi="Helvetica" w:cs="Arial"/>
          <w:sz w:val="22"/>
          <w:szCs w:val="22"/>
        </w:rPr>
        <w:t xml:space="preserve"> </w:t>
      </w:r>
      <w:r w:rsidRPr="00921AD8">
        <w:rPr>
          <w:rFonts w:ascii="Helvetica" w:hAnsi="Helvetica" w:cs="Arial"/>
          <w:i/>
          <w:iCs/>
          <w:color w:val="0000FF"/>
          <w:sz w:val="22"/>
          <w:szCs w:val="22"/>
        </w:rPr>
        <w:t>Videographer: This shot does not need to be filmed. A shot filmed previously will be used.</w:t>
      </w:r>
      <w:r>
        <w:rPr>
          <w:rFonts w:ascii="Helvetica" w:hAnsi="Helvetica" w:cs="Arial"/>
          <w:i/>
          <w:iCs/>
          <w:color w:val="0000FF"/>
          <w:sz w:val="22"/>
          <w:szCs w:val="22"/>
        </w:rPr>
        <w:t xml:space="preserve"> </w:t>
      </w:r>
      <w:r w:rsidRPr="00921AD8">
        <w:rPr>
          <w:rFonts w:ascii="Helvetica" w:hAnsi="Helvetica" w:cs="Arial"/>
          <w:sz w:val="22"/>
          <w:szCs w:val="22"/>
          <w:highlight w:val="cyan"/>
        </w:rPr>
        <w:t>[Video Editor: Use shot 2.</w:t>
      </w:r>
      <w:r>
        <w:rPr>
          <w:rFonts w:ascii="Helvetica" w:hAnsi="Helvetica" w:cs="Arial"/>
          <w:sz w:val="22"/>
          <w:szCs w:val="22"/>
          <w:highlight w:val="cyan"/>
        </w:rPr>
        <w:t>7.3</w:t>
      </w:r>
      <w:r w:rsidRPr="00921AD8">
        <w:rPr>
          <w:rFonts w:ascii="Helvetica" w:hAnsi="Helvetica" w:cs="Arial"/>
          <w:sz w:val="22"/>
          <w:szCs w:val="22"/>
          <w:highlight w:val="cyan"/>
        </w:rPr>
        <w:t xml:space="preserve"> from 59874 here]</w:t>
      </w:r>
    </w:p>
    <w:p w14:paraId="48701B2E" w14:textId="79C1A430" w:rsidR="00932F81" w:rsidRDefault="00932F81"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w:t>
      </w:r>
      <w:r w:rsidR="00741E94">
        <w:rPr>
          <w:rFonts w:ascii="Helvetica" w:hAnsi="Helvetica" w:cs="Arial"/>
          <w:sz w:val="22"/>
          <w:szCs w:val="22"/>
        </w:rPr>
        <w:t>4tU</w:t>
      </w:r>
      <w:r w:rsidR="00B30D3C">
        <w:rPr>
          <w:rFonts w:ascii="Helvetica" w:hAnsi="Helvetica" w:cs="Arial"/>
          <w:sz w:val="22"/>
          <w:szCs w:val="22"/>
        </w:rPr>
        <w:t xml:space="preserve"> </w:t>
      </w:r>
      <w:r w:rsidR="00B30D3C" w:rsidRPr="00473FDA">
        <w:rPr>
          <w:rFonts w:ascii="Helvetica" w:hAnsi="Helvetica" w:cs="Arial"/>
          <w:i/>
          <w:iCs/>
          <w:color w:val="FF0000"/>
          <w:sz w:val="22"/>
          <w:szCs w:val="22"/>
        </w:rPr>
        <w:t>(four</w:t>
      </w:r>
      <w:r w:rsidR="00473FDA">
        <w:rPr>
          <w:rFonts w:ascii="Helvetica" w:hAnsi="Helvetica" w:cs="Arial"/>
          <w:i/>
          <w:iCs/>
          <w:color w:val="FF0000"/>
          <w:sz w:val="22"/>
          <w:szCs w:val="22"/>
        </w:rPr>
        <w:t>-T-U</w:t>
      </w:r>
      <w:r w:rsidR="00B30D3C" w:rsidRPr="00473FDA">
        <w:rPr>
          <w:rFonts w:ascii="Helvetica" w:hAnsi="Helvetica" w:cs="Arial"/>
          <w:i/>
          <w:iCs/>
          <w:color w:val="FF0000"/>
          <w:sz w:val="22"/>
          <w:szCs w:val="22"/>
        </w:rPr>
        <w:t>)</w:t>
      </w:r>
      <w:r w:rsidR="00741E94">
        <w:rPr>
          <w:rFonts w:ascii="Helvetica" w:hAnsi="Helvetica" w:cs="Arial"/>
          <w:sz w:val="22"/>
          <w:szCs w:val="22"/>
        </w:rPr>
        <w:t xml:space="preserve"> to the culture to a concentration of 10 micromolar, and mix vigorously </w:t>
      </w:r>
      <w:r w:rsidR="00741E94">
        <w:rPr>
          <w:rFonts w:ascii="Helvetica" w:hAnsi="Helvetica" w:cs="Arial"/>
          <w:b/>
          <w:sz w:val="22"/>
          <w:szCs w:val="22"/>
        </w:rPr>
        <w:t>[</w:t>
      </w:r>
      <w:r w:rsidR="00473FDA">
        <w:rPr>
          <w:rFonts w:ascii="Helvetica" w:hAnsi="Helvetica" w:cs="Arial"/>
          <w:b/>
          <w:sz w:val="22"/>
          <w:szCs w:val="22"/>
        </w:rPr>
        <w:t>1</w:t>
      </w:r>
      <w:r w:rsidR="00741E94">
        <w:rPr>
          <w:rFonts w:ascii="Helvetica" w:hAnsi="Helvetica" w:cs="Arial"/>
          <w:b/>
          <w:sz w:val="22"/>
          <w:szCs w:val="22"/>
        </w:rPr>
        <w:t>]</w:t>
      </w:r>
      <w:r w:rsidR="00741E94">
        <w:rPr>
          <w:rFonts w:ascii="Helvetica" w:hAnsi="Helvetica" w:cs="Arial"/>
          <w:sz w:val="22"/>
          <w:szCs w:val="22"/>
        </w:rPr>
        <w:t xml:space="preserve">. </w:t>
      </w:r>
      <w:proofErr w:type="spellStart"/>
      <w:r w:rsidR="00741E94">
        <w:rPr>
          <w:rFonts w:ascii="Helvetica" w:hAnsi="Helvetica" w:cs="Arial"/>
          <w:sz w:val="22"/>
          <w:szCs w:val="22"/>
        </w:rPr>
        <w:t>Thio</w:t>
      </w:r>
      <w:proofErr w:type="spellEnd"/>
      <w:r w:rsidR="00741E94">
        <w:rPr>
          <w:rFonts w:ascii="Helvetica" w:hAnsi="Helvetica" w:cs="Arial"/>
          <w:sz w:val="22"/>
          <w:szCs w:val="22"/>
        </w:rPr>
        <w:t xml:space="preserve">-label for a length of time between 15 seconds and 5 minutes </w:t>
      </w:r>
      <w:r w:rsidR="00741E94">
        <w:rPr>
          <w:rFonts w:ascii="Helvetica" w:hAnsi="Helvetica" w:cs="Arial"/>
          <w:b/>
          <w:sz w:val="22"/>
          <w:szCs w:val="22"/>
        </w:rPr>
        <w:t>[</w:t>
      </w:r>
      <w:r w:rsidR="00473FDA">
        <w:rPr>
          <w:rFonts w:ascii="Helvetica" w:hAnsi="Helvetica" w:cs="Arial"/>
          <w:b/>
          <w:sz w:val="22"/>
          <w:szCs w:val="22"/>
        </w:rPr>
        <w:t>3</w:t>
      </w:r>
      <w:r w:rsidR="00741E94">
        <w:rPr>
          <w:rFonts w:ascii="Helvetica" w:hAnsi="Helvetica" w:cs="Arial"/>
          <w:b/>
          <w:sz w:val="22"/>
          <w:szCs w:val="22"/>
        </w:rPr>
        <w:t>]</w:t>
      </w:r>
      <w:r w:rsidR="00741E94">
        <w:rPr>
          <w:rFonts w:ascii="Helvetica" w:hAnsi="Helvetica" w:cs="Arial"/>
          <w:sz w:val="22"/>
          <w:szCs w:val="22"/>
        </w:rPr>
        <w:t>.</w:t>
      </w:r>
    </w:p>
    <w:p w14:paraId="2B4B7CF9" w14:textId="794F030A" w:rsidR="00741E94" w:rsidRPr="00921AD8" w:rsidRDefault="00AC7373" w:rsidP="002B507E">
      <w:pPr>
        <w:numPr>
          <w:ilvl w:val="2"/>
          <w:numId w:val="12"/>
        </w:numPr>
        <w:spacing w:before="240"/>
        <w:outlineLvl w:val="0"/>
        <w:rPr>
          <w:rFonts w:ascii="Helvetica" w:hAnsi="Helvetica" w:cs="Arial"/>
          <w:sz w:val="22"/>
          <w:szCs w:val="22"/>
        </w:rPr>
      </w:pPr>
      <w:r w:rsidRPr="00921AD8">
        <w:rPr>
          <w:rFonts w:ascii="Helvetica" w:hAnsi="Helvetica" w:cs="Arial"/>
          <w:sz w:val="22"/>
          <w:szCs w:val="22"/>
        </w:rPr>
        <w:t>Talent adds 4tU to the culture and mixes vigorously.</w:t>
      </w:r>
      <w:r w:rsidR="00921AD8">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473FDA">
        <w:rPr>
          <w:rFonts w:ascii="Helvetica" w:hAnsi="Helvetica" w:cs="Arial"/>
          <w:i/>
          <w:iCs/>
          <w:color w:val="0000FF"/>
          <w:sz w:val="22"/>
          <w:szCs w:val="22"/>
        </w:rPr>
        <w:t xml:space="preserve"> </w:t>
      </w:r>
      <w:r w:rsidR="00473FDA" w:rsidRPr="00921AD8">
        <w:rPr>
          <w:rFonts w:ascii="Helvetica" w:hAnsi="Helvetica" w:cs="Arial"/>
          <w:sz w:val="22"/>
          <w:szCs w:val="22"/>
          <w:highlight w:val="cyan"/>
        </w:rPr>
        <w:t>[Video Editor: Use shot 2.</w:t>
      </w:r>
      <w:r w:rsidR="00473FDA">
        <w:rPr>
          <w:rFonts w:ascii="Helvetica" w:hAnsi="Helvetica" w:cs="Arial"/>
          <w:sz w:val="22"/>
          <w:szCs w:val="22"/>
          <w:highlight w:val="cyan"/>
        </w:rPr>
        <w:t>8.3</w:t>
      </w:r>
      <w:r w:rsidR="00473FDA" w:rsidRPr="00921AD8">
        <w:rPr>
          <w:rFonts w:ascii="Helvetica" w:hAnsi="Helvetica" w:cs="Arial"/>
          <w:sz w:val="22"/>
          <w:szCs w:val="22"/>
          <w:highlight w:val="cyan"/>
        </w:rPr>
        <w:t xml:space="preserve"> from 59874 here]</w:t>
      </w:r>
    </w:p>
    <w:p w14:paraId="1AE10029" w14:textId="65EAE145" w:rsidR="00741E94" w:rsidRPr="00921AD8" w:rsidRDefault="00AC7373" w:rsidP="002B507E">
      <w:pPr>
        <w:numPr>
          <w:ilvl w:val="2"/>
          <w:numId w:val="12"/>
        </w:numPr>
        <w:spacing w:before="240"/>
        <w:outlineLvl w:val="0"/>
        <w:rPr>
          <w:rFonts w:ascii="Helvetica" w:hAnsi="Helvetica" w:cs="Arial"/>
          <w:sz w:val="22"/>
          <w:szCs w:val="22"/>
        </w:rPr>
      </w:pPr>
      <w:r w:rsidRPr="00921AD8">
        <w:rPr>
          <w:rFonts w:ascii="Helvetica" w:hAnsi="Helvetica" w:cs="Arial"/>
          <w:sz w:val="22"/>
          <w:szCs w:val="22"/>
        </w:rPr>
        <w:t>Talent sets a timer.</w:t>
      </w:r>
      <w:r w:rsidR="00921AD8">
        <w:rPr>
          <w:rFonts w:ascii="Helvetica" w:hAnsi="Helvetica" w:cs="Arial"/>
          <w:sz w:val="22"/>
          <w:szCs w:val="22"/>
        </w:rPr>
        <w:t xml:space="preserve"> </w:t>
      </w:r>
      <w:r w:rsidR="00921AD8" w:rsidRPr="00921AD8">
        <w:rPr>
          <w:rFonts w:ascii="Helvetica" w:hAnsi="Helvetica" w:cs="Arial"/>
          <w:i/>
          <w:iCs/>
          <w:color w:val="0000FF"/>
          <w:sz w:val="22"/>
          <w:szCs w:val="22"/>
        </w:rPr>
        <w:t>Videographer: This shot does not need to be filmed. A shot filmed previously will be used.</w:t>
      </w:r>
      <w:r w:rsidR="00473FDA">
        <w:rPr>
          <w:rFonts w:ascii="Helvetica" w:hAnsi="Helvetica" w:cs="Arial"/>
          <w:i/>
          <w:iCs/>
          <w:color w:val="0000FF"/>
          <w:sz w:val="22"/>
          <w:szCs w:val="22"/>
        </w:rPr>
        <w:t xml:space="preserve"> </w:t>
      </w:r>
      <w:r w:rsidR="00473FDA" w:rsidRPr="00921AD8">
        <w:rPr>
          <w:rFonts w:ascii="Helvetica" w:hAnsi="Helvetica" w:cs="Arial"/>
          <w:sz w:val="22"/>
          <w:szCs w:val="22"/>
          <w:highlight w:val="cyan"/>
        </w:rPr>
        <w:t>[Video Editor: Use shot 2</w:t>
      </w:r>
      <w:r w:rsidR="00473FDA">
        <w:rPr>
          <w:rFonts w:ascii="Helvetica" w:hAnsi="Helvetica" w:cs="Arial"/>
          <w:sz w:val="22"/>
          <w:szCs w:val="22"/>
          <w:highlight w:val="cyan"/>
        </w:rPr>
        <w:t>.8.5</w:t>
      </w:r>
      <w:r w:rsidR="00473FDA" w:rsidRPr="00921AD8">
        <w:rPr>
          <w:rFonts w:ascii="Helvetica" w:hAnsi="Helvetica" w:cs="Arial"/>
          <w:sz w:val="22"/>
          <w:szCs w:val="22"/>
          <w:highlight w:val="cyan"/>
        </w:rPr>
        <w:t xml:space="preserve"> from 59874 here]</w:t>
      </w:r>
    </w:p>
    <w:p w14:paraId="29EBDB15" w14:textId="2BAD4739" w:rsidR="00932F81" w:rsidRDefault="00646463"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Take samples of the culture at regular intervals to the end of the time course </w:t>
      </w:r>
      <w:r>
        <w:rPr>
          <w:rFonts w:ascii="Helvetica" w:hAnsi="Helvetica" w:cs="Arial"/>
          <w:b/>
          <w:sz w:val="22"/>
          <w:szCs w:val="22"/>
        </w:rPr>
        <w:t>[1]</w:t>
      </w:r>
      <w:r>
        <w:rPr>
          <w:rFonts w:ascii="Helvetica" w:hAnsi="Helvetica" w:cs="Arial"/>
          <w:sz w:val="22"/>
          <w:szCs w:val="22"/>
        </w:rPr>
        <w:t>. Add each sample to one of the prepared centrifuge tubes containing methanol. Seal each tube</w:t>
      </w:r>
      <w:r w:rsidR="00C3608B">
        <w:rPr>
          <w:rFonts w:ascii="Helvetica" w:hAnsi="Helvetica" w:cs="Arial"/>
          <w:sz w:val="22"/>
          <w:szCs w:val="22"/>
        </w:rPr>
        <w:t>,</w:t>
      </w:r>
      <w:r>
        <w:rPr>
          <w:rFonts w:ascii="Helvetica" w:hAnsi="Helvetica" w:cs="Arial"/>
          <w:sz w:val="22"/>
          <w:szCs w:val="22"/>
        </w:rPr>
        <w:t xml:space="preserve"> shake to mix thoroughly</w:t>
      </w:r>
      <w:r w:rsidR="00B335DE" w:rsidRPr="00B335DE">
        <w:rPr>
          <w:rFonts w:ascii="Helvetica" w:hAnsi="Helvetica" w:cs="Arial"/>
          <w:bCs/>
          <w:sz w:val="22"/>
          <w:szCs w:val="22"/>
        </w:rPr>
        <w:t>,</w:t>
      </w:r>
      <w:r w:rsidR="00E97E63" w:rsidRPr="00E97E63">
        <w:rPr>
          <w:rFonts w:ascii="Helvetica" w:hAnsi="Helvetica" w:cs="Arial"/>
          <w:sz w:val="22"/>
          <w:szCs w:val="22"/>
        </w:rPr>
        <w:t xml:space="preserve"> and place on dry ice </w:t>
      </w:r>
      <w:r w:rsidR="00E97E63">
        <w:rPr>
          <w:rFonts w:ascii="Helvetica" w:hAnsi="Helvetica" w:cs="Arial"/>
          <w:b/>
          <w:sz w:val="22"/>
          <w:szCs w:val="22"/>
        </w:rPr>
        <w:t>[</w:t>
      </w:r>
      <w:r w:rsidR="00B335DE">
        <w:rPr>
          <w:rFonts w:ascii="Helvetica" w:hAnsi="Helvetica" w:cs="Arial"/>
          <w:b/>
          <w:sz w:val="22"/>
          <w:szCs w:val="22"/>
        </w:rPr>
        <w:t>2</w:t>
      </w:r>
      <w:r w:rsidR="00E97E63">
        <w:rPr>
          <w:rFonts w:ascii="Helvetica" w:hAnsi="Helvetica" w:cs="Arial"/>
          <w:b/>
          <w:sz w:val="22"/>
          <w:szCs w:val="22"/>
        </w:rPr>
        <w:t>]</w:t>
      </w:r>
      <w:r>
        <w:rPr>
          <w:rFonts w:ascii="Helvetica" w:hAnsi="Helvetica" w:cs="Arial"/>
          <w:sz w:val="22"/>
          <w:szCs w:val="22"/>
        </w:rPr>
        <w:t>.</w:t>
      </w:r>
    </w:p>
    <w:p w14:paraId="04E6D58E" w14:textId="3530A95C" w:rsidR="00646463" w:rsidRDefault="00BE3E6A"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takes a sample of the culture.</w:t>
      </w:r>
      <w:r w:rsidR="00B335DE">
        <w:rPr>
          <w:rFonts w:ascii="Helvetica" w:hAnsi="Helvetica" w:cs="Arial"/>
          <w:sz w:val="22"/>
          <w:szCs w:val="22"/>
        </w:rPr>
        <w:t xml:space="preserve"> </w:t>
      </w:r>
      <w:r w:rsidR="00B335DE" w:rsidRPr="00921AD8">
        <w:rPr>
          <w:rFonts w:ascii="Helvetica" w:hAnsi="Helvetica" w:cs="Arial"/>
          <w:i/>
          <w:iCs/>
          <w:color w:val="0000FF"/>
          <w:sz w:val="22"/>
          <w:szCs w:val="22"/>
        </w:rPr>
        <w:t>Videographer: This shot does not need to be filmed. A shot filmed previously will be used.</w:t>
      </w:r>
      <w:r w:rsidR="00B335DE">
        <w:rPr>
          <w:rFonts w:ascii="Helvetica" w:hAnsi="Helvetica" w:cs="Arial"/>
          <w:i/>
          <w:iCs/>
          <w:color w:val="0000FF"/>
          <w:sz w:val="22"/>
          <w:szCs w:val="22"/>
        </w:rPr>
        <w:t xml:space="preserve"> </w:t>
      </w:r>
      <w:r w:rsidR="00B335DE" w:rsidRPr="00921AD8">
        <w:rPr>
          <w:rFonts w:ascii="Helvetica" w:hAnsi="Helvetica" w:cs="Arial"/>
          <w:sz w:val="22"/>
          <w:szCs w:val="22"/>
          <w:highlight w:val="cyan"/>
        </w:rPr>
        <w:t xml:space="preserve">[Video Editor: Use shot </w:t>
      </w:r>
      <w:r w:rsidR="00B335DE">
        <w:rPr>
          <w:rFonts w:ascii="Helvetica" w:hAnsi="Helvetica" w:cs="Arial"/>
          <w:sz w:val="22"/>
          <w:szCs w:val="22"/>
          <w:highlight w:val="cyan"/>
        </w:rPr>
        <w:t>2.4.1</w:t>
      </w:r>
      <w:r w:rsidR="00B335DE" w:rsidRPr="00921AD8">
        <w:rPr>
          <w:rFonts w:ascii="Helvetica" w:hAnsi="Helvetica" w:cs="Arial"/>
          <w:sz w:val="22"/>
          <w:szCs w:val="22"/>
          <w:highlight w:val="cyan"/>
        </w:rPr>
        <w:t xml:space="preserve"> from 59874 here]</w:t>
      </w:r>
    </w:p>
    <w:p w14:paraId="520FF11F" w14:textId="3C2ADD76" w:rsidR="000B777A" w:rsidRDefault="00BE3E6A" w:rsidP="00B335D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adds a sample to one of the tubes containing methanol</w:t>
      </w:r>
      <w:r w:rsidR="00B335DE">
        <w:rPr>
          <w:rFonts w:ascii="Helvetica" w:hAnsi="Helvetica" w:cs="Arial"/>
          <w:sz w:val="22"/>
          <w:szCs w:val="22"/>
        </w:rPr>
        <w:t xml:space="preserve">, seals the tube, inverts the tube, and then places the tube on dry ice. </w:t>
      </w:r>
      <w:r w:rsidR="00B335DE" w:rsidRPr="00FB491E">
        <w:rPr>
          <w:rFonts w:ascii="Helvetica" w:hAnsi="Helvetica" w:cs="Arial"/>
          <w:i/>
          <w:iCs/>
          <w:strike/>
          <w:color w:val="0000FF"/>
          <w:sz w:val="22"/>
          <w:szCs w:val="22"/>
        </w:rPr>
        <w:t xml:space="preserve">Videographer: This shot does not need to be filmed. A shot filmed previously will be used. </w:t>
      </w:r>
      <w:r w:rsidR="00B335DE" w:rsidRPr="00FB491E">
        <w:rPr>
          <w:rFonts w:ascii="Helvetica" w:hAnsi="Helvetica" w:cs="Arial"/>
          <w:strike/>
          <w:sz w:val="22"/>
          <w:szCs w:val="22"/>
          <w:highlight w:val="cyan"/>
        </w:rPr>
        <w:t xml:space="preserve">[Video Editor: Use shot 2.4.2 from 59874 here. Shots 2.4.2 – 2.4.4 were combined in </w:t>
      </w:r>
      <w:proofErr w:type="gramStart"/>
      <w:r w:rsidR="00B335DE" w:rsidRPr="00FB491E">
        <w:rPr>
          <w:rFonts w:ascii="Helvetica" w:hAnsi="Helvetica" w:cs="Arial"/>
          <w:strike/>
          <w:sz w:val="22"/>
          <w:szCs w:val="22"/>
          <w:highlight w:val="cyan"/>
        </w:rPr>
        <w:t>59874, and</w:t>
      </w:r>
      <w:proofErr w:type="gramEnd"/>
      <w:r w:rsidR="00B335DE" w:rsidRPr="00FB491E">
        <w:rPr>
          <w:rFonts w:ascii="Helvetica" w:hAnsi="Helvetica" w:cs="Arial"/>
          <w:strike/>
          <w:sz w:val="22"/>
          <w:szCs w:val="22"/>
          <w:highlight w:val="cyan"/>
        </w:rPr>
        <w:t xml:space="preserve"> contain all of these actions.]</w:t>
      </w:r>
      <w:ins w:id="1" w:author="BARRASS David" w:date="2019-06-24T09:24:00Z">
        <w:r w:rsidR="006D1729" w:rsidRPr="00FB491E">
          <w:rPr>
            <w:rFonts w:ascii="Helvetica" w:hAnsi="Helvetica" w:cs="Arial"/>
            <w:strike/>
            <w:sz w:val="22"/>
            <w:szCs w:val="22"/>
          </w:rPr>
          <w:br/>
        </w:r>
        <w:r w:rsidR="006D1729">
          <w:rPr>
            <w:rFonts w:ascii="Helvetica" w:hAnsi="Helvetica" w:cs="Arial"/>
            <w:sz w:val="22"/>
            <w:szCs w:val="22"/>
          </w:rPr>
          <w:br/>
        </w:r>
      </w:ins>
      <w:r w:rsidR="00FB491E" w:rsidRPr="00FB491E">
        <w:rPr>
          <w:rFonts w:ascii="Helvetica" w:hAnsi="Helvetica" w:cs="Arial"/>
          <w:sz w:val="22"/>
          <w:szCs w:val="22"/>
          <w:highlight w:val="green"/>
        </w:rPr>
        <w:t xml:space="preserve">(Author Comment: </w:t>
      </w:r>
      <w:r w:rsidR="006D1729" w:rsidRPr="00FB491E">
        <w:rPr>
          <w:rFonts w:ascii="Helvetica" w:hAnsi="Helvetica" w:cs="Arial"/>
          <w:sz w:val="22"/>
          <w:szCs w:val="22"/>
          <w:highlight w:val="green"/>
        </w:rPr>
        <w:t>This shot was filmed as the volume of the tube is 50 mL, rather than 15 mL in 59874, and this is noticeable</w:t>
      </w:r>
      <w:r w:rsidR="00FB491E" w:rsidRPr="00FB491E">
        <w:rPr>
          <w:rFonts w:ascii="Helvetica" w:hAnsi="Helvetica" w:cs="Arial"/>
          <w:sz w:val="22"/>
          <w:szCs w:val="22"/>
          <w:highlight w:val="green"/>
        </w:rPr>
        <w:t>)</w:t>
      </w:r>
    </w:p>
    <w:p w14:paraId="686B3A5F" w14:textId="6B79BB43" w:rsidR="00646463" w:rsidRDefault="000B777A" w:rsidP="002B507E">
      <w:pPr>
        <w:numPr>
          <w:ilvl w:val="1"/>
          <w:numId w:val="12"/>
        </w:numPr>
        <w:spacing w:before="240"/>
        <w:outlineLvl w:val="0"/>
        <w:rPr>
          <w:rFonts w:ascii="Helvetica" w:hAnsi="Helvetica" w:cs="Arial"/>
          <w:sz w:val="22"/>
          <w:szCs w:val="22"/>
        </w:rPr>
      </w:pPr>
      <w:r>
        <w:rPr>
          <w:rFonts w:ascii="Helvetica" w:hAnsi="Helvetica" w:cs="Arial"/>
          <w:sz w:val="22"/>
          <w:szCs w:val="22"/>
        </w:rPr>
        <w:t>Once all the samples have been taken</w:t>
      </w:r>
      <w:r w:rsidR="00B335DE">
        <w:rPr>
          <w:rFonts w:ascii="Helvetica" w:hAnsi="Helvetica" w:cs="Arial"/>
          <w:sz w:val="22"/>
          <w:szCs w:val="22"/>
        </w:rPr>
        <w:t>,</w:t>
      </w:r>
      <w:r w:rsidR="00646463">
        <w:rPr>
          <w:rFonts w:ascii="Helvetica" w:hAnsi="Helvetica" w:cs="Arial"/>
          <w:sz w:val="22"/>
          <w:szCs w:val="22"/>
        </w:rPr>
        <w:t xml:space="preserve"> place the</w:t>
      </w:r>
      <w:r w:rsidR="00B335DE">
        <w:rPr>
          <w:rFonts w:ascii="Helvetica" w:hAnsi="Helvetica" w:cs="Arial"/>
          <w:sz w:val="22"/>
          <w:szCs w:val="22"/>
        </w:rPr>
        <w:t xml:space="preserve">m all </w:t>
      </w:r>
      <w:r w:rsidR="00646463">
        <w:rPr>
          <w:rFonts w:ascii="Helvetica" w:hAnsi="Helvetica" w:cs="Arial"/>
          <w:sz w:val="22"/>
          <w:szCs w:val="22"/>
        </w:rPr>
        <w:t xml:space="preserve">on ice. </w:t>
      </w:r>
      <w:r w:rsidR="00477C6A">
        <w:rPr>
          <w:rFonts w:ascii="Helvetica" w:hAnsi="Helvetica" w:cs="Arial"/>
          <w:sz w:val="22"/>
          <w:szCs w:val="22"/>
        </w:rPr>
        <w:t xml:space="preserve">Ensure that none of the samples have frozen. If any have frozen, warm them gently in the hand while inverting constantly </w:t>
      </w:r>
      <w:r w:rsidR="00477C6A">
        <w:rPr>
          <w:rFonts w:ascii="Helvetica" w:hAnsi="Helvetica" w:cs="Arial"/>
          <w:b/>
          <w:sz w:val="22"/>
          <w:szCs w:val="22"/>
        </w:rPr>
        <w:t>[</w:t>
      </w:r>
      <w:r w:rsidR="00B335DE">
        <w:rPr>
          <w:rFonts w:ascii="Helvetica" w:hAnsi="Helvetica" w:cs="Arial"/>
          <w:b/>
          <w:sz w:val="22"/>
          <w:szCs w:val="22"/>
        </w:rPr>
        <w:t>1</w:t>
      </w:r>
      <w:r w:rsidR="00477C6A">
        <w:rPr>
          <w:rFonts w:ascii="Helvetica" w:hAnsi="Helvetica" w:cs="Arial"/>
          <w:b/>
          <w:sz w:val="22"/>
          <w:szCs w:val="22"/>
        </w:rPr>
        <w:t>]</w:t>
      </w:r>
      <w:r w:rsidR="00477C6A">
        <w:rPr>
          <w:rFonts w:ascii="Helvetica" w:hAnsi="Helvetica" w:cs="Arial"/>
          <w:sz w:val="22"/>
          <w:szCs w:val="22"/>
        </w:rPr>
        <w:t>.</w:t>
      </w:r>
    </w:p>
    <w:p w14:paraId="7F8286EE" w14:textId="5174D4DC" w:rsidR="00B335DE" w:rsidRPr="00B335DE" w:rsidRDefault="000B777A" w:rsidP="00B335DE">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B335DE">
        <w:rPr>
          <w:rFonts w:ascii="Helvetica" w:hAnsi="Helvetica" w:cs="Arial"/>
          <w:sz w:val="22"/>
          <w:szCs w:val="22"/>
        </w:rPr>
        <w:t xml:space="preserve"> checks to ensure that the samples are not frozen while</w:t>
      </w:r>
      <w:r>
        <w:rPr>
          <w:rFonts w:ascii="Helvetica" w:hAnsi="Helvetica" w:cs="Arial"/>
          <w:sz w:val="22"/>
          <w:szCs w:val="22"/>
        </w:rPr>
        <w:t xml:space="preserve"> </w:t>
      </w:r>
      <w:r w:rsidR="00B335DE">
        <w:rPr>
          <w:rFonts w:ascii="Helvetica" w:hAnsi="Helvetica" w:cs="Arial"/>
          <w:sz w:val="22"/>
          <w:szCs w:val="22"/>
        </w:rPr>
        <w:t xml:space="preserve">placing </w:t>
      </w:r>
      <w:r w:rsidR="00BE3E6A">
        <w:rPr>
          <w:rFonts w:ascii="Helvetica" w:hAnsi="Helvetica" w:cs="Arial"/>
          <w:sz w:val="22"/>
          <w:szCs w:val="22"/>
        </w:rPr>
        <w:t>the</w:t>
      </w:r>
      <w:r w:rsidR="00B335DE">
        <w:rPr>
          <w:rFonts w:ascii="Helvetica" w:hAnsi="Helvetica" w:cs="Arial"/>
          <w:sz w:val="22"/>
          <w:szCs w:val="22"/>
        </w:rPr>
        <w:t>m</w:t>
      </w:r>
      <w:r w:rsidR="00BE3E6A">
        <w:rPr>
          <w:rFonts w:ascii="Helvetica" w:hAnsi="Helvetica" w:cs="Arial"/>
          <w:sz w:val="22"/>
          <w:szCs w:val="22"/>
        </w:rPr>
        <w:t xml:space="preserve"> on ice</w:t>
      </w:r>
      <w:r w:rsidR="00B335DE">
        <w:rPr>
          <w:rFonts w:ascii="Helvetica" w:hAnsi="Helvetica" w:cs="Arial"/>
          <w:sz w:val="22"/>
          <w:szCs w:val="22"/>
        </w:rPr>
        <w:t xml:space="preserve">. Talent then warms a frozen sample in their hand, while inverting constantly.  </w:t>
      </w:r>
      <w:r w:rsidR="00B335DE" w:rsidRPr="00921AD8">
        <w:rPr>
          <w:rFonts w:ascii="Helvetica" w:hAnsi="Helvetica" w:cs="Arial"/>
          <w:i/>
          <w:iCs/>
          <w:color w:val="0000FF"/>
          <w:sz w:val="22"/>
          <w:szCs w:val="22"/>
        </w:rPr>
        <w:t>Videographer: This shot does not need to be filmed. A shot filmed previously will be used.</w:t>
      </w:r>
      <w:r w:rsidR="00B335DE">
        <w:rPr>
          <w:rFonts w:ascii="Helvetica" w:hAnsi="Helvetica" w:cs="Arial"/>
          <w:i/>
          <w:iCs/>
          <w:color w:val="0000FF"/>
          <w:sz w:val="22"/>
          <w:szCs w:val="22"/>
        </w:rPr>
        <w:t xml:space="preserve"> </w:t>
      </w:r>
      <w:r w:rsidR="00B335DE" w:rsidRPr="00921AD8">
        <w:rPr>
          <w:rFonts w:ascii="Helvetica" w:hAnsi="Helvetica" w:cs="Arial"/>
          <w:sz w:val="22"/>
          <w:szCs w:val="22"/>
          <w:highlight w:val="cyan"/>
        </w:rPr>
        <w:t xml:space="preserve">[Video Editor: Use shot </w:t>
      </w:r>
      <w:r w:rsidR="00B335DE">
        <w:rPr>
          <w:rFonts w:ascii="Helvetica" w:hAnsi="Helvetica" w:cs="Arial"/>
          <w:sz w:val="22"/>
          <w:szCs w:val="22"/>
          <w:highlight w:val="cyan"/>
        </w:rPr>
        <w:t>2.9.2</w:t>
      </w:r>
      <w:r w:rsidR="00B335DE" w:rsidRPr="00921AD8">
        <w:rPr>
          <w:rFonts w:ascii="Helvetica" w:hAnsi="Helvetica" w:cs="Arial"/>
          <w:sz w:val="22"/>
          <w:szCs w:val="22"/>
          <w:highlight w:val="cyan"/>
        </w:rPr>
        <w:t xml:space="preserve"> from 59874 here</w:t>
      </w:r>
      <w:r w:rsidR="00B335DE">
        <w:rPr>
          <w:rFonts w:ascii="Helvetica" w:hAnsi="Helvetica" w:cs="Arial"/>
          <w:sz w:val="22"/>
          <w:szCs w:val="22"/>
          <w:highlight w:val="cyan"/>
        </w:rPr>
        <w:t xml:space="preserve">. Shots 2.9.2 – 2.9.4 were combined in </w:t>
      </w:r>
      <w:proofErr w:type="gramStart"/>
      <w:r w:rsidR="00B335DE">
        <w:rPr>
          <w:rFonts w:ascii="Helvetica" w:hAnsi="Helvetica" w:cs="Arial"/>
          <w:sz w:val="22"/>
          <w:szCs w:val="22"/>
          <w:highlight w:val="cyan"/>
        </w:rPr>
        <w:t>59874, and</w:t>
      </w:r>
      <w:proofErr w:type="gramEnd"/>
      <w:r w:rsidR="00B335DE">
        <w:rPr>
          <w:rFonts w:ascii="Helvetica" w:hAnsi="Helvetica" w:cs="Arial"/>
          <w:sz w:val="22"/>
          <w:szCs w:val="22"/>
          <w:highlight w:val="cyan"/>
        </w:rPr>
        <w:t xml:space="preserve"> contain all of these actions.</w:t>
      </w:r>
      <w:r w:rsidR="00B335DE" w:rsidRPr="00921AD8">
        <w:rPr>
          <w:rFonts w:ascii="Helvetica" w:hAnsi="Helvetica" w:cs="Arial"/>
          <w:sz w:val="22"/>
          <w:szCs w:val="22"/>
          <w:highlight w:val="cyan"/>
        </w:rPr>
        <w:t>]</w:t>
      </w:r>
    </w:p>
    <w:p w14:paraId="6ACC7617" w14:textId="3A9C093E" w:rsidR="00646463" w:rsidRDefault="00477C6A"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cells at 3,000 x g and at 4 degrees Celsius for 2 minutes to pellet the cells </w:t>
      </w:r>
      <w:r>
        <w:rPr>
          <w:rFonts w:ascii="Helvetica" w:hAnsi="Helvetica" w:cs="Arial"/>
          <w:b/>
          <w:sz w:val="22"/>
          <w:szCs w:val="22"/>
        </w:rPr>
        <w:t>[1]</w:t>
      </w:r>
      <w:r>
        <w:rPr>
          <w:rFonts w:ascii="Helvetica" w:hAnsi="Helvetica" w:cs="Arial"/>
          <w:sz w:val="22"/>
          <w:szCs w:val="22"/>
        </w:rPr>
        <w:t xml:space="preserve">. Pour off the liquid </w:t>
      </w:r>
      <w:r>
        <w:rPr>
          <w:rFonts w:ascii="Helvetica" w:hAnsi="Helvetica" w:cs="Arial"/>
          <w:b/>
          <w:sz w:val="22"/>
          <w:szCs w:val="22"/>
        </w:rPr>
        <w:t>[2]</w:t>
      </w:r>
      <w:r>
        <w:rPr>
          <w:rFonts w:ascii="Helvetica" w:hAnsi="Helvetica" w:cs="Arial"/>
          <w:sz w:val="22"/>
          <w:szCs w:val="22"/>
        </w:rPr>
        <w:t xml:space="preserve"> and re-suspend the pellet in at least 1 milliliter of ice-cold water by </w:t>
      </w:r>
      <w:r w:rsidR="0012063B">
        <w:rPr>
          <w:rFonts w:ascii="Helvetica" w:hAnsi="Helvetica" w:cs="Arial"/>
          <w:sz w:val="22"/>
          <w:szCs w:val="22"/>
        </w:rPr>
        <w:t xml:space="preserve">vigorously </w:t>
      </w:r>
      <w:r>
        <w:rPr>
          <w:rFonts w:ascii="Helvetica" w:hAnsi="Helvetica" w:cs="Arial"/>
          <w:sz w:val="22"/>
          <w:szCs w:val="22"/>
        </w:rPr>
        <w:t xml:space="preserve">pipetting up and down </w:t>
      </w:r>
      <w:r>
        <w:rPr>
          <w:rFonts w:ascii="Helvetica" w:hAnsi="Helvetica" w:cs="Arial"/>
          <w:b/>
          <w:sz w:val="22"/>
          <w:szCs w:val="22"/>
        </w:rPr>
        <w:t>[3]</w:t>
      </w:r>
      <w:r w:rsidR="007B2AF8" w:rsidRPr="007B2AF8">
        <w:rPr>
          <w:rFonts w:ascii="Helvetica" w:hAnsi="Helvetica" w:cs="Arial"/>
          <w:bCs/>
          <w:sz w:val="22"/>
          <w:szCs w:val="22"/>
        </w:rPr>
        <w:t>.</w:t>
      </w:r>
      <w:r w:rsidR="0012063B" w:rsidRPr="0012063B">
        <w:rPr>
          <w:rFonts w:ascii="Helvetica" w:hAnsi="Helvetica" w:cs="Arial"/>
          <w:sz w:val="22"/>
          <w:szCs w:val="22"/>
        </w:rPr>
        <w:t xml:space="preserve"> </w:t>
      </w:r>
      <w:r w:rsidR="007B2AF8">
        <w:rPr>
          <w:rFonts w:ascii="Helvetica" w:hAnsi="Helvetica" w:cs="Arial"/>
          <w:sz w:val="22"/>
          <w:szCs w:val="22"/>
        </w:rPr>
        <w:t>T</w:t>
      </w:r>
      <w:r w:rsidR="0012063B" w:rsidRPr="0012063B">
        <w:rPr>
          <w:rFonts w:ascii="Helvetica" w:hAnsi="Helvetica" w:cs="Arial"/>
          <w:sz w:val="22"/>
          <w:szCs w:val="22"/>
        </w:rPr>
        <w:t>ransfer</w:t>
      </w:r>
      <w:r w:rsidR="007B2AF8">
        <w:rPr>
          <w:rFonts w:ascii="Helvetica" w:hAnsi="Helvetica" w:cs="Arial"/>
          <w:sz w:val="22"/>
          <w:szCs w:val="22"/>
        </w:rPr>
        <w:t xml:space="preserve"> this suspension</w:t>
      </w:r>
      <w:r w:rsidR="0012063B" w:rsidRPr="0012063B">
        <w:rPr>
          <w:rFonts w:ascii="Helvetica" w:hAnsi="Helvetica" w:cs="Arial"/>
          <w:sz w:val="22"/>
          <w:szCs w:val="22"/>
        </w:rPr>
        <w:t xml:space="preserve"> </w:t>
      </w:r>
      <w:r w:rsidR="0012063B">
        <w:rPr>
          <w:rFonts w:ascii="Helvetica" w:hAnsi="Helvetica" w:cs="Arial"/>
          <w:sz w:val="22"/>
          <w:szCs w:val="22"/>
        </w:rPr>
        <w:t xml:space="preserve">to the prepared screw-cap tube </w:t>
      </w:r>
      <w:r w:rsidR="0012063B" w:rsidRPr="0012063B">
        <w:rPr>
          <w:rFonts w:ascii="Helvetica" w:hAnsi="Helvetica" w:cs="Arial"/>
          <w:b/>
          <w:sz w:val="22"/>
          <w:szCs w:val="22"/>
        </w:rPr>
        <w:t>[4]</w:t>
      </w:r>
      <w:r w:rsidR="0012063B">
        <w:rPr>
          <w:rFonts w:ascii="Helvetica" w:hAnsi="Helvetica" w:cs="Arial"/>
          <w:sz w:val="22"/>
          <w:szCs w:val="22"/>
        </w:rPr>
        <w:t xml:space="preserve"> </w:t>
      </w:r>
      <w:r w:rsidR="007B2AF8">
        <w:rPr>
          <w:rFonts w:ascii="Helvetica" w:hAnsi="Helvetica" w:cs="Arial"/>
          <w:sz w:val="22"/>
          <w:szCs w:val="22"/>
        </w:rPr>
        <w:t xml:space="preserve">and place the tube </w:t>
      </w:r>
      <w:r w:rsidR="0012063B">
        <w:rPr>
          <w:rFonts w:ascii="Helvetica" w:hAnsi="Helvetica" w:cs="Arial"/>
          <w:sz w:val="22"/>
          <w:szCs w:val="22"/>
        </w:rPr>
        <w:t>on ice</w:t>
      </w:r>
      <w:r w:rsidR="0012063B" w:rsidRPr="00473FDA">
        <w:rPr>
          <w:rFonts w:ascii="Helvetica" w:hAnsi="Helvetica" w:cs="Arial"/>
          <w:b/>
          <w:sz w:val="22"/>
          <w:szCs w:val="22"/>
        </w:rPr>
        <w:t xml:space="preserve"> [5]</w:t>
      </w:r>
      <w:r>
        <w:rPr>
          <w:rFonts w:ascii="Helvetica" w:hAnsi="Helvetica" w:cs="Arial"/>
          <w:sz w:val="22"/>
          <w:szCs w:val="22"/>
        </w:rPr>
        <w:t>.</w:t>
      </w:r>
    </w:p>
    <w:p w14:paraId="3663EA14" w14:textId="274DBD5C" w:rsidR="00646463" w:rsidRPr="0012063B"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places the</w:t>
      </w:r>
      <w:r w:rsidR="00607591">
        <w:rPr>
          <w:rFonts w:ascii="Helvetica" w:hAnsi="Helvetica" w:cs="Arial"/>
          <w:sz w:val="22"/>
          <w:szCs w:val="22"/>
        </w:rPr>
        <w:t xml:space="preserve"> 50 mL</w:t>
      </w:r>
      <w:r>
        <w:rPr>
          <w:rFonts w:ascii="Helvetica" w:hAnsi="Helvetica" w:cs="Arial"/>
          <w:sz w:val="22"/>
          <w:szCs w:val="22"/>
        </w:rPr>
        <w:t xml:space="preserve"> tube into a centrifuge, closes the centrifuge lid, and turns the centrifuge on.</w:t>
      </w:r>
      <w:r w:rsidR="00607591">
        <w:rPr>
          <w:rFonts w:ascii="Helvetica" w:hAnsi="Helvetica" w:cs="Arial"/>
          <w:sz w:val="22"/>
          <w:szCs w:val="22"/>
        </w:rPr>
        <w:t xml:space="preserve"> The tube will contain yeast cells with an </w:t>
      </w:r>
      <w:r w:rsidR="00607591" w:rsidRPr="00470A88">
        <w:rPr>
          <w:rFonts w:ascii="Helvetica" w:hAnsi="Helvetica" w:cs="Arial"/>
          <w:i/>
          <w:sz w:val="22"/>
          <w:szCs w:val="22"/>
        </w:rPr>
        <w:t>S.</w:t>
      </w:r>
      <w:r w:rsidR="00607591">
        <w:rPr>
          <w:rFonts w:ascii="Helvetica" w:hAnsi="Helvetica" w:cs="Arial"/>
          <w:i/>
          <w:sz w:val="22"/>
          <w:szCs w:val="22"/>
        </w:rPr>
        <w:t xml:space="preserve"> </w:t>
      </w:r>
      <w:r w:rsidR="00607591" w:rsidRPr="00470A88">
        <w:rPr>
          <w:rFonts w:ascii="Helvetica" w:hAnsi="Helvetica" w:cs="Arial"/>
          <w:i/>
          <w:sz w:val="22"/>
          <w:szCs w:val="22"/>
        </w:rPr>
        <w:t>pombe</w:t>
      </w:r>
      <w:r w:rsidR="00607591">
        <w:rPr>
          <w:rFonts w:ascii="Helvetica" w:hAnsi="Helvetica" w:cs="Arial"/>
          <w:i/>
          <w:sz w:val="22"/>
          <w:szCs w:val="22"/>
        </w:rPr>
        <w:t xml:space="preserve"> </w:t>
      </w:r>
      <w:r w:rsidR="00607591">
        <w:rPr>
          <w:rFonts w:ascii="Helvetica" w:hAnsi="Helvetica" w:cs="Arial"/>
          <w:iCs/>
          <w:sz w:val="22"/>
          <w:szCs w:val="22"/>
        </w:rPr>
        <w:t>spike.</w:t>
      </w:r>
    </w:p>
    <w:p w14:paraId="165546FF" w14:textId="3025A49B" w:rsidR="00477C6A" w:rsidRDefault="004610DD"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pours off the liquid</w:t>
      </w:r>
      <w:r w:rsidR="00607591">
        <w:rPr>
          <w:rFonts w:ascii="Helvetica" w:hAnsi="Helvetica" w:cs="Arial"/>
          <w:sz w:val="22"/>
          <w:szCs w:val="22"/>
        </w:rPr>
        <w:t xml:space="preserve"> from the 50 mL tube</w:t>
      </w:r>
      <w:r w:rsidR="00FB491E">
        <w:rPr>
          <w:rFonts w:ascii="Helvetica" w:hAnsi="Helvetica" w:cs="Arial"/>
          <w:sz w:val="22"/>
          <w:szCs w:val="22"/>
        </w:rPr>
        <w:t xml:space="preserve">. </w:t>
      </w:r>
      <w:r w:rsidR="00FB491E" w:rsidRPr="00FB491E">
        <w:rPr>
          <w:rFonts w:ascii="Helvetica" w:hAnsi="Helvetica" w:cs="Arial"/>
          <w:sz w:val="22"/>
          <w:szCs w:val="22"/>
          <w:highlight w:val="green"/>
        </w:rPr>
        <w:t xml:space="preserve">(Author Comment: </w:t>
      </w:r>
      <w:r w:rsidR="00FB491E">
        <w:rPr>
          <w:rFonts w:ascii="Helvetica" w:hAnsi="Helvetica" w:cs="Arial"/>
          <w:sz w:val="22"/>
          <w:szCs w:val="22"/>
          <w:highlight w:val="green"/>
        </w:rPr>
        <w:t>2.8.2 – 2.8.5 f</w:t>
      </w:r>
      <w:r w:rsidR="006D1729" w:rsidRPr="00FB491E">
        <w:rPr>
          <w:rFonts w:ascii="Helvetica" w:hAnsi="Helvetica" w:cs="Arial"/>
          <w:sz w:val="22"/>
          <w:szCs w:val="22"/>
          <w:highlight w:val="green"/>
        </w:rPr>
        <w:t>ilmed as one shot as this should be done quickly</w:t>
      </w:r>
      <w:r w:rsidR="00FB491E" w:rsidRPr="00FB491E">
        <w:rPr>
          <w:rFonts w:ascii="Helvetica" w:hAnsi="Helvetica" w:cs="Arial"/>
          <w:sz w:val="22"/>
          <w:szCs w:val="22"/>
          <w:highlight w:val="green"/>
        </w:rPr>
        <w:t>)</w:t>
      </w:r>
      <w:r w:rsidR="00FB491E">
        <w:rPr>
          <w:rFonts w:ascii="Helvetica" w:hAnsi="Helvetica" w:cs="Arial"/>
          <w:sz w:val="22"/>
          <w:szCs w:val="22"/>
        </w:rPr>
        <w:t xml:space="preserve"> </w:t>
      </w:r>
      <w:r w:rsidR="00FB491E" w:rsidRPr="00FB491E">
        <w:rPr>
          <w:rFonts w:ascii="Helvetica" w:hAnsi="Helvetica" w:cs="Arial"/>
          <w:sz w:val="22"/>
          <w:szCs w:val="22"/>
          <w:highlight w:val="green"/>
        </w:rPr>
        <w:t>[Shots 2.8.2 – 2.8.5 combined]</w:t>
      </w:r>
    </w:p>
    <w:p w14:paraId="11697E49" w14:textId="5D8F88E1" w:rsidR="00477C6A" w:rsidRPr="00FB491E" w:rsidRDefault="004610DD" w:rsidP="002B507E">
      <w:pPr>
        <w:numPr>
          <w:ilvl w:val="2"/>
          <w:numId w:val="12"/>
        </w:numPr>
        <w:spacing w:before="240"/>
        <w:outlineLvl w:val="0"/>
        <w:rPr>
          <w:rFonts w:ascii="Helvetica" w:hAnsi="Helvetica" w:cs="Arial"/>
          <w:sz w:val="22"/>
          <w:szCs w:val="22"/>
        </w:rPr>
      </w:pPr>
      <w:r w:rsidRPr="00FB491E">
        <w:rPr>
          <w:rFonts w:ascii="Helvetica" w:hAnsi="Helvetica" w:cs="Arial"/>
          <w:sz w:val="22"/>
          <w:szCs w:val="22"/>
        </w:rPr>
        <w:t>Talent re-suspends the pellet in ice-cold water.</w:t>
      </w:r>
    </w:p>
    <w:p w14:paraId="66830544" w14:textId="0295A0E5" w:rsidR="0012063B" w:rsidRPr="00FB491E" w:rsidRDefault="0012063B" w:rsidP="002B507E">
      <w:pPr>
        <w:numPr>
          <w:ilvl w:val="2"/>
          <w:numId w:val="12"/>
        </w:numPr>
        <w:spacing w:before="240"/>
        <w:outlineLvl w:val="0"/>
        <w:rPr>
          <w:rFonts w:ascii="Helvetica" w:hAnsi="Helvetica" w:cs="Arial"/>
          <w:sz w:val="22"/>
          <w:szCs w:val="22"/>
        </w:rPr>
      </w:pPr>
      <w:r w:rsidRPr="00FB491E">
        <w:rPr>
          <w:rFonts w:ascii="Helvetica" w:hAnsi="Helvetica" w:cs="Arial"/>
          <w:sz w:val="22"/>
          <w:szCs w:val="22"/>
        </w:rPr>
        <w:t>Talent transfers the re-suspended samples to the prepared screw-cap tubes.</w:t>
      </w:r>
    </w:p>
    <w:p w14:paraId="414A2079" w14:textId="589CA66F" w:rsidR="0012063B" w:rsidRPr="00FB491E" w:rsidRDefault="0012063B" w:rsidP="002B507E">
      <w:pPr>
        <w:numPr>
          <w:ilvl w:val="2"/>
          <w:numId w:val="12"/>
        </w:numPr>
        <w:spacing w:before="240"/>
        <w:outlineLvl w:val="0"/>
        <w:rPr>
          <w:rFonts w:ascii="Helvetica" w:hAnsi="Helvetica" w:cs="Arial"/>
          <w:sz w:val="22"/>
          <w:szCs w:val="22"/>
        </w:rPr>
      </w:pPr>
      <w:r w:rsidRPr="00FB491E">
        <w:rPr>
          <w:rFonts w:ascii="Helvetica" w:hAnsi="Helvetica" w:cs="Arial"/>
          <w:sz w:val="22"/>
          <w:szCs w:val="22"/>
        </w:rPr>
        <w:t>Talent places the samples on ice.</w:t>
      </w:r>
    </w:p>
    <w:p w14:paraId="58B906EB" w14:textId="6A9D3213" w:rsidR="00646463" w:rsidRDefault="00477C6A"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samples briefly at a speed greater than 13,000 x g to re-pellet the cells </w:t>
      </w:r>
      <w:r>
        <w:rPr>
          <w:rFonts w:ascii="Helvetica" w:hAnsi="Helvetica" w:cs="Arial"/>
          <w:b/>
          <w:sz w:val="22"/>
          <w:szCs w:val="22"/>
        </w:rPr>
        <w:t>[</w:t>
      </w:r>
      <w:r w:rsidR="007B2AF8">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Then, place them back on ice </w:t>
      </w:r>
      <w:r>
        <w:rPr>
          <w:rFonts w:ascii="Helvetica" w:hAnsi="Helvetica" w:cs="Arial"/>
          <w:b/>
          <w:sz w:val="22"/>
          <w:szCs w:val="22"/>
        </w:rPr>
        <w:t>[</w:t>
      </w:r>
      <w:r w:rsidR="007B2AF8">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 xml:space="preserve"> and remove the liquid </w:t>
      </w:r>
      <w:r>
        <w:rPr>
          <w:rFonts w:ascii="Helvetica" w:hAnsi="Helvetica" w:cs="Arial"/>
          <w:b/>
          <w:sz w:val="22"/>
          <w:szCs w:val="22"/>
        </w:rPr>
        <w:t>[</w:t>
      </w:r>
      <w:r w:rsidR="007B2AF8">
        <w:rPr>
          <w:rFonts w:ascii="Helvetica" w:hAnsi="Helvetica" w:cs="Arial"/>
          <w:b/>
          <w:sz w:val="22"/>
          <w:szCs w:val="22"/>
        </w:rPr>
        <w:t>3</w:t>
      </w:r>
      <w:r>
        <w:rPr>
          <w:rFonts w:ascii="Helvetica" w:hAnsi="Helvetica" w:cs="Arial"/>
          <w:b/>
          <w:sz w:val="22"/>
          <w:szCs w:val="22"/>
        </w:rPr>
        <w:t>]</w:t>
      </w:r>
      <w:r>
        <w:rPr>
          <w:rFonts w:ascii="Helvetica" w:hAnsi="Helvetica" w:cs="Arial"/>
          <w:sz w:val="22"/>
          <w:szCs w:val="22"/>
        </w:rPr>
        <w:t>.</w:t>
      </w:r>
    </w:p>
    <w:p w14:paraId="05A2FD28" w14:textId="4B9FB7A3" w:rsidR="00477C6A" w:rsidRPr="000849D5" w:rsidRDefault="0012063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tube into a centrifuge, closes the centrifuge lid, and turns the centrifuge on. </w:t>
      </w:r>
      <w:r w:rsidRPr="0012063B">
        <w:rPr>
          <w:rFonts w:ascii="Helvetica" w:hAnsi="Helvetica" w:cs="Arial"/>
          <w:i/>
          <w:color w:val="0000FF"/>
          <w:sz w:val="22"/>
          <w:szCs w:val="22"/>
        </w:rPr>
        <w:t xml:space="preserve">Videographer: </w:t>
      </w:r>
      <w:r w:rsidR="000849D5" w:rsidRPr="0012063B">
        <w:rPr>
          <w:rFonts w:ascii="Helvetica" w:hAnsi="Helvetica" w:cs="Arial"/>
          <w:i/>
          <w:color w:val="0000FF"/>
          <w:sz w:val="22"/>
          <w:szCs w:val="22"/>
        </w:rPr>
        <w:t>Please capture several takes.</w:t>
      </w:r>
      <w:r w:rsidR="000849D5">
        <w:rPr>
          <w:rFonts w:ascii="Helvetica" w:hAnsi="Helvetica" w:cs="Arial"/>
          <w:i/>
          <w:color w:val="0000FF"/>
          <w:sz w:val="22"/>
          <w:szCs w:val="22"/>
        </w:rPr>
        <w:t xml:space="preserve"> </w:t>
      </w:r>
      <w:r w:rsidRPr="0012063B">
        <w:rPr>
          <w:rFonts w:ascii="Helvetica" w:hAnsi="Helvetica" w:cs="Arial"/>
          <w:i/>
          <w:color w:val="0000FF"/>
          <w:sz w:val="22"/>
          <w:szCs w:val="22"/>
        </w:rPr>
        <w:t>Do not show the contents of the tube or the centrifuge settings clearly. This is a representative shot and takes of this shot will be used whenever centrifuging is used.</w:t>
      </w:r>
    </w:p>
    <w:p w14:paraId="4954D828" w14:textId="7ED552C3" w:rsidR="000849D5" w:rsidRDefault="000849D5" w:rsidP="000849D5">
      <w:pPr>
        <w:spacing w:before="240"/>
        <w:ind w:left="1368"/>
        <w:outlineLvl w:val="0"/>
        <w:rPr>
          <w:rFonts w:ascii="Helvetica" w:hAnsi="Helvetica" w:cs="Arial"/>
          <w:sz w:val="22"/>
          <w:szCs w:val="22"/>
        </w:rPr>
      </w:pPr>
      <w:r>
        <w:rPr>
          <w:rFonts w:ascii="Helvetica" w:hAnsi="Helvetica" w:cs="Arial"/>
          <w:i/>
          <w:color w:val="0000FF"/>
          <w:sz w:val="22"/>
          <w:szCs w:val="22"/>
        </w:rPr>
        <w:t>Videographer: The author has also identified some of the steps where these takes will be used as some of the most important for viewers to see.</w:t>
      </w:r>
    </w:p>
    <w:p w14:paraId="189F5C6B" w14:textId="7D3CC34D" w:rsidR="00C37A5F" w:rsidRPr="00C37A5F" w:rsidRDefault="00C37A5F"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on ice.</w:t>
      </w:r>
    </w:p>
    <w:p w14:paraId="20F7DFFA" w14:textId="3F066920" w:rsidR="00C7374B" w:rsidRDefault="00C37A5F"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removes the liquid from the samples.</w:t>
      </w:r>
    </w:p>
    <w:p w14:paraId="60583BD5" w14:textId="77777777" w:rsidR="00450B27" w:rsidRPr="006A6324" w:rsidRDefault="00450B27" w:rsidP="00450B27">
      <w:pPr>
        <w:ind w:left="1080"/>
        <w:outlineLvl w:val="0"/>
        <w:rPr>
          <w:rFonts w:ascii="Helvetica" w:hAnsi="Helvetica" w:cs="Arial"/>
          <w:sz w:val="22"/>
          <w:szCs w:val="22"/>
        </w:rPr>
      </w:pPr>
    </w:p>
    <w:p w14:paraId="33FC3531" w14:textId="0309502C" w:rsidR="00CE10F2" w:rsidRPr="006A6324" w:rsidRDefault="00477C6A" w:rsidP="002B507E">
      <w:pPr>
        <w:numPr>
          <w:ilvl w:val="0"/>
          <w:numId w:val="12"/>
        </w:numPr>
        <w:spacing w:before="240"/>
        <w:outlineLvl w:val="0"/>
        <w:rPr>
          <w:rFonts w:ascii="Helvetica" w:hAnsi="Helvetica" w:cs="Arial"/>
          <w:b/>
          <w:sz w:val="22"/>
          <w:szCs w:val="22"/>
        </w:rPr>
      </w:pPr>
      <w:r>
        <w:rPr>
          <w:rFonts w:ascii="Helvetica" w:hAnsi="Helvetica" w:cs="Arial"/>
          <w:b/>
          <w:sz w:val="22"/>
          <w:szCs w:val="22"/>
        </w:rPr>
        <w:t>Preparation of Total RNA</w:t>
      </w:r>
    </w:p>
    <w:p w14:paraId="40F541E0" w14:textId="0761B6C8" w:rsidR="00FA01FA" w:rsidRPr="00FA01FA" w:rsidRDefault="00453D00"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1A322D">
        <w:rPr>
          <w:rFonts w:ascii="Helvetica" w:hAnsi="Helvetica" w:cs="Arial"/>
          <w:sz w:val="22"/>
          <w:szCs w:val="22"/>
        </w:rPr>
        <w:t>add</w:t>
      </w:r>
      <w:r>
        <w:rPr>
          <w:rFonts w:ascii="Helvetica" w:hAnsi="Helvetica" w:cs="Arial"/>
          <w:sz w:val="22"/>
          <w:szCs w:val="22"/>
        </w:rPr>
        <w:t xml:space="preserve"> in 400 microliters of AE buffer</w:t>
      </w:r>
      <w:r w:rsidR="00FB491E">
        <w:rPr>
          <w:rFonts w:ascii="Helvetica" w:hAnsi="Helvetica" w:cs="Arial"/>
          <w:sz w:val="22"/>
          <w:szCs w:val="22"/>
        </w:rPr>
        <w:t xml:space="preserve"> </w:t>
      </w:r>
      <w:r w:rsidR="00FB491E" w:rsidRPr="00FB491E">
        <w:rPr>
          <w:rFonts w:ascii="Helvetica" w:hAnsi="Helvetica" w:cs="Arial"/>
          <w:b/>
          <w:bCs/>
          <w:color w:val="FF0000"/>
          <w:sz w:val="22"/>
          <w:szCs w:val="22"/>
        </w:rPr>
        <w:t>[1]</w:t>
      </w:r>
      <w:r w:rsidR="00C3608B" w:rsidRPr="00C3608B">
        <w:rPr>
          <w:rFonts w:ascii="Helvetica" w:hAnsi="Helvetica" w:cs="Arial"/>
          <w:bCs/>
          <w:sz w:val="22"/>
          <w:szCs w:val="22"/>
        </w:rPr>
        <w:t>,</w:t>
      </w:r>
      <w:r>
        <w:rPr>
          <w:rFonts w:ascii="Helvetica" w:hAnsi="Helvetica" w:cs="Arial"/>
          <w:sz w:val="22"/>
          <w:szCs w:val="22"/>
        </w:rPr>
        <w:t xml:space="preserve"> </w:t>
      </w:r>
      <w:r w:rsidR="001A322D">
        <w:rPr>
          <w:rFonts w:ascii="Helvetica" w:hAnsi="Helvetica" w:cs="Arial"/>
          <w:sz w:val="22"/>
          <w:szCs w:val="22"/>
        </w:rPr>
        <w:t>40 microliters of SDS</w:t>
      </w:r>
      <w:r w:rsidR="00FB491E">
        <w:rPr>
          <w:rFonts w:ascii="Helvetica" w:hAnsi="Helvetica" w:cs="Arial"/>
          <w:sz w:val="22"/>
          <w:szCs w:val="22"/>
        </w:rPr>
        <w:t xml:space="preserve"> </w:t>
      </w:r>
      <w:r w:rsidR="00FB491E" w:rsidRPr="00FB491E">
        <w:rPr>
          <w:rFonts w:ascii="Helvetica" w:hAnsi="Helvetica" w:cs="Arial"/>
          <w:b/>
          <w:bCs/>
          <w:color w:val="FF0000"/>
          <w:sz w:val="22"/>
          <w:szCs w:val="22"/>
        </w:rPr>
        <w:t>[</w:t>
      </w:r>
      <w:r w:rsidR="00FB491E">
        <w:rPr>
          <w:rFonts w:ascii="Helvetica" w:hAnsi="Helvetica" w:cs="Arial"/>
          <w:b/>
          <w:bCs/>
          <w:color w:val="FF0000"/>
          <w:sz w:val="22"/>
          <w:szCs w:val="22"/>
        </w:rPr>
        <w:t>2</w:t>
      </w:r>
      <w:r w:rsidR="00FB491E" w:rsidRPr="00FB491E">
        <w:rPr>
          <w:rFonts w:ascii="Helvetica" w:hAnsi="Helvetica" w:cs="Arial"/>
          <w:b/>
          <w:bCs/>
          <w:color w:val="FF0000"/>
          <w:sz w:val="22"/>
          <w:szCs w:val="22"/>
        </w:rPr>
        <w:t>]</w:t>
      </w:r>
      <w:r w:rsidR="00C3608B">
        <w:rPr>
          <w:rFonts w:ascii="Helvetica" w:hAnsi="Helvetica" w:cs="Arial"/>
          <w:bCs/>
          <w:sz w:val="22"/>
          <w:szCs w:val="22"/>
        </w:rPr>
        <w:t>,</w:t>
      </w:r>
      <w:r w:rsidR="001A322D">
        <w:rPr>
          <w:rFonts w:ascii="Helvetica" w:hAnsi="Helvetica" w:cs="Arial"/>
          <w:sz w:val="22"/>
          <w:szCs w:val="22"/>
        </w:rPr>
        <w:t xml:space="preserve"> and</w:t>
      </w:r>
      <w:r w:rsidR="00FA01FA">
        <w:rPr>
          <w:rFonts w:ascii="Helvetica" w:hAnsi="Helvetica" w:cs="Arial"/>
          <w:sz w:val="22"/>
          <w:szCs w:val="22"/>
        </w:rPr>
        <w:t xml:space="preserve"> 800 microliters of phenol at a low pH </w:t>
      </w:r>
      <w:r w:rsidR="00FA01FA">
        <w:rPr>
          <w:rFonts w:ascii="Helvetica" w:hAnsi="Helvetica" w:cs="Arial"/>
          <w:b/>
          <w:sz w:val="22"/>
          <w:szCs w:val="22"/>
        </w:rPr>
        <w:t>[</w:t>
      </w:r>
      <w:r w:rsidR="00FB491E" w:rsidRPr="00FB491E">
        <w:rPr>
          <w:rFonts w:ascii="Helvetica" w:hAnsi="Helvetica" w:cs="Arial"/>
          <w:b/>
          <w:color w:val="FF0000"/>
          <w:sz w:val="22"/>
          <w:szCs w:val="22"/>
        </w:rPr>
        <w:t>3</w:t>
      </w:r>
      <w:r w:rsidR="00FA01FA">
        <w:rPr>
          <w:rFonts w:ascii="Helvetica" w:hAnsi="Helvetica" w:cs="Arial"/>
          <w:b/>
          <w:sz w:val="22"/>
          <w:szCs w:val="22"/>
        </w:rPr>
        <w:t>]</w:t>
      </w:r>
      <w:r w:rsidR="00C3608B" w:rsidRPr="00C3608B">
        <w:rPr>
          <w:rFonts w:ascii="Helvetica" w:hAnsi="Helvetica" w:cs="Arial"/>
          <w:bCs/>
          <w:sz w:val="22"/>
          <w:szCs w:val="22"/>
        </w:rPr>
        <w:t>.</w:t>
      </w:r>
      <w:r w:rsidR="00FA01FA">
        <w:rPr>
          <w:rFonts w:ascii="Helvetica" w:hAnsi="Helvetica" w:cs="Arial"/>
          <w:sz w:val="22"/>
          <w:szCs w:val="22"/>
        </w:rPr>
        <w:t xml:space="preserve"> </w:t>
      </w:r>
      <w:r w:rsidR="00C3608B">
        <w:rPr>
          <w:rFonts w:ascii="Helvetica" w:hAnsi="Helvetica" w:cs="Arial"/>
          <w:sz w:val="22"/>
          <w:szCs w:val="22"/>
        </w:rPr>
        <w:t>R</w:t>
      </w:r>
      <w:r w:rsidR="001A322D">
        <w:rPr>
          <w:rFonts w:ascii="Helvetica" w:hAnsi="Helvetica" w:cs="Arial"/>
          <w:sz w:val="22"/>
          <w:szCs w:val="22"/>
        </w:rPr>
        <w:t>esuspend by</w:t>
      </w:r>
      <w:r w:rsidR="00FA01FA">
        <w:rPr>
          <w:rFonts w:ascii="Helvetica" w:hAnsi="Helvetica" w:cs="Arial"/>
          <w:sz w:val="22"/>
          <w:szCs w:val="22"/>
        </w:rPr>
        <w:t xml:space="preserve"> </w:t>
      </w:r>
      <w:proofErr w:type="spellStart"/>
      <w:r w:rsidR="00FA01FA">
        <w:rPr>
          <w:rFonts w:ascii="Helvetica" w:hAnsi="Helvetica" w:cs="Arial"/>
          <w:sz w:val="22"/>
          <w:szCs w:val="22"/>
        </w:rPr>
        <w:t>vortex</w:t>
      </w:r>
      <w:r w:rsidR="001A322D">
        <w:rPr>
          <w:rFonts w:ascii="Helvetica" w:hAnsi="Helvetica" w:cs="Arial"/>
          <w:sz w:val="22"/>
          <w:szCs w:val="22"/>
        </w:rPr>
        <w:t>ing</w:t>
      </w:r>
      <w:proofErr w:type="spellEnd"/>
      <w:r w:rsidR="00FA01FA">
        <w:rPr>
          <w:rFonts w:ascii="Helvetica" w:hAnsi="Helvetica" w:cs="Arial"/>
          <w:sz w:val="22"/>
          <w:szCs w:val="22"/>
        </w:rPr>
        <w:t xml:space="preserve"> for 10 seconds </w:t>
      </w:r>
      <w:r w:rsidR="00FA01FA">
        <w:rPr>
          <w:rFonts w:ascii="Helvetica" w:hAnsi="Helvetica" w:cs="Arial"/>
          <w:b/>
          <w:sz w:val="22"/>
          <w:szCs w:val="22"/>
        </w:rPr>
        <w:t>[</w:t>
      </w:r>
      <w:r w:rsidR="00FB491E" w:rsidRPr="00FB491E">
        <w:rPr>
          <w:rFonts w:ascii="Helvetica" w:hAnsi="Helvetica" w:cs="Arial"/>
          <w:b/>
          <w:color w:val="FF0000"/>
          <w:sz w:val="22"/>
          <w:szCs w:val="22"/>
        </w:rPr>
        <w:t>3</w:t>
      </w:r>
      <w:r w:rsidR="00FA01FA">
        <w:rPr>
          <w:rFonts w:ascii="Helvetica" w:hAnsi="Helvetica" w:cs="Arial"/>
          <w:b/>
          <w:sz w:val="22"/>
          <w:szCs w:val="22"/>
        </w:rPr>
        <w:t>]</w:t>
      </w:r>
      <w:r w:rsidR="00FA01FA">
        <w:rPr>
          <w:rFonts w:ascii="Helvetica" w:hAnsi="Helvetica" w:cs="Arial"/>
          <w:sz w:val="22"/>
          <w:szCs w:val="22"/>
        </w:rPr>
        <w:t>.</w:t>
      </w:r>
    </w:p>
    <w:p w14:paraId="5068F206" w14:textId="141150B5" w:rsidR="006C7DDA" w:rsidRDefault="00601B03" w:rsidP="005D07D0">
      <w:pPr>
        <w:numPr>
          <w:ilvl w:val="2"/>
          <w:numId w:val="12"/>
        </w:numPr>
        <w:spacing w:before="240"/>
        <w:outlineLvl w:val="0"/>
        <w:rPr>
          <w:ins w:id="2" w:author="BARRASS David" w:date="2019-06-24T09:27:00Z"/>
          <w:rFonts w:ascii="Helvetica" w:hAnsi="Helvetica" w:cs="Arial"/>
          <w:sz w:val="22"/>
          <w:szCs w:val="22"/>
        </w:rPr>
      </w:pPr>
      <w:r w:rsidRPr="00C3608B">
        <w:rPr>
          <w:rFonts w:ascii="Helvetica" w:hAnsi="Helvetica" w:cs="Arial"/>
          <w:sz w:val="22"/>
          <w:szCs w:val="22"/>
        </w:rPr>
        <w:t xml:space="preserve">Talent </w:t>
      </w:r>
      <w:r w:rsidR="00E6595C" w:rsidRPr="00C3608B">
        <w:rPr>
          <w:rFonts w:ascii="Helvetica" w:hAnsi="Helvetica" w:cs="Arial"/>
          <w:sz w:val="22"/>
          <w:szCs w:val="22"/>
        </w:rPr>
        <w:t xml:space="preserve">adds </w:t>
      </w:r>
      <w:r w:rsidRPr="00C3608B">
        <w:rPr>
          <w:rFonts w:ascii="Helvetica" w:hAnsi="Helvetica" w:cs="Arial"/>
          <w:sz w:val="22"/>
          <w:szCs w:val="22"/>
        </w:rPr>
        <w:t>AE buffer</w:t>
      </w:r>
      <w:r w:rsidR="00C3608B" w:rsidRPr="004915CB">
        <w:rPr>
          <w:rFonts w:ascii="Helvetica" w:hAnsi="Helvetica" w:cs="Arial"/>
          <w:strike/>
          <w:sz w:val="22"/>
          <w:szCs w:val="22"/>
        </w:rPr>
        <w:t xml:space="preserve">, </w:t>
      </w:r>
      <w:r w:rsidR="006C7DDA" w:rsidRPr="004915CB">
        <w:rPr>
          <w:rFonts w:ascii="Helvetica" w:hAnsi="Helvetica" w:cs="Arial"/>
          <w:strike/>
          <w:sz w:val="22"/>
          <w:szCs w:val="22"/>
        </w:rPr>
        <w:t>SDS</w:t>
      </w:r>
      <w:r w:rsidR="00C3608B" w:rsidRPr="004915CB">
        <w:rPr>
          <w:rFonts w:ascii="Helvetica" w:hAnsi="Helvetica" w:cs="Arial"/>
          <w:strike/>
          <w:sz w:val="22"/>
          <w:szCs w:val="22"/>
        </w:rPr>
        <w:t xml:space="preserve">, and </w:t>
      </w:r>
      <w:r w:rsidRPr="004915CB">
        <w:rPr>
          <w:rFonts w:ascii="Helvetica" w:hAnsi="Helvetica" w:cs="Arial"/>
          <w:strike/>
          <w:sz w:val="22"/>
          <w:szCs w:val="22"/>
        </w:rPr>
        <w:t>phenol</w:t>
      </w:r>
      <w:r w:rsidRPr="00C3608B">
        <w:rPr>
          <w:rFonts w:ascii="Helvetica" w:hAnsi="Helvetica" w:cs="Arial"/>
          <w:sz w:val="22"/>
          <w:szCs w:val="22"/>
        </w:rPr>
        <w:t xml:space="preserve"> to the sample.</w:t>
      </w:r>
    </w:p>
    <w:p w14:paraId="7751E061" w14:textId="3A03FD3C" w:rsidR="006D1729" w:rsidRDefault="00FB491E" w:rsidP="005D07D0">
      <w:pPr>
        <w:numPr>
          <w:ilvl w:val="2"/>
          <w:numId w:val="12"/>
        </w:numPr>
        <w:spacing w:before="240"/>
        <w:outlineLvl w:val="0"/>
        <w:rPr>
          <w:ins w:id="3" w:author="BARRASS David" w:date="2019-06-24T09:27:00Z"/>
          <w:rFonts w:ascii="Helvetica" w:hAnsi="Helvetica" w:cs="Arial"/>
          <w:sz w:val="22"/>
          <w:szCs w:val="22"/>
        </w:rPr>
      </w:pPr>
      <w:r w:rsidRPr="00FB491E">
        <w:rPr>
          <w:rFonts w:ascii="Helvetica" w:hAnsi="Helvetica" w:cs="Arial"/>
          <w:sz w:val="22"/>
          <w:szCs w:val="22"/>
          <w:highlight w:val="green"/>
        </w:rPr>
        <w:t>[Added Shot]</w:t>
      </w:r>
      <w:r>
        <w:rPr>
          <w:rFonts w:ascii="Helvetica" w:hAnsi="Helvetica" w:cs="Arial"/>
          <w:sz w:val="22"/>
          <w:szCs w:val="22"/>
        </w:rPr>
        <w:t xml:space="preserve">: </w:t>
      </w:r>
      <w:ins w:id="4" w:author="BARRASS David" w:date="2019-06-24T09:27:00Z">
        <w:r w:rsidR="006D1729">
          <w:rPr>
            <w:rFonts w:ascii="Helvetica" w:hAnsi="Helvetica" w:cs="Arial"/>
            <w:sz w:val="22"/>
            <w:szCs w:val="22"/>
          </w:rPr>
          <w:t>Talent adds SDS to the sample</w:t>
        </w:r>
      </w:ins>
    </w:p>
    <w:p w14:paraId="20A6BA5A" w14:textId="5BEFF1E3" w:rsidR="006D1729" w:rsidRPr="00C3608B" w:rsidRDefault="00FB491E" w:rsidP="005D07D0">
      <w:pPr>
        <w:numPr>
          <w:ilvl w:val="2"/>
          <w:numId w:val="12"/>
        </w:numPr>
        <w:spacing w:before="240"/>
        <w:outlineLvl w:val="0"/>
        <w:rPr>
          <w:rFonts w:ascii="Helvetica" w:hAnsi="Helvetica" w:cs="Arial"/>
          <w:sz w:val="22"/>
          <w:szCs w:val="22"/>
        </w:rPr>
      </w:pPr>
      <w:r w:rsidRPr="00FB491E">
        <w:rPr>
          <w:rFonts w:ascii="Helvetica" w:hAnsi="Helvetica" w:cs="Arial"/>
          <w:sz w:val="22"/>
          <w:szCs w:val="22"/>
          <w:highlight w:val="green"/>
        </w:rPr>
        <w:t>[Added Shot]</w:t>
      </w:r>
      <w:r>
        <w:rPr>
          <w:rFonts w:ascii="Helvetica" w:hAnsi="Helvetica" w:cs="Arial"/>
          <w:sz w:val="22"/>
          <w:szCs w:val="22"/>
        </w:rPr>
        <w:t xml:space="preserve">: </w:t>
      </w:r>
      <w:ins w:id="5" w:author="BARRASS David" w:date="2019-06-24T09:27:00Z">
        <w:r w:rsidR="006D1729">
          <w:rPr>
            <w:rFonts w:ascii="Helvetica" w:hAnsi="Helvetica" w:cs="Arial"/>
            <w:sz w:val="22"/>
            <w:szCs w:val="22"/>
          </w:rPr>
          <w:t>Talent adds phenol to the sample</w:t>
        </w:r>
      </w:ins>
    </w:p>
    <w:p w14:paraId="2C81C1C1" w14:textId="557A51F9" w:rsidR="00FA01FA" w:rsidRPr="006A6324" w:rsidRDefault="00601B03"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samples.</w:t>
      </w:r>
    </w:p>
    <w:p w14:paraId="0A6921A9" w14:textId="0BE95217" w:rsidR="00FA01FA" w:rsidRDefault="00FA01FA"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lyse the cells in a homogenizer for three 2-minute bursts at the lowest power setting </w:t>
      </w:r>
      <w:r>
        <w:rPr>
          <w:rFonts w:ascii="Helvetica" w:hAnsi="Helvetica" w:cs="Arial"/>
          <w:b/>
          <w:sz w:val="22"/>
          <w:szCs w:val="22"/>
        </w:rPr>
        <w:t>[1]</w:t>
      </w:r>
      <w:r>
        <w:rPr>
          <w:rFonts w:ascii="Helvetica" w:hAnsi="Helvetica" w:cs="Arial"/>
          <w:sz w:val="22"/>
          <w:szCs w:val="22"/>
        </w:rPr>
        <w:t xml:space="preserve">. Leave the samples on ice for 2 minutes between homogenization pulses </w:t>
      </w:r>
      <w:r>
        <w:rPr>
          <w:rFonts w:ascii="Helvetica" w:hAnsi="Helvetica" w:cs="Arial"/>
          <w:b/>
          <w:sz w:val="22"/>
          <w:szCs w:val="22"/>
        </w:rPr>
        <w:t>[2]</w:t>
      </w:r>
      <w:r>
        <w:rPr>
          <w:rFonts w:ascii="Helvetica" w:hAnsi="Helvetica" w:cs="Arial"/>
          <w:sz w:val="22"/>
          <w:szCs w:val="22"/>
        </w:rPr>
        <w:t>.</w:t>
      </w:r>
    </w:p>
    <w:p w14:paraId="04D8DE8D" w14:textId="04D8254A" w:rsidR="00FA01FA"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at a homogenizer, starts a burst on the lowest power setting.</w:t>
      </w:r>
    </w:p>
    <w:p w14:paraId="03AEC84F" w14:textId="2C23975C" w:rsidR="00FA01FA"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samples on ice between homogenization pulses.</w:t>
      </w:r>
    </w:p>
    <w:p w14:paraId="00C2456D" w14:textId="2146BB69" w:rsidR="00CE10F2" w:rsidRDefault="001C0227"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lysed cells on dry ice for 5 minutes, until it solidifies </w:t>
      </w:r>
      <w:r>
        <w:rPr>
          <w:rFonts w:ascii="Helvetica" w:hAnsi="Helvetica" w:cs="Arial"/>
          <w:b/>
          <w:sz w:val="22"/>
          <w:szCs w:val="22"/>
        </w:rPr>
        <w:t>[1]</w:t>
      </w:r>
      <w:r>
        <w:rPr>
          <w:rFonts w:ascii="Helvetica" w:hAnsi="Helvetica" w:cs="Arial"/>
          <w:sz w:val="22"/>
          <w:szCs w:val="22"/>
        </w:rPr>
        <w:t xml:space="preserve">. Next, use a microcentrifuge to spin the cells at a speed over 13,000 x g for 5 minutes at room temperature </w:t>
      </w:r>
      <w:r>
        <w:rPr>
          <w:rFonts w:ascii="Helvetica" w:hAnsi="Helvetica" w:cs="Arial"/>
          <w:b/>
          <w:sz w:val="22"/>
          <w:szCs w:val="22"/>
        </w:rPr>
        <w:t>[2-TXT]</w:t>
      </w:r>
      <w:r>
        <w:rPr>
          <w:rFonts w:ascii="Helvetica" w:hAnsi="Helvetica" w:cs="Arial"/>
          <w:sz w:val="22"/>
          <w:szCs w:val="22"/>
        </w:rPr>
        <w:t>.</w:t>
      </w:r>
    </w:p>
    <w:p w14:paraId="12B9233F" w14:textId="0E2516C8"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lysed cells on dry ice.</w:t>
      </w:r>
    </w:p>
    <w:p w14:paraId="739712CE" w14:textId="29D3521A" w:rsidR="00464A1C" w:rsidRDefault="004739EB" w:rsidP="00464A1C">
      <w:pPr>
        <w:numPr>
          <w:ilvl w:val="2"/>
          <w:numId w:val="12"/>
        </w:numPr>
        <w:spacing w:before="240"/>
        <w:outlineLvl w:val="0"/>
        <w:rPr>
          <w:rFonts w:ascii="Helvetica" w:hAnsi="Helvetica" w:cs="Arial"/>
          <w:sz w:val="22"/>
          <w:szCs w:val="22"/>
        </w:rPr>
      </w:pPr>
      <w:r>
        <w:rPr>
          <w:rFonts w:ascii="Helvetica" w:hAnsi="Helvetica" w:cs="Arial"/>
          <w:sz w:val="22"/>
          <w:szCs w:val="22"/>
        </w:rPr>
        <w:t>Use a take from shot 2.</w:t>
      </w:r>
      <w:r w:rsidR="007B2AF8">
        <w:rPr>
          <w:rFonts w:ascii="Helvetica" w:hAnsi="Helvetica" w:cs="Arial"/>
          <w:sz w:val="22"/>
          <w:szCs w:val="22"/>
        </w:rPr>
        <w:t>9</w:t>
      </w:r>
      <w:r>
        <w:rPr>
          <w:rFonts w:ascii="Helvetica" w:hAnsi="Helvetica" w:cs="Arial"/>
          <w:sz w:val="22"/>
          <w:szCs w:val="22"/>
        </w:rPr>
        <w:t>.1</w:t>
      </w:r>
      <w:r w:rsidR="001C0227">
        <w:rPr>
          <w:rFonts w:ascii="Helvetica" w:hAnsi="Helvetica" w:cs="Arial"/>
          <w:sz w:val="22"/>
          <w:szCs w:val="22"/>
        </w:rPr>
        <w:t xml:space="preserve">. </w:t>
      </w:r>
      <w:r w:rsidR="001C0227" w:rsidRPr="001C0227">
        <w:rPr>
          <w:rFonts w:ascii="Helvetica" w:hAnsi="Helvetica" w:cs="Arial"/>
          <w:b/>
          <w:sz w:val="22"/>
          <w:szCs w:val="22"/>
        </w:rPr>
        <w:t>TEXT: See text if sample is still frozen after centrifugation</w:t>
      </w:r>
      <w:r w:rsidR="001C0227">
        <w:rPr>
          <w:rFonts w:ascii="Helvetica" w:hAnsi="Helvetica" w:cs="Arial"/>
          <w:sz w:val="22"/>
          <w:szCs w:val="22"/>
        </w:rPr>
        <w:t>.</w:t>
      </w:r>
    </w:p>
    <w:p w14:paraId="3911CE42" w14:textId="339DE636" w:rsidR="00091A1D" w:rsidRPr="00464A1C" w:rsidRDefault="001C0227" w:rsidP="00464A1C">
      <w:pPr>
        <w:numPr>
          <w:ilvl w:val="1"/>
          <w:numId w:val="12"/>
        </w:numPr>
        <w:spacing w:before="240"/>
        <w:outlineLvl w:val="0"/>
        <w:rPr>
          <w:rFonts w:ascii="Helvetica" w:hAnsi="Helvetica" w:cs="Arial"/>
          <w:sz w:val="22"/>
          <w:szCs w:val="22"/>
        </w:rPr>
      </w:pPr>
      <w:r w:rsidRPr="00464A1C">
        <w:rPr>
          <w:rFonts w:ascii="Helvetica" w:hAnsi="Helvetica" w:cs="Arial"/>
          <w:sz w:val="22"/>
          <w:szCs w:val="22"/>
        </w:rPr>
        <w:t xml:space="preserve">After this, perform phenol/chloroform extraction and chloroform extraction as outlined in the text protocol </w:t>
      </w:r>
      <w:r w:rsidRPr="00464A1C">
        <w:rPr>
          <w:rFonts w:ascii="Helvetica" w:hAnsi="Helvetica" w:cs="Arial"/>
          <w:b/>
          <w:sz w:val="22"/>
          <w:szCs w:val="22"/>
        </w:rPr>
        <w:t>[1]</w:t>
      </w:r>
      <w:r w:rsidRPr="00464A1C">
        <w:rPr>
          <w:rFonts w:ascii="Helvetica" w:hAnsi="Helvetica" w:cs="Arial"/>
          <w:sz w:val="22"/>
          <w:szCs w:val="22"/>
        </w:rPr>
        <w:t xml:space="preserve">. </w:t>
      </w:r>
    </w:p>
    <w:p w14:paraId="09E10D50" w14:textId="7504F948" w:rsidR="00091A1D" w:rsidRDefault="005D07D0"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begins an extraction by</w:t>
      </w:r>
      <w:r w:rsidR="00AB49B0">
        <w:rPr>
          <w:rFonts w:ascii="Helvetica" w:hAnsi="Helvetica" w:cs="Arial"/>
          <w:sz w:val="22"/>
          <w:szCs w:val="22"/>
        </w:rPr>
        <w:t xml:space="preserve"> transferring</w:t>
      </w:r>
      <w:r w:rsidR="00FC2CDE">
        <w:rPr>
          <w:rFonts w:ascii="Helvetica" w:hAnsi="Helvetica" w:cs="Arial"/>
          <w:sz w:val="22"/>
          <w:szCs w:val="22"/>
        </w:rPr>
        <w:t xml:space="preserve"> </w:t>
      </w:r>
      <w:r w:rsidR="00AB49B0">
        <w:rPr>
          <w:rFonts w:ascii="Helvetica" w:hAnsi="Helvetica" w:cs="Arial"/>
          <w:sz w:val="22"/>
          <w:szCs w:val="22"/>
        </w:rPr>
        <w:t>the</w:t>
      </w:r>
      <w:r w:rsidR="00FC2CDE">
        <w:rPr>
          <w:rFonts w:ascii="Helvetica" w:hAnsi="Helvetica" w:cs="Arial"/>
          <w:sz w:val="22"/>
          <w:szCs w:val="22"/>
        </w:rPr>
        <w:t xml:space="preserve"> sample to a tube already contain</w:t>
      </w:r>
      <w:r w:rsidR="00AB49B0">
        <w:rPr>
          <w:rFonts w:ascii="Helvetica" w:hAnsi="Helvetica" w:cs="Arial"/>
          <w:sz w:val="22"/>
          <w:szCs w:val="22"/>
        </w:rPr>
        <w:t>in</w:t>
      </w:r>
      <w:r w:rsidR="00FC2CDE">
        <w:rPr>
          <w:rFonts w:ascii="Helvetica" w:hAnsi="Helvetica" w:cs="Arial"/>
          <w:sz w:val="22"/>
          <w:szCs w:val="22"/>
        </w:rPr>
        <w:t>g phenol</w:t>
      </w:r>
      <w:r w:rsidR="00AB49B0">
        <w:rPr>
          <w:rFonts w:ascii="Helvetica" w:hAnsi="Helvetica" w:cs="Arial"/>
          <w:sz w:val="22"/>
          <w:szCs w:val="22"/>
        </w:rPr>
        <w:t>/chloroform</w:t>
      </w:r>
    </w:p>
    <w:p w14:paraId="167E2E24" w14:textId="748B46E8" w:rsidR="001C0227" w:rsidRPr="00091A1D" w:rsidRDefault="001C0227" w:rsidP="002B507E">
      <w:pPr>
        <w:numPr>
          <w:ilvl w:val="1"/>
          <w:numId w:val="12"/>
        </w:numPr>
        <w:spacing w:before="240"/>
        <w:outlineLvl w:val="0"/>
        <w:rPr>
          <w:rFonts w:ascii="Helvetica" w:hAnsi="Helvetica" w:cs="Arial"/>
          <w:sz w:val="22"/>
          <w:szCs w:val="22"/>
        </w:rPr>
      </w:pPr>
      <w:r>
        <w:rPr>
          <w:rFonts w:ascii="Helvetica" w:hAnsi="Helvetica" w:cs="Arial"/>
          <w:sz w:val="22"/>
          <w:szCs w:val="22"/>
        </w:rPr>
        <w:t>Add between a third to a half of the volume of 10 molar l</w:t>
      </w:r>
      <w:r w:rsidRPr="001C0227">
        <w:rPr>
          <w:rFonts w:ascii="Helvetica" w:hAnsi="Helvetica" w:cs="Arial"/>
          <w:sz w:val="22"/>
          <w:szCs w:val="22"/>
        </w:rPr>
        <w:t>ithium chloride</w:t>
      </w:r>
      <w:r>
        <w:rPr>
          <w:rFonts w:ascii="Helvetica" w:hAnsi="Helvetica" w:cs="Arial"/>
          <w:sz w:val="22"/>
          <w:szCs w:val="22"/>
        </w:rPr>
        <w:t xml:space="preserve"> and mix to precipitate the RNA </w:t>
      </w:r>
      <w:r>
        <w:rPr>
          <w:rFonts w:ascii="Helvetica" w:hAnsi="Helvetica" w:cs="Arial"/>
          <w:b/>
          <w:sz w:val="22"/>
          <w:szCs w:val="22"/>
        </w:rPr>
        <w:t>[</w:t>
      </w:r>
      <w:r w:rsidR="00464A1C">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4D1515F9" w14:textId="7716DEA2" w:rsidR="001C0227" w:rsidRPr="00E6595C"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lithium chloride to the samples</w:t>
      </w:r>
      <w:r w:rsidR="00E6595C">
        <w:rPr>
          <w:rFonts w:ascii="Helvetica" w:hAnsi="Helvetica" w:cs="Arial"/>
          <w:sz w:val="22"/>
          <w:szCs w:val="22"/>
        </w:rPr>
        <w:t xml:space="preserve"> and</w:t>
      </w:r>
      <w:r w:rsidRPr="00E6595C">
        <w:rPr>
          <w:rFonts w:ascii="Helvetica" w:hAnsi="Helvetica" w:cs="Arial"/>
          <w:sz w:val="22"/>
          <w:szCs w:val="22"/>
        </w:rPr>
        <w:t xml:space="preserve"> mixes the samples to precipitate the RNA.</w:t>
      </w:r>
    </w:p>
    <w:p w14:paraId="7985DB2B" w14:textId="03A756AC" w:rsidR="001C0227" w:rsidRDefault="001C0227"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a speed over 13,000 x g for 5 minutes </w:t>
      </w:r>
      <w:r>
        <w:rPr>
          <w:rFonts w:ascii="Helvetica" w:hAnsi="Helvetica" w:cs="Arial"/>
          <w:b/>
          <w:sz w:val="22"/>
          <w:szCs w:val="22"/>
        </w:rPr>
        <w:t>[1]</w:t>
      </w:r>
      <w:r>
        <w:rPr>
          <w:rFonts w:ascii="Helvetica" w:hAnsi="Helvetica" w:cs="Arial"/>
          <w:sz w:val="22"/>
          <w:szCs w:val="22"/>
        </w:rPr>
        <w:t xml:space="preserve">. Remove the fluid </w:t>
      </w:r>
      <w:r>
        <w:rPr>
          <w:rFonts w:ascii="Helvetica" w:hAnsi="Helvetica" w:cs="Arial"/>
          <w:b/>
          <w:sz w:val="22"/>
          <w:szCs w:val="22"/>
        </w:rPr>
        <w:t>[2]</w:t>
      </w:r>
      <w:r>
        <w:rPr>
          <w:rFonts w:ascii="Helvetica" w:hAnsi="Helvetica" w:cs="Arial"/>
          <w:sz w:val="22"/>
          <w:szCs w:val="22"/>
        </w:rPr>
        <w:t xml:space="preserve">, and briefly </w:t>
      </w:r>
      <w:proofErr w:type="spellStart"/>
      <w:r>
        <w:rPr>
          <w:rFonts w:ascii="Helvetica" w:hAnsi="Helvetica" w:cs="Arial"/>
          <w:sz w:val="22"/>
          <w:szCs w:val="22"/>
        </w:rPr>
        <w:t>respin</w:t>
      </w:r>
      <w:proofErr w:type="spellEnd"/>
      <w:r>
        <w:rPr>
          <w:rFonts w:ascii="Helvetica" w:hAnsi="Helvetica" w:cs="Arial"/>
          <w:sz w:val="22"/>
          <w:szCs w:val="22"/>
        </w:rPr>
        <w:t xml:space="preserve"> the sample to remove the dregs </w:t>
      </w:r>
      <w:r>
        <w:rPr>
          <w:rFonts w:ascii="Helvetica" w:hAnsi="Helvetica" w:cs="Arial"/>
          <w:b/>
          <w:sz w:val="22"/>
          <w:szCs w:val="22"/>
        </w:rPr>
        <w:t>[3]</w:t>
      </w:r>
      <w:r>
        <w:rPr>
          <w:rFonts w:ascii="Helvetica" w:hAnsi="Helvetica" w:cs="Arial"/>
          <w:sz w:val="22"/>
          <w:szCs w:val="22"/>
        </w:rPr>
        <w:t xml:space="preserve">. Then, wash the pellet with 300 – 500 microliters of 70 percent ethanol </w:t>
      </w:r>
      <w:r>
        <w:rPr>
          <w:rFonts w:ascii="Helvetica" w:hAnsi="Helvetica" w:cs="Arial"/>
          <w:b/>
          <w:sz w:val="22"/>
          <w:szCs w:val="22"/>
        </w:rPr>
        <w:t>[4]</w:t>
      </w:r>
      <w:r>
        <w:rPr>
          <w:rFonts w:ascii="Helvetica" w:hAnsi="Helvetica" w:cs="Arial"/>
          <w:sz w:val="22"/>
          <w:szCs w:val="22"/>
        </w:rPr>
        <w:t>.</w:t>
      </w:r>
    </w:p>
    <w:p w14:paraId="723299C8" w14:textId="0F9C3B62" w:rsidR="001C0227"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793FC615" w14:textId="56F25C45"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removes the fluid from the centrifuged samples.</w:t>
      </w:r>
      <w:r w:rsidR="00201655">
        <w:rPr>
          <w:rFonts w:ascii="Helvetica" w:hAnsi="Helvetica" w:cs="Arial"/>
          <w:sz w:val="22"/>
          <w:szCs w:val="22"/>
        </w:rPr>
        <w:t xml:space="preserve"> </w:t>
      </w:r>
      <w:r w:rsidR="00201655" w:rsidRPr="0012063B">
        <w:rPr>
          <w:rFonts w:ascii="Helvetica" w:hAnsi="Helvetica" w:cs="Arial"/>
          <w:i/>
          <w:color w:val="0000FF"/>
          <w:sz w:val="22"/>
          <w:szCs w:val="22"/>
        </w:rPr>
        <w:t xml:space="preserve">Videographer: </w:t>
      </w:r>
      <w:r w:rsidR="00201655">
        <w:rPr>
          <w:rFonts w:ascii="Helvetica" w:hAnsi="Helvetica" w:cs="Arial"/>
          <w:i/>
          <w:color w:val="0000FF"/>
          <w:sz w:val="22"/>
          <w:szCs w:val="22"/>
        </w:rPr>
        <w:t>This shot will be reused once. Please film an additional take.</w:t>
      </w:r>
    </w:p>
    <w:p w14:paraId="6F5B1C2A" w14:textId="23587628"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7ACA358E" w14:textId="722E9B0F"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1A322D">
        <w:rPr>
          <w:rFonts w:ascii="Helvetica" w:hAnsi="Helvetica" w:cs="Arial"/>
          <w:sz w:val="22"/>
          <w:szCs w:val="22"/>
        </w:rPr>
        <w:t xml:space="preserve">adds ethanol to </w:t>
      </w:r>
      <w:r>
        <w:rPr>
          <w:rFonts w:ascii="Helvetica" w:hAnsi="Helvetica" w:cs="Arial"/>
          <w:sz w:val="22"/>
          <w:szCs w:val="22"/>
        </w:rPr>
        <w:t>the pellet.</w:t>
      </w:r>
      <w:r w:rsidR="00464A1C">
        <w:rPr>
          <w:rFonts w:ascii="Helvetica" w:hAnsi="Helvetica" w:cs="Arial"/>
          <w:sz w:val="22"/>
          <w:szCs w:val="22"/>
        </w:rPr>
        <w:t xml:space="preserve"> </w:t>
      </w:r>
      <w:r w:rsidR="00464A1C" w:rsidRPr="00201655">
        <w:rPr>
          <w:rFonts w:ascii="Helvetica" w:hAnsi="Helvetica" w:cs="Arial"/>
          <w:i/>
          <w:iCs/>
          <w:color w:val="0000FF"/>
          <w:sz w:val="22"/>
          <w:szCs w:val="22"/>
        </w:rPr>
        <w:t xml:space="preserve">Videographer: Shots </w:t>
      </w:r>
      <w:r w:rsidR="00464A1C" w:rsidRPr="00201655">
        <w:rPr>
          <w:rFonts w:ascii="Helvetica" w:hAnsi="Helvetica" w:cs="Arial"/>
          <w:i/>
          <w:iCs/>
          <w:color w:val="0000FF"/>
          <w:sz w:val="22"/>
          <w:szCs w:val="22"/>
          <w:lang w:val="en-GB"/>
        </w:rPr>
        <w:t>3.6.4, 3.7.3</w:t>
      </w:r>
      <w:r w:rsidR="00201655">
        <w:rPr>
          <w:rFonts w:ascii="Helvetica" w:hAnsi="Helvetica" w:cs="Arial"/>
          <w:i/>
          <w:iCs/>
          <w:color w:val="0000FF"/>
          <w:sz w:val="22"/>
          <w:szCs w:val="22"/>
          <w:lang w:val="en-GB"/>
        </w:rPr>
        <w:t>,</w:t>
      </w:r>
      <w:r w:rsidR="00464A1C" w:rsidRPr="00201655">
        <w:rPr>
          <w:rFonts w:ascii="Helvetica" w:hAnsi="Helvetica" w:cs="Arial"/>
          <w:i/>
          <w:iCs/>
          <w:color w:val="0000FF"/>
          <w:sz w:val="22"/>
          <w:szCs w:val="22"/>
          <w:lang w:val="en-GB"/>
        </w:rPr>
        <w:t xml:space="preserve"> and 5.1.</w:t>
      </w:r>
      <w:r w:rsidR="00201655">
        <w:rPr>
          <w:rFonts w:ascii="Helvetica" w:hAnsi="Helvetica" w:cs="Arial"/>
          <w:i/>
          <w:iCs/>
          <w:color w:val="0000FF"/>
          <w:sz w:val="22"/>
          <w:szCs w:val="22"/>
          <w:lang w:val="en-GB"/>
        </w:rPr>
        <w:t>3</w:t>
      </w:r>
      <w:r w:rsidR="00464A1C" w:rsidRPr="00201655">
        <w:rPr>
          <w:rFonts w:ascii="Helvetica" w:hAnsi="Helvetica" w:cs="Arial"/>
          <w:i/>
          <w:iCs/>
          <w:color w:val="0000FF"/>
          <w:sz w:val="22"/>
          <w:szCs w:val="22"/>
          <w:lang w:val="en-GB"/>
        </w:rPr>
        <w:t xml:space="preserve"> can be takes from a</w:t>
      </w:r>
      <w:r w:rsidR="00201655">
        <w:rPr>
          <w:rFonts w:ascii="Helvetica" w:hAnsi="Helvetica" w:cs="Arial"/>
          <w:i/>
          <w:iCs/>
          <w:color w:val="0000FF"/>
          <w:sz w:val="22"/>
          <w:szCs w:val="22"/>
          <w:lang w:val="en-GB"/>
        </w:rPr>
        <w:t xml:space="preserve"> single</w:t>
      </w:r>
      <w:r w:rsidR="00464A1C" w:rsidRPr="00201655">
        <w:rPr>
          <w:rFonts w:ascii="Helvetica" w:hAnsi="Helvetica" w:cs="Arial"/>
          <w:i/>
          <w:iCs/>
          <w:color w:val="0000FF"/>
          <w:sz w:val="22"/>
          <w:szCs w:val="22"/>
          <w:lang w:val="en-GB"/>
        </w:rPr>
        <w:t xml:space="preserve"> shot or 3 similar shots done all at the same time with 3 differently labelled containers.</w:t>
      </w:r>
      <w:r w:rsidR="00201655">
        <w:rPr>
          <w:rFonts w:ascii="Helvetica" w:hAnsi="Helvetica" w:cs="Arial"/>
          <w:i/>
          <w:iCs/>
          <w:color w:val="0000FF"/>
          <w:sz w:val="22"/>
          <w:szCs w:val="22"/>
          <w:lang w:val="en-GB"/>
        </w:rPr>
        <w:t xml:space="preserve"> Whichever is easiest. Please just note what is done during filming.</w:t>
      </w:r>
    </w:p>
    <w:p w14:paraId="03AB40E1" w14:textId="7867D73D" w:rsidR="001C0227" w:rsidRDefault="001C0227"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washed pellet briefly </w:t>
      </w:r>
      <w:r>
        <w:rPr>
          <w:rFonts w:ascii="Helvetica" w:hAnsi="Helvetica" w:cs="Arial"/>
          <w:b/>
          <w:sz w:val="22"/>
          <w:szCs w:val="22"/>
        </w:rPr>
        <w:t>[1</w:t>
      </w:r>
      <w:proofErr w:type="gramStart"/>
      <w:r>
        <w:rPr>
          <w:rFonts w:ascii="Helvetica" w:hAnsi="Helvetica" w:cs="Arial"/>
          <w:b/>
          <w:sz w:val="22"/>
          <w:szCs w:val="22"/>
        </w:rPr>
        <w:t>]</w:t>
      </w:r>
      <w:r>
        <w:rPr>
          <w:rFonts w:ascii="Helvetica" w:hAnsi="Helvetica" w:cs="Arial"/>
          <w:sz w:val="22"/>
          <w:szCs w:val="22"/>
        </w:rPr>
        <w:t>, and</w:t>
      </w:r>
      <w:proofErr w:type="gramEnd"/>
      <w:r>
        <w:rPr>
          <w:rFonts w:ascii="Helvetica" w:hAnsi="Helvetica" w:cs="Arial"/>
          <w:sz w:val="22"/>
          <w:szCs w:val="22"/>
        </w:rPr>
        <w:t xml:space="preserve"> remove any remaining ethanol </w:t>
      </w:r>
      <w:r>
        <w:rPr>
          <w:rFonts w:ascii="Helvetica" w:hAnsi="Helvetica" w:cs="Arial"/>
          <w:b/>
          <w:sz w:val="22"/>
          <w:szCs w:val="22"/>
        </w:rPr>
        <w:t>[2]</w:t>
      </w:r>
      <w:r>
        <w:rPr>
          <w:rFonts w:ascii="Helvetica" w:hAnsi="Helvetica" w:cs="Arial"/>
          <w:sz w:val="22"/>
          <w:szCs w:val="22"/>
        </w:rPr>
        <w:t xml:space="preserve">. Re-dissolve the RNA pellet in 90 microliters of TE at pH 7.0 </w:t>
      </w:r>
      <w:r>
        <w:rPr>
          <w:rFonts w:ascii="Helvetica" w:hAnsi="Helvetica" w:cs="Arial"/>
          <w:b/>
          <w:sz w:val="22"/>
          <w:szCs w:val="22"/>
        </w:rPr>
        <w:t>[3]</w:t>
      </w:r>
      <w:r>
        <w:rPr>
          <w:rFonts w:ascii="Helvetica" w:hAnsi="Helvetica" w:cs="Arial"/>
          <w:sz w:val="22"/>
          <w:szCs w:val="22"/>
        </w:rPr>
        <w:t xml:space="preserve"> by heating at 65 degrees Celsius while shaking </w:t>
      </w:r>
      <w:r>
        <w:rPr>
          <w:rFonts w:ascii="Helvetica" w:hAnsi="Helvetica" w:cs="Arial"/>
          <w:b/>
          <w:sz w:val="22"/>
          <w:szCs w:val="22"/>
        </w:rPr>
        <w:t>[4]</w:t>
      </w:r>
      <w:r>
        <w:rPr>
          <w:rFonts w:ascii="Helvetica" w:hAnsi="Helvetica" w:cs="Arial"/>
          <w:sz w:val="22"/>
          <w:szCs w:val="22"/>
        </w:rPr>
        <w:t xml:space="preserve">. </w:t>
      </w:r>
    </w:p>
    <w:p w14:paraId="409D296D" w14:textId="50ED6D5D"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57E602C6" w14:textId="5FA3AA9D" w:rsidR="001C0227" w:rsidRDefault="001A322D" w:rsidP="002B507E">
      <w:pPr>
        <w:numPr>
          <w:ilvl w:val="2"/>
          <w:numId w:val="12"/>
        </w:numPr>
        <w:spacing w:before="240"/>
        <w:outlineLvl w:val="0"/>
        <w:rPr>
          <w:rFonts w:ascii="Helvetica" w:hAnsi="Helvetica" w:cs="Arial"/>
          <w:sz w:val="22"/>
          <w:szCs w:val="22"/>
        </w:rPr>
      </w:pPr>
      <w:r>
        <w:rPr>
          <w:rFonts w:ascii="Helvetica" w:hAnsi="Helvetica" w:cs="Arial"/>
          <w:sz w:val="22"/>
          <w:szCs w:val="22"/>
        </w:rPr>
        <w:t>Use a take from shot 3.</w:t>
      </w:r>
      <w:r w:rsidR="0009173E">
        <w:rPr>
          <w:rFonts w:ascii="Helvetica" w:hAnsi="Helvetica" w:cs="Arial"/>
          <w:sz w:val="22"/>
          <w:szCs w:val="22"/>
        </w:rPr>
        <w:t>6</w:t>
      </w:r>
      <w:r>
        <w:rPr>
          <w:rFonts w:ascii="Helvetica" w:hAnsi="Helvetica" w:cs="Arial"/>
          <w:sz w:val="22"/>
          <w:szCs w:val="22"/>
        </w:rPr>
        <w:t>.2</w:t>
      </w:r>
      <w:r w:rsidR="00201655">
        <w:rPr>
          <w:rFonts w:ascii="Helvetica" w:hAnsi="Helvetica" w:cs="Arial"/>
          <w:sz w:val="22"/>
          <w:szCs w:val="22"/>
        </w:rPr>
        <w:t>.</w:t>
      </w:r>
    </w:p>
    <w:p w14:paraId="1DD3330E" w14:textId="1D14E4BC"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TE to the RNA pellet.</w:t>
      </w:r>
    </w:p>
    <w:p w14:paraId="08CB4FE4" w14:textId="3BCC0889" w:rsidR="001C0227"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 tube into a water bath or heat block.</w:t>
      </w:r>
    </w:p>
    <w:p w14:paraId="60FBDB09" w14:textId="2B018A09" w:rsidR="001C0227" w:rsidRDefault="002227B1" w:rsidP="002B507E">
      <w:pPr>
        <w:numPr>
          <w:ilvl w:val="1"/>
          <w:numId w:val="12"/>
        </w:numPr>
        <w:spacing w:before="240"/>
        <w:outlineLvl w:val="0"/>
        <w:rPr>
          <w:rFonts w:ascii="Helvetica" w:hAnsi="Helvetica" w:cs="Arial"/>
          <w:sz w:val="22"/>
          <w:szCs w:val="22"/>
        </w:rPr>
      </w:pPr>
      <w:r>
        <w:rPr>
          <w:rFonts w:ascii="Helvetica" w:hAnsi="Helvetica" w:cs="Arial"/>
          <w:sz w:val="22"/>
          <w:szCs w:val="22"/>
        </w:rPr>
        <w:t>After checking for</w:t>
      </w:r>
      <w:r w:rsidR="001C0227">
        <w:rPr>
          <w:rFonts w:ascii="Helvetica" w:hAnsi="Helvetica" w:cs="Arial"/>
          <w:sz w:val="22"/>
          <w:szCs w:val="22"/>
        </w:rPr>
        <w:t xml:space="preserve"> full RNA solubilization</w:t>
      </w:r>
      <w:r w:rsidR="00A138E6">
        <w:rPr>
          <w:rFonts w:ascii="Helvetica" w:hAnsi="Helvetica" w:cs="Arial"/>
          <w:sz w:val="22"/>
          <w:szCs w:val="22"/>
        </w:rPr>
        <w:t xml:space="preserve"> </w:t>
      </w:r>
      <w:r w:rsidR="00A138E6" w:rsidRPr="00A138E6">
        <w:rPr>
          <w:rFonts w:ascii="Helvetica" w:hAnsi="Helvetica" w:cs="Arial"/>
          <w:b/>
          <w:sz w:val="22"/>
          <w:szCs w:val="22"/>
        </w:rPr>
        <w:t>[1]</w:t>
      </w:r>
      <w:r w:rsidR="001C0227">
        <w:rPr>
          <w:rFonts w:ascii="Helvetica" w:hAnsi="Helvetica" w:cs="Arial"/>
          <w:sz w:val="22"/>
          <w:szCs w:val="22"/>
        </w:rPr>
        <w:t xml:space="preserve">, transfer the suspension to a 0.2 milliliter tube </w:t>
      </w:r>
      <w:r w:rsidR="001C0227">
        <w:rPr>
          <w:rFonts w:ascii="Helvetica" w:hAnsi="Helvetica" w:cs="Arial"/>
          <w:b/>
          <w:sz w:val="22"/>
          <w:szCs w:val="22"/>
        </w:rPr>
        <w:t>[</w:t>
      </w:r>
      <w:r w:rsidR="005D07D0">
        <w:rPr>
          <w:rFonts w:ascii="Helvetica" w:hAnsi="Helvetica" w:cs="Arial"/>
          <w:b/>
          <w:sz w:val="22"/>
          <w:szCs w:val="22"/>
        </w:rPr>
        <w:t>2</w:t>
      </w:r>
      <w:r w:rsidR="001C0227">
        <w:rPr>
          <w:rFonts w:ascii="Helvetica" w:hAnsi="Helvetica" w:cs="Arial"/>
          <w:b/>
          <w:sz w:val="22"/>
          <w:szCs w:val="22"/>
        </w:rPr>
        <w:t>]</w:t>
      </w:r>
      <w:r w:rsidR="001C0227">
        <w:rPr>
          <w:rFonts w:ascii="Helvetica" w:hAnsi="Helvetica" w:cs="Arial"/>
          <w:sz w:val="22"/>
          <w:szCs w:val="22"/>
        </w:rPr>
        <w:t>.</w:t>
      </w:r>
    </w:p>
    <w:p w14:paraId="751945E5" w14:textId="1D52B029" w:rsidR="00E741B8" w:rsidRPr="00E741B8" w:rsidRDefault="00E741B8" w:rsidP="00E741B8">
      <w:pPr>
        <w:spacing w:before="240"/>
        <w:ind w:left="1080"/>
        <w:outlineLvl w:val="0"/>
        <w:rPr>
          <w:rFonts w:ascii="Helvetica" w:hAnsi="Helvetica" w:cs="Arial"/>
          <w:i/>
          <w:iCs/>
          <w:sz w:val="22"/>
          <w:szCs w:val="22"/>
        </w:rPr>
      </w:pPr>
      <w:r w:rsidRPr="00E741B8">
        <w:rPr>
          <w:rFonts w:ascii="Helvetica" w:hAnsi="Helvetica" w:cs="Arial"/>
          <w:i/>
          <w:iCs/>
          <w:color w:val="0000FF"/>
          <w:sz w:val="22"/>
          <w:szCs w:val="22"/>
        </w:rPr>
        <w:t>Videographer: The authors have identified 3.8 as one of the most important steps for viewers to see</w:t>
      </w:r>
      <w:r w:rsidR="00683DC7">
        <w:rPr>
          <w:rFonts w:ascii="Helvetica" w:hAnsi="Helvetica" w:cs="Arial"/>
          <w:i/>
          <w:iCs/>
          <w:color w:val="0000FF"/>
          <w:sz w:val="22"/>
          <w:szCs w:val="22"/>
        </w:rPr>
        <w:t xml:space="preserve">, </w:t>
      </w:r>
      <w:r w:rsidR="00683DC7" w:rsidRPr="00683DC7">
        <w:rPr>
          <w:rFonts w:ascii="Helvetica" w:hAnsi="Helvetica" w:cs="Arial"/>
          <w:i/>
          <w:iCs/>
          <w:color w:val="0000FF"/>
          <w:sz w:val="22"/>
          <w:szCs w:val="22"/>
        </w:rPr>
        <w:t>as well as one of the most difficult in the procedure.</w:t>
      </w:r>
    </w:p>
    <w:p w14:paraId="649E3F90" w14:textId="6987A82A" w:rsidR="00A138E6" w:rsidRDefault="00A138E6"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pipettes up and down checking for smooth travel of the fluid</w:t>
      </w:r>
      <w:r w:rsidR="00201655">
        <w:rPr>
          <w:rFonts w:ascii="Helvetica" w:hAnsi="Helvetica" w:cs="Arial"/>
          <w:sz w:val="22"/>
          <w:szCs w:val="22"/>
        </w:rPr>
        <w:t>.</w:t>
      </w:r>
      <w:r>
        <w:rPr>
          <w:rFonts w:ascii="Helvetica" w:hAnsi="Helvetica" w:cs="Arial"/>
          <w:sz w:val="22"/>
          <w:szCs w:val="22"/>
        </w:rPr>
        <w:t xml:space="preserve"> This shot should </w:t>
      </w:r>
      <w:r w:rsidR="00201655">
        <w:rPr>
          <w:rFonts w:ascii="Helvetica" w:hAnsi="Helvetica" w:cs="Arial"/>
          <w:sz w:val="22"/>
          <w:szCs w:val="22"/>
        </w:rPr>
        <w:t>be</w:t>
      </w:r>
      <w:r>
        <w:rPr>
          <w:rFonts w:ascii="Helvetica" w:hAnsi="Helvetica" w:cs="Arial"/>
          <w:sz w:val="22"/>
          <w:szCs w:val="22"/>
        </w:rPr>
        <w:t xml:space="preserve"> smooth</w:t>
      </w:r>
      <w:r w:rsidR="00201655">
        <w:rPr>
          <w:rFonts w:ascii="Helvetica" w:hAnsi="Helvetica" w:cs="Arial"/>
          <w:sz w:val="22"/>
          <w:szCs w:val="22"/>
        </w:rPr>
        <w:t>.</w:t>
      </w:r>
    </w:p>
    <w:p w14:paraId="436E27F5" w14:textId="57ABE86B" w:rsidR="00450B27" w:rsidRPr="002227B1" w:rsidRDefault="002227B1"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suspension to a 0.2 mL tube.</w:t>
      </w:r>
    </w:p>
    <w:p w14:paraId="2327443F" w14:textId="77777777" w:rsidR="007B61CA" w:rsidRDefault="007B61CA" w:rsidP="007B61CA">
      <w:pPr>
        <w:spacing w:before="240"/>
        <w:ind w:left="360"/>
        <w:outlineLvl w:val="0"/>
        <w:rPr>
          <w:rFonts w:ascii="Helvetica" w:hAnsi="Helvetica" w:cs="Arial"/>
          <w:b/>
          <w:sz w:val="22"/>
          <w:szCs w:val="22"/>
        </w:rPr>
      </w:pPr>
    </w:p>
    <w:p w14:paraId="73FFB1E0" w14:textId="79BEAE07" w:rsidR="00565757" w:rsidRPr="006A6324" w:rsidRDefault="00B17711" w:rsidP="002B507E">
      <w:pPr>
        <w:numPr>
          <w:ilvl w:val="0"/>
          <w:numId w:val="12"/>
        </w:numPr>
        <w:spacing w:before="240"/>
        <w:outlineLvl w:val="0"/>
        <w:rPr>
          <w:rFonts w:ascii="Helvetica" w:hAnsi="Helvetica" w:cs="Arial"/>
          <w:b/>
          <w:sz w:val="22"/>
          <w:szCs w:val="22"/>
        </w:rPr>
      </w:pPr>
      <w:proofErr w:type="spellStart"/>
      <w:r>
        <w:rPr>
          <w:rFonts w:ascii="Helvetica" w:hAnsi="Helvetica" w:cs="Arial"/>
          <w:b/>
          <w:sz w:val="22"/>
          <w:szCs w:val="22"/>
        </w:rPr>
        <w:t>Biotinylation</w:t>
      </w:r>
      <w:proofErr w:type="spellEnd"/>
    </w:p>
    <w:p w14:paraId="3357D058" w14:textId="0BEDA9B7" w:rsidR="00565757" w:rsidRDefault="0037274E"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biotinylate by adding 10 microliters of HPDP-biotin solution to the RNA and mix thoroughly </w:t>
      </w:r>
      <w:r>
        <w:rPr>
          <w:rFonts w:ascii="Helvetica" w:hAnsi="Helvetica" w:cs="Arial"/>
          <w:b/>
          <w:sz w:val="22"/>
          <w:szCs w:val="22"/>
        </w:rPr>
        <w:t>[1]</w:t>
      </w:r>
      <w:r>
        <w:rPr>
          <w:rFonts w:ascii="Helvetica" w:hAnsi="Helvetica" w:cs="Arial"/>
          <w:sz w:val="22"/>
          <w:szCs w:val="22"/>
        </w:rPr>
        <w:t xml:space="preserve">. Incubate in the dark at 65 degrees Celsius for 15 to 30 minutes </w:t>
      </w:r>
      <w:r>
        <w:rPr>
          <w:rFonts w:ascii="Helvetica" w:hAnsi="Helvetica" w:cs="Arial"/>
          <w:b/>
          <w:sz w:val="22"/>
          <w:szCs w:val="22"/>
        </w:rPr>
        <w:t>[2-TXT]</w:t>
      </w:r>
      <w:r>
        <w:rPr>
          <w:rFonts w:ascii="Helvetica" w:hAnsi="Helvetica" w:cs="Arial"/>
          <w:sz w:val="22"/>
          <w:szCs w:val="22"/>
        </w:rPr>
        <w:t>.</w:t>
      </w:r>
    </w:p>
    <w:p w14:paraId="37948EC6" w14:textId="516A6A22" w:rsidR="0037274E" w:rsidRDefault="006E688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and HPDP-biotin solution to the RNA and mixes.</w:t>
      </w:r>
    </w:p>
    <w:p w14:paraId="35EF46F3" w14:textId="319079D2" w:rsidR="0037274E" w:rsidRDefault="006E6884"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the </w:t>
      </w:r>
      <w:r w:rsidR="00077AA2">
        <w:rPr>
          <w:rFonts w:ascii="Helvetica" w:hAnsi="Helvetica" w:cs="Arial"/>
          <w:sz w:val="22"/>
          <w:szCs w:val="22"/>
        </w:rPr>
        <w:t xml:space="preserve">sample into a </w:t>
      </w:r>
      <w:r w:rsidR="00C16621">
        <w:rPr>
          <w:rFonts w:ascii="Helvetica" w:hAnsi="Helvetica" w:cs="Arial"/>
          <w:sz w:val="22"/>
          <w:szCs w:val="22"/>
        </w:rPr>
        <w:t>PCR</w:t>
      </w:r>
      <w:r w:rsidR="00077AA2">
        <w:rPr>
          <w:rFonts w:ascii="Helvetica" w:hAnsi="Helvetica" w:cs="Arial"/>
          <w:sz w:val="22"/>
          <w:szCs w:val="22"/>
        </w:rPr>
        <w:t xml:space="preserve"> block</w:t>
      </w:r>
      <w:r w:rsidR="00C16621">
        <w:rPr>
          <w:rFonts w:ascii="Helvetica" w:hAnsi="Helvetica" w:cs="Arial"/>
          <w:sz w:val="22"/>
          <w:szCs w:val="22"/>
        </w:rPr>
        <w:t xml:space="preserve"> with a heated lid</w:t>
      </w:r>
      <w:r w:rsidR="0037274E">
        <w:rPr>
          <w:rFonts w:ascii="Helvetica" w:hAnsi="Helvetica" w:cs="Arial"/>
          <w:sz w:val="22"/>
          <w:szCs w:val="22"/>
        </w:rPr>
        <w:t xml:space="preserve">. </w:t>
      </w:r>
      <w:r w:rsidR="0037274E" w:rsidRPr="0037274E">
        <w:rPr>
          <w:rFonts w:ascii="Helvetica" w:hAnsi="Helvetica" w:cs="Arial"/>
          <w:b/>
          <w:sz w:val="22"/>
          <w:szCs w:val="22"/>
        </w:rPr>
        <w:t>TEXT: 30 min is the maximum incubation time</w:t>
      </w:r>
      <w:r w:rsidR="0037274E">
        <w:rPr>
          <w:rFonts w:ascii="Helvetica" w:hAnsi="Helvetica" w:cs="Arial"/>
          <w:sz w:val="22"/>
          <w:szCs w:val="22"/>
        </w:rPr>
        <w:t>.</w:t>
      </w:r>
    </w:p>
    <w:p w14:paraId="53FA5CB6" w14:textId="16049248" w:rsidR="0037274E" w:rsidRPr="00E6595C" w:rsidRDefault="0037274E" w:rsidP="00473FDA">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prepare a small resin volume, size exclusion column to exclude the unincorporated biotin. Remove the bottom tag of the column, loosen the cap, and place the column into a </w:t>
      </w:r>
      <w:proofErr w:type="gramStart"/>
      <w:r>
        <w:rPr>
          <w:rFonts w:ascii="Helvetica" w:hAnsi="Helvetica" w:cs="Arial"/>
          <w:sz w:val="22"/>
          <w:szCs w:val="22"/>
        </w:rPr>
        <w:t>2 milliliter</w:t>
      </w:r>
      <w:proofErr w:type="gramEnd"/>
      <w:r>
        <w:rPr>
          <w:rFonts w:ascii="Helvetica" w:hAnsi="Helvetica" w:cs="Arial"/>
          <w:sz w:val="22"/>
          <w:szCs w:val="22"/>
        </w:rPr>
        <w:t xml:space="preserve"> centrifuge tube </w:t>
      </w:r>
      <w:r>
        <w:rPr>
          <w:rFonts w:ascii="Helvetica" w:hAnsi="Helvetica" w:cs="Arial"/>
          <w:b/>
          <w:sz w:val="22"/>
          <w:szCs w:val="22"/>
        </w:rPr>
        <w:t>[</w:t>
      </w:r>
      <w:r w:rsidR="005D07D0">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w:t>
      </w:r>
    </w:p>
    <w:p w14:paraId="57926A98" w14:textId="78B5F226" w:rsidR="00077AA2" w:rsidRDefault="00077AA2" w:rsidP="002B507E">
      <w:pPr>
        <w:numPr>
          <w:ilvl w:val="2"/>
          <w:numId w:val="12"/>
        </w:numPr>
        <w:spacing w:before="240"/>
        <w:outlineLvl w:val="0"/>
        <w:rPr>
          <w:ins w:id="6" w:author="BARRASS David" w:date="2019-06-24T09:29:00Z"/>
          <w:rFonts w:ascii="Helvetica" w:hAnsi="Helvetica" w:cs="Arial"/>
          <w:sz w:val="22"/>
          <w:szCs w:val="22"/>
        </w:rPr>
      </w:pPr>
      <w:r>
        <w:rPr>
          <w:rFonts w:ascii="Helvetica" w:hAnsi="Helvetica" w:cs="Arial"/>
          <w:sz w:val="22"/>
          <w:szCs w:val="22"/>
        </w:rPr>
        <w:lastRenderedPageBreak/>
        <w:t>Talent removes the bottom tag of the column</w:t>
      </w:r>
      <w:r w:rsidR="00E6595C">
        <w:rPr>
          <w:rFonts w:ascii="Helvetica" w:hAnsi="Helvetica" w:cs="Arial"/>
          <w:sz w:val="22"/>
          <w:szCs w:val="22"/>
        </w:rPr>
        <w:t xml:space="preserve"> and</w:t>
      </w:r>
      <w:r w:rsidRPr="00E6595C">
        <w:rPr>
          <w:rFonts w:ascii="Helvetica" w:hAnsi="Helvetica" w:cs="Arial"/>
          <w:sz w:val="22"/>
          <w:szCs w:val="22"/>
        </w:rPr>
        <w:t xml:space="preserve"> loosens the cap of the column</w:t>
      </w:r>
      <w:r w:rsidR="00E6595C">
        <w:rPr>
          <w:rFonts w:ascii="Helvetica" w:hAnsi="Helvetica" w:cs="Arial"/>
          <w:sz w:val="22"/>
          <w:szCs w:val="22"/>
        </w:rPr>
        <w:t xml:space="preserve"> then </w:t>
      </w:r>
      <w:r w:rsidRPr="00E6595C">
        <w:rPr>
          <w:rFonts w:ascii="Helvetica" w:hAnsi="Helvetica" w:cs="Arial"/>
          <w:sz w:val="22"/>
          <w:szCs w:val="22"/>
        </w:rPr>
        <w:t>places the column into a 2 mL centrifuge tube.</w:t>
      </w:r>
    </w:p>
    <w:p w14:paraId="77179376" w14:textId="2437E4BC" w:rsidR="006D1729" w:rsidRPr="00E6595C" w:rsidRDefault="00417802" w:rsidP="002B507E">
      <w:pPr>
        <w:numPr>
          <w:ilvl w:val="2"/>
          <w:numId w:val="12"/>
        </w:numPr>
        <w:spacing w:before="240"/>
        <w:outlineLvl w:val="0"/>
        <w:rPr>
          <w:rFonts w:ascii="Helvetica" w:hAnsi="Helvetica" w:cs="Arial"/>
          <w:sz w:val="22"/>
          <w:szCs w:val="22"/>
        </w:rPr>
      </w:pPr>
      <w:r w:rsidRPr="00417802">
        <w:rPr>
          <w:rFonts w:ascii="Helvetica" w:hAnsi="Helvetica" w:cs="Arial"/>
          <w:sz w:val="22"/>
          <w:szCs w:val="22"/>
          <w:highlight w:val="green"/>
        </w:rPr>
        <w:t>[Added Shot]</w:t>
      </w:r>
      <w:r>
        <w:rPr>
          <w:rFonts w:ascii="Helvetica" w:hAnsi="Helvetica" w:cs="Arial"/>
          <w:sz w:val="22"/>
          <w:szCs w:val="22"/>
        </w:rPr>
        <w:t>:</w:t>
      </w:r>
      <w:r w:rsidR="006D1729">
        <w:rPr>
          <w:rFonts w:ascii="Helvetica" w:hAnsi="Helvetica" w:cs="Arial"/>
          <w:sz w:val="22"/>
          <w:szCs w:val="22"/>
        </w:rPr>
        <w:t xml:space="preserve"> Close-up of preparing the column.</w:t>
      </w:r>
      <w:r>
        <w:rPr>
          <w:rFonts w:ascii="Helvetica" w:hAnsi="Helvetica" w:cs="Arial"/>
          <w:sz w:val="22"/>
          <w:szCs w:val="22"/>
        </w:rPr>
        <w:t xml:space="preserve"> </w:t>
      </w:r>
      <w:r w:rsidRPr="00417802">
        <w:rPr>
          <w:rFonts w:ascii="Helvetica" w:hAnsi="Helvetica" w:cs="Arial"/>
          <w:sz w:val="22"/>
          <w:szCs w:val="22"/>
          <w:highlight w:val="green"/>
        </w:rPr>
        <w:t>(Editor: I’m not sure what this shot shows exactly, but if it appears clear, it can be used during any matching VO)</w:t>
      </w:r>
    </w:p>
    <w:p w14:paraId="4AE07E15" w14:textId="56EF1CB0" w:rsidR="00565757" w:rsidRDefault="0037274E"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at 1,500 x g for 1 minute to flush out the buffer and discard the flow-through </w:t>
      </w:r>
      <w:r>
        <w:rPr>
          <w:rFonts w:ascii="Helvetica" w:hAnsi="Helvetica" w:cs="Arial"/>
          <w:b/>
          <w:sz w:val="22"/>
          <w:szCs w:val="22"/>
        </w:rPr>
        <w:t>[1</w:t>
      </w:r>
      <w:r w:rsidR="003846B8">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 xml:space="preserve">. Then, gently add 0.3 milliliters of TE to the top of the column </w:t>
      </w:r>
      <w:r>
        <w:rPr>
          <w:rFonts w:ascii="Helvetica" w:hAnsi="Helvetica" w:cs="Arial"/>
          <w:b/>
          <w:sz w:val="22"/>
          <w:szCs w:val="22"/>
        </w:rPr>
        <w:t>[2]</w:t>
      </w:r>
      <w:r>
        <w:rPr>
          <w:rFonts w:ascii="Helvetica" w:hAnsi="Helvetica" w:cs="Arial"/>
          <w:sz w:val="22"/>
          <w:szCs w:val="22"/>
        </w:rPr>
        <w:t xml:space="preserve"> and spin again using the same conditions </w:t>
      </w:r>
      <w:r>
        <w:rPr>
          <w:rFonts w:ascii="Helvetica" w:hAnsi="Helvetica" w:cs="Arial"/>
          <w:b/>
          <w:sz w:val="22"/>
          <w:szCs w:val="22"/>
        </w:rPr>
        <w:t>[3]</w:t>
      </w:r>
      <w:r>
        <w:rPr>
          <w:rFonts w:ascii="Helvetica" w:hAnsi="Helvetica" w:cs="Arial"/>
          <w:sz w:val="22"/>
          <w:szCs w:val="22"/>
        </w:rPr>
        <w:t>.</w:t>
      </w:r>
    </w:p>
    <w:p w14:paraId="42B78433" w14:textId="3F997343" w:rsidR="0037274E" w:rsidRDefault="004739EB" w:rsidP="002B507E">
      <w:pPr>
        <w:numPr>
          <w:ilvl w:val="2"/>
          <w:numId w:val="12"/>
        </w:numPr>
        <w:spacing w:before="240"/>
        <w:outlineLvl w:val="0"/>
        <w:rPr>
          <w:rFonts w:ascii="Helvetica" w:hAnsi="Helvetica" w:cs="Arial"/>
          <w:sz w:val="22"/>
          <w:szCs w:val="22"/>
        </w:rPr>
      </w:pPr>
      <w:r w:rsidRPr="004915CB">
        <w:rPr>
          <w:rFonts w:ascii="Helvetica" w:hAnsi="Helvetica" w:cs="Arial"/>
          <w:strike/>
          <w:sz w:val="22"/>
          <w:szCs w:val="22"/>
        </w:rPr>
        <w:t xml:space="preserve">Use a take from shot </w:t>
      </w:r>
      <w:r w:rsidR="007B2AF8" w:rsidRPr="004915CB">
        <w:rPr>
          <w:rFonts w:ascii="Helvetica" w:hAnsi="Helvetica" w:cs="Arial"/>
          <w:strike/>
          <w:sz w:val="22"/>
          <w:szCs w:val="22"/>
        </w:rPr>
        <w:t>2.9.1</w:t>
      </w:r>
      <w:r w:rsidR="006D1729">
        <w:rPr>
          <w:rFonts w:ascii="Helvetica" w:hAnsi="Helvetica" w:cs="Arial"/>
          <w:sz w:val="22"/>
          <w:szCs w:val="22"/>
        </w:rPr>
        <w:t xml:space="preserve"> </w:t>
      </w:r>
      <w:r w:rsidR="00417802" w:rsidRPr="00417802">
        <w:rPr>
          <w:rFonts w:ascii="Helvetica" w:hAnsi="Helvetica" w:cs="Arial"/>
          <w:color w:val="FF0000"/>
          <w:sz w:val="22"/>
          <w:szCs w:val="22"/>
        </w:rPr>
        <w:t>Talent centrifuges the tube</w:t>
      </w:r>
      <w:r w:rsidR="00417802">
        <w:rPr>
          <w:rFonts w:ascii="Helvetica" w:hAnsi="Helvetica" w:cs="Arial"/>
          <w:sz w:val="22"/>
          <w:szCs w:val="22"/>
        </w:rPr>
        <w:t xml:space="preserve">. (Author Comment: </w:t>
      </w:r>
      <w:r w:rsidR="006D1729">
        <w:rPr>
          <w:rFonts w:ascii="Helvetica" w:hAnsi="Helvetica" w:cs="Arial"/>
          <w:sz w:val="22"/>
          <w:szCs w:val="22"/>
        </w:rPr>
        <w:t>This was filmed as tubes are noticeably different</w:t>
      </w:r>
      <w:r w:rsidR="003846B8">
        <w:rPr>
          <w:rFonts w:ascii="Helvetica" w:hAnsi="Helvetica" w:cs="Arial"/>
          <w:sz w:val="22"/>
          <w:szCs w:val="22"/>
        </w:rPr>
        <w:t xml:space="preserve">. </w:t>
      </w:r>
      <w:r w:rsidR="003846B8" w:rsidRPr="003846B8">
        <w:rPr>
          <w:rFonts w:ascii="Helvetica" w:hAnsi="Helvetica" w:cs="Arial"/>
          <w:b/>
          <w:sz w:val="22"/>
          <w:szCs w:val="22"/>
        </w:rPr>
        <w:t>TEXT: Repeat entire wash 3 times total</w:t>
      </w:r>
      <w:r w:rsidR="003846B8">
        <w:rPr>
          <w:rFonts w:ascii="Helvetica" w:hAnsi="Helvetica" w:cs="Arial"/>
          <w:sz w:val="22"/>
          <w:szCs w:val="22"/>
        </w:rPr>
        <w:t>.</w:t>
      </w:r>
    </w:p>
    <w:p w14:paraId="7EBF0DDB" w14:textId="56944A4F" w:rsidR="0037274E" w:rsidRDefault="00077AA2"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TE to the top of the column.</w:t>
      </w:r>
    </w:p>
    <w:p w14:paraId="2DDE79DB" w14:textId="4B3E9F68" w:rsidR="0037274E" w:rsidRPr="006A6324" w:rsidRDefault="00077AA2"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sidRPr="004915CB">
        <w:rPr>
          <w:rFonts w:ascii="Helvetica" w:hAnsi="Helvetica" w:cs="Arial"/>
          <w:strike/>
          <w:sz w:val="22"/>
          <w:szCs w:val="22"/>
        </w:rPr>
        <w:t>2.9.1</w:t>
      </w:r>
      <w:r w:rsidR="006D1729" w:rsidRPr="004915CB">
        <w:rPr>
          <w:rFonts w:ascii="Helvetica" w:hAnsi="Helvetica" w:cs="Arial"/>
          <w:sz w:val="22"/>
          <w:szCs w:val="22"/>
        </w:rPr>
        <w:t xml:space="preserve"> </w:t>
      </w:r>
      <w:r w:rsidR="006D1729" w:rsidRPr="00417802">
        <w:rPr>
          <w:rFonts w:ascii="Helvetica" w:hAnsi="Helvetica" w:cs="Arial"/>
          <w:color w:val="FF0000"/>
          <w:sz w:val="22"/>
          <w:szCs w:val="22"/>
        </w:rPr>
        <w:t>4.3.1</w:t>
      </w:r>
      <w:r w:rsidRPr="006D1729">
        <w:rPr>
          <w:rFonts w:ascii="Helvetica" w:hAnsi="Helvetica" w:cs="Arial"/>
          <w:sz w:val="22"/>
          <w:szCs w:val="22"/>
        </w:rPr>
        <w:t>.</w:t>
      </w:r>
      <w:ins w:id="7" w:author="BARRASS David" w:date="2019-06-24T09:31:00Z">
        <w:r w:rsidR="006D1729" w:rsidRPr="006D1729">
          <w:rPr>
            <w:rFonts w:ascii="Helvetica" w:hAnsi="Helvetica" w:cs="Arial"/>
            <w:sz w:val="22"/>
            <w:szCs w:val="22"/>
          </w:rPr>
          <w:t xml:space="preserve"> </w:t>
        </w:r>
      </w:ins>
      <w:r w:rsidR="00417802" w:rsidRPr="00417802">
        <w:rPr>
          <w:rFonts w:ascii="Helvetica" w:hAnsi="Helvetica" w:cs="Arial"/>
          <w:sz w:val="22"/>
          <w:szCs w:val="22"/>
          <w:highlight w:val="green"/>
        </w:rPr>
        <w:t xml:space="preserve">(Author Comment: </w:t>
      </w:r>
      <w:r w:rsidR="006D1729" w:rsidRPr="00417802">
        <w:rPr>
          <w:rFonts w:ascii="Helvetica" w:hAnsi="Helvetica" w:cs="Arial"/>
          <w:sz w:val="22"/>
          <w:szCs w:val="22"/>
          <w:highlight w:val="green"/>
        </w:rPr>
        <w:t>It's possible that this was filmed, I don't think it was, the videographer thi</w:t>
      </w:r>
      <w:r w:rsidR="00417802" w:rsidRPr="00417802">
        <w:rPr>
          <w:rFonts w:ascii="Helvetica" w:hAnsi="Helvetica" w:cs="Arial"/>
          <w:sz w:val="22"/>
          <w:szCs w:val="22"/>
          <w:highlight w:val="green"/>
        </w:rPr>
        <w:t>nks</w:t>
      </w:r>
      <w:r w:rsidR="006D1729" w:rsidRPr="00417802">
        <w:rPr>
          <w:rFonts w:ascii="Helvetica" w:hAnsi="Helvetica" w:cs="Arial"/>
          <w:sz w:val="22"/>
          <w:szCs w:val="22"/>
          <w:highlight w:val="green"/>
        </w:rPr>
        <w:t xml:space="preserve"> it was.</w:t>
      </w:r>
      <w:r w:rsidR="00417802" w:rsidRPr="00417802">
        <w:rPr>
          <w:rFonts w:ascii="Helvetica" w:hAnsi="Helvetica" w:cs="Arial"/>
          <w:sz w:val="22"/>
          <w:szCs w:val="22"/>
          <w:highlight w:val="green"/>
        </w:rPr>
        <w:t>)</w:t>
      </w:r>
    </w:p>
    <w:p w14:paraId="09BA2F26" w14:textId="15760BD3" w:rsidR="0037274E" w:rsidRDefault="003846B8" w:rsidP="002B507E">
      <w:pPr>
        <w:numPr>
          <w:ilvl w:val="1"/>
          <w:numId w:val="12"/>
        </w:numPr>
        <w:spacing w:before="240"/>
        <w:outlineLvl w:val="0"/>
        <w:rPr>
          <w:rFonts w:ascii="Helvetica" w:hAnsi="Helvetica" w:cs="Arial"/>
          <w:sz w:val="22"/>
          <w:szCs w:val="22"/>
        </w:rPr>
      </w:pPr>
      <w:r>
        <w:rPr>
          <w:rFonts w:ascii="Helvetica" w:hAnsi="Helvetica" w:cs="Arial"/>
          <w:sz w:val="22"/>
          <w:szCs w:val="22"/>
        </w:rPr>
        <w:t>T</w:t>
      </w:r>
      <w:r w:rsidR="0037274E">
        <w:rPr>
          <w:rFonts w:ascii="Helvetica" w:hAnsi="Helvetica" w:cs="Arial"/>
          <w:sz w:val="22"/>
          <w:szCs w:val="22"/>
        </w:rPr>
        <w:t xml:space="preserve">ransfer the washed column to a fresh 1.5 milliliter tube </w:t>
      </w:r>
      <w:r w:rsidR="0037274E">
        <w:rPr>
          <w:rFonts w:ascii="Helvetica" w:hAnsi="Helvetica" w:cs="Arial"/>
          <w:b/>
          <w:sz w:val="22"/>
          <w:szCs w:val="22"/>
        </w:rPr>
        <w:t>[</w:t>
      </w:r>
      <w:r>
        <w:rPr>
          <w:rFonts w:ascii="Helvetica" w:hAnsi="Helvetica" w:cs="Arial"/>
          <w:b/>
          <w:sz w:val="22"/>
          <w:szCs w:val="22"/>
        </w:rPr>
        <w:t>1</w:t>
      </w:r>
      <w:r w:rsidR="0037274E">
        <w:rPr>
          <w:rFonts w:ascii="Helvetica" w:hAnsi="Helvetica" w:cs="Arial"/>
          <w:b/>
          <w:sz w:val="22"/>
          <w:szCs w:val="22"/>
        </w:rPr>
        <w:t>]</w:t>
      </w:r>
      <w:r w:rsidR="0037274E">
        <w:rPr>
          <w:rFonts w:ascii="Helvetica" w:hAnsi="Helvetica" w:cs="Arial"/>
          <w:sz w:val="22"/>
          <w:szCs w:val="22"/>
        </w:rPr>
        <w:t>.</w:t>
      </w:r>
      <w:r>
        <w:rPr>
          <w:rFonts w:ascii="Helvetica" w:hAnsi="Helvetica" w:cs="Arial"/>
          <w:sz w:val="22"/>
          <w:szCs w:val="22"/>
        </w:rPr>
        <w:t xml:space="preserve"> When the sample incubation is complete, add the sample to the top of the column</w:t>
      </w:r>
      <w:r>
        <w:rPr>
          <w:rFonts w:ascii="Helvetica" w:hAnsi="Helvetica" w:cs="Arial"/>
          <w:b/>
          <w:sz w:val="22"/>
          <w:szCs w:val="22"/>
        </w:rPr>
        <w:t xml:space="preserve"> [2]</w:t>
      </w:r>
      <w:r>
        <w:rPr>
          <w:rFonts w:ascii="Helvetica" w:hAnsi="Helvetica" w:cs="Arial"/>
          <w:sz w:val="22"/>
          <w:szCs w:val="22"/>
        </w:rPr>
        <w:t xml:space="preserve">. Centrifuge at 1,500 x g for 2 minutes, leaving the biotinylated RNA sample at the bottom of the tube </w:t>
      </w:r>
      <w:r>
        <w:rPr>
          <w:rFonts w:ascii="Helvetica" w:hAnsi="Helvetica" w:cs="Arial"/>
          <w:b/>
          <w:sz w:val="22"/>
          <w:szCs w:val="22"/>
        </w:rPr>
        <w:t>[3</w:t>
      </w:r>
      <w:r w:rsidR="007B2AF8">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p>
    <w:p w14:paraId="54F0F077" w14:textId="7BD09A96" w:rsidR="0037274E" w:rsidRDefault="00077AA2"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washed column to a fresh 1.5 mL tube.</w:t>
      </w:r>
    </w:p>
    <w:p w14:paraId="75D5FAB2" w14:textId="65D7C12E" w:rsidR="003846B8" w:rsidRDefault="00077AA2"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the sample to the top of the column.</w:t>
      </w:r>
    </w:p>
    <w:p w14:paraId="53F0C90C" w14:textId="42DB3E1A" w:rsidR="003846B8"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sidRPr="004915CB">
        <w:rPr>
          <w:rFonts w:ascii="Helvetica" w:hAnsi="Helvetica" w:cs="Arial"/>
          <w:strike/>
          <w:sz w:val="22"/>
          <w:szCs w:val="22"/>
        </w:rPr>
        <w:t>2.9.1</w:t>
      </w:r>
      <w:r w:rsidR="006D1729" w:rsidRPr="00417802">
        <w:rPr>
          <w:rFonts w:ascii="Helvetica" w:hAnsi="Helvetica" w:cs="Arial"/>
          <w:sz w:val="22"/>
          <w:szCs w:val="22"/>
        </w:rPr>
        <w:t xml:space="preserve"> </w:t>
      </w:r>
      <w:r w:rsidR="006D1729" w:rsidRPr="00417802">
        <w:rPr>
          <w:rFonts w:ascii="Helvetica" w:hAnsi="Helvetica" w:cs="Arial"/>
          <w:color w:val="FF0000"/>
          <w:sz w:val="22"/>
          <w:szCs w:val="22"/>
        </w:rPr>
        <w:t>4.3.1</w:t>
      </w:r>
      <w:r>
        <w:rPr>
          <w:rFonts w:ascii="Helvetica" w:hAnsi="Helvetica" w:cs="Arial"/>
          <w:sz w:val="22"/>
          <w:szCs w:val="22"/>
        </w:rPr>
        <w:t>.</w:t>
      </w:r>
      <w:r w:rsidR="00A138E6">
        <w:rPr>
          <w:rFonts w:ascii="Helvetica" w:hAnsi="Helvetica" w:cs="Arial"/>
          <w:sz w:val="22"/>
          <w:szCs w:val="22"/>
        </w:rPr>
        <w:t xml:space="preserve"> </w:t>
      </w:r>
      <w:r w:rsidR="00A138E6" w:rsidRPr="003846B8">
        <w:rPr>
          <w:rFonts w:ascii="Helvetica" w:hAnsi="Helvetica" w:cs="Arial"/>
          <w:b/>
          <w:sz w:val="22"/>
          <w:szCs w:val="22"/>
        </w:rPr>
        <w:t xml:space="preserve">TEXT: </w:t>
      </w:r>
      <w:r w:rsidR="00A138E6">
        <w:rPr>
          <w:rFonts w:ascii="Helvetica" w:hAnsi="Helvetica" w:cs="Arial"/>
          <w:b/>
          <w:sz w:val="22"/>
          <w:szCs w:val="22"/>
        </w:rPr>
        <w:t>Ensure centrifuge is set to 2 min</w:t>
      </w:r>
      <w:r w:rsidR="007B2AF8">
        <w:rPr>
          <w:rFonts w:ascii="Helvetica" w:hAnsi="Helvetica" w:cs="Arial"/>
          <w:b/>
          <w:sz w:val="22"/>
          <w:szCs w:val="22"/>
        </w:rPr>
        <w:t>.</w:t>
      </w:r>
    </w:p>
    <w:p w14:paraId="26AAFA48" w14:textId="7066DB19" w:rsidR="0037274E" w:rsidRDefault="006D1729" w:rsidP="002B507E">
      <w:pPr>
        <w:numPr>
          <w:ilvl w:val="1"/>
          <w:numId w:val="12"/>
        </w:numPr>
        <w:spacing w:before="240"/>
        <w:outlineLvl w:val="0"/>
        <w:rPr>
          <w:rFonts w:ascii="Helvetica" w:hAnsi="Helvetica" w:cs="Arial"/>
          <w:sz w:val="22"/>
          <w:szCs w:val="22"/>
        </w:rPr>
      </w:pPr>
      <w:r w:rsidRPr="00417802">
        <w:rPr>
          <w:rFonts w:ascii="Helvetica" w:hAnsi="Helvetica" w:cs="Arial"/>
          <w:color w:val="FF0000"/>
          <w:sz w:val="22"/>
          <w:szCs w:val="22"/>
        </w:rPr>
        <w:t>Discard the column and a</w:t>
      </w:r>
      <w:r w:rsidR="003846B8">
        <w:rPr>
          <w:rFonts w:ascii="Helvetica" w:hAnsi="Helvetica" w:cs="Arial"/>
          <w:sz w:val="22"/>
          <w:szCs w:val="22"/>
        </w:rPr>
        <w:t xml:space="preserve">dd a third to half volume of 10 molar lithium </w:t>
      </w:r>
      <w:r w:rsidR="003846B8" w:rsidRPr="00417802">
        <w:rPr>
          <w:rFonts w:ascii="Helvetica" w:hAnsi="Helvetica" w:cs="Arial"/>
          <w:color w:val="FF0000"/>
          <w:sz w:val="22"/>
          <w:szCs w:val="22"/>
        </w:rPr>
        <w:t>chloride</w:t>
      </w:r>
      <w:r w:rsidRPr="00417802">
        <w:rPr>
          <w:rFonts w:ascii="Helvetica" w:hAnsi="Helvetica" w:cs="Arial"/>
          <w:color w:val="FF0000"/>
          <w:sz w:val="22"/>
          <w:szCs w:val="22"/>
        </w:rPr>
        <w:t xml:space="preserve"> to the tube containing the sample. M</w:t>
      </w:r>
      <w:r w:rsidR="003846B8">
        <w:rPr>
          <w:rFonts w:ascii="Helvetica" w:hAnsi="Helvetica" w:cs="Arial"/>
          <w:sz w:val="22"/>
          <w:szCs w:val="22"/>
        </w:rPr>
        <w:t xml:space="preserve">ix to re-precipitate the RNA </w:t>
      </w:r>
      <w:r w:rsidR="003846B8">
        <w:rPr>
          <w:rFonts w:ascii="Helvetica" w:hAnsi="Helvetica" w:cs="Arial"/>
          <w:b/>
          <w:sz w:val="22"/>
          <w:szCs w:val="22"/>
        </w:rPr>
        <w:t>[</w:t>
      </w:r>
      <w:r w:rsidR="005D07D0">
        <w:rPr>
          <w:rFonts w:ascii="Helvetica" w:hAnsi="Helvetica" w:cs="Arial"/>
          <w:b/>
          <w:sz w:val="22"/>
          <w:szCs w:val="22"/>
        </w:rPr>
        <w:t>1</w:t>
      </w:r>
      <w:r w:rsidR="003846B8">
        <w:rPr>
          <w:rFonts w:ascii="Helvetica" w:hAnsi="Helvetica" w:cs="Arial"/>
          <w:b/>
          <w:sz w:val="22"/>
          <w:szCs w:val="22"/>
        </w:rPr>
        <w:t>]</w:t>
      </w:r>
      <w:r w:rsidR="003846B8">
        <w:rPr>
          <w:rFonts w:ascii="Helvetica" w:hAnsi="Helvetica" w:cs="Arial"/>
          <w:sz w:val="22"/>
          <w:szCs w:val="22"/>
        </w:rPr>
        <w:t>.</w:t>
      </w:r>
    </w:p>
    <w:p w14:paraId="783DE672" w14:textId="211D45BE" w:rsidR="007B61CA" w:rsidRPr="00417802" w:rsidRDefault="00A138E6" w:rsidP="00417802">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column</w:t>
      </w:r>
      <w:r w:rsidR="00E6595C">
        <w:rPr>
          <w:rFonts w:ascii="Helvetica" w:hAnsi="Helvetica" w:cs="Arial"/>
          <w:sz w:val="22"/>
          <w:szCs w:val="22"/>
        </w:rPr>
        <w:t xml:space="preserve"> and</w:t>
      </w:r>
      <w:r w:rsidR="00077AA2" w:rsidRPr="00E6595C">
        <w:rPr>
          <w:rFonts w:ascii="Helvetica" w:hAnsi="Helvetica" w:cs="Arial"/>
          <w:sz w:val="22"/>
          <w:szCs w:val="22"/>
        </w:rPr>
        <w:t xml:space="preserve"> adds lithium chloride to the</w:t>
      </w:r>
      <w:r w:rsidRPr="00E6595C">
        <w:rPr>
          <w:rFonts w:ascii="Helvetica" w:hAnsi="Helvetica" w:cs="Arial"/>
          <w:sz w:val="22"/>
          <w:szCs w:val="22"/>
        </w:rPr>
        <w:t xml:space="preserve"> sample in the tube</w:t>
      </w:r>
      <w:r w:rsidR="00077AA2" w:rsidRPr="00E6595C">
        <w:rPr>
          <w:rFonts w:ascii="Helvetica" w:hAnsi="Helvetica" w:cs="Arial"/>
          <w:sz w:val="22"/>
          <w:szCs w:val="22"/>
        </w:rPr>
        <w:t xml:space="preserve"> and mixes.</w:t>
      </w:r>
    </w:p>
    <w:p w14:paraId="7AB6025E" w14:textId="173F0F23" w:rsidR="003846B8" w:rsidRDefault="003846B8" w:rsidP="002B507E">
      <w:pPr>
        <w:numPr>
          <w:ilvl w:val="0"/>
          <w:numId w:val="12"/>
        </w:numPr>
        <w:spacing w:before="240"/>
        <w:outlineLvl w:val="0"/>
        <w:rPr>
          <w:rFonts w:ascii="Helvetica" w:hAnsi="Helvetica" w:cs="Arial"/>
          <w:sz w:val="22"/>
          <w:szCs w:val="22"/>
        </w:rPr>
      </w:pPr>
      <w:r>
        <w:rPr>
          <w:rFonts w:ascii="Helvetica" w:hAnsi="Helvetica" w:cs="Arial"/>
          <w:b/>
          <w:sz w:val="22"/>
          <w:szCs w:val="22"/>
        </w:rPr>
        <w:t>Purification of the Newly Synthesized RNA</w:t>
      </w:r>
    </w:p>
    <w:p w14:paraId="1C905E27" w14:textId="47E6E99F" w:rsidR="003846B8" w:rsidRDefault="003846B8"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re-dissolve the RNA in 200 microliters of </w:t>
      </w:r>
      <w:r w:rsidR="00626EF4">
        <w:rPr>
          <w:rFonts w:ascii="Helvetica" w:hAnsi="Helvetica" w:cs="Arial"/>
          <w:sz w:val="22"/>
          <w:szCs w:val="22"/>
        </w:rPr>
        <w:t>DEPC-treated water</w:t>
      </w:r>
      <w:r w:rsidR="008A1B93">
        <w:rPr>
          <w:rFonts w:ascii="Helvetica" w:hAnsi="Helvetica" w:cs="Arial"/>
          <w:sz w:val="22"/>
          <w:szCs w:val="22"/>
        </w:rPr>
        <w:t xml:space="preserve"> </w:t>
      </w:r>
      <w:r w:rsidR="008A1B93">
        <w:rPr>
          <w:rFonts w:ascii="Helvetica" w:hAnsi="Helvetica" w:cs="Arial"/>
          <w:b/>
          <w:sz w:val="22"/>
          <w:szCs w:val="22"/>
        </w:rPr>
        <w:t>[1]</w:t>
      </w:r>
      <w:r w:rsidR="008A1B93">
        <w:rPr>
          <w:rFonts w:ascii="Helvetica" w:hAnsi="Helvetica" w:cs="Arial"/>
          <w:sz w:val="22"/>
          <w:szCs w:val="22"/>
        </w:rPr>
        <w:t xml:space="preserve">. </w:t>
      </w:r>
      <w:r w:rsidR="005F6765">
        <w:rPr>
          <w:rFonts w:ascii="Helvetica" w:hAnsi="Helvetica" w:cs="Arial"/>
          <w:sz w:val="22"/>
          <w:szCs w:val="22"/>
        </w:rPr>
        <w:t xml:space="preserve">Measure the RNA concentration and calculate volumes for each sample that will give </w:t>
      </w:r>
      <w:r w:rsidR="008A1B93">
        <w:rPr>
          <w:rFonts w:ascii="Helvetica" w:hAnsi="Helvetica" w:cs="Arial"/>
          <w:sz w:val="22"/>
          <w:szCs w:val="22"/>
        </w:rPr>
        <w:t xml:space="preserve">equal amounts of RNA </w:t>
      </w:r>
      <w:r w:rsidR="005F6765">
        <w:rPr>
          <w:rFonts w:ascii="Helvetica" w:hAnsi="Helvetica" w:cs="Arial"/>
          <w:sz w:val="22"/>
          <w:szCs w:val="22"/>
        </w:rPr>
        <w:t xml:space="preserve">for all samples </w:t>
      </w:r>
      <w:r w:rsidR="005F6765" w:rsidRPr="005F6765">
        <w:rPr>
          <w:rFonts w:ascii="Helvetica" w:hAnsi="Helvetica" w:cs="Arial"/>
          <w:b/>
          <w:sz w:val="22"/>
          <w:szCs w:val="22"/>
        </w:rPr>
        <w:t>[</w:t>
      </w:r>
      <w:r w:rsidR="005C4481">
        <w:rPr>
          <w:rFonts w:ascii="Helvetica" w:hAnsi="Helvetica" w:cs="Arial"/>
          <w:b/>
          <w:sz w:val="22"/>
          <w:szCs w:val="22"/>
        </w:rPr>
        <w:t>2</w:t>
      </w:r>
      <w:r w:rsidR="005F6765" w:rsidRPr="005F6765">
        <w:rPr>
          <w:rFonts w:ascii="Helvetica" w:hAnsi="Helvetica" w:cs="Arial"/>
          <w:b/>
          <w:sz w:val="22"/>
          <w:szCs w:val="22"/>
        </w:rPr>
        <w:t>]</w:t>
      </w:r>
      <w:r w:rsidR="005F6765">
        <w:rPr>
          <w:rFonts w:ascii="Helvetica" w:hAnsi="Helvetica" w:cs="Arial"/>
          <w:sz w:val="22"/>
          <w:szCs w:val="22"/>
        </w:rPr>
        <w:t xml:space="preserve">. Add this amount of RNA </w:t>
      </w:r>
      <w:r w:rsidR="008A1B93">
        <w:rPr>
          <w:rFonts w:ascii="Helvetica" w:hAnsi="Helvetica" w:cs="Arial"/>
          <w:sz w:val="22"/>
          <w:szCs w:val="22"/>
        </w:rPr>
        <w:t xml:space="preserve">to a fresh </w:t>
      </w:r>
      <w:proofErr w:type="gramStart"/>
      <w:r w:rsidR="008A1B93">
        <w:rPr>
          <w:rFonts w:ascii="Helvetica" w:hAnsi="Helvetica" w:cs="Arial"/>
          <w:sz w:val="22"/>
          <w:szCs w:val="22"/>
        </w:rPr>
        <w:t>tube, and</w:t>
      </w:r>
      <w:proofErr w:type="gramEnd"/>
      <w:r w:rsidR="008A1B93">
        <w:rPr>
          <w:rFonts w:ascii="Helvetica" w:hAnsi="Helvetica" w:cs="Arial"/>
          <w:sz w:val="22"/>
          <w:szCs w:val="22"/>
        </w:rPr>
        <w:t xml:space="preserve"> add DEPC-treated water</w:t>
      </w:r>
      <w:r w:rsidR="005F6765">
        <w:rPr>
          <w:rFonts w:ascii="Helvetica" w:hAnsi="Helvetica" w:cs="Arial"/>
          <w:sz w:val="22"/>
          <w:szCs w:val="22"/>
        </w:rPr>
        <w:t xml:space="preserve"> back up</w:t>
      </w:r>
      <w:r w:rsidR="008A1B93">
        <w:rPr>
          <w:rFonts w:ascii="Helvetica" w:hAnsi="Helvetica" w:cs="Arial"/>
          <w:sz w:val="22"/>
          <w:szCs w:val="22"/>
        </w:rPr>
        <w:t xml:space="preserve"> to a total volume of 200 microliters </w:t>
      </w:r>
      <w:r w:rsidR="008A1B93">
        <w:rPr>
          <w:rFonts w:ascii="Helvetica" w:hAnsi="Helvetica" w:cs="Arial"/>
          <w:b/>
          <w:sz w:val="22"/>
          <w:szCs w:val="22"/>
        </w:rPr>
        <w:t>[</w:t>
      </w:r>
      <w:r w:rsidR="00E345D7">
        <w:rPr>
          <w:rFonts w:ascii="Helvetica" w:hAnsi="Helvetica" w:cs="Arial"/>
          <w:b/>
          <w:sz w:val="22"/>
          <w:szCs w:val="22"/>
        </w:rPr>
        <w:t>3</w:t>
      </w:r>
      <w:r w:rsidR="008A1B93">
        <w:rPr>
          <w:rFonts w:ascii="Helvetica" w:hAnsi="Helvetica" w:cs="Arial"/>
          <w:b/>
          <w:sz w:val="22"/>
          <w:szCs w:val="22"/>
        </w:rPr>
        <w:t>]</w:t>
      </w:r>
      <w:r w:rsidR="008A1B93">
        <w:rPr>
          <w:rFonts w:ascii="Helvetica" w:hAnsi="Helvetica" w:cs="Arial"/>
          <w:sz w:val="22"/>
          <w:szCs w:val="22"/>
        </w:rPr>
        <w:t>.</w:t>
      </w:r>
    </w:p>
    <w:p w14:paraId="58ED19F6" w14:textId="285BEC5E" w:rsidR="003846B8"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dissolves the RNA in DEPC-treated water.</w:t>
      </w:r>
    </w:p>
    <w:p w14:paraId="638B2DA7" w14:textId="3A29D776" w:rsidR="00A138E6" w:rsidRDefault="005C4481" w:rsidP="005C448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09173E">
        <w:rPr>
          <w:rFonts w:ascii="Helvetica" w:hAnsi="Helvetica" w:cs="Arial"/>
          <w:sz w:val="22"/>
          <w:szCs w:val="22"/>
        </w:rPr>
        <w:t>Spreadsheet use 190514.mp4</w:t>
      </w:r>
      <w:r>
        <w:rPr>
          <w:rFonts w:ascii="Helvetica" w:hAnsi="Helvetica" w:cs="Arial"/>
          <w:sz w:val="22"/>
          <w:szCs w:val="22"/>
        </w:rPr>
        <w:t xml:space="preserve"> </w:t>
      </w:r>
    </w:p>
    <w:p w14:paraId="1B73E741" w14:textId="7E6170DD" w:rsidR="008A1B93"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RNA and DEPC-treated water to a fresh tube.</w:t>
      </w:r>
    </w:p>
    <w:p w14:paraId="64F6DBE0" w14:textId="56D03394" w:rsidR="003846B8" w:rsidRDefault="008A1B93" w:rsidP="002B507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When a sample is at room temperature, add 25 microliters of</w:t>
      </w:r>
      <w:r w:rsidR="00C1592B">
        <w:rPr>
          <w:rFonts w:ascii="Helvetica" w:hAnsi="Helvetica" w:cs="Arial"/>
          <w:sz w:val="22"/>
          <w:szCs w:val="22"/>
        </w:rPr>
        <w:t xml:space="preserve"> 10x</w:t>
      </w:r>
      <w:r>
        <w:rPr>
          <w:rFonts w:ascii="Helvetica" w:hAnsi="Helvetica" w:cs="Arial"/>
          <w:sz w:val="22"/>
          <w:szCs w:val="22"/>
        </w:rPr>
        <w:t xml:space="preserve"> </w:t>
      </w:r>
      <w:proofErr w:type="spellStart"/>
      <w:r>
        <w:rPr>
          <w:rFonts w:ascii="Helvetica" w:hAnsi="Helvetica" w:cs="Arial"/>
          <w:sz w:val="22"/>
          <w:szCs w:val="22"/>
        </w:rPr>
        <w:t>NaTM</w:t>
      </w:r>
      <w:proofErr w:type="spellEnd"/>
      <w:r w:rsidR="00C1592B">
        <w:rPr>
          <w:rFonts w:ascii="Helvetica" w:hAnsi="Helvetica" w:cs="Arial"/>
          <w:sz w:val="22"/>
          <w:szCs w:val="22"/>
        </w:rPr>
        <w:t xml:space="preserve"> </w:t>
      </w:r>
      <w:r w:rsidR="00C1592B" w:rsidRPr="00473FDA">
        <w:rPr>
          <w:rFonts w:ascii="Helvetica" w:hAnsi="Helvetica" w:cs="Arial"/>
          <w:i/>
          <w:iCs/>
          <w:color w:val="FF0000"/>
          <w:sz w:val="22"/>
          <w:szCs w:val="22"/>
        </w:rPr>
        <w:t>(</w:t>
      </w:r>
      <w:r w:rsidR="00473FDA">
        <w:rPr>
          <w:rFonts w:ascii="Helvetica" w:hAnsi="Helvetica" w:cs="Arial"/>
          <w:i/>
          <w:iCs/>
          <w:color w:val="FF0000"/>
          <w:sz w:val="22"/>
          <w:szCs w:val="22"/>
        </w:rPr>
        <w:t>“</w:t>
      </w:r>
      <w:r w:rsidR="00473FDA" w:rsidRPr="00473FDA">
        <w:rPr>
          <w:rFonts w:ascii="Helvetica" w:hAnsi="Helvetica" w:cs="Arial"/>
          <w:i/>
          <w:iCs/>
          <w:color w:val="FF0000"/>
          <w:sz w:val="22"/>
          <w:szCs w:val="22"/>
        </w:rPr>
        <w:t>N-A-T-M</w:t>
      </w:r>
      <w:r w:rsidR="00473FDA">
        <w:rPr>
          <w:rFonts w:ascii="Helvetica" w:hAnsi="Helvetica" w:cs="Arial"/>
          <w:i/>
          <w:iCs/>
          <w:color w:val="FF0000"/>
          <w:sz w:val="22"/>
          <w:szCs w:val="22"/>
        </w:rPr>
        <w:t>”</w:t>
      </w:r>
      <w:r w:rsidR="00C1592B" w:rsidRPr="00473FDA">
        <w:rPr>
          <w:rFonts w:ascii="Helvetica" w:hAnsi="Helvetica" w:cs="Arial"/>
          <w:i/>
          <w:iCs/>
          <w:color w:val="FF0000"/>
          <w:sz w:val="22"/>
          <w:szCs w:val="22"/>
        </w:rPr>
        <w:t>)</w:t>
      </w:r>
      <w:r>
        <w:rPr>
          <w:rFonts w:ascii="Helvetica" w:hAnsi="Helvetica" w:cs="Arial"/>
          <w:sz w:val="22"/>
          <w:szCs w:val="22"/>
        </w:rPr>
        <w:t xml:space="preserve"> buffer, 25 microliters of 1 molar s</w:t>
      </w:r>
      <w:r w:rsidRPr="008A1B93">
        <w:rPr>
          <w:rFonts w:ascii="Helvetica" w:hAnsi="Helvetica" w:cs="Arial"/>
          <w:sz w:val="22"/>
          <w:szCs w:val="22"/>
        </w:rPr>
        <w:t xml:space="preserve">odium </w:t>
      </w:r>
      <w:r>
        <w:rPr>
          <w:rFonts w:ascii="Helvetica" w:hAnsi="Helvetica" w:cs="Arial"/>
          <w:sz w:val="22"/>
          <w:szCs w:val="22"/>
        </w:rPr>
        <w:t>p</w:t>
      </w:r>
      <w:r w:rsidRPr="008A1B93">
        <w:rPr>
          <w:rFonts w:ascii="Helvetica" w:hAnsi="Helvetica" w:cs="Arial"/>
          <w:sz w:val="22"/>
          <w:szCs w:val="22"/>
        </w:rPr>
        <w:t>hosphate</w:t>
      </w:r>
      <w:r w:rsidR="000B64A4">
        <w:rPr>
          <w:rFonts w:ascii="Helvetica" w:hAnsi="Helvetica" w:cs="Arial"/>
          <w:sz w:val="22"/>
          <w:szCs w:val="22"/>
        </w:rPr>
        <w:t>,</w:t>
      </w:r>
      <w:r>
        <w:rPr>
          <w:rFonts w:ascii="Helvetica" w:hAnsi="Helvetica" w:cs="Arial"/>
          <w:sz w:val="22"/>
          <w:szCs w:val="22"/>
        </w:rPr>
        <w:t xml:space="preserve"> and 2.5 microliters of 10 percent SDS </w:t>
      </w:r>
      <w:r>
        <w:rPr>
          <w:rFonts w:ascii="Helvetica" w:hAnsi="Helvetica" w:cs="Arial"/>
          <w:b/>
          <w:sz w:val="22"/>
          <w:szCs w:val="22"/>
        </w:rPr>
        <w:t>[1</w:t>
      </w:r>
      <w:r w:rsidR="000B64A4">
        <w:rPr>
          <w:rFonts w:ascii="Helvetica" w:hAnsi="Helvetica" w:cs="Arial"/>
          <w:b/>
          <w:sz w:val="22"/>
          <w:szCs w:val="22"/>
        </w:rPr>
        <w:t>-TXT</w:t>
      </w:r>
      <w:r>
        <w:rPr>
          <w:rFonts w:ascii="Helvetica" w:hAnsi="Helvetica" w:cs="Arial"/>
          <w:b/>
          <w:sz w:val="22"/>
          <w:szCs w:val="22"/>
        </w:rPr>
        <w:t>]</w:t>
      </w:r>
      <w:r>
        <w:rPr>
          <w:rFonts w:ascii="Helvetica" w:hAnsi="Helvetica" w:cs="Arial"/>
          <w:sz w:val="22"/>
          <w:szCs w:val="22"/>
        </w:rPr>
        <w:t>.</w:t>
      </w:r>
      <w:r w:rsidR="000B64A4">
        <w:rPr>
          <w:rFonts w:ascii="Helvetica" w:hAnsi="Helvetica" w:cs="Arial"/>
          <w:sz w:val="22"/>
          <w:szCs w:val="22"/>
        </w:rPr>
        <w:t xml:space="preserve"> Mix thoroughly and centrifuge gently at approximately 100 x g for less than 30 seconds </w:t>
      </w:r>
      <w:r w:rsidR="000B64A4">
        <w:rPr>
          <w:rFonts w:ascii="Helvetica" w:hAnsi="Helvetica" w:cs="Arial"/>
          <w:b/>
          <w:sz w:val="22"/>
          <w:szCs w:val="22"/>
        </w:rPr>
        <w:t>[2]</w:t>
      </w:r>
      <w:r w:rsidR="000B64A4">
        <w:rPr>
          <w:rFonts w:ascii="Helvetica" w:hAnsi="Helvetica" w:cs="Arial"/>
          <w:sz w:val="22"/>
          <w:szCs w:val="22"/>
        </w:rPr>
        <w:t xml:space="preserve">. </w:t>
      </w:r>
    </w:p>
    <w:p w14:paraId="5F5537EA" w14:textId="0C578A1D" w:rsidR="000B64A4" w:rsidRPr="00626EF4"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w:t>
      </w:r>
      <w:r w:rsidR="00C1592B">
        <w:rPr>
          <w:rFonts w:ascii="Helvetica" w:hAnsi="Helvetica" w:cs="Arial"/>
          <w:sz w:val="22"/>
          <w:szCs w:val="22"/>
        </w:rPr>
        <w:t xml:space="preserve"> 10x</w:t>
      </w:r>
      <w:r>
        <w:rPr>
          <w:rFonts w:ascii="Helvetica" w:hAnsi="Helvetica" w:cs="Arial"/>
          <w:sz w:val="22"/>
          <w:szCs w:val="22"/>
        </w:rPr>
        <w:t xml:space="preserve"> </w:t>
      </w:r>
      <w:proofErr w:type="spellStart"/>
      <w:r>
        <w:rPr>
          <w:rFonts w:ascii="Helvetica" w:hAnsi="Helvetica" w:cs="Arial"/>
          <w:sz w:val="22"/>
          <w:szCs w:val="22"/>
        </w:rPr>
        <w:t>NaTM</w:t>
      </w:r>
      <w:proofErr w:type="spellEnd"/>
      <w:r>
        <w:rPr>
          <w:rFonts w:ascii="Helvetica" w:hAnsi="Helvetica" w:cs="Arial"/>
          <w:sz w:val="22"/>
          <w:szCs w:val="22"/>
        </w:rPr>
        <w:t xml:space="preserve"> buffer, s</w:t>
      </w:r>
      <w:r w:rsidRPr="008A1B93">
        <w:rPr>
          <w:rFonts w:ascii="Helvetica" w:hAnsi="Helvetica" w:cs="Arial"/>
          <w:sz w:val="22"/>
          <w:szCs w:val="22"/>
        </w:rPr>
        <w:t xml:space="preserve">odium </w:t>
      </w:r>
      <w:r>
        <w:rPr>
          <w:rFonts w:ascii="Helvetica" w:hAnsi="Helvetica" w:cs="Arial"/>
          <w:sz w:val="22"/>
          <w:szCs w:val="22"/>
        </w:rPr>
        <w:t>p</w:t>
      </w:r>
      <w:r w:rsidRPr="008A1B93">
        <w:rPr>
          <w:rFonts w:ascii="Helvetica" w:hAnsi="Helvetica" w:cs="Arial"/>
          <w:sz w:val="22"/>
          <w:szCs w:val="22"/>
        </w:rPr>
        <w:t>hosphate</w:t>
      </w:r>
      <w:r>
        <w:rPr>
          <w:rFonts w:ascii="Helvetica" w:hAnsi="Helvetica" w:cs="Arial"/>
          <w:sz w:val="22"/>
          <w:szCs w:val="22"/>
        </w:rPr>
        <w:t>, and SDS to the tube</w:t>
      </w:r>
      <w:r w:rsidR="000B64A4">
        <w:rPr>
          <w:rFonts w:ascii="Helvetica" w:hAnsi="Helvetica" w:cs="Arial"/>
          <w:sz w:val="22"/>
          <w:szCs w:val="22"/>
        </w:rPr>
        <w:t xml:space="preserve">. </w:t>
      </w:r>
      <w:r w:rsidR="000B64A4" w:rsidRPr="000B64A4">
        <w:rPr>
          <w:rFonts w:ascii="Helvetica" w:hAnsi="Helvetica" w:cs="Arial"/>
          <w:b/>
          <w:sz w:val="22"/>
          <w:szCs w:val="22"/>
        </w:rPr>
        <w:t>TEXT: See text for buffer composition</w:t>
      </w:r>
      <w:r w:rsidR="000B64A4">
        <w:rPr>
          <w:rFonts w:ascii="Helvetica" w:hAnsi="Helvetica" w:cs="Arial"/>
          <w:sz w:val="22"/>
          <w:szCs w:val="22"/>
        </w:rPr>
        <w:t>.</w:t>
      </w:r>
    </w:p>
    <w:p w14:paraId="5124DA6A" w14:textId="085AF318" w:rsidR="000B64A4"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412C358B" w14:textId="5F6A856F" w:rsidR="000B64A4" w:rsidRDefault="000B64A4"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2 milliliters of bead buffer for each sample with 1x </w:t>
      </w:r>
      <w:proofErr w:type="spellStart"/>
      <w:r w:rsidR="00EA0FB1">
        <w:rPr>
          <w:rFonts w:ascii="Helvetica" w:hAnsi="Helvetica" w:cs="Arial"/>
          <w:sz w:val="22"/>
          <w:szCs w:val="22"/>
        </w:rPr>
        <w:t>NaTM</w:t>
      </w:r>
      <w:proofErr w:type="spellEnd"/>
      <w:r w:rsidR="00EA0FB1">
        <w:rPr>
          <w:rFonts w:ascii="Helvetica" w:hAnsi="Helvetica" w:cs="Arial"/>
          <w:sz w:val="22"/>
          <w:szCs w:val="22"/>
        </w:rPr>
        <w:t xml:space="preserve"> </w:t>
      </w:r>
      <w:r>
        <w:rPr>
          <w:rFonts w:ascii="Helvetica" w:hAnsi="Helvetica" w:cs="Arial"/>
          <w:sz w:val="22"/>
          <w:szCs w:val="22"/>
        </w:rPr>
        <w:t>buffer, 0.1 molar sodium</w:t>
      </w:r>
      <w:r w:rsidRPr="000B64A4">
        <w:rPr>
          <w:rFonts w:ascii="Helvetica" w:hAnsi="Helvetica" w:cs="Arial"/>
          <w:sz w:val="22"/>
          <w:szCs w:val="22"/>
        </w:rPr>
        <w:t xml:space="preserve"> </w:t>
      </w:r>
      <w:r>
        <w:rPr>
          <w:rFonts w:ascii="Helvetica" w:hAnsi="Helvetica" w:cs="Arial"/>
          <w:sz w:val="22"/>
          <w:szCs w:val="22"/>
        </w:rPr>
        <w:t>p</w:t>
      </w:r>
      <w:r w:rsidRPr="008A1B93">
        <w:rPr>
          <w:rFonts w:ascii="Helvetica" w:hAnsi="Helvetica" w:cs="Arial"/>
          <w:sz w:val="22"/>
          <w:szCs w:val="22"/>
        </w:rPr>
        <w:t>hosphate</w:t>
      </w:r>
      <w:r>
        <w:rPr>
          <w:rFonts w:ascii="Helvetica" w:hAnsi="Helvetica" w:cs="Arial"/>
          <w:sz w:val="22"/>
          <w:szCs w:val="22"/>
        </w:rPr>
        <w:t xml:space="preserve">, and 0.1 percent SDS </w:t>
      </w:r>
      <w:r>
        <w:rPr>
          <w:rFonts w:ascii="Helvetica" w:hAnsi="Helvetica" w:cs="Arial"/>
          <w:b/>
          <w:sz w:val="22"/>
          <w:szCs w:val="22"/>
        </w:rPr>
        <w:t>[1-TXT]</w:t>
      </w:r>
      <w:r>
        <w:rPr>
          <w:rFonts w:ascii="Helvetica" w:hAnsi="Helvetica" w:cs="Arial"/>
          <w:sz w:val="22"/>
          <w:szCs w:val="22"/>
        </w:rPr>
        <w:t xml:space="preserve">. </w:t>
      </w:r>
    </w:p>
    <w:p w14:paraId="57611F8F" w14:textId="4F82CDCF" w:rsidR="000B64A4"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bead buffer. Any action in this process can be filmed for this shot. </w:t>
      </w:r>
      <w:r>
        <w:rPr>
          <w:rFonts w:ascii="Helvetica" w:hAnsi="Helvetica" w:cs="Arial"/>
          <w:b/>
          <w:sz w:val="22"/>
          <w:szCs w:val="22"/>
        </w:rPr>
        <w:t>TEXT: See text for details on preparing bead buffer</w:t>
      </w:r>
      <w:r w:rsidRPr="00626EF4">
        <w:rPr>
          <w:rFonts w:ascii="Helvetica" w:hAnsi="Helvetica" w:cs="Arial"/>
          <w:sz w:val="22"/>
          <w:szCs w:val="22"/>
        </w:rPr>
        <w:t>.</w:t>
      </w:r>
    </w:p>
    <w:p w14:paraId="681E4BAC" w14:textId="112645BB" w:rsidR="005F6765" w:rsidRDefault="005F6765"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50 microliters of </w:t>
      </w:r>
      <w:r w:rsidRPr="000B64A4">
        <w:rPr>
          <w:rFonts w:ascii="Helvetica" w:hAnsi="Helvetica" w:cs="Arial"/>
          <w:sz w:val="22"/>
          <w:szCs w:val="22"/>
        </w:rPr>
        <w:t>streptavidin beads to a low retention</w:t>
      </w:r>
      <w:r>
        <w:rPr>
          <w:rFonts w:ascii="Helvetica" w:hAnsi="Helvetica" w:cs="Arial"/>
          <w:sz w:val="22"/>
          <w:szCs w:val="22"/>
        </w:rPr>
        <w:t xml:space="preserve"> 1.5 milliliter tube </w:t>
      </w:r>
      <w:r>
        <w:rPr>
          <w:rFonts w:ascii="Helvetica" w:hAnsi="Helvetica" w:cs="Arial"/>
          <w:b/>
          <w:sz w:val="22"/>
          <w:szCs w:val="22"/>
        </w:rPr>
        <w:t>[</w:t>
      </w:r>
      <w:r w:rsidR="00871410">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Place the tube on the magnetic </w:t>
      </w:r>
      <w:proofErr w:type="gramStart"/>
      <w:r>
        <w:rPr>
          <w:rFonts w:ascii="Helvetica" w:hAnsi="Helvetica" w:cs="Arial"/>
          <w:sz w:val="22"/>
          <w:szCs w:val="22"/>
        </w:rPr>
        <w:t>rack, and</w:t>
      </w:r>
      <w:proofErr w:type="gramEnd"/>
      <w:r>
        <w:rPr>
          <w:rFonts w:ascii="Helvetica" w:hAnsi="Helvetica" w:cs="Arial"/>
          <w:sz w:val="22"/>
          <w:szCs w:val="22"/>
        </w:rPr>
        <w:t xml:space="preserve"> wait for the beads to settle </w:t>
      </w:r>
      <w:r>
        <w:rPr>
          <w:rFonts w:ascii="Helvetica" w:hAnsi="Helvetica" w:cs="Arial"/>
          <w:b/>
          <w:sz w:val="22"/>
          <w:szCs w:val="22"/>
        </w:rPr>
        <w:t>[</w:t>
      </w:r>
      <w:r w:rsidR="00871410">
        <w:rPr>
          <w:rFonts w:ascii="Helvetica" w:hAnsi="Helvetica" w:cs="Arial"/>
          <w:b/>
          <w:sz w:val="22"/>
          <w:szCs w:val="22"/>
        </w:rPr>
        <w:t>2</w:t>
      </w:r>
      <w:r>
        <w:rPr>
          <w:rFonts w:ascii="Helvetica" w:hAnsi="Helvetica" w:cs="Arial"/>
          <w:b/>
          <w:sz w:val="22"/>
          <w:szCs w:val="22"/>
        </w:rPr>
        <w:t>]</w:t>
      </w:r>
      <w:r>
        <w:rPr>
          <w:rFonts w:ascii="Helvetica" w:hAnsi="Helvetica" w:cs="Arial"/>
          <w:sz w:val="22"/>
          <w:szCs w:val="22"/>
        </w:rPr>
        <w:t>.</w:t>
      </w:r>
    </w:p>
    <w:p w14:paraId="08C148EE" w14:textId="37C9D271" w:rsidR="00CE5169"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0B64A4">
        <w:rPr>
          <w:rFonts w:ascii="Helvetica" w:hAnsi="Helvetica" w:cs="Arial"/>
          <w:sz w:val="22"/>
          <w:szCs w:val="22"/>
        </w:rPr>
        <w:t>streptavidin beads to a low retention</w:t>
      </w:r>
      <w:r>
        <w:rPr>
          <w:rFonts w:ascii="Helvetica" w:hAnsi="Helvetica" w:cs="Arial"/>
          <w:sz w:val="22"/>
          <w:szCs w:val="22"/>
        </w:rPr>
        <w:t xml:space="preserve"> tube.</w:t>
      </w:r>
    </w:p>
    <w:p w14:paraId="538BA218" w14:textId="0BCFE7C3" w:rsidR="00CE5169" w:rsidRPr="006D1729" w:rsidRDefault="00626EF4" w:rsidP="002B507E">
      <w:pPr>
        <w:numPr>
          <w:ilvl w:val="2"/>
          <w:numId w:val="12"/>
        </w:numPr>
        <w:spacing w:before="240"/>
        <w:outlineLvl w:val="0"/>
        <w:rPr>
          <w:ins w:id="8" w:author="BARRASS David" w:date="2019-06-24T09:34:00Z"/>
          <w:rFonts w:ascii="Helvetica" w:hAnsi="Helvetica" w:cs="Arial"/>
          <w:sz w:val="22"/>
          <w:szCs w:val="22"/>
        </w:rPr>
      </w:pPr>
      <w:r>
        <w:rPr>
          <w:rFonts w:ascii="Helvetica" w:hAnsi="Helvetica" w:cs="Arial"/>
          <w:sz w:val="22"/>
          <w:szCs w:val="22"/>
        </w:rPr>
        <w:t>Talent places the tube on the magnetic rack.</w:t>
      </w:r>
      <w:r w:rsidR="00F846CE">
        <w:rPr>
          <w:rFonts w:ascii="Helvetica" w:hAnsi="Helvetica" w:cs="Arial"/>
          <w:sz w:val="22"/>
          <w:szCs w:val="22"/>
        </w:rPr>
        <w:t xml:space="preserve"> </w:t>
      </w:r>
      <w:r w:rsidR="00F846CE" w:rsidRPr="0012063B">
        <w:rPr>
          <w:rFonts w:ascii="Helvetica" w:hAnsi="Helvetica" w:cs="Arial"/>
          <w:i/>
          <w:color w:val="0000FF"/>
          <w:sz w:val="22"/>
          <w:szCs w:val="22"/>
        </w:rPr>
        <w:t xml:space="preserve">Videographer: </w:t>
      </w:r>
      <w:r w:rsidR="00F846CE">
        <w:rPr>
          <w:rFonts w:ascii="Helvetica" w:hAnsi="Helvetica" w:cs="Arial"/>
          <w:i/>
          <w:color w:val="0000FF"/>
          <w:sz w:val="22"/>
          <w:szCs w:val="22"/>
        </w:rPr>
        <w:t>This shot will be reused once. Please film an additional take.</w:t>
      </w:r>
    </w:p>
    <w:p w14:paraId="41FAD584" w14:textId="4D492309" w:rsidR="006D1729" w:rsidRDefault="00347118" w:rsidP="002B507E">
      <w:pPr>
        <w:numPr>
          <w:ilvl w:val="2"/>
          <w:numId w:val="12"/>
        </w:numPr>
        <w:spacing w:before="240"/>
        <w:outlineLvl w:val="0"/>
        <w:rPr>
          <w:rFonts w:ascii="Helvetica" w:hAnsi="Helvetica" w:cs="Arial"/>
          <w:sz w:val="22"/>
          <w:szCs w:val="22"/>
        </w:rPr>
      </w:pPr>
      <w:r w:rsidRPr="00347118">
        <w:rPr>
          <w:rFonts w:ascii="Helvetica" w:hAnsi="Helvetica" w:cs="Arial"/>
          <w:sz w:val="22"/>
          <w:szCs w:val="22"/>
          <w:highlight w:val="green"/>
        </w:rPr>
        <w:t>[Added Shot]</w:t>
      </w:r>
      <w:r>
        <w:rPr>
          <w:rFonts w:ascii="Helvetica" w:hAnsi="Helvetica" w:cs="Arial"/>
          <w:sz w:val="22"/>
          <w:szCs w:val="22"/>
        </w:rPr>
        <w:t>:</w:t>
      </w:r>
      <w:r w:rsidR="006D1729">
        <w:rPr>
          <w:rFonts w:ascii="Helvetica" w:hAnsi="Helvetica" w:cs="Arial"/>
          <w:sz w:val="22"/>
          <w:szCs w:val="22"/>
        </w:rPr>
        <w:t xml:space="preserve"> Close up of beads attracted to the magnet </w:t>
      </w:r>
      <w:r w:rsidR="006D1729" w:rsidRPr="00347118">
        <w:rPr>
          <w:rFonts w:ascii="Helvetica" w:hAnsi="Helvetica" w:cs="Arial"/>
          <w:sz w:val="22"/>
          <w:szCs w:val="22"/>
          <w:highlight w:val="green"/>
        </w:rPr>
        <w:t>(</w:t>
      </w:r>
      <w:r w:rsidRPr="00347118">
        <w:rPr>
          <w:rFonts w:ascii="Helvetica" w:hAnsi="Helvetica" w:cs="Arial"/>
          <w:sz w:val="22"/>
          <w:szCs w:val="22"/>
          <w:highlight w:val="green"/>
        </w:rPr>
        <w:t xml:space="preserve">Author Comment: </w:t>
      </w:r>
      <w:r w:rsidR="006D1729" w:rsidRPr="00347118">
        <w:rPr>
          <w:rFonts w:ascii="Helvetica" w:hAnsi="Helvetica" w:cs="Arial"/>
          <w:sz w:val="22"/>
          <w:szCs w:val="22"/>
          <w:highlight w:val="green"/>
        </w:rPr>
        <w:t>it's cool!)</w:t>
      </w:r>
      <w:r>
        <w:rPr>
          <w:rFonts w:ascii="Helvetica" w:hAnsi="Helvetica" w:cs="Arial"/>
          <w:sz w:val="22"/>
          <w:szCs w:val="22"/>
        </w:rPr>
        <w:t xml:space="preserve"> </w:t>
      </w:r>
      <w:r w:rsidRPr="00871410">
        <w:rPr>
          <w:rFonts w:ascii="Helvetica" w:hAnsi="Helvetica" w:cs="Arial"/>
          <w:sz w:val="22"/>
          <w:szCs w:val="22"/>
          <w:highlight w:val="green"/>
        </w:rPr>
        <w:t>(Editor: If it’s possible to use this shot</w:t>
      </w:r>
      <w:r w:rsidR="00871410" w:rsidRPr="00871410">
        <w:rPr>
          <w:rFonts w:ascii="Helvetica" w:hAnsi="Helvetica" w:cs="Arial"/>
          <w:sz w:val="22"/>
          <w:szCs w:val="22"/>
          <w:highlight w:val="green"/>
        </w:rPr>
        <w:t xml:space="preserve"> here, please do. Perhaps during “…and wait for the beads to settle”)</w:t>
      </w:r>
    </w:p>
    <w:p w14:paraId="51119BA1" w14:textId="4952229C" w:rsidR="000B64A4" w:rsidRDefault="00CE5169"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remove the fluid by aspiration </w:t>
      </w:r>
      <w:r>
        <w:rPr>
          <w:rFonts w:ascii="Helvetica" w:hAnsi="Helvetica" w:cs="Arial"/>
          <w:b/>
          <w:sz w:val="22"/>
          <w:szCs w:val="22"/>
        </w:rPr>
        <w:t>[1]</w:t>
      </w:r>
      <w:r>
        <w:rPr>
          <w:rFonts w:ascii="Helvetica" w:hAnsi="Helvetica" w:cs="Arial"/>
          <w:sz w:val="22"/>
          <w:szCs w:val="22"/>
        </w:rPr>
        <w:t>. To wash the beads, add 200 mi</w:t>
      </w:r>
      <w:r w:rsidR="00626EF4">
        <w:rPr>
          <w:rFonts w:ascii="Helvetica" w:hAnsi="Helvetica" w:cs="Arial"/>
          <w:sz w:val="22"/>
          <w:szCs w:val="22"/>
        </w:rPr>
        <w:t>c</w:t>
      </w:r>
      <w:r>
        <w:rPr>
          <w:rFonts w:ascii="Helvetica" w:hAnsi="Helvetica" w:cs="Arial"/>
          <w:sz w:val="22"/>
          <w:szCs w:val="22"/>
        </w:rPr>
        <w:t xml:space="preserve">roliters of bead buffer </w:t>
      </w:r>
      <w:r>
        <w:rPr>
          <w:rFonts w:ascii="Helvetica" w:hAnsi="Helvetica" w:cs="Arial"/>
          <w:b/>
          <w:sz w:val="22"/>
          <w:szCs w:val="22"/>
        </w:rPr>
        <w:t>[2]</w:t>
      </w:r>
      <w:r>
        <w:rPr>
          <w:rFonts w:ascii="Helvetica" w:hAnsi="Helvetica" w:cs="Arial"/>
          <w:sz w:val="22"/>
          <w:szCs w:val="22"/>
        </w:rPr>
        <w:t xml:space="preserve"> and vortex until the bead pellet is fully re-suspended </w:t>
      </w:r>
      <w:r>
        <w:rPr>
          <w:rFonts w:ascii="Helvetica" w:hAnsi="Helvetica" w:cs="Arial"/>
          <w:b/>
          <w:sz w:val="22"/>
          <w:szCs w:val="22"/>
        </w:rPr>
        <w:t>[3]</w:t>
      </w:r>
      <w:r>
        <w:rPr>
          <w:rFonts w:ascii="Helvetica" w:hAnsi="Helvetica" w:cs="Arial"/>
          <w:sz w:val="22"/>
          <w:szCs w:val="22"/>
        </w:rPr>
        <w:t>.</w:t>
      </w:r>
    </w:p>
    <w:p w14:paraId="18E578D6" w14:textId="153278C5" w:rsidR="00CE5169"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fluid.</w:t>
      </w:r>
      <w:r w:rsidR="0009173E">
        <w:rPr>
          <w:rFonts w:ascii="Helvetica" w:hAnsi="Helvetica" w:cs="Arial"/>
          <w:sz w:val="22"/>
          <w:szCs w:val="22"/>
        </w:rPr>
        <w:t xml:space="preserve"> </w:t>
      </w:r>
      <w:r w:rsidR="00F846CE" w:rsidRPr="0012063B">
        <w:rPr>
          <w:rFonts w:ascii="Helvetica" w:hAnsi="Helvetica" w:cs="Arial"/>
          <w:i/>
          <w:color w:val="0000FF"/>
          <w:sz w:val="22"/>
          <w:szCs w:val="22"/>
        </w:rPr>
        <w:t xml:space="preserve">Videographer: </w:t>
      </w:r>
      <w:r w:rsidR="00F846CE">
        <w:rPr>
          <w:rFonts w:ascii="Helvetica" w:hAnsi="Helvetica" w:cs="Arial"/>
          <w:i/>
          <w:color w:val="0000FF"/>
          <w:sz w:val="22"/>
          <w:szCs w:val="22"/>
        </w:rPr>
        <w:t>This shot will be reused once. Please film an additional take.</w:t>
      </w:r>
    </w:p>
    <w:p w14:paraId="5F292F62" w14:textId="2C3671CC" w:rsidR="00CE5169"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bead buffer to the tube.</w:t>
      </w:r>
      <w:ins w:id="9" w:author="BARRASS David" w:date="2019-06-24T09:36:00Z">
        <w:r w:rsidR="006D1729">
          <w:rPr>
            <w:rFonts w:ascii="Helvetica" w:hAnsi="Helvetica" w:cs="Arial"/>
            <w:sz w:val="22"/>
            <w:szCs w:val="22"/>
          </w:rPr>
          <w:t xml:space="preserve"> </w:t>
        </w:r>
      </w:ins>
      <w:r w:rsidR="00871410" w:rsidRPr="00871410">
        <w:rPr>
          <w:rFonts w:ascii="Helvetica" w:hAnsi="Helvetica" w:cs="Arial"/>
          <w:sz w:val="22"/>
          <w:szCs w:val="22"/>
          <w:highlight w:val="green"/>
        </w:rPr>
        <w:t>(Author Comment: There is n</w:t>
      </w:r>
      <w:r w:rsidR="006D1729" w:rsidRPr="00871410">
        <w:rPr>
          <w:rFonts w:ascii="Helvetica" w:hAnsi="Helvetica" w:cs="Arial"/>
          <w:sz w:val="22"/>
          <w:szCs w:val="22"/>
          <w:highlight w:val="green"/>
        </w:rPr>
        <w:t xml:space="preserve">o </w:t>
      </w:r>
      <w:r w:rsidR="00871410" w:rsidRPr="00871410">
        <w:rPr>
          <w:rFonts w:ascii="Helvetica" w:hAnsi="Helvetica" w:cs="Arial"/>
          <w:sz w:val="22"/>
          <w:szCs w:val="22"/>
          <w:highlight w:val="green"/>
        </w:rPr>
        <w:t>s</w:t>
      </w:r>
      <w:r w:rsidR="006D1729" w:rsidRPr="00871410">
        <w:rPr>
          <w:rFonts w:ascii="Helvetica" w:hAnsi="Helvetica" w:cs="Arial"/>
          <w:sz w:val="22"/>
          <w:szCs w:val="22"/>
          <w:highlight w:val="green"/>
        </w:rPr>
        <w:t>late</w:t>
      </w:r>
      <w:r w:rsidR="00871410" w:rsidRPr="00871410">
        <w:rPr>
          <w:rFonts w:ascii="Helvetica" w:hAnsi="Helvetica" w:cs="Arial"/>
          <w:sz w:val="22"/>
          <w:szCs w:val="22"/>
          <w:highlight w:val="green"/>
        </w:rPr>
        <w:t xml:space="preserve">. </w:t>
      </w:r>
      <w:r w:rsidR="00871410" w:rsidRPr="00871410">
        <w:rPr>
          <w:rFonts w:ascii="Helvetica" w:hAnsi="Helvetica"/>
          <w:sz w:val="22"/>
          <w:szCs w:val="22"/>
          <w:highlight w:val="green"/>
          <w:lang w:val="en-GB"/>
        </w:rPr>
        <w:t xml:space="preserve">This was done with extreme close up so the focus was </w:t>
      </w:r>
      <w:proofErr w:type="gramStart"/>
      <w:r w:rsidR="00871410" w:rsidRPr="00871410">
        <w:rPr>
          <w:rFonts w:ascii="Helvetica" w:hAnsi="Helvetica"/>
          <w:sz w:val="22"/>
          <w:szCs w:val="22"/>
          <w:highlight w:val="green"/>
          <w:lang w:val="en-GB"/>
        </w:rPr>
        <w:t>tight</w:t>
      </w:r>
      <w:proofErr w:type="gramEnd"/>
      <w:r w:rsidR="00871410" w:rsidRPr="00871410">
        <w:rPr>
          <w:rFonts w:ascii="Helvetica" w:hAnsi="Helvetica"/>
          <w:sz w:val="22"/>
          <w:szCs w:val="22"/>
          <w:highlight w:val="green"/>
          <w:lang w:val="en-GB"/>
        </w:rPr>
        <w:t xml:space="preserve"> so the slate didn't fit the shot</w:t>
      </w:r>
      <w:r w:rsidR="00871410" w:rsidRPr="00871410">
        <w:rPr>
          <w:rFonts w:ascii="Helvetica" w:hAnsi="Helvetica"/>
          <w:sz w:val="22"/>
          <w:szCs w:val="22"/>
          <w:highlight w:val="green"/>
          <w:lang w:val="en-GB"/>
        </w:rPr>
        <w:t>)</w:t>
      </w:r>
    </w:p>
    <w:p w14:paraId="6BDA9263" w14:textId="0EA30107" w:rsidR="00CE5169"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p>
    <w:p w14:paraId="3EA6DB8B" w14:textId="6D38B46D" w:rsidR="000B64A4" w:rsidRDefault="00CE5169"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tube at approximately 100 x g for a maximum of 5 seconds </w:t>
      </w:r>
      <w:r>
        <w:rPr>
          <w:rFonts w:ascii="Helvetica" w:hAnsi="Helvetica" w:cs="Arial"/>
          <w:b/>
          <w:sz w:val="22"/>
          <w:szCs w:val="22"/>
        </w:rPr>
        <w:t>[1]</w:t>
      </w:r>
      <w:r>
        <w:rPr>
          <w:rFonts w:ascii="Helvetica" w:hAnsi="Helvetica" w:cs="Arial"/>
          <w:sz w:val="22"/>
          <w:szCs w:val="22"/>
        </w:rPr>
        <w:t xml:space="preserve">. Place the tube in the magnetic rack to allow the beads to be captured by the magnet </w:t>
      </w:r>
      <w:r>
        <w:rPr>
          <w:rFonts w:ascii="Helvetica" w:hAnsi="Helvetica" w:cs="Arial"/>
          <w:b/>
          <w:sz w:val="22"/>
          <w:szCs w:val="22"/>
        </w:rPr>
        <w:t>[2]</w:t>
      </w:r>
      <w:r>
        <w:rPr>
          <w:rFonts w:ascii="Helvetica" w:hAnsi="Helvetica" w:cs="Arial"/>
          <w:sz w:val="22"/>
          <w:szCs w:val="22"/>
        </w:rPr>
        <w:t xml:space="preserve">. Remove the fluid by aspiration if there are a small number of samples </w:t>
      </w:r>
      <w:r>
        <w:rPr>
          <w:rFonts w:ascii="Helvetica" w:hAnsi="Helvetica" w:cs="Arial"/>
          <w:b/>
          <w:sz w:val="22"/>
          <w:szCs w:val="22"/>
        </w:rPr>
        <w:t>[3]</w:t>
      </w:r>
      <w:r>
        <w:rPr>
          <w:rFonts w:ascii="Helvetica" w:hAnsi="Helvetica" w:cs="Arial"/>
          <w:sz w:val="22"/>
          <w:szCs w:val="22"/>
        </w:rPr>
        <w:t xml:space="preserve"> and pour off the liquid if there are many samples </w:t>
      </w:r>
      <w:r>
        <w:rPr>
          <w:rFonts w:ascii="Helvetica" w:hAnsi="Helvetica" w:cs="Arial"/>
          <w:b/>
          <w:sz w:val="22"/>
          <w:szCs w:val="22"/>
        </w:rPr>
        <w:t>[4]</w:t>
      </w:r>
      <w:r>
        <w:rPr>
          <w:rFonts w:ascii="Helvetica" w:hAnsi="Helvetica" w:cs="Arial"/>
          <w:sz w:val="22"/>
          <w:szCs w:val="22"/>
        </w:rPr>
        <w:t>.</w:t>
      </w:r>
    </w:p>
    <w:p w14:paraId="572E0B4F" w14:textId="5D655358" w:rsidR="00CE5169"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72A50228" w14:textId="07E0F4EA" w:rsidR="00CE5169" w:rsidRPr="005F6765" w:rsidRDefault="005F6765" w:rsidP="002B507E">
      <w:pPr>
        <w:numPr>
          <w:ilvl w:val="2"/>
          <w:numId w:val="12"/>
        </w:numPr>
        <w:spacing w:before="240"/>
        <w:outlineLvl w:val="0"/>
        <w:rPr>
          <w:rFonts w:ascii="Helvetica" w:hAnsi="Helvetica" w:cs="Arial"/>
          <w:sz w:val="22"/>
          <w:szCs w:val="22"/>
        </w:rPr>
      </w:pPr>
      <w:r w:rsidRPr="00E345D7">
        <w:rPr>
          <w:rFonts w:ascii="Helvetica" w:hAnsi="Helvetica" w:cs="Arial"/>
          <w:sz w:val="22"/>
          <w:szCs w:val="22"/>
        </w:rPr>
        <w:t>Use a take from 5.4.2</w:t>
      </w:r>
      <w:r w:rsidR="00F846CE">
        <w:rPr>
          <w:rFonts w:ascii="Helvetica" w:hAnsi="Helvetica" w:cs="Arial"/>
          <w:sz w:val="22"/>
          <w:szCs w:val="22"/>
        </w:rPr>
        <w:t>.</w:t>
      </w:r>
    </w:p>
    <w:p w14:paraId="35D13BC9" w14:textId="72E5092F" w:rsidR="00CE5169" w:rsidRDefault="005F6765" w:rsidP="002B507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pours off the liquid from a tube</w:t>
      </w:r>
      <w:r w:rsidR="00700969">
        <w:rPr>
          <w:rFonts w:ascii="Helvetica" w:hAnsi="Helvetica" w:cs="Arial"/>
          <w:sz w:val="22"/>
          <w:szCs w:val="22"/>
        </w:rPr>
        <w:t>.</w:t>
      </w:r>
      <w:r w:rsidR="00683DC7">
        <w:rPr>
          <w:rFonts w:ascii="Helvetica" w:hAnsi="Helvetica" w:cs="Arial"/>
          <w:sz w:val="22"/>
          <w:szCs w:val="22"/>
        </w:rPr>
        <w:t xml:space="preserve"> </w:t>
      </w:r>
      <w:r w:rsidR="00683DC7" w:rsidRPr="00683DC7">
        <w:rPr>
          <w:rFonts w:ascii="Helvetica" w:hAnsi="Helvetica" w:cs="Arial"/>
          <w:i/>
          <w:iCs/>
          <w:color w:val="0000FF"/>
          <w:sz w:val="22"/>
          <w:szCs w:val="22"/>
        </w:rPr>
        <w:t>Videographer: The authors have identified 5.6.3 as one of the most important steps for viewers to see, as well as one of the most difficult in the procedure.</w:t>
      </w:r>
    </w:p>
    <w:p w14:paraId="3458A80B" w14:textId="2D837FA0" w:rsidR="00CE5169" w:rsidRDefault="005F6765" w:rsidP="002B507E">
      <w:pPr>
        <w:numPr>
          <w:ilvl w:val="2"/>
          <w:numId w:val="12"/>
        </w:numPr>
        <w:spacing w:before="240"/>
        <w:outlineLvl w:val="0"/>
        <w:rPr>
          <w:rFonts w:ascii="Helvetica" w:hAnsi="Helvetica" w:cs="Arial"/>
          <w:sz w:val="22"/>
          <w:szCs w:val="22"/>
        </w:rPr>
      </w:pPr>
      <w:r>
        <w:rPr>
          <w:rFonts w:ascii="Helvetica" w:hAnsi="Helvetica" w:cs="Arial"/>
          <w:sz w:val="22"/>
          <w:szCs w:val="22"/>
        </w:rPr>
        <w:t>Use a take from 5.5.1</w:t>
      </w:r>
      <w:r w:rsidR="00F846CE">
        <w:rPr>
          <w:rFonts w:ascii="Helvetica" w:hAnsi="Helvetica" w:cs="Arial"/>
          <w:sz w:val="22"/>
          <w:szCs w:val="22"/>
        </w:rPr>
        <w:t>.</w:t>
      </w:r>
    </w:p>
    <w:p w14:paraId="3A1E3667" w14:textId="4D3C7A1F" w:rsidR="00CE5169" w:rsidRDefault="00146315" w:rsidP="002B507E">
      <w:pPr>
        <w:numPr>
          <w:ilvl w:val="1"/>
          <w:numId w:val="12"/>
        </w:numPr>
        <w:spacing w:before="240"/>
        <w:outlineLvl w:val="0"/>
        <w:rPr>
          <w:rFonts w:ascii="Helvetica" w:hAnsi="Helvetica" w:cs="Arial"/>
          <w:sz w:val="22"/>
          <w:szCs w:val="22"/>
        </w:rPr>
      </w:pPr>
      <w:r>
        <w:rPr>
          <w:rFonts w:ascii="Helvetica" w:hAnsi="Helvetica" w:cs="Arial"/>
          <w:sz w:val="22"/>
          <w:szCs w:val="22"/>
        </w:rPr>
        <w:t>B</w:t>
      </w:r>
      <w:r w:rsidR="00CE5169">
        <w:rPr>
          <w:rFonts w:ascii="Helvetica" w:hAnsi="Helvetica" w:cs="Arial"/>
          <w:sz w:val="22"/>
          <w:szCs w:val="22"/>
        </w:rPr>
        <w:t xml:space="preserve">lock with 200 microliters of bead buffer, 10 microliters of glycogen, and 2.5 microliters of tRNA </w:t>
      </w:r>
      <w:r w:rsidR="00CE5169">
        <w:rPr>
          <w:rFonts w:ascii="Helvetica" w:hAnsi="Helvetica" w:cs="Arial"/>
          <w:b/>
          <w:sz w:val="22"/>
          <w:szCs w:val="22"/>
        </w:rPr>
        <w:t>[</w:t>
      </w:r>
      <w:r w:rsidR="00700969">
        <w:rPr>
          <w:rFonts w:ascii="Helvetica" w:hAnsi="Helvetica" w:cs="Arial"/>
          <w:b/>
          <w:sz w:val="22"/>
          <w:szCs w:val="22"/>
        </w:rPr>
        <w:t>1</w:t>
      </w:r>
      <w:r w:rsidR="00CE5169">
        <w:rPr>
          <w:rFonts w:ascii="Helvetica" w:hAnsi="Helvetica" w:cs="Arial"/>
          <w:b/>
          <w:sz w:val="22"/>
          <w:szCs w:val="22"/>
        </w:rPr>
        <w:t>-TXT]</w:t>
      </w:r>
      <w:r w:rsidR="00CE5169">
        <w:rPr>
          <w:rFonts w:ascii="Helvetica" w:hAnsi="Helvetica" w:cs="Arial"/>
          <w:sz w:val="22"/>
          <w:szCs w:val="22"/>
        </w:rPr>
        <w:t xml:space="preserve">. Incubate at room temperature for 20 minutes while rotating end-over-end at moderate speed </w:t>
      </w:r>
      <w:r w:rsidR="00CE5169">
        <w:rPr>
          <w:rFonts w:ascii="Helvetica" w:hAnsi="Helvetica" w:cs="Arial"/>
          <w:b/>
          <w:sz w:val="22"/>
          <w:szCs w:val="22"/>
        </w:rPr>
        <w:t>[</w:t>
      </w:r>
      <w:r w:rsidR="00700969">
        <w:rPr>
          <w:rFonts w:ascii="Helvetica" w:hAnsi="Helvetica" w:cs="Arial"/>
          <w:b/>
          <w:sz w:val="22"/>
          <w:szCs w:val="22"/>
        </w:rPr>
        <w:t>2</w:t>
      </w:r>
      <w:r w:rsidR="00CE5169">
        <w:rPr>
          <w:rFonts w:ascii="Helvetica" w:hAnsi="Helvetica" w:cs="Arial"/>
          <w:b/>
          <w:sz w:val="22"/>
          <w:szCs w:val="22"/>
        </w:rPr>
        <w:t>]</w:t>
      </w:r>
      <w:r w:rsidR="00CE5169">
        <w:rPr>
          <w:rFonts w:ascii="Helvetica" w:hAnsi="Helvetica" w:cs="Arial"/>
          <w:sz w:val="22"/>
          <w:szCs w:val="22"/>
        </w:rPr>
        <w:t>.</w:t>
      </w:r>
    </w:p>
    <w:p w14:paraId="5DA1E4FD" w14:textId="3F943488" w:rsidR="00CE5169"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bead buffer, glycogen, and tRNA to the tube</w:t>
      </w:r>
      <w:r w:rsidR="00CE5169">
        <w:rPr>
          <w:rFonts w:ascii="Helvetica" w:hAnsi="Helvetica" w:cs="Arial"/>
          <w:sz w:val="22"/>
          <w:szCs w:val="22"/>
        </w:rPr>
        <w:t xml:space="preserve">. </w:t>
      </w:r>
      <w:r w:rsidR="00CE5169" w:rsidRPr="00CE5169">
        <w:rPr>
          <w:rFonts w:ascii="Helvetica" w:hAnsi="Helvetica" w:cs="Arial"/>
          <w:b/>
          <w:sz w:val="22"/>
          <w:szCs w:val="22"/>
        </w:rPr>
        <w:t>TEXT: Glycogen: 20 mg/mL; tRNA: 5 mg/</w:t>
      </w:r>
      <w:proofErr w:type="spellStart"/>
      <w:r w:rsidR="00CE5169" w:rsidRPr="00CE5169">
        <w:rPr>
          <w:rFonts w:ascii="Helvetica" w:hAnsi="Helvetica" w:cs="Arial"/>
          <w:b/>
          <w:sz w:val="22"/>
          <w:szCs w:val="22"/>
        </w:rPr>
        <w:t>mL</w:t>
      </w:r>
      <w:r w:rsidR="00CE5169">
        <w:rPr>
          <w:rFonts w:ascii="Helvetica" w:hAnsi="Helvetica" w:cs="Arial"/>
          <w:sz w:val="22"/>
          <w:szCs w:val="22"/>
        </w:rPr>
        <w:t>.</w:t>
      </w:r>
      <w:proofErr w:type="spellEnd"/>
    </w:p>
    <w:p w14:paraId="16BDF489" w14:textId="2F290C36" w:rsidR="00146315" w:rsidRDefault="00626EF4"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sets the tube</w:t>
      </w:r>
      <w:r w:rsidR="007B2AF8">
        <w:rPr>
          <w:rFonts w:ascii="Helvetica" w:hAnsi="Helvetica" w:cs="Arial"/>
          <w:sz w:val="22"/>
          <w:szCs w:val="22"/>
        </w:rPr>
        <w:t>s</w:t>
      </w:r>
      <w:r>
        <w:rPr>
          <w:rFonts w:ascii="Helvetica" w:hAnsi="Helvetica" w:cs="Arial"/>
          <w:sz w:val="22"/>
          <w:szCs w:val="22"/>
        </w:rPr>
        <w:t xml:space="preserve"> on a rotator</w:t>
      </w:r>
      <w:r w:rsidR="00E6595C">
        <w:rPr>
          <w:rFonts w:ascii="Helvetica" w:hAnsi="Helvetica" w:cs="Arial"/>
          <w:sz w:val="22"/>
          <w:szCs w:val="22"/>
        </w:rPr>
        <w:t xml:space="preserve"> and turns </w:t>
      </w:r>
      <w:r w:rsidR="007B2AF8">
        <w:rPr>
          <w:rFonts w:ascii="Helvetica" w:hAnsi="Helvetica" w:cs="Arial"/>
          <w:sz w:val="22"/>
          <w:szCs w:val="22"/>
        </w:rPr>
        <w:t xml:space="preserve">it </w:t>
      </w:r>
      <w:r w:rsidR="00E6595C">
        <w:rPr>
          <w:rFonts w:ascii="Helvetica" w:hAnsi="Helvetica" w:cs="Arial"/>
          <w:sz w:val="22"/>
          <w:szCs w:val="22"/>
        </w:rPr>
        <w:t>on</w:t>
      </w:r>
      <w:r>
        <w:rPr>
          <w:rFonts w:ascii="Helvetica" w:hAnsi="Helvetica" w:cs="Arial"/>
          <w:sz w:val="22"/>
          <w:szCs w:val="22"/>
        </w:rPr>
        <w:t>.</w:t>
      </w:r>
    </w:p>
    <w:p w14:paraId="2BFC46EA" w14:textId="20A827C5" w:rsidR="00CE5169" w:rsidRDefault="00146315"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fluid and wash again, as outlined in the text protocol </w:t>
      </w:r>
      <w:r>
        <w:rPr>
          <w:rFonts w:ascii="Helvetica" w:hAnsi="Helvetica" w:cs="Arial"/>
          <w:b/>
          <w:sz w:val="22"/>
          <w:szCs w:val="22"/>
        </w:rPr>
        <w:t>[1]</w:t>
      </w:r>
      <w:r>
        <w:rPr>
          <w:rFonts w:ascii="Helvetica" w:hAnsi="Helvetica" w:cs="Arial"/>
          <w:sz w:val="22"/>
          <w:szCs w:val="22"/>
        </w:rPr>
        <w:t xml:space="preserve">. Re-suspend the beads in the sample </w:t>
      </w:r>
      <w:r>
        <w:rPr>
          <w:rFonts w:ascii="Helvetica" w:hAnsi="Helvetica" w:cs="Arial"/>
          <w:b/>
          <w:sz w:val="22"/>
          <w:szCs w:val="22"/>
        </w:rPr>
        <w:t>[2]</w:t>
      </w:r>
      <w:r>
        <w:rPr>
          <w:rFonts w:ascii="Helvetica" w:hAnsi="Helvetica" w:cs="Arial"/>
          <w:sz w:val="22"/>
          <w:szCs w:val="22"/>
        </w:rPr>
        <w:t xml:space="preserve"> and incubate at room temperature for 30 minutes while rotating </w:t>
      </w:r>
      <w:r>
        <w:rPr>
          <w:rFonts w:ascii="Helvetica" w:hAnsi="Helvetica" w:cs="Arial"/>
          <w:b/>
          <w:sz w:val="22"/>
          <w:szCs w:val="22"/>
        </w:rPr>
        <w:t>[3]</w:t>
      </w:r>
      <w:r>
        <w:rPr>
          <w:rFonts w:ascii="Helvetica" w:hAnsi="Helvetica" w:cs="Arial"/>
          <w:sz w:val="22"/>
          <w:szCs w:val="22"/>
        </w:rPr>
        <w:t>.</w:t>
      </w:r>
    </w:p>
    <w:p w14:paraId="6E0A7041" w14:textId="76E2FE54" w:rsidR="00146315" w:rsidRDefault="00700969" w:rsidP="002B507E">
      <w:pPr>
        <w:numPr>
          <w:ilvl w:val="2"/>
          <w:numId w:val="12"/>
        </w:numPr>
        <w:spacing w:before="240"/>
        <w:outlineLvl w:val="0"/>
        <w:rPr>
          <w:rFonts w:ascii="Helvetica" w:hAnsi="Helvetica" w:cs="Arial"/>
          <w:sz w:val="22"/>
          <w:szCs w:val="22"/>
        </w:rPr>
      </w:pPr>
      <w:r>
        <w:rPr>
          <w:rFonts w:ascii="Helvetica" w:hAnsi="Helvetica" w:cs="Arial"/>
          <w:sz w:val="22"/>
          <w:szCs w:val="22"/>
        </w:rPr>
        <w:t>Use shots 5.5.2 and 5.5.3 to show the wash.</w:t>
      </w:r>
    </w:p>
    <w:p w14:paraId="2D34B8BD" w14:textId="1EA5A89E" w:rsidR="00146315" w:rsidRDefault="00981398"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beads in the sample.</w:t>
      </w:r>
    </w:p>
    <w:p w14:paraId="020B088C" w14:textId="1E57BBC3" w:rsidR="00146315" w:rsidRDefault="005F6765"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w:t>
      </w:r>
      <w:r w:rsidRPr="00871410">
        <w:rPr>
          <w:rFonts w:ascii="Helvetica" w:hAnsi="Helvetica" w:cs="Arial"/>
          <w:strike/>
          <w:sz w:val="22"/>
          <w:szCs w:val="22"/>
        </w:rPr>
        <w:t>5.7.</w:t>
      </w:r>
      <w:r w:rsidRPr="004915CB">
        <w:rPr>
          <w:rFonts w:ascii="Helvetica" w:hAnsi="Helvetica" w:cs="Arial"/>
          <w:strike/>
          <w:sz w:val="22"/>
          <w:szCs w:val="22"/>
        </w:rPr>
        <w:t>3</w:t>
      </w:r>
      <w:r w:rsidR="00700969">
        <w:rPr>
          <w:rFonts w:ascii="Helvetica" w:hAnsi="Helvetica" w:cs="Arial"/>
          <w:sz w:val="22"/>
          <w:szCs w:val="22"/>
        </w:rPr>
        <w:t>.</w:t>
      </w:r>
      <w:r w:rsidR="002833DE">
        <w:rPr>
          <w:rFonts w:ascii="Helvetica" w:hAnsi="Helvetica" w:cs="Arial"/>
          <w:sz w:val="22"/>
          <w:szCs w:val="22"/>
        </w:rPr>
        <w:t xml:space="preserve"> </w:t>
      </w:r>
      <w:r w:rsidR="002833DE" w:rsidRPr="00871410">
        <w:rPr>
          <w:rFonts w:ascii="Helvetica" w:hAnsi="Helvetica" w:cs="Arial"/>
          <w:color w:val="FF0000"/>
          <w:sz w:val="22"/>
          <w:szCs w:val="22"/>
        </w:rPr>
        <w:t>5.7.2</w:t>
      </w:r>
    </w:p>
    <w:p w14:paraId="17C81466" w14:textId="0761A6C2" w:rsidR="00CE5169" w:rsidRDefault="00146315"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this incubation, prepare a fresh 1.5 milliliter tube for each sample </w:t>
      </w:r>
      <w:r>
        <w:rPr>
          <w:rFonts w:ascii="Helvetica" w:hAnsi="Helvetica" w:cs="Arial"/>
          <w:b/>
          <w:sz w:val="22"/>
          <w:szCs w:val="22"/>
        </w:rPr>
        <w:t>[1]</w:t>
      </w:r>
      <w:r>
        <w:rPr>
          <w:rFonts w:ascii="Helvetica" w:hAnsi="Helvetica" w:cs="Arial"/>
          <w:sz w:val="22"/>
          <w:szCs w:val="22"/>
        </w:rPr>
        <w:t>. Add one-tenth volume of 3 molar sodium acetate at pH 5.3</w:t>
      </w:r>
      <w:r w:rsidR="006B15C5">
        <w:rPr>
          <w:rFonts w:ascii="Helvetica" w:hAnsi="Helvetica" w:cs="Arial"/>
          <w:sz w:val="22"/>
          <w:szCs w:val="22"/>
        </w:rPr>
        <w:t xml:space="preserve"> </w:t>
      </w:r>
      <w:r w:rsidR="006B15C5">
        <w:rPr>
          <w:rFonts w:ascii="Helvetica" w:hAnsi="Helvetica" w:cs="Arial"/>
          <w:b/>
          <w:sz w:val="22"/>
          <w:szCs w:val="22"/>
        </w:rPr>
        <w:t>[2]</w:t>
      </w:r>
      <w:r w:rsidR="006B15C5">
        <w:rPr>
          <w:rFonts w:ascii="Helvetica" w:hAnsi="Helvetica" w:cs="Arial"/>
          <w:sz w:val="22"/>
          <w:szCs w:val="22"/>
        </w:rPr>
        <w:t xml:space="preserve"> and 20 micrograms of glycogen </w:t>
      </w:r>
      <w:r w:rsidR="006B15C5">
        <w:rPr>
          <w:rFonts w:ascii="Helvetica" w:hAnsi="Helvetica" w:cs="Arial"/>
          <w:b/>
          <w:sz w:val="22"/>
          <w:szCs w:val="22"/>
        </w:rPr>
        <w:t>[3]</w:t>
      </w:r>
      <w:r w:rsidR="00981398">
        <w:rPr>
          <w:rFonts w:ascii="Helvetica" w:hAnsi="Helvetica" w:cs="Arial"/>
          <w:sz w:val="22"/>
          <w:szCs w:val="22"/>
        </w:rPr>
        <w:t>. C</w:t>
      </w:r>
      <w:r w:rsidR="006B15C5">
        <w:rPr>
          <w:rFonts w:ascii="Helvetica" w:hAnsi="Helvetica" w:cs="Arial"/>
          <w:sz w:val="22"/>
          <w:szCs w:val="22"/>
        </w:rPr>
        <w:t xml:space="preserve">entrifuge at approximately 100 x g for 3 seconds </w:t>
      </w:r>
      <w:r w:rsidR="006B15C5">
        <w:rPr>
          <w:rFonts w:ascii="Helvetica" w:hAnsi="Helvetica" w:cs="Arial"/>
          <w:b/>
          <w:sz w:val="22"/>
          <w:szCs w:val="22"/>
        </w:rPr>
        <w:t>[4]</w:t>
      </w:r>
      <w:r w:rsidR="006B15C5">
        <w:rPr>
          <w:rFonts w:ascii="Helvetica" w:hAnsi="Helvetica" w:cs="Arial"/>
          <w:sz w:val="22"/>
          <w:szCs w:val="22"/>
        </w:rPr>
        <w:t>.</w:t>
      </w:r>
    </w:p>
    <w:p w14:paraId="3B9B18F7" w14:textId="3CDE3F1B" w:rsidR="006B15C5" w:rsidRDefault="00981398"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sets out fresh 1.5 mL tubes</w:t>
      </w:r>
      <w:r w:rsidR="00871410">
        <w:rPr>
          <w:rFonts w:ascii="Helvetica" w:hAnsi="Helvetica" w:cs="Arial"/>
          <w:sz w:val="22"/>
          <w:szCs w:val="22"/>
        </w:rPr>
        <w:t xml:space="preserve"> </w:t>
      </w:r>
      <w:r w:rsidR="00871410" w:rsidRPr="00871410">
        <w:rPr>
          <w:rFonts w:ascii="Helvetica" w:hAnsi="Helvetica" w:cs="Arial"/>
          <w:sz w:val="22"/>
          <w:szCs w:val="22"/>
          <w:highlight w:val="green"/>
        </w:rPr>
        <w:t>[Shots 5.9.1 – 5.9.3 combined]</w:t>
      </w:r>
    </w:p>
    <w:p w14:paraId="573795A8" w14:textId="3C74F70F" w:rsidR="006B15C5" w:rsidRPr="00871410" w:rsidRDefault="00981398" w:rsidP="002B507E">
      <w:pPr>
        <w:numPr>
          <w:ilvl w:val="2"/>
          <w:numId w:val="12"/>
        </w:numPr>
        <w:spacing w:before="240"/>
        <w:outlineLvl w:val="0"/>
        <w:rPr>
          <w:rFonts w:ascii="Helvetica" w:hAnsi="Helvetica" w:cs="Arial"/>
          <w:sz w:val="22"/>
          <w:szCs w:val="22"/>
        </w:rPr>
      </w:pPr>
      <w:r w:rsidRPr="00871410">
        <w:rPr>
          <w:rFonts w:ascii="Helvetica" w:hAnsi="Helvetica" w:cs="Arial"/>
          <w:sz w:val="22"/>
          <w:szCs w:val="22"/>
        </w:rPr>
        <w:t>Talent adds sodium acetate to the tubes.</w:t>
      </w:r>
    </w:p>
    <w:p w14:paraId="6BF29A39" w14:textId="2282F9D3" w:rsidR="006B15C5" w:rsidRPr="00871410" w:rsidRDefault="00981398" w:rsidP="002B507E">
      <w:pPr>
        <w:numPr>
          <w:ilvl w:val="2"/>
          <w:numId w:val="12"/>
        </w:numPr>
        <w:spacing w:before="240"/>
        <w:outlineLvl w:val="0"/>
        <w:rPr>
          <w:rFonts w:ascii="Helvetica" w:hAnsi="Helvetica" w:cs="Arial"/>
          <w:sz w:val="22"/>
          <w:szCs w:val="22"/>
        </w:rPr>
      </w:pPr>
      <w:r w:rsidRPr="00871410">
        <w:rPr>
          <w:rFonts w:ascii="Helvetica" w:hAnsi="Helvetica" w:cs="Arial"/>
          <w:sz w:val="22"/>
          <w:szCs w:val="22"/>
        </w:rPr>
        <w:t>Talent adds glycogen to the tubes.</w:t>
      </w:r>
    </w:p>
    <w:p w14:paraId="5B94217C" w14:textId="614DA10D" w:rsidR="006B15C5" w:rsidRDefault="004739E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Use a take from shot </w:t>
      </w:r>
      <w:r w:rsidR="007B2AF8">
        <w:rPr>
          <w:rFonts w:ascii="Helvetica" w:hAnsi="Helvetica" w:cs="Arial"/>
          <w:sz w:val="22"/>
          <w:szCs w:val="22"/>
        </w:rPr>
        <w:t>2.9.1</w:t>
      </w:r>
      <w:r>
        <w:rPr>
          <w:rFonts w:ascii="Helvetica" w:hAnsi="Helvetica" w:cs="Arial"/>
          <w:sz w:val="22"/>
          <w:szCs w:val="22"/>
        </w:rPr>
        <w:t>.</w:t>
      </w:r>
    </w:p>
    <w:p w14:paraId="5D6DF985" w14:textId="5C47A876" w:rsidR="006B15C5" w:rsidRDefault="006B15C5"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unbound RNA from the beads and wash them as outlined in the text protocol </w:t>
      </w:r>
      <w:r>
        <w:rPr>
          <w:rFonts w:ascii="Helvetica" w:hAnsi="Helvetica" w:cs="Arial"/>
          <w:b/>
          <w:sz w:val="22"/>
          <w:szCs w:val="22"/>
        </w:rPr>
        <w:t>[1]</w:t>
      </w:r>
      <w:r>
        <w:rPr>
          <w:rFonts w:ascii="Helvetica" w:hAnsi="Helvetica" w:cs="Arial"/>
          <w:sz w:val="22"/>
          <w:szCs w:val="22"/>
        </w:rPr>
        <w:t xml:space="preserve">. To elute the RNA, add 50 microliters of freshly prepared 0.7 molar </w:t>
      </w:r>
      <w:r w:rsidRPr="006B15C5">
        <w:rPr>
          <w:rFonts w:ascii="Helvetica" w:hAnsi="Helvetica" w:cs="Arial"/>
          <w:sz w:val="22"/>
          <w:szCs w:val="22"/>
        </w:rPr>
        <w:t>β-</w:t>
      </w:r>
      <w:proofErr w:type="spellStart"/>
      <w:r w:rsidRPr="006B15C5">
        <w:rPr>
          <w:rFonts w:ascii="Helvetica" w:hAnsi="Helvetica" w:cs="Arial"/>
          <w:sz w:val="22"/>
          <w:szCs w:val="22"/>
        </w:rPr>
        <w:t>mercaptoethanol</w:t>
      </w:r>
      <w:proofErr w:type="spellEnd"/>
      <w:r>
        <w:rPr>
          <w:rFonts w:ascii="Helvetica" w:hAnsi="Helvetica" w:cs="Arial"/>
          <w:sz w:val="22"/>
          <w:szCs w:val="22"/>
        </w:rPr>
        <w:t xml:space="preserve"> to the beads </w:t>
      </w:r>
      <w:r>
        <w:rPr>
          <w:rFonts w:ascii="Helvetica" w:hAnsi="Helvetica" w:cs="Arial"/>
          <w:b/>
          <w:sz w:val="22"/>
          <w:szCs w:val="22"/>
        </w:rPr>
        <w:t>[2]</w:t>
      </w:r>
      <w:r>
        <w:rPr>
          <w:rFonts w:ascii="Helvetica" w:hAnsi="Helvetica" w:cs="Arial"/>
          <w:sz w:val="22"/>
          <w:szCs w:val="22"/>
        </w:rPr>
        <w:t xml:space="preserve">. After </w:t>
      </w:r>
      <w:proofErr w:type="spellStart"/>
      <w:r>
        <w:rPr>
          <w:rFonts w:ascii="Helvetica" w:hAnsi="Helvetica" w:cs="Arial"/>
          <w:sz w:val="22"/>
          <w:szCs w:val="22"/>
        </w:rPr>
        <w:t>vortexing</w:t>
      </w:r>
      <w:proofErr w:type="spellEnd"/>
      <w:r>
        <w:rPr>
          <w:rFonts w:ascii="Helvetica" w:hAnsi="Helvetica" w:cs="Arial"/>
          <w:sz w:val="22"/>
          <w:szCs w:val="22"/>
        </w:rPr>
        <w:t xml:space="preserve"> and centrifugation, place the slurry in the magnetic rack </w:t>
      </w:r>
      <w:r>
        <w:rPr>
          <w:rFonts w:ascii="Helvetica" w:hAnsi="Helvetica" w:cs="Arial"/>
          <w:b/>
          <w:sz w:val="22"/>
          <w:szCs w:val="22"/>
        </w:rPr>
        <w:t>[3-TXT]</w:t>
      </w:r>
      <w:r>
        <w:rPr>
          <w:rFonts w:ascii="Helvetica" w:hAnsi="Helvetica" w:cs="Arial"/>
          <w:sz w:val="22"/>
          <w:szCs w:val="22"/>
        </w:rPr>
        <w:t>.</w:t>
      </w:r>
    </w:p>
    <w:p w14:paraId="0CE92D2D" w14:textId="04DD5A5A" w:rsidR="006B15C5" w:rsidRDefault="00981398"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washes the beads. Any action in this process can be filmed for this shot.</w:t>
      </w:r>
    </w:p>
    <w:p w14:paraId="32411BF4" w14:textId="3E8686D1" w:rsidR="006B15C5" w:rsidRDefault="00981398"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6B15C5">
        <w:rPr>
          <w:rFonts w:ascii="Helvetica" w:hAnsi="Helvetica" w:cs="Arial"/>
          <w:sz w:val="22"/>
          <w:szCs w:val="22"/>
        </w:rPr>
        <w:t>β-</w:t>
      </w:r>
      <w:proofErr w:type="spellStart"/>
      <w:r w:rsidRPr="006B15C5">
        <w:rPr>
          <w:rFonts w:ascii="Helvetica" w:hAnsi="Helvetica" w:cs="Arial"/>
          <w:sz w:val="22"/>
          <w:szCs w:val="22"/>
        </w:rPr>
        <w:t>mercaptoethanol</w:t>
      </w:r>
      <w:proofErr w:type="spellEnd"/>
      <w:r>
        <w:rPr>
          <w:rFonts w:ascii="Helvetica" w:hAnsi="Helvetica" w:cs="Arial"/>
          <w:sz w:val="22"/>
          <w:szCs w:val="22"/>
        </w:rPr>
        <w:t xml:space="preserve"> to the beads</w:t>
      </w:r>
      <w:r w:rsidR="00871410">
        <w:rPr>
          <w:rFonts w:ascii="Helvetica" w:hAnsi="Helvetica" w:cs="Arial"/>
          <w:sz w:val="22"/>
          <w:szCs w:val="22"/>
        </w:rPr>
        <w:t xml:space="preserve"> </w:t>
      </w:r>
      <w:r w:rsidR="00871410" w:rsidRPr="00871410">
        <w:rPr>
          <w:rFonts w:ascii="Helvetica" w:hAnsi="Helvetica" w:cs="Arial"/>
          <w:sz w:val="22"/>
          <w:szCs w:val="22"/>
          <w:highlight w:val="green"/>
        </w:rPr>
        <w:t>[Shots 5.10.2 and 5.10.3 combined]</w:t>
      </w:r>
    </w:p>
    <w:p w14:paraId="29A1B731" w14:textId="5779D203" w:rsidR="006B15C5" w:rsidRPr="00871410" w:rsidRDefault="00981398" w:rsidP="002B507E">
      <w:pPr>
        <w:numPr>
          <w:ilvl w:val="2"/>
          <w:numId w:val="12"/>
        </w:numPr>
        <w:spacing w:before="240"/>
        <w:outlineLvl w:val="0"/>
        <w:rPr>
          <w:rFonts w:ascii="Helvetica" w:hAnsi="Helvetica" w:cs="Arial"/>
          <w:sz w:val="22"/>
          <w:szCs w:val="22"/>
        </w:rPr>
      </w:pPr>
      <w:r w:rsidRPr="00871410">
        <w:rPr>
          <w:rFonts w:ascii="Helvetica" w:hAnsi="Helvetica" w:cs="Arial"/>
          <w:sz w:val="22"/>
          <w:szCs w:val="22"/>
        </w:rPr>
        <w:t>Talent places the tube, containing the slurry, into the magnetic rack</w:t>
      </w:r>
      <w:r w:rsidR="006B15C5" w:rsidRPr="00871410">
        <w:rPr>
          <w:rFonts w:ascii="Helvetica" w:hAnsi="Helvetica" w:cs="Arial"/>
          <w:sz w:val="22"/>
          <w:szCs w:val="22"/>
        </w:rPr>
        <w:t xml:space="preserve">. </w:t>
      </w:r>
      <w:r w:rsidR="006B15C5" w:rsidRPr="00871410">
        <w:rPr>
          <w:rFonts w:ascii="Helvetica" w:hAnsi="Helvetica" w:cs="Arial"/>
          <w:b/>
          <w:sz w:val="22"/>
          <w:szCs w:val="22"/>
        </w:rPr>
        <w:t>TEXT: See text for details on vortex/centrifugation steps</w:t>
      </w:r>
      <w:r w:rsidR="00871410" w:rsidRPr="00871410">
        <w:rPr>
          <w:rFonts w:ascii="Helvetica" w:hAnsi="Helvetica" w:cs="Arial"/>
          <w:sz w:val="22"/>
          <w:szCs w:val="22"/>
        </w:rPr>
        <w:t>.</w:t>
      </w:r>
    </w:p>
    <w:p w14:paraId="1BC7456A" w14:textId="54F15D1D" w:rsidR="006B15C5" w:rsidRDefault="006B15C5" w:rsidP="002B507E">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Pipet the RNA containing solution into the prepared 1.5 milliliter centrifuge tubes </w:t>
      </w:r>
      <w:r>
        <w:rPr>
          <w:rFonts w:ascii="Helvetica" w:hAnsi="Helvetica" w:cs="Arial"/>
          <w:b/>
          <w:sz w:val="22"/>
          <w:szCs w:val="22"/>
        </w:rPr>
        <w:t>[1]</w:t>
      </w:r>
      <w:r>
        <w:rPr>
          <w:rFonts w:ascii="Helvetica" w:hAnsi="Helvetica" w:cs="Arial"/>
          <w:sz w:val="22"/>
          <w:szCs w:val="22"/>
        </w:rPr>
        <w:t xml:space="preserve">. Elute once more as previously described. Then, place the sample back in the magnetic rack to remove residual beads from the eluted RNA </w:t>
      </w:r>
      <w:r w:rsidR="00CD5D8B">
        <w:rPr>
          <w:rFonts w:ascii="Helvetica" w:hAnsi="Helvetica" w:cs="Arial"/>
          <w:b/>
          <w:sz w:val="22"/>
          <w:szCs w:val="22"/>
        </w:rPr>
        <w:t>[</w:t>
      </w:r>
      <w:r w:rsidR="00CD5D8B" w:rsidRPr="009B4332">
        <w:rPr>
          <w:rFonts w:ascii="Helvetica" w:hAnsi="Helvetica" w:cs="Arial"/>
          <w:b/>
          <w:color w:val="FF0000"/>
          <w:sz w:val="22"/>
          <w:szCs w:val="22"/>
        </w:rPr>
        <w:t>5.11.1.1</w:t>
      </w:r>
      <w:r w:rsidR="00CD5D8B">
        <w:rPr>
          <w:rFonts w:ascii="Helvetica" w:hAnsi="Helvetica" w:cs="Arial"/>
          <w:b/>
          <w:sz w:val="22"/>
          <w:szCs w:val="22"/>
        </w:rPr>
        <w:t>]</w:t>
      </w:r>
      <w:r>
        <w:rPr>
          <w:rFonts w:ascii="Helvetica" w:hAnsi="Helvetica" w:cs="Arial"/>
          <w:sz w:val="22"/>
          <w:szCs w:val="22"/>
        </w:rPr>
        <w:t xml:space="preserve">, and transfer the fluid to a fresh, low binding 0.5 milliliter centrifuge tube </w:t>
      </w:r>
      <w:r w:rsidR="00CD5D8B">
        <w:rPr>
          <w:rFonts w:ascii="Helvetica" w:hAnsi="Helvetica" w:cs="Arial"/>
          <w:b/>
          <w:bCs/>
          <w:sz w:val="22"/>
          <w:szCs w:val="22"/>
        </w:rPr>
        <w:t>[4]</w:t>
      </w:r>
      <w:r>
        <w:rPr>
          <w:rFonts w:ascii="Helvetica" w:hAnsi="Helvetica" w:cs="Arial"/>
          <w:sz w:val="22"/>
          <w:szCs w:val="22"/>
        </w:rPr>
        <w:t>.</w:t>
      </w:r>
    </w:p>
    <w:p w14:paraId="1C60947A" w14:textId="173B2127" w:rsidR="006B15C5" w:rsidRPr="004915CB" w:rsidRDefault="00515F50" w:rsidP="002B507E">
      <w:pPr>
        <w:numPr>
          <w:ilvl w:val="2"/>
          <w:numId w:val="12"/>
        </w:numPr>
        <w:spacing w:before="240"/>
        <w:outlineLvl w:val="0"/>
        <w:rPr>
          <w:ins w:id="10" w:author="BARRASS David" w:date="2019-06-24T09:46:00Z"/>
          <w:rFonts w:ascii="Helvetica" w:hAnsi="Helvetica" w:cs="Arial"/>
          <w:sz w:val="22"/>
          <w:szCs w:val="22"/>
        </w:rPr>
      </w:pPr>
      <w:r>
        <w:rPr>
          <w:rFonts w:ascii="Helvetica" w:hAnsi="Helvetica" w:cs="Arial"/>
          <w:sz w:val="22"/>
          <w:szCs w:val="22"/>
        </w:rPr>
        <w:t>Talent pipets the RNA containing solution into the 1.5 mL centrifuge tubes.</w:t>
      </w:r>
      <w:r w:rsidR="00700969">
        <w:rPr>
          <w:rFonts w:ascii="Helvetica" w:hAnsi="Helvetica" w:cs="Arial"/>
          <w:sz w:val="22"/>
          <w:szCs w:val="22"/>
        </w:rPr>
        <w:t xml:space="preserve"> </w:t>
      </w:r>
    </w:p>
    <w:p w14:paraId="73E01E36" w14:textId="2D601B1C" w:rsidR="002833DE" w:rsidRDefault="00CD5D8B" w:rsidP="00CD5D8B">
      <w:pPr>
        <w:numPr>
          <w:ilvl w:val="3"/>
          <w:numId w:val="12"/>
        </w:numPr>
        <w:spacing w:before="240"/>
        <w:outlineLvl w:val="0"/>
        <w:rPr>
          <w:rFonts w:ascii="Helvetica" w:hAnsi="Helvetica" w:cs="Arial"/>
          <w:sz w:val="22"/>
          <w:szCs w:val="22"/>
        </w:rPr>
      </w:pPr>
      <w:r w:rsidRPr="00CD5D8B">
        <w:rPr>
          <w:rFonts w:ascii="Helvetica" w:hAnsi="Helvetica" w:cs="Arial"/>
          <w:sz w:val="22"/>
          <w:szCs w:val="22"/>
          <w:highlight w:val="green"/>
        </w:rPr>
        <w:t>[Added Shot]</w:t>
      </w:r>
      <w:r>
        <w:rPr>
          <w:rFonts w:ascii="Helvetica" w:hAnsi="Helvetica" w:cs="Arial"/>
          <w:sz w:val="22"/>
          <w:szCs w:val="22"/>
        </w:rPr>
        <w:t xml:space="preserve">: </w:t>
      </w:r>
      <w:r w:rsidR="002833DE">
        <w:rPr>
          <w:rFonts w:ascii="Helvetica" w:hAnsi="Helvetica" w:cs="Arial"/>
          <w:sz w:val="22"/>
          <w:szCs w:val="22"/>
        </w:rPr>
        <w:t xml:space="preserve">Talent adds </w:t>
      </w:r>
      <w:r w:rsidR="002833DE" w:rsidRPr="006B15C5">
        <w:rPr>
          <w:rFonts w:ascii="Helvetica" w:hAnsi="Helvetica" w:cs="Arial"/>
          <w:sz w:val="22"/>
          <w:szCs w:val="22"/>
        </w:rPr>
        <w:t>β-</w:t>
      </w:r>
      <w:proofErr w:type="spellStart"/>
      <w:r w:rsidR="002833DE" w:rsidRPr="006B15C5">
        <w:rPr>
          <w:rFonts w:ascii="Helvetica" w:hAnsi="Helvetica" w:cs="Arial"/>
          <w:sz w:val="22"/>
          <w:szCs w:val="22"/>
        </w:rPr>
        <w:t>mercaptoethanol</w:t>
      </w:r>
      <w:proofErr w:type="spellEnd"/>
      <w:r w:rsidR="002833DE">
        <w:rPr>
          <w:rFonts w:ascii="Helvetica" w:hAnsi="Helvetica" w:cs="Arial"/>
          <w:sz w:val="22"/>
          <w:szCs w:val="22"/>
        </w:rPr>
        <w:t xml:space="preserve"> to the beads. Talent places the tube, containing the slurry, into the magnetic rack</w:t>
      </w:r>
      <w:r w:rsidR="002833DE" w:rsidRPr="006B15C5">
        <w:rPr>
          <w:rFonts w:ascii="Helvetica" w:hAnsi="Helvetica" w:cs="Arial"/>
          <w:sz w:val="22"/>
          <w:szCs w:val="22"/>
        </w:rPr>
        <w:t>.</w:t>
      </w:r>
      <w:r w:rsidR="002833DE">
        <w:rPr>
          <w:rFonts w:ascii="Helvetica" w:hAnsi="Helvetica" w:cs="Arial"/>
          <w:sz w:val="22"/>
          <w:szCs w:val="22"/>
        </w:rPr>
        <w:t xml:space="preserve"> </w:t>
      </w:r>
      <w:r w:rsidR="002833DE" w:rsidRPr="006B15C5">
        <w:rPr>
          <w:rFonts w:ascii="Helvetica" w:hAnsi="Helvetica" w:cs="Arial"/>
          <w:b/>
          <w:sz w:val="22"/>
          <w:szCs w:val="22"/>
        </w:rPr>
        <w:t>TEXT: See text for details on vortex/centrifugation steps</w:t>
      </w:r>
    </w:p>
    <w:p w14:paraId="558AD7F3" w14:textId="1451AB13" w:rsidR="006B15C5" w:rsidRPr="002833DE" w:rsidRDefault="00700969" w:rsidP="002B507E">
      <w:pPr>
        <w:numPr>
          <w:ilvl w:val="2"/>
          <w:numId w:val="12"/>
        </w:numPr>
        <w:spacing w:before="240"/>
        <w:outlineLvl w:val="0"/>
        <w:rPr>
          <w:rFonts w:ascii="Helvetica" w:hAnsi="Helvetica" w:cs="Arial"/>
          <w:strike/>
          <w:sz w:val="22"/>
          <w:szCs w:val="22"/>
        </w:rPr>
      </w:pPr>
      <w:r w:rsidRPr="002833DE">
        <w:rPr>
          <w:rFonts w:ascii="Helvetica" w:hAnsi="Helvetica" w:cs="Arial"/>
          <w:strike/>
          <w:sz w:val="22"/>
          <w:szCs w:val="22"/>
        </w:rPr>
        <w:t>Use a take from 5.10.2</w:t>
      </w:r>
      <w:r w:rsidR="00515F50" w:rsidRPr="002833DE">
        <w:rPr>
          <w:rFonts w:ascii="Helvetica" w:hAnsi="Helvetica" w:cs="Arial"/>
          <w:strike/>
          <w:sz w:val="22"/>
          <w:szCs w:val="22"/>
        </w:rPr>
        <w:t>.</w:t>
      </w:r>
    </w:p>
    <w:p w14:paraId="6ED08044" w14:textId="6AAF1647" w:rsidR="006B15C5" w:rsidRDefault="00700969" w:rsidP="002B507E">
      <w:pPr>
        <w:numPr>
          <w:ilvl w:val="2"/>
          <w:numId w:val="12"/>
        </w:numPr>
        <w:spacing w:before="240"/>
        <w:outlineLvl w:val="0"/>
        <w:rPr>
          <w:rFonts w:ascii="Helvetica" w:hAnsi="Helvetica" w:cs="Arial"/>
          <w:sz w:val="22"/>
          <w:szCs w:val="22"/>
        </w:rPr>
      </w:pPr>
      <w:r w:rsidRPr="002833DE">
        <w:rPr>
          <w:rFonts w:ascii="Helvetica" w:hAnsi="Helvetica" w:cs="Arial"/>
          <w:strike/>
          <w:sz w:val="22"/>
          <w:szCs w:val="22"/>
        </w:rPr>
        <w:t>Use a take from 5.10.3</w:t>
      </w:r>
      <w:r w:rsidR="00515F50" w:rsidRPr="002833DE">
        <w:rPr>
          <w:rFonts w:ascii="Helvetica" w:hAnsi="Helvetica" w:cs="Arial"/>
          <w:strike/>
          <w:sz w:val="22"/>
          <w:szCs w:val="22"/>
        </w:rPr>
        <w:t>.</w:t>
      </w:r>
    </w:p>
    <w:p w14:paraId="7FA223E3" w14:textId="6C0D64CE" w:rsidR="006B15C5" w:rsidRDefault="00700969" w:rsidP="002B507E">
      <w:pPr>
        <w:numPr>
          <w:ilvl w:val="2"/>
          <w:numId w:val="12"/>
        </w:numPr>
        <w:spacing w:before="240"/>
        <w:outlineLvl w:val="0"/>
        <w:rPr>
          <w:rFonts w:ascii="Helvetica" w:hAnsi="Helvetica" w:cs="Arial"/>
          <w:sz w:val="22"/>
          <w:szCs w:val="22"/>
        </w:rPr>
      </w:pPr>
      <w:r w:rsidRPr="002833DE">
        <w:rPr>
          <w:rFonts w:ascii="Helvetica" w:hAnsi="Helvetica" w:cs="Arial"/>
          <w:strike/>
          <w:sz w:val="22"/>
          <w:szCs w:val="22"/>
        </w:rPr>
        <w:t>Use a take from 5.11.1</w:t>
      </w:r>
      <w:r w:rsidR="00515F50">
        <w:rPr>
          <w:rFonts w:ascii="Helvetica" w:hAnsi="Helvetica" w:cs="Arial"/>
          <w:sz w:val="22"/>
          <w:szCs w:val="22"/>
        </w:rPr>
        <w:t>.</w:t>
      </w:r>
      <w:r w:rsidR="002833DE">
        <w:rPr>
          <w:rFonts w:ascii="Helvetica" w:hAnsi="Helvetica" w:cs="Arial"/>
          <w:sz w:val="22"/>
          <w:szCs w:val="22"/>
        </w:rPr>
        <w:t xml:space="preserve"> </w:t>
      </w:r>
      <w:r w:rsidR="002833DE" w:rsidRPr="00CD5D8B">
        <w:rPr>
          <w:rFonts w:ascii="Helvetica" w:hAnsi="Helvetica" w:cs="Arial"/>
          <w:color w:val="FF0000"/>
          <w:sz w:val="22"/>
          <w:szCs w:val="22"/>
        </w:rPr>
        <w:t>Talent pipets the RNA containing solution into the 1.5 mL centrifuge tubes.</w:t>
      </w:r>
    </w:p>
    <w:p w14:paraId="140B15A4" w14:textId="7FEB637B" w:rsidR="006B15C5" w:rsidRDefault="006B15C5"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Mix the sample </w:t>
      </w:r>
      <w:r>
        <w:rPr>
          <w:rFonts w:ascii="Helvetica" w:hAnsi="Helvetica" w:cs="Arial"/>
          <w:b/>
          <w:sz w:val="22"/>
          <w:szCs w:val="22"/>
        </w:rPr>
        <w:t>[1]</w:t>
      </w:r>
      <w:r>
        <w:rPr>
          <w:rFonts w:ascii="Helvetica" w:hAnsi="Helvetica" w:cs="Arial"/>
          <w:sz w:val="22"/>
          <w:szCs w:val="22"/>
        </w:rPr>
        <w:t xml:space="preserve"> and then add 2.5 volumes of ethanol to precipitate the </w:t>
      </w:r>
      <w:proofErr w:type="spellStart"/>
      <w:r>
        <w:rPr>
          <w:rFonts w:ascii="Helvetica" w:hAnsi="Helvetica" w:cs="Arial"/>
          <w:sz w:val="22"/>
          <w:szCs w:val="22"/>
        </w:rPr>
        <w:t>nsRNA</w:t>
      </w:r>
      <w:proofErr w:type="spellEnd"/>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After mixing and incubating, centrifuge at a speed of at least 13,000 x g and at 4 degrees Celsius for 20 minutes </w:t>
      </w:r>
      <w:r>
        <w:rPr>
          <w:rFonts w:ascii="Helvetica" w:hAnsi="Helvetica" w:cs="Arial"/>
          <w:b/>
          <w:sz w:val="22"/>
          <w:szCs w:val="22"/>
        </w:rPr>
        <w:t>[3-TXT]</w:t>
      </w:r>
      <w:r>
        <w:rPr>
          <w:rFonts w:ascii="Helvetica" w:hAnsi="Helvetica" w:cs="Arial"/>
          <w:sz w:val="22"/>
          <w:szCs w:val="22"/>
        </w:rPr>
        <w:t>.</w:t>
      </w:r>
    </w:p>
    <w:p w14:paraId="32126707" w14:textId="62E53598" w:rsidR="006B15C5" w:rsidRDefault="00515F50"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mixes the sample.</w:t>
      </w:r>
    </w:p>
    <w:p w14:paraId="3C76E90B" w14:textId="5F76ECF7" w:rsidR="006B15C5" w:rsidRDefault="00515F50" w:rsidP="002B507E">
      <w:pPr>
        <w:numPr>
          <w:ilvl w:val="2"/>
          <w:numId w:val="12"/>
        </w:numPr>
        <w:spacing w:before="240"/>
        <w:outlineLvl w:val="0"/>
        <w:rPr>
          <w:rFonts w:ascii="Helvetica" w:hAnsi="Helvetica" w:cs="Arial"/>
          <w:sz w:val="22"/>
          <w:szCs w:val="22"/>
        </w:rPr>
      </w:pPr>
      <w:r>
        <w:rPr>
          <w:rFonts w:ascii="Helvetica" w:hAnsi="Helvetica" w:cs="Arial"/>
          <w:sz w:val="22"/>
          <w:szCs w:val="22"/>
        </w:rPr>
        <w:t>Talent adds ethanol to the sample.</w:t>
      </w:r>
    </w:p>
    <w:p w14:paraId="5C6717DB" w14:textId="65438F98" w:rsidR="00450B27" w:rsidRPr="00700969" w:rsidRDefault="004739EB" w:rsidP="00450B27">
      <w:pPr>
        <w:numPr>
          <w:ilvl w:val="2"/>
          <w:numId w:val="12"/>
        </w:numPr>
        <w:spacing w:before="240"/>
        <w:outlineLvl w:val="0"/>
        <w:rPr>
          <w:rFonts w:ascii="Helvetica" w:hAnsi="Helvetica" w:cs="Arial"/>
          <w:sz w:val="22"/>
          <w:szCs w:val="22"/>
        </w:rPr>
      </w:pPr>
      <w:r w:rsidRPr="002833DE">
        <w:rPr>
          <w:rFonts w:ascii="Helvetica" w:hAnsi="Helvetica" w:cs="Arial"/>
          <w:strike/>
          <w:sz w:val="22"/>
          <w:szCs w:val="22"/>
        </w:rPr>
        <w:t xml:space="preserve">Use a take from shot </w:t>
      </w:r>
      <w:r w:rsidR="007B2AF8" w:rsidRPr="002833DE">
        <w:rPr>
          <w:rFonts w:ascii="Helvetica" w:hAnsi="Helvetica" w:cs="Arial"/>
          <w:strike/>
          <w:sz w:val="22"/>
          <w:szCs w:val="22"/>
        </w:rPr>
        <w:t>2.9.1</w:t>
      </w:r>
      <w:ins w:id="11" w:author="BARRASS David" w:date="2019-06-24T09:47:00Z">
        <w:r w:rsidR="002833DE" w:rsidRPr="00CD5D8B">
          <w:rPr>
            <w:rFonts w:ascii="Helvetica" w:hAnsi="Helvetica" w:cs="Arial"/>
            <w:sz w:val="22"/>
            <w:szCs w:val="22"/>
          </w:rPr>
          <w:t xml:space="preserve"> </w:t>
        </w:r>
      </w:ins>
      <w:r w:rsidR="00CD5D8B" w:rsidRPr="00CD5D8B">
        <w:rPr>
          <w:rFonts w:ascii="Helvetica" w:hAnsi="Helvetica" w:cs="Arial"/>
          <w:color w:val="FF0000"/>
          <w:sz w:val="22"/>
          <w:szCs w:val="22"/>
        </w:rPr>
        <w:t>Talent centrifuges the tube</w:t>
      </w:r>
      <w:r w:rsidR="006B15C5">
        <w:rPr>
          <w:rFonts w:ascii="Helvetica" w:hAnsi="Helvetica" w:cs="Arial"/>
          <w:sz w:val="22"/>
          <w:szCs w:val="22"/>
        </w:rPr>
        <w:t xml:space="preserve">. </w:t>
      </w:r>
      <w:r w:rsidR="006B15C5" w:rsidRPr="006B15C5">
        <w:rPr>
          <w:rFonts w:ascii="Helvetica" w:hAnsi="Helvetica" w:cs="Arial"/>
          <w:b/>
          <w:sz w:val="22"/>
          <w:szCs w:val="22"/>
        </w:rPr>
        <w:t>TEXT: See text for details on mixing/incubating samples</w:t>
      </w:r>
      <w:r w:rsidR="006B15C5">
        <w:rPr>
          <w:rFonts w:ascii="Helvetica" w:hAnsi="Helvetica" w:cs="Arial"/>
          <w:sz w:val="22"/>
          <w:szCs w:val="22"/>
        </w:rPr>
        <w:t>.</w:t>
      </w:r>
    </w:p>
    <w:p w14:paraId="7D2AC29A" w14:textId="77777777" w:rsidR="000849D5" w:rsidRDefault="000849D5">
      <w:pPr>
        <w:rPr>
          <w:rFonts w:ascii="Helvetica" w:eastAsia="Yu Gothic Light" w:hAnsi="Helvetica"/>
          <w:color w:val="323E4F"/>
          <w:spacing w:val="5"/>
          <w:kern w:val="28"/>
          <w:sz w:val="52"/>
          <w:szCs w:val="52"/>
        </w:rPr>
      </w:pPr>
      <w:r>
        <w:rPr>
          <w:rFonts w:ascii="Helvetica" w:hAnsi="Helvetica"/>
        </w:rPr>
        <w:br w:type="page"/>
      </w:r>
    </w:p>
    <w:p w14:paraId="7E3241D2" w14:textId="58D4F79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3593E72" w14:textId="00C40F58" w:rsidR="00F22F5E" w:rsidRPr="006A6324" w:rsidRDefault="00CE10F2" w:rsidP="002B507E">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w:t>
      </w:r>
      <w:r w:rsidR="00E40466" w:rsidRPr="00E40466">
        <w:rPr>
          <w:rFonts w:ascii="Helvetica" w:hAnsi="Helvetica" w:cs="Arial"/>
          <w:b/>
          <w:sz w:val="22"/>
          <w:szCs w:val="22"/>
        </w:rPr>
        <w:t xml:space="preserve"> In Vivo</w:t>
      </w:r>
      <w:r w:rsidRPr="006A6324">
        <w:rPr>
          <w:rFonts w:ascii="Helvetica" w:hAnsi="Helvetica" w:cs="Arial"/>
          <w:b/>
          <w:sz w:val="22"/>
          <w:szCs w:val="22"/>
        </w:rPr>
        <w:t xml:space="preserve"> </w:t>
      </w:r>
      <w:r w:rsidR="00E40466" w:rsidRPr="00E40466">
        <w:rPr>
          <w:rFonts w:ascii="Helvetica" w:hAnsi="Helvetica" w:cs="Arial"/>
          <w:b/>
          <w:sz w:val="22"/>
          <w:szCs w:val="22"/>
        </w:rPr>
        <w:t>Labelling of RNA with 4-Thiouracil</w:t>
      </w:r>
    </w:p>
    <w:p w14:paraId="01BD6406" w14:textId="38AC2557" w:rsidR="00395684" w:rsidRDefault="00EA105B" w:rsidP="002B507E">
      <w:pPr>
        <w:numPr>
          <w:ilvl w:val="1"/>
          <w:numId w:val="12"/>
        </w:numPr>
        <w:spacing w:before="240"/>
        <w:outlineLvl w:val="0"/>
        <w:rPr>
          <w:rFonts w:ascii="Helvetica" w:hAnsi="Helvetica" w:cs="Arial"/>
          <w:sz w:val="22"/>
          <w:szCs w:val="22"/>
        </w:rPr>
      </w:pPr>
      <w:r>
        <w:rPr>
          <w:rFonts w:ascii="Helvetica" w:hAnsi="Helvetica" w:cs="Arial"/>
          <w:sz w:val="22"/>
          <w:szCs w:val="22"/>
        </w:rPr>
        <w:t xml:space="preserve">Typical yields for snRNA recovered using this protocol are shown here </w:t>
      </w:r>
      <w:r>
        <w:rPr>
          <w:rFonts w:ascii="Helvetica" w:hAnsi="Helvetica" w:cs="Arial"/>
          <w:b/>
          <w:sz w:val="22"/>
          <w:szCs w:val="22"/>
        </w:rPr>
        <w:t>[1]</w:t>
      </w:r>
      <w:r>
        <w:rPr>
          <w:rFonts w:ascii="Helvetica" w:hAnsi="Helvetica" w:cs="Arial"/>
          <w:sz w:val="22"/>
          <w:szCs w:val="22"/>
        </w:rPr>
        <w:t xml:space="preserve">. Note that RNA recovery at time point zero is a very small portion of that recovered from longer time points </w:t>
      </w:r>
      <w:r>
        <w:rPr>
          <w:rFonts w:ascii="Helvetica" w:hAnsi="Helvetica" w:cs="Arial"/>
          <w:b/>
          <w:sz w:val="22"/>
          <w:szCs w:val="22"/>
        </w:rPr>
        <w:t>[2]</w:t>
      </w:r>
      <w:r>
        <w:rPr>
          <w:rFonts w:ascii="Helvetica" w:hAnsi="Helvetica" w:cs="Arial"/>
          <w:sz w:val="22"/>
          <w:szCs w:val="22"/>
        </w:rPr>
        <w:t xml:space="preserve">, with only 0.3 micrograms of RNA being recovered from approximately </w:t>
      </w:r>
      <w:r w:rsidR="00C71159">
        <w:rPr>
          <w:rFonts w:ascii="Helvetica" w:hAnsi="Helvetica" w:cs="Arial"/>
          <w:sz w:val="22"/>
          <w:szCs w:val="22"/>
        </w:rPr>
        <w:t xml:space="preserve">30 </w:t>
      </w:r>
      <w:r>
        <w:rPr>
          <w:rFonts w:ascii="Helvetica" w:hAnsi="Helvetica" w:cs="Arial"/>
          <w:sz w:val="22"/>
          <w:szCs w:val="22"/>
        </w:rPr>
        <w:t xml:space="preserve">billion cells </w:t>
      </w:r>
      <w:r>
        <w:rPr>
          <w:rFonts w:ascii="Helvetica" w:hAnsi="Helvetica" w:cs="Arial"/>
          <w:b/>
          <w:sz w:val="22"/>
          <w:szCs w:val="22"/>
        </w:rPr>
        <w:t>[3]</w:t>
      </w:r>
      <w:r>
        <w:rPr>
          <w:rFonts w:ascii="Helvetica" w:hAnsi="Helvetica" w:cs="Arial"/>
          <w:sz w:val="22"/>
          <w:szCs w:val="22"/>
        </w:rPr>
        <w:t>.</w:t>
      </w:r>
    </w:p>
    <w:p w14:paraId="4D75EC22" w14:textId="40BE18C4" w:rsidR="00EA105B" w:rsidRPr="00EA105B" w:rsidRDefault="00EA105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Show only Figure 1B.</w:t>
      </w:r>
    </w:p>
    <w:p w14:paraId="57C8DDDC" w14:textId="229E2B93" w:rsidR="00EA105B" w:rsidRPr="00EA105B" w:rsidRDefault="00EA105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xml:space="preserve">. Emphasize time point 0 in the inset graph. Emphasize the red data set, which represents 0 s, in the larger </w:t>
      </w:r>
      <w:r w:rsidRPr="00EA105B">
        <w:rPr>
          <w:rFonts w:ascii="Helvetica" w:hAnsi="Helvetica" w:cs="Arial"/>
          <w:i/>
          <w:color w:val="0000FF"/>
          <w:sz w:val="22"/>
          <w:szCs w:val="22"/>
        </w:rPr>
        <w:t>bioanalyzer trace</w:t>
      </w:r>
      <w:r w:rsidR="00B91841">
        <w:rPr>
          <w:rFonts w:ascii="Helvetica" w:hAnsi="Helvetica" w:cs="Arial"/>
          <w:i/>
          <w:color w:val="0000FF"/>
          <w:sz w:val="22"/>
          <w:szCs w:val="22"/>
        </w:rPr>
        <w:t>.</w:t>
      </w:r>
    </w:p>
    <w:p w14:paraId="6C453AA6" w14:textId="2D588A92" w:rsidR="00EA105B" w:rsidRPr="006A6324" w:rsidRDefault="00EA105B"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Hold the emphasis from 6.1.2.</w:t>
      </w:r>
    </w:p>
    <w:p w14:paraId="0BFF7EBA" w14:textId="6C907D6E" w:rsidR="00EA105B" w:rsidRDefault="00EA105B" w:rsidP="002B507E">
      <w:pPr>
        <w:numPr>
          <w:ilvl w:val="1"/>
          <w:numId w:val="12"/>
        </w:numPr>
        <w:spacing w:before="240"/>
        <w:outlineLvl w:val="0"/>
        <w:rPr>
          <w:rFonts w:ascii="Helvetica" w:hAnsi="Helvetica" w:cs="Arial"/>
          <w:sz w:val="22"/>
          <w:szCs w:val="22"/>
        </w:rPr>
      </w:pPr>
      <w:r>
        <w:rPr>
          <w:rFonts w:ascii="Helvetica" w:hAnsi="Helvetica" w:cs="Arial"/>
          <w:sz w:val="22"/>
          <w:szCs w:val="22"/>
        </w:rPr>
        <w:t>After just 30 seconds of labelling, however, over twice as much</w:t>
      </w:r>
      <w:r w:rsidR="00C71159">
        <w:rPr>
          <w:rFonts w:ascii="Helvetica" w:hAnsi="Helvetica" w:cs="Arial"/>
          <w:sz w:val="22"/>
          <w:szCs w:val="22"/>
        </w:rPr>
        <w:t xml:space="preserve"> RNA</w:t>
      </w:r>
      <w:r>
        <w:rPr>
          <w:rFonts w:ascii="Helvetica" w:hAnsi="Helvetica" w:cs="Arial"/>
          <w:sz w:val="22"/>
          <w:szCs w:val="22"/>
        </w:rPr>
        <w:t xml:space="preserve"> is collected from the same number of cells </w:t>
      </w:r>
      <w:r>
        <w:rPr>
          <w:rFonts w:ascii="Helvetica" w:hAnsi="Helvetica" w:cs="Arial"/>
          <w:b/>
          <w:sz w:val="22"/>
          <w:szCs w:val="22"/>
        </w:rPr>
        <w:t>[1]</w:t>
      </w:r>
      <w:r>
        <w:rPr>
          <w:rFonts w:ascii="Helvetica" w:hAnsi="Helvetica" w:cs="Arial"/>
          <w:sz w:val="22"/>
          <w:szCs w:val="22"/>
        </w:rPr>
        <w:t>.</w:t>
      </w:r>
      <w:r w:rsidR="00627530">
        <w:rPr>
          <w:rFonts w:ascii="Helvetica" w:hAnsi="Helvetica" w:cs="Arial"/>
          <w:sz w:val="22"/>
          <w:szCs w:val="22"/>
        </w:rPr>
        <w:t xml:space="preserve"> </w:t>
      </w:r>
      <w:r w:rsidR="00627530" w:rsidRPr="00627530">
        <w:rPr>
          <w:rFonts w:ascii="Helvetica" w:hAnsi="Helvetica" w:cs="Arial"/>
          <w:sz w:val="22"/>
          <w:szCs w:val="22"/>
        </w:rPr>
        <w:t>In the bioanalyzer trace, rRNA precursors can be seen as a peak near 1000 nucleotides</w:t>
      </w:r>
      <w:r w:rsidR="00627530">
        <w:rPr>
          <w:rFonts w:ascii="Helvetica" w:hAnsi="Helvetica" w:cs="Arial"/>
          <w:sz w:val="22"/>
          <w:szCs w:val="22"/>
        </w:rPr>
        <w:t xml:space="preserve"> </w:t>
      </w:r>
      <w:r w:rsidR="00627530">
        <w:rPr>
          <w:rFonts w:ascii="Helvetica" w:hAnsi="Helvetica" w:cs="Arial"/>
          <w:b/>
          <w:sz w:val="22"/>
          <w:szCs w:val="22"/>
        </w:rPr>
        <w:t>[2]</w:t>
      </w:r>
      <w:r w:rsidR="00627530" w:rsidRPr="00627530">
        <w:rPr>
          <w:rFonts w:ascii="Helvetica" w:hAnsi="Helvetica" w:cs="Arial"/>
          <w:sz w:val="22"/>
          <w:szCs w:val="22"/>
        </w:rPr>
        <w:t xml:space="preserve"> and a doublet of peaks at 1700−1800 nucleotides</w:t>
      </w:r>
      <w:r w:rsidR="00627530">
        <w:rPr>
          <w:rFonts w:ascii="Helvetica" w:hAnsi="Helvetica" w:cs="Arial"/>
          <w:sz w:val="22"/>
          <w:szCs w:val="22"/>
        </w:rPr>
        <w:t xml:space="preserve"> </w:t>
      </w:r>
      <w:r w:rsidR="00627530">
        <w:rPr>
          <w:rFonts w:ascii="Helvetica" w:hAnsi="Helvetica" w:cs="Arial"/>
          <w:b/>
          <w:sz w:val="22"/>
          <w:szCs w:val="22"/>
        </w:rPr>
        <w:t>[3]</w:t>
      </w:r>
      <w:r w:rsidR="00627530" w:rsidRPr="00627530">
        <w:rPr>
          <w:rFonts w:ascii="Helvetica" w:hAnsi="Helvetica" w:cs="Arial"/>
          <w:sz w:val="22"/>
          <w:szCs w:val="22"/>
        </w:rPr>
        <w:t>. The abundance of these intermediates increases as thiolation continues</w:t>
      </w:r>
      <w:r w:rsidR="00627530">
        <w:rPr>
          <w:rFonts w:ascii="Helvetica" w:hAnsi="Helvetica" w:cs="Arial"/>
          <w:sz w:val="22"/>
          <w:szCs w:val="22"/>
        </w:rPr>
        <w:t xml:space="preserve"> </w:t>
      </w:r>
      <w:r w:rsidR="00627530">
        <w:rPr>
          <w:rFonts w:ascii="Helvetica" w:hAnsi="Helvetica" w:cs="Arial"/>
          <w:b/>
          <w:sz w:val="22"/>
          <w:szCs w:val="22"/>
        </w:rPr>
        <w:t>[4]</w:t>
      </w:r>
      <w:r w:rsidR="00627530">
        <w:rPr>
          <w:rFonts w:ascii="Helvetica" w:hAnsi="Helvetica" w:cs="Arial"/>
          <w:sz w:val="22"/>
          <w:szCs w:val="22"/>
        </w:rPr>
        <w:t>.</w:t>
      </w:r>
    </w:p>
    <w:p w14:paraId="05909437" w14:textId="29004E8D" w:rsidR="00B91841" w:rsidRPr="00EA105B" w:rsidRDefault="00B91841"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xml:space="preserve">. Emphasize time point 30 in the inset graph. Emphasize the pink data set, which represents 30 s, in the larger </w:t>
      </w:r>
      <w:r w:rsidRPr="00EA105B">
        <w:rPr>
          <w:rFonts w:ascii="Helvetica" w:hAnsi="Helvetica" w:cs="Arial"/>
          <w:i/>
          <w:color w:val="0000FF"/>
          <w:sz w:val="22"/>
          <w:szCs w:val="22"/>
        </w:rPr>
        <w:t>bioanalyzer trace</w:t>
      </w:r>
      <w:r>
        <w:rPr>
          <w:rFonts w:ascii="Helvetica" w:hAnsi="Helvetica" w:cs="Arial"/>
          <w:i/>
          <w:color w:val="0000FF"/>
          <w:sz w:val="22"/>
          <w:szCs w:val="22"/>
        </w:rPr>
        <w:t>.</w:t>
      </w:r>
    </w:p>
    <w:p w14:paraId="0AA5C566" w14:textId="669F826D" w:rsidR="00EA105B" w:rsidRPr="00E27590" w:rsidRDefault="00627530"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xml:space="preserve">. In the larger </w:t>
      </w:r>
      <w:r w:rsidRPr="00EA105B">
        <w:rPr>
          <w:rFonts w:ascii="Helvetica" w:hAnsi="Helvetica" w:cs="Arial"/>
          <w:i/>
          <w:color w:val="0000FF"/>
          <w:sz w:val="22"/>
          <w:szCs w:val="22"/>
        </w:rPr>
        <w:t>bioanalyzer trace</w:t>
      </w:r>
      <w:r>
        <w:rPr>
          <w:rFonts w:ascii="Helvetica" w:hAnsi="Helvetica" w:cs="Arial"/>
          <w:i/>
          <w:color w:val="0000FF"/>
          <w:sz w:val="22"/>
          <w:szCs w:val="22"/>
        </w:rPr>
        <w:t>, emphasize</w:t>
      </w:r>
      <w:r w:rsidR="00E27590">
        <w:rPr>
          <w:rFonts w:ascii="Helvetica" w:hAnsi="Helvetica" w:cs="Arial"/>
          <w:i/>
          <w:color w:val="0000FF"/>
          <w:sz w:val="22"/>
          <w:szCs w:val="22"/>
        </w:rPr>
        <w:t xml:space="preserve"> the peak that is at about 1000 </w:t>
      </w:r>
      <w:proofErr w:type="spellStart"/>
      <w:r w:rsidR="00E27590">
        <w:rPr>
          <w:rFonts w:ascii="Helvetica" w:hAnsi="Helvetica" w:cs="Arial"/>
          <w:i/>
          <w:color w:val="0000FF"/>
          <w:sz w:val="22"/>
          <w:szCs w:val="22"/>
        </w:rPr>
        <w:t>nt</w:t>
      </w:r>
      <w:proofErr w:type="spellEnd"/>
      <w:r w:rsidR="00E27590">
        <w:rPr>
          <w:rFonts w:ascii="Helvetica" w:hAnsi="Helvetica" w:cs="Arial"/>
          <w:i/>
          <w:color w:val="0000FF"/>
          <w:sz w:val="22"/>
          <w:szCs w:val="22"/>
        </w:rPr>
        <w:t xml:space="preserve"> (there are two peaks close to 1000 </w:t>
      </w:r>
      <w:proofErr w:type="spellStart"/>
      <w:r w:rsidR="00E27590">
        <w:rPr>
          <w:rFonts w:ascii="Helvetica" w:hAnsi="Helvetica" w:cs="Arial"/>
          <w:i/>
          <w:color w:val="0000FF"/>
          <w:sz w:val="22"/>
          <w:szCs w:val="22"/>
        </w:rPr>
        <w:t>nt</w:t>
      </w:r>
      <w:proofErr w:type="spellEnd"/>
      <w:r w:rsidR="00E27590">
        <w:rPr>
          <w:rFonts w:ascii="Helvetica" w:hAnsi="Helvetica" w:cs="Arial"/>
          <w:i/>
          <w:color w:val="0000FF"/>
          <w:sz w:val="22"/>
          <w:szCs w:val="22"/>
        </w:rPr>
        <w:t xml:space="preserve">, but the peak to be emphasized is the slightly smaller peak on the right, which is more closely aligned with 1000 </w:t>
      </w:r>
      <w:proofErr w:type="spellStart"/>
      <w:r w:rsidR="00E27590">
        <w:rPr>
          <w:rFonts w:ascii="Helvetica" w:hAnsi="Helvetica" w:cs="Arial"/>
          <w:i/>
          <w:color w:val="0000FF"/>
          <w:sz w:val="22"/>
          <w:szCs w:val="22"/>
        </w:rPr>
        <w:t>nt</w:t>
      </w:r>
      <w:proofErr w:type="spellEnd"/>
      <w:r w:rsidR="00E27590">
        <w:rPr>
          <w:rFonts w:ascii="Helvetica" w:hAnsi="Helvetica" w:cs="Arial"/>
          <w:i/>
          <w:color w:val="0000FF"/>
          <w:sz w:val="22"/>
          <w:szCs w:val="22"/>
        </w:rPr>
        <w:t>)</w:t>
      </w:r>
      <w:r>
        <w:rPr>
          <w:rFonts w:ascii="Helvetica" w:hAnsi="Helvetica" w:cs="Arial"/>
          <w:i/>
          <w:color w:val="0000FF"/>
          <w:sz w:val="22"/>
          <w:szCs w:val="22"/>
        </w:rPr>
        <w:t>.</w:t>
      </w:r>
    </w:p>
    <w:p w14:paraId="105B8D68" w14:textId="03DE5AB8" w:rsidR="00E27590" w:rsidRPr="00E27590" w:rsidRDefault="00E27590"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xml:space="preserve">. In the larger </w:t>
      </w:r>
      <w:r w:rsidRPr="00EA105B">
        <w:rPr>
          <w:rFonts w:ascii="Helvetica" w:hAnsi="Helvetica" w:cs="Arial"/>
          <w:i/>
          <w:color w:val="0000FF"/>
          <w:sz w:val="22"/>
          <w:szCs w:val="22"/>
        </w:rPr>
        <w:t>bioanalyzer trace</w:t>
      </w:r>
      <w:r>
        <w:rPr>
          <w:rFonts w:ascii="Helvetica" w:hAnsi="Helvetica" w:cs="Arial"/>
          <w:i/>
          <w:color w:val="0000FF"/>
          <w:sz w:val="22"/>
          <w:szCs w:val="22"/>
        </w:rPr>
        <w:t>, emphasize the peaks around 1700 – 1800 nt. Continue to hold the emphasis from 6.2.2 as well.</w:t>
      </w:r>
    </w:p>
    <w:p w14:paraId="6ABD3F72" w14:textId="306E768D" w:rsidR="00E27590" w:rsidRDefault="00E27590"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EA105B">
        <w:rPr>
          <w:rFonts w:ascii="Helvetica" w:hAnsi="Helvetica" w:cs="Arial"/>
          <w:i/>
          <w:color w:val="0000FF"/>
          <w:sz w:val="22"/>
          <w:szCs w:val="22"/>
        </w:rPr>
        <w:t>Video Editor: S</w:t>
      </w:r>
      <w:r>
        <w:rPr>
          <w:rFonts w:ascii="Helvetica" w:hAnsi="Helvetica" w:cs="Arial"/>
          <w:i/>
          <w:color w:val="0000FF"/>
          <w:sz w:val="22"/>
          <w:szCs w:val="22"/>
        </w:rPr>
        <w:t>till s</w:t>
      </w:r>
      <w:r w:rsidRPr="00EA105B">
        <w:rPr>
          <w:rFonts w:ascii="Helvetica" w:hAnsi="Helvetica" w:cs="Arial"/>
          <w:i/>
          <w:color w:val="0000FF"/>
          <w:sz w:val="22"/>
          <w:szCs w:val="22"/>
        </w:rPr>
        <w:t>how only Figure 1B</w:t>
      </w:r>
      <w:r>
        <w:rPr>
          <w:rFonts w:ascii="Helvetica" w:hAnsi="Helvetica" w:cs="Arial"/>
          <w:i/>
          <w:color w:val="0000FF"/>
          <w:sz w:val="22"/>
          <w:szCs w:val="22"/>
        </w:rPr>
        <w:t>. Hold the emphasis on all the peaks (those emphasized in 6.2.2 and 6.2.3) for the remaining voiceover narration.</w:t>
      </w:r>
    </w:p>
    <w:p w14:paraId="1D5A2551" w14:textId="14BB9A34" w:rsidR="00E27590" w:rsidRPr="002671D0" w:rsidRDefault="002671D0" w:rsidP="002B507E">
      <w:pPr>
        <w:numPr>
          <w:ilvl w:val="1"/>
          <w:numId w:val="12"/>
        </w:numPr>
        <w:spacing w:before="240"/>
        <w:outlineLvl w:val="0"/>
        <w:rPr>
          <w:rFonts w:ascii="Helvetica" w:hAnsi="Helvetica" w:cs="Arial"/>
          <w:sz w:val="22"/>
          <w:szCs w:val="22"/>
        </w:rPr>
      </w:pPr>
      <w:r w:rsidRPr="002671D0">
        <w:rPr>
          <w:rFonts w:ascii="Helvetica" w:hAnsi="Helvetica" w:cs="Arial"/>
          <w:sz w:val="22"/>
          <w:szCs w:val="22"/>
        </w:rPr>
        <w:t xml:space="preserve">Thiolation </w:t>
      </w:r>
      <w:r>
        <w:rPr>
          <w:rFonts w:ascii="Helvetica" w:hAnsi="Helvetica" w:cs="Arial"/>
          <w:sz w:val="22"/>
          <w:szCs w:val="22"/>
        </w:rPr>
        <w:t>is then</w:t>
      </w:r>
      <w:r w:rsidRPr="002671D0">
        <w:rPr>
          <w:rFonts w:ascii="Helvetica" w:hAnsi="Helvetica" w:cs="Arial"/>
          <w:sz w:val="22"/>
          <w:szCs w:val="22"/>
        </w:rPr>
        <w:t xml:space="preserve"> performed</w:t>
      </w:r>
      <w:r>
        <w:rPr>
          <w:rFonts w:ascii="Helvetica" w:hAnsi="Helvetica" w:cs="Arial"/>
          <w:sz w:val="22"/>
          <w:szCs w:val="22"/>
        </w:rPr>
        <w:t>, with</w:t>
      </w:r>
      <w:r w:rsidRPr="002671D0">
        <w:rPr>
          <w:rFonts w:ascii="Helvetica" w:hAnsi="Helvetica" w:cs="Arial"/>
          <w:sz w:val="22"/>
          <w:szCs w:val="22"/>
        </w:rPr>
        <w:t xml:space="preserve"> samples </w:t>
      </w:r>
      <w:r>
        <w:rPr>
          <w:rFonts w:ascii="Helvetica" w:hAnsi="Helvetica" w:cs="Arial"/>
          <w:sz w:val="22"/>
          <w:szCs w:val="22"/>
        </w:rPr>
        <w:t xml:space="preserve">being </w:t>
      </w:r>
      <w:r w:rsidRPr="002671D0">
        <w:rPr>
          <w:rFonts w:ascii="Helvetica" w:hAnsi="Helvetica" w:cs="Arial"/>
          <w:sz w:val="22"/>
          <w:szCs w:val="22"/>
        </w:rPr>
        <w:t>taken at 15 s</w:t>
      </w:r>
      <w:r>
        <w:rPr>
          <w:rFonts w:ascii="Helvetica" w:hAnsi="Helvetica" w:cs="Arial"/>
          <w:sz w:val="22"/>
          <w:szCs w:val="22"/>
        </w:rPr>
        <w:t>econd</w:t>
      </w:r>
      <w:r w:rsidRPr="002671D0">
        <w:rPr>
          <w:rFonts w:ascii="Helvetica" w:hAnsi="Helvetica" w:cs="Arial"/>
          <w:sz w:val="22"/>
          <w:szCs w:val="22"/>
        </w:rPr>
        <w:t xml:space="preserve"> intervals from the start of </w:t>
      </w:r>
      <w:proofErr w:type="spellStart"/>
      <w:r w:rsidRPr="002671D0">
        <w:rPr>
          <w:rFonts w:ascii="Helvetica" w:hAnsi="Helvetica" w:cs="Arial"/>
          <w:sz w:val="22"/>
          <w:szCs w:val="22"/>
        </w:rPr>
        <w:t>thio</w:t>
      </w:r>
      <w:proofErr w:type="spellEnd"/>
      <w:r w:rsidRPr="002671D0">
        <w:rPr>
          <w:rFonts w:ascii="Helvetica" w:hAnsi="Helvetica" w:cs="Arial"/>
          <w:sz w:val="22"/>
          <w:szCs w:val="22"/>
        </w:rPr>
        <w:t>-labelling</w:t>
      </w:r>
      <w:r>
        <w:rPr>
          <w:rFonts w:ascii="Helvetica" w:hAnsi="Helvetica" w:cs="Arial"/>
          <w:sz w:val="22"/>
          <w:szCs w:val="22"/>
        </w:rPr>
        <w:t>,</w:t>
      </w:r>
      <w:r w:rsidRPr="002671D0">
        <w:rPr>
          <w:rFonts w:ascii="Helvetica" w:hAnsi="Helvetica" w:cs="Arial"/>
          <w:sz w:val="22"/>
          <w:szCs w:val="22"/>
        </w:rPr>
        <w:t xml:space="preserve"> and the processing of </w:t>
      </w:r>
      <w:r w:rsidRPr="002671D0">
        <w:rPr>
          <w:rFonts w:ascii="Helvetica" w:hAnsi="Helvetica" w:cs="Arial"/>
          <w:i/>
          <w:sz w:val="22"/>
          <w:szCs w:val="22"/>
        </w:rPr>
        <w:t>ACT1</w:t>
      </w:r>
      <w:r w:rsidRPr="002671D0">
        <w:rPr>
          <w:rFonts w:ascii="Helvetica" w:hAnsi="Helvetica" w:cs="Arial"/>
          <w:sz w:val="22"/>
          <w:szCs w:val="22"/>
        </w:rPr>
        <w:t xml:space="preserve"> RNA</w:t>
      </w:r>
      <w:r w:rsidR="00C71159">
        <w:rPr>
          <w:rFonts w:ascii="Helvetica" w:hAnsi="Helvetica" w:cs="Arial"/>
          <w:sz w:val="22"/>
          <w:szCs w:val="22"/>
        </w:rPr>
        <w:t xml:space="preserve"> transcript</w:t>
      </w:r>
      <w:r>
        <w:rPr>
          <w:rFonts w:ascii="Helvetica" w:hAnsi="Helvetica" w:cs="Arial"/>
          <w:sz w:val="22"/>
          <w:szCs w:val="22"/>
        </w:rPr>
        <w:t xml:space="preserve"> is</w:t>
      </w:r>
      <w:r w:rsidRPr="002671D0">
        <w:rPr>
          <w:rFonts w:ascii="Helvetica" w:hAnsi="Helvetica" w:cs="Arial"/>
          <w:sz w:val="22"/>
          <w:szCs w:val="22"/>
        </w:rPr>
        <w:t xml:space="preserve"> monitored</w:t>
      </w:r>
      <w:r w:rsidR="00B3587F">
        <w:rPr>
          <w:rFonts w:ascii="Helvetica" w:hAnsi="Helvetica" w:cs="Arial"/>
          <w:sz w:val="22"/>
          <w:szCs w:val="22"/>
        </w:rPr>
        <w:t xml:space="preserve"> </w:t>
      </w:r>
      <w:r w:rsidR="00B3587F">
        <w:rPr>
          <w:rFonts w:ascii="Helvetica" w:hAnsi="Helvetica" w:cs="Arial"/>
          <w:b/>
          <w:sz w:val="22"/>
          <w:szCs w:val="22"/>
        </w:rPr>
        <w:t>[1]</w:t>
      </w:r>
      <w:r w:rsidR="00B3587F">
        <w:rPr>
          <w:rFonts w:ascii="Helvetica" w:hAnsi="Helvetica" w:cs="Arial"/>
          <w:sz w:val="22"/>
          <w:szCs w:val="22"/>
        </w:rPr>
        <w:t xml:space="preserve">. </w:t>
      </w:r>
      <w:r w:rsidRPr="002671D0">
        <w:rPr>
          <w:rFonts w:ascii="Helvetica" w:hAnsi="Helvetica" w:cs="Arial"/>
          <w:sz w:val="22"/>
          <w:szCs w:val="22"/>
        </w:rPr>
        <w:t>As can be seen, pre-mRNA</w:t>
      </w:r>
      <w:r>
        <w:rPr>
          <w:rFonts w:ascii="Helvetica" w:hAnsi="Helvetica" w:cs="Arial"/>
          <w:sz w:val="22"/>
          <w:szCs w:val="22"/>
        </w:rPr>
        <w:t xml:space="preserve"> </w:t>
      </w:r>
      <w:r w:rsidRPr="002671D0">
        <w:rPr>
          <w:rFonts w:ascii="Helvetica" w:hAnsi="Helvetica" w:cs="Arial"/>
          <w:sz w:val="22"/>
          <w:szCs w:val="22"/>
        </w:rPr>
        <w:t xml:space="preserve">and lariats </w:t>
      </w:r>
      <w:r>
        <w:rPr>
          <w:rFonts w:ascii="Helvetica" w:hAnsi="Helvetica" w:cs="Arial"/>
          <w:sz w:val="22"/>
          <w:szCs w:val="22"/>
        </w:rPr>
        <w:t>are</w:t>
      </w:r>
      <w:r w:rsidRPr="002671D0">
        <w:rPr>
          <w:rFonts w:ascii="Helvetica" w:hAnsi="Helvetica" w:cs="Arial"/>
          <w:sz w:val="22"/>
          <w:szCs w:val="22"/>
        </w:rPr>
        <w:t xml:space="preserve"> generated even after just 15 s</w:t>
      </w:r>
      <w:r>
        <w:rPr>
          <w:rFonts w:ascii="Helvetica" w:hAnsi="Helvetica" w:cs="Arial"/>
          <w:sz w:val="22"/>
          <w:szCs w:val="22"/>
        </w:rPr>
        <w:t>econds</w:t>
      </w:r>
      <w:r w:rsidRPr="002671D0">
        <w:rPr>
          <w:rFonts w:ascii="Helvetica" w:hAnsi="Helvetica" w:cs="Arial"/>
          <w:sz w:val="22"/>
          <w:szCs w:val="22"/>
        </w:rPr>
        <w:t xml:space="preserve"> of labelling</w:t>
      </w:r>
      <w:r>
        <w:rPr>
          <w:rFonts w:ascii="Helvetica" w:hAnsi="Helvetica" w:cs="Arial"/>
          <w:sz w:val="22"/>
          <w:szCs w:val="22"/>
        </w:rPr>
        <w:t xml:space="preserve"> </w:t>
      </w:r>
      <w:r>
        <w:rPr>
          <w:rFonts w:ascii="Helvetica" w:hAnsi="Helvetica" w:cs="Arial"/>
          <w:b/>
          <w:sz w:val="22"/>
          <w:szCs w:val="22"/>
        </w:rPr>
        <w:t>[2]</w:t>
      </w:r>
      <w:r w:rsidRPr="002671D0">
        <w:rPr>
          <w:rFonts w:ascii="Helvetica" w:hAnsi="Helvetica" w:cs="Arial"/>
          <w:sz w:val="22"/>
          <w:szCs w:val="22"/>
        </w:rPr>
        <w:t xml:space="preserve">. </w:t>
      </w:r>
    </w:p>
    <w:p w14:paraId="5A97D1FB" w14:textId="765B7EA5" w:rsidR="00E27590" w:rsidRPr="002671D0" w:rsidRDefault="002671D0"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EA105B">
        <w:rPr>
          <w:rFonts w:ascii="Helvetica" w:hAnsi="Helvetica" w:cs="Arial"/>
          <w:i/>
          <w:color w:val="0000FF"/>
          <w:sz w:val="22"/>
          <w:szCs w:val="22"/>
        </w:rPr>
        <w:t>Video Editor:</w:t>
      </w:r>
      <w:r>
        <w:rPr>
          <w:rFonts w:ascii="Helvetica" w:hAnsi="Helvetica" w:cs="Arial"/>
          <w:i/>
          <w:color w:val="0000FF"/>
          <w:sz w:val="22"/>
          <w:szCs w:val="22"/>
        </w:rPr>
        <w:t xml:space="preserve"> Show only Figure 3B.</w:t>
      </w:r>
    </w:p>
    <w:p w14:paraId="5867E01A" w14:textId="744C5226" w:rsidR="002671D0" w:rsidRDefault="002671D0" w:rsidP="002B507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3. </w:t>
      </w:r>
      <w:r w:rsidRPr="00EA105B">
        <w:rPr>
          <w:rFonts w:ascii="Helvetica" w:hAnsi="Helvetica" w:cs="Arial"/>
          <w:i/>
          <w:color w:val="0000FF"/>
          <w:sz w:val="22"/>
          <w:szCs w:val="22"/>
        </w:rPr>
        <w:t>Video Editor:</w:t>
      </w:r>
      <w:r>
        <w:rPr>
          <w:rFonts w:ascii="Helvetica" w:hAnsi="Helvetica" w:cs="Arial"/>
          <w:i/>
          <w:color w:val="0000FF"/>
          <w:sz w:val="22"/>
          <w:szCs w:val="22"/>
        </w:rPr>
        <w:t xml:space="preserve"> Still show only Figure 3B. Emphasize the pre-mRNA (red) and Lariat (purple) data points at 15 seconds.</w:t>
      </w:r>
    </w:p>
    <w:p w14:paraId="21087AC8" w14:textId="1C2176F1" w:rsidR="00E27590" w:rsidRDefault="002671D0" w:rsidP="002B507E">
      <w:pPr>
        <w:numPr>
          <w:ilvl w:val="1"/>
          <w:numId w:val="12"/>
        </w:numPr>
        <w:spacing w:before="240"/>
        <w:outlineLvl w:val="0"/>
        <w:rPr>
          <w:rFonts w:ascii="Helvetica" w:hAnsi="Helvetica" w:cs="Arial"/>
          <w:sz w:val="22"/>
          <w:szCs w:val="22"/>
        </w:rPr>
      </w:pPr>
      <w:r w:rsidRPr="002671D0">
        <w:rPr>
          <w:rFonts w:ascii="Helvetica" w:hAnsi="Helvetica" w:cs="Arial"/>
          <w:sz w:val="22"/>
          <w:szCs w:val="22"/>
        </w:rPr>
        <w:t>After about 45 s</w:t>
      </w:r>
      <w:r>
        <w:rPr>
          <w:rFonts w:ascii="Helvetica" w:hAnsi="Helvetica" w:cs="Arial"/>
          <w:sz w:val="22"/>
          <w:szCs w:val="22"/>
        </w:rPr>
        <w:t>econds</w:t>
      </w:r>
      <w:r w:rsidRPr="002671D0">
        <w:rPr>
          <w:rFonts w:ascii="Helvetica" w:hAnsi="Helvetica" w:cs="Arial"/>
          <w:sz w:val="22"/>
          <w:szCs w:val="22"/>
        </w:rPr>
        <w:t xml:space="preserve"> to 1 min</w:t>
      </w:r>
      <w:r>
        <w:rPr>
          <w:rFonts w:ascii="Helvetica" w:hAnsi="Helvetica" w:cs="Arial"/>
          <w:sz w:val="22"/>
          <w:szCs w:val="22"/>
        </w:rPr>
        <w:t>ute</w:t>
      </w:r>
      <w:r w:rsidRPr="002671D0">
        <w:rPr>
          <w:rFonts w:ascii="Helvetica" w:hAnsi="Helvetica" w:cs="Arial"/>
          <w:sz w:val="22"/>
          <w:szCs w:val="22"/>
        </w:rPr>
        <w:t>, the amounts of lariats and pre-mRNA reach equilibrium</w:t>
      </w:r>
      <w:r>
        <w:rPr>
          <w:rFonts w:ascii="Helvetica" w:hAnsi="Helvetica" w:cs="Arial"/>
          <w:sz w:val="22"/>
          <w:szCs w:val="22"/>
        </w:rPr>
        <w:t>,</w:t>
      </w:r>
      <w:r w:rsidRPr="002671D0">
        <w:rPr>
          <w:rFonts w:ascii="Helvetica" w:hAnsi="Helvetica" w:cs="Arial"/>
          <w:sz w:val="22"/>
          <w:szCs w:val="22"/>
        </w:rPr>
        <w:t xml:space="preserve"> with as much of these RNA species being created by transcription as are processed away by splicing</w:t>
      </w:r>
      <w:r>
        <w:rPr>
          <w:rFonts w:ascii="Helvetica" w:hAnsi="Helvetica" w:cs="Arial"/>
          <w:sz w:val="22"/>
          <w:szCs w:val="22"/>
        </w:rPr>
        <w:t xml:space="preserve"> </w:t>
      </w:r>
      <w:r>
        <w:rPr>
          <w:rFonts w:ascii="Helvetica" w:hAnsi="Helvetica" w:cs="Arial"/>
          <w:b/>
          <w:sz w:val="22"/>
          <w:szCs w:val="22"/>
        </w:rPr>
        <w:t>[1]</w:t>
      </w:r>
      <w:r w:rsidRPr="002671D0">
        <w:rPr>
          <w:rFonts w:ascii="Helvetica" w:hAnsi="Helvetica" w:cs="Arial"/>
          <w:sz w:val="22"/>
          <w:szCs w:val="22"/>
        </w:rPr>
        <w:t>.</w:t>
      </w:r>
    </w:p>
    <w:p w14:paraId="4ADCAF2D" w14:textId="7E01F9A4" w:rsidR="002671D0" w:rsidRDefault="002671D0" w:rsidP="002B50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EA105B">
        <w:rPr>
          <w:rFonts w:ascii="Helvetica" w:hAnsi="Helvetica" w:cs="Arial"/>
          <w:i/>
          <w:color w:val="0000FF"/>
          <w:sz w:val="22"/>
          <w:szCs w:val="22"/>
        </w:rPr>
        <w:t>Video Editor:</w:t>
      </w:r>
      <w:r>
        <w:rPr>
          <w:rFonts w:ascii="Helvetica" w:hAnsi="Helvetica" w:cs="Arial"/>
          <w:i/>
          <w:color w:val="0000FF"/>
          <w:sz w:val="22"/>
          <w:szCs w:val="22"/>
        </w:rPr>
        <w:t xml:space="preserve"> Still show only Figure 3B. Emphasize the pre-mRNA (red) and Lariat (purple) data sets from 45 seconds to 60 seconds.</w:t>
      </w:r>
    </w:p>
    <w:p w14:paraId="42D8130C" w14:textId="77777777" w:rsidR="007B61CA" w:rsidRDefault="007B61CA">
      <w:pPr>
        <w:rPr>
          <w:rFonts w:ascii="Helvetica" w:eastAsia="Yu Gothic Light" w:hAnsi="Helvetica"/>
          <w:color w:val="323E4F"/>
          <w:spacing w:val="5"/>
          <w:kern w:val="28"/>
          <w:sz w:val="52"/>
          <w:szCs w:val="52"/>
        </w:rPr>
      </w:pPr>
      <w:r>
        <w:rPr>
          <w:rFonts w:ascii="Helvetica" w:hAnsi="Helvetica"/>
        </w:rPr>
        <w:br w:type="page"/>
      </w:r>
    </w:p>
    <w:p w14:paraId="019C1E23" w14:textId="660AAE92"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D3CD651" w14:textId="77777777" w:rsidR="00CE10F2" w:rsidRPr="006A6324" w:rsidRDefault="00CE10F2" w:rsidP="002B507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08BA07D" w14:textId="47E9C510" w:rsidR="00CE10F2" w:rsidRDefault="00EA0FB1" w:rsidP="002B507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David </w:t>
      </w:r>
      <w:proofErr w:type="spellStart"/>
      <w:r>
        <w:rPr>
          <w:rFonts w:ascii="Helvetica" w:hAnsi="Helvetica" w:cs="Arial"/>
          <w:b/>
          <w:sz w:val="22"/>
          <w:szCs w:val="22"/>
          <w:u w:val="single"/>
        </w:rPr>
        <w:t>Barrass</w:t>
      </w:r>
      <w:proofErr w:type="spellEnd"/>
      <w:r w:rsidR="00472752" w:rsidRPr="00456A5D">
        <w:rPr>
          <w:rFonts w:ascii="Helvetica" w:hAnsi="Helvetica" w:cs="Arial"/>
          <w:sz w:val="22"/>
          <w:szCs w:val="22"/>
        </w:rPr>
        <w:t xml:space="preserve">: </w:t>
      </w:r>
      <w:r>
        <w:rPr>
          <w:rFonts w:ascii="Helvetica" w:hAnsi="Helvetica" w:cs="Arial"/>
          <w:sz w:val="22"/>
          <w:szCs w:val="22"/>
        </w:rPr>
        <w:t>The most difficult steps are those involving the beads, washing and blocking</w:t>
      </w:r>
      <w:r w:rsidR="00CD5A69">
        <w:rPr>
          <w:rFonts w:ascii="Helvetica" w:hAnsi="Helvetica" w:cs="Arial"/>
          <w:sz w:val="22"/>
          <w:szCs w:val="22"/>
        </w:rPr>
        <w:t>.</w:t>
      </w:r>
      <w:r>
        <w:rPr>
          <w:rFonts w:ascii="Helvetica" w:hAnsi="Helvetica" w:cs="Arial"/>
          <w:sz w:val="22"/>
          <w:szCs w:val="22"/>
        </w:rPr>
        <w:t xml:space="preserve"> </w:t>
      </w:r>
      <w:r w:rsidR="00CD5A69">
        <w:rPr>
          <w:rFonts w:ascii="Helvetica" w:hAnsi="Helvetica" w:cs="Arial"/>
          <w:sz w:val="22"/>
          <w:szCs w:val="22"/>
        </w:rPr>
        <w:t xml:space="preserve">Be careful to </w:t>
      </w:r>
      <w:r>
        <w:rPr>
          <w:rFonts w:ascii="Helvetica" w:hAnsi="Helvetica" w:cs="Arial"/>
          <w:sz w:val="22"/>
          <w:szCs w:val="22"/>
        </w:rPr>
        <w:t>not to lose beads or to let them dry out</w:t>
      </w:r>
      <w:r w:rsidR="00CD5A69">
        <w:rPr>
          <w:rFonts w:ascii="Helvetica" w:hAnsi="Helvetica" w:cs="Arial"/>
          <w:sz w:val="22"/>
          <w:szCs w:val="22"/>
        </w:rPr>
        <w:t xml:space="preserve"> </w:t>
      </w:r>
      <w:r w:rsidR="00CD5A69">
        <w:rPr>
          <w:rFonts w:ascii="Helvetica" w:hAnsi="Helvetica" w:cs="Arial"/>
          <w:b/>
          <w:bCs/>
          <w:sz w:val="22"/>
          <w:szCs w:val="22"/>
        </w:rPr>
        <w:t>[1]</w:t>
      </w:r>
      <w:r w:rsidR="00CD5A69">
        <w:rPr>
          <w:rFonts w:ascii="Helvetica" w:hAnsi="Helvetica" w:cs="Arial"/>
          <w:sz w:val="22"/>
          <w:szCs w:val="22"/>
        </w:rPr>
        <w:t>.</w:t>
      </w:r>
    </w:p>
    <w:p w14:paraId="46C09136" w14:textId="00CCD8E5" w:rsidR="00CD5A69" w:rsidRDefault="00CD5A69" w:rsidP="00CD5A6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DA98416" w14:textId="5F9FD637" w:rsidR="00CD5A69" w:rsidRPr="00456A5D" w:rsidRDefault="00CD5A69" w:rsidP="00CD5A69">
      <w:pPr>
        <w:numPr>
          <w:ilvl w:val="2"/>
          <w:numId w:val="12"/>
        </w:numPr>
        <w:spacing w:before="240"/>
        <w:outlineLvl w:val="0"/>
        <w:rPr>
          <w:rFonts w:ascii="Helvetica" w:hAnsi="Helvetica" w:cs="Arial"/>
          <w:sz w:val="22"/>
          <w:szCs w:val="22"/>
        </w:rPr>
      </w:pPr>
      <w:r>
        <w:rPr>
          <w:rFonts w:ascii="Helvetica" w:hAnsi="Helvetica" w:cs="Arial"/>
          <w:sz w:val="22"/>
          <w:szCs w:val="22"/>
        </w:rPr>
        <w:t>Use shots from step 5.4 (5.4.1 show the tubes being transferred).</w:t>
      </w:r>
    </w:p>
    <w:p w14:paraId="23FBDD23" w14:textId="4FD5659E" w:rsidR="00CE10F2" w:rsidRDefault="00EA0FB1" w:rsidP="002B507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David </w:t>
      </w:r>
      <w:proofErr w:type="spellStart"/>
      <w:r>
        <w:rPr>
          <w:rFonts w:ascii="Helvetica" w:hAnsi="Helvetica" w:cs="Arial"/>
          <w:b/>
          <w:sz w:val="22"/>
          <w:szCs w:val="22"/>
          <w:u w:val="single"/>
        </w:rPr>
        <w:t>Barrass</w:t>
      </w:r>
      <w:proofErr w:type="spellEnd"/>
      <w:r w:rsidR="00472752" w:rsidRPr="00456A5D">
        <w:rPr>
          <w:rFonts w:ascii="Helvetica" w:hAnsi="Helvetica" w:cs="Arial"/>
          <w:sz w:val="22"/>
          <w:szCs w:val="22"/>
        </w:rPr>
        <w:t xml:space="preserve">: </w:t>
      </w:r>
      <w:r>
        <w:rPr>
          <w:rFonts w:ascii="Helvetica" w:hAnsi="Helvetica" w:cs="Arial"/>
          <w:sz w:val="22"/>
          <w:szCs w:val="22"/>
        </w:rPr>
        <w:t xml:space="preserve">Once you have </w:t>
      </w:r>
      <w:r w:rsidR="00430AA3">
        <w:rPr>
          <w:rFonts w:ascii="Helvetica" w:hAnsi="Helvetica" w:cs="Arial"/>
          <w:sz w:val="22"/>
          <w:szCs w:val="22"/>
        </w:rPr>
        <w:t>purified</w:t>
      </w:r>
      <w:r>
        <w:rPr>
          <w:rFonts w:ascii="Helvetica" w:hAnsi="Helvetica" w:cs="Arial"/>
          <w:sz w:val="22"/>
          <w:szCs w:val="22"/>
        </w:rPr>
        <w:t xml:space="preserve"> newly synthesized RNA </w:t>
      </w:r>
      <w:r w:rsidR="00430AA3">
        <w:rPr>
          <w:rFonts w:ascii="Helvetica" w:hAnsi="Helvetica" w:cs="Arial"/>
          <w:sz w:val="22"/>
          <w:szCs w:val="22"/>
        </w:rPr>
        <w:t xml:space="preserve">you can use any traditional RNA analysis procedure. It is recommended that you run the RNA on a </w:t>
      </w:r>
      <w:proofErr w:type="spellStart"/>
      <w:r w:rsidR="00430AA3">
        <w:rPr>
          <w:rFonts w:ascii="Helvetica" w:hAnsi="Helvetica" w:cs="Arial"/>
          <w:sz w:val="22"/>
          <w:szCs w:val="22"/>
        </w:rPr>
        <w:t>bioanalyser</w:t>
      </w:r>
      <w:proofErr w:type="spellEnd"/>
      <w:r w:rsidR="00430AA3">
        <w:rPr>
          <w:rFonts w:ascii="Helvetica" w:hAnsi="Helvetica" w:cs="Arial"/>
          <w:sz w:val="22"/>
          <w:szCs w:val="22"/>
        </w:rPr>
        <w:t xml:space="preserve"> or similar. After that we normally use qPCR and RNA seq to analyze the RNA</w:t>
      </w:r>
      <w:r w:rsidR="00CD5A69">
        <w:rPr>
          <w:rFonts w:ascii="Helvetica" w:hAnsi="Helvetica" w:cs="Arial"/>
          <w:sz w:val="22"/>
          <w:szCs w:val="22"/>
        </w:rPr>
        <w:t xml:space="preserve"> </w:t>
      </w:r>
      <w:r w:rsidR="00CD5A69">
        <w:rPr>
          <w:rFonts w:ascii="Helvetica" w:hAnsi="Helvetica" w:cs="Arial"/>
          <w:b/>
          <w:bCs/>
          <w:sz w:val="22"/>
          <w:szCs w:val="22"/>
        </w:rPr>
        <w:t>[1]</w:t>
      </w:r>
      <w:r w:rsidR="00CD5A69">
        <w:rPr>
          <w:rFonts w:ascii="Helvetica" w:hAnsi="Helvetica" w:cs="Arial"/>
          <w:sz w:val="22"/>
          <w:szCs w:val="22"/>
        </w:rPr>
        <w:t>.</w:t>
      </w:r>
    </w:p>
    <w:p w14:paraId="1C8F5B52" w14:textId="42AF0812" w:rsidR="00CD5A69" w:rsidRPr="00456A5D" w:rsidRDefault="00CD5A69" w:rsidP="00CD5A6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376B58E" w14:textId="054129DF" w:rsidR="00CE10F2" w:rsidRDefault="00EA0FB1" w:rsidP="002B507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David </w:t>
      </w:r>
      <w:proofErr w:type="spellStart"/>
      <w:r>
        <w:rPr>
          <w:rFonts w:ascii="Helvetica" w:hAnsi="Helvetica" w:cs="Arial"/>
          <w:b/>
          <w:sz w:val="22"/>
          <w:szCs w:val="22"/>
          <w:u w:val="single"/>
        </w:rPr>
        <w:t>Barrass</w:t>
      </w:r>
      <w:proofErr w:type="spellEnd"/>
      <w:r w:rsidR="00472752" w:rsidRPr="00456A5D">
        <w:rPr>
          <w:rFonts w:ascii="Helvetica" w:hAnsi="Helvetica" w:cs="Arial"/>
          <w:sz w:val="22"/>
          <w:szCs w:val="22"/>
        </w:rPr>
        <w:t xml:space="preserve">: </w:t>
      </w:r>
      <w:r w:rsidR="00430AA3">
        <w:rPr>
          <w:rFonts w:ascii="Helvetica" w:hAnsi="Helvetica" w:cs="Arial"/>
          <w:sz w:val="22"/>
          <w:szCs w:val="22"/>
        </w:rPr>
        <w:t xml:space="preserve">This </w:t>
      </w:r>
      <w:r w:rsidR="00CD5A69">
        <w:rPr>
          <w:rFonts w:ascii="Helvetica" w:hAnsi="Helvetica" w:cs="Arial"/>
          <w:sz w:val="22"/>
          <w:szCs w:val="22"/>
        </w:rPr>
        <w:t>method</w:t>
      </w:r>
      <w:r w:rsidR="00430AA3">
        <w:rPr>
          <w:rFonts w:ascii="Helvetica" w:hAnsi="Helvetica" w:cs="Arial"/>
          <w:sz w:val="22"/>
          <w:szCs w:val="22"/>
        </w:rPr>
        <w:t xml:space="preserve"> proved ideal for analyzing the kinetics of RNA processing</w:t>
      </w:r>
      <w:r w:rsidR="00CD5A69">
        <w:rPr>
          <w:rFonts w:ascii="Helvetica" w:hAnsi="Helvetica" w:cs="Arial"/>
          <w:sz w:val="22"/>
          <w:szCs w:val="22"/>
        </w:rPr>
        <w:t xml:space="preserve"> </w:t>
      </w:r>
      <w:r w:rsidR="00CD5A69">
        <w:rPr>
          <w:rFonts w:ascii="Helvetica" w:hAnsi="Helvetica" w:cs="Arial"/>
          <w:b/>
          <w:bCs/>
          <w:sz w:val="22"/>
          <w:szCs w:val="22"/>
        </w:rPr>
        <w:t>[1]</w:t>
      </w:r>
      <w:r w:rsidR="00CD5A69">
        <w:rPr>
          <w:rFonts w:ascii="Helvetica" w:hAnsi="Helvetica" w:cs="Arial"/>
          <w:sz w:val="22"/>
          <w:szCs w:val="22"/>
        </w:rPr>
        <w:t>.</w:t>
      </w:r>
    </w:p>
    <w:p w14:paraId="2FEFF27B" w14:textId="23362171" w:rsidR="00CD5A69" w:rsidRPr="00456A5D" w:rsidRDefault="00CD5A69" w:rsidP="00CD5A6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E27424E" w14:textId="13E9F649" w:rsidR="00177B33" w:rsidRDefault="00EA0FB1" w:rsidP="002B507E">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David </w:t>
      </w:r>
      <w:proofErr w:type="spellStart"/>
      <w:r>
        <w:rPr>
          <w:rFonts w:ascii="Helvetica" w:hAnsi="Helvetica" w:cs="Arial"/>
          <w:b/>
          <w:sz w:val="22"/>
          <w:szCs w:val="22"/>
          <w:u w:val="single"/>
        </w:rPr>
        <w:t>Barrass</w:t>
      </w:r>
      <w:proofErr w:type="spellEnd"/>
      <w:r w:rsidR="00472752" w:rsidRPr="00456A5D">
        <w:rPr>
          <w:rFonts w:ascii="Helvetica" w:hAnsi="Helvetica" w:cs="Arial"/>
          <w:sz w:val="22"/>
          <w:szCs w:val="22"/>
        </w:rPr>
        <w:t xml:space="preserve">: </w:t>
      </w:r>
      <w:r>
        <w:rPr>
          <w:rFonts w:ascii="Helvetica" w:hAnsi="Helvetica" w:cs="Arial"/>
          <w:sz w:val="22"/>
          <w:szCs w:val="22"/>
        </w:rPr>
        <w:t xml:space="preserve">The most hazardous steps are those using phenol and chloroform in the RNA extraction. </w:t>
      </w:r>
      <w:r w:rsidR="00430AA3">
        <w:rPr>
          <w:rFonts w:ascii="Helvetica" w:hAnsi="Helvetica" w:cs="Arial"/>
          <w:sz w:val="22"/>
          <w:szCs w:val="22"/>
        </w:rPr>
        <w:t>Any time you use these</w:t>
      </w:r>
      <w:r>
        <w:rPr>
          <w:rFonts w:ascii="Helvetica" w:hAnsi="Helvetica" w:cs="Arial"/>
          <w:sz w:val="22"/>
          <w:szCs w:val="22"/>
        </w:rPr>
        <w:t xml:space="preserve"> chemicals</w:t>
      </w:r>
      <w:r w:rsidR="00430AA3">
        <w:rPr>
          <w:rFonts w:ascii="Helvetica" w:hAnsi="Helvetica" w:cs="Arial"/>
          <w:sz w:val="22"/>
          <w:szCs w:val="22"/>
        </w:rPr>
        <w:t xml:space="preserve"> in an unsealed container do so</w:t>
      </w:r>
      <w:r>
        <w:rPr>
          <w:rFonts w:ascii="Helvetica" w:hAnsi="Helvetica" w:cs="Arial"/>
          <w:sz w:val="22"/>
          <w:szCs w:val="22"/>
        </w:rPr>
        <w:t xml:space="preserve"> in a fume hood and wear appropriate protective clothing - a lab coat and gloves. Take particular care that there are no zirconia beads in the thread of the </w:t>
      </w:r>
      <w:r w:rsidR="00430AA3">
        <w:rPr>
          <w:rFonts w:ascii="Helvetica" w:hAnsi="Helvetica" w:cs="Arial"/>
          <w:sz w:val="22"/>
          <w:szCs w:val="22"/>
        </w:rPr>
        <w:t>screw cap tube</w:t>
      </w:r>
      <w:r>
        <w:rPr>
          <w:rFonts w:ascii="Helvetica" w:hAnsi="Helvetica" w:cs="Arial"/>
          <w:sz w:val="22"/>
          <w:szCs w:val="22"/>
        </w:rPr>
        <w:t xml:space="preserve"> as that will lead to a leak</w:t>
      </w:r>
      <w:r w:rsidR="00CD5A69">
        <w:rPr>
          <w:rFonts w:ascii="Helvetica" w:hAnsi="Helvetica" w:cs="Arial"/>
          <w:sz w:val="22"/>
          <w:szCs w:val="22"/>
        </w:rPr>
        <w:t xml:space="preserve"> </w:t>
      </w:r>
      <w:r w:rsidR="00CD5A69">
        <w:rPr>
          <w:rFonts w:ascii="Helvetica" w:hAnsi="Helvetica" w:cs="Arial"/>
          <w:b/>
          <w:bCs/>
          <w:sz w:val="22"/>
          <w:szCs w:val="22"/>
        </w:rPr>
        <w:t>[1]</w:t>
      </w:r>
      <w:r>
        <w:rPr>
          <w:rFonts w:ascii="Helvetica" w:hAnsi="Helvetica" w:cs="Arial"/>
          <w:sz w:val="22"/>
          <w:szCs w:val="22"/>
        </w:rPr>
        <w:t>.</w:t>
      </w:r>
    </w:p>
    <w:p w14:paraId="119A0452" w14:textId="5CA4814C" w:rsidR="00CD5A69" w:rsidRPr="00456A5D" w:rsidRDefault="00CD5A69" w:rsidP="00CD5A69">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CD5A69" w:rsidRPr="00456A5D" w:rsidSect="001E230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A9F11" w14:textId="77777777" w:rsidR="00D72D2A" w:rsidRDefault="00D72D2A">
      <w:r>
        <w:separator/>
      </w:r>
    </w:p>
  </w:endnote>
  <w:endnote w:type="continuationSeparator" w:id="0">
    <w:p w14:paraId="3C32D9E6" w14:textId="77777777" w:rsidR="00D72D2A" w:rsidRDefault="00D7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50A8" w14:textId="30B946C0" w:rsidR="005D07D0" w:rsidRDefault="005D07D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5090">
      <w:rPr>
        <w:rStyle w:val="PageNumber"/>
        <w:noProof/>
      </w:rPr>
      <w:t>1</w:t>
    </w:r>
    <w:r w:rsidR="00565090">
      <w:rPr>
        <w:rStyle w:val="PageNumber"/>
        <w:noProof/>
      </w:rPr>
      <w:t>4</w:t>
    </w:r>
    <w:r>
      <w:rPr>
        <w:rStyle w:val="PageNumber"/>
      </w:rPr>
      <w:fldChar w:fldCharType="end"/>
    </w:r>
  </w:p>
  <w:p w14:paraId="0A4E01D2" w14:textId="77777777" w:rsidR="005D07D0" w:rsidRDefault="005D07D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E9AF" w14:textId="067E9C60" w:rsidR="005D07D0" w:rsidRPr="00D61BFB" w:rsidRDefault="005D07D0"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4915CB">
      <w:rPr>
        <w:rFonts w:ascii="Arial" w:hAnsi="Arial" w:cs="Arial"/>
        <w:noProof/>
        <w:color w:val="000000"/>
        <w:sz w:val="22"/>
        <w:szCs w:val="22"/>
      </w:rPr>
      <w:t>5</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4915CB">
      <w:rPr>
        <w:rFonts w:ascii="Arial" w:hAnsi="Arial" w:cs="Arial"/>
        <w:noProof/>
        <w:color w:val="000000"/>
        <w:sz w:val="22"/>
        <w:szCs w:val="22"/>
      </w:rPr>
      <w:t>15</w:t>
    </w:r>
    <w:r w:rsidRPr="00D61BFB">
      <w:rPr>
        <w:rFonts w:ascii="Arial" w:hAnsi="Arial" w:cs="Arial"/>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02E5" w14:textId="77777777" w:rsidR="007B61CA" w:rsidRDefault="007B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4A2C" w14:textId="77777777" w:rsidR="00D72D2A" w:rsidRDefault="00D72D2A">
      <w:r>
        <w:separator/>
      </w:r>
    </w:p>
  </w:footnote>
  <w:footnote w:type="continuationSeparator" w:id="0">
    <w:p w14:paraId="4048EF91" w14:textId="77777777" w:rsidR="00D72D2A" w:rsidRDefault="00D72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1D87" w14:textId="77777777" w:rsidR="007B61CA" w:rsidRDefault="007B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A1F6" w14:textId="1361C916" w:rsidR="005D07D0" w:rsidRPr="004A1E80" w:rsidRDefault="005D07D0" w:rsidP="001E230F">
    <w:pPr>
      <w:pStyle w:val="Header"/>
      <w:jc w:val="center"/>
      <w:rPr>
        <w:rFonts w:ascii="Helvetica" w:hAnsi="Helvetica" w:cs="Arial"/>
        <w:b/>
        <w:color w:val="FF0000"/>
        <w:sz w:val="28"/>
        <w:szCs w:val="28"/>
        <w:u w:val="single"/>
      </w:rPr>
    </w:pPr>
    <w:r w:rsidRPr="007B61CA">
      <w:rPr>
        <w:noProof/>
        <w:color w:val="00B050"/>
        <w:lang w:val="en-GB" w:eastAsia="en-GB"/>
      </w:rPr>
      <w:drawing>
        <wp:anchor distT="0" distB="0" distL="114300" distR="114300" simplePos="0" relativeHeight="251657728" behindDoc="0" locked="0" layoutInCell="1" allowOverlap="1" wp14:anchorId="72C8549D" wp14:editId="0A62F284">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7B61CA" w:rsidRPr="007B61CA">
      <w:rPr>
        <w:rFonts w:ascii="Helvetica" w:hAnsi="Helvetica" w:cs="Arial"/>
        <w:b/>
        <w:color w:val="00B050"/>
        <w:sz w:val="28"/>
        <w:szCs w:val="28"/>
        <w:u w:val="single"/>
      </w:rPr>
      <w:t>FINAL</w:t>
    </w:r>
    <w:r w:rsidR="004A1E80" w:rsidRPr="007B61CA">
      <w:rPr>
        <w:rFonts w:ascii="Helvetica" w:hAnsi="Helvetica" w:cs="Arial"/>
        <w:b/>
        <w:color w:val="00B050"/>
        <w:sz w:val="28"/>
        <w:szCs w:val="28"/>
        <w:u w:val="single"/>
      </w:rPr>
      <w:t xml:space="preserve"> SCRIPT: APPROVED </w:t>
    </w:r>
    <w:r w:rsidRPr="007B61CA">
      <w:rPr>
        <w:rFonts w:ascii="Helvetica" w:hAnsi="Helvetica" w:cs="Arial"/>
        <w:b/>
        <w:color w:val="00B050"/>
        <w:sz w:val="28"/>
        <w:szCs w:val="28"/>
        <w:u w:val="single"/>
      </w:rPr>
      <w:t>FOR FILMING</w:t>
    </w:r>
  </w:p>
  <w:p w14:paraId="75EB4955" w14:textId="77777777" w:rsidR="005D07D0" w:rsidRPr="006A6324" w:rsidRDefault="005D07D0"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C937" w14:textId="77777777" w:rsidR="007B61CA" w:rsidRDefault="007B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687946"/>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7113B"/>
    <w:multiLevelType w:val="hybridMultilevel"/>
    <w:tmpl w:val="26A4C210"/>
    <w:lvl w:ilvl="0" w:tplc="CB5C30A2">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8"/>
  </w:num>
  <w:num w:numId="28">
    <w:abstractNumId w:val="20"/>
  </w:num>
  <w:num w:numId="29">
    <w:abstractNumId w:val="12"/>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4"/>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RASS David">
    <w15:presenceInfo w15:providerId="AD" w15:userId="S-1-5-21-861567501-1417001333-682003330-5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79"/>
    <w:rsid w:val="00003C8B"/>
    <w:rsid w:val="000051DE"/>
    <w:rsid w:val="0001266D"/>
    <w:rsid w:val="00013862"/>
    <w:rsid w:val="00023E22"/>
    <w:rsid w:val="00025DE9"/>
    <w:rsid w:val="0003448B"/>
    <w:rsid w:val="00043807"/>
    <w:rsid w:val="00074929"/>
    <w:rsid w:val="00077AA2"/>
    <w:rsid w:val="00083792"/>
    <w:rsid w:val="000849D5"/>
    <w:rsid w:val="00090BAC"/>
    <w:rsid w:val="0009173E"/>
    <w:rsid w:val="00091A1D"/>
    <w:rsid w:val="000B0B1A"/>
    <w:rsid w:val="000B321F"/>
    <w:rsid w:val="000B4E9A"/>
    <w:rsid w:val="000B64A4"/>
    <w:rsid w:val="000B777A"/>
    <w:rsid w:val="000D065F"/>
    <w:rsid w:val="000D17E8"/>
    <w:rsid w:val="000D2C59"/>
    <w:rsid w:val="000D35D9"/>
    <w:rsid w:val="00106F46"/>
    <w:rsid w:val="001115D1"/>
    <w:rsid w:val="0012063B"/>
    <w:rsid w:val="00125924"/>
    <w:rsid w:val="00126973"/>
    <w:rsid w:val="00146315"/>
    <w:rsid w:val="00151824"/>
    <w:rsid w:val="00162D51"/>
    <w:rsid w:val="00177B33"/>
    <w:rsid w:val="001819E3"/>
    <w:rsid w:val="00184EF9"/>
    <w:rsid w:val="00190954"/>
    <w:rsid w:val="00191A77"/>
    <w:rsid w:val="001A322D"/>
    <w:rsid w:val="001B3024"/>
    <w:rsid w:val="001B5C46"/>
    <w:rsid w:val="001C0227"/>
    <w:rsid w:val="001C7BBC"/>
    <w:rsid w:val="001E230F"/>
    <w:rsid w:val="001E52A3"/>
    <w:rsid w:val="001F0890"/>
    <w:rsid w:val="00201655"/>
    <w:rsid w:val="002227B1"/>
    <w:rsid w:val="00247BFF"/>
    <w:rsid w:val="0025310D"/>
    <w:rsid w:val="002544F1"/>
    <w:rsid w:val="002617AD"/>
    <w:rsid w:val="00265C44"/>
    <w:rsid w:val="002671D0"/>
    <w:rsid w:val="00271158"/>
    <w:rsid w:val="00277C90"/>
    <w:rsid w:val="002833DE"/>
    <w:rsid w:val="00283E3E"/>
    <w:rsid w:val="002B0D88"/>
    <w:rsid w:val="002B26D4"/>
    <w:rsid w:val="002B507E"/>
    <w:rsid w:val="002B55D9"/>
    <w:rsid w:val="002C54DB"/>
    <w:rsid w:val="002D52A1"/>
    <w:rsid w:val="002E1311"/>
    <w:rsid w:val="002E555E"/>
    <w:rsid w:val="002E7521"/>
    <w:rsid w:val="002E7908"/>
    <w:rsid w:val="002F3829"/>
    <w:rsid w:val="003036C1"/>
    <w:rsid w:val="00305187"/>
    <w:rsid w:val="0030618C"/>
    <w:rsid w:val="003138D4"/>
    <w:rsid w:val="003176C4"/>
    <w:rsid w:val="00322C71"/>
    <w:rsid w:val="00330F1B"/>
    <w:rsid w:val="00331801"/>
    <w:rsid w:val="00336C61"/>
    <w:rsid w:val="00342D7B"/>
    <w:rsid w:val="0034684D"/>
    <w:rsid w:val="00347118"/>
    <w:rsid w:val="00362327"/>
    <w:rsid w:val="00364B1D"/>
    <w:rsid w:val="00366BBF"/>
    <w:rsid w:val="0037274E"/>
    <w:rsid w:val="003846B8"/>
    <w:rsid w:val="00395684"/>
    <w:rsid w:val="003A1109"/>
    <w:rsid w:val="003A49C2"/>
    <w:rsid w:val="003B49F2"/>
    <w:rsid w:val="003B5E26"/>
    <w:rsid w:val="003D0847"/>
    <w:rsid w:val="003E2BC9"/>
    <w:rsid w:val="003E2DAE"/>
    <w:rsid w:val="003F1300"/>
    <w:rsid w:val="00414B4F"/>
    <w:rsid w:val="00417802"/>
    <w:rsid w:val="00430AA3"/>
    <w:rsid w:val="00440FFA"/>
    <w:rsid w:val="00450B27"/>
    <w:rsid w:val="00453116"/>
    <w:rsid w:val="00453D00"/>
    <w:rsid w:val="00455510"/>
    <w:rsid w:val="00456A5D"/>
    <w:rsid w:val="004610DD"/>
    <w:rsid w:val="00464A1C"/>
    <w:rsid w:val="00472752"/>
    <w:rsid w:val="0047306D"/>
    <w:rsid w:val="004739EB"/>
    <w:rsid w:val="00473FDA"/>
    <w:rsid w:val="00477C6A"/>
    <w:rsid w:val="00482D4C"/>
    <w:rsid w:val="004915CB"/>
    <w:rsid w:val="004A1E80"/>
    <w:rsid w:val="004C1095"/>
    <w:rsid w:val="004C2DAD"/>
    <w:rsid w:val="004D4078"/>
    <w:rsid w:val="004E2BE1"/>
    <w:rsid w:val="004E35F1"/>
    <w:rsid w:val="004E3F8E"/>
    <w:rsid w:val="004F4BD4"/>
    <w:rsid w:val="004F664D"/>
    <w:rsid w:val="00511F52"/>
    <w:rsid w:val="00513853"/>
    <w:rsid w:val="00515F50"/>
    <w:rsid w:val="00530DD9"/>
    <w:rsid w:val="005320E4"/>
    <w:rsid w:val="00536D89"/>
    <w:rsid w:val="00557116"/>
    <w:rsid w:val="0055763A"/>
    <w:rsid w:val="00565090"/>
    <w:rsid w:val="00565757"/>
    <w:rsid w:val="005872C7"/>
    <w:rsid w:val="005A09D8"/>
    <w:rsid w:val="005A1F5E"/>
    <w:rsid w:val="005A3F8F"/>
    <w:rsid w:val="005B3279"/>
    <w:rsid w:val="005B6859"/>
    <w:rsid w:val="005C4481"/>
    <w:rsid w:val="005D07D0"/>
    <w:rsid w:val="005D783F"/>
    <w:rsid w:val="005E2B7E"/>
    <w:rsid w:val="005F18A3"/>
    <w:rsid w:val="005F6765"/>
    <w:rsid w:val="00601B03"/>
    <w:rsid w:val="00607591"/>
    <w:rsid w:val="00626EF4"/>
    <w:rsid w:val="00627530"/>
    <w:rsid w:val="0063237A"/>
    <w:rsid w:val="006346FE"/>
    <w:rsid w:val="006402D4"/>
    <w:rsid w:val="00645B93"/>
    <w:rsid w:val="00646463"/>
    <w:rsid w:val="00654735"/>
    <w:rsid w:val="006556DE"/>
    <w:rsid w:val="006617AB"/>
    <w:rsid w:val="00664850"/>
    <w:rsid w:val="006801B1"/>
    <w:rsid w:val="00683DC7"/>
    <w:rsid w:val="0069665E"/>
    <w:rsid w:val="006A6324"/>
    <w:rsid w:val="006B0DF9"/>
    <w:rsid w:val="006B15C5"/>
    <w:rsid w:val="006C08AE"/>
    <w:rsid w:val="006C0E87"/>
    <w:rsid w:val="006C7DDA"/>
    <w:rsid w:val="006D1729"/>
    <w:rsid w:val="006E6884"/>
    <w:rsid w:val="00700969"/>
    <w:rsid w:val="0071294C"/>
    <w:rsid w:val="00724E3B"/>
    <w:rsid w:val="00741E94"/>
    <w:rsid w:val="00745D4B"/>
    <w:rsid w:val="00746865"/>
    <w:rsid w:val="007548F3"/>
    <w:rsid w:val="007574EC"/>
    <w:rsid w:val="0077071A"/>
    <w:rsid w:val="00777388"/>
    <w:rsid w:val="007B290C"/>
    <w:rsid w:val="007B2AF8"/>
    <w:rsid w:val="007B3E0E"/>
    <w:rsid w:val="007B61CA"/>
    <w:rsid w:val="007D4222"/>
    <w:rsid w:val="007D62E8"/>
    <w:rsid w:val="00804C75"/>
    <w:rsid w:val="00806B1B"/>
    <w:rsid w:val="00832FA5"/>
    <w:rsid w:val="008373A7"/>
    <w:rsid w:val="00851B3E"/>
    <w:rsid w:val="00854994"/>
    <w:rsid w:val="00871410"/>
    <w:rsid w:val="0088113B"/>
    <w:rsid w:val="008A0177"/>
    <w:rsid w:val="008A1B93"/>
    <w:rsid w:val="008A53BE"/>
    <w:rsid w:val="008D2A6A"/>
    <w:rsid w:val="008D568E"/>
    <w:rsid w:val="008D58EC"/>
    <w:rsid w:val="008E74F7"/>
    <w:rsid w:val="008F7754"/>
    <w:rsid w:val="009212DD"/>
    <w:rsid w:val="00921AD8"/>
    <w:rsid w:val="009301B8"/>
    <w:rsid w:val="00931D78"/>
    <w:rsid w:val="00932F81"/>
    <w:rsid w:val="00941F06"/>
    <w:rsid w:val="00951A8E"/>
    <w:rsid w:val="00954870"/>
    <w:rsid w:val="009625B1"/>
    <w:rsid w:val="00981398"/>
    <w:rsid w:val="00985F44"/>
    <w:rsid w:val="009A0E7C"/>
    <w:rsid w:val="009A3CBD"/>
    <w:rsid w:val="009B2183"/>
    <w:rsid w:val="009B4332"/>
    <w:rsid w:val="009B4EE3"/>
    <w:rsid w:val="009C2062"/>
    <w:rsid w:val="009C7B9A"/>
    <w:rsid w:val="009E3CAB"/>
    <w:rsid w:val="009F356C"/>
    <w:rsid w:val="00A12F36"/>
    <w:rsid w:val="00A138E6"/>
    <w:rsid w:val="00A20DA8"/>
    <w:rsid w:val="00A218EC"/>
    <w:rsid w:val="00A310D7"/>
    <w:rsid w:val="00A3138F"/>
    <w:rsid w:val="00A60320"/>
    <w:rsid w:val="00A60950"/>
    <w:rsid w:val="00A6243D"/>
    <w:rsid w:val="00A75E6F"/>
    <w:rsid w:val="00A77CF6"/>
    <w:rsid w:val="00A91283"/>
    <w:rsid w:val="00AA132F"/>
    <w:rsid w:val="00AB49B0"/>
    <w:rsid w:val="00AC63FC"/>
    <w:rsid w:val="00AC7373"/>
    <w:rsid w:val="00AE11E8"/>
    <w:rsid w:val="00AF4EF5"/>
    <w:rsid w:val="00B13941"/>
    <w:rsid w:val="00B17711"/>
    <w:rsid w:val="00B30D3C"/>
    <w:rsid w:val="00B335DE"/>
    <w:rsid w:val="00B340A8"/>
    <w:rsid w:val="00B3587F"/>
    <w:rsid w:val="00B40E12"/>
    <w:rsid w:val="00B4249E"/>
    <w:rsid w:val="00B435B8"/>
    <w:rsid w:val="00B4499C"/>
    <w:rsid w:val="00B653B7"/>
    <w:rsid w:val="00B66A14"/>
    <w:rsid w:val="00B7250F"/>
    <w:rsid w:val="00B91841"/>
    <w:rsid w:val="00BC6DA7"/>
    <w:rsid w:val="00BE051D"/>
    <w:rsid w:val="00BE3E6A"/>
    <w:rsid w:val="00C01B4B"/>
    <w:rsid w:val="00C1592B"/>
    <w:rsid w:val="00C16621"/>
    <w:rsid w:val="00C3608B"/>
    <w:rsid w:val="00C37A5F"/>
    <w:rsid w:val="00C602B2"/>
    <w:rsid w:val="00C70C90"/>
    <w:rsid w:val="00C71159"/>
    <w:rsid w:val="00C7374B"/>
    <w:rsid w:val="00C8109F"/>
    <w:rsid w:val="00C836F3"/>
    <w:rsid w:val="00C93DCF"/>
    <w:rsid w:val="00C97B11"/>
    <w:rsid w:val="00CB039A"/>
    <w:rsid w:val="00CC0C58"/>
    <w:rsid w:val="00CC29BF"/>
    <w:rsid w:val="00CD515D"/>
    <w:rsid w:val="00CD5A69"/>
    <w:rsid w:val="00CD5D8B"/>
    <w:rsid w:val="00CD7F92"/>
    <w:rsid w:val="00CE10F2"/>
    <w:rsid w:val="00CE5169"/>
    <w:rsid w:val="00CF22F6"/>
    <w:rsid w:val="00CF6830"/>
    <w:rsid w:val="00D00EF4"/>
    <w:rsid w:val="00D10BFA"/>
    <w:rsid w:val="00D10F00"/>
    <w:rsid w:val="00D150D8"/>
    <w:rsid w:val="00D300CE"/>
    <w:rsid w:val="00D41082"/>
    <w:rsid w:val="00D41F0E"/>
    <w:rsid w:val="00D61BFB"/>
    <w:rsid w:val="00D72D2A"/>
    <w:rsid w:val="00DA117F"/>
    <w:rsid w:val="00DA17FB"/>
    <w:rsid w:val="00DB7EBA"/>
    <w:rsid w:val="00DC058D"/>
    <w:rsid w:val="00DC1E10"/>
    <w:rsid w:val="00DC7C84"/>
    <w:rsid w:val="00DC7D3A"/>
    <w:rsid w:val="00DD2CF9"/>
    <w:rsid w:val="00DE2882"/>
    <w:rsid w:val="00DE46DB"/>
    <w:rsid w:val="00DE66F3"/>
    <w:rsid w:val="00E23749"/>
    <w:rsid w:val="00E24673"/>
    <w:rsid w:val="00E24898"/>
    <w:rsid w:val="00E27590"/>
    <w:rsid w:val="00E345D7"/>
    <w:rsid w:val="00E355EE"/>
    <w:rsid w:val="00E40466"/>
    <w:rsid w:val="00E6595C"/>
    <w:rsid w:val="00E73654"/>
    <w:rsid w:val="00E741B8"/>
    <w:rsid w:val="00E8076C"/>
    <w:rsid w:val="00E97E63"/>
    <w:rsid w:val="00EA0FB1"/>
    <w:rsid w:val="00EA105B"/>
    <w:rsid w:val="00EA20E5"/>
    <w:rsid w:val="00EA2756"/>
    <w:rsid w:val="00EA4B94"/>
    <w:rsid w:val="00EA60D4"/>
    <w:rsid w:val="00EB28E5"/>
    <w:rsid w:val="00EE1E2F"/>
    <w:rsid w:val="00EE4460"/>
    <w:rsid w:val="00EF4E2B"/>
    <w:rsid w:val="00F0293A"/>
    <w:rsid w:val="00F04E9E"/>
    <w:rsid w:val="00F10FAD"/>
    <w:rsid w:val="00F146E3"/>
    <w:rsid w:val="00F22F5E"/>
    <w:rsid w:val="00F23623"/>
    <w:rsid w:val="00F35094"/>
    <w:rsid w:val="00F56A75"/>
    <w:rsid w:val="00F60B45"/>
    <w:rsid w:val="00F64FB6"/>
    <w:rsid w:val="00F846CE"/>
    <w:rsid w:val="00F85D0F"/>
    <w:rsid w:val="00F95E8D"/>
    <w:rsid w:val="00FA01FA"/>
    <w:rsid w:val="00FA1A9D"/>
    <w:rsid w:val="00FA7A79"/>
    <w:rsid w:val="00FA7D51"/>
    <w:rsid w:val="00FB491E"/>
    <w:rsid w:val="00FC2CD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A5C8B9"/>
  <w14:defaultImageDpi w14:val="300"/>
  <w15:chartTrackingRefBased/>
  <w15:docId w15:val="{8A65E37F-DBAF-DD42-BA23-161D23DD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5B3279"/>
    <w:rPr>
      <w:color w:val="605E5C"/>
      <w:shd w:val="clear" w:color="auto" w:fill="E1DFDD"/>
    </w:rPr>
  </w:style>
  <w:style w:type="paragraph" w:styleId="ListParagraph">
    <w:name w:val="List Paragraph"/>
    <w:basedOn w:val="Normal"/>
    <w:qFormat/>
    <w:rsid w:val="00A12F36"/>
    <w:pPr>
      <w:ind w:left="720"/>
      <w:contextualSpacing/>
    </w:pPr>
  </w:style>
  <w:style w:type="character" w:customStyle="1" w:styleId="UnresolvedMention2">
    <w:name w:val="Unresolved Mention2"/>
    <w:basedOn w:val="DefaultParagraphFont"/>
    <w:uiPriority w:val="99"/>
    <w:semiHidden/>
    <w:unhideWhenUsed/>
    <w:rsid w:val="00084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56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285408"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barrass@ed.ac.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AD0C7-1263-E547-8A4F-FEA063E5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3668</Words>
  <Characters>20913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24532</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5</cp:revision>
  <cp:lastPrinted>2019-06-20T10:24:00Z</cp:lastPrinted>
  <dcterms:created xsi:type="dcterms:W3CDTF">2019-06-24T08:49:00Z</dcterms:created>
  <dcterms:modified xsi:type="dcterms:W3CDTF">2019-06-28T12:08:00Z</dcterms:modified>
</cp:coreProperties>
</file>