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6D88C" w14:textId="77777777" w:rsidR="009F484B" w:rsidRDefault="009F484B" w:rsidP="00625A9D">
      <w:pPr>
        <w:pStyle w:val="Heading1"/>
        <w:spacing w:before="0" w:after="0"/>
        <w:jc w:val="both"/>
        <w:rPr>
          <w:rFonts w:cstheme="minorHAnsi"/>
          <w:sz w:val="24"/>
          <w:szCs w:val="24"/>
        </w:rPr>
      </w:pPr>
      <w:r>
        <w:rPr>
          <w:rFonts w:cstheme="minorHAnsi"/>
          <w:sz w:val="24"/>
          <w:szCs w:val="24"/>
        </w:rPr>
        <w:t>TITLE:</w:t>
      </w:r>
    </w:p>
    <w:p w14:paraId="61262C65" w14:textId="7CDD17EF" w:rsidR="00BB5436" w:rsidRPr="00625A9D" w:rsidRDefault="00BB5436" w:rsidP="00625A9D">
      <w:pPr>
        <w:pStyle w:val="Heading1"/>
        <w:spacing w:before="0" w:after="0"/>
        <w:jc w:val="both"/>
        <w:rPr>
          <w:rFonts w:cstheme="minorHAnsi"/>
          <w:sz w:val="24"/>
          <w:szCs w:val="24"/>
        </w:rPr>
      </w:pPr>
      <w:r w:rsidRPr="00625A9D">
        <w:rPr>
          <w:rFonts w:cstheme="minorHAnsi"/>
          <w:sz w:val="24"/>
          <w:szCs w:val="24"/>
        </w:rPr>
        <w:t xml:space="preserve">Extremely </w:t>
      </w:r>
      <w:r w:rsidR="004118E3" w:rsidRPr="009F484B">
        <w:rPr>
          <w:rFonts w:cstheme="minorHAnsi"/>
          <w:sz w:val="24"/>
          <w:szCs w:val="24"/>
        </w:rPr>
        <w:t xml:space="preserve">Rapid </w:t>
      </w:r>
      <w:r w:rsidR="004118E3">
        <w:rPr>
          <w:rFonts w:cstheme="minorHAnsi"/>
          <w:sz w:val="24"/>
          <w:szCs w:val="24"/>
        </w:rPr>
        <w:t>a</w:t>
      </w:r>
      <w:r w:rsidR="004118E3" w:rsidRPr="009F484B">
        <w:rPr>
          <w:rFonts w:cstheme="minorHAnsi"/>
          <w:sz w:val="24"/>
          <w:szCs w:val="24"/>
        </w:rPr>
        <w:t xml:space="preserve">nd Specific Metabolic Labelling </w:t>
      </w:r>
      <w:r w:rsidR="004118E3">
        <w:rPr>
          <w:rFonts w:cstheme="minorHAnsi"/>
          <w:sz w:val="24"/>
          <w:szCs w:val="24"/>
        </w:rPr>
        <w:t>o</w:t>
      </w:r>
      <w:r w:rsidR="004118E3" w:rsidRPr="009F484B">
        <w:rPr>
          <w:rFonts w:cstheme="minorHAnsi"/>
          <w:sz w:val="24"/>
          <w:szCs w:val="24"/>
        </w:rPr>
        <w:t xml:space="preserve">f </w:t>
      </w:r>
      <w:r w:rsidRPr="00625A9D">
        <w:rPr>
          <w:rFonts w:cstheme="minorHAnsi"/>
          <w:sz w:val="24"/>
          <w:szCs w:val="24"/>
        </w:rPr>
        <w:t xml:space="preserve">RNA </w:t>
      </w:r>
      <w:r w:rsidR="006936D9" w:rsidRPr="006936D9">
        <w:rPr>
          <w:rFonts w:cstheme="minorHAnsi"/>
          <w:sz w:val="24"/>
          <w:szCs w:val="24"/>
        </w:rPr>
        <w:t xml:space="preserve">In </w:t>
      </w:r>
      <w:r w:rsidR="006936D9">
        <w:rPr>
          <w:rFonts w:cstheme="minorHAnsi"/>
          <w:sz w:val="24"/>
          <w:szCs w:val="24"/>
        </w:rPr>
        <w:t>V</w:t>
      </w:r>
      <w:r w:rsidR="006936D9" w:rsidRPr="006936D9">
        <w:rPr>
          <w:rFonts w:cstheme="minorHAnsi"/>
          <w:sz w:val="24"/>
          <w:szCs w:val="24"/>
        </w:rPr>
        <w:t>ivo</w:t>
      </w:r>
      <w:r w:rsidR="004118E3" w:rsidRPr="009F484B">
        <w:rPr>
          <w:rFonts w:cstheme="minorHAnsi"/>
          <w:sz w:val="24"/>
          <w:szCs w:val="24"/>
        </w:rPr>
        <w:t xml:space="preserve"> </w:t>
      </w:r>
      <w:r w:rsidR="004118E3">
        <w:rPr>
          <w:rFonts w:cstheme="minorHAnsi"/>
          <w:sz w:val="24"/>
          <w:szCs w:val="24"/>
        </w:rPr>
        <w:t>w</w:t>
      </w:r>
      <w:r w:rsidR="004118E3" w:rsidRPr="009F484B">
        <w:rPr>
          <w:rFonts w:cstheme="minorHAnsi"/>
          <w:sz w:val="24"/>
          <w:szCs w:val="24"/>
        </w:rPr>
        <w:t>ith 4-Thiouracil (</w:t>
      </w:r>
      <w:r w:rsidR="001E4EE2">
        <w:rPr>
          <w:rFonts w:cstheme="minorHAnsi"/>
          <w:sz w:val="24"/>
          <w:szCs w:val="24"/>
        </w:rPr>
        <w:t>E</w:t>
      </w:r>
      <w:r w:rsidR="00582CA7" w:rsidRPr="009F484B">
        <w:rPr>
          <w:rFonts w:cstheme="minorHAnsi"/>
          <w:sz w:val="24"/>
          <w:szCs w:val="24"/>
        </w:rPr>
        <w:t>rs4t</w:t>
      </w:r>
      <w:r w:rsidR="00582CA7">
        <w:rPr>
          <w:rFonts w:cstheme="minorHAnsi"/>
          <w:sz w:val="24"/>
          <w:szCs w:val="24"/>
        </w:rPr>
        <w:t>U</w:t>
      </w:r>
      <w:r w:rsidR="004118E3" w:rsidRPr="009F484B">
        <w:rPr>
          <w:rFonts w:cstheme="minorHAnsi"/>
          <w:sz w:val="24"/>
          <w:szCs w:val="24"/>
        </w:rPr>
        <w:t>)</w:t>
      </w:r>
    </w:p>
    <w:p w14:paraId="7B28BD51" w14:textId="2BB28498" w:rsidR="005A4A64" w:rsidRDefault="00683762" w:rsidP="00625A9D">
      <w:pPr>
        <w:jc w:val="both"/>
      </w:pPr>
      <w:commentRangeStart w:id="0"/>
      <w:del w:id="1" w:author="Author" w:date="2019-04-23T09:23:00Z">
        <w:r w:rsidDel="00FE6E80">
          <w:delText>In vivo labelling with 4-thiouracil for sensitive detection and purification of highly transient RNA species.</w:delText>
        </w:r>
        <w:commentRangeEnd w:id="0"/>
        <w:r w:rsidR="00F71DDC" w:rsidDel="00FE6E80">
          <w:rPr>
            <w:rStyle w:val="CommentReference"/>
          </w:rPr>
          <w:commentReference w:id="0"/>
        </w:r>
      </w:del>
    </w:p>
    <w:p w14:paraId="799F39EA" w14:textId="77777777" w:rsidR="00683762" w:rsidRDefault="00683762" w:rsidP="00625A9D">
      <w:pPr>
        <w:jc w:val="both"/>
        <w:rPr>
          <w:rFonts w:cstheme="minorHAnsi"/>
          <w:szCs w:val="24"/>
        </w:rPr>
      </w:pPr>
    </w:p>
    <w:p w14:paraId="5B53CB11" w14:textId="003FC763" w:rsidR="009F484B" w:rsidRPr="00625A9D" w:rsidRDefault="009F484B" w:rsidP="00625A9D">
      <w:pPr>
        <w:jc w:val="both"/>
        <w:rPr>
          <w:rFonts w:cstheme="minorHAnsi"/>
          <w:b/>
          <w:szCs w:val="24"/>
        </w:rPr>
      </w:pPr>
      <w:r w:rsidRPr="00625A9D">
        <w:rPr>
          <w:rFonts w:cstheme="minorHAnsi"/>
          <w:b/>
          <w:szCs w:val="24"/>
        </w:rPr>
        <w:t>AUTHORS AND AFFILIATIONS:</w:t>
      </w:r>
    </w:p>
    <w:p w14:paraId="678F6F66" w14:textId="6D0923BA" w:rsidR="00BB5436" w:rsidRPr="00625A9D" w:rsidRDefault="00BB5436" w:rsidP="00625A9D">
      <w:pPr>
        <w:jc w:val="both"/>
        <w:rPr>
          <w:rFonts w:cstheme="minorHAnsi"/>
          <w:szCs w:val="24"/>
        </w:rPr>
      </w:pPr>
      <w:r w:rsidRPr="00625A9D">
        <w:rPr>
          <w:rFonts w:cstheme="minorHAnsi"/>
          <w:szCs w:val="24"/>
        </w:rPr>
        <w:t>J.</w:t>
      </w:r>
      <w:r w:rsidR="00F4749B" w:rsidRPr="00625A9D">
        <w:rPr>
          <w:rFonts w:cstheme="minorHAnsi"/>
          <w:szCs w:val="24"/>
        </w:rPr>
        <w:t xml:space="preserve"> </w:t>
      </w:r>
      <w:r w:rsidRPr="00625A9D">
        <w:rPr>
          <w:rFonts w:cstheme="minorHAnsi"/>
          <w:szCs w:val="24"/>
        </w:rPr>
        <w:t>D</w:t>
      </w:r>
      <w:r w:rsidR="00F4749B" w:rsidRPr="00625A9D">
        <w:rPr>
          <w:rFonts w:cstheme="minorHAnsi"/>
          <w:szCs w:val="24"/>
        </w:rPr>
        <w:t>avid</w:t>
      </w:r>
      <w:r w:rsidRPr="00625A9D">
        <w:rPr>
          <w:rFonts w:cstheme="minorHAnsi"/>
          <w:szCs w:val="24"/>
        </w:rPr>
        <w:t xml:space="preserve"> Barrass</w:t>
      </w:r>
      <w:r w:rsidR="00B6785B" w:rsidRPr="00625A9D">
        <w:rPr>
          <w:rFonts w:cstheme="minorHAnsi"/>
          <w:szCs w:val="24"/>
          <w:vertAlign w:val="superscript"/>
        </w:rPr>
        <w:t>1</w:t>
      </w:r>
      <w:r w:rsidR="00FF682F">
        <w:rPr>
          <w:rFonts w:cstheme="minorHAnsi"/>
          <w:szCs w:val="24"/>
        </w:rPr>
        <w:t xml:space="preserve">, </w:t>
      </w:r>
      <w:r w:rsidRPr="00625A9D">
        <w:rPr>
          <w:rFonts w:cstheme="minorHAnsi"/>
          <w:szCs w:val="24"/>
        </w:rPr>
        <w:t>J</w:t>
      </w:r>
      <w:r w:rsidR="00F4749B" w:rsidRPr="00625A9D">
        <w:rPr>
          <w:rFonts w:cstheme="minorHAnsi"/>
          <w:szCs w:val="24"/>
        </w:rPr>
        <w:t xml:space="preserve">ean </w:t>
      </w:r>
      <w:r w:rsidRPr="00625A9D">
        <w:rPr>
          <w:rFonts w:cstheme="minorHAnsi"/>
          <w:szCs w:val="24"/>
        </w:rPr>
        <w:t>D. Beggs</w:t>
      </w:r>
      <w:r w:rsidR="00B6785B" w:rsidRPr="00625A9D">
        <w:rPr>
          <w:rFonts w:cstheme="minorHAnsi"/>
          <w:szCs w:val="24"/>
          <w:vertAlign w:val="superscript"/>
        </w:rPr>
        <w:t>1</w:t>
      </w:r>
    </w:p>
    <w:p w14:paraId="0506C244" w14:textId="2EC8CAF3" w:rsidR="000B6F08" w:rsidRPr="00625A9D" w:rsidRDefault="000B6F08" w:rsidP="00625A9D">
      <w:pPr>
        <w:jc w:val="both"/>
        <w:rPr>
          <w:rFonts w:cstheme="minorHAnsi"/>
          <w:szCs w:val="24"/>
        </w:rPr>
      </w:pPr>
    </w:p>
    <w:p w14:paraId="00AD2449" w14:textId="7F9478F4" w:rsidR="00B6785B" w:rsidRPr="009F484B" w:rsidRDefault="00B6785B" w:rsidP="00625A9D">
      <w:pPr>
        <w:jc w:val="both"/>
        <w:rPr>
          <w:rFonts w:cstheme="minorHAnsi"/>
          <w:szCs w:val="24"/>
        </w:rPr>
      </w:pPr>
      <w:r w:rsidRPr="009F484B">
        <w:rPr>
          <w:rFonts w:cstheme="minorHAnsi"/>
          <w:szCs w:val="24"/>
        </w:rPr>
        <w:t>Wellcome Centre for Cell Biology,</w:t>
      </w:r>
      <w:r w:rsidR="00991D92">
        <w:rPr>
          <w:rFonts w:cstheme="minorHAnsi"/>
          <w:szCs w:val="24"/>
        </w:rPr>
        <w:t xml:space="preserve"> </w:t>
      </w:r>
      <w:r w:rsidRPr="009F484B">
        <w:rPr>
          <w:rFonts w:cstheme="minorHAnsi"/>
          <w:szCs w:val="24"/>
        </w:rPr>
        <w:t>School of Biological Sciences,</w:t>
      </w:r>
      <w:r w:rsidR="00991D92">
        <w:rPr>
          <w:rFonts w:cstheme="minorHAnsi"/>
          <w:szCs w:val="24"/>
        </w:rPr>
        <w:t xml:space="preserve"> </w:t>
      </w:r>
      <w:r w:rsidRPr="009F484B">
        <w:rPr>
          <w:rFonts w:cstheme="minorHAnsi"/>
          <w:szCs w:val="24"/>
        </w:rPr>
        <w:t>University of Edinburgh,</w:t>
      </w:r>
    </w:p>
    <w:p w14:paraId="4D164B91" w14:textId="3B0BD767" w:rsidR="00B6785B" w:rsidRDefault="00B6785B" w:rsidP="00625A9D">
      <w:pPr>
        <w:jc w:val="both"/>
        <w:rPr>
          <w:rFonts w:cstheme="minorHAnsi"/>
          <w:szCs w:val="24"/>
        </w:rPr>
      </w:pPr>
      <w:r w:rsidRPr="009F484B">
        <w:rPr>
          <w:rFonts w:cstheme="minorHAnsi"/>
          <w:szCs w:val="24"/>
        </w:rPr>
        <w:t>Edinburgh, UK</w:t>
      </w:r>
    </w:p>
    <w:p w14:paraId="3A8DE5EB" w14:textId="77777777" w:rsidR="00991D92" w:rsidRPr="009F484B" w:rsidRDefault="00991D92" w:rsidP="00625A9D">
      <w:pPr>
        <w:jc w:val="both"/>
        <w:rPr>
          <w:rFonts w:cstheme="minorHAnsi"/>
          <w:szCs w:val="24"/>
        </w:rPr>
      </w:pPr>
    </w:p>
    <w:p w14:paraId="549A78F6" w14:textId="50535233" w:rsidR="00B6785B" w:rsidRPr="00625A9D" w:rsidRDefault="00B6785B" w:rsidP="00625A9D">
      <w:pPr>
        <w:pStyle w:val="Heading2"/>
        <w:spacing w:before="0" w:after="0"/>
        <w:jc w:val="both"/>
        <w:rPr>
          <w:rFonts w:cstheme="minorHAnsi"/>
          <w:b w:val="0"/>
          <w:sz w:val="24"/>
          <w:szCs w:val="24"/>
        </w:rPr>
      </w:pPr>
      <w:r w:rsidRPr="00625A9D">
        <w:rPr>
          <w:rFonts w:cstheme="minorHAnsi"/>
          <w:b w:val="0"/>
          <w:sz w:val="24"/>
          <w:szCs w:val="24"/>
        </w:rPr>
        <w:t xml:space="preserve">Corresponding </w:t>
      </w:r>
      <w:r w:rsidR="003F7F4E" w:rsidRPr="00625A9D">
        <w:rPr>
          <w:rFonts w:cstheme="minorHAnsi"/>
          <w:b w:val="0"/>
          <w:sz w:val="24"/>
          <w:szCs w:val="24"/>
        </w:rPr>
        <w:t>author</w:t>
      </w:r>
      <w:r w:rsidR="00140434">
        <w:rPr>
          <w:rFonts w:cstheme="minorHAnsi"/>
          <w:b w:val="0"/>
          <w:sz w:val="24"/>
          <w:szCs w:val="24"/>
        </w:rPr>
        <w:t>:</w:t>
      </w:r>
    </w:p>
    <w:p w14:paraId="28592332" w14:textId="278548D1" w:rsidR="00302096" w:rsidRPr="00625A9D" w:rsidRDefault="00A52B66" w:rsidP="00302096">
      <w:pPr>
        <w:jc w:val="both"/>
        <w:rPr>
          <w:rStyle w:val="Hyperlink"/>
          <w:rFonts w:cstheme="minorHAnsi"/>
          <w:color w:val="auto"/>
          <w:szCs w:val="24"/>
          <w:u w:val="none"/>
        </w:rPr>
      </w:pPr>
      <w:r w:rsidRPr="00F04A3E">
        <w:rPr>
          <w:rFonts w:cstheme="minorHAnsi"/>
          <w:szCs w:val="24"/>
        </w:rPr>
        <w:t xml:space="preserve">J. </w:t>
      </w:r>
      <w:r w:rsidR="00B6785B" w:rsidRPr="003F7F4E">
        <w:rPr>
          <w:rFonts w:cstheme="minorHAnsi"/>
          <w:szCs w:val="24"/>
        </w:rPr>
        <w:t>David Barrass</w:t>
      </w:r>
      <w:r w:rsidR="00302096" w:rsidRPr="003F7F4E">
        <w:rPr>
          <w:rFonts w:cstheme="minorHAnsi"/>
          <w:szCs w:val="24"/>
        </w:rPr>
        <w:tab/>
        <w:t>(</w:t>
      </w:r>
      <w:hyperlink r:id="rId10" w:history="1">
        <w:r w:rsidR="00B6785B" w:rsidRPr="00625A9D">
          <w:rPr>
            <w:rStyle w:val="Hyperlink"/>
            <w:rFonts w:cstheme="minorHAnsi"/>
            <w:color w:val="auto"/>
            <w:szCs w:val="24"/>
            <w:u w:val="none"/>
          </w:rPr>
          <w:t>david.barrass@ed.ac.uk</w:t>
        </w:r>
      </w:hyperlink>
      <w:r w:rsidR="00302096" w:rsidRPr="00625A9D">
        <w:rPr>
          <w:rStyle w:val="Hyperlink"/>
          <w:rFonts w:cstheme="minorHAnsi"/>
          <w:color w:val="auto"/>
          <w:szCs w:val="24"/>
          <w:u w:val="none"/>
        </w:rPr>
        <w:t>)</w:t>
      </w:r>
    </w:p>
    <w:p w14:paraId="04A91E7D" w14:textId="77777777" w:rsidR="003F7F4E" w:rsidRDefault="003F7F4E" w:rsidP="00302096">
      <w:pPr>
        <w:jc w:val="both"/>
        <w:rPr>
          <w:rFonts w:cstheme="minorHAnsi"/>
          <w:szCs w:val="24"/>
        </w:rPr>
      </w:pPr>
    </w:p>
    <w:p w14:paraId="2DB13E92" w14:textId="77777777" w:rsidR="003F7F4E" w:rsidRDefault="003F7F4E" w:rsidP="00302096">
      <w:pPr>
        <w:jc w:val="both"/>
        <w:rPr>
          <w:rFonts w:cstheme="minorHAnsi"/>
          <w:szCs w:val="24"/>
        </w:rPr>
      </w:pPr>
      <w:r>
        <w:rPr>
          <w:rFonts w:cstheme="minorHAnsi"/>
          <w:szCs w:val="24"/>
        </w:rPr>
        <w:t>Email address of co-author:</w:t>
      </w:r>
    </w:p>
    <w:p w14:paraId="451F48C3" w14:textId="6ED6CF77" w:rsidR="00B6785B" w:rsidRPr="009F484B" w:rsidRDefault="00F744BD" w:rsidP="00625A9D">
      <w:pPr>
        <w:jc w:val="both"/>
        <w:rPr>
          <w:rFonts w:cstheme="minorHAnsi"/>
          <w:szCs w:val="24"/>
        </w:rPr>
      </w:pPr>
      <w:r w:rsidRPr="00F04A3E">
        <w:rPr>
          <w:rFonts w:cstheme="minorHAnsi"/>
          <w:szCs w:val="24"/>
        </w:rPr>
        <w:t>Jean D. Beggs</w:t>
      </w:r>
      <w:r w:rsidR="00612099">
        <w:rPr>
          <w:rFonts w:cstheme="minorHAnsi"/>
          <w:szCs w:val="24"/>
        </w:rPr>
        <w:tab/>
      </w:r>
      <w:r w:rsidRPr="00CD2B34">
        <w:rPr>
          <w:rFonts w:cstheme="minorHAnsi"/>
          <w:szCs w:val="24"/>
        </w:rPr>
        <w:t xml:space="preserve"> </w:t>
      </w:r>
      <w:r>
        <w:rPr>
          <w:rFonts w:cstheme="minorHAnsi"/>
          <w:szCs w:val="24"/>
        </w:rPr>
        <w:tab/>
        <w:t>(</w:t>
      </w:r>
      <w:r w:rsidR="00CD2B34" w:rsidRPr="00CD2B34">
        <w:rPr>
          <w:rFonts w:cstheme="minorHAnsi"/>
          <w:szCs w:val="24"/>
        </w:rPr>
        <w:t>j.beggs@ed.ac.uk</w:t>
      </w:r>
      <w:r>
        <w:rPr>
          <w:rFonts w:cstheme="minorHAnsi"/>
          <w:szCs w:val="24"/>
        </w:rPr>
        <w:t>)</w:t>
      </w:r>
      <w:r w:rsidR="00B6785B" w:rsidRPr="009F484B">
        <w:rPr>
          <w:rFonts w:cstheme="minorHAnsi"/>
          <w:szCs w:val="24"/>
        </w:rPr>
        <w:br/>
      </w:r>
    </w:p>
    <w:p w14:paraId="5C37410C" w14:textId="03425DBD" w:rsidR="00B6785B" w:rsidRPr="00625A9D" w:rsidRDefault="008B5177" w:rsidP="00625A9D">
      <w:pPr>
        <w:pStyle w:val="Heading2"/>
        <w:spacing w:before="0" w:after="0"/>
        <w:jc w:val="both"/>
        <w:rPr>
          <w:rFonts w:cstheme="minorHAnsi"/>
          <w:sz w:val="24"/>
          <w:szCs w:val="24"/>
        </w:rPr>
      </w:pPr>
      <w:r w:rsidRPr="009F484B">
        <w:rPr>
          <w:rFonts w:cstheme="minorHAnsi"/>
          <w:sz w:val="24"/>
          <w:szCs w:val="24"/>
        </w:rPr>
        <w:t>KEYWORDS</w:t>
      </w:r>
      <w:r>
        <w:rPr>
          <w:rFonts w:cstheme="minorHAnsi"/>
          <w:sz w:val="24"/>
          <w:szCs w:val="24"/>
        </w:rPr>
        <w:t>:</w:t>
      </w:r>
    </w:p>
    <w:p w14:paraId="4EC74BE4" w14:textId="5D94F6A7" w:rsidR="00B6785B" w:rsidRPr="009F484B" w:rsidRDefault="00B6785B" w:rsidP="00625A9D">
      <w:pPr>
        <w:jc w:val="both"/>
        <w:rPr>
          <w:rFonts w:cstheme="minorHAnsi"/>
          <w:szCs w:val="24"/>
        </w:rPr>
      </w:pPr>
      <w:r w:rsidRPr="009F484B">
        <w:rPr>
          <w:rFonts w:cstheme="minorHAnsi"/>
          <w:i/>
          <w:szCs w:val="24"/>
        </w:rPr>
        <w:t>Saccharomyces cerevisiae</w:t>
      </w:r>
      <w:r w:rsidRPr="009F484B">
        <w:rPr>
          <w:rFonts w:cstheme="minorHAnsi"/>
          <w:szCs w:val="24"/>
        </w:rPr>
        <w:t xml:space="preserve">, </w:t>
      </w:r>
      <w:r w:rsidR="00A46B99" w:rsidRPr="009F484B">
        <w:rPr>
          <w:rFonts w:cstheme="minorHAnsi"/>
          <w:szCs w:val="24"/>
        </w:rPr>
        <w:t>nascent RNA, newly synthesized</w:t>
      </w:r>
      <w:r w:rsidR="00204EEE" w:rsidRPr="009F484B">
        <w:rPr>
          <w:rFonts w:cstheme="minorHAnsi"/>
          <w:szCs w:val="24"/>
        </w:rPr>
        <w:t>,</w:t>
      </w:r>
      <w:r w:rsidRPr="009F484B">
        <w:rPr>
          <w:rFonts w:cstheme="minorHAnsi"/>
          <w:szCs w:val="24"/>
        </w:rPr>
        <w:t xml:space="preserve"> transcription, splicing, RNA </w:t>
      </w:r>
      <w:r w:rsidR="00B02894">
        <w:rPr>
          <w:rFonts w:cstheme="minorHAnsi"/>
          <w:szCs w:val="24"/>
        </w:rPr>
        <w:t>p</w:t>
      </w:r>
      <w:r w:rsidRPr="009F484B">
        <w:rPr>
          <w:rFonts w:cstheme="minorHAnsi"/>
          <w:szCs w:val="24"/>
        </w:rPr>
        <w:t>rocessing, RNA degradation, RNA metabolism</w:t>
      </w:r>
      <w:r w:rsidR="00204EEE" w:rsidRPr="009F484B">
        <w:rPr>
          <w:rFonts w:cstheme="minorHAnsi"/>
          <w:szCs w:val="24"/>
        </w:rPr>
        <w:t>, pulse chase</w:t>
      </w:r>
      <w:r w:rsidR="00084ACD" w:rsidRPr="00084ACD">
        <w:rPr>
          <w:rFonts w:cstheme="minorHAnsi"/>
          <w:szCs w:val="24"/>
        </w:rPr>
        <w:t xml:space="preserve"> </w:t>
      </w:r>
    </w:p>
    <w:p w14:paraId="62A99964" w14:textId="77777777" w:rsidR="00BB2C5B" w:rsidRDefault="00BB2C5B" w:rsidP="00302096">
      <w:pPr>
        <w:pStyle w:val="Heading2"/>
        <w:spacing w:before="0" w:after="0"/>
        <w:jc w:val="both"/>
        <w:rPr>
          <w:rFonts w:cstheme="minorHAnsi"/>
          <w:sz w:val="24"/>
          <w:szCs w:val="24"/>
        </w:rPr>
      </w:pPr>
    </w:p>
    <w:p w14:paraId="4EB73E32" w14:textId="42D8BFA4" w:rsidR="00B6785B" w:rsidRPr="00625A9D" w:rsidRDefault="00D34B7F" w:rsidP="00625A9D">
      <w:pPr>
        <w:pStyle w:val="Heading2"/>
        <w:spacing w:before="0" w:after="0"/>
        <w:jc w:val="both"/>
        <w:rPr>
          <w:rFonts w:cstheme="minorHAnsi"/>
          <w:sz w:val="24"/>
          <w:szCs w:val="24"/>
        </w:rPr>
      </w:pPr>
      <w:r w:rsidRPr="009F484B">
        <w:rPr>
          <w:rFonts w:cstheme="minorHAnsi"/>
          <w:sz w:val="24"/>
          <w:szCs w:val="24"/>
        </w:rPr>
        <w:t>SUMMARY</w:t>
      </w:r>
      <w:r>
        <w:rPr>
          <w:rFonts w:cstheme="minorHAnsi"/>
          <w:sz w:val="24"/>
          <w:szCs w:val="24"/>
        </w:rPr>
        <w:t>:</w:t>
      </w:r>
    </w:p>
    <w:p w14:paraId="66D9F23B" w14:textId="480CD6ED" w:rsidR="00B6785B" w:rsidRDefault="00F477E2" w:rsidP="00302096">
      <w:pPr>
        <w:jc w:val="both"/>
        <w:rPr>
          <w:rFonts w:cstheme="minorHAnsi"/>
          <w:szCs w:val="24"/>
        </w:rPr>
      </w:pPr>
      <w:del w:id="2" w:author="Author" w:date="2019-04-23T09:43:00Z">
        <w:r w:rsidDel="009536AD">
          <w:rPr>
            <w:rFonts w:cstheme="minorHAnsi"/>
            <w:szCs w:val="24"/>
          </w:rPr>
          <w:delText>Here, we present t</w:delText>
        </w:r>
      </w:del>
      <w:ins w:id="3" w:author="Author" w:date="2019-04-23T09:43:00Z">
        <w:r w:rsidR="009536AD">
          <w:rPr>
            <w:rFonts w:cstheme="minorHAnsi"/>
            <w:szCs w:val="24"/>
          </w:rPr>
          <w:t>T</w:t>
        </w:r>
      </w:ins>
      <w:r>
        <w:rPr>
          <w:rFonts w:cstheme="minorHAnsi"/>
          <w:szCs w:val="24"/>
        </w:rPr>
        <w:t>he u</w:t>
      </w:r>
      <w:r w:rsidR="00210D4C" w:rsidRPr="009F484B">
        <w:rPr>
          <w:rFonts w:cstheme="minorHAnsi"/>
          <w:szCs w:val="24"/>
        </w:rPr>
        <w:t>se of t</w:t>
      </w:r>
      <w:r w:rsidR="00B6785B" w:rsidRPr="009F484B">
        <w:rPr>
          <w:rFonts w:cstheme="minorHAnsi"/>
          <w:szCs w:val="24"/>
        </w:rPr>
        <w:t xml:space="preserve">hiolated </w:t>
      </w:r>
      <w:r w:rsidR="00DC50EF" w:rsidRPr="009F484B">
        <w:rPr>
          <w:rFonts w:cstheme="minorHAnsi"/>
          <w:szCs w:val="24"/>
        </w:rPr>
        <w:t>uracil to</w:t>
      </w:r>
      <w:r w:rsidR="00210D4C" w:rsidRPr="009F484B">
        <w:rPr>
          <w:rFonts w:cstheme="minorHAnsi"/>
          <w:szCs w:val="24"/>
        </w:rPr>
        <w:t xml:space="preserve"> sensitively and specifically </w:t>
      </w:r>
      <w:r w:rsidR="00DC50EF" w:rsidRPr="009F484B">
        <w:rPr>
          <w:rFonts w:cstheme="minorHAnsi"/>
          <w:szCs w:val="24"/>
        </w:rPr>
        <w:t>purify</w:t>
      </w:r>
      <w:r w:rsidR="00210D4C" w:rsidRPr="009F484B">
        <w:rPr>
          <w:rFonts w:cstheme="minorHAnsi"/>
          <w:szCs w:val="24"/>
        </w:rPr>
        <w:t xml:space="preserve"> newly transcribed RNA from</w:t>
      </w:r>
      <w:r w:rsidR="00B6785B" w:rsidRPr="009F484B">
        <w:rPr>
          <w:rFonts w:cstheme="minorHAnsi"/>
          <w:szCs w:val="24"/>
        </w:rPr>
        <w:t xml:space="preserve"> the yeast </w:t>
      </w:r>
      <w:r w:rsidR="00B6785B" w:rsidRPr="009F484B">
        <w:rPr>
          <w:rFonts w:cstheme="minorHAnsi"/>
          <w:i/>
          <w:szCs w:val="24"/>
        </w:rPr>
        <w:t>Saccharomyces cerevisiae</w:t>
      </w:r>
      <w:r w:rsidR="00B6785B" w:rsidRPr="009F484B">
        <w:rPr>
          <w:rFonts w:cstheme="minorHAnsi"/>
          <w:szCs w:val="24"/>
        </w:rPr>
        <w:t>.</w:t>
      </w:r>
    </w:p>
    <w:p w14:paraId="6E553286" w14:textId="77777777" w:rsidR="00F473EC" w:rsidRPr="009F484B" w:rsidRDefault="00F473EC" w:rsidP="00625A9D">
      <w:pPr>
        <w:jc w:val="both"/>
        <w:rPr>
          <w:rFonts w:cstheme="minorHAnsi"/>
          <w:szCs w:val="24"/>
        </w:rPr>
      </w:pPr>
    </w:p>
    <w:p w14:paraId="118667BC" w14:textId="16238C3A" w:rsidR="00F275F1" w:rsidRPr="00625A9D" w:rsidRDefault="00C5685B" w:rsidP="00625A9D">
      <w:pPr>
        <w:pStyle w:val="Heading1"/>
        <w:spacing w:before="0" w:after="0"/>
        <w:jc w:val="both"/>
        <w:rPr>
          <w:rFonts w:cstheme="minorHAnsi"/>
          <w:sz w:val="24"/>
          <w:szCs w:val="24"/>
        </w:rPr>
      </w:pPr>
      <w:r w:rsidRPr="009F484B">
        <w:rPr>
          <w:rFonts w:cstheme="minorHAnsi"/>
          <w:sz w:val="24"/>
          <w:szCs w:val="24"/>
        </w:rPr>
        <w:t>ABSTRACT</w:t>
      </w:r>
      <w:r>
        <w:rPr>
          <w:rFonts w:cstheme="minorHAnsi"/>
          <w:sz w:val="24"/>
          <w:szCs w:val="24"/>
        </w:rPr>
        <w:t>:</w:t>
      </w:r>
    </w:p>
    <w:p w14:paraId="26FD70B0" w14:textId="6B78BF14" w:rsidR="009C35C8" w:rsidRDefault="00384AEC" w:rsidP="00302096">
      <w:pPr>
        <w:jc w:val="both"/>
        <w:rPr>
          <w:rFonts w:cstheme="minorHAnsi"/>
          <w:szCs w:val="24"/>
        </w:rPr>
      </w:pPr>
      <w:r w:rsidRPr="00625A9D">
        <w:rPr>
          <w:rFonts w:cstheme="minorHAnsi"/>
          <w:szCs w:val="24"/>
        </w:rPr>
        <w:t>The nucleotide analogue, 4-th</w:t>
      </w:r>
      <w:r w:rsidR="006674B9" w:rsidRPr="00625A9D">
        <w:rPr>
          <w:rFonts w:cstheme="minorHAnsi"/>
          <w:szCs w:val="24"/>
        </w:rPr>
        <w:t>i</w:t>
      </w:r>
      <w:r w:rsidRPr="00625A9D">
        <w:rPr>
          <w:rFonts w:cstheme="minorHAnsi"/>
          <w:szCs w:val="24"/>
        </w:rPr>
        <w:t>ouracil</w:t>
      </w:r>
      <w:r w:rsidR="00437627" w:rsidRPr="00625A9D">
        <w:rPr>
          <w:rFonts w:cstheme="minorHAnsi"/>
          <w:szCs w:val="24"/>
        </w:rPr>
        <w:t xml:space="preserve"> (4tU)</w:t>
      </w:r>
      <w:r w:rsidRPr="00625A9D">
        <w:rPr>
          <w:rFonts w:cstheme="minorHAnsi"/>
          <w:szCs w:val="24"/>
        </w:rPr>
        <w:t xml:space="preserve">, is readily </w:t>
      </w:r>
      <w:r w:rsidR="00B37CCE" w:rsidRPr="00625A9D">
        <w:rPr>
          <w:rFonts w:cstheme="minorHAnsi"/>
          <w:szCs w:val="24"/>
        </w:rPr>
        <w:t>taken up by cells</w:t>
      </w:r>
      <w:r w:rsidRPr="00625A9D">
        <w:rPr>
          <w:rFonts w:cstheme="minorHAnsi"/>
          <w:szCs w:val="24"/>
        </w:rPr>
        <w:t xml:space="preserve"> and incorporated into RNA</w:t>
      </w:r>
      <w:r w:rsidR="00B37CCE" w:rsidRPr="00625A9D">
        <w:rPr>
          <w:rFonts w:cstheme="minorHAnsi"/>
          <w:szCs w:val="24"/>
        </w:rPr>
        <w:t xml:space="preserve"> as it is transcribed</w:t>
      </w:r>
      <w:r w:rsidRPr="00625A9D">
        <w:rPr>
          <w:rFonts w:cstheme="minorHAnsi"/>
          <w:szCs w:val="24"/>
        </w:rPr>
        <w:t xml:space="preserve"> </w:t>
      </w:r>
      <w:r w:rsidR="006936D9" w:rsidRPr="006936D9">
        <w:rPr>
          <w:rFonts w:cstheme="minorHAnsi"/>
          <w:szCs w:val="24"/>
        </w:rPr>
        <w:t>in vivo</w:t>
      </w:r>
      <w:r w:rsidR="00B37CCE" w:rsidRPr="00625A9D">
        <w:rPr>
          <w:rFonts w:cstheme="minorHAnsi"/>
          <w:i/>
          <w:szCs w:val="24"/>
        </w:rPr>
        <w:t>,</w:t>
      </w:r>
      <w:r w:rsidRPr="00625A9D">
        <w:rPr>
          <w:rFonts w:cstheme="minorHAnsi"/>
          <w:szCs w:val="24"/>
        </w:rPr>
        <w:t xml:space="preserve"> allowing</w:t>
      </w:r>
      <w:r w:rsidR="002E164C" w:rsidRPr="00625A9D">
        <w:rPr>
          <w:rFonts w:cstheme="minorHAnsi"/>
          <w:szCs w:val="24"/>
        </w:rPr>
        <w:t xml:space="preserve"> isolation </w:t>
      </w:r>
      <w:r w:rsidRPr="00625A9D">
        <w:rPr>
          <w:rFonts w:cstheme="minorHAnsi"/>
          <w:szCs w:val="24"/>
        </w:rPr>
        <w:t xml:space="preserve">of </w:t>
      </w:r>
      <w:r w:rsidR="002E164C" w:rsidRPr="00625A9D">
        <w:rPr>
          <w:rFonts w:cstheme="minorHAnsi"/>
          <w:szCs w:val="24"/>
        </w:rPr>
        <w:t xml:space="preserve">the </w:t>
      </w:r>
      <w:r w:rsidRPr="00625A9D">
        <w:rPr>
          <w:rFonts w:cstheme="minorHAnsi"/>
          <w:szCs w:val="24"/>
        </w:rPr>
        <w:t xml:space="preserve">RNA produced during </w:t>
      </w:r>
      <w:r w:rsidR="00210A7B" w:rsidRPr="00625A9D">
        <w:rPr>
          <w:rFonts w:cstheme="minorHAnsi"/>
          <w:szCs w:val="24"/>
        </w:rPr>
        <w:t>a</w:t>
      </w:r>
      <w:r w:rsidR="00B37CCE" w:rsidRPr="00625A9D">
        <w:rPr>
          <w:rFonts w:cstheme="minorHAnsi"/>
          <w:szCs w:val="24"/>
        </w:rPr>
        <w:t xml:space="preserve"> brief period of</w:t>
      </w:r>
      <w:r w:rsidRPr="00625A9D">
        <w:rPr>
          <w:rFonts w:cstheme="minorHAnsi"/>
          <w:szCs w:val="24"/>
        </w:rPr>
        <w:t xml:space="preserve"> labelling</w:t>
      </w:r>
      <w:r w:rsidR="00DB159C" w:rsidRPr="00625A9D">
        <w:rPr>
          <w:rFonts w:cstheme="minorHAnsi"/>
          <w:szCs w:val="24"/>
        </w:rPr>
        <w:t>. This is done</w:t>
      </w:r>
      <w:r w:rsidR="001721A4" w:rsidRPr="00625A9D">
        <w:rPr>
          <w:rFonts w:cstheme="minorHAnsi"/>
          <w:szCs w:val="24"/>
        </w:rPr>
        <w:t xml:space="preserve"> by attaching a biotin moiety</w:t>
      </w:r>
      <w:r w:rsidR="00210A7B" w:rsidRPr="00625A9D">
        <w:rPr>
          <w:rFonts w:cstheme="minorHAnsi"/>
          <w:szCs w:val="24"/>
        </w:rPr>
        <w:t xml:space="preserve"> to the incorporated thio group</w:t>
      </w:r>
      <w:r w:rsidR="001721A4" w:rsidRPr="00625A9D">
        <w:rPr>
          <w:rFonts w:cstheme="minorHAnsi"/>
          <w:szCs w:val="24"/>
        </w:rPr>
        <w:t xml:space="preserve"> and </w:t>
      </w:r>
      <w:r w:rsidR="002E164C" w:rsidRPr="00625A9D">
        <w:rPr>
          <w:rFonts w:cstheme="minorHAnsi"/>
          <w:szCs w:val="24"/>
        </w:rPr>
        <w:t xml:space="preserve">affinity </w:t>
      </w:r>
      <w:r w:rsidR="001721A4" w:rsidRPr="00625A9D">
        <w:rPr>
          <w:rFonts w:cstheme="minorHAnsi"/>
          <w:szCs w:val="24"/>
        </w:rPr>
        <w:t>pur</w:t>
      </w:r>
      <w:r w:rsidR="002E164C" w:rsidRPr="00625A9D">
        <w:rPr>
          <w:rFonts w:cstheme="minorHAnsi"/>
          <w:szCs w:val="24"/>
        </w:rPr>
        <w:t>i</w:t>
      </w:r>
      <w:r w:rsidR="001721A4" w:rsidRPr="00625A9D">
        <w:rPr>
          <w:rFonts w:cstheme="minorHAnsi"/>
          <w:szCs w:val="24"/>
        </w:rPr>
        <w:t>fying</w:t>
      </w:r>
      <w:r w:rsidR="002E164C" w:rsidRPr="00625A9D">
        <w:rPr>
          <w:rFonts w:cstheme="minorHAnsi"/>
          <w:szCs w:val="24"/>
        </w:rPr>
        <w:t>,</w:t>
      </w:r>
      <w:r w:rsidR="001721A4" w:rsidRPr="00625A9D">
        <w:rPr>
          <w:rFonts w:cstheme="minorHAnsi"/>
          <w:szCs w:val="24"/>
        </w:rPr>
        <w:t xml:space="preserve"> </w:t>
      </w:r>
      <w:r w:rsidR="002C700D" w:rsidRPr="00625A9D">
        <w:rPr>
          <w:rFonts w:cstheme="minorHAnsi"/>
          <w:szCs w:val="24"/>
        </w:rPr>
        <w:t>using</w:t>
      </w:r>
      <w:r w:rsidR="001721A4" w:rsidRPr="00625A9D">
        <w:rPr>
          <w:rFonts w:cstheme="minorHAnsi"/>
          <w:szCs w:val="24"/>
        </w:rPr>
        <w:t xml:space="preserve"> streptavidin coated beads</w:t>
      </w:r>
      <w:r w:rsidRPr="00625A9D">
        <w:rPr>
          <w:rFonts w:cstheme="minorHAnsi"/>
          <w:szCs w:val="24"/>
        </w:rPr>
        <w:t xml:space="preserve">. </w:t>
      </w:r>
      <w:r w:rsidR="00B37CCE" w:rsidRPr="00625A9D">
        <w:rPr>
          <w:rFonts w:cstheme="minorHAnsi"/>
          <w:szCs w:val="24"/>
        </w:rPr>
        <w:t xml:space="preserve">Achieving a good yield of </w:t>
      </w:r>
      <w:r w:rsidR="00210A7B" w:rsidRPr="00625A9D">
        <w:rPr>
          <w:rFonts w:cstheme="minorHAnsi"/>
          <w:szCs w:val="24"/>
        </w:rPr>
        <w:t xml:space="preserve">pure, </w:t>
      </w:r>
      <w:r w:rsidR="00B37CCE" w:rsidRPr="00625A9D">
        <w:rPr>
          <w:rFonts w:cstheme="minorHAnsi"/>
          <w:szCs w:val="24"/>
        </w:rPr>
        <w:t xml:space="preserve">newly </w:t>
      </w:r>
      <w:r w:rsidR="00346203" w:rsidRPr="00625A9D">
        <w:rPr>
          <w:rFonts w:cstheme="minorHAnsi"/>
          <w:szCs w:val="24"/>
        </w:rPr>
        <w:t xml:space="preserve">synthesized </w:t>
      </w:r>
      <w:r w:rsidR="00B37CCE" w:rsidRPr="00625A9D">
        <w:rPr>
          <w:rFonts w:cstheme="minorHAnsi"/>
          <w:szCs w:val="24"/>
        </w:rPr>
        <w:t>RNA</w:t>
      </w:r>
      <w:r w:rsidR="00DB159C" w:rsidRPr="00625A9D">
        <w:rPr>
          <w:rFonts w:cstheme="minorHAnsi"/>
          <w:szCs w:val="24"/>
        </w:rPr>
        <w:t xml:space="preserve"> </w:t>
      </w:r>
      <w:r w:rsidR="00040698" w:rsidRPr="00625A9D">
        <w:rPr>
          <w:rFonts w:cstheme="minorHAnsi"/>
          <w:szCs w:val="24"/>
        </w:rPr>
        <w:t xml:space="preserve">that is </w:t>
      </w:r>
      <w:r w:rsidR="00DB159C" w:rsidRPr="00625A9D">
        <w:rPr>
          <w:rFonts w:cstheme="minorHAnsi"/>
          <w:szCs w:val="24"/>
        </w:rPr>
        <w:t>free of pre-existing RNA</w:t>
      </w:r>
      <w:r w:rsidRPr="00625A9D">
        <w:rPr>
          <w:rFonts w:cstheme="minorHAnsi"/>
          <w:szCs w:val="24"/>
        </w:rPr>
        <w:t xml:space="preserve"> makes shorter labelling times</w:t>
      </w:r>
      <w:r w:rsidR="00B37CCE" w:rsidRPr="00625A9D">
        <w:rPr>
          <w:rFonts w:cstheme="minorHAnsi"/>
          <w:szCs w:val="24"/>
        </w:rPr>
        <w:t xml:space="preserve"> </w:t>
      </w:r>
      <w:r w:rsidR="004C4B60" w:rsidRPr="00625A9D">
        <w:rPr>
          <w:rFonts w:cstheme="minorHAnsi"/>
          <w:szCs w:val="24"/>
        </w:rPr>
        <w:t>possible and</w:t>
      </w:r>
      <w:r w:rsidR="00040698" w:rsidRPr="00625A9D">
        <w:rPr>
          <w:rFonts w:cstheme="minorHAnsi"/>
          <w:szCs w:val="24"/>
        </w:rPr>
        <w:t xml:space="preserve"> permits </w:t>
      </w:r>
      <w:r w:rsidRPr="00625A9D">
        <w:rPr>
          <w:rFonts w:cstheme="minorHAnsi"/>
          <w:szCs w:val="24"/>
        </w:rPr>
        <w:t>increased temporal resolution</w:t>
      </w:r>
      <w:r w:rsidR="00040698" w:rsidRPr="00625A9D">
        <w:rPr>
          <w:rFonts w:cstheme="minorHAnsi"/>
          <w:szCs w:val="24"/>
        </w:rPr>
        <w:t xml:space="preserve"> in kinetic studies</w:t>
      </w:r>
      <w:r w:rsidRPr="00625A9D">
        <w:rPr>
          <w:rFonts w:cstheme="minorHAnsi"/>
          <w:szCs w:val="24"/>
        </w:rPr>
        <w:t>.</w:t>
      </w:r>
      <w:r w:rsidR="002E164C" w:rsidRPr="00625A9D">
        <w:rPr>
          <w:rFonts w:cstheme="minorHAnsi"/>
          <w:szCs w:val="24"/>
        </w:rPr>
        <w:t xml:space="preserve"> </w:t>
      </w:r>
      <w:del w:id="4" w:author="Author" w:date="2019-04-23T09:45:00Z">
        <w:r w:rsidRPr="00625A9D" w:rsidDel="0004114A">
          <w:rPr>
            <w:rFonts w:cstheme="minorHAnsi"/>
            <w:szCs w:val="24"/>
          </w:rPr>
          <w:delText>Here we present a</w:delText>
        </w:r>
      </w:del>
      <w:ins w:id="5" w:author="Author" w:date="2019-04-23T09:45:00Z">
        <w:r w:rsidR="0004114A">
          <w:rPr>
            <w:rFonts w:cstheme="minorHAnsi"/>
            <w:szCs w:val="24"/>
          </w:rPr>
          <w:t>This is a</w:t>
        </w:r>
      </w:ins>
      <w:r w:rsidRPr="00625A9D">
        <w:rPr>
          <w:rFonts w:cstheme="minorHAnsi"/>
          <w:szCs w:val="24"/>
        </w:rPr>
        <w:t xml:space="preserve"> protocol </w:t>
      </w:r>
      <w:r w:rsidR="00B37CCE" w:rsidRPr="00625A9D">
        <w:rPr>
          <w:rFonts w:cstheme="minorHAnsi"/>
          <w:szCs w:val="24"/>
        </w:rPr>
        <w:t>for</w:t>
      </w:r>
      <w:r w:rsidRPr="00625A9D">
        <w:rPr>
          <w:rFonts w:cstheme="minorHAnsi"/>
          <w:szCs w:val="24"/>
        </w:rPr>
        <w:t xml:space="preserve"> very specific</w:t>
      </w:r>
      <w:r w:rsidR="00B37CCE" w:rsidRPr="00625A9D">
        <w:rPr>
          <w:rFonts w:cstheme="minorHAnsi"/>
          <w:szCs w:val="24"/>
        </w:rPr>
        <w:t>, high yield</w:t>
      </w:r>
      <w:r w:rsidRPr="00625A9D">
        <w:rPr>
          <w:rFonts w:cstheme="minorHAnsi"/>
          <w:szCs w:val="24"/>
        </w:rPr>
        <w:t xml:space="preserve"> purifi</w:t>
      </w:r>
      <w:r w:rsidR="00B37CCE" w:rsidRPr="00625A9D">
        <w:rPr>
          <w:rFonts w:cstheme="minorHAnsi"/>
          <w:szCs w:val="24"/>
        </w:rPr>
        <w:t>cation of</w:t>
      </w:r>
      <w:r w:rsidRPr="00625A9D">
        <w:rPr>
          <w:rFonts w:cstheme="minorHAnsi"/>
          <w:szCs w:val="24"/>
        </w:rPr>
        <w:t xml:space="preserve"> newly </w:t>
      </w:r>
      <w:r w:rsidR="00346203" w:rsidRPr="00625A9D">
        <w:rPr>
          <w:rFonts w:cstheme="minorHAnsi"/>
          <w:szCs w:val="24"/>
        </w:rPr>
        <w:t xml:space="preserve">synthesized </w:t>
      </w:r>
      <w:r w:rsidRPr="00625A9D">
        <w:rPr>
          <w:rFonts w:cstheme="minorHAnsi"/>
          <w:szCs w:val="24"/>
        </w:rPr>
        <w:t>RNA</w:t>
      </w:r>
      <w:r w:rsidR="00B37CCE" w:rsidRPr="00625A9D">
        <w:rPr>
          <w:rFonts w:cstheme="minorHAnsi"/>
          <w:szCs w:val="24"/>
        </w:rPr>
        <w:t>.</w:t>
      </w:r>
      <w:r w:rsidR="00C67154" w:rsidRPr="00625A9D">
        <w:rPr>
          <w:rFonts w:cstheme="minorHAnsi"/>
          <w:szCs w:val="24"/>
        </w:rPr>
        <w:t xml:space="preserve"> </w:t>
      </w:r>
      <w:r w:rsidRPr="00625A9D">
        <w:rPr>
          <w:rFonts w:cstheme="minorHAnsi"/>
          <w:szCs w:val="24"/>
        </w:rPr>
        <w:t xml:space="preserve">The protocol presented here </w:t>
      </w:r>
      <w:r w:rsidR="009C1E06" w:rsidRPr="00625A9D">
        <w:rPr>
          <w:rFonts w:cstheme="minorHAnsi"/>
          <w:szCs w:val="24"/>
        </w:rPr>
        <w:t xml:space="preserve">describes </w:t>
      </w:r>
      <w:r w:rsidR="00A91744" w:rsidRPr="00625A9D">
        <w:rPr>
          <w:rFonts w:cstheme="minorHAnsi"/>
          <w:szCs w:val="24"/>
        </w:rPr>
        <w:t xml:space="preserve">how </w:t>
      </w:r>
      <w:r w:rsidRPr="00625A9D">
        <w:rPr>
          <w:rFonts w:cstheme="minorHAnsi"/>
          <w:szCs w:val="24"/>
        </w:rPr>
        <w:t xml:space="preserve">RNA </w:t>
      </w:r>
      <w:r w:rsidR="00A91744" w:rsidRPr="00625A9D">
        <w:rPr>
          <w:rFonts w:cstheme="minorHAnsi"/>
          <w:szCs w:val="24"/>
        </w:rPr>
        <w:t xml:space="preserve">is </w:t>
      </w:r>
      <w:r w:rsidR="009C1E06" w:rsidRPr="00625A9D">
        <w:rPr>
          <w:rFonts w:cstheme="minorHAnsi"/>
          <w:szCs w:val="24"/>
        </w:rPr>
        <w:t>ext</w:t>
      </w:r>
      <w:r w:rsidR="00437627" w:rsidRPr="00625A9D">
        <w:rPr>
          <w:rFonts w:cstheme="minorHAnsi"/>
          <w:szCs w:val="24"/>
        </w:rPr>
        <w:t>r</w:t>
      </w:r>
      <w:r w:rsidR="009C1E06" w:rsidRPr="00625A9D">
        <w:rPr>
          <w:rFonts w:cstheme="minorHAnsi"/>
          <w:szCs w:val="24"/>
        </w:rPr>
        <w:t>act</w:t>
      </w:r>
      <w:r w:rsidR="00A91744" w:rsidRPr="00625A9D">
        <w:rPr>
          <w:rFonts w:cstheme="minorHAnsi"/>
          <w:szCs w:val="24"/>
        </w:rPr>
        <w:t xml:space="preserve">ed </w:t>
      </w:r>
      <w:r w:rsidRPr="00625A9D">
        <w:rPr>
          <w:rFonts w:cstheme="minorHAnsi"/>
          <w:szCs w:val="24"/>
        </w:rPr>
        <w:t xml:space="preserve">from the yeast </w:t>
      </w:r>
      <w:r w:rsidRPr="00625A9D">
        <w:rPr>
          <w:rFonts w:cstheme="minorHAnsi"/>
          <w:i/>
          <w:szCs w:val="24"/>
        </w:rPr>
        <w:t>Saccharomyces cerevisiae</w:t>
      </w:r>
      <w:r w:rsidR="0069023E" w:rsidRPr="00625A9D">
        <w:rPr>
          <w:rFonts w:cstheme="minorHAnsi"/>
          <w:i/>
          <w:szCs w:val="24"/>
        </w:rPr>
        <w:t>.</w:t>
      </w:r>
      <w:r w:rsidRPr="00625A9D">
        <w:rPr>
          <w:rFonts w:cstheme="minorHAnsi"/>
          <w:szCs w:val="24"/>
        </w:rPr>
        <w:t xml:space="preserve"> </w:t>
      </w:r>
      <w:r w:rsidR="00A91744" w:rsidRPr="00625A9D">
        <w:rPr>
          <w:rFonts w:cstheme="minorHAnsi"/>
          <w:szCs w:val="24"/>
        </w:rPr>
        <w:t>However,</w:t>
      </w:r>
      <w:r w:rsidR="00C60332" w:rsidRPr="00625A9D">
        <w:rPr>
          <w:rFonts w:cstheme="minorHAnsi"/>
          <w:szCs w:val="24"/>
        </w:rPr>
        <w:t xml:space="preserve"> </w:t>
      </w:r>
      <w:r w:rsidR="00A91744" w:rsidRPr="00625A9D">
        <w:rPr>
          <w:rFonts w:cstheme="minorHAnsi"/>
          <w:szCs w:val="24"/>
        </w:rPr>
        <w:t>the protocol</w:t>
      </w:r>
      <w:r w:rsidR="00437627" w:rsidRPr="00625A9D">
        <w:rPr>
          <w:rFonts w:cstheme="minorHAnsi"/>
          <w:szCs w:val="24"/>
        </w:rPr>
        <w:t xml:space="preserve"> </w:t>
      </w:r>
      <w:r w:rsidRPr="00625A9D">
        <w:rPr>
          <w:rFonts w:cstheme="minorHAnsi"/>
          <w:szCs w:val="24"/>
        </w:rPr>
        <w:t xml:space="preserve">for purification of thiolated RNA </w:t>
      </w:r>
      <w:r w:rsidR="009C1E06" w:rsidRPr="00625A9D">
        <w:rPr>
          <w:rFonts w:cstheme="minorHAnsi"/>
          <w:szCs w:val="24"/>
        </w:rPr>
        <w:t xml:space="preserve">from total RNA </w:t>
      </w:r>
      <w:r w:rsidR="00A91744" w:rsidRPr="00625A9D">
        <w:rPr>
          <w:rFonts w:cstheme="minorHAnsi"/>
          <w:szCs w:val="24"/>
        </w:rPr>
        <w:t xml:space="preserve">should be effective using RNA from </w:t>
      </w:r>
      <w:r w:rsidRPr="00625A9D">
        <w:rPr>
          <w:rFonts w:cstheme="minorHAnsi"/>
          <w:szCs w:val="24"/>
        </w:rPr>
        <w:t>any organism</w:t>
      </w:r>
      <w:r w:rsidR="00A91744" w:rsidRPr="00625A9D">
        <w:rPr>
          <w:rFonts w:cstheme="minorHAnsi"/>
          <w:szCs w:val="24"/>
        </w:rPr>
        <w:t xml:space="preserve"> once it has been extracted</w:t>
      </w:r>
      <w:r w:rsidR="009C1E06" w:rsidRPr="00625A9D">
        <w:rPr>
          <w:rFonts w:cstheme="minorHAnsi"/>
          <w:szCs w:val="24"/>
        </w:rPr>
        <w:t xml:space="preserve"> from the cells</w:t>
      </w:r>
      <w:r w:rsidRPr="00625A9D">
        <w:rPr>
          <w:rFonts w:cstheme="minorHAnsi"/>
          <w:szCs w:val="24"/>
        </w:rPr>
        <w:t xml:space="preserve">. </w:t>
      </w:r>
      <w:r w:rsidR="00BA5DA0" w:rsidRPr="00625A9D">
        <w:rPr>
          <w:rFonts w:cstheme="minorHAnsi"/>
          <w:szCs w:val="24"/>
        </w:rPr>
        <w:t>The purified RNA is suitable for analysis by m</w:t>
      </w:r>
      <w:r w:rsidRPr="00625A9D">
        <w:rPr>
          <w:rFonts w:cstheme="minorHAnsi"/>
          <w:szCs w:val="24"/>
        </w:rPr>
        <w:t xml:space="preserve">any widely used techniques, such as </w:t>
      </w:r>
      <w:r w:rsidR="00AB3B99" w:rsidRPr="00625A9D">
        <w:rPr>
          <w:rFonts w:cstheme="minorHAnsi"/>
          <w:szCs w:val="24"/>
        </w:rPr>
        <w:t>reverse transcriptase-</w:t>
      </w:r>
      <w:r w:rsidRPr="00625A9D">
        <w:rPr>
          <w:rFonts w:cstheme="minorHAnsi"/>
          <w:szCs w:val="24"/>
        </w:rPr>
        <w:t>qPCR</w:t>
      </w:r>
      <w:r w:rsidR="00DB159C" w:rsidRPr="00625A9D">
        <w:rPr>
          <w:rFonts w:cstheme="minorHAnsi"/>
          <w:szCs w:val="24"/>
        </w:rPr>
        <w:t>,</w:t>
      </w:r>
      <w:r w:rsidRPr="00625A9D">
        <w:rPr>
          <w:rFonts w:cstheme="minorHAnsi"/>
          <w:szCs w:val="24"/>
        </w:rPr>
        <w:t xml:space="preserve"> RNA-seq</w:t>
      </w:r>
      <w:r w:rsidR="00DB159C" w:rsidRPr="00625A9D">
        <w:rPr>
          <w:rFonts w:cstheme="minorHAnsi"/>
          <w:szCs w:val="24"/>
        </w:rPr>
        <w:t xml:space="preserve"> and SLAM-seq</w:t>
      </w:r>
      <w:r w:rsidRPr="00625A9D">
        <w:rPr>
          <w:rFonts w:cstheme="minorHAnsi"/>
          <w:szCs w:val="24"/>
        </w:rPr>
        <w:t>.</w:t>
      </w:r>
      <w:r w:rsidR="00C67154" w:rsidRPr="00625A9D">
        <w:rPr>
          <w:rFonts w:cstheme="minorHAnsi"/>
          <w:szCs w:val="24"/>
        </w:rPr>
        <w:t xml:space="preserve"> </w:t>
      </w:r>
      <w:r w:rsidRPr="00625A9D">
        <w:rPr>
          <w:rFonts w:cstheme="minorHAnsi"/>
          <w:szCs w:val="24"/>
        </w:rPr>
        <w:t xml:space="preserve">The specificity, sensitivity and flexibility of this technique </w:t>
      </w:r>
      <w:r w:rsidR="00BA5DA0" w:rsidRPr="00625A9D">
        <w:rPr>
          <w:rFonts w:cstheme="minorHAnsi"/>
          <w:szCs w:val="24"/>
        </w:rPr>
        <w:t>allow</w:t>
      </w:r>
      <w:r w:rsidRPr="00625A9D">
        <w:rPr>
          <w:rFonts w:cstheme="minorHAnsi"/>
          <w:szCs w:val="24"/>
        </w:rPr>
        <w:t xml:space="preserve"> unparalleled insights into RNA metabolism.</w:t>
      </w:r>
    </w:p>
    <w:p w14:paraId="7100C210" w14:textId="77777777" w:rsidR="00C00929" w:rsidRPr="00625A9D" w:rsidRDefault="00C00929" w:rsidP="00625A9D">
      <w:pPr>
        <w:jc w:val="both"/>
        <w:rPr>
          <w:rFonts w:cstheme="minorHAnsi"/>
          <w:szCs w:val="24"/>
        </w:rPr>
      </w:pPr>
    </w:p>
    <w:p w14:paraId="5CA797D5" w14:textId="0DA6AE6E" w:rsidR="004441C4" w:rsidRPr="00625A9D" w:rsidRDefault="00B7269E" w:rsidP="00625A9D">
      <w:pPr>
        <w:pStyle w:val="Heading1"/>
        <w:spacing w:before="0" w:after="0"/>
        <w:jc w:val="both"/>
        <w:rPr>
          <w:rFonts w:cstheme="minorHAnsi"/>
          <w:sz w:val="24"/>
          <w:szCs w:val="24"/>
        </w:rPr>
      </w:pPr>
      <w:r w:rsidRPr="00625A9D">
        <w:rPr>
          <w:rFonts w:cstheme="minorHAnsi"/>
          <w:sz w:val="24"/>
          <w:szCs w:val="24"/>
        </w:rPr>
        <w:t>INTRODUCTION</w:t>
      </w:r>
      <w:r w:rsidR="00C00929">
        <w:rPr>
          <w:rFonts w:cstheme="minorHAnsi"/>
          <w:sz w:val="24"/>
          <w:szCs w:val="24"/>
        </w:rPr>
        <w:t>:</w:t>
      </w:r>
    </w:p>
    <w:p w14:paraId="44900008" w14:textId="618352CD" w:rsidR="001E0F19" w:rsidRPr="00625A9D" w:rsidRDefault="00593025" w:rsidP="00625A9D">
      <w:pPr>
        <w:jc w:val="both"/>
        <w:rPr>
          <w:rFonts w:cstheme="minorHAnsi"/>
          <w:szCs w:val="24"/>
        </w:rPr>
      </w:pPr>
      <w:r w:rsidRPr="00625A9D">
        <w:rPr>
          <w:rFonts w:cstheme="minorHAnsi"/>
          <w:szCs w:val="24"/>
        </w:rPr>
        <w:t>RNA</w:t>
      </w:r>
      <w:r w:rsidR="00210A7B" w:rsidRPr="00625A9D">
        <w:rPr>
          <w:rFonts w:cstheme="minorHAnsi"/>
          <w:szCs w:val="24"/>
        </w:rPr>
        <w:t xml:space="preserve"> has a </w:t>
      </w:r>
      <w:r w:rsidR="00403A73" w:rsidRPr="00625A9D">
        <w:rPr>
          <w:rFonts w:cstheme="minorHAnsi"/>
          <w:szCs w:val="24"/>
        </w:rPr>
        <w:t xml:space="preserve">dynamic </w:t>
      </w:r>
      <w:r w:rsidR="00C37AA0" w:rsidRPr="00625A9D">
        <w:rPr>
          <w:rFonts w:cstheme="minorHAnsi"/>
          <w:szCs w:val="24"/>
        </w:rPr>
        <w:t>nature;</w:t>
      </w:r>
      <w:r w:rsidR="00403A73" w:rsidRPr="00625A9D">
        <w:rPr>
          <w:rFonts w:cstheme="minorHAnsi"/>
          <w:szCs w:val="24"/>
        </w:rPr>
        <w:t xml:space="preserve"> </w:t>
      </w:r>
      <w:r w:rsidR="00E968F1" w:rsidRPr="00625A9D">
        <w:rPr>
          <w:rFonts w:cstheme="minorHAnsi"/>
          <w:szCs w:val="24"/>
        </w:rPr>
        <w:t xml:space="preserve">soon </w:t>
      </w:r>
      <w:r w:rsidR="00B0016A" w:rsidRPr="00625A9D">
        <w:rPr>
          <w:rFonts w:cstheme="minorHAnsi"/>
          <w:szCs w:val="24"/>
        </w:rPr>
        <w:t>after</w:t>
      </w:r>
      <w:r w:rsidR="00E968F1" w:rsidRPr="00625A9D">
        <w:rPr>
          <w:rFonts w:cstheme="minorHAnsi"/>
          <w:szCs w:val="24"/>
        </w:rPr>
        <w:t xml:space="preserve"> </w:t>
      </w:r>
      <w:r w:rsidR="003869B4" w:rsidRPr="00625A9D">
        <w:rPr>
          <w:rFonts w:cstheme="minorHAnsi"/>
          <w:szCs w:val="24"/>
        </w:rPr>
        <w:t>it</w:t>
      </w:r>
      <w:r w:rsidR="00403A73" w:rsidRPr="00625A9D">
        <w:rPr>
          <w:rFonts w:cstheme="minorHAnsi"/>
          <w:szCs w:val="24"/>
        </w:rPr>
        <w:t xml:space="preserve"> </w:t>
      </w:r>
      <w:r w:rsidR="00BE6894" w:rsidRPr="00625A9D">
        <w:rPr>
          <w:rFonts w:cstheme="minorHAnsi"/>
          <w:szCs w:val="24"/>
        </w:rPr>
        <w:t xml:space="preserve">is </w:t>
      </w:r>
      <w:r w:rsidR="00403A73" w:rsidRPr="00625A9D">
        <w:rPr>
          <w:rFonts w:cstheme="minorHAnsi"/>
          <w:szCs w:val="24"/>
        </w:rPr>
        <w:t xml:space="preserve">produced </w:t>
      </w:r>
      <w:r w:rsidR="00F067CB" w:rsidRPr="00625A9D">
        <w:rPr>
          <w:rFonts w:cstheme="minorHAnsi"/>
          <w:szCs w:val="24"/>
        </w:rPr>
        <w:t>much RNA is</w:t>
      </w:r>
      <w:r w:rsidR="00B0016A" w:rsidRPr="00625A9D">
        <w:rPr>
          <w:rFonts w:cstheme="minorHAnsi"/>
          <w:szCs w:val="24"/>
        </w:rPr>
        <w:t xml:space="preserve"> </w:t>
      </w:r>
      <w:r w:rsidR="00BE6894" w:rsidRPr="00625A9D">
        <w:rPr>
          <w:rFonts w:cstheme="minorHAnsi"/>
          <w:szCs w:val="24"/>
        </w:rPr>
        <w:t>rapidly</w:t>
      </w:r>
      <w:r w:rsidR="00403A73" w:rsidRPr="00625A9D">
        <w:rPr>
          <w:rFonts w:cstheme="minorHAnsi"/>
          <w:szCs w:val="24"/>
        </w:rPr>
        <w:t xml:space="preserve"> </w:t>
      </w:r>
      <w:r w:rsidR="00BE6894" w:rsidRPr="00625A9D">
        <w:rPr>
          <w:rFonts w:cstheme="minorHAnsi"/>
          <w:szCs w:val="24"/>
        </w:rPr>
        <w:t xml:space="preserve">processed and </w:t>
      </w:r>
      <w:r w:rsidR="00403A73" w:rsidRPr="00625A9D">
        <w:rPr>
          <w:rFonts w:cstheme="minorHAnsi"/>
          <w:szCs w:val="24"/>
        </w:rPr>
        <w:t xml:space="preserve">degraded. </w:t>
      </w:r>
      <w:r w:rsidR="007D24D6" w:rsidRPr="00625A9D">
        <w:rPr>
          <w:rFonts w:cstheme="minorHAnsi"/>
          <w:szCs w:val="24"/>
        </w:rPr>
        <w:t>C</w:t>
      </w:r>
      <w:r w:rsidR="002B798B" w:rsidRPr="00625A9D">
        <w:rPr>
          <w:rFonts w:cstheme="minorHAnsi"/>
          <w:szCs w:val="24"/>
        </w:rPr>
        <w:t>urrently</w:t>
      </w:r>
      <w:r w:rsidR="00740E14" w:rsidRPr="00625A9D">
        <w:rPr>
          <w:rFonts w:cstheme="minorHAnsi"/>
          <w:szCs w:val="24"/>
        </w:rPr>
        <w:t>, most</w:t>
      </w:r>
      <w:r w:rsidR="002D0CBB" w:rsidRPr="00625A9D">
        <w:rPr>
          <w:rFonts w:cstheme="minorHAnsi"/>
          <w:szCs w:val="24"/>
        </w:rPr>
        <w:t xml:space="preserve"> </w:t>
      </w:r>
      <w:r w:rsidR="00F275F1" w:rsidRPr="00625A9D">
        <w:rPr>
          <w:rFonts w:cstheme="minorHAnsi"/>
          <w:szCs w:val="24"/>
        </w:rPr>
        <w:t xml:space="preserve">studies </w:t>
      </w:r>
      <w:r w:rsidR="00740E14" w:rsidRPr="00625A9D">
        <w:rPr>
          <w:rFonts w:cstheme="minorHAnsi"/>
          <w:szCs w:val="24"/>
        </w:rPr>
        <w:t xml:space="preserve">of RNA metabolism </w:t>
      </w:r>
      <w:r w:rsidR="00B61834">
        <w:rPr>
          <w:rFonts w:cstheme="minorHAnsi"/>
          <w:szCs w:val="24"/>
        </w:rPr>
        <w:t>analyze</w:t>
      </w:r>
      <w:r w:rsidR="002D0CBB" w:rsidRPr="00625A9D">
        <w:rPr>
          <w:rFonts w:cstheme="minorHAnsi"/>
          <w:szCs w:val="24"/>
        </w:rPr>
        <w:t xml:space="preserve"> the total </w:t>
      </w:r>
      <w:r w:rsidR="006547A5" w:rsidRPr="00625A9D">
        <w:rPr>
          <w:rFonts w:cstheme="minorHAnsi"/>
          <w:szCs w:val="24"/>
        </w:rPr>
        <w:t xml:space="preserve">cellular </w:t>
      </w:r>
      <w:r w:rsidR="002D0CBB" w:rsidRPr="00625A9D">
        <w:rPr>
          <w:rFonts w:cstheme="minorHAnsi"/>
          <w:szCs w:val="24"/>
        </w:rPr>
        <w:t>RNA</w:t>
      </w:r>
      <w:r w:rsidR="006547A5" w:rsidRPr="00625A9D">
        <w:rPr>
          <w:rFonts w:cstheme="minorHAnsi"/>
          <w:szCs w:val="24"/>
        </w:rPr>
        <w:t>,</w:t>
      </w:r>
      <w:r w:rsidR="002D0CBB" w:rsidRPr="00625A9D">
        <w:rPr>
          <w:rFonts w:cstheme="minorHAnsi"/>
          <w:szCs w:val="24"/>
        </w:rPr>
        <w:t xml:space="preserve"> </w:t>
      </w:r>
      <w:r w:rsidR="006547A5" w:rsidRPr="00625A9D">
        <w:rPr>
          <w:rFonts w:cstheme="minorHAnsi"/>
          <w:szCs w:val="24"/>
        </w:rPr>
        <w:t>which</w:t>
      </w:r>
      <w:r w:rsidR="002D0CBB" w:rsidRPr="00625A9D">
        <w:rPr>
          <w:rFonts w:cstheme="minorHAnsi"/>
          <w:szCs w:val="24"/>
        </w:rPr>
        <w:t xml:space="preserve"> </w:t>
      </w:r>
      <w:r w:rsidR="000D61AA" w:rsidRPr="00625A9D">
        <w:rPr>
          <w:rFonts w:cstheme="minorHAnsi"/>
          <w:szCs w:val="24"/>
        </w:rPr>
        <w:t>is</w:t>
      </w:r>
      <w:r w:rsidR="00B0016A" w:rsidRPr="00625A9D">
        <w:rPr>
          <w:rFonts w:cstheme="minorHAnsi"/>
          <w:szCs w:val="24"/>
        </w:rPr>
        <w:t xml:space="preserve"> mostly</w:t>
      </w:r>
      <w:r w:rsidR="00210A7B" w:rsidRPr="00625A9D">
        <w:rPr>
          <w:rFonts w:cstheme="minorHAnsi"/>
          <w:szCs w:val="24"/>
        </w:rPr>
        <w:t xml:space="preserve"> </w:t>
      </w:r>
      <w:r w:rsidR="00740E14" w:rsidRPr="00625A9D">
        <w:rPr>
          <w:rFonts w:cstheme="minorHAnsi"/>
          <w:szCs w:val="24"/>
        </w:rPr>
        <w:t>fully processed</w:t>
      </w:r>
      <w:r w:rsidR="00210A7B" w:rsidRPr="00625A9D">
        <w:rPr>
          <w:rFonts w:cstheme="minorHAnsi"/>
          <w:szCs w:val="24"/>
        </w:rPr>
        <w:t xml:space="preserve"> and at</w:t>
      </w:r>
      <w:r w:rsidR="00EB143B" w:rsidRPr="00625A9D">
        <w:rPr>
          <w:rFonts w:cstheme="minorHAnsi"/>
          <w:szCs w:val="24"/>
        </w:rPr>
        <w:t xml:space="preserve"> steady state level</w:t>
      </w:r>
      <w:r w:rsidR="00210A7B" w:rsidRPr="00625A9D">
        <w:rPr>
          <w:rFonts w:cstheme="minorHAnsi"/>
          <w:szCs w:val="24"/>
        </w:rPr>
        <w:t>. This</w:t>
      </w:r>
      <w:r w:rsidR="00DB159C" w:rsidRPr="00625A9D">
        <w:rPr>
          <w:rFonts w:cstheme="minorHAnsi"/>
          <w:szCs w:val="24"/>
        </w:rPr>
        <w:t xml:space="preserve"> level</w:t>
      </w:r>
      <w:r w:rsidR="00EB143B" w:rsidRPr="00625A9D">
        <w:rPr>
          <w:rFonts w:cstheme="minorHAnsi"/>
          <w:szCs w:val="24"/>
        </w:rPr>
        <w:t xml:space="preserve"> depends on </w:t>
      </w:r>
      <w:r w:rsidR="00740E14" w:rsidRPr="00625A9D">
        <w:rPr>
          <w:rFonts w:cstheme="minorHAnsi"/>
          <w:szCs w:val="24"/>
        </w:rPr>
        <w:t xml:space="preserve">the balance </w:t>
      </w:r>
      <w:r w:rsidR="00FD129F" w:rsidRPr="00625A9D">
        <w:rPr>
          <w:rFonts w:cstheme="minorHAnsi"/>
          <w:szCs w:val="24"/>
        </w:rPr>
        <w:t>between</w:t>
      </w:r>
      <w:r w:rsidR="00740E14" w:rsidRPr="00625A9D">
        <w:rPr>
          <w:rFonts w:cstheme="minorHAnsi"/>
          <w:szCs w:val="24"/>
        </w:rPr>
        <w:t xml:space="preserve"> </w:t>
      </w:r>
      <w:r w:rsidR="00EB143B" w:rsidRPr="00625A9D">
        <w:rPr>
          <w:rFonts w:cstheme="minorHAnsi"/>
          <w:szCs w:val="24"/>
        </w:rPr>
        <w:t>the rate</w:t>
      </w:r>
      <w:r w:rsidR="00740E14" w:rsidRPr="00625A9D">
        <w:rPr>
          <w:rFonts w:cstheme="minorHAnsi"/>
          <w:szCs w:val="24"/>
        </w:rPr>
        <w:t>s</w:t>
      </w:r>
      <w:r w:rsidR="00EB143B" w:rsidRPr="00625A9D">
        <w:rPr>
          <w:rFonts w:cstheme="minorHAnsi"/>
          <w:szCs w:val="24"/>
        </w:rPr>
        <w:t xml:space="preserve"> of transcription, </w:t>
      </w:r>
      <w:r w:rsidR="0080320F" w:rsidRPr="00625A9D">
        <w:rPr>
          <w:rFonts w:cstheme="minorHAnsi"/>
          <w:szCs w:val="24"/>
        </w:rPr>
        <w:t xml:space="preserve">post-transcriptional </w:t>
      </w:r>
      <w:r w:rsidR="00210A7B" w:rsidRPr="00625A9D">
        <w:rPr>
          <w:rFonts w:cstheme="minorHAnsi"/>
          <w:szCs w:val="24"/>
        </w:rPr>
        <w:t>maturation</w:t>
      </w:r>
      <w:r w:rsidR="0080320F" w:rsidRPr="00625A9D">
        <w:rPr>
          <w:rFonts w:cstheme="minorHAnsi"/>
          <w:szCs w:val="24"/>
        </w:rPr>
        <w:t xml:space="preserve"> and degradation.</w:t>
      </w:r>
      <w:r w:rsidR="00EB143B" w:rsidRPr="00625A9D">
        <w:rPr>
          <w:rFonts w:cstheme="minorHAnsi"/>
          <w:szCs w:val="24"/>
        </w:rPr>
        <w:t xml:space="preserve"> </w:t>
      </w:r>
      <w:r w:rsidR="00F275F1" w:rsidRPr="00625A9D">
        <w:rPr>
          <w:rFonts w:cstheme="minorHAnsi"/>
          <w:szCs w:val="24"/>
        </w:rPr>
        <w:t>A</w:t>
      </w:r>
      <w:r w:rsidR="00860D00" w:rsidRPr="00625A9D">
        <w:rPr>
          <w:rFonts w:cstheme="minorHAnsi"/>
          <w:szCs w:val="24"/>
        </w:rPr>
        <w:t>nalysis of t</w:t>
      </w:r>
      <w:r w:rsidR="002C1E24" w:rsidRPr="00625A9D">
        <w:rPr>
          <w:rFonts w:cstheme="minorHAnsi"/>
          <w:szCs w:val="24"/>
        </w:rPr>
        <w:t>he process</w:t>
      </w:r>
      <w:r w:rsidR="00210A7B" w:rsidRPr="00625A9D">
        <w:rPr>
          <w:rFonts w:cstheme="minorHAnsi"/>
          <w:szCs w:val="24"/>
        </w:rPr>
        <w:t>e</w:t>
      </w:r>
      <w:r w:rsidR="000D61AA" w:rsidRPr="00625A9D">
        <w:rPr>
          <w:rFonts w:cstheme="minorHAnsi"/>
          <w:szCs w:val="24"/>
        </w:rPr>
        <w:t xml:space="preserve">s </w:t>
      </w:r>
      <w:r w:rsidR="000D61AA" w:rsidRPr="00625A9D">
        <w:rPr>
          <w:rFonts w:cstheme="minorHAnsi"/>
          <w:szCs w:val="24"/>
        </w:rPr>
        <w:lastRenderedPageBreak/>
        <w:t>that</w:t>
      </w:r>
      <w:r w:rsidR="002C1E24" w:rsidRPr="00625A9D">
        <w:rPr>
          <w:rFonts w:cstheme="minorHAnsi"/>
          <w:szCs w:val="24"/>
        </w:rPr>
        <w:t xml:space="preserve"> lead to th</w:t>
      </w:r>
      <w:r w:rsidR="00210A7B" w:rsidRPr="00625A9D">
        <w:rPr>
          <w:rFonts w:cstheme="minorHAnsi"/>
          <w:szCs w:val="24"/>
        </w:rPr>
        <w:t>e</w:t>
      </w:r>
      <w:r w:rsidR="002C1E24" w:rsidRPr="00625A9D">
        <w:rPr>
          <w:rFonts w:cstheme="minorHAnsi"/>
          <w:szCs w:val="24"/>
        </w:rPr>
        <w:t xml:space="preserve"> </w:t>
      </w:r>
      <w:r w:rsidR="00CB67B8" w:rsidRPr="00625A9D">
        <w:rPr>
          <w:rFonts w:cstheme="minorHAnsi"/>
          <w:szCs w:val="24"/>
        </w:rPr>
        <w:t xml:space="preserve">steady state </w:t>
      </w:r>
      <w:r w:rsidR="002C1E24" w:rsidRPr="00625A9D">
        <w:rPr>
          <w:rFonts w:cstheme="minorHAnsi"/>
          <w:szCs w:val="24"/>
        </w:rPr>
        <w:t xml:space="preserve">equilibrium </w:t>
      </w:r>
      <w:r w:rsidR="00860D00" w:rsidRPr="00625A9D">
        <w:rPr>
          <w:rFonts w:cstheme="minorHAnsi"/>
          <w:szCs w:val="24"/>
        </w:rPr>
        <w:t>require</w:t>
      </w:r>
      <w:r w:rsidR="00F275F1" w:rsidRPr="00625A9D">
        <w:rPr>
          <w:rFonts w:cstheme="minorHAnsi"/>
          <w:szCs w:val="24"/>
        </w:rPr>
        <w:t>s</w:t>
      </w:r>
      <w:r w:rsidR="00860D00" w:rsidRPr="00625A9D">
        <w:rPr>
          <w:rFonts w:cstheme="minorHAnsi"/>
          <w:szCs w:val="24"/>
        </w:rPr>
        <w:t xml:space="preserve"> </w:t>
      </w:r>
      <w:r w:rsidR="006F3792" w:rsidRPr="00625A9D">
        <w:rPr>
          <w:rFonts w:cstheme="minorHAnsi"/>
          <w:szCs w:val="24"/>
        </w:rPr>
        <w:t>specialized</w:t>
      </w:r>
      <w:r w:rsidR="00860D00" w:rsidRPr="00625A9D">
        <w:rPr>
          <w:rFonts w:cstheme="minorHAnsi"/>
          <w:szCs w:val="24"/>
        </w:rPr>
        <w:t xml:space="preserve"> techniques</w:t>
      </w:r>
      <w:r w:rsidR="00F275F1" w:rsidRPr="00625A9D">
        <w:rPr>
          <w:rFonts w:cstheme="minorHAnsi"/>
          <w:szCs w:val="24"/>
        </w:rPr>
        <w:t xml:space="preserve"> to capture very short-lived RNA species</w:t>
      </w:r>
      <w:r w:rsidR="002D0CBB" w:rsidRPr="00625A9D">
        <w:rPr>
          <w:rFonts w:cstheme="minorHAnsi"/>
          <w:szCs w:val="24"/>
        </w:rPr>
        <w:t>.</w:t>
      </w:r>
    </w:p>
    <w:p w14:paraId="572720AD" w14:textId="77777777" w:rsidR="006F3792" w:rsidRDefault="006F3792" w:rsidP="00625A9D">
      <w:pPr>
        <w:jc w:val="both"/>
        <w:rPr>
          <w:rFonts w:cstheme="minorHAnsi"/>
          <w:szCs w:val="24"/>
        </w:rPr>
      </w:pPr>
    </w:p>
    <w:p w14:paraId="183F7147" w14:textId="4B1354FE" w:rsidR="000A0ECA" w:rsidRDefault="00D9322A" w:rsidP="00625A9D">
      <w:pPr>
        <w:jc w:val="both"/>
        <w:rPr>
          <w:rFonts w:cstheme="minorHAnsi"/>
          <w:szCs w:val="24"/>
        </w:rPr>
      </w:pPr>
      <w:r w:rsidRPr="00625A9D">
        <w:rPr>
          <w:rFonts w:cstheme="minorHAnsi"/>
          <w:szCs w:val="24"/>
        </w:rPr>
        <w:t>M</w:t>
      </w:r>
      <w:r w:rsidR="0008130D" w:rsidRPr="00625A9D">
        <w:rPr>
          <w:rFonts w:cstheme="minorHAnsi"/>
          <w:szCs w:val="24"/>
        </w:rPr>
        <w:t xml:space="preserve">etabolic labelling </w:t>
      </w:r>
      <w:r w:rsidR="00CB67B8" w:rsidRPr="00625A9D">
        <w:rPr>
          <w:rFonts w:cstheme="minorHAnsi"/>
          <w:szCs w:val="24"/>
        </w:rPr>
        <w:t xml:space="preserve">of RNA </w:t>
      </w:r>
      <w:r w:rsidR="0008130D" w:rsidRPr="00625A9D">
        <w:rPr>
          <w:rFonts w:cstheme="minorHAnsi"/>
          <w:szCs w:val="24"/>
        </w:rPr>
        <w:t>with nucleotide analogues such as</w:t>
      </w:r>
      <w:r w:rsidR="00267BB0" w:rsidRPr="00625A9D">
        <w:rPr>
          <w:rFonts w:cstheme="minorHAnsi"/>
          <w:szCs w:val="24"/>
        </w:rPr>
        <w:t xml:space="preserve"> 4-thiouracil (4tU) or</w:t>
      </w:r>
      <w:r w:rsidR="0008130D" w:rsidRPr="00625A9D">
        <w:rPr>
          <w:rFonts w:cstheme="minorHAnsi"/>
          <w:szCs w:val="24"/>
        </w:rPr>
        <w:t xml:space="preserve"> </w:t>
      </w:r>
      <w:r w:rsidR="00E32FD9" w:rsidRPr="00625A9D">
        <w:rPr>
          <w:rFonts w:cstheme="minorHAnsi"/>
          <w:szCs w:val="24"/>
        </w:rPr>
        <w:t>4-</w:t>
      </w:r>
      <w:r w:rsidR="0008130D" w:rsidRPr="00625A9D">
        <w:rPr>
          <w:rFonts w:cstheme="minorHAnsi"/>
          <w:szCs w:val="24"/>
        </w:rPr>
        <w:t>thiouridine</w:t>
      </w:r>
      <w:r w:rsidR="002F4A68" w:rsidRPr="00625A9D">
        <w:rPr>
          <w:rFonts w:cstheme="minorHAnsi"/>
          <w:szCs w:val="24"/>
        </w:rPr>
        <w:t xml:space="preserve"> (</w:t>
      </w:r>
      <w:r w:rsidR="00566DDE" w:rsidRPr="00625A9D">
        <w:rPr>
          <w:rFonts w:cstheme="minorHAnsi"/>
          <w:szCs w:val="24"/>
        </w:rPr>
        <w:t>4sU</w:t>
      </w:r>
      <w:r w:rsidR="007D24D6" w:rsidRPr="00625A9D">
        <w:rPr>
          <w:rFonts w:cstheme="minorHAnsi"/>
          <w:szCs w:val="24"/>
        </w:rPr>
        <w:t>) (</w:t>
      </w:r>
      <w:r w:rsidR="009D4401" w:rsidRPr="00625A9D">
        <w:rPr>
          <w:rFonts w:cstheme="minorHAnsi"/>
          <w:szCs w:val="24"/>
        </w:rPr>
        <w:t xml:space="preserve">see </w:t>
      </w:r>
      <w:r w:rsidR="00015F79" w:rsidRPr="00625A9D">
        <w:rPr>
          <w:rFonts w:cstheme="minorHAnsi"/>
          <w:szCs w:val="24"/>
        </w:rPr>
        <w:t>Duffy et al.</w:t>
      </w:r>
      <w:r w:rsidR="00D56F19" w:rsidRPr="00625A9D">
        <w:rPr>
          <w:rFonts w:cstheme="minorHAnsi"/>
          <w:szCs w:val="24"/>
        </w:rPr>
        <w:fldChar w:fldCharType="begin"/>
      </w:r>
      <w:r w:rsidR="00D56F19" w:rsidRPr="00625A9D">
        <w:rPr>
          <w:rFonts w:cstheme="minorHAnsi"/>
          <w:szCs w:val="24"/>
        </w:rPr>
        <w:instrText xml:space="preserve"> ADDIN ZOTERO_ITEM CSL_CITATION {"citationID":"zxmOZ1Tz","properties":{"formattedCitation":"\\super 1\\nosupersub{}","plainCitation":"1","noteIndex":0},"citationItems":[{"id":3882,"uris":["http://zotero.org/users/96640/items/7EUGFTRH"],"uri":["http://zotero.org/users/96640/items/7EUGFTRH"],"itemData":{"id":3882,"type":"article-journal","title":"Gaining insight into transcriptome-wide RNA population dynamics through the chemistry of 4-thiouridine","container-title":"Wiley Interdisciplinary Reviews: RNA","page":"e1513","source":"Crossref","DOI":"10.1002/wrna.1513","ISSN":"17577004","language":"en","author":[{"family":"Duffy","given":"Erin E."},{"family":"Schofield","given":"Jeremy A."},{"family":"Simon","given":"Matthew D."}],"issued":{"date-parts":[["2018",10,28]]}}}],"schema":"https://github.com/citation-style-language/schema/raw/master/csl-citation.json"} </w:instrText>
      </w:r>
      <w:r w:rsidR="00D56F19" w:rsidRPr="00625A9D">
        <w:rPr>
          <w:rFonts w:cstheme="minorHAnsi"/>
          <w:szCs w:val="24"/>
        </w:rPr>
        <w:fldChar w:fldCharType="separate"/>
      </w:r>
      <w:r w:rsidR="00FB69A5" w:rsidRPr="00625A9D">
        <w:rPr>
          <w:rFonts w:cstheme="minorHAnsi"/>
          <w:szCs w:val="24"/>
          <w:vertAlign w:val="superscript"/>
        </w:rPr>
        <w:t>1</w:t>
      </w:r>
      <w:r w:rsidR="00D56F19" w:rsidRPr="00625A9D">
        <w:rPr>
          <w:rFonts w:cstheme="minorHAnsi"/>
          <w:szCs w:val="24"/>
        </w:rPr>
        <w:fldChar w:fldCharType="end"/>
      </w:r>
      <w:r w:rsidR="006F3792" w:rsidRPr="006F3792">
        <w:rPr>
          <w:rFonts w:cstheme="minorHAnsi"/>
          <w:szCs w:val="24"/>
        </w:rPr>
        <w:t xml:space="preserve"> </w:t>
      </w:r>
      <w:r w:rsidR="006F3792" w:rsidRPr="00625A9D">
        <w:rPr>
          <w:rFonts w:cstheme="minorHAnsi"/>
          <w:szCs w:val="24"/>
        </w:rPr>
        <w:t>for an excellent review</w:t>
      </w:r>
      <w:r w:rsidR="00015F79" w:rsidRPr="00625A9D">
        <w:rPr>
          <w:rFonts w:cstheme="minorHAnsi"/>
          <w:szCs w:val="24"/>
        </w:rPr>
        <w:t xml:space="preserve">), </w:t>
      </w:r>
      <w:r w:rsidR="0008130D" w:rsidRPr="00625A9D">
        <w:rPr>
          <w:rFonts w:cstheme="minorHAnsi"/>
          <w:szCs w:val="24"/>
        </w:rPr>
        <w:t>offer</w:t>
      </w:r>
      <w:r w:rsidR="00015F79" w:rsidRPr="00625A9D">
        <w:rPr>
          <w:rFonts w:cstheme="minorHAnsi"/>
          <w:szCs w:val="24"/>
        </w:rPr>
        <w:t>s</w:t>
      </w:r>
      <w:r w:rsidR="0008130D" w:rsidRPr="00625A9D">
        <w:rPr>
          <w:rFonts w:cstheme="minorHAnsi"/>
          <w:szCs w:val="24"/>
        </w:rPr>
        <w:t xml:space="preserve"> the ability to</w:t>
      </w:r>
      <w:r w:rsidR="00547362" w:rsidRPr="00625A9D">
        <w:rPr>
          <w:rFonts w:cstheme="minorHAnsi"/>
          <w:szCs w:val="24"/>
        </w:rPr>
        <w:t xml:space="preserve"> </w:t>
      </w:r>
      <w:r w:rsidR="00B54010" w:rsidRPr="00625A9D">
        <w:rPr>
          <w:rFonts w:cstheme="minorHAnsi"/>
          <w:szCs w:val="24"/>
        </w:rPr>
        <w:t xml:space="preserve">isolate </w:t>
      </w:r>
      <w:r w:rsidR="00547362" w:rsidRPr="00625A9D">
        <w:rPr>
          <w:rFonts w:cstheme="minorHAnsi"/>
          <w:szCs w:val="24"/>
        </w:rPr>
        <w:t>thio-</w:t>
      </w:r>
      <w:r w:rsidR="0008130D" w:rsidRPr="00625A9D">
        <w:rPr>
          <w:rFonts w:cstheme="minorHAnsi"/>
          <w:szCs w:val="24"/>
        </w:rPr>
        <w:t>label</w:t>
      </w:r>
      <w:r w:rsidR="00B54010" w:rsidRPr="00625A9D">
        <w:rPr>
          <w:rFonts w:cstheme="minorHAnsi"/>
          <w:szCs w:val="24"/>
        </w:rPr>
        <w:t>led</w:t>
      </w:r>
      <w:r w:rsidR="0008130D" w:rsidRPr="00625A9D">
        <w:rPr>
          <w:rFonts w:cstheme="minorHAnsi"/>
          <w:szCs w:val="24"/>
        </w:rPr>
        <w:t xml:space="preserve"> </w:t>
      </w:r>
      <w:r w:rsidRPr="00625A9D">
        <w:rPr>
          <w:rFonts w:cstheme="minorHAnsi"/>
          <w:szCs w:val="24"/>
        </w:rPr>
        <w:t xml:space="preserve">nascent RNAs </w:t>
      </w:r>
      <w:r w:rsidR="00B54010" w:rsidRPr="00625A9D">
        <w:rPr>
          <w:rFonts w:cstheme="minorHAnsi"/>
          <w:szCs w:val="24"/>
        </w:rPr>
        <w:t>and</w:t>
      </w:r>
      <w:r w:rsidR="0008130D" w:rsidRPr="00625A9D">
        <w:rPr>
          <w:rFonts w:cstheme="minorHAnsi"/>
          <w:szCs w:val="24"/>
        </w:rPr>
        <w:t xml:space="preserve"> </w:t>
      </w:r>
      <w:r w:rsidR="00206FFC" w:rsidRPr="00625A9D">
        <w:rPr>
          <w:rFonts w:cstheme="minorHAnsi"/>
          <w:szCs w:val="24"/>
        </w:rPr>
        <w:t xml:space="preserve">their </w:t>
      </w:r>
      <w:r w:rsidR="0008130D" w:rsidRPr="00625A9D">
        <w:rPr>
          <w:rFonts w:cstheme="minorHAnsi"/>
          <w:szCs w:val="24"/>
        </w:rPr>
        <w:t>processing</w:t>
      </w:r>
      <w:r w:rsidR="00B54010" w:rsidRPr="00625A9D">
        <w:rPr>
          <w:rFonts w:cstheme="minorHAnsi"/>
          <w:szCs w:val="24"/>
        </w:rPr>
        <w:t xml:space="preserve"> intermediates</w:t>
      </w:r>
      <w:r w:rsidR="0008130D" w:rsidRPr="00625A9D">
        <w:rPr>
          <w:rFonts w:cstheme="minorHAnsi"/>
          <w:szCs w:val="24"/>
        </w:rPr>
        <w:t>.</w:t>
      </w:r>
      <w:r w:rsidR="00C67154" w:rsidRPr="00625A9D">
        <w:rPr>
          <w:rFonts w:cstheme="minorHAnsi"/>
          <w:szCs w:val="24"/>
        </w:rPr>
        <w:t xml:space="preserve"> </w:t>
      </w:r>
      <w:r w:rsidR="0008130D" w:rsidRPr="00625A9D">
        <w:rPr>
          <w:rFonts w:cstheme="minorHAnsi"/>
          <w:szCs w:val="24"/>
        </w:rPr>
        <w:t>However</w:t>
      </w:r>
      <w:r w:rsidR="008D6ADD" w:rsidRPr="00625A9D">
        <w:rPr>
          <w:rFonts w:cstheme="minorHAnsi"/>
          <w:szCs w:val="24"/>
        </w:rPr>
        <w:t>,</w:t>
      </w:r>
      <w:r w:rsidR="0008130D" w:rsidRPr="00625A9D">
        <w:rPr>
          <w:rFonts w:cstheme="minorHAnsi"/>
          <w:szCs w:val="24"/>
        </w:rPr>
        <w:t xml:space="preserve"> </w:t>
      </w:r>
      <w:r w:rsidR="00F275F1" w:rsidRPr="00625A9D">
        <w:rPr>
          <w:rFonts w:cstheme="minorHAnsi"/>
          <w:szCs w:val="24"/>
        </w:rPr>
        <w:t>published protocols involve</w:t>
      </w:r>
      <w:r w:rsidR="0008130D" w:rsidRPr="00625A9D">
        <w:rPr>
          <w:rFonts w:cstheme="minorHAnsi"/>
          <w:szCs w:val="24"/>
        </w:rPr>
        <w:t xml:space="preserve"> </w:t>
      </w:r>
      <w:r w:rsidR="00C37AA0" w:rsidRPr="00625A9D">
        <w:rPr>
          <w:rFonts w:cstheme="minorHAnsi"/>
          <w:szCs w:val="24"/>
        </w:rPr>
        <w:t xml:space="preserve">labelling times </w:t>
      </w:r>
      <w:r w:rsidR="00DE6E8D" w:rsidRPr="00625A9D">
        <w:rPr>
          <w:rFonts w:cstheme="minorHAnsi"/>
          <w:szCs w:val="24"/>
        </w:rPr>
        <w:t>of several</w:t>
      </w:r>
      <w:r w:rsidR="00F067CB" w:rsidRPr="00625A9D">
        <w:rPr>
          <w:rFonts w:cstheme="minorHAnsi"/>
          <w:szCs w:val="24"/>
        </w:rPr>
        <w:t xml:space="preserve"> min</w:t>
      </w:r>
      <w:r w:rsidR="00DE6E8D" w:rsidRPr="00625A9D">
        <w:rPr>
          <w:rFonts w:cstheme="minorHAnsi"/>
          <w:szCs w:val="24"/>
        </w:rPr>
        <w:t>utes</w:t>
      </w:r>
      <w:r w:rsidR="003822C6" w:rsidRPr="00625A9D">
        <w:rPr>
          <w:rFonts w:cstheme="minorHAnsi"/>
          <w:szCs w:val="24"/>
        </w:rPr>
        <w:fldChar w:fldCharType="begin"/>
      </w:r>
      <w:r w:rsidR="00B6785B" w:rsidRPr="00625A9D">
        <w:rPr>
          <w:rFonts w:cstheme="minorHAnsi"/>
          <w:szCs w:val="24"/>
        </w:rPr>
        <w:instrText xml:space="preserve"> ADDIN ZOTERO_ITEM CSL_CITATION {"citationID":"lloUeUKn","properties":{"formattedCitation":"\\super 2\\nosupersub{}","plainCitation":"2","noteIndex":0},"citationItems":[{"id":2423,"uris":["http://zotero.org/users/96640/items/V335BVPB"],"uri":["http://zotero.org/users/96640/items/V335BVPB"],"itemData":{"id":2423,"type":"article-journal","title":"Ultrashort and progressive 4sU-tagging reveals key characteristics of RNA processing at nucleotide resolution","container-title":"Genome Research","page":"2031-2042","volume":"22","issue":"10","source":"genome.cshlp.org","abstract":"RNA synthesis and decay rates determine the steady-state levels of cellular RNAs. Metabolic tagging of newly transcribed RNA by 4-thiouridine (4sU) can reveal the relative contributions of RNA synthesis and decay rates. The kinetics of RNA processing, however, had so far remained unresolved. Here, we show that ultrashort 4sU-tagging not only provides snapshot pictures of eukaryotic gene expression but, when combined with progressive 4sU-tagging and RNA-seq, reveals global RNA processing kinetics at nucleotide resolution. Using this method, we identified classes of rapidly and slowly spliced/degraded introns. Interestingly, each class of splicing kinetics was characterized by a distinct association with intron length, gene length, and splice site strength. For a large group of introns, we also observed long lasting retention in the primary transcript, but efficient secondary splicing or degradation at later time points. Finally, we show that processing of most, but not all small nucleolar (sno)RNA-containing introns is remarkably inefficient with the majority of introns being spliced and degraded rather than processed into mature snoRNAs. In summary, our study yields unparalleled insights into the kinetics of RNA processing and provides the tools to study molecular mechanisms of RNA processing and their contribution to the regulation of gene expression.","DOI":"10.1101/gr.131847.111","ISSN":"1088-9051, 1549-5469","note":"00022 PMID: 22539649","journalAbbreviation":"Genome Res.","language":"en","author":[{"family":"Windhager","given":"Lukas"},{"family":"Bonfert","given":"Thomas"},{"family":"Burger","given":"Kaspar"},{"family":"Ruzsics","given":"Zsolt"},{"family":"Krebs","given":"Stefan"},{"family":"Kaufmann","given":"Stefanie"},{"family":"Malterer","given":"Georg"},{"family":"L'Hernault","given":"Anne"},{"family":"Schilhabel","given":"Markus"},{"family":"Schreiber","given":"Stefan"},{"family":"Rosenstiel","given":"Philip"},{"family":"Zimmer","given":"Ralf"},{"family":"Eick","given":"Dirk"},{"family":"Friedel","given":"Caroline C."},{"family":"Dölken","given":"Lars"}],"issued":{"date-parts":[["2012",10,1]]}}}],"schema":"https://github.com/citation-style-language/schema/raw/master/csl-citation.json"} </w:instrText>
      </w:r>
      <w:r w:rsidR="003822C6" w:rsidRPr="00625A9D">
        <w:rPr>
          <w:rFonts w:cstheme="minorHAnsi"/>
          <w:szCs w:val="24"/>
        </w:rPr>
        <w:fldChar w:fldCharType="separate"/>
      </w:r>
      <w:r w:rsidR="00FB69A5" w:rsidRPr="00625A9D">
        <w:rPr>
          <w:rFonts w:cstheme="minorHAnsi"/>
          <w:szCs w:val="24"/>
          <w:vertAlign w:val="superscript"/>
        </w:rPr>
        <w:t>2</w:t>
      </w:r>
      <w:r w:rsidR="003822C6" w:rsidRPr="00625A9D">
        <w:rPr>
          <w:rFonts w:cstheme="minorHAnsi"/>
          <w:szCs w:val="24"/>
        </w:rPr>
        <w:fldChar w:fldCharType="end"/>
      </w:r>
      <w:r w:rsidR="006F3792">
        <w:rPr>
          <w:rFonts w:cstheme="minorHAnsi"/>
          <w:szCs w:val="24"/>
          <w:vertAlign w:val="superscript"/>
        </w:rPr>
        <w:t>,</w:t>
      </w:r>
      <w:r w:rsidR="003822C6" w:rsidRPr="00625A9D">
        <w:rPr>
          <w:rFonts w:cstheme="minorHAnsi"/>
          <w:szCs w:val="24"/>
        </w:rPr>
        <w:fldChar w:fldCharType="begin"/>
      </w:r>
      <w:r w:rsidR="00B6785B" w:rsidRPr="00625A9D">
        <w:rPr>
          <w:rFonts w:cstheme="minorHAnsi"/>
          <w:szCs w:val="24"/>
        </w:rPr>
        <w:instrText xml:space="preserve"> ADDIN ZOTERO_ITEM CSL_CITATION {"citationID":"lHxhtqRl","properties":{"formattedCitation":"\\super 3\\nosupersub{}","plainCitation":"3","noteIndex":0},"citationItems":[{"id":3939,"uris":["http://zotero.org/users/96640/items/T8WAKLDK"],"uri":["http://zotero.org/users/96640/items/T8WAKLDK"],"itemData":{"id":3939,"type":"article-journal","title":"Saccharomyces cerevisiae Metabolic Labeling with 4-thiouracil and the Quantification of Newly Synthesized mRNA As a Proxy for RNA Polymerase II Activity","container-title":"JoVE (Journal of Visualized Experiments)","page":"e57982","issue":"140","source":"www.jove.com","abstract":"Global defects in RNA polymerase II transcription might be overlooked by transcriptomic studies analyzing steady-state RNA. Indeed, the global decrease in mRNA synthesis has been shown to be compensated by a simultaneous decrease in mRNA degradation to restore normal steady-state levels. Hence, the genome-wide quantification of mRNA synthesis, independently from mRNA decay, is the best direct reflection of RNA polymerase II transcriptional activity. Here, we discuss a method using non-perturbing metabolic labeling of nascent RNAs in Saccharomyces cerevisiae (S. cerevisiae). Specifically, the cells are cultured for 6 min with a uracil analog, 4-thiouracil, and the labeled newly transcribed RNAs are purified and quantified to determine the synthesis rates of all individual mRNA. Moreover, using labeled Schizosaccharomyces pombe cells as internal standard allows comparing mRNA synthesis in different S. cerevisiae strains. Using this protocol and fitting the data with a dynamic kinetic model, the corresponding mRNA decay rates can be determined.","DOI":"10.3791/57982","ISSN":"1940-087X","author":[{"family":"Baptista","given":"Tiago"},{"family":"Devys","given":"Didier"}],"issued":{"date-parts":[["2018",10,22]]}}}],"schema":"https://github.com/citation-style-language/schema/raw/master/csl-citation.json"} </w:instrText>
      </w:r>
      <w:r w:rsidR="003822C6" w:rsidRPr="00625A9D">
        <w:rPr>
          <w:rFonts w:cstheme="minorHAnsi"/>
          <w:szCs w:val="24"/>
        </w:rPr>
        <w:fldChar w:fldCharType="separate"/>
      </w:r>
      <w:r w:rsidR="00FB69A5" w:rsidRPr="00625A9D">
        <w:rPr>
          <w:rFonts w:cstheme="minorHAnsi"/>
          <w:szCs w:val="24"/>
          <w:vertAlign w:val="superscript"/>
        </w:rPr>
        <w:t>3</w:t>
      </w:r>
      <w:r w:rsidR="003822C6" w:rsidRPr="00625A9D">
        <w:rPr>
          <w:rFonts w:cstheme="minorHAnsi"/>
          <w:szCs w:val="24"/>
        </w:rPr>
        <w:fldChar w:fldCharType="end"/>
      </w:r>
      <w:r w:rsidR="00CB67B8" w:rsidRPr="00625A9D">
        <w:rPr>
          <w:rFonts w:cstheme="minorHAnsi"/>
          <w:szCs w:val="24"/>
        </w:rPr>
        <w:t>, which is slow relative to the rate of production of many transcripts</w:t>
      </w:r>
      <w:r w:rsidR="009C1E06" w:rsidRPr="00625A9D">
        <w:rPr>
          <w:rFonts w:cstheme="minorHAnsi"/>
          <w:szCs w:val="24"/>
        </w:rPr>
        <w:t xml:space="preserve">. It takes </w:t>
      </w:r>
      <w:r w:rsidR="004C4B60" w:rsidRPr="00625A9D">
        <w:rPr>
          <w:rFonts w:cstheme="minorHAnsi"/>
          <w:szCs w:val="24"/>
        </w:rPr>
        <w:t>in the order of one</w:t>
      </w:r>
      <w:r w:rsidR="009C1E06" w:rsidRPr="00625A9D">
        <w:rPr>
          <w:rFonts w:cstheme="minorHAnsi"/>
          <w:szCs w:val="24"/>
        </w:rPr>
        <w:t xml:space="preserve"> minute to transcribe</w:t>
      </w:r>
      <w:r w:rsidR="00A01B33" w:rsidRPr="00625A9D">
        <w:rPr>
          <w:rFonts w:cstheme="minorHAnsi"/>
          <w:szCs w:val="24"/>
        </w:rPr>
        <w:t xml:space="preserve"> the</w:t>
      </w:r>
      <w:r w:rsidR="001905AA" w:rsidRPr="00625A9D">
        <w:rPr>
          <w:rFonts w:cstheme="minorHAnsi"/>
          <w:szCs w:val="24"/>
        </w:rPr>
        <w:t xml:space="preserve"> average yeast gene</w:t>
      </w:r>
      <w:r w:rsidR="00A01B33" w:rsidRPr="00625A9D">
        <w:rPr>
          <w:rFonts w:cstheme="minorHAnsi"/>
          <w:szCs w:val="24"/>
        </w:rPr>
        <w:t>,</w:t>
      </w:r>
      <w:r w:rsidR="00DB159C" w:rsidRPr="00625A9D">
        <w:rPr>
          <w:rFonts w:cstheme="minorHAnsi"/>
          <w:szCs w:val="24"/>
        </w:rPr>
        <w:t xml:space="preserve"> </w:t>
      </w:r>
      <w:r w:rsidR="00A01B33" w:rsidRPr="00625A9D">
        <w:rPr>
          <w:rFonts w:cstheme="minorHAnsi"/>
          <w:szCs w:val="24"/>
        </w:rPr>
        <w:t xml:space="preserve">so labelling </w:t>
      </w:r>
      <w:r w:rsidR="00055727" w:rsidRPr="00625A9D">
        <w:rPr>
          <w:rFonts w:cstheme="minorHAnsi"/>
          <w:szCs w:val="24"/>
        </w:rPr>
        <w:t xml:space="preserve">yeast RNA for less than </w:t>
      </w:r>
      <w:r w:rsidR="004C4B60" w:rsidRPr="00625A9D">
        <w:rPr>
          <w:rFonts w:cstheme="minorHAnsi"/>
          <w:szCs w:val="24"/>
        </w:rPr>
        <w:t>one</w:t>
      </w:r>
      <w:r w:rsidR="00055727" w:rsidRPr="00625A9D">
        <w:rPr>
          <w:rFonts w:cstheme="minorHAnsi"/>
          <w:szCs w:val="24"/>
        </w:rPr>
        <w:t xml:space="preserve"> </w:t>
      </w:r>
      <w:r w:rsidR="000B5A4F" w:rsidRPr="00625A9D">
        <w:rPr>
          <w:rFonts w:cstheme="minorHAnsi"/>
          <w:szCs w:val="24"/>
        </w:rPr>
        <w:t>m</w:t>
      </w:r>
      <w:r w:rsidR="00055727" w:rsidRPr="00625A9D">
        <w:rPr>
          <w:rFonts w:cstheme="minorHAnsi"/>
          <w:szCs w:val="24"/>
        </w:rPr>
        <w:t>inute</w:t>
      </w:r>
      <w:r w:rsidR="00A01B33" w:rsidRPr="00625A9D">
        <w:rPr>
          <w:rFonts w:cstheme="minorHAnsi"/>
          <w:szCs w:val="24"/>
        </w:rPr>
        <w:t xml:space="preserve"> can be considered </w:t>
      </w:r>
      <w:r w:rsidR="00C60332" w:rsidRPr="00625A9D">
        <w:rPr>
          <w:rFonts w:cstheme="minorHAnsi"/>
          <w:szCs w:val="24"/>
        </w:rPr>
        <w:t>extremely</w:t>
      </w:r>
      <w:r w:rsidR="00A01B33" w:rsidRPr="00625A9D">
        <w:rPr>
          <w:rFonts w:cstheme="minorHAnsi"/>
          <w:szCs w:val="24"/>
        </w:rPr>
        <w:t xml:space="preserve"> short. </w:t>
      </w:r>
      <w:r w:rsidR="008076F0" w:rsidRPr="00625A9D">
        <w:rPr>
          <w:rFonts w:cstheme="minorHAnsi"/>
          <w:szCs w:val="24"/>
        </w:rPr>
        <w:t>T</w:t>
      </w:r>
      <w:r w:rsidR="00BC3CA6" w:rsidRPr="00625A9D">
        <w:rPr>
          <w:rFonts w:cstheme="minorHAnsi"/>
          <w:szCs w:val="24"/>
        </w:rPr>
        <w:t>he extremely rapid and specific 4 thio</w:t>
      </w:r>
      <w:r w:rsidR="00D65BE4" w:rsidRPr="00625A9D">
        <w:rPr>
          <w:rFonts w:cstheme="minorHAnsi"/>
          <w:szCs w:val="24"/>
        </w:rPr>
        <w:t>uracil</w:t>
      </w:r>
      <w:r w:rsidR="00BC3CA6" w:rsidRPr="00625A9D">
        <w:rPr>
          <w:rFonts w:cstheme="minorHAnsi"/>
          <w:szCs w:val="24"/>
        </w:rPr>
        <w:t xml:space="preserve"> protocol (ers4tU)</w:t>
      </w:r>
      <w:r w:rsidR="008076F0" w:rsidRPr="00625A9D">
        <w:rPr>
          <w:rFonts w:cstheme="minorHAnsi"/>
          <w:szCs w:val="24"/>
        </w:rPr>
        <w:t xml:space="preserve"> </w:t>
      </w:r>
      <w:r w:rsidR="005B0F37" w:rsidRPr="00625A9D">
        <w:rPr>
          <w:rFonts w:cstheme="minorHAnsi"/>
          <w:szCs w:val="24"/>
        </w:rPr>
        <w:t xml:space="preserve">maximizes </w:t>
      </w:r>
      <w:r w:rsidR="00EB143B" w:rsidRPr="00625A9D">
        <w:rPr>
          <w:rFonts w:cstheme="minorHAnsi"/>
          <w:szCs w:val="24"/>
        </w:rPr>
        <w:t>the signal to noise ratio</w:t>
      </w:r>
      <w:r w:rsidR="00AF5334" w:rsidRPr="00625A9D">
        <w:rPr>
          <w:rFonts w:cstheme="minorHAnsi"/>
          <w:szCs w:val="24"/>
        </w:rPr>
        <w:t xml:space="preserve"> </w:t>
      </w:r>
      <w:r w:rsidR="00EB143B" w:rsidRPr="00625A9D">
        <w:rPr>
          <w:rFonts w:cstheme="minorHAnsi"/>
          <w:szCs w:val="24"/>
        </w:rPr>
        <w:t xml:space="preserve">by </w:t>
      </w:r>
      <w:r w:rsidR="005405ED" w:rsidRPr="00625A9D">
        <w:rPr>
          <w:rFonts w:cstheme="minorHAnsi"/>
          <w:szCs w:val="24"/>
        </w:rPr>
        <w:t>maximizing</w:t>
      </w:r>
      <w:r w:rsidR="002A00E4" w:rsidRPr="00625A9D">
        <w:rPr>
          <w:rFonts w:cstheme="minorHAnsi"/>
          <w:szCs w:val="24"/>
        </w:rPr>
        <w:t xml:space="preserve"> 4tU incorporation and </w:t>
      </w:r>
      <w:r w:rsidR="005405ED" w:rsidRPr="00625A9D">
        <w:rPr>
          <w:rFonts w:cstheme="minorHAnsi"/>
          <w:szCs w:val="24"/>
        </w:rPr>
        <w:t>minimizing</w:t>
      </w:r>
      <w:r w:rsidR="00EB143B" w:rsidRPr="00625A9D">
        <w:rPr>
          <w:rFonts w:cstheme="minorHAnsi"/>
          <w:szCs w:val="24"/>
        </w:rPr>
        <w:t xml:space="preserve"> the recovery of </w:t>
      </w:r>
      <w:r w:rsidR="005405ED" w:rsidRPr="00625A9D">
        <w:rPr>
          <w:rFonts w:cstheme="minorHAnsi"/>
          <w:szCs w:val="24"/>
        </w:rPr>
        <w:t>unlabeled</w:t>
      </w:r>
      <w:r w:rsidR="00DE6E8D" w:rsidRPr="00625A9D">
        <w:rPr>
          <w:rFonts w:cstheme="minorHAnsi"/>
          <w:szCs w:val="24"/>
        </w:rPr>
        <w:t>, pre-existing</w:t>
      </w:r>
      <w:r w:rsidR="00EB143B" w:rsidRPr="00625A9D">
        <w:rPr>
          <w:rFonts w:cstheme="minorHAnsi"/>
          <w:szCs w:val="24"/>
        </w:rPr>
        <w:t xml:space="preserve"> RNA</w:t>
      </w:r>
      <w:r w:rsidR="002A00E4" w:rsidRPr="00625A9D">
        <w:rPr>
          <w:rFonts w:cstheme="minorHAnsi"/>
          <w:szCs w:val="24"/>
        </w:rPr>
        <w:t xml:space="preserve"> making very short labelling times possible</w:t>
      </w:r>
      <w:r w:rsidR="00D56F19" w:rsidRPr="00625A9D">
        <w:rPr>
          <w:rFonts w:cstheme="minorHAnsi"/>
          <w:szCs w:val="24"/>
        </w:rPr>
        <w:fldChar w:fldCharType="begin"/>
      </w:r>
      <w:r w:rsidR="00B6785B" w:rsidRPr="00625A9D">
        <w:rPr>
          <w:rFonts w:cstheme="minorHAnsi"/>
          <w:szCs w:val="24"/>
        </w:rPr>
        <w:instrText xml:space="preserve"> ADDIN ZOTERO_ITEM CSL_CITATION {"citationID":"yh8NXbaw","properties":{"formattedCitation":"\\super 4\\nosupersub{}","plainCitation":"4","noteIndex":0},"citationItems":[{"id":2557,"uris":["http://zotero.org/users/96640/items/EQB3QJND"],"uri":["http://zotero.org/users/96640/items/EQB3QJND"],"itemData":{"id":2557,"type":"article-journal","title":"Transcriptome-wide RNA processing kinetics revealed using extremely short 4tU labeling","container-title":"Genome Biology","page":"282","volume":"16","issue":"1","source":"www.genomebiology.com","abstract":"RNA levels detected at steady state are the consequence of multiple dynamic processes within the cell. In addition to synthesis and decay, transcripts undergo processing. Metabolic tagging with a nucleotide analog is one way of determining the relative contributions of synthesis, decay and conversion processes globally.","DOI":"10.1186/s13059-015-0848-1","ISSN":"1465-6906","language":"en","author":[{"family":"Barrass","given":"J. D."},{"family":"Reid","given":"Jane EA"},{"family":"Huang","given":"Yuanhua"},{"family":"Hector","given":"Ralph D."},{"family":"Sanguinetti","given":"Guido"},{"family":"Beggs","given":"Jean D."},{"family":"Granneman","given":"Sander"}],"issued":{"date-parts":[["2015",12,17]]}}}],"schema":"https://github.com/citation-style-language/schema/raw/master/csl-citation.json"} </w:instrText>
      </w:r>
      <w:r w:rsidR="00D56F19" w:rsidRPr="00625A9D">
        <w:rPr>
          <w:rFonts w:cstheme="minorHAnsi"/>
          <w:szCs w:val="24"/>
        </w:rPr>
        <w:fldChar w:fldCharType="separate"/>
      </w:r>
      <w:r w:rsidR="00FB69A5" w:rsidRPr="00625A9D">
        <w:rPr>
          <w:rFonts w:cstheme="minorHAnsi"/>
          <w:szCs w:val="24"/>
          <w:vertAlign w:val="superscript"/>
        </w:rPr>
        <w:t>4</w:t>
      </w:r>
      <w:r w:rsidR="00D56F19" w:rsidRPr="00625A9D">
        <w:rPr>
          <w:rFonts w:cstheme="minorHAnsi"/>
          <w:szCs w:val="24"/>
        </w:rPr>
        <w:fldChar w:fldCharType="end"/>
      </w:r>
      <w:r w:rsidR="00AF5334" w:rsidRPr="00625A9D">
        <w:rPr>
          <w:rFonts w:cstheme="minorHAnsi"/>
          <w:szCs w:val="24"/>
        </w:rPr>
        <w:t>.</w:t>
      </w:r>
    </w:p>
    <w:p w14:paraId="3FB07FF2" w14:textId="77777777" w:rsidR="005405ED" w:rsidRPr="00625A9D" w:rsidRDefault="005405ED" w:rsidP="00625A9D">
      <w:pPr>
        <w:jc w:val="both"/>
        <w:rPr>
          <w:rFonts w:cstheme="minorHAnsi"/>
          <w:szCs w:val="24"/>
        </w:rPr>
      </w:pPr>
    </w:p>
    <w:p w14:paraId="7BDD5923" w14:textId="57E61B75" w:rsidR="005405ED" w:rsidRDefault="00832150" w:rsidP="00625A9D">
      <w:pPr>
        <w:jc w:val="both"/>
        <w:rPr>
          <w:rFonts w:cstheme="minorHAnsi"/>
          <w:szCs w:val="24"/>
        </w:rPr>
      </w:pPr>
      <w:r w:rsidRPr="00625A9D">
        <w:rPr>
          <w:rFonts w:cstheme="minorHAnsi"/>
          <w:szCs w:val="24"/>
        </w:rPr>
        <w:t>The thio-modified base must be imported into the cells rapidly and in sufficient quantit</w:t>
      </w:r>
      <w:r w:rsidR="0095461F" w:rsidRPr="00625A9D">
        <w:rPr>
          <w:rFonts w:cstheme="minorHAnsi"/>
          <w:szCs w:val="24"/>
        </w:rPr>
        <w:t>y</w:t>
      </w:r>
      <w:r w:rsidRPr="00625A9D">
        <w:rPr>
          <w:rFonts w:cstheme="minorHAnsi"/>
          <w:szCs w:val="24"/>
        </w:rPr>
        <w:t xml:space="preserve"> to </w:t>
      </w:r>
      <w:r w:rsidR="008076F0" w:rsidRPr="00625A9D">
        <w:rPr>
          <w:rFonts w:cstheme="minorHAnsi"/>
          <w:szCs w:val="24"/>
        </w:rPr>
        <w:t xml:space="preserve">efficiently </w:t>
      </w:r>
      <w:r w:rsidRPr="00625A9D">
        <w:rPr>
          <w:rFonts w:cstheme="minorHAnsi"/>
          <w:szCs w:val="24"/>
        </w:rPr>
        <w:t xml:space="preserve">label the </w:t>
      </w:r>
      <w:r w:rsidR="005E706D" w:rsidRPr="00625A9D">
        <w:rPr>
          <w:rFonts w:cstheme="minorHAnsi"/>
          <w:szCs w:val="24"/>
        </w:rPr>
        <w:t xml:space="preserve">newly </w:t>
      </w:r>
      <w:r w:rsidR="00C60332" w:rsidRPr="00625A9D">
        <w:rPr>
          <w:rFonts w:cstheme="minorHAnsi"/>
          <w:szCs w:val="24"/>
        </w:rPr>
        <w:t>synthesized</w:t>
      </w:r>
      <w:r w:rsidR="005E706D" w:rsidRPr="00625A9D">
        <w:rPr>
          <w:rFonts w:cstheme="minorHAnsi"/>
          <w:szCs w:val="24"/>
        </w:rPr>
        <w:t xml:space="preserve"> </w:t>
      </w:r>
      <w:r w:rsidRPr="00625A9D">
        <w:rPr>
          <w:rFonts w:cstheme="minorHAnsi"/>
          <w:szCs w:val="24"/>
        </w:rPr>
        <w:t>RNA</w:t>
      </w:r>
      <w:r w:rsidR="005E706D" w:rsidRPr="00625A9D">
        <w:rPr>
          <w:rFonts w:cstheme="minorHAnsi"/>
          <w:szCs w:val="24"/>
        </w:rPr>
        <w:t xml:space="preserve"> (nsRNA)</w:t>
      </w:r>
      <w:r w:rsidR="008076F0" w:rsidRPr="00625A9D">
        <w:rPr>
          <w:rFonts w:cstheme="minorHAnsi"/>
          <w:szCs w:val="24"/>
        </w:rPr>
        <w:t>. T</w:t>
      </w:r>
      <w:r w:rsidR="00DB159C" w:rsidRPr="00625A9D">
        <w:rPr>
          <w:rFonts w:cstheme="minorHAnsi"/>
          <w:szCs w:val="24"/>
        </w:rPr>
        <w:t>o promote this</w:t>
      </w:r>
      <w:r w:rsidR="008076F0" w:rsidRPr="00625A9D">
        <w:rPr>
          <w:rFonts w:cstheme="minorHAnsi"/>
          <w:szCs w:val="24"/>
        </w:rPr>
        <w:t>,</w:t>
      </w:r>
      <w:r w:rsidR="002B798B" w:rsidRPr="00625A9D">
        <w:rPr>
          <w:rFonts w:cstheme="minorHAnsi"/>
          <w:szCs w:val="24"/>
        </w:rPr>
        <w:t xml:space="preserve"> </w:t>
      </w:r>
      <w:r w:rsidR="0095461F" w:rsidRPr="00625A9D">
        <w:rPr>
          <w:rFonts w:cstheme="minorHAnsi"/>
          <w:szCs w:val="24"/>
        </w:rPr>
        <w:t xml:space="preserve">cells are grown in </w:t>
      </w:r>
      <w:r w:rsidRPr="00625A9D">
        <w:rPr>
          <w:rFonts w:cstheme="minorHAnsi"/>
          <w:szCs w:val="24"/>
        </w:rPr>
        <w:t>uracil</w:t>
      </w:r>
      <w:r w:rsidR="0095461F" w:rsidRPr="00625A9D">
        <w:rPr>
          <w:rFonts w:cstheme="minorHAnsi"/>
          <w:szCs w:val="24"/>
        </w:rPr>
        <w:t>-free</w:t>
      </w:r>
      <w:r w:rsidRPr="00625A9D">
        <w:rPr>
          <w:rFonts w:cstheme="minorHAnsi"/>
          <w:szCs w:val="24"/>
        </w:rPr>
        <w:t xml:space="preserve"> medium</w:t>
      </w:r>
      <w:r w:rsidR="0095461F" w:rsidRPr="00625A9D">
        <w:rPr>
          <w:rFonts w:cstheme="minorHAnsi"/>
          <w:szCs w:val="24"/>
        </w:rPr>
        <w:t xml:space="preserve">, </w:t>
      </w:r>
      <w:r w:rsidR="000A0ECA" w:rsidRPr="00625A9D">
        <w:rPr>
          <w:rFonts w:cstheme="minorHAnsi"/>
          <w:szCs w:val="24"/>
        </w:rPr>
        <w:t xml:space="preserve">and </w:t>
      </w:r>
      <w:r w:rsidR="008076F0" w:rsidRPr="00625A9D">
        <w:rPr>
          <w:rFonts w:cstheme="minorHAnsi"/>
          <w:szCs w:val="24"/>
        </w:rPr>
        <w:t xml:space="preserve">expression of </w:t>
      </w:r>
      <w:r w:rsidR="000A0ECA" w:rsidRPr="00625A9D">
        <w:rPr>
          <w:rFonts w:cstheme="minorHAnsi"/>
          <w:szCs w:val="24"/>
        </w:rPr>
        <w:t>a</w:t>
      </w:r>
      <w:r w:rsidR="008076F0" w:rsidRPr="00625A9D">
        <w:rPr>
          <w:rFonts w:cstheme="minorHAnsi"/>
          <w:szCs w:val="24"/>
        </w:rPr>
        <w:t>n appropriate</w:t>
      </w:r>
      <w:r w:rsidR="000A0ECA" w:rsidRPr="00625A9D">
        <w:rPr>
          <w:rFonts w:cstheme="minorHAnsi"/>
          <w:szCs w:val="24"/>
        </w:rPr>
        <w:t xml:space="preserve"> permease </w:t>
      </w:r>
      <w:r w:rsidR="0095461F" w:rsidRPr="00625A9D">
        <w:rPr>
          <w:rFonts w:cstheme="minorHAnsi"/>
          <w:szCs w:val="24"/>
        </w:rPr>
        <w:t xml:space="preserve">helps </w:t>
      </w:r>
      <w:r w:rsidR="000A0ECA" w:rsidRPr="00625A9D">
        <w:rPr>
          <w:rFonts w:cstheme="minorHAnsi"/>
          <w:szCs w:val="24"/>
        </w:rPr>
        <w:t xml:space="preserve">to boost </w:t>
      </w:r>
      <w:r w:rsidR="0095461F" w:rsidRPr="00625A9D">
        <w:rPr>
          <w:rFonts w:cstheme="minorHAnsi"/>
          <w:szCs w:val="24"/>
        </w:rPr>
        <w:t xml:space="preserve">4tU or </w:t>
      </w:r>
      <w:r w:rsidR="002A00E4" w:rsidRPr="00625A9D">
        <w:rPr>
          <w:rFonts w:cstheme="minorHAnsi"/>
          <w:szCs w:val="24"/>
        </w:rPr>
        <w:t xml:space="preserve">4sU </w:t>
      </w:r>
      <w:r w:rsidR="000A0ECA" w:rsidRPr="00625A9D">
        <w:rPr>
          <w:rFonts w:cstheme="minorHAnsi"/>
          <w:szCs w:val="24"/>
        </w:rPr>
        <w:t xml:space="preserve">uptake (see </w:t>
      </w:r>
      <w:r w:rsidR="00915A57" w:rsidRPr="005405ED">
        <w:rPr>
          <w:rFonts w:cstheme="minorHAnsi"/>
          <w:b/>
          <w:szCs w:val="24"/>
        </w:rPr>
        <w:t>T</w:t>
      </w:r>
      <w:r w:rsidR="000A0ECA" w:rsidRPr="005405ED">
        <w:rPr>
          <w:rFonts w:cstheme="minorHAnsi"/>
          <w:b/>
          <w:szCs w:val="24"/>
        </w:rPr>
        <w:t>able 1</w:t>
      </w:r>
      <w:r w:rsidR="000A0ECA" w:rsidRPr="00625A9D">
        <w:rPr>
          <w:rFonts w:cstheme="minorHAnsi"/>
          <w:szCs w:val="24"/>
        </w:rPr>
        <w:t xml:space="preserve"> for a list of plasmids</w:t>
      </w:r>
      <w:r w:rsidR="0095461F" w:rsidRPr="00625A9D">
        <w:rPr>
          <w:rFonts w:cstheme="minorHAnsi"/>
          <w:szCs w:val="24"/>
        </w:rPr>
        <w:t xml:space="preserve"> that carry suitable permease genes</w:t>
      </w:r>
      <w:r w:rsidR="004C4B60" w:rsidRPr="00625A9D">
        <w:rPr>
          <w:rFonts w:cstheme="minorHAnsi"/>
          <w:szCs w:val="24"/>
        </w:rPr>
        <w:t xml:space="preserve"> and </w:t>
      </w:r>
      <w:commentRangeStart w:id="6"/>
      <w:commentRangeStart w:id="7"/>
      <w:r w:rsidR="004C4B60" w:rsidRPr="005405ED">
        <w:rPr>
          <w:rFonts w:cstheme="minorHAnsi"/>
          <w:b/>
          <w:szCs w:val="24"/>
        </w:rPr>
        <w:t xml:space="preserve">Supplementary Figure </w:t>
      </w:r>
      <w:ins w:id="8" w:author="Author" w:date="2019-04-23T10:05:00Z">
        <w:r w:rsidR="00DE78D6">
          <w:rPr>
            <w:rFonts w:cstheme="minorHAnsi"/>
            <w:b/>
            <w:szCs w:val="24"/>
          </w:rPr>
          <w:t>1</w:t>
        </w:r>
      </w:ins>
      <w:del w:id="9" w:author="Author" w:date="2019-04-23T10:05:00Z">
        <w:r w:rsidR="004C4B60" w:rsidRPr="005405ED" w:rsidDel="00DE78D6">
          <w:rPr>
            <w:rFonts w:cstheme="minorHAnsi"/>
            <w:b/>
            <w:szCs w:val="24"/>
          </w:rPr>
          <w:delText>2</w:delText>
        </w:r>
      </w:del>
      <w:commentRangeEnd w:id="6"/>
      <w:r w:rsidR="00DE2E5C">
        <w:rPr>
          <w:rStyle w:val="CommentReference"/>
        </w:rPr>
        <w:commentReference w:id="6"/>
      </w:r>
      <w:commentRangeEnd w:id="7"/>
      <w:r w:rsidR="00DE78D6">
        <w:rPr>
          <w:rStyle w:val="CommentReference"/>
        </w:rPr>
        <w:commentReference w:id="7"/>
      </w:r>
      <w:r w:rsidR="000A0ECA" w:rsidRPr="00625A9D">
        <w:rPr>
          <w:rFonts w:cstheme="minorHAnsi"/>
          <w:szCs w:val="24"/>
        </w:rPr>
        <w:t>)</w:t>
      </w:r>
      <w:r w:rsidRPr="00625A9D">
        <w:rPr>
          <w:rFonts w:cstheme="minorHAnsi"/>
          <w:szCs w:val="24"/>
        </w:rPr>
        <w:t>.</w:t>
      </w:r>
      <w:r w:rsidR="002B798B" w:rsidRPr="00625A9D">
        <w:rPr>
          <w:rFonts w:cstheme="minorHAnsi"/>
          <w:szCs w:val="24"/>
        </w:rPr>
        <w:t xml:space="preserve"> </w:t>
      </w:r>
      <w:r w:rsidR="000A0ECA" w:rsidRPr="00625A9D">
        <w:rPr>
          <w:rFonts w:cstheme="minorHAnsi"/>
          <w:szCs w:val="24"/>
        </w:rPr>
        <w:t>4tU’</w:t>
      </w:r>
      <w:r w:rsidRPr="00625A9D">
        <w:rPr>
          <w:rFonts w:cstheme="minorHAnsi"/>
          <w:szCs w:val="24"/>
        </w:rPr>
        <w:t xml:space="preserve">s solubility in </w:t>
      </w:r>
      <w:r w:rsidR="00C91A33" w:rsidRPr="00625A9D">
        <w:rPr>
          <w:rFonts w:cstheme="minorHAnsi"/>
          <w:szCs w:val="24"/>
        </w:rPr>
        <w:t xml:space="preserve">sodium hydroxide </w:t>
      </w:r>
      <w:r w:rsidR="00C60561" w:rsidRPr="00625A9D">
        <w:rPr>
          <w:rFonts w:cstheme="minorHAnsi"/>
          <w:szCs w:val="24"/>
        </w:rPr>
        <w:t xml:space="preserve">avoids </w:t>
      </w:r>
      <w:r w:rsidRPr="00625A9D">
        <w:rPr>
          <w:rFonts w:cstheme="minorHAnsi"/>
          <w:szCs w:val="24"/>
        </w:rPr>
        <w:t>the need for toxic organic solvents</w:t>
      </w:r>
      <w:r w:rsidR="00AF5334" w:rsidRPr="00625A9D">
        <w:rPr>
          <w:rFonts w:cstheme="minorHAnsi"/>
          <w:szCs w:val="24"/>
        </w:rPr>
        <w:t xml:space="preserve"> required by other nucleotide analogues</w:t>
      </w:r>
      <w:r w:rsidRPr="00625A9D">
        <w:rPr>
          <w:rFonts w:cstheme="minorHAnsi"/>
          <w:szCs w:val="24"/>
        </w:rPr>
        <w:t>.</w:t>
      </w:r>
      <w:r w:rsidR="000A0ECA" w:rsidRPr="00625A9D">
        <w:rPr>
          <w:rFonts w:cstheme="minorHAnsi"/>
          <w:szCs w:val="24"/>
        </w:rPr>
        <w:t xml:space="preserve"> </w:t>
      </w:r>
      <w:r w:rsidR="00654163" w:rsidRPr="00625A9D">
        <w:rPr>
          <w:rFonts w:cstheme="minorHAnsi"/>
          <w:szCs w:val="24"/>
        </w:rPr>
        <w:t>Unfortunately</w:t>
      </w:r>
      <w:r w:rsidR="002B798B" w:rsidRPr="00625A9D">
        <w:rPr>
          <w:rFonts w:cstheme="minorHAnsi"/>
          <w:szCs w:val="24"/>
        </w:rPr>
        <w:t xml:space="preserve">, </w:t>
      </w:r>
      <w:r w:rsidR="00C60561" w:rsidRPr="00625A9D">
        <w:rPr>
          <w:rFonts w:cstheme="minorHAnsi"/>
          <w:szCs w:val="24"/>
        </w:rPr>
        <w:t>growing cultures for long periods with</w:t>
      </w:r>
      <w:r w:rsidR="005E706D" w:rsidRPr="00625A9D">
        <w:rPr>
          <w:rFonts w:cstheme="minorHAnsi"/>
          <w:szCs w:val="24"/>
        </w:rPr>
        <w:t xml:space="preserve"> thio-modified nucleosides</w:t>
      </w:r>
      <w:r w:rsidR="000A0ECA" w:rsidRPr="00625A9D">
        <w:rPr>
          <w:rFonts w:cstheme="minorHAnsi"/>
          <w:szCs w:val="24"/>
        </w:rPr>
        <w:t xml:space="preserve"> at </w:t>
      </w:r>
      <w:r w:rsidR="007D24D6" w:rsidRPr="00625A9D">
        <w:rPr>
          <w:rFonts w:cstheme="minorHAnsi"/>
          <w:szCs w:val="24"/>
        </w:rPr>
        <w:t>concentrations greater</w:t>
      </w:r>
      <w:r w:rsidR="000A0ECA" w:rsidRPr="00625A9D">
        <w:rPr>
          <w:rFonts w:cstheme="minorHAnsi"/>
          <w:szCs w:val="24"/>
        </w:rPr>
        <w:t xml:space="preserve"> than 50 µM has been observed to disrupt ribosomes</w:t>
      </w:r>
      <w:r w:rsidR="00BE07B8" w:rsidRPr="00625A9D">
        <w:rPr>
          <w:rFonts w:cstheme="minorHAnsi"/>
          <w:szCs w:val="24"/>
        </w:rPr>
        <w:fldChar w:fldCharType="begin"/>
      </w:r>
      <w:r w:rsidR="00B6785B" w:rsidRPr="00625A9D">
        <w:rPr>
          <w:rFonts w:cstheme="minorHAnsi"/>
          <w:szCs w:val="24"/>
        </w:rPr>
        <w:instrText xml:space="preserve"> ADDIN ZOTERO_ITEM CSL_CITATION {"citationID":"3Rw7Pimp","properties":{"formattedCitation":"\\super 5\\nosupersub{}","plainCitation":"5","noteIndex":0},"citationItems":[{"id":2431,"uris":["http://zotero.org/users/96640/items/IVDZ873D"],"uri":["http://zotero.org/users/96640/items/IVDZ873D"],"itemData":{"id":2431,"type":"article-journal","title":"4-thiouridine inhibits rRNA synthesis and causes a nucleolar stress response","container-title":"RNA Biology","page":"1623-1630","volume":"10","issue":"10","source":"www.landesbioscience.com","abstract":"High concentrations (&gt; 100 µM) of the ribonucleoside analog 4-thiouridine (4sU) is widely used in methods for RNA analysis like photoactivatable-ribonucleoside-enhanced crosslinking and immunoprecipitation (PAR-CLIP) and nascent messenger (m)RNA labeling (4sU-tagging). Here, we show that 4sU-tagging at low concentrations ≤ 10 µM can be used to measure production and processing of ribosomal (r)RNA. However, elevated concentrations of 4sU (&gt; 50 µM), which are usually used for mRNA labeling experiments, inhibit production and processing of 47S rRNA. The inhibition of rRNA synthesis is accompanied by nucleoplasmic translocation of nucleolar nucleophosmin (NPM1), induction of the tumor suppressor p53, and inhibition of proliferation. We conclude that metabolic labeling of RNA by 4sU triggers a nucleolar stress response, which might influence the interpretation of results. Therefore, functional ribosome biogenesis, nucleolar integrity, and cell cycle should be addressed in 4sU labeling experiments.","DOI":"10.4161/rna.26214","ISSN":"1547-6286, 1555-8584","note":"00004","author":[{"family":"Burger","given":"Kaspar"},{"family":"Mühl","given":"Bastian"},{"family":"Kellner","given":"Markus"},{"family":"Rohrmoser","given":"Michaela"},{"family":"Gruber-Eber","given":"Anita"},{"family":"Windhager","given":"Lukas"},{"family":"Friedel","given":"Caroline C."},{"family":"Dölken","given":"Lars"},{"family":"Eick","given":"Dirk"}],"issued":{"date-parts":[["2013",9,4]]}}}],"schema":"https://github.com/citation-style-language/schema/raw/master/csl-citation.json"} </w:instrText>
      </w:r>
      <w:r w:rsidR="00BE07B8" w:rsidRPr="00625A9D">
        <w:rPr>
          <w:rFonts w:cstheme="minorHAnsi"/>
          <w:szCs w:val="24"/>
        </w:rPr>
        <w:fldChar w:fldCharType="separate"/>
      </w:r>
      <w:r w:rsidR="00FB69A5" w:rsidRPr="00625A9D">
        <w:rPr>
          <w:rFonts w:cstheme="minorHAnsi"/>
          <w:szCs w:val="24"/>
          <w:vertAlign w:val="superscript"/>
        </w:rPr>
        <w:t>5</w:t>
      </w:r>
      <w:r w:rsidR="00BE07B8" w:rsidRPr="00625A9D">
        <w:rPr>
          <w:rFonts w:cstheme="minorHAnsi"/>
          <w:szCs w:val="24"/>
        </w:rPr>
        <w:fldChar w:fldCharType="end"/>
      </w:r>
      <w:r w:rsidR="000A0ECA" w:rsidRPr="00625A9D">
        <w:rPr>
          <w:rFonts w:cstheme="minorHAnsi"/>
          <w:szCs w:val="24"/>
        </w:rPr>
        <w:t>. However, the concentration (10 µM) used here, and the extremely short labelling times,</w:t>
      </w:r>
      <w:r w:rsidR="00C67154" w:rsidRPr="00625A9D">
        <w:rPr>
          <w:rFonts w:cstheme="minorHAnsi"/>
          <w:szCs w:val="24"/>
        </w:rPr>
        <w:t xml:space="preserve"> </w:t>
      </w:r>
      <w:r w:rsidR="00314F9B" w:rsidRPr="00625A9D">
        <w:rPr>
          <w:rFonts w:cstheme="minorHAnsi"/>
          <w:szCs w:val="24"/>
        </w:rPr>
        <w:t xml:space="preserve">minimize </w:t>
      </w:r>
      <w:r w:rsidR="000A0ECA" w:rsidRPr="00625A9D">
        <w:rPr>
          <w:rFonts w:cstheme="minorHAnsi"/>
          <w:szCs w:val="24"/>
        </w:rPr>
        <w:t>deleterious effects</w:t>
      </w:r>
      <w:r w:rsidR="000A0ECA" w:rsidRPr="00625A9D">
        <w:rPr>
          <w:rFonts w:cstheme="minorHAnsi"/>
          <w:szCs w:val="24"/>
        </w:rPr>
        <w:fldChar w:fldCharType="begin"/>
      </w:r>
      <w:r w:rsidR="00B6785B" w:rsidRPr="00625A9D">
        <w:rPr>
          <w:rFonts w:cstheme="minorHAnsi"/>
          <w:szCs w:val="24"/>
        </w:rPr>
        <w:instrText xml:space="preserve"> ADDIN ZOTERO_ITEM CSL_CITATION {"citationID":"xsFBXngq","properties":{"formattedCitation":"\\super 5\\nosupersub{}","plainCitation":"5","noteIndex":0},"citationItems":[{"id":2431,"uris":["http://zotero.org/users/96640/items/IVDZ873D"],"uri":["http://zotero.org/users/96640/items/IVDZ873D"],"itemData":{"id":2431,"type":"article-journal","title":"4-thiouridine inhibits rRNA synthesis and causes a nucleolar stress response","container-title":"RNA Biology","page":"1623-1630","volume":"10","issue":"10","source":"www.landesbioscience.com","abstract":"High concentrations (&gt; 100 µM) of the ribonucleoside analog 4-thiouridine (4sU) is widely used in methods for RNA analysis like photoactivatable-ribonucleoside-enhanced crosslinking and immunoprecipitation (PAR-CLIP) and nascent messenger (m)RNA labeling (4sU-tagging). Here, we show that 4sU-tagging at low concentrations ≤ 10 µM can be used to measure production and processing of ribosomal (r)RNA. However, elevated concentrations of 4sU (&gt; 50 µM), which are usually used for mRNA labeling experiments, inhibit production and processing of 47S rRNA. The inhibition of rRNA synthesis is accompanied by nucleoplasmic translocation of nucleolar nucleophosmin (NPM1), induction of the tumor suppressor p53, and inhibition of proliferation. We conclude that metabolic labeling of RNA by 4sU triggers a nucleolar stress response, which might influence the interpretation of results. Therefore, functional ribosome biogenesis, nucleolar integrity, and cell cycle should be addressed in 4sU labeling experiments.","DOI":"10.4161/rna.26214","ISSN":"1547-6286, 1555-8584","note":"00004","author":[{"family":"Burger","given":"Kaspar"},{"family":"Mühl","given":"Bastian"},{"family":"Kellner","given":"Markus"},{"family":"Rohrmoser","given":"Michaela"},{"family":"Gruber-Eber","given":"Anita"},{"family":"Windhager","given":"Lukas"},{"family":"Friedel","given":"Caroline C."},{"family":"Dölken","given":"Lars"},{"family":"Eick","given":"Dirk"}],"issued":{"date-parts":[["2013",9,4]]}}}],"schema":"https://github.com/citation-style-language/schema/raw/master/csl-citation.json"} </w:instrText>
      </w:r>
      <w:r w:rsidR="000A0ECA" w:rsidRPr="00625A9D">
        <w:rPr>
          <w:rFonts w:cstheme="minorHAnsi"/>
          <w:szCs w:val="24"/>
        </w:rPr>
        <w:fldChar w:fldCharType="separate"/>
      </w:r>
      <w:r w:rsidR="00FB69A5" w:rsidRPr="00625A9D">
        <w:rPr>
          <w:rFonts w:cstheme="minorHAnsi"/>
          <w:szCs w:val="24"/>
          <w:vertAlign w:val="superscript"/>
        </w:rPr>
        <w:t>5</w:t>
      </w:r>
      <w:r w:rsidR="000A0ECA" w:rsidRPr="00625A9D">
        <w:rPr>
          <w:rFonts w:cstheme="minorHAnsi"/>
          <w:szCs w:val="24"/>
        </w:rPr>
        <w:fldChar w:fldCharType="end"/>
      </w:r>
      <w:r w:rsidR="002A00E4" w:rsidRPr="00625A9D">
        <w:rPr>
          <w:rFonts w:cstheme="minorHAnsi"/>
          <w:szCs w:val="24"/>
        </w:rPr>
        <w:t xml:space="preserve"> (</w:t>
      </w:r>
      <w:r w:rsidR="002A00E4" w:rsidRPr="005405ED">
        <w:rPr>
          <w:rFonts w:cstheme="minorHAnsi"/>
          <w:b/>
          <w:szCs w:val="24"/>
        </w:rPr>
        <w:t xml:space="preserve">Figure </w:t>
      </w:r>
      <w:r w:rsidR="00265DAC" w:rsidRPr="005405ED">
        <w:rPr>
          <w:rFonts w:cstheme="minorHAnsi"/>
          <w:b/>
          <w:szCs w:val="24"/>
        </w:rPr>
        <w:t>1</w:t>
      </w:r>
      <w:r w:rsidR="004C4B60" w:rsidRPr="005405ED">
        <w:rPr>
          <w:rFonts w:cstheme="minorHAnsi"/>
          <w:b/>
          <w:szCs w:val="24"/>
        </w:rPr>
        <w:t>a</w:t>
      </w:r>
      <w:r w:rsidR="002A00E4" w:rsidRPr="00625A9D">
        <w:rPr>
          <w:rFonts w:cstheme="minorHAnsi"/>
          <w:szCs w:val="24"/>
        </w:rPr>
        <w:t>),</w:t>
      </w:r>
      <w:r w:rsidR="000A0ECA" w:rsidRPr="00625A9D">
        <w:rPr>
          <w:rFonts w:cstheme="minorHAnsi"/>
          <w:szCs w:val="24"/>
        </w:rPr>
        <w:t xml:space="preserve"> while still </w:t>
      </w:r>
      <w:r w:rsidR="00C60561" w:rsidRPr="00625A9D">
        <w:rPr>
          <w:rFonts w:cstheme="minorHAnsi"/>
          <w:szCs w:val="24"/>
        </w:rPr>
        <w:t xml:space="preserve">yielding sufficient </w:t>
      </w:r>
      <w:r w:rsidR="000A0ECA" w:rsidRPr="00625A9D">
        <w:rPr>
          <w:rFonts w:cstheme="minorHAnsi"/>
          <w:szCs w:val="24"/>
        </w:rPr>
        <w:t>RNA for analysis.</w:t>
      </w:r>
    </w:p>
    <w:p w14:paraId="16B53C80" w14:textId="766E2DBB" w:rsidR="0030790C" w:rsidRPr="00625A9D" w:rsidRDefault="000A0ECA" w:rsidP="00625A9D">
      <w:pPr>
        <w:jc w:val="both"/>
        <w:rPr>
          <w:rFonts w:cstheme="minorHAnsi"/>
          <w:szCs w:val="24"/>
        </w:rPr>
      </w:pPr>
      <w:r w:rsidRPr="00625A9D">
        <w:rPr>
          <w:rFonts w:cstheme="minorHAnsi"/>
          <w:szCs w:val="24"/>
        </w:rPr>
        <w:t xml:space="preserve"> </w:t>
      </w:r>
    </w:p>
    <w:p w14:paraId="49638606" w14:textId="153AF4C0" w:rsidR="0030790C" w:rsidRDefault="0030790C" w:rsidP="00625A9D">
      <w:pPr>
        <w:jc w:val="both"/>
        <w:rPr>
          <w:rFonts w:cstheme="minorHAnsi"/>
          <w:szCs w:val="24"/>
        </w:rPr>
      </w:pPr>
      <w:r w:rsidRPr="00625A9D">
        <w:rPr>
          <w:rFonts w:cstheme="minorHAnsi"/>
          <w:szCs w:val="24"/>
        </w:rPr>
        <w:t>This technique can be combined with rapid and specific auxin</w:t>
      </w:r>
      <w:r w:rsidR="0003329B" w:rsidRPr="00625A9D">
        <w:rPr>
          <w:rFonts w:cstheme="minorHAnsi"/>
          <w:szCs w:val="24"/>
        </w:rPr>
        <w:t>-</w:t>
      </w:r>
      <w:r w:rsidRPr="00625A9D">
        <w:rPr>
          <w:rFonts w:cstheme="minorHAnsi"/>
          <w:szCs w:val="24"/>
        </w:rPr>
        <w:t>mediated depletion of a target protein</w:t>
      </w:r>
      <w:r w:rsidR="001501DC" w:rsidRPr="00625A9D">
        <w:rPr>
          <w:rFonts w:cstheme="minorHAnsi"/>
          <w:szCs w:val="24"/>
        </w:rPr>
        <w:fldChar w:fldCharType="begin"/>
      </w:r>
      <w:r w:rsidR="003822C6" w:rsidRPr="00625A9D">
        <w:rPr>
          <w:rFonts w:cstheme="minorHAnsi"/>
          <w:szCs w:val="24"/>
        </w:rPr>
        <w:instrText xml:space="preserve"> ADDIN ZOTERO_ITEM CSL_CITATION {"citationID":"IcqUqNIk","properties":{"formattedCitation":"\\super 6\\nosupersub{}","plainCitation":"6","noteIndex":0},"citationItems":[{"id":3891,"uris":["http://zotero.org/users/96640/items/LM4UR4K6"],"uri":["http://zotero.org/users/96640/items/LM4UR4K6"],"itemData":{"id":3891,"type":"article-journal","title":"A fast and tuneable auxin-inducible degron for depletion of target proteins in budding yeast","container-title":"Yeast (Chichester, England)","source":"PubMed","abstract":"The auxin-inducible degron (AID) is a useful technique to rapidly deplete proteins of interest in nonplant eukaryotes. Depletion is achieved by addition of the plant hormone auxin to the cell culture, which allows the auxin-binding receptor, TIR1, to target the AID-tagged protein for degradation by the proteasome. Fast depletion of the target protein requires good expression of TIR1 protein, but as we show here, high levels of TIR1 may cause uncontrolled depletion of the target protein in the absence of auxin. To enable conditional expression of TIR1 to a high level when required, we regulated the expression of TIR1 using the β-estradiol expression system. This is a fast-acting gene induction system that does not cause secondary effects on yeast cell metabolism. We demonstrate that combining the AID and β-estradiol systems results in a tightly controlled and fast auxin-induced depletion of nuclear target proteins. Moreover, we show that depletion rate can be tuned by modulating the duration of β-estradiol preincubation. We conclude that TIR1 protein is a rate-limiting factor for target protein depletion in yeast, and we provide new tools that allow tightly controlled, tuneable, and efficient depletion of essential proteins whereas minimising secondary effects.","DOI":"10.1002/yea.3362","ISSN":"1097-0061","note":"PMID: 30375036","journalAbbreviation":"Yeast","language":"eng","author":[{"family":"Mendoza-Ochoa","given":"Gonzalo I."},{"family":"Barrass","given":"J. David"},{"family":"Terlouw","given":"Barbara R."},{"family":"Maudlin","given":"Isabella E."},{"family":"Lucas","given":"Susana","non-dropping-particle":"de"},{"family":"Sani","given":"Emanuela"},{"family":"Aslanzadeh","given":"Vahid"},{"family":"Reid","given":"Jane A. E."},{"family":"Beggs","given":"Jean D."}],"issued":{"date-parts":[["2018",10,29]]}}}],"schema":"https://github.com/citation-style-language/schema/raw/master/csl-citation.json"} </w:instrText>
      </w:r>
      <w:r w:rsidR="001501DC" w:rsidRPr="00625A9D">
        <w:rPr>
          <w:rFonts w:cstheme="minorHAnsi"/>
          <w:szCs w:val="24"/>
        </w:rPr>
        <w:fldChar w:fldCharType="separate"/>
      </w:r>
      <w:r w:rsidR="00FB69A5" w:rsidRPr="00625A9D">
        <w:rPr>
          <w:rFonts w:cstheme="minorHAnsi"/>
          <w:szCs w:val="24"/>
          <w:vertAlign w:val="superscript"/>
        </w:rPr>
        <w:t>6</w:t>
      </w:r>
      <w:r w:rsidR="001501DC" w:rsidRPr="00625A9D">
        <w:rPr>
          <w:rFonts w:cstheme="minorHAnsi"/>
          <w:szCs w:val="24"/>
        </w:rPr>
        <w:fldChar w:fldCharType="end"/>
      </w:r>
      <w:r w:rsidR="00615D91" w:rsidRPr="00625A9D">
        <w:rPr>
          <w:rFonts w:cstheme="minorHAnsi"/>
          <w:szCs w:val="24"/>
          <w:vertAlign w:val="superscript"/>
        </w:rPr>
        <w:t>,</w:t>
      </w:r>
      <w:r w:rsidR="00B6785B" w:rsidRPr="00625A9D">
        <w:rPr>
          <w:rFonts w:cstheme="minorHAnsi"/>
          <w:szCs w:val="24"/>
        </w:rPr>
        <w:fldChar w:fldCharType="begin"/>
      </w:r>
      <w:r w:rsidR="00D838C6" w:rsidRPr="00625A9D">
        <w:rPr>
          <w:rFonts w:cstheme="minorHAnsi"/>
          <w:szCs w:val="24"/>
        </w:rPr>
        <w:instrText xml:space="preserve"> ADDIN ZOTERO_ITEM CSL_CITATION {"citationID":"cF8lz2XU","properties":{"formattedCitation":"\\super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B6785B" w:rsidRPr="00625A9D">
        <w:rPr>
          <w:rFonts w:cstheme="minorHAnsi"/>
          <w:szCs w:val="24"/>
        </w:rPr>
        <w:fldChar w:fldCharType="separate"/>
      </w:r>
      <w:r w:rsidR="00FB69A5" w:rsidRPr="00625A9D">
        <w:rPr>
          <w:rFonts w:cstheme="minorHAnsi"/>
          <w:szCs w:val="24"/>
          <w:vertAlign w:val="superscript"/>
        </w:rPr>
        <w:t>7</w:t>
      </w:r>
      <w:r w:rsidR="00B6785B" w:rsidRPr="00625A9D">
        <w:rPr>
          <w:rFonts w:cstheme="minorHAnsi"/>
          <w:szCs w:val="24"/>
        </w:rPr>
        <w:fldChar w:fldCharType="end"/>
      </w:r>
      <w:r w:rsidR="003D37FF" w:rsidRPr="00625A9D">
        <w:rPr>
          <w:rFonts w:cstheme="minorHAnsi"/>
          <w:szCs w:val="24"/>
        </w:rPr>
        <w:t xml:space="preserve"> </w:t>
      </w:r>
      <w:r w:rsidR="005405ED">
        <w:rPr>
          <w:rFonts w:cstheme="minorHAnsi"/>
          <w:szCs w:val="24"/>
        </w:rPr>
        <w:t>(</w:t>
      </w:r>
      <w:r w:rsidR="003D37FF" w:rsidRPr="00FD0B94">
        <w:rPr>
          <w:rFonts w:cstheme="minorHAnsi"/>
          <w:b/>
          <w:szCs w:val="24"/>
        </w:rPr>
        <w:t>Figure 2</w:t>
      </w:r>
      <w:r w:rsidR="005405ED">
        <w:rPr>
          <w:rFonts w:cstheme="minorHAnsi"/>
          <w:szCs w:val="24"/>
        </w:rPr>
        <w:t>)</w:t>
      </w:r>
      <w:r w:rsidR="00055727" w:rsidRPr="00625A9D">
        <w:rPr>
          <w:rFonts w:cstheme="minorHAnsi"/>
          <w:szCs w:val="24"/>
        </w:rPr>
        <w:t>,</w:t>
      </w:r>
      <w:r w:rsidR="0003329B" w:rsidRPr="00625A9D">
        <w:rPr>
          <w:rFonts w:cstheme="minorHAnsi"/>
          <w:szCs w:val="24"/>
        </w:rPr>
        <w:t xml:space="preserve"> referred to as </w:t>
      </w:r>
      <w:r w:rsidR="00DB159C" w:rsidRPr="00625A9D">
        <w:rPr>
          <w:rFonts w:cstheme="minorHAnsi"/>
          <w:szCs w:val="24"/>
        </w:rPr>
        <w:t>the “β-est AID 4U” protocol</w:t>
      </w:r>
      <w:r w:rsidR="0003329B" w:rsidRPr="00625A9D">
        <w:rPr>
          <w:rFonts w:cstheme="minorHAnsi"/>
          <w:szCs w:val="24"/>
        </w:rPr>
        <w:t>,</w:t>
      </w:r>
      <w:r w:rsidR="00BF5637" w:rsidRPr="00625A9D">
        <w:rPr>
          <w:rFonts w:cstheme="minorHAnsi"/>
          <w:szCs w:val="24"/>
        </w:rPr>
        <w:t xml:space="preserve"> </w:t>
      </w:r>
      <w:r w:rsidR="0003329B" w:rsidRPr="00625A9D">
        <w:rPr>
          <w:rFonts w:cstheme="minorHAnsi"/>
          <w:szCs w:val="24"/>
        </w:rPr>
        <w:t xml:space="preserve">in which </w:t>
      </w:r>
      <w:r w:rsidR="00BF5637" w:rsidRPr="00625A9D">
        <w:rPr>
          <w:rFonts w:cstheme="minorHAnsi"/>
          <w:szCs w:val="24"/>
        </w:rPr>
        <w:t xml:space="preserve">β-estradiol </w:t>
      </w:r>
      <w:r w:rsidR="00983A19" w:rsidRPr="00625A9D">
        <w:rPr>
          <w:rFonts w:cstheme="minorHAnsi"/>
          <w:szCs w:val="24"/>
        </w:rPr>
        <w:t xml:space="preserve">regulated </w:t>
      </w:r>
      <w:r w:rsidR="00BF5637" w:rsidRPr="00625A9D">
        <w:rPr>
          <w:rFonts w:cstheme="minorHAnsi"/>
          <w:szCs w:val="24"/>
        </w:rPr>
        <w:t xml:space="preserve">expression of the auxin inducible degron (AID) system </w:t>
      </w:r>
      <w:r w:rsidR="00983A19" w:rsidRPr="00625A9D">
        <w:rPr>
          <w:rFonts w:cstheme="minorHAnsi"/>
          <w:szCs w:val="24"/>
        </w:rPr>
        <w:t xml:space="preserve">is </w:t>
      </w:r>
      <w:r w:rsidR="00BF5637" w:rsidRPr="00625A9D">
        <w:rPr>
          <w:rFonts w:cstheme="minorHAnsi"/>
          <w:szCs w:val="24"/>
        </w:rPr>
        <w:t>combined with 4tU labelling</w:t>
      </w:r>
      <w:r w:rsidR="001501DC" w:rsidRPr="00625A9D">
        <w:rPr>
          <w:rFonts w:cstheme="minorHAnsi"/>
          <w:szCs w:val="24"/>
        </w:rPr>
        <w:t xml:space="preserve">. </w:t>
      </w:r>
      <w:r w:rsidR="00983A19" w:rsidRPr="00625A9D">
        <w:rPr>
          <w:rFonts w:cstheme="minorHAnsi"/>
          <w:szCs w:val="24"/>
        </w:rPr>
        <w:t>With the β-est AID 4U</w:t>
      </w:r>
      <w:r w:rsidR="00983A19" w:rsidRPr="00625A9D" w:rsidDel="00983A19">
        <w:rPr>
          <w:rFonts w:cstheme="minorHAnsi"/>
          <w:szCs w:val="24"/>
        </w:rPr>
        <w:t xml:space="preserve"> </w:t>
      </w:r>
      <w:r w:rsidR="00983A19" w:rsidRPr="00625A9D">
        <w:rPr>
          <w:rFonts w:cstheme="minorHAnsi"/>
          <w:szCs w:val="24"/>
        </w:rPr>
        <w:t>approach, a</w:t>
      </w:r>
      <w:r w:rsidR="001501DC" w:rsidRPr="00625A9D">
        <w:rPr>
          <w:rFonts w:cstheme="minorHAnsi"/>
          <w:szCs w:val="24"/>
        </w:rPr>
        <w:t xml:space="preserve"> </w:t>
      </w:r>
      <w:r w:rsidR="00983A19" w:rsidRPr="00625A9D">
        <w:rPr>
          <w:rFonts w:cstheme="minorHAnsi"/>
          <w:szCs w:val="24"/>
        </w:rPr>
        <w:t xml:space="preserve">target </w:t>
      </w:r>
      <w:r w:rsidR="001501DC" w:rsidRPr="00625A9D">
        <w:rPr>
          <w:rFonts w:cstheme="minorHAnsi"/>
          <w:szCs w:val="24"/>
        </w:rPr>
        <w:t>protein can be depleted</w:t>
      </w:r>
      <w:r w:rsidR="00DE76B4" w:rsidRPr="00625A9D">
        <w:rPr>
          <w:rFonts w:cstheme="minorHAnsi"/>
          <w:szCs w:val="24"/>
        </w:rPr>
        <w:t xml:space="preserve"> </w:t>
      </w:r>
      <w:r w:rsidR="001B26F5" w:rsidRPr="00625A9D">
        <w:rPr>
          <w:rFonts w:cstheme="minorHAnsi"/>
          <w:szCs w:val="24"/>
        </w:rPr>
        <w:t>and</w:t>
      </w:r>
      <w:r w:rsidR="001501DC" w:rsidRPr="00625A9D">
        <w:rPr>
          <w:rFonts w:cstheme="minorHAnsi"/>
          <w:szCs w:val="24"/>
        </w:rPr>
        <w:t xml:space="preserve"> </w:t>
      </w:r>
      <w:r w:rsidR="00983A19" w:rsidRPr="00625A9D">
        <w:rPr>
          <w:rFonts w:cstheme="minorHAnsi"/>
          <w:szCs w:val="24"/>
        </w:rPr>
        <w:t xml:space="preserve">the </w:t>
      </w:r>
      <w:r w:rsidR="001501DC" w:rsidRPr="00625A9D">
        <w:rPr>
          <w:rFonts w:cstheme="minorHAnsi"/>
          <w:szCs w:val="24"/>
        </w:rPr>
        <w:t xml:space="preserve">effect on RNA metabolism closely </w:t>
      </w:r>
      <w:r w:rsidR="00983A19" w:rsidRPr="00625A9D">
        <w:rPr>
          <w:rFonts w:cstheme="minorHAnsi"/>
          <w:szCs w:val="24"/>
        </w:rPr>
        <w:t xml:space="preserve">monitored </w:t>
      </w:r>
      <w:r w:rsidR="001501DC" w:rsidRPr="00625A9D">
        <w:rPr>
          <w:rFonts w:cstheme="minorHAnsi"/>
          <w:szCs w:val="24"/>
        </w:rPr>
        <w:t>(</w:t>
      </w:r>
      <w:r w:rsidR="001501DC" w:rsidRPr="00FD0B94">
        <w:rPr>
          <w:rFonts w:cstheme="minorHAnsi"/>
          <w:b/>
          <w:szCs w:val="24"/>
        </w:rPr>
        <w:t xml:space="preserve">Figure </w:t>
      </w:r>
      <w:r w:rsidR="004C4B60" w:rsidRPr="00FD0B94">
        <w:rPr>
          <w:rFonts w:cstheme="minorHAnsi"/>
          <w:b/>
          <w:szCs w:val="24"/>
        </w:rPr>
        <w:t>2</w:t>
      </w:r>
      <w:r w:rsidR="001501DC" w:rsidRPr="00625A9D">
        <w:rPr>
          <w:rFonts w:cstheme="minorHAnsi"/>
          <w:szCs w:val="24"/>
        </w:rPr>
        <w:t xml:space="preserve">). The timing </w:t>
      </w:r>
      <w:r w:rsidR="00210A7B" w:rsidRPr="00625A9D">
        <w:rPr>
          <w:rFonts w:cstheme="minorHAnsi"/>
          <w:szCs w:val="24"/>
        </w:rPr>
        <w:t>is critical</w:t>
      </w:r>
      <w:r w:rsidR="00983A19" w:rsidRPr="00625A9D">
        <w:rPr>
          <w:rFonts w:cstheme="minorHAnsi"/>
          <w:szCs w:val="24"/>
        </w:rPr>
        <w:t>;</w:t>
      </w:r>
      <w:r w:rsidR="001501DC" w:rsidRPr="00625A9D">
        <w:rPr>
          <w:rFonts w:cstheme="minorHAnsi"/>
          <w:szCs w:val="24"/>
        </w:rPr>
        <w:t xml:space="preserve"> it is advisable to view the </w:t>
      </w:r>
      <w:r w:rsidR="00CF656D">
        <w:rPr>
          <w:rFonts w:cstheme="minorHAnsi"/>
          <w:szCs w:val="24"/>
        </w:rPr>
        <w:t xml:space="preserve">accompanying </w:t>
      </w:r>
      <w:r w:rsidR="001501DC" w:rsidRPr="00625A9D">
        <w:rPr>
          <w:rFonts w:cstheme="minorHAnsi"/>
          <w:szCs w:val="24"/>
        </w:rPr>
        <w:t xml:space="preserve">video and pay close attention to </w:t>
      </w:r>
      <w:r w:rsidR="00915A57" w:rsidRPr="00FD0B94">
        <w:rPr>
          <w:rFonts w:cstheme="minorHAnsi"/>
          <w:b/>
          <w:szCs w:val="24"/>
        </w:rPr>
        <w:t>F</w:t>
      </w:r>
      <w:r w:rsidR="001501DC" w:rsidRPr="00FD0B94">
        <w:rPr>
          <w:rFonts w:cstheme="minorHAnsi"/>
          <w:b/>
          <w:szCs w:val="24"/>
        </w:rPr>
        <w:t xml:space="preserve">igure </w:t>
      </w:r>
      <w:r w:rsidR="00265DAC" w:rsidRPr="00FD0B94">
        <w:rPr>
          <w:rFonts w:cstheme="minorHAnsi"/>
          <w:b/>
          <w:szCs w:val="24"/>
        </w:rPr>
        <w:t>2</w:t>
      </w:r>
      <w:r w:rsidR="00265DAC" w:rsidRPr="00625A9D">
        <w:rPr>
          <w:rFonts w:cstheme="minorHAnsi"/>
          <w:szCs w:val="24"/>
        </w:rPr>
        <w:t xml:space="preserve"> </w:t>
      </w:r>
      <w:r w:rsidR="00654163" w:rsidRPr="00625A9D">
        <w:rPr>
          <w:rFonts w:cstheme="minorHAnsi"/>
          <w:szCs w:val="24"/>
        </w:rPr>
        <w:t>and its animated form</w:t>
      </w:r>
      <w:r w:rsidR="00152DDE" w:rsidRPr="00625A9D">
        <w:rPr>
          <w:rFonts w:cstheme="minorHAnsi"/>
          <w:szCs w:val="24"/>
        </w:rPr>
        <w:t xml:space="preserve"> </w:t>
      </w:r>
      <w:r w:rsidR="00983A19" w:rsidRPr="00625A9D">
        <w:rPr>
          <w:rFonts w:cstheme="minorHAnsi"/>
          <w:szCs w:val="24"/>
        </w:rPr>
        <w:t>(</w:t>
      </w:r>
      <w:r w:rsidR="00152DDE" w:rsidRPr="00625A9D">
        <w:rPr>
          <w:rFonts w:cstheme="minorHAnsi"/>
          <w:szCs w:val="24"/>
        </w:rPr>
        <w:t xml:space="preserve">see </w:t>
      </w:r>
      <w:r w:rsidR="00B172A2" w:rsidRPr="00FD0B94">
        <w:rPr>
          <w:rFonts w:cstheme="minorHAnsi"/>
          <w:b/>
          <w:szCs w:val="24"/>
        </w:rPr>
        <w:t>S</w:t>
      </w:r>
      <w:r w:rsidR="00654163" w:rsidRPr="00FD0B94">
        <w:rPr>
          <w:rFonts w:cstheme="minorHAnsi"/>
          <w:b/>
          <w:szCs w:val="24"/>
        </w:rPr>
        <w:t>upplementary</w:t>
      </w:r>
      <w:r w:rsidR="00152DDE" w:rsidRPr="00FD0B94">
        <w:rPr>
          <w:rFonts w:cstheme="minorHAnsi"/>
          <w:b/>
          <w:szCs w:val="24"/>
        </w:rPr>
        <w:t xml:space="preserve"> </w:t>
      </w:r>
      <w:r w:rsidR="00265DAC" w:rsidRPr="00FD0B94">
        <w:rPr>
          <w:rFonts w:cstheme="minorHAnsi"/>
          <w:b/>
          <w:szCs w:val="24"/>
        </w:rPr>
        <w:t xml:space="preserve">Figure </w:t>
      </w:r>
      <w:ins w:id="10" w:author="Author" w:date="2019-04-23T10:05:00Z">
        <w:r w:rsidR="00DE78D6">
          <w:rPr>
            <w:rFonts w:cstheme="minorHAnsi"/>
            <w:b/>
            <w:szCs w:val="24"/>
          </w:rPr>
          <w:t>2</w:t>
        </w:r>
      </w:ins>
      <w:del w:id="11" w:author="Author" w:date="2019-04-23T10:05:00Z">
        <w:r w:rsidR="00265DAC" w:rsidRPr="00FD0B94" w:rsidDel="00DE78D6">
          <w:rPr>
            <w:rFonts w:cstheme="minorHAnsi"/>
            <w:b/>
            <w:szCs w:val="24"/>
          </w:rPr>
          <w:delText>1</w:delText>
        </w:r>
      </w:del>
      <w:r w:rsidR="00983A19" w:rsidRPr="00625A9D">
        <w:rPr>
          <w:rFonts w:cstheme="minorHAnsi"/>
          <w:szCs w:val="24"/>
        </w:rPr>
        <w:t>)</w:t>
      </w:r>
      <w:r w:rsidR="001501DC" w:rsidRPr="00625A9D">
        <w:rPr>
          <w:rFonts w:cstheme="minorHAnsi"/>
          <w:szCs w:val="24"/>
        </w:rPr>
        <w:t>.</w:t>
      </w:r>
    </w:p>
    <w:p w14:paraId="620236EF" w14:textId="77777777" w:rsidR="00FD0B94" w:rsidRPr="00625A9D" w:rsidRDefault="00FD0B94" w:rsidP="00625A9D">
      <w:pPr>
        <w:jc w:val="both"/>
        <w:rPr>
          <w:rFonts w:cstheme="minorHAnsi"/>
          <w:szCs w:val="24"/>
        </w:rPr>
      </w:pPr>
    </w:p>
    <w:p w14:paraId="01DD5118" w14:textId="77550CC1" w:rsidR="0032114D" w:rsidRDefault="002B798B" w:rsidP="00625A9D">
      <w:pPr>
        <w:jc w:val="both"/>
        <w:rPr>
          <w:rFonts w:cstheme="minorHAnsi"/>
          <w:szCs w:val="24"/>
        </w:rPr>
      </w:pPr>
      <w:r w:rsidRPr="00625A9D">
        <w:rPr>
          <w:rFonts w:cstheme="minorHAnsi"/>
          <w:szCs w:val="24"/>
        </w:rPr>
        <w:t>P</w:t>
      </w:r>
      <w:r w:rsidR="00832150" w:rsidRPr="00625A9D">
        <w:rPr>
          <w:rFonts w:cstheme="minorHAnsi"/>
          <w:szCs w:val="24"/>
        </w:rPr>
        <w:t>rocessing and degradation</w:t>
      </w:r>
      <w:r w:rsidR="00E8663F" w:rsidRPr="00625A9D">
        <w:rPr>
          <w:rFonts w:cstheme="minorHAnsi"/>
          <w:szCs w:val="24"/>
        </w:rPr>
        <w:t xml:space="preserve"> </w:t>
      </w:r>
      <w:r w:rsidR="00983A19" w:rsidRPr="00625A9D">
        <w:rPr>
          <w:rFonts w:cstheme="minorHAnsi"/>
          <w:szCs w:val="24"/>
        </w:rPr>
        <w:t xml:space="preserve">of </w:t>
      </w:r>
      <w:r w:rsidR="00E8663F" w:rsidRPr="00625A9D">
        <w:rPr>
          <w:rFonts w:cstheme="minorHAnsi"/>
          <w:szCs w:val="24"/>
        </w:rPr>
        <w:t>RNA</w:t>
      </w:r>
      <w:r w:rsidR="00832150" w:rsidRPr="00625A9D">
        <w:rPr>
          <w:rFonts w:cstheme="minorHAnsi"/>
          <w:szCs w:val="24"/>
        </w:rPr>
        <w:t xml:space="preserve"> must be stopped extremely rapidly </w:t>
      </w:r>
      <w:r w:rsidR="001501DC" w:rsidRPr="00625A9D">
        <w:rPr>
          <w:rFonts w:cstheme="minorHAnsi"/>
          <w:szCs w:val="24"/>
        </w:rPr>
        <w:t>for</w:t>
      </w:r>
      <w:r w:rsidR="00832150" w:rsidRPr="00625A9D">
        <w:rPr>
          <w:rFonts w:cstheme="minorHAnsi"/>
          <w:szCs w:val="24"/>
        </w:rPr>
        <w:t xml:space="preserve"> accurate</w:t>
      </w:r>
      <w:r w:rsidR="001501DC" w:rsidRPr="00625A9D">
        <w:rPr>
          <w:rFonts w:cstheme="minorHAnsi"/>
          <w:szCs w:val="24"/>
        </w:rPr>
        <w:t xml:space="preserve"> tim</w:t>
      </w:r>
      <w:r w:rsidR="00983A19" w:rsidRPr="00625A9D">
        <w:rPr>
          <w:rFonts w:cstheme="minorHAnsi"/>
          <w:szCs w:val="24"/>
        </w:rPr>
        <w:t>e resolution. This is achieved using</w:t>
      </w:r>
      <w:r w:rsidR="00832150" w:rsidRPr="00625A9D">
        <w:rPr>
          <w:rFonts w:cstheme="minorHAnsi"/>
          <w:szCs w:val="24"/>
        </w:rPr>
        <w:t xml:space="preserve"> methanol at low temperature</w:t>
      </w:r>
      <w:r w:rsidR="00983A19" w:rsidRPr="00625A9D">
        <w:rPr>
          <w:rFonts w:cstheme="minorHAnsi"/>
          <w:szCs w:val="24"/>
        </w:rPr>
        <w:t>, which</w:t>
      </w:r>
      <w:r w:rsidR="00832150" w:rsidRPr="00625A9D">
        <w:rPr>
          <w:rFonts w:cstheme="minorHAnsi"/>
          <w:szCs w:val="24"/>
        </w:rPr>
        <w:t xml:space="preserve"> </w:t>
      </w:r>
      <w:r w:rsidR="00210A7B" w:rsidRPr="00625A9D">
        <w:rPr>
          <w:rFonts w:cstheme="minorHAnsi"/>
          <w:szCs w:val="24"/>
        </w:rPr>
        <w:t xml:space="preserve">fixes </w:t>
      </w:r>
      <w:r w:rsidR="001501DC" w:rsidRPr="00625A9D">
        <w:rPr>
          <w:rFonts w:cstheme="minorHAnsi"/>
          <w:szCs w:val="24"/>
        </w:rPr>
        <w:t>the cell</w:t>
      </w:r>
      <w:r w:rsidR="00983A19" w:rsidRPr="00625A9D">
        <w:rPr>
          <w:rFonts w:cstheme="minorHAnsi"/>
          <w:szCs w:val="24"/>
        </w:rPr>
        <w:t xml:space="preserve"> contents</w:t>
      </w:r>
      <w:r w:rsidR="00832150" w:rsidRPr="00625A9D">
        <w:rPr>
          <w:rFonts w:cstheme="minorHAnsi"/>
          <w:szCs w:val="24"/>
        </w:rPr>
        <w:t xml:space="preserve"> very rapidly</w:t>
      </w:r>
      <w:r w:rsidR="00E169D9" w:rsidRPr="00625A9D">
        <w:rPr>
          <w:rFonts w:cstheme="minorHAnsi"/>
          <w:szCs w:val="24"/>
        </w:rPr>
        <w:t xml:space="preserve"> and degrades the cell membrane</w:t>
      </w:r>
      <w:r w:rsidR="00832150" w:rsidRPr="00625A9D">
        <w:rPr>
          <w:rFonts w:cstheme="minorHAnsi"/>
          <w:szCs w:val="24"/>
        </w:rPr>
        <w:t xml:space="preserve"> </w:t>
      </w:r>
      <w:r w:rsidR="00E8663F" w:rsidRPr="00625A9D">
        <w:rPr>
          <w:rFonts w:cstheme="minorHAnsi"/>
          <w:szCs w:val="24"/>
        </w:rPr>
        <w:t>while</w:t>
      </w:r>
      <w:r w:rsidR="000A0ECA" w:rsidRPr="00625A9D">
        <w:rPr>
          <w:rFonts w:cstheme="minorHAnsi"/>
          <w:szCs w:val="24"/>
        </w:rPr>
        <w:t xml:space="preserve"> preserv</w:t>
      </w:r>
      <w:r w:rsidR="00E8663F" w:rsidRPr="00625A9D">
        <w:rPr>
          <w:rFonts w:cstheme="minorHAnsi"/>
          <w:szCs w:val="24"/>
        </w:rPr>
        <w:t>ing</w:t>
      </w:r>
      <w:r w:rsidR="000A0ECA" w:rsidRPr="00625A9D">
        <w:rPr>
          <w:rFonts w:cstheme="minorHAnsi"/>
          <w:szCs w:val="24"/>
        </w:rPr>
        <w:t xml:space="preserve"> the nucleic acid content</w:t>
      </w:r>
      <w:r w:rsidR="000A0ECA" w:rsidRPr="00625A9D">
        <w:rPr>
          <w:rFonts w:cstheme="minorHAnsi"/>
          <w:szCs w:val="24"/>
        </w:rPr>
        <w:fldChar w:fldCharType="begin"/>
      </w:r>
      <w:ins w:id="12" w:author="Author" w:date="2019-04-23T15:58:00Z">
        <w:r w:rsidR="0029134A">
          <w:rPr>
            <w:rFonts w:cstheme="minorHAnsi"/>
            <w:szCs w:val="24"/>
          </w:rPr>
          <w:instrText xml:space="preserve"> ADDIN ZOTERO_ITEM CSL_CITATION {"citationID":"b4kqPq6U","properties":{"formattedCitation":"\\super 8\\nosupersub{}","plainCitation":"8","noteIndex":0},"citationItems":[{"id":3849,"uris":["http://zotero.org/users/96640/items/45ZXRHU4"],"uri":["http://zotero.org/users/96640/items/45ZXRHU4"],"itemData":{"id":3849,"type":"article-journal","title":"An evaluation of fixation methods: Spatial and compositional cellular changes observed by Raman imaging","container-title":"Vibrational Spectroscopy","collection-title":"Prominent Young Vibrational Spectroscopists","page":"31-45","volume":"91","source":"ScienceDirect","abstract":"Although live cell imaging is desirable, it is not always feasible and in many situations cells are fixed in order to provide a ‘snapshot’ of the nature and distribution of molecules within a cell while minimising changes from cell movement, sample degradation etc. There is a wide range of fixation methods available that act via different mechanisms, and on different cell components. Each method has advantages and disadvantages and a choice of what fixation method to choose for a particular experiment needs to take these factors into consideration. Here we used Raman spectroscopic imaging of live cells, and compared with cells preserved with aldehyde, or organic solvent-based fixation methods to assess the chemical changes induced by each fixative, and their impact on the quality of images that can be obtained from fixed cells. Overall, aldehyde fixation methods performed significantly better than organic solvents with less severe loss of biochemical information. Aldehyde based fixatives show an altered biochemical content of the cells, attributed to adduct formation, but this can be minimised by optimising fixation temperature, or through removal of adduct formation by detergent-based permeabilization treatments as a second step (at the cost of the loss of other biochemical information). The results showed that organic solvents, on the other hand, lead to a severe loss of cell content, attributed to the loss of membrane integrity after the removal of lipids. Additionally, fixation with aldehydes prior to permeabilization with organic solvents does not provide adequate protection of cytoplasmic content. The use of Raman imaging is ideal for comparing groups of cells in terms of their molecular content, and the results show that aldehyde fixations methods are preferable for studies where the overall molecular content of the samples is important. Although there is no universal fixation method for every application, the results here allow us to provide a few general principles: where spectral similarity to live cells is important, fixation with paraformaldehyde at room temperature is preferable, at the cost of some blebbing and vacuole formation. Where preservation of cellular structure or biomolecular distribution is important, a mix of paraformaldehyde and glutaraldehyde would be more appropriate, but at the cost of some changes to spectral profile, particularly in DNA-related bands.","DOI":"10.1016/j.vibspec.2016.10.012","ISSN":"0924-2031","title-short":"An evaluation of fixation methods","journalAbbreviation":"Vibrational Spectroscopy","author":[{"family":"Hobro","given":"Alison J."},{"family":"Smith","given":"Nicholas I."}],"issued":{"date-parts":[["2017",7,1]]}}}],"schema":"https://github.com/citation-style-language/schema/raw/master/csl-citation.json"} </w:instrText>
        </w:r>
      </w:ins>
      <w:del w:id="13" w:author="Author" w:date="2019-04-23T15:58:00Z">
        <w:r w:rsidR="00B6785B" w:rsidRPr="00625A9D" w:rsidDel="0029134A">
          <w:rPr>
            <w:rFonts w:cstheme="minorHAnsi"/>
            <w:szCs w:val="24"/>
          </w:rPr>
          <w:delInstrText xml:space="preserve"> ADDIN ZOTERO_ITEM CSL_CITATION {"citationID":"b4kqPq6U","properties":{"formattedCitation":"\\super 8\\nosupersub{}","plainCitation":"8","noteIndex":0},"citationItems":[{"id":3849,"uris":["http://zotero.org/users/96640/items/45ZXRHU4"],"uri":["http://zotero.org/users/96640/items/45ZXRHU4"],"itemData":{"id":3849,"type":"article-journal","title":"An evaluation of fixation methods: Spatial and compositional cellular changes observed by Raman imaging","container-title":"Vibrational Spectroscopy","collection-title":"Prominent Young Vibrational Spectroscopists","page":"31-45","volume":"91","source":"ScienceDirect","abstract":"Although live cell imaging is desirable, it is not always feasible and in many situations cells are fixed in order to provide a ‘snapshot’ of the nature and distribution of molecules within a cell while minimising changes from cell movement, sample degradation etc. There is a wide range of fixation methods available that act via different mechanisms, and on different cell components. Each method has advantages and disadvantages and a choice of what fixation method to choose for a particular experiment needs to take these factors into consideration. Here we used Raman spectroscopic imaging of live cells, and compared with cells preserved with aldehyde, or organic solvent-based fixation methods to assess the chemical changes induced by each fixative, and their impact on the quality of images that can be obtained from fixed cells. Overall, aldehyde fixation methods performed significantly better than organic solvents with less severe loss of biochemical information. Aldehyde based fixatives show an altered biochemical content of the cells, attributed to adduct formation, but this can be minimised by optimising fixation temperature, or through removal of adduct formation by detergent-based permeabilization treatments as a second step (at the cost of the loss of other biochemical information). The results showed that organic solvents, on the other hand, lead to a severe loss of cell content, attributed to the loss of membrane integrity after the removal of lipids. Additionally, fixation with aldehydes prior to permeabilization with organic solvents does not provide adequate protection of cytoplasmic content. The use of Raman imaging is ideal for comparing groups of cells in terms of their molecular content, and the results show that aldehyde fixations methods are preferable for studies where the overall molecular content of the samples is important. Although there is no universal fixation method for every application, the results here allow us to provide a few general principles: where spectral similarity to live cells is important, fixation with paraformaldehyde at room temperature is preferable, at the cost of some blebbing and vacuole formation. Where preservation of cellular structure or biomolecular distribution is important, a mix of paraformaldehyde and glutaraldehyde would be more appropriate, but at the cost of some changes to spectral profile, particularly in DNA-related bands.","DOI":"10.1016/j.vibspec.2016.10.012","ISSN":"0924-2031","shortTitle":"An evaluation of fixation methods","journalAbbreviation":"Vibrational Spectroscopy","author":[{"family":"Hobro","given":"Alison J."},{"family":"Smith","given":"Nicholas I."}],"issued":{"date-parts":[["2017",7,1]]}}}],"schema":"https://github.com/citation-style-language/schema/raw/master/csl-citation.json"} </w:delInstrText>
        </w:r>
      </w:del>
      <w:r w:rsidR="000A0ECA" w:rsidRPr="00625A9D">
        <w:rPr>
          <w:rFonts w:cstheme="minorHAnsi"/>
          <w:szCs w:val="24"/>
        </w:rPr>
        <w:fldChar w:fldCharType="separate"/>
      </w:r>
      <w:r w:rsidR="00FB69A5" w:rsidRPr="00625A9D">
        <w:rPr>
          <w:rFonts w:cstheme="minorHAnsi"/>
          <w:szCs w:val="24"/>
          <w:vertAlign w:val="superscript"/>
        </w:rPr>
        <w:t>8</w:t>
      </w:r>
      <w:r w:rsidR="000A0ECA" w:rsidRPr="00625A9D">
        <w:rPr>
          <w:rFonts w:cstheme="minorHAnsi"/>
          <w:szCs w:val="24"/>
        </w:rPr>
        <w:fldChar w:fldCharType="end"/>
      </w:r>
      <w:r w:rsidR="000A0ECA" w:rsidRPr="00625A9D">
        <w:rPr>
          <w:rFonts w:cstheme="minorHAnsi"/>
          <w:szCs w:val="24"/>
        </w:rPr>
        <w:t>.</w:t>
      </w:r>
      <w:r w:rsidR="00E8663F" w:rsidRPr="00625A9D">
        <w:rPr>
          <w:rFonts w:cstheme="minorHAnsi"/>
          <w:szCs w:val="24"/>
        </w:rPr>
        <w:t xml:space="preserve"> </w:t>
      </w:r>
      <w:r w:rsidR="00832150" w:rsidRPr="00625A9D">
        <w:rPr>
          <w:rFonts w:cstheme="minorHAnsi"/>
          <w:szCs w:val="24"/>
        </w:rPr>
        <w:t>The RNA extraction should be efficient and not damag</w:t>
      </w:r>
      <w:r w:rsidR="00210A7B" w:rsidRPr="00625A9D">
        <w:rPr>
          <w:rFonts w:cstheme="minorHAnsi"/>
          <w:szCs w:val="24"/>
        </w:rPr>
        <w:t>e</w:t>
      </w:r>
      <w:r w:rsidR="00832150" w:rsidRPr="00625A9D">
        <w:rPr>
          <w:rFonts w:cstheme="minorHAnsi"/>
          <w:szCs w:val="24"/>
        </w:rPr>
        <w:t xml:space="preserve"> the RNA</w:t>
      </w:r>
      <w:r w:rsidR="002A00E4" w:rsidRPr="00625A9D">
        <w:rPr>
          <w:rFonts w:cstheme="minorHAnsi"/>
          <w:szCs w:val="24"/>
        </w:rPr>
        <w:t>.</w:t>
      </w:r>
      <w:r w:rsidR="000A0ECA" w:rsidRPr="00625A9D">
        <w:rPr>
          <w:rFonts w:cstheme="minorHAnsi"/>
          <w:szCs w:val="24"/>
        </w:rPr>
        <w:t xml:space="preserve"> Mechanical lysis is eff</w:t>
      </w:r>
      <w:r w:rsidR="003D6DBB" w:rsidRPr="00625A9D">
        <w:rPr>
          <w:rFonts w:cstheme="minorHAnsi"/>
          <w:szCs w:val="24"/>
        </w:rPr>
        <w:t>ective</w:t>
      </w:r>
      <w:r w:rsidR="000A0ECA" w:rsidRPr="00625A9D">
        <w:rPr>
          <w:rFonts w:cstheme="minorHAnsi"/>
          <w:szCs w:val="24"/>
        </w:rPr>
        <w:t xml:space="preserve"> in the absence of </w:t>
      </w:r>
      <w:r w:rsidR="00AF5334" w:rsidRPr="00625A9D">
        <w:rPr>
          <w:rFonts w:cstheme="minorHAnsi"/>
          <w:szCs w:val="24"/>
        </w:rPr>
        <w:t>c</w:t>
      </w:r>
      <w:r w:rsidR="000A0ECA" w:rsidRPr="00625A9D">
        <w:rPr>
          <w:rFonts w:cstheme="minorHAnsi"/>
          <w:szCs w:val="24"/>
        </w:rPr>
        <w:t>h</w:t>
      </w:r>
      <w:r w:rsidR="00AF5334" w:rsidRPr="00625A9D">
        <w:rPr>
          <w:rFonts w:cstheme="minorHAnsi"/>
          <w:szCs w:val="24"/>
        </w:rPr>
        <w:t>a</w:t>
      </w:r>
      <w:r w:rsidR="000A0ECA" w:rsidRPr="00625A9D">
        <w:rPr>
          <w:rFonts w:cstheme="minorHAnsi"/>
          <w:szCs w:val="24"/>
        </w:rPr>
        <w:t xml:space="preserve">otropic agents (often </w:t>
      </w:r>
      <w:r w:rsidR="00AF5334" w:rsidRPr="00625A9D">
        <w:rPr>
          <w:rFonts w:cstheme="minorHAnsi"/>
          <w:szCs w:val="24"/>
        </w:rPr>
        <w:t>these contain thio groups</w:t>
      </w:r>
      <w:r w:rsidR="000A0ECA" w:rsidRPr="00625A9D">
        <w:rPr>
          <w:rFonts w:cstheme="minorHAnsi"/>
          <w:szCs w:val="24"/>
        </w:rPr>
        <w:t xml:space="preserve">, so should be </w:t>
      </w:r>
      <w:r w:rsidR="001B26F5" w:rsidRPr="00625A9D">
        <w:rPr>
          <w:rFonts w:cstheme="minorHAnsi"/>
          <w:szCs w:val="24"/>
        </w:rPr>
        <w:t>avoided</w:t>
      </w:r>
      <w:r w:rsidR="000A0ECA" w:rsidRPr="00625A9D">
        <w:rPr>
          <w:rFonts w:cstheme="minorHAnsi"/>
          <w:szCs w:val="24"/>
        </w:rPr>
        <w:t>)</w:t>
      </w:r>
      <w:r w:rsidR="00832150" w:rsidRPr="00625A9D">
        <w:rPr>
          <w:rFonts w:cstheme="minorHAnsi"/>
          <w:szCs w:val="24"/>
        </w:rPr>
        <w:t xml:space="preserve">. </w:t>
      </w:r>
      <w:r w:rsidR="00C60332" w:rsidRPr="00625A9D">
        <w:rPr>
          <w:rFonts w:cstheme="minorHAnsi"/>
          <w:szCs w:val="24"/>
        </w:rPr>
        <w:t>Lithium</w:t>
      </w:r>
      <w:r w:rsidR="00C91A33" w:rsidRPr="00625A9D">
        <w:rPr>
          <w:rFonts w:cstheme="minorHAnsi"/>
          <w:szCs w:val="24"/>
        </w:rPr>
        <w:t xml:space="preserve"> </w:t>
      </w:r>
      <w:r w:rsidR="00F2266A">
        <w:rPr>
          <w:rFonts w:cstheme="minorHAnsi"/>
          <w:szCs w:val="24"/>
        </w:rPr>
        <w:t>c</w:t>
      </w:r>
      <w:r w:rsidR="00C91A33" w:rsidRPr="00625A9D">
        <w:rPr>
          <w:rFonts w:cstheme="minorHAnsi"/>
          <w:szCs w:val="24"/>
        </w:rPr>
        <w:t xml:space="preserve">hloride </w:t>
      </w:r>
      <w:r w:rsidR="0032114D" w:rsidRPr="00625A9D">
        <w:rPr>
          <w:rFonts w:cstheme="minorHAnsi"/>
          <w:szCs w:val="24"/>
        </w:rPr>
        <w:t>precipitation</w:t>
      </w:r>
      <w:r w:rsidR="00210A7B" w:rsidRPr="00625A9D">
        <w:rPr>
          <w:rFonts w:cstheme="minorHAnsi"/>
          <w:szCs w:val="24"/>
        </w:rPr>
        <w:t xml:space="preserve"> of RNA</w:t>
      </w:r>
      <w:r w:rsidR="0032114D" w:rsidRPr="00625A9D">
        <w:rPr>
          <w:rFonts w:cstheme="minorHAnsi"/>
          <w:szCs w:val="24"/>
        </w:rPr>
        <w:t xml:space="preserve"> is </w:t>
      </w:r>
      <w:r w:rsidR="001B26F5" w:rsidRPr="00625A9D">
        <w:rPr>
          <w:rFonts w:cstheme="minorHAnsi"/>
          <w:szCs w:val="24"/>
        </w:rPr>
        <w:t>preferred</w:t>
      </w:r>
      <w:r w:rsidR="0032114D" w:rsidRPr="00625A9D">
        <w:rPr>
          <w:rFonts w:cstheme="minorHAnsi"/>
          <w:szCs w:val="24"/>
        </w:rPr>
        <w:t>, as tRNAs are less efficiently precipitated</w:t>
      </w:r>
      <w:r w:rsidR="00210A7B" w:rsidRPr="00625A9D">
        <w:rPr>
          <w:rFonts w:cstheme="minorHAnsi"/>
          <w:szCs w:val="24"/>
        </w:rPr>
        <w:t>.</w:t>
      </w:r>
      <w:r w:rsidR="0032114D" w:rsidRPr="00625A9D">
        <w:rPr>
          <w:rFonts w:cstheme="minorHAnsi"/>
          <w:szCs w:val="24"/>
        </w:rPr>
        <w:t xml:space="preserve"> </w:t>
      </w:r>
      <w:r w:rsidR="00210A7B" w:rsidRPr="00625A9D">
        <w:rPr>
          <w:rFonts w:cstheme="minorHAnsi"/>
          <w:szCs w:val="24"/>
        </w:rPr>
        <w:t>tRNAs are</w:t>
      </w:r>
      <w:r w:rsidR="0032114D" w:rsidRPr="00625A9D">
        <w:rPr>
          <w:rFonts w:cstheme="minorHAnsi"/>
          <w:szCs w:val="24"/>
        </w:rPr>
        <w:t xml:space="preserve"> rapidly transcribed and naturally thiolated</w:t>
      </w:r>
      <w:r w:rsidR="0032114D" w:rsidRPr="00625A9D">
        <w:rPr>
          <w:rFonts w:cstheme="minorHAnsi"/>
          <w:szCs w:val="24"/>
        </w:rPr>
        <w:fldChar w:fldCharType="begin"/>
      </w:r>
      <w:r w:rsidR="00B6785B" w:rsidRPr="00625A9D">
        <w:rPr>
          <w:rFonts w:cstheme="minorHAnsi"/>
          <w:szCs w:val="24"/>
        </w:rPr>
        <w:instrText xml:space="preserve"> ADDIN ZOTERO_ITEM CSL_CITATION {"citationID":"QywxghQh","properties":{"formattedCitation":"\\super 9\\nosupersub{}","plainCitation":"9","noteIndex":0},"citationItems":[{"id":3855,"uris":["http://zotero.org/users/96640/items/9UANL5IU"],"uri":["http://zotero.org/users/96640/items/9UANL5IU"],"itemData":{"id":3855,"type":"article-journal","title":"tRNA’s Modifications Bring Order to Gene Expression","container-title":"Current opinion in microbiology","page":"134-140","volume":"11","issue":"2","source":"PubMed Central","abstract":"The posttranscriptional modification of RNA is a significant investment in genes, enzymes, substrates, and energy. Advances in molecular genetics and structural biology indicate strongly that modifications of tRNA’s anticodon domain control gene expression. Modifications at the anticodon’s wobble position are required for recognition of rarely used codons, and restrict or expand codon recognition depending on their chemistries. A shift of the translational reading frame occurs in the absence of modifications at either wobble position-34 or the conserved purine-37, 3’-adjacent to the anticodon, causing expression of alternate protein sequences. These modifications have in common their contribution of order to tRNA’s anticodon.","DOI":"10.1016/j.mib.2008.02.003","ISSN":"1369-5274","note":"PMID: 18378185\nPMCID: PMC2408636","journalAbbreviation":"Curr Opin Microbiol","author":[{"family":"Gustilo","given":"Estella M."},{"family":"Vendeix","given":"Franck A.P."},{"family":"Agris","given":"Paul F."}],"issued":{"date-parts":[["2008",4]]}}}],"schema":"https://github.com/citation-style-language/schema/raw/master/csl-citation.json"} </w:instrText>
      </w:r>
      <w:r w:rsidR="0032114D" w:rsidRPr="00625A9D">
        <w:rPr>
          <w:rFonts w:cstheme="minorHAnsi"/>
          <w:szCs w:val="24"/>
        </w:rPr>
        <w:fldChar w:fldCharType="separate"/>
      </w:r>
      <w:r w:rsidR="00FB69A5" w:rsidRPr="00625A9D">
        <w:rPr>
          <w:rFonts w:cstheme="minorHAnsi"/>
          <w:szCs w:val="24"/>
          <w:vertAlign w:val="superscript"/>
        </w:rPr>
        <w:t>9</w:t>
      </w:r>
      <w:r w:rsidR="0032114D" w:rsidRPr="00625A9D">
        <w:rPr>
          <w:rFonts w:cstheme="minorHAnsi"/>
          <w:szCs w:val="24"/>
        </w:rPr>
        <w:fldChar w:fldCharType="end"/>
      </w:r>
      <w:r w:rsidR="0032114D" w:rsidRPr="00625A9D">
        <w:rPr>
          <w:rFonts w:cstheme="minorHAnsi"/>
          <w:szCs w:val="24"/>
        </w:rPr>
        <w:t xml:space="preserve">, </w:t>
      </w:r>
      <w:r w:rsidR="00DB1F73" w:rsidRPr="00625A9D">
        <w:rPr>
          <w:rFonts w:cstheme="minorHAnsi"/>
          <w:szCs w:val="24"/>
        </w:rPr>
        <w:t xml:space="preserve">so </w:t>
      </w:r>
      <w:r w:rsidR="0032114D" w:rsidRPr="00625A9D">
        <w:rPr>
          <w:rFonts w:cstheme="minorHAnsi"/>
          <w:szCs w:val="24"/>
        </w:rPr>
        <w:t xml:space="preserve">removing </w:t>
      </w:r>
      <w:r w:rsidR="00DB1F73" w:rsidRPr="00625A9D">
        <w:rPr>
          <w:rFonts w:cstheme="minorHAnsi"/>
          <w:szCs w:val="24"/>
        </w:rPr>
        <w:t>tRNAs reduces</w:t>
      </w:r>
      <w:r w:rsidR="0032114D" w:rsidRPr="00625A9D">
        <w:rPr>
          <w:rFonts w:cstheme="minorHAnsi"/>
          <w:szCs w:val="24"/>
        </w:rPr>
        <w:t xml:space="preserve"> competition for the biotinylation reagent. If small, highly structured RNAs are of interest</w:t>
      </w:r>
      <w:r w:rsidR="00DB1F73" w:rsidRPr="00625A9D">
        <w:rPr>
          <w:rFonts w:cstheme="minorHAnsi"/>
          <w:szCs w:val="24"/>
        </w:rPr>
        <w:t>,</w:t>
      </w:r>
      <w:r w:rsidR="009870EE" w:rsidRPr="00625A9D">
        <w:rPr>
          <w:rFonts w:cstheme="minorHAnsi"/>
          <w:szCs w:val="24"/>
        </w:rPr>
        <w:t xml:space="preserve"> </w:t>
      </w:r>
      <w:r w:rsidR="0032114D" w:rsidRPr="00625A9D">
        <w:rPr>
          <w:rFonts w:cstheme="minorHAnsi"/>
          <w:szCs w:val="24"/>
        </w:rPr>
        <w:t>alcohol</w:t>
      </w:r>
      <w:r w:rsidR="00DB1F73" w:rsidRPr="00625A9D">
        <w:rPr>
          <w:rFonts w:cstheme="minorHAnsi"/>
          <w:szCs w:val="24"/>
        </w:rPr>
        <w:t>-</w:t>
      </w:r>
      <w:r w:rsidR="0032114D" w:rsidRPr="00625A9D">
        <w:rPr>
          <w:rFonts w:cstheme="minorHAnsi"/>
          <w:szCs w:val="24"/>
        </w:rPr>
        <w:t xml:space="preserve">based RNA precipitation methods are recommended. </w:t>
      </w:r>
    </w:p>
    <w:p w14:paraId="7D8E395D" w14:textId="77777777" w:rsidR="00A47074" w:rsidRPr="00625A9D" w:rsidRDefault="00A47074" w:rsidP="00625A9D">
      <w:pPr>
        <w:jc w:val="both"/>
        <w:rPr>
          <w:rFonts w:cstheme="minorHAnsi"/>
          <w:szCs w:val="24"/>
        </w:rPr>
      </w:pPr>
    </w:p>
    <w:p w14:paraId="16928055" w14:textId="5B38B2EE" w:rsidR="00E8663F" w:rsidRPr="00625A9D" w:rsidRDefault="00E8663F" w:rsidP="00625A9D">
      <w:pPr>
        <w:jc w:val="both"/>
        <w:rPr>
          <w:rFonts w:cstheme="minorHAnsi"/>
          <w:szCs w:val="24"/>
        </w:rPr>
      </w:pPr>
      <w:r w:rsidRPr="00625A9D">
        <w:rPr>
          <w:rFonts w:cstheme="minorHAnsi"/>
          <w:szCs w:val="24"/>
        </w:rPr>
        <w:t xml:space="preserve">To </w:t>
      </w:r>
      <w:r w:rsidR="001B26F5" w:rsidRPr="00625A9D">
        <w:rPr>
          <w:rFonts w:cstheme="minorHAnsi"/>
          <w:szCs w:val="24"/>
        </w:rPr>
        <w:t>recover</w:t>
      </w:r>
      <w:r w:rsidR="0032114D" w:rsidRPr="00625A9D">
        <w:rPr>
          <w:rFonts w:cstheme="minorHAnsi"/>
          <w:szCs w:val="24"/>
        </w:rPr>
        <w:t xml:space="preserve"> the thiolated RNA, biotin is </w:t>
      </w:r>
      <w:r w:rsidR="00DB1F73" w:rsidRPr="00625A9D">
        <w:rPr>
          <w:rFonts w:cstheme="minorHAnsi"/>
          <w:szCs w:val="24"/>
        </w:rPr>
        <w:t xml:space="preserve">covalently </w:t>
      </w:r>
      <w:r w:rsidR="0032114D" w:rsidRPr="00625A9D">
        <w:rPr>
          <w:rFonts w:cstheme="minorHAnsi"/>
          <w:szCs w:val="24"/>
        </w:rPr>
        <w:t>attached via the thio groups</w:t>
      </w:r>
      <w:r w:rsidR="00210A7B" w:rsidRPr="00625A9D">
        <w:rPr>
          <w:rFonts w:cstheme="minorHAnsi"/>
          <w:szCs w:val="24"/>
        </w:rPr>
        <w:t xml:space="preserve"> incorporated into the RNA with 4tU</w:t>
      </w:r>
      <w:r w:rsidR="0032114D" w:rsidRPr="00625A9D">
        <w:rPr>
          <w:rFonts w:cstheme="minorHAnsi"/>
          <w:szCs w:val="24"/>
        </w:rPr>
        <w:t xml:space="preserve">. </w:t>
      </w:r>
      <w:del w:id="14" w:author="Author" w:date="2019-04-23T09:45:00Z">
        <w:r w:rsidRPr="00625A9D" w:rsidDel="0004114A">
          <w:rPr>
            <w:rFonts w:cstheme="minorHAnsi"/>
            <w:szCs w:val="24"/>
          </w:rPr>
          <w:delText>W</w:delText>
        </w:r>
        <w:r w:rsidR="0032114D" w:rsidRPr="00625A9D" w:rsidDel="0004114A">
          <w:rPr>
            <w:rFonts w:cstheme="minorHAnsi"/>
            <w:szCs w:val="24"/>
          </w:rPr>
          <w:delText>e recommend t</w:delText>
        </w:r>
      </w:del>
      <w:ins w:id="15" w:author="Author" w:date="2019-04-23T09:45:00Z">
        <w:r w:rsidR="0004114A">
          <w:rPr>
            <w:rFonts w:cstheme="minorHAnsi"/>
            <w:szCs w:val="24"/>
          </w:rPr>
          <w:t>T</w:t>
        </w:r>
      </w:ins>
      <w:r w:rsidR="0032114D" w:rsidRPr="00625A9D">
        <w:rPr>
          <w:rFonts w:cstheme="minorHAnsi"/>
          <w:szCs w:val="24"/>
        </w:rPr>
        <w:t>he use of</w:t>
      </w:r>
      <w:r w:rsidR="001501DC" w:rsidRPr="00625A9D">
        <w:rPr>
          <w:rFonts w:cstheme="minorHAnsi"/>
          <w:szCs w:val="24"/>
        </w:rPr>
        <w:t xml:space="preserve"> modified </w:t>
      </w:r>
      <w:r w:rsidR="0032114D" w:rsidRPr="00625A9D">
        <w:rPr>
          <w:rFonts w:cstheme="minorHAnsi"/>
          <w:szCs w:val="24"/>
        </w:rPr>
        <w:t>biotin</w:t>
      </w:r>
      <w:r w:rsidR="00DB1F73" w:rsidRPr="00625A9D">
        <w:rPr>
          <w:rFonts w:cstheme="minorHAnsi"/>
          <w:szCs w:val="24"/>
        </w:rPr>
        <w:t>,</w:t>
      </w:r>
      <w:r w:rsidR="00AF5334" w:rsidRPr="00625A9D">
        <w:rPr>
          <w:rFonts w:cstheme="minorHAnsi"/>
          <w:szCs w:val="24"/>
        </w:rPr>
        <w:t xml:space="preserve"> which attaches via a cleavable disul</w:t>
      </w:r>
      <w:r w:rsidR="00FD0669">
        <w:rPr>
          <w:rFonts w:cstheme="minorHAnsi"/>
          <w:szCs w:val="24"/>
        </w:rPr>
        <w:t>f</w:t>
      </w:r>
      <w:r w:rsidR="00AF5334" w:rsidRPr="00625A9D">
        <w:rPr>
          <w:rFonts w:cstheme="minorHAnsi"/>
          <w:szCs w:val="24"/>
        </w:rPr>
        <w:t>ide bond</w:t>
      </w:r>
      <w:r w:rsidR="001501DC" w:rsidRPr="00625A9D">
        <w:rPr>
          <w:rFonts w:cstheme="minorHAnsi"/>
          <w:szCs w:val="24"/>
        </w:rPr>
        <w:t xml:space="preserve"> (</w:t>
      </w:r>
      <w:r w:rsidR="00602BA3">
        <w:rPr>
          <w:rFonts w:cstheme="minorHAnsi"/>
          <w:szCs w:val="24"/>
        </w:rPr>
        <w:t xml:space="preserve">e.g., </w:t>
      </w:r>
      <w:commentRangeStart w:id="16"/>
      <w:commentRangeStart w:id="17"/>
      <w:r w:rsidR="001501DC" w:rsidRPr="00625A9D">
        <w:rPr>
          <w:rFonts w:cstheme="minorHAnsi"/>
          <w:szCs w:val="24"/>
        </w:rPr>
        <w:t>HPDP</w:t>
      </w:r>
      <w:r w:rsidR="001501DC" w:rsidRPr="0004114A">
        <w:rPr>
          <w:rFonts w:cstheme="minorHAnsi"/>
          <w:szCs w:val="24"/>
        </w:rPr>
        <w:t>-</w:t>
      </w:r>
      <w:ins w:id="18" w:author="Author" w:date="2019-04-23T09:54:00Z">
        <w:r w:rsidR="00A90C06">
          <w:rPr>
            <w:rFonts w:cstheme="minorHAnsi"/>
            <w:szCs w:val="24"/>
          </w:rPr>
          <w:t>biotin</w:t>
        </w:r>
      </w:ins>
      <w:ins w:id="19" w:author="Author" w:date="2019-04-23T09:49:00Z">
        <w:r w:rsidR="0004114A" w:rsidRPr="0004114A">
          <w:rPr>
            <w:rFonts w:cstheme="minorHAnsi"/>
            <w:szCs w:val="24"/>
          </w:rPr>
          <w:t xml:space="preserve"> (N-[6-(Biotinamido)</w:t>
        </w:r>
        <w:r w:rsidR="0004114A" w:rsidRPr="0004114A">
          <w:rPr>
            <w:rFonts w:cstheme="minorHAnsi"/>
            <w:szCs w:val="24"/>
            <w:u w:val="single"/>
          </w:rPr>
          <w:t>h</w:t>
        </w:r>
        <w:r w:rsidR="0004114A" w:rsidRPr="0004114A">
          <w:rPr>
            <w:rFonts w:cstheme="minorHAnsi"/>
            <w:szCs w:val="24"/>
          </w:rPr>
          <w:t>exyl]-3´-(2´-</w:t>
        </w:r>
        <w:r w:rsidR="0004114A" w:rsidRPr="0004114A">
          <w:rPr>
            <w:rFonts w:cstheme="minorHAnsi"/>
            <w:szCs w:val="24"/>
            <w:u w:val="single"/>
          </w:rPr>
          <w:t>p</w:t>
        </w:r>
        <w:r w:rsidR="0004114A" w:rsidRPr="0004114A">
          <w:rPr>
            <w:rFonts w:cstheme="minorHAnsi"/>
            <w:szCs w:val="24"/>
          </w:rPr>
          <w:t>yridyl</w:t>
        </w:r>
        <w:r w:rsidR="0004114A" w:rsidRPr="0004114A">
          <w:rPr>
            <w:rFonts w:cstheme="minorHAnsi"/>
            <w:szCs w:val="24"/>
            <w:u w:val="single"/>
          </w:rPr>
          <w:t>d</w:t>
        </w:r>
        <w:r w:rsidR="0004114A" w:rsidRPr="0004114A">
          <w:rPr>
            <w:rFonts w:cstheme="minorHAnsi"/>
            <w:szCs w:val="24"/>
          </w:rPr>
          <w:t>ithio)</w:t>
        </w:r>
        <w:r w:rsidR="0004114A" w:rsidRPr="0004114A">
          <w:rPr>
            <w:rFonts w:cstheme="minorHAnsi"/>
            <w:szCs w:val="24"/>
            <w:u w:val="single"/>
          </w:rPr>
          <w:t>p</w:t>
        </w:r>
        <w:r w:rsidR="0004114A" w:rsidRPr="0004114A">
          <w:rPr>
            <w:rFonts w:cstheme="minorHAnsi"/>
            <w:szCs w:val="24"/>
          </w:rPr>
          <w:t xml:space="preserve">ropionamide, </w:t>
        </w:r>
        <w:r w:rsidR="0004114A">
          <w:rPr>
            <w:rFonts w:cstheme="minorHAnsi"/>
            <w:szCs w:val="24"/>
          </w:rPr>
          <w:t>)</w:t>
        </w:r>
      </w:ins>
      <w:r w:rsidR="001501DC" w:rsidRPr="00625A9D">
        <w:rPr>
          <w:rFonts w:cstheme="minorHAnsi"/>
          <w:szCs w:val="24"/>
        </w:rPr>
        <w:t xml:space="preserve"> or </w:t>
      </w:r>
      <w:r w:rsidR="006674B9" w:rsidRPr="00625A9D">
        <w:rPr>
          <w:rFonts w:cstheme="minorHAnsi"/>
          <w:szCs w:val="24"/>
        </w:rPr>
        <w:t>MTS</w:t>
      </w:r>
      <w:commentRangeEnd w:id="16"/>
      <w:r w:rsidR="00D51626">
        <w:rPr>
          <w:rStyle w:val="CommentReference"/>
        </w:rPr>
        <w:commentReference w:id="16"/>
      </w:r>
      <w:commentRangeEnd w:id="17"/>
      <w:r w:rsidR="00A90C06">
        <w:rPr>
          <w:rStyle w:val="CommentReference"/>
        </w:rPr>
        <w:commentReference w:id="17"/>
      </w:r>
      <w:r w:rsidR="001501DC" w:rsidRPr="00625A9D">
        <w:rPr>
          <w:rFonts w:cstheme="minorHAnsi"/>
          <w:szCs w:val="24"/>
        </w:rPr>
        <w:t>-</w:t>
      </w:r>
      <w:ins w:id="20" w:author="Author" w:date="2019-04-23T09:54:00Z">
        <w:r w:rsidR="00A90C06" w:rsidRPr="00625A9D">
          <w:rPr>
            <w:rFonts w:cstheme="minorHAnsi"/>
            <w:szCs w:val="24"/>
          </w:rPr>
          <w:t>biotin</w:t>
        </w:r>
      </w:ins>
      <w:r w:rsidR="001501DC" w:rsidRPr="00625A9D">
        <w:rPr>
          <w:rFonts w:cstheme="minorHAnsi"/>
          <w:szCs w:val="24"/>
        </w:rPr>
        <w:t xml:space="preserve"> </w:t>
      </w:r>
      <w:ins w:id="21" w:author="Author" w:date="2019-04-23T09:53:00Z">
        <w:r w:rsidR="00A90C06">
          <w:rPr>
            <w:rFonts w:cstheme="minorHAnsi"/>
            <w:szCs w:val="24"/>
          </w:rPr>
          <w:t>(Methane thiosulfonate)</w:t>
        </w:r>
      </w:ins>
      <w:del w:id="22" w:author="Author" w:date="2019-04-23T09:54:00Z">
        <w:r w:rsidR="001501DC" w:rsidRPr="00625A9D" w:rsidDel="00A90C06">
          <w:rPr>
            <w:rFonts w:cstheme="minorHAnsi"/>
            <w:szCs w:val="24"/>
          </w:rPr>
          <w:delText>biotin</w:delText>
        </w:r>
      </w:del>
      <w:r w:rsidR="001501DC" w:rsidRPr="00625A9D">
        <w:rPr>
          <w:rFonts w:cstheme="minorHAnsi"/>
          <w:szCs w:val="24"/>
        </w:rPr>
        <w:t>)</w:t>
      </w:r>
      <w:ins w:id="23" w:author="Author" w:date="2019-04-23T09:46:00Z">
        <w:r w:rsidR="0004114A">
          <w:rPr>
            <w:rFonts w:cstheme="minorHAnsi"/>
            <w:szCs w:val="24"/>
          </w:rPr>
          <w:t xml:space="preserve"> is recommended as</w:t>
        </w:r>
      </w:ins>
      <w:del w:id="24" w:author="Author" w:date="2019-04-23T09:46:00Z">
        <w:r w:rsidR="001F21E7" w:rsidRPr="00625A9D" w:rsidDel="0004114A">
          <w:rPr>
            <w:rFonts w:cstheme="minorHAnsi"/>
            <w:szCs w:val="24"/>
          </w:rPr>
          <w:delText>, which</w:delText>
        </w:r>
      </w:del>
      <w:ins w:id="25" w:author="Author" w:date="2019-04-23T09:46:00Z">
        <w:r w:rsidR="0004114A">
          <w:rPr>
            <w:rFonts w:cstheme="minorHAnsi"/>
            <w:szCs w:val="24"/>
          </w:rPr>
          <w:t xml:space="preserve"> it</w:t>
        </w:r>
      </w:ins>
      <w:r w:rsidR="001F21E7" w:rsidRPr="00625A9D">
        <w:rPr>
          <w:rFonts w:cstheme="minorHAnsi"/>
          <w:szCs w:val="24"/>
        </w:rPr>
        <w:t xml:space="preserve"> permits</w:t>
      </w:r>
      <w:r w:rsidRPr="00625A9D">
        <w:rPr>
          <w:rFonts w:cstheme="minorHAnsi"/>
          <w:szCs w:val="24"/>
        </w:rPr>
        <w:t xml:space="preserve"> </w:t>
      </w:r>
      <w:r w:rsidR="001F21E7" w:rsidRPr="00625A9D">
        <w:rPr>
          <w:rFonts w:cstheme="minorHAnsi"/>
          <w:szCs w:val="24"/>
        </w:rPr>
        <w:t xml:space="preserve">release of </w:t>
      </w:r>
      <w:r w:rsidRPr="00625A9D">
        <w:rPr>
          <w:rFonts w:cstheme="minorHAnsi"/>
          <w:szCs w:val="24"/>
        </w:rPr>
        <w:t xml:space="preserve">the RNA by addition of a </w:t>
      </w:r>
      <w:r w:rsidRPr="00625A9D">
        <w:rPr>
          <w:rFonts w:cstheme="minorHAnsi"/>
          <w:szCs w:val="24"/>
        </w:rPr>
        <w:lastRenderedPageBreak/>
        <w:t>reducing agent</w:t>
      </w:r>
      <w:r w:rsidR="0032114D" w:rsidRPr="00625A9D">
        <w:rPr>
          <w:rFonts w:cstheme="minorHAnsi"/>
          <w:szCs w:val="24"/>
        </w:rPr>
        <w:t xml:space="preserve">. The biotinylated RNA is affinity purified on </w:t>
      </w:r>
      <w:r w:rsidR="003D6DBB" w:rsidRPr="00625A9D">
        <w:rPr>
          <w:rFonts w:cstheme="minorHAnsi"/>
          <w:szCs w:val="24"/>
        </w:rPr>
        <w:t>s</w:t>
      </w:r>
      <w:r w:rsidR="0032114D" w:rsidRPr="00625A9D">
        <w:rPr>
          <w:rFonts w:cstheme="minorHAnsi"/>
          <w:szCs w:val="24"/>
        </w:rPr>
        <w:t>treptavidin coupled to magnetic beads. This protocol is similar to others listed previously</w:t>
      </w:r>
      <w:r w:rsidR="0032114D" w:rsidRPr="00625A9D">
        <w:rPr>
          <w:rFonts w:cstheme="minorHAnsi"/>
          <w:szCs w:val="24"/>
        </w:rPr>
        <w:fldChar w:fldCharType="begin"/>
      </w:r>
      <w:r w:rsidR="00B6785B" w:rsidRPr="00625A9D">
        <w:rPr>
          <w:rFonts w:cstheme="minorHAnsi"/>
          <w:szCs w:val="24"/>
        </w:rPr>
        <w:instrText xml:space="preserve"> ADDIN ZOTERO_ITEM CSL_CITATION {"citationID":"yHerB6jH","properties":{"formattedCitation":"\\super 10\\nosupersub{}","plainCitation":"10","noteIndex":0},"citationItems":[{"id":2570,"uris":["http://zotero.org/users/96640/items/6N8X64DP"],"uri":["http://zotero.org/users/96640/items/6N8X64DP"],"itemData":{"id":2570,"type":"article-journal","title":"High-resolution gene expression profiling for simultaneous kinetic parameter analysis of RNA synthesis and decay","container-title":"RNA","page":"1959-1972","volume":"14","issue":"9","source":"rnajournal.cshlp.org","abstract":"RNA levels in a cell are determined by the relative rates of RNA synthesis and decay. State-of-the-art transcriptional analyses only employ total cellular RNA. Therefore, changes in RNA levels cannot be attributed to RNA synthesis or decay, and temporal resolution is poor. Recently, it was reported that newly transcribed RNA can be biosynthetically labeled for 1–2 h using thiolated nucleosides, purified from total cellular RNA and subjected to microarray analysis. However, in order to study signaling events at molecular level, analysis of changes occurring within minutes is required. We developed an improved approach to separate total cellular RNA into newly transcribed and preexisting RNA following 10–15 min of metabolic labeling. Employing new computational tools for array normalization and half-life determination we simultaneously study short-term RNA synthesis and decay as well as their impact on cellular transcript levels. As an example we studied the response of fibroblasts to type I and II interferons (IFN). Analysis of RNA transcribed within 15–30 min at different times during the first three hours of interferon-receptor activation resulted in a &gt;10-fold increase in microarray sensitivity and provided a comprehensive profile of the kinetics of IFN-mediated changes in gene expression. We identify a previously undisclosed highly connected network of short-lived transcripts selectively down-regulated by IFNγ in between 30 and 60 min after IFN treatment showing strong associations with cell cycle and apoptosis, indicating novel mechanisms by which IFNγ affects these pathways.","DOI":"10.1261/rna.1136108","ISSN":"1355-8382, 1469-9001","note":"00101 PMID: 18658122","journalAbbreviation":"RNA","language":"en","author":[{"family":"Dolken","given":"Lars"},{"family":"Ruzsics","given":"Zsolt"},{"family":"Rädle","given":"Bernd"},{"family":"Friedel","given":"Caroline C."},{"family":"Zimmer","given":"Ralf"},{"family":"Mages","given":"Jörg"},{"family":"Hoffmann","given":"Reinhard"},{"family":"Dickinson","given":"Paul"},{"family":"Forster","given":"Thorsten"},{"family":"Ghazal","given":"Peter"},{"family":"Koszinowski","given":"Ulrich H."}],"issued":{"date-parts":[["2008",9,1]]}}}],"schema":"https://github.com/citation-style-language/schema/raw/master/csl-citation.json"} </w:instrText>
      </w:r>
      <w:r w:rsidR="0032114D" w:rsidRPr="00625A9D">
        <w:rPr>
          <w:rFonts w:cstheme="minorHAnsi"/>
          <w:szCs w:val="24"/>
        </w:rPr>
        <w:fldChar w:fldCharType="separate"/>
      </w:r>
      <w:r w:rsidR="00FB69A5" w:rsidRPr="00625A9D">
        <w:rPr>
          <w:rFonts w:cstheme="minorHAnsi"/>
          <w:szCs w:val="24"/>
          <w:vertAlign w:val="superscript"/>
        </w:rPr>
        <w:t>10</w:t>
      </w:r>
      <w:r w:rsidR="0032114D" w:rsidRPr="00625A9D">
        <w:rPr>
          <w:rFonts w:cstheme="minorHAnsi"/>
          <w:szCs w:val="24"/>
        </w:rPr>
        <w:fldChar w:fldCharType="end"/>
      </w:r>
      <w:r w:rsidR="0032114D" w:rsidRPr="00625A9D">
        <w:rPr>
          <w:rFonts w:cstheme="minorHAnsi"/>
          <w:szCs w:val="24"/>
        </w:rPr>
        <w:t xml:space="preserve"> but has been intensively optimi</w:t>
      </w:r>
      <w:r w:rsidR="00314F9B" w:rsidRPr="00625A9D">
        <w:rPr>
          <w:rFonts w:cstheme="minorHAnsi"/>
          <w:szCs w:val="24"/>
        </w:rPr>
        <w:t>z</w:t>
      </w:r>
      <w:r w:rsidR="0032114D" w:rsidRPr="00625A9D">
        <w:rPr>
          <w:rFonts w:cstheme="minorHAnsi"/>
          <w:szCs w:val="24"/>
        </w:rPr>
        <w:t>ed to reduce background</w:t>
      </w:r>
      <w:r w:rsidRPr="00625A9D">
        <w:rPr>
          <w:rFonts w:cstheme="minorHAnsi"/>
          <w:szCs w:val="24"/>
        </w:rPr>
        <w:t>.</w:t>
      </w:r>
      <w:r w:rsidR="0032114D" w:rsidRPr="00625A9D">
        <w:rPr>
          <w:rFonts w:cstheme="minorHAnsi"/>
          <w:szCs w:val="24"/>
        </w:rPr>
        <w:t xml:space="preserve"> </w:t>
      </w:r>
    </w:p>
    <w:p w14:paraId="3C0133AA" w14:textId="77777777" w:rsidR="006D5DE6" w:rsidRDefault="006D5DE6" w:rsidP="00625A9D">
      <w:pPr>
        <w:pStyle w:val="StyleHeading112ptNotBold"/>
        <w:numPr>
          <w:ilvl w:val="0"/>
          <w:numId w:val="0"/>
        </w:numPr>
        <w:spacing w:before="0"/>
        <w:jc w:val="both"/>
        <w:rPr>
          <w:rFonts w:asciiTheme="minorHAnsi" w:hAnsiTheme="minorHAnsi" w:cstheme="minorHAnsi"/>
        </w:rPr>
      </w:pPr>
    </w:p>
    <w:p w14:paraId="0800F486" w14:textId="6A86AECF" w:rsidR="003F4357" w:rsidRDefault="003F4357" w:rsidP="00625A9D">
      <w:pPr>
        <w:pStyle w:val="StyleHeading112ptNotBold"/>
        <w:numPr>
          <w:ilvl w:val="0"/>
          <w:numId w:val="0"/>
        </w:numPr>
        <w:spacing w:before="0"/>
        <w:jc w:val="both"/>
        <w:rPr>
          <w:rFonts w:asciiTheme="minorHAnsi" w:hAnsiTheme="minorHAnsi" w:cstheme="minorHAnsi"/>
        </w:rPr>
      </w:pPr>
      <w:r w:rsidRPr="009F484B">
        <w:rPr>
          <w:rFonts w:asciiTheme="minorHAnsi" w:hAnsiTheme="minorHAnsi" w:cstheme="minorHAnsi"/>
        </w:rPr>
        <w:t xml:space="preserve">There are two types of </w:t>
      </w:r>
      <w:commentRangeStart w:id="26"/>
      <w:commentRangeStart w:id="27"/>
      <w:r w:rsidRPr="009F484B">
        <w:rPr>
          <w:rFonts w:asciiTheme="minorHAnsi" w:hAnsiTheme="minorHAnsi" w:cstheme="minorHAnsi"/>
        </w:rPr>
        <w:t>thio</w:t>
      </w:r>
      <w:ins w:id="28" w:author="Author" w:date="2019-04-23T10:43:00Z">
        <w:r w:rsidR="00B24716">
          <w:rPr>
            <w:rFonts w:asciiTheme="minorHAnsi" w:hAnsiTheme="minorHAnsi" w:cstheme="minorHAnsi"/>
          </w:rPr>
          <w:t>l</w:t>
        </w:r>
      </w:ins>
      <w:r w:rsidR="00C9028E" w:rsidRPr="009F484B">
        <w:rPr>
          <w:rFonts w:asciiTheme="minorHAnsi" w:hAnsiTheme="minorHAnsi" w:cstheme="minorHAnsi"/>
        </w:rPr>
        <w:t>-</w:t>
      </w:r>
      <w:r w:rsidR="00C60332" w:rsidRPr="009F484B">
        <w:rPr>
          <w:rFonts w:asciiTheme="minorHAnsi" w:hAnsiTheme="minorHAnsi" w:cstheme="minorHAnsi"/>
        </w:rPr>
        <w:t>labelling</w:t>
      </w:r>
      <w:commentRangeEnd w:id="26"/>
      <w:r w:rsidR="00AF32BF">
        <w:rPr>
          <w:rStyle w:val="CommentReference"/>
          <w:rFonts w:asciiTheme="minorHAnsi" w:eastAsiaTheme="minorHAnsi" w:hAnsiTheme="minorHAnsi" w:cstheme="minorBidi"/>
        </w:rPr>
        <w:commentReference w:id="26"/>
      </w:r>
      <w:commentRangeEnd w:id="27"/>
      <w:r w:rsidR="009536AD">
        <w:rPr>
          <w:rStyle w:val="CommentReference"/>
          <w:rFonts w:asciiTheme="minorHAnsi" w:eastAsiaTheme="minorHAnsi" w:hAnsiTheme="minorHAnsi" w:cstheme="minorBidi"/>
        </w:rPr>
        <w:commentReference w:id="27"/>
      </w:r>
      <w:r w:rsidR="00C60332" w:rsidRPr="009F484B">
        <w:rPr>
          <w:rFonts w:asciiTheme="minorHAnsi" w:hAnsiTheme="minorHAnsi" w:cstheme="minorHAnsi"/>
        </w:rPr>
        <w:t xml:space="preserve"> experiment</w:t>
      </w:r>
      <w:r w:rsidRPr="009F484B">
        <w:rPr>
          <w:rFonts w:asciiTheme="minorHAnsi" w:hAnsiTheme="minorHAnsi" w:cstheme="minorHAnsi"/>
        </w:rPr>
        <w:t xml:space="preserve"> that can be performed, </w:t>
      </w:r>
      <w:r w:rsidR="00C9028E" w:rsidRPr="009F484B">
        <w:rPr>
          <w:rFonts w:asciiTheme="minorHAnsi" w:hAnsiTheme="minorHAnsi" w:cstheme="minorHAnsi"/>
        </w:rPr>
        <w:t>continuous and discontinuous labelling</w:t>
      </w:r>
      <w:r w:rsidR="008438F6" w:rsidRPr="009F484B">
        <w:rPr>
          <w:rFonts w:asciiTheme="minorHAnsi" w:hAnsiTheme="minorHAnsi" w:cstheme="minorHAnsi"/>
        </w:rPr>
        <w:t>.</w:t>
      </w:r>
      <w:r w:rsidR="00C9028E" w:rsidRPr="009F484B">
        <w:rPr>
          <w:rFonts w:asciiTheme="minorHAnsi" w:hAnsiTheme="minorHAnsi" w:cstheme="minorHAnsi"/>
        </w:rPr>
        <w:t xml:space="preserve"> </w:t>
      </w:r>
      <w:r w:rsidR="008438F6" w:rsidRPr="009F484B">
        <w:rPr>
          <w:rFonts w:asciiTheme="minorHAnsi" w:hAnsiTheme="minorHAnsi" w:cstheme="minorHAnsi"/>
        </w:rPr>
        <w:t>Each has its own</w:t>
      </w:r>
      <w:r w:rsidR="00C9028E" w:rsidRPr="009F484B">
        <w:rPr>
          <w:rFonts w:asciiTheme="minorHAnsi" w:hAnsiTheme="minorHAnsi" w:cstheme="minorHAnsi"/>
        </w:rPr>
        <w:t xml:space="preserve"> advantages. In continuous labelling the 4tU is added to the culture and samples taken at regular intervals. This type of experiment show</w:t>
      </w:r>
      <w:r w:rsidR="00C60332" w:rsidRPr="009F484B">
        <w:rPr>
          <w:rFonts w:asciiTheme="minorHAnsi" w:hAnsiTheme="minorHAnsi" w:cstheme="minorHAnsi"/>
        </w:rPr>
        <w:t>s</w:t>
      </w:r>
      <w:r w:rsidR="00C9028E" w:rsidRPr="009F484B">
        <w:rPr>
          <w:rFonts w:asciiTheme="minorHAnsi" w:hAnsiTheme="minorHAnsi" w:cstheme="minorHAnsi"/>
        </w:rPr>
        <w:t xml:space="preserve"> how the RNA </w:t>
      </w:r>
      <w:r w:rsidR="00C60332" w:rsidRPr="009F484B">
        <w:rPr>
          <w:rFonts w:asciiTheme="minorHAnsi" w:hAnsiTheme="minorHAnsi" w:cstheme="minorHAnsi"/>
        </w:rPr>
        <w:t xml:space="preserve">is processed and </w:t>
      </w:r>
      <w:r w:rsidR="008438F6" w:rsidRPr="009F484B">
        <w:rPr>
          <w:rFonts w:asciiTheme="minorHAnsi" w:hAnsiTheme="minorHAnsi" w:cstheme="minorHAnsi"/>
        </w:rPr>
        <w:t xml:space="preserve">how </w:t>
      </w:r>
      <w:r w:rsidR="00C9028E" w:rsidRPr="009F484B">
        <w:rPr>
          <w:rFonts w:asciiTheme="minorHAnsi" w:hAnsiTheme="minorHAnsi" w:cstheme="minorHAnsi"/>
        </w:rPr>
        <w:t>levels change over time.</w:t>
      </w:r>
      <w:r w:rsidR="00084ACD" w:rsidRPr="00084ACD">
        <w:rPr>
          <w:rFonts w:asciiTheme="minorHAnsi" w:hAnsiTheme="minorHAnsi" w:cstheme="minorHAnsi"/>
        </w:rPr>
        <w:t xml:space="preserve"> </w:t>
      </w:r>
      <w:r w:rsidR="00C9028E" w:rsidRPr="009F484B">
        <w:rPr>
          <w:rFonts w:asciiTheme="minorHAnsi" w:hAnsiTheme="minorHAnsi" w:cstheme="minorHAnsi"/>
        </w:rPr>
        <w:t xml:space="preserve">Examples </w:t>
      </w:r>
      <w:r w:rsidR="008438F6" w:rsidRPr="009F484B">
        <w:rPr>
          <w:rFonts w:asciiTheme="minorHAnsi" w:hAnsiTheme="minorHAnsi" w:cstheme="minorHAnsi"/>
        </w:rPr>
        <w:t>include</w:t>
      </w:r>
      <w:r w:rsidR="00C9028E" w:rsidRPr="009F484B">
        <w:rPr>
          <w:rFonts w:asciiTheme="minorHAnsi" w:hAnsiTheme="minorHAnsi" w:cstheme="minorHAnsi"/>
        </w:rPr>
        <w:t xml:space="preserve"> comparison of mutant with wild</w:t>
      </w:r>
      <w:r w:rsidR="008438F6" w:rsidRPr="009F484B">
        <w:rPr>
          <w:rFonts w:asciiTheme="minorHAnsi" w:hAnsiTheme="minorHAnsi" w:cstheme="minorHAnsi"/>
        </w:rPr>
        <w:t>-</w:t>
      </w:r>
      <w:r w:rsidR="00C9028E" w:rsidRPr="009F484B">
        <w:rPr>
          <w:rFonts w:asciiTheme="minorHAnsi" w:hAnsiTheme="minorHAnsi" w:cstheme="minorHAnsi"/>
        </w:rPr>
        <w:t>type</w:t>
      </w:r>
      <w:r w:rsidR="00C60332" w:rsidRPr="009F484B">
        <w:rPr>
          <w:rFonts w:asciiTheme="minorHAnsi" w:hAnsiTheme="minorHAnsi" w:cstheme="minorHAnsi"/>
        </w:rPr>
        <w:t xml:space="preserve"> experiments</w:t>
      </w:r>
      <w:r w:rsidR="004C4B60" w:rsidRPr="009F484B">
        <w:rPr>
          <w:rFonts w:asciiTheme="minorHAnsi" w:hAnsiTheme="minorHAnsi" w:cstheme="minorHAnsi"/>
        </w:rPr>
        <w:t xml:space="preserve"> and a pulse-chase experiment</w:t>
      </w:r>
      <w:r w:rsidR="00C9028E" w:rsidRPr="009F484B">
        <w:rPr>
          <w:rFonts w:asciiTheme="minorHAnsi" w:hAnsiTheme="minorHAnsi" w:cstheme="minorHAnsi"/>
        </w:rPr>
        <w:t xml:space="preserve">. The experiments shown in </w:t>
      </w:r>
      <w:r w:rsidR="00C9028E" w:rsidRPr="00FA75E7">
        <w:rPr>
          <w:rFonts w:asciiTheme="minorHAnsi" w:hAnsiTheme="minorHAnsi" w:cstheme="minorHAnsi"/>
          <w:b/>
        </w:rPr>
        <w:t>Figure 3</w:t>
      </w:r>
      <w:r w:rsidR="004C4B60" w:rsidRPr="00FA75E7">
        <w:rPr>
          <w:rFonts w:asciiTheme="minorHAnsi" w:hAnsiTheme="minorHAnsi" w:cstheme="minorHAnsi"/>
          <w:b/>
        </w:rPr>
        <w:t>b</w:t>
      </w:r>
      <w:r w:rsidR="00FA75E7" w:rsidRPr="00FA75E7">
        <w:rPr>
          <w:rFonts w:asciiTheme="minorHAnsi" w:hAnsiTheme="minorHAnsi" w:cstheme="minorHAnsi"/>
          <w:b/>
        </w:rPr>
        <w:t>,</w:t>
      </w:r>
      <w:r w:rsidR="004C4B60" w:rsidRPr="00FA75E7">
        <w:rPr>
          <w:rFonts w:asciiTheme="minorHAnsi" w:hAnsiTheme="minorHAnsi" w:cstheme="minorHAnsi"/>
          <w:b/>
        </w:rPr>
        <w:t>c</w:t>
      </w:r>
      <w:r w:rsidR="004C4B60" w:rsidRPr="009F484B">
        <w:rPr>
          <w:rFonts w:asciiTheme="minorHAnsi" w:hAnsiTheme="minorHAnsi" w:cstheme="minorHAnsi"/>
        </w:rPr>
        <w:t xml:space="preserve"> </w:t>
      </w:r>
      <w:r w:rsidR="00C9028E" w:rsidRPr="009F484B">
        <w:rPr>
          <w:rFonts w:asciiTheme="minorHAnsi" w:hAnsiTheme="minorHAnsi" w:cstheme="minorHAnsi"/>
        </w:rPr>
        <w:t xml:space="preserve">are of this type. For discontinuous labelling a change is induced into the system and the RNA monitored. Once the change has been induced the culture must be split into several sub-cultures, and at specific </w:t>
      </w:r>
      <w:r w:rsidR="00C60332" w:rsidRPr="009F484B">
        <w:rPr>
          <w:rFonts w:asciiTheme="minorHAnsi" w:hAnsiTheme="minorHAnsi" w:cstheme="minorHAnsi"/>
        </w:rPr>
        <w:t>times,</w:t>
      </w:r>
      <w:r w:rsidR="00C9028E" w:rsidRPr="009F484B">
        <w:rPr>
          <w:rFonts w:asciiTheme="minorHAnsi" w:hAnsiTheme="minorHAnsi" w:cstheme="minorHAnsi"/>
        </w:rPr>
        <w:t xml:space="preserve"> each one is then thio-labelled for a brief period. One example is β-est AID 4U shown in </w:t>
      </w:r>
      <w:r w:rsidR="00C9028E" w:rsidRPr="001B7E94">
        <w:rPr>
          <w:rFonts w:asciiTheme="minorHAnsi" w:hAnsiTheme="minorHAnsi" w:cstheme="minorHAnsi"/>
          <w:b/>
        </w:rPr>
        <w:t xml:space="preserve">Figure </w:t>
      </w:r>
      <w:r w:rsidR="00265DAC" w:rsidRPr="001B7E94">
        <w:rPr>
          <w:rFonts w:asciiTheme="minorHAnsi" w:hAnsiTheme="minorHAnsi" w:cstheme="minorHAnsi"/>
          <w:b/>
        </w:rPr>
        <w:t>2</w:t>
      </w:r>
      <w:r w:rsidR="00C9028E" w:rsidRPr="00625A9D">
        <w:rPr>
          <w:rFonts w:asciiTheme="minorHAnsi" w:hAnsiTheme="minorHAnsi" w:cstheme="minorHAnsi"/>
        </w:rPr>
        <w:fldChar w:fldCharType="begin"/>
      </w:r>
      <w:r w:rsidR="00D838C6" w:rsidRPr="009F484B">
        <w:rPr>
          <w:rFonts w:asciiTheme="minorHAnsi" w:hAnsiTheme="minorHAnsi" w:cstheme="minorHAnsi"/>
        </w:rPr>
        <w:instrText xml:space="preserve"> ADDIN ZOTERO_ITEM CSL_CITATION {"citationID":"LrsKi30V","properties":{"formattedCitation":"\\super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C9028E" w:rsidRPr="00625A9D">
        <w:rPr>
          <w:rFonts w:asciiTheme="minorHAnsi" w:hAnsiTheme="minorHAnsi" w:cstheme="minorHAnsi"/>
        </w:rPr>
        <w:fldChar w:fldCharType="separate"/>
      </w:r>
      <w:r w:rsidR="00FB69A5" w:rsidRPr="00625A9D">
        <w:rPr>
          <w:rFonts w:asciiTheme="minorHAnsi" w:hAnsiTheme="minorHAnsi" w:cstheme="minorHAnsi"/>
          <w:vertAlign w:val="superscript"/>
        </w:rPr>
        <w:t>7</w:t>
      </w:r>
      <w:r w:rsidR="00C9028E" w:rsidRPr="00625A9D">
        <w:rPr>
          <w:rFonts w:asciiTheme="minorHAnsi" w:hAnsiTheme="minorHAnsi" w:cstheme="minorHAnsi"/>
        </w:rPr>
        <w:fldChar w:fldCharType="end"/>
      </w:r>
      <w:r w:rsidR="00C9028E" w:rsidRPr="009F484B">
        <w:rPr>
          <w:rFonts w:asciiTheme="minorHAnsi" w:hAnsiTheme="minorHAnsi" w:cstheme="minorHAnsi"/>
        </w:rPr>
        <w:t>. This type of experiment is particularly useful for monitoring the effect of a metabolic change on RNA processing</w:t>
      </w:r>
      <w:r w:rsidR="004C4B60" w:rsidRPr="009F484B">
        <w:rPr>
          <w:rFonts w:asciiTheme="minorHAnsi" w:hAnsiTheme="minorHAnsi" w:cstheme="minorHAnsi"/>
        </w:rPr>
        <w:t xml:space="preserve"> (see </w:t>
      </w:r>
      <w:r w:rsidR="004C4B60" w:rsidRPr="001B7E94">
        <w:rPr>
          <w:rFonts w:asciiTheme="minorHAnsi" w:hAnsiTheme="minorHAnsi" w:cstheme="minorHAnsi"/>
          <w:b/>
        </w:rPr>
        <w:t>Figure 3d</w:t>
      </w:r>
      <w:r w:rsidR="004C4B60" w:rsidRPr="009F484B">
        <w:rPr>
          <w:rFonts w:asciiTheme="minorHAnsi" w:hAnsiTheme="minorHAnsi" w:cstheme="minorHAnsi"/>
        </w:rPr>
        <w:t>)</w:t>
      </w:r>
      <w:r w:rsidR="00C9028E" w:rsidRPr="009F484B">
        <w:rPr>
          <w:rFonts w:asciiTheme="minorHAnsi" w:hAnsiTheme="minorHAnsi" w:cstheme="minorHAnsi"/>
        </w:rPr>
        <w:t>.</w:t>
      </w:r>
    </w:p>
    <w:p w14:paraId="4B0CE2DE" w14:textId="77777777" w:rsidR="00CC2098" w:rsidRPr="009F484B" w:rsidRDefault="00CC2098" w:rsidP="00625A9D">
      <w:pPr>
        <w:pStyle w:val="StyleHeading112ptNotBold"/>
        <w:numPr>
          <w:ilvl w:val="0"/>
          <w:numId w:val="0"/>
        </w:numPr>
        <w:spacing w:before="0"/>
        <w:jc w:val="both"/>
        <w:rPr>
          <w:rFonts w:asciiTheme="minorHAnsi" w:hAnsiTheme="minorHAnsi" w:cstheme="minorHAnsi"/>
        </w:rPr>
      </w:pPr>
    </w:p>
    <w:p w14:paraId="650B719B" w14:textId="49401253" w:rsidR="003F4357" w:rsidRDefault="00132F35" w:rsidP="00625A9D">
      <w:pPr>
        <w:jc w:val="both"/>
        <w:rPr>
          <w:rFonts w:cstheme="minorHAnsi"/>
          <w:szCs w:val="24"/>
        </w:rPr>
      </w:pPr>
      <w:r w:rsidRPr="00625A9D">
        <w:rPr>
          <w:rFonts w:cstheme="minorHAnsi"/>
          <w:szCs w:val="24"/>
        </w:rPr>
        <w:t>A</w:t>
      </w:r>
      <w:r w:rsidR="00C9028E" w:rsidRPr="00625A9D">
        <w:rPr>
          <w:rFonts w:cstheme="minorHAnsi"/>
          <w:szCs w:val="24"/>
        </w:rPr>
        <w:t xml:space="preserve"> graphical representation of </w:t>
      </w:r>
      <w:r w:rsidRPr="00625A9D">
        <w:rPr>
          <w:rFonts w:cstheme="minorHAnsi"/>
          <w:szCs w:val="24"/>
        </w:rPr>
        <w:t xml:space="preserve">a thio-labelling experiment is presented in </w:t>
      </w:r>
      <w:r w:rsidRPr="0026029A">
        <w:rPr>
          <w:rFonts w:cstheme="minorHAnsi"/>
          <w:b/>
          <w:szCs w:val="24"/>
        </w:rPr>
        <w:t xml:space="preserve">Figure </w:t>
      </w:r>
      <w:r w:rsidR="00265DAC" w:rsidRPr="0026029A">
        <w:rPr>
          <w:rFonts w:cstheme="minorHAnsi"/>
          <w:b/>
          <w:szCs w:val="24"/>
        </w:rPr>
        <w:t>4</w:t>
      </w:r>
      <w:r w:rsidR="00265DAC" w:rsidRPr="00625A9D">
        <w:rPr>
          <w:rFonts w:cstheme="minorHAnsi"/>
          <w:szCs w:val="24"/>
        </w:rPr>
        <w:t xml:space="preserve"> and </w:t>
      </w:r>
      <w:r w:rsidR="0026029A" w:rsidRPr="0026029A">
        <w:rPr>
          <w:rFonts w:cstheme="minorHAnsi"/>
          <w:b/>
          <w:szCs w:val="24"/>
        </w:rPr>
        <w:t xml:space="preserve">Figure </w:t>
      </w:r>
      <w:r w:rsidR="00265DAC" w:rsidRPr="0026029A">
        <w:rPr>
          <w:rFonts w:cstheme="minorHAnsi"/>
          <w:b/>
          <w:szCs w:val="24"/>
        </w:rPr>
        <w:t>5</w:t>
      </w:r>
      <w:r w:rsidRPr="00625A9D">
        <w:rPr>
          <w:rFonts w:cstheme="minorHAnsi"/>
          <w:szCs w:val="24"/>
        </w:rPr>
        <w:t xml:space="preserve">, </w:t>
      </w:r>
      <w:r w:rsidR="00C9028E" w:rsidRPr="00625A9D">
        <w:rPr>
          <w:rFonts w:cstheme="minorHAnsi"/>
          <w:szCs w:val="24"/>
        </w:rPr>
        <w:t xml:space="preserve">and a </w:t>
      </w:r>
      <w:r w:rsidR="00C60332" w:rsidRPr="00625A9D">
        <w:rPr>
          <w:rFonts w:cstheme="minorHAnsi"/>
          <w:szCs w:val="24"/>
        </w:rPr>
        <w:t>spreadsheet that greatly simplifies the performance of the protocol</w:t>
      </w:r>
      <w:r w:rsidR="00C9028E" w:rsidRPr="00625A9D">
        <w:rPr>
          <w:rFonts w:cstheme="minorHAnsi"/>
          <w:szCs w:val="24"/>
        </w:rPr>
        <w:t xml:space="preserve"> is available (</w:t>
      </w:r>
      <w:r w:rsidR="00D246EE">
        <w:rPr>
          <w:rFonts w:cstheme="minorHAnsi"/>
          <w:szCs w:val="24"/>
        </w:rPr>
        <w:t xml:space="preserve">see </w:t>
      </w:r>
      <w:r w:rsidR="00C9028E" w:rsidRPr="005907CF">
        <w:rPr>
          <w:rFonts w:cstheme="minorHAnsi"/>
          <w:b/>
          <w:szCs w:val="24"/>
        </w:rPr>
        <w:t>4tU experiment template.xlsx</w:t>
      </w:r>
      <w:r w:rsidR="00C9028E" w:rsidRPr="00625A9D">
        <w:rPr>
          <w:rFonts w:cstheme="minorHAnsi"/>
          <w:szCs w:val="24"/>
        </w:rPr>
        <w:t>).</w:t>
      </w:r>
      <w:r w:rsidR="00A208A8" w:rsidRPr="00625A9D">
        <w:rPr>
          <w:rFonts w:cstheme="minorHAnsi"/>
          <w:szCs w:val="24"/>
        </w:rPr>
        <w:t xml:space="preserve"> </w:t>
      </w:r>
      <w:r w:rsidR="004C4B60" w:rsidRPr="00625A9D">
        <w:rPr>
          <w:rFonts w:cstheme="minorHAnsi"/>
          <w:szCs w:val="24"/>
        </w:rPr>
        <w:t>As well as this</w:t>
      </w:r>
      <w:r w:rsidR="00A208A8" w:rsidRPr="00625A9D">
        <w:rPr>
          <w:rFonts w:cstheme="minorHAnsi"/>
          <w:szCs w:val="24"/>
        </w:rPr>
        <w:t xml:space="preserve"> the Supplementary Information </w:t>
      </w:r>
      <w:r w:rsidR="004C4B60" w:rsidRPr="00625A9D">
        <w:rPr>
          <w:rFonts w:cstheme="minorHAnsi"/>
          <w:szCs w:val="24"/>
        </w:rPr>
        <w:t>contains</w:t>
      </w:r>
      <w:r w:rsidR="00A208A8" w:rsidRPr="00625A9D">
        <w:rPr>
          <w:rFonts w:cstheme="minorHAnsi"/>
          <w:szCs w:val="24"/>
        </w:rPr>
        <w:t xml:space="preserve"> an extensive </w:t>
      </w:r>
      <w:r w:rsidR="000059BF">
        <w:rPr>
          <w:rFonts w:cstheme="minorHAnsi"/>
          <w:szCs w:val="24"/>
        </w:rPr>
        <w:t>t</w:t>
      </w:r>
      <w:r w:rsidR="00A208A8" w:rsidRPr="00625A9D">
        <w:rPr>
          <w:rFonts w:cstheme="minorHAnsi"/>
          <w:szCs w:val="24"/>
        </w:rPr>
        <w:t>roubleshooting guide.</w:t>
      </w:r>
      <w:r w:rsidR="00C9028E" w:rsidRPr="00625A9D">
        <w:rPr>
          <w:rFonts w:cstheme="minorHAnsi"/>
          <w:szCs w:val="24"/>
        </w:rPr>
        <w:t xml:space="preserve"> </w:t>
      </w:r>
      <w:r w:rsidR="005D62EB" w:rsidRPr="00625A9D">
        <w:rPr>
          <w:rFonts w:cstheme="minorHAnsi"/>
          <w:szCs w:val="24"/>
        </w:rPr>
        <w:t>For t</w:t>
      </w:r>
      <w:r w:rsidR="00C9028E" w:rsidRPr="00625A9D">
        <w:rPr>
          <w:rFonts w:cstheme="minorHAnsi"/>
          <w:szCs w:val="24"/>
        </w:rPr>
        <w:t>he β-est AID 4U protocol</w:t>
      </w:r>
      <w:r w:rsidRPr="00625A9D">
        <w:rPr>
          <w:rFonts w:cstheme="minorHAnsi"/>
          <w:szCs w:val="24"/>
        </w:rPr>
        <w:t xml:space="preserve"> that integrates 4tU labelling with </w:t>
      </w:r>
      <w:r w:rsidR="005D62EB" w:rsidRPr="00625A9D">
        <w:rPr>
          <w:rFonts w:cstheme="minorHAnsi"/>
          <w:szCs w:val="24"/>
        </w:rPr>
        <w:t>the auxin depletion protocol</w:t>
      </w:r>
      <w:r w:rsidR="00C9028E" w:rsidRPr="00625A9D">
        <w:rPr>
          <w:rFonts w:cstheme="minorHAnsi"/>
          <w:szCs w:val="24"/>
        </w:rPr>
        <w:t xml:space="preserve">, see </w:t>
      </w:r>
      <w:r w:rsidR="00C9028E" w:rsidRPr="00544178">
        <w:rPr>
          <w:rFonts w:cstheme="minorHAnsi"/>
          <w:b/>
          <w:szCs w:val="24"/>
        </w:rPr>
        <w:t xml:space="preserve">Figure </w:t>
      </w:r>
      <w:r w:rsidR="00265DAC" w:rsidRPr="00544178">
        <w:rPr>
          <w:rFonts w:cstheme="minorHAnsi"/>
          <w:b/>
          <w:szCs w:val="24"/>
        </w:rPr>
        <w:t>2</w:t>
      </w:r>
      <w:r w:rsidR="00C9028E" w:rsidRPr="00625A9D">
        <w:rPr>
          <w:rFonts w:cstheme="minorHAnsi"/>
          <w:szCs w:val="24"/>
        </w:rPr>
        <w:t xml:space="preserve"> and </w:t>
      </w:r>
      <w:r w:rsidR="00265DAC" w:rsidRPr="00544178">
        <w:rPr>
          <w:rFonts w:cstheme="minorHAnsi"/>
          <w:b/>
          <w:szCs w:val="24"/>
        </w:rPr>
        <w:t xml:space="preserve">Supplementary Figure </w:t>
      </w:r>
      <w:del w:id="29" w:author="Author" w:date="2019-04-24T13:18:00Z">
        <w:r w:rsidR="00265DAC" w:rsidRPr="00544178" w:rsidDel="00D940EF">
          <w:rPr>
            <w:rFonts w:cstheme="minorHAnsi"/>
            <w:b/>
            <w:szCs w:val="24"/>
          </w:rPr>
          <w:delText>1</w:delText>
        </w:r>
      </w:del>
      <w:ins w:id="30" w:author="Author" w:date="2019-04-24T13:18:00Z">
        <w:r w:rsidR="00D940EF">
          <w:rPr>
            <w:rFonts w:cstheme="minorHAnsi"/>
            <w:b/>
            <w:szCs w:val="24"/>
          </w:rPr>
          <w:t>2</w:t>
        </w:r>
      </w:ins>
      <w:r w:rsidR="00C9028E" w:rsidRPr="00625A9D">
        <w:rPr>
          <w:rFonts w:cstheme="minorHAnsi"/>
          <w:szCs w:val="24"/>
        </w:rPr>
        <w:t>. See Barrass et al.</w:t>
      </w:r>
      <w:r w:rsidR="00B7005D" w:rsidRPr="00625A9D">
        <w:rPr>
          <w:rFonts w:cstheme="minorHAnsi"/>
          <w:szCs w:val="24"/>
        </w:rPr>
        <w:fldChar w:fldCharType="begin"/>
      </w:r>
      <w:r w:rsidR="00D838C6" w:rsidRPr="00625A9D">
        <w:rPr>
          <w:rFonts w:cstheme="minorHAnsi"/>
          <w:szCs w:val="24"/>
        </w:rPr>
        <w:instrText xml:space="preserve"> ADDIN ZOTERO_ITEM CSL_CITATION {"citationID":"kVcKE8qa","properties":{"formattedCitation":"\\super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B7005D" w:rsidRPr="00625A9D">
        <w:rPr>
          <w:rFonts w:cstheme="minorHAnsi"/>
          <w:szCs w:val="24"/>
        </w:rPr>
        <w:fldChar w:fldCharType="separate"/>
      </w:r>
      <w:r w:rsidR="00B7005D" w:rsidRPr="00625A9D">
        <w:rPr>
          <w:rFonts w:cstheme="minorHAnsi"/>
          <w:szCs w:val="24"/>
          <w:vertAlign w:val="superscript"/>
        </w:rPr>
        <w:t>7</w:t>
      </w:r>
      <w:r w:rsidR="00B7005D" w:rsidRPr="00625A9D">
        <w:rPr>
          <w:rFonts w:cstheme="minorHAnsi"/>
          <w:szCs w:val="24"/>
        </w:rPr>
        <w:fldChar w:fldCharType="end"/>
      </w:r>
      <w:r w:rsidR="00C9028E" w:rsidRPr="00625A9D">
        <w:rPr>
          <w:rFonts w:cstheme="minorHAnsi"/>
          <w:szCs w:val="24"/>
        </w:rPr>
        <w:t xml:space="preserve"> for the detailed AID depletion protocol.</w:t>
      </w:r>
    </w:p>
    <w:p w14:paraId="330C2B82" w14:textId="77777777" w:rsidR="00544178" w:rsidRPr="00625A9D" w:rsidRDefault="00544178" w:rsidP="00625A9D">
      <w:pPr>
        <w:jc w:val="both"/>
        <w:rPr>
          <w:rFonts w:cstheme="minorHAnsi"/>
          <w:szCs w:val="24"/>
        </w:rPr>
      </w:pPr>
    </w:p>
    <w:p w14:paraId="4639C245" w14:textId="789F23D6" w:rsidR="004253F1" w:rsidRPr="00625A9D" w:rsidRDefault="00544178" w:rsidP="00494879">
      <w:pPr>
        <w:pStyle w:val="Heading1"/>
        <w:spacing w:before="0" w:after="0"/>
        <w:jc w:val="both"/>
        <w:rPr>
          <w:rFonts w:cstheme="minorHAnsi"/>
          <w:szCs w:val="24"/>
        </w:rPr>
      </w:pPr>
      <w:r w:rsidRPr="00625A9D">
        <w:rPr>
          <w:rFonts w:cstheme="minorHAnsi"/>
          <w:sz w:val="24"/>
          <w:szCs w:val="24"/>
        </w:rPr>
        <w:t>PROTOCOL</w:t>
      </w:r>
      <w:r>
        <w:rPr>
          <w:rFonts w:cstheme="minorHAnsi"/>
          <w:sz w:val="24"/>
          <w:szCs w:val="24"/>
        </w:rPr>
        <w:t>:</w:t>
      </w:r>
    </w:p>
    <w:p w14:paraId="43C06C4F" w14:textId="24D5F323" w:rsidR="006B4C98" w:rsidRPr="00625A9D" w:rsidRDefault="006B4C98" w:rsidP="00625A9D">
      <w:pPr>
        <w:jc w:val="both"/>
        <w:rPr>
          <w:rFonts w:cstheme="minorHAnsi"/>
          <w:szCs w:val="24"/>
        </w:rPr>
      </w:pPr>
    </w:p>
    <w:p w14:paraId="3375B59A" w14:textId="449B08A4" w:rsidR="001B26F5" w:rsidRPr="00D674E5" w:rsidRDefault="001B26F5" w:rsidP="00625A9D">
      <w:pPr>
        <w:pStyle w:val="Heading3"/>
        <w:numPr>
          <w:ilvl w:val="0"/>
          <w:numId w:val="28"/>
        </w:numPr>
        <w:spacing w:before="0" w:after="0"/>
        <w:jc w:val="both"/>
        <w:rPr>
          <w:rFonts w:cstheme="minorHAnsi"/>
          <w:sz w:val="24"/>
          <w:szCs w:val="24"/>
        </w:rPr>
      </w:pPr>
      <w:r w:rsidRPr="00D674E5">
        <w:rPr>
          <w:rFonts w:cstheme="minorHAnsi"/>
          <w:sz w:val="24"/>
          <w:szCs w:val="24"/>
        </w:rPr>
        <w:t xml:space="preserve">Growth and thio-labelling </w:t>
      </w:r>
    </w:p>
    <w:p w14:paraId="1599D547" w14:textId="77777777" w:rsidR="0040339E" w:rsidRPr="00B148BF" w:rsidRDefault="0040339E" w:rsidP="0040339E">
      <w:pPr>
        <w:pStyle w:val="StyleHeading112ptNotBold"/>
        <w:numPr>
          <w:ilvl w:val="0"/>
          <w:numId w:val="0"/>
        </w:numPr>
        <w:spacing w:before="0"/>
        <w:jc w:val="both"/>
        <w:rPr>
          <w:rFonts w:asciiTheme="minorHAnsi" w:hAnsiTheme="minorHAnsi" w:cstheme="minorHAnsi"/>
        </w:rPr>
      </w:pPr>
    </w:p>
    <w:p w14:paraId="1DB267AE" w14:textId="4850D7F1" w:rsidR="003F4357" w:rsidRPr="00B148BF" w:rsidRDefault="00B94365" w:rsidP="00B94365">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NOTE: </w:t>
      </w:r>
      <w:r w:rsidR="003F4357" w:rsidRPr="00B148BF">
        <w:rPr>
          <w:rFonts w:asciiTheme="minorHAnsi" w:hAnsiTheme="minorHAnsi" w:cstheme="minorHAnsi"/>
        </w:rPr>
        <w:t>Time for completion</w:t>
      </w:r>
      <w:r w:rsidR="00D320D2" w:rsidRPr="00B148BF">
        <w:rPr>
          <w:rFonts w:asciiTheme="minorHAnsi" w:hAnsiTheme="minorHAnsi" w:cstheme="minorHAnsi"/>
        </w:rPr>
        <w:t xml:space="preserve"> of this section of the protocol </w:t>
      </w:r>
      <w:r w:rsidR="003F4357" w:rsidRPr="00B148BF">
        <w:rPr>
          <w:rFonts w:asciiTheme="minorHAnsi" w:hAnsiTheme="minorHAnsi" w:cstheme="minorHAnsi"/>
        </w:rPr>
        <w:t>is highly variable</w:t>
      </w:r>
      <w:r w:rsidR="00B172A2" w:rsidRPr="00B148BF">
        <w:rPr>
          <w:rFonts w:asciiTheme="minorHAnsi" w:hAnsiTheme="minorHAnsi" w:cstheme="minorHAnsi"/>
        </w:rPr>
        <w:t>,</w:t>
      </w:r>
      <w:r w:rsidR="003F4357" w:rsidRPr="00B148BF">
        <w:rPr>
          <w:rFonts w:asciiTheme="minorHAnsi" w:hAnsiTheme="minorHAnsi" w:cstheme="minorHAnsi"/>
        </w:rPr>
        <w:t xml:space="preserve"> depending on cell growth</w:t>
      </w:r>
      <w:r w:rsidR="00B172A2" w:rsidRPr="00B148BF">
        <w:rPr>
          <w:rFonts w:asciiTheme="minorHAnsi" w:hAnsiTheme="minorHAnsi" w:cstheme="minorHAnsi"/>
        </w:rPr>
        <w:t xml:space="preserve"> rate</w:t>
      </w:r>
      <w:r w:rsidR="003F4357" w:rsidRPr="00B148BF">
        <w:rPr>
          <w:rFonts w:asciiTheme="minorHAnsi" w:hAnsiTheme="minorHAnsi" w:cstheme="minorHAnsi"/>
        </w:rPr>
        <w:t>. Allow 1 h to prepare the solutions and equipment prior to thio</w:t>
      </w:r>
      <w:r w:rsidR="00B172A2" w:rsidRPr="00B148BF">
        <w:rPr>
          <w:rFonts w:asciiTheme="minorHAnsi" w:hAnsiTheme="minorHAnsi" w:cstheme="minorHAnsi"/>
        </w:rPr>
        <w:t>-</w:t>
      </w:r>
      <w:r w:rsidR="003F4357" w:rsidRPr="00B148BF">
        <w:rPr>
          <w:rFonts w:asciiTheme="minorHAnsi" w:hAnsiTheme="minorHAnsi" w:cstheme="minorHAnsi"/>
        </w:rPr>
        <w:t xml:space="preserve">labelling and </w:t>
      </w:r>
      <w:r w:rsidR="00D320D2" w:rsidRPr="00B148BF">
        <w:rPr>
          <w:rFonts w:asciiTheme="minorHAnsi" w:hAnsiTheme="minorHAnsi" w:cstheme="minorHAnsi"/>
        </w:rPr>
        <w:t>30 min</w:t>
      </w:r>
      <w:r w:rsidR="003F4357" w:rsidRPr="00B148BF">
        <w:rPr>
          <w:rFonts w:asciiTheme="minorHAnsi" w:hAnsiTheme="minorHAnsi" w:cstheme="minorHAnsi"/>
        </w:rPr>
        <w:t xml:space="preserve"> post-labelling to process samples.</w:t>
      </w:r>
    </w:p>
    <w:p w14:paraId="60790E7E" w14:textId="77777777" w:rsidR="00577874" w:rsidRPr="00B148BF" w:rsidRDefault="00577874" w:rsidP="00B94365">
      <w:pPr>
        <w:pStyle w:val="StyleHeading112ptNotBold"/>
        <w:numPr>
          <w:ilvl w:val="0"/>
          <w:numId w:val="0"/>
        </w:numPr>
        <w:spacing w:before="0"/>
        <w:jc w:val="both"/>
        <w:rPr>
          <w:rFonts w:asciiTheme="minorHAnsi" w:hAnsiTheme="minorHAnsi" w:cstheme="minorHAnsi"/>
        </w:rPr>
      </w:pPr>
    </w:p>
    <w:p w14:paraId="667AD549" w14:textId="77777777" w:rsidR="0040339E" w:rsidRPr="00B148BF" w:rsidRDefault="003F4357"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rPr>
        <w:t>Ensure t</w:t>
      </w:r>
      <w:r w:rsidR="005340A5" w:rsidRPr="00B148BF">
        <w:rPr>
          <w:rFonts w:asciiTheme="minorHAnsi" w:hAnsiTheme="minorHAnsi" w:cstheme="minorHAnsi"/>
        </w:rPr>
        <w:t xml:space="preserve">he </w:t>
      </w:r>
      <w:r w:rsidR="005340A5" w:rsidRPr="00B148BF">
        <w:rPr>
          <w:rFonts w:asciiTheme="minorHAnsi" w:hAnsiTheme="minorHAnsi" w:cstheme="minorHAnsi"/>
          <w:i/>
        </w:rPr>
        <w:t>S. cerevisiae</w:t>
      </w:r>
      <w:r w:rsidR="005340A5" w:rsidRPr="00B148BF">
        <w:rPr>
          <w:rFonts w:asciiTheme="minorHAnsi" w:hAnsiTheme="minorHAnsi" w:cstheme="minorHAnsi"/>
        </w:rPr>
        <w:t xml:space="preserve"> strain contain</w:t>
      </w:r>
      <w:r w:rsidRPr="00B148BF">
        <w:rPr>
          <w:rFonts w:asciiTheme="minorHAnsi" w:hAnsiTheme="minorHAnsi" w:cstheme="minorHAnsi"/>
        </w:rPr>
        <w:t>s</w:t>
      </w:r>
      <w:r w:rsidR="005340A5" w:rsidRPr="00B148BF">
        <w:rPr>
          <w:rFonts w:asciiTheme="minorHAnsi" w:hAnsiTheme="minorHAnsi" w:cstheme="minorHAnsi"/>
        </w:rPr>
        <w:t xml:space="preserve"> a plasmid </w:t>
      </w:r>
      <w:r w:rsidR="00915A57" w:rsidRPr="00B148BF">
        <w:rPr>
          <w:rFonts w:asciiTheme="minorHAnsi" w:hAnsiTheme="minorHAnsi" w:cstheme="minorHAnsi"/>
        </w:rPr>
        <w:t xml:space="preserve">encoding a permease </w:t>
      </w:r>
      <w:r w:rsidR="005340A5" w:rsidRPr="00B148BF">
        <w:rPr>
          <w:rFonts w:asciiTheme="minorHAnsi" w:hAnsiTheme="minorHAnsi" w:cstheme="minorHAnsi"/>
        </w:rPr>
        <w:t xml:space="preserve">(Table </w:t>
      </w:r>
      <w:r w:rsidR="002A00E4" w:rsidRPr="00B148BF">
        <w:rPr>
          <w:rFonts w:asciiTheme="minorHAnsi" w:hAnsiTheme="minorHAnsi" w:cstheme="minorHAnsi"/>
        </w:rPr>
        <w:t>1</w:t>
      </w:r>
      <w:r w:rsidR="005340A5" w:rsidRPr="00B148BF">
        <w:rPr>
          <w:rFonts w:asciiTheme="minorHAnsi" w:hAnsiTheme="minorHAnsi" w:cstheme="minorHAnsi"/>
        </w:rPr>
        <w:t>) to</w:t>
      </w:r>
      <w:r w:rsidR="003D6DBB" w:rsidRPr="00B148BF">
        <w:rPr>
          <w:rFonts w:asciiTheme="minorHAnsi" w:hAnsiTheme="minorHAnsi" w:cstheme="minorHAnsi"/>
        </w:rPr>
        <w:t xml:space="preserve"> boost 4tU import into the cell.</w:t>
      </w:r>
    </w:p>
    <w:p w14:paraId="45E643AE" w14:textId="7DDF2D57" w:rsidR="005340A5" w:rsidRPr="00B148BF" w:rsidRDefault="003D6DBB" w:rsidP="0040339E">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 </w:t>
      </w:r>
      <w:r w:rsidR="00C9028E" w:rsidRPr="00B148BF">
        <w:rPr>
          <w:rFonts w:asciiTheme="minorHAnsi" w:hAnsiTheme="minorHAnsi" w:cstheme="minorHAnsi"/>
        </w:rPr>
        <w:br/>
        <w:t xml:space="preserve">NOTE: </w:t>
      </w:r>
      <w:r w:rsidRPr="00B148BF">
        <w:rPr>
          <w:rFonts w:asciiTheme="minorHAnsi" w:hAnsiTheme="minorHAnsi" w:cstheme="minorHAnsi"/>
        </w:rPr>
        <w:t>W</w:t>
      </w:r>
      <w:r w:rsidR="005340A5" w:rsidRPr="00B148BF">
        <w:rPr>
          <w:rFonts w:asciiTheme="minorHAnsi" w:hAnsiTheme="minorHAnsi" w:cstheme="minorHAnsi"/>
        </w:rPr>
        <w:t xml:space="preserve">ithout </w:t>
      </w:r>
      <w:r w:rsidR="00377AA1" w:rsidRPr="00B148BF">
        <w:rPr>
          <w:rFonts w:asciiTheme="minorHAnsi" w:hAnsiTheme="minorHAnsi" w:cstheme="minorHAnsi"/>
        </w:rPr>
        <w:t>an importer</w:t>
      </w:r>
      <w:r w:rsidR="00915A57" w:rsidRPr="00B148BF">
        <w:rPr>
          <w:rFonts w:asciiTheme="minorHAnsi" w:hAnsiTheme="minorHAnsi" w:cstheme="minorHAnsi"/>
        </w:rPr>
        <w:t>,</w:t>
      </w:r>
      <w:r w:rsidR="005340A5" w:rsidRPr="00B148BF">
        <w:rPr>
          <w:rFonts w:asciiTheme="minorHAnsi" w:hAnsiTheme="minorHAnsi" w:cstheme="minorHAnsi"/>
        </w:rPr>
        <w:t xml:space="preserve"> labelling for less than 2 min is unlikely to be successful</w:t>
      </w:r>
      <w:r w:rsidR="00377AA1" w:rsidRPr="00D674E5">
        <w:rPr>
          <w:rFonts w:asciiTheme="minorHAnsi" w:hAnsiTheme="minorHAnsi" w:cstheme="minorHAnsi"/>
        </w:rPr>
        <w:fldChar w:fldCharType="begin"/>
      </w:r>
      <w:r w:rsidR="00377AA1" w:rsidRPr="00B148BF">
        <w:rPr>
          <w:rFonts w:asciiTheme="minorHAnsi" w:hAnsiTheme="minorHAnsi" w:cstheme="minorHAnsi"/>
        </w:rPr>
        <w:instrText xml:space="preserve"> ADDIN ZOTERO_ITEM CSL_CITATION {"citationID":"uSdhaJY9","properties":{"formattedCitation":"\\super 11\\nosupersub{}","plainCitation":"11","noteIndex":0},"citationItems":[{"id":2169,"uris":["http://zotero.org/users/96640/items/95Z484JR"],"uri":["http://zotero.org/users/96640/items/95Z484JR"],"itemData":{"id":2169,"type":"article-journal","title":"Dynamic transcriptome analysis measures rates of mRNA synthesis and decay in yeast","container-title":"Mol Syst Biol","volume":"7","source":"Nature","URL":"http://dx.doi.org/10.1038/msb.2010.112","DOI":"10.1038/msb.2010.112","call-number":"0001","journalAbbreviation":"Mol Syst Biol","author":[{"family":"Miller","given":"Christian"},{"family":"Schwalb","given":"Bjorn"},{"family":"Maier","given":"Kerstin"},{"family":"Schulz","given":"Daniel"},{"family":"Dumcke","given":"Sebastian"},{"family":"Zacher","given":"Benedikt"},{"family":"Mayer","given":"Andreas"},{"family":"Sydow","given":"Jasmin"},{"family":"Marcinowski","given":"Lisa"},{"family":"Dolken","given":"Lars"},{"family":"Martin","given":"Dietmar E"},{"family":"Tresch","given":"Achim"},{"family":"Cramer","given":"Patrick"}],"issued":{"date-parts":[["2011",1,4]]},"accessed":{"date-parts":[["2011",4,21]]}}}],"schema":"https://github.com/citation-style-language/schema/raw/master/csl-citation.json"} </w:instrText>
      </w:r>
      <w:r w:rsidR="00377AA1" w:rsidRPr="00D674E5">
        <w:rPr>
          <w:rFonts w:asciiTheme="minorHAnsi" w:hAnsiTheme="minorHAnsi" w:cstheme="minorHAnsi"/>
        </w:rPr>
        <w:fldChar w:fldCharType="separate"/>
      </w:r>
      <w:r w:rsidR="00377AA1" w:rsidRPr="00D674E5">
        <w:rPr>
          <w:rFonts w:asciiTheme="minorHAnsi" w:hAnsiTheme="minorHAnsi" w:cstheme="minorHAnsi"/>
          <w:vertAlign w:val="superscript"/>
        </w:rPr>
        <w:t>11</w:t>
      </w:r>
      <w:r w:rsidR="00377AA1" w:rsidRPr="00D674E5">
        <w:rPr>
          <w:rFonts w:asciiTheme="minorHAnsi" w:hAnsiTheme="minorHAnsi" w:cstheme="minorHAnsi"/>
        </w:rPr>
        <w:fldChar w:fldCharType="end"/>
      </w:r>
      <w:r w:rsidR="00D3538E" w:rsidRPr="00D674E5">
        <w:rPr>
          <w:rFonts w:asciiTheme="minorHAnsi" w:hAnsiTheme="minorHAnsi" w:cstheme="minorHAnsi"/>
        </w:rPr>
        <w:t xml:space="preserve"> (see </w:t>
      </w:r>
      <w:r w:rsidR="00D3538E" w:rsidRPr="00D674E5">
        <w:rPr>
          <w:rFonts w:asciiTheme="minorHAnsi" w:hAnsiTheme="minorHAnsi" w:cstheme="minorHAnsi"/>
          <w:b/>
        </w:rPr>
        <w:t xml:space="preserve">Supplementary Figure </w:t>
      </w:r>
      <w:ins w:id="31" w:author="Author" w:date="2019-04-24T13:18:00Z">
        <w:r w:rsidR="00D940EF" w:rsidRPr="00B148BF">
          <w:rPr>
            <w:rFonts w:asciiTheme="minorHAnsi" w:hAnsiTheme="minorHAnsi" w:cstheme="minorHAnsi"/>
            <w:b/>
          </w:rPr>
          <w:t>1</w:t>
        </w:r>
      </w:ins>
      <w:del w:id="32" w:author="Author" w:date="2019-04-24T13:18:00Z">
        <w:r w:rsidR="00265DAC" w:rsidRPr="00B148BF" w:rsidDel="00D940EF">
          <w:rPr>
            <w:rFonts w:asciiTheme="minorHAnsi" w:hAnsiTheme="minorHAnsi" w:cstheme="minorHAnsi"/>
            <w:b/>
          </w:rPr>
          <w:delText>2</w:delText>
        </w:r>
      </w:del>
      <w:r w:rsidR="00D3538E" w:rsidRPr="00B148BF">
        <w:rPr>
          <w:rFonts w:asciiTheme="minorHAnsi" w:hAnsiTheme="minorHAnsi" w:cstheme="minorHAnsi"/>
        </w:rPr>
        <w:t>)</w:t>
      </w:r>
      <w:r w:rsidR="005340A5" w:rsidRPr="00B148BF">
        <w:rPr>
          <w:rFonts w:asciiTheme="minorHAnsi" w:hAnsiTheme="minorHAnsi" w:cstheme="minorHAnsi"/>
        </w:rPr>
        <w:t>. 4tU incorporation is more efficient if growth is in medium without uracil</w:t>
      </w:r>
      <w:r w:rsidR="00B5154B" w:rsidRPr="00B148BF">
        <w:rPr>
          <w:rFonts w:asciiTheme="minorHAnsi" w:hAnsiTheme="minorHAnsi" w:cstheme="minorHAnsi"/>
        </w:rPr>
        <w:t>,</w:t>
      </w:r>
      <w:r w:rsidR="005340A5" w:rsidRPr="00B148BF">
        <w:rPr>
          <w:rFonts w:asciiTheme="minorHAnsi" w:hAnsiTheme="minorHAnsi" w:cstheme="minorHAnsi"/>
        </w:rPr>
        <w:t xml:space="preserve"> so the strain </w:t>
      </w:r>
      <w:r w:rsidR="00915A57" w:rsidRPr="00B148BF">
        <w:rPr>
          <w:rFonts w:asciiTheme="minorHAnsi" w:hAnsiTheme="minorHAnsi" w:cstheme="minorHAnsi"/>
        </w:rPr>
        <w:t>must</w:t>
      </w:r>
      <w:r w:rsidR="005340A5" w:rsidRPr="00B148BF">
        <w:rPr>
          <w:rFonts w:asciiTheme="minorHAnsi" w:hAnsiTheme="minorHAnsi" w:cstheme="minorHAnsi"/>
        </w:rPr>
        <w:t xml:space="preserve"> be </w:t>
      </w:r>
      <w:r w:rsidR="005340A5" w:rsidRPr="00B148BF">
        <w:rPr>
          <w:rFonts w:asciiTheme="minorHAnsi" w:hAnsiTheme="minorHAnsi" w:cstheme="minorHAnsi"/>
          <w:i/>
        </w:rPr>
        <w:t>URA3</w:t>
      </w:r>
      <w:r w:rsidR="005340A5" w:rsidRPr="00B148BF">
        <w:rPr>
          <w:rFonts w:asciiTheme="minorHAnsi" w:hAnsiTheme="minorHAnsi" w:cstheme="minorHAnsi"/>
        </w:rPr>
        <w:t>+</w:t>
      </w:r>
      <w:r w:rsidR="00915A57" w:rsidRPr="00B148BF">
        <w:rPr>
          <w:rFonts w:asciiTheme="minorHAnsi" w:hAnsiTheme="minorHAnsi" w:cstheme="minorHAnsi"/>
        </w:rPr>
        <w:t>;</w:t>
      </w:r>
      <w:r w:rsidR="005340A5" w:rsidRPr="00B148BF">
        <w:rPr>
          <w:rFonts w:asciiTheme="minorHAnsi" w:hAnsiTheme="minorHAnsi" w:cstheme="minorHAnsi"/>
        </w:rPr>
        <w:t xml:space="preserve"> several of the plasmids in </w:t>
      </w:r>
      <w:r w:rsidR="005340A5" w:rsidRPr="00B148BF">
        <w:rPr>
          <w:rFonts w:asciiTheme="minorHAnsi" w:hAnsiTheme="minorHAnsi" w:cstheme="minorHAnsi"/>
          <w:b/>
        </w:rPr>
        <w:t xml:space="preserve">Table </w:t>
      </w:r>
      <w:r w:rsidR="00A208A8" w:rsidRPr="00B148BF">
        <w:rPr>
          <w:rFonts w:asciiTheme="minorHAnsi" w:hAnsiTheme="minorHAnsi" w:cstheme="minorHAnsi"/>
          <w:b/>
        </w:rPr>
        <w:t>1</w:t>
      </w:r>
      <w:r w:rsidR="00A208A8" w:rsidRPr="00B148BF">
        <w:rPr>
          <w:rFonts w:asciiTheme="minorHAnsi" w:hAnsiTheme="minorHAnsi" w:cstheme="minorHAnsi"/>
        </w:rPr>
        <w:t xml:space="preserve"> </w:t>
      </w:r>
      <w:r w:rsidR="004D13FD" w:rsidRPr="00B148BF">
        <w:rPr>
          <w:rFonts w:asciiTheme="minorHAnsi" w:hAnsiTheme="minorHAnsi" w:cstheme="minorHAnsi"/>
        </w:rPr>
        <w:t xml:space="preserve">carry </w:t>
      </w:r>
      <w:r w:rsidR="004D13FD" w:rsidRPr="00B148BF">
        <w:rPr>
          <w:rFonts w:asciiTheme="minorHAnsi" w:hAnsiTheme="minorHAnsi" w:cstheme="minorHAnsi"/>
          <w:i/>
        </w:rPr>
        <w:t>URA3</w:t>
      </w:r>
      <w:r w:rsidR="004D13FD" w:rsidRPr="00B148BF">
        <w:rPr>
          <w:rFonts w:asciiTheme="minorHAnsi" w:hAnsiTheme="minorHAnsi" w:cstheme="minorHAnsi"/>
        </w:rPr>
        <w:t xml:space="preserve"> as marker</w:t>
      </w:r>
      <w:r w:rsidR="005340A5" w:rsidRPr="00B148BF">
        <w:rPr>
          <w:rFonts w:asciiTheme="minorHAnsi" w:hAnsiTheme="minorHAnsi" w:cstheme="minorHAnsi"/>
        </w:rPr>
        <w:t>. If this protocol is to be combined with β-est AID depletion</w:t>
      </w:r>
      <w:r w:rsidR="0031244F" w:rsidRPr="00D674E5">
        <w:rPr>
          <w:rFonts w:asciiTheme="minorHAnsi" w:hAnsiTheme="minorHAnsi" w:cstheme="minorHAnsi"/>
        </w:rPr>
        <w:fldChar w:fldCharType="begin"/>
      </w:r>
      <w:r w:rsidR="00D838C6" w:rsidRPr="00B148BF">
        <w:rPr>
          <w:rFonts w:asciiTheme="minorHAnsi" w:hAnsiTheme="minorHAnsi" w:cstheme="minorHAnsi"/>
        </w:rPr>
        <w:instrText xml:space="preserve"> ADDIN ZOTERO_ITEM CSL_CITATION {"citationID":"uHZ6JaoU","properties":{"formattedCitation":"\\super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31244F" w:rsidRPr="00D674E5">
        <w:rPr>
          <w:rFonts w:asciiTheme="minorHAnsi" w:hAnsiTheme="minorHAnsi" w:cstheme="minorHAnsi"/>
        </w:rPr>
        <w:fldChar w:fldCharType="separate"/>
      </w:r>
      <w:r w:rsidR="00FB69A5" w:rsidRPr="00D674E5">
        <w:rPr>
          <w:rFonts w:asciiTheme="minorHAnsi" w:hAnsiTheme="minorHAnsi" w:cstheme="minorHAnsi"/>
          <w:vertAlign w:val="superscript"/>
        </w:rPr>
        <w:t>7</w:t>
      </w:r>
      <w:r w:rsidR="0031244F" w:rsidRPr="00D674E5">
        <w:rPr>
          <w:rFonts w:asciiTheme="minorHAnsi" w:hAnsiTheme="minorHAnsi" w:cstheme="minorHAnsi"/>
        </w:rPr>
        <w:fldChar w:fldCharType="end"/>
      </w:r>
      <w:r w:rsidR="004D13FD" w:rsidRPr="00D674E5">
        <w:rPr>
          <w:rFonts w:asciiTheme="minorHAnsi" w:hAnsiTheme="minorHAnsi" w:cstheme="minorHAnsi"/>
        </w:rPr>
        <w:t>,</w:t>
      </w:r>
      <w:r w:rsidR="005340A5" w:rsidRPr="00D674E5">
        <w:rPr>
          <w:rFonts w:asciiTheme="minorHAnsi" w:hAnsiTheme="minorHAnsi" w:cstheme="minorHAnsi"/>
        </w:rPr>
        <w:t xml:space="preserve"> </w:t>
      </w:r>
      <w:r w:rsidR="001B26F5" w:rsidRPr="00B148BF">
        <w:rPr>
          <w:rFonts w:asciiTheme="minorHAnsi" w:hAnsiTheme="minorHAnsi" w:cstheme="minorHAnsi"/>
        </w:rPr>
        <w:t>additional</w:t>
      </w:r>
      <w:r w:rsidR="005340A5" w:rsidRPr="00B148BF">
        <w:rPr>
          <w:rFonts w:asciiTheme="minorHAnsi" w:hAnsiTheme="minorHAnsi" w:cstheme="minorHAnsi"/>
        </w:rPr>
        <w:t xml:space="preserve"> </w:t>
      </w:r>
      <w:r w:rsidR="004D13FD" w:rsidRPr="00B148BF">
        <w:rPr>
          <w:rFonts w:asciiTheme="minorHAnsi" w:hAnsiTheme="minorHAnsi" w:cstheme="minorHAnsi"/>
        </w:rPr>
        <w:t xml:space="preserve">strain </w:t>
      </w:r>
      <w:r w:rsidR="005340A5" w:rsidRPr="00B148BF">
        <w:rPr>
          <w:rFonts w:asciiTheme="minorHAnsi" w:hAnsiTheme="minorHAnsi" w:cstheme="minorHAnsi"/>
        </w:rPr>
        <w:t xml:space="preserve">modifications </w:t>
      </w:r>
      <w:r w:rsidR="009520D7" w:rsidRPr="00B148BF">
        <w:rPr>
          <w:rFonts w:asciiTheme="minorHAnsi" w:hAnsiTheme="minorHAnsi" w:cstheme="minorHAnsi"/>
        </w:rPr>
        <w:t xml:space="preserve">are </w:t>
      </w:r>
      <w:r w:rsidR="004D13FD" w:rsidRPr="00B148BF">
        <w:rPr>
          <w:rFonts w:asciiTheme="minorHAnsi" w:hAnsiTheme="minorHAnsi" w:cstheme="minorHAnsi"/>
        </w:rPr>
        <w:t>required</w:t>
      </w:r>
      <w:r w:rsidR="005340A5" w:rsidRPr="00B148BF">
        <w:rPr>
          <w:rFonts w:asciiTheme="minorHAnsi" w:hAnsiTheme="minorHAnsi" w:cstheme="minorHAnsi"/>
        </w:rPr>
        <w:t>.</w:t>
      </w:r>
    </w:p>
    <w:p w14:paraId="28695A89" w14:textId="77777777" w:rsidR="00B97EAB" w:rsidRPr="00B148BF" w:rsidRDefault="00B97EAB" w:rsidP="0040339E">
      <w:pPr>
        <w:pStyle w:val="StyleHeading112ptNotBold"/>
        <w:numPr>
          <w:ilvl w:val="0"/>
          <w:numId w:val="0"/>
        </w:numPr>
        <w:spacing w:before="0"/>
        <w:jc w:val="both"/>
        <w:rPr>
          <w:rFonts w:asciiTheme="minorHAnsi" w:hAnsiTheme="minorHAnsi" w:cstheme="minorHAnsi"/>
        </w:rPr>
      </w:pPr>
    </w:p>
    <w:p w14:paraId="3EF77206" w14:textId="2594D6E1" w:rsidR="000778D3" w:rsidRPr="00B148BF" w:rsidRDefault="000778D3"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rPr>
        <w:t>Prepare YMM uracil-free medium by adding 6.9 g of yeast nitrogen base without amino acids, 20 g of glucose, and 1.92 g of SCSM single drop-out−ura (</w:t>
      </w:r>
      <w:r w:rsidRPr="00B148BF">
        <w:rPr>
          <w:rFonts w:asciiTheme="minorHAnsi" w:hAnsiTheme="minorHAnsi" w:cstheme="minorHAnsi"/>
          <w:b/>
        </w:rPr>
        <w:t>Table of Materials</w:t>
      </w:r>
      <w:r w:rsidRPr="00B148BF">
        <w:rPr>
          <w:rFonts w:asciiTheme="minorHAnsi" w:hAnsiTheme="minorHAnsi" w:cstheme="minorHAnsi"/>
        </w:rPr>
        <w:t>) to 1 L of water. Autoclave or filter sterilize the growth medium before use; filter sterilization is preferred as peptide/sugar complexes produced by autoclaving co-precipitate with the cells in the methanol used in sample collection.</w:t>
      </w:r>
    </w:p>
    <w:p w14:paraId="5A0435CD" w14:textId="77777777" w:rsidR="000778D3" w:rsidRPr="00B148BF" w:rsidRDefault="000778D3" w:rsidP="000778D3">
      <w:pPr>
        <w:pStyle w:val="StyleHeading112ptNotBold"/>
        <w:numPr>
          <w:ilvl w:val="0"/>
          <w:numId w:val="0"/>
        </w:numPr>
        <w:spacing w:before="0"/>
        <w:jc w:val="both"/>
        <w:rPr>
          <w:rFonts w:asciiTheme="minorHAnsi" w:hAnsiTheme="minorHAnsi" w:cstheme="minorHAnsi"/>
        </w:rPr>
      </w:pPr>
    </w:p>
    <w:p w14:paraId="71EAB372" w14:textId="394B0BE4" w:rsidR="00A6182D" w:rsidRPr="00B148BF" w:rsidRDefault="00C63F8B"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highlight w:val="yellow"/>
        </w:rPr>
        <w:t xml:space="preserve">Grow </w:t>
      </w:r>
      <w:r w:rsidR="009A79D3" w:rsidRPr="00B148BF">
        <w:rPr>
          <w:rFonts w:asciiTheme="minorHAnsi" w:hAnsiTheme="minorHAnsi" w:cstheme="minorHAnsi"/>
          <w:highlight w:val="yellow"/>
        </w:rPr>
        <w:t>yeast</w:t>
      </w:r>
      <w:r w:rsidRPr="00B148BF">
        <w:rPr>
          <w:rFonts w:asciiTheme="minorHAnsi" w:hAnsiTheme="minorHAnsi" w:cstheme="minorHAnsi"/>
          <w:highlight w:val="yellow"/>
        </w:rPr>
        <w:t xml:space="preserve"> in </w:t>
      </w:r>
      <w:r w:rsidR="0052150F" w:rsidRPr="00B148BF">
        <w:rPr>
          <w:rFonts w:asciiTheme="minorHAnsi" w:hAnsiTheme="minorHAnsi" w:cstheme="minorHAnsi"/>
          <w:highlight w:val="yellow"/>
        </w:rPr>
        <w:t xml:space="preserve">YMM </w:t>
      </w:r>
      <w:r w:rsidR="00140B1B" w:rsidRPr="00B148BF">
        <w:rPr>
          <w:rFonts w:asciiTheme="minorHAnsi" w:hAnsiTheme="minorHAnsi" w:cstheme="minorHAnsi"/>
          <w:highlight w:val="yellow"/>
        </w:rPr>
        <w:t>u</w:t>
      </w:r>
      <w:r w:rsidRPr="00B148BF">
        <w:rPr>
          <w:rFonts w:asciiTheme="minorHAnsi" w:hAnsiTheme="minorHAnsi" w:cstheme="minorHAnsi"/>
          <w:highlight w:val="yellow"/>
        </w:rPr>
        <w:t>ra</w:t>
      </w:r>
      <w:r w:rsidR="005F2153" w:rsidRPr="00B148BF">
        <w:rPr>
          <w:rFonts w:asciiTheme="minorHAnsi" w:hAnsiTheme="minorHAnsi" w:cstheme="minorHAnsi"/>
          <w:highlight w:val="yellow"/>
        </w:rPr>
        <w:t>cil</w:t>
      </w:r>
      <w:r w:rsidRPr="00B148BF">
        <w:rPr>
          <w:rFonts w:asciiTheme="minorHAnsi" w:hAnsiTheme="minorHAnsi" w:cstheme="minorHAnsi"/>
          <w:highlight w:val="yellow"/>
        </w:rPr>
        <w:t>-</w:t>
      </w:r>
      <w:r w:rsidR="005F2153" w:rsidRPr="00B148BF">
        <w:rPr>
          <w:rFonts w:asciiTheme="minorHAnsi" w:hAnsiTheme="minorHAnsi" w:cstheme="minorHAnsi"/>
          <w:highlight w:val="yellow"/>
        </w:rPr>
        <w:t>free</w:t>
      </w:r>
      <w:r w:rsidRPr="00B148BF">
        <w:rPr>
          <w:rFonts w:asciiTheme="minorHAnsi" w:hAnsiTheme="minorHAnsi" w:cstheme="minorHAnsi"/>
          <w:highlight w:val="yellow"/>
        </w:rPr>
        <w:t xml:space="preserve"> medi</w:t>
      </w:r>
      <w:r w:rsidR="005F2153" w:rsidRPr="00B148BF">
        <w:rPr>
          <w:rFonts w:asciiTheme="minorHAnsi" w:hAnsiTheme="minorHAnsi" w:cstheme="minorHAnsi"/>
          <w:highlight w:val="yellow"/>
        </w:rPr>
        <w:t>um</w:t>
      </w:r>
      <w:r w:rsidR="00E51979" w:rsidRPr="00B148BF">
        <w:rPr>
          <w:rFonts w:asciiTheme="minorHAnsi" w:hAnsiTheme="minorHAnsi" w:cstheme="minorHAnsi"/>
          <w:highlight w:val="yellow"/>
        </w:rPr>
        <w:t xml:space="preserve"> </w:t>
      </w:r>
      <w:r w:rsidRPr="00B148BF">
        <w:rPr>
          <w:rFonts w:asciiTheme="minorHAnsi" w:hAnsiTheme="minorHAnsi" w:cstheme="minorHAnsi"/>
          <w:highlight w:val="yellow"/>
        </w:rPr>
        <w:t xml:space="preserve">to </w:t>
      </w:r>
      <w:r w:rsidR="00114973" w:rsidRPr="00B148BF">
        <w:rPr>
          <w:rFonts w:asciiTheme="minorHAnsi" w:hAnsiTheme="minorHAnsi" w:cstheme="minorHAnsi"/>
          <w:highlight w:val="yellow"/>
        </w:rPr>
        <w:t>an</w:t>
      </w:r>
      <w:r w:rsidRPr="00B148BF">
        <w:rPr>
          <w:rFonts w:asciiTheme="minorHAnsi" w:hAnsiTheme="minorHAnsi" w:cstheme="minorHAnsi"/>
          <w:highlight w:val="yellow"/>
        </w:rPr>
        <w:t xml:space="preserve"> </w:t>
      </w:r>
      <w:r w:rsidR="0021615E" w:rsidRPr="00B148BF">
        <w:rPr>
          <w:rFonts w:asciiTheme="minorHAnsi" w:hAnsiTheme="minorHAnsi" w:cstheme="minorHAnsi"/>
          <w:highlight w:val="yellow"/>
        </w:rPr>
        <w:t>optical density at 600 nm (</w:t>
      </w:r>
      <w:r w:rsidRPr="00B148BF">
        <w:rPr>
          <w:rFonts w:asciiTheme="minorHAnsi" w:hAnsiTheme="minorHAnsi" w:cstheme="minorHAnsi"/>
          <w:highlight w:val="yellow"/>
        </w:rPr>
        <w:t>OD</w:t>
      </w:r>
      <w:r w:rsidR="00ED5C4D" w:rsidRPr="00B148BF">
        <w:rPr>
          <w:rFonts w:asciiTheme="minorHAnsi" w:hAnsiTheme="minorHAnsi" w:cstheme="minorHAnsi"/>
          <w:highlight w:val="yellow"/>
          <w:vertAlign w:val="subscript"/>
        </w:rPr>
        <w:t>600</w:t>
      </w:r>
      <w:r w:rsidR="0021615E" w:rsidRPr="00B148BF">
        <w:rPr>
          <w:rFonts w:asciiTheme="minorHAnsi" w:hAnsiTheme="minorHAnsi" w:cstheme="minorHAnsi"/>
          <w:highlight w:val="yellow"/>
        </w:rPr>
        <w:t>)</w:t>
      </w:r>
      <w:r w:rsidRPr="00B148BF">
        <w:rPr>
          <w:rFonts w:asciiTheme="minorHAnsi" w:hAnsiTheme="minorHAnsi" w:cstheme="minorHAnsi"/>
          <w:highlight w:val="yellow"/>
        </w:rPr>
        <w:t xml:space="preserve"> </w:t>
      </w:r>
      <w:r w:rsidR="00114973" w:rsidRPr="00B148BF">
        <w:rPr>
          <w:rFonts w:asciiTheme="minorHAnsi" w:hAnsiTheme="minorHAnsi" w:cstheme="minorHAnsi"/>
          <w:highlight w:val="yellow"/>
        </w:rPr>
        <w:t xml:space="preserve">of </w:t>
      </w:r>
      <w:r w:rsidRPr="00B148BF">
        <w:rPr>
          <w:rFonts w:asciiTheme="minorHAnsi" w:hAnsiTheme="minorHAnsi" w:cstheme="minorHAnsi"/>
          <w:highlight w:val="yellow"/>
        </w:rPr>
        <w:t>0.6</w:t>
      </w:r>
      <w:r w:rsidR="0021615E" w:rsidRPr="00B148BF">
        <w:rPr>
          <w:rFonts w:asciiTheme="minorHAnsi" w:hAnsiTheme="minorHAnsi" w:cstheme="minorHAnsi"/>
          <w:highlight w:val="yellow"/>
        </w:rPr>
        <w:t>−</w:t>
      </w:r>
      <w:r w:rsidRPr="00B148BF">
        <w:rPr>
          <w:rFonts w:asciiTheme="minorHAnsi" w:hAnsiTheme="minorHAnsi" w:cstheme="minorHAnsi"/>
          <w:highlight w:val="yellow"/>
        </w:rPr>
        <w:t>0.8.</w:t>
      </w:r>
      <w:r w:rsidR="001B26F5" w:rsidRPr="00B148BF">
        <w:rPr>
          <w:rFonts w:asciiTheme="minorHAnsi" w:hAnsiTheme="minorHAnsi" w:cstheme="minorHAnsi"/>
        </w:rPr>
        <w:t xml:space="preserve"> </w:t>
      </w:r>
      <w:r w:rsidR="00DE76B4" w:rsidRPr="00B148BF">
        <w:rPr>
          <w:rFonts w:asciiTheme="minorHAnsi" w:hAnsiTheme="minorHAnsi" w:cstheme="minorHAnsi"/>
        </w:rPr>
        <w:t xml:space="preserve">Ensure the </w:t>
      </w:r>
      <w:r w:rsidR="00B5154B" w:rsidRPr="00B148BF">
        <w:rPr>
          <w:rFonts w:asciiTheme="minorHAnsi" w:hAnsiTheme="minorHAnsi" w:cstheme="minorHAnsi"/>
        </w:rPr>
        <w:t xml:space="preserve">culture </w:t>
      </w:r>
      <w:r w:rsidR="00DE76B4" w:rsidRPr="00B148BF">
        <w:rPr>
          <w:rFonts w:asciiTheme="minorHAnsi" w:hAnsiTheme="minorHAnsi" w:cstheme="minorHAnsi"/>
        </w:rPr>
        <w:t xml:space="preserve">is in log phase </w:t>
      </w:r>
      <w:r w:rsidR="00E51979" w:rsidRPr="00B148BF">
        <w:rPr>
          <w:rFonts w:asciiTheme="minorHAnsi" w:hAnsiTheme="minorHAnsi" w:cstheme="minorHAnsi"/>
        </w:rPr>
        <w:t>growth and</w:t>
      </w:r>
      <w:r w:rsidR="002A00E4" w:rsidRPr="00B148BF">
        <w:rPr>
          <w:rFonts w:asciiTheme="minorHAnsi" w:hAnsiTheme="minorHAnsi" w:cstheme="minorHAnsi"/>
        </w:rPr>
        <w:t xml:space="preserve"> has been</w:t>
      </w:r>
      <w:r w:rsidR="00DE76B4" w:rsidRPr="00B148BF">
        <w:rPr>
          <w:rFonts w:asciiTheme="minorHAnsi" w:hAnsiTheme="minorHAnsi" w:cstheme="minorHAnsi"/>
        </w:rPr>
        <w:t xml:space="preserve"> for at least two doublings</w:t>
      </w:r>
      <w:r w:rsidR="00C9028E" w:rsidRPr="00B148BF">
        <w:rPr>
          <w:rFonts w:asciiTheme="minorHAnsi" w:hAnsiTheme="minorHAnsi" w:cstheme="minorHAnsi"/>
        </w:rPr>
        <w:t>. Growth at 30</w:t>
      </w:r>
      <w:r w:rsidR="00E51979" w:rsidRPr="00B148BF">
        <w:rPr>
          <w:rFonts w:asciiTheme="minorHAnsi" w:hAnsiTheme="minorHAnsi" w:cstheme="minorHAnsi"/>
        </w:rPr>
        <w:t xml:space="preserve"> </w:t>
      </w:r>
      <w:r w:rsidR="009B61B9" w:rsidRPr="00B148BF">
        <w:rPr>
          <w:rFonts w:asciiTheme="minorHAnsi" w:hAnsiTheme="minorHAnsi" w:cstheme="minorHAnsi"/>
        </w:rPr>
        <w:t>°C</w:t>
      </w:r>
      <w:r w:rsidR="00C9028E" w:rsidRPr="00B148BF">
        <w:rPr>
          <w:rFonts w:asciiTheme="minorHAnsi" w:hAnsiTheme="minorHAnsi" w:cstheme="minorHAnsi"/>
        </w:rPr>
        <w:t xml:space="preserve"> is </w:t>
      </w:r>
      <w:r w:rsidR="00D94B39" w:rsidRPr="00B148BF">
        <w:rPr>
          <w:rFonts w:asciiTheme="minorHAnsi" w:hAnsiTheme="minorHAnsi" w:cstheme="minorHAnsi"/>
        </w:rPr>
        <w:t xml:space="preserve">normally </w:t>
      </w:r>
      <w:r w:rsidR="00C9028E" w:rsidRPr="00B148BF">
        <w:rPr>
          <w:rFonts w:asciiTheme="minorHAnsi" w:hAnsiTheme="minorHAnsi" w:cstheme="minorHAnsi"/>
        </w:rPr>
        <w:t>recommended, but other temperatures may be used</w:t>
      </w:r>
      <w:r w:rsidR="00A6182D" w:rsidRPr="00B148BF">
        <w:rPr>
          <w:rFonts w:asciiTheme="minorHAnsi" w:hAnsiTheme="minorHAnsi" w:cstheme="minorHAnsi"/>
        </w:rPr>
        <w:t>, for example,</w:t>
      </w:r>
      <w:r w:rsidR="00602BA3" w:rsidRPr="00B148BF">
        <w:rPr>
          <w:rFonts w:asciiTheme="minorHAnsi" w:hAnsiTheme="minorHAnsi" w:cstheme="minorHAnsi"/>
        </w:rPr>
        <w:t xml:space="preserve"> </w:t>
      </w:r>
      <w:r w:rsidR="00D94B39" w:rsidRPr="00B148BF">
        <w:rPr>
          <w:rFonts w:asciiTheme="minorHAnsi" w:hAnsiTheme="minorHAnsi" w:cstheme="minorHAnsi"/>
        </w:rPr>
        <w:t>for temperature-sensitive strains</w:t>
      </w:r>
      <w:r w:rsidR="00DE76B4" w:rsidRPr="00B148BF">
        <w:rPr>
          <w:rFonts w:asciiTheme="minorHAnsi" w:hAnsiTheme="minorHAnsi" w:cstheme="minorHAnsi"/>
        </w:rPr>
        <w:t>.</w:t>
      </w:r>
    </w:p>
    <w:p w14:paraId="30DEAD01" w14:textId="62A3E619" w:rsidR="00C63F8B" w:rsidRPr="00B148BF" w:rsidRDefault="00C63F8B" w:rsidP="00A6182D">
      <w:pPr>
        <w:pStyle w:val="StyleHeading112ptNotBold"/>
        <w:numPr>
          <w:ilvl w:val="0"/>
          <w:numId w:val="0"/>
        </w:numPr>
        <w:spacing w:before="0"/>
        <w:jc w:val="both"/>
        <w:rPr>
          <w:rFonts w:asciiTheme="minorHAnsi" w:hAnsiTheme="minorHAnsi" w:cstheme="minorHAnsi"/>
        </w:rPr>
      </w:pPr>
    </w:p>
    <w:p w14:paraId="33A199F8" w14:textId="412A9CFF" w:rsidR="00F56408" w:rsidRPr="00B148BF" w:rsidRDefault="00443475" w:rsidP="00443475">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NOTE: </w:t>
      </w:r>
      <w:r w:rsidR="00DE76B4" w:rsidRPr="00B148BF">
        <w:rPr>
          <w:rFonts w:asciiTheme="minorHAnsi" w:hAnsiTheme="minorHAnsi" w:cstheme="minorHAnsi"/>
        </w:rPr>
        <w:t>Depending on the strain, growth conditions and RNA yield</w:t>
      </w:r>
      <w:r w:rsidR="00D83E52" w:rsidRPr="00B148BF">
        <w:rPr>
          <w:rFonts w:asciiTheme="minorHAnsi" w:hAnsiTheme="minorHAnsi" w:cstheme="minorHAnsi"/>
        </w:rPr>
        <w:t>,</w:t>
      </w:r>
      <w:r w:rsidR="00DE76B4" w:rsidRPr="00B148BF">
        <w:rPr>
          <w:rFonts w:asciiTheme="minorHAnsi" w:hAnsiTheme="minorHAnsi" w:cstheme="minorHAnsi"/>
        </w:rPr>
        <w:t xml:space="preserve"> </w:t>
      </w:r>
      <w:r w:rsidR="00D83E52" w:rsidRPr="00B148BF">
        <w:rPr>
          <w:rFonts w:asciiTheme="minorHAnsi" w:hAnsiTheme="minorHAnsi" w:cstheme="minorHAnsi"/>
        </w:rPr>
        <w:t xml:space="preserve">approximately </w:t>
      </w:r>
      <w:r w:rsidR="00DE76B4" w:rsidRPr="00B148BF">
        <w:rPr>
          <w:rFonts w:asciiTheme="minorHAnsi" w:hAnsiTheme="minorHAnsi" w:cstheme="minorHAnsi"/>
        </w:rPr>
        <w:t xml:space="preserve">30 mL </w:t>
      </w:r>
      <w:r w:rsidR="00A33F9E" w:rsidRPr="00B148BF">
        <w:rPr>
          <w:rFonts w:asciiTheme="minorHAnsi" w:hAnsiTheme="minorHAnsi" w:cstheme="minorHAnsi"/>
        </w:rPr>
        <w:t xml:space="preserve">sample volume </w:t>
      </w:r>
      <w:r w:rsidR="00D83E52" w:rsidRPr="00B148BF">
        <w:rPr>
          <w:rFonts w:asciiTheme="minorHAnsi" w:hAnsiTheme="minorHAnsi" w:cstheme="minorHAnsi"/>
        </w:rPr>
        <w:t xml:space="preserve">will be </w:t>
      </w:r>
      <w:r w:rsidR="00DE76B4" w:rsidRPr="00B148BF">
        <w:rPr>
          <w:rFonts w:asciiTheme="minorHAnsi" w:hAnsiTheme="minorHAnsi" w:cstheme="minorHAnsi"/>
        </w:rPr>
        <w:t xml:space="preserve">needed. This amount will be assumed throughout the protocol. 30 mL of culture is the most that will fit into a 50 mL centrifuge tube </w:t>
      </w:r>
      <w:r w:rsidR="00D838C6" w:rsidRPr="00B148BF">
        <w:rPr>
          <w:rFonts w:asciiTheme="minorHAnsi" w:hAnsiTheme="minorHAnsi" w:cstheme="minorHAnsi"/>
        </w:rPr>
        <w:t xml:space="preserve">with 20 mL of </w:t>
      </w:r>
      <w:r w:rsidR="00DE76B4" w:rsidRPr="00B148BF">
        <w:rPr>
          <w:rFonts w:asciiTheme="minorHAnsi" w:hAnsiTheme="minorHAnsi" w:cstheme="minorHAnsi"/>
        </w:rPr>
        <w:t>methanol</w:t>
      </w:r>
      <w:r w:rsidR="00D83E52" w:rsidRPr="00B148BF">
        <w:rPr>
          <w:rFonts w:asciiTheme="minorHAnsi" w:hAnsiTheme="minorHAnsi" w:cstheme="minorHAnsi"/>
        </w:rPr>
        <w:t>,</w:t>
      </w:r>
      <w:r w:rsidR="00DE76B4" w:rsidRPr="00B148BF">
        <w:rPr>
          <w:rFonts w:asciiTheme="minorHAnsi" w:hAnsiTheme="minorHAnsi" w:cstheme="minorHAnsi"/>
        </w:rPr>
        <w:t xml:space="preserve"> so is a convenient volume to start </w:t>
      </w:r>
      <w:r w:rsidR="005705C5" w:rsidRPr="00B148BF">
        <w:rPr>
          <w:rFonts w:asciiTheme="minorHAnsi" w:hAnsiTheme="minorHAnsi" w:cstheme="minorHAnsi"/>
        </w:rPr>
        <w:t>optimization</w:t>
      </w:r>
      <w:r w:rsidR="00DE76B4" w:rsidRPr="00B148BF">
        <w:rPr>
          <w:rFonts w:asciiTheme="minorHAnsi" w:hAnsiTheme="minorHAnsi" w:cstheme="minorHAnsi"/>
        </w:rPr>
        <w:t>.</w:t>
      </w:r>
      <w:bookmarkStart w:id="33" w:name="_Ref419798422"/>
      <w:r w:rsidR="00DE76B4" w:rsidRPr="00B148BF">
        <w:rPr>
          <w:rFonts w:asciiTheme="minorHAnsi" w:hAnsiTheme="minorHAnsi" w:cstheme="minorHAnsi"/>
        </w:rPr>
        <w:t xml:space="preserve"> </w:t>
      </w:r>
      <w:r w:rsidR="00FD6748" w:rsidRPr="00B148BF">
        <w:rPr>
          <w:rFonts w:asciiTheme="minorHAnsi" w:hAnsiTheme="minorHAnsi" w:cstheme="minorHAnsi"/>
        </w:rPr>
        <w:t>Consider using more sample volume for early time points</w:t>
      </w:r>
      <w:bookmarkEnd w:id="33"/>
      <w:r w:rsidR="00FD6748" w:rsidRPr="00B148BF">
        <w:rPr>
          <w:rFonts w:asciiTheme="minorHAnsi" w:hAnsiTheme="minorHAnsi" w:cstheme="minorHAnsi"/>
        </w:rPr>
        <w:t xml:space="preserve"> to increase RNA recovery</w:t>
      </w:r>
      <w:r w:rsidR="00C63F8B" w:rsidRPr="00B148BF">
        <w:rPr>
          <w:rFonts w:asciiTheme="minorHAnsi" w:hAnsiTheme="minorHAnsi" w:cstheme="minorHAnsi"/>
        </w:rPr>
        <w:t>,</w:t>
      </w:r>
      <w:r w:rsidR="00C67154" w:rsidRPr="00B148BF">
        <w:rPr>
          <w:rFonts w:asciiTheme="minorHAnsi" w:hAnsiTheme="minorHAnsi" w:cstheme="minorHAnsi"/>
        </w:rPr>
        <w:t xml:space="preserve"> </w:t>
      </w:r>
      <w:r w:rsidR="00C63F8B" w:rsidRPr="00B148BF">
        <w:rPr>
          <w:rFonts w:asciiTheme="minorHAnsi" w:hAnsiTheme="minorHAnsi" w:cstheme="minorHAnsi"/>
        </w:rPr>
        <w:t>up to 2000</w:t>
      </w:r>
      <w:r w:rsidR="001C7EF2" w:rsidRPr="00B148BF">
        <w:rPr>
          <w:rFonts w:asciiTheme="minorHAnsi" w:hAnsiTheme="minorHAnsi" w:cstheme="minorHAnsi"/>
        </w:rPr>
        <w:t xml:space="preserve"> mL </w:t>
      </w:r>
      <w:r w:rsidR="00D53812" w:rsidRPr="00B148BF">
        <w:rPr>
          <w:rFonts w:asciiTheme="minorHAnsi" w:hAnsiTheme="minorHAnsi" w:cstheme="minorHAnsi"/>
        </w:rPr>
        <w:t xml:space="preserve">has been used </w:t>
      </w:r>
      <w:r w:rsidR="00C63F8B" w:rsidRPr="00B148BF">
        <w:rPr>
          <w:rFonts w:asciiTheme="minorHAnsi" w:hAnsiTheme="minorHAnsi" w:cstheme="minorHAnsi"/>
        </w:rPr>
        <w:t xml:space="preserve">for slower growing cells at really short </w:t>
      </w:r>
      <w:r w:rsidR="00D83E52" w:rsidRPr="00B148BF">
        <w:rPr>
          <w:rFonts w:asciiTheme="minorHAnsi" w:hAnsiTheme="minorHAnsi" w:cstheme="minorHAnsi"/>
        </w:rPr>
        <w:t xml:space="preserve">labelling </w:t>
      </w:r>
      <w:r w:rsidR="00C63F8B" w:rsidRPr="00B148BF">
        <w:rPr>
          <w:rFonts w:asciiTheme="minorHAnsi" w:hAnsiTheme="minorHAnsi" w:cstheme="minorHAnsi"/>
        </w:rPr>
        <w:t>times (&lt;</w:t>
      </w:r>
      <w:r w:rsidR="00E93804" w:rsidRPr="00B148BF">
        <w:rPr>
          <w:rFonts w:asciiTheme="minorHAnsi" w:hAnsiTheme="minorHAnsi" w:cstheme="minorHAnsi"/>
        </w:rPr>
        <w:t>1</w:t>
      </w:r>
      <w:r w:rsidR="00C63F8B" w:rsidRPr="00B148BF">
        <w:rPr>
          <w:rFonts w:asciiTheme="minorHAnsi" w:hAnsiTheme="minorHAnsi" w:cstheme="minorHAnsi"/>
        </w:rPr>
        <w:t xml:space="preserve"> min).</w:t>
      </w:r>
      <w:r w:rsidR="00084ACD" w:rsidRPr="00B148BF">
        <w:rPr>
          <w:rFonts w:asciiTheme="minorHAnsi" w:hAnsiTheme="minorHAnsi" w:cstheme="minorHAnsi"/>
        </w:rPr>
        <w:t xml:space="preserve"> </w:t>
      </w:r>
    </w:p>
    <w:p w14:paraId="63C75581" w14:textId="77777777" w:rsidR="00C77A71" w:rsidRPr="00B148BF" w:rsidRDefault="00C77A71" w:rsidP="00C77A71">
      <w:pPr>
        <w:pStyle w:val="StyleHeading112ptNotBold"/>
        <w:numPr>
          <w:ilvl w:val="0"/>
          <w:numId w:val="0"/>
        </w:numPr>
        <w:spacing w:before="0"/>
        <w:jc w:val="both"/>
        <w:rPr>
          <w:rFonts w:asciiTheme="minorHAnsi" w:hAnsiTheme="minorHAnsi" w:cstheme="minorHAnsi"/>
        </w:rPr>
      </w:pPr>
    </w:p>
    <w:p w14:paraId="70C10AE1" w14:textId="44C2CC44" w:rsidR="00817896" w:rsidRPr="00B148BF" w:rsidDel="00FE20E5" w:rsidRDefault="00B148BF" w:rsidP="00625A9D">
      <w:pPr>
        <w:pStyle w:val="StyleHeading112ptNotBold"/>
        <w:numPr>
          <w:ilvl w:val="1"/>
          <w:numId w:val="28"/>
        </w:numPr>
        <w:spacing w:before="0"/>
        <w:jc w:val="both"/>
        <w:rPr>
          <w:ins w:id="34" w:author="Author" w:date="2019-04-26T15:56:00Z"/>
          <w:del w:id="35" w:author="Author" w:date="2019-04-29T11:01:00Z"/>
          <w:rFonts w:asciiTheme="minorHAnsi" w:hAnsiTheme="minorHAnsi" w:cstheme="minorHAnsi"/>
        </w:rPr>
      </w:pPr>
      <w:ins w:id="36" w:author="Author" w:date="2019-04-29T14:48:00Z">
        <w:r w:rsidRPr="00574686">
          <w:rPr>
            <w:rFonts w:asciiTheme="minorHAnsi" w:hAnsiTheme="minorHAnsi" w:cstheme="minorHAnsi"/>
            <w:highlight w:val="yellow"/>
          </w:rPr>
          <w:t>Chill about 50 mL of H</w:t>
        </w:r>
        <w:r w:rsidRPr="00574686">
          <w:rPr>
            <w:rFonts w:asciiTheme="minorHAnsi" w:hAnsiTheme="minorHAnsi" w:cstheme="minorHAnsi"/>
            <w:highlight w:val="yellow"/>
            <w:vertAlign w:val="subscript"/>
          </w:rPr>
          <w:t>2</w:t>
        </w:r>
        <w:r w:rsidRPr="00D674E5">
          <w:rPr>
            <w:rFonts w:asciiTheme="minorHAnsi" w:hAnsiTheme="minorHAnsi" w:cstheme="minorHAnsi"/>
            <w:highlight w:val="yellow"/>
          </w:rPr>
          <w:t>O on ice.</w:t>
        </w:r>
        <w:r>
          <w:rPr>
            <w:rFonts w:asciiTheme="minorHAnsi" w:hAnsiTheme="minorHAnsi" w:cstheme="minorHAnsi"/>
          </w:rPr>
          <w:t xml:space="preserve"> </w:t>
        </w:r>
      </w:ins>
      <w:del w:id="37" w:author="Author" w:date="2019-04-29T11:00:00Z">
        <w:r w:rsidR="000F75BA" w:rsidRPr="00B148BF" w:rsidDel="00FE20E5">
          <w:rPr>
            <w:rFonts w:asciiTheme="minorHAnsi" w:hAnsiTheme="minorHAnsi" w:cstheme="minorHAnsi"/>
          </w:rPr>
          <w:delText>Prepare</w:delText>
        </w:r>
        <w:r w:rsidR="000B08DF" w:rsidRPr="00B148BF" w:rsidDel="00FE20E5">
          <w:rPr>
            <w:rFonts w:asciiTheme="minorHAnsi" w:hAnsiTheme="minorHAnsi" w:cstheme="minorHAnsi"/>
          </w:rPr>
          <w:delText xml:space="preserve"> to receive the samples</w:delText>
        </w:r>
        <w:r w:rsidR="00D810E1" w:rsidRPr="00B148BF" w:rsidDel="00FE20E5">
          <w:rPr>
            <w:rFonts w:asciiTheme="minorHAnsi" w:hAnsiTheme="minorHAnsi" w:cstheme="minorHAnsi"/>
          </w:rPr>
          <w:delText xml:space="preserve">. </w:delText>
        </w:r>
      </w:del>
    </w:p>
    <w:p w14:paraId="1B7FBE6B" w14:textId="612A6921" w:rsidR="00FB75B2" w:rsidRPr="00B148BF" w:rsidDel="00944010" w:rsidRDefault="00FE20E5">
      <w:pPr>
        <w:pStyle w:val="StyleHeading112ptNotBold"/>
        <w:numPr>
          <w:ilvl w:val="0"/>
          <w:numId w:val="0"/>
        </w:numPr>
        <w:spacing w:before="0"/>
        <w:jc w:val="both"/>
        <w:rPr>
          <w:del w:id="38" w:author="Author" w:date="2019-04-26T16:28:00Z"/>
          <w:rFonts w:asciiTheme="minorHAnsi" w:hAnsiTheme="minorHAnsi" w:cstheme="minorHAnsi"/>
        </w:rPr>
        <w:pPrChange w:id="39" w:author="BARRASS David" w:date="2019-04-29T11:01:00Z">
          <w:pPr>
            <w:pStyle w:val="StyleHeading112ptNotBold"/>
            <w:numPr>
              <w:ilvl w:val="1"/>
              <w:numId w:val="28"/>
            </w:numPr>
            <w:spacing w:before="0"/>
            <w:ind w:left="0" w:firstLine="0"/>
            <w:jc w:val="both"/>
          </w:pPr>
        </w:pPrChange>
      </w:pPr>
      <w:ins w:id="40" w:author="Author" w:date="2019-04-29T10:59:00Z">
        <w:r w:rsidRPr="00B148BF">
          <w:rPr>
            <w:rFonts w:asciiTheme="minorHAnsi" w:hAnsiTheme="minorHAnsi" w:cstheme="minorHAnsi"/>
            <w:highlight w:val="yellow"/>
          </w:rPr>
          <w:t xml:space="preserve">For each </w:t>
        </w:r>
        <w:del w:id="41" w:author="Author" w:date="2019-04-29T15:20:00Z">
          <w:r w:rsidRPr="00B148BF" w:rsidDel="00D12101">
            <w:rPr>
              <w:rFonts w:asciiTheme="minorHAnsi" w:hAnsiTheme="minorHAnsi" w:cstheme="minorHAnsi"/>
              <w:highlight w:val="yellow"/>
            </w:rPr>
            <w:delText>sample</w:delText>
          </w:r>
        </w:del>
      </w:ins>
      <w:ins w:id="42" w:author="Author" w:date="2019-04-29T15:20:00Z">
        <w:r w:rsidR="00D12101" w:rsidRPr="00B148BF">
          <w:rPr>
            <w:rFonts w:asciiTheme="minorHAnsi" w:hAnsiTheme="minorHAnsi" w:cstheme="minorHAnsi"/>
            <w:highlight w:val="yellow"/>
          </w:rPr>
          <w:t>sample,</w:t>
        </w:r>
      </w:ins>
      <w:ins w:id="43" w:author="Author" w:date="2019-04-29T10:59:00Z">
        <w:r w:rsidRPr="00B148BF">
          <w:rPr>
            <w:rFonts w:asciiTheme="minorHAnsi" w:hAnsiTheme="minorHAnsi" w:cstheme="minorHAnsi"/>
            <w:highlight w:val="yellow"/>
          </w:rPr>
          <w:t xml:space="preserve"> </w:t>
        </w:r>
      </w:ins>
      <w:ins w:id="44" w:author="Author" w:date="2019-04-29T14:49:00Z">
        <w:r w:rsidR="00B148BF">
          <w:rPr>
            <w:rFonts w:asciiTheme="minorHAnsi" w:hAnsiTheme="minorHAnsi" w:cstheme="minorHAnsi"/>
            <w:highlight w:val="yellow"/>
          </w:rPr>
          <w:t>a</w:t>
        </w:r>
        <w:r w:rsidR="00B148BF" w:rsidRPr="003113E6">
          <w:rPr>
            <w:rFonts w:asciiTheme="minorHAnsi" w:hAnsiTheme="minorHAnsi" w:cstheme="minorHAnsi"/>
            <w:highlight w:val="yellow"/>
          </w:rPr>
          <w:t xml:space="preserve">dd 200 µL of zirconia beads to a 2 mL screw-cap tube </w:t>
        </w:r>
        <w:r w:rsidR="00B148BF">
          <w:rPr>
            <w:rFonts w:asciiTheme="minorHAnsi" w:hAnsiTheme="minorHAnsi" w:cstheme="minorHAnsi"/>
            <w:highlight w:val="yellow"/>
          </w:rPr>
          <w:t>-</w:t>
        </w:r>
        <w:r w:rsidR="00B148BF" w:rsidRPr="003113E6">
          <w:rPr>
            <w:rFonts w:asciiTheme="minorHAnsi" w:hAnsiTheme="minorHAnsi" w:cstheme="minorHAnsi"/>
            <w:highlight w:val="yellow"/>
          </w:rPr>
          <w:t xml:space="preserve"> chill on ice</w:t>
        </w:r>
      </w:ins>
      <w:ins w:id="45" w:author="Author" w:date="2019-04-29T15:21:00Z">
        <w:r w:rsidR="00D12101">
          <w:rPr>
            <w:rFonts w:asciiTheme="minorHAnsi" w:hAnsiTheme="minorHAnsi" w:cstheme="minorHAnsi"/>
            <w:highlight w:val="yellow"/>
          </w:rPr>
          <w:t xml:space="preserve"> and</w:t>
        </w:r>
      </w:ins>
      <w:ins w:id="46" w:author="Author" w:date="2019-04-29T15:20:00Z">
        <w:r w:rsidR="00D12101">
          <w:rPr>
            <w:rFonts w:asciiTheme="minorHAnsi" w:hAnsiTheme="minorHAnsi" w:cstheme="minorHAnsi"/>
            <w:highlight w:val="yellow"/>
          </w:rPr>
          <w:t xml:space="preserve"> a</w:t>
        </w:r>
      </w:ins>
      <w:ins w:id="47" w:author="Author" w:date="2019-04-29T14:49:00Z">
        <w:del w:id="48" w:author="Author" w:date="2019-04-29T15:20:00Z">
          <w:r w:rsidR="00B148BF" w:rsidDel="00D12101">
            <w:rPr>
              <w:rFonts w:asciiTheme="minorHAnsi" w:hAnsiTheme="minorHAnsi" w:cstheme="minorHAnsi"/>
              <w:highlight w:val="yellow"/>
            </w:rPr>
            <w:delText xml:space="preserve"> </w:delText>
          </w:r>
        </w:del>
      </w:ins>
      <w:ins w:id="49" w:author="Author" w:date="2019-04-29T14:50:00Z">
        <w:del w:id="50" w:author="Author" w:date="2019-04-29T15:20:00Z">
          <w:r w:rsidR="00B148BF" w:rsidDel="00D12101">
            <w:rPr>
              <w:rFonts w:asciiTheme="minorHAnsi" w:hAnsiTheme="minorHAnsi" w:cstheme="minorHAnsi"/>
              <w:highlight w:val="yellow"/>
            </w:rPr>
            <w:delText>a</w:delText>
          </w:r>
        </w:del>
        <w:r w:rsidR="00B148BF">
          <w:rPr>
            <w:rFonts w:asciiTheme="minorHAnsi" w:hAnsiTheme="minorHAnsi" w:cstheme="minorHAnsi"/>
            <w:highlight w:val="yellow"/>
          </w:rPr>
          <w:t>lso</w:t>
        </w:r>
      </w:ins>
      <w:ins w:id="51" w:author="Author" w:date="2019-04-29T14:49:00Z">
        <w:r w:rsidR="00B148BF">
          <w:rPr>
            <w:rFonts w:asciiTheme="minorHAnsi" w:hAnsiTheme="minorHAnsi" w:cstheme="minorHAnsi"/>
            <w:highlight w:val="yellow"/>
          </w:rPr>
          <w:t xml:space="preserve"> </w:t>
        </w:r>
      </w:ins>
      <w:del w:id="52" w:author="Author" w:date="2019-04-29T10:57:00Z">
        <w:r w:rsidR="00D83E52" w:rsidRPr="00B148BF" w:rsidDel="00FE20E5">
          <w:rPr>
            <w:rFonts w:asciiTheme="minorHAnsi" w:hAnsiTheme="minorHAnsi" w:cstheme="minorHAnsi"/>
            <w:highlight w:val="yellow"/>
          </w:rPr>
          <w:delText>Add</w:delText>
        </w:r>
        <w:r w:rsidR="00D810E1" w:rsidRPr="00B148BF" w:rsidDel="00FE20E5">
          <w:rPr>
            <w:rFonts w:asciiTheme="minorHAnsi" w:hAnsiTheme="minorHAnsi" w:cstheme="minorHAnsi"/>
            <w:highlight w:val="yellow"/>
          </w:rPr>
          <w:delText xml:space="preserve"> at least a</w:delText>
        </w:r>
        <w:r w:rsidR="009A6970" w:rsidRPr="00B148BF" w:rsidDel="00FE20E5">
          <w:rPr>
            <w:rFonts w:asciiTheme="minorHAnsi" w:hAnsiTheme="minorHAnsi" w:cstheme="minorHAnsi"/>
            <w:highlight w:val="yellow"/>
          </w:rPr>
          <w:delText xml:space="preserve"> ¼ to ½ </w:delText>
        </w:r>
        <w:r w:rsidR="00D53812" w:rsidRPr="00B148BF" w:rsidDel="00FE20E5">
          <w:rPr>
            <w:rFonts w:asciiTheme="minorHAnsi" w:hAnsiTheme="minorHAnsi" w:cstheme="minorHAnsi"/>
            <w:highlight w:val="yellow"/>
          </w:rPr>
          <w:delText xml:space="preserve">sample </w:delText>
        </w:r>
        <w:r w:rsidR="00D810E1" w:rsidRPr="00B148BF" w:rsidDel="00FE20E5">
          <w:rPr>
            <w:rFonts w:asciiTheme="minorHAnsi" w:hAnsiTheme="minorHAnsi" w:cstheme="minorHAnsi"/>
            <w:highlight w:val="yellow"/>
          </w:rPr>
          <w:delText>volume</w:delText>
        </w:r>
      </w:del>
      <w:ins w:id="53" w:author="Author" w:date="2019-04-29T10:59:00Z">
        <w:r w:rsidRPr="00B148BF">
          <w:rPr>
            <w:rFonts w:asciiTheme="minorHAnsi" w:hAnsiTheme="minorHAnsi" w:cstheme="minorHAnsi"/>
            <w:highlight w:val="yellow"/>
          </w:rPr>
          <w:t>p</w:t>
        </w:r>
      </w:ins>
      <w:ins w:id="54" w:author="Author" w:date="2019-04-29T10:57:00Z">
        <w:r w:rsidRPr="00B148BF">
          <w:rPr>
            <w:rFonts w:asciiTheme="minorHAnsi" w:hAnsiTheme="minorHAnsi" w:cstheme="minorHAnsi"/>
            <w:highlight w:val="yellow"/>
          </w:rPr>
          <w:t>ut 20 mL</w:t>
        </w:r>
      </w:ins>
      <w:r w:rsidR="00D810E1" w:rsidRPr="00B148BF">
        <w:rPr>
          <w:rFonts w:asciiTheme="minorHAnsi" w:hAnsiTheme="minorHAnsi" w:cstheme="minorHAnsi"/>
          <w:highlight w:val="yellow"/>
        </w:rPr>
        <w:t xml:space="preserve"> of </w:t>
      </w:r>
      <w:commentRangeStart w:id="55"/>
      <w:commentRangeStart w:id="56"/>
      <w:r w:rsidR="00D810E1" w:rsidRPr="00B148BF">
        <w:rPr>
          <w:rFonts w:asciiTheme="minorHAnsi" w:hAnsiTheme="minorHAnsi" w:cstheme="minorHAnsi"/>
          <w:highlight w:val="yellow"/>
        </w:rPr>
        <w:t>met</w:t>
      </w:r>
      <w:r w:rsidR="00036FA9" w:rsidRPr="00B148BF">
        <w:rPr>
          <w:rFonts w:asciiTheme="minorHAnsi" w:hAnsiTheme="minorHAnsi" w:cstheme="minorHAnsi"/>
          <w:highlight w:val="yellow"/>
        </w:rPr>
        <w:t>hano</w:t>
      </w:r>
      <w:r w:rsidR="001C01B2" w:rsidRPr="00B148BF">
        <w:rPr>
          <w:rFonts w:asciiTheme="minorHAnsi" w:hAnsiTheme="minorHAnsi" w:cstheme="minorHAnsi"/>
          <w:highlight w:val="yellow"/>
        </w:rPr>
        <w:t>l</w:t>
      </w:r>
      <w:commentRangeEnd w:id="55"/>
      <w:r w:rsidR="00200CAB" w:rsidRPr="00F07E40">
        <w:rPr>
          <w:rStyle w:val="CommentReference"/>
          <w:rFonts w:cstheme="minorHAnsi"/>
          <w:sz w:val="24"/>
          <w:szCs w:val="24"/>
          <w:highlight w:val="yellow"/>
          <w:rPrChange w:id="57" w:author="Author" w:date="2019-04-29T14:44:00Z">
            <w:rPr>
              <w:rStyle w:val="CommentReference"/>
              <w:rFonts w:cstheme="minorHAnsi"/>
              <w:highlight w:val="yellow"/>
            </w:rPr>
          </w:rPrChange>
        </w:rPr>
        <w:commentReference w:id="55"/>
      </w:r>
      <w:commentRangeEnd w:id="56"/>
      <w:r w:rsidR="00B24716" w:rsidRPr="00F07E40">
        <w:rPr>
          <w:rStyle w:val="CommentReference"/>
          <w:rFonts w:cstheme="minorHAnsi"/>
          <w:sz w:val="24"/>
          <w:szCs w:val="24"/>
          <w:highlight w:val="yellow"/>
          <w:rPrChange w:id="58" w:author="Author" w:date="2019-04-29T14:44:00Z">
            <w:rPr>
              <w:rStyle w:val="CommentReference"/>
              <w:rFonts w:cstheme="minorHAnsi"/>
              <w:highlight w:val="yellow"/>
            </w:rPr>
          </w:rPrChange>
        </w:rPr>
        <w:commentReference w:id="56"/>
      </w:r>
      <w:r w:rsidR="001C01B2" w:rsidRPr="00D674E5">
        <w:rPr>
          <w:rFonts w:asciiTheme="minorHAnsi" w:hAnsiTheme="minorHAnsi" w:cstheme="minorHAnsi"/>
          <w:highlight w:val="yellow"/>
        </w:rPr>
        <w:t xml:space="preserve"> </w:t>
      </w:r>
      <w:r w:rsidR="006F51EE" w:rsidRPr="00D674E5">
        <w:rPr>
          <w:rFonts w:asciiTheme="minorHAnsi" w:hAnsiTheme="minorHAnsi" w:cstheme="minorHAnsi"/>
        </w:rPr>
        <w:t>(CAUTION)</w:t>
      </w:r>
      <w:ins w:id="59" w:author="Author" w:date="2019-04-29T10:59:00Z">
        <w:r w:rsidRPr="00B148BF">
          <w:rPr>
            <w:rFonts w:asciiTheme="minorHAnsi" w:hAnsiTheme="minorHAnsi" w:cstheme="minorHAnsi"/>
            <w:highlight w:val="yellow"/>
          </w:rPr>
          <w:t>,</w:t>
        </w:r>
      </w:ins>
      <w:r w:rsidR="006F51EE" w:rsidRPr="00B148BF">
        <w:rPr>
          <w:rFonts w:asciiTheme="minorHAnsi" w:hAnsiTheme="minorHAnsi" w:cstheme="minorHAnsi"/>
          <w:highlight w:val="yellow"/>
        </w:rPr>
        <w:t xml:space="preserve"> </w:t>
      </w:r>
      <w:ins w:id="60" w:author="Author" w:date="2019-04-29T10:57:00Z">
        <w:r w:rsidRPr="00B148BF">
          <w:rPr>
            <w:rFonts w:asciiTheme="minorHAnsi" w:hAnsiTheme="minorHAnsi" w:cstheme="minorHAnsi"/>
            <w:highlight w:val="yellow"/>
          </w:rPr>
          <w:t xml:space="preserve">into </w:t>
        </w:r>
        <w:del w:id="61" w:author="Author" w:date="2019-04-29T15:20:00Z">
          <w:r w:rsidRPr="00B148BF" w:rsidDel="00D12101">
            <w:rPr>
              <w:rFonts w:asciiTheme="minorHAnsi" w:hAnsiTheme="minorHAnsi" w:cstheme="minorHAnsi"/>
              <w:highlight w:val="yellow"/>
            </w:rPr>
            <w:delText>a</w:delText>
          </w:r>
        </w:del>
        <w:del w:id="62" w:author="Author" w:date="2019-04-29T15:21:00Z">
          <w:r w:rsidRPr="00B148BF" w:rsidDel="00D12101">
            <w:rPr>
              <w:rFonts w:asciiTheme="minorHAnsi" w:hAnsiTheme="minorHAnsi" w:cstheme="minorHAnsi"/>
              <w:highlight w:val="yellow"/>
            </w:rPr>
            <w:delText xml:space="preserve"> </w:delText>
          </w:r>
        </w:del>
        <w:r w:rsidRPr="00B148BF">
          <w:rPr>
            <w:rFonts w:asciiTheme="minorHAnsi" w:hAnsiTheme="minorHAnsi" w:cstheme="minorHAnsi"/>
            <w:highlight w:val="yellow"/>
          </w:rPr>
          <w:t>50 mL centrifuge tube</w:t>
        </w:r>
      </w:ins>
      <w:ins w:id="63" w:author="Author" w:date="2019-04-29T15:21:00Z">
        <w:r w:rsidR="00D12101" w:rsidRPr="005C0E10">
          <w:rPr>
            <w:rFonts w:cstheme="minorHAnsi"/>
            <w:highlight w:val="yellow"/>
            <w:rPrChange w:id="64" w:author="Author" w:date="2019-04-29T15:21:00Z">
              <w:rPr>
                <w:rFonts w:cstheme="minorHAnsi"/>
              </w:rPr>
            </w:rPrChange>
          </w:rPr>
          <w:t>s</w:t>
        </w:r>
      </w:ins>
      <w:ins w:id="65" w:author="Author" w:date="2019-04-29T10:57:00Z">
        <w:del w:id="66" w:author="Author" w:date="2019-04-29T14:48:00Z">
          <w:r w:rsidRPr="005C0E10" w:rsidDel="00B148BF">
            <w:rPr>
              <w:rFonts w:cstheme="minorHAnsi"/>
              <w:highlight w:val="yellow"/>
              <w:rPrChange w:id="67" w:author="Author" w:date="2019-04-29T15:21:00Z">
                <w:rPr>
                  <w:rFonts w:cstheme="minorHAnsi"/>
                </w:rPr>
              </w:rPrChange>
            </w:rPr>
            <w:delText xml:space="preserve"> </w:delText>
          </w:r>
        </w:del>
      </w:ins>
      <w:del w:id="68" w:author="Author" w:date="2019-04-29T14:48:00Z">
        <w:r w:rsidR="00036FA9" w:rsidRPr="00D12101" w:rsidDel="00B148BF">
          <w:rPr>
            <w:rFonts w:asciiTheme="minorHAnsi" w:hAnsiTheme="minorHAnsi" w:cstheme="minorHAnsi"/>
            <w:highlight w:val="yellow"/>
          </w:rPr>
          <w:delText>and</w:delText>
        </w:r>
      </w:del>
      <w:ins w:id="69" w:author="Author" w:date="2019-04-29T14:48:00Z">
        <w:r w:rsidR="00B148BF" w:rsidRPr="00D12101">
          <w:rPr>
            <w:rFonts w:asciiTheme="minorHAnsi" w:hAnsiTheme="minorHAnsi" w:cstheme="minorHAnsi"/>
            <w:highlight w:val="yellow"/>
          </w:rPr>
          <w:t>,</w:t>
        </w:r>
      </w:ins>
      <w:r w:rsidR="00036FA9" w:rsidRPr="00B148BF">
        <w:rPr>
          <w:rFonts w:asciiTheme="minorHAnsi" w:hAnsiTheme="minorHAnsi" w:cstheme="minorHAnsi"/>
          <w:highlight w:val="yellow"/>
        </w:rPr>
        <w:t xml:space="preserve"> place on dry ice</w:t>
      </w:r>
      <w:r w:rsidR="006F51EE" w:rsidRPr="00B148BF">
        <w:rPr>
          <w:rFonts w:asciiTheme="minorHAnsi" w:hAnsiTheme="minorHAnsi" w:cstheme="minorHAnsi"/>
          <w:highlight w:val="yellow"/>
        </w:rPr>
        <w:t xml:space="preserve"> </w:t>
      </w:r>
      <w:r w:rsidR="006F51EE" w:rsidRPr="00B148BF">
        <w:rPr>
          <w:rFonts w:asciiTheme="minorHAnsi" w:hAnsiTheme="minorHAnsi" w:cstheme="minorHAnsi"/>
        </w:rPr>
        <w:t>(CAUTION)</w:t>
      </w:r>
      <w:del w:id="70" w:author="Author" w:date="2019-04-29T10:58:00Z">
        <w:r w:rsidR="00D53812" w:rsidRPr="00B148BF" w:rsidDel="00FE20E5">
          <w:rPr>
            <w:rFonts w:asciiTheme="minorHAnsi" w:hAnsiTheme="minorHAnsi" w:cstheme="minorHAnsi"/>
            <w:highlight w:val="yellow"/>
          </w:rPr>
          <w:delText>; f</w:delText>
        </w:r>
        <w:r w:rsidR="00D810E1" w:rsidRPr="00B148BF" w:rsidDel="00FE20E5">
          <w:rPr>
            <w:rFonts w:asciiTheme="minorHAnsi" w:hAnsiTheme="minorHAnsi" w:cstheme="minorHAnsi"/>
            <w:highlight w:val="yellow"/>
          </w:rPr>
          <w:delText xml:space="preserve">or </w:delText>
        </w:r>
        <w:r w:rsidR="00D53812" w:rsidRPr="00B148BF" w:rsidDel="00FE20E5">
          <w:rPr>
            <w:rFonts w:asciiTheme="minorHAnsi" w:hAnsiTheme="minorHAnsi" w:cstheme="minorHAnsi"/>
            <w:highlight w:val="yellow"/>
          </w:rPr>
          <w:delText xml:space="preserve">example, </w:delText>
        </w:r>
        <w:r w:rsidR="00036FA9" w:rsidRPr="00B148BF" w:rsidDel="00FE20E5">
          <w:rPr>
            <w:rFonts w:asciiTheme="minorHAnsi" w:hAnsiTheme="minorHAnsi" w:cstheme="minorHAnsi"/>
            <w:highlight w:val="yellow"/>
          </w:rPr>
          <w:delText>put</w:delText>
        </w:r>
        <w:r w:rsidR="00D810E1" w:rsidRPr="00B148BF" w:rsidDel="00FE20E5">
          <w:rPr>
            <w:rFonts w:asciiTheme="minorHAnsi" w:hAnsiTheme="minorHAnsi" w:cstheme="minorHAnsi"/>
            <w:highlight w:val="yellow"/>
          </w:rPr>
          <w:delText xml:space="preserve"> </w:delText>
        </w:r>
        <w:r w:rsidR="00D43B06" w:rsidRPr="00B148BF" w:rsidDel="00FE20E5">
          <w:rPr>
            <w:rFonts w:asciiTheme="minorHAnsi" w:hAnsiTheme="minorHAnsi" w:cstheme="minorHAnsi"/>
            <w:highlight w:val="yellow"/>
          </w:rPr>
          <w:delText>20</w:delText>
        </w:r>
        <w:r w:rsidR="001C7EF2" w:rsidRPr="00B148BF" w:rsidDel="00FE20E5">
          <w:rPr>
            <w:rFonts w:asciiTheme="minorHAnsi" w:hAnsiTheme="minorHAnsi" w:cstheme="minorHAnsi"/>
            <w:highlight w:val="yellow"/>
          </w:rPr>
          <w:delText xml:space="preserve"> mL </w:delText>
        </w:r>
        <w:r w:rsidR="00D810E1" w:rsidRPr="00B148BF" w:rsidDel="00FE20E5">
          <w:rPr>
            <w:rFonts w:asciiTheme="minorHAnsi" w:hAnsiTheme="minorHAnsi" w:cstheme="minorHAnsi"/>
            <w:highlight w:val="yellow"/>
          </w:rPr>
          <w:delText xml:space="preserve">of methanol </w:delText>
        </w:r>
        <w:r w:rsidR="00D43B06" w:rsidRPr="00B148BF" w:rsidDel="00FE20E5">
          <w:rPr>
            <w:rFonts w:asciiTheme="minorHAnsi" w:hAnsiTheme="minorHAnsi" w:cstheme="minorHAnsi"/>
            <w:highlight w:val="yellow"/>
          </w:rPr>
          <w:delText>in a 50</w:delText>
        </w:r>
        <w:r w:rsidR="001C7EF2" w:rsidRPr="00B148BF" w:rsidDel="00FE20E5">
          <w:rPr>
            <w:rFonts w:asciiTheme="minorHAnsi" w:hAnsiTheme="minorHAnsi" w:cstheme="minorHAnsi"/>
            <w:highlight w:val="yellow"/>
          </w:rPr>
          <w:delText xml:space="preserve"> mL </w:delText>
        </w:r>
        <w:r w:rsidR="004409CC" w:rsidRPr="00B148BF" w:rsidDel="00FE20E5">
          <w:rPr>
            <w:rFonts w:asciiTheme="minorHAnsi" w:hAnsiTheme="minorHAnsi" w:cstheme="minorHAnsi"/>
            <w:highlight w:val="yellow"/>
          </w:rPr>
          <w:delText>centrifuge</w:delText>
        </w:r>
        <w:r w:rsidR="00437627" w:rsidRPr="00B148BF" w:rsidDel="00FE20E5">
          <w:rPr>
            <w:rFonts w:asciiTheme="minorHAnsi" w:hAnsiTheme="minorHAnsi" w:cstheme="minorHAnsi"/>
            <w:highlight w:val="yellow"/>
          </w:rPr>
          <w:delText xml:space="preserve"> </w:delText>
        </w:r>
        <w:r w:rsidR="00D43B06" w:rsidRPr="00B148BF" w:rsidDel="00FE20E5">
          <w:rPr>
            <w:rFonts w:asciiTheme="minorHAnsi" w:hAnsiTheme="minorHAnsi" w:cstheme="minorHAnsi"/>
            <w:highlight w:val="yellow"/>
          </w:rPr>
          <w:delText>tube</w:delText>
        </w:r>
        <w:r w:rsidR="00D53812" w:rsidRPr="00B148BF" w:rsidDel="00FE20E5">
          <w:rPr>
            <w:rFonts w:asciiTheme="minorHAnsi" w:hAnsiTheme="minorHAnsi" w:cstheme="minorHAnsi"/>
            <w:highlight w:val="yellow"/>
          </w:rPr>
          <w:delText>, which</w:delText>
        </w:r>
        <w:r w:rsidR="00D810E1" w:rsidRPr="00B148BF" w:rsidDel="00FE20E5">
          <w:rPr>
            <w:rFonts w:asciiTheme="minorHAnsi" w:hAnsiTheme="minorHAnsi" w:cstheme="minorHAnsi"/>
            <w:highlight w:val="yellow"/>
          </w:rPr>
          <w:delText xml:space="preserve"> allows 30</w:delText>
        </w:r>
        <w:r w:rsidR="00C67154" w:rsidRPr="00B148BF" w:rsidDel="00FE20E5">
          <w:rPr>
            <w:rFonts w:asciiTheme="minorHAnsi" w:hAnsiTheme="minorHAnsi" w:cstheme="minorHAnsi"/>
            <w:highlight w:val="yellow"/>
          </w:rPr>
          <w:delText xml:space="preserve"> </w:delText>
        </w:r>
        <w:r w:rsidR="001C7EF2" w:rsidRPr="00B148BF" w:rsidDel="00FE20E5">
          <w:rPr>
            <w:rFonts w:asciiTheme="minorHAnsi" w:hAnsiTheme="minorHAnsi" w:cstheme="minorHAnsi"/>
            <w:highlight w:val="yellow"/>
          </w:rPr>
          <w:delText xml:space="preserve">mL </w:delText>
        </w:r>
        <w:r w:rsidR="00D810E1" w:rsidRPr="00B148BF" w:rsidDel="00FE20E5">
          <w:rPr>
            <w:rFonts w:asciiTheme="minorHAnsi" w:hAnsiTheme="minorHAnsi" w:cstheme="minorHAnsi"/>
            <w:highlight w:val="yellow"/>
          </w:rPr>
          <w:delText>of culture to be added</w:delText>
        </w:r>
        <w:r w:rsidR="00D53812" w:rsidRPr="00B148BF" w:rsidDel="00FE20E5">
          <w:rPr>
            <w:rFonts w:asciiTheme="minorHAnsi" w:hAnsiTheme="minorHAnsi" w:cstheme="minorHAnsi"/>
            <w:highlight w:val="yellow"/>
          </w:rPr>
          <w:delText>.</w:delText>
        </w:r>
      </w:del>
      <w:ins w:id="71" w:author="Author" w:date="2019-04-29T10:58:00Z">
        <w:r w:rsidRPr="00B148BF">
          <w:rPr>
            <w:rFonts w:asciiTheme="minorHAnsi" w:hAnsiTheme="minorHAnsi" w:cstheme="minorHAnsi"/>
          </w:rPr>
          <w:t xml:space="preserve">. The methanol should be </w:t>
        </w:r>
        <w:r w:rsidRPr="00B148BF">
          <w:rPr>
            <w:rFonts w:asciiTheme="minorHAnsi" w:hAnsiTheme="minorHAnsi" w:cstheme="minorHAnsi"/>
            <w:vertAlign w:val="superscript"/>
          </w:rPr>
          <w:t>1</w:t>
        </w:r>
        <w:r w:rsidRPr="00B148BF">
          <w:rPr>
            <w:rFonts w:asciiTheme="minorHAnsi" w:hAnsiTheme="minorHAnsi" w:cstheme="minorHAnsi"/>
          </w:rPr>
          <w:t>/</w:t>
        </w:r>
        <w:r w:rsidRPr="00B148BF">
          <w:rPr>
            <w:rFonts w:asciiTheme="minorHAnsi" w:hAnsiTheme="minorHAnsi" w:cstheme="minorHAnsi"/>
            <w:vertAlign w:val="subscript"/>
          </w:rPr>
          <w:t>3</w:t>
        </w:r>
        <w:r w:rsidRPr="00B148BF">
          <w:rPr>
            <w:rFonts w:asciiTheme="minorHAnsi" w:hAnsiTheme="minorHAnsi" w:cstheme="minorHAnsi"/>
          </w:rPr>
          <w:t xml:space="preserve"> to </w:t>
        </w:r>
        <w:del w:id="72" w:author="Author" w:date="2019-04-29T15:19:00Z">
          <w:r w:rsidRPr="005C0E10" w:rsidDel="00D12101">
            <w:rPr>
              <w:rFonts w:cstheme="minorHAnsi"/>
              <w:vertAlign w:val="superscript"/>
              <w:rPrChange w:id="73" w:author="Author" w:date="2019-04-29T15:20:00Z">
                <w:rPr>
                  <w:rFonts w:cstheme="minorHAnsi"/>
                </w:rPr>
              </w:rPrChange>
            </w:rPr>
            <w:delText>½</w:delText>
          </w:r>
        </w:del>
      </w:ins>
      <w:ins w:id="74" w:author="Author" w:date="2019-04-29T15:19:00Z">
        <w:r w:rsidR="00D12101" w:rsidRPr="005C0E10">
          <w:rPr>
            <w:rFonts w:cstheme="minorHAnsi"/>
            <w:vertAlign w:val="superscript"/>
            <w:rPrChange w:id="75" w:author="Author" w:date="2019-04-29T15:20:00Z">
              <w:rPr>
                <w:rFonts w:cstheme="minorHAnsi"/>
              </w:rPr>
            </w:rPrChange>
          </w:rPr>
          <w:t>2</w:t>
        </w:r>
      </w:ins>
      <w:ins w:id="76" w:author="Author" w:date="2019-04-29T15:20:00Z">
        <w:r w:rsidR="00D12101">
          <w:rPr>
            <w:rFonts w:asciiTheme="minorHAnsi" w:hAnsiTheme="minorHAnsi" w:cstheme="minorHAnsi"/>
          </w:rPr>
          <w:t>/</w:t>
        </w:r>
        <w:r w:rsidR="00D12101" w:rsidRPr="005C0E10">
          <w:rPr>
            <w:rFonts w:cstheme="minorHAnsi"/>
            <w:vertAlign w:val="subscript"/>
            <w:rPrChange w:id="77" w:author="Author" w:date="2019-04-29T15:20:00Z">
              <w:rPr>
                <w:rFonts w:cstheme="minorHAnsi"/>
              </w:rPr>
            </w:rPrChange>
          </w:rPr>
          <w:t>3</w:t>
        </w:r>
      </w:ins>
      <w:ins w:id="78" w:author="Author" w:date="2019-04-29T10:58:00Z">
        <w:r w:rsidRPr="00B148BF">
          <w:rPr>
            <w:rFonts w:asciiTheme="minorHAnsi" w:hAnsiTheme="minorHAnsi" w:cstheme="minorHAnsi"/>
          </w:rPr>
          <w:t xml:space="preserve"> the volume of the sample.</w:t>
        </w:r>
      </w:ins>
      <w:ins w:id="79" w:author="Author" w:date="2019-04-26T16:26:00Z">
        <w:del w:id="80" w:author="Author" w:date="2019-04-29T15:20:00Z">
          <w:r w:rsidR="00944010" w:rsidRPr="00B148BF" w:rsidDel="00D12101">
            <w:rPr>
              <w:rFonts w:asciiTheme="minorHAnsi" w:hAnsiTheme="minorHAnsi" w:cstheme="minorHAnsi"/>
            </w:rPr>
            <w:delText xml:space="preserve"> </w:delText>
          </w:r>
        </w:del>
      </w:ins>
      <w:ins w:id="81" w:author="Author" w:date="2019-04-29T11:00:00Z">
        <w:del w:id="82" w:author="Author" w:date="2019-04-29T15:20:00Z">
          <w:r w:rsidRPr="00B148BF" w:rsidDel="00D12101">
            <w:rPr>
              <w:rFonts w:asciiTheme="minorHAnsi" w:hAnsiTheme="minorHAnsi" w:cstheme="minorHAnsi"/>
              <w:highlight w:val="yellow"/>
            </w:rPr>
            <w:delText xml:space="preserve">Add 200 µL of zirconia beads to a 2 mL screw-cap tube </w:delText>
          </w:r>
        </w:del>
      </w:ins>
      <w:ins w:id="83" w:author="Author" w:date="2019-04-29T11:11:00Z">
        <w:del w:id="84" w:author="Author" w:date="2019-04-29T15:20:00Z">
          <w:r w:rsidR="00872FEC" w:rsidRPr="00B148BF" w:rsidDel="00D12101">
            <w:rPr>
              <w:rFonts w:asciiTheme="minorHAnsi" w:hAnsiTheme="minorHAnsi" w:cstheme="minorHAnsi"/>
              <w:highlight w:val="yellow"/>
            </w:rPr>
            <w:delText xml:space="preserve">per sample </w:delText>
          </w:r>
        </w:del>
      </w:ins>
      <w:ins w:id="85" w:author="Author" w:date="2019-04-29T11:00:00Z">
        <w:del w:id="86" w:author="Author" w:date="2019-04-29T15:20:00Z">
          <w:r w:rsidRPr="00B148BF" w:rsidDel="00D12101">
            <w:rPr>
              <w:rFonts w:asciiTheme="minorHAnsi" w:hAnsiTheme="minorHAnsi" w:cstheme="minorHAnsi"/>
              <w:highlight w:val="yellow"/>
            </w:rPr>
            <w:delText>and chill on ice.</w:delText>
          </w:r>
        </w:del>
        <w:r w:rsidRPr="00B148BF">
          <w:rPr>
            <w:rFonts w:asciiTheme="minorHAnsi" w:hAnsiTheme="minorHAnsi" w:cstheme="minorHAnsi"/>
            <w:highlight w:val="yellow"/>
          </w:rPr>
          <w:t xml:space="preserve"> </w:t>
        </w:r>
      </w:ins>
      <w:moveToRangeStart w:id="87" w:author="Author" w:date="2019-04-26T16:26:00Z" w:name="move7188387"/>
      <w:moveTo w:id="88" w:author="Author" w:date="2019-04-26T16:26:00Z">
        <w:del w:id="89" w:author="Author" w:date="2019-04-26T16:26:00Z">
          <w:r w:rsidR="00944010" w:rsidRPr="00B148BF" w:rsidDel="00944010">
            <w:rPr>
              <w:rFonts w:asciiTheme="minorHAnsi" w:hAnsiTheme="minorHAnsi" w:cstheme="minorHAnsi"/>
              <w:highlight w:val="yellow"/>
            </w:rPr>
            <w:delText>Prepare chilled water for washing the cell pellet; c</w:delText>
          </w:r>
        </w:del>
      </w:moveTo>
      <w:ins w:id="90" w:author="Author" w:date="2019-04-26T16:26:00Z">
        <w:del w:id="91" w:author="Author" w:date="2019-04-29T14:48:00Z">
          <w:r w:rsidR="00944010" w:rsidRPr="00B148BF" w:rsidDel="00B148BF">
            <w:rPr>
              <w:rFonts w:asciiTheme="minorHAnsi" w:hAnsiTheme="minorHAnsi" w:cstheme="minorHAnsi"/>
              <w:highlight w:val="yellow"/>
            </w:rPr>
            <w:delText>C</w:delText>
          </w:r>
        </w:del>
      </w:ins>
      <w:moveTo w:id="92" w:author="Author" w:date="2019-04-26T16:26:00Z">
        <w:del w:id="93" w:author="Author" w:date="2019-04-29T14:48:00Z">
          <w:r w:rsidR="00944010" w:rsidRPr="00B148BF" w:rsidDel="00B148BF">
            <w:rPr>
              <w:rFonts w:asciiTheme="minorHAnsi" w:hAnsiTheme="minorHAnsi" w:cstheme="minorHAnsi"/>
              <w:highlight w:val="yellow"/>
            </w:rPr>
            <w:delText>hill about 50 mL</w:delText>
          </w:r>
        </w:del>
      </w:moveTo>
      <w:ins w:id="94" w:author="Author" w:date="2019-04-26T16:26:00Z">
        <w:del w:id="95" w:author="Author" w:date="2019-04-29T14:48:00Z">
          <w:r w:rsidR="00944010" w:rsidRPr="00B148BF" w:rsidDel="00B148BF">
            <w:rPr>
              <w:rFonts w:asciiTheme="minorHAnsi" w:hAnsiTheme="minorHAnsi" w:cstheme="minorHAnsi"/>
              <w:highlight w:val="yellow"/>
            </w:rPr>
            <w:delText xml:space="preserve"> </w:delText>
          </w:r>
        </w:del>
      </w:ins>
      <w:ins w:id="96" w:author="Author" w:date="2019-04-29T11:17:00Z">
        <w:del w:id="97" w:author="Author" w:date="2019-04-29T14:48:00Z">
          <w:r w:rsidR="002325ED" w:rsidRPr="00B148BF" w:rsidDel="00B148BF">
            <w:rPr>
              <w:rFonts w:asciiTheme="minorHAnsi" w:hAnsiTheme="minorHAnsi" w:cstheme="minorHAnsi"/>
              <w:highlight w:val="yellow"/>
            </w:rPr>
            <w:delText>of</w:delText>
          </w:r>
        </w:del>
      </w:ins>
      <w:ins w:id="98" w:author="Author" w:date="2019-04-26T16:26:00Z">
        <w:del w:id="99" w:author="Author" w:date="2019-04-29T14:48:00Z">
          <w:r w:rsidR="00944010" w:rsidRPr="00B148BF" w:rsidDel="00B148BF">
            <w:rPr>
              <w:rFonts w:asciiTheme="minorHAnsi" w:hAnsiTheme="minorHAnsi" w:cstheme="minorHAnsi"/>
              <w:highlight w:val="yellow"/>
            </w:rPr>
            <w:delText>for H</w:delText>
          </w:r>
          <w:r w:rsidR="00944010" w:rsidRPr="00F07E40" w:rsidDel="00B148BF">
            <w:rPr>
              <w:rFonts w:asciiTheme="minorHAnsi" w:hAnsiTheme="minorHAnsi" w:cstheme="minorHAnsi"/>
              <w:highlight w:val="yellow"/>
              <w:vertAlign w:val="subscript"/>
              <w:rPrChange w:id="100" w:author="Author" w:date="2019-04-29T14:44:00Z">
                <w:rPr>
                  <w:rFonts w:cstheme="minorHAnsi"/>
                  <w:highlight w:val="yellow"/>
                  <w:vertAlign w:val="subscript"/>
                </w:rPr>
              </w:rPrChange>
            </w:rPr>
            <w:delText>2</w:delText>
          </w:r>
          <w:r w:rsidR="00944010" w:rsidRPr="00D674E5" w:rsidDel="00B148BF">
            <w:rPr>
              <w:rFonts w:asciiTheme="minorHAnsi" w:hAnsiTheme="minorHAnsi" w:cstheme="minorHAnsi"/>
              <w:highlight w:val="yellow"/>
            </w:rPr>
            <w:delText>O</w:delText>
          </w:r>
        </w:del>
      </w:ins>
      <w:moveTo w:id="101" w:author="Author" w:date="2019-04-26T16:26:00Z">
        <w:del w:id="102" w:author="Author" w:date="2019-04-29T14:48:00Z">
          <w:r w:rsidR="00944010" w:rsidRPr="00D674E5" w:rsidDel="00B148BF">
            <w:rPr>
              <w:rFonts w:asciiTheme="minorHAnsi" w:hAnsiTheme="minorHAnsi" w:cstheme="minorHAnsi"/>
              <w:highlight w:val="yellow"/>
            </w:rPr>
            <w:delText xml:space="preserve"> on ice.</w:delText>
          </w:r>
        </w:del>
      </w:moveTo>
      <w:moveToRangeEnd w:id="87"/>
      <w:ins w:id="103" w:author="Author" w:date="2019-04-26T16:28:00Z">
        <w:del w:id="104" w:author="Author" w:date="2019-04-29T11:11:00Z">
          <w:r w:rsidR="00944010" w:rsidRPr="00B148BF" w:rsidDel="00872FEC">
            <w:rPr>
              <w:rFonts w:asciiTheme="minorHAnsi" w:hAnsiTheme="minorHAnsi" w:cstheme="minorHAnsi"/>
            </w:rPr>
            <w:delText xml:space="preserve"> </w:delText>
          </w:r>
        </w:del>
        <w:del w:id="105" w:author="Author" w:date="2019-04-29T11:00:00Z">
          <w:r w:rsidR="00944010" w:rsidRPr="00B148BF" w:rsidDel="00FE20E5">
            <w:rPr>
              <w:rFonts w:asciiTheme="minorHAnsi" w:hAnsiTheme="minorHAnsi" w:cstheme="minorHAnsi"/>
              <w:highlight w:val="yellow"/>
            </w:rPr>
            <w:delText>Add 200 µL of zirconia beads to a 2 mL screw-cap tube and chill on ice</w:delText>
          </w:r>
        </w:del>
        <w:del w:id="106" w:author="Author" w:date="2019-04-29T11:11:00Z">
          <w:r w:rsidR="00944010" w:rsidRPr="00B148BF" w:rsidDel="00872FEC">
            <w:rPr>
              <w:rFonts w:asciiTheme="minorHAnsi" w:hAnsiTheme="minorHAnsi" w:cstheme="minorHAnsi"/>
              <w:highlight w:val="yellow"/>
            </w:rPr>
            <w:delText>, one for each sample</w:delText>
          </w:r>
          <w:r w:rsidR="00944010" w:rsidRPr="00B148BF" w:rsidDel="00872FEC">
            <w:rPr>
              <w:rFonts w:asciiTheme="minorHAnsi" w:hAnsiTheme="minorHAnsi" w:cstheme="minorHAnsi"/>
            </w:rPr>
            <w:delText>.</w:delText>
          </w:r>
        </w:del>
      </w:ins>
      <w:ins w:id="107" w:author="Author" w:date="2019-04-23T10:06:00Z">
        <w:r w:rsidR="00DE78D6" w:rsidRPr="00B148BF">
          <w:rPr>
            <w:rFonts w:asciiTheme="minorHAnsi" w:hAnsiTheme="minorHAnsi" w:cstheme="minorHAnsi"/>
          </w:rPr>
          <w:br/>
          <w:t xml:space="preserve">NOTE: Methanol is </w:t>
        </w:r>
      </w:ins>
      <w:ins w:id="108" w:author="Author" w:date="2019-04-23T10:07:00Z">
        <w:r w:rsidR="00DE78D6" w:rsidRPr="00B148BF">
          <w:rPr>
            <w:rFonts w:asciiTheme="minorHAnsi" w:hAnsiTheme="minorHAnsi" w:cstheme="minorHAnsi"/>
          </w:rPr>
          <w:t>toxic</w:t>
        </w:r>
      </w:ins>
      <w:ins w:id="109" w:author="Author" w:date="2019-04-23T10:06:00Z">
        <w:r w:rsidR="00DE78D6" w:rsidRPr="00B148BF">
          <w:rPr>
            <w:rFonts w:asciiTheme="minorHAnsi" w:hAnsiTheme="minorHAnsi" w:cstheme="minorHAnsi"/>
          </w:rPr>
          <w:t xml:space="preserve"> by inhalation, contact and </w:t>
        </w:r>
      </w:ins>
      <w:ins w:id="110" w:author="Author" w:date="2019-04-23T10:07:00Z">
        <w:r w:rsidR="00DE78D6" w:rsidRPr="00B148BF">
          <w:rPr>
            <w:rFonts w:asciiTheme="minorHAnsi" w:hAnsiTheme="minorHAnsi" w:cstheme="minorHAnsi"/>
          </w:rPr>
          <w:t>consumption</w:t>
        </w:r>
      </w:ins>
      <w:ins w:id="111" w:author="Author" w:date="2019-04-23T10:06:00Z">
        <w:r w:rsidR="00DE78D6" w:rsidRPr="00B148BF">
          <w:rPr>
            <w:rFonts w:asciiTheme="minorHAnsi" w:hAnsiTheme="minorHAnsi" w:cstheme="minorHAnsi"/>
          </w:rPr>
          <w:t>.</w:t>
        </w:r>
      </w:ins>
      <w:ins w:id="112" w:author="Author" w:date="2019-04-23T10:07:00Z">
        <w:r w:rsidR="00DE78D6" w:rsidRPr="00B148BF">
          <w:rPr>
            <w:rFonts w:asciiTheme="minorHAnsi" w:hAnsiTheme="minorHAnsi" w:cstheme="minorHAnsi"/>
          </w:rPr>
          <w:t xml:space="preserve"> Dispense large volumes in a fume hood, </w:t>
        </w:r>
      </w:ins>
      <w:ins w:id="113" w:author="Author" w:date="2019-04-24T11:48:00Z">
        <w:r w:rsidR="0013736C" w:rsidRPr="00B148BF">
          <w:rPr>
            <w:rFonts w:asciiTheme="minorHAnsi" w:hAnsiTheme="minorHAnsi" w:cstheme="minorHAnsi"/>
          </w:rPr>
          <w:t xml:space="preserve">and </w:t>
        </w:r>
      </w:ins>
      <w:ins w:id="114" w:author="Author" w:date="2019-04-23T10:47:00Z">
        <w:r w:rsidR="000A40F6" w:rsidRPr="00B148BF">
          <w:rPr>
            <w:rFonts w:asciiTheme="minorHAnsi" w:hAnsiTheme="minorHAnsi" w:cstheme="minorHAnsi"/>
          </w:rPr>
          <w:t>wear</w:t>
        </w:r>
      </w:ins>
      <w:ins w:id="115" w:author="Author" w:date="2019-04-23T10:28:00Z">
        <w:r w:rsidR="0092687A" w:rsidRPr="00B148BF">
          <w:rPr>
            <w:rFonts w:asciiTheme="minorHAnsi" w:hAnsiTheme="minorHAnsi" w:cstheme="minorHAnsi"/>
          </w:rPr>
          <w:t xml:space="preserve"> two pairs of gloves</w:t>
        </w:r>
      </w:ins>
      <w:ins w:id="116" w:author="Author" w:date="2019-04-24T11:48:00Z">
        <w:r w:rsidR="0013736C" w:rsidRPr="00B148BF">
          <w:rPr>
            <w:rFonts w:asciiTheme="minorHAnsi" w:hAnsiTheme="minorHAnsi" w:cstheme="minorHAnsi"/>
          </w:rPr>
          <w:t>,</w:t>
        </w:r>
      </w:ins>
      <w:ins w:id="117" w:author="Author" w:date="2019-04-23T10:07:00Z">
        <w:r w:rsidR="00DE78D6" w:rsidRPr="00B148BF">
          <w:rPr>
            <w:rFonts w:asciiTheme="minorHAnsi" w:hAnsiTheme="minorHAnsi" w:cstheme="minorHAnsi"/>
          </w:rPr>
          <w:t xml:space="preserve"> as methanol can penetrate </w:t>
        </w:r>
      </w:ins>
      <w:ins w:id="118" w:author="Author" w:date="2019-04-24T13:18:00Z">
        <w:r w:rsidR="00D940EF" w:rsidRPr="00B148BF">
          <w:rPr>
            <w:rFonts w:asciiTheme="minorHAnsi" w:hAnsiTheme="minorHAnsi" w:cstheme="minorHAnsi"/>
          </w:rPr>
          <w:t>nitrile</w:t>
        </w:r>
      </w:ins>
      <w:ins w:id="119" w:author="Author" w:date="2019-04-23T10:07:00Z">
        <w:r w:rsidR="00DE78D6" w:rsidRPr="00B148BF">
          <w:rPr>
            <w:rFonts w:asciiTheme="minorHAnsi" w:hAnsiTheme="minorHAnsi" w:cstheme="minorHAnsi"/>
          </w:rPr>
          <w:t xml:space="preserve"> laboratory gloves.</w:t>
        </w:r>
      </w:ins>
      <w:ins w:id="120" w:author="Author" w:date="2019-04-23T10:10:00Z">
        <w:r w:rsidR="00DE78D6" w:rsidRPr="00B148BF">
          <w:rPr>
            <w:rFonts w:asciiTheme="minorHAnsi" w:hAnsiTheme="minorHAnsi" w:cstheme="minorHAnsi"/>
          </w:rPr>
          <w:t xml:space="preserve"> Methanol is highly flammable, keep away from all sources of ignition.</w:t>
        </w:r>
      </w:ins>
      <w:ins w:id="121" w:author="Author" w:date="2019-04-23T10:07:00Z">
        <w:r w:rsidR="00DE78D6" w:rsidRPr="00B148BF">
          <w:rPr>
            <w:rFonts w:asciiTheme="minorHAnsi" w:hAnsiTheme="minorHAnsi" w:cstheme="minorHAnsi"/>
          </w:rPr>
          <w:br/>
          <w:t>NOTE</w:t>
        </w:r>
      </w:ins>
      <w:ins w:id="122" w:author="Author" w:date="2019-04-23T10:44:00Z">
        <w:r w:rsidR="00B24716" w:rsidRPr="00B148BF">
          <w:rPr>
            <w:rFonts w:asciiTheme="minorHAnsi" w:hAnsiTheme="minorHAnsi" w:cstheme="minorHAnsi"/>
          </w:rPr>
          <w:t>:</w:t>
        </w:r>
      </w:ins>
      <w:ins w:id="123" w:author="Author" w:date="2019-04-23T10:07:00Z">
        <w:r w:rsidR="00DE78D6" w:rsidRPr="00B148BF">
          <w:rPr>
            <w:rFonts w:asciiTheme="minorHAnsi" w:hAnsiTheme="minorHAnsi" w:cstheme="minorHAnsi"/>
          </w:rPr>
          <w:t xml:space="preserve"> </w:t>
        </w:r>
      </w:ins>
      <w:ins w:id="124" w:author="Author" w:date="2019-04-24T11:50:00Z">
        <w:r w:rsidR="0013736C" w:rsidRPr="00B148BF">
          <w:rPr>
            <w:rFonts w:asciiTheme="minorHAnsi" w:hAnsiTheme="minorHAnsi" w:cstheme="minorHAnsi"/>
          </w:rPr>
          <w:t>As d</w:t>
        </w:r>
      </w:ins>
      <w:ins w:id="125" w:author="Author" w:date="2019-04-23T10:07:00Z">
        <w:r w:rsidR="00DE78D6" w:rsidRPr="00B148BF">
          <w:rPr>
            <w:rFonts w:asciiTheme="minorHAnsi" w:hAnsiTheme="minorHAnsi" w:cstheme="minorHAnsi"/>
          </w:rPr>
          <w:t>ry ice can cause cold burns</w:t>
        </w:r>
      </w:ins>
      <w:ins w:id="126" w:author="Author" w:date="2019-04-23T10:11:00Z">
        <w:r w:rsidR="00DE78D6" w:rsidRPr="00B148BF">
          <w:rPr>
            <w:rFonts w:asciiTheme="minorHAnsi" w:hAnsiTheme="minorHAnsi" w:cstheme="minorHAnsi"/>
          </w:rPr>
          <w:t xml:space="preserve"> on contact</w:t>
        </w:r>
      </w:ins>
      <w:ins w:id="127" w:author="Author" w:date="2019-04-23T10:07:00Z">
        <w:r w:rsidR="00DE78D6" w:rsidRPr="00B148BF">
          <w:rPr>
            <w:rFonts w:asciiTheme="minorHAnsi" w:hAnsiTheme="minorHAnsi" w:cstheme="minorHAnsi"/>
          </w:rPr>
          <w:t xml:space="preserve"> and produces a</w:t>
        </w:r>
      </w:ins>
      <w:ins w:id="128" w:author="Author" w:date="2019-04-23T10:12:00Z">
        <w:r w:rsidR="00DE78D6" w:rsidRPr="00B148BF">
          <w:rPr>
            <w:rFonts w:asciiTheme="minorHAnsi" w:hAnsiTheme="minorHAnsi" w:cstheme="minorHAnsi"/>
          </w:rPr>
          <w:t>sph</w:t>
        </w:r>
      </w:ins>
      <w:ins w:id="129" w:author="Author" w:date="2019-04-23T10:07:00Z">
        <w:r w:rsidR="00DE78D6" w:rsidRPr="00B148BF">
          <w:rPr>
            <w:rFonts w:asciiTheme="minorHAnsi" w:hAnsiTheme="minorHAnsi" w:cstheme="minorHAnsi"/>
          </w:rPr>
          <w:t>ixian</w:t>
        </w:r>
      </w:ins>
      <w:ins w:id="130" w:author="Author" w:date="2019-04-23T10:08:00Z">
        <w:r w:rsidR="00DE78D6" w:rsidRPr="00B148BF">
          <w:rPr>
            <w:rFonts w:asciiTheme="minorHAnsi" w:hAnsiTheme="minorHAnsi" w:cstheme="minorHAnsi"/>
          </w:rPr>
          <w:t>t</w:t>
        </w:r>
      </w:ins>
      <w:ins w:id="131" w:author="Author" w:date="2019-04-23T10:07:00Z">
        <w:r w:rsidR="00DE78D6" w:rsidRPr="00B148BF">
          <w:rPr>
            <w:rFonts w:asciiTheme="minorHAnsi" w:hAnsiTheme="minorHAnsi" w:cstheme="minorHAnsi"/>
          </w:rPr>
          <w:t xml:space="preserve"> gas</w:t>
        </w:r>
      </w:ins>
      <w:ins w:id="132" w:author="Author" w:date="2019-04-24T11:51:00Z">
        <w:r w:rsidR="0013736C" w:rsidRPr="00B148BF">
          <w:rPr>
            <w:rFonts w:asciiTheme="minorHAnsi" w:hAnsiTheme="minorHAnsi" w:cstheme="minorHAnsi"/>
          </w:rPr>
          <w:t>,</w:t>
        </w:r>
      </w:ins>
      <w:ins w:id="133" w:author="Author" w:date="2019-04-23T10:13:00Z">
        <w:r w:rsidR="00DE78D6" w:rsidRPr="00B148BF">
          <w:rPr>
            <w:rFonts w:asciiTheme="minorHAnsi" w:hAnsiTheme="minorHAnsi" w:cstheme="minorHAnsi"/>
          </w:rPr>
          <w:t xml:space="preserve"> use gloves when handling and </w:t>
        </w:r>
      </w:ins>
      <w:ins w:id="134" w:author="Author" w:date="2019-04-23T10:14:00Z">
        <w:r w:rsidR="00C25237" w:rsidRPr="00B148BF">
          <w:rPr>
            <w:rFonts w:asciiTheme="minorHAnsi" w:hAnsiTheme="minorHAnsi" w:cstheme="minorHAnsi"/>
          </w:rPr>
          <w:t>use in a well ventilated space.</w:t>
        </w:r>
      </w:ins>
    </w:p>
    <w:p w14:paraId="58829B49" w14:textId="79292D21" w:rsidR="00E1488B" w:rsidRPr="00B148BF" w:rsidDel="00944010" w:rsidRDefault="00D810E1">
      <w:pPr>
        <w:pStyle w:val="StyleHeading112ptNotBold"/>
        <w:numPr>
          <w:ilvl w:val="0"/>
          <w:numId w:val="0"/>
        </w:numPr>
        <w:spacing w:before="0"/>
        <w:jc w:val="both"/>
        <w:rPr>
          <w:del w:id="135" w:author="Author" w:date="2019-04-26T16:28:00Z"/>
          <w:rFonts w:asciiTheme="minorHAnsi" w:hAnsiTheme="minorHAnsi" w:cstheme="minorHAnsi"/>
        </w:rPr>
      </w:pPr>
      <w:del w:id="136" w:author="Author" w:date="2019-04-26T16:28:00Z">
        <w:r w:rsidRPr="00B148BF" w:rsidDel="00944010">
          <w:rPr>
            <w:rFonts w:asciiTheme="minorHAnsi" w:hAnsiTheme="minorHAnsi" w:cstheme="minorHAnsi"/>
          </w:rPr>
          <w:delText xml:space="preserve"> </w:delText>
        </w:r>
      </w:del>
    </w:p>
    <w:p w14:paraId="2AD88527" w14:textId="6451ABA4" w:rsidR="00FB75B2" w:rsidRPr="00B148BF" w:rsidDel="00944010" w:rsidRDefault="007A6307">
      <w:pPr>
        <w:pStyle w:val="StyleHeading112ptNotBold"/>
        <w:numPr>
          <w:ilvl w:val="0"/>
          <w:numId w:val="0"/>
        </w:numPr>
        <w:spacing w:before="0"/>
        <w:jc w:val="both"/>
        <w:rPr>
          <w:del w:id="137" w:author="Author" w:date="2019-04-26T16:28:00Z"/>
          <w:rFonts w:asciiTheme="minorHAnsi" w:hAnsiTheme="minorHAnsi" w:cstheme="minorHAnsi"/>
        </w:rPr>
        <w:pPrChange w:id="138" w:author="BARRASS David" w:date="2019-04-29T11:01:00Z">
          <w:pPr>
            <w:pStyle w:val="StyleHeading112ptNotBold"/>
            <w:numPr>
              <w:ilvl w:val="1"/>
              <w:numId w:val="28"/>
            </w:numPr>
            <w:spacing w:before="0"/>
            <w:ind w:left="0" w:firstLine="0"/>
            <w:jc w:val="both"/>
          </w:pPr>
        </w:pPrChange>
      </w:pPr>
      <w:moveFromRangeStart w:id="139" w:author="Author" w:date="2019-04-26T16:26:00Z" w:name="move7188387"/>
      <w:moveFrom w:id="140" w:author="Author" w:date="2019-04-26T16:26:00Z">
        <w:del w:id="141" w:author="Author" w:date="2019-04-26T16:28:00Z">
          <w:r w:rsidRPr="00B148BF" w:rsidDel="00944010">
            <w:rPr>
              <w:rFonts w:asciiTheme="minorHAnsi" w:hAnsiTheme="minorHAnsi" w:cstheme="minorHAnsi"/>
              <w:highlight w:val="yellow"/>
            </w:rPr>
            <w:delText xml:space="preserve">Prepare </w:delText>
          </w:r>
          <w:r w:rsidR="0093241D" w:rsidRPr="00B148BF" w:rsidDel="00944010">
            <w:rPr>
              <w:rFonts w:asciiTheme="minorHAnsi" w:hAnsiTheme="minorHAnsi" w:cstheme="minorHAnsi"/>
              <w:highlight w:val="yellow"/>
            </w:rPr>
            <w:delText xml:space="preserve">chilled </w:delText>
          </w:r>
          <w:r w:rsidRPr="00B148BF" w:rsidDel="00944010">
            <w:rPr>
              <w:rFonts w:asciiTheme="minorHAnsi" w:hAnsiTheme="minorHAnsi" w:cstheme="minorHAnsi"/>
              <w:highlight w:val="yellow"/>
            </w:rPr>
            <w:delText>water</w:delText>
          </w:r>
          <w:r w:rsidR="0093241D" w:rsidRPr="00B148BF" w:rsidDel="00944010">
            <w:rPr>
              <w:rFonts w:asciiTheme="minorHAnsi" w:hAnsiTheme="minorHAnsi" w:cstheme="minorHAnsi"/>
              <w:highlight w:val="yellow"/>
            </w:rPr>
            <w:delText xml:space="preserve"> for washing the cell pellet</w:delText>
          </w:r>
          <w:r w:rsidRPr="00B148BF" w:rsidDel="00944010">
            <w:rPr>
              <w:rFonts w:asciiTheme="minorHAnsi" w:hAnsiTheme="minorHAnsi" w:cstheme="minorHAnsi"/>
              <w:highlight w:val="yellow"/>
            </w:rPr>
            <w:delText xml:space="preserve">; </w:delText>
          </w:r>
          <w:r w:rsidR="000B08DF" w:rsidRPr="00B148BF" w:rsidDel="00944010">
            <w:rPr>
              <w:rFonts w:asciiTheme="minorHAnsi" w:hAnsiTheme="minorHAnsi" w:cstheme="minorHAnsi"/>
              <w:highlight w:val="yellow"/>
            </w:rPr>
            <w:delText>chill</w:delText>
          </w:r>
          <w:r w:rsidR="0093241D" w:rsidRPr="00B148BF" w:rsidDel="00944010">
            <w:rPr>
              <w:rFonts w:asciiTheme="minorHAnsi" w:hAnsiTheme="minorHAnsi" w:cstheme="minorHAnsi"/>
              <w:highlight w:val="yellow"/>
            </w:rPr>
            <w:delText xml:space="preserve"> </w:delText>
          </w:r>
          <w:r w:rsidRPr="00B148BF" w:rsidDel="00944010">
            <w:rPr>
              <w:rFonts w:asciiTheme="minorHAnsi" w:hAnsiTheme="minorHAnsi" w:cstheme="minorHAnsi"/>
              <w:highlight w:val="yellow"/>
            </w:rPr>
            <w:delText>about 50</w:delText>
          </w:r>
          <w:r w:rsidR="001C7EF2" w:rsidRPr="00B148BF" w:rsidDel="00944010">
            <w:rPr>
              <w:rFonts w:asciiTheme="minorHAnsi" w:hAnsiTheme="minorHAnsi" w:cstheme="minorHAnsi"/>
              <w:highlight w:val="yellow"/>
            </w:rPr>
            <w:delText xml:space="preserve"> mL </w:delText>
          </w:r>
          <w:r w:rsidRPr="00B148BF" w:rsidDel="00944010">
            <w:rPr>
              <w:rFonts w:asciiTheme="minorHAnsi" w:hAnsiTheme="minorHAnsi" w:cstheme="minorHAnsi"/>
              <w:highlight w:val="yellow"/>
            </w:rPr>
            <w:delText>on ice.</w:delText>
          </w:r>
        </w:del>
      </w:moveFrom>
      <w:moveFromRangeEnd w:id="139"/>
    </w:p>
    <w:p w14:paraId="6778BC6F" w14:textId="54E6E1C1" w:rsidR="007A6307" w:rsidRPr="00B148BF" w:rsidDel="00944010" w:rsidRDefault="007A6307">
      <w:pPr>
        <w:pStyle w:val="StyleHeading112ptNotBold"/>
        <w:numPr>
          <w:ilvl w:val="0"/>
          <w:numId w:val="0"/>
        </w:numPr>
        <w:spacing w:before="0"/>
        <w:jc w:val="both"/>
        <w:rPr>
          <w:del w:id="142" w:author="Author" w:date="2019-04-26T16:28:00Z"/>
          <w:rFonts w:asciiTheme="minorHAnsi" w:hAnsiTheme="minorHAnsi" w:cstheme="minorHAnsi"/>
        </w:rPr>
      </w:pPr>
      <w:del w:id="143" w:author="Author" w:date="2019-04-26T16:28:00Z">
        <w:r w:rsidRPr="00B148BF" w:rsidDel="00944010">
          <w:rPr>
            <w:rFonts w:asciiTheme="minorHAnsi" w:hAnsiTheme="minorHAnsi" w:cstheme="minorHAnsi"/>
          </w:rPr>
          <w:delText xml:space="preserve"> </w:delText>
        </w:r>
      </w:del>
    </w:p>
    <w:p w14:paraId="0978E8BD" w14:textId="5675C3C4" w:rsidR="00FB75B2" w:rsidRPr="00B148BF" w:rsidRDefault="00FD6748" w:rsidP="00FE20E5">
      <w:pPr>
        <w:pStyle w:val="StyleHeading112ptNotBold"/>
        <w:numPr>
          <w:ilvl w:val="1"/>
          <w:numId w:val="28"/>
        </w:numPr>
        <w:spacing w:before="0"/>
        <w:jc w:val="both"/>
        <w:rPr>
          <w:rFonts w:asciiTheme="minorHAnsi" w:hAnsiTheme="minorHAnsi" w:cstheme="minorHAnsi"/>
        </w:rPr>
      </w:pPr>
      <w:bookmarkStart w:id="144" w:name="_Ref7428830"/>
      <w:bookmarkStart w:id="145" w:name="_Ref2330811"/>
      <w:del w:id="146" w:author="Author" w:date="2019-04-26T16:27:00Z">
        <w:r w:rsidRPr="00B148BF" w:rsidDel="00944010">
          <w:rPr>
            <w:rFonts w:asciiTheme="minorHAnsi" w:hAnsiTheme="minorHAnsi" w:cstheme="minorHAnsi"/>
            <w:highlight w:val="yellow"/>
          </w:rPr>
          <w:delText xml:space="preserve">Prepare </w:delText>
        </w:r>
        <w:r w:rsidR="00D83E52" w:rsidRPr="00B148BF" w:rsidDel="00944010">
          <w:rPr>
            <w:rFonts w:asciiTheme="minorHAnsi" w:hAnsiTheme="minorHAnsi" w:cstheme="minorHAnsi"/>
            <w:highlight w:val="yellow"/>
          </w:rPr>
          <w:delText xml:space="preserve">2 mL screw-cap </w:delText>
        </w:r>
        <w:r w:rsidRPr="00B148BF" w:rsidDel="00944010">
          <w:rPr>
            <w:rFonts w:asciiTheme="minorHAnsi" w:hAnsiTheme="minorHAnsi" w:cstheme="minorHAnsi"/>
            <w:highlight w:val="yellow"/>
          </w:rPr>
          <w:delText>tubes to receive the cell pellet for storage</w:delText>
        </w:r>
        <w:r w:rsidR="00E21B05" w:rsidRPr="00B148BF" w:rsidDel="00944010">
          <w:rPr>
            <w:rFonts w:asciiTheme="minorHAnsi" w:hAnsiTheme="minorHAnsi" w:cstheme="minorHAnsi"/>
            <w:highlight w:val="yellow"/>
          </w:rPr>
          <w:delText xml:space="preserve">. </w:delText>
        </w:r>
      </w:del>
      <w:del w:id="147" w:author="Author" w:date="2019-04-26T16:28:00Z">
        <w:r w:rsidR="00E21B05" w:rsidRPr="00B148BF" w:rsidDel="00944010">
          <w:rPr>
            <w:rFonts w:asciiTheme="minorHAnsi" w:hAnsiTheme="minorHAnsi" w:cstheme="minorHAnsi"/>
            <w:highlight w:val="yellow"/>
          </w:rPr>
          <w:delText>Add</w:delText>
        </w:r>
        <w:r w:rsidR="00D23449" w:rsidRPr="00B148BF" w:rsidDel="00944010">
          <w:rPr>
            <w:rFonts w:asciiTheme="minorHAnsi" w:hAnsiTheme="minorHAnsi" w:cstheme="minorHAnsi"/>
            <w:highlight w:val="yellow"/>
          </w:rPr>
          <w:delText xml:space="preserve"> 200 µL of zirconia beads </w:delText>
        </w:r>
      </w:del>
      <w:del w:id="148" w:author="Author" w:date="2019-04-26T16:27:00Z">
        <w:r w:rsidR="00D23449" w:rsidRPr="00B148BF" w:rsidDel="00944010">
          <w:rPr>
            <w:rFonts w:asciiTheme="minorHAnsi" w:hAnsiTheme="minorHAnsi" w:cstheme="minorHAnsi"/>
            <w:highlight w:val="yellow"/>
          </w:rPr>
          <w:delText xml:space="preserve">and </w:delText>
        </w:r>
        <w:r w:rsidR="005C262D" w:rsidRPr="00B148BF" w:rsidDel="00944010">
          <w:rPr>
            <w:rFonts w:asciiTheme="minorHAnsi" w:hAnsiTheme="minorHAnsi" w:cstheme="minorHAnsi"/>
            <w:highlight w:val="yellow"/>
          </w:rPr>
          <w:delText>chill on ice</w:delText>
        </w:r>
      </w:del>
      <w:del w:id="149" w:author="Author" w:date="2019-04-26T15:56:00Z">
        <w:r w:rsidR="005C262D" w:rsidRPr="00B148BF" w:rsidDel="00817896">
          <w:rPr>
            <w:rFonts w:asciiTheme="minorHAnsi" w:hAnsiTheme="minorHAnsi" w:cstheme="minorHAnsi"/>
          </w:rPr>
          <w:delText xml:space="preserve"> prior to collecting the samples</w:delText>
        </w:r>
      </w:del>
      <w:del w:id="150" w:author="Author" w:date="2019-04-26T16:28:00Z">
        <w:r w:rsidR="00E21B05" w:rsidRPr="00B148BF" w:rsidDel="00944010">
          <w:rPr>
            <w:rFonts w:asciiTheme="minorHAnsi" w:hAnsiTheme="minorHAnsi" w:cstheme="minorHAnsi"/>
          </w:rPr>
          <w:delText>.</w:delText>
        </w:r>
      </w:del>
      <w:bookmarkEnd w:id="144"/>
    </w:p>
    <w:p w14:paraId="7B4630D4" w14:textId="02665ECE" w:rsidR="00FD6748" w:rsidRPr="00B148BF" w:rsidRDefault="00E21B05" w:rsidP="00FB75B2">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 </w:t>
      </w:r>
      <w:del w:id="151" w:author="Author" w:date="2019-04-26T16:28:00Z">
        <w:r w:rsidR="00D838C6" w:rsidRPr="00B148BF" w:rsidDel="00944010">
          <w:rPr>
            <w:rFonts w:asciiTheme="minorHAnsi" w:hAnsiTheme="minorHAnsi" w:cstheme="minorHAnsi"/>
          </w:rPr>
          <w:br/>
        </w:r>
      </w:del>
      <w:r w:rsidR="00D838C6" w:rsidRPr="00B148BF">
        <w:rPr>
          <w:rFonts w:asciiTheme="minorHAnsi" w:hAnsiTheme="minorHAnsi" w:cstheme="minorHAnsi"/>
        </w:rPr>
        <w:t xml:space="preserve">NOTE: </w:t>
      </w:r>
      <w:r w:rsidRPr="00B148BF">
        <w:rPr>
          <w:rFonts w:asciiTheme="minorHAnsi" w:hAnsiTheme="minorHAnsi" w:cstheme="minorHAnsi"/>
        </w:rPr>
        <w:t xml:space="preserve">Adding the beads at this point is easier than </w:t>
      </w:r>
      <w:r w:rsidR="00E169D9" w:rsidRPr="00B148BF">
        <w:rPr>
          <w:rFonts w:asciiTheme="minorHAnsi" w:hAnsiTheme="minorHAnsi" w:cstheme="minorHAnsi"/>
        </w:rPr>
        <w:t>after</w:t>
      </w:r>
      <w:r w:rsidRPr="00B148BF">
        <w:rPr>
          <w:rFonts w:asciiTheme="minorHAnsi" w:hAnsiTheme="minorHAnsi" w:cstheme="minorHAnsi"/>
        </w:rPr>
        <w:t xml:space="preserve"> the sample has been added as the tube is dry</w:t>
      </w:r>
      <w:r w:rsidR="004F74AC" w:rsidRPr="00B148BF">
        <w:rPr>
          <w:rFonts w:asciiTheme="minorHAnsi" w:hAnsiTheme="minorHAnsi" w:cstheme="minorHAnsi"/>
        </w:rPr>
        <w:t xml:space="preserve"> and when spinning down the cell pellet the beads are also spun clear of the tube thread</w:t>
      </w:r>
      <w:r w:rsidR="00E51979" w:rsidRPr="00B148BF">
        <w:rPr>
          <w:rFonts w:asciiTheme="minorHAnsi" w:hAnsiTheme="minorHAnsi" w:cstheme="minorHAnsi"/>
        </w:rPr>
        <w:t xml:space="preserve"> saving some time</w:t>
      </w:r>
      <w:r w:rsidR="004F74AC" w:rsidRPr="00B148BF">
        <w:rPr>
          <w:rFonts w:asciiTheme="minorHAnsi" w:hAnsiTheme="minorHAnsi" w:cstheme="minorHAnsi"/>
        </w:rPr>
        <w:t xml:space="preserve">. </w:t>
      </w:r>
      <w:r w:rsidR="00FD129F" w:rsidRPr="00B148BF">
        <w:rPr>
          <w:rFonts w:asciiTheme="minorHAnsi" w:hAnsiTheme="minorHAnsi" w:cstheme="minorHAnsi"/>
        </w:rPr>
        <w:t>Additionally,</w:t>
      </w:r>
      <w:r w:rsidRPr="00B148BF">
        <w:rPr>
          <w:rFonts w:asciiTheme="minorHAnsi" w:hAnsiTheme="minorHAnsi" w:cstheme="minorHAnsi"/>
        </w:rPr>
        <w:t xml:space="preserve"> th</w:t>
      </w:r>
      <w:r w:rsidR="004F74AC" w:rsidRPr="00B148BF">
        <w:rPr>
          <w:rFonts w:asciiTheme="minorHAnsi" w:hAnsiTheme="minorHAnsi" w:cstheme="minorHAnsi"/>
        </w:rPr>
        <w:t>is allows the beads to cool</w:t>
      </w:r>
      <w:r w:rsidRPr="00B148BF">
        <w:rPr>
          <w:rFonts w:asciiTheme="minorHAnsi" w:hAnsiTheme="minorHAnsi" w:cstheme="minorHAnsi"/>
        </w:rPr>
        <w:t xml:space="preserve"> before the sample</w:t>
      </w:r>
      <w:r w:rsidR="004F74AC" w:rsidRPr="00B148BF">
        <w:rPr>
          <w:rFonts w:asciiTheme="minorHAnsi" w:hAnsiTheme="minorHAnsi" w:cstheme="minorHAnsi"/>
        </w:rPr>
        <w:t xml:space="preserve"> is added</w:t>
      </w:r>
      <w:r w:rsidR="006B6536" w:rsidRPr="00B148BF">
        <w:rPr>
          <w:rFonts w:asciiTheme="minorHAnsi" w:hAnsiTheme="minorHAnsi" w:cstheme="minorHAnsi"/>
        </w:rPr>
        <w:t>.</w:t>
      </w:r>
      <w:bookmarkEnd w:id="145"/>
    </w:p>
    <w:p w14:paraId="6B5FB8BB" w14:textId="77777777" w:rsidR="00FB75B2" w:rsidRPr="00B148BF" w:rsidRDefault="00FB75B2" w:rsidP="00FB75B2">
      <w:pPr>
        <w:pStyle w:val="StyleHeading112ptNotBold"/>
        <w:numPr>
          <w:ilvl w:val="0"/>
          <w:numId w:val="0"/>
        </w:numPr>
        <w:spacing w:before="0"/>
        <w:jc w:val="both"/>
        <w:rPr>
          <w:rFonts w:asciiTheme="minorHAnsi" w:hAnsiTheme="minorHAnsi" w:cstheme="minorHAnsi"/>
        </w:rPr>
      </w:pPr>
    </w:p>
    <w:p w14:paraId="6D961FCC" w14:textId="46A2322A" w:rsidR="00FB75B2" w:rsidRPr="00B148BF" w:rsidRDefault="00A23D72" w:rsidP="00625A9D">
      <w:pPr>
        <w:pStyle w:val="StyleHeading112ptNotBold"/>
        <w:numPr>
          <w:ilvl w:val="1"/>
          <w:numId w:val="28"/>
        </w:numPr>
        <w:spacing w:before="0"/>
        <w:jc w:val="both"/>
        <w:rPr>
          <w:ins w:id="152" w:author="Author" w:date="2019-04-23T11:54:00Z"/>
          <w:rFonts w:asciiTheme="minorHAnsi" w:hAnsiTheme="minorHAnsi" w:cstheme="minorHAnsi"/>
        </w:rPr>
      </w:pPr>
      <w:bookmarkStart w:id="153" w:name="_Ref5701845"/>
      <w:r w:rsidRPr="00B148BF">
        <w:rPr>
          <w:rFonts w:asciiTheme="minorHAnsi" w:hAnsiTheme="minorHAnsi" w:cstheme="minorHAnsi"/>
          <w:highlight w:val="yellow"/>
        </w:rPr>
        <w:t xml:space="preserve">If an </w:t>
      </w:r>
      <w:r w:rsidRPr="00B148BF">
        <w:rPr>
          <w:rFonts w:asciiTheme="minorHAnsi" w:hAnsiTheme="minorHAnsi" w:cstheme="minorHAnsi"/>
          <w:i/>
          <w:highlight w:val="yellow"/>
        </w:rPr>
        <w:t>S. pombe</w:t>
      </w:r>
      <w:r w:rsidRPr="00B148BF">
        <w:rPr>
          <w:rFonts w:asciiTheme="minorHAnsi" w:hAnsiTheme="minorHAnsi" w:cstheme="minorHAnsi"/>
          <w:highlight w:val="yellow"/>
        </w:rPr>
        <w:t xml:space="preserve"> spike is to be added to the culture</w:t>
      </w:r>
      <w:r w:rsidR="004409CC" w:rsidRPr="00B148BF">
        <w:rPr>
          <w:rFonts w:asciiTheme="minorHAnsi" w:hAnsiTheme="minorHAnsi" w:cstheme="minorHAnsi"/>
          <w:highlight w:val="yellow"/>
        </w:rPr>
        <w:t xml:space="preserve"> (rather than later)</w:t>
      </w:r>
      <w:r w:rsidRPr="00B148BF">
        <w:rPr>
          <w:rFonts w:asciiTheme="minorHAnsi" w:hAnsiTheme="minorHAnsi" w:cstheme="minorHAnsi"/>
          <w:highlight w:val="yellow"/>
        </w:rPr>
        <w:t xml:space="preserve">, </w:t>
      </w:r>
      <w:del w:id="154" w:author="Author" w:date="2019-04-29T10:52:00Z">
        <w:r w:rsidR="00433318" w:rsidRPr="00B148BF" w:rsidDel="00FE20E5">
          <w:rPr>
            <w:rFonts w:asciiTheme="minorHAnsi" w:hAnsiTheme="minorHAnsi" w:cstheme="minorHAnsi"/>
            <w:highlight w:val="yellow"/>
          </w:rPr>
          <w:delText>add it</w:delText>
        </w:r>
        <w:r w:rsidRPr="00B148BF" w:rsidDel="00FE20E5">
          <w:rPr>
            <w:rFonts w:asciiTheme="minorHAnsi" w:hAnsiTheme="minorHAnsi" w:cstheme="minorHAnsi"/>
            <w:highlight w:val="yellow"/>
          </w:rPr>
          <w:delText xml:space="preserve"> now</w:delText>
        </w:r>
        <w:r w:rsidR="00FD6748" w:rsidRPr="00B148BF" w:rsidDel="00FE20E5">
          <w:rPr>
            <w:rFonts w:asciiTheme="minorHAnsi" w:hAnsiTheme="minorHAnsi" w:cstheme="minorHAnsi"/>
            <w:highlight w:val="yellow"/>
          </w:rPr>
          <w:delText>, just before adding the 4tU</w:delText>
        </w:r>
        <w:r w:rsidR="00A91EA3" w:rsidRPr="00B148BF" w:rsidDel="00FE20E5">
          <w:rPr>
            <w:rFonts w:asciiTheme="minorHAnsi" w:hAnsiTheme="minorHAnsi" w:cstheme="minorHAnsi"/>
            <w:highlight w:val="yellow"/>
          </w:rPr>
          <w:delText>. T</w:delText>
        </w:r>
      </w:del>
      <w:ins w:id="155" w:author="Author" w:date="2019-04-29T10:52:00Z">
        <w:r w:rsidR="00FE20E5" w:rsidRPr="00B148BF">
          <w:rPr>
            <w:rFonts w:asciiTheme="minorHAnsi" w:hAnsiTheme="minorHAnsi" w:cstheme="minorHAnsi"/>
            <w:highlight w:val="yellow"/>
          </w:rPr>
          <w:t>t</w:t>
        </w:r>
      </w:ins>
      <w:r w:rsidR="00A91EA3" w:rsidRPr="00B148BF">
        <w:rPr>
          <w:rFonts w:asciiTheme="minorHAnsi" w:hAnsiTheme="minorHAnsi" w:cstheme="minorHAnsi"/>
          <w:highlight w:val="yellow"/>
        </w:rPr>
        <w:t xml:space="preserve">haw </w:t>
      </w:r>
      <w:r w:rsidR="004409CC" w:rsidRPr="00B148BF">
        <w:rPr>
          <w:rFonts w:asciiTheme="minorHAnsi" w:hAnsiTheme="minorHAnsi" w:cstheme="minorHAnsi"/>
          <w:highlight w:val="yellow"/>
        </w:rPr>
        <w:t>an</w:t>
      </w:r>
      <w:r w:rsidR="00A91EA3" w:rsidRPr="00B148BF">
        <w:rPr>
          <w:rFonts w:asciiTheme="minorHAnsi" w:hAnsiTheme="minorHAnsi" w:cstheme="minorHAnsi"/>
          <w:highlight w:val="yellow"/>
        </w:rPr>
        <w:t xml:space="preserve"> aliquot </w:t>
      </w:r>
      <w:r w:rsidR="00D94B39" w:rsidRPr="00B148BF">
        <w:rPr>
          <w:rFonts w:asciiTheme="minorHAnsi" w:hAnsiTheme="minorHAnsi" w:cstheme="minorHAnsi"/>
          <w:highlight w:val="yellow"/>
        </w:rPr>
        <w:t>of</w:t>
      </w:r>
      <w:r w:rsidR="004409CC" w:rsidRPr="00B148BF">
        <w:rPr>
          <w:rFonts w:asciiTheme="minorHAnsi" w:hAnsiTheme="minorHAnsi" w:cstheme="minorHAnsi"/>
          <w:highlight w:val="yellow"/>
        </w:rPr>
        <w:t xml:space="preserve"> thiolated</w:t>
      </w:r>
      <w:r w:rsidR="00D94B39" w:rsidRPr="00B148BF">
        <w:rPr>
          <w:rFonts w:asciiTheme="minorHAnsi" w:hAnsiTheme="minorHAnsi" w:cstheme="minorHAnsi"/>
          <w:highlight w:val="yellow"/>
        </w:rPr>
        <w:t xml:space="preserve"> </w:t>
      </w:r>
      <w:r w:rsidR="00D94B39" w:rsidRPr="00B148BF">
        <w:rPr>
          <w:rFonts w:asciiTheme="minorHAnsi" w:hAnsiTheme="minorHAnsi" w:cstheme="minorHAnsi"/>
          <w:i/>
          <w:highlight w:val="yellow"/>
        </w:rPr>
        <w:t>S. pombe</w:t>
      </w:r>
      <w:r w:rsidR="00D94B39" w:rsidRPr="00B148BF">
        <w:rPr>
          <w:rFonts w:asciiTheme="minorHAnsi" w:hAnsiTheme="minorHAnsi" w:cstheme="minorHAnsi"/>
          <w:highlight w:val="yellow"/>
        </w:rPr>
        <w:t xml:space="preserve"> </w:t>
      </w:r>
      <w:r w:rsidR="004409CC" w:rsidRPr="00B148BF">
        <w:rPr>
          <w:rFonts w:asciiTheme="minorHAnsi" w:hAnsiTheme="minorHAnsi" w:cstheme="minorHAnsi"/>
          <w:highlight w:val="yellow"/>
        </w:rPr>
        <w:t xml:space="preserve">cells </w:t>
      </w:r>
      <w:r w:rsidR="00A91EA3" w:rsidRPr="00B148BF">
        <w:rPr>
          <w:rFonts w:asciiTheme="minorHAnsi" w:hAnsiTheme="minorHAnsi" w:cstheme="minorHAnsi"/>
          <w:highlight w:val="yellow"/>
        </w:rPr>
        <w:t xml:space="preserve">on ice and vortex thoroughly, at least 30 s, </w:t>
      </w:r>
      <w:del w:id="156" w:author="Author" w:date="2019-04-29T10:52:00Z">
        <w:r w:rsidR="00A91EA3" w:rsidRPr="00B148BF" w:rsidDel="00FE20E5">
          <w:rPr>
            <w:rFonts w:asciiTheme="minorHAnsi" w:hAnsiTheme="minorHAnsi" w:cstheme="minorHAnsi"/>
            <w:highlight w:val="yellow"/>
          </w:rPr>
          <w:delText xml:space="preserve">before </w:delText>
        </w:r>
      </w:del>
      <w:ins w:id="157" w:author="Author" w:date="2019-04-29T10:52:00Z">
        <w:r w:rsidR="00FE20E5" w:rsidRPr="00B148BF">
          <w:rPr>
            <w:rFonts w:asciiTheme="minorHAnsi" w:hAnsiTheme="minorHAnsi" w:cstheme="minorHAnsi"/>
            <w:highlight w:val="yellow"/>
          </w:rPr>
          <w:t xml:space="preserve">then </w:t>
        </w:r>
      </w:ins>
      <w:r w:rsidR="00A91EA3" w:rsidRPr="00B148BF">
        <w:rPr>
          <w:rFonts w:asciiTheme="minorHAnsi" w:hAnsiTheme="minorHAnsi" w:cstheme="minorHAnsi"/>
          <w:highlight w:val="yellow"/>
        </w:rPr>
        <w:t>add</w:t>
      </w:r>
      <w:del w:id="158" w:author="Author" w:date="2019-04-29T10:52:00Z">
        <w:r w:rsidR="00A91EA3" w:rsidRPr="00B148BF" w:rsidDel="00FE20E5">
          <w:rPr>
            <w:rFonts w:asciiTheme="minorHAnsi" w:hAnsiTheme="minorHAnsi" w:cstheme="minorHAnsi"/>
            <w:highlight w:val="yellow"/>
          </w:rPr>
          <w:delText>ing</w:delText>
        </w:r>
      </w:del>
      <w:r w:rsidR="00A91EA3" w:rsidRPr="00B148BF">
        <w:rPr>
          <w:rFonts w:asciiTheme="minorHAnsi" w:hAnsiTheme="minorHAnsi" w:cstheme="minorHAnsi"/>
          <w:highlight w:val="yellow"/>
        </w:rPr>
        <w:t xml:space="preserve"> to the culture</w:t>
      </w:r>
      <w:r w:rsidR="00DD301E" w:rsidRPr="00B148BF">
        <w:rPr>
          <w:rFonts w:asciiTheme="minorHAnsi" w:hAnsiTheme="minorHAnsi" w:cstheme="minorHAnsi"/>
          <w:highlight w:val="yellow"/>
        </w:rPr>
        <w:t>.</w:t>
      </w:r>
      <w:r w:rsidR="00A91EA3" w:rsidRPr="00B148BF">
        <w:rPr>
          <w:rFonts w:asciiTheme="minorHAnsi" w:hAnsiTheme="minorHAnsi" w:cstheme="minorHAnsi"/>
        </w:rPr>
        <w:t xml:space="preserve"> </w:t>
      </w:r>
      <w:r w:rsidR="00D94B39" w:rsidRPr="00B148BF">
        <w:rPr>
          <w:rFonts w:asciiTheme="minorHAnsi" w:hAnsiTheme="minorHAnsi" w:cstheme="minorHAnsi"/>
        </w:rPr>
        <w:t xml:space="preserve">If prepared according to </w:t>
      </w:r>
      <w:r w:rsidR="00A91EA3" w:rsidRPr="00B148BF">
        <w:rPr>
          <w:rFonts w:asciiTheme="minorHAnsi" w:hAnsiTheme="minorHAnsi" w:cstheme="minorHAnsi"/>
        </w:rPr>
        <w:t xml:space="preserve">the </w:t>
      </w:r>
      <w:r w:rsidR="00D94B39" w:rsidRPr="00B148BF">
        <w:rPr>
          <w:rFonts w:asciiTheme="minorHAnsi" w:hAnsiTheme="minorHAnsi" w:cstheme="minorHAnsi"/>
        </w:rPr>
        <w:t>instructions</w:t>
      </w:r>
      <w:r w:rsidR="00A91EA3" w:rsidRPr="00B148BF">
        <w:rPr>
          <w:rFonts w:asciiTheme="minorHAnsi" w:hAnsiTheme="minorHAnsi" w:cstheme="minorHAnsi"/>
        </w:rPr>
        <w:t xml:space="preserve"> </w:t>
      </w:r>
      <w:del w:id="159" w:author="Author" w:date="2019-04-23T11:42:00Z">
        <w:r w:rsidR="00A91EA3" w:rsidRPr="00B148BF" w:rsidDel="009B3008">
          <w:rPr>
            <w:rFonts w:asciiTheme="minorHAnsi" w:hAnsiTheme="minorHAnsi" w:cstheme="minorHAnsi"/>
          </w:rPr>
          <w:delText>in the Reagents section</w:delText>
        </w:r>
      </w:del>
      <w:ins w:id="160" w:author="Author" w:date="2019-04-23T11:42:00Z">
        <w:r w:rsidR="009B3008" w:rsidRPr="00B148BF">
          <w:rPr>
            <w:rFonts w:asciiTheme="minorHAnsi" w:hAnsiTheme="minorHAnsi" w:cstheme="minorHAnsi"/>
          </w:rPr>
          <w:t>below</w:t>
        </w:r>
      </w:ins>
      <w:r w:rsidR="00D94B39" w:rsidRPr="00B148BF">
        <w:rPr>
          <w:rFonts w:asciiTheme="minorHAnsi" w:hAnsiTheme="minorHAnsi" w:cstheme="minorHAnsi"/>
        </w:rPr>
        <w:t>,</w:t>
      </w:r>
      <w:r w:rsidR="00A91EA3" w:rsidRPr="00B148BF">
        <w:rPr>
          <w:rFonts w:asciiTheme="minorHAnsi" w:hAnsiTheme="minorHAnsi" w:cstheme="minorHAnsi"/>
        </w:rPr>
        <w:t xml:space="preserve"> one </w:t>
      </w:r>
      <w:r w:rsidR="00A91EA3" w:rsidRPr="00B148BF">
        <w:rPr>
          <w:rFonts w:asciiTheme="minorHAnsi" w:hAnsiTheme="minorHAnsi" w:cstheme="minorHAnsi"/>
          <w:i/>
        </w:rPr>
        <w:t>S. pombe</w:t>
      </w:r>
      <w:r w:rsidR="00A91EA3" w:rsidRPr="00B148BF">
        <w:rPr>
          <w:rFonts w:asciiTheme="minorHAnsi" w:hAnsiTheme="minorHAnsi" w:cstheme="minorHAnsi"/>
        </w:rPr>
        <w:t xml:space="preserve"> aliquot is </w:t>
      </w:r>
      <w:r w:rsidR="00D94B39" w:rsidRPr="00B148BF">
        <w:rPr>
          <w:rFonts w:asciiTheme="minorHAnsi" w:hAnsiTheme="minorHAnsi" w:cstheme="minorHAnsi"/>
        </w:rPr>
        <w:t>sufficient</w:t>
      </w:r>
      <w:r w:rsidR="00A91EA3" w:rsidRPr="00B148BF">
        <w:rPr>
          <w:rFonts w:asciiTheme="minorHAnsi" w:hAnsiTheme="minorHAnsi" w:cstheme="minorHAnsi"/>
        </w:rPr>
        <w:t xml:space="preserve"> for 400 mL of culture (</w:t>
      </w:r>
      <w:r w:rsidR="00E51979" w:rsidRPr="00B148BF">
        <w:rPr>
          <w:rFonts w:asciiTheme="minorHAnsi" w:hAnsiTheme="minorHAnsi" w:cstheme="minorHAnsi"/>
        </w:rPr>
        <w:t xml:space="preserve">enough for </w:t>
      </w:r>
      <w:r w:rsidR="00A91EA3" w:rsidRPr="00B148BF">
        <w:rPr>
          <w:rFonts w:asciiTheme="minorHAnsi" w:hAnsiTheme="minorHAnsi" w:cstheme="minorHAnsi"/>
        </w:rPr>
        <w:t xml:space="preserve">twelve 30 mL samples plus a little to </w:t>
      </w:r>
      <w:r w:rsidR="00D94B39" w:rsidRPr="00B148BF">
        <w:rPr>
          <w:rFonts w:asciiTheme="minorHAnsi" w:hAnsiTheme="minorHAnsi" w:cstheme="minorHAnsi"/>
        </w:rPr>
        <w:t>allow</w:t>
      </w:r>
      <w:r w:rsidR="00A91EA3" w:rsidRPr="00B148BF">
        <w:rPr>
          <w:rFonts w:asciiTheme="minorHAnsi" w:hAnsiTheme="minorHAnsi" w:cstheme="minorHAnsi"/>
        </w:rPr>
        <w:t xml:space="preserve"> for errors in handling). If more or less culture is used</w:t>
      </w:r>
      <w:r w:rsidR="00D94B39" w:rsidRPr="00B148BF">
        <w:rPr>
          <w:rFonts w:asciiTheme="minorHAnsi" w:hAnsiTheme="minorHAnsi" w:cstheme="minorHAnsi"/>
        </w:rPr>
        <w:t>,</w:t>
      </w:r>
      <w:r w:rsidR="00A91EA3" w:rsidRPr="00B148BF">
        <w:rPr>
          <w:rFonts w:asciiTheme="minorHAnsi" w:hAnsiTheme="minorHAnsi" w:cstheme="minorHAnsi"/>
        </w:rPr>
        <w:t xml:space="preserve"> adjust the volume of </w:t>
      </w:r>
      <w:r w:rsidR="00A91EA3" w:rsidRPr="00B148BF">
        <w:rPr>
          <w:rFonts w:asciiTheme="minorHAnsi" w:hAnsiTheme="minorHAnsi" w:cstheme="minorHAnsi"/>
          <w:i/>
        </w:rPr>
        <w:t>S. pombe</w:t>
      </w:r>
      <w:r w:rsidR="00A91EA3" w:rsidRPr="00B148BF">
        <w:rPr>
          <w:rFonts w:asciiTheme="minorHAnsi" w:hAnsiTheme="minorHAnsi" w:cstheme="minorHAnsi"/>
        </w:rPr>
        <w:t xml:space="preserve"> added to the culture.</w:t>
      </w:r>
    </w:p>
    <w:p w14:paraId="5121DB60" w14:textId="4869E8E1" w:rsidR="00D26DD7" w:rsidRPr="00B148BF" w:rsidRDefault="00D26DD7" w:rsidP="00D26DD7">
      <w:pPr>
        <w:pStyle w:val="StyleHeading112ptNotBold"/>
        <w:numPr>
          <w:ilvl w:val="2"/>
          <w:numId w:val="28"/>
        </w:numPr>
        <w:jc w:val="both"/>
        <w:rPr>
          <w:ins w:id="161" w:author="Author" w:date="2019-04-23T11:56:00Z"/>
          <w:rFonts w:asciiTheme="minorHAnsi" w:hAnsiTheme="minorHAnsi" w:cstheme="minorHAnsi"/>
        </w:rPr>
      </w:pPr>
      <w:ins w:id="162" w:author="Author" w:date="2019-04-23T11:56:00Z">
        <w:r w:rsidRPr="00B148BF">
          <w:rPr>
            <w:rFonts w:asciiTheme="minorHAnsi" w:hAnsiTheme="minorHAnsi" w:cstheme="minorHAnsi"/>
          </w:rPr>
          <w:t xml:space="preserve">Grow 1 liter of </w:t>
        </w:r>
        <w:r w:rsidRPr="00B148BF">
          <w:rPr>
            <w:rFonts w:asciiTheme="minorHAnsi" w:hAnsiTheme="minorHAnsi" w:cstheme="minorHAnsi"/>
            <w:i/>
          </w:rPr>
          <w:t>S. pombe</w:t>
        </w:r>
        <w:r w:rsidRPr="00B148BF">
          <w:rPr>
            <w:rFonts w:asciiTheme="minorHAnsi" w:hAnsiTheme="minorHAnsi" w:cstheme="minorHAnsi"/>
          </w:rPr>
          <w:t xml:space="preserve"> culture to OD</w:t>
        </w:r>
        <w:r w:rsidRPr="00B148BF">
          <w:rPr>
            <w:rFonts w:asciiTheme="minorHAnsi" w:hAnsiTheme="minorHAnsi" w:cstheme="minorHAnsi"/>
            <w:vertAlign w:val="subscript"/>
          </w:rPr>
          <w:t>600</w:t>
        </w:r>
        <w:r w:rsidRPr="00B148BF">
          <w:rPr>
            <w:rFonts w:asciiTheme="minorHAnsi" w:hAnsiTheme="minorHAnsi" w:cstheme="minorHAnsi"/>
          </w:rPr>
          <w:t xml:space="preserve"> to 0.8 exactly as described in the protocol for </w:t>
        </w:r>
        <w:r w:rsidRPr="00B148BF">
          <w:rPr>
            <w:rFonts w:asciiTheme="minorHAnsi" w:hAnsiTheme="minorHAnsi" w:cstheme="minorHAnsi"/>
            <w:i/>
          </w:rPr>
          <w:t>S. cerevisiae</w:t>
        </w:r>
        <w:r w:rsidRPr="00B148BF">
          <w:rPr>
            <w:rFonts w:asciiTheme="minorHAnsi" w:hAnsiTheme="minorHAnsi" w:cstheme="minorHAnsi"/>
          </w:rPr>
          <w:t xml:space="preserve">. </w:t>
        </w:r>
      </w:ins>
    </w:p>
    <w:p w14:paraId="1AE9D768" w14:textId="2101FD9C" w:rsidR="00D26DD7" w:rsidRPr="00D674E5" w:rsidRDefault="00D26DD7" w:rsidP="00D26DD7">
      <w:pPr>
        <w:pStyle w:val="StyleHeading112ptNotBold"/>
        <w:numPr>
          <w:ilvl w:val="2"/>
          <w:numId w:val="28"/>
        </w:numPr>
        <w:jc w:val="both"/>
        <w:rPr>
          <w:ins w:id="163" w:author="Author" w:date="2019-04-23T11:56:00Z"/>
          <w:rFonts w:asciiTheme="minorHAnsi" w:hAnsiTheme="minorHAnsi" w:cstheme="minorHAnsi"/>
        </w:rPr>
      </w:pPr>
      <w:ins w:id="164" w:author="Author" w:date="2019-04-23T11:56:00Z">
        <w:r w:rsidRPr="00B148BF">
          <w:rPr>
            <w:rFonts w:asciiTheme="minorHAnsi" w:hAnsiTheme="minorHAnsi" w:cstheme="minorHAnsi"/>
          </w:rPr>
          <w:t>Thio</w:t>
        </w:r>
      </w:ins>
      <w:ins w:id="165" w:author="Author" w:date="2019-04-23T12:14:00Z">
        <w:r w:rsidR="00ED67CC" w:rsidRPr="00B148BF">
          <w:rPr>
            <w:rFonts w:asciiTheme="minorHAnsi" w:hAnsiTheme="minorHAnsi" w:cstheme="minorHAnsi"/>
          </w:rPr>
          <w:t>l</w:t>
        </w:r>
      </w:ins>
      <w:ins w:id="166" w:author="Author" w:date="2019-04-23T11:56:00Z">
        <w:r w:rsidRPr="00B148BF">
          <w:rPr>
            <w:rFonts w:asciiTheme="minorHAnsi" w:hAnsiTheme="minorHAnsi" w:cstheme="minorHAnsi"/>
          </w:rPr>
          <w:t>-label as the protocol</w:t>
        </w:r>
      </w:ins>
      <w:ins w:id="167" w:author="Author" w:date="2019-04-23T11:57:00Z">
        <w:r w:rsidRPr="00B148BF">
          <w:rPr>
            <w:rFonts w:asciiTheme="minorHAnsi" w:hAnsiTheme="minorHAnsi" w:cstheme="minorHAnsi"/>
          </w:rPr>
          <w:t xml:space="preserve">, step </w:t>
        </w:r>
        <w:r w:rsidRPr="00D674E5">
          <w:rPr>
            <w:rFonts w:asciiTheme="minorHAnsi" w:hAnsiTheme="minorHAnsi" w:cstheme="minorHAnsi"/>
          </w:rPr>
          <w:fldChar w:fldCharType="begin"/>
        </w:r>
        <w:r w:rsidRPr="00B148BF">
          <w:rPr>
            <w:rFonts w:asciiTheme="minorHAnsi" w:hAnsiTheme="minorHAnsi" w:cstheme="minorHAnsi"/>
          </w:rPr>
          <w:instrText xml:space="preserve"> REF _Ref6913073 \r \h </w:instrText>
        </w:r>
      </w:ins>
      <w:r w:rsidR="00D674E5" w:rsidRPr="00B148BF">
        <w:rPr>
          <w:rFonts w:asciiTheme="minorHAnsi" w:hAnsiTheme="minorHAnsi" w:cstheme="minorHAnsi"/>
        </w:rPr>
        <w:instrText xml:space="preserve"> \* MERGEFORMAT </w:instrText>
      </w:r>
      <w:r w:rsidRPr="00D674E5">
        <w:rPr>
          <w:rFonts w:asciiTheme="minorHAnsi" w:hAnsiTheme="minorHAnsi" w:cstheme="minorHAnsi"/>
        </w:rPr>
      </w:r>
      <w:r w:rsidRPr="00D674E5">
        <w:rPr>
          <w:rFonts w:asciiTheme="minorHAnsi" w:hAnsiTheme="minorHAnsi" w:cstheme="minorHAnsi"/>
        </w:rPr>
        <w:fldChar w:fldCharType="separate"/>
      </w:r>
      <w:ins w:id="168" w:author="Author" w:date="2019-04-24T13:41:00Z">
        <w:r w:rsidR="008949B0" w:rsidRPr="00D674E5">
          <w:rPr>
            <w:rFonts w:asciiTheme="minorHAnsi" w:hAnsiTheme="minorHAnsi" w:cstheme="minorHAnsi"/>
          </w:rPr>
          <w:t>1.9</w:t>
        </w:r>
      </w:ins>
      <w:ins w:id="169" w:author="Author" w:date="2019-04-23T11:57:00Z">
        <w:r w:rsidRPr="00D674E5">
          <w:rPr>
            <w:rFonts w:asciiTheme="minorHAnsi" w:hAnsiTheme="minorHAnsi" w:cstheme="minorHAnsi"/>
          </w:rPr>
          <w:fldChar w:fldCharType="end"/>
        </w:r>
      </w:ins>
      <w:ins w:id="170" w:author="Author" w:date="2019-04-23T11:56:00Z">
        <w:r w:rsidRPr="00D674E5">
          <w:rPr>
            <w:rFonts w:asciiTheme="minorHAnsi" w:hAnsiTheme="minorHAnsi" w:cstheme="minorHAnsi"/>
          </w:rPr>
          <w:t>, but for 10 minutes.</w:t>
        </w:r>
      </w:ins>
    </w:p>
    <w:p w14:paraId="17F968FB" w14:textId="646B10B4" w:rsidR="00D26DD7" w:rsidRPr="00D674E5" w:rsidRDefault="00D26DD7" w:rsidP="00D26DD7">
      <w:pPr>
        <w:pStyle w:val="StyleHeading112ptNotBold"/>
        <w:numPr>
          <w:ilvl w:val="2"/>
          <w:numId w:val="28"/>
        </w:numPr>
        <w:jc w:val="both"/>
        <w:rPr>
          <w:ins w:id="171" w:author="Author" w:date="2019-04-23T11:56:00Z"/>
          <w:rFonts w:asciiTheme="minorHAnsi" w:hAnsiTheme="minorHAnsi" w:cstheme="minorHAnsi"/>
        </w:rPr>
      </w:pPr>
      <w:ins w:id="172" w:author="Author" w:date="2019-04-23T11:56:00Z">
        <w:r w:rsidRPr="00B148BF">
          <w:rPr>
            <w:rFonts w:asciiTheme="minorHAnsi" w:hAnsiTheme="minorHAnsi" w:cstheme="minorHAnsi"/>
          </w:rPr>
          <w:t>Fix all of the culture using 400 mL of methanol on dry ice, essentially as described in the protocol</w:t>
        </w:r>
      </w:ins>
      <w:ins w:id="173" w:author="Author" w:date="2019-04-23T11:57:00Z">
        <w:r w:rsidRPr="00B148BF">
          <w:rPr>
            <w:rFonts w:asciiTheme="minorHAnsi" w:hAnsiTheme="minorHAnsi" w:cstheme="minorHAnsi"/>
          </w:rPr>
          <w:t xml:space="preserve">, step </w:t>
        </w:r>
        <w:r w:rsidRPr="00D674E5">
          <w:rPr>
            <w:rFonts w:asciiTheme="minorHAnsi" w:hAnsiTheme="minorHAnsi" w:cstheme="minorHAnsi"/>
          </w:rPr>
          <w:fldChar w:fldCharType="begin"/>
        </w:r>
        <w:r w:rsidRPr="00B148BF">
          <w:rPr>
            <w:rFonts w:asciiTheme="minorHAnsi" w:hAnsiTheme="minorHAnsi" w:cstheme="minorHAnsi"/>
          </w:rPr>
          <w:instrText xml:space="preserve"> REF _Ref6913094 \r \h </w:instrText>
        </w:r>
      </w:ins>
      <w:r w:rsidR="00D674E5" w:rsidRPr="00B148BF">
        <w:rPr>
          <w:rFonts w:asciiTheme="minorHAnsi" w:hAnsiTheme="minorHAnsi" w:cstheme="minorHAnsi"/>
        </w:rPr>
        <w:instrText xml:space="preserve"> \* MERGEFORMAT </w:instrText>
      </w:r>
      <w:r w:rsidRPr="00D674E5">
        <w:rPr>
          <w:rFonts w:asciiTheme="minorHAnsi" w:hAnsiTheme="minorHAnsi" w:cstheme="minorHAnsi"/>
        </w:rPr>
      </w:r>
      <w:r w:rsidRPr="00D674E5">
        <w:rPr>
          <w:rFonts w:asciiTheme="minorHAnsi" w:hAnsiTheme="minorHAnsi" w:cstheme="minorHAnsi"/>
        </w:rPr>
        <w:fldChar w:fldCharType="separate"/>
      </w:r>
      <w:ins w:id="174" w:author="Author" w:date="2019-04-24T13:41:00Z">
        <w:r w:rsidR="008949B0" w:rsidRPr="00D674E5">
          <w:rPr>
            <w:rFonts w:asciiTheme="minorHAnsi" w:hAnsiTheme="minorHAnsi" w:cstheme="minorHAnsi"/>
          </w:rPr>
          <w:t>1.13</w:t>
        </w:r>
      </w:ins>
      <w:ins w:id="175" w:author="Author" w:date="2019-04-23T11:57:00Z">
        <w:r w:rsidRPr="00D674E5">
          <w:rPr>
            <w:rFonts w:asciiTheme="minorHAnsi" w:hAnsiTheme="minorHAnsi" w:cstheme="minorHAnsi"/>
          </w:rPr>
          <w:fldChar w:fldCharType="end"/>
        </w:r>
      </w:ins>
    </w:p>
    <w:p w14:paraId="563D2180" w14:textId="7E641AFD" w:rsidR="00D26DD7" w:rsidRPr="00B148BF" w:rsidRDefault="00D26DD7" w:rsidP="00D26DD7">
      <w:pPr>
        <w:pStyle w:val="StyleHeading112ptNotBold"/>
        <w:numPr>
          <w:ilvl w:val="2"/>
          <w:numId w:val="28"/>
        </w:numPr>
        <w:jc w:val="both"/>
        <w:rPr>
          <w:ins w:id="176" w:author="Author" w:date="2019-04-23T11:56:00Z"/>
          <w:rFonts w:asciiTheme="minorHAnsi" w:hAnsiTheme="minorHAnsi" w:cstheme="minorHAnsi"/>
        </w:rPr>
      </w:pPr>
      <w:ins w:id="177" w:author="Author" w:date="2019-04-23T11:56:00Z">
        <w:r w:rsidRPr="00B148BF">
          <w:rPr>
            <w:rFonts w:asciiTheme="minorHAnsi" w:hAnsiTheme="minorHAnsi" w:cstheme="minorHAnsi"/>
          </w:rPr>
          <w:t xml:space="preserve">Pellet the cells by centrifugation at 3000 </w:t>
        </w:r>
      </w:ins>
      <w:ins w:id="178" w:author="Author" w:date="2019-04-23T12:00:00Z">
        <w:r w:rsidRPr="00B148BF">
          <w:rPr>
            <w:rFonts w:asciiTheme="minorHAnsi" w:hAnsiTheme="minorHAnsi" w:cstheme="minorHAnsi"/>
          </w:rPr>
          <w:t xml:space="preserve">x </w:t>
        </w:r>
      </w:ins>
      <w:ins w:id="179" w:author="Author" w:date="2019-04-23T11:56:00Z">
        <w:r w:rsidRPr="00B148BF">
          <w:rPr>
            <w:rFonts w:asciiTheme="minorHAnsi" w:hAnsiTheme="minorHAnsi" w:cstheme="minorHAnsi"/>
          </w:rPr>
          <w:t>g for 3 min</w:t>
        </w:r>
      </w:ins>
    </w:p>
    <w:p w14:paraId="023B0DCF" w14:textId="3A017428" w:rsidR="00D26DD7" w:rsidRPr="00B148BF" w:rsidRDefault="00D26DD7" w:rsidP="00D26DD7">
      <w:pPr>
        <w:pStyle w:val="StyleHeading112ptNotBold"/>
        <w:numPr>
          <w:ilvl w:val="2"/>
          <w:numId w:val="28"/>
        </w:numPr>
        <w:jc w:val="both"/>
        <w:rPr>
          <w:ins w:id="180" w:author="Author" w:date="2019-04-23T11:56:00Z"/>
          <w:rFonts w:asciiTheme="minorHAnsi" w:hAnsiTheme="minorHAnsi" w:cstheme="minorHAnsi"/>
        </w:rPr>
      </w:pPr>
      <w:ins w:id="181" w:author="Author" w:date="2019-04-23T11:56:00Z">
        <w:r w:rsidRPr="00B148BF">
          <w:rPr>
            <w:rFonts w:asciiTheme="minorHAnsi" w:hAnsiTheme="minorHAnsi" w:cstheme="minorHAnsi"/>
          </w:rPr>
          <w:t>Resuspend the cell pellet in 3.3 mL H</w:t>
        </w:r>
        <w:r w:rsidRPr="00B148BF">
          <w:rPr>
            <w:rFonts w:asciiTheme="minorHAnsi" w:hAnsiTheme="minorHAnsi" w:cstheme="minorHAnsi"/>
            <w:vertAlign w:val="subscript"/>
          </w:rPr>
          <w:t>2</w:t>
        </w:r>
        <w:r w:rsidRPr="00B148BF">
          <w:rPr>
            <w:rFonts w:asciiTheme="minorHAnsi" w:hAnsiTheme="minorHAnsi" w:cstheme="minorHAnsi"/>
          </w:rPr>
          <w:t>O</w:t>
        </w:r>
      </w:ins>
      <w:ins w:id="182" w:author="Author" w:date="2019-04-23T12:15:00Z">
        <w:r w:rsidR="00ED67CC" w:rsidRPr="00B148BF">
          <w:rPr>
            <w:rFonts w:asciiTheme="minorHAnsi" w:hAnsiTheme="minorHAnsi" w:cstheme="minorHAnsi"/>
          </w:rPr>
          <w:t xml:space="preserve"> g </w:t>
        </w:r>
      </w:ins>
    </w:p>
    <w:p w14:paraId="051AB6D5" w14:textId="36997C16" w:rsidR="00D26DD7" w:rsidRPr="00B148BF" w:rsidRDefault="00D26DD7" w:rsidP="00D26DD7">
      <w:pPr>
        <w:pStyle w:val="StyleHeading112ptNotBold"/>
        <w:numPr>
          <w:ilvl w:val="2"/>
          <w:numId w:val="28"/>
        </w:numPr>
        <w:jc w:val="both"/>
        <w:rPr>
          <w:ins w:id="183" w:author="Author" w:date="2019-04-23T11:56:00Z"/>
          <w:rFonts w:asciiTheme="minorHAnsi" w:hAnsiTheme="minorHAnsi" w:cstheme="minorHAnsi"/>
        </w:rPr>
      </w:pPr>
      <w:ins w:id="184" w:author="Author" w:date="2019-04-23T11:56:00Z">
        <w:r w:rsidRPr="00B148BF">
          <w:rPr>
            <w:rFonts w:asciiTheme="minorHAnsi" w:hAnsiTheme="minorHAnsi" w:cstheme="minorHAnsi"/>
          </w:rPr>
          <w:t>Split into aliquots of 80 µL each</w:t>
        </w:r>
      </w:ins>
      <w:ins w:id="185" w:author="Author" w:date="2019-04-23T11:58:00Z">
        <w:r w:rsidRPr="00B148BF">
          <w:rPr>
            <w:rFonts w:asciiTheme="minorHAnsi" w:hAnsiTheme="minorHAnsi" w:cstheme="minorHAnsi"/>
          </w:rPr>
          <w:t xml:space="preserve">. </w:t>
        </w:r>
      </w:ins>
      <w:ins w:id="186" w:author="Author" w:date="2019-04-23T11:56:00Z">
        <w:r w:rsidRPr="00B148BF">
          <w:rPr>
            <w:rFonts w:asciiTheme="minorHAnsi" w:hAnsiTheme="minorHAnsi" w:cstheme="minorHAnsi"/>
          </w:rPr>
          <w:t xml:space="preserve">Store at -80 </w:t>
        </w:r>
        <w:r w:rsidRPr="00B148BF">
          <w:rPr>
            <w:rFonts w:asciiTheme="minorHAnsi" w:hAnsiTheme="minorHAnsi" w:cstheme="minorHAnsi"/>
            <w:vertAlign w:val="superscript"/>
          </w:rPr>
          <w:t>o</w:t>
        </w:r>
        <w:r w:rsidRPr="00B148BF">
          <w:rPr>
            <w:rFonts w:asciiTheme="minorHAnsi" w:hAnsiTheme="minorHAnsi" w:cstheme="minorHAnsi"/>
          </w:rPr>
          <w:t>C</w:t>
        </w:r>
      </w:ins>
    </w:p>
    <w:p w14:paraId="6CE4CC36" w14:textId="77777777" w:rsidR="00D26DD7" w:rsidRPr="00B148BF" w:rsidRDefault="00D26DD7" w:rsidP="00D26DD7">
      <w:pPr>
        <w:pStyle w:val="StyleHeading112ptNotBold"/>
        <w:numPr>
          <w:ilvl w:val="2"/>
          <w:numId w:val="28"/>
        </w:numPr>
        <w:jc w:val="both"/>
        <w:rPr>
          <w:ins w:id="187" w:author="Author" w:date="2019-04-23T11:56:00Z"/>
          <w:rFonts w:asciiTheme="minorHAnsi" w:hAnsiTheme="minorHAnsi" w:cstheme="minorHAnsi"/>
        </w:rPr>
      </w:pPr>
      <w:ins w:id="188" w:author="Author" w:date="2019-04-23T11:56:00Z">
        <w:r w:rsidRPr="00B148BF">
          <w:rPr>
            <w:rFonts w:asciiTheme="minorHAnsi" w:hAnsiTheme="minorHAnsi" w:cstheme="minorHAnsi"/>
          </w:rPr>
          <w:lastRenderedPageBreak/>
          <w:t xml:space="preserve">Use all of one aliquot for 400 mL culture or 10 µL per 30 mL sample </w:t>
        </w:r>
      </w:ins>
    </w:p>
    <w:p w14:paraId="36EA88C7" w14:textId="337CDD9A" w:rsidR="00D26DD7" w:rsidRPr="00B148BF" w:rsidDel="00D26DD7" w:rsidRDefault="00D26DD7">
      <w:pPr>
        <w:pStyle w:val="StyleHeading112ptNotBold"/>
        <w:numPr>
          <w:ilvl w:val="0"/>
          <w:numId w:val="0"/>
        </w:numPr>
        <w:jc w:val="both"/>
        <w:rPr>
          <w:del w:id="189" w:author="Author" w:date="2019-04-23T11:56:00Z"/>
          <w:rFonts w:asciiTheme="minorHAnsi" w:hAnsiTheme="minorHAnsi" w:cstheme="minorHAnsi"/>
        </w:rPr>
        <w:pPrChange w:id="190" w:author="Author" w:date="2019-04-23T11:58:00Z">
          <w:pPr>
            <w:pStyle w:val="StyleHeading112ptNotBold"/>
            <w:numPr>
              <w:ilvl w:val="1"/>
              <w:numId w:val="28"/>
            </w:numPr>
            <w:spacing w:before="0"/>
            <w:ind w:left="0" w:firstLine="0"/>
            <w:jc w:val="both"/>
          </w:pPr>
        </w:pPrChange>
      </w:pPr>
      <w:ins w:id="191" w:author="Author" w:date="2019-04-23T11:58:00Z">
        <w:r w:rsidRPr="00B148BF">
          <w:rPr>
            <w:rFonts w:asciiTheme="minorHAnsi" w:hAnsiTheme="minorHAnsi" w:cstheme="minorHAnsi"/>
          </w:rPr>
          <w:t xml:space="preserve">NOTE: </w:t>
        </w:r>
      </w:ins>
      <w:ins w:id="192" w:author="Author" w:date="2019-04-23T11:56:00Z">
        <w:r w:rsidRPr="00B148BF">
          <w:rPr>
            <w:rFonts w:asciiTheme="minorHAnsi" w:hAnsiTheme="minorHAnsi" w:cstheme="minorHAnsi"/>
          </w:rPr>
          <w:t xml:space="preserve">Reduce the volume of spike </w:t>
        </w:r>
      </w:ins>
      <w:ins w:id="193" w:author="Author" w:date="2019-04-23T15:51:00Z">
        <w:r w:rsidR="0029134A" w:rsidRPr="00B148BF">
          <w:rPr>
            <w:rFonts w:asciiTheme="minorHAnsi" w:hAnsiTheme="minorHAnsi" w:cstheme="minorHAnsi"/>
          </w:rPr>
          <w:t>to</w:t>
        </w:r>
      </w:ins>
      <w:ins w:id="194" w:author="Author" w:date="2019-04-23T11:56:00Z">
        <w:r w:rsidRPr="00B148BF">
          <w:rPr>
            <w:rFonts w:asciiTheme="minorHAnsi" w:hAnsiTheme="minorHAnsi" w:cstheme="minorHAnsi"/>
          </w:rPr>
          <w:t xml:space="preserve"> </w:t>
        </w:r>
        <w:r w:rsidRPr="00B148BF">
          <w:rPr>
            <w:rFonts w:asciiTheme="minorHAnsi" w:hAnsiTheme="minorHAnsi" w:cstheme="minorHAnsi"/>
            <w:vertAlign w:val="superscript"/>
          </w:rPr>
          <w:t>1</w:t>
        </w:r>
        <w:r w:rsidRPr="00B148BF">
          <w:rPr>
            <w:rFonts w:asciiTheme="minorHAnsi" w:hAnsiTheme="minorHAnsi" w:cstheme="minorHAnsi"/>
          </w:rPr>
          <w:t>/</w:t>
        </w:r>
        <w:r w:rsidRPr="00B148BF">
          <w:rPr>
            <w:rFonts w:asciiTheme="minorHAnsi" w:hAnsiTheme="minorHAnsi" w:cstheme="minorHAnsi"/>
            <w:vertAlign w:val="subscript"/>
          </w:rPr>
          <w:t>10</w:t>
        </w:r>
        <w:r w:rsidRPr="00B148BF">
          <w:rPr>
            <w:rFonts w:asciiTheme="minorHAnsi" w:hAnsiTheme="minorHAnsi" w:cstheme="minorHAnsi"/>
          </w:rPr>
          <w:t xml:space="preserve"> if performing RNAseq</w:t>
        </w:r>
      </w:ins>
      <w:ins w:id="195" w:author="Author" w:date="2019-04-23T11:58:00Z">
        <w:r w:rsidRPr="00B148BF">
          <w:rPr>
            <w:rFonts w:asciiTheme="minorHAnsi" w:hAnsiTheme="minorHAnsi" w:cstheme="minorHAnsi"/>
          </w:rPr>
          <w:t xml:space="preserve">. </w:t>
        </w:r>
      </w:ins>
      <w:ins w:id="196" w:author="Author" w:date="2019-04-23T11:56:00Z">
        <w:r w:rsidRPr="00B148BF">
          <w:rPr>
            <w:rFonts w:asciiTheme="minorHAnsi" w:hAnsiTheme="minorHAnsi" w:cstheme="minorHAnsi"/>
          </w:rPr>
          <w:t>Do not reuse aliquots</w:t>
        </w:r>
      </w:ins>
      <w:ins w:id="197" w:author="Author" w:date="2019-04-23T12:01:00Z">
        <w:r w:rsidRPr="00B148BF">
          <w:rPr>
            <w:rFonts w:asciiTheme="minorHAnsi" w:hAnsiTheme="minorHAnsi" w:cstheme="minorHAnsi"/>
          </w:rPr>
          <w:t>;</w:t>
        </w:r>
      </w:ins>
      <w:ins w:id="198" w:author="Author" w:date="2019-04-23T11:56:00Z">
        <w:r w:rsidRPr="00B148BF">
          <w:rPr>
            <w:rFonts w:asciiTheme="minorHAnsi" w:hAnsiTheme="minorHAnsi" w:cstheme="minorHAnsi"/>
          </w:rPr>
          <w:t xml:space="preserve"> discard any unused spike</w:t>
        </w:r>
      </w:ins>
      <w:ins w:id="199" w:author="Author" w:date="2019-04-23T12:15:00Z">
        <w:r w:rsidR="00ED67CC" w:rsidRPr="00B148BF">
          <w:rPr>
            <w:rFonts w:asciiTheme="minorHAnsi" w:hAnsiTheme="minorHAnsi" w:cstheme="minorHAnsi"/>
          </w:rPr>
          <w:t xml:space="preserve">. </w:t>
        </w:r>
      </w:ins>
      <w:moveToRangeStart w:id="200" w:author="Author" w:date="2019-04-23T12:15:00Z" w:name="move6914128"/>
      <w:moveTo w:id="201" w:author="Author" w:date="2019-04-23T12:15:00Z">
        <w:r w:rsidR="00ED67CC" w:rsidRPr="00B148BF">
          <w:rPr>
            <w:rFonts w:asciiTheme="minorHAnsi" w:hAnsiTheme="minorHAnsi" w:cstheme="minorHAnsi"/>
          </w:rPr>
          <w:t>This spike is useful to normalize and compare results across time points and experiments.</w:t>
        </w:r>
      </w:moveTo>
      <w:moveToRangeEnd w:id="200"/>
    </w:p>
    <w:p w14:paraId="1DE1DF2B" w14:textId="59D1A6DE" w:rsidR="00A23D72" w:rsidRPr="00D674E5" w:rsidDel="00D12101" w:rsidRDefault="00A33F9E" w:rsidP="00E068C8">
      <w:pPr>
        <w:pStyle w:val="StyleHeading112ptNotBold"/>
        <w:numPr>
          <w:ilvl w:val="0"/>
          <w:numId w:val="0"/>
        </w:numPr>
        <w:spacing w:before="0"/>
        <w:jc w:val="both"/>
        <w:rPr>
          <w:del w:id="202" w:author="Author" w:date="2019-04-29T15:21:00Z"/>
          <w:rFonts w:asciiTheme="minorHAnsi" w:hAnsiTheme="minorHAnsi" w:cstheme="minorHAnsi"/>
        </w:rPr>
      </w:pPr>
      <w:r w:rsidRPr="00B148BF">
        <w:rPr>
          <w:rFonts w:asciiTheme="minorHAnsi" w:hAnsiTheme="minorHAnsi" w:cstheme="minorHAnsi"/>
        </w:rPr>
        <w:br/>
      </w:r>
      <w:del w:id="203" w:author="Author" w:date="2019-04-23T11:42:00Z">
        <w:r w:rsidRPr="00B148BF" w:rsidDel="009B3008">
          <w:rPr>
            <w:rFonts w:asciiTheme="minorHAnsi" w:hAnsiTheme="minorHAnsi" w:cstheme="minorHAnsi"/>
          </w:rPr>
          <w:delText>NOTE</w:delText>
        </w:r>
        <w:commentRangeStart w:id="204"/>
        <w:commentRangeStart w:id="205"/>
        <w:r w:rsidRPr="00B148BF" w:rsidDel="009B3008">
          <w:rPr>
            <w:rFonts w:asciiTheme="minorHAnsi" w:hAnsiTheme="minorHAnsi" w:cstheme="minorHAnsi"/>
          </w:rPr>
          <w:delText>: Instructions on how to make the thio</w:delText>
        </w:r>
        <w:r w:rsidR="00C60332" w:rsidRPr="00B148BF" w:rsidDel="009B3008">
          <w:rPr>
            <w:rFonts w:asciiTheme="minorHAnsi" w:hAnsiTheme="minorHAnsi" w:cstheme="minorHAnsi"/>
          </w:rPr>
          <w:delText>-</w:delText>
        </w:r>
        <w:r w:rsidRPr="00B148BF" w:rsidDel="009B3008">
          <w:rPr>
            <w:rFonts w:asciiTheme="minorHAnsi" w:hAnsiTheme="minorHAnsi" w:cstheme="minorHAnsi"/>
          </w:rPr>
          <w:delText xml:space="preserve">labelled </w:delText>
        </w:r>
        <w:r w:rsidRPr="00B148BF" w:rsidDel="009B3008">
          <w:rPr>
            <w:rFonts w:asciiTheme="minorHAnsi" w:hAnsiTheme="minorHAnsi" w:cstheme="minorHAnsi"/>
            <w:i/>
          </w:rPr>
          <w:delText>S. pombe</w:delText>
        </w:r>
        <w:r w:rsidRPr="00B148BF" w:rsidDel="009B3008">
          <w:rPr>
            <w:rFonts w:asciiTheme="minorHAnsi" w:hAnsiTheme="minorHAnsi" w:cstheme="minorHAnsi"/>
          </w:rPr>
          <w:delText xml:space="preserve"> spike are included in the Reagents section. </w:delText>
        </w:r>
      </w:del>
      <w:commentRangeEnd w:id="204"/>
      <w:r w:rsidR="00B303B7" w:rsidRPr="00F07E40">
        <w:rPr>
          <w:rStyle w:val="CommentReference"/>
          <w:rFonts w:cstheme="minorHAnsi"/>
          <w:sz w:val="24"/>
          <w:szCs w:val="24"/>
          <w:rPrChange w:id="206" w:author="Author" w:date="2019-04-29T14:44:00Z">
            <w:rPr>
              <w:rStyle w:val="CommentReference"/>
              <w:rFonts w:cstheme="minorHAnsi"/>
            </w:rPr>
          </w:rPrChange>
        </w:rPr>
        <w:commentReference w:id="204"/>
      </w:r>
      <w:commentRangeEnd w:id="205"/>
      <w:r w:rsidR="00D26DD7" w:rsidRPr="00F07E40">
        <w:rPr>
          <w:rStyle w:val="CommentReference"/>
          <w:rFonts w:cstheme="minorHAnsi"/>
          <w:sz w:val="24"/>
          <w:szCs w:val="24"/>
          <w:rPrChange w:id="207" w:author="Author" w:date="2019-04-29T14:44:00Z">
            <w:rPr>
              <w:rStyle w:val="CommentReference"/>
              <w:rFonts w:cstheme="minorHAnsi"/>
            </w:rPr>
          </w:rPrChange>
        </w:rPr>
        <w:commentReference w:id="205"/>
      </w:r>
      <w:moveFromRangeStart w:id="208" w:author="Author" w:date="2019-04-23T12:15:00Z" w:name="move6914128"/>
      <w:moveFrom w:id="209" w:author="Author" w:date="2019-04-23T12:15:00Z">
        <w:r w:rsidR="007017CE" w:rsidRPr="00D674E5" w:rsidDel="00ED67CC">
          <w:rPr>
            <w:rFonts w:asciiTheme="minorHAnsi" w:hAnsiTheme="minorHAnsi" w:cstheme="minorHAnsi"/>
          </w:rPr>
          <w:t>This</w:t>
        </w:r>
        <w:r w:rsidRPr="00D674E5" w:rsidDel="00ED67CC">
          <w:rPr>
            <w:rFonts w:asciiTheme="minorHAnsi" w:hAnsiTheme="minorHAnsi" w:cstheme="minorHAnsi"/>
          </w:rPr>
          <w:t xml:space="preserve"> spike is useful to normali</w:t>
        </w:r>
        <w:r w:rsidR="00314F9B" w:rsidRPr="00D674E5" w:rsidDel="00ED67CC">
          <w:rPr>
            <w:rFonts w:asciiTheme="minorHAnsi" w:hAnsiTheme="minorHAnsi" w:cstheme="minorHAnsi"/>
          </w:rPr>
          <w:t>z</w:t>
        </w:r>
        <w:r w:rsidRPr="00D674E5" w:rsidDel="00ED67CC">
          <w:rPr>
            <w:rFonts w:asciiTheme="minorHAnsi" w:hAnsiTheme="minorHAnsi" w:cstheme="minorHAnsi"/>
          </w:rPr>
          <w:t>e and compare results across time points and experiments.</w:t>
        </w:r>
      </w:moveFrom>
      <w:bookmarkEnd w:id="153"/>
      <w:moveFromRangeEnd w:id="208"/>
    </w:p>
    <w:p w14:paraId="5A290E49" w14:textId="77777777" w:rsidR="00C23061" w:rsidRPr="00B148BF" w:rsidRDefault="00C23061" w:rsidP="00E068C8">
      <w:pPr>
        <w:pStyle w:val="StyleHeading112ptNotBold"/>
        <w:numPr>
          <w:ilvl w:val="0"/>
          <w:numId w:val="0"/>
        </w:numPr>
        <w:spacing w:before="0"/>
        <w:jc w:val="both"/>
        <w:rPr>
          <w:rFonts w:asciiTheme="minorHAnsi" w:hAnsiTheme="minorHAnsi" w:cstheme="minorHAnsi"/>
        </w:rPr>
      </w:pPr>
    </w:p>
    <w:p w14:paraId="0F74AA81" w14:textId="50A73B3A" w:rsidR="009A6970" w:rsidRPr="00B148BF" w:rsidRDefault="00433318"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rPr>
        <w:t>For</w:t>
      </w:r>
      <w:r w:rsidR="009A6970" w:rsidRPr="00B148BF">
        <w:rPr>
          <w:rFonts w:asciiTheme="minorHAnsi" w:hAnsiTheme="minorHAnsi" w:cstheme="minorHAnsi"/>
        </w:rPr>
        <w:t xml:space="preserve"> discontinuous labelling, </w:t>
      </w:r>
      <w:commentRangeStart w:id="210"/>
      <w:commentRangeStart w:id="211"/>
      <w:r w:rsidR="002A00E4" w:rsidRPr="00B148BF">
        <w:rPr>
          <w:rFonts w:asciiTheme="minorHAnsi" w:hAnsiTheme="minorHAnsi" w:cstheme="minorHAnsi"/>
        </w:rPr>
        <w:t>induce the required</w:t>
      </w:r>
      <w:r w:rsidRPr="00B148BF">
        <w:rPr>
          <w:rFonts w:asciiTheme="minorHAnsi" w:hAnsiTheme="minorHAnsi" w:cstheme="minorHAnsi"/>
        </w:rPr>
        <w:t xml:space="preserve"> </w:t>
      </w:r>
      <w:commentRangeStart w:id="212"/>
      <w:r w:rsidRPr="00B148BF">
        <w:rPr>
          <w:rFonts w:asciiTheme="minorHAnsi" w:hAnsiTheme="minorHAnsi" w:cstheme="minorHAnsi"/>
        </w:rPr>
        <w:t>metabolic</w:t>
      </w:r>
      <w:r w:rsidR="002A00E4" w:rsidRPr="00B148BF">
        <w:rPr>
          <w:rFonts w:asciiTheme="minorHAnsi" w:hAnsiTheme="minorHAnsi" w:cstheme="minorHAnsi"/>
        </w:rPr>
        <w:t xml:space="preserve"> </w:t>
      </w:r>
      <w:r w:rsidRPr="00B148BF">
        <w:rPr>
          <w:rFonts w:asciiTheme="minorHAnsi" w:hAnsiTheme="minorHAnsi" w:cstheme="minorHAnsi"/>
        </w:rPr>
        <w:t xml:space="preserve">perturbation </w:t>
      </w:r>
      <w:commentRangeEnd w:id="210"/>
      <w:r w:rsidR="00C23061" w:rsidRPr="00F07E40">
        <w:rPr>
          <w:rStyle w:val="CommentReference"/>
          <w:rFonts w:asciiTheme="minorHAnsi" w:eastAsiaTheme="minorHAnsi" w:hAnsiTheme="minorHAnsi" w:cstheme="minorHAnsi"/>
          <w:sz w:val="24"/>
          <w:szCs w:val="24"/>
          <w:rPrChange w:id="213" w:author="Author" w:date="2019-04-29T14:44:00Z">
            <w:rPr>
              <w:rStyle w:val="CommentReference"/>
              <w:rFonts w:asciiTheme="minorHAnsi" w:eastAsiaTheme="minorHAnsi" w:hAnsiTheme="minorHAnsi" w:cstheme="minorHAnsi"/>
            </w:rPr>
          </w:rPrChange>
        </w:rPr>
        <w:commentReference w:id="210"/>
      </w:r>
      <w:commentRangeEnd w:id="211"/>
      <w:r w:rsidR="0065256A" w:rsidRPr="00F07E40">
        <w:rPr>
          <w:rStyle w:val="CommentReference"/>
          <w:rFonts w:asciiTheme="minorHAnsi" w:eastAsiaTheme="minorHAnsi" w:hAnsiTheme="minorHAnsi" w:cstheme="minorHAnsi"/>
          <w:sz w:val="24"/>
          <w:szCs w:val="24"/>
          <w:rPrChange w:id="214" w:author="Author" w:date="2019-04-29T14:44:00Z">
            <w:rPr>
              <w:rStyle w:val="CommentReference"/>
              <w:rFonts w:asciiTheme="minorHAnsi" w:eastAsiaTheme="minorHAnsi" w:hAnsiTheme="minorHAnsi" w:cstheme="minorHAnsi"/>
            </w:rPr>
          </w:rPrChange>
        </w:rPr>
        <w:commentReference w:id="211"/>
      </w:r>
      <w:commentRangeEnd w:id="212"/>
      <w:r w:rsidR="0013736C" w:rsidRPr="00F07E40">
        <w:rPr>
          <w:rStyle w:val="CommentReference"/>
          <w:rFonts w:asciiTheme="minorHAnsi" w:eastAsiaTheme="minorHAnsi" w:hAnsiTheme="minorHAnsi" w:cstheme="minorHAnsi"/>
          <w:sz w:val="24"/>
          <w:szCs w:val="24"/>
          <w:rPrChange w:id="215" w:author="Author" w:date="2019-04-29T14:44:00Z">
            <w:rPr>
              <w:rStyle w:val="CommentReference"/>
              <w:rFonts w:asciiTheme="minorHAnsi" w:eastAsiaTheme="minorHAnsi" w:hAnsiTheme="minorHAnsi" w:cstheme="minorBidi"/>
            </w:rPr>
          </w:rPrChange>
        </w:rPr>
        <w:commentReference w:id="212"/>
      </w:r>
      <w:r w:rsidR="002A00E4" w:rsidRPr="00D674E5">
        <w:rPr>
          <w:rFonts w:asciiTheme="minorHAnsi" w:hAnsiTheme="minorHAnsi" w:cstheme="minorHAnsi"/>
        </w:rPr>
        <w:t>(</w:t>
      </w:r>
      <w:r w:rsidR="00602BA3" w:rsidRPr="00D674E5">
        <w:rPr>
          <w:rFonts w:asciiTheme="minorHAnsi" w:hAnsiTheme="minorHAnsi" w:cstheme="minorHAnsi"/>
        </w:rPr>
        <w:t xml:space="preserve">e.g., </w:t>
      </w:r>
      <w:r w:rsidR="002A00E4" w:rsidRPr="00D674E5">
        <w:rPr>
          <w:rFonts w:asciiTheme="minorHAnsi" w:hAnsiTheme="minorHAnsi" w:cstheme="minorHAnsi"/>
        </w:rPr>
        <w:t>growth conditions,</w:t>
      </w:r>
      <w:r w:rsidRPr="00D674E5">
        <w:rPr>
          <w:rFonts w:asciiTheme="minorHAnsi" w:hAnsiTheme="minorHAnsi" w:cstheme="minorHAnsi"/>
        </w:rPr>
        <w:t xml:space="preserve"> gene</w:t>
      </w:r>
      <w:r w:rsidR="002A00E4" w:rsidRPr="00D674E5">
        <w:rPr>
          <w:rFonts w:asciiTheme="minorHAnsi" w:hAnsiTheme="minorHAnsi" w:cstheme="minorHAnsi"/>
        </w:rPr>
        <w:t xml:space="preserve"> induction or depletion</w:t>
      </w:r>
      <w:r w:rsidR="00D838C6" w:rsidRPr="00D674E5">
        <w:rPr>
          <w:rFonts w:asciiTheme="minorHAnsi" w:hAnsiTheme="minorHAnsi" w:cstheme="minorHAnsi"/>
        </w:rPr>
        <w:t xml:space="preserve"> such as β-est AID</w:t>
      </w:r>
      <w:r w:rsidR="00D838C6" w:rsidRPr="00D674E5">
        <w:rPr>
          <w:rFonts w:asciiTheme="minorHAnsi" w:hAnsiTheme="minorHAnsi" w:cstheme="minorHAnsi"/>
        </w:rPr>
        <w:fldChar w:fldCharType="begin"/>
      </w:r>
      <w:r w:rsidR="00D838C6" w:rsidRPr="00B148BF">
        <w:rPr>
          <w:rFonts w:asciiTheme="minorHAnsi" w:hAnsiTheme="minorHAnsi" w:cstheme="minorHAnsi"/>
        </w:rPr>
        <w:instrText xml:space="preserve"> ADDIN ZOTERO_ITEM CSL_CITATION {"citationID":"O6ntid70","properties":{"formattedCitation":"\\super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D838C6" w:rsidRPr="00D674E5">
        <w:rPr>
          <w:rFonts w:asciiTheme="minorHAnsi" w:hAnsiTheme="minorHAnsi" w:cstheme="minorHAnsi"/>
        </w:rPr>
        <w:fldChar w:fldCharType="separate"/>
      </w:r>
      <w:r w:rsidR="00D838C6" w:rsidRPr="00D674E5">
        <w:rPr>
          <w:rFonts w:asciiTheme="minorHAnsi" w:hAnsiTheme="minorHAnsi" w:cstheme="minorHAnsi"/>
          <w:vertAlign w:val="superscript"/>
        </w:rPr>
        <w:t>7</w:t>
      </w:r>
      <w:r w:rsidR="00D838C6" w:rsidRPr="00D674E5">
        <w:rPr>
          <w:rFonts w:asciiTheme="minorHAnsi" w:hAnsiTheme="minorHAnsi" w:cstheme="minorHAnsi"/>
        </w:rPr>
        <w:fldChar w:fldCharType="end"/>
      </w:r>
      <w:r w:rsidR="00D838C6" w:rsidRPr="00D674E5">
        <w:rPr>
          <w:rFonts w:asciiTheme="minorHAnsi" w:hAnsiTheme="minorHAnsi" w:cstheme="minorHAnsi"/>
        </w:rPr>
        <w:t xml:space="preserve"> </w:t>
      </w:r>
      <w:r w:rsidR="00E51979" w:rsidRPr="00D674E5">
        <w:rPr>
          <w:rFonts w:asciiTheme="minorHAnsi" w:hAnsiTheme="minorHAnsi" w:cstheme="minorHAnsi"/>
        </w:rPr>
        <w:t>(</w:t>
      </w:r>
      <w:r w:rsidR="00D838C6" w:rsidRPr="00D674E5">
        <w:rPr>
          <w:rFonts w:asciiTheme="minorHAnsi" w:hAnsiTheme="minorHAnsi" w:cstheme="minorHAnsi"/>
          <w:b/>
        </w:rPr>
        <w:t xml:space="preserve">Figure </w:t>
      </w:r>
      <w:r w:rsidR="00265DAC" w:rsidRPr="00D674E5">
        <w:rPr>
          <w:rFonts w:asciiTheme="minorHAnsi" w:hAnsiTheme="minorHAnsi" w:cstheme="minorHAnsi"/>
          <w:b/>
        </w:rPr>
        <w:t>2</w:t>
      </w:r>
      <w:r w:rsidR="00265DAC" w:rsidRPr="00D674E5">
        <w:rPr>
          <w:rFonts w:asciiTheme="minorHAnsi" w:hAnsiTheme="minorHAnsi" w:cstheme="minorHAnsi"/>
        </w:rPr>
        <w:t xml:space="preserve"> </w:t>
      </w:r>
      <w:r w:rsidR="00E51979" w:rsidRPr="00D674E5">
        <w:rPr>
          <w:rFonts w:asciiTheme="minorHAnsi" w:hAnsiTheme="minorHAnsi" w:cstheme="minorHAnsi"/>
        </w:rPr>
        <w:t xml:space="preserve">and </w:t>
      </w:r>
      <w:r w:rsidR="00C23061" w:rsidRPr="00D674E5">
        <w:rPr>
          <w:rFonts w:asciiTheme="minorHAnsi" w:hAnsiTheme="minorHAnsi" w:cstheme="minorHAnsi"/>
          <w:b/>
        </w:rPr>
        <w:t>Supplementa</w:t>
      </w:r>
      <w:ins w:id="216" w:author="Author" w:date="2019-04-24T13:11:00Z">
        <w:r w:rsidR="00A2640E" w:rsidRPr="00D674E5">
          <w:rPr>
            <w:rFonts w:asciiTheme="minorHAnsi" w:hAnsiTheme="minorHAnsi" w:cstheme="minorHAnsi"/>
            <w:b/>
          </w:rPr>
          <w:t>ry</w:t>
        </w:r>
      </w:ins>
      <w:del w:id="217" w:author="Author" w:date="2019-04-24T13:11:00Z">
        <w:r w:rsidR="00C23061" w:rsidRPr="00D674E5" w:rsidDel="00A2640E">
          <w:rPr>
            <w:rFonts w:asciiTheme="minorHAnsi" w:hAnsiTheme="minorHAnsi" w:cstheme="minorHAnsi"/>
            <w:b/>
          </w:rPr>
          <w:delText>l</w:delText>
        </w:r>
      </w:del>
      <w:r w:rsidR="00C23061" w:rsidRPr="00D674E5">
        <w:rPr>
          <w:rFonts w:asciiTheme="minorHAnsi" w:hAnsiTheme="minorHAnsi" w:cstheme="minorHAnsi"/>
          <w:b/>
        </w:rPr>
        <w:t xml:space="preserve"> Figure </w:t>
      </w:r>
      <w:del w:id="218" w:author="Author" w:date="2019-04-24T13:20:00Z">
        <w:r w:rsidR="00265DAC" w:rsidRPr="00B148BF" w:rsidDel="00D940EF">
          <w:rPr>
            <w:rFonts w:asciiTheme="minorHAnsi" w:hAnsiTheme="minorHAnsi" w:cstheme="minorHAnsi"/>
            <w:b/>
          </w:rPr>
          <w:delText>1</w:delText>
        </w:r>
      </w:del>
      <w:ins w:id="219" w:author="Author" w:date="2019-04-24T13:20:00Z">
        <w:r w:rsidR="00D940EF" w:rsidRPr="00B148BF">
          <w:rPr>
            <w:rFonts w:asciiTheme="minorHAnsi" w:hAnsiTheme="minorHAnsi" w:cstheme="minorHAnsi"/>
            <w:b/>
          </w:rPr>
          <w:t>2</w:t>
        </w:r>
      </w:ins>
      <w:r w:rsidR="002A00E4" w:rsidRPr="00B148BF">
        <w:rPr>
          <w:rFonts w:asciiTheme="minorHAnsi" w:hAnsiTheme="minorHAnsi" w:cstheme="minorHAnsi"/>
        </w:rPr>
        <w:t xml:space="preserve">), then </w:t>
      </w:r>
      <w:r w:rsidR="009A6970" w:rsidRPr="00B148BF">
        <w:rPr>
          <w:rFonts w:asciiTheme="minorHAnsi" w:hAnsiTheme="minorHAnsi" w:cstheme="minorHAnsi"/>
        </w:rPr>
        <w:t>split the culture</w:t>
      </w:r>
      <w:r w:rsidR="002A00E4" w:rsidRPr="00B148BF">
        <w:rPr>
          <w:rFonts w:asciiTheme="minorHAnsi" w:hAnsiTheme="minorHAnsi" w:cstheme="minorHAnsi"/>
        </w:rPr>
        <w:t xml:space="preserve">. Ensure all flasks and media are at the required temperature </w:t>
      </w:r>
      <w:r w:rsidR="00FD129F" w:rsidRPr="00B148BF">
        <w:rPr>
          <w:rFonts w:asciiTheme="minorHAnsi" w:hAnsiTheme="minorHAnsi" w:cstheme="minorHAnsi"/>
        </w:rPr>
        <w:t>and, if possible, aerate the medium</w:t>
      </w:r>
      <w:r w:rsidR="004409CC" w:rsidRPr="00B148BF">
        <w:rPr>
          <w:rFonts w:asciiTheme="minorHAnsi" w:hAnsiTheme="minorHAnsi" w:cstheme="minorHAnsi"/>
        </w:rPr>
        <w:t xml:space="preserve"> before adding the culture</w:t>
      </w:r>
      <w:r w:rsidR="002A00E4" w:rsidRPr="00B148BF">
        <w:rPr>
          <w:rFonts w:asciiTheme="minorHAnsi" w:hAnsiTheme="minorHAnsi" w:cstheme="minorHAnsi"/>
        </w:rPr>
        <w:t>.</w:t>
      </w:r>
    </w:p>
    <w:p w14:paraId="2CD493C4" w14:textId="77777777" w:rsidR="00C23061" w:rsidRPr="00B148BF" w:rsidRDefault="00C23061" w:rsidP="00C23061">
      <w:pPr>
        <w:pStyle w:val="StyleHeading112ptNotBold"/>
        <w:numPr>
          <w:ilvl w:val="0"/>
          <w:numId w:val="0"/>
        </w:numPr>
        <w:spacing w:before="0"/>
        <w:jc w:val="both"/>
        <w:rPr>
          <w:rFonts w:asciiTheme="minorHAnsi" w:hAnsiTheme="minorHAnsi" w:cstheme="minorHAnsi"/>
        </w:rPr>
      </w:pPr>
    </w:p>
    <w:p w14:paraId="08707286" w14:textId="22A45D58" w:rsidR="006B6536" w:rsidRPr="00D674E5" w:rsidDel="00FE20E5" w:rsidRDefault="00FE20E5">
      <w:pPr>
        <w:pStyle w:val="StyleHeading112ptNotBold"/>
        <w:numPr>
          <w:ilvl w:val="1"/>
          <w:numId w:val="28"/>
        </w:numPr>
        <w:spacing w:before="0"/>
        <w:jc w:val="both"/>
        <w:rPr>
          <w:del w:id="220" w:author="Author" w:date="2019-04-29T10:56:00Z"/>
          <w:rFonts w:asciiTheme="minorHAnsi" w:hAnsiTheme="minorHAnsi" w:cstheme="minorHAnsi"/>
        </w:rPr>
      </w:pPr>
      <w:bookmarkStart w:id="221" w:name="_Ref6913073"/>
      <w:ins w:id="222" w:author="Author" w:date="2019-04-29T10:55:00Z">
        <w:r w:rsidRPr="00B148BF">
          <w:rPr>
            <w:rFonts w:asciiTheme="minorHAnsi" w:hAnsiTheme="minorHAnsi" w:cstheme="minorHAnsi"/>
            <w:highlight w:val="yellow"/>
          </w:rPr>
          <w:t xml:space="preserve">Add 4tU to the culture to a </w:t>
        </w:r>
        <w:del w:id="223" w:author="Author" w:date="2019-04-29T14:51:00Z">
          <w:r w:rsidRPr="00B148BF" w:rsidDel="00B148BF">
            <w:rPr>
              <w:rFonts w:asciiTheme="minorHAnsi" w:hAnsiTheme="minorHAnsi" w:cstheme="minorHAnsi"/>
              <w:highlight w:val="yellow"/>
            </w:rPr>
            <w:delText xml:space="preserve">final </w:delText>
          </w:r>
        </w:del>
        <w:r w:rsidRPr="00B148BF">
          <w:rPr>
            <w:rFonts w:asciiTheme="minorHAnsi" w:hAnsiTheme="minorHAnsi" w:cstheme="minorHAnsi"/>
            <w:highlight w:val="yellow"/>
          </w:rPr>
          <w:t>concentration of 10 µM</w:t>
        </w:r>
        <w:del w:id="224" w:author="Author" w:date="2019-04-29T14:51:00Z">
          <w:r w:rsidRPr="00B148BF" w:rsidDel="00B148BF">
            <w:rPr>
              <w:rFonts w:asciiTheme="minorHAnsi" w:hAnsiTheme="minorHAnsi" w:cstheme="minorHAnsi"/>
              <w:highlight w:val="yellow"/>
            </w:rPr>
            <w:delText xml:space="preserve"> and</w:delText>
          </w:r>
        </w:del>
      </w:ins>
      <w:ins w:id="225" w:author="Author" w:date="2019-04-29T14:51:00Z">
        <w:r w:rsidR="00B148BF">
          <w:rPr>
            <w:rFonts w:asciiTheme="minorHAnsi" w:hAnsiTheme="minorHAnsi" w:cstheme="minorHAnsi"/>
            <w:highlight w:val="yellow"/>
          </w:rPr>
          <w:t>,</w:t>
        </w:r>
      </w:ins>
      <w:ins w:id="226" w:author="Author" w:date="2019-04-29T10:55:00Z">
        <w:r w:rsidRPr="00B148BF">
          <w:rPr>
            <w:rFonts w:asciiTheme="minorHAnsi" w:hAnsiTheme="minorHAnsi" w:cstheme="minorHAnsi"/>
            <w:highlight w:val="yellow"/>
          </w:rPr>
          <w:t xml:space="preserve"> mix vigorously</w:t>
        </w:r>
        <w:r w:rsidRPr="00B148BF">
          <w:rPr>
            <w:rFonts w:asciiTheme="minorHAnsi" w:hAnsiTheme="minorHAnsi" w:cstheme="minorHAnsi"/>
          </w:rPr>
          <w:t xml:space="preserve"> (</w:t>
        </w:r>
        <w:r w:rsidRPr="00B148BF">
          <w:rPr>
            <w:rFonts w:asciiTheme="minorHAnsi" w:hAnsiTheme="minorHAnsi" w:cstheme="minorHAnsi"/>
            <w:vertAlign w:val="superscript"/>
          </w:rPr>
          <w:t>1</w:t>
        </w:r>
        <w:r w:rsidRPr="00B148BF">
          <w:rPr>
            <w:rFonts w:asciiTheme="minorHAnsi" w:hAnsiTheme="minorHAnsi" w:cstheme="minorHAnsi"/>
          </w:rPr>
          <w:t>/</w:t>
        </w:r>
        <w:r w:rsidRPr="00B148BF">
          <w:rPr>
            <w:rFonts w:asciiTheme="minorHAnsi" w:hAnsiTheme="minorHAnsi" w:cstheme="minorHAnsi"/>
            <w:vertAlign w:val="subscript"/>
          </w:rPr>
          <w:t>10,000</w:t>
        </w:r>
        <w:r w:rsidRPr="00B148BF">
          <w:rPr>
            <w:rFonts w:asciiTheme="minorHAnsi" w:hAnsiTheme="minorHAnsi" w:cstheme="minorHAnsi"/>
          </w:rPr>
          <w:t xml:space="preserve"> of the culture volume of 100 </w:t>
        </w:r>
        <w:del w:id="227" w:author="Author" w:date="2019-05-13T15:32:00Z">
          <w:r w:rsidRPr="005106D3" w:rsidDel="005106D3">
            <w:rPr>
              <w:rFonts w:asciiTheme="minorHAnsi" w:hAnsiTheme="minorHAnsi" w:cstheme="minorHAnsi"/>
              <w:highlight w:val="red"/>
              <w:rPrChange w:id="228" w:author="Author" w:date="2019-05-13T15:33:00Z">
                <w:rPr>
                  <w:rFonts w:asciiTheme="minorHAnsi" w:hAnsiTheme="minorHAnsi" w:cstheme="minorHAnsi"/>
                </w:rPr>
              </w:rPrChange>
            </w:rPr>
            <w:delText>µ</w:delText>
          </w:r>
        </w:del>
      </w:ins>
      <w:ins w:id="229" w:author="Author" w:date="2019-05-13T15:32:00Z">
        <w:r w:rsidR="005106D3" w:rsidRPr="005106D3">
          <w:rPr>
            <w:rFonts w:asciiTheme="minorHAnsi" w:hAnsiTheme="minorHAnsi" w:cstheme="minorHAnsi"/>
            <w:highlight w:val="red"/>
            <w:rPrChange w:id="230" w:author="Author" w:date="2019-05-13T15:33:00Z">
              <w:rPr>
                <w:rFonts w:asciiTheme="minorHAnsi" w:hAnsiTheme="minorHAnsi" w:cstheme="minorHAnsi"/>
              </w:rPr>
            </w:rPrChange>
          </w:rPr>
          <w:t>m</w:t>
        </w:r>
      </w:ins>
      <w:ins w:id="231" w:author="Author" w:date="2019-04-29T10:55:00Z">
        <w:r w:rsidRPr="00B148BF">
          <w:rPr>
            <w:rFonts w:asciiTheme="minorHAnsi" w:hAnsiTheme="minorHAnsi" w:cstheme="minorHAnsi"/>
          </w:rPr>
          <w:t xml:space="preserve">M 4tU dissolved in 1 M NaOH). </w:t>
        </w:r>
        <w:r w:rsidRPr="00B148BF">
          <w:rPr>
            <w:rFonts w:asciiTheme="minorHAnsi" w:hAnsiTheme="minorHAnsi" w:cstheme="minorHAnsi"/>
            <w:highlight w:val="yellow"/>
          </w:rPr>
          <w:t xml:space="preserve">Thiol-label </w:t>
        </w:r>
      </w:ins>
      <w:ins w:id="232" w:author="Author" w:date="2019-04-29T14:51:00Z">
        <w:r w:rsidR="00B148BF">
          <w:rPr>
            <w:rFonts w:asciiTheme="minorHAnsi" w:hAnsiTheme="minorHAnsi" w:cstheme="minorHAnsi"/>
            <w:highlight w:val="yellow"/>
          </w:rPr>
          <w:t xml:space="preserve">for </w:t>
        </w:r>
      </w:ins>
      <w:ins w:id="233" w:author="Author" w:date="2019-04-29T10:55:00Z">
        <w:del w:id="234" w:author="Author" w:date="2019-04-29T14:51:00Z">
          <w:r w:rsidRPr="00B148BF" w:rsidDel="00B148BF">
            <w:rPr>
              <w:rFonts w:asciiTheme="minorHAnsi" w:hAnsiTheme="minorHAnsi" w:cstheme="minorHAnsi"/>
              <w:highlight w:val="yellow"/>
            </w:rPr>
            <w:delText xml:space="preserve">the culture </w:delText>
          </w:r>
        </w:del>
        <w:r w:rsidRPr="00B148BF">
          <w:rPr>
            <w:rFonts w:asciiTheme="minorHAnsi" w:hAnsiTheme="minorHAnsi" w:cstheme="minorHAnsi"/>
            <w:highlight w:val="yellow"/>
          </w:rPr>
          <w:t>15 s to 5 min.</w:t>
        </w:r>
      </w:ins>
      <w:del w:id="235" w:author="Author" w:date="2019-04-29T10:56:00Z">
        <w:r w:rsidR="00433A1D" w:rsidRPr="00B148BF" w:rsidDel="00FE20E5">
          <w:rPr>
            <w:rFonts w:asciiTheme="minorHAnsi" w:hAnsiTheme="minorHAnsi" w:cstheme="minorHAnsi"/>
            <w:highlight w:val="yellow"/>
          </w:rPr>
          <w:delText>Add</w:delText>
        </w:r>
        <w:r w:rsidR="00D838C6" w:rsidRPr="00B148BF" w:rsidDel="00FE20E5">
          <w:rPr>
            <w:rFonts w:asciiTheme="minorHAnsi" w:hAnsiTheme="minorHAnsi" w:cstheme="minorHAnsi"/>
            <w:highlight w:val="yellow"/>
          </w:rPr>
          <w:delText xml:space="preserve"> </w:delText>
        </w:r>
        <w:r w:rsidR="00D838C6" w:rsidRPr="00B148BF" w:rsidDel="00FE20E5">
          <w:rPr>
            <w:rFonts w:asciiTheme="minorHAnsi" w:hAnsiTheme="minorHAnsi" w:cstheme="minorHAnsi"/>
            <w:highlight w:val="yellow"/>
            <w:vertAlign w:val="superscript"/>
          </w:rPr>
          <w:delText>1</w:delText>
        </w:r>
        <w:r w:rsidR="00D838C6" w:rsidRPr="00B148BF" w:rsidDel="00FE20E5">
          <w:rPr>
            <w:rFonts w:asciiTheme="minorHAnsi" w:hAnsiTheme="minorHAnsi" w:cstheme="minorHAnsi"/>
            <w:highlight w:val="yellow"/>
          </w:rPr>
          <w:delText>/</w:delText>
        </w:r>
        <w:r w:rsidR="00D838C6" w:rsidRPr="00B148BF" w:rsidDel="00FE20E5">
          <w:rPr>
            <w:rFonts w:asciiTheme="minorHAnsi" w:hAnsiTheme="minorHAnsi" w:cstheme="minorHAnsi"/>
            <w:highlight w:val="yellow"/>
            <w:vertAlign w:val="subscript"/>
          </w:rPr>
          <w:delText>10,000</w:delText>
        </w:r>
        <w:r w:rsidR="007017CE" w:rsidRPr="00B148BF" w:rsidDel="00FE20E5">
          <w:rPr>
            <w:rFonts w:asciiTheme="minorHAnsi" w:hAnsiTheme="minorHAnsi" w:cstheme="minorHAnsi"/>
            <w:highlight w:val="yellow"/>
          </w:rPr>
          <w:delText xml:space="preserve"> </w:delText>
        </w:r>
        <w:r w:rsidR="00D838C6" w:rsidRPr="00B148BF" w:rsidDel="00FE20E5">
          <w:rPr>
            <w:rFonts w:asciiTheme="minorHAnsi" w:hAnsiTheme="minorHAnsi" w:cstheme="minorHAnsi"/>
            <w:highlight w:val="yellow"/>
          </w:rPr>
          <w:delText xml:space="preserve">of the culture volume of </w:delText>
        </w:r>
        <w:r w:rsidR="007017CE" w:rsidRPr="00B148BF" w:rsidDel="00FE20E5">
          <w:rPr>
            <w:rFonts w:asciiTheme="minorHAnsi" w:hAnsiTheme="minorHAnsi" w:cstheme="minorHAnsi"/>
            <w:highlight w:val="yellow"/>
          </w:rPr>
          <w:delText>100 µM</w:delText>
        </w:r>
        <w:r w:rsidR="00433A1D" w:rsidRPr="00B148BF" w:rsidDel="00FE20E5">
          <w:rPr>
            <w:rFonts w:asciiTheme="minorHAnsi" w:hAnsiTheme="minorHAnsi" w:cstheme="minorHAnsi"/>
            <w:highlight w:val="yellow"/>
          </w:rPr>
          <w:delText xml:space="preserve"> </w:delText>
        </w:r>
        <w:r w:rsidR="00181536" w:rsidRPr="00B148BF" w:rsidDel="00FE20E5">
          <w:rPr>
            <w:rFonts w:asciiTheme="minorHAnsi" w:hAnsiTheme="minorHAnsi" w:cstheme="minorHAnsi"/>
            <w:highlight w:val="yellow"/>
          </w:rPr>
          <w:delText>4</w:delText>
        </w:r>
        <w:r w:rsidR="00433A1D" w:rsidRPr="00B148BF" w:rsidDel="00FE20E5">
          <w:rPr>
            <w:rFonts w:asciiTheme="minorHAnsi" w:hAnsiTheme="minorHAnsi" w:cstheme="minorHAnsi"/>
            <w:highlight w:val="yellow"/>
          </w:rPr>
          <w:delText>tU</w:delText>
        </w:r>
        <w:r w:rsidR="0041064E" w:rsidRPr="00B148BF" w:rsidDel="00FE20E5">
          <w:rPr>
            <w:rFonts w:asciiTheme="minorHAnsi" w:hAnsiTheme="minorHAnsi" w:cstheme="minorHAnsi"/>
            <w:highlight w:val="yellow"/>
          </w:rPr>
          <w:delText xml:space="preserve"> (dissolved in 1 M NaOH)</w:delText>
        </w:r>
        <w:r w:rsidR="00433A1D" w:rsidRPr="00B148BF" w:rsidDel="00FE20E5">
          <w:rPr>
            <w:rFonts w:asciiTheme="minorHAnsi" w:hAnsiTheme="minorHAnsi" w:cstheme="minorHAnsi"/>
            <w:highlight w:val="yellow"/>
          </w:rPr>
          <w:delText xml:space="preserve"> to the culture </w:delText>
        </w:r>
        <w:r w:rsidR="00911970" w:rsidRPr="00B148BF" w:rsidDel="00FE20E5">
          <w:rPr>
            <w:rFonts w:asciiTheme="minorHAnsi" w:hAnsiTheme="minorHAnsi" w:cstheme="minorHAnsi"/>
            <w:highlight w:val="yellow"/>
          </w:rPr>
          <w:delText>to a final concentration of 10</w:delText>
        </w:r>
        <w:r w:rsidR="00D23449" w:rsidRPr="00B148BF" w:rsidDel="00FE20E5">
          <w:rPr>
            <w:rFonts w:asciiTheme="minorHAnsi" w:hAnsiTheme="minorHAnsi" w:cstheme="minorHAnsi"/>
            <w:highlight w:val="yellow"/>
          </w:rPr>
          <w:delText xml:space="preserve"> </w:delText>
        </w:r>
        <w:r w:rsidR="00911970" w:rsidRPr="00B148BF" w:rsidDel="00FE20E5">
          <w:rPr>
            <w:rFonts w:asciiTheme="minorHAnsi" w:hAnsiTheme="minorHAnsi" w:cstheme="minorHAnsi"/>
            <w:highlight w:val="yellow"/>
          </w:rPr>
          <w:delText>µ</w:delText>
        </w:r>
        <w:r w:rsidR="003676E3" w:rsidRPr="00B148BF" w:rsidDel="00FE20E5">
          <w:rPr>
            <w:rFonts w:asciiTheme="minorHAnsi" w:hAnsiTheme="minorHAnsi" w:cstheme="minorHAnsi"/>
            <w:highlight w:val="yellow"/>
          </w:rPr>
          <w:delText>M</w:delText>
        </w:r>
        <w:r w:rsidR="00911970" w:rsidRPr="00B148BF" w:rsidDel="00FE20E5">
          <w:rPr>
            <w:rFonts w:asciiTheme="minorHAnsi" w:hAnsiTheme="minorHAnsi" w:cstheme="minorHAnsi"/>
            <w:highlight w:val="yellow"/>
          </w:rPr>
          <w:delText xml:space="preserve"> </w:delText>
        </w:r>
        <w:r w:rsidR="006B6536" w:rsidRPr="00B148BF" w:rsidDel="00FE20E5">
          <w:rPr>
            <w:rFonts w:asciiTheme="minorHAnsi" w:hAnsiTheme="minorHAnsi" w:cstheme="minorHAnsi"/>
            <w:highlight w:val="yellow"/>
          </w:rPr>
          <w:delText xml:space="preserve">and mix </w:delText>
        </w:r>
        <w:r w:rsidR="007D24D6" w:rsidRPr="00B148BF" w:rsidDel="00FE20E5">
          <w:rPr>
            <w:rFonts w:asciiTheme="minorHAnsi" w:hAnsiTheme="minorHAnsi" w:cstheme="minorHAnsi"/>
            <w:highlight w:val="yellow"/>
          </w:rPr>
          <w:delText>vigorously</w:delText>
        </w:r>
        <w:r w:rsidR="0041064E" w:rsidRPr="00B148BF" w:rsidDel="00FE20E5">
          <w:rPr>
            <w:rFonts w:asciiTheme="minorHAnsi" w:hAnsiTheme="minorHAnsi" w:cstheme="minorHAnsi"/>
            <w:highlight w:val="yellow"/>
          </w:rPr>
          <w:delText xml:space="preserve"> to start the labelling</w:delText>
        </w:r>
        <w:r w:rsidR="0041064E" w:rsidRPr="00F07E40" w:rsidDel="00FE20E5">
          <w:rPr>
            <w:rFonts w:asciiTheme="minorHAnsi" w:hAnsiTheme="minorHAnsi" w:cstheme="minorHAnsi"/>
            <w:rPrChange w:id="236" w:author="Author" w:date="2019-04-29T14:44:00Z">
              <w:rPr>
                <w:rFonts w:cstheme="minorHAnsi"/>
              </w:rPr>
            </w:rPrChange>
          </w:rPr>
          <w:delText xml:space="preserve"> (</w:delText>
        </w:r>
        <w:r w:rsidR="00602BA3" w:rsidRPr="00F07E40" w:rsidDel="00FE20E5">
          <w:rPr>
            <w:rFonts w:asciiTheme="minorHAnsi" w:hAnsiTheme="minorHAnsi" w:cstheme="minorHAnsi"/>
            <w:rPrChange w:id="237" w:author="Author" w:date="2019-04-29T14:44:00Z">
              <w:rPr>
                <w:rFonts w:cstheme="minorHAnsi"/>
              </w:rPr>
            </w:rPrChange>
          </w:rPr>
          <w:delText xml:space="preserve">e.g., </w:delText>
        </w:r>
        <w:r w:rsidR="00E51979" w:rsidRPr="00F07E40" w:rsidDel="00FE20E5">
          <w:rPr>
            <w:rFonts w:asciiTheme="minorHAnsi" w:hAnsiTheme="minorHAnsi" w:cstheme="minorHAnsi"/>
            <w:rPrChange w:id="238" w:author="Author" w:date="2019-04-29T14:44:00Z">
              <w:rPr>
                <w:rFonts w:cstheme="minorHAnsi"/>
              </w:rPr>
            </w:rPrChange>
          </w:rPr>
          <w:delText xml:space="preserve">40 </w:delText>
        </w:r>
        <w:r w:rsidR="001C7EF2" w:rsidRPr="00F07E40" w:rsidDel="00FE20E5">
          <w:rPr>
            <w:rFonts w:asciiTheme="minorHAnsi" w:hAnsiTheme="minorHAnsi" w:cstheme="minorHAnsi"/>
            <w:rPrChange w:id="239" w:author="Author" w:date="2019-04-29T14:44:00Z">
              <w:rPr>
                <w:rFonts w:cstheme="minorHAnsi"/>
              </w:rPr>
            </w:rPrChange>
          </w:rPr>
          <w:delText>µL</w:delText>
        </w:r>
        <w:r w:rsidR="00750004" w:rsidRPr="00F07E40" w:rsidDel="00FE20E5">
          <w:rPr>
            <w:rFonts w:asciiTheme="minorHAnsi" w:hAnsiTheme="minorHAnsi" w:cstheme="minorHAnsi"/>
            <w:rPrChange w:id="240" w:author="Author" w:date="2019-04-29T14:44:00Z">
              <w:rPr>
                <w:rFonts w:cstheme="minorHAnsi"/>
              </w:rPr>
            </w:rPrChange>
          </w:rPr>
          <w:delText xml:space="preserve"> </w:delText>
        </w:r>
        <w:r w:rsidR="00911970" w:rsidRPr="00F07E40" w:rsidDel="00FE20E5">
          <w:rPr>
            <w:rFonts w:asciiTheme="minorHAnsi" w:hAnsiTheme="minorHAnsi" w:cstheme="minorHAnsi"/>
            <w:rPrChange w:id="241" w:author="Author" w:date="2019-04-29T14:44:00Z">
              <w:rPr>
                <w:rFonts w:cstheme="minorHAnsi"/>
              </w:rPr>
            </w:rPrChange>
          </w:rPr>
          <w:delText xml:space="preserve">to </w:delText>
        </w:r>
        <w:r w:rsidR="00E51979" w:rsidRPr="00F07E40" w:rsidDel="00FE20E5">
          <w:rPr>
            <w:rFonts w:asciiTheme="minorHAnsi" w:hAnsiTheme="minorHAnsi" w:cstheme="minorHAnsi"/>
            <w:rPrChange w:id="242" w:author="Author" w:date="2019-04-29T14:44:00Z">
              <w:rPr>
                <w:rFonts w:cstheme="minorHAnsi"/>
              </w:rPr>
            </w:rPrChange>
          </w:rPr>
          <w:delText xml:space="preserve">400 </w:delText>
        </w:r>
        <w:r w:rsidR="001C7EF2" w:rsidRPr="00F07E40" w:rsidDel="00FE20E5">
          <w:rPr>
            <w:rFonts w:asciiTheme="minorHAnsi" w:hAnsiTheme="minorHAnsi" w:cstheme="minorHAnsi"/>
            <w:rPrChange w:id="243" w:author="Author" w:date="2019-04-29T14:44:00Z">
              <w:rPr>
                <w:rFonts w:cstheme="minorHAnsi"/>
              </w:rPr>
            </w:rPrChange>
          </w:rPr>
          <w:delText xml:space="preserve">mL </w:delText>
        </w:r>
        <w:r w:rsidR="00911970" w:rsidRPr="00F07E40" w:rsidDel="00FE20E5">
          <w:rPr>
            <w:rFonts w:asciiTheme="minorHAnsi" w:hAnsiTheme="minorHAnsi" w:cstheme="minorHAnsi"/>
            <w:rPrChange w:id="244" w:author="Author" w:date="2019-04-29T14:44:00Z">
              <w:rPr>
                <w:rFonts w:cstheme="minorHAnsi"/>
              </w:rPr>
            </w:rPrChange>
          </w:rPr>
          <w:delText>of culture</w:delText>
        </w:r>
        <w:r w:rsidR="0041064E" w:rsidRPr="00F07E40" w:rsidDel="00FE20E5">
          <w:rPr>
            <w:rFonts w:asciiTheme="minorHAnsi" w:hAnsiTheme="minorHAnsi" w:cstheme="minorHAnsi"/>
            <w:rPrChange w:id="245" w:author="Author" w:date="2019-04-29T14:44:00Z">
              <w:rPr>
                <w:rFonts w:cstheme="minorHAnsi"/>
              </w:rPr>
            </w:rPrChange>
          </w:rPr>
          <w:delText>)</w:delText>
        </w:r>
        <w:r w:rsidR="00DD301E" w:rsidRPr="00F07E40" w:rsidDel="00FE20E5">
          <w:rPr>
            <w:rFonts w:asciiTheme="minorHAnsi" w:hAnsiTheme="minorHAnsi" w:cstheme="minorHAnsi"/>
            <w:rPrChange w:id="246" w:author="Author" w:date="2019-04-29T14:44:00Z">
              <w:rPr>
                <w:rFonts w:cstheme="minorHAnsi"/>
              </w:rPr>
            </w:rPrChange>
          </w:rPr>
          <w:delText>.</w:delText>
        </w:r>
      </w:del>
      <w:bookmarkEnd w:id="221"/>
      <w:ins w:id="247" w:author="Author" w:date="2019-04-26T16:29:00Z">
        <w:del w:id="248" w:author="Author" w:date="2019-04-29T10:56:00Z">
          <w:r w:rsidR="00944010" w:rsidRPr="00D674E5" w:rsidDel="00FE20E5">
            <w:rPr>
              <w:rFonts w:asciiTheme="minorHAnsi" w:hAnsiTheme="minorHAnsi" w:cstheme="minorHAnsi"/>
            </w:rPr>
            <w:delText xml:space="preserve"> </w:delText>
          </w:r>
        </w:del>
      </w:ins>
    </w:p>
    <w:p w14:paraId="74B454D3" w14:textId="0075A95C" w:rsidR="004F25D6" w:rsidRPr="00D674E5" w:rsidDel="00FE20E5" w:rsidRDefault="004F25D6" w:rsidP="002E5DDA">
      <w:pPr>
        <w:pStyle w:val="StyleHeading112ptNotBold"/>
        <w:numPr>
          <w:ilvl w:val="1"/>
          <w:numId w:val="28"/>
        </w:numPr>
        <w:spacing w:before="0"/>
        <w:jc w:val="both"/>
        <w:rPr>
          <w:del w:id="249" w:author="Author" w:date="2019-04-29T10:56:00Z"/>
          <w:rFonts w:asciiTheme="minorHAnsi" w:hAnsiTheme="minorHAnsi" w:cstheme="minorHAnsi"/>
          <w:highlight w:val="yellow"/>
        </w:rPr>
      </w:pPr>
    </w:p>
    <w:p w14:paraId="181EB2DD" w14:textId="49DEFDA0" w:rsidR="004F25D6" w:rsidRPr="00B148BF" w:rsidDel="00FE20E5" w:rsidRDefault="009A6970">
      <w:pPr>
        <w:pStyle w:val="StyleHeading112ptNotBold"/>
        <w:numPr>
          <w:ilvl w:val="1"/>
          <w:numId w:val="28"/>
        </w:numPr>
        <w:spacing w:before="0"/>
        <w:jc w:val="both"/>
        <w:rPr>
          <w:del w:id="250" w:author="Author" w:date="2019-04-29T10:56:00Z"/>
          <w:rFonts w:asciiTheme="minorHAnsi" w:hAnsiTheme="minorHAnsi" w:cstheme="minorHAnsi"/>
        </w:rPr>
      </w:pPr>
      <w:bookmarkStart w:id="251" w:name="_Ref2071219"/>
      <w:del w:id="252" w:author="Author" w:date="2019-04-29T10:56:00Z">
        <w:r w:rsidRPr="00D674E5" w:rsidDel="00FE20E5">
          <w:rPr>
            <w:rFonts w:asciiTheme="minorHAnsi" w:hAnsiTheme="minorHAnsi" w:cstheme="minorHAnsi"/>
            <w:highlight w:val="yellow"/>
          </w:rPr>
          <w:delText>Thio</w:delText>
        </w:r>
      </w:del>
      <w:ins w:id="253" w:author="Author" w:date="2019-04-23T12:13:00Z">
        <w:del w:id="254" w:author="Author" w:date="2019-04-29T10:56:00Z">
          <w:r w:rsidR="00ED67CC" w:rsidRPr="00D674E5" w:rsidDel="00FE20E5">
            <w:rPr>
              <w:rFonts w:asciiTheme="minorHAnsi" w:hAnsiTheme="minorHAnsi" w:cstheme="minorHAnsi"/>
              <w:highlight w:val="yellow"/>
            </w:rPr>
            <w:delText>l</w:delText>
          </w:r>
        </w:del>
      </w:ins>
      <w:del w:id="255" w:author="Author" w:date="2019-04-29T10:56:00Z">
        <w:r w:rsidRPr="00D674E5" w:rsidDel="00FE20E5">
          <w:rPr>
            <w:rFonts w:asciiTheme="minorHAnsi" w:hAnsiTheme="minorHAnsi" w:cstheme="minorHAnsi"/>
            <w:highlight w:val="yellow"/>
          </w:rPr>
          <w:delText>-label the culture</w:delText>
        </w:r>
        <w:r w:rsidR="00C63F8B" w:rsidRPr="00D674E5" w:rsidDel="00FE20E5">
          <w:rPr>
            <w:rFonts w:asciiTheme="minorHAnsi" w:hAnsiTheme="minorHAnsi" w:cstheme="minorHAnsi"/>
            <w:highlight w:val="yellow"/>
          </w:rPr>
          <w:delText xml:space="preserve"> </w:delText>
        </w:r>
        <w:r w:rsidR="00433A1D" w:rsidRPr="00D674E5" w:rsidDel="00FE20E5">
          <w:rPr>
            <w:rFonts w:asciiTheme="minorHAnsi" w:hAnsiTheme="minorHAnsi" w:cstheme="minorHAnsi"/>
            <w:highlight w:val="yellow"/>
          </w:rPr>
          <w:delText>1</w:delText>
        </w:r>
        <w:r w:rsidR="00D810E1" w:rsidRPr="00D674E5" w:rsidDel="00FE20E5">
          <w:rPr>
            <w:rFonts w:asciiTheme="minorHAnsi" w:hAnsiTheme="minorHAnsi" w:cstheme="minorHAnsi"/>
            <w:highlight w:val="yellow"/>
          </w:rPr>
          <w:delText xml:space="preserve">5 s to </w:delText>
        </w:r>
        <w:r w:rsidR="0065005D" w:rsidRPr="00D674E5" w:rsidDel="00FE20E5">
          <w:rPr>
            <w:rFonts w:asciiTheme="minorHAnsi" w:hAnsiTheme="minorHAnsi" w:cstheme="minorHAnsi"/>
            <w:highlight w:val="yellow"/>
          </w:rPr>
          <w:delText xml:space="preserve">5 </w:delText>
        </w:r>
        <w:r w:rsidR="007D24D6" w:rsidRPr="00B148BF" w:rsidDel="00FE20E5">
          <w:rPr>
            <w:rFonts w:asciiTheme="minorHAnsi" w:hAnsiTheme="minorHAnsi" w:cstheme="minorHAnsi"/>
            <w:highlight w:val="yellow"/>
          </w:rPr>
          <w:delText>min</w:delText>
        </w:r>
        <w:r w:rsidR="00C63F8B" w:rsidRPr="00B148BF" w:rsidDel="00FE20E5">
          <w:rPr>
            <w:rFonts w:asciiTheme="minorHAnsi" w:hAnsiTheme="minorHAnsi" w:cstheme="minorHAnsi"/>
            <w:highlight w:val="yellow"/>
          </w:rPr>
          <w:delText>.</w:delText>
        </w:r>
      </w:del>
    </w:p>
    <w:p w14:paraId="2B4D2461" w14:textId="77777777" w:rsidR="003578B4" w:rsidRPr="00B148BF" w:rsidRDefault="003578B4" w:rsidP="002E5DDA">
      <w:pPr>
        <w:pStyle w:val="StyleHeading112ptNotBold"/>
        <w:numPr>
          <w:ilvl w:val="1"/>
          <w:numId w:val="28"/>
        </w:numPr>
        <w:spacing w:before="0"/>
        <w:jc w:val="both"/>
        <w:rPr>
          <w:rFonts w:asciiTheme="minorHAnsi" w:hAnsiTheme="minorHAnsi" w:cstheme="minorHAnsi"/>
        </w:rPr>
      </w:pPr>
    </w:p>
    <w:p w14:paraId="29E0790E" w14:textId="7110C471" w:rsidR="003578B4" w:rsidRPr="00B148BF" w:rsidRDefault="004F25D6" w:rsidP="004F25D6">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NOTE: Thirty seconds</w:t>
      </w:r>
      <w:r w:rsidR="00E1488B" w:rsidRPr="00B148BF">
        <w:rPr>
          <w:rFonts w:asciiTheme="minorHAnsi" w:hAnsiTheme="minorHAnsi" w:cstheme="minorHAnsi"/>
        </w:rPr>
        <w:t xml:space="preserve"> </w:t>
      </w:r>
      <w:r w:rsidR="0081761E" w:rsidRPr="00B148BF">
        <w:rPr>
          <w:rFonts w:asciiTheme="minorHAnsi" w:hAnsiTheme="minorHAnsi" w:cstheme="minorHAnsi"/>
        </w:rPr>
        <w:t>is a good</w:t>
      </w:r>
      <w:r w:rsidR="00E1488B" w:rsidRPr="00B148BF">
        <w:rPr>
          <w:rFonts w:asciiTheme="minorHAnsi" w:hAnsiTheme="minorHAnsi" w:cstheme="minorHAnsi"/>
        </w:rPr>
        <w:t xml:space="preserve"> </w:t>
      </w:r>
      <w:r w:rsidR="001B26F5" w:rsidRPr="00B148BF">
        <w:rPr>
          <w:rFonts w:asciiTheme="minorHAnsi" w:hAnsiTheme="minorHAnsi" w:cstheme="minorHAnsi"/>
        </w:rPr>
        <w:t xml:space="preserve">starting </w:t>
      </w:r>
      <w:r w:rsidR="00E1488B" w:rsidRPr="00B148BF">
        <w:rPr>
          <w:rFonts w:asciiTheme="minorHAnsi" w:hAnsiTheme="minorHAnsi" w:cstheme="minorHAnsi"/>
        </w:rPr>
        <w:t>point</w:t>
      </w:r>
      <w:r w:rsidR="0081761E" w:rsidRPr="00B148BF">
        <w:rPr>
          <w:rFonts w:asciiTheme="minorHAnsi" w:hAnsiTheme="minorHAnsi" w:cstheme="minorHAnsi"/>
        </w:rPr>
        <w:t>.</w:t>
      </w:r>
      <w:r w:rsidR="00E1488B" w:rsidRPr="00B148BF">
        <w:rPr>
          <w:rFonts w:asciiTheme="minorHAnsi" w:hAnsiTheme="minorHAnsi" w:cstheme="minorHAnsi"/>
        </w:rPr>
        <w:t xml:space="preserve"> </w:t>
      </w:r>
      <w:r w:rsidR="006B6536" w:rsidRPr="00B148BF">
        <w:rPr>
          <w:rFonts w:asciiTheme="minorHAnsi" w:hAnsiTheme="minorHAnsi" w:cstheme="minorHAnsi"/>
        </w:rPr>
        <w:t>Thio-labelling</w:t>
      </w:r>
      <w:r w:rsidR="00C63F8B" w:rsidRPr="00B148BF">
        <w:rPr>
          <w:rFonts w:asciiTheme="minorHAnsi" w:hAnsiTheme="minorHAnsi" w:cstheme="minorHAnsi"/>
        </w:rPr>
        <w:t xml:space="preserve"> for less than </w:t>
      </w:r>
      <w:r w:rsidR="002A00E4" w:rsidRPr="00B148BF">
        <w:rPr>
          <w:rFonts w:asciiTheme="minorHAnsi" w:hAnsiTheme="minorHAnsi" w:cstheme="minorHAnsi"/>
        </w:rPr>
        <w:t xml:space="preserve">20 </w:t>
      </w:r>
      <w:r w:rsidR="00D810E1" w:rsidRPr="00B148BF">
        <w:rPr>
          <w:rFonts w:asciiTheme="minorHAnsi" w:hAnsiTheme="minorHAnsi" w:cstheme="minorHAnsi"/>
        </w:rPr>
        <w:t xml:space="preserve">s </w:t>
      </w:r>
      <w:r w:rsidR="00D93FC1" w:rsidRPr="00B148BF">
        <w:rPr>
          <w:rFonts w:asciiTheme="minorHAnsi" w:hAnsiTheme="minorHAnsi" w:cstheme="minorHAnsi"/>
        </w:rPr>
        <w:t>gives</w:t>
      </w:r>
      <w:r w:rsidR="00D810E1" w:rsidRPr="00B148BF">
        <w:rPr>
          <w:rFonts w:asciiTheme="minorHAnsi" w:hAnsiTheme="minorHAnsi" w:cstheme="minorHAnsi"/>
        </w:rPr>
        <w:t xml:space="preserve"> </w:t>
      </w:r>
      <w:r w:rsidR="002A00E4" w:rsidRPr="00B148BF">
        <w:rPr>
          <w:rFonts w:asciiTheme="minorHAnsi" w:hAnsiTheme="minorHAnsi" w:cstheme="minorHAnsi"/>
        </w:rPr>
        <w:t xml:space="preserve">more </w:t>
      </w:r>
      <w:r w:rsidR="00D810E1" w:rsidRPr="00B148BF">
        <w:rPr>
          <w:rFonts w:asciiTheme="minorHAnsi" w:hAnsiTheme="minorHAnsi" w:cstheme="minorHAnsi"/>
        </w:rPr>
        <w:t>variable</w:t>
      </w:r>
      <w:r w:rsidR="00D93FC1" w:rsidRPr="00B148BF">
        <w:rPr>
          <w:rFonts w:asciiTheme="minorHAnsi" w:hAnsiTheme="minorHAnsi" w:cstheme="minorHAnsi"/>
        </w:rPr>
        <w:t xml:space="preserve"> results</w:t>
      </w:r>
      <w:r w:rsidR="002A00E4" w:rsidRPr="00B148BF">
        <w:rPr>
          <w:rFonts w:asciiTheme="minorHAnsi" w:hAnsiTheme="minorHAnsi" w:cstheme="minorHAnsi"/>
        </w:rPr>
        <w:t xml:space="preserve"> due to difficulties manipulating the culture </w:t>
      </w:r>
      <w:r w:rsidR="00FD129F" w:rsidRPr="00B148BF">
        <w:rPr>
          <w:rFonts w:asciiTheme="minorHAnsi" w:hAnsiTheme="minorHAnsi" w:cstheme="minorHAnsi"/>
        </w:rPr>
        <w:t>under time pressure</w:t>
      </w:r>
      <w:r w:rsidR="00D93FC1" w:rsidRPr="00B148BF">
        <w:rPr>
          <w:rFonts w:asciiTheme="minorHAnsi" w:hAnsiTheme="minorHAnsi" w:cstheme="minorHAnsi"/>
        </w:rPr>
        <w:t>. However,</w:t>
      </w:r>
      <w:r w:rsidR="00916B38" w:rsidRPr="00B148BF">
        <w:rPr>
          <w:rFonts w:asciiTheme="minorHAnsi" w:hAnsiTheme="minorHAnsi" w:cstheme="minorHAnsi"/>
        </w:rPr>
        <w:t xml:space="preserve"> labelling for</w:t>
      </w:r>
      <w:r w:rsidR="00D93FC1" w:rsidRPr="00B148BF">
        <w:rPr>
          <w:rFonts w:asciiTheme="minorHAnsi" w:hAnsiTheme="minorHAnsi" w:cstheme="minorHAnsi"/>
        </w:rPr>
        <w:t xml:space="preserve"> more than</w:t>
      </w:r>
      <w:r w:rsidR="00D810E1" w:rsidRPr="00B148BF">
        <w:rPr>
          <w:rFonts w:asciiTheme="minorHAnsi" w:hAnsiTheme="minorHAnsi" w:cstheme="minorHAnsi"/>
        </w:rPr>
        <w:t xml:space="preserve"> </w:t>
      </w:r>
      <w:r w:rsidR="00C63F8B" w:rsidRPr="00B148BF">
        <w:rPr>
          <w:rFonts w:asciiTheme="minorHAnsi" w:hAnsiTheme="minorHAnsi" w:cstheme="minorHAnsi"/>
        </w:rPr>
        <w:t>1 min</w:t>
      </w:r>
      <w:r w:rsidR="00D810E1" w:rsidRPr="00B148BF">
        <w:rPr>
          <w:rFonts w:asciiTheme="minorHAnsi" w:hAnsiTheme="minorHAnsi" w:cstheme="minorHAnsi"/>
        </w:rPr>
        <w:t xml:space="preserve"> </w:t>
      </w:r>
      <w:r w:rsidR="00FD129F" w:rsidRPr="00B148BF">
        <w:rPr>
          <w:rFonts w:asciiTheme="minorHAnsi" w:hAnsiTheme="minorHAnsi" w:cstheme="minorHAnsi"/>
        </w:rPr>
        <w:t>reduces</w:t>
      </w:r>
      <w:r w:rsidR="00D810E1" w:rsidRPr="00B148BF">
        <w:rPr>
          <w:rFonts w:asciiTheme="minorHAnsi" w:hAnsiTheme="minorHAnsi" w:cstheme="minorHAnsi"/>
        </w:rPr>
        <w:t xml:space="preserve"> the </w:t>
      </w:r>
      <w:r w:rsidR="002C700D" w:rsidRPr="00B148BF">
        <w:rPr>
          <w:rFonts w:asciiTheme="minorHAnsi" w:hAnsiTheme="minorHAnsi" w:cstheme="minorHAnsi"/>
        </w:rPr>
        <w:t xml:space="preserve">temporal </w:t>
      </w:r>
      <w:r w:rsidR="00D810E1" w:rsidRPr="00B148BF">
        <w:rPr>
          <w:rFonts w:asciiTheme="minorHAnsi" w:hAnsiTheme="minorHAnsi" w:cstheme="minorHAnsi"/>
        </w:rPr>
        <w:t xml:space="preserve">resolution </w:t>
      </w:r>
      <w:r w:rsidR="002C700D" w:rsidRPr="00B148BF">
        <w:rPr>
          <w:rFonts w:asciiTheme="minorHAnsi" w:hAnsiTheme="minorHAnsi" w:cstheme="minorHAnsi"/>
        </w:rPr>
        <w:t xml:space="preserve">of </w:t>
      </w:r>
      <w:r w:rsidR="00FD129F" w:rsidRPr="00B148BF">
        <w:rPr>
          <w:rFonts w:asciiTheme="minorHAnsi" w:hAnsiTheme="minorHAnsi" w:cstheme="minorHAnsi"/>
        </w:rPr>
        <w:t>the technique</w:t>
      </w:r>
      <w:r w:rsidR="00C63F8B" w:rsidRPr="00B148BF">
        <w:rPr>
          <w:rFonts w:asciiTheme="minorHAnsi" w:hAnsiTheme="minorHAnsi" w:cstheme="minorHAnsi"/>
        </w:rPr>
        <w:t>.</w:t>
      </w:r>
      <w:bookmarkEnd w:id="251"/>
    </w:p>
    <w:p w14:paraId="64A8B448" w14:textId="5AD49EE4" w:rsidR="00C63F8B" w:rsidRPr="00B148BF" w:rsidRDefault="00C67154" w:rsidP="004F25D6">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 </w:t>
      </w:r>
    </w:p>
    <w:p w14:paraId="01C4A691" w14:textId="173C01A7" w:rsidR="003578B4" w:rsidRPr="00B148BF" w:rsidRDefault="0021281C"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rPr>
        <w:t>If a chase experiment is to be performed; allow thio-</w:t>
      </w:r>
      <w:r w:rsidR="00C60332" w:rsidRPr="00B148BF">
        <w:rPr>
          <w:rFonts w:asciiTheme="minorHAnsi" w:hAnsiTheme="minorHAnsi" w:cstheme="minorHAnsi"/>
        </w:rPr>
        <w:t>labelling</w:t>
      </w:r>
      <w:r w:rsidRPr="00B148BF">
        <w:rPr>
          <w:rFonts w:asciiTheme="minorHAnsi" w:hAnsiTheme="minorHAnsi" w:cstheme="minorHAnsi"/>
        </w:rPr>
        <w:t xml:space="preserve"> for 20</w:t>
      </w:r>
      <w:r w:rsidR="003578B4" w:rsidRPr="00B148BF">
        <w:rPr>
          <w:rFonts w:asciiTheme="minorHAnsi" w:hAnsiTheme="minorHAnsi" w:cstheme="minorHAnsi"/>
        </w:rPr>
        <w:t>−</w:t>
      </w:r>
      <w:r w:rsidRPr="00B148BF">
        <w:rPr>
          <w:rFonts w:asciiTheme="minorHAnsi" w:hAnsiTheme="minorHAnsi" w:cstheme="minorHAnsi"/>
        </w:rPr>
        <w:t xml:space="preserve">30 s then </w:t>
      </w:r>
      <w:r w:rsidR="007A6307" w:rsidRPr="00B148BF">
        <w:rPr>
          <w:rFonts w:asciiTheme="minorHAnsi" w:hAnsiTheme="minorHAnsi" w:cstheme="minorHAnsi"/>
        </w:rPr>
        <w:t>chase</w:t>
      </w:r>
      <w:r w:rsidR="006B6536" w:rsidRPr="00B148BF">
        <w:rPr>
          <w:rFonts w:asciiTheme="minorHAnsi" w:hAnsiTheme="minorHAnsi" w:cstheme="minorHAnsi"/>
        </w:rPr>
        <w:t xml:space="preserve"> by</w:t>
      </w:r>
      <w:r w:rsidR="007A6307" w:rsidRPr="00B148BF">
        <w:rPr>
          <w:rFonts w:asciiTheme="minorHAnsi" w:hAnsiTheme="minorHAnsi" w:cstheme="minorHAnsi"/>
        </w:rPr>
        <w:t xml:space="preserve"> a</w:t>
      </w:r>
      <w:r w:rsidR="003C54CD" w:rsidRPr="00B148BF">
        <w:rPr>
          <w:rFonts w:asciiTheme="minorHAnsi" w:hAnsiTheme="minorHAnsi" w:cstheme="minorHAnsi"/>
        </w:rPr>
        <w:t>dd</w:t>
      </w:r>
      <w:r w:rsidR="006B6536" w:rsidRPr="00B148BF">
        <w:rPr>
          <w:rFonts w:asciiTheme="minorHAnsi" w:hAnsiTheme="minorHAnsi" w:cstheme="minorHAnsi"/>
        </w:rPr>
        <w:t>ing</w:t>
      </w:r>
      <w:r w:rsidR="003C54CD" w:rsidRPr="00B148BF">
        <w:rPr>
          <w:rFonts w:asciiTheme="minorHAnsi" w:hAnsiTheme="minorHAnsi" w:cstheme="minorHAnsi"/>
        </w:rPr>
        <w:t xml:space="preserve"> </w:t>
      </w:r>
      <w:r w:rsidR="003C54CD" w:rsidRPr="00B148BF">
        <w:rPr>
          <w:rFonts w:asciiTheme="minorHAnsi" w:hAnsiTheme="minorHAnsi" w:cstheme="minorHAnsi"/>
          <w:vertAlign w:val="superscript"/>
        </w:rPr>
        <w:t>1</w:t>
      </w:r>
      <w:r w:rsidR="009F008A" w:rsidRPr="00B148BF">
        <w:rPr>
          <w:rFonts w:asciiTheme="minorHAnsi" w:hAnsiTheme="minorHAnsi" w:cstheme="minorHAnsi"/>
        </w:rPr>
        <w:t>/</w:t>
      </w:r>
      <w:r w:rsidR="009F008A" w:rsidRPr="00B148BF">
        <w:rPr>
          <w:rFonts w:asciiTheme="minorHAnsi" w:hAnsiTheme="minorHAnsi" w:cstheme="minorHAnsi"/>
          <w:vertAlign w:val="subscript"/>
        </w:rPr>
        <w:t xml:space="preserve">200 </w:t>
      </w:r>
      <w:r w:rsidR="009F008A" w:rsidRPr="00B148BF">
        <w:rPr>
          <w:rFonts w:asciiTheme="minorHAnsi" w:hAnsiTheme="minorHAnsi" w:cstheme="minorHAnsi"/>
        </w:rPr>
        <w:t>culture volume of</w:t>
      </w:r>
      <w:r w:rsidRPr="00B148BF">
        <w:rPr>
          <w:rFonts w:asciiTheme="minorHAnsi" w:hAnsiTheme="minorHAnsi" w:cstheme="minorHAnsi"/>
        </w:rPr>
        <w:t xml:space="preserve"> 1 M</w:t>
      </w:r>
      <w:r w:rsidR="009F008A" w:rsidRPr="00B148BF">
        <w:rPr>
          <w:rFonts w:asciiTheme="minorHAnsi" w:hAnsiTheme="minorHAnsi" w:cstheme="minorHAnsi"/>
        </w:rPr>
        <w:t xml:space="preserve"> </w:t>
      </w:r>
      <w:del w:id="256" w:author="Author" w:date="2019-04-29T15:19:00Z">
        <w:r w:rsidR="00D810E1" w:rsidRPr="00B148BF" w:rsidDel="00D12101">
          <w:rPr>
            <w:rFonts w:asciiTheme="minorHAnsi" w:hAnsiTheme="minorHAnsi" w:cstheme="minorHAnsi"/>
          </w:rPr>
          <w:delText xml:space="preserve"> </w:delText>
        </w:r>
      </w:del>
      <w:r w:rsidR="00D810E1" w:rsidRPr="00B148BF">
        <w:rPr>
          <w:rFonts w:asciiTheme="minorHAnsi" w:hAnsiTheme="minorHAnsi" w:cstheme="minorHAnsi"/>
        </w:rPr>
        <w:t xml:space="preserve">uridine </w:t>
      </w:r>
      <w:r w:rsidR="001C696F" w:rsidRPr="00B148BF">
        <w:rPr>
          <w:rFonts w:asciiTheme="minorHAnsi" w:hAnsiTheme="minorHAnsi" w:cstheme="minorHAnsi"/>
        </w:rPr>
        <w:t>(</w:t>
      </w:r>
      <w:r w:rsidRPr="00B148BF">
        <w:rPr>
          <w:rFonts w:asciiTheme="minorHAnsi" w:hAnsiTheme="minorHAnsi" w:cstheme="minorHAnsi"/>
        </w:rPr>
        <w:t xml:space="preserve">not thiolated), </w:t>
      </w:r>
      <w:r w:rsidR="00D810E1" w:rsidRPr="00B148BF">
        <w:rPr>
          <w:rFonts w:asciiTheme="minorHAnsi" w:hAnsiTheme="minorHAnsi" w:cstheme="minorHAnsi"/>
        </w:rPr>
        <w:t>to</w:t>
      </w:r>
      <w:r w:rsidR="00E51979" w:rsidRPr="00B148BF">
        <w:rPr>
          <w:rFonts w:asciiTheme="minorHAnsi" w:hAnsiTheme="minorHAnsi" w:cstheme="minorHAnsi"/>
        </w:rPr>
        <w:t xml:space="preserve"> a</w:t>
      </w:r>
      <w:r w:rsidR="00D810E1" w:rsidRPr="00B148BF">
        <w:rPr>
          <w:rFonts w:asciiTheme="minorHAnsi" w:hAnsiTheme="minorHAnsi" w:cstheme="minorHAnsi"/>
        </w:rPr>
        <w:t xml:space="preserve"> </w:t>
      </w:r>
      <w:r w:rsidR="009F008A" w:rsidRPr="00B148BF">
        <w:rPr>
          <w:rFonts w:asciiTheme="minorHAnsi" w:hAnsiTheme="minorHAnsi" w:cstheme="minorHAnsi"/>
        </w:rPr>
        <w:t>final concentration of 5</w:t>
      </w:r>
      <w:r w:rsidR="00D23449" w:rsidRPr="00B148BF">
        <w:rPr>
          <w:rFonts w:asciiTheme="minorHAnsi" w:hAnsiTheme="minorHAnsi" w:cstheme="minorHAnsi"/>
        </w:rPr>
        <w:t xml:space="preserve"> </w:t>
      </w:r>
      <w:r w:rsidR="009F008A" w:rsidRPr="00B148BF">
        <w:rPr>
          <w:rFonts w:asciiTheme="minorHAnsi" w:hAnsiTheme="minorHAnsi" w:cstheme="minorHAnsi"/>
        </w:rPr>
        <w:t>mM</w:t>
      </w:r>
      <w:r w:rsidR="003C54CD" w:rsidRPr="00B148BF">
        <w:rPr>
          <w:rFonts w:asciiTheme="minorHAnsi" w:hAnsiTheme="minorHAnsi" w:cstheme="minorHAnsi"/>
        </w:rPr>
        <w:t>.</w:t>
      </w:r>
    </w:p>
    <w:p w14:paraId="454E1192" w14:textId="4326F789" w:rsidR="006B6536" w:rsidRPr="00B148BF" w:rsidRDefault="006674B9" w:rsidP="003578B4">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br/>
        <w:t xml:space="preserve">NOTE: Uridine is preferable to uracil </w:t>
      </w:r>
      <w:r w:rsidR="00433318" w:rsidRPr="00B148BF">
        <w:rPr>
          <w:rFonts w:asciiTheme="minorHAnsi" w:hAnsiTheme="minorHAnsi" w:cstheme="minorHAnsi"/>
        </w:rPr>
        <w:t>for the chase,</w:t>
      </w:r>
      <w:r w:rsidRPr="00B148BF">
        <w:rPr>
          <w:rFonts w:asciiTheme="minorHAnsi" w:hAnsiTheme="minorHAnsi" w:cstheme="minorHAnsi"/>
        </w:rPr>
        <w:t xml:space="preserve"> as uridine is more</w:t>
      </w:r>
      <w:r w:rsidR="004409CC" w:rsidRPr="00B148BF">
        <w:rPr>
          <w:rFonts w:asciiTheme="minorHAnsi" w:hAnsiTheme="minorHAnsi" w:cstheme="minorHAnsi"/>
        </w:rPr>
        <w:t xml:space="preserve"> water</w:t>
      </w:r>
      <w:r w:rsidRPr="00B148BF">
        <w:rPr>
          <w:rFonts w:asciiTheme="minorHAnsi" w:hAnsiTheme="minorHAnsi" w:cstheme="minorHAnsi"/>
        </w:rPr>
        <w:t xml:space="preserve"> </w:t>
      </w:r>
      <w:r w:rsidR="00B96C04" w:rsidRPr="00B148BF">
        <w:rPr>
          <w:rFonts w:asciiTheme="minorHAnsi" w:hAnsiTheme="minorHAnsi" w:cstheme="minorHAnsi"/>
        </w:rPr>
        <w:t>soluble allowing</w:t>
      </w:r>
      <w:r w:rsidR="007A29CA" w:rsidRPr="00B148BF">
        <w:rPr>
          <w:rFonts w:asciiTheme="minorHAnsi" w:hAnsiTheme="minorHAnsi" w:cstheme="minorHAnsi"/>
        </w:rPr>
        <w:t xml:space="preserve"> a</w:t>
      </w:r>
      <w:r w:rsidR="00314F9B" w:rsidRPr="00B148BF">
        <w:rPr>
          <w:rFonts w:asciiTheme="minorHAnsi" w:hAnsiTheme="minorHAnsi" w:cstheme="minorHAnsi"/>
        </w:rPr>
        <w:t xml:space="preserve"> smaller volume</w:t>
      </w:r>
      <w:r w:rsidR="007A29CA" w:rsidRPr="00B148BF">
        <w:rPr>
          <w:rFonts w:asciiTheme="minorHAnsi" w:hAnsiTheme="minorHAnsi" w:cstheme="minorHAnsi"/>
        </w:rPr>
        <w:t xml:space="preserve"> to be added</w:t>
      </w:r>
      <w:r w:rsidR="00314F9B" w:rsidRPr="00B148BF">
        <w:rPr>
          <w:rFonts w:asciiTheme="minorHAnsi" w:hAnsiTheme="minorHAnsi" w:cstheme="minorHAnsi"/>
        </w:rPr>
        <w:t xml:space="preserve"> </w:t>
      </w:r>
      <w:r w:rsidR="00E51979" w:rsidRPr="00B148BF">
        <w:rPr>
          <w:rFonts w:asciiTheme="minorHAnsi" w:hAnsiTheme="minorHAnsi" w:cstheme="minorHAnsi"/>
        </w:rPr>
        <w:t xml:space="preserve">to the culture </w:t>
      </w:r>
      <w:r w:rsidR="00314F9B" w:rsidRPr="00B148BF">
        <w:rPr>
          <w:rFonts w:asciiTheme="minorHAnsi" w:hAnsiTheme="minorHAnsi" w:cstheme="minorHAnsi"/>
        </w:rPr>
        <w:t xml:space="preserve">and so </w:t>
      </w:r>
      <w:r w:rsidR="00E51979" w:rsidRPr="00B148BF">
        <w:rPr>
          <w:rFonts w:asciiTheme="minorHAnsi" w:hAnsiTheme="minorHAnsi" w:cstheme="minorHAnsi"/>
        </w:rPr>
        <w:t xml:space="preserve">there is </w:t>
      </w:r>
      <w:r w:rsidR="00314F9B" w:rsidRPr="00B148BF">
        <w:rPr>
          <w:rFonts w:asciiTheme="minorHAnsi" w:hAnsiTheme="minorHAnsi" w:cstheme="minorHAnsi"/>
        </w:rPr>
        <w:t>less disturbance to the growth of the cells</w:t>
      </w:r>
      <w:r w:rsidRPr="00B148BF">
        <w:rPr>
          <w:rFonts w:asciiTheme="minorHAnsi" w:hAnsiTheme="minorHAnsi" w:cstheme="minorHAnsi"/>
        </w:rPr>
        <w:t>.</w:t>
      </w:r>
    </w:p>
    <w:p w14:paraId="3BB616AF" w14:textId="77777777" w:rsidR="003578B4" w:rsidRPr="00B148BF" w:rsidRDefault="003578B4" w:rsidP="003578B4">
      <w:pPr>
        <w:pStyle w:val="StyleHeading112ptNotBold"/>
        <w:numPr>
          <w:ilvl w:val="0"/>
          <w:numId w:val="0"/>
        </w:numPr>
        <w:spacing w:before="0"/>
        <w:jc w:val="both"/>
        <w:rPr>
          <w:rFonts w:asciiTheme="minorHAnsi" w:hAnsiTheme="minorHAnsi" w:cstheme="minorHAnsi"/>
        </w:rPr>
      </w:pPr>
    </w:p>
    <w:p w14:paraId="313F2D5E" w14:textId="7D477C66" w:rsidR="003578B4" w:rsidRPr="00B148BF" w:rsidDel="00944010" w:rsidRDefault="009F008A" w:rsidP="00625A9D">
      <w:pPr>
        <w:pStyle w:val="StyleHeading112ptNotBold"/>
        <w:numPr>
          <w:ilvl w:val="1"/>
          <w:numId w:val="28"/>
        </w:numPr>
        <w:spacing w:before="0"/>
        <w:jc w:val="both"/>
        <w:rPr>
          <w:del w:id="257" w:author="Author" w:date="2019-04-26T16:30:00Z"/>
          <w:rFonts w:asciiTheme="minorHAnsi" w:hAnsiTheme="minorHAnsi" w:cstheme="minorHAnsi"/>
        </w:rPr>
      </w:pPr>
      <w:r w:rsidRPr="00B148BF">
        <w:rPr>
          <w:rFonts w:asciiTheme="minorHAnsi" w:hAnsiTheme="minorHAnsi" w:cstheme="minorHAnsi"/>
          <w:highlight w:val="yellow"/>
        </w:rPr>
        <w:t>Take sample</w:t>
      </w:r>
      <w:r w:rsidR="001C696F" w:rsidRPr="00B148BF">
        <w:rPr>
          <w:rFonts w:asciiTheme="minorHAnsi" w:hAnsiTheme="minorHAnsi" w:cstheme="minorHAnsi"/>
          <w:highlight w:val="yellow"/>
        </w:rPr>
        <w:t>s</w:t>
      </w:r>
      <w:r w:rsidR="005A2E75" w:rsidRPr="00B148BF">
        <w:rPr>
          <w:rFonts w:asciiTheme="minorHAnsi" w:hAnsiTheme="minorHAnsi" w:cstheme="minorHAnsi"/>
          <w:highlight w:val="yellow"/>
        </w:rPr>
        <w:t xml:space="preserve"> </w:t>
      </w:r>
      <w:r w:rsidR="001C696F" w:rsidRPr="00B148BF">
        <w:rPr>
          <w:rFonts w:asciiTheme="minorHAnsi" w:hAnsiTheme="minorHAnsi" w:cstheme="minorHAnsi"/>
          <w:highlight w:val="yellow"/>
        </w:rPr>
        <w:t>of</w:t>
      </w:r>
      <w:r w:rsidR="005A2E75" w:rsidRPr="00B148BF">
        <w:rPr>
          <w:rFonts w:asciiTheme="minorHAnsi" w:hAnsiTheme="minorHAnsi" w:cstheme="minorHAnsi"/>
          <w:highlight w:val="yellow"/>
        </w:rPr>
        <w:t xml:space="preserve"> culture</w:t>
      </w:r>
      <w:r w:rsidRPr="00B148BF">
        <w:rPr>
          <w:rFonts w:asciiTheme="minorHAnsi" w:hAnsiTheme="minorHAnsi" w:cstheme="minorHAnsi"/>
          <w:highlight w:val="yellow"/>
        </w:rPr>
        <w:t xml:space="preserve"> at regular intervals </w:t>
      </w:r>
      <w:r w:rsidR="00E51979" w:rsidRPr="00B148BF">
        <w:rPr>
          <w:rFonts w:asciiTheme="minorHAnsi" w:hAnsiTheme="minorHAnsi" w:cstheme="minorHAnsi"/>
          <w:highlight w:val="yellow"/>
        </w:rPr>
        <w:t>(</w:t>
      </w:r>
      <w:r w:rsidR="00973493" w:rsidRPr="00B148BF">
        <w:rPr>
          <w:rFonts w:asciiTheme="minorHAnsi" w:hAnsiTheme="minorHAnsi" w:cstheme="minorHAnsi"/>
          <w:highlight w:val="yellow"/>
        </w:rPr>
        <w:t xml:space="preserve">at least </w:t>
      </w:r>
      <w:r w:rsidR="00D90C4C" w:rsidRPr="00B148BF">
        <w:rPr>
          <w:rFonts w:asciiTheme="minorHAnsi" w:hAnsiTheme="minorHAnsi" w:cstheme="minorHAnsi"/>
          <w:highlight w:val="yellow"/>
        </w:rPr>
        <w:t>1</w:t>
      </w:r>
      <w:r w:rsidR="007F337E" w:rsidRPr="00B148BF">
        <w:rPr>
          <w:rFonts w:asciiTheme="minorHAnsi" w:hAnsiTheme="minorHAnsi" w:cstheme="minorHAnsi"/>
          <w:highlight w:val="yellow"/>
        </w:rPr>
        <w:t>5</w:t>
      </w:r>
      <w:r w:rsidRPr="00B148BF">
        <w:rPr>
          <w:rFonts w:asciiTheme="minorHAnsi" w:hAnsiTheme="minorHAnsi" w:cstheme="minorHAnsi"/>
          <w:highlight w:val="yellow"/>
        </w:rPr>
        <w:t xml:space="preserve"> s</w:t>
      </w:r>
      <w:r w:rsidR="00E51979" w:rsidRPr="00B148BF">
        <w:rPr>
          <w:rFonts w:asciiTheme="minorHAnsi" w:hAnsiTheme="minorHAnsi" w:cstheme="minorHAnsi"/>
          <w:highlight w:val="yellow"/>
        </w:rPr>
        <w:t>)</w:t>
      </w:r>
      <w:r w:rsidR="001C696F" w:rsidRPr="00B148BF">
        <w:rPr>
          <w:rFonts w:asciiTheme="minorHAnsi" w:hAnsiTheme="minorHAnsi" w:cstheme="minorHAnsi"/>
          <w:highlight w:val="yellow"/>
        </w:rPr>
        <w:t>,</w:t>
      </w:r>
      <w:r w:rsidRPr="00B148BF">
        <w:rPr>
          <w:rFonts w:asciiTheme="minorHAnsi" w:hAnsiTheme="minorHAnsi" w:cstheme="minorHAnsi"/>
          <w:highlight w:val="yellow"/>
        </w:rPr>
        <w:t xml:space="preserve"> to the end of the time course</w:t>
      </w:r>
      <w:r w:rsidR="00973493" w:rsidRPr="00B148BF">
        <w:rPr>
          <w:rFonts w:asciiTheme="minorHAnsi" w:hAnsiTheme="minorHAnsi" w:cstheme="minorHAnsi"/>
        </w:rPr>
        <w:t>.</w:t>
      </w:r>
      <w:r w:rsidR="00A33F9E" w:rsidRPr="00B148BF">
        <w:rPr>
          <w:rFonts w:asciiTheme="minorHAnsi" w:hAnsiTheme="minorHAnsi" w:cstheme="minorHAnsi"/>
        </w:rPr>
        <w:t xml:space="preserve"> </w:t>
      </w:r>
      <w:r w:rsidR="00973493" w:rsidRPr="00B148BF">
        <w:rPr>
          <w:rFonts w:asciiTheme="minorHAnsi" w:hAnsiTheme="minorHAnsi" w:cstheme="minorHAnsi"/>
        </w:rPr>
        <w:t>Sampling intervals</w:t>
      </w:r>
      <w:r w:rsidR="00A33F9E" w:rsidRPr="00B148BF">
        <w:rPr>
          <w:rFonts w:asciiTheme="minorHAnsi" w:hAnsiTheme="minorHAnsi" w:cstheme="minorHAnsi"/>
        </w:rPr>
        <w:t xml:space="preserve"> shorter than this are difficult to </w:t>
      </w:r>
      <w:r w:rsidR="00973493" w:rsidRPr="00B148BF">
        <w:rPr>
          <w:rFonts w:asciiTheme="minorHAnsi" w:hAnsiTheme="minorHAnsi" w:cstheme="minorHAnsi"/>
        </w:rPr>
        <w:t>perform</w:t>
      </w:r>
      <w:r w:rsidR="00A33F9E" w:rsidRPr="00B148BF">
        <w:rPr>
          <w:rFonts w:asciiTheme="minorHAnsi" w:hAnsiTheme="minorHAnsi" w:cstheme="minorHAnsi"/>
        </w:rPr>
        <w:t xml:space="preserve"> reliably</w:t>
      </w:r>
      <w:r w:rsidRPr="00B148BF">
        <w:rPr>
          <w:rFonts w:asciiTheme="minorHAnsi" w:hAnsiTheme="minorHAnsi" w:cstheme="minorHAnsi"/>
        </w:rPr>
        <w:t>.</w:t>
      </w:r>
      <w:ins w:id="258" w:author="Author" w:date="2019-04-26T16:30:00Z">
        <w:r w:rsidR="00944010" w:rsidRPr="00B148BF">
          <w:rPr>
            <w:rFonts w:asciiTheme="minorHAnsi" w:hAnsiTheme="minorHAnsi" w:cstheme="minorHAnsi"/>
          </w:rPr>
          <w:t xml:space="preserve"> </w:t>
        </w:r>
      </w:ins>
    </w:p>
    <w:p w14:paraId="27666222" w14:textId="1441895B" w:rsidR="00DA2A55" w:rsidRPr="00B148BF" w:rsidDel="00944010" w:rsidRDefault="009F008A">
      <w:pPr>
        <w:pStyle w:val="StyleHeading112ptNotBold"/>
        <w:numPr>
          <w:ilvl w:val="0"/>
          <w:numId w:val="0"/>
        </w:numPr>
        <w:spacing w:before="0"/>
        <w:jc w:val="both"/>
        <w:rPr>
          <w:del w:id="259" w:author="Author" w:date="2019-04-26T16:30:00Z"/>
          <w:rFonts w:asciiTheme="minorHAnsi" w:hAnsiTheme="minorHAnsi" w:cstheme="minorHAnsi"/>
        </w:rPr>
      </w:pPr>
      <w:del w:id="260" w:author="Author" w:date="2019-04-26T16:30:00Z">
        <w:r w:rsidRPr="00B148BF" w:rsidDel="00944010">
          <w:rPr>
            <w:rFonts w:asciiTheme="minorHAnsi" w:hAnsiTheme="minorHAnsi" w:cstheme="minorHAnsi"/>
          </w:rPr>
          <w:delText xml:space="preserve"> </w:delText>
        </w:r>
      </w:del>
    </w:p>
    <w:p w14:paraId="153E37C4" w14:textId="7A6CAAB8" w:rsidR="003578B4" w:rsidRPr="00B148BF" w:rsidRDefault="00C63F8B" w:rsidP="00944010">
      <w:pPr>
        <w:pStyle w:val="StyleHeading112ptNotBold"/>
        <w:numPr>
          <w:ilvl w:val="1"/>
          <w:numId w:val="28"/>
        </w:numPr>
        <w:spacing w:before="0"/>
        <w:jc w:val="both"/>
        <w:rPr>
          <w:rFonts w:asciiTheme="minorHAnsi" w:hAnsiTheme="minorHAnsi" w:cstheme="minorHAnsi"/>
        </w:rPr>
      </w:pPr>
      <w:bookmarkStart w:id="261" w:name="_Ref6913094"/>
      <w:r w:rsidRPr="00B148BF">
        <w:rPr>
          <w:rFonts w:asciiTheme="minorHAnsi" w:hAnsiTheme="minorHAnsi" w:cstheme="minorHAnsi"/>
          <w:highlight w:val="yellow"/>
        </w:rPr>
        <w:t xml:space="preserve">Add </w:t>
      </w:r>
      <w:del w:id="262" w:author="Author" w:date="2019-04-26T16:30:00Z">
        <w:r w:rsidRPr="00B148BF" w:rsidDel="00944010">
          <w:rPr>
            <w:rFonts w:asciiTheme="minorHAnsi" w:hAnsiTheme="minorHAnsi" w:cstheme="minorHAnsi"/>
            <w:highlight w:val="yellow"/>
          </w:rPr>
          <w:delText xml:space="preserve">the </w:delText>
        </w:r>
      </w:del>
      <w:ins w:id="263" w:author="Author" w:date="2019-04-26T16:30:00Z">
        <w:r w:rsidR="00944010" w:rsidRPr="00B148BF">
          <w:rPr>
            <w:rFonts w:asciiTheme="minorHAnsi" w:hAnsiTheme="minorHAnsi" w:cstheme="minorHAnsi"/>
            <w:highlight w:val="yellow"/>
          </w:rPr>
          <w:t>th</w:t>
        </w:r>
        <w:del w:id="264" w:author="Author" w:date="2019-04-29T11:13:00Z">
          <w:r w:rsidR="00944010" w:rsidRPr="00B148BF" w:rsidDel="000D1AF6">
            <w:rPr>
              <w:rFonts w:asciiTheme="minorHAnsi" w:hAnsiTheme="minorHAnsi" w:cstheme="minorHAnsi"/>
              <w:highlight w:val="yellow"/>
            </w:rPr>
            <w:delText>is</w:delText>
          </w:r>
        </w:del>
      </w:ins>
      <w:ins w:id="265" w:author="Author" w:date="2019-04-29T11:13:00Z">
        <w:r w:rsidR="000D1AF6" w:rsidRPr="00B148BF">
          <w:rPr>
            <w:rFonts w:asciiTheme="minorHAnsi" w:hAnsiTheme="minorHAnsi" w:cstheme="minorHAnsi"/>
            <w:highlight w:val="yellow"/>
          </w:rPr>
          <w:t>e</w:t>
        </w:r>
      </w:ins>
      <w:ins w:id="266" w:author="Author" w:date="2019-04-26T16:30:00Z">
        <w:r w:rsidR="00944010" w:rsidRPr="00B148BF">
          <w:rPr>
            <w:rFonts w:asciiTheme="minorHAnsi" w:hAnsiTheme="minorHAnsi" w:cstheme="minorHAnsi"/>
            <w:highlight w:val="yellow"/>
          </w:rPr>
          <w:t xml:space="preserve"> </w:t>
        </w:r>
      </w:ins>
      <w:del w:id="267" w:author="Author" w:date="2019-04-26T16:30:00Z">
        <w:r w:rsidR="001C696F" w:rsidRPr="00B148BF" w:rsidDel="00944010">
          <w:rPr>
            <w:rFonts w:asciiTheme="minorHAnsi" w:hAnsiTheme="minorHAnsi" w:cstheme="minorHAnsi"/>
            <w:highlight w:val="yellow"/>
          </w:rPr>
          <w:delText xml:space="preserve">culture </w:delText>
        </w:r>
      </w:del>
      <w:r w:rsidR="005A2E75" w:rsidRPr="00B148BF">
        <w:rPr>
          <w:rFonts w:asciiTheme="minorHAnsi" w:hAnsiTheme="minorHAnsi" w:cstheme="minorHAnsi"/>
          <w:highlight w:val="yellow"/>
        </w:rPr>
        <w:t xml:space="preserve">sample </w:t>
      </w:r>
      <w:r w:rsidRPr="00B148BF">
        <w:rPr>
          <w:rFonts w:asciiTheme="minorHAnsi" w:hAnsiTheme="minorHAnsi" w:cstheme="minorHAnsi"/>
          <w:highlight w:val="yellow"/>
        </w:rPr>
        <w:t xml:space="preserve">to </w:t>
      </w:r>
      <w:del w:id="268" w:author="Author" w:date="2019-04-29T11:13:00Z">
        <w:r w:rsidRPr="00B148BF" w:rsidDel="000D1AF6">
          <w:rPr>
            <w:rFonts w:asciiTheme="minorHAnsi" w:hAnsiTheme="minorHAnsi" w:cstheme="minorHAnsi"/>
            <w:highlight w:val="yellow"/>
          </w:rPr>
          <w:delText>a</w:delText>
        </w:r>
        <w:r w:rsidR="009F008A" w:rsidRPr="00B148BF" w:rsidDel="000D1AF6">
          <w:rPr>
            <w:rFonts w:asciiTheme="minorHAnsi" w:hAnsiTheme="minorHAnsi" w:cstheme="minorHAnsi"/>
            <w:highlight w:val="yellow"/>
          </w:rPr>
          <w:delText>t least</w:delText>
        </w:r>
        <w:r w:rsidRPr="00B148BF" w:rsidDel="000D1AF6">
          <w:rPr>
            <w:rFonts w:asciiTheme="minorHAnsi" w:hAnsiTheme="minorHAnsi" w:cstheme="minorHAnsi"/>
            <w:highlight w:val="yellow"/>
          </w:rPr>
          <w:delText xml:space="preserve"> half </w:delText>
        </w:r>
        <w:r w:rsidR="002F33AE" w:rsidRPr="00B148BF" w:rsidDel="000D1AF6">
          <w:rPr>
            <w:rFonts w:asciiTheme="minorHAnsi" w:hAnsiTheme="minorHAnsi" w:cstheme="minorHAnsi"/>
            <w:highlight w:val="yellow"/>
          </w:rPr>
          <w:delText>its</w:delText>
        </w:r>
        <w:r w:rsidR="009F008A" w:rsidRPr="00B148BF" w:rsidDel="000D1AF6">
          <w:rPr>
            <w:rFonts w:asciiTheme="minorHAnsi" w:hAnsiTheme="minorHAnsi" w:cstheme="minorHAnsi"/>
            <w:highlight w:val="yellow"/>
          </w:rPr>
          <w:delText xml:space="preserve"> volume</w:delText>
        </w:r>
        <w:r w:rsidRPr="00B148BF" w:rsidDel="000D1AF6">
          <w:rPr>
            <w:rFonts w:asciiTheme="minorHAnsi" w:hAnsiTheme="minorHAnsi" w:cstheme="minorHAnsi"/>
            <w:highlight w:val="yellow"/>
          </w:rPr>
          <w:delText xml:space="preserve"> of</w:delText>
        </w:r>
      </w:del>
      <w:ins w:id="269" w:author="Author" w:date="2019-04-29T11:13:00Z">
        <w:r w:rsidR="000D1AF6" w:rsidRPr="00B148BF">
          <w:rPr>
            <w:rFonts w:asciiTheme="minorHAnsi" w:hAnsiTheme="minorHAnsi" w:cstheme="minorHAnsi"/>
            <w:highlight w:val="yellow"/>
          </w:rPr>
          <w:t>the</w:t>
        </w:r>
      </w:ins>
      <w:r w:rsidRPr="00B148BF">
        <w:rPr>
          <w:rFonts w:asciiTheme="minorHAnsi" w:hAnsiTheme="minorHAnsi" w:cstheme="minorHAnsi"/>
          <w:highlight w:val="yellow"/>
        </w:rPr>
        <w:t xml:space="preserve"> methanol on dry ice</w:t>
      </w:r>
      <w:ins w:id="270" w:author="Author" w:date="2019-04-29T11:13:00Z">
        <w:r w:rsidR="000D1AF6" w:rsidRPr="00B148BF">
          <w:rPr>
            <w:rFonts w:asciiTheme="minorHAnsi" w:hAnsiTheme="minorHAnsi" w:cstheme="minorHAnsi"/>
            <w:highlight w:val="yellow"/>
          </w:rPr>
          <w:t xml:space="preserve"> prepared in step </w:t>
        </w:r>
        <w:r w:rsidR="000D1AF6" w:rsidRPr="00D674E5">
          <w:rPr>
            <w:rFonts w:asciiTheme="minorHAnsi" w:hAnsiTheme="minorHAnsi" w:cstheme="minorHAnsi"/>
            <w:highlight w:val="yellow"/>
          </w:rPr>
          <w:fldChar w:fldCharType="begin"/>
        </w:r>
        <w:r w:rsidR="000D1AF6" w:rsidRPr="00B148BF">
          <w:rPr>
            <w:rFonts w:asciiTheme="minorHAnsi" w:hAnsiTheme="minorHAnsi" w:cstheme="minorHAnsi"/>
            <w:highlight w:val="yellow"/>
          </w:rPr>
          <w:instrText xml:space="preserve"> REF _Ref7428830 \r \h </w:instrText>
        </w:r>
      </w:ins>
      <w:r w:rsidR="00D674E5" w:rsidRPr="00B148BF">
        <w:rPr>
          <w:rFonts w:asciiTheme="minorHAnsi" w:hAnsiTheme="minorHAnsi" w:cstheme="minorHAnsi"/>
          <w:highlight w:val="yellow"/>
        </w:rPr>
        <w:instrText xml:space="preserve"> \* MERGEFORMAT </w:instrText>
      </w:r>
      <w:r w:rsidR="000D1AF6" w:rsidRPr="00D674E5">
        <w:rPr>
          <w:rFonts w:asciiTheme="minorHAnsi" w:hAnsiTheme="minorHAnsi" w:cstheme="minorHAnsi"/>
          <w:highlight w:val="yellow"/>
        </w:rPr>
      </w:r>
      <w:r w:rsidR="000D1AF6" w:rsidRPr="00D674E5">
        <w:rPr>
          <w:rFonts w:asciiTheme="minorHAnsi" w:hAnsiTheme="minorHAnsi" w:cstheme="minorHAnsi"/>
          <w:highlight w:val="yellow"/>
        </w:rPr>
        <w:fldChar w:fldCharType="separate"/>
      </w:r>
      <w:ins w:id="271" w:author="Author" w:date="2019-04-29T11:13:00Z">
        <w:r w:rsidR="000D1AF6" w:rsidRPr="00D674E5">
          <w:rPr>
            <w:rFonts w:asciiTheme="minorHAnsi" w:hAnsiTheme="minorHAnsi" w:cstheme="minorHAnsi"/>
            <w:highlight w:val="yellow"/>
          </w:rPr>
          <w:t>1.4</w:t>
        </w:r>
        <w:r w:rsidR="000D1AF6" w:rsidRPr="00D674E5">
          <w:rPr>
            <w:rFonts w:asciiTheme="minorHAnsi" w:hAnsiTheme="minorHAnsi" w:cstheme="minorHAnsi"/>
            <w:highlight w:val="yellow"/>
          </w:rPr>
          <w:fldChar w:fldCharType="end"/>
        </w:r>
      </w:ins>
      <w:r w:rsidR="002F33AE" w:rsidRPr="00D674E5">
        <w:rPr>
          <w:rFonts w:asciiTheme="minorHAnsi" w:hAnsiTheme="minorHAnsi" w:cstheme="minorHAnsi"/>
          <w:highlight w:val="yellow"/>
        </w:rPr>
        <w:t>.</w:t>
      </w:r>
      <w:r w:rsidR="002F33AE" w:rsidRPr="00D674E5">
        <w:rPr>
          <w:rFonts w:asciiTheme="minorHAnsi" w:hAnsiTheme="minorHAnsi" w:cstheme="minorHAnsi"/>
          <w:highlight w:val="yellow"/>
        </w:rPr>
        <w:br/>
      </w:r>
      <w:r w:rsidR="002F33AE" w:rsidRPr="00B148BF">
        <w:rPr>
          <w:rFonts w:asciiTheme="minorHAnsi" w:hAnsiTheme="minorHAnsi" w:cstheme="minorHAnsi"/>
        </w:rPr>
        <w:t xml:space="preserve">For </w:t>
      </w:r>
      <w:r w:rsidR="00C60332" w:rsidRPr="00B148BF">
        <w:rPr>
          <w:rFonts w:asciiTheme="minorHAnsi" w:hAnsiTheme="minorHAnsi" w:cstheme="minorHAnsi"/>
        </w:rPr>
        <w:t>convenience,</w:t>
      </w:r>
      <w:r w:rsidR="002F33AE" w:rsidRPr="00B148BF">
        <w:rPr>
          <w:rFonts w:asciiTheme="minorHAnsi" w:hAnsiTheme="minorHAnsi" w:cstheme="minorHAnsi"/>
        </w:rPr>
        <w:t xml:space="preserve"> add 30</w:t>
      </w:r>
      <w:r w:rsidR="001C7EF2" w:rsidRPr="00B148BF">
        <w:rPr>
          <w:rFonts w:asciiTheme="minorHAnsi" w:hAnsiTheme="minorHAnsi" w:cstheme="minorHAnsi"/>
        </w:rPr>
        <w:t xml:space="preserve"> mL </w:t>
      </w:r>
      <w:r w:rsidR="002F33AE" w:rsidRPr="00B148BF">
        <w:rPr>
          <w:rFonts w:asciiTheme="minorHAnsi" w:hAnsiTheme="minorHAnsi" w:cstheme="minorHAnsi"/>
        </w:rPr>
        <w:t>of culture to a 50</w:t>
      </w:r>
      <w:r w:rsidR="001C7EF2" w:rsidRPr="00B148BF">
        <w:rPr>
          <w:rFonts w:asciiTheme="minorHAnsi" w:hAnsiTheme="minorHAnsi" w:cstheme="minorHAnsi"/>
        </w:rPr>
        <w:t xml:space="preserve"> mL </w:t>
      </w:r>
      <w:r w:rsidR="002F33AE" w:rsidRPr="00B148BF">
        <w:rPr>
          <w:rFonts w:asciiTheme="minorHAnsi" w:hAnsiTheme="minorHAnsi" w:cstheme="minorHAnsi"/>
        </w:rPr>
        <w:t>tube containing 20</w:t>
      </w:r>
      <w:r w:rsidR="001C7EF2" w:rsidRPr="00B148BF">
        <w:rPr>
          <w:rFonts w:asciiTheme="minorHAnsi" w:hAnsiTheme="minorHAnsi" w:cstheme="minorHAnsi"/>
        </w:rPr>
        <w:t xml:space="preserve"> mL </w:t>
      </w:r>
      <w:r w:rsidR="002F33AE" w:rsidRPr="00B148BF">
        <w:rPr>
          <w:rFonts w:asciiTheme="minorHAnsi" w:hAnsiTheme="minorHAnsi" w:cstheme="minorHAnsi"/>
        </w:rPr>
        <w:t>of methanol</w:t>
      </w:r>
      <w:r w:rsidRPr="00B148BF">
        <w:rPr>
          <w:rFonts w:asciiTheme="minorHAnsi" w:hAnsiTheme="minorHAnsi" w:cstheme="minorHAnsi"/>
        </w:rPr>
        <w:t>.</w:t>
      </w:r>
      <w:bookmarkEnd w:id="261"/>
      <w:r w:rsidRPr="00B148BF">
        <w:rPr>
          <w:rFonts w:asciiTheme="minorHAnsi" w:hAnsiTheme="minorHAnsi" w:cstheme="minorHAnsi"/>
        </w:rPr>
        <w:t xml:space="preserve"> </w:t>
      </w:r>
      <w:r w:rsidR="00102107" w:rsidRPr="00B148BF">
        <w:rPr>
          <w:rFonts w:asciiTheme="minorHAnsi" w:hAnsiTheme="minorHAnsi" w:cstheme="minorHAnsi"/>
        </w:rPr>
        <w:br/>
      </w:r>
    </w:p>
    <w:p w14:paraId="3DF4A89F" w14:textId="38A482F7" w:rsidR="00DA2A55" w:rsidRPr="00B148BF" w:rsidRDefault="00A33F9E" w:rsidP="00F70F6D">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NOTE: </w:t>
      </w:r>
      <w:r w:rsidR="003578B4" w:rsidRPr="00B148BF">
        <w:rPr>
          <w:rFonts w:asciiTheme="minorHAnsi" w:hAnsiTheme="minorHAnsi" w:cstheme="minorHAnsi"/>
        </w:rPr>
        <w:t>Carbon dioxide</w:t>
      </w:r>
      <w:r w:rsidR="00102107" w:rsidRPr="00B148BF">
        <w:rPr>
          <w:rFonts w:asciiTheme="minorHAnsi" w:hAnsiTheme="minorHAnsi" w:cstheme="minorHAnsi"/>
        </w:rPr>
        <w:t xml:space="preserve"> dissolves in the methanol when cold</w:t>
      </w:r>
      <w:r w:rsidR="003B22AB" w:rsidRPr="00B148BF">
        <w:rPr>
          <w:rFonts w:asciiTheme="minorHAnsi" w:hAnsiTheme="minorHAnsi" w:cstheme="minorHAnsi"/>
        </w:rPr>
        <w:t>; t</w:t>
      </w:r>
      <w:r w:rsidR="00102107" w:rsidRPr="00B148BF">
        <w:rPr>
          <w:rFonts w:asciiTheme="minorHAnsi" w:hAnsiTheme="minorHAnsi" w:cstheme="minorHAnsi"/>
        </w:rPr>
        <w:t xml:space="preserve">his comes out of solution on addition of the </w:t>
      </w:r>
      <w:r w:rsidR="00BA07D6" w:rsidRPr="00B148BF">
        <w:rPr>
          <w:rFonts w:asciiTheme="minorHAnsi" w:hAnsiTheme="minorHAnsi" w:cstheme="minorHAnsi"/>
        </w:rPr>
        <w:t>sample</w:t>
      </w:r>
      <w:r w:rsidR="00433A1D" w:rsidRPr="00B148BF">
        <w:rPr>
          <w:rFonts w:asciiTheme="minorHAnsi" w:hAnsiTheme="minorHAnsi" w:cstheme="minorHAnsi"/>
        </w:rPr>
        <w:t xml:space="preserve"> and</w:t>
      </w:r>
      <w:r w:rsidR="00BA07D6" w:rsidRPr="00B148BF">
        <w:rPr>
          <w:rFonts w:asciiTheme="minorHAnsi" w:hAnsiTheme="minorHAnsi" w:cstheme="minorHAnsi"/>
        </w:rPr>
        <w:t xml:space="preserve"> foam</w:t>
      </w:r>
      <w:r w:rsidR="0021281C" w:rsidRPr="00B148BF">
        <w:rPr>
          <w:rFonts w:asciiTheme="minorHAnsi" w:hAnsiTheme="minorHAnsi" w:cstheme="minorHAnsi"/>
        </w:rPr>
        <w:t>s</w:t>
      </w:r>
      <w:r w:rsidR="009F008A" w:rsidRPr="00B148BF">
        <w:rPr>
          <w:rFonts w:asciiTheme="minorHAnsi" w:hAnsiTheme="minorHAnsi" w:cstheme="minorHAnsi"/>
        </w:rPr>
        <w:t xml:space="preserve"> vigorously</w:t>
      </w:r>
      <w:r w:rsidR="00BA07D6" w:rsidRPr="00B148BF">
        <w:rPr>
          <w:rFonts w:asciiTheme="minorHAnsi" w:hAnsiTheme="minorHAnsi" w:cstheme="minorHAnsi"/>
        </w:rPr>
        <w:t xml:space="preserve"> upon mixing</w:t>
      </w:r>
      <w:r w:rsidR="003B22AB" w:rsidRPr="00B148BF">
        <w:rPr>
          <w:rFonts w:asciiTheme="minorHAnsi" w:hAnsiTheme="minorHAnsi" w:cstheme="minorHAnsi"/>
        </w:rPr>
        <w:t>―</w:t>
      </w:r>
      <w:r w:rsidR="00181536" w:rsidRPr="00B148BF">
        <w:rPr>
          <w:rFonts w:asciiTheme="minorHAnsi" w:hAnsiTheme="minorHAnsi" w:cstheme="minorHAnsi"/>
        </w:rPr>
        <w:t>resulting in sample</w:t>
      </w:r>
      <w:r w:rsidR="009269C9" w:rsidRPr="00B148BF">
        <w:rPr>
          <w:rFonts w:asciiTheme="minorHAnsi" w:hAnsiTheme="minorHAnsi" w:cstheme="minorHAnsi"/>
        </w:rPr>
        <w:t xml:space="preserve"> loss</w:t>
      </w:r>
      <w:r w:rsidR="00BA07D6" w:rsidRPr="00B148BF">
        <w:rPr>
          <w:rFonts w:asciiTheme="minorHAnsi" w:hAnsiTheme="minorHAnsi" w:cstheme="minorHAnsi"/>
        </w:rPr>
        <w:t xml:space="preserve">. </w:t>
      </w:r>
      <w:r w:rsidR="00FB0852" w:rsidRPr="00B148BF">
        <w:rPr>
          <w:rFonts w:asciiTheme="minorHAnsi" w:hAnsiTheme="minorHAnsi" w:cstheme="minorHAnsi"/>
        </w:rPr>
        <w:t>To avoid</w:t>
      </w:r>
      <w:r w:rsidR="00102107" w:rsidRPr="00B148BF">
        <w:rPr>
          <w:rFonts w:asciiTheme="minorHAnsi" w:hAnsiTheme="minorHAnsi" w:cstheme="minorHAnsi"/>
        </w:rPr>
        <w:t xml:space="preserve"> </w:t>
      </w:r>
      <w:r w:rsidR="006B6536" w:rsidRPr="00B148BF">
        <w:rPr>
          <w:rFonts w:asciiTheme="minorHAnsi" w:hAnsiTheme="minorHAnsi" w:cstheme="minorHAnsi"/>
        </w:rPr>
        <w:t>this</w:t>
      </w:r>
      <w:r w:rsidR="00D23449" w:rsidRPr="00B148BF">
        <w:rPr>
          <w:rFonts w:asciiTheme="minorHAnsi" w:hAnsiTheme="minorHAnsi" w:cstheme="minorHAnsi"/>
        </w:rPr>
        <w:t>,</w:t>
      </w:r>
      <w:r w:rsidR="00102107" w:rsidRPr="00B148BF">
        <w:rPr>
          <w:rFonts w:asciiTheme="minorHAnsi" w:hAnsiTheme="minorHAnsi" w:cstheme="minorHAnsi"/>
        </w:rPr>
        <w:t xml:space="preserve"> chill the </w:t>
      </w:r>
      <w:r w:rsidR="002F33AE" w:rsidRPr="00B148BF">
        <w:rPr>
          <w:rFonts w:asciiTheme="minorHAnsi" w:hAnsiTheme="minorHAnsi" w:cstheme="minorHAnsi"/>
        </w:rPr>
        <w:t>m</w:t>
      </w:r>
      <w:r w:rsidR="00102107" w:rsidRPr="00B148BF">
        <w:rPr>
          <w:rFonts w:asciiTheme="minorHAnsi" w:hAnsiTheme="minorHAnsi" w:cstheme="minorHAnsi"/>
        </w:rPr>
        <w:t>ethanol to &lt;-70</w:t>
      </w:r>
      <w:r w:rsidR="00383A24" w:rsidRPr="00B148BF">
        <w:rPr>
          <w:rFonts w:asciiTheme="minorHAnsi" w:hAnsiTheme="minorHAnsi" w:cstheme="minorHAnsi"/>
        </w:rPr>
        <w:t xml:space="preserve"> °</w:t>
      </w:r>
      <w:r w:rsidR="00102107" w:rsidRPr="00B148BF">
        <w:rPr>
          <w:rFonts w:asciiTheme="minorHAnsi" w:hAnsiTheme="minorHAnsi" w:cstheme="minorHAnsi"/>
        </w:rPr>
        <w:t xml:space="preserve">C in </w:t>
      </w:r>
      <w:r w:rsidR="00181536" w:rsidRPr="00B148BF">
        <w:rPr>
          <w:rFonts w:asciiTheme="minorHAnsi" w:hAnsiTheme="minorHAnsi" w:cstheme="minorHAnsi"/>
        </w:rPr>
        <w:t>a tightly</w:t>
      </w:r>
      <w:r w:rsidR="00102107" w:rsidRPr="00B148BF">
        <w:rPr>
          <w:rFonts w:asciiTheme="minorHAnsi" w:hAnsiTheme="minorHAnsi" w:cstheme="minorHAnsi"/>
        </w:rPr>
        <w:t xml:space="preserve"> sealed </w:t>
      </w:r>
      <w:r w:rsidR="009F008A" w:rsidRPr="00B148BF">
        <w:rPr>
          <w:rFonts w:asciiTheme="minorHAnsi" w:hAnsiTheme="minorHAnsi" w:cstheme="minorHAnsi"/>
        </w:rPr>
        <w:t>tube</w:t>
      </w:r>
      <w:r w:rsidR="00102107" w:rsidRPr="00B148BF">
        <w:rPr>
          <w:rFonts w:asciiTheme="minorHAnsi" w:hAnsiTheme="minorHAnsi" w:cstheme="minorHAnsi"/>
        </w:rPr>
        <w:t xml:space="preserve"> until close to the time it</w:t>
      </w:r>
      <w:r w:rsidR="00383A24" w:rsidRPr="00B148BF">
        <w:rPr>
          <w:rFonts w:asciiTheme="minorHAnsi" w:hAnsiTheme="minorHAnsi" w:cstheme="minorHAnsi"/>
        </w:rPr>
        <w:t xml:space="preserve"> i</w:t>
      </w:r>
      <w:r w:rsidR="00102107" w:rsidRPr="00B148BF">
        <w:rPr>
          <w:rFonts w:asciiTheme="minorHAnsi" w:hAnsiTheme="minorHAnsi" w:cstheme="minorHAnsi"/>
        </w:rPr>
        <w:t>s needed</w:t>
      </w:r>
      <w:r w:rsidR="00FE539F" w:rsidRPr="00B148BF">
        <w:rPr>
          <w:rFonts w:asciiTheme="minorHAnsi" w:hAnsiTheme="minorHAnsi" w:cstheme="minorHAnsi"/>
        </w:rPr>
        <w:t>, then transfer to dry ice</w:t>
      </w:r>
      <w:r w:rsidR="00BA07D6" w:rsidRPr="00B148BF">
        <w:rPr>
          <w:rFonts w:asciiTheme="minorHAnsi" w:hAnsiTheme="minorHAnsi" w:cstheme="minorHAnsi"/>
        </w:rPr>
        <w:t>.</w:t>
      </w:r>
    </w:p>
    <w:p w14:paraId="000DC935" w14:textId="77777777" w:rsidR="003B22AB" w:rsidRPr="00B148BF" w:rsidRDefault="003B22AB" w:rsidP="00F70F6D">
      <w:pPr>
        <w:pStyle w:val="StyleHeading112ptNotBold"/>
        <w:numPr>
          <w:ilvl w:val="0"/>
          <w:numId w:val="0"/>
        </w:numPr>
        <w:spacing w:before="0"/>
        <w:jc w:val="both"/>
        <w:rPr>
          <w:rFonts w:asciiTheme="minorHAnsi" w:hAnsiTheme="minorHAnsi" w:cstheme="minorHAnsi"/>
        </w:rPr>
      </w:pPr>
    </w:p>
    <w:p w14:paraId="496E95B4" w14:textId="20491F79" w:rsidR="00DA2A55" w:rsidRPr="00B148BF" w:rsidDel="00197657" w:rsidRDefault="009269C9" w:rsidP="00197657">
      <w:pPr>
        <w:pStyle w:val="StyleHeading112ptNotBold"/>
        <w:numPr>
          <w:ilvl w:val="1"/>
          <w:numId w:val="28"/>
        </w:numPr>
        <w:spacing w:before="0"/>
        <w:jc w:val="both"/>
        <w:rPr>
          <w:del w:id="272" w:author="Author" w:date="2019-04-29T11:14:00Z"/>
          <w:rFonts w:asciiTheme="minorHAnsi" w:hAnsiTheme="minorHAnsi" w:cstheme="minorHAnsi"/>
        </w:rPr>
      </w:pPr>
      <w:r w:rsidRPr="00B148BF">
        <w:rPr>
          <w:rFonts w:asciiTheme="minorHAnsi" w:hAnsiTheme="minorHAnsi" w:cstheme="minorHAnsi"/>
          <w:highlight w:val="yellow"/>
        </w:rPr>
        <w:t>Seal the tube and m</w:t>
      </w:r>
      <w:r w:rsidR="00181536" w:rsidRPr="00B148BF">
        <w:rPr>
          <w:rFonts w:asciiTheme="minorHAnsi" w:hAnsiTheme="minorHAnsi" w:cstheme="minorHAnsi"/>
          <w:highlight w:val="yellow"/>
        </w:rPr>
        <w:t>ix thoroughly</w:t>
      </w:r>
      <w:r w:rsidR="00713E3B" w:rsidRPr="00B148BF">
        <w:rPr>
          <w:rFonts w:asciiTheme="minorHAnsi" w:hAnsiTheme="minorHAnsi" w:cstheme="minorHAnsi"/>
          <w:highlight w:val="yellow"/>
        </w:rPr>
        <w:t xml:space="preserve"> by shaking</w:t>
      </w:r>
      <w:ins w:id="273" w:author="Author" w:date="2019-04-29T11:15:00Z">
        <w:r w:rsidR="002325ED" w:rsidRPr="00B148BF">
          <w:rPr>
            <w:rFonts w:asciiTheme="minorHAnsi" w:hAnsiTheme="minorHAnsi" w:cstheme="minorHAnsi"/>
          </w:rPr>
          <w:t xml:space="preserve">. </w:t>
        </w:r>
      </w:ins>
      <w:del w:id="274" w:author="Author" w:date="2019-04-29T11:14:00Z">
        <w:r w:rsidR="00181536" w:rsidRPr="00B148BF" w:rsidDel="002325ED">
          <w:rPr>
            <w:rFonts w:asciiTheme="minorHAnsi" w:hAnsiTheme="minorHAnsi" w:cstheme="minorHAnsi"/>
          </w:rPr>
          <w:delText>,</w:delText>
        </w:r>
        <w:r w:rsidR="00181536" w:rsidRPr="00B148BF" w:rsidDel="00197657">
          <w:rPr>
            <w:rFonts w:asciiTheme="minorHAnsi" w:hAnsiTheme="minorHAnsi" w:cstheme="minorHAnsi"/>
          </w:rPr>
          <w:delText xml:space="preserve"> although methanol and water mix very readily</w:delText>
        </w:r>
        <w:r w:rsidR="00C63F8B" w:rsidRPr="00B148BF" w:rsidDel="00197657">
          <w:rPr>
            <w:rFonts w:asciiTheme="minorHAnsi" w:hAnsiTheme="minorHAnsi" w:cstheme="minorHAnsi"/>
          </w:rPr>
          <w:delText>.</w:delText>
        </w:r>
        <w:bookmarkStart w:id="275" w:name="_Ref415047558"/>
        <w:r w:rsidR="00E51979" w:rsidRPr="00B148BF" w:rsidDel="00197657">
          <w:rPr>
            <w:rFonts w:asciiTheme="minorHAnsi" w:hAnsiTheme="minorHAnsi" w:cstheme="minorHAnsi"/>
          </w:rPr>
          <w:delText xml:space="preserve"> Place back into dry ice until it is convenient to proceed with sample processing, often the end of the time course.</w:delText>
        </w:r>
      </w:del>
    </w:p>
    <w:p w14:paraId="0364CEB1" w14:textId="52746C5F" w:rsidR="003B22AB" w:rsidRPr="00B148BF" w:rsidDel="00197657" w:rsidRDefault="003B22AB" w:rsidP="00197657">
      <w:pPr>
        <w:pStyle w:val="StyleHeading112ptNotBold"/>
        <w:numPr>
          <w:ilvl w:val="0"/>
          <w:numId w:val="0"/>
        </w:numPr>
        <w:spacing w:before="0"/>
        <w:jc w:val="both"/>
        <w:rPr>
          <w:del w:id="276" w:author="Author" w:date="2019-04-29T11:14:00Z"/>
          <w:rFonts w:asciiTheme="minorHAnsi" w:hAnsiTheme="minorHAnsi" w:cstheme="minorHAnsi"/>
        </w:rPr>
      </w:pPr>
    </w:p>
    <w:p w14:paraId="61E2D440" w14:textId="67A35B77" w:rsidR="00DA2A55" w:rsidRPr="00B148BF" w:rsidRDefault="00DA2A55"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highlight w:val="yellow"/>
        </w:rPr>
        <w:t xml:space="preserve">Place the samples on ice. Check that none of the samples </w:t>
      </w:r>
      <w:r w:rsidR="00E51979" w:rsidRPr="00B148BF">
        <w:rPr>
          <w:rFonts w:asciiTheme="minorHAnsi" w:hAnsiTheme="minorHAnsi" w:cstheme="minorHAnsi"/>
          <w:highlight w:val="yellow"/>
        </w:rPr>
        <w:t xml:space="preserve">have </w:t>
      </w:r>
      <w:r w:rsidRPr="00B148BF">
        <w:rPr>
          <w:rFonts w:asciiTheme="minorHAnsi" w:hAnsiTheme="minorHAnsi" w:cstheme="minorHAnsi"/>
          <w:highlight w:val="yellow"/>
        </w:rPr>
        <w:t xml:space="preserve">frozen; if </w:t>
      </w:r>
      <w:del w:id="277" w:author="Author" w:date="2019-04-29T14:42:00Z">
        <w:r w:rsidRPr="00B148BF" w:rsidDel="00A63B82">
          <w:rPr>
            <w:rFonts w:asciiTheme="minorHAnsi" w:hAnsiTheme="minorHAnsi" w:cstheme="minorHAnsi"/>
            <w:highlight w:val="yellow"/>
          </w:rPr>
          <w:delText>they have</w:delText>
        </w:r>
      </w:del>
      <w:ins w:id="278" w:author="Author" w:date="2019-04-29T14:42:00Z">
        <w:r w:rsidR="00A63B82" w:rsidRPr="00B148BF">
          <w:rPr>
            <w:rFonts w:asciiTheme="minorHAnsi" w:hAnsiTheme="minorHAnsi" w:cstheme="minorHAnsi"/>
            <w:highlight w:val="yellow"/>
          </w:rPr>
          <w:t>so</w:t>
        </w:r>
      </w:ins>
      <w:r w:rsidRPr="00B148BF">
        <w:rPr>
          <w:rFonts w:asciiTheme="minorHAnsi" w:hAnsiTheme="minorHAnsi" w:cstheme="minorHAnsi"/>
          <w:highlight w:val="yellow"/>
        </w:rPr>
        <w:t>, gently warm in the hand, inverting constantly</w:t>
      </w:r>
      <w:del w:id="279" w:author="Author" w:date="2019-04-29T14:42:00Z">
        <w:r w:rsidRPr="00B148BF" w:rsidDel="00A63B82">
          <w:rPr>
            <w:rFonts w:asciiTheme="minorHAnsi" w:hAnsiTheme="minorHAnsi" w:cstheme="minorHAnsi"/>
            <w:highlight w:val="yellow"/>
          </w:rPr>
          <w:delText xml:space="preserve"> so the temperature does not rise locally</w:delText>
        </w:r>
      </w:del>
      <w:r w:rsidRPr="00B148BF">
        <w:rPr>
          <w:rFonts w:asciiTheme="minorHAnsi" w:hAnsiTheme="minorHAnsi" w:cstheme="minorHAnsi"/>
          <w:highlight w:val="yellow"/>
        </w:rPr>
        <w:t>.</w:t>
      </w:r>
      <w:r w:rsidRPr="00B148BF">
        <w:rPr>
          <w:rFonts w:asciiTheme="minorHAnsi" w:hAnsiTheme="minorHAnsi" w:cstheme="minorHAnsi"/>
        </w:rPr>
        <w:t xml:space="preserve"> This is best done in the hand as the sample’s temperature can be assessed, it should always feel cold. Place on ice. This is not a pause point</w:t>
      </w:r>
      <w:r w:rsidR="00F05715" w:rsidRPr="00B148BF">
        <w:rPr>
          <w:rFonts w:asciiTheme="minorHAnsi" w:hAnsiTheme="minorHAnsi" w:cstheme="minorHAnsi"/>
        </w:rPr>
        <w:t>; o</w:t>
      </w:r>
      <w:r w:rsidRPr="00B148BF">
        <w:rPr>
          <w:rFonts w:asciiTheme="minorHAnsi" w:hAnsiTheme="minorHAnsi" w:cstheme="minorHAnsi"/>
        </w:rPr>
        <w:t xml:space="preserve">nce all the sample </w:t>
      </w:r>
      <w:r w:rsidR="00F05715" w:rsidRPr="00B148BF">
        <w:rPr>
          <w:rFonts w:asciiTheme="minorHAnsi" w:hAnsiTheme="minorHAnsi" w:cstheme="minorHAnsi"/>
        </w:rPr>
        <w:t>is</w:t>
      </w:r>
      <w:r w:rsidRPr="00B148BF">
        <w:rPr>
          <w:rFonts w:asciiTheme="minorHAnsi" w:hAnsiTheme="minorHAnsi" w:cstheme="minorHAnsi"/>
        </w:rPr>
        <w:t xml:space="preserve"> fluid proceed to the next step.</w:t>
      </w:r>
    </w:p>
    <w:p w14:paraId="1981E093" w14:textId="77777777" w:rsidR="0037781B" w:rsidRPr="00B148BF" w:rsidRDefault="0037781B" w:rsidP="0037781B">
      <w:pPr>
        <w:pStyle w:val="StyleHeading112ptNotBold"/>
        <w:numPr>
          <w:ilvl w:val="0"/>
          <w:numId w:val="0"/>
        </w:numPr>
        <w:spacing w:before="0"/>
        <w:jc w:val="both"/>
        <w:rPr>
          <w:rFonts w:asciiTheme="minorHAnsi" w:hAnsiTheme="minorHAnsi" w:cstheme="minorHAnsi"/>
        </w:rPr>
      </w:pPr>
    </w:p>
    <w:p w14:paraId="4D06EE3E" w14:textId="2ABA3415" w:rsidR="00C63F8B" w:rsidRPr="00B148BF" w:rsidDel="00944010" w:rsidRDefault="00ED5C4D" w:rsidP="00625A9D">
      <w:pPr>
        <w:pStyle w:val="StyleHeading112ptNotBold"/>
        <w:numPr>
          <w:ilvl w:val="1"/>
          <w:numId w:val="28"/>
        </w:numPr>
        <w:spacing w:before="0"/>
        <w:jc w:val="both"/>
        <w:rPr>
          <w:del w:id="280" w:author="Author" w:date="2019-04-26T16:33:00Z"/>
          <w:rFonts w:asciiTheme="minorHAnsi" w:hAnsiTheme="minorHAnsi" w:cstheme="minorHAnsi"/>
        </w:rPr>
      </w:pPr>
      <w:r w:rsidRPr="00B148BF">
        <w:rPr>
          <w:rFonts w:asciiTheme="minorHAnsi" w:hAnsiTheme="minorHAnsi" w:cstheme="minorHAnsi"/>
          <w:highlight w:val="yellow"/>
        </w:rPr>
        <w:t>Spin</w:t>
      </w:r>
      <w:r w:rsidR="00C63F8B" w:rsidRPr="00B148BF">
        <w:rPr>
          <w:rFonts w:asciiTheme="minorHAnsi" w:hAnsiTheme="minorHAnsi" w:cstheme="minorHAnsi"/>
          <w:highlight w:val="yellow"/>
        </w:rPr>
        <w:t xml:space="preserve"> </w:t>
      </w:r>
      <w:r w:rsidR="00F05715" w:rsidRPr="00B148BF">
        <w:rPr>
          <w:rFonts w:asciiTheme="minorHAnsi" w:hAnsiTheme="minorHAnsi" w:cstheme="minorHAnsi"/>
          <w:highlight w:val="yellow"/>
        </w:rPr>
        <w:t xml:space="preserve">at </w:t>
      </w:r>
      <w:r w:rsidR="00C63F8B" w:rsidRPr="00B148BF">
        <w:rPr>
          <w:rFonts w:asciiTheme="minorHAnsi" w:hAnsiTheme="minorHAnsi" w:cstheme="minorHAnsi"/>
          <w:highlight w:val="yellow"/>
        </w:rPr>
        <w:t>3000</w:t>
      </w:r>
      <w:r w:rsidR="00383A24" w:rsidRPr="00B148BF">
        <w:rPr>
          <w:rFonts w:asciiTheme="minorHAnsi" w:hAnsiTheme="minorHAnsi" w:cstheme="minorHAnsi"/>
          <w:highlight w:val="yellow"/>
        </w:rPr>
        <w:t xml:space="preserve"> </w:t>
      </w:r>
      <w:r w:rsidR="00F05715" w:rsidRPr="00B148BF">
        <w:rPr>
          <w:rFonts w:asciiTheme="minorHAnsi" w:hAnsiTheme="minorHAnsi" w:cstheme="minorHAnsi"/>
          <w:highlight w:val="yellow"/>
        </w:rPr>
        <w:t xml:space="preserve">x </w:t>
      </w:r>
      <w:r w:rsidR="00C63F8B" w:rsidRPr="00B148BF">
        <w:rPr>
          <w:rFonts w:asciiTheme="minorHAnsi" w:hAnsiTheme="minorHAnsi" w:cstheme="minorHAnsi"/>
          <w:i/>
          <w:highlight w:val="yellow"/>
        </w:rPr>
        <w:t>g</w:t>
      </w:r>
      <w:r w:rsidR="00C63F8B" w:rsidRPr="00B148BF">
        <w:rPr>
          <w:rFonts w:asciiTheme="minorHAnsi" w:hAnsiTheme="minorHAnsi" w:cstheme="minorHAnsi"/>
          <w:highlight w:val="yellow"/>
        </w:rPr>
        <w:t xml:space="preserve"> for </w:t>
      </w:r>
      <w:r w:rsidR="00797C74" w:rsidRPr="00B148BF">
        <w:rPr>
          <w:rFonts w:asciiTheme="minorHAnsi" w:hAnsiTheme="minorHAnsi" w:cstheme="minorHAnsi"/>
          <w:highlight w:val="yellow"/>
        </w:rPr>
        <w:t>2</w:t>
      </w:r>
      <w:r w:rsidR="00C63F8B" w:rsidRPr="00B148BF">
        <w:rPr>
          <w:rFonts w:asciiTheme="minorHAnsi" w:hAnsiTheme="minorHAnsi" w:cstheme="minorHAnsi"/>
          <w:highlight w:val="yellow"/>
        </w:rPr>
        <w:t xml:space="preserve"> min </w:t>
      </w:r>
      <w:r w:rsidR="001B26F5" w:rsidRPr="00B148BF">
        <w:rPr>
          <w:rFonts w:asciiTheme="minorHAnsi" w:hAnsiTheme="minorHAnsi" w:cstheme="minorHAnsi"/>
          <w:highlight w:val="yellow"/>
        </w:rPr>
        <w:t xml:space="preserve">(at </w:t>
      </w:r>
      <w:r w:rsidR="00C63F8B" w:rsidRPr="00B148BF">
        <w:rPr>
          <w:rFonts w:asciiTheme="minorHAnsi" w:hAnsiTheme="minorHAnsi" w:cstheme="minorHAnsi"/>
          <w:highlight w:val="yellow"/>
        </w:rPr>
        <w:t>4</w:t>
      </w:r>
      <w:r w:rsidR="00C67154" w:rsidRPr="00B148BF">
        <w:rPr>
          <w:rFonts w:asciiTheme="minorHAnsi" w:hAnsiTheme="minorHAnsi" w:cstheme="minorHAnsi"/>
          <w:highlight w:val="yellow"/>
        </w:rPr>
        <w:t xml:space="preserve"> °C</w:t>
      </w:r>
      <w:r w:rsidR="001B26F5" w:rsidRPr="00B148BF">
        <w:rPr>
          <w:rFonts w:asciiTheme="minorHAnsi" w:hAnsiTheme="minorHAnsi" w:cstheme="minorHAnsi"/>
          <w:highlight w:val="yellow"/>
        </w:rPr>
        <w:t xml:space="preserve"> if possible)</w:t>
      </w:r>
      <w:r w:rsidR="00A26C25" w:rsidRPr="00B148BF">
        <w:rPr>
          <w:rFonts w:asciiTheme="minorHAnsi" w:hAnsiTheme="minorHAnsi" w:cstheme="minorHAnsi"/>
          <w:highlight w:val="yellow"/>
        </w:rPr>
        <w:t xml:space="preserve"> to pellet the cells</w:t>
      </w:r>
      <w:r w:rsidR="00C63F8B" w:rsidRPr="00B148BF">
        <w:rPr>
          <w:rFonts w:asciiTheme="minorHAnsi" w:hAnsiTheme="minorHAnsi" w:cstheme="minorHAnsi"/>
          <w:highlight w:val="yellow"/>
        </w:rPr>
        <w:t>.</w:t>
      </w:r>
      <w:bookmarkEnd w:id="275"/>
      <w:ins w:id="281" w:author="Author" w:date="2019-04-26T16:33:00Z">
        <w:r w:rsidR="00944010" w:rsidRPr="00B148BF">
          <w:rPr>
            <w:rFonts w:asciiTheme="minorHAnsi" w:hAnsiTheme="minorHAnsi" w:cstheme="minorHAnsi"/>
          </w:rPr>
          <w:t xml:space="preserve"> </w:t>
        </w:r>
      </w:ins>
    </w:p>
    <w:p w14:paraId="11C01A84" w14:textId="77777777" w:rsidR="00B26913" w:rsidRPr="00B148BF" w:rsidDel="00944010" w:rsidRDefault="00B26913">
      <w:pPr>
        <w:pStyle w:val="StyleHeading112ptNotBold"/>
        <w:numPr>
          <w:ilvl w:val="0"/>
          <w:numId w:val="0"/>
        </w:numPr>
        <w:spacing w:before="0"/>
        <w:jc w:val="both"/>
        <w:rPr>
          <w:del w:id="282" w:author="Author" w:date="2019-04-26T16:33:00Z"/>
          <w:rFonts w:asciiTheme="minorHAnsi" w:hAnsiTheme="minorHAnsi" w:cstheme="minorHAnsi"/>
        </w:rPr>
      </w:pPr>
    </w:p>
    <w:p w14:paraId="5AF4384C" w14:textId="7B71309E" w:rsidR="00A33F9E" w:rsidRPr="00B148BF" w:rsidDel="00D674E5" w:rsidRDefault="00C63F8B">
      <w:pPr>
        <w:pStyle w:val="StyleHeading112ptNotBold"/>
        <w:numPr>
          <w:ilvl w:val="1"/>
          <w:numId w:val="28"/>
        </w:numPr>
        <w:spacing w:before="0"/>
        <w:jc w:val="both"/>
        <w:rPr>
          <w:del w:id="283" w:author="Author" w:date="2019-04-29T14:45:00Z"/>
          <w:rFonts w:asciiTheme="minorHAnsi" w:hAnsiTheme="minorHAnsi" w:cstheme="minorHAnsi"/>
        </w:rPr>
      </w:pPr>
      <w:bookmarkStart w:id="284" w:name="_Ref456789018"/>
      <w:r w:rsidRPr="00B148BF">
        <w:rPr>
          <w:rFonts w:asciiTheme="minorHAnsi" w:hAnsiTheme="minorHAnsi" w:cstheme="minorHAnsi"/>
          <w:highlight w:val="yellow"/>
        </w:rPr>
        <w:t xml:space="preserve">Pour off the </w:t>
      </w:r>
      <w:r w:rsidR="00E51979" w:rsidRPr="00B148BF">
        <w:rPr>
          <w:rFonts w:asciiTheme="minorHAnsi" w:hAnsiTheme="minorHAnsi" w:cstheme="minorHAnsi"/>
          <w:highlight w:val="yellow"/>
        </w:rPr>
        <w:t>liquid and</w:t>
      </w:r>
      <w:r w:rsidRPr="00B148BF">
        <w:rPr>
          <w:rFonts w:asciiTheme="minorHAnsi" w:hAnsiTheme="minorHAnsi" w:cstheme="minorHAnsi"/>
          <w:highlight w:val="yellow"/>
        </w:rPr>
        <w:t xml:space="preserve"> </w:t>
      </w:r>
      <w:ins w:id="285" w:author="Author" w:date="2019-04-29T14:45:00Z">
        <w:r w:rsidR="00D674E5">
          <w:rPr>
            <w:rFonts w:asciiTheme="minorHAnsi" w:hAnsiTheme="minorHAnsi" w:cstheme="minorHAnsi"/>
            <w:highlight w:val="yellow"/>
          </w:rPr>
          <w:t>r</w:t>
        </w:r>
      </w:ins>
      <w:del w:id="286" w:author="Author" w:date="2019-04-29T14:45:00Z">
        <w:r w:rsidRPr="00D674E5" w:rsidDel="00D674E5">
          <w:rPr>
            <w:rFonts w:asciiTheme="minorHAnsi" w:hAnsiTheme="minorHAnsi" w:cstheme="minorHAnsi"/>
            <w:highlight w:val="yellow"/>
          </w:rPr>
          <w:delText>dispose of the methanol/</w:delText>
        </w:r>
        <w:r w:rsidR="006A731F" w:rsidRPr="00D674E5" w:rsidDel="00D674E5">
          <w:rPr>
            <w:rFonts w:asciiTheme="minorHAnsi" w:hAnsiTheme="minorHAnsi" w:cstheme="minorHAnsi"/>
            <w:highlight w:val="yellow"/>
          </w:rPr>
          <w:delText>growth</w:delText>
        </w:r>
        <w:r w:rsidRPr="00D674E5" w:rsidDel="00D674E5">
          <w:rPr>
            <w:rFonts w:asciiTheme="minorHAnsi" w:hAnsiTheme="minorHAnsi" w:cstheme="minorHAnsi"/>
            <w:highlight w:val="yellow"/>
          </w:rPr>
          <w:delText xml:space="preserve"> medi</w:delText>
        </w:r>
        <w:r w:rsidR="00D90C4C" w:rsidRPr="00D674E5" w:rsidDel="00D674E5">
          <w:rPr>
            <w:rFonts w:asciiTheme="minorHAnsi" w:hAnsiTheme="minorHAnsi" w:cstheme="minorHAnsi"/>
            <w:highlight w:val="yellow"/>
          </w:rPr>
          <w:delText>um</w:delText>
        </w:r>
      </w:del>
      <w:ins w:id="287" w:author="Author" w:date="2019-04-26T16:00:00Z">
        <w:del w:id="288" w:author="Author" w:date="2019-04-29T14:45:00Z">
          <w:r w:rsidR="00E6013E" w:rsidRPr="00B148BF" w:rsidDel="00D674E5">
            <w:rPr>
              <w:rFonts w:asciiTheme="minorHAnsi" w:hAnsiTheme="minorHAnsi" w:cstheme="minorHAnsi"/>
            </w:rPr>
            <w:delText>.</w:delText>
          </w:r>
        </w:del>
      </w:ins>
      <w:del w:id="289" w:author="Author" w:date="2019-04-29T14:45:00Z">
        <w:r w:rsidRPr="00B148BF" w:rsidDel="00D674E5">
          <w:rPr>
            <w:rFonts w:asciiTheme="minorHAnsi" w:hAnsiTheme="minorHAnsi" w:cstheme="minorHAnsi"/>
          </w:rPr>
          <w:delText xml:space="preserve"> according to </w:delText>
        </w:r>
        <w:r w:rsidR="007D24D6" w:rsidRPr="00B148BF" w:rsidDel="00D674E5">
          <w:rPr>
            <w:rFonts w:asciiTheme="minorHAnsi" w:hAnsiTheme="minorHAnsi" w:cstheme="minorHAnsi"/>
          </w:rPr>
          <w:delText>local regulations</w:delText>
        </w:r>
        <w:r w:rsidR="00F25647" w:rsidRPr="00B148BF" w:rsidDel="00D674E5">
          <w:rPr>
            <w:rFonts w:asciiTheme="minorHAnsi" w:hAnsiTheme="minorHAnsi" w:cstheme="minorHAnsi"/>
          </w:rPr>
          <w:delText>.</w:delText>
        </w:r>
        <w:bookmarkEnd w:id="284"/>
      </w:del>
    </w:p>
    <w:p w14:paraId="55116235" w14:textId="59C95BD4" w:rsidR="00B26913" w:rsidRPr="00B148BF" w:rsidDel="00D674E5" w:rsidRDefault="00B26913">
      <w:pPr>
        <w:pStyle w:val="StyleHeading112ptNotBold"/>
        <w:numPr>
          <w:ilvl w:val="1"/>
          <w:numId w:val="28"/>
        </w:numPr>
        <w:spacing w:before="0"/>
        <w:jc w:val="both"/>
        <w:rPr>
          <w:del w:id="290" w:author="Author" w:date="2019-04-29T14:45:00Z"/>
          <w:rFonts w:asciiTheme="minorHAnsi" w:hAnsiTheme="minorHAnsi" w:cstheme="minorHAnsi"/>
        </w:rPr>
        <w:pPrChange w:id="291" w:author="BARRASS David" w:date="2019-04-29T14:45:00Z">
          <w:pPr>
            <w:pStyle w:val="StyleHeading112ptNotBold"/>
            <w:numPr>
              <w:numId w:val="0"/>
            </w:numPr>
            <w:spacing w:before="0"/>
            <w:ind w:left="0" w:firstLine="0"/>
            <w:jc w:val="both"/>
          </w:pPr>
        </w:pPrChange>
      </w:pPr>
    </w:p>
    <w:p w14:paraId="7D998F78" w14:textId="1CD4B5F3" w:rsidR="00B26913" w:rsidRPr="00B148BF" w:rsidRDefault="007D24D6" w:rsidP="00D674E5">
      <w:pPr>
        <w:pStyle w:val="StyleHeading112ptNotBold"/>
        <w:numPr>
          <w:ilvl w:val="1"/>
          <w:numId w:val="28"/>
        </w:numPr>
        <w:spacing w:before="0"/>
        <w:jc w:val="both"/>
        <w:rPr>
          <w:rFonts w:asciiTheme="minorHAnsi" w:hAnsiTheme="minorHAnsi" w:cstheme="minorHAnsi"/>
        </w:rPr>
      </w:pPr>
      <w:del w:id="292" w:author="Author" w:date="2019-04-29T14:45:00Z">
        <w:r w:rsidRPr="00B148BF" w:rsidDel="00D674E5">
          <w:rPr>
            <w:rFonts w:asciiTheme="minorHAnsi" w:hAnsiTheme="minorHAnsi" w:cstheme="minorHAnsi"/>
            <w:highlight w:val="yellow"/>
          </w:rPr>
          <w:delText>R</w:delText>
        </w:r>
      </w:del>
      <w:r w:rsidRPr="00B148BF">
        <w:rPr>
          <w:rFonts w:asciiTheme="minorHAnsi" w:hAnsiTheme="minorHAnsi" w:cstheme="minorHAnsi"/>
          <w:highlight w:val="yellow"/>
        </w:rPr>
        <w:t>esuspend</w:t>
      </w:r>
      <w:r w:rsidR="00B26913" w:rsidRPr="00B148BF">
        <w:rPr>
          <w:rFonts w:asciiTheme="minorHAnsi" w:hAnsiTheme="minorHAnsi" w:cstheme="minorHAnsi"/>
          <w:highlight w:val="yellow"/>
        </w:rPr>
        <w:t xml:space="preserve"> the pellet</w:t>
      </w:r>
      <w:r w:rsidR="00C63F8B" w:rsidRPr="00B148BF">
        <w:rPr>
          <w:rFonts w:asciiTheme="minorHAnsi" w:hAnsiTheme="minorHAnsi" w:cstheme="minorHAnsi"/>
          <w:highlight w:val="yellow"/>
        </w:rPr>
        <w:t xml:space="preserve"> in at least 1</w:t>
      </w:r>
      <w:r w:rsidR="001C7EF2" w:rsidRPr="00B148BF">
        <w:rPr>
          <w:rFonts w:asciiTheme="minorHAnsi" w:hAnsiTheme="minorHAnsi" w:cstheme="minorHAnsi"/>
          <w:highlight w:val="yellow"/>
        </w:rPr>
        <w:t xml:space="preserve"> mL </w:t>
      </w:r>
      <w:r w:rsidR="00B26913" w:rsidRPr="00B148BF">
        <w:rPr>
          <w:rFonts w:asciiTheme="minorHAnsi" w:hAnsiTheme="minorHAnsi" w:cstheme="minorHAnsi"/>
          <w:highlight w:val="yellow"/>
        </w:rPr>
        <w:t>of ice-cold</w:t>
      </w:r>
      <w:r w:rsidR="00C63F8B" w:rsidRPr="00B148BF">
        <w:rPr>
          <w:rFonts w:asciiTheme="minorHAnsi" w:hAnsiTheme="minorHAnsi" w:cstheme="minorHAnsi"/>
          <w:highlight w:val="yellow"/>
        </w:rPr>
        <w:t xml:space="preserve"> water</w:t>
      </w:r>
      <w:r w:rsidR="00B26913" w:rsidRPr="00B148BF">
        <w:rPr>
          <w:rFonts w:asciiTheme="minorHAnsi" w:hAnsiTheme="minorHAnsi" w:cstheme="minorHAnsi"/>
        </w:rPr>
        <w:t xml:space="preserve"> </w:t>
      </w:r>
      <w:r w:rsidR="00B26913" w:rsidRPr="00B148BF">
        <w:rPr>
          <w:rFonts w:asciiTheme="minorHAnsi" w:hAnsiTheme="minorHAnsi" w:cstheme="minorHAnsi"/>
          <w:highlight w:val="yellow"/>
        </w:rPr>
        <w:t>by gently pipetting up and down.</w:t>
      </w:r>
    </w:p>
    <w:p w14:paraId="1289FAE5" w14:textId="77777777" w:rsidR="00B26913" w:rsidRPr="00B148BF" w:rsidRDefault="00B26913" w:rsidP="00B26913">
      <w:pPr>
        <w:pStyle w:val="StyleHeading112ptNotBold"/>
        <w:numPr>
          <w:ilvl w:val="0"/>
          <w:numId w:val="0"/>
        </w:numPr>
        <w:spacing w:before="0"/>
        <w:jc w:val="both"/>
        <w:rPr>
          <w:rFonts w:asciiTheme="minorHAnsi" w:hAnsiTheme="minorHAnsi" w:cstheme="minorHAnsi"/>
        </w:rPr>
      </w:pPr>
    </w:p>
    <w:p w14:paraId="681A3722" w14:textId="42AA6BAB" w:rsidR="00C63F8B" w:rsidRPr="00B148BF" w:rsidRDefault="00B26913" w:rsidP="00B26913">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NOTE:</w:t>
      </w:r>
      <w:r w:rsidR="00C63F8B" w:rsidRPr="00B148BF">
        <w:rPr>
          <w:rFonts w:asciiTheme="minorHAnsi" w:hAnsiTheme="minorHAnsi" w:cstheme="minorHAnsi"/>
        </w:rPr>
        <w:t xml:space="preserve"> </w:t>
      </w:r>
      <w:r w:rsidRPr="00B148BF">
        <w:rPr>
          <w:rFonts w:asciiTheme="minorHAnsi" w:hAnsiTheme="minorHAnsi" w:cstheme="minorHAnsi"/>
        </w:rPr>
        <w:t>T</w:t>
      </w:r>
      <w:r w:rsidR="00C63F8B" w:rsidRPr="00B148BF">
        <w:rPr>
          <w:rFonts w:asciiTheme="minorHAnsi" w:hAnsiTheme="minorHAnsi" w:cstheme="minorHAnsi"/>
        </w:rPr>
        <w:t>he residual methanol in the sample pellet aids resuspens</w:t>
      </w:r>
      <w:r w:rsidR="00FD6748" w:rsidRPr="00B148BF">
        <w:rPr>
          <w:rFonts w:asciiTheme="minorHAnsi" w:hAnsiTheme="minorHAnsi" w:cstheme="minorHAnsi"/>
        </w:rPr>
        <w:t>ion</w:t>
      </w:r>
      <w:r w:rsidR="00C63F8B" w:rsidRPr="00B148BF">
        <w:rPr>
          <w:rFonts w:asciiTheme="minorHAnsi" w:hAnsiTheme="minorHAnsi" w:cstheme="minorHAnsi"/>
        </w:rPr>
        <w:t>.</w:t>
      </w:r>
    </w:p>
    <w:p w14:paraId="1EF153DE" w14:textId="77777777" w:rsidR="00DE3748" w:rsidRPr="00B148BF" w:rsidRDefault="00DE3748" w:rsidP="00B26913">
      <w:pPr>
        <w:pStyle w:val="StyleHeading112ptNotBold"/>
        <w:numPr>
          <w:ilvl w:val="0"/>
          <w:numId w:val="0"/>
        </w:numPr>
        <w:spacing w:before="0"/>
        <w:jc w:val="both"/>
        <w:rPr>
          <w:rFonts w:asciiTheme="minorHAnsi" w:hAnsiTheme="minorHAnsi" w:cstheme="minorHAnsi"/>
        </w:rPr>
      </w:pPr>
    </w:p>
    <w:p w14:paraId="6E5D14C6" w14:textId="35DE532C" w:rsidR="006B6536" w:rsidRPr="00D674E5" w:rsidDel="00E6013E" w:rsidRDefault="00C63F8B">
      <w:pPr>
        <w:pStyle w:val="StyleHeading112ptNotBold"/>
        <w:numPr>
          <w:ilvl w:val="0"/>
          <w:numId w:val="0"/>
        </w:numPr>
        <w:spacing w:before="0"/>
        <w:jc w:val="both"/>
        <w:rPr>
          <w:del w:id="293" w:author="Author" w:date="2019-04-26T16:00:00Z"/>
          <w:rFonts w:asciiTheme="minorHAnsi" w:hAnsiTheme="minorHAnsi" w:cstheme="minorHAnsi"/>
        </w:rPr>
        <w:pPrChange w:id="294" w:author="BARRASS David" w:date="2019-04-26T16:00:00Z">
          <w:pPr>
            <w:pStyle w:val="StyleHeading112ptNotBold"/>
            <w:numPr>
              <w:ilvl w:val="1"/>
              <w:numId w:val="28"/>
            </w:numPr>
            <w:spacing w:before="0"/>
            <w:ind w:left="0" w:firstLine="0"/>
            <w:jc w:val="both"/>
          </w:pPr>
        </w:pPrChange>
      </w:pPr>
      <w:r w:rsidRPr="00B148BF">
        <w:rPr>
          <w:rFonts w:asciiTheme="minorHAnsi" w:hAnsiTheme="minorHAnsi" w:cstheme="minorHAnsi"/>
          <w:highlight w:val="yellow"/>
        </w:rPr>
        <w:lastRenderedPageBreak/>
        <w:t>Transfer to 2</w:t>
      </w:r>
      <w:r w:rsidR="001C7EF2" w:rsidRPr="00B148BF">
        <w:rPr>
          <w:rFonts w:asciiTheme="minorHAnsi" w:hAnsiTheme="minorHAnsi" w:cstheme="minorHAnsi"/>
          <w:highlight w:val="yellow"/>
        </w:rPr>
        <w:t xml:space="preserve"> mL </w:t>
      </w:r>
      <w:r w:rsidRPr="00B148BF">
        <w:rPr>
          <w:rFonts w:asciiTheme="minorHAnsi" w:hAnsiTheme="minorHAnsi" w:cstheme="minorHAnsi"/>
          <w:highlight w:val="yellow"/>
        </w:rPr>
        <w:t xml:space="preserve">screw cap tubes </w:t>
      </w:r>
      <w:r w:rsidR="00E21B05" w:rsidRPr="00B148BF">
        <w:rPr>
          <w:rFonts w:asciiTheme="minorHAnsi" w:hAnsiTheme="minorHAnsi" w:cstheme="minorHAnsi"/>
          <w:highlight w:val="yellow"/>
        </w:rPr>
        <w:t>as prepared</w:t>
      </w:r>
      <w:r w:rsidR="00E21B05" w:rsidRPr="00B148BF">
        <w:rPr>
          <w:rFonts w:asciiTheme="minorHAnsi" w:hAnsiTheme="minorHAnsi" w:cstheme="minorHAnsi"/>
        </w:rPr>
        <w:t xml:space="preserve"> </w:t>
      </w:r>
      <w:r w:rsidR="00E21B05" w:rsidRPr="00D464E5">
        <w:rPr>
          <w:rFonts w:asciiTheme="minorHAnsi" w:hAnsiTheme="minorHAnsi" w:cstheme="minorHAnsi"/>
          <w:highlight w:val="yellow"/>
        </w:rPr>
        <w:t xml:space="preserve">in step </w:t>
      </w:r>
      <w:del w:id="295" w:author="Author" w:date="2019-04-29T11:16:00Z">
        <w:r w:rsidR="00DE3748" w:rsidRPr="00D464E5" w:rsidDel="002325ED">
          <w:rPr>
            <w:rFonts w:asciiTheme="minorHAnsi" w:hAnsiTheme="minorHAnsi" w:cstheme="minorHAnsi"/>
            <w:highlight w:val="yellow"/>
          </w:rPr>
          <w:delText>1.6</w:delText>
        </w:r>
      </w:del>
      <w:ins w:id="296" w:author="Author" w:date="2019-04-29T11:16:00Z">
        <w:r w:rsidR="002325ED" w:rsidRPr="00D464E5">
          <w:rPr>
            <w:rFonts w:cstheme="minorHAnsi"/>
            <w:highlight w:val="yellow"/>
          </w:rPr>
          <w:fldChar w:fldCharType="begin"/>
        </w:r>
        <w:r w:rsidR="002325ED" w:rsidRPr="00D464E5">
          <w:rPr>
            <w:rFonts w:asciiTheme="minorHAnsi" w:hAnsiTheme="minorHAnsi" w:cstheme="minorHAnsi"/>
            <w:highlight w:val="yellow"/>
          </w:rPr>
          <w:instrText xml:space="preserve"> REF _Ref7428830 \r \h </w:instrText>
        </w:r>
      </w:ins>
      <w:r w:rsidR="00D674E5" w:rsidRPr="00B148BF">
        <w:rPr>
          <w:rFonts w:asciiTheme="minorHAnsi" w:hAnsiTheme="minorHAnsi" w:cstheme="minorHAnsi"/>
          <w:highlight w:val="yellow"/>
        </w:rPr>
        <w:instrText xml:space="preserve"> \* MERGEFORMAT </w:instrText>
      </w:r>
      <w:r w:rsidR="002325ED" w:rsidRPr="00D464E5">
        <w:rPr>
          <w:rFonts w:cstheme="minorHAnsi"/>
          <w:highlight w:val="yellow"/>
        </w:rPr>
      </w:r>
      <w:r w:rsidR="002325ED" w:rsidRPr="00D464E5">
        <w:rPr>
          <w:rFonts w:cstheme="minorHAnsi"/>
          <w:highlight w:val="yellow"/>
        </w:rPr>
        <w:fldChar w:fldCharType="separate"/>
      </w:r>
      <w:ins w:id="297" w:author="Author" w:date="2019-04-29T11:16:00Z">
        <w:r w:rsidR="002325ED" w:rsidRPr="00D464E5">
          <w:rPr>
            <w:rFonts w:asciiTheme="minorHAnsi" w:hAnsiTheme="minorHAnsi" w:cstheme="minorHAnsi"/>
            <w:highlight w:val="yellow"/>
          </w:rPr>
          <w:t>1.4</w:t>
        </w:r>
        <w:r w:rsidR="002325ED" w:rsidRPr="00D464E5">
          <w:rPr>
            <w:rFonts w:cstheme="minorHAnsi"/>
            <w:highlight w:val="yellow"/>
          </w:rPr>
          <w:fldChar w:fldCharType="end"/>
        </w:r>
      </w:ins>
      <w:r w:rsidR="00E21B05" w:rsidRPr="00D464E5">
        <w:rPr>
          <w:rFonts w:asciiTheme="minorHAnsi" w:hAnsiTheme="minorHAnsi" w:cstheme="minorHAnsi"/>
          <w:highlight w:val="yellow"/>
        </w:rPr>
        <w:t>.</w:t>
      </w:r>
    </w:p>
    <w:p w14:paraId="7BADEFEF" w14:textId="04398C98" w:rsidR="00783F6A" w:rsidRPr="00D674E5" w:rsidDel="00E6013E" w:rsidRDefault="00783F6A" w:rsidP="00E6013E">
      <w:pPr>
        <w:pStyle w:val="StyleHeading112ptNotBold"/>
        <w:numPr>
          <w:ilvl w:val="0"/>
          <w:numId w:val="0"/>
        </w:numPr>
        <w:spacing w:before="0"/>
        <w:jc w:val="both"/>
        <w:rPr>
          <w:del w:id="298" w:author="Author" w:date="2019-04-26T16:00:00Z"/>
          <w:rFonts w:asciiTheme="minorHAnsi" w:hAnsiTheme="minorHAnsi" w:cstheme="minorHAnsi"/>
        </w:rPr>
      </w:pPr>
    </w:p>
    <w:p w14:paraId="3D79EC9E" w14:textId="12835669" w:rsidR="006B6536" w:rsidRPr="00B148BF" w:rsidRDefault="00C63F8B" w:rsidP="00625A9D">
      <w:pPr>
        <w:pStyle w:val="StyleHeading112ptNotBold"/>
        <w:numPr>
          <w:ilvl w:val="1"/>
          <w:numId w:val="28"/>
        </w:numPr>
        <w:spacing w:before="0"/>
        <w:jc w:val="both"/>
        <w:rPr>
          <w:rFonts w:asciiTheme="minorHAnsi" w:hAnsiTheme="minorHAnsi" w:cstheme="minorHAnsi"/>
        </w:rPr>
      </w:pPr>
      <w:del w:id="299" w:author="Author" w:date="2019-04-26T16:00:00Z">
        <w:r w:rsidRPr="00D674E5" w:rsidDel="00E6013E">
          <w:rPr>
            <w:rFonts w:asciiTheme="minorHAnsi" w:hAnsiTheme="minorHAnsi" w:cstheme="minorHAnsi"/>
            <w:highlight w:val="yellow"/>
          </w:rPr>
          <w:delText>S</w:delText>
        </w:r>
      </w:del>
      <w:ins w:id="300" w:author="Author" w:date="2019-04-26T16:00:00Z">
        <w:r w:rsidR="00E6013E" w:rsidRPr="00D674E5">
          <w:rPr>
            <w:rFonts w:asciiTheme="minorHAnsi" w:hAnsiTheme="minorHAnsi" w:cstheme="minorHAnsi"/>
            <w:highlight w:val="yellow"/>
          </w:rPr>
          <w:t xml:space="preserve"> s</w:t>
        </w:r>
      </w:ins>
      <w:r w:rsidRPr="00D674E5">
        <w:rPr>
          <w:rFonts w:asciiTheme="minorHAnsi" w:hAnsiTheme="minorHAnsi" w:cstheme="minorHAnsi"/>
          <w:highlight w:val="yellow"/>
        </w:rPr>
        <w:t>pin briefly (</w:t>
      </w:r>
      <w:r w:rsidR="00602BA3" w:rsidRPr="00D674E5">
        <w:rPr>
          <w:rFonts w:asciiTheme="minorHAnsi" w:hAnsiTheme="minorHAnsi" w:cstheme="minorHAnsi"/>
          <w:highlight w:val="yellow"/>
        </w:rPr>
        <w:t>e.g.</w:t>
      </w:r>
      <w:del w:id="301" w:author="Author" w:date="2019-04-29T15:22:00Z">
        <w:r w:rsidR="00602BA3" w:rsidRPr="00D674E5" w:rsidDel="00D12101">
          <w:rPr>
            <w:rFonts w:asciiTheme="minorHAnsi" w:hAnsiTheme="minorHAnsi" w:cstheme="minorHAnsi"/>
            <w:highlight w:val="yellow"/>
          </w:rPr>
          <w:delText>,</w:delText>
        </w:r>
      </w:del>
      <w:r w:rsidR="00602BA3" w:rsidRPr="00D674E5">
        <w:rPr>
          <w:rFonts w:asciiTheme="minorHAnsi" w:hAnsiTheme="minorHAnsi" w:cstheme="minorHAnsi"/>
          <w:highlight w:val="yellow"/>
        </w:rPr>
        <w:t xml:space="preserve"> </w:t>
      </w:r>
      <w:r w:rsidRPr="00B148BF">
        <w:rPr>
          <w:rFonts w:asciiTheme="minorHAnsi" w:hAnsiTheme="minorHAnsi" w:cstheme="minorHAnsi"/>
          <w:highlight w:val="yellow"/>
        </w:rPr>
        <w:t>10 s total time) at</w:t>
      </w:r>
      <w:r w:rsidR="00783F6A" w:rsidRPr="00B148BF">
        <w:rPr>
          <w:rFonts w:asciiTheme="minorHAnsi" w:hAnsiTheme="minorHAnsi" w:cstheme="minorHAnsi"/>
          <w:highlight w:val="yellow"/>
        </w:rPr>
        <w:t xml:space="preserve"> &gt;</w:t>
      </w:r>
      <w:r w:rsidR="00102107" w:rsidRPr="00B148BF">
        <w:rPr>
          <w:rFonts w:asciiTheme="minorHAnsi" w:hAnsiTheme="minorHAnsi" w:cstheme="minorHAnsi"/>
          <w:highlight w:val="yellow"/>
        </w:rPr>
        <w:t>1</w:t>
      </w:r>
      <w:r w:rsidR="00C74E67" w:rsidRPr="00B148BF">
        <w:rPr>
          <w:rFonts w:asciiTheme="minorHAnsi" w:hAnsiTheme="minorHAnsi" w:cstheme="minorHAnsi"/>
          <w:highlight w:val="yellow"/>
        </w:rPr>
        <w:t>3</w:t>
      </w:r>
      <w:r w:rsidR="00102107" w:rsidRPr="00B148BF">
        <w:rPr>
          <w:rFonts w:asciiTheme="minorHAnsi" w:hAnsiTheme="minorHAnsi" w:cstheme="minorHAnsi"/>
          <w:highlight w:val="yellow"/>
        </w:rPr>
        <w:t>,000</w:t>
      </w:r>
      <w:r w:rsidR="00383A24" w:rsidRPr="00B148BF">
        <w:rPr>
          <w:rFonts w:asciiTheme="minorHAnsi" w:hAnsiTheme="minorHAnsi" w:cstheme="minorHAnsi"/>
          <w:highlight w:val="yellow"/>
        </w:rPr>
        <w:t xml:space="preserve"> </w:t>
      </w:r>
      <w:r w:rsidR="002A2341" w:rsidRPr="00B148BF">
        <w:rPr>
          <w:rFonts w:asciiTheme="minorHAnsi" w:hAnsiTheme="minorHAnsi" w:cstheme="minorHAnsi"/>
          <w:highlight w:val="yellow"/>
        </w:rPr>
        <w:t xml:space="preserve">x </w:t>
      </w:r>
      <w:r w:rsidR="00102107" w:rsidRPr="00B148BF">
        <w:rPr>
          <w:rFonts w:asciiTheme="minorHAnsi" w:hAnsiTheme="minorHAnsi" w:cstheme="minorHAnsi"/>
          <w:i/>
          <w:highlight w:val="yellow"/>
        </w:rPr>
        <w:t>g</w:t>
      </w:r>
      <w:r w:rsidR="006B6536" w:rsidRPr="00B148BF">
        <w:rPr>
          <w:rFonts w:asciiTheme="minorHAnsi" w:hAnsiTheme="minorHAnsi" w:cstheme="minorHAnsi"/>
          <w:highlight w:val="yellow"/>
        </w:rPr>
        <w:t xml:space="preserve"> to re-pellet the cells</w:t>
      </w:r>
      <w:r w:rsidR="00DA2A55" w:rsidRPr="00B148BF">
        <w:rPr>
          <w:rFonts w:asciiTheme="minorHAnsi" w:hAnsiTheme="minorHAnsi" w:cstheme="minorHAnsi"/>
          <w:highlight w:val="yellow"/>
        </w:rPr>
        <w:t>, place back on ice</w:t>
      </w:r>
      <w:r w:rsidR="006B6536" w:rsidRPr="00B148BF">
        <w:rPr>
          <w:rFonts w:asciiTheme="minorHAnsi" w:hAnsiTheme="minorHAnsi" w:cstheme="minorHAnsi"/>
          <w:highlight w:val="yellow"/>
        </w:rPr>
        <w:t xml:space="preserve"> and r</w:t>
      </w:r>
      <w:r w:rsidR="002F6FE5" w:rsidRPr="00B148BF">
        <w:rPr>
          <w:rFonts w:asciiTheme="minorHAnsi" w:hAnsiTheme="minorHAnsi" w:cstheme="minorHAnsi"/>
          <w:highlight w:val="yellow"/>
        </w:rPr>
        <w:t xml:space="preserve">emove </w:t>
      </w:r>
      <w:r w:rsidR="006A731F" w:rsidRPr="00B148BF">
        <w:rPr>
          <w:rFonts w:asciiTheme="minorHAnsi" w:hAnsiTheme="minorHAnsi" w:cstheme="minorHAnsi"/>
          <w:highlight w:val="yellow"/>
        </w:rPr>
        <w:t>liquid</w:t>
      </w:r>
      <w:r w:rsidR="00F25647" w:rsidRPr="00B148BF">
        <w:rPr>
          <w:rFonts w:asciiTheme="minorHAnsi" w:hAnsiTheme="minorHAnsi" w:cstheme="minorHAnsi"/>
        </w:rPr>
        <w:t>.</w:t>
      </w:r>
    </w:p>
    <w:p w14:paraId="2136658D" w14:textId="77777777" w:rsidR="002A2341" w:rsidRPr="00B148BF" w:rsidRDefault="002A2341" w:rsidP="002A2341">
      <w:pPr>
        <w:pStyle w:val="StyleHeading112ptNotBold"/>
        <w:numPr>
          <w:ilvl w:val="0"/>
          <w:numId w:val="0"/>
        </w:numPr>
        <w:spacing w:before="0"/>
        <w:jc w:val="both"/>
        <w:rPr>
          <w:rFonts w:asciiTheme="minorHAnsi" w:hAnsiTheme="minorHAnsi" w:cstheme="minorHAnsi"/>
        </w:rPr>
      </w:pPr>
    </w:p>
    <w:p w14:paraId="6DF3FD6E" w14:textId="31446BFA" w:rsidR="002F6FE5" w:rsidRPr="00B148BF" w:rsidRDefault="002A2341" w:rsidP="002A2341">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NOTE: </w:t>
      </w:r>
      <w:r w:rsidR="002F6FE5" w:rsidRPr="00B148BF">
        <w:rPr>
          <w:rFonts w:asciiTheme="minorHAnsi" w:hAnsiTheme="minorHAnsi" w:cstheme="minorHAnsi"/>
        </w:rPr>
        <w:t>T</w:t>
      </w:r>
      <w:r w:rsidR="00C63F8B" w:rsidRPr="00B148BF">
        <w:rPr>
          <w:rFonts w:asciiTheme="minorHAnsi" w:hAnsiTheme="minorHAnsi" w:cstheme="minorHAnsi"/>
        </w:rPr>
        <w:t xml:space="preserve">he </w:t>
      </w:r>
      <w:r w:rsidR="00A26C25" w:rsidRPr="00B148BF">
        <w:rPr>
          <w:rFonts w:asciiTheme="minorHAnsi" w:hAnsiTheme="minorHAnsi" w:cstheme="minorHAnsi"/>
        </w:rPr>
        <w:t xml:space="preserve">cell </w:t>
      </w:r>
      <w:r w:rsidR="00C63F8B" w:rsidRPr="00B148BF">
        <w:rPr>
          <w:rFonts w:asciiTheme="minorHAnsi" w:hAnsiTheme="minorHAnsi" w:cstheme="minorHAnsi"/>
        </w:rPr>
        <w:t>pellet can be stored</w:t>
      </w:r>
      <w:r w:rsidR="006A731F" w:rsidRPr="00B148BF">
        <w:rPr>
          <w:rFonts w:asciiTheme="minorHAnsi" w:hAnsiTheme="minorHAnsi" w:cstheme="minorHAnsi"/>
        </w:rPr>
        <w:t xml:space="preserve"> at</w:t>
      </w:r>
      <w:r w:rsidR="00C63F8B" w:rsidRPr="00B148BF">
        <w:rPr>
          <w:rFonts w:asciiTheme="minorHAnsi" w:hAnsiTheme="minorHAnsi" w:cstheme="minorHAnsi"/>
        </w:rPr>
        <w:t xml:space="preserve"> -70 to -80</w:t>
      </w:r>
      <w:r w:rsidR="00C67154" w:rsidRPr="00B148BF">
        <w:rPr>
          <w:rFonts w:asciiTheme="minorHAnsi" w:hAnsiTheme="minorHAnsi" w:cstheme="minorHAnsi"/>
        </w:rPr>
        <w:t xml:space="preserve"> °C</w:t>
      </w:r>
      <w:r w:rsidR="00C63F8B" w:rsidRPr="00B148BF">
        <w:rPr>
          <w:rFonts w:asciiTheme="minorHAnsi" w:hAnsiTheme="minorHAnsi" w:cstheme="minorHAnsi"/>
        </w:rPr>
        <w:t xml:space="preserve"> for several months</w:t>
      </w:r>
      <w:r w:rsidR="00F25647" w:rsidRPr="00B148BF">
        <w:rPr>
          <w:rFonts w:asciiTheme="minorHAnsi" w:hAnsiTheme="minorHAnsi" w:cstheme="minorHAnsi"/>
        </w:rPr>
        <w:t>.</w:t>
      </w:r>
    </w:p>
    <w:p w14:paraId="28EF2B2A" w14:textId="77777777" w:rsidR="00DB76BB" w:rsidRPr="00B148BF" w:rsidRDefault="00DB76BB" w:rsidP="002A2341">
      <w:pPr>
        <w:pStyle w:val="StyleHeading112ptNotBold"/>
        <w:numPr>
          <w:ilvl w:val="0"/>
          <w:numId w:val="0"/>
        </w:numPr>
        <w:spacing w:before="0"/>
        <w:jc w:val="both"/>
        <w:rPr>
          <w:rFonts w:asciiTheme="minorHAnsi" w:hAnsiTheme="minorHAnsi" w:cstheme="minorHAnsi"/>
        </w:rPr>
      </w:pPr>
    </w:p>
    <w:p w14:paraId="18A268E0" w14:textId="3D36FC55" w:rsidR="00F90197" w:rsidRPr="00D464E5" w:rsidRDefault="002F6FE5" w:rsidP="00625A9D">
      <w:pPr>
        <w:pStyle w:val="Heading3"/>
        <w:numPr>
          <w:ilvl w:val="0"/>
          <w:numId w:val="28"/>
        </w:numPr>
        <w:spacing w:before="0" w:after="0"/>
        <w:jc w:val="both"/>
        <w:rPr>
          <w:rFonts w:cstheme="minorHAnsi"/>
          <w:sz w:val="24"/>
          <w:szCs w:val="24"/>
        </w:rPr>
      </w:pPr>
      <w:r w:rsidRPr="00B148BF">
        <w:rPr>
          <w:rFonts w:cstheme="minorHAnsi"/>
          <w:bCs w:val="0"/>
          <w:sz w:val="24"/>
          <w:szCs w:val="24"/>
        </w:rPr>
        <w:t>P</w:t>
      </w:r>
      <w:r w:rsidR="0032757E" w:rsidRPr="00B148BF">
        <w:rPr>
          <w:rFonts w:cstheme="minorHAnsi"/>
          <w:bCs w:val="0"/>
          <w:sz w:val="24"/>
          <w:szCs w:val="24"/>
        </w:rPr>
        <w:t xml:space="preserve">reparation </w:t>
      </w:r>
      <w:r w:rsidR="00973493" w:rsidRPr="00B148BF">
        <w:rPr>
          <w:rFonts w:cstheme="minorHAnsi"/>
          <w:bCs w:val="0"/>
          <w:sz w:val="24"/>
          <w:szCs w:val="24"/>
        </w:rPr>
        <w:t xml:space="preserve">of </w:t>
      </w:r>
      <w:r w:rsidR="00DE3F54" w:rsidRPr="00B148BF">
        <w:rPr>
          <w:rFonts w:cstheme="minorHAnsi"/>
          <w:bCs w:val="0"/>
          <w:sz w:val="24"/>
          <w:szCs w:val="24"/>
        </w:rPr>
        <w:t>t</w:t>
      </w:r>
      <w:r w:rsidR="00973493" w:rsidRPr="00B148BF">
        <w:rPr>
          <w:rFonts w:cstheme="minorHAnsi"/>
          <w:bCs w:val="0"/>
          <w:sz w:val="24"/>
          <w:szCs w:val="24"/>
        </w:rPr>
        <w:t>otal RNA</w:t>
      </w:r>
    </w:p>
    <w:p w14:paraId="76E7416B" w14:textId="77777777" w:rsidR="00620B2D" w:rsidRPr="00D674E5" w:rsidRDefault="00620B2D" w:rsidP="00620B2D">
      <w:pPr>
        <w:pStyle w:val="StyleHeading112ptNotBold"/>
        <w:numPr>
          <w:ilvl w:val="0"/>
          <w:numId w:val="0"/>
        </w:numPr>
        <w:spacing w:before="0"/>
        <w:jc w:val="both"/>
        <w:rPr>
          <w:rFonts w:asciiTheme="minorHAnsi" w:hAnsiTheme="minorHAnsi" w:cstheme="minorHAnsi"/>
        </w:rPr>
      </w:pPr>
      <w:bookmarkStart w:id="302" w:name="_Ref424744102"/>
    </w:p>
    <w:p w14:paraId="3602F1A6" w14:textId="4A548D5E" w:rsidR="00A33F9E" w:rsidRPr="00B148BF" w:rsidRDefault="00620B2D" w:rsidP="00620B2D">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NOTE: The t</w:t>
      </w:r>
      <w:r w:rsidR="00A33F9E" w:rsidRPr="00B148BF">
        <w:rPr>
          <w:rFonts w:asciiTheme="minorHAnsi" w:hAnsiTheme="minorHAnsi" w:cstheme="minorHAnsi"/>
        </w:rPr>
        <w:t>ime for completion</w:t>
      </w:r>
      <w:r w:rsidRPr="00B148BF">
        <w:rPr>
          <w:rFonts w:asciiTheme="minorHAnsi" w:hAnsiTheme="minorHAnsi" w:cstheme="minorHAnsi"/>
        </w:rPr>
        <w:t xml:space="preserve"> is</w:t>
      </w:r>
      <w:r w:rsidR="00A33F9E" w:rsidRPr="00B148BF">
        <w:rPr>
          <w:rFonts w:asciiTheme="minorHAnsi" w:hAnsiTheme="minorHAnsi" w:cstheme="minorHAnsi"/>
        </w:rPr>
        <w:t xml:space="preserve"> </w:t>
      </w:r>
      <w:r w:rsidR="004409CC" w:rsidRPr="00B148BF">
        <w:rPr>
          <w:rFonts w:asciiTheme="minorHAnsi" w:hAnsiTheme="minorHAnsi" w:cstheme="minorHAnsi"/>
        </w:rPr>
        <w:t>90 min</w:t>
      </w:r>
      <w:r w:rsidRPr="00B148BF">
        <w:rPr>
          <w:rFonts w:asciiTheme="minorHAnsi" w:hAnsiTheme="minorHAnsi" w:cstheme="minorHAnsi"/>
        </w:rPr>
        <w:t>.</w:t>
      </w:r>
      <w:r w:rsidR="00570410" w:rsidRPr="00B148BF">
        <w:rPr>
          <w:rFonts w:asciiTheme="minorHAnsi" w:hAnsiTheme="minorHAnsi" w:cstheme="minorHAnsi"/>
        </w:rPr>
        <w:t xml:space="preserve"> </w:t>
      </w:r>
    </w:p>
    <w:p w14:paraId="68E14257" w14:textId="77777777" w:rsidR="00620B2D" w:rsidRPr="00B148BF" w:rsidRDefault="00620B2D" w:rsidP="00620B2D">
      <w:pPr>
        <w:pStyle w:val="StyleHeading112ptNotBold"/>
        <w:numPr>
          <w:ilvl w:val="0"/>
          <w:numId w:val="0"/>
        </w:numPr>
        <w:spacing w:before="0"/>
        <w:jc w:val="both"/>
        <w:rPr>
          <w:rFonts w:asciiTheme="minorHAnsi" w:hAnsiTheme="minorHAnsi" w:cstheme="minorHAnsi"/>
        </w:rPr>
      </w:pPr>
    </w:p>
    <w:p w14:paraId="31342623" w14:textId="333D179F" w:rsidR="00A33F9E" w:rsidRPr="00B148BF" w:rsidRDefault="00973493" w:rsidP="00ED67CC">
      <w:pPr>
        <w:pStyle w:val="StyleHeading112ptNotBold"/>
        <w:numPr>
          <w:ilvl w:val="1"/>
          <w:numId w:val="28"/>
        </w:numPr>
        <w:spacing w:before="0"/>
        <w:jc w:val="both"/>
        <w:rPr>
          <w:ins w:id="303" w:author="Author" w:date="2019-04-23T12:02:00Z"/>
          <w:rFonts w:asciiTheme="minorHAnsi" w:hAnsiTheme="minorHAnsi" w:cstheme="minorHAnsi"/>
        </w:rPr>
      </w:pPr>
      <w:r w:rsidRPr="00B148BF">
        <w:rPr>
          <w:rFonts w:asciiTheme="minorHAnsi" w:hAnsiTheme="minorHAnsi" w:cstheme="minorHAnsi"/>
        </w:rPr>
        <w:t xml:space="preserve">Use </w:t>
      </w:r>
      <w:commentRangeStart w:id="304"/>
      <w:r w:rsidRPr="00B148BF">
        <w:rPr>
          <w:rFonts w:asciiTheme="minorHAnsi" w:hAnsiTheme="minorHAnsi" w:cstheme="minorHAnsi"/>
        </w:rPr>
        <w:t>DEPC</w:t>
      </w:r>
      <w:commentRangeEnd w:id="304"/>
      <w:r w:rsidR="00C4239C" w:rsidRPr="00D464E5">
        <w:rPr>
          <w:rStyle w:val="CommentReference"/>
          <w:rFonts w:asciiTheme="minorHAnsi" w:eastAsiaTheme="minorHAnsi" w:hAnsiTheme="minorHAnsi" w:cstheme="minorHAnsi"/>
          <w:sz w:val="24"/>
          <w:szCs w:val="24"/>
        </w:rPr>
        <w:commentReference w:id="304"/>
      </w:r>
      <w:r w:rsidRPr="00D674E5">
        <w:rPr>
          <w:rFonts w:asciiTheme="minorHAnsi" w:hAnsiTheme="minorHAnsi" w:cstheme="minorHAnsi"/>
        </w:rPr>
        <w:t>-treated</w:t>
      </w:r>
      <w:ins w:id="305" w:author="Author" w:date="2019-04-23T12:16:00Z">
        <w:r w:rsidR="00ED67CC" w:rsidRPr="00D674E5">
          <w:rPr>
            <w:rFonts w:asciiTheme="minorHAnsi" w:hAnsiTheme="minorHAnsi" w:cstheme="minorHAnsi"/>
          </w:rPr>
          <w:t xml:space="preserve"> (</w:t>
        </w:r>
      </w:ins>
      <w:ins w:id="306" w:author="Author" w:date="2019-04-23T12:17:00Z">
        <w:r w:rsidR="00ED67CC" w:rsidRPr="00D674E5">
          <w:rPr>
            <w:rFonts w:asciiTheme="minorHAnsi" w:hAnsiTheme="minorHAnsi" w:cstheme="minorHAnsi"/>
          </w:rPr>
          <w:t>Diethyl pyrocarbonate</w:t>
        </w:r>
      </w:ins>
      <w:ins w:id="307" w:author="Author" w:date="2019-04-23T12:16:00Z">
        <w:r w:rsidR="00ED67CC" w:rsidRPr="00D674E5">
          <w:rPr>
            <w:rFonts w:asciiTheme="minorHAnsi" w:hAnsiTheme="minorHAnsi" w:cstheme="minorHAnsi"/>
          </w:rPr>
          <w:t>)</w:t>
        </w:r>
      </w:ins>
      <w:r w:rsidRPr="00D674E5">
        <w:rPr>
          <w:rFonts w:asciiTheme="minorHAnsi" w:hAnsiTheme="minorHAnsi" w:cstheme="minorHAnsi"/>
        </w:rPr>
        <w:t xml:space="preserve"> solutions</w:t>
      </w:r>
      <w:del w:id="308" w:author="Author" w:date="2019-04-24T13:20:00Z">
        <w:r w:rsidRPr="00B148BF" w:rsidDel="00D940EF">
          <w:rPr>
            <w:rFonts w:asciiTheme="minorHAnsi" w:hAnsiTheme="minorHAnsi" w:cstheme="minorHAnsi"/>
          </w:rPr>
          <w:delText xml:space="preserve"> </w:delText>
        </w:r>
        <w:r w:rsidR="004409CC" w:rsidRPr="00B148BF" w:rsidDel="00D940EF">
          <w:rPr>
            <w:rFonts w:asciiTheme="minorHAnsi" w:hAnsiTheme="minorHAnsi" w:cstheme="minorHAnsi"/>
          </w:rPr>
          <w:delText xml:space="preserve">(see Reagents section) </w:delText>
        </w:r>
      </w:del>
      <w:ins w:id="309" w:author="Author" w:date="2019-04-24T13:20:00Z">
        <w:r w:rsidR="00D940EF" w:rsidRPr="00B148BF">
          <w:rPr>
            <w:rFonts w:asciiTheme="minorHAnsi" w:hAnsiTheme="minorHAnsi" w:cstheme="minorHAnsi"/>
          </w:rPr>
          <w:t xml:space="preserve"> </w:t>
        </w:r>
      </w:ins>
      <w:r w:rsidRPr="00B148BF">
        <w:rPr>
          <w:rFonts w:asciiTheme="minorHAnsi" w:hAnsiTheme="minorHAnsi" w:cstheme="minorHAnsi"/>
        </w:rPr>
        <w:t xml:space="preserve">to protect </w:t>
      </w:r>
      <w:r w:rsidR="00C373FA" w:rsidRPr="00B148BF">
        <w:rPr>
          <w:rFonts w:asciiTheme="minorHAnsi" w:hAnsiTheme="minorHAnsi" w:cstheme="minorHAnsi"/>
        </w:rPr>
        <w:t xml:space="preserve">the </w:t>
      </w:r>
      <w:r w:rsidR="00A33F9E" w:rsidRPr="00B148BF">
        <w:rPr>
          <w:rFonts w:asciiTheme="minorHAnsi" w:hAnsiTheme="minorHAnsi" w:cstheme="minorHAnsi"/>
        </w:rPr>
        <w:t>RNA from degradation</w:t>
      </w:r>
      <w:r w:rsidR="00713E3B" w:rsidRPr="00B148BF">
        <w:rPr>
          <w:rFonts w:asciiTheme="minorHAnsi" w:hAnsiTheme="minorHAnsi" w:cstheme="minorHAnsi"/>
        </w:rPr>
        <w:t xml:space="preserve">. </w:t>
      </w:r>
      <w:r w:rsidR="00C373FA" w:rsidRPr="00B148BF">
        <w:rPr>
          <w:rFonts w:asciiTheme="minorHAnsi" w:hAnsiTheme="minorHAnsi" w:cstheme="minorHAnsi"/>
        </w:rPr>
        <w:t xml:space="preserve">Aliquot </w:t>
      </w:r>
      <w:r w:rsidR="004409CC" w:rsidRPr="00B148BF">
        <w:rPr>
          <w:rFonts w:asciiTheme="minorHAnsi" w:hAnsiTheme="minorHAnsi" w:cstheme="minorHAnsi"/>
        </w:rPr>
        <w:t>the solutions</w:t>
      </w:r>
      <w:r w:rsidR="00C373FA" w:rsidRPr="00B148BF">
        <w:rPr>
          <w:rFonts w:asciiTheme="minorHAnsi" w:hAnsiTheme="minorHAnsi" w:cstheme="minorHAnsi"/>
        </w:rPr>
        <w:t xml:space="preserve"> u</w:t>
      </w:r>
      <w:r w:rsidR="00A33F9E" w:rsidRPr="00B148BF">
        <w:rPr>
          <w:rFonts w:asciiTheme="minorHAnsi" w:hAnsiTheme="minorHAnsi" w:cstheme="minorHAnsi"/>
        </w:rPr>
        <w:t>s</w:t>
      </w:r>
      <w:ins w:id="310" w:author="Author" w:date="2019-04-24T12:56:00Z">
        <w:r w:rsidR="009E442B" w:rsidRPr="00B148BF">
          <w:rPr>
            <w:rFonts w:asciiTheme="minorHAnsi" w:hAnsiTheme="minorHAnsi" w:cstheme="minorHAnsi"/>
          </w:rPr>
          <w:t>ing</w:t>
        </w:r>
      </w:ins>
      <w:del w:id="311" w:author="Author" w:date="2019-04-24T12:56:00Z">
        <w:r w:rsidR="00A33F9E" w:rsidRPr="00B148BF" w:rsidDel="009E442B">
          <w:rPr>
            <w:rFonts w:asciiTheme="minorHAnsi" w:hAnsiTheme="minorHAnsi" w:cstheme="minorHAnsi"/>
          </w:rPr>
          <w:delText>e</w:delText>
        </w:r>
      </w:del>
      <w:r w:rsidR="00A33F9E" w:rsidRPr="00B148BF">
        <w:rPr>
          <w:rFonts w:asciiTheme="minorHAnsi" w:hAnsiTheme="minorHAnsi" w:cstheme="minorHAnsi"/>
        </w:rPr>
        <w:t xml:space="preserve"> filter pipette tips</w:t>
      </w:r>
      <w:r w:rsidR="00713E3B" w:rsidRPr="00B148BF">
        <w:rPr>
          <w:rFonts w:asciiTheme="minorHAnsi" w:hAnsiTheme="minorHAnsi" w:cstheme="minorHAnsi"/>
        </w:rPr>
        <w:t xml:space="preserve"> and</w:t>
      </w:r>
      <w:r w:rsidR="00A33F9E" w:rsidRPr="00B148BF">
        <w:rPr>
          <w:rFonts w:asciiTheme="minorHAnsi" w:hAnsiTheme="minorHAnsi" w:cstheme="minorHAnsi"/>
        </w:rPr>
        <w:t xml:space="preserve"> wear gloves at all times.</w:t>
      </w:r>
    </w:p>
    <w:p w14:paraId="6A5AE4A1" w14:textId="4C2CF96D" w:rsidR="00084F3B" w:rsidRPr="00B148BF" w:rsidRDefault="00084F3B" w:rsidP="00084F3B">
      <w:pPr>
        <w:pStyle w:val="StyleHeading112ptNotBold"/>
        <w:numPr>
          <w:ilvl w:val="2"/>
          <w:numId w:val="28"/>
        </w:numPr>
        <w:spacing w:before="0"/>
        <w:jc w:val="both"/>
        <w:rPr>
          <w:ins w:id="312" w:author="Author" w:date="2019-04-23T12:03:00Z"/>
          <w:rFonts w:asciiTheme="minorHAnsi" w:hAnsiTheme="minorHAnsi" w:cstheme="minorHAnsi"/>
        </w:rPr>
      </w:pPr>
      <w:ins w:id="313" w:author="Author" w:date="2019-04-23T12:02:00Z">
        <w:r w:rsidRPr="00B148BF">
          <w:rPr>
            <w:rFonts w:asciiTheme="minorHAnsi" w:hAnsiTheme="minorHAnsi" w:cstheme="minorHAnsi"/>
          </w:rPr>
          <w:t xml:space="preserve">To a solution add </w:t>
        </w:r>
        <w:r w:rsidRPr="00B148BF">
          <w:rPr>
            <w:rFonts w:asciiTheme="minorHAnsi" w:hAnsiTheme="minorHAnsi" w:cstheme="minorHAnsi"/>
            <w:vertAlign w:val="superscript"/>
          </w:rPr>
          <w:t>1</w:t>
        </w:r>
        <w:r w:rsidRPr="00B148BF">
          <w:rPr>
            <w:rFonts w:asciiTheme="minorHAnsi" w:hAnsiTheme="minorHAnsi" w:cstheme="minorHAnsi"/>
          </w:rPr>
          <w:t>/</w:t>
        </w:r>
        <w:r w:rsidRPr="00B148BF">
          <w:rPr>
            <w:rFonts w:asciiTheme="minorHAnsi" w:hAnsiTheme="minorHAnsi" w:cstheme="minorHAnsi"/>
            <w:vertAlign w:val="subscript"/>
          </w:rPr>
          <w:t>1000</w:t>
        </w:r>
        <w:r w:rsidRPr="00B148BF">
          <w:rPr>
            <w:rFonts w:asciiTheme="minorHAnsi" w:hAnsiTheme="minorHAnsi" w:cstheme="minorHAnsi"/>
          </w:rPr>
          <w:t xml:space="preserve"> volume of DEPC</w:t>
        </w:r>
      </w:ins>
      <w:ins w:id="314" w:author="Author" w:date="2019-04-23T12:03:00Z">
        <w:r w:rsidRPr="00B148BF">
          <w:rPr>
            <w:rFonts w:asciiTheme="minorHAnsi" w:hAnsiTheme="minorHAnsi" w:cstheme="minorHAnsi"/>
          </w:rPr>
          <w:t xml:space="preserve"> and mix by vigorous shaking.</w:t>
        </w:r>
      </w:ins>
      <w:ins w:id="315" w:author="Author" w:date="2019-04-23T12:02:00Z">
        <w:r w:rsidRPr="00B148BF">
          <w:rPr>
            <w:rFonts w:asciiTheme="minorHAnsi" w:hAnsiTheme="minorHAnsi" w:cstheme="minorHAnsi"/>
          </w:rPr>
          <w:t xml:space="preserve"> </w:t>
        </w:r>
      </w:ins>
    </w:p>
    <w:p w14:paraId="6B224A68" w14:textId="3B21AAE2" w:rsidR="00084F3B" w:rsidRDefault="00084F3B" w:rsidP="00084F3B">
      <w:pPr>
        <w:pStyle w:val="StyleHeading112ptNotBold"/>
        <w:numPr>
          <w:ilvl w:val="2"/>
          <w:numId w:val="28"/>
        </w:numPr>
        <w:spacing w:before="0"/>
        <w:jc w:val="both"/>
        <w:rPr>
          <w:ins w:id="316" w:author="Author" w:date="2019-04-29T15:23:00Z"/>
          <w:rFonts w:asciiTheme="minorHAnsi" w:hAnsiTheme="minorHAnsi" w:cstheme="minorHAnsi"/>
        </w:rPr>
      </w:pPr>
      <w:ins w:id="317" w:author="Author" w:date="2019-04-23T12:02:00Z">
        <w:r w:rsidRPr="00B148BF">
          <w:rPr>
            <w:rFonts w:asciiTheme="minorHAnsi" w:hAnsiTheme="minorHAnsi" w:cstheme="minorHAnsi"/>
          </w:rPr>
          <w:t>leave at room temperature for 24 h, then autoclave</w:t>
        </w:r>
      </w:ins>
    </w:p>
    <w:p w14:paraId="15A56676" w14:textId="749661DB" w:rsidR="00D12101" w:rsidRPr="00B148BF" w:rsidRDefault="00D12101" w:rsidP="00084F3B">
      <w:pPr>
        <w:pStyle w:val="StyleHeading112ptNotBold"/>
        <w:numPr>
          <w:ilvl w:val="2"/>
          <w:numId w:val="28"/>
        </w:numPr>
        <w:spacing w:before="0"/>
        <w:jc w:val="both"/>
        <w:rPr>
          <w:rFonts w:asciiTheme="minorHAnsi" w:hAnsiTheme="minorHAnsi" w:cstheme="minorHAnsi"/>
        </w:rPr>
      </w:pPr>
      <w:ins w:id="318" w:author="Author" w:date="2019-04-29T15:23:00Z">
        <w:r>
          <w:rPr>
            <w:rFonts w:asciiTheme="minorHAnsi" w:hAnsiTheme="minorHAnsi" w:cstheme="minorHAnsi"/>
          </w:rPr>
          <w:t xml:space="preserve">Solutions with amine groups (such as tris) cannot be DEPC treated. </w:t>
        </w:r>
      </w:ins>
      <w:ins w:id="319" w:author="Author" w:date="2019-04-29T15:24:00Z">
        <w:r>
          <w:rPr>
            <w:rFonts w:asciiTheme="minorHAnsi" w:hAnsiTheme="minorHAnsi" w:cstheme="minorHAnsi"/>
          </w:rPr>
          <w:t>Aliquot</w:t>
        </w:r>
      </w:ins>
      <w:ins w:id="320" w:author="Author" w:date="2019-04-29T15:23:00Z">
        <w:r>
          <w:rPr>
            <w:rFonts w:asciiTheme="minorHAnsi" w:hAnsiTheme="minorHAnsi" w:cstheme="minorHAnsi"/>
          </w:rPr>
          <w:t xml:space="preserve"> </w:t>
        </w:r>
      </w:ins>
      <w:ins w:id="321" w:author="Author" w:date="2019-04-29T15:24:00Z">
        <w:r>
          <w:rPr>
            <w:rFonts w:asciiTheme="minorHAnsi" w:hAnsiTheme="minorHAnsi" w:cstheme="minorHAnsi"/>
          </w:rPr>
          <w:t xml:space="preserve">the </w:t>
        </w:r>
      </w:ins>
      <w:ins w:id="322" w:author="Author" w:date="2019-04-29T15:23:00Z">
        <w:r>
          <w:rPr>
            <w:rFonts w:asciiTheme="minorHAnsi" w:hAnsiTheme="minorHAnsi" w:cstheme="minorHAnsi"/>
          </w:rPr>
          <w:t>powder</w:t>
        </w:r>
      </w:ins>
      <w:ins w:id="323" w:author="Author" w:date="2019-04-29T15:25:00Z">
        <w:r>
          <w:rPr>
            <w:rFonts w:asciiTheme="minorHAnsi" w:hAnsiTheme="minorHAnsi" w:cstheme="minorHAnsi"/>
          </w:rPr>
          <w:t xml:space="preserve"> and store specially for RNA work,</w:t>
        </w:r>
      </w:ins>
      <w:ins w:id="324" w:author="Author" w:date="2019-04-29T15:23:00Z">
        <w:r>
          <w:rPr>
            <w:rFonts w:asciiTheme="minorHAnsi" w:hAnsiTheme="minorHAnsi" w:cstheme="minorHAnsi"/>
          </w:rPr>
          <w:t xml:space="preserve"> use prev</w:t>
        </w:r>
      </w:ins>
      <w:ins w:id="325" w:author="Author" w:date="2019-04-29T15:24:00Z">
        <w:r>
          <w:rPr>
            <w:rFonts w:asciiTheme="minorHAnsi" w:hAnsiTheme="minorHAnsi" w:cstheme="minorHAnsi"/>
          </w:rPr>
          <w:t>iously DEPC treated H</w:t>
        </w:r>
        <w:r w:rsidRPr="005C0E10">
          <w:rPr>
            <w:rFonts w:asciiTheme="minorHAnsi" w:hAnsiTheme="minorHAnsi" w:cstheme="minorHAnsi"/>
            <w:vertAlign w:val="subscript"/>
            <w:rPrChange w:id="326" w:author="Author" w:date="2019-04-29T15:25:00Z">
              <w:rPr>
                <w:rFonts w:asciiTheme="minorHAnsi" w:hAnsiTheme="minorHAnsi" w:cstheme="minorHAnsi"/>
              </w:rPr>
            </w:rPrChange>
          </w:rPr>
          <w:t>2</w:t>
        </w:r>
        <w:r>
          <w:rPr>
            <w:rFonts w:asciiTheme="minorHAnsi" w:hAnsiTheme="minorHAnsi" w:cstheme="minorHAnsi"/>
          </w:rPr>
          <w:t>O to make the solution</w:t>
        </w:r>
      </w:ins>
      <w:ins w:id="327" w:author="Author" w:date="2019-04-29T15:25:00Z">
        <w:r>
          <w:rPr>
            <w:rFonts w:asciiTheme="minorHAnsi" w:hAnsiTheme="minorHAnsi" w:cstheme="minorHAnsi"/>
          </w:rPr>
          <w:t>.</w:t>
        </w:r>
      </w:ins>
    </w:p>
    <w:p w14:paraId="6136611E" w14:textId="4EA859F0" w:rsidR="00570410" w:rsidRPr="00B148BF" w:rsidRDefault="00570410" w:rsidP="00570410">
      <w:pPr>
        <w:pStyle w:val="StyleHeading112ptNotBold"/>
        <w:numPr>
          <w:ilvl w:val="0"/>
          <w:numId w:val="0"/>
        </w:numPr>
        <w:spacing w:before="0"/>
        <w:jc w:val="both"/>
        <w:rPr>
          <w:rFonts w:asciiTheme="minorHAnsi" w:hAnsiTheme="minorHAnsi" w:cstheme="minorHAnsi"/>
        </w:rPr>
      </w:pPr>
    </w:p>
    <w:p w14:paraId="2B8F36D0" w14:textId="004BC6EC" w:rsidR="00AF0A48" w:rsidRPr="00B148BF" w:rsidRDefault="00AF0A48" w:rsidP="00570410">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NOTE: As the thio-group on the RNA is photoactivatable, minimize exposure to UV light from this point on. Storage should be in the dark and incubation is best done in a PCR machine with a lid.</w:t>
      </w:r>
    </w:p>
    <w:p w14:paraId="761AEC7A" w14:textId="77777777" w:rsidR="0008345D" w:rsidRPr="00B148BF" w:rsidRDefault="0008345D" w:rsidP="00570410">
      <w:pPr>
        <w:pStyle w:val="StyleHeading112ptNotBold"/>
        <w:numPr>
          <w:ilvl w:val="0"/>
          <w:numId w:val="0"/>
        </w:numPr>
        <w:spacing w:before="0"/>
        <w:jc w:val="both"/>
        <w:rPr>
          <w:rFonts w:asciiTheme="minorHAnsi" w:hAnsiTheme="minorHAnsi" w:cstheme="minorHAnsi"/>
        </w:rPr>
      </w:pPr>
    </w:p>
    <w:p w14:paraId="71843A99" w14:textId="3E9E06D0" w:rsidR="00A91EA3" w:rsidRPr="00B148BF" w:rsidRDefault="00A23D72"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rPr>
        <w:t xml:space="preserve">If an </w:t>
      </w:r>
      <w:r w:rsidRPr="00B148BF">
        <w:rPr>
          <w:rFonts w:asciiTheme="minorHAnsi" w:hAnsiTheme="minorHAnsi" w:cstheme="minorHAnsi"/>
          <w:i/>
        </w:rPr>
        <w:t>S. pombe</w:t>
      </w:r>
      <w:r w:rsidRPr="00B148BF">
        <w:rPr>
          <w:rFonts w:asciiTheme="minorHAnsi" w:hAnsiTheme="minorHAnsi" w:cstheme="minorHAnsi"/>
        </w:rPr>
        <w:t xml:space="preserve"> spike is to be added to the cell </w:t>
      </w:r>
      <w:r w:rsidR="00903950" w:rsidRPr="00B148BF">
        <w:rPr>
          <w:rFonts w:asciiTheme="minorHAnsi" w:hAnsiTheme="minorHAnsi" w:cstheme="minorHAnsi"/>
        </w:rPr>
        <w:t>p</w:t>
      </w:r>
      <w:r w:rsidRPr="00B148BF">
        <w:rPr>
          <w:rFonts w:asciiTheme="minorHAnsi" w:hAnsiTheme="minorHAnsi" w:cstheme="minorHAnsi"/>
        </w:rPr>
        <w:t>ellet</w:t>
      </w:r>
      <w:r w:rsidR="004409CC" w:rsidRPr="00B148BF">
        <w:rPr>
          <w:rFonts w:asciiTheme="minorHAnsi" w:hAnsiTheme="minorHAnsi" w:cstheme="minorHAnsi"/>
        </w:rPr>
        <w:t xml:space="preserve"> rather than the culture (do not do both)</w:t>
      </w:r>
      <w:r w:rsidRPr="00B148BF">
        <w:rPr>
          <w:rFonts w:asciiTheme="minorHAnsi" w:hAnsiTheme="minorHAnsi" w:cstheme="minorHAnsi"/>
        </w:rPr>
        <w:t xml:space="preserve">, </w:t>
      </w:r>
      <w:r w:rsidR="00C373FA" w:rsidRPr="00B148BF">
        <w:rPr>
          <w:rFonts w:asciiTheme="minorHAnsi" w:hAnsiTheme="minorHAnsi" w:cstheme="minorHAnsi"/>
        </w:rPr>
        <w:t>add it</w:t>
      </w:r>
      <w:r w:rsidRPr="00B148BF">
        <w:rPr>
          <w:rFonts w:asciiTheme="minorHAnsi" w:hAnsiTheme="minorHAnsi" w:cstheme="minorHAnsi"/>
        </w:rPr>
        <w:t xml:space="preserve"> now</w:t>
      </w:r>
      <w:r w:rsidR="00F25647" w:rsidRPr="00B148BF">
        <w:rPr>
          <w:rFonts w:asciiTheme="minorHAnsi" w:hAnsiTheme="minorHAnsi" w:cstheme="minorHAnsi"/>
        </w:rPr>
        <w:t>.</w:t>
      </w:r>
      <w:bookmarkEnd w:id="302"/>
      <w:r w:rsidR="00A91EA3" w:rsidRPr="00B148BF">
        <w:rPr>
          <w:rFonts w:asciiTheme="minorHAnsi" w:hAnsiTheme="minorHAnsi" w:cstheme="minorHAnsi"/>
        </w:rPr>
        <w:t xml:space="preserve"> </w:t>
      </w:r>
      <w:r w:rsidR="004409CC" w:rsidRPr="00B148BF">
        <w:rPr>
          <w:rFonts w:asciiTheme="minorHAnsi" w:hAnsiTheme="minorHAnsi" w:cstheme="minorHAnsi"/>
        </w:rPr>
        <w:t xml:space="preserve">Thaw an aliquot of thiolated </w:t>
      </w:r>
      <w:r w:rsidR="004409CC" w:rsidRPr="00B148BF">
        <w:rPr>
          <w:rFonts w:asciiTheme="minorHAnsi" w:hAnsiTheme="minorHAnsi" w:cstheme="minorHAnsi"/>
          <w:i/>
        </w:rPr>
        <w:t>S. pombe</w:t>
      </w:r>
      <w:r w:rsidR="004409CC" w:rsidRPr="00B148BF">
        <w:rPr>
          <w:rFonts w:asciiTheme="minorHAnsi" w:hAnsiTheme="minorHAnsi" w:cstheme="minorHAnsi"/>
        </w:rPr>
        <w:t xml:space="preserve"> cells on ice and vortex thoroughly, at least 30 s, before adding to the </w:t>
      </w:r>
      <w:r w:rsidR="00D838C6" w:rsidRPr="00B148BF">
        <w:rPr>
          <w:rFonts w:asciiTheme="minorHAnsi" w:hAnsiTheme="minorHAnsi" w:cstheme="minorHAnsi"/>
        </w:rPr>
        <w:t>pellet</w:t>
      </w:r>
      <w:r w:rsidR="00A91EA3" w:rsidRPr="00B148BF">
        <w:rPr>
          <w:rFonts w:asciiTheme="minorHAnsi" w:hAnsiTheme="minorHAnsi" w:cstheme="minorHAnsi"/>
        </w:rPr>
        <w:t xml:space="preserve">. </w:t>
      </w:r>
      <w:r w:rsidR="00C373FA" w:rsidRPr="00B148BF">
        <w:rPr>
          <w:rFonts w:asciiTheme="minorHAnsi" w:hAnsiTheme="minorHAnsi" w:cstheme="minorHAnsi"/>
        </w:rPr>
        <w:t>If prepared according to the instructions</w:t>
      </w:r>
      <w:r w:rsidR="00A91EA3" w:rsidRPr="00B148BF">
        <w:rPr>
          <w:rFonts w:asciiTheme="minorHAnsi" w:hAnsiTheme="minorHAnsi" w:cstheme="minorHAnsi"/>
        </w:rPr>
        <w:t xml:space="preserve"> in the Reagents section</w:t>
      </w:r>
      <w:r w:rsidR="00C373FA" w:rsidRPr="00B148BF">
        <w:rPr>
          <w:rFonts w:asciiTheme="minorHAnsi" w:hAnsiTheme="minorHAnsi" w:cstheme="minorHAnsi"/>
        </w:rPr>
        <w:t>,</w:t>
      </w:r>
      <w:r w:rsidR="00A91EA3" w:rsidRPr="00B148BF">
        <w:rPr>
          <w:rFonts w:asciiTheme="minorHAnsi" w:hAnsiTheme="minorHAnsi" w:cstheme="minorHAnsi"/>
        </w:rPr>
        <w:t xml:space="preserve"> 10 µL of </w:t>
      </w:r>
      <w:r w:rsidR="00A91EA3" w:rsidRPr="00B148BF">
        <w:rPr>
          <w:rFonts w:asciiTheme="minorHAnsi" w:hAnsiTheme="minorHAnsi" w:cstheme="minorHAnsi"/>
          <w:i/>
        </w:rPr>
        <w:t>S. pombe</w:t>
      </w:r>
      <w:r w:rsidR="00A91EA3" w:rsidRPr="00B148BF">
        <w:rPr>
          <w:rFonts w:asciiTheme="minorHAnsi" w:hAnsiTheme="minorHAnsi" w:cstheme="minorHAnsi"/>
        </w:rPr>
        <w:t xml:space="preserve"> aliquot is </w:t>
      </w:r>
      <w:r w:rsidR="00D838C6" w:rsidRPr="00B148BF">
        <w:rPr>
          <w:rFonts w:asciiTheme="minorHAnsi" w:hAnsiTheme="minorHAnsi" w:cstheme="minorHAnsi"/>
        </w:rPr>
        <w:t>required</w:t>
      </w:r>
      <w:r w:rsidR="00A91EA3" w:rsidRPr="00B148BF">
        <w:rPr>
          <w:rFonts w:asciiTheme="minorHAnsi" w:hAnsiTheme="minorHAnsi" w:cstheme="minorHAnsi"/>
        </w:rPr>
        <w:t xml:space="preserve"> for one pellet derived from 30 mL of culture. </w:t>
      </w:r>
    </w:p>
    <w:p w14:paraId="4F783F64" w14:textId="77777777" w:rsidR="00F67DFB" w:rsidRPr="00B148BF" w:rsidRDefault="00F67DFB" w:rsidP="00F67DFB">
      <w:pPr>
        <w:pStyle w:val="StyleHeading112ptNotBold"/>
        <w:numPr>
          <w:ilvl w:val="0"/>
          <w:numId w:val="0"/>
        </w:numPr>
        <w:spacing w:before="0"/>
        <w:jc w:val="both"/>
        <w:rPr>
          <w:rFonts w:asciiTheme="minorHAnsi" w:hAnsiTheme="minorHAnsi" w:cstheme="minorHAnsi"/>
        </w:rPr>
      </w:pPr>
    </w:p>
    <w:p w14:paraId="32093D8C" w14:textId="712312F2" w:rsidR="00B918D4" w:rsidRPr="00B148BF" w:rsidRDefault="000E58F4" w:rsidP="00625A9D">
      <w:pPr>
        <w:pStyle w:val="StyleHeading112ptNotBold"/>
        <w:numPr>
          <w:ilvl w:val="1"/>
          <w:numId w:val="28"/>
        </w:numPr>
        <w:spacing w:before="0"/>
        <w:jc w:val="both"/>
        <w:rPr>
          <w:rFonts w:asciiTheme="minorHAnsi" w:hAnsiTheme="minorHAnsi" w:cstheme="minorHAnsi"/>
        </w:rPr>
      </w:pPr>
      <w:r w:rsidRPr="00B148BF" w:rsidDel="00625D49">
        <w:rPr>
          <w:rFonts w:asciiTheme="minorHAnsi" w:hAnsiTheme="minorHAnsi" w:cstheme="minorHAnsi"/>
        </w:rPr>
        <w:t>Before putting</w:t>
      </w:r>
      <w:r w:rsidR="002F6FE5" w:rsidRPr="00B148BF" w:rsidDel="00625D49">
        <w:rPr>
          <w:rFonts w:asciiTheme="minorHAnsi" w:hAnsiTheme="minorHAnsi" w:cstheme="minorHAnsi"/>
        </w:rPr>
        <w:t xml:space="preserve"> </w:t>
      </w:r>
      <w:r w:rsidR="00165C37" w:rsidRPr="00B148BF" w:rsidDel="00625D49">
        <w:rPr>
          <w:rFonts w:asciiTheme="minorHAnsi" w:hAnsiTheme="minorHAnsi" w:cstheme="minorHAnsi"/>
        </w:rPr>
        <w:t xml:space="preserve">on </w:t>
      </w:r>
      <w:r w:rsidR="002F6FE5" w:rsidRPr="00B148BF" w:rsidDel="00625D49">
        <w:rPr>
          <w:rFonts w:asciiTheme="minorHAnsi" w:hAnsiTheme="minorHAnsi" w:cstheme="minorHAnsi"/>
        </w:rPr>
        <w:t>the cap</w:t>
      </w:r>
      <w:r w:rsidR="00165C37" w:rsidRPr="00B148BF" w:rsidDel="00625D49">
        <w:rPr>
          <w:rFonts w:asciiTheme="minorHAnsi" w:hAnsiTheme="minorHAnsi" w:cstheme="minorHAnsi"/>
        </w:rPr>
        <w:t>,</w:t>
      </w:r>
      <w:r w:rsidR="002F6FE5" w:rsidRPr="00B148BF" w:rsidDel="00625D49">
        <w:rPr>
          <w:rFonts w:asciiTheme="minorHAnsi" w:hAnsiTheme="minorHAnsi" w:cstheme="minorHAnsi"/>
        </w:rPr>
        <w:t xml:space="preserve"> spin very briefly</w:t>
      </w:r>
      <w:r w:rsidRPr="00B148BF" w:rsidDel="00625D49">
        <w:rPr>
          <w:rFonts w:asciiTheme="minorHAnsi" w:hAnsiTheme="minorHAnsi" w:cstheme="minorHAnsi"/>
        </w:rPr>
        <w:t xml:space="preserve"> for</w:t>
      </w:r>
      <w:r w:rsidR="002F6FE5" w:rsidRPr="00B148BF" w:rsidDel="00625D49">
        <w:rPr>
          <w:rFonts w:asciiTheme="minorHAnsi" w:hAnsiTheme="minorHAnsi" w:cstheme="minorHAnsi"/>
        </w:rPr>
        <w:t xml:space="preserve"> 1</w:t>
      </w:r>
      <w:r w:rsidR="00F67DFB" w:rsidRPr="00B148BF">
        <w:rPr>
          <w:rFonts w:asciiTheme="minorHAnsi" w:hAnsiTheme="minorHAnsi" w:cstheme="minorHAnsi"/>
        </w:rPr>
        <w:t>−</w:t>
      </w:r>
      <w:r w:rsidR="002F6FE5" w:rsidRPr="00B148BF" w:rsidDel="00625D49">
        <w:rPr>
          <w:rFonts w:asciiTheme="minorHAnsi" w:hAnsiTheme="minorHAnsi" w:cstheme="minorHAnsi"/>
        </w:rPr>
        <w:t>2 s</w:t>
      </w:r>
      <w:r w:rsidR="004F74AC" w:rsidRPr="00B148BF" w:rsidDel="00625D49">
        <w:rPr>
          <w:rFonts w:asciiTheme="minorHAnsi" w:hAnsiTheme="minorHAnsi" w:cstheme="minorHAnsi"/>
        </w:rPr>
        <w:t xml:space="preserve"> </w:t>
      </w:r>
      <w:r w:rsidR="001F156C" w:rsidRPr="00B148BF" w:rsidDel="00625D49">
        <w:rPr>
          <w:rFonts w:asciiTheme="minorHAnsi" w:hAnsiTheme="minorHAnsi" w:cstheme="minorHAnsi"/>
        </w:rPr>
        <w:t>to</w:t>
      </w:r>
      <w:r w:rsidR="002F6FE5" w:rsidRPr="00B148BF" w:rsidDel="00625D49">
        <w:rPr>
          <w:rFonts w:asciiTheme="minorHAnsi" w:hAnsiTheme="minorHAnsi" w:cstheme="minorHAnsi"/>
        </w:rPr>
        <w:t xml:space="preserve"> ensure that no zirconia beads are trapped between the cap and the tube, </w:t>
      </w:r>
      <w:r w:rsidR="001F156C" w:rsidRPr="00B148BF" w:rsidDel="00625D49">
        <w:rPr>
          <w:rFonts w:asciiTheme="minorHAnsi" w:hAnsiTheme="minorHAnsi" w:cstheme="minorHAnsi"/>
        </w:rPr>
        <w:t>which</w:t>
      </w:r>
      <w:r w:rsidR="001573C3" w:rsidRPr="00B148BF" w:rsidDel="00625D49">
        <w:rPr>
          <w:rFonts w:asciiTheme="minorHAnsi" w:hAnsiTheme="minorHAnsi" w:cstheme="minorHAnsi"/>
        </w:rPr>
        <w:t xml:space="preserve"> can</w:t>
      </w:r>
      <w:r w:rsidR="002F6FE5" w:rsidRPr="00B148BF" w:rsidDel="00625D49">
        <w:rPr>
          <w:rFonts w:asciiTheme="minorHAnsi" w:hAnsiTheme="minorHAnsi" w:cstheme="minorHAnsi"/>
        </w:rPr>
        <w:t xml:space="preserve"> </w:t>
      </w:r>
      <w:r w:rsidR="001F156C" w:rsidRPr="00B148BF" w:rsidDel="00625D49">
        <w:rPr>
          <w:rFonts w:asciiTheme="minorHAnsi" w:hAnsiTheme="minorHAnsi" w:cstheme="minorHAnsi"/>
        </w:rPr>
        <w:t>cause</w:t>
      </w:r>
      <w:r w:rsidR="00FD6730" w:rsidRPr="00B148BF" w:rsidDel="00625D49">
        <w:rPr>
          <w:rFonts w:asciiTheme="minorHAnsi" w:hAnsiTheme="minorHAnsi" w:cstheme="minorHAnsi"/>
        </w:rPr>
        <w:t xml:space="preserve"> sample and phenol</w:t>
      </w:r>
      <w:r w:rsidR="001F156C" w:rsidRPr="00B148BF" w:rsidDel="00625D49">
        <w:rPr>
          <w:rFonts w:asciiTheme="minorHAnsi" w:hAnsiTheme="minorHAnsi" w:cstheme="minorHAnsi"/>
        </w:rPr>
        <w:t xml:space="preserve"> </w:t>
      </w:r>
      <w:r w:rsidR="00FD6730" w:rsidRPr="00B148BF" w:rsidDel="00625D49">
        <w:rPr>
          <w:rFonts w:asciiTheme="minorHAnsi" w:hAnsiTheme="minorHAnsi" w:cstheme="minorHAnsi"/>
        </w:rPr>
        <w:t xml:space="preserve">to </w:t>
      </w:r>
      <w:r w:rsidR="002F6FE5" w:rsidRPr="00B148BF" w:rsidDel="00625D49">
        <w:rPr>
          <w:rFonts w:asciiTheme="minorHAnsi" w:hAnsiTheme="minorHAnsi" w:cstheme="minorHAnsi"/>
        </w:rPr>
        <w:t>leak</w:t>
      </w:r>
      <w:r w:rsidR="00FD6730" w:rsidRPr="00B148BF" w:rsidDel="00625D49">
        <w:rPr>
          <w:rFonts w:asciiTheme="minorHAnsi" w:hAnsiTheme="minorHAnsi" w:cstheme="minorHAnsi"/>
        </w:rPr>
        <w:t xml:space="preserve"> from the tube</w:t>
      </w:r>
      <w:r w:rsidR="002F6FE5" w:rsidRPr="00B148BF" w:rsidDel="00625D49">
        <w:rPr>
          <w:rFonts w:asciiTheme="minorHAnsi" w:hAnsiTheme="minorHAnsi" w:cstheme="minorHAnsi"/>
        </w:rPr>
        <w:t>.</w:t>
      </w:r>
    </w:p>
    <w:p w14:paraId="699AD3BC" w14:textId="77777777" w:rsidR="00F67DFB" w:rsidRPr="00B148BF" w:rsidRDefault="00F67DFB" w:rsidP="00F67DFB">
      <w:pPr>
        <w:pStyle w:val="StyleHeading112ptNotBold"/>
        <w:numPr>
          <w:ilvl w:val="0"/>
          <w:numId w:val="0"/>
        </w:numPr>
        <w:spacing w:before="0"/>
        <w:jc w:val="both"/>
        <w:rPr>
          <w:rFonts w:asciiTheme="minorHAnsi" w:hAnsiTheme="minorHAnsi" w:cstheme="minorHAnsi"/>
        </w:rPr>
      </w:pPr>
    </w:p>
    <w:p w14:paraId="278AE38D" w14:textId="3BF05DA6" w:rsidR="00B918D4" w:rsidRPr="00D674E5" w:rsidRDefault="007D24D6"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highlight w:val="yellow"/>
        </w:rPr>
        <w:t>Resuspend</w:t>
      </w:r>
      <w:r w:rsidR="00B918D4" w:rsidRPr="00B148BF">
        <w:rPr>
          <w:rFonts w:asciiTheme="minorHAnsi" w:hAnsiTheme="minorHAnsi" w:cstheme="minorHAnsi"/>
          <w:highlight w:val="yellow"/>
        </w:rPr>
        <w:t xml:space="preserve"> the cells in 400</w:t>
      </w:r>
      <w:r w:rsidR="001C7EF2" w:rsidRPr="00B148BF">
        <w:rPr>
          <w:rFonts w:asciiTheme="minorHAnsi" w:hAnsiTheme="minorHAnsi" w:cstheme="minorHAnsi"/>
          <w:highlight w:val="yellow"/>
        </w:rPr>
        <w:t xml:space="preserve"> µL</w:t>
      </w:r>
      <w:r w:rsidR="00B918D4" w:rsidRPr="00B148BF">
        <w:rPr>
          <w:rFonts w:asciiTheme="minorHAnsi" w:hAnsiTheme="minorHAnsi" w:cstheme="minorHAnsi"/>
          <w:highlight w:val="yellow"/>
        </w:rPr>
        <w:t xml:space="preserve"> </w:t>
      </w:r>
      <w:r w:rsidR="00F67DFB" w:rsidRPr="00B148BF">
        <w:rPr>
          <w:rFonts w:asciiTheme="minorHAnsi" w:hAnsiTheme="minorHAnsi" w:cstheme="minorHAnsi"/>
          <w:highlight w:val="yellow"/>
        </w:rPr>
        <w:t xml:space="preserve">of </w:t>
      </w:r>
      <w:commentRangeStart w:id="328"/>
      <w:r w:rsidR="00B918D4" w:rsidRPr="00B148BF">
        <w:rPr>
          <w:rFonts w:asciiTheme="minorHAnsi" w:hAnsiTheme="minorHAnsi" w:cstheme="minorHAnsi"/>
        </w:rPr>
        <w:t>A</w:t>
      </w:r>
      <w:ins w:id="329" w:author="Author" w:date="2019-04-23T10:15:00Z">
        <w:r w:rsidR="00C25237" w:rsidRPr="00B148BF">
          <w:rPr>
            <w:rFonts w:asciiTheme="minorHAnsi" w:hAnsiTheme="minorHAnsi" w:cstheme="minorHAnsi"/>
          </w:rPr>
          <w:t xml:space="preserve">cetate </w:t>
        </w:r>
      </w:ins>
      <w:r w:rsidR="00B918D4" w:rsidRPr="00B148BF">
        <w:rPr>
          <w:rFonts w:asciiTheme="minorHAnsi" w:hAnsiTheme="minorHAnsi" w:cstheme="minorHAnsi"/>
        </w:rPr>
        <w:t>E</w:t>
      </w:r>
      <w:commentRangeEnd w:id="328"/>
      <w:r w:rsidR="00473F2E" w:rsidRPr="00D464E5">
        <w:rPr>
          <w:rStyle w:val="CommentReference"/>
          <w:rFonts w:asciiTheme="minorHAnsi" w:eastAsiaTheme="minorHAnsi" w:hAnsiTheme="minorHAnsi" w:cstheme="minorHAnsi"/>
          <w:sz w:val="24"/>
          <w:szCs w:val="24"/>
        </w:rPr>
        <w:commentReference w:id="328"/>
      </w:r>
      <w:ins w:id="330" w:author="Author" w:date="2019-04-23T10:15:00Z">
        <w:r w:rsidR="00C25237" w:rsidRPr="00D674E5">
          <w:rPr>
            <w:rFonts w:asciiTheme="minorHAnsi" w:hAnsiTheme="minorHAnsi" w:cstheme="minorHAnsi"/>
          </w:rPr>
          <w:t xml:space="preserve">DTA </w:t>
        </w:r>
        <w:r w:rsidR="00C25237" w:rsidRPr="00D674E5">
          <w:rPr>
            <w:rFonts w:asciiTheme="minorHAnsi" w:hAnsiTheme="minorHAnsi" w:cstheme="minorHAnsi"/>
            <w:highlight w:val="yellow"/>
          </w:rPr>
          <w:t>(AE) buffer</w:t>
        </w:r>
      </w:ins>
      <w:r w:rsidR="0041064E" w:rsidRPr="00D674E5">
        <w:rPr>
          <w:rFonts w:asciiTheme="minorHAnsi" w:hAnsiTheme="minorHAnsi" w:cstheme="minorHAnsi"/>
        </w:rPr>
        <w:t xml:space="preserve"> (</w:t>
      </w:r>
      <w:r w:rsidR="00FB5BE9" w:rsidRPr="00D674E5">
        <w:rPr>
          <w:rFonts w:asciiTheme="minorHAnsi" w:hAnsiTheme="minorHAnsi" w:cstheme="minorHAnsi"/>
        </w:rPr>
        <w:t xml:space="preserve">50 mM </w:t>
      </w:r>
      <w:r w:rsidR="007F5992" w:rsidRPr="00D674E5">
        <w:rPr>
          <w:rFonts w:asciiTheme="minorHAnsi" w:hAnsiTheme="minorHAnsi" w:cstheme="minorHAnsi"/>
        </w:rPr>
        <w:t>s</w:t>
      </w:r>
      <w:r w:rsidR="00B70BC4" w:rsidRPr="00D674E5">
        <w:rPr>
          <w:rFonts w:asciiTheme="minorHAnsi" w:hAnsiTheme="minorHAnsi" w:cstheme="minorHAnsi"/>
        </w:rPr>
        <w:t xml:space="preserve">odium acetate </w:t>
      </w:r>
      <w:r w:rsidR="0041064E" w:rsidRPr="00B148BF">
        <w:rPr>
          <w:rFonts w:asciiTheme="minorHAnsi" w:hAnsiTheme="minorHAnsi" w:cstheme="minorHAnsi"/>
        </w:rPr>
        <w:t xml:space="preserve">pH 5.3, </w:t>
      </w:r>
      <w:r w:rsidR="00FB5BE9" w:rsidRPr="00B148BF">
        <w:rPr>
          <w:rFonts w:asciiTheme="minorHAnsi" w:hAnsiTheme="minorHAnsi" w:cstheme="minorHAnsi"/>
        </w:rPr>
        <w:t xml:space="preserve">10 mM </w:t>
      </w:r>
      <w:r w:rsidR="0041064E" w:rsidRPr="00B148BF">
        <w:rPr>
          <w:rFonts w:asciiTheme="minorHAnsi" w:hAnsiTheme="minorHAnsi" w:cstheme="minorHAnsi"/>
        </w:rPr>
        <w:t>EDTA</w:t>
      </w:r>
      <w:r w:rsidR="00592F9E" w:rsidRPr="00B148BF">
        <w:rPr>
          <w:rFonts w:asciiTheme="minorHAnsi" w:hAnsiTheme="minorHAnsi" w:cstheme="minorHAnsi"/>
        </w:rPr>
        <w:t xml:space="preserve"> </w:t>
      </w:r>
      <w:r w:rsidR="00FB5BE9" w:rsidRPr="00B148BF">
        <w:rPr>
          <w:rFonts w:asciiTheme="minorHAnsi" w:hAnsiTheme="minorHAnsi" w:cstheme="minorHAnsi"/>
        </w:rPr>
        <w:t>pH 8.0</w:t>
      </w:r>
      <w:r w:rsidR="0041064E" w:rsidRPr="00B148BF">
        <w:rPr>
          <w:rFonts w:asciiTheme="minorHAnsi" w:hAnsiTheme="minorHAnsi" w:cstheme="minorHAnsi"/>
        </w:rPr>
        <w:t>)</w:t>
      </w:r>
      <w:r w:rsidR="0041064E" w:rsidRPr="00B148BF">
        <w:rPr>
          <w:rFonts w:asciiTheme="minorHAnsi" w:hAnsiTheme="minorHAnsi" w:cstheme="minorHAnsi"/>
          <w:highlight w:val="yellow"/>
        </w:rPr>
        <w:t>,</w:t>
      </w:r>
      <w:r w:rsidR="00B918D4" w:rsidRPr="00B148BF">
        <w:rPr>
          <w:rFonts w:asciiTheme="minorHAnsi" w:hAnsiTheme="minorHAnsi" w:cstheme="minorHAnsi"/>
          <w:highlight w:val="yellow"/>
        </w:rPr>
        <w:t xml:space="preserve"> by vortexing vigorously. </w:t>
      </w:r>
      <w:del w:id="331" w:author="Author" w:date="2019-04-29T11:37:00Z">
        <w:r w:rsidR="00B918D4" w:rsidRPr="00B148BF" w:rsidDel="00D14E41">
          <w:rPr>
            <w:rFonts w:asciiTheme="minorHAnsi" w:hAnsiTheme="minorHAnsi" w:cstheme="minorHAnsi"/>
            <w:highlight w:val="yellow"/>
          </w:rPr>
          <w:delText>Place back on ice.</w:delText>
        </w:r>
      </w:del>
      <w:ins w:id="332" w:author="Author" w:date="2019-04-26T16:34:00Z">
        <w:del w:id="333" w:author="Author" w:date="2019-04-29T11:37:00Z">
          <w:r w:rsidR="001F646C" w:rsidRPr="00B148BF" w:rsidDel="00D14E41">
            <w:rPr>
              <w:rFonts w:asciiTheme="minorHAnsi" w:hAnsiTheme="minorHAnsi" w:cstheme="minorHAnsi"/>
              <w:highlight w:val="yellow"/>
            </w:rPr>
            <w:delText xml:space="preserve"> </w:delText>
          </w:r>
        </w:del>
      </w:ins>
      <w:moveToRangeStart w:id="334" w:author="Author" w:date="2019-04-26T16:34:00Z" w:name="move7188887"/>
      <w:moveTo w:id="335" w:author="Author" w:date="2019-04-26T16:34:00Z">
        <w:r w:rsidR="001F646C" w:rsidRPr="00B148BF">
          <w:rPr>
            <w:rFonts w:asciiTheme="minorHAnsi" w:hAnsiTheme="minorHAnsi" w:cstheme="minorHAnsi"/>
            <w:highlight w:val="yellow"/>
          </w:rPr>
          <w:t xml:space="preserve">Add 40 µL of 10% (w/v) </w:t>
        </w:r>
        <w:commentRangeStart w:id="336"/>
        <w:commentRangeStart w:id="337"/>
        <w:r w:rsidR="001F646C" w:rsidRPr="00B148BF">
          <w:rPr>
            <w:rFonts w:asciiTheme="minorHAnsi" w:hAnsiTheme="minorHAnsi" w:cstheme="minorHAnsi"/>
            <w:highlight w:val="yellow"/>
          </w:rPr>
          <w:t xml:space="preserve">SDS (Sodium dodecyl sulfate). </w:t>
        </w:r>
        <w:commentRangeEnd w:id="336"/>
        <w:r w:rsidR="001F646C" w:rsidRPr="00D464E5">
          <w:rPr>
            <w:rStyle w:val="CommentReference"/>
            <w:rFonts w:asciiTheme="minorHAnsi" w:eastAsiaTheme="minorHAnsi" w:hAnsiTheme="minorHAnsi" w:cstheme="minorHAnsi"/>
            <w:sz w:val="24"/>
            <w:szCs w:val="24"/>
            <w:highlight w:val="yellow"/>
          </w:rPr>
          <w:commentReference w:id="336"/>
        </w:r>
        <w:commentRangeEnd w:id="337"/>
        <w:r w:rsidR="001F646C" w:rsidRPr="00D464E5">
          <w:rPr>
            <w:rStyle w:val="CommentReference"/>
            <w:rFonts w:asciiTheme="minorHAnsi" w:eastAsiaTheme="minorHAnsi" w:hAnsiTheme="minorHAnsi" w:cstheme="minorHAnsi"/>
            <w:sz w:val="24"/>
            <w:szCs w:val="24"/>
            <w:highlight w:val="yellow"/>
          </w:rPr>
          <w:commentReference w:id="337"/>
        </w:r>
        <w:r w:rsidR="001F646C" w:rsidRPr="00D674E5">
          <w:rPr>
            <w:rFonts w:asciiTheme="minorHAnsi" w:hAnsiTheme="minorHAnsi" w:cstheme="minorHAnsi"/>
          </w:rPr>
          <w:t>Do not vortex, as SDS will foam.</w:t>
        </w:r>
      </w:moveTo>
      <w:moveToRangeEnd w:id="334"/>
    </w:p>
    <w:p w14:paraId="50CA9F5C" w14:textId="77777777" w:rsidR="004868A8" w:rsidRPr="00B148BF" w:rsidRDefault="004868A8" w:rsidP="004868A8">
      <w:pPr>
        <w:pStyle w:val="StyleHeading112ptNotBold"/>
        <w:numPr>
          <w:ilvl w:val="0"/>
          <w:numId w:val="0"/>
        </w:numPr>
        <w:spacing w:before="0"/>
        <w:jc w:val="both"/>
        <w:rPr>
          <w:rFonts w:asciiTheme="minorHAnsi" w:hAnsiTheme="minorHAnsi" w:cstheme="minorHAnsi"/>
        </w:rPr>
      </w:pPr>
    </w:p>
    <w:p w14:paraId="52708A1E" w14:textId="4FD71BE9" w:rsidR="00005341" w:rsidRPr="00B148BF" w:rsidDel="001F646C" w:rsidRDefault="00005341" w:rsidP="00625A9D">
      <w:pPr>
        <w:pStyle w:val="StyleHeading112ptNotBold"/>
        <w:numPr>
          <w:ilvl w:val="1"/>
          <w:numId w:val="28"/>
        </w:numPr>
        <w:spacing w:before="0"/>
        <w:jc w:val="both"/>
        <w:rPr>
          <w:del w:id="338" w:author="Author" w:date="2019-04-26T16:34:00Z"/>
          <w:rFonts w:asciiTheme="minorHAnsi" w:hAnsiTheme="minorHAnsi" w:cstheme="minorHAnsi"/>
        </w:rPr>
      </w:pPr>
      <w:r w:rsidRPr="00B148BF">
        <w:rPr>
          <w:rFonts w:asciiTheme="minorHAnsi" w:hAnsiTheme="minorHAnsi" w:cstheme="minorHAnsi"/>
        </w:rPr>
        <w:t>If the β-est AID 4U protocol is to be used</w:t>
      </w:r>
      <w:r w:rsidR="00F22F55" w:rsidRPr="00B148BF">
        <w:rPr>
          <w:rFonts w:asciiTheme="minorHAnsi" w:hAnsiTheme="minorHAnsi" w:cstheme="minorHAnsi"/>
        </w:rPr>
        <w:t>,</w:t>
      </w:r>
      <w:r w:rsidRPr="00B148BF">
        <w:rPr>
          <w:rFonts w:asciiTheme="minorHAnsi" w:hAnsiTheme="minorHAnsi" w:cstheme="minorHAnsi"/>
        </w:rPr>
        <w:t xml:space="preserve"> take </w:t>
      </w:r>
      <w:r w:rsidR="00152DDE" w:rsidRPr="00B148BF">
        <w:rPr>
          <w:rFonts w:asciiTheme="minorHAnsi" w:hAnsiTheme="minorHAnsi" w:cstheme="minorHAnsi"/>
        </w:rPr>
        <w:t>4</w:t>
      </w:r>
      <w:r w:rsidRPr="00B148BF">
        <w:rPr>
          <w:rFonts w:asciiTheme="minorHAnsi" w:hAnsiTheme="minorHAnsi" w:cstheme="minorHAnsi"/>
        </w:rPr>
        <w:t>0 µL of the cell suspension for protein analysis</w:t>
      </w:r>
      <w:r w:rsidR="0031244F" w:rsidRPr="00D464E5">
        <w:rPr>
          <w:rFonts w:cstheme="minorHAnsi"/>
        </w:rPr>
        <w:fldChar w:fldCharType="begin"/>
      </w:r>
      <w:r w:rsidR="00D838C6" w:rsidRPr="00B148BF">
        <w:rPr>
          <w:rFonts w:asciiTheme="minorHAnsi" w:hAnsiTheme="minorHAnsi" w:cstheme="minorHAnsi"/>
        </w:rPr>
        <w:instrText xml:space="preserve"> ADDIN ZOTERO_ITEM CSL_CITATION {"citationID":"HJI6qYMV","properties":{"formattedCitation":"\\super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31244F" w:rsidRPr="00D464E5">
        <w:rPr>
          <w:rFonts w:cstheme="minorHAnsi"/>
        </w:rPr>
        <w:fldChar w:fldCharType="separate"/>
      </w:r>
      <w:r w:rsidR="00FB69A5" w:rsidRPr="00B148BF">
        <w:rPr>
          <w:rFonts w:asciiTheme="minorHAnsi" w:hAnsiTheme="minorHAnsi" w:cstheme="minorHAnsi"/>
          <w:vertAlign w:val="superscript"/>
        </w:rPr>
        <w:t>7</w:t>
      </w:r>
      <w:r w:rsidR="0031244F" w:rsidRPr="00D464E5">
        <w:rPr>
          <w:rFonts w:cstheme="minorHAnsi"/>
        </w:rPr>
        <w:fldChar w:fldCharType="end"/>
      </w:r>
      <w:r w:rsidRPr="00D674E5">
        <w:rPr>
          <w:rFonts w:asciiTheme="minorHAnsi" w:hAnsiTheme="minorHAnsi" w:cstheme="minorHAnsi"/>
        </w:rPr>
        <w:t xml:space="preserve">. Add </w:t>
      </w:r>
      <w:r w:rsidR="00152DDE" w:rsidRPr="00D674E5">
        <w:rPr>
          <w:rFonts w:asciiTheme="minorHAnsi" w:hAnsiTheme="minorHAnsi" w:cstheme="minorHAnsi"/>
        </w:rPr>
        <w:t>4</w:t>
      </w:r>
      <w:r w:rsidRPr="00D674E5">
        <w:rPr>
          <w:rFonts w:asciiTheme="minorHAnsi" w:hAnsiTheme="minorHAnsi" w:cstheme="minorHAnsi"/>
        </w:rPr>
        <w:t>0 µL of AE to make the volume</w:t>
      </w:r>
      <w:r w:rsidR="00E51979" w:rsidRPr="00D674E5">
        <w:rPr>
          <w:rFonts w:asciiTheme="minorHAnsi" w:hAnsiTheme="minorHAnsi" w:cstheme="minorHAnsi"/>
        </w:rPr>
        <w:t xml:space="preserve"> back</w:t>
      </w:r>
      <w:r w:rsidR="00DA2A55" w:rsidRPr="00D674E5">
        <w:rPr>
          <w:rFonts w:asciiTheme="minorHAnsi" w:hAnsiTheme="minorHAnsi" w:cstheme="minorHAnsi"/>
        </w:rPr>
        <w:t xml:space="preserve"> up to 400 µL</w:t>
      </w:r>
      <w:r w:rsidRPr="00D674E5">
        <w:rPr>
          <w:rFonts w:asciiTheme="minorHAnsi" w:hAnsiTheme="minorHAnsi" w:cstheme="minorHAnsi"/>
        </w:rPr>
        <w:t>.</w:t>
      </w:r>
    </w:p>
    <w:p w14:paraId="0A568B78" w14:textId="77777777" w:rsidR="004868A8" w:rsidRPr="00B148BF" w:rsidDel="001F646C" w:rsidRDefault="004868A8">
      <w:pPr>
        <w:pStyle w:val="StyleHeading112ptNotBold"/>
        <w:numPr>
          <w:ilvl w:val="0"/>
          <w:numId w:val="0"/>
        </w:numPr>
        <w:spacing w:before="0"/>
        <w:jc w:val="both"/>
        <w:rPr>
          <w:del w:id="339" w:author="Author" w:date="2019-04-26T16:34:00Z"/>
          <w:rFonts w:asciiTheme="minorHAnsi" w:hAnsiTheme="minorHAnsi" w:cstheme="minorHAnsi"/>
        </w:rPr>
      </w:pPr>
    </w:p>
    <w:p w14:paraId="30795406" w14:textId="71ADCC43" w:rsidR="00496616" w:rsidRPr="00B148BF" w:rsidRDefault="00B918D4" w:rsidP="001F646C">
      <w:pPr>
        <w:pStyle w:val="StyleHeading112ptNotBold"/>
        <w:numPr>
          <w:ilvl w:val="1"/>
          <w:numId w:val="28"/>
        </w:numPr>
        <w:spacing w:before="0"/>
        <w:jc w:val="both"/>
        <w:rPr>
          <w:rFonts w:asciiTheme="minorHAnsi" w:hAnsiTheme="minorHAnsi" w:cstheme="minorHAnsi"/>
        </w:rPr>
      </w:pPr>
      <w:moveFromRangeStart w:id="340" w:author="Author" w:date="2019-04-26T16:34:00Z" w:name="move7188887"/>
      <w:moveFrom w:id="341" w:author="Author" w:date="2019-04-26T16:34:00Z">
        <w:r w:rsidRPr="00B148BF" w:rsidDel="001F646C">
          <w:rPr>
            <w:rFonts w:asciiTheme="minorHAnsi" w:hAnsiTheme="minorHAnsi" w:cstheme="minorHAnsi"/>
            <w:highlight w:val="yellow"/>
          </w:rPr>
          <w:t>Add 40</w:t>
        </w:r>
        <w:r w:rsidR="006B6536" w:rsidRPr="00B148BF" w:rsidDel="001F646C">
          <w:rPr>
            <w:rFonts w:asciiTheme="minorHAnsi" w:hAnsiTheme="minorHAnsi" w:cstheme="minorHAnsi"/>
            <w:highlight w:val="yellow"/>
          </w:rPr>
          <w:t xml:space="preserve"> </w:t>
        </w:r>
        <w:r w:rsidR="001C7EF2" w:rsidRPr="00B148BF" w:rsidDel="001F646C">
          <w:rPr>
            <w:rFonts w:asciiTheme="minorHAnsi" w:hAnsiTheme="minorHAnsi" w:cstheme="minorHAnsi"/>
            <w:highlight w:val="yellow"/>
          </w:rPr>
          <w:t>µL</w:t>
        </w:r>
        <w:r w:rsidRPr="00B148BF" w:rsidDel="001F646C">
          <w:rPr>
            <w:rFonts w:asciiTheme="minorHAnsi" w:hAnsiTheme="minorHAnsi" w:cstheme="minorHAnsi"/>
            <w:highlight w:val="yellow"/>
          </w:rPr>
          <w:t xml:space="preserve"> </w:t>
        </w:r>
        <w:r w:rsidR="004868A8" w:rsidRPr="00B148BF" w:rsidDel="001F646C">
          <w:rPr>
            <w:rFonts w:asciiTheme="minorHAnsi" w:hAnsiTheme="minorHAnsi" w:cstheme="minorHAnsi"/>
            <w:highlight w:val="yellow"/>
          </w:rPr>
          <w:t xml:space="preserve">of </w:t>
        </w:r>
        <w:r w:rsidRPr="00B148BF" w:rsidDel="001F646C">
          <w:rPr>
            <w:rFonts w:asciiTheme="minorHAnsi" w:hAnsiTheme="minorHAnsi" w:cstheme="minorHAnsi"/>
            <w:highlight w:val="yellow"/>
          </w:rPr>
          <w:t xml:space="preserve">10% </w:t>
        </w:r>
        <w:r w:rsidR="00F22F55" w:rsidRPr="00B148BF" w:rsidDel="001F646C">
          <w:rPr>
            <w:rFonts w:asciiTheme="minorHAnsi" w:hAnsiTheme="minorHAnsi" w:cstheme="minorHAnsi"/>
            <w:highlight w:val="yellow"/>
          </w:rPr>
          <w:t xml:space="preserve">(w/v) </w:t>
        </w:r>
        <w:commentRangeStart w:id="342"/>
        <w:commentRangeStart w:id="343"/>
        <w:r w:rsidRPr="00B148BF" w:rsidDel="001F646C">
          <w:rPr>
            <w:rFonts w:asciiTheme="minorHAnsi" w:hAnsiTheme="minorHAnsi" w:cstheme="minorHAnsi"/>
            <w:highlight w:val="yellow"/>
          </w:rPr>
          <w:t>SDS</w:t>
        </w:r>
        <w:ins w:id="344" w:author="Author" w:date="2019-04-23T10:23:00Z">
          <w:r w:rsidR="00C25237" w:rsidRPr="00B148BF" w:rsidDel="001F646C">
            <w:rPr>
              <w:rFonts w:asciiTheme="minorHAnsi" w:hAnsiTheme="minorHAnsi" w:cstheme="minorHAnsi"/>
              <w:highlight w:val="yellow"/>
            </w:rPr>
            <w:t xml:space="preserve"> (Sodium dodecyl sulfate)</w:t>
          </w:r>
        </w:ins>
        <w:r w:rsidR="00496616" w:rsidRPr="00B148BF" w:rsidDel="001F646C">
          <w:rPr>
            <w:rFonts w:asciiTheme="minorHAnsi" w:hAnsiTheme="minorHAnsi" w:cstheme="minorHAnsi"/>
            <w:highlight w:val="yellow"/>
          </w:rPr>
          <w:t>.</w:t>
        </w:r>
        <w:r w:rsidRPr="00B148BF" w:rsidDel="001F646C">
          <w:rPr>
            <w:rFonts w:asciiTheme="minorHAnsi" w:hAnsiTheme="minorHAnsi" w:cstheme="minorHAnsi"/>
            <w:highlight w:val="yellow"/>
          </w:rPr>
          <w:t xml:space="preserve"> </w:t>
        </w:r>
        <w:commentRangeEnd w:id="342"/>
        <w:r w:rsidR="004868A8" w:rsidRPr="00D464E5" w:rsidDel="001F646C">
          <w:rPr>
            <w:rStyle w:val="CommentReference"/>
            <w:rFonts w:asciiTheme="minorHAnsi" w:eastAsiaTheme="minorHAnsi" w:hAnsiTheme="minorHAnsi" w:cstheme="minorHAnsi"/>
            <w:sz w:val="24"/>
            <w:szCs w:val="24"/>
            <w:highlight w:val="yellow"/>
          </w:rPr>
          <w:commentReference w:id="342"/>
        </w:r>
        <w:commentRangeEnd w:id="343"/>
        <w:r w:rsidR="00C25237" w:rsidRPr="00D464E5" w:rsidDel="001F646C">
          <w:rPr>
            <w:rStyle w:val="CommentReference"/>
            <w:rFonts w:asciiTheme="minorHAnsi" w:eastAsiaTheme="minorHAnsi" w:hAnsiTheme="minorHAnsi" w:cstheme="minorHAnsi"/>
            <w:sz w:val="24"/>
            <w:szCs w:val="24"/>
            <w:highlight w:val="yellow"/>
          </w:rPr>
          <w:commentReference w:id="343"/>
        </w:r>
        <w:r w:rsidR="00496616" w:rsidRPr="00D674E5" w:rsidDel="001F646C">
          <w:rPr>
            <w:rFonts w:asciiTheme="minorHAnsi" w:hAnsiTheme="minorHAnsi" w:cstheme="minorHAnsi"/>
          </w:rPr>
          <w:t>D</w:t>
        </w:r>
        <w:r w:rsidRPr="00D674E5" w:rsidDel="001F646C">
          <w:rPr>
            <w:rFonts w:asciiTheme="minorHAnsi" w:hAnsiTheme="minorHAnsi" w:cstheme="minorHAnsi"/>
          </w:rPr>
          <w:t>o</w:t>
        </w:r>
        <w:r w:rsidR="001573C3" w:rsidRPr="00D674E5" w:rsidDel="001F646C">
          <w:rPr>
            <w:rFonts w:asciiTheme="minorHAnsi" w:hAnsiTheme="minorHAnsi" w:cstheme="minorHAnsi"/>
          </w:rPr>
          <w:t xml:space="preserve"> no</w:t>
        </w:r>
        <w:r w:rsidRPr="00D674E5" w:rsidDel="001F646C">
          <w:rPr>
            <w:rFonts w:asciiTheme="minorHAnsi" w:hAnsiTheme="minorHAnsi" w:cstheme="minorHAnsi"/>
          </w:rPr>
          <w:t>t vortex,</w:t>
        </w:r>
        <w:r w:rsidR="001573C3" w:rsidRPr="00D674E5" w:rsidDel="001F646C">
          <w:rPr>
            <w:rFonts w:asciiTheme="minorHAnsi" w:hAnsiTheme="minorHAnsi" w:cstheme="minorHAnsi"/>
          </w:rPr>
          <w:t xml:space="preserve"> as</w:t>
        </w:r>
        <w:r w:rsidRPr="00D674E5" w:rsidDel="001F646C">
          <w:rPr>
            <w:rFonts w:asciiTheme="minorHAnsi" w:hAnsiTheme="minorHAnsi" w:cstheme="minorHAnsi"/>
          </w:rPr>
          <w:t xml:space="preserve"> </w:t>
        </w:r>
        <w:r w:rsidR="00496616" w:rsidRPr="00B148BF" w:rsidDel="001F646C">
          <w:rPr>
            <w:rFonts w:asciiTheme="minorHAnsi" w:hAnsiTheme="minorHAnsi" w:cstheme="minorHAnsi"/>
          </w:rPr>
          <w:t>SDS</w:t>
        </w:r>
        <w:r w:rsidRPr="00B148BF" w:rsidDel="001F646C">
          <w:rPr>
            <w:rFonts w:asciiTheme="minorHAnsi" w:hAnsiTheme="minorHAnsi" w:cstheme="minorHAnsi"/>
          </w:rPr>
          <w:t xml:space="preserve"> will foam.</w:t>
        </w:r>
      </w:moveFrom>
      <w:moveFromRangeEnd w:id="340"/>
    </w:p>
    <w:p w14:paraId="16485AD6" w14:textId="79684704" w:rsidR="00B918D4" w:rsidRPr="00B148BF" w:rsidRDefault="00C67154" w:rsidP="00496616">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 </w:t>
      </w:r>
    </w:p>
    <w:p w14:paraId="70D18993" w14:textId="51C57541" w:rsidR="000E58F4" w:rsidRPr="00B148BF" w:rsidRDefault="00B918D4"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highlight w:val="yellow"/>
        </w:rPr>
        <w:t>Add 800</w:t>
      </w:r>
      <w:r w:rsidR="006B6536" w:rsidRPr="00B148BF">
        <w:rPr>
          <w:rFonts w:asciiTheme="minorHAnsi" w:hAnsiTheme="minorHAnsi" w:cstheme="minorHAnsi"/>
          <w:highlight w:val="yellow"/>
        </w:rPr>
        <w:t xml:space="preserve"> </w:t>
      </w:r>
      <w:r w:rsidR="001C7EF2" w:rsidRPr="00B148BF">
        <w:rPr>
          <w:rFonts w:asciiTheme="minorHAnsi" w:hAnsiTheme="minorHAnsi" w:cstheme="minorHAnsi"/>
          <w:highlight w:val="yellow"/>
        </w:rPr>
        <w:t>µL</w:t>
      </w:r>
      <w:r w:rsidRPr="00B148BF">
        <w:rPr>
          <w:rFonts w:asciiTheme="minorHAnsi" w:hAnsiTheme="minorHAnsi" w:cstheme="minorHAnsi"/>
          <w:highlight w:val="yellow"/>
        </w:rPr>
        <w:t xml:space="preserve"> of phenol</w:t>
      </w:r>
      <w:r w:rsidR="00DA2A55" w:rsidRPr="00B148BF">
        <w:rPr>
          <w:rFonts w:asciiTheme="minorHAnsi" w:hAnsiTheme="minorHAnsi" w:cstheme="minorHAnsi"/>
          <w:highlight w:val="yellow"/>
        </w:rPr>
        <w:t xml:space="preserve"> (</w:t>
      </w:r>
      <w:commentRangeStart w:id="345"/>
      <w:r w:rsidR="00DA2A55" w:rsidRPr="00B148BF">
        <w:rPr>
          <w:rFonts w:asciiTheme="minorHAnsi" w:hAnsiTheme="minorHAnsi" w:cstheme="minorHAnsi"/>
          <w:highlight w:val="yellow"/>
        </w:rPr>
        <w:t>CAUTION)</w:t>
      </w:r>
      <w:commentRangeEnd w:id="345"/>
      <w:r w:rsidR="00893230" w:rsidRPr="00D464E5">
        <w:rPr>
          <w:rStyle w:val="CommentReference"/>
          <w:rFonts w:asciiTheme="minorHAnsi" w:eastAsiaTheme="minorHAnsi" w:hAnsiTheme="minorHAnsi" w:cstheme="minorHAnsi"/>
          <w:sz w:val="24"/>
          <w:szCs w:val="24"/>
          <w:highlight w:val="yellow"/>
        </w:rPr>
        <w:commentReference w:id="345"/>
      </w:r>
      <w:r w:rsidRPr="00D674E5">
        <w:rPr>
          <w:rFonts w:asciiTheme="minorHAnsi" w:hAnsiTheme="minorHAnsi" w:cstheme="minorHAnsi"/>
          <w:highlight w:val="yellow"/>
        </w:rPr>
        <w:t xml:space="preserve"> at low pH and vortex for 10 s.</w:t>
      </w:r>
      <w:ins w:id="346" w:author="Author" w:date="2019-04-23T10:26:00Z">
        <w:r w:rsidR="0092687A" w:rsidRPr="00D674E5">
          <w:rPr>
            <w:rFonts w:asciiTheme="minorHAnsi" w:hAnsiTheme="minorHAnsi" w:cstheme="minorHAnsi"/>
          </w:rPr>
          <w:br/>
          <w:t>NOTE</w:t>
        </w:r>
      </w:ins>
      <w:ins w:id="347" w:author="Author" w:date="2019-04-23T10:28:00Z">
        <w:r w:rsidR="0092687A" w:rsidRPr="00B148BF">
          <w:rPr>
            <w:rFonts w:asciiTheme="minorHAnsi" w:hAnsiTheme="minorHAnsi" w:cstheme="minorHAnsi"/>
          </w:rPr>
          <w:t>:</w:t>
        </w:r>
      </w:ins>
      <w:ins w:id="348" w:author="Author" w:date="2019-04-23T10:26:00Z">
        <w:r w:rsidR="0092687A" w:rsidRPr="00B148BF">
          <w:rPr>
            <w:rFonts w:asciiTheme="minorHAnsi" w:hAnsiTheme="minorHAnsi" w:cstheme="minorHAnsi"/>
          </w:rPr>
          <w:t xml:space="preserve"> Ph</w:t>
        </w:r>
      </w:ins>
      <w:ins w:id="349" w:author="Author" w:date="2019-04-23T10:27:00Z">
        <w:r w:rsidR="0092687A" w:rsidRPr="00B148BF">
          <w:rPr>
            <w:rFonts w:asciiTheme="minorHAnsi" w:hAnsiTheme="minorHAnsi" w:cstheme="minorHAnsi"/>
          </w:rPr>
          <w:t>e</w:t>
        </w:r>
      </w:ins>
      <w:ins w:id="350" w:author="Author" w:date="2019-04-23T10:26:00Z">
        <w:r w:rsidR="0092687A" w:rsidRPr="00B148BF">
          <w:rPr>
            <w:rFonts w:asciiTheme="minorHAnsi" w:hAnsiTheme="minorHAnsi" w:cstheme="minorHAnsi"/>
          </w:rPr>
          <w:t>nol is toxic and corrosive by inhalation and contact. Always perform procedures involving phenol in a fume hoo</w:t>
        </w:r>
      </w:ins>
      <w:ins w:id="351" w:author="Author" w:date="2019-04-23T10:27:00Z">
        <w:r w:rsidR="0092687A" w:rsidRPr="00B148BF">
          <w:rPr>
            <w:rFonts w:asciiTheme="minorHAnsi" w:hAnsiTheme="minorHAnsi" w:cstheme="minorHAnsi"/>
          </w:rPr>
          <w:t>d</w:t>
        </w:r>
      </w:ins>
      <w:ins w:id="352" w:author="Author" w:date="2019-04-23T10:26:00Z">
        <w:r w:rsidR="0092687A" w:rsidRPr="00B148BF">
          <w:rPr>
            <w:rFonts w:asciiTheme="minorHAnsi" w:hAnsiTheme="minorHAnsi" w:cstheme="minorHAnsi"/>
          </w:rPr>
          <w:t xml:space="preserve"> and </w:t>
        </w:r>
      </w:ins>
      <w:ins w:id="353" w:author="Author" w:date="2019-04-23T10:27:00Z">
        <w:r w:rsidR="0092687A" w:rsidRPr="00B148BF">
          <w:rPr>
            <w:rFonts w:asciiTheme="minorHAnsi" w:hAnsiTheme="minorHAnsi" w:cstheme="minorHAnsi"/>
          </w:rPr>
          <w:t>w</w:t>
        </w:r>
      </w:ins>
      <w:ins w:id="354" w:author="Author" w:date="2019-04-23T10:47:00Z">
        <w:r w:rsidR="000A40F6" w:rsidRPr="00B148BF">
          <w:rPr>
            <w:rFonts w:asciiTheme="minorHAnsi" w:hAnsiTheme="minorHAnsi" w:cstheme="minorHAnsi"/>
          </w:rPr>
          <w:t>e</w:t>
        </w:r>
      </w:ins>
      <w:ins w:id="355" w:author="Author" w:date="2019-04-23T10:28:00Z">
        <w:r w:rsidR="0092687A" w:rsidRPr="00B148BF">
          <w:rPr>
            <w:rFonts w:asciiTheme="minorHAnsi" w:hAnsiTheme="minorHAnsi" w:cstheme="minorHAnsi"/>
          </w:rPr>
          <w:t>a</w:t>
        </w:r>
      </w:ins>
      <w:ins w:id="356" w:author="Author" w:date="2019-04-23T10:46:00Z">
        <w:r w:rsidR="000A40F6" w:rsidRPr="00B148BF">
          <w:rPr>
            <w:rFonts w:asciiTheme="minorHAnsi" w:hAnsiTheme="minorHAnsi" w:cstheme="minorHAnsi"/>
          </w:rPr>
          <w:t>r</w:t>
        </w:r>
      </w:ins>
      <w:ins w:id="357" w:author="Author" w:date="2019-04-23T10:27:00Z">
        <w:r w:rsidR="0092687A" w:rsidRPr="00B148BF">
          <w:rPr>
            <w:rFonts w:asciiTheme="minorHAnsi" w:hAnsiTheme="minorHAnsi" w:cstheme="minorHAnsi"/>
          </w:rPr>
          <w:t xml:space="preserve"> two pairs of gloves</w:t>
        </w:r>
      </w:ins>
      <w:ins w:id="358" w:author="Author" w:date="2019-04-23T10:28:00Z">
        <w:r w:rsidR="0092687A" w:rsidRPr="00B148BF">
          <w:rPr>
            <w:rFonts w:asciiTheme="minorHAnsi" w:hAnsiTheme="minorHAnsi" w:cstheme="minorHAnsi"/>
          </w:rPr>
          <w:t>.</w:t>
        </w:r>
      </w:ins>
      <w:ins w:id="359" w:author="Author" w:date="2019-04-23T10:26:00Z">
        <w:r w:rsidR="0092687A" w:rsidRPr="00B148BF">
          <w:rPr>
            <w:rFonts w:asciiTheme="minorHAnsi" w:hAnsiTheme="minorHAnsi" w:cstheme="minorHAnsi"/>
          </w:rPr>
          <w:t xml:space="preserve"> </w:t>
        </w:r>
      </w:ins>
    </w:p>
    <w:p w14:paraId="79796867" w14:textId="77777777" w:rsidR="00893230" w:rsidRPr="00B148BF" w:rsidRDefault="00893230" w:rsidP="00893230">
      <w:pPr>
        <w:pStyle w:val="StyleHeading112ptNotBold"/>
        <w:numPr>
          <w:ilvl w:val="0"/>
          <w:numId w:val="0"/>
        </w:numPr>
        <w:spacing w:before="0"/>
        <w:jc w:val="both"/>
        <w:rPr>
          <w:rFonts w:asciiTheme="minorHAnsi" w:hAnsiTheme="minorHAnsi" w:cstheme="minorHAnsi"/>
        </w:rPr>
      </w:pPr>
    </w:p>
    <w:p w14:paraId="7DFADF9B" w14:textId="77777777" w:rsidR="00501272" w:rsidRPr="00B148BF" w:rsidRDefault="00B918D4"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highlight w:val="yellow"/>
        </w:rPr>
        <w:t>Lyse the cells in a homogeni</w:t>
      </w:r>
      <w:r w:rsidR="00AA08AD" w:rsidRPr="00B148BF">
        <w:rPr>
          <w:rFonts w:asciiTheme="minorHAnsi" w:hAnsiTheme="minorHAnsi" w:cstheme="minorHAnsi"/>
          <w:highlight w:val="yellow"/>
        </w:rPr>
        <w:t>z</w:t>
      </w:r>
      <w:r w:rsidRPr="00B148BF">
        <w:rPr>
          <w:rFonts w:asciiTheme="minorHAnsi" w:hAnsiTheme="minorHAnsi" w:cstheme="minorHAnsi"/>
          <w:highlight w:val="yellow"/>
        </w:rPr>
        <w:t>er</w:t>
      </w:r>
      <w:r w:rsidRPr="00B148BF">
        <w:rPr>
          <w:rFonts w:asciiTheme="minorHAnsi" w:hAnsiTheme="minorHAnsi" w:cstheme="minorHAnsi"/>
        </w:rPr>
        <w:t xml:space="preserve"> (</w:t>
      </w:r>
      <w:r w:rsidR="00602BA3" w:rsidRPr="00B148BF">
        <w:rPr>
          <w:rFonts w:asciiTheme="minorHAnsi" w:hAnsiTheme="minorHAnsi" w:cstheme="minorHAnsi"/>
        </w:rPr>
        <w:t xml:space="preserve">e.g., </w:t>
      </w:r>
      <w:r w:rsidR="00DF0CAC" w:rsidRPr="00B148BF">
        <w:rPr>
          <w:rFonts w:asciiTheme="minorHAnsi" w:hAnsiTheme="minorHAnsi" w:cstheme="minorHAnsi"/>
          <w:b/>
        </w:rPr>
        <w:t>Table of Materials</w:t>
      </w:r>
      <w:r w:rsidRPr="00B148BF">
        <w:rPr>
          <w:rFonts w:asciiTheme="minorHAnsi" w:hAnsiTheme="minorHAnsi" w:cstheme="minorHAnsi"/>
        </w:rPr>
        <w:t xml:space="preserve">) </w:t>
      </w:r>
      <w:r w:rsidRPr="00B148BF">
        <w:rPr>
          <w:rFonts w:asciiTheme="minorHAnsi" w:hAnsiTheme="minorHAnsi" w:cstheme="minorHAnsi"/>
          <w:highlight w:val="yellow"/>
        </w:rPr>
        <w:t xml:space="preserve">for three </w:t>
      </w:r>
      <w:r w:rsidR="00F25647" w:rsidRPr="00B148BF">
        <w:rPr>
          <w:rFonts w:asciiTheme="minorHAnsi" w:hAnsiTheme="minorHAnsi" w:cstheme="minorHAnsi"/>
          <w:highlight w:val="yellow"/>
        </w:rPr>
        <w:t>2-min</w:t>
      </w:r>
      <w:r w:rsidRPr="00B148BF">
        <w:rPr>
          <w:rFonts w:asciiTheme="minorHAnsi" w:hAnsiTheme="minorHAnsi" w:cstheme="minorHAnsi"/>
          <w:highlight w:val="yellow"/>
        </w:rPr>
        <w:t xml:space="preserve"> bursts at the lowest power setting. Leave the samples on ice for 2 min between pulses of </w:t>
      </w:r>
      <w:r w:rsidR="00501272" w:rsidRPr="00B148BF">
        <w:rPr>
          <w:rFonts w:asciiTheme="minorHAnsi" w:hAnsiTheme="minorHAnsi" w:cstheme="minorHAnsi"/>
          <w:highlight w:val="yellow"/>
        </w:rPr>
        <w:t>homogenization</w:t>
      </w:r>
      <w:r w:rsidRPr="00B148BF">
        <w:rPr>
          <w:rFonts w:asciiTheme="minorHAnsi" w:hAnsiTheme="minorHAnsi" w:cstheme="minorHAnsi"/>
          <w:highlight w:val="yellow"/>
        </w:rPr>
        <w:t>.</w:t>
      </w:r>
      <w:r w:rsidR="00C67154" w:rsidRPr="00B148BF">
        <w:rPr>
          <w:rFonts w:asciiTheme="minorHAnsi" w:hAnsiTheme="minorHAnsi" w:cstheme="minorHAnsi"/>
        </w:rPr>
        <w:t xml:space="preserve"> </w:t>
      </w:r>
    </w:p>
    <w:p w14:paraId="2B50333F" w14:textId="77777777" w:rsidR="00501272" w:rsidRPr="00B148BF" w:rsidRDefault="00501272" w:rsidP="00501272">
      <w:pPr>
        <w:pStyle w:val="StyleHeading112ptNotBold"/>
        <w:numPr>
          <w:ilvl w:val="0"/>
          <w:numId w:val="0"/>
        </w:numPr>
        <w:spacing w:before="0"/>
        <w:jc w:val="both"/>
        <w:rPr>
          <w:rFonts w:asciiTheme="minorHAnsi" w:hAnsiTheme="minorHAnsi" w:cstheme="minorHAnsi"/>
        </w:rPr>
      </w:pPr>
    </w:p>
    <w:p w14:paraId="3197B155" w14:textId="2BF37413" w:rsidR="002F6FE5" w:rsidRPr="00B148BF" w:rsidRDefault="00501272" w:rsidP="00501272">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NOTE: </w:t>
      </w:r>
      <w:r w:rsidR="00B918D4" w:rsidRPr="00B148BF">
        <w:rPr>
          <w:rFonts w:asciiTheme="minorHAnsi" w:hAnsiTheme="minorHAnsi" w:cstheme="minorHAnsi"/>
        </w:rPr>
        <w:t>O</w:t>
      </w:r>
      <w:r w:rsidRPr="00B148BF">
        <w:rPr>
          <w:rFonts w:asciiTheme="minorHAnsi" w:hAnsiTheme="minorHAnsi" w:cstheme="minorHAnsi"/>
        </w:rPr>
        <w:t>ptimize the conditions if using o</w:t>
      </w:r>
      <w:r w:rsidR="00B918D4" w:rsidRPr="00B148BF">
        <w:rPr>
          <w:rFonts w:asciiTheme="minorHAnsi" w:hAnsiTheme="minorHAnsi" w:cstheme="minorHAnsi"/>
        </w:rPr>
        <w:t xml:space="preserve">ther </w:t>
      </w:r>
      <w:r w:rsidRPr="00B148BF">
        <w:rPr>
          <w:rFonts w:asciiTheme="minorHAnsi" w:hAnsiTheme="minorHAnsi" w:cstheme="minorHAnsi"/>
        </w:rPr>
        <w:t>homogenizers</w:t>
      </w:r>
      <w:r w:rsidR="00B918D4" w:rsidRPr="00B148BF">
        <w:rPr>
          <w:rFonts w:asciiTheme="minorHAnsi" w:hAnsiTheme="minorHAnsi" w:cstheme="minorHAnsi"/>
        </w:rPr>
        <w:t>.</w:t>
      </w:r>
      <w:r w:rsidR="007E6AE0" w:rsidRPr="00B148BF">
        <w:rPr>
          <w:rFonts w:asciiTheme="minorHAnsi" w:hAnsiTheme="minorHAnsi" w:cstheme="minorHAnsi"/>
        </w:rPr>
        <w:t xml:space="preserve"> </w:t>
      </w:r>
      <w:r w:rsidR="007D24D6" w:rsidRPr="00B148BF">
        <w:rPr>
          <w:rFonts w:asciiTheme="minorHAnsi" w:hAnsiTheme="minorHAnsi" w:cstheme="minorHAnsi"/>
        </w:rPr>
        <w:t>Insufficient</w:t>
      </w:r>
      <w:r w:rsidR="007E6AE0" w:rsidRPr="00B148BF">
        <w:rPr>
          <w:rFonts w:asciiTheme="minorHAnsi" w:hAnsiTheme="minorHAnsi" w:cstheme="minorHAnsi"/>
        </w:rPr>
        <w:t xml:space="preserve"> shaking will result in poor yields</w:t>
      </w:r>
      <w:r w:rsidR="00DA2A55" w:rsidRPr="00B148BF">
        <w:rPr>
          <w:rFonts w:asciiTheme="minorHAnsi" w:hAnsiTheme="minorHAnsi" w:cstheme="minorHAnsi"/>
        </w:rPr>
        <w:t>,</w:t>
      </w:r>
      <w:r w:rsidR="00F22F55" w:rsidRPr="00B148BF">
        <w:rPr>
          <w:rFonts w:asciiTheme="minorHAnsi" w:hAnsiTheme="minorHAnsi" w:cstheme="minorHAnsi"/>
        </w:rPr>
        <w:t xml:space="preserve"> whereas</w:t>
      </w:r>
      <w:r w:rsidR="007E6AE0" w:rsidRPr="00B148BF">
        <w:rPr>
          <w:rFonts w:asciiTheme="minorHAnsi" w:hAnsiTheme="minorHAnsi" w:cstheme="minorHAnsi"/>
        </w:rPr>
        <w:t xml:space="preserve"> excessive shaking results in</w:t>
      </w:r>
      <w:r w:rsidR="00DA2A55" w:rsidRPr="00B148BF">
        <w:rPr>
          <w:rFonts w:asciiTheme="minorHAnsi" w:hAnsiTheme="minorHAnsi" w:cstheme="minorHAnsi"/>
        </w:rPr>
        <w:t xml:space="preserve"> apparent</w:t>
      </w:r>
      <w:r w:rsidR="007E6AE0" w:rsidRPr="00B148BF">
        <w:rPr>
          <w:rFonts w:asciiTheme="minorHAnsi" w:hAnsiTheme="minorHAnsi" w:cstheme="minorHAnsi"/>
        </w:rPr>
        <w:t xml:space="preserve"> higher yield, as determined by A</w:t>
      </w:r>
      <w:r w:rsidR="007E6AE0" w:rsidRPr="00B148BF">
        <w:rPr>
          <w:rFonts w:asciiTheme="minorHAnsi" w:hAnsiTheme="minorHAnsi" w:cstheme="minorHAnsi"/>
          <w:vertAlign w:val="subscript"/>
        </w:rPr>
        <w:t>260</w:t>
      </w:r>
      <w:r w:rsidR="007E6AE0" w:rsidRPr="00B148BF">
        <w:rPr>
          <w:rFonts w:asciiTheme="minorHAnsi" w:hAnsiTheme="minorHAnsi" w:cstheme="minorHAnsi"/>
        </w:rPr>
        <w:t xml:space="preserve">, </w:t>
      </w:r>
      <w:r w:rsidR="00DA2A55" w:rsidRPr="00B148BF">
        <w:rPr>
          <w:rFonts w:asciiTheme="minorHAnsi" w:hAnsiTheme="minorHAnsi" w:cstheme="minorHAnsi"/>
        </w:rPr>
        <w:t xml:space="preserve">but </w:t>
      </w:r>
      <w:r w:rsidR="007E6AE0" w:rsidRPr="00B148BF">
        <w:rPr>
          <w:rFonts w:asciiTheme="minorHAnsi" w:hAnsiTheme="minorHAnsi" w:cstheme="minorHAnsi"/>
        </w:rPr>
        <w:t xml:space="preserve">the </w:t>
      </w:r>
      <w:r w:rsidR="007E6AE0" w:rsidRPr="00B148BF">
        <w:rPr>
          <w:rFonts w:asciiTheme="minorHAnsi" w:hAnsiTheme="minorHAnsi" w:cstheme="minorHAnsi"/>
        </w:rPr>
        <w:lastRenderedPageBreak/>
        <w:t xml:space="preserve">RNA </w:t>
      </w:r>
      <w:r w:rsidR="00D66090" w:rsidRPr="00B148BF">
        <w:rPr>
          <w:rFonts w:asciiTheme="minorHAnsi" w:hAnsiTheme="minorHAnsi" w:cstheme="minorHAnsi"/>
        </w:rPr>
        <w:t>may</w:t>
      </w:r>
      <w:r w:rsidR="007E6AE0" w:rsidRPr="00B148BF">
        <w:rPr>
          <w:rFonts w:asciiTheme="minorHAnsi" w:hAnsiTheme="minorHAnsi" w:cstheme="minorHAnsi"/>
        </w:rPr>
        <w:t xml:space="preserve"> be degraded.</w:t>
      </w:r>
      <w:r w:rsidRPr="00B148BF">
        <w:rPr>
          <w:rFonts w:asciiTheme="minorHAnsi" w:hAnsiTheme="minorHAnsi" w:cstheme="minorHAnsi"/>
        </w:rPr>
        <w:t xml:space="preserve"> </w:t>
      </w:r>
      <w:r w:rsidR="00625D49" w:rsidRPr="00B148BF">
        <w:rPr>
          <w:rFonts w:asciiTheme="minorHAnsi" w:hAnsiTheme="minorHAnsi" w:cstheme="minorHAnsi"/>
        </w:rPr>
        <w:t xml:space="preserve">A </w:t>
      </w:r>
      <w:r w:rsidRPr="00B148BF">
        <w:rPr>
          <w:rFonts w:asciiTheme="minorHAnsi" w:hAnsiTheme="minorHAnsi" w:cstheme="minorHAnsi"/>
        </w:rPr>
        <w:t>homogenizer</w:t>
      </w:r>
      <w:r w:rsidR="00625D49" w:rsidRPr="00B148BF">
        <w:rPr>
          <w:rFonts w:asciiTheme="minorHAnsi" w:hAnsiTheme="minorHAnsi" w:cstheme="minorHAnsi"/>
        </w:rPr>
        <w:t xml:space="preserve"> is </w:t>
      </w:r>
      <w:r w:rsidR="00C60332" w:rsidRPr="00B148BF">
        <w:rPr>
          <w:rFonts w:asciiTheme="minorHAnsi" w:hAnsiTheme="minorHAnsi" w:cstheme="minorHAnsi"/>
        </w:rPr>
        <w:t>preferred</w:t>
      </w:r>
      <w:r w:rsidR="00625D49" w:rsidRPr="00B148BF">
        <w:rPr>
          <w:rFonts w:asciiTheme="minorHAnsi" w:hAnsiTheme="minorHAnsi" w:cstheme="minorHAnsi"/>
        </w:rPr>
        <w:t>, but hot phenol RNA purification</w:t>
      </w:r>
      <w:r w:rsidR="00625D49" w:rsidRPr="00D674E5">
        <w:rPr>
          <w:rFonts w:asciiTheme="minorHAnsi" w:hAnsiTheme="minorHAnsi" w:cstheme="minorHAnsi"/>
        </w:rPr>
        <w:fldChar w:fldCharType="begin"/>
      </w:r>
      <w:r w:rsidR="00377AA1" w:rsidRPr="00B148BF">
        <w:rPr>
          <w:rFonts w:asciiTheme="minorHAnsi" w:hAnsiTheme="minorHAnsi" w:cstheme="minorHAnsi"/>
        </w:rPr>
        <w:instrText xml:space="preserve"> ADDIN ZOTERO_ITEM CSL_CITATION {"citationID":"mVmg16dH","properties":{"formattedCitation":"\\super 12\\nosupersub{}","plainCitation":"12","noteIndex":0},"citationItems":[{"id":2170,"uris":["http://zotero.org/users/96640/items/IFC2V7MR"],"uri":["http://zotero.org/users/96640/items/IFC2V7MR"],"itemData":{"id":2170,"type":"article-journal","title":"A rapid and simple method for preparation of RNA from Saccharomyces cerevisiae","container-title":"Nucleic Acids Research","page":"3091 -3092","volume":"18","issue":"10","source":"Highwire 2.0","DOI":"10.1093/nar/18.10.3091","call-number":"0808","author":[{"family":"Schmitt","given":"Mark E."},{"family":"Brown","given":"Timothy A."},{"family":"Trumpower","given":"Bernard L."}],"issued":{"date-parts":[["1990",5,25]]}}}],"schema":"https://github.com/citation-style-language/schema/raw/master/csl-citation.json"} </w:instrText>
      </w:r>
      <w:r w:rsidR="00625D49" w:rsidRPr="00D674E5">
        <w:rPr>
          <w:rFonts w:asciiTheme="minorHAnsi" w:hAnsiTheme="minorHAnsi" w:cstheme="minorHAnsi"/>
        </w:rPr>
        <w:fldChar w:fldCharType="separate"/>
      </w:r>
      <w:r w:rsidR="00377AA1" w:rsidRPr="00D674E5">
        <w:rPr>
          <w:rFonts w:asciiTheme="minorHAnsi" w:hAnsiTheme="minorHAnsi" w:cstheme="minorHAnsi"/>
          <w:vertAlign w:val="superscript"/>
        </w:rPr>
        <w:t>12</w:t>
      </w:r>
      <w:r w:rsidR="00625D49" w:rsidRPr="00D674E5">
        <w:rPr>
          <w:rFonts w:asciiTheme="minorHAnsi" w:hAnsiTheme="minorHAnsi" w:cstheme="minorHAnsi"/>
        </w:rPr>
        <w:fldChar w:fldCharType="end"/>
      </w:r>
      <w:r w:rsidR="00625D49" w:rsidRPr="00D674E5">
        <w:rPr>
          <w:rFonts w:asciiTheme="minorHAnsi" w:hAnsiTheme="minorHAnsi" w:cstheme="minorHAnsi"/>
        </w:rPr>
        <w:t xml:space="preserve"> can be used.</w:t>
      </w:r>
    </w:p>
    <w:p w14:paraId="35B8C848" w14:textId="77777777" w:rsidR="00501272" w:rsidRPr="00B148BF" w:rsidRDefault="00501272" w:rsidP="00501272">
      <w:pPr>
        <w:pStyle w:val="StyleHeading112ptNotBold"/>
        <w:numPr>
          <w:ilvl w:val="0"/>
          <w:numId w:val="0"/>
        </w:numPr>
        <w:spacing w:before="0"/>
        <w:jc w:val="both"/>
        <w:rPr>
          <w:rFonts w:asciiTheme="minorHAnsi" w:hAnsiTheme="minorHAnsi" w:cstheme="minorHAnsi"/>
        </w:rPr>
      </w:pPr>
    </w:p>
    <w:p w14:paraId="237AD722" w14:textId="60CD5505" w:rsidR="008B585C" w:rsidRPr="00D674E5" w:rsidDel="00D464E5" w:rsidRDefault="008B585C" w:rsidP="00625A9D">
      <w:pPr>
        <w:pStyle w:val="StyleHeading112ptNotBold"/>
        <w:numPr>
          <w:ilvl w:val="1"/>
          <w:numId w:val="28"/>
        </w:numPr>
        <w:spacing w:before="0"/>
        <w:jc w:val="both"/>
        <w:rPr>
          <w:del w:id="360" w:author="Author" w:date="2019-04-29T15:11:00Z"/>
          <w:rFonts w:asciiTheme="minorHAnsi" w:hAnsiTheme="minorHAnsi" w:cstheme="minorHAnsi"/>
        </w:rPr>
      </w:pPr>
      <w:bookmarkStart w:id="361" w:name="_Ref454979727"/>
      <w:r w:rsidRPr="00B148BF">
        <w:rPr>
          <w:rFonts w:asciiTheme="minorHAnsi" w:hAnsiTheme="minorHAnsi" w:cstheme="minorHAnsi"/>
          <w:highlight w:val="yellow"/>
        </w:rPr>
        <w:t xml:space="preserve">Place the lysed sample on dry ice </w:t>
      </w:r>
      <w:r w:rsidR="00501272" w:rsidRPr="00B148BF">
        <w:rPr>
          <w:rFonts w:asciiTheme="minorHAnsi" w:hAnsiTheme="minorHAnsi" w:cstheme="minorHAnsi"/>
          <w:highlight w:val="yellow"/>
        </w:rPr>
        <w:t xml:space="preserve">for </w:t>
      </w:r>
      <w:del w:id="362" w:author="Author" w:date="2019-04-29T11:22:00Z">
        <w:r w:rsidRPr="00B148BF" w:rsidDel="00466B4A">
          <w:rPr>
            <w:rFonts w:asciiTheme="minorHAnsi" w:hAnsiTheme="minorHAnsi" w:cstheme="minorHAnsi"/>
            <w:highlight w:val="yellow"/>
          </w:rPr>
          <w:delText>&lt;</w:delText>
        </w:r>
      </w:del>
      <w:r w:rsidRPr="00B148BF">
        <w:rPr>
          <w:rFonts w:asciiTheme="minorHAnsi" w:hAnsiTheme="minorHAnsi" w:cstheme="minorHAnsi"/>
          <w:highlight w:val="yellow"/>
        </w:rPr>
        <w:t xml:space="preserve">5 min, until </w:t>
      </w:r>
      <w:r w:rsidR="00D66090" w:rsidRPr="00B148BF">
        <w:rPr>
          <w:rFonts w:asciiTheme="minorHAnsi" w:hAnsiTheme="minorHAnsi" w:cstheme="minorHAnsi"/>
          <w:highlight w:val="yellow"/>
        </w:rPr>
        <w:t>it</w:t>
      </w:r>
      <w:r w:rsidRPr="00B148BF">
        <w:rPr>
          <w:rFonts w:asciiTheme="minorHAnsi" w:hAnsiTheme="minorHAnsi" w:cstheme="minorHAnsi"/>
          <w:highlight w:val="yellow"/>
        </w:rPr>
        <w:t xml:space="preserve"> solidifies</w:t>
      </w:r>
      <w:r w:rsidR="00320802" w:rsidRPr="00B148BF">
        <w:rPr>
          <w:rFonts w:asciiTheme="minorHAnsi" w:hAnsiTheme="minorHAnsi" w:cstheme="minorHAnsi"/>
        </w:rPr>
        <w:t xml:space="preserve">, </w:t>
      </w:r>
      <w:del w:id="363" w:author="Author" w:date="2019-04-23T14:21:00Z">
        <w:r w:rsidR="00320802" w:rsidRPr="00B148BF" w:rsidDel="005753E1">
          <w:rPr>
            <w:rFonts w:asciiTheme="minorHAnsi" w:hAnsiTheme="minorHAnsi" w:cstheme="minorHAnsi"/>
          </w:rPr>
          <w:delText>which</w:delText>
        </w:r>
        <w:r w:rsidR="00D66090" w:rsidRPr="00B148BF" w:rsidDel="005753E1">
          <w:rPr>
            <w:rFonts w:asciiTheme="minorHAnsi" w:hAnsiTheme="minorHAnsi" w:cstheme="minorHAnsi"/>
          </w:rPr>
          <w:delText xml:space="preserve"> </w:delText>
        </w:r>
      </w:del>
      <w:ins w:id="364" w:author="Author" w:date="2019-04-23T14:21:00Z">
        <w:r w:rsidR="005753E1" w:rsidRPr="00B148BF">
          <w:rPr>
            <w:rFonts w:asciiTheme="minorHAnsi" w:hAnsiTheme="minorHAnsi" w:cstheme="minorHAnsi"/>
          </w:rPr>
          <w:t xml:space="preserve">this </w:t>
        </w:r>
      </w:ins>
      <w:r w:rsidRPr="00B148BF">
        <w:rPr>
          <w:rFonts w:asciiTheme="minorHAnsi" w:hAnsiTheme="minorHAnsi" w:cstheme="minorHAnsi"/>
        </w:rPr>
        <w:t>reduces genomic DNA carry over into the RNA.</w:t>
      </w:r>
      <w:bookmarkEnd w:id="361"/>
      <w:r w:rsidR="00C67154" w:rsidRPr="00B148BF">
        <w:rPr>
          <w:rFonts w:asciiTheme="minorHAnsi" w:hAnsiTheme="minorHAnsi" w:cstheme="minorHAnsi"/>
        </w:rPr>
        <w:t xml:space="preserve"> </w:t>
      </w:r>
      <w:r w:rsidR="00445A4F" w:rsidRPr="00B148BF">
        <w:rPr>
          <w:rFonts w:asciiTheme="minorHAnsi" w:hAnsiTheme="minorHAnsi" w:cstheme="minorHAnsi"/>
        </w:rPr>
        <w:t>Do not freeze for too long</w:t>
      </w:r>
      <w:r w:rsidR="00195802" w:rsidRPr="00B148BF">
        <w:rPr>
          <w:rFonts w:asciiTheme="minorHAnsi" w:hAnsiTheme="minorHAnsi" w:cstheme="minorHAnsi"/>
        </w:rPr>
        <w:t xml:space="preserve"> as the sample will not thaw</w:t>
      </w:r>
      <w:del w:id="365" w:author="Author" w:date="2019-04-29T15:12:00Z">
        <w:r w:rsidR="00195802" w:rsidRPr="00B148BF" w:rsidDel="00D464E5">
          <w:rPr>
            <w:rFonts w:asciiTheme="minorHAnsi" w:hAnsiTheme="minorHAnsi" w:cstheme="minorHAnsi"/>
          </w:rPr>
          <w:delText xml:space="preserve"> during the spin</w:delText>
        </w:r>
        <w:r w:rsidR="00445A4F" w:rsidRPr="00B148BF" w:rsidDel="00D464E5">
          <w:rPr>
            <w:rFonts w:asciiTheme="minorHAnsi" w:hAnsiTheme="minorHAnsi" w:cstheme="minorHAnsi"/>
          </w:rPr>
          <w:delText xml:space="preserve"> (step </w:delText>
        </w:r>
        <w:r w:rsidR="002133C9" w:rsidRPr="00B148BF" w:rsidDel="00D464E5">
          <w:rPr>
            <w:rFonts w:asciiTheme="minorHAnsi" w:hAnsiTheme="minorHAnsi" w:cstheme="minorHAnsi"/>
          </w:rPr>
          <w:delText>2.10</w:delText>
        </w:r>
      </w:del>
      <w:ins w:id="366" w:author="Author" w:date="2019-04-29T11:19:00Z">
        <w:del w:id="367" w:author="Author" w:date="2019-04-29T15:12:00Z">
          <w:r w:rsidR="00CF2527" w:rsidRPr="00D674E5" w:rsidDel="00D464E5">
            <w:rPr>
              <w:rFonts w:cstheme="minorHAnsi"/>
            </w:rPr>
            <w:fldChar w:fldCharType="begin"/>
          </w:r>
          <w:r w:rsidR="00CF2527" w:rsidRPr="00B148BF" w:rsidDel="00D464E5">
            <w:rPr>
              <w:rFonts w:asciiTheme="minorHAnsi" w:hAnsiTheme="minorHAnsi" w:cstheme="minorHAnsi"/>
            </w:rPr>
            <w:delInstrText xml:space="preserve"> REF _Ref454979749 \r \h </w:delInstrText>
          </w:r>
        </w:del>
      </w:ins>
      <w:del w:id="368" w:author="Author" w:date="2019-04-29T15:12:00Z">
        <w:r w:rsidR="00D674E5" w:rsidRPr="00B148BF" w:rsidDel="00D464E5">
          <w:rPr>
            <w:rFonts w:asciiTheme="minorHAnsi" w:hAnsiTheme="minorHAnsi" w:cstheme="minorHAnsi"/>
          </w:rPr>
          <w:delInstrText xml:space="preserve"> \* MERGEFORMAT </w:delInstrText>
        </w:r>
        <w:r w:rsidR="00CF2527" w:rsidRPr="00D674E5" w:rsidDel="00D464E5">
          <w:rPr>
            <w:rFonts w:cstheme="minorHAnsi"/>
          </w:rPr>
        </w:r>
        <w:r w:rsidR="00CF2527" w:rsidRPr="00D674E5" w:rsidDel="00D464E5">
          <w:rPr>
            <w:rFonts w:cstheme="minorHAnsi"/>
          </w:rPr>
          <w:fldChar w:fldCharType="separate"/>
        </w:r>
      </w:del>
      <w:ins w:id="369" w:author="Author" w:date="2019-04-29T11:19:00Z">
        <w:del w:id="370" w:author="Author" w:date="2019-04-29T15:12:00Z">
          <w:r w:rsidR="00CF2527" w:rsidRPr="00D674E5" w:rsidDel="00D464E5">
            <w:rPr>
              <w:rFonts w:asciiTheme="minorHAnsi" w:hAnsiTheme="minorHAnsi" w:cstheme="minorHAnsi"/>
            </w:rPr>
            <w:delText>2.9</w:delText>
          </w:r>
          <w:r w:rsidR="00CF2527" w:rsidRPr="00D674E5" w:rsidDel="00D464E5">
            <w:rPr>
              <w:rFonts w:cstheme="minorHAnsi"/>
            </w:rPr>
            <w:fldChar w:fldCharType="end"/>
          </w:r>
        </w:del>
      </w:ins>
      <w:del w:id="371" w:author="Author" w:date="2019-04-29T15:12:00Z">
        <w:r w:rsidR="002133C9" w:rsidRPr="00D674E5" w:rsidDel="00D464E5">
          <w:rPr>
            <w:rFonts w:asciiTheme="minorHAnsi" w:hAnsiTheme="minorHAnsi" w:cstheme="minorHAnsi"/>
          </w:rPr>
          <w:delText>)</w:delText>
        </w:r>
      </w:del>
      <w:ins w:id="372" w:author="Author" w:date="2019-04-29T15:12:00Z">
        <w:r w:rsidR="00D464E5">
          <w:rPr>
            <w:rFonts w:asciiTheme="minorHAnsi" w:hAnsiTheme="minorHAnsi" w:cstheme="minorHAnsi"/>
          </w:rPr>
          <w:t>.</w:t>
        </w:r>
      </w:ins>
      <w:del w:id="373" w:author="Author" w:date="2019-04-29T15:12:00Z">
        <w:r w:rsidR="00B36549" w:rsidRPr="00D674E5" w:rsidDel="00D464E5">
          <w:rPr>
            <w:rFonts w:asciiTheme="minorHAnsi" w:hAnsiTheme="minorHAnsi" w:cstheme="minorHAnsi"/>
          </w:rPr>
          <w:delText>.</w:delText>
        </w:r>
      </w:del>
      <w:ins w:id="374" w:author="Author" w:date="2019-04-29T15:11:00Z">
        <w:r w:rsidR="00D464E5">
          <w:rPr>
            <w:rFonts w:asciiTheme="minorHAnsi" w:hAnsiTheme="minorHAnsi" w:cstheme="minorHAnsi"/>
          </w:rPr>
          <w:t xml:space="preserve">  </w:t>
        </w:r>
      </w:ins>
    </w:p>
    <w:p w14:paraId="2939E4E8" w14:textId="1B9CF539" w:rsidR="007772D1" w:rsidRPr="00D464E5" w:rsidDel="00D464E5" w:rsidRDefault="007772D1">
      <w:pPr>
        <w:pStyle w:val="StyleHeading112ptNotBold"/>
        <w:numPr>
          <w:ilvl w:val="0"/>
          <w:numId w:val="0"/>
        </w:numPr>
        <w:spacing w:before="0"/>
        <w:jc w:val="both"/>
        <w:rPr>
          <w:del w:id="375" w:author="Author" w:date="2019-04-29T15:11:00Z"/>
          <w:rFonts w:asciiTheme="minorHAnsi" w:hAnsiTheme="minorHAnsi" w:cstheme="minorHAnsi"/>
        </w:rPr>
      </w:pPr>
    </w:p>
    <w:p w14:paraId="0908F944" w14:textId="77777777" w:rsidR="00520395" w:rsidRPr="00B148BF" w:rsidRDefault="002F6FE5" w:rsidP="00D464E5">
      <w:pPr>
        <w:pStyle w:val="StyleHeading112ptNotBold"/>
        <w:numPr>
          <w:ilvl w:val="1"/>
          <w:numId w:val="28"/>
        </w:numPr>
        <w:spacing w:before="0"/>
        <w:jc w:val="both"/>
        <w:rPr>
          <w:rFonts w:asciiTheme="minorHAnsi" w:hAnsiTheme="minorHAnsi" w:cstheme="minorHAnsi"/>
        </w:rPr>
      </w:pPr>
      <w:bookmarkStart w:id="376" w:name="_Ref454979749"/>
      <w:r w:rsidRPr="00B148BF">
        <w:rPr>
          <w:rFonts w:asciiTheme="minorHAnsi" w:hAnsiTheme="minorHAnsi" w:cstheme="minorHAnsi"/>
          <w:highlight w:val="yellow"/>
        </w:rPr>
        <w:t>Spin 5 min in microfuge</w:t>
      </w:r>
      <w:r w:rsidR="00ED5C4D" w:rsidRPr="00B148BF">
        <w:rPr>
          <w:rFonts w:asciiTheme="minorHAnsi" w:hAnsiTheme="minorHAnsi" w:cstheme="minorHAnsi"/>
          <w:highlight w:val="yellow"/>
        </w:rPr>
        <w:t xml:space="preserve"> </w:t>
      </w:r>
      <w:r w:rsidR="00520395" w:rsidRPr="00B148BF">
        <w:rPr>
          <w:rFonts w:asciiTheme="minorHAnsi" w:hAnsiTheme="minorHAnsi" w:cstheme="minorHAnsi"/>
          <w:highlight w:val="yellow"/>
        </w:rPr>
        <w:t xml:space="preserve">at </w:t>
      </w:r>
      <w:r w:rsidR="00ED5C4D" w:rsidRPr="00B148BF">
        <w:rPr>
          <w:rFonts w:asciiTheme="minorHAnsi" w:hAnsiTheme="minorHAnsi" w:cstheme="minorHAnsi"/>
          <w:highlight w:val="yellow"/>
        </w:rPr>
        <w:t>&gt;1</w:t>
      </w:r>
      <w:r w:rsidR="00C74E67" w:rsidRPr="00B148BF">
        <w:rPr>
          <w:rFonts w:asciiTheme="minorHAnsi" w:hAnsiTheme="minorHAnsi" w:cstheme="minorHAnsi"/>
          <w:highlight w:val="yellow"/>
        </w:rPr>
        <w:t>3</w:t>
      </w:r>
      <w:r w:rsidR="00ED5C4D" w:rsidRPr="00B148BF">
        <w:rPr>
          <w:rFonts w:asciiTheme="minorHAnsi" w:hAnsiTheme="minorHAnsi" w:cstheme="minorHAnsi"/>
          <w:highlight w:val="yellow"/>
        </w:rPr>
        <w:t>,000</w:t>
      </w:r>
      <w:r w:rsidR="00DA2A55" w:rsidRPr="00B148BF">
        <w:rPr>
          <w:rFonts w:asciiTheme="minorHAnsi" w:hAnsiTheme="minorHAnsi" w:cstheme="minorHAnsi"/>
          <w:highlight w:val="yellow"/>
        </w:rPr>
        <w:t xml:space="preserve"> </w:t>
      </w:r>
      <w:r w:rsidR="00520395" w:rsidRPr="00B148BF">
        <w:rPr>
          <w:rFonts w:asciiTheme="minorHAnsi" w:hAnsiTheme="minorHAnsi" w:cstheme="minorHAnsi"/>
          <w:highlight w:val="yellow"/>
        </w:rPr>
        <w:t xml:space="preserve">x </w:t>
      </w:r>
      <w:r w:rsidR="00ED5C4D" w:rsidRPr="00B148BF">
        <w:rPr>
          <w:rFonts w:asciiTheme="minorHAnsi" w:hAnsiTheme="minorHAnsi" w:cstheme="minorHAnsi"/>
          <w:i/>
          <w:highlight w:val="yellow"/>
        </w:rPr>
        <w:t>g</w:t>
      </w:r>
      <w:r w:rsidRPr="00B148BF">
        <w:rPr>
          <w:rFonts w:asciiTheme="minorHAnsi" w:hAnsiTheme="minorHAnsi" w:cstheme="minorHAnsi"/>
        </w:rPr>
        <w:t xml:space="preserve"> </w:t>
      </w:r>
      <w:r w:rsidRPr="00B148BF">
        <w:rPr>
          <w:rFonts w:asciiTheme="minorHAnsi" w:hAnsiTheme="minorHAnsi" w:cstheme="minorHAnsi"/>
          <w:highlight w:val="yellow"/>
        </w:rPr>
        <w:t>at room temperature;</w:t>
      </w:r>
      <w:r w:rsidRPr="00B148BF">
        <w:rPr>
          <w:rFonts w:asciiTheme="minorHAnsi" w:hAnsiTheme="minorHAnsi" w:cstheme="minorHAnsi"/>
        </w:rPr>
        <w:t xml:space="preserve"> do not be tempted to do this at 4</w:t>
      </w:r>
      <w:r w:rsidR="00C67154" w:rsidRPr="00B148BF">
        <w:rPr>
          <w:rFonts w:asciiTheme="minorHAnsi" w:hAnsiTheme="minorHAnsi" w:cstheme="minorHAnsi"/>
        </w:rPr>
        <w:t xml:space="preserve"> °C</w:t>
      </w:r>
      <w:r w:rsidRPr="00B148BF">
        <w:rPr>
          <w:rFonts w:asciiTheme="minorHAnsi" w:hAnsiTheme="minorHAnsi" w:cstheme="minorHAnsi"/>
        </w:rPr>
        <w:t xml:space="preserve">, as the sample/phenol </w:t>
      </w:r>
      <w:r w:rsidR="000E58F4" w:rsidRPr="00B148BF">
        <w:rPr>
          <w:rFonts w:asciiTheme="minorHAnsi" w:hAnsiTheme="minorHAnsi" w:cstheme="minorHAnsi"/>
        </w:rPr>
        <w:t xml:space="preserve">mix </w:t>
      </w:r>
      <w:r w:rsidRPr="00B148BF">
        <w:rPr>
          <w:rFonts w:asciiTheme="minorHAnsi" w:hAnsiTheme="minorHAnsi" w:cstheme="minorHAnsi"/>
        </w:rPr>
        <w:t>will remain solid throughout the spin</w:t>
      </w:r>
      <w:r w:rsidR="004023C4" w:rsidRPr="00B148BF">
        <w:rPr>
          <w:rFonts w:asciiTheme="minorHAnsi" w:hAnsiTheme="minorHAnsi" w:cstheme="minorHAnsi"/>
        </w:rPr>
        <w:t xml:space="preserve"> if performed at low temperature</w:t>
      </w:r>
      <w:r w:rsidRPr="00B148BF">
        <w:rPr>
          <w:rFonts w:asciiTheme="minorHAnsi" w:hAnsiTheme="minorHAnsi" w:cstheme="minorHAnsi"/>
        </w:rPr>
        <w:t>.</w:t>
      </w:r>
      <w:bookmarkEnd w:id="376"/>
    </w:p>
    <w:p w14:paraId="6944FF8A" w14:textId="3E4223A1" w:rsidR="002F6FE5" w:rsidRPr="00B148BF" w:rsidRDefault="00195802" w:rsidP="00520395">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br/>
        <w:t xml:space="preserve">NOTE: </w:t>
      </w:r>
      <w:r w:rsidR="00520395" w:rsidRPr="00B148BF">
        <w:rPr>
          <w:rFonts w:asciiTheme="minorHAnsi" w:hAnsiTheme="minorHAnsi" w:cstheme="minorHAnsi"/>
        </w:rPr>
        <w:t>I</w:t>
      </w:r>
      <w:r w:rsidRPr="00B148BF">
        <w:rPr>
          <w:rFonts w:asciiTheme="minorHAnsi" w:hAnsiTheme="minorHAnsi" w:cstheme="minorHAnsi"/>
        </w:rPr>
        <w:t>f the sample is still froze</w:t>
      </w:r>
      <w:r w:rsidR="00592F9E" w:rsidRPr="00B148BF">
        <w:rPr>
          <w:rFonts w:asciiTheme="minorHAnsi" w:hAnsiTheme="minorHAnsi" w:cstheme="minorHAnsi"/>
        </w:rPr>
        <w:t xml:space="preserve">n </w:t>
      </w:r>
      <w:r w:rsidRPr="00B148BF">
        <w:rPr>
          <w:rFonts w:asciiTheme="minorHAnsi" w:hAnsiTheme="minorHAnsi" w:cstheme="minorHAnsi"/>
        </w:rPr>
        <w:t>at the end of the spin</w:t>
      </w:r>
      <w:r w:rsidR="00592F9E" w:rsidRPr="00B148BF">
        <w:rPr>
          <w:rFonts w:asciiTheme="minorHAnsi" w:hAnsiTheme="minorHAnsi" w:cstheme="minorHAnsi"/>
        </w:rPr>
        <w:t>,</w:t>
      </w:r>
      <w:r w:rsidRPr="00B148BF">
        <w:rPr>
          <w:rFonts w:asciiTheme="minorHAnsi" w:hAnsiTheme="minorHAnsi" w:cstheme="minorHAnsi"/>
        </w:rPr>
        <w:t xml:space="preserve"> re-spin for another 5 min until the sample has completely thawed</w:t>
      </w:r>
      <w:r w:rsidR="00B04F10" w:rsidRPr="00B148BF">
        <w:rPr>
          <w:rFonts w:asciiTheme="minorHAnsi" w:hAnsiTheme="minorHAnsi" w:cstheme="minorHAnsi"/>
        </w:rPr>
        <w:t>.</w:t>
      </w:r>
    </w:p>
    <w:p w14:paraId="0A5DB693" w14:textId="77777777" w:rsidR="00B04F10" w:rsidRPr="00B148BF" w:rsidRDefault="00B04F10" w:rsidP="00520395">
      <w:pPr>
        <w:pStyle w:val="StyleHeading112ptNotBold"/>
        <w:numPr>
          <w:ilvl w:val="0"/>
          <w:numId w:val="0"/>
        </w:numPr>
        <w:spacing w:before="0"/>
        <w:jc w:val="both"/>
        <w:rPr>
          <w:rFonts w:asciiTheme="minorHAnsi" w:hAnsiTheme="minorHAnsi" w:cstheme="minorHAnsi"/>
        </w:rPr>
      </w:pPr>
    </w:p>
    <w:p w14:paraId="170C407B" w14:textId="78E350AC" w:rsidR="002F6FE5" w:rsidRPr="00B148BF" w:rsidRDefault="00D14E41" w:rsidP="00625A9D">
      <w:pPr>
        <w:pStyle w:val="StyleHeading112ptNotBold"/>
        <w:numPr>
          <w:ilvl w:val="1"/>
          <w:numId w:val="28"/>
        </w:numPr>
        <w:spacing w:before="0"/>
        <w:jc w:val="both"/>
        <w:rPr>
          <w:rFonts w:asciiTheme="minorHAnsi" w:hAnsiTheme="minorHAnsi" w:cstheme="minorHAnsi"/>
        </w:rPr>
      </w:pPr>
      <w:ins w:id="377" w:author="Author" w:date="2019-04-29T11:38:00Z">
        <w:r w:rsidRPr="00B148BF">
          <w:rPr>
            <w:rFonts w:asciiTheme="minorHAnsi" w:hAnsiTheme="minorHAnsi" w:cstheme="minorHAnsi"/>
            <w:highlight w:val="yellow"/>
          </w:rPr>
          <w:t xml:space="preserve">Phenol/Chloroform </w:t>
        </w:r>
      </w:ins>
      <w:ins w:id="378" w:author="Author" w:date="2019-04-29T15:01:00Z">
        <w:r w:rsidR="00F07E40">
          <w:rPr>
            <w:rFonts w:asciiTheme="minorHAnsi" w:hAnsiTheme="minorHAnsi" w:cstheme="minorHAnsi"/>
            <w:highlight w:val="yellow"/>
          </w:rPr>
          <w:t xml:space="preserve">extract then chloroform </w:t>
        </w:r>
      </w:ins>
      <w:ins w:id="379" w:author="Author" w:date="2019-04-29T11:38:00Z">
        <w:r w:rsidRPr="00B148BF">
          <w:rPr>
            <w:rFonts w:asciiTheme="minorHAnsi" w:hAnsiTheme="minorHAnsi" w:cstheme="minorHAnsi"/>
            <w:highlight w:val="yellow"/>
          </w:rPr>
          <w:t xml:space="preserve">extract with an </w:t>
        </w:r>
      </w:ins>
      <w:ins w:id="380" w:author="Author" w:date="2019-04-29T11:39:00Z">
        <w:r w:rsidRPr="00B148BF">
          <w:rPr>
            <w:rFonts w:asciiTheme="minorHAnsi" w:hAnsiTheme="minorHAnsi" w:cstheme="minorHAnsi"/>
            <w:highlight w:val="yellow"/>
          </w:rPr>
          <w:t>equal volume (approximately 600 µL) of phenol:chloroform 5:1</w:t>
        </w:r>
      </w:ins>
      <w:ins w:id="381" w:author="Author" w:date="2019-04-29T15:01:00Z">
        <w:r w:rsidR="00F07E40">
          <w:rPr>
            <w:rFonts w:asciiTheme="minorHAnsi" w:hAnsiTheme="minorHAnsi" w:cstheme="minorHAnsi"/>
          </w:rPr>
          <w:t xml:space="preserve"> </w:t>
        </w:r>
        <w:del w:id="382" w:author="Author" w:date="2019-04-29T15:13:00Z">
          <w:r w:rsidR="00F07E40" w:rsidRPr="00F07E40" w:rsidDel="00DF2E18">
            <w:rPr>
              <w:rFonts w:asciiTheme="minorHAnsi" w:hAnsiTheme="minorHAnsi" w:cstheme="minorHAnsi"/>
              <w:highlight w:val="yellow"/>
              <w:rPrChange w:id="383" w:author="Author" w:date="2019-04-29T15:02:00Z">
                <w:rPr>
                  <w:rFonts w:asciiTheme="minorHAnsi" w:hAnsiTheme="minorHAnsi" w:cstheme="minorHAnsi"/>
                </w:rPr>
              </w:rPrChange>
            </w:rPr>
            <w:delText>or</w:delText>
          </w:r>
        </w:del>
      </w:ins>
      <w:ins w:id="384" w:author="Author" w:date="2019-04-29T15:13:00Z">
        <w:r w:rsidR="00DF2E18">
          <w:rPr>
            <w:rFonts w:asciiTheme="minorHAnsi" w:hAnsiTheme="minorHAnsi" w:cstheme="minorHAnsi"/>
            <w:highlight w:val="yellow"/>
          </w:rPr>
          <w:t>then</w:t>
        </w:r>
      </w:ins>
      <w:ins w:id="385" w:author="Author" w:date="2019-04-29T15:01:00Z">
        <w:r w:rsidR="00F07E40" w:rsidRPr="00F07E40">
          <w:rPr>
            <w:rFonts w:asciiTheme="minorHAnsi" w:hAnsiTheme="minorHAnsi" w:cstheme="minorHAnsi"/>
            <w:highlight w:val="yellow"/>
            <w:rPrChange w:id="386" w:author="Author" w:date="2019-04-29T15:02:00Z">
              <w:rPr>
                <w:rFonts w:asciiTheme="minorHAnsi" w:hAnsiTheme="minorHAnsi" w:cstheme="minorHAnsi"/>
              </w:rPr>
            </w:rPrChange>
          </w:rPr>
          <w:t xml:space="preserve"> chloroform</w:t>
        </w:r>
      </w:ins>
      <w:ins w:id="387" w:author="Author" w:date="2019-04-29T11:42:00Z">
        <w:r w:rsidR="00FA518E" w:rsidRPr="00B148BF">
          <w:rPr>
            <w:rFonts w:asciiTheme="minorHAnsi" w:hAnsiTheme="minorHAnsi" w:cstheme="minorHAnsi"/>
          </w:rPr>
          <w:t xml:space="preserve"> (CAUTION)</w:t>
        </w:r>
      </w:ins>
      <w:ins w:id="388" w:author="Author" w:date="2019-04-29T15:26:00Z">
        <w:r w:rsidR="005C0E10">
          <w:rPr>
            <w:rFonts w:asciiTheme="minorHAnsi" w:hAnsiTheme="minorHAnsi" w:cstheme="minorHAnsi"/>
          </w:rPr>
          <w:t>.</w:t>
        </w:r>
      </w:ins>
      <w:ins w:id="389" w:author="Author" w:date="2019-04-29T11:38:00Z">
        <w:r w:rsidRPr="00B148BF">
          <w:rPr>
            <w:rFonts w:asciiTheme="minorHAnsi" w:hAnsiTheme="minorHAnsi" w:cstheme="minorHAnsi"/>
          </w:rPr>
          <w:t xml:space="preserve"> </w:t>
        </w:r>
      </w:ins>
      <w:r w:rsidR="006B6536" w:rsidRPr="00B148BF">
        <w:rPr>
          <w:rFonts w:asciiTheme="minorHAnsi" w:hAnsiTheme="minorHAnsi" w:cstheme="minorHAnsi"/>
        </w:rPr>
        <w:t>Transfer the top phase to another tube</w:t>
      </w:r>
      <w:del w:id="390" w:author="Author" w:date="2019-04-23T14:22:00Z">
        <w:r w:rsidR="006B6536" w:rsidRPr="00B148BF" w:rsidDel="005753E1">
          <w:rPr>
            <w:rFonts w:asciiTheme="minorHAnsi" w:hAnsiTheme="minorHAnsi" w:cstheme="minorHAnsi"/>
          </w:rPr>
          <w:delText xml:space="preserve"> and</w:delText>
        </w:r>
      </w:del>
      <w:r w:rsidR="006B6536" w:rsidRPr="00B148BF">
        <w:rPr>
          <w:rFonts w:asciiTheme="minorHAnsi" w:hAnsiTheme="minorHAnsi" w:cstheme="minorHAnsi"/>
        </w:rPr>
        <w:t xml:space="preserve"> </w:t>
      </w:r>
      <w:ins w:id="391" w:author="Author" w:date="2019-04-23T14:22:00Z">
        <w:r w:rsidR="005753E1" w:rsidRPr="00B148BF">
          <w:rPr>
            <w:rFonts w:asciiTheme="minorHAnsi" w:hAnsiTheme="minorHAnsi" w:cstheme="minorHAnsi"/>
          </w:rPr>
          <w:t xml:space="preserve"> containing </w:t>
        </w:r>
      </w:ins>
      <w:del w:id="392" w:author="Author" w:date="2019-04-23T14:22:00Z">
        <w:r w:rsidR="006B6536" w:rsidRPr="00B148BF" w:rsidDel="005753E1">
          <w:rPr>
            <w:rFonts w:asciiTheme="minorHAnsi" w:hAnsiTheme="minorHAnsi" w:cstheme="minorHAnsi"/>
          </w:rPr>
          <w:delText>a</w:delText>
        </w:r>
        <w:r w:rsidR="002F6FE5" w:rsidRPr="00B148BF" w:rsidDel="005753E1">
          <w:rPr>
            <w:rFonts w:asciiTheme="minorHAnsi" w:hAnsiTheme="minorHAnsi" w:cstheme="minorHAnsi"/>
          </w:rPr>
          <w:delText>dd</w:delText>
        </w:r>
      </w:del>
      <w:ins w:id="393" w:author="Author" w:date="2019-04-23T14:22:00Z">
        <w:r w:rsidR="005753E1" w:rsidRPr="00B148BF">
          <w:rPr>
            <w:rFonts w:asciiTheme="minorHAnsi" w:hAnsiTheme="minorHAnsi" w:cstheme="minorHAnsi"/>
          </w:rPr>
          <w:t xml:space="preserve"> </w:t>
        </w:r>
      </w:ins>
      <w:ins w:id="394" w:author="Author" w:date="2019-04-29T11:40:00Z">
        <w:r w:rsidR="00AC19DD" w:rsidRPr="00B148BF">
          <w:rPr>
            <w:rFonts w:asciiTheme="minorHAnsi" w:hAnsiTheme="minorHAnsi" w:cstheme="minorHAnsi"/>
          </w:rPr>
          <w:t>phenol:chloroform 5:1</w:t>
        </w:r>
      </w:ins>
      <w:ins w:id="395" w:author="Author" w:date="2019-04-29T15:02:00Z">
        <w:r w:rsidR="00F07E40">
          <w:rPr>
            <w:rFonts w:asciiTheme="minorHAnsi" w:hAnsiTheme="minorHAnsi" w:cstheme="minorHAnsi"/>
          </w:rPr>
          <w:t xml:space="preserve"> or chloroform</w:t>
        </w:r>
      </w:ins>
      <w:ins w:id="396" w:author="Author" w:date="2019-04-23T14:22:00Z">
        <w:del w:id="397" w:author="Author" w:date="2019-04-29T11:40:00Z">
          <w:r w:rsidR="005753E1" w:rsidRPr="00B148BF" w:rsidDel="00AC19DD">
            <w:rPr>
              <w:rFonts w:asciiTheme="minorHAnsi" w:hAnsiTheme="minorHAnsi" w:cstheme="minorHAnsi"/>
            </w:rPr>
            <w:delText>an</w:delText>
          </w:r>
        </w:del>
      </w:ins>
      <w:del w:id="398" w:author="Author" w:date="2019-04-29T11:40:00Z">
        <w:r w:rsidR="002F6FE5" w:rsidRPr="00B148BF" w:rsidDel="00AC19DD">
          <w:rPr>
            <w:rFonts w:asciiTheme="minorHAnsi" w:hAnsiTheme="minorHAnsi" w:cstheme="minorHAnsi"/>
          </w:rPr>
          <w:delText xml:space="preserve"> </w:delText>
        </w:r>
      </w:del>
      <w:del w:id="399" w:author="Author" w:date="2019-04-29T11:39:00Z">
        <w:r w:rsidR="002F6FE5" w:rsidRPr="00B148BF" w:rsidDel="00D14E41">
          <w:rPr>
            <w:rFonts w:asciiTheme="minorHAnsi" w:hAnsiTheme="minorHAnsi" w:cstheme="minorHAnsi"/>
          </w:rPr>
          <w:delText>equal vol</w:delText>
        </w:r>
        <w:r w:rsidR="00B04F10" w:rsidRPr="00B148BF" w:rsidDel="00D14E41">
          <w:rPr>
            <w:rFonts w:asciiTheme="minorHAnsi" w:hAnsiTheme="minorHAnsi" w:cstheme="minorHAnsi"/>
          </w:rPr>
          <w:delText xml:space="preserve">ume </w:delText>
        </w:r>
        <w:r w:rsidR="002F6FE5" w:rsidRPr="00B148BF" w:rsidDel="00D14E41">
          <w:rPr>
            <w:rFonts w:asciiTheme="minorHAnsi" w:hAnsiTheme="minorHAnsi" w:cstheme="minorHAnsi"/>
          </w:rPr>
          <w:delText>(</w:delText>
        </w:r>
        <w:r w:rsidR="00B04F10" w:rsidRPr="00B148BF" w:rsidDel="00D14E41">
          <w:rPr>
            <w:rFonts w:asciiTheme="minorHAnsi" w:hAnsiTheme="minorHAnsi" w:cstheme="minorHAnsi"/>
          </w:rPr>
          <w:delText xml:space="preserve">approximately </w:delText>
        </w:r>
        <w:r w:rsidR="002F6FE5" w:rsidRPr="00B148BF" w:rsidDel="00D14E41">
          <w:rPr>
            <w:rFonts w:asciiTheme="minorHAnsi" w:hAnsiTheme="minorHAnsi" w:cstheme="minorHAnsi"/>
          </w:rPr>
          <w:delText>600</w:delText>
        </w:r>
        <w:r w:rsidR="001C7EF2" w:rsidRPr="00B148BF" w:rsidDel="00D14E41">
          <w:rPr>
            <w:rFonts w:asciiTheme="minorHAnsi" w:hAnsiTheme="minorHAnsi" w:cstheme="minorHAnsi"/>
          </w:rPr>
          <w:delText xml:space="preserve"> µL</w:delText>
        </w:r>
        <w:r w:rsidR="002F6FE5" w:rsidRPr="00B148BF" w:rsidDel="00D14E41">
          <w:rPr>
            <w:rFonts w:asciiTheme="minorHAnsi" w:hAnsiTheme="minorHAnsi" w:cstheme="minorHAnsi"/>
          </w:rPr>
          <w:delText>)</w:delText>
        </w:r>
        <w:r w:rsidR="00B04F10" w:rsidRPr="00B148BF" w:rsidDel="00D14E41">
          <w:rPr>
            <w:rFonts w:asciiTheme="minorHAnsi" w:hAnsiTheme="minorHAnsi" w:cstheme="minorHAnsi"/>
          </w:rPr>
          <w:delText xml:space="preserve"> of</w:delText>
        </w:r>
        <w:r w:rsidR="002F6FE5" w:rsidRPr="00B148BF" w:rsidDel="00D14E41">
          <w:rPr>
            <w:rFonts w:asciiTheme="minorHAnsi" w:hAnsiTheme="minorHAnsi" w:cstheme="minorHAnsi"/>
          </w:rPr>
          <w:delText xml:space="preserve"> phenol:</w:delText>
        </w:r>
        <w:r w:rsidR="001B26F5" w:rsidRPr="00B148BF" w:rsidDel="00D14E41">
          <w:rPr>
            <w:rFonts w:asciiTheme="minorHAnsi" w:hAnsiTheme="minorHAnsi" w:cstheme="minorHAnsi"/>
          </w:rPr>
          <w:delText>chloroform</w:delText>
        </w:r>
        <w:r w:rsidR="002F6FE5" w:rsidRPr="00B148BF" w:rsidDel="00D14E41">
          <w:rPr>
            <w:rFonts w:asciiTheme="minorHAnsi" w:hAnsiTheme="minorHAnsi" w:cstheme="minorHAnsi"/>
          </w:rPr>
          <w:delText xml:space="preserve"> 5:1</w:delText>
        </w:r>
      </w:del>
      <w:del w:id="400" w:author="Author" w:date="2019-04-29T11:44:00Z">
        <w:r w:rsidR="00DA2A55" w:rsidRPr="00B148BF" w:rsidDel="00FA518E">
          <w:rPr>
            <w:rFonts w:asciiTheme="minorHAnsi" w:hAnsiTheme="minorHAnsi" w:cstheme="minorHAnsi"/>
          </w:rPr>
          <w:delText xml:space="preserve"> </w:delText>
        </w:r>
      </w:del>
      <w:del w:id="401" w:author="Author" w:date="2019-04-29T11:43:00Z">
        <w:r w:rsidR="00DA2A55" w:rsidRPr="00B148BF" w:rsidDel="00FA518E">
          <w:rPr>
            <w:rFonts w:asciiTheme="minorHAnsi" w:hAnsiTheme="minorHAnsi" w:cstheme="minorHAnsi"/>
          </w:rPr>
          <w:delText>(</w:delText>
        </w:r>
        <w:commentRangeStart w:id="402"/>
        <w:commentRangeStart w:id="403"/>
        <w:r w:rsidR="00DA2A55" w:rsidRPr="00B148BF" w:rsidDel="00FA518E">
          <w:rPr>
            <w:rFonts w:asciiTheme="minorHAnsi" w:hAnsiTheme="minorHAnsi" w:cstheme="minorHAnsi"/>
          </w:rPr>
          <w:delText>CAUTION</w:delText>
        </w:r>
        <w:commentRangeEnd w:id="402"/>
        <w:r w:rsidR="006E00D5" w:rsidRPr="00B148BF" w:rsidDel="00FA518E">
          <w:rPr>
            <w:rStyle w:val="CommentReference"/>
            <w:rFonts w:asciiTheme="minorHAnsi" w:eastAsiaTheme="minorHAnsi" w:hAnsiTheme="minorHAnsi" w:cstheme="minorHAnsi"/>
            <w:sz w:val="24"/>
            <w:szCs w:val="24"/>
          </w:rPr>
          <w:commentReference w:id="402"/>
        </w:r>
        <w:commentRangeEnd w:id="403"/>
        <w:r w:rsidR="0092687A" w:rsidRPr="00B148BF" w:rsidDel="00FA518E">
          <w:rPr>
            <w:rStyle w:val="CommentReference"/>
            <w:rFonts w:asciiTheme="minorHAnsi" w:eastAsiaTheme="minorHAnsi" w:hAnsiTheme="minorHAnsi" w:cstheme="minorHAnsi"/>
            <w:sz w:val="24"/>
            <w:szCs w:val="24"/>
          </w:rPr>
          <w:commentReference w:id="403"/>
        </w:r>
        <w:r w:rsidR="00DA2A55" w:rsidRPr="00D674E5" w:rsidDel="00FA518E">
          <w:rPr>
            <w:rFonts w:asciiTheme="minorHAnsi" w:hAnsiTheme="minorHAnsi" w:cstheme="minorHAnsi"/>
          </w:rPr>
          <w:delText>)</w:delText>
        </w:r>
      </w:del>
      <w:r w:rsidR="002F6FE5" w:rsidRPr="00D674E5">
        <w:rPr>
          <w:rFonts w:asciiTheme="minorHAnsi" w:hAnsiTheme="minorHAnsi" w:cstheme="minorHAnsi"/>
        </w:rPr>
        <w:t>.</w:t>
      </w:r>
      <w:r w:rsidR="00C67154" w:rsidRPr="00D674E5">
        <w:rPr>
          <w:rFonts w:asciiTheme="minorHAnsi" w:hAnsiTheme="minorHAnsi" w:cstheme="minorHAnsi"/>
        </w:rPr>
        <w:t xml:space="preserve"> </w:t>
      </w:r>
      <w:r w:rsidR="002F6FE5" w:rsidRPr="00D674E5">
        <w:rPr>
          <w:rFonts w:asciiTheme="minorHAnsi" w:hAnsiTheme="minorHAnsi" w:cstheme="minorHAnsi"/>
        </w:rPr>
        <w:t>Vortex, then spin for 5 min in a microfuge at room temperature.</w:t>
      </w:r>
      <w:ins w:id="404" w:author="Author" w:date="2019-04-29T14:59:00Z">
        <w:r w:rsidR="00F07E40">
          <w:rPr>
            <w:rFonts w:asciiTheme="minorHAnsi" w:hAnsiTheme="minorHAnsi" w:cstheme="minorHAnsi"/>
          </w:rPr>
          <w:t xml:space="preserve"> </w:t>
        </w:r>
      </w:ins>
      <w:ins w:id="405" w:author="Author" w:date="2019-04-29T15:00:00Z">
        <w:r w:rsidR="00F07E40" w:rsidRPr="00B148BF">
          <w:rPr>
            <w:rFonts w:asciiTheme="minorHAnsi" w:hAnsiTheme="minorHAnsi" w:cstheme="minorHAnsi"/>
          </w:rPr>
          <w:t>T</w:t>
        </w:r>
        <w:r w:rsidR="00F07E40">
          <w:rPr>
            <w:rFonts w:asciiTheme="minorHAnsi" w:hAnsiTheme="minorHAnsi" w:cstheme="minorHAnsi"/>
          </w:rPr>
          <w:t>hen t</w:t>
        </w:r>
        <w:r w:rsidR="00F07E40" w:rsidRPr="00B148BF">
          <w:rPr>
            <w:rFonts w:asciiTheme="minorHAnsi" w:hAnsiTheme="minorHAnsi" w:cstheme="minorHAnsi"/>
          </w:rPr>
          <w:t>ransfer the top phase to a new 1.5 mL tube</w:t>
        </w:r>
        <w:r w:rsidR="00F07E40" w:rsidRPr="00D674E5">
          <w:rPr>
            <w:rFonts w:asciiTheme="minorHAnsi" w:hAnsiTheme="minorHAnsi" w:cstheme="minorHAnsi"/>
          </w:rPr>
          <w:t>.</w:t>
        </w:r>
      </w:ins>
      <w:ins w:id="406" w:author="Author" w:date="2019-04-23T10:29:00Z">
        <w:r w:rsidR="0092687A" w:rsidRPr="00D674E5">
          <w:rPr>
            <w:rFonts w:asciiTheme="minorHAnsi" w:hAnsiTheme="minorHAnsi" w:cstheme="minorHAnsi"/>
          </w:rPr>
          <w:br/>
          <w:t>NOTE: Phenol is toxic and corrosive by inhalation and contact. Always perform procedures involving phenol in a fum</w:t>
        </w:r>
        <w:r w:rsidR="0092687A" w:rsidRPr="00B148BF">
          <w:rPr>
            <w:rFonts w:asciiTheme="minorHAnsi" w:hAnsiTheme="minorHAnsi" w:cstheme="minorHAnsi"/>
          </w:rPr>
          <w:t xml:space="preserve">e hood and </w:t>
        </w:r>
      </w:ins>
      <w:ins w:id="407" w:author="Author" w:date="2019-04-23T10:47:00Z">
        <w:r w:rsidR="000A40F6" w:rsidRPr="00B148BF">
          <w:rPr>
            <w:rFonts w:asciiTheme="minorHAnsi" w:hAnsiTheme="minorHAnsi" w:cstheme="minorHAnsi"/>
          </w:rPr>
          <w:t>wear</w:t>
        </w:r>
      </w:ins>
      <w:ins w:id="408" w:author="Author" w:date="2019-04-23T10:29:00Z">
        <w:r w:rsidR="0092687A" w:rsidRPr="00B148BF">
          <w:rPr>
            <w:rFonts w:asciiTheme="minorHAnsi" w:hAnsiTheme="minorHAnsi" w:cstheme="minorHAnsi"/>
          </w:rPr>
          <w:t xml:space="preserve"> two pairs of gloves. </w:t>
        </w:r>
        <w:r w:rsidR="0092687A" w:rsidRPr="00B148BF">
          <w:rPr>
            <w:rFonts w:asciiTheme="minorHAnsi" w:hAnsiTheme="minorHAnsi" w:cstheme="minorHAnsi"/>
          </w:rPr>
          <w:br/>
          <w:t xml:space="preserve">NOTE: Chloroform is toxic by inhalation and contact. Always perform procedures involving chloroform in a fume hood and </w:t>
        </w:r>
      </w:ins>
      <w:ins w:id="409" w:author="Author" w:date="2019-04-23T10:48:00Z">
        <w:r w:rsidR="000A40F6" w:rsidRPr="00B148BF">
          <w:rPr>
            <w:rFonts w:asciiTheme="minorHAnsi" w:hAnsiTheme="minorHAnsi" w:cstheme="minorHAnsi"/>
          </w:rPr>
          <w:t>wear</w:t>
        </w:r>
      </w:ins>
      <w:ins w:id="410" w:author="Author" w:date="2019-04-23T10:29:00Z">
        <w:r w:rsidR="0092687A" w:rsidRPr="00B148BF">
          <w:rPr>
            <w:rFonts w:asciiTheme="minorHAnsi" w:hAnsiTheme="minorHAnsi" w:cstheme="minorHAnsi"/>
          </w:rPr>
          <w:t xml:space="preserve"> two pairs of gloves. </w:t>
        </w:r>
      </w:ins>
    </w:p>
    <w:p w14:paraId="0AFC8E0E" w14:textId="77777777" w:rsidR="00EC5527" w:rsidRPr="00B148BF" w:rsidDel="00F07E40" w:rsidRDefault="00EC5527" w:rsidP="00EC5527">
      <w:pPr>
        <w:pStyle w:val="StyleHeading112ptNotBold"/>
        <w:numPr>
          <w:ilvl w:val="0"/>
          <w:numId w:val="0"/>
        </w:numPr>
        <w:spacing w:before="0"/>
        <w:jc w:val="both"/>
        <w:rPr>
          <w:del w:id="411" w:author="Author" w:date="2019-04-29T15:00:00Z"/>
          <w:rFonts w:asciiTheme="minorHAnsi" w:hAnsiTheme="minorHAnsi" w:cstheme="minorHAnsi"/>
        </w:rPr>
      </w:pPr>
    </w:p>
    <w:p w14:paraId="4C125F03" w14:textId="73F9C820" w:rsidR="00B918D4" w:rsidRPr="00B148BF" w:rsidDel="00F07E40" w:rsidRDefault="00AC19DD" w:rsidP="00625A9D">
      <w:pPr>
        <w:pStyle w:val="StyleHeading112ptNotBold"/>
        <w:numPr>
          <w:ilvl w:val="1"/>
          <w:numId w:val="28"/>
        </w:numPr>
        <w:spacing w:before="0"/>
        <w:jc w:val="both"/>
        <w:rPr>
          <w:del w:id="412" w:author="Author" w:date="2019-04-29T15:00:00Z"/>
          <w:rFonts w:asciiTheme="minorHAnsi" w:hAnsiTheme="minorHAnsi" w:cstheme="minorHAnsi"/>
        </w:rPr>
      </w:pPr>
      <w:ins w:id="413" w:author="Author" w:date="2019-04-29T11:41:00Z">
        <w:del w:id="414" w:author="Author" w:date="2019-04-29T14:59:00Z">
          <w:r w:rsidRPr="00B148BF" w:rsidDel="00F07E40">
            <w:rPr>
              <w:rFonts w:asciiTheme="minorHAnsi" w:hAnsiTheme="minorHAnsi" w:cstheme="minorHAnsi"/>
              <w:highlight w:val="yellow"/>
            </w:rPr>
            <w:delText xml:space="preserve">Chloroform extract with an equal volume </w:delText>
          </w:r>
        </w:del>
      </w:ins>
      <w:ins w:id="415" w:author="Author" w:date="2019-04-29T11:42:00Z">
        <w:del w:id="416" w:author="Author" w:date="2019-04-29T14:59:00Z">
          <w:r w:rsidRPr="00B148BF" w:rsidDel="00F07E40">
            <w:rPr>
              <w:rFonts w:asciiTheme="minorHAnsi" w:hAnsiTheme="minorHAnsi" w:cstheme="minorHAnsi"/>
              <w:highlight w:val="yellow"/>
            </w:rPr>
            <w:delText>(approximately 600 µL) of chloroform</w:delText>
          </w:r>
        </w:del>
      </w:ins>
      <w:ins w:id="417" w:author="Author" w:date="2019-04-29T11:41:00Z">
        <w:del w:id="418" w:author="Author" w:date="2019-04-29T15:00:00Z">
          <w:r w:rsidRPr="00B148BF" w:rsidDel="00F07E40">
            <w:rPr>
              <w:rFonts w:asciiTheme="minorHAnsi" w:hAnsiTheme="minorHAnsi" w:cstheme="minorHAnsi"/>
            </w:rPr>
            <w:delText xml:space="preserve"> </w:delText>
          </w:r>
        </w:del>
      </w:ins>
      <w:ins w:id="419" w:author="Author" w:date="2019-04-29T11:42:00Z">
        <w:del w:id="420" w:author="Author" w:date="2019-04-29T15:00:00Z">
          <w:r w:rsidRPr="00B148BF" w:rsidDel="00F07E40">
            <w:rPr>
              <w:rFonts w:asciiTheme="minorHAnsi" w:hAnsiTheme="minorHAnsi" w:cstheme="minorHAnsi"/>
            </w:rPr>
            <w:delText>(CAUTION)</w:delText>
          </w:r>
        </w:del>
      </w:ins>
      <w:ins w:id="421" w:author="Author" w:date="2019-04-29T11:41:00Z">
        <w:del w:id="422" w:author="Author" w:date="2019-04-29T15:00:00Z">
          <w:r w:rsidRPr="00B148BF" w:rsidDel="00F07E40">
            <w:rPr>
              <w:rFonts w:asciiTheme="minorHAnsi" w:hAnsiTheme="minorHAnsi" w:cstheme="minorHAnsi"/>
            </w:rPr>
            <w:delText xml:space="preserve">. </w:delText>
          </w:r>
        </w:del>
      </w:ins>
      <w:del w:id="423" w:author="Author" w:date="2019-04-29T15:00:00Z">
        <w:r w:rsidR="002F6FE5" w:rsidRPr="00B148BF" w:rsidDel="00F07E40">
          <w:rPr>
            <w:rFonts w:asciiTheme="minorHAnsi" w:hAnsiTheme="minorHAnsi" w:cstheme="minorHAnsi"/>
          </w:rPr>
          <w:delText>Take top phase</w:delText>
        </w:r>
      </w:del>
      <w:ins w:id="424" w:author="Author" w:date="2019-04-23T14:23:00Z">
        <w:del w:id="425" w:author="Author" w:date="2019-04-29T15:00:00Z">
          <w:r w:rsidR="005753E1" w:rsidRPr="00B148BF" w:rsidDel="00F07E40">
            <w:rPr>
              <w:rFonts w:asciiTheme="minorHAnsi" w:hAnsiTheme="minorHAnsi" w:cstheme="minorHAnsi"/>
            </w:rPr>
            <w:delText xml:space="preserve"> to another tube </w:delText>
          </w:r>
        </w:del>
      </w:ins>
      <w:del w:id="426" w:author="Author" w:date="2019-04-29T15:00:00Z">
        <w:r w:rsidR="002F6FE5" w:rsidRPr="00B148BF" w:rsidDel="00F07E40">
          <w:rPr>
            <w:rFonts w:asciiTheme="minorHAnsi" w:hAnsiTheme="minorHAnsi" w:cstheme="minorHAnsi"/>
          </w:rPr>
          <w:delText>. Add</w:delText>
        </w:r>
      </w:del>
      <w:ins w:id="427" w:author="Author" w:date="2019-04-23T14:23:00Z">
        <w:del w:id="428" w:author="Author" w:date="2019-04-29T15:00:00Z">
          <w:r w:rsidR="005753E1" w:rsidRPr="00B148BF" w:rsidDel="00F07E40">
            <w:rPr>
              <w:rFonts w:asciiTheme="minorHAnsi" w:hAnsiTheme="minorHAnsi" w:cstheme="minorHAnsi"/>
            </w:rPr>
            <w:delText>containing an</w:delText>
          </w:r>
        </w:del>
      </w:ins>
      <w:del w:id="429" w:author="Author" w:date="2019-04-29T15:00:00Z">
        <w:r w:rsidR="002F6FE5" w:rsidRPr="00B148BF" w:rsidDel="00F07E40">
          <w:rPr>
            <w:rFonts w:asciiTheme="minorHAnsi" w:hAnsiTheme="minorHAnsi" w:cstheme="minorHAnsi"/>
          </w:rPr>
          <w:delText xml:space="preserve"> equal vol</w:delText>
        </w:r>
        <w:r w:rsidR="00EC5527" w:rsidRPr="00B148BF" w:rsidDel="00F07E40">
          <w:rPr>
            <w:rFonts w:asciiTheme="minorHAnsi" w:hAnsiTheme="minorHAnsi" w:cstheme="minorHAnsi"/>
          </w:rPr>
          <w:delText>ume</w:delText>
        </w:r>
        <w:r w:rsidR="002F6FE5" w:rsidRPr="00B148BF" w:rsidDel="00F07E40">
          <w:rPr>
            <w:rFonts w:asciiTheme="minorHAnsi" w:hAnsiTheme="minorHAnsi" w:cstheme="minorHAnsi"/>
          </w:rPr>
          <w:delText xml:space="preserve"> (</w:delText>
        </w:r>
        <w:r w:rsidR="00EC5527" w:rsidRPr="00B148BF" w:rsidDel="00F07E40">
          <w:rPr>
            <w:rFonts w:asciiTheme="minorHAnsi" w:hAnsiTheme="minorHAnsi" w:cstheme="minorHAnsi"/>
          </w:rPr>
          <w:delText xml:space="preserve">approximately </w:delText>
        </w:r>
        <w:r w:rsidR="002F6FE5" w:rsidRPr="00B148BF" w:rsidDel="00F07E40">
          <w:rPr>
            <w:rFonts w:asciiTheme="minorHAnsi" w:hAnsiTheme="minorHAnsi" w:cstheme="minorHAnsi"/>
          </w:rPr>
          <w:delText>600</w:delText>
        </w:r>
        <w:r w:rsidR="001C7EF2" w:rsidRPr="00B148BF" w:rsidDel="00F07E40">
          <w:rPr>
            <w:rFonts w:asciiTheme="minorHAnsi" w:hAnsiTheme="minorHAnsi" w:cstheme="minorHAnsi"/>
          </w:rPr>
          <w:delText xml:space="preserve"> µL</w:delText>
        </w:r>
        <w:r w:rsidR="002F6FE5" w:rsidRPr="00B148BF" w:rsidDel="00F07E40">
          <w:rPr>
            <w:rFonts w:asciiTheme="minorHAnsi" w:hAnsiTheme="minorHAnsi" w:cstheme="minorHAnsi"/>
          </w:rPr>
          <w:delText xml:space="preserve">) of </w:delText>
        </w:r>
        <w:r w:rsidR="001B26F5" w:rsidRPr="00B148BF" w:rsidDel="00F07E40">
          <w:rPr>
            <w:rFonts w:asciiTheme="minorHAnsi" w:hAnsiTheme="minorHAnsi" w:cstheme="minorHAnsi"/>
          </w:rPr>
          <w:delText>chloroform</w:delText>
        </w:r>
        <w:r w:rsidR="00DA2A55" w:rsidRPr="00B148BF" w:rsidDel="00F07E40">
          <w:rPr>
            <w:rFonts w:asciiTheme="minorHAnsi" w:hAnsiTheme="minorHAnsi" w:cstheme="minorHAnsi"/>
          </w:rPr>
          <w:delText xml:space="preserve"> (</w:delText>
        </w:r>
        <w:commentRangeStart w:id="430"/>
        <w:commentRangeStart w:id="431"/>
        <w:r w:rsidR="00DA2A55" w:rsidRPr="00B148BF" w:rsidDel="00F07E40">
          <w:rPr>
            <w:rFonts w:asciiTheme="minorHAnsi" w:hAnsiTheme="minorHAnsi" w:cstheme="minorHAnsi"/>
          </w:rPr>
          <w:delText>CAUTION</w:delText>
        </w:r>
        <w:commentRangeEnd w:id="430"/>
        <w:r w:rsidR="00EC5527" w:rsidRPr="00B148BF" w:rsidDel="00F07E40">
          <w:rPr>
            <w:rStyle w:val="CommentReference"/>
            <w:rFonts w:asciiTheme="minorHAnsi" w:eastAsiaTheme="minorHAnsi" w:hAnsiTheme="minorHAnsi" w:cstheme="minorHAnsi"/>
            <w:sz w:val="24"/>
            <w:szCs w:val="24"/>
          </w:rPr>
          <w:commentReference w:id="430"/>
        </w:r>
        <w:commentRangeEnd w:id="431"/>
        <w:r w:rsidR="0092687A" w:rsidRPr="00B148BF" w:rsidDel="00F07E40">
          <w:rPr>
            <w:rStyle w:val="CommentReference"/>
            <w:rFonts w:asciiTheme="minorHAnsi" w:eastAsiaTheme="minorHAnsi" w:hAnsiTheme="minorHAnsi" w:cstheme="minorHAnsi"/>
            <w:sz w:val="24"/>
            <w:szCs w:val="24"/>
          </w:rPr>
          <w:commentReference w:id="431"/>
        </w:r>
        <w:r w:rsidR="00DA2A55" w:rsidRPr="00D674E5" w:rsidDel="00F07E40">
          <w:rPr>
            <w:rFonts w:asciiTheme="minorHAnsi" w:hAnsiTheme="minorHAnsi" w:cstheme="minorHAnsi"/>
          </w:rPr>
          <w:delText>)</w:delText>
        </w:r>
        <w:r w:rsidR="002F6FE5" w:rsidRPr="00D674E5" w:rsidDel="00F07E40">
          <w:rPr>
            <w:rFonts w:asciiTheme="minorHAnsi" w:hAnsiTheme="minorHAnsi" w:cstheme="minorHAnsi"/>
          </w:rPr>
          <w:delText>. Vortex and spin for 3</w:delText>
        </w:r>
        <w:r w:rsidR="00676DDE" w:rsidRPr="00D674E5" w:rsidDel="00F07E40">
          <w:rPr>
            <w:rFonts w:asciiTheme="minorHAnsi" w:hAnsiTheme="minorHAnsi" w:cstheme="minorHAnsi"/>
          </w:rPr>
          <w:delText>−</w:delText>
        </w:r>
        <w:r w:rsidR="002F6FE5" w:rsidRPr="00D674E5" w:rsidDel="00F07E40">
          <w:rPr>
            <w:rFonts w:asciiTheme="minorHAnsi" w:hAnsiTheme="minorHAnsi" w:cstheme="minorHAnsi"/>
          </w:rPr>
          <w:delText>5 min in a microfuge at room temperature.</w:delText>
        </w:r>
      </w:del>
      <w:ins w:id="432" w:author="Author" w:date="2019-04-23T10:29:00Z">
        <w:del w:id="433" w:author="Author" w:date="2019-04-29T15:00:00Z">
          <w:r w:rsidR="0092687A" w:rsidRPr="00D674E5" w:rsidDel="00F07E40">
            <w:rPr>
              <w:rFonts w:asciiTheme="minorHAnsi" w:hAnsiTheme="minorHAnsi" w:cstheme="minorHAnsi"/>
            </w:rPr>
            <w:br/>
            <w:delText xml:space="preserve">NOTE: Chloroform is toxic by inhalation and contact. Always perform procedures involving chloroform in a fume hood and </w:delText>
          </w:r>
        </w:del>
      </w:ins>
      <w:ins w:id="434" w:author="Author" w:date="2019-04-23T10:48:00Z">
        <w:del w:id="435" w:author="Author" w:date="2019-04-29T15:00:00Z">
          <w:r w:rsidR="000A40F6" w:rsidRPr="00B148BF" w:rsidDel="00F07E40">
            <w:rPr>
              <w:rFonts w:asciiTheme="minorHAnsi" w:hAnsiTheme="minorHAnsi" w:cstheme="minorHAnsi"/>
            </w:rPr>
            <w:delText>wear</w:delText>
          </w:r>
        </w:del>
      </w:ins>
      <w:ins w:id="436" w:author="Author" w:date="2019-04-23T10:29:00Z">
        <w:del w:id="437" w:author="Author" w:date="2019-04-29T15:00:00Z">
          <w:r w:rsidR="0092687A" w:rsidRPr="00B148BF" w:rsidDel="00F07E40">
            <w:rPr>
              <w:rFonts w:asciiTheme="minorHAnsi" w:hAnsiTheme="minorHAnsi" w:cstheme="minorHAnsi"/>
            </w:rPr>
            <w:delText xml:space="preserve"> two pairs of gloves. </w:delText>
          </w:r>
        </w:del>
      </w:ins>
    </w:p>
    <w:p w14:paraId="0862C92C" w14:textId="77777777" w:rsidR="00676DDE" w:rsidRPr="00B148BF" w:rsidDel="00F07E40" w:rsidRDefault="00676DDE" w:rsidP="00676DDE">
      <w:pPr>
        <w:pStyle w:val="StyleHeading112ptNotBold"/>
        <w:numPr>
          <w:ilvl w:val="0"/>
          <w:numId w:val="0"/>
        </w:numPr>
        <w:spacing w:before="0"/>
        <w:jc w:val="both"/>
        <w:rPr>
          <w:del w:id="438" w:author="Author" w:date="2019-04-29T15:00:00Z"/>
          <w:rFonts w:asciiTheme="minorHAnsi" w:hAnsiTheme="minorHAnsi" w:cstheme="minorHAnsi"/>
        </w:rPr>
      </w:pPr>
    </w:p>
    <w:p w14:paraId="77D3D5FF" w14:textId="3246C20F" w:rsidR="002F6FE5" w:rsidRPr="00D674E5" w:rsidDel="00F07E40" w:rsidRDefault="00B918D4">
      <w:pPr>
        <w:pStyle w:val="StyleHeading112ptNotBold"/>
        <w:numPr>
          <w:ilvl w:val="0"/>
          <w:numId w:val="0"/>
        </w:numPr>
        <w:spacing w:before="0"/>
        <w:jc w:val="both"/>
        <w:rPr>
          <w:del w:id="439" w:author="Author" w:date="2019-04-29T15:00:00Z"/>
          <w:rFonts w:asciiTheme="minorHAnsi" w:hAnsiTheme="minorHAnsi" w:cstheme="minorHAnsi"/>
        </w:rPr>
        <w:pPrChange w:id="440" w:author="BARRASS David" w:date="2019-04-29T15:00:00Z">
          <w:pPr>
            <w:pStyle w:val="StyleHeading112ptNotBold"/>
            <w:numPr>
              <w:ilvl w:val="1"/>
              <w:numId w:val="28"/>
            </w:numPr>
            <w:spacing w:before="0"/>
            <w:ind w:left="0" w:firstLine="0"/>
            <w:jc w:val="both"/>
          </w:pPr>
        </w:pPrChange>
      </w:pPr>
      <w:del w:id="441" w:author="Author" w:date="2019-04-29T15:00:00Z">
        <w:r w:rsidRPr="00B148BF" w:rsidDel="00F07E40">
          <w:rPr>
            <w:rFonts w:asciiTheme="minorHAnsi" w:hAnsiTheme="minorHAnsi" w:cstheme="minorHAnsi"/>
          </w:rPr>
          <w:delText>T</w:delText>
        </w:r>
        <w:r w:rsidR="002D0A75" w:rsidRPr="00B148BF" w:rsidDel="00F07E40">
          <w:rPr>
            <w:rFonts w:asciiTheme="minorHAnsi" w:hAnsiTheme="minorHAnsi" w:cstheme="minorHAnsi"/>
          </w:rPr>
          <w:delText>ransfer</w:delText>
        </w:r>
        <w:r w:rsidRPr="00B148BF" w:rsidDel="00F07E40">
          <w:rPr>
            <w:rFonts w:asciiTheme="minorHAnsi" w:hAnsiTheme="minorHAnsi" w:cstheme="minorHAnsi"/>
          </w:rPr>
          <w:delText xml:space="preserve"> the top phase to a new</w:delText>
        </w:r>
      </w:del>
      <w:ins w:id="442" w:author="Author" w:date="2019-04-23T10:31:00Z">
        <w:del w:id="443" w:author="Author" w:date="2019-04-29T15:00:00Z">
          <w:r w:rsidR="0092687A" w:rsidRPr="00B148BF" w:rsidDel="00F07E40">
            <w:rPr>
              <w:rFonts w:asciiTheme="minorHAnsi" w:hAnsiTheme="minorHAnsi" w:cstheme="minorHAnsi"/>
            </w:rPr>
            <w:delText xml:space="preserve"> 1.5 mL tube</w:delText>
          </w:r>
        </w:del>
      </w:ins>
      <w:del w:id="444" w:author="Author" w:date="2019-04-29T15:00:00Z">
        <w:r w:rsidRPr="00B148BF" w:rsidDel="00F07E40">
          <w:rPr>
            <w:rFonts w:asciiTheme="minorHAnsi" w:hAnsiTheme="minorHAnsi" w:cstheme="minorHAnsi"/>
          </w:rPr>
          <w:delText xml:space="preserve"> </w:delText>
        </w:r>
        <w:commentRangeStart w:id="445"/>
        <w:r w:rsidRPr="00B148BF" w:rsidDel="00F07E40">
          <w:rPr>
            <w:rFonts w:asciiTheme="minorHAnsi" w:hAnsiTheme="minorHAnsi" w:cstheme="minorHAnsi"/>
          </w:rPr>
          <w:delText>container</w:delText>
        </w:r>
        <w:commentRangeEnd w:id="445"/>
        <w:r w:rsidR="00676DDE" w:rsidRPr="00B148BF" w:rsidDel="00F07E40">
          <w:rPr>
            <w:rStyle w:val="CommentReference"/>
            <w:rFonts w:asciiTheme="minorHAnsi" w:eastAsiaTheme="minorHAnsi" w:hAnsiTheme="minorHAnsi" w:cstheme="minorHAnsi"/>
            <w:sz w:val="24"/>
            <w:szCs w:val="24"/>
          </w:rPr>
          <w:commentReference w:id="445"/>
        </w:r>
        <w:r w:rsidR="00676DDE" w:rsidRPr="00D674E5" w:rsidDel="00F07E40">
          <w:rPr>
            <w:rFonts w:asciiTheme="minorHAnsi" w:hAnsiTheme="minorHAnsi" w:cstheme="minorHAnsi"/>
          </w:rPr>
          <w:delText>.</w:delText>
        </w:r>
      </w:del>
    </w:p>
    <w:p w14:paraId="76735013" w14:textId="77777777" w:rsidR="00676DDE" w:rsidRPr="00B148BF" w:rsidRDefault="00676DDE" w:rsidP="00676DDE">
      <w:pPr>
        <w:pStyle w:val="StyleHeading112ptNotBold"/>
        <w:numPr>
          <w:ilvl w:val="0"/>
          <w:numId w:val="0"/>
        </w:numPr>
        <w:spacing w:before="0"/>
        <w:jc w:val="both"/>
        <w:rPr>
          <w:rFonts w:asciiTheme="minorHAnsi" w:hAnsiTheme="minorHAnsi" w:cstheme="minorHAnsi"/>
        </w:rPr>
      </w:pPr>
    </w:p>
    <w:p w14:paraId="3C147B8B" w14:textId="24A112C2" w:rsidR="002F6FE5" w:rsidRPr="00B148BF" w:rsidRDefault="001B26F5" w:rsidP="00625A9D">
      <w:pPr>
        <w:pStyle w:val="StyleHeading112ptNotBold"/>
        <w:numPr>
          <w:ilvl w:val="1"/>
          <w:numId w:val="28"/>
        </w:numPr>
        <w:spacing w:before="0"/>
        <w:jc w:val="both"/>
        <w:rPr>
          <w:rFonts w:asciiTheme="minorHAnsi" w:hAnsiTheme="minorHAnsi" w:cstheme="minorHAnsi"/>
        </w:rPr>
      </w:pPr>
      <w:bookmarkStart w:id="446" w:name="_Ref529867827"/>
      <w:bookmarkStart w:id="447" w:name="_Ref419789220"/>
      <w:bookmarkStart w:id="448" w:name="_Ref7431556"/>
      <w:r w:rsidRPr="00B148BF">
        <w:rPr>
          <w:rFonts w:asciiTheme="minorHAnsi" w:hAnsiTheme="minorHAnsi" w:cstheme="minorHAnsi"/>
          <w:highlight w:val="yellow"/>
        </w:rPr>
        <w:t>A</w:t>
      </w:r>
      <w:r w:rsidR="006B6536" w:rsidRPr="00B148BF">
        <w:rPr>
          <w:rFonts w:asciiTheme="minorHAnsi" w:hAnsiTheme="minorHAnsi" w:cstheme="minorHAnsi"/>
          <w:highlight w:val="yellow"/>
        </w:rPr>
        <w:t>dd a third to half volume (</w:t>
      </w:r>
      <w:r w:rsidR="00017CF7" w:rsidRPr="00B148BF">
        <w:rPr>
          <w:rFonts w:asciiTheme="minorHAnsi" w:hAnsiTheme="minorHAnsi" w:cstheme="minorHAnsi"/>
          <w:highlight w:val="yellow"/>
        </w:rPr>
        <w:t xml:space="preserve">approximately </w:t>
      </w:r>
      <w:r w:rsidR="006B6536" w:rsidRPr="00B148BF">
        <w:rPr>
          <w:rFonts w:asciiTheme="minorHAnsi" w:hAnsiTheme="minorHAnsi" w:cstheme="minorHAnsi"/>
          <w:highlight w:val="yellow"/>
        </w:rPr>
        <w:t>300</w:t>
      </w:r>
      <w:r w:rsidR="001C7EF2" w:rsidRPr="00B148BF">
        <w:rPr>
          <w:rFonts w:asciiTheme="minorHAnsi" w:hAnsiTheme="minorHAnsi" w:cstheme="minorHAnsi"/>
          <w:highlight w:val="yellow"/>
        </w:rPr>
        <w:t xml:space="preserve"> µL</w:t>
      </w:r>
      <w:r w:rsidR="006B6536" w:rsidRPr="00B148BF">
        <w:rPr>
          <w:rFonts w:asciiTheme="minorHAnsi" w:hAnsiTheme="minorHAnsi" w:cstheme="minorHAnsi"/>
          <w:highlight w:val="yellow"/>
        </w:rPr>
        <w:t>) of 10</w:t>
      </w:r>
      <w:r w:rsidR="00DA2A55" w:rsidRPr="00B148BF">
        <w:rPr>
          <w:rFonts w:asciiTheme="minorHAnsi" w:hAnsiTheme="minorHAnsi" w:cstheme="minorHAnsi"/>
          <w:highlight w:val="yellow"/>
        </w:rPr>
        <w:t xml:space="preserve"> </w:t>
      </w:r>
      <w:r w:rsidR="006B6536" w:rsidRPr="00B148BF">
        <w:rPr>
          <w:rFonts w:asciiTheme="minorHAnsi" w:hAnsiTheme="minorHAnsi" w:cstheme="minorHAnsi"/>
          <w:highlight w:val="yellow"/>
        </w:rPr>
        <w:t>M LiCl</w:t>
      </w:r>
      <w:del w:id="449" w:author="Author" w:date="2019-04-26T16:02:00Z">
        <w:r w:rsidR="006B6536" w:rsidRPr="00B148BF" w:rsidDel="00E6013E">
          <w:rPr>
            <w:rFonts w:asciiTheme="minorHAnsi" w:hAnsiTheme="minorHAnsi" w:cstheme="minorHAnsi"/>
            <w:highlight w:val="yellow"/>
          </w:rPr>
          <w:delText xml:space="preserve"> and </w:delText>
        </w:r>
      </w:del>
      <w:ins w:id="450" w:author="Author" w:date="2019-04-26T16:02:00Z">
        <w:r w:rsidR="00E6013E" w:rsidRPr="00B148BF">
          <w:rPr>
            <w:rFonts w:asciiTheme="minorHAnsi" w:hAnsiTheme="minorHAnsi" w:cstheme="minorHAnsi"/>
            <w:highlight w:val="yellow"/>
          </w:rPr>
          <w:t xml:space="preserve">, </w:t>
        </w:r>
      </w:ins>
      <w:r w:rsidR="006B6536" w:rsidRPr="00B148BF">
        <w:rPr>
          <w:rFonts w:asciiTheme="minorHAnsi" w:hAnsiTheme="minorHAnsi" w:cstheme="minorHAnsi"/>
          <w:highlight w:val="yellow"/>
        </w:rPr>
        <w:t>mix</w:t>
      </w:r>
      <w:r w:rsidRPr="00B148BF">
        <w:rPr>
          <w:rFonts w:asciiTheme="minorHAnsi" w:hAnsiTheme="minorHAnsi" w:cstheme="minorHAnsi"/>
          <w:highlight w:val="yellow"/>
        </w:rPr>
        <w:t xml:space="preserve"> to precipitate the RNA</w:t>
      </w:r>
      <w:r w:rsidR="006B6536" w:rsidRPr="00B148BF">
        <w:rPr>
          <w:rFonts w:asciiTheme="minorHAnsi" w:hAnsiTheme="minorHAnsi" w:cstheme="minorHAnsi"/>
        </w:rPr>
        <w:t>.</w:t>
      </w:r>
      <w:bookmarkEnd w:id="446"/>
      <w:bookmarkEnd w:id="447"/>
      <w:r w:rsidR="007E1676" w:rsidRPr="00B148BF">
        <w:rPr>
          <w:rFonts w:asciiTheme="minorHAnsi" w:hAnsiTheme="minorHAnsi" w:cstheme="minorHAnsi"/>
        </w:rPr>
        <w:t xml:space="preserve"> The sample should go cloudy </w:t>
      </w:r>
      <w:r w:rsidR="00B70BC4" w:rsidRPr="00B148BF">
        <w:rPr>
          <w:rFonts w:asciiTheme="minorHAnsi" w:hAnsiTheme="minorHAnsi" w:cstheme="minorHAnsi"/>
        </w:rPr>
        <w:t>immediately but</w:t>
      </w:r>
      <w:r w:rsidR="007E1676" w:rsidRPr="00B148BF">
        <w:rPr>
          <w:rFonts w:asciiTheme="minorHAnsi" w:hAnsiTheme="minorHAnsi" w:cstheme="minorHAnsi"/>
        </w:rPr>
        <w:t xml:space="preserve"> leave for at least </w:t>
      </w:r>
      <w:r w:rsidR="00E355EE" w:rsidRPr="00B148BF">
        <w:rPr>
          <w:rFonts w:asciiTheme="minorHAnsi" w:hAnsiTheme="minorHAnsi" w:cstheme="minorHAnsi"/>
        </w:rPr>
        <w:t>10</w:t>
      </w:r>
      <w:r w:rsidR="007E1676" w:rsidRPr="00B148BF">
        <w:rPr>
          <w:rFonts w:asciiTheme="minorHAnsi" w:hAnsiTheme="minorHAnsi" w:cstheme="minorHAnsi"/>
        </w:rPr>
        <w:t xml:space="preserve"> min on ice or at 4 </w:t>
      </w:r>
      <w:r w:rsidR="009B61B9" w:rsidRPr="00B148BF">
        <w:rPr>
          <w:rFonts w:asciiTheme="minorHAnsi" w:hAnsiTheme="minorHAnsi" w:cstheme="minorHAnsi"/>
        </w:rPr>
        <w:t>°C</w:t>
      </w:r>
      <w:r w:rsidR="009B61B9" w:rsidRPr="00B148BF">
        <w:rPr>
          <w:rFonts w:asciiTheme="minorHAnsi" w:hAnsiTheme="minorHAnsi" w:cstheme="minorHAnsi"/>
          <w:vertAlign w:val="superscript"/>
        </w:rPr>
        <w:t xml:space="preserve"> </w:t>
      </w:r>
      <w:r w:rsidR="007E1676" w:rsidRPr="00B148BF">
        <w:rPr>
          <w:rFonts w:asciiTheme="minorHAnsi" w:hAnsiTheme="minorHAnsi" w:cstheme="minorHAnsi"/>
        </w:rPr>
        <w:t xml:space="preserve">(do not store below -20 </w:t>
      </w:r>
      <w:r w:rsidR="009B61B9" w:rsidRPr="00B148BF">
        <w:rPr>
          <w:rFonts w:asciiTheme="minorHAnsi" w:hAnsiTheme="minorHAnsi" w:cstheme="minorHAnsi"/>
        </w:rPr>
        <w:t xml:space="preserve">°C </w:t>
      </w:r>
      <w:r w:rsidR="007E1676" w:rsidRPr="00B148BF">
        <w:rPr>
          <w:rFonts w:asciiTheme="minorHAnsi" w:hAnsiTheme="minorHAnsi" w:cstheme="minorHAnsi"/>
        </w:rPr>
        <w:t>as it will freeze), or until the precipitate flocculates</w:t>
      </w:r>
      <w:r w:rsidR="00615D91" w:rsidRPr="00B148BF">
        <w:rPr>
          <w:rFonts w:asciiTheme="minorHAnsi" w:hAnsiTheme="minorHAnsi" w:cstheme="minorHAnsi"/>
        </w:rPr>
        <w:t>.</w:t>
      </w:r>
      <w:bookmarkEnd w:id="448"/>
    </w:p>
    <w:p w14:paraId="29B0B001" w14:textId="77777777" w:rsidR="00C473C4" w:rsidRPr="00B148BF" w:rsidRDefault="00C473C4" w:rsidP="00C473C4">
      <w:pPr>
        <w:pStyle w:val="StyleHeading112ptNotBold"/>
        <w:numPr>
          <w:ilvl w:val="0"/>
          <w:numId w:val="0"/>
        </w:numPr>
        <w:spacing w:before="0"/>
        <w:jc w:val="both"/>
        <w:rPr>
          <w:rFonts w:asciiTheme="minorHAnsi" w:hAnsiTheme="minorHAnsi" w:cstheme="minorHAnsi"/>
        </w:rPr>
      </w:pPr>
    </w:p>
    <w:p w14:paraId="637557C9" w14:textId="46E2A1A3" w:rsidR="00721E3B" w:rsidRPr="00B148BF" w:rsidDel="00466B4A" w:rsidRDefault="002F6FE5" w:rsidP="00625A9D">
      <w:pPr>
        <w:pStyle w:val="StyleHeading112ptNotBold"/>
        <w:numPr>
          <w:ilvl w:val="1"/>
          <w:numId w:val="28"/>
        </w:numPr>
        <w:spacing w:before="0"/>
        <w:jc w:val="both"/>
        <w:rPr>
          <w:del w:id="451" w:author="Author" w:date="2019-04-29T11:26:00Z"/>
          <w:rFonts w:asciiTheme="minorHAnsi" w:hAnsiTheme="minorHAnsi" w:cstheme="minorHAnsi"/>
        </w:rPr>
      </w:pPr>
      <w:r w:rsidRPr="00B148BF">
        <w:rPr>
          <w:rFonts w:asciiTheme="minorHAnsi" w:hAnsiTheme="minorHAnsi" w:cstheme="minorHAnsi"/>
          <w:highlight w:val="yellow"/>
        </w:rPr>
        <w:t xml:space="preserve">Spin </w:t>
      </w:r>
      <w:r w:rsidR="00511798" w:rsidRPr="00B148BF">
        <w:rPr>
          <w:rFonts w:asciiTheme="minorHAnsi" w:hAnsiTheme="minorHAnsi" w:cstheme="minorHAnsi"/>
          <w:highlight w:val="yellow"/>
        </w:rPr>
        <w:t>5</w:t>
      </w:r>
      <w:r w:rsidR="00D320D2" w:rsidRPr="00B148BF">
        <w:rPr>
          <w:rFonts w:asciiTheme="minorHAnsi" w:hAnsiTheme="minorHAnsi" w:cstheme="minorHAnsi"/>
          <w:highlight w:val="yellow"/>
        </w:rPr>
        <w:t xml:space="preserve"> </w:t>
      </w:r>
      <w:r w:rsidR="00511798" w:rsidRPr="00B148BF">
        <w:rPr>
          <w:rFonts w:asciiTheme="minorHAnsi" w:hAnsiTheme="minorHAnsi" w:cstheme="minorHAnsi"/>
          <w:highlight w:val="yellow"/>
        </w:rPr>
        <w:t xml:space="preserve">min </w:t>
      </w:r>
      <w:r w:rsidR="00C473C4" w:rsidRPr="00B148BF">
        <w:rPr>
          <w:rFonts w:asciiTheme="minorHAnsi" w:hAnsiTheme="minorHAnsi" w:cstheme="minorHAnsi"/>
          <w:highlight w:val="yellow"/>
        </w:rPr>
        <w:t xml:space="preserve">at </w:t>
      </w:r>
      <w:r w:rsidR="00511798" w:rsidRPr="00B148BF">
        <w:rPr>
          <w:rFonts w:asciiTheme="minorHAnsi" w:hAnsiTheme="minorHAnsi" w:cstheme="minorHAnsi"/>
          <w:highlight w:val="yellow"/>
        </w:rPr>
        <w:t>&gt;</w:t>
      </w:r>
      <w:r w:rsidR="00ED5C4D" w:rsidRPr="00B148BF">
        <w:rPr>
          <w:rFonts w:asciiTheme="minorHAnsi" w:hAnsiTheme="minorHAnsi" w:cstheme="minorHAnsi"/>
          <w:highlight w:val="yellow"/>
        </w:rPr>
        <w:t>1</w:t>
      </w:r>
      <w:r w:rsidR="00C74E67" w:rsidRPr="00B148BF">
        <w:rPr>
          <w:rFonts w:asciiTheme="minorHAnsi" w:hAnsiTheme="minorHAnsi" w:cstheme="minorHAnsi"/>
          <w:highlight w:val="yellow"/>
        </w:rPr>
        <w:t>3</w:t>
      </w:r>
      <w:r w:rsidR="00ED5C4D" w:rsidRPr="00B148BF">
        <w:rPr>
          <w:rFonts w:asciiTheme="minorHAnsi" w:hAnsiTheme="minorHAnsi" w:cstheme="minorHAnsi"/>
          <w:highlight w:val="yellow"/>
        </w:rPr>
        <w:t>,000</w:t>
      </w:r>
      <w:r w:rsidR="00C67154" w:rsidRPr="00B148BF">
        <w:rPr>
          <w:rFonts w:asciiTheme="minorHAnsi" w:hAnsiTheme="minorHAnsi" w:cstheme="minorHAnsi"/>
          <w:highlight w:val="yellow"/>
        </w:rPr>
        <w:t xml:space="preserve"> </w:t>
      </w:r>
      <w:r w:rsidR="00C473C4" w:rsidRPr="00B148BF">
        <w:rPr>
          <w:rFonts w:asciiTheme="minorHAnsi" w:hAnsiTheme="minorHAnsi" w:cstheme="minorHAnsi"/>
          <w:highlight w:val="yellow"/>
        </w:rPr>
        <w:t xml:space="preserve">x </w:t>
      </w:r>
      <w:r w:rsidR="00ED5C4D" w:rsidRPr="00B148BF">
        <w:rPr>
          <w:rFonts w:asciiTheme="minorHAnsi" w:hAnsiTheme="minorHAnsi" w:cstheme="minorHAnsi"/>
          <w:i/>
          <w:highlight w:val="yellow"/>
        </w:rPr>
        <w:t>g</w:t>
      </w:r>
      <w:r w:rsidRPr="00B148BF">
        <w:rPr>
          <w:rFonts w:asciiTheme="minorHAnsi" w:hAnsiTheme="minorHAnsi" w:cstheme="minorHAnsi"/>
          <w:highlight w:val="yellow"/>
        </w:rPr>
        <w:t xml:space="preserve"> in a microfuge.</w:t>
      </w:r>
      <w:ins w:id="452" w:author="Author" w:date="2019-04-29T11:26:00Z">
        <w:r w:rsidR="00466B4A" w:rsidRPr="00B148BF">
          <w:rPr>
            <w:rFonts w:asciiTheme="minorHAnsi" w:hAnsiTheme="minorHAnsi" w:cstheme="minorHAnsi"/>
          </w:rPr>
          <w:t xml:space="preserve"> </w:t>
        </w:r>
      </w:ins>
    </w:p>
    <w:p w14:paraId="2F7507C1" w14:textId="6A3A8E63" w:rsidR="002F6FE5" w:rsidRPr="00B148BF" w:rsidDel="00466B4A" w:rsidRDefault="00C67154">
      <w:pPr>
        <w:pStyle w:val="StyleHeading112ptNotBold"/>
        <w:numPr>
          <w:ilvl w:val="0"/>
          <w:numId w:val="0"/>
        </w:numPr>
        <w:spacing w:before="0"/>
        <w:jc w:val="both"/>
        <w:rPr>
          <w:del w:id="453" w:author="Author" w:date="2019-04-29T11:26:00Z"/>
          <w:rFonts w:asciiTheme="minorHAnsi" w:hAnsiTheme="minorHAnsi" w:cstheme="minorHAnsi"/>
        </w:rPr>
      </w:pPr>
      <w:del w:id="454" w:author="Author" w:date="2019-04-29T11:26:00Z">
        <w:r w:rsidRPr="00B148BF" w:rsidDel="00466B4A">
          <w:rPr>
            <w:rFonts w:asciiTheme="minorHAnsi" w:hAnsiTheme="minorHAnsi" w:cstheme="minorHAnsi"/>
          </w:rPr>
          <w:delText xml:space="preserve"> </w:delText>
        </w:r>
        <w:bookmarkStart w:id="455" w:name="_Ref253476123"/>
      </w:del>
    </w:p>
    <w:p w14:paraId="32199755" w14:textId="49E120E5" w:rsidR="001F646C" w:rsidRPr="00D674E5" w:rsidRDefault="002F6FE5" w:rsidP="00466B4A">
      <w:pPr>
        <w:pStyle w:val="StyleHeading112ptNotBold"/>
        <w:numPr>
          <w:ilvl w:val="1"/>
          <w:numId w:val="28"/>
        </w:numPr>
        <w:spacing w:before="0"/>
        <w:jc w:val="both"/>
        <w:rPr>
          <w:ins w:id="456" w:author="Author" w:date="2019-04-26T16:39:00Z"/>
          <w:rFonts w:asciiTheme="minorHAnsi" w:hAnsiTheme="minorHAnsi" w:cstheme="minorHAnsi"/>
        </w:rPr>
      </w:pPr>
      <w:bookmarkStart w:id="457" w:name="_Ref7431609"/>
      <w:bookmarkStart w:id="458" w:name="_Ref529458403"/>
      <w:commentRangeStart w:id="459"/>
      <w:commentRangeStart w:id="460"/>
      <w:r w:rsidRPr="00B148BF">
        <w:rPr>
          <w:rFonts w:asciiTheme="minorHAnsi" w:hAnsiTheme="minorHAnsi" w:cstheme="minorHAnsi"/>
          <w:highlight w:val="yellow"/>
        </w:rPr>
        <w:t>Remove the fluid, brief</w:t>
      </w:r>
      <w:r w:rsidR="006B4C98" w:rsidRPr="00B148BF">
        <w:rPr>
          <w:rFonts w:asciiTheme="minorHAnsi" w:hAnsiTheme="minorHAnsi" w:cstheme="minorHAnsi"/>
          <w:highlight w:val="yellow"/>
        </w:rPr>
        <w:t>ly re-spin and remove the dregs</w:t>
      </w:r>
      <w:r w:rsidR="006B4C98" w:rsidRPr="00B148BF">
        <w:rPr>
          <w:rFonts w:asciiTheme="minorHAnsi" w:hAnsiTheme="minorHAnsi" w:cstheme="minorHAnsi"/>
        </w:rPr>
        <w:t>.</w:t>
      </w:r>
      <w:ins w:id="461" w:author="Author" w:date="2019-04-26T16:39:00Z">
        <w:r w:rsidR="001F646C" w:rsidRPr="00B148BF">
          <w:rPr>
            <w:rFonts w:asciiTheme="minorHAnsi" w:hAnsiTheme="minorHAnsi" w:cstheme="minorHAnsi"/>
            <w:highlight w:val="yellow"/>
          </w:rPr>
          <w:t xml:space="preserve">  Wash pellet with 300 to 500 µL </w:t>
        </w:r>
        <w:commentRangeStart w:id="462"/>
        <w:commentRangeStart w:id="463"/>
        <w:r w:rsidR="001F646C" w:rsidRPr="00B148BF">
          <w:rPr>
            <w:rFonts w:asciiTheme="minorHAnsi" w:hAnsiTheme="minorHAnsi" w:cstheme="minorHAnsi"/>
            <w:highlight w:val="yellow"/>
          </w:rPr>
          <w:t>70% ethanol</w:t>
        </w:r>
        <w:commentRangeEnd w:id="462"/>
        <w:r w:rsidR="001F646C" w:rsidRPr="00B148BF">
          <w:rPr>
            <w:rStyle w:val="CommentReference"/>
            <w:rFonts w:asciiTheme="minorHAnsi" w:eastAsiaTheme="minorHAnsi" w:hAnsiTheme="minorHAnsi" w:cstheme="minorHAnsi"/>
            <w:sz w:val="24"/>
            <w:szCs w:val="24"/>
            <w:highlight w:val="yellow"/>
          </w:rPr>
          <w:commentReference w:id="462"/>
        </w:r>
        <w:commentRangeEnd w:id="463"/>
        <w:r w:rsidR="001F646C" w:rsidRPr="00B148BF">
          <w:rPr>
            <w:rStyle w:val="CommentReference"/>
            <w:rFonts w:asciiTheme="minorHAnsi" w:eastAsiaTheme="minorHAnsi" w:hAnsiTheme="minorHAnsi" w:cstheme="minorHAnsi"/>
            <w:sz w:val="24"/>
            <w:szCs w:val="24"/>
            <w:highlight w:val="yellow"/>
          </w:rPr>
          <w:commentReference w:id="463"/>
        </w:r>
        <w:r w:rsidR="001F646C" w:rsidRPr="00D674E5">
          <w:rPr>
            <w:rFonts w:asciiTheme="minorHAnsi" w:hAnsiTheme="minorHAnsi" w:cstheme="minorHAnsi"/>
            <w:highlight w:val="yellow"/>
          </w:rPr>
          <w:t>, spin briefly and remove remaining ethanol</w:t>
        </w:r>
        <w:r w:rsidR="001F646C" w:rsidRPr="00D674E5">
          <w:rPr>
            <w:rFonts w:asciiTheme="minorHAnsi" w:hAnsiTheme="minorHAnsi" w:cstheme="minorHAnsi"/>
          </w:rPr>
          <w:t>.</w:t>
        </w:r>
        <w:r w:rsidR="001F646C" w:rsidRPr="00B148BF">
          <w:rPr>
            <w:rStyle w:val="CommentReference"/>
            <w:rFonts w:asciiTheme="minorHAnsi" w:eastAsiaTheme="minorHAnsi" w:hAnsiTheme="minorHAnsi" w:cstheme="minorHAnsi"/>
            <w:sz w:val="24"/>
            <w:szCs w:val="24"/>
          </w:rPr>
          <w:commentReference w:id="464"/>
        </w:r>
        <w:r w:rsidR="001F646C" w:rsidRPr="00B148BF">
          <w:rPr>
            <w:rStyle w:val="CommentReference"/>
            <w:rFonts w:asciiTheme="minorHAnsi" w:eastAsiaTheme="minorHAnsi" w:hAnsiTheme="minorHAnsi" w:cstheme="minorHAnsi"/>
            <w:sz w:val="24"/>
            <w:szCs w:val="24"/>
          </w:rPr>
          <w:commentReference w:id="465"/>
        </w:r>
        <w:bookmarkEnd w:id="457"/>
      </w:ins>
    </w:p>
    <w:p w14:paraId="37B7518D" w14:textId="383140EF" w:rsidR="002F6FE5" w:rsidRPr="00D674E5" w:rsidDel="00E6013E" w:rsidRDefault="001F646C">
      <w:pPr>
        <w:pStyle w:val="StyleHeading112ptNotBold"/>
        <w:numPr>
          <w:ilvl w:val="0"/>
          <w:numId w:val="0"/>
        </w:numPr>
        <w:spacing w:before="0"/>
        <w:jc w:val="both"/>
        <w:rPr>
          <w:del w:id="466" w:author="Author" w:date="2019-04-26T16:03:00Z"/>
          <w:rFonts w:asciiTheme="minorHAnsi" w:hAnsiTheme="minorHAnsi" w:cstheme="minorHAnsi"/>
          <w:highlight w:val="yellow"/>
        </w:rPr>
        <w:pPrChange w:id="467" w:author="BARRASS David" w:date="2019-04-26T16:39:00Z">
          <w:pPr>
            <w:pStyle w:val="StyleHeading112ptNotBold"/>
            <w:numPr>
              <w:ilvl w:val="1"/>
              <w:numId w:val="28"/>
            </w:numPr>
            <w:spacing w:before="0"/>
            <w:ind w:left="0" w:firstLine="0"/>
            <w:jc w:val="both"/>
          </w:pPr>
        </w:pPrChange>
      </w:pPr>
      <w:ins w:id="468" w:author="Author" w:date="2019-04-26T16:39:00Z">
        <w:r w:rsidRPr="00D674E5">
          <w:rPr>
            <w:rFonts w:asciiTheme="minorHAnsi" w:hAnsiTheme="minorHAnsi" w:cstheme="minorHAnsi"/>
          </w:rPr>
          <w:t xml:space="preserve">NOTE: </w:t>
        </w:r>
      </w:ins>
      <w:del w:id="469" w:author="Author" w:date="2019-04-26T16:39:00Z">
        <w:r w:rsidR="006B4C98" w:rsidRPr="00D674E5" w:rsidDel="001F646C">
          <w:rPr>
            <w:rFonts w:asciiTheme="minorHAnsi" w:hAnsiTheme="minorHAnsi" w:cstheme="minorHAnsi"/>
          </w:rPr>
          <w:delText xml:space="preserve"> </w:delText>
        </w:r>
      </w:del>
      <w:r w:rsidR="000E58F4" w:rsidRPr="00D674E5">
        <w:rPr>
          <w:rFonts w:asciiTheme="minorHAnsi" w:hAnsiTheme="minorHAnsi" w:cstheme="minorHAnsi"/>
        </w:rPr>
        <w:t>D</w:t>
      </w:r>
      <w:r w:rsidR="002F6FE5" w:rsidRPr="00D674E5">
        <w:rPr>
          <w:rFonts w:asciiTheme="minorHAnsi" w:hAnsiTheme="minorHAnsi" w:cstheme="minorHAnsi"/>
        </w:rPr>
        <w:t>uring these washes keep the pellet on the same side</w:t>
      </w:r>
      <w:r w:rsidR="00445A4F" w:rsidRPr="00B148BF">
        <w:rPr>
          <w:rFonts w:asciiTheme="minorHAnsi" w:hAnsiTheme="minorHAnsi" w:cstheme="minorHAnsi"/>
        </w:rPr>
        <w:t xml:space="preserve"> of the tube as the first spin</w:t>
      </w:r>
      <w:r w:rsidR="00196688" w:rsidRPr="00B148BF">
        <w:rPr>
          <w:rFonts w:asciiTheme="minorHAnsi" w:hAnsiTheme="minorHAnsi" w:cstheme="minorHAnsi"/>
        </w:rPr>
        <w:t>,</w:t>
      </w:r>
      <w:r w:rsidR="006B4C98" w:rsidRPr="00B148BF">
        <w:rPr>
          <w:rFonts w:asciiTheme="minorHAnsi" w:hAnsiTheme="minorHAnsi" w:cstheme="minorHAnsi"/>
        </w:rPr>
        <w:t xml:space="preserve"> this way the pellet will not</w:t>
      </w:r>
      <w:r w:rsidR="002F6FE5" w:rsidRPr="00B148BF">
        <w:rPr>
          <w:rFonts w:asciiTheme="minorHAnsi" w:hAnsiTheme="minorHAnsi" w:cstheme="minorHAnsi"/>
        </w:rPr>
        <w:t xml:space="preserve"> move and break</w:t>
      </w:r>
      <w:r w:rsidR="00196688" w:rsidRPr="00B148BF">
        <w:rPr>
          <w:rFonts w:asciiTheme="minorHAnsi" w:hAnsiTheme="minorHAnsi" w:cstheme="minorHAnsi"/>
        </w:rPr>
        <w:t>;</w:t>
      </w:r>
      <w:r w:rsidR="002F6FE5" w:rsidRPr="00B148BF">
        <w:rPr>
          <w:rFonts w:asciiTheme="minorHAnsi" w:hAnsiTheme="minorHAnsi" w:cstheme="minorHAnsi"/>
        </w:rPr>
        <w:t xml:space="preserve"> if it breaks </w:t>
      </w:r>
      <w:commentRangeStart w:id="470"/>
      <w:del w:id="471" w:author="Author" w:date="2019-04-23T09:58:00Z">
        <w:r w:rsidR="002F6FE5" w:rsidRPr="00B148BF" w:rsidDel="00A90C06">
          <w:rPr>
            <w:rFonts w:asciiTheme="minorHAnsi" w:hAnsiTheme="minorHAnsi" w:cstheme="minorHAnsi"/>
          </w:rPr>
          <w:delText xml:space="preserve">you are more likely to discard </w:delText>
        </w:r>
        <w:commentRangeEnd w:id="470"/>
        <w:r w:rsidR="000145E0" w:rsidRPr="00B148BF" w:rsidDel="00A90C06">
          <w:rPr>
            <w:rStyle w:val="CommentReference"/>
            <w:rFonts w:asciiTheme="minorHAnsi" w:eastAsiaTheme="minorHAnsi" w:hAnsiTheme="minorHAnsi" w:cstheme="minorHAnsi"/>
            <w:sz w:val="24"/>
            <w:szCs w:val="24"/>
          </w:rPr>
          <w:commentReference w:id="470"/>
        </w:r>
      </w:del>
      <w:r w:rsidR="002F6FE5" w:rsidRPr="00D674E5">
        <w:rPr>
          <w:rFonts w:asciiTheme="minorHAnsi" w:hAnsiTheme="minorHAnsi" w:cstheme="minorHAnsi"/>
        </w:rPr>
        <w:t>some of the RNA</w:t>
      </w:r>
      <w:r w:rsidR="007E3354" w:rsidRPr="00D674E5">
        <w:rPr>
          <w:rFonts w:asciiTheme="minorHAnsi" w:hAnsiTheme="minorHAnsi" w:cstheme="minorHAnsi"/>
        </w:rPr>
        <w:t xml:space="preserve"> </w:t>
      </w:r>
      <w:ins w:id="472" w:author="Author" w:date="2019-04-23T09:58:00Z">
        <w:r w:rsidR="00A90C06" w:rsidRPr="00D674E5">
          <w:rPr>
            <w:rFonts w:asciiTheme="minorHAnsi" w:hAnsiTheme="minorHAnsi" w:cstheme="minorHAnsi"/>
          </w:rPr>
          <w:t xml:space="preserve">could be lost </w:t>
        </w:r>
      </w:ins>
      <w:r w:rsidR="007E3354" w:rsidRPr="00D674E5">
        <w:rPr>
          <w:rFonts w:asciiTheme="minorHAnsi" w:hAnsiTheme="minorHAnsi" w:cstheme="minorHAnsi"/>
        </w:rPr>
        <w:t>accidently</w:t>
      </w:r>
      <w:del w:id="473" w:author="Author" w:date="2019-04-26T16:39:00Z">
        <w:r w:rsidR="002F6FE5" w:rsidRPr="00B148BF" w:rsidDel="001F646C">
          <w:rPr>
            <w:rFonts w:asciiTheme="minorHAnsi" w:hAnsiTheme="minorHAnsi" w:cstheme="minorHAnsi"/>
            <w:highlight w:val="yellow"/>
          </w:rPr>
          <w:delText>.</w:delText>
        </w:r>
        <w:bookmarkEnd w:id="458"/>
        <w:r w:rsidR="00C67154" w:rsidRPr="00B148BF" w:rsidDel="001F646C">
          <w:rPr>
            <w:rFonts w:asciiTheme="minorHAnsi" w:hAnsiTheme="minorHAnsi" w:cstheme="minorHAnsi"/>
            <w:highlight w:val="yellow"/>
          </w:rPr>
          <w:delText xml:space="preserve"> </w:delText>
        </w:r>
      </w:del>
      <w:bookmarkEnd w:id="455"/>
    </w:p>
    <w:p w14:paraId="6A9BFD94" w14:textId="77777777" w:rsidR="00D15E19" w:rsidRPr="00D674E5" w:rsidDel="00E6013E" w:rsidRDefault="00D15E19">
      <w:pPr>
        <w:pStyle w:val="StyleHeading112ptNotBold"/>
        <w:numPr>
          <w:ilvl w:val="0"/>
          <w:numId w:val="0"/>
        </w:numPr>
        <w:spacing w:before="0"/>
        <w:jc w:val="both"/>
        <w:rPr>
          <w:del w:id="474" w:author="Author" w:date="2019-04-26T16:03:00Z"/>
          <w:rFonts w:asciiTheme="minorHAnsi" w:hAnsiTheme="minorHAnsi" w:cstheme="minorHAnsi"/>
        </w:rPr>
      </w:pPr>
    </w:p>
    <w:p w14:paraId="1A1F3D3A" w14:textId="491284C0" w:rsidR="009A79D3" w:rsidRPr="00D674E5" w:rsidDel="00E6013E" w:rsidRDefault="002F6FE5">
      <w:pPr>
        <w:pStyle w:val="StyleHeading112ptNotBold"/>
        <w:numPr>
          <w:ilvl w:val="0"/>
          <w:numId w:val="0"/>
        </w:numPr>
        <w:spacing w:before="0"/>
        <w:jc w:val="both"/>
        <w:rPr>
          <w:del w:id="475" w:author="Author" w:date="2019-04-26T16:03:00Z"/>
          <w:rFonts w:asciiTheme="minorHAnsi" w:hAnsiTheme="minorHAnsi" w:cstheme="minorHAnsi"/>
        </w:rPr>
        <w:pPrChange w:id="476" w:author="BARRASS David" w:date="2019-04-26T16:39:00Z">
          <w:pPr>
            <w:pStyle w:val="StyleHeading112ptNotBold"/>
            <w:numPr>
              <w:ilvl w:val="1"/>
              <w:numId w:val="28"/>
            </w:numPr>
            <w:spacing w:before="0"/>
            <w:ind w:left="0" w:firstLine="0"/>
            <w:jc w:val="both"/>
          </w:pPr>
        </w:pPrChange>
      </w:pPr>
      <w:bookmarkStart w:id="477" w:name="_Ref415048028"/>
      <w:del w:id="478" w:author="Author" w:date="2019-04-26T16:39:00Z">
        <w:r w:rsidRPr="00B148BF" w:rsidDel="001F646C">
          <w:rPr>
            <w:rFonts w:asciiTheme="minorHAnsi" w:hAnsiTheme="minorHAnsi" w:cstheme="minorHAnsi"/>
            <w:highlight w:val="yellow"/>
          </w:rPr>
          <w:delText>Wash pellet with</w:delText>
        </w:r>
      </w:del>
      <w:ins w:id="479" w:author="Author" w:date="2019-04-23T09:59:00Z">
        <w:del w:id="480" w:author="Author" w:date="2019-04-26T16:39:00Z">
          <w:r w:rsidR="00A90C06" w:rsidRPr="00B148BF" w:rsidDel="001F646C">
            <w:rPr>
              <w:rFonts w:asciiTheme="minorHAnsi" w:hAnsiTheme="minorHAnsi" w:cstheme="minorHAnsi"/>
              <w:highlight w:val="yellow"/>
            </w:rPr>
            <w:delText xml:space="preserve"> </w:delText>
          </w:r>
        </w:del>
      </w:ins>
      <w:ins w:id="481" w:author="Author" w:date="2019-04-23T10:33:00Z">
        <w:del w:id="482" w:author="Author" w:date="2019-04-26T16:39:00Z">
          <w:r w:rsidR="0092687A" w:rsidRPr="00B148BF" w:rsidDel="001F646C">
            <w:rPr>
              <w:rFonts w:asciiTheme="minorHAnsi" w:hAnsiTheme="minorHAnsi" w:cstheme="minorHAnsi"/>
              <w:highlight w:val="yellow"/>
            </w:rPr>
            <w:delText xml:space="preserve">300 to </w:delText>
          </w:r>
        </w:del>
      </w:ins>
      <w:ins w:id="483" w:author="Author" w:date="2019-04-23T09:59:00Z">
        <w:del w:id="484" w:author="Author" w:date="2019-04-26T16:39:00Z">
          <w:r w:rsidR="00A90C06" w:rsidRPr="00B148BF" w:rsidDel="001F646C">
            <w:rPr>
              <w:rFonts w:asciiTheme="minorHAnsi" w:hAnsiTheme="minorHAnsi" w:cstheme="minorHAnsi"/>
              <w:highlight w:val="yellow"/>
            </w:rPr>
            <w:delText>500 µL</w:delText>
          </w:r>
        </w:del>
      </w:ins>
      <w:del w:id="485" w:author="Author" w:date="2019-04-26T16:39:00Z">
        <w:r w:rsidRPr="00B148BF" w:rsidDel="001F646C">
          <w:rPr>
            <w:rFonts w:asciiTheme="minorHAnsi" w:hAnsiTheme="minorHAnsi" w:cstheme="minorHAnsi"/>
            <w:highlight w:val="yellow"/>
          </w:rPr>
          <w:delText xml:space="preserve"> </w:delText>
        </w:r>
        <w:commentRangeStart w:id="486"/>
        <w:commentRangeStart w:id="487"/>
        <w:r w:rsidRPr="00B148BF" w:rsidDel="001F646C">
          <w:rPr>
            <w:rFonts w:asciiTheme="minorHAnsi" w:hAnsiTheme="minorHAnsi" w:cstheme="minorHAnsi"/>
            <w:highlight w:val="yellow"/>
          </w:rPr>
          <w:delText>70% ethanol</w:delText>
        </w:r>
        <w:commentRangeEnd w:id="486"/>
        <w:r w:rsidR="0034551E" w:rsidRPr="00B148BF" w:rsidDel="001F646C">
          <w:rPr>
            <w:rStyle w:val="CommentReference"/>
            <w:rFonts w:asciiTheme="minorHAnsi" w:hAnsiTheme="minorHAnsi" w:cstheme="minorHAnsi"/>
            <w:sz w:val="24"/>
            <w:szCs w:val="24"/>
            <w:highlight w:val="yellow"/>
          </w:rPr>
          <w:commentReference w:id="486"/>
        </w:r>
        <w:commentRangeEnd w:id="487"/>
        <w:r w:rsidR="0092687A" w:rsidRPr="00B148BF" w:rsidDel="001F646C">
          <w:rPr>
            <w:rStyle w:val="CommentReference"/>
            <w:rFonts w:asciiTheme="minorHAnsi" w:hAnsiTheme="minorHAnsi" w:cstheme="minorHAnsi"/>
            <w:sz w:val="24"/>
            <w:szCs w:val="24"/>
            <w:highlight w:val="yellow"/>
          </w:rPr>
          <w:commentReference w:id="487"/>
        </w:r>
      </w:del>
      <w:del w:id="488" w:author="Author" w:date="2019-04-26T16:03:00Z">
        <w:r w:rsidR="00123B0D" w:rsidRPr="00D674E5" w:rsidDel="00E6013E">
          <w:rPr>
            <w:rFonts w:asciiTheme="minorHAnsi" w:hAnsiTheme="minorHAnsi" w:cstheme="minorHAnsi"/>
          </w:rPr>
          <w:delText>.</w:delText>
        </w:r>
        <w:r w:rsidRPr="00D674E5" w:rsidDel="00E6013E">
          <w:rPr>
            <w:rFonts w:asciiTheme="minorHAnsi" w:hAnsiTheme="minorHAnsi" w:cstheme="minorHAnsi"/>
          </w:rPr>
          <w:delText xml:space="preserve"> </w:delText>
        </w:r>
        <w:bookmarkEnd w:id="477"/>
      </w:del>
    </w:p>
    <w:p w14:paraId="62F0D3D7" w14:textId="77777777" w:rsidR="00363029" w:rsidRPr="00D674E5" w:rsidDel="00E6013E" w:rsidRDefault="00363029">
      <w:pPr>
        <w:pStyle w:val="StyleHeading112ptNotBold"/>
        <w:numPr>
          <w:ilvl w:val="0"/>
          <w:numId w:val="0"/>
        </w:numPr>
        <w:spacing w:before="0"/>
        <w:jc w:val="both"/>
        <w:rPr>
          <w:del w:id="489" w:author="Author" w:date="2019-04-26T16:03:00Z"/>
          <w:rFonts w:asciiTheme="minorHAnsi" w:hAnsiTheme="minorHAnsi" w:cstheme="minorHAnsi"/>
        </w:rPr>
      </w:pPr>
    </w:p>
    <w:p w14:paraId="1357D09C" w14:textId="39955CE5" w:rsidR="00F511C8" w:rsidRPr="00D674E5" w:rsidDel="001F646C" w:rsidRDefault="002F6FE5">
      <w:pPr>
        <w:pStyle w:val="StyleHeading112ptNotBold"/>
        <w:numPr>
          <w:ilvl w:val="0"/>
          <w:numId w:val="0"/>
        </w:numPr>
        <w:spacing w:before="0"/>
        <w:jc w:val="both"/>
        <w:rPr>
          <w:del w:id="490" w:author="Author" w:date="2019-04-26T16:39:00Z"/>
          <w:rFonts w:asciiTheme="minorHAnsi" w:hAnsiTheme="minorHAnsi" w:cstheme="minorHAnsi"/>
        </w:rPr>
        <w:pPrChange w:id="491" w:author="BARRASS David" w:date="2019-04-26T16:39:00Z">
          <w:pPr>
            <w:pStyle w:val="StyleHeading112ptNotBold"/>
            <w:numPr>
              <w:ilvl w:val="1"/>
              <w:numId w:val="28"/>
            </w:numPr>
            <w:spacing w:before="0"/>
            <w:ind w:left="0" w:firstLine="0"/>
            <w:jc w:val="both"/>
          </w:pPr>
        </w:pPrChange>
      </w:pPr>
      <w:del w:id="492" w:author="Author" w:date="2019-04-26T16:03:00Z">
        <w:r w:rsidRPr="00D674E5" w:rsidDel="00E6013E">
          <w:rPr>
            <w:rFonts w:asciiTheme="minorHAnsi" w:hAnsiTheme="minorHAnsi" w:cstheme="minorHAnsi"/>
          </w:rPr>
          <w:delText>S</w:delText>
        </w:r>
      </w:del>
      <w:del w:id="493" w:author="Author" w:date="2019-04-26T16:39:00Z">
        <w:r w:rsidRPr="00B148BF" w:rsidDel="001F646C">
          <w:rPr>
            <w:rFonts w:asciiTheme="minorHAnsi" w:hAnsiTheme="minorHAnsi" w:cstheme="minorHAnsi"/>
            <w:highlight w:val="yellow"/>
          </w:rPr>
          <w:delText>pin briefly</w:delText>
        </w:r>
        <w:r w:rsidR="00196688" w:rsidRPr="00B148BF" w:rsidDel="001F646C">
          <w:rPr>
            <w:rFonts w:asciiTheme="minorHAnsi" w:hAnsiTheme="minorHAnsi" w:cstheme="minorHAnsi"/>
            <w:highlight w:val="yellow"/>
          </w:rPr>
          <w:delText xml:space="preserve"> and</w:delText>
        </w:r>
        <w:r w:rsidRPr="00B148BF" w:rsidDel="001F646C">
          <w:rPr>
            <w:rFonts w:asciiTheme="minorHAnsi" w:hAnsiTheme="minorHAnsi" w:cstheme="minorHAnsi"/>
            <w:highlight w:val="yellow"/>
          </w:rPr>
          <w:delText xml:space="preserve"> remove remaining ethanol</w:delText>
        </w:r>
        <w:r w:rsidRPr="00D674E5" w:rsidDel="001F646C">
          <w:rPr>
            <w:rFonts w:asciiTheme="minorHAnsi" w:hAnsiTheme="minorHAnsi" w:cstheme="minorHAnsi"/>
          </w:rPr>
          <w:delText>.</w:delText>
        </w:r>
        <w:commentRangeEnd w:id="459"/>
        <w:r w:rsidR="00883459" w:rsidRPr="00B148BF" w:rsidDel="001F646C">
          <w:rPr>
            <w:rStyle w:val="CommentReference"/>
            <w:rFonts w:asciiTheme="minorHAnsi" w:eastAsiaTheme="minorHAnsi" w:hAnsiTheme="minorHAnsi" w:cstheme="minorHAnsi"/>
            <w:sz w:val="24"/>
            <w:szCs w:val="24"/>
          </w:rPr>
          <w:commentReference w:id="459"/>
        </w:r>
        <w:commentRangeEnd w:id="460"/>
        <w:r w:rsidR="0092687A" w:rsidRPr="00B148BF" w:rsidDel="001F646C">
          <w:rPr>
            <w:rStyle w:val="CommentReference"/>
            <w:rFonts w:asciiTheme="minorHAnsi" w:eastAsiaTheme="minorHAnsi" w:hAnsiTheme="minorHAnsi" w:cstheme="minorHAnsi"/>
            <w:sz w:val="24"/>
            <w:szCs w:val="24"/>
          </w:rPr>
          <w:commentReference w:id="460"/>
        </w:r>
      </w:del>
    </w:p>
    <w:p w14:paraId="38400C7D" w14:textId="71557939" w:rsidR="006B4C98" w:rsidRPr="00B148BF" w:rsidRDefault="002F6FE5" w:rsidP="001F646C">
      <w:pPr>
        <w:pStyle w:val="StyleHeading112ptNotBold"/>
        <w:numPr>
          <w:ilvl w:val="0"/>
          <w:numId w:val="0"/>
        </w:numPr>
        <w:spacing w:before="0"/>
        <w:jc w:val="both"/>
        <w:rPr>
          <w:rFonts w:asciiTheme="minorHAnsi" w:hAnsiTheme="minorHAnsi" w:cstheme="minorHAnsi"/>
        </w:rPr>
      </w:pPr>
      <w:r w:rsidRPr="00D674E5">
        <w:rPr>
          <w:rFonts w:asciiTheme="minorHAnsi" w:hAnsiTheme="minorHAnsi" w:cstheme="minorHAnsi"/>
        </w:rPr>
        <w:t xml:space="preserve"> </w:t>
      </w:r>
      <w:r w:rsidR="006B4C98" w:rsidRPr="00D674E5">
        <w:rPr>
          <w:rFonts w:asciiTheme="minorHAnsi" w:hAnsiTheme="minorHAnsi" w:cstheme="minorHAnsi"/>
        </w:rPr>
        <w:br/>
      </w:r>
      <w:r w:rsidR="000A59B5" w:rsidRPr="00B148BF">
        <w:rPr>
          <w:rFonts w:asciiTheme="minorHAnsi" w:hAnsiTheme="minorHAnsi" w:cstheme="minorHAnsi"/>
        </w:rPr>
        <w:t xml:space="preserve">NOTE: </w:t>
      </w:r>
      <w:r w:rsidR="00472AF3" w:rsidRPr="00B148BF">
        <w:rPr>
          <w:rFonts w:asciiTheme="minorHAnsi" w:hAnsiTheme="minorHAnsi" w:cstheme="minorHAnsi"/>
        </w:rPr>
        <w:t>Do not dry the pellet; as long as most of the fluid has been removed it will not interfere with subsequent steps.</w:t>
      </w:r>
      <w:r w:rsidR="00FF2CF1" w:rsidRPr="00B148BF">
        <w:rPr>
          <w:rFonts w:asciiTheme="minorHAnsi" w:hAnsiTheme="minorHAnsi" w:cstheme="minorHAnsi"/>
        </w:rPr>
        <w:t xml:space="preserve"> </w:t>
      </w:r>
      <w:r w:rsidRPr="00B148BF">
        <w:rPr>
          <w:rFonts w:asciiTheme="minorHAnsi" w:hAnsiTheme="minorHAnsi" w:cstheme="minorHAnsi"/>
        </w:rPr>
        <w:t xml:space="preserve">The RNA can also be stored at this stage </w:t>
      </w:r>
      <w:r w:rsidR="006B4C98" w:rsidRPr="00B148BF">
        <w:rPr>
          <w:rFonts w:asciiTheme="minorHAnsi" w:hAnsiTheme="minorHAnsi" w:cstheme="minorHAnsi"/>
        </w:rPr>
        <w:t>at -20</w:t>
      </w:r>
      <w:r w:rsidR="00C67154" w:rsidRPr="00B148BF">
        <w:rPr>
          <w:rFonts w:asciiTheme="minorHAnsi" w:hAnsiTheme="minorHAnsi" w:cstheme="minorHAnsi"/>
        </w:rPr>
        <w:t xml:space="preserve"> °C</w:t>
      </w:r>
      <w:r w:rsidR="006B4C98" w:rsidRPr="00B148BF">
        <w:rPr>
          <w:rFonts w:asciiTheme="minorHAnsi" w:hAnsiTheme="minorHAnsi" w:cstheme="minorHAnsi"/>
        </w:rPr>
        <w:t xml:space="preserve"> for a few months or -70</w:t>
      </w:r>
      <w:r w:rsidR="007E3354" w:rsidRPr="00B148BF">
        <w:rPr>
          <w:rFonts w:asciiTheme="minorHAnsi" w:hAnsiTheme="minorHAnsi" w:cstheme="minorHAnsi"/>
        </w:rPr>
        <w:t xml:space="preserve"> to -80</w:t>
      </w:r>
      <w:r w:rsidR="00C67154" w:rsidRPr="00B148BF">
        <w:rPr>
          <w:rFonts w:asciiTheme="minorHAnsi" w:hAnsiTheme="minorHAnsi" w:cstheme="minorHAnsi"/>
        </w:rPr>
        <w:t xml:space="preserve"> °C</w:t>
      </w:r>
      <w:r w:rsidR="006B4C98" w:rsidRPr="00B148BF">
        <w:rPr>
          <w:rFonts w:asciiTheme="minorHAnsi" w:hAnsiTheme="minorHAnsi" w:cstheme="minorHAnsi"/>
        </w:rPr>
        <w:t xml:space="preserve"> for </w:t>
      </w:r>
      <w:r w:rsidR="00C60332" w:rsidRPr="00B148BF">
        <w:rPr>
          <w:rFonts w:asciiTheme="minorHAnsi" w:hAnsiTheme="minorHAnsi" w:cstheme="minorHAnsi"/>
        </w:rPr>
        <w:t>long-term</w:t>
      </w:r>
      <w:r w:rsidR="006B4C98" w:rsidRPr="00B148BF">
        <w:rPr>
          <w:rFonts w:asciiTheme="minorHAnsi" w:hAnsiTheme="minorHAnsi" w:cstheme="minorHAnsi"/>
        </w:rPr>
        <w:t xml:space="preserve"> storage.</w:t>
      </w:r>
    </w:p>
    <w:p w14:paraId="01A1D4CF" w14:textId="77777777" w:rsidR="00472AF3" w:rsidRPr="00B148BF" w:rsidRDefault="00472AF3" w:rsidP="00F511C8">
      <w:pPr>
        <w:pStyle w:val="StyleHeading112ptNotBold"/>
        <w:numPr>
          <w:ilvl w:val="0"/>
          <w:numId w:val="0"/>
        </w:numPr>
        <w:spacing w:before="0"/>
        <w:jc w:val="both"/>
        <w:rPr>
          <w:rFonts w:asciiTheme="minorHAnsi" w:hAnsiTheme="minorHAnsi" w:cstheme="minorHAnsi"/>
        </w:rPr>
      </w:pPr>
    </w:p>
    <w:p w14:paraId="6F6177B8" w14:textId="3547F876" w:rsidR="00346EFA" w:rsidRPr="00B148BF" w:rsidRDefault="002F6FE5" w:rsidP="00625A9D">
      <w:pPr>
        <w:pStyle w:val="StyleHeading112ptNotBold"/>
        <w:numPr>
          <w:ilvl w:val="1"/>
          <w:numId w:val="28"/>
        </w:numPr>
        <w:spacing w:before="0"/>
        <w:jc w:val="both"/>
        <w:rPr>
          <w:rFonts w:asciiTheme="minorHAnsi" w:hAnsiTheme="minorHAnsi" w:cstheme="minorHAnsi"/>
        </w:rPr>
      </w:pPr>
      <w:bookmarkStart w:id="494" w:name="_Ref424744698"/>
      <w:bookmarkStart w:id="495" w:name="_Ref455051069"/>
      <w:r w:rsidRPr="00B148BF">
        <w:rPr>
          <w:rFonts w:asciiTheme="minorHAnsi" w:hAnsiTheme="minorHAnsi" w:cstheme="minorHAnsi"/>
          <w:highlight w:val="yellow"/>
        </w:rPr>
        <w:t>Re</w:t>
      </w:r>
      <w:r w:rsidR="00592F9E" w:rsidRPr="00B148BF">
        <w:rPr>
          <w:rFonts w:asciiTheme="minorHAnsi" w:hAnsiTheme="minorHAnsi" w:cstheme="minorHAnsi"/>
          <w:highlight w:val="yellow"/>
        </w:rPr>
        <w:t>-</w:t>
      </w:r>
      <w:r w:rsidR="0077032F" w:rsidRPr="00B148BF">
        <w:rPr>
          <w:rFonts w:asciiTheme="minorHAnsi" w:hAnsiTheme="minorHAnsi" w:cstheme="minorHAnsi"/>
          <w:highlight w:val="yellow"/>
        </w:rPr>
        <w:t>dis</w:t>
      </w:r>
      <w:r w:rsidR="00592F9E" w:rsidRPr="00B148BF">
        <w:rPr>
          <w:rFonts w:asciiTheme="minorHAnsi" w:hAnsiTheme="minorHAnsi" w:cstheme="minorHAnsi"/>
          <w:highlight w:val="yellow"/>
        </w:rPr>
        <w:t>s</w:t>
      </w:r>
      <w:r w:rsidR="0077032F" w:rsidRPr="00B148BF">
        <w:rPr>
          <w:rFonts w:asciiTheme="minorHAnsi" w:hAnsiTheme="minorHAnsi" w:cstheme="minorHAnsi"/>
          <w:highlight w:val="yellow"/>
        </w:rPr>
        <w:t>olve the RNA</w:t>
      </w:r>
      <w:r w:rsidRPr="00B148BF">
        <w:rPr>
          <w:rFonts w:asciiTheme="minorHAnsi" w:hAnsiTheme="minorHAnsi" w:cstheme="minorHAnsi"/>
          <w:highlight w:val="yellow"/>
        </w:rPr>
        <w:t xml:space="preserve"> pellet in </w:t>
      </w:r>
      <w:r w:rsidR="00797C74" w:rsidRPr="00B148BF">
        <w:rPr>
          <w:rFonts w:asciiTheme="minorHAnsi" w:hAnsiTheme="minorHAnsi" w:cstheme="minorHAnsi"/>
          <w:highlight w:val="yellow"/>
        </w:rPr>
        <w:t>9</w:t>
      </w:r>
      <w:r w:rsidRPr="00B148BF">
        <w:rPr>
          <w:rFonts w:asciiTheme="minorHAnsi" w:hAnsiTheme="minorHAnsi" w:cstheme="minorHAnsi"/>
          <w:highlight w:val="yellow"/>
        </w:rPr>
        <w:t>0</w:t>
      </w:r>
      <w:r w:rsidR="00C67154" w:rsidRPr="00B148BF">
        <w:rPr>
          <w:rFonts w:asciiTheme="minorHAnsi" w:hAnsiTheme="minorHAnsi" w:cstheme="minorHAnsi"/>
          <w:highlight w:val="yellow"/>
        </w:rPr>
        <w:t xml:space="preserve"> </w:t>
      </w:r>
      <w:r w:rsidR="001C7EF2" w:rsidRPr="00B148BF">
        <w:rPr>
          <w:rFonts w:asciiTheme="minorHAnsi" w:hAnsiTheme="minorHAnsi" w:cstheme="minorHAnsi"/>
          <w:highlight w:val="yellow"/>
        </w:rPr>
        <w:t>µL</w:t>
      </w:r>
      <w:r w:rsidRPr="00B148BF">
        <w:rPr>
          <w:rFonts w:asciiTheme="minorHAnsi" w:hAnsiTheme="minorHAnsi" w:cstheme="minorHAnsi"/>
          <w:highlight w:val="yellow"/>
        </w:rPr>
        <w:t xml:space="preserve"> </w:t>
      </w:r>
      <w:r w:rsidR="00624D87" w:rsidRPr="00B148BF">
        <w:rPr>
          <w:rFonts w:asciiTheme="minorHAnsi" w:hAnsiTheme="minorHAnsi" w:cstheme="minorHAnsi"/>
          <w:highlight w:val="yellow"/>
        </w:rPr>
        <w:t xml:space="preserve">of </w:t>
      </w:r>
      <w:r w:rsidRPr="00B148BF">
        <w:rPr>
          <w:rFonts w:asciiTheme="minorHAnsi" w:hAnsiTheme="minorHAnsi" w:cstheme="minorHAnsi"/>
          <w:highlight w:val="yellow"/>
        </w:rPr>
        <w:t>TE</w:t>
      </w:r>
      <w:r w:rsidRPr="00B148BF">
        <w:rPr>
          <w:rFonts w:asciiTheme="minorHAnsi" w:hAnsiTheme="minorHAnsi" w:cstheme="minorHAnsi"/>
        </w:rPr>
        <w:t xml:space="preserve"> </w:t>
      </w:r>
      <w:r w:rsidRPr="00B148BF">
        <w:rPr>
          <w:rFonts w:asciiTheme="minorHAnsi" w:hAnsiTheme="minorHAnsi" w:cstheme="minorHAnsi"/>
          <w:highlight w:val="yellow"/>
        </w:rPr>
        <w:t>pH 7.0</w:t>
      </w:r>
      <w:r w:rsidR="00DF7C4C" w:rsidRPr="00B148BF">
        <w:rPr>
          <w:rFonts w:asciiTheme="minorHAnsi" w:hAnsiTheme="minorHAnsi" w:cstheme="minorHAnsi"/>
          <w:highlight w:val="yellow"/>
        </w:rPr>
        <w:t xml:space="preserve"> </w:t>
      </w:r>
      <w:r w:rsidR="00DF7C4C" w:rsidRPr="00B148BF">
        <w:rPr>
          <w:rFonts w:asciiTheme="minorHAnsi" w:hAnsiTheme="minorHAnsi" w:cstheme="minorHAnsi"/>
        </w:rPr>
        <w:t>(</w:t>
      </w:r>
      <w:r w:rsidR="00FB5BE9" w:rsidRPr="00B148BF">
        <w:rPr>
          <w:rFonts w:asciiTheme="minorHAnsi" w:hAnsiTheme="minorHAnsi" w:cstheme="minorHAnsi"/>
        </w:rPr>
        <w:t xml:space="preserve">10 mM </w:t>
      </w:r>
      <w:r w:rsidR="00DF7C4C" w:rsidRPr="00B148BF">
        <w:rPr>
          <w:rFonts w:asciiTheme="minorHAnsi" w:hAnsiTheme="minorHAnsi" w:cstheme="minorHAnsi"/>
        </w:rPr>
        <w:t xml:space="preserve">Tris </w:t>
      </w:r>
      <w:r w:rsidR="00FB5BE9" w:rsidRPr="00B148BF">
        <w:rPr>
          <w:rFonts w:asciiTheme="minorHAnsi" w:hAnsiTheme="minorHAnsi" w:cstheme="minorHAnsi"/>
        </w:rPr>
        <w:t>H</w:t>
      </w:r>
      <w:r w:rsidR="00DF7C4C" w:rsidRPr="00B148BF">
        <w:rPr>
          <w:rFonts w:asciiTheme="minorHAnsi" w:hAnsiTheme="minorHAnsi" w:cstheme="minorHAnsi"/>
        </w:rPr>
        <w:t>Cl pH 7.0,</w:t>
      </w:r>
      <w:r w:rsidR="00FB5BE9" w:rsidRPr="00B148BF">
        <w:rPr>
          <w:rFonts w:asciiTheme="minorHAnsi" w:hAnsiTheme="minorHAnsi" w:cstheme="minorHAnsi"/>
        </w:rPr>
        <w:t xml:space="preserve"> 1</w:t>
      </w:r>
      <w:r w:rsidR="00424932" w:rsidRPr="00B148BF">
        <w:rPr>
          <w:rFonts w:asciiTheme="minorHAnsi" w:hAnsiTheme="minorHAnsi" w:cstheme="minorHAnsi"/>
        </w:rPr>
        <w:t xml:space="preserve"> </w:t>
      </w:r>
      <w:r w:rsidR="00FB5BE9" w:rsidRPr="00B148BF">
        <w:rPr>
          <w:rFonts w:asciiTheme="minorHAnsi" w:hAnsiTheme="minorHAnsi" w:cstheme="minorHAnsi"/>
        </w:rPr>
        <w:t>mM</w:t>
      </w:r>
      <w:r w:rsidR="00DF7C4C" w:rsidRPr="00B148BF">
        <w:rPr>
          <w:rFonts w:asciiTheme="minorHAnsi" w:hAnsiTheme="minorHAnsi" w:cstheme="minorHAnsi"/>
        </w:rPr>
        <w:t xml:space="preserve"> EDTA pH</w:t>
      </w:r>
      <w:r w:rsidR="00424932" w:rsidRPr="00B148BF">
        <w:rPr>
          <w:rFonts w:asciiTheme="minorHAnsi" w:hAnsiTheme="minorHAnsi" w:cstheme="minorHAnsi"/>
        </w:rPr>
        <w:t xml:space="preserve"> </w:t>
      </w:r>
      <w:r w:rsidR="00DF7C4C" w:rsidRPr="00B148BF">
        <w:rPr>
          <w:rFonts w:asciiTheme="minorHAnsi" w:hAnsiTheme="minorHAnsi" w:cstheme="minorHAnsi"/>
        </w:rPr>
        <w:t>8</w:t>
      </w:r>
      <w:r w:rsidR="00FB5BE9" w:rsidRPr="00B148BF">
        <w:rPr>
          <w:rFonts w:asciiTheme="minorHAnsi" w:hAnsiTheme="minorHAnsi" w:cstheme="minorHAnsi"/>
        </w:rPr>
        <w:t>.0</w:t>
      </w:r>
      <w:r w:rsidR="00DF7C4C" w:rsidRPr="00B148BF">
        <w:rPr>
          <w:rFonts w:asciiTheme="minorHAnsi" w:hAnsiTheme="minorHAnsi" w:cstheme="minorHAnsi"/>
        </w:rPr>
        <w:t>)</w:t>
      </w:r>
      <w:del w:id="496" w:author="Author" w:date="2019-04-26T16:40:00Z">
        <w:r w:rsidRPr="00B148BF" w:rsidDel="001F646C">
          <w:rPr>
            <w:rFonts w:asciiTheme="minorHAnsi" w:hAnsiTheme="minorHAnsi" w:cstheme="minorHAnsi"/>
            <w:highlight w:val="yellow"/>
          </w:rPr>
          <w:delText>.</w:delText>
        </w:r>
      </w:del>
      <w:r w:rsidRPr="00B148BF">
        <w:rPr>
          <w:rFonts w:asciiTheme="minorHAnsi" w:hAnsiTheme="minorHAnsi" w:cstheme="minorHAnsi"/>
          <w:highlight w:val="yellow"/>
        </w:rPr>
        <w:t xml:space="preserve"> </w:t>
      </w:r>
      <w:commentRangeStart w:id="497"/>
      <w:commentRangeStart w:id="498"/>
      <w:del w:id="499" w:author="Author" w:date="2019-04-23T10:33:00Z">
        <w:r w:rsidRPr="00B148BF" w:rsidDel="0092687A">
          <w:rPr>
            <w:rFonts w:asciiTheme="minorHAnsi" w:hAnsiTheme="minorHAnsi" w:cstheme="minorHAnsi"/>
            <w:highlight w:val="yellow"/>
          </w:rPr>
          <w:delText xml:space="preserve">This can be very difficult, </w:delText>
        </w:r>
        <w:r w:rsidR="00196688" w:rsidRPr="00B148BF" w:rsidDel="0092687A">
          <w:rPr>
            <w:rFonts w:asciiTheme="minorHAnsi" w:hAnsiTheme="minorHAnsi" w:cstheme="minorHAnsi"/>
            <w:highlight w:val="yellow"/>
          </w:rPr>
          <w:delText>so</w:delText>
        </w:r>
      </w:del>
      <w:ins w:id="500" w:author="Author" w:date="2019-04-23T10:33:00Z">
        <w:r w:rsidR="0092687A" w:rsidRPr="00B148BF">
          <w:rPr>
            <w:rFonts w:asciiTheme="minorHAnsi" w:hAnsiTheme="minorHAnsi" w:cstheme="minorHAnsi"/>
            <w:highlight w:val="yellow"/>
          </w:rPr>
          <w:t>by</w:t>
        </w:r>
      </w:ins>
      <w:r w:rsidR="00196688" w:rsidRPr="00B148BF">
        <w:rPr>
          <w:rFonts w:asciiTheme="minorHAnsi" w:hAnsiTheme="minorHAnsi" w:cstheme="minorHAnsi"/>
          <w:highlight w:val="yellow"/>
        </w:rPr>
        <w:t xml:space="preserve"> </w:t>
      </w:r>
      <w:r w:rsidRPr="00B148BF">
        <w:rPr>
          <w:rFonts w:asciiTheme="minorHAnsi" w:hAnsiTheme="minorHAnsi" w:cstheme="minorHAnsi"/>
          <w:highlight w:val="yellow"/>
        </w:rPr>
        <w:t>heat</w:t>
      </w:r>
      <w:ins w:id="501" w:author="Author" w:date="2019-04-23T10:33:00Z">
        <w:r w:rsidR="0092687A" w:rsidRPr="00B148BF">
          <w:rPr>
            <w:rFonts w:asciiTheme="minorHAnsi" w:hAnsiTheme="minorHAnsi" w:cstheme="minorHAnsi"/>
            <w:highlight w:val="yellow"/>
          </w:rPr>
          <w:t>ing</w:t>
        </w:r>
      </w:ins>
      <w:r w:rsidRPr="00B148BF">
        <w:rPr>
          <w:rFonts w:asciiTheme="minorHAnsi" w:hAnsiTheme="minorHAnsi" w:cstheme="minorHAnsi"/>
          <w:highlight w:val="yellow"/>
        </w:rPr>
        <w:t xml:space="preserve"> </w:t>
      </w:r>
      <w:del w:id="502" w:author="Author" w:date="2019-04-26T16:41:00Z">
        <w:r w:rsidRPr="00B148BF" w:rsidDel="001F646C">
          <w:rPr>
            <w:rFonts w:asciiTheme="minorHAnsi" w:hAnsiTheme="minorHAnsi" w:cstheme="minorHAnsi"/>
            <w:highlight w:val="yellow"/>
          </w:rPr>
          <w:delText xml:space="preserve">to </w:delText>
        </w:r>
      </w:del>
      <w:ins w:id="503" w:author="Author" w:date="2019-04-26T16:41:00Z">
        <w:r w:rsidR="001F646C" w:rsidRPr="00B148BF">
          <w:rPr>
            <w:rFonts w:asciiTheme="minorHAnsi" w:hAnsiTheme="minorHAnsi" w:cstheme="minorHAnsi"/>
            <w:highlight w:val="yellow"/>
          </w:rPr>
          <w:t xml:space="preserve">at </w:t>
        </w:r>
      </w:ins>
      <w:r w:rsidRPr="00B148BF">
        <w:rPr>
          <w:rFonts w:asciiTheme="minorHAnsi" w:hAnsiTheme="minorHAnsi" w:cstheme="minorHAnsi"/>
          <w:highlight w:val="yellow"/>
        </w:rPr>
        <w:t>65</w:t>
      </w:r>
      <w:r w:rsidR="00C67154" w:rsidRPr="00B148BF">
        <w:rPr>
          <w:rFonts w:asciiTheme="minorHAnsi" w:hAnsiTheme="minorHAnsi" w:cstheme="minorHAnsi"/>
          <w:highlight w:val="yellow"/>
        </w:rPr>
        <w:t xml:space="preserve"> °C</w:t>
      </w:r>
      <w:r w:rsidRPr="00B148BF">
        <w:rPr>
          <w:rFonts w:asciiTheme="minorHAnsi" w:hAnsiTheme="minorHAnsi" w:cstheme="minorHAnsi"/>
          <w:highlight w:val="yellow"/>
        </w:rPr>
        <w:t xml:space="preserve"> </w:t>
      </w:r>
      <w:r w:rsidR="00220C07" w:rsidRPr="00B148BF">
        <w:rPr>
          <w:rFonts w:asciiTheme="minorHAnsi" w:hAnsiTheme="minorHAnsi" w:cstheme="minorHAnsi"/>
          <w:highlight w:val="yellow"/>
        </w:rPr>
        <w:t xml:space="preserve">with </w:t>
      </w:r>
      <w:r w:rsidRPr="00B148BF">
        <w:rPr>
          <w:rFonts w:asciiTheme="minorHAnsi" w:hAnsiTheme="minorHAnsi" w:cstheme="minorHAnsi"/>
          <w:highlight w:val="yellow"/>
        </w:rPr>
        <w:t>shaking</w:t>
      </w:r>
      <w:ins w:id="504" w:author="Author" w:date="2019-04-23T10:33:00Z">
        <w:r w:rsidR="0092687A" w:rsidRPr="00B148BF">
          <w:rPr>
            <w:rFonts w:asciiTheme="minorHAnsi" w:hAnsiTheme="minorHAnsi" w:cstheme="minorHAnsi"/>
          </w:rPr>
          <w:t xml:space="preserve"> as the RNA pe</w:t>
        </w:r>
      </w:ins>
      <w:ins w:id="505" w:author="Author" w:date="2019-04-23T10:34:00Z">
        <w:r w:rsidR="0092687A" w:rsidRPr="00B148BF">
          <w:rPr>
            <w:rFonts w:asciiTheme="minorHAnsi" w:hAnsiTheme="minorHAnsi" w:cstheme="minorHAnsi"/>
          </w:rPr>
          <w:t>l</w:t>
        </w:r>
      </w:ins>
      <w:ins w:id="506" w:author="Author" w:date="2019-04-23T10:33:00Z">
        <w:r w:rsidR="0092687A" w:rsidRPr="00B148BF">
          <w:rPr>
            <w:rFonts w:asciiTheme="minorHAnsi" w:hAnsiTheme="minorHAnsi" w:cstheme="minorHAnsi"/>
          </w:rPr>
          <w:t xml:space="preserve">let </w:t>
        </w:r>
      </w:ins>
      <w:ins w:id="507" w:author="Author" w:date="2019-04-23T10:37:00Z">
        <w:r w:rsidR="00B24716" w:rsidRPr="00B148BF">
          <w:rPr>
            <w:rFonts w:asciiTheme="minorHAnsi" w:hAnsiTheme="minorHAnsi" w:cstheme="minorHAnsi"/>
          </w:rPr>
          <w:t>can be difficult to re-dis</w:t>
        </w:r>
      </w:ins>
      <w:ins w:id="508" w:author="Author" w:date="2019-04-24T13:00:00Z">
        <w:r w:rsidR="009E442B" w:rsidRPr="00B148BF">
          <w:rPr>
            <w:rFonts w:asciiTheme="minorHAnsi" w:hAnsiTheme="minorHAnsi" w:cstheme="minorHAnsi"/>
          </w:rPr>
          <w:t>s</w:t>
        </w:r>
      </w:ins>
      <w:ins w:id="509" w:author="Author" w:date="2019-04-23T10:37:00Z">
        <w:r w:rsidR="00B24716" w:rsidRPr="00B148BF">
          <w:rPr>
            <w:rFonts w:asciiTheme="minorHAnsi" w:hAnsiTheme="minorHAnsi" w:cstheme="minorHAnsi"/>
          </w:rPr>
          <w:t>olve</w:t>
        </w:r>
      </w:ins>
      <w:r w:rsidR="00220C07" w:rsidRPr="00B148BF">
        <w:rPr>
          <w:rFonts w:asciiTheme="minorHAnsi" w:hAnsiTheme="minorHAnsi" w:cstheme="minorHAnsi"/>
        </w:rPr>
        <w:t>.</w:t>
      </w:r>
      <w:r w:rsidR="006B4C98" w:rsidRPr="00B148BF">
        <w:rPr>
          <w:rFonts w:asciiTheme="minorHAnsi" w:hAnsiTheme="minorHAnsi" w:cstheme="minorHAnsi"/>
        </w:rPr>
        <w:t xml:space="preserve"> </w:t>
      </w:r>
      <w:r w:rsidR="00876D98" w:rsidRPr="00B148BF">
        <w:rPr>
          <w:rFonts w:asciiTheme="minorHAnsi" w:hAnsiTheme="minorHAnsi" w:cstheme="minorHAnsi"/>
        </w:rPr>
        <w:t>This must be for</w:t>
      </w:r>
      <w:r w:rsidRPr="00B148BF">
        <w:rPr>
          <w:rFonts w:asciiTheme="minorHAnsi" w:hAnsiTheme="minorHAnsi" w:cstheme="minorHAnsi"/>
        </w:rPr>
        <w:t xml:space="preserve"> </w:t>
      </w:r>
      <w:r w:rsidRPr="00B148BF">
        <w:rPr>
          <w:rFonts w:asciiTheme="minorHAnsi" w:hAnsiTheme="minorHAnsi" w:cstheme="minorHAnsi"/>
          <w:b/>
        </w:rPr>
        <w:t>no more than 5</w:t>
      </w:r>
      <w:r w:rsidR="006B7EDD" w:rsidRPr="00B148BF">
        <w:rPr>
          <w:rFonts w:asciiTheme="minorHAnsi" w:hAnsiTheme="minorHAnsi" w:cstheme="minorHAnsi"/>
          <w:b/>
        </w:rPr>
        <w:t xml:space="preserve"> </w:t>
      </w:r>
      <w:r w:rsidRPr="00B148BF">
        <w:rPr>
          <w:rFonts w:asciiTheme="minorHAnsi" w:hAnsiTheme="minorHAnsi" w:cstheme="minorHAnsi"/>
          <w:b/>
        </w:rPr>
        <w:t>min</w:t>
      </w:r>
      <w:r w:rsidRPr="00B148BF">
        <w:rPr>
          <w:rFonts w:asciiTheme="minorHAnsi" w:hAnsiTheme="minorHAnsi" w:cstheme="minorHAnsi"/>
        </w:rPr>
        <w:t xml:space="preserve"> as RNA degrades at higher temperatures.</w:t>
      </w:r>
      <w:r w:rsidR="00C67154" w:rsidRPr="00B148BF">
        <w:rPr>
          <w:rFonts w:asciiTheme="minorHAnsi" w:hAnsiTheme="minorHAnsi" w:cstheme="minorHAnsi"/>
        </w:rPr>
        <w:t xml:space="preserve"> </w:t>
      </w:r>
      <w:commentRangeEnd w:id="497"/>
      <w:r w:rsidR="00EF3237" w:rsidRPr="00B148BF">
        <w:rPr>
          <w:rStyle w:val="CommentReference"/>
          <w:rFonts w:asciiTheme="minorHAnsi" w:eastAsiaTheme="minorHAnsi" w:hAnsiTheme="minorHAnsi" w:cstheme="minorHAnsi"/>
          <w:sz w:val="24"/>
          <w:szCs w:val="24"/>
        </w:rPr>
        <w:commentReference w:id="497"/>
      </w:r>
      <w:commentRangeEnd w:id="498"/>
      <w:r w:rsidR="00084F3B" w:rsidRPr="00B148BF">
        <w:rPr>
          <w:rStyle w:val="CommentReference"/>
          <w:rFonts w:asciiTheme="minorHAnsi" w:eastAsiaTheme="minorHAnsi" w:hAnsiTheme="minorHAnsi" w:cstheme="minorHAnsi"/>
          <w:sz w:val="24"/>
          <w:szCs w:val="24"/>
        </w:rPr>
        <w:commentReference w:id="498"/>
      </w:r>
      <w:r w:rsidRPr="00D674E5">
        <w:rPr>
          <w:rFonts w:asciiTheme="minorHAnsi" w:hAnsiTheme="minorHAnsi" w:cstheme="minorHAnsi"/>
          <w:highlight w:val="yellow"/>
        </w:rPr>
        <w:t xml:space="preserve">Check for full </w:t>
      </w:r>
      <w:ins w:id="510" w:author="Author" w:date="2019-04-29T11:46:00Z">
        <w:r w:rsidR="007C4B99" w:rsidRPr="00D674E5">
          <w:rPr>
            <w:rFonts w:asciiTheme="minorHAnsi" w:hAnsiTheme="minorHAnsi" w:cstheme="minorHAnsi"/>
            <w:highlight w:val="yellow"/>
          </w:rPr>
          <w:t xml:space="preserve">RNA </w:t>
        </w:r>
      </w:ins>
      <w:r w:rsidR="00EF3237" w:rsidRPr="00D674E5">
        <w:rPr>
          <w:rFonts w:asciiTheme="minorHAnsi" w:hAnsiTheme="minorHAnsi" w:cstheme="minorHAnsi"/>
          <w:highlight w:val="yellow"/>
        </w:rPr>
        <w:t>solubilization</w:t>
      </w:r>
      <w:ins w:id="511" w:author="Author" w:date="2019-04-29T11:47:00Z">
        <w:r w:rsidR="007C4B99" w:rsidRPr="00D674E5">
          <w:rPr>
            <w:rFonts w:asciiTheme="minorHAnsi" w:hAnsiTheme="minorHAnsi" w:cstheme="minorHAnsi"/>
          </w:rPr>
          <w:t xml:space="preserve"> </w:t>
        </w:r>
        <w:del w:id="512" w:author="Author" w:date="2019-04-29T15:27:00Z">
          <w:r w:rsidR="007C4B99" w:rsidRPr="00D674E5" w:rsidDel="005C0E10">
            <w:rPr>
              <w:rFonts w:asciiTheme="minorHAnsi" w:hAnsiTheme="minorHAnsi" w:cstheme="minorHAnsi"/>
              <w:highlight w:val="yellow"/>
            </w:rPr>
            <w:delText>before</w:delText>
          </w:r>
        </w:del>
      </w:ins>
      <w:ins w:id="513" w:author="Author" w:date="2019-04-29T15:27:00Z">
        <w:r w:rsidR="005C0E10">
          <w:rPr>
            <w:rFonts w:asciiTheme="minorHAnsi" w:hAnsiTheme="minorHAnsi" w:cstheme="minorHAnsi"/>
            <w:highlight w:val="yellow"/>
          </w:rPr>
          <w:t>and then</w:t>
        </w:r>
      </w:ins>
      <w:ins w:id="514" w:author="Author" w:date="2019-04-29T11:47:00Z">
        <w:r w:rsidR="007C4B99" w:rsidRPr="00D674E5">
          <w:rPr>
            <w:rFonts w:asciiTheme="minorHAnsi" w:hAnsiTheme="minorHAnsi" w:cstheme="minorHAnsi"/>
            <w:highlight w:val="yellow"/>
          </w:rPr>
          <w:t xml:space="preserve"> transfer</w:t>
        </w:r>
        <w:del w:id="515" w:author="Author" w:date="2019-04-29T15:27:00Z">
          <w:r w:rsidR="007C4B99" w:rsidRPr="00D674E5" w:rsidDel="005C0E10">
            <w:rPr>
              <w:rFonts w:asciiTheme="minorHAnsi" w:hAnsiTheme="minorHAnsi" w:cstheme="minorHAnsi"/>
              <w:highlight w:val="yellow"/>
            </w:rPr>
            <w:delText>ring</w:delText>
          </w:r>
        </w:del>
        <w:r w:rsidR="007C4B99" w:rsidRPr="00D674E5">
          <w:rPr>
            <w:rFonts w:asciiTheme="minorHAnsi" w:hAnsiTheme="minorHAnsi" w:cstheme="minorHAnsi"/>
            <w:highlight w:val="yellow"/>
          </w:rPr>
          <w:t xml:space="preserve"> to a 0.2 mL tube</w:t>
        </w:r>
      </w:ins>
      <w:ins w:id="516" w:author="Author" w:date="2019-04-29T11:45:00Z">
        <w:r w:rsidR="007C4B99" w:rsidRPr="00D674E5">
          <w:rPr>
            <w:rFonts w:asciiTheme="minorHAnsi" w:hAnsiTheme="minorHAnsi" w:cstheme="minorHAnsi"/>
            <w:highlight w:val="yellow"/>
          </w:rPr>
          <w:t>.</w:t>
        </w:r>
      </w:ins>
      <w:r w:rsidRPr="00B148BF">
        <w:rPr>
          <w:rFonts w:asciiTheme="minorHAnsi" w:hAnsiTheme="minorHAnsi" w:cstheme="minorHAnsi"/>
        </w:rPr>
        <w:t xml:space="preserve"> </w:t>
      </w:r>
      <w:del w:id="517" w:author="Author" w:date="2019-04-29T11:45:00Z">
        <w:r w:rsidRPr="00B148BF" w:rsidDel="007C4B99">
          <w:rPr>
            <w:rFonts w:asciiTheme="minorHAnsi" w:hAnsiTheme="minorHAnsi" w:cstheme="minorHAnsi"/>
          </w:rPr>
          <w:delText>by</w:delText>
        </w:r>
      </w:del>
      <w:r w:rsidRPr="00B148BF">
        <w:rPr>
          <w:rFonts w:asciiTheme="minorHAnsi" w:hAnsiTheme="minorHAnsi" w:cstheme="minorHAnsi"/>
        </w:rPr>
        <w:t xml:space="preserve"> </w:t>
      </w:r>
      <w:del w:id="518" w:author="Author" w:date="2019-04-29T11:46:00Z">
        <w:r w:rsidRPr="00B148BF" w:rsidDel="007C4B99">
          <w:rPr>
            <w:rFonts w:asciiTheme="minorHAnsi" w:hAnsiTheme="minorHAnsi" w:cstheme="minorHAnsi"/>
          </w:rPr>
          <w:delText xml:space="preserve">pipetting </w:delText>
        </w:r>
      </w:del>
      <w:ins w:id="519" w:author="Author" w:date="2019-04-29T11:46:00Z">
        <w:r w:rsidR="007C4B99" w:rsidRPr="00B148BF">
          <w:rPr>
            <w:rFonts w:asciiTheme="minorHAnsi" w:hAnsiTheme="minorHAnsi" w:cstheme="minorHAnsi"/>
          </w:rPr>
          <w:t>Pipett</w:t>
        </w:r>
      </w:ins>
      <w:ins w:id="520" w:author="Author" w:date="2019-04-29T11:47:00Z">
        <w:r w:rsidR="007C4B99" w:rsidRPr="00B148BF">
          <w:rPr>
            <w:rFonts w:asciiTheme="minorHAnsi" w:hAnsiTheme="minorHAnsi" w:cstheme="minorHAnsi"/>
          </w:rPr>
          <w:t>e</w:t>
        </w:r>
      </w:ins>
      <w:ins w:id="521" w:author="Author" w:date="2019-04-29T11:46:00Z">
        <w:r w:rsidR="007C4B99" w:rsidRPr="00B148BF">
          <w:rPr>
            <w:rFonts w:asciiTheme="minorHAnsi" w:hAnsiTheme="minorHAnsi" w:cstheme="minorHAnsi"/>
          </w:rPr>
          <w:t xml:space="preserve"> </w:t>
        </w:r>
      </w:ins>
      <w:r w:rsidRPr="00B148BF">
        <w:rPr>
          <w:rFonts w:asciiTheme="minorHAnsi" w:hAnsiTheme="minorHAnsi" w:cstheme="minorHAnsi"/>
        </w:rPr>
        <w:t>the sample up and down</w:t>
      </w:r>
      <w:r w:rsidR="006B7EDD" w:rsidRPr="00B148BF">
        <w:rPr>
          <w:rFonts w:asciiTheme="minorHAnsi" w:hAnsiTheme="minorHAnsi" w:cstheme="minorHAnsi"/>
        </w:rPr>
        <w:t>;</w:t>
      </w:r>
      <w:r w:rsidRPr="00B148BF">
        <w:rPr>
          <w:rFonts w:asciiTheme="minorHAnsi" w:hAnsiTheme="minorHAnsi" w:cstheme="minorHAnsi"/>
        </w:rPr>
        <w:t xml:space="preserve"> there should be no "lumps"</w:t>
      </w:r>
      <w:r w:rsidR="006B7EDD" w:rsidRPr="00B148BF">
        <w:rPr>
          <w:rFonts w:asciiTheme="minorHAnsi" w:hAnsiTheme="minorHAnsi" w:cstheme="minorHAnsi"/>
        </w:rPr>
        <w:t>,</w:t>
      </w:r>
      <w:r w:rsidRPr="00B148BF">
        <w:rPr>
          <w:rFonts w:asciiTheme="minorHAnsi" w:hAnsiTheme="minorHAnsi" w:cstheme="minorHAnsi"/>
        </w:rPr>
        <w:t xml:space="preserve"> and the fluid should rise and fall </w:t>
      </w:r>
      <w:r w:rsidR="006B7EDD" w:rsidRPr="00B148BF">
        <w:rPr>
          <w:rFonts w:asciiTheme="minorHAnsi" w:hAnsiTheme="minorHAnsi" w:cstheme="minorHAnsi"/>
        </w:rPr>
        <w:t xml:space="preserve">smoothly </w:t>
      </w:r>
      <w:r w:rsidRPr="00B148BF">
        <w:rPr>
          <w:rFonts w:asciiTheme="minorHAnsi" w:hAnsiTheme="minorHAnsi" w:cstheme="minorHAnsi"/>
        </w:rPr>
        <w:t xml:space="preserve">in the tip. </w:t>
      </w:r>
      <w:r w:rsidR="001B26F5" w:rsidRPr="00B148BF">
        <w:rPr>
          <w:rFonts w:asciiTheme="minorHAnsi" w:hAnsiTheme="minorHAnsi" w:cstheme="minorHAnsi"/>
        </w:rPr>
        <w:t>This solution is viscous</w:t>
      </w:r>
      <w:r w:rsidR="00C60332" w:rsidRPr="00B148BF">
        <w:rPr>
          <w:rFonts w:asciiTheme="minorHAnsi" w:hAnsiTheme="minorHAnsi" w:cstheme="minorHAnsi"/>
        </w:rPr>
        <w:t xml:space="preserve"> so </w:t>
      </w:r>
      <w:r w:rsidR="001B26F5" w:rsidRPr="00B148BF">
        <w:rPr>
          <w:rFonts w:asciiTheme="minorHAnsi" w:hAnsiTheme="minorHAnsi" w:cstheme="minorHAnsi"/>
        </w:rPr>
        <w:t>the final pipetting motion should be slow.</w:t>
      </w:r>
      <w:r w:rsidR="006B4C98" w:rsidRPr="00B148BF">
        <w:rPr>
          <w:rFonts w:asciiTheme="minorHAnsi" w:hAnsiTheme="minorHAnsi" w:cstheme="minorHAnsi"/>
        </w:rPr>
        <w:br/>
      </w:r>
    </w:p>
    <w:p w14:paraId="0A22ACD0" w14:textId="506BF2B5" w:rsidR="005C262D" w:rsidRPr="00B148BF" w:rsidRDefault="007E1676" w:rsidP="000F3393">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NOTE: </w:t>
      </w:r>
      <w:r w:rsidR="002F6FE5" w:rsidRPr="00B148BF">
        <w:rPr>
          <w:rFonts w:asciiTheme="minorHAnsi" w:hAnsiTheme="minorHAnsi" w:cstheme="minorHAnsi"/>
        </w:rPr>
        <w:t>The RNA can be stored at -20</w:t>
      </w:r>
      <w:r w:rsidR="00C67154" w:rsidRPr="00B148BF">
        <w:rPr>
          <w:rFonts w:asciiTheme="minorHAnsi" w:hAnsiTheme="minorHAnsi" w:cstheme="minorHAnsi"/>
        </w:rPr>
        <w:t xml:space="preserve"> </w:t>
      </w:r>
      <w:r w:rsidR="00346EFA" w:rsidRPr="00B148BF">
        <w:rPr>
          <w:rFonts w:asciiTheme="minorHAnsi" w:hAnsiTheme="minorHAnsi" w:cstheme="minorHAnsi"/>
        </w:rPr>
        <w:t>°C</w:t>
      </w:r>
      <w:r w:rsidR="00CE2118" w:rsidRPr="00B148BF">
        <w:rPr>
          <w:rFonts w:asciiTheme="minorHAnsi" w:hAnsiTheme="minorHAnsi" w:cstheme="minorHAnsi"/>
        </w:rPr>
        <w:t xml:space="preserve"> in the dark at this </w:t>
      </w:r>
      <w:del w:id="522" w:author="Author" w:date="2019-04-29T15:28:00Z">
        <w:r w:rsidR="00CE2118" w:rsidRPr="00B148BF" w:rsidDel="005C0E10">
          <w:rPr>
            <w:rFonts w:asciiTheme="minorHAnsi" w:hAnsiTheme="minorHAnsi" w:cstheme="minorHAnsi"/>
          </w:rPr>
          <w:delText>stage,</w:delText>
        </w:r>
      </w:del>
      <w:ins w:id="523" w:author="Author" w:date="2019-04-29T15:28:00Z">
        <w:r w:rsidR="005C0E10" w:rsidRPr="00B148BF">
          <w:rPr>
            <w:rFonts w:asciiTheme="minorHAnsi" w:hAnsiTheme="minorHAnsi" w:cstheme="minorHAnsi"/>
          </w:rPr>
          <w:t>stage;</w:t>
        </w:r>
      </w:ins>
      <w:r w:rsidR="00A2578F" w:rsidRPr="00B148BF">
        <w:rPr>
          <w:rFonts w:asciiTheme="minorHAnsi" w:hAnsiTheme="minorHAnsi" w:cstheme="minorHAnsi"/>
        </w:rPr>
        <w:t xml:space="preserve"> </w:t>
      </w:r>
      <w:del w:id="524" w:author="Author" w:date="2019-04-29T15:14:00Z">
        <w:r w:rsidR="004723CA" w:rsidRPr="00B148BF" w:rsidDel="00794EC0">
          <w:rPr>
            <w:rFonts w:asciiTheme="minorHAnsi" w:hAnsiTheme="minorHAnsi" w:cstheme="minorHAnsi"/>
          </w:rPr>
          <w:delText>which</w:delText>
        </w:r>
        <w:r w:rsidR="00B70BC4" w:rsidRPr="00B148BF" w:rsidDel="00794EC0">
          <w:rPr>
            <w:rFonts w:asciiTheme="minorHAnsi" w:hAnsiTheme="minorHAnsi" w:cstheme="minorHAnsi"/>
          </w:rPr>
          <w:delText xml:space="preserve"> </w:delText>
        </w:r>
      </w:del>
      <w:ins w:id="525" w:author="Author" w:date="2019-04-29T15:14:00Z">
        <w:r w:rsidR="00794EC0">
          <w:rPr>
            <w:rFonts w:asciiTheme="minorHAnsi" w:hAnsiTheme="minorHAnsi" w:cstheme="minorHAnsi"/>
          </w:rPr>
          <w:t>this</w:t>
        </w:r>
        <w:r w:rsidR="00794EC0" w:rsidRPr="00B148BF">
          <w:rPr>
            <w:rFonts w:asciiTheme="minorHAnsi" w:hAnsiTheme="minorHAnsi" w:cstheme="minorHAnsi"/>
          </w:rPr>
          <w:t xml:space="preserve"> </w:t>
        </w:r>
      </w:ins>
      <w:r w:rsidR="007E3354" w:rsidRPr="00B148BF">
        <w:rPr>
          <w:rFonts w:asciiTheme="minorHAnsi" w:hAnsiTheme="minorHAnsi" w:cstheme="minorHAnsi"/>
        </w:rPr>
        <w:t>can</w:t>
      </w:r>
      <w:ins w:id="526" w:author="Author" w:date="2019-04-29T15:14:00Z">
        <w:r w:rsidR="00794EC0">
          <w:rPr>
            <w:rFonts w:asciiTheme="minorHAnsi" w:hAnsiTheme="minorHAnsi" w:cstheme="minorHAnsi"/>
          </w:rPr>
          <w:t xml:space="preserve"> also</w:t>
        </w:r>
      </w:ins>
      <w:r w:rsidR="007E3354" w:rsidRPr="00B148BF">
        <w:rPr>
          <w:rFonts w:asciiTheme="minorHAnsi" w:hAnsiTheme="minorHAnsi" w:cstheme="minorHAnsi"/>
        </w:rPr>
        <w:t xml:space="preserve"> be</w:t>
      </w:r>
      <w:r w:rsidR="00CE2118" w:rsidRPr="00B148BF">
        <w:rPr>
          <w:rFonts w:asciiTheme="minorHAnsi" w:hAnsiTheme="minorHAnsi" w:cstheme="minorHAnsi"/>
        </w:rPr>
        <w:t xml:space="preserve"> beneficial</w:t>
      </w:r>
      <w:r w:rsidR="00B70BC4" w:rsidRPr="00B148BF">
        <w:rPr>
          <w:rFonts w:asciiTheme="minorHAnsi" w:hAnsiTheme="minorHAnsi" w:cstheme="minorHAnsi"/>
        </w:rPr>
        <w:t xml:space="preserve"> to</w:t>
      </w:r>
      <w:r w:rsidR="00FC7D09" w:rsidRPr="00B148BF">
        <w:rPr>
          <w:rFonts w:asciiTheme="minorHAnsi" w:hAnsiTheme="minorHAnsi" w:cstheme="minorHAnsi"/>
        </w:rPr>
        <w:t xml:space="preserve"> </w:t>
      </w:r>
      <w:r w:rsidR="007E3354" w:rsidRPr="00B148BF">
        <w:rPr>
          <w:rFonts w:asciiTheme="minorHAnsi" w:hAnsiTheme="minorHAnsi" w:cstheme="minorHAnsi"/>
        </w:rPr>
        <w:t>RNA</w:t>
      </w:r>
      <w:r w:rsidR="0077032F" w:rsidRPr="00B148BF">
        <w:rPr>
          <w:rFonts w:asciiTheme="minorHAnsi" w:hAnsiTheme="minorHAnsi" w:cstheme="minorHAnsi"/>
        </w:rPr>
        <w:t xml:space="preserve"> </w:t>
      </w:r>
      <w:r w:rsidR="00FC7D09" w:rsidRPr="00B148BF">
        <w:rPr>
          <w:rFonts w:asciiTheme="minorHAnsi" w:hAnsiTheme="minorHAnsi" w:cstheme="minorHAnsi"/>
        </w:rPr>
        <w:t>solubility</w:t>
      </w:r>
      <w:r w:rsidR="002F6FE5" w:rsidRPr="00B148BF">
        <w:rPr>
          <w:rFonts w:asciiTheme="minorHAnsi" w:hAnsiTheme="minorHAnsi" w:cstheme="minorHAnsi"/>
        </w:rPr>
        <w:t>.</w:t>
      </w:r>
      <w:bookmarkEnd w:id="494"/>
      <w:bookmarkEnd w:id="495"/>
    </w:p>
    <w:p w14:paraId="7DB0AE96" w14:textId="77777777" w:rsidR="000F3393" w:rsidRPr="00B148BF" w:rsidRDefault="000F3393" w:rsidP="000F3393">
      <w:pPr>
        <w:pStyle w:val="StyleHeading112ptNotBold"/>
        <w:numPr>
          <w:ilvl w:val="0"/>
          <w:numId w:val="0"/>
        </w:numPr>
        <w:spacing w:before="0"/>
        <w:jc w:val="both"/>
        <w:rPr>
          <w:rFonts w:asciiTheme="minorHAnsi" w:hAnsiTheme="minorHAnsi" w:cstheme="minorHAnsi"/>
        </w:rPr>
      </w:pPr>
    </w:p>
    <w:p w14:paraId="64C527F5" w14:textId="79E45BBA" w:rsidR="003B77AC" w:rsidRPr="00B148BF" w:rsidRDefault="007C1045" w:rsidP="00625A9D">
      <w:pPr>
        <w:pStyle w:val="Heading3"/>
        <w:numPr>
          <w:ilvl w:val="0"/>
          <w:numId w:val="28"/>
        </w:numPr>
        <w:spacing w:before="0" w:after="0"/>
        <w:jc w:val="both"/>
        <w:rPr>
          <w:rFonts w:cstheme="minorHAnsi"/>
          <w:bCs w:val="0"/>
          <w:sz w:val="24"/>
          <w:szCs w:val="24"/>
        </w:rPr>
      </w:pPr>
      <w:r w:rsidRPr="00B148BF">
        <w:rPr>
          <w:rFonts w:cstheme="minorHAnsi"/>
          <w:bCs w:val="0"/>
          <w:sz w:val="24"/>
          <w:szCs w:val="24"/>
        </w:rPr>
        <w:t>B</w:t>
      </w:r>
      <w:r w:rsidR="0077592B" w:rsidRPr="00B148BF">
        <w:rPr>
          <w:rFonts w:cstheme="minorHAnsi"/>
          <w:bCs w:val="0"/>
          <w:sz w:val="24"/>
          <w:szCs w:val="24"/>
        </w:rPr>
        <w:t>iotinylation</w:t>
      </w:r>
    </w:p>
    <w:p w14:paraId="489FDB37" w14:textId="77777777" w:rsidR="000F3393" w:rsidRPr="00B148BF" w:rsidRDefault="000F3393" w:rsidP="000F3393">
      <w:pPr>
        <w:rPr>
          <w:rFonts w:cstheme="minorHAnsi"/>
          <w:szCs w:val="24"/>
        </w:rPr>
      </w:pPr>
    </w:p>
    <w:p w14:paraId="2BAD2646" w14:textId="16BC787A" w:rsidR="007E1676" w:rsidRPr="00B148BF" w:rsidRDefault="000F3393" w:rsidP="000F3393">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lastRenderedPageBreak/>
        <w:t>NOTE: The t</w:t>
      </w:r>
      <w:r w:rsidR="007E1676" w:rsidRPr="00B148BF">
        <w:rPr>
          <w:rFonts w:asciiTheme="minorHAnsi" w:hAnsiTheme="minorHAnsi" w:cstheme="minorHAnsi"/>
        </w:rPr>
        <w:t>ime for completion</w:t>
      </w:r>
      <w:r w:rsidRPr="00B148BF">
        <w:rPr>
          <w:rFonts w:asciiTheme="minorHAnsi" w:hAnsiTheme="minorHAnsi" w:cstheme="minorHAnsi"/>
        </w:rPr>
        <w:t xml:space="preserve"> is</w:t>
      </w:r>
      <w:r w:rsidR="007E1676" w:rsidRPr="00B148BF">
        <w:rPr>
          <w:rFonts w:asciiTheme="minorHAnsi" w:hAnsiTheme="minorHAnsi" w:cstheme="minorHAnsi"/>
        </w:rPr>
        <w:t xml:space="preserve"> </w:t>
      </w:r>
      <w:r w:rsidR="00D320D2" w:rsidRPr="00B148BF">
        <w:rPr>
          <w:rFonts w:asciiTheme="minorHAnsi" w:hAnsiTheme="minorHAnsi" w:cstheme="minorHAnsi"/>
        </w:rPr>
        <w:t>60 min</w:t>
      </w:r>
      <w:r w:rsidRPr="00B148BF">
        <w:rPr>
          <w:rFonts w:asciiTheme="minorHAnsi" w:hAnsiTheme="minorHAnsi" w:cstheme="minorHAnsi"/>
        </w:rPr>
        <w:t>.</w:t>
      </w:r>
    </w:p>
    <w:p w14:paraId="57669FB5" w14:textId="77777777" w:rsidR="000F3393" w:rsidRPr="00B148BF" w:rsidDel="004F07A4" w:rsidRDefault="000F3393" w:rsidP="000F3393">
      <w:pPr>
        <w:pStyle w:val="StyleHeading112ptNotBold"/>
        <w:numPr>
          <w:ilvl w:val="0"/>
          <w:numId w:val="0"/>
        </w:numPr>
        <w:spacing w:before="0"/>
        <w:jc w:val="both"/>
        <w:rPr>
          <w:del w:id="527" w:author="Author" w:date="2019-04-29T11:48:00Z"/>
          <w:rFonts w:asciiTheme="minorHAnsi" w:hAnsiTheme="minorHAnsi" w:cstheme="minorHAnsi"/>
        </w:rPr>
      </w:pPr>
    </w:p>
    <w:p w14:paraId="038A379C" w14:textId="51ABFC43" w:rsidR="00037304" w:rsidRPr="00B148BF" w:rsidDel="004F07A4" w:rsidRDefault="005C262D" w:rsidP="00625A9D">
      <w:pPr>
        <w:pStyle w:val="StyleHeading112ptNotBold"/>
        <w:numPr>
          <w:ilvl w:val="1"/>
          <w:numId w:val="28"/>
        </w:numPr>
        <w:spacing w:before="0"/>
        <w:jc w:val="both"/>
        <w:rPr>
          <w:del w:id="528" w:author="Author" w:date="2019-04-29T11:48:00Z"/>
          <w:rFonts w:asciiTheme="minorHAnsi" w:hAnsiTheme="minorHAnsi" w:cstheme="minorHAnsi"/>
        </w:rPr>
      </w:pPr>
      <w:del w:id="529" w:author="Author" w:date="2019-04-29T11:48:00Z">
        <w:r w:rsidRPr="00B148BF" w:rsidDel="004F07A4">
          <w:rPr>
            <w:rFonts w:asciiTheme="minorHAnsi" w:hAnsiTheme="minorHAnsi" w:cstheme="minorHAnsi"/>
            <w:highlight w:val="yellow"/>
          </w:rPr>
          <w:delText xml:space="preserve">Transfer the RNA sample to </w:delText>
        </w:r>
        <w:r w:rsidR="00876D98" w:rsidRPr="00B148BF" w:rsidDel="004F07A4">
          <w:rPr>
            <w:rFonts w:asciiTheme="minorHAnsi" w:hAnsiTheme="minorHAnsi" w:cstheme="minorHAnsi"/>
            <w:highlight w:val="yellow"/>
          </w:rPr>
          <w:delText>a 0.</w:delText>
        </w:r>
        <w:r w:rsidR="00551FF0" w:rsidRPr="00B148BF" w:rsidDel="004F07A4">
          <w:rPr>
            <w:rFonts w:asciiTheme="minorHAnsi" w:hAnsiTheme="minorHAnsi" w:cstheme="minorHAnsi"/>
            <w:highlight w:val="yellow"/>
          </w:rPr>
          <w:delText>2</w:delText>
        </w:r>
        <w:r w:rsidR="001C7EF2" w:rsidRPr="00B148BF" w:rsidDel="004F07A4">
          <w:rPr>
            <w:rFonts w:asciiTheme="minorHAnsi" w:hAnsiTheme="minorHAnsi" w:cstheme="minorHAnsi"/>
            <w:highlight w:val="yellow"/>
          </w:rPr>
          <w:delText xml:space="preserve"> mL </w:delText>
        </w:r>
        <w:r w:rsidR="00876D98" w:rsidRPr="00B148BF" w:rsidDel="004F07A4">
          <w:rPr>
            <w:rFonts w:asciiTheme="minorHAnsi" w:hAnsiTheme="minorHAnsi" w:cstheme="minorHAnsi"/>
            <w:highlight w:val="yellow"/>
          </w:rPr>
          <w:delText>tube</w:delText>
        </w:r>
        <w:r w:rsidR="00551FF0" w:rsidRPr="00B148BF" w:rsidDel="004F07A4">
          <w:rPr>
            <w:rFonts w:asciiTheme="minorHAnsi" w:hAnsiTheme="minorHAnsi" w:cstheme="minorHAnsi"/>
          </w:rPr>
          <w:delText>.</w:delText>
        </w:r>
        <w:r w:rsidR="00C67154" w:rsidRPr="00B148BF" w:rsidDel="004F07A4">
          <w:rPr>
            <w:rFonts w:asciiTheme="minorHAnsi" w:hAnsiTheme="minorHAnsi" w:cstheme="minorHAnsi"/>
          </w:rPr>
          <w:delText xml:space="preserve"> </w:delText>
        </w:r>
      </w:del>
      <w:moveToRangeStart w:id="530" w:author="Author" w:date="2019-04-26T16:38:00Z" w:name="move7189114"/>
      <w:moveTo w:id="531" w:author="Author" w:date="2019-04-26T16:38:00Z">
        <w:del w:id="532" w:author="Author" w:date="2019-04-29T11:48:00Z">
          <w:r w:rsidR="001F646C" w:rsidRPr="00B148BF" w:rsidDel="004F07A4">
            <w:rPr>
              <w:rFonts w:asciiTheme="minorHAnsi" w:hAnsiTheme="minorHAnsi" w:cstheme="minorHAnsi"/>
              <w:highlight w:val="yellow"/>
            </w:rPr>
            <w:delText>Heat to 65 °C for no more than 30 s before proceeding to the next step</w:delText>
          </w:r>
          <w:r w:rsidR="001F646C" w:rsidRPr="00B148BF" w:rsidDel="004F07A4">
            <w:rPr>
              <w:rFonts w:asciiTheme="minorHAnsi" w:hAnsiTheme="minorHAnsi" w:cstheme="minorHAnsi"/>
            </w:rPr>
            <w:delText xml:space="preserve">. </w:delText>
          </w:r>
        </w:del>
      </w:moveTo>
      <w:moveToRangeEnd w:id="530"/>
    </w:p>
    <w:p w14:paraId="788B1E8F" w14:textId="77777777" w:rsidR="00037304" w:rsidRPr="00B148BF" w:rsidRDefault="00037304" w:rsidP="00037304">
      <w:pPr>
        <w:pStyle w:val="StyleHeading112ptNotBold"/>
        <w:numPr>
          <w:ilvl w:val="0"/>
          <w:numId w:val="0"/>
        </w:numPr>
        <w:spacing w:before="0"/>
        <w:jc w:val="both"/>
        <w:rPr>
          <w:rFonts w:asciiTheme="minorHAnsi" w:hAnsiTheme="minorHAnsi" w:cstheme="minorHAnsi"/>
        </w:rPr>
      </w:pPr>
    </w:p>
    <w:p w14:paraId="5F0C1F9E" w14:textId="43AF8837" w:rsidR="00551FF0" w:rsidRPr="00B148BF" w:rsidDel="001F646C" w:rsidRDefault="00037304" w:rsidP="004C4789">
      <w:pPr>
        <w:pStyle w:val="StyleHeading112ptNotBold"/>
        <w:numPr>
          <w:ilvl w:val="0"/>
          <w:numId w:val="0"/>
        </w:numPr>
        <w:spacing w:before="0"/>
        <w:jc w:val="both"/>
        <w:rPr>
          <w:del w:id="533" w:author="Author" w:date="2019-04-26T16:38:00Z"/>
          <w:rFonts w:asciiTheme="minorHAnsi" w:hAnsiTheme="minorHAnsi" w:cstheme="minorHAnsi"/>
        </w:rPr>
      </w:pPr>
      <w:r w:rsidRPr="00B148BF">
        <w:rPr>
          <w:rFonts w:asciiTheme="minorHAnsi" w:hAnsiTheme="minorHAnsi" w:cstheme="minorHAnsi"/>
        </w:rPr>
        <w:t>N</w:t>
      </w:r>
      <w:r w:rsidR="007F5042" w:rsidRPr="00B148BF">
        <w:rPr>
          <w:rFonts w:asciiTheme="minorHAnsi" w:hAnsiTheme="minorHAnsi" w:cstheme="minorHAnsi"/>
        </w:rPr>
        <w:t>OTE</w:t>
      </w:r>
      <w:r w:rsidRPr="00B148BF">
        <w:rPr>
          <w:rFonts w:asciiTheme="minorHAnsi" w:hAnsiTheme="minorHAnsi" w:cstheme="minorHAnsi"/>
        </w:rPr>
        <w:t xml:space="preserve">: </w:t>
      </w:r>
      <w:r w:rsidR="00551FF0" w:rsidRPr="00B148BF">
        <w:rPr>
          <w:rFonts w:asciiTheme="minorHAnsi" w:hAnsiTheme="minorHAnsi" w:cstheme="minorHAnsi"/>
        </w:rPr>
        <w:t>Th</w:t>
      </w:r>
      <w:r w:rsidR="007E3354" w:rsidRPr="00B148BF">
        <w:rPr>
          <w:rFonts w:asciiTheme="minorHAnsi" w:hAnsiTheme="minorHAnsi" w:cstheme="minorHAnsi"/>
        </w:rPr>
        <w:t>e following steps are</w:t>
      </w:r>
      <w:r w:rsidR="00551FF0" w:rsidRPr="00B148BF">
        <w:rPr>
          <w:rFonts w:asciiTheme="minorHAnsi" w:hAnsiTheme="minorHAnsi" w:cstheme="minorHAnsi"/>
        </w:rPr>
        <w:t xml:space="preserve"> conveniently done in a strip of tubes</w:t>
      </w:r>
      <w:r w:rsidR="007E3354" w:rsidRPr="00B148BF">
        <w:rPr>
          <w:rFonts w:asciiTheme="minorHAnsi" w:hAnsiTheme="minorHAnsi" w:cstheme="minorHAnsi"/>
        </w:rPr>
        <w:t xml:space="preserve"> with integral caps</w:t>
      </w:r>
      <w:r w:rsidR="00081CA8" w:rsidRPr="00B148BF">
        <w:rPr>
          <w:rFonts w:asciiTheme="minorHAnsi" w:hAnsiTheme="minorHAnsi" w:cstheme="minorHAnsi"/>
        </w:rPr>
        <w:t xml:space="preserve"> </w:t>
      </w:r>
      <w:r w:rsidR="00551FF0" w:rsidRPr="00B148BF">
        <w:rPr>
          <w:rFonts w:asciiTheme="minorHAnsi" w:hAnsiTheme="minorHAnsi" w:cstheme="minorHAnsi"/>
        </w:rPr>
        <w:t>as they have less tendency to open on vortexing</w:t>
      </w:r>
      <w:r w:rsidR="00B70BC4" w:rsidRPr="00B148BF">
        <w:rPr>
          <w:rFonts w:asciiTheme="minorHAnsi" w:hAnsiTheme="minorHAnsi" w:cstheme="minorHAnsi"/>
        </w:rPr>
        <w:t xml:space="preserve"> than strips with separate caps</w:t>
      </w:r>
      <w:r w:rsidR="00551FF0" w:rsidRPr="00B148BF">
        <w:rPr>
          <w:rFonts w:asciiTheme="minorHAnsi" w:hAnsiTheme="minorHAnsi" w:cstheme="minorHAnsi"/>
        </w:rPr>
        <w:t>.</w:t>
      </w:r>
    </w:p>
    <w:p w14:paraId="40097B40" w14:textId="77777777" w:rsidR="00984E76" w:rsidRPr="00B148BF" w:rsidDel="001F646C" w:rsidRDefault="00984E76" w:rsidP="004C4789">
      <w:pPr>
        <w:pStyle w:val="StyleHeading112ptNotBold"/>
        <w:numPr>
          <w:ilvl w:val="0"/>
          <w:numId w:val="0"/>
        </w:numPr>
        <w:spacing w:before="0"/>
        <w:jc w:val="both"/>
        <w:rPr>
          <w:del w:id="534" w:author="Author" w:date="2019-04-26T16:38:00Z"/>
          <w:rFonts w:asciiTheme="minorHAnsi" w:hAnsiTheme="minorHAnsi" w:cstheme="minorHAnsi"/>
        </w:rPr>
      </w:pPr>
    </w:p>
    <w:p w14:paraId="6F25E2F6" w14:textId="189B0CB4" w:rsidR="00876D98" w:rsidRPr="00B148BF" w:rsidRDefault="00551FF0" w:rsidP="002E5DDA">
      <w:pPr>
        <w:pStyle w:val="StyleHeading112ptNotBold"/>
        <w:numPr>
          <w:ilvl w:val="0"/>
          <w:numId w:val="0"/>
        </w:numPr>
        <w:spacing w:before="0"/>
        <w:jc w:val="both"/>
        <w:rPr>
          <w:rFonts w:asciiTheme="minorHAnsi" w:hAnsiTheme="minorHAnsi" w:cstheme="minorHAnsi"/>
        </w:rPr>
      </w:pPr>
      <w:moveFromRangeStart w:id="535" w:author="Author" w:date="2019-04-26T16:38:00Z" w:name="move7189114"/>
      <w:moveFrom w:id="536" w:author="Author" w:date="2019-04-26T16:38:00Z">
        <w:r w:rsidRPr="00B148BF" w:rsidDel="001F646C">
          <w:rPr>
            <w:rFonts w:asciiTheme="minorHAnsi" w:hAnsiTheme="minorHAnsi" w:cstheme="minorHAnsi"/>
            <w:highlight w:val="yellow"/>
          </w:rPr>
          <w:t>H</w:t>
        </w:r>
        <w:r w:rsidR="00876D98" w:rsidRPr="00B148BF" w:rsidDel="001F646C">
          <w:rPr>
            <w:rFonts w:asciiTheme="minorHAnsi" w:hAnsiTheme="minorHAnsi" w:cstheme="minorHAnsi"/>
            <w:highlight w:val="yellow"/>
          </w:rPr>
          <w:t>eat to 65</w:t>
        </w:r>
        <w:r w:rsidR="00C67154" w:rsidRPr="00B148BF" w:rsidDel="001F646C">
          <w:rPr>
            <w:rFonts w:asciiTheme="minorHAnsi" w:hAnsiTheme="minorHAnsi" w:cstheme="minorHAnsi"/>
            <w:highlight w:val="yellow"/>
          </w:rPr>
          <w:t xml:space="preserve"> °C</w:t>
        </w:r>
        <w:r w:rsidR="00876D98" w:rsidRPr="00B148BF" w:rsidDel="001F646C">
          <w:rPr>
            <w:rFonts w:asciiTheme="minorHAnsi" w:hAnsiTheme="minorHAnsi" w:cstheme="minorHAnsi"/>
            <w:highlight w:val="yellow"/>
          </w:rPr>
          <w:t xml:space="preserve"> for no more than 30</w:t>
        </w:r>
        <w:r w:rsidR="00FE4278" w:rsidRPr="00B148BF" w:rsidDel="001F646C">
          <w:rPr>
            <w:rFonts w:asciiTheme="minorHAnsi" w:hAnsiTheme="minorHAnsi" w:cstheme="minorHAnsi"/>
            <w:highlight w:val="yellow"/>
          </w:rPr>
          <w:t xml:space="preserve"> </w:t>
        </w:r>
        <w:r w:rsidR="00876D98" w:rsidRPr="00B148BF" w:rsidDel="001F646C">
          <w:rPr>
            <w:rFonts w:asciiTheme="minorHAnsi" w:hAnsiTheme="minorHAnsi" w:cstheme="minorHAnsi"/>
            <w:highlight w:val="yellow"/>
          </w:rPr>
          <w:t>s before proceeding to the next step</w:t>
        </w:r>
        <w:r w:rsidR="00876D98" w:rsidRPr="00B148BF" w:rsidDel="001F646C">
          <w:rPr>
            <w:rFonts w:asciiTheme="minorHAnsi" w:hAnsiTheme="minorHAnsi" w:cstheme="minorHAnsi"/>
          </w:rPr>
          <w:t xml:space="preserve">. </w:t>
        </w:r>
      </w:moveFrom>
      <w:moveFromRangeEnd w:id="535"/>
    </w:p>
    <w:p w14:paraId="514BF424" w14:textId="77777777" w:rsidR="00D51626" w:rsidRPr="00B148BF" w:rsidRDefault="00D51626" w:rsidP="00D51626">
      <w:pPr>
        <w:pStyle w:val="StyleHeading112ptNotBold"/>
        <w:numPr>
          <w:ilvl w:val="0"/>
          <w:numId w:val="0"/>
        </w:numPr>
        <w:spacing w:before="0"/>
        <w:jc w:val="both"/>
        <w:rPr>
          <w:rFonts w:asciiTheme="minorHAnsi" w:hAnsiTheme="minorHAnsi" w:cstheme="minorHAnsi"/>
        </w:rPr>
      </w:pPr>
    </w:p>
    <w:p w14:paraId="6614F2CE" w14:textId="5AD12378" w:rsidR="00A63B82" w:rsidRPr="00B148BF" w:rsidDel="00A63B82" w:rsidRDefault="00876D98" w:rsidP="00A63B82">
      <w:pPr>
        <w:pStyle w:val="StyleHeading112ptNotBold"/>
        <w:numPr>
          <w:ilvl w:val="1"/>
          <w:numId w:val="28"/>
        </w:numPr>
        <w:spacing w:before="0"/>
        <w:jc w:val="both"/>
        <w:rPr>
          <w:del w:id="537" w:author="Author" w:date="2019-04-29T14:36:00Z"/>
          <w:moveTo w:id="538" w:author="Author" w:date="2019-04-29T14:36:00Z"/>
          <w:rFonts w:asciiTheme="minorHAnsi" w:hAnsiTheme="minorHAnsi" w:cstheme="minorHAnsi"/>
        </w:rPr>
      </w:pPr>
      <w:bookmarkStart w:id="539" w:name="_Ref425168547"/>
      <w:r w:rsidRPr="00B148BF">
        <w:rPr>
          <w:rFonts w:asciiTheme="minorHAnsi" w:hAnsiTheme="minorHAnsi" w:cstheme="minorHAnsi"/>
          <w:highlight w:val="yellow"/>
        </w:rPr>
        <w:t xml:space="preserve">Biotinylate by adding </w:t>
      </w:r>
      <w:ins w:id="540" w:author="Author" w:date="2019-04-29T11:50:00Z">
        <w:r w:rsidR="00A92F51" w:rsidRPr="00B148BF">
          <w:rPr>
            <w:rFonts w:asciiTheme="minorHAnsi" w:hAnsiTheme="minorHAnsi" w:cstheme="minorHAnsi"/>
            <w:highlight w:val="yellow"/>
          </w:rPr>
          <w:t>10 µL</w:t>
        </w:r>
      </w:ins>
      <w:del w:id="541" w:author="Author" w:date="2019-04-29T11:50:00Z">
        <w:r w:rsidRPr="00B148BF" w:rsidDel="00A92F51">
          <w:rPr>
            <w:rFonts w:asciiTheme="minorHAnsi" w:hAnsiTheme="minorHAnsi" w:cstheme="minorHAnsi"/>
            <w:highlight w:val="yellow"/>
          </w:rPr>
          <w:delText xml:space="preserve">a </w:delText>
        </w:r>
        <w:r w:rsidRPr="00B148BF" w:rsidDel="00A92F51">
          <w:rPr>
            <w:rFonts w:asciiTheme="minorHAnsi" w:hAnsiTheme="minorHAnsi" w:cstheme="minorHAnsi"/>
            <w:highlight w:val="yellow"/>
            <w:vertAlign w:val="superscript"/>
          </w:rPr>
          <w:delText>1</w:delText>
        </w:r>
        <w:r w:rsidRPr="00B148BF" w:rsidDel="00A92F51">
          <w:rPr>
            <w:rFonts w:asciiTheme="minorHAnsi" w:hAnsiTheme="minorHAnsi" w:cstheme="minorHAnsi"/>
            <w:highlight w:val="yellow"/>
          </w:rPr>
          <w:delText>/</w:delText>
        </w:r>
        <w:r w:rsidR="00551FF0" w:rsidRPr="00B148BF" w:rsidDel="00A92F51">
          <w:rPr>
            <w:rFonts w:asciiTheme="minorHAnsi" w:hAnsiTheme="minorHAnsi" w:cstheme="minorHAnsi"/>
            <w:highlight w:val="yellow"/>
            <w:vertAlign w:val="subscript"/>
          </w:rPr>
          <w:delText>10</w:delText>
        </w:r>
        <w:r w:rsidRPr="00B148BF" w:rsidDel="00A92F51">
          <w:rPr>
            <w:rFonts w:asciiTheme="minorHAnsi" w:hAnsiTheme="minorHAnsi" w:cstheme="minorHAnsi"/>
            <w:highlight w:val="yellow"/>
          </w:rPr>
          <w:delText xml:space="preserve"> </w:delText>
        </w:r>
        <w:r w:rsidR="00424932" w:rsidRPr="00B148BF" w:rsidDel="00A92F51">
          <w:rPr>
            <w:rFonts w:asciiTheme="minorHAnsi" w:hAnsiTheme="minorHAnsi" w:cstheme="minorHAnsi"/>
            <w:highlight w:val="yellow"/>
          </w:rPr>
          <w:delText xml:space="preserve">final </w:delText>
        </w:r>
        <w:r w:rsidRPr="00B148BF" w:rsidDel="00A92F51">
          <w:rPr>
            <w:rFonts w:asciiTheme="minorHAnsi" w:hAnsiTheme="minorHAnsi" w:cstheme="minorHAnsi"/>
            <w:highlight w:val="yellow"/>
          </w:rPr>
          <w:delText>volume</w:delText>
        </w:r>
      </w:del>
      <w:r w:rsidRPr="00B148BF">
        <w:rPr>
          <w:rFonts w:asciiTheme="minorHAnsi" w:hAnsiTheme="minorHAnsi" w:cstheme="minorHAnsi"/>
          <w:highlight w:val="yellow"/>
        </w:rPr>
        <w:t xml:space="preserve"> </w:t>
      </w:r>
      <w:r w:rsidRPr="00B148BF">
        <w:rPr>
          <w:rFonts w:asciiTheme="minorHAnsi" w:hAnsiTheme="minorHAnsi" w:cstheme="minorHAnsi"/>
        </w:rPr>
        <w:t>(</w:t>
      </w:r>
      <w:ins w:id="542" w:author="Author" w:date="2019-04-29T11:50:00Z">
        <w:del w:id="543" w:author="Author" w:date="2019-04-29T15:14:00Z">
          <w:r w:rsidR="00A92F51" w:rsidRPr="00B148BF" w:rsidDel="00794EC0">
            <w:rPr>
              <w:rFonts w:asciiTheme="minorHAnsi" w:hAnsiTheme="minorHAnsi" w:cstheme="minorHAnsi"/>
            </w:rPr>
            <w:delText xml:space="preserve"> </w:delText>
          </w:r>
        </w:del>
        <w:r w:rsidR="00A92F51" w:rsidRPr="00B148BF">
          <w:rPr>
            <w:rFonts w:asciiTheme="minorHAnsi" w:hAnsiTheme="minorHAnsi" w:cstheme="minorHAnsi"/>
            <w:vertAlign w:val="superscript"/>
          </w:rPr>
          <w:t>1</w:t>
        </w:r>
        <w:r w:rsidR="00A92F51" w:rsidRPr="00B148BF">
          <w:rPr>
            <w:rFonts w:asciiTheme="minorHAnsi" w:hAnsiTheme="minorHAnsi" w:cstheme="minorHAnsi"/>
          </w:rPr>
          <w:t>/</w:t>
        </w:r>
        <w:r w:rsidR="00A92F51" w:rsidRPr="00B148BF">
          <w:rPr>
            <w:rFonts w:asciiTheme="minorHAnsi" w:hAnsiTheme="minorHAnsi" w:cstheme="minorHAnsi"/>
            <w:vertAlign w:val="subscript"/>
          </w:rPr>
          <w:t>10</w:t>
        </w:r>
        <w:r w:rsidR="00A92F51" w:rsidRPr="00B148BF">
          <w:rPr>
            <w:rFonts w:asciiTheme="minorHAnsi" w:hAnsiTheme="minorHAnsi" w:cstheme="minorHAnsi"/>
          </w:rPr>
          <w:t xml:space="preserve"> final volume</w:t>
        </w:r>
      </w:ins>
      <w:del w:id="544" w:author="Author" w:date="2019-04-29T11:50:00Z">
        <w:r w:rsidRPr="00B148BF" w:rsidDel="00A92F51">
          <w:rPr>
            <w:rFonts w:asciiTheme="minorHAnsi" w:hAnsiTheme="minorHAnsi" w:cstheme="minorHAnsi"/>
          </w:rPr>
          <w:delText>10</w:delText>
        </w:r>
        <w:r w:rsidR="001C7EF2" w:rsidRPr="00B148BF" w:rsidDel="00A92F51">
          <w:rPr>
            <w:rFonts w:asciiTheme="minorHAnsi" w:hAnsiTheme="minorHAnsi" w:cstheme="minorHAnsi"/>
          </w:rPr>
          <w:delText xml:space="preserve"> µL</w:delText>
        </w:r>
      </w:del>
      <w:r w:rsidR="00C67154" w:rsidRPr="00B148BF">
        <w:rPr>
          <w:rFonts w:asciiTheme="minorHAnsi" w:hAnsiTheme="minorHAnsi" w:cstheme="minorHAnsi"/>
        </w:rPr>
        <w:t>)</w:t>
      </w:r>
      <w:r w:rsidR="00C67154" w:rsidRPr="00B148BF">
        <w:rPr>
          <w:rFonts w:asciiTheme="minorHAnsi" w:hAnsiTheme="minorHAnsi" w:cstheme="minorHAnsi"/>
          <w:highlight w:val="yellow"/>
        </w:rPr>
        <w:t xml:space="preserve"> of</w:t>
      </w:r>
      <w:ins w:id="545" w:author="Author" w:date="2019-05-13T15:33:00Z">
        <w:r w:rsidR="005106D3">
          <w:rPr>
            <w:rFonts w:asciiTheme="minorHAnsi" w:hAnsiTheme="minorHAnsi" w:cstheme="minorHAnsi"/>
            <w:highlight w:val="yellow"/>
          </w:rPr>
          <w:t xml:space="preserve"> </w:t>
        </w:r>
        <w:r w:rsidR="005106D3" w:rsidRPr="005106D3">
          <w:rPr>
            <w:rFonts w:asciiTheme="minorHAnsi" w:hAnsiTheme="minorHAnsi" w:cstheme="minorHAnsi"/>
            <w:highlight w:val="red"/>
            <w:rPrChange w:id="546" w:author="Author" w:date="2019-05-13T15:34:00Z">
              <w:rPr>
                <w:rFonts w:asciiTheme="minorHAnsi" w:hAnsiTheme="minorHAnsi" w:cstheme="minorHAnsi"/>
                <w:highlight w:val="yellow"/>
              </w:rPr>
            </w:rPrChange>
          </w:rPr>
          <w:t xml:space="preserve">a </w:t>
        </w:r>
      </w:ins>
      <w:ins w:id="547" w:author="Author" w:date="2019-05-13T15:34:00Z">
        <w:r w:rsidR="005106D3" w:rsidRPr="005106D3">
          <w:rPr>
            <w:rFonts w:asciiTheme="minorHAnsi" w:hAnsiTheme="minorHAnsi" w:cstheme="minorHAnsi"/>
            <w:highlight w:val="red"/>
            <w:rPrChange w:id="548" w:author="Author" w:date="2019-05-13T15:34:00Z">
              <w:rPr>
                <w:rFonts w:asciiTheme="minorHAnsi" w:hAnsiTheme="minorHAnsi" w:cstheme="minorHAnsi"/>
                <w:highlight w:val="yellow"/>
              </w:rPr>
            </w:rPrChange>
          </w:rPr>
          <w:t>5 mM</w:t>
        </w:r>
      </w:ins>
      <w:r w:rsidR="00C67154" w:rsidRPr="00B148BF">
        <w:rPr>
          <w:rFonts w:asciiTheme="minorHAnsi" w:hAnsiTheme="minorHAnsi" w:cstheme="minorHAnsi"/>
          <w:highlight w:val="yellow"/>
        </w:rPr>
        <w:t xml:space="preserve"> HPDP-</w:t>
      </w:r>
      <w:r w:rsidR="00D51626" w:rsidRPr="00B148BF">
        <w:rPr>
          <w:rFonts w:asciiTheme="minorHAnsi" w:hAnsiTheme="minorHAnsi" w:cstheme="minorHAnsi"/>
          <w:highlight w:val="yellow"/>
        </w:rPr>
        <w:t>b</w:t>
      </w:r>
      <w:r w:rsidRPr="00B148BF">
        <w:rPr>
          <w:rFonts w:asciiTheme="minorHAnsi" w:hAnsiTheme="minorHAnsi" w:cstheme="minorHAnsi"/>
          <w:highlight w:val="yellow"/>
        </w:rPr>
        <w:t xml:space="preserve">iotin </w:t>
      </w:r>
      <w:r w:rsidR="00FA5087" w:rsidRPr="00B148BF">
        <w:rPr>
          <w:rFonts w:asciiTheme="minorHAnsi" w:hAnsiTheme="minorHAnsi" w:cstheme="minorHAnsi"/>
          <w:highlight w:val="yellow"/>
        </w:rPr>
        <w:t xml:space="preserve">solution </w:t>
      </w:r>
      <w:r w:rsidR="00467F92" w:rsidRPr="00B148BF">
        <w:rPr>
          <w:rFonts w:asciiTheme="minorHAnsi" w:hAnsiTheme="minorHAnsi" w:cstheme="minorHAnsi"/>
        </w:rPr>
        <w:t>(MTS-biotin can be used in exactly the same way as HPDP-biotin)</w:t>
      </w:r>
      <w:r w:rsidR="00FA5087" w:rsidRPr="00B148BF">
        <w:rPr>
          <w:rFonts w:asciiTheme="minorHAnsi" w:hAnsiTheme="minorHAnsi" w:cstheme="minorHAnsi"/>
          <w:highlight w:val="yellow"/>
        </w:rPr>
        <w:t>,</w:t>
      </w:r>
      <w:r w:rsidR="00467F92" w:rsidRPr="00B148BF">
        <w:rPr>
          <w:rFonts w:asciiTheme="minorHAnsi" w:hAnsiTheme="minorHAnsi" w:cstheme="minorHAnsi"/>
          <w:highlight w:val="yellow"/>
        </w:rPr>
        <w:t xml:space="preserve"> </w:t>
      </w:r>
      <w:r w:rsidRPr="00B148BF">
        <w:rPr>
          <w:rFonts w:asciiTheme="minorHAnsi" w:hAnsiTheme="minorHAnsi" w:cstheme="minorHAnsi"/>
          <w:highlight w:val="yellow"/>
        </w:rPr>
        <w:t xml:space="preserve">to the RNA </w:t>
      </w:r>
      <w:del w:id="549" w:author="Author" w:date="2019-04-29T11:48:00Z">
        <w:r w:rsidRPr="00B148BF" w:rsidDel="004F07A4">
          <w:rPr>
            <w:rFonts w:asciiTheme="minorHAnsi" w:hAnsiTheme="minorHAnsi" w:cstheme="minorHAnsi"/>
            <w:highlight w:val="yellow"/>
          </w:rPr>
          <w:delText>as soon</w:delText>
        </w:r>
        <w:r w:rsidR="004F6CFB" w:rsidRPr="00B148BF" w:rsidDel="004F07A4">
          <w:rPr>
            <w:rFonts w:asciiTheme="minorHAnsi" w:hAnsiTheme="minorHAnsi" w:cstheme="minorHAnsi"/>
            <w:highlight w:val="yellow"/>
          </w:rPr>
          <w:delText xml:space="preserve"> </w:delText>
        </w:r>
        <w:r w:rsidRPr="00B148BF" w:rsidDel="004F07A4">
          <w:rPr>
            <w:rFonts w:asciiTheme="minorHAnsi" w:hAnsiTheme="minorHAnsi" w:cstheme="minorHAnsi"/>
            <w:highlight w:val="yellow"/>
          </w:rPr>
          <w:delText>as the RNA is at</w:delText>
        </w:r>
        <w:r w:rsidR="004573B9" w:rsidRPr="00B148BF" w:rsidDel="004F07A4">
          <w:rPr>
            <w:rFonts w:asciiTheme="minorHAnsi" w:hAnsiTheme="minorHAnsi" w:cstheme="minorHAnsi"/>
            <w:highlight w:val="yellow"/>
          </w:rPr>
          <w:delText xml:space="preserve"> 65</w:delText>
        </w:r>
        <w:r w:rsidR="00EF6275" w:rsidRPr="00B148BF" w:rsidDel="004F07A4">
          <w:rPr>
            <w:rFonts w:asciiTheme="minorHAnsi" w:hAnsiTheme="minorHAnsi" w:cstheme="minorHAnsi"/>
            <w:highlight w:val="yellow"/>
          </w:rPr>
          <w:delText xml:space="preserve"> </w:delText>
        </w:r>
        <w:r w:rsidR="009B61B9" w:rsidRPr="00B148BF" w:rsidDel="004F07A4">
          <w:rPr>
            <w:rFonts w:asciiTheme="minorHAnsi" w:hAnsiTheme="minorHAnsi" w:cstheme="minorHAnsi"/>
            <w:highlight w:val="yellow"/>
          </w:rPr>
          <w:delText xml:space="preserve">°C </w:delText>
        </w:r>
      </w:del>
      <w:r w:rsidRPr="00B148BF">
        <w:rPr>
          <w:rFonts w:asciiTheme="minorHAnsi" w:hAnsiTheme="minorHAnsi" w:cstheme="minorHAnsi"/>
          <w:highlight w:val="yellow"/>
        </w:rPr>
        <w:t>and mix thoroughly</w:t>
      </w:r>
      <w:r w:rsidR="00F90197" w:rsidRPr="00B148BF">
        <w:rPr>
          <w:rFonts w:asciiTheme="minorHAnsi" w:hAnsiTheme="minorHAnsi" w:cstheme="minorHAnsi"/>
          <w:highlight w:val="yellow"/>
        </w:rPr>
        <w:t>.</w:t>
      </w:r>
      <w:r w:rsidR="00F90197" w:rsidRPr="00B148BF">
        <w:rPr>
          <w:rFonts w:asciiTheme="minorHAnsi" w:hAnsiTheme="minorHAnsi" w:cstheme="minorHAnsi"/>
        </w:rPr>
        <w:t xml:space="preserve"> </w:t>
      </w:r>
      <w:del w:id="550" w:author="Author" w:date="2019-04-29T11:49:00Z">
        <w:r w:rsidR="007E3354" w:rsidRPr="00B148BF" w:rsidDel="004F07A4">
          <w:rPr>
            <w:rFonts w:asciiTheme="minorHAnsi" w:hAnsiTheme="minorHAnsi" w:cstheme="minorHAnsi"/>
          </w:rPr>
          <w:delText>D</w:delText>
        </w:r>
        <w:r w:rsidRPr="00B148BF" w:rsidDel="004F07A4">
          <w:rPr>
            <w:rFonts w:asciiTheme="minorHAnsi" w:hAnsiTheme="minorHAnsi" w:cstheme="minorHAnsi"/>
          </w:rPr>
          <w:delText>o</w:delText>
        </w:r>
        <w:r w:rsidR="000B6AA0" w:rsidRPr="00B148BF" w:rsidDel="004F07A4">
          <w:rPr>
            <w:rFonts w:asciiTheme="minorHAnsi" w:hAnsiTheme="minorHAnsi" w:cstheme="minorHAnsi"/>
          </w:rPr>
          <w:delText xml:space="preserve"> no</w:delText>
        </w:r>
        <w:r w:rsidRPr="00B148BF" w:rsidDel="004F07A4">
          <w:rPr>
            <w:rFonts w:asciiTheme="minorHAnsi" w:hAnsiTheme="minorHAnsi" w:cstheme="minorHAnsi"/>
          </w:rPr>
          <w:delText>t leave</w:delText>
        </w:r>
      </w:del>
      <w:ins w:id="551" w:author="Author" w:date="2019-04-29T11:49:00Z">
        <w:r w:rsidR="004F07A4" w:rsidRPr="00B148BF">
          <w:rPr>
            <w:rFonts w:asciiTheme="minorHAnsi" w:hAnsiTheme="minorHAnsi" w:cstheme="minorHAnsi"/>
          </w:rPr>
          <w:t xml:space="preserve">Preheat </w:t>
        </w:r>
      </w:ins>
      <w:r w:rsidRPr="00B148BF">
        <w:rPr>
          <w:rFonts w:asciiTheme="minorHAnsi" w:hAnsiTheme="minorHAnsi" w:cstheme="minorHAnsi"/>
        </w:rPr>
        <w:t xml:space="preserve"> the RNA for </w:t>
      </w:r>
      <w:ins w:id="552" w:author="Author" w:date="2019-04-29T11:49:00Z">
        <w:r w:rsidR="004F07A4" w:rsidRPr="00B148BF">
          <w:rPr>
            <w:rFonts w:asciiTheme="minorHAnsi" w:hAnsiTheme="minorHAnsi" w:cstheme="minorHAnsi"/>
          </w:rPr>
          <w:t xml:space="preserve">no </w:t>
        </w:r>
      </w:ins>
      <w:r w:rsidRPr="00B148BF">
        <w:rPr>
          <w:rFonts w:asciiTheme="minorHAnsi" w:hAnsiTheme="minorHAnsi" w:cstheme="minorHAnsi"/>
        </w:rPr>
        <w:t>more than a few seconds at 65</w:t>
      </w:r>
      <w:r w:rsidR="00C67154" w:rsidRPr="00B148BF">
        <w:rPr>
          <w:rFonts w:asciiTheme="minorHAnsi" w:hAnsiTheme="minorHAnsi" w:cstheme="minorHAnsi"/>
        </w:rPr>
        <w:t xml:space="preserve"> °C</w:t>
      </w:r>
      <w:r w:rsidRPr="00B148BF">
        <w:rPr>
          <w:rFonts w:asciiTheme="minorHAnsi" w:hAnsiTheme="minorHAnsi" w:cstheme="minorHAnsi"/>
        </w:rPr>
        <w:t xml:space="preserve"> before adding the biotin.</w:t>
      </w:r>
      <w:bookmarkEnd w:id="539"/>
      <w:ins w:id="553" w:author="Author" w:date="2019-04-29T14:36:00Z">
        <w:r w:rsidR="00A63B82" w:rsidRPr="00B148BF">
          <w:rPr>
            <w:rFonts w:asciiTheme="minorHAnsi" w:hAnsiTheme="minorHAnsi" w:cstheme="minorHAnsi"/>
          </w:rPr>
          <w:t xml:space="preserve"> </w:t>
        </w:r>
      </w:ins>
      <w:moveToRangeStart w:id="554" w:author="Author" w:date="2019-04-29T14:36:00Z" w:name="move7441000"/>
      <w:moveTo w:id="555" w:author="Author" w:date="2019-04-29T14:36:00Z">
        <w:r w:rsidR="00A63B82" w:rsidRPr="00B148BF">
          <w:rPr>
            <w:rFonts w:asciiTheme="minorHAnsi" w:hAnsiTheme="minorHAnsi" w:cstheme="minorHAnsi"/>
            <w:highlight w:val="yellow"/>
          </w:rPr>
          <w:t xml:space="preserve">Incubate at 65 °C for </w:t>
        </w:r>
        <w:r w:rsidR="00A63B82" w:rsidRPr="00B148BF">
          <w:rPr>
            <w:rFonts w:asciiTheme="minorHAnsi" w:hAnsiTheme="minorHAnsi" w:cstheme="minorHAnsi"/>
            <w:highlight w:val="yellow"/>
            <w:u w:val="single"/>
          </w:rPr>
          <w:t>15</w:t>
        </w:r>
        <w:r w:rsidR="00A63B82" w:rsidRPr="00B148BF">
          <w:rPr>
            <w:rFonts w:asciiTheme="minorHAnsi" w:hAnsiTheme="minorHAnsi" w:cstheme="minorHAnsi"/>
            <w:highlight w:val="yellow"/>
          </w:rPr>
          <w:t xml:space="preserve"> min to a </w:t>
        </w:r>
        <w:r w:rsidR="00A63B82" w:rsidRPr="00B148BF">
          <w:rPr>
            <w:rFonts w:asciiTheme="minorHAnsi" w:hAnsiTheme="minorHAnsi" w:cstheme="minorHAnsi"/>
            <w:b/>
            <w:highlight w:val="yellow"/>
          </w:rPr>
          <w:t>maximum of</w:t>
        </w:r>
        <w:r w:rsidR="00A63B82" w:rsidRPr="00B148BF">
          <w:rPr>
            <w:rFonts w:asciiTheme="minorHAnsi" w:hAnsiTheme="minorHAnsi" w:cstheme="minorHAnsi"/>
            <w:highlight w:val="yellow"/>
          </w:rPr>
          <w:t xml:space="preserve"> 30 min in the dark.</w:t>
        </w:r>
      </w:moveTo>
    </w:p>
    <w:p w14:paraId="1B80ED28" w14:textId="3DEDF318" w:rsidR="00876D98" w:rsidRPr="00B148BF" w:rsidRDefault="00876D98" w:rsidP="00A63B82">
      <w:pPr>
        <w:pStyle w:val="StyleHeading112ptNotBold"/>
        <w:numPr>
          <w:ilvl w:val="1"/>
          <w:numId w:val="28"/>
        </w:numPr>
        <w:spacing w:before="0"/>
        <w:jc w:val="both"/>
        <w:rPr>
          <w:rFonts w:asciiTheme="minorHAnsi" w:hAnsiTheme="minorHAnsi" w:cstheme="minorHAnsi"/>
        </w:rPr>
      </w:pPr>
      <w:bookmarkStart w:id="556" w:name="_Ref7441046"/>
      <w:moveToRangeEnd w:id="554"/>
    </w:p>
    <w:bookmarkEnd w:id="556"/>
    <w:p w14:paraId="3C3D45BD" w14:textId="0AD3D277" w:rsidR="00EB4173" w:rsidRPr="00B148BF" w:rsidRDefault="00EB4173" w:rsidP="00EB4173">
      <w:pPr>
        <w:pStyle w:val="StyleHeading112ptNotBold"/>
        <w:numPr>
          <w:ilvl w:val="0"/>
          <w:numId w:val="0"/>
        </w:numPr>
        <w:spacing w:before="0"/>
        <w:jc w:val="both"/>
        <w:rPr>
          <w:rFonts w:asciiTheme="minorHAnsi" w:hAnsiTheme="minorHAnsi" w:cstheme="minorHAnsi"/>
        </w:rPr>
      </w:pPr>
    </w:p>
    <w:p w14:paraId="7B3DDA7F" w14:textId="073D46F5" w:rsidR="00EB4173" w:rsidRPr="00B148BF" w:rsidRDefault="00EB4173" w:rsidP="00EB4173">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NOTE: This heating is required as some HPDP batches precipitate at room temperature in the RNA sample.</w:t>
      </w:r>
    </w:p>
    <w:p w14:paraId="20C890B4" w14:textId="0C8AD5D1" w:rsidR="00EB4173" w:rsidRPr="00B148BF" w:rsidDel="00A63B82" w:rsidRDefault="00EB4173" w:rsidP="00EB4173">
      <w:pPr>
        <w:pStyle w:val="StyleHeading112ptNotBold"/>
        <w:numPr>
          <w:ilvl w:val="0"/>
          <w:numId w:val="0"/>
        </w:numPr>
        <w:spacing w:before="0"/>
        <w:jc w:val="both"/>
        <w:rPr>
          <w:del w:id="557" w:author="Author" w:date="2019-04-29T14:36:00Z"/>
          <w:rFonts w:asciiTheme="minorHAnsi" w:hAnsiTheme="minorHAnsi" w:cstheme="minorHAnsi"/>
        </w:rPr>
      </w:pPr>
    </w:p>
    <w:p w14:paraId="5D2BBB84" w14:textId="40FE6190" w:rsidR="00617EC7" w:rsidRPr="00B148BF" w:rsidDel="00A63B82" w:rsidRDefault="00876D98" w:rsidP="00625A9D">
      <w:pPr>
        <w:pStyle w:val="StyleHeading112ptNotBold"/>
        <w:numPr>
          <w:ilvl w:val="1"/>
          <w:numId w:val="28"/>
        </w:numPr>
        <w:spacing w:before="0"/>
        <w:jc w:val="both"/>
        <w:rPr>
          <w:moveFrom w:id="558" w:author="Author" w:date="2019-04-29T14:36:00Z"/>
          <w:rFonts w:asciiTheme="minorHAnsi" w:hAnsiTheme="minorHAnsi" w:cstheme="minorHAnsi"/>
        </w:rPr>
      </w:pPr>
      <w:bookmarkStart w:id="559" w:name="_Ref6905860"/>
      <w:moveFromRangeStart w:id="560" w:author="Author" w:date="2019-04-29T14:36:00Z" w:name="move7441000"/>
      <w:moveFrom w:id="561" w:author="Author" w:date="2019-04-29T14:36:00Z">
        <w:r w:rsidRPr="00B148BF" w:rsidDel="00A63B82">
          <w:rPr>
            <w:rFonts w:asciiTheme="minorHAnsi" w:hAnsiTheme="minorHAnsi" w:cstheme="minorHAnsi"/>
            <w:highlight w:val="yellow"/>
          </w:rPr>
          <w:t>Incubate at 65</w:t>
        </w:r>
        <w:r w:rsidR="004C2E4C" w:rsidRPr="00B148BF" w:rsidDel="00A63B82">
          <w:rPr>
            <w:rFonts w:asciiTheme="minorHAnsi" w:hAnsiTheme="minorHAnsi" w:cstheme="minorHAnsi"/>
            <w:highlight w:val="yellow"/>
          </w:rPr>
          <w:t xml:space="preserve"> </w:t>
        </w:r>
        <w:r w:rsidR="00C67154" w:rsidRPr="00B148BF" w:rsidDel="00A63B82">
          <w:rPr>
            <w:rFonts w:asciiTheme="minorHAnsi" w:hAnsiTheme="minorHAnsi" w:cstheme="minorHAnsi"/>
            <w:highlight w:val="yellow"/>
          </w:rPr>
          <w:t>°C</w:t>
        </w:r>
        <w:r w:rsidRPr="00B148BF" w:rsidDel="00A63B82">
          <w:rPr>
            <w:rFonts w:asciiTheme="minorHAnsi" w:hAnsiTheme="minorHAnsi" w:cstheme="minorHAnsi"/>
            <w:highlight w:val="yellow"/>
          </w:rPr>
          <w:t xml:space="preserve"> for </w:t>
        </w:r>
        <w:r w:rsidRPr="00B148BF" w:rsidDel="00A63B82">
          <w:rPr>
            <w:rFonts w:asciiTheme="minorHAnsi" w:hAnsiTheme="minorHAnsi" w:cstheme="minorHAnsi"/>
            <w:highlight w:val="yellow"/>
            <w:u w:val="single"/>
          </w:rPr>
          <w:t>15</w:t>
        </w:r>
        <w:r w:rsidRPr="00B148BF" w:rsidDel="00A63B82">
          <w:rPr>
            <w:rFonts w:asciiTheme="minorHAnsi" w:hAnsiTheme="minorHAnsi" w:cstheme="minorHAnsi"/>
            <w:highlight w:val="yellow"/>
          </w:rPr>
          <w:t xml:space="preserve"> </w:t>
        </w:r>
        <w:r w:rsidR="00C60332" w:rsidRPr="00B148BF" w:rsidDel="00A63B82">
          <w:rPr>
            <w:rFonts w:asciiTheme="minorHAnsi" w:hAnsiTheme="minorHAnsi" w:cstheme="minorHAnsi"/>
            <w:highlight w:val="yellow"/>
          </w:rPr>
          <w:t xml:space="preserve">min </w:t>
        </w:r>
        <w:r w:rsidRPr="00B148BF" w:rsidDel="00A63B82">
          <w:rPr>
            <w:rFonts w:asciiTheme="minorHAnsi" w:hAnsiTheme="minorHAnsi" w:cstheme="minorHAnsi"/>
            <w:highlight w:val="yellow"/>
          </w:rPr>
          <w:t xml:space="preserve">to </w:t>
        </w:r>
        <w:r w:rsidR="00617EC7" w:rsidRPr="00B148BF" w:rsidDel="00A63B82">
          <w:rPr>
            <w:rFonts w:asciiTheme="minorHAnsi" w:hAnsiTheme="minorHAnsi" w:cstheme="minorHAnsi"/>
            <w:highlight w:val="yellow"/>
          </w:rPr>
          <w:t xml:space="preserve">a </w:t>
        </w:r>
        <w:r w:rsidR="00A70F6D" w:rsidRPr="00B148BF" w:rsidDel="00A63B82">
          <w:rPr>
            <w:rFonts w:asciiTheme="minorHAnsi" w:hAnsiTheme="minorHAnsi" w:cstheme="minorHAnsi"/>
            <w:b/>
            <w:highlight w:val="yellow"/>
          </w:rPr>
          <w:t>maximum</w:t>
        </w:r>
        <w:r w:rsidR="00C60332" w:rsidRPr="00B148BF" w:rsidDel="00A63B82">
          <w:rPr>
            <w:rFonts w:asciiTheme="minorHAnsi" w:hAnsiTheme="minorHAnsi" w:cstheme="minorHAnsi"/>
            <w:b/>
            <w:highlight w:val="yellow"/>
          </w:rPr>
          <w:t xml:space="preserve"> of</w:t>
        </w:r>
        <w:r w:rsidRPr="00B148BF" w:rsidDel="00A63B82">
          <w:rPr>
            <w:rFonts w:asciiTheme="minorHAnsi" w:hAnsiTheme="minorHAnsi" w:cstheme="minorHAnsi"/>
            <w:highlight w:val="yellow"/>
          </w:rPr>
          <w:t xml:space="preserve"> 30 min in the dark</w:t>
        </w:r>
        <w:r w:rsidR="00617EC7" w:rsidRPr="00B148BF" w:rsidDel="00A63B82">
          <w:rPr>
            <w:rFonts w:asciiTheme="minorHAnsi" w:hAnsiTheme="minorHAnsi" w:cstheme="minorHAnsi"/>
            <w:highlight w:val="yellow"/>
          </w:rPr>
          <w:t>.</w:t>
        </w:r>
        <w:bookmarkEnd w:id="559"/>
      </w:moveFrom>
    </w:p>
    <w:moveFromRangeEnd w:id="560"/>
    <w:p w14:paraId="065ADC2B" w14:textId="40F6815C" w:rsidR="00617EC7" w:rsidRPr="00B148BF" w:rsidDel="00A63B82" w:rsidRDefault="00617EC7" w:rsidP="00617EC7">
      <w:pPr>
        <w:pStyle w:val="StyleHeading112ptNotBold"/>
        <w:numPr>
          <w:ilvl w:val="0"/>
          <w:numId w:val="0"/>
        </w:numPr>
        <w:spacing w:before="0"/>
        <w:jc w:val="both"/>
        <w:rPr>
          <w:del w:id="562" w:author="Author" w:date="2019-04-29T14:36:00Z"/>
          <w:rFonts w:asciiTheme="minorHAnsi" w:hAnsiTheme="minorHAnsi" w:cstheme="minorHAnsi"/>
        </w:rPr>
      </w:pPr>
    </w:p>
    <w:p w14:paraId="3C16DFB0" w14:textId="4017D205" w:rsidR="00876D98" w:rsidRPr="00B148BF" w:rsidRDefault="00617EC7" w:rsidP="00617EC7">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NOTE: </w:t>
      </w:r>
      <w:r w:rsidR="00654930" w:rsidRPr="00B148BF">
        <w:rPr>
          <w:rFonts w:asciiTheme="minorHAnsi" w:hAnsiTheme="minorHAnsi" w:cstheme="minorHAnsi"/>
        </w:rPr>
        <w:t>A</w:t>
      </w:r>
      <w:r w:rsidR="00876D98" w:rsidRPr="00B148BF">
        <w:rPr>
          <w:rFonts w:asciiTheme="minorHAnsi" w:hAnsiTheme="minorHAnsi" w:cstheme="minorHAnsi"/>
        </w:rPr>
        <w:t xml:space="preserve"> PCR block with a heated lid is ideal for this. </w:t>
      </w:r>
    </w:p>
    <w:p w14:paraId="6CE0EF7E" w14:textId="77777777" w:rsidR="00654930" w:rsidRPr="00B148BF" w:rsidRDefault="00654930" w:rsidP="00617EC7">
      <w:pPr>
        <w:pStyle w:val="StyleHeading112ptNotBold"/>
        <w:numPr>
          <w:ilvl w:val="0"/>
          <w:numId w:val="0"/>
        </w:numPr>
        <w:spacing w:before="0"/>
        <w:jc w:val="both"/>
        <w:rPr>
          <w:rFonts w:asciiTheme="minorHAnsi" w:hAnsiTheme="minorHAnsi" w:cstheme="minorHAnsi"/>
        </w:rPr>
      </w:pPr>
    </w:p>
    <w:p w14:paraId="549039B4" w14:textId="192A06FA" w:rsidR="00876D98" w:rsidRPr="00B148BF" w:rsidDel="005675D9" w:rsidRDefault="00A63B82" w:rsidP="00353BCC">
      <w:pPr>
        <w:pStyle w:val="StyleHeading112ptNotBold"/>
        <w:numPr>
          <w:ilvl w:val="1"/>
          <w:numId w:val="28"/>
        </w:numPr>
        <w:spacing w:before="0"/>
        <w:jc w:val="both"/>
        <w:rPr>
          <w:del w:id="563" w:author="Author" w:date="2019-04-29T11:53:00Z"/>
          <w:rFonts w:asciiTheme="minorHAnsi" w:hAnsiTheme="minorHAnsi" w:cstheme="minorHAnsi"/>
        </w:rPr>
      </w:pPr>
      <w:r w:rsidRPr="00B148BF">
        <w:rPr>
          <w:rFonts w:asciiTheme="minorHAnsi" w:hAnsiTheme="minorHAnsi" w:cstheme="minorHAnsi"/>
          <w:highlight w:val="yellow"/>
        </w:rPr>
        <w:t>Prepare</w:t>
      </w:r>
      <w:r w:rsidR="007E3354" w:rsidRPr="00B148BF">
        <w:rPr>
          <w:rFonts w:asciiTheme="minorHAnsi" w:hAnsiTheme="minorHAnsi" w:cstheme="minorHAnsi"/>
          <w:highlight w:val="yellow"/>
        </w:rPr>
        <w:t xml:space="preserve"> a</w:t>
      </w:r>
      <w:r w:rsidR="00876D98" w:rsidRPr="00B148BF">
        <w:rPr>
          <w:rFonts w:asciiTheme="minorHAnsi" w:hAnsiTheme="minorHAnsi" w:cstheme="minorHAnsi"/>
          <w:highlight w:val="yellow"/>
        </w:rPr>
        <w:t xml:space="preserve"> </w:t>
      </w:r>
      <w:r w:rsidR="00FB5BE9" w:rsidRPr="00B148BF">
        <w:rPr>
          <w:rFonts w:asciiTheme="minorHAnsi" w:hAnsiTheme="minorHAnsi" w:cstheme="minorHAnsi"/>
          <w:highlight w:val="yellow"/>
        </w:rPr>
        <w:t xml:space="preserve">small resin volume, </w:t>
      </w:r>
      <w:r w:rsidR="007E3354" w:rsidRPr="00B148BF">
        <w:rPr>
          <w:rFonts w:asciiTheme="minorHAnsi" w:hAnsiTheme="minorHAnsi" w:cstheme="minorHAnsi"/>
          <w:highlight w:val="yellow"/>
        </w:rPr>
        <w:t>size exclusion</w:t>
      </w:r>
      <w:r w:rsidR="00876D98" w:rsidRPr="00B148BF">
        <w:rPr>
          <w:rFonts w:asciiTheme="minorHAnsi" w:hAnsiTheme="minorHAnsi" w:cstheme="minorHAnsi"/>
          <w:highlight w:val="yellow"/>
        </w:rPr>
        <w:t xml:space="preserve"> column</w:t>
      </w:r>
      <w:r w:rsidR="00DB0024" w:rsidRPr="00B148BF">
        <w:rPr>
          <w:rFonts w:asciiTheme="minorHAnsi" w:hAnsiTheme="minorHAnsi" w:cstheme="minorHAnsi"/>
          <w:highlight w:val="yellow"/>
        </w:rPr>
        <w:t xml:space="preserve"> (</w:t>
      </w:r>
      <w:r w:rsidR="00DB0024" w:rsidRPr="00B148BF">
        <w:rPr>
          <w:rFonts w:asciiTheme="minorHAnsi" w:hAnsiTheme="minorHAnsi" w:cstheme="minorHAnsi"/>
          <w:b/>
          <w:highlight w:val="yellow"/>
        </w:rPr>
        <w:t>Table of Materials</w:t>
      </w:r>
      <w:r w:rsidR="00DB0024" w:rsidRPr="00B148BF">
        <w:rPr>
          <w:rFonts w:asciiTheme="minorHAnsi" w:hAnsiTheme="minorHAnsi" w:cstheme="minorHAnsi"/>
          <w:highlight w:val="yellow"/>
        </w:rPr>
        <w:t>)</w:t>
      </w:r>
      <w:r w:rsidRPr="00B148BF">
        <w:rPr>
          <w:rFonts w:asciiTheme="minorHAnsi" w:hAnsiTheme="minorHAnsi" w:cstheme="minorHAnsi"/>
          <w:highlight w:val="yellow"/>
        </w:rPr>
        <w:t xml:space="preserve"> to exclude the </w:t>
      </w:r>
      <w:del w:id="564" w:author="Author" w:date="2019-04-29T14:38:00Z">
        <w:r w:rsidRPr="00B148BF" w:rsidDel="00A63B82">
          <w:rPr>
            <w:rFonts w:asciiTheme="minorHAnsi" w:hAnsiTheme="minorHAnsi" w:cstheme="minorHAnsi"/>
            <w:highlight w:val="yellow"/>
          </w:rPr>
          <w:delText>unincorprated</w:delText>
        </w:r>
      </w:del>
      <w:ins w:id="565" w:author="Author" w:date="2019-04-29T14:38:00Z">
        <w:r w:rsidRPr="00B148BF">
          <w:rPr>
            <w:rFonts w:asciiTheme="minorHAnsi" w:hAnsiTheme="minorHAnsi" w:cstheme="minorHAnsi"/>
            <w:highlight w:val="yellow"/>
          </w:rPr>
          <w:t>unincorporated</w:t>
        </w:r>
      </w:ins>
      <w:r w:rsidRPr="00B148BF">
        <w:rPr>
          <w:rFonts w:asciiTheme="minorHAnsi" w:hAnsiTheme="minorHAnsi" w:cstheme="minorHAnsi"/>
          <w:highlight w:val="yellow"/>
        </w:rPr>
        <w:t xml:space="preserve"> biotin</w:t>
      </w:r>
      <w:r w:rsidR="00FB5BE9" w:rsidRPr="00B148BF">
        <w:rPr>
          <w:rFonts w:asciiTheme="minorHAnsi" w:hAnsiTheme="minorHAnsi" w:cstheme="minorHAnsi"/>
          <w:highlight w:val="yellow"/>
        </w:rPr>
        <w:t>.</w:t>
      </w:r>
      <w:ins w:id="566" w:author="Author" w:date="2019-04-29T11:53:00Z">
        <w:r w:rsidR="005675D9" w:rsidRPr="00B148BF">
          <w:rPr>
            <w:rFonts w:asciiTheme="minorHAnsi" w:hAnsiTheme="minorHAnsi" w:cstheme="minorHAnsi"/>
          </w:rPr>
          <w:t xml:space="preserve"> </w:t>
        </w:r>
      </w:ins>
    </w:p>
    <w:p w14:paraId="46086C94" w14:textId="77777777" w:rsidR="004F1E5D" w:rsidRPr="00B148BF" w:rsidDel="005675D9" w:rsidRDefault="004F1E5D">
      <w:pPr>
        <w:pStyle w:val="StyleHeading112ptNotBold"/>
        <w:numPr>
          <w:ilvl w:val="0"/>
          <w:numId w:val="0"/>
        </w:numPr>
        <w:spacing w:before="0"/>
        <w:jc w:val="both"/>
        <w:rPr>
          <w:del w:id="567" w:author="Author" w:date="2019-04-29T11:53:00Z"/>
          <w:rFonts w:asciiTheme="minorHAnsi" w:hAnsiTheme="minorHAnsi" w:cstheme="minorHAnsi"/>
        </w:rPr>
      </w:pPr>
    </w:p>
    <w:p w14:paraId="3C029545" w14:textId="63EA42DC" w:rsidR="00876D98" w:rsidRPr="00B148BF" w:rsidDel="005675D9" w:rsidRDefault="00876D98">
      <w:pPr>
        <w:pStyle w:val="StyleHeading112ptNotBold"/>
        <w:numPr>
          <w:ilvl w:val="1"/>
          <w:numId w:val="28"/>
        </w:numPr>
        <w:spacing w:before="0"/>
        <w:jc w:val="both"/>
        <w:rPr>
          <w:del w:id="568" w:author="Author" w:date="2019-04-29T11:53:00Z"/>
          <w:rFonts w:asciiTheme="minorHAnsi" w:hAnsiTheme="minorHAnsi" w:cstheme="minorHAnsi"/>
        </w:rPr>
        <w:pPrChange w:id="569" w:author="Author" w:date="2019-04-29T11:56:00Z">
          <w:pPr>
            <w:pStyle w:val="StyleHeading112ptNotBold"/>
            <w:numPr>
              <w:ilvl w:val="2"/>
              <w:numId w:val="28"/>
            </w:numPr>
            <w:spacing w:before="0"/>
            <w:ind w:left="0" w:firstLine="0"/>
            <w:jc w:val="both"/>
          </w:pPr>
        </w:pPrChange>
      </w:pPr>
      <w:r w:rsidRPr="00B148BF">
        <w:rPr>
          <w:rFonts w:asciiTheme="minorHAnsi" w:hAnsiTheme="minorHAnsi" w:cstheme="minorHAnsi"/>
          <w:highlight w:val="yellow"/>
        </w:rPr>
        <w:t xml:space="preserve">Remove the bottom tag </w:t>
      </w:r>
      <w:ins w:id="570" w:author="Author" w:date="2019-04-24T13:21:00Z">
        <w:r w:rsidR="00D940EF" w:rsidRPr="00B148BF">
          <w:rPr>
            <w:rFonts w:asciiTheme="minorHAnsi" w:hAnsiTheme="minorHAnsi" w:cstheme="minorHAnsi"/>
            <w:highlight w:val="yellow"/>
          </w:rPr>
          <w:t xml:space="preserve">of the column </w:t>
        </w:r>
      </w:ins>
      <w:r w:rsidR="00551FF0" w:rsidRPr="00B148BF">
        <w:rPr>
          <w:rFonts w:asciiTheme="minorHAnsi" w:hAnsiTheme="minorHAnsi" w:cstheme="minorHAnsi"/>
          <w:highlight w:val="yellow"/>
        </w:rPr>
        <w:t xml:space="preserve">and loosen the cap, </w:t>
      </w:r>
      <w:r w:rsidRPr="00B148BF">
        <w:rPr>
          <w:rFonts w:asciiTheme="minorHAnsi" w:hAnsiTheme="minorHAnsi" w:cstheme="minorHAnsi"/>
          <w:highlight w:val="yellow"/>
        </w:rPr>
        <w:t>p</w:t>
      </w:r>
      <w:ins w:id="571" w:author="Author" w:date="2019-04-24T13:04:00Z">
        <w:r w:rsidR="009E442B" w:rsidRPr="00B148BF">
          <w:rPr>
            <w:rFonts w:asciiTheme="minorHAnsi" w:hAnsiTheme="minorHAnsi" w:cstheme="minorHAnsi"/>
            <w:highlight w:val="yellow"/>
          </w:rPr>
          <w:t>lace</w:t>
        </w:r>
      </w:ins>
      <w:del w:id="572" w:author="Author" w:date="2019-04-24T13:04:00Z">
        <w:r w:rsidRPr="00B148BF" w:rsidDel="009E442B">
          <w:rPr>
            <w:rFonts w:asciiTheme="minorHAnsi" w:hAnsiTheme="minorHAnsi" w:cstheme="minorHAnsi"/>
            <w:highlight w:val="yellow"/>
          </w:rPr>
          <w:delText>ut</w:delText>
        </w:r>
      </w:del>
      <w:r w:rsidRPr="00B148BF">
        <w:rPr>
          <w:rFonts w:asciiTheme="minorHAnsi" w:hAnsiTheme="minorHAnsi" w:cstheme="minorHAnsi"/>
          <w:highlight w:val="yellow"/>
        </w:rPr>
        <w:t xml:space="preserve"> in a </w:t>
      </w:r>
      <w:r w:rsidR="00551FF0" w:rsidRPr="00B148BF">
        <w:rPr>
          <w:rFonts w:asciiTheme="minorHAnsi" w:hAnsiTheme="minorHAnsi" w:cstheme="minorHAnsi"/>
          <w:highlight w:val="yellow"/>
        </w:rPr>
        <w:t>2</w:t>
      </w:r>
      <w:r w:rsidR="001C7EF2" w:rsidRPr="00B148BF">
        <w:rPr>
          <w:rFonts w:asciiTheme="minorHAnsi" w:hAnsiTheme="minorHAnsi" w:cstheme="minorHAnsi"/>
          <w:highlight w:val="yellow"/>
        </w:rPr>
        <w:t xml:space="preserve"> mL </w:t>
      </w:r>
      <w:r w:rsidR="00195802" w:rsidRPr="00B148BF">
        <w:rPr>
          <w:rFonts w:asciiTheme="minorHAnsi" w:hAnsiTheme="minorHAnsi" w:cstheme="minorHAnsi"/>
          <w:highlight w:val="yellow"/>
        </w:rPr>
        <w:t xml:space="preserve">centrifuge </w:t>
      </w:r>
      <w:r w:rsidRPr="00B148BF">
        <w:rPr>
          <w:rFonts w:asciiTheme="minorHAnsi" w:hAnsiTheme="minorHAnsi" w:cstheme="minorHAnsi"/>
          <w:highlight w:val="yellow"/>
        </w:rPr>
        <w:t>tube</w:t>
      </w:r>
      <w:ins w:id="573" w:author="Author" w:date="2019-04-29T11:53:00Z">
        <w:r w:rsidR="005675D9" w:rsidRPr="00B148BF">
          <w:rPr>
            <w:rFonts w:asciiTheme="minorHAnsi" w:hAnsiTheme="minorHAnsi" w:cstheme="minorHAnsi"/>
            <w:highlight w:val="yellow"/>
          </w:rPr>
          <w:t xml:space="preserve">. </w:t>
        </w:r>
      </w:ins>
      <w:del w:id="574" w:author="Author" w:date="2019-04-29T11:53:00Z">
        <w:r w:rsidR="00FE4278" w:rsidRPr="00B148BF" w:rsidDel="005675D9">
          <w:rPr>
            <w:rFonts w:asciiTheme="minorHAnsi" w:hAnsiTheme="minorHAnsi" w:cstheme="minorHAnsi"/>
            <w:highlight w:val="yellow"/>
          </w:rPr>
          <w:delText>.</w:delText>
        </w:r>
      </w:del>
    </w:p>
    <w:p w14:paraId="1D40E21E" w14:textId="77777777" w:rsidR="0093353E" w:rsidRPr="00B148BF" w:rsidDel="005675D9" w:rsidRDefault="0093353E">
      <w:pPr>
        <w:pStyle w:val="StyleHeading112ptNotBold"/>
        <w:numPr>
          <w:ilvl w:val="0"/>
          <w:numId w:val="0"/>
        </w:numPr>
        <w:spacing w:before="0"/>
        <w:jc w:val="both"/>
        <w:rPr>
          <w:del w:id="575" w:author="Author" w:date="2019-04-29T11:53:00Z"/>
          <w:rFonts w:asciiTheme="minorHAnsi" w:hAnsiTheme="minorHAnsi" w:cstheme="minorHAnsi"/>
        </w:rPr>
      </w:pPr>
    </w:p>
    <w:p w14:paraId="4A253A9A" w14:textId="52137749" w:rsidR="00876D98" w:rsidRPr="00B148BF" w:rsidDel="005675D9" w:rsidRDefault="00876D98">
      <w:pPr>
        <w:pStyle w:val="StyleHeading112ptNotBold"/>
        <w:numPr>
          <w:ilvl w:val="1"/>
          <w:numId w:val="28"/>
        </w:numPr>
        <w:spacing w:before="0"/>
        <w:jc w:val="both"/>
        <w:rPr>
          <w:del w:id="576" w:author="Author" w:date="2019-04-29T11:53:00Z"/>
          <w:rFonts w:asciiTheme="minorHAnsi" w:hAnsiTheme="minorHAnsi" w:cstheme="minorHAnsi"/>
        </w:rPr>
        <w:pPrChange w:id="577" w:author="Author" w:date="2019-04-29T11:56:00Z">
          <w:pPr>
            <w:pStyle w:val="StyleHeading112ptNotBold"/>
            <w:numPr>
              <w:ilvl w:val="2"/>
              <w:numId w:val="28"/>
            </w:numPr>
            <w:spacing w:before="0"/>
            <w:ind w:left="0" w:firstLine="0"/>
            <w:jc w:val="both"/>
          </w:pPr>
        </w:pPrChange>
      </w:pPr>
      <w:bookmarkStart w:id="578" w:name="_Ref379373869"/>
      <w:bookmarkStart w:id="579" w:name="_Ref7431137"/>
      <w:r w:rsidRPr="00B148BF">
        <w:rPr>
          <w:rFonts w:asciiTheme="minorHAnsi" w:hAnsiTheme="minorHAnsi" w:cstheme="minorHAnsi"/>
          <w:highlight w:val="yellow"/>
        </w:rPr>
        <w:t xml:space="preserve">Spin </w:t>
      </w:r>
      <w:r w:rsidR="0093353E" w:rsidRPr="00B148BF">
        <w:rPr>
          <w:rFonts w:asciiTheme="minorHAnsi" w:hAnsiTheme="minorHAnsi" w:cstheme="minorHAnsi"/>
          <w:highlight w:val="yellow"/>
        </w:rPr>
        <w:t xml:space="preserve">at </w:t>
      </w:r>
      <w:r w:rsidRPr="00B148BF">
        <w:rPr>
          <w:rFonts w:asciiTheme="minorHAnsi" w:hAnsiTheme="minorHAnsi" w:cstheme="minorHAnsi"/>
          <w:highlight w:val="yellow"/>
        </w:rPr>
        <w:t>1</w:t>
      </w:r>
      <w:r w:rsidR="00551FF0" w:rsidRPr="00B148BF">
        <w:rPr>
          <w:rFonts w:asciiTheme="minorHAnsi" w:hAnsiTheme="minorHAnsi" w:cstheme="minorHAnsi"/>
          <w:highlight w:val="yellow"/>
        </w:rPr>
        <w:t>5</w:t>
      </w:r>
      <w:r w:rsidRPr="00B148BF">
        <w:rPr>
          <w:rFonts w:asciiTheme="minorHAnsi" w:hAnsiTheme="minorHAnsi" w:cstheme="minorHAnsi"/>
          <w:highlight w:val="yellow"/>
        </w:rPr>
        <w:t>00</w:t>
      </w:r>
      <w:r w:rsidR="00C67154" w:rsidRPr="00B148BF">
        <w:rPr>
          <w:rFonts w:asciiTheme="minorHAnsi" w:hAnsiTheme="minorHAnsi" w:cstheme="minorHAnsi"/>
          <w:highlight w:val="yellow"/>
        </w:rPr>
        <w:t xml:space="preserve"> </w:t>
      </w:r>
      <w:r w:rsidR="0093353E" w:rsidRPr="00B148BF">
        <w:rPr>
          <w:rFonts w:asciiTheme="minorHAnsi" w:hAnsiTheme="minorHAnsi" w:cstheme="minorHAnsi"/>
          <w:highlight w:val="yellow"/>
        </w:rPr>
        <w:t xml:space="preserve">x </w:t>
      </w:r>
      <w:r w:rsidRPr="00B148BF">
        <w:rPr>
          <w:rFonts w:asciiTheme="minorHAnsi" w:hAnsiTheme="minorHAnsi" w:cstheme="minorHAnsi"/>
          <w:i/>
          <w:highlight w:val="yellow"/>
        </w:rPr>
        <w:t>g</w:t>
      </w:r>
      <w:r w:rsidRPr="00B148BF">
        <w:rPr>
          <w:rFonts w:asciiTheme="minorHAnsi" w:hAnsiTheme="minorHAnsi" w:cstheme="minorHAnsi"/>
          <w:highlight w:val="yellow"/>
        </w:rPr>
        <w:t xml:space="preserve"> for </w:t>
      </w:r>
      <w:r w:rsidR="00551FF0" w:rsidRPr="00B148BF">
        <w:rPr>
          <w:rFonts w:asciiTheme="minorHAnsi" w:hAnsiTheme="minorHAnsi" w:cstheme="minorHAnsi"/>
          <w:highlight w:val="yellow"/>
        </w:rPr>
        <w:t>1</w:t>
      </w:r>
      <w:r w:rsidR="008E673E" w:rsidRPr="00B148BF">
        <w:rPr>
          <w:rFonts w:asciiTheme="minorHAnsi" w:hAnsiTheme="minorHAnsi" w:cstheme="minorHAnsi"/>
          <w:highlight w:val="yellow"/>
        </w:rPr>
        <w:t xml:space="preserve"> min</w:t>
      </w:r>
      <w:r w:rsidRPr="00B148BF">
        <w:rPr>
          <w:rFonts w:asciiTheme="minorHAnsi" w:hAnsiTheme="minorHAnsi" w:cstheme="minorHAnsi"/>
          <w:highlight w:val="yellow"/>
        </w:rPr>
        <w:t xml:space="preserve"> to flush out the buffer</w:t>
      </w:r>
      <w:bookmarkEnd w:id="578"/>
      <w:r w:rsidRPr="00B148BF">
        <w:rPr>
          <w:rFonts w:asciiTheme="minorHAnsi" w:hAnsiTheme="minorHAnsi" w:cstheme="minorHAnsi"/>
          <w:highlight w:val="yellow"/>
        </w:rPr>
        <w:t xml:space="preserve"> and discard the </w:t>
      </w:r>
      <w:r w:rsidR="00C60332" w:rsidRPr="00B148BF">
        <w:rPr>
          <w:rFonts w:asciiTheme="minorHAnsi" w:hAnsiTheme="minorHAnsi" w:cstheme="minorHAnsi"/>
          <w:highlight w:val="yellow"/>
        </w:rPr>
        <w:t>flow throu</w:t>
      </w:r>
      <w:r w:rsidR="0093353E" w:rsidRPr="00B148BF">
        <w:rPr>
          <w:rFonts w:asciiTheme="minorHAnsi" w:hAnsiTheme="minorHAnsi" w:cstheme="minorHAnsi"/>
          <w:highlight w:val="yellow"/>
        </w:rPr>
        <w:t>gh.</w:t>
      </w:r>
      <w:bookmarkEnd w:id="579"/>
      <w:ins w:id="580" w:author="Author" w:date="2019-04-29T11:53:00Z">
        <w:r w:rsidR="005675D9" w:rsidRPr="00B148BF">
          <w:rPr>
            <w:rFonts w:asciiTheme="minorHAnsi" w:hAnsiTheme="minorHAnsi" w:cstheme="minorHAnsi"/>
          </w:rPr>
          <w:t xml:space="preserve"> </w:t>
        </w:r>
      </w:ins>
    </w:p>
    <w:p w14:paraId="0AA54BA6" w14:textId="77777777" w:rsidR="0093353E" w:rsidRPr="00B148BF" w:rsidDel="005675D9" w:rsidRDefault="0093353E">
      <w:pPr>
        <w:pStyle w:val="StyleHeading112ptNotBold"/>
        <w:numPr>
          <w:ilvl w:val="0"/>
          <w:numId w:val="0"/>
        </w:numPr>
        <w:spacing w:before="0"/>
        <w:jc w:val="both"/>
        <w:rPr>
          <w:del w:id="581" w:author="Author" w:date="2019-04-29T11:53:00Z"/>
          <w:rFonts w:asciiTheme="minorHAnsi" w:hAnsiTheme="minorHAnsi" w:cstheme="minorHAnsi"/>
        </w:rPr>
      </w:pPr>
    </w:p>
    <w:p w14:paraId="11460B2D" w14:textId="7D38F7ED" w:rsidR="00876D98" w:rsidRPr="00D674E5" w:rsidDel="005675D9" w:rsidRDefault="00876D98" w:rsidP="002E5DDA">
      <w:pPr>
        <w:pStyle w:val="StyleHeading112ptNotBold"/>
        <w:numPr>
          <w:ilvl w:val="1"/>
          <w:numId w:val="28"/>
        </w:numPr>
        <w:spacing w:before="0" w:after="160"/>
        <w:jc w:val="both"/>
        <w:rPr>
          <w:del w:id="582" w:author="Author" w:date="2019-04-29T11:53:00Z"/>
          <w:rFonts w:asciiTheme="minorHAnsi" w:hAnsiTheme="minorHAnsi" w:cstheme="minorHAnsi"/>
        </w:rPr>
      </w:pPr>
      <w:bookmarkStart w:id="583" w:name="_Ref379373887"/>
      <w:r w:rsidRPr="00B148BF">
        <w:rPr>
          <w:rFonts w:asciiTheme="minorHAnsi" w:hAnsiTheme="minorHAnsi" w:cstheme="minorHAnsi"/>
          <w:highlight w:val="yellow"/>
        </w:rPr>
        <w:t xml:space="preserve">Add </w:t>
      </w:r>
      <w:r w:rsidR="00551FF0" w:rsidRPr="00B148BF">
        <w:rPr>
          <w:rFonts w:asciiTheme="minorHAnsi" w:hAnsiTheme="minorHAnsi" w:cstheme="minorHAnsi"/>
          <w:highlight w:val="yellow"/>
        </w:rPr>
        <w:t>0.3</w:t>
      </w:r>
      <w:r w:rsidR="001C7EF2" w:rsidRPr="00B148BF">
        <w:rPr>
          <w:rFonts w:asciiTheme="minorHAnsi" w:hAnsiTheme="minorHAnsi" w:cstheme="minorHAnsi"/>
          <w:highlight w:val="yellow"/>
        </w:rPr>
        <w:t xml:space="preserve"> mL </w:t>
      </w:r>
      <w:r w:rsidRPr="00B148BF">
        <w:rPr>
          <w:rFonts w:asciiTheme="minorHAnsi" w:hAnsiTheme="minorHAnsi" w:cstheme="minorHAnsi"/>
          <w:highlight w:val="yellow"/>
        </w:rPr>
        <w:t xml:space="preserve">of TE gently to the top of the column </w:t>
      </w:r>
      <w:r w:rsidR="004C0307" w:rsidRPr="00B148BF">
        <w:rPr>
          <w:rFonts w:asciiTheme="minorHAnsi" w:hAnsiTheme="minorHAnsi" w:cstheme="minorHAnsi"/>
          <w:highlight w:val="yellow"/>
        </w:rPr>
        <w:t xml:space="preserve">and </w:t>
      </w:r>
      <w:r w:rsidRPr="00B148BF">
        <w:rPr>
          <w:rFonts w:asciiTheme="minorHAnsi" w:hAnsiTheme="minorHAnsi" w:cstheme="minorHAnsi"/>
          <w:highlight w:val="yellow"/>
        </w:rPr>
        <w:t xml:space="preserve">spin </w:t>
      </w:r>
      <w:del w:id="584" w:author="Author" w:date="2019-04-29T11:53:00Z">
        <w:r w:rsidRPr="00B148BF" w:rsidDel="005675D9">
          <w:rPr>
            <w:rFonts w:asciiTheme="minorHAnsi" w:hAnsiTheme="minorHAnsi" w:cstheme="minorHAnsi"/>
            <w:highlight w:val="yellow"/>
          </w:rPr>
          <w:delText>as</w:delText>
        </w:r>
        <w:r w:rsidR="00A70F6D" w:rsidRPr="00B148BF" w:rsidDel="005675D9">
          <w:rPr>
            <w:rFonts w:asciiTheme="minorHAnsi" w:hAnsiTheme="minorHAnsi" w:cstheme="minorHAnsi"/>
            <w:highlight w:val="yellow"/>
          </w:rPr>
          <w:delText xml:space="preserve"> </w:delText>
        </w:r>
        <w:r w:rsidR="007D24D6" w:rsidRPr="00B148BF" w:rsidDel="005675D9">
          <w:rPr>
            <w:rFonts w:asciiTheme="minorHAnsi" w:hAnsiTheme="minorHAnsi" w:cstheme="minorHAnsi"/>
            <w:highlight w:val="yellow"/>
          </w:rPr>
          <w:delText xml:space="preserve">step </w:delText>
        </w:r>
        <w:r w:rsidRPr="00D674E5" w:rsidDel="005675D9">
          <w:rPr>
            <w:rFonts w:cstheme="minorHAnsi"/>
            <w:highlight w:val="yellow"/>
          </w:rPr>
          <w:fldChar w:fldCharType="begin"/>
        </w:r>
        <w:r w:rsidRPr="00D674E5" w:rsidDel="005675D9">
          <w:rPr>
            <w:rFonts w:asciiTheme="minorHAnsi" w:hAnsiTheme="minorHAnsi" w:cstheme="minorHAnsi"/>
            <w:highlight w:val="yellow"/>
          </w:rPr>
          <w:delInstrText xml:space="preserve"> REF _Ref379373869 \r \h  \* MERGEFORMAT </w:delInstrText>
        </w:r>
        <w:r w:rsidRPr="00D674E5" w:rsidDel="005675D9">
          <w:rPr>
            <w:rFonts w:cstheme="minorHAnsi"/>
            <w:highlight w:val="yellow"/>
          </w:rPr>
        </w:r>
        <w:r w:rsidRPr="00D674E5" w:rsidDel="005675D9">
          <w:rPr>
            <w:rFonts w:cstheme="minorHAnsi"/>
            <w:highlight w:val="yellow"/>
          </w:rPr>
          <w:fldChar w:fldCharType="separate"/>
        </w:r>
      </w:del>
      <w:ins w:id="585" w:author="Author" w:date="2019-04-24T13:41:00Z">
        <w:del w:id="586" w:author="Author" w:date="2019-04-29T11:53:00Z">
          <w:r w:rsidR="008949B0" w:rsidRPr="00D674E5" w:rsidDel="005675D9">
            <w:rPr>
              <w:rFonts w:asciiTheme="minorHAnsi" w:hAnsiTheme="minorHAnsi" w:cstheme="minorHAnsi"/>
              <w:highlight w:val="yellow"/>
            </w:rPr>
            <w:delText>3.5.2</w:delText>
          </w:r>
        </w:del>
      </w:ins>
      <w:del w:id="587" w:author="Author" w:date="2019-04-29T11:53:00Z">
        <w:r w:rsidR="00BC2240" w:rsidRPr="00D674E5" w:rsidDel="005675D9">
          <w:rPr>
            <w:rFonts w:asciiTheme="minorHAnsi" w:hAnsiTheme="minorHAnsi" w:cstheme="minorHAnsi"/>
            <w:highlight w:val="yellow"/>
          </w:rPr>
          <w:delText>3.</w:delText>
        </w:r>
        <w:r w:rsidR="0093353E" w:rsidRPr="00D674E5" w:rsidDel="005675D9">
          <w:rPr>
            <w:rFonts w:asciiTheme="minorHAnsi" w:hAnsiTheme="minorHAnsi" w:cstheme="minorHAnsi"/>
            <w:highlight w:val="yellow"/>
          </w:rPr>
          <w:delText>5</w:delText>
        </w:r>
        <w:r w:rsidR="00BC2240" w:rsidRPr="00D674E5" w:rsidDel="005675D9">
          <w:rPr>
            <w:rFonts w:asciiTheme="minorHAnsi" w:hAnsiTheme="minorHAnsi" w:cstheme="minorHAnsi"/>
            <w:highlight w:val="yellow"/>
          </w:rPr>
          <w:delText>.2</w:delText>
        </w:r>
        <w:r w:rsidRPr="00D674E5" w:rsidDel="005675D9">
          <w:rPr>
            <w:rFonts w:cstheme="minorHAnsi"/>
            <w:highlight w:val="yellow"/>
          </w:rPr>
          <w:fldChar w:fldCharType="end"/>
        </w:r>
      </w:del>
      <w:bookmarkEnd w:id="583"/>
      <w:ins w:id="588" w:author="Author" w:date="2019-04-29T11:53:00Z">
        <w:r w:rsidR="005675D9" w:rsidRPr="00D674E5">
          <w:rPr>
            <w:rFonts w:asciiTheme="minorHAnsi" w:hAnsiTheme="minorHAnsi" w:cstheme="minorHAnsi"/>
            <w:highlight w:val="yellow"/>
          </w:rPr>
          <w:t>again</w:t>
        </w:r>
      </w:ins>
      <w:r w:rsidR="00FE4278" w:rsidRPr="00D674E5">
        <w:rPr>
          <w:rFonts w:asciiTheme="minorHAnsi" w:hAnsiTheme="minorHAnsi" w:cstheme="minorHAnsi"/>
        </w:rPr>
        <w:t>.</w:t>
      </w:r>
      <w:ins w:id="589" w:author="Author" w:date="2019-04-29T11:54:00Z">
        <w:r w:rsidR="005675D9" w:rsidRPr="00D674E5">
          <w:rPr>
            <w:rFonts w:asciiTheme="minorHAnsi" w:hAnsiTheme="minorHAnsi" w:cstheme="minorHAnsi"/>
          </w:rPr>
          <w:t xml:space="preserve"> </w:t>
        </w:r>
      </w:ins>
    </w:p>
    <w:p w14:paraId="788B760D" w14:textId="77777777" w:rsidR="0093353E" w:rsidRPr="00D674E5" w:rsidDel="005675D9" w:rsidRDefault="0093353E">
      <w:pPr>
        <w:pStyle w:val="StyleHeading112ptNotBold"/>
        <w:numPr>
          <w:ilvl w:val="0"/>
          <w:numId w:val="0"/>
        </w:numPr>
        <w:spacing w:before="0" w:after="160"/>
        <w:jc w:val="both"/>
        <w:rPr>
          <w:del w:id="590" w:author="Author" w:date="2019-04-29T11:53:00Z"/>
          <w:rFonts w:asciiTheme="minorHAnsi" w:hAnsiTheme="minorHAnsi" w:cstheme="minorHAnsi"/>
        </w:rPr>
        <w:pPrChange w:id="591" w:author="Author" w:date="2019-04-29T11:56:00Z">
          <w:pPr>
            <w:pStyle w:val="StyleHeading112ptNotBold"/>
            <w:numPr>
              <w:numId w:val="0"/>
            </w:numPr>
            <w:spacing w:before="0"/>
            <w:ind w:left="0" w:firstLine="0"/>
            <w:jc w:val="both"/>
          </w:pPr>
        </w:pPrChange>
      </w:pPr>
    </w:p>
    <w:p w14:paraId="47278009" w14:textId="7C28512F" w:rsidR="00876D98" w:rsidRPr="00B148BF" w:rsidDel="00BC558A" w:rsidRDefault="005C262D" w:rsidP="002E5DDA">
      <w:pPr>
        <w:pStyle w:val="StyleHeading112ptNotBold"/>
        <w:numPr>
          <w:ilvl w:val="1"/>
          <w:numId w:val="28"/>
        </w:numPr>
        <w:spacing w:before="0" w:after="160"/>
        <w:jc w:val="both"/>
        <w:rPr>
          <w:del w:id="592" w:author="Author" w:date="2019-04-29T11:55:00Z"/>
          <w:rFonts w:asciiTheme="minorHAnsi" w:hAnsiTheme="minorHAnsi" w:cstheme="minorHAnsi"/>
        </w:rPr>
      </w:pPr>
      <w:r w:rsidRPr="00B148BF">
        <w:rPr>
          <w:rFonts w:asciiTheme="minorHAnsi" w:hAnsiTheme="minorHAnsi" w:cstheme="minorHAnsi"/>
        </w:rPr>
        <w:t>Repeat</w:t>
      </w:r>
      <w:r w:rsidR="00A70F6D" w:rsidRPr="00B148BF">
        <w:rPr>
          <w:rFonts w:asciiTheme="minorHAnsi" w:hAnsiTheme="minorHAnsi" w:cstheme="minorHAnsi"/>
        </w:rPr>
        <w:t xml:space="preserve"> </w:t>
      </w:r>
      <w:del w:id="593" w:author="Author" w:date="2019-04-29T11:54:00Z">
        <w:r w:rsidR="00A70F6D" w:rsidRPr="00B148BF" w:rsidDel="005675D9">
          <w:rPr>
            <w:rFonts w:asciiTheme="minorHAnsi" w:hAnsiTheme="minorHAnsi" w:cstheme="minorHAnsi"/>
          </w:rPr>
          <w:delText>step</w:delText>
        </w:r>
        <w:r w:rsidR="00876D98" w:rsidRPr="00B148BF" w:rsidDel="005675D9">
          <w:rPr>
            <w:rFonts w:asciiTheme="minorHAnsi" w:hAnsiTheme="minorHAnsi" w:cstheme="minorHAnsi"/>
          </w:rPr>
          <w:delText xml:space="preserve"> </w:delText>
        </w:r>
      </w:del>
      <w:ins w:id="594" w:author="Author" w:date="2019-04-29T11:54:00Z">
        <w:r w:rsidR="005675D9" w:rsidRPr="00B148BF">
          <w:rPr>
            <w:rFonts w:asciiTheme="minorHAnsi" w:hAnsiTheme="minorHAnsi" w:cstheme="minorHAnsi"/>
          </w:rPr>
          <w:t>the wash and spin</w:t>
        </w:r>
      </w:ins>
      <w:del w:id="595" w:author="Author" w:date="2019-04-29T11:52:00Z">
        <w:r w:rsidR="0093353E" w:rsidRPr="00B148BF" w:rsidDel="005675D9">
          <w:rPr>
            <w:rFonts w:asciiTheme="minorHAnsi" w:hAnsiTheme="minorHAnsi" w:cstheme="minorHAnsi"/>
          </w:rPr>
          <w:delText>3.5.3</w:delText>
        </w:r>
      </w:del>
      <w:r w:rsidR="00876D98" w:rsidRPr="00B148BF">
        <w:rPr>
          <w:rFonts w:asciiTheme="minorHAnsi" w:hAnsiTheme="minorHAnsi" w:cstheme="minorHAnsi"/>
        </w:rPr>
        <w:t xml:space="preserve"> twice more for a total of 3 washes</w:t>
      </w:r>
      <w:r w:rsidR="00FE4278" w:rsidRPr="00B148BF">
        <w:rPr>
          <w:rFonts w:asciiTheme="minorHAnsi" w:hAnsiTheme="minorHAnsi" w:cstheme="minorHAnsi"/>
        </w:rPr>
        <w:t>.</w:t>
      </w:r>
      <w:ins w:id="596" w:author="Author" w:date="2019-04-29T11:55:00Z">
        <w:r w:rsidR="00BC558A" w:rsidRPr="00B148BF">
          <w:rPr>
            <w:rFonts w:asciiTheme="minorHAnsi" w:hAnsiTheme="minorHAnsi" w:cstheme="minorHAnsi"/>
          </w:rPr>
          <w:t xml:space="preserve"> </w:t>
        </w:r>
        <w:r w:rsidR="00BC558A" w:rsidRPr="00B148BF">
          <w:rPr>
            <w:rFonts w:asciiTheme="minorHAnsi" w:hAnsiTheme="minorHAnsi" w:cstheme="minorHAnsi"/>
            <w:highlight w:val="yellow"/>
          </w:rPr>
          <w:t>Finally</w:t>
        </w:r>
        <w:r w:rsidR="00BC558A" w:rsidRPr="00B148BF">
          <w:rPr>
            <w:rFonts w:asciiTheme="minorHAnsi" w:hAnsiTheme="minorHAnsi" w:cstheme="minorHAnsi"/>
          </w:rPr>
          <w:t xml:space="preserve"> </w:t>
        </w:r>
      </w:ins>
    </w:p>
    <w:p w14:paraId="2E07C5FE" w14:textId="77777777" w:rsidR="0093353E" w:rsidRPr="00B148BF" w:rsidDel="00BC558A" w:rsidRDefault="0093353E">
      <w:pPr>
        <w:pStyle w:val="StyleHeading112ptNotBold"/>
        <w:numPr>
          <w:ilvl w:val="0"/>
          <w:numId w:val="0"/>
        </w:numPr>
        <w:spacing w:before="0" w:after="160"/>
        <w:jc w:val="both"/>
        <w:rPr>
          <w:del w:id="597" w:author="Author" w:date="2019-04-29T11:55:00Z"/>
          <w:rFonts w:asciiTheme="minorHAnsi" w:hAnsiTheme="minorHAnsi" w:cstheme="minorHAnsi"/>
        </w:rPr>
        <w:pPrChange w:id="598" w:author="Author" w:date="2019-04-29T11:56:00Z">
          <w:pPr>
            <w:pStyle w:val="StyleHeading112ptNotBold"/>
            <w:numPr>
              <w:numId w:val="0"/>
            </w:numPr>
            <w:spacing w:before="0"/>
            <w:ind w:left="0" w:firstLine="0"/>
            <w:jc w:val="both"/>
          </w:pPr>
        </w:pPrChange>
      </w:pPr>
    </w:p>
    <w:p w14:paraId="5167A612" w14:textId="3824C9B1" w:rsidR="00876D98" w:rsidRPr="00B148BF" w:rsidRDefault="00876D98" w:rsidP="002E5DDA">
      <w:pPr>
        <w:pStyle w:val="StyleHeading112ptNotBold"/>
        <w:numPr>
          <w:ilvl w:val="1"/>
          <w:numId w:val="28"/>
        </w:numPr>
        <w:spacing w:before="0" w:after="160"/>
        <w:jc w:val="both"/>
        <w:rPr>
          <w:ins w:id="599" w:author="Author" w:date="2019-04-29T11:56:00Z"/>
          <w:rFonts w:asciiTheme="minorHAnsi" w:hAnsiTheme="minorHAnsi" w:cstheme="minorHAnsi"/>
        </w:rPr>
      </w:pPr>
      <w:del w:id="600" w:author="Author" w:date="2019-04-29T11:55:00Z">
        <w:r w:rsidRPr="00B148BF" w:rsidDel="00BC558A">
          <w:rPr>
            <w:rFonts w:asciiTheme="minorHAnsi" w:hAnsiTheme="minorHAnsi" w:cstheme="minorHAnsi"/>
            <w:highlight w:val="yellow"/>
          </w:rPr>
          <w:delText>T</w:delText>
        </w:r>
      </w:del>
      <w:ins w:id="601" w:author="Author" w:date="2019-04-29T11:55:00Z">
        <w:r w:rsidR="00BC558A" w:rsidRPr="00B148BF">
          <w:rPr>
            <w:rFonts w:asciiTheme="minorHAnsi" w:hAnsiTheme="minorHAnsi" w:cstheme="minorHAnsi"/>
            <w:highlight w:val="yellow"/>
          </w:rPr>
          <w:t>t</w:t>
        </w:r>
      </w:ins>
      <w:r w:rsidRPr="00B148BF">
        <w:rPr>
          <w:rFonts w:asciiTheme="minorHAnsi" w:hAnsiTheme="minorHAnsi" w:cstheme="minorHAnsi"/>
          <w:highlight w:val="yellow"/>
        </w:rPr>
        <w:t>ransfer</w:t>
      </w:r>
      <w:ins w:id="602" w:author="Author" w:date="2019-04-23T14:24:00Z">
        <w:r w:rsidR="005753E1" w:rsidRPr="00B148BF">
          <w:rPr>
            <w:rFonts w:asciiTheme="minorHAnsi" w:hAnsiTheme="minorHAnsi" w:cstheme="minorHAnsi"/>
            <w:highlight w:val="yellow"/>
          </w:rPr>
          <w:t xml:space="preserve"> the washed column</w:t>
        </w:r>
      </w:ins>
      <w:r w:rsidRPr="00B148BF">
        <w:rPr>
          <w:rFonts w:asciiTheme="minorHAnsi" w:hAnsiTheme="minorHAnsi" w:cstheme="minorHAnsi"/>
          <w:highlight w:val="yellow"/>
        </w:rPr>
        <w:t xml:space="preserve"> to a fresh 1</w:t>
      </w:r>
      <w:r w:rsidR="00551FF0" w:rsidRPr="00B148BF">
        <w:rPr>
          <w:rFonts w:asciiTheme="minorHAnsi" w:hAnsiTheme="minorHAnsi" w:cstheme="minorHAnsi"/>
          <w:highlight w:val="yellow"/>
        </w:rPr>
        <w:t>.</w:t>
      </w:r>
      <w:r w:rsidRPr="00B148BF">
        <w:rPr>
          <w:rFonts w:asciiTheme="minorHAnsi" w:hAnsiTheme="minorHAnsi" w:cstheme="minorHAnsi"/>
          <w:highlight w:val="yellow"/>
        </w:rPr>
        <w:t>5</w:t>
      </w:r>
      <w:r w:rsidR="001C7EF2" w:rsidRPr="00B148BF">
        <w:rPr>
          <w:rFonts w:asciiTheme="minorHAnsi" w:hAnsiTheme="minorHAnsi" w:cstheme="minorHAnsi"/>
          <w:highlight w:val="yellow"/>
        </w:rPr>
        <w:t xml:space="preserve"> mL </w:t>
      </w:r>
      <w:r w:rsidRPr="00B148BF">
        <w:rPr>
          <w:rFonts w:asciiTheme="minorHAnsi" w:hAnsiTheme="minorHAnsi" w:cstheme="minorHAnsi"/>
          <w:highlight w:val="yellow"/>
        </w:rPr>
        <w:t>tube</w:t>
      </w:r>
      <w:r w:rsidR="00FE4278" w:rsidRPr="00B148BF">
        <w:rPr>
          <w:rFonts w:asciiTheme="minorHAnsi" w:hAnsiTheme="minorHAnsi" w:cstheme="minorHAnsi"/>
        </w:rPr>
        <w:t>.</w:t>
      </w:r>
    </w:p>
    <w:p w14:paraId="765A521B" w14:textId="3239FB1A" w:rsidR="00BC558A" w:rsidRPr="00B148BF" w:rsidDel="00BC558A" w:rsidRDefault="00BC558A" w:rsidP="002E5DDA">
      <w:pPr>
        <w:pStyle w:val="StyleHeading112ptNotBold"/>
        <w:numPr>
          <w:ilvl w:val="1"/>
          <w:numId w:val="28"/>
        </w:numPr>
        <w:spacing w:before="0"/>
        <w:jc w:val="both"/>
        <w:rPr>
          <w:del w:id="603" w:author="Author" w:date="2019-04-29T11:56:00Z"/>
          <w:rFonts w:asciiTheme="minorHAnsi" w:hAnsiTheme="minorHAnsi" w:cstheme="minorHAnsi"/>
        </w:rPr>
      </w:pPr>
    </w:p>
    <w:p w14:paraId="136558CF" w14:textId="77777777" w:rsidR="0093353E" w:rsidRPr="00B148BF" w:rsidDel="00BC558A" w:rsidRDefault="0093353E">
      <w:pPr>
        <w:pStyle w:val="StyleHeading112ptNotBold"/>
        <w:numPr>
          <w:ilvl w:val="0"/>
          <w:numId w:val="0"/>
        </w:numPr>
        <w:spacing w:before="0"/>
        <w:jc w:val="both"/>
        <w:rPr>
          <w:del w:id="604" w:author="Author" w:date="2019-04-29T11:56:00Z"/>
          <w:rFonts w:asciiTheme="minorHAnsi" w:hAnsiTheme="minorHAnsi" w:cstheme="minorHAnsi"/>
        </w:rPr>
      </w:pPr>
    </w:p>
    <w:p w14:paraId="105AE15A" w14:textId="314897C6" w:rsidR="00876D98" w:rsidRPr="00B148BF" w:rsidDel="00BC558A" w:rsidRDefault="009E442B">
      <w:pPr>
        <w:pStyle w:val="StyleHeading112ptNotBold"/>
        <w:numPr>
          <w:ilvl w:val="0"/>
          <w:numId w:val="0"/>
        </w:numPr>
        <w:spacing w:before="0"/>
        <w:jc w:val="both"/>
        <w:rPr>
          <w:del w:id="605" w:author="Author" w:date="2019-04-29T11:56:00Z"/>
          <w:rFonts w:asciiTheme="minorHAnsi" w:hAnsiTheme="minorHAnsi" w:cstheme="minorHAnsi"/>
        </w:rPr>
        <w:pPrChange w:id="606" w:author="Author" w:date="2019-04-29T11:56:00Z">
          <w:pPr>
            <w:pStyle w:val="StyleHeading112ptNotBold"/>
            <w:numPr>
              <w:ilvl w:val="2"/>
              <w:numId w:val="28"/>
            </w:numPr>
            <w:spacing w:before="0"/>
            <w:ind w:left="0" w:firstLine="0"/>
            <w:jc w:val="both"/>
          </w:pPr>
        </w:pPrChange>
      </w:pPr>
      <w:ins w:id="607" w:author="Author" w:date="2019-04-24T13:02:00Z">
        <w:r w:rsidRPr="00B148BF">
          <w:rPr>
            <w:rFonts w:asciiTheme="minorHAnsi" w:hAnsiTheme="minorHAnsi" w:cstheme="minorHAnsi"/>
            <w:highlight w:val="yellow"/>
          </w:rPr>
          <w:t xml:space="preserve">Once the </w:t>
        </w:r>
      </w:ins>
      <w:ins w:id="608" w:author="Author" w:date="2019-04-24T13:04:00Z">
        <w:r w:rsidRPr="00B148BF">
          <w:rPr>
            <w:rFonts w:asciiTheme="minorHAnsi" w:hAnsiTheme="minorHAnsi" w:cstheme="minorHAnsi"/>
            <w:highlight w:val="yellow"/>
          </w:rPr>
          <w:t xml:space="preserve">sample </w:t>
        </w:r>
      </w:ins>
      <w:ins w:id="609" w:author="Author" w:date="2019-04-24T13:02:00Z">
        <w:r w:rsidRPr="00B148BF">
          <w:rPr>
            <w:rFonts w:asciiTheme="minorHAnsi" w:hAnsiTheme="minorHAnsi" w:cstheme="minorHAnsi"/>
            <w:highlight w:val="yellow"/>
          </w:rPr>
          <w:t xml:space="preserve">incubation step </w:t>
        </w:r>
        <w:del w:id="610" w:author="Author" w:date="2019-04-29T14:36:00Z">
          <w:r w:rsidRPr="00B148BF" w:rsidDel="00A63B82">
            <w:rPr>
              <w:rFonts w:asciiTheme="minorHAnsi" w:hAnsiTheme="minorHAnsi" w:cstheme="minorHAnsi"/>
              <w:highlight w:val="yellow"/>
            </w:rPr>
            <w:delText>3.4</w:delText>
          </w:r>
        </w:del>
      </w:ins>
      <w:ins w:id="611" w:author="Author" w:date="2019-04-29T14:37:00Z">
        <w:r w:rsidR="00A63B82" w:rsidRPr="00D674E5">
          <w:rPr>
            <w:rFonts w:cstheme="minorHAnsi"/>
            <w:highlight w:val="yellow"/>
          </w:rPr>
          <w:fldChar w:fldCharType="begin"/>
        </w:r>
        <w:r w:rsidR="00A63B82" w:rsidRPr="00B148BF">
          <w:rPr>
            <w:rFonts w:asciiTheme="minorHAnsi" w:hAnsiTheme="minorHAnsi" w:cstheme="minorHAnsi"/>
            <w:highlight w:val="yellow"/>
          </w:rPr>
          <w:instrText xml:space="preserve"> REF _Ref7441046 \r \h </w:instrText>
        </w:r>
      </w:ins>
      <w:r w:rsidR="00D674E5" w:rsidRPr="00B148BF">
        <w:rPr>
          <w:rFonts w:asciiTheme="minorHAnsi" w:hAnsiTheme="minorHAnsi" w:cstheme="minorHAnsi"/>
          <w:highlight w:val="yellow"/>
        </w:rPr>
        <w:instrText xml:space="preserve"> \* MERGEFORMAT </w:instrText>
      </w:r>
      <w:r w:rsidR="00A63B82" w:rsidRPr="00D674E5">
        <w:rPr>
          <w:rFonts w:cstheme="minorHAnsi"/>
          <w:highlight w:val="yellow"/>
        </w:rPr>
      </w:r>
      <w:r w:rsidR="00A63B82" w:rsidRPr="00D674E5">
        <w:rPr>
          <w:rFonts w:cstheme="minorHAnsi"/>
          <w:highlight w:val="yellow"/>
        </w:rPr>
        <w:fldChar w:fldCharType="separate"/>
      </w:r>
      <w:ins w:id="612" w:author="Author" w:date="2019-04-29T14:37:00Z">
        <w:r w:rsidR="00A63B82" w:rsidRPr="00D674E5">
          <w:rPr>
            <w:rFonts w:asciiTheme="minorHAnsi" w:hAnsiTheme="minorHAnsi" w:cstheme="minorHAnsi"/>
            <w:highlight w:val="yellow"/>
          </w:rPr>
          <w:t>3.1</w:t>
        </w:r>
        <w:r w:rsidR="00A63B82" w:rsidRPr="00D674E5">
          <w:rPr>
            <w:rFonts w:cstheme="minorHAnsi"/>
            <w:highlight w:val="yellow"/>
          </w:rPr>
          <w:fldChar w:fldCharType="end"/>
        </w:r>
      </w:ins>
      <w:ins w:id="613" w:author="Author" w:date="2019-04-24T13:02:00Z">
        <w:r w:rsidRPr="00D674E5">
          <w:rPr>
            <w:rFonts w:asciiTheme="minorHAnsi" w:hAnsiTheme="minorHAnsi" w:cstheme="minorHAnsi"/>
            <w:highlight w:val="yellow"/>
          </w:rPr>
          <w:t xml:space="preserve"> is complete</w:t>
        </w:r>
        <w:r w:rsidRPr="00D674E5" w:rsidDel="009E442B">
          <w:rPr>
            <w:rFonts w:asciiTheme="minorHAnsi" w:hAnsiTheme="minorHAnsi" w:cstheme="minorHAnsi"/>
            <w:highlight w:val="yellow"/>
          </w:rPr>
          <w:t xml:space="preserve"> </w:t>
        </w:r>
        <w:r w:rsidRPr="00D674E5">
          <w:rPr>
            <w:rFonts w:asciiTheme="minorHAnsi" w:hAnsiTheme="minorHAnsi" w:cstheme="minorHAnsi"/>
            <w:highlight w:val="yellow"/>
          </w:rPr>
          <w:t>a</w:t>
        </w:r>
      </w:ins>
      <w:del w:id="614" w:author="Author" w:date="2019-04-24T13:02:00Z">
        <w:r w:rsidR="00876D98" w:rsidRPr="00D674E5" w:rsidDel="009E442B">
          <w:rPr>
            <w:rFonts w:asciiTheme="minorHAnsi" w:hAnsiTheme="minorHAnsi" w:cstheme="minorHAnsi"/>
            <w:highlight w:val="yellow"/>
          </w:rPr>
          <w:delText>A</w:delText>
        </w:r>
      </w:del>
      <w:r w:rsidR="00876D98" w:rsidRPr="00D674E5">
        <w:rPr>
          <w:rFonts w:asciiTheme="minorHAnsi" w:hAnsiTheme="minorHAnsi" w:cstheme="minorHAnsi"/>
          <w:highlight w:val="yellow"/>
        </w:rPr>
        <w:t xml:space="preserve">dd </w:t>
      </w:r>
      <w:commentRangeStart w:id="615"/>
      <w:del w:id="616" w:author="Author" w:date="2019-04-23T09:56:00Z">
        <w:r w:rsidR="00876D98" w:rsidRPr="00B148BF" w:rsidDel="00A90C06">
          <w:rPr>
            <w:rFonts w:asciiTheme="minorHAnsi" w:hAnsiTheme="minorHAnsi" w:cstheme="minorHAnsi"/>
            <w:highlight w:val="yellow"/>
          </w:rPr>
          <w:delText xml:space="preserve">your </w:delText>
        </w:r>
      </w:del>
      <w:ins w:id="617" w:author="Author" w:date="2019-04-23T09:56:00Z">
        <w:r w:rsidR="00A90C06" w:rsidRPr="00B148BF">
          <w:rPr>
            <w:rFonts w:asciiTheme="minorHAnsi" w:hAnsiTheme="minorHAnsi" w:cstheme="minorHAnsi"/>
            <w:highlight w:val="yellow"/>
          </w:rPr>
          <w:t xml:space="preserve">the </w:t>
        </w:r>
      </w:ins>
      <w:r w:rsidR="00876D98" w:rsidRPr="00B148BF">
        <w:rPr>
          <w:rFonts w:asciiTheme="minorHAnsi" w:hAnsiTheme="minorHAnsi" w:cstheme="minorHAnsi"/>
          <w:highlight w:val="yellow"/>
        </w:rPr>
        <w:t>s</w:t>
      </w:r>
      <w:r w:rsidR="00551FF0" w:rsidRPr="00B148BF">
        <w:rPr>
          <w:rFonts w:asciiTheme="minorHAnsi" w:hAnsiTheme="minorHAnsi" w:cstheme="minorHAnsi"/>
          <w:highlight w:val="yellow"/>
        </w:rPr>
        <w:t>ample</w:t>
      </w:r>
      <w:ins w:id="618" w:author="Author" w:date="2019-04-23T09:56:00Z">
        <w:del w:id="619" w:author="Author" w:date="2019-04-24T13:02:00Z">
          <w:r w:rsidR="00A90C06" w:rsidRPr="00B148BF" w:rsidDel="009E442B">
            <w:rPr>
              <w:rFonts w:asciiTheme="minorHAnsi" w:hAnsiTheme="minorHAnsi" w:cstheme="minorHAnsi"/>
              <w:highlight w:val="yellow"/>
            </w:rPr>
            <w:delText xml:space="preserve"> from </w:delText>
          </w:r>
        </w:del>
      </w:ins>
      <w:ins w:id="620" w:author="Author" w:date="2019-04-23T09:57:00Z">
        <w:del w:id="621" w:author="Author" w:date="2019-04-24T13:02:00Z">
          <w:r w:rsidR="00A90C06" w:rsidRPr="00D674E5" w:rsidDel="009E442B">
            <w:rPr>
              <w:rFonts w:cstheme="minorHAnsi"/>
              <w:highlight w:val="yellow"/>
            </w:rPr>
            <w:fldChar w:fldCharType="begin"/>
          </w:r>
          <w:r w:rsidR="00A90C06" w:rsidRPr="00D674E5" w:rsidDel="009E442B">
            <w:rPr>
              <w:rFonts w:asciiTheme="minorHAnsi" w:hAnsiTheme="minorHAnsi" w:cstheme="minorHAnsi"/>
              <w:highlight w:val="yellow"/>
            </w:rPr>
            <w:delInstrText xml:space="preserve"> REF _Ref6905860 \r \h </w:delInstrText>
          </w:r>
        </w:del>
      </w:ins>
      <w:r w:rsidR="00622F62" w:rsidRPr="00D674E5">
        <w:rPr>
          <w:rFonts w:asciiTheme="minorHAnsi" w:hAnsiTheme="minorHAnsi" w:cstheme="minorHAnsi"/>
          <w:highlight w:val="yellow"/>
        </w:rPr>
        <w:instrText xml:space="preserve"> \* MERGEFORMAT </w:instrText>
      </w:r>
      <w:del w:id="622" w:author="Author" w:date="2019-04-24T13:02:00Z">
        <w:r w:rsidR="00A90C06" w:rsidRPr="00D674E5" w:rsidDel="009E442B">
          <w:rPr>
            <w:rFonts w:cstheme="minorHAnsi"/>
            <w:highlight w:val="yellow"/>
          </w:rPr>
        </w:r>
        <w:r w:rsidR="00A90C06" w:rsidRPr="00D674E5" w:rsidDel="009E442B">
          <w:rPr>
            <w:rFonts w:cstheme="minorHAnsi"/>
            <w:highlight w:val="yellow"/>
          </w:rPr>
          <w:fldChar w:fldCharType="separate"/>
        </w:r>
      </w:del>
      <w:ins w:id="623" w:author="Author" w:date="2019-04-23T09:57:00Z">
        <w:del w:id="624" w:author="Author" w:date="2019-04-24T13:02:00Z">
          <w:r w:rsidR="00A90C06" w:rsidRPr="00D674E5" w:rsidDel="009E442B">
            <w:rPr>
              <w:rFonts w:asciiTheme="minorHAnsi" w:hAnsiTheme="minorHAnsi" w:cstheme="minorHAnsi"/>
              <w:highlight w:val="yellow"/>
            </w:rPr>
            <w:delText>3.4</w:delText>
          </w:r>
          <w:r w:rsidR="00A90C06" w:rsidRPr="00D674E5" w:rsidDel="009E442B">
            <w:rPr>
              <w:rFonts w:cstheme="minorHAnsi"/>
              <w:highlight w:val="yellow"/>
            </w:rPr>
            <w:fldChar w:fldCharType="end"/>
          </w:r>
        </w:del>
      </w:ins>
      <w:r w:rsidR="00551FF0" w:rsidRPr="00D674E5">
        <w:rPr>
          <w:rFonts w:asciiTheme="minorHAnsi" w:hAnsiTheme="minorHAnsi" w:cstheme="minorHAnsi"/>
          <w:highlight w:val="yellow"/>
        </w:rPr>
        <w:t xml:space="preserve"> </w:t>
      </w:r>
      <w:commentRangeEnd w:id="615"/>
      <w:r w:rsidR="00F9089B" w:rsidRPr="00D674E5">
        <w:rPr>
          <w:rStyle w:val="CommentReference"/>
          <w:rFonts w:asciiTheme="minorHAnsi" w:eastAsiaTheme="minorHAnsi" w:hAnsiTheme="minorHAnsi" w:cstheme="minorHAnsi"/>
          <w:sz w:val="24"/>
          <w:szCs w:val="24"/>
          <w:highlight w:val="yellow"/>
        </w:rPr>
        <w:commentReference w:id="615"/>
      </w:r>
      <w:r w:rsidR="00551FF0" w:rsidRPr="00D674E5">
        <w:rPr>
          <w:rFonts w:asciiTheme="minorHAnsi" w:hAnsiTheme="minorHAnsi" w:cstheme="minorHAnsi"/>
          <w:highlight w:val="yellow"/>
        </w:rPr>
        <w:t>to the top of the column</w:t>
      </w:r>
      <w:ins w:id="625" w:author="Author" w:date="2019-04-23T09:57:00Z">
        <w:del w:id="626" w:author="Author" w:date="2019-04-24T13:02:00Z">
          <w:r w:rsidR="00A90C06" w:rsidRPr="00D674E5" w:rsidDel="009E442B">
            <w:rPr>
              <w:rFonts w:asciiTheme="minorHAnsi" w:hAnsiTheme="minorHAnsi" w:cstheme="minorHAnsi"/>
              <w:highlight w:val="yellow"/>
            </w:rPr>
            <w:delText xml:space="preserve"> once the incubation is complete</w:delText>
          </w:r>
        </w:del>
      </w:ins>
      <w:r w:rsidR="00FE4278" w:rsidRPr="00D674E5">
        <w:rPr>
          <w:rFonts w:asciiTheme="minorHAnsi" w:hAnsiTheme="minorHAnsi" w:cstheme="minorHAnsi"/>
        </w:rPr>
        <w:t>.</w:t>
      </w:r>
      <w:ins w:id="627" w:author="Author" w:date="2019-04-29T11:57:00Z">
        <w:r w:rsidR="00BC558A" w:rsidRPr="00D674E5">
          <w:rPr>
            <w:rFonts w:asciiTheme="minorHAnsi" w:hAnsiTheme="minorHAnsi" w:cstheme="minorHAnsi"/>
          </w:rPr>
          <w:t xml:space="preserve"> </w:t>
        </w:r>
      </w:ins>
    </w:p>
    <w:p w14:paraId="77F538F9" w14:textId="77777777" w:rsidR="00561063" w:rsidRPr="00B148BF" w:rsidDel="00BC558A" w:rsidRDefault="00561063">
      <w:pPr>
        <w:pStyle w:val="StyleHeading112ptNotBold"/>
        <w:numPr>
          <w:ilvl w:val="0"/>
          <w:numId w:val="0"/>
        </w:numPr>
        <w:spacing w:before="0"/>
        <w:jc w:val="both"/>
        <w:rPr>
          <w:del w:id="628" w:author="Author" w:date="2019-04-29T11:56:00Z"/>
          <w:rFonts w:asciiTheme="minorHAnsi" w:hAnsiTheme="minorHAnsi" w:cstheme="minorHAnsi"/>
        </w:rPr>
      </w:pPr>
    </w:p>
    <w:p w14:paraId="6D3FFB26" w14:textId="77777777" w:rsidR="00561063" w:rsidRPr="00B148BF" w:rsidRDefault="00551FF0" w:rsidP="002E5DDA">
      <w:pPr>
        <w:pStyle w:val="StyleHeading112ptNotBold"/>
        <w:numPr>
          <w:ilvl w:val="1"/>
          <w:numId w:val="28"/>
        </w:numPr>
        <w:spacing w:before="0"/>
        <w:jc w:val="both"/>
        <w:rPr>
          <w:rFonts w:asciiTheme="minorHAnsi" w:hAnsiTheme="minorHAnsi" w:cstheme="minorHAnsi"/>
        </w:rPr>
      </w:pPr>
      <w:bookmarkStart w:id="629" w:name="_Ref528222277"/>
      <w:r w:rsidRPr="00B148BF">
        <w:rPr>
          <w:rFonts w:asciiTheme="minorHAnsi" w:hAnsiTheme="minorHAnsi" w:cstheme="minorHAnsi"/>
          <w:highlight w:val="yellow"/>
        </w:rPr>
        <w:t xml:space="preserve">Spin </w:t>
      </w:r>
      <w:r w:rsidR="00561063" w:rsidRPr="00B148BF">
        <w:rPr>
          <w:rFonts w:asciiTheme="minorHAnsi" w:hAnsiTheme="minorHAnsi" w:cstheme="minorHAnsi"/>
          <w:highlight w:val="yellow"/>
        </w:rPr>
        <w:t xml:space="preserve">at </w:t>
      </w:r>
      <w:r w:rsidRPr="00B148BF">
        <w:rPr>
          <w:rFonts w:asciiTheme="minorHAnsi" w:hAnsiTheme="minorHAnsi" w:cstheme="minorHAnsi"/>
          <w:highlight w:val="yellow"/>
        </w:rPr>
        <w:t>1500</w:t>
      </w:r>
      <w:r w:rsidR="001C7EF2" w:rsidRPr="00B148BF">
        <w:rPr>
          <w:rFonts w:asciiTheme="minorHAnsi" w:hAnsiTheme="minorHAnsi" w:cstheme="minorHAnsi"/>
          <w:highlight w:val="yellow"/>
        </w:rPr>
        <w:t xml:space="preserve"> </w:t>
      </w:r>
      <w:r w:rsidR="00561063" w:rsidRPr="00B148BF">
        <w:rPr>
          <w:rFonts w:asciiTheme="minorHAnsi" w:hAnsiTheme="minorHAnsi" w:cstheme="minorHAnsi"/>
          <w:highlight w:val="yellow"/>
        </w:rPr>
        <w:t xml:space="preserve">x </w:t>
      </w:r>
      <w:r w:rsidRPr="00B148BF">
        <w:rPr>
          <w:rFonts w:asciiTheme="minorHAnsi" w:hAnsiTheme="minorHAnsi" w:cstheme="minorHAnsi"/>
          <w:i/>
          <w:highlight w:val="yellow"/>
        </w:rPr>
        <w:t>g</w:t>
      </w:r>
      <w:r w:rsidRPr="00B148BF">
        <w:rPr>
          <w:rFonts w:asciiTheme="minorHAnsi" w:hAnsiTheme="minorHAnsi" w:cstheme="minorHAnsi"/>
          <w:highlight w:val="yellow"/>
        </w:rPr>
        <w:t xml:space="preserve"> for </w:t>
      </w:r>
      <w:r w:rsidRPr="00B148BF">
        <w:rPr>
          <w:rFonts w:asciiTheme="minorHAnsi" w:hAnsiTheme="minorHAnsi" w:cstheme="minorHAnsi"/>
          <w:b/>
          <w:highlight w:val="yellow"/>
        </w:rPr>
        <w:t>2 min</w:t>
      </w:r>
      <w:r w:rsidR="007D24D6" w:rsidRPr="00B148BF">
        <w:rPr>
          <w:rFonts w:asciiTheme="minorHAnsi" w:hAnsiTheme="minorHAnsi" w:cstheme="minorHAnsi"/>
          <w:b/>
          <w:highlight w:val="yellow"/>
        </w:rPr>
        <w:t>.</w:t>
      </w:r>
      <w:r w:rsidRPr="00B148BF">
        <w:rPr>
          <w:rFonts w:asciiTheme="minorHAnsi" w:hAnsiTheme="minorHAnsi" w:cstheme="minorHAnsi"/>
          <w:highlight w:val="yellow"/>
        </w:rPr>
        <w:t xml:space="preserve"> </w:t>
      </w:r>
      <w:r w:rsidR="00876D98" w:rsidRPr="00B148BF">
        <w:rPr>
          <w:rFonts w:asciiTheme="minorHAnsi" w:hAnsiTheme="minorHAnsi" w:cstheme="minorHAnsi"/>
          <w:highlight w:val="yellow"/>
        </w:rPr>
        <w:t>The biotinylated RNA sample is now in the bottom of the tube</w:t>
      </w:r>
      <w:r w:rsidR="00FE4278" w:rsidRPr="00B148BF">
        <w:rPr>
          <w:rFonts w:asciiTheme="minorHAnsi" w:hAnsiTheme="minorHAnsi" w:cstheme="minorHAnsi"/>
          <w:highlight w:val="yellow"/>
        </w:rPr>
        <w:t>.</w:t>
      </w:r>
      <w:bookmarkEnd w:id="629"/>
      <w:r w:rsidR="00DF7C4C" w:rsidRPr="00B148BF">
        <w:rPr>
          <w:rFonts w:asciiTheme="minorHAnsi" w:hAnsiTheme="minorHAnsi" w:cstheme="minorHAnsi"/>
          <w:highlight w:val="yellow"/>
        </w:rPr>
        <w:t xml:space="preserve"> </w:t>
      </w:r>
    </w:p>
    <w:p w14:paraId="5BA522EF" w14:textId="77777777" w:rsidR="00561063" w:rsidRPr="00B148BF" w:rsidRDefault="00561063" w:rsidP="00561063">
      <w:pPr>
        <w:pStyle w:val="StyleHeading112ptNotBold"/>
        <w:numPr>
          <w:ilvl w:val="0"/>
          <w:numId w:val="0"/>
        </w:numPr>
        <w:spacing w:before="0"/>
        <w:jc w:val="both"/>
        <w:rPr>
          <w:rFonts w:asciiTheme="minorHAnsi" w:hAnsiTheme="minorHAnsi" w:cstheme="minorHAnsi"/>
          <w:highlight w:val="yellow"/>
        </w:rPr>
      </w:pPr>
    </w:p>
    <w:p w14:paraId="0983E0E3" w14:textId="34D293F7" w:rsidR="00876D98" w:rsidRPr="00B148BF" w:rsidRDefault="00561063" w:rsidP="00561063">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NOTE:</w:t>
      </w:r>
      <w:r w:rsidR="00DF7C4C" w:rsidRPr="00B148BF">
        <w:rPr>
          <w:rFonts w:asciiTheme="minorHAnsi" w:hAnsiTheme="minorHAnsi" w:cstheme="minorHAnsi"/>
        </w:rPr>
        <w:t xml:space="preserve"> </w:t>
      </w:r>
      <w:r w:rsidRPr="00B148BF">
        <w:rPr>
          <w:rFonts w:asciiTheme="minorHAnsi" w:hAnsiTheme="minorHAnsi" w:cstheme="minorHAnsi"/>
        </w:rPr>
        <w:t>A</w:t>
      </w:r>
      <w:r w:rsidR="00DF7C4C" w:rsidRPr="00B148BF">
        <w:rPr>
          <w:rFonts w:asciiTheme="minorHAnsi" w:hAnsiTheme="minorHAnsi" w:cstheme="minorHAnsi"/>
        </w:rPr>
        <w:t xml:space="preserve"> 1 min</w:t>
      </w:r>
      <w:r w:rsidR="00005341" w:rsidRPr="00B148BF">
        <w:rPr>
          <w:rFonts w:asciiTheme="minorHAnsi" w:hAnsiTheme="minorHAnsi" w:cstheme="minorHAnsi"/>
        </w:rPr>
        <w:t xml:space="preserve"> spin</w:t>
      </w:r>
      <w:r w:rsidR="00DF7C4C" w:rsidRPr="00B148BF">
        <w:rPr>
          <w:rFonts w:asciiTheme="minorHAnsi" w:hAnsiTheme="minorHAnsi" w:cstheme="minorHAnsi"/>
        </w:rPr>
        <w:t xml:space="preserve"> is not sufficient to elute </w:t>
      </w:r>
      <w:r w:rsidRPr="00B148BF">
        <w:rPr>
          <w:rFonts w:asciiTheme="minorHAnsi" w:hAnsiTheme="minorHAnsi" w:cstheme="minorHAnsi"/>
        </w:rPr>
        <w:t>the</w:t>
      </w:r>
      <w:r w:rsidR="00C60332" w:rsidRPr="00B148BF">
        <w:rPr>
          <w:rFonts w:asciiTheme="minorHAnsi" w:hAnsiTheme="minorHAnsi" w:cstheme="minorHAnsi"/>
        </w:rPr>
        <w:t xml:space="preserve"> entire</w:t>
      </w:r>
      <w:r w:rsidR="00DF7C4C" w:rsidRPr="00B148BF">
        <w:rPr>
          <w:rFonts w:asciiTheme="minorHAnsi" w:hAnsiTheme="minorHAnsi" w:cstheme="minorHAnsi"/>
        </w:rPr>
        <w:t xml:space="preserve"> sample.</w:t>
      </w:r>
    </w:p>
    <w:p w14:paraId="0D8342B3" w14:textId="77777777" w:rsidR="00561063" w:rsidRPr="00B148BF" w:rsidRDefault="00561063" w:rsidP="00561063">
      <w:pPr>
        <w:pStyle w:val="StyleHeading112ptNotBold"/>
        <w:numPr>
          <w:ilvl w:val="0"/>
          <w:numId w:val="0"/>
        </w:numPr>
        <w:spacing w:before="0"/>
        <w:jc w:val="both"/>
        <w:rPr>
          <w:rFonts w:asciiTheme="minorHAnsi" w:hAnsiTheme="minorHAnsi" w:cstheme="minorHAnsi"/>
        </w:rPr>
      </w:pPr>
    </w:p>
    <w:p w14:paraId="02AA5C21" w14:textId="36CA261A" w:rsidR="00F90197" w:rsidRPr="00B148BF" w:rsidDel="00A63B82" w:rsidRDefault="004573B9" w:rsidP="00625A9D">
      <w:pPr>
        <w:pStyle w:val="StyleHeading112ptNotBold"/>
        <w:numPr>
          <w:ilvl w:val="1"/>
          <w:numId w:val="28"/>
        </w:numPr>
        <w:spacing w:before="0"/>
        <w:jc w:val="both"/>
        <w:rPr>
          <w:del w:id="630" w:author="Author" w:date="2019-04-29T14:39:00Z"/>
          <w:rFonts w:asciiTheme="minorHAnsi" w:hAnsiTheme="minorHAnsi" w:cstheme="minorHAnsi"/>
        </w:rPr>
      </w:pPr>
      <w:bookmarkStart w:id="631" w:name="_Ref220297455"/>
      <w:r w:rsidRPr="00B148BF">
        <w:rPr>
          <w:rFonts w:asciiTheme="minorHAnsi" w:hAnsiTheme="minorHAnsi" w:cstheme="minorHAnsi"/>
          <w:highlight w:val="yellow"/>
        </w:rPr>
        <w:t>Add a third to half volume (</w:t>
      </w:r>
      <w:r w:rsidR="00561063" w:rsidRPr="00B148BF">
        <w:rPr>
          <w:rFonts w:asciiTheme="minorHAnsi" w:hAnsiTheme="minorHAnsi" w:cstheme="minorHAnsi"/>
          <w:highlight w:val="yellow"/>
        </w:rPr>
        <w:t xml:space="preserve">approximately </w:t>
      </w:r>
      <w:r w:rsidRPr="00B148BF">
        <w:rPr>
          <w:rFonts w:asciiTheme="minorHAnsi" w:hAnsiTheme="minorHAnsi" w:cstheme="minorHAnsi"/>
          <w:highlight w:val="yellow"/>
        </w:rPr>
        <w:t>40</w:t>
      </w:r>
      <w:r w:rsidR="001C7EF2" w:rsidRPr="00B148BF">
        <w:rPr>
          <w:rFonts w:asciiTheme="minorHAnsi" w:hAnsiTheme="minorHAnsi" w:cstheme="minorHAnsi"/>
          <w:highlight w:val="yellow"/>
        </w:rPr>
        <w:t xml:space="preserve"> µL</w:t>
      </w:r>
      <w:r w:rsidRPr="00B148BF">
        <w:rPr>
          <w:rFonts w:asciiTheme="minorHAnsi" w:hAnsiTheme="minorHAnsi" w:cstheme="minorHAnsi"/>
          <w:highlight w:val="yellow"/>
        </w:rPr>
        <w:t>) of 10</w:t>
      </w:r>
      <w:r w:rsidR="001C7EF2" w:rsidRPr="00B148BF">
        <w:rPr>
          <w:rFonts w:asciiTheme="minorHAnsi" w:hAnsiTheme="minorHAnsi" w:cstheme="minorHAnsi"/>
          <w:highlight w:val="yellow"/>
        </w:rPr>
        <w:t xml:space="preserve"> </w:t>
      </w:r>
      <w:r w:rsidRPr="00B148BF">
        <w:rPr>
          <w:rFonts w:asciiTheme="minorHAnsi" w:hAnsiTheme="minorHAnsi" w:cstheme="minorHAnsi"/>
          <w:highlight w:val="yellow"/>
        </w:rPr>
        <w:t xml:space="preserve">M LiCl, </w:t>
      </w:r>
      <w:del w:id="632" w:author="Author" w:date="2019-04-26T16:05:00Z">
        <w:r w:rsidRPr="00B148BF" w:rsidDel="00E6013E">
          <w:rPr>
            <w:rFonts w:asciiTheme="minorHAnsi" w:hAnsiTheme="minorHAnsi" w:cstheme="minorHAnsi"/>
            <w:highlight w:val="yellow"/>
          </w:rPr>
          <w:delText xml:space="preserve">and </w:delText>
        </w:r>
      </w:del>
      <w:r w:rsidRPr="00B148BF">
        <w:rPr>
          <w:rFonts w:asciiTheme="minorHAnsi" w:hAnsiTheme="minorHAnsi" w:cstheme="minorHAnsi"/>
          <w:highlight w:val="yellow"/>
        </w:rPr>
        <w:t>mix</w:t>
      </w:r>
      <w:r w:rsidR="00F90197" w:rsidRPr="00B148BF">
        <w:rPr>
          <w:rFonts w:asciiTheme="minorHAnsi" w:hAnsiTheme="minorHAnsi" w:cstheme="minorHAnsi"/>
          <w:highlight w:val="yellow"/>
        </w:rPr>
        <w:t xml:space="preserve"> to re-precipitate the RNA</w:t>
      </w:r>
      <w:ins w:id="633" w:author="Author" w:date="2019-04-29T11:57:00Z">
        <w:r w:rsidR="00BC558A" w:rsidRPr="00B148BF">
          <w:rPr>
            <w:rFonts w:asciiTheme="minorHAnsi" w:hAnsiTheme="minorHAnsi" w:cstheme="minorHAnsi"/>
          </w:rPr>
          <w:t xml:space="preserve"> as step </w:t>
        </w:r>
      </w:ins>
      <w:ins w:id="634" w:author="Author" w:date="2019-04-29T11:59:00Z">
        <w:r w:rsidR="00BC558A" w:rsidRPr="00D674E5">
          <w:rPr>
            <w:rFonts w:cstheme="minorHAnsi"/>
          </w:rPr>
          <w:fldChar w:fldCharType="begin"/>
        </w:r>
        <w:r w:rsidR="00BC558A" w:rsidRPr="00B148BF">
          <w:rPr>
            <w:rFonts w:asciiTheme="minorHAnsi" w:hAnsiTheme="minorHAnsi" w:cstheme="minorHAnsi"/>
          </w:rPr>
          <w:instrText xml:space="preserve"> REF _Ref7431556 \r \h </w:instrText>
        </w:r>
      </w:ins>
      <w:r w:rsidR="00D674E5" w:rsidRPr="00B148BF">
        <w:rPr>
          <w:rFonts w:asciiTheme="minorHAnsi" w:hAnsiTheme="minorHAnsi" w:cstheme="minorHAnsi"/>
        </w:rPr>
        <w:instrText xml:space="preserve"> \* MERGEFORMAT </w:instrText>
      </w:r>
      <w:r w:rsidR="00BC558A" w:rsidRPr="00D674E5">
        <w:rPr>
          <w:rFonts w:cstheme="minorHAnsi"/>
        </w:rPr>
      </w:r>
      <w:r w:rsidR="00BC558A" w:rsidRPr="00D674E5">
        <w:rPr>
          <w:rFonts w:cstheme="minorHAnsi"/>
        </w:rPr>
        <w:fldChar w:fldCharType="separate"/>
      </w:r>
      <w:ins w:id="635" w:author="Author" w:date="2019-04-29T15:28:00Z">
        <w:r w:rsidR="005C0E10">
          <w:rPr>
            <w:rFonts w:asciiTheme="minorHAnsi" w:hAnsiTheme="minorHAnsi" w:cstheme="minorHAnsi"/>
          </w:rPr>
          <w:t>2.10</w:t>
        </w:r>
      </w:ins>
      <w:ins w:id="636" w:author="Author" w:date="2019-04-29T11:59:00Z">
        <w:del w:id="637" w:author="Author" w:date="2019-04-29T15:28:00Z">
          <w:r w:rsidR="00BC558A" w:rsidRPr="00D674E5" w:rsidDel="005C0E10">
            <w:rPr>
              <w:rFonts w:asciiTheme="minorHAnsi" w:hAnsiTheme="minorHAnsi" w:cstheme="minorHAnsi"/>
            </w:rPr>
            <w:delText>2.13</w:delText>
          </w:r>
        </w:del>
        <w:r w:rsidR="00BC558A" w:rsidRPr="00D674E5">
          <w:rPr>
            <w:rFonts w:cstheme="minorHAnsi"/>
          </w:rPr>
          <w:fldChar w:fldCharType="end"/>
        </w:r>
      </w:ins>
      <w:r w:rsidRPr="00D674E5">
        <w:rPr>
          <w:rFonts w:asciiTheme="minorHAnsi" w:hAnsiTheme="minorHAnsi" w:cstheme="minorHAnsi"/>
        </w:rPr>
        <w:t xml:space="preserve">. The sample should go </w:t>
      </w:r>
      <w:r w:rsidR="007D24D6" w:rsidRPr="00D674E5">
        <w:rPr>
          <w:rFonts w:asciiTheme="minorHAnsi" w:hAnsiTheme="minorHAnsi" w:cstheme="minorHAnsi"/>
        </w:rPr>
        <w:t>cloudy</w:t>
      </w:r>
      <w:r w:rsidRPr="00D674E5">
        <w:rPr>
          <w:rFonts w:asciiTheme="minorHAnsi" w:hAnsiTheme="minorHAnsi" w:cstheme="minorHAnsi"/>
        </w:rPr>
        <w:t xml:space="preserve"> </w:t>
      </w:r>
      <w:r w:rsidR="00B70BC4" w:rsidRPr="00D674E5">
        <w:rPr>
          <w:rFonts w:asciiTheme="minorHAnsi" w:hAnsiTheme="minorHAnsi" w:cstheme="minorHAnsi"/>
        </w:rPr>
        <w:t>immediately but</w:t>
      </w:r>
      <w:r w:rsidRPr="00D674E5">
        <w:rPr>
          <w:rFonts w:asciiTheme="minorHAnsi" w:hAnsiTheme="minorHAnsi" w:cstheme="minorHAnsi"/>
        </w:rPr>
        <w:t xml:space="preserve"> leave for at least 5 min on ice or at 4</w:t>
      </w:r>
      <w:r w:rsidR="00B70BC4" w:rsidRPr="00B148BF">
        <w:rPr>
          <w:rFonts w:asciiTheme="minorHAnsi" w:hAnsiTheme="minorHAnsi" w:cstheme="minorHAnsi"/>
        </w:rPr>
        <w:t xml:space="preserve"> </w:t>
      </w:r>
      <w:r w:rsidR="009B61B9" w:rsidRPr="00B148BF">
        <w:rPr>
          <w:rFonts w:asciiTheme="minorHAnsi" w:hAnsiTheme="minorHAnsi" w:cstheme="minorHAnsi"/>
        </w:rPr>
        <w:t xml:space="preserve">°C </w:t>
      </w:r>
      <w:r w:rsidRPr="00B148BF">
        <w:rPr>
          <w:rFonts w:asciiTheme="minorHAnsi" w:hAnsiTheme="minorHAnsi" w:cstheme="minorHAnsi"/>
        </w:rPr>
        <w:t>or until the precipitate flocculates</w:t>
      </w:r>
      <w:r w:rsidR="004C0307" w:rsidRPr="00B148BF">
        <w:rPr>
          <w:rFonts w:asciiTheme="minorHAnsi" w:hAnsiTheme="minorHAnsi" w:cstheme="minorHAnsi"/>
        </w:rPr>
        <w:t>;</w:t>
      </w:r>
      <w:r w:rsidR="001C7EF2" w:rsidRPr="00B148BF">
        <w:rPr>
          <w:rFonts w:asciiTheme="minorHAnsi" w:hAnsiTheme="minorHAnsi" w:cstheme="minorHAnsi"/>
        </w:rPr>
        <w:t xml:space="preserve"> </w:t>
      </w:r>
      <w:r w:rsidR="007D24D6" w:rsidRPr="00B148BF">
        <w:rPr>
          <w:rFonts w:asciiTheme="minorHAnsi" w:hAnsiTheme="minorHAnsi" w:cstheme="minorHAnsi"/>
        </w:rPr>
        <w:t>do</w:t>
      </w:r>
      <w:r w:rsidRPr="00B148BF">
        <w:rPr>
          <w:rFonts w:asciiTheme="minorHAnsi" w:hAnsiTheme="minorHAnsi" w:cstheme="minorHAnsi"/>
        </w:rPr>
        <w:t xml:space="preserve"> not store below -20</w:t>
      </w:r>
      <w:r w:rsidR="00B70BC4" w:rsidRPr="00B148BF">
        <w:rPr>
          <w:rFonts w:asciiTheme="minorHAnsi" w:hAnsiTheme="minorHAnsi" w:cstheme="minorHAnsi"/>
        </w:rPr>
        <w:t xml:space="preserve"> </w:t>
      </w:r>
      <w:r w:rsidR="009B61B9" w:rsidRPr="00B148BF">
        <w:rPr>
          <w:rFonts w:asciiTheme="minorHAnsi" w:hAnsiTheme="minorHAnsi" w:cstheme="minorHAnsi"/>
        </w:rPr>
        <w:t xml:space="preserve">°C </w:t>
      </w:r>
      <w:r w:rsidRPr="00B148BF">
        <w:rPr>
          <w:rFonts w:asciiTheme="minorHAnsi" w:hAnsiTheme="minorHAnsi" w:cstheme="minorHAnsi"/>
        </w:rPr>
        <w:t>as it will freeze.</w:t>
      </w:r>
      <w:bookmarkEnd w:id="631"/>
      <w:ins w:id="638" w:author="Author" w:date="2019-04-29T14:39:00Z">
        <w:r w:rsidR="00A63B82" w:rsidRPr="00B148BF">
          <w:rPr>
            <w:rFonts w:asciiTheme="minorHAnsi" w:hAnsiTheme="minorHAnsi" w:cstheme="minorHAnsi"/>
          </w:rPr>
          <w:t xml:space="preserve">  </w:t>
        </w:r>
      </w:ins>
    </w:p>
    <w:p w14:paraId="2010A360" w14:textId="77777777" w:rsidR="00AA7813" w:rsidRPr="00B148BF" w:rsidDel="00A63B82" w:rsidRDefault="00AA7813">
      <w:pPr>
        <w:pStyle w:val="StyleHeading112ptNotBold"/>
        <w:numPr>
          <w:ilvl w:val="0"/>
          <w:numId w:val="0"/>
        </w:numPr>
        <w:spacing w:before="0"/>
        <w:jc w:val="both"/>
        <w:rPr>
          <w:del w:id="639" w:author="Author" w:date="2019-04-29T14:39:00Z"/>
          <w:rFonts w:asciiTheme="minorHAnsi" w:hAnsiTheme="minorHAnsi" w:cstheme="minorHAnsi"/>
        </w:rPr>
      </w:pPr>
    </w:p>
    <w:p w14:paraId="2B7A8997" w14:textId="77777777" w:rsidR="00480511" w:rsidRPr="00B148BF" w:rsidRDefault="00D90C4C" w:rsidP="00A63B82">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rPr>
        <w:t>Centrifuge</w:t>
      </w:r>
      <w:r w:rsidR="00727E45" w:rsidRPr="00B148BF">
        <w:rPr>
          <w:rFonts w:asciiTheme="minorHAnsi" w:hAnsiTheme="minorHAnsi" w:cstheme="minorHAnsi"/>
        </w:rPr>
        <w:t xml:space="preserve"> the sample for</w:t>
      </w:r>
      <w:r w:rsidRPr="00B148BF">
        <w:rPr>
          <w:rFonts w:asciiTheme="minorHAnsi" w:hAnsiTheme="minorHAnsi" w:cstheme="minorHAnsi"/>
        </w:rPr>
        <w:t xml:space="preserve"> 5</w:t>
      </w:r>
      <w:r w:rsidR="00DB140B" w:rsidRPr="00B148BF">
        <w:rPr>
          <w:rFonts w:asciiTheme="minorHAnsi" w:hAnsiTheme="minorHAnsi" w:cstheme="minorHAnsi"/>
        </w:rPr>
        <w:t xml:space="preserve"> </w:t>
      </w:r>
      <w:r w:rsidRPr="00B148BF">
        <w:rPr>
          <w:rFonts w:asciiTheme="minorHAnsi" w:hAnsiTheme="minorHAnsi" w:cstheme="minorHAnsi"/>
        </w:rPr>
        <w:t xml:space="preserve">min </w:t>
      </w:r>
      <w:r w:rsidR="00727E45" w:rsidRPr="00B148BF">
        <w:rPr>
          <w:rFonts w:asciiTheme="minorHAnsi" w:hAnsiTheme="minorHAnsi" w:cstheme="minorHAnsi"/>
        </w:rPr>
        <w:t xml:space="preserve">at </w:t>
      </w:r>
      <w:r w:rsidRPr="00B148BF">
        <w:rPr>
          <w:rFonts w:asciiTheme="minorHAnsi" w:hAnsiTheme="minorHAnsi" w:cstheme="minorHAnsi"/>
        </w:rPr>
        <w:t>&gt;1</w:t>
      </w:r>
      <w:r w:rsidR="00C74E67" w:rsidRPr="00B148BF">
        <w:rPr>
          <w:rFonts w:asciiTheme="minorHAnsi" w:hAnsiTheme="minorHAnsi" w:cstheme="minorHAnsi"/>
        </w:rPr>
        <w:t>3</w:t>
      </w:r>
      <w:r w:rsidRPr="00B148BF">
        <w:rPr>
          <w:rFonts w:asciiTheme="minorHAnsi" w:hAnsiTheme="minorHAnsi" w:cstheme="minorHAnsi"/>
        </w:rPr>
        <w:t>,000</w:t>
      </w:r>
      <w:r w:rsidR="00C67154" w:rsidRPr="00B148BF">
        <w:rPr>
          <w:rFonts w:asciiTheme="minorHAnsi" w:hAnsiTheme="minorHAnsi" w:cstheme="minorHAnsi"/>
        </w:rPr>
        <w:t xml:space="preserve"> </w:t>
      </w:r>
      <w:r w:rsidR="00727E45" w:rsidRPr="00B148BF">
        <w:rPr>
          <w:rFonts w:asciiTheme="minorHAnsi" w:hAnsiTheme="minorHAnsi" w:cstheme="minorHAnsi"/>
        </w:rPr>
        <w:t xml:space="preserve">x </w:t>
      </w:r>
      <w:r w:rsidRPr="00B148BF">
        <w:rPr>
          <w:rFonts w:asciiTheme="minorHAnsi" w:hAnsiTheme="minorHAnsi" w:cstheme="minorHAnsi"/>
          <w:i/>
        </w:rPr>
        <w:t>g</w:t>
      </w:r>
      <w:r w:rsidRPr="00B148BF">
        <w:rPr>
          <w:rFonts w:asciiTheme="minorHAnsi" w:hAnsiTheme="minorHAnsi" w:cstheme="minorHAnsi"/>
        </w:rPr>
        <w:t xml:space="preserve"> in a microfuge.</w:t>
      </w:r>
    </w:p>
    <w:p w14:paraId="38F9D836" w14:textId="7CD5A727" w:rsidR="00876D98" w:rsidRPr="00B148BF" w:rsidRDefault="00C67154" w:rsidP="00480511">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 </w:t>
      </w:r>
    </w:p>
    <w:p w14:paraId="2664E431" w14:textId="58CF9921" w:rsidR="00DE3AB5" w:rsidRPr="00B148BF" w:rsidRDefault="00876D98" w:rsidP="00625A9D">
      <w:pPr>
        <w:pStyle w:val="StyleHeading112ptNotBold"/>
        <w:numPr>
          <w:ilvl w:val="1"/>
          <w:numId w:val="28"/>
        </w:numPr>
        <w:spacing w:before="0"/>
        <w:jc w:val="both"/>
        <w:rPr>
          <w:rFonts w:asciiTheme="minorHAnsi" w:hAnsiTheme="minorHAnsi" w:cstheme="minorHAnsi"/>
        </w:rPr>
      </w:pPr>
      <w:bookmarkStart w:id="640" w:name="_Ref346098004"/>
      <w:r w:rsidRPr="00B148BF">
        <w:rPr>
          <w:rFonts w:asciiTheme="minorHAnsi" w:hAnsiTheme="minorHAnsi" w:cstheme="minorHAnsi"/>
        </w:rPr>
        <w:t>Wash w</w:t>
      </w:r>
      <w:r w:rsidR="00992DFF" w:rsidRPr="00B148BF">
        <w:rPr>
          <w:rFonts w:asciiTheme="minorHAnsi" w:hAnsiTheme="minorHAnsi" w:cstheme="minorHAnsi"/>
        </w:rPr>
        <w:t xml:space="preserve">ith 80% </w:t>
      </w:r>
      <w:r w:rsidR="004C0307" w:rsidRPr="00B148BF">
        <w:rPr>
          <w:rFonts w:asciiTheme="minorHAnsi" w:hAnsiTheme="minorHAnsi" w:cstheme="minorHAnsi"/>
        </w:rPr>
        <w:t>e</w:t>
      </w:r>
      <w:r w:rsidR="00992DFF" w:rsidRPr="00B148BF">
        <w:rPr>
          <w:rFonts w:asciiTheme="minorHAnsi" w:hAnsiTheme="minorHAnsi" w:cstheme="minorHAnsi"/>
        </w:rPr>
        <w:t>thanol, ≤1</w:t>
      </w:r>
      <w:r w:rsidR="00BE06EE" w:rsidRPr="00B148BF">
        <w:rPr>
          <w:rFonts w:asciiTheme="minorHAnsi" w:hAnsiTheme="minorHAnsi" w:cstheme="minorHAnsi"/>
        </w:rPr>
        <w:t xml:space="preserve"> </w:t>
      </w:r>
      <w:r w:rsidR="00992DFF" w:rsidRPr="00B148BF">
        <w:rPr>
          <w:rFonts w:asciiTheme="minorHAnsi" w:hAnsiTheme="minorHAnsi" w:cstheme="minorHAnsi"/>
        </w:rPr>
        <w:t xml:space="preserve">h rotating. </w:t>
      </w:r>
      <w:r w:rsidR="002C0AD9" w:rsidRPr="00B148BF">
        <w:rPr>
          <w:rFonts w:asciiTheme="minorHAnsi" w:hAnsiTheme="minorHAnsi" w:cstheme="minorHAnsi"/>
        </w:rPr>
        <w:t>Follow t</w:t>
      </w:r>
      <w:r w:rsidR="00992DFF" w:rsidRPr="00B148BF">
        <w:rPr>
          <w:rFonts w:asciiTheme="minorHAnsi" w:hAnsiTheme="minorHAnsi" w:cstheme="minorHAnsi"/>
        </w:rPr>
        <w:t xml:space="preserve">he procedure </w:t>
      </w:r>
      <w:r w:rsidR="00DB140B" w:rsidRPr="00B148BF">
        <w:rPr>
          <w:rFonts w:asciiTheme="minorHAnsi" w:hAnsiTheme="minorHAnsi" w:cstheme="minorHAnsi"/>
        </w:rPr>
        <w:t>in step</w:t>
      </w:r>
      <w:ins w:id="641" w:author="Author" w:date="2019-04-29T11:59:00Z">
        <w:r w:rsidR="003179E3" w:rsidRPr="00B148BF">
          <w:rPr>
            <w:rFonts w:asciiTheme="minorHAnsi" w:hAnsiTheme="minorHAnsi" w:cstheme="minorHAnsi"/>
          </w:rPr>
          <w:t xml:space="preserve"> </w:t>
        </w:r>
        <w:r w:rsidR="003179E3" w:rsidRPr="00D674E5">
          <w:rPr>
            <w:rFonts w:asciiTheme="minorHAnsi" w:hAnsiTheme="minorHAnsi" w:cstheme="minorHAnsi"/>
          </w:rPr>
          <w:fldChar w:fldCharType="begin"/>
        </w:r>
        <w:r w:rsidR="003179E3" w:rsidRPr="00B148BF">
          <w:rPr>
            <w:rFonts w:asciiTheme="minorHAnsi" w:hAnsiTheme="minorHAnsi" w:cstheme="minorHAnsi"/>
          </w:rPr>
          <w:instrText xml:space="preserve"> REF _Ref7431609 \r \h </w:instrText>
        </w:r>
      </w:ins>
      <w:r w:rsidR="00D674E5" w:rsidRPr="00B148BF">
        <w:rPr>
          <w:rFonts w:asciiTheme="minorHAnsi" w:hAnsiTheme="minorHAnsi" w:cstheme="minorHAnsi"/>
        </w:rPr>
        <w:instrText xml:space="preserve"> \* MERGEFORMAT </w:instrText>
      </w:r>
      <w:r w:rsidR="003179E3" w:rsidRPr="00D674E5">
        <w:rPr>
          <w:rFonts w:asciiTheme="minorHAnsi" w:hAnsiTheme="minorHAnsi" w:cstheme="minorHAnsi"/>
        </w:rPr>
      </w:r>
      <w:r w:rsidR="003179E3" w:rsidRPr="00D674E5">
        <w:rPr>
          <w:rFonts w:asciiTheme="minorHAnsi" w:hAnsiTheme="minorHAnsi" w:cstheme="minorHAnsi"/>
        </w:rPr>
        <w:fldChar w:fldCharType="separate"/>
      </w:r>
      <w:ins w:id="642" w:author="Author" w:date="2019-04-29T15:29:00Z">
        <w:r w:rsidR="005C0E10">
          <w:rPr>
            <w:rFonts w:asciiTheme="minorHAnsi" w:hAnsiTheme="minorHAnsi" w:cstheme="minorHAnsi"/>
          </w:rPr>
          <w:t>2.11</w:t>
        </w:r>
      </w:ins>
      <w:ins w:id="643" w:author="Author" w:date="2019-04-29T11:59:00Z">
        <w:del w:id="644" w:author="Author" w:date="2019-04-29T15:29:00Z">
          <w:r w:rsidR="003179E3" w:rsidRPr="00D674E5" w:rsidDel="005C0E10">
            <w:rPr>
              <w:rFonts w:asciiTheme="minorHAnsi" w:hAnsiTheme="minorHAnsi" w:cstheme="minorHAnsi"/>
            </w:rPr>
            <w:delText>2.14</w:delText>
          </w:r>
        </w:del>
        <w:r w:rsidR="003179E3" w:rsidRPr="00D674E5">
          <w:rPr>
            <w:rFonts w:asciiTheme="minorHAnsi" w:hAnsiTheme="minorHAnsi" w:cstheme="minorHAnsi"/>
          </w:rPr>
          <w:fldChar w:fldCharType="end"/>
        </w:r>
      </w:ins>
      <w:r w:rsidR="0031244F" w:rsidRPr="00D674E5">
        <w:rPr>
          <w:rFonts w:asciiTheme="minorHAnsi" w:hAnsiTheme="minorHAnsi" w:cstheme="minorHAnsi"/>
        </w:rPr>
        <w:t xml:space="preserve"> </w:t>
      </w:r>
      <w:del w:id="645" w:author="Author" w:date="2019-04-29T11:59:00Z">
        <w:r w:rsidR="002C0AD9" w:rsidRPr="00D674E5" w:rsidDel="003179E3">
          <w:rPr>
            <w:rFonts w:asciiTheme="minorHAnsi" w:hAnsiTheme="minorHAnsi" w:cstheme="minorHAnsi"/>
          </w:rPr>
          <w:delText>2.16</w:delText>
        </w:r>
        <w:r w:rsidR="00992DFF" w:rsidRPr="00D674E5" w:rsidDel="003179E3">
          <w:rPr>
            <w:rFonts w:asciiTheme="minorHAnsi" w:hAnsiTheme="minorHAnsi" w:cstheme="minorHAnsi"/>
          </w:rPr>
          <w:delText xml:space="preserve"> </w:delText>
        </w:r>
      </w:del>
      <w:r w:rsidR="004573B9" w:rsidRPr="00D674E5">
        <w:rPr>
          <w:rFonts w:asciiTheme="minorHAnsi" w:hAnsiTheme="minorHAnsi" w:cstheme="minorHAnsi"/>
        </w:rPr>
        <w:t>to remove as much of the fluid</w:t>
      </w:r>
      <w:r w:rsidR="007E3354" w:rsidRPr="00B148BF">
        <w:rPr>
          <w:rFonts w:asciiTheme="minorHAnsi" w:hAnsiTheme="minorHAnsi" w:cstheme="minorHAnsi"/>
        </w:rPr>
        <w:t xml:space="preserve"> as possible.</w:t>
      </w:r>
    </w:p>
    <w:p w14:paraId="4B475800" w14:textId="77777777" w:rsidR="00DE3AB5" w:rsidRPr="00B148BF" w:rsidRDefault="00DE3AB5" w:rsidP="00DE3AB5">
      <w:pPr>
        <w:pStyle w:val="StyleHeading112ptNotBold"/>
        <w:numPr>
          <w:ilvl w:val="0"/>
          <w:numId w:val="0"/>
        </w:numPr>
        <w:spacing w:before="0"/>
        <w:jc w:val="both"/>
        <w:rPr>
          <w:rFonts w:asciiTheme="minorHAnsi" w:hAnsiTheme="minorHAnsi" w:cstheme="minorHAnsi"/>
        </w:rPr>
      </w:pPr>
    </w:p>
    <w:p w14:paraId="1C6C62D5" w14:textId="222E69B2" w:rsidR="00F622D5" w:rsidRPr="00B148BF" w:rsidRDefault="00DE3AB5" w:rsidP="00DE3AB5">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NOTE: </w:t>
      </w:r>
      <w:r w:rsidR="007E3354" w:rsidRPr="00B148BF">
        <w:rPr>
          <w:rFonts w:asciiTheme="minorHAnsi" w:hAnsiTheme="minorHAnsi" w:cstheme="minorHAnsi"/>
        </w:rPr>
        <w:t>A</w:t>
      </w:r>
      <w:r w:rsidR="00F90197" w:rsidRPr="00B148BF">
        <w:rPr>
          <w:rFonts w:asciiTheme="minorHAnsi" w:hAnsiTheme="minorHAnsi" w:cstheme="minorHAnsi"/>
        </w:rPr>
        <w:t>s HPDP-biotin is very soluble in 80% ethanol</w:t>
      </w:r>
      <w:r w:rsidR="002C0AD9" w:rsidRPr="00B148BF">
        <w:rPr>
          <w:rFonts w:asciiTheme="minorHAnsi" w:hAnsiTheme="minorHAnsi" w:cstheme="minorHAnsi"/>
        </w:rPr>
        <w:t>,</w:t>
      </w:r>
      <w:r w:rsidR="007E3354" w:rsidRPr="00B148BF">
        <w:rPr>
          <w:rFonts w:asciiTheme="minorHAnsi" w:hAnsiTheme="minorHAnsi" w:cstheme="minorHAnsi"/>
        </w:rPr>
        <w:t xml:space="preserve"> this is an additional purification step</w:t>
      </w:r>
      <w:r w:rsidR="00992DFF" w:rsidRPr="00B148BF">
        <w:rPr>
          <w:rFonts w:asciiTheme="minorHAnsi" w:hAnsiTheme="minorHAnsi" w:cstheme="minorHAnsi"/>
        </w:rPr>
        <w:t>.</w:t>
      </w:r>
      <w:bookmarkEnd w:id="640"/>
    </w:p>
    <w:p w14:paraId="6999886F" w14:textId="77777777" w:rsidR="00F622D5" w:rsidRPr="00B148BF" w:rsidRDefault="00F622D5" w:rsidP="00DE3AB5">
      <w:pPr>
        <w:pStyle w:val="StyleHeading112ptNotBold"/>
        <w:numPr>
          <w:ilvl w:val="0"/>
          <w:numId w:val="0"/>
        </w:numPr>
        <w:spacing w:before="0"/>
        <w:jc w:val="both"/>
        <w:rPr>
          <w:rFonts w:asciiTheme="minorHAnsi" w:hAnsiTheme="minorHAnsi" w:cstheme="minorHAnsi"/>
        </w:rPr>
      </w:pPr>
    </w:p>
    <w:p w14:paraId="2F04458D" w14:textId="77777777" w:rsidR="003C70E8" w:rsidRPr="00B148BF" w:rsidRDefault="00876D98"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rPr>
        <w:t>Repeat the 80%</w:t>
      </w:r>
      <w:r w:rsidR="00DB140B" w:rsidRPr="00B148BF">
        <w:rPr>
          <w:rFonts w:asciiTheme="minorHAnsi" w:hAnsiTheme="minorHAnsi" w:cstheme="minorHAnsi"/>
        </w:rPr>
        <w:t xml:space="preserve"> </w:t>
      </w:r>
      <w:r w:rsidR="004C0307" w:rsidRPr="00B148BF">
        <w:rPr>
          <w:rFonts w:asciiTheme="minorHAnsi" w:hAnsiTheme="minorHAnsi" w:cstheme="minorHAnsi"/>
        </w:rPr>
        <w:t>e</w:t>
      </w:r>
      <w:r w:rsidR="00DB140B" w:rsidRPr="00B148BF">
        <w:rPr>
          <w:rFonts w:asciiTheme="minorHAnsi" w:hAnsiTheme="minorHAnsi" w:cstheme="minorHAnsi"/>
        </w:rPr>
        <w:t>thanol</w:t>
      </w:r>
      <w:r w:rsidRPr="00B148BF">
        <w:rPr>
          <w:rFonts w:asciiTheme="minorHAnsi" w:hAnsiTheme="minorHAnsi" w:cstheme="minorHAnsi"/>
        </w:rPr>
        <w:t xml:space="preserve"> wash</w:t>
      </w:r>
      <w:r w:rsidR="001C7EF2" w:rsidRPr="00B148BF">
        <w:rPr>
          <w:rFonts w:asciiTheme="minorHAnsi" w:hAnsiTheme="minorHAnsi" w:cstheme="minorHAnsi"/>
        </w:rPr>
        <w:t xml:space="preserve"> to remove as much un-incorporated biotin as possible</w:t>
      </w:r>
      <w:r w:rsidRPr="00B148BF">
        <w:rPr>
          <w:rFonts w:asciiTheme="minorHAnsi" w:hAnsiTheme="minorHAnsi" w:cstheme="minorHAnsi"/>
        </w:rPr>
        <w:t>.</w:t>
      </w:r>
    </w:p>
    <w:p w14:paraId="26D2F6CB" w14:textId="77777777" w:rsidR="003C70E8" w:rsidRPr="00B148BF" w:rsidRDefault="003C70E8" w:rsidP="003C70E8">
      <w:pPr>
        <w:pStyle w:val="StyleHeading112ptNotBold"/>
        <w:numPr>
          <w:ilvl w:val="0"/>
          <w:numId w:val="0"/>
        </w:numPr>
        <w:spacing w:before="0"/>
        <w:jc w:val="both"/>
        <w:rPr>
          <w:rFonts w:asciiTheme="minorHAnsi" w:hAnsiTheme="minorHAnsi" w:cstheme="minorHAnsi"/>
        </w:rPr>
      </w:pPr>
    </w:p>
    <w:p w14:paraId="66E8D640" w14:textId="2A45121F" w:rsidR="007A44CF" w:rsidRPr="00B148BF" w:rsidRDefault="003C70E8" w:rsidP="003C70E8">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NOTE: </w:t>
      </w:r>
      <w:r w:rsidR="00F90197" w:rsidRPr="00B148BF">
        <w:rPr>
          <w:rFonts w:asciiTheme="minorHAnsi" w:hAnsiTheme="minorHAnsi" w:cstheme="minorHAnsi"/>
        </w:rPr>
        <w:t>T</w:t>
      </w:r>
      <w:r w:rsidR="00876D98" w:rsidRPr="00B148BF">
        <w:rPr>
          <w:rFonts w:asciiTheme="minorHAnsi" w:hAnsiTheme="minorHAnsi" w:cstheme="minorHAnsi"/>
        </w:rPr>
        <w:t>he RNA can also be stored at this stage at -20</w:t>
      </w:r>
      <w:r w:rsidR="00C67154" w:rsidRPr="00B148BF">
        <w:rPr>
          <w:rFonts w:asciiTheme="minorHAnsi" w:hAnsiTheme="minorHAnsi" w:cstheme="minorHAnsi"/>
        </w:rPr>
        <w:t xml:space="preserve"> °C</w:t>
      </w:r>
      <w:r w:rsidR="00876D98" w:rsidRPr="00B148BF">
        <w:rPr>
          <w:rFonts w:asciiTheme="minorHAnsi" w:hAnsiTheme="minorHAnsi" w:cstheme="minorHAnsi"/>
        </w:rPr>
        <w:t xml:space="preserve"> in the dark.</w:t>
      </w:r>
    </w:p>
    <w:p w14:paraId="36D505BB" w14:textId="77777777" w:rsidR="00063327" w:rsidRPr="00B148BF" w:rsidRDefault="00063327" w:rsidP="003C70E8">
      <w:pPr>
        <w:pStyle w:val="StyleHeading112ptNotBold"/>
        <w:numPr>
          <w:ilvl w:val="0"/>
          <w:numId w:val="0"/>
        </w:numPr>
        <w:spacing w:before="0"/>
        <w:jc w:val="both"/>
        <w:rPr>
          <w:rFonts w:asciiTheme="minorHAnsi" w:hAnsiTheme="minorHAnsi" w:cstheme="minorHAnsi"/>
        </w:rPr>
      </w:pPr>
    </w:p>
    <w:p w14:paraId="271B50E1" w14:textId="6E70D3BB" w:rsidR="004253F1" w:rsidRPr="00B148BF" w:rsidRDefault="0077592B" w:rsidP="00625A9D">
      <w:pPr>
        <w:pStyle w:val="Heading3"/>
        <w:numPr>
          <w:ilvl w:val="0"/>
          <w:numId w:val="28"/>
        </w:numPr>
        <w:spacing w:before="0" w:after="0"/>
        <w:jc w:val="both"/>
        <w:rPr>
          <w:rFonts w:cstheme="minorHAnsi"/>
          <w:sz w:val="24"/>
          <w:szCs w:val="24"/>
        </w:rPr>
      </w:pPr>
      <w:r w:rsidRPr="00B148BF">
        <w:rPr>
          <w:rFonts w:cstheme="minorHAnsi"/>
          <w:b w:val="0"/>
          <w:bCs w:val="0"/>
          <w:sz w:val="24"/>
          <w:szCs w:val="24"/>
        </w:rPr>
        <w:t xml:space="preserve">Purification of </w:t>
      </w:r>
      <w:r w:rsidR="00FD24E5" w:rsidRPr="00B148BF">
        <w:rPr>
          <w:rFonts w:cstheme="minorHAnsi"/>
          <w:b w:val="0"/>
          <w:bCs w:val="0"/>
          <w:sz w:val="24"/>
          <w:szCs w:val="24"/>
        </w:rPr>
        <w:t xml:space="preserve">the newly synthesized </w:t>
      </w:r>
      <w:r w:rsidR="007C1045" w:rsidRPr="00B148BF">
        <w:rPr>
          <w:rFonts w:cstheme="minorHAnsi"/>
          <w:b w:val="0"/>
          <w:bCs w:val="0"/>
          <w:sz w:val="24"/>
          <w:szCs w:val="24"/>
        </w:rPr>
        <w:t xml:space="preserve">RNA </w:t>
      </w:r>
    </w:p>
    <w:p w14:paraId="695361FA" w14:textId="77777777" w:rsidR="00117EF4" w:rsidRPr="00D674E5" w:rsidRDefault="00117EF4" w:rsidP="00117EF4">
      <w:pPr>
        <w:pStyle w:val="StyleHeading112ptNotBold"/>
        <w:numPr>
          <w:ilvl w:val="0"/>
          <w:numId w:val="0"/>
        </w:numPr>
        <w:tabs>
          <w:tab w:val="left" w:pos="567"/>
        </w:tabs>
        <w:spacing w:before="0"/>
        <w:jc w:val="both"/>
        <w:rPr>
          <w:rFonts w:asciiTheme="minorHAnsi" w:hAnsiTheme="minorHAnsi" w:cstheme="minorHAnsi"/>
        </w:rPr>
      </w:pPr>
    </w:p>
    <w:p w14:paraId="58E13F09" w14:textId="6E04631F" w:rsidR="007E1676" w:rsidRPr="00B148BF" w:rsidRDefault="00117EF4" w:rsidP="00117EF4">
      <w:pPr>
        <w:pStyle w:val="StyleHeading112ptNotBold"/>
        <w:numPr>
          <w:ilvl w:val="0"/>
          <w:numId w:val="0"/>
        </w:numPr>
        <w:tabs>
          <w:tab w:val="left" w:pos="567"/>
        </w:tabs>
        <w:spacing w:before="0"/>
        <w:jc w:val="both"/>
        <w:rPr>
          <w:rFonts w:asciiTheme="minorHAnsi" w:hAnsiTheme="minorHAnsi" w:cstheme="minorHAnsi"/>
        </w:rPr>
      </w:pPr>
      <w:r w:rsidRPr="00B148BF">
        <w:rPr>
          <w:rFonts w:asciiTheme="minorHAnsi" w:hAnsiTheme="minorHAnsi" w:cstheme="minorHAnsi"/>
        </w:rPr>
        <w:t>NOTE: The t</w:t>
      </w:r>
      <w:r w:rsidR="007E1676" w:rsidRPr="00B148BF">
        <w:rPr>
          <w:rFonts w:asciiTheme="minorHAnsi" w:hAnsiTheme="minorHAnsi" w:cstheme="minorHAnsi"/>
        </w:rPr>
        <w:t>ime for completion</w:t>
      </w:r>
      <w:r w:rsidRPr="00B148BF">
        <w:rPr>
          <w:rFonts w:asciiTheme="minorHAnsi" w:hAnsiTheme="minorHAnsi" w:cstheme="minorHAnsi"/>
        </w:rPr>
        <w:t xml:space="preserve"> is</w:t>
      </w:r>
      <w:r w:rsidR="007E1676" w:rsidRPr="00B148BF">
        <w:rPr>
          <w:rFonts w:asciiTheme="minorHAnsi" w:hAnsiTheme="minorHAnsi" w:cstheme="minorHAnsi"/>
        </w:rPr>
        <w:t xml:space="preserve"> 2 h</w:t>
      </w:r>
      <w:r w:rsidRPr="00B148BF">
        <w:rPr>
          <w:rFonts w:asciiTheme="minorHAnsi" w:hAnsiTheme="minorHAnsi" w:cstheme="minorHAnsi"/>
        </w:rPr>
        <w:t>.</w:t>
      </w:r>
    </w:p>
    <w:p w14:paraId="395B913A" w14:textId="77777777" w:rsidR="00117EF4" w:rsidRPr="00B148BF" w:rsidRDefault="00117EF4" w:rsidP="00117EF4">
      <w:pPr>
        <w:pStyle w:val="StyleHeading112ptNotBold"/>
        <w:numPr>
          <w:ilvl w:val="0"/>
          <w:numId w:val="0"/>
        </w:numPr>
        <w:tabs>
          <w:tab w:val="left" w:pos="567"/>
        </w:tabs>
        <w:spacing w:before="0"/>
        <w:jc w:val="both"/>
        <w:rPr>
          <w:rFonts w:asciiTheme="minorHAnsi" w:hAnsiTheme="minorHAnsi" w:cstheme="minorHAnsi"/>
        </w:rPr>
      </w:pPr>
    </w:p>
    <w:p w14:paraId="5DFA86AD" w14:textId="5A8B4428" w:rsidR="00FA749D" w:rsidRPr="00D674E5" w:rsidRDefault="00CD7499" w:rsidP="00625A9D">
      <w:pPr>
        <w:pStyle w:val="StyleHeading112ptNotBold"/>
        <w:numPr>
          <w:ilvl w:val="1"/>
          <w:numId w:val="28"/>
        </w:numPr>
        <w:tabs>
          <w:tab w:val="left" w:pos="567"/>
        </w:tabs>
        <w:spacing w:before="0"/>
        <w:jc w:val="both"/>
        <w:rPr>
          <w:rFonts w:asciiTheme="minorHAnsi" w:hAnsiTheme="minorHAnsi" w:cstheme="minorHAnsi"/>
        </w:rPr>
      </w:pPr>
      <w:r w:rsidRPr="00B148BF">
        <w:rPr>
          <w:rFonts w:asciiTheme="minorHAnsi" w:hAnsiTheme="minorHAnsi" w:cstheme="minorHAnsi"/>
          <w:highlight w:val="yellow"/>
        </w:rPr>
        <w:lastRenderedPageBreak/>
        <w:t>Re</w:t>
      </w:r>
      <w:r w:rsidR="000B5A4F" w:rsidRPr="00B148BF">
        <w:rPr>
          <w:rFonts w:asciiTheme="minorHAnsi" w:hAnsiTheme="minorHAnsi" w:cstheme="minorHAnsi"/>
          <w:highlight w:val="yellow"/>
        </w:rPr>
        <w:t>-</w:t>
      </w:r>
      <w:r w:rsidRPr="00B148BF">
        <w:rPr>
          <w:rFonts w:asciiTheme="minorHAnsi" w:hAnsiTheme="minorHAnsi" w:cstheme="minorHAnsi"/>
          <w:highlight w:val="yellow"/>
        </w:rPr>
        <w:t>dis</w:t>
      </w:r>
      <w:r w:rsidR="000B5A4F" w:rsidRPr="00B148BF">
        <w:rPr>
          <w:rFonts w:asciiTheme="minorHAnsi" w:hAnsiTheme="minorHAnsi" w:cstheme="minorHAnsi"/>
          <w:highlight w:val="yellow"/>
        </w:rPr>
        <w:t>s</w:t>
      </w:r>
      <w:r w:rsidRPr="00B148BF">
        <w:rPr>
          <w:rFonts w:asciiTheme="minorHAnsi" w:hAnsiTheme="minorHAnsi" w:cstheme="minorHAnsi"/>
          <w:highlight w:val="yellow"/>
        </w:rPr>
        <w:t>olve the RNA in 2</w:t>
      </w:r>
      <w:r w:rsidR="009F5590" w:rsidRPr="00B148BF">
        <w:rPr>
          <w:rFonts w:asciiTheme="minorHAnsi" w:hAnsiTheme="minorHAnsi" w:cstheme="minorHAnsi"/>
          <w:highlight w:val="yellow"/>
        </w:rPr>
        <w:t>0</w:t>
      </w:r>
      <w:r w:rsidRPr="00B148BF">
        <w:rPr>
          <w:rFonts w:asciiTheme="minorHAnsi" w:hAnsiTheme="minorHAnsi" w:cstheme="minorHAnsi"/>
          <w:highlight w:val="yellow"/>
        </w:rPr>
        <w:t>0</w:t>
      </w:r>
      <w:r w:rsidR="001C7EF2" w:rsidRPr="00B148BF">
        <w:rPr>
          <w:rFonts w:asciiTheme="minorHAnsi" w:hAnsiTheme="minorHAnsi" w:cstheme="minorHAnsi"/>
          <w:highlight w:val="yellow"/>
        </w:rPr>
        <w:t xml:space="preserve"> µL</w:t>
      </w:r>
      <w:r w:rsidRPr="00B148BF">
        <w:rPr>
          <w:rFonts w:asciiTheme="minorHAnsi" w:hAnsiTheme="minorHAnsi" w:cstheme="minorHAnsi"/>
          <w:highlight w:val="yellow"/>
        </w:rPr>
        <w:t xml:space="preserve"> of </w:t>
      </w:r>
      <w:r w:rsidR="004573B9" w:rsidRPr="00B148BF">
        <w:rPr>
          <w:rFonts w:asciiTheme="minorHAnsi" w:hAnsiTheme="minorHAnsi" w:cstheme="minorHAnsi"/>
          <w:highlight w:val="yellow"/>
        </w:rPr>
        <w:t>DEPC</w:t>
      </w:r>
      <w:r w:rsidR="004C0307" w:rsidRPr="00B148BF">
        <w:rPr>
          <w:rFonts w:asciiTheme="minorHAnsi" w:hAnsiTheme="minorHAnsi" w:cstheme="minorHAnsi"/>
          <w:highlight w:val="yellow"/>
        </w:rPr>
        <w:t>-</w:t>
      </w:r>
      <w:r w:rsidR="004573B9" w:rsidRPr="00B148BF">
        <w:rPr>
          <w:rFonts w:asciiTheme="minorHAnsi" w:hAnsiTheme="minorHAnsi" w:cstheme="minorHAnsi"/>
          <w:highlight w:val="yellow"/>
        </w:rPr>
        <w:t xml:space="preserve">treated </w:t>
      </w:r>
      <w:r w:rsidRPr="00B148BF">
        <w:rPr>
          <w:rFonts w:asciiTheme="minorHAnsi" w:hAnsiTheme="minorHAnsi" w:cstheme="minorHAnsi"/>
          <w:highlight w:val="yellow"/>
        </w:rPr>
        <w:t>H</w:t>
      </w:r>
      <w:r w:rsidRPr="00B148BF">
        <w:rPr>
          <w:rFonts w:asciiTheme="minorHAnsi" w:hAnsiTheme="minorHAnsi" w:cstheme="minorHAnsi"/>
          <w:highlight w:val="yellow"/>
          <w:vertAlign w:val="subscript"/>
        </w:rPr>
        <w:t>2</w:t>
      </w:r>
      <w:r w:rsidRPr="00B148BF">
        <w:rPr>
          <w:rFonts w:asciiTheme="minorHAnsi" w:hAnsiTheme="minorHAnsi" w:cstheme="minorHAnsi"/>
          <w:highlight w:val="yellow"/>
        </w:rPr>
        <w:t>O</w:t>
      </w:r>
      <w:r w:rsidRPr="00B148BF">
        <w:rPr>
          <w:rFonts w:asciiTheme="minorHAnsi" w:hAnsiTheme="minorHAnsi" w:cstheme="minorHAnsi"/>
        </w:rPr>
        <w:t xml:space="preserve"> (</w:t>
      </w:r>
      <w:r w:rsidR="00E92E1B" w:rsidRPr="00B148BF">
        <w:rPr>
          <w:rFonts w:asciiTheme="minorHAnsi" w:hAnsiTheme="minorHAnsi" w:cstheme="minorHAnsi"/>
        </w:rPr>
        <w:t>65</w:t>
      </w:r>
      <w:r w:rsidR="00B70BC4" w:rsidRPr="00B148BF">
        <w:rPr>
          <w:rFonts w:asciiTheme="minorHAnsi" w:hAnsiTheme="minorHAnsi" w:cstheme="minorHAnsi"/>
        </w:rPr>
        <w:t xml:space="preserve"> </w:t>
      </w:r>
      <w:r w:rsidR="009B61B9" w:rsidRPr="00B148BF">
        <w:rPr>
          <w:rFonts w:asciiTheme="minorHAnsi" w:hAnsiTheme="minorHAnsi" w:cstheme="minorHAnsi"/>
        </w:rPr>
        <w:t xml:space="preserve">°C </w:t>
      </w:r>
      <w:r w:rsidR="00E92E1B" w:rsidRPr="00B148BF">
        <w:rPr>
          <w:rFonts w:asciiTheme="minorHAnsi" w:hAnsiTheme="minorHAnsi" w:cstheme="minorHAnsi"/>
        </w:rPr>
        <w:t xml:space="preserve">incubation can be </w:t>
      </w:r>
      <w:r w:rsidRPr="00B148BF">
        <w:rPr>
          <w:rFonts w:asciiTheme="minorHAnsi" w:hAnsiTheme="minorHAnsi" w:cstheme="minorHAnsi"/>
        </w:rPr>
        <w:t>use</w:t>
      </w:r>
      <w:r w:rsidR="00E92E1B" w:rsidRPr="00B148BF">
        <w:rPr>
          <w:rFonts w:asciiTheme="minorHAnsi" w:hAnsiTheme="minorHAnsi" w:cstheme="minorHAnsi"/>
        </w:rPr>
        <w:t>d</w:t>
      </w:r>
      <w:r w:rsidR="002F4363" w:rsidRPr="00B148BF">
        <w:rPr>
          <w:rFonts w:asciiTheme="minorHAnsi" w:hAnsiTheme="minorHAnsi" w:cstheme="minorHAnsi"/>
        </w:rPr>
        <w:t>,</w:t>
      </w:r>
      <w:r w:rsidR="00E92E1B" w:rsidRPr="00B148BF">
        <w:rPr>
          <w:rFonts w:asciiTheme="minorHAnsi" w:hAnsiTheme="minorHAnsi" w:cstheme="minorHAnsi"/>
        </w:rPr>
        <w:t xml:space="preserve"> similar to</w:t>
      </w:r>
      <w:r w:rsidRPr="00B148BF">
        <w:rPr>
          <w:rFonts w:asciiTheme="minorHAnsi" w:hAnsiTheme="minorHAnsi" w:cstheme="minorHAnsi"/>
        </w:rPr>
        <w:t xml:space="preserve"> the procedure in</w:t>
      </w:r>
      <w:r w:rsidR="00DB140B" w:rsidRPr="00B148BF">
        <w:rPr>
          <w:rFonts w:asciiTheme="minorHAnsi" w:hAnsiTheme="minorHAnsi" w:cstheme="minorHAnsi"/>
        </w:rPr>
        <w:t xml:space="preserve"> step</w:t>
      </w:r>
      <w:r w:rsidRPr="00B148BF">
        <w:rPr>
          <w:rFonts w:asciiTheme="minorHAnsi" w:hAnsiTheme="minorHAnsi" w:cstheme="minorHAnsi"/>
        </w:rPr>
        <w:t xml:space="preserve"> </w:t>
      </w:r>
      <w:r w:rsidR="00ED5C4D" w:rsidRPr="00D674E5">
        <w:rPr>
          <w:rFonts w:asciiTheme="minorHAnsi" w:hAnsiTheme="minorHAnsi" w:cstheme="minorHAnsi"/>
        </w:rPr>
        <w:fldChar w:fldCharType="begin"/>
      </w:r>
      <w:r w:rsidR="00ED5C4D" w:rsidRPr="00B148BF">
        <w:rPr>
          <w:rFonts w:asciiTheme="minorHAnsi" w:hAnsiTheme="minorHAnsi" w:cstheme="minorHAnsi"/>
        </w:rPr>
        <w:instrText xml:space="preserve"> REF _Ref424744698 \r \h </w:instrText>
      </w:r>
      <w:r w:rsidR="00005341" w:rsidRPr="00B148BF">
        <w:rPr>
          <w:rFonts w:asciiTheme="minorHAnsi" w:hAnsiTheme="minorHAnsi" w:cstheme="minorHAnsi"/>
        </w:rPr>
        <w:instrText xml:space="preserve"> \* MERGEFORMAT </w:instrText>
      </w:r>
      <w:r w:rsidR="00ED5C4D" w:rsidRPr="00D674E5">
        <w:rPr>
          <w:rFonts w:asciiTheme="minorHAnsi" w:hAnsiTheme="minorHAnsi" w:cstheme="minorHAnsi"/>
        </w:rPr>
      </w:r>
      <w:r w:rsidR="00ED5C4D" w:rsidRPr="00D674E5">
        <w:rPr>
          <w:rFonts w:asciiTheme="minorHAnsi" w:hAnsiTheme="minorHAnsi" w:cstheme="minorHAnsi"/>
        </w:rPr>
        <w:fldChar w:fldCharType="separate"/>
      </w:r>
      <w:ins w:id="646" w:author="Author" w:date="2019-04-29T15:29:00Z">
        <w:r w:rsidR="005C0E10">
          <w:rPr>
            <w:rFonts w:asciiTheme="minorHAnsi" w:hAnsiTheme="minorHAnsi" w:cstheme="minorHAnsi"/>
          </w:rPr>
          <w:t>2.12</w:t>
        </w:r>
      </w:ins>
      <w:ins w:id="647" w:author="Author" w:date="2019-04-26T16:05:00Z">
        <w:del w:id="648" w:author="Author" w:date="2019-04-29T15:29:00Z">
          <w:r w:rsidR="00E6013E" w:rsidRPr="00D674E5" w:rsidDel="005C0E10">
            <w:rPr>
              <w:rFonts w:asciiTheme="minorHAnsi" w:hAnsiTheme="minorHAnsi" w:cstheme="minorHAnsi"/>
            </w:rPr>
            <w:delText>2.17</w:delText>
          </w:r>
        </w:del>
      </w:ins>
      <w:ins w:id="649" w:author="Author" w:date="2019-04-24T13:41:00Z">
        <w:del w:id="650" w:author="Author" w:date="2019-04-29T15:29:00Z">
          <w:r w:rsidR="008949B0" w:rsidRPr="00D674E5" w:rsidDel="005C0E10">
            <w:rPr>
              <w:rFonts w:asciiTheme="minorHAnsi" w:hAnsiTheme="minorHAnsi" w:cstheme="minorHAnsi"/>
            </w:rPr>
            <w:delText>2.19</w:delText>
          </w:r>
        </w:del>
      </w:ins>
      <w:del w:id="651" w:author="Author" w:date="2019-04-29T15:29:00Z">
        <w:r w:rsidR="00BC2240" w:rsidRPr="00D674E5" w:rsidDel="005C0E10">
          <w:rPr>
            <w:rFonts w:asciiTheme="minorHAnsi" w:hAnsiTheme="minorHAnsi" w:cstheme="minorHAnsi"/>
          </w:rPr>
          <w:delText>2.22</w:delText>
        </w:r>
      </w:del>
      <w:r w:rsidR="00ED5C4D" w:rsidRPr="00D674E5">
        <w:rPr>
          <w:rFonts w:asciiTheme="minorHAnsi" w:hAnsiTheme="minorHAnsi" w:cstheme="minorHAnsi"/>
        </w:rPr>
        <w:fldChar w:fldCharType="end"/>
      </w:r>
      <w:r w:rsidRPr="00D674E5">
        <w:rPr>
          <w:rFonts w:asciiTheme="minorHAnsi" w:hAnsiTheme="minorHAnsi" w:cstheme="minorHAnsi"/>
        </w:rPr>
        <w:t>).</w:t>
      </w:r>
    </w:p>
    <w:p w14:paraId="1E36AAC9" w14:textId="77777777" w:rsidR="004173DC" w:rsidRPr="00B148BF" w:rsidRDefault="004173DC" w:rsidP="004173DC">
      <w:pPr>
        <w:pStyle w:val="StyleHeading112ptNotBold"/>
        <w:numPr>
          <w:ilvl w:val="0"/>
          <w:numId w:val="0"/>
        </w:numPr>
        <w:tabs>
          <w:tab w:val="left" w:pos="567"/>
        </w:tabs>
        <w:spacing w:before="0"/>
        <w:jc w:val="both"/>
        <w:rPr>
          <w:rFonts w:asciiTheme="minorHAnsi" w:hAnsiTheme="minorHAnsi" w:cstheme="minorHAnsi"/>
        </w:rPr>
      </w:pPr>
    </w:p>
    <w:p w14:paraId="6F0D8ADD" w14:textId="4A95B0E3" w:rsidR="00FA749D" w:rsidRPr="00B148BF" w:rsidRDefault="00FA749D" w:rsidP="00625A9D">
      <w:pPr>
        <w:pStyle w:val="StyleHeading112ptNotBold"/>
        <w:numPr>
          <w:ilvl w:val="1"/>
          <w:numId w:val="28"/>
        </w:numPr>
        <w:spacing w:before="0"/>
        <w:jc w:val="both"/>
        <w:rPr>
          <w:rFonts w:asciiTheme="minorHAnsi" w:hAnsiTheme="minorHAnsi" w:cstheme="minorHAnsi"/>
        </w:rPr>
      </w:pPr>
      <w:bookmarkStart w:id="652" w:name="_Ref425168408"/>
      <w:r w:rsidRPr="00B148BF">
        <w:rPr>
          <w:rFonts w:asciiTheme="minorHAnsi" w:hAnsiTheme="minorHAnsi" w:cstheme="minorHAnsi"/>
        </w:rPr>
        <w:t>Measure the</w:t>
      </w:r>
      <w:r w:rsidR="00AA3893" w:rsidRPr="00B148BF">
        <w:rPr>
          <w:rFonts w:asciiTheme="minorHAnsi" w:hAnsiTheme="minorHAnsi" w:cstheme="minorHAnsi"/>
        </w:rPr>
        <w:t xml:space="preserve"> RNA</w:t>
      </w:r>
      <w:r w:rsidRPr="00B148BF">
        <w:rPr>
          <w:rFonts w:asciiTheme="minorHAnsi" w:hAnsiTheme="minorHAnsi" w:cstheme="minorHAnsi"/>
        </w:rPr>
        <w:t xml:space="preserve"> concentration at </w:t>
      </w:r>
      <w:commentRangeStart w:id="653"/>
      <w:r w:rsidRPr="00B148BF">
        <w:rPr>
          <w:rFonts w:asciiTheme="minorHAnsi" w:hAnsiTheme="minorHAnsi" w:cstheme="minorHAnsi"/>
        </w:rPr>
        <w:t>A</w:t>
      </w:r>
      <w:r w:rsidRPr="005C0E10">
        <w:rPr>
          <w:rFonts w:asciiTheme="minorHAnsi" w:hAnsiTheme="minorHAnsi" w:cstheme="minorHAnsi"/>
          <w:vertAlign w:val="subscript"/>
          <w:rPrChange w:id="654" w:author="Author" w:date="2019-04-29T15:29:00Z">
            <w:rPr>
              <w:rFonts w:asciiTheme="minorHAnsi" w:hAnsiTheme="minorHAnsi" w:cstheme="minorHAnsi"/>
              <w:highlight w:val="yellow"/>
              <w:vertAlign w:val="subscript"/>
            </w:rPr>
          </w:rPrChange>
        </w:rPr>
        <w:t>260</w:t>
      </w:r>
      <w:commentRangeEnd w:id="653"/>
      <w:r w:rsidR="004173DC" w:rsidRPr="005C0E10">
        <w:rPr>
          <w:rStyle w:val="CommentReference"/>
          <w:rFonts w:asciiTheme="minorHAnsi" w:eastAsiaTheme="minorHAnsi" w:hAnsiTheme="minorHAnsi" w:cstheme="minorHAnsi"/>
          <w:sz w:val="24"/>
          <w:szCs w:val="24"/>
        </w:rPr>
        <w:commentReference w:id="653"/>
      </w:r>
      <w:ins w:id="655" w:author="Author" w:date="2019-04-23T10:37:00Z">
        <w:r w:rsidR="00B24716" w:rsidRPr="00D674E5">
          <w:rPr>
            <w:rFonts w:asciiTheme="minorHAnsi" w:hAnsiTheme="minorHAnsi" w:cstheme="minorHAnsi"/>
          </w:rPr>
          <w:t xml:space="preserve"> using a spectrophotometer</w:t>
        </w:r>
      </w:ins>
      <w:r w:rsidR="00AA3893" w:rsidRPr="00D674E5">
        <w:rPr>
          <w:rFonts w:asciiTheme="minorHAnsi" w:hAnsiTheme="minorHAnsi" w:cstheme="minorHAnsi"/>
        </w:rPr>
        <w:t>;</w:t>
      </w:r>
      <w:r w:rsidRPr="00D674E5">
        <w:rPr>
          <w:rFonts w:asciiTheme="minorHAnsi" w:hAnsiTheme="minorHAnsi" w:cstheme="minorHAnsi"/>
        </w:rPr>
        <w:t xml:space="preserve"> </w:t>
      </w:r>
      <w:r w:rsidR="00E355EE" w:rsidRPr="00D674E5">
        <w:rPr>
          <w:rFonts w:asciiTheme="minorHAnsi" w:hAnsiTheme="minorHAnsi" w:cstheme="minorHAnsi"/>
        </w:rPr>
        <w:t xml:space="preserve">the sample </w:t>
      </w:r>
      <w:r w:rsidR="00DB140B" w:rsidRPr="00D674E5">
        <w:rPr>
          <w:rFonts w:asciiTheme="minorHAnsi" w:hAnsiTheme="minorHAnsi" w:cstheme="minorHAnsi"/>
        </w:rPr>
        <w:t xml:space="preserve">may </w:t>
      </w:r>
      <w:r w:rsidRPr="00D674E5">
        <w:rPr>
          <w:rFonts w:asciiTheme="minorHAnsi" w:hAnsiTheme="minorHAnsi" w:cstheme="minorHAnsi"/>
        </w:rPr>
        <w:t>have to</w:t>
      </w:r>
      <w:r w:rsidR="00E355EE" w:rsidRPr="00D674E5">
        <w:rPr>
          <w:rFonts w:asciiTheme="minorHAnsi" w:hAnsiTheme="minorHAnsi" w:cstheme="minorHAnsi"/>
        </w:rPr>
        <w:t xml:space="preserve"> be</w:t>
      </w:r>
      <w:r w:rsidRPr="00B148BF">
        <w:rPr>
          <w:rFonts w:asciiTheme="minorHAnsi" w:hAnsiTheme="minorHAnsi" w:cstheme="minorHAnsi"/>
        </w:rPr>
        <w:t xml:space="preserve"> </w:t>
      </w:r>
      <w:r w:rsidR="00DB140B" w:rsidRPr="00B148BF">
        <w:rPr>
          <w:rFonts w:asciiTheme="minorHAnsi" w:hAnsiTheme="minorHAnsi" w:cstheme="minorHAnsi"/>
        </w:rPr>
        <w:t>dilute</w:t>
      </w:r>
      <w:ins w:id="656" w:author="Author" w:date="2019-04-24T13:05:00Z">
        <w:r w:rsidR="009E442B" w:rsidRPr="00B148BF">
          <w:rPr>
            <w:rFonts w:asciiTheme="minorHAnsi" w:hAnsiTheme="minorHAnsi" w:cstheme="minorHAnsi"/>
          </w:rPr>
          <w:t>d</w:t>
        </w:r>
      </w:ins>
      <w:r w:rsidRPr="00B148BF">
        <w:rPr>
          <w:rFonts w:asciiTheme="minorHAnsi" w:hAnsiTheme="minorHAnsi" w:cstheme="minorHAnsi"/>
        </w:rPr>
        <w:t xml:space="preserve"> </w:t>
      </w:r>
      <w:r w:rsidRPr="00B148BF">
        <w:rPr>
          <w:rFonts w:asciiTheme="minorHAnsi" w:hAnsiTheme="minorHAnsi" w:cstheme="minorHAnsi"/>
          <w:vertAlign w:val="superscript"/>
        </w:rPr>
        <w:t>1</w:t>
      </w:r>
      <w:r w:rsidRPr="00B148BF">
        <w:rPr>
          <w:rFonts w:asciiTheme="minorHAnsi" w:hAnsiTheme="minorHAnsi" w:cstheme="minorHAnsi"/>
        </w:rPr>
        <w:t>/</w:t>
      </w:r>
      <w:r w:rsidRPr="00B148BF">
        <w:rPr>
          <w:rFonts w:asciiTheme="minorHAnsi" w:hAnsiTheme="minorHAnsi" w:cstheme="minorHAnsi"/>
          <w:vertAlign w:val="subscript"/>
        </w:rPr>
        <w:t>10</w:t>
      </w:r>
      <w:r w:rsidRPr="00B148BF">
        <w:rPr>
          <w:rFonts w:asciiTheme="minorHAnsi" w:hAnsiTheme="minorHAnsi" w:cstheme="minorHAnsi"/>
        </w:rPr>
        <w:t xml:space="preserve"> to get it within </w:t>
      </w:r>
      <w:r w:rsidR="00DB140B" w:rsidRPr="00B148BF">
        <w:rPr>
          <w:rFonts w:asciiTheme="minorHAnsi" w:hAnsiTheme="minorHAnsi" w:cstheme="minorHAnsi"/>
        </w:rPr>
        <w:t xml:space="preserve">linear </w:t>
      </w:r>
      <w:r w:rsidR="00E92E1B" w:rsidRPr="00B148BF">
        <w:rPr>
          <w:rFonts w:asciiTheme="minorHAnsi" w:hAnsiTheme="minorHAnsi" w:cstheme="minorHAnsi"/>
        </w:rPr>
        <w:t>range of the spectrophotometer</w:t>
      </w:r>
      <w:r w:rsidRPr="00B148BF">
        <w:rPr>
          <w:rFonts w:asciiTheme="minorHAnsi" w:hAnsiTheme="minorHAnsi" w:cstheme="minorHAnsi"/>
        </w:rPr>
        <w:t xml:space="preserve">. </w:t>
      </w:r>
      <w:r w:rsidR="001C7EF2" w:rsidRPr="00B148BF">
        <w:rPr>
          <w:rFonts w:asciiTheme="minorHAnsi" w:hAnsiTheme="minorHAnsi" w:cstheme="minorHAnsi"/>
        </w:rPr>
        <w:t>Vortex this dilution for at least 10 s to ensure the viscous RNA is</w:t>
      </w:r>
      <w:r w:rsidRPr="00B148BF">
        <w:rPr>
          <w:rFonts w:asciiTheme="minorHAnsi" w:hAnsiTheme="minorHAnsi" w:cstheme="minorHAnsi"/>
        </w:rPr>
        <w:t xml:space="preserve"> </w:t>
      </w:r>
      <w:bookmarkEnd w:id="652"/>
      <w:r w:rsidR="001C7EF2" w:rsidRPr="00B148BF">
        <w:rPr>
          <w:rFonts w:asciiTheme="minorHAnsi" w:hAnsiTheme="minorHAnsi" w:cstheme="minorHAnsi"/>
        </w:rPr>
        <w:t xml:space="preserve">evenly </w:t>
      </w:r>
      <w:r w:rsidR="000B08DF" w:rsidRPr="00B148BF">
        <w:rPr>
          <w:rFonts w:asciiTheme="minorHAnsi" w:hAnsiTheme="minorHAnsi" w:cstheme="minorHAnsi"/>
        </w:rPr>
        <w:t>dissolved</w:t>
      </w:r>
      <w:r w:rsidR="001C7EF2" w:rsidRPr="00B148BF">
        <w:rPr>
          <w:rFonts w:asciiTheme="minorHAnsi" w:hAnsiTheme="minorHAnsi" w:cstheme="minorHAnsi"/>
        </w:rPr>
        <w:t>.</w:t>
      </w:r>
    </w:p>
    <w:p w14:paraId="432179F6" w14:textId="77777777" w:rsidR="009253C1" w:rsidRPr="00B148BF" w:rsidRDefault="009253C1" w:rsidP="009253C1">
      <w:pPr>
        <w:pStyle w:val="StyleHeading112ptNotBold"/>
        <w:numPr>
          <w:ilvl w:val="0"/>
          <w:numId w:val="0"/>
        </w:numPr>
        <w:spacing w:before="0"/>
        <w:jc w:val="both"/>
        <w:rPr>
          <w:rFonts w:asciiTheme="minorHAnsi" w:hAnsiTheme="minorHAnsi" w:cstheme="minorHAnsi"/>
        </w:rPr>
      </w:pPr>
    </w:p>
    <w:p w14:paraId="75952F53" w14:textId="354EFE20" w:rsidR="004E3FE8" w:rsidRPr="00D674E5" w:rsidRDefault="009F1564">
      <w:pPr>
        <w:pStyle w:val="StyleHeading112ptNotBold"/>
        <w:numPr>
          <w:ilvl w:val="0"/>
          <w:numId w:val="0"/>
        </w:numPr>
        <w:tabs>
          <w:tab w:val="left" w:pos="567"/>
        </w:tabs>
        <w:spacing w:before="0"/>
        <w:jc w:val="both"/>
        <w:rPr>
          <w:rFonts w:asciiTheme="minorHAnsi" w:hAnsiTheme="minorHAnsi" w:cstheme="minorHAnsi"/>
        </w:rPr>
        <w:pPrChange w:id="657" w:author="Author" w:date="2019-04-29T16:00:00Z">
          <w:pPr>
            <w:pStyle w:val="StyleHeading112ptNotBold"/>
            <w:numPr>
              <w:ilvl w:val="1"/>
              <w:numId w:val="28"/>
            </w:numPr>
            <w:tabs>
              <w:tab w:val="left" w:pos="567"/>
            </w:tabs>
            <w:spacing w:before="0"/>
            <w:ind w:left="0" w:firstLine="0"/>
            <w:jc w:val="both"/>
          </w:pPr>
        </w:pPrChange>
      </w:pPr>
      <w:ins w:id="658" w:author="Author" w:date="2019-04-29T16:00:00Z">
        <w:r>
          <w:rPr>
            <w:rFonts w:asciiTheme="minorHAnsi" w:hAnsiTheme="minorHAnsi" w:cstheme="minorHAnsi"/>
          </w:rPr>
          <w:t>NOTE: T</w:t>
        </w:r>
      </w:ins>
      <w:del w:id="659" w:author="Author" w:date="2019-04-29T16:00:00Z">
        <w:r w:rsidR="009253C1" w:rsidRPr="00B148BF" w:rsidDel="009F1564">
          <w:rPr>
            <w:rFonts w:asciiTheme="minorHAnsi" w:hAnsiTheme="minorHAnsi" w:cstheme="minorHAnsi"/>
          </w:rPr>
          <w:delText>Assess t</w:delText>
        </w:r>
      </w:del>
      <w:r w:rsidR="004E3FE8" w:rsidRPr="00B148BF">
        <w:rPr>
          <w:rFonts w:asciiTheme="minorHAnsi" w:hAnsiTheme="minorHAnsi" w:cstheme="minorHAnsi"/>
        </w:rPr>
        <w:t xml:space="preserve">he efficiency of biotinylation </w:t>
      </w:r>
      <w:ins w:id="660" w:author="Author" w:date="2019-04-29T16:00:00Z">
        <w:r>
          <w:rPr>
            <w:rFonts w:asciiTheme="minorHAnsi" w:hAnsiTheme="minorHAnsi" w:cstheme="minorHAnsi"/>
          </w:rPr>
          <w:t xml:space="preserve">can be assessed </w:t>
        </w:r>
      </w:ins>
      <w:r w:rsidR="004E3FE8" w:rsidRPr="00B148BF">
        <w:rPr>
          <w:rFonts w:asciiTheme="minorHAnsi" w:hAnsiTheme="minorHAnsi" w:cstheme="minorHAnsi"/>
        </w:rPr>
        <w:t>by dot blot</w:t>
      </w:r>
      <w:r w:rsidR="004E3FE8" w:rsidRPr="00D674E5">
        <w:rPr>
          <w:rFonts w:asciiTheme="minorHAnsi" w:hAnsiTheme="minorHAnsi" w:cstheme="minorHAnsi"/>
        </w:rPr>
        <w:fldChar w:fldCharType="begin"/>
      </w:r>
      <w:r w:rsidR="00377AA1" w:rsidRPr="00B148BF">
        <w:rPr>
          <w:rFonts w:asciiTheme="minorHAnsi" w:hAnsiTheme="minorHAnsi" w:cstheme="minorHAnsi"/>
        </w:rPr>
        <w:instrText xml:space="preserve"> ADDIN ZOTERO_ITEM CSL_CITATION {"citationID":"1t81pbhf3a","properties":{"formattedCitation":"\\super 13\\nosupersub{}","plainCitation":"13","noteIndex":0},"citationItems":[{"id":2573,"uris":["http://zotero.org/users/96640/items/JCD99F5Q"],"uri":["http://zotero.org/users/96640/items/JCD99F5Q"],"itemData":{"id":2573,"type":"article-journal","title":"Metabolic Labeling of Newly Transcribed RNA for High Resolution Gene Expression Profiling of RNA Synthesis, Processing and Decay in Cell Culture","container-title":"Journal of Visualized Experiments : JoVE","issue":"78","source":"PubMed Central","abstract":"The development of whole-transcriptome microarrays and next-generation sequencing has revolutionized our understanding of the complexity of cellular gene expression. Along with a better understanding of the involved molecular mechanisms, precise measurements of the underlying kinetics have become increasingly important. Here, these powerful methodologies face major limitations due to intrinsic properties of the template samples they study, i.e. total cellular RNA. In many cases changes in total cellular RNA occur either too slowly or too quickly to represent the underlying molecular events and their kinetics with sufficient resolution. In addition, the contribution of alterations in RNA synthesis, processing, and decay are not readily differentiated., We recently developed high-resolution gene expression profiling to overcome these limitations. Our approach is based on metabolic labeling of newly transcribed RNA with 4-thiouridine (thus also referred to as 4sU-tagging) followed by rigorous purification of newly transcribed RNA using thiol-specific biotinylation and streptavidin-coated magnetic beads. It is applicable to a broad range of organisms including vertebrates, Drosophila, and yeast. We successfully applied 4sU-tagging to study real-time kinetics of transcription factor activities, provide precise measurements of RNA half-lives, and obtain novel insights into the kinetics of RNA processing. Finally, computational modeling can be employed to generate an integrated, comprehensive analysis of the underlying molecular mechanisms.","URL":"http://www.ncbi.nlm.nih.gov/pmc/articles/PMC3854562/","DOI":"10.3791/50195","ISSN":"1940-087X","note":"PMID: 23963265\nPMCID: PMC3854562","journalAbbreviation":"J Vis Exp","author":[{"family":"Rädle","given":"Bernd"},{"family":"Rutkowski","given":"Andrzej J."},{"family":"Ruzsics","given":"Zsolt"},{"family":"Friedel","given":"Caroline C."},{"family":"Koszinowski","given":"Ulrich H."},{"family":"Dölken","given":"Lars"}],"issued":{"date-parts":[["2013",8,8]]},"accessed":{"date-parts":[["2015",8,12]]}}}],"schema":"https://github.com/citation-style-language/schema/raw/master/csl-citation.json"} </w:instrText>
      </w:r>
      <w:r w:rsidR="004E3FE8" w:rsidRPr="00D674E5">
        <w:rPr>
          <w:rFonts w:asciiTheme="minorHAnsi" w:hAnsiTheme="minorHAnsi" w:cstheme="minorHAnsi"/>
        </w:rPr>
        <w:fldChar w:fldCharType="separate"/>
      </w:r>
      <w:r w:rsidR="00377AA1" w:rsidRPr="00D674E5">
        <w:rPr>
          <w:rFonts w:asciiTheme="minorHAnsi" w:hAnsiTheme="minorHAnsi" w:cstheme="minorHAnsi"/>
          <w:vertAlign w:val="superscript"/>
        </w:rPr>
        <w:t>13</w:t>
      </w:r>
      <w:r w:rsidR="004E3FE8" w:rsidRPr="00D674E5">
        <w:rPr>
          <w:rFonts w:asciiTheme="minorHAnsi" w:hAnsiTheme="minorHAnsi" w:cstheme="minorHAnsi"/>
        </w:rPr>
        <w:fldChar w:fldCharType="end"/>
      </w:r>
      <w:ins w:id="661" w:author="Author" w:date="2019-04-23T14:25:00Z">
        <w:r w:rsidR="005753E1" w:rsidRPr="00D674E5">
          <w:rPr>
            <w:rFonts w:asciiTheme="minorHAnsi" w:hAnsiTheme="minorHAnsi" w:cstheme="minorHAnsi"/>
          </w:rPr>
          <w:t xml:space="preserve"> if required</w:t>
        </w:r>
      </w:ins>
      <w:r w:rsidR="00C74E67" w:rsidRPr="00D674E5">
        <w:rPr>
          <w:rFonts w:asciiTheme="minorHAnsi" w:hAnsiTheme="minorHAnsi" w:cstheme="minorHAnsi"/>
        </w:rPr>
        <w:t>.</w:t>
      </w:r>
    </w:p>
    <w:p w14:paraId="2EA3D75C" w14:textId="77777777" w:rsidR="00D06AF4" w:rsidRPr="00B148BF" w:rsidRDefault="00D06AF4" w:rsidP="00D06AF4">
      <w:pPr>
        <w:pStyle w:val="StyleHeading112ptNotBold"/>
        <w:numPr>
          <w:ilvl w:val="0"/>
          <w:numId w:val="0"/>
        </w:numPr>
        <w:tabs>
          <w:tab w:val="left" w:pos="567"/>
        </w:tabs>
        <w:spacing w:before="0"/>
        <w:jc w:val="both"/>
        <w:rPr>
          <w:rFonts w:asciiTheme="minorHAnsi" w:hAnsiTheme="minorHAnsi" w:cstheme="minorHAnsi"/>
        </w:rPr>
      </w:pPr>
    </w:p>
    <w:p w14:paraId="25951F96" w14:textId="348342F6" w:rsidR="00B94BAF" w:rsidRPr="00B148BF" w:rsidRDefault="005C0E10" w:rsidP="00625A9D">
      <w:pPr>
        <w:pStyle w:val="StyleHeading112ptNotBold"/>
        <w:numPr>
          <w:ilvl w:val="1"/>
          <w:numId w:val="28"/>
        </w:numPr>
        <w:tabs>
          <w:tab w:val="left" w:pos="567"/>
        </w:tabs>
        <w:spacing w:before="0"/>
        <w:jc w:val="both"/>
        <w:rPr>
          <w:rFonts w:asciiTheme="minorHAnsi" w:hAnsiTheme="minorHAnsi" w:cstheme="minorHAnsi"/>
        </w:rPr>
      </w:pPr>
      <w:ins w:id="662" w:author="Author" w:date="2019-04-29T15:30:00Z">
        <w:r w:rsidRPr="00D77A92">
          <w:rPr>
            <w:rFonts w:asciiTheme="minorHAnsi" w:hAnsiTheme="minorHAnsi" w:cstheme="minorHAnsi"/>
            <w:highlight w:val="yellow"/>
          </w:rPr>
          <w:t>Add equal amounts of RNA to a fresh tube and make up to 200 µL in DEPC-treated H</w:t>
        </w:r>
        <w:r w:rsidRPr="00D77A92">
          <w:rPr>
            <w:rFonts w:asciiTheme="minorHAnsi" w:hAnsiTheme="minorHAnsi" w:cstheme="minorHAnsi"/>
            <w:highlight w:val="yellow"/>
            <w:vertAlign w:val="subscript"/>
          </w:rPr>
          <w:t>2</w:t>
        </w:r>
        <w:r w:rsidRPr="00D77A92">
          <w:rPr>
            <w:rFonts w:asciiTheme="minorHAnsi" w:hAnsiTheme="minorHAnsi" w:cstheme="minorHAnsi"/>
            <w:highlight w:val="yellow"/>
          </w:rPr>
          <w:t>O</w:t>
        </w:r>
        <w:r>
          <w:rPr>
            <w:rFonts w:asciiTheme="minorHAnsi" w:hAnsiTheme="minorHAnsi" w:cstheme="minorHAnsi"/>
          </w:rPr>
          <w:t xml:space="preserve">. </w:t>
        </w:r>
      </w:ins>
      <w:r w:rsidR="00916227" w:rsidRPr="00B148BF">
        <w:rPr>
          <w:rFonts w:asciiTheme="minorHAnsi" w:hAnsiTheme="minorHAnsi" w:cstheme="minorHAnsi"/>
        </w:rPr>
        <w:t xml:space="preserve">Use all of the sample with the lowest RNA </w:t>
      </w:r>
      <w:r w:rsidR="00B70BC4" w:rsidRPr="00B148BF">
        <w:rPr>
          <w:rFonts w:asciiTheme="minorHAnsi" w:hAnsiTheme="minorHAnsi" w:cstheme="minorHAnsi"/>
        </w:rPr>
        <w:t>concentration and</w:t>
      </w:r>
      <w:r w:rsidR="00EE7725" w:rsidRPr="00B148BF">
        <w:rPr>
          <w:rFonts w:asciiTheme="minorHAnsi" w:hAnsiTheme="minorHAnsi" w:cstheme="minorHAnsi"/>
        </w:rPr>
        <w:t xml:space="preserve"> </w:t>
      </w:r>
      <w:r w:rsidR="00916227" w:rsidRPr="00B148BF">
        <w:rPr>
          <w:rFonts w:asciiTheme="minorHAnsi" w:hAnsiTheme="minorHAnsi" w:cstheme="minorHAnsi"/>
        </w:rPr>
        <w:t xml:space="preserve">use </w:t>
      </w:r>
      <w:r w:rsidR="00EE7725" w:rsidRPr="00B148BF">
        <w:rPr>
          <w:rFonts w:asciiTheme="minorHAnsi" w:hAnsiTheme="minorHAnsi" w:cstheme="minorHAnsi"/>
        </w:rPr>
        <w:t>an</w:t>
      </w:r>
      <w:r w:rsidR="00916227" w:rsidRPr="00B148BF">
        <w:rPr>
          <w:rFonts w:asciiTheme="minorHAnsi" w:hAnsiTheme="minorHAnsi" w:cstheme="minorHAnsi"/>
        </w:rPr>
        <w:t xml:space="preserve"> </w:t>
      </w:r>
      <w:r w:rsidR="00EE7725" w:rsidRPr="00B148BF">
        <w:rPr>
          <w:rFonts w:asciiTheme="minorHAnsi" w:hAnsiTheme="minorHAnsi" w:cstheme="minorHAnsi"/>
        </w:rPr>
        <w:t>appropriate</w:t>
      </w:r>
      <w:r w:rsidR="00916227" w:rsidRPr="00B148BF">
        <w:rPr>
          <w:rFonts w:asciiTheme="minorHAnsi" w:hAnsiTheme="minorHAnsi" w:cstheme="minorHAnsi"/>
        </w:rPr>
        <w:t xml:space="preserve"> </w:t>
      </w:r>
      <w:r w:rsidR="00EE7725" w:rsidRPr="00B148BF">
        <w:rPr>
          <w:rFonts w:asciiTheme="minorHAnsi" w:hAnsiTheme="minorHAnsi" w:cstheme="minorHAnsi"/>
        </w:rPr>
        <w:t xml:space="preserve">volume of the other samples </w:t>
      </w:r>
      <w:r w:rsidR="00D04760" w:rsidRPr="00B148BF">
        <w:rPr>
          <w:rFonts w:asciiTheme="minorHAnsi" w:hAnsiTheme="minorHAnsi" w:cstheme="minorHAnsi"/>
        </w:rPr>
        <w:t>to have</w:t>
      </w:r>
      <w:r w:rsidR="00EE7725" w:rsidRPr="00B148BF">
        <w:rPr>
          <w:rFonts w:asciiTheme="minorHAnsi" w:hAnsiTheme="minorHAnsi" w:cstheme="minorHAnsi"/>
        </w:rPr>
        <w:t xml:space="preserve"> a similar </w:t>
      </w:r>
      <w:r w:rsidR="00916227" w:rsidRPr="00B148BF">
        <w:rPr>
          <w:rFonts w:asciiTheme="minorHAnsi" w:hAnsiTheme="minorHAnsi" w:cstheme="minorHAnsi"/>
        </w:rPr>
        <w:t>amount of RNA</w:t>
      </w:r>
      <w:r w:rsidR="00D04760" w:rsidRPr="00B148BF">
        <w:rPr>
          <w:rFonts w:asciiTheme="minorHAnsi" w:hAnsiTheme="minorHAnsi" w:cstheme="minorHAnsi"/>
        </w:rPr>
        <w:t xml:space="preserve"> for each</w:t>
      </w:r>
      <w:r w:rsidR="00FA749D" w:rsidRPr="00B148BF">
        <w:rPr>
          <w:rFonts w:asciiTheme="minorHAnsi" w:hAnsiTheme="minorHAnsi" w:cstheme="minorHAnsi"/>
        </w:rPr>
        <w:t xml:space="preserve">. </w:t>
      </w:r>
      <w:del w:id="663" w:author="Author" w:date="2019-04-29T15:30:00Z">
        <w:r w:rsidR="00FA749D" w:rsidRPr="00F07E40" w:rsidDel="005C0E10">
          <w:rPr>
            <w:rFonts w:asciiTheme="minorHAnsi" w:hAnsiTheme="minorHAnsi" w:cstheme="minorHAnsi"/>
            <w:highlight w:val="yellow"/>
            <w:rPrChange w:id="664" w:author="Author" w:date="2019-04-29T14:55:00Z">
              <w:rPr>
                <w:rFonts w:asciiTheme="minorHAnsi" w:hAnsiTheme="minorHAnsi" w:cstheme="minorHAnsi"/>
              </w:rPr>
            </w:rPrChange>
          </w:rPr>
          <w:delText xml:space="preserve">Add </w:delText>
        </w:r>
        <w:r w:rsidR="004E3FE8" w:rsidRPr="00F07E40" w:rsidDel="005C0E10">
          <w:rPr>
            <w:rFonts w:asciiTheme="minorHAnsi" w:hAnsiTheme="minorHAnsi" w:cstheme="minorHAnsi"/>
            <w:highlight w:val="yellow"/>
            <w:rPrChange w:id="665" w:author="Author" w:date="2019-04-29T14:55:00Z">
              <w:rPr>
                <w:rFonts w:asciiTheme="minorHAnsi" w:hAnsiTheme="minorHAnsi" w:cstheme="minorHAnsi"/>
              </w:rPr>
            </w:rPrChange>
          </w:rPr>
          <w:delText xml:space="preserve">this </w:delText>
        </w:r>
      </w:del>
      <w:ins w:id="666" w:author="Author" w:date="2019-04-29T14:55:00Z">
        <w:del w:id="667" w:author="Author" w:date="2019-04-29T15:30:00Z">
          <w:r w:rsidR="00B148BF" w:rsidRPr="00F07E40" w:rsidDel="005C0E10">
            <w:rPr>
              <w:rFonts w:asciiTheme="minorHAnsi" w:hAnsiTheme="minorHAnsi" w:cstheme="minorHAnsi"/>
              <w:highlight w:val="yellow"/>
              <w:rPrChange w:id="668" w:author="Author" w:date="2019-04-29T14:55:00Z">
                <w:rPr>
                  <w:rFonts w:asciiTheme="minorHAnsi" w:hAnsiTheme="minorHAnsi" w:cstheme="minorHAnsi"/>
                </w:rPr>
              </w:rPrChange>
            </w:rPr>
            <w:delText xml:space="preserve">equal </w:delText>
          </w:r>
        </w:del>
      </w:ins>
      <w:del w:id="669" w:author="Author" w:date="2019-04-29T15:30:00Z">
        <w:r w:rsidR="004E3FE8" w:rsidRPr="00F07E40" w:rsidDel="005C0E10">
          <w:rPr>
            <w:rFonts w:asciiTheme="minorHAnsi" w:hAnsiTheme="minorHAnsi" w:cstheme="minorHAnsi"/>
            <w:highlight w:val="yellow"/>
            <w:rPrChange w:id="670" w:author="Author" w:date="2019-04-29T14:55:00Z">
              <w:rPr>
                <w:rFonts w:asciiTheme="minorHAnsi" w:hAnsiTheme="minorHAnsi" w:cstheme="minorHAnsi"/>
              </w:rPr>
            </w:rPrChange>
          </w:rPr>
          <w:delText>amount</w:delText>
        </w:r>
      </w:del>
      <w:ins w:id="671" w:author="Author" w:date="2019-04-29T14:55:00Z">
        <w:del w:id="672" w:author="Author" w:date="2019-04-29T15:30:00Z">
          <w:r w:rsidR="00B148BF" w:rsidRPr="00F07E40" w:rsidDel="005C0E10">
            <w:rPr>
              <w:rFonts w:asciiTheme="minorHAnsi" w:hAnsiTheme="minorHAnsi" w:cstheme="minorHAnsi"/>
              <w:highlight w:val="yellow"/>
              <w:rPrChange w:id="673" w:author="Author" w:date="2019-04-29T14:55:00Z">
                <w:rPr>
                  <w:rFonts w:asciiTheme="minorHAnsi" w:hAnsiTheme="minorHAnsi" w:cstheme="minorHAnsi"/>
                </w:rPr>
              </w:rPrChange>
            </w:rPr>
            <w:delText>s</w:delText>
          </w:r>
        </w:del>
      </w:ins>
      <w:del w:id="674" w:author="Author" w:date="2019-04-29T15:30:00Z">
        <w:r w:rsidR="004E3FE8" w:rsidRPr="00F07E40" w:rsidDel="005C0E10">
          <w:rPr>
            <w:rFonts w:asciiTheme="minorHAnsi" w:hAnsiTheme="minorHAnsi" w:cstheme="minorHAnsi"/>
            <w:highlight w:val="yellow"/>
            <w:rPrChange w:id="675" w:author="Author" w:date="2019-04-29T14:55:00Z">
              <w:rPr>
                <w:rFonts w:asciiTheme="minorHAnsi" w:hAnsiTheme="minorHAnsi" w:cstheme="minorHAnsi"/>
              </w:rPr>
            </w:rPrChange>
          </w:rPr>
          <w:delText xml:space="preserve"> of RNA to a fresh tube and </w:delText>
        </w:r>
        <w:r w:rsidR="001C7EF2" w:rsidRPr="00F07E40" w:rsidDel="005C0E10">
          <w:rPr>
            <w:rFonts w:asciiTheme="minorHAnsi" w:hAnsiTheme="minorHAnsi" w:cstheme="minorHAnsi"/>
            <w:highlight w:val="yellow"/>
            <w:rPrChange w:id="676" w:author="Author" w:date="2019-04-29T14:55:00Z">
              <w:rPr>
                <w:rFonts w:asciiTheme="minorHAnsi" w:hAnsiTheme="minorHAnsi" w:cstheme="minorHAnsi"/>
              </w:rPr>
            </w:rPrChange>
          </w:rPr>
          <w:delText>make up</w:delText>
        </w:r>
        <w:r w:rsidR="004E3FE8" w:rsidRPr="00F07E40" w:rsidDel="005C0E10">
          <w:rPr>
            <w:rFonts w:asciiTheme="minorHAnsi" w:hAnsiTheme="minorHAnsi" w:cstheme="minorHAnsi"/>
            <w:highlight w:val="yellow"/>
            <w:rPrChange w:id="677" w:author="Author" w:date="2019-04-29T14:55:00Z">
              <w:rPr>
                <w:rFonts w:asciiTheme="minorHAnsi" w:hAnsiTheme="minorHAnsi" w:cstheme="minorHAnsi"/>
              </w:rPr>
            </w:rPrChange>
          </w:rPr>
          <w:delText xml:space="preserve"> to 2</w:delText>
        </w:r>
        <w:r w:rsidR="00BD2FB7" w:rsidRPr="00F07E40" w:rsidDel="005C0E10">
          <w:rPr>
            <w:rFonts w:asciiTheme="minorHAnsi" w:hAnsiTheme="minorHAnsi" w:cstheme="minorHAnsi"/>
            <w:highlight w:val="yellow"/>
            <w:rPrChange w:id="678" w:author="Author" w:date="2019-04-29T14:55:00Z">
              <w:rPr>
                <w:rFonts w:asciiTheme="minorHAnsi" w:hAnsiTheme="minorHAnsi" w:cstheme="minorHAnsi"/>
              </w:rPr>
            </w:rPrChange>
          </w:rPr>
          <w:delText>0</w:delText>
        </w:r>
        <w:r w:rsidR="004E3FE8" w:rsidRPr="00F07E40" w:rsidDel="005C0E10">
          <w:rPr>
            <w:rFonts w:asciiTheme="minorHAnsi" w:hAnsiTheme="minorHAnsi" w:cstheme="minorHAnsi"/>
            <w:highlight w:val="yellow"/>
            <w:rPrChange w:id="679" w:author="Author" w:date="2019-04-29T14:55:00Z">
              <w:rPr>
                <w:rFonts w:asciiTheme="minorHAnsi" w:hAnsiTheme="minorHAnsi" w:cstheme="minorHAnsi"/>
              </w:rPr>
            </w:rPrChange>
          </w:rPr>
          <w:delText>0</w:delText>
        </w:r>
        <w:r w:rsidR="001C7EF2" w:rsidRPr="00F07E40" w:rsidDel="005C0E10">
          <w:rPr>
            <w:rFonts w:asciiTheme="minorHAnsi" w:hAnsiTheme="minorHAnsi" w:cstheme="minorHAnsi"/>
            <w:highlight w:val="yellow"/>
            <w:rPrChange w:id="680" w:author="Author" w:date="2019-04-29T14:55:00Z">
              <w:rPr>
                <w:rFonts w:asciiTheme="minorHAnsi" w:hAnsiTheme="minorHAnsi" w:cstheme="minorHAnsi"/>
              </w:rPr>
            </w:rPrChange>
          </w:rPr>
          <w:delText xml:space="preserve"> µL</w:delText>
        </w:r>
        <w:bookmarkStart w:id="681" w:name="_Ref529536828"/>
        <w:r w:rsidR="001C7EF2" w:rsidRPr="00F07E40" w:rsidDel="005C0E10">
          <w:rPr>
            <w:rFonts w:asciiTheme="minorHAnsi" w:hAnsiTheme="minorHAnsi" w:cstheme="minorHAnsi"/>
            <w:highlight w:val="yellow"/>
            <w:rPrChange w:id="682" w:author="Author" w:date="2019-04-29T14:55:00Z">
              <w:rPr>
                <w:rFonts w:asciiTheme="minorHAnsi" w:hAnsiTheme="minorHAnsi" w:cstheme="minorHAnsi"/>
              </w:rPr>
            </w:rPrChange>
          </w:rPr>
          <w:delText xml:space="preserve"> in DEPC</w:delText>
        </w:r>
        <w:r w:rsidR="004C0307" w:rsidRPr="00F07E40" w:rsidDel="005C0E10">
          <w:rPr>
            <w:rFonts w:asciiTheme="minorHAnsi" w:hAnsiTheme="minorHAnsi" w:cstheme="minorHAnsi"/>
            <w:highlight w:val="yellow"/>
            <w:rPrChange w:id="683" w:author="Author" w:date="2019-04-29T14:55:00Z">
              <w:rPr>
                <w:rFonts w:asciiTheme="minorHAnsi" w:hAnsiTheme="minorHAnsi" w:cstheme="minorHAnsi"/>
              </w:rPr>
            </w:rPrChange>
          </w:rPr>
          <w:delText>-</w:delText>
        </w:r>
        <w:r w:rsidR="001C7EF2" w:rsidRPr="00F07E40" w:rsidDel="005C0E10">
          <w:rPr>
            <w:rFonts w:asciiTheme="minorHAnsi" w:hAnsiTheme="minorHAnsi" w:cstheme="minorHAnsi"/>
            <w:highlight w:val="yellow"/>
            <w:rPrChange w:id="684" w:author="Author" w:date="2019-04-29T14:55:00Z">
              <w:rPr>
                <w:rFonts w:asciiTheme="minorHAnsi" w:hAnsiTheme="minorHAnsi" w:cstheme="minorHAnsi"/>
              </w:rPr>
            </w:rPrChange>
          </w:rPr>
          <w:delText>treated H</w:delText>
        </w:r>
        <w:r w:rsidR="001C7EF2" w:rsidRPr="00F07E40" w:rsidDel="005C0E10">
          <w:rPr>
            <w:rFonts w:asciiTheme="minorHAnsi" w:hAnsiTheme="minorHAnsi" w:cstheme="minorHAnsi"/>
            <w:highlight w:val="yellow"/>
            <w:vertAlign w:val="subscript"/>
            <w:rPrChange w:id="685" w:author="Author" w:date="2019-04-29T14:55:00Z">
              <w:rPr>
                <w:rFonts w:asciiTheme="minorHAnsi" w:hAnsiTheme="minorHAnsi" w:cstheme="minorHAnsi"/>
                <w:vertAlign w:val="subscript"/>
              </w:rPr>
            </w:rPrChange>
          </w:rPr>
          <w:delText>2</w:delText>
        </w:r>
        <w:r w:rsidR="001C7EF2" w:rsidRPr="00F07E40" w:rsidDel="005C0E10">
          <w:rPr>
            <w:rFonts w:asciiTheme="minorHAnsi" w:hAnsiTheme="minorHAnsi" w:cstheme="minorHAnsi"/>
            <w:highlight w:val="yellow"/>
            <w:rPrChange w:id="686" w:author="Author" w:date="2019-04-29T14:55:00Z">
              <w:rPr>
                <w:rFonts w:asciiTheme="minorHAnsi" w:hAnsiTheme="minorHAnsi" w:cstheme="minorHAnsi"/>
              </w:rPr>
            </w:rPrChange>
          </w:rPr>
          <w:delText>O</w:delText>
        </w:r>
        <w:r w:rsidR="00B94BAF" w:rsidRPr="00B148BF" w:rsidDel="005C0E10">
          <w:rPr>
            <w:rFonts w:asciiTheme="minorHAnsi" w:hAnsiTheme="minorHAnsi" w:cstheme="minorHAnsi"/>
          </w:rPr>
          <w:delText>.</w:delText>
        </w:r>
      </w:del>
    </w:p>
    <w:p w14:paraId="212C6DB3" w14:textId="2A8ABF99" w:rsidR="00F90197" w:rsidRPr="00B148BF" w:rsidRDefault="00AA08AD" w:rsidP="002640A2">
      <w:pPr>
        <w:pStyle w:val="StyleHeading112ptNotBold"/>
        <w:numPr>
          <w:ilvl w:val="0"/>
          <w:numId w:val="0"/>
        </w:numPr>
        <w:tabs>
          <w:tab w:val="left" w:pos="567"/>
        </w:tabs>
        <w:spacing w:before="0"/>
        <w:jc w:val="both"/>
        <w:rPr>
          <w:rFonts w:asciiTheme="minorHAnsi" w:hAnsiTheme="minorHAnsi" w:cstheme="minorHAnsi"/>
        </w:rPr>
      </w:pPr>
      <w:r w:rsidRPr="00B148BF">
        <w:rPr>
          <w:rFonts w:asciiTheme="minorHAnsi" w:hAnsiTheme="minorHAnsi" w:cstheme="minorHAnsi"/>
        </w:rPr>
        <w:br/>
        <w:t xml:space="preserve">NOTE: </w:t>
      </w:r>
      <w:r w:rsidR="006B4B97" w:rsidRPr="00B148BF">
        <w:rPr>
          <w:rFonts w:asciiTheme="minorHAnsi" w:hAnsiTheme="minorHAnsi" w:cstheme="minorHAnsi"/>
        </w:rPr>
        <w:t>T</w:t>
      </w:r>
      <w:r w:rsidRPr="00B148BF">
        <w:rPr>
          <w:rFonts w:asciiTheme="minorHAnsi" w:hAnsiTheme="minorHAnsi" w:cstheme="minorHAnsi"/>
        </w:rPr>
        <w:t xml:space="preserve">he </w:t>
      </w:r>
      <w:r w:rsidR="00D320D2" w:rsidRPr="00B148BF">
        <w:rPr>
          <w:rFonts w:asciiTheme="minorHAnsi" w:hAnsiTheme="minorHAnsi" w:cstheme="minorHAnsi"/>
        </w:rPr>
        <w:t xml:space="preserve">spreadsheet </w:t>
      </w:r>
      <w:r w:rsidRPr="00B148BF">
        <w:rPr>
          <w:rFonts w:asciiTheme="minorHAnsi" w:hAnsiTheme="minorHAnsi" w:cstheme="minorHAnsi"/>
          <w:b/>
        </w:rPr>
        <w:t>4tU experiment template.xlsx</w:t>
      </w:r>
      <w:r w:rsidRPr="00B148BF">
        <w:rPr>
          <w:rFonts w:asciiTheme="minorHAnsi" w:hAnsiTheme="minorHAnsi" w:cstheme="minorHAnsi"/>
        </w:rPr>
        <w:t xml:space="preserve"> </w:t>
      </w:r>
      <w:r w:rsidR="00545477" w:rsidRPr="00B148BF">
        <w:rPr>
          <w:rFonts w:asciiTheme="minorHAnsi" w:hAnsiTheme="minorHAnsi" w:cstheme="minorHAnsi"/>
        </w:rPr>
        <w:t xml:space="preserve">has a form to </w:t>
      </w:r>
      <w:r w:rsidRPr="00B148BF">
        <w:rPr>
          <w:rFonts w:asciiTheme="minorHAnsi" w:hAnsiTheme="minorHAnsi" w:cstheme="minorHAnsi"/>
        </w:rPr>
        <w:t>aid this calculation</w:t>
      </w:r>
      <w:r w:rsidR="007665CA" w:rsidRPr="00B148BF">
        <w:rPr>
          <w:rFonts w:asciiTheme="minorHAnsi" w:hAnsiTheme="minorHAnsi" w:cstheme="minorHAnsi"/>
        </w:rPr>
        <w:t>.</w:t>
      </w:r>
    </w:p>
    <w:p w14:paraId="27E5185D" w14:textId="77777777" w:rsidR="007665CA" w:rsidRPr="00B148BF" w:rsidRDefault="007665CA" w:rsidP="002640A2">
      <w:pPr>
        <w:pStyle w:val="StyleHeading112ptNotBold"/>
        <w:numPr>
          <w:ilvl w:val="0"/>
          <w:numId w:val="0"/>
        </w:numPr>
        <w:tabs>
          <w:tab w:val="left" w:pos="567"/>
        </w:tabs>
        <w:spacing w:before="0"/>
        <w:jc w:val="both"/>
        <w:rPr>
          <w:rFonts w:asciiTheme="minorHAnsi" w:hAnsiTheme="minorHAnsi" w:cstheme="minorHAnsi"/>
        </w:rPr>
      </w:pPr>
    </w:p>
    <w:p w14:paraId="572028F1" w14:textId="258B78C4" w:rsidR="006B3FE5" w:rsidRPr="00B148BF" w:rsidRDefault="00AA3893" w:rsidP="00625A9D">
      <w:pPr>
        <w:pStyle w:val="StyleHeading112ptNotBold"/>
        <w:numPr>
          <w:ilvl w:val="1"/>
          <w:numId w:val="28"/>
        </w:numPr>
        <w:tabs>
          <w:tab w:val="left" w:pos="567"/>
        </w:tabs>
        <w:spacing w:before="0"/>
        <w:jc w:val="both"/>
        <w:rPr>
          <w:rFonts w:asciiTheme="minorHAnsi" w:hAnsiTheme="minorHAnsi" w:cstheme="minorHAnsi"/>
        </w:rPr>
      </w:pPr>
      <w:bookmarkStart w:id="687" w:name="_Ref5703133"/>
      <w:r w:rsidRPr="00B148BF">
        <w:rPr>
          <w:rFonts w:asciiTheme="minorHAnsi" w:hAnsiTheme="minorHAnsi" w:cstheme="minorHAnsi"/>
          <w:highlight w:val="yellow"/>
        </w:rPr>
        <w:t>When</w:t>
      </w:r>
      <w:r w:rsidR="004023C4" w:rsidRPr="00B148BF">
        <w:rPr>
          <w:rFonts w:asciiTheme="minorHAnsi" w:hAnsiTheme="minorHAnsi" w:cstheme="minorHAnsi"/>
          <w:highlight w:val="yellow"/>
        </w:rPr>
        <w:t xml:space="preserve"> the sample is at room temperature</w:t>
      </w:r>
      <w:r w:rsidRPr="00B148BF">
        <w:rPr>
          <w:rFonts w:asciiTheme="minorHAnsi" w:hAnsiTheme="minorHAnsi" w:cstheme="minorHAnsi"/>
          <w:highlight w:val="yellow"/>
        </w:rPr>
        <w:t>,</w:t>
      </w:r>
      <w:r w:rsidR="004023C4" w:rsidRPr="00B148BF">
        <w:rPr>
          <w:rFonts w:asciiTheme="minorHAnsi" w:hAnsiTheme="minorHAnsi" w:cstheme="minorHAnsi"/>
          <w:highlight w:val="yellow"/>
        </w:rPr>
        <w:t xml:space="preserve"> a</w:t>
      </w:r>
      <w:r w:rsidR="00CD7499" w:rsidRPr="00B148BF">
        <w:rPr>
          <w:rFonts w:asciiTheme="minorHAnsi" w:hAnsiTheme="minorHAnsi" w:cstheme="minorHAnsi"/>
          <w:highlight w:val="yellow"/>
        </w:rPr>
        <w:t>dd</w:t>
      </w:r>
      <w:r w:rsidR="00CD7499" w:rsidRPr="00B148BF">
        <w:rPr>
          <w:rFonts w:asciiTheme="minorHAnsi" w:hAnsiTheme="minorHAnsi" w:cstheme="minorHAnsi"/>
        </w:rPr>
        <w:t xml:space="preserve"> </w:t>
      </w:r>
      <w:ins w:id="688" w:author="Author" w:date="2019-04-29T15:04:00Z">
        <w:r w:rsidR="00E607A1">
          <w:rPr>
            <w:rFonts w:asciiTheme="minorHAnsi" w:hAnsiTheme="minorHAnsi" w:cstheme="minorHAnsi"/>
          </w:rPr>
          <w:t xml:space="preserve"> </w:t>
        </w:r>
      </w:ins>
      <w:del w:id="689" w:author="Author" w:date="2019-04-29T15:04:00Z">
        <w:r w:rsidR="00CD7499" w:rsidRPr="00B148BF" w:rsidDel="00E607A1">
          <w:rPr>
            <w:rFonts w:asciiTheme="minorHAnsi" w:hAnsiTheme="minorHAnsi" w:cstheme="minorHAnsi"/>
          </w:rPr>
          <w:br/>
        </w:r>
      </w:del>
      <w:r w:rsidR="00BD2FB7" w:rsidRPr="00B148BF">
        <w:rPr>
          <w:rFonts w:asciiTheme="minorHAnsi" w:hAnsiTheme="minorHAnsi" w:cstheme="minorHAnsi"/>
          <w:highlight w:val="yellow"/>
        </w:rPr>
        <w:t>25</w:t>
      </w:r>
      <w:r w:rsidR="001C7EF2" w:rsidRPr="00B148BF">
        <w:rPr>
          <w:rFonts w:asciiTheme="minorHAnsi" w:hAnsiTheme="minorHAnsi" w:cstheme="minorHAnsi"/>
          <w:highlight w:val="yellow"/>
        </w:rPr>
        <w:t xml:space="preserve"> µL</w:t>
      </w:r>
      <w:r w:rsidR="00CD7499" w:rsidRPr="00B148BF">
        <w:rPr>
          <w:rFonts w:asciiTheme="minorHAnsi" w:hAnsiTheme="minorHAnsi" w:cstheme="minorHAnsi"/>
          <w:highlight w:val="yellow"/>
        </w:rPr>
        <w:t xml:space="preserve"> </w:t>
      </w:r>
      <w:r w:rsidR="00E96FA9" w:rsidRPr="00B148BF">
        <w:rPr>
          <w:rFonts w:asciiTheme="minorHAnsi" w:hAnsiTheme="minorHAnsi" w:cstheme="minorHAnsi"/>
          <w:highlight w:val="yellow"/>
        </w:rPr>
        <w:t xml:space="preserve">of </w:t>
      </w:r>
      <w:ins w:id="690" w:author="Author" w:date="2019-05-13T15:35:00Z">
        <w:r w:rsidR="005106D3" w:rsidRPr="005106D3">
          <w:rPr>
            <w:rFonts w:asciiTheme="minorHAnsi" w:hAnsiTheme="minorHAnsi" w:cstheme="minorHAnsi"/>
            <w:highlight w:val="red"/>
            <w:rPrChange w:id="691" w:author="Author" w:date="2019-05-13T15:35:00Z">
              <w:rPr>
                <w:rFonts w:asciiTheme="minorHAnsi" w:hAnsiTheme="minorHAnsi" w:cstheme="minorHAnsi"/>
                <w:highlight w:val="yellow"/>
              </w:rPr>
            </w:rPrChange>
          </w:rPr>
          <w:t>10 x</w:t>
        </w:r>
        <w:bookmarkStart w:id="692" w:name="_GoBack"/>
        <w:bookmarkEnd w:id="692"/>
        <w:r w:rsidR="005106D3">
          <w:rPr>
            <w:rFonts w:asciiTheme="minorHAnsi" w:hAnsiTheme="minorHAnsi" w:cstheme="minorHAnsi"/>
            <w:highlight w:val="yellow"/>
          </w:rPr>
          <w:t xml:space="preserve"> </w:t>
        </w:r>
      </w:ins>
      <w:r w:rsidR="00CD7499" w:rsidRPr="00B148BF">
        <w:rPr>
          <w:rFonts w:asciiTheme="minorHAnsi" w:hAnsiTheme="minorHAnsi" w:cstheme="minorHAnsi"/>
          <w:highlight w:val="yellow"/>
        </w:rPr>
        <w:t>Na</w:t>
      </w:r>
      <w:r w:rsidR="007A6EAB" w:rsidRPr="00B148BF">
        <w:rPr>
          <w:rFonts w:asciiTheme="minorHAnsi" w:hAnsiTheme="minorHAnsi" w:cstheme="minorHAnsi"/>
          <w:highlight w:val="yellow"/>
        </w:rPr>
        <w:t>T</w:t>
      </w:r>
      <w:r w:rsidR="00CD7499" w:rsidRPr="00B148BF">
        <w:rPr>
          <w:rFonts w:asciiTheme="minorHAnsi" w:hAnsiTheme="minorHAnsi" w:cstheme="minorHAnsi"/>
          <w:highlight w:val="yellow"/>
        </w:rPr>
        <w:t>M</w:t>
      </w:r>
      <w:r w:rsidR="00EA6C34" w:rsidRPr="00B148BF">
        <w:rPr>
          <w:rFonts w:asciiTheme="minorHAnsi" w:hAnsiTheme="minorHAnsi" w:cstheme="minorHAnsi"/>
          <w:highlight w:val="yellow"/>
        </w:rPr>
        <w:t xml:space="preserve"> buffer</w:t>
      </w:r>
      <w:r w:rsidR="00CE2118" w:rsidRPr="00B148BF">
        <w:rPr>
          <w:rFonts w:asciiTheme="minorHAnsi" w:hAnsiTheme="minorHAnsi" w:cstheme="minorHAnsi"/>
          <w:highlight w:val="yellow"/>
        </w:rPr>
        <w:t xml:space="preserve"> </w:t>
      </w:r>
      <w:r w:rsidR="00C02688" w:rsidRPr="00B148BF">
        <w:rPr>
          <w:rFonts w:asciiTheme="minorHAnsi" w:hAnsiTheme="minorHAnsi" w:cstheme="minorHAnsi"/>
          <w:highlight w:val="yellow"/>
        </w:rPr>
        <w:t>(</w:t>
      </w:r>
      <w:r w:rsidR="00FB5BE9" w:rsidRPr="00B148BF">
        <w:rPr>
          <w:rFonts w:asciiTheme="minorHAnsi" w:hAnsiTheme="minorHAnsi" w:cstheme="minorHAnsi"/>
          <w:highlight w:val="yellow"/>
        </w:rPr>
        <w:t xml:space="preserve">0.1 M </w:t>
      </w:r>
      <w:r w:rsidR="00C02688" w:rsidRPr="00B148BF">
        <w:rPr>
          <w:rFonts w:asciiTheme="minorHAnsi" w:hAnsiTheme="minorHAnsi" w:cstheme="minorHAnsi"/>
          <w:highlight w:val="yellow"/>
        </w:rPr>
        <w:t xml:space="preserve">Tris </w:t>
      </w:r>
      <w:r w:rsidR="00FB5BE9" w:rsidRPr="00B148BF">
        <w:rPr>
          <w:rFonts w:asciiTheme="minorHAnsi" w:hAnsiTheme="minorHAnsi" w:cstheme="minorHAnsi"/>
          <w:highlight w:val="yellow"/>
        </w:rPr>
        <w:t>H</w:t>
      </w:r>
      <w:r w:rsidR="00C02688" w:rsidRPr="00B148BF">
        <w:rPr>
          <w:rFonts w:asciiTheme="minorHAnsi" w:hAnsiTheme="minorHAnsi" w:cstheme="minorHAnsi"/>
          <w:highlight w:val="yellow"/>
        </w:rPr>
        <w:t>Cl pH</w:t>
      </w:r>
      <w:r w:rsidR="00424932" w:rsidRPr="00B148BF">
        <w:rPr>
          <w:rFonts w:asciiTheme="minorHAnsi" w:hAnsiTheme="minorHAnsi" w:cstheme="minorHAnsi"/>
          <w:highlight w:val="yellow"/>
        </w:rPr>
        <w:t xml:space="preserve"> </w:t>
      </w:r>
      <w:r w:rsidR="00C02688" w:rsidRPr="00B148BF">
        <w:rPr>
          <w:rFonts w:asciiTheme="minorHAnsi" w:hAnsiTheme="minorHAnsi" w:cstheme="minorHAnsi"/>
          <w:highlight w:val="yellow"/>
        </w:rPr>
        <w:t xml:space="preserve">7.0, </w:t>
      </w:r>
      <w:r w:rsidR="00FB5BE9" w:rsidRPr="00B148BF">
        <w:rPr>
          <w:rFonts w:asciiTheme="minorHAnsi" w:hAnsiTheme="minorHAnsi" w:cstheme="minorHAnsi"/>
          <w:highlight w:val="yellow"/>
        </w:rPr>
        <w:t xml:space="preserve">2 M </w:t>
      </w:r>
      <w:r w:rsidR="00C02688" w:rsidRPr="00B148BF">
        <w:rPr>
          <w:rFonts w:asciiTheme="minorHAnsi" w:hAnsiTheme="minorHAnsi" w:cstheme="minorHAnsi"/>
          <w:highlight w:val="yellow"/>
        </w:rPr>
        <w:t xml:space="preserve">NaCl, </w:t>
      </w:r>
      <w:r w:rsidR="00FB5BE9" w:rsidRPr="00B148BF">
        <w:rPr>
          <w:rFonts w:asciiTheme="minorHAnsi" w:hAnsiTheme="minorHAnsi" w:cstheme="minorHAnsi"/>
          <w:highlight w:val="yellow"/>
        </w:rPr>
        <w:t xml:space="preserve">250 mM </w:t>
      </w:r>
      <w:r w:rsidR="00C02688" w:rsidRPr="00B148BF">
        <w:rPr>
          <w:rFonts w:asciiTheme="minorHAnsi" w:hAnsiTheme="minorHAnsi" w:cstheme="minorHAnsi"/>
          <w:highlight w:val="yellow"/>
        </w:rPr>
        <w:t>MgCl</w:t>
      </w:r>
      <w:r w:rsidR="00C02688" w:rsidRPr="00B148BF">
        <w:rPr>
          <w:rFonts w:asciiTheme="minorHAnsi" w:hAnsiTheme="minorHAnsi" w:cstheme="minorHAnsi"/>
          <w:highlight w:val="yellow"/>
          <w:vertAlign w:val="subscript"/>
        </w:rPr>
        <w:t>2</w:t>
      </w:r>
      <w:r w:rsidR="00C02688" w:rsidRPr="00B148BF">
        <w:rPr>
          <w:rFonts w:asciiTheme="minorHAnsi" w:hAnsiTheme="minorHAnsi" w:cstheme="minorHAnsi"/>
          <w:highlight w:val="yellow"/>
        </w:rPr>
        <w:t>)</w:t>
      </w:r>
      <w:r w:rsidR="002E2A90" w:rsidRPr="00B148BF">
        <w:rPr>
          <w:rFonts w:asciiTheme="minorHAnsi" w:hAnsiTheme="minorHAnsi" w:cstheme="minorHAnsi"/>
          <w:highlight w:val="yellow"/>
        </w:rPr>
        <w:t xml:space="preserve">, </w:t>
      </w:r>
      <w:r w:rsidR="00CD2CCD" w:rsidRPr="00B148BF">
        <w:rPr>
          <w:rFonts w:asciiTheme="minorHAnsi" w:hAnsiTheme="minorHAnsi" w:cstheme="minorHAnsi"/>
          <w:highlight w:val="yellow"/>
        </w:rPr>
        <w:t>25</w:t>
      </w:r>
      <w:r w:rsidR="001C7EF2" w:rsidRPr="00B148BF">
        <w:rPr>
          <w:rFonts w:asciiTheme="minorHAnsi" w:hAnsiTheme="minorHAnsi" w:cstheme="minorHAnsi"/>
          <w:highlight w:val="yellow"/>
        </w:rPr>
        <w:t xml:space="preserve"> µL</w:t>
      </w:r>
      <w:r w:rsidR="002E2A90" w:rsidRPr="00B148BF">
        <w:rPr>
          <w:rFonts w:asciiTheme="minorHAnsi" w:hAnsiTheme="minorHAnsi" w:cstheme="minorHAnsi"/>
          <w:highlight w:val="yellow"/>
        </w:rPr>
        <w:t xml:space="preserve"> of</w:t>
      </w:r>
      <w:r w:rsidR="004023C4" w:rsidRPr="00B148BF">
        <w:rPr>
          <w:rFonts w:asciiTheme="minorHAnsi" w:hAnsiTheme="minorHAnsi" w:cstheme="minorHAnsi"/>
          <w:highlight w:val="yellow"/>
        </w:rPr>
        <w:t xml:space="preserve"> </w:t>
      </w:r>
      <w:r w:rsidR="00FB5BE9" w:rsidRPr="00B148BF">
        <w:rPr>
          <w:rFonts w:asciiTheme="minorHAnsi" w:hAnsiTheme="minorHAnsi" w:cstheme="minorHAnsi"/>
          <w:highlight w:val="yellow"/>
        </w:rPr>
        <w:t xml:space="preserve">1 M </w:t>
      </w:r>
      <w:r w:rsidR="004023C4" w:rsidRPr="00B148BF">
        <w:rPr>
          <w:rFonts w:asciiTheme="minorHAnsi" w:hAnsiTheme="minorHAnsi" w:cstheme="minorHAnsi"/>
          <w:highlight w:val="yellow"/>
        </w:rPr>
        <w:t>NaPi</w:t>
      </w:r>
      <w:r w:rsidR="00CE2118" w:rsidRPr="00B148BF">
        <w:rPr>
          <w:rFonts w:asciiTheme="minorHAnsi" w:hAnsiTheme="minorHAnsi" w:cstheme="minorHAnsi"/>
          <w:highlight w:val="yellow"/>
        </w:rPr>
        <w:t xml:space="preserve"> </w:t>
      </w:r>
      <w:r w:rsidR="004023C4" w:rsidRPr="00B148BF">
        <w:rPr>
          <w:rFonts w:asciiTheme="minorHAnsi" w:hAnsiTheme="minorHAnsi" w:cstheme="minorHAnsi"/>
          <w:highlight w:val="yellow"/>
        </w:rPr>
        <w:t>pH</w:t>
      </w:r>
      <w:r w:rsidR="00FD129F" w:rsidRPr="00B148BF">
        <w:rPr>
          <w:rFonts w:asciiTheme="minorHAnsi" w:hAnsiTheme="minorHAnsi" w:cstheme="minorHAnsi"/>
          <w:highlight w:val="yellow"/>
        </w:rPr>
        <w:t xml:space="preserve"> </w:t>
      </w:r>
      <w:r w:rsidR="004023C4" w:rsidRPr="00B148BF">
        <w:rPr>
          <w:rFonts w:asciiTheme="minorHAnsi" w:hAnsiTheme="minorHAnsi" w:cstheme="minorHAnsi"/>
          <w:highlight w:val="yellow"/>
        </w:rPr>
        <w:t>6.8</w:t>
      </w:r>
      <w:r w:rsidR="00043B27" w:rsidRPr="00B148BF">
        <w:rPr>
          <w:rFonts w:asciiTheme="minorHAnsi" w:hAnsiTheme="minorHAnsi" w:cstheme="minorHAnsi"/>
          <w:highlight w:val="yellow"/>
        </w:rPr>
        <w:t xml:space="preserve"> (0.5 </w:t>
      </w:r>
      <w:r w:rsidR="00FB5BE9" w:rsidRPr="00B148BF">
        <w:rPr>
          <w:rFonts w:asciiTheme="minorHAnsi" w:hAnsiTheme="minorHAnsi" w:cstheme="minorHAnsi"/>
          <w:highlight w:val="yellow"/>
        </w:rPr>
        <w:t xml:space="preserve">M </w:t>
      </w:r>
      <w:r w:rsidR="00043B27" w:rsidRPr="00B148BF">
        <w:rPr>
          <w:rFonts w:asciiTheme="minorHAnsi" w:hAnsiTheme="minorHAnsi" w:cstheme="minorHAnsi"/>
          <w:highlight w:val="yellow"/>
        </w:rPr>
        <w:t>NaH</w:t>
      </w:r>
      <w:r w:rsidR="00043B27" w:rsidRPr="00B148BF">
        <w:rPr>
          <w:rFonts w:asciiTheme="minorHAnsi" w:hAnsiTheme="minorHAnsi" w:cstheme="minorHAnsi"/>
          <w:highlight w:val="yellow"/>
          <w:vertAlign w:val="subscript"/>
        </w:rPr>
        <w:t>2</w:t>
      </w:r>
      <w:r w:rsidR="00043B27" w:rsidRPr="00B148BF">
        <w:rPr>
          <w:rFonts w:asciiTheme="minorHAnsi" w:hAnsiTheme="minorHAnsi" w:cstheme="minorHAnsi"/>
          <w:highlight w:val="yellow"/>
        </w:rPr>
        <w:t>PO</w:t>
      </w:r>
      <w:r w:rsidR="00043B27" w:rsidRPr="00B148BF">
        <w:rPr>
          <w:rFonts w:asciiTheme="minorHAnsi" w:hAnsiTheme="minorHAnsi" w:cstheme="minorHAnsi"/>
          <w:highlight w:val="yellow"/>
          <w:vertAlign w:val="subscript"/>
        </w:rPr>
        <w:t>4</w:t>
      </w:r>
      <w:r w:rsidR="00043B27" w:rsidRPr="00B148BF">
        <w:rPr>
          <w:rFonts w:asciiTheme="minorHAnsi" w:hAnsiTheme="minorHAnsi" w:cstheme="minorHAnsi"/>
          <w:highlight w:val="yellow"/>
        </w:rPr>
        <w:t xml:space="preserve"> 0.5 M Na</w:t>
      </w:r>
      <w:r w:rsidR="00043B27" w:rsidRPr="00B148BF">
        <w:rPr>
          <w:rFonts w:asciiTheme="minorHAnsi" w:hAnsiTheme="minorHAnsi" w:cstheme="minorHAnsi"/>
          <w:highlight w:val="yellow"/>
          <w:vertAlign w:val="subscript"/>
        </w:rPr>
        <w:t>2</w:t>
      </w:r>
      <w:r w:rsidR="00043B27" w:rsidRPr="00B148BF">
        <w:rPr>
          <w:rFonts w:asciiTheme="minorHAnsi" w:hAnsiTheme="minorHAnsi" w:cstheme="minorHAnsi"/>
          <w:highlight w:val="yellow"/>
        </w:rPr>
        <w:t>HPO</w:t>
      </w:r>
      <w:r w:rsidR="00043B27" w:rsidRPr="00B148BF">
        <w:rPr>
          <w:rFonts w:asciiTheme="minorHAnsi" w:hAnsiTheme="minorHAnsi" w:cstheme="minorHAnsi"/>
          <w:highlight w:val="yellow"/>
          <w:vertAlign w:val="subscript"/>
        </w:rPr>
        <w:t>4</w:t>
      </w:r>
      <w:r w:rsidR="00043B27" w:rsidRPr="00B148BF">
        <w:rPr>
          <w:rFonts w:asciiTheme="minorHAnsi" w:hAnsiTheme="minorHAnsi" w:cstheme="minorHAnsi"/>
          <w:highlight w:val="yellow"/>
        </w:rPr>
        <w:t>)</w:t>
      </w:r>
      <w:r w:rsidR="002E2A90" w:rsidRPr="00B148BF">
        <w:rPr>
          <w:rFonts w:asciiTheme="minorHAnsi" w:hAnsiTheme="minorHAnsi" w:cstheme="minorHAnsi"/>
          <w:highlight w:val="yellow"/>
        </w:rPr>
        <w:t xml:space="preserve">, and </w:t>
      </w:r>
      <w:r w:rsidR="00CD2CCD" w:rsidRPr="00B148BF">
        <w:rPr>
          <w:rFonts w:asciiTheme="minorHAnsi" w:hAnsiTheme="minorHAnsi" w:cstheme="minorHAnsi"/>
          <w:highlight w:val="yellow"/>
        </w:rPr>
        <w:t>2.5</w:t>
      </w:r>
      <w:r w:rsidR="001C7EF2" w:rsidRPr="00B148BF">
        <w:rPr>
          <w:rFonts w:asciiTheme="minorHAnsi" w:hAnsiTheme="minorHAnsi" w:cstheme="minorHAnsi"/>
          <w:highlight w:val="yellow"/>
        </w:rPr>
        <w:t xml:space="preserve"> µL</w:t>
      </w:r>
      <w:r w:rsidR="002E2A90" w:rsidRPr="00B148BF">
        <w:rPr>
          <w:rFonts w:asciiTheme="minorHAnsi" w:hAnsiTheme="minorHAnsi" w:cstheme="minorHAnsi"/>
          <w:highlight w:val="yellow"/>
        </w:rPr>
        <w:t xml:space="preserve"> of</w:t>
      </w:r>
      <w:r w:rsidR="00FB5BE9" w:rsidRPr="00B148BF">
        <w:rPr>
          <w:rFonts w:asciiTheme="minorHAnsi" w:hAnsiTheme="minorHAnsi" w:cstheme="minorHAnsi"/>
          <w:highlight w:val="yellow"/>
        </w:rPr>
        <w:t xml:space="preserve"> 10%</w:t>
      </w:r>
      <w:r w:rsidR="00CD7499" w:rsidRPr="00B148BF">
        <w:rPr>
          <w:rFonts w:asciiTheme="minorHAnsi" w:hAnsiTheme="minorHAnsi" w:cstheme="minorHAnsi"/>
          <w:highlight w:val="yellow"/>
        </w:rPr>
        <w:t xml:space="preserve"> SDS</w:t>
      </w:r>
      <w:r w:rsidR="002E2A90" w:rsidRPr="00B148BF">
        <w:rPr>
          <w:rFonts w:asciiTheme="minorHAnsi" w:hAnsiTheme="minorHAnsi" w:cstheme="minorHAnsi"/>
          <w:highlight w:val="yellow"/>
        </w:rPr>
        <w:t xml:space="preserve">. </w:t>
      </w:r>
      <w:r w:rsidR="00EE38C5" w:rsidRPr="00B148BF">
        <w:rPr>
          <w:rFonts w:asciiTheme="minorHAnsi" w:hAnsiTheme="minorHAnsi" w:cstheme="minorHAnsi"/>
          <w:highlight w:val="yellow"/>
        </w:rPr>
        <w:t>Mix thoroughly</w:t>
      </w:r>
      <w:r w:rsidR="004E3FE8" w:rsidRPr="00B148BF">
        <w:rPr>
          <w:rFonts w:asciiTheme="minorHAnsi" w:hAnsiTheme="minorHAnsi" w:cstheme="minorHAnsi"/>
          <w:highlight w:val="yellow"/>
        </w:rPr>
        <w:t xml:space="preserve"> and spin </w:t>
      </w:r>
      <w:r w:rsidR="00CE2118" w:rsidRPr="00B148BF">
        <w:rPr>
          <w:rFonts w:asciiTheme="minorHAnsi" w:hAnsiTheme="minorHAnsi" w:cstheme="minorHAnsi"/>
          <w:highlight w:val="yellow"/>
        </w:rPr>
        <w:t>gently</w:t>
      </w:r>
      <w:r w:rsidR="00D739BC" w:rsidRPr="00B148BF">
        <w:rPr>
          <w:rFonts w:asciiTheme="minorHAnsi" w:hAnsiTheme="minorHAnsi" w:cstheme="minorHAnsi"/>
          <w:highlight w:val="yellow"/>
        </w:rPr>
        <w:t xml:space="preserve"> (&lt;30</w:t>
      </w:r>
      <w:r w:rsidRPr="00B148BF">
        <w:rPr>
          <w:rFonts w:asciiTheme="minorHAnsi" w:hAnsiTheme="minorHAnsi" w:cstheme="minorHAnsi"/>
          <w:highlight w:val="yellow"/>
        </w:rPr>
        <w:t xml:space="preserve"> </w:t>
      </w:r>
      <w:r w:rsidR="00D739BC" w:rsidRPr="00B148BF">
        <w:rPr>
          <w:rFonts w:asciiTheme="minorHAnsi" w:hAnsiTheme="minorHAnsi" w:cstheme="minorHAnsi"/>
          <w:highlight w:val="yellow"/>
        </w:rPr>
        <w:t>s</w:t>
      </w:r>
      <w:r w:rsidRPr="00B148BF">
        <w:rPr>
          <w:rFonts w:asciiTheme="minorHAnsi" w:hAnsiTheme="minorHAnsi" w:cstheme="minorHAnsi"/>
          <w:highlight w:val="yellow"/>
        </w:rPr>
        <w:t>;</w:t>
      </w:r>
      <w:r w:rsidR="00CE2118" w:rsidRPr="00B148BF">
        <w:rPr>
          <w:rFonts w:asciiTheme="minorHAnsi" w:hAnsiTheme="minorHAnsi" w:cstheme="minorHAnsi"/>
          <w:highlight w:val="yellow"/>
        </w:rPr>
        <w:t xml:space="preserve"> </w:t>
      </w:r>
      <w:ins w:id="693" w:author="Author" w:date="2019-04-26T16:13:00Z">
        <w:r w:rsidR="00782588" w:rsidRPr="00B148BF">
          <w:rPr>
            <w:rFonts w:asciiTheme="minorHAnsi" w:hAnsiTheme="minorHAnsi" w:cstheme="minorHAnsi"/>
            <w:highlight w:val="yellow"/>
          </w:rPr>
          <w:t xml:space="preserve">≈ </w:t>
        </w:r>
      </w:ins>
      <w:del w:id="694" w:author="Author" w:date="2019-04-26T16:06:00Z">
        <w:r w:rsidR="00CE2118" w:rsidRPr="00B148BF" w:rsidDel="00E6013E">
          <w:rPr>
            <w:rFonts w:asciiTheme="minorHAnsi" w:hAnsiTheme="minorHAnsi" w:cstheme="minorHAnsi"/>
            <w:highlight w:val="yellow"/>
          </w:rPr>
          <w:delText>top speed is not required</w:delText>
        </w:r>
      </w:del>
      <w:ins w:id="695" w:author="Author" w:date="2019-04-26T16:06:00Z">
        <w:r w:rsidR="00E6013E" w:rsidRPr="00B148BF">
          <w:rPr>
            <w:rFonts w:asciiTheme="minorHAnsi" w:hAnsiTheme="minorHAnsi" w:cstheme="minorHAnsi"/>
            <w:highlight w:val="yellow"/>
          </w:rPr>
          <w:t xml:space="preserve">100 x </w:t>
        </w:r>
        <w:r w:rsidR="00E6013E" w:rsidRPr="005C0E10">
          <w:rPr>
            <w:rFonts w:asciiTheme="minorHAnsi" w:hAnsiTheme="minorHAnsi" w:cstheme="minorHAnsi"/>
            <w:i/>
            <w:highlight w:val="yellow"/>
            <w:rPrChange w:id="696" w:author="Author" w:date="2019-04-29T15:30:00Z">
              <w:rPr>
                <w:rFonts w:asciiTheme="minorHAnsi" w:hAnsiTheme="minorHAnsi" w:cstheme="minorHAnsi"/>
                <w:highlight w:val="yellow"/>
              </w:rPr>
            </w:rPrChange>
          </w:rPr>
          <w:t>g</w:t>
        </w:r>
      </w:ins>
      <w:r w:rsidR="00D739BC" w:rsidRPr="00B148BF">
        <w:rPr>
          <w:rFonts w:asciiTheme="minorHAnsi" w:hAnsiTheme="minorHAnsi" w:cstheme="minorHAnsi"/>
          <w:highlight w:val="yellow"/>
        </w:rPr>
        <w:t>)</w:t>
      </w:r>
      <w:del w:id="697" w:author="Author" w:date="2019-04-26T16:06:00Z">
        <w:r w:rsidRPr="00B148BF" w:rsidDel="00E6013E">
          <w:rPr>
            <w:rFonts w:asciiTheme="minorHAnsi" w:hAnsiTheme="minorHAnsi" w:cstheme="minorHAnsi"/>
            <w:highlight w:val="yellow"/>
          </w:rPr>
          <w:delText>;</w:delText>
        </w:r>
        <w:r w:rsidR="004E3FE8" w:rsidRPr="00B148BF" w:rsidDel="00E6013E">
          <w:rPr>
            <w:rFonts w:asciiTheme="minorHAnsi" w:hAnsiTheme="minorHAnsi" w:cstheme="minorHAnsi"/>
            <w:highlight w:val="yellow"/>
          </w:rPr>
          <w:delText xml:space="preserve"> </w:delText>
        </w:r>
        <w:r w:rsidR="004C0307" w:rsidRPr="00B148BF" w:rsidDel="00E6013E">
          <w:rPr>
            <w:rFonts w:asciiTheme="minorHAnsi" w:hAnsiTheme="minorHAnsi" w:cstheme="minorHAnsi"/>
            <w:highlight w:val="yellow"/>
          </w:rPr>
          <w:delText xml:space="preserve">avoid </w:delText>
        </w:r>
        <w:r w:rsidR="004E3FE8" w:rsidRPr="00B148BF" w:rsidDel="00E6013E">
          <w:rPr>
            <w:rFonts w:asciiTheme="minorHAnsi" w:hAnsiTheme="minorHAnsi" w:cstheme="minorHAnsi"/>
            <w:highlight w:val="yellow"/>
          </w:rPr>
          <w:delText>prolonged centrifugation</w:delText>
        </w:r>
        <w:r w:rsidR="004C0307" w:rsidRPr="00B148BF" w:rsidDel="00E6013E">
          <w:rPr>
            <w:rFonts w:asciiTheme="minorHAnsi" w:hAnsiTheme="minorHAnsi" w:cstheme="minorHAnsi"/>
            <w:highlight w:val="yellow"/>
          </w:rPr>
          <w:delText>,</w:delText>
        </w:r>
        <w:r w:rsidR="00084ACD" w:rsidRPr="00B148BF" w:rsidDel="00E6013E">
          <w:rPr>
            <w:rFonts w:asciiTheme="minorHAnsi" w:hAnsiTheme="minorHAnsi" w:cstheme="minorHAnsi"/>
            <w:highlight w:val="yellow"/>
          </w:rPr>
          <w:delText xml:space="preserve"> </w:delText>
        </w:r>
        <w:r w:rsidR="004C0307" w:rsidRPr="00B148BF" w:rsidDel="00E6013E">
          <w:rPr>
            <w:rFonts w:asciiTheme="minorHAnsi" w:hAnsiTheme="minorHAnsi" w:cstheme="minorHAnsi"/>
            <w:highlight w:val="yellow"/>
          </w:rPr>
          <w:delText xml:space="preserve">which causes </w:delText>
        </w:r>
        <w:r w:rsidR="004E3FE8" w:rsidRPr="00B148BF" w:rsidDel="00E6013E">
          <w:rPr>
            <w:rFonts w:asciiTheme="minorHAnsi" w:hAnsiTheme="minorHAnsi" w:cstheme="minorHAnsi"/>
            <w:highlight w:val="yellow"/>
          </w:rPr>
          <w:delText>precipitation</w:delText>
        </w:r>
      </w:del>
      <w:r w:rsidR="00EE38C5" w:rsidRPr="00B148BF">
        <w:rPr>
          <w:rFonts w:asciiTheme="minorHAnsi" w:hAnsiTheme="minorHAnsi" w:cstheme="minorHAnsi"/>
          <w:highlight w:val="yellow"/>
        </w:rPr>
        <w:t>.</w:t>
      </w:r>
      <w:bookmarkStart w:id="698" w:name="_Ref425168679"/>
      <w:r w:rsidR="007A6EAB" w:rsidRPr="00B148BF">
        <w:rPr>
          <w:rFonts w:asciiTheme="minorHAnsi" w:hAnsiTheme="minorHAnsi" w:cstheme="minorHAnsi"/>
        </w:rPr>
        <w:br/>
      </w:r>
    </w:p>
    <w:p w14:paraId="642013B3" w14:textId="59F630C4" w:rsidR="00F90197" w:rsidRPr="00D674E5" w:rsidRDefault="00424932" w:rsidP="00F86B8E">
      <w:pPr>
        <w:pStyle w:val="StyleHeading112ptNotBold"/>
        <w:numPr>
          <w:ilvl w:val="0"/>
          <w:numId w:val="0"/>
        </w:numPr>
        <w:tabs>
          <w:tab w:val="left" w:pos="567"/>
        </w:tabs>
        <w:spacing w:before="0"/>
        <w:jc w:val="both"/>
        <w:rPr>
          <w:rFonts w:asciiTheme="minorHAnsi" w:hAnsiTheme="minorHAnsi" w:cstheme="minorHAnsi"/>
        </w:rPr>
      </w:pPr>
      <w:r w:rsidRPr="00B148BF">
        <w:rPr>
          <w:rFonts w:asciiTheme="minorHAnsi" w:hAnsiTheme="minorHAnsi" w:cstheme="minorHAnsi"/>
        </w:rPr>
        <w:t xml:space="preserve">NOTE: </w:t>
      </w:r>
      <w:r w:rsidR="00AA3893" w:rsidRPr="00B148BF">
        <w:rPr>
          <w:rFonts w:asciiTheme="minorHAnsi" w:hAnsiTheme="minorHAnsi" w:cstheme="minorHAnsi"/>
        </w:rPr>
        <w:t xml:space="preserve">To avoid precipitation of </w:t>
      </w:r>
      <w:r w:rsidR="00CD7499" w:rsidRPr="00B148BF">
        <w:rPr>
          <w:rFonts w:asciiTheme="minorHAnsi" w:hAnsiTheme="minorHAnsi" w:cstheme="minorHAnsi"/>
        </w:rPr>
        <w:t>the SDS</w:t>
      </w:r>
      <w:r w:rsidR="007E3354" w:rsidRPr="00B148BF">
        <w:rPr>
          <w:rFonts w:asciiTheme="minorHAnsi" w:hAnsiTheme="minorHAnsi" w:cstheme="minorHAnsi"/>
        </w:rPr>
        <w:t xml:space="preserve"> and salts</w:t>
      </w:r>
      <w:r w:rsidR="00AA3893" w:rsidRPr="00B148BF">
        <w:rPr>
          <w:rFonts w:asciiTheme="minorHAnsi" w:hAnsiTheme="minorHAnsi" w:cstheme="minorHAnsi"/>
        </w:rPr>
        <w:t>,</w:t>
      </w:r>
      <w:r w:rsidR="00BE06EE" w:rsidRPr="00B148BF">
        <w:rPr>
          <w:rFonts w:asciiTheme="minorHAnsi" w:hAnsiTheme="minorHAnsi" w:cstheme="minorHAnsi"/>
        </w:rPr>
        <w:t xml:space="preserve"> the samples</w:t>
      </w:r>
      <w:r w:rsidR="00EE4C27" w:rsidRPr="00B148BF">
        <w:rPr>
          <w:rFonts w:asciiTheme="minorHAnsi" w:hAnsiTheme="minorHAnsi" w:cstheme="minorHAnsi"/>
        </w:rPr>
        <w:t xml:space="preserve"> </w:t>
      </w:r>
      <w:r w:rsidR="00CD7499" w:rsidRPr="00B148BF">
        <w:rPr>
          <w:rFonts w:asciiTheme="minorHAnsi" w:hAnsiTheme="minorHAnsi" w:cstheme="minorHAnsi"/>
        </w:rPr>
        <w:t>must be kept at room temperature</w:t>
      </w:r>
      <w:r w:rsidR="00EE38C5" w:rsidRPr="00B148BF">
        <w:rPr>
          <w:rFonts w:asciiTheme="minorHAnsi" w:hAnsiTheme="minorHAnsi" w:cstheme="minorHAnsi"/>
        </w:rPr>
        <w:t xml:space="preserve"> </w:t>
      </w:r>
      <w:r w:rsidR="00EE4C27" w:rsidRPr="00B148BF">
        <w:rPr>
          <w:rFonts w:asciiTheme="minorHAnsi" w:hAnsiTheme="minorHAnsi" w:cstheme="minorHAnsi"/>
        </w:rPr>
        <w:t>throughout</w:t>
      </w:r>
      <w:r w:rsidR="00EE38C5" w:rsidRPr="00B148BF">
        <w:rPr>
          <w:rFonts w:asciiTheme="minorHAnsi" w:hAnsiTheme="minorHAnsi" w:cstheme="minorHAnsi"/>
        </w:rPr>
        <w:t xml:space="preserve"> the following procedure</w:t>
      </w:r>
      <w:r w:rsidR="00AA3893" w:rsidRPr="00B148BF">
        <w:rPr>
          <w:rFonts w:asciiTheme="minorHAnsi" w:hAnsiTheme="minorHAnsi" w:cstheme="minorHAnsi"/>
        </w:rPr>
        <w:t>s</w:t>
      </w:r>
      <w:r w:rsidR="00EE38C5" w:rsidRPr="00B148BF">
        <w:rPr>
          <w:rFonts w:asciiTheme="minorHAnsi" w:hAnsiTheme="minorHAnsi" w:cstheme="minorHAnsi"/>
        </w:rPr>
        <w:t xml:space="preserve"> up to step </w:t>
      </w:r>
      <w:del w:id="699" w:author="Author" w:date="2019-04-29T15:30:00Z">
        <w:r w:rsidR="00EE38C5" w:rsidRPr="00D674E5" w:rsidDel="005C0E10">
          <w:rPr>
            <w:rFonts w:asciiTheme="minorHAnsi" w:hAnsiTheme="minorHAnsi" w:cstheme="minorHAnsi"/>
          </w:rPr>
          <w:fldChar w:fldCharType="begin"/>
        </w:r>
        <w:r w:rsidR="00EE38C5" w:rsidRPr="00B148BF" w:rsidDel="005C0E10">
          <w:rPr>
            <w:rFonts w:asciiTheme="minorHAnsi" w:hAnsiTheme="minorHAnsi" w:cstheme="minorHAnsi"/>
          </w:rPr>
          <w:delInstrText xml:space="preserve"> REF _Ref424745352 \r \h </w:delInstrText>
        </w:r>
        <w:r w:rsidR="00005341" w:rsidRPr="00B148BF" w:rsidDel="005C0E10">
          <w:rPr>
            <w:rFonts w:asciiTheme="minorHAnsi" w:hAnsiTheme="minorHAnsi" w:cstheme="minorHAnsi"/>
          </w:rPr>
          <w:delInstrText xml:space="preserve"> \* MERGEFORMAT </w:delInstrText>
        </w:r>
        <w:r w:rsidR="00EE38C5" w:rsidRPr="00D674E5" w:rsidDel="005C0E10">
          <w:rPr>
            <w:rFonts w:asciiTheme="minorHAnsi" w:hAnsiTheme="minorHAnsi" w:cstheme="minorHAnsi"/>
          </w:rPr>
        </w:r>
        <w:r w:rsidR="00EE38C5" w:rsidRPr="00D674E5" w:rsidDel="005C0E10">
          <w:rPr>
            <w:rFonts w:asciiTheme="minorHAnsi" w:hAnsiTheme="minorHAnsi" w:cstheme="minorHAnsi"/>
          </w:rPr>
          <w:fldChar w:fldCharType="separate"/>
        </w:r>
      </w:del>
      <w:ins w:id="700" w:author="Author" w:date="2019-04-24T13:41:00Z">
        <w:del w:id="701" w:author="Author" w:date="2019-04-29T15:30:00Z">
          <w:r w:rsidR="008949B0" w:rsidRPr="00D674E5" w:rsidDel="005C0E10">
            <w:rPr>
              <w:rFonts w:asciiTheme="minorHAnsi" w:hAnsiTheme="minorHAnsi" w:cstheme="minorHAnsi"/>
            </w:rPr>
            <w:delText>4.22</w:delText>
          </w:r>
        </w:del>
      </w:ins>
      <w:del w:id="702" w:author="Author" w:date="2019-04-29T15:30:00Z">
        <w:r w:rsidR="00BC2240" w:rsidRPr="00D674E5" w:rsidDel="005C0E10">
          <w:rPr>
            <w:rFonts w:asciiTheme="minorHAnsi" w:hAnsiTheme="minorHAnsi" w:cstheme="minorHAnsi"/>
          </w:rPr>
          <w:delText>4.23</w:delText>
        </w:r>
        <w:r w:rsidR="00EE38C5" w:rsidRPr="00D674E5" w:rsidDel="005C0E10">
          <w:rPr>
            <w:rFonts w:asciiTheme="minorHAnsi" w:hAnsiTheme="minorHAnsi" w:cstheme="minorHAnsi"/>
          </w:rPr>
          <w:fldChar w:fldCharType="end"/>
        </w:r>
      </w:del>
      <w:ins w:id="703" w:author="Author" w:date="2019-04-29T15:31:00Z">
        <w:r w:rsidR="005C0E10">
          <w:rPr>
            <w:rFonts w:asciiTheme="minorHAnsi" w:hAnsiTheme="minorHAnsi" w:cstheme="minorHAnsi"/>
          </w:rPr>
          <w:fldChar w:fldCharType="begin"/>
        </w:r>
        <w:r w:rsidR="005C0E10">
          <w:rPr>
            <w:rFonts w:asciiTheme="minorHAnsi" w:hAnsiTheme="minorHAnsi" w:cstheme="minorHAnsi"/>
          </w:rPr>
          <w:instrText xml:space="preserve"> REF _Ref2584225 \r \h </w:instrText>
        </w:r>
      </w:ins>
      <w:r w:rsidR="005C0E10">
        <w:rPr>
          <w:rFonts w:asciiTheme="minorHAnsi" w:hAnsiTheme="minorHAnsi" w:cstheme="minorHAnsi"/>
        </w:rPr>
      </w:r>
      <w:r w:rsidR="005C0E10">
        <w:rPr>
          <w:rFonts w:asciiTheme="minorHAnsi" w:hAnsiTheme="minorHAnsi" w:cstheme="minorHAnsi"/>
        </w:rPr>
        <w:fldChar w:fldCharType="separate"/>
      </w:r>
      <w:ins w:id="704" w:author="Author" w:date="2019-04-29T16:03:00Z">
        <w:r w:rsidR="009F1564">
          <w:rPr>
            <w:rFonts w:asciiTheme="minorHAnsi" w:hAnsiTheme="minorHAnsi" w:cstheme="minorHAnsi"/>
          </w:rPr>
          <w:t>4.13</w:t>
        </w:r>
      </w:ins>
      <w:ins w:id="705" w:author="Author" w:date="2019-04-29T15:31:00Z">
        <w:del w:id="706" w:author="Author" w:date="2019-04-29T16:03:00Z">
          <w:r w:rsidR="005C0E10" w:rsidDel="009F1564">
            <w:rPr>
              <w:rFonts w:asciiTheme="minorHAnsi" w:hAnsiTheme="minorHAnsi" w:cstheme="minorHAnsi"/>
            </w:rPr>
            <w:delText>4.14</w:delText>
          </w:r>
        </w:del>
        <w:r w:rsidR="005C0E10">
          <w:rPr>
            <w:rFonts w:asciiTheme="minorHAnsi" w:hAnsiTheme="minorHAnsi" w:cstheme="minorHAnsi"/>
          </w:rPr>
          <w:fldChar w:fldCharType="end"/>
        </w:r>
      </w:ins>
      <w:r w:rsidR="00FE4278" w:rsidRPr="00D674E5">
        <w:rPr>
          <w:rFonts w:asciiTheme="minorHAnsi" w:hAnsiTheme="minorHAnsi" w:cstheme="minorHAnsi"/>
        </w:rPr>
        <w:t>.</w:t>
      </w:r>
      <w:bookmarkEnd w:id="681"/>
      <w:bookmarkEnd w:id="687"/>
      <w:bookmarkEnd w:id="698"/>
    </w:p>
    <w:p w14:paraId="345B4F8E" w14:textId="77777777" w:rsidR="00476E69" w:rsidRPr="00B148BF" w:rsidRDefault="00476E69" w:rsidP="00F86B8E">
      <w:pPr>
        <w:pStyle w:val="StyleHeading112ptNotBold"/>
        <w:numPr>
          <w:ilvl w:val="0"/>
          <w:numId w:val="0"/>
        </w:numPr>
        <w:tabs>
          <w:tab w:val="left" w:pos="567"/>
        </w:tabs>
        <w:spacing w:before="0"/>
        <w:jc w:val="both"/>
        <w:rPr>
          <w:rFonts w:asciiTheme="minorHAnsi" w:hAnsiTheme="minorHAnsi" w:cstheme="minorHAnsi"/>
        </w:rPr>
      </w:pPr>
    </w:p>
    <w:p w14:paraId="2E30E61F" w14:textId="7B1A18D7" w:rsidR="00FC4927" w:rsidRPr="00B148BF" w:rsidRDefault="00615549" w:rsidP="00FE6E80">
      <w:pPr>
        <w:pStyle w:val="StyleHeading112ptNotBold"/>
        <w:numPr>
          <w:ilvl w:val="1"/>
          <w:numId w:val="28"/>
        </w:numPr>
        <w:tabs>
          <w:tab w:val="left" w:pos="567"/>
        </w:tabs>
        <w:spacing w:before="0"/>
        <w:jc w:val="both"/>
        <w:rPr>
          <w:rFonts w:asciiTheme="minorHAnsi" w:hAnsiTheme="minorHAnsi" w:cstheme="minorHAnsi"/>
        </w:rPr>
      </w:pPr>
      <w:ins w:id="707" w:author="Author" w:date="2019-04-29T14:16:00Z">
        <w:r w:rsidRPr="00B148BF">
          <w:rPr>
            <w:rFonts w:asciiTheme="minorHAnsi" w:hAnsiTheme="minorHAnsi" w:cstheme="minorHAnsi"/>
            <w:highlight w:val="yellow"/>
          </w:rPr>
          <w:t>Make Bead Buffer; 1 x NaTM buffer, 0.1 M NaPi, and 0.1% SDS, 2 mL per sample</w:t>
        </w:r>
      </w:ins>
      <w:del w:id="708" w:author="Author" w:date="2019-04-29T14:16:00Z">
        <w:r w:rsidR="00BE06EE" w:rsidRPr="00B148BF" w:rsidDel="00615549">
          <w:rPr>
            <w:rFonts w:asciiTheme="minorHAnsi" w:hAnsiTheme="minorHAnsi" w:cstheme="minorHAnsi"/>
            <w:highlight w:val="yellow"/>
          </w:rPr>
          <w:delText xml:space="preserve">Make </w:delText>
        </w:r>
        <w:r w:rsidR="00043B27" w:rsidRPr="00B148BF" w:rsidDel="00615549">
          <w:rPr>
            <w:rFonts w:asciiTheme="minorHAnsi" w:hAnsiTheme="minorHAnsi" w:cstheme="minorHAnsi"/>
            <w:highlight w:val="yellow"/>
          </w:rPr>
          <w:delText>2</w:delText>
        </w:r>
        <w:r w:rsidR="00BE06EE" w:rsidRPr="00B148BF" w:rsidDel="00615549">
          <w:rPr>
            <w:rFonts w:asciiTheme="minorHAnsi" w:hAnsiTheme="minorHAnsi" w:cstheme="minorHAnsi"/>
            <w:highlight w:val="yellow"/>
          </w:rPr>
          <w:delText xml:space="preserve"> mL of </w:delText>
        </w:r>
        <w:r w:rsidR="00280FFF" w:rsidRPr="00B148BF" w:rsidDel="00615549">
          <w:rPr>
            <w:rFonts w:asciiTheme="minorHAnsi" w:hAnsiTheme="minorHAnsi" w:cstheme="minorHAnsi"/>
            <w:highlight w:val="yellow"/>
          </w:rPr>
          <w:delText>b</w:delText>
        </w:r>
        <w:r w:rsidR="00BE06EE" w:rsidRPr="00B148BF" w:rsidDel="00615549">
          <w:rPr>
            <w:rFonts w:asciiTheme="minorHAnsi" w:hAnsiTheme="minorHAnsi" w:cstheme="minorHAnsi"/>
            <w:highlight w:val="yellow"/>
          </w:rPr>
          <w:delText xml:space="preserve">ead </w:delText>
        </w:r>
        <w:r w:rsidR="00280FFF" w:rsidRPr="00B148BF" w:rsidDel="00615549">
          <w:rPr>
            <w:rFonts w:asciiTheme="minorHAnsi" w:hAnsiTheme="minorHAnsi" w:cstheme="minorHAnsi"/>
            <w:highlight w:val="yellow"/>
          </w:rPr>
          <w:delText>b</w:delText>
        </w:r>
        <w:r w:rsidR="00BE06EE" w:rsidRPr="00B148BF" w:rsidDel="00615549">
          <w:rPr>
            <w:rFonts w:asciiTheme="minorHAnsi" w:hAnsiTheme="minorHAnsi" w:cstheme="minorHAnsi"/>
            <w:highlight w:val="yellow"/>
          </w:rPr>
          <w:delText>uffer per sample</w:delText>
        </w:r>
        <w:r w:rsidR="00F220E5" w:rsidRPr="00B148BF" w:rsidDel="00615549">
          <w:rPr>
            <w:rFonts w:asciiTheme="minorHAnsi" w:hAnsiTheme="minorHAnsi" w:cstheme="minorHAnsi"/>
            <w:highlight w:val="yellow"/>
          </w:rPr>
          <w:delText xml:space="preserve"> </w:delText>
        </w:r>
        <w:r w:rsidR="00FD22E5" w:rsidRPr="00B148BF" w:rsidDel="00615549">
          <w:rPr>
            <w:rFonts w:asciiTheme="minorHAnsi" w:hAnsiTheme="minorHAnsi" w:cstheme="minorHAnsi"/>
            <w:highlight w:val="yellow"/>
          </w:rPr>
          <w:delText>containing</w:delText>
        </w:r>
        <w:r w:rsidR="00F220E5" w:rsidRPr="00B148BF" w:rsidDel="00615549">
          <w:rPr>
            <w:rFonts w:asciiTheme="minorHAnsi" w:hAnsiTheme="minorHAnsi" w:cstheme="minorHAnsi"/>
            <w:highlight w:val="yellow"/>
          </w:rPr>
          <w:delText xml:space="preserve"> 1 x NaTM buffer, 0.1 M NaPi, </w:delText>
        </w:r>
        <w:r w:rsidR="00FD22E5" w:rsidRPr="00B148BF" w:rsidDel="00615549">
          <w:rPr>
            <w:rFonts w:asciiTheme="minorHAnsi" w:hAnsiTheme="minorHAnsi" w:cstheme="minorHAnsi"/>
            <w:highlight w:val="yellow"/>
          </w:rPr>
          <w:delText xml:space="preserve">and </w:delText>
        </w:r>
        <w:r w:rsidR="00F220E5" w:rsidRPr="00B148BF" w:rsidDel="00615549">
          <w:rPr>
            <w:rFonts w:asciiTheme="minorHAnsi" w:hAnsiTheme="minorHAnsi" w:cstheme="minorHAnsi"/>
            <w:highlight w:val="yellow"/>
          </w:rPr>
          <w:delText>0.1% SDS</w:delText>
        </w:r>
      </w:del>
      <w:r w:rsidR="002A6687" w:rsidRPr="00B148BF">
        <w:rPr>
          <w:rFonts w:asciiTheme="minorHAnsi" w:hAnsiTheme="minorHAnsi" w:cstheme="minorHAnsi"/>
          <w:highlight w:val="yellow"/>
        </w:rPr>
        <w:t>.</w:t>
      </w:r>
      <w:r w:rsidR="002A6687" w:rsidRPr="00B148BF">
        <w:rPr>
          <w:rFonts w:asciiTheme="minorHAnsi" w:hAnsiTheme="minorHAnsi" w:cstheme="minorHAnsi"/>
        </w:rPr>
        <w:t xml:space="preserve"> </w:t>
      </w:r>
      <w:r w:rsidR="00043B27" w:rsidRPr="00B148BF">
        <w:rPr>
          <w:rFonts w:asciiTheme="minorHAnsi" w:hAnsiTheme="minorHAnsi" w:cstheme="minorHAnsi"/>
        </w:rPr>
        <w:t>Add the required amount of H</w:t>
      </w:r>
      <w:r w:rsidR="00043B27" w:rsidRPr="00B148BF">
        <w:rPr>
          <w:rFonts w:asciiTheme="minorHAnsi" w:hAnsiTheme="minorHAnsi" w:cstheme="minorHAnsi"/>
          <w:vertAlign w:val="subscript"/>
        </w:rPr>
        <w:t>2</w:t>
      </w:r>
      <w:r w:rsidR="00043B27" w:rsidRPr="00B148BF">
        <w:rPr>
          <w:rFonts w:asciiTheme="minorHAnsi" w:hAnsiTheme="minorHAnsi" w:cstheme="minorHAnsi"/>
        </w:rPr>
        <w:t>O first and the SDS last</w:t>
      </w:r>
      <w:r w:rsidR="005451D3" w:rsidRPr="00B148BF">
        <w:rPr>
          <w:rFonts w:asciiTheme="minorHAnsi" w:hAnsiTheme="minorHAnsi" w:cstheme="minorHAnsi"/>
        </w:rPr>
        <w:t>.</w:t>
      </w:r>
      <w:r w:rsidR="00F220E5" w:rsidRPr="00B148BF">
        <w:rPr>
          <w:rFonts w:asciiTheme="minorHAnsi" w:hAnsiTheme="minorHAnsi" w:cstheme="minorHAnsi"/>
        </w:rPr>
        <w:t xml:space="preserve"> This must be made fresh each time as a precipitate forms after 24 h.</w:t>
      </w:r>
      <w:r w:rsidR="000E7284" w:rsidRPr="00B148BF">
        <w:rPr>
          <w:rFonts w:asciiTheme="minorHAnsi" w:hAnsiTheme="minorHAnsi" w:cstheme="minorHAnsi"/>
        </w:rPr>
        <w:t xml:space="preserve"> </w:t>
      </w:r>
    </w:p>
    <w:p w14:paraId="07264BC0" w14:textId="77777777" w:rsidR="00FC4927" w:rsidRPr="00B148BF" w:rsidRDefault="00FC4927" w:rsidP="00FC4927">
      <w:pPr>
        <w:pStyle w:val="StyleHeading112ptNotBold"/>
        <w:numPr>
          <w:ilvl w:val="0"/>
          <w:numId w:val="0"/>
        </w:numPr>
        <w:tabs>
          <w:tab w:val="left" w:pos="567"/>
        </w:tabs>
        <w:spacing w:before="0"/>
        <w:jc w:val="both"/>
        <w:rPr>
          <w:rFonts w:asciiTheme="minorHAnsi" w:hAnsiTheme="minorHAnsi" w:cstheme="minorHAnsi"/>
        </w:rPr>
      </w:pPr>
    </w:p>
    <w:p w14:paraId="27400E5B" w14:textId="7F96888D" w:rsidR="00BE06EE" w:rsidRPr="00B148BF" w:rsidRDefault="00FC4927" w:rsidP="00FC4927">
      <w:pPr>
        <w:pStyle w:val="StyleHeading112ptNotBold"/>
        <w:numPr>
          <w:ilvl w:val="0"/>
          <w:numId w:val="0"/>
        </w:numPr>
        <w:tabs>
          <w:tab w:val="left" w:pos="567"/>
        </w:tabs>
        <w:spacing w:before="0"/>
        <w:jc w:val="both"/>
        <w:rPr>
          <w:rFonts w:asciiTheme="minorHAnsi" w:hAnsiTheme="minorHAnsi" w:cstheme="minorHAnsi"/>
        </w:rPr>
      </w:pPr>
      <w:r w:rsidRPr="00B148BF">
        <w:rPr>
          <w:rFonts w:asciiTheme="minorHAnsi" w:hAnsiTheme="minorHAnsi" w:cstheme="minorHAnsi"/>
        </w:rPr>
        <w:t xml:space="preserve">NOTE: </w:t>
      </w:r>
      <w:r w:rsidR="000E7284" w:rsidRPr="00B148BF">
        <w:rPr>
          <w:rFonts w:asciiTheme="minorHAnsi" w:hAnsiTheme="minorHAnsi" w:cstheme="minorHAnsi"/>
        </w:rPr>
        <w:t>T</w:t>
      </w:r>
      <w:r w:rsidR="00BE06EE" w:rsidRPr="00B148BF">
        <w:rPr>
          <w:rFonts w:asciiTheme="minorHAnsi" w:hAnsiTheme="minorHAnsi" w:cstheme="minorHAnsi"/>
        </w:rPr>
        <w:t>o avoid</w:t>
      </w:r>
      <w:r w:rsidR="00043B27" w:rsidRPr="00B148BF">
        <w:rPr>
          <w:rFonts w:asciiTheme="minorHAnsi" w:hAnsiTheme="minorHAnsi" w:cstheme="minorHAnsi"/>
        </w:rPr>
        <w:t xml:space="preserve"> a</w:t>
      </w:r>
      <w:r w:rsidR="00BE06EE" w:rsidRPr="00B148BF">
        <w:rPr>
          <w:rFonts w:asciiTheme="minorHAnsi" w:hAnsiTheme="minorHAnsi" w:cstheme="minorHAnsi"/>
        </w:rPr>
        <w:t xml:space="preserve"> precipitat</w:t>
      </w:r>
      <w:r w:rsidR="00043B27" w:rsidRPr="00B148BF">
        <w:rPr>
          <w:rFonts w:asciiTheme="minorHAnsi" w:hAnsiTheme="minorHAnsi" w:cstheme="minorHAnsi"/>
        </w:rPr>
        <w:t>e forming</w:t>
      </w:r>
      <w:r w:rsidR="00BE06EE" w:rsidRPr="00B148BF">
        <w:rPr>
          <w:rFonts w:asciiTheme="minorHAnsi" w:hAnsiTheme="minorHAnsi" w:cstheme="minorHAnsi"/>
        </w:rPr>
        <w:t xml:space="preserve">, the </w:t>
      </w:r>
      <w:r w:rsidR="00AA31B2" w:rsidRPr="00B148BF">
        <w:rPr>
          <w:rFonts w:asciiTheme="minorHAnsi" w:hAnsiTheme="minorHAnsi" w:cstheme="minorHAnsi"/>
        </w:rPr>
        <w:t>b</w:t>
      </w:r>
      <w:r w:rsidR="00BE06EE" w:rsidRPr="00B148BF">
        <w:rPr>
          <w:rFonts w:asciiTheme="minorHAnsi" w:hAnsiTheme="minorHAnsi" w:cstheme="minorHAnsi"/>
        </w:rPr>
        <w:t xml:space="preserve">ead </w:t>
      </w:r>
      <w:r w:rsidR="00AA31B2" w:rsidRPr="00B148BF">
        <w:rPr>
          <w:rFonts w:asciiTheme="minorHAnsi" w:hAnsiTheme="minorHAnsi" w:cstheme="minorHAnsi"/>
        </w:rPr>
        <w:t>b</w:t>
      </w:r>
      <w:r w:rsidR="00BE06EE" w:rsidRPr="00B148BF">
        <w:rPr>
          <w:rFonts w:asciiTheme="minorHAnsi" w:hAnsiTheme="minorHAnsi" w:cstheme="minorHAnsi"/>
        </w:rPr>
        <w:t>uffer must be kept at room temperature throughout the following procedures.</w:t>
      </w:r>
      <w:r w:rsidR="00043B27" w:rsidRPr="00B148BF">
        <w:rPr>
          <w:rFonts w:asciiTheme="minorHAnsi" w:hAnsiTheme="minorHAnsi" w:cstheme="minorHAnsi"/>
        </w:rPr>
        <w:t xml:space="preserve"> Do not DEPC treat or autoclave.</w:t>
      </w:r>
    </w:p>
    <w:p w14:paraId="4D018AB3" w14:textId="77777777" w:rsidR="00CC4613" w:rsidRPr="00B148BF" w:rsidRDefault="00CC4613" w:rsidP="00FC4927">
      <w:pPr>
        <w:pStyle w:val="StyleHeading112ptNotBold"/>
        <w:numPr>
          <w:ilvl w:val="0"/>
          <w:numId w:val="0"/>
        </w:numPr>
        <w:tabs>
          <w:tab w:val="left" w:pos="567"/>
        </w:tabs>
        <w:spacing w:before="0"/>
        <w:jc w:val="both"/>
        <w:rPr>
          <w:rFonts w:asciiTheme="minorHAnsi" w:hAnsiTheme="minorHAnsi" w:cstheme="minorHAnsi"/>
        </w:rPr>
      </w:pPr>
    </w:p>
    <w:p w14:paraId="28CC1B56" w14:textId="76EEE8A4" w:rsidR="00CD7499" w:rsidRPr="00B148BF" w:rsidDel="00FE5539" w:rsidRDefault="00CD7499" w:rsidP="004C4789">
      <w:pPr>
        <w:pStyle w:val="StyleHeading112ptNotBold"/>
        <w:numPr>
          <w:ilvl w:val="1"/>
          <w:numId w:val="28"/>
        </w:numPr>
        <w:tabs>
          <w:tab w:val="left" w:pos="567"/>
        </w:tabs>
        <w:spacing w:before="0"/>
        <w:jc w:val="both"/>
        <w:rPr>
          <w:del w:id="709" w:author="Author" w:date="2019-04-26T16:45:00Z"/>
          <w:rFonts w:asciiTheme="minorHAnsi" w:hAnsiTheme="minorHAnsi" w:cstheme="minorHAnsi"/>
        </w:rPr>
      </w:pPr>
      <w:r w:rsidRPr="00B148BF">
        <w:rPr>
          <w:rFonts w:asciiTheme="minorHAnsi" w:hAnsiTheme="minorHAnsi" w:cstheme="minorHAnsi"/>
          <w:highlight w:val="yellow"/>
        </w:rPr>
        <w:t>Add 50</w:t>
      </w:r>
      <w:r w:rsidR="00C67154" w:rsidRPr="00B148BF">
        <w:rPr>
          <w:rFonts w:asciiTheme="minorHAnsi" w:hAnsiTheme="minorHAnsi" w:cstheme="minorHAnsi"/>
          <w:highlight w:val="yellow"/>
        </w:rPr>
        <w:t xml:space="preserve"> </w:t>
      </w:r>
      <w:r w:rsidR="001C7EF2" w:rsidRPr="00B148BF">
        <w:rPr>
          <w:rFonts w:asciiTheme="minorHAnsi" w:hAnsiTheme="minorHAnsi" w:cstheme="minorHAnsi"/>
          <w:highlight w:val="yellow"/>
        </w:rPr>
        <w:t>µL</w:t>
      </w:r>
      <w:r w:rsidRPr="00B148BF">
        <w:rPr>
          <w:rFonts w:asciiTheme="minorHAnsi" w:hAnsiTheme="minorHAnsi" w:cstheme="minorHAnsi"/>
          <w:highlight w:val="yellow"/>
        </w:rPr>
        <w:t xml:space="preserve"> of streptavidin beads to a low retention 1.5</w:t>
      </w:r>
      <w:r w:rsidR="001C7EF2" w:rsidRPr="00B148BF">
        <w:rPr>
          <w:rFonts w:asciiTheme="minorHAnsi" w:hAnsiTheme="minorHAnsi" w:cstheme="minorHAnsi"/>
          <w:highlight w:val="yellow"/>
        </w:rPr>
        <w:t xml:space="preserve"> mL </w:t>
      </w:r>
      <w:r w:rsidRPr="00B148BF">
        <w:rPr>
          <w:rFonts w:asciiTheme="minorHAnsi" w:hAnsiTheme="minorHAnsi" w:cstheme="minorHAnsi"/>
          <w:highlight w:val="yellow"/>
        </w:rPr>
        <w:t>tube</w:t>
      </w:r>
      <w:r w:rsidR="00FE4278" w:rsidRPr="00B148BF">
        <w:rPr>
          <w:rFonts w:asciiTheme="minorHAnsi" w:hAnsiTheme="minorHAnsi" w:cstheme="minorHAnsi"/>
          <w:highlight w:val="yellow"/>
        </w:rPr>
        <w:t>.</w:t>
      </w:r>
      <w:r w:rsidRPr="00B148BF">
        <w:rPr>
          <w:rFonts w:asciiTheme="minorHAnsi" w:hAnsiTheme="minorHAnsi" w:cstheme="minorHAnsi"/>
        </w:rPr>
        <w:t xml:space="preserve"> </w:t>
      </w:r>
      <w:bookmarkStart w:id="710" w:name="_Ref379442547"/>
    </w:p>
    <w:p w14:paraId="465FDD6E" w14:textId="77777777" w:rsidR="00665D4D" w:rsidRPr="00B148BF" w:rsidDel="00FE5539" w:rsidRDefault="00665D4D">
      <w:pPr>
        <w:pStyle w:val="StyleHeading112ptNotBold"/>
        <w:numPr>
          <w:ilvl w:val="0"/>
          <w:numId w:val="0"/>
        </w:numPr>
        <w:tabs>
          <w:tab w:val="left" w:pos="567"/>
        </w:tabs>
        <w:spacing w:before="0"/>
        <w:jc w:val="both"/>
        <w:rPr>
          <w:del w:id="711" w:author="Author" w:date="2019-04-26T16:45:00Z"/>
          <w:rFonts w:asciiTheme="minorHAnsi" w:hAnsiTheme="minorHAnsi" w:cstheme="minorHAnsi"/>
        </w:rPr>
      </w:pPr>
    </w:p>
    <w:p w14:paraId="3941826B" w14:textId="7AF6B9C5" w:rsidR="00CD7499" w:rsidRPr="00B148BF" w:rsidRDefault="00CD7499" w:rsidP="003179E3">
      <w:pPr>
        <w:pStyle w:val="StyleHeading112ptNotBold"/>
        <w:numPr>
          <w:ilvl w:val="1"/>
          <w:numId w:val="28"/>
        </w:numPr>
        <w:spacing w:before="0"/>
        <w:jc w:val="both"/>
        <w:rPr>
          <w:rFonts w:asciiTheme="minorHAnsi" w:hAnsiTheme="minorHAnsi" w:cstheme="minorHAnsi"/>
        </w:rPr>
      </w:pPr>
      <w:bookmarkStart w:id="712" w:name="_Ref427165202"/>
      <w:r w:rsidRPr="00B148BF">
        <w:rPr>
          <w:rFonts w:asciiTheme="minorHAnsi" w:hAnsiTheme="minorHAnsi" w:cstheme="minorHAnsi"/>
          <w:highlight w:val="yellow"/>
        </w:rPr>
        <w:t>Place the tube on the magnetic rack</w:t>
      </w:r>
      <w:del w:id="713" w:author="Author" w:date="2019-04-29T12:03:00Z">
        <w:r w:rsidR="00AA3893" w:rsidRPr="00B148BF" w:rsidDel="003179E3">
          <w:rPr>
            <w:rFonts w:asciiTheme="minorHAnsi" w:hAnsiTheme="minorHAnsi" w:cstheme="minorHAnsi"/>
            <w:highlight w:val="yellow"/>
          </w:rPr>
          <w:delText xml:space="preserve"> and</w:delText>
        </w:r>
      </w:del>
      <w:ins w:id="714" w:author="Author" w:date="2019-04-29T12:03:00Z">
        <w:r w:rsidR="003179E3" w:rsidRPr="00B148BF">
          <w:rPr>
            <w:rFonts w:asciiTheme="minorHAnsi" w:hAnsiTheme="minorHAnsi" w:cstheme="minorHAnsi"/>
            <w:highlight w:val="yellow"/>
          </w:rPr>
          <w:t>,</w:t>
        </w:r>
      </w:ins>
      <w:r w:rsidRPr="00B148BF">
        <w:rPr>
          <w:rFonts w:asciiTheme="minorHAnsi" w:hAnsiTheme="minorHAnsi" w:cstheme="minorHAnsi"/>
          <w:highlight w:val="yellow"/>
        </w:rPr>
        <w:t xml:space="preserve"> wait for the beads to settle</w:t>
      </w:r>
      <w:ins w:id="715" w:author="Author" w:date="2019-04-29T12:02:00Z">
        <w:r w:rsidR="003179E3" w:rsidRPr="00B148BF">
          <w:rPr>
            <w:rFonts w:asciiTheme="minorHAnsi" w:hAnsiTheme="minorHAnsi" w:cstheme="minorHAnsi"/>
            <w:highlight w:val="yellow"/>
          </w:rPr>
          <w:t xml:space="preserve"> </w:t>
        </w:r>
      </w:ins>
      <w:del w:id="716" w:author="Author" w:date="2019-04-29T12:02:00Z">
        <w:r w:rsidR="0049030C" w:rsidRPr="00B148BF" w:rsidDel="003179E3">
          <w:rPr>
            <w:rFonts w:asciiTheme="minorHAnsi" w:hAnsiTheme="minorHAnsi" w:cstheme="minorHAnsi"/>
            <w:highlight w:val="yellow"/>
          </w:rPr>
          <w:delText xml:space="preserve"> on the side of the </w:delText>
        </w:r>
        <w:r w:rsidR="000B08DF" w:rsidRPr="00B148BF" w:rsidDel="003179E3">
          <w:rPr>
            <w:rFonts w:asciiTheme="minorHAnsi" w:hAnsiTheme="minorHAnsi" w:cstheme="minorHAnsi"/>
            <w:highlight w:val="yellow"/>
          </w:rPr>
          <w:delText>tube next</w:delText>
        </w:r>
        <w:r w:rsidR="0049030C" w:rsidRPr="00B148BF" w:rsidDel="003179E3">
          <w:rPr>
            <w:rFonts w:asciiTheme="minorHAnsi" w:hAnsiTheme="minorHAnsi" w:cstheme="minorHAnsi"/>
            <w:highlight w:val="yellow"/>
          </w:rPr>
          <w:delText xml:space="preserve"> to</w:delText>
        </w:r>
      </w:del>
      <w:del w:id="717" w:author="Author" w:date="2019-04-29T12:03:00Z">
        <w:r w:rsidRPr="00B148BF" w:rsidDel="003179E3">
          <w:rPr>
            <w:rFonts w:asciiTheme="minorHAnsi" w:hAnsiTheme="minorHAnsi" w:cstheme="minorHAnsi"/>
            <w:highlight w:val="yellow"/>
          </w:rPr>
          <w:delText xml:space="preserve"> the magnet,</w:delText>
        </w:r>
      </w:del>
      <w:r w:rsidRPr="00B148BF">
        <w:rPr>
          <w:rFonts w:asciiTheme="minorHAnsi" w:hAnsiTheme="minorHAnsi" w:cstheme="minorHAnsi"/>
          <w:highlight w:val="yellow"/>
        </w:rPr>
        <w:t xml:space="preserve"> </w:t>
      </w:r>
      <w:r w:rsidR="00C60332" w:rsidRPr="00B148BF">
        <w:rPr>
          <w:rFonts w:asciiTheme="minorHAnsi" w:hAnsiTheme="minorHAnsi" w:cstheme="minorHAnsi"/>
          <w:highlight w:val="yellow"/>
        </w:rPr>
        <w:t>and then</w:t>
      </w:r>
      <w:r w:rsidR="00AA3893" w:rsidRPr="00B148BF">
        <w:rPr>
          <w:rFonts w:asciiTheme="minorHAnsi" w:hAnsiTheme="minorHAnsi" w:cstheme="minorHAnsi"/>
          <w:highlight w:val="yellow"/>
        </w:rPr>
        <w:t xml:space="preserve"> </w:t>
      </w:r>
      <w:r w:rsidRPr="00B148BF">
        <w:rPr>
          <w:rFonts w:asciiTheme="minorHAnsi" w:hAnsiTheme="minorHAnsi" w:cstheme="minorHAnsi"/>
          <w:highlight w:val="yellow"/>
        </w:rPr>
        <w:t>remove the fluid</w:t>
      </w:r>
      <w:bookmarkEnd w:id="710"/>
      <w:r w:rsidRPr="00B148BF">
        <w:rPr>
          <w:rFonts w:asciiTheme="minorHAnsi" w:hAnsiTheme="minorHAnsi" w:cstheme="minorHAnsi"/>
          <w:highlight w:val="yellow"/>
        </w:rPr>
        <w:t xml:space="preserve"> by aspiration</w:t>
      </w:r>
      <w:r w:rsidRPr="00B148BF">
        <w:rPr>
          <w:rFonts w:asciiTheme="minorHAnsi" w:hAnsiTheme="minorHAnsi" w:cstheme="minorHAnsi"/>
        </w:rPr>
        <w:t>.</w:t>
      </w:r>
      <w:bookmarkStart w:id="718" w:name="_Ref220900772"/>
      <w:bookmarkStart w:id="719" w:name="_Ref379442809"/>
      <w:bookmarkEnd w:id="712"/>
    </w:p>
    <w:p w14:paraId="13777A48" w14:textId="77777777" w:rsidR="00665D4D" w:rsidRPr="00B148BF" w:rsidRDefault="00665D4D" w:rsidP="00665D4D">
      <w:pPr>
        <w:pStyle w:val="StyleHeading112ptNotBold"/>
        <w:numPr>
          <w:ilvl w:val="0"/>
          <w:numId w:val="0"/>
        </w:numPr>
        <w:spacing w:before="0"/>
        <w:jc w:val="both"/>
        <w:rPr>
          <w:rFonts w:asciiTheme="minorHAnsi" w:hAnsiTheme="minorHAnsi" w:cstheme="minorHAnsi"/>
        </w:rPr>
      </w:pPr>
    </w:p>
    <w:p w14:paraId="217E789B" w14:textId="23F72F4A" w:rsidR="00FF6A12" w:rsidRPr="00B148BF" w:rsidRDefault="00CD7499" w:rsidP="00625A9D">
      <w:pPr>
        <w:pStyle w:val="StyleHeading112ptNotBold"/>
        <w:numPr>
          <w:ilvl w:val="1"/>
          <w:numId w:val="28"/>
        </w:numPr>
        <w:spacing w:before="0"/>
        <w:jc w:val="both"/>
        <w:rPr>
          <w:rFonts w:asciiTheme="minorHAnsi" w:hAnsiTheme="minorHAnsi" w:cstheme="minorHAnsi"/>
        </w:rPr>
      </w:pPr>
      <w:bookmarkStart w:id="720" w:name="_Ref1126281"/>
      <w:bookmarkStart w:id="721" w:name="_Ref7005168"/>
      <w:bookmarkStart w:id="722" w:name="_Ref424745149"/>
      <w:bookmarkStart w:id="723" w:name="_Ref425168596"/>
      <w:r w:rsidRPr="00B148BF">
        <w:rPr>
          <w:rFonts w:asciiTheme="minorHAnsi" w:hAnsiTheme="minorHAnsi" w:cstheme="minorHAnsi"/>
        </w:rPr>
        <w:t xml:space="preserve">Wash </w:t>
      </w:r>
      <w:r w:rsidR="00FF6A12" w:rsidRPr="00B148BF">
        <w:rPr>
          <w:rFonts w:asciiTheme="minorHAnsi" w:hAnsiTheme="minorHAnsi" w:cstheme="minorHAnsi"/>
        </w:rPr>
        <w:t>the streptavidin beads</w:t>
      </w:r>
      <w:bookmarkEnd w:id="720"/>
      <w:r w:rsidR="006D413F" w:rsidRPr="00B148BF">
        <w:rPr>
          <w:rFonts w:asciiTheme="minorHAnsi" w:hAnsiTheme="minorHAnsi" w:cstheme="minorHAnsi"/>
        </w:rPr>
        <w:t>.</w:t>
      </w:r>
      <w:bookmarkEnd w:id="721"/>
    </w:p>
    <w:p w14:paraId="5CDDE73F" w14:textId="77777777" w:rsidR="005C7DB4" w:rsidRPr="00B148BF" w:rsidRDefault="005C7DB4" w:rsidP="002A6717">
      <w:pPr>
        <w:pStyle w:val="StyleHeading112ptNotBold"/>
        <w:numPr>
          <w:ilvl w:val="0"/>
          <w:numId w:val="0"/>
        </w:numPr>
        <w:spacing w:before="0"/>
        <w:jc w:val="both"/>
        <w:rPr>
          <w:rFonts w:asciiTheme="minorHAnsi" w:hAnsiTheme="minorHAnsi" w:cstheme="minorHAnsi"/>
        </w:rPr>
      </w:pPr>
    </w:p>
    <w:p w14:paraId="0ADF43F6" w14:textId="71FF9C76" w:rsidR="005219FF" w:rsidRPr="00D674E5" w:rsidDel="00FE5539" w:rsidRDefault="00FF6A12" w:rsidP="00625A9D">
      <w:pPr>
        <w:pStyle w:val="StyleHeading112ptNotBold"/>
        <w:numPr>
          <w:ilvl w:val="2"/>
          <w:numId w:val="28"/>
        </w:numPr>
        <w:spacing w:before="0"/>
        <w:jc w:val="both"/>
        <w:rPr>
          <w:del w:id="724" w:author="Author" w:date="2019-04-26T16:46:00Z"/>
          <w:rFonts w:asciiTheme="minorHAnsi" w:hAnsiTheme="minorHAnsi" w:cstheme="minorHAnsi"/>
          <w:highlight w:val="yellow"/>
        </w:rPr>
      </w:pPr>
      <w:r w:rsidRPr="00B148BF">
        <w:rPr>
          <w:rFonts w:asciiTheme="minorHAnsi" w:hAnsiTheme="minorHAnsi" w:cstheme="minorHAnsi"/>
          <w:highlight w:val="yellow"/>
        </w:rPr>
        <w:t>Add</w:t>
      </w:r>
      <w:r w:rsidR="00CD7499" w:rsidRPr="00B148BF">
        <w:rPr>
          <w:rFonts w:asciiTheme="minorHAnsi" w:hAnsiTheme="minorHAnsi" w:cstheme="minorHAnsi"/>
          <w:highlight w:val="yellow"/>
        </w:rPr>
        <w:t xml:space="preserve"> </w:t>
      </w:r>
      <w:r w:rsidR="004023C4" w:rsidRPr="00B148BF">
        <w:rPr>
          <w:rFonts w:asciiTheme="minorHAnsi" w:hAnsiTheme="minorHAnsi" w:cstheme="minorHAnsi"/>
          <w:highlight w:val="yellow"/>
        </w:rPr>
        <w:t>2</w:t>
      </w:r>
      <w:r w:rsidR="00CD7499" w:rsidRPr="00B148BF">
        <w:rPr>
          <w:rFonts w:asciiTheme="minorHAnsi" w:hAnsiTheme="minorHAnsi" w:cstheme="minorHAnsi"/>
          <w:highlight w:val="yellow"/>
        </w:rPr>
        <w:t>00</w:t>
      </w:r>
      <w:r w:rsidR="001C7EF2" w:rsidRPr="00B148BF">
        <w:rPr>
          <w:rFonts w:asciiTheme="minorHAnsi" w:hAnsiTheme="minorHAnsi" w:cstheme="minorHAnsi"/>
          <w:highlight w:val="yellow"/>
        </w:rPr>
        <w:t xml:space="preserve"> µL</w:t>
      </w:r>
      <w:r w:rsidR="00CD7499" w:rsidRPr="00B148BF">
        <w:rPr>
          <w:rFonts w:asciiTheme="minorHAnsi" w:hAnsiTheme="minorHAnsi" w:cstheme="minorHAnsi"/>
          <w:highlight w:val="yellow"/>
        </w:rPr>
        <w:t xml:space="preserve"> of </w:t>
      </w:r>
      <w:bookmarkEnd w:id="718"/>
      <w:r w:rsidR="005219FF" w:rsidRPr="00B148BF">
        <w:rPr>
          <w:rFonts w:asciiTheme="minorHAnsi" w:hAnsiTheme="minorHAnsi" w:cstheme="minorHAnsi"/>
          <w:highlight w:val="yellow"/>
        </w:rPr>
        <w:t>b</w:t>
      </w:r>
      <w:r w:rsidR="009979E7" w:rsidRPr="00B148BF">
        <w:rPr>
          <w:rFonts w:asciiTheme="minorHAnsi" w:hAnsiTheme="minorHAnsi" w:cstheme="minorHAnsi"/>
          <w:highlight w:val="yellow"/>
        </w:rPr>
        <w:t xml:space="preserve">ead </w:t>
      </w:r>
      <w:r w:rsidR="005219FF" w:rsidRPr="00B148BF">
        <w:rPr>
          <w:rFonts w:asciiTheme="minorHAnsi" w:hAnsiTheme="minorHAnsi" w:cstheme="minorHAnsi"/>
          <w:highlight w:val="yellow"/>
        </w:rPr>
        <w:t>b</w:t>
      </w:r>
      <w:r w:rsidR="009979E7" w:rsidRPr="00B148BF">
        <w:rPr>
          <w:rFonts w:asciiTheme="minorHAnsi" w:hAnsiTheme="minorHAnsi" w:cstheme="minorHAnsi"/>
          <w:highlight w:val="yellow"/>
        </w:rPr>
        <w:t>uffer</w:t>
      </w:r>
      <w:del w:id="725" w:author="Author" w:date="2019-04-29T14:18:00Z">
        <w:r w:rsidRPr="00B148BF" w:rsidDel="00615549">
          <w:rPr>
            <w:rFonts w:asciiTheme="minorHAnsi" w:hAnsiTheme="minorHAnsi" w:cstheme="minorHAnsi"/>
            <w:highlight w:val="yellow"/>
          </w:rPr>
          <w:delText xml:space="preserve"> </w:delText>
        </w:r>
      </w:del>
      <w:del w:id="726" w:author="Author" w:date="2019-04-29T14:17:00Z">
        <w:r w:rsidRPr="00B148BF" w:rsidDel="00615549">
          <w:rPr>
            <w:rFonts w:asciiTheme="minorHAnsi" w:hAnsiTheme="minorHAnsi" w:cstheme="minorHAnsi"/>
            <w:highlight w:val="yellow"/>
          </w:rPr>
          <w:delText>directly onto the beads, gently disturb</w:delText>
        </w:r>
      </w:del>
      <w:ins w:id="727" w:author="Author" w:date="2019-04-24T13:07:00Z">
        <w:del w:id="728" w:author="Author" w:date="2019-04-29T14:17:00Z">
          <w:r w:rsidR="00A2640E" w:rsidRPr="00B148BF" w:rsidDel="00615549">
            <w:rPr>
              <w:rFonts w:asciiTheme="minorHAnsi" w:hAnsiTheme="minorHAnsi" w:cstheme="minorHAnsi"/>
              <w:highlight w:val="yellow"/>
            </w:rPr>
            <w:delText>ing</w:delText>
          </w:r>
        </w:del>
      </w:ins>
      <w:del w:id="729" w:author="Author" w:date="2019-04-29T14:17:00Z">
        <w:r w:rsidRPr="00B148BF" w:rsidDel="00615549">
          <w:rPr>
            <w:rFonts w:asciiTheme="minorHAnsi" w:hAnsiTheme="minorHAnsi" w:cstheme="minorHAnsi"/>
            <w:highlight w:val="yellow"/>
          </w:rPr>
          <w:delText xml:space="preserve"> them </w:delText>
        </w:r>
        <w:commentRangeStart w:id="730"/>
        <w:r w:rsidRPr="00B148BF" w:rsidDel="00615549">
          <w:rPr>
            <w:rFonts w:asciiTheme="minorHAnsi" w:hAnsiTheme="minorHAnsi" w:cstheme="minorHAnsi"/>
            <w:highlight w:val="yellow"/>
          </w:rPr>
          <w:delText>if you can</w:delText>
        </w:r>
        <w:commentRangeEnd w:id="730"/>
        <w:r w:rsidR="00D97E45" w:rsidRPr="00D674E5" w:rsidDel="00615549">
          <w:rPr>
            <w:rStyle w:val="CommentReference"/>
            <w:rFonts w:asciiTheme="minorHAnsi" w:hAnsiTheme="minorHAnsi" w:cstheme="minorHAnsi"/>
            <w:sz w:val="24"/>
            <w:szCs w:val="24"/>
            <w:highlight w:val="yellow"/>
          </w:rPr>
          <w:commentReference w:id="730"/>
        </w:r>
      </w:del>
      <w:ins w:id="731" w:author="Author" w:date="2019-04-23T10:01:00Z">
        <w:del w:id="732" w:author="Author" w:date="2019-04-29T14:17:00Z">
          <w:r w:rsidR="00A90C06" w:rsidRPr="00D674E5" w:rsidDel="00615549">
            <w:rPr>
              <w:rFonts w:asciiTheme="minorHAnsi" w:hAnsiTheme="minorHAnsi" w:cstheme="minorHAnsi"/>
              <w:highlight w:val="yellow"/>
            </w:rPr>
            <w:delText>possible</w:delText>
          </w:r>
        </w:del>
      </w:ins>
      <w:ins w:id="733" w:author="Author" w:date="2019-04-26T16:46:00Z">
        <w:r w:rsidR="00FE5539" w:rsidRPr="00D674E5">
          <w:rPr>
            <w:rFonts w:asciiTheme="minorHAnsi" w:hAnsiTheme="minorHAnsi" w:cstheme="minorHAnsi"/>
            <w:highlight w:val="yellow"/>
          </w:rPr>
          <w:t xml:space="preserve"> and </w:t>
        </w:r>
      </w:ins>
      <w:del w:id="734" w:author="Author" w:date="2019-04-26T16:46:00Z">
        <w:r w:rsidR="00CD7499" w:rsidRPr="00D674E5" w:rsidDel="00FE5539">
          <w:rPr>
            <w:rFonts w:asciiTheme="minorHAnsi" w:hAnsiTheme="minorHAnsi" w:cstheme="minorHAnsi"/>
            <w:highlight w:val="yellow"/>
          </w:rPr>
          <w:delText>.</w:delText>
        </w:r>
      </w:del>
    </w:p>
    <w:p w14:paraId="7212975B" w14:textId="5DEAE5CE" w:rsidR="00FF6A12" w:rsidRPr="00D674E5" w:rsidDel="00FE5539" w:rsidRDefault="00C67154">
      <w:pPr>
        <w:pStyle w:val="StyleHeading112ptNotBold"/>
        <w:numPr>
          <w:ilvl w:val="0"/>
          <w:numId w:val="0"/>
        </w:numPr>
        <w:spacing w:before="0"/>
        <w:jc w:val="both"/>
        <w:rPr>
          <w:del w:id="735" w:author="Author" w:date="2019-04-26T16:46:00Z"/>
          <w:rFonts w:asciiTheme="minorHAnsi" w:hAnsiTheme="minorHAnsi" w:cstheme="minorHAnsi"/>
          <w:highlight w:val="yellow"/>
        </w:rPr>
      </w:pPr>
      <w:del w:id="736" w:author="Author" w:date="2019-04-26T16:46:00Z">
        <w:r w:rsidRPr="00D674E5" w:rsidDel="00FE5539">
          <w:rPr>
            <w:rFonts w:asciiTheme="minorHAnsi" w:hAnsiTheme="minorHAnsi" w:cstheme="minorHAnsi"/>
            <w:highlight w:val="yellow"/>
          </w:rPr>
          <w:delText xml:space="preserve"> </w:delText>
        </w:r>
      </w:del>
    </w:p>
    <w:p w14:paraId="2D04BAD3" w14:textId="4E0603E9" w:rsidR="00FF6A12" w:rsidRPr="00B148BF" w:rsidRDefault="003335D3" w:rsidP="00FE5539">
      <w:pPr>
        <w:pStyle w:val="StyleHeading112ptNotBold"/>
        <w:numPr>
          <w:ilvl w:val="2"/>
          <w:numId w:val="28"/>
        </w:numPr>
        <w:spacing w:before="0"/>
        <w:jc w:val="both"/>
        <w:rPr>
          <w:rFonts w:asciiTheme="minorHAnsi" w:hAnsiTheme="minorHAnsi" w:cstheme="minorHAnsi"/>
        </w:rPr>
      </w:pPr>
      <w:bookmarkStart w:id="737" w:name="_Ref1126778"/>
      <w:del w:id="738" w:author="Author" w:date="2019-04-26T16:46:00Z">
        <w:r w:rsidRPr="00D674E5" w:rsidDel="00FE5539">
          <w:rPr>
            <w:rFonts w:asciiTheme="minorHAnsi" w:hAnsiTheme="minorHAnsi" w:cstheme="minorHAnsi"/>
            <w:highlight w:val="yellow"/>
          </w:rPr>
          <w:delText>V</w:delText>
        </w:r>
      </w:del>
      <w:ins w:id="739" w:author="Author" w:date="2019-04-26T16:46:00Z">
        <w:r w:rsidR="00FE5539" w:rsidRPr="00D674E5">
          <w:rPr>
            <w:rFonts w:asciiTheme="minorHAnsi" w:hAnsiTheme="minorHAnsi" w:cstheme="minorHAnsi"/>
            <w:highlight w:val="yellow"/>
          </w:rPr>
          <w:t>v</w:t>
        </w:r>
      </w:ins>
      <w:r w:rsidR="00CD7499" w:rsidRPr="00D674E5">
        <w:rPr>
          <w:rFonts w:asciiTheme="minorHAnsi" w:hAnsiTheme="minorHAnsi" w:cstheme="minorHAnsi"/>
          <w:highlight w:val="yellow"/>
        </w:rPr>
        <w:t>ortex until th</w:t>
      </w:r>
      <w:r w:rsidR="00EE38C5" w:rsidRPr="00B148BF">
        <w:rPr>
          <w:rFonts w:asciiTheme="minorHAnsi" w:hAnsiTheme="minorHAnsi" w:cstheme="minorHAnsi"/>
          <w:highlight w:val="yellow"/>
        </w:rPr>
        <w:t xml:space="preserve">e </w:t>
      </w:r>
      <w:r w:rsidR="00042A13" w:rsidRPr="00B148BF">
        <w:rPr>
          <w:rFonts w:asciiTheme="minorHAnsi" w:hAnsiTheme="minorHAnsi" w:cstheme="minorHAnsi"/>
          <w:highlight w:val="yellow"/>
        </w:rPr>
        <w:t xml:space="preserve">bead </w:t>
      </w:r>
      <w:r w:rsidR="00EE38C5" w:rsidRPr="00B148BF">
        <w:rPr>
          <w:rFonts w:asciiTheme="minorHAnsi" w:hAnsiTheme="minorHAnsi" w:cstheme="minorHAnsi"/>
          <w:highlight w:val="yellow"/>
        </w:rPr>
        <w:t xml:space="preserve">pellet is </w:t>
      </w:r>
      <w:r w:rsidR="006F1346" w:rsidRPr="00B148BF">
        <w:rPr>
          <w:rFonts w:asciiTheme="minorHAnsi" w:hAnsiTheme="minorHAnsi" w:cstheme="minorHAnsi"/>
          <w:highlight w:val="yellow"/>
        </w:rPr>
        <w:t xml:space="preserve">fully </w:t>
      </w:r>
      <w:del w:id="740" w:author="Author" w:date="2019-04-29T14:17:00Z">
        <w:r w:rsidR="00EE38C5" w:rsidRPr="00B148BF" w:rsidDel="00615549">
          <w:rPr>
            <w:rFonts w:asciiTheme="minorHAnsi" w:hAnsiTheme="minorHAnsi" w:cstheme="minorHAnsi"/>
            <w:highlight w:val="yellow"/>
          </w:rPr>
          <w:delText>disturbed</w:delText>
        </w:r>
      </w:del>
      <w:ins w:id="741" w:author="Author" w:date="2019-04-29T14:17:00Z">
        <w:r w:rsidR="00615549" w:rsidRPr="00B148BF">
          <w:rPr>
            <w:rFonts w:asciiTheme="minorHAnsi" w:hAnsiTheme="minorHAnsi" w:cstheme="minorHAnsi"/>
            <w:highlight w:val="yellow"/>
          </w:rPr>
          <w:t>resuspended</w:t>
        </w:r>
      </w:ins>
      <w:del w:id="742" w:author="Author" w:date="2019-04-26T16:47:00Z">
        <w:r w:rsidR="00042A13" w:rsidRPr="00B148BF" w:rsidDel="00FE5539">
          <w:rPr>
            <w:rFonts w:asciiTheme="minorHAnsi" w:hAnsiTheme="minorHAnsi" w:cstheme="minorHAnsi"/>
            <w:highlight w:val="yellow"/>
          </w:rPr>
          <w:delText>;</w:delText>
        </w:r>
      </w:del>
      <w:ins w:id="743" w:author="Author" w:date="2019-04-26T16:47:00Z">
        <w:r w:rsidR="00FE5539" w:rsidRPr="00B148BF">
          <w:rPr>
            <w:rFonts w:asciiTheme="minorHAnsi" w:hAnsiTheme="minorHAnsi" w:cstheme="minorHAnsi"/>
          </w:rPr>
          <w:t>.</w:t>
        </w:r>
      </w:ins>
      <w:r w:rsidR="00042A13" w:rsidRPr="00B148BF">
        <w:rPr>
          <w:rFonts w:asciiTheme="minorHAnsi" w:hAnsiTheme="minorHAnsi" w:cstheme="minorHAnsi"/>
        </w:rPr>
        <w:t xml:space="preserve"> </w:t>
      </w:r>
      <w:ins w:id="744" w:author="Author" w:date="2019-04-26T16:47:00Z">
        <w:r w:rsidR="00FE5539" w:rsidRPr="00B148BF">
          <w:rPr>
            <w:rFonts w:asciiTheme="minorHAnsi" w:hAnsiTheme="minorHAnsi" w:cstheme="minorHAnsi"/>
          </w:rPr>
          <w:t>U</w:t>
        </w:r>
      </w:ins>
      <w:del w:id="745" w:author="Author" w:date="2019-04-26T16:47:00Z">
        <w:r w:rsidR="00D53D75" w:rsidRPr="00B148BF" w:rsidDel="00FE5539">
          <w:rPr>
            <w:rFonts w:asciiTheme="minorHAnsi" w:hAnsiTheme="minorHAnsi" w:cstheme="minorHAnsi"/>
          </w:rPr>
          <w:delText>u</w:delText>
        </w:r>
      </w:del>
      <w:r w:rsidR="00D53D75" w:rsidRPr="00B148BF">
        <w:rPr>
          <w:rFonts w:asciiTheme="minorHAnsi" w:hAnsiTheme="minorHAnsi" w:cstheme="minorHAnsi"/>
        </w:rPr>
        <w:t>sually</w:t>
      </w:r>
      <w:r w:rsidR="00042A13" w:rsidRPr="00B148BF">
        <w:rPr>
          <w:rFonts w:asciiTheme="minorHAnsi" w:hAnsiTheme="minorHAnsi" w:cstheme="minorHAnsi"/>
        </w:rPr>
        <w:t xml:space="preserve"> 3</w:t>
      </w:r>
      <w:r w:rsidR="00A6429A" w:rsidRPr="00B148BF">
        <w:rPr>
          <w:rFonts w:asciiTheme="minorHAnsi" w:hAnsiTheme="minorHAnsi" w:cstheme="minorHAnsi"/>
        </w:rPr>
        <w:t>−</w:t>
      </w:r>
      <w:r w:rsidR="00042A13" w:rsidRPr="00B148BF">
        <w:rPr>
          <w:rFonts w:asciiTheme="minorHAnsi" w:hAnsiTheme="minorHAnsi" w:cstheme="minorHAnsi"/>
        </w:rPr>
        <w:t xml:space="preserve">5 s is </w:t>
      </w:r>
      <w:r w:rsidR="00FF6A12" w:rsidRPr="00B148BF">
        <w:rPr>
          <w:rFonts w:asciiTheme="minorHAnsi" w:hAnsiTheme="minorHAnsi" w:cstheme="minorHAnsi"/>
        </w:rPr>
        <w:t>all that is required. For washes before the RNA</w:t>
      </w:r>
      <w:r w:rsidR="00FD129F" w:rsidRPr="00B148BF">
        <w:rPr>
          <w:rFonts w:asciiTheme="minorHAnsi" w:hAnsiTheme="minorHAnsi" w:cstheme="minorHAnsi"/>
        </w:rPr>
        <w:t xml:space="preserve"> sample</w:t>
      </w:r>
      <w:r w:rsidR="00FF6A12" w:rsidRPr="00B148BF">
        <w:rPr>
          <w:rFonts w:asciiTheme="minorHAnsi" w:hAnsiTheme="minorHAnsi" w:cstheme="minorHAnsi"/>
        </w:rPr>
        <w:t xml:space="preserve"> is added it is sufficient to turn the tubes round so the beads </w:t>
      </w:r>
      <w:r w:rsidRPr="00B148BF">
        <w:rPr>
          <w:rFonts w:asciiTheme="minorHAnsi" w:hAnsiTheme="minorHAnsi" w:cstheme="minorHAnsi"/>
        </w:rPr>
        <w:t>travel across the tube</w:t>
      </w:r>
      <w:r w:rsidR="00FF6A12" w:rsidRPr="00B148BF">
        <w:rPr>
          <w:rFonts w:asciiTheme="minorHAnsi" w:hAnsiTheme="minorHAnsi" w:cstheme="minorHAnsi"/>
        </w:rPr>
        <w:t xml:space="preserve"> to the other </w:t>
      </w:r>
      <w:r w:rsidR="000B08DF" w:rsidRPr="00B148BF">
        <w:rPr>
          <w:rFonts w:asciiTheme="minorHAnsi" w:hAnsiTheme="minorHAnsi" w:cstheme="minorHAnsi"/>
        </w:rPr>
        <w:t xml:space="preserve">side. </w:t>
      </w:r>
      <w:r w:rsidRPr="00B148BF">
        <w:rPr>
          <w:rFonts w:asciiTheme="minorHAnsi" w:hAnsiTheme="minorHAnsi" w:cstheme="minorHAnsi"/>
        </w:rPr>
        <w:t>T</w:t>
      </w:r>
      <w:r w:rsidR="00FF6A12" w:rsidRPr="00B148BF">
        <w:rPr>
          <w:rFonts w:asciiTheme="minorHAnsi" w:hAnsiTheme="minorHAnsi" w:cstheme="minorHAnsi"/>
        </w:rPr>
        <w:t>hen turn the tubes back to the original side</w:t>
      </w:r>
      <w:r w:rsidRPr="00B148BF">
        <w:rPr>
          <w:rFonts w:asciiTheme="minorHAnsi" w:hAnsiTheme="minorHAnsi" w:cstheme="minorHAnsi"/>
        </w:rPr>
        <w:t xml:space="preserve"> s</w:t>
      </w:r>
      <w:r w:rsidR="00FF6A12" w:rsidRPr="00B148BF">
        <w:rPr>
          <w:rFonts w:asciiTheme="minorHAnsi" w:hAnsiTheme="minorHAnsi" w:cstheme="minorHAnsi"/>
        </w:rPr>
        <w:t>o</w:t>
      </w:r>
      <w:r w:rsidRPr="00B148BF">
        <w:rPr>
          <w:rFonts w:asciiTheme="minorHAnsi" w:hAnsiTheme="minorHAnsi" w:cstheme="minorHAnsi"/>
        </w:rPr>
        <w:t xml:space="preserve"> </w:t>
      </w:r>
      <w:r w:rsidR="00FF6A12" w:rsidRPr="00B148BF">
        <w:rPr>
          <w:rFonts w:asciiTheme="minorHAnsi" w:hAnsiTheme="minorHAnsi" w:cstheme="minorHAnsi"/>
        </w:rPr>
        <w:t>the beads travel acro</w:t>
      </w:r>
      <w:r w:rsidRPr="00B148BF">
        <w:rPr>
          <w:rFonts w:asciiTheme="minorHAnsi" w:hAnsiTheme="minorHAnsi" w:cstheme="minorHAnsi"/>
        </w:rPr>
        <w:t>s</w:t>
      </w:r>
      <w:r w:rsidR="00FF6A12" w:rsidRPr="00B148BF">
        <w:rPr>
          <w:rFonts w:asciiTheme="minorHAnsi" w:hAnsiTheme="minorHAnsi" w:cstheme="minorHAnsi"/>
        </w:rPr>
        <w:t>s the tube</w:t>
      </w:r>
      <w:r w:rsidR="007E1676" w:rsidRPr="00B148BF">
        <w:rPr>
          <w:rFonts w:asciiTheme="minorHAnsi" w:hAnsiTheme="minorHAnsi" w:cstheme="minorHAnsi"/>
        </w:rPr>
        <w:t xml:space="preserve"> once again</w:t>
      </w:r>
      <w:r w:rsidR="00EE38C5" w:rsidRPr="00B148BF">
        <w:rPr>
          <w:rFonts w:asciiTheme="minorHAnsi" w:hAnsiTheme="minorHAnsi" w:cstheme="minorHAnsi"/>
        </w:rPr>
        <w:t>.</w:t>
      </w:r>
      <w:bookmarkEnd w:id="722"/>
      <w:bookmarkEnd w:id="737"/>
      <w:r w:rsidR="00CD7499" w:rsidRPr="00B148BF">
        <w:rPr>
          <w:rFonts w:asciiTheme="minorHAnsi" w:hAnsiTheme="minorHAnsi" w:cstheme="minorHAnsi"/>
        </w:rPr>
        <w:t xml:space="preserve"> </w:t>
      </w:r>
      <w:bookmarkStart w:id="746" w:name="_Ref424745111"/>
      <w:bookmarkEnd w:id="723"/>
    </w:p>
    <w:p w14:paraId="7EAABF4A" w14:textId="77777777" w:rsidR="00A6429A" w:rsidRPr="00B148BF" w:rsidRDefault="00A6429A" w:rsidP="00A6429A">
      <w:pPr>
        <w:pStyle w:val="StyleHeading112ptNotBold"/>
        <w:numPr>
          <w:ilvl w:val="0"/>
          <w:numId w:val="0"/>
        </w:numPr>
        <w:spacing w:before="0"/>
        <w:jc w:val="both"/>
        <w:rPr>
          <w:rFonts w:asciiTheme="minorHAnsi" w:hAnsiTheme="minorHAnsi" w:cstheme="minorHAnsi"/>
        </w:rPr>
      </w:pPr>
    </w:p>
    <w:p w14:paraId="26689FE1" w14:textId="0A94F878" w:rsidR="00FF6A12" w:rsidRPr="00B148BF" w:rsidRDefault="003335D3" w:rsidP="00625A9D">
      <w:pPr>
        <w:pStyle w:val="StyleHeading112ptNotBold"/>
        <w:numPr>
          <w:ilvl w:val="2"/>
          <w:numId w:val="28"/>
        </w:numPr>
        <w:spacing w:before="0"/>
        <w:jc w:val="both"/>
        <w:rPr>
          <w:rFonts w:asciiTheme="minorHAnsi" w:hAnsiTheme="minorHAnsi" w:cstheme="minorHAnsi"/>
        </w:rPr>
      </w:pPr>
      <w:bookmarkStart w:id="747" w:name="_Ref1126781"/>
      <w:r w:rsidRPr="00B148BF">
        <w:rPr>
          <w:rFonts w:asciiTheme="minorHAnsi" w:hAnsiTheme="minorHAnsi" w:cstheme="minorHAnsi"/>
          <w:highlight w:val="yellow"/>
        </w:rPr>
        <w:t>S</w:t>
      </w:r>
      <w:r w:rsidR="00EE38C5" w:rsidRPr="00B148BF">
        <w:rPr>
          <w:rFonts w:asciiTheme="minorHAnsi" w:hAnsiTheme="minorHAnsi" w:cstheme="minorHAnsi"/>
          <w:highlight w:val="yellow"/>
        </w:rPr>
        <w:t xml:space="preserve">pin </w:t>
      </w:r>
      <w:r w:rsidRPr="00B148BF">
        <w:rPr>
          <w:rFonts w:asciiTheme="minorHAnsi" w:hAnsiTheme="minorHAnsi" w:cstheme="minorHAnsi"/>
          <w:highlight w:val="yellow"/>
        </w:rPr>
        <w:t xml:space="preserve">the tube </w:t>
      </w:r>
      <w:r w:rsidR="00EE38C5" w:rsidRPr="00B148BF">
        <w:rPr>
          <w:rFonts w:asciiTheme="minorHAnsi" w:hAnsiTheme="minorHAnsi" w:cstheme="minorHAnsi"/>
          <w:highlight w:val="yellow"/>
        </w:rPr>
        <w:t>at low speed</w:t>
      </w:r>
      <w:r w:rsidRPr="00B148BF">
        <w:rPr>
          <w:rFonts w:asciiTheme="minorHAnsi" w:hAnsiTheme="minorHAnsi" w:cstheme="minorHAnsi"/>
          <w:highlight w:val="yellow"/>
        </w:rPr>
        <w:t xml:space="preserve"> </w:t>
      </w:r>
      <w:ins w:id="748" w:author="Author" w:date="2019-04-26T16:14:00Z">
        <w:r w:rsidR="00782588" w:rsidRPr="00B148BF">
          <w:rPr>
            <w:rFonts w:asciiTheme="minorHAnsi" w:hAnsiTheme="minorHAnsi" w:cstheme="minorHAnsi"/>
            <w:highlight w:val="yellow"/>
          </w:rPr>
          <w:t>≈</w:t>
        </w:r>
      </w:ins>
      <w:del w:id="749" w:author="Author" w:date="2019-04-26T16:14:00Z">
        <w:r w:rsidRPr="00B148BF" w:rsidDel="00782588">
          <w:rPr>
            <w:rFonts w:asciiTheme="minorHAnsi" w:hAnsiTheme="minorHAnsi" w:cstheme="minorHAnsi"/>
            <w:highlight w:val="yellow"/>
          </w:rPr>
          <w:delText>&lt;</w:delText>
        </w:r>
      </w:del>
      <w:r w:rsidRPr="00B148BF">
        <w:rPr>
          <w:rFonts w:asciiTheme="minorHAnsi" w:hAnsiTheme="minorHAnsi" w:cstheme="minorHAnsi"/>
          <w:highlight w:val="yellow"/>
        </w:rPr>
        <w:t>100</w:t>
      </w:r>
      <w:del w:id="750" w:author="Author" w:date="2019-04-26T16:14:00Z">
        <w:r w:rsidRPr="00B148BF" w:rsidDel="00782588">
          <w:rPr>
            <w:rFonts w:asciiTheme="minorHAnsi" w:hAnsiTheme="minorHAnsi" w:cstheme="minorHAnsi"/>
            <w:highlight w:val="yellow"/>
          </w:rPr>
          <w:delText>0</w:delText>
        </w:r>
      </w:del>
      <w:r w:rsidRPr="00B148BF">
        <w:rPr>
          <w:rFonts w:asciiTheme="minorHAnsi" w:hAnsiTheme="minorHAnsi" w:cstheme="minorHAnsi"/>
          <w:highlight w:val="yellow"/>
        </w:rPr>
        <w:t xml:space="preserve"> </w:t>
      </w:r>
      <w:r w:rsidR="00A6429A" w:rsidRPr="00B148BF">
        <w:rPr>
          <w:rFonts w:asciiTheme="minorHAnsi" w:hAnsiTheme="minorHAnsi" w:cstheme="minorHAnsi"/>
          <w:highlight w:val="yellow"/>
        </w:rPr>
        <w:t xml:space="preserve">x </w:t>
      </w:r>
      <w:r w:rsidRPr="00B148BF">
        <w:rPr>
          <w:rFonts w:asciiTheme="minorHAnsi" w:hAnsiTheme="minorHAnsi" w:cstheme="minorHAnsi"/>
          <w:i/>
          <w:highlight w:val="yellow"/>
        </w:rPr>
        <w:t>g</w:t>
      </w:r>
      <w:r w:rsidR="00EE38C5" w:rsidRPr="00B148BF">
        <w:rPr>
          <w:rFonts w:asciiTheme="minorHAnsi" w:hAnsiTheme="minorHAnsi" w:cstheme="minorHAnsi"/>
          <w:highlight w:val="yellow"/>
        </w:rPr>
        <w:t xml:space="preserve"> for </w:t>
      </w:r>
      <w:r w:rsidR="00D53D75" w:rsidRPr="00B148BF">
        <w:rPr>
          <w:rFonts w:asciiTheme="minorHAnsi" w:hAnsiTheme="minorHAnsi" w:cstheme="minorHAnsi"/>
          <w:highlight w:val="yellow"/>
        </w:rPr>
        <w:t xml:space="preserve">maximum </w:t>
      </w:r>
      <w:r w:rsidR="00EE38C5" w:rsidRPr="00B148BF">
        <w:rPr>
          <w:rFonts w:asciiTheme="minorHAnsi" w:hAnsiTheme="minorHAnsi" w:cstheme="minorHAnsi"/>
          <w:highlight w:val="yellow"/>
        </w:rPr>
        <w:t>5</w:t>
      </w:r>
      <w:r w:rsidR="004E3FE8" w:rsidRPr="00B148BF">
        <w:rPr>
          <w:rFonts w:asciiTheme="minorHAnsi" w:hAnsiTheme="minorHAnsi" w:cstheme="minorHAnsi"/>
          <w:highlight w:val="yellow"/>
        </w:rPr>
        <w:t xml:space="preserve"> </w:t>
      </w:r>
      <w:r w:rsidR="00D53D75" w:rsidRPr="00B148BF">
        <w:rPr>
          <w:rFonts w:asciiTheme="minorHAnsi" w:hAnsiTheme="minorHAnsi" w:cstheme="minorHAnsi"/>
          <w:highlight w:val="yellow"/>
        </w:rPr>
        <w:t>s</w:t>
      </w:r>
      <w:r w:rsidRPr="00B148BF">
        <w:rPr>
          <w:rFonts w:asciiTheme="minorHAnsi" w:hAnsiTheme="minorHAnsi" w:cstheme="minorHAnsi"/>
        </w:rPr>
        <w:t xml:space="preserve"> to spin down the fluid, but not the beads</w:t>
      </w:r>
      <w:r w:rsidR="00EE38C5" w:rsidRPr="00B148BF">
        <w:rPr>
          <w:rFonts w:asciiTheme="minorHAnsi" w:hAnsiTheme="minorHAnsi" w:cstheme="minorHAnsi"/>
        </w:rPr>
        <w:t>.</w:t>
      </w:r>
      <w:bookmarkEnd w:id="747"/>
      <w:r w:rsidR="00EE38C5" w:rsidRPr="00B148BF">
        <w:rPr>
          <w:rFonts w:asciiTheme="minorHAnsi" w:hAnsiTheme="minorHAnsi" w:cstheme="minorHAnsi"/>
        </w:rPr>
        <w:t xml:space="preserve"> </w:t>
      </w:r>
    </w:p>
    <w:p w14:paraId="541AE7E2" w14:textId="77777777" w:rsidR="001A6476" w:rsidRPr="00B148BF" w:rsidRDefault="001A6476" w:rsidP="001A6476">
      <w:pPr>
        <w:pStyle w:val="StyleHeading112ptNotBold"/>
        <w:numPr>
          <w:ilvl w:val="0"/>
          <w:numId w:val="0"/>
        </w:numPr>
        <w:spacing w:before="0"/>
        <w:jc w:val="both"/>
        <w:rPr>
          <w:rFonts w:asciiTheme="minorHAnsi" w:hAnsiTheme="minorHAnsi" w:cstheme="minorHAnsi"/>
        </w:rPr>
      </w:pPr>
    </w:p>
    <w:p w14:paraId="41F3C3BF" w14:textId="3B60B659" w:rsidR="00FF6A12" w:rsidRPr="00B148BF" w:rsidRDefault="00ED5C4D" w:rsidP="00625A9D">
      <w:pPr>
        <w:pStyle w:val="StyleHeading112ptNotBold"/>
        <w:numPr>
          <w:ilvl w:val="2"/>
          <w:numId w:val="28"/>
        </w:numPr>
        <w:spacing w:before="0"/>
        <w:jc w:val="both"/>
        <w:rPr>
          <w:rFonts w:asciiTheme="minorHAnsi" w:hAnsiTheme="minorHAnsi" w:cstheme="minorHAnsi"/>
        </w:rPr>
      </w:pPr>
      <w:r w:rsidRPr="00B148BF">
        <w:rPr>
          <w:rFonts w:asciiTheme="minorHAnsi" w:hAnsiTheme="minorHAnsi" w:cstheme="minorHAnsi"/>
          <w:highlight w:val="yellow"/>
        </w:rPr>
        <w:t>Place in the magnetic rack</w:t>
      </w:r>
      <w:r w:rsidR="00D65BE4" w:rsidRPr="00B148BF">
        <w:rPr>
          <w:rFonts w:asciiTheme="minorHAnsi" w:hAnsiTheme="minorHAnsi" w:cstheme="minorHAnsi"/>
          <w:highlight w:val="yellow"/>
        </w:rPr>
        <w:t xml:space="preserve"> to </w:t>
      </w:r>
      <w:r w:rsidRPr="00B148BF">
        <w:rPr>
          <w:rFonts w:asciiTheme="minorHAnsi" w:hAnsiTheme="minorHAnsi" w:cstheme="minorHAnsi"/>
          <w:highlight w:val="yellow"/>
        </w:rPr>
        <w:t>allow the beads to be captured by the magnet</w:t>
      </w:r>
      <w:r w:rsidR="00FF6A12" w:rsidRPr="00B148BF">
        <w:rPr>
          <w:rFonts w:asciiTheme="minorHAnsi" w:hAnsiTheme="minorHAnsi" w:cstheme="minorHAnsi"/>
        </w:rPr>
        <w:t>.</w:t>
      </w:r>
    </w:p>
    <w:p w14:paraId="0840379F" w14:textId="77777777" w:rsidR="00A85CDF" w:rsidRPr="00B148BF" w:rsidRDefault="00A85CDF" w:rsidP="00A85CDF">
      <w:pPr>
        <w:pStyle w:val="StyleHeading112ptNotBold"/>
        <w:numPr>
          <w:ilvl w:val="0"/>
          <w:numId w:val="0"/>
        </w:numPr>
        <w:spacing w:before="0"/>
        <w:jc w:val="both"/>
        <w:rPr>
          <w:rFonts w:asciiTheme="minorHAnsi" w:hAnsiTheme="minorHAnsi" w:cstheme="minorHAnsi"/>
        </w:rPr>
      </w:pPr>
    </w:p>
    <w:p w14:paraId="0383D07D" w14:textId="61194DBA" w:rsidR="00E01F04" w:rsidRPr="00B148BF" w:rsidRDefault="00FF6A12" w:rsidP="00625A9D">
      <w:pPr>
        <w:pStyle w:val="StyleHeading112ptNotBold"/>
        <w:numPr>
          <w:ilvl w:val="2"/>
          <w:numId w:val="28"/>
        </w:numPr>
        <w:spacing w:before="0"/>
        <w:jc w:val="both"/>
        <w:rPr>
          <w:rFonts w:asciiTheme="minorHAnsi" w:hAnsiTheme="minorHAnsi" w:cstheme="minorHAnsi"/>
        </w:rPr>
      </w:pPr>
      <w:bookmarkStart w:id="751" w:name="_Ref7005110"/>
      <w:commentRangeStart w:id="752"/>
      <w:r w:rsidRPr="00B148BF">
        <w:rPr>
          <w:rFonts w:asciiTheme="minorHAnsi" w:hAnsiTheme="minorHAnsi" w:cstheme="minorHAnsi"/>
          <w:highlight w:val="yellow"/>
        </w:rPr>
        <w:lastRenderedPageBreak/>
        <w:t>R</w:t>
      </w:r>
      <w:r w:rsidR="00ED5C4D" w:rsidRPr="00B148BF">
        <w:rPr>
          <w:rFonts w:asciiTheme="minorHAnsi" w:hAnsiTheme="minorHAnsi" w:cstheme="minorHAnsi"/>
          <w:highlight w:val="yellow"/>
        </w:rPr>
        <w:t>emove the fluid</w:t>
      </w:r>
      <w:bookmarkEnd w:id="719"/>
      <w:commentRangeEnd w:id="752"/>
      <w:r w:rsidR="00C2607E" w:rsidRPr="00F07E40">
        <w:rPr>
          <w:rStyle w:val="CommentReference"/>
          <w:rFonts w:asciiTheme="minorHAnsi" w:eastAsiaTheme="minorHAnsi" w:hAnsiTheme="minorHAnsi" w:cstheme="minorHAnsi"/>
          <w:sz w:val="24"/>
          <w:szCs w:val="24"/>
          <w:highlight w:val="yellow"/>
          <w:rPrChange w:id="753" w:author="Author" w:date="2019-04-29T14:44:00Z">
            <w:rPr>
              <w:rStyle w:val="CommentReference"/>
              <w:rFonts w:asciiTheme="minorHAnsi" w:eastAsiaTheme="minorHAnsi" w:hAnsiTheme="minorHAnsi" w:cstheme="minorHAnsi"/>
              <w:highlight w:val="yellow"/>
            </w:rPr>
          </w:rPrChange>
        </w:rPr>
        <w:commentReference w:id="752"/>
      </w:r>
      <w:ins w:id="754" w:author="Author" w:date="2019-04-23T12:06:00Z">
        <w:r w:rsidR="00084F3B" w:rsidRPr="00D674E5">
          <w:rPr>
            <w:rFonts w:asciiTheme="minorHAnsi" w:hAnsiTheme="minorHAnsi" w:cstheme="minorHAnsi"/>
            <w:highlight w:val="yellow"/>
          </w:rPr>
          <w:t xml:space="preserve"> by aspiration </w:t>
        </w:r>
        <w:del w:id="755" w:author="Author" w:date="2019-04-29T14:21:00Z">
          <w:r w:rsidR="00084F3B" w:rsidRPr="00D674E5" w:rsidDel="00615549">
            <w:rPr>
              <w:rFonts w:asciiTheme="minorHAnsi" w:hAnsiTheme="minorHAnsi" w:cstheme="minorHAnsi"/>
              <w:highlight w:val="yellow"/>
            </w:rPr>
            <w:delText>if there are</w:delText>
          </w:r>
        </w:del>
      </w:ins>
      <w:ins w:id="756" w:author="Author" w:date="2019-04-24T13:07:00Z">
        <w:del w:id="757" w:author="Author" w:date="2019-04-29T14:21:00Z">
          <w:r w:rsidR="00A2640E" w:rsidRPr="00D674E5" w:rsidDel="00615549">
            <w:rPr>
              <w:rFonts w:asciiTheme="minorHAnsi" w:hAnsiTheme="minorHAnsi" w:cstheme="minorHAnsi"/>
              <w:highlight w:val="yellow"/>
            </w:rPr>
            <w:delText>is</w:delText>
          </w:r>
        </w:del>
      </w:ins>
      <w:ins w:id="758" w:author="Author" w:date="2019-04-29T14:21:00Z">
        <w:r w:rsidR="00615549" w:rsidRPr="00D674E5">
          <w:rPr>
            <w:rFonts w:asciiTheme="minorHAnsi" w:hAnsiTheme="minorHAnsi" w:cstheme="minorHAnsi"/>
            <w:highlight w:val="yellow"/>
          </w:rPr>
          <w:t>for</w:t>
        </w:r>
      </w:ins>
      <w:ins w:id="759" w:author="Author" w:date="2019-04-23T12:06:00Z">
        <w:r w:rsidR="00084F3B" w:rsidRPr="00D674E5">
          <w:rPr>
            <w:rFonts w:asciiTheme="minorHAnsi" w:hAnsiTheme="minorHAnsi" w:cstheme="minorHAnsi"/>
            <w:highlight w:val="yellow"/>
          </w:rPr>
          <w:t xml:space="preserve"> a small number of samples</w:t>
        </w:r>
      </w:ins>
      <w:ins w:id="760" w:author="Author" w:date="2019-04-29T14:21:00Z">
        <w:r w:rsidR="00615549" w:rsidRPr="00D674E5">
          <w:rPr>
            <w:rFonts w:asciiTheme="minorHAnsi" w:hAnsiTheme="minorHAnsi" w:cstheme="minorHAnsi"/>
            <w:highlight w:val="yellow"/>
          </w:rPr>
          <w:t>,</w:t>
        </w:r>
      </w:ins>
      <w:ins w:id="761" w:author="Author" w:date="2019-04-29T14:20:00Z">
        <w:r w:rsidR="00615549" w:rsidRPr="00D674E5">
          <w:rPr>
            <w:rFonts w:asciiTheme="minorHAnsi" w:hAnsiTheme="minorHAnsi" w:cstheme="minorHAnsi"/>
            <w:highlight w:val="yellow"/>
          </w:rPr>
          <w:t xml:space="preserve"> </w:t>
        </w:r>
      </w:ins>
      <w:ins w:id="762" w:author="Author" w:date="2019-04-23T12:06:00Z">
        <w:del w:id="763" w:author="Author" w:date="2019-04-29T14:22:00Z">
          <w:r w:rsidR="00084F3B" w:rsidRPr="00D674E5" w:rsidDel="00615549">
            <w:rPr>
              <w:rFonts w:asciiTheme="minorHAnsi" w:hAnsiTheme="minorHAnsi" w:cstheme="minorHAnsi"/>
              <w:highlight w:val="yellow"/>
            </w:rPr>
            <w:delText>,</w:delText>
          </w:r>
        </w:del>
      </w:ins>
      <w:ins w:id="764" w:author="Author" w:date="2019-04-24T13:08:00Z">
        <w:del w:id="765" w:author="Author" w:date="2019-04-29T14:22:00Z">
          <w:r w:rsidR="00A2640E" w:rsidRPr="00B148BF" w:rsidDel="00615549">
            <w:rPr>
              <w:rFonts w:asciiTheme="minorHAnsi" w:hAnsiTheme="minorHAnsi" w:cstheme="minorHAnsi"/>
              <w:highlight w:val="yellow"/>
            </w:rPr>
            <w:delText xml:space="preserve"> or</w:delText>
          </w:r>
        </w:del>
      </w:ins>
      <w:ins w:id="766" w:author="Author" w:date="2019-04-23T12:06:00Z">
        <w:del w:id="767" w:author="Author" w:date="2019-04-29T14:22:00Z">
          <w:r w:rsidR="00084F3B" w:rsidRPr="00B148BF" w:rsidDel="00615549">
            <w:rPr>
              <w:rFonts w:asciiTheme="minorHAnsi" w:hAnsiTheme="minorHAnsi" w:cstheme="minorHAnsi"/>
              <w:highlight w:val="yellow"/>
            </w:rPr>
            <w:delText xml:space="preserve"> </w:delText>
          </w:r>
        </w:del>
        <w:r w:rsidR="00084F3B" w:rsidRPr="00B148BF">
          <w:rPr>
            <w:rFonts w:asciiTheme="minorHAnsi" w:hAnsiTheme="minorHAnsi" w:cstheme="minorHAnsi"/>
            <w:highlight w:val="yellow"/>
          </w:rPr>
          <w:t>pour off the liquid</w:t>
        </w:r>
      </w:ins>
      <w:ins w:id="768" w:author="Author" w:date="2019-04-29T14:22:00Z">
        <w:r w:rsidR="00615549" w:rsidRPr="00B148BF">
          <w:rPr>
            <w:rFonts w:asciiTheme="minorHAnsi" w:hAnsiTheme="minorHAnsi" w:cstheme="minorHAnsi"/>
            <w:highlight w:val="yellow"/>
          </w:rPr>
          <w:t xml:space="preserve"> if many samples</w:t>
        </w:r>
      </w:ins>
      <w:ins w:id="769" w:author="Author" w:date="2019-04-23T12:06:00Z">
        <w:del w:id="770" w:author="Author" w:date="2019-04-29T14:21:00Z">
          <w:r w:rsidR="00084F3B" w:rsidRPr="00B148BF" w:rsidDel="00615549">
            <w:rPr>
              <w:rFonts w:asciiTheme="minorHAnsi" w:hAnsiTheme="minorHAnsi" w:cstheme="minorHAnsi"/>
              <w:highlight w:val="yellow"/>
            </w:rPr>
            <w:delText xml:space="preserve"> if th</w:delText>
          </w:r>
        </w:del>
      </w:ins>
      <w:ins w:id="771" w:author="Author" w:date="2019-04-23T12:07:00Z">
        <w:del w:id="772" w:author="Author" w:date="2019-04-29T14:21:00Z">
          <w:r w:rsidR="00084F3B" w:rsidRPr="00B148BF" w:rsidDel="00615549">
            <w:rPr>
              <w:rFonts w:asciiTheme="minorHAnsi" w:hAnsiTheme="minorHAnsi" w:cstheme="minorHAnsi"/>
              <w:highlight w:val="yellow"/>
            </w:rPr>
            <w:delText>e</w:delText>
          </w:r>
        </w:del>
      </w:ins>
      <w:ins w:id="773" w:author="Author" w:date="2019-04-23T12:06:00Z">
        <w:del w:id="774" w:author="Author" w:date="2019-04-29T14:21:00Z">
          <w:r w:rsidR="00084F3B" w:rsidRPr="00B148BF" w:rsidDel="00615549">
            <w:rPr>
              <w:rFonts w:asciiTheme="minorHAnsi" w:hAnsiTheme="minorHAnsi" w:cstheme="minorHAnsi"/>
              <w:highlight w:val="yellow"/>
            </w:rPr>
            <w:delText>re are a large number of</w:delText>
          </w:r>
        </w:del>
      </w:ins>
      <w:ins w:id="775" w:author="Author" w:date="2019-04-24T13:08:00Z">
        <w:del w:id="776" w:author="Author" w:date="2019-04-29T14:21:00Z">
          <w:r w:rsidR="00A2640E" w:rsidRPr="00B148BF" w:rsidDel="00615549">
            <w:rPr>
              <w:rFonts w:asciiTheme="minorHAnsi" w:hAnsiTheme="minorHAnsi" w:cstheme="minorHAnsi"/>
              <w:highlight w:val="yellow"/>
            </w:rPr>
            <w:delText>many</w:delText>
          </w:r>
        </w:del>
      </w:ins>
      <w:ins w:id="777" w:author="Author" w:date="2019-04-23T12:06:00Z">
        <w:del w:id="778" w:author="Author" w:date="2019-04-29T14:21:00Z">
          <w:r w:rsidR="00084F3B" w:rsidRPr="00B148BF" w:rsidDel="00615549">
            <w:rPr>
              <w:rFonts w:asciiTheme="minorHAnsi" w:hAnsiTheme="minorHAnsi" w:cstheme="minorHAnsi"/>
              <w:highlight w:val="yellow"/>
            </w:rPr>
            <w:delText xml:space="preserve"> samples</w:delText>
          </w:r>
        </w:del>
      </w:ins>
      <w:r w:rsidR="00ED5C4D" w:rsidRPr="00B148BF">
        <w:rPr>
          <w:rFonts w:asciiTheme="minorHAnsi" w:hAnsiTheme="minorHAnsi" w:cstheme="minorHAnsi"/>
        </w:rPr>
        <w:t>.</w:t>
      </w:r>
      <w:bookmarkEnd w:id="751"/>
    </w:p>
    <w:p w14:paraId="3805FEF6" w14:textId="04736906" w:rsidR="00565476" w:rsidRPr="00B148BF" w:rsidRDefault="00ED5C4D" w:rsidP="00E01F04">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br/>
      </w:r>
      <w:r w:rsidR="007E1676" w:rsidRPr="00B148BF">
        <w:rPr>
          <w:rFonts w:asciiTheme="minorHAnsi" w:hAnsiTheme="minorHAnsi" w:cstheme="minorHAnsi"/>
        </w:rPr>
        <w:t xml:space="preserve">NOTE: </w:t>
      </w:r>
      <w:r w:rsidR="00D53D75" w:rsidRPr="00B148BF">
        <w:rPr>
          <w:rFonts w:asciiTheme="minorHAnsi" w:hAnsiTheme="minorHAnsi" w:cstheme="minorHAnsi"/>
        </w:rPr>
        <w:t>With a large number of samples, r</w:t>
      </w:r>
      <w:r w:rsidRPr="00B148BF">
        <w:rPr>
          <w:rFonts w:asciiTheme="minorHAnsi" w:hAnsiTheme="minorHAnsi" w:cstheme="minorHAnsi"/>
        </w:rPr>
        <w:t xml:space="preserve">emoving all the fluid purely by aspiration can be </w:t>
      </w:r>
      <w:r w:rsidR="00D53D75" w:rsidRPr="00B148BF">
        <w:rPr>
          <w:rFonts w:asciiTheme="minorHAnsi" w:hAnsiTheme="minorHAnsi" w:cstheme="minorHAnsi"/>
        </w:rPr>
        <w:t>problematic</w:t>
      </w:r>
      <w:r w:rsidRPr="00B148BF">
        <w:rPr>
          <w:rFonts w:asciiTheme="minorHAnsi" w:hAnsiTheme="minorHAnsi" w:cstheme="minorHAnsi"/>
        </w:rPr>
        <w:t xml:space="preserve">, </w:t>
      </w:r>
      <w:r w:rsidR="00D53D75" w:rsidRPr="00B148BF">
        <w:rPr>
          <w:rFonts w:asciiTheme="minorHAnsi" w:hAnsiTheme="minorHAnsi" w:cstheme="minorHAnsi"/>
        </w:rPr>
        <w:t xml:space="preserve">as </w:t>
      </w:r>
      <w:r w:rsidRPr="00B148BF">
        <w:rPr>
          <w:rFonts w:asciiTheme="minorHAnsi" w:hAnsiTheme="minorHAnsi" w:cstheme="minorHAnsi"/>
        </w:rPr>
        <w:t xml:space="preserve">the beads </w:t>
      </w:r>
      <w:r w:rsidR="00992DFF" w:rsidRPr="00B148BF">
        <w:rPr>
          <w:rFonts w:asciiTheme="minorHAnsi" w:hAnsiTheme="minorHAnsi" w:cstheme="minorHAnsi"/>
        </w:rPr>
        <w:t>i</w:t>
      </w:r>
      <w:r w:rsidRPr="00B148BF">
        <w:rPr>
          <w:rFonts w:asciiTheme="minorHAnsi" w:hAnsiTheme="minorHAnsi" w:cstheme="minorHAnsi"/>
        </w:rPr>
        <w:t xml:space="preserve">n the first sample </w:t>
      </w:r>
      <w:r w:rsidR="00D53D75" w:rsidRPr="00B148BF">
        <w:rPr>
          <w:rFonts w:asciiTheme="minorHAnsi" w:hAnsiTheme="minorHAnsi" w:cstheme="minorHAnsi"/>
        </w:rPr>
        <w:t>may</w:t>
      </w:r>
      <w:r w:rsidRPr="00B148BF">
        <w:rPr>
          <w:rFonts w:asciiTheme="minorHAnsi" w:hAnsiTheme="minorHAnsi" w:cstheme="minorHAnsi"/>
        </w:rPr>
        <w:t xml:space="preserve"> be dried out </w:t>
      </w:r>
      <w:r w:rsidR="00992DFF" w:rsidRPr="00B148BF">
        <w:rPr>
          <w:rFonts w:asciiTheme="minorHAnsi" w:hAnsiTheme="minorHAnsi" w:cstheme="minorHAnsi"/>
        </w:rPr>
        <w:t xml:space="preserve">before the last </w:t>
      </w:r>
      <w:r w:rsidRPr="00B148BF">
        <w:rPr>
          <w:rFonts w:asciiTheme="minorHAnsi" w:hAnsiTheme="minorHAnsi" w:cstheme="minorHAnsi"/>
        </w:rPr>
        <w:t>s</w:t>
      </w:r>
      <w:r w:rsidR="00992DFF" w:rsidRPr="00B148BF">
        <w:rPr>
          <w:rFonts w:asciiTheme="minorHAnsi" w:hAnsiTheme="minorHAnsi" w:cstheme="minorHAnsi"/>
        </w:rPr>
        <w:t>ample is</w:t>
      </w:r>
      <w:r w:rsidRPr="00B148BF">
        <w:rPr>
          <w:rFonts w:asciiTheme="minorHAnsi" w:hAnsiTheme="minorHAnsi" w:cstheme="minorHAnsi"/>
        </w:rPr>
        <w:t xml:space="preserve"> finished</w:t>
      </w:r>
      <w:r w:rsidR="00D53D75" w:rsidRPr="00B148BF">
        <w:rPr>
          <w:rFonts w:asciiTheme="minorHAnsi" w:hAnsiTheme="minorHAnsi" w:cstheme="minorHAnsi"/>
        </w:rPr>
        <w:t xml:space="preserve">, </w:t>
      </w:r>
      <w:r w:rsidR="00FB5BE9" w:rsidRPr="00B148BF">
        <w:rPr>
          <w:rFonts w:asciiTheme="minorHAnsi" w:hAnsiTheme="minorHAnsi" w:cstheme="minorHAnsi"/>
        </w:rPr>
        <w:t xml:space="preserve">this </w:t>
      </w:r>
      <w:r w:rsidR="00EE38C5" w:rsidRPr="00B148BF">
        <w:rPr>
          <w:rFonts w:asciiTheme="minorHAnsi" w:hAnsiTheme="minorHAnsi" w:cstheme="minorHAnsi"/>
        </w:rPr>
        <w:t>increases background</w:t>
      </w:r>
      <w:r w:rsidRPr="00B148BF">
        <w:rPr>
          <w:rFonts w:asciiTheme="minorHAnsi" w:hAnsiTheme="minorHAnsi" w:cstheme="minorHAnsi"/>
        </w:rPr>
        <w:t>.</w:t>
      </w:r>
      <w:r w:rsidR="00EE38C5" w:rsidRPr="00B148BF">
        <w:rPr>
          <w:rFonts w:asciiTheme="minorHAnsi" w:hAnsiTheme="minorHAnsi" w:cstheme="minorHAnsi"/>
        </w:rPr>
        <w:t xml:space="preserve"> </w:t>
      </w:r>
      <w:r w:rsidR="00D53D75" w:rsidRPr="00B148BF">
        <w:rPr>
          <w:rFonts w:asciiTheme="minorHAnsi" w:hAnsiTheme="minorHAnsi" w:cstheme="minorHAnsi"/>
        </w:rPr>
        <w:t>W</w:t>
      </w:r>
      <w:r w:rsidR="00EE38C5" w:rsidRPr="00B148BF">
        <w:rPr>
          <w:rFonts w:asciiTheme="minorHAnsi" w:hAnsiTheme="minorHAnsi" w:cstheme="minorHAnsi"/>
        </w:rPr>
        <w:t>ashing</w:t>
      </w:r>
      <w:r w:rsidR="00EB1E36" w:rsidRPr="00B148BF">
        <w:rPr>
          <w:rFonts w:asciiTheme="minorHAnsi" w:hAnsiTheme="minorHAnsi" w:cstheme="minorHAnsi"/>
        </w:rPr>
        <w:t xml:space="preserve"> can be exp</w:t>
      </w:r>
      <w:r w:rsidR="00D53D75" w:rsidRPr="00B148BF">
        <w:rPr>
          <w:rFonts w:asciiTheme="minorHAnsi" w:hAnsiTheme="minorHAnsi" w:cstheme="minorHAnsi"/>
        </w:rPr>
        <w:t>e</w:t>
      </w:r>
      <w:r w:rsidR="00EB1E36" w:rsidRPr="00B148BF">
        <w:rPr>
          <w:rFonts w:asciiTheme="minorHAnsi" w:hAnsiTheme="minorHAnsi" w:cstheme="minorHAnsi"/>
        </w:rPr>
        <w:t>dited</w:t>
      </w:r>
      <w:r w:rsidR="00EE38C5" w:rsidRPr="00B148BF">
        <w:rPr>
          <w:rFonts w:asciiTheme="minorHAnsi" w:hAnsiTheme="minorHAnsi" w:cstheme="minorHAnsi"/>
        </w:rPr>
        <w:t xml:space="preserve"> by pouring off the fluid from all samples at once whilst on the magnet. </w:t>
      </w:r>
      <w:r w:rsidR="00D53D75" w:rsidRPr="00B148BF">
        <w:rPr>
          <w:rFonts w:asciiTheme="minorHAnsi" w:hAnsiTheme="minorHAnsi" w:cstheme="minorHAnsi"/>
        </w:rPr>
        <w:t>They</w:t>
      </w:r>
      <w:r w:rsidR="00EE38C5" w:rsidRPr="00B148BF">
        <w:rPr>
          <w:rFonts w:asciiTheme="minorHAnsi" w:hAnsiTheme="minorHAnsi" w:cstheme="minorHAnsi"/>
        </w:rPr>
        <w:t xml:space="preserve"> </w:t>
      </w:r>
      <w:r w:rsidR="00D53D75" w:rsidRPr="00B148BF">
        <w:rPr>
          <w:rFonts w:asciiTheme="minorHAnsi" w:hAnsiTheme="minorHAnsi" w:cstheme="minorHAnsi"/>
        </w:rPr>
        <w:t>should</w:t>
      </w:r>
      <w:r w:rsidR="00EE38C5" w:rsidRPr="00B148BF">
        <w:rPr>
          <w:rFonts w:asciiTheme="minorHAnsi" w:hAnsiTheme="minorHAnsi" w:cstheme="minorHAnsi"/>
        </w:rPr>
        <w:t xml:space="preserve"> be left a little longer on the magnet before pouring </w:t>
      </w:r>
      <w:r w:rsidR="00565476" w:rsidRPr="00B148BF">
        <w:rPr>
          <w:rFonts w:asciiTheme="minorHAnsi" w:hAnsiTheme="minorHAnsi" w:cstheme="minorHAnsi"/>
        </w:rPr>
        <w:t>and the</w:t>
      </w:r>
      <w:r w:rsidR="00EE38C5" w:rsidRPr="00B148BF">
        <w:rPr>
          <w:rFonts w:asciiTheme="minorHAnsi" w:hAnsiTheme="minorHAnsi" w:cstheme="minorHAnsi"/>
        </w:rPr>
        <w:t xml:space="preserve"> small amount of fluid that remains</w:t>
      </w:r>
      <w:r w:rsidR="00FB5BE9" w:rsidRPr="00B148BF">
        <w:rPr>
          <w:rFonts w:asciiTheme="minorHAnsi" w:hAnsiTheme="minorHAnsi" w:cstheme="minorHAnsi"/>
        </w:rPr>
        <w:t xml:space="preserve"> has to be aspirated away</w:t>
      </w:r>
      <w:r w:rsidR="006E6A86" w:rsidRPr="00B148BF">
        <w:rPr>
          <w:rFonts w:asciiTheme="minorHAnsi" w:hAnsiTheme="minorHAnsi" w:cstheme="minorHAnsi"/>
        </w:rPr>
        <w:t xml:space="preserve"> but, overall</w:t>
      </w:r>
      <w:r w:rsidR="00EE38C5" w:rsidRPr="00B148BF">
        <w:rPr>
          <w:rFonts w:asciiTheme="minorHAnsi" w:hAnsiTheme="minorHAnsi" w:cstheme="minorHAnsi"/>
        </w:rPr>
        <w:t>, it mean</w:t>
      </w:r>
      <w:r w:rsidR="006E6A86" w:rsidRPr="00B148BF">
        <w:rPr>
          <w:rFonts w:asciiTheme="minorHAnsi" w:hAnsiTheme="minorHAnsi" w:cstheme="minorHAnsi"/>
        </w:rPr>
        <w:t>s</w:t>
      </w:r>
      <w:r w:rsidR="00EE38C5" w:rsidRPr="00B148BF">
        <w:rPr>
          <w:rFonts w:asciiTheme="minorHAnsi" w:hAnsiTheme="minorHAnsi" w:cstheme="minorHAnsi"/>
        </w:rPr>
        <w:t xml:space="preserve"> less time on the magnet and without fluid. </w:t>
      </w:r>
      <w:r w:rsidR="006E6A86" w:rsidRPr="00B148BF">
        <w:rPr>
          <w:rFonts w:asciiTheme="minorHAnsi" w:hAnsiTheme="minorHAnsi" w:cstheme="minorHAnsi"/>
        </w:rPr>
        <w:t xml:space="preserve">In this way, it is </w:t>
      </w:r>
      <w:r w:rsidR="00722595" w:rsidRPr="00B148BF">
        <w:rPr>
          <w:rFonts w:asciiTheme="minorHAnsi" w:hAnsiTheme="minorHAnsi" w:cstheme="minorHAnsi"/>
        </w:rPr>
        <w:t>possible to do 24</w:t>
      </w:r>
      <w:r w:rsidR="00EE38C5" w:rsidRPr="00B148BF">
        <w:rPr>
          <w:rFonts w:asciiTheme="minorHAnsi" w:hAnsiTheme="minorHAnsi" w:cstheme="minorHAnsi"/>
        </w:rPr>
        <w:t xml:space="preserve"> </w:t>
      </w:r>
      <w:r w:rsidR="006E6A86" w:rsidRPr="00B148BF">
        <w:rPr>
          <w:rFonts w:asciiTheme="minorHAnsi" w:hAnsiTheme="minorHAnsi" w:cstheme="minorHAnsi"/>
        </w:rPr>
        <w:t xml:space="preserve">or more </w:t>
      </w:r>
      <w:r w:rsidR="00EE38C5" w:rsidRPr="00B148BF">
        <w:rPr>
          <w:rFonts w:asciiTheme="minorHAnsi" w:hAnsiTheme="minorHAnsi" w:cstheme="minorHAnsi"/>
        </w:rPr>
        <w:t>extractions</w:t>
      </w:r>
      <w:r w:rsidR="006E6A86" w:rsidRPr="00B148BF">
        <w:rPr>
          <w:rFonts w:asciiTheme="minorHAnsi" w:hAnsiTheme="minorHAnsi" w:cstheme="minorHAnsi"/>
        </w:rPr>
        <w:t xml:space="preserve"> quickly</w:t>
      </w:r>
      <w:r w:rsidR="00EE38C5" w:rsidRPr="00B148BF">
        <w:rPr>
          <w:rFonts w:asciiTheme="minorHAnsi" w:hAnsiTheme="minorHAnsi" w:cstheme="minorHAnsi"/>
        </w:rPr>
        <w:t>.</w:t>
      </w:r>
      <w:bookmarkEnd w:id="746"/>
    </w:p>
    <w:p w14:paraId="5A90AD45" w14:textId="77777777" w:rsidR="00565476" w:rsidRPr="00B148BF" w:rsidRDefault="00565476" w:rsidP="00E01F04">
      <w:pPr>
        <w:pStyle w:val="StyleHeading112ptNotBold"/>
        <w:numPr>
          <w:ilvl w:val="0"/>
          <w:numId w:val="0"/>
        </w:numPr>
        <w:spacing w:before="0"/>
        <w:jc w:val="both"/>
        <w:rPr>
          <w:rFonts w:asciiTheme="minorHAnsi" w:hAnsiTheme="minorHAnsi" w:cstheme="minorHAnsi"/>
        </w:rPr>
      </w:pPr>
    </w:p>
    <w:p w14:paraId="4CB15C49" w14:textId="3DE8E6BC" w:rsidR="0049030C" w:rsidRPr="00B148BF" w:rsidDel="00615549" w:rsidRDefault="00CD7499" w:rsidP="00625A9D">
      <w:pPr>
        <w:pStyle w:val="StyleHeading112ptNotBold"/>
        <w:numPr>
          <w:ilvl w:val="1"/>
          <w:numId w:val="28"/>
        </w:numPr>
        <w:spacing w:before="0"/>
        <w:jc w:val="both"/>
        <w:rPr>
          <w:del w:id="779" w:author="Author" w:date="2019-04-29T14:23:00Z"/>
          <w:rFonts w:asciiTheme="minorHAnsi" w:hAnsiTheme="minorHAnsi" w:cstheme="minorHAnsi"/>
          <w:highlight w:val="yellow"/>
        </w:rPr>
      </w:pPr>
      <w:r w:rsidRPr="00B148BF">
        <w:rPr>
          <w:rFonts w:asciiTheme="minorHAnsi" w:hAnsiTheme="minorHAnsi" w:cstheme="minorHAnsi"/>
          <w:highlight w:val="yellow"/>
        </w:rPr>
        <w:t>Block with 200</w:t>
      </w:r>
      <w:r w:rsidR="001C7EF2" w:rsidRPr="00B148BF">
        <w:rPr>
          <w:rFonts w:asciiTheme="minorHAnsi" w:hAnsiTheme="minorHAnsi" w:cstheme="minorHAnsi"/>
          <w:highlight w:val="yellow"/>
        </w:rPr>
        <w:t xml:space="preserve"> µL</w:t>
      </w:r>
      <w:r w:rsidRPr="00B148BF">
        <w:rPr>
          <w:rFonts w:asciiTheme="minorHAnsi" w:hAnsiTheme="minorHAnsi" w:cstheme="minorHAnsi"/>
          <w:highlight w:val="yellow"/>
        </w:rPr>
        <w:t xml:space="preserve"> </w:t>
      </w:r>
      <w:r w:rsidR="00552E7B" w:rsidRPr="00B148BF">
        <w:rPr>
          <w:rFonts w:asciiTheme="minorHAnsi" w:hAnsiTheme="minorHAnsi" w:cstheme="minorHAnsi"/>
          <w:highlight w:val="yellow"/>
        </w:rPr>
        <w:t>b</w:t>
      </w:r>
      <w:r w:rsidR="009979E7" w:rsidRPr="00B148BF">
        <w:rPr>
          <w:rFonts w:asciiTheme="minorHAnsi" w:hAnsiTheme="minorHAnsi" w:cstheme="minorHAnsi"/>
          <w:highlight w:val="yellow"/>
        </w:rPr>
        <w:t xml:space="preserve">ead </w:t>
      </w:r>
      <w:r w:rsidR="00552E7B" w:rsidRPr="00B148BF">
        <w:rPr>
          <w:rFonts w:asciiTheme="minorHAnsi" w:hAnsiTheme="minorHAnsi" w:cstheme="minorHAnsi"/>
          <w:highlight w:val="yellow"/>
        </w:rPr>
        <w:t>b</w:t>
      </w:r>
      <w:r w:rsidR="009979E7" w:rsidRPr="00B148BF">
        <w:rPr>
          <w:rFonts w:asciiTheme="minorHAnsi" w:hAnsiTheme="minorHAnsi" w:cstheme="minorHAnsi"/>
          <w:highlight w:val="yellow"/>
        </w:rPr>
        <w:t>uffer</w:t>
      </w:r>
      <w:r w:rsidR="00107AAC" w:rsidRPr="00B148BF">
        <w:rPr>
          <w:rFonts w:asciiTheme="minorHAnsi" w:hAnsiTheme="minorHAnsi" w:cstheme="minorHAnsi"/>
          <w:highlight w:val="yellow"/>
        </w:rPr>
        <w:t>,</w:t>
      </w:r>
      <w:r w:rsidRPr="00B148BF">
        <w:rPr>
          <w:rFonts w:asciiTheme="minorHAnsi" w:hAnsiTheme="minorHAnsi" w:cstheme="minorHAnsi"/>
          <w:highlight w:val="yellow"/>
        </w:rPr>
        <w:t xml:space="preserve"> 10</w:t>
      </w:r>
      <w:r w:rsidR="001C7EF2" w:rsidRPr="00B148BF">
        <w:rPr>
          <w:rFonts w:asciiTheme="minorHAnsi" w:hAnsiTheme="minorHAnsi" w:cstheme="minorHAnsi"/>
          <w:highlight w:val="yellow"/>
        </w:rPr>
        <w:t xml:space="preserve"> µL</w:t>
      </w:r>
      <w:r w:rsidRPr="00B148BF">
        <w:rPr>
          <w:rFonts w:asciiTheme="minorHAnsi" w:hAnsiTheme="minorHAnsi" w:cstheme="minorHAnsi"/>
          <w:highlight w:val="yellow"/>
        </w:rPr>
        <w:t xml:space="preserve"> </w:t>
      </w:r>
      <w:r w:rsidR="00FB5BE9" w:rsidRPr="00B148BF">
        <w:rPr>
          <w:rFonts w:asciiTheme="minorHAnsi" w:hAnsiTheme="minorHAnsi" w:cstheme="minorHAnsi"/>
          <w:highlight w:val="yellow"/>
        </w:rPr>
        <w:t xml:space="preserve">20 mg/mL </w:t>
      </w:r>
      <w:r w:rsidRPr="00B148BF">
        <w:rPr>
          <w:rFonts w:asciiTheme="minorHAnsi" w:hAnsiTheme="minorHAnsi" w:cstheme="minorHAnsi"/>
          <w:highlight w:val="yellow"/>
        </w:rPr>
        <w:t>glycogen</w:t>
      </w:r>
      <w:r w:rsidR="00107AAC" w:rsidRPr="00B148BF">
        <w:rPr>
          <w:rFonts w:asciiTheme="minorHAnsi" w:hAnsiTheme="minorHAnsi" w:cstheme="minorHAnsi"/>
          <w:highlight w:val="yellow"/>
        </w:rPr>
        <w:t>,</w:t>
      </w:r>
      <w:r w:rsidRPr="00B148BF">
        <w:rPr>
          <w:rFonts w:asciiTheme="minorHAnsi" w:hAnsiTheme="minorHAnsi" w:cstheme="minorHAnsi"/>
          <w:highlight w:val="yellow"/>
        </w:rPr>
        <w:t xml:space="preserve"> and </w:t>
      </w:r>
      <w:r w:rsidR="00ED5C4D" w:rsidRPr="00B148BF">
        <w:rPr>
          <w:rFonts w:asciiTheme="minorHAnsi" w:hAnsiTheme="minorHAnsi" w:cstheme="minorHAnsi"/>
          <w:highlight w:val="yellow"/>
        </w:rPr>
        <w:t>2.5</w:t>
      </w:r>
      <w:r w:rsidR="001C7EF2" w:rsidRPr="00B148BF">
        <w:rPr>
          <w:rFonts w:asciiTheme="minorHAnsi" w:hAnsiTheme="minorHAnsi" w:cstheme="minorHAnsi"/>
          <w:highlight w:val="yellow"/>
        </w:rPr>
        <w:t xml:space="preserve"> µL</w:t>
      </w:r>
      <w:r w:rsidRPr="00B148BF">
        <w:rPr>
          <w:rFonts w:asciiTheme="minorHAnsi" w:hAnsiTheme="minorHAnsi" w:cstheme="minorHAnsi"/>
          <w:highlight w:val="yellow"/>
        </w:rPr>
        <w:t xml:space="preserve"> </w:t>
      </w:r>
      <w:r w:rsidR="00722595" w:rsidRPr="00B148BF">
        <w:rPr>
          <w:rFonts w:asciiTheme="minorHAnsi" w:hAnsiTheme="minorHAnsi" w:cstheme="minorHAnsi"/>
          <w:highlight w:val="yellow"/>
        </w:rPr>
        <w:t>5</w:t>
      </w:r>
      <w:r w:rsidR="00F9108B" w:rsidRPr="00B148BF">
        <w:rPr>
          <w:rFonts w:asciiTheme="minorHAnsi" w:hAnsiTheme="minorHAnsi" w:cstheme="minorHAnsi"/>
          <w:highlight w:val="yellow"/>
        </w:rPr>
        <w:t xml:space="preserve"> </w:t>
      </w:r>
      <w:r w:rsidRPr="00B148BF">
        <w:rPr>
          <w:rFonts w:asciiTheme="minorHAnsi" w:hAnsiTheme="minorHAnsi" w:cstheme="minorHAnsi"/>
          <w:highlight w:val="yellow"/>
        </w:rPr>
        <w:t>mg/</w:t>
      </w:r>
      <w:r w:rsidR="001C7EF2" w:rsidRPr="00B148BF">
        <w:rPr>
          <w:rFonts w:asciiTheme="minorHAnsi" w:hAnsiTheme="minorHAnsi" w:cstheme="minorHAnsi"/>
          <w:highlight w:val="yellow"/>
        </w:rPr>
        <w:t xml:space="preserve">mL </w:t>
      </w:r>
      <w:r w:rsidRPr="00B148BF">
        <w:rPr>
          <w:rFonts w:asciiTheme="minorHAnsi" w:hAnsiTheme="minorHAnsi" w:cstheme="minorHAnsi"/>
          <w:highlight w:val="yellow"/>
        </w:rPr>
        <w:t>tRNA, 20</w:t>
      </w:r>
      <w:r w:rsidR="00A11594" w:rsidRPr="00B148BF">
        <w:rPr>
          <w:rFonts w:asciiTheme="minorHAnsi" w:hAnsiTheme="minorHAnsi" w:cstheme="minorHAnsi"/>
          <w:highlight w:val="yellow"/>
        </w:rPr>
        <w:t xml:space="preserve"> </w:t>
      </w:r>
      <w:r w:rsidRPr="00B148BF">
        <w:rPr>
          <w:rFonts w:asciiTheme="minorHAnsi" w:hAnsiTheme="minorHAnsi" w:cstheme="minorHAnsi"/>
          <w:highlight w:val="yellow"/>
        </w:rPr>
        <w:t>min</w:t>
      </w:r>
      <w:del w:id="780" w:author="Author" w:date="2019-04-29T14:23:00Z">
        <w:r w:rsidRPr="00B148BF" w:rsidDel="00615549">
          <w:rPr>
            <w:rFonts w:asciiTheme="minorHAnsi" w:hAnsiTheme="minorHAnsi" w:cstheme="minorHAnsi"/>
            <w:highlight w:val="yellow"/>
          </w:rPr>
          <w:delText>utes</w:delText>
        </w:r>
      </w:del>
      <w:r w:rsidRPr="00B148BF">
        <w:rPr>
          <w:rFonts w:asciiTheme="minorHAnsi" w:hAnsiTheme="minorHAnsi" w:cstheme="minorHAnsi"/>
          <w:highlight w:val="yellow"/>
        </w:rPr>
        <w:t xml:space="preserve"> rotating </w:t>
      </w:r>
      <w:r w:rsidR="0049030C" w:rsidRPr="00B148BF">
        <w:rPr>
          <w:rFonts w:asciiTheme="minorHAnsi" w:hAnsiTheme="minorHAnsi" w:cstheme="minorHAnsi"/>
          <w:highlight w:val="yellow"/>
        </w:rPr>
        <w:t xml:space="preserve">end over end at moderate speed </w:t>
      </w:r>
      <w:r w:rsidRPr="00B148BF">
        <w:rPr>
          <w:rFonts w:asciiTheme="minorHAnsi" w:hAnsiTheme="minorHAnsi" w:cstheme="minorHAnsi"/>
          <w:highlight w:val="yellow"/>
        </w:rPr>
        <w:t>at room temperature</w:t>
      </w:r>
      <w:del w:id="781" w:author="Author" w:date="2019-04-26T16:48:00Z">
        <w:r w:rsidRPr="00B148BF" w:rsidDel="00FE5539">
          <w:rPr>
            <w:rFonts w:asciiTheme="minorHAnsi" w:hAnsiTheme="minorHAnsi" w:cstheme="minorHAnsi"/>
          </w:rPr>
          <w:delText>,</w:delText>
        </w:r>
      </w:del>
      <w:ins w:id="782" w:author="Author" w:date="2019-04-26T16:48:00Z">
        <w:r w:rsidR="00FE5539" w:rsidRPr="00B148BF">
          <w:rPr>
            <w:rFonts w:asciiTheme="minorHAnsi" w:hAnsiTheme="minorHAnsi" w:cstheme="minorHAnsi"/>
          </w:rPr>
          <w:t>.</w:t>
        </w:r>
      </w:ins>
      <w:r w:rsidR="0049030C" w:rsidRPr="00B148BF">
        <w:rPr>
          <w:rFonts w:asciiTheme="minorHAnsi" w:hAnsiTheme="minorHAnsi" w:cstheme="minorHAnsi"/>
        </w:rPr>
        <w:t xml:space="preserve"> </w:t>
      </w:r>
      <w:del w:id="783" w:author="Author" w:date="2019-04-26T16:48:00Z">
        <w:r w:rsidR="0049030C" w:rsidRPr="00B148BF" w:rsidDel="00FE5539">
          <w:rPr>
            <w:rFonts w:asciiTheme="minorHAnsi" w:hAnsiTheme="minorHAnsi" w:cstheme="minorHAnsi"/>
          </w:rPr>
          <w:delText xml:space="preserve">to </w:delText>
        </w:r>
      </w:del>
      <w:ins w:id="784" w:author="Author" w:date="2019-04-26T16:48:00Z">
        <w:r w:rsidR="00FE5539" w:rsidRPr="00B148BF">
          <w:rPr>
            <w:rFonts w:asciiTheme="minorHAnsi" w:hAnsiTheme="minorHAnsi" w:cstheme="minorHAnsi"/>
          </w:rPr>
          <w:t xml:space="preserve">The rotation is to </w:t>
        </w:r>
      </w:ins>
      <w:r w:rsidR="0049030C" w:rsidRPr="00B148BF">
        <w:rPr>
          <w:rFonts w:asciiTheme="minorHAnsi" w:hAnsiTheme="minorHAnsi" w:cstheme="minorHAnsi"/>
        </w:rPr>
        <w:t>keep the beads in suspension</w:t>
      </w:r>
      <w:r w:rsidR="009C286D" w:rsidRPr="00B148BF">
        <w:rPr>
          <w:rFonts w:asciiTheme="minorHAnsi" w:hAnsiTheme="minorHAnsi" w:cstheme="minorHAnsi"/>
        </w:rPr>
        <w:t>.</w:t>
      </w:r>
      <w:ins w:id="785" w:author="Author" w:date="2019-04-29T14:23:00Z">
        <w:r w:rsidR="00615549" w:rsidRPr="00B148BF">
          <w:rPr>
            <w:rFonts w:asciiTheme="minorHAnsi" w:hAnsiTheme="minorHAnsi" w:cstheme="minorHAnsi"/>
          </w:rPr>
          <w:t xml:space="preserve"> </w:t>
        </w:r>
        <w:r w:rsidR="00615549" w:rsidRPr="00B148BF">
          <w:rPr>
            <w:rFonts w:asciiTheme="minorHAnsi" w:hAnsiTheme="minorHAnsi" w:cstheme="minorHAnsi"/>
            <w:highlight w:val="yellow"/>
          </w:rPr>
          <w:t xml:space="preserve">Once the blocking is complete </w:t>
        </w:r>
      </w:ins>
    </w:p>
    <w:p w14:paraId="42261481" w14:textId="77777777" w:rsidR="00977C87" w:rsidRPr="00B148BF" w:rsidDel="00615549" w:rsidRDefault="00977C87">
      <w:pPr>
        <w:pStyle w:val="StyleHeading112ptNotBold"/>
        <w:numPr>
          <w:ilvl w:val="0"/>
          <w:numId w:val="0"/>
        </w:numPr>
        <w:spacing w:before="0"/>
        <w:jc w:val="both"/>
        <w:rPr>
          <w:del w:id="786" w:author="Author" w:date="2019-04-29T14:23:00Z"/>
          <w:rFonts w:asciiTheme="minorHAnsi" w:hAnsiTheme="minorHAnsi" w:cstheme="minorHAnsi"/>
          <w:highlight w:val="yellow"/>
        </w:rPr>
      </w:pPr>
    </w:p>
    <w:p w14:paraId="71BFF5DA" w14:textId="4E4894FC" w:rsidR="00CD7499" w:rsidRPr="00D674E5" w:rsidDel="00782588" w:rsidRDefault="0049030C">
      <w:pPr>
        <w:pStyle w:val="StyleHeading112ptNotBold"/>
        <w:numPr>
          <w:ilvl w:val="0"/>
          <w:numId w:val="0"/>
        </w:numPr>
        <w:spacing w:before="0"/>
        <w:jc w:val="both"/>
        <w:rPr>
          <w:del w:id="787" w:author="Author" w:date="2019-04-26T16:08:00Z"/>
          <w:rFonts w:asciiTheme="minorHAnsi" w:hAnsiTheme="minorHAnsi" w:cstheme="minorHAnsi"/>
          <w:highlight w:val="yellow"/>
        </w:rPr>
        <w:pPrChange w:id="788" w:author="BARRASS David" w:date="2019-04-29T14:23:00Z">
          <w:pPr>
            <w:pStyle w:val="StyleHeading112ptNotBold"/>
            <w:numPr>
              <w:ilvl w:val="1"/>
              <w:numId w:val="28"/>
            </w:numPr>
            <w:spacing w:before="0"/>
            <w:ind w:left="0" w:firstLine="0"/>
            <w:jc w:val="both"/>
          </w:pPr>
        </w:pPrChange>
      </w:pPr>
      <w:del w:id="789" w:author="Author" w:date="2019-04-29T14:23:00Z">
        <w:r w:rsidRPr="00B148BF" w:rsidDel="00615549">
          <w:rPr>
            <w:rFonts w:asciiTheme="minorHAnsi" w:hAnsiTheme="minorHAnsi" w:cstheme="minorHAnsi"/>
            <w:highlight w:val="yellow"/>
          </w:rPr>
          <w:delText>R</w:delText>
        </w:r>
      </w:del>
      <w:ins w:id="790" w:author="Author" w:date="2019-04-29T14:24:00Z">
        <w:r w:rsidR="00615549" w:rsidRPr="00B148BF">
          <w:rPr>
            <w:rFonts w:asciiTheme="minorHAnsi" w:hAnsiTheme="minorHAnsi" w:cstheme="minorHAnsi"/>
            <w:highlight w:val="yellow"/>
          </w:rPr>
          <w:t>r</w:t>
        </w:r>
      </w:ins>
      <w:r w:rsidR="00CD7499" w:rsidRPr="00B148BF">
        <w:rPr>
          <w:rFonts w:asciiTheme="minorHAnsi" w:hAnsiTheme="minorHAnsi" w:cstheme="minorHAnsi"/>
          <w:highlight w:val="yellow"/>
        </w:rPr>
        <w:t>emove the fluid as</w:t>
      </w:r>
      <w:r w:rsidR="006E6A86" w:rsidRPr="00B148BF">
        <w:rPr>
          <w:rFonts w:asciiTheme="minorHAnsi" w:hAnsiTheme="minorHAnsi" w:cstheme="minorHAnsi"/>
          <w:highlight w:val="yellow"/>
        </w:rPr>
        <w:t xml:space="preserve"> step</w:t>
      </w:r>
      <w:ins w:id="791" w:author="Author" w:date="2019-04-24T13:33:00Z">
        <w:r w:rsidR="00C3094C" w:rsidRPr="00B148BF">
          <w:rPr>
            <w:rFonts w:asciiTheme="minorHAnsi" w:hAnsiTheme="minorHAnsi" w:cstheme="minorHAnsi"/>
            <w:highlight w:val="yellow"/>
          </w:rPr>
          <w:t>s</w:t>
        </w:r>
      </w:ins>
      <w:r w:rsidR="00CD7499" w:rsidRPr="00B148BF">
        <w:rPr>
          <w:rFonts w:asciiTheme="minorHAnsi" w:hAnsiTheme="minorHAnsi" w:cstheme="minorHAnsi"/>
          <w:highlight w:val="yellow"/>
        </w:rPr>
        <w:t xml:space="preserve"> </w:t>
      </w:r>
      <w:r w:rsidR="00C3094C" w:rsidRPr="00D674E5">
        <w:rPr>
          <w:rFonts w:cstheme="minorHAnsi"/>
          <w:highlight w:val="yellow"/>
        </w:rPr>
        <w:fldChar w:fldCharType="begin"/>
      </w:r>
      <w:r w:rsidR="00C3094C" w:rsidRPr="00B148BF">
        <w:rPr>
          <w:rFonts w:asciiTheme="minorHAnsi" w:hAnsiTheme="minorHAnsi" w:cstheme="minorHAnsi"/>
          <w:highlight w:val="yellow"/>
        </w:rPr>
        <w:instrText xml:space="preserve"> REF _Ref1126781 \r \h </w:instrText>
      </w:r>
      <w:r w:rsidR="00615549" w:rsidRPr="00B148BF">
        <w:rPr>
          <w:rFonts w:asciiTheme="minorHAnsi" w:hAnsiTheme="minorHAnsi" w:cstheme="minorHAnsi"/>
          <w:highlight w:val="yellow"/>
        </w:rPr>
        <w:instrText xml:space="preserve"> \* MERGEFORMAT </w:instrText>
      </w:r>
      <w:r w:rsidR="00C3094C" w:rsidRPr="00D674E5">
        <w:rPr>
          <w:rFonts w:cstheme="minorHAnsi"/>
          <w:highlight w:val="yellow"/>
        </w:rPr>
      </w:r>
      <w:r w:rsidR="00C3094C" w:rsidRPr="00D674E5">
        <w:rPr>
          <w:rFonts w:cstheme="minorHAnsi"/>
          <w:highlight w:val="yellow"/>
        </w:rPr>
        <w:fldChar w:fldCharType="separate"/>
      </w:r>
      <w:ins w:id="792" w:author="Author" w:date="2019-04-29T15:32:00Z">
        <w:r w:rsidR="005C0E10">
          <w:rPr>
            <w:rFonts w:asciiTheme="minorHAnsi" w:hAnsiTheme="minorHAnsi" w:cstheme="minorHAnsi"/>
            <w:highlight w:val="yellow"/>
          </w:rPr>
          <w:t>4.8.2</w:t>
        </w:r>
      </w:ins>
      <w:del w:id="793" w:author="Author" w:date="2019-04-29T15:32:00Z">
        <w:r w:rsidR="00782588" w:rsidRPr="00D674E5" w:rsidDel="005C0E10">
          <w:rPr>
            <w:rFonts w:asciiTheme="minorHAnsi" w:hAnsiTheme="minorHAnsi" w:cstheme="minorHAnsi"/>
            <w:highlight w:val="yellow"/>
          </w:rPr>
          <w:delText>4.9.3</w:delText>
        </w:r>
      </w:del>
      <w:r w:rsidR="00C3094C" w:rsidRPr="00D674E5">
        <w:rPr>
          <w:rFonts w:cstheme="minorHAnsi"/>
          <w:highlight w:val="yellow"/>
        </w:rPr>
        <w:fldChar w:fldCharType="end"/>
      </w:r>
      <w:ins w:id="794" w:author="Author" w:date="2019-04-24T13:31:00Z">
        <w:r w:rsidR="00C3094C" w:rsidRPr="00D674E5">
          <w:rPr>
            <w:rFonts w:asciiTheme="minorHAnsi" w:hAnsiTheme="minorHAnsi" w:cstheme="minorHAnsi"/>
            <w:highlight w:val="yellow"/>
          </w:rPr>
          <w:t xml:space="preserve"> to </w:t>
        </w:r>
        <w:r w:rsidR="00C3094C" w:rsidRPr="00D674E5">
          <w:rPr>
            <w:rFonts w:cstheme="minorHAnsi"/>
            <w:highlight w:val="yellow"/>
          </w:rPr>
          <w:fldChar w:fldCharType="begin"/>
        </w:r>
        <w:r w:rsidR="00C3094C" w:rsidRPr="00B148BF">
          <w:rPr>
            <w:rFonts w:asciiTheme="minorHAnsi" w:hAnsiTheme="minorHAnsi" w:cstheme="minorHAnsi"/>
            <w:highlight w:val="yellow"/>
          </w:rPr>
          <w:instrText xml:space="preserve"> REF _Ref7005110 \r \h </w:instrText>
        </w:r>
      </w:ins>
      <w:r w:rsidR="00782588" w:rsidRPr="00B148BF">
        <w:rPr>
          <w:rFonts w:asciiTheme="minorHAnsi" w:hAnsiTheme="minorHAnsi" w:cstheme="minorHAnsi"/>
          <w:highlight w:val="yellow"/>
        </w:rPr>
        <w:instrText xml:space="preserve"> \* MERGEFORMAT </w:instrText>
      </w:r>
      <w:r w:rsidR="00C3094C" w:rsidRPr="00D674E5">
        <w:rPr>
          <w:rFonts w:cstheme="minorHAnsi"/>
          <w:highlight w:val="yellow"/>
        </w:rPr>
      </w:r>
      <w:r w:rsidR="00C3094C" w:rsidRPr="00D674E5">
        <w:rPr>
          <w:rFonts w:cstheme="minorHAnsi"/>
          <w:highlight w:val="yellow"/>
        </w:rPr>
        <w:fldChar w:fldCharType="separate"/>
      </w:r>
      <w:ins w:id="795" w:author="Author" w:date="2019-04-29T15:32:00Z">
        <w:r w:rsidR="005C0E10">
          <w:rPr>
            <w:rFonts w:asciiTheme="minorHAnsi" w:hAnsiTheme="minorHAnsi" w:cstheme="minorHAnsi"/>
            <w:highlight w:val="yellow"/>
          </w:rPr>
          <w:t>4.8.4</w:t>
        </w:r>
      </w:ins>
      <w:ins w:id="796" w:author="Author" w:date="2019-04-24T13:41:00Z">
        <w:del w:id="797" w:author="Author" w:date="2019-04-29T15:32:00Z">
          <w:r w:rsidR="008949B0" w:rsidRPr="00D674E5" w:rsidDel="005C0E10">
            <w:rPr>
              <w:rFonts w:asciiTheme="minorHAnsi" w:hAnsiTheme="minorHAnsi" w:cstheme="minorHAnsi"/>
              <w:highlight w:val="yellow"/>
            </w:rPr>
            <w:delText>4.9.5</w:delText>
          </w:r>
        </w:del>
      </w:ins>
      <w:ins w:id="798" w:author="Author" w:date="2019-04-24T13:31:00Z">
        <w:r w:rsidR="00C3094C" w:rsidRPr="00D674E5">
          <w:rPr>
            <w:rFonts w:cstheme="minorHAnsi"/>
            <w:highlight w:val="yellow"/>
          </w:rPr>
          <w:fldChar w:fldCharType="end"/>
        </w:r>
      </w:ins>
      <w:del w:id="799" w:author="Author" w:date="2019-04-26T16:08:00Z">
        <w:r w:rsidR="00FE4278" w:rsidRPr="00D674E5" w:rsidDel="00782588">
          <w:rPr>
            <w:rFonts w:asciiTheme="minorHAnsi" w:hAnsiTheme="minorHAnsi" w:cstheme="minorHAnsi"/>
            <w:highlight w:val="yellow"/>
          </w:rPr>
          <w:delText>.</w:delText>
        </w:r>
      </w:del>
      <w:ins w:id="800" w:author="Author" w:date="2019-04-26T16:08:00Z">
        <w:r w:rsidR="00782588" w:rsidRPr="00D674E5">
          <w:rPr>
            <w:rFonts w:asciiTheme="minorHAnsi" w:hAnsiTheme="minorHAnsi" w:cstheme="minorHAnsi"/>
            <w:highlight w:val="yellow"/>
          </w:rPr>
          <w:t xml:space="preserve"> and </w:t>
        </w:r>
      </w:ins>
    </w:p>
    <w:p w14:paraId="2B795623" w14:textId="77777777" w:rsidR="009562BA" w:rsidRPr="00D674E5" w:rsidDel="00782588" w:rsidRDefault="009562BA">
      <w:pPr>
        <w:pStyle w:val="StyleHeading112ptNotBold"/>
        <w:numPr>
          <w:ilvl w:val="0"/>
          <w:numId w:val="0"/>
        </w:numPr>
        <w:spacing w:before="0"/>
        <w:jc w:val="both"/>
        <w:rPr>
          <w:del w:id="801" w:author="Author" w:date="2019-04-26T16:08:00Z"/>
          <w:rFonts w:asciiTheme="minorHAnsi" w:hAnsiTheme="minorHAnsi" w:cstheme="minorHAnsi"/>
          <w:highlight w:val="yellow"/>
        </w:rPr>
      </w:pPr>
    </w:p>
    <w:p w14:paraId="6C47983D" w14:textId="7DDC33DE" w:rsidR="00CD7499" w:rsidRPr="00D674E5" w:rsidRDefault="00CD7499" w:rsidP="00615549">
      <w:pPr>
        <w:pStyle w:val="StyleHeading112ptNotBold"/>
        <w:numPr>
          <w:ilvl w:val="1"/>
          <w:numId w:val="28"/>
        </w:numPr>
        <w:spacing w:before="0"/>
        <w:jc w:val="both"/>
        <w:rPr>
          <w:rFonts w:asciiTheme="minorHAnsi" w:hAnsiTheme="minorHAnsi" w:cstheme="minorHAnsi"/>
        </w:rPr>
      </w:pPr>
      <w:del w:id="802" w:author="Author" w:date="2019-04-26T16:08:00Z">
        <w:r w:rsidRPr="00D674E5" w:rsidDel="00782588">
          <w:rPr>
            <w:rFonts w:asciiTheme="minorHAnsi" w:hAnsiTheme="minorHAnsi" w:cstheme="minorHAnsi"/>
            <w:highlight w:val="yellow"/>
          </w:rPr>
          <w:delText>W</w:delText>
        </w:r>
      </w:del>
      <w:ins w:id="803" w:author="Author" w:date="2019-04-26T16:08:00Z">
        <w:r w:rsidR="00782588" w:rsidRPr="00D674E5">
          <w:rPr>
            <w:rFonts w:asciiTheme="minorHAnsi" w:hAnsiTheme="minorHAnsi" w:cstheme="minorHAnsi"/>
            <w:highlight w:val="yellow"/>
          </w:rPr>
          <w:t>w</w:t>
        </w:r>
      </w:ins>
      <w:r w:rsidRPr="00D674E5">
        <w:rPr>
          <w:rFonts w:asciiTheme="minorHAnsi" w:hAnsiTheme="minorHAnsi" w:cstheme="minorHAnsi"/>
          <w:highlight w:val="yellow"/>
        </w:rPr>
        <w:t>ash</w:t>
      </w:r>
      <w:ins w:id="804" w:author="Author" w:date="2019-04-26T16:08:00Z">
        <w:r w:rsidR="00782588" w:rsidRPr="00D674E5">
          <w:rPr>
            <w:rFonts w:asciiTheme="minorHAnsi" w:hAnsiTheme="minorHAnsi" w:cstheme="minorHAnsi"/>
            <w:highlight w:val="yellow"/>
          </w:rPr>
          <w:t xml:space="preserve"> again</w:t>
        </w:r>
      </w:ins>
      <w:r w:rsidR="003335D3" w:rsidRPr="00D674E5">
        <w:rPr>
          <w:rFonts w:asciiTheme="minorHAnsi" w:hAnsiTheme="minorHAnsi" w:cstheme="minorHAnsi"/>
          <w:highlight w:val="yellow"/>
        </w:rPr>
        <w:t>,</w:t>
      </w:r>
      <w:r w:rsidRPr="00B148BF">
        <w:rPr>
          <w:rFonts w:asciiTheme="minorHAnsi" w:hAnsiTheme="minorHAnsi" w:cstheme="minorHAnsi"/>
          <w:highlight w:val="yellow"/>
        </w:rPr>
        <w:t xml:space="preserve"> as</w:t>
      </w:r>
      <w:r w:rsidR="003335D3" w:rsidRPr="00B148BF">
        <w:rPr>
          <w:rFonts w:asciiTheme="minorHAnsi" w:hAnsiTheme="minorHAnsi" w:cstheme="minorHAnsi"/>
          <w:highlight w:val="yellow"/>
        </w:rPr>
        <w:t xml:space="preserve"> the</w:t>
      </w:r>
      <w:r w:rsidR="006E6A86" w:rsidRPr="00B148BF">
        <w:rPr>
          <w:rFonts w:asciiTheme="minorHAnsi" w:hAnsiTheme="minorHAnsi" w:cstheme="minorHAnsi"/>
          <w:highlight w:val="yellow"/>
        </w:rPr>
        <w:t xml:space="preserve"> step</w:t>
      </w:r>
      <w:r w:rsidR="003335D3" w:rsidRPr="00B148BF">
        <w:rPr>
          <w:rFonts w:asciiTheme="minorHAnsi" w:hAnsiTheme="minorHAnsi" w:cstheme="minorHAnsi"/>
          <w:highlight w:val="yellow"/>
        </w:rPr>
        <w:t xml:space="preserve">s in </w:t>
      </w:r>
      <w:r w:rsidR="003335D3" w:rsidRPr="00D674E5">
        <w:rPr>
          <w:rFonts w:asciiTheme="minorHAnsi" w:hAnsiTheme="minorHAnsi" w:cstheme="minorHAnsi"/>
          <w:highlight w:val="yellow"/>
        </w:rPr>
        <w:fldChar w:fldCharType="begin"/>
      </w:r>
      <w:r w:rsidR="003335D3" w:rsidRPr="00B148BF">
        <w:rPr>
          <w:rFonts w:asciiTheme="minorHAnsi" w:hAnsiTheme="minorHAnsi" w:cstheme="minorHAnsi"/>
          <w:highlight w:val="yellow"/>
        </w:rPr>
        <w:instrText xml:space="preserve"> REF _Ref1126281 \r \h </w:instrText>
      </w:r>
      <w:r w:rsidR="00005341" w:rsidRPr="00B148BF">
        <w:rPr>
          <w:rFonts w:asciiTheme="minorHAnsi" w:hAnsiTheme="minorHAnsi" w:cstheme="minorHAnsi"/>
          <w:highlight w:val="yellow"/>
        </w:rPr>
        <w:instrText xml:space="preserve"> \* MERGEFORMAT </w:instrText>
      </w:r>
      <w:r w:rsidR="003335D3" w:rsidRPr="00D674E5">
        <w:rPr>
          <w:rFonts w:asciiTheme="minorHAnsi" w:hAnsiTheme="minorHAnsi" w:cstheme="minorHAnsi"/>
          <w:highlight w:val="yellow"/>
        </w:rPr>
      </w:r>
      <w:r w:rsidR="003335D3" w:rsidRPr="00D674E5">
        <w:rPr>
          <w:rFonts w:asciiTheme="minorHAnsi" w:hAnsiTheme="minorHAnsi" w:cstheme="minorHAnsi"/>
          <w:highlight w:val="yellow"/>
        </w:rPr>
        <w:fldChar w:fldCharType="separate"/>
      </w:r>
      <w:ins w:id="805" w:author="Author" w:date="2019-04-29T16:02:00Z">
        <w:r w:rsidR="009F1564">
          <w:rPr>
            <w:rFonts w:asciiTheme="minorHAnsi" w:hAnsiTheme="minorHAnsi" w:cstheme="minorHAnsi"/>
            <w:highlight w:val="yellow"/>
          </w:rPr>
          <w:t>4.7</w:t>
        </w:r>
      </w:ins>
      <w:ins w:id="806" w:author="Author" w:date="2019-04-29T15:32:00Z">
        <w:del w:id="807" w:author="Author" w:date="2019-04-29T16:02:00Z">
          <w:r w:rsidR="005C0E10" w:rsidDel="009F1564">
            <w:rPr>
              <w:rFonts w:asciiTheme="minorHAnsi" w:hAnsiTheme="minorHAnsi" w:cstheme="minorHAnsi"/>
              <w:highlight w:val="yellow"/>
            </w:rPr>
            <w:delText>4.8</w:delText>
          </w:r>
        </w:del>
      </w:ins>
      <w:ins w:id="808" w:author="Author" w:date="2019-04-24T13:41:00Z">
        <w:del w:id="809" w:author="Author" w:date="2019-04-29T16:02:00Z">
          <w:r w:rsidR="008949B0" w:rsidRPr="00D674E5" w:rsidDel="009F1564">
            <w:rPr>
              <w:rFonts w:asciiTheme="minorHAnsi" w:hAnsiTheme="minorHAnsi" w:cstheme="minorHAnsi"/>
              <w:highlight w:val="yellow"/>
            </w:rPr>
            <w:delText>4.9</w:delText>
          </w:r>
        </w:del>
      </w:ins>
      <w:del w:id="810" w:author="Author" w:date="2019-04-29T16:02:00Z">
        <w:r w:rsidR="00BC2240" w:rsidRPr="00D674E5" w:rsidDel="009F1564">
          <w:rPr>
            <w:rFonts w:asciiTheme="minorHAnsi" w:hAnsiTheme="minorHAnsi" w:cstheme="minorHAnsi"/>
            <w:highlight w:val="yellow"/>
          </w:rPr>
          <w:delText>4.10</w:delText>
        </w:r>
      </w:del>
      <w:r w:rsidR="003335D3" w:rsidRPr="00D674E5">
        <w:rPr>
          <w:rFonts w:asciiTheme="minorHAnsi" w:hAnsiTheme="minorHAnsi" w:cstheme="minorHAnsi"/>
          <w:highlight w:val="yellow"/>
        </w:rPr>
        <w:fldChar w:fldCharType="end"/>
      </w:r>
      <w:r w:rsidRPr="00D674E5">
        <w:rPr>
          <w:rFonts w:asciiTheme="minorHAnsi" w:hAnsiTheme="minorHAnsi" w:cstheme="minorHAnsi"/>
          <w:highlight w:val="yellow"/>
        </w:rPr>
        <w:t>.</w:t>
      </w:r>
      <w:r w:rsidR="00C67154" w:rsidRPr="00D674E5">
        <w:rPr>
          <w:rFonts w:asciiTheme="minorHAnsi" w:hAnsiTheme="minorHAnsi" w:cstheme="minorHAnsi"/>
        </w:rPr>
        <w:t xml:space="preserve"> </w:t>
      </w:r>
    </w:p>
    <w:p w14:paraId="76D36B71" w14:textId="77777777" w:rsidR="00FA03D2" w:rsidRPr="00B148BF" w:rsidRDefault="00FA03D2" w:rsidP="005A1F9E">
      <w:pPr>
        <w:pStyle w:val="StyleHeading112ptNotBold"/>
        <w:numPr>
          <w:ilvl w:val="0"/>
          <w:numId w:val="0"/>
        </w:numPr>
        <w:spacing w:before="0"/>
        <w:jc w:val="both"/>
        <w:rPr>
          <w:rFonts w:asciiTheme="minorHAnsi" w:hAnsiTheme="minorHAnsi" w:cstheme="minorHAnsi"/>
        </w:rPr>
      </w:pPr>
    </w:p>
    <w:p w14:paraId="11A859AB" w14:textId="3373C8AA" w:rsidR="00CD7499" w:rsidRPr="00B148BF" w:rsidDel="00782588" w:rsidRDefault="00CD7499" w:rsidP="00625A9D">
      <w:pPr>
        <w:pStyle w:val="StyleHeading112ptNotBold"/>
        <w:numPr>
          <w:ilvl w:val="1"/>
          <w:numId w:val="28"/>
        </w:numPr>
        <w:spacing w:before="0"/>
        <w:jc w:val="both"/>
        <w:rPr>
          <w:del w:id="811" w:author="Author" w:date="2019-04-26T16:16:00Z"/>
          <w:rFonts w:asciiTheme="minorHAnsi" w:hAnsiTheme="minorHAnsi" w:cstheme="minorHAnsi"/>
        </w:rPr>
      </w:pPr>
      <w:r w:rsidRPr="00B148BF">
        <w:rPr>
          <w:rFonts w:asciiTheme="minorHAnsi" w:hAnsiTheme="minorHAnsi" w:cstheme="minorHAnsi"/>
          <w:highlight w:val="yellow"/>
        </w:rPr>
        <w:t>Resuspend the beads in the sample.</w:t>
      </w:r>
      <w:ins w:id="812" w:author="Author" w:date="2019-04-26T16:16:00Z">
        <w:r w:rsidR="00782588" w:rsidRPr="00B148BF">
          <w:rPr>
            <w:rFonts w:asciiTheme="minorHAnsi" w:hAnsiTheme="minorHAnsi" w:cstheme="minorHAnsi"/>
          </w:rPr>
          <w:t xml:space="preserve"> </w:t>
        </w:r>
      </w:ins>
    </w:p>
    <w:p w14:paraId="25E556DB" w14:textId="77777777" w:rsidR="00B14CD6" w:rsidRPr="00B148BF" w:rsidDel="00782588" w:rsidRDefault="00B14CD6">
      <w:pPr>
        <w:pStyle w:val="StyleHeading112ptNotBold"/>
        <w:numPr>
          <w:ilvl w:val="0"/>
          <w:numId w:val="0"/>
        </w:numPr>
        <w:spacing w:before="0"/>
        <w:jc w:val="both"/>
        <w:rPr>
          <w:del w:id="813" w:author="Author" w:date="2019-04-26T16:16:00Z"/>
          <w:rFonts w:asciiTheme="minorHAnsi" w:hAnsiTheme="minorHAnsi" w:cstheme="minorHAnsi"/>
        </w:rPr>
      </w:pPr>
    </w:p>
    <w:p w14:paraId="2B30E297" w14:textId="60833D34" w:rsidR="00B14CD6" w:rsidRPr="00B148BF" w:rsidRDefault="00CD7499" w:rsidP="00782588">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highlight w:val="yellow"/>
        </w:rPr>
        <w:t xml:space="preserve">Incubate </w:t>
      </w:r>
      <w:del w:id="814" w:author="Author" w:date="2019-04-29T14:57:00Z">
        <w:r w:rsidRPr="00B148BF" w:rsidDel="00F07E40">
          <w:rPr>
            <w:rFonts w:asciiTheme="minorHAnsi" w:hAnsiTheme="minorHAnsi" w:cstheme="minorHAnsi"/>
            <w:highlight w:val="yellow"/>
          </w:rPr>
          <w:delText>the beads with the RNA sample</w:delText>
        </w:r>
      </w:del>
      <w:del w:id="815" w:author="Author" w:date="2019-04-29T14:58:00Z">
        <w:r w:rsidRPr="00B148BF" w:rsidDel="00F07E40">
          <w:rPr>
            <w:rFonts w:asciiTheme="minorHAnsi" w:hAnsiTheme="minorHAnsi" w:cstheme="minorHAnsi"/>
            <w:highlight w:val="yellow"/>
          </w:rPr>
          <w:delText xml:space="preserve"> </w:delText>
        </w:r>
      </w:del>
      <w:r w:rsidRPr="00B148BF">
        <w:rPr>
          <w:rFonts w:asciiTheme="minorHAnsi" w:hAnsiTheme="minorHAnsi" w:cstheme="minorHAnsi"/>
          <w:highlight w:val="yellow"/>
        </w:rPr>
        <w:t xml:space="preserve">at room temperature </w:t>
      </w:r>
      <w:r w:rsidR="006F53B6" w:rsidRPr="00B148BF">
        <w:rPr>
          <w:rFonts w:asciiTheme="minorHAnsi" w:hAnsiTheme="minorHAnsi" w:cstheme="minorHAnsi"/>
          <w:highlight w:val="yellow"/>
        </w:rPr>
        <w:t xml:space="preserve">with </w:t>
      </w:r>
      <w:r w:rsidRPr="00B148BF">
        <w:rPr>
          <w:rFonts w:asciiTheme="minorHAnsi" w:hAnsiTheme="minorHAnsi" w:cstheme="minorHAnsi"/>
          <w:highlight w:val="yellow"/>
        </w:rPr>
        <w:t>rotati</w:t>
      </w:r>
      <w:r w:rsidR="006F53B6" w:rsidRPr="00B148BF">
        <w:rPr>
          <w:rFonts w:asciiTheme="minorHAnsi" w:hAnsiTheme="minorHAnsi" w:cstheme="minorHAnsi"/>
          <w:highlight w:val="yellow"/>
        </w:rPr>
        <w:t>on</w:t>
      </w:r>
      <w:r w:rsidRPr="00B148BF">
        <w:rPr>
          <w:rFonts w:asciiTheme="minorHAnsi" w:hAnsiTheme="minorHAnsi" w:cstheme="minorHAnsi"/>
          <w:highlight w:val="yellow"/>
        </w:rPr>
        <w:t xml:space="preserve"> for 30 min</w:t>
      </w:r>
      <w:r w:rsidRPr="00B148BF">
        <w:rPr>
          <w:rFonts w:asciiTheme="minorHAnsi" w:hAnsiTheme="minorHAnsi" w:cstheme="minorHAnsi"/>
        </w:rPr>
        <w:t>.</w:t>
      </w:r>
    </w:p>
    <w:p w14:paraId="0284B231" w14:textId="044D793E" w:rsidR="00CD7499" w:rsidRPr="00B148BF" w:rsidRDefault="00C67154" w:rsidP="00B14CD6">
      <w:pPr>
        <w:pStyle w:val="StyleHeading112ptNotBold"/>
        <w:numPr>
          <w:ilvl w:val="0"/>
          <w:numId w:val="0"/>
        </w:numPr>
        <w:spacing w:before="0"/>
        <w:jc w:val="both"/>
        <w:rPr>
          <w:rFonts w:asciiTheme="minorHAnsi" w:hAnsiTheme="minorHAnsi" w:cstheme="minorHAnsi"/>
        </w:rPr>
      </w:pPr>
      <w:r w:rsidRPr="00B148BF">
        <w:rPr>
          <w:rFonts w:asciiTheme="minorHAnsi" w:hAnsiTheme="minorHAnsi" w:cstheme="minorHAnsi"/>
        </w:rPr>
        <w:t xml:space="preserve"> </w:t>
      </w:r>
    </w:p>
    <w:p w14:paraId="02D23BEA" w14:textId="5B48A1C6" w:rsidR="007E3354" w:rsidRPr="00B148BF" w:rsidRDefault="007E3354" w:rsidP="00625A9D">
      <w:pPr>
        <w:pStyle w:val="StyleHeading112ptNotBold"/>
        <w:numPr>
          <w:ilvl w:val="1"/>
          <w:numId w:val="28"/>
        </w:numPr>
        <w:spacing w:before="0"/>
        <w:jc w:val="both"/>
        <w:rPr>
          <w:rFonts w:asciiTheme="minorHAnsi" w:hAnsiTheme="minorHAnsi" w:cstheme="minorHAnsi"/>
        </w:rPr>
      </w:pPr>
      <w:bookmarkStart w:id="816" w:name="_Ref528222918"/>
      <w:bookmarkStart w:id="817" w:name="_Ref1126687"/>
      <w:r w:rsidRPr="00B148BF">
        <w:rPr>
          <w:rFonts w:asciiTheme="minorHAnsi" w:hAnsiTheme="minorHAnsi" w:cstheme="minorHAnsi"/>
          <w:highlight w:val="yellow"/>
        </w:rPr>
        <w:t>During the incubation prepare a fresh 1.5 mL tube</w:t>
      </w:r>
      <w:r w:rsidR="007B2C96" w:rsidRPr="00B148BF">
        <w:rPr>
          <w:rFonts w:asciiTheme="minorHAnsi" w:hAnsiTheme="minorHAnsi" w:cstheme="minorHAnsi"/>
          <w:highlight w:val="yellow"/>
        </w:rPr>
        <w:t xml:space="preserve"> for each sample</w:t>
      </w:r>
      <w:r w:rsidRPr="00B148BF">
        <w:rPr>
          <w:rFonts w:asciiTheme="minorHAnsi" w:hAnsiTheme="minorHAnsi" w:cstheme="minorHAnsi"/>
          <w:highlight w:val="yellow"/>
        </w:rPr>
        <w:t xml:space="preserve"> </w:t>
      </w:r>
      <w:del w:id="818" w:author="Author" w:date="2019-04-26T16:09:00Z">
        <w:r w:rsidRPr="00B148BF" w:rsidDel="00782588">
          <w:rPr>
            <w:rFonts w:asciiTheme="minorHAnsi" w:hAnsiTheme="minorHAnsi" w:cstheme="minorHAnsi"/>
            <w:highlight w:val="yellow"/>
          </w:rPr>
          <w:delText>to receive the purified nsRNA eluted at step</w:delText>
        </w:r>
        <w:r w:rsidR="0031244F" w:rsidRPr="00B148BF" w:rsidDel="00782588">
          <w:rPr>
            <w:rFonts w:asciiTheme="minorHAnsi" w:hAnsiTheme="minorHAnsi" w:cstheme="minorHAnsi"/>
            <w:highlight w:val="yellow"/>
          </w:rPr>
          <w:delText xml:space="preserve"> </w:delText>
        </w:r>
        <w:r w:rsidR="0031244F" w:rsidRPr="00D674E5" w:rsidDel="00782588">
          <w:rPr>
            <w:rFonts w:asciiTheme="minorHAnsi" w:hAnsiTheme="minorHAnsi" w:cstheme="minorHAnsi"/>
            <w:highlight w:val="yellow"/>
          </w:rPr>
          <w:fldChar w:fldCharType="begin"/>
        </w:r>
        <w:r w:rsidR="0031244F" w:rsidRPr="00D674E5" w:rsidDel="00782588">
          <w:rPr>
            <w:rFonts w:asciiTheme="minorHAnsi" w:hAnsiTheme="minorHAnsi" w:cstheme="minorHAnsi"/>
            <w:highlight w:val="yellow"/>
          </w:rPr>
          <w:delInstrText xml:space="preserve"> REF _Ref2584225 \r \h </w:delInstrText>
        </w:r>
        <w:r w:rsidR="003F4357" w:rsidRPr="00D674E5" w:rsidDel="00782588">
          <w:rPr>
            <w:rFonts w:asciiTheme="minorHAnsi" w:hAnsiTheme="minorHAnsi" w:cstheme="minorHAnsi"/>
            <w:highlight w:val="yellow"/>
          </w:rPr>
          <w:delInstrText xml:space="preserve"> \* MERGEFORMAT </w:delInstrText>
        </w:r>
        <w:r w:rsidR="0031244F" w:rsidRPr="00D674E5" w:rsidDel="00782588">
          <w:rPr>
            <w:rFonts w:asciiTheme="minorHAnsi" w:hAnsiTheme="minorHAnsi" w:cstheme="minorHAnsi"/>
            <w:highlight w:val="yellow"/>
          </w:rPr>
        </w:r>
        <w:r w:rsidR="0031244F" w:rsidRPr="00D674E5" w:rsidDel="00782588">
          <w:rPr>
            <w:rFonts w:asciiTheme="minorHAnsi" w:hAnsiTheme="minorHAnsi" w:cstheme="minorHAnsi"/>
            <w:highlight w:val="yellow"/>
          </w:rPr>
          <w:fldChar w:fldCharType="separate"/>
        </w:r>
      </w:del>
      <w:ins w:id="819" w:author="Author" w:date="2019-04-24T13:41:00Z">
        <w:del w:id="820" w:author="Author" w:date="2019-04-26T16:09:00Z">
          <w:r w:rsidR="008949B0" w:rsidRPr="00D674E5" w:rsidDel="00782588">
            <w:rPr>
              <w:rFonts w:asciiTheme="minorHAnsi" w:hAnsiTheme="minorHAnsi" w:cstheme="minorHAnsi"/>
              <w:highlight w:val="yellow"/>
            </w:rPr>
            <w:delText>4.19.3</w:delText>
          </w:r>
        </w:del>
      </w:ins>
      <w:del w:id="821" w:author="Author" w:date="2019-04-26T16:09:00Z">
        <w:r w:rsidR="00BC2240" w:rsidRPr="00D674E5" w:rsidDel="00782588">
          <w:rPr>
            <w:rFonts w:asciiTheme="minorHAnsi" w:hAnsiTheme="minorHAnsi" w:cstheme="minorHAnsi"/>
            <w:highlight w:val="yellow"/>
          </w:rPr>
          <w:delText>4.20.3</w:delText>
        </w:r>
        <w:r w:rsidR="0031244F" w:rsidRPr="00D674E5" w:rsidDel="00782588">
          <w:rPr>
            <w:rFonts w:asciiTheme="minorHAnsi" w:hAnsiTheme="minorHAnsi" w:cstheme="minorHAnsi"/>
            <w:highlight w:val="yellow"/>
          </w:rPr>
          <w:fldChar w:fldCharType="end"/>
        </w:r>
        <w:r w:rsidRPr="00D674E5" w:rsidDel="00782588">
          <w:rPr>
            <w:rFonts w:asciiTheme="minorHAnsi" w:hAnsiTheme="minorHAnsi" w:cstheme="minorHAnsi"/>
          </w:rPr>
          <w:delText xml:space="preserve">: </w:delText>
        </w:r>
      </w:del>
      <w:r w:rsidRPr="00D674E5">
        <w:rPr>
          <w:rFonts w:asciiTheme="minorHAnsi" w:hAnsiTheme="minorHAnsi" w:cstheme="minorHAnsi"/>
          <w:highlight w:val="yellow"/>
        </w:rPr>
        <w:t xml:space="preserve">add </w:t>
      </w:r>
      <w:r w:rsidRPr="00D674E5">
        <w:rPr>
          <w:rFonts w:asciiTheme="minorHAnsi" w:hAnsiTheme="minorHAnsi" w:cstheme="minorHAnsi"/>
          <w:highlight w:val="yellow"/>
          <w:vertAlign w:val="superscript"/>
        </w:rPr>
        <w:t>1</w:t>
      </w:r>
      <w:r w:rsidRPr="00D674E5">
        <w:rPr>
          <w:rFonts w:asciiTheme="minorHAnsi" w:hAnsiTheme="minorHAnsi" w:cstheme="minorHAnsi"/>
          <w:highlight w:val="yellow"/>
        </w:rPr>
        <w:t>/</w:t>
      </w:r>
      <w:r w:rsidRPr="00D674E5">
        <w:rPr>
          <w:rFonts w:asciiTheme="minorHAnsi" w:hAnsiTheme="minorHAnsi" w:cstheme="minorHAnsi"/>
          <w:highlight w:val="yellow"/>
          <w:vertAlign w:val="subscript"/>
        </w:rPr>
        <w:t>10</w:t>
      </w:r>
      <w:r w:rsidRPr="00D674E5">
        <w:rPr>
          <w:rFonts w:asciiTheme="minorHAnsi" w:hAnsiTheme="minorHAnsi" w:cstheme="minorHAnsi"/>
          <w:highlight w:val="yellow"/>
        </w:rPr>
        <w:t xml:space="preserve"> volume (≈10 µL) of </w:t>
      </w:r>
      <w:r w:rsidR="00FB5BE9" w:rsidRPr="00D674E5">
        <w:rPr>
          <w:rFonts w:asciiTheme="minorHAnsi" w:hAnsiTheme="minorHAnsi" w:cstheme="minorHAnsi"/>
          <w:highlight w:val="yellow"/>
        </w:rPr>
        <w:t xml:space="preserve">3 M </w:t>
      </w:r>
      <w:r w:rsidR="00B70BC4" w:rsidRPr="00D674E5">
        <w:rPr>
          <w:rFonts w:asciiTheme="minorHAnsi" w:hAnsiTheme="minorHAnsi" w:cstheme="minorHAnsi"/>
          <w:highlight w:val="yellow"/>
        </w:rPr>
        <w:t xml:space="preserve">Sodium </w:t>
      </w:r>
      <w:r w:rsidRPr="00D674E5">
        <w:rPr>
          <w:rFonts w:asciiTheme="minorHAnsi" w:hAnsiTheme="minorHAnsi" w:cstheme="minorHAnsi"/>
          <w:highlight w:val="yellow"/>
        </w:rPr>
        <w:t>acetate pH</w:t>
      </w:r>
      <w:r w:rsidR="00424932" w:rsidRPr="00B148BF">
        <w:rPr>
          <w:rFonts w:asciiTheme="minorHAnsi" w:hAnsiTheme="minorHAnsi" w:cstheme="minorHAnsi"/>
          <w:highlight w:val="yellow"/>
        </w:rPr>
        <w:t xml:space="preserve"> </w:t>
      </w:r>
      <w:r w:rsidRPr="00B148BF">
        <w:rPr>
          <w:rFonts w:asciiTheme="minorHAnsi" w:hAnsiTheme="minorHAnsi" w:cstheme="minorHAnsi"/>
          <w:highlight w:val="yellow"/>
        </w:rPr>
        <w:t>5.3 and 20</w:t>
      </w:r>
      <w:r w:rsidR="007B2C96" w:rsidRPr="00B148BF">
        <w:rPr>
          <w:rFonts w:asciiTheme="minorHAnsi" w:hAnsiTheme="minorHAnsi" w:cstheme="minorHAnsi"/>
          <w:highlight w:val="yellow"/>
        </w:rPr>
        <w:t xml:space="preserve"> </w:t>
      </w:r>
      <w:r w:rsidRPr="00B148BF">
        <w:rPr>
          <w:rFonts w:asciiTheme="minorHAnsi" w:hAnsiTheme="minorHAnsi" w:cstheme="minorHAnsi"/>
          <w:highlight w:val="yellow"/>
        </w:rPr>
        <w:t xml:space="preserve">µg glycogen, and spin </w:t>
      </w:r>
      <w:ins w:id="822" w:author="Author" w:date="2019-04-26T16:49:00Z">
        <w:r w:rsidR="00FE5539" w:rsidRPr="00B148BF">
          <w:rPr>
            <w:rFonts w:asciiTheme="minorHAnsi" w:hAnsiTheme="minorHAnsi" w:cstheme="minorHAnsi"/>
            <w:highlight w:val="yellow"/>
          </w:rPr>
          <w:t xml:space="preserve">≈ 100 x </w:t>
        </w:r>
        <w:r w:rsidR="00FE5539" w:rsidRPr="005C0E10">
          <w:rPr>
            <w:rFonts w:asciiTheme="minorHAnsi" w:hAnsiTheme="minorHAnsi" w:cstheme="minorHAnsi"/>
            <w:i/>
            <w:highlight w:val="yellow"/>
            <w:rPrChange w:id="823" w:author="Author" w:date="2019-04-29T15:32:00Z">
              <w:rPr>
                <w:rFonts w:asciiTheme="minorHAnsi" w:hAnsiTheme="minorHAnsi" w:cstheme="minorHAnsi"/>
                <w:highlight w:val="yellow"/>
              </w:rPr>
            </w:rPrChange>
          </w:rPr>
          <w:t>g</w:t>
        </w:r>
        <w:r w:rsidR="00FE5539" w:rsidRPr="00B148BF">
          <w:rPr>
            <w:rFonts w:asciiTheme="minorHAnsi" w:hAnsiTheme="minorHAnsi" w:cstheme="minorHAnsi"/>
            <w:highlight w:val="yellow"/>
          </w:rPr>
          <w:t xml:space="preserve"> for 3 s</w:t>
        </w:r>
      </w:ins>
      <w:del w:id="824" w:author="Author" w:date="2019-04-26T16:49:00Z">
        <w:r w:rsidRPr="00B148BF" w:rsidDel="00FE5539">
          <w:rPr>
            <w:rFonts w:asciiTheme="minorHAnsi" w:hAnsiTheme="minorHAnsi" w:cstheme="minorHAnsi"/>
            <w:highlight w:val="yellow"/>
          </w:rPr>
          <w:delText>briefly</w:delText>
        </w:r>
      </w:del>
      <w:del w:id="825" w:author="Author" w:date="2019-04-29T14:20:00Z">
        <w:r w:rsidRPr="00B148BF" w:rsidDel="00615549">
          <w:rPr>
            <w:rFonts w:asciiTheme="minorHAnsi" w:hAnsiTheme="minorHAnsi" w:cstheme="minorHAnsi"/>
            <w:highlight w:val="yellow"/>
          </w:rPr>
          <w:delText xml:space="preserve"> to ensure the contents are at the bottom of the tube</w:delText>
        </w:r>
      </w:del>
      <w:r w:rsidRPr="00B148BF">
        <w:rPr>
          <w:rFonts w:asciiTheme="minorHAnsi" w:hAnsiTheme="minorHAnsi" w:cstheme="minorHAnsi"/>
        </w:rPr>
        <w:t>.</w:t>
      </w:r>
      <w:bookmarkEnd w:id="816"/>
      <w:r w:rsidRPr="00B148BF">
        <w:rPr>
          <w:rFonts w:asciiTheme="minorHAnsi" w:hAnsiTheme="minorHAnsi" w:cstheme="minorHAnsi"/>
        </w:rPr>
        <w:t xml:space="preserve"> Store in a rack until needed.</w:t>
      </w:r>
      <w:bookmarkEnd w:id="817"/>
    </w:p>
    <w:p w14:paraId="1D24E692" w14:textId="77777777" w:rsidR="00B14CD6" w:rsidRPr="00B148BF" w:rsidRDefault="00B14CD6" w:rsidP="00B14CD6">
      <w:pPr>
        <w:pStyle w:val="StyleHeading112ptNotBold"/>
        <w:numPr>
          <w:ilvl w:val="0"/>
          <w:numId w:val="0"/>
        </w:numPr>
        <w:spacing w:before="0"/>
        <w:jc w:val="both"/>
        <w:rPr>
          <w:rFonts w:asciiTheme="minorHAnsi" w:hAnsiTheme="minorHAnsi" w:cstheme="minorHAnsi"/>
        </w:rPr>
      </w:pPr>
    </w:p>
    <w:p w14:paraId="37B4B6B3" w14:textId="521ABCE4" w:rsidR="00CD7499" w:rsidRPr="00F07E40" w:rsidDel="002E5DDA" w:rsidRDefault="00CD7499" w:rsidP="00625A9D">
      <w:pPr>
        <w:pStyle w:val="StyleHeading112ptNotBold"/>
        <w:numPr>
          <w:ilvl w:val="1"/>
          <w:numId w:val="28"/>
        </w:numPr>
        <w:spacing w:before="0"/>
        <w:jc w:val="both"/>
        <w:rPr>
          <w:del w:id="826" w:author="Author" w:date="2019-04-29T14:33:00Z"/>
          <w:rFonts w:asciiTheme="minorHAnsi" w:hAnsiTheme="minorHAnsi" w:cstheme="minorHAnsi"/>
          <w:highlight w:val="yellow"/>
          <w:rPrChange w:id="827" w:author="Author" w:date="2019-04-29T14:44:00Z">
            <w:rPr>
              <w:del w:id="828" w:author="Author" w:date="2019-04-29T14:33:00Z"/>
              <w:rFonts w:asciiTheme="minorHAnsi" w:hAnsiTheme="minorHAnsi" w:cstheme="minorHAnsi"/>
            </w:rPr>
          </w:rPrChange>
        </w:rPr>
      </w:pPr>
      <w:r w:rsidRPr="00B148BF">
        <w:rPr>
          <w:rFonts w:asciiTheme="minorHAnsi" w:hAnsiTheme="minorHAnsi" w:cstheme="minorHAnsi"/>
          <w:highlight w:val="yellow"/>
        </w:rPr>
        <w:t xml:space="preserve">Remove the </w:t>
      </w:r>
      <w:r w:rsidR="007B2C96" w:rsidRPr="00B148BF">
        <w:rPr>
          <w:rFonts w:asciiTheme="minorHAnsi" w:hAnsiTheme="minorHAnsi" w:cstheme="minorHAnsi"/>
          <w:highlight w:val="yellow"/>
        </w:rPr>
        <w:t xml:space="preserve">unbound </w:t>
      </w:r>
      <w:r w:rsidRPr="00B148BF">
        <w:rPr>
          <w:rFonts w:asciiTheme="minorHAnsi" w:hAnsiTheme="minorHAnsi" w:cstheme="minorHAnsi"/>
          <w:highlight w:val="yellow"/>
        </w:rPr>
        <w:t>RNA</w:t>
      </w:r>
      <w:r w:rsidR="007B2C96" w:rsidRPr="00B148BF">
        <w:rPr>
          <w:rFonts w:asciiTheme="minorHAnsi" w:hAnsiTheme="minorHAnsi" w:cstheme="minorHAnsi"/>
          <w:highlight w:val="yellow"/>
        </w:rPr>
        <w:t xml:space="preserve"> from the beads</w:t>
      </w:r>
      <w:r w:rsidR="00BC3CA6" w:rsidRPr="00B148BF">
        <w:rPr>
          <w:rFonts w:asciiTheme="minorHAnsi" w:hAnsiTheme="minorHAnsi" w:cstheme="minorHAnsi"/>
          <w:highlight w:val="yellow"/>
        </w:rPr>
        <w:t>,</w:t>
      </w:r>
      <w:r w:rsidRPr="00B148BF">
        <w:rPr>
          <w:rFonts w:asciiTheme="minorHAnsi" w:hAnsiTheme="minorHAnsi" w:cstheme="minorHAnsi"/>
          <w:highlight w:val="yellow"/>
        </w:rPr>
        <w:t xml:space="preserve"> as</w:t>
      </w:r>
      <w:r w:rsidR="006F53B6" w:rsidRPr="00B148BF">
        <w:rPr>
          <w:rFonts w:asciiTheme="minorHAnsi" w:hAnsiTheme="minorHAnsi" w:cstheme="minorHAnsi"/>
          <w:highlight w:val="yellow"/>
        </w:rPr>
        <w:t xml:space="preserve"> step</w:t>
      </w:r>
      <w:ins w:id="829" w:author="Author" w:date="2019-04-24T13:33:00Z">
        <w:r w:rsidR="00C3094C" w:rsidRPr="00B148BF">
          <w:rPr>
            <w:rFonts w:asciiTheme="minorHAnsi" w:hAnsiTheme="minorHAnsi" w:cstheme="minorHAnsi"/>
            <w:highlight w:val="yellow"/>
          </w:rPr>
          <w:t>s</w:t>
        </w:r>
      </w:ins>
      <w:r w:rsidRPr="00B148BF">
        <w:rPr>
          <w:rFonts w:asciiTheme="minorHAnsi" w:hAnsiTheme="minorHAnsi" w:cstheme="minorHAnsi"/>
          <w:highlight w:val="yellow"/>
        </w:rPr>
        <w:t xml:space="preserve"> </w:t>
      </w:r>
      <w:ins w:id="830" w:author="Author" w:date="2019-04-24T13:33:00Z">
        <w:r w:rsidR="00C3094C" w:rsidRPr="00B148BF">
          <w:rPr>
            <w:rFonts w:asciiTheme="minorHAnsi" w:hAnsiTheme="minorHAnsi" w:cstheme="minorHAnsi"/>
            <w:highlight w:val="yellow"/>
          </w:rPr>
          <w:t xml:space="preserve"> </w:t>
        </w:r>
        <w:r w:rsidR="00C3094C" w:rsidRPr="00D674E5">
          <w:rPr>
            <w:rFonts w:cstheme="minorHAnsi"/>
            <w:highlight w:val="yellow"/>
          </w:rPr>
          <w:fldChar w:fldCharType="begin"/>
        </w:r>
        <w:r w:rsidR="00C3094C" w:rsidRPr="00B148BF">
          <w:rPr>
            <w:rFonts w:asciiTheme="minorHAnsi" w:hAnsiTheme="minorHAnsi" w:cstheme="minorHAnsi"/>
            <w:highlight w:val="yellow"/>
          </w:rPr>
          <w:instrText xml:space="preserve"> REF _Ref1126781 \r \h </w:instrText>
        </w:r>
      </w:ins>
      <w:r w:rsidR="00D674E5" w:rsidRPr="00B148BF">
        <w:rPr>
          <w:rFonts w:asciiTheme="minorHAnsi" w:hAnsiTheme="minorHAnsi" w:cstheme="minorHAnsi"/>
          <w:highlight w:val="yellow"/>
        </w:rPr>
        <w:instrText xml:space="preserve"> \* MERGEFORMAT </w:instrText>
      </w:r>
      <w:r w:rsidR="00C3094C" w:rsidRPr="00D674E5">
        <w:rPr>
          <w:rFonts w:cstheme="minorHAnsi"/>
          <w:highlight w:val="yellow"/>
        </w:rPr>
      </w:r>
      <w:ins w:id="831" w:author="Author" w:date="2019-04-24T13:33:00Z">
        <w:r w:rsidR="00C3094C" w:rsidRPr="00D674E5">
          <w:rPr>
            <w:rFonts w:cstheme="minorHAnsi"/>
            <w:highlight w:val="yellow"/>
          </w:rPr>
          <w:fldChar w:fldCharType="separate"/>
        </w:r>
      </w:ins>
      <w:ins w:id="832" w:author="Author" w:date="2019-04-29T16:03:00Z">
        <w:r w:rsidR="009F1564">
          <w:rPr>
            <w:rFonts w:asciiTheme="minorHAnsi" w:hAnsiTheme="minorHAnsi" w:cstheme="minorHAnsi"/>
            <w:highlight w:val="yellow"/>
          </w:rPr>
          <w:t>4.7.2</w:t>
        </w:r>
      </w:ins>
      <w:ins w:id="833" w:author="Author" w:date="2019-04-29T15:32:00Z">
        <w:del w:id="834" w:author="Author" w:date="2019-04-29T16:03:00Z">
          <w:r w:rsidR="005C0E10" w:rsidDel="009F1564">
            <w:rPr>
              <w:rFonts w:asciiTheme="minorHAnsi" w:hAnsiTheme="minorHAnsi" w:cstheme="minorHAnsi"/>
              <w:highlight w:val="yellow"/>
            </w:rPr>
            <w:delText>4.8.2</w:delText>
          </w:r>
        </w:del>
      </w:ins>
      <w:ins w:id="835" w:author="Author" w:date="2019-04-24T13:41:00Z">
        <w:del w:id="836" w:author="Author" w:date="2019-04-29T16:03:00Z">
          <w:r w:rsidR="008949B0" w:rsidRPr="00D674E5" w:rsidDel="009F1564">
            <w:rPr>
              <w:rFonts w:asciiTheme="minorHAnsi" w:hAnsiTheme="minorHAnsi" w:cstheme="minorHAnsi"/>
              <w:highlight w:val="yellow"/>
            </w:rPr>
            <w:delText>4.9.3</w:delText>
          </w:r>
        </w:del>
      </w:ins>
      <w:ins w:id="837" w:author="Author" w:date="2019-04-24T13:33:00Z">
        <w:r w:rsidR="00C3094C" w:rsidRPr="00D674E5">
          <w:rPr>
            <w:rFonts w:cstheme="minorHAnsi"/>
            <w:highlight w:val="yellow"/>
          </w:rPr>
          <w:fldChar w:fldCharType="end"/>
        </w:r>
        <w:r w:rsidR="00C3094C" w:rsidRPr="00D674E5">
          <w:rPr>
            <w:rFonts w:asciiTheme="minorHAnsi" w:hAnsiTheme="minorHAnsi" w:cstheme="minorHAnsi"/>
            <w:highlight w:val="yellow"/>
          </w:rPr>
          <w:t xml:space="preserve"> to </w:t>
        </w:r>
        <w:r w:rsidR="00C3094C" w:rsidRPr="00D674E5">
          <w:rPr>
            <w:rFonts w:cstheme="minorHAnsi"/>
            <w:highlight w:val="yellow"/>
          </w:rPr>
          <w:fldChar w:fldCharType="begin"/>
        </w:r>
        <w:r w:rsidR="00C3094C" w:rsidRPr="00B148BF">
          <w:rPr>
            <w:rFonts w:asciiTheme="minorHAnsi" w:hAnsiTheme="minorHAnsi" w:cstheme="minorHAnsi"/>
            <w:highlight w:val="yellow"/>
          </w:rPr>
          <w:instrText xml:space="preserve"> REF _Ref7005110 \r \h </w:instrText>
        </w:r>
      </w:ins>
      <w:r w:rsidR="00D674E5" w:rsidRPr="00B148BF">
        <w:rPr>
          <w:rFonts w:asciiTheme="minorHAnsi" w:hAnsiTheme="minorHAnsi" w:cstheme="minorHAnsi"/>
          <w:highlight w:val="yellow"/>
        </w:rPr>
        <w:instrText xml:space="preserve"> \* MERGEFORMAT </w:instrText>
      </w:r>
      <w:r w:rsidR="00C3094C" w:rsidRPr="00D674E5">
        <w:rPr>
          <w:rFonts w:cstheme="minorHAnsi"/>
          <w:highlight w:val="yellow"/>
        </w:rPr>
      </w:r>
      <w:ins w:id="838" w:author="Author" w:date="2019-04-24T13:33:00Z">
        <w:r w:rsidR="00C3094C" w:rsidRPr="00D674E5">
          <w:rPr>
            <w:rFonts w:cstheme="minorHAnsi"/>
            <w:highlight w:val="yellow"/>
          </w:rPr>
          <w:fldChar w:fldCharType="separate"/>
        </w:r>
      </w:ins>
      <w:ins w:id="839" w:author="Author" w:date="2019-04-29T16:03:00Z">
        <w:r w:rsidR="009F1564">
          <w:rPr>
            <w:rFonts w:asciiTheme="minorHAnsi" w:hAnsiTheme="minorHAnsi" w:cstheme="minorHAnsi"/>
            <w:highlight w:val="yellow"/>
          </w:rPr>
          <w:t>4.7.4</w:t>
        </w:r>
      </w:ins>
      <w:ins w:id="840" w:author="Author" w:date="2019-04-29T15:32:00Z">
        <w:del w:id="841" w:author="Author" w:date="2019-04-29T16:03:00Z">
          <w:r w:rsidR="005C0E10" w:rsidDel="009F1564">
            <w:rPr>
              <w:rFonts w:asciiTheme="minorHAnsi" w:hAnsiTheme="minorHAnsi" w:cstheme="minorHAnsi"/>
              <w:highlight w:val="yellow"/>
            </w:rPr>
            <w:delText>4.8.4</w:delText>
          </w:r>
        </w:del>
      </w:ins>
      <w:ins w:id="842" w:author="Author" w:date="2019-04-24T13:41:00Z">
        <w:del w:id="843" w:author="Author" w:date="2019-04-29T16:03:00Z">
          <w:r w:rsidR="008949B0" w:rsidRPr="00D674E5" w:rsidDel="009F1564">
            <w:rPr>
              <w:rFonts w:asciiTheme="minorHAnsi" w:hAnsiTheme="minorHAnsi" w:cstheme="minorHAnsi"/>
              <w:highlight w:val="yellow"/>
            </w:rPr>
            <w:delText>4.9.5</w:delText>
          </w:r>
        </w:del>
      </w:ins>
      <w:ins w:id="844" w:author="Author" w:date="2019-04-24T13:33:00Z">
        <w:r w:rsidR="00C3094C" w:rsidRPr="00D674E5">
          <w:rPr>
            <w:rFonts w:cstheme="minorHAnsi"/>
            <w:highlight w:val="yellow"/>
          </w:rPr>
          <w:fldChar w:fldCharType="end"/>
        </w:r>
      </w:ins>
      <w:del w:id="845" w:author="Author" w:date="2019-04-24T13:33:00Z">
        <w:r w:rsidR="003335D3" w:rsidRPr="00D674E5" w:rsidDel="00C3094C">
          <w:rPr>
            <w:rFonts w:cstheme="minorHAnsi"/>
            <w:highlight w:val="yellow"/>
          </w:rPr>
          <w:fldChar w:fldCharType="begin"/>
        </w:r>
        <w:r w:rsidR="003335D3" w:rsidRPr="00D674E5" w:rsidDel="00C3094C">
          <w:rPr>
            <w:rFonts w:asciiTheme="minorHAnsi" w:hAnsiTheme="minorHAnsi" w:cstheme="minorHAnsi"/>
            <w:highlight w:val="yellow"/>
          </w:rPr>
          <w:delInstrText xml:space="preserve"> REF _Ref427165202 \r \h </w:delInstrText>
        </w:r>
        <w:r w:rsidR="00005341" w:rsidRPr="00D674E5" w:rsidDel="00C3094C">
          <w:rPr>
            <w:rFonts w:asciiTheme="minorHAnsi" w:hAnsiTheme="minorHAnsi" w:cstheme="minorHAnsi"/>
            <w:highlight w:val="yellow"/>
          </w:rPr>
          <w:delInstrText xml:space="preserve"> \* MERGEFORMAT </w:delInstrText>
        </w:r>
        <w:r w:rsidR="003335D3" w:rsidRPr="00D674E5" w:rsidDel="00C3094C">
          <w:rPr>
            <w:rFonts w:cstheme="minorHAnsi"/>
            <w:highlight w:val="yellow"/>
          </w:rPr>
        </w:r>
        <w:r w:rsidR="003335D3" w:rsidRPr="00D674E5" w:rsidDel="00C3094C">
          <w:rPr>
            <w:rFonts w:cstheme="minorHAnsi"/>
            <w:highlight w:val="yellow"/>
          </w:rPr>
          <w:fldChar w:fldCharType="separate"/>
        </w:r>
        <w:r w:rsidR="00BC2240" w:rsidRPr="00D674E5" w:rsidDel="00C3094C">
          <w:rPr>
            <w:rFonts w:asciiTheme="minorHAnsi" w:hAnsiTheme="minorHAnsi" w:cstheme="minorHAnsi"/>
            <w:highlight w:val="yellow"/>
          </w:rPr>
          <w:delText>4.9</w:delText>
        </w:r>
        <w:r w:rsidR="003335D3" w:rsidRPr="00D674E5" w:rsidDel="00C3094C">
          <w:rPr>
            <w:rFonts w:cstheme="minorHAnsi"/>
            <w:highlight w:val="yellow"/>
          </w:rPr>
          <w:fldChar w:fldCharType="end"/>
        </w:r>
      </w:del>
      <w:r w:rsidR="00793688" w:rsidRPr="00D674E5">
        <w:rPr>
          <w:rFonts w:asciiTheme="minorHAnsi" w:hAnsiTheme="minorHAnsi" w:cstheme="minorHAnsi"/>
          <w:highlight w:val="yellow"/>
        </w:rPr>
        <w:t>.</w:t>
      </w:r>
      <w:r w:rsidR="00793688" w:rsidRPr="00D674E5">
        <w:rPr>
          <w:rFonts w:asciiTheme="minorHAnsi" w:hAnsiTheme="minorHAnsi" w:cstheme="minorHAnsi"/>
        </w:rPr>
        <w:t xml:space="preserve"> </w:t>
      </w:r>
      <w:del w:id="846" w:author="Author" w:date="2019-04-23T10:03:00Z">
        <w:r w:rsidR="00793688" w:rsidRPr="00D674E5" w:rsidDel="00DE78D6">
          <w:rPr>
            <w:rFonts w:asciiTheme="minorHAnsi" w:hAnsiTheme="minorHAnsi" w:cstheme="minorHAnsi"/>
          </w:rPr>
          <w:delText>Y</w:delText>
        </w:r>
        <w:r w:rsidRPr="00D674E5" w:rsidDel="00DE78D6">
          <w:rPr>
            <w:rFonts w:asciiTheme="minorHAnsi" w:hAnsiTheme="minorHAnsi" w:cstheme="minorHAnsi"/>
          </w:rPr>
          <w:delText>ou can transfer</w:delText>
        </w:r>
        <w:r w:rsidR="00EE38C5" w:rsidRPr="00D674E5" w:rsidDel="00DE78D6">
          <w:rPr>
            <w:rFonts w:asciiTheme="minorHAnsi" w:hAnsiTheme="minorHAnsi" w:cstheme="minorHAnsi"/>
          </w:rPr>
          <w:delText xml:space="preserve"> t</w:delText>
        </w:r>
      </w:del>
      <w:ins w:id="847" w:author="Author" w:date="2019-04-23T10:03:00Z">
        <w:r w:rsidR="00DE78D6" w:rsidRPr="00D674E5">
          <w:rPr>
            <w:rFonts w:asciiTheme="minorHAnsi" w:hAnsiTheme="minorHAnsi" w:cstheme="minorHAnsi"/>
          </w:rPr>
          <w:t>T</w:t>
        </w:r>
      </w:ins>
      <w:r w:rsidR="00EE38C5" w:rsidRPr="00D674E5">
        <w:rPr>
          <w:rFonts w:asciiTheme="minorHAnsi" w:hAnsiTheme="minorHAnsi" w:cstheme="minorHAnsi"/>
        </w:rPr>
        <w:t>he unbound RNA</w:t>
      </w:r>
      <w:r w:rsidRPr="00D674E5">
        <w:rPr>
          <w:rFonts w:asciiTheme="minorHAnsi" w:hAnsiTheme="minorHAnsi" w:cstheme="minorHAnsi"/>
        </w:rPr>
        <w:t xml:space="preserve"> </w:t>
      </w:r>
      <w:ins w:id="848" w:author="Author" w:date="2019-04-23T10:03:00Z">
        <w:r w:rsidR="00A90C06" w:rsidRPr="00D674E5">
          <w:rPr>
            <w:rFonts w:asciiTheme="minorHAnsi" w:hAnsiTheme="minorHAnsi" w:cstheme="minorHAnsi"/>
          </w:rPr>
          <w:t xml:space="preserve">can be persevered </w:t>
        </w:r>
      </w:ins>
      <w:r w:rsidRPr="00B148BF">
        <w:rPr>
          <w:rFonts w:asciiTheme="minorHAnsi" w:hAnsiTheme="minorHAnsi" w:cstheme="minorHAnsi"/>
        </w:rPr>
        <w:t>in</w:t>
      </w:r>
      <w:del w:id="849" w:author="Author" w:date="2019-04-26T16:09:00Z">
        <w:r w:rsidRPr="00B148BF" w:rsidDel="00782588">
          <w:rPr>
            <w:rFonts w:asciiTheme="minorHAnsi" w:hAnsiTheme="minorHAnsi" w:cstheme="minorHAnsi"/>
          </w:rPr>
          <w:delText>t</w:delText>
        </w:r>
      </w:del>
      <w:del w:id="850" w:author="Author" w:date="2019-04-23T10:03:00Z">
        <w:r w:rsidRPr="00B148BF" w:rsidDel="00A90C06">
          <w:rPr>
            <w:rFonts w:asciiTheme="minorHAnsi" w:hAnsiTheme="minorHAnsi" w:cstheme="minorHAnsi"/>
          </w:rPr>
          <w:delText>o</w:delText>
        </w:r>
      </w:del>
      <w:r w:rsidRPr="00B148BF">
        <w:rPr>
          <w:rFonts w:asciiTheme="minorHAnsi" w:hAnsiTheme="minorHAnsi" w:cstheme="minorHAnsi"/>
        </w:rPr>
        <w:t xml:space="preserve"> a fresh tube</w:t>
      </w:r>
      <w:del w:id="851" w:author="Author" w:date="2019-04-23T10:04:00Z">
        <w:r w:rsidRPr="00B148BF" w:rsidDel="00DE78D6">
          <w:rPr>
            <w:rFonts w:asciiTheme="minorHAnsi" w:hAnsiTheme="minorHAnsi" w:cstheme="minorHAnsi"/>
          </w:rPr>
          <w:delText xml:space="preserve"> if you wish to</w:delText>
        </w:r>
        <w:r w:rsidR="005D23B3" w:rsidRPr="00B148BF" w:rsidDel="00DE78D6">
          <w:rPr>
            <w:rFonts w:asciiTheme="minorHAnsi" w:hAnsiTheme="minorHAnsi" w:cstheme="minorHAnsi"/>
          </w:rPr>
          <w:delText xml:space="preserve"> </w:delText>
        </w:r>
        <w:r w:rsidR="007B2C96" w:rsidRPr="00B148BF" w:rsidDel="00DE78D6">
          <w:rPr>
            <w:rFonts w:asciiTheme="minorHAnsi" w:hAnsiTheme="minorHAnsi" w:cstheme="minorHAnsi"/>
          </w:rPr>
          <w:delText>process</w:delText>
        </w:r>
        <w:r w:rsidR="005D23B3" w:rsidRPr="00B148BF" w:rsidDel="00DE78D6">
          <w:rPr>
            <w:rFonts w:asciiTheme="minorHAnsi" w:hAnsiTheme="minorHAnsi" w:cstheme="minorHAnsi"/>
          </w:rPr>
          <w:delText xml:space="preserve"> the </w:delText>
        </w:r>
        <w:r w:rsidR="0099121E" w:rsidRPr="00B148BF" w:rsidDel="00DE78D6">
          <w:rPr>
            <w:rFonts w:asciiTheme="minorHAnsi" w:hAnsiTheme="minorHAnsi" w:cstheme="minorHAnsi"/>
          </w:rPr>
          <w:delText>nsRNA-depleted</w:delText>
        </w:r>
        <w:r w:rsidR="005D23B3" w:rsidRPr="00B148BF" w:rsidDel="00DE78D6">
          <w:rPr>
            <w:rFonts w:asciiTheme="minorHAnsi" w:hAnsiTheme="minorHAnsi" w:cstheme="minorHAnsi"/>
          </w:rPr>
          <w:delText xml:space="preserve"> sample</w:delText>
        </w:r>
      </w:del>
      <w:r w:rsidR="00CE2118" w:rsidRPr="00B148BF">
        <w:rPr>
          <w:rFonts w:asciiTheme="minorHAnsi" w:hAnsiTheme="minorHAnsi" w:cstheme="minorHAnsi"/>
        </w:rPr>
        <w:t>, but the salts and SDS make it very difficult to pur</w:t>
      </w:r>
      <w:r w:rsidR="00D04760" w:rsidRPr="00B148BF">
        <w:rPr>
          <w:rFonts w:asciiTheme="minorHAnsi" w:hAnsiTheme="minorHAnsi" w:cstheme="minorHAnsi"/>
        </w:rPr>
        <w:t>i</w:t>
      </w:r>
      <w:r w:rsidR="00CE2118" w:rsidRPr="00B148BF">
        <w:rPr>
          <w:rFonts w:asciiTheme="minorHAnsi" w:hAnsiTheme="minorHAnsi" w:cstheme="minorHAnsi"/>
        </w:rPr>
        <w:t>fy</w:t>
      </w:r>
      <w:r w:rsidRPr="00B148BF">
        <w:rPr>
          <w:rFonts w:asciiTheme="minorHAnsi" w:hAnsiTheme="minorHAnsi" w:cstheme="minorHAnsi"/>
        </w:rPr>
        <w:t>.</w:t>
      </w:r>
      <w:ins w:id="852" w:author="Author" w:date="2019-04-29T14:33:00Z">
        <w:r w:rsidR="002E5DDA" w:rsidRPr="00B148BF">
          <w:rPr>
            <w:rFonts w:asciiTheme="minorHAnsi" w:hAnsiTheme="minorHAnsi" w:cstheme="minorHAnsi"/>
          </w:rPr>
          <w:t xml:space="preserve"> </w:t>
        </w:r>
        <w:r w:rsidR="002E5DDA" w:rsidRPr="00F07E40">
          <w:rPr>
            <w:rFonts w:cstheme="minorHAnsi"/>
            <w:highlight w:val="yellow"/>
            <w:rPrChange w:id="853" w:author="Author" w:date="2019-04-29T14:44:00Z">
              <w:rPr>
                <w:rFonts w:cstheme="minorHAnsi"/>
              </w:rPr>
            </w:rPrChange>
          </w:rPr>
          <w:t xml:space="preserve">Then </w:t>
        </w:r>
      </w:ins>
    </w:p>
    <w:p w14:paraId="506E1FC9" w14:textId="77777777" w:rsidR="00B14CD6" w:rsidRPr="00F07E40" w:rsidDel="002E5DDA" w:rsidRDefault="00B14CD6">
      <w:pPr>
        <w:pStyle w:val="StyleHeading112ptNotBold"/>
        <w:numPr>
          <w:ilvl w:val="0"/>
          <w:numId w:val="0"/>
        </w:numPr>
        <w:spacing w:before="0"/>
        <w:jc w:val="both"/>
        <w:rPr>
          <w:del w:id="854" w:author="Author" w:date="2019-04-29T14:33:00Z"/>
          <w:rFonts w:asciiTheme="minorHAnsi" w:hAnsiTheme="minorHAnsi" w:cstheme="minorHAnsi"/>
          <w:highlight w:val="yellow"/>
          <w:rPrChange w:id="855" w:author="Author" w:date="2019-04-29T14:44:00Z">
            <w:rPr>
              <w:del w:id="856" w:author="Author" w:date="2019-04-29T14:33:00Z"/>
              <w:rFonts w:asciiTheme="minorHAnsi" w:hAnsiTheme="minorHAnsi" w:cstheme="minorHAnsi"/>
            </w:rPr>
          </w:rPrChange>
        </w:rPr>
      </w:pPr>
    </w:p>
    <w:p w14:paraId="4EBF3F8C" w14:textId="35303740" w:rsidR="00CD7499" w:rsidRPr="00D674E5" w:rsidRDefault="00CD7499" w:rsidP="002E5DDA">
      <w:pPr>
        <w:pStyle w:val="StyleHeading112ptNotBold"/>
        <w:numPr>
          <w:ilvl w:val="1"/>
          <w:numId w:val="28"/>
        </w:numPr>
        <w:spacing w:before="0"/>
        <w:jc w:val="both"/>
        <w:rPr>
          <w:rFonts w:asciiTheme="minorHAnsi" w:hAnsiTheme="minorHAnsi" w:cstheme="minorHAnsi"/>
        </w:rPr>
      </w:pPr>
      <w:del w:id="857" w:author="Author" w:date="2019-04-29T14:34:00Z">
        <w:r w:rsidRPr="00D674E5" w:rsidDel="002E5DDA">
          <w:rPr>
            <w:rFonts w:asciiTheme="minorHAnsi" w:hAnsiTheme="minorHAnsi" w:cstheme="minorHAnsi"/>
            <w:highlight w:val="yellow"/>
          </w:rPr>
          <w:delText>W</w:delText>
        </w:r>
      </w:del>
      <w:ins w:id="858" w:author="Author" w:date="2019-04-29T14:34:00Z">
        <w:r w:rsidR="002E5DDA" w:rsidRPr="00D674E5">
          <w:rPr>
            <w:rFonts w:asciiTheme="minorHAnsi" w:hAnsiTheme="minorHAnsi" w:cstheme="minorHAnsi"/>
            <w:highlight w:val="yellow"/>
          </w:rPr>
          <w:t>w</w:t>
        </w:r>
      </w:ins>
      <w:r w:rsidRPr="00D674E5">
        <w:rPr>
          <w:rFonts w:asciiTheme="minorHAnsi" w:hAnsiTheme="minorHAnsi" w:cstheme="minorHAnsi"/>
          <w:highlight w:val="yellow"/>
        </w:rPr>
        <w:t>ash the beads, as</w:t>
      </w:r>
      <w:r w:rsidR="0031244F" w:rsidRPr="00D674E5">
        <w:rPr>
          <w:rFonts w:asciiTheme="minorHAnsi" w:hAnsiTheme="minorHAnsi" w:cstheme="minorHAnsi"/>
          <w:highlight w:val="yellow"/>
        </w:rPr>
        <w:t xml:space="preserve"> </w:t>
      </w:r>
      <w:ins w:id="859" w:author="Author" w:date="2019-04-24T13:32:00Z">
        <w:r w:rsidR="00C3094C" w:rsidRPr="00D674E5">
          <w:rPr>
            <w:rFonts w:asciiTheme="minorHAnsi" w:hAnsiTheme="minorHAnsi" w:cstheme="minorHAnsi"/>
            <w:highlight w:val="yellow"/>
          </w:rPr>
          <w:fldChar w:fldCharType="begin"/>
        </w:r>
        <w:r w:rsidR="00C3094C" w:rsidRPr="00B148BF">
          <w:rPr>
            <w:rFonts w:asciiTheme="minorHAnsi" w:hAnsiTheme="minorHAnsi" w:cstheme="minorHAnsi"/>
            <w:highlight w:val="yellow"/>
          </w:rPr>
          <w:instrText xml:space="preserve"> REF _Ref7005168 \r \h </w:instrText>
        </w:r>
      </w:ins>
      <w:r w:rsidR="00FE5539" w:rsidRPr="00B148BF">
        <w:rPr>
          <w:rFonts w:asciiTheme="minorHAnsi" w:hAnsiTheme="minorHAnsi" w:cstheme="minorHAnsi"/>
          <w:highlight w:val="yellow"/>
        </w:rPr>
        <w:instrText xml:space="preserve"> \* MERGEFORMAT </w:instrText>
      </w:r>
      <w:r w:rsidR="00C3094C" w:rsidRPr="00D674E5">
        <w:rPr>
          <w:rFonts w:asciiTheme="minorHAnsi" w:hAnsiTheme="minorHAnsi" w:cstheme="minorHAnsi"/>
          <w:highlight w:val="yellow"/>
        </w:rPr>
      </w:r>
      <w:r w:rsidR="00C3094C" w:rsidRPr="00D674E5">
        <w:rPr>
          <w:rFonts w:asciiTheme="minorHAnsi" w:hAnsiTheme="minorHAnsi" w:cstheme="minorHAnsi"/>
          <w:highlight w:val="yellow"/>
        </w:rPr>
        <w:fldChar w:fldCharType="separate"/>
      </w:r>
      <w:ins w:id="860" w:author="Author" w:date="2019-04-29T16:03:00Z">
        <w:r w:rsidR="009F1564">
          <w:rPr>
            <w:rFonts w:asciiTheme="minorHAnsi" w:hAnsiTheme="minorHAnsi" w:cstheme="minorHAnsi"/>
            <w:highlight w:val="yellow"/>
          </w:rPr>
          <w:t>4.7</w:t>
        </w:r>
      </w:ins>
      <w:ins w:id="861" w:author="Author" w:date="2019-04-29T15:33:00Z">
        <w:del w:id="862" w:author="Author" w:date="2019-04-29T16:03:00Z">
          <w:r w:rsidR="005C0E10" w:rsidDel="009F1564">
            <w:rPr>
              <w:rFonts w:asciiTheme="minorHAnsi" w:hAnsiTheme="minorHAnsi" w:cstheme="minorHAnsi"/>
              <w:highlight w:val="yellow"/>
            </w:rPr>
            <w:delText>4.8</w:delText>
          </w:r>
        </w:del>
      </w:ins>
      <w:ins w:id="863" w:author="Author" w:date="2019-04-24T13:41:00Z">
        <w:del w:id="864" w:author="Author" w:date="2019-04-29T16:03:00Z">
          <w:r w:rsidR="008949B0" w:rsidRPr="00D674E5" w:rsidDel="009F1564">
            <w:rPr>
              <w:rFonts w:asciiTheme="minorHAnsi" w:hAnsiTheme="minorHAnsi" w:cstheme="minorHAnsi"/>
              <w:highlight w:val="yellow"/>
            </w:rPr>
            <w:delText>4.9</w:delText>
          </w:r>
        </w:del>
      </w:ins>
      <w:ins w:id="865" w:author="Author" w:date="2019-04-24T13:32:00Z">
        <w:r w:rsidR="00C3094C" w:rsidRPr="00D674E5">
          <w:rPr>
            <w:rFonts w:asciiTheme="minorHAnsi" w:hAnsiTheme="minorHAnsi" w:cstheme="minorHAnsi"/>
            <w:highlight w:val="yellow"/>
          </w:rPr>
          <w:fldChar w:fldCharType="end"/>
        </w:r>
      </w:ins>
      <w:del w:id="866" w:author="Author" w:date="2019-04-24T13:32:00Z">
        <w:r w:rsidR="0031244F" w:rsidRPr="00D674E5" w:rsidDel="00C3094C">
          <w:rPr>
            <w:rFonts w:asciiTheme="minorHAnsi" w:hAnsiTheme="minorHAnsi" w:cstheme="minorHAnsi"/>
            <w:highlight w:val="yellow"/>
          </w:rPr>
          <w:fldChar w:fldCharType="begin"/>
        </w:r>
        <w:r w:rsidR="0031244F" w:rsidRPr="00D674E5" w:rsidDel="00C3094C">
          <w:rPr>
            <w:rFonts w:asciiTheme="minorHAnsi" w:hAnsiTheme="minorHAnsi" w:cstheme="minorHAnsi"/>
            <w:highlight w:val="yellow"/>
          </w:rPr>
          <w:delInstrText xml:space="preserve"> REF _Ref1126281 \r \h </w:delInstrText>
        </w:r>
        <w:r w:rsidR="003F4357" w:rsidRPr="00D674E5" w:rsidDel="00C3094C">
          <w:rPr>
            <w:rFonts w:asciiTheme="minorHAnsi" w:hAnsiTheme="minorHAnsi" w:cstheme="minorHAnsi"/>
            <w:highlight w:val="yellow"/>
          </w:rPr>
          <w:delInstrText xml:space="preserve"> \* MERGEFORMAT </w:delInstrText>
        </w:r>
        <w:r w:rsidR="0031244F" w:rsidRPr="00D674E5" w:rsidDel="00C3094C">
          <w:rPr>
            <w:rFonts w:asciiTheme="minorHAnsi" w:hAnsiTheme="minorHAnsi" w:cstheme="minorHAnsi"/>
            <w:highlight w:val="yellow"/>
          </w:rPr>
        </w:r>
        <w:r w:rsidR="0031244F" w:rsidRPr="00D674E5" w:rsidDel="00C3094C">
          <w:rPr>
            <w:rFonts w:asciiTheme="minorHAnsi" w:hAnsiTheme="minorHAnsi" w:cstheme="minorHAnsi"/>
            <w:highlight w:val="yellow"/>
          </w:rPr>
          <w:fldChar w:fldCharType="separate"/>
        </w:r>
        <w:r w:rsidR="00BC2240" w:rsidRPr="00D674E5" w:rsidDel="00C3094C">
          <w:rPr>
            <w:rFonts w:asciiTheme="minorHAnsi" w:hAnsiTheme="minorHAnsi" w:cstheme="minorHAnsi"/>
            <w:highlight w:val="yellow"/>
          </w:rPr>
          <w:delText>4.10</w:delText>
        </w:r>
        <w:r w:rsidR="0031244F" w:rsidRPr="00D674E5" w:rsidDel="00C3094C">
          <w:rPr>
            <w:rFonts w:asciiTheme="minorHAnsi" w:hAnsiTheme="minorHAnsi" w:cstheme="minorHAnsi"/>
            <w:highlight w:val="yellow"/>
          </w:rPr>
          <w:fldChar w:fldCharType="end"/>
        </w:r>
      </w:del>
      <w:r w:rsidRPr="00D674E5">
        <w:rPr>
          <w:rFonts w:asciiTheme="minorHAnsi" w:hAnsiTheme="minorHAnsi" w:cstheme="minorHAnsi"/>
          <w:highlight w:val="yellow"/>
        </w:rPr>
        <w:t xml:space="preserve"> </w:t>
      </w:r>
      <w:r w:rsidR="003335D3" w:rsidRPr="00D674E5">
        <w:rPr>
          <w:rFonts w:asciiTheme="minorHAnsi" w:hAnsiTheme="minorHAnsi" w:cstheme="minorHAnsi"/>
          <w:highlight w:val="yellow"/>
        </w:rPr>
        <w:t>with vortexing,</w:t>
      </w:r>
      <w:r w:rsidR="003F6BB7" w:rsidRPr="00D674E5">
        <w:rPr>
          <w:rFonts w:asciiTheme="minorHAnsi" w:hAnsiTheme="minorHAnsi" w:cstheme="minorHAnsi"/>
          <w:highlight w:val="yellow"/>
        </w:rPr>
        <w:t xml:space="preserve"> for a minimum of 3 to a maximum of 5 times</w:t>
      </w:r>
      <w:r w:rsidR="003F6BB7" w:rsidRPr="00D674E5">
        <w:rPr>
          <w:rFonts w:asciiTheme="minorHAnsi" w:hAnsiTheme="minorHAnsi" w:cstheme="minorHAnsi"/>
        </w:rPr>
        <w:t>.</w:t>
      </w:r>
    </w:p>
    <w:p w14:paraId="284825E1" w14:textId="77777777" w:rsidR="00B14CD6" w:rsidRPr="00D674E5" w:rsidRDefault="00B14CD6" w:rsidP="00B14CD6">
      <w:pPr>
        <w:pStyle w:val="StyleHeading112ptNotBold"/>
        <w:numPr>
          <w:ilvl w:val="0"/>
          <w:numId w:val="0"/>
        </w:numPr>
        <w:spacing w:before="0"/>
        <w:jc w:val="both"/>
        <w:rPr>
          <w:rFonts w:asciiTheme="minorHAnsi" w:hAnsiTheme="minorHAnsi" w:cstheme="minorHAnsi"/>
        </w:rPr>
      </w:pPr>
    </w:p>
    <w:p w14:paraId="3C6BD6C3" w14:textId="58CD23FF" w:rsidR="00042A13" w:rsidRPr="00B148BF" w:rsidRDefault="00CD2CCD" w:rsidP="00625A9D">
      <w:pPr>
        <w:pStyle w:val="StyleHeading112ptNotBold"/>
        <w:numPr>
          <w:ilvl w:val="1"/>
          <w:numId w:val="28"/>
        </w:numPr>
        <w:spacing w:before="0"/>
        <w:jc w:val="both"/>
        <w:rPr>
          <w:rFonts w:asciiTheme="minorHAnsi" w:hAnsiTheme="minorHAnsi" w:cstheme="minorHAnsi"/>
        </w:rPr>
      </w:pPr>
      <w:bookmarkStart w:id="867" w:name="_Ref455052517"/>
      <w:r w:rsidRPr="00B148BF">
        <w:rPr>
          <w:rFonts w:asciiTheme="minorHAnsi" w:hAnsiTheme="minorHAnsi" w:cstheme="minorHAnsi"/>
        </w:rPr>
        <w:t>A</w:t>
      </w:r>
      <w:r w:rsidR="006F53B6" w:rsidRPr="00B148BF">
        <w:rPr>
          <w:rFonts w:asciiTheme="minorHAnsi" w:hAnsiTheme="minorHAnsi" w:cstheme="minorHAnsi"/>
        </w:rPr>
        <w:t>fter</w:t>
      </w:r>
      <w:r w:rsidRPr="00B148BF">
        <w:rPr>
          <w:rFonts w:asciiTheme="minorHAnsi" w:hAnsiTheme="minorHAnsi" w:cstheme="minorHAnsi"/>
        </w:rPr>
        <w:t xml:space="preserve"> the final wash take special care to aspirate all the </w:t>
      </w:r>
      <w:r w:rsidR="006F53B6" w:rsidRPr="00B148BF">
        <w:rPr>
          <w:rFonts w:asciiTheme="minorHAnsi" w:hAnsiTheme="minorHAnsi" w:cstheme="minorHAnsi"/>
        </w:rPr>
        <w:t>liquid;</w:t>
      </w:r>
      <w:r w:rsidRPr="00B148BF">
        <w:rPr>
          <w:rFonts w:asciiTheme="minorHAnsi" w:hAnsiTheme="minorHAnsi" w:cstheme="minorHAnsi"/>
        </w:rPr>
        <w:t xml:space="preserve"> </w:t>
      </w:r>
      <w:r w:rsidR="006F53B6" w:rsidRPr="00B148BF">
        <w:rPr>
          <w:rFonts w:asciiTheme="minorHAnsi" w:hAnsiTheme="minorHAnsi" w:cstheme="minorHAnsi"/>
        </w:rPr>
        <w:t>return</w:t>
      </w:r>
      <w:r w:rsidRPr="00B148BF">
        <w:rPr>
          <w:rFonts w:asciiTheme="minorHAnsi" w:hAnsiTheme="minorHAnsi" w:cstheme="minorHAnsi"/>
        </w:rPr>
        <w:t xml:space="preserve"> to each tube and aspirate the dregs of the </w:t>
      </w:r>
      <w:r w:rsidR="006F53B6" w:rsidRPr="00B148BF">
        <w:rPr>
          <w:rFonts w:asciiTheme="minorHAnsi" w:hAnsiTheme="minorHAnsi" w:cstheme="minorHAnsi"/>
        </w:rPr>
        <w:t>b</w:t>
      </w:r>
      <w:r w:rsidR="009979E7" w:rsidRPr="00B148BF">
        <w:rPr>
          <w:rFonts w:asciiTheme="minorHAnsi" w:hAnsiTheme="minorHAnsi" w:cstheme="minorHAnsi"/>
        </w:rPr>
        <w:t>uffer</w:t>
      </w:r>
      <w:r w:rsidRPr="00B148BF">
        <w:rPr>
          <w:rFonts w:asciiTheme="minorHAnsi" w:hAnsiTheme="minorHAnsi" w:cstheme="minorHAnsi"/>
        </w:rPr>
        <w:t xml:space="preserve"> once more.</w:t>
      </w:r>
      <w:bookmarkEnd w:id="867"/>
      <w:r w:rsidRPr="00B148BF">
        <w:rPr>
          <w:rFonts w:asciiTheme="minorHAnsi" w:hAnsiTheme="minorHAnsi" w:cstheme="minorHAnsi"/>
        </w:rPr>
        <w:t xml:space="preserve"> </w:t>
      </w:r>
    </w:p>
    <w:p w14:paraId="50EAC394" w14:textId="77777777" w:rsidR="00B14CD6" w:rsidRPr="00B148BF" w:rsidRDefault="00B14CD6" w:rsidP="00B14CD6">
      <w:pPr>
        <w:pStyle w:val="StyleHeading112ptNotBold"/>
        <w:numPr>
          <w:ilvl w:val="0"/>
          <w:numId w:val="0"/>
        </w:numPr>
        <w:spacing w:before="0"/>
        <w:jc w:val="both"/>
        <w:rPr>
          <w:rFonts w:asciiTheme="minorHAnsi" w:hAnsiTheme="minorHAnsi" w:cstheme="minorHAnsi"/>
        </w:rPr>
      </w:pPr>
    </w:p>
    <w:p w14:paraId="6F167011" w14:textId="063AE86F" w:rsidR="003335D3" w:rsidRPr="00B148BF" w:rsidDel="00FE5539" w:rsidRDefault="003335D3" w:rsidP="004C4789">
      <w:pPr>
        <w:pStyle w:val="StyleHeading112ptNotBold"/>
        <w:numPr>
          <w:ilvl w:val="1"/>
          <w:numId w:val="28"/>
        </w:numPr>
        <w:spacing w:before="0"/>
        <w:jc w:val="both"/>
        <w:rPr>
          <w:del w:id="868" w:author="Author" w:date="2019-04-26T16:53:00Z"/>
          <w:rFonts w:asciiTheme="minorHAnsi" w:hAnsiTheme="minorHAnsi" w:cstheme="minorHAnsi"/>
        </w:rPr>
      </w:pPr>
      <w:bookmarkStart w:id="869" w:name="_Ref1126815"/>
      <w:bookmarkStart w:id="870" w:name="_Ref220915996"/>
      <w:del w:id="871" w:author="Author" w:date="2019-04-26T16:53:00Z">
        <w:r w:rsidRPr="00B148BF" w:rsidDel="00FE5539">
          <w:rPr>
            <w:rFonts w:asciiTheme="minorHAnsi" w:hAnsiTheme="minorHAnsi" w:cstheme="minorHAnsi"/>
          </w:rPr>
          <w:delText>E</w:delText>
        </w:r>
        <w:r w:rsidR="00CD7499" w:rsidRPr="00B148BF" w:rsidDel="00FE5539">
          <w:rPr>
            <w:rFonts w:asciiTheme="minorHAnsi" w:hAnsiTheme="minorHAnsi" w:cstheme="minorHAnsi"/>
          </w:rPr>
          <w:delText>lute the RNA</w:delText>
        </w:r>
        <w:bookmarkStart w:id="872" w:name="_Ref368046175"/>
        <w:bookmarkEnd w:id="869"/>
        <w:r w:rsidR="00B14CD6" w:rsidRPr="00B148BF" w:rsidDel="00FE5539">
          <w:rPr>
            <w:rFonts w:asciiTheme="minorHAnsi" w:hAnsiTheme="minorHAnsi" w:cstheme="minorHAnsi"/>
          </w:rPr>
          <w:delText>.</w:delText>
        </w:r>
      </w:del>
    </w:p>
    <w:p w14:paraId="4BABB079" w14:textId="77777777" w:rsidR="00B14CD6" w:rsidRPr="00B148BF" w:rsidDel="00FE5539" w:rsidRDefault="00B14CD6">
      <w:pPr>
        <w:pStyle w:val="StyleHeading112ptNotBold"/>
        <w:numPr>
          <w:ilvl w:val="0"/>
          <w:numId w:val="0"/>
        </w:numPr>
        <w:spacing w:before="0"/>
        <w:jc w:val="both"/>
        <w:rPr>
          <w:del w:id="873" w:author="Author" w:date="2019-04-26T16:53:00Z"/>
          <w:rFonts w:asciiTheme="minorHAnsi" w:hAnsiTheme="minorHAnsi" w:cstheme="minorHAnsi"/>
        </w:rPr>
      </w:pPr>
    </w:p>
    <w:p w14:paraId="47F9BA9F" w14:textId="08F2B443" w:rsidR="003335D3" w:rsidRPr="00B148BF" w:rsidDel="00FE5539" w:rsidRDefault="00FE5539">
      <w:pPr>
        <w:pStyle w:val="StyleHeading112ptNotBold"/>
        <w:numPr>
          <w:ilvl w:val="0"/>
          <w:numId w:val="0"/>
        </w:numPr>
        <w:spacing w:before="0"/>
        <w:jc w:val="both"/>
        <w:rPr>
          <w:del w:id="874" w:author="Author" w:date="2019-04-26T16:51:00Z"/>
          <w:rFonts w:asciiTheme="minorHAnsi" w:hAnsiTheme="minorHAnsi" w:cstheme="minorHAnsi"/>
        </w:rPr>
        <w:pPrChange w:id="875" w:author="Author" w:date="2019-04-26T16:53:00Z">
          <w:pPr>
            <w:pStyle w:val="StyleHeading112ptNotBold"/>
            <w:numPr>
              <w:ilvl w:val="2"/>
              <w:numId w:val="28"/>
            </w:numPr>
            <w:spacing w:before="0"/>
            <w:ind w:left="0" w:firstLine="0"/>
            <w:jc w:val="both"/>
          </w:pPr>
        </w:pPrChange>
      </w:pPr>
      <w:ins w:id="876" w:author="Author" w:date="2019-04-26T16:52:00Z">
        <w:r w:rsidRPr="00B148BF">
          <w:rPr>
            <w:rFonts w:asciiTheme="minorHAnsi" w:hAnsiTheme="minorHAnsi" w:cstheme="minorHAnsi"/>
            <w:highlight w:val="yellow"/>
          </w:rPr>
          <w:t xml:space="preserve">To Elute the RNA </w:t>
        </w:r>
      </w:ins>
      <w:del w:id="877" w:author="Author" w:date="2019-04-26T16:52:00Z">
        <w:r w:rsidR="003335D3" w:rsidRPr="00B148BF" w:rsidDel="00FE5539">
          <w:rPr>
            <w:rFonts w:asciiTheme="minorHAnsi" w:hAnsiTheme="minorHAnsi" w:cstheme="minorHAnsi"/>
            <w:highlight w:val="yellow"/>
          </w:rPr>
          <w:delText>A</w:delText>
        </w:r>
      </w:del>
      <w:ins w:id="878" w:author="Author" w:date="2019-04-26T16:52:00Z">
        <w:r w:rsidRPr="00B148BF">
          <w:rPr>
            <w:rFonts w:asciiTheme="minorHAnsi" w:hAnsiTheme="minorHAnsi" w:cstheme="minorHAnsi"/>
            <w:highlight w:val="yellow"/>
          </w:rPr>
          <w:t>a</w:t>
        </w:r>
      </w:ins>
      <w:r w:rsidR="00CD7499" w:rsidRPr="00B148BF">
        <w:rPr>
          <w:rFonts w:asciiTheme="minorHAnsi" w:hAnsiTheme="minorHAnsi" w:cstheme="minorHAnsi"/>
          <w:highlight w:val="yellow"/>
        </w:rPr>
        <w:t>dd 50</w:t>
      </w:r>
      <w:r w:rsidR="001C7EF2" w:rsidRPr="00B148BF">
        <w:rPr>
          <w:rFonts w:asciiTheme="minorHAnsi" w:hAnsiTheme="minorHAnsi" w:cstheme="minorHAnsi"/>
          <w:highlight w:val="yellow"/>
        </w:rPr>
        <w:t xml:space="preserve"> µL</w:t>
      </w:r>
      <w:r w:rsidR="00CD7499" w:rsidRPr="00B148BF">
        <w:rPr>
          <w:rFonts w:asciiTheme="minorHAnsi" w:hAnsiTheme="minorHAnsi" w:cstheme="minorHAnsi"/>
          <w:highlight w:val="yellow"/>
        </w:rPr>
        <w:t xml:space="preserve"> of</w:t>
      </w:r>
      <w:r w:rsidR="004C47A3" w:rsidRPr="00B148BF">
        <w:rPr>
          <w:rFonts w:asciiTheme="minorHAnsi" w:hAnsiTheme="minorHAnsi" w:cstheme="minorHAnsi"/>
          <w:highlight w:val="yellow"/>
        </w:rPr>
        <w:t xml:space="preserve"> freshly prepared</w:t>
      </w:r>
      <w:r w:rsidR="00CD7499" w:rsidRPr="00B148BF">
        <w:rPr>
          <w:rFonts w:asciiTheme="minorHAnsi" w:hAnsiTheme="minorHAnsi" w:cstheme="minorHAnsi"/>
          <w:highlight w:val="yellow"/>
        </w:rPr>
        <w:t xml:space="preserve"> 0.7</w:t>
      </w:r>
      <w:r w:rsidR="00793688" w:rsidRPr="00B148BF">
        <w:rPr>
          <w:rFonts w:asciiTheme="minorHAnsi" w:hAnsiTheme="minorHAnsi" w:cstheme="minorHAnsi"/>
          <w:highlight w:val="yellow"/>
        </w:rPr>
        <w:t xml:space="preserve"> </w:t>
      </w:r>
      <w:r w:rsidR="00CD7499" w:rsidRPr="00B148BF">
        <w:rPr>
          <w:rFonts w:asciiTheme="minorHAnsi" w:hAnsiTheme="minorHAnsi" w:cstheme="minorHAnsi"/>
          <w:highlight w:val="yellow"/>
        </w:rPr>
        <w:t>M β-mercaptoethanol (βME)</w:t>
      </w:r>
      <w:ins w:id="879" w:author="Author" w:date="2019-04-26T16:50:00Z">
        <w:r w:rsidRPr="00B148BF">
          <w:rPr>
            <w:rFonts w:asciiTheme="minorHAnsi" w:hAnsiTheme="minorHAnsi" w:cstheme="minorHAnsi"/>
            <w:highlight w:val="yellow"/>
          </w:rPr>
          <w:t xml:space="preserve"> to the beads</w:t>
        </w:r>
      </w:ins>
      <w:r w:rsidR="003F6BB7" w:rsidRPr="00B148BF">
        <w:rPr>
          <w:rFonts w:asciiTheme="minorHAnsi" w:hAnsiTheme="minorHAnsi" w:cstheme="minorHAnsi"/>
        </w:rPr>
        <w:t xml:space="preserve"> (</w:t>
      </w:r>
      <w:r w:rsidR="003F6BB7" w:rsidRPr="00B148BF">
        <w:rPr>
          <w:rFonts w:asciiTheme="minorHAnsi" w:hAnsiTheme="minorHAnsi" w:cstheme="minorHAnsi"/>
          <w:vertAlign w:val="superscript"/>
        </w:rPr>
        <w:t>1</w:t>
      </w:r>
      <w:r w:rsidR="003F6BB7" w:rsidRPr="00B148BF">
        <w:rPr>
          <w:rFonts w:asciiTheme="minorHAnsi" w:hAnsiTheme="minorHAnsi" w:cstheme="minorHAnsi"/>
        </w:rPr>
        <w:t>/</w:t>
      </w:r>
      <w:r w:rsidR="00E355EE" w:rsidRPr="00B148BF">
        <w:rPr>
          <w:rFonts w:asciiTheme="minorHAnsi" w:hAnsiTheme="minorHAnsi" w:cstheme="minorHAnsi"/>
          <w:vertAlign w:val="subscript"/>
        </w:rPr>
        <w:t>20</w:t>
      </w:r>
      <w:r w:rsidR="00E355EE" w:rsidRPr="00B148BF">
        <w:rPr>
          <w:rFonts w:asciiTheme="minorHAnsi" w:hAnsiTheme="minorHAnsi" w:cstheme="minorHAnsi"/>
        </w:rPr>
        <w:t xml:space="preserve"> </w:t>
      </w:r>
      <w:r w:rsidR="003F6BB7" w:rsidRPr="00B148BF">
        <w:rPr>
          <w:rFonts w:asciiTheme="minorHAnsi" w:hAnsiTheme="minorHAnsi" w:cstheme="minorHAnsi"/>
        </w:rPr>
        <w:t>dilution of the commercially supplied stock solution)</w:t>
      </w:r>
      <w:r w:rsidR="007B2C96" w:rsidRPr="00B148BF">
        <w:rPr>
          <w:rFonts w:asciiTheme="minorHAnsi" w:hAnsiTheme="minorHAnsi" w:cstheme="minorHAnsi"/>
        </w:rPr>
        <w:t>.</w:t>
      </w:r>
      <w:ins w:id="880" w:author="Author" w:date="2019-04-26T16:51:00Z">
        <w:r w:rsidRPr="00B148BF">
          <w:rPr>
            <w:rFonts w:asciiTheme="minorHAnsi" w:hAnsiTheme="minorHAnsi" w:cstheme="minorHAnsi"/>
          </w:rPr>
          <w:t xml:space="preserve"> </w:t>
        </w:r>
      </w:ins>
    </w:p>
    <w:p w14:paraId="13DB104C" w14:textId="77777777" w:rsidR="002A5A17" w:rsidRPr="00B148BF" w:rsidDel="00FE5539" w:rsidRDefault="002A5A17">
      <w:pPr>
        <w:pStyle w:val="StyleHeading112ptNotBold"/>
        <w:numPr>
          <w:ilvl w:val="0"/>
          <w:numId w:val="0"/>
        </w:numPr>
        <w:spacing w:before="0"/>
        <w:jc w:val="both"/>
        <w:rPr>
          <w:del w:id="881" w:author="Author" w:date="2019-04-26T16:51:00Z"/>
          <w:rFonts w:asciiTheme="minorHAnsi" w:hAnsiTheme="minorHAnsi" w:cstheme="minorHAnsi"/>
        </w:rPr>
      </w:pPr>
    </w:p>
    <w:p w14:paraId="7AEE2A0E" w14:textId="78A1145C" w:rsidR="003335D3" w:rsidRPr="00D674E5" w:rsidDel="00FE5539" w:rsidRDefault="003335D3">
      <w:pPr>
        <w:pStyle w:val="StyleHeading112ptNotBold"/>
        <w:numPr>
          <w:ilvl w:val="0"/>
          <w:numId w:val="0"/>
        </w:numPr>
        <w:spacing w:before="0"/>
        <w:jc w:val="both"/>
        <w:rPr>
          <w:del w:id="882" w:author="Author" w:date="2019-04-26T16:52:00Z"/>
          <w:rFonts w:asciiTheme="minorHAnsi" w:hAnsiTheme="minorHAnsi" w:cstheme="minorHAnsi"/>
        </w:rPr>
        <w:pPrChange w:id="883" w:author="Author" w:date="2019-04-26T16:53:00Z">
          <w:pPr>
            <w:pStyle w:val="StyleHeading112ptNotBold"/>
            <w:numPr>
              <w:ilvl w:val="2"/>
              <w:numId w:val="28"/>
            </w:numPr>
            <w:spacing w:before="0"/>
            <w:ind w:left="0" w:firstLine="0"/>
            <w:jc w:val="both"/>
          </w:pPr>
        </w:pPrChange>
      </w:pPr>
      <w:r w:rsidRPr="00B148BF">
        <w:rPr>
          <w:rFonts w:asciiTheme="minorHAnsi" w:hAnsiTheme="minorHAnsi" w:cstheme="minorHAnsi"/>
          <w:highlight w:val="yellow"/>
        </w:rPr>
        <w:t>V</w:t>
      </w:r>
      <w:r w:rsidR="00CD7499" w:rsidRPr="00B148BF">
        <w:rPr>
          <w:rFonts w:asciiTheme="minorHAnsi" w:hAnsiTheme="minorHAnsi" w:cstheme="minorHAnsi"/>
          <w:highlight w:val="yellow"/>
        </w:rPr>
        <w:t>ortex</w:t>
      </w:r>
      <w:r w:rsidR="00D739BC" w:rsidRPr="00B148BF">
        <w:rPr>
          <w:rFonts w:asciiTheme="minorHAnsi" w:hAnsiTheme="minorHAnsi" w:cstheme="minorHAnsi"/>
          <w:highlight w:val="yellow"/>
        </w:rPr>
        <w:t xml:space="preserve"> and spin briefly, as</w:t>
      </w:r>
      <w:r w:rsidR="006F53B6" w:rsidRPr="00B148BF">
        <w:rPr>
          <w:rFonts w:asciiTheme="minorHAnsi" w:hAnsiTheme="minorHAnsi" w:cstheme="minorHAnsi"/>
          <w:highlight w:val="yellow"/>
        </w:rPr>
        <w:t xml:space="preserve"> step</w:t>
      </w:r>
      <w:r w:rsidRPr="00B148BF">
        <w:rPr>
          <w:rFonts w:asciiTheme="minorHAnsi" w:hAnsiTheme="minorHAnsi" w:cstheme="minorHAnsi"/>
          <w:highlight w:val="yellow"/>
        </w:rPr>
        <w:t>s</w:t>
      </w:r>
      <w:r w:rsidR="00D739BC" w:rsidRPr="00B148BF">
        <w:rPr>
          <w:rFonts w:asciiTheme="minorHAnsi" w:hAnsiTheme="minorHAnsi" w:cstheme="minorHAnsi"/>
          <w:highlight w:val="yellow"/>
        </w:rPr>
        <w:t xml:space="preserve"> </w:t>
      </w:r>
      <w:r w:rsidRPr="00D674E5">
        <w:rPr>
          <w:rFonts w:cstheme="minorHAnsi"/>
          <w:highlight w:val="yellow"/>
        </w:rPr>
        <w:fldChar w:fldCharType="begin"/>
      </w:r>
      <w:r w:rsidRPr="00B148BF">
        <w:rPr>
          <w:rFonts w:asciiTheme="minorHAnsi" w:hAnsiTheme="minorHAnsi" w:cstheme="minorHAnsi"/>
          <w:highlight w:val="yellow"/>
        </w:rPr>
        <w:instrText xml:space="preserve"> REF _Ref1126778 \r \h </w:instrText>
      </w:r>
      <w:r w:rsidR="00005341" w:rsidRPr="00B148BF">
        <w:rPr>
          <w:rFonts w:asciiTheme="minorHAnsi" w:hAnsiTheme="minorHAnsi" w:cstheme="minorHAnsi"/>
          <w:highlight w:val="yellow"/>
        </w:rPr>
        <w:instrText xml:space="preserve"> \* MERGEFORMAT </w:instrText>
      </w:r>
      <w:r w:rsidRPr="00D674E5">
        <w:rPr>
          <w:rFonts w:cstheme="minorHAnsi"/>
          <w:highlight w:val="yellow"/>
        </w:rPr>
      </w:r>
      <w:r w:rsidRPr="00D674E5">
        <w:rPr>
          <w:rFonts w:cstheme="minorHAnsi"/>
          <w:highlight w:val="yellow"/>
        </w:rPr>
        <w:fldChar w:fldCharType="separate"/>
      </w:r>
      <w:ins w:id="884" w:author="Author" w:date="2019-04-29T16:04:00Z">
        <w:r w:rsidR="0058209C">
          <w:rPr>
            <w:rFonts w:asciiTheme="minorHAnsi" w:hAnsiTheme="minorHAnsi" w:cstheme="minorHAnsi"/>
            <w:highlight w:val="yellow"/>
          </w:rPr>
          <w:t>4.7.1</w:t>
        </w:r>
      </w:ins>
      <w:ins w:id="885" w:author="Author" w:date="2019-04-29T15:33:00Z">
        <w:del w:id="886" w:author="Author" w:date="2019-04-29T16:04:00Z">
          <w:r w:rsidR="005C0E10" w:rsidDel="0058209C">
            <w:rPr>
              <w:rFonts w:asciiTheme="minorHAnsi" w:hAnsiTheme="minorHAnsi" w:cstheme="minorHAnsi"/>
              <w:highlight w:val="yellow"/>
            </w:rPr>
            <w:delText>4.8.1</w:delText>
          </w:r>
        </w:del>
      </w:ins>
      <w:ins w:id="887" w:author="Author" w:date="2019-04-24T13:41:00Z">
        <w:del w:id="888" w:author="Author" w:date="2019-04-29T16:04:00Z">
          <w:r w:rsidR="008949B0" w:rsidRPr="00D674E5" w:rsidDel="0058209C">
            <w:rPr>
              <w:rFonts w:asciiTheme="minorHAnsi" w:hAnsiTheme="minorHAnsi" w:cstheme="minorHAnsi"/>
              <w:highlight w:val="yellow"/>
            </w:rPr>
            <w:delText>4.9.2</w:delText>
          </w:r>
        </w:del>
      </w:ins>
      <w:del w:id="889" w:author="Author" w:date="2019-04-29T16:04:00Z">
        <w:r w:rsidR="00BC2240" w:rsidRPr="00D674E5" w:rsidDel="0058209C">
          <w:rPr>
            <w:rFonts w:asciiTheme="minorHAnsi" w:hAnsiTheme="minorHAnsi" w:cstheme="minorHAnsi"/>
            <w:highlight w:val="yellow"/>
          </w:rPr>
          <w:delText>4.10.2</w:delText>
        </w:r>
      </w:del>
      <w:r w:rsidRPr="00D674E5">
        <w:rPr>
          <w:rFonts w:cstheme="minorHAnsi"/>
          <w:highlight w:val="yellow"/>
        </w:rPr>
        <w:fldChar w:fldCharType="end"/>
      </w:r>
      <w:r w:rsidRPr="00D674E5">
        <w:rPr>
          <w:rFonts w:asciiTheme="minorHAnsi" w:hAnsiTheme="minorHAnsi" w:cstheme="minorHAnsi"/>
          <w:highlight w:val="yellow"/>
        </w:rPr>
        <w:t xml:space="preserve"> and </w:t>
      </w:r>
      <w:r w:rsidRPr="00D674E5">
        <w:rPr>
          <w:rFonts w:cstheme="minorHAnsi"/>
          <w:highlight w:val="yellow"/>
        </w:rPr>
        <w:fldChar w:fldCharType="begin"/>
      </w:r>
      <w:r w:rsidRPr="00B148BF">
        <w:rPr>
          <w:rFonts w:asciiTheme="minorHAnsi" w:hAnsiTheme="minorHAnsi" w:cstheme="minorHAnsi"/>
          <w:highlight w:val="yellow"/>
        </w:rPr>
        <w:instrText xml:space="preserve"> REF _Ref1126781 \r \h </w:instrText>
      </w:r>
      <w:r w:rsidR="00005341" w:rsidRPr="00B148BF">
        <w:rPr>
          <w:rFonts w:asciiTheme="minorHAnsi" w:hAnsiTheme="minorHAnsi" w:cstheme="minorHAnsi"/>
          <w:highlight w:val="yellow"/>
        </w:rPr>
        <w:instrText xml:space="preserve"> \* MERGEFORMAT </w:instrText>
      </w:r>
      <w:r w:rsidRPr="00D674E5">
        <w:rPr>
          <w:rFonts w:cstheme="minorHAnsi"/>
          <w:highlight w:val="yellow"/>
        </w:rPr>
      </w:r>
      <w:r w:rsidRPr="00D674E5">
        <w:rPr>
          <w:rFonts w:cstheme="minorHAnsi"/>
          <w:highlight w:val="yellow"/>
        </w:rPr>
        <w:fldChar w:fldCharType="separate"/>
      </w:r>
      <w:ins w:id="890" w:author="Author" w:date="2019-04-29T16:04:00Z">
        <w:r w:rsidR="0058209C">
          <w:rPr>
            <w:rFonts w:asciiTheme="minorHAnsi" w:hAnsiTheme="minorHAnsi" w:cstheme="minorHAnsi"/>
            <w:highlight w:val="yellow"/>
          </w:rPr>
          <w:t>4.7.2</w:t>
        </w:r>
      </w:ins>
      <w:ins w:id="891" w:author="Author" w:date="2019-04-29T15:33:00Z">
        <w:del w:id="892" w:author="Author" w:date="2019-04-29T16:04:00Z">
          <w:r w:rsidR="005C0E10" w:rsidDel="0058209C">
            <w:rPr>
              <w:rFonts w:asciiTheme="minorHAnsi" w:hAnsiTheme="minorHAnsi" w:cstheme="minorHAnsi"/>
              <w:highlight w:val="yellow"/>
            </w:rPr>
            <w:delText>4.8.2</w:delText>
          </w:r>
        </w:del>
      </w:ins>
      <w:ins w:id="893" w:author="Author" w:date="2019-04-24T13:41:00Z">
        <w:del w:id="894" w:author="Author" w:date="2019-04-29T16:04:00Z">
          <w:r w:rsidR="008949B0" w:rsidRPr="00D674E5" w:rsidDel="0058209C">
            <w:rPr>
              <w:rFonts w:asciiTheme="minorHAnsi" w:hAnsiTheme="minorHAnsi" w:cstheme="minorHAnsi"/>
              <w:highlight w:val="yellow"/>
            </w:rPr>
            <w:delText>4.9.3</w:delText>
          </w:r>
        </w:del>
      </w:ins>
      <w:del w:id="895" w:author="Author" w:date="2019-04-29T16:04:00Z">
        <w:r w:rsidR="00BC2240" w:rsidRPr="00D674E5" w:rsidDel="0058209C">
          <w:rPr>
            <w:rFonts w:asciiTheme="minorHAnsi" w:hAnsiTheme="minorHAnsi" w:cstheme="minorHAnsi"/>
            <w:highlight w:val="yellow"/>
          </w:rPr>
          <w:delText>4.10.3</w:delText>
        </w:r>
      </w:del>
      <w:r w:rsidRPr="00D674E5">
        <w:rPr>
          <w:rFonts w:cstheme="minorHAnsi"/>
          <w:highlight w:val="yellow"/>
        </w:rPr>
        <w:fldChar w:fldCharType="end"/>
      </w:r>
      <w:r w:rsidR="00CD7499" w:rsidRPr="00D674E5">
        <w:rPr>
          <w:rFonts w:asciiTheme="minorHAnsi" w:hAnsiTheme="minorHAnsi" w:cstheme="minorHAnsi"/>
        </w:rPr>
        <w:t>.</w:t>
      </w:r>
      <w:bookmarkStart w:id="896" w:name="_Ref455060781"/>
      <w:bookmarkEnd w:id="872"/>
      <w:ins w:id="897" w:author="Author" w:date="2019-04-26T16:52:00Z">
        <w:r w:rsidR="00FE5539" w:rsidRPr="00D674E5">
          <w:rPr>
            <w:rFonts w:asciiTheme="minorHAnsi" w:hAnsiTheme="minorHAnsi" w:cstheme="minorHAnsi"/>
          </w:rPr>
          <w:t xml:space="preserve"> </w:t>
        </w:r>
      </w:ins>
    </w:p>
    <w:p w14:paraId="48ED4E91" w14:textId="77777777" w:rsidR="002A5A17" w:rsidRPr="00D674E5" w:rsidDel="00FE5539" w:rsidRDefault="002A5A17">
      <w:pPr>
        <w:pStyle w:val="StyleHeading112ptNotBold"/>
        <w:numPr>
          <w:ilvl w:val="0"/>
          <w:numId w:val="0"/>
        </w:numPr>
        <w:spacing w:before="0"/>
        <w:jc w:val="both"/>
        <w:rPr>
          <w:del w:id="898" w:author="Author" w:date="2019-04-26T16:52:00Z"/>
          <w:rFonts w:asciiTheme="minorHAnsi" w:hAnsiTheme="minorHAnsi" w:cstheme="minorHAnsi"/>
        </w:rPr>
      </w:pPr>
    </w:p>
    <w:p w14:paraId="36251135" w14:textId="5AE2B61F" w:rsidR="00CD7499" w:rsidRPr="00D674E5" w:rsidRDefault="00CD7499">
      <w:pPr>
        <w:pStyle w:val="StyleHeading112ptNotBold"/>
        <w:numPr>
          <w:ilvl w:val="1"/>
          <w:numId w:val="28"/>
        </w:numPr>
        <w:spacing w:before="0"/>
        <w:jc w:val="both"/>
        <w:rPr>
          <w:rFonts w:asciiTheme="minorHAnsi" w:hAnsiTheme="minorHAnsi" w:cstheme="minorHAnsi"/>
        </w:rPr>
        <w:pPrChange w:id="899" w:author="Author" w:date="2019-04-26T16:53:00Z">
          <w:pPr>
            <w:pStyle w:val="StyleHeading112ptNotBold"/>
            <w:numPr>
              <w:ilvl w:val="2"/>
              <w:numId w:val="28"/>
            </w:numPr>
            <w:spacing w:before="0"/>
            <w:ind w:left="0" w:firstLine="0"/>
            <w:jc w:val="both"/>
          </w:pPr>
        </w:pPrChange>
      </w:pPr>
      <w:bookmarkStart w:id="900" w:name="_Ref2584225"/>
      <w:r w:rsidRPr="00D674E5">
        <w:rPr>
          <w:rFonts w:asciiTheme="minorHAnsi" w:hAnsiTheme="minorHAnsi" w:cstheme="minorHAnsi"/>
          <w:highlight w:val="yellow"/>
        </w:rPr>
        <w:t xml:space="preserve">Place the slurry in the magnetic rack and pipette the </w:t>
      </w:r>
      <w:r w:rsidR="004C47A3" w:rsidRPr="00D674E5">
        <w:rPr>
          <w:rFonts w:asciiTheme="minorHAnsi" w:hAnsiTheme="minorHAnsi" w:cstheme="minorHAnsi"/>
          <w:highlight w:val="yellow"/>
        </w:rPr>
        <w:t>RNA</w:t>
      </w:r>
      <w:ins w:id="901" w:author="Author" w:date="2019-04-26T16:51:00Z">
        <w:r w:rsidR="00FE5539" w:rsidRPr="00D674E5">
          <w:rPr>
            <w:rFonts w:asciiTheme="minorHAnsi" w:hAnsiTheme="minorHAnsi" w:cstheme="minorHAnsi"/>
            <w:highlight w:val="yellow"/>
          </w:rPr>
          <w:t xml:space="preserve"> containing</w:t>
        </w:r>
      </w:ins>
      <w:r w:rsidR="004C47A3" w:rsidRPr="00D674E5">
        <w:rPr>
          <w:rFonts w:asciiTheme="minorHAnsi" w:hAnsiTheme="minorHAnsi" w:cstheme="minorHAnsi"/>
          <w:highlight w:val="yellow"/>
        </w:rPr>
        <w:t xml:space="preserve"> </w:t>
      </w:r>
      <w:r w:rsidRPr="00D674E5">
        <w:rPr>
          <w:rFonts w:asciiTheme="minorHAnsi" w:hAnsiTheme="minorHAnsi" w:cstheme="minorHAnsi"/>
          <w:highlight w:val="yellow"/>
        </w:rPr>
        <w:t xml:space="preserve">solution into </w:t>
      </w:r>
      <w:r w:rsidR="007D24D6" w:rsidRPr="00B148BF">
        <w:rPr>
          <w:rFonts w:asciiTheme="minorHAnsi" w:hAnsiTheme="minorHAnsi" w:cstheme="minorHAnsi"/>
          <w:highlight w:val="yellow"/>
        </w:rPr>
        <w:t>the 1.5</w:t>
      </w:r>
      <w:r w:rsidR="001C7EF2" w:rsidRPr="00B148BF">
        <w:rPr>
          <w:rFonts w:asciiTheme="minorHAnsi" w:hAnsiTheme="minorHAnsi" w:cstheme="minorHAnsi"/>
          <w:highlight w:val="yellow"/>
        </w:rPr>
        <w:t xml:space="preserve"> mL </w:t>
      </w:r>
      <w:r w:rsidRPr="00B148BF">
        <w:rPr>
          <w:rFonts w:asciiTheme="minorHAnsi" w:hAnsiTheme="minorHAnsi" w:cstheme="minorHAnsi"/>
          <w:highlight w:val="yellow"/>
        </w:rPr>
        <w:t>centrifuge tube</w:t>
      </w:r>
      <w:r w:rsidRPr="00B148BF">
        <w:rPr>
          <w:rFonts w:asciiTheme="minorHAnsi" w:hAnsiTheme="minorHAnsi" w:cstheme="minorHAnsi"/>
        </w:rPr>
        <w:t xml:space="preserve"> </w:t>
      </w:r>
      <w:r w:rsidR="00042A13" w:rsidRPr="00B148BF">
        <w:rPr>
          <w:rFonts w:asciiTheme="minorHAnsi" w:hAnsiTheme="minorHAnsi" w:cstheme="minorHAnsi"/>
          <w:highlight w:val="yellow"/>
        </w:rPr>
        <w:t xml:space="preserve">prepared in step </w:t>
      </w:r>
      <w:r w:rsidR="003335D3" w:rsidRPr="00D674E5">
        <w:rPr>
          <w:rFonts w:asciiTheme="minorHAnsi" w:hAnsiTheme="minorHAnsi" w:cstheme="minorHAnsi"/>
          <w:highlight w:val="yellow"/>
        </w:rPr>
        <w:fldChar w:fldCharType="begin"/>
      </w:r>
      <w:r w:rsidR="003335D3" w:rsidRPr="00B148BF">
        <w:rPr>
          <w:rFonts w:asciiTheme="minorHAnsi" w:hAnsiTheme="minorHAnsi" w:cstheme="minorHAnsi"/>
          <w:highlight w:val="yellow"/>
        </w:rPr>
        <w:instrText xml:space="preserve"> REF _Ref1126687 \r \h </w:instrText>
      </w:r>
      <w:r w:rsidR="00005341" w:rsidRPr="00B148BF">
        <w:rPr>
          <w:rFonts w:asciiTheme="minorHAnsi" w:hAnsiTheme="minorHAnsi" w:cstheme="minorHAnsi"/>
          <w:highlight w:val="yellow"/>
        </w:rPr>
        <w:instrText xml:space="preserve"> \* MERGEFORMAT </w:instrText>
      </w:r>
      <w:r w:rsidR="003335D3" w:rsidRPr="00D674E5">
        <w:rPr>
          <w:rFonts w:asciiTheme="minorHAnsi" w:hAnsiTheme="minorHAnsi" w:cstheme="minorHAnsi"/>
          <w:highlight w:val="yellow"/>
        </w:rPr>
      </w:r>
      <w:r w:rsidR="003335D3" w:rsidRPr="00D674E5">
        <w:rPr>
          <w:rFonts w:asciiTheme="minorHAnsi" w:hAnsiTheme="minorHAnsi" w:cstheme="minorHAnsi"/>
          <w:highlight w:val="yellow"/>
        </w:rPr>
        <w:fldChar w:fldCharType="separate"/>
      </w:r>
      <w:ins w:id="902" w:author="Author" w:date="2019-04-29T16:03:00Z">
        <w:r w:rsidR="009F1564">
          <w:rPr>
            <w:rFonts w:asciiTheme="minorHAnsi" w:hAnsiTheme="minorHAnsi" w:cstheme="minorHAnsi"/>
            <w:highlight w:val="yellow"/>
          </w:rPr>
          <w:t>4.10</w:t>
        </w:r>
      </w:ins>
      <w:ins w:id="903" w:author="Author" w:date="2019-04-29T15:33:00Z">
        <w:del w:id="904" w:author="Author" w:date="2019-04-29T16:03:00Z">
          <w:r w:rsidR="005C0E10" w:rsidDel="009F1564">
            <w:rPr>
              <w:rFonts w:asciiTheme="minorHAnsi" w:hAnsiTheme="minorHAnsi" w:cstheme="minorHAnsi"/>
              <w:highlight w:val="yellow"/>
            </w:rPr>
            <w:delText>4.11</w:delText>
          </w:r>
        </w:del>
      </w:ins>
      <w:ins w:id="905" w:author="Author" w:date="2019-04-24T13:41:00Z">
        <w:del w:id="906" w:author="Author" w:date="2019-04-29T16:03:00Z">
          <w:r w:rsidR="008949B0" w:rsidRPr="00D674E5" w:rsidDel="009F1564">
            <w:rPr>
              <w:rFonts w:asciiTheme="minorHAnsi" w:hAnsiTheme="minorHAnsi" w:cstheme="minorHAnsi"/>
              <w:highlight w:val="yellow"/>
            </w:rPr>
            <w:delText>4.15</w:delText>
          </w:r>
        </w:del>
      </w:ins>
      <w:del w:id="907" w:author="Author" w:date="2019-04-29T16:03:00Z">
        <w:r w:rsidR="00BC2240" w:rsidRPr="00D674E5" w:rsidDel="009F1564">
          <w:rPr>
            <w:rFonts w:asciiTheme="minorHAnsi" w:hAnsiTheme="minorHAnsi" w:cstheme="minorHAnsi"/>
            <w:highlight w:val="yellow"/>
          </w:rPr>
          <w:delText>4.16</w:delText>
        </w:r>
      </w:del>
      <w:r w:rsidR="003335D3" w:rsidRPr="00D674E5">
        <w:rPr>
          <w:rFonts w:asciiTheme="minorHAnsi" w:hAnsiTheme="minorHAnsi" w:cstheme="minorHAnsi"/>
          <w:highlight w:val="yellow"/>
        </w:rPr>
        <w:fldChar w:fldCharType="end"/>
      </w:r>
      <w:r w:rsidRPr="00D674E5">
        <w:rPr>
          <w:rFonts w:asciiTheme="minorHAnsi" w:hAnsiTheme="minorHAnsi" w:cstheme="minorHAnsi"/>
          <w:highlight w:val="yellow"/>
        </w:rPr>
        <w:t>.</w:t>
      </w:r>
      <w:bookmarkEnd w:id="896"/>
      <w:bookmarkEnd w:id="900"/>
    </w:p>
    <w:p w14:paraId="13758C2F" w14:textId="77777777" w:rsidR="002A5A17" w:rsidRPr="00D674E5" w:rsidRDefault="002A5A17" w:rsidP="002A5A17">
      <w:pPr>
        <w:pStyle w:val="StyleHeading112ptNotBold"/>
        <w:numPr>
          <w:ilvl w:val="0"/>
          <w:numId w:val="0"/>
        </w:numPr>
        <w:spacing w:before="0"/>
        <w:jc w:val="both"/>
        <w:rPr>
          <w:rFonts w:asciiTheme="minorHAnsi" w:hAnsiTheme="minorHAnsi" w:cstheme="minorHAnsi"/>
        </w:rPr>
      </w:pPr>
    </w:p>
    <w:p w14:paraId="4711F566" w14:textId="37CE927A" w:rsidR="00CD7499" w:rsidRPr="00B148BF" w:rsidRDefault="003335D3" w:rsidP="00625A9D">
      <w:pPr>
        <w:pStyle w:val="StyleHeading112ptNotBold"/>
        <w:keepLines/>
        <w:numPr>
          <w:ilvl w:val="1"/>
          <w:numId w:val="28"/>
        </w:numPr>
        <w:spacing w:before="0"/>
        <w:jc w:val="both"/>
        <w:rPr>
          <w:rFonts w:asciiTheme="minorHAnsi" w:hAnsiTheme="minorHAnsi" w:cstheme="minorHAnsi"/>
        </w:rPr>
      </w:pPr>
      <w:bookmarkStart w:id="908" w:name="_Ref7444450"/>
      <w:r w:rsidRPr="00D674E5">
        <w:rPr>
          <w:rFonts w:asciiTheme="minorHAnsi" w:hAnsiTheme="minorHAnsi" w:cstheme="minorHAnsi"/>
          <w:highlight w:val="yellow"/>
        </w:rPr>
        <w:t>Elute once more as</w:t>
      </w:r>
      <w:r w:rsidR="004C47A3" w:rsidRPr="00B148BF">
        <w:rPr>
          <w:rFonts w:asciiTheme="minorHAnsi" w:hAnsiTheme="minorHAnsi" w:cstheme="minorHAnsi"/>
          <w:highlight w:val="yellow"/>
        </w:rPr>
        <w:t xml:space="preserve"> step</w:t>
      </w:r>
      <w:ins w:id="909" w:author="Author" w:date="2019-04-29T16:04:00Z">
        <w:r w:rsidR="009F1564">
          <w:rPr>
            <w:rFonts w:asciiTheme="minorHAnsi" w:hAnsiTheme="minorHAnsi" w:cstheme="minorHAnsi"/>
            <w:highlight w:val="yellow"/>
          </w:rPr>
          <w:t xml:space="preserve"> </w:t>
        </w:r>
        <w:r w:rsidR="009F1564">
          <w:rPr>
            <w:rFonts w:asciiTheme="minorHAnsi" w:hAnsiTheme="minorHAnsi" w:cstheme="minorHAnsi"/>
            <w:highlight w:val="yellow"/>
          </w:rPr>
          <w:fldChar w:fldCharType="begin"/>
        </w:r>
        <w:r w:rsidR="009F1564">
          <w:rPr>
            <w:rFonts w:asciiTheme="minorHAnsi" w:hAnsiTheme="minorHAnsi" w:cstheme="minorHAnsi"/>
            <w:highlight w:val="yellow"/>
          </w:rPr>
          <w:instrText xml:space="preserve"> REF _Ref2584225 \r \h </w:instrText>
        </w:r>
      </w:ins>
      <w:r w:rsidR="009F1564">
        <w:rPr>
          <w:rFonts w:asciiTheme="minorHAnsi" w:hAnsiTheme="minorHAnsi" w:cstheme="minorHAnsi"/>
          <w:highlight w:val="yellow"/>
        </w:rPr>
      </w:r>
      <w:r w:rsidR="009F1564">
        <w:rPr>
          <w:rFonts w:asciiTheme="minorHAnsi" w:hAnsiTheme="minorHAnsi" w:cstheme="minorHAnsi"/>
          <w:highlight w:val="yellow"/>
        </w:rPr>
        <w:fldChar w:fldCharType="separate"/>
      </w:r>
      <w:ins w:id="910" w:author="Author" w:date="2019-04-29T16:04:00Z">
        <w:r w:rsidR="009F1564">
          <w:rPr>
            <w:rFonts w:asciiTheme="minorHAnsi" w:hAnsiTheme="minorHAnsi" w:cstheme="minorHAnsi"/>
            <w:highlight w:val="yellow"/>
          </w:rPr>
          <w:t>4.13</w:t>
        </w:r>
        <w:r w:rsidR="009F1564">
          <w:rPr>
            <w:rFonts w:asciiTheme="minorHAnsi" w:hAnsiTheme="minorHAnsi" w:cstheme="minorHAnsi"/>
            <w:highlight w:val="yellow"/>
          </w:rPr>
          <w:fldChar w:fldCharType="end"/>
        </w:r>
      </w:ins>
      <w:ins w:id="911" w:author="Author" w:date="2019-04-29T15:33:00Z">
        <w:r w:rsidR="005C0E10">
          <w:rPr>
            <w:rFonts w:asciiTheme="minorHAnsi" w:hAnsiTheme="minorHAnsi" w:cstheme="minorHAnsi"/>
          </w:rPr>
          <w:t xml:space="preserve"> </w:t>
        </w:r>
        <w:del w:id="912" w:author="Author" w:date="2019-04-29T16:03:00Z">
          <w:r w:rsidR="005C0E10" w:rsidRPr="005C0E10" w:rsidDel="009F1564">
            <w:rPr>
              <w:rFonts w:asciiTheme="minorHAnsi" w:hAnsiTheme="minorHAnsi" w:cstheme="minorHAnsi"/>
              <w:highlight w:val="yellow"/>
            </w:rPr>
            <w:fldChar w:fldCharType="begin"/>
          </w:r>
          <w:r w:rsidR="005C0E10" w:rsidRPr="005C0E10" w:rsidDel="009F1564">
            <w:rPr>
              <w:rFonts w:asciiTheme="minorHAnsi" w:hAnsiTheme="minorHAnsi" w:cstheme="minorHAnsi"/>
              <w:highlight w:val="yellow"/>
              <w:rPrChange w:id="913" w:author="Author" w:date="2019-04-29T15:34:00Z">
                <w:rPr>
                  <w:rFonts w:asciiTheme="minorHAnsi" w:hAnsiTheme="minorHAnsi" w:cstheme="minorHAnsi"/>
                </w:rPr>
              </w:rPrChange>
            </w:rPr>
            <w:delInstrText xml:space="preserve"> REF _Ref7444450 \r \h </w:delInstrText>
          </w:r>
        </w:del>
      </w:ins>
      <w:del w:id="914" w:author="Author" w:date="2019-04-29T16:03:00Z">
        <w:r w:rsidR="005C0E10" w:rsidDel="009F1564">
          <w:rPr>
            <w:rFonts w:asciiTheme="minorHAnsi" w:hAnsiTheme="minorHAnsi" w:cstheme="minorHAnsi"/>
            <w:highlight w:val="yellow"/>
          </w:rPr>
          <w:delInstrText xml:space="preserve"> \* MERGEFORMAT </w:delInstrText>
        </w:r>
        <w:r w:rsidR="005C0E10" w:rsidRPr="005C0E10" w:rsidDel="009F1564">
          <w:rPr>
            <w:rFonts w:asciiTheme="minorHAnsi" w:hAnsiTheme="minorHAnsi" w:cstheme="minorHAnsi"/>
            <w:highlight w:val="yellow"/>
          </w:rPr>
        </w:r>
        <w:r w:rsidR="005C0E10" w:rsidRPr="005C0E10" w:rsidDel="009F1564">
          <w:rPr>
            <w:rFonts w:asciiTheme="minorHAnsi" w:hAnsiTheme="minorHAnsi" w:cstheme="minorHAnsi"/>
            <w:highlight w:val="yellow"/>
          </w:rPr>
          <w:fldChar w:fldCharType="separate"/>
        </w:r>
      </w:del>
      <w:ins w:id="915" w:author="Author" w:date="2019-04-29T15:33:00Z">
        <w:del w:id="916" w:author="Author" w:date="2019-04-29T16:03:00Z">
          <w:r w:rsidR="005C0E10" w:rsidRPr="005C0E10" w:rsidDel="009F1564">
            <w:rPr>
              <w:rFonts w:asciiTheme="minorHAnsi" w:hAnsiTheme="minorHAnsi" w:cstheme="minorHAnsi"/>
              <w:highlight w:val="yellow"/>
              <w:rPrChange w:id="917" w:author="Author" w:date="2019-04-29T15:34:00Z">
                <w:rPr>
                  <w:rFonts w:asciiTheme="minorHAnsi" w:hAnsiTheme="minorHAnsi" w:cstheme="minorHAnsi"/>
                </w:rPr>
              </w:rPrChange>
            </w:rPr>
            <w:delText>4.15</w:delText>
          </w:r>
          <w:r w:rsidR="005C0E10" w:rsidRPr="005C0E10" w:rsidDel="009F1564">
            <w:rPr>
              <w:rFonts w:asciiTheme="minorHAnsi" w:hAnsiTheme="minorHAnsi" w:cstheme="minorHAnsi"/>
              <w:highlight w:val="yellow"/>
            </w:rPr>
            <w:fldChar w:fldCharType="end"/>
          </w:r>
        </w:del>
      </w:ins>
      <w:r w:rsidRPr="00B148BF">
        <w:rPr>
          <w:rFonts w:asciiTheme="minorHAnsi" w:hAnsiTheme="minorHAnsi" w:cstheme="minorHAnsi"/>
        </w:rPr>
        <w:t xml:space="preserve"> </w:t>
      </w:r>
      <w:del w:id="918" w:author="Author" w:date="2019-04-29T15:33:00Z">
        <w:r w:rsidRPr="00D674E5" w:rsidDel="005C0E10">
          <w:rPr>
            <w:rFonts w:asciiTheme="minorHAnsi" w:hAnsiTheme="minorHAnsi" w:cstheme="minorHAnsi"/>
            <w:highlight w:val="yellow"/>
          </w:rPr>
          <w:fldChar w:fldCharType="begin"/>
        </w:r>
        <w:r w:rsidRPr="00F07E40" w:rsidDel="005C0E10">
          <w:rPr>
            <w:rFonts w:asciiTheme="minorHAnsi" w:hAnsiTheme="minorHAnsi" w:cstheme="minorHAnsi"/>
            <w:highlight w:val="yellow"/>
            <w:rPrChange w:id="919" w:author="Author" w:date="2019-04-29T14:44:00Z">
              <w:rPr>
                <w:rFonts w:asciiTheme="minorHAnsi" w:hAnsiTheme="minorHAnsi" w:cstheme="minorHAnsi"/>
              </w:rPr>
            </w:rPrChange>
          </w:rPr>
          <w:delInstrText xml:space="preserve"> REF _Ref1126815 \r \h </w:delInstrText>
        </w:r>
        <w:r w:rsidR="00005341" w:rsidRPr="00F07E40" w:rsidDel="005C0E10">
          <w:rPr>
            <w:rFonts w:asciiTheme="minorHAnsi" w:hAnsiTheme="minorHAnsi" w:cstheme="minorHAnsi"/>
            <w:highlight w:val="yellow"/>
            <w:rPrChange w:id="920" w:author="Author" w:date="2019-04-29T14:44:00Z">
              <w:rPr>
                <w:rFonts w:asciiTheme="minorHAnsi" w:hAnsiTheme="minorHAnsi" w:cstheme="minorHAnsi"/>
              </w:rPr>
            </w:rPrChange>
          </w:rPr>
          <w:delInstrText xml:space="preserve"> \* MERGEFORMAT </w:delInstrText>
        </w:r>
        <w:r w:rsidRPr="00D674E5" w:rsidDel="005C0E10">
          <w:rPr>
            <w:rFonts w:asciiTheme="minorHAnsi" w:hAnsiTheme="minorHAnsi" w:cstheme="minorHAnsi"/>
            <w:highlight w:val="yellow"/>
          </w:rPr>
        </w:r>
        <w:r w:rsidRPr="00D674E5" w:rsidDel="005C0E10">
          <w:rPr>
            <w:rFonts w:asciiTheme="minorHAnsi" w:hAnsiTheme="minorHAnsi" w:cstheme="minorHAnsi"/>
            <w:highlight w:val="yellow"/>
          </w:rPr>
          <w:fldChar w:fldCharType="separate"/>
        </w:r>
      </w:del>
      <w:ins w:id="921" w:author="Author" w:date="2019-04-24T13:41:00Z">
        <w:del w:id="922" w:author="Author" w:date="2019-04-29T15:33:00Z">
          <w:r w:rsidR="008949B0" w:rsidRPr="00D674E5" w:rsidDel="005C0E10">
            <w:rPr>
              <w:rFonts w:asciiTheme="minorHAnsi" w:hAnsiTheme="minorHAnsi" w:cstheme="minorHAnsi"/>
              <w:highlight w:val="yellow"/>
            </w:rPr>
            <w:delText>4.19</w:delText>
          </w:r>
        </w:del>
      </w:ins>
      <w:del w:id="923" w:author="Author" w:date="2019-04-29T15:33:00Z">
        <w:r w:rsidR="00BC2240" w:rsidRPr="00D674E5" w:rsidDel="005C0E10">
          <w:rPr>
            <w:rFonts w:asciiTheme="minorHAnsi" w:hAnsiTheme="minorHAnsi" w:cstheme="minorHAnsi"/>
            <w:highlight w:val="yellow"/>
          </w:rPr>
          <w:delText>4.20</w:delText>
        </w:r>
        <w:r w:rsidRPr="00D674E5" w:rsidDel="005C0E10">
          <w:rPr>
            <w:rFonts w:asciiTheme="minorHAnsi" w:hAnsiTheme="minorHAnsi" w:cstheme="minorHAnsi"/>
            <w:highlight w:val="yellow"/>
          </w:rPr>
          <w:fldChar w:fldCharType="end"/>
        </w:r>
      </w:del>
      <w:r w:rsidR="00CD7499" w:rsidRPr="00D674E5">
        <w:rPr>
          <w:rFonts w:asciiTheme="minorHAnsi" w:hAnsiTheme="minorHAnsi" w:cstheme="minorHAnsi"/>
        </w:rPr>
        <w:t xml:space="preserve"> </w:t>
      </w:r>
      <w:r w:rsidR="004C47A3" w:rsidRPr="00D674E5">
        <w:rPr>
          <w:rFonts w:asciiTheme="minorHAnsi" w:hAnsiTheme="minorHAnsi" w:cstheme="minorHAnsi"/>
        </w:rPr>
        <w:t xml:space="preserve">to recover residual RNA from the </w:t>
      </w:r>
      <w:r w:rsidR="00FD129F" w:rsidRPr="00D674E5">
        <w:rPr>
          <w:rFonts w:asciiTheme="minorHAnsi" w:hAnsiTheme="minorHAnsi" w:cstheme="minorHAnsi"/>
        </w:rPr>
        <w:t>beads and</w:t>
      </w:r>
      <w:r w:rsidR="00CD7499" w:rsidRPr="00D674E5">
        <w:rPr>
          <w:rFonts w:asciiTheme="minorHAnsi" w:hAnsiTheme="minorHAnsi" w:cstheme="minorHAnsi"/>
        </w:rPr>
        <w:t xml:space="preserve"> </w:t>
      </w:r>
      <w:r w:rsidR="004C47A3" w:rsidRPr="00D674E5">
        <w:rPr>
          <w:rFonts w:asciiTheme="minorHAnsi" w:hAnsiTheme="minorHAnsi" w:cstheme="minorHAnsi"/>
        </w:rPr>
        <w:t>add</w:t>
      </w:r>
      <w:r w:rsidR="00EE38C5" w:rsidRPr="00D674E5">
        <w:rPr>
          <w:rFonts w:asciiTheme="minorHAnsi" w:hAnsiTheme="minorHAnsi" w:cstheme="minorHAnsi"/>
        </w:rPr>
        <w:t xml:space="preserve"> the</w:t>
      </w:r>
      <w:r w:rsidR="004C47A3" w:rsidRPr="00D674E5">
        <w:rPr>
          <w:rFonts w:asciiTheme="minorHAnsi" w:hAnsiTheme="minorHAnsi" w:cstheme="minorHAnsi"/>
        </w:rPr>
        <w:t xml:space="preserve"> eluted</w:t>
      </w:r>
      <w:r w:rsidR="00EE38C5" w:rsidRPr="00B148BF">
        <w:rPr>
          <w:rFonts w:asciiTheme="minorHAnsi" w:hAnsiTheme="minorHAnsi" w:cstheme="minorHAnsi"/>
        </w:rPr>
        <w:t xml:space="preserve"> sample</w:t>
      </w:r>
      <w:r w:rsidR="00CD7499" w:rsidRPr="00B148BF">
        <w:rPr>
          <w:rFonts w:asciiTheme="minorHAnsi" w:hAnsiTheme="minorHAnsi" w:cstheme="minorHAnsi"/>
        </w:rPr>
        <w:t xml:space="preserve"> </w:t>
      </w:r>
      <w:r w:rsidR="004C47A3" w:rsidRPr="00B148BF">
        <w:rPr>
          <w:rFonts w:asciiTheme="minorHAnsi" w:hAnsiTheme="minorHAnsi" w:cstheme="minorHAnsi"/>
        </w:rPr>
        <w:t xml:space="preserve">to </w:t>
      </w:r>
      <w:r w:rsidR="00CD7499" w:rsidRPr="00B148BF">
        <w:rPr>
          <w:rFonts w:asciiTheme="minorHAnsi" w:hAnsiTheme="minorHAnsi" w:cstheme="minorHAnsi"/>
        </w:rPr>
        <w:t xml:space="preserve">the tube </w:t>
      </w:r>
      <w:r w:rsidR="004C47A3" w:rsidRPr="00B148BF">
        <w:rPr>
          <w:rFonts w:asciiTheme="minorHAnsi" w:hAnsiTheme="minorHAnsi" w:cstheme="minorHAnsi"/>
        </w:rPr>
        <w:t>containing</w:t>
      </w:r>
      <w:r w:rsidR="00CD7499" w:rsidRPr="00B148BF">
        <w:rPr>
          <w:rFonts w:asciiTheme="minorHAnsi" w:hAnsiTheme="minorHAnsi" w:cstheme="minorHAnsi"/>
        </w:rPr>
        <w:t xml:space="preserve"> the first </w:t>
      </w:r>
      <w:r w:rsidR="004C47A3" w:rsidRPr="00B148BF">
        <w:rPr>
          <w:rFonts w:asciiTheme="minorHAnsi" w:hAnsiTheme="minorHAnsi" w:cstheme="minorHAnsi"/>
        </w:rPr>
        <w:t xml:space="preserve">elution </w:t>
      </w:r>
      <w:r w:rsidR="004E3FE8" w:rsidRPr="00B148BF">
        <w:rPr>
          <w:rFonts w:asciiTheme="minorHAnsi" w:hAnsiTheme="minorHAnsi" w:cstheme="minorHAnsi"/>
        </w:rPr>
        <w:t>from the</w:t>
      </w:r>
      <w:r w:rsidR="00A27A07" w:rsidRPr="00B148BF">
        <w:rPr>
          <w:rFonts w:asciiTheme="minorHAnsi" w:hAnsiTheme="minorHAnsi" w:cstheme="minorHAnsi"/>
        </w:rPr>
        <w:t>se</w:t>
      </w:r>
      <w:r w:rsidR="004E3FE8" w:rsidRPr="00B148BF">
        <w:rPr>
          <w:rFonts w:asciiTheme="minorHAnsi" w:hAnsiTheme="minorHAnsi" w:cstheme="minorHAnsi"/>
        </w:rPr>
        <w:t xml:space="preserve"> beads</w:t>
      </w:r>
      <w:r w:rsidR="00CD7499" w:rsidRPr="00B148BF">
        <w:rPr>
          <w:rFonts w:asciiTheme="minorHAnsi" w:hAnsiTheme="minorHAnsi" w:cstheme="minorHAnsi"/>
        </w:rPr>
        <w:t>.</w:t>
      </w:r>
      <w:bookmarkEnd w:id="908"/>
    </w:p>
    <w:p w14:paraId="50920BA7" w14:textId="77777777" w:rsidR="002A5A17" w:rsidRPr="00B148BF" w:rsidRDefault="002A5A17" w:rsidP="002A5A17">
      <w:pPr>
        <w:pStyle w:val="StyleHeading112ptNotBold"/>
        <w:keepLines/>
        <w:numPr>
          <w:ilvl w:val="0"/>
          <w:numId w:val="0"/>
        </w:numPr>
        <w:spacing w:before="0"/>
        <w:jc w:val="both"/>
        <w:rPr>
          <w:rFonts w:asciiTheme="minorHAnsi" w:hAnsiTheme="minorHAnsi" w:cstheme="minorHAnsi"/>
        </w:rPr>
      </w:pPr>
    </w:p>
    <w:p w14:paraId="17001283" w14:textId="78253F2B" w:rsidR="00CD7499" w:rsidRPr="00B148BF" w:rsidRDefault="00CD7499" w:rsidP="00625A9D">
      <w:pPr>
        <w:pStyle w:val="StyleHeading112ptNotBold"/>
        <w:keepLines/>
        <w:numPr>
          <w:ilvl w:val="1"/>
          <w:numId w:val="28"/>
        </w:numPr>
        <w:spacing w:before="0"/>
        <w:jc w:val="both"/>
        <w:rPr>
          <w:rFonts w:asciiTheme="minorHAnsi" w:hAnsiTheme="minorHAnsi" w:cstheme="minorHAnsi"/>
        </w:rPr>
      </w:pPr>
      <w:bookmarkStart w:id="924" w:name="_Ref455060958"/>
      <w:r w:rsidRPr="00B148BF">
        <w:rPr>
          <w:rFonts w:asciiTheme="minorHAnsi" w:hAnsiTheme="minorHAnsi" w:cstheme="minorHAnsi"/>
          <w:highlight w:val="yellow"/>
        </w:rPr>
        <w:t xml:space="preserve">Remove </w:t>
      </w:r>
      <w:r w:rsidR="004C47A3" w:rsidRPr="00B148BF">
        <w:rPr>
          <w:rFonts w:asciiTheme="minorHAnsi" w:hAnsiTheme="minorHAnsi" w:cstheme="minorHAnsi"/>
          <w:highlight w:val="yellow"/>
        </w:rPr>
        <w:t>residual</w:t>
      </w:r>
      <w:r w:rsidRPr="00B148BF">
        <w:rPr>
          <w:rFonts w:asciiTheme="minorHAnsi" w:hAnsiTheme="minorHAnsi" w:cstheme="minorHAnsi"/>
          <w:highlight w:val="yellow"/>
        </w:rPr>
        <w:t xml:space="preserve"> beads </w:t>
      </w:r>
      <w:r w:rsidR="004C47A3" w:rsidRPr="00B148BF">
        <w:rPr>
          <w:rFonts w:asciiTheme="minorHAnsi" w:hAnsiTheme="minorHAnsi" w:cstheme="minorHAnsi"/>
          <w:highlight w:val="yellow"/>
        </w:rPr>
        <w:t xml:space="preserve">from the eluted RNA </w:t>
      </w:r>
      <w:r w:rsidRPr="00B148BF">
        <w:rPr>
          <w:rFonts w:asciiTheme="minorHAnsi" w:hAnsiTheme="minorHAnsi" w:cstheme="minorHAnsi"/>
          <w:highlight w:val="yellow"/>
        </w:rPr>
        <w:t xml:space="preserve">by placing </w:t>
      </w:r>
      <w:r w:rsidR="00B70BC4" w:rsidRPr="00B148BF">
        <w:rPr>
          <w:rFonts w:asciiTheme="minorHAnsi" w:hAnsiTheme="minorHAnsi" w:cstheme="minorHAnsi"/>
          <w:highlight w:val="yellow"/>
        </w:rPr>
        <w:t xml:space="preserve">the sample </w:t>
      </w:r>
      <w:r w:rsidRPr="00B148BF">
        <w:rPr>
          <w:rFonts w:asciiTheme="minorHAnsi" w:hAnsiTheme="minorHAnsi" w:cstheme="minorHAnsi"/>
          <w:highlight w:val="yellow"/>
        </w:rPr>
        <w:t xml:space="preserve">back in the magnetic rack and </w:t>
      </w:r>
      <w:r w:rsidR="007D24D6" w:rsidRPr="00B148BF">
        <w:rPr>
          <w:rFonts w:asciiTheme="minorHAnsi" w:hAnsiTheme="minorHAnsi" w:cstheme="minorHAnsi"/>
          <w:highlight w:val="yellow"/>
        </w:rPr>
        <w:t>transferring</w:t>
      </w:r>
      <w:r w:rsidRPr="00B148BF">
        <w:rPr>
          <w:rFonts w:asciiTheme="minorHAnsi" w:hAnsiTheme="minorHAnsi" w:cstheme="minorHAnsi"/>
          <w:highlight w:val="yellow"/>
        </w:rPr>
        <w:t xml:space="preserve"> the </w:t>
      </w:r>
      <w:del w:id="925" w:author="Author" w:date="2019-04-26T16:54:00Z">
        <w:r w:rsidRPr="00B148BF" w:rsidDel="00FE5539">
          <w:rPr>
            <w:rFonts w:asciiTheme="minorHAnsi" w:hAnsiTheme="minorHAnsi" w:cstheme="minorHAnsi"/>
            <w:highlight w:val="yellow"/>
          </w:rPr>
          <w:delText xml:space="preserve">sample </w:delText>
        </w:r>
      </w:del>
      <w:ins w:id="926" w:author="Author" w:date="2019-04-26T16:54:00Z">
        <w:r w:rsidR="00FE5539" w:rsidRPr="00B148BF">
          <w:rPr>
            <w:rFonts w:asciiTheme="minorHAnsi" w:hAnsiTheme="minorHAnsi" w:cstheme="minorHAnsi"/>
            <w:highlight w:val="yellow"/>
          </w:rPr>
          <w:t xml:space="preserve">fluid </w:t>
        </w:r>
      </w:ins>
      <w:r w:rsidRPr="00B148BF">
        <w:rPr>
          <w:rFonts w:asciiTheme="minorHAnsi" w:hAnsiTheme="minorHAnsi" w:cstheme="minorHAnsi"/>
          <w:highlight w:val="yellow"/>
        </w:rPr>
        <w:t>to a fresh</w:t>
      </w:r>
      <w:r w:rsidR="004C47A3" w:rsidRPr="00B148BF">
        <w:rPr>
          <w:rFonts w:asciiTheme="minorHAnsi" w:hAnsiTheme="minorHAnsi" w:cstheme="minorHAnsi"/>
          <w:highlight w:val="yellow"/>
        </w:rPr>
        <w:t>,</w:t>
      </w:r>
      <w:r w:rsidRPr="00B148BF">
        <w:rPr>
          <w:rFonts w:asciiTheme="minorHAnsi" w:hAnsiTheme="minorHAnsi" w:cstheme="minorHAnsi"/>
          <w:highlight w:val="yellow"/>
        </w:rPr>
        <w:t xml:space="preserve"> low binding 0.5</w:t>
      </w:r>
      <w:r w:rsidR="001C7EF2" w:rsidRPr="00B148BF">
        <w:rPr>
          <w:rFonts w:asciiTheme="minorHAnsi" w:hAnsiTheme="minorHAnsi" w:cstheme="minorHAnsi"/>
          <w:highlight w:val="yellow"/>
        </w:rPr>
        <w:t xml:space="preserve"> mL </w:t>
      </w:r>
      <w:r w:rsidRPr="00B148BF">
        <w:rPr>
          <w:rFonts w:asciiTheme="minorHAnsi" w:hAnsiTheme="minorHAnsi" w:cstheme="minorHAnsi"/>
          <w:highlight w:val="yellow"/>
        </w:rPr>
        <w:t>centrifuge tube</w:t>
      </w:r>
      <w:bookmarkEnd w:id="870"/>
      <w:r w:rsidRPr="00B148BF">
        <w:rPr>
          <w:rFonts w:asciiTheme="minorHAnsi" w:hAnsiTheme="minorHAnsi" w:cstheme="minorHAnsi"/>
        </w:rPr>
        <w:t>.</w:t>
      </w:r>
      <w:bookmarkEnd w:id="924"/>
    </w:p>
    <w:p w14:paraId="15BDE58E" w14:textId="77777777" w:rsidR="002A5A17" w:rsidRPr="00B148BF" w:rsidRDefault="002A5A17" w:rsidP="002A5A17">
      <w:pPr>
        <w:pStyle w:val="StyleHeading112ptNotBold"/>
        <w:keepLines/>
        <w:numPr>
          <w:ilvl w:val="0"/>
          <w:numId w:val="0"/>
        </w:numPr>
        <w:spacing w:before="0"/>
        <w:jc w:val="both"/>
        <w:rPr>
          <w:rFonts w:asciiTheme="minorHAnsi" w:hAnsiTheme="minorHAnsi" w:cstheme="minorHAnsi"/>
        </w:rPr>
      </w:pPr>
    </w:p>
    <w:p w14:paraId="78D2F7DD" w14:textId="75C528FE" w:rsidR="00CD7499" w:rsidRPr="00B148BF" w:rsidDel="002E5DDA" w:rsidRDefault="00CD7499" w:rsidP="00625A9D">
      <w:pPr>
        <w:pStyle w:val="StyleHeading112ptNotBold"/>
        <w:numPr>
          <w:ilvl w:val="1"/>
          <w:numId w:val="28"/>
        </w:numPr>
        <w:spacing w:before="0"/>
        <w:jc w:val="both"/>
        <w:rPr>
          <w:del w:id="927" w:author="Author" w:date="2019-04-29T14:33:00Z"/>
          <w:rFonts w:asciiTheme="minorHAnsi" w:hAnsiTheme="minorHAnsi" w:cstheme="minorHAnsi"/>
        </w:rPr>
      </w:pPr>
      <w:bookmarkStart w:id="928" w:name="_Ref220300969"/>
      <w:bookmarkStart w:id="929" w:name="_Ref424745352"/>
      <w:r w:rsidRPr="00B148BF">
        <w:rPr>
          <w:rFonts w:asciiTheme="minorHAnsi" w:hAnsiTheme="minorHAnsi" w:cstheme="minorHAnsi"/>
          <w:highlight w:val="yellow"/>
        </w:rPr>
        <w:t>Mix the sample and then precipitate</w:t>
      </w:r>
      <w:r w:rsidR="007B2C96" w:rsidRPr="00B148BF">
        <w:rPr>
          <w:rFonts w:asciiTheme="minorHAnsi" w:hAnsiTheme="minorHAnsi" w:cstheme="minorHAnsi"/>
          <w:highlight w:val="yellow"/>
        </w:rPr>
        <w:t xml:space="preserve"> the nsRNA</w:t>
      </w:r>
      <w:r w:rsidRPr="00B148BF">
        <w:rPr>
          <w:rFonts w:asciiTheme="minorHAnsi" w:hAnsiTheme="minorHAnsi" w:cstheme="minorHAnsi"/>
          <w:highlight w:val="yellow"/>
        </w:rPr>
        <w:t xml:space="preserve"> by adding 2.5</w:t>
      </w:r>
      <w:r w:rsidR="0060641E" w:rsidRPr="00B148BF">
        <w:rPr>
          <w:rFonts w:asciiTheme="minorHAnsi" w:hAnsiTheme="minorHAnsi" w:cstheme="minorHAnsi"/>
          <w:highlight w:val="yellow"/>
        </w:rPr>
        <w:t xml:space="preserve"> </w:t>
      </w:r>
      <w:r w:rsidRPr="00B148BF">
        <w:rPr>
          <w:rFonts w:asciiTheme="minorHAnsi" w:hAnsiTheme="minorHAnsi" w:cstheme="minorHAnsi"/>
          <w:highlight w:val="yellow"/>
        </w:rPr>
        <w:t>x vol</w:t>
      </w:r>
      <w:r w:rsidR="00EE38C5" w:rsidRPr="00B148BF">
        <w:rPr>
          <w:rFonts w:asciiTheme="minorHAnsi" w:hAnsiTheme="minorHAnsi" w:cstheme="minorHAnsi"/>
          <w:highlight w:val="yellow"/>
        </w:rPr>
        <w:t>umes</w:t>
      </w:r>
      <w:r w:rsidRPr="00B148BF">
        <w:rPr>
          <w:rFonts w:asciiTheme="minorHAnsi" w:hAnsiTheme="minorHAnsi" w:cstheme="minorHAnsi"/>
          <w:highlight w:val="yellow"/>
        </w:rPr>
        <w:t xml:space="preserve"> (280</w:t>
      </w:r>
      <w:r w:rsidR="001C7EF2" w:rsidRPr="00B148BF">
        <w:rPr>
          <w:rFonts w:asciiTheme="minorHAnsi" w:hAnsiTheme="minorHAnsi" w:cstheme="minorHAnsi"/>
          <w:highlight w:val="yellow"/>
        </w:rPr>
        <w:t xml:space="preserve"> µL</w:t>
      </w:r>
      <w:r w:rsidRPr="00B148BF">
        <w:rPr>
          <w:rFonts w:asciiTheme="minorHAnsi" w:hAnsiTheme="minorHAnsi" w:cstheme="minorHAnsi"/>
          <w:highlight w:val="yellow"/>
        </w:rPr>
        <w:t xml:space="preserve">) of </w:t>
      </w:r>
      <w:bookmarkEnd w:id="928"/>
      <w:r w:rsidR="00B70BC4" w:rsidRPr="00B148BF">
        <w:rPr>
          <w:rFonts w:asciiTheme="minorHAnsi" w:hAnsiTheme="minorHAnsi" w:cstheme="minorHAnsi"/>
          <w:highlight w:val="yellow"/>
        </w:rPr>
        <w:t>ethanol</w:t>
      </w:r>
      <w:r w:rsidR="00B70BC4" w:rsidRPr="00B148BF">
        <w:rPr>
          <w:rFonts w:asciiTheme="minorHAnsi" w:hAnsiTheme="minorHAnsi" w:cstheme="minorHAnsi"/>
        </w:rPr>
        <w:t xml:space="preserve"> and</w:t>
      </w:r>
      <w:r w:rsidRPr="00B148BF">
        <w:rPr>
          <w:rFonts w:asciiTheme="minorHAnsi" w:hAnsiTheme="minorHAnsi" w:cstheme="minorHAnsi"/>
        </w:rPr>
        <w:t xml:space="preserve"> mix once more. Leave for 1 h to overnight at -20</w:t>
      </w:r>
      <w:r w:rsidR="00C67154" w:rsidRPr="00B148BF">
        <w:rPr>
          <w:rFonts w:asciiTheme="minorHAnsi" w:hAnsiTheme="minorHAnsi" w:cstheme="minorHAnsi"/>
        </w:rPr>
        <w:t xml:space="preserve"> °C</w:t>
      </w:r>
      <w:r w:rsidRPr="00B148BF">
        <w:rPr>
          <w:rFonts w:asciiTheme="minorHAnsi" w:hAnsiTheme="minorHAnsi" w:cstheme="minorHAnsi"/>
        </w:rPr>
        <w:t>.</w:t>
      </w:r>
      <w:bookmarkEnd w:id="929"/>
      <w:ins w:id="930" w:author="Author" w:date="2019-04-29T14:33:00Z">
        <w:r w:rsidR="002E5DDA" w:rsidRPr="00B148BF">
          <w:rPr>
            <w:rFonts w:asciiTheme="minorHAnsi" w:hAnsiTheme="minorHAnsi" w:cstheme="minorHAnsi"/>
          </w:rPr>
          <w:t xml:space="preserve"> </w:t>
        </w:r>
      </w:ins>
    </w:p>
    <w:p w14:paraId="0A1BE64B" w14:textId="77777777" w:rsidR="002A5A17" w:rsidRPr="00B148BF" w:rsidDel="002E5DDA" w:rsidRDefault="002A5A17">
      <w:pPr>
        <w:pStyle w:val="StyleHeading112ptNotBold"/>
        <w:numPr>
          <w:ilvl w:val="0"/>
          <w:numId w:val="0"/>
        </w:numPr>
        <w:spacing w:before="0"/>
        <w:jc w:val="both"/>
        <w:rPr>
          <w:del w:id="931" w:author="Author" w:date="2019-04-29T14:33:00Z"/>
          <w:rFonts w:asciiTheme="minorHAnsi" w:hAnsiTheme="minorHAnsi" w:cstheme="minorHAnsi"/>
        </w:rPr>
      </w:pPr>
    </w:p>
    <w:p w14:paraId="72203F13" w14:textId="16C013CE" w:rsidR="00BE06EE" w:rsidRPr="00B148BF" w:rsidRDefault="00CD7499" w:rsidP="002E5DDA">
      <w:pPr>
        <w:pStyle w:val="StyleHeading112ptNotBold"/>
        <w:numPr>
          <w:ilvl w:val="1"/>
          <w:numId w:val="28"/>
        </w:numPr>
        <w:spacing w:before="0"/>
        <w:jc w:val="both"/>
        <w:rPr>
          <w:rFonts w:asciiTheme="minorHAnsi" w:hAnsiTheme="minorHAnsi" w:cstheme="minorHAnsi"/>
        </w:rPr>
      </w:pPr>
      <w:bookmarkStart w:id="932" w:name="_Ref455052814"/>
      <w:r w:rsidRPr="00B148BF">
        <w:rPr>
          <w:rFonts w:asciiTheme="minorHAnsi" w:hAnsiTheme="minorHAnsi" w:cstheme="minorHAnsi"/>
          <w:highlight w:val="yellow"/>
        </w:rPr>
        <w:t xml:space="preserve">Spin in a </w:t>
      </w:r>
      <w:r w:rsidR="004C47A3" w:rsidRPr="00B148BF">
        <w:rPr>
          <w:rFonts w:asciiTheme="minorHAnsi" w:hAnsiTheme="minorHAnsi" w:cstheme="minorHAnsi"/>
          <w:highlight w:val="yellow"/>
        </w:rPr>
        <w:t xml:space="preserve">pre-chilled </w:t>
      </w:r>
      <w:r w:rsidRPr="00B148BF">
        <w:rPr>
          <w:rFonts w:asciiTheme="minorHAnsi" w:hAnsiTheme="minorHAnsi" w:cstheme="minorHAnsi"/>
          <w:highlight w:val="yellow"/>
        </w:rPr>
        <w:t>centrifuge (4</w:t>
      </w:r>
      <w:r w:rsidR="00C67154" w:rsidRPr="00B148BF">
        <w:rPr>
          <w:rFonts w:asciiTheme="minorHAnsi" w:hAnsiTheme="minorHAnsi" w:cstheme="minorHAnsi"/>
          <w:highlight w:val="yellow"/>
        </w:rPr>
        <w:t xml:space="preserve"> °C</w:t>
      </w:r>
      <w:r w:rsidRPr="00B148BF">
        <w:rPr>
          <w:rFonts w:asciiTheme="minorHAnsi" w:hAnsiTheme="minorHAnsi" w:cstheme="minorHAnsi"/>
          <w:highlight w:val="yellow"/>
        </w:rPr>
        <w:t>) 20 min at maximum speed (at least 1</w:t>
      </w:r>
      <w:r w:rsidR="00C74E67" w:rsidRPr="00B148BF">
        <w:rPr>
          <w:rFonts w:asciiTheme="minorHAnsi" w:hAnsiTheme="minorHAnsi" w:cstheme="minorHAnsi"/>
          <w:highlight w:val="yellow"/>
        </w:rPr>
        <w:t>3</w:t>
      </w:r>
      <w:r w:rsidR="003F6BB7" w:rsidRPr="00B148BF">
        <w:rPr>
          <w:rFonts w:asciiTheme="minorHAnsi" w:hAnsiTheme="minorHAnsi" w:cstheme="minorHAnsi"/>
          <w:highlight w:val="yellow"/>
        </w:rPr>
        <w:t xml:space="preserve">,000 </w:t>
      </w:r>
      <w:ins w:id="933" w:author="Author" w:date="2019-04-29T14:33:00Z">
        <w:r w:rsidR="002E5DDA" w:rsidRPr="00B148BF">
          <w:rPr>
            <w:rFonts w:asciiTheme="minorHAnsi" w:hAnsiTheme="minorHAnsi" w:cstheme="minorHAnsi"/>
            <w:highlight w:val="yellow"/>
          </w:rPr>
          <w:t xml:space="preserve">x </w:t>
        </w:r>
      </w:ins>
      <w:r w:rsidR="003F6BB7" w:rsidRPr="005C0E10">
        <w:rPr>
          <w:rFonts w:asciiTheme="minorHAnsi" w:hAnsiTheme="minorHAnsi" w:cstheme="minorHAnsi"/>
          <w:i/>
          <w:highlight w:val="yellow"/>
          <w:rPrChange w:id="934" w:author="Author" w:date="2019-04-29T15:34:00Z">
            <w:rPr>
              <w:rFonts w:asciiTheme="minorHAnsi" w:hAnsiTheme="minorHAnsi" w:cstheme="minorHAnsi"/>
              <w:highlight w:val="yellow"/>
            </w:rPr>
          </w:rPrChange>
        </w:rPr>
        <w:t>g</w:t>
      </w:r>
      <w:r w:rsidRPr="00B148BF">
        <w:rPr>
          <w:rFonts w:asciiTheme="minorHAnsi" w:hAnsiTheme="minorHAnsi" w:cstheme="minorHAnsi"/>
          <w:highlight w:val="yellow"/>
        </w:rPr>
        <w:t>)</w:t>
      </w:r>
      <w:r w:rsidRPr="00B148BF">
        <w:rPr>
          <w:rFonts w:asciiTheme="minorHAnsi" w:hAnsiTheme="minorHAnsi" w:cstheme="minorHAnsi"/>
        </w:rPr>
        <w:t>.</w:t>
      </w:r>
      <w:bookmarkEnd w:id="932"/>
    </w:p>
    <w:p w14:paraId="46D04460" w14:textId="77777777" w:rsidR="002A5A17" w:rsidRPr="00B148BF" w:rsidRDefault="002A5A17" w:rsidP="002A5A17">
      <w:pPr>
        <w:pStyle w:val="StyleHeading112ptNotBold"/>
        <w:numPr>
          <w:ilvl w:val="0"/>
          <w:numId w:val="0"/>
        </w:numPr>
        <w:spacing w:before="0"/>
        <w:jc w:val="both"/>
        <w:rPr>
          <w:rFonts w:asciiTheme="minorHAnsi" w:hAnsiTheme="minorHAnsi" w:cstheme="minorHAnsi"/>
        </w:rPr>
      </w:pPr>
    </w:p>
    <w:p w14:paraId="39CF281B" w14:textId="4D5634A2" w:rsidR="00CD7499" w:rsidRPr="00B148BF" w:rsidRDefault="00CD7499"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rPr>
        <w:lastRenderedPageBreak/>
        <w:t>Wash thoroughly with</w:t>
      </w:r>
      <w:ins w:id="935" w:author="Author" w:date="2019-04-29T16:50:00Z">
        <w:r w:rsidR="006E6747">
          <w:rPr>
            <w:rFonts w:asciiTheme="minorHAnsi" w:hAnsiTheme="minorHAnsi" w:cstheme="minorHAnsi"/>
          </w:rPr>
          <w:t xml:space="preserve"> 200</w:t>
        </w:r>
      </w:ins>
      <w:ins w:id="936" w:author="Author" w:date="2019-04-29T16:51:00Z">
        <w:r w:rsidR="006E6747">
          <w:rPr>
            <w:rFonts w:asciiTheme="minorHAnsi" w:hAnsiTheme="minorHAnsi" w:cstheme="minorHAnsi"/>
          </w:rPr>
          <w:t xml:space="preserve"> µL</w:t>
        </w:r>
      </w:ins>
      <w:r w:rsidRPr="00B148BF">
        <w:rPr>
          <w:rFonts w:asciiTheme="minorHAnsi" w:hAnsiTheme="minorHAnsi" w:cstheme="minorHAnsi"/>
        </w:rPr>
        <w:t xml:space="preserve"> 70</w:t>
      </w:r>
      <w:r w:rsidR="00B70BC4" w:rsidRPr="00B148BF">
        <w:rPr>
          <w:rFonts w:asciiTheme="minorHAnsi" w:hAnsiTheme="minorHAnsi" w:cstheme="minorHAnsi"/>
        </w:rPr>
        <w:t xml:space="preserve"> </w:t>
      </w:r>
      <w:r w:rsidRPr="00B148BF">
        <w:rPr>
          <w:rFonts w:asciiTheme="minorHAnsi" w:hAnsiTheme="minorHAnsi" w:cstheme="minorHAnsi"/>
        </w:rPr>
        <w:t>%</w:t>
      </w:r>
      <w:r w:rsidR="002F4363" w:rsidRPr="00B148BF">
        <w:rPr>
          <w:rFonts w:asciiTheme="minorHAnsi" w:hAnsiTheme="minorHAnsi" w:cstheme="minorHAnsi"/>
        </w:rPr>
        <w:t xml:space="preserve"> </w:t>
      </w:r>
      <w:r w:rsidR="007B2C96" w:rsidRPr="00B148BF">
        <w:rPr>
          <w:rFonts w:asciiTheme="minorHAnsi" w:hAnsiTheme="minorHAnsi" w:cstheme="minorHAnsi"/>
        </w:rPr>
        <w:t>e</w:t>
      </w:r>
      <w:r w:rsidRPr="00B148BF">
        <w:rPr>
          <w:rFonts w:asciiTheme="minorHAnsi" w:hAnsiTheme="minorHAnsi" w:cstheme="minorHAnsi"/>
        </w:rPr>
        <w:t>t</w:t>
      </w:r>
      <w:r w:rsidR="00EE38C5" w:rsidRPr="00B148BF">
        <w:rPr>
          <w:rFonts w:asciiTheme="minorHAnsi" w:hAnsiTheme="minorHAnsi" w:cstheme="minorHAnsi"/>
        </w:rPr>
        <w:t>hanol</w:t>
      </w:r>
      <w:r w:rsidR="00A94EA0" w:rsidRPr="00B148BF">
        <w:rPr>
          <w:rFonts w:asciiTheme="minorHAnsi" w:hAnsiTheme="minorHAnsi" w:cstheme="minorHAnsi"/>
        </w:rPr>
        <w:t xml:space="preserve"> at -20</w:t>
      </w:r>
      <w:r w:rsidR="00B70BC4" w:rsidRPr="00B148BF">
        <w:rPr>
          <w:rFonts w:asciiTheme="minorHAnsi" w:hAnsiTheme="minorHAnsi" w:cstheme="minorHAnsi"/>
        </w:rPr>
        <w:t xml:space="preserve"> </w:t>
      </w:r>
      <w:r w:rsidR="00A94EA0" w:rsidRPr="00B148BF">
        <w:rPr>
          <w:rFonts w:asciiTheme="minorHAnsi" w:hAnsiTheme="minorHAnsi" w:cstheme="minorHAnsi"/>
          <w:vertAlign w:val="superscript"/>
        </w:rPr>
        <w:t>o</w:t>
      </w:r>
      <w:r w:rsidR="00A94EA0" w:rsidRPr="00B148BF">
        <w:rPr>
          <w:rFonts w:asciiTheme="minorHAnsi" w:hAnsiTheme="minorHAnsi" w:cstheme="minorHAnsi"/>
        </w:rPr>
        <w:t>C</w:t>
      </w:r>
      <w:r w:rsidR="00F90197" w:rsidRPr="00B148BF">
        <w:rPr>
          <w:rFonts w:asciiTheme="minorHAnsi" w:hAnsiTheme="minorHAnsi" w:cstheme="minorHAnsi"/>
        </w:rPr>
        <w:t>.</w:t>
      </w:r>
      <w:r w:rsidR="00BD3839" w:rsidRPr="00B148BF">
        <w:rPr>
          <w:rFonts w:asciiTheme="minorHAnsi" w:hAnsiTheme="minorHAnsi" w:cstheme="minorHAnsi"/>
          <w:b/>
          <w:color w:val="7030A0"/>
        </w:rPr>
        <w:t xml:space="preserve"> </w:t>
      </w:r>
      <w:r w:rsidR="00793688" w:rsidRPr="00B148BF">
        <w:rPr>
          <w:rFonts w:asciiTheme="minorHAnsi" w:hAnsiTheme="minorHAnsi" w:cstheme="minorHAnsi"/>
        </w:rPr>
        <w:t>As r</w:t>
      </w:r>
      <w:r w:rsidR="00BD3839" w:rsidRPr="00B148BF">
        <w:rPr>
          <w:rFonts w:asciiTheme="minorHAnsi" w:hAnsiTheme="minorHAnsi" w:cstheme="minorHAnsi"/>
        </w:rPr>
        <w:t>esidual</w:t>
      </w:r>
      <w:r w:rsidRPr="00B148BF">
        <w:rPr>
          <w:rFonts w:asciiTheme="minorHAnsi" w:hAnsiTheme="minorHAnsi" w:cstheme="minorHAnsi"/>
        </w:rPr>
        <w:t xml:space="preserve"> βME will inhibit downstream applications, spin</w:t>
      </w:r>
      <w:r w:rsidR="007B2C96" w:rsidRPr="00B148BF">
        <w:rPr>
          <w:rFonts w:asciiTheme="minorHAnsi" w:hAnsiTheme="minorHAnsi" w:cstheme="minorHAnsi"/>
        </w:rPr>
        <w:t xml:space="preserve"> </w:t>
      </w:r>
      <w:r w:rsidRPr="00B148BF">
        <w:rPr>
          <w:rFonts w:asciiTheme="minorHAnsi" w:hAnsiTheme="minorHAnsi" w:cstheme="minorHAnsi"/>
        </w:rPr>
        <w:t>at every step</w:t>
      </w:r>
      <w:r w:rsidR="007B2C96" w:rsidRPr="00B148BF">
        <w:rPr>
          <w:rFonts w:asciiTheme="minorHAnsi" w:hAnsiTheme="minorHAnsi" w:cstheme="minorHAnsi"/>
        </w:rPr>
        <w:t xml:space="preserve"> to remove as much of the dregs as possible</w:t>
      </w:r>
      <w:r w:rsidR="00BD3839" w:rsidRPr="00B148BF">
        <w:rPr>
          <w:rFonts w:asciiTheme="minorHAnsi" w:hAnsiTheme="minorHAnsi" w:cstheme="minorHAnsi"/>
        </w:rPr>
        <w:t>;</w:t>
      </w:r>
      <w:r w:rsidRPr="00B148BF">
        <w:rPr>
          <w:rFonts w:asciiTheme="minorHAnsi" w:hAnsiTheme="minorHAnsi" w:cstheme="minorHAnsi"/>
        </w:rPr>
        <w:t xml:space="preserve"> </w:t>
      </w:r>
      <w:r w:rsidR="007B2C96" w:rsidRPr="00B148BF">
        <w:rPr>
          <w:rFonts w:asciiTheme="minorHAnsi" w:hAnsiTheme="minorHAnsi" w:cstheme="minorHAnsi"/>
        </w:rPr>
        <w:t xml:space="preserve">at the end </w:t>
      </w:r>
      <w:r w:rsidRPr="00B148BF">
        <w:rPr>
          <w:rFonts w:asciiTheme="minorHAnsi" w:hAnsiTheme="minorHAnsi" w:cstheme="minorHAnsi"/>
        </w:rPr>
        <w:t>the sample should not smell of βME.</w:t>
      </w:r>
    </w:p>
    <w:p w14:paraId="4E75966A" w14:textId="77777777" w:rsidR="002A5A17" w:rsidRPr="00B148BF" w:rsidRDefault="002A5A17" w:rsidP="002A5A17">
      <w:pPr>
        <w:pStyle w:val="StyleHeading112ptNotBold"/>
        <w:numPr>
          <w:ilvl w:val="0"/>
          <w:numId w:val="0"/>
        </w:numPr>
        <w:spacing w:before="0"/>
        <w:jc w:val="both"/>
        <w:rPr>
          <w:rFonts w:asciiTheme="minorHAnsi" w:hAnsiTheme="minorHAnsi" w:cstheme="minorHAnsi"/>
        </w:rPr>
      </w:pPr>
    </w:p>
    <w:p w14:paraId="5B4271EB" w14:textId="64BDE397" w:rsidR="00CD7499" w:rsidRPr="00B148BF" w:rsidRDefault="00CD7499" w:rsidP="00625A9D">
      <w:pPr>
        <w:pStyle w:val="StyleHeading112ptNotBold"/>
        <w:numPr>
          <w:ilvl w:val="1"/>
          <w:numId w:val="28"/>
        </w:numPr>
        <w:spacing w:before="0"/>
        <w:jc w:val="both"/>
        <w:rPr>
          <w:rFonts w:asciiTheme="minorHAnsi" w:hAnsiTheme="minorHAnsi" w:cstheme="minorHAnsi"/>
        </w:rPr>
      </w:pPr>
      <w:bookmarkStart w:id="937" w:name="_Ref425168885"/>
      <w:r w:rsidRPr="00B148BF">
        <w:rPr>
          <w:rFonts w:asciiTheme="minorHAnsi" w:hAnsiTheme="minorHAnsi" w:cstheme="minorHAnsi"/>
        </w:rPr>
        <w:t>Re</w:t>
      </w:r>
      <w:r w:rsidR="009F5590" w:rsidRPr="00B148BF">
        <w:rPr>
          <w:rFonts w:asciiTheme="minorHAnsi" w:hAnsiTheme="minorHAnsi" w:cstheme="minorHAnsi"/>
        </w:rPr>
        <w:t>-dissolve</w:t>
      </w:r>
      <w:r w:rsidRPr="00B148BF">
        <w:rPr>
          <w:rFonts w:asciiTheme="minorHAnsi" w:hAnsiTheme="minorHAnsi" w:cstheme="minorHAnsi"/>
        </w:rPr>
        <w:t xml:space="preserve"> in 10</w:t>
      </w:r>
      <w:r w:rsidR="00722595" w:rsidRPr="00B148BF">
        <w:rPr>
          <w:rFonts w:asciiTheme="minorHAnsi" w:hAnsiTheme="minorHAnsi" w:cstheme="minorHAnsi"/>
        </w:rPr>
        <w:t>-20</w:t>
      </w:r>
      <w:r w:rsidR="001C7EF2" w:rsidRPr="00B148BF">
        <w:rPr>
          <w:rFonts w:asciiTheme="minorHAnsi" w:hAnsiTheme="minorHAnsi" w:cstheme="minorHAnsi"/>
        </w:rPr>
        <w:t xml:space="preserve"> µL</w:t>
      </w:r>
      <w:r w:rsidRPr="00B148BF">
        <w:rPr>
          <w:rFonts w:asciiTheme="minorHAnsi" w:hAnsiTheme="minorHAnsi" w:cstheme="minorHAnsi"/>
        </w:rPr>
        <w:t xml:space="preserve"> of DEPC</w:t>
      </w:r>
      <w:r w:rsidR="00BD3839" w:rsidRPr="00B148BF">
        <w:rPr>
          <w:rFonts w:asciiTheme="minorHAnsi" w:hAnsiTheme="minorHAnsi" w:cstheme="minorHAnsi"/>
        </w:rPr>
        <w:t>-</w:t>
      </w:r>
      <w:r w:rsidRPr="00B148BF">
        <w:rPr>
          <w:rFonts w:asciiTheme="minorHAnsi" w:hAnsiTheme="minorHAnsi" w:cstheme="minorHAnsi"/>
        </w:rPr>
        <w:t>treated</w:t>
      </w:r>
      <w:r w:rsidR="00043B27" w:rsidRPr="00B148BF">
        <w:rPr>
          <w:rFonts w:asciiTheme="minorHAnsi" w:hAnsiTheme="minorHAnsi" w:cstheme="minorHAnsi"/>
        </w:rPr>
        <w:t xml:space="preserve"> 1</w:t>
      </w:r>
      <w:r w:rsidR="00FB5BE9" w:rsidRPr="00B148BF">
        <w:rPr>
          <w:rFonts w:asciiTheme="minorHAnsi" w:hAnsiTheme="minorHAnsi" w:cstheme="minorHAnsi"/>
        </w:rPr>
        <w:t xml:space="preserve"> </w:t>
      </w:r>
      <w:r w:rsidR="00043B27" w:rsidRPr="00B148BF">
        <w:rPr>
          <w:rFonts w:asciiTheme="minorHAnsi" w:hAnsiTheme="minorHAnsi" w:cstheme="minorHAnsi"/>
        </w:rPr>
        <w:t>x</w:t>
      </w:r>
      <w:r w:rsidRPr="00B148BF">
        <w:rPr>
          <w:rFonts w:asciiTheme="minorHAnsi" w:hAnsiTheme="minorHAnsi" w:cstheme="minorHAnsi"/>
        </w:rPr>
        <w:t xml:space="preserve"> TE with </w:t>
      </w:r>
      <w:r w:rsidR="007F337E" w:rsidRPr="00B148BF">
        <w:rPr>
          <w:rFonts w:asciiTheme="minorHAnsi" w:hAnsiTheme="minorHAnsi" w:cstheme="minorHAnsi"/>
        </w:rPr>
        <w:t>the equivalent of 0.005</w:t>
      </w:r>
      <w:r w:rsidR="001C7EF2" w:rsidRPr="00B148BF">
        <w:rPr>
          <w:rFonts w:asciiTheme="minorHAnsi" w:hAnsiTheme="minorHAnsi" w:cstheme="minorHAnsi"/>
        </w:rPr>
        <w:t xml:space="preserve"> µL</w:t>
      </w:r>
      <w:r w:rsidR="007F337E" w:rsidRPr="00B148BF">
        <w:rPr>
          <w:rFonts w:asciiTheme="minorHAnsi" w:hAnsiTheme="minorHAnsi" w:cstheme="minorHAnsi"/>
        </w:rPr>
        <w:t xml:space="preserve"> </w:t>
      </w:r>
      <w:del w:id="938" w:author="Author" w:date="2019-04-29T16:25:00Z">
        <w:r w:rsidR="009C6E5E" w:rsidRPr="00B148BF" w:rsidDel="00FF23A4">
          <w:rPr>
            <w:rFonts w:asciiTheme="minorHAnsi" w:hAnsiTheme="minorHAnsi" w:cstheme="minorHAnsi"/>
          </w:rPr>
          <w:delText>SUPERase-In</w:delText>
        </w:r>
      </w:del>
      <w:ins w:id="939" w:author="Author" w:date="2019-04-29T16:25:00Z">
        <w:r w:rsidR="00FF23A4">
          <w:rPr>
            <w:rFonts w:asciiTheme="minorHAnsi" w:hAnsiTheme="minorHAnsi" w:cstheme="minorHAnsi"/>
          </w:rPr>
          <w:t>RNase inhibitor</w:t>
        </w:r>
      </w:ins>
      <w:r w:rsidR="00BD3839" w:rsidRPr="00B148BF">
        <w:rPr>
          <w:rFonts w:asciiTheme="minorHAnsi" w:hAnsiTheme="minorHAnsi" w:cstheme="minorHAnsi"/>
        </w:rPr>
        <w:t>.</w:t>
      </w:r>
      <w:r w:rsidRPr="00B148BF">
        <w:rPr>
          <w:rFonts w:asciiTheme="minorHAnsi" w:hAnsiTheme="minorHAnsi" w:cstheme="minorHAnsi"/>
        </w:rPr>
        <w:t xml:space="preserve"> </w:t>
      </w:r>
      <w:r w:rsidR="00BD3839" w:rsidRPr="00B148BF">
        <w:rPr>
          <w:rFonts w:asciiTheme="minorHAnsi" w:hAnsiTheme="minorHAnsi" w:cstheme="minorHAnsi"/>
        </w:rPr>
        <w:t>A</w:t>
      </w:r>
      <w:r w:rsidRPr="00B148BF">
        <w:rPr>
          <w:rFonts w:asciiTheme="minorHAnsi" w:hAnsiTheme="minorHAnsi" w:cstheme="minorHAnsi"/>
        </w:rPr>
        <w:t xml:space="preserve">ll subsequent stages should be </w:t>
      </w:r>
      <w:r w:rsidR="00BD3839" w:rsidRPr="00B148BF">
        <w:rPr>
          <w:rFonts w:asciiTheme="minorHAnsi" w:hAnsiTheme="minorHAnsi" w:cstheme="minorHAnsi"/>
        </w:rPr>
        <w:t xml:space="preserve">performed </w:t>
      </w:r>
      <w:r w:rsidRPr="00B148BF">
        <w:rPr>
          <w:rFonts w:asciiTheme="minorHAnsi" w:hAnsiTheme="minorHAnsi" w:cstheme="minorHAnsi"/>
        </w:rPr>
        <w:t>on ice.</w:t>
      </w:r>
      <w:bookmarkEnd w:id="937"/>
    </w:p>
    <w:p w14:paraId="091E16F0" w14:textId="77777777" w:rsidR="002A5A17" w:rsidRPr="00B148BF" w:rsidRDefault="002A5A17" w:rsidP="002A5A17">
      <w:pPr>
        <w:pStyle w:val="StyleHeading112ptNotBold"/>
        <w:numPr>
          <w:ilvl w:val="0"/>
          <w:numId w:val="0"/>
        </w:numPr>
        <w:spacing w:before="0"/>
        <w:jc w:val="both"/>
        <w:rPr>
          <w:rFonts w:asciiTheme="minorHAnsi" w:hAnsiTheme="minorHAnsi" w:cstheme="minorHAnsi"/>
        </w:rPr>
      </w:pPr>
    </w:p>
    <w:p w14:paraId="1F19239B" w14:textId="2CD5F10A" w:rsidR="00CD7499" w:rsidRPr="00B148BF" w:rsidRDefault="00CD7499" w:rsidP="00625A9D">
      <w:pPr>
        <w:pStyle w:val="StyleHeading112ptNotBold"/>
        <w:numPr>
          <w:ilvl w:val="1"/>
          <w:numId w:val="28"/>
        </w:numPr>
        <w:spacing w:before="0"/>
        <w:jc w:val="both"/>
        <w:rPr>
          <w:rFonts w:asciiTheme="minorHAnsi" w:hAnsiTheme="minorHAnsi" w:cstheme="minorHAnsi"/>
        </w:rPr>
      </w:pPr>
      <w:bookmarkStart w:id="940" w:name="_Ref425169929"/>
      <w:r w:rsidRPr="00B148BF">
        <w:rPr>
          <w:rFonts w:asciiTheme="minorHAnsi" w:hAnsiTheme="minorHAnsi" w:cstheme="minorHAnsi"/>
        </w:rPr>
        <w:t>Measure the RNA</w:t>
      </w:r>
      <w:r w:rsidR="00BD3839" w:rsidRPr="00B148BF">
        <w:rPr>
          <w:rFonts w:asciiTheme="minorHAnsi" w:hAnsiTheme="minorHAnsi" w:cstheme="minorHAnsi"/>
        </w:rPr>
        <w:t xml:space="preserve"> concentration</w:t>
      </w:r>
      <w:r w:rsidR="005D23B3" w:rsidRPr="00B148BF">
        <w:rPr>
          <w:rFonts w:asciiTheme="minorHAnsi" w:hAnsiTheme="minorHAnsi" w:cstheme="minorHAnsi"/>
        </w:rPr>
        <w:t xml:space="preserve"> and</w:t>
      </w:r>
      <w:r w:rsidR="00BD3839" w:rsidRPr="00B148BF">
        <w:rPr>
          <w:rFonts w:asciiTheme="minorHAnsi" w:hAnsiTheme="minorHAnsi" w:cstheme="minorHAnsi"/>
        </w:rPr>
        <w:t xml:space="preserve"> purity</w:t>
      </w:r>
      <w:r w:rsidR="0045116D" w:rsidRPr="00B148BF">
        <w:rPr>
          <w:rFonts w:asciiTheme="minorHAnsi" w:hAnsiTheme="minorHAnsi" w:cstheme="minorHAnsi"/>
        </w:rPr>
        <w:t>.</w:t>
      </w:r>
      <w:r w:rsidRPr="00B148BF">
        <w:rPr>
          <w:rFonts w:asciiTheme="minorHAnsi" w:hAnsiTheme="minorHAnsi" w:cstheme="minorHAnsi"/>
        </w:rPr>
        <w:t xml:space="preserve"> </w:t>
      </w:r>
      <w:bookmarkEnd w:id="940"/>
    </w:p>
    <w:p w14:paraId="268CCAFA" w14:textId="77777777" w:rsidR="002A5A17" w:rsidRPr="00B148BF" w:rsidRDefault="002A5A17" w:rsidP="002A5A17">
      <w:pPr>
        <w:pStyle w:val="StyleHeading112ptNotBold"/>
        <w:numPr>
          <w:ilvl w:val="0"/>
          <w:numId w:val="0"/>
        </w:numPr>
        <w:spacing w:before="0"/>
        <w:jc w:val="both"/>
        <w:rPr>
          <w:rFonts w:asciiTheme="minorHAnsi" w:hAnsiTheme="minorHAnsi" w:cstheme="minorHAnsi"/>
        </w:rPr>
      </w:pPr>
    </w:p>
    <w:p w14:paraId="2277C5FB" w14:textId="647AB592" w:rsidR="007F337E" w:rsidRPr="00B148BF" w:rsidRDefault="007E1676" w:rsidP="00625A9D">
      <w:pPr>
        <w:pStyle w:val="StyleHeading112ptNotBold"/>
        <w:numPr>
          <w:ilvl w:val="2"/>
          <w:numId w:val="28"/>
        </w:numPr>
        <w:spacing w:before="0"/>
        <w:jc w:val="both"/>
        <w:rPr>
          <w:rFonts w:asciiTheme="minorHAnsi" w:hAnsiTheme="minorHAnsi" w:cstheme="minorHAnsi"/>
        </w:rPr>
      </w:pPr>
      <w:r w:rsidRPr="00B148BF">
        <w:rPr>
          <w:rFonts w:asciiTheme="minorHAnsi" w:hAnsiTheme="minorHAnsi" w:cstheme="minorHAnsi"/>
        </w:rPr>
        <w:t>M</w:t>
      </w:r>
      <w:r w:rsidR="00CD7499" w:rsidRPr="00B148BF">
        <w:rPr>
          <w:rFonts w:asciiTheme="minorHAnsi" w:hAnsiTheme="minorHAnsi" w:cstheme="minorHAnsi"/>
        </w:rPr>
        <w:t>easure</w:t>
      </w:r>
      <w:r w:rsidR="00D65BE4" w:rsidRPr="00B148BF">
        <w:rPr>
          <w:rFonts w:asciiTheme="minorHAnsi" w:hAnsiTheme="minorHAnsi" w:cstheme="minorHAnsi"/>
        </w:rPr>
        <w:t xml:space="preserve"> the</w:t>
      </w:r>
      <w:r w:rsidR="00CD7499" w:rsidRPr="00B148BF">
        <w:rPr>
          <w:rFonts w:asciiTheme="minorHAnsi" w:hAnsiTheme="minorHAnsi" w:cstheme="minorHAnsi"/>
        </w:rPr>
        <w:t xml:space="preserve"> A</w:t>
      </w:r>
      <w:r w:rsidR="00CD7499" w:rsidRPr="00B148BF">
        <w:rPr>
          <w:rFonts w:asciiTheme="minorHAnsi" w:hAnsiTheme="minorHAnsi" w:cstheme="minorHAnsi"/>
          <w:vertAlign w:val="subscript"/>
        </w:rPr>
        <w:t>260</w:t>
      </w:r>
      <w:r w:rsidR="00CD7499" w:rsidRPr="00B148BF">
        <w:rPr>
          <w:rFonts w:asciiTheme="minorHAnsi" w:hAnsiTheme="minorHAnsi" w:cstheme="minorHAnsi"/>
        </w:rPr>
        <w:t xml:space="preserve"> and A</w:t>
      </w:r>
      <w:r w:rsidR="00CD7499" w:rsidRPr="00B148BF">
        <w:rPr>
          <w:rFonts w:asciiTheme="minorHAnsi" w:hAnsiTheme="minorHAnsi" w:cstheme="minorHAnsi"/>
          <w:vertAlign w:val="subscript"/>
        </w:rPr>
        <w:t>225</w:t>
      </w:r>
      <w:r w:rsidR="005D1265" w:rsidRPr="00B148BF">
        <w:rPr>
          <w:rFonts w:asciiTheme="minorHAnsi" w:hAnsiTheme="minorHAnsi" w:cstheme="minorHAnsi"/>
        </w:rPr>
        <w:t xml:space="preserve"> in a low sample volume spectrophotometer</w:t>
      </w:r>
      <w:r w:rsidR="006165A9" w:rsidRPr="00B148BF">
        <w:rPr>
          <w:rFonts w:asciiTheme="minorHAnsi" w:hAnsiTheme="minorHAnsi" w:cstheme="minorHAnsi"/>
        </w:rPr>
        <w:t xml:space="preserve">. </w:t>
      </w:r>
      <w:r w:rsidR="00BD3839" w:rsidRPr="00B148BF">
        <w:rPr>
          <w:rFonts w:asciiTheme="minorHAnsi" w:hAnsiTheme="minorHAnsi" w:cstheme="minorHAnsi"/>
        </w:rPr>
        <w:t>A</w:t>
      </w:r>
      <w:r w:rsidR="00CD7499" w:rsidRPr="00B148BF">
        <w:rPr>
          <w:rFonts w:asciiTheme="minorHAnsi" w:hAnsiTheme="minorHAnsi" w:cstheme="minorHAnsi"/>
        </w:rPr>
        <w:t>n absorbance maximum near λ225</w:t>
      </w:r>
      <w:r w:rsidR="00D04760" w:rsidRPr="00B148BF">
        <w:rPr>
          <w:rFonts w:asciiTheme="minorHAnsi" w:hAnsiTheme="minorHAnsi" w:cstheme="minorHAnsi"/>
        </w:rPr>
        <w:t xml:space="preserve"> </w:t>
      </w:r>
      <w:r w:rsidR="00CD7499" w:rsidRPr="00B148BF">
        <w:rPr>
          <w:rFonts w:asciiTheme="minorHAnsi" w:hAnsiTheme="minorHAnsi" w:cstheme="minorHAnsi"/>
        </w:rPr>
        <w:t>nm</w:t>
      </w:r>
      <w:r w:rsidR="00D65BE4" w:rsidRPr="00B148BF">
        <w:rPr>
          <w:rFonts w:asciiTheme="minorHAnsi" w:hAnsiTheme="minorHAnsi" w:cstheme="minorHAnsi"/>
        </w:rPr>
        <w:t xml:space="preserve"> is from</w:t>
      </w:r>
      <w:r w:rsidR="002F4363" w:rsidRPr="00B148BF">
        <w:rPr>
          <w:rFonts w:asciiTheme="minorHAnsi" w:hAnsiTheme="minorHAnsi" w:cstheme="minorHAnsi"/>
        </w:rPr>
        <w:t xml:space="preserve"> </w:t>
      </w:r>
      <w:r w:rsidR="00BD3839" w:rsidRPr="00B148BF">
        <w:rPr>
          <w:rFonts w:asciiTheme="minorHAnsi" w:hAnsiTheme="minorHAnsi" w:cstheme="minorHAnsi"/>
        </w:rPr>
        <w:t>a</w:t>
      </w:r>
      <w:r w:rsidR="005D23B3" w:rsidRPr="00B148BF">
        <w:rPr>
          <w:rFonts w:asciiTheme="minorHAnsi" w:hAnsiTheme="minorHAnsi" w:cstheme="minorHAnsi"/>
        </w:rPr>
        <w:t>n unav</w:t>
      </w:r>
      <w:r w:rsidR="00D04760" w:rsidRPr="00B148BF">
        <w:rPr>
          <w:rFonts w:asciiTheme="minorHAnsi" w:hAnsiTheme="minorHAnsi" w:cstheme="minorHAnsi"/>
        </w:rPr>
        <w:t>oi</w:t>
      </w:r>
      <w:r w:rsidR="005D23B3" w:rsidRPr="00B148BF">
        <w:rPr>
          <w:rFonts w:asciiTheme="minorHAnsi" w:hAnsiTheme="minorHAnsi" w:cstheme="minorHAnsi"/>
        </w:rPr>
        <w:t>dable</w:t>
      </w:r>
      <w:r w:rsidR="00BD3839" w:rsidRPr="00B148BF">
        <w:rPr>
          <w:rFonts w:asciiTheme="minorHAnsi" w:hAnsiTheme="minorHAnsi" w:cstheme="minorHAnsi"/>
        </w:rPr>
        <w:t xml:space="preserve"> contaminant from the beads</w:t>
      </w:r>
      <w:r w:rsidR="00CD7499" w:rsidRPr="00B148BF">
        <w:rPr>
          <w:rFonts w:asciiTheme="minorHAnsi" w:hAnsiTheme="minorHAnsi" w:cstheme="minorHAnsi"/>
        </w:rPr>
        <w:t>.</w:t>
      </w:r>
      <w:r w:rsidR="00C67154" w:rsidRPr="00B148BF">
        <w:rPr>
          <w:rFonts w:asciiTheme="minorHAnsi" w:hAnsiTheme="minorHAnsi" w:cstheme="minorHAnsi"/>
        </w:rPr>
        <w:t xml:space="preserve"> </w:t>
      </w:r>
      <w:r w:rsidR="00BD3839" w:rsidRPr="00B148BF">
        <w:rPr>
          <w:rFonts w:asciiTheme="minorHAnsi" w:hAnsiTheme="minorHAnsi" w:cstheme="minorHAnsi"/>
        </w:rPr>
        <w:t>In the absence of</w:t>
      </w:r>
      <w:r w:rsidR="00CD7499" w:rsidRPr="00B148BF">
        <w:rPr>
          <w:rFonts w:asciiTheme="minorHAnsi" w:hAnsiTheme="minorHAnsi" w:cstheme="minorHAnsi"/>
        </w:rPr>
        <w:t xml:space="preserve"> RNA</w:t>
      </w:r>
      <w:r w:rsidR="00D739BC" w:rsidRPr="00B148BF">
        <w:rPr>
          <w:rFonts w:asciiTheme="minorHAnsi" w:hAnsiTheme="minorHAnsi" w:cstheme="minorHAnsi"/>
        </w:rPr>
        <w:t xml:space="preserve"> the signal from the contaminant</w:t>
      </w:r>
      <w:r w:rsidR="00CD7499" w:rsidRPr="00B148BF">
        <w:rPr>
          <w:rFonts w:asciiTheme="minorHAnsi" w:hAnsiTheme="minorHAnsi" w:cstheme="minorHAnsi"/>
        </w:rPr>
        <w:t xml:space="preserve"> declines to 35% at λ260</w:t>
      </w:r>
      <w:r w:rsidR="00D04760" w:rsidRPr="00B148BF">
        <w:rPr>
          <w:rFonts w:asciiTheme="minorHAnsi" w:hAnsiTheme="minorHAnsi" w:cstheme="minorHAnsi"/>
        </w:rPr>
        <w:t xml:space="preserve"> </w:t>
      </w:r>
      <w:r w:rsidR="00CD7499" w:rsidRPr="00B148BF">
        <w:rPr>
          <w:rFonts w:asciiTheme="minorHAnsi" w:hAnsiTheme="minorHAnsi" w:cstheme="minorHAnsi"/>
        </w:rPr>
        <w:t>nm.</w:t>
      </w:r>
      <w:r w:rsidR="00C67154" w:rsidRPr="00B148BF">
        <w:rPr>
          <w:rFonts w:asciiTheme="minorHAnsi" w:hAnsiTheme="minorHAnsi" w:cstheme="minorHAnsi"/>
        </w:rPr>
        <w:t xml:space="preserve"> </w:t>
      </w:r>
      <w:r w:rsidR="00BD3839" w:rsidRPr="00B148BF">
        <w:rPr>
          <w:rFonts w:asciiTheme="minorHAnsi" w:hAnsiTheme="minorHAnsi" w:cstheme="minorHAnsi"/>
        </w:rPr>
        <w:t>Therefore,</w:t>
      </w:r>
      <w:r w:rsidR="00CD7499" w:rsidRPr="00B148BF">
        <w:rPr>
          <w:rFonts w:asciiTheme="minorHAnsi" w:hAnsiTheme="minorHAnsi" w:cstheme="minorHAnsi"/>
        </w:rPr>
        <w:t xml:space="preserve"> the </w:t>
      </w:r>
      <w:r w:rsidR="00BD3839" w:rsidRPr="00B148BF">
        <w:rPr>
          <w:rFonts w:asciiTheme="minorHAnsi" w:hAnsiTheme="minorHAnsi" w:cstheme="minorHAnsi"/>
        </w:rPr>
        <w:t xml:space="preserve">actual </w:t>
      </w:r>
      <w:r w:rsidR="00CD7499" w:rsidRPr="00B148BF">
        <w:rPr>
          <w:rFonts w:asciiTheme="minorHAnsi" w:hAnsiTheme="minorHAnsi" w:cstheme="minorHAnsi"/>
        </w:rPr>
        <w:t xml:space="preserve">amount of RNA is </w:t>
      </w:r>
      <w:r w:rsidR="009F5590" w:rsidRPr="00B148BF">
        <w:rPr>
          <w:rFonts w:asciiTheme="minorHAnsi" w:hAnsiTheme="minorHAnsi" w:cstheme="minorHAnsi"/>
        </w:rPr>
        <w:t>approximated by the formula</w:t>
      </w:r>
      <w:r w:rsidR="007D24D6" w:rsidRPr="00B148BF">
        <w:rPr>
          <w:rFonts w:asciiTheme="minorHAnsi" w:hAnsiTheme="minorHAnsi" w:cstheme="minorHAnsi"/>
        </w:rPr>
        <w:t xml:space="preserve">: </w:t>
      </w:r>
      <w:r w:rsidR="007F337E" w:rsidRPr="00B148BF">
        <w:rPr>
          <w:rFonts w:asciiTheme="minorHAnsi" w:hAnsiTheme="minorHAnsi" w:cstheme="minorHAnsi"/>
        </w:rPr>
        <w:t>(A260-(A225*0.35))*40 ng/</w:t>
      </w:r>
      <w:r w:rsidR="001C7EF2" w:rsidRPr="00B148BF">
        <w:rPr>
          <w:rFonts w:asciiTheme="minorHAnsi" w:hAnsiTheme="minorHAnsi" w:cstheme="minorHAnsi"/>
        </w:rPr>
        <w:t>µL</w:t>
      </w:r>
      <w:r w:rsidR="007F337E" w:rsidRPr="00B148BF">
        <w:rPr>
          <w:rFonts w:asciiTheme="minorHAnsi" w:hAnsiTheme="minorHAnsi" w:cstheme="minorHAnsi"/>
        </w:rPr>
        <w:t>.</w:t>
      </w:r>
    </w:p>
    <w:p w14:paraId="52949BF2" w14:textId="77777777" w:rsidR="002A5A17" w:rsidRPr="00B148BF" w:rsidRDefault="002A5A17" w:rsidP="002A5A17">
      <w:pPr>
        <w:pStyle w:val="StyleHeading112ptNotBold"/>
        <w:numPr>
          <w:ilvl w:val="0"/>
          <w:numId w:val="0"/>
        </w:numPr>
        <w:spacing w:before="0"/>
        <w:jc w:val="both"/>
        <w:rPr>
          <w:rFonts w:asciiTheme="minorHAnsi" w:hAnsiTheme="minorHAnsi" w:cstheme="minorHAnsi"/>
        </w:rPr>
      </w:pPr>
    </w:p>
    <w:p w14:paraId="67F2EB66" w14:textId="7B153FF8" w:rsidR="00CD7499" w:rsidRPr="00B148BF" w:rsidRDefault="00BD3839" w:rsidP="00625A9D">
      <w:pPr>
        <w:pStyle w:val="StyleHeading112ptNotBold"/>
        <w:numPr>
          <w:ilvl w:val="2"/>
          <w:numId w:val="28"/>
        </w:numPr>
        <w:spacing w:before="0"/>
        <w:jc w:val="both"/>
        <w:rPr>
          <w:rFonts w:asciiTheme="minorHAnsi" w:hAnsiTheme="minorHAnsi" w:cstheme="minorHAnsi"/>
        </w:rPr>
      </w:pPr>
      <w:r w:rsidRPr="00B148BF">
        <w:rPr>
          <w:rFonts w:asciiTheme="minorHAnsi" w:hAnsiTheme="minorHAnsi" w:cstheme="minorHAnsi"/>
        </w:rPr>
        <w:t xml:space="preserve">Alternatively, </w:t>
      </w:r>
      <w:r w:rsidR="00B61834" w:rsidRPr="00B148BF">
        <w:rPr>
          <w:rFonts w:asciiTheme="minorHAnsi" w:hAnsiTheme="minorHAnsi" w:cstheme="minorHAnsi"/>
        </w:rPr>
        <w:t>analyze</w:t>
      </w:r>
      <w:r w:rsidR="00CD7499" w:rsidRPr="00B148BF">
        <w:rPr>
          <w:rFonts w:asciiTheme="minorHAnsi" w:hAnsiTheme="minorHAnsi" w:cstheme="minorHAnsi"/>
        </w:rPr>
        <w:t xml:space="preserve"> </w:t>
      </w:r>
      <w:r w:rsidRPr="00B148BF">
        <w:rPr>
          <w:rFonts w:asciiTheme="minorHAnsi" w:hAnsiTheme="minorHAnsi" w:cstheme="minorHAnsi"/>
        </w:rPr>
        <w:t xml:space="preserve">the sample </w:t>
      </w:r>
      <w:r w:rsidR="00CD7499" w:rsidRPr="00B148BF">
        <w:rPr>
          <w:rFonts w:asciiTheme="minorHAnsi" w:hAnsiTheme="minorHAnsi" w:cstheme="minorHAnsi"/>
        </w:rPr>
        <w:t xml:space="preserve">on a </w:t>
      </w:r>
      <w:r w:rsidR="00C71AF6" w:rsidRPr="00B148BF">
        <w:rPr>
          <w:rFonts w:asciiTheme="minorHAnsi" w:hAnsiTheme="minorHAnsi" w:cstheme="minorHAnsi"/>
        </w:rPr>
        <w:t>micro-</w:t>
      </w:r>
      <w:r w:rsidR="0099121E" w:rsidRPr="00B148BF">
        <w:rPr>
          <w:rFonts w:asciiTheme="minorHAnsi" w:hAnsiTheme="minorHAnsi" w:cstheme="minorHAnsi"/>
        </w:rPr>
        <w:t>fluidics</w:t>
      </w:r>
      <w:r w:rsidR="00C71AF6" w:rsidRPr="00B148BF">
        <w:rPr>
          <w:rFonts w:asciiTheme="minorHAnsi" w:hAnsiTheme="minorHAnsi" w:cstheme="minorHAnsi"/>
        </w:rPr>
        <w:t xml:space="preserve"> electrophoresis system such as a </w:t>
      </w:r>
      <w:r w:rsidR="00BA3EB6" w:rsidRPr="00B148BF">
        <w:rPr>
          <w:rFonts w:asciiTheme="minorHAnsi" w:hAnsiTheme="minorHAnsi" w:cstheme="minorHAnsi"/>
        </w:rPr>
        <w:t>B</w:t>
      </w:r>
      <w:r w:rsidR="00CD7499" w:rsidRPr="00B148BF">
        <w:rPr>
          <w:rFonts w:asciiTheme="minorHAnsi" w:hAnsiTheme="minorHAnsi" w:cstheme="minorHAnsi"/>
        </w:rPr>
        <w:t>ioanaly</w:t>
      </w:r>
      <w:r w:rsidR="00BA3EB6" w:rsidRPr="00B148BF">
        <w:rPr>
          <w:rFonts w:asciiTheme="minorHAnsi" w:hAnsiTheme="minorHAnsi" w:cstheme="minorHAnsi"/>
        </w:rPr>
        <w:t>z</w:t>
      </w:r>
      <w:r w:rsidR="00CD7499" w:rsidRPr="00B148BF">
        <w:rPr>
          <w:rFonts w:asciiTheme="minorHAnsi" w:hAnsiTheme="minorHAnsi" w:cstheme="minorHAnsi"/>
        </w:rPr>
        <w:t>er.</w:t>
      </w:r>
      <w:r w:rsidR="00C67154" w:rsidRPr="00B148BF">
        <w:rPr>
          <w:rFonts w:asciiTheme="minorHAnsi" w:hAnsiTheme="minorHAnsi" w:cstheme="minorHAnsi"/>
        </w:rPr>
        <w:t xml:space="preserve"> </w:t>
      </w:r>
      <w:r w:rsidR="00CD7499" w:rsidRPr="00B148BF">
        <w:rPr>
          <w:rFonts w:asciiTheme="minorHAnsi" w:hAnsiTheme="minorHAnsi" w:cstheme="minorHAnsi"/>
        </w:rPr>
        <w:t>Th</w:t>
      </w:r>
      <w:r w:rsidR="00C71AF6" w:rsidRPr="00B148BF">
        <w:rPr>
          <w:rFonts w:asciiTheme="minorHAnsi" w:hAnsiTheme="minorHAnsi" w:cstheme="minorHAnsi"/>
        </w:rPr>
        <w:t>is analysis</w:t>
      </w:r>
      <w:r w:rsidR="00CD7499" w:rsidRPr="00B148BF">
        <w:rPr>
          <w:rFonts w:asciiTheme="minorHAnsi" w:hAnsiTheme="minorHAnsi" w:cstheme="minorHAnsi"/>
        </w:rPr>
        <w:t xml:space="preserve"> is preferable</w:t>
      </w:r>
      <w:r w:rsidR="00C71AF6" w:rsidRPr="00B148BF">
        <w:rPr>
          <w:rFonts w:asciiTheme="minorHAnsi" w:hAnsiTheme="minorHAnsi" w:cstheme="minorHAnsi"/>
        </w:rPr>
        <w:t xml:space="preserve"> to </w:t>
      </w:r>
      <w:r w:rsidR="000B5A4F" w:rsidRPr="00B148BF">
        <w:rPr>
          <w:rFonts w:asciiTheme="minorHAnsi" w:hAnsiTheme="minorHAnsi" w:cstheme="minorHAnsi"/>
        </w:rPr>
        <w:t xml:space="preserve">using </w:t>
      </w:r>
      <w:r w:rsidR="00C71AF6" w:rsidRPr="00B148BF">
        <w:rPr>
          <w:rFonts w:asciiTheme="minorHAnsi" w:hAnsiTheme="minorHAnsi" w:cstheme="minorHAnsi"/>
        </w:rPr>
        <w:t xml:space="preserve">a </w:t>
      </w:r>
      <w:r w:rsidR="0099121E" w:rsidRPr="00B148BF">
        <w:rPr>
          <w:rFonts w:asciiTheme="minorHAnsi" w:hAnsiTheme="minorHAnsi" w:cstheme="minorHAnsi"/>
        </w:rPr>
        <w:t>spectrophotometer</w:t>
      </w:r>
      <w:r w:rsidR="00CD7499" w:rsidRPr="00B148BF">
        <w:rPr>
          <w:rFonts w:asciiTheme="minorHAnsi" w:hAnsiTheme="minorHAnsi" w:cstheme="minorHAnsi"/>
        </w:rPr>
        <w:t xml:space="preserve"> as </w:t>
      </w:r>
      <w:r w:rsidR="00DF6D42" w:rsidRPr="00B148BF">
        <w:rPr>
          <w:rFonts w:asciiTheme="minorHAnsi" w:hAnsiTheme="minorHAnsi" w:cstheme="minorHAnsi"/>
        </w:rPr>
        <w:t>RNA integrity can be assessed,</w:t>
      </w:r>
      <w:r w:rsidR="00CD7499" w:rsidRPr="00B148BF">
        <w:rPr>
          <w:rFonts w:asciiTheme="minorHAnsi" w:hAnsiTheme="minorHAnsi" w:cstheme="minorHAnsi"/>
        </w:rPr>
        <w:t xml:space="preserve"> the contaminant does not interfere with the quantitation and less sample is </w:t>
      </w:r>
      <w:r w:rsidRPr="00B148BF">
        <w:rPr>
          <w:rFonts w:asciiTheme="minorHAnsi" w:hAnsiTheme="minorHAnsi" w:cstheme="minorHAnsi"/>
        </w:rPr>
        <w:t>required</w:t>
      </w:r>
      <w:r w:rsidR="00CD7499" w:rsidRPr="00B148BF">
        <w:rPr>
          <w:rFonts w:asciiTheme="minorHAnsi" w:hAnsiTheme="minorHAnsi" w:cstheme="minorHAnsi"/>
        </w:rPr>
        <w:t>.</w:t>
      </w:r>
    </w:p>
    <w:p w14:paraId="79440FFE" w14:textId="77777777" w:rsidR="002A5A17" w:rsidRPr="00B148BF" w:rsidRDefault="002A5A17" w:rsidP="002A5A17">
      <w:pPr>
        <w:pStyle w:val="StyleHeading112ptNotBold"/>
        <w:numPr>
          <w:ilvl w:val="0"/>
          <w:numId w:val="0"/>
        </w:numPr>
        <w:spacing w:before="0"/>
        <w:jc w:val="both"/>
        <w:rPr>
          <w:rFonts w:asciiTheme="minorHAnsi" w:hAnsiTheme="minorHAnsi" w:cstheme="minorHAnsi"/>
        </w:rPr>
      </w:pPr>
    </w:p>
    <w:p w14:paraId="2DAAC45B" w14:textId="23D46B8C" w:rsidR="00483E44" w:rsidRPr="00D674E5" w:rsidRDefault="00B61834" w:rsidP="00625A9D">
      <w:pPr>
        <w:pStyle w:val="StyleHeading112ptNotBold"/>
        <w:numPr>
          <w:ilvl w:val="1"/>
          <w:numId w:val="28"/>
        </w:numPr>
        <w:spacing w:before="0"/>
        <w:jc w:val="both"/>
        <w:rPr>
          <w:rFonts w:asciiTheme="minorHAnsi" w:hAnsiTheme="minorHAnsi" w:cstheme="minorHAnsi"/>
        </w:rPr>
      </w:pPr>
      <w:r w:rsidRPr="00B148BF">
        <w:rPr>
          <w:rFonts w:asciiTheme="minorHAnsi" w:hAnsiTheme="minorHAnsi" w:cstheme="minorHAnsi"/>
        </w:rPr>
        <w:t>Analyze</w:t>
      </w:r>
      <w:r w:rsidR="00A94EA0" w:rsidRPr="00B148BF">
        <w:rPr>
          <w:rFonts w:asciiTheme="minorHAnsi" w:hAnsiTheme="minorHAnsi" w:cstheme="minorHAnsi"/>
        </w:rPr>
        <w:t xml:space="preserve"> the ns</w:t>
      </w:r>
      <w:r w:rsidR="009F24AE" w:rsidRPr="00B148BF">
        <w:rPr>
          <w:rFonts w:asciiTheme="minorHAnsi" w:hAnsiTheme="minorHAnsi" w:cstheme="minorHAnsi"/>
        </w:rPr>
        <w:t>RNA</w:t>
      </w:r>
      <w:r w:rsidR="00A94EA0" w:rsidRPr="00B148BF">
        <w:rPr>
          <w:rFonts w:asciiTheme="minorHAnsi" w:hAnsiTheme="minorHAnsi" w:cstheme="minorHAnsi"/>
        </w:rPr>
        <w:t>.</w:t>
      </w:r>
      <w:r w:rsidR="00BA3EB6" w:rsidRPr="00B148BF">
        <w:rPr>
          <w:rFonts w:asciiTheme="minorHAnsi" w:hAnsiTheme="minorHAnsi" w:cstheme="minorHAnsi"/>
        </w:rPr>
        <w:t xml:space="preserve"> </w:t>
      </w:r>
      <w:r w:rsidR="00A94EA0" w:rsidRPr="00B148BF">
        <w:rPr>
          <w:rFonts w:asciiTheme="minorHAnsi" w:hAnsiTheme="minorHAnsi" w:cstheme="minorHAnsi"/>
        </w:rPr>
        <w:t xml:space="preserve">For </w:t>
      </w:r>
      <w:r w:rsidR="006B26FB" w:rsidRPr="00B148BF">
        <w:rPr>
          <w:rFonts w:asciiTheme="minorHAnsi" w:hAnsiTheme="minorHAnsi" w:cstheme="minorHAnsi"/>
        </w:rPr>
        <w:t>e</w:t>
      </w:r>
      <w:r w:rsidR="005D23B3" w:rsidRPr="00B148BF">
        <w:rPr>
          <w:rFonts w:asciiTheme="minorHAnsi" w:hAnsiTheme="minorHAnsi" w:cstheme="minorHAnsi"/>
        </w:rPr>
        <w:t>xample</w:t>
      </w:r>
      <w:r w:rsidR="006B26FB" w:rsidRPr="00B148BF">
        <w:rPr>
          <w:rFonts w:asciiTheme="minorHAnsi" w:hAnsiTheme="minorHAnsi" w:cstheme="minorHAnsi"/>
        </w:rPr>
        <w:t>:</w:t>
      </w:r>
      <w:r w:rsidR="007E2C1C" w:rsidRPr="00B148BF">
        <w:rPr>
          <w:rFonts w:asciiTheme="minorHAnsi" w:hAnsiTheme="minorHAnsi" w:cstheme="minorHAnsi"/>
        </w:rPr>
        <w:t xml:space="preserve"> </w:t>
      </w:r>
      <w:r w:rsidR="00EB1E36" w:rsidRPr="00B148BF">
        <w:rPr>
          <w:rFonts w:asciiTheme="minorHAnsi" w:hAnsiTheme="minorHAnsi" w:cstheme="minorHAnsi"/>
        </w:rPr>
        <w:t>Specific RNAs can be quanti</w:t>
      </w:r>
      <w:r w:rsidR="00BD3839" w:rsidRPr="00B148BF">
        <w:rPr>
          <w:rFonts w:asciiTheme="minorHAnsi" w:hAnsiTheme="minorHAnsi" w:cstheme="minorHAnsi"/>
        </w:rPr>
        <w:t>fi</w:t>
      </w:r>
      <w:r w:rsidR="00EB1E36" w:rsidRPr="00B148BF">
        <w:rPr>
          <w:rFonts w:asciiTheme="minorHAnsi" w:hAnsiTheme="minorHAnsi" w:cstheme="minorHAnsi"/>
        </w:rPr>
        <w:t>ed by s</w:t>
      </w:r>
      <w:r w:rsidR="007E2C1C" w:rsidRPr="00B148BF">
        <w:rPr>
          <w:rFonts w:asciiTheme="minorHAnsi" w:hAnsiTheme="minorHAnsi" w:cstheme="minorHAnsi"/>
        </w:rPr>
        <w:t>tandard reverse transcriptase q</w:t>
      </w:r>
      <w:r w:rsidR="00EB1E36" w:rsidRPr="00B148BF">
        <w:rPr>
          <w:rFonts w:asciiTheme="minorHAnsi" w:hAnsiTheme="minorHAnsi" w:cstheme="minorHAnsi"/>
        </w:rPr>
        <w:t>PCR techniques. RNA</w:t>
      </w:r>
      <w:r w:rsidR="00BD3839" w:rsidRPr="00B148BF">
        <w:rPr>
          <w:rFonts w:asciiTheme="minorHAnsi" w:hAnsiTheme="minorHAnsi" w:cstheme="minorHAnsi"/>
        </w:rPr>
        <w:t xml:space="preserve"> prepared this way</w:t>
      </w:r>
      <w:r w:rsidR="00EB1E36" w:rsidRPr="00B148BF">
        <w:rPr>
          <w:rFonts w:asciiTheme="minorHAnsi" w:hAnsiTheme="minorHAnsi" w:cstheme="minorHAnsi"/>
        </w:rPr>
        <w:t xml:space="preserve"> is compatible with library preparation for RNA</w:t>
      </w:r>
      <w:r w:rsidR="00CF0B5D" w:rsidRPr="00B148BF">
        <w:rPr>
          <w:rFonts w:asciiTheme="minorHAnsi" w:hAnsiTheme="minorHAnsi" w:cstheme="minorHAnsi"/>
        </w:rPr>
        <w:t>-</w:t>
      </w:r>
      <w:r w:rsidR="00EB1E36" w:rsidRPr="00B148BF">
        <w:rPr>
          <w:rFonts w:asciiTheme="minorHAnsi" w:hAnsiTheme="minorHAnsi" w:cstheme="minorHAnsi"/>
        </w:rPr>
        <w:t>seq</w:t>
      </w:r>
      <w:r w:rsidR="00BD3839" w:rsidRPr="00B148BF">
        <w:rPr>
          <w:rFonts w:asciiTheme="minorHAnsi" w:hAnsiTheme="minorHAnsi" w:cstheme="minorHAnsi"/>
        </w:rPr>
        <w:t>. Removal of</w:t>
      </w:r>
      <w:r w:rsidR="00EB1E36" w:rsidRPr="00B148BF">
        <w:rPr>
          <w:rFonts w:asciiTheme="minorHAnsi" w:hAnsiTheme="minorHAnsi" w:cstheme="minorHAnsi"/>
        </w:rPr>
        <w:t xml:space="preserve"> rRNA is not </w:t>
      </w:r>
      <w:r w:rsidR="006B26FB" w:rsidRPr="00B148BF">
        <w:rPr>
          <w:rFonts w:asciiTheme="minorHAnsi" w:hAnsiTheme="minorHAnsi" w:cstheme="minorHAnsi"/>
        </w:rPr>
        <w:t>ne</w:t>
      </w:r>
      <w:r w:rsidR="00233CD8" w:rsidRPr="00B148BF">
        <w:rPr>
          <w:rFonts w:asciiTheme="minorHAnsi" w:hAnsiTheme="minorHAnsi" w:cstheme="minorHAnsi"/>
        </w:rPr>
        <w:t>c</w:t>
      </w:r>
      <w:r w:rsidR="006B26FB" w:rsidRPr="00B148BF">
        <w:rPr>
          <w:rFonts w:asciiTheme="minorHAnsi" w:hAnsiTheme="minorHAnsi" w:cstheme="minorHAnsi"/>
        </w:rPr>
        <w:t>essary</w:t>
      </w:r>
      <w:r w:rsidR="00EB1E36" w:rsidRPr="00B148BF">
        <w:rPr>
          <w:rFonts w:asciiTheme="minorHAnsi" w:hAnsiTheme="minorHAnsi" w:cstheme="minorHAnsi"/>
        </w:rPr>
        <w:t xml:space="preserve"> for labelling times</w:t>
      </w:r>
      <w:r w:rsidR="00BD3839" w:rsidRPr="00B148BF">
        <w:rPr>
          <w:rFonts w:asciiTheme="minorHAnsi" w:hAnsiTheme="minorHAnsi" w:cstheme="minorHAnsi"/>
        </w:rPr>
        <w:t xml:space="preserve"> of</w:t>
      </w:r>
      <w:r w:rsidR="00EB1E36" w:rsidRPr="00B148BF">
        <w:rPr>
          <w:rFonts w:asciiTheme="minorHAnsi" w:hAnsiTheme="minorHAnsi" w:cstheme="minorHAnsi"/>
        </w:rPr>
        <w:t xml:space="preserve"> less than 5 min. Recoding SLAMseq</w:t>
      </w:r>
      <w:r w:rsidR="00DE76B4" w:rsidRPr="00D674E5">
        <w:rPr>
          <w:rFonts w:asciiTheme="minorHAnsi" w:hAnsiTheme="minorHAnsi" w:cstheme="minorHAnsi"/>
        </w:rPr>
        <w:fldChar w:fldCharType="begin"/>
      </w:r>
      <w:r w:rsidR="00377AA1" w:rsidRPr="00B148BF">
        <w:rPr>
          <w:rFonts w:asciiTheme="minorHAnsi" w:hAnsiTheme="minorHAnsi" w:cstheme="minorHAnsi"/>
        </w:rPr>
        <w:instrText xml:space="preserve"> ADDIN ZOTERO_ITEM CSL_CITATION {"citationID":"gvzJD58h","properties":{"formattedCitation":"\\super 14\\nosupersub{}","plainCitation":"14","noteIndex":0},"citationItems":[{"id":2513,"uris":["http://zotero.org/users/96640/items/FUILBKQH"],"uri":["http://zotero.org/users/96640/items/FUILBKQH"],"itemData":{"id":2513,"type":"article-journal","title":"Thiol-linked alkylation of RNA to assess expression dynamics","container-title":"Nature Methods","page":"1198-1204","volume":"14","issue":"12","source":"www.nature.com","abstract":"Gene expression profiling by high-throughput sequencing reveals qualitative and quantitative changes in RNA species at steady state but obscures the intracellular dynamics of RNA transcription, processing and decay. We developed thiol(SH)-linked alkylation for the metabolic sequencing of RNA (SLAM seq), an orthogonal-chemistry-based RNA sequencing technology that detects 4-thiouridine (s4U) incorporation in RNA species at single-nucleotide resolution. In combination with well-established metabolic RNA labeling protocols and coupled to standard, low-input, high-throughput RNA sequencing methods, SLAM seq enabled rapid access to RNA-polymerase-II-dependent gene expression dynamics in the context of total RNA. We validated the method in mouse embryonic stem cells by showing that the RNA-polymerase-II-dependent transcriptional output scaled with Oct4/Sox2/Nanog-defined enhancer activity, and we provide quantitative and mechanistic evidence for transcript-specific RNA turnover mediated by post-transcriptional gene regulatory pathways initiated by microRNAs and N6-methyladenosine. SLAM seq facilitates the dissection of fundamental mechanisms that control gene expression in an accessible, cost-effective and scalable manner.","DOI":"10.1038/nmeth.4435","ISSN":"1548-7105","language":"en","author":[{"family":"Herzog","given":"Veronika A."},{"family":"Reichholf","given":"Brian"},{"family":"Neumann","given":"Tobias"},{"family":"Rescheneder","given":"Philipp"},{"family":"Bhat","given":"Pooja"},{"family":"Burkard","given":"Thomas R."},{"family":"Wlotzka","given":"Wiebke"},{"family":"Haeseler","given":"Arndt","non-dropping-particle":"von"},{"family":"Zuber","given":"Johannes"},{"family":"Ameres","given":"Stefan L."}],"issued":{"date-parts":[["2017",12]]}}}],"schema":"https://github.com/citation-style-language/schema/raw/master/csl-citation.json"} </w:instrText>
      </w:r>
      <w:r w:rsidR="00DE76B4" w:rsidRPr="00D674E5">
        <w:rPr>
          <w:rFonts w:asciiTheme="minorHAnsi" w:hAnsiTheme="minorHAnsi" w:cstheme="minorHAnsi"/>
        </w:rPr>
        <w:fldChar w:fldCharType="separate"/>
      </w:r>
      <w:r w:rsidR="00377AA1" w:rsidRPr="00D674E5">
        <w:rPr>
          <w:rFonts w:asciiTheme="minorHAnsi" w:hAnsiTheme="minorHAnsi" w:cstheme="minorHAnsi"/>
          <w:vertAlign w:val="superscript"/>
        </w:rPr>
        <w:t>14</w:t>
      </w:r>
      <w:r w:rsidR="00DE76B4" w:rsidRPr="00D674E5">
        <w:rPr>
          <w:rFonts w:asciiTheme="minorHAnsi" w:hAnsiTheme="minorHAnsi" w:cstheme="minorHAnsi"/>
        </w:rPr>
        <w:fldChar w:fldCharType="end"/>
      </w:r>
      <w:r w:rsidR="00EB1E36" w:rsidRPr="00D674E5">
        <w:rPr>
          <w:rFonts w:asciiTheme="minorHAnsi" w:hAnsiTheme="minorHAnsi" w:cstheme="minorHAnsi"/>
        </w:rPr>
        <w:t xml:space="preserve"> can also be performed on this RNA.</w:t>
      </w:r>
    </w:p>
    <w:p w14:paraId="16ED89D8" w14:textId="77777777" w:rsidR="00280FFF" w:rsidRPr="009F484B" w:rsidRDefault="00280FFF" w:rsidP="00280FFF">
      <w:pPr>
        <w:pStyle w:val="StyleHeading112ptNotBold"/>
        <w:numPr>
          <w:ilvl w:val="0"/>
          <w:numId w:val="0"/>
        </w:numPr>
        <w:spacing w:before="0"/>
        <w:jc w:val="both"/>
        <w:rPr>
          <w:rFonts w:asciiTheme="minorHAnsi" w:hAnsiTheme="minorHAnsi" w:cstheme="minorHAnsi"/>
        </w:rPr>
      </w:pPr>
    </w:p>
    <w:p w14:paraId="37FAABAF" w14:textId="7229F864" w:rsidR="00483E44" w:rsidRPr="00625A9D" w:rsidRDefault="00280FFF" w:rsidP="00625A9D">
      <w:pPr>
        <w:pStyle w:val="Heading2"/>
        <w:spacing w:before="0" w:after="0"/>
        <w:jc w:val="both"/>
        <w:rPr>
          <w:rFonts w:cstheme="minorHAnsi"/>
          <w:sz w:val="24"/>
          <w:szCs w:val="24"/>
        </w:rPr>
      </w:pPr>
      <w:r>
        <w:rPr>
          <w:rFonts w:cstheme="minorHAnsi"/>
          <w:sz w:val="24"/>
          <w:szCs w:val="24"/>
        </w:rPr>
        <w:t>REPRESENTATIVE RESULTS:</w:t>
      </w:r>
    </w:p>
    <w:p w14:paraId="2BB4F259" w14:textId="654EA3BF" w:rsidR="008E23BD" w:rsidRDefault="00483E44" w:rsidP="00625A9D">
      <w:pPr>
        <w:pStyle w:val="StyleHeading112ptNotBold"/>
        <w:numPr>
          <w:ilvl w:val="0"/>
          <w:numId w:val="0"/>
        </w:numPr>
        <w:spacing w:before="0"/>
        <w:jc w:val="both"/>
        <w:rPr>
          <w:rFonts w:asciiTheme="minorHAnsi" w:hAnsiTheme="minorHAnsi" w:cstheme="minorHAnsi"/>
        </w:rPr>
      </w:pPr>
      <w:r w:rsidRPr="009F484B">
        <w:rPr>
          <w:rFonts w:asciiTheme="minorHAnsi" w:hAnsiTheme="minorHAnsi" w:cstheme="minorHAnsi"/>
        </w:rPr>
        <w:t xml:space="preserve">Typical </w:t>
      </w:r>
      <w:r w:rsidR="00675DDB" w:rsidRPr="009F484B">
        <w:rPr>
          <w:rFonts w:asciiTheme="minorHAnsi" w:hAnsiTheme="minorHAnsi" w:cstheme="minorHAnsi"/>
        </w:rPr>
        <w:t xml:space="preserve">yields </w:t>
      </w:r>
      <w:r w:rsidR="00247DD8" w:rsidRPr="009F484B">
        <w:rPr>
          <w:rFonts w:asciiTheme="minorHAnsi" w:hAnsiTheme="minorHAnsi" w:cstheme="minorHAnsi"/>
        </w:rPr>
        <w:t xml:space="preserve">for </w:t>
      </w:r>
      <w:r w:rsidR="00D42C06" w:rsidRPr="009F484B">
        <w:rPr>
          <w:rFonts w:asciiTheme="minorHAnsi" w:hAnsiTheme="minorHAnsi" w:cstheme="minorHAnsi"/>
        </w:rPr>
        <w:t>nsRNA recovered</w:t>
      </w:r>
      <w:r w:rsidRPr="009F484B">
        <w:rPr>
          <w:rFonts w:asciiTheme="minorHAnsi" w:hAnsiTheme="minorHAnsi" w:cstheme="minorHAnsi"/>
        </w:rPr>
        <w:t xml:space="preserve"> using this </w:t>
      </w:r>
      <w:r w:rsidR="00BC3CA6" w:rsidRPr="009F484B">
        <w:rPr>
          <w:rFonts w:asciiTheme="minorHAnsi" w:hAnsiTheme="minorHAnsi" w:cstheme="minorHAnsi"/>
        </w:rPr>
        <w:t xml:space="preserve">ers4tU </w:t>
      </w:r>
      <w:r w:rsidRPr="009F484B">
        <w:rPr>
          <w:rFonts w:asciiTheme="minorHAnsi" w:hAnsiTheme="minorHAnsi" w:cstheme="minorHAnsi"/>
        </w:rPr>
        <w:t>protocol are displayed in Fig</w:t>
      </w:r>
      <w:r w:rsidR="00675DDB" w:rsidRPr="009F484B">
        <w:rPr>
          <w:rFonts w:asciiTheme="minorHAnsi" w:hAnsiTheme="minorHAnsi" w:cstheme="minorHAnsi"/>
        </w:rPr>
        <w:t>ure</w:t>
      </w:r>
      <w:r w:rsidRPr="009F484B">
        <w:rPr>
          <w:rFonts w:asciiTheme="minorHAnsi" w:hAnsiTheme="minorHAnsi" w:cstheme="minorHAnsi"/>
        </w:rPr>
        <w:t xml:space="preserve"> </w:t>
      </w:r>
      <w:r w:rsidR="00265DAC" w:rsidRPr="009F484B">
        <w:rPr>
          <w:rFonts w:asciiTheme="minorHAnsi" w:hAnsiTheme="minorHAnsi" w:cstheme="minorHAnsi"/>
        </w:rPr>
        <w:t>1b</w:t>
      </w:r>
      <w:r w:rsidR="00FD129F" w:rsidRPr="009F484B">
        <w:rPr>
          <w:rFonts w:asciiTheme="minorHAnsi" w:hAnsiTheme="minorHAnsi" w:cstheme="minorHAnsi"/>
        </w:rPr>
        <w:t xml:space="preserve">, this has been produced by a </w:t>
      </w:r>
      <w:r w:rsidR="00301DF3" w:rsidRPr="009F484B">
        <w:rPr>
          <w:rFonts w:asciiTheme="minorHAnsi" w:hAnsiTheme="minorHAnsi" w:cstheme="minorHAnsi"/>
        </w:rPr>
        <w:t>B</w:t>
      </w:r>
      <w:r w:rsidR="00FD129F" w:rsidRPr="009F484B">
        <w:rPr>
          <w:rFonts w:asciiTheme="minorHAnsi" w:hAnsiTheme="minorHAnsi" w:cstheme="minorHAnsi"/>
        </w:rPr>
        <w:t>ioanaly</w:t>
      </w:r>
      <w:r w:rsidR="00301DF3" w:rsidRPr="009F484B">
        <w:rPr>
          <w:rFonts w:asciiTheme="minorHAnsi" w:hAnsiTheme="minorHAnsi" w:cstheme="minorHAnsi"/>
        </w:rPr>
        <w:t>z</w:t>
      </w:r>
      <w:r w:rsidR="00FD129F" w:rsidRPr="009F484B">
        <w:rPr>
          <w:rFonts w:asciiTheme="minorHAnsi" w:hAnsiTheme="minorHAnsi" w:cstheme="minorHAnsi"/>
        </w:rPr>
        <w:t xml:space="preserve">er and the trace shows yield of RNA vs </w:t>
      </w:r>
      <w:r w:rsidR="009F0C9D" w:rsidRPr="009F484B">
        <w:rPr>
          <w:rFonts w:asciiTheme="minorHAnsi" w:hAnsiTheme="minorHAnsi" w:cstheme="minorHAnsi"/>
        </w:rPr>
        <w:t>size (nucleotides (nt))</w:t>
      </w:r>
      <w:r w:rsidRPr="009F484B">
        <w:rPr>
          <w:rFonts w:asciiTheme="minorHAnsi" w:hAnsiTheme="minorHAnsi" w:cstheme="minorHAnsi"/>
        </w:rPr>
        <w:t>. Note</w:t>
      </w:r>
      <w:r w:rsidR="00675DDB" w:rsidRPr="009F484B">
        <w:rPr>
          <w:rFonts w:asciiTheme="minorHAnsi" w:hAnsiTheme="minorHAnsi" w:cstheme="minorHAnsi"/>
        </w:rPr>
        <w:t>,</w:t>
      </w:r>
      <w:r w:rsidRPr="009F484B">
        <w:rPr>
          <w:rFonts w:asciiTheme="minorHAnsi" w:hAnsiTheme="minorHAnsi" w:cstheme="minorHAnsi"/>
        </w:rPr>
        <w:t xml:space="preserve"> </w:t>
      </w:r>
      <w:r w:rsidR="00675DDB" w:rsidRPr="009F484B">
        <w:rPr>
          <w:rFonts w:asciiTheme="minorHAnsi" w:hAnsiTheme="minorHAnsi" w:cstheme="minorHAnsi"/>
        </w:rPr>
        <w:t xml:space="preserve">in </w:t>
      </w:r>
      <w:r w:rsidRPr="009F484B">
        <w:rPr>
          <w:rFonts w:asciiTheme="minorHAnsi" w:hAnsiTheme="minorHAnsi" w:cstheme="minorHAnsi"/>
        </w:rPr>
        <w:t xml:space="preserve">both the </w:t>
      </w:r>
      <w:r w:rsidR="00571900">
        <w:rPr>
          <w:rFonts w:asciiTheme="minorHAnsi" w:hAnsiTheme="minorHAnsi" w:cstheme="minorHAnsi"/>
        </w:rPr>
        <w:t>b</w:t>
      </w:r>
      <w:r w:rsidRPr="009F484B">
        <w:rPr>
          <w:rFonts w:asciiTheme="minorHAnsi" w:hAnsiTheme="minorHAnsi" w:cstheme="minorHAnsi"/>
        </w:rPr>
        <w:t>ioanalyzer trace and the inset graph, that RNA recovery from time point 0 is a very small portion of that recovered from longer time points</w:t>
      </w:r>
      <w:r w:rsidR="00675DDB" w:rsidRPr="009F484B">
        <w:rPr>
          <w:rFonts w:asciiTheme="minorHAnsi" w:hAnsiTheme="minorHAnsi" w:cstheme="minorHAnsi"/>
        </w:rPr>
        <w:t xml:space="preserve"> -</w:t>
      </w:r>
      <w:r w:rsidRPr="009F484B">
        <w:rPr>
          <w:rFonts w:asciiTheme="minorHAnsi" w:hAnsiTheme="minorHAnsi" w:cstheme="minorHAnsi"/>
        </w:rPr>
        <w:t xml:space="preserve"> </w:t>
      </w:r>
      <w:r w:rsidR="007D24D6" w:rsidRPr="009F484B">
        <w:rPr>
          <w:rFonts w:asciiTheme="minorHAnsi" w:hAnsiTheme="minorHAnsi" w:cstheme="minorHAnsi"/>
        </w:rPr>
        <w:t>approximately</w:t>
      </w:r>
      <w:r w:rsidRPr="009F484B">
        <w:rPr>
          <w:rFonts w:asciiTheme="minorHAnsi" w:hAnsiTheme="minorHAnsi" w:cstheme="minorHAnsi"/>
        </w:rPr>
        <w:t xml:space="preserve"> 0.3</w:t>
      </w:r>
      <w:r w:rsidR="007B2C96" w:rsidRPr="009F484B">
        <w:rPr>
          <w:rFonts w:asciiTheme="minorHAnsi" w:hAnsiTheme="minorHAnsi" w:cstheme="minorHAnsi"/>
        </w:rPr>
        <w:t xml:space="preserve"> </w:t>
      </w:r>
      <w:r w:rsidRPr="009F484B">
        <w:rPr>
          <w:rFonts w:asciiTheme="minorHAnsi" w:hAnsiTheme="minorHAnsi" w:cstheme="minorHAnsi"/>
        </w:rPr>
        <w:t xml:space="preserve">µg of RNA </w:t>
      </w:r>
      <w:r w:rsidR="007D24D6" w:rsidRPr="009F484B">
        <w:rPr>
          <w:rFonts w:asciiTheme="minorHAnsi" w:hAnsiTheme="minorHAnsi" w:cstheme="minorHAnsi"/>
        </w:rPr>
        <w:t>recovered</w:t>
      </w:r>
      <w:r w:rsidRPr="009F484B">
        <w:rPr>
          <w:rFonts w:asciiTheme="minorHAnsi" w:hAnsiTheme="minorHAnsi" w:cstheme="minorHAnsi"/>
        </w:rPr>
        <w:t xml:space="preserve"> </w:t>
      </w:r>
      <w:r w:rsidR="00B7005D" w:rsidRPr="009F484B">
        <w:rPr>
          <w:rFonts w:asciiTheme="minorHAnsi" w:hAnsiTheme="minorHAnsi" w:cstheme="minorHAnsi"/>
        </w:rPr>
        <w:t>from a</w:t>
      </w:r>
      <w:r w:rsidR="000B5A4F" w:rsidRPr="009F484B">
        <w:rPr>
          <w:rFonts w:asciiTheme="minorHAnsi" w:hAnsiTheme="minorHAnsi" w:cstheme="minorHAnsi"/>
        </w:rPr>
        <w:t>p</w:t>
      </w:r>
      <w:r w:rsidR="00B7005D" w:rsidRPr="009F484B">
        <w:rPr>
          <w:rFonts w:asciiTheme="minorHAnsi" w:hAnsiTheme="minorHAnsi" w:cstheme="minorHAnsi"/>
        </w:rPr>
        <w:t>proximat</w:t>
      </w:r>
      <w:r w:rsidR="000B5A4F" w:rsidRPr="009F484B">
        <w:rPr>
          <w:rFonts w:asciiTheme="minorHAnsi" w:hAnsiTheme="minorHAnsi" w:cstheme="minorHAnsi"/>
        </w:rPr>
        <w:t>e</w:t>
      </w:r>
      <w:r w:rsidR="00B7005D" w:rsidRPr="009F484B">
        <w:rPr>
          <w:rFonts w:asciiTheme="minorHAnsi" w:hAnsiTheme="minorHAnsi" w:cstheme="minorHAnsi"/>
        </w:rPr>
        <w:t>ly 10</w:t>
      </w:r>
      <w:r w:rsidR="00B7005D" w:rsidRPr="009F484B">
        <w:rPr>
          <w:rFonts w:asciiTheme="minorHAnsi" w:hAnsiTheme="minorHAnsi" w:cstheme="minorHAnsi"/>
          <w:vertAlign w:val="superscript"/>
        </w:rPr>
        <w:t>9</w:t>
      </w:r>
      <w:r w:rsidR="00B7005D" w:rsidRPr="009F484B">
        <w:rPr>
          <w:rFonts w:asciiTheme="minorHAnsi" w:hAnsiTheme="minorHAnsi" w:cstheme="minorHAnsi"/>
        </w:rPr>
        <w:t xml:space="preserve"> cells </w:t>
      </w:r>
      <w:r w:rsidRPr="009F484B">
        <w:rPr>
          <w:rFonts w:asciiTheme="minorHAnsi" w:hAnsiTheme="minorHAnsi" w:cstheme="minorHAnsi"/>
        </w:rPr>
        <w:t>compared with over twice as much after just 30 s of labelling (0.8</w:t>
      </w:r>
      <w:r w:rsidR="007B2C96" w:rsidRPr="009F484B">
        <w:rPr>
          <w:rFonts w:asciiTheme="minorHAnsi" w:hAnsiTheme="minorHAnsi" w:cstheme="minorHAnsi"/>
        </w:rPr>
        <w:t xml:space="preserve"> </w:t>
      </w:r>
      <w:r w:rsidRPr="009F484B">
        <w:rPr>
          <w:rFonts w:asciiTheme="minorHAnsi" w:hAnsiTheme="minorHAnsi" w:cstheme="minorHAnsi"/>
        </w:rPr>
        <w:t>µg of nsRNA)</w:t>
      </w:r>
      <w:r w:rsidR="00B7005D" w:rsidRPr="009F484B">
        <w:rPr>
          <w:rFonts w:asciiTheme="minorHAnsi" w:hAnsiTheme="minorHAnsi" w:cstheme="minorHAnsi"/>
        </w:rPr>
        <w:t xml:space="preserve"> from the same number of cells</w:t>
      </w:r>
      <w:r w:rsidRPr="009F484B">
        <w:rPr>
          <w:rFonts w:asciiTheme="minorHAnsi" w:hAnsiTheme="minorHAnsi" w:cstheme="minorHAnsi"/>
        </w:rPr>
        <w:t xml:space="preserve">. RNA recovery at 15 s is more variable as small differences in performing the sampling have a </w:t>
      </w:r>
      <w:r w:rsidR="007D24D6" w:rsidRPr="009F484B">
        <w:rPr>
          <w:rFonts w:asciiTheme="minorHAnsi" w:hAnsiTheme="minorHAnsi" w:cstheme="minorHAnsi"/>
        </w:rPr>
        <w:t>proportionately</w:t>
      </w:r>
      <w:r w:rsidRPr="009F484B">
        <w:rPr>
          <w:rFonts w:asciiTheme="minorHAnsi" w:hAnsiTheme="minorHAnsi" w:cstheme="minorHAnsi"/>
        </w:rPr>
        <w:t xml:space="preserve"> larger effect on RNA recovery.</w:t>
      </w:r>
      <w:r w:rsidR="00C67154" w:rsidRPr="009F484B">
        <w:rPr>
          <w:rFonts w:asciiTheme="minorHAnsi" w:hAnsiTheme="minorHAnsi" w:cstheme="minorHAnsi"/>
        </w:rPr>
        <w:t xml:space="preserve"> </w:t>
      </w:r>
      <w:r w:rsidR="00675DDB" w:rsidRPr="009F484B">
        <w:rPr>
          <w:rFonts w:asciiTheme="minorHAnsi" w:hAnsiTheme="minorHAnsi" w:cstheme="minorHAnsi"/>
        </w:rPr>
        <w:t xml:space="preserve">In </w:t>
      </w:r>
      <w:r w:rsidRPr="009F484B">
        <w:rPr>
          <w:rFonts w:asciiTheme="minorHAnsi" w:hAnsiTheme="minorHAnsi" w:cstheme="minorHAnsi"/>
        </w:rPr>
        <w:t xml:space="preserve">the </w:t>
      </w:r>
      <w:r w:rsidR="007F7918">
        <w:rPr>
          <w:rFonts w:asciiTheme="minorHAnsi" w:hAnsiTheme="minorHAnsi" w:cstheme="minorHAnsi"/>
        </w:rPr>
        <w:t>bi</w:t>
      </w:r>
      <w:r w:rsidR="00675DDB" w:rsidRPr="009F484B">
        <w:rPr>
          <w:rFonts w:asciiTheme="minorHAnsi" w:hAnsiTheme="minorHAnsi" w:cstheme="minorHAnsi"/>
        </w:rPr>
        <w:t xml:space="preserve">oanalyzer </w:t>
      </w:r>
      <w:r w:rsidRPr="009F484B">
        <w:rPr>
          <w:rFonts w:asciiTheme="minorHAnsi" w:hAnsiTheme="minorHAnsi" w:cstheme="minorHAnsi"/>
        </w:rPr>
        <w:t>trace</w:t>
      </w:r>
      <w:r w:rsidR="00675DDB" w:rsidRPr="009F484B">
        <w:rPr>
          <w:rFonts w:asciiTheme="minorHAnsi" w:hAnsiTheme="minorHAnsi" w:cstheme="minorHAnsi"/>
        </w:rPr>
        <w:t>,</w:t>
      </w:r>
      <w:r w:rsidRPr="009F484B">
        <w:rPr>
          <w:rFonts w:asciiTheme="minorHAnsi" w:hAnsiTheme="minorHAnsi" w:cstheme="minorHAnsi"/>
        </w:rPr>
        <w:t xml:space="preserve"> rRNA precursors can be seen as a peak near 1000 nt and a doublet of peaks at 1700 to 1800 nt. The abundance of these intermediates increases as thiolation continues.</w:t>
      </w:r>
      <w:r w:rsidR="009E34E2" w:rsidRPr="009F484B">
        <w:rPr>
          <w:rFonts w:asciiTheme="minorHAnsi" w:hAnsiTheme="minorHAnsi" w:cstheme="minorHAnsi"/>
        </w:rPr>
        <w:t xml:space="preserve"> </w:t>
      </w:r>
    </w:p>
    <w:p w14:paraId="2D534E18" w14:textId="77777777" w:rsidR="00905046" w:rsidRPr="009F484B" w:rsidRDefault="00905046" w:rsidP="00625A9D">
      <w:pPr>
        <w:pStyle w:val="StyleHeading112ptNotBold"/>
        <w:numPr>
          <w:ilvl w:val="0"/>
          <w:numId w:val="0"/>
        </w:numPr>
        <w:spacing w:before="0"/>
        <w:jc w:val="both"/>
        <w:rPr>
          <w:rFonts w:asciiTheme="minorHAnsi" w:hAnsiTheme="minorHAnsi" w:cstheme="minorHAnsi"/>
        </w:rPr>
      </w:pPr>
    </w:p>
    <w:p w14:paraId="0C67CB1F" w14:textId="2BC95F3D" w:rsidR="000B3EA9" w:rsidRDefault="00EA106C" w:rsidP="00625A9D">
      <w:pPr>
        <w:pStyle w:val="StyleHeading112ptNotBold"/>
        <w:numPr>
          <w:ilvl w:val="0"/>
          <w:numId w:val="0"/>
        </w:numPr>
        <w:spacing w:before="0"/>
        <w:jc w:val="both"/>
        <w:rPr>
          <w:rFonts w:asciiTheme="minorHAnsi" w:hAnsiTheme="minorHAnsi" w:cstheme="minorHAnsi"/>
        </w:rPr>
      </w:pPr>
      <w:r w:rsidRPr="009F484B">
        <w:rPr>
          <w:rFonts w:asciiTheme="minorHAnsi" w:hAnsiTheme="minorHAnsi" w:cstheme="minorHAnsi"/>
        </w:rPr>
        <w:t>Thio</w:t>
      </w:r>
      <w:r w:rsidR="000B5A4F" w:rsidRPr="009F484B">
        <w:rPr>
          <w:rFonts w:asciiTheme="minorHAnsi" w:hAnsiTheme="minorHAnsi" w:cstheme="minorHAnsi"/>
        </w:rPr>
        <w:t>-</w:t>
      </w:r>
      <w:r w:rsidRPr="009F484B">
        <w:rPr>
          <w:rFonts w:asciiTheme="minorHAnsi" w:hAnsiTheme="minorHAnsi" w:cstheme="minorHAnsi"/>
        </w:rPr>
        <w:t xml:space="preserve">labelling was used to </w:t>
      </w:r>
      <w:r w:rsidR="00675DDB" w:rsidRPr="009F484B">
        <w:rPr>
          <w:rFonts w:asciiTheme="minorHAnsi" w:hAnsiTheme="minorHAnsi" w:cstheme="minorHAnsi"/>
        </w:rPr>
        <w:t>quantify</w:t>
      </w:r>
      <w:r w:rsidRPr="009F484B">
        <w:rPr>
          <w:rFonts w:asciiTheme="minorHAnsi" w:hAnsiTheme="minorHAnsi" w:cstheme="minorHAnsi"/>
        </w:rPr>
        <w:t xml:space="preserve"> splicing of the </w:t>
      </w:r>
      <w:r w:rsidRPr="009F484B">
        <w:rPr>
          <w:rFonts w:asciiTheme="minorHAnsi" w:hAnsiTheme="minorHAnsi" w:cstheme="minorHAnsi"/>
          <w:i/>
        </w:rPr>
        <w:t>ACT1</w:t>
      </w:r>
      <w:r w:rsidRPr="009F484B">
        <w:rPr>
          <w:rFonts w:asciiTheme="minorHAnsi" w:hAnsiTheme="minorHAnsi" w:cstheme="minorHAnsi"/>
        </w:rPr>
        <w:t xml:space="preserve"> transcript </w:t>
      </w:r>
      <w:r w:rsidR="00675DDB" w:rsidRPr="009F484B">
        <w:rPr>
          <w:rFonts w:asciiTheme="minorHAnsi" w:hAnsiTheme="minorHAnsi" w:cstheme="minorHAnsi"/>
        </w:rPr>
        <w:t>(</w:t>
      </w:r>
      <w:r w:rsidR="00675DDB" w:rsidRPr="004C7406">
        <w:rPr>
          <w:rFonts w:asciiTheme="minorHAnsi" w:hAnsiTheme="minorHAnsi" w:cstheme="minorHAnsi"/>
          <w:b/>
        </w:rPr>
        <w:t>F</w:t>
      </w:r>
      <w:r w:rsidRPr="004C7406">
        <w:rPr>
          <w:rFonts w:asciiTheme="minorHAnsi" w:hAnsiTheme="minorHAnsi" w:cstheme="minorHAnsi"/>
          <w:b/>
        </w:rPr>
        <w:t>igure 3</w:t>
      </w:r>
      <w:r w:rsidR="00675DDB" w:rsidRPr="009F484B">
        <w:rPr>
          <w:rFonts w:asciiTheme="minorHAnsi" w:hAnsiTheme="minorHAnsi" w:cstheme="minorHAnsi"/>
        </w:rPr>
        <w:t>)</w:t>
      </w:r>
      <w:r w:rsidRPr="009F484B">
        <w:rPr>
          <w:rFonts w:asciiTheme="minorHAnsi" w:hAnsiTheme="minorHAnsi" w:cstheme="minorHAnsi"/>
        </w:rPr>
        <w:t xml:space="preserve">. </w:t>
      </w:r>
      <w:r w:rsidR="000B08DF" w:rsidRPr="009F484B">
        <w:rPr>
          <w:rFonts w:asciiTheme="minorHAnsi" w:hAnsiTheme="minorHAnsi" w:cstheme="minorHAnsi"/>
        </w:rPr>
        <w:t>Thiolation</w:t>
      </w:r>
      <w:r w:rsidRPr="009F484B">
        <w:rPr>
          <w:rFonts w:asciiTheme="minorHAnsi" w:hAnsiTheme="minorHAnsi" w:cstheme="minorHAnsi"/>
        </w:rPr>
        <w:t xml:space="preserve"> was performed and samples taken at 15 s intervals</w:t>
      </w:r>
      <w:r w:rsidR="00D42C06" w:rsidRPr="009F484B">
        <w:rPr>
          <w:rFonts w:asciiTheme="minorHAnsi" w:hAnsiTheme="minorHAnsi" w:cstheme="minorHAnsi"/>
        </w:rPr>
        <w:t xml:space="preserve"> from the start of thio-labelling</w:t>
      </w:r>
      <w:r w:rsidRPr="009F484B">
        <w:rPr>
          <w:rFonts w:asciiTheme="minorHAnsi" w:hAnsiTheme="minorHAnsi" w:cstheme="minorHAnsi"/>
        </w:rPr>
        <w:t xml:space="preserve"> and the processing of </w:t>
      </w:r>
      <w:r w:rsidRPr="009F484B">
        <w:rPr>
          <w:rFonts w:asciiTheme="minorHAnsi" w:hAnsiTheme="minorHAnsi" w:cstheme="minorHAnsi"/>
          <w:i/>
        </w:rPr>
        <w:t>ACT1</w:t>
      </w:r>
      <w:r w:rsidRPr="009F484B">
        <w:rPr>
          <w:rFonts w:asciiTheme="minorHAnsi" w:hAnsiTheme="minorHAnsi" w:cstheme="minorHAnsi"/>
        </w:rPr>
        <w:t xml:space="preserve"> </w:t>
      </w:r>
      <w:r w:rsidR="00675DDB" w:rsidRPr="009F484B">
        <w:rPr>
          <w:rFonts w:asciiTheme="minorHAnsi" w:hAnsiTheme="minorHAnsi" w:cstheme="minorHAnsi"/>
        </w:rPr>
        <w:t xml:space="preserve">RNA </w:t>
      </w:r>
      <w:r w:rsidRPr="009F484B">
        <w:rPr>
          <w:rFonts w:asciiTheme="minorHAnsi" w:hAnsiTheme="minorHAnsi" w:cstheme="minorHAnsi"/>
        </w:rPr>
        <w:t xml:space="preserve">monitored </w:t>
      </w:r>
      <w:r w:rsidR="000B3EA9" w:rsidRPr="009F484B">
        <w:rPr>
          <w:rFonts w:asciiTheme="minorHAnsi" w:hAnsiTheme="minorHAnsi" w:cstheme="minorHAnsi"/>
        </w:rPr>
        <w:t>(</w:t>
      </w:r>
      <w:r w:rsidR="00675DDB" w:rsidRPr="00C82008">
        <w:rPr>
          <w:rFonts w:asciiTheme="minorHAnsi" w:hAnsiTheme="minorHAnsi" w:cstheme="minorHAnsi"/>
          <w:b/>
        </w:rPr>
        <w:t>F</w:t>
      </w:r>
      <w:r w:rsidR="000B3EA9" w:rsidRPr="00C82008">
        <w:rPr>
          <w:rFonts w:asciiTheme="minorHAnsi" w:hAnsiTheme="minorHAnsi" w:cstheme="minorHAnsi"/>
          <w:b/>
        </w:rPr>
        <w:t>igure 3</w:t>
      </w:r>
      <w:r w:rsidR="00FD129F" w:rsidRPr="00C82008">
        <w:rPr>
          <w:rFonts w:asciiTheme="minorHAnsi" w:hAnsiTheme="minorHAnsi" w:cstheme="minorHAnsi"/>
          <w:b/>
        </w:rPr>
        <w:t>a,b</w:t>
      </w:r>
      <w:r w:rsidR="000B3EA9" w:rsidRPr="009F484B">
        <w:rPr>
          <w:rFonts w:asciiTheme="minorHAnsi" w:hAnsiTheme="minorHAnsi" w:cstheme="minorHAnsi"/>
        </w:rPr>
        <w:t>). As can be seen</w:t>
      </w:r>
      <w:r w:rsidR="008E1D2D" w:rsidRPr="009F484B">
        <w:rPr>
          <w:rFonts w:asciiTheme="minorHAnsi" w:hAnsiTheme="minorHAnsi" w:cstheme="minorHAnsi"/>
        </w:rPr>
        <w:t>,</w:t>
      </w:r>
      <w:r w:rsidRPr="009F484B">
        <w:rPr>
          <w:rFonts w:asciiTheme="minorHAnsi" w:hAnsiTheme="minorHAnsi" w:cstheme="minorHAnsi"/>
        </w:rPr>
        <w:t xml:space="preserve"> pre-mRNA</w:t>
      </w:r>
      <w:r w:rsidR="000B3EA9" w:rsidRPr="009F484B">
        <w:rPr>
          <w:rFonts w:asciiTheme="minorHAnsi" w:hAnsiTheme="minorHAnsi" w:cstheme="minorHAnsi"/>
        </w:rPr>
        <w:t xml:space="preserve"> is generated (by transcription), and lariats (by the first step of spli</w:t>
      </w:r>
      <w:r w:rsidR="000B08DF" w:rsidRPr="009F484B">
        <w:rPr>
          <w:rFonts w:asciiTheme="minorHAnsi" w:hAnsiTheme="minorHAnsi" w:cstheme="minorHAnsi"/>
        </w:rPr>
        <w:t>ci</w:t>
      </w:r>
      <w:r w:rsidR="000B3EA9" w:rsidRPr="009F484B">
        <w:rPr>
          <w:rFonts w:asciiTheme="minorHAnsi" w:hAnsiTheme="minorHAnsi" w:cstheme="minorHAnsi"/>
        </w:rPr>
        <w:t>ng from pre-mRNA)</w:t>
      </w:r>
      <w:r w:rsidR="007B2C96" w:rsidRPr="009F484B">
        <w:rPr>
          <w:rFonts w:asciiTheme="minorHAnsi" w:hAnsiTheme="minorHAnsi" w:cstheme="minorHAnsi"/>
        </w:rPr>
        <w:t>,</w:t>
      </w:r>
      <w:r w:rsidRPr="009F484B">
        <w:rPr>
          <w:rFonts w:asciiTheme="minorHAnsi" w:hAnsiTheme="minorHAnsi" w:cstheme="minorHAnsi"/>
        </w:rPr>
        <w:t xml:space="preserve"> even after just 15 s of labelling. After about 45 s</w:t>
      </w:r>
      <w:r w:rsidR="000B3EA9" w:rsidRPr="009F484B">
        <w:rPr>
          <w:rFonts w:asciiTheme="minorHAnsi" w:hAnsiTheme="minorHAnsi" w:cstheme="minorHAnsi"/>
        </w:rPr>
        <w:t xml:space="preserve"> to 1 </w:t>
      </w:r>
      <w:r w:rsidR="0099121E" w:rsidRPr="009F484B">
        <w:rPr>
          <w:rFonts w:asciiTheme="minorHAnsi" w:hAnsiTheme="minorHAnsi" w:cstheme="minorHAnsi"/>
        </w:rPr>
        <w:t>min,</w:t>
      </w:r>
      <w:r w:rsidRPr="009F484B">
        <w:rPr>
          <w:rFonts w:asciiTheme="minorHAnsi" w:hAnsiTheme="minorHAnsi" w:cstheme="minorHAnsi"/>
        </w:rPr>
        <w:t xml:space="preserve"> the amounts of lariats and pre-mRNA reach equilibrium with as much of these RNA species </w:t>
      </w:r>
      <w:r w:rsidR="000B3EA9" w:rsidRPr="009F484B">
        <w:rPr>
          <w:rFonts w:asciiTheme="minorHAnsi" w:hAnsiTheme="minorHAnsi" w:cstheme="minorHAnsi"/>
        </w:rPr>
        <w:t>being</w:t>
      </w:r>
      <w:r w:rsidRPr="009F484B">
        <w:rPr>
          <w:rFonts w:asciiTheme="minorHAnsi" w:hAnsiTheme="minorHAnsi" w:cstheme="minorHAnsi"/>
        </w:rPr>
        <w:t xml:space="preserve"> created by transcription as are processed away by splicing.</w:t>
      </w:r>
      <w:r w:rsidR="000B3EA9" w:rsidRPr="009F484B">
        <w:rPr>
          <w:rFonts w:asciiTheme="minorHAnsi" w:hAnsiTheme="minorHAnsi" w:cstheme="minorHAnsi"/>
        </w:rPr>
        <w:t xml:space="preserve"> </w:t>
      </w:r>
    </w:p>
    <w:p w14:paraId="3C863A1F" w14:textId="77777777" w:rsidR="00905046" w:rsidRPr="009F484B" w:rsidRDefault="00905046" w:rsidP="00625A9D">
      <w:pPr>
        <w:pStyle w:val="StyleHeading112ptNotBold"/>
        <w:numPr>
          <w:ilvl w:val="0"/>
          <w:numId w:val="0"/>
        </w:numPr>
        <w:spacing w:before="0"/>
        <w:jc w:val="both"/>
        <w:rPr>
          <w:rFonts w:asciiTheme="minorHAnsi" w:hAnsiTheme="minorHAnsi" w:cstheme="minorHAnsi"/>
        </w:rPr>
      </w:pPr>
    </w:p>
    <w:p w14:paraId="4BC7F68A" w14:textId="4606C19D" w:rsidR="008E23BD" w:rsidRDefault="000B3EA9" w:rsidP="00625A9D">
      <w:pPr>
        <w:pStyle w:val="StyleHeading112ptNotBold"/>
        <w:numPr>
          <w:ilvl w:val="0"/>
          <w:numId w:val="0"/>
        </w:numPr>
        <w:spacing w:before="0"/>
        <w:jc w:val="both"/>
        <w:rPr>
          <w:rFonts w:asciiTheme="minorHAnsi" w:hAnsiTheme="minorHAnsi" w:cstheme="minorHAnsi"/>
        </w:rPr>
      </w:pPr>
      <w:r w:rsidRPr="009F484B">
        <w:rPr>
          <w:rFonts w:asciiTheme="minorHAnsi" w:hAnsiTheme="minorHAnsi" w:cstheme="minorHAnsi"/>
        </w:rPr>
        <w:t>To produce</w:t>
      </w:r>
      <w:r w:rsidR="002031B3" w:rsidRPr="009F484B">
        <w:rPr>
          <w:rFonts w:asciiTheme="minorHAnsi" w:hAnsiTheme="minorHAnsi" w:cstheme="minorHAnsi"/>
        </w:rPr>
        <w:t xml:space="preserve"> the data </w:t>
      </w:r>
      <w:r w:rsidR="008E1D2D" w:rsidRPr="009F484B">
        <w:rPr>
          <w:rFonts w:asciiTheme="minorHAnsi" w:hAnsiTheme="minorHAnsi" w:cstheme="minorHAnsi"/>
        </w:rPr>
        <w:t xml:space="preserve">shown </w:t>
      </w:r>
      <w:r w:rsidR="002031B3" w:rsidRPr="009F484B">
        <w:rPr>
          <w:rFonts w:asciiTheme="minorHAnsi" w:hAnsiTheme="minorHAnsi" w:cstheme="minorHAnsi"/>
        </w:rPr>
        <w:t>in</w:t>
      </w:r>
      <w:r w:rsidRPr="009F484B">
        <w:rPr>
          <w:rFonts w:asciiTheme="minorHAnsi" w:hAnsiTheme="minorHAnsi" w:cstheme="minorHAnsi"/>
        </w:rPr>
        <w:t xml:space="preserve"> </w:t>
      </w:r>
      <w:r w:rsidR="008E1D2D" w:rsidRPr="00982F5F">
        <w:rPr>
          <w:rFonts w:asciiTheme="minorHAnsi" w:hAnsiTheme="minorHAnsi" w:cstheme="minorHAnsi"/>
          <w:b/>
        </w:rPr>
        <w:t>F</w:t>
      </w:r>
      <w:r w:rsidRPr="00982F5F">
        <w:rPr>
          <w:rFonts w:asciiTheme="minorHAnsi" w:hAnsiTheme="minorHAnsi" w:cstheme="minorHAnsi"/>
          <w:b/>
        </w:rPr>
        <w:t>igure 3c</w:t>
      </w:r>
      <w:r w:rsidRPr="009F484B">
        <w:rPr>
          <w:rFonts w:asciiTheme="minorHAnsi" w:hAnsiTheme="minorHAnsi" w:cstheme="minorHAnsi"/>
        </w:rPr>
        <w:t xml:space="preserve"> the strain was pulsed with 4tU for 25 s and then chased with uridine. The generation of pre-mRNA and lariats reaches a maximum</w:t>
      </w:r>
      <w:r w:rsidR="008E1D2D" w:rsidRPr="009F484B">
        <w:rPr>
          <w:rFonts w:asciiTheme="minorHAnsi" w:hAnsiTheme="minorHAnsi" w:cstheme="minorHAnsi"/>
        </w:rPr>
        <w:t xml:space="preserve"> at</w:t>
      </w:r>
      <w:r w:rsidRPr="009F484B">
        <w:rPr>
          <w:rFonts w:asciiTheme="minorHAnsi" w:hAnsiTheme="minorHAnsi" w:cstheme="minorHAnsi"/>
        </w:rPr>
        <w:t xml:space="preserve"> 1 minute. This compares well with </w:t>
      </w:r>
      <w:r w:rsidR="008E1D2D" w:rsidRPr="004C7406">
        <w:rPr>
          <w:rFonts w:asciiTheme="minorHAnsi" w:hAnsiTheme="minorHAnsi" w:cstheme="minorHAnsi"/>
          <w:b/>
        </w:rPr>
        <w:t>F</w:t>
      </w:r>
      <w:r w:rsidRPr="004C7406">
        <w:rPr>
          <w:rFonts w:asciiTheme="minorHAnsi" w:hAnsiTheme="minorHAnsi" w:cstheme="minorHAnsi"/>
          <w:b/>
        </w:rPr>
        <w:t>igure 3b</w:t>
      </w:r>
      <w:r w:rsidRPr="009F484B">
        <w:rPr>
          <w:rFonts w:asciiTheme="minorHAnsi" w:hAnsiTheme="minorHAnsi" w:cstheme="minorHAnsi"/>
        </w:rPr>
        <w:t xml:space="preserve">; the maximum being </w:t>
      </w:r>
      <w:r w:rsidR="00654163" w:rsidRPr="009F484B">
        <w:rPr>
          <w:rFonts w:asciiTheme="minorHAnsi" w:hAnsiTheme="minorHAnsi" w:cstheme="minorHAnsi"/>
        </w:rPr>
        <w:t>achieved</w:t>
      </w:r>
      <w:r w:rsidRPr="009F484B">
        <w:rPr>
          <w:rFonts w:asciiTheme="minorHAnsi" w:hAnsiTheme="minorHAnsi" w:cstheme="minorHAnsi"/>
        </w:rPr>
        <w:t xml:space="preserve"> after 45 </w:t>
      </w:r>
      <w:r w:rsidR="007B2C96" w:rsidRPr="009F484B">
        <w:rPr>
          <w:rFonts w:asciiTheme="minorHAnsi" w:hAnsiTheme="minorHAnsi" w:cstheme="minorHAnsi"/>
        </w:rPr>
        <w:t>s</w:t>
      </w:r>
      <w:r w:rsidRPr="009F484B">
        <w:rPr>
          <w:rFonts w:asciiTheme="minorHAnsi" w:hAnsiTheme="minorHAnsi" w:cstheme="minorHAnsi"/>
        </w:rPr>
        <w:t xml:space="preserve"> to reach equilibrium plus </w:t>
      </w:r>
      <w:r w:rsidRPr="009F484B">
        <w:rPr>
          <w:rFonts w:asciiTheme="minorHAnsi" w:hAnsiTheme="minorHAnsi" w:cstheme="minorHAnsi"/>
        </w:rPr>
        <w:lastRenderedPageBreak/>
        <w:t xml:space="preserve">the 25 </w:t>
      </w:r>
      <w:r w:rsidR="007B2C96" w:rsidRPr="009F484B">
        <w:rPr>
          <w:rFonts w:asciiTheme="minorHAnsi" w:hAnsiTheme="minorHAnsi" w:cstheme="minorHAnsi"/>
        </w:rPr>
        <w:t>s</w:t>
      </w:r>
      <w:r w:rsidRPr="009F484B">
        <w:rPr>
          <w:rFonts w:asciiTheme="minorHAnsi" w:hAnsiTheme="minorHAnsi" w:cstheme="minorHAnsi"/>
        </w:rPr>
        <w:t xml:space="preserve"> of </w:t>
      </w:r>
      <w:r w:rsidR="002031B3" w:rsidRPr="009F484B">
        <w:rPr>
          <w:rFonts w:asciiTheme="minorHAnsi" w:hAnsiTheme="minorHAnsi" w:cstheme="minorHAnsi"/>
        </w:rPr>
        <w:t>t</w:t>
      </w:r>
      <w:r w:rsidRPr="009F484B">
        <w:rPr>
          <w:rFonts w:asciiTheme="minorHAnsi" w:hAnsiTheme="minorHAnsi" w:cstheme="minorHAnsi"/>
        </w:rPr>
        <w:t>he labelling. After the peak</w:t>
      </w:r>
      <w:r w:rsidR="008E1D2D" w:rsidRPr="009F484B">
        <w:rPr>
          <w:rFonts w:asciiTheme="minorHAnsi" w:hAnsiTheme="minorHAnsi" w:cstheme="minorHAnsi"/>
        </w:rPr>
        <w:t>,</w:t>
      </w:r>
      <w:r w:rsidRPr="009F484B">
        <w:rPr>
          <w:rFonts w:asciiTheme="minorHAnsi" w:hAnsiTheme="minorHAnsi" w:cstheme="minorHAnsi"/>
        </w:rPr>
        <w:t xml:space="preserve"> the levels decline as the thio</w:t>
      </w:r>
      <w:r w:rsidR="007B2C96" w:rsidRPr="009F484B">
        <w:rPr>
          <w:rFonts w:asciiTheme="minorHAnsi" w:hAnsiTheme="minorHAnsi" w:cstheme="minorHAnsi"/>
        </w:rPr>
        <w:t>-</w:t>
      </w:r>
      <w:r w:rsidRPr="009F484B">
        <w:rPr>
          <w:rFonts w:asciiTheme="minorHAnsi" w:hAnsiTheme="minorHAnsi" w:cstheme="minorHAnsi"/>
        </w:rPr>
        <w:t>labelled RNAs are chased through the splicing process.</w:t>
      </w:r>
    </w:p>
    <w:p w14:paraId="0C3E79FB" w14:textId="77777777" w:rsidR="00905046" w:rsidRPr="009F484B" w:rsidRDefault="00905046" w:rsidP="00625A9D">
      <w:pPr>
        <w:pStyle w:val="StyleHeading112ptNotBold"/>
        <w:numPr>
          <w:ilvl w:val="0"/>
          <w:numId w:val="0"/>
        </w:numPr>
        <w:spacing w:before="0"/>
        <w:jc w:val="both"/>
        <w:rPr>
          <w:rFonts w:asciiTheme="minorHAnsi" w:hAnsiTheme="minorHAnsi" w:cstheme="minorHAnsi"/>
        </w:rPr>
      </w:pPr>
    </w:p>
    <w:p w14:paraId="3FB91A79" w14:textId="4BDA8664" w:rsidR="0077592B" w:rsidRDefault="009E34E2" w:rsidP="00625A9D">
      <w:pPr>
        <w:pStyle w:val="StyleHeading112ptNotBold"/>
        <w:numPr>
          <w:ilvl w:val="0"/>
          <w:numId w:val="0"/>
        </w:numPr>
        <w:spacing w:before="0"/>
        <w:jc w:val="both"/>
        <w:rPr>
          <w:rFonts w:asciiTheme="minorHAnsi" w:hAnsiTheme="minorHAnsi" w:cstheme="minorHAnsi"/>
        </w:rPr>
      </w:pPr>
      <w:r w:rsidRPr="00A20BF8">
        <w:rPr>
          <w:rFonts w:asciiTheme="minorHAnsi" w:hAnsiTheme="minorHAnsi" w:cstheme="minorHAnsi"/>
          <w:b/>
        </w:rPr>
        <w:t xml:space="preserve">Figure </w:t>
      </w:r>
      <w:r w:rsidR="003D37FF" w:rsidRPr="00A20BF8">
        <w:rPr>
          <w:rFonts w:asciiTheme="minorHAnsi" w:hAnsiTheme="minorHAnsi" w:cstheme="minorHAnsi"/>
          <w:b/>
        </w:rPr>
        <w:t>3d</w:t>
      </w:r>
      <w:r w:rsidR="00265DAC" w:rsidRPr="009F484B">
        <w:rPr>
          <w:rFonts w:asciiTheme="minorHAnsi" w:hAnsiTheme="minorHAnsi" w:cstheme="minorHAnsi"/>
        </w:rPr>
        <w:t xml:space="preserve"> </w:t>
      </w:r>
      <w:r w:rsidRPr="009F484B">
        <w:rPr>
          <w:rFonts w:asciiTheme="minorHAnsi" w:hAnsiTheme="minorHAnsi" w:cstheme="minorHAnsi"/>
        </w:rPr>
        <w:t>shows depletion of a</w:t>
      </w:r>
      <w:r w:rsidR="00D42C06" w:rsidRPr="009F484B">
        <w:rPr>
          <w:rFonts w:asciiTheme="minorHAnsi" w:hAnsiTheme="minorHAnsi" w:cstheme="minorHAnsi"/>
        </w:rPr>
        <w:t xml:space="preserve"> </w:t>
      </w:r>
      <w:r w:rsidRPr="009F484B">
        <w:rPr>
          <w:rFonts w:asciiTheme="minorHAnsi" w:hAnsiTheme="minorHAnsi" w:cstheme="minorHAnsi"/>
        </w:rPr>
        <w:t>protein</w:t>
      </w:r>
      <w:r w:rsidR="00D42C06" w:rsidRPr="009F484B">
        <w:rPr>
          <w:rFonts w:asciiTheme="minorHAnsi" w:hAnsiTheme="minorHAnsi" w:cstheme="minorHAnsi"/>
        </w:rPr>
        <w:t xml:space="preserve"> </w:t>
      </w:r>
      <w:r w:rsidR="002E6391" w:rsidRPr="009F484B">
        <w:rPr>
          <w:rFonts w:asciiTheme="minorHAnsi" w:hAnsiTheme="minorHAnsi" w:cstheme="minorHAnsi"/>
        </w:rPr>
        <w:t xml:space="preserve">splicing factor </w:t>
      </w:r>
      <w:r w:rsidR="00D42C06" w:rsidRPr="009F484B">
        <w:rPr>
          <w:rFonts w:asciiTheme="minorHAnsi" w:hAnsiTheme="minorHAnsi" w:cstheme="minorHAnsi"/>
        </w:rPr>
        <w:t>and its effect on RNA metabolism</w:t>
      </w:r>
      <w:r w:rsidR="002E6391" w:rsidRPr="009F484B">
        <w:rPr>
          <w:rFonts w:asciiTheme="minorHAnsi" w:hAnsiTheme="minorHAnsi" w:cstheme="minorHAnsi"/>
        </w:rPr>
        <w:t>,</w:t>
      </w:r>
      <w:r w:rsidR="00D42C06" w:rsidRPr="009F484B">
        <w:rPr>
          <w:rFonts w:asciiTheme="minorHAnsi" w:hAnsiTheme="minorHAnsi" w:cstheme="minorHAnsi"/>
        </w:rPr>
        <w:t xml:space="preserve"> </w:t>
      </w:r>
      <w:r w:rsidRPr="009F484B">
        <w:rPr>
          <w:rFonts w:asciiTheme="minorHAnsi" w:hAnsiTheme="minorHAnsi" w:cstheme="minorHAnsi"/>
        </w:rPr>
        <w:t>using the</w:t>
      </w:r>
      <w:r w:rsidR="009A16AD" w:rsidRPr="009F484B">
        <w:rPr>
          <w:rFonts w:asciiTheme="minorHAnsi" w:hAnsiTheme="minorHAnsi" w:cstheme="minorHAnsi"/>
        </w:rPr>
        <w:t xml:space="preserve"> β-est</w:t>
      </w:r>
      <w:r w:rsidRPr="009F484B">
        <w:rPr>
          <w:rFonts w:asciiTheme="minorHAnsi" w:hAnsiTheme="minorHAnsi" w:cstheme="minorHAnsi"/>
        </w:rPr>
        <w:t xml:space="preserve"> AID</w:t>
      </w:r>
      <w:r w:rsidR="009A16AD" w:rsidRPr="009F484B">
        <w:rPr>
          <w:rFonts w:asciiTheme="minorHAnsi" w:hAnsiTheme="minorHAnsi" w:cstheme="minorHAnsi"/>
        </w:rPr>
        <w:t xml:space="preserve"> 4U</w:t>
      </w:r>
      <w:r w:rsidRPr="009F484B">
        <w:rPr>
          <w:rFonts w:asciiTheme="minorHAnsi" w:hAnsiTheme="minorHAnsi" w:cstheme="minorHAnsi"/>
        </w:rPr>
        <w:t xml:space="preserve"> system</w:t>
      </w:r>
      <w:r w:rsidRPr="00625A9D">
        <w:rPr>
          <w:rFonts w:asciiTheme="minorHAnsi" w:hAnsiTheme="minorHAnsi" w:cstheme="minorHAnsi"/>
        </w:rPr>
        <w:fldChar w:fldCharType="begin"/>
      </w:r>
      <w:r w:rsidR="003822C6" w:rsidRPr="009F484B">
        <w:rPr>
          <w:rFonts w:asciiTheme="minorHAnsi" w:hAnsiTheme="minorHAnsi" w:cstheme="minorHAnsi"/>
        </w:rPr>
        <w:instrText xml:space="preserve"> ADDIN ZOTERO_ITEM CSL_CITATION {"citationID":"rI2shkIv","properties":{"formattedCitation":"\\super 6\\nosupersub{}","plainCitation":"6","noteIndex":0},"citationItems":[{"id":3891,"uris":["http://zotero.org/users/96640/items/LM4UR4K6"],"uri":["http://zotero.org/users/96640/items/LM4UR4K6"],"itemData":{"id":3891,"type":"article-journal","title":"A fast and tuneable auxin-inducible degron for depletion of target proteins in budding yeast","container-title":"Yeast (Chichester, England)","source":"PubMed","abstract":"The auxin-inducible degron (AID) is a useful technique to rapidly deplete proteins of interest in nonplant eukaryotes. Depletion is achieved by addition of the plant hormone auxin to the cell culture, which allows the auxin-binding receptor, TIR1, to target the AID-tagged protein for degradation by the proteasome. Fast depletion of the target protein requires good expression of TIR1 protein, but as we show here, high levels of TIR1 may cause uncontrolled depletion of the target protein in the absence of auxin. To enable conditional expression of TIR1 to a high level when required, we regulated the expression of TIR1 using the β-estradiol expression system. This is a fast-acting gene induction system that does not cause secondary effects on yeast cell metabolism. We demonstrate that combining the AID and β-estradiol systems results in a tightly controlled and fast auxin-induced depletion of nuclear target proteins. Moreover, we show that depletion rate can be tuned by modulating the duration of β-estradiol preincubation. We conclude that TIR1 protein is a rate-limiting factor for target protein depletion in yeast, and we provide new tools that allow tightly controlled, tuneable, and efficient depletion of essential proteins whereas minimising secondary effects.","DOI":"10.1002/yea.3362","ISSN":"1097-0061","note":"PMID: 30375036","journalAbbreviation":"Yeast","language":"eng","author":[{"family":"Mendoza-Ochoa","given":"Gonzalo I."},{"family":"Barrass","given":"J. David"},{"family":"Terlouw","given":"Barbara R."},{"family":"Maudlin","given":"Isabella E."},{"family":"Lucas","given":"Susana","non-dropping-particle":"de"},{"family":"Sani","given":"Emanuela"},{"family":"Aslanzadeh","given":"Vahid"},{"family":"Reid","given":"Jane A. E."},{"family":"Beggs","given":"Jean D."}],"issued":{"date-parts":[["2018",10,29]]}}}],"schema":"https://github.com/citation-style-language/schema/raw/master/csl-citation.json"} </w:instrText>
      </w:r>
      <w:r w:rsidRPr="00625A9D">
        <w:rPr>
          <w:rFonts w:asciiTheme="minorHAnsi" w:hAnsiTheme="minorHAnsi" w:cstheme="minorHAnsi"/>
        </w:rPr>
        <w:fldChar w:fldCharType="separate"/>
      </w:r>
      <w:r w:rsidR="00FB69A5" w:rsidRPr="00625A9D">
        <w:rPr>
          <w:rFonts w:asciiTheme="minorHAnsi" w:hAnsiTheme="minorHAnsi" w:cstheme="minorHAnsi"/>
          <w:vertAlign w:val="superscript"/>
        </w:rPr>
        <w:t>6</w:t>
      </w:r>
      <w:r w:rsidRPr="00625A9D">
        <w:rPr>
          <w:rFonts w:asciiTheme="minorHAnsi" w:hAnsiTheme="minorHAnsi" w:cstheme="minorHAnsi"/>
        </w:rPr>
        <w:fldChar w:fldCharType="end"/>
      </w:r>
      <w:r w:rsidR="00E032CE" w:rsidRPr="009F484B">
        <w:rPr>
          <w:rFonts w:asciiTheme="minorHAnsi" w:hAnsiTheme="minorHAnsi" w:cstheme="minorHAnsi"/>
          <w:vertAlign w:val="superscript"/>
        </w:rPr>
        <w:t>,</w:t>
      </w:r>
      <w:r w:rsidR="0031244F" w:rsidRPr="00625A9D">
        <w:rPr>
          <w:rFonts w:asciiTheme="minorHAnsi" w:hAnsiTheme="minorHAnsi" w:cstheme="minorHAnsi"/>
        </w:rPr>
        <w:fldChar w:fldCharType="begin"/>
      </w:r>
      <w:r w:rsidR="00D838C6" w:rsidRPr="009F484B">
        <w:rPr>
          <w:rFonts w:asciiTheme="minorHAnsi" w:hAnsiTheme="minorHAnsi" w:cstheme="minorHAnsi"/>
        </w:rPr>
        <w:instrText xml:space="preserve"> ADDIN ZOTERO_ITEM CSL_CITATION {"citationID":"vXVphRjn","properties":{"formattedCitation":"\\super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31244F" w:rsidRPr="00625A9D">
        <w:rPr>
          <w:rFonts w:asciiTheme="minorHAnsi" w:hAnsiTheme="minorHAnsi" w:cstheme="minorHAnsi"/>
        </w:rPr>
        <w:fldChar w:fldCharType="separate"/>
      </w:r>
      <w:r w:rsidR="00FB69A5" w:rsidRPr="00625A9D">
        <w:rPr>
          <w:rFonts w:asciiTheme="minorHAnsi" w:hAnsiTheme="minorHAnsi" w:cstheme="minorHAnsi"/>
          <w:vertAlign w:val="superscript"/>
        </w:rPr>
        <w:t>7</w:t>
      </w:r>
      <w:r w:rsidR="0031244F" w:rsidRPr="00625A9D">
        <w:rPr>
          <w:rFonts w:asciiTheme="minorHAnsi" w:hAnsiTheme="minorHAnsi" w:cstheme="minorHAnsi"/>
        </w:rPr>
        <w:fldChar w:fldCharType="end"/>
      </w:r>
      <w:r w:rsidRPr="009F484B">
        <w:rPr>
          <w:rFonts w:asciiTheme="minorHAnsi" w:hAnsiTheme="minorHAnsi" w:cstheme="minorHAnsi"/>
        </w:rPr>
        <w:t>.</w:t>
      </w:r>
      <w:r w:rsidR="007B2C96" w:rsidRPr="009F484B">
        <w:rPr>
          <w:rFonts w:asciiTheme="minorHAnsi" w:hAnsiTheme="minorHAnsi" w:cstheme="minorHAnsi"/>
        </w:rPr>
        <w:t xml:space="preserve"> </w:t>
      </w:r>
      <w:r w:rsidRPr="009F484B">
        <w:rPr>
          <w:rFonts w:asciiTheme="minorHAnsi" w:hAnsiTheme="minorHAnsi" w:cstheme="minorHAnsi"/>
        </w:rPr>
        <w:t>Here</w:t>
      </w:r>
      <w:r w:rsidR="008E1D2D" w:rsidRPr="009F484B">
        <w:rPr>
          <w:rFonts w:asciiTheme="minorHAnsi" w:hAnsiTheme="minorHAnsi" w:cstheme="minorHAnsi"/>
        </w:rPr>
        <w:t>,</w:t>
      </w:r>
      <w:r w:rsidRPr="009F484B">
        <w:rPr>
          <w:rFonts w:asciiTheme="minorHAnsi" w:hAnsiTheme="minorHAnsi" w:cstheme="minorHAnsi"/>
        </w:rPr>
        <w:t xml:space="preserve"> Prp16p is </w:t>
      </w:r>
      <w:r w:rsidR="007B2C96" w:rsidRPr="009F484B">
        <w:rPr>
          <w:rFonts w:asciiTheme="minorHAnsi" w:hAnsiTheme="minorHAnsi" w:cstheme="minorHAnsi"/>
        </w:rPr>
        <w:t>reduc</w:t>
      </w:r>
      <w:r w:rsidRPr="009F484B">
        <w:rPr>
          <w:rFonts w:asciiTheme="minorHAnsi" w:hAnsiTheme="minorHAnsi" w:cstheme="minorHAnsi"/>
        </w:rPr>
        <w:t>ed from</w:t>
      </w:r>
      <w:r w:rsidR="007B2C96" w:rsidRPr="009F484B">
        <w:rPr>
          <w:rFonts w:asciiTheme="minorHAnsi" w:hAnsiTheme="minorHAnsi" w:cstheme="minorHAnsi"/>
        </w:rPr>
        <w:t xml:space="preserve"> near</w:t>
      </w:r>
      <w:r w:rsidRPr="009F484B">
        <w:rPr>
          <w:rFonts w:asciiTheme="minorHAnsi" w:hAnsiTheme="minorHAnsi" w:cstheme="minorHAnsi"/>
        </w:rPr>
        <w:t xml:space="preserve"> physiological levels to 5%</w:t>
      </w:r>
      <w:r w:rsidR="008E23BD" w:rsidRPr="009F484B">
        <w:rPr>
          <w:rFonts w:asciiTheme="minorHAnsi" w:hAnsiTheme="minorHAnsi" w:cstheme="minorHAnsi"/>
        </w:rPr>
        <w:t xml:space="preserve"> of this level</w:t>
      </w:r>
      <w:r w:rsidRPr="009F484B">
        <w:rPr>
          <w:rFonts w:asciiTheme="minorHAnsi" w:hAnsiTheme="minorHAnsi" w:cstheme="minorHAnsi"/>
        </w:rPr>
        <w:t xml:space="preserve"> after 2</w:t>
      </w:r>
      <w:r w:rsidR="00D42C06" w:rsidRPr="009F484B">
        <w:rPr>
          <w:rFonts w:asciiTheme="minorHAnsi" w:hAnsiTheme="minorHAnsi" w:cstheme="minorHAnsi"/>
        </w:rPr>
        <w:t>5</w:t>
      </w:r>
      <w:r w:rsidRPr="009F484B">
        <w:rPr>
          <w:rFonts w:asciiTheme="minorHAnsi" w:hAnsiTheme="minorHAnsi" w:cstheme="minorHAnsi"/>
        </w:rPr>
        <w:t xml:space="preserve"> min of depletion. </w:t>
      </w:r>
      <w:r w:rsidR="00D42C06" w:rsidRPr="009F484B">
        <w:rPr>
          <w:rFonts w:asciiTheme="minorHAnsi" w:hAnsiTheme="minorHAnsi" w:cstheme="minorHAnsi"/>
        </w:rPr>
        <w:t>Prp16p is a</w:t>
      </w:r>
      <w:r w:rsidR="008E1D2D" w:rsidRPr="009F484B">
        <w:rPr>
          <w:rFonts w:asciiTheme="minorHAnsi" w:hAnsiTheme="minorHAnsi" w:cstheme="minorHAnsi"/>
        </w:rPr>
        <w:t>n</w:t>
      </w:r>
      <w:r w:rsidRPr="009F484B">
        <w:rPr>
          <w:rFonts w:asciiTheme="minorHAnsi" w:hAnsiTheme="minorHAnsi" w:cstheme="minorHAnsi"/>
        </w:rPr>
        <w:t xml:space="preserve"> </w:t>
      </w:r>
      <w:r w:rsidR="00DE76B4" w:rsidRPr="009F484B">
        <w:rPr>
          <w:rFonts w:asciiTheme="minorHAnsi" w:hAnsiTheme="minorHAnsi" w:cstheme="minorHAnsi"/>
        </w:rPr>
        <w:t xml:space="preserve">essential </w:t>
      </w:r>
      <w:r w:rsidR="008E1D2D" w:rsidRPr="009F484B">
        <w:rPr>
          <w:rFonts w:asciiTheme="minorHAnsi" w:hAnsiTheme="minorHAnsi" w:cstheme="minorHAnsi"/>
        </w:rPr>
        <w:t xml:space="preserve">splicing factor </w:t>
      </w:r>
      <w:r w:rsidR="00DE76B4" w:rsidRPr="009F484B">
        <w:rPr>
          <w:rFonts w:asciiTheme="minorHAnsi" w:hAnsiTheme="minorHAnsi" w:cstheme="minorHAnsi"/>
        </w:rPr>
        <w:t>for the second step of splicing</w:t>
      </w:r>
      <w:r w:rsidR="00DE76B4" w:rsidRPr="00625A9D">
        <w:rPr>
          <w:rFonts w:asciiTheme="minorHAnsi" w:hAnsiTheme="minorHAnsi" w:cstheme="minorHAnsi"/>
        </w:rPr>
        <w:fldChar w:fldCharType="begin"/>
      </w:r>
      <w:r w:rsidR="00377AA1" w:rsidRPr="009F484B">
        <w:rPr>
          <w:rFonts w:asciiTheme="minorHAnsi" w:hAnsiTheme="minorHAnsi" w:cstheme="minorHAnsi"/>
        </w:rPr>
        <w:instrText xml:space="preserve"> ADDIN ZOTERO_ITEM CSL_CITATION {"citationID":"ZB1kNwoc","properties":{"formattedCitation":"\\super 15\\nosupersub{}","plainCitation":"15","noteIndex":0},"citationItems":[{"id":3947,"uris":["http://zotero.org/users/96640/items/9X82FSU9"],"uri":["http://zotero.org/users/96640/items/9X82FSU9"],"itemData":{"id":3947,"type":"article-journal","title":"Molecular dissection of step 2 catalysis of yeast pre-mRNA splicing investigated in a purified system","container-title":"RNA","page":"902-915","volume":"19","issue":"7","source":"rnajournal.cshlp.org","abstract":"Step 2 catalysis of pre-mRNA splicing entails the excision of the intron and ligation of the 5′ and 3′ exons. The tasks of the splicing factors Prp16, Slu7, Prp18, and Prp22 in the formation of the step 2 active site of the spliceosome and in exon ligation, and the timing of their recruitment, remain poorly understood. Using a purified yeast in vitro splicing system, we show that only the DEAH-box ATPase Prp16 is required for formation of a functional step 2 active site and for exon ligation. Efficient docking of the 3′ splice site (3′SS) to the active site requires only Slu7/Prp18 but not Prp22. Spliceosome remodeling by Prp16 appears to be subtle as only the step 1 factor Cwc25 is dissociated prior to step 2 catalysis, with its release dependent on docking of the 3′SS to the active site and Prp16 action. We show by fluorescence cross-correlation spectroscopy that Slu7/Prp18 and Prp16 bind early to distinct, low-affinity binding sites on the step-1-activated B* spliceosome, which are subsequently converted into high-affinity sites. Our results shed new light on the factor requirements for step 2 catalysis and the dynamics of step 1 and 2 factors during the catalytic steps of splicing.","DOI":"10.1261/rna.039024.113","ISSN":"1355-8382, 1469-9001","note":"PMID: 23685439","journalAbbreviation":"RNA","language":"en","author":[{"family":"Ohrt","given":"Thomas"},{"family":"Odenwälder","given":"Peter"},{"family":"Dannenberg","given":"Julia"},{"family":"Prior","given":"Mira"},{"family":"Warkocki","given":"Zbigniew"},{"family":"Schmitzová","given":"Jana"},{"family":"Karaduman","given":"Ramazan"},{"family":"Gregor","given":"Ingo"},{"family":"Enderlein","given":"Jörg"},{"family":"Fabrizio","given":"Patrizia"},{"family":"Lührmann","given":"Reinhard"}],"issued":{"date-parts":[["2013",7,1]]}}}],"schema":"https://github.com/citation-style-language/schema/raw/master/csl-citation.json"} </w:instrText>
      </w:r>
      <w:r w:rsidR="00DE76B4" w:rsidRPr="00625A9D">
        <w:rPr>
          <w:rFonts w:asciiTheme="minorHAnsi" w:hAnsiTheme="minorHAnsi" w:cstheme="minorHAnsi"/>
        </w:rPr>
        <w:fldChar w:fldCharType="separate"/>
      </w:r>
      <w:r w:rsidR="00377AA1" w:rsidRPr="00625A9D">
        <w:rPr>
          <w:rFonts w:asciiTheme="minorHAnsi" w:hAnsiTheme="minorHAnsi" w:cstheme="minorHAnsi"/>
          <w:vertAlign w:val="superscript"/>
        </w:rPr>
        <w:t>15</w:t>
      </w:r>
      <w:r w:rsidR="00DE76B4" w:rsidRPr="00625A9D">
        <w:rPr>
          <w:rFonts w:asciiTheme="minorHAnsi" w:hAnsiTheme="minorHAnsi" w:cstheme="minorHAnsi"/>
        </w:rPr>
        <w:fldChar w:fldCharType="end"/>
      </w:r>
      <w:r w:rsidR="008E1D2D" w:rsidRPr="009F484B">
        <w:rPr>
          <w:rFonts w:asciiTheme="minorHAnsi" w:hAnsiTheme="minorHAnsi" w:cstheme="minorHAnsi"/>
        </w:rPr>
        <w:t>.</w:t>
      </w:r>
      <w:r w:rsidR="00D42C06" w:rsidRPr="009F484B">
        <w:rPr>
          <w:rFonts w:asciiTheme="minorHAnsi" w:hAnsiTheme="minorHAnsi" w:cstheme="minorHAnsi"/>
        </w:rPr>
        <w:t xml:space="preserve"> </w:t>
      </w:r>
      <w:r w:rsidR="008E1D2D" w:rsidRPr="009F484B">
        <w:rPr>
          <w:rFonts w:asciiTheme="minorHAnsi" w:hAnsiTheme="minorHAnsi" w:cstheme="minorHAnsi"/>
        </w:rPr>
        <w:t>L</w:t>
      </w:r>
      <w:r w:rsidR="008E23BD" w:rsidRPr="009F484B">
        <w:rPr>
          <w:rFonts w:asciiTheme="minorHAnsi" w:hAnsiTheme="minorHAnsi" w:cstheme="minorHAnsi"/>
        </w:rPr>
        <w:t>ariats</w:t>
      </w:r>
      <w:r w:rsidR="002E6391" w:rsidRPr="009F484B">
        <w:rPr>
          <w:rFonts w:asciiTheme="minorHAnsi" w:hAnsiTheme="minorHAnsi" w:cstheme="minorHAnsi"/>
        </w:rPr>
        <w:t xml:space="preserve"> are</w:t>
      </w:r>
      <w:r w:rsidR="008E23BD" w:rsidRPr="009F484B">
        <w:rPr>
          <w:rFonts w:asciiTheme="minorHAnsi" w:hAnsiTheme="minorHAnsi" w:cstheme="minorHAnsi"/>
        </w:rPr>
        <w:t xml:space="preserve"> removed </w:t>
      </w:r>
      <w:r w:rsidR="002E6391" w:rsidRPr="009F484B">
        <w:rPr>
          <w:rFonts w:asciiTheme="minorHAnsi" w:hAnsiTheme="minorHAnsi" w:cstheme="minorHAnsi"/>
        </w:rPr>
        <w:t>dur</w:t>
      </w:r>
      <w:r w:rsidR="009A16AD" w:rsidRPr="009F484B">
        <w:rPr>
          <w:rFonts w:asciiTheme="minorHAnsi" w:hAnsiTheme="minorHAnsi" w:cstheme="minorHAnsi"/>
        </w:rPr>
        <w:t>ing</w:t>
      </w:r>
      <w:r w:rsidR="008E23BD" w:rsidRPr="009F484B">
        <w:rPr>
          <w:rFonts w:asciiTheme="minorHAnsi" w:hAnsiTheme="minorHAnsi" w:cstheme="minorHAnsi"/>
        </w:rPr>
        <w:t xml:space="preserve"> the second step</w:t>
      </w:r>
      <w:r w:rsidR="007B2C96" w:rsidRPr="009F484B">
        <w:rPr>
          <w:rFonts w:asciiTheme="minorHAnsi" w:hAnsiTheme="minorHAnsi" w:cstheme="minorHAnsi"/>
        </w:rPr>
        <w:t xml:space="preserve"> of splicing</w:t>
      </w:r>
      <w:r w:rsidR="002E6391" w:rsidRPr="009F484B">
        <w:rPr>
          <w:rFonts w:asciiTheme="minorHAnsi" w:hAnsiTheme="minorHAnsi" w:cstheme="minorHAnsi"/>
        </w:rPr>
        <w:t xml:space="preserve"> (</w:t>
      </w:r>
      <w:r w:rsidR="002E6391" w:rsidRPr="009A6BFE">
        <w:rPr>
          <w:rFonts w:asciiTheme="minorHAnsi" w:hAnsiTheme="minorHAnsi" w:cstheme="minorHAnsi"/>
          <w:b/>
        </w:rPr>
        <w:t>Figure 3a</w:t>
      </w:r>
      <w:r w:rsidR="002E6391" w:rsidRPr="009F484B">
        <w:rPr>
          <w:rFonts w:asciiTheme="minorHAnsi" w:hAnsiTheme="minorHAnsi" w:cstheme="minorHAnsi"/>
        </w:rPr>
        <w:t>)</w:t>
      </w:r>
      <w:r w:rsidR="008E23BD" w:rsidRPr="009F484B">
        <w:rPr>
          <w:rFonts w:asciiTheme="minorHAnsi" w:hAnsiTheme="minorHAnsi" w:cstheme="minorHAnsi"/>
        </w:rPr>
        <w:t xml:space="preserve">, </w:t>
      </w:r>
      <w:r w:rsidR="002E6391" w:rsidRPr="009F484B">
        <w:rPr>
          <w:rFonts w:asciiTheme="minorHAnsi" w:hAnsiTheme="minorHAnsi" w:cstheme="minorHAnsi"/>
        </w:rPr>
        <w:t xml:space="preserve">but here they </w:t>
      </w:r>
      <w:r w:rsidR="008E23BD" w:rsidRPr="009F484B">
        <w:rPr>
          <w:rFonts w:asciiTheme="minorHAnsi" w:hAnsiTheme="minorHAnsi" w:cstheme="minorHAnsi"/>
        </w:rPr>
        <w:t xml:space="preserve">increase </w:t>
      </w:r>
      <w:r w:rsidR="002E6391" w:rsidRPr="009F484B">
        <w:rPr>
          <w:rFonts w:asciiTheme="minorHAnsi" w:hAnsiTheme="minorHAnsi" w:cstheme="minorHAnsi"/>
        </w:rPr>
        <w:t xml:space="preserve">above the level of pre-mRNA </w:t>
      </w:r>
      <w:r w:rsidR="008E23BD" w:rsidRPr="009F484B">
        <w:rPr>
          <w:rFonts w:asciiTheme="minorHAnsi" w:hAnsiTheme="minorHAnsi" w:cstheme="minorHAnsi"/>
        </w:rPr>
        <w:t xml:space="preserve">as </w:t>
      </w:r>
      <w:r w:rsidR="002E6391" w:rsidRPr="009F484B">
        <w:rPr>
          <w:rFonts w:asciiTheme="minorHAnsi" w:hAnsiTheme="minorHAnsi" w:cstheme="minorHAnsi"/>
        </w:rPr>
        <w:t>Prp16</w:t>
      </w:r>
      <w:r w:rsidR="008E23BD" w:rsidRPr="009F484B">
        <w:rPr>
          <w:rFonts w:asciiTheme="minorHAnsi" w:hAnsiTheme="minorHAnsi" w:cstheme="minorHAnsi"/>
        </w:rPr>
        <w:t xml:space="preserve"> becomes </w:t>
      </w:r>
      <w:r w:rsidR="002E6391" w:rsidRPr="009F484B">
        <w:rPr>
          <w:rFonts w:asciiTheme="minorHAnsi" w:hAnsiTheme="minorHAnsi" w:cstheme="minorHAnsi"/>
        </w:rPr>
        <w:t>limiting</w:t>
      </w:r>
      <w:r w:rsidR="008E23BD" w:rsidRPr="009F484B">
        <w:rPr>
          <w:rFonts w:asciiTheme="minorHAnsi" w:hAnsiTheme="minorHAnsi" w:cstheme="minorHAnsi"/>
        </w:rPr>
        <w:t xml:space="preserve">. </w:t>
      </w:r>
      <w:r w:rsidR="00F0282A" w:rsidRPr="009F484B">
        <w:rPr>
          <w:rFonts w:asciiTheme="minorHAnsi" w:hAnsiTheme="minorHAnsi" w:cstheme="minorHAnsi"/>
        </w:rPr>
        <w:t xml:space="preserve">At later depletion </w:t>
      </w:r>
      <w:r w:rsidR="008E23BD" w:rsidRPr="009F484B">
        <w:rPr>
          <w:rFonts w:asciiTheme="minorHAnsi" w:hAnsiTheme="minorHAnsi" w:cstheme="minorHAnsi"/>
        </w:rPr>
        <w:t>time</w:t>
      </w:r>
      <w:r w:rsidR="00F0282A" w:rsidRPr="009F484B">
        <w:rPr>
          <w:rFonts w:asciiTheme="minorHAnsi" w:hAnsiTheme="minorHAnsi" w:cstheme="minorHAnsi"/>
        </w:rPr>
        <w:t>s,</w:t>
      </w:r>
      <w:r w:rsidR="008E23BD" w:rsidRPr="009F484B">
        <w:rPr>
          <w:rFonts w:asciiTheme="minorHAnsi" w:hAnsiTheme="minorHAnsi" w:cstheme="minorHAnsi"/>
        </w:rPr>
        <w:t xml:space="preserve"> </w:t>
      </w:r>
      <w:r w:rsidR="00F0282A" w:rsidRPr="009F484B">
        <w:rPr>
          <w:rFonts w:asciiTheme="minorHAnsi" w:hAnsiTheme="minorHAnsi" w:cstheme="minorHAnsi"/>
        </w:rPr>
        <w:t>other factors become limiting due to secondary effects</w:t>
      </w:r>
      <w:r w:rsidR="00805808" w:rsidRPr="009F484B">
        <w:rPr>
          <w:rFonts w:asciiTheme="minorHAnsi" w:hAnsiTheme="minorHAnsi" w:cstheme="minorHAnsi"/>
        </w:rPr>
        <w:t>,</w:t>
      </w:r>
      <w:r w:rsidR="007B2C96" w:rsidRPr="009F484B">
        <w:rPr>
          <w:rFonts w:asciiTheme="minorHAnsi" w:hAnsiTheme="minorHAnsi" w:cstheme="minorHAnsi"/>
        </w:rPr>
        <w:t xml:space="preserve"> so</w:t>
      </w:r>
      <w:r w:rsidR="00805808" w:rsidRPr="009F484B">
        <w:rPr>
          <w:rFonts w:asciiTheme="minorHAnsi" w:hAnsiTheme="minorHAnsi" w:cstheme="minorHAnsi"/>
        </w:rPr>
        <w:t xml:space="preserve"> </w:t>
      </w:r>
      <w:r w:rsidR="00F0282A" w:rsidRPr="009F484B">
        <w:rPr>
          <w:rFonts w:asciiTheme="minorHAnsi" w:hAnsiTheme="minorHAnsi" w:cstheme="minorHAnsi"/>
        </w:rPr>
        <w:t xml:space="preserve">that </w:t>
      </w:r>
      <w:r w:rsidR="00805808" w:rsidRPr="009F484B">
        <w:rPr>
          <w:rFonts w:asciiTheme="minorHAnsi" w:hAnsiTheme="minorHAnsi" w:cstheme="minorHAnsi"/>
        </w:rPr>
        <w:t xml:space="preserve">levels of lariat </w:t>
      </w:r>
      <w:r w:rsidR="0046535E" w:rsidRPr="009F484B">
        <w:rPr>
          <w:rFonts w:asciiTheme="minorHAnsi" w:hAnsiTheme="minorHAnsi" w:cstheme="minorHAnsi"/>
        </w:rPr>
        <w:t>decrease,</w:t>
      </w:r>
      <w:r w:rsidR="00805808" w:rsidRPr="009F484B">
        <w:rPr>
          <w:rFonts w:asciiTheme="minorHAnsi" w:hAnsiTheme="minorHAnsi" w:cstheme="minorHAnsi"/>
        </w:rPr>
        <w:t xml:space="preserve"> and pre-mRNA levels rise. The level of </w:t>
      </w:r>
      <w:r w:rsidR="00F0282A" w:rsidRPr="009F484B">
        <w:rPr>
          <w:rFonts w:asciiTheme="minorHAnsi" w:hAnsiTheme="minorHAnsi" w:cstheme="minorHAnsi"/>
        </w:rPr>
        <w:t xml:space="preserve">spliced </w:t>
      </w:r>
      <w:r w:rsidR="00805808" w:rsidRPr="009F484B">
        <w:rPr>
          <w:rFonts w:asciiTheme="minorHAnsi" w:hAnsiTheme="minorHAnsi" w:cstheme="minorHAnsi"/>
        </w:rPr>
        <w:t>mRNA declines.</w:t>
      </w:r>
    </w:p>
    <w:p w14:paraId="7C8A6B6E" w14:textId="732DC444" w:rsidR="00905046" w:rsidRDefault="00905046" w:rsidP="00625A9D">
      <w:pPr>
        <w:pStyle w:val="StyleHeading112ptNotBold"/>
        <w:numPr>
          <w:ilvl w:val="0"/>
          <w:numId w:val="0"/>
        </w:numPr>
        <w:spacing w:before="0"/>
        <w:jc w:val="both"/>
        <w:rPr>
          <w:rFonts w:asciiTheme="minorHAnsi" w:hAnsiTheme="minorHAnsi" w:cstheme="minorHAnsi"/>
        </w:rPr>
      </w:pPr>
    </w:p>
    <w:p w14:paraId="280C039B" w14:textId="568893FF" w:rsidR="00982F5F" w:rsidRPr="00625A9D" w:rsidRDefault="004C00B9" w:rsidP="00982F5F">
      <w:pPr>
        <w:pStyle w:val="Heading2"/>
        <w:spacing w:before="0" w:after="0"/>
        <w:jc w:val="both"/>
        <w:rPr>
          <w:rFonts w:cstheme="minorHAnsi"/>
          <w:sz w:val="24"/>
          <w:szCs w:val="24"/>
        </w:rPr>
      </w:pPr>
      <w:r w:rsidRPr="00625A9D">
        <w:rPr>
          <w:rFonts w:cstheme="minorHAnsi"/>
          <w:sz w:val="24"/>
          <w:szCs w:val="24"/>
        </w:rPr>
        <w:t>FIGURE LEGENDS</w:t>
      </w:r>
      <w:r>
        <w:rPr>
          <w:rFonts w:cstheme="minorHAnsi"/>
          <w:sz w:val="24"/>
          <w:szCs w:val="24"/>
        </w:rPr>
        <w:t>:</w:t>
      </w:r>
    </w:p>
    <w:p w14:paraId="6FF327FF" w14:textId="77777777" w:rsidR="00982F5F" w:rsidRPr="00625A9D" w:rsidRDefault="00982F5F" w:rsidP="00982F5F">
      <w:pPr>
        <w:jc w:val="both"/>
        <w:rPr>
          <w:rFonts w:cstheme="minorHAnsi"/>
          <w:b/>
          <w:szCs w:val="24"/>
        </w:rPr>
      </w:pPr>
    </w:p>
    <w:p w14:paraId="2E37D51D" w14:textId="790ABA51" w:rsidR="00982F5F" w:rsidRDefault="00982F5F" w:rsidP="00982F5F">
      <w:pPr>
        <w:jc w:val="both"/>
        <w:rPr>
          <w:rFonts w:cstheme="minorHAnsi"/>
          <w:szCs w:val="24"/>
        </w:rPr>
      </w:pPr>
      <w:r w:rsidRPr="00625A9D">
        <w:rPr>
          <w:rFonts w:cstheme="minorHAnsi"/>
          <w:b/>
          <w:szCs w:val="24"/>
        </w:rPr>
        <w:t>Figure 1: Growth in 4tU and RNA recovery</w:t>
      </w:r>
      <w:r w:rsidR="00604839">
        <w:rPr>
          <w:rFonts w:cstheme="minorHAnsi"/>
          <w:b/>
          <w:szCs w:val="24"/>
        </w:rPr>
        <w:t xml:space="preserve">. </w:t>
      </w:r>
      <w:r w:rsidR="00604839">
        <w:rPr>
          <w:rFonts w:cstheme="minorHAnsi"/>
          <w:szCs w:val="24"/>
        </w:rPr>
        <w:t>(</w:t>
      </w:r>
      <w:r w:rsidRPr="00625A9D">
        <w:rPr>
          <w:rFonts w:cstheme="minorHAnsi"/>
          <w:b/>
          <w:bCs/>
          <w:szCs w:val="24"/>
        </w:rPr>
        <w:t>a</w:t>
      </w:r>
      <w:r w:rsidR="00604839">
        <w:rPr>
          <w:rFonts w:cstheme="minorHAnsi"/>
          <w:bCs/>
          <w:szCs w:val="24"/>
        </w:rPr>
        <w:t>)</w:t>
      </w:r>
      <w:r w:rsidRPr="00625A9D">
        <w:rPr>
          <w:rFonts w:cstheme="minorHAnsi"/>
          <w:b/>
          <w:bCs/>
          <w:szCs w:val="24"/>
        </w:rPr>
        <w:t xml:space="preserve"> 4-thiouracil affects growth. </w:t>
      </w:r>
      <w:r w:rsidRPr="00625A9D">
        <w:rPr>
          <w:rFonts w:cstheme="minorHAnsi"/>
          <w:bCs/>
          <w:szCs w:val="24"/>
        </w:rPr>
        <w:t xml:space="preserve">Increasing the concentration of 4tU in YMM drop-out growth medium without uracil increases the doubling time of </w:t>
      </w:r>
      <w:r w:rsidRPr="00625A9D">
        <w:rPr>
          <w:rFonts w:cstheme="minorHAnsi"/>
          <w:bCs/>
          <w:i/>
          <w:szCs w:val="24"/>
        </w:rPr>
        <w:t>S. cerevisiae</w:t>
      </w:r>
      <w:r w:rsidRPr="00625A9D">
        <w:rPr>
          <w:rFonts w:cstheme="minorHAnsi"/>
          <w:bCs/>
          <w:szCs w:val="24"/>
        </w:rPr>
        <w:t xml:space="preserve"> (BY4741) carrying the p4FuiΔPEST plasmid. Growth of four replicate cultures was monitored at 30 </w:t>
      </w:r>
      <w:r w:rsidRPr="009B61B9">
        <w:rPr>
          <w:rFonts w:cstheme="minorHAnsi"/>
          <w:bCs/>
          <w:szCs w:val="24"/>
        </w:rPr>
        <w:t xml:space="preserve">°C </w:t>
      </w:r>
      <w:r w:rsidRPr="00625A9D">
        <w:rPr>
          <w:rFonts w:cstheme="minorHAnsi"/>
          <w:bCs/>
          <w:szCs w:val="24"/>
        </w:rPr>
        <w:t>in a Tecan Infinite Pro 200. All cultures were in log phase throughout, with OD</w:t>
      </w:r>
      <w:r w:rsidRPr="00625A9D">
        <w:rPr>
          <w:rFonts w:cstheme="minorHAnsi"/>
          <w:bCs/>
          <w:szCs w:val="24"/>
          <w:vertAlign w:val="subscript"/>
        </w:rPr>
        <w:t>600</w:t>
      </w:r>
      <w:r w:rsidRPr="00625A9D">
        <w:rPr>
          <w:rFonts w:cstheme="minorHAnsi"/>
          <w:bCs/>
          <w:szCs w:val="24"/>
        </w:rPr>
        <w:t xml:space="preserve"> between 0.1 and 0.6. Mock is a control culture with an equivalent amount of NaOH added, which does not by itself change the growth rate. This graph demonstrates that thio-labelling is compromise between rapid labelling and damage to the cell. Error bars are standard error of 4 replicates.</w:t>
      </w:r>
      <w:r w:rsidR="00302752">
        <w:rPr>
          <w:rFonts w:cstheme="minorHAnsi"/>
          <w:bCs/>
          <w:szCs w:val="24"/>
        </w:rPr>
        <w:t xml:space="preserve"> (</w:t>
      </w:r>
      <w:r w:rsidRPr="009F484B">
        <w:rPr>
          <w:rFonts w:cstheme="minorHAnsi"/>
          <w:b/>
          <w:bCs/>
          <w:szCs w:val="24"/>
        </w:rPr>
        <w:t>b</w:t>
      </w:r>
      <w:r w:rsidR="00302752">
        <w:rPr>
          <w:rFonts w:cstheme="minorHAnsi"/>
          <w:bCs/>
          <w:szCs w:val="24"/>
        </w:rPr>
        <w:t>)</w:t>
      </w:r>
      <w:r w:rsidRPr="009F484B">
        <w:rPr>
          <w:rFonts w:cstheme="minorHAnsi"/>
          <w:b/>
          <w:bCs/>
          <w:szCs w:val="24"/>
        </w:rPr>
        <w:t xml:space="preserve"> nsRNA yield increases linearly from about 15 s of labelling.</w:t>
      </w:r>
      <w:r w:rsidR="00EA71BC">
        <w:rPr>
          <w:rFonts w:cstheme="minorHAnsi"/>
          <w:bCs/>
          <w:szCs w:val="24"/>
        </w:rPr>
        <w:t xml:space="preserve"> The main figure shows the b</w:t>
      </w:r>
      <w:r w:rsidRPr="00625A9D">
        <w:rPr>
          <w:rFonts w:cstheme="minorHAnsi"/>
          <w:szCs w:val="24"/>
        </w:rPr>
        <w:t>ioanalyzer traces of purified, nsRNA from 0 (not thiolated) to 2 min after addition of 4tU at 15 s intervals. Note that the 15 s sample is not shown, as it was indistinguishable from the unlabelled sample. The two large peaks correspond to ribosomal RNAs (rRNAs). The rRNA precursors and intermediates are visible as several peaks at greater molecular weight than mature rRNAs. The recovery of these precursors and intermediates increases with time. Results from one representative experiment are shown.</w:t>
      </w:r>
      <w:r w:rsidR="00715072">
        <w:rPr>
          <w:rFonts w:cstheme="minorHAnsi"/>
          <w:szCs w:val="24"/>
        </w:rPr>
        <w:t xml:space="preserve"> The inset graph shows the r</w:t>
      </w:r>
      <w:r w:rsidRPr="00625A9D">
        <w:rPr>
          <w:rFonts w:cstheme="minorHAnsi"/>
          <w:szCs w:val="24"/>
        </w:rPr>
        <w:t>ecovery of nsRNA with increasing incubation with 4tU. The yield of nsRNA increases with increasing time of growth with 4tU. The recovery is remarkably linear (R</w:t>
      </w:r>
      <w:r w:rsidRPr="00625A9D">
        <w:rPr>
          <w:rFonts w:cstheme="minorHAnsi"/>
          <w:szCs w:val="24"/>
          <w:vertAlign w:val="superscript"/>
        </w:rPr>
        <w:t>2</w:t>
      </w:r>
      <w:r w:rsidRPr="00625A9D">
        <w:rPr>
          <w:rFonts w:cstheme="minorHAnsi"/>
          <w:szCs w:val="24"/>
        </w:rPr>
        <w:t xml:space="preserve"> </w:t>
      </w:r>
      <w:r w:rsidR="00F90B0F">
        <w:rPr>
          <w:rFonts w:cstheme="minorHAnsi"/>
          <w:szCs w:val="24"/>
        </w:rPr>
        <w:t xml:space="preserve">= </w:t>
      </w:r>
      <w:r w:rsidRPr="00625A9D">
        <w:rPr>
          <w:rFonts w:cstheme="minorHAnsi"/>
          <w:szCs w:val="24"/>
        </w:rPr>
        <w:t>0.934) throughout the timescale of this experiment and shows a slight increase over background even at 15 s labelling with 4tU even though not distinguishable from the unlabelled sample by eye from the bio</w:t>
      </w:r>
      <w:r>
        <w:rPr>
          <w:rFonts w:cstheme="minorHAnsi"/>
          <w:szCs w:val="24"/>
        </w:rPr>
        <w:t>analyze</w:t>
      </w:r>
      <w:r w:rsidRPr="00625A9D">
        <w:rPr>
          <w:rFonts w:cstheme="minorHAnsi"/>
          <w:szCs w:val="24"/>
        </w:rPr>
        <w:t>r trace. Error bars show standard error for three biological replicates.</w:t>
      </w:r>
    </w:p>
    <w:p w14:paraId="2B9AA0E0" w14:textId="77777777" w:rsidR="004E3856" w:rsidRPr="00625A9D" w:rsidRDefault="004E3856" w:rsidP="00982F5F">
      <w:pPr>
        <w:jc w:val="both"/>
        <w:rPr>
          <w:rFonts w:cstheme="minorHAnsi"/>
          <w:szCs w:val="24"/>
        </w:rPr>
      </w:pPr>
    </w:p>
    <w:p w14:paraId="1D5943D1" w14:textId="0F30BF5F" w:rsidR="00982F5F" w:rsidRDefault="00982F5F" w:rsidP="00982F5F">
      <w:pPr>
        <w:jc w:val="both"/>
        <w:rPr>
          <w:rFonts w:cstheme="minorHAnsi"/>
          <w:szCs w:val="24"/>
        </w:rPr>
      </w:pPr>
      <w:r w:rsidRPr="00625A9D">
        <w:rPr>
          <w:rFonts w:cstheme="minorHAnsi"/>
          <w:b/>
          <w:szCs w:val="24"/>
        </w:rPr>
        <w:t>Figure 2: β-est AID 4U</w:t>
      </w:r>
      <w:r w:rsidR="00B96D4F">
        <w:rPr>
          <w:rFonts w:cstheme="minorHAnsi"/>
          <w:b/>
          <w:szCs w:val="24"/>
        </w:rPr>
        <w:t xml:space="preserve"> </w:t>
      </w:r>
      <w:r w:rsidRPr="00625A9D">
        <w:rPr>
          <w:rFonts w:cstheme="minorHAnsi"/>
          <w:b/>
          <w:szCs w:val="24"/>
        </w:rPr>
        <w:t>β-est AID 4U graphical protocol</w:t>
      </w:r>
      <w:r w:rsidR="001A01FA">
        <w:rPr>
          <w:rFonts w:cstheme="minorHAnsi"/>
          <w:szCs w:val="24"/>
        </w:rPr>
        <w:t>.</w:t>
      </w:r>
      <w:r w:rsidRPr="00625A9D">
        <w:rPr>
          <w:rFonts w:cstheme="minorHAnsi"/>
          <w:szCs w:val="24"/>
        </w:rPr>
        <w:t xml:space="preserve"> A graphical summary of the protocol of the β-est AID 4U protocol. β-estradiol (β-est) promotes the expression of the auxin inducible degron (AID) system which in turn depletes an AID* tagged target protein, refer to Barrass et al</w:t>
      </w:r>
      <w:r w:rsidR="00873902">
        <w:rPr>
          <w:rFonts w:cstheme="minorHAnsi"/>
          <w:szCs w:val="24"/>
        </w:rPr>
        <w:t>.</w:t>
      </w:r>
      <w:r w:rsidRPr="00625A9D">
        <w:rPr>
          <w:rFonts w:cstheme="minorHAnsi"/>
          <w:szCs w:val="24"/>
        </w:rPr>
        <w:fldChar w:fldCharType="begin"/>
      </w:r>
      <w:r w:rsidRPr="00625A9D">
        <w:rPr>
          <w:rFonts w:cstheme="minorHAnsi"/>
          <w:szCs w:val="24"/>
        </w:rPr>
        <w:instrText xml:space="preserve"> ADDIN ZOTERO_ITEM CSL_CITATION {"citationID":"oFE4ROhl","properties":{"formattedCitation":"\\super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Pr="00625A9D">
        <w:rPr>
          <w:rFonts w:cstheme="minorHAnsi"/>
          <w:szCs w:val="24"/>
        </w:rPr>
        <w:fldChar w:fldCharType="separate"/>
      </w:r>
      <w:r w:rsidRPr="00625A9D">
        <w:rPr>
          <w:rFonts w:cstheme="minorHAnsi"/>
          <w:szCs w:val="24"/>
          <w:vertAlign w:val="superscript"/>
        </w:rPr>
        <w:t>7</w:t>
      </w:r>
      <w:r w:rsidRPr="00625A9D">
        <w:rPr>
          <w:rFonts w:cstheme="minorHAnsi"/>
          <w:szCs w:val="24"/>
        </w:rPr>
        <w:fldChar w:fldCharType="end"/>
      </w:r>
      <w:r w:rsidRPr="00625A9D">
        <w:rPr>
          <w:rFonts w:cstheme="minorHAnsi"/>
          <w:szCs w:val="24"/>
        </w:rPr>
        <w:t xml:space="preserve"> for a detailed protocol. In this case, degron system expression is initiated 25 min before protein degradation commences and thiolation at each time point is for 1 min. Samples are taken before induction and every 2 minutes during depletion. An animated version appears in the </w:t>
      </w:r>
      <w:r w:rsidRPr="00C9742D">
        <w:rPr>
          <w:rFonts w:cstheme="minorHAnsi"/>
          <w:b/>
          <w:szCs w:val="24"/>
        </w:rPr>
        <w:t xml:space="preserve">Supplementary </w:t>
      </w:r>
      <w:r w:rsidR="00E818D8" w:rsidRPr="00C9742D">
        <w:rPr>
          <w:rFonts w:cstheme="minorHAnsi"/>
          <w:b/>
          <w:szCs w:val="24"/>
        </w:rPr>
        <w:t xml:space="preserve">Figure </w:t>
      </w:r>
      <w:del w:id="941" w:author="Author" w:date="2019-04-24T13:22:00Z">
        <w:r w:rsidRPr="00C9742D" w:rsidDel="00D940EF">
          <w:rPr>
            <w:rFonts w:cstheme="minorHAnsi"/>
            <w:b/>
            <w:szCs w:val="24"/>
          </w:rPr>
          <w:delText>1</w:delText>
        </w:r>
      </w:del>
      <w:ins w:id="942" w:author="Author" w:date="2019-04-24T13:22:00Z">
        <w:r w:rsidR="00D940EF">
          <w:rPr>
            <w:rFonts w:cstheme="minorHAnsi"/>
            <w:b/>
            <w:szCs w:val="24"/>
          </w:rPr>
          <w:t>2</w:t>
        </w:r>
      </w:ins>
      <w:r w:rsidRPr="00625A9D">
        <w:rPr>
          <w:rFonts w:cstheme="minorHAnsi"/>
          <w:szCs w:val="24"/>
        </w:rPr>
        <w:t>.</w:t>
      </w:r>
    </w:p>
    <w:p w14:paraId="3042A2BB" w14:textId="77777777" w:rsidR="00C9742D" w:rsidRPr="00625A9D" w:rsidRDefault="00C9742D" w:rsidP="00982F5F">
      <w:pPr>
        <w:jc w:val="both"/>
        <w:rPr>
          <w:rFonts w:cstheme="minorHAnsi"/>
          <w:szCs w:val="24"/>
        </w:rPr>
      </w:pPr>
    </w:p>
    <w:p w14:paraId="627BEBB3" w14:textId="633A766F" w:rsidR="00982F5F" w:rsidRDefault="00982F5F" w:rsidP="00982F5F">
      <w:pPr>
        <w:jc w:val="both"/>
        <w:rPr>
          <w:rFonts w:cstheme="minorHAnsi"/>
          <w:szCs w:val="24"/>
        </w:rPr>
      </w:pPr>
      <w:r w:rsidRPr="009F484B">
        <w:rPr>
          <w:rFonts w:cstheme="minorHAnsi"/>
          <w:b/>
          <w:szCs w:val="24"/>
        </w:rPr>
        <w:t>Figure 3:</w:t>
      </w:r>
      <w:r w:rsidRPr="009F484B">
        <w:rPr>
          <w:rFonts w:eastAsiaTheme="minorEastAsia" w:cstheme="minorHAnsi"/>
          <w:b/>
          <w:bCs/>
          <w:color w:val="000000" w:themeColor="text1"/>
          <w:kern w:val="24"/>
          <w:szCs w:val="24"/>
        </w:rPr>
        <w:t xml:space="preserve"> </w:t>
      </w:r>
      <w:r w:rsidRPr="009F484B">
        <w:rPr>
          <w:rFonts w:cstheme="minorHAnsi"/>
          <w:b/>
          <w:bCs/>
          <w:szCs w:val="24"/>
        </w:rPr>
        <w:t xml:space="preserve">Precursors and intermediates of </w:t>
      </w:r>
      <w:r w:rsidRPr="009F484B">
        <w:rPr>
          <w:rFonts w:cstheme="minorHAnsi"/>
          <w:b/>
          <w:bCs/>
          <w:i/>
          <w:szCs w:val="24"/>
        </w:rPr>
        <w:t>ACT1</w:t>
      </w:r>
      <w:r w:rsidRPr="009F484B">
        <w:rPr>
          <w:rFonts w:cstheme="minorHAnsi"/>
          <w:b/>
          <w:bCs/>
          <w:szCs w:val="24"/>
        </w:rPr>
        <w:t xml:space="preserve"> RNA splicing.</w:t>
      </w:r>
      <w:r w:rsidR="00C23781">
        <w:rPr>
          <w:rFonts w:cstheme="minorHAnsi"/>
          <w:b/>
          <w:bCs/>
          <w:szCs w:val="24"/>
        </w:rPr>
        <w:t xml:space="preserve"> </w:t>
      </w:r>
      <w:r w:rsidRPr="009F484B">
        <w:rPr>
          <w:rFonts w:cstheme="minorHAnsi"/>
          <w:szCs w:val="24"/>
        </w:rPr>
        <w:t xml:space="preserve">Splicing of </w:t>
      </w:r>
      <w:r w:rsidRPr="009F484B">
        <w:rPr>
          <w:rFonts w:cstheme="minorHAnsi"/>
          <w:i/>
          <w:szCs w:val="24"/>
        </w:rPr>
        <w:t xml:space="preserve">ACT1 </w:t>
      </w:r>
      <w:r w:rsidRPr="009F484B">
        <w:rPr>
          <w:rFonts w:cstheme="minorHAnsi"/>
          <w:szCs w:val="24"/>
        </w:rPr>
        <w:t>pre-mRNA transcripts was monitored by RT-qPCR</w:t>
      </w:r>
      <w:r w:rsidRPr="00625A9D">
        <w:rPr>
          <w:rFonts w:cstheme="minorHAnsi"/>
          <w:szCs w:val="24"/>
        </w:rPr>
        <w:fldChar w:fldCharType="begin"/>
      </w:r>
      <w:ins w:id="943" w:author="Author" w:date="2019-04-23T15:58:00Z">
        <w:r w:rsidR="0029134A">
          <w:rPr>
            <w:rFonts w:cstheme="minorHAnsi"/>
            <w:szCs w:val="24"/>
          </w:rPr>
          <w:instrText xml:space="preserve"> ADDIN ZOTERO_ITEM CSL_CITATION {"citationID":"eurmVVCh","properties":{"formattedCitation":"\\super 16\\nosupersub{}","plainCitation":"16","noteIndex":0},"citationItems":[{"id":2143,"uris":["http://zotero.org/users/96640/items/9MUGEAFU"],"uri":["http://zotero.org/users/96640/items/9MUGEAFU"],"itemData":{"id":2143,"type":"article-journal","title":"RiboSys, a high-resolution, quantitative approach to measure the in vivo kinetics of pre-mRNA splicing and 3′-end processing in Saccharomyces cerevisiae","container-title":"RNA","page":"2570 -2580","volume":"16","issue":"12","source":"Highwire 2.0","abstract":"We describe methods for obtaining a quantitative description of RNA processing at high resolution in budding yeast. As a model gene expression system, we constructed tetON (for induction studies) and tetOFF (for repression, derepression, and RNA degradation studies) yeast strains with a series of reporter genes integrated in the genome under the control of a tetO7 promoter. Reverse transcription and quantitative real-time-PCR (RT-qPCR) methods were adapted to allow the determination of mRNA abundance as the average number of copies per cell in a population. Fluorescence in situ hybridization (FISH) measurements of transcript numbers in individual cells validated the RT-qPCR approach for the average copy-number determination despite the broad distribution of transcript levels within a population of cells. In addition, RT-qPCR was used to distinguish the products of the different steps in splicing of the reporter transcripts, and methods were developed to map and quantify 3′-end cleavage and polyadenylation. This system permits pre-mRNA production, splicing, 3′-end maturation and degradation to be quantitatively monitored with unprecedented kinetic detail, suitable for mathematical modeling. Using this approach, we demonstrate that reporter transcripts are spliced prior to their 3′-end cleavage and polyadenylation, that is, cotranscriptionally.","DOI":"10.1261/rna.2162610","call-number":"0002","author":[{"family":"Alexander","given":"Ross D."},{"family":"Barrass","given":"J. David"},{"family":"Dichtl","given":"Beatriz"},{"family":"Kos","given":"Martin"},{"family":"Obtulowicz","given":"Tomasz"},{"family":"Robert","given":"Marie-Cecile"},{"family":"Koper","given":"Michal"},{"family":"Karkusiewicz","given":"Iwona"},{"family":"Mariconti","given":"Luisa"},{"family":"Tollervey","given":"David"},{"family":"Dichtl","given":"Bernhard"},{"family":"Kufel","given":"Joanna"},{"family":"Bertrand","given":"Edouard"},{"family":"Beggs","given":"Jean D."}],"issued":{"date-parts":[["2010",12,1]]}}}],"schema":"https://github.com/citation-style-language/schema/raw/master/csl-citation.json"} </w:instrText>
        </w:r>
      </w:ins>
      <w:del w:id="944" w:author="Author" w:date="2019-04-23T15:58:00Z">
        <w:r w:rsidRPr="009F484B" w:rsidDel="0029134A">
          <w:rPr>
            <w:rFonts w:cstheme="minorHAnsi"/>
            <w:szCs w:val="24"/>
          </w:rPr>
          <w:delInstrText xml:space="preserve"> ADDIN ZOTERO_ITEM CSL_CITATION {"citationID":"eurmVVCh","properties":{"formattedCitation":"\\super 20\\nosupersub{}","plainCitation":"20","noteIndex":0},"citationItems":[{"id":2143,"uris":["http://zotero.org/users/96640/items/9MUGEAFU"],"uri":["http://zotero.org/users/96640/items/9MUGEAFU"],"itemData":{"id":2143,"type":"article-journal","title":"RiboSys, a high-resolution, quantitative approach to measure the in vivo kinetics of pre-mRNA splicing and 3′-end processing in Saccharomyces cerevisiae","container-title":"RNA","page":"2570 -2580","volume":"16","issue":"12","source":"Highwire 2.0","abstract":"We describe methods for obtaining a quantitative description of RNA processing at high resolution in budding yeast. As a model gene expression system, we constructed tetON (for induction studies) and tetOFF (for repression, derepression, and RNA degradation studies) yeast strains with a series of reporter genes integrated in the genome under the control of a tetO7 promoter. Reverse transcription and quantitative real-time-PCR (RT-qPCR) methods were adapted to allow the determination of mRNA abundance as the average number of copies per cell in a population. Fluorescence in situ hybridization (FISH) measurements of transcript numbers in individual cells validated the RT-qPCR approach for the average copy-number determination despite the broad distribution of transcript levels within a population of cells. In addition, RT-qPCR was used to distinguish the products of the different steps in splicing of the reporter transcripts, and methods were developed to map and quantify 3′-end cleavage and polyadenylation. This system permits pre-mRNA production, splicing, 3′-end maturation and degradation to be quantitatively monitored with unprecedented kinetic detail, suitable for mathematical modeling. Using this approach, we demonstrate that reporter transcripts are spliced prior to their 3′-end cleavage and polyadenylation, that is, cotranscriptionally.","DOI":"10.1261/rna.2162610","call-number":"0002","author":[{"family":"Alexander","given":"Ross D."},{"family":"Barrass","given":"J. David"},{"family":"Dichtl","given":"Beatriz"},{"family":"Kos","given":"Martin"},{"family":"Obtulowicz","given":"Tomasz"},{"family":"Robert","given":"Marie-Cecile"},{"family":"Koper","given":"Michal"},{"family":"Karkusiewicz","given":"Iwona"},{"family":"Mariconti","given":"Luisa"},{"family":"Tollervey","given":"David"},{"family":"Dichtl","given":"Bernhard"},{"family":"Kufel","given":"Joanna"},{"family":"Bertrand","given":"Edouard"},{"family":"Beggs","given":"Jean D."}],"issued":{"date-parts":[["2010",12,1]]}}}],"schema":"https://github.com/citation-style-language/schema/raw/master/csl-citation.json"} </w:delInstrText>
        </w:r>
      </w:del>
      <w:r w:rsidRPr="00625A9D">
        <w:rPr>
          <w:rFonts w:cstheme="minorHAnsi"/>
          <w:szCs w:val="24"/>
        </w:rPr>
        <w:fldChar w:fldCharType="separate"/>
      </w:r>
      <w:ins w:id="945" w:author="Author" w:date="2019-04-23T15:58:00Z">
        <w:r w:rsidR="0029134A" w:rsidRPr="00D940EF">
          <w:rPr>
            <w:rFonts w:ascii="Calibri" w:hAnsi="Calibri" w:cs="Calibri"/>
            <w:szCs w:val="24"/>
            <w:vertAlign w:val="superscript"/>
          </w:rPr>
          <w:t>16</w:t>
        </w:r>
      </w:ins>
      <w:del w:id="946" w:author="Author" w:date="2019-04-23T15:58:00Z">
        <w:r w:rsidRPr="00625A9D" w:rsidDel="0029134A">
          <w:rPr>
            <w:rFonts w:cstheme="minorHAnsi"/>
            <w:szCs w:val="24"/>
            <w:vertAlign w:val="superscript"/>
          </w:rPr>
          <w:delText>20</w:delText>
        </w:r>
      </w:del>
      <w:r w:rsidRPr="00625A9D">
        <w:rPr>
          <w:rFonts w:cstheme="minorHAnsi"/>
          <w:szCs w:val="24"/>
        </w:rPr>
        <w:fldChar w:fldCharType="end"/>
      </w:r>
      <w:r w:rsidRPr="009F484B">
        <w:rPr>
          <w:rFonts w:cstheme="minorHAnsi"/>
          <w:szCs w:val="24"/>
        </w:rPr>
        <w:t xml:space="preserve">. The levels of </w:t>
      </w:r>
      <w:r w:rsidRPr="009F484B">
        <w:rPr>
          <w:rFonts w:cstheme="minorHAnsi"/>
          <w:i/>
          <w:szCs w:val="24"/>
        </w:rPr>
        <w:t xml:space="preserve">ACT1 </w:t>
      </w:r>
      <w:r w:rsidRPr="009F484B">
        <w:rPr>
          <w:rFonts w:cstheme="minorHAnsi"/>
          <w:szCs w:val="24"/>
        </w:rPr>
        <w:t xml:space="preserve">precursor (pre-mRNA), intermediate lariat-exon2 (Lariat) and spliced product (mRNA) are shown normalized against the level of </w:t>
      </w:r>
      <w:r w:rsidRPr="009F484B">
        <w:rPr>
          <w:rFonts w:cstheme="minorHAnsi"/>
          <w:i/>
          <w:szCs w:val="24"/>
        </w:rPr>
        <w:t>ACT1</w:t>
      </w:r>
      <w:r w:rsidRPr="009F484B">
        <w:rPr>
          <w:rFonts w:cstheme="minorHAnsi"/>
          <w:szCs w:val="24"/>
        </w:rPr>
        <w:t xml:space="preserve"> </w:t>
      </w:r>
      <w:r w:rsidRPr="009F484B">
        <w:rPr>
          <w:rFonts w:cstheme="minorHAnsi"/>
          <w:szCs w:val="24"/>
        </w:rPr>
        <w:lastRenderedPageBreak/>
        <w:t xml:space="preserve">Exon2 and steady state levels of these RNAs. </w:t>
      </w:r>
      <w:r w:rsidR="009076E2">
        <w:rPr>
          <w:rFonts w:cstheme="minorHAnsi"/>
          <w:szCs w:val="24"/>
        </w:rPr>
        <w:t>(</w:t>
      </w:r>
      <w:r w:rsidRPr="009F484B">
        <w:rPr>
          <w:rFonts w:cstheme="minorHAnsi"/>
          <w:b/>
          <w:szCs w:val="24"/>
        </w:rPr>
        <w:t>a</w:t>
      </w:r>
      <w:r w:rsidR="009076E2">
        <w:rPr>
          <w:rFonts w:cstheme="minorHAnsi"/>
          <w:szCs w:val="24"/>
        </w:rPr>
        <w:t>)</w:t>
      </w:r>
      <w:r w:rsidRPr="009F484B">
        <w:rPr>
          <w:rFonts w:cstheme="minorHAnsi"/>
          <w:b/>
          <w:szCs w:val="24"/>
        </w:rPr>
        <w:t xml:space="preserve"> </w:t>
      </w:r>
      <w:r w:rsidR="00EA2F12">
        <w:rPr>
          <w:rFonts w:cstheme="minorHAnsi"/>
          <w:szCs w:val="24"/>
        </w:rPr>
        <w:t>L</w:t>
      </w:r>
      <w:r w:rsidRPr="00EA2F12">
        <w:rPr>
          <w:rFonts w:cstheme="minorHAnsi"/>
          <w:szCs w:val="24"/>
        </w:rPr>
        <w:t>ocation of qPCR products on the ACT1 transcript</w:t>
      </w:r>
      <w:r w:rsidR="00A67FF7">
        <w:rPr>
          <w:rFonts w:cstheme="minorHAnsi"/>
          <w:szCs w:val="24"/>
        </w:rPr>
        <w:t>.</w:t>
      </w:r>
      <w:r w:rsidRPr="009F484B">
        <w:rPr>
          <w:rFonts w:cstheme="minorHAnsi"/>
          <w:szCs w:val="24"/>
        </w:rPr>
        <w:t xml:space="preserve"> Schematic of the locations of the qPCR products used to assay the levels of precursors, intermediates and products of the splicing reaction of the </w:t>
      </w:r>
      <w:r w:rsidRPr="009F484B">
        <w:rPr>
          <w:rFonts w:cstheme="minorHAnsi"/>
          <w:i/>
          <w:szCs w:val="24"/>
        </w:rPr>
        <w:t>ACT1</w:t>
      </w:r>
      <w:r w:rsidRPr="009F484B">
        <w:rPr>
          <w:rFonts w:cstheme="minorHAnsi"/>
          <w:szCs w:val="24"/>
        </w:rPr>
        <w:t xml:space="preserve"> transcripts</w:t>
      </w:r>
      <w:r w:rsidRPr="00625A9D">
        <w:rPr>
          <w:rFonts w:cstheme="minorHAnsi"/>
          <w:szCs w:val="24"/>
        </w:rPr>
        <w:fldChar w:fldCharType="begin"/>
      </w:r>
      <w:ins w:id="947" w:author="Author" w:date="2019-04-23T15:58:00Z">
        <w:r w:rsidR="0029134A">
          <w:rPr>
            <w:rFonts w:cstheme="minorHAnsi"/>
            <w:szCs w:val="24"/>
          </w:rPr>
          <w:instrText xml:space="preserve"> ADDIN ZOTERO_ITEM CSL_CITATION {"citationID":"EiOjd9DA","properties":{"formattedCitation":"\\super 16\\nosupersub{}","plainCitation":"16","noteIndex":0},"citationItems":[{"id":2143,"uris":["http://zotero.org/users/96640/items/9MUGEAFU"],"uri":["http://zotero.org/users/96640/items/9MUGEAFU"],"itemData":{"id":2143,"type":"article-journal","title":"RiboSys, a high-resolution, quantitative approach to measure the in vivo kinetics of pre-mRNA splicing and 3′-end processing in Saccharomyces cerevisiae","container-title":"RNA","page":"2570 -2580","volume":"16","issue":"12","source":"Highwire 2.0","abstract":"We describe methods for obtaining a quantitative description of RNA processing at high resolution in budding yeast. As a model gene expression system, we constructed tetON (for induction studies) and tetOFF (for repression, derepression, and RNA degradation studies) yeast strains with a series of reporter genes integrated in the genome under the control of a tetO7 promoter. Reverse transcription and quantitative real-time-PCR (RT-qPCR) methods were adapted to allow the determination of mRNA abundance as the average number of copies per cell in a population. Fluorescence in situ hybridization (FISH) measurements of transcript numbers in individual cells validated the RT-qPCR approach for the average copy-number determination despite the broad distribution of transcript levels within a population of cells. In addition, RT-qPCR was used to distinguish the products of the different steps in splicing of the reporter transcripts, and methods were developed to map and quantify 3′-end cleavage and polyadenylation. This system permits pre-mRNA production, splicing, 3′-end maturation and degradation to be quantitatively monitored with unprecedented kinetic detail, suitable for mathematical modeling. Using this approach, we demonstrate that reporter transcripts are spliced prior to their 3′-end cleavage and polyadenylation, that is, cotranscriptionally.","DOI":"10.1261/rna.2162610","call-number":"0002","author":[{"family":"Alexander","given":"Ross D."},{"family":"Barrass","given":"J. David"},{"family":"Dichtl","given":"Beatriz"},{"family":"Kos","given":"Martin"},{"family":"Obtulowicz","given":"Tomasz"},{"family":"Robert","given":"Marie-Cecile"},{"family":"Koper","given":"Michal"},{"family":"Karkusiewicz","given":"Iwona"},{"family":"Mariconti","given":"Luisa"},{"family":"Tollervey","given":"David"},{"family":"Dichtl","given":"Bernhard"},{"family":"Kufel","given":"Joanna"},{"family":"Bertrand","given":"Edouard"},{"family":"Beggs","given":"Jean D."}],"issued":{"date-parts":[["2010",12,1]]}}}],"schema":"https://github.com/citation-style-language/schema/raw/master/csl-citation.json"} </w:instrText>
        </w:r>
      </w:ins>
      <w:del w:id="948" w:author="Author" w:date="2019-04-23T15:58:00Z">
        <w:r w:rsidRPr="009F484B" w:rsidDel="0029134A">
          <w:rPr>
            <w:rFonts w:cstheme="minorHAnsi"/>
            <w:szCs w:val="24"/>
          </w:rPr>
          <w:delInstrText xml:space="preserve"> ADDIN ZOTERO_ITEM CSL_CITATION {"citationID":"EiOjd9DA","properties":{"formattedCitation":"\\super 20\\nosupersub{}","plainCitation":"20","noteIndex":0},"citationItems":[{"id":2143,"uris":["http://zotero.org/users/96640/items/9MUGEAFU"],"uri":["http://zotero.org/users/96640/items/9MUGEAFU"],"itemData":{"id":2143,"type":"article-journal","title":"RiboSys, a high-resolution, quantitative approach to measure the in vivo kinetics of pre-mRNA splicing and 3′-end processing in Saccharomyces cerevisiae","container-title":"RNA","page":"2570 -2580","volume":"16","issue":"12","source":"Highwire 2.0","abstract":"We describe methods for obtaining a quantitative description of RNA processing at high resolution in budding yeast. As a model gene expression system, we constructed tetON (for induction studies) and tetOFF (for repression, derepression, and RNA degradation studies) yeast strains with a series of reporter genes integrated in the genome under the control of a tetO7 promoter. Reverse transcription and quantitative real-time-PCR (RT-qPCR) methods were adapted to allow the determination of mRNA abundance as the average number of copies per cell in a population. Fluorescence in situ hybridization (FISH) measurements of transcript numbers in individual cells validated the RT-qPCR approach for the average copy-number determination despite the broad distribution of transcript levels within a population of cells. In addition, RT-qPCR was used to distinguish the products of the different steps in splicing of the reporter transcripts, and methods were developed to map and quantify 3′-end cleavage and polyadenylation. This system permits pre-mRNA production, splicing, 3′-end maturation and degradation to be quantitatively monitored with unprecedented kinetic detail, suitable for mathematical modeling. Using this approach, we demonstrate that reporter transcripts are spliced prior to their 3′-end cleavage and polyadenylation, that is, cotranscriptionally.","DOI":"10.1261/rna.2162610","call-number":"0002","author":[{"family":"Alexander","given":"Ross D."},{"family":"Barrass","given":"J. David"},{"family":"Dichtl","given":"Beatriz"},{"family":"Kos","given":"Martin"},{"family":"Obtulowicz","given":"Tomasz"},{"family":"Robert","given":"Marie-Cecile"},{"family":"Koper","given":"Michal"},{"family":"Karkusiewicz","given":"Iwona"},{"family":"Mariconti","given":"Luisa"},{"family":"Tollervey","given":"David"},{"family":"Dichtl","given":"Bernhard"},{"family":"Kufel","given":"Joanna"},{"family":"Bertrand","given":"Edouard"},{"family":"Beggs","given":"Jean D."}],"issued":{"date-parts":[["2010",12,1]]}}}],"schema":"https://github.com/citation-style-language/schema/raw/master/csl-citation.json"} </w:delInstrText>
        </w:r>
      </w:del>
      <w:r w:rsidRPr="00625A9D">
        <w:rPr>
          <w:rFonts w:cstheme="minorHAnsi"/>
          <w:szCs w:val="24"/>
        </w:rPr>
        <w:fldChar w:fldCharType="separate"/>
      </w:r>
      <w:ins w:id="949" w:author="Author" w:date="2019-04-23T15:58:00Z">
        <w:r w:rsidR="0029134A" w:rsidRPr="00D940EF">
          <w:rPr>
            <w:rFonts w:ascii="Calibri" w:hAnsi="Calibri" w:cs="Calibri"/>
            <w:szCs w:val="24"/>
            <w:vertAlign w:val="superscript"/>
          </w:rPr>
          <w:t>16</w:t>
        </w:r>
      </w:ins>
      <w:del w:id="950" w:author="Author" w:date="2019-04-23T15:58:00Z">
        <w:r w:rsidRPr="00625A9D" w:rsidDel="0029134A">
          <w:rPr>
            <w:rFonts w:cstheme="minorHAnsi"/>
            <w:szCs w:val="24"/>
            <w:vertAlign w:val="superscript"/>
          </w:rPr>
          <w:delText>20</w:delText>
        </w:r>
      </w:del>
      <w:r w:rsidRPr="00625A9D">
        <w:rPr>
          <w:rFonts w:cstheme="minorHAnsi"/>
          <w:szCs w:val="24"/>
        </w:rPr>
        <w:fldChar w:fldCharType="end"/>
      </w:r>
      <w:r w:rsidRPr="009F484B">
        <w:rPr>
          <w:rFonts w:cstheme="minorHAnsi"/>
          <w:szCs w:val="24"/>
        </w:rPr>
        <w:t xml:space="preserve">. Exons are represented by boxes, intron as a line and the qPCR products as lines with diamonds at either end, the </w:t>
      </w:r>
      <w:r w:rsidR="00C708ED" w:rsidRPr="009F484B">
        <w:rPr>
          <w:rFonts w:cstheme="minorHAnsi"/>
          <w:szCs w:val="24"/>
        </w:rPr>
        <w:t>color</w:t>
      </w:r>
      <w:r w:rsidRPr="009F484B">
        <w:rPr>
          <w:rFonts w:cstheme="minorHAnsi"/>
          <w:szCs w:val="24"/>
        </w:rPr>
        <w:t xml:space="preserve"> matches those used in the graphs. The pre-mRNA PCR is specific for pre-mRNA and not any intermediates of splicing as this product crosses the branch point which is disrupted after the first step of splicing. Lariat PCR will detect the product of the first step of splicing and the excised lariat produced after the second. The mRNA PCR is specific for the product of splicing, mRNA. Results from the exon PCR (present in all precursors, intermediates and products, except the excised lariat) is not shown in the graphs as this was used to normalize the data and is therefore always equal to 1.</w:t>
      </w:r>
      <w:r w:rsidR="006C3AA0">
        <w:rPr>
          <w:rFonts w:cstheme="minorHAnsi"/>
          <w:szCs w:val="24"/>
        </w:rPr>
        <w:t xml:space="preserve"> (</w:t>
      </w:r>
      <w:r w:rsidRPr="00625A9D">
        <w:rPr>
          <w:rFonts w:cstheme="minorHAnsi"/>
          <w:b/>
          <w:bCs/>
          <w:szCs w:val="24"/>
        </w:rPr>
        <w:t>b</w:t>
      </w:r>
      <w:r w:rsidR="006C3AA0">
        <w:rPr>
          <w:rFonts w:cstheme="minorHAnsi"/>
          <w:bCs/>
          <w:szCs w:val="24"/>
        </w:rPr>
        <w:t>)</w:t>
      </w:r>
      <w:r w:rsidRPr="00625A9D">
        <w:rPr>
          <w:rFonts w:cstheme="minorHAnsi"/>
          <w:b/>
          <w:bCs/>
          <w:szCs w:val="24"/>
        </w:rPr>
        <w:t xml:space="preserve"> </w:t>
      </w:r>
      <w:r w:rsidRPr="00D93229">
        <w:rPr>
          <w:rFonts w:cstheme="minorHAnsi"/>
          <w:bCs/>
          <w:szCs w:val="24"/>
        </w:rPr>
        <w:t>Continuous thiolabel</w:t>
      </w:r>
      <w:r w:rsidR="00AF32BF">
        <w:rPr>
          <w:rFonts w:cstheme="minorHAnsi"/>
          <w:bCs/>
          <w:szCs w:val="24"/>
        </w:rPr>
        <w:t>l</w:t>
      </w:r>
      <w:r w:rsidRPr="00D93229">
        <w:rPr>
          <w:rFonts w:cstheme="minorHAnsi"/>
          <w:bCs/>
          <w:szCs w:val="24"/>
        </w:rPr>
        <w:t>ing</w:t>
      </w:r>
      <w:r w:rsidR="00A67FF7">
        <w:rPr>
          <w:rFonts w:cstheme="minorHAnsi"/>
          <w:bCs/>
          <w:szCs w:val="24"/>
        </w:rPr>
        <w:t>.</w:t>
      </w:r>
      <w:r w:rsidRPr="00625A9D">
        <w:rPr>
          <w:rFonts w:cstheme="minorHAnsi"/>
          <w:szCs w:val="24"/>
        </w:rPr>
        <w:t xml:space="preserve"> The amount of pre-mRNA increases with time as 4tU is incorporated by transcription and, after a short delay, splicing converts it to lariat-exon2 intermediate and spliced products. The levels of these pre-mRNA and lariat species are detectable above background after as little as 15 s of growth with 4tU and reach a maximum after approximately 45 s of continuous labelling with 4tU, at which point their production is balanced by conversion to spliced</w:t>
      </w:r>
      <w:r w:rsidRPr="00625A9D" w:rsidDel="00ED74EE">
        <w:rPr>
          <w:rFonts w:cstheme="minorHAnsi"/>
          <w:szCs w:val="24"/>
        </w:rPr>
        <w:t xml:space="preserve"> </w:t>
      </w:r>
      <w:r w:rsidRPr="00625A9D">
        <w:rPr>
          <w:rFonts w:cstheme="minorHAnsi"/>
          <w:szCs w:val="24"/>
        </w:rPr>
        <w:t xml:space="preserve">mRNA and/or degradation. Values are normalized to their steady state (left-most point of the graph), and exon 2 levels to show their appearance and processing in comparison to transcription of exon 2. As RNA splicing of </w:t>
      </w:r>
      <w:r w:rsidRPr="00625A9D">
        <w:rPr>
          <w:rFonts w:cstheme="minorHAnsi"/>
          <w:i/>
          <w:szCs w:val="24"/>
        </w:rPr>
        <w:t>ACT1</w:t>
      </w:r>
      <w:r w:rsidRPr="00625A9D">
        <w:rPr>
          <w:rFonts w:cstheme="minorHAnsi"/>
          <w:szCs w:val="24"/>
        </w:rPr>
        <w:t xml:space="preserve"> is largely co-transcriptional</w:t>
      </w:r>
      <w:r w:rsidRPr="00625A9D">
        <w:rPr>
          <w:rFonts w:cstheme="minorHAnsi"/>
          <w:szCs w:val="24"/>
        </w:rPr>
        <w:fldChar w:fldCharType="begin"/>
      </w:r>
      <w:r w:rsidRPr="00625A9D">
        <w:rPr>
          <w:rFonts w:cstheme="minorHAnsi"/>
          <w:szCs w:val="24"/>
        </w:rPr>
        <w:instrText xml:space="preserve"> ADDIN ZOTERO_ITEM CSL_CITATION {"citationID":"RL7NW9Jb","properties":{"formattedCitation":"\\super 4\\nosupersub{}","plainCitation":"4","noteIndex":0},"citationItems":[{"id":2557,"uris":["http://zotero.org/users/96640/items/EQB3QJND"],"uri":["http://zotero.org/users/96640/items/EQB3QJND"],"itemData":{"id":2557,"type":"article-journal","title":"Transcriptome-wide RNA processing kinetics revealed using extremely short 4tU labeling","container-title":"Genome Biology","page":"282","volume":"16","issue":"1","source":"www.genomebiology.com","abstract":"RNA levels detected at steady state are the consequence of multiple dynamic processes within the cell. In addition to synthesis and decay, transcripts undergo processing. Metabolic tagging with a nucleotide analog is one way of determining the relative contributions of synthesis, decay and conversion processes globally.","DOI":"10.1186/s13059-015-0848-1","ISSN":"1465-6906","language":"en","author":[{"family":"Barrass","given":"J. D."},{"family":"Reid","given":"Jane EA"},{"family":"Huang","given":"Yuanhua"},{"family":"Hector","given":"Ralph D."},{"family":"Sanguinetti","given":"Guido"},{"family":"Beggs","given":"Jean D."},{"family":"Granneman","given":"Sander"}],"issued":{"date-parts":[["2015",12,17]]}}}],"schema":"https://github.com/citation-style-language/schema/raw/master/csl-citation.json"} </w:instrText>
      </w:r>
      <w:r w:rsidRPr="00625A9D">
        <w:rPr>
          <w:rFonts w:cstheme="minorHAnsi"/>
          <w:szCs w:val="24"/>
        </w:rPr>
        <w:fldChar w:fldCharType="separate"/>
      </w:r>
      <w:r w:rsidRPr="00625A9D">
        <w:rPr>
          <w:rFonts w:cstheme="minorHAnsi"/>
          <w:szCs w:val="24"/>
          <w:vertAlign w:val="superscript"/>
        </w:rPr>
        <w:t>4</w:t>
      </w:r>
      <w:r w:rsidRPr="00625A9D">
        <w:rPr>
          <w:rFonts w:cstheme="minorHAnsi"/>
          <w:szCs w:val="24"/>
        </w:rPr>
        <w:fldChar w:fldCharType="end"/>
      </w:r>
      <w:r w:rsidR="00A67FF7">
        <w:rPr>
          <w:rFonts w:cstheme="minorHAnsi"/>
          <w:szCs w:val="24"/>
          <w:vertAlign w:val="superscript"/>
        </w:rPr>
        <w:t>,</w:t>
      </w:r>
      <w:r w:rsidRPr="00625A9D">
        <w:rPr>
          <w:rFonts w:cstheme="minorHAnsi"/>
          <w:szCs w:val="24"/>
        </w:rPr>
        <w:fldChar w:fldCharType="begin"/>
      </w:r>
      <w:ins w:id="951" w:author="Author" w:date="2019-04-23T15:58:00Z">
        <w:r w:rsidR="0029134A">
          <w:rPr>
            <w:rFonts w:cstheme="minorHAnsi"/>
            <w:szCs w:val="24"/>
          </w:rPr>
          <w:instrText xml:space="preserve"> ADDIN ZOTERO_ITEM CSL_CITATION {"citationID":"DCg1LmrD","properties":{"formattedCitation":"\\super 17\\nosupersub{}","plainCitation":"17","noteIndex":0},"citationItems":[{"id":3974,"uris":["http://zotero.org/users/96640/items/PLYFZXEV"],"uri":["http://zotero.org/users/96640/items/PLYFZXEV"],"itemData":{"id":3974,"type":"article-journal","title":"Extremely fast and incredibly close: cotranscriptional splicing in budding yeast","container-title":"RNA","page":"601-610","volume":"23","issue":"5","source":"rnajournal.cshlp.org","abstract":"RNA splicing, an essential part of eukaryotic pre-messenger RNA processing, can be simultaneous with transcription by RNA polymerase II. Here, we compare and review independent next-generation sequencing methods that jointly quantify transcription and splicing in budding yeast. For many yeast transcripts, splicing is fast, taking place within seconds of intron transcription, while polymerase is within a few dozens of nucleotides of the 3′ splice site. Ribosomal protein transcripts are spliced particularly fast and cotranscriptionally. However, some transcripts are spliced inefficiently or mainly post-transcriptionally. Intron-mediated regulation of some genes is likely to be cotranscriptional. We suggest that intermediates of the splicing reaction, missing from current data sets, may hold key information about splicing kinetics.","DOI":"10.1261/rna.060830.117","ISSN":"1355-8382, 1469-9001","note":"PMID: 28153948","title-short":"Extremely fast and incredibly close","journalAbbreviation":"RNA","language":"en","author":[{"family":"Wallace","given":"Edward W. J."},{"family":"Beggs","given":"Jean D."}],"issued":{"date-parts":[["2017",5,1]]}}}],"schema":"https://github.com/citation-style-language/schema/raw/master/csl-citation.json"} </w:instrText>
        </w:r>
      </w:ins>
      <w:del w:id="952" w:author="Author" w:date="2019-04-23T15:58:00Z">
        <w:r w:rsidRPr="00625A9D" w:rsidDel="0029134A">
          <w:rPr>
            <w:rFonts w:cstheme="minorHAnsi"/>
            <w:szCs w:val="24"/>
          </w:rPr>
          <w:delInstrText xml:space="preserve"> ADDIN ZOTERO_ITEM CSL_CITATION {"citationID":"DCg1LmrD","properties":{"formattedCitation":"\\super 21\\nosupersub{}","plainCitation":"21","noteIndex":0},"citationItems":[{"id":3974,"uris":["http://zotero.org/users/96640/items/PLYFZXEV"],"uri":["http://zotero.org/users/96640/items/PLYFZXEV"],"itemData":{"id":3974,"type":"article-journal","title":"Extremely fast and incredibly close: cotranscriptional splicing in budding yeast","container-title":"RNA","page":"601-610","volume":"23","issue":"5","source":"rnajournal.cshlp.org","abstract":"RNA splicing, an essential part of eukaryotic pre-messenger RNA processing, can be simultaneous with transcription by RNA polymerase II. Here, we compare and review independent next-generation sequencing methods that jointly quantify transcription and splicing in budding yeast. For many yeast transcripts, splicing is fast, taking place within seconds of intron transcription, while polymerase is within a few dozens of nucleotides of the 3′ splice site. Ribosomal protein transcripts are spliced particularly fast and cotranscriptionally. However, some transcripts are spliced inefficiently or mainly post-transcriptionally. Intron-mediated regulation of some genes is likely to be cotranscriptional. We suggest that intermediates of the splicing reaction, missing from current data sets, may hold key information about splicing kinetics.","DOI":"10.1261/rna.060830.117","ISSN":"1355-8382, 1469-9001","note":"PMID: 28153948","shortTitle":"Extremely fast and incredibly close","journalAbbreviation":"RNA","language":"en","author":[{"family":"Wallace","given":"Edward W. J."},{"family":"Beggs","given":"Jean D."}],"issued":{"date-parts":[["2017",5,1]]}}}],"schema":"https://github.com/citation-style-language/schema/raw/master/csl-citation.json"} </w:delInstrText>
        </w:r>
      </w:del>
      <w:r w:rsidRPr="00625A9D">
        <w:rPr>
          <w:rFonts w:cstheme="minorHAnsi"/>
          <w:szCs w:val="24"/>
        </w:rPr>
        <w:fldChar w:fldCharType="separate"/>
      </w:r>
      <w:ins w:id="953" w:author="Author" w:date="2019-04-23T15:58:00Z">
        <w:r w:rsidR="0029134A" w:rsidRPr="00D940EF">
          <w:rPr>
            <w:rFonts w:ascii="Calibri" w:hAnsi="Calibri" w:cs="Calibri"/>
            <w:szCs w:val="24"/>
            <w:vertAlign w:val="superscript"/>
          </w:rPr>
          <w:t>17</w:t>
        </w:r>
      </w:ins>
      <w:del w:id="954" w:author="Author" w:date="2019-04-23T15:58:00Z">
        <w:r w:rsidRPr="00625A9D" w:rsidDel="0029134A">
          <w:rPr>
            <w:rFonts w:cstheme="minorHAnsi"/>
            <w:szCs w:val="24"/>
            <w:vertAlign w:val="superscript"/>
          </w:rPr>
          <w:delText>21</w:delText>
        </w:r>
      </w:del>
      <w:r w:rsidRPr="00625A9D">
        <w:rPr>
          <w:rFonts w:cstheme="minorHAnsi"/>
          <w:szCs w:val="24"/>
        </w:rPr>
        <w:fldChar w:fldCharType="end"/>
      </w:r>
      <w:r w:rsidRPr="00625A9D">
        <w:rPr>
          <w:rFonts w:cstheme="minorHAnsi"/>
          <w:szCs w:val="24"/>
        </w:rPr>
        <w:t xml:space="preserve"> spliced mRNA rapidly becomes the most abundant species, its level is similar to that of exon 2.</w:t>
      </w:r>
      <w:r w:rsidR="00AA217A">
        <w:rPr>
          <w:rFonts w:cstheme="minorHAnsi"/>
          <w:szCs w:val="24"/>
        </w:rPr>
        <w:t xml:space="preserve"> </w:t>
      </w:r>
      <w:r w:rsidRPr="00625A9D">
        <w:rPr>
          <w:rFonts w:cstheme="minorHAnsi"/>
          <w:szCs w:val="24"/>
        </w:rPr>
        <w:t>Standard error of three biological replicates, each assayed in triplicate.</w:t>
      </w:r>
      <w:r w:rsidR="003C39D2">
        <w:rPr>
          <w:rFonts w:cstheme="minorHAnsi"/>
          <w:szCs w:val="24"/>
        </w:rPr>
        <w:t xml:space="preserve"> </w:t>
      </w:r>
      <w:r w:rsidR="00032798">
        <w:rPr>
          <w:rFonts w:cstheme="minorHAnsi"/>
          <w:szCs w:val="24"/>
        </w:rPr>
        <w:t>(</w:t>
      </w:r>
      <w:r w:rsidR="00032798" w:rsidRPr="00032798">
        <w:rPr>
          <w:rFonts w:cstheme="minorHAnsi"/>
          <w:b/>
          <w:szCs w:val="24"/>
        </w:rPr>
        <w:t>c</w:t>
      </w:r>
      <w:r w:rsidR="00032798">
        <w:rPr>
          <w:rFonts w:cstheme="minorHAnsi"/>
          <w:szCs w:val="24"/>
        </w:rPr>
        <w:t>)</w:t>
      </w:r>
      <w:r w:rsidRPr="00625A9D">
        <w:rPr>
          <w:rFonts w:cstheme="minorHAnsi"/>
          <w:b/>
          <w:szCs w:val="24"/>
        </w:rPr>
        <w:t xml:space="preserve"> </w:t>
      </w:r>
      <w:r w:rsidRPr="00032798">
        <w:rPr>
          <w:rFonts w:cstheme="minorHAnsi"/>
          <w:szCs w:val="24"/>
        </w:rPr>
        <w:t>Pulse/</w:t>
      </w:r>
      <w:r w:rsidR="00032798">
        <w:rPr>
          <w:rFonts w:cstheme="minorHAnsi"/>
          <w:szCs w:val="24"/>
        </w:rPr>
        <w:t>c</w:t>
      </w:r>
      <w:r w:rsidRPr="00032798">
        <w:rPr>
          <w:rFonts w:cstheme="minorHAnsi"/>
          <w:szCs w:val="24"/>
        </w:rPr>
        <w:t>hase</w:t>
      </w:r>
      <w:r w:rsidR="00032798">
        <w:rPr>
          <w:rFonts w:cstheme="minorHAnsi"/>
          <w:szCs w:val="24"/>
        </w:rPr>
        <w:t>.</w:t>
      </w:r>
      <w:r w:rsidRPr="00625A9D">
        <w:rPr>
          <w:rFonts w:cstheme="minorHAnsi"/>
          <w:szCs w:val="24"/>
        </w:rPr>
        <w:t xml:space="preserve"> Thiolation pulse of 25 seconds followed by chase with uridine. Compared to the steady state levels of these RNAs (left-most point), they are initially very abundant in the newly synthesized pool. The levels gradually decline as they are processed into mRNA (or degraded), approaching levels very similar to steady state levels by 5 min.</w:t>
      </w:r>
      <w:r w:rsidR="00634C93">
        <w:rPr>
          <w:rFonts w:cstheme="minorHAnsi"/>
          <w:szCs w:val="24"/>
        </w:rPr>
        <w:t xml:space="preserve"> </w:t>
      </w:r>
      <w:r w:rsidRPr="00625A9D">
        <w:rPr>
          <w:rFonts w:cstheme="minorHAnsi"/>
          <w:szCs w:val="24"/>
        </w:rPr>
        <w:t>Standard error of three biological replicates, each assayed in triplicate.</w:t>
      </w:r>
      <w:r w:rsidR="00BB6D3A">
        <w:rPr>
          <w:rFonts w:cstheme="minorHAnsi"/>
          <w:szCs w:val="24"/>
        </w:rPr>
        <w:t xml:space="preserve"> (</w:t>
      </w:r>
      <w:r w:rsidRPr="00625A9D">
        <w:rPr>
          <w:rFonts w:cstheme="minorHAnsi"/>
          <w:b/>
          <w:szCs w:val="24"/>
        </w:rPr>
        <w:t>d</w:t>
      </w:r>
      <w:r w:rsidR="00BB6D3A">
        <w:rPr>
          <w:rFonts w:cstheme="minorHAnsi"/>
          <w:szCs w:val="24"/>
        </w:rPr>
        <w:t>)</w:t>
      </w:r>
      <w:r w:rsidRPr="00625A9D">
        <w:rPr>
          <w:rFonts w:cstheme="minorHAnsi"/>
          <w:b/>
          <w:szCs w:val="24"/>
        </w:rPr>
        <w:t xml:space="preserve"> </w:t>
      </w:r>
      <w:r w:rsidRPr="00366A55">
        <w:rPr>
          <w:rFonts w:cstheme="minorHAnsi"/>
          <w:szCs w:val="24"/>
        </w:rPr>
        <w:t>nsRNA and protein depletion</w:t>
      </w:r>
      <w:r w:rsidR="00366A55">
        <w:rPr>
          <w:rFonts w:cstheme="minorHAnsi"/>
          <w:szCs w:val="24"/>
        </w:rPr>
        <w:t>.</w:t>
      </w:r>
      <w:r w:rsidRPr="00366A55">
        <w:rPr>
          <w:rFonts w:cstheme="minorHAnsi"/>
          <w:szCs w:val="24"/>
        </w:rPr>
        <w:t xml:space="preserve"> Splicing</w:t>
      </w:r>
      <w:r w:rsidRPr="009F484B">
        <w:rPr>
          <w:rFonts w:cstheme="minorHAnsi"/>
          <w:szCs w:val="24"/>
        </w:rPr>
        <w:t xml:space="preserve"> of </w:t>
      </w:r>
      <w:r w:rsidRPr="009F484B">
        <w:rPr>
          <w:rFonts w:cstheme="minorHAnsi"/>
          <w:i/>
          <w:szCs w:val="24"/>
        </w:rPr>
        <w:t xml:space="preserve">ACT1 </w:t>
      </w:r>
      <w:r w:rsidRPr="009F484B">
        <w:rPr>
          <w:rFonts w:cstheme="minorHAnsi"/>
          <w:szCs w:val="24"/>
        </w:rPr>
        <w:t xml:space="preserve">pre-mRNA transcripts monitored by RT-qPCR </w:t>
      </w:r>
      <w:commentRangeStart w:id="955"/>
      <w:commentRangeStart w:id="956"/>
      <w:r w:rsidRPr="009F484B">
        <w:rPr>
          <w:rFonts w:cstheme="minorHAnsi"/>
          <w:szCs w:val="24"/>
        </w:rPr>
        <w:t xml:space="preserve">as </w:t>
      </w:r>
      <w:ins w:id="957" w:author="Author" w:date="2019-04-24T13:08:00Z">
        <w:r w:rsidR="00A2640E">
          <w:rPr>
            <w:rFonts w:cstheme="minorHAnsi"/>
            <w:szCs w:val="24"/>
          </w:rPr>
          <w:t xml:space="preserve">in </w:t>
        </w:r>
      </w:ins>
      <w:ins w:id="958" w:author="Author" w:date="2019-04-23T10:40:00Z">
        <w:r w:rsidR="00B24716">
          <w:rPr>
            <w:rFonts w:cstheme="minorHAnsi"/>
            <w:szCs w:val="24"/>
          </w:rPr>
          <w:t>panel (</w:t>
        </w:r>
      </w:ins>
      <w:r w:rsidRPr="00625A9D">
        <w:rPr>
          <w:rFonts w:cstheme="minorHAnsi"/>
          <w:b/>
          <w:szCs w:val="24"/>
        </w:rPr>
        <w:t>a</w:t>
      </w:r>
      <w:ins w:id="959" w:author="Author" w:date="2019-04-23T10:40:00Z">
        <w:r w:rsidR="00B24716" w:rsidRPr="00B24716">
          <w:rPr>
            <w:rFonts w:cstheme="minorHAnsi"/>
            <w:szCs w:val="24"/>
          </w:rPr>
          <w:t>)</w:t>
        </w:r>
      </w:ins>
      <w:r w:rsidRPr="009F484B">
        <w:rPr>
          <w:rFonts w:cstheme="minorHAnsi"/>
          <w:szCs w:val="24"/>
        </w:rPr>
        <w:t xml:space="preserve"> </w:t>
      </w:r>
      <w:commentRangeEnd w:id="955"/>
      <w:r w:rsidR="00053700">
        <w:rPr>
          <w:rStyle w:val="CommentReference"/>
        </w:rPr>
        <w:commentReference w:id="955"/>
      </w:r>
      <w:commentRangeEnd w:id="956"/>
      <w:r w:rsidR="00B24716">
        <w:rPr>
          <w:rStyle w:val="CommentReference"/>
        </w:rPr>
        <w:commentReference w:id="956"/>
      </w:r>
      <w:r w:rsidRPr="009F484B">
        <w:rPr>
          <w:rFonts w:cstheme="minorHAnsi"/>
          <w:szCs w:val="24"/>
        </w:rPr>
        <w:t>upon</w:t>
      </w:r>
      <w:r w:rsidRPr="00625A9D">
        <w:rPr>
          <w:rFonts w:cstheme="minorHAnsi"/>
          <w:szCs w:val="24"/>
        </w:rPr>
        <w:t xml:space="preserve"> depletion of the Prp16 protein using the auxin degron system as described in </w:t>
      </w:r>
      <w:r w:rsidRPr="00053700">
        <w:rPr>
          <w:rFonts w:cstheme="minorHAnsi"/>
          <w:b/>
          <w:szCs w:val="24"/>
        </w:rPr>
        <w:t>Figure 2</w:t>
      </w:r>
      <w:r w:rsidRPr="00625A9D">
        <w:rPr>
          <w:rFonts w:cstheme="minorHAnsi"/>
          <w:szCs w:val="24"/>
        </w:rPr>
        <w:t>. The Prp16 protein levels are also displayed in the graph plotted against the second Y-axis as percentage of levels prior to auxin depletion. Prp16 is a vital component of the spliceosome, particularly important for the second step</w:t>
      </w:r>
      <w:ins w:id="960" w:author="Author" w:date="2019-04-23T10:42:00Z">
        <w:r w:rsidR="00B24716">
          <w:rPr>
            <w:rFonts w:cstheme="minorHAnsi"/>
            <w:szCs w:val="24"/>
          </w:rPr>
          <w:t xml:space="preserve"> </w:t>
        </w:r>
      </w:ins>
      <w:ins w:id="961" w:author="Author" w:date="2019-04-24T13:09:00Z">
        <w:r w:rsidR="00A2640E">
          <w:rPr>
            <w:rFonts w:cstheme="minorHAnsi"/>
            <w:szCs w:val="24"/>
          </w:rPr>
          <w:t xml:space="preserve">of splicing </w:t>
        </w:r>
      </w:ins>
      <w:ins w:id="962" w:author="Author" w:date="2019-04-23T10:42:00Z">
        <w:r w:rsidR="00B24716">
          <w:rPr>
            <w:rFonts w:cstheme="minorHAnsi"/>
            <w:szCs w:val="24"/>
          </w:rPr>
          <w:t>shown</w:t>
        </w:r>
      </w:ins>
      <w:ins w:id="963" w:author="Author" w:date="2019-04-23T10:41:00Z">
        <w:r w:rsidR="00B24716">
          <w:rPr>
            <w:rFonts w:cstheme="minorHAnsi"/>
            <w:szCs w:val="24"/>
          </w:rPr>
          <w:t xml:space="preserve"> in </w:t>
        </w:r>
      </w:ins>
      <w:ins w:id="964" w:author="Author" w:date="2019-04-23T10:40:00Z">
        <w:r w:rsidR="00B24716">
          <w:rPr>
            <w:rFonts w:cstheme="minorHAnsi"/>
            <w:szCs w:val="24"/>
          </w:rPr>
          <w:t xml:space="preserve">panel </w:t>
        </w:r>
      </w:ins>
      <w:commentRangeStart w:id="965"/>
      <w:commentRangeStart w:id="966"/>
      <w:r w:rsidRPr="00625A9D">
        <w:rPr>
          <w:rFonts w:cstheme="minorHAnsi"/>
          <w:szCs w:val="24"/>
        </w:rPr>
        <w:t>(</w:t>
      </w:r>
      <w:r w:rsidRPr="00625A9D">
        <w:rPr>
          <w:rFonts w:cstheme="minorHAnsi"/>
          <w:b/>
          <w:szCs w:val="24"/>
        </w:rPr>
        <w:t>a</w:t>
      </w:r>
      <w:r w:rsidRPr="00625A9D">
        <w:rPr>
          <w:rFonts w:cstheme="minorHAnsi"/>
          <w:szCs w:val="24"/>
        </w:rPr>
        <w:t xml:space="preserve">), </w:t>
      </w:r>
      <w:commentRangeEnd w:id="965"/>
      <w:r w:rsidR="00075EB9">
        <w:rPr>
          <w:rStyle w:val="CommentReference"/>
        </w:rPr>
        <w:commentReference w:id="965"/>
      </w:r>
      <w:commentRangeEnd w:id="966"/>
      <w:r w:rsidR="00B24716">
        <w:rPr>
          <w:rStyle w:val="CommentReference"/>
        </w:rPr>
        <w:commentReference w:id="966"/>
      </w:r>
      <w:r w:rsidRPr="00625A9D">
        <w:rPr>
          <w:rFonts w:cstheme="minorHAnsi"/>
          <w:szCs w:val="24"/>
        </w:rPr>
        <w:t>after which lariats are degraded. When this step becomes limiting lariats accumulate initially. At later time points splicing fails completely, lariats are no longer produced and pre-mRNA levels rise.</w:t>
      </w:r>
      <w:r w:rsidR="00424541">
        <w:rPr>
          <w:rFonts w:cstheme="minorHAnsi"/>
          <w:szCs w:val="24"/>
        </w:rPr>
        <w:t xml:space="preserve"> </w:t>
      </w:r>
      <w:r w:rsidRPr="009F484B">
        <w:rPr>
          <w:rFonts w:cstheme="minorHAnsi"/>
          <w:szCs w:val="24"/>
        </w:rPr>
        <w:t xml:space="preserve">Error bars are </w:t>
      </w:r>
      <w:r w:rsidRPr="00625A9D">
        <w:rPr>
          <w:rFonts w:cstheme="minorHAnsi"/>
          <w:szCs w:val="24"/>
        </w:rPr>
        <w:t>standard error of three biological replicates, each assayed in triplicate.</w:t>
      </w:r>
    </w:p>
    <w:p w14:paraId="0E1BFFB0" w14:textId="77777777" w:rsidR="00AF6A68" w:rsidRPr="00625A9D" w:rsidRDefault="00AF6A68" w:rsidP="00982F5F">
      <w:pPr>
        <w:jc w:val="both"/>
        <w:rPr>
          <w:rFonts w:cstheme="minorHAnsi"/>
          <w:szCs w:val="24"/>
        </w:rPr>
      </w:pPr>
    </w:p>
    <w:p w14:paraId="013A91B4" w14:textId="62EC4466" w:rsidR="00982F5F" w:rsidRDefault="00982F5F" w:rsidP="00982F5F">
      <w:pPr>
        <w:jc w:val="both"/>
        <w:rPr>
          <w:rFonts w:cstheme="minorHAnsi"/>
          <w:szCs w:val="24"/>
        </w:rPr>
      </w:pPr>
      <w:r w:rsidRPr="00625A9D">
        <w:rPr>
          <w:rFonts w:cstheme="minorHAnsi"/>
          <w:b/>
          <w:szCs w:val="24"/>
        </w:rPr>
        <w:t xml:space="preserve">Figure 4: Graphical summary of the protocol </w:t>
      </w:r>
      <w:r w:rsidR="00EF22E1">
        <w:rPr>
          <w:rFonts w:cstheme="minorHAnsi"/>
          <w:b/>
          <w:szCs w:val="24"/>
        </w:rPr>
        <w:t>s</w:t>
      </w:r>
      <w:r w:rsidRPr="00625A9D">
        <w:rPr>
          <w:rFonts w:cstheme="minorHAnsi"/>
          <w:b/>
          <w:szCs w:val="24"/>
        </w:rPr>
        <w:t>ections 1 to 3</w:t>
      </w:r>
      <w:r w:rsidR="00A31A59">
        <w:rPr>
          <w:rFonts w:cstheme="minorHAnsi"/>
          <w:b/>
          <w:szCs w:val="24"/>
        </w:rPr>
        <w:t xml:space="preserve">. </w:t>
      </w:r>
      <w:r w:rsidRPr="00625A9D">
        <w:rPr>
          <w:rFonts w:cstheme="minorHAnsi"/>
          <w:szCs w:val="24"/>
        </w:rPr>
        <w:t xml:space="preserve">The cells are thiolated with 4tU and allowed to grow to incorporate the modified nucleotide into the RNA. A thiolated </w:t>
      </w:r>
      <w:r w:rsidRPr="00625A9D">
        <w:rPr>
          <w:rFonts w:cstheme="minorHAnsi"/>
          <w:i/>
          <w:szCs w:val="24"/>
        </w:rPr>
        <w:t>S. pombe</w:t>
      </w:r>
      <w:r w:rsidRPr="00625A9D">
        <w:rPr>
          <w:rFonts w:cstheme="minorHAnsi"/>
          <w:szCs w:val="24"/>
        </w:rPr>
        <w:t xml:space="preserve"> spike can be added to allow normalization across time points and experiments. The pulse of 4tU can be chased using un-thiolated uridine. Labelling can either be performed continuously from 4tU addition or from a change to growth conditions, the culture split and 4tU added to cultures at increasing times from the growth condition change, but each labelling only for a brief time. The cells are </w:t>
      </w:r>
      <w:r w:rsidR="00DE3CED" w:rsidRPr="00625A9D">
        <w:rPr>
          <w:rFonts w:cstheme="minorHAnsi"/>
          <w:szCs w:val="24"/>
        </w:rPr>
        <w:t>collected,</w:t>
      </w:r>
      <w:r w:rsidRPr="00625A9D">
        <w:rPr>
          <w:rFonts w:cstheme="minorHAnsi"/>
          <w:szCs w:val="24"/>
        </w:rPr>
        <w:t xml:space="preserve"> and RNA prepared from the cells, preferably using a </w:t>
      </w:r>
      <w:r w:rsidR="00CA7AF5" w:rsidRPr="00625A9D">
        <w:rPr>
          <w:rFonts w:cstheme="minorHAnsi"/>
          <w:szCs w:val="24"/>
        </w:rPr>
        <w:t>homogenizer</w:t>
      </w:r>
      <w:r w:rsidRPr="00625A9D">
        <w:rPr>
          <w:rFonts w:cstheme="minorHAnsi"/>
          <w:szCs w:val="24"/>
        </w:rPr>
        <w:t xml:space="preserve"> and phenol based methods. The RNA is biotinylated and then the biotinylated RNA purified from unincorporated biotin using a size exclusion column. The nsRNA is now ready for purification with </w:t>
      </w:r>
      <w:r w:rsidRPr="00625A9D">
        <w:rPr>
          <w:rFonts w:cstheme="minorHAnsi"/>
          <w:szCs w:val="24"/>
        </w:rPr>
        <w:lastRenderedPageBreak/>
        <w:t xml:space="preserve">streptavidin beads (section 4, </w:t>
      </w:r>
      <w:r w:rsidRPr="00DE5B14">
        <w:rPr>
          <w:rFonts w:cstheme="minorHAnsi"/>
          <w:b/>
          <w:szCs w:val="24"/>
        </w:rPr>
        <w:t>Figure 5</w:t>
      </w:r>
      <w:r w:rsidRPr="00625A9D">
        <w:rPr>
          <w:rFonts w:cstheme="minorHAnsi"/>
          <w:szCs w:val="24"/>
        </w:rPr>
        <w:t xml:space="preserve">). </w:t>
      </w:r>
      <w:commentRangeStart w:id="967"/>
      <w:r w:rsidRPr="00625A9D">
        <w:rPr>
          <w:rFonts w:cstheme="minorHAnsi"/>
          <w:szCs w:val="24"/>
        </w:rPr>
        <w:t>Numbers in red correspond to the step numbers in the protocol.</w:t>
      </w:r>
      <w:commentRangeEnd w:id="967"/>
      <w:r w:rsidR="00DE5B14">
        <w:rPr>
          <w:rStyle w:val="CommentReference"/>
        </w:rPr>
        <w:commentReference w:id="967"/>
      </w:r>
    </w:p>
    <w:p w14:paraId="1D08DB9E" w14:textId="77777777" w:rsidR="003E7C9D" w:rsidRPr="00625A9D" w:rsidRDefault="003E7C9D" w:rsidP="00982F5F">
      <w:pPr>
        <w:jc w:val="both"/>
        <w:rPr>
          <w:rFonts w:cstheme="minorHAnsi"/>
          <w:szCs w:val="24"/>
        </w:rPr>
      </w:pPr>
    </w:p>
    <w:p w14:paraId="3F0BAC9D" w14:textId="5F1DEE2C" w:rsidR="00982F5F" w:rsidRDefault="00982F5F" w:rsidP="00982F5F">
      <w:pPr>
        <w:jc w:val="both"/>
        <w:rPr>
          <w:rFonts w:cstheme="minorHAnsi"/>
          <w:szCs w:val="24"/>
        </w:rPr>
      </w:pPr>
      <w:r w:rsidRPr="00625A9D">
        <w:rPr>
          <w:rFonts w:cstheme="minorHAnsi"/>
          <w:b/>
          <w:szCs w:val="24"/>
        </w:rPr>
        <w:t>Figure 5: Graphical summary of the protocol</w:t>
      </w:r>
      <w:r w:rsidR="001344C3">
        <w:rPr>
          <w:rFonts w:cstheme="minorHAnsi"/>
          <w:b/>
          <w:szCs w:val="24"/>
        </w:rPr>
        <w:t xml:space="preserve"> s</w:t>
      </w:r>
      <w:r w:rsidRPr="00625A9D">
        <w:rPr>
          <w:rFonts w:cstheme="minorHAnsi"/>
          <w:b/>
          <w:szCs w:val="24"/>
        </w:rPr>
        <w:t>ection 4</w:t>
      </w:r>
      <w:r w:rsidR="001344C3">
        <w:rPr>
          <w:rFonts w:cstheme="minorHAnsi"/>
          <w:b/>
          <w:szCs w:val="24"/>
        </w:rPr>
        <w:t xml:space="preserve">. </w:t>
      </w:r>
      <w:r w:rsidRPr="00625A9D">
        <w:rPr>
          <w:rFonts w:cstheme="minorHAnsi"/>
          <w:szCs w:val="24"/>
        </w:rPr>
        <w:t>Following on from sections 1 to 3 (</w:t>
      </w:r>
      <w:r w:rsidRPr="00A91F77">
        <w:rPr>
          <w:rFonts w:cstheme="minorHAnsi"/>
          <w:b/>
          <w:szCs w:val="24"/>
        </w:rPr>
        <w:t>Figure 4</w:t>
      </w:r>
      <w:r w:rsidRPr="00625A9D">
        <w:rPr>
          <w:rFonts w:cstheme="minorHAnsi"/>
          <w:szCs w:val="24"/>
        </w:rPr>
        <w:t>), the streptavidin beads are blocked and the biotinylated RNA sample added to the prepared beads. The biotinylated RNA binds to the streptavidin beads and the un-biotinylated RNA removed and washed. The biotinylated RNA is eluted from the beads using βME and precipitated ready for further research. Numbers in red correspond to the step numbers in the protocol.</w:t>
      </w:r>
    </w:p>
    <w:p w14:paraId="1A4708B8" w14:textId="77777777" w:rsidR="00A91F77" w:rsidRPr="00625A9D" w:rsidRDefault="00A91F77" w:rsidP="00982F5F">
      <w:pPr>
        <w:jc w:val="both"/>
        <w:rPr>
          <w:rFonts w:cstheme="minorHAnsi"/>
          <w:szCs w:val="24"/>
        </w:rPr>
      </w:pPr>
    </w:p>
    <w:p w14:paraId="51DF171F" w14:textId="66DAAA32" w:rsidR="00982F5F" w:rsidRPr="00625A9D" w:rsidDel="00084F3B" w:rsidRDefault="00982F5F" w:rsidP="00982F5F">
      <w:pPr>
        <w:jc w:val="both"/>
        <w:rPr>
          <w:del w:id="968" w:author="Author" w:date="2019-04-23T12:08:00Z"/>
          <w:rFonts w:cstheme="minorHAnsi"/>
          <w:szCs w:val="24"/>
        </w:rPr>
      </w:pPr>
      <w:del w:id="969" w:author="Author" w:date="2019-04-23T12:08:00Z">
        <w:r w:rsidRPr="00625A9D" w:rsidDel="00084F3B">
          <w:rPr>
            <w:rFonts w:cstheme="minorHAnsi"/>
            <w:b/>
            <w:szCs w:val="24"/>
          </w:rPr>
          <w:delText>Supplementary Figure 1</w:delText>
        </w:r>
        <w:r w:rsidR="0027054A" w:rsidDel="00084F3B">
          <w:rPr>
            <w:rFonts w:cstheme="minorHAnsi"/>
            <w:b/>
            <w:szCs w:val="24"/>
          </w:rPr>
          <w:delText xml:space="preserve">: </w:delText>
        </w:r>
        <w:commentRangeStart w:id="970"/>
        <w:commentRangeStart w:id="971"/>
        <w:r w:rsidRPr="00625A9D" w:rsidDel="00084F3B">
          <w:rPr>
            <w:rFonts w:cstheme="minorHAnsi"/>
            <w:szCs w:val="24"/>
          </w:rPr>
          <w:delText xml:space="preserve">Animated version of </w:delText>
        </w:r>
      </w:del>
      <w:ins w:id="972" w:author="Author" w:date="2019-04-23T09:42:00Z">
        <w:del w:id="973" w:author="Author" w:date="2019-04-23T12:08:00Z">
          <w:r w:rsidR="009536AD" w:rsidRPr="009536AD" w:rsidDel="00084F3B">
            <w:rPr>
              <w:rFonts w:cstheme="minorHAnsi"/>
              <w:szCs w:val="24"/>
            </w:rPr>
            <w:delText>β-est AID 4U β-est AID 4U graphical protocol</w:delText>
          </w:r>
        </w:del>
      </w:ins>
      <w:del w:id="974" w:author="Author" w:date="2019-04-23T12:08:00Z">
        <w:r w:rsidRPr="00625A9D" w:rsidDel="00084F3B">
          <w:rPr>
            <w:rFonts w:cstheme="minorHAnsi"/>
            <w:szCs w:val="24"/>
          </w:rPr>
          <w:delText>Figure 2</w:delText>
        </w:r>
        <w:commentRangeEnd w:id="970"/>
        <w:r w:rsidR="00E2220A" w:rsidDel="00084F3B">
          <w:rPr>
            <w:rStyle w:val="CommentReference"/>
          </w:rPr>
          <w:commentReference w:id="970"/>
        </w:r>
        <w:commentRangeEnd w:id="971"/>
        <w:r w:rsidR="009536AD" w:rsidDel="00084F3B">
          <w:rPr>
            <w:rStyle w:val="CommentReference"/>
          </w:rPr>
          <w:commentReference w:id="971"/>
        </w:r>
      </w:del>
    </w:p>
    <w:p w14:paraId="451200E2" w14:textId="77777777" w:rsidR="00176D17" w:rsidRDefault="00176D17" w:rsidP="00982F5F">
      <w:pPr>
        <w:jc w:val="both"/>
        <w:rPr>
          <w:rFonts w:cstheme="minorHAnsi"/>
          <w:b/>
          <w:szCs w:val="24"/>
        </w:rPr>
      </w:pPr>
    </w:p>
    <w:p w14:paraId="2F13817D" w14:textId="1C6C70A1" w:rsidR="00982F5F" w:rsidRDefault="00982F5F" w:rsidP="00982F5F">
      <w:pPr>
        <w:jc w:val="both"/>
        <w:rPr>
          <w:ins w:id="975" w:author="Author" w:date="2019-04-23T12:08:00Z"/>
          <w:rFonts w:cstheme="minorHAnsi"/>
          <w:szCs w:val="24"/>
        </w:rPr>
      </w:pPr>
      <w:r w:rsidRPr="00625A9D">
        <w:rPr>
          <w:rFonts w:cstheme="minorHAnsi"/>
          <w:b/>
          <w:szCs w:val="24"/>
        </w:rPr>
        <w:t xml:space="preserve">Supplementary Figure </w:t>
      </w:r>
      <w:del w:id="976" w:author="Author" w:date="2019-04-23T12:08:00Z">
        <w:r w:rsidRPr="00625A9D" w:rsidDel="00084F3B">
          <w:rPr>
            <w:rFonts w:cstheme="minorHAnsi"/>
            <w:b/>
            <w:szCs w:val="24"/>
          </w:rPr>
          <w:delText>2</w:delText>
        </w:r>
      </w:del>
      <w:ins w:id="977" w:author="Author" w:date="2019-04-23T12:08:00Z">
        <w:r w:rsidR="00084F3B">
          <w:rPr>
            <w:rFonts w:cstheme="minorHAnsi"/>
            <w:b/>
            <w:szCs w:val="24"/>
          </w:rPr>
          <w:t>1</w:t>
        </w:r>
      </w:ins>
      <w:r w:rsidR="003264B2" w:rsidRPr="00AF32BF">
        <w:rPr>
          <w:rFonts w:cstheme="minorHAnsi"/>
          <w:b/>
          <w:szCs w:val="24"/>
        </w:rPr>
        <w:t xml:space="preserve">: </w:t>
      </w:r>
      <w:r w:rsidRPr="00AF32BF">
        <w:rPr>
          <w:rFonts w:cstheme="minorHAnsi"/>
          <w:b/>
          <w:szCs w:val="24"/>
        </w:rPr>
        <w:t>Improvement of nsRNA recovery from yeast cells with and without additional copies of the importer at 1 and 3 minutes of thio-labelling</w:t>
      </w:r>
      <w:r w:rsidRPr="00625A9D">
        <w:rPr>
          <w:rFonts w:cstheme="minorHAnsi"/>
          <w:szCs w:val="24"/>
        </w:rPr>
        <w:t xml:space="preserve">. Note that </w:t>
      </w:r>
      <w:r w:rsidRPr="00625A9D">
        <w:rPr>
          <w:rFonts w:cstheme="minorHAnsi"/>
          <w:i/>
          <w:szCs w:val="24"/>
        </w:rPr>
        <w:t>Fui1</w:t>
      </w:r>
      <w:r w:rsidRPr="00625A9D">
        <w:rPr>
          <w:rFonts w:cstheme="minorHAnsi"/>
          <w:szCs w:val="24"/>
        </w:rPr>
        <w:t xml:space="preserve"> is the yeast’s own promoter expressed from a 2 µm plasmid. The genomic copy of this gene is present in both of these strains.</w:t>
      </w:r>
    </w:p>
    <w:p w14:paraId="67CA09D9" w14:textId="77777777" w:rsidR="00084F3B" w:rsidRPr="00625A9D" w:rsidRDefault="00084F3B" w:rsidP="00982F5F">
      <w:pPr>
        <w:jc w:val="both"/>
        <w:rPr>
          <w:rFonts w:cstheme="minorHAnsi"/>
          <w:szCs w:val="24"/>
        </w:rPr>
      </w:pPr>
    </w:p>
    <w:p w14:paraId="6DC031E7" w14:textId="68A72350" w:rsidR="00084F3B" w:rsidRPr="00625A9D" w:rsidRDefault="00084F3B" w:rsidP="00084F3B">
      <w:pPr>
        <w:jc w:val="both"/>
        <w:rPr>
          <w:ins w:id="978" w:author="Author" w:date="2019-04-23T12:08:00Z"/>
          <w:rFonts w:cstheme="minorHAnsi"/>
          <w:szCs w:val="24"/>
        </w:rPr>
      </w:pPr>
      <w:ins w:id="979" w:author="Author" w:date="2019-04-23T12:08:00Z">
        <w:r w:rsidRPr="00625A9D">
          <w:rPr>
            <w:rFonts w:cstheme="minorHAnsi"/>
            <w:b/>
            <w:szCs w:val="24"/>
          </w:rPr>
          <w:t xml:space="preserve">Supplementary Figure </w:t>
        </w:r>
        <w:r>
          <w:rPr>
            <w:rFonts w:cstheme="minorHAnsi"/>
            <w:b/>
            <w:szCs w:val="24"/>
          </w:rPr>
          <w:t xml:space="preserve">2: </w:t>
        </w:r>
        <w:r w:rsidRPr="00625A9D">
          <w:rPr>
            <w:rFonts w:cstheme="minorHAnsi"/>
            <w:szCs w:val="24"/>
          </w:rPr>
          <w:t xml:space="preserve">Animated version of </w:t>
        </w:r>
        <w:r w:rsidRPr="009536AD">
          <w:rPr>
            <w:rFonts w:cstheme="minorHAnsi"/>
            <w:szCs w:val="24"/>
          </w:rPr>
          <w:t>β-est AID 4U β-est AID 4U graphical protocol</w:t>
        </w:r>
      </w:ins>
    </w:p>
    <w:p w14:paraId="1A5B64EA" w14:textId="77777777" w:rsidR="00982F5F" w:rsidRPr="00625A9D" w:rsidRDefault="00982F5F" w:rsidP="00982F5F">
      <w:pPr>
        <w:jc w:val="both"/>
        <w:rPr>
          <w:rFonts w:cstheme="minorHAnsi"/>
          <w:szCs w:val="24"/>
        </w:rPr>
      </w:pPr>
    </w:p>
    <w:p w14:paraId="29F11584" w14:textId="4AE31742" w:rsidR="0077592B" w:rsidRPr="00625A9D" w:rsidRDefault="00905046" w:rsidP="00625A9D">
      <w:pPr>
        <w:pStyle w:val="Heading2"/>
        <w:spacing w:before="0" w:after="0"/>
        <w:jc w:val="both"/>
        <w:rPr>
          <w:rFonts w:cstheme="minorHAnsi"/>
          <w:sz w:val="24"/>
          <w:szCs w:val="24"/>
        </w:rPr>
      </w:pPr>
      <w:r>
        <w:rPr>
          <w:rFonts w:cstheme="minorHAnsi"/>
          <w:sz w:val="24"/>
          <w:szCs w:val="24"/>
        </w:rPr>
        <w:t>DISCUSSION:</w:t>
      </w:r>
    </w:p>
    <w:p w14:paraId="628ABDC2" w14:textId="0830ACEF" w:rsidR="00E8663F" w:rsidRDefault="00F0282A" w:rsidP="00625A9D">
      <w:pPr>
        <w:pStyle w:val="StyleHeading112ptNotBold"/>
        <w:numPr>
          <w:ilvl w:val="0"/>
          <w:numId w:val="0"/>
        </w:numPr>
        <w:spacing w:before="0"/>
        <w:jc w:val="both"/>
        <w:rPr>
          <w:rFonts w:asciiTheme="minorHAnsi" w:hAnsiTheme="minorHAnsi" w:cstheme="minorHAnsi"/>
        </w:rPr>
      </w:pPr>
      <w:del w:id="980" w:author="Author" w:date="2019-04-23T09:41:00Z">
        <w:r w:rsidRPr="009F484B" w:rsidDel="009536AD">
          <w:rPr>
            <w:rFonts w:asciiTheme="minorHAnsi" w:hAnsiTheme="minorHAnsi" w:cstheme="minorHAnsi"/>
          </w:rPr>
          <w:delText>Here,</w:delText>
        </w:r>
        <w:r w:rsidR="00832150" w:rsidRPr="009F484B" w:rsidDel="009536AD">
          <w:rPr>
            <w:rFonts w:asciiTheme="minorHAnsi" w:hAnsiTheme="minorHAnsi" w:cstheme="minorHAnsi"/>
          </w:rPr>
          <w:delText xml:space="preserve"> we</w:delText>
        </w:r>
      </w:del>
      <w:ins w:id="981" w:author="Author" w:date="2019-04-23T09:41:00Z">
        <w:r w:rsidR="009536AD">
          <w:rPr>
            <w:rFonts w:asciiTheme="minorHAnsi" w:hAnsiTheme="minorHAnsi" w:cstheme="minorHAnsi"/>
          </w:rPr>
          <w:t>This paper</w:t>
        </w:r>
      </w:ins>
      <w:r w:rsidR="00832150" w:rsidRPr="009F484B">
        <w:rPr>
          <w:rFonts w:asciiTheme="minorHAnsi" w:hAnsiTheme="minorHAnsi" w:cstheme="minorHAnsi"/>
        </w:rPr>
        <w:t xml:space="preserve"> present</w:t>
      </w:r>
      <w:ins w:id="982" w:author="Author" w:date="2019-04-23T09:41:00Z">
        <w:r w:rsidR="009536AD">
          <w:rPr>
            <w:rFonts w:asciiTheme="minorHAnsi" w:hAnsiTheme="minorHAnsi" w:cstheme="minorHAnsi"/>
          </w:rPr>
          <w:t>s</w:t>
        </w:r>
      </w:ins>
      <w:r w:rsidR="00832150" w:rsidRPr="009F484B">
        <w:rPr>
          <w:rFonts w:asciiTheme="minorHAnsi" w:hAnsiTheme="minorHAnsi" w:cstheme="minorHAnsi"/>
        </w:rPr>
        <w:t xml:space="preserve"> a protocol for extremely rapid and specific 4tU labelling, for recovery of nascent, newly </w:t>
      </w:r>
      <w:r w:rsidR="005B0F37" w:rsidRPr="009F484B">
        <w:rPr>
          <w:rFonts w:asciiTheme="minorHAnsi" w:hAnsiTheme="minorHAnsi" w:cstheme="minorHAnsi"/>
        </w:rPr>
        <w:t xml:space="preserve">synthesized </w:t>
      </w:r>
      <w:r w:rsidR="00832150" w:rsidRPr="009F484B">
        <w:rPr>
          <w:rFonts w:asciiTheme="minorHAnsi" w:hAnsiTheme="minorHAnsi" w:cstheme="minorHAnsi"/>
        </w:rPr>
        <w:t xml:space="preserve">RNA (nsRNA) from </w:t>
      </w:r>
      <w:r w:rsidR="00832150" w:rsidRPr="009F484B">
        <w:rPr>
          <w:rFonts w:asciiTheme="minorHAnsi" w:hAnsiTheme="minorHAnsi" w:cstheme="minorHAnsi"/>
          <w:i/>
        </w:rPr>
        <w:t>S. cerevisiae</w:t>
      </w:r>
      <w:r w:rsidR="00832150" w:rsidRPr="009F484B">
        <w:rPr>
          <w:rFonts w:asciiTheme="minorHAnsi" w:hAnsiTheme="minorHAnsi" w:cstheme="minorHAnsi"/>
        </w:rPr>
        <w:t xml:space="preserve"> after as little as 15 s of labelling, with very low contamination by </w:t>
      </w:r>
      <w:r w:rsidR="00264FCA" w:rsidRPr="009F484B">
        <w:rPr>
          <w:rFonts w:asciiTheme="minorHAnsi" w:hAnsiTheme="minorHAnsi" w:cstheme="minorHAnsi"/>
        </w:rPr>
        <w:t>unlabeled</w:t>
      </w:r>
      <w:r w:rsidR="00832150" w:rsidRPr="009F484B">
        <w:rPr>
          <w:rFonts w:asciiTheme="minorHAnsi" w:hAnsiTheme="minorHAnsi" w:cstheme="minorHAnsi"/>
        </w:rPr>
        <w:t xml:space="preserve"> RNA. </w:t>
      </w:r>
    </w:p>
    <w:p w14:paraId="3F007A4F" w14:textId="77777777" w:rsidR="00264FCA" w:rsidRPr="009F484B" w:rsidRDefault="00264FCA" w:rsidP="00625A9D">
      <w:pPr>
        <w:pStyle w:val="StyleHeading112ptNotBold"/>
        <w:numPr>
          <w:ilvl w:val="0"/>
          <w:numId w:val="0"/>
        </w:numPr>
        <w:spacing w:before="0"/>
        <w:jc w:val="both"/>
        <w:rPr>
          <w:rFonts w:asciiTheme="minorHAnsi" w:hAnsiTheme="minorHAnsi" w:cstheme="minorHAnsi"/>
        </w:rPr>
      </w:pPr>
    </w:p>
    <w:p w14:paraId="3017F733" w14:textId="31479350" w:rsidR="009E54B6" w:rsidRDefault="003D5763" w:rsidP="00625A9D">
      <w:pPr>
        <w:pStyle w:val="StyleHeading112ptNotBold"/>
        <w:numPr>
          <w:ilvl w:val="0"/>
          <w:numId w:val="0"/>
        </w:numPr>
        <w:spacing w:before="0"/>
        <w:jc w:val="both"/>
        <w:rPr>
          <w:rFonts w:asciiTheme="minorHAnsi" w:hAnsiTheme="minorHAnsi" w:cstheme="minorHAnsi"/>
        </w:rPr>
      </w:pPr>
      <w:r w:rsidRPr="009F484B">
        <w:rPr>
          <w:rFonts w:asciiTheme="minorHAnsi" w:hAnsiTheme="minorHAnsi" w:cstheme="minorHAnsi"/>
        </w:rPr>
        <w:t>T</w:t>
      </w:r>
      <w:r w:rsidR="009E54B6" w:rsidRPr="009F484B">
        <w:rPr>
          <w:rFonts w:asciiTheme="minorHAnsi" w:hAnsiTheme="minorHAnsi" w:cstheme="minorHAnsi"/>
        </w:rPr>
        <w:t>he user sho</w:t>
      </w:r>
      <w:r w:rsidR="00B152E0" w:rsidRPr="009F484B">
        <w:rPr>
          <w:rFonts w:asciiTheme="minorHAnsi" w:hAnsiTheme="minorHAnsi" w:cstheme="minorHAnsi"/>
        </w:rPr>
        <w:t>uld always take care to maintain</w:t>
      </w:r>
      <w:r w:rsidR="009E54B6" w:rsidRPr="009F484B">
        <w:rPr>
          <w:rFonts w:asciiTheme="minorHAnsi" w:hAnsiTheme="minorHAnsi" w:cstheme="minorHAnsi"/>
        </w:rPr>
        <w:t xml:space="preserve"> the integrity of the RNA</w:t>
      </w:r>
      <w:r w:rsidR="00B152E0" w:rsidRPr="009F484B">
        <w:rPr>
          <w:rFonts w:asciiTheme="minorHAnsi" w:hAnsiTheme="minorHAnsi" w:cstheme="minorHAnsi"/>
        </w:rPr>
        <w:t xml:space="preserve"> by use of cold temperatures and DEPC</w:t>
      </w:r>
      <w:r w:rsidR="00F0282A" w:rsidRPr="009F484B">
        <w:rPr>
          <w:rFonts w:asciiTheme="minorHAnsi" w:hAnsiTheme="minorHAnsi" w:cstheme="minorHAnsi"/>
        </w:rPr>
        <w:t>-treated reagents</w:t>
      </w:r>
      <w:r w:rsidR="00B152E0" w:rsidRPr="009F484B">
        <w:rPr>
          <w:rFonts w:asciiTheme="minorHAnsi" w:hAnsiTheme="minorHAnsi" w:cstheme="minorHAnsi"/>
        </w:rPr>
        <w:t xml:space="preserve">. </w:t>
      </w:r>
      <w:r w:rsidRPr="009F484B">
        <w:rPr>
          <w:rFonts w:asciiTheme="minorHAnsi" w:hAnsiTheme="minorHAnsi" w:cstheme="minorHAnsi"/>
        </w:rPr>
        <w:t>Streptavidin bead purification</w:t>
      </w:r>
      <w:r w:rsidR="00B152E0" w:rsidRPr="009F484B">
        <w:rPr>
          <w:rFonts w:asciiTheme="minorHAnsi" w:hAnsiTheme="minorHAnsi" w:cstheme="minorHAnsi"/>
        </w:rPr>
        <w:t xml:space="preserve"> is generally </w:t>
      </w:r>
      <w:r w:rsidR="00510886" w:rsidRPr="009F484B">
        <w:rPr>
          <w:rFonts w:asciiTheme="minorHAnsi" w:hAnsiTheme="minorHAnsi" w:cstheme="minorHAnsi"/>
        </w:rPr>
        <w:t>reliable;</w:t>
      </w:r>
      <w:r w:rsidR="00B152E0" w:rsidRPr="009F484B">
        <w:rPr>
          <w:rFonts w:asciiTheme="minorHAnsi" w:hAnsiTheme="minorHAnsi" w:cstheme="minorHAnsi"/>
        </w:rPr>
        <w:t xml:space="preserve"> however</w:t>
      </w:r>
      <w:r w:rsidR="00F0282A" w:rsidRPr="009F484B">
        <w:rPr>
          <w:rFonts w:asciiTheme="minorHAnsi" w:hAnsiTheme="minorHAnsi" w:cstheme="minorHAnsi"/>
        </w:rPr>
        <w:t>,</w:t>
      </w:r>
      <w:r w:rsidR="00B152E0" w:rsidRPr="009F484B">
        <w:rPr>
          <w:rFonts w:asciiTheme="minorHAnsi" w:hAnsiTheme="minorHAnsi" w:cstheme="minorHAnsi"/>
        </w:rPr>
        <w:t xml:space="preserve"> the bead buffer is difficult to handle</w:t>
      </w:r>
      <w:r w:rsidR="00F0282A" w:rsidRPr="009F484B">
        <w:rPr>
          <w:rFonts w:asciiTheme="minorHAnsi" w:hAnsiTheme="minorHAnsi" w:cstheme="minorHAnsi"/>
        </w:rPr>
        <w:t>; it must be made freshly, with</w:t>
      </w:r>
      <w:r w:rsidR="00B152E0" w:rsidRPr="009F484B">
        <w:rPr>
          <w:rFonts w:asciiTheme="minorHAnsi" w:hAnsiTheme="minorHAnsi" w:cstheme="minorHAnsi"/>
        </w:rPr>
        <w:t xml:space="preserve"> </w:t>
      </w:r>
      <w:r w:rsidR="00420388" w:rsidRPr="009F484B">
        <w:rPr>
          <w:rFonts w:asciiTheme="minorHAnsi" w:hAnsiTheme="minorHAnsi" w:cstheme="minorHAnsi"/>
        </w:rPr>
        <w:t xml:space="preserve">its </w:t>
      </w:r>
      <w:r w:rsidR="00F0282A" w:rsidRPr="009F484B">
        <w:rPr>
          <w:rFonts w:asciiTheme="minorHAnsi" w:hAnsiTheme="minorHAnsi" w:cstheme="minorHAnsi"/>
        </w:rPr>
        <w:t xml:space="preserve">components </w:t>
      </w:r>
      <w:r w:rsidR="00B152E0" w:rsidRPr="009F484B">
        <w:rPr>
          <w:rFonts w:asciiTheme="minorHAnsi" w:hAnsiTheme="minorHAnsi" w:cstheme="minorHAnsi"/>
        </w:rPr>
        <w:t>added in the right order, and not chilled</w:t>
      </w:r>
      <w:r w:rsidR="00EC495B" w:rsidRPr="009F484B">
        <w:rPr>
          <w:rFonts w:asciiTheme="minorHAnsi" w:hAnsiTheme="minorHAnsi" w:cstheme="minorHAnsi"/>
        </w:rPr>
        <w:t xml:space="preserve"> or autoclaved</w:t>
      </w:r>
      <w:r w:rsidRPr="009F484B">
        <w:rPr>
          <w:rFonts w:asciiTheme="minorHAnsi" w:hAnsiTheme="minorHAnsi" w:cstheme="minorHAnsi"/>
        </w:rPr>
        <w:t xml:space="preserve">. </w:t>
      </w:r>
      <w:r w:rsidR="00420388" w:rsidRPr="009F484B">
        <w:rPr>
          <w:rFonts w:asciiTheme="minorHAnsi" w:hAnsiTheme="minorHAnsi" w:cstheme="minorHAnsi"/>
        </w:rPr>
        <w:t>C</w:t>
      </w:r>
      <w:r w:rsidR="00EC495B" w:rsidRPr="009F484B">
        <w:rPr>
          <w:rFonts w:asciiTheme="minorHAnsi" w:hAnsiTheme="minorHAnsi" w:cstheme="minorHAnsi"/>
        </w:rPr>
        <w:t>ommon failing</w:t>
      </w:r>
      <w:r w:rsidR="00420388" w:rsidRPr="009F484B">
        <w:rPr>
          <w:rFonts w:asciiTheme="minorHAnsi" w:hAnsiTheme="minorHAnsi" w:cstheme="minorHAnsi"/>
        </w:rPr>
        <w:t>s</w:t>
      </w:r>
      <w:r w:rsidR="00EC495B" w:rsidRPr="009F484B">
        <w:rPr>
          <w:rFonts w:asciiTheme="minorHAnsi" w:hAnsiTheme="minorHAnsi" w:cstheme="minorHAnsi"/>
        </w:rPr>
        <w:t xml:space="preserve"> </w:t>
      </w:r>
      <w:r w:rsidR="00420388" w:rsidRPr="009F484B">
        <w:rPr>
          <w:rFonts w:asciiTheme="minorHAnsi" w:hAnsiTheme="minorHAnsi" w:cstheme="minorHAnsi"/>
        </w:rPr>
        <w:t xml:space="preserve">include </w:t>
      </w:r>
      <w:r w:rsidR="00EC495B" w:rsidRPr="009F484B">
        <w:rPr>
          <w:rFonts w:asciiTheme="minorHAnsi" w:hAnsiTheme="minorHAnsi" w:cstheme="minorHAnsi"/>
        </w:rPr>
        <w:t xml:space="preserve">the RNA </w:t>
      </w:r>
      <w:r w:rsidR="00420388" w:rsidRPr="009F484B">
        <w:rPr>
          <w:rFonts w:asciiTheme="minorHAnsi" w:hAnsiTheme="minorHAnsi" w:cstheme="minorHAnsi"/>
        </w:rPr>
        <w:t xml:space="preserve">being incompletely dissolved </w:t>
      </w:r>
      <w:r w:rsidR="00EC495B" w:rsidRPr="009F484B">
        <w:rPr>
          <w:rFonts w:asciiTheme="minorHAnsi" w:hAnsiTheme="minorHAnsi" w:cstheme="minorHAnsi"/>
        </w:rPr>
        <w:t>after the precipitation steps</w:t>
      </w:r>
      <w:r w:rsidR="00420388" w:rsidRPr="009F484B">
        <w:rPr>
          <w:rFonts w:asciiTheme="minorHAnsi" w:hAnsiTheme="minorHAnsi" w:cstheme="minorHAnsi"/>
        </w:rPr>
        <w:t>,</w:t>
      </w:r>
      <w:r w:rsidR="00EC495B" w:rsidRPr="009F484B">
        <w:rPr>
          <w:rFonts w:asciiTheme="minorHAnsi" w:hAnsiTheme="minorHAnsi" w:cstheme="minorHAnsi"/>
        </w:rPr>
        <w:t xml:space="preserve"> </w:t>
      </w:r>
      <w:r w:rsidR="00D42C06" w:rsidRPr="009F484B">
        <w:rPr>
          <w:rFonts w:asciiTheme="minorHAnsi" w:hAnsiTheme="minorHAnsi" w:cstheme="minorHAnsi"/>
        </w:rPr>
        <w:t>and</w:t>
      </w:r>
      <w:r w:rsidR="009F0C9D" w:rsidRPr="009F484B">
        <w:rPr>
          <w:rFonts w:asciiTheme="minorHAnsi" w:hAnsiTheme="minorHAnsi" w:cstheme="minorHAnsi"/>
        </w:rPr>
        <w:t xml:space="preserve"> so</w:t>
      </w:r>
      <w:r w:rsidR="00420388" w:rsidRPr="009F484B">
        <w:rPr>
          <w:rFonts w:asciiTheme="minorHAnsi" w:hAnsiTheme="minorHAnsi" w:cstheme="minorHAnsi"/>
        </w:rPr>
        <w:t xml:space="preserve"> being </w:t>
      </w:r>
      <w:r w:rsidR="00D42C06" w:rsidRPr="009F484B">
        <w:rPr>
          <w:rFonts w:asciiTheme="minorHAnsi" w:hAnsiTheme="minorHAnsi" w:cstheme="minorHAnsi"/>
        </w:rPr>
        <w:t xml:space="preserve">either not biotinylated or </w:t>
      </w:r>
      <w:r w:rsidR="00420388" w:rsidRPr="009F484B">
        <w:rPr>
          <w:rFonts w:asciiTheme="minorHAnsi" w:hAnsiTheme="minorHAnsi" w:cstheme="minorHAnsi"/>
        </w:rPr>
        <w:t xml:space="preserve">otherwise </w:t>
      </w:r>
      <w:r w:rsidR="00D42C06" w:rsidRPr="009F484B">
        <w:rPr>
          <w:rFonts w:asciiTheme="minorHAnsi" w:hAnsiTheme="minorHAnsi" w:cstheme="minorHAnsi"/>
        </w:rPr>
        <w:t>lost during the process</w:t>
      </w:r>
      <w:r w:rsidR="00420388" w:rsidRPr="009F484B">
        <w:rPr>
          <w:rFonts w:asciiTheme="minorHAnsi" w:hAnsiTheme="minorHAnsi" w:cstheme="minorHAnsi"/>
        </w:rPr>
        <w:t>ing steps</w:t>
      </w:r>
      <w:r w:rsidR="00EC495B" w:rsidRPr="009F484B">
        <w:rPr>
          <w:rFonts w:asciiTheme="minorHAnsi" w:hAnsiTheme="minorHAnsi" w:cstheme="minorHAnsi"/>
        </w:rPr>
        <w:t xml:space="preserve">. </w:t>
      </w:r>
      <w:r w:rsidRPr="009F484B">
        <w:rPr>
          <w:rFonts w:asciiTheme="minorHAnsi" w:hAnsiTheme="minorHAnsi" w:cstheme="minorHAnsi"/>
        </w:rPr>
        <w:t>There is extensive troublesh</w:t>
      </w:r>
      <w:r w:rsidR="00B152E0" w:rsidRPr="009F484B">
        <w:rPr>
          <w:rFonts w:asciiTheme="minorHAnsi" w:hAnsiTheme="minorHAnsi" w:cstheme="minorHAnsi"/>
        </w:rPr>
        <w:t xml:space="preserve">ooting help in the </w:t>
      </w:r>
      <w:r w:rsidR="00654163" w:rsidRPr="009F484B">
        <w:rPr>
          <w:rFonts w:asciiTheme="minorHAnsi" w:hAnsiTheme="minorHAnsi" w:cstheme="minorHAnsi"/>
        </w:rPr>
        <w:t>supplementary</w:t>
      </w:r>
      <w:r w:rsidR="00B152E0" w:rsidRPr="009F484B">
        <w:rPr>
          <w:rFonts w:asciiTheme="minorHAnsi" w:hAnsiTheme="minorHAnsi" w:cstheme="minorHAnsi"/>
        </w:rPr>
        <w:t xml:space="preserve"> material</w:t>
      </w:r>
      <w:r w:rsidR="00D42C06" w:rsidRPr="009F484B">
        <w:rPr>
          <w:rFonts w:asciiTheme="minorHAnsi" w:hAnsiTheme="minorHAnsi" w:cstheme="minorHAnsi"/>
        </w:rPr>
        <w:t>.</w:t>
      </w:r>
    </w:p>
    <w:p w14:paraId="21EB3AD5" w14:textId="77777777" w:rsidR="00264FCA" w:rsidRPr="009F484B" w:rsidRDefault="00264FCA" w:rsidP="00625A9D">
      <w:pPr>
        <w:pStyle w:val="StyleHeading112ptNotBold"/>
        <w:numPr>
          <w:ilvl w:val="0"/>
          <w:numId w:val="0"/>
        </w:numPr>
        <w:spacing w:before="0"/>
        <w:jc w:val="both"/>
        <w:rPr>
          <w:rFonts w:asciiTheme="minorHAnsi" w:hAnsiTheme="minorHAnsi" w:cstheme="minorHAnsi"/>
        </w:rPr>
      </w:pPr>
    </w:p>
    <w:p w14:paraId="68CF5453" w14:textId="22435711" w:rsidR="00B152E0" w:rsidRDefault="00EC495B" w:rsidP="00625A9D">
      <w:pPr>
        <w:pStyle w:val="StyleHeading112ptNotBold"/>
        <w:numPr>
          <w:ilvl w:val="0"/>
          <w:numId w:val="0"/>
        </w:numPr>
        <w:spacing w:before="0"/>
        <w:jc w:val="both"/>
        <w:rPr>
          <w:rFonts w:asciiTheme="minorHAnsi" w:hAnsiTheme="minorHAnsi" w:cstheme="minorHAnsi"/>
        </w:rPr>
      </w:pPr>
      <w:r w:rsidRPr="009F484B">
        <w:rPr>
          <w:rFonts w:asciiTheme="minorHAnsi" w:hAnsiTheme="minorHAnsi" w:cstheme="minorHAnsi"/>
        </w:rPr>
        <w:t>There a</w:t>
      </w:r>
      <w:r w:rsidR="00587C94" w:rsidRPr="009F484B">
        <w:rPr>
          <w:rFonts w:asciiTheme="minorHAnsi" w:hAnsiTheme="minorHAnsi" w:cstheme="minorHAnsi"/>
        </w:rPr>
        <w:t>re</w:t>
      </w:r>
      <w:r w:rsidRPr="009F484B">
        <w:rPr>
          <w:rFonts w:asciiTheme="minorHAnsi" w:hAnsiTheme="minorHAnsi" w:cstheme="minorHAnsi"/>
        </w:rPr>
        <w:t xml:space="preserve"> some </w:t>
      </w:r>
      <w:r w:rsidR="00BC3CA6" w:rsidRPr="009F484B">
        <w:rPr>
          <w:rFonts w:asciiTheme="minorHAnsi" w:hAnsiTheme="minorHAnsi" w:cstheme="minorHAnsi"/>
        </w:rPr>
        <w:t>limitations</w:t>
      </w:r>
      <w:r w:rsidRPr="009F484B">
        <w:rPr>
          <w:rFonts w:asciiTheme="minorHAnsi" w:hAnsiTheme="minorHAnsi" w:cstheme="minorHAnsi"/>
        </w:rPr>
        <w:t xml:space="preserve"> to be aware of</w:t>
      </w:r>
      <w:r w:rsidR="00BC3CA6" w:rsidRPr="009F484B">
        <w:rPr>
          <w:rFonts w:asciiTheme="minorHAnsi" w:hAnsiTheme="minorHAnsi" w:cstheme="minorHAnsi"/>
        </w:rPr>
        <w:t xml:space="preserve"> in ers4tU</w:t>
      </w:r>
      <w:r w:rsidR="00587C94" w:rsidRPr="009F484B">
        <w:rPr>
          <w:rFonts w:asciiTheme="minorHAnsi" w:hAnsiTheme="minorHAnsi" w:cstheme="minorHAnsi"/>
        </w:rPr>
        <w:t>.</w:t>
      </w:r>
      <w:r w:rsidRPr="009F484B">
        <w:rPr>
          <w:rFonts w:asciiTheme="minorHAnsi" w:hAnsiTheme="minorHAnsi" w:cstheme="minorHAnsi"/>
        </w:rPr>
        <w:t xml:space="preserve"> </w:t>
      </w:r>
      <w:r w:rsidR="00587C94" w:rsidRPr="009F484B">
        <w:rPr>
          <w:rFonts w:asciiTheme="minorHAnsi" w:hAnsiTheme="minorHAnsi" w:cstheme="minorHAnsi"/>
        </w:rPr>
        <w:t>O</w:t>
      </w:r>
      <w:r w:rsidRPr="009F484B">
        <w:rPr>
          <w:rFonts w:asciiTheme="minorHAnsi" w:hAnsiTheme="minorHAnsi" w:cstheme="minorHAnsi"/>
        </w:rPr>
        <w:t>ne already mentioned is th</w:t>
      </w:r>
      <w:r w:rsidR="00587C94" w:rsidRPr="009F484B">
        <w:rPr>
          <w:rFonts w:asciiTheme="minorHAnsi" w:hAnsiTheme="minorHAnsi" w:cstheme="minorHAnsi"/>
        </w:rPr>
        <w:t>at</w:t>
      </w:r>
      <w:r w:rsidRPr="009F484B">
        <w:rPr>
          <w:rFonts w:asciiTheme="minorHAnsi" w:hAnsiTheme="minorHAnsi" w:cstheme="minorHAnsi"/>
        </w:rPr>
        <w:t xml:space="preserve"> 4tU slows growth of the yeast </w:t>
      </w:r>
      <w:r w:rsidR="00587C94" w:rsidRPr="009F484B">
        <w:rPr>
          <w:rFonts w:asciiTheme="minorHAnsi" w:hAnsiTheme="minorHAnsi" w:cstheme="minorHAnsi"/>
        </w:rPr>
        <w:t>(</w:t>
      </w:r>
      <w:r w:rsidR="00587C94" w:rsidRPr="00982F5F">
        <w:rPr>
          <w:rFonts w:asciiTheme="minorHAnsi" w:hAnsiTheme="minorHAnsi" w:cstheme="minorHAnsi"/>
          <w:b/>
        </w:rPr>
        <w:t>F</w:t>
      </w:r>
      <w:r w:rsidRPr="00982F5F">
        <w:rPr>
          <w:rFonts w:asciiTheme="minorHAnsi" w:hAnsiTheme="minorHAnsi" w:cstheme="minorHAnsi"/>
          <w:b/>
        </w:rPr>
        <w:t xml:space="preserve">igure </w:t>
      </w:r>
      <w:r w:rsidR="00265DAC" w:rsidRPr="00982F5F">
        <w:rPr>
          <w:rFonts w:asciiTheme="minorHAnsi" w:hAnsiTheme="minorHAnsi" w:cstheme="minorHAnsi"/>
          <w:b/>
        </w:rPr>
        <w:t>1a</w:t>
      </w:r>
      <w:r w:rsidR="00587C94" w:rsidRPr="009F484B">
        <w:rPr>
          <w:rFonts w:asciiTheme="minorHAnsi" w:hAnsiTheme="minorHAnsi" w:cstheme="minorHAnsi"/>
        </w:rPr>
        <w:t>)</w:t>
      </w:r>
      <w:r w:rsidR="00E86AC6" w:rsidRPr="009F484B">
        <w:rPr>
          <w:rFonts w:asciiTheme="minorHAnsi" w:hAnsiTheme="minorHAnsi" w:cstheme="minorHAnsi"/>
        </w:rPr>
        <w:t>. Apart from endogenously thiolated RNAs</w:t>
      </w:r>
      <w:r w:rsidR="00D42C06" w:rsidRPr="00625A9D">
        <w:rPr>
          <w:rFonts w:asciiTheme="minorHAnsi" w:hAnsiTheme="minorHAnsi" w:cstheme="minorHAnsi"/>
        </w:rPr>
        <w:fldChar w:fldCharType="begin"/>
      </w:r>
      <w:r w:rsidR="00B6785B" w:rsidRPr="009F484B">
        <w:rPr>
          <w:rFonts w:asciiTheme="minorHAnsi" w:hAnsiTheme="minorHAnsi" w:cstheme="minorHAnsi"/>
        </w:rPr>
        <w:instrText xml:space="preserve"> ADDIN ZOTERO_ITEM CSL_CITATION {"citationID":"Og42K8lG","properties":{"formattedCitation":"\\super 9\\nosupersub{}","plainCitation":"9","noteIndex":0},"citationItems":[{"id":3855,"uris":["http://zotero.org/users/96640/items/9UANL5IU"],"uri":["http://zotero.org/users/96640/items/9UANL5IU"],"itemData":{"id":3855,"type":"article-journal","title":"tRNA’s Modifications Bring Order to Gene Expression","container-title":"Current opinion in microbiology","page":"134-140","volume":"11","issue":"2","source":"PubMed Central","abstract":"The posttranscriptional modification of RNA is a significant investment in genes, enzymes, substrates, and energy. Advances in molecular genetics and structural biology indicate strongly that modifications of tRNA’s anticodon domain control gene expression. Modifications at the anticodon’s wobble position are required for recognition of rarely used codons, and restrict or expand codon recognition depending on their chemistries. A shift of the translational reading frame occurs in the absence of modifications at either wobble position-34 or the conserved purine-37, 3’-adjacent to the anticodon, causing expression of alternate protein sequences. These modifications have in common their contribution of order to tRNA’s anticodon.","DOI":"10.1016/j.mib.2008.02.003","ISSN":"1369-5274","note":"PMID: 18378185\nPMCID: PMC2408636","journalAbbreviation":"Curr Opin Microbiol","author":[{"family":"Gustilo","given":"Estella M."},{"family":"Vendeix","given":"Franck A.P."},{"family":"Agris","given":"Paul F."}],"issued":{"date-parts":[["2008",4]]}}}],"schema":"https://github.com/citation-style-language/schema/raw/master/csl-citation.json"} </w:instrText>
      </w:r>
      <w:r w:rsidR="00D42C06" w:rsidRPr="00625A9D">
        <w:rPr>
          <w:rFonts w:asciiTheme="minorHAnsi" w:hAnsiTheme="minorHAnsi" w:cstheme="minorHAnsi"/>
        </w:rPr>
        <w:fldChar w:fldCharType="separate"/>
      </w:r>
      <w:r w:rsidR="00FB69A5" w:rsidRPr="00625A9D">
        <w:rPr>
          <w:rFonts w:asciiTheme="minorHAnsi" w:hAnsiTheme="minorHAnsi" w:cstheme="minorHAnsi"/>
          <w:vertAlign w:val="superscript"/>
        </w:rPr>
        <w:t>9</w:t>
      </w:r>
      <w:r w:rsidR="00D42C06" w:rsidRPr="00625A9D">
        <w:rPr>
          <w:rFonts w:asciiTheme="minorHAnsi" w:hAnsiTheme="minorHAnsi" w:cstheme="minorHAnsi"/>
        </w:rPr>
        <w:fldChar w:fldCharType="end"/>
      </w:r>
      <w:r w:rsidR="00E86AC6" w:rsidRPr="009F484B">
        <w:rPr>
          <w:rFonts w:asciiTheme="minorHAnsi" w:hAnsiTheme="minorHAnsi" w:cstheme="minorHAnsi"/>
        </w:rPr>
        <w:t>, only RNAs that have been transcribed during the labelling period can be purified by this method.</w:t>
      </w:r>
      <w:r w:rsidR="00084ACD" w:rsidRPr="00084ACD">
        <w:rPr>
          <w:rFonts w:asciiTheme="minorHAnsi" w:hAnsiTheme="minorHAnsi" w:cstheme="minorHAnsi"/>
        </w:rPr>
        <w:t xml:space="preserve"> </w:t>
      </w:r>
      <w:r w:rsidR="00E86AC6" w:rsidRPr="009F484B">
        <w:rPr>
          <w:rFonts w:asciiTheme="minorHAnsi" w:hAnsiTheme="minorHAnsi" w:cstheme="minorHAnsi"/>
        </w:rPr>
        <w:t xml:space="preserve">Polymerases paused on genes throughout the thiolation time will not produce </w:t>
      </w:r>
      <w:r w:rsidR="00A41446" w:rsidRPr="009F484B">
        <w:rPr>
          <w:rFonts w:asciiTheme="minorHAnsi" w:hAnsiTheme="minorHAnsi" w:cstheme="minorHAnsi"/>
        </w:rPr>
        <w:t xml:space="preserve">thiolated </w:t>
      </w:r>
      <w:r w:rsidR="00E86AC6" w:rsidRPr="009F484B">
        <w:rPr>
          <w:rFonts w:asciiTheme="minorHAnsi" w:hAnsiTheme="minorHAnsi" w:cstheme="minorHAnsi"/>
        </w:rPr>
        <w:t xml:space="preserve">transcripts that can be purified, although </w:t>
      </w:r>
      <w:r w:rsidR="00A41446" w:rsidRPr="009F484B">
        <w:rPr>
          <w:rFonts w:asciiTheme="minorHAnsi" w:hAnsiTheme="minorHAnsi" w:cstheme="minorHAnsi"/>
        </w:rPr>
        <w:t xml:space="preserve">transcripts </w:t>
      </w:r>
      <w:r w:rsidR="00E86AC6" w:rsidRPr="009F484B">
        <w:rPr>
          <w:rFonts w:asciiTheme="minorHAnsi" w:hAnsiTheme="minorHAnsi" w:cstheme="minorHAnsi"/>
        </w:rPr>
        <w:t xml:space="preserve">that </w:t>
      </w:r>
      <w:r w:rsidR="00A41446" w:rsidRPr="009F484B">
        <w:rPr>
          <w:rFonts w:asciiTheme="minorHAnsi" w:hAnsiTheme="minorHAnsi" w:cstheme="minorHAnsi"/>
        </w:rPr>
        <w:t xml:space="preserve">are partially labelled due to polymerases </w:t>
      </w:r>
      <w:r w:rsidR="00E86AC6" w:rsidRPr="009F484B">
        <w:rPr>
          <w:rFonts w:asciiTheme="minorHAnsi" w:hAnsiTheme="minorHAnsi" w:cstheme="minorHAnsi"/>
        </w:rPr>
        <w:t>enter</w:t>
      </w:r>
      <w:r w:rsidR="00A41446" w:rsidRPr="009F484B">
        <w:rPr>
          <w:rFonts w:asciiTheme="minorHAnsi" w:hAnsiTheme="minorHAnsi" w:cstheme="minorHAnsi"/>
        </w:rPr>
        <w:t>ing</w:t>
      </w:r>
      <w:r w:rsidR="00E86AC6" w:rsidRPr="009F484B">
        <w:rPr>
          <w:rFonts w:asciiTheme="minorHAnsi" w:hAnsiTheme="minorHAnsi" w:cstheme="minorHAnsi"/>
        </w:rPr>
        <w:t xml:space="preserve"> or leav</w:t>
      </w:r>
      <w:r w:rsidR="00A41446" w:rsidRPr="009F484B">
        <w:rPr>
          <w:rFonts w:asciiTheme="minorHAnsi" w:hAnsiTheme="minorHAnsi" w:cstheme="minorHAnsi"/>
        </w:rPr>
        <w:t>ing</w:t>
      </w:r>
      <w:r w:rsidR="00E86AC6" w:rsidRPr="009F484B">
        <w:rPr>
          <w:rFonts w:asciiTheme="minorHAnsi" w:hAnsiTheme="minorHAnsi" w:cstheme="minorHAnsi"/>
        </w:rPr>
        <w:t xml:space="preserve"> a paused state during thiolation can be</w:t>
      </w:r>
      <w:r w:rsidR="00A41446" w:rsidRPr="009F484B">
        <w:rPr>
          <w:rFonts w:asciiTheme="minorHAnsi" w:hAnsiTheme="minorHAnsi" w:cstheme="minorHAnsi"/>
        </w:rPr>
        <w:t xml:space="preserve"> recovered</w:t>
      </w:r>
      <w:r w:rsidR="00E86AC6" w:rsidRPr="009F484B">
        <w:rPr>
          <w:rFonts w:asciiTheme="minorHAnsi" w:hAnsiTheme="minorHAnsi" w:cstheme="minorHAnsi"/>
        </w:rPr>
        <w:t xml:space="preserve">. Strains that transcribe poorly, either because of mutation or growth conditions, produce little nsRNA, although the techniques used here will nevertheless improve recovery of </w:t>
      </w:r>
      <w:r w:rsidR="00A41446" w:rsidRPr="009F484B">
        <w:rPr>
          <w:rFonts w:asciiTheme="minorHAnsi" w:hAnsiTheme="minorHAnsi" w:cstheme="minorHAnsi"/>
        </w:rPr>
        <w:t xml:space="preserve">nsRNA </w:t>
      </w:r>
      <w:r w:rsidR="00E86AC6" w:rsidRPr="009F484B">
        <w:rPr>
          <w:rFonts w:asciiTheme="minorHAnsi" w:hAnsiTheme="minorHAnsi" w:cstheme="minorHAnsi"/>
        </w:rPr>
        <w:t>compared to other methods. Longer times and increased culture volumes may be necessary in these strains and conditions.</w:t>
      </w:r>
      <w:r w:rsidR="00084ACD" w:rsidRPr="00084ACD">
        <w:rPr>
          <w:rFonts w:asciiTheme="minorHAnsi" w:hAnsiTheme="minorHAnsi" w:cstheme="minorHAnsi"/>
        </w:rPr>
        <w:t xml:space="preserve"> </w:t>
      </w:r>
      <w:r w:rsidR="00E86AC6" w:rsidRPr="009F484B">
        <w:rPr>
          <w:rFonts w:asciiTheme="minorHAnsi" w:hAnsiTheme="minorHAnsi" w:cstheme="minorHAnsi"/>
        </w:rPr>
        <w:t xml:space="preserve">Note that </w:t>
      </w:r>
      <w:r w:rsidR="000205AD" w:rsidRPr="009F484B">
        <w:rPr>
          <w:rFonts w:asciiTheme="minorHAnsi" w:hAnsiTheme="minorHAnsi" w:cstheme="minorHAnsi"/>
        </w:rPr>
        <w:t xml:space="preserve">uracil </w:t>
      </w:r>
      <w:r w:rsidR="00E86AC6" w:rsidRPr="009F484B">
        <w:rPr>
          <w:rFonts w:asciiTheme="minorHAnsi" w:hAnsiTheme="minorHAnsi" w:cstheme="minorHAnsi"/>
        </w:rPr>
        <w:t xml:space="preserve">is a good source of nitrogen and so this method </w:t>
      </w:r>
      <w:r w:rsidR="000205AD" w:rsidRPr="009F484B">
        <w:rPr>
          <w:rFonts w:asciiTheme="minorHAnsi" w:hAnsiTheme="minorHAnsi" w:cstheme="minorHAnsi"/>
        </w:rPr>
        <w:t xml:space="preserve">should be </w:t>
      </w:r>
      <w:del w:id="983" w:author="Author" w:date="2019-04-23T12:20:00Z">
        <w:r w:rsidR="000205AD" w:rsidRPr="009F484B" w:rsidDel="00ED67CC">
          <w:rPr>
            <w:rFonts w:asciiTheme="minorHAnsi" w:hAnsiTheme="minorHAnsi" w:cstheme="minorHAnsi"/>
          </w:rPr>
          <w:delText>trialled</w:delText>
        </w:r>
      </w:del>
      <w:ins w:id="984" w:author="Author" w:date="2019-04-23T12:20:00Z">
        <w:r w:rsidR="00ED67CC" w:rsidRPr="009F484B">
          <w:rPr>
            <w:rFonts w:asciiTheme="minorHAnsi" w:hAnsiTheme="minorHAnsi" w:cstheme="minorHAnsi"/>
          </w:rPr>
          <w:t>trialed</w:t>
        </w:r>
      </w:ins>
      <w:r w:rsidR="000205AD" w:rsidRPr="009F484B">
        <w:rPr>
          <w:rFonts w:asciiTheme="minorHAnsi" w:hAnsiTheme="minorHAnsi" w:cstheme="minorHAnsi"/>
        </w:rPr>
        <w:t xml:space="preserve"> </w:t>
      </w:r>
      <w:r w:rsidR="00E86AC6" w:rsidRPr="009F484B">
        <w:rPr>
          <w:rFonts w:asciiTheme="minorHAnsi" w:hAnsiTheme="minorHAnsi" w:cstheme="minorHAnsi"/>
        </w:rPr>
        <w:t>be</w:t>
      </w:r>
      <w:r w:rsidR="000205AD" w:rsidRPr="009F484B">
        <w:rPr>
          <w:rFonts w:asciiTheme="minorHAnsi" w:hAnsiTheme="minorHAnsi" w:cstheme="minorHAnsi"/>
        </w:rPr>
        <w:t>fore being</w:t>
      </w:r>
      <w:r w:rsidR="00E86AC6" w:rsidRPr="009F484B">
        <w:rPr>
          <w:rFonts w:asciiTheme="minorHAnsi" w:hAnsiTheme="minorHAnsi" w:cstheme="minorHAnsi"/>
        </w:rPr>
        <w:t xml:space="preserve"> used for studies involving nitrogen starvation.</w:t>
      </w:r>
    </w:p>
    <w:p w14:paraId="5F9C3C1B" w14:textId="77777777" w:rsidR="00264FCA" w:rsidRPr="009F484B" w:rsidRDefault="00264FCA" w:rsidP="00625A9D">
      <w:pPr>
        <w:pStyle w:val="StyleHeading112ptNotBold"/>
        <w:numPr>
          <w:ilvl w:val="0"/>
          <w:numId w:val="0"/>
        </w:numPr>
        <w:spacing w:before="0"/>
        <w:jc w:val="both"/>
        <w:rPr>
          <w:rFonts w:asciiTheme="minorHAnsi" w:hAnsiTheme="minorHAnsi" w:cstheme="minorHAnsi"/>
        </w:rPr>
      </w:pPr>
    </w:p>
    <w:p w14:paraId="35AB1E94" w14:textId="2053BFC6" w:rsidR="000B3EA9" w:rsidRDefault="00E8663F" w:rsidP="00625A9D">
      <w:pPr>
        <w:jc w:val="both"/>
        <w:rPr>
          <w:rFonts w:cstheme="minorHAnsi"/>
          <w:szCs w:val="24"/>
        </w:rPr>
      </w:pPr>
      <w:r w:rsidRPr="00625A9D">
        <w:rPr>
          <w:rFonts w:cstheme="minorHAnsi"/>
          <w:szCs w:val="24"/>
        </w:rPr>
        <w:t xml:space="preserve">The ers4tU protocol is particularly useful for analysis of short-lived RNAs, many of which are so rapidly degraded that they cannot be identified without crippling the degradation machinery. </w:t>
      </w:r>
      <w:r w:rsidRPr="00625A9D">
        <w:rPr>
          <w:rFonts w:cstheme="minorHAnsi"/>
          <w:szCs w:val="24"/>
        </w:rPr>
        <w:lastRenderedPageBreak/>
        <w:t>Examples include cryptic unstable transcripts (CUTs)</w:t>
      </w:r>
      <w:r w:rsidRPr="00625A9D">
        <w:rPr>
          <w:rFonts w:cstheme="minorHAnsi"/>
          <w:szCs w:val="24"/>
        </w:rPr>
        <w:fldChar w:fldCharType="begin"/>
      </w:r>
      <w:r w:rsidR="009326DA" w:rsidRPr="00625A9D">
        <w:rPr>
          <w:rFonts w:cstheme="minorHAnsi"/>
          <w:szCs w:val="24"/>
        </w:rPr>
        <w:instrText xml:space="preserve"> ADDIN ZOTERO_ITEM CSL_CITATION {"citationID":"bDmBwb2K","properties":{"formattedCitation":"\\super 4\\nosupersub{}","plainCitation":"4","noteIndex":0},"citationItems":[{"id":2557,"uris":["http://zotero.org/users/96640/items/EQB3QJND"],"uri":["http://zotero.org/users/96640/items/EQB3QJND"],"itemData":{"id":2557,"type":"article-journal","title":"Transcriptome-wide RNA processing kinetics revealed using extremely short 4tU labeling","container-title":"Genome Biology","page":"282","volume":"16","issue":"1","source":"www.genomebiology.com","abstract":"RNA levels detected at steady state are the consequence of multiple dynamic processes within the cell. In addition to synthesis and decay, transcripts undergo processing. Metabolic tagging with a nucleotide analog is one way of determining the relative contributions of synthesis, decay and conversion processes globally.","DOI":"10.1186/s13059-015-0848-1","ISSN":"1465-6906","language":"en","author":[{"family":"Barrass","given":"J. D."},{"family":"Reid","given":"Jane EA"},{"family":"Huang","given":"Yuanhua"},{"family":"Hector","given":"Ralph D."},{"family":"Sanguinetti","given":"Guido"},{"family":"Beggs","given":"Jean D."},{"family":"Granneman","given":"Sander"}],"issued":{"date-parts":[["2015",12,17]]}}}],"schema":"https://github.com/citation-style-language/schema/raw/master/csl-citation.json"} </w:instrText>
      </w:r>
      <w:r w:rsidRPr="00625A9D">
        <w:rPr>
          <w:rFonts w:cstheme="minorHAnsi"/>
          <w:szCs w:val="24"/>
        </w:rPr>
        <w:fldChar w:fldCharType="separate"/>
      </w:r>
      <w:r w:rsidR="00FB69A5" w:rsidRPr="00625A9D">
        <w:rPr>
          <w:rFonts w:cstheme="minorHAnsi"/>
          <w:szCs w:val="24"/>
          <w:vertAlign w:val="superscript"/>
        </w:rPr>
        <w:t>4</w:t>
      </w:r>
      <w:r w:rsidRPr="00625A9D">
        <w:rPr>
          <w:rFonts w:cstheme="minorHAnsi"/>
          <w:szCs w:val="24"/>
        </w:rPr>
        <w:fldChar w:fldCharType="end"/>
      </w:r>
      <w:r w:rsidRPr="00625A9D">
        <w:rPr>
          <w:rFonts w:cstheme="minorHAnsi"/>
          <w:szCs w:val="24"/>
        </w:rPr>
        <w:t xml:space="preserve">, and </w:t>
      </w:r>
      <w:r w:rsidR="006E466A" w:rsidRPr="00625A9D">
        <w:rPr>
          <w:rFonts w:cstheme="minorHAnsi"/>
          <w:szCs w:val="24"/>
        </w:rPr>
        <w:t>short transcripts produced by premature termination or</w:t>
      </w:r>
      <w:r w:rsidRPr="00625A9D">
        <w:rPr>
          <w:rFonts w:cstheme="minorHAnsi"/>
          <w:szCs w:val="24"/>
        </w:rPr>
        <w:t xml:space="preserve"> promoter proximal pausing</w:t>
      </w:r>
      <w:r w:rsidRPr="00625A9D">
        <w:rPr>
          <w:rFonts w:cstheme="minorHAnsi"/>
          <w:szCs w:val="24"/>
        </w:rPr>
        <w:fldChar w:fldCharType="begin"/>
      </w:r>
      <w:ins w:id="985" w:author="Author" w:date="2019-04-23T15:58:00Z">
        <w:r w:rsidR="0029134A">
          <w:rPr>
            <w:rFonts w:cstheme="minorHAnsi"/>
            <w:szCs w:val="24"/>
          </w:rPr>
          <w:instrText xml:space="preserve"> ADDIN ZOTERO_ITEM CSL_CITATION {"citationID":"pkb80sp57","properties":{"formattedCitation":"\\super 18\\nosupersub{}","plainCitation":"18","noteIndex":0},"citationItems":[{"id":2333,"uris":["http://zotero.org/users/96640/items/9CJ5RCUD"],"uri":["http://zotero.org/users/96640/items/9CJ5RCUD"],"itemData":{"id":2333,"type":"article-journal","title":"Promoter-proximal pausing of RNA polymerase II: emerging roles in metazoans","container-title":"Nature Reviews Genetics","page":"720-731","volume":"13","issue":"10","source":"www.nature.com.ezproxy.is.ed.ac.uk","abstract":"Recent years have witnessed a sea change in our understanding of transcription regulation: whereas traditional models focused solely on the events that brought RNA polymerase II (Pol II) to a gene promoter to initiate RNA synthesis, emerging evidence points to the pausing of Pol II during early elongation as a widespread regulatory mechanism in higher eukaryotes. Current data indicate that pausing is particularly enriched at genes in signal-responsive pathways. Here the evidence for pausing of Pol II from recent high-throughput studies will be discussed, as well as the potential interconnected functions of promoter-proximally paused Pol II.","DOI":"10.1038/nrg3293","call-number":"0035","title-short":"Promoter-proximal pausing of RNA polymerase II","language":"en","author":[{"family":"Adelman","given":"Karen"},{"family":"Lis","given":"John T."}],"issued":{"date-parts":[["2012",10,1]]}}}],"schema":"https://github.com/citation-style-language/schema/raw/master/csl-citation.json"} </w:instrText>
        </w:r>
      </w:ins>
      <w:del w:id="986" w:author="Author" w:date="2019-04-23T15:58:00Z">
        <w:r w:rsidR="00377AA1" w:rsidRPr="00625A9D" w:rsidDel="0029134A">
          <w:rPr>
            <w:rFonts w:cstheme="minorHAnsi"/>
            <w:szCs w:val="24"/>
          </w:rPr>
          <w:delInstrText xml:space="preserve"> ADDIN ZOTERO_ITEM CSL_CITATION {"citationID":"pkb80sp57","properties":{"formattedCitation":"\\super 16\\nosupersub{}","plainCitation":"16","noteIndex":0},"citationItems":[{"id":2333,"uris":["http://zotero.org/users/96640/items/9CJ5RCUD"],"uri":["http://zotero.org/users/96640/items/9CJ5RCUD"],"itemData":{"id":2333,"type":"article-journal","title":"Promoter-proximal pausing of RNA polymerase II: emerging roles in metazoans","container-title":"Nature Reviews Genetics","page":"720-731","volume":"13","issue":"10","source":"www.nature.com.ezproxy.is.ed.ac.uk","abstract":"Recent years have witnessed a sea change in our understanding of transcription regulation: whereas traditional models focused solely on the events that brought RNA polymerase II (Pol II) to a gene promoter to initiate RNA synthesis, emerging evidence points to the pausing of Pol II during early elongation as a widespread regulatory mechanism in higher eukaryotes. Current data indicate that pausing is particularly enriched at genes in signal-responsive pathways. Here the evidence for pausing of Pol II from recent high-throughput studies will be discussed, as well as the potential interconnected functions of promoter-proximally paused Pol II.","DOI":"10.1038/nrg3293","call-number":"0035","shortTitle":"Promoter-proximal pausing of RNA polymerase II","language":"en","author":[{"family":"Adelman","given":"Karen"},{"family":"Lis","given":"John T."}],"issued":{"date-parts":[["2012",10,1]]}}}],"schema":"https://github.com/citation-style-language/schema/raw/master/csl-citation.json"} </w:delInstrText>
        </w:r>
      </w:del>
      <w:r w:rsidRPr="00625A9D">
        <w:rPr>
          <w:rFonts w:cstheme="minorHAnsi"/>
          <w:szCs w:val="24"/>
        </w:rPr>
        <w:fldChar w:fldCharType="separate"/>
      </w:r>
      <w:ins w:id="987" w:author="Author" w:date="2019-04-23T15:58:00Z">
        <w:r w:rsidR="0029134A" w:rsidRPr="00D940EF">
          <w:rPr>
            <w:rFonts w:ascii="Calibri" w:hAnsi="Calibri" w:cs="Calibri"/>
            <w:szCs w:val="24"/>
            <w:vertAlign w:val="superscript"/>
          </w:rPr>
          <w:t>18</w:t>
        </w:r>
      </w:ins>
      <w:del w:id="988" w:author="Author" w:date="2019-04-23T15:58:00Z">
        <w:r w:rsidR="00377AA1" w:rsidRPr="00625A9D" w:rsidDel="0029134A">
          <w:rPr>
            <w:rFonts w:cstheme="minorHAnsi"/>
            <w:szCs w:val="24"/>
            <w:vertAlign w:val="superscript"/>
          </w:rPr>
          <w:delText>16</w:delText>
        </w:r>
      </w:del>
      <w:r w:rsidRPr="00625A9D">
        <w:rPr>
          <w:rFonts w:cstheme="minorHAnsi"/>
          <w:szCs w:val="24"/>
        </w:rPr>
        <w:fldChar w:fldCharType="end"/>
      </w:r>
      <w:r w:rsidRPr="00625A9D">
        <w:rPr>
          <w:rFonts w:cstheme="minorHAnsi"/>
          <w:szCs w:val="24"/>
        </w:rPr>
        <w:t xml:space="preserve"> and antisense transcription “upstream” from a promoter (PROMPTs)</w:t>
      </w:r>
      <w:r w:rsidRPr="00625A9D">
        <w:rPr>
          <w:rFonts w:cstheme="minorHAnsi"/>
          <w:szCs w:val="24"/>
        </w:rPr>
        <w:fldChar w:fldCharType="begin"/>
      </w:r>
      <w:ins w:id="989" w:author="Author" w:date="2019-04-23T15:58:00Z">
        <w:r w:rsidR="0029134A">
          <w:rPr>
            <w:rFonts w:cstheme="minorHAnsi"/>
            <w:szCs w:val="24"/>
          </w:rPr>
          <w:instrText xml:space="preserve"> ADDIN ZOTERO_ITEM CSL_CITATION {"citationID":"2539qq5d3l","properties":{"formattedCitation":"\\super 19\\nosupersub{}","plainCitation":"19","noteIndex":0},"citationItems":[{"id":2579,"uris":["http://zotero.org/users/96640/items/8C9FWXR2"],"uri":["http://zotero.org/users/96640/items/8C9FWXR2"],"itemData":{"id":2579,"type":"article-journal","title":"RNA Exosome Depletion Reveals Transcription Upstream of Active Human Promoters","container-title":"Science","page":"1851-1854","volume":"322","issue":"5909","source":"www.sciencemag.org","abstract":"Studies have shown that the bulk of eukaryotic genomes is transcribed. Transcriptome maps are frequently updated, but low-abundant transcripts have probably gone unnoticed. To eliminate RNA degradation, we depleted the exonucleolytic RNA exosome from human cells and then subjected the RNA to tiling microarray analysis. This revealed a class of short, polyadenylated and highly unstable RNAs. These promoter upstream transcripts (PROMPTs) are produced </w:instrText>
        </w:r>
        <w:r w:rsidR="0029134A">
          <w:rPr>
            <w:rFonts w:ascii="Cambria Math" w:hAnsi="Cambria Math" w:cs="Cambria Math"/>
            <w:szCs w:val="24"/>
          </w:rPr>
          <w:instrText>∼</w:instrText>
        </w:r>
        <w:r w:rsidR="0029134A">
          <w:rPr>
            <w:rFonts w:cstheme="minorHAnsi"/>
            <w:szCs w:val="24"/>
          </w:rPr>
          <w:instrText xml:space="preserve">0.5 to 2.5 kilobases upstream of active transcription start sites. PROMPT transcription occurs in both sense and antisense directions with respect to the downstream gene. In addition, it requires the presence of the gene promoter and is positively correlated with gene activity. We propose that PROMPT transcription is a common characteristic of RNA polymerase II (RNAPII) transcribed genes with a possible regulatory potential.","DOI":"10.1126/science.1164096","ISSN":"0036-8075, 1095-9203","note":"PMID: 19056938","journalAbbreviation":"Science","language":"en","author":[{"family":"Preker","given":"Pascal"},{"family":"Nielsen","given":"Jesper"},{"family":"Kammler","given":"Susanne"},{"family":"Lykke-Andersen","given":"Søren"},{"family":"Christensen","given":"Marianne S."},{"family":"Mapendano","given":"Christophe K."},{"family":"Schierup","given":"Mikkel H."},{"family":"Jensen","given":"Torben Heick"}],"issued":{"date-parts":[["2008",12,19]]}}}],"schema":"https://github.com/citation-style-language/schema/raw/master/csl-citation.json"} </w:instrText>
        </w:r>
      </w:ins>
      <w:del w:id="990" w:author="Author" w:date="2019-04-23T15:58:00Z">
        <w:r w:rsidR="00377AA1" w:rsidRPr="00625A9D" w:rsidDel="0029134A">
          <w:rPr>
            <w:rFonts w:cstheme="minorHAnsi"/>
            <w:szCs w:val="24"/>
          </w:rPr>
          <w:delInstrText xml:space="preserve"> ADDIN ZOTERO_ITEM CSL_CITATION {"citationID":"2539qq5d3l","properties":{"formattedCitation":"\\super 17\\nosupersub{}","plainCitation":"17","noteIndex":0},"citationItems":[{"id":2579,"uris":["http://zotero.org/users/96640/items/8C9FWXR2"],"uri":["http://zotero.org/users/96640/items/8C9FWXR2"],"itemData":{"id":2579,"type":"article-journal","title":"RNA Exosome Depletion Reveals Transcription Upstream of Active Human Promoters","container-title":"Science","page":"1851-1854","volume":"322","issue":"5909","source":"www.sciencemag.org","abstract":"Studies have shown that the bulk of eukaryotic genomes is transcribed. Transcriptome maps are frequently updated, but low-abundant transcripts have probably gone unnoticed. To eliminate RNA degradation, we depleted the exonucleolytic RNA exosome from human cells and then subjected the RNA to tiling microarray analysis. This revealed a class of short, polyadenylated and highly unstable RNAs. These promoter upstream transcripts (PROMPTs) are produced </w:delInstrText>
        </w:r>
        <w:r w:rsidR="00377AA1" w:rsidRPr="00625A9D" w:rsidDel="0029134A">
          <w:rPr>
            <w:rFonts w:ascii="Cambria Math" w:hAnsi="Cambria Math" w:cs="Cambria Math"/>
            <w:szCs w:val="24"/>
          </w:rPr>
          <w:delInstrText>∼</w:delInstrText>
        </w:r>
        <w:r w:rsidR="00377AA1" w:rsidRPr="00625A9D" w:rsidDel="0029134A">
          <w:rPr>
            <w:rFonts w:cstheme="minorHAnsi"/>
            <w:szCs w:val="24"/>
          </w:rPr>
          <w:delInstrText xml:space="preserve">0.5 to 2.5 kilobases upstream of active transcription start sites. PROMPT transcription occurs in both sense and antisense directions with respect to the downstream gene. In addition, it requires the presence of the gene promoter and is positively correlated with gene activity. We propose that PROMPT transcription is a common characteristic of RNA polymerase II (RNAPII) transcribed genes with a possible regulatory potential.","DOI":"10.1126/science.1164096","ISSN":"0036-8075, 1095-9203","note":"PMID: 19056938","journalAbbreviation":"Science","language":"en","author":[{"family":"Preker","given":"Pascal"},{"family":"Nielsen","given":"Jesper"},{"family":"Kammler","given":"Susanne"},{"family":"Lykke-Andersen","given":"Søren"},{"family":"Christensen","given":"Marianne S."},{"family":"Mapendano","given":"Christophe K."},{"family":"Schierup","given":"Mikkel H."},{"family":"Jensen","given":"Torben Heick"}],"issued":{"date-parts":[["2008",12,19]]}}}],"schema":"https://github.com/citation-style-language/schema/raw/master/csl-citation.json"} </w:delInstrText>
        </w:r>
      </w:del>
      <w:r w:rsidRPr="00625A9D">
        <w:rPr>
          <w:rFonts w:cstheme="minorHAnsi"/>
          <w:szCs w:val="24"/>
        </w:rPr>
        <w:fldChar w:fldCharType="separate"/>
      </w:r>
      <w:ins w:id="991" w:author="Author" w:date="2019-04-23T15:58:00Z">
        <w:r w:rsidR="0029134A" w:rsidRPr="00D940EF">
          <w:rPr>
            <w:rFonts w:ascii="Calibri" w:hAnsi="Calibri" w:cs="Calibri"/>
            <w:szCs w:val="24"/>
            <w:vertAlign w:val="superscript"/>
          </w:rPr>
          <w:t>19</w:t>
        </w:r>
      </w:ins>
      <w:del w:id="992" w:author="Author" w:date="2019-04-23T15:58:00Z">
        <w:r w:rsidR="00377AA1" w:rsidRPr="00625A9D" w:rsidDel="0029134A">
          <w:rPr>
            <w:rFonts w:cstheme="minorHAnsi"/>
            <w:szCs w:val="24"/>
            <w:vertAlign w:val="superscript"/>
          </w:rPr>
          <w:delText>17</w:delText>
        </w:r>
      </w:del>
      <w:r w:rsidRPr="00625A9D">
        <w:rPr>
          <w:rFonts w:cstheme="minorHAnsi"/>
          <w:szCs w:val="24"/>
        </w:rPr>
        <w:fldChar w:fldCharType="end"/>
      </w:r>
      <w:r w:rsidRPr="00625A9D">
        <w:rPr>
          <w:rFonts w:cstheme="minorHAnsi"/>
          <w:szCs w:val="24"/>
        </w:rPr>
        <w:t>. The intermediates produced during processing of stable RNA species are also transient but can be enriched using ers4tU transcription</w:t>
      </w:r>
      <w:r w:rsidR="005376E5" w:rsidRPr="00625A9D">
        <w:rPr>
          <w:rFonts w:cstheme="minorHAnsi"/>
          <w:szCs w:val="24"/>
        </w:rPr>
        <w:fldChar w:fldCharType="begin"/>
      </w:r>
      <w:r w:rsidR="009326DA" w:rsidRPr="00625A9D">
        <w:rPr>
          <w:rFonts w:cstheme="minorHAnsi"/>
          <w:szCs w:val="24"/>
        </w:rPr>
        <w:instrText xml:space="preserve"> ADDIN ZOTERO_ITEM CSL_CITATION {"citationID":"5AnmNExa","properties":{"formattedCitation":"\\super 4\\nosupersub{}","plainCitation":"4","noteIndex":0},"citationItems":[{"id":2557,"uris":["http://zotero.org/users/96640/items/EQB3QJND"],"uri":["http://zotero.org/users/96640/items/EQB3QJND"],"itemData":{"id":2557,"type":"article-journal","title":"Transcriptome-wide RNA processing kinetics revealed using extremely short 4tU labeling","container-title":"Genome Biology","page":"282","volume":"16","issue":"1","source":"www.genomebiology.com","abstract":"RNA levels detected at steady state are the consequence of multiple dynamic processes within the cell. In addition to synthesis and decay, transcripts undergo processing. Metabolic tagging with a nucleotide analog is one way of determining the relative contributions of synthesis, decay and conversion processes globally.","DOI":"10.1186/s13059-015-0848-1","ISSN":"1465-6906","language":"en","author":[{"family":"Barrass","given":"J. D."},{"family":"Reid","given":"Jane EA"},{"family":"Huang","given":"Yuanhua"},{"family":"Hector","given":"Ralph D."},{"family":"Sanguinetti","given":"Guido"},{"family":"Beggs","given":"Jean D."},{"family":"Granneman","given":"Sander"}],"issued":{"date-parts":[["2015",12,17]]}}}],"schema":"https://github.com/citation-style-language/schema/raw/master/csl-citation.json"} </w:instrText>
      </w:r>
      <w:r w:rsidR="005376E5" w:rsidRPr="00625A9D">
        <w:rPr>
          <w:rFonts w:cstheme="minorHAnsi"/>
          <w:szCs w:val="24"/>
        </w:rPr>
        <w:fldChar w:fldCharType="separate"/>
      </w:r>
      <w:r w:rsidR="00FB69A5" w:rsidRPr="00625A9D">
        <w:rPr>
          <w:rFonts w:cstheme="minorHAnsi"/>
          <w:szCs w:val="24"/>
          <w:vertAlign w:val="superscript"/>
        </w:rPr>
        <w:t>4</w:t>
      </w:r>
      <w:r w:rsidR="005376E5" w:rsidRPr="00625A9D">
        <w:rPr>
          <w:rFonts w:cstheme="minorHAnsi"/>
          <w:szCs w:val="24"/>
        </w:rPr>
        <w:fldChar w:fldCharType="end"/>
      </w:r>
      <w:r w:rsidRPr="00625A9D">
        <w:rPr>
          <w:rFonts w:cstheme="minorHAnsi"/>
          <w:szCs w:val="24"/>
        </w:rPr>
        <w:t xml:space="preserve">. The ers4tU protocol is therefore exceptional in permitting highly transient RNA species to be </w:t>
      </w:r>
      <w:r w:rsidR="00B61834">
        <w:rPr>
          <w:rFonts w:cstheme="minorHAnsi"/>
          <w:szCs w:val="24"/>
        </w:rPr>
        <w:t>analyze</w:t>
      </w:r>
      <w:r w:rsidRPr="00625A9D">
        <w:rPr>
          <w:rFonts w:cstheme="minorHAnsi"/>
          <w:szCs w:val="24"/>
        </w:rPr>
        <w:t xml:space="preserve">d and captured under near physiological conditions, </w:t>
      </w:r>
      <w:r w:rsidR="006E466A" w:rsidRPr="00625A9D">
        <w:rPr>
          <w:rFonts w:cstheme="minorHAnsi"/>
          <w:szCs w:val="24"/>
        </w:rPr>
        <w:t xml:space="preserve">which is </w:t>
      </w:r>
      <w:r w:rsidRPr="00625A9D">
        <w:rPr>
          <w:rFonts w:cstheme="minorHAnsi"/>
          <w:szCs w:val="24"/>
        </w:rPr>
        <w:t>a huge advantage over other methods.</w:t>
      </w:r>
      <w:r w:rsidR="00D56F19" w:rsidRPr="00625A9D">
        <w:rPr>
          <w:rFonts w:cstheme="minorHAnsi"/>
          <w:szCs w:val="24"/>
        </w:rPr>
        <w:t xml:space="preserve"> This technique has been used to study transcription and downstream RNA processing kinetics in RNA polymerase mutants that elongate faster or slower than normal</w:t>
      </w:r>
      <w:r w:rsidR="00D56F19" w:rsidRPr="00625A9D">
        <w:rPr>
          <w:rFonts w:cstheme="minorHAnsi"/>
          <w:szCs w:val="24"/>
        </w:rPr>
        <w:fldChar w:fldCharType="begin"/>
      </w:r>
      <w:ins w:id="993" w:author="Author" w:date="2019-04-23T15:58:00Z">
        <w:r w:rsidR="0029134A">
          <w:rPr>
            <w:rFonts w:cstheme="minorHAnsi"/>
            <w:szCs w:val="24"/>
          </w:rPr>
          <w:instrText xml:space="preserve"> ADDIN ZOTERO_ITEM CSL_CITATION {"citationID":"eSZW2kda","properties":{"formattedCitation":"\\super 20\\nosupersub{}","plainCitation":"20","noteIndex":0},"citationItems":[{"id":3866,"uris":["http://zotero.org/users/96640/items/94Q8YVJ7"],"uri":["http://zotero.org/users/96640/items/94Q8YVJ7"],"itemData":{"id":3866,"type":"article-journal","title":"Transcription rate strongly affects splicing fidelity and cotranscriptionality in budding yeast","container-title":"Genome Research","page":"203-213","volume":"28","issue":"2","source":"PubMed Central","abstract":"The functional consequences of alternative splicing on altering the transcription rate have been the subject of intensive study in mammalian cells but less is known about effects of splicing on changing the transcription rate in yeast. We present several lines of evidence showing that slow RNA polymerase II elongation increases both cotranscriptional splicing and splicing efficiency and that faster elongation reduces cotranscriptional splicing and splicing efficiency in budding yeast, suggesting that splicing is more efficient when cotranscriptional. Moreover, we demonstrate that altering the RNA polymerase II elongation rate in either direction compromises splicing fidelity, and we reveal that splicing fidelity depends largely on intron length together with secondary structure and splice site score. These effects are notably stronger for the highly expressed ribosomal protein coding transcripts. We propose that transcription by RNA polymerase II is tuned to optimize the efficiency and accuracy of ribosomal protein gene expression, while allowing flexibility in splice site choice with the nonribosomal protein transcripts.","DOI":"10.1101/gr.225615.117","ISSN":"1088-9051","note":"PMID: 29254943\nPMCID: PMC5793784","journalAbbreviation":"Genome Res","author":[{"family":"Aslanzadeh","given":"Vahid"},{"family":"Huang","given":"Yuanhua"},{"family":"Sanguinetti","given":"Guido"},{"family":"Beggs","given":"Jean D."}],"issued":{"date-parts":[["2018",2]]}}}],"schema":"https://github.com/citation-style-language/schema/raw/master/csl-citation.json"} </w:instrText>
        </w:r>
      </w:ins>
      <w:del w:id="994" w:author="Author" w:date="2019-04-23T15:58:00Z">
        <w:r w:rsidR="00377AA1" w:rsidRPr="00625A9D" w:rsidDel="0029134A">
          <w:rPr>
            <w:rFonts w:cstheme="minorHAnsi"/>
            <w:szCs w:val="24"/>
          </w:rPr>
          <w:delInstrText xml:space="preserve"> ADDIN ZOTERO_ITEM CSL_CITATION {"citationID":"eSZW2kda","properties":{"formattedCitation":"\\super 18\\nosupersub{}","plainCitation":"18","noteIndex":0},"citationItems":[{"id":3866,"uris":["http://zotero.org/users/96640/items/94Q8YVJ7"],"uri":["http://zotero.org/users/96640/items/94Q8YVJ7"],"itemData":{"id":3866,"type":"article-journal","title":"Transcription rate strongly affects splicing fidelity and cotranscriptionality in budding yeast","container-title":"Genome Research","page":"203-213","volume":"28","issue":"2","source":"PubMed Central","abstract":"The functional consequences of alternative splicing on altering the transcription rate have been the subject of intensive study in mammalian cells but less is known about effects of splicing on changing the transcription rate in yeast. We present several lines of evidence showing that slow RNA polymerase II elongation increases both cotranscriptional splicing and splicing efficiency and that faster elongation reduces cotranscriptional splicing and splicing efficiency in budding yeast, suggesting that splicing is more efficient when cotranscriptional. Moreover, we demonstrate that altering the RNA polymerase II elongation rate in either direction compromises splicing fidelity, and we reveal that splicing fidelity depends largely on intron length together with secondary structure and splice site score. These effects are notably stronger for the highly expressed ribosomal protein coding transcripts. We propose that transcription by RNA polymerase II is tuned to optimize the efficiency and accuracy of ribosomal protein gene expression, while allowing flexibility in splice site choice with the nonribosomal protein transcripts.","DOI":"10.1101/gr.225615.117","ISSN":"1088-9051","note":"PMID: 29254943\nPMCID: PMC5793784","journalAbbreviation":"Genome Res","author":[{"family":"Aslanzadeh","given":"Vahid"},{"family":"Huang","given":"Yuanhua"},{"family":"Sanguinetti","given":"Guido"},{"family":"Beggs","given":"Jean D."}],"issued":{"date-parts":[["2018",2]]}}}],"schema":"https://github.com/citation-style-language/schema/raw/master/csl-citation.json"} </w:delInstrText>
        </w:r>
      </w:del>
      <w:r w:rsidR="00D56F19" w:rsidRPr="00625A9D">
        <w:rPr>
          <w:rFonts w:cstheme="minorHAnsi"/>
          <w:szCs w:val="24"/>
        </w:rPr>
        <w:fldChar w:fldCharType="separate"/>
      </w:r>
      <w:ins w:id="995" w:author="Author" w:date="2019-04-23T15:58:00Z">
        <w:r w:rsidR="0029134A" w:rsidRPr="00D940EF">
          <w:rPr>
            <w:rFonts w:ascii="Calibri" w:hAnsi="Calibri" w:cs="Calibri"/>
            <w:szCs w:val="24"/>
            <w:vertAlign w:val="superscript"/>
          </w:rPr>
          <w:t>20</w:t>
        </w:r>
      </w:ins>
      <w:del w:id="996" w:author="Author" w:date="2019-04-23T15:58:00Z">
        <w:r w:rsidR="00377AA1" w:rsidRPr="00625A9D" w:rsidDel="0029134A">
          <w:rPr>
            <w:rFonts w:cstheme="minorHAnsi"/>
            <w:szCs w:val="24"/>
            <w:vertAlign w:val="superscript"/>
          </w:rPr>
          <w:delText>18</w:delText>
        </w:r>
      </w:del>
      <w:r w:rsidR="00D56F19" w:rsidRPr="00625A9D">
        <w:rPr>
          <w:rFonts w:cstheme="minorHAnsi"/>
          <w:szCs w:val="24"/>
        </w:rPr>
        <w:fldChar w:fldCharType="end"/>
      </w:r>
      <w:r w:rsidR="00D56F19" w:rsidRPr="00625A9D">
        <w:rPr>
          <w:rFonts w:cstheme="minorHAnsi"/>
          <w:szCs w:val="24"/>
        </w:rPr>
        <w:t>.</w:t>
      </w:r>
    </w:p>
    <w:p w14:paraId="72960F29" w14:textId="77777777" w:rsidR="00264FCA" w:rsidRPr="00625A9D" w:rsidRDefault="00264FCA" w:rsidP="00625A9D">
      <w:pPr>
        <w:jc w:val="both"/>
        <w:rPr>
          <w:rFonts w:cstheme="minorHAnsi"/>
          <w:szCs w:val="24"/>
        </w:rPr>
      </w:pPr>
    </w:p>
    <w:p w14:paraId="54B7668C" w14:textId="22DA1A63" w:rsidR="0077592B" w:rsidRDefault="00832150" w:rsidP="00625A9D">
      <w:pPr>
        <w:pStyle w:val="StyleHeading112ptNotBold"/>
        <w:numPr>
          <w:ilvl w:val="0"/>
          <w:numId w:val="0"/>
        </w:numPr>
        <w:spacing w:before="0"/>
        <w:jc w:val="both"/>
        <w:rPr>
          <w:rFonts w:asciiTheme="minorHAnsi" w:hAnsiTheme="minorHAnsi" w:cstheme="minorHAnsi"/>
        </w:rPr>
      </w:pPr>
      <w:r w:rsidRPr="009F484B">
        <w:rPr>
          <w:rFonts w:asciiTheme="minorHAnsi" w:hAnsiTheme="minorHAnsi" w:cstheme="minorHAnsi"/>
        </w:rPr>
        <w:t>Thiolation is also compatible with RNA-seq</w:t>
      </w:r>
      <w:r w:rsidR="007B2C96" w:rsidRPr="009F484B">
        <w:rPr>
          <w:rFonts w:asciiTheme="minorHAnsi" w:hAnsiTheme="minorHAnsi" w:cstheme="minorHAnsi"/>
        </w:rPr>
        <w:t xml:space="preserve"> and SLAM-seq</w:t>
      </w:r>
      <w:r w:rsidR="00E906A0" w:rsidRPr="00625A9D">
        <w:rPr>
          <w:rFonts w:asciiTheme="minorHAnsi" w:hAnsiTheme="minorHAnsi" w:cstheme="minorHAnsi"/>
        </w:rPr>
        <w:fldChar w:fldCharType="begin"/>
      </w:r>
      <w:ins w:id="997" w:author="Author" w:date="2019-04-23T15:58:00Z">
        <w:r w:rsidR="0029134A">
          <w:rPr>
            <w:rFonts w:asciiTheme="minorHAnsi" w:hAnsiTheme="minorHAnsi" w:cstheme="minorHAnsi"/>
          </w:rPr>
          <w:instrText xml:space="preserve"> ADDIN ZOTERO_ITEM CSL_CITATION {"citationID":"ejSeXr6D","properties":{"formattedCitation":"\\super 21\\nosupersub{}","plainCitation":"21","noteIndex":0},"citationItems":[{"id":3864,"uris":["http://zotero.org/users/96640/items/MCZEDDDQ"],"uri":["http://zotero.org/users/96640/items/MCZEDDDQ"],"itemData":{"id":3864,"type":"article-journal","title":"TimeLapse-seq: adding a temporal dimension to RNA sequencing through nucleoside recoding","container-title":"Nature Methods","page":"221-225","volume":"15","issue":"3","source":"Crossref","DOI":"10.1038/nmeth.4582","ISSN":"1548-7091, 1548-7105","title-short":"TimeLapse-seq","language":"en","author":[{"family":"Schofield","given":"Jeremy A"},{"family":"Duffy","given":"Erin E"},{"family":"Kiefer","given":"Lea"},{"family":"Sullivan","given":"Meaghan C"},{"family":"Simon","given":"Matthew D"}],"issued":{"date-parts":[["2018",1,22]]}}}],"schema":"https://github.com/citation-style-language/schema/raw/master/csl-citation.json"} </w:instrText>
        </w:r>
      </w:ins>
      <w:del w:id="998" w:author="Author" w:date="2019-04-23T15:58:00Z">
        <w:r w:rsidR="00377AA1" w:rsidRPr="009F484B" w:rsidDel="0029134A">
          <w:rPr>
            <w:rFonts w:asciiTheme="minorHAnsi" w:hAnsiTheme="minorHAnsi" w:cstheme="minorHAnsi"/>
          </w:rPr>
          <w:delInstrText xml:space="preserve"> ADDIN ZOTERO_ITEM CSL_CITATION {"citationID":"ejSeXr6D","properties":{"formattedCitation":"\\super 19\\nosupersub{}","plainCitation":"19","noteIndex":0},"citationItems":[{"id":3864,"uris":["http://zotero.org/users/96640/items/MCZEDDDQ"],"uri":["http://zotero.org/users/96640/items/MCZEDDDQ"],"itemData":{"id":3864,"type":"article-journal","title":"TimeLapse-seq: adding a temporal dimension to RNA sequencing through nucleoside recoding","container-title":"Nature Methods","page":"221-225","volume":"15","issue":"3","source":"Crossref","DOI":"10.1038/nmeth.4582","ISSN":"1548-7091, 1548-7105","shortTitle":"TimeLapse-seq","language":"en","author":[{"family":"Schofield","given":"Jeremy A"},{"family":"Duffy","given":"Erin E"},{"family":"Kiefer","given":"Lea"},{"family":"Sullivan","given":"Meaghan C"},{"family":"Simon","given":"Matthew D"}],"issued":{"date-parts":[["2018",1,22]]}}}],"schema":"https://github.com/citation-style-language/schema/raw/master/csl-citation.json"} </w:delInstrText>
        </w:r>
      </w:del>
      <w:r w:rsidR="00E906A0" w:rsidRPr="00625A9D">
        <w:rPr>
          <w:rFonts w:asciiTheme="minorHAnsi" w:hAnsiTheme="minorHAnsi" w:cstheme="minorHAnsi"/>
        </w:rPr>
        <w:fldChar w:fldCharType="separate"/>
      </w:r>
      <w:ins w:id="999" w:author="Author" w:date="2019-04-23T15:58:00Z">
        <w:r w:rsidR="0029134A" w:rsidRPr="00D940EF">
          <w:rPr>
            <w:rFonts w:ascii="Calibri" w:hAnsi="Calibri" w:cs="Calibri"/>
            <w:vertAlign w:val="superscript"/>
          </w:rPr>
          <w:t>21</w:t>
        </w:r>
      </w:ins>
      <w:del w:id="1000" w:author="Author" w:date="2019-04-23T15:58:00Z">
        <w:r w:rsidR="00377AA1" w:rsidRPr="00625A9D" w:rsidDel="0029134A">
          <w:rPr>
            <w:rFonts w:asciiTheme="minorHAnsi" w:hAnsiTheme="minorHAnsi" w:cstheme="minorHAnsi"/>
            <w:vertAlign w:val="superscript"/>
          </w:rPr>
          <w:delText>19</w:delText>
        </w:r>
      </w:del>
      <w:r w:rsidR="00E906A0" w:rsidRPr="00625A9D">
        <w:rPr>
          <w:rFonts w:asciiTheme="minorHAnsi" w:hAnsiTheme="minorHAnsi" w:cstheme="minorHAnsi"/>
        </w:rPr>
        <w:fldChar w:fldCharType="end"/>
      </w:r>
      <w:r w:rsidRPr="009F484B">
        <w:rPr>
          <w:rFonts w:asciiTheme="minorHAnsi" w:hAnsiTheme="minorHAnsi" w:cstheme="minorHAnsi"/>
        </w:rPr>
        <w:t xml:space="preserve">, allowing all RNA produced within a very short time window to be </w:t>
      </w:r>
      <w:r w:rsidR="005B0F37" w:rsidRPr="009F484B">
        <w:rPr>
          <w:rFonts w:asciiTheme="minorHAnsi" w:hAnsiTheme="minorHAnsi" w:cstheme="minorHAnsi"/>
        </w:rPr>
        <w:t xml:space="preserve">characterized </w:t>
      </w:r>
      <w:r w:rsidRPr="009F484B">
        <w:rPr>
          <w:rFonts w:asciiTheme="minorHAnsi" w:hAnsiTheme="minorHAnsi" w:cstheme="minorHAnsi"/>
        </w:rPr>
        <w:t>in exquisite detail.</w:t>
      </w:r>
    </w:p>
    <w:p w14:paraId="5D8B42BB" w14:textId="77777777" w:rsidR="00264FCA" w:rsidRPr="009F484B" w:rsidRDefault="00264FCA" w:rsidP="00625A9D">
      <w:pPr>
        <w:pStyle w:val="StyleHeading112ptNotBold"/>
        <w:numPr>
          <w:ilvl w:val="0"/>
          <w:numId w:val="0"/>
        </w:numPr>
        <w:spacing w:before="0"/>
        <w:jc w:val="both"/>
        <w:rPr>
          <w:rFonts w:asciiTheme="minorHAnsi" w:hAnsiTheme="minorHAnsi" w:cstheme="minorHAnsi"/>
        </w:rPr>
      </w:pPr>
    </w:p>
    <w:p w14:paraId="6FC0E55B" w14:textId="06F449E6" w:rsidR="00CA01D7" w:rsidRDefault="008E1142" w:rsidP="00625A9D">
      <w:pPr>
        <w:pStyle w:val="StyleHeading112ptNotBold"/>
        <w:numPr>
          <w:ilvl w:val="0"/>
          <w:numId w:val="0"/>
        </w:numPr>
        <w:spacing w:before="0"/>
        <w:jc w:val="both"/>
        <w:rPr>
          <w:rFonts w:asciiTheme="minorHAnsi" w:hAnsiTheme="minorHAnsi" w:cstheme="minorHAnsi"/>
        </w:rPr>
      </w:pPr>
      <w:r w:rsidRPr="009F484B">
        <w:rPr>
          <w:rFonts w:asciiTheme="minorHAnsi" w:hAnsiTheme="minorHAnsi" w:cstheme="minorHAnsi"/>
          <w:b/>
        </w:rPr>
        <w:t>ACKNOWLEDGEMENTS:</w:t>
      </w:r>
    </w:p>
    <w:p w14:paraId="4F343C02" w14:textId="44B3286F" w:rsidR="00500C30" w:rsidRDefault="00CA01D7" w:rsidP="00625A9D">
      <w:pPr>
        <w:pStyle w:val="StyleHeading112ptNotBold"/>
        <w:numPr>
          <w:ilvl w:val="0"/>
          <w:numId w:val="0"/>
        </w:numPr>
        <w:spacing w:before="0"/>
        <w:jc w:val="both"/>
        <w:rPr>
          <w:rFonts w:asciiTheme="minorHAnsi" w:hAnsiTheme="minorHAnsi" w:cstheme="minorHAnsi"/>
        </w:rPr>
      </w:pPr>
      <w:commentRangeStart w:id="1001"/>
      <w:commentRangeStart w:id="1002"/>
      <w:r w:rsidRPr="009F484B">
        <w:rPr>
          <w:rFonts w:asciiTheme="minorHAnsi" w:hAnsiTheme="minorHAnsi" w:cstheme="minorHAnsi"/>
        </w:rPr>
        <w:t>This work was supported by Wellcome funding to JB [104648]. Work in the Wellcome Centre for Cell Biology is supported by Wellcome core funding [092076].</w:t>
      </w:r>
      <w:r w:rsidR="00823CF6">
        <w:rPr>
          <w:rFonts w:asciiTheme="minorHAnsi" w:hAnsiTheme="minorHAnsi" w:cstheme="minorHAnsi"/>
        </w:rPr>
        <w:t xml:space="preserve"> The authors acknowledge m</w:t>
      </w:r>
      <w:r w:rsidR="00500C30" w:rsidRPr="009F484B">
        <w:rPr>
          <w:rFonts w:asciiTheme="minorHAnsi" w:hAnsiTheme="minorHAnsi" w:cstheme="minorHAnsi"/>
        </w:rPr>
        <w:t>embers of the lab for their help</w:t>
      </w:r>
      <w:r w:rsidR="00CF0B5D" w:rsidRPr="009F484B">
        <w:rPr>
          <w:rFonts w:asciiTheme="minorHAnsi" w:hAnsiTheme="minorHAnsi" w:cstheme="minorHAnsi"/>
        </w:rPr>
        <w:t>:</w:t>
      </w:r>
      <w:r w:rsidR="00500C30" w:rsidRPr="009F484B">
        <w:rPr>
          <w:rFonts w:asciiTheme="minorHAnsi" w:hAnsiTheme="minorHAnsi" w:cstheme="minorHAnsi"/>
        </w:rPr>
        <w:t xml:space="preserve"> Bella Maudlin, </w:t>
      </w:r>
      <w:r w:rsidR="007D24D6" w:rsidRPr="009F484B">
        <w:rPr>
          <w:rFonts w:asciiTheme="minorHAnsi" w:hAnsiTheme="minorHAnsi" w:cstheme="minorHAnsi"/>
        </w:rPr>
        <w:t>Emanuela</w:t>
      </w:r>
      <w:r w:rsidR="00500C30" w:rsidRPr="009F484B">
        <w:rPr>
          <w:rFonts w:asciiTheme="minorHAnsi" w:hAnsiTheme="minorHAnsi" w:cstheme="minorHAnsi"/>
        </w:rPr>
        <w:t xml:space="preserve"> Sani, Susanna De</w:t>
      </w:r>
      <w:ins w:id="1003" w:author="Author" w:date="2019-04-24T13:10:00Z">
        <w:r w:rsidR="00A2640E">
          <w:rPr>
            <w:rFonts w:asciiTheme="minorHAnsi" w:hAnsiTheme="minorHAnsi" w:cstheme="minorHAnsi"/>
          </w:rPr>
          <w:t xml:space="preserve"> </w:t>
        </w:r>
      </w:ins>
      <w:r w:rsidR="00500C30" w:rsidRPr="009F484B">
        <w:rPr>
          <w:rFonts w:asciiTheme="minorHAnsi" w:hAnsiTheme="minorHAnsi" w:cstheme="minorHAnsi"/>
        </w:rPr>
        <w:t>Lucas-Arias</w:t>
      </w:r>
      <w:r w:rsidR="00F458DB" w:rsidRPr="009F484B">
        <w:rPr>
          <w:rFonts w:asciiTheme="minorHAnsi" w:hAnsiTheme="minorHAnsi" w:cstheme="minorHAnsi"/>
        </w:rPr>
        <w:t xml:space="preserve"> and</w:t>
      </w:r>
      <w:r w:rsidR="00500C30" w:rsidRPr="009F484B">
        <w:rPr>
          <w:rFonts w:asciiTheme="minorHAnsi" w:hAnsiTheme="minorHAnsi" w:cstheme="minorHAnsi"/>
        </w:rPr>
        <w:t xml:space="preserve"> </w:t>
      </w:r>
      <w:r w:rsidR="007D24D6" w:rsidRPr="009F484B">
        <w:rPr>
          <w:rFonts w:asciiTheme="minorHAnsi" w:hAnsiTheme="minorHAnsi" w:cstheme="minorHAnsi"/>
        </w:rPr>
        <w:t>Shiney</w:t>
      </w:r>
      <w:r w:rsidR="00500C30" w:rsidRPr="009F484B">
        <w:rPr>
          <w:rFonts w:asciiTheme="minorHAnsi" w:hAnsiTheme="minorHAnsi" w:cstheme="minorHAnsi"/>
        </w:rPr>
        <w:t xml:space="preserve"> George</w:t>
      </w:r>
      <w:r w:rsidR="00823CF6">
        <w:rPr>
          <w:rFonts w:asciiTheme="minorHAnsi" w:hAnsiTheme="minorHAnsi" w:cstheme="minorHAnsi"/>
        </w:rPr>
        <w:t>. The authors would also like to thank</w:t>
      </w:r>
      <w:r w:rsidR="00F458DB" w:rsidRPr="009F484B">
        <w:rPr>
          <w:rFonts w:asciiTheme="minorHAnsi" w:hAnsiTheme="minorHAnsi" w:cstheme="minorHAnsi"/>
        </w:rPr>
        <w:t xml:space="preserve"> </w:t>
      </w:r>
      <w:r w:rsidR="007D24D6" w:rsidRPr="009F484B">
        <w:rPr>
          <w:rFonts w:asciiTheme="minorHAnsi" w:hAnsiTheme="minorHAnsi" w:cstheme="minorHAnsi"/>
        </w:rPr>
        <w:t>Patrick</w:t>
      </w:r>
      <w:r w:rsidR="00F458DB" w:rsidRPr="009F484B">
        <w:rPr>
          <w:rFonts w:asciiTheme="minorHAnsi" w:hAnsiTheme="minorHAnsi" w:cstheme="minorHAnsi"/>
        </w:rPr>
        <w:t xml:space="preserve"> Cramer for the plasmi</w:t>
      </w:r>
      <w:r w:rsidR="00F110BB" w:rsidRPr="009F484B">
        <w:rPr>
          <w:rFonts w:asciiTheme="minorHAnsi" w:hAnsiTheme="minorHAnsi" w:cstheme="minorHAnsi"/>
        </w:rPr>
        <w:t>d YEpEBI311</w:t>
      </w:r>
      <w:r w:rsidR="00524676" w:rsidRPr="00625A9D">
        <w:rPr>
          <w:rFonts w:asciiTheme="minorHAnsi" w:hAnsiTheme="minorHAnsi" w:cstheme="minorHAnsi"/>
        </w:rPr>
        <w:fldChar w:fldCharType="begin"/>
      </w:r>
      <w:r w:rsidR="00377AA1" w:rsidRPr="009F484B">
        <w:rPr>
          <w:rFonts w:asciiTheme="minorHAnsi" w:hAnsiTheme="minorHAnsi" w:cstheme="minorHAnsi"/>
        </w:rPr>
        <w:instrText xml:space="preserve"> ADDIN ZOTERO_ITEM CSL_CITATION {"citationID":"rUKwGMxC","properties":{"formattedCitation":"\\super 11\\nosupersub{}","plainCitation":"11","noteIndex":0},"citationItems":[{"id":2169,"uris":["http://zotero.org/users/96640/items/95Z484JR"],"uri":["http://zotero.org/users/96640/items/95Z484JR"],"itemData":{"id":2169,"type":"article-journal","title":"Dynamic transcriptome analysis measures rates of mRNA synthesis and decay in yeast","container-title":"Mol Syst Biol","volume":"7","source":"Nature","URL":"http://dx.doi.org/10.1038/msb.2010.112","DOI":"10.1038/msb.2010.112","call-number":"0001","journalAbbreviation":"Mol Syst Biol","author":[{"family":"Miller","given":"Christian"},{"family":"Schwalb","given":"Bjorn"},{"family":"Maier","given":"Kerstin"},{"family":"Schulz","given":"Daniel"},{"family":"Dumcke","given":"Sebastian"},{"family":"Zacher","given":"Benedikt"},{"family":"Mayer","given":"Andreas"},{"family":"Sydow","given":"Jasmin"},{"family":"Marcinowski","given":"Lisa"},{"family":"Dolken","given":"Lars"},{"family":"Martin","given":"Dietmar E"},{"family":"Tresch","given":"Achim"},{"family":"Cramer","given":"Patrick"}],"issued":{"date-parts":[["2011",1,4]]},"accessed":{"date-parts":[["2011",4,21]]}}}],"schema":"https://github.com/citation-style-language/schema/raw/master/csl-citation.json"} </w:instrText>
      </w:r>
      <w:r w:rsidR="00524676" w:rsidRPr="00625A9D">
        <w:rPr>
          <w:rFonts w:asciiTheme="minorHAnsi" w:hAnsiTheme="minorHAnsi" w:cstheme="minorHAnsi"/>
        </w:rPr>
        <w:fldChar w:fldCharType="separate"/>
      </w:r>
      <w:r w:rsidR="00377AA1" w:rsidRPr="00625A9D">
        <w:rPr>
          <w:rFonts w:asciiTheme="minorHAnsi" w:hAnsiTheme="minorHAnsi" w:cstheme="minorHAnsi"/>
          <w:vertAlign w:val="superscript"/>
        </w:rPr>
        <w:t>11</w:t>
      </w:r>
      <w:r w:rsidR="00524676" w:rsidRPr="00625A9D">
        <w:rPr>
          <w:rFonts w:asciiTheme="minorHAnsi" w:hAnsiTheme="minorHAnsi" w:cstheme="minorHAnsi"/>
        </w:rPr>
        <w:fldChar w:fldCharType="end"/>
      </w:r>
      <w:r w:rsidR="00854523" w:rsidRPr="009F484B">
        <w:rPr>
          <w:rFonts w:asciiTheme="minorHAnsi" w:hAnsiTheme="minorHAnsi" w:cstheme="minorHAnsi"/>
        </w:rPr>
        <w:t>.</w:t>
      </w:r>
      <w:commentRangeEnd w:id="1001"/>
      <w:r w:rsidR="008E1142">
        <w:rPr>
          <w:rStyle w:val="CommentReference"/>
          <w:rFonts w:asciiTheme="minorHAnsi" w:eastAsiaTheme="minorHAnsi" w:hAnsiTheme="minorHAnsi" w:cstheme="minorBidi"/>
        </w:rPr>
        <w:commentReference w:id="1001"/>
      </w:r>
      <w:commentRangeEnd w:id="1002"/>
      <w:r w:rsidR="00B24716">
        <w:rPr>
          <w:rStyle w:val="CommentReference"/>
          <w:rFonts w:asciiTheme="minorHAnsi" w:eastAsiaTheme="minorHAnsi" w:hAnsiTheme="minorHAnsi" w:cstheme="minorBidi"/>
        </w:rPr>
        <w:commentReference w:id="1002"/>
      </w:r>
    </w:p>
    <w:p w14:paraId="30BC0225" w14:textId="77777777" w:rsidR="00F434FF" w:rsidRPr="009F484B" w:rsidRDefault="00F434FF" w:rsidP="00625A9D">
      <w:pPr>
        <w:pStyle w:val="StyleHeading112ptNotBold"/>
        <w:numPr>
          <w:ilvl w:val="0"/>
          <w:numId w:val="0"/>
        </w:numPr>
        <w:spacing w:before="0"/>
        <w:jc w:val="both"/>
        <w:rPr>
          <w:rFonts w:asciiTheme="minorHAnsi" w:hAnsiTheme="minorHAnsi" w:cstheme="minorHAnsi"/>
        </w:rPr>
      </w:pPr>
    </w:p>
    <w:p w14:paraId="39128498" w14:textId="77777777" w:rsidR="00264FCA" w:rsidRDefault="00264FCA" w:rsidP="00625A9D">
      <w:pPr>
        <w:pStyle w:val="StyleHeading112ptNotBold"/>
        <w:numPr>
          <w:ilvl w:val="0"/>
          <w:numId w:val="0"/>
        </w:numPr>
        <w:spacing w:before="0"/>
        <w:jc w:val="both"/>
        <w:rPr>
          <w:rFonts w:asciiTheme="minorHAnsi" w:hAnsiTheme="minorHAnsi" w:cstheme="minorHAnsi"/>
          <w:b/>
        </w:rPr>
      </w:pPr>
      <w:r>
        <w:rPr>
          <w:rFonts w:asciiTheme="minorHAnsi" w:hAnsiTheme="minorHAnsi" w:cstheme="minorHAnsi"/>
          <w:b/>
        </w:rPr>
        <w:t>DISCLOSURES:</w:t>
      </w:r>
    </w:p>
    <w:p w14:paraId="19889955" w14:textId="338C8E88" w:rsidR="00854523" w:rsidRDefault="00854523" w:rsidP="00625A9D">
      <w:pPr>
        <w:pStyle w:val="StyleHeading112ptNotBold"/>
        <w:numPr>
          <w:ilvl w:val="0"/>
          <w:numId w:val="0"/>
        </w:numPr>
        <w:spacing w:before="0"/>
        <w:jc w:val="both"/>
        <w:rPr>
          <w:rFonts w:asciiTheme="minorHAnsi" w:hAnsiTheme="minorHAnsi" w:cstheme="minorHAnsi"/>
        </w:rPr>
      </w:pPr>
      <w:r w:rsidRPr="009F484B">
        <w:rPr>
          <w:rFonts w:asciiTheme="minorHAnsi" w:hAnsiTheme="minorHAnsi" w:cstheme="minorHAnsi"/>
        </w:rPr>
        <w:t xml:space="preserve">The authors </w:t>
      </w:r>
      <w:r w:rsidR="00264FCA">
        <w:rPr>
          <w:rFonts w:asciiTheme="minorHAnsi" w:hAnsiTheme="minorHAnsi" w:cstheme="minorHAnsi"/>
        </w:rPr>
        <w:t>have nothing to disclose</w:t>
      </w:r>
      <w:r w:rsidRPr="009F484B">
        <w:rPr>
          <w:rFonts w:asciiTheme="minorHAnsi" w:hAnsiTheme="minorHAnsi" w:cstheme="minorHAnsi"/>
        </w:rPr>
        <w:t>.</w:t>
      </w:r>
    </w:p>
    <w:p w14:paraId="3244BE97" w14:textId="77777777" w:rsidR="00264FCA" w:rsidRPr="009F484B" w:rsidRDefault="00264FCA" w:rsidP="00625A9D">
      <w:pPr>
        <w:pStyle w:val="StyleHeading112ptNotBold"/>
        <w:numPr>
          <w:ilvl w:val="0"/>
          <w:numId w:val="0"/>
        </w:numPr>
        <w:spacing w:before="0"/>
        <w:jc w:val="both"/>
        <w:rPr>
          <w:rFonts w:asciiTheme="minorHAnsi" w:hAnsiTheme="minorHAnsi" w:cstheme="minorHAnsi"/>
        </w:rPr>
      </w:pPr>
    </w:p>
    <w:p w14:paraId="65C796AA" w14:textId="50EB693C" w:rsidR="000F1437" w:rsidRPr="00625A9D" w:rsidRDefault="00291702" w:rsidP="00625A9D">
      <w:pPr>
        <w:pStyle w:val="Heading2"/>
        <w:spacing w:before="0" w:after="0"/>
        <w:jc w:val="both"/>
        <w:rPr>
          <w:rFonts w:cstheme="minorHAnsi"/>
          <w:sz w:val="24"/>
          <w:szCs w:val="24"/>
        </w:rPr>
      </w:pPr>
      <w:r w:rsidRPr="00625A9D">
        <w:rPr>
          <w:rFonts w:cstheme="minorHAnsi"/>
          <w:sz w:val="24"/>
          <w:szCs w:val="24"/>
        </w:rPr>
        <w:t>REFERENCES</w:t>
      </w:r>
      <w:r>
        <w:rPr>
          <w:rFonts w:cstheme="minorHAnsi"/>
          <w:sz w:val="24"/>
          <w:szCs w:val="24"/>
        </w:rPr>
        <w:t>:</w:t>
      </w:r>
    </w:p>
    <w:p w14:paraId="5ED8641C" w14:textId="77777777" w:rsidR="0029134A" w:rsidRPr="00365748" w:rsidRDefault="001B65BA">
      <w:pPr>
        <w:pStyle w:val="Bibliography"/>
        <w:spacing w:line="240" w:lineRule="auto"/>
        <w:rPr>
          <w:ins w:id="1004" w:author="Author" w:date="2019-04-23T15:58:00Z"/>
          <w:rFonts w:ascii="Calibri" w:hAnsi="Calibri" w:cs="Calibri"/>
          <w:rPrChange w:id="1005" w:author="Author" w:date="2019-04-23T15:58:00Z">
            <w:rPr>
              <w:ins w:id="1006" w:author="Author" w:date="2019-04-23T15:58:00Z"/>
              <w:rFonts w:ascii="Times New Roman" w:hAnsi="Times New Roman" w:cs="Times New Roman"/>
            </w:rPr>
          </w:rPrChange>
        </w:rPr>
        <w:pPrChange w:id="1007" w:author="Author" w:date="2019-04-23T15:59:00Z">
          <w:pPr>
            <w:widowControl w:val="0"/>
            <w:autoSpaceDE w:val="0"/>
            <w:autoSpaceDN w:val="0"/>
            <w:adjustRightInd w:val="0"/>
          </w:pPr>
        </w:pPrChange>
      </w:pPr>
      <w:r w:rsidRPr="00625A9D">
        <w:fldChar w:fldCharType="begin"/>
      </w:r>
      <w:ins w:id="1008" w:author="Author" w:date="2019-04-23T15:58:00Z">
        <w:r w:rsidR="0029134A">
          <w:instrText xml:space="preserve"> ADDIN ZOTERO_BIBL {"uncited":[],"omitted":[],"custom":[]} CSL_BIBLIOGRAPHY </w:instrText>
        </w:r>
      </w:ins>
      <w:del w:id="1009" w:author="Author" w:date="2019-04-23T15:58:00Z">
        <w:r w:rsidR="00FB69A5" w:rsidRPr="00625A9D" w:rsidDel="0029134A">
          <w:delInstrText xml:space="preserve"> ADDIN ZOTERO_BIBL {"uncited":[],"omitted":[],"custom":[]} CSL_BIBLIOGRAPHY </w:delInstrText>
        </w:r>
      </w:del>
      <w:r w:rsidRPr="00625A9D">
        <w:fldChar w:fldCharType="separate"/>
      </w:r>
      <w:ins w:id="1010" w:author="Author" w:date="2019-04-23T15:58:00Z">
        <w:r w:rsidR="0029134A" w:rsidRPr="00365748">
          <w:rPr>
            <w:rFonts w:ascii="Calibri" w:hAnsi="Calibri" w:cs="Calibri"/>
            <w:rPrChange w:id="1011" w:author="Author" w:date="2019-04-23T15:58:00Z">
              <w:rPr>
                <w:rFonts w:ascii="Times New Roman" w:hAnsi="Times New Roman" w:cs="Times New Roman"/>
              </w:rPr>
            </w:rPrChange>
          </w:rPr>
          <w:t>1.</w:t>
        </w:r>
        <w:r w:rsidR="0029134A" w:rsidRPr="00365748">
          <w:rPr>
            <w:rFonts w:ascii="Calibri" w:hAnsi="Calibri" w:cs="Calibri"/>
            <w:rPrChange w:id="1012" w:author="Author" w:date="2019-04-23T15:58:00Z">
              <w:rPr>
                <w:rFonts w:ascii="Times New Roman" w:hAnsi="Times New Roman" w:cs="Times New Roman"/>
              </w:rPr>
            </w:rPrChange>
          </w:rPr>
          <w:tab/>
          <w:t xml:space="preserve">Duffy, E. E., Schofield, J. A. &amp; Simon, M. D. Gaining insight into transcriptome-wide RNA population dynamics through the chemistry of 4-thiouridine. </w:t>
        </w:r>
        <w:r w:rsidR="0029134A" w:rsidRPr="00365748">
          <w:rPr>
            <w:rFonts w:ascii="Calibri" w:hAnsi="Calibri" w:cs="Calibri"/>
            <w:i/>
            <w:iCs/>
            <w:rPrChange w:id="1013" w:author="Author" w:date="2019-04-23T15:58:00Z">
              <w:rPr>
                <w:rFonts w:ascii="Times New Roman" w:hAnsi="Times New Roman" w:cs="Times New Roman"/>
                <w:i/>
                <w:iCs/>
              </w:rPr>
            </w:rPrChange>
          </w:rPr>
          <w:t>Wiley Interdiscip. Rev. RNA</w:t>
        </w:r>
        <w:r w:rsidR="0029134A" w:rsidRPr="00365748">
          <w:rPr>
            <w:rFonts w:ascii="Calibri" w:hAnsi="Calibri" w:cs="Calibri"/>
            <w:rPrChange w:id="1014" w:author="Author" w:date="2019-04-23T15:58:00Z">
              <w:rPr>
                <w:rFonts w:ascii="Times New Roman" w:hAnsi="Times New Roman" w:cs="Times New Roman"/>
              </w:rPr>
            </w:rPrChange>
          </w:rPr>
          <w:t xml:space="preserve"> e1513 (2018). doi:10.1002/wrna.1513</w:t>
        </w:r>
      </w:ins>
    </w:p>
    <w:p w14:paraId="2E856781" w14:textId="77777777" w:rsidR="0029134A" w:rsidRPr="00365748" w:rsidRDefault="0029134A">
      <w:pPr>
        <w:pStyle w:val="Bibliography"/>
        <w:spacing w:line="240" w:lineRule="auto"/>
        <w:rPr>
          <w:ins w:id="1015" w:author="Author" w:date="2019-04-23T15:58:00Z"/>
          <w:rFonts w:ascii="Calibri" w:hAnsi="Calibri" w:cs="Calibri"/>
          <w:rPrChange w:id="1016" w:author="Author" w:date="2019-04-23T15:58:00Z">
            <w:rPr>
              <w:ins w:id="1017" w:author="Author" w:date="2019-04-23T15:58:00Z"/>
              <w:rFonts w:ascii="Times New Roman" w:hAnsi="Times New Roman" w:cs="Times New Roman"/>
            </w:rPr>
          </w:rPrChange>
        </w:rPr>
        <w:pPrChange w:id="1018" w:author="Author" w:date="2019-04-23T15:59:00Z">
          <w:pPr>
            <w:widowControl w:val="0"/>
            <w:autoSpaceDE w:val="0"/>
            <w:autoSpaceDN w:val="0"/>
            <w:adjustRightInd w:val="0"/>
          </w:pPr>
        </w:pPrChange>
      </w:pPr>
      <w:ins w:id="1019" w:author="Author" w:date="2019-04-23T15:58:00Z">
        <w:r w:rsidRPr="00365748">
          <w:rPr>
            <w:rFonts w:ascii="Calibri" w:hAnsi="Calibri" w:cs="Calibri"/>
            <w:rPrChange w:id="1020" w:author="Author" w:date="2019-04-23T15:58:00Z">
              <w:rPr>
                <w:rFonts w:ascii="Times New Roman" w:hAnsi="Times New Roman" w:cs="Times New Roman"/>
              </w:rPr>
            </w:rPrChange>
          </w:rPr>
          <w:t>2.</w:t>
        </w:r>
        <w:r w:rsidRPr="00365748">
          <w:rPr>
            <w:rFonts w:ascii="Calibri" w:hAnsi="Calibri" w:cs="Calibri"/>
            <w:rPrChange w:id="1021" w:author="Author" w:date="2019-04-23T15:58:00Z">
              <w:rPr>
                <w:rFonts w:ascii="Times New Roman" w:hAnsi="Times New Roman" w:cs="Times New Roman"/>
              </w:rPr>
            </w:rPrChange>
          </w:rPr>
          <w:tab/>
          <w:t xml:space="preserve">Windhager, L. </w:t>
        </w:r>
        <w:r w:rsidRPr="00365748">
          <w:rPr>
            <w:rFonts w:ascii="Calibri" w:hAnsi="Calibri" w:cs="Calibri"/>
            <w:i/>
            <w:iCs/>
            <w:rPrChange w:id="1022" w:author="Author" w:date="2019-04-23T15:58:00Z">
              <w:rPr>
                <w:rFonts w:ascii="Times New Roman" w:hAnsi="Times New Roman" w:cs="Times New Roman"/>
                <w:i/>
                <w:iCs/>
              </w:rPr>
            </w:rPrChange>
          </w:rPr>
          <w:t>et al.</w:t>
        </w:r>
        <w:r w:rsidRPr="00365748">
          <w:rPr>
            <w:rFonts w:ascii="Calibri" w:hAnsi="Calibri" w:cs="Calibri"/>
            <w:rPrChange w:id="1023" w:author="Author" w:date="2019-04-23T15:58:00Z">
              <w:rPr>
                <w:rFonts w:ascii="Times New Roman" w:hAnsi="Times New Roman" w:cs="Times New Roman"/>
              </w:rPr>
            </w:rPrChange>
          </w:rPr>
          <w:t xml:space="preserve"> Ultrashort and progressive 4sU-tagging reveals key characteristics of RNA processing at nucleotide resolution. </w:t>
        </w:r>
        <w:r w:rsidRPr="00365748">
          <w:rPr>
            <w:rFonts w:ascii="Calibri" w:hAnsi="Calibri" w:cs="Calibri"/>
            <w:i/>
            <w:iCs/>
            <w:rPrChange w:id="1024" w:author="Author" w:date="2019-04-23T15:58:00Z">
              <w:rPr>
                <w:rFonts w:ascii="Times New Roman" w:hAnsi="Times New Roman" w:cs="Times New Roman"/>
                <w:i/>
                <w:iCs/>
              </w:rPr>
            </w:rPrChange>
          </w:rPr>
          <w:t>Genome Res.</w:t>
        </w:r>
        <w:r w:rsidRPr="00365748">
          <w:rPr>
            <w:rFonts w:ascii="Calibri" w:hAnsi="Calibri" w:cs="Calibri"/>
            <w:rPrChange w:id="1025" w:author="Author" w:date="2019-04-23T15:58:00Z">
              <w:rPr>
                <w:rFonts w:ascii="Times New Roman" w:hAnsi="Times New Roman" w:cs="Times New Roman"/>
              </w:rPr>
            </w:rPrChange>
          </w:rPr>
          <w:t xml:space="preserve"> </w:t>
        </w:r>
        <w:r w:rsidRPr="00365748">
          <w:rPr>
            <w:rFonts w:ascii="Calibri" w:hAnsi="Calibri" w:cs="Calibri"/>
            <w:b/>
            <w:bCs/>
            <w:rPrChange w:id="1026" w:author="Author" w:date="2019-04-23T15:58:00Z">
              <w:rPr>
                <w:rFonts w:ascii="Times New Roman" w:hAnsi="Times New Roman" w:cs="Times New Roman"/>
                <w:b/>
                <w:bCs/>
              </w:rPr>
            </w:rPrChange>
          </w:rPr>
          <w:t>22</w:t>
        </w:r>
        <w:r w:rsidRPr="00365748">
          <w:rPr>
            <w:rFonts w:ascii="Calibri" w:hAnsi="Calibri" w:cs="Calibri"/>
            <w:rPrChange w:id="1027" w:author="Author" w:date="2019-04-23T15:58:00Z">
              <w:rPr>
                <w:rFonts w:ascii="Times New Roman" w:hAnsi="Times New Roman" w:cs="Times New Roman"/>
              </w:rPr>
            </w:rPrChange>
          </w:rPr>
          <w:t>, 2031–2042 (2012).</w:t>
        </w:r>
      </w:ins>
    </w:p>
    <w:p w14:paraId="4EE097D4" w14:textId="77777777" w:rsidR="0029134A" w:rsidRPr="00365748" w:rsidRDefault="0029134A">
      <w:pPr>
        <w:pStyle w:val="Bibliography"/>
        <w:spacing w:line="240" w:lineRule="auto"/>
        <w:rPr>
          <w:ins w:id="1028" w:author="Author" w:date="2019-04-23T15:58:00Z"/>
          <w:rFonts w:ascii="Calibri" w:hAnsi="Calibri" w:cs="Calibri"/>
          <w:rPrChange w:id="1029" w:author="Author" w:date="2019-04-23T15:58:00Z">
            <w:rPr>
              <w:ins w:id="1030" w:author="Author" w:date="2019-04-23T15:58:00Z"/>
              <w:rFonts w:ascii="Times New Roman" w:hAnsi="Times New Roman" w:cs="Times New Roman"/>
            </w:rPr>
          </w:rPrChange>
        </w:rPr>
        <w:pPrChange w:id="1031" w:author="Author" w:date="2019-04-23T15:59:00Z">
          <w:pPr>
            <w:widowControl w:val="0"/>
            <w:autoSpaceDE w:val="0"/>
            <w:autoSpaceDN w:val="0"/>
            <w:adjustRightInd w:val="0"/>
          </w:pPr>
        </w:pPrChange>
      </w:pPr>
      <w:ins w:id="1032" w:author="Author" w:date="2019-04-23T15:58:00Z">
        <w:r w:rsidRPr="00365748">
          <w:rPr>
            <w:rFonts w:ascii="Calibri" w:hAnsi="Calibri" w:cs="Calibri"/>
            <w:rPrChange w:id="1033" w:author="Author" w:date="2019-04-23T15:58:00Z">
              <w:rPr>
                <w:rFonts w:ascii="Times New Roman" w:hAnsi="Times New Roman" w:cs="Times New Roman"/>
              </w:rPr>
            </w:rPrChange>
          </w:rPr>
          <w:t>3.</w:t>
        </w:r>
        <w:r w:rsidRPr="00365748">
          <w:rPr>
            <w:rFonts w:ascii="Calibri" w:hAnsi="Calibri" w:cs="Calibri"/>
            <w:rPrChange w:id="1034" w:author="Author" w:date="2019-04-23T15:58:00Z">
              <w:rPr>
                <w:rFonts w:ascii="Times New Roman" w:hAnsi="Times New Roman" w:cs="Times New Roman"/>
              </w:rPr>
            </w:rPrChange>
          </w:rPr>
          <w:tab/>
          <w:t xml:space="preserve">Baptista, T. &amp; Devys, D. Saccharomyces cerevisiae Metabolic Labeling with 4-thiouracil and the Quantification of Newly Synthesized mRNA As a Proxy for RNA Polymerase II Activity. </w:t>
        </w:r>
        <w:r w:rsidRPr="00365748">
          <w:rPr>
            <w:rFonts w:ascii="Calibri" w:hAnsi="Calibri" w:cs="Calibri"/>
            <w:i/>
            <w:iCs/>
            <w:rPrChange w:id="1035" w:author="Author" w:date="2019-04-23T15:58:00Z">
              <w:rPr>
                <w:rFonts w:ascii="Times New Roman" w:hAnsi="Times New Roman" w:cs="Times New Roman"/>
                <w:i/>
                <w:iCs/>
              </w:rPr>
            </w:rPrChange>
          </w:rPr>
          <w:t>JoVE J. Vis. Exp.</w:t>
        </w:r>
        <w:r w:rsidRPr="00365748">
          <w:rPr>
            <w:rFonts w:ascii="Calibri" w:hAnsi="Calibri" w:cs="Calibri"/>
            <w:rPrChange w:id="1036" w:author="Author" w:date="2019-04-23T15:58:00Z">
              <w:rPr>
                <w:rFonts w:ascii="Times New Roman" w:hAnsi="Times New Roman" w:cs="Times New Roman"/>
              </w:rPr>
            </w:rPrChange>
          </w:rPr>
          <w:t xml:space="preserve"> e57982 (2018). doi:10.3791/57982</w:t>
        </w:r>
      </w:ins>
    </w:p>
    <w:p w14:paraId="192D834C" w14:textId="77777777" w:rsidR="0029134A" w:rsidRPr="00365748" w:rsidRDefault="0029134A">
      <w:pPr>
        <w:pStyle w:val="Bibliography"/>
        <w:spacing w:line="240" w:lineRule="auto"/>
        <w:rPr>
          <w:ins w:id="1037" w:author="Author" w:date="2019-04-23T15:58:00Z"/>
          <w:rFonts w:ascii="Calibri" w:hAnsi="Calibri" w:cs="Calibri"/>
          <w:rPrChange w:id="1038" w:author="Author" w:date="2019-04-23T15:58:00Z">
            <w:rPr>
              <w:ins w:id="1039" w:author="Author" w:date="2019-04-23T15:58:00Z"/>
              <w:rFonts w:ascii="Times New Roman" w:hAnsi="Times New Roman" w:cs="Times New Roman"/>
            </w:rPr>
          </w:rPrChange>
        </w:rPr>
        <w:pPrChange w:id="1040" w:author="Author" w:date="2019-04-23T15:59:00Z">
          <w:pPr>
            <w:widowControl w:val="0"/>
            <w:autoSpaceDE w:val="0"/>
            <w:autoSpaceDN w:val="0"/>
            <w:adjustRightInd w:val="0"/>
          </w:pPr>
        </w:pPrChange>
      </w:pPr>
      <w:ins w:id="1041" w:author="Author" w:date="2019-04-23T15:58:00Z">
        <w:r w:rsidRPr="00365748">
          <w:rPr>
            <w:rFonts w:ascii="Calibri" w:hAnsi="Calibri" w:cs="Calibri"/>
            <w:rPrChange w:id="1042" w:author="Author" w:date="2019-04-23T15:58:00Z">
              <w:rPr>
                <w:rFonts w:ascii="Times New Roman" w:hAnsi="Times New Roman" w:cs="Times New Roman"/>
              </w:rPr>
            </w:rPrChange>
          </w:rPr>
          <w:t>4.</w:t>
        </w:r>
        <w:r w:rsidRPr="00365748">
          <w:rPr>
            <w:rFonts w:ascii="Calibri" w:hAnsi="Calibri" w:cs="Calibri"/>
            <w:rPrChange w:id="1043" w:author="Author" w:date="2019-04-23T15:58:00Z">
              <w:rPr>
                <w:rFonts w:ascii="Times New Roman" w:hAnsi="Times New Roman" w:cs="Times New Roman"/>
              </w:rPr>
            </w:rPrChange>
          </w:rPr>
          <w:tab/>
          <w:t xml:space="preserve">Barrass, J. D. </w:t>
        </w:r>
        <w:r w:rsidRPr="00365748">
          <w:rPr>
            <w:rFonts w:ascii="Calibri" w:hAnsi="Calibri" w:cs="Calibri"/>
            <w:i/>
            <w:iCs/>
            <w:rPrChange w:id="1044" w:author="Author" w:date="2019-04-23T15:58:00Z">
              <w:rPr>
                <w:rFonts w:ascii="Times New Roman" w:hAnsi="Times New Roman" w:cs="Times New Roman"/>
                <w:i/>
                <w:iCs/>
              </w:rPr>
            </w:rPrChange>
          </w:rPr>
          <w:t>et al.</w:t>
        </w:r>
        <w:r w:rsidRPr="00365748">
          <w:rPr>
            <w:rFonts w:ascii="Calibri" w:hAnsi="Calibri" w:cs="Calibri"/>
            <w:rPrChange w:id="1045" w:author="Author" w:date="2019-04-23T15:58:00Z">
              <w:rPr>
                <w:rFonts w:ascii="Times New Roman" w:hAnsi="Times New Roman" w:cs="Times New Roman"/>
              </w:rPr>
            </w:rPrChange>
          </w:rPr>
          <w:t xml:space="preserve"> Transcriptome-wide RNA processing kinetics revealed using extremely short 4tU labeling. </w:t>
        </w:r>
        <w:r w:rsidRPr="00365748">
          <w:rPr>
            <w:rFonts w:ascii="Calibri" w:hAnsi="Calibri" w:cs="Calibri"/>
            <w:i/>
            <w:iCs/>
            <w:rPrChange w:id="1046" w:author="Author" w:date="2019-04-23T15:58:00Z">
              <w:rPr>
                <w:rFonts w:ascii="Times New Roman" w:hAnsi="Times New Roman" w:cs="Times New Roman"/>
                <w:i/>
                <w:iCs/>
              </w:rPr>
            </w:rPrChange>
          </w:rPr>
          <w:t>Genome Biol.</w:t>
        </w:r>
        <w:r w:rsidRPr="00365748">
          <w:rPr>
            <w:rFonts w:ascii="Calibri" w:hAnsi="Calibri" w:cs="Calibri"/>
            <w:rPrChange w:id="1047" w:author="Author" w:date="2019-04-23T15:58:00Z">
              <w:rPr>
                <w:rFonts w:ascii="Times New Roman" w:hAnsi="Times New Roman" w:cs="Times New Roman"/>
              </w:rPr>
            </w:rPrChange>
          </w:rPr>
          <w:t xml:space="preserve"> </w:t>
        </w:r>
        <w:r w:rsidRPr="00365748">
          <w:rPr>
            <w:rFonts w:ascii="Calibri" w:hAnsi="Calibri" w:cs="Calibri"/>
            <w:b/>
            <w:bCs/>
            <w:rPrChange w:id="1048" w:author="Author" w:date="2019-04-23T15:58:00Z">
              <w:rPr>
                <w:rFonts w:ascii="Times New Roman" w:hAnsi="Times New Roman" w:cs="Times New Roman"/>
                <w:b/>
                <w:bCs/>
              </w:rPr>
            </w:rPrChange>
          </w:rPr>
          <w:t>16</w:t>
        </w:r>
        <w:r w:rsidRPr="00365748">
          <w:rPr>
            <w:rFonts w:ascii="Calibri" w:hAnsi="Calibri" w:cs="Calibri"/>
            <w:rPrChange w:id="1049" w:author="Author" w:date="2019-04-23T15:58:00Z">
              <w:rPr>
                <w:rFonts w:ascii="Times New Roman" w:hAnsi="Times New Roman" w:cs="Times New Roman"/>
              </w:rPr>
            </w:rPrChange>
          </w:rPr>
          <w:t>, 282 (2015).</w:t>
        </w:r>
      </w:ins>
    </w:p>
    <w:p w14:paraId="0212C7F1" w14:textId="77777777" w:rsidR="0029134A" w:rsidRPr="00365748" w:rsidRDefault="0029134A">
      <w:pPr>
        <w:pStyle w:val="Bibliography"/>
        <w:spacing w:line="240" w:lineRule="auto"/>
        <w:rPr>
          <w:ins w:id="1050" w:author="Author" w:date="2019-04-23T15:58:00Z"/>
          <w:rFonts w:ascii="Calibri" w:hAnsi="Calibri" w:cs="Calibri"/>
          <w:rPrChange w:id="1051" w:author="Author" w:date="2019-04-23T15:58:00Z">
            <w:rPr>
              <w:ins w:id="1052" w:author="Author" w:date="2019-04-23T15:58:00Z"/>
              <w:rFonts w:ascii="Times New Roman" w:hAnsi="Times New Roman" w:cs="Times New Roman"/>
            </w:rPr>
          </w:rPrChange>
        </w:rPr>
        <w:pPrChange w:id="1053" w:author="Author" w:date="2019-04-23T15:59:00Z">
          <w:pPr>
            <w:widowControl w:val="0"/>
            <w:autoSpaceDE w:val="0"/>
            <w:autoSpaceDN w:val="0"/>
            <w:adjustRightInd w:val="0"/>
          </w:pPr>
        </w:pPrChange>
      </w:pPr>
      <w:ins w:id="1054" w:author="Author" w:date="2019-04-23T15:58:00Z">
        <w:r w:rsidRPr="00365748">
          <w:rPr>
            <w:rFonts w:ascii="Calibri" w:hAnsi="Calibri" w:cs="Calibri"/>
            <w:rPrChange w:id="1055" w:author="Author" w:date="2019-04-23T15:58:00Z">
              <w:rPr>
                <w:rFonts w:ascii="Times New Roman" w:hAnsi="Times New Roman" w:cs="Times New Roman"/>
              </w:rPr>
            </w:rPrChange>
          </w:rPr>
          <w:t>5.</w:t>
        </w:r>
        <w:r w:rsidRPr="00365748">
          <w:rPr>
            <w:rFonts w:ascii="Calibri" w:hAnsi="Calibri" w:cs="Calibri"/>
            <w:rPrChange w:id="1056" w:author="Author" w:date="2019-04-23T15:58:00Z">
              <w:rPr>
                <w:rFonts w:ascii="Times New Roman" w:hAnsi="Times New Roman" w:cs="Times New Roman"/>
              </w:rPr>
            </w:rPrChange>
          </w:rPr>
          <w:tab/>
          <w:t xml:space="preserve">Burger, K. </w:t>
        </w:r>
        <w:r w:rsidRPr="00365748">
          <w:rPr>
            <w:rFonts w:ascii="Calibri" w:hAnsi="Calibri" w:cs="Calibri"/>
            <w:i/>
            <w:iCs/>
            <w:rPrChange w:id="1057" w:author="Author" w:date="2019-04-23T15:58:00Z">
              <w:rPr>
                <w:rFonts w:ascii="Times New Roman" w:hAnsi="Times New Roman" w:cs="Times New Roman"/>
                <w:i/>
                <w:iCs/>
              </w:rPr>
            </w:rPrChange>
          </w:rPr>
          <w:t>et al.</w:t>
        </w:r>
        <w:r w:rsidRPr="00365748">
          <w:rPr>
            <w:rFonts w:ascii="Calibri" w:hAnsi="Calibri" w:cs="Calibri"/>
            <w:rPrChange w:id="1058" w:author="Author" w:date="2019-04-23T15:58:00Z">
              <w:rPr>
                <w:rFonts w:ascii="Times New Roman" w:hAnsi="Times New Roman" w:cs="Times New Roman"/>
              </w:rPr>
            </w:rPrChange>
          </w:rPr>
          <w:t xml:space="preserve"> 4-thiouridine inhibits rRNA synthesis and causes a nucleolar stress response. </w:t>
        </w:r>
        <w:r w:rsidRPr="00365748">
          <w:rPr>
            <w:rFonts w:ascii="Calibri" w:hAnsi="Calibri" w:cs="Calibri"/>
            <w:i/>
            <w:iCs/>
            <w:rPrChange w:id="1059" w:author="Author" w:date="2019-04-23T15:58:00Z">
              <w:rPr>
                <w:rFonts w:ascii="Times New Roman" w:hAnsi="Times New Roman" w:cs="Times New Roman"/>
                <w:i/>
                <w:iCs/>
              </w:rPr>
            </w:rPrChange>
          </w:rPr>
          <w:t>RNA Biol.</w:t>
        </w:r>
        <w:r w:rsidRPr="00365748">
          <w:rPr>
            <w:rFonts w:ascii="Calibri" w:hAnsi="Calibri" w:cs="Calibri"/>
            <w:rPrChange w:id="1060" w:author="Author" w:date="2019-04-23T15:58:00Z">
              <w:rPr>
                <w:rFonts w:ascii="Times New Roman" w:hAnsi="Times New Roman" w:cs="Times New Roman"/>
              </w:rPr>
            </w:rPrChange>
          </w:rPr>
          <w:t xml:space="preserve"> </w:t>
        </w:r>
        <w:r w:rsidRPr="00365748">
          <w:rPr>
            <w:rFonts w:ascii="Calibri" w:hAnsi="Calibri" w:cs="Calibri"/>
            <w:b/>
            <w:bCs/>
            <w:rPrChange w:id="1061" w:author="Author" w:date="2019-04-23T15:58:00Z">
              <w:rPr>
                <w:rFonts w:ascii="Times New Roman" w:hAnsi="Times New Roman" w:cs="Times New Roman"/>
                <w:b/>
                <w:bCs/>
              </w:rPr>
            </w:rPrChange>
          </w:rPr>
          <w:t>10</w:t>
        </w:r>
        <w:r w:rsidRPr="00365748">
          <w:rPr>
            <w:rFonts w:ascii="Calibri" w:hAnsi="Calibri" w:cs="Calibri"/>
            <w:rPrChange w:id="1062" w:author="Author" w:date="2019-04-23T15:58:00Z">
              <w:rPr>
                <w:rFonts w:ascii="Times New Roman" w:hAnsi="Times New Roman" w:cs="Times New Roman"/>
              </w:rPr>
            </w:rPrChange>
          </w:rPr>
          <w:t>, 1623–1630 (2013).</w:t>
        </w:r>
      </w:ins>
    </w:p>
    <w:p w14:paraId="258D070C" w14:textId="77777777" w:rsidR="0029134A" w:rsidRPr="00365748" w:rsidRDefault="0029134A">
      <w:pPr>
        <w:pStyle w:val="Bibliography"/>
        <w:spacing w:line="240" w:lineRule="auto"/>
        <w:rPr>
          <w:ins w:id="1063" w:author="Author" w:date="2019-04-23T15:58:00Z"/>
          <w:rFonts w:ascii="Calibri" w:hAnsi="Calibri" w:cs="Calibri"/>
          <w:rPrChange w:id="1064" w:author="Author" w:date="2019-04-23T15:58:00Z">
            <w:rPr>
              <w:ins w:id="1065" w:author="Author" w:date="2019-04-23T15:58:00Z"/>
              <w:rFonts w:ascii="Times New Roman" w:hAnsi="Times New Roman" w:cs="Times New Roman"/>
            </w:rPr>
          </w:rPrChange>
        </w:rPr>
        <w:pPrChange w:id="1066" w:author="Author" w:date="2019-04-23T15:59:00Z">
          <w:pPr>
            <w:widowControl w:val="0"/>
            <w:autoSpaceDE w:val="0"/>
            <w:autoSpaceDN w:val="0"/>
            <w:adjustRightInd w:val="0"/>
          </w:pPr>
        </w:pPrChange>
      </w:pPr>
      <w:ins w:id="1067" w:author="Author" w:date="2019-04-23T15:58:00Z">
        <w:r w:rsidRPr="00365748">
          <w:rPr>
            <w:rFonts w:ascii="Calibri" w:hAnsi="Calibri" w:cs="Calibri"/>
            <w:rPrChange w:id="1068" w:author="Author" w:date="2019-04-23T15:58:00Z">
              <w:rPr>
                <w:rFonts w:ascii="Times New Roman" w:hAnsi="Times New Roman" w:cs="Times New Roman"/>
              </w:rPr>
            </w:rPrChange>
          </w:rPr>
          <w:t>6.</w:t>
        </w:r>
        <w:r w:rsidRPr="00365748">
          <w:rPr>
            <w:rFonts w:ascii="Calibri" w:hAnsi="Calibri" w:cs="Calibri"/>
            <w:rPrChange w:id="1069" w:author="Author" w:date="2019-04-23T15:58:00Z">
              <w:rPr>
                <w:rFonts w:ascii="Times New Roman" w:hAnsi="Times New Roman" w:cs="Times New Roman"/>
              </w:rPr>
            </w:rPrChange>
          </w:rPr>
          <w:tab/>
          <w:t xml:space="preserve">Mendoza-Ochoa, G. I. </w:t>
        </w:r>
        <w:r w:rsidRPr="00365748">
          <w:rPr>
            <w:rFonts w:ascii="Calibri" w:hAnsi="Calibri" w:cs="Calibri"/>
            <w:i/>
            <w:iCs/>
            <w:rPrChange w:id="1070" w:author="Author" w:date="2019-04-23T15:58:00Z">
              <w:rPr>
                <w:rFonts w:ascii="Times New Roman" w:hAnsi="Times New Roman" w:cs="Times New Roman"/>
                <w:i/>
                <w:iCs/>
              </w:rPr>
            </w:rPrChange>
          </w:rPr>
          <w:t>et al.</w:t>
        </w:r>
        <w:r w:rsidRPr="00365748">
          <w:rPr>
            <w:rFonts w:ascii="Calibri" w:hAnsi="Calibri" w:cs="Calibri"/>
            <w:rPrChange w:id="1071" w:author="Author" w:date="2019-04-23T15:58:00Z">
              <w:rPr>
                <w:rFonts w:ascii="Times New Roman" w:hAnsi="Times New Roman" w:cs="Times New Roman"/>
              </w:rPr>
            </w:rPrChange>
          </w:rPr>
          <w:t xml:space="preserve"> A fast and tuneable auxin-inducible degron for depletion of target proteins in budding yeast. </w:t>
        </w:r>
        <w:r w:rsidRPr="00365748">
          <w:rPr>
            <w:rFonts w:ascii="Calibri" w:hAnsi="Calibri" w:cs="Calibri"/>
            <w:i/>
            <w:iCs/>
            <w:rPrChange w:id="1072" w:author="Author" w:date="2019-04-23T15:58:00Z">
              <w:rPr>
                <w:rFonts w:ascii="Times New Roman" w:hAnsi="Times New Roman" w:cs="Times New Roman"/>
                <w:i/>
                <w:iCs/>
              </w:rPr>
            </w:rPrChange>
          </w:rPr>
          <w:t>Yeast Chichester Engl.</w:t>
        </w:r>
        <w:r w:rsidRPr="00365748">
          <w:rPr>
            <w:rFonts w:ascii="Calibri" w:hAnsi="Calibri" w:cs="Calibri"/>
            <w:rPrChange w:id="1073" w:author="Author" w:date="2019-04-23T15:58:00Z">
              <w:rPr>
                <w:rFonts w:ascii="Times New Roman" w:hAnsi="Times New Roman" w:cs="Times New Roman"/>
              </w:rPr>
            </w:rPrChange>
          </w:rPr>
          <w:t xml:space="preserve"> (2018). doi:10.1002/yea.3362</w:t>
        </w:r>
      </w:ins>
    </w:p>
    <w:p w14:paraId="2E542E6E" w14:textId="77777777" w:rsidR="0029134A" w:rsidRPr="00365748" w:rsidRDefault="0029134A">
      <w:pPr>
        <w:pStyle w:val="Bibliography"/>
        <w:spacing w:line="240" w:lineRule="auto"/>
        <w:rPr>
          <w:ins w:id="1074" w:author="Author" w:date="2019-04-23T15:58:00Z"/>
          <w:rFonts w:ascii="Calibri" w:hAnsi="Calibri" w:cs="Calibri"/>
          <w:rPrChange w:id="1075" w:author="Author" w:date="2019-04-23T15:58:00Z">
            <w:rPr>
              <w:ins w:id="1076" w:author="Author" w:date="2019-04-23T15:58:00Z"/>
              <w:rFonts w:ascii="Times New Roman" w:hAnsi="Times New Roman" w:cs="Times New Roman"/>
            </w:rPr>
          </w:rPrChange>
        </w:rPr>
        <w:pPrChange w:id="1077" w:author="Author" w:date="2019-04-23T15:59:00Z">
          <w:pPr>
            <w:widowControl w:val="0"/>
            <w:autoSpaceDE w:val="0"/>
            <w:autoSpaceDN w:val="0"/>
            <w:adjustRightInd w:val="0"/>
          </w:pPr>
        </w:pPrChange>
      </w:pPr>
      <w:ins w:id="1078" w:author="Author" w:date="2019-04-23T15:58:00Z">
        <w:r w:rsidRPr="00365748">
          <w:rPr>
            <w:rFonts w:ascii="Calibri" w:hAnsi="Calibri" w:cs="Calibri"/>
            <w:rPrChange w:id="1079" w:author="Author" w:date="2019-04-23T15:58:00Z">
              <w:rPr>
                <w:rFonts w:ascii="Times New Roman" w:hAnsi="Times New Roman" w:cs="Times New Roman"/>
              </w:rPr>
            </w:rPrChange>
          </w:rPr>
          <w:t>7.</w:t>
        </w:r>
        <w:r w:rsidRPr="00365748">
          <w:rPr>
            <w:rFonts w:ascii="Calibri" w:hAnsi="Calibri" w:cs="Calibri"/>
            <w:rPrChange w:id="1080" w:author="Author" w:date="2019-04-23T15:58:00Z">
              <w:rPr>
                <w:rFonts w:ascii="Times New Roman" w:hAnsi="Times New Roman" w:cs="Times New Roman"/>
              </w:rPr>
            </w:rPrChange>
          </w:rPr>
          <w:tab/>
          <w:t xml:space="preserve">Barrass, J. D., Mendoza-Ochoa, G. I., Maudlin, I. E., Sani, E. &amp; Beggs, J. D. Tuning degradation to achieve specific and efficient protein depletion. </w:t>
        </w:r>
        <w:r w:rsidRPr="00365748">
          <w:rPr>
            <w:rFonts w:ascii="Calibri" w:hAnsi="Calibri" w:cs="Calibri"/>
            <w:i/>
            <w:iCs/>
            <w:rPrChange w:id="1081" w:author="Author" w:date="2019-04-23T15:58:00Z">
              <w:rPr>
                <w:rFonts w:ascii="Times New Roman" w:hAnsi="Times New Roman" w:cs="Times New Roman"/>
                <w:i/>
                <w:iCs/>
              </w:rPr>
            </w:rPrChange>
          </w:rPr>
          <w:t>JoVE J. Vis. Exp.</w:t>
        </w:r>
        <w:r w:rsidRPr="00365748">
          <w:rPr>
            <w:rFonts w:ascii="Calibri" w:hAnsi="Calibri" w:cs="Calibri"/>
            <w:rPrChange w:id="1082" w:author="Author" w:date="2019-04-23T15:58:00Z">
              <w:rPr>
                <w:rFonts w:ascii="Times New Roman" w:hAnsi="Times New Roman" w:cs="Times New Roman"/>
              </w:rPr>
            </w:rPrChange>
          </w:rPr>
          <w:t xml:space="preserve"> </w:t>
        </w:r>
        <w:r w:rsidRPr="00365748">
          <w:rPr>
            <w:rFonts w:ascii="Calibri" w:hAnsi="Calibri" w:cs="Calibri"/>
            <w:b/>
            <w:bCs/>
            <w:rPrChange w:id="1083" w:author="Author" w:date="2019-04-23T15:58:00Z">
              <w:rPr>
                <w:rFonts w:ascii="Times New Roman" w:hAnsi="Times New Roman" w:cs="Times New Roman"/>
                <w:b/>
                <w:bCs/>
              </w:rPr>
            </w:rPrChange>
          </w:rPr>
          <w:t>In press</w:t>
        </w:r>
        <w:r w:rsidRPr="00365748">
          <w:rPr>
            <w:rFonts w:ascii="Calibri" w:hAnsi="Calibri" w:cs="Calibri"/>
            <w:rPrChange w:id="1084" w:author="Author" w:date="2019-04-23T15:58:00Z">
              <w:rPr>
                <w:rFonts w:ascii="Times New Roman" w:hAnsi="Times New Roman" w:cs="Times New Roman"/>
              </w:rPr>
            </w:rPrChange>
          </w:rPr>
          <w:t>, (2019).</w:t>
        </w:r>
      </w:ins>
    </w:p>
    <w:p w14:paraId="6E85FEFC" w14:textId="77777777" w:rsidR="0029134A" w:rsidRPr="00365748" w:rsidRDefault="0029134A">
      <w:pPr>
        <w:pStyle w:val="Bibliography"/>
        <w:spacing w:line="240" w:lineRule="auto"/>
        <w:rPr>
          <w:ins w:id="1085" w:author="Author" w:date="2019-04-23T15:58:00Z"/>
          <w:rFonts w:ascii="Calibri" w:hAnsi="Calibri" w:cs="Calibri"/>
          <w:rPrChange w:id="1086" w:author="Author" w:date="2019-04-23T15:58:00Z">
            <w:rPr>
              <w:ins w:id="1087" w:author="Author" w:date="2019-04-23T15:58:00Z"/>
              <w:rFonts w:ascii="Times New Roman" w:hAnsi="Times New Roman" w:cs="Times New Roman"/>
            </w:rPr>
          </w:rPrChange>
        </w:rPr>
        <w:pPrChange w:id="1088" w:author="Author" w:date="2019-04-23T15:59:00Z">
          <w:pPr>
            <w:widowControl w:val="0"/>
            <w:autoSpaceDE w:val="0"/>
            <w:autoSpaceDN w:val="0"/>
            <w:adjustRightInd w:val="0"/>
          </w:pPr>
        </w:pPrChange>
      </w:pPr>
      <w:ins w:id="1089" w:author="Author" w:date="2019-04-23T15:58:00Z">
        <w:r w:rsidRPr="00365748">
          <w:rPr>
            <w:rFonts w:ascii="Calibri" w:hAnsi="Calibri" w:cs="Calibri"/>
            <w:rPrChange w:id="1090" w:author="Author" w:date="2019-04-23T15:58:00Z">
              <w:rPr>
                <w:rFonts w:ascii="Times New Roman" w:hAnsi="Times New Roman" w:cs="Times New Roman"/>
              </w:rPr>
            </w:rPrChange>
          </w:rPr>
          <w:t>8.</w:t>
        </w:r>
        <w:r w:rsidRPr="00365748">
          <w:rPr>
            <w:rFonts w:ascii="Calibri" w:hAnsi="Calibri" w:cs="Calibri"/>
            <w:rPrChange w:id="1091" w:author="Author" w:date="2019-04-23T15:58:00Z">
              <w:rPr>
                <w:rFonts w:ascii="Times New Roman" w:hAnsi="Times New Roman" w:cs="Times New Roman"/>
              </w:rPr>
            </w:rPrChange>
          </w:rPr>
          <w:tab/>
          <w:t xml:space="preserve">Hobro, A. J. &amp; Smith, N. I. An evaluation of fixation methods: Spatial and compositional cellular changes observed by Raman imaging. </w:t>
        </w:r>
        <w:r w:rsidRPr="00365748">
          <w:rPr>
            <w:rFonts w:ascii="Calibri" w:hAnsi="Calibri" w:cs="Calibri"/>
            <w:i/>
            <w:iCs/>
            <w:rPrChange w:id="1092" w:author="Author" w:date="2019-04-23T15:58:00Z">
              <w:rPr>
                <w:rFonts w:ascii="Times New Roman" w:hAnsi="Times New Roman" w:cs="Times New Roman"/>
                <w:i/>
                <w:iCs/>
              </w:rPr>
            </w:rPrChange>
          </w:rPr>
          <w:t>Vib. Spectrosc.</w:t>
        </w:r>
        <w:r w:rsidRPr="00365748">
          <w:rPr>
            <w:rFonts w:ascii="Calibri" w:hAnsi="Calibri" w:cs="Calibri"/>
            <w:rPrChange w:id="1093" w:author="Author" w:date="2019-04-23T15:58:00Z">
              <w:rPr>
                <w:rFonts w:ascii="Times New Roman" w:hAnsi="Times New Roman" w:cs="Times New Roman"/>
              </w:rPr>
            </w:rPrChange>
          </w:rPr>
          <w:t xml:space="preserve"> </w:t>
        </w:r>
        <w:r w:rsidRPr="00365748">
          <w:rPr>
            <w:rFonts w:ascii="Calibri" w:hAnsi="Calibri" w:cs="Calibri"/>
            <w:b/>
            <w:bCs/>
            <w:rPrChange w:id="1094" w:author="Author" w:date="2019-04-23T15:58:00Z">
              <w:rPr>
                <w:rFonts w:ascii="Times New Roman" w:hAnsi="Times New Roman" w:cs="Times New Roman"/>
                <w:b/>
                <w:bCs/>
              </w:rPr>
            </w:rPrChange>
          </w:rPr>
          <w:t>91</w:t>
        </w:r>
        <w:r w:rsidRPr="00365748">
          <w:rPr>
            <w:rFonts w:ascii="Calibri" w:hAnsi="Calibri" w:cs="Calibri"/>
            <w:rPrChange w:id="1095" w:author="Author" w:date="2019-04-23T15:58:00Z">
              <w:rPr>
                <w:rFonts w:ascii="Times New Roman" w:hAnsi="Times New Roman" w:cs="Times New Roman"/>
              </w:rPr>
            </w:rPrChange>
          </w:rPr>
          <w:t>, 31–45 (2017).</w:t>
        </w:r>
      </w:ins>
    </w:p>
    <w:p w14:paraId="2593FF43" w14:textId="77777777" w:rsidR="0029134A" w:rsidRPr="00365748" w:rsidRDefault="0029134A">
      <w:pPr>
        <w:pStyle w:val="Bibliography"/>
        <w:spacing w:line="240" w:lineRule="auto"/>
        <w:rPr>
          <w:ins w:id="1096" w:author="Author" w:date="2019-04-23T15:58:00Z"/>
          <w:rFonts w:ascii="Calibri" w:hAnsi="Calibri" w:cs="Calibri"/>
          <w:rPrChange w:id="1097" w:author="Author" w:date="2019-04-23T15:58:00Z">
            <w:rPr>
              <w:ins w:id="1098" w:author="Author" w:date="2019-04-23T15:58:00Z"/>
              <w:rFonts w:ascii="Times New Roman" w:hAnsi="Times New Roman" w:cs="Times New Roman"/>
            </w:rPr>
          </w:rPrChange>
        </w:rPr>
        <w:pPrChange w:id="1099" w:author="Author" w:date="2019-04-23T15:59:00Z">
          <w:pPr>
            <w:widowControl w:val="0"/>
            <w:autoSpaceDE w:val="0"/>
            <w:autoSpaceDN w:val="0"/>
            <w:adjustRightInd w:val="0"/>
          </w:pPr>
        </w:pPrChange>
      </w:pPr>
      <w:ins w:id="1100" w:author="Author" w:date="2019-04-23T15:58:00Z">
        <w:r w:rsidRPr="00365748">
          <w:rPr>
            <w:rFonts w:ascii="Calibri" w:hAnsi="Calibri" w:cs="Calibri"/>
            <w:rPrChange w:id="1101" w:author="Author" w:date="2019-04-23T15:58:00Z">
              <w:rPr>
                <w:rFonts w:ascii="Times New Roman" w:hAnsi="Times New Roman" w:cs="Times New Roman"/>
              </w:rPr>
            </w:rPrChange>
          </w:rPr>
          <w:t>9.</w:t>
        </w:r>
        <w:r w:rsidRPr="00365748">
          <w:rPr>
            <w:rFonts w:ascii="Calibri" w:hAnsi="Calibri" w:cs="Calibri"/>
            <w:rPrChange w:id="1102" w:author="Author" w:date="2019-04-23T15:58:00Z">
              <w:rPr>
                <w:rFonts w:ascii="Times New Roman" w:hAnsi="Times New Roman" w:cs="Times New Roman"/>
              </w:rPr>
            </w:rPrChange>
          </w:rPr>
          <w:tab/>
          <w:t xml:space="preserve">Gustilo, E. M., Vendeix, F. A. P. &amp; Agris, P. F. tRNA’s Modifications Bring Order to Gene Expression. </w:t>
        </w:r>
        <w:r w:rsidRPr="00365748">
          <w:rPr>
            <w:rFonts w:ascii="Calibri" w:hAnsi="Calibri" w:cs="Calibri"/>
            <w:i/>
            <w:iCs/>
            <w:rPrChange w:id="1103" w:author="Author" w:date="2019-04-23T15:58:00Z">
              <w:rPr>
                <w:rFonts w:ascii="Times New Roman" w:hAnsi="Times New Roman" w:cs="Times New Roman"/>
                <w:i/>
                <w:iCs/>
              </w:rPr>
            </w:rPrChange>
          </w:rPr>
          <w:t>Curr. Opin. Microbiol.</w:t>
        </w:r>
        <w:r w:rsidRPr="00365748">
          <w:rPr>
            <w:rFonts w:ascii="Calibri" w:hAnsi="Calibri" w:cs="Calibri"/>
            <w:rPrChange w:id="1104" w:author="Author" w:date="2019-04-23T15:58:00Z">
              <w:rPr>
                <w:rFonts w:ascii="Times New Roman" w:hAnsi="Times New Roman" w:cs="Times New Roman"/>
              </w:rPr>
            </w:rPrChange>
          </w:rPr>
          <w:t xml:space="preserve"> </w:t>
        </w:r>
        <w:r w:rsidRPr="00365748">
          <w:rPr>
            <w:rFonts w:ascii="Calibri" w:hAnsi="Calibri" w:cs="Calibri"/>
            <w:b/>
            <w:bCs/>
            <w:rPrChange w:id="1105" w:author="Author" w:date="2019-04-23T15:58:00Z">
              <w:rPr>
                <w:rFonts w:ascii="Times New Roman" w:hAnsi="Times New Roman" w:cs="Times New Roman"/>
                <w:b/>
                <w:bCs/>
              </w:rPr>
            </w:rPrChange>
          </w:rPr>
          <w:t>11</w:t>
        </w:r>
        <w:r w:rsidRPr="00365748">
          <w:rPr>
            <w:rFonts w:ascii="Calibri" w:hAnsi="Calibri" w:cs="Calibri"/>
            <w:rPrChange w:id="1106" w:author="Author" w:date="2019-04-23T15:58:00Z">
              <w:rPr>
                <w:rFonts w:ascii="Times New Roman" w:hAnsi="Times New Roman" w:cs="Times New Roman"/>
              </w:rPr>
            </w:rPrChange>
          </w:rPr>
          <w:t>, 134–140 (2008).</w:t>
        </w:r>
      </w:ins>
    </w:p>
    <w:p w14:paraId="39B46E9A" w14:textId="77777777" w:rsidR="0029134A" w:rsidRPr="00365748" w:rsidRDefault="0029134A">
      <w:pPr>
        <w:pStyle w:val="Bibliography"/>
        <w:spacing w:line="240" w:lineRule="auto"/>
        <w:rPr>
          <w:ins w:id="1107" w:author="Author" w:date="2019-04-23T15:58:00Z"/>
          <w:rFonts w:ascii="Calibri" w:hAnsi="Calibri" w:cs="Calibri"/>
          <w:rPrChange w:id="1108" w:author="Author" w:date="2019-04-23T15:58:00Z">
            <w:rPr>
              <w:ins w:id="1109" w:author="Author" w:date="2019-04-23T15:58:00Z"/>
              <w:rFonts w:ascii="Times New Roman" w:hAnsi="Times New Roman" w:cs="Times New Roman"/>
            </w:rPr>
          </w:rPrChange>
        </w:rPr>
        <w:pPrChange w:id="1110" w:author="Author" w:date="2019-04-23T15:59:00Z">
          <w:pPr>
            <w:widowControl w:val="0"/>
            <w:autoSpaceDE w:val="0"/>
            <w:autoSpaceDN w:val="0"/>
            <w:adjustRightInd w:val="0"/>
          </w:pPr>
        </w:pPrChange>
      </w:pPr>
      <w:ins w:id="1111" w:author="Author" w:date="2019-04-23T15:58:00Z">
        <w:r w:rsidRPr="00365748">
          <w:rPr>
            <w:rFonts w:ascii="Calibri" w:hAnsi="Calibri" w:cs="Calibri"/>
            <w:rPrChange w:id="1112" w:author="Author" w:date="2019-04-23T15:58:00Z">
              <w:rPr>
                <w:rFonts w:ascii="Times New Roman" w:hAnsi="Times New Roman" w:cs="Times New Roman"/>
              </w:rPr>
            </w:rPrChange>
          </w:rPr>
          <w:t>10.</w:t>
        </w:r>
        <w:r w:rsidRPr="00365748">
          <w:rPr>
            <w:rFonts w:ascii="Calibri" w:hAnsi="Calibri" w:cs="Calibri"/>
            <w:rPrChange w:id="1113" w:author="Author" w:date="2019-04-23T15:58:00Z">
              <w:rPr>
                <w:rFonts w:ascii="Times New Roman" w:hAnsi="Times New Roman" w:cs="Times New Roman"/>
              </w:rPr>
            </w:rPrChange>
          </w:rPr>
          <w:tab/>
          <w:t xml:space="preserve">Dolken, L. </w:t>
        </w:r>
        <w:r w:rsidRPr="00365748">
          <w:rPr>
            <w:rFonts w:ascii="Calibri" w:hAnsi="Calibri" w:cs="Calibri"/>
            <w:i/>
            <w:iCs/>
            <w:rPrChange w:id="1114" w:author="Author" w:date="2019-04-23T15:58:00Z">
              <w:rPr>
                <w:rFonts w:ascii="Times New Roman" w:hAnsi="Times New Roman" w:cs="Times New Roman"/>
                <w:i/>
                <w:iCs/>
              </w:rPr>
            </w:rPrChange>
          </w:rPr>
          <w:t>et al.</w:t>
        </w:r>
        <w:r w:rsidRPr="00365748">
          <w:rPr>
            <w:rFonts w:ascii="Calibri" w:hAnsi="Calibri" w:cs="Calibri"/>
            <w:rPrChange w:id="1115" w:author="Author" w:date="2019-04-23T15:58:00Z">
              <w:rPr>
                <w:rFonts w:ascii="Times New Roman" w:hAnsi="Times New Roman" w:cs="Times New Roman"/>
              </w:rPr>
            </w:rPrChange>
          </w:rPr>
          <w:t xml:space="preserve"> High-resolution gene expression profiling for simultaneous kinetic parameter analysis of RNA synthesis and decay. </w:t>
        </w:r>
        <w:r w:rsidRPr="00365748">
          <w:rPr>
            <w:rFonts w:ascii="Calibri" w:hAnsi="Calibri" w:cs="Calibri"/>
            <w:i/>
            <w:iCs/>
            <w:rPrChange w:id="1116" w:author="Author" w:date="2019-04-23T15:58:00Z">
              <w:rPr>
                <w:rFonts w:ascii="Times New Roman" w:hAnsi="Times New Roman" w:cs="Times New Roman"/>
                <w:i/>
                <w:iCs/>
              </w:rPr>
            </w:rPrChange>
          </w:rPr>
          <w:t>RNA</w:t>
        </w:r>
        <w:r w:rsidRPr="00365748">
          <w:rPr>
            <w:rFonts w:ascii="Calibri" w:hAnsi="Calibri" w:cs="Calibri"/>
            <w:rPrChange w:id="1117" w:author="Author" w:date="2019-04-23T15:58:00Z">
              <w:rPr>
                <w:rFonts w:ascii="Times New Roman" w:hAnsi="Times New Roman" w:cs="Times New Roman"/>
              </w:rPr>
            </w:rPrChange>
          </w:rPr>
          <w:t xml:space="preserve"> </w:t>
        </w:r>
        <w:r w:rsidRPr="00365748">
          <w:rPr>
            <w:rFonts w:ascii="Calibri" w:hAnsi="Calibri" w:cs="Calibri"/>
            <w:b/>
            <w:bCs/>
            <w:rPrChange w:id="1118" w:author="Author" w:date="2019-04-23T15:58:00Z">
              <w:rPr>
                <w:rFonts w:ascii="Times New Roman" w:hAnsi="Times New Roman" w:cs="Times New Roman"/>
                <w:b/>
                <w:bCs/>
              </w:rPr>
            </w:rPrChange>
          </w:rPr>
          <w:t>14</w:t>
        </w:r>
        <w:r w:rsidRPr="00365748">
          <w:rPr>
            <w:rFonts w:ascii="Calibri" w:hAnsi="Calibri" w:cs="Calibri"/>
            <w:rPrChange w:id="1119" w:author="Author" w:date="2019-04-23T15:58:00Z">
              <w:rPr>
                <w:rFonts w:ascii="Times New Roman" w:hAnsi="Times New Roman" w:cs="Times New Roman"/>
              </w:rPr>
            </w:rPrChange>
          </w:rPr>
          <w:t>, 1959–1972 (2008).</w:t>
        </w:r>
      </w:ins>
    </w:p>
    <w:p w14:paraId="5A03EBCD" w14:textId="77777777" w:rsidR="0029134A" w:rsidRPr="00365748" w:rsidRDefault="0029134A">
      <w:pPr>
        <w:pStyle w:val="Bibliography"/>
        <w:spacing w:line="240" w:lineRule="auto"/>
        <w:rPr>
          <w:ins w:id="1120" w:author="Author" w:date="2019-04-23T15:58:00Z"/>
          <w:rFonts w:ascii="Calibri" w:hAnsi="Calibri" w:cs="Calibri"/>
          <w:rPrChange w:id="1121" w:author="Author" w:date="2019-04-23T15:58:00Z">
            <w:rPr>
              <w:ins w:id="1122" w:author="Author" w:date="2019-04-23T15:58:00Z"/>
              <w:rFonts w:ascii="Times New Roman" w:hAnsi="Times New Roman" w:cs="Times New Roman"/>
            </w:rPr>
          </w:rPrChange>
        </w:rPr>
        <w:pPrChange w:id="1123" w:author="Author" w:date="2019-04-23T15:59:00Z">
          <w:pPr>
            <w:widowControl w:val="0"/>
            <w:autoSpaceDE w:val="0"/>
            <w:autoSpaceDN w:val="0"/>
            <w:adjustRightInd w:val="0"/>
          </w:pPr>
        </w:pPrChange>
      </w:pPr>
      <w:ins w:id="1124" w:author="Author" w:date="2019-04-23T15:58:00Z">
        <w:r w:rsidRPr="00365748">
          <w:rPr>
            <w:rFonts w:ascii="Calibri" w:hAnsi="Calibri" w:cs="Calibri"/>
            <w:rPrChange w:id="1125" w:author="Author" w:date="2019-04-23T15:58:00Z">
              <w:rPr>
                <w:rFonts w:ascii="Times New Roman" w:hAnsi="Times New Roman" w:cs="Times New Roman"/>
              </w:rPr>
            </w:rPrChange>
          </w:rPr>
          <w:lastRenderedPageBreak/>
          <w:t>11.</w:t>
        </w:r>
        <w:r w:rsidRPr="00365748">
          <w:rPr>
            <w:rFonts w:ascii="Calibri" w:hAnsi="Calibri" w:cs="Calibri"/>
            <w:rPrChange w:id="1126" w:author="Author" w:date="2019-04-23T15:58:00Z">
              <w:rPr>
                <w:rFonts w:ascii="Times New Roman" w:hAnsi="Times New Roman" w:cs="Times New Roman"/>
              </w:rPr>
            </w:rPrChange>
          </w:rPr>
          <w:tab/>
          <w:t xml:space="preserve">Miller, C. </w:t>
        </w:r>
        <w:r w:rsidRPr="00365748">
          <w:rPr>
            <w:rFonts w:ascii="Calibri" w:hAnsi="Calibri" w:cs="Calibri"/>
            <w:i/>
            <w:iCs/>
            <w:rPrChange w:id="1127" w:author="Author" w:date="2019-04-23T15:58:00Z">
              <w:rPr>
                <w:rFonts w:ascii="Times New Roman" w:hAnsi="Times New Roman" w:cs="Times New Roman"/>
                <w:i/>
                <w:iCs/>
              </w:rPr>
            </w:rPrChange>
          </w:rPr>
          <w:t>et al.</w:t>
        </w:r>
        <w:r w:rsidRPr="00365748">
          <w:rPr>
            <w:rFonts w:ascii="Calibri" w:hAnsi="Calibri" w:cs="Calibri"/>
            <w:rPrChange w:id="1128" w:author="Author" w:date="2019-04-23T15:58:00Z">
              <w:rPr>
                <w:rFonts w:ascii="Times New Roman" w:hAnsi="Times New Roman" w:cs="Times New Roman"/>
              </w:rPr>
            </w:rPrChange>
          </w:rPr>
          <w:t xml:space="preserve"> Dynamic transcriptome analysis measures rates of mRNA synthesis and decay in yeast. </w:t>
        </w:r>
        <w:r w:rsidRPr="00365748">
          <w:rPr>
            <w:rFonts w:ascii="Calibri" w:hAnsi="Calibri" w:cs="Calibri"/>
            <w:i/>
            <w:iCs/>
            <w:rPrChange w:id="1129" w:author="Author" w:date="2019-04-23T15:58:00Z">
              <w:rPr>
                <w:rFonts w:ascii="Times New Roman" w:hAnsi="Times New Roman" w:cs="Times New Roman"/>
                <w:i/>
                <w:iCs/>
              </w:rPr>
            </w:rPrChange>
          </w:rPr>
          <w:t>Mol Syst Biol</w:t>
        </w:r>
        <w:r w:rsidRPr="00365748">
          <w:rPr>
            <w:rFonts w:ascii="Calibri" w:hAnsi="Calibri" w:cs="Calibri"/>
            <w:rPrChange w:id="1130" w:author="Author" w:date="2019-04-23T15:58:00Z">
              <w:rPr>
                <w:rFonts w:ascii="Times New Roman" w:hAnsi="Times New Roman" w:cs="Times New Roman"/>
              </w:rPr>
            </w:rPrChange>
          </w:rPr>
          <w:t xml:space="preserve"> </w:t>
        </w:r>
        <w:r w:rsidRPr="00365748">
          <w:rPr>
            <w:rFonts w:ascii="Calibri" w:hAnsi="Calibri" w:cs="Calibri"/>
            <w:b/>
            <w:bCs/>
            <w:rPrChange w:id="1131" w:author="Author" w:date="2019-04-23T15:58:00Z">
              <w:rPr>
                <w:rFonts w:ascii="Times New Roman" w:hAnsi="Times New Roman" w:cs="Times New Roman"/>
                <w:b/>
                <w:bCs/>
              </w:rPr>
            </w:rPrChange>
          </w:rPr>
          <w:t>7</w:t>
        </w:r>
        <w:r w:rsidRPr="00365748">
          <w:rPr>
            <w:rFonts w:ascii="Calibri" w:hAnsi="Calibri" w:cs="Calibri"/>
            <w:rPrChange w:id="1132" w:author="Author" w:date="2019-04-23T15:58:00Z">
              <w:rPr>
                <w:rFonts w:ascii="Times New Roman" w:hAnsi="Times New Roman" w:cs="Times New Roman"/>
              </w:rPr>
            </w:rPrChange>
          </w:rPr>
          <w:t>, (2011).</w:t>
        </w:r>
      </w:ins>
    </w:p>
    <w:p w14:paraId="6379F9DA" w14:textId="77777777" w:rsidR="0029134A" w:rsidRPr="00365748" w:rsidRDefault="0029134A">
      <w:pPr>
        <w:pStyle w:val="Bibliography"/>
        <w:spacing w:line="240" w:lineRule="auto"/>
        <w:rPr>
          <w:ins w:id="1133" w:author="Author" w:date="2019-04-23T15:58:00Z"/>
          <w:rFonts w:ascii="Calibri" w:hAnsi="Calibri" w:cs="Calibri"/>
          <w:rPrChange w:id="1134" w:author="Author" w:date="2019-04-23T15:58:00Z">
            <w:rPr>
              <w:ins w:id="1135" w:author="Author" w:date="2019-04-23T15:58:00Z"/>
              <w:rFonts w:ascii="Times New Roman" w:hAnsi="Times New Roman" w:cs="Times New Roman"/>
            </w:rPr>
          </w:rPrChange>
        </w:rPr>
        <w:pPrChange w:id="1136" w:author="Author" w:date="2019-04-23T15:59:00Z">
          <w:pPr>
            <w:widowControl w:val="0"/>
            <w:autoSpaceDE w:val="0"/>
            <w:autoSpaceDN w:val="0"/>
            <w:adjustRightInd w:val="0"/>
          </w:pPr>
        </w:pPrChange>
      </w:pPr>
      <w:ins w:id="1137" w:author="Author" w:date="2019-04-23T15:58:00Z">
        <w:r w:rsidRPr="00365748">
          <w:rPr>
            <w:rFonts w:ascii="Calibri" w:hAnsi="Calibri" w:cs="Calibri"/>
            <w:rPrChange w:id="1138" w:author="Author" w:date="2019-04-23T15:58:00Z">
              <w:rPr>
                <w:rFonts w:ascii="Times New Roman" w:hAnsi="Times New Roman" w:cs="Times New Roman"/>
              </w:rPr>
            </w:rPrChange>
          </w:rPr>
          <w:t>12.</w:t>
        </w:r>
        <w:r w:rsidRPr="00365748">
          <w:rPr>
            <w:rFonts w:ascii="Calibri" w:hAnsi="Calibri" w:cs="Calibri"/>
            <w:rPrChange w:id="1139" w:author="Author" w:date="2019-04-23T15:58:00Z">
              <w:rPr>
                <w:rFonts w:ascii="Times New Roman" w:hAnsi="Times New Roman" w:cs="Times New Roman"/>
              </w:rPr>
            </w:rPrChange>
          </w:rPr>
          <w:tab/>
          <w:t xml:space="preserve">Schmitt, M. E., Brown, T. A. &amp; Trumpower, B. L. A rapid and simple method for preparation of RNA from Saccharomyces cerevisiae. </w:t>
        </w:r>
        <w:r w:rsidRPr="00365748">
          <w:rPr>
            <w:rFonts w:ascii="Calibri" w:hAnsi="Calibri" w:cs="Calibri"/>
            <w:i/>
            <w:iCs/>
            <w:rPrChange w:id="1140" w:author="Author" w:date="2019-04-23T15:58:00Z">
              <w:rPr>
                <w:rFonts w:ascii="Times New Roman" w:hAnsi="Times New Roman" w:cs="Times New Roman"/>
                <w:i/>
                <w:iCs/>
              </w:rPr>
            </w:rPrChange>
          </w:rPr>
          <w:t>Nucleic Acids Res.</w:t>
        </w:r>
        <w:r w:rsidRPr="00365748">
          <w:rPr>
            <w:rFonts w:ascii="Calibri" w:hAnsi="Calibri" w:cs="Calibri"/>
            <w:rPrChange w:id="1141" w:author="Author" w:date="2019-04-23T15:58:00Z">
              <w:rPr>
                <w:rFonts w:ascii="Times New Roman" w:hAnsi="Times New Roman" w:cs="Times New Roman"/>
              </w:rPr>
            </w:rPrChange>
          </w:rPr>
          <w:t xml:space="preserve"> </w:t>
        </w:r>
        <w:r w:rsidRPr="00365748">
          <w:rPr>
            <w:rFonts w:ascii="Calibri" w:hAnsi="Calibri" w:cs="Calibri"/>
            <w:b/>
            <w:bCs/>
            <w:rPrChange w:id="1142" w:author="Author" w:date="2019-04-23T15:58:00Z">
              <w:rPr>
                <w:rFonts w:ascii="Times New Roman" w:hAnsi="Times New Roman" w:cs="Times New Roman"/>
                <w:b/>
                <w:bCs/>
              </w:rPr>
            </w:rPrChange>
          </w:rPr>
          <w:t>18</w:t>
        </w:r>
        <w:r w:rsidRPr="00365748">
          <w:rPr>
            <w:rFonts w:ascii="Calibri" w:hAnsi="Calibri" w:cs="Calibri"/>
            <w:rPrChange w:id="1143" w:author="Author" w:date="2019-04-23T15:58:00Z">
              <w:rPr>
                <w:rFonts w:ascii="Times New Roman" w:hAnsi="Times New Roman" w:cs="Times New Roman"/>
              </w:rPr>
            </w:rPrChange>
          </w:rPr>
          <w:t>, 3091–3092 (1990).</w:t>
        </w:r>
      </w:ins>
    </w:p>
    <w:p w14:paraId="59730CFD" w14:textId="77777777" w:rsidR="0029134A" w:rsidRPr="00365748" w:rsidRDefault="0029134A">
      <w:pPr>
        <w:pStyle w:val="Bibliography"/>
        <w:spacing w:line="240" w:lineRule="auto"/>
        <w:rPr>
          <w:ins w:id="1144" w:author="Author" w:date="2019-04-23T15:58:00Z"/>
          <w:rFonts w:ascii="Calibri" w:hAnsi="Calibri" w:cs="Calibri"/>
          <w:rPrChange w:id="1145" w:author="Author" w:date="2019-04-23T15:58:00Z">
            <w:rPr>
              <w:ins w:id="1146" w:author="Author" w:date="2019-04-23T15:58:00Z"/>
              <w:rFonts w:ascii="Times New Roman" w:hAnsi="Times New Roman" w:cs="Times New Roman"/>
            </w:rPr>
          </w:rPrChange>
        </w:rPr>
        <w:pPrChange w:id="1147" w:author="Author" w:date="2019-04-23T15:59:00Z">
          <w:pPr>
            <w:widowControl w:val="0"/>
            <w:autoSpaceDE w:val="0"/>
            <w:autoSpaceDN w:val="0"/>
            <w:adjustRightInd w:val="0"/>
          </w:pPr>
        </w:pPrChange>
      </w:pPr>
      <w:ins w:id="1148" w:author="Author" w:date="2019-04-23T15:58:00Z">
        <w:r w:rsidRPr="00365748">
          <w:rPr>
            <w:rFonts w:ascii="Calibri" w:hAnsi="Calibri" w:cs="Calibri"/>
            <w:rPrChange w:id="1149" w:author="Author" w:date="2019-04-23T15:58:00Z">
              <w:rPr>
                <w:rFonts w:ascii="Times New Roman" w:hAnsi="Times New Roman" w:cs="Times New Roman"/>
              </w:rPr>
            </w:rPrChange>
          </w:rPr>
          <w:t>13.</w:t>
        </w:r>
        <w:r w:rsidRPr="00365748">
          <w:rPr>
            <w:rFonts w:ascii="Calibri" w:hAnsi="Calibri" w:cs="Calibri"/>
            <w:rPrChange w:id="1150" w:author="Author" w:date="2019-04-23T15:58:00Z">
              <w:rPr>
                <w:rFonts w:ascii="Times New Roman" w:hAnsi="Times New Roman" w:cs="Times New Roman"/>
              </w:rPr>
            </w:rPrChange>
          </w:rPr>
          <w:tab/>
          <w:t xml:space="preserve">Rädle, B. </w:t>
        </w:r>
        <w:r w:rsidRPr="00365748">
          <w:rPr>
            <w:rFonts w:ascii="Calibri" w:hAnsi="Calibri" w:cs="Calibri"/>
            <w:i/>
            <w:iCs/>
            <w:rPrChange w:id="1151" w:author="Author" w:date="2019-04-23T15:58:00Z">
              <w:rPr>
                <w:rFonts w:ascii="Times New Roman" w:hAnsi="Times New Roman" w:cs="Times New Roman"/>
                <w:i/>
                <w:iCs/>
              </w:rPr>
            </w:rPrChange>
          </w:rPr>
          <w:t>et al.</w:t>
        </w:r>
        <w:r w:rsidRPr="00365748">
          <w:rPr>
            <w:rFonts w:ascii="Calibri" w:hAnsi="Calibri" w:cs="Calibri"/>
            <w:rPrChange w:id="1152" w:author="Author" w:date="2019-04-23T15:58:00Z">
              <w:rPr>
                <w:rFonts w:ascii="Times New Roman" w:hAnsi="Times New Roman" w:cs="Times New Roman"/>
              </w:rPr>
            </w:rPrChange>
          </w:rPr>
          <w:t xml:space="preserve"> Metabolic Labeling of Newly Transcribed RNA for High Resolution Gene Expression Profiling of RNA Synthesis, Processing and Decay in Cell Culture. </w:t>
        </w:r>
        <w:r w:rsidRPr="00365748">
          <w:rPr>
            <w:rFonts w:ascii="Calibri" w:hAnsi="Calibri" w:cs="Calibri"/>
            <w:i/>
            <w:iCs/>
            <w:rPrChange w:id="1153" w:author="Author" w:date="2019-04-23T15:58:00Z">
              <w:rPr>
                <w:rFonts w:ascii="Times New Roman" w:hAnsi="Times New Roman" w:cs="Times New Roman"/>
                <w:i/>
                <w:iCs/>
              </w:rPr>
            </w:rPrChange>
          </w:rPr>
          <w:t>J. Vis. Exp. JoVE</w:t>
        </w:r>
        <w:r w:rsidRPr="00365748">
          <w:rPr>
            <w:rFonts w:ascii="Calibri" w:hAnsi="Calibri" w:cs="Calibri"/>
            <w:rPrChange w:id="1154" w:author="Author" w:date="2019-04-23T15:58:00Z">
              <w:rPr>
                <w:rFonts w:ascii="Times New Roman" w:hAnsi="Times New Roman" w:cs="Times New Roman"/>
              </w:rPr>
            </w:rPrChange>
          </w:rPr>
          <w:t xml:space="preserve"> (2013). doi:10.3791/50195</w:t>
        </w:r>
      </w:ins>
    </w:p>
    <w:p w14:paraId="2DC63C39" w14:textId="77777777" w:rsidR="0029134A" w:rsidRPr="00365748" w:rsidRDefault="0029134A">
      <w:pPr>
        <w:pStyle w:val="Bibliography"/>
        <w:spacing w:line="240" w:lineRule="auto"/>
        <w:rPr>
          <w:ins w:id="1155" w:author="Author" w:date="2019-04-23T15:58:00Z"/>
          <w:rFonts w:ascii="Calibri" w:hAnsi="Calibri" w:cs="Calibri"/>
          <w:rPrChange w:id="1156" w:author="Author" w:date="2019-04-23T15:58:00Z">
            <w:rPr>
              <w:ins w:id="1157" w:author="Author" w:date="2019-04-23T15:58:00Z"/>
              <w:rFonts w:ascii="Times New Roman" w:hAnsi="Times New Roman" w:cs="Times New Roman"/>
            </w:rPr>
          </w:rPrChange>
        </w:rPr>
        <w:pPrChange w:id="1158" w:author="Author" w:date="2019-04-23T15:59:00Z">
          <w:pPr>
            <w:widowControl w:val="0"/>
            <w:autoSpaceDE w:val="0"/>
            <w:autoSpaceDN w:val="0"/>
            <w:adjustRightInd w:val="0"/>
          </w:pPr>
        </w:pPrChange>
      </w:pPr>
      <w:ins w:id="1159" w:author="Author" w:date="2019-04-23T15:58:00Z">
        <w:r w:rsidRPr="00365748">
          <w:rPr>
            <w:rFonts w:ascii="Calibri" w:hAnsi="Calibri" w:cs="Calibri"/>
            <w:rPrChange w:id="1160" w:author="Author" w:date="2019-04-23T15:58:00Z">
              <w:rPr>
                <w:rFonts w:ascii="Times New Roman" w:hAnsi="Times New Roman" w:cs="Times New Roman"/>
              </w:rPr>
            </w:rPrChange>
          </w:rPr>
          <w:t>14.</w:t>
        </w:r>
        <w:r w:rsidRPr="00365748">
          <w:rPr>
            <w:rFonts w:ascii="Calibri" w:hAnsi="Calibri" w:cs="Calibri"/>
            <w:rPrChange w:id="1161" w:author="Author" w:date="2019-04-23T15:58:00Z">
              <w:rPr>
                <w:rFonts w:ascii="Times New Roman" w:hAnsi="Times New Roman" w:cs="Times New Roman"/>
              </w:rPr>
            </w:rPrChange>
          </w:rPr>
          <w:tab/>
          <w:t xml:space="preserve">Herzog, V. A. </w:t>
        </w:r>
        <w:r w:rsidRPr="00365748">
          <w:rPr>
            <w:rFonts w:ascii="Calibri" w:hAnsi="Calibri" w:cs="Calibri"/>
            <w:i/>
            <w:iCs/>
            <w:rPrChange w:id="1162" w:author="Author" w:date="2019-04-23T15:58:00Z">
              <w:rPr>
                <w:rFonts w:ascii="Times New Roman" w:hAnsi="Times New Roman" w:cs="Times New Roman"/>
                <w:i/>
                <w:iCs/>
              </w:rPr>
            </w:rPrChange>
          </w:rPr>
          <w:t>et al.</w:t>
        </w:r>
        <w:r w:rsidRPr="00365748">
          <w:rPr>
            <w:rFonts w:ascii="Calibri" w:hAnsi="Calibri" w:cs="Calibri"/>
            <w:rPrChange w:id="1163" w:author="Author" w:date="2019-04-23T15:58:00Z">
              <w:rPr>
                <w:rFonts w:ascii="Times New Roman" w:hAnsi="Times New Roman" w:cs="Times New Roman"/>
              </w:rPr>
            </w:rPrChange>
          </w:rPr>
          <w:t xml:space="preserve"> Thiol-linked alkylation of RNA to assess expression dynamics. </w:t>
        </w:r>
        <w:r w:rsidRPr="00365748">
          <w:rPr>
            <w:rFonts w:ascii="Calibri" w:hAnsi="Calibri" w:cs="Calibri"/>
            <w:i/>
            <w:iCs/>
            <w:rPrChange w:id="1164" w:author="Author" w:date="2019-04-23T15:58:00Z">
              <w:rPr>
                <w:rFonts w:ascii="Times New Roman" w:hAnsi="Times New Roman" w:cs="Times New Roman"/>
                <w:i/>
                <w:iCs/>
              </w:rPr>
            </w:rPrChange>
          </w:rPr>
          <w:t>Nat. Methods</w:t>
        </w:r>
        <w:r w:rsidRPr="00365748">
          <w:rPr>
            <w:rFonts w:ascii="Calibri" w:hAnsi="Calibri" w:cs="Calibri"/>
            <w:rPrChange w:id="1165" w:author="Author" w:date="2019-04-23T15:58:00Z">
              <w:rPr>
                <w:rFonts w:ascii="Times New Roman" w:hAnsi="Times New Roman" w:cs="Times New Roman"/>
              </w:rPr>
            </w:rPrChange>
          </w:rPr>
          <w:t xml:space="preserve"> </w:t>
        </w:r>
        <w:r w:rsidRPr="00365748">
          <w:rPr>
            <w:rFonts w:ascii="Calibri" w:hAnsi="Calibri" w:cs="Calibri"/>
            <w:b/>
            <w:bCs/>
            <w:rPrChange w:id="1166" w:author="Author" w:date="2019-04-23T15:58:00Z">
              <w:rPr>
                <w:rFonts w:ascii="Times New Roman" w:hAnsi="Times New Roman" w:cs="Times New Roman"/>
                <w:b/>
                <w:bCs/>
              </w:rPr>
            </w:rPrChange>
          </w:rPr>
          <w:t>14</w:t>
        </w:r>
        <w:r w:rsidRPr="00365748">
          <w:rPr>
            <w:rFonts w:ascii="Calibri" w:hAnsi="Calibri" w:cs="Calibri"/>
            <w:rPrChange w:id="1167" w:author="Author" w:date="2019-04-23T15:58:00Z">
              <w:rPr>
                <w:rFonts w:ascii="Times New Roman" w:hAnsi="Times New Roman" w:cs="Times New Roman"/>
              </w:rPr>
            </w:rPrChange>
          </w:rPr>
          <w:t>, 1198–1204 (2017).</w:t>
        </w:r>
      </w:ins>
    </w:p>
    <w:p w14:paraId="29012948" w14:textId="77777777" w:rsidR="0029134A" w:rsidRPr="00365748" w:rsidRDefault="0029134A">
      <w:pPr>
        <w:pStyle w:val="Bibliography"/>
        <w:spacing w:line="240" w:lineRule="auto"/>
        <w:rPr>
          <w:ins w:id="1168" w:author="Author" w:date="2019-04-23T15:58:00Z"/>
          <w:rFonts w:ascii="Calibri" w:hAnsi="Calibri" w:cs="Calibri"/>
          <w:rPrChange w:id="1169" w:author="Author" w:date="2019-04-23T15:58:00Z">
            <w:rPr>
              <w:ins w:id="1170" w:author="Author" w:date="2019-04-23T15:58:00Z"/>
              <w:rFonts w:ascii="Times New Roman" w:hAnsi="Times New Roman" w:cs="Times New Roman"/>
            </w:rPr>
          </w:rPrChange>
        </w:rPr>
        <w:pPrChange w:id="1171" w:author="Author" w:date="2019-04-23T15:59:00Z">
          <w:pPr>
            <w:widowControl w:val="0"/>
            <w:autoSpaceDE w:val="0"/>
            <w:autoSpaceDN w:val="0"/>
            <w:adjustRightInd w:val="0"/>
          </w:pPr>
        </w:pPrChange>
      </w:pPr>
      <w:ins w:id="1172" w:author="Author" w:date="2019-04-23T15:58:00Z">
        <w:r w:rsidRPr="00365748">
          <w:rPr>
            <w:rFonts w:ascii="Calibri" w:hAnsi="Calibri" w:cs="Calibri"/>
            <w:rPrChange w:id="1173" w:author="Author" w:date="2019-04-23T15:58:00Z">
              <w:rPr>
                <w:rFonts w:ascii="Times New Roman" w:hAnsi="Times New Roman" w:cs="Times New Roman"/>
              </w:rPr>
            </w:rPrChange>
          </w:rPr>
          <w:t>15.</w:t>
        </w:r>
        <w:r w:rsidRPr="00365748">
          <w:rPr>
            <w:rFonts w:ascii="Calibri" w:hAnsi="Calibri" w:cs="Calibri"/>
            <w:rPrChange w:id="1174" w:author="Author" w:date="2019-04-23T15:58:00Z">
              <w:rPr>
                <w:rFonts w:ascii="Times New Roman" w:hAnsi="Times New Roman" w:cs="Times New Roman"/>
              </w:rPr>
            </w:rPrChange>
          </w:rPr>
          <w:tab/>
          <w:t xml:space="preserve">Ohrt, T. </w:t>
        </w:r>
        <w:r w:rsidRPr="00365748">
          <w:rPr>
            <w:rFonts w:ascii="Calibri" w:hAnsi="Calibri" w:cs="Calibri"/>
            <w:i/>
            <w:iCs/>
            <w:rPrChange w:id="1175" w:author="Author" w:date="2019-04-23T15:58:00Z">
              <w:rPr>
                <w:rFonts w:ascii="Times New Roman" w:hAnsi="Times New Roman" w:cs="Times New Roman"/>
                <w:i/>
                <w:iCs/>
              </w:rPr>
            </w:rPrChange>
          </w:rPr>
          <w:t>et al.</w:t>
        </w:r>
        <w:r w:rsidRPr="00365748">
          <w:rPr>
            <w:rFonts w:ascii="Calibri" w:hAnsi="Calibri" w:cs="Calibri"/>
            <w:rPrChange w:id="1176" w:author="Author" w:date="2019-04-23T15:58:00Z">
              <w:rPr>
                <w:rFonts w:ascii="Times New Roman" w:hAnsi="Times New Roman" w:cs="Times New Roman"/>
              </w:rPr>
            </w:rPrChange>
          </w:rPr>
          <w:t xml:space="preserve"> Molecular dissection of step 2 catalysis of yeast pre-mRNA splicing investigated in a purified system. </w:t>
        </w:r>
        <w:r w:rsidRPr="00365748">
          <w:rPr>
            <w:rFonts w:ascii="Calibri" w:hAnsi="Calibri" w:cs="Calibri"/>
            <w:i/>
            <w:iCs/>
            <w:rPrChange w:id="1177" w:author="Author" w:date="2019-04-23T15:58:00Z">
              <w:rPr>
                <w:rFonts w:ascii="Times New Roman" w:hAnsi="Times New Roman" w:cs="Times New Roman"/>
                <w:i/>
                <w:iCs/>
              </w:rPr>
            </w:rPrChange>
          </w:rPr>
          <w:t>RNA</w:t>
        </w:r>
        <w:r w:rsidRPr="00365748">
          <w:rPr>
            <w:rFonts w:ascii="Calibri" w:hAnsi="Calibri" w:cs="Calibri"/>
            <w:rPrChange w:id="1178" w:author="Author" w:date="2019-04-23T15:58:00Z">
              <w:rPr>
                <w:rFonts w:ascii="Times New Roman" w:hAnsi="Times New Roman" w:cs="Times New Roman"/>
              </w:rPr>
            </w:rPrChange>
          </w:rPr>
          <w:t xml:space="preserve"> </w:t>
        </w:r>
        <w:r w:rsidRPr="00365748">
          <w:rPr>
            <w:rFonts w:ascii="Calibri" w:hAnsi="Calibri" w:cs="Calibri"/>
            <w:b/>
            <w:bCs/>
            <w:rPrChange w:id="1179" w:author="Author" w:date="2019-04-23T15:58:00Z">
              <w:rPr>
                <w:rFonts w:ascii="Times New Roman" w:hAnsi="Times New Roman" w:cs="Times New Roman"/>
                <w:b/>
                <w:bCs/>
              </w:rPr>
            </w:rPrChange>
          </w:rPr>
          <w:t>19</w:t>
        </w:r>
        <w:r w:rsidRPr="00365748">
          <w:rPr>
            <w:rFonts w:ascii="Calibri" w:hAnsi="Calibri" w:cs="Calibri"/>
            <w:rPrChange w:id="1180" w:author="Author" w:date="2019-04-23T15:58:00Z">
              <w:rPr>
                <w:rFonts w:ascii="Times New Roman" w:hAnsi="Times New Roman" w:cs="Times New Roman"/>
              </w:rPr>
            </w:rPrChange>
          </w:rPr>
          <w:t>, 902–915 (2013).</w:t>
        </w:r>
      </w:ins>
    </w:p>
    <w:p w14:paraId="2C996914" w14:textId="77777777" w:rsidR="0029134A" w:rsidRPr="00365748" w:rsidRDefault="0029134A">
      <w:pPr>
        <w:pStyle w:val="Bibliography"/>
        <w:spacing w:line="240" w:lineRule="auto"/>
        <w:rPr>
          <w:ins w:id="1181" w:author="Author" w:date="2019-04-23T15:58:00Z"/>
          <w:rFonts w:ascii="Calibri" w:hAnsi="Calibri" w:cs="Calibri"/>
          <w:rPrChange w:id="1182" w:author="Author" w:date="2019-04-23T15:58:00Z">
            <w:rPr>
              <w:ins w:id="1183" w:author="Author" w:date="2019-04-23T15:58:00Z"/>
              <w:rFonts w:ascii="Times New Roman" w:hAnsi="Times New Roman" w:cs="Times New Roman"/>
            </w:rPr>
          </w:rPrChange>
        </w:rPr>
        <w:pPrChange w:id="1184" w:author="Author" w:date="2019-04-23T15:59:00Z">
          <w:pPr>
            <w:widowControl w:val="0"/>
            <w:autoSpaceDE w:val="0"/>
            <w:autoSpaceDN w:val="0"/>
            <w:adjustRightInd w:val="0"/>
          </w:pPr>
        </w:pPrChange>
      </w:pPr>
      <w:ins w:id="1185" w:author="Author" w:date="2019-04-23T15:58:00Z">
        <w:r w:rsidRPr="00365748">
          <w:rPr>
            <w:rFonts w:ascii="Calibri" w:hAnsi="Calibri" w:cs="Calibri"/>
            <w:rPrChange w:id="1186" w:author="Author" w:date="2019-04-23T15:58:00Z">
              <w:rPr>
                <w:rFonts w:ascii="Times New Roman" w:hAnsi="Times New Roman" w:cs="Times New Roman"/>
              </w:rPr>
            </w:rPrChange>
          </w:rPr>
          <w:t>16.</w:t>
        </w:r>
        <w:r w:rsidRPr="00365748">
          <w:rPr>
            <w:rFonts w:ascii="Calibri" w:hAnsi="Calibri" w:cs="Calibri"/>
            <w:rPrChange w:id="1187" w:author="Author" w:date="2019-04-23T15:58:00Z">
              <w:rPr>
                <w:rFonts w:ascii="Times New Roman" w:hAnsi="Times New Roman" w:cs="Times New Roman"/>
              </w:rPr>
            </w:rPrChange>
          </w:rPr>
          <w:tab/>
          <w:t xml:space="preserve">Alexander, R. D. </w:t>
        </w:r>
        <w:r w:rsidRPr="00365748">
          <w:rPr>
            <w:rFonts w:ascii="Calibri" w:hAnsi="Calibri" w:cs="Calibri"/>
            <w:i/>
            <w:iCs/>
            <w:rPrChange w:id="1188" w:author="Author" w:date="2019-04-23T15:58:00Z">
              <w:rPr>
                <w:rFonts w:ascii="Times New Roman" w:hAnsi="Times New Roman" w:cs="Times New Roman"/>
                <w:i/>
                <w:iCs/>
              </w:rPr>
            </w:rPrChange>
          </w:rPr>
          <w:t>et al.</w:t>
        </w:r>
        <w:r w:rsidRPr="00365748">
          <w:rPr>
            <w:rFonts w:ascii="Calibri" w:hAnsi="Calibri" w:cs="Calibri"/>
            <w:rPrChange w:id="1189" w:author="Author" w:date="2019-04-23T15:58:00Z">
              <w:rPr>
                <w:rFonts w:ascii="Times New Roman" w:hAnsi="Times New Roman" w:cs="Times New Roman"/>
              </w:rPr>
            </w:rPrChange>
          </w:rPr>
          <w:t xml:space="preserve"> RiboSys, a high-resolution, quantitative approach to measure the in vivo kinetics of pre-mRNA splicing and 3′-end processing in Saccharomyces cerevisiae. </w:t>
        </w:r>
        <w:r w:rsidRPr="00365748">
          <w:rPr>
            <w:rFonts w:ascii="Calibri" w:hAnsi="Calibri" w:cs="Calibri"/>
            <w:i/>
            <w:iCs/>
            <w:rPrChange w:id="1190" w:author="Author" w:date="2019-04-23T15:58:00Z">
              <w:rPr>
                <w:rFonts w:ascii="Times New Roman" w:hAnsi="Times New Roman" w:cs="Times New Roman"/>
                <w:i/>
                <w:iCs/>
              </w:rPr>
            </w:rPrChange>
          </w:rPr>
          <w:t>RNA</w:t>
        </w:r>
        <w:r w:rsidRPr="00365748">
          <w:rPr>
            <w:rFonts w:ascii="Calibri" w:hAnsi="Calibri" w:cs="Calibri"/>
            <w:rPrChange w:id="1191" w:author="Author" w:date="2019-04-23T15:58:00Z">
              <w:rPr>
                <w:rFonts w:ascii="Times New Roman" w:hAnsi="Times New Roman" w:cs="Times New Roman"/>
              </w:rPr>
            </w:rPrChange>
          </w:rPr>
          <w:t xml:space="preserve"> </w:t>
        </w:r>
        <w:r w:rsidRPr="00365748">
          <w:rPr>
            <w:rFonts w:ascii="Calibri" w:hAnsi="Calibri" w:cs="Calibri"/>
            <w:b/>
            <w:bCs/>
            <w:rPrChange w:id="1192" w:author="Author" w:date="2019-04-23T15:58:00Z">
              <w:rPr>
                <w:rFonts w:ascii="Times New Roman" w:hAnsi="Times New Roman" w:cs="Times New Roman"/>
                <w:b/>
                <w:bCs/>
              </w:rPr>
            </w:rPrChange>
          </w:rPr>
          <w:t>16</w:t>
        </w:r>
        <w:r w:rsidRPr="00365748">
          <w:rPr>
            <w:rFonts w:ascii="Calibri" w:hAnsi="Calibri" w:cs="Calibri"/>
            <w:rPrChange w:id="1193" w:author="Author" w:date="2019-04-23T15:58:00Z">
              <w:rPr>
                <w:rFonts w:ascii="Times New Roman" w:hAnsi="Times New Roman" w:cs="Times New Roman"/>
              </w:rPr>
            </w:rPrChange>
          </w:rPr>
          <w:t>, 2570–2580 (2010).</w:t>
        </w:r>
      </w:ins>
    </w:p>
    <w:p w14:paraId="1460E768" w14:textId="77777777" w:rsidR="0029134A" w:rsidRPr="00365748" w:rsidRDefault="0029134A">
      <w:pPr>
        <w:pStyle w:val="Bibliography"/>
        <w:spacing w:line="240" w:lineRule="auto"/>
        <w:rPr>
          <w:ins w:id="1194" w:author="Author" w:date="2019-04-23T15:58:00Z"/>
          <w:rFonts w:ascii="Calibri" w:hAnsi="Calibri" w:cs="Calibri"/>
          <w:rPrChange w:id="1195" w:author="Author" w:date="2019-04-23T15:58:00Z">
            <w:rPr>
              <w:ins w:id="1196" w:author="Author" w:date="2019-04-23T15:58:00Z"/>
              <w:rFonts w:ascii="Times New Roman" w:hAnsi="Times New Roman" w:cs="Times New Roman"/>
            </w:rPr>
          </w:rPrChange>
        </w:rPr>
        <w:pPrChange w:id="1197" w:author="Author" w:date="2019-04-23T15:59:00Z">
          <w:pPr>
            <w:widowControl w:val="0"/>
            <w:autoSpaceDE w:val="0"/>
            <w:autoSpaceDN w:val="0"/>
            <w:adjustRightInd w:val="0"/>
          </w:pPr>
        </w:pPrChange>
      </w:pPr>
      <w:ins w:id="1198" w:author="Author" w:date="2019-04-23T15:58:00Z">
        <w:r w:rsidRPr="00365748">
          <w:rPr>
            <w:rFonts w:ascii="Calibri" w:hAnsi="Calibri" w:cs="Calibri"/>
            <w:rPrChange w:id="1199" w:author="Author" w:date="2019-04-23T15:58:00Z">
              <w:rPr>
                <w:rFonts w:ascii="Times New Roman" w:hAnsi="Times New Roman" w:cs="Times New Roman"/>
              </w:rPr>
            </w:rPrChange>
          </w:rPr>
          <w:t>17.</w:t>
        </w:r>
        <w:r w:rsidRPr="00365748">
          <w:rPr>
            <w:rFonts w:ascii="Calibri" w:hAnsi="Calibri" w:cs="Calibri"/>
            <w:rPrChange w:id="1200" w:author="Author" w:date="2019-04-23T15:58:00Z">
              <w:rPr>
                <w:rFonts w:ascii="Times New Roman" w:hAnsi="Times New Roman" w:cs="Times New Roman"/>
              </w:rPr>
            </w:rPrChange>
          </w:rPr>
          <w:tab/>
          <w:t xml:space="preserve">Wallace, E. W. J. &amp; Beggs, J. D. Extremely fast and incredibly close: cotranscriptional splicing in budding yeast. </w:t>
        </w:r>
        <w:r w:rsidRPr="00365748">
          <w:rPr>
            <w:rFonts w:ascii="Calibri" w:hAnsi="Calibri" w:cs="Calibri"/>
            <w:i/>
            <w:iCs/>
            <w:rPrChange w:id="1201" w:author="Author" w:date="2019-04-23T15:58:00Z">
              <w:rPr>
                <w:rFonts w:ascii="Times New Roman" w:hAnsi="Times New Roman" w:cs="Times New Roman"/>
                <w:i/>
                <w:iCs/>
              </w:rPr>
            </w:rPrChange>
          </w:rPr>
          <w:t>RNA</w:t>
        </w:r>
        <w:r w:rsidRPr="00365748">
          <w:rPr>
            <w:rFonts w:ascii="Calibri" w:hAnsi="Calibri" w:cs="Calibri"/>
            <w:rPrChange w:id="1202" w:author="Author" w:date="2019-04-23T15:58:00Z">
              <w:rPr>
                <w:rFonts w:ascii="Times New Roman" w:hAnsi="Times New Roman" w:cs="Times New Roman"/>
              </w:rPr>
            </w:rPrChange>
          </w:rPr>
          <w:t xml:space="preserve"> </w:t>
        </w:r>
        <w:r w:rsidRPr="00365748">
          <w:rPr>
            <w:rFonts w:ascii="Calibri" w:hAnsi="Calibri" w:cs="Calibri"/>
            <w:b/>
            <w:bCs/>
            <w:rPrChange w:id="1203" w:author="Author" w:date="2019-04-23T15:58:00Z">
              <w:rPr>
                <w:rFonts w:ascii="Times New Roman" w:hAnsi="Times New Roman" w:cs="Times New Roman"/>
                <w:b/>
                <w:bCs/>
              </w:rPr>
            </w:rPrChange>
          </w:rPr>
          <w:t>23</w:t>
        </w:r>
        <w:r w:rsidRPr="00365748">
          <w:rPr>
            <w:rFonts w:ascii="Calibri" w:hAnsi="Calibri" w:cs="Calibri"/>
            <w:rPrChange w:id="1204" w:author="Author" w:date="2019-04-23T15:58:00Z">
              <w:rPr>
                <w:rFonts w:ascii="Times New Roman" w:hAnsi="Times New Roman" w:cs="Times New Roman"/>
              </w:rPr>
            </w:rPrChange>
          </w:rPr>
          <w:t>, 601–610 (2017).</w:t>
        </w:r>
      </w:ins>
    </w:p>
    <w:p w14:paraId="649A2AAA" w14:textId="77777777" w:rsidR="0029134A" w:rsidRPr="00365748" w:rsidRDefault="0029134A">
      <w:pPr>
        <w:pStyle w:val="Bibliography"/>
        <w:spacing w:line="240" w:lineRule="auto"/>
        <w:rPr>
          <w:ins w:id="1205" w:author="Author" w:date="2019-04-23T15:58:00Z"/>
          <w:rFonts w:ascii="Calibri" w:hAnsi="Calibri" w:cs="Calibri"/>
          <w:rPrChange w:id="1206" w:author="Author" w:date="2019-04-23T15:58:00Z">
            <w:rPr>
              <w:ins w:id="1207" w:author="Author" w:date="2019-04-23T15:58:00Z"/>
              <w:rFonts w:ascii="Times New Roman" w:hAnsi="Times New Roman" w:cs="Times New Roman"/>
            </w:rPr>
          </w:rPrChange>
        </w:rPr>
        <w:pPrChange w:id="1208" w:author="Author" w:date="2019-04-23T15:59:00Z">
          <w:pPr>
            <w:widowControl w:val="0"/>
            <w:autoSpaceDE w:val="0"/>
            <w:autoSpaceDN w:val="0"/>
            <w:adjustRightInd w:val="0"/>
          </w:pPr>
        </w:pPrChange>
      </w:pPr>
      <w:ins w:id="1209" w:author="Author" w:date="2019-04-23T15:58:00Z">
        <w:r w:rsidRPr="00365748">
          <w:rPr>
            <w:rFonts w:ascii="Calibri" w:hAnsi="Calibri" w:cs="Calibri"/>
            <w:rPrChange w:id="1210" w:author="Author" w:date="2019-04-23T15:58:00Z">
              <w:rPr>
                <w:rFonts w:ascii="Times New Roman" w:hAnsi="Times New Roman" w:cs="Times New Roman"/>
              </w:rPr>
            </w:rPrChange>
          </w:rPr>
          <w:t>18.</w:t>
        </w:r>
        <w:r w:rsidRPr="00365748">
          <w:rPr>
            <w:rFonts w:ascii="Calibri" w:hAnsi="Calibri" w:cs="Calibri"/>
            <w:rPrChange w:id="1211" w:author="Author" w:date="2019-04-23T15:58:00Z">
              <w:rPr>
                <w:rFonts w:ascii="Times New Roman" w:hAnsi="Times New Roman" w:cs="Times New Roman"/>
              </w:rPr>
            </w:rPrChange>
          </w:rPr>
          <w:tab/>
          <w:t xml:space="preserve">Adelman, K. &amp; Lis, J. T. Promoter-proximal pausing of RNA polymerase II: emerging roles in metazoans. </w:t>
        </w:r>
        <w:r w:rsidRPr="00365748">
          <w:rPr>
            <w:rFonts w:ascii="Calibri" w:hAnsi="Calibri" w:cs="Calibri"/>
            <w:i/>
            <w:iCs/>
            <w:rPrChange w:id="1212" w:author="Author" w:date="2019-04-23T15:58:00Z">
              <w:rPr>
                <w:rFonts w:ascii="Times New Roman" w:hAnsi="Times New Roman" w:cs="Times New Roman"/>
                <w:i/>
                <w:iCs/>
              </w:rPr>
            </w:rPrChange>
          </w:rPr>
          <w:t>Nat. Rev. Genet.</w:t>
        </w:r>
        <w:r w:rsidRPr="00365748">
          <w:rPr>
            <w:rFonts w:ascii="Calibri" w:hAnsi="Calibri" w:cs="Calibri"/>
            <w:rPrChange w:id="1213" w:author="Author" w:date="2019-04-23T15:58:00Z">
              <w:rPr>
                <w:rFonts w:ascii="Times New Roman" w:hAnsi="Times New Roman" w:cs="Times New Roman"/>
              </w:rPr>
            </w:rPrChange>
          </w:rPr>
          <w:t xml:space="preserve"> </w:t>
        </w:r>
        <w:r w:rsidRPr="00365748">
          <w:rPr>
            <w:rFonts w:ascii="Calibri" w:hAnsi="Calibri" w:cs="Calibri"/>
            <w:b/>
            <w:bCs/>
            <w:rPrChange w:id="1214" w:author="Author" w:date="2019-04-23T15:58:00Z">
              <w:rPr>
                <w:rFonts w:ascii="Times New Roman" w:hAnsi="Times New Roman" w:cs="Times New Roman"/>
                <w:b/>
                <w:bCs/>
              </w:rPr>
            </w:rPrChange>
          </w:rPr>
          <w:t>13</w:t>
        </w:r>
        <w:r w:rsidRPr="00365748">
          <w:rPr>
            <w:rFonts w:ascii="Calibri" w:hAnsi="Calibri" w:cs="Calibri"/>
            <w:rPrChange w:id="1215" w:author="Author" w:date="2019-04-23T15:58:00Z">
              <w:rPr>
                <w:rFonts w:ascii="Times New Roman" w:hAnsi="Times New Roman" w:cs="Times New Roman"/>
              </w:rPr>
            </w:rPrChange>
          </w:rPr>
          <w:t>, 720–731 (2012).</w:t>
        </w:r>
      </w:ins>
    </w:p>
    <w:p w14:paraId="0963AA35" w14:textId="77777777" w:rsidR="0029134A" w:rsidRPr="00365748" w:rsidRDefault="0029134A">
      <w:pPr>
        <w:pStyle w:val="Bibliography"/>
        <w:spacing w:line="240" w:lineRule="auto"/>
        <w:rPr>
          <w:ins w:id="1216" w:author="Author" w:date="2019-04-23T15:58:00Z"/>
          <w:rFonts w:ascii="Calibri" w:hAnsi="Calibri" w:cs="Calibri"/>
          <w:rPrChange w:id="1217" w:author="Author" w:date="2019-04-23T15:58:00Z">
            <w:rPr>
              <w:ins w:id="1218" w:author="Author" w:date="2019-04-23T15:58:00Z"/>
              <w:rFonts w:ascii="Times New Roman" w:hAnsi="Times New Roman" w:cs="Times New Roman"/>
            </w:rPr>
          </w:rPrChange>
        </w:rPr>
        <w:pPrChange w:id="1219" w:author="Author" w:date="2019-04-23T15:59:00Z">
          <w:pPr>
            <w:widowControl w:val="0"/>
            <w:autoSpaceDE w:val="0"/>
            <w:autoSpaceDN w:val="0"/>
            <w:adjustRightInd w:val="0"/>
          </w:pPr>
        </w:pPrChange>
      </w:pPr>
      <w:ins w:id="1220" w:author="Author" w:date="2019-04-23T15:58:00Z">
        <w:r w:rsidRPr="00365748">
          <w:rPr>
            <w:rFonts w:ascii="Calibri" w:hAnsi="Calibri" w:cs="Calibri"/>
            <w:rPrChange w:id="1221" w:author="Author" w:date="2019-04-23T15:58:00Z">
              <w:rPr>
                <w:rFonts w:ascii="Times New Roman" w:hAnsi="Times New Roman" w:cs="Times New Roman"/>
              </w:rPr>
            </w:rPrChange>
          </w:rPr>
          <w:t>19.</w:t>
        </w:r>
        <w:r w:rsidRPr="00365748">
          <w:rPr>
            <w:rFonts w:ascii="Calibri" w:hAnsi="Calibri" w:cs="Calibri"/>
            <w:rPrChange w:id="1222" w:author="Author" w:date="2019-04-23T15:58:00Z">
              <w:rPr>
                <w:rFonts w:ascii="Times New Roman" w:hAnsi="Times New Roman" w:cs="Times New Roman"/>
              </w:rPr>
            </w:rPrChange>
          </w:rPr>
          <w:tab/>
          <w:t xml:space="preserve">Preker, P. </w:t>
        </w:r>
        <w:r w:rsidRPr="00365748">
          <w:rPr>
            <w:rFonts w:ascii="Calibri" w:hAnsi="Calibri" w:cs="Calibri"/>
            <w:i/>
            <w:iCs/>
            <w:rPrChange w:id="1223" w:author="Author" w:date="2019-04-23T15:58:00Z">
              <w:rPr>
                <w:rFonts w:ascii="Times New Roman" w:hAnsi="Times New Roman" w:cs="Times New Roman"/>
                <w:i/>
                <w:iCs/>
              </w:rPr>
            </w:rPrChange>
          </w:rPr>
          <w:t>et al.</w:t>
        </w:r>
        <w:r w:rsidRPr="00365748">
          <w:rPr>
            <w:rFonts w:ascii="Calibri" w:hAnsi="Calibri" w:cs="Calibri"/>
            <w:rPrChange w:id="1224" w:author="Author" w:date="2019-04-23T15:58:00Z">
              <w:rPr>
                <w:rFonts w:ascii="Times New Roman" w:hAnsi="Times New Roman" w:cs="Times New Roman"/>
              </w:rPr>
            </w:rPrChange>
          </w:rPr>
          <w:t xml:space="preserve"> RNA Exosome Depletion Reveals Transcription Upstream of Active Human Promoters. </w:t>
        </w:r>
        <w:r w:rsidRPr="00365748">
          <w:rPr>
            <w:rFonts w:ascii="Calibri" w:hAnsi="Calibri" w:cs="Calibri"/>
            <w:i/>
            <w:iCs/>
            <w:rPrChange w:id="1225" w:author="Author" w:date="2019-04-23T15:58:00Z">
              <w:rPr>
                <w:rFonts w:ascii="Times New Roman" w:hAnsi="Times New Roman" w:cs="Times New Roman"/>
                <w:i/>
                <w:iCs/>
              </w:rPr>
            </w:rPrChange>
          </w:rPr>
          <w:t>Science</w:t>
        </w:r>
        <w:r w:rsidRPr="00365748">
          <w:rPr>
            <w:rFonts w:ascii="Calibri" w:hAnsi="Calibri" w:cs="Calibri"/>
            <w:rPrChange w:id="1226" w:author="Author" w:date="2019-04-23T15:58:00Z">
              <w:rPr>
                <w:rFonts w:ascii="Times New Roman" w:hAnsi="Times New Roman" w:cs="Times New Roman"/>
              </w:rPr>
            </w:rPrChange>
          </w:rPr>
          <w:t xml:space="preserve"> </w:t>
        </w:r>
        <w:r w:rsidRPr="00365748">
          <w:rPr>
            <w:rFonts w:ascii="Calibri" w:hAnsi="Calibri" w:cs="Calibri"/>
            <w:b/>
            <w:bCs/>
            <w:rPrChange w:id="1227" w:author="Author" w:date="2019-04-23T15:58:00Z">
              <w:rPr>
                <w:rFonts w:ascii="Times New Roman" w:hAnsi="Times New Roman" w:cs="Times New Roman"/>
                <w:b/>
                <w:bCs/>
              </w:rPr>
            </w:rPrChange>
          </w:rPr>
          <w:t>322</w:t>
        </w:r>
        <w:r w:rsidRPr="00365748">
          <w:rPr>
            <w:rFonts w:ascii="Calibri" w:hAnsi="Calibri" w:cs="Calibri"/>
            <w:rPrChange w:id="1228" w:author="Author" w:date="2019-04-23T15:58:00Z">
              <w:rPr>
                <w:rFonts w:ascii="Times New Roman" w:hAnsi="Times New Roman" w:cs="Times New Roman"/>
              </w:rPr>
            </w:rPrChange>
          </w:rPr>
          <w:t>, 1851–1854 (2008).</w:t>
        </w:r>
      </w:ins>
    </w:p>
    <w:p w14:paraId="4F855CB0" w14:textId="77777777" w:rsidR="0029134A" w:rsidRPr="00365748" w:rsidRDefault="0029134A">
      <w:pPr>
        <w:pStyle w:val="Bibliography"/>
        <w:spacing w:line="240" w:lineRule="auto"/>
        <w:rPr>
          <w:ins w:id="1229" w:author="Author" w:date="2019-04-23T15:58:00Z"/>
          <w:rFonts w:ascii="Calibri" w:hAnsi="Calibri" w:cs="Calibri"/>
          <w:rPrChange w:id="1230" w:author="Author" w:date="2019-04-23T15:58:00Z">
            <w:rPr>
              <w:ins w:id="1231" w:author="Author" w:date="2019-04-23T15:58:00Z"/>
              <w:rFonts w:ascii="Times New Roman" w:hAnsi="Times New Roman" w:cs="Times New Roman"/>
            </w:rPr>
          </w:rPrChange>
        </w:rPr>
        <w:pPrChange w:id="1232" w:author="Author" w:date="2019-04-23T15:59:00Z">
          <w:pPr>
            <w:widowControl w:val="0"/>
            <w:autoSpaceDE w:val="0"/>
            <w:autoSpaceDN w:val="0"/>
            <w:adjustRightInd w:val="0"/>
          </w:pPr>
        </w:pPrChange>
      </w:pPr>
      <w:ins w:id="1233" w:author="Author" w:date="2019-04-23T15:58:00Z">
        <w:r w:rsidRPr="00365748">
          <w:rPr>
            <w:rFonts w:ascii="Calibri" w:hAnsi="Calibri" w:cs="Calibri"/>
            <w:rPrChange w:id="1234" w:author="Author" w:date="2019-04-23T15:58:00Z">
              <w:rPr>
                <w:rFonts w:ascii="Times New Roman" w:hAnsi="Times New Roman" w:cs="Times New Roman"/>
              </w:rPr>
            </w:rPrChange>
          </w:rPr>
          <w:t>20.</w:t>
        </w:r>
        <w:r w:rsidRPr="00365748">
          <w:rPr>
            <w:rFonts w:ascii="Calibri" w:hAnsi="Calibri" w:cs="Calibri"/>
            <w:rPrChange w:id="1235" w:author="Author" w:date="2019-04-23T15:58:00Z">
              <w:rPr>
                <w:rFonts w:ascii="Times New Roman" w:hAnsi="Times New Roman" w:cs="Times New Roman"/>
              </w:rPr>
            </w:rPrChange>
          </w:rPr>
          <w:tab/>
          <w:t xml:space="preserve">Aslanzadeh, V., Huang, Y., Sanguinetti, G. &amp; Beggs, J. D. Transcription rate strongly affects splicing fidelity and cotranscriptionality in budding yeast. </w:t>
        </w:r>
        <w:r w:rsidRPr="00365748">
          <w:rPr>
            <w:rFonts w:ascii="Calibri" w:hAnsi="Calibri" w:cs="Calibri"/>
            <w:i/>
            <w:iCs/>
            <w:rPrChange w:id="1236" w:author="Author" w:date="2019-04-23T15:58:00Z">
              <w:rPr>
                <w:rFonts w:ascii="Times New Roman" w:hAnsi="Times New Roman" w:cs="Times New Roman"/>
                <w:i/>
                <w:iCs/>
              </w:rPr>
            </w:rPrChange>
          </w:rPr>
          <w:t>Genome Res.</w:t>
        </w:r>
        <w:r w:rsidRPr="00365748">
          <w:rPr>
            <w:rFonts w:ascii="Calibri" w:hAnsi="Calibri" w:cs="Calibri"/>
            <w:rPrChange w:id="1237" w:author="Author" w:date="2019-04-23T15:58:00Z">
              <w:rPr>
                <w:rFonts w:ascii="Times New Roman" w:hAnsi="Times New Roman" w:cs="Times New Roman"/>
              </w:rPr>
            </w:rPrChange>
          </w:rPr>
          <w:t xml:space="preserve"> </w:t>
        </w:r>
        <w:r w:rsidRPr="00365748">
          <w:rPr>
            <w:rFonts w:ascii="Calibri" w:hAnsi="Calibri" w:cs="Calibri"/>
            <w:b/>
            <w:bCs/>
            <w:rPrChange w:id="1238" w:author="Author" w:date="2019-04-23T15:58:00Z">
              <w:rPr>
                <w:rFonts w:ascii="Times New Roman" w:hAnsi="Times New Roman" w:cs="Times New Roman"/>
                <w:b/>
                <w:bCs/>
              </w:rPr>
            </w:rPrChange>
          </w:rPr>
          <w:t>28</w:t>
        </w:r>
        <w:r w:rsidRPr="00365748">
          <w:rPr>
            <w:rFonts w:ascii="Calibri" w:hAnsi="Calibri" w:cs="Calibri"/>
            <w:rPrChange w:id="1239" w:author="Author" w:date="2019-04-23T15:58:00Z">
              <w:rPr>
                <w:rFonts w:ascii="Times New Roman" w:hAnsi="Times New Roman" w:cs="Times New Roman"/>
              </w:rPr>
            </w:rPrChange>
          </w:rPr>
          <w:t>, 203–213 (2018).</w:t>
        </w:r>
      </w:ins>
    </w:p>
    <w:p w14:paraId="4A41B6EF" w14:textId="77777777" w:rsidR="0029134A" w:rsidRPr="00365748" w:rsidRDefault="0029134A">
      <w:pPr>
        <w:pStyle w:val="Bibliography"/>
        <w:spacing w:line="240" w:lineRule="auto"/>
        <w:rPr>
          <w:ins w:id="1240" w:author="Author" w:date="2019-04-23T15:58:00Z"/>
          <w:rFonts w:ascii="Calibri" w:hAnsi="Calibri" w:cs="Calibri"/>
          <w:rPrChange w:id="1241" w:author="Author" w:date="2019-04-23T15:58:00Z">
            <w:rPr>
              <w:ins w:id="1242" w:author="Author" w:date="2019-04-23T15:58:00Z"/>
              <w:rFonts w:ascii="Times New Roman" w:hAnsi="Times New Roman" w:cs="Times New Roman"/>
            </w:rPr>
          </w:rPrChange>
        </w:rPr>
        <w:pPrChange w:id="1243" w:author="Author" w:date="2019-04-23T15:59:00Z">
          <w:pPr>
            <w:widowControl w:val="0"/>
            <w:autoSpaceDE w:val="0"/>
            <w:autoSpaceDN w:val="0"/>
            <w:adjustRightInd w:val="0"/>
          </w:pPr>
        </w:pPrChange>
      </w:pPr>
      <w:ins w:id="1244" w:author="Author" w:date="2019-04-23T15:58:00Z">
        <w:r w:rsidRPr="00365748">
          <w:rPr>
            <w:rFonts w:ascii="Calibri" w:hAnsi="Calibri" w:cs="Calibri"/>
            <w:rPrChange w:id="1245" w:author="Author" w:date="2019-04-23T15:58:00Z">
              <w:rPr>
                <w:rFonts w:ascii="Times New Roman" w:hAnsi="Times New Roman" w:cs="Times New Roman"/>
              </w:rPr>
            </w:rPrChange>
          </w:rPr>
          <w:t>21.</w:t>
        </w:r>
        <w:r w:rsidRPr="00365748">
          <w:rPr>
            <w:rFonts w:ascii="Calibri" w:hAnsi="Calibri" w:cs="Calibri"/>
            <w:rPrChange w:id="1246" w:author="Author" w:date="2019-04-23T15:58:00Z">
              <w:rPr>
                <w:rFonts w:ascii="Times New Roman" w:hAnsi="Times New Roman" w:cs="Times New Roman"/>
              </w:rPr>
            </w:rPrChange>
          </w:rPr>
          <w:tab/>
          <w:t xml:space="preserve">Schofield, J. A., Duffy, E. E., Kiefer, L., Sullivan, M. C. &amp; Simon, M. D. TimeLapse-seq: adding a temporal dimension to RNA sequencing through nucleoside recoding. </w:t>
        </w:r>
        <w:r w:rsidRPr="00365748">
          <w:rPr>
            <w:rFonts w:ascii="Calibri" w:hAnsi="Calibri" w:cs="Calibri"/>
            <w:i/>
            <w:iCs/>
            <w:rPrChange w:id="1247" w:author="Author" w:date="2019-04-23T15:58:00Z">
              <w:rPr>
                <w:rFonts w:ascii="Times New Roman" w:hAnsi="Times New Roman" w:cs="Times New Roman"/>
                <w:i/>
                <w:iCs/>
              </w:rPr>
            </w:rPrChange>
          </w:rPr>
          <w:t>Nat. Methods</w:t>
        </w:r>
        <w:r w:rsidRPr="00365748">
          <w:rPr>
            <w:rFonts w:ascii="Calibri" w:hAnsi="Calibri" w:cs="Calibri"/>
            <w:rPrChange w:id="1248" w:author="Author" w:date="2019-04-23T15:58:00Z">
              <w:rPr>
                <w:rFonts w:ascii="Times New Roman" w:hAnsi="Times New Roman" w:cs="Times New Roman"/>
              </w:rPr>
            </w:rPrChange>
          </w:rPr>
          <w:t xml:space="preserve"> </w:t>
        </w:r>
        <w:r w:rsidRPr="00365748">
          <w:rPr>
            <w:rFonts w:ascii="Calibri" w:hAnsi="Calibri" w:cs="Calibri"/>
            <w:b/>
            <w:bCs/>
            <w:rPrChange w:id="1249" w:author="Author" w:date="2019-04-23T15:58:00Z">
              <w:rPr>
                <w:rFonts w:ascii="Times New Roman" w:hAnsi="Times New Roman" w:cs="Times New Roman"/>
                <w:b/>
                <w:bCs/>
              </w:rPr>
            </w:rPrChange>
          </w:rPr>
          <w:t>15</w:t>
        </w:r>
        <w:r w:rsidRPr="00365748">
          <w:rPr>
            <w:rFonts w:ascii="Calibri" w:hAnsi="Calibri" w:cs="Calibri"/>
            <w:rPrChange w:id="1250" w:author="Author" w:date="2019-04-23T15:58:00Z">
              <w:rPr>
                <w:rFonts w:ascii="Times New Roman" w:hAnsi="Times New Roman" w:cs="Times New Roman"/>
              </w:rPr>
            </w:rPrChange>
          </w:rPr>
          <w:t>, 221–225 (2018).</w:t>
        </w:r>
      </w:ins>
    </w:p>
    <w:p w14:paraId="0DB7CC96" w14:textId="420557B7" w:rsidR="00377AA1" w:rsidRPr="00625A9D" w:rsidDel="0029134A" w:rsidRDefault="00377AA1" w:rsidP="0029134A">
      <w:pPr>
        <w:pStyle w:val="Bibliography"/>
        <w:spacing w:line="240" w:lineRule="auto"/>
        <w:ind w:left="0" w:firstLine="0"/>
        <w:jc w:val="both"/>
        <w:rPr>
          <w:del w:id="1251" w:author="Author" w:date="2019-04-23T15:58:00Z"/>
          <w:rFonts w:cstheme="minorHAnsi"/>
          <w:szCs w:val="24"/>
        </w:rPr>
      </w:pPr>
      <w:del w:id="1252" w:author="Author" w:date="2019-04-23T15:58:00Z">
        <w:r w:rsidRPr="00625A9D" w:rsidDel="0029134A">
          <w:rPr>
            <w:rFonts w:cstheme="minorHAnsi"/>
            <w:szCs w:val="24"/>
          </w:rPr>
          <w:delText>1.</w:delText>
        </w:r>
        <w:r w:rsidRPr="00625A9D" w:rsidDel="0029134A">
          <w:rPr>
            <w:rFonts w:cstheme="minorHAnsi"/>
            <w:szCs w:val="24"/>
          </w:rPr>
          <w:tab/>
          <w:delText xml:space="preserve">Duffy, E. E., Schofield, J. A. &amp; Simon, M. D. Gaining insight into transcriptome-wide RNA population dynamics through the chemistry of 4-thiouridine. </w:delText>
        </w:r>
        <w:r w:rsidRPr="00625A9D" w:rsidDel="0029134A">
          <w:rPr>
            <w:rFonts w:cstheme="minorHAnsi"/>
            <w:i/>
            <w:iCs/>
            <w:szCs w:val="24"/>
          </w:rPr>
          <w:delText>Wiley Interdisciplinary Reviews: RNA</w:delText>
        </w:r>
        <w:r w:rsidRPr="00625A9D" w:rsidDel="0029134A">
          <w:rPr>
            <w:rFonts w:cstheme="minorHAnsi"/>
            <w:szCs w:val="24"/>
          </w:rPr>
          <w:delText xml:space="preserve"> e1513 (2018). doi:10.1002/wrna.1513</w:delText>
        </w:r>
      </w:del>
    </w:p>
    <w:p w14:paraId="5F305C40" w14:textId="1F2728C8" w:rsidR="00377AA1" w:rsidRPr="00625A9D" w:rsidDel="0029134A" w:rsidRDefault="00377AA1" w:rsidP="005145CE">
      <w:pPr>
        <w:pStyle w:val="Bibliography"/>
        <w:spacing w:line="240" w:lineRule="auto"/>
        <w:ind w:left="0" w:firstLine="0"/>
        <w:jc w:val="both"/>
        <w:rPr>
          <w:del w:id="1253" w:author="Author" w:date="2019-04-23T15:58:00Z"/>
          <w:rFonts w:cstheme="minorHAnsi"/>
          <w:szCs w:val="24"/>
        </w:rPr>
      </w:pPr>
      <w:del w:id="1254" w:author="Author" w:date="2019-04-23T15:58:00Z">
        <w:r w:rsidRPr="00625A9D" w:rsidDel="0029134A">
          <w:rPr>
            <w:rFonts w:cstheme="minorHAnsi"/>
            <w:szCs w:val="24"/>
          </w:rPr>
          <w:delText>2.</w:delText>
        </w:r>
        <w:r w:rsidRPr="00625A9D" w:rsidDel="0029134A">
          <w:rPr>
            <w:rFonts w:cstheme="minorHAnsi"/>
            <w:szCs w:val="24"/>
          </w:rPr>
          <w:tab/>
          <w:delText xml:space="preserve">Windhager, L. </w:delText>
        </w:r>
        <w:r w:rsidRPr="00625A9D" w:rsidDel="0029134A">
          <w:rPr>
            <w:rFonts w:cstheme="minorHAnsi"/>
            <w:i/>
            <w:iCs/>
            <w:szCs w:val="24"/>
          </w:rPr>
          <w:delText>et al.</w:delText>
        </w:r>
        <w:r w:rsidRPr="00625A9D" w:rsidDel="0029134A">
          <w:rPr>
            <w:rFonts w:cstheme="minorHAnsi"/>
            <w:szCs w:val="24"/>
          </w:rPr>
          <w:delText xml:space="preserve"> Ultrashort and progressive 4sU-tagging reveals key characteristics of RNA processing at nucleotide resolution. </w:delText>
        </w:r>
        <w:r w:rsidRPr="00625A9D" w:rsidDel="0029134A">
          <w:rPr>
            <w:rFonts w:cstheme="minorHAnsi"/>
            <w:i/>
            <w:iCs/>
            <w:szCs w:val="24"/>
          </w:rPr>
          <w:delText>Genome Research</w:delText>
        </w:r>
        <w:r w:rsidRPr="00625A9D" w:rsidDel="0029134A">
          <w:rPr>
            <w:rFonts w:cstheme="minorHAnsi"/>
            <w:szCs w:val="24"/>
          </w:rPr>
          <w:delText xml:space="preserve"> </w:delText>
        </w:r>
        <w:r w:rsidRPr="00625A9D" w:rsidDel="0029134A">
          <w:rPr>
            <w:rFonts w:cstheme="minorHAnsi"/>
            <w:b/>
            <w:bCs/>
            <w:szCs w:val="24"/>
          </w:rPr>
          <w:delText>22</w:delText>
        </w:r>
        <w:r w:rsidRPr="00625A9D" w:rsidDel="0029134A">
          <w:rPr>
            <w:rFonts w:cstheme="minorHAnsi"/>
            <w:szCs w:val="24"/>
          </w:rPr>
          <w:delText>, 2031–2042 (2012).</w:delText>
        </w:r>
      </w:del>
    </w:p>
    <w:p w14:paraId="5D4FE135" w14:textId="461CD6C1" w:rsidR="00377AA1" w:rsidRPr="00625A9D" w:rsidDel="0029134A" w:rsidRDefault="00377AA1">
      <w:pPr>
        <w:pStyle w:val="Bibliography"/>
        <w:spacing w:line="240" w:lineRule="auto"/>
        <w:ind w:left="0" w:firstLine="0"/>
        <w:jc w:val="both"/>
        <w:rPr>
          <w:del w:id="1255" w:author="Author" w:date="2019-04-23T15:58:00Z"/>
          <w:rFonts w:cstheme="minorHAnsi"/>
          <w:szCs w:val="24"/>
        </w:rPr>
      </w:pPr>
      <w:del w:id="1256" w:author="Author" w:date="2019-04-23T15:58:00Z">
        <w:r w:rsidRPr="00625A9D" w:rsidDel="0029134A">
          <w:rPr>
            <w:rFonts w:cstheme="minorHAnsi"/>
            <w:szCs w:val="24"/>
          </w:rPr>
          <w:delText>3.</w:delText>
        </w:r>
        <w:r w:rsidRPr="00625A9D" w:rsidDel="0029134A">
          <w:rPr>
            <w:rFonts w:cstheme="minorHAnsi"/>
            <w:szCs w:val="24"/>
          </w:rPr>
          <w:tab/>
          <w:delText xml:space="preserve">Baptista, T. &amp; Devys, D. Saccharomyces cerevisiae Metabolic Labeling with 4-thiouracil and the Quantification of Newly Synthesized mRNA As a Proxy for RNA Polymerase II Activity. </w:delText>
        </w:r>
        <w:r w:rsidRPr="00625A9D" w:rsidDel="0029134A">
          <w:rPr>
            <w:rFonts w:cstheme="minorHAnsi"/>
            <w:i/>
            <w:iCs/>
            <w:szCs w:val="24"/>
          </w:rPr>
          <w:delText>JoVE (Journal of Visualized Experiments)</w:delText>
        </w:r>
        <w:r w:rsidRPr="00625A9D" w:rsidDel="0029134A">
          <w:rPr>
            <w:rFonts w:cstheme="minorHAnsi"/>
            <w:szCs w:val="24"/>
          </w:rPr>
          <w:delText xml:space="preserve"> e57982 (2018). doi:10.3791/57982</w:delText>
        </w:r>
      </w:del>
    </w:p>
    <w:p w14:paraId="5C7FA5EA" w14:textId="1B98EC6B" w:rsidR="00377AA1" w:rsidRPr="00625A9D" w:rsidDel="0029134A" w:rsidRDefault="00377AA1">
      <w:pPr>
        <w:pStyle w:val="Bibliography"/>
        <w:spacing w:line="240" w:lineRule="auto"/>
        <w:ind w:left="0" w:firstLine="0"/>
        <w:jc w:val="both"/>
        <w:rPr>
          <w:del w:id="1257" w:author="Author" w:date="2019-04-23T15:58:00Z"/>
          <w:rFonts w:cstheme="minorHAnsi"/>
          <w:szCs w:val="24"/>
        </w:rPr>
      </w:pPr>
      <w:del w:id="1258" w:author="Author" w:date="2019-04-23T15:58:00Z">
        <w:r w:rsidRPr="00625A9D" w:rsidDel="0029134A">
          <w:rPr>
            <w:rFonts w:cstheme="minorHAnsi"/>
            <w:szCs w:val="24"/>
          </w:rPr>
          <w:delText>4.</w:delText>
        </w:r>
        <w:r w:rsidRPr="00625A9D" w:rsidDel="0029134A">
          <w:rPr>
            <w:rFonts w:cstheme="minorHAnsi"/>
            <w:szCs w:val="24"/>
          </w:rPr>
          <w:tab/>
          <w:delText xml:space="preserve">Barrass, J. D. </w:delText>
        </w:r>
        <w:r w:rsidRPr="00625A9D" w:rsidDel="0029134A">
          <w:rPr>
            <w:rFonts w:cstheme="minorHAnsi"/>
            <w:i/>
            <w:iCs/>
            <w:szCs w:val="24"/>
          </w:rPr>
          <w:delText>et al.</w:delText>
        </w:r>
        <w:r w:rsidRPr="00625A9D" w:rsidDel="0029134A">
          <w:rPr>
            <w:rFonts w:cstheme="minorHAnsi"/>
            <w:szCs w:val="24"/>
          </w:rPr>
          <w:delText xml:space="preserve"> Transcriptome-wide RNA processing kinetics revealed using extremely short 4tU labeling. </w:delText>
        </w:r>
        <w:r w:rsidRPr="00625A9D" w:rsidDel="0029134A">
          <w:rPr>
            <w:rFonts w:cstheme="minorHAnsi"/>
            <w:i/>
            <w:iCs/>
            <w:szCs w:val="24"/>
          </w:rPr>
          <w:delText>Genome Biology</w:delText>
        </w:r>
        <w:r w:rsidRPr="00625A9D" w:rsidDel="0029134A">
          <w:rPr>
            <w:rFonts w:cstheme="minorHAnsi"/>
            <w:szCs w:val="24"/>
          </w:rPr>
          <w:delText xml:space="preserve"> </w:delText>
        </w:r>
        <w:r w:rsidRPr="00625A9D" w:rsidDel="0029134A">
          <w:rPr>
            <w:rFonts w:cstheme="minorHAnsi"/>
            <w:b/>
            <w:bCs/>
            <w:szCs w:val="24"/>
          </w:rPr>
          <w:delText>16</w:delText>
        </w:r>
        <w:r w:rsidRPr="00625A9D" w:rsidDel="0029134A">
          <w:rPr>
            <w:rFonts w:cstheme="minorHAnsi"/>
            <w:szCs w:val="24"/>
          </w:rPr>
          <w:delText>, 282 (2015).</w:delText>
        </w:r>
      </w:del>
    </w:p>
    <w:p w14:paraId="280CDEEC" w14:textId="2BF75B0C" w:rsidR="00377AA1" w:rsidRPr="00625A9D" w:rsidDel="0029134A" w:rsidRDefault="00377AA1">
      <w:pPr>
        <w:pStyle w:val="Bibliography"/>
        <w:spacing w:line="240" w:lineRule="auto"/>
        <w:ind w:left="0" w:firstLine="0"/>
        <w:jc w:val="both"/>
        <w:rPr>
          <w:del w:id="1259" w:author="Author" w:date="2019-04-23T15:58:00Z"/>
          <w:rFonts w:cstheme="minorHAnsi"/>
          <w:szCs w:val="24"/>
        </w:rPr>
      </w:pPr>
      <w:del w:id="1260" w:author="Author" w:date="2019-04-23T15:58:00Z">
        <w:r w:rsidRPr="00625A9D" w:rsidDel="0029134A">
          <w:rPr>
            <w:rFonts w:cstheme="minorHAnsi"/>
            <w:szCs w:val="24"/>
          </w:rPr>
          <w:delText>5.</w:delText>
        </w:r>
        <w:r w:rsidRPr="00625A9D" w:rsidDel="0029134A">
          <w:rPr>
            <w:rFonts w:cstheme="minorHAnsi"/>
            <w:szCs w:val="24"/>
          </w:rPr>
          <w:tab/>
          <w:delText xml:space="preserve">Burger, K. </w:delText>
        </w:r>
        <w:r w:rsidRPr="00625A9D" w:rsidDel="0029134A">
          <w:rPr>
            <w:rFonts w:cstheme="minorHAnsi"/>
            <w:i/>
            <w:iCs/>
            <w:szCs w:val="24"/>
          </w:rPr>
          <w:delText>et al.</w:delText>
        </w:r>
        <w:r w:rsidRPr="00625A9D" w:rsidDel="0029134A">
          <w:rPr>
            <w:rFonts w:cstheme="minorHAnsi"/>
            <w:szCs w:val="24"/>
          </w:rPr>
          <w:delText xml:space="preserve"> 4-thiouridine inhibits rRNA synthesis and causes a nucleolar stress response. </w:delText>
        </w:r>
        <w:r w:rsidRPr="00625A9D" w:rsidDel="0029134A">
          <w:rPr>
            <w:rFonts w:cstheme="minorHAnsi"/>
            <w:i/>
            <w:iCs/>
            <w:szCs w:val="24"/>
          </w:rPr>
          <w:delText>RNA Biology</w:delText>
        </w:r>
        <w:r w:rsidRPr="00625A9D" w:rsidDel="0029134A">
          <w:rPr>
            <w:rFonts w:cstheme="minorHAnsi"/>
            <w:szCs w:val="24"/>
          </w:rPr>
          <w:delText xml:space="preserve"> </w:delText>
        </w:r>
        <w:r w:rsidRPr="00625A9D" w:rsidDel="0029134A">
          <w:rPr>
            <w:rFonts w:cstheme="minorHAnsi"/>
            <w:b/>
            <w:bCs/>
            <w:szCs w:val="24"/>
          </w:rPr>
          <w:delText>10</w:delText>
        </w:r>
        <w:r w:rsidRPr="00625A9D" w:rsidDel="0029134A">
          <w:rPr>
            <w:rFonts w:cstheme="minorHAnsi"/>
            <w:szCs w:val="24"/>
          </w:rPr>
          <w:delText>, 1623–1630 (2013).</w:delText>
        </w:r>
      </w:del>
    </w:p>
    <w:p w14:paraId="10D0C034" w14:textId="124B0432" w:rsidR="00377AA1" w:rsidRPr="00625A9D" w:rsidDel="0029134A" w:rsidRDefault="00377AA1">
      <w:pPr>
        <w:pStyle w:val="Bibliography"/>
        <w:spacing w:line="240" w:lineRule="auto"/>
        <w:ind w:left="0" w:firstLine="0"/>
        <w:jc w:val="both"/>
        <w:rPr>
          <w:del w:id="1261" w:author="Author" w:date="2019-04-23T15:58:00Z"/>
          <w:rFonts w:cstheme="minorHAnsi"/>
          <w:szCs w:val="24"/>
        </w:rPr>
      </w:pPr>
      <w:del w:id="1262" w:author="Author" w:date="2019-04-23T15:58:00Z">
        <w:r w:rsidRPr="00625A9D" w:rsidDel="0029134A">
          <w:rPr>
            <w:rFonts w:cstheme="minorHAnsi"/>
            <w:szCs w:val="24"/>
          </w:rPr>
          <w:delText>6.</w:delText>
        </w:r>
        <w:r w:rsidRPr="00625A9D" w:rsidDel="0029134A">
          <w:rPr>
            <w:rFonts w:cstheme="minorHAnsi"/>
            <w:szCs w:val="24"/>
          </w:rPr>
          <w:tab/>
          <w:delText xml:space="preserve">Mendoza-Ochoa, G. I. </w:delText>
        </w:r>
        <w:r w:rsidRPr="00625A9D" w:rsidDel="0029134A">
          <w:rPr>
            <w:rFonts w:cstheme="minorHAnsi"/>
            <w:i/>
            <w:iCs/>
            <w:szCs w:val="24"/>
          </w:rPr>
          <w:delText>et al.</w:delText>
        </w:r>
        <w:r w:rsidRPr="00625A9D" w:rsidDel="0029134A">
          <w:rPr>
            <w:rFonts w:cstheme="minorHAnsi"/>
            <w:szCs w:val="24"/>
          </w:rPr>
          <w:delText xml:space="preserve"> A fast and tuneable auxin-inducible degron for depletion of target proteins in budding yeast. </w:delText>
        </w:r>
        <w:r w:rsidRPr="00625A9D" w:rsidDel="0029134A">
          <w:rPr>
            <w:rFonts w:cstheme="minorHAnsi"/>
            <w:i/>
            <w:iCs/>
            <w:szCs w:val="24"/>
          </w:rPr>
          <w:delText>Yeast (Chichester, England)</w:delText>
        </w:r>
        <w:r w:rsidRPr="00625A9D" w:rsidDel="0029134A">
          <w:rPr>
            <w:rFonts w:cstheme="minorHAnsi"/>
            <w:szCs w:val="24"/>
          </w:rPr>
          <w:delText xml:space="preserve"> (2018). doi:10.1002/yea.3362</w:delText>
        </w:r>
      </w:del>
    </w:p>
    <w:p w14:paraId="336A54C5" w14:textId="04FDE2DD" w:rsidR="00377AA1" w:rsidRPr="00625A9D" w:rsidDel="0029134A" w:rsidRDefault="00377AA1">
      <w:pPr>
        <w:pStyle w:val="Bibliography"/>
        <w:spacing w:line="240" w:lineRule="auto"/>
        <w:ind w:left="0" w:firstLine="0"/>
        <w:jc w:val="both"/>
        <w:rPr>
          <w:del w:id="1263" w:author="Author" w:date="2019-04-23T15:58:00Z"/>
          <w:rFonts w:cstheme="minorHAnsi"/>
          <w:szCs w:val="24"/>
        </w:rPr>
      </w:pPr>
      <w:del w:id="1264" w:author="Author" w:date="2019-04-23T15:58:00Z">
        <w:r w:rsidRPr="00625A9D" w:rsidDel="0029134A">
          <w:rPr>
            <w:rFonts w:cstheme="minorHAnsi"/>
            <w:szCs w:val="24"/>
          </w:rPr>
          <w:delText>7.</w:delText>
        </w:r>
        <w:r w:rsidRPr="00625A9D" w:rsidDel="0029134A">
          <w:rPr>
            <w:rFonts w:cstheme="minorHAnsi"/>
            <w:szCs w:val="24"/>
          </w:rPr>
          <w:tab/>
          <w:delText xml:space="preserve">Barrass, J. D., Mendoza-Ochoa, G. I., Maudlin, I. E., Sani, E. &amp; Beggs, J. D. Tuning degradation to achieve specific and efficient protein depletion. </w:delText>
        </w:r>
        <w:r w:rsidRPr="00625A9D" w:rsidDel="0029134A">
          <w:rPr>
            <w:rFonts w:cstheme="minorHAnsi"/>
            <w:i/>
            <w:iCs/>
            <w:szCs w:val="24"/>
          </w:rPr>
          <w:delText>JoVE (Journal of Visualized Experiments)</w:delText>
        </w:r>
        <w:r w:rsidRPr="00625A9D" w:rsidDel="0029134A">
          <w:rPr>
            <w:rFonts w:cstheme="minorHAnsi"/>
            <w:szCs w:val="24"/>
          </w:rPr>
          <w:delText xml:space="preserve"> </w:delText>
        </w:r>
        <w:r w:rsidRPr="00625A9D" w:rsidDel="0029134A">
          <w:rPr>
            <w:rFonts w:cstheme="minorHAnsi"/>
            <w:b/>
            <w:bCs/>
            <w:szCs w:val="24"/>
          </w:rPr>
          <w:delText>In press</w:delText>
        </w:r>
        <w:r w:rsidRPr="00625A9D" w:rsidDel="0029134A">
          <w:rPr>
            <w:rFonts w:cstheme="minorHAnsi"/>
            <w:szCs w:val="24"/>
          </w:rPr>
          <w:delText>, (2019).</w:delText>
        </w:r>
      </w:del>
    </w:p>
    <w:p w14:paraId="1142E728" w14:textId="6F46DBF0" w:rsidR="00377AA1" w:rsidRPr="00625A9D" w:rsidDel="0029134A" w:rsidRDefault="00377AA1">
      <w:pPr>
        <w:pStyle w:val="Bibliography"/>
        <w:spacing w:line="240" w:lineRule="auto"/>
        <w:ind w:left="0" w:firstLine="0"/>
        <w:jc w:val="both"/>
        <w:rPr>
          <w:del w:id="1265" w:author="Author" w:date="2019-04-23T15:58:00Z"/>
          <w:rFonts w:cstheme="minorHAnsi"/>
          <w:szCs w:val="24"/>
        </w:rPr>
      </w:pPr>
      <w:del w:id="1266" w:author="Author" w:date="2019-04-23T15:58:00Z">
        <w:r w:rsidRPr="00625A9D" w:rsidDel="0029134A">
          <w:rPr>
            <w:rFonts w:cstheme="minorHAnsi"/>
            <w:szCs w:val="24"/>
          </w:rPr>
          <w:delText>8.</w:delText>
        </w:r>
        <w:r w:rsidRPr="00625A9D" w:rsidDel="0029134A">
          <w:rPr>
            <w:rFonts w:cstheme="minorHAnsi"/>
            <w:szCs w:val="24"/>
          </w:rPr>
          <w:tab/>
          <w:delText xml:space="preserve">Hobro, A. J. &amp; Smith, N. I. An evaluation of fixation methods: Spatial and compositional cellular changes observed by Raman imaging. </w:delText>
        </w:r>
        <w:r w:rsidRPr="00625A9D" w:rsidDel="0029134A">
          <w:rPr>
            <w:rFonts w:cstheme="minorHAnsi"/>
            <w:i/>
            <w:iCs/>
            <w:szCs w:val="24"/>
          </w:rPr>
          <w:delText>Vibrational Spectroscopy</w:delText>
        </w:r>
        <w:r w:rsidRPr="00625A9D" w:rsidDel="0029134A">
          <w:rPr>
            <w:rFonts w:cstheme="minorHAnsi"/>
            <w:szCs w:val="24"/>
          </w:rPr>
          <w:delText xml:space="preserve"> </w:delText>
        </w:r>
        <w:r w:rsidRPr="00625A9D" w:rsidDel="0029134A">
          <w:rPr>
            <w:rFonts w:cstheme="minorHAnsi"/>
            <w:b/>
            <w:bCs/>
            <w:szCs w:val="24"/>
          </w:rPr>
          <w:delText>91</w:delText>
        </w:r>
        <w:r w:rsidRPr="00625A9D" w:rsidDel="0029134A">
          <w:rPr>
            <w:rFonts w:cstheme="minorHAnsi"/>
            <w:szCs w:val="24"/>
          </w:rPr>
          <w:delText>, 31–45 (2017).</w:delText>
        </w:r>
      </w:del>
    </w:p>
    <w:p w14:paraId="4EAA97FC" w14:textId="4F075681" w:rsidR="00377AA1" w:rsidRPr="00625A9D" w:rsidDel="0029134A" w:rsidRDefault="00377AA1">
      <w:pPr>
        <w:pStyle w:val="Bibliography"/>
        <w:spacing w:line="240" w:lineRule="auto"/>
        <w:ind w:left="0" w:firstLine="0"/>
        <w:jc w:val="both"/>
        <w:rPr>
          <w:del w:id="1267" w:author="Author" w:date="2019-04-23T15:58:00Z"/>
          <w:rFonts w:cstheme="minorHAnsi"/>
          <w:szCs w:val="24"/>
        </w:rPr>
      </w:pPr>
      <w:del w:id="1268" w:author="Author" w:date="2019-04-23T15:58:00Z">
        <w:r w:rsidRPr="00625A9D" w:rsidDel="0029134A">
          <w:rPr>
            <w:rFonts w:cstheme="minorHAnsi"/>
            <w:szCs w:val="24"/>
          </w:rPr>
          <w:delText>9.</w:delText>
        </w:r>
        <w:r w:rsidRPr="00625A9D" w:rsidDel="0029134A">
          <w:rPr>
            <w:rFonts w:cstheme="minorHAnsi"/>
            <w:szCs w:val="24"/>
          </w:rPr>
          <w:tab/>
          <w:delText xml:space="preserve">Gustilo, E. M., Vendeix, F. A. P. &amp; Agris, P. F. tRNA’s Modifications Bring Order to Gene Expression. </w:delText>
        </w:r>
        <w:r w:rsidRPr="00625A9D" w:rsidDel="0029134A">
          <w:rPr>
            <w:rFonts w:cstheme="minorHAnsi"/>
            <w:i/>
            <w:iCs/>
            <w:szCs w:val="24"/>
          </w:rPr>
          <w:delText>Current opinion in microbiology</w:delText>
        </w:r>
        <w:r w:rsidRPr="00625A9D" w:rsidDel="0029134A">
          <w:rPr>
            <w:rFonts w:cstheme="minorHAnsi"/>
            <w:szCs w:val="24"/>
          </w:rPr>
          <w:delText xml:space="preserve"> </w:delText>
        </w:r>
        <w:r w:rsidRPr="00625A9D" w:rsidDel="0029134A">
          <w:rPr>
            <w:rFonts w:cstheme="minorHAnsi"/>
            <w:b/>
            <w:bCs/>
            <w:szCs w:val="24"/>
          </w:rPr>
          <w:delText>11</w:delText>
        </w:r>
        <w:r w:rsidRPr="00625A9D" w:rsidDel="0029134A">
          <w:rPr>
            <w:rFonts w:cstheme="minorHAnsi"/>
            <w:szCs w:val="24"/>
          </w:rPr>
          <w:delText>, 134–140 (2008).</w:delText>
        </w:r>
      </w:del>
    </w:p>
    <w:p w14:paraId="01959011" w14:textId="420B6F0F" w:rsidR="00377AA1" w:rsidRPr="00625A9D" w:rsidDel="0029134A" w:rsidRDefault="00377AA1">
      <w:pPr>
        <w:pStyle w:val="Bibliography"/>
        <w:spacing w:line="240" w:lineRule="auto"/>
        <w:ind w:left="0" w:firstLine="0"/>
        <w:jc w:val="both"/>
        <w:rPr>
          <w:del w:id="1269" w:author="Author" w:date="2019-04-23T15:58:00Z"/>
          <w:rFonts w:cstheme="minorHAnsi"/>
          <w:szCs w:val="24"/>
        </w:rPr>
      </w:pPr>
      <w:del w:id="1270" w:author="Author" w:date="2019-04-23T15:58:00Z">
        <w:r w:rsidRPr="00625A9D" w:rsidDel="0029134A">
          <w:rPr>
            <w:rFonts w:cstheme="minorHAnsi"/>
            <w:szCs w:val="24"/>
          </w:rPr>
          <w:delText>10.</w:delText>
        </w:r>
        <w:r w:rsidRPr="00625A9D" w:rsidDel="0029134A">
          <w:rPr>
            <w:rFonts w:cstheme="minorHAnsi"/>
            <w:szCs w:val="24"/>
          </w:rPr>
          <w:tab/>
          <w:delText xml:space="preserve">Dolken, L. </w:delText>
        </w:r>
        <w:r w:rsidRPr="00625A9D" w:rsidDel="0029134A">
          <w:rPr>
            <w:rFonts w:cstheme="minorHAnsi"/>
            <w:i/>
            <w:iCs/>
            <w:szCs w:val="24"/>
          </w:rPr>
          <w:delText>et al.</w:delText>
        </w:r>
        <w:r w:rsidRPr="00625A9D" w:rsidDel="0029134A">
          <w:rPr>
            <w:rFonts w:cstheme="minorHAnsi"/>
            <w:szCs w:val="24"/>
          </w:rPr>
          <w:delText xml:space="preserve"> High-resolution gene expression profiling for simultaneous kinetic parameter analysis of RNA synthesis and decay. </w:delText>
        </w:r>
        <w:r w:rsidRPr="00625A9D" w:rsidDel="0029134A">
          <w:rPr>
            <w:rFonts w:cstheme="minorHAnsi"/>
            <w:i/>
            <w:iCs/>
            <w:szCs w:val="24"/>
          </w:rPr>
          <w:delText>RNA</w:delText>
        </w:r>
        <w:r w:rsidRPr="00625A9D" w:rsidDel="0029134A">
          <w:rPr>
            <w:rFonts w:cstheme="minorHAnsi"/>
            <w:szCs w:val="24"/>
          </w:rPr>
          <w:delText xml:space="preserve"> </w:delText>
        </w:r>
        <w:r w:rsidRPr="00625A9D" w:rsidDel="0029134A">
          <w:rPr>
            <w:rFonts w:cstheme="minorHAnsi"/>
            <w:b/>
            <w:bCs/>
            <w:szCs w:val="24"/>
          </w:rPr>
          <w:delText>14</w:delText>
        </w:r>
        <w:r w:rsidRPr="00625A9D" w:rsidDel="0029134A">
          <w:rPr>
            <w:rFonts w:cstheme="minorHAnsi"/>
            <w:szCs w:val="24"/>
          </w:rPr>
          <w:delText>, 1959–1972 (2008).</w:delText>
        </w:r>
      </w:del>
    </w:p>
    <w:p w14:paraId="61C496C5" w14:textId="3BEE7E43" w:rsidR="00377AA1" w:rsidRPr="00625A9D" w:rsidDel="0029134A" w:rsidRDefault="00377AA1">
      <w:pPr>
        <w:pStyle w:val="Bibliography"/>
        <w:spacing w:line="240" w:lineRule="auto"/>
        <w:ind w:left="0" w:firstLine="0"/>
        <w:jc w:val="both"/>
        <w:rPr>
          <w:del w:id="1271" w:author="Author" w:date="2019-04-23T15:58:00Z"/>
          <w:rFonts w:cstheme="minorHAnsi"/>
          <w:szCs w:val="24"/>
        </w:rPr>
      </w:pPr>
      <w:del w:id="1272" w:author="Author" w:date="2019-04-23T15:58:00Z">
        <w:r w:rsidRPr="00625A9D" w:rsidDel="0029134A">
          <w:rPr>
            <w:rFonts w:cstheme="minorHAnsi"/>
            <w:szCs w:val="24"/>
          </w:rPr>
          <w:delText>11.</w:delText>
        </w:r>
        <w:r w:rsidRPr="00625A9D" w:rsidDel="0029134A">
          <w:rPr>
            <w:rFonts w:cstheme="minorHAnsi"/>
            <w:szCs w:val="24"/>
          </w:rPr>
          <w:tab/>
          <w:delText xml:space="preserve">Miller, C. </w:delText>
        </w:r>
        <w:r w:rsidRPr="00625A9D" w:rsidDel="0029134A">
          <w:rPr>
            <w:rFonts w:cstheme="minorHAnsi"/>
            <w:i/>
            <w:iCs/>
            <w:szCs w:val="24"/>
          </w:rPr>
          <w:delText>et al.</w:delText>
        </w:r>
        <w:r w:rsidRPr="00625A9D" w:rsidDel="0029134A">
          <w:rPr>
            <w:rFonts w:cstheme="minorHAnsi"/>
            <w:szCs w:val="24"/>
          </w:rPr>
          <w:delText xml:space="preserve"> Dynamic transcriptome analysis measures rates of mRNA synthesis and decay in yeast. </w:delText>
        </w:r>
        <w:r w:rsidRPr="00625A9D" w:rsidDel="0029134A">
          <w:rPr>
            <w:rFonts w:cstheme="minorHAnsi"/>
            <w:i/>
            <w:iCs/>
            <w:szCs w:val="24"/>
          </w:rPr>
          <w:delText>Mol Syst Biol</w:delText>
        </w:r>
        <w:r w:rsidRPr="00625A9D" w:rsidDel="0029134A">
          <w:rPr>
            <w:rFonts w:cstheme="minorHAnsi"/>
            <w:szCs w:val="24"/>
          </w:rPr>
          <w:delText xml:space="preserve"> </w:delText>
        </w:r>
        <w:r w:rsidRPr="00625A9D" w:rsidDel="0029134A">
          <w:rPr>
            <w:rFonts w:cstheme="minorHAnsi"/>
            <w:b/>
            <w:bCs/>
            <w:szCs w:val="24"/>
          </w:rPr>
          <w:delText>7</w:delText>
        </w:r>
        <w:r w:rsidRPr="00625A9D" w:rsidDel="0029134A">
          <w:rPr>
            <w:rFonts w:cstheme="minorHAnsi"/>
            <w:szCs w:val="24"/>
          </w:rPr>
          <w:delText>, (2011).</w:delText>
        </w:r>
      </w:del>
    </w:p>
    <w:p w14:paraId="4DD8DF0E" w14:textId="7CA440CF" w:rsidR="00377AA1" w:rsidRPr="00625A9D" w:rsidDel="0029134A" w:rsidRDefault="00377AA1">
      <w:pPr>
        <w:pStyle w:val="Bibliography"/>
        <w:spacing w:line="240" w:lineRule="auto"/>
        <w:ind w:left="0" w:firstLine="0"/>
        <w:jc w:val="both"/>
        <w:rPr>
          <w:del w:id="1273" w:author="Author" w:date="2019-04-23T15:58:00Z"/>
          <w:rFonts w:cstheme="minorHAnsi"/>
          <w:szCs w:val="24"/>
        </w:rPr>
      </w:pPr>
      <w:del w:id="1274" w:author="Author" w:date="2019-04-23T15:58:00Z">
        <w:r w:rsidRPr="00625A9D" w:rsidDel="0029134A">
          <w:rPr>
            <w:rFonts w:cstheme="minorHAnsi"/>
            <w:szCs w:val="24"/>
          </w:rPr>
          <w:delText>12.</w:delText>
        </w:r>
        <w:r w:rsidRPr="00625A9D" w:rsidDel="0029134A">
          <w:rPr>
            <w:rFonts w:cstheme="minorHAnsi"/>
            <w:szCs w:val="24"/>
          </w:rPr>
          <w:tab/>
          <w:delText xml:space="preserve">Schmitt, M. E., Brown, T. A. &amp; Trumpower, B. L. A rapid and simple method for preparation of RNA from Saccharomyces cerevisiae. </w:delText>
        </w:r>
        <w:r w:rsidRPr="00625A9D" w:rsidDel="0029134A">
          <w:rPr>
            <w:rFonts w:cstheme="minorHAnsi"/>
            <w:i/>
            <w:iCs/>
            <w:szCs w:val="24"/>
          </w:rPr>
          <w:delText>Nucleic Acids Research</w:delText>
        </w:r>
        <w:r w:rsidRPr="00625A9D" w:rsidDel="0029134A">
          <w:rPr>
            <w:rFonts w:cstheme="minorHAnsi"/>
            <w:szCs w:val="24"/>
          </w:rPr>
          <w:delText xml:space="preserve"> </w:delText>
        </w:r>
        <w:r w:rsidRPr="00625A9D" w:rsidDel="0029134A">
          <w:rPr>
            <w:rFonts w:cstheme="minorHAnsi"/>
            <w:b/>
            <w:bCs/>
            <w:szCs w:val="24"/>
          </w:rPr>
          <w:delText>18</w:delText>
        </w:r>
        <w:r w:rsidRPr="00625A9D" w:rsidDel="0029134A">
          <w:rPr>
            <w:rFonts w:cstheme="minorHAnsi"/>
            <w:szCs w:val="24"/>
          </w:rPr>
          <w:delText>, 3091–3092 (1990).</w:delText>
        </w:r>
      </w:del>
    </w:p>
    <w:p w14:paraId="13F1F913" w14:textId="2AE5BF07" w:rsidR="00377AA1" w:rsidRPr="00625A9D" w:rsidDel="0029134A" w:rsidRDefault="00377AA1">
      <w:pPr>
        <w:pStyle w:val="Bibliography"/>
        <w:spacing w:line="240" w:lineRule="auto"/>
        <w:ind w:left="0" w:firstLine="0"/>
        <w:jc w:val="both"/>
        <w:rPr>
          <w:del w:id="1275" w:author="Author" w:date="2019-04-23T15:58:00Z"/>
          <w:rFonts w:cstheme="minorHAnsi"/>
          <w:szCs w:val="24"/>
        </w:rPr>
      </w:pPr>
      <w:del w:id="1276" w:author="Author" w:date="2019-04-23T15:58:00Z">
        <w:r w:rsidRPr="00625A9D" w:rsidDel="0029134A">
          <w:rPr>
            <w:rFonts w:cstheme="minorHAnsi"/>
            <w:szCs w:val="24"/>
          </w:rPr>
          <w:delText>13.</w:delText>
        </w:r>
        <w:r w:rsidRPr="00625A9D" w:rsidDel="0029134A">
          <w:rPr>
            <w:rFonts w:cstheme="minorHAnsi"/>
            <w:szCs w:val="24"/>
          </w:rPr>
          <w:tab/>
          <w:delText xml:space="preserve">Rädle, B. </w:delText>
        </w:r>
        <w:r w:rsidRPr="00625A9D" w:rsidDel="0029134A">
          <w:rPr>
            <w:rFonts w:cstheme="minorHAnsi"/>
            <w:i/>
            <w:iCs/>
            <w:szCs w:val="24"/>
          </w:rPr>
          <w:delText>et al.</w:delText>
        </w:r>
        <w:r w:rsidRPr="00625A9D" w:rsidDel="0029134A">
          <w:rPr>
            <w:rFonts w:cstheme="minorHAnsi"/>
            <w:szCs w:val="24"/>
          </w:rPr>
          <w:delText xml:space="preserve"> Metabolic Labeling of Newly Transcribed RNA for High Resolution Gene Expression Profiling of RNA Synthesis, Processing and Decay in Cell Culture. </w:delText>
        </w:r>
        <w:r w:rsidRPr="00625A9D" w:rsidDel="0029134A">
          <w:rPr>
            <w:rFonts w:cstheme="minorHAnsi"/>
            <w:i/>
            <w:iCs/>
            <w:szCs w:val="24"/>
          </w:rPr>
          <w:delText>Journal of Visualized Experiments : JoVE</w:delText>
        </w:r>
        <w:r w:rsidRPr="00625A9D" w:rsidDel="0029134A">
          <w:rPr>
            <w:rFonts w:cstheme="minorHAnsi"/>
            <w:szCs w:val="24"/>
          </w:rPr>
          <w:delText xml:space="preserve"> (2013). doi:10.3791/50195</w:delText>
        </w:r>
      </w:del>
    </w:p>
    <w:p w14:paraId="44ED1156" w14:textId="22B11031" w:rsidR="00377AA1" w:rsidRPr="00625A9D" w:rsidDel="0029134A" w:rsidRDefault="00377AA1">
      <w:pPr>
        <w:pStyle w:val="Bibliography"/>
        <w:spacing w:line="240" w:lineRule="auto"/>
        <w:ind w:left="0" w:firstLine="0"/>
        <w:jc w:val="both"/>
        <w:rPr>
          <w:del w:id="1277" w:author="Author" w:date="2019-04-23T15:58:00Z"/>
          <w:rFonts w:cstheme="minorHAnsi"/>
          <w:szCs w:val="24"/>
        </w:rPr>
      </w:pPr>
      <w:del w:id="1278" w:author="Author" w:date="2019-04-23T15:58:00Z">
        <w:r w:rsidRPr="00625A9D" w:rsidDel="0029134A">
          <w:rPr>
            <w:rFonts w:cstheme="minorHAnsi"/>
            <w:szCs w:val="24"/>
          </w:rPr>
          <w:delText>14.</w:delText>
        </w:r>
        <w:r w:rsidRPr="00625A9D" w:rsidDel="0029134A">
          <w:rPr>
            <w:rFonts w:cstheme="minorHAnsi"/>
            <w:szCs w:val="24"/>
          </w:rPr>
          <w:tab/>
          <w:delText xml:space="preserve">Herzog, V. A. </w:delText>
        </w:r>
        <w:r w:rsidRPr="00625A9D" w:rsidDel="0029134A">
          <w:rPr>
            <w:rFonts w:cstheme="minorHAnsi"/>
            <w:i/>
            <w:iCs/>
            <w:szCs w:val="24"/>
          </w:rPr>
          <w:delText>et al.</w:delText>
        </w:r>
        <w:r w:rsidRPr="00625A9D" w:rsidDel="0029134A">
          <w:rPr>
            <w:rFonts w:cstheme="minorHAnsi"/>
            <w:szCs w:val="24"/>
          </w:rPr>
          <w:delText xml:space="preserve"> Thiol-linked alkylation of RNA to assess expression dynamics. </w:delText>
        </w:r>
        <w:r w:rsidRPr="00625A9D" w:rsidDel="0029134A">
          <w:rPr>
            <w:rFonts w:cstheme="minorHAnsi"/>
            <w:i/>
            <w:iCs/>
            <w:szCs w:val="24"/>
          </w:rPr>
          <w:delText>Nature Methods</w:delText>
        </w:r>
        <w:r w:rsidRPr="00625A9D" w:rsidDel="0029134A">
          <w:rPr>
            <w:rFonts w:cstheme="minorHAnsi"/>
            <w:szCs w:val="24"/>
          </w:rPr>
          <w:delText xml:space="preserve"> </w:delText>
        </w:r>
        <w:r w:rsidRPr="00625A9D" w:rsidDel="0029134A">
          <w:rPr>
            <w:rFonts w:cstheme="minorHAnsi"/>
            <w:b/>
            <w:bCs/>
            <w:szCs w:val="24"/>
          </w:rPr>
          <w:delText>14</w:delText>
        </w:r>
        <w:r w:rsidRPr="00625A9D" w:rsidDel="0029134A">
          <w:rPr>
            <w:rFonts w:cstheme="minorHAnsi"/>
            <w:szCs w:val="24"/>
          </w:rPr>
          <w:delText>, 1198–1204 (2017).</w:delText>
        </w:r>
      </w:del>
    </w:p>
    <w:p w14:paraId="55BEFC5D" w14:textId="4D0942E6" w:rsidR="00377AA1" w:rsidRPr="00625A9D" w:rsidDel="0029134A" w:rsidRDefault="00377AA1">
      <w:pPr>
        <w:pStyle w:val="Bibliography"/>
        <w:spacing w:line="240" w:lineRule="auto"/>
        <w:ind w:left="0" w:firstLine="0"/>
        <w:jc w:val="both"/>
        <w:rPr>
          <w:del w:id="1279" w:author="Author" w:date="2019-04-23T15:58:00Z"/>
          <w:rFonts w:cstheme="minorHAnsi"/>
          <w:szCs w:val="24"/>
        </w:rPr>
      </w:pPr>
      <w:del w:id="1280" w:author="Author" w:date="2019-04-23T15:58:00Z">
        <w:r w:rsidRPr="00625A9D" w:rsidDel="0029134A">
          <w:rPr>
            <w:rFonts w:cstheme="minorHAnsi"/>
            <w:szCs w:val="24"/>
          </w:rPr>
          <w:delText>15.</w:delText>
        </w:r>
        <w:r w:rsidRPr="00625A9D" w:rsidDel="0029134A">
          <w:rPr>
            <w:rFonts w:cstheme="minorHAnsi"/>
            <w:szCs w:val="24"/>
          </w:rPr>
          <w:tab/>
          <w:delText xml:space="preserve">Ohrt, T. </w:delText>
        </w:r>
        <w:r w:rsidRPr="00625A9D" w:rsidDel="0029134A">
          <w:rPr>
            <w:rFonts w:cstheme="minorHAnsi"/>
            <w:i/>
            <w:iCs/>
            <w:szCs w:val="24"/>
          </w:rPr>
          <w:delText>et al.</w:delText>
        </w:r>
        <w:r w:rsidRPr="00625A9D" w:rsidDel="0029134A">
          <w:rPr>
            <w:rFonts w:cstheme="minorHAnsi"/>
            <w:szCs w:val="24"/>
          </w:rPr>
          <w:delText xml:space="preserve"> Molecular dissection of step 2 catalysis of yeast pre-mRNA splicing investigated in a purified system. </w:delText>
        </w:r>
        <w:r w:rsidRPr="00625A9D" w:rsidDel="0029134A">
          <w:rPr>
            <w:rFonts w:cstheme="minorHAnsi"/>
            <w:i/>
            <w:iCs/>
            <w:szCs w:val="24"/>
          </w:rPr>
          <w:delText>RNA</w:delText>
        </w:r>
        <w:r w:rsidRPr="00625A9D" w:rsidDel="0029134A">
          <w:rPr>
            <w:rFonts w:cstheme="minorHAnsi"/>
            <w:szCs w:val="24"/>
          </w:rPr>
          <w:delText xml:space="preserve"> </w:delText>
        </w:r>
        <w:r w:rsidRPr="00625A9D" w:rsidDel="0029134A">
          <w:rPr>
            <w:rFonts w:cstheme="minorHAnsi"/>
            <w:b/>
            <w:bCs/>
            <w:szCs w:val="24"/>
          </w:rPr>
          <w:delText>19</w:delText>
        </w:r>
        <w:r w:rsidRPr="00625A9D" w:rsidDel="0029134A">
          <w:rPr>
            <w:rFonts w:cstheme="minorHAnsi"/>
            <w:szCs w:val="24"/>
          </w:rPr>
          <w:delText>, 902–915 (2013).</w:delText>
        </w:r>
      </w:del>
    </w:p>
    <w:p w14:paraId="1AE459BF" w14:textId="61756EB4" w:rsidR="00377AA1" w:rsidRPr="00625A9D" w:rsidDel="0029134A" w:rsidRDefault="00377AA1">
      <w:pPr>
        <w:pStyle w:val="Bibliography"/>
        <w:spacing w:line="240" w:lineRule="auto"/>
        <w:ind w:left="0" w:firstLine="0"/>
        <w:jc w:val="both"/>
        <w:rPr>
          <w:del w:id="1281" w:author="Author" w:date="2019-04-23T15:58:00Z"/>
          <w:rFonts w:cstheme="minorHAnsi"/>
          <w:szCs w:val="24"/>
        </w:rPr>
      </w:pPr>
      <w:del w:id="1282" w:author="Author" w:date="2019-04-23T15:58:00Z">
        <w:r w:rsidRPr="00625A9D" w:rsidDel="0029134A">
          <w:rPr>
            <w:rFonts w:cstheme="minorHAnsi"/>
            <w:szCs w:val="24"/>
          </w:rPr>
          <w:delText>16.</w:delText>
        </w:r>
        <w:r w:rsidRPr="00625A9D" w:rsidDel="0029134A">
          <w:rPr>
            <w:rFonts w:cstheme="minorHAnsi"/>
            <w:szCs w:val="24"/>
          </w:rPr>
          <w:tab/>
          <w:delText xml:space="preserve">Adelman, K. &amp; Lis, J. T. Promoter-proximal pausing of RNA polymerase II: emerging roles in metazoans. </w:delText>
        </w:r>
        <w:r w:rsidRPr="00625A9D" w:rsidDel="0029134A">
          <w:rPr>
            <w:rFonts w:cstheme="minorHAnsi"/>
            <w:i/>
            <w:iCs/>
            <w:szCs w:val="24"/>
          </w:rPr>
          <w:delText>Nature Reviews Genetics</w:delText>
        </w:r>
        <w:r w:rsidRPr="00625A9D" w:rsidDel="0029134A">
          <w:rPr>
            <w:rFonts w:cstheme="minorHAnsi"/>
            <w:szCs w:val="24"/>
          </w:rPr>
          <w:delText xml:space="preserve"> </w:delText>
        </w:r>
        <w:r w:rsidRPr="00625A9D" w:rsidDel="0029134A">
          <w:rPr>
            <w:rFonts w:cstheme="minorHAnsi"/>
            <w:b/>
            <w:bCs/>
            <w:szCs w:val="24"/>
          </w:rPr>
          <w:delText>13</w:delText>
        </w:r>
        <w:r w:rsidRPr="00625A9D" w:rsidDel="0029134A">
          <w:rPr>
            <w:rFonts w:cstheme="minorHAnsi"/>
            <w:szCs w:val="24"/>
          </w:rPr>
          <w:delText>, 720–731 (2012).</w:delText>
        </w:r>
      </w:del>
    </w:p>
    <w:p w14:paraId="4553C5AF" w14:textId="03720CC7" w:rsidR="00377AA1" w:rsidRPr="00625A9D" w:rsidDel="0029134A" w:rsidRDefault="00377AA1">
      <w:pPr>
        <w:pStyle w:val="Bibliography"/>
        <w:spacing w:line="240" w:lineRule="auto"/>
        <w:ind w:left="0" w:firstLine="0"/>
        <w:jc w:val="both"/>
        <w:rPr>
          <w:del w:id="1283" w:author="Author" w:date="2019-04-23T15:58:00Z"/>
          <w:rFonts w:cstheme="minorHAnsi"/>
          <w:szCs w:val="24"/>
        </w:rPr>
      </w:pPr>
      <w:del w:id="1284" w:author="Author" w:date="2019-04-23T15:58:00Z">
        <w:r w:rsidRPr="00625A9D" w:rsidDel="0029134A">
          <w:rPr>
            <w:rFonts w:cstheme="minorHAnsi"/>
            <w:szCs w:val="24"/>
          </w:rPr>
          <w:delText>17.</w:delText>
        </w:r>
        <w:r w:rsidRPr="00625A9D" w:rsidDel="0029134A">
          <w:rPr>
            <w:rFonts w:cstheme="minorHAnsi"/>
            <w:szCs w:val="24"/>
          </w:rPr>
          <w:tab/>
          <w:delText xml:space="preserve">Preker, P. </w:delText>
        </w:r>
        <w:r w:rsidRPr="00625A9D" w:rsidDel="0029134A">
          <w:rPr>
            <w:rFonts w:cstheme="minorHAnsi"/>
            <w:i/>
            <w:iCs/>
            <w:szCs w:val="24"/>
          </w:rPr>
          <w:delText>et al.</w:delText>
        </w:r>
        <w:r w:rsidRPr="00625A9D" w:rsidDel="0029134A">
          <w:rPr>
            <w:rFonts w:cstheme="minorHAnsi"/>
            <w:szCs w:val="24"/>
          </w:rPr>
          <w:delText xml:space="preserve"> RNA Exosome Depletion Reveals Transcription Upstream of Active Human Promoters. </w:delText>
        </w:r>
        <w:r w:rsidRPr="00625A9D" w:rsidDel="0029134A">
          <w:rPr>
            <w:rFonts w:cstheme="minorHAnsi"/>
            <w:i/>
            <w:iCs/>
            <w:szCs w:val="24"/>
          </w:rPr>
          <w:delText>Science</w:delText>
        </w:r>
        <w:r w:rsidRPr="00625A9D" w:rsidDel="0029134A">
          <w:rPr>
            <w:rFonts w:cstheme="minorHAnsi"/>
            <w:szCs w:val="24"/>
          </w:rPr>
          <w:delText xml:space="preserve"> </w:delText>
        </w:r>
        <w:r w:rsidRPr="00625A9D" w:rsidDel="0029134A">
          <w:rPr>
            <w:rFonts w:cstheme="minorHAnsi"/>
            <w:b/>
            <w:bCs/>
            <w:szCs w:val="24"/>
          </w:rPr>
          <w:delText>322</w:delText>
        </w:r>
        <w:r w:rsidRPr="00625A9D" w:rsidDel="0029134A">
          <w:rPr>
            <w:rFonts w:cstheme="minorHAnsi"/>
            <w:szCs w:val="24"/>
          </w:rPr>
          <w:delText>, 1851–1854 (2008).</w:delText>
        </w:r>
      </w:del>
    </w:p>
    <w:p w14:paraId="39D3A77C" w14:textId="40D684D2" w:rsidR="00377AA1" w:rsidRPr="00625A9D" w:rsidDel="0029134A" w:rsidRDefault="00377AA1">
      <w:pPr>
        <w:pStyle w:val="Bibliography"/>
        <w:spacing w:line="240" w:lineRule="auto"/>
        <w:ind w:left="0" w:firstLine="0"/>
        <w:jc w:val="both"/>
        <w:rPr>
          <w:del w:id="1285" w:author="Author" w:date="2019-04-23T15:58:00Z"/>
          <w:rFonts w:cstheme="minorHAnsi"/>
          <w:szCs w:val="24"/>
        </w:rPr>
      </w:pPr>
      <w:del w:id="1286" w:author="Author" w:date="2019-04-23T15:58:00Z">
        <w:r w:rsidRPr="00625A9D" w:rsidDel="0029134A">
          <w:rPr>
            <w:rFonts w:cstheme="minorHAnsi"/>
            <w:szCs w:val="24"/>
          </w:rPr>
          <w:delText>18.</w:delText>
        </w:r>
        <w:r w:rsidRPr="00625A9D" w:rsidDel="0029134A">
          <w:rPr>
            <w:rFonts w:cstheme="minorHAnsi"/>
            <w:szCs w:val="24"/>
          </w:rPr>
          <w:tab/>
          <w:delText xml:space="preserve">Aslanzadeh, V., Huang, Y., Sanguinetti, G. &amp; Beggs, J. D. Transcription rate strongly affects splicing fidelity and cotranscriptionality in budding yeast. </w:delText>
        </w:r>
        <w:r w:rsidRPr="00625A9D" w:rsidDel="0029134A">
          <w:rPr>
            <w:rFonts w:cstheme="minorHAnsi"/>
            <w:i/>
            <w:iCs/>
            <w:szCs w:val="24"/>
          </w:rPr>
          <w:delText>Genome Research</w:delText>
        </w:r>
        <w:r w:rsidRPr="00625A9D" w:rsidDel="0029134A">
          <w:rPr>
            <w:rFonts w:cstheme="minorHAnsi"/>
            <w:szCs w:val="24"/>
          </w:rPr>
          <w:delText xml:space="preserve"> </w:delText>
        </w:r>
        <w:r w:rsidRPr="00625A9D" w:rsidDel="0029134A">
          <w:rPr>
            <w:rFonts w:cstheme="minorHAnsi"/>
            <w:b/>
            <w:bCs/>
            <w:szCs w:val="24"/>
          </w:rPr>
          <w:delText>28</w:delText>
        </w:r>
        <w:r w:rsidRPr="00625A9D" w:rsidDel="0029134A">
          <w:rPr>
            <w:rFonts w:cstheme="minorHAnsi"/>
            <w:szCs w:val="24"/>
          </w:rPr>
          <w:delText>, 203–213 (2018).</w:delText>
        </w:r>
      </w:del>
    </w:p>
    <w:p w14:paraId="07CD22E2" w14:textId="094551FE" w:rsidR="00377AA1" w:rsidRPr="00625A9D" w:rsidDel="0029134A" w:rsidRDefault="00377AA1">
      <w:pPr>
        <w:pStyle w:val="Bibliography"/>
        <w:spacing w:line="240" w:lineRule="auto"/>
        <w:ind w:left="0" w:firstLine="0"/>
        <w:jc w:val="both"/>
        <w:rPr>
          <w:del w:id="1287" w:author="Author" w:date="2019-04-23T15:58:00Z"/>
          <w:rFonts w:cstheme="minorHAnsi"/>
          <w:szCs w:val="24"/>
        </w:rPr>
      </w:pPr>
      <w:del w:id="1288" w:author="Author" w:date="2019-04-23T15:58:00Z">
        <w:r w:rsidRPr="00625A9D" w:rsidDel="0029134A">
          <w:rPr>
            <w:rFonts w:cstheme="minorHAnsi"/>
            <w:szCs w:val="24"/>
          </w:rPr>
          <w:delText>19.</w:delText>
        </w:r>
        <w:r w:rsidRPr="00625A9D" w:rsidDel="0029134A">
          <w:rPr>
            <w:rFonts w:cstheme="minorHAnsi"/>
            <w:szCs w:val="24"/>
          </w:rPr>
          <w:tab/>
          <w:delText xml:space="preserve">Schofield, J. A., Duffy, E. E., Kiefer, L., Sullivan, M. C. &amp; Simon, M. D. TimeLapse-seq: adding a temporal dimension to RNA sequencing through nucleoside recoding. </w:delText>
        </w:r>
        <w:r w:rsidRPr="00625A9D" w:rsidDel="0029134A">
          <w:rPr>
            <w:rFonts w:cstheme="minorHAnsi"/>
            <w:i/>
            <w:iCs/>
            <w:szCs w:val="24"/>
          </w:rPr>
          <w:delText>Nature Methods</w:delText>
        </w:r>
        <w:r w:rsidRPr="00625A9D" w:rsidDel="0029134A">
          <w:rPr>
            <w:rFonts w:cstheme="minorHAnsi"/>
            <w:szCs w:val="24"/>
          </w:rPr>
          <w:delText xml:space="preserve"> </w:delText>
        </w:r>
        <w:r w:rsidRPr="00625A9D" w:rsidDel="0029134A">
          <w:rPr>
            <w:rFonts w:cstheme="minorHAnsi"/>
            <w:b/>
            <w:bCs/>
            <w:szCs w:val="24"/>
          </w:rPr>
          <w:delText>15</w:delText>
        </w:r>
        <w:r w:rsidRPr="00625A9D" w:rsidDel="0029134A">
          <w:rPr>
            <w:rFonts w:cstheme="minorHAnsi"/>
            <w:szCs w:val="24"/>
          </w:rPr>
          <w:delText>, 221–225 (2018).</w:delText>
        </w:r>
      </w:del>
    </w:p>
    <w:p w14:paraId="63BFDB9E" w14:textId="79BAC26D" w:rsidR="00377AA1" w:rsidRPr="00625A9D" w:rsidDel="0029134A" w:rsidRDefault="00377AA1">
      <w:pPr>
        <w:pStyle w:val="Bibliography"/>
        <w:spacing w:line="240" w:lineRule="auto"/>
        <w:ind w:left="0" w:firstLine="0"/>
        <w:jc w:val="both"/>
        <w:rPr>
          <w:del w:id="1289" w:author="Author" w:date="2019-04-23T15:58:00Z"/>
          <w:rFonts w:cstheme="minorHAnsi"/>
          <w:szCs w:val="24"/>
        </w:rPr>
      </w:pPr>
      <w:del w:id="1290" w:author="Author" w:date="2019-04-23T15:58:00Z">
        <w:r w:rsidRPr="00625A9D" w:rsidDel="0029134A">
          <w:rPr>
            <w:rFonts w:cstheme="minorHAnsi"/>
            <w:szCs w:val="24"/>
          </w:rPr>
          <w:delText>20.</w:delText>
        </w:r>
        <w:r w:rsidRPr="00625A9D" w:rsidDel="0029134A">
          <w:rPr>
            <w:rFonts w:cstheme="minorHAnsi"/>
            <w:szCs w:val="24"/>
          </w:rPr>
          <w:tab/>
          <w:delText xml:space="preserve">Alexander, R. D. </w:delText>
        </w:r>
        <w:r w:rsidRPr="00625A9D" w:rsidDel="0029134A">
          <w:rPr>
            <w:rFonts w:cstheme="minorHAnsi"/>
            <w:i/>
            <w:iCs/>
            <w:szCs w:val="24"/>
          </w:rPr>
          <w:delText>et al.</w:delText>
        </w:r>
        <w:r w:rsidRPr="00625A9D" w:rsidDel="0029134A">
          <w:rPr>
            <w:rFonts w:cstheme="minorHAnsi"/>
            <w:szCs w:val="24"/>
          </w:rPr>
          <w:delText xml:space="preserve"> RiboSys, a high-resolution, quantitative approach to measure the </w:delText>
        </w:r>
        <w:r w:rsidR="006936D9" w:rsidRPr="006936D9" w:rsidDel="0029134A">
          <w:rPr>
            <w:rFonts w:cstheme="minorHAnsi"/>
            <w:szCs w:val="24"/>
          </w:rPr>
          <w:delText>in vivo</w:delText>
        </w:r>
        <w:r w:rsidRPr="00625A9D" w:rsidDel="0029134A">
          <w:rPr>
            <w:rFonts w:cstheme="minorHAnsi"/>
            <w:szCs w:val="24"/>
          </w:rPr>
          <w:delText xml:space="preserve"> kinetics of pre-mRNA splicing and 3′-end processing in Saccharomyces cerevisiae. </w:delText>
        </w:r>
        <w:r w:rsidRPr="00625A9D" w:rsidDel="0029134A">
          <w:rPr>
            <w:rFonts w:cstheme="minorHAnsi"/>
            <w:i/>
            <w:iCs/>
            <w:szCs w:val="24"/>
          </w:rPr>
          <w:delText>RNA</w:delText>
        </w:r>
        <w:r w:rsidRPr="00625A9D" w:rsidDel="0029134A">
          <w:rPr>
            <w:rFonts w:cstheme="minorHAnsi"/>
            <w:szCs w:val="24"/>
          </w:rPr>
          <w:delText xml:space="preserve"> </w:delText>
        </w:r>
        <w:r w:rsidRPr="00625A9D" w:rsidDel="0029134A">
          <w:rPr>
            <w:rFonts w:cstheme="minorHAnsi"/>
            <w:b/>
            <w:bCs/>
            <w:szCs w:val="24"/>
          </w:rPr>
          <w:delText>16</w:delText>
        </w:r>
        <w:r w:rsidRPr="00625A9D" w:rsidDel="0029134A">
          <w:rPr>
            <w:rFonts w:cstheme="minorHAnsi"/>
            <w:szCs w:val="24"/>
          </w:rPr>
          <w:delText>, 2570–2580 (2010).</w:delText>
        </w:r>
      </w:del>
    </w:p>
    <w:p w14:paraId="13297B93" w14:textId="6B0EE3A8" w:rsidR="00722182" w:rsidRPr="00625A9D" w:rsidRDefault="00377AA1">
      <w:pPr>
        <w:pStyle w:val="Bibliography"/>
        <w:spacing w:line="240" w:lineRule="auto"/>
        <w:ind w:left="0" w:firstLine="0"/>
        <w:jc w:val="both"/>
        <w:rPr>
          <w:rFonts w:cstheme="minorHAnsi"/>
          <w:b/>
          <w:bCs/>
          <w:szCs w:val="24"/>
        </w:rPr>
      </w:pPr>
      <w:del w:id="1291" w:author="Author" w:date="2019-04-23T15:58:00Z">
        <w:r w:rsidRPr="00625A9D" w:rsidDel="0029134A">
          <w:rPr>
            <w:rFonts w:cstheme="minorHAnsi"/>
            <w:szCs w:val="24"/>
          </w:rPr>
          <w:delText>21.</w:delText>
        </w:r>
        <w:r w:rsidRPr="00625A9D" w:rsidDel="0029134A">
          <w:rPr>
            <w:rFonts w:cstheme="minorHAnsi"/>
            <w:szCs w:val="24"/>
          </w:rPr>
          <w:tab/>
          <w:delText xml:space="preserve">Wallace, E. W. J. &amp; Beggs, J. D. Extremely fast and incredibly close: cotranscriptional splicing in budding yeast. </w:delText>
        </w:r>
        <w:r w:rsidRPr="00625A9D" w:rsidDel="0029134A">
          <w:rPr>
            <w:rFonts w:cstheme="minorHAnsi"/>
            <w:i/>
            <w:iCs/>
            <w:szCs w:val="24"/>
          </w:rPr>
          <w:delText>RNA</w:delText>
        </w:r>
        <w:r w:rsidRPr="00625A9D" w:rsidDel="0029134A">
          <w:rPr>
            <w:rFonts w:cstheme="minorHAnsi"/>
            <w:szCs w:val="24"/>
          </w:rPr>
          <w:delText xml:space="preserve"> </w:delText>
        </w:r>
        <w:r w:rsidRPr="00625A9D" w:rsidDel="0029134A">
          <w:rPr>
            <w:rFonts w:cstheme="minorHAnsi"/>
            <w:b/>
            <w:bCs/>
            <w:szCs w:val="24"/>
          </w:rPr>
          <w:delText>23</w:delText>
        </w:r>
        <w:r w:rsidRPr="00625A9D" w:rsidDel="0029134A">
          <w:rPr>
            <w:rFonts w:cstheme="minorHAnsi"/>
            <w:szCs w:val="24"/>
          </w:rPr>
          <w:delText>, 601–610 (2017).</w:delText>
        </w:r>
      </w:del>
      <w:r w:rsidR="001B65BA" w:rsidRPr="00625A9D">
        <w:rPr>
          <w:rFonts w:cstheme="minorHAnsi"/>
          <w:szCs w:val="24"/>
        </w:rPr>
        <w:fldChar w:fldCharType="end"/>
      </w:r>
      <w:r w:rsidR="00722182" w:rsidRPr="00625A9D">
        <w:rPr>
          <w:rFonts w:cstheme="minorHAnsi"/>
          <w:szCs w:val="24"/>
        </w:rPr>
        <w:br w:type="page"/>
      </w:r>
    </w:p>
    <w:sectPr w:rsidR="00722182" w:rsidRPr="00625A9D" w:rsidSect="00A94EA0">
      <w:footerReference w:type="default" r:id="rId11"/>
      <w:pgSz w:w="12240" w:h="15840" w:code="1"/>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date="2019-04-22T13:11:00Z" w:initials="A">
    <w:p w14:paraId="2D24CE8C" w14:textId="78441D35" w:rsidR="0083467F" w:rsidRDefault="0083467F">
      <w:pPr>
        <w:pStyle w:val="CommentText"/>
      </w:pPr>
      <w:r>
        <w:rPr>
          <w:rStyle w:val="CommentReference"/>
        </w:rPr>
        <w:annotationRef/>
      </w:r>
      <w:r>
        <w:t>Can this be removed as only one title is allowed?</w:t>
      </w:r>
    </w:p>
  </w:comment>
  <w:comment w:id="6" w:author="Author" w:date="2019-04-22T11:37:00Z" w:initials="A">
    <w:p w14:paraId="09099ACC" w14:textId="1B061811" w:rsidR="0083467F" w:rsidRDefault="0083467F">
      <w:pPr>
        <w:pStyle w:val="CommentText"/>
      </w:pPr>
      <w:r>
        <w:rPr>
          <w:rStyle w:val="CommentReference"/>
        </w:rPr>
        <w:annotationRef/>
      </w:r>
      <w:r>
        <w:t>Please number the figures in order of appearance.</w:t>
      </w:r>
    </w:p>
  </w:comment>
  <w:comment w:id="7" w:author="Author" w:date="2019-04-23T10:05:00Z" w:initials="A">
    <w:p w14:paraId="0A84236D" w14:textId="5F012519" w:rsidR="0083467F" w:rsidRDefault="0083467F">
      <w:pPr>
        <w:pStyle w:val="CommentText"/>
      </w:pPr>
      <w:r>
        <w:rPr>
          <w:rStyle w:val="CommentReference"/>
        </w:rPr>
        <w:annotationRef/>
      </w:r>
      <w:r>
        <w:t>Yes sorry, did that for the main figures, forgot for the supplementary ones</w:t>
      </w:r>
    </w:p>
  </w:comment>
  <w:comment w:id="16" w:author="Author" w:date="2019-04-22T12:18:00Z" w:initials="A">
    <w:p w14:paraId="3F983ACB" w14:textId="501C6DCF" w:rsidR="0083467F" w:rsidRDefault="0083467F">
      <w:pPr>
        <w:pStyle w:val="CommentText"/>
      </w:pPr>
      <w:r>
        <w:rPr>
          <w:rStyle w:val="CommentReference"/>
        </w:rPr>
        <w:annotationRef/>
      </w:r>
      <w:r>
        <w:t>Please spell them out.</w:t>
      </w:r>
    </w:p>
  </w:comment>
  <w:comment w:id="17" w:author="Author" w:date="2019-04-23T09:54:00Z" w:initials="A">
    <w:p w14:paraId="6CEF3DC5" w14:textId="62CC7662" w:rsidR="0083467F" w:rsidRDefault="0083467F">
      <w:pPr>
        <w:pStyle w:val="CommentText"/>
      </w:pPr>
      <w:r>
        <w:rPr>
          <w:rStyle w:val="CommentReference"/>
        </w:rPr>
        <w:annotationRef/>
      </w:r>
      <w:r>
        <w:t>Done, The HPDP acronym is very contrived but is the name under which it is sold and referenced</w:t>
      </w:r>
    </w:p>
  </w:comment>
  <w:comment w:id="26" w:author="Author" w:date="2019-04-22T12:51:00Z" w:initials="A">
    <w:p w14:paraId="1AD99F83" w14:textId="04FB00AA" w:rsidR="0083467F" w:rsidRDefault="0083467F">
      <w:pPr>
        <w:pStyle w:val="CommentText"/>
      </w:pPr>
      <w:r>
        <w:rPr>
          <w:rStyle w:val="CommentReference"/>
        </w:rPr>
        <w:annotationRef/>
      </w:r>
      <w:r>
        <w:t>Is it okay to change it to thiol-labelling, which seems to be more frequently used?</w:t>
      </w:r>
    </w:p>
  </w:comment>
  <w:comment w:id="27" w:author="Author" w:date="2019-04-23T09:37:00Z" w:initials="A">
    <w:p w14:paraId="4519F342" w14:textId="35D9A1EF" w:rsidR="0083467F" w:rsidRDefault="0083467F">
      <w:pPr>
        <w:pStyle w:val="CommentText"/>
      </w:pPr>
      <w:r>
        <w:rPr>
          <w:rStyle w:val="CommentReference"/>
        </w:rPr>
        <w:annotationRef/>
      </w:r>
      <w:r>
        <w:t>Yes it is ok, thio seemed less confusing as I’m adding thio-uracil. But as the thio and thiol groups are in equilibrium with each other thiol-labelling is fine (although a little awkward).</w:t>
      </w:r>
    </w:p>
  </w:comment>
  <w:comment w:id="55" w:author="Author" w:date="2019-04-22T11:39:00Z" w:initials="A">
    <w:p w14:paraId="7338641E" w14:textId="2F5A5AF5" w:rsidR="0083467F" w:rsidRDefault="0083467F">
      <w:pPr>
        <w:pStyle w:val="CommentText"/>
      </w:pPr>
      <w:r>
        <w:rPr>
          <w:rStyle w:val="CommentReference"/>
        </w:rPr>
        <w:annotationRef/>
      </w:r>
      <w:r>
        <w:t xml:space="preserve">Please </w:t>
      </w:r>
      <w:r w:rsidRPr="00200CAB">
        <w:t>include notes that describe the hazard and the appropriate handling guidelines.</w:t>
      </w:r>
    </w:p>
  </w:comment>
  <w:comment w:id="56" w:author="Author" w:date="2019-04-23T10:44:00Z" w:initials="A">
    <w:p w14:paraId="7980E3D0" w14:textId="3881B1CC" w:rsidR="0083467F" w:rsidRDefault="0083467F">
      <w:pPr>
        <w:pStyle w:val="CommentText"/>
      </w:pPr>
      <w:r>
        <w:rPr>
          <w:rStyle w:val="CommentReference"/>
        </w:rPr>
        <w:annotationRef/>
      </w:r>
      <w:r>
        <w:t>I’ve added them as “NOTE:” It’s maybe more appropriate to use “CAUTION:”. If you would prefer that I’m happy for the changes to be made</w:t>
      </w:r>
    </w:p>
  </w:comment>
  <w:comment w:id="204" w:author="Author" w:date="2019-04-22T11:42:00Z" w:initials="A">
    <w:p w14:paraId="28B5100A" w14:textId="395D6D77" w:rsidR="0083467F" w:rsidRDefault="0083467F">
      <w:pPr>
        <w:pStyle w:val="CommentText"/>
      </w:pPr>
      <w:r>
        <w:rPr>
          <w:rStyle w:val="CommentReference"/>
        </w:rPr>
        <w:annotationRef/>
      </w:r>
      <w:r>
        <w:rPr>
          <w:rStyle w:val="CommentReference"/>
        </w:rPr>
        <w:annotationRef/>
      </w:r>
      <w:r>
        <w:t>As these instructions seem to be essential, please move them from the Table of Materials to the protocol, i.e., include them as a step in the protocol.</w:t>
      </w:r>
    </w:p>
  </w:comment>
  <w:comment w:id="205" w:author="Author" w:date="2019-04-23T11:59:00Z" w:initials="A">
    <w:p w14:paraId="6DDD007E" w14:textId="3E34A240" w:rsidR="0083467F" w:rsidRDefault="0083467F">
      <w:pPr>
        <w:pStyle w:val="CommentText"/>
      </w:pPr>
      <w:r>
        <w:rPr>
          <w:rStyle w:val="CommentReference"/>
        </w:rPr>
        <w:annotationRef/>
      </w:r>
      <w:r>
        <w:t>Done, I’m worried that this is out of place. Would this be better as step 1.21?</w:t>
      </w:r>
    </w:p>
  </w:comment>
  <w:comment w:id="210" w:author="Author" w:date="2019-04-22T11:43:00Z" w:initials="A">
    <w:p w14:paraId="3BA0EBEC" w14:textId="51F8BD58" w:rsidR="0083467F" w:rsidRDefault="0083467F">
      <w:pPr>
        <w:pStyle w:val="CommentText"/>
      </w:pPr>
      <w:r>
        <w:rPr>
          <w:rStyle w:val="CommentReference"/>
        </w:rPr>
        <w:annotationRef/>
      </w:r>
      <w:r>
        <w:t xml:space="preserve">Please specify the </w:t>
      </w:r>
      <w:r w:rsidRPr="009F484B">
        <w:rPr>
          <w:rFonts w:cstheme="minorHAnsi"/>
        </w:rPr>
        <w:t xml:space="preserve">metabolic perturbation </w:t>
      </w:r>
      <w:r>
        <w:rPr>
          <w:rStyle w:val="CommentReference"/>
        </w:rPr>
        <w:annotationRef/>
      </w:r>
      <w:r>
        <w:rPr>
          <w:rFonts w:cstheme="minorHAnsi"/>
        </w:rPr>
        <w:t>induced in this protocol.</w:t>
      </w:r>
    </w:p>
  </w:comment>
  <w:comment w:id="211" w:author="Author" w:date="2019-04-23T15:29:00Z" w:initials="A">
    <w:p w14:paraId="619E1E98" w14:textId="77777777" w:rsidR="0083467F" w:rsidRDefault="0083467F">
      <w:pPr>
        <w:pStyle w:val="CommentText"/>
      </w:pPr>
      <w:r>
        <w:rPr>
          <w:rStyle w:val="CommentReference"/>
        </w:rPr>
        <w:annotationRef/>
      </w:r>
      <w:r>
        <w:t>I’m VERY reluctant to do this as I don’t want to limit the user to one specific technique. Here is an alternative wording that could be used, it’s acceptable but I’d prefer the current text:-</w:t>
      </w:r>
    </w:p>
    <w:p w14:paraId="445D6EB6" w14:textId="2CD1D23B" w:rsidR="0083467F" w:rsidRDefault="0083467F">
      <w:pPr>
        <w:pStyle w:val="CommentText"/>
      </w:pPr>
      <w:r>
        <w:br/>
        <w:t xml:space="preserve">For discontinuous labelling, such as </w:t>
      </w:r>
      <w:r w:rsidRPr="009F484B">
        <w:rPr>
          <w:rFonts w:cstheme="minorHAnsi"/>
        </w:rPr>
        <w:t>β-est AID</w:t>
      </w:r>
      <w:r>
        <w:rPr>
          <w:rFonts w:cstheme="minorHAnsi"/>
        </w:rPr>
        <w:t xml:space="preserve"> (for details of the protocol see</w:t>
      </w:r>
      <w:r w:rsidRPr="00625A9D">
        <w:rPr>
          <w:rFonts w:cstheme="minorHAnsi"/>
        </w:rPr>
        <w:fldChar w:fldCharType="begin"/>
      </w:r>
      <w:r w:rsidRPr="009F484B">
        <w:rPr>
          <w:rFonts w:cstheme="minorHAnsi"/>
        </w:rPr>
        <w:instrText xml:space="preserve"> ADDIN ZOTERO_ITEM CSL_CITATION {"citationID":"O6ntid70","properties":{"formattedCitation":"\\super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Pr="00625A9D">
        <w:rPr>
          <w:rFonts w:cstheme="minorHAnsi"/>
        </w:rPr>
        <w:fldChar w:fldCharType="separate"/>
      </w:r>
      <w:r w:rsidRPr="00625A9D">
        <w:rPr>
          <w:rFonts w:cstheme="minorHAnsi"/>
          <w:vertAlign w:val="superscript"/>
        </w:rPr>
        <w:t>7</w:t>
      </w:r>
      <w:r w:rsidRPr="00625A9D">
        <w:rPr>
          <w:rFonts w:cstheme="minorHAnsi"/>
        </w:rPr>
        <w:fldChar w:fldCharType="end"/>
      </w:r>
      <w:r w:rsidRPr="009F484B">
        <w:rPr>
          <w:rFonts w:cstheme="minorHAnsi"/>
        </w:rPr>
        <w:t xml:space="preserve"> </w:t>
      </w:r>
      <w:r w:rsidRPr="00C23061">
        <w:rPr>
          <w:rFonts w:cstheme="minorHAnsi"/>
          <w:b/>
        </w:rPr>
        <w:t>Figure 2</w:t>
      </w:r>
      <w:r w:rsidRPr="009F484B">
        <w:rPr>
          <w:rFonts w:cstheme="minorHAnsi"/>
        </w:rPr>
        <w:t xml:space="preserve"> and </w:t>
      </w:r>
      <w:r w:rsidRPr="00C23061">
        <w:rPr>
          <w:rFonts w:cstheme="minorHAnsi"/>
          <w:b/>
        </w:rPr>
        <w:t>Supplemental Figure 1</w:t>
      </w:r>
      <w:r w:rsidRPr="009F484B">
        <w:rPr>
          <w:rFonts w:cstheme="minorHAnsi"/>
        </w:rPr>
        <w:t>)</w:t>
      </w:r>
      <w:r>
        <w:rPr>
          <w:rFonts w:cstheme="minorHAnsi"/>
        </w:rPr>
        <w:t xml:space="preserve"> add the β-estradiol (</w:t>
      </w:r>
      <w:r w:rsidRPr="0065256A">
        <w:rPr>
          <w:rFonts w:cstheme="minorHAnsi"/>
          <w:vertAlign w:val="superscript"/>
        </w:rPr>
        <w:t>1</w:t>
      </w:r>
      <w:r>
        <w:rPr>
          <w:rFonts w:cstheme="minorHAnsi"/>
        </w:rPr>
        <w:t>/</w:t>
      </w:r>
      <w:r w:rsidRPr="0065256A">
        <w:rPr>
          <w:rFonts w:cstheme="minorHAnsi"/>
          <w:vertAlign w:val="subscript"/>
        </w:rPr>
        <w:t>1000</w:t>
      </w:r>
      <w:r>
        <w:rPr>
          <w:rFonts w:cstheme="minorHAnsi"/>
        </w:rPr>
        <w:t xml:space="preserve"> culture volume) and then split the culture. Add the auxin (</w:t>
      </w:r>
      <w:r w:rsidRPr="0065256A">
        <w:rPr>
          <w:rFonts w:cstheme="minorHAnsi"/>
          <w:vertAlign w:val="superscript"/>
        </w:rPr>
        <w:t>1</w:t>
      </w:r>
      <w:r>
        <w:rPr>
          <w:rFonts w:cstheme="minorHAnsi"/>
        </w:rPr>
        <w:t>/</w:t>
      </w:r>
      <w:r w:rsidRPr="0065256A">
        <w:rPr>
          <w:rFonts w:cstheme="minorHAnsi"/>
          <w:vertAlign w:val="subscript"/>
        </w:rPr>
        <w:t>2000</w:t>
      </w:r>
      <w:r>
        <w:rPr>
          <w:rFonts w:cstheme="minorHAnsi"/>
        </w:rPr>
        <w:t xml:space="preserve"> culture volume) at the optimal time. </w:t>
      </w:r>
      <w:r w:rsidRPr="009F484B">
        <w:rPr>
          <w:rFonts w:cstheme="minorHAnsi"/>
        </w:rPr>
        <w:t>Ensure all flasks and media are at the required temperature and, if possible, aerate the medium before adding the culture.</w:t>
      </w:r>
      <w:r>
        <w:rPr>
          <w:rFonts w:cstheme="minorHAnsi"/>
        </w:rPr>
        <w:t xml:space="preserve"> Other metabolic perturbations such as heat shock, media change, chemical additions, stress and many others can be applied.</w:t>
      </w:r>
    </w:p>
  </w:comment>
  <w:comment w:id="212" w:author="Author" w:date="2019-04-24T11:56:00Z" w:initials="A">
    <w:p w14:paraId="43A83E5E" w14:textId="102CCB6C" w:rsidR="0083467F" w:rsidRDefault="0083467F">
      <w:pPr>
        <w:pStyle w:val="CommentText"/>
      </w:pPr>
      <w:r>
        <w:rPr>
          <w:rStyle w:val="CommentReference"/>
        </w:rPr>
        <w:annotationRef/>
      </w:r>
      <w:r>
        <w:t>I agree with David. This adds an unnecessary source of potential confusion. The user may want to do something very different at this point.</w:t>
      </w:r>
    </w:p>
  </w:comment>
  <w:comment w:id="304" w:author="Author" w:date="2019-04-22T11:54:00Z" w:initials="A">
    <w:p w14:paraId="4721DE11" w14:textId="2891DBCF" w:rsidR="0083467F" w:rsidRDefault="0083467F">
      <w:pPr>
        <w:pStyle w:val="CommentText"/>
      </w:pPr>
      <w:r>
        <w:rPr>
          <w:rStyle w:val="CommentReference"/>
        </w:rPr>
        <w:annotationRef/>
      </w:r>
      <w:r>
        <w:t>Please spell it out. Please describe how to prepare DEPC-treated solutions in the protocol.</w:t>
      </w:r>
    </w:p>
  </w:comment>
  <w:comment w:id="328" w:author="Author" w:date="2019-04-22T11:59:00Z" w:initials="A">
    <w:p w14:paraId="0D8C5FEB" w14:textId="58E8FC85" w:rsidR="0083467F" w:rsidRDefault="0083467F">
      <w:pPr>
        <w:pStyle w:val="CommentText"/>
      </w:pPr>
      <w:r>
        <w:rPr>
          <w:rStyle w:val="CommentReference"/>
        </w:rPr>
        <w:annotationRef/>
      </w:r>
      <w:r>
        <w:t>Please spell it out.</w:t>
      </w:r>
    </w:p>
  </w:comment>
  <w:comment w:id="336" w:author="Author" w:date="2019-04-22T11:59:00Z" w:initials="A">
    <w:p w14:paraId="20729240" w14:textId="77777777" w:rsidR="001F646C" w:rsidRDefault="001F646C" w:rsidP="001F646C">
      <w:pPr>
        <w:pStyle w:val="CommentText"/>
      </w:pPr>
      <w:r>
        <w:rPr>
          <w:rStyle w:val="CommentReference"/>
        </w:rPr>
        <w:annotationRef/>
      </w:r>
      <w:r>
        <w:rPr>
          <w:rStyle w:val="CommentReference"/>
        </w:rPr>
        <w:annotationRef/>
      </w:r>
      <w:r>
        <w:t>Please spell it out.</w:t>
      </w:r>
    </w:p>
  </w:comment>
  <w:comment w:id="337" w:author="Author" w:date="2019-04-23T10:24:00Z" w:initials="A">
    <w:p w14:paraId="6661583F" w14:textId="77777777" w:rsidR="001F646C" w:rsidRDefault="001F646C" w:rsidP="001F646C">
      <w:pPr>
        <w:pStyle w:val="CommentText"/>
      </w:pPr>
      <w:r>
        <w:rPr>
          <w:rStyle w:val="CommentReference"/>
        </w:rPr>
        <w:annotationRef/>
      </w:r>
      <w:r>
        <w:t>I’ve done it, but really anyone trying this protocol will know what SDS is and I’ve listed in full in the reagents section. I personally would find this spelt out mildly insulting. Please delete it</w:t>
      </w:r>
    </w:p>
  </w:comment>
  <w:comment w:id="342" w:author="Author" w:date="2019-04-22T11:59:00Z" w:initials="A">
    <w:p w14:paraId="3CCF11C7" w14:textId="75BC1101" w:rsidR="0083467F" w:rsidRDefault="0083467F">
      <w:pPr>
        <w:pStyle w:val="CommentText"/>
      </w:pPr>
      <w:r>
        <w:rPr>
          <w:rStyle w:val="CommentReference"/>
        </w:rPr>
        <w:annotationRef/>
      </w:r>
      <w:r>
        <w:rPr>
          <w:rStyle w:val="CommentReference"/>
        </w:rPr>
        <w:annotationRef/>
      </w:r>
      <w:r>
        <w:t>Please spell it out.</w:t>
      </w:r>
    </w:p>
  </w:comment>
  <w:comment w:id="343" w:author="Author" w:date="2019-04-23T10:24:00Z" w:initials="A">
    <w:p w14:paraId="4CE7D7DF" w14:textId="4E21BC0E" w:rsidR="0083467F" w:rsidRDefault="0083467F">
      <w:pPr>
        <w:pStyle w:val="CommentText"/>
      </w:pPr>
      <w:r>
        <w:rPr>
          <w:rStyle w:val="CommentReference"/>
        </w:rPr>
        <w:annotationRef/>
      </w:r>
      <w:r>
        <w:t>I’ve done it, but really anyone trying this protocol will know what SDS is and I’ve listed in full in the reagents section. I personally would find this spelt out mildly insulting. Please delete it</w:t>
      </w:r>
    </w:p>
  </w:comment>
  <w:comment w:id="345" w:author="Author" w:date="2019-04-22T12:00:00Z" w:initials="A">
    <w:p w14:paraId="2AAE08F3" w14:textId="5CA5EB58" w:rsidR="0083467F" w:rsidRDefault="0083467F">
      <w:pPr>
        <w:pStyle w:val="CommentText"/>
      </w:pPr>
      <w:r>
        <w:rPr>
          <w:rStyle w:val="CommentReference"/>
        </w:rPr>
        <w:annotationRef/>
      </w:r>
      <w:r>
        <w:rPr>
          <w:rStyle w:val="CommentReference"/>
        </w:rPr>
        <w:annotationRef/>
      </w:r>
      <w:r>
        <w:t xml:space="preserve">Please </w:t>
      </w:r>
      <w:r w:rsidRPr="00200CAB">
        <w:t>include notes that describe the hazard and the appropriate handling guidelines.</w:t>
      </w:r>
    </w:p>
  </w:comment>
  <w:comment w:id="402" w:author="Author" w:date="2019-04-22T12:06:00Z" w:initials="A">
    <w:p w14:paraId="7C1D15D9" w14:textId="27420001" w:rsidR="0083467F" w:rsidRDefault="0083467F">
      <w:pPr>
        <w:pStyle w:val="CommentText"/>
      </w:pPr>
      <w:r>
        <w:rPr>
          <w:rStyle w:val="CommentReference"/>
        </w:rPr>
        <w:annotationRef/>
      </w:r>
      <w:r>
        <w:rPr>
          <w:rStyle w:val="CommentReference"/>
        </w:rPr>
        <w:annotationRef/>
      </w:r>
      <w:r>
        <w:rPr>
          <w:rStyle w:val="CommentReference"/>
        </w:rPr>
        <w:annotationRef/>
      </w:r>
      <w:r>
        <w:t xml:space="preserve">Please </w:t>
      </w:r>
      <w:r w:rsidRPr="00200CAB">
        <w:t>include notes that describe the hazard and the appropriate handling guidelines.</w:t>
      </w:r>
    </w:p>
  </w:comment>
  <w:comment w:id="403" w:author="Author" w:date="2019-04-23T10:30:00Z" w:initials="A">
    <w:p w14:paraId="0C362111" w14:textId="0042C2FA" w:rsidR="0083467F" w:rsidRDefault="0083467F">
      <w:pPr>
        <w:pStyle w:val="CommentText"/>
      </w:pPr>
      <w:r>
        <w:rPr>
          <w:rStyle w:val="CommentReference"/>
        </w:rPr>
        <w:annotationRef/>
      </w:r>
      <w:r>
        <w:t>If only one note on the toxicity of phenol is needed please delete this</w:t>
      </w:r>
    </w:p>
  </w:comment>
  <w:comment w:id="430" w:author="Author" w:date="2019-04-22T12:06:00Z" w:initials="A">
    <w:p w14:paraId="3AB3F97B" w14:textId="75494F71" w:rsidR="0083467F" w:rsidRDefault="0083467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 xml:space="preserve">Please </w:t>
      </w:r>
      <w:r w:rsidRPr="00200CAB">
        <w:t>include notes that describe the hazard and the appropriate handling guidelines.</w:t>
      </w:r>
    </w:p>
  </w:comment>
  <w:comment w:id="431" w:author="Author" w:date="2019-04-23T10:30:00Z" w:initials="A">
    <w:p w14:paraId="2C2D5E85" w14:textId="0B0DCEB8" w:rsidR="0083467F" w:rsidRDefault="0083467F">
      <w:pPr>
        <w:pStyle w:val="CommentText"/>
      </w:pPr>
      <w:r>
        <w:rPr>
          <w:rStyle w:val="CommentReference"/>
        </w:rPr>
        <w:annotationRef/>
      </w:r>
      <w:r>
        <w:t>If only one note on the toxicity of chloroform is needed please delete this</w:t>
      </w:r>
    </w:p>
  </w:comment>
  <w:comment w:id="445" w:author="Author" w:date="2019-04-22T12:07:00Z" w:initials="A">
    <w:p w14:paraId="3661660D" w14:textId="08D025A6" w:rsidR="0083467F" w:rsidRDefault="0083467F">
      <w:pPr>
        <w:pStyle w:val="CommentText"/>
      </w:pPr>
      <w:r>
        <w:rPr>
          <w:rStyle w:val="CommentReference"/>
        </w:rPr>
        <w:annotationRef/>
      </w:r>
      <w:r>
        <w:t>What type of container? Please specify.</w:t>
      </w:r>
    </w:p>
  </w:comment>
  <w:comment w:id="462" w:author="Author" w:date="2019-04-22T12:09:00Z" w:initials="A">
    <w:p w14:paraId="1ACF5F10" w14:textId="77777777" w:rsidR="001F646C" w:rsidRDefault="001F646C" w:rsidP="001F646C">
      <w:pPr>
        <w:pStyle w:val="CommentText"/>
      </w:pPr>
      <w:r>
        <w:rPr>
          <w:rStyle w:val="CommentReference"/>
        </w:rPr>
        <w:annotationRef/>
      </w:r>
      <w:r>
        <w:t>What volume is added?</w:t>
      </w:r>
    </w:p>
  </w:comment>
  <w:comment w:id="463" w:author="Author" w:date="2019-04-23T10:32:00Z" w:initials="A">
    <w:p w14:paraId="207EB1B8" w14:textId="77777777" w:rsidR="001F646C" w:rsidRDefault="001F646C" w:rsidP="001F646C">
      <w:pPr>
        <w:pStyle w:val="CommentText"/>
      </w:pPr>
      <w:r>
        <w:rPr>
          <w:rStyle w:val="CommentReference"/>
        </w:rPr>
        <w:annotationRef/>
      </w:r>
      <w:r>
        <w:t>Done, although the choice of 500 µL is fairly arbitrary as it doesn’t matter much</w:t>
      </w:r>
    </w:p>
  </w:comment>
  <w:comment w:id="464" w:author="Author" w:date="2019-04-22T12:10:00Z" w:initials="A">
    <w:p w14:paraId="3774AF91" w14:textId="77777777" w:rsidR="001F646C" w:rsidRDefault="001F646C" w:rsidP="001F646C">
      <w:pPr>
        <w:pStyle w:val="CommentText"/>
      </w:pPr>
      <w:r>
        <w:rPr>
          <w:rStyle w:val="CommentReference"/>
        </w:rPr>
        <w:annotationRef/>
      </w:r>
      <w:r>
        <w:t>Please ensure that the highlighted steps are continuous. For example, These steps have to be highlighted to film to ensure a logic flow from one highlighted step to next.</w:t>
      </w:r>
    </w:p>
  </w:comment>
  <w:comment w:id="465" w:author="Author" w:date="2019-04-23T10:31:00Z" w:initials="A">
    <w:p w14:paraId="128031B5" w14:textId="77777777" w:rsidR="001F646C" w:rsidRDefault="001F646C" w:rsidP="001F646C">
      <w:pPr>
        <w:pStyle w:val="CommentText"/>
      </w:pPr>
      <w:r>
        <w:rPr>
          <w:rStyle w:val="CommentReference"/>
        </w:rPr>
        <w:annotationRef/>
      </w:r>
      <w:r>
        <w:t>It is highlighted now, although you may not be able to see it as the comment also highlights the text</w:t>
      </w:r>
    </w:p>
  </w:comment>
  <w:comment w:id="470" w:author="Author" w:date="2019-04-22T12:08:00Z" w:initials="A">
    <w:p w14:paraId="166F7336" w14:textId="2121AC40" w:rsidR="0083467F" w:rsidRDefault="0083467F">
      <w:pPr>
        <w:pStyle w:val="CommentText"/>
      </w:pPr>
      <w:r>
        <w:rPr>
          <w:rStyle w:val="CommentReference"/>
        </w:rPr>
        <w:annotationRef/>
      </w:r>
      <w:r>
        <w:t>Please rephrase to remove personal pronouns.</w:t>
      </w:r>
    </w:p>
  </w:comment>
  <w:comment w:id="486" w:author="Author" w:date="2019-04-22T12:09:00Z" w:initials="A">
    <w:p w14:paraId="2D6AF3A3" w14:textId="12A14530" w:rsidR="0083467F" w:rsidRDefault="0083467F">
      <w:pPr>
        <w:pStyle w:val="CommentText"/>
      </w:pPr>
      <w:r>
        <w:rPr>
          <w:rStyle w:val="CommentReference"/>
        </w:rPr>
        <w:annotationRef/>
      </w:r>
      <w:r>
        <w:t>What volume is added?</w:t>
      </w:r>
    </w:p>
  </w:comment>
  <w:comment w:id="487" w:author="Author" w:date="2019-04-23T10:32:00Z" w:initials="A">
    <w:p w14:paraId="36C6A713" w14:textId="6570159F" w:rsidR="0083467F" w:rsidRDefault="0083467F">
      <w:pPr>
        <w:pStyle w:val="CommentText"/>
      </w:pPr>
      <w:r>
        <w:rPr>
          <w:rStyle w:val="CommentReference"/>
        </w:rPr>
        <w:annotationRef/>
      </w:r>
      <w:r>
        <w:t>Done, although the choice of 500 µL is fairly arbitrary as it doesn’t matter much</w:t>
      </w:r>
    </w:p>
  </w:comment>
  <w:comment w:id="459" w:author="Author" w:date="2019-04-22T12:10:00Z" w:initials="A">
    <w:p w14:paraId="439BBA9D" w14:textId="0CB2BD04" w:rsidR="0083467F" w:rsidRDefault="0083467F">
      <w:pPr>
        <w:pStyle w:val="CommentText"/>
      </w:pPr>
      <w:r>
        <w:rPr>
          <w:rStyle w:val="CommentReference"/>
        </w:rPr>
        <w:annotationRef/>
      </w:r>
      <w:r>
        <w:t>Please ensure that the highlighted steps are continuous. For example, These steps have to be highlighted to film to ensure a logic flow from one highlighted step to next.</w:t>
      </w:r>
    </w:p>
  </w:comment>
  <w:comment w:id="460" w:author="Author" w:date="2019-04-23T10:31:00Z" w:initials="A">
    <w:p w14:paraId="200AF8E7" w14:textId="03265A48" w:rsidR="0083467F" w:rsidRDefault="0083467F">
      <w:pPr>
        <w:pStyle w:val="CommentText"/>
      </w:pPr>
      <w:r>
        <w:rPr>
          <w:rStyle w:val="CommentReference"/>
        </w:rPr>
        <w:annotationRef/>
      </w:r>
      <w:r>
        <w:t>It is highlighted now, although you may not be able to see it as the comment also highlights the text</w:t>
      </w:r>
    </w:p>
  </w:comment>
  <w:comment w:id="497" w:author="Author" w:date="2019-04-22T12:13:00Z" w:initials="A">
    <w:p w14:paraId="7976B5EA" w14:textId="77777777" w:rsidR="0083467F" w:rsidRDefault="0083467F">
      <w:pPr>
        <w:pStyle w:val="CommentText"/>
      </w:pPr>
      <w:r>
        <w:rPr>
          <w:rStyle w:val="CommentReference"/>
        </w:rPr>
        <w:annotationRef/>
      </w:r>
      <w:r>
        <w:t>Please write all text in the imperative tense if possible. For instance, this can be rephrased as:</w:t>
      </w:r>
    </w:p>
    <w:p w14:paraId="5822657D" w14:textId="0CCF0238" w:rsidR="0083467F" w:rsidRDefault="0083467F">
      <w:pPr>
        <w:pStyle w:val="CommentText"/>
      </w:pPr>
      <w:r w:rsidRPr="00625A9D">
        <w:rPr>
          <w:rFonts w:cstheme="minorHAnsi"/>
          <w:highlight w:val="yellow"/>
        </w:rPr>
        <w:t>Re</w:t>
      </w:r>
      <w:r w:rsidRPr="009F484B">
        <w:rPr>
          <w:rFonts w:cstheme="minorHAnsi"/>
          <w:highlight w:val="yellow"/>
        </w:rPr>
        <w:t>-</w:t>
      </w:r>
      <w:r w:rsidRPr="00625A9D">
        <w:rPr>
          <w:rFonts w:cstheme="minorHAnsi"/>
          <w:highlight w:val="yellow"/>
        </w:rPr>
        <w:t>dis</w:t>
      </w:r>
      <w:r w:rsidRPr="009F484B">
        <w:rPr>
          <w:rFonts w:cstheme="minorHAnsi"/>
          <w:highlight w:val="yellow"/>
        </w:rPr>
        <w:t>s</w:t>
      </w:r>
      <w:r w:rsidRPr="00625A9D">
        <w:rPr>
          <w:rFonts w:cstheme="minorHAnsi"/>
          <w:highlight w:val="yellow"/>
        </w:rPr>
        <w:t>olve the RNA pellet</w:t>
      </w:r>
      <w:r>
        <w:rPr>
          <w:rFonts w:cstheme="minorHAnsi"/>
        </w:rPr>
        <w:t xml:space="preserve"> … by heating it to </w:t>
      </w:r>
      <w:r w:rsidRPr="009F484B">
        <w:rPr>
          <w:rFonts w:cstheme="minorHAnsi"/>
        </w:rPr>
        <w:t>65 °C with shaking</w:t>
      </w:r>
      <w:r>
        <w:rPr>
          <w:rFonts w:cstheme="minorHAnsi"/>
        </w:rPr>
        <w:t xml:space="preserve"> for no more than 5 min…</w:t>
      </w:r>
    </w:p>
  </w:comment>
  <w:comment w:id="498" w:author="Author" w:date="2019-04-23T12:05:00Z" w:initials="A">
    <w:p w14:paraId="6429C261" w14:textId="172AD026" w:rsidR="0083467F" w:rsidRDefault="0083467F">
      <w:pPr>
        <w:pStyle w:val="CommentText"/>
      </w:pPr>
      <w:r>
        <w:rPr>
          <w:rStyle w:val="CommentReference"/>
        </w:rPr>
        <w:annotationRef/>
      </w:r>
      <w:r>
        <w:t>Yes that’s better</w:t>
      </w:r>
    </w:p>
  </w:comment>
  <w:comment w:id="615" w:author="Author" w:date="2019-04-22T12:22:00Z" w:initials="A">
    <w:p w14:paraId="5F0F0F79" w14:textId="0D492E5C" w:rsidR="0083467F" w:rsidRDefault="0083467F">
      <w:pPr>
        <w:pStyle w:val="CommentText"/>
      </w:pPr>
      <w:r>
        <w:rPr>
          <w:rStyle w:val="CommentReference"/>
        </w:rPr>
        <w:annotationRef/>
      </w:r>
      <w:r>
        <w:t>Sample from step 3.5.5?</w:t>
      </w:r>
    </w:p>
  </w:comment>
  <w:comment w:id="653" w:author="Author" w:date="2019-04-22T12:28:00Z" w:initials="A">
    <w:p w14:paraId="51246FD3" w14:textId="36D7BE33" w:rsidR="0083467F" w:rsidRDefault="0083467F">
      <w:pPr>
        <w:pStyle w:val="CommentText"/>
      </w:pPr>
      <w:r>
        <w:rPr>
          <w:rStyle w:val="CommentReference"/>
        </w:rPr>
        <w:annotationRef/>
      </w:r>
      <w:r>
        <w:t>Using a spectrophotometer?</w:t>
      </w:r>
    </w:p>
  </w:comment>
  <w:comment w:id="730" w:author="Author" w:date="2019-04-22T13:04:00Z" w:initials="A">
    <w:p w14:paraId="6AB609AA" w14:textId="68D5F1DC" w:rsidR="0083467F" w:rsidRDefault="0083467F">
      <w:pPr>
        <w:pStyle w:val="CommentText"/>
      </w:pPr>
      <w:r>
        <w:rPr>
          <w:rStyle w:val="CommentReference"/>
        </w:rPr>
        <w:annotationRef/>
      </w:r>
      <w:r>
        <w:t>Please rephrase to remove personal pronouns.</w:t>
      </w:r>
    </w:p>
  </w:comment>
  <w:comment w:id="752" w:author="Author" w:date="2019-04-22T13:06:00Z" w:initials="A">
    <w:p w14:paraId="1CAD0EA4" w14:textId="3A2FB1DB" w:rsidR="0083467F" w:rsidRDefault="0083467F">
      <w:pPr>
        <w:pStyle w:val="CommentText"/>
      </w:pPr>
      <w:r>
        <w:rPr>
          <w:rStyle w:val="CommentReference"/>
        </w:rPr>
        <w:annotationRef/>
      </w:r>
      <w:r>
        <w:t>Please describe how.</w:t>
      </w:r>
    </w:p>
  </w:comment>
  <w:comment w:id="955" w:author="Author" w:date="2019-04-22T12:44:00Z" w:initials="A">
    <w:p w14:paraId="199E6B1C" w14:textId="4FE6C8E9" w:rsidR="0083467F" w:rsidRDefault="0083467F">
      <w:pPr>
        <w:pStyle w:val="CommentText"/>
      </w:pPr>
      <w:r>
        <w:rPr>
          <w:rStyle w:val="CommentReference"/>
        </w:rPr>
        <w:annotationRef/>
      </w:r>
      <w:r>
        <w:t>Can this be deleted?</w:t>
      </w:r>
    </w:p>
  </w:comment>
  <w:comment w:id="956" w:author="Author" w:date="2019-04-23T10:39:00Z" w:initials="A">
    <w:p w14:paraId="30DFC354" w14:textId="6F82A6C6" w:rsidR="0083467F" w:rsidRDefault="0083467F">
      <w:pPr>
        <w:pStyle w:val="CommentText"/>
      </w:pPr>
      <w:r>
        <w:rPr>
          <w:rStyle w:val="CommentReference"/>
        </w:rPr>
        <w:annotationRef/>
      </w:r>
      <w:r>
        <w:t>No it’s a reference to a figure, but you’re right it is confusing so I’ve made it more explicit</w:t>
      </w:r>
    </w:p>
  </w:comment>
  <w:comment w:id="965" w:author="Author" w:date="2019-04-22T12:45:00Z" w:initials="A">
    <w:p w14:paraId="19353040" w14:textId="0AFBDF74" w:rsidR="0083467F" w:rsidRDefault="0083467F">
      <w:pPr>
        <w:pStyle w:val="CommentText"/>
      </w:pPr>
      <w:r>
        <w:rPr>
          <w:rStyle w:val="CommentReference"/>
        </w:rPr>
        <w:annotationRef/>
      </w:r>
      <w:r>
        <w:t>Second step of splicing shown in panel a?</w:t>
      </w:r>
    </w:p>
  </w:comment>
  <w:comment w:id="966" w:author="Author" w:date="2019-04-23T10:41:00Z" w:initials="A">
    <w:p w14:paraId="54F921C8" w14:textId="4A2E40E4" w:rsidR="0083467F" w:rsidRDefault="0083467F">
      <w:pPr>
        <w:pStyle w:val="CommentText"/>
      </w:pPr>
      <w:r>
        <w:rPr>
          <w:rStyle w:val="CommentReference"/>
        </w:rPr>
        <w:annotationRef/>
      </w:r>
      <w:r>
        <w:t>Yes that’s clearer</w:t>
      </w:r>
    </w:p>
  </w:comment>
  <w:comment w:id="967" w:author="Author" w:date="2019-04-22T12:46:00Z" w:initials="A">
    <w:p w14:paraId="52EE679E" w14:textId="76B62E74" w:rsidR="0083467F" w:rsidRDefault="0083467F">
      <w:pPr>
        <w:pStyle w:val="CommentText"/>
      </w:pPr>
      <w:r>
        <w:rPr>
          <w:rStyle w:val="CommentReference"/>
        </w:rPr>
        <w:annotationRef/>
      </w:r>
      <w:r>
        <w:t>Please update step numbers in the figure.</w:t>
      </w:r>
    </w:p>
  </w:comment>
  <w:comment w:id="970" w:author="Author" w:date="2019-04-22T12:48:00Z" w:initials="A">
    <w:p w14:paraId="56715EB7" w14:textId="0799A00A" w:rsidR="0083467F" w:rsidRDefault="0083467F">
      <w:pPr>
        <w:pStyle w:val="CommentText"/>
      </w:pPr>
      <w:r>
        <w:rPr>
          <w:rStyle w:val="CommentReference"/>
        </w:rPr>
        <w:annotationRef/>
      </w:r>
      <w:r>
        <w:t xml:space="preserve">Can we change to “Animated version of </w:t>
      </w:r>
      <w:r w:rsidRPr="00625A9D">
        <w:rPr>
          <w:rFonts w:cstheme="minorHAnsi"/>
          <w:b/>
          <w:szCs w:val="24"/>
        </w:rPr>
        <w:t>β-est AID 4U</w:t>
      </w:r>
      <w:r>
        <w:rPr>
          <w:rFonts w:cstheme="minorHAnsi"/>
          <w:b/>
          <w:szCs w:val="24"/>
        </w:rPr>
        <w:t xml:space="preserve"> </w:t>
      </w:r>
      <w:r w:rsidRPr="00625A9D">
        <w:rPr>
          <w:rFonts w:cstheme="minorHAnsi"/>
          <w:b/>
          <w:szCs w:val="24"/>
        </w:rPr>
        <w:t>β-est AID 4U graphical protocol</w:t>
      </w:r>
      <w:r>
        <w:t>” to be clear?</w:t>
      </w:r>
    </w:p>
  </w:comment>
  <w:comment w:id="971" w:author="Author" w:date="2019-04-23T09:42:00Z" w:initials="A">
    <w:p w14:paraId="409F697A" w14:textId="3926A338" w:rsidR="0083467F" w:rsidRDefault="0083467F">
      <w:pPr>
        <w:pStyle w:val="CommentText"/>
      </w:pPr>
      <w:r>
        <w:rPr>
          <w:rStyle w:val="CommentReference"/>
        </w:rPr>
        <w:annotationRef/>
      </w:r>
      <w:r>
        <w:t>Yes it’s clearer now.</w:t>
      </w:r>
    </w:p>
    <w:p w14:paraId="1A5061A1" w14:textId="44D37B13" w:rsidR="0083467F" w:rsidRDefault="0083467F">
      <w:pPr>
        <w:pStyle w:val="CommentText"/>
      </w:pPr>
      <w:r>
        <w:t>Note I’ve changed the order of the supplementary figures to match the text.</w:t>
      </w:r>
    </w:p>
  </w:comment>
  <w:comment w:id="1001" w:author="Author" w:date="2019-04-22T12:35:00Z" w:initials="A">
    <w:p w14:paraId="1DC92444" w14:textId="5F8BAF69" w:rsidR="0083467F" w:rsidRDefault="0083467F">
      <w:pPr>
        <w:pStyle w:val="CommentText"/>
      </w:pPr>
      <w:r>
        <w:rPr>
          <w:rStyle w:val="CommentReference"/>
        </w:rPr>
        <w:annotationRef/>
      </w:r>
      <w:r>
        <w:t>The editor has reorganized this. Please review for accuracy.</w:t>
      </w:r>
    </w:p>
  </w:comment>
  <w:comment w:id="1002" w:author="Author" w:date="2019-04-23T10:41:00Z" w:initials="A">
    <w:p w14:paraId="134A0FF1" w14:textId="5746DB84" w:rsidR="0083467F" w:rsidRDefault="0083467F">
      <w:pPr>
        <w:pStyle w:val="CommentText"/>
      </w:pPr>
      <w:r>
        <w:rPr>
          <w:rStyle w:val="CommentReference"/>
        </w:rPr>
        <w:annotationRef/>
      </w:r>
      <w:r>
        <w:t>Looks good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24CE8C" w15:done="0"/>
  <w15:commentEx w15:paraId="09099ACC" w15:done="0"/>
  <w15:commentEx w15:paraId="0A84236D" w15:paraIdParent="09099ACC" w15:done="0"/>
  <w15:commentEx w15:paraId="3F983ACB" w15:done="0"/>
  <w15:commentEx w15:paraId="6CEF3DC5" w15:paraIdParent="3F983ACB" w15:done="0"/>
  <w15:commentEx w15:paraId="1AD99F83" w15:done="0"/>
  <w15:commentEx w15:paraId="4519F342" w15:paraIdParent="1AD99F83" w15:done="0"/>
  <w15:commentEx w15:paraId="7338641E" w15:done="0"/>
  <w15:commentEx w15:paraId="7980E3D0" w15:paraIdParent="7338641E" w15:done="0"/>
  <w15:commentEx w15:paraId="28B5100A" w15:done="0"/>
  <w15:commentEx w15:paraId="6DDD007E" w15:paraIdParent="28B5100A" w15:done="0"/>
  <w15:commentEx w15:paraId="3BA0EBEC" w15:done="0"/>
  <w15:commentEx w15:paraId="445D6EB6" w15:paraIdParent="3BA0EBEC" w15:done="0"/>
  <w15:commentEx w15:paraId="43A83E5E" w15:done="0"/>
  <w15:commentEx w15:paraId="4721DE11" w15:done="0"/>
  <w15:commentEx w15:paraId="0D8C5FEB" w15:done="0"/>
  <w15:commentEx w15:paraId="20729240" w15:done="0"/>
  <w15:commentEx w15:paraId="6661583F" w15:paraIdParent="20729240" w15:done="0"/>
  <w15:commentEx w15:paraId="3CCF11C7" w15:done="0"/>
  <w15:commentEx w15:paraId="4CE7D7DF" w15:paraIdParent="3CCF11C7" w15:done="0"/>
  <w15:commentEx w15:paraId="2AAE08F3" w15:done="0"/>
  <w15:commentEx w15:paraId="7C1D15D9" w15:done="0"/>
  <w15:commentEx w15:paraId="0C362111" w15:paraIdParent="7C1D15D9" w15:done="0"/>
  <w15:commentEx w15:paraId="3AB3F97B" w15:done="0"/>
  <w15:commentEx w15:paraId="2C2D5E85" w15:paraIdParent="3AB3F97B" w15:done="0"/>
  <w15:commentEx w15:paraId="3661660D" w15:done="0"/>
  <w15:commentEx w15:paraId="1ACF5F10" w15:done="0"/>
  <w15:commentEx w15:paraId="207EB1B8" w15:paraIdParent="1ACF5F10" w15:done="0"/>
  <w15:commentEx w15:paraId="3774AF91" w15:done="0"/>
  <w15:commentEx w15:paraId="128031B5" w15:paraIdParent="3774AF91" w15:done="0"/>
  <w15:commentEx w15:paraId="166F7336" w15:done="0"/>
  <w15:commentEx w15:paraId="2D6AF3A3" w15:done="0"/>
  <w15:commentEx w15:paraId="36C6A713" w15:paraIdParent="2D6AF3A3" w15:done="0"/>
  <w15:commentEx w15:paraId="439BBA9D" w15:done="0"/>
  <w15:commentEx w15:paraId="200AF8E7" w15:paraIdParent="439BBA9D" w15:done="0"/>
  <w15:commentEx w15:paraId="5822657D" w15:done="0"/>
  <w15:commentEx w15:paraId="6429C261" w15:paraIdParent="5822657D" w15:done="0"/>
  <w15:commentEx w15:paraId="5F0F0F79" w15:done="0"/>
  <w15:commentEx w15:paraId="51246FD3" w15:done="0"/>
  <w15:commentEx w15:paraId="6AB609AA" w15:done="0"/>
  <w15:commentEx w15:paraId="1CAD0EA4" w15:done="0"/>
  <w15:commentEx w15:paraId="199E6B1C" w15:done="0"/>
  <w15:commentEx w15:paraId="30DFC354" w15:paraIdParent="199E6B1C" w15:done="0"/>
  <w15:commentEx w15:paraId="19353040" w15:done="0"/>
  <w15:commentEx w15:paraId="54F921C8" w15:paraIdParent="19353040" w15:done="0"/>
  <w15:commentEx w15:paraId="52EE679E" w15:done="0"/>
  <w15:commentEx w15:paraId="56715EB7" w15:done="0"/>
  <w15:commentEx w15:paraId="1A5061A1" w15:paraIdParent="56715EB7" w15:done="0"/>
  <w15:commentEx w15:paraId="1DC92444" w15:done="0"/>
  <w15:commentEx w15:paraId="134A0FF1" w15:paraIdParent="1DC9244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CDE4A" w14:textId="77777777" w:rsidR="008A39CC" w:rsidRDefault="008A39CC" w:rsidP="00F53566">
      <w:r>
        <w:separator/>
      </w:r>
    </w:p>
  </w:endnote>
  <w:endnote w:type="continuationSeparator" w:id="0">
    <w:p w14:paraId="023A6D4C" w14:textId="77777777" w:rsidR="008A39CC" w:rsidRDefault="008A39CC" w:rsidP="00F5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940071"/>
      <w:docPartObj>
        <w:docPartGallery w:val="Page Numbers (Bottom of Page)"/>
        <w:docPartUnique/>
      </w:docPartObj>
    </w:sdtPr>
    <w:sdtEndPr>
      <w:rPr>
        <w:noProof/>
      </w:rPr>
    </w:sdtEndPr>
    <w:sdtContent>
      <w:p w14:paraId="6F22986F" w14:textId="50D820EC" w:rsidR="0083467F" w:rsidRDefault="0083467F">
        <w:pPr>
          <w:pStyle w:val="Footer"/>
          <w:jc w:val="center"/>
        </w:pPr>
        <w:r>
          <w:fldChar w:fldCharType="begin"/>
        </w:r>
        <w:r>
          <w:instrText xml:space="preserve"> PAGE   \* MERGEFORMAT </w:instrText>
        </w:r>
        <w:r>
          <w:fldChar w:fldCharType="separate"/>
        </w:r>
        <w:r w:rsidR="005106D3">
          <w:rPr>
            <w:noProof/>
          </w:rPr>
          <w:t>8</w:t>
        </w:r>
        <w:r>
          <w:rPr>
            <w:noProof/>
          </w:rPr>
          <w:fldChar w:fldCharType="end"/>
        </w:r>
      </w:p>
    </w:sdtContent>
  </w:sdt>
  <w:p w14:paraId="76C13087" w14:textId="77777777" w:rsidR="0083467F" w:rsidRDefault="00834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F176A" w14:textId="77777777" w:rsidR="008A39CC" w:rsidRDefault="008A39CC" w:rsidP="00F53566">
      <w:r>
        <w:separator/>
      </w:r>
    </w:p>
  </w:footnote>
  <w:footnote w:type="continuationSeparator" w:id="0">
    <w:p w14:paraId="25AF885E" w14:textId="77777777" w:rsidR="008A39CC" w:rsidRDefault="008A39CC" w:rsidP="00F5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3ED"/>
    <w:multiLevelType w:val="hybridMultilevel"/>
    <w:tmpl w:val="35D82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B27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35627B"/>
    <w:multiLevelType w:val="multilevel"/>
    <w:tmpl w:val="BB58A2C6"/>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19F235C"/>
    <w:multiLevelType w:val="multilevel"/>
    <w:tmpl w:val="6A18747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5883959"/>
    <w:multiLevelType w:val="hybridMultilevel"/>
    <w:tmpl w:val="86063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4462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BED02CA"/>
    <w:multiLevelType w:val="hybridMultilevel"/>
    <w:tmpl w:val="6D6053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C09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194D55"/>
    <w:multiLevelType w:val="hybridMultilevel"/>
    <w:tmpl w:val="05D060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9778D3"/>
    <w:multiLevelType w:val="multilevel"/>
    <w:tmpl w:val="370AEA2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3F17B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91159B"/>
    <w:multiLevelType w:val="hybridMultilevel"/>
    <w:tmpl w:val="B1745B94"/>
    <w:lvl w:ilvl="0" w:tplc="21F63F64">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01652"/>
    <w:multiLevelType w:val="multilevel"/>
    <w:tmpl w:val="68D8B9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A4F412D"/>
    <w:multiLevelType w:val="hybridMultilevel"/>
    <w:tmpl w:val="602863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AC4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394646"/>
    <w:multiLevelType w:val="multilevel"/>
    <w:tmpl w:val="68D8B9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7B977B4"/>
    <w:multiLevelType w:val="hybridMultilevel"/>
    <w:tmpl w:val="8842B038"/>
    <w:lvl w:ilvl="0" w:tplc="0809000F">
      <w:start w:val="1"/>
      <w:numFmt w:val="decimal"/>
      <w:lvlText w:val="%1."/>
      <w:lvlJc w:val="left"/>
      <w:pPr>
        <w:ind w:left="720" w:hanging="360"/>
      </w:p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154A6"/>
    <w:multiLevelType w:val="multilevel"/>
    <w:tmpl w:val="75DCD4A0"/>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DA52AE2"/>
    <w:multiLevelType w:val="multilevel"/>
    <w:tmpl w:val="20C6D522"/>
    <w:lvl w:ilvl="0">
      <w:start w:val="1"/>
      <w:numFmt w:val="decimal"/>
      <w:pStyle w:val="StyleHeading112ptNotBold"/>
      <w:lvlText w:val="%1"/>
      <w:lvlJc w:val="left"/>
      <w:pPr>
        <w:ind w:left="360" w:hanging="36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F3932B7"/>
    <w:multiLevelType w:val="multilevel"/>
    <w:tmpl w:val="840E6FA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82E13"/>
    <w:multiLevelType w:val="hybridMultilevel"/>
    <w:tmpl w:val="9B7444FC"/>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1F3B29"/>
    <w:multiLevelType w:val="hybridMultilevel"/>
    <w:tmpl w:val="B2340D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31206D"/>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A263AA"/>
    <w:multiLevelType w:val="hybridMultilevel"/>
    <w:tmpl w:val="6AC236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CA1381"/>
    <w:multiLevelType w:val="hybridMultilevel"/>
    <w:tmpl w:val="E3DE5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7772E5"/>
    <w:multiLevelType w:val="multilevel"/>
    <w:tmpl w:val="1346BF64"/>
    <w:lvl w:ilvl="0">
      <w:start w:val="1"/>
      <w:numFmt w:val="decimal"/>
      <w:suff w:val="space"/>
      <w:lvlText w:val="%1."/>
      <w:lvlJc w:val="left"/>
      <w:pPr>
        <w:ind w:left="0" w:firstLine="0"/>
      </w:pPr>
      <w:rPr>
        <w:rFonts w:ascii="Calibri" w:hAnsi="Calibri" w:hint="default"/>
        <w:b/>
        <w:i w:val="0"/>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65A65A01"/>
    <w:multiLevelType w:val="multilevel"/>
    <w:tmpl w:val="75DCD4A0"/>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9E556B4"/>
    <w:multiLevelType w:val="hybridMultilevel"/>
    <w:tmpl w:val="0E02B3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50073F"/>
    <w:multiLevelType w:val="hybridMultilevel"/>
    <w:tmpl w:val="6354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17F89"/>
    <w:multiLevelType w:val="multilevel"/>
    <w:tmpl w:val="1A1AAD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AE337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872DBC"/>
    <w:multiLevelType w:val="hybridMultilevel"/>
    <w:tmpl w:val="7C86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15"/>
  </w:num>
  <w:num w:numId="4">
    <w:abstractNumId w:val="12"/>
  </w:num>
  <w:num w:numId="5">
    <w:abstractNumId w:val="3"/>
  </w:num>
  <w:num w:numId="6">
    <w:abstractNumId w:val="25"/>
  </w:num>
  <w:num w:numId="7">
    <w:abstractNumId w:val="17"/>
  </w:num>
  <w:num w:numId="8">
    <w:abstractNumId w:val="27"/>
  </w:num>
  <w:num w:numId="9">
    <w:abstractNumId w:val="28"/>
  </w:num>
  <w:num w:numId="10">
    <w:abstractNumId w:val="11"/>
  </w:num>
  <w:num w:numId="11">
    <w:abstractNumId w:val="16"/>
  </w:num>
  <w:num w:numId="12">
    <w:abstractNumId w:val="0"/>
  </w:num>
  <w:num w:numId="13">
    <w:abstractNumId w:val="6"/>
  </w:num>
  <w:num w:numId="14">
    <w:abstractNumId w:val="24"/>
  </w:num>
  <w:num w:numId="15">
    <w:abstractNumId w:val="22"/>
  </w:num>
  <w:num w:numId="16">
    <w:abstractNumId w:val="4"/>
  </w:num>
  <w:num w:numId="17">
    <w:abstractNumId w:val="8"/>
  </w:num>
  <w:num w:numId="18">
    <w:abstractNumId w:val="13"/>
  </w:num>
  <w:num w:numId="19">
    <w:abstractNumId w:val="29"/>
  </w:num>
  <w:num w:numId="20">
    <w:abstractNumId w:val="21"/>
  </w:num>
  <w:num w:numId="21">
    <w:abstractNumId w:val="32"/>
  </w:num>
  <w:num w:numId="22">
    <w:abstractNumId w:val="2"/>
  </w:num>
  <w:num w:numId="23">
    <w:abstractNumId w:val="23"/>
  </w:num>
  <w:num w:numId="24">
    <w:abstractNumId w:val="5"/>
  </w:num>
  <w:num w:numId="25">
    <w:abstractNumId w:val="7"/>
  </w:num>
  <w:num w:numId="26">
    <w:abstractNumId w:val="19"/>
  </w:num>
  <w:num w:numId="27">
    <w:abstractNumId w:val="9"/>
  </w:num>
  <w:num w:numId="28">
    <w:abstractNumId w:val="26"/>
  </w:num>
  <w:num w:numId="29">
    <w:abstractNumId w:val="10"/>
  </w:num>
  <w:num w:numId="30">
    <w:abstractNumId w:val="1"/>
  </w:num>
  <w:num w:numId="31">
    <w:abstractNumId w:val="31"/>
  </w:num>
  <w:num w:numId="32">
    <w:abstractNumId w:val="14"/>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RASS David">
    <w15:presenceInfo w15:providerId="AD" w15:userId="S-1-5-21-861567501-1417001333-682003330-5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B1"/>
    <w:rsid w:val="00003058"/>
    <w:rsid w:val="00005341"/>
    <w:rsid w:val="000059BF"/>
    <w:rsid w:val="0001004C"/>
    <w:rsid w:val="00012309"/>
    <w:rsid w:val="000145E0"/>
    <w:rsid w:val="0001480A"/>
    <w:rsid w:val="00015F79"/>
    <w:rsid w:val="00017CF7"/>
    <w:rsid w:val="000205AD"/>
    <w:rsid w:val="00022C77"/>
    <w:rsid w:val="000255B2"/>
    <w:rsid w:val="0002617A"/>
    <w:rsid w:val="00026EFB"/>
    <w:rsid w:val="00027A91"/>
    <w:rsid w:val="000304B5"/>
    <w:rsid w:val="000307CF"/>
    <w:rsid w:val="00032531"/>
    <w:rsid w:val="00032798"/>
    <w:rsid w:val="0003329B"/>
    <w:rsid w:val="00033B78"/>
    <w:rsid w:val="00036FA9"/>
    <w:rsid w:val="000371BD"/>
    <w:rsid w:val="00037304"/>
    <w:rsid w:val="00040698"/>
    <w:rsid w:val="0004114A"/>
    <w:rsid w:val="00042A13"/>
    <w:rsid w:val="00043B27"/>
    <w:rsid w:val="0005006C"/>
    <w:rsid w:val="00051C0C"/>
    <w:rsid w:val="00051D97"/>
    <w:rsid w:val="00052B64"/>
    <w:rsid w:val="00053700"/>
    <w:rsid w:val="00055727"/>
    <w:rsid w:val="00055C66"/>
    <w:rsid w:val="00063327"/>
    <w:rsid w:val="00074226"/>
    <w:rsid w:val="00075557"/>
    <w:rsid w:val="00075EB9"/>
    <w:rsid w:val="000778D3"/>
    <w:rsid w:val="0008058E"/>
    <w:rsid w:val="0008130D"/>
    <w:rsid w:val="00081CA8"/>
    <w:rsid w:val="00081F29"/>
    <w:rsid w:val="00082549"/>
    <w:rsid w:val="00082CAF"/>
    <w:rsid w:val="0008345D"/>
    <w:rsid w:val="00084ACD"/>
    <w:rsid w:val="00084F3B"/>
    <w:rsid w:val="00086DDF"/>
    <w:rsid w:val="000A051E"/>
    <w:rsid w:val="000A0ECA"/>
    <w:rsid w:val="000A1D77"/>
    <w:rsid w:val="000A40F6"/>
    <w:rsid w:val="000A59B5"/>
    <w:rsid w:val="000B08DF"/>
    <w:rsid w:val="000B3EA9"/>
    <w:rsid w:val="000B5A4F"/>
    <w:rsid w:val="000B6AA0"/>
    <w:rsid w:val="000B6F08"/>
    <w:rsid w:val="000C63B7"/>
    <w:rsid w:val="000C6473"/>
    <w:rsid w:val="000D1AF6"/>
    <w:rsid w:val="000D2931"/>
    <w:rsid w:val="000D61AA"/>
    <w:rsid w:val="000E2401"/>
    <w:rsid w:val="000E4DA7"/>
    <w:rsid w:val="000E58F4"/>
    <w:rsid w:val="000E7284"/>
    <w:rsid w:val="000F0E7D"/>
    <w:rsid w:val="000F1365"/>
    <w:rsid w:val="000F1437"/>
    <w:rsid w:val="000F3393"/>
    <w:rsid w:val="000F5BE1"/>
    <w:rsid w:val="000F75BA"/>
    <w:rsid w:val="00102107"/>
    <w:rsid w:val="00107AAC"/>
    <w:rsid w:val="001107B1"/>
    <w:rsid w:val="00112818"/>
    <w:rsid w:val="00114973"/>
    <w:rsid w:val="0011694F"/>
    <w:rsid w:val="00116B44"/>
    <w:rsid w:val="00117EF4"/>
    <w:rsid w:val="00121263"/>
    <w:rsid w:val="001227BC"/>
    <w:rsid w:val="00123B0D"/>
    <w:rsid w:val="00131800"/>
    <w:rsid w:val="0013234B"/>
    <w:rsid w:val="00132F35"/>
    <w:rsid w:val="001344C3"/>
    <w:rsid w:val="0013736C"/>
    <w:rsid w:val="00140434"/>
    <w:rsid w:val="00140B1B"/>
    <w:rsid w:val="001447F0"/>
    <w:rsid w:val="00144DB5"/>
    <w:rsid w:val="0014573D"/>
    <w:rsid w:val="00145BF7"/>
    <w:rsid w:val="001501DC"/>
    <w:rsid w:val="00150A2C"/>
    <w:rsid w:val="001514C2"/>
    <w:rsid w:val="00152DDE"/>
    <w:rsid w:val="001573C3"/>
    <w:rsid w:val="00165C37"/>
    <w:rsid w:val="00170162"/>
    <w:rsid w:val="00171727"/>
    <w:rsid w:val="001721A4"/>
    <w:rsid w:val="00172C4B"/>
    <w:rsid w:val="0017348F"/>
    <w:rsid w:val="00176183"/>
    <w:rsid w:val="00176D17"/>
    <w:rsid w:val="00181536"/>
    <w:rsid w:val="00182901"/>
    <w:rsid w:val="001841B5"/>
    <w:rsid w:val="001905AA"/>
    <w:rsid w:val="00192229"/>
    <w:rsid w:val="001938BC"/>
    <w:rsid w:val="00195802"/>
    <w:rsid w:val="00196688"/>
    <w:rsid w:val="00197657"/>
    <w:rsid w:val="001A01FA"/>
    <w:rsid w:val="001A0B2B"/>
    <w:rsid w:val="001A1B4D"/>
    <w:rsid w:val="001A2301"/>
    <w:rsid w:val="001A2D04"/>
    <w:rsid w:val="001A6476"/>
    <w:rsid w:val="001A7B88"/>
    <w:rsid w:val="001B26F5"/>
    <w:rsid w:val="001B65BA"/>
    <w:rsid w:val="001B7C17"/>
    <w:rsid w:val="001B7E94"/>
    <w:rsid w:val="001C01B2"/>
    <w:rsid w:val="001C3AA8"/>
    <w:rsid w:val="001C4454"/>
    <w:rsid w:val="001C696F"/>
    <w:rsid w:val="001C7EF2"/>
    <w:rsid w:val="001D0F9D"/>
    <w:rsid w:val="001D28B5"/>
    <w:rsid w:val="001D2B1B"/>
    <w:rsid w:val="001D3D3E"/>
    <w:rsid w:val="001E080F"/>
    <w:rsid w:val="001E0F19"/>
    <w:rsid w:val="001E3D78"/>
    <w:rsid w:val="001E4EE2"/>
    <w:rsid w:val="001E621A"/>
    <w:rsid w:val="001E6EE9"/>
    <w:rsid w:val="001E7C30"/>
    <w:rsid w:val="001E7D51"/>
    <w:rsid w:val="001F156C"/>
    <w:rsid w:val="001F21E7"/>
    <w:rsid w:val="001F646C"/>
    <w:rsid w:val="001F6FE8"/>
    <w:rsid w:val="002003D9"/>
    <w:rsid w:val="00200CAB"/>
    <w:rsid w:val="00202A53"/>
    <w:rsid w:val="002031B3"/>
    <w:rsid w:val="00203EAD"/>
    <w:rsid w:val="00204EEE"/>
    <w:rsid w:val="00206FFC"/>
    <w:rsid w:val="002104C3"/>
    <w:rsid w:val="00210A7B"/>
    <w:rsid w:val="00210D4C"/>
    <w:rsid w:val="0021132F"/>
    <w:rsid w:val="00211DCB"/>
    <w:rsid w:val="0021281C"/>
    <w:rsid w:val="00213317"/>
    <w:rsid w:val="002133C9"/>
    <w:rsid w:val="002134C2"/>
    <w:rsid w:val="00214465"/>
    <w:rsid w:val="0021615E"/>
    <w:rsid w:val="00217680"/>
    <w:rsid w:val="00217F40"/>
    <w:rsid w:val="00220C07"/>
    <w:rsid w:val="00222AFD"/>
    <w:rsid w:val="0022752D"/>
    <w:rsid w:val="002325ED"/>
    <w:rsid w:val="00233CD8"/>
    <w:rsid w:val="002461B7"/>
    <w:rsid w:val="0024698B"/>
    <w:rsid w:val="00247DD8"/>
    <w:rsid w:val="0025066B"/>
    <w:rsid w:val="00251190"/>
    <w:rsid w:val="00255920"/>
    <w:rsid w:val="00257975"/>
    <w:rsid w:val="0026029A"/>
    <w:rsid w:val="0026048F"/>
    <w:rsid w:val="00262D96"/>
    <w:rsid w:val="002640A2"/>
    <w:rsid w:val="002643EA"/>
    <w:rsid w:val="00264FCA"/>
    <w:rsid w:val="00265DAC"/>
    <w:rsid w:val="00267BB0"/>
    <w:rsid w:val="0027054A"/>
    <w:rsid w:val="00272467"/>
    <w:rsid w:val="00276578"/>
    <w:rsid w:val="00280FFF"/>
    <w:rsid w:val="002826D0"/>
    <w:rsid w:val="0029134A"/>
    <w:rsid w:val="00291702"/>
    <w:rsid w:val="002A00E4"/>
    <w:rsid w:val="002A1E3F"/>
    <w:rsid w:val="002A2056"/>
    <w:rsid w:val="002A2341"/>
    <w:rsid w:val="002A5A17"/>
    <w:rsid w:val="002A5D17"/>
    <w:rsid w:val="002A5D54"/>
    <w:rsid w:val="002A64E3"/>
    <w:rsid w:val="002A6687"/>
    <w:rsid w:val="002A6717"/>
    <w:rsid w:val="002A6C4E"/>
    <w:rsid w:val="002B225A"/>
    <w:rsid w:val="002B798B"/>
    <w:rsid w:val="002C0AD9"/>
    <w:rsid w:val="002C1DA1"/>
    <w:rsid w:val="002C1E24"/>
    <w:rsid w:val="002C24A8"/>
    <w:rsid w:val="002C700D"/>
    <w:rsid w:val="002C78C3"/>
    <w:rsid w:val="002D0A75"/>
    <w:rsid w:val="002D0CBB"/>
    <w:rsid w:val="002D4851"/>
    <w:rsid w:val="002D51E5"/>
    <w:rsid w:val="002D599C"/>
    <w:rsid w:val="002D6360"/>
    <w:rsid w:val="002E164C"/>
    <w:rsid w:val="002E1C7E"/>
    <w:rsid w:val="002E2A90"/>
    <w:rsid w:val="002E4B25"/>
    <w:rsid w:val="002E5DDA"/>
    <w:rsid w:val="002E6391"/>
    <w:rsid w:val="002E78D0"/>
    <w:rsid w:val="002F0BE7"/>
    <w:rsid w:val="002F33AE"/>
    <w:rsid w:val="002F4363"/>
    <w:rsid w:val="002F4A68"/>
    <w:rsid w:val="002F6FE5"/>
    <w:rsid w:val="002F7E12"/>
    <w:rsid w:val="0030010F"/>
    <w:rsid w:val="00301DF3"/>
    <w:rsid w:val="00302096"/>
    <w:rsid w:val="00302752"/>
    <w:rsid w:val="00303555"/>
    <w:rsid w:val="003035E7"/>
    <w:rsid w:val="0030790C"/>
    <w:rsid w:val="00310D0C"/>
    <w:rsid w:val="0031244F"/>
    <w:rsid w:val="00314F9B"/>
    <w:rsid w:val="0031576E"/>
    <w:rsid w:val="003158EE"/>
    <w:rsid w:val="003179E3"/>
    <w:rsid w:val="00317FE8"/>
    <w:rsid w:val="00320802"/>
    <w:rsid w:val="0032114D"/>
    <w:rsid w:val="0032383C"/>
    <w:rsid w:val="003257ED"/>
    <w:rsid w:val="00326008"/>
    <w:rsid w:val="003264B2"/>
    <w:rsid w:val="0032757E"/>
    <w:rsid w:val="003335D3"/>
    <w:rsid w:val="00334E6C"/>
    <w:rsid w:val="003422CC"/>
    <w:rsid w:val="0034331F"/>
    <w:rsid w:val="0034525C"/>
    <w:rsid w:val="0034551E"/>
    <w:rsid w:val="00345DE9"/>
    <w:rsid w:val="00346203"/>
    <w:rsid w:val="00346EFA"/>
    <w:rsid w:val="00350AD0"/>
    <w:rsid w:val="00350BF4"/>
    <w:rsid w:val="00353BCC"/>
    <w:rsid w:val="00355403"/>
    <w:rsid w:val="00355BFD"/>
    <w:rsid w:val="00356393"/>
    <w:rsid w:val="003578B4"/>
    <w:rsid w:val="0036172D"/>
    <w:rsid w:val="00361ADE"/>
    <w:rsid w:val="003627CD"/>
    <w:rsid w:val="00363029"/>
    <w:rsid w:val="00363DC6"/>
    <w:rsid w:val="00365748"/>
    <w:rsid w:val="00366A55"/>
    <w:rsid w:val="003676E3"/>
    <w:rsid w:val="003705B0"/>
    <w:rsid w:val="003709AD"/>
    <w:rsid w:val="00372302"/>
    <w:rsid w:val="0037781B"/>
    <w:rsid w:val="00377AA1"/>
    <w:rsid w:val="003822C6"/>
    <w:rsid w:val="00383A24"/>
    <w:rsid w:val="00384AEC"/>
    <w:rsid w:val="0038699D"/>
    <w:rsid w:val="003869B4"/>
    <w:rsid w:val="0039289E"/>
    <w:rsid w:val="003B22AB"/>
    <w:rsid w:val="003B56C5"/>
    <w:rsid w:val="003B77AC"/>
    <w:rsid w:val="003C0046"/>
    <w:rsid w:val="003C05B4"/>
    <w:rsid w:val="003C25FE"/>
    <w:rsid w:val="003C39D2"/>
    <w:rsid w:val="003C4810"/>
    <w:rsid w:val="003C5366"/>
    <w:rsid w:val="003C54CD"/>
    <w:rsid w:val="003C70E8"/>
    <w:rsid w:val="003C7FBA"/>
    <w:rsid w:val="003D37FF"/>
    <w:rsid w:val="003D5763"/>
    <w:rsid w:val="003D6DBB"/>
    <w:rsid w:val="003E0769"/>
    <w:rsid w:val="003E2BDA"/>
    <w:rsid w:val="003E383E"/>
    <w:rsid w:val="003E3A93"/>
    <w:rsid w:val="003E6214"/>
    <w:rsid w:val="003E7C9D"/>
    <w:rsid w:val="003F1FDA"/>
    <w:rsid w:val="003F4357"/>
    <w:rsid w:val="003F4904"/>
    <w:rsid w:val="003F5069"/>
    <w:rsid w:val="003F6BB7"/>
    <w:rsid w:val="003F7F4E"/>
    <w:rsid w:val="0040093F"/>
    <w:rsid w:val="00401B68"/>
    <w:rsid w:val="004023C4"/>
    <w:rsid w:val="0040339E"/>
    <w:rsid w:val="00403A73"/>
    <w:rsid w:val="0041064E"/>
    <w:rsid w:val="004113F2"/>
    <w:rsid w:val="004118E3"/>
    <w:rsid w:val="004167B1"/>
    <w:rsid w:val="004171B0"/>
    <w:rsid w:val="004173DC"/>
    <w:rsid w:val="00420388"/>
    <w:rsid w:val="00424541"/>
    <w:rsid w:val="00424932"/>
    <w:rsid w:val="004253F1"/>
    <w:rsid w:val="0042656B"/>
    <w:rsid w:val="004318DC"/>
    <w:rsid w:val="00433318"/>
    <w:rsid w:val="00433A1D"/>
    <w:rsid w:val="00436D24"/>
    <w:rsid w:val="00437627"/>
    <w:rsid w:val="004409CC"/>
    <w:rsid w:val="00442078"/>
    <w:rsid w:val="004430A2"/>
    <w:rsid w:val="00443475"/>
    <w:rsid w:val="004441C4"/>
    <w:rsid w:val="00445A4F"/>
    <w:rsid w:val="0045116D"/>
    <w:rsid w:val="004569C2"/>
    <w:rsid w:val="004573B9"/>
    <w:rsid w:val="00461ACA"/>
    <w:rsid w:val="00463316"/>
    <w:rsid w:val="00463C82"/>
    <w:rsid w:val="0046535E"/>
    <w:rsid w:val="004655C8"/>
    <w:rsid w:val="0046590A"/>
    <w:rsid w:val="00466B4A"/>
    <w:rsid w:val="00467F92"/>
    <w:rsid w:val="004717D7"/>
    <w:rsid w:val="004723CA"/>
    <w:rsid w:val="00472AF3"/>
    <w:rsid w:val="00473F2E"/>
    <w:rsid w:val="00474AB9"/>
    <w:rsid w:val="00476C64"/>
    <w:rsid w:val="00476E69"/>
    <w:rsid w:val="00477424"/>
    <w:rsid w:val="00477D7D"/>
    <w:rsid w:val="00480511"/>
    <w:rsid w:val="00483E44"/>
    <w:rsid w:val="004868A8"/>
    <w:rsid w:val="0049030C"/>
    <w:rsid w:val="00490BF7"/>
    <w:rsid w:val="00494879"/>
    <w:rsid w:val="00496616"/>
    <w:rsid w:val="004A190F"/>
    <w:rsid w:val="004A3E99"/>
    <w:rsid w:val="004A4C4A"/>
    <w:rsid w:val="004B0E07"/>
    <w:rsid w:val="004B3F5F"/>
    <w:rsid w:val="004C00B9"/>
    <w:rsid w:val="004C0307"/>
    <w:rsid w:val="004C061A"/>
    <w:rsid w:val="004C1D4A"/>
    <w:rsid w:val="004C1EB0"/>
    <w:rsid w:val="004C2E4C"/>
    <w:rsid w:val="004C3C9F"/>
    <w:rsid w:val="004C4789"/>
    <w:rsid w:val="004C47A3"/>
    <w:rsid w:val="004C4B60"/>
    <w:rsid w:val="004C7406"/>
    <w:rsid w:val="004D0CAD"/>
    <w:rsid w:val="004D13FD"/>
    <w:rsid w:val="004D442B"/>
    <w:rsid w:val="004D77DF"/>
    <w:rsid w:val="004E07B4"/>
    <w:rsid w:val="004E3856"/>
    <w:rsid w:val="004E3FE8"/>
    <w:rsid w:val="004E4237"/>
    <w:rsid w:val="004E58E1"/>
    <w:rsid w:val="004E6692"/>
    <w:rsid w:val="004F07A4"/>
    <w:rsid w:val="004F0FC7"/>
    <w:rsid w:val="004F1E5D"/>
    <w:rsid w:val="004F25D6"/>
    <w:rsid w:val="004F3459"/>
    <w:rsid w:val="004F6CFB"/>
    <w:rsid w:val="004F74AC"/>
    <w:rsid w:val="00500C30"/>
    <w:rsid w:val="00501272"/>
    <w:rsid w:val="00503431"/>
    <w:rsid w:val="00505AD6"/>
    <w:rsid w:val="00506B9D"/>
    <w:rsid w:val="00507264"/>
    <w:rsid w:val="005106D3"/>
    <w:rsid w:val="00510886"/>
    <w:rsid w:val="00511798"/>
    <w:rsid w:val="00512228"/>
    <w:rsid w:val="005145CE"/>
    <w:rsid w:val="00514F26"/>
    <w:rsid w:val="005150F0"/>
    <w:rsid w:val="005166CD"/>
    <w:rsid w:val="0052023E"/>
    <w:rsid w:val="00520352"/>
    <w:rsid w:val="00520395"/>
    <w:rsid w:val="0052150F"/>
    <w:rsid w:val="005219FF"/>
    <w:rsid w:val="00523A85"/>
    <w:rsid w:val="00523F30"/>
    <w:rsid w:val="00524676"/>
    <w:rsid w:val="00524CC1"/>
    <w:rsid w:val="00530DFA"/>
    <w:rsid w:val="00532D7A"/>
    <w:rsid w:val="005331C1"/>
    <w:rsid w:val="005340A5"/>
    <w:rsid w:val="0053641F"/>
    <w:rsid w:val="005376E5"/>
    <w:rsid w:val="005405ED"/>
    <w:rsid w:val="00541DA4"/>
    <w:rsid w:val="00544051"/>
    <w:rsid w:val="00544178"/>
    <w:rsid w:val="005451D3"/>
    <w:rsid w:val="00545477"/>
    <w:rsid w:val="00547362"/>
    <w:rsid w:val="00550514"/>
    <w:rsid w:val="00551FF0"/>
    <w:rsid w:val="00552E7B"/>
    <w:rsid w:val="00561063"/>
    <w:rsid w:val="00561141"/>
    <w:rsid w:val="005614F0"/>
    <w:rsid w:val="00565476"/>
    <w:rsid w:val="00566DDE"/>
    <w:rsid w:val="005675D9"/>
    <w:rsid w:val="00567EE0"/>
    <w:rsid w:val="00570410"/>
    <w:rsid w:val="005705C5"/>
    <w:rsid w:val="005706F7"/>
    <w:rsid w:val="00571900"/>
    <w:rsid w:val="00572FB9"/>
    <w:rsid w:val="00575027"/>
    <w:rsid w:val="005753E1"/>
    <w:rsid w:val="00577874"/>
    <w:rsid w:val="005806E6"/>
    <w:rsid w:val="0058209C"/>
    <w:rsid w:val="00582CA7"/>
    <w:rsid w:val="005839E8"/>
    <w:rsid w:val="0058543B"/>
    <w:rsid w:val="00585A67"/>
    <w:rsid w:val="00587C94"/>
    <w:rsid w:val="00587D3E"/>
    <w:rsid w:val="005907CF"/>
    <w:rsid w:val="00592F9E"/>
    <w:rsid w:val="00593025"/>
    <w:rsid w:val="005963A7"/>
    <w:rsid w:val="00596B47"/>
    <w:rsid w:val="005A0D75"/>
    <w:rsid w:val="005A1F9E"/>
    <w:rsid w:val="005A2E75"/>
    <w:rsid w:val="005A346F"/>
    <w:rsid w:val="005A4779"/>
    <w:rsid w:val="005A4A64"/>
    <w:rsid w:val="005A687D"/>
    <w:rsid w:val="005B0F37"/>
    <w:rsid w:val="005B1FFC"/>
    <w:rsid w:val="005B3933"/>
    <w:rsid w:val="005B3ED0"/>
    <w:rsid w:val="005B65E9"/>
    <w:rsid w:val="005B66C6"/>
    <w:rsid w:val="005C0E10"/>
    <w:rsid w:val="005C262D"/>
    <w:rsid w:val="005C7DB4"/>
    <w:rsid w:val="005D1265"/>
    <w:rsid w:val="005D1293"/>
    <w:rsid w:val="005D23B3"/>
    <w:rsid w:val="005D62DE"/>
    <w:rsid w:val="005D62EB"/>
    <w:rsid w:val="005E063D"/>
    <w:rsid w:val="005E0B91"/>
    <w:rsid w:val="005E3B5E"/>
    <w:rsid w:val="005E5582"/>
    <w:rsid w:val="005E706D"/>
    <w:rsid w:val="005F2153"/>
    <w:rsid w:val="005F561F"/>
    <w:rsid w:val="006006B3"/>
    <w:rsid w:val="00602BA3"/>
    <w:rsid w:val="006038E3"/>
    <w:rsid w:val="00603B27"/>
    <w:rsid w:val="00604839"/>
    <w:rsid w:val="006058FB"/>
    <w:rsid w:val="0060641E"/>
    <w:rsid w:val="00612099"/>
    <w:rsid w:val="00615549"/>
    <w:rsid w:val="00615D91"/>
    <w:rsid w:val="006165A9"/>
    <w:rsid w:val="00616BB0"/>
    <w:rsid w:val="00617EC7"/>
    <w:rsid w:val="00620441"/>
    <w:rsid w:val="00620B2D"/>
    <w:rsid w:val="00622F62"/>
    <w:rsid w:val="00623EE4"/>
    <w:rsid w:val="00624D87"/>
    <w:rsid w:val="00625A9D"/>
    <w:rsid w:val="00625D49"/>
    <w:rsid w:val="006274B2"/>
    <w:rsid w:val="006318B3"/>
    <w:rsid w:val="00634C93"/>
    <w:rsid w:val="00635ED2"/>
    <w:rsid w:val="0063704A"/>
    <w:rsid w:val="00641980"/>
    <w:rsid w:val="00642DFC"/>
    <w:rsid w:val="0065005D"/>
    <w:rsid w:val="00652074"/>
    <w:rsid w:val="0065256A"/>
    <w:rsid w:val="006529A8"/>
    <w:rsid w:val="00654163"/>
    <w:rsid w:val="006547A5"/>
    <w:rsid w:val="00654930"/>
    <w:rsid w:val="006549C1"/>
    <w:rsid w:val="00655A5A"/>
    <w:rsid w:val="006610D8"/>
    <w:rsid w:val="006621F6"/>
    <w:rsid w:val="00662D68"/>
    <w:rsid w:val="00664381"/>
    <w:rsid w:val="00665AE9"/>
    <w:rsid w:val="00665D4D"/>
    <w:rsid w:val="006674B9"/>
    <w:rsid w:val="00675DDB"/>
    <w:rsid w:val="00676DDE"/>
    <w:rsid w:val="00683762"/>
    <w:rsid w:val="0069023E"/>
    <w:rsid w:val="006936D9"/>
    <w:rsid w:val="006958C4"/>
    <w:rsid w:val="006A18F4"/>
    <w:rsid w:val="006A6A64"/>
    <w:rsid w:val="006A731F"/>
    <w:rsid w:val="006B26FB"/>
    <w:rsid w:val="006B3FE5"/>
    <w:rsid w:val="006B4B97"/>
    <w:rsid w:val="006B4C98"/>
    <w:rsid w:val="006B6536"/>
    <w:rsid w:val="006B7786"/>
    <w:rsid w:val="006B7EDD"/>
    <w:rsid w:val="006C26E3"/>
    <w:rsid w:val="006C3AA0"/>
    <w:rsid w:val="006C4C4A"/>
    <w:rsid w:val="006C5B0E"/>
    <w:rsid w:val="006C5D1F"/>
    <w:rsid w:val="006D2F2C"/>
    <w:rsid w:val="006D2FA4"/>
    <w:rsid w:val="006D413F"/>
    <w:rsid w:val="006D5DE6"/>
    <w:rsid w:val="006E00D5"/>
    <w:rsid w:val="006E0A33"/>
    <w:rsid w:val="006E1581"/>
    <w:rsid w:val="006E466A"/>
    <w:rsid w:val="006E48D6"/>
    <w:rsid w:val="006E6747"/>
    <w:rsid w:val="006E6A86"/>
    <w:rsid w:val="006E79B7"/>
    <w:rsid w:val="006F1346"/>
    <w:rsid w:val="006F2FE4"/>
    <w:rsid w:val="006F3472"/>
    <w:rsid w:val="006F3792"/>
    <w:rsid w:val="006F3B30"/>
    <w:rsid w:val="006F44A8"/>
    <w:rsid w:val="006F4C0B"/>
    <w:rsid w:val="006F51EE"/>
    <w:rsid w:val="006F53B6"/>
    <w:rsid w:val="006F63EF"/>
    <w:rsid w:val="007017CE"/>
    <w:rsid w:val="007060F4"/>
    <w:rsid w:val="00707BC7"/>
    <w:rsid w:val="00711035"/>
    <w:rsid w:val="007129FD"/>
    <w:rsid w:val="00713E3B"/>
    <w:rsid w:val="00715072"/>
    <w:rsid w:val="007150D6"/>
    <w:rsid w:val="00721E3B"/>
    <w:rsid w:val="00722182"/>
    <w:rsid w:val="00722595"/>
    <w:rsid w:val="00724ED2"/>
    <w:rsid w:val="00727E45"/>
    <w:rsid w:val="00734D10"/>
    <w:rsid w:val="00736C2F"/>
    <w:rsid w:val="00740E14"/>
    <w:rsid w:val="00741F2F"/>
    <w:rsid w:val="0074596D"/>
    <w:rsid w:val="0074716B"/>
    <w:rsid w:val="00750004"/>
    <w:rsid w:val="0075028A"/>
    <w:rsid w:val="00752303"/>
    <w:rsid w:val="007538B5"/>
    <w:rsid w:val="00760017"/>
    <w:rsid w:val="007661C9"/>
    <w:rsid w:val="007665CA"/>
    <w:rsid w:val="0076778E"/>
    <w:rsid w:val="0077032F"/>
    <w:rsid w:val="007718EA"/>
    <w:rsid w:val="00771C1A"/>
    <w:rsid w:val="0077265E"/>
    <w:rsid w:val="00772D6E"/>
    <w:rsid w:val="0077592B"/>
    <w:rsid w:val="007772D1"/>
    <w:rsid w:val="0077753D"/>
    <w:rsid w:val="00781797"/>
    <w:rsid w:val="00782588"/>
    <w:rsid w:val="00782CF9"/>
    <w:rsid w:val="00783F6A"/>
    <w:rsid w:val="0078596B"/>
    <w:rsid w:val="007905E5"/>
    <w:rsid w:val="00792BAA"/>
    <w:rsid w:val="00792E2A"/>
    <w:rsid w:val="00793688"/>
    <w:rsid w:val="00794EC0"/>
    <w:rsid w:val="00795A07"/>
    <w:rsid w:val="007963C6"/>
    <w:rsid w:val="00797C74"/>
    <w:rsid w:val="007A0A12"/>
    <w:rsid w:val="007A29CA"/>
    <w:rsid w:val="007A44CF"/>
    <w:rsid w:val="007A47E5"/>
    <w:rsid w:val="007A6307"/>
    <w:rsid w:val="007A6EAB"/>
    <w:rsid w:val="007B014E"/>
    <w:rsid w:val="007B2C96"/>
    <w:rsid w:val="007B4F02"/>
    <w:rsid w:val="007B5BD7"/>
    <w:rsid w:val="007C0959"/>
    <w:rsid w:val="007C1045"/>
    <w:rsid w:val="007C4B99"/>
    <w:rsid w:val="007C548A"/>
    <w:rsid w:val="007C63ED"/>
    <w:rsid w:val="007C65B5"/>
    <w:rsid w:val="007D02BF"/>
    <w:rsid w:val="007D24D6"/>
    <w:rsid w:val="007D2607"/>
    <w:rsid w:val="007D294D"/>
    <w:rsid w:val="007D56FA"/>
    <w:rsid w:val="007D638C"/>
    <w:rsid w:val="007E12F2"/>
    <w:rsid w:val="007E1676"/>
    <w:rsid w:val="007E1D66"/>
    <w:rsid w:val="007E21AB"/>
    <w:rsid w:val="007E2C1C"/>
    <w:rsid w:val="007E2EB4"/>
    <w:rsid w:val="007E3354"/>
    <w:rsid w:val="007E6AE0"/>
    <w:rsid w:val="007F337E"/>
    <w:rsid w:val="007F33F0"/>
    <w:rsid w:val="007F4DA9"/>
    <w:rsid w:val="007F5042"/>
    <w:rsid w:val="007F5992"/>
    <w:rsid w:val="007F7918"/>
    <w:rsid w:val="0080320F"/>
    <w:rsid w:val="00805808"/>
    <w:rsid w:val="008076F0"/>
    <w:rsid w:val="00810C97"/>
    <w:rsid w:val="0081267C"/>
    <w:rsid w:val="00813593"/>
    <w:rsid w:val="0081761E"/>
    <w:rsid w:val="00817896"/>
    <w:rsid w:val="00823CF6"/>
    <w:rsid w:val="00832150"/>
    <w:rsid w:val="0083467F"/>
    <w:rsid w:val="00834E88"/>
    <w:rsid w:val="008430FC"/>
    <w:rsid w:val="008438F6"/>
    <w:rsid w:val="0084449B"/>
    <w:rsid w:val="008451CF"/>
    <w:rsid w:val="00845FBB"/>
    <w:rsid w:val="008535DA"/>
    <w:rsid w:val="00854072"/>
    <w:rsid w:val="00854523"/>
    <w:rsid w:val="00860D00"/>
    <w:rsid w:val="00861DC9"/>
    <w:rsid w:val="00863350"/>
    <w:rsid w:val="008649CB"/>
    <w:rsid w:val="00864BA3"/>
    <w:rsid w:val="008651E0"/>
    <w:rsid w:val="008679DF"/>
    <w:rsid w:val="0087001F"/>
    <w:rsid w:val="00870C42"/>
    <w:rsid w:val="00872FEC"/>
    <w:rsid w:val="00873902"/>
    <w:rsid w:val="00876543"/>
    <w:rsid w:val="00876D98"/>
    <w:rsid w:val="00883459"/>
    <w:rsid w:val="0088465F"/>
    <w:rsid w:val="00890445"/>
    <w:rsid w:val="00892F56"/>
    <w:rsid w:val="00893230"/>
    <w:rsid w:val="00893A66"/>
    <w:rsid w:val="008949B0"/>
    <w:rsid w:val="008A24F8"/>
    <w:rsid w:val="008A39CC"/>
    <w:rsid w:val="008A7A77"/>
    <w:rsid w:val="008B182E"/>
    <w:rsid w:val="008B5177"/>
    <w:rsid w:val="008B585C"/>
    <w:rsid w:val="008B76FA"/>
    <w:rsid w:val="008C1CF4"/>
    <w:rsid w:val="008C32C5"/>
    <w:rsid w:val="008C35C7"/>
    <w:rsid w:val="008C4A72"/>
    <w:rsid w:val="008C4CF9"/>
    <w:rsid w:val="008D63BB"/>
    <w:rsid w:val="008D6ADD"/>
    <w:rsid w:val="008E1142"/>
    <w:rsid w:val="008E1D2D"/>
    <w:rsid w:val="008E23BD"/>
    <w:rsid w:val="008E673E"/>
    <w:rsid w:val="008E70B0"/>
    <w:rsid w:val="008F0170"/>
    <w:rsid w:val="008F05FA"/>
    <w:rsid w:val="008F1086"/>
    <w:rsid w:val="008F1106"/>
    <w:rsid w:val="008F39BE"/>
    <w:rsid w:val="008F4216"/>
    <w:rsid w:val="008F69B5"/>
    <w:rsid w:val="0090275F"/>
    <w:rsid w:val="00903950"/>
    <w:rsid w:val="00905046"/>
    <w:rsid w:val="0090551F"/>
    <w:rsid w:val="009064CD"/>
    <w:rsid w:val="009065A2"/>
    <w:rsid w:val="009076E2"/>
    <w:rsid w:val="00911970"/>
    <w:rsid w:val="009121CA"/>
    <w:rsid w:val="00913844"/>
    <w:rsid w:val="00913F60"/>
    <w:rsid w:val="0091423B"/>
    <w:rsid w:val="00915A57"/>
    <w:rsid w:val="00916227"/>
    <w:rsid w:val="00916B38"/>
    <w:rsid w:val="00917B16"/>
    <w:rsid w:val="00920D32"/>
    <w:rsid w:val="00920DB1"/>
    <w:rsid w:val="009253C1"/>
    <w:rsid w:val="00925F2B"/>
    <w:rsid w:val="0092631A"/>
    <w:rsid w:val="0092687A"/>
    <w:rsid w:val="009269C9"/>
    <w:rsid w:val="0093205D"/>
    <w:rsid w:val="0093241D"/>
    <w:rsid w:val="009326DA"/>
    <w:rsid w:val="0093353E"/>
    <w:rsid w:val="009342AA"/>
    <w:rsid w:val="00935971"/>
    <w:rsid w:val="00940500"/>
    <w:rsid w:val="0094114D"/>
    <w:rsid w:val="00943862"/>
    <w:rsid w:val="00944010"/>
    <w:rsid w:val="009452C9"/>
    <w:rsid w:val="00945CF2"/>
    <w:rsid w:val="00945DE8"/>
    <w:rsid w:val="00947C19"/>
    <w:rsid w:val="009520D7"/>
    <w:rsid w:val="00953353"/>
    <w:rsid w:val="009536AD"/>
    <w:rsid w:val="0095461F"/>
    <w:rsid w:val="009562BA"/>
    <w:rsid w:val="00961B89"/>
    <w:rsid w:val="00965688"/>
    <w:rsid w:val="00970172"/>
    <w:rsid w:val="009716E3"/>
    <w:rsid w:val="00973493"/>
    <w:rsid w:val="00976CEB"/>
    <w:rsid w:val="00977C87"/>
    <w:rsid w:val="00982CF0"/>
    <w:rsid w:val="00982F5F"/>
    <w:rsid w:val="00983A19"/>
    <w:rsid w:val="00984E76"/>
    <w:rsid w:val="009870EE"/>
    <w:rsid w:val="0099121E"/>
    <w:rsid w:val="00991D92"/>
    <w:rsid w:val="00991E3F"/>
    <w:rsid w:val="00992B36"/>
    <w:rsid w:val="00992DFF"/>
    <w:rsid w:val="00994458"/>
    <w:rsid w:val="00996894"/>
    <w:rsid w:val="009979E7"/>
    <w:rsid w:val="009A116D"/>
    <w:rsid w:val="009A16AD"/>
    <w:rsid w:val="009A6970"/>
    <w:rsid w:val="009A6BFE"/>
    <w:rsid w:val="009A79D3"/>
    <w:rsid w:val="009B2C30"/>
    <w:rsid w:val="009B3008"/>
    <w:rsid w:val="009B55E1"/>
    <w:rsid w:val="009B61B9"/>
    <w:rsid w:val="009C07A0"/>
    <w:rsid w:val="009C1E06"/>
    <w:rsid w:val="009C286D"/>
    <w:rsid w:val="009C33B5"/>
    <w:rsid w:val="009C35C8"/>
    <w:rsid w:val="009C3F73"/>
    <w:rsid w:val="009C6E5E"/>
    <w:rsid w:val="009C7965"/>
    <w:rsid w:val="009D2F85"/>
    <w:rsid w:val="009D4401"/>
    <w:rsid w:val="009D7A93"/>
    <w:rsid w:val="009E0D3B"/>
    <w:rsid w:val="009E34E2"/>
    <w:rsid w:val="009E442B"/>
    <w:rsid w:val="009E54B6"/>
    <w:rsid w:val="009E6A8A"/>
    <w:rsid w:val="009F008A"/>
    <w:rsid w:val="009F0C9D"/>
    <w:rsid w:val="009F1564"/>
    <w:rsid w:val="009F24AE"/>
    <w:rsid w:val="009F3CB4"/>
    <w:rsid w:val="009F484B"/>
    <w:rsid w:val="009F5590"/>
    <w:rsid w:val="00A01B33"/>
    <w:rsid w:val="00A0390D"/>
    <w:rsid w:val="00A05F42"/>
    <w:rsid w:val="00A0722D"/>
    <w:rsid w:val="00A11594"/>
    <w:rsid w:val="00A15EF4"/>
    <w:rsid w:val="00A17A16"/>
    <w:rsid w:val="00A208A8"/>
    <w:rsid w:val="00A20BF8"/>
    <w:rsid w:val="00A232D5"/>
    <w:rsid w:val="00A23D72"/>
    <w:rsid w:val="00A2578F"/>
    <w:rsid w:val="00A262CF"/>
    <w:rsid w:val="00A2640E"/>
    <w:rsid w:val="00A266DB"/>
    <w:rsid w:val="00A26C25"/>
    <w:rsid w:val="00A26D6B"/>
    <w:rsid w:val="00A27A07"/>
    <w:rsid w:val="00A31A59"/>
    <w:rsid w:val="00A33F9E"/>
    <w:rsid w:val="00A3677A"/>
    <w:rsid w:val="00A41446"/>
    <w:rsid w:val="00A42C91"/>
    <w:rsid w:val="00A4413E"/>
    <w:rsid w:val="00A457FF"/>
    <w:rsid w:val="00A46B99"/>
    <w:rsid w:val="00A47074"/>
    <w:rsid w:val="00A5229B"/>
    <w:rsid w:val="00A52B66"/>
    <w:rsid w:val="00A52E19"/>
    <w:rsid w:val="00A5609B"/>
    <w:rsid w:val="00A5649B"/>
    <w:rsid w:val="00A6182D"/>
    <w:rsid w:val="00A61D44"/>
    <w:rsid w:val="00A621DF"/>
    <w:rsid w:val="00A63B82"/>
    <w:rsid w:val="00A6429A"/>
    <w:rsid w:val="00A653A8"/>
    <w:rsid w:val="00A65920"/>
    <w:rsid w:val="00A65D1E"/>
    <w:rsid w:val="00A67D0C"/>
    <w:rsid w:val="00A67FF7"/>
    <w:rsid w:val="00A70133"/>
    <w:rsid w:val="00A70BDD"/>
    <w:rsid w:val="00A70F6D"/>
    <w:rsid w:val="00A81000"/>
    <w:rsid w:val="00A847D3"/>
    <w:rsid w:val="00A85CDF"/>
    <w:rsid w:val="00A90C06"/>
    <w:rsid w:val="00A91744"/>
    <w:rsid w:val="00A91EA3"/>
    <w:rsid w:val="00A91F77"/>
    <w:rsid w:val="00A92106"/>
    <w:rsid w:val="00A9232B"/>
    <w:rsid w:val="00A92F51"/>
    <w:rsid w:val="00A94EA0"/>
    <w:rsid w:val="00A95541"/>
    <w:rsid w:val="00A9764E"/>
    <w:rsid w:val="00AA032C"/>
    <w:rsid w:val="00AA08AD"/>
    <w:rsid w:val="00AA0D2F"/>
    <w:rsid w:val="00AA183F"/>
    <w:rsid w:val="00AA217A"/>
    <w:rsid w:val="00AA31B2"/>
    <w:rsid w:val="00AA3893"/>
    <w:rsid w:val="00AA6068"/>
    <w:rsid w:val="00AA6247"/>
    <w:rsid w:val="00AA6543"/>
    <w:rsid w:val="00AA696E"/>
    <w:rsid w:val="00AA7813"/>
    <w:rsid w:val="00AB3B99"/>
    <w:rsid w:val="00AC19DD"/>
    <w:rsid w:val="00AD0E3B"/>
    <w:rsid w:val="00AD4090"/>
    <w:rsid w:val="00AD591D"/>
    <w:rsid w:val="00AE43BF"/>
    <w:rsid w:val="00AE5F56"/>
    <w:rsid w:val="00AE7E9A"/>
    <w:rsid w:val="00AE7F52"/>
    <w:rsid w:val="00AF0A48"/>
    <w:rsid w:val="00AF0D8F"/>
    <w:rsid w:val="00AF0DB2"/>
    <w:rsid w:val="00AF32BF"/>
    <w:rsid w:val="00AF36F0"/>
    <w:rsid w:val="00AF4C0B"/>
    <w:rsid w:val="00AF4E87"/>
    <w:rsid w:val="00AF5334"/>
    <w:rsid w:val="00AF6A68"/>
    <w:rsid w:val="00AF78A8"/>
    <w:rsid w:val="00B0016A"/>
    <w:rsid w:val="00B02894"/>
    <w:rsid w:val="00B04065"/>
    <w:rsid w:val="00B0417D"/>
    <w:rsid w:val="00B0453B"/>
    <w:rsid w:val="00B04F10"/>
    <w:rsid w:val="00B11559"/>
    <w:rsid w:val="00B11863"/>
    <w:rsid w:val="00B11A01"/>
    <w:rsid w:val="00B12512"/>
    <w:rsid w:val="00B148BF"/>
    <w:rsid w:val="00B14CD6"/>
    <w:rsid w:val="00B152E0"/>
    <w:rsid w:val="00B16B84"/>
    <w:rsid w:val="00B172A2"/>
    <w:rsid w:val="00B24716"/>
    <w:rsid w:val="00B26913"/>
    <w:rsid w:val="00B27E45"/>
    <w:rsid w:val="00B303B7"/>
    <w:rsid w:val="00B303FE"/>
    <w:rsid w:val="00B33B08"/>
    <w:rsid w:val="00B345F7"/>
    <w:rsid w:val="00B36549"/>
    <w:rsid w:val="00B37CCE"/>
    <w:rsid w:val="00B40CBC"/>
    <w:rsid w:val="00B41280"/>
    <w:rsid w:val="00B412A4"/>
    <w:rsid w:val="00B449B4"/>
    <w:rsid w:val="00B46901"/>
    <w:rsid w:val="00B5154B"/>
    <w:rsid w:val="00B5349E"/>
    <w:rsid w:val="00B54010"/>
    <w:rsid w:val="00B54A83"/>
    <w:rsid w:val="00B54AD3"/>
    <w:rsid w:val="00B56E79"/>
    <w:rsid w:val="00B60836"/>
    <w:rsid w:val="00B60D25"/>
    <w:rsid w:val="00B61834"/>
    <w:rsid w:val="00B61AE1"/>
    <w:rsid w:val="00B6785B"/>
    <w:rsid w:val="00B7005D"/>
    <w:rsid w:val="00B70BC4"/>
    <w:rsid w:val="00B721BF"/>
    <w:rsid w:val="00B7269E"/>
    <w:rsid w:val="00B74F1C"/>
    <w:rsid w:val="00B75777"/>
    <w:rsid w:val="00B82D9F"/>
    <w:rsid w:val="00B918D4"/>
    <w:rsid w:val="00B94365"/>
    <w:rsid w:val="00B94BAF"/>
    <w:rsid w:val="00B9502C"/>
    <w:rsid w:val="00B963C8"/>
    <w:rsid w:val="00B969CD"/>
    <w:rsid w:val="00B96C04"/>
    <w:rsid w:val="00B96D4F"/>
    <w:rsid w:val="00B97EAB"/>
    <w:rsid w:val="00BA07D6"/>
    <w:rsid w:val="00BA0C09"/>
    <w:rsid w:val="00BA0F9E"/>
    <w:rsid w:val="00BA32A9"/>
    <w:rsid w:val="00BA3EB6"/>
    <w:rsid w:val="00BA4BBA"/>
    <w:rsid w:val="00BA5DA0"/>
    <w:rsid w:val="00BA735B"/>
    <w:rsid w:val="00BB02EA"/>
    <w:rsid w:val="00BB1D83"/>
    <w:rsid w:val="00BB2C5B"/>
    <w:rsid w:val="00BB5436"/>
    <w:rsid w:val="00BB6D3A"/>
    <w:rsid w:val="00BB6EBC"/>
    <w:rsid w:val="00BC0981"/>
    <w:rsid w:val="00BC2240"/>
    <w:rsid w:val="00BC3CA6"/>
    <w:rsid w:val="00BC558A"/>
    <w:rsid w:val="00BC76FE"/>
    <w:rsid w:val="00BD1284"/>
    <w:rsid w:val="00BD2FB7"/>
    <w:rsid w:val="00BD3839"/>
    <w:rsid w:val="00BD3CBF"/>
    <w:rsid w:val="00BD6922"/>
    <w:rsid w:val="00BD6CF4"/>
    <w:rsid w:val="00BE06EE"/>
    <w:rsid w:val="00BE07B8"/>
    <w:rsid w:val="00BE07CC"/>
    <w:rsid w:val="00BE11CE"/>
    <w:rsid w:val="00BE26B5"/>
    <w:rsid w:val="00BE629B"/>
    <w:rsid w:val="00BE6894"/>
    <w:rsid w:val="00BE69B9"/>
    <w:rsid w:val="00BE7DD2"/>
    <w:rsid w:val="00BE7FCB"/>
    <w:rsid w:val="00BF3982"/>
    <w:rsid w:val="00BF5637"/>
    <w:rsid w:val="00C00929"/>
    <w:rsid w:val="00C02688"/>
    <w:rsid w:val="00C0737A"/>
    <w:rsid w:val="00C10305"/>
    <w:rsid w:val="00C117E4"/>
    <w:rsid w:val="00C21CC2"/>
    <w:rsid w:val="00C23061"/>
    <w:rsid w:val="00C23781"/>
    <w:rsid w:val="00C25237"/>
    <w:rsid w:val="00C252E2"/>
    <w:rsid w:val="00C2564C"/>
    <w:rsid w:val="00C2607E"/>
    <w:rsid w:val="00C267B8"/>
    <w:rsid w:val="00C2701F"/>
    <w:rsid w:val="00C3094C"/>
    <w:rsid w:val="00C3117E"/>
    <w:rsid w:val="00C35B68"/>
    <w:rsid w:val="00C373FA"/>
    <w:rsid w:val="00C37AA0"/>
    <w:rsid w:val="00C401A1"/>
    <w:rsid w:val="00C4239C"/>
    <w:rsid w:val="00C459A5"/>
    <w:rsid w:val="00C46312"/>
    <w:rsid w:val="00C473C4"/>
    <w:rsid w:val="00C53871"/>
    <w:rsid w:val="00C550D7"/>
    <w:rsid w:val="00C5685B"/>
    <w:rsid w:val="00C56E19"/>
    <w:rsid w:val="00C60332"/>
    <w:rsid w:val="00C60561"/>
    <w:rsid w:val="00C61317"/>
    <w:rsid w:val="00C63A68"/>
    <w:rsid w:val="00C63F8B"/>
    <w:rsid w:val="00C652BC"/>
    <w:rsid w:val="00C67154"/>
    <w:rsid w:val="00C6796F"/>
    <w:rsid w:val="00C708ED"/>
    <w:rsid w:val="00C71AF6"/>
    <w:rsid w:val="00C71F0D"/>
    <w:rsid w:val="00C73B72"/>
    <w:rsid w:val="00C74E67"/>
    <w:rsid w:val="00C75B44"/>
    <w:rsid w:val="00C77A71"/>
    <w:rsid w:val="00C82008"/>
    <w:rsid w:val="00C9028E"/>
    <w:rsid w:val="00C91A33"/>
    <w:rsid w:val="00C9281E"/>
    <w:rsid w:val="00C95557"/>
    <w:rsid w:val="00C9742D"/>
    <w:rsid w:val="00CA01D7"/>
    <w:rsid w:val="00CA7AF5"/>
    <w:rsid w:val="00CB29ED"/>
    <w:rsid w:val="00CB33BE"/>
    <w:rsid w:val="00CB474F"/>
    <w:rsid w:val="00CB4927"/>
    <w:rsid w:val="00CB67B8"/>
    <w:rsid w:val="00CC2098"/>
    <w:rsid w:val="00CC29ED"/>
    <w:rsid w:val="00CC4613"/>
    <w:rsid w:val="00CC5C7F"/>
    <w:rsid w:val="00CC6DC9"/>
    <w:rsid w:val="00CC7871"/>
    <w:rsid w:val="00CD0B88"/>
    <w:rsid w:val="00CD1CA8"/>
    <w:rsid w:val="00CD2B34"/>
    <w:rsid w:val="00CD2CCD"/>
    <w:rsid w:val="00CD3588"/>
    <w:rsid w:val="00CD520E"/>
    <w:rsid w:val="00CD5864"/>
    <w:rsid w:val="00CD7499"/>
    <w:rsid w:val="00CE2118"/>
    <w:rsid w:val="00CE57DA"/>
    <w:rsid w:val="00CF0B5D"/>
    <w:rsid w:val="00CF2527"/>
    <w:rsid w:val="00CF656D"/>
    <w:rsid w:val="00CF7C90"/>
    <w:rsid w:val="00D011EC"/>
    <w:rsid w:val="00D035DD"/>
    <w:rsid w:val="00D03D42"/>
    <w:rsid w:val="00D04760"/>
    <w:rsid w:val="00D04962"/>
    <w:rsid w:val="00D06AF4"/>
    <w:rsid w:val="00D0758B"/>
    <w:rsid w:val="00D12101"/>
    <w:rsid w:val="00D13F63"/>
    <w:rsid w:val="00D14E41"/>
    <w:rsid w:val="00D152F8"/>
    <w:rsid w:val="00D15E19"/>
    <w:rsid w:val="00D17679"/>
    <w:rsid w:val="00D179F9"/>
    <w:rsid w:val="00D2183D"/>
    <w:rsid w:val="00D23449"/>
    <w:rsid w:val="00D23F2E"/>
    <w:rsid w:val="00D24357"/>
    <w:rsid w:val="00D246EE"/>
    <w:rsid w:val="00D26DD7"/>
    <w:rsid w:val="00D320D2"/>
    <w:rsid w:val="00D331B3"/>
    <w:rsid w:val="00D341CD"/>
    <w:rsid w:val="00D34B7F"/>
    <w:rsid w:val="00D3538E"/>
    <w:rsid w:val="00D37823"/>
    <w:rsid w:val="00D42C06"/>
    <w:rsid w:val="00D43604"/>
    <w:rsid w:val="00D43B06"/>
    <w:rsid w:val="00D44287"/>
    <w:rsid w:val="00D464E5"/>
    <w:rsid w:val="00D46895"/>
    <w:rsid w:val="00D51626"/>
    <w:rsid w:val="00D52CE1"/>
    <w:rsid w:val="00D53812"/>
    <w:rsid w:val="00D53D75"/>
    <w:rsid w:val="00D569F6"/>
    <w:rsid w:val="00D56F19"/>
    <w:rsid w:val="00D6393B"/>
    <w:rsid w:val="00D63AC0"/>
    <w:rsid w:val="00D63DE3"/>
    <w:rsid w:val="00D65BE4"/>
    <w:rsid w:val="00D66090"/>
    <w:rsid w:val="00D674E5"/>
    <w:rsid w:val="00D7030D"/>
    <w:rsid w:val="00D70556"/>
    <w:rsid w:val="00D71EAB"/>
    <w:rsid w:val="00D739BC"/>
    <w:rsid w:val="00D75FD4"/>
    <w:rsid w:val="00D777A1"/>
    <w:rsid w:val="00D80F9B"/>
    <w:rsid w:val="00D810E1"/>
    <w:rsid w:val="00D832B8"/>
    <w:rsid w:val="00D838C6"/>
    <w:rsid w:val="00D83E52"/>
    <w:rsid w:val="00D85819"/>
    <w:rsid w:val="00D90C4C"/>
    <w:rsid w:val="00D910D1"/>
    <w:rsid w:val="00D93229"/>
    <w:rsid w:val="00D9322A"/>
    <w:rsid w:val="00D93414"/>
    <w:rsid w:val="00D93A62"/>
    <w:rsid w:val="00D93FC1"/>
    <w:rsid w:val="00D940EF"/>
    <w:rsid w:val="00D94B39"/>
    <w:rsid w:val="00D954A9"/>
    <w:rsid w:val="00D97E45"/>
    <w:rsid w:val="00DA2A55"/>
    <w:rsid w:val="00DA5917"/>
    <w:rsid w:val="00DA6D74"/>
    <w:rsid w:val="00DB0024"/>
    <w:rsid w:val="00DB140B"/>
    <w:rsid w:val="00DB159C"/>
    <w:rsid w:val="00DB1AA0"/>
    <w:rsid w:val="00DB1F73"/>
    <w:rsid w:val="00DB76BB"/>
    <w:rsid w:val="00DB786B"/>
    <w:rsid w:val="00DC054E"/>
    <w:rsid w:val="00DC0AF0"/>
    <w:rsid w:val="00DC14A7"/>
    <w:rsid w:val="00DC18D9"/>
    <w:rsid w:val="00DC50EF"/>
    <w:rsid w:val="00DD301E"/>
    <w:rsid w:val="00DE04A6"/>
    <w:rsid w:val="00DE2E5C"/>
    <w:rsid w:val="00DE3748"/>
    <w:rsid w:val="00DE3AB5"/>
    <w:rsid w:val="00DE3CED"/>
    <w:rsid w:val="00DE3F54"/>
    <w:rsid w:val="00DE4426"/>
    <w:rsid w:val="00DE5B14"/>
    <w:rsid w:val="00DE66E4"/>
    <w:rsid w:val="00DE6E8D"/>
    <w:rsid w:val="00DE76B4"/>
    <w:rsid w:val="00DE78D6"/>
    <w:rsid w:val="00DF0CAC"/>
    <w:rsid w:val="00DF2E18"/>
    <w:rsid w:val="00DF32FA"/>
    <w:rsid w:val="00DF37D0"/>
    <w:rsid w:val="00DF5CB3"/>
    <w:rsid w:val="00DF6D42"/>
    <w:rsid w:val="00DF6E2E"/>
    <w:rsid w:val="00DF7C4C"/>
    <w:rsid w:val="00E01D1B"/>
    <w:rsid w:val="00E01F04"/>
    <w:rsid w:val="00E032CE"/>
    <w:rsid w:val="00E06029"/>
    <w:rsid w:val="00E0662B"/>
    <w:rsid w:val="00E068C8"/>
    <w:rsid w:val="00E06A31"/>
    <w:rsid w:val="00E1488B"/>
    <w:rsid w:val="00E15B3B"/>
    <w:rsid w:val="00E169D9"/>
    <w:rsid w:val="00E172CB"/>
    <w:rsid w:val="00E21B05"/>
    <w:rsid w:val="00E2220A"/>
    <w:rsid w:val="00E22C04"/>
    <w:rsid w:val="00E22D08"/>
    <w:rsid w:val="00E25676"/>
    <w:rsid w:val="00E3032C"/>
    <w:rsid w:val="00E31261"/>
    <w:rsid w:val="00E32FD9"/>
    <w:rsid w:val="00E332D3"/>
    <w:rsid w:val="00E355EE"/>
    <w:rsid w:val="00E41974"/>
    <w:rsid w:val="00E453D6"/>
    <w:rsid w:val="00E505E3"/>
    <w:rsid w:val="00E51979"/>
    <w:rsid w:val="00E54DAD"/>
    <w:rsid w:val="00E56E17"/>
    <w:rsid w:val="00E5754A"/>
    <w:rsid w:val="00E6013E"/>
    <w:rsid w:val="00E607A1"/>
    <w:rsid w:val="00E632F0"/>
    <w:rsid w:val="00E65667"/>
    <w:rsid w:val="00E71268"/>
    <w:rsid w:val="00E72C2C"/>
    <w:rsid w:val="00E75039"/>
    <w:rsid w:val="00E80EA9"/>
    <w:rsid w:val="00E818D8"/>
    <w:rsid w:val="00E82CE0"/>
    <w:rsid w:val="00E854D6"/>
    <w:rsid w:val="00E85A63"/>
    <w:rsid w:val="00E86578"/>
    <w:rsid w:val="00E8663F"/>
    <w:rsid w:val="00E86AC6"/>
    <w:rsid w:val="00E87234"/>
    <w:rsid w:val="00E87DC0"/>
    <w:rsid w:val="00E906A0"/>
    <w:rsid w:val="00E92A1C"/>
    <w:rsid w:val="00E92E1B"/>
    <w:rsid w:val="00E93804"/>
    <w:rsid w:val="00E95B58"/>
    <w:rsid w:val="00E968F1"/>
    <w:rsid w:val="00E96FA7"/>
    <w:rsid w:val="00E96FA9"/>
    <w:rsid w:val="00EA106C"/>
    <w:rsid w:val="00EA2F12"/>
    <w:rsid w:val="00EA3B8B"/>
    <w:rsid w:val="00EA5668"/>
    <w:rsid w:val="00EA6C34"/>
    <w:rsid w:val="00EA71BC"/>
    <w:rsid w:val="00EB143B"/>
    <w:rsid w:val="00EB1E36"/>
    <w:rsid w:val="00EB2B75"/>
    <w:rsid w:val="00EB4173"/>
    <w:rsid w:val="00EB5450"/>
    <w:rsid w:val="00EB595D"/>
    <w:rsid w:val="00EB6F56"/>
    <w:rsid w:val="00EC4258"/>
    <w:rsid w:val="00EC43EB"/>
    <w:rsid w:val="00EC4830"/>
    <w:rsid w:val="00EC495B"/>
    <w:rsid w:val="00EC4A99"/>
    <w:rsid w:val="00EC5527"/>
    <w:rsid w:val="00ED00C8"/>
    <w:rsid w:val="00ED1B71"/>
    <w:rsid w:val="00ED441D"/>
    <w:rsid w:val="00ED480A"/>
    <w:rsid w:val="00ED4977"/>
    <w:rsid w:val="00ED5C4D"/>
    <w:rsid w:val="00ED67CC"/>
    <w:rsid w:val="00ED74EE"/>
    <w:rsid w:val="00EE38C5"/>
    <w:rsid w:val="00EE44CB"/>
    <w:rsid w:val="00EE4C27"/>
    <w:rsid w:val="00EE7725"/>
    <w:rsid w:val="00EF1F9A"/>
    <w:rsid w:val="00EF22E1"/>
    <w:rsid w:val="00EF3237"/>
    <w:rsid w:val="00EF3CB4"/>
    <w:rsid w:val="00EF3FAB"/>
    <w:rsid w:val="00EF6275"/>
    <w:rsid w:val="00EF7989"/>
    <w:rsid w:val="00EF7DE2"/>
    <w:rsid w:val="00F0282A"/>
    <w:rsid w:val="00F0322C"/>
    <w:rsid w:val="00F05274"/>
    <w:rsid w:val="00F05715"/>
    <w:rsid w:val="00F067CB"/>
    <w:rsid w:val="00F07E40"/>
    <w:rsid w:val="00F110BB"/>
    <w:rsid w:val="00F13F4D"/>
    <w:rsid w:val="00F157CE"/>
    <w:rsid w:val="00F15C63"/>
    <w:rsid w:val="00F20368"/>
    <w:rsid w:val="00F220E5"/>
    <w:rsid w:val="00F2266A"/>
    <w:rsid w:val="00F22F55"/>
    <w:rsid w:val="00F25647"/>
    <w:rsid w:val="00F270C9"/>
    <w:rsid w:val="00F275F1"/>
    <w:rsid w:val="00F27D63"/>
    <w:rsid w:val="00F35D87"/>
    <w:rsid w:val="00F374CF"/>
    <w:rsid w:val="00F434FF"/>
    <w:rsid w:val="00F44B02"/>
    <w:rsid w:val="00F458DB"/>
    <w:rsid w:val="00F473EC"/>
    <w:rsid w:val="00F4749B"/>
    <w:rsid w:val="00F477E2"/>
    <w:rsid w:val="00F47D5C"/>
    <w:rsid w:val="00F5029E"/>
    <w:rsid w:val="00F511C8"/>
    <w:rsid w:val="00F52151"/>
    <w:rsid w:val="00F53566"/>
    <w:rsid w:val="00F56408"/>
    <w:rsid w:val="00F57EE5"/>
    <w:rsid w:val="00F60A2C"/>
    <w:rsid w:val="00F622D5"/>
    <w:rsid w:val="00F6697C"/>
    <w:rsid w:val="00F675EB"/>
    <w:rsid w:val="00F67DFB"/>
    <w:rsid w:val="00F67E2F"/>
    <w:rsid w:val="00F703E1"/>
    <w:rsid w:val="00F70F6D"/>
    <w:rsid w:val="00F7175B"/>
    <w:rsid w:val="00F71CFB"/>
    <w:rsid w:val="00F71DDC"/>
    <w:rsid w:val="00F72E3F"/>
    <w:rsid w:val="00F73D55"/>
    <w:rsid w:val="00F744BD"/>
    <w:rsid w:val="00F75DBB"/>
    <w:rsid w:val="00F825CB"/>
    <w:rsid w:val="00F85B5D"/>
    <w:rsid w:val="00F86776"/>
    <w:rsid w:val="00F86B8E"/>
    <w:rsid w:val="00F90197"/>
    <w:rsid w:val="00F9089B"/>
    <w:rsid w:val="00F90B0F"/>
    <w:rsid w:val="00F90CB7"/>
    <w:rsid w:val="00F9108B"/>
    <w:rsid w:val="00F916C1"/>
    <w:rsid w:val="00F94115"/>
    <w:rsid w:val="00F95CCB"/>
    <w:rsid w:val="00FA03D2"/>
    <w:rsid w:val="00FA5087"/>
    <w:rsid w:val="00FA518E"/>
    <w:rsid w:val="00FA53FA"/>
    <w:rsid w:val="00FA749D"/>
    <w:rsid w:val="00FA75E7"/>
    <w:rsid w:val="00FB0852"/>
    <w:rsid w:val="00FB186E"/>
    <w:rsid w:val="00FB1FD8"/>
    <w:rsid w:val="00FB4BEE"/>
    <w:rsid w:val="00FB5BE9"/>
    <w:rsid w:val="00FB681B"/>
    <w:rsid w:val="00FB69A5"/>
    <w:rsid w:val="00FB75B2"/>
    <w:rsid w:val="00FC3A29"/>
    <w:rsid w:val="00FC4927"/>
    <w:rsid w:val="00FC58A3"/>
    <w:rsid w:val="00FC5AAE"/>
    <w:rsid w:val="00FC7D09"/>
    <w:rsid w:val="00FD0669"/>
    <w:rsid w:val="00FD0B94"/>
    <w:rsid w:val="00FD129F"/>
    <w:rsid w:val="00FD22E5"/>
    <w:rsid w:val="00FD24E5"/>
    <w:rsid w:val="00FD2534"/>
    <w:rsid w:val="00FD4B0A"/>
    <w:rsid w:val="00FD6730"/>
    <w:rsid w:val="00FD6748"/>
    <w:rsid w:val="00FD6773"/>
    <w:rsid w:val="00FE20E5"/>
    <w:rsid w:val="00FE4278"/>
    <w:rsid w:val="00FE4355"/>
    <w:rsid w:val="00FE539F"/>
    <w:rsid w:val="00FE5539"/>
    <w:rsid w:val="00FE582E"/>
    <w:rsid w:val="00FE6E80"/>
    <w:rsid w:val="00FF23A4"/>
    <w:rsid w:val="00FF2AA4"/>
    <w:rsid w:val="00FF2CF1"/>
    <w:rsid w:val="00FF682F"/>
    <w:rsid w:val="00FF6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5DA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5DA"/>
    <w:rPr>
      <w:sz w:val="24"/>
      <w:lang w:val="en-US"/>
    </w:rPr>
  </w:style>
  <w:style w:type="paragraph" w:styleId="Heading1">
    <w:name w:val="heading 1"/>
    <w:basedOn w:val="Normal"/>
    <w:next w:val="Normal"/>
    <w:link w:val="Heading1Char"/>
    <w:uiPriority w:val="9"/>
    <w:qFormat/>
    <w:rsid w:val="00AF78A8"/>
    <w:pPr>
      <w:keepNext/>
      <w:keepLines/>
      <w:spacing w:before="480" w:after="20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8535DA"/>
    <w:pPr>
      <w:keepNext/>
      <w:keepLines/>
      <w:spacing w:before="360" w:after="12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662D68"/>
    <w:pPr>
      <w:keepNext/>
      <w:keepLines/>
      <w:spacing w:before="200" w:after="6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E632F0"/>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8A8"/>
    <w:rPr>
      <w:rFonts w:eastAsiaTheme="majorEastAsia" w:cstheme="majorBidi"/>
      <w:b/>
      <w:bCs/>
      <w:sz w:val="40"/>
      <w:szCs w:val="28"/>
    </w:rPr>
  </w:style>
  <w:style w:type="character" w:customStyle="1" w:styleId="Heading2Char">
    <w:name w:val="Heading 2 Char"/>
    <w:basedOn w:val="DefaultParagraphFont"/>
    <w:link w:val="Heading2"/>
    <w:uiPriority w:val="9"/>
    <w:rsid w:val="008535DA"/>
    <w:rPr>
      <w:rFonts w:eastAsiaTheme="majorEastAsia" w:cstheme="majorBidi"/>
      <w:b/>
      <w:bCs/>
      <w:sz w:val="32"/>
      <w:szCs w:val="26"/>
    </w:rPr>
  </w:style>
  <w:style w:type="paragraph" w:styleId="Title">
    <w:name w:val="Title"/>
    <w:basedOn w:val="Normal"/>
    <w:next w:val="Normal"/>
    <w:link w:val="TitleChar"/>
    <w:uiPriority w:val="10"/>
    <w:qFormat/>
    <w:rsid w:val="008535DA"/>
    <w:pPr>
      <w:spacing w:before="120" w:after="60"/>
      <w:contextualSpacing/>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8535DA"/>
    <w:rPr>
      <w:rFonts w:eastAsiaTheme="majorEastAsia" w:cstheme="majorBidi"/>
      <w:b/>
      <w:spacing w:val="5"/>
      <w:kern w:val="28"/>
      <w:sz w:val="28"/>
      <w:szCs w:val="52"/>
    </w:rPr>
  </w:style>
  <w:style w:type="paragraph" w:styleId="Subtitle">
    <w:name w:val="Subtitle"/>
    <w:basedOn w:val="Normal"/>
    <w:next w:val="Normal"/>
    <w:link w:val="SubtitleChar"/>
    <w:uiPriority w:val="11"/>
    <w:qFormat/>
    <w:rsid w:val="008535DA"/>
    <w:pPr>
      <w:numPr>
        <w:ilvl w:val="1"/>
      </w:numPr>
    </w:pPr>
    <w:rPr>
      <w:rFonts w:eastAsiaTheme="majorEastAsia" w:cstheme="majorBidi"/>
      <w:b/>
      <w:iCs/>
      <w:spacing w:val="15"/>
      <w:szCs w:val="24"/>
      <w:u w:val="single"/>
    </w:rPr>
  </w:style>
  <w:style w:type="character" w:customStyle="1" w:styleId="SubtitleChar">
    <w:name w:val="Subtitle Char"/>
    <w:basedOn w:val="DefaultParagraphFont"/>
    <w:link w:val="Subtitle"/>
    <w:uiPriority w:val="11"/>
    <w:rsid w:val="008535DA"/>
    <w:rPr>
      <w:rFonts w:eastAsiaTheme="majorEastAsia" w:cstheme="majorBidi"/>
      <w:b/>
      <w:iCs/>
      <w:spacing w:val="15"/>
      <w:sz w:val="24"/>
      <w:szCs w:val="24"/>
      <w:u w:val="single"/>
    </w:rPr>
  </w:style>
  <w:style w:type="character" w:customStyle="1" w:styleId="Heading3Char">
    <w:name w:val="Heading 3 Char"/>
    <w:basedOn w:val="DefaultParagraphFont"/>
    <w:link w:val="Heading3"/>
    <w:uiPriority w:val="9"/>
    <w:rsid w:val="00662D68"/>
    <w:rPr>
      <w:rFonts w:eastAsiaTheme="majorEastAsia" w:cstheme="majorBidi"/>
      <w:b/>
      <w:bCs/>
      <w:sz w:val="28"/>
    </w:rPr>
  </w:style>
  <w:style w:type="paragraph" w:customStyle="1" w:styleId="StyleHeading112ptNotBold">
    <w:name w:val="Style Heading 1 + 12 pt Not Bold"/>
    <w:basedOn w:val="Normal"/>
    <w:rsid w:val="000C63B7"/>
    <w:pPr>
      <w:numPr>
        <w:numId w:val="1"/>
      </w:numPr>
      <w:spacing w:before="240"/>
    </w:pPr>
    <w:rPr>
      <w:rFonts w:ascii="Arial" w:eastAsia="Times New Roman" w:hAnsi="Arial" w:cs="Times New Roman"/>
      <w:szCs w:val="24"/>
    </w:rPr>
  </w:style>
  <w:style w:type="character" w:customStyle="1" w:styleId="Heading4Char">
    <w:name w:val="Heading 4 Char"/>
    <w:basedOn w:val="DefaultParagraphFont"/>
    <w:link w:val="Heading4"/>
    <w:uiPriority w:val="9"/>
    <w:rsid w:val="00E632F0"/>
    <w:rPr>
      <w:rFonts w:eastAsiaTheme="majorEastAsia" w:cstheme="majorBidi"/>
      <w:b/>
      <w:bCs/>
      <w:iCs/>
      <w:sz w:val="24"/>
    </w:rPr>
  </w:style>
  <w:style w:type="paragraph" w:styleId="ListParagraph">
    <w:name w:val="List Paragraph"/>
    <w:basedOn w:val="Normal"/>
    <w:uiPriority w:val="34"/>
    <w:qFormat/>
    <w:rsid w:val="00B27E45"/>
    <w:pPr>
      <w:ind w:left="720"/>
      <w:contextualSpacing/>
    </w:pPr>
  </w:style>
  <w:style w:type="character" w:styleId="Strong">
    <w:name w:val="Strong"/>
    <w:basedOn w:val="DefaultParagraphFont"/>
    <w:rsid w:val="00B918D4"/>
    <w:rPr>
      <w:b/>
      <w:bCs/>
    </w:rPr>
  </w:style>
  <w:style w:type="paragraph" w:styleId="BalloonText">
    <w:name w:val="Balloon Text"/>
    <w:basedOn w:val="Normal"/>
    <w:link w:val="BalloonTextChar"/>
    <w:uiPriority w:val="99"/>
    <w:semiHidden/>
    <w:unhideWhenUsed/>
    <w:rsid w:val="00511798"/>
    <w:rPr>
      <w:rFonts w:ascii="Tahoma" w:hAnsi="Tahoma" w:cs="Tahoma"/>
      <w:sz w:val="16"/>
      <w:szCs w:val="16"/>
    </w:rPr>
  </w:style>
  <w:style w:type="character" w:customStyle="1" w:styleId="BalloonTextChar">
    <w:name w:val="Balloon Text Char"/>
    <w:basedOn w:val="DefaultParagraphFont"/>
    <w:link w:val="BalloonText"/>
    <w:uiPriority w:val="99"/>
    <w:semiHidden/>
    <w:rsid w:val="00511798"/>
    <w:rPr>
      <w:rFonts w:ascii="Tahoma" w:hAnsi="Tahoma" w:cs="Tahoma"/>
      <w:sz w:val="16"/>
      <w:szCs w:val="16"/>
    </w:rPr>
  </w:style>
  <w:style w:type="table" w:styleId="TableGrid">
    <w:name w:val="Table Grid"/>
    <w:basedOn w:val="TableNormal"/>
    <w:uiPriority w:val="59"/>
    <w:rsid w:val="0084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B65BA"/>
    <w:pPr>
      <w:tabs>
        <w:tab w:val="left" w:pos="384"/>
      </w:tabs>
      <w:spacing w:line="480" w:lineRule="auto"/>
      <w:ind w:left="384" w:hanging="384"/>
    </w:pPr>
  </w:style>
  <w:style w:type="character" w:styleId="CommentReference">
    <w:name w:val="annotation reference"/>
    <w:basedOn w:val="DefaultParagraphFont"/>
    <w:uiPriority w:val="99"/>
    <w:semiHidden/>
    <w:unhideWhenUsed/>
    <w:rsid w:val="0031576E"/>
    <w:rPr>
      <w:sz w:val="16"/>
      <w:szCs w:val="16"/>
    </w:rPr>
  </w:style>
  <w:style w:type="paragraph" w:styleId="CommentText">
    <w:name w:val="annotation text"/>
    <w:basedOn w:val="Normal"/>
    <w:link w:val="CommentTextChar"/>
    <w:uiPriority w:val="99"/>
    <w:semiHidden/>
    <w:unhideWhenUsed/>
    <w:rsid w:val="0031576E"/>
    <w:rPr>
      <w:sz w:val="20"/>
      <w:szCs w:val="20"/>
    </w:rPr>
  </w:style>
  <w:style w:type="character" w:customStyle="1" w:styleId="CommentTextChar">
    <w:name w:val="Comment Text Char"/>
    <w:basedOn w:val="DefaultParagraphFont"/>
    <w:link w:val="CommentText"/>
    <w:uiPriority w:val="99"/>
    <w:semiHidden/>
    <w:rsid w:val="0031576E"/>
    <w:rPr>
      <w:sz w:val="20"/>
      <w:szCs w:val="20"/>
    </w:rPr>
  </w:style>
  <w:style w:type="paragraph" w:styleId="CommentSubject">
    <w:name w:val="annotation subject"/>
    <w:basedOn w:val="CommentText"/>
    <w:next w:val="CommentText"/>
    <w:link w:val="CommentSubjectChar"/>
    <w:uiPriority w:val="99"/>
    <w:semiHidden/>
    <w:unhideWhenUsed/>
    <w:rsid w:val="0031576E"/>
    <w:rPr>
      <w:b/>
      <w:bCs/>
    </w:rPr>
  </w:style>
  <w:style w:type="character" w:customStyle="1" w:styleId="CommentSubjectChar">
    <w:name w:val="Comment Subject Char"/>
    <w:basedOn w:val="CommentTextChar"/>
    <w:link w:val="CommentSubject"/>
    <w:uiPriority w:val="99"/>
    <w:semiHidden/>
    <w:rsid w:val="0031576E"/>
    <w:rPr>
      <w:b/>
      <w:bCs/>
      <w:sz w:val="20"/>
      <w:szCs w:val="20"/>
    </w:rPr>
  </w:style>
  <w:style w:type="paragraph" w:styleId="Revision">
    <w:name w:val="Revision"/>
    <w:hidden/>
    <w:uiPriority w:val="99"/>
    <w:semiHidden/>
    <w:rsid w:val="00F275F1"/>
    <w:rPr>
      <w:sz w:val="24"/>
    </w:rPr>
  </w:style>
  <w:style w:type="paragraph" w:styleId="Header">
    <w:name w:val="header"/>
    <w:basedOn w:val="Normal"/>
    <w:link w:val="HeaderChar"/>
    <w:uiPriority w:val="99"/>
    <w:unhideWhenUsed/>
    <w:rsid w:val="00F53566"/>
    <w:pPr>
      <w:tabs>
        <w:tab w:val="center" w:pos="4513"/>
        <w:tab w:val="right" w:pos="9026"/>
      </w:tabs>
    </w:pPr>
  </w:style>
  <w:style w:type="character" w:customStyle="1" w:styleId="HeaderChar">
    <w:name w:val="Header Char"/>
    <w:basedOn w:val="DefaultParagraphFont"/>
    <w:link w:val="Header"/>
    <w:uiPriority w:val="99"/>
    <w:rsid w:val="00F53566"/>
    <w:rPr>
      <w:sz w:val="24"/>
    </w:rPr>
  </w:style>
  <w:style w:type="paragraph" w:styleId="Footer">
    <w:name w:val="footer"/>
    <w:basedOn w:val="Normal"/>
    <w:link w:val="FooterChar"/>
    <w:uiPriority w:val="99"/>
    <w:unhideWhenUsed/>
    <w:rsid w:val="00F53566"/>
    <w:pPr>
      <w:tabs>
        <w:tab w:val="center" w:pos="4513"/>
        <w:tab w:val="right" w:pos="9026"/>
      </w:tabs>
    </w:pPr>
  </w:style>
  <w:style w:type="character" w:customStyle="1" w:styleId="FooterChar">
    <w:name w:val="Footer Char"/>
    <w:basedOn w:val="DefaultParagraphFont"/>
    <w:link w:val="Footer"/>
    <w:uiPriority w:val="99"/>
    <w:rsid w:val="00F53566"/>
    <w:rPr>
      <w:sz w:val="24"/>
    </w:rPr>
  </w:style>
  <w:style w:type="character" w:styleId="Hyperlink">
    <w:name w:val="Hyperlink"/>
    <w:basedOn w:val="DefaultParagraphFont"/>
    <w:uiPriority w:val="99"/>
    <w:unhideWhenUsed/>
    <w:rsid w:val="000B6F08"/>
    <w:rPr>
      <w:color w:val="0000FF" w:themeColor="hyperlink"/>
      <w:u w:val="single"/>
    </w:rPr>
  </w:style>
  <w:style w:type="character" w:styleId="LineNumber">
    <w:name w:val="line number"/>
    <w:basedOn w:val="DefaultParagraphFont"/>
    <w:uiPriority w:val="99"/>
    <w:semiHidden/>
    <w:unhideWhenUsed/>
    <w:rsid w:val="0051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5418">
      <w:bodyDiv w:val="1"/>
      <w:marLeft w:val="0"/>
      <w:marRight w:val="0"/>
      <w:marTop w:val="0"/>
      <w:marBottom w:val="0"/>
      <w:divBdr>
        <w:top w:val="none" w:sz="0" w:space="0" w:color="auto"/>
        <w:left w:val="none" w:sz="0" w:space="0" w:color="auto"/>
        <w:bottom w:val="none" w:sz="0" w:space="0" w:color="auto"/>
        <w:right w:val="none" w:sz="0" w:space="0" w:color="auto"/>
      </w:divBdr>
    </w:div>
    <w:div w:id="633216181">
      <w:bodyDiv w:val="1"/>
      <w:marLeft w:val="0"/>
      <w:marRight w:val="0"/>
      <w:marTop w:val="0"/>
      <w:marBottom w:val="0"/>
      <w:divBdr>
        <w:top w:val="none" w:sz="0" w:space="0" w:color="auto"/>
        <w:left w:val="none" w:sz="0" w:space="0" w:color="auto"/>
        <w:bottom w:val="none" w:sz="0" w:space="0" w:color="auto"/>
        <w:right w:val="none" w:sz="0" w:space="0" w:color="auto"/>
      </w:divBdr>
    </w:div>
    <w:div w:id="646907340">
      <w:bodyDiv w:val="1"/>
      <w:marLeft w:val="0"/>
      <w:marRight w:val="0"/>
      <w:marTop w:val="0"/>
      <w:marBottom w:val="0"/>
      <w:divBdr>
        <w:top w:val="none" w:sz="0" w:space="0" w:color="auto"/>
        <w:left w:val="none" w:sz="0" w:space="0" w:color="auto"/>
        <w:bottom w:val="none" w:sz="0" w:space="0" w:color="auto"/>
        <w:right w:val="none" w:sz="0" w:space="0" w:color="auto"/>
      </w:divBdr>
      <w:divsChild>
        <w:div w:id="850875371">
          <w:marLeft w:val="75"/>
          <w:marRight w:val="75"/>
          <w:marTop w:val="75"/>
          <w:marBottom w:val="75"/>
          <w:divBdr>
            <w:top w:val="none" w:sz="0" w:space="0" w:color="auto"/>
            <w:left w:val="none" w:sz="0" w:space="0" w:color="auto"/>
            <w:bottom w:val="none" w:sz="0" w:space="0" w:color="auto"/>
            <w:right w:val="none" w:sz="0" w:space="0" w:color="auto"/>
          </w:divBdr>
        </w:div>
      </w:divsChild>
    </w:div>
    <w:div w:id="915359116">
      <w:bodyDiv w:val="1"/>
      <w:marLeft w:val="0"/>
      <w:marRight w:val="0"/>
      <w:marTop w:val="0"/>
      <w:marBottom w:val="0"/>
      <w:divBdr>
        <w:top w:val="none" w:sz="0" w:space="0" w:color="auto"/>
        <w:left w:val="none" w:sz="0" w:space="0" w:color="auto"/>
        <w:bottom w:val="none" w:sz="0" w:space="0" w:color="auto"/>
        <w:right w:val="none" w:sz="0" w:space="0" w:color="auto"/>
      </w:divBdr>
    </w:div>
    <w:div w:id="929504337">
      <w:bodyDiv w:val="1"/>
      <w:marLeft w:val="0"/>
      <w:marRight w:val="0"/>
      <w:marTop w:val="0"/>
      <w:marBottom w:val="0"/>
      <w:divBdr>
        <w:top w:val="none" w:sz="0" w:space="0" w:color="auto"/>
        <w:left w:val="none" w:sz="0" w:space="0" w:color="auto"/>
        <w:bottom w:val="none" w:sz="0" w:space="0" w:color="auto"/>
        <w:right w:val="none" w:sz="0" w:space="0" w:color="auto"/>
      </w:divBdr>
    </w:div>
    <w:div w:id="945766586">
      <w:bodyDiv w:val="1"/>
      <w:marLeft w:val="0"/>
      <w:marRight w:val="0"/>
      <w:marTop w:val="0"/>
      <w:marBottom w:val="0"/>
      <w:divBdr>
        <w:top w:val="none" w:sz="0" w:space="0" w:color="auto"/>
        <w:left w:val="none" w:sz="0" w:space="0" w:color="auto"/>
        <w:bottom w:val="none" w:sz="0" w:space="0" w:color="auto"/>
        <w:right w:val="none" w:sz="0" w:space="0" w:color="auto"/>
      </w:divBdr>
    </w:div>
    <w:div w:id="1060861094">
      <w:bodyDiv w:val="1"/>
      <w:marLeft w:val="0"/>
      <w:marRight w:val="0"/>
      <w:marTop w:val="0"/>
      <w:marBottom w:val="0"/>
      <w:divBdr>
        <w:top w:val="none" w:sz="0" w:space="0" w:color="auto"/>
        <w:left w:val="none" w:sz="0" w:space="0" w:color="auto"/>
        <w:bottom w:val="none" w:sz="0" w:space="0" w:color="auto"/>
        <w:right w:val="none" w:sz="0" w:space="0" w:color="auto"/>
      </w:divBdr>
    </w:div>
    <w:div w:id="1255700856">
      <w:bodyDiv w:val="1"/>
      <w:marLeft w:val="0"/>
      <w:marRight w:val="0"/>
      <w:marTop w:val="0"/>
      <w:marBottom w:val="0"/>
      <w:divBdr>
        <w:top w:val="none" w:sz="0" w:space="0" w:color="auto"/>
        <w:left w:val="none" w:sz="0" w:space="0" w:color="auto"/>
        <w:bottom w:val="none" w:sz="0" w:space="0" w:color="auto"/>
        <w:right w:val="none" w:sz="0" w:space="0" w:color="auto"/>
      </w:divBdr>
    </w:div>
    <w:div w:id="1403213925">
      <w:bodyDiv w:val="1"/>
      <w:marLeft w:val="0"/>
      <w:marRight w:val="0"/>
      <w:marTop w:val="0"/>
      <w:marBottom w:val="0"/>
      <w:divBdr>
        <w:top w:val="none" w:sz="0" w:space="0" w:color="auto"/>
        <w:left w:val="none" w:sz="0" w:space="0" w:color="auto"/>
        <w:bottom w:val="none" w:sz="0" w:space="0" w:color="auto"/>
        <w:right w:val="none" w:sz="0" w:space="0" w:color="auto"/>
      </w:divBdr>
    </w:div>
    <w:div w:id="1513645895">
      <w:bodyDiv w:val="1"/>
      <w:marLeft w:val="0"/>
      <w:marRight w:val="0"/>
      <w:marTop w:val="0"/>
      <w:marBottom w:val="0"/>
      <w:divBdr>
        <w:top w:val="none" w:sz="0" w:space="0" w:color="auto"/>
        <w:left w:val="none" w:sz="0" w:space="0" w:color="auto"/>
        <w:bottom w:val="none" w:sz="0" w:space="0" w:color="auto"/>
        <w:right w:val="none" w:sz="0" w:space="0" w:color="auto"/>
      </w:divBdr>
    </w:div>
    <w:div w:id="173723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barrass@ed.ac.uk"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FE1CFB-70FD-47DD-A669-260EB5ADDD92}">
  <we:reference id="wa104038830" version="1.0.0.3" store="en-US" storeType="OMEX"/>
  <we:alternateReferences>
    <we:reference id="WA104038830" version="1.0.0.3" store="WA10403883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D0C5C-2CA2-48D4-85D1-5469931E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21035</Words>
  <Characters>119906</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2019-03-01T17:01:00Z</cp:lastPrinted>
  <dcterms:created xsi:type="dcterms:W3CDTF">2019-05-13T14:36:00Z</dcterms:created>
  <dcterms:modified xsi:type="dcterms:W3CDTF">2019-05-13T14:36:00Z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id="zvPAIW0A"/&gt;&lt;style id="http://www.zotero.org/styles/nature" hasBibliography="1" bibliographyStyleHasBeenSet="1"/&gt;&lt;prefs&gt;&lt;pref name="fieldType" value="Field"/&gt;&lt;pref name="storeReferences" value="tr</vt:lpwstr>
  </property>
  <property fmtid="{D5CDD505-2E9C-101B-9397-08002B2CF9AE}" pid="3" name="ZOTERO_PREF_2">
    <vt:lpwstr>ue"/&gt;&lt;pref name="automaticJournalAbbreviations" value="true"/&gt;&lt;pref name="dontAskDelayCitationUpdates" value="true"/&gt;&lt;/prefs&gt;&lt;/data&gt;</vt:lpwstr>
  </property>
</Properties>
</file>