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9F274A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4403B">
        <w:rPr>
          <w:rFonts w:ascii="Helvetica" w:hAnsi="Helvetica" w:cs="Arial"/>
          <w:b/>
          <w:i w:val="0"/>
          <w:sz w:val="22"/>
          <w:szCs w:val="22"/>
        </w:rPr>
        <w:t>59945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350A1B7" w14:textId="77777777" w:rsidR="00C4403B" w:rsidRDefault="00DC058D" w:rsidP="00C4403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C4403B">
          <w:rPr>
            <w:rStyle w:val="Hyperlink"/>
            <w:rFonts w:ascii="Arial" w:hAnsi="Arial" w:cs="Arial"/>
            <w:color w:val="1155CC"/>
            <w:sz w:val="19"/>
            <w:szCs w:val="19"/>
          </w:rPr>
          <w:t>http://www.jove.com/files_upload.php?src=18283273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68343588" w14:textId="5CA70EC5" w:rsidR="0067131B" w:rsidRPr="009616DD" w:rsidRDefault="00FA1A9D" w:rsidP="0067131B">
      <w:pPr>
        <w:rPr>
          <w:rFonts w:ascii="Helvetica" w:hAnsi="Helvetica" w:cs="Helvetica"/>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9616DD" w:rsidRPr="009616DD">
        <w:rPr>
          <w:rFonts w:ascii="Helvetica" w:hAnsi="Helvetica" w:cs="Helvetica"/>
          <w:b/>
          <w:sz w:val="28"/>
          <w:szCs w:val="28"/>
        </w:rPr>
        <w:t>Modeling the Size Spectrum for Macroinvertebrates and Fishes in Stream Ecosystems</w:t>
      </w:r>
    </w:p>
    <w:p w14:paraId="681B53AA" w14:textId="77777777" w:rsidR="00FA1A9D" w:rsidRPr="009616DD" w:rsidRDefault="00FA1A9D" w:rsidP="00FA1A9D">
      <w:pPr>
        <w:pStyle w:val="CM10"/>
        <w:outlineLvl w:val="0"/>
        <w:rPr>
          <w:rFonts w:ascii="Helvetica" w:hAnsi="Helvetica" w:cs="Helvetica"/>
          <w:b/>
          <w:sz w:val="28"/>
          <w:szCs w:val="28"/>
        </w:rPr>
      </w:pPr>
    </w:p>
    <w:p w14:paraId="657F793D" w14:textId="2E9673CF" w:rsidR="009616DD" w:rsidRPr="009616DD" w:rsidRDefault="00FA1A9D" w:rsidP="009616DD">
      <w:pPr>
        <w:rPr>
          <w:rFonts w:ascii="Helvetica" w:hAnsi="Helvetica" w:cs="Helvetica"/>
          <w:b/>
          <w:sz w:val="28"/>
          <w:szCs w:val="28"/>
          <w:vertAlign w:val="superscript"/>
        </w:rPr>
      </w:pPr>
      <w:commentRangeStart w:id="0"/>
      <w:commentRangeStart w:id="1"/>
      <w:r w:rsidRPr="009616DD">
        <w:rPr>
          <w:rFonts w:ascii="Helvetica" w:hAnsi="Helvetica" w:cs="Helvetica"/>
          <w:b/>
          <w:sz w:val="28"/>
          <w:szCs w:val="28"/>
        </w:rPr>
        <w:t xml:space="preserve">Authors and Affiliations: </w:t>
      </w:r>
      <w:commentRangeEnd w:id="0"/>
      <w:r w:rsidRPr="009616DD">
        <w:rPr>
          <w:rStyle w:val="CommentReference"/>
          <w:rFonts w:ascii="Helvetica" w:hAnsi="Helvetica" w:cs="Helvetica"/>
          <w:b/>
          <w:sz w:val="28"/>
          <w:szCs w:val="28"/>
          <w:lang w:val="x-none" w:eastAsia="x-none"/>
        </w:rPr>
        <w:commentReference w:id="0"/>
      </w:r>
      <w:commentRangeEnd w:id="1"/>
      <w:r w:rsidR="00DC294D">
        <w:rPr>
          <w:rStyle w:val="CommentReference"/>
          <w:lang w:val="x-none" w:eastAsia="x-none"/>
        </w:rPr>
        <w:commentReference w:id="1"/>
      </w:r>
      <w:r w:rsidR="009616DD" w:rsidRPr="009616DD">
        <w:rPr>
          <w:rFonts w:ascii="Helvetica" w:hAnsi="Helvetica" w:cs="Helvetica"/>
          <w:b/>
          <w:sz w:val="28"/>
          <w:szCs w:val="28"/>
        </w:rPr>
        <w:t>Daniel J McGarvey</w:t>
      </w:r>
      <w:r w:rsidR="009616DD" w:rsidRPr="009616DD">
        <w:rPr>
          <w:rFonts w:ascii="Helvetica" w:hAnsi="Helvetica" w:cs="Helvetica"/>
          <w:b/>
          <w:bCs/>
          <w:sz w:val="28"/>
          <w:szCs w:val="28"/>
          <w:vertAlign w:val="superscript"/>
        </w:rPr>
        <w:t>1</w:t>
      </w:r>
      <w:r w:rsidR="009616DD" w:rsidRPr="009616DD">
        <w:rPr>
          <w:rFonts w:ascii="Helvetica" w:hAnsi="Helvetica" w:cs="Helvetica"/>
          <w:b/>
          <w:sz w:val="28"/>
          <w:szCs w:val="28"/>
        </w:rPr>
        <w:t>, Taylor E Woods</w:t>
      </w:r>
      <w:r w:rsidR="009616DD" w:rsidRPr="009616DD">
        <w:rPr>
          <w:rFonts w:ascii="Helvetica" w:hAnsi="Helvetica" w:cs="Helvetica"/>
          <w:b/>
          <w:bCs/>
          <w:sz w:val="28"/>
          <w:szCs w:val="28"/>
          <w:vertAlign w:val="superscript"/>
        </w:rPr>
        <w:t>1,2</w:t>
      </w:r>
      <w:r w:rsidR="009616DD" w:rsidRPr="009616DD">
        <w:rPr>
          <w:rFonts w:ascii="Helvetica" w:hAnsi="Helvetica" w:cs="Helvetica"/>
          <w:b/>
          <w:sz w:val="28"/>
          <w:szCs w:val="28"/>
        </w:rPr>
        <w:t>, Andrew J Kirk</w:t>
      </w:r>
      <w:r w:rsidR="009616DD" w:rsidRPr="009616DD">
        <w:rPr>
          <w:rFonts w:ascii="Helvetica" w:hAnsi="Helvetica" w:cs="Helvetica"/>
          <w:b/>
          <w:sz w:val="28"/>
          <w:szCs w:val="28"/>
          <w:vertAlign w:val="superscript"/>
        </w:rPr>
        <w:t>3</w:t>
      </w:r>
    </w:p>
    <w:p w14:paraId="5CE58FB5" w14:textId="77777777" w:rsidR="009616DD" w:rsidRPr="009616DD" w:rsidRDefault="009616DD" w:rsidP="009616DD">
      <w:pPr>
        <w:rPr>
          <w:rFonts w:ascii="Helvetica" w:hAnsi="Helvetica" w:cs="Helvetica"/>
          <w:sz w:val="28"/>
          <w:szCs w:val="28"/>
        </w:rPr>
      </w:pPr>
    </w:p>
    <w:p w14:paraId="665AF971" w14:textId="6DC705D7" w:rsidR="009616DD" w:rsidRPr="009616DD" w:rsidRDefault="009616DD" w:rsidP="009616DD">
      <w:pPr>
        <w:rPr>
          <w:rFonts w:ascii="Helvetica" w:hAnsi="Helvetica" w:cs="Helvetica"/>
          <w:bCs/>
          <w:sz w:val="28"/>
          <w:szCs w:val="28"/>
        </w:rPr>
      </w:pPr>
      <w:r w:rsidRPr="009616DD">
        <w:rPr>
          <w:rFonts w:ascii="Helvetica" w:hAnsi="Helvetica" w:cs="Helvetica"/>
          <w:bCs/>
          <w:sz w:val="28"/>
          <w:szCs w:val="28"/>
          <w:vertAlign w:val="superscript"/>
        </w:rPr>
        <w:t>1</w:t>
      </w:r>
      <w:r w:rsidRPr="009616DD">
        <w:rPr>
          <w:rFonts w:ascii="Helvetica" w:hAnsi="Helvetica" w:cs="Helvetica"/>
          <w:bCs/>
          <w:sz w:val="28"/>
          <w:szCs w:val="28"/>
        </w:rPr>
        <w:t>Center for Environmental Studies, Virginia Commonwealth University</w:t>
      </w:r>
    </w:p>
    <w:p w14:paraId="4B204D8D" w14:textId="07380950" w:rsidR="009616DD" w:rsidRPr="009616DD" w:rsidRDefault="009616DD" w:rsidP="009616DD">
      <w:pPr>
        <w:rPr>
          <w:rFonts w:ascii="Helvetica" w:hAnsi="Helvetica" w:cs="Helvetica"/>
          <w:bCs/>
          <w:sz w:val="28"/>
          <w:szCs w:val="28"/>
        </w:rPr>
      </w:pPr>
      <w:r w:rsidRPr="009616DD">
        <w:rPr>
          <w:rFonts w:ascii="Helvetica" w:hAnsi="Helvetica" w:cs="Helvetica"/>
          <w:bCs/>
          <w:sz w:val="28"/>
          <w:szCs w:val="28"/>
          <w:vertAlign w:val="superscript"/>
        </w:rPr>
        <w:t>2</w:t>
      </w:r>
      <w:r w:rsidRPr="009616DD">
        <w:rPr>
          <w:rFonts w:ascii="Helvetica" w:hAnsi="Helvetica" w:cs="Helvetica"/>
          <w:bCs/>
          <w:sz w:val="28"/>
          <w:szCs w:val="28"/>
        </w:rPr>
        <w:t>Department of Ecology and Evolutionary Biology, University of Tennessee</w:t>
      </w:r>
    </w:p>
    <w:p w14:paraId="7382E96B" w14:textId="3DB63B8E" w:rsidR="004035DC" w:rsidRPr="009616DD" w:rsidRDefault="009616DD" w:rsidP="009616DD">
      <w:pPr>
        <w:rPr>
          <w:rFonts w:ascii="Helvetica" w:hAnsi="Helvetica" w:cs="Helvetica"/>
          <w:bCs/>
          <w:color w:val="000000" w:themeColor="text1"/>
          <w:sz w:val="28"/>
          <w:szCs w:val="28"/>
        </w:rPr>
      </w:pPr>
      <w:r w:rsidRPr="009616DD">
        <w:rPr>
          <w:rFonts w:ascii="Helvetica" w:hAnsi="Helvetica" w:cs="Helvetica"/>
          <w:bCs/>
          <w:sz w:val="28"/>
          <w:szCs w:val="28"/>
          <w:vertAlign w:val="superscript"/>
        </w:rPr>
        <w:t>3</w:t>
      </w:r>
      <w:ins w:id="2" w:author="Dan McGarvey" w:date="2019-05-14T11:01:00Z">
        <w:r w:rsidR="009F1044" w:rsidRPr="009F1044">
          <w:rPr>
            <w:rFonts w:ascii="Helvetica" w:hAnsi="Helvetica" w:cs="Helvetica"/>
            <w:bCs/>
            <w:sz w:val="28"/>
            <w:szCs w:val="28"/>
            <w:rPrChange w:id="3" w:author="Dan McGarvey" w:date="2019-05-14T11:01:00Z">
              <w:rPr>
                <w:rFonts w:ascii="Helvetica" w:hAnsi="Helvetica" w:cs="Helvetica"/>
                <w:bCs/>
                <w:sz w:val="28"/>
                <w:szCs w:val="28"/>
                <w:vertAlign w:val="superscript"/>
              </w:rPr>
            </w:rPrChange>
          </w:rPr>
          <w:t xml:space="preserve">Virginia </w:t>
        </w:r>
      </w:ins>
      <w:r w:rsidRPr="009616DD">
        <w:rPr>
          <w:rFonts w:ascii="Helvetica" w:hAnsi="Helvetica" w:cs="Helvetica"/>
          <w:bCs/>
          <w:sz w:val="28"/>
          <w:szCs w:val="28"/>
        </w:rPr>
        <w:t>Department of Environmental Quality</w:t>
      </w:r>
    </w:p>
    <w:p w14:paraId="438F5ABF" w14:textId="77777777" w:rsidR="001C5334" w:rsidRPr="00F95819" w:rsidRDefault="001C5334" w:rsidP="00231215">
      <w:pPr>
        <w:rPr>
          <w:rFonts w:ascii="Helvetica" w:hAnsi="Helvetica" w:cs="Arial"/>
          <w:sz w:val="22"/>
          <w:szCs w:val="22"/>
        </w:rPr>
      </w:pPr>
    </w:p>
    <w:p w14:paraId="6DEA4F31" w14:textId="08D9933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A04CBC2" w14:textId="722C5484" w:rsidR="001C5334" w:rsidRPr="00C4403B" w:rsidRDefault="00C4403B" w:rsidP="00773BC7">
      <w:pPr>
        <w:pStyle w:val="NormalWeb"/>
        <w:spacing w:before="0" w:after="0"/>
        <w:rPr>
          <w:rFonts w:ascii="Helvetica" w:hAnsi="Helvetica" w:cs="Helvetica"/>
          <w:sz w:val="22"/>
          <w:szCs w:val="22"/>
        </w:rPr>
      </w:pPr>
      <w:r w:rsidRPr="00C4403B">
        <w:rPr>
          <w:rFonts w:ascii="Helvetica" w:hAnsi="Helvetica" w:cs="Helvetica"/>
          <w:sz w:val="22"/>
          <w:szCs w:val="22"/>
        </w:rPr>
        <w:t>Daniel J. McGarvey</w:t>
      </w:r>
    </w:p>
    <w:p w14:paraId="16706EB0" w14:textId="27D14601" w:rsidR="00C4403B" w:rsidRPr="00C4403B" w:rsidRDefault="00711738" w:rsidP="00C4403B">
      <w:pPr>
        <w:rPr>
          <w:rFonts w:ascii="Helvetica" w:hAnsi="Helvetica" w:cs="Helvetica"/>
          <w:bCs/>
          <w:sz w:val="22"/>
          <w:szCs w:val="22"/>
        </w:rPr>
      </w:pPr>
      <w:hyperlink r:id="rId11" w:history="1">
        <w:r w:rsidR="009616DD" w:rsidRPr="000E4387">
          <w:rPr>
            <w:rStyle w:val="Hyperlink"/>
            <w:rFonts w:ascii="Helvetica" w:hAnsi="Helvetica" w:cs="Helvetica"/>
            <w:bCs/>
            <w:sz w:val="22"/>
            <w:szCs w:val="22"/>
          </w:rPr>
          <w:t>djmcgarvey@vcu.edu</w:t>
        </w:r>
      </w:hyperlink>
      <w:r w:rsidR="009616DD">
        <w:rPr>
          <w:rFonts w:ascii="Helvetica" w:hAnsi="Helvetica" w:cs="Helvetica"/>
          <w:bCs/>
          <w:sz w:val="22"/>
          <w:szCs w:val="22"/>
        </w:rPr>
        <w:t xml:space="preserve"> </w:t>
      </w:r>
    </w:p>
    <w:p w14:paraId="29B34FE7" w14:textId="77777777" w:rsidR="00C4403B" w:rsidRDefault="00C4403B" w:rsidP="00773BC7">
      <w:pPr>
        <w:pStyle w:val="NormalWeb"/>
        <w:spacing w:before="0" w:after="0"/>
        <w:rPr>
          <w:rFonts w:ascii="Helvetica" w:hAnsi="Helvetica" w:cs="Helvetica"/>
          <w:b/>
          <w:sz w:val="22"/>
          <w:szCs w:val="22"/>
        </w:rPr>
      </w:pPr>
    </w:p>
    <w:p w14:paraId="6D862194" w14:textId="6D9937F6" w:rsidR="00FA1A9D" w:rsidRPr="00AC6588" w:rsidRDefault="00FA1A9D" w:rsidP="00773BC7">
      <w:pPr>
        <w:pStyle w:val="NormalWeb"/>
        <w:spacing w:before="0" w:after="0"/>
        <w:rPr>
          <w:rFonts w:ascii="Helvetica" w:hAnsi="Helvetica" w:cs="Helvetica"/>
          <w:sz w:val="22"/>
          <w:szCs w:val="22"/>
        </w:rPr>
      </w:pPr>
      <w:r w:rsidRPr="00AC6588">
        <w:rPr>
          <w:rFonts w:ascii="Helvetica" w:hAnsi="Helvetica" w:cs="Helvetica"/>
          <w:b/>
          <w:sz w:val="22"/>
          <w:szCs w:val="22"/>
        </w:rPr>
        <w:t>Email addresses for Co-authors:</w:t>
      </w:r>
      <w:r w:rsidRPr="00AC6588">
        <w:rPr>
          <w:rFonts w:ascii="Helvetica" w:hAnsi="Helvetica" w:cs="Helvetica"/>
          <w:sz w:val="22"/>
          <w:szCs w:val="22"/>
        </w:rPr>
        <w:t xml:space="preserve"> </w:t>
      </w:r>
    </w:p>
    <w:p w14:paraId="0E89B451" w14:textId="0D3110F3" w:rsidR="009616DD" w:rsidRPr="009616DD" w:rsidRDefault="00711738" w:rsidP="009616DD">
      <w:pPr>
        <w:pStyle w:val="NormalWeb"/>
        <w:spacing w:before="0" w:after="0"/>
        <w:rPr>
          <w:rFonts w:ascii="Helvetica" w:hAnsi="Helvetica" w:cs="Helvetica"/>
          <w:bCs/>
          <w:color w:val="auto"/>
          <w:sz w:val="22"/>
          <w:szCs w:val="22"/>
        </w:rPr>
      </w:pPr>
      <w:hyperlink r:id="rId12" w:history="1">
        <w:r w:rsidR="009616DD" w:rsidRPr="009616DD">
          <w:rPr>
            <w:rStyle w:val="Hyperlink"/>
            <w:rFonts w:ascii="Helvetica" w:hAnsi="Helvetica" w:cs="Helvetica"/>
            <w:bCs/>
            <w:sz w:val="22"/>
            <w:szCs w:val="22"/>
          </w:rPr>
          <w:t>woodstaylorelizabeth@gmail.com</w:t>
        </w:r>
      </w:hyperlink>
      <w:r w:rsidR="009616DD" w:rsidRPr="009616DD">
        <w:rPr>
          <w:rFonts w:ascii="Helvetica" w:hAnsi="Helvetica" w:cs="Helvetica"/>
          <w:bCs/>
          <w:color w:val="auto"/>
          <w:sz w:val="22"/>
          <w:szCs w:val="22"/>
        </w:rPr>
        <w:t xml:space="preserve"> </w:t>
      </w:r>
    </w:p>
    <w:p w14:paraId="1FBF91FD" w14:textId="7E3CC4E0" w:rsidR="00AC6588" w:rsidRPr="009616DD" w:rsidRDefault="00711738" w:rsidP="009616DD">
      <w:pPr>
        <w:pStyle w:val="NormalWeb"/>
        <w:spacing w:before="0" w:after="0"/>
        <w:rPr>
          <w:rFonts w:ascii="Helvetica" w:hAnsi="Helvetica" w:cs="Helvetica"/>
          <w:sz w:val="22"/>
          <w:szCs w:val="22"/>
        </w:rPr>
      </w:pPr>
      <w:hyperlink r:id="rId13" w:history="1">
        <w:r w:rsidR="009616DD" w:rsidRPr="009616DD">
          <w:rPr>
            <w:rStyle w:val="Hyperlink"/>
            <w:rFonts w:ascii="Helvetica" w:hAnsi="Helvetica" w:cs="Helvetica"/>
            <w:bCs/>
            <w:sz w:val="22"/>
            <w:szCs w:val="22"/>
          </w:rPr>
          <w:t>Andrew.Kirk@deq.virginia.gov</w:t>
        </w:r>
      </w:hyperlink>
      <w:r w:rsidR="009616DD" w:rsidRPr="009616DD">
        <w:rPr>
          <w:rFonts w:ascii="Helvetica" w:hAnsi="Helvetica" w:cs="Helvetica"/>
          <w:bCs/>
          <w:color w:val="auto"/>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4A59BA6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 such as filming a complex dissection or microinjection technique?</w:t>
      </w:r>
      <w:r>
        <w:rPr>
          <w:rFonts w:ascii="Helvetica" w:hAnsi="Helvetica"/>
          <w:b/>
          <w:sz w:val="22"/>
        </w:rPr>
        <w:t xml:space="preserve"> (</w:t>
      </w:r>
      <w:del w:id="4" w:author="Dan McGarvey" w:date="2019-05-14T11:08:00Z">
        <w:r w:rsidDel="00572035">
          <w:rPr>
            <w:rFonts w:ascii="Helvetica" w:hAnsi="Helvetica"/>
            <w:b/>
            <w:sz w:val="22"/>
          </w:rPr>
          <w:delText>Y/N</w:delText>
        </w:r>
      </w:del>
      <w:ins w:id="5" w:author="Dan McGarvey" w:date="2019-05-14T11:08:00Z">
        <w:r w:rsidR="00572035">
          <w:rPr>
            <w:rFonts w:ascii="Helvetica" w:hAnsi="Helvetica"/>
            <w:b/>
            <w:sz w:val="22"/>
          </w:rPr>
          <w:t>NO</w:t>
        </w:r>
      </w:ins>
      <w:r>
        <w:rPr>
          <w:rFonts w:ascii="Helvetica" w:hAnsi="Helvetica"/>
          <w:b/>
          <w:sz w:val="22"/>
        </w:rPr>
        <w:t xml:space="preserve">)  </w:t>
      </w:r>
    </w:p>
    <w:p w14:paraId="7F0D63C0" w14:textId="549DE28E"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del w:id="6" w:author="Dan McGarvey" w:date="2019-05-14T11:08:00Z">
        <w:r w:rsidDel="00572035">
          <w:rPr>
            <w:rFonts w:ascii="Helvetica" w:hAnsi="Helvetica"/>
            <w:b/>
            <w:sz w:val="22"/>
          </w:rPr>
          <w:delText>Y/N</w:delText>
        </w:r>
      </w:del>
      <w:ins w:id="7" w:author="Dan McGarvey" w:date="2019-05-14T11:08:00Z">
        <w:r w:rsidR="00572035">
          <w:rPr>
            <w:rFonts w:ascii="Helvetica" w:hAnsi="Helvetica"/>
            <w:b/>
            <w:sz w:val="22"/>
          </w:rPr>
          <w:t>NA</w:t>
        </w:r>
      </w:ins>
      <w:r>
        <w:rPr>
          <w:rFonts w:ascii="Helvetica" w:hAnsi="Helvetica"/>
          <w:b/>
          <w:sz w:val="22"/>
        </w:rPr>
        <w:t>)</w:t>
      </w:r>
    </w:p>
    <w:p w14:paraId="3FB8B60F" w14:textId="55A632AB"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w:t>
      </w:r>
      <w:r w:rsidR="00C46FC2">
        <w:rPr>
          <w:rFonts w:ascii="Helvetica" w:hAnsi="Helvetica"/>
          <w:sz w:val="22"/>
        </w:rPr>
        <w:t xml:space="preserve">and camera </w:t>
      </w:r>
      <w:r w:rsidRPr="00AA132F">
        <w:rPr>
          <w:rFonts w:ascii="Helvetica" w:hAnsi="Helvetica"/>
          <w:sz w:val="22"/>
        </w:rPr>
        <w:t>(through a camera port or one of the oculars). Please list the make and model of your microscope</w:t>
      </w:r>
      <w:r w:rsidR="007D3314">
        <w:rPr>
          <w:rFonts w:ascii="Helvetica" w:hAnsi="Helvetica"/>
          <w:sz w:val="22"/>
        </w:rPr>
        <w:t xml:space="preserve"> here:</w:t>
      </w:r>
    </w:p>
    <w:p w14:paraId="2C2D3A49" w14:textId="77777777" w:rsidR="00FA1A9D" w:rsidRPr="00E24898" w:rsidRDefault="00FA1A9D" w:rsidP="00FA1A9D">
      <w:pPr>
        <w:spacing w:before="120" w:line="360" w:lineRule="auto"/>
        <w:rPr>
          <w:rFonts w:ascii="Helvetica" w:hAnsi="Helvetica"/>
          <w:sz w:val="22"/>
        </w:rPr>
      </w:pPr>
    </w:p>
    <w:p w14:paraId="5E21DE61" w14:textId="2328A89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1F0427">
        <w:rPr>
          <w:rFonts w:ascii="Helvetica" w:hAnsi="Helvetica"/>
          <w:b/>
          <w:sz w:val="22"/>
        </w:rPr>
        <w:t>(</w:t>
      </w:r>
      <w:del w:id="8" w:author="Dan McGarvey" w:date="2019-05-14T11:08:00Z">
        <w:r w:rsidR="001F0427" w:rsidDel="00572035">
          <w:rPr>
            <w:rFonts w:ascii="Helvetica" w:hAnsi="Helvetica"/>
            <w:b/>
            <w:sz w:val="22"/>
          </w:rPr>
          <w:delText>Y/N</w:delText>
        </w:r>
      </w:del>
      <w:ins w:id="9" w:author="Dan McGarvey" w:date="2019-05-14T11:08:00Z">
        <w:r w:rsidR="00572035">
          <w:rPr>
            <w:rFonts w:ascii="Helvetica" w:hAnsi="Helvetica"/>
            <w:b/>
            <w:sz w:val="22"/>
          </w:rPr>
          <w:t>NO</w:t>
        </w:r>
      </w:ins>
      <w:r w:rsidR="001F0427">
        <w:rPr>
          <w:rFonts w:ascii="Helvetica" w:hAnsi="Helvetica"/>
          <w:b/>
          <w:sz w:val="22"/>
        </w:rPr>
        <w:t>)</w:t>
      </w:r>
    </w:p>
    <w:p w14:paraId="545D239A" w14:textId="0805C425"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Please upload all screen captured files to your project page</w:t>
      </w:r>
      <w:r w:rsidR="003B3C2C">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DBE56" w:rsidR="00FA1A9D" w:rsidRDefault="00433D30" w:rsidP="00FA1A9D">
      <w:pPr>
        <w:spacing w:before="120" w:line="360" w:lineRule="auto"/>
        <w:rPr>
          <w:ins w:id="10" w:author="Dan McGarvey" w:date="2019-05-14T16:54:00Z"/>
          <w:rFonts w:ascii="Helvetica" w:hAnsi="Helvetica"/>
          <w:color w:val="3366FF"/>
          <w:sz w:val="22"/>
        </w:rPr>
      </w:pPr>
      <w:ins w:id="11" w:author="Dan McGarvey" w:date="2019-05-14T16:54:00Z">
        <w:r>
          <w:rPr>
            <w:rFonts w:ascii="Helvetica" w:hAnsi="Helvetica"/>
            <w:color w:val="3366FF"/>
            <w:sz w:val="22"/>
          </w:rPr>
          <w:t xml:space="preserve">The most important steps are </w:t>
        </w:r>
      </w:ins>
      <w:ins w:id="12" w:author="Dan McGarvey" w:date="2019-05-14T16:56:00Z">
        <w:r>
          <w:rPr>
            <w:rFonts w:ascii="Helvetica" w:hAnsi="Helvetica"/>
            <w:color w:val="3366FF"/>
            <w:sz w:val="22"/>
          </w:rPr>
          <w:t>2.3</w:t>
        </w:r>
      </w:ins>
      <w:ins w:id="13" w:author="Dan McGarvey" w:date="2019-05-14T16:58:00Z">
        <w:r w:rsidR="001771F1">
          <w:rPr>
            <w:rFonts w:ascii="Helvetica" w:hAnsi="Helvetica"/>
            <w:color w:val="3366FF"/>
            <w:sz w:val="22"/>
          </w:rPr>
          <w:t xml:space="preserve">, 2.4, 2.5, 2.6, 2.7, and </w:t>
        </w:r>
      </w:ins>
      <w:ins w:id="14" w:author="Dan McGarvey" w:date="2019-05-14T16:56:00Z">
        <w:r>
          <w:rPr>
            <w:rFonts w:ascii="Helvetica" w:hAnsi="Helvetica"/>
            <w:color w:val="3366FF"/>
            <w:sz w:val="22"/>
          </w:rPr>
          <w:t xml:space="preserve">2.8 (setting up the block nets). This is </w:t>
        </w:r>
        <w:proofErr w:type="gramStart"/>
        <w:r>
          <w:rPr>
            <w:rFonts w:ascii="Helvetica" w:hAnsi="Helvetica"/>
            <w:color w:val="3366FF"/>
            <w:sz w:val="22"/>
          </w:rPr>
          <w:t>actually the</w:t>
        </w:r>
        <w:proofErr w:type="gramEnd"/>
        <w:r>
          <w:rPr>
            <w:rFonts w:ascii="Helvetica" w:hAnsi="Helvetica"/>
            <w:color w:val="3366FF"/>
            <w:sz w:val="22"/>
          </w:rPr>
          <w:t xml:space="preserve"> part that field crews most often do a poor job of. The actual sampling of fishes and macroinvertebrates is </w:t>
        </w:r>
        <w:proofErr w:type="gramStart"/>
        <w:r>
          <w:rPr>
            <w:rFonts w:ascii="Helvetica" w:hAnsi="Helvetica"/>
            <w:color w:val="3366FF"/>
            <w:sz w:val="22"/>
          </w:rPr>
          <w:t>pretty</w:t>
        </w:r>
      </w:ins>
      <w:ins w:id="15" w:author="Dan McGarvey" w:date="2019-05-14T16:57:00Z">
        <w:r>
          <w:rPr>
            <w:rFonts w:ascii="Helvetica" w:hAnsi="Helvetica"/>
            <w:color w:val="3366FF"/>
            <w:sz w:val="22"/>
          </w:rPr>
          <w:t xml:space="preserve"> standar</w:t>
        </w:r>
        <w:r w:rsidR="00F80C27">
          <w:rPr>
            <w:rFonts w:ascii="Helvetica" w:hAnsi="Helvetica"/>
            <w:color w:val="3366FF"/>
            <w:sz w:val="22"/>
          </w:rPr>
          <w:t>d</w:t>
        </w:r>
        <w:proofErr w:type="gramEnd"/>
        <w:r w:rsidR="00F80C27">
          <w:rPr>
            <w:rFonts w:ascii="Helvetica" w:hAnsi="Helvetica"/>
            <w:color w:val="3366FF"/>
            <w:sz w:val="22"/>
          </w:rPr>
          <w:t xml:space="preserve"> and typically less problematic.</w:t>
        </w:r>
      </w:ins>
    </w:p>
    <w:p w14:paraId="0F470802" w14:textId="77777777" w:rsidR="00433D30" w:rsidRPr="00851B3E" w:rsidRDefault="00433D30"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6F5C9383" w:rsidR="00FA1A9D" w:rsidRDefault="003B2F30" w:rsidP="00FA1A9D">
      <w:pPr>
        <w:spacing w:before="120" w:line="360" w:lineRule="auto"/>
        <w:rPr>
          <w:ins w:id="16" w:author="Dan McGarvey" w:date="2019-05-14T16:58:00Z"/>
          <w:rFonts w:ascii="Helvetica" w:hAnsi="Helvetica"/>
          <w:color w:val="3366FF"/>
          <w:sz w:val="22"/>
        </w:rPr>
      </w:pPr>
      <w:ins w:id="17" w:author="Dan McGarvey" w:date="2019-05-14T16:59:00Z">
        <w:r>
          <w:rPr>
            <w:rFonts w:ascii="Helvetica" w:hAnsi="Helvetica"/>
            <w:color w:val="3366FF"/>
            <w:sz w:val="22"/>
          </w:rPr>
          <w:t xml:space="preserve">Consistent with the response to Question 3 above, the two most difficult steps are </w:t>
        </w:r>
      </w:ins>
      <w:ins w:id="18" w:author="Dan McGarvey" w:date="2019-05-14T17:00:00Z">
        <w:r>
          <w:rPr>
            <w:rFonts w:ascii="Helvetica" w:hAnsi="Helvetica"/>
            <w:color w:val="3366FF"/>
            <w:sz w:val="22"/>
          </w:rPr>
          <w:t>2.6 and 2.8 (i.e., adjusting the block nets to ensure they are secure and in the proper position).</w:t>
        </w:r>
      </w:ins>
    </w:p>
    <w:p w14:paraId="2AC7EEA2" w14:textId="77777777" w:rsidR="003B2F30" w:rsidRDefault="003B2F30" w:rsidP="00FA1A9D">
      <w:pPr>
        <w:spacing w:before="120" w:line="360" w:lineRule="auto"/>
        <w:rPr>
          <w:rFonts w:ascii="Helvetica" w:hAnsi="Helvetica"/>
          <w:color w:val="3366FF"/>
          <w:sz w:val="22"/>
        </w:rPr>
      </w:pPr>
    </w:p>
    <w:p w14:paraId="40A01E6F" w14:textId="01C8A58F" w:rsidR="00FA1A9D" w:rsidRDefault="00FA1A9D" w:rsidP="00FA1A9D">
      <w:pPr>
        <w:spacing w:before="120"/>
        <w:rPr>
          <w:rFonts w:ascii="Helvetica" w:hAnsi="Helvetica"/>
          <w:sz w:val="22"/>
          <w:szCs w:val="22"/>
        </w:rPr>
      </w:pPr>
      <w:r>
        <w:rPr>
          <w:rFonts w:ascii="Helvetica" w:hAnsi="Helvetica"/>
          <w:b/>
          <w:sz w:val="22"/>
        </w:rPr>
        <w:lastRenderedPageBreak/>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w:t>
      </w:r>
      <w:del w:id="19" w:author="Dan McGarvey" w:date="2019-05-14T11:11:00Z">
        <w:r w:rsidRPr="00C679AC" w:rsidDel="00572035">
          <w:rPr>
            <w:rFonts w:ascii="Helvetica" w:hAnsi="Helvetica"/>
            <w:b/>
            <w:sz w:val="22"/>
            <w:szCs w:val="22"/>
          </w:rPr>
          <w:delText>Y/N</w:delText>
        </w:r>
      </w:del>
      <w:ins w:id="20" w:author="Dan McGarvey" w:date="2019-05-14T11:11:00Z">
        <w:r w:rsidR="00572035">
          <w:rPr>
            <w:rFonts w:ascii="Helvetica" w:hAnsi="Helvetica"/>
            <w:b/>
            <w:sz w:val="22"/>
            <w:szCs w:val="22"/>
          </w:rPr>
          <w:t>NO</w:t>
        </w:r>
      </w:ins>
      <w:r w:rsidRPr="00C679AC">
        <w:rPr>
          <w:rFonts w:ascii="Helvetica" w:hAnsi="Helvetica"/>
          <w:b/>
          <w:sz w:val="22"/>
          <w:szCs w:val="22"/>
        </w:rPr>
        <w:t>)</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70F4448" w:rsidR="00CE10F2" w:rsidRDefault="000D35D9" w:rsidP="00177B33">
      <w:pPr>
        <w:pStyle w:val="ListParagraph"/>
        <w:numPr>
          <w:ilvl w:val="1"/>
          <w:numId w:val="9"/>
        </w:numPr>
        <w:outlineLvl w:val="0"/>
        <w:rPr>
          <w:rFonts w:ascii="Helvetica" w:hAnsi="Helvetica" w:cs="Arial"/>
          <w:sz w:val="22"/>
          <w:szCs w:val="22"/>
        </w:rPr>
      </w:pPr>
      <w:del w:id="21" w:author="Dan McGarvey" w:date="2019-05-14T12:16:00Z">
        <w:r w:rsidRPr="00511F52" w:rsidDel="00643762">
          <w:rPr>
            <w:rFonts w:ascii="Helvetica" w:hAnsi="Helvetica" w:cs="Arial"/>
            <w:b/>
            <w:sz w:val="22"/>
            <w:szCs w:val="22"/>
            <w:u w:val="single"/>
          </w:rPr>
          <w:delText>Author Name</w:delText>
        </w:r>
      </w:del>
      <w:ins w:id="22" w:author="Dan McGarvey" w:date="2019-05-14T12:16:00Z">
        <w:r w:rsidR="00643762">
          <w:rPr>
            <w:rFonts w:ascii="Helvetica" w:hAnsi="Helvetica" w:cs="Arial"/>
            <w:b/>
            <w:sz w:val="22"/>
            <w:szCs w:val="22"/>
            <w:u w:val="single"/>
          </w:rPr>
          <w:t>Daniel McGarvey</w:t>
        </w:r>
      </w:ins>
      <w:r w:rsidRPr="00511F52">
        <w:rPr>
          <w:rFonts w:ascii="Helvetica" w:hAnsi="Helvetica" w:cs="Arial"/>
          <w:sz w:val="22"/>
          <w:szCs w:val="22"/>
        </w:rPr>
        <w:t xml:space="preserve">: </w:t>
      </w:r>
      <w:del w:id="23" w:author="Dan McGarvey" w:date="2019-05-14T12:20:00Z">
        <w:r w:rsidRPr="00511F52" w:rsidDel="00E8408D">
          <w:rPr>
            <w:rFonts w:ascii="Helvetica" w:hAnsi="Helvetica" w:cs="Arial"/>
            <w:sz w:val="22"/>
            <w:szCs w:val="22"/>
          </w:rPr>
          <w:delText>___________</w:delText>
        </w:r>
        <w:r w:rsidR="00177B33" w:rsidRPr="00511F52" w:rsidDel="00E8408D">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24" w:author="Dan McGarvey" w:date="2019-05-14T12:20:00Z">
        <w:r w:rsidR="00E8408D">
          <w:rPr>
            <w:rFonts w:ascii="Helvetica" w:hAnsi="Helvetica" w:cs="Arial"/>
            <w:sz w:val="22"/>
            <w:szCs w:val="22"/>
          </w:rPr>
          <w:t xml:space="preserve">The size </w:t>
        </w:r>
      </w:ins>
      <w:ins w:id="25" w:author="Dan McGarvey" w:date="2019-05-14T12:30:00Z">
        <w:r w:rsidR="00A61484">
          <w:rPr>
            <w:rFonts w:ascii="Helvetica" w:hAnsi="Helvetica" w:cs="Arial"/>
            <w:sz w:val="22"/>
            <w:szCs w:val="22"/>
          </w:rPr>
          <w:t xml:space="preserve">spectrum </w:t>
        </w:r>
      </w:ins>
      <w:ins w:id="26" w:author="Dan McGarvey" w:date="2019-05-14T12:25:00Z">
        <w:r w:rsidR="00A61484">
          <w:rPr>
            <w:rFonts w:ascii="Helvetica" w:hAnsi="Helvetica" w:cs="Arial"/>
            <w:sz w:val="22"/>
            <w:szCs w:val="22"/>
          </w:rPr>
          <w:t>predicts</w:t>
        </w:r>
      </w:ins>
      <w:ins w:id="27" w:author="Dan McGarvey" w:date="2019-05-14T12:21:00Z">
        <w:r w:rsidR="00E8408D">
          <w:rPr>
            <w:rFonts w:ascii="Helvetica" w:hAnsi="Helvetica" w:cs="Arial"/>
            <w:sz w:val="22"/>
            <w:szCs w:val="22"/>
          </w:rPr>
          <w:t xml:space="preserve"> abundance as a function of individual size</w:t>
        </w:r>
      </w:ins>
      <w:ins w:id="28" w:author="Dan McGarvey" w:date="2019-05-14T12:25:00Z">
        <w:r w:rsidR="00A61484">
          <w:rPr>
            <w:rFonts w:ascii="Helvetica" w:hAnsi="Helvetica" w:cs="Arial"/>
            <w:sz w:val="22"/>
            <w:szCs w:val="22"/>
          </w:rPr>
          <w:t xml:space="preserve">. </w:t>
        </w:r>
      </w:ins>
      <w:ins w:id="29" w:author="Dan McGarvey" w:date="2019-05-14T12:30:00Z">
        <w:r w:rsidR="00A61484">
          <w:rPr>
            <w:rFonts w:ascii="Helvetica" w:hAnsi="Helvetica" w:cs="Arial"/>
            <w:sz w:val="22"/>
            <w:szCs w:val="22"/>
          </w:rPr>
          <w:t xml:space="preserve">Size spectra </w:t>
        </w:r>
      </w:ins>
      <w:ins w:id="30" w:author="Dan McGarvey" w:date="2019-05-14T12:33:00Z">
        <w:r w:rsidR="00A61484">
          <w:rPr>
            <w:rFonts w:ascii="Helvetica" w:hAnsi="Helvetica" w:cs="Arial"/>
            <w:sz w:val="22"/>
            <w:szCs w:val="22"/>
          </w:rPr>
          <w:t>research</w:t>
        </w:r>
      </w:ins>
      <w:ins w:id="31" w:author="Dan McGarvey" w:date="2019-05-14T12:30:00Z">
        <w:r w:rsidR="00A61484">
          <w:rPr>
            <w:rFonts w:ascii="Helvetica" w:hAnsi="Helvetica" w:cs="Arial"/>
            <w:sz w:val="22"/>
            <w:szCs w:val="22"/>
          </w:rPr>
          <w:t xml:space="preserve"> </w:t>
        </w:r>
      </w:ins>
      <w:ins w:id="32" w:author="Dan McGarvey" w:date="2019-05-14T12:29:00Z">
        <w:r w:rsidR="00A61484">
          <w:rPr>
            <w:rFonts w:ascii="Helvetica" w:hAnsi="Helvetica" w:cs="Arial"/>
            <w:sz w:val="22"/>
            <w:szCs w:val="22"/>
          </w:rPr>
          <w:t>suggest</w:t>
        </w:r>
      </w:ins>
      <w:ins w:id="33" w:author="Dan McGarvey" w:date="2019-05-14T12:33:00Z">
        <w:r w:rsidR="00A61484">
          <w:rPr>
            <w:rFonts w:ascii="Helvetica" w:hAnsi="Helvetica" w:cs="Arial"/>
            <w:sz w:val="22"/>
            <w:szCs w:val="22"/>
          </w:rPr>
          <w:t>s</w:t>
        </w:r>
      </w:ins>
      <w:ins w:id="34" w:author="Dan McGarvey" w:date="2019-05-14T12:27:00Z">
        <w:r w:rsidR="00A61484">
          <w:rPr>
            <w:rFonts w:ascii="Helvetica" w:hAnsi="Helvetica" w:cs="Arial"/>
            <w:sz w:val="22"/>
            <w:szCs w:val="22"/>
          </w:rPr>
          <w:t xml:space="preserve"> strong similarity in the</w:t>
        </w:r>
      </w:ins>
      <w:ins w:id="35" w:author="Dan McGarvey" w:date="2019-05-14T12:26:00Z">
        <w:r w:rsidR="00A61484">
          <w:rPr>
            <w:rFonts w:ascii="Helvetica" w:hAnsi="Helvetica" w:cs="Arial"/>
            <w:sz w:val="22"/>
            <w:szCs w:val="22"/>
          </w:rPr>
          <w:t xml:space="preserve"> abundances of relatively small and large organisms </w:t>
        </w:r>
      </w:ins>
      <w:ins w:id="36" w:author="Dan McGarvey" w:date="2019-05-14T12:29:00Z">
        <w:r w:rsidR="00A61484">
          <w:rPr>
            <w:rFonts w:ascii="Helvetica" w:hAnsi="Helvetica" w:cs="Arial"/>
            <w:sz w:val="22"/>
            <w:szCs w:val="22"/>
          </w:rPr>
          <w:t>from</w:t>
        </w:r>
      </w:ins>
      <w:ins w:id="37" w:author="Dan McGarvey" w:date="2019-05-14T12:27:00Z">
        <w:r w:rsidR="00A61484">
          <w:rPr>
            <w:rFonts w:ascii="Helvetica" w:hAnsi="Helvetica" w:cs="Arial"/>
            <w:sz w:val="22"/>
            <w:szCs w:val="22"/>
          </w:rPr>
          <w:t xml:space="preserve"> </w:t>
        </w:r>
      </w:ins>
      <w:ins w:id="38" w:author="Dan McGarvey" w:date="2019-05-14T12:32:00Z">
        <w:r w:rsidR="00A61484">
          <w:rPr>
            <w:rFonts w:ascii="Helvetica" w:hAnsi="Helvetica" w:cs="Arial"/>
            <w:sz w:val="22"/>
            <w:szCs w:val="22"/>
          </w:rPr>
          <w:t>diverse</w:t>
        </w:r>
      </w:ins>
      <w:ins w:id="39" w:author="Dan McGarvey" w:date="2019-05-14T12:27:00Z">
        <w:r w:rsidR="00A61484">
          <w:rPr>
            <w:rFonts w:ascii="Helvetica" w:hAnsi="Helvetica" w:cs="Arial"/>
            <w:sz w:val="22"/>
            <w:szCs w:val="22"/>
          </w:rPr>
          <w:t xml:space="preserve"> ecosystems</w:t>
        </w:r>
      </w:ins>
      <w:r w:rsidR="00177B33" w:rsidRPr="00511F52">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0550AFD" w:rsidR="00CE10F2" w:rsidRPr="00AB4313" w:rsidRDefault="000D35D9" w:rsidP="00AB4313">
      <w:pPr>
        <w:pStyle w:val="ListParagraph"/>
        <w:numPr>
          <w:ilvl w:val="1"/>
          <w:numId w:val="9"/>
        </w:numPr>
        <w:outlineLvl w:val="0"/>
        <w:rPr>
          <w:rFonts w:ascii="Helvetica" w:hAnsi="Helvetica" w:cs="Arial"/>
          <w:sz w:val="22"/>
          <w:szCs w:val="22"/>
        </w:rPr>
      </w:pPr>
      <w:del w:id="40" w:author="Dan McGarvey" w:date="2019-05-14T12:16:00Z">
        <w:r w:rsidRPr="00511F52" w:rsidDel="00643762">
          <w:rPr>
            <w:rFonts w:ascii="Helvetica" w:hAnsi="Helvetica" w:cs="Arial"/>
            <w:b/>
            <w:sz w:val="22"/>
            <w:szCs w:val="22"/>
            <w:u w:val="single"/>
          </w:rPr>
          <w:delText>Author Name</w:delText>
        </w:r>
      </w:del>
      <w:ins w:id="41" w:author="Dan McGarvey" w:date="2019-05-14T12:16:00Z">
        <w:r w:rsidR="00643762">
          <w:rPr>
            <w:rFonts w:ascii="Helvetica" w:hAnsi="Helvetica" w:cs="Arial"/>
            <w:b/>
            <w:sz w:val="22"/>
            <w:szCs w:val="22"/>
            <w:u w:val="single"/>
          </w:rPr>
          <w:t>Daniel McGarvey</w:t>
        </w:r>
      </w:ins>
      <w:r w:rsidRPr="00511F52">
        <w:rPr>
          <w:rFonts w:ascii="Helvetica" w:hAnsi="Helvetica" w:cs="Arial"/>
          <w:sz w:val="22"/>
          <w:szCs w:val="22"/>
        </w:rPr>
        <w:t xml:space="preserve">: </w:t>
      </w:r>
      <w:del w:id="42" w:author="Dan McGarvey" w:date="2019-05-14T12:34:00Z">
        <w:r w:rsidRPr="00511F52" w:rsidDel="005A05A9">
          <w:rPr>
            <w:rFonts w:ascii="Helvetica" w:hAnsi="Helvetica" w:cs="Arial"/>
            <w:sz w:val="22"/>
            <w:szCs w:val="22"/>
          </w:rPr>
          <w:delText>___________</w:delText>
        </w:r>
        <w:r w:rsidR="00177B33" w:rsidRPr="00511F52" w:rsidDel="005A05A9">
          <w:rPr>
            <w:rFonts w:ascii="Helvetica" w:hAnsi="Helvetica" w:cs="Arial"/>
            <w:sz w:val="22"/>
            <w:szCs w:val="22"/>
          </w:rPr>
          <w:delText>(Write your answer here in the form of a spoken statement. Don’t forget to replace “Author Name” with the name of the person who will be sp</w:delText>
        </w:r>
        <w:r w:rsidR="00450B27" w:rsidRPr="00511F52" w:rsidDel="005A05A9">
          <w:rPr>
            <w:rFonts w:ascii="Helvetica" w:hAnsi="Helvetica" w:cs="Arial"/>
            <w:sz w:val="22"/>
            <w:szCs w:val="22"/>
          </w:rPr>
          <w:delText>eaking the</w:delText>
        </w:r>
        <w:r w:rsidR="00450B27" w:rsidRPr="00AC63FC" w:rsidDel="005A05A9">
          <w:rPr>
            <w:rFonts w:ascii="Helvetica" w:hAnsi="Helvetica" w:cs="Arial"/>
            <w:sz w:val="22"/>
            <w:szCs w:val="22"/>
          </w:rPr>
          <w:delText xml:space="preserve"> statement on camera)</w:delText>
        </w:r>
      </w:del>
      <w:ins w:id="43" w:author="Dan McGarvey" w:date="2019-05-14T12:39:00Z">
        <w:r w:rsidR="00AB4313">
          <w:rPr>
            <w:rFonts w:ascii="Helvetica" w:hAnsi="Helvetica" w:cs="Arial"/>
            <w:sz w:val="22"/>
            <w:szCs w:val="22"/>
          </w:rPr>
          <w:t>Unlike</w:t>
        </w:r>
        <w:r w:rsidR="00AB4313" w:rsidRPr="00AB4313">
          <w:rPr>
            <w:rFonts w:ascii="Helvetica" w:hAnsi="Helvetica" w:cs="Arial"/>
            <w:sz w:val="22"/>
            <w:szCs w:val="22"/>
          </w:rPr>
          <w:t xml:space="preserve"> </w:t>
        </w:r>
        <w:r w:rsidR="00AB4313">
          <w:rPr>
            <w:rFonts w:ascii="Helvetica" w:hAnsi="Helvetica" w:cs="Arial"/>
            <w:sz w:val="22"/>
            <w:szCs w:val="22"/>
          </w:rPr>
          <w:t>traditional size-abundance scaling relationships that use species’ level average</w:t>
        </w:r>
      </w:ins>
      <w:ins w:id="44" w:author="Dan McGarvey" w:date="2019-05-14T12:42:00Z">
        <w:r w:rsidR="00AB4313">
          <w:rPr>
            <w:rFonts w:ascii="Helvetica" w:hAnsi="Helvetica" w:cs="Arial"/>
            <w:sz w:val="22"/>
            <w:szCs w:val="22"/>
          </w:rPr>
          <w:t xml:space="preserve"> </w:t>
        </w:r>
      </w:ins>
      <w:ins w:id="45" w:author="Dan McGarvey" w:date="2019-05-14T12:40:00Z">
        <w:r w:rsidR="00AB4313">
          <w:rPr>
            <w:rFonts w:ascii="Helvetica" w:hAnsi="Helvetica" w:cs="Arial"/>
            <w:sz w:val="22"/>
            <w:szCs w:val="22"/>
          </w:rPr>
          <w:t>s</w:t>
        </w:r>
      </w:ins>
      <w:ins w:id="46" w:author="Dan McGarvey" w:date="2019-05-14T12:42:00Z">
        <w:r w:rsidR="00AB4313">
          <w:rPr>
            <w:rFonts w:ascii="Helvetica" w:hAnsi="Helvetica" w:cs="Arial"/>
            <w:sz w:val="22"/>
            <w:szCs w:val="22"/>
          </w:rPr>
          <w:t>izes</w:t>
        </w:r>
      </w:ins>
      <w:ins w:id="47" w:author="Dan McGarvey" w:date="2019-05-14T12:40:00Z">
        <w:r w:rsidR="00AB4313">
          <w:rPr>
            <w:rFonts w:ascii="Helvetica" w:hAnsi="Helvetica" w:cs="Arial"/>
            <w:sz w:val="22"/>
            <w:szCs w:val="22"/>
          </w:rPr>
          <w:t xml:space="preserve">, </w:t>
        </w:r>
      </w:ins>
      <w:ins w:id="48" w:author="Dan McGarvey" w:date="2019-05-14T12:36:00Z">
        <w:r w:rsidR="00AB4313" w:rsidRPr="00AB4313">
          <w:rPr>
            <w:rFonts w:ascii="Helvetica" w:hAnsi="Helvetica" w:cs="Arial"/>
            <w:sz w:val="22"/>
            <w:szCs w:val="22"/>
          </w:rPr>
          <w:t>size spectr</w:t>
        </w:r>
      </w:ins>
      <w:ins w:id="49" w:author="Dan McGarvey" w:date="2019-05-14T12:41:00Z">
        <w:r w:rsidR="00AB4313">
          <w:rPr>
            <w:rFonts w:ascii="Helvetica" w:hAnsi="Helvetica" w:cs="Arial"/>
            <w:sz w:val="22"/>
            <w:szCs w:val="22"/>
          </w:rPr>
          <w:t>a models are</w:t>
        </w:r>
      </w:ins>
      <w:ins w:id="50" w:author="Dan McGarvey" w:date="2019-05-14T12:36:00Z">
        <w:r w:rsidR="00AB4313" w:rsidRPr="00AB4313">
          <w:rPr>
            <w:rFonts w:ascii="Helvetica" w:hAnsi="Helvetica" w:cs="Arial"/>
            <w:sz w:val="22"/>
            <w:szCs w:val="22"/>
          </w:rPr>
          <w:t xml:space="preserve"> ataxic </w:t>
        </w:r>
      </w:ins>
      <w:ins w:id="51" w:author="Dan McGarvey" w:date="2019-05-14T12:41:00Z">
        <w:r w:rsidR="00AB4313">
          <w:rPr>
            <w:rFonts w:ascii="Helvetica" w:hAnsi="Helvetica" w:cs="Arial"/>
            <w:sz w:val="22"/>
            <w:szCs w:val="22"/>
          </w:rPr>
          <w:t>and</w:t>
        </w:r>
      </w:ins>
      <w:ins w:id="52" w:author="Dan McGarvey" w:date="2019-05-14T12:36:00Z">
        <w:r w:rsidR="00AB4313" w:rsidRPr="00AB4313">
          <w:rPr>
            <w:rFonts w:ascii="Helvetica" w:hAnsi="Helvetica" w:cs="Arial"/>
            <w:sz w:val="22"/>
            <w:szCs w:val="22"/>
          </w:rPr>
          <w:t xml:space="preserve"> accoun</w:t>
        </w:r>
      </w:ins>
      <w:ins w:id="53" w:author="Dan McGarvey" w:date="2019-05-14T12:41:00Z">
        <w:r w:rsidR="00AB4313">
          <w:rPr>
            <w:rFonts w:ascii="Helvetica" w:hAnsi="Helvetica" w:cs="Arial"/>
            <w:sz w:val="22"/>
            <w:szCs w:val="22"/>
          </w:rPr>
          <w:t>t</w:t>
        </w:r>
      </w:ins>
      <w:ins w:id="54" w:author="Dan McGarvey" w:date="2019-05-14T12:36:00Z">
        <w:r w:rsidR="00AB4313" w:rsidRPr="00AB4313">
          <w:rPr>
            <w:rFonts w:ascii="Helvetica" w:hAnsi="Helvetica" w:cs="Arial"/>
            <w:sz w:val="22"/>
            <w:szCs w:val="22"/>
          </w:rPr>
          <w:t xml:space="preserve"> for the size of every individual within a </w:t>
        </w:r>
      </w:ins>
      <w:ins w:id="55" w:author="Dan McGarvey" w:date="2019-05-14T12:41:00Z">
        <w:r w:rsidR="00AB4313">
          <w:rPr>
            <w:rFonts w:ascii="Helvetica" w:hAnsi="Helvetica" w:cs="Arial"/>
            <w:sz w:val="22"/>
            <w:szCs w:val="22"/>
          </w:rPr>
          <w:t>sample</w:t>
        </w:r>
      </w:ins>
      <w:ins w:id="56" w:author="Dan McGarvey" w:date="2019-05-14T12:38:00Z">
        <w:r w:rsidR="00AB4313" w:rsidRPr="00AB4313">
          <w:rPr>
            <w:rFonts w:ascii="Helvetica" w:hAnsi="Helvetica" w:cs="Arial"/>
            <w:sz w:val="22"/>
            <w:szCs w:val="22"/>
          </w:rPr>
          <w:t>.</w:t>
        </w:r>
      </w:ins>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CB2D147"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C96462E"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3B1C307D" w:rsidR="009A0E7C"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556C7004"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5CFB3371" w:rsidR="00CE10F2" w:rsidRPr="00E00F16" w:rsidRDefault="00FD1497" w:rsidP="00330F1B">
      <w:pPr>
        <w:numPr>
          <w:ilvl w:val="1"/>
          <w:numId w:val="9"/>
        </w:numPr>
        <w:contextualSpacing/>
        <w:outlineLvl w:val="0"/>
        <w:rPr>
          <w:rFonts w:ascii="Helvetica" w:hAnsi="Helvetica" w:cs="Arial"/>
          <w:sz w:val="22"/>
          <w:szCs w:val="22"/>
        </w:rPr>
      </w:pPr>
      <w:commentRangeStart w:id="57"/>
      <w:del w:id="58" w:author="Dan McGarvey" w:date="2019-05-14T12:44:00Z">
        <w:r w:rsidRPr="001533FE" w:rsidDel="00E82393">
          <w:rPr>
            <w:rFonts w:ascii="Helvetica" w:hAnsi="Helvetica" w:cs="Arial"/>
            <w:b/>
            <w:sz w:val="22"/>
            <w:szCs w:val="22"/>
            <w:u w:val="single"/>
          </w:rPr>
          <w:delText>Author Name</w:delText>
        </w:r>
      </w:del>
      <w:ins w:id="59" w:author="Dan McGarvey" w:date="2019-05-14T12:44:00Z">
        <w:r w:rsidR="00E82393" w:rsidRPr="001533FE">
          <w:rPr>
            <w:rFonts w:ascii="Helvetica" w:hAnsi="Helvetica" w:cs="Arial"/>
            <w:b/>
            <w:sz w:val="22"/>
            <w:szCs w:val="22"/>
            <w:u w:val="single"/>
          </w:rPr>
          <w:t>Daniel McGarvey</w:t>
        </w:r>
      </w:ins>
      <w:r w:rsidRPr="001533FE">
        <w:rPr>
          <w:rFonts w:ascii="Helvetica" w:hAnsi="Helvetica" w:cs="Arial"/>
          <w:sz w:val="22"/>
          <w:szCs w:val="22"/>
        </w:rPr>
        <w:t xml:space="preserve">: </w:t>
      </w:r>
      <w:r w:rsidR="00CE10F2" w:rsidRPr="001533FE">
        <w:rPr>
          <w:rFonts w:ascii="Helvetica" w:hAnsi="Helvetica" w:cs="Arial"/>
          <w:sz w:val="22"/>
          <w:szCs w:val="22"/>
        </w:rPr>
        <w:t xml:space="preserve">Demonstrating the procedure will be </w:t>
      </w:r>
      <w:del w:id="60" w:author="Dan McGarvey" w:date="2019-05-14T12:44:00Z">
        <w:r w:rsidR="00DC7D3A" w:rsidRPr="001533FE" w:rsidDel="006530D4">
          <w:rPr>
            <w:rFonts w:ascii="Helvetica" w:hAnsi="Helvetica" w:cs="Arial"/>
            <w:sz w:val="22"/>
            <w:szCs w:val="22"/>
          </w:rPr>
          <w:delText xml:space="preserve">_________ </w:delText>
        </w:r>
        <w:r w:rsidR="007B3E0E" w:rsidRPr="001533FE" w:rsidDel="006530D4">
          <w:rPr>
            <w:rFonts w:ascii="Helvetica" w:hAnsi="Helvetica" w:cs="Arial"/>
            <w:sz w:val="22"/>
            <w:szCs w:val="22"/>
            <w:highlight w:val="yellow"/>
            <w:u w:val="single"/>
          </w:rPr>
          <w:delText>(</w:delText>
        </w:r>
        <w:r w:rsidR="00450B27" w:rsidRPr="001533FE" w:rsidDel="006530D4">
          <w:rPr>
            <w:rFonts w:ascii="Helvetica" w:hAnsi="Helvetica" w:cs="Arial"/>
            <w:sz w:val="22"/>
            <w:szCs w:val="22"/>
            <w:highlight w:val="yellow"/>
            <w:u w:val="single"/>
          </w:rPr>
          <w:delText>name of the person or persons</w:delText>
        </w:r>
      </w:del>
      <w:del w:id="61" w:author="D. McGarvey" w:date="2019-06-19T19:03:00Z">
        <w:r w:rsidR="007B3E0E" w:rsidRPr="001533FE" w:rsidDel="007E5153">
          <w:rPr>
            <w:rFonts w:ascii="Helvetica" w:hAnsi="Helvetica" w:cs="Arial"/>
            <w:sz w:val="22"/>
            <w:szCs w:val="22"/>
            <w:highlight w:val="yellow"/>
            <w:u w:val="single"/>
          </w:rPr>
          <w:delText>)</w:delText>
        </w:r>
      </w:del>
      <w:ins w:id="62" w:author="Dan McGarvey" w:date="2019-05-14T12:44:00Z">
        <w:del w:id="63" w:author="D. McGarvey" w:date="2019-06-19T19:03:00Z">
          <w:r w:rsidR="006530D4" w:rsidRPr="001533FE" w:rsidDel="007E5153">
            <w:rPr>
              <w:rFonts w:ascii="Helvetica" w:hAnsi="Helvetica" w:cs="Arial"/>
              <w:sz w:val="22"/>
              <w:szCs w:val="22"/>
            </w:rPr>
            <w:delText>Felisha Walls</w:delText>
          </w:r>
        </w:del>
      </w:ins>
      <w:del w:id="64" w:author="D. McGarvey" w:date="2019-06-19T19:03:00Z">
        <w:r w:rsidR="007B3E0E" w:rsidRPr="001533FE" w:rsidDel="007E5153">
          <w:rPr>
            <w:rFonts w:ascii="Helvetica" w:hAnsi="Helvetica" w:cs="Arial"/>
            <w:sz w:val="22"/>
            <w:szCs w:val="22"/>
            <w:u w:val="single"/>
          </w:rPr>
          <w:delText xml:space="preserve">, </w:delText>
        </w:r>
        <w:r w:rsidR="00CE10F2" w:rsidRPr="001533FE" w:rsidDel="007E5153">
          <w:rPr>
            <w:rFonts w:ascii="Helvetica" w:hAnsi="Helvetica" w:cs="Arial"/>
            <w:sz w:val="22"/>
            <w:szCs w:val="22"/>
          </w:rPr>
          <w:delText xml:space="preserve">a </w:delText>
        </w:r>
        <w:r w:rsidR="007B3E0E" w:rsidRPr="001533FE" w:rsidDel="007E5153">
          <w:rPr>
            <w:rFonts w:ascii="Helvetica" w:hAnsi="Helvetica" w:cs="Arial"/>
            <w:sz w:val="22"/>
            <w:szCs w:val="22"/>
          </w:rPr>
          <w:delText xml:space="preserve">_________ </w:delText>
        </w:r>
        <w:r w:rsidR="00CE10F2" w:rsidRPr="001533FE" w:rsidDel="007E5153">
          <w:rPr>
            <w:rFonts w:ascii="Helvetica" w:hAnsi="Helvetica" w:cs="Arial"/>
            <w:sz w:val="22"/>
            <w:szCs w:val="22"/>
            <w:highlight w:val="yellow"/>
          </w:rPr>
          <w:delText>(technician, post doc, grad student)</w:delText>
        </w:r>
      </w:del>
      <w:ins w:id="65" w:author="Dan McGarvey" w:date="2019-05-14T12:46:00Z">
        <w:del w:id="66" w:author="D. McGarvey" w:date="2019-06-19T19:03:00Z">
          <w:r w:rsidR="003C7A11" w:rsidRPr="001533FE" w:rsidDel="007E5153">
            <w:rPr>
              <w:rFonts w:ascii="Helvetica" w:hAnsi="Helvetica" w:cs="Arial"/>
              <w:sz w:val="22"/>
              <w:szCs w:val="22"/>
            </w:rPr>
            <w:delText>graduate student</w:delText>
          </w:r>
        </w:del>
      </w:ins>
      <w:del w:id="67" w:author="D. McGarvey" w:date="2019-06-19T19:03:00Z">
        <w:r w:rsidR="00CE10F2" w:rsidRPr="001533FE" w:rsidDel="007E5153">
          <w:rPr>
            <w:rFonts w:ascii="Helvetica" w:hAnsi="Helvetica" w:cs="Arial"/>
            <w:sz w:val="22"/>
            <w:szCs w:val="22"/>
          </w:rPr>
          <w:delText xml:space="preserve"> from my laboratory</w:delText>
        </w:r>
      </w:del>
      <w:ins w:id="68" w:author="Dan McGarvey" w:date="2019-05-14T16:48:00Z">
        <w:del w:id="69" w:author="D. McGarvey" w:date="2019-06-19T19:03:00Z">
          <w:r w:rsidR="001533FE" w:rsidDel="007E5153">
            <w:rPr>
              <w:rFonts w:ascii="Helvetica" w:hAnsi="Helvetica" w:cs="Arial"/>
              <w:sz w:val="22"/>
              <w:szCs w:val="22"/>
            </w:rPr>
            <w:delText xml:space="preserve">, </w:delText>
          </w:r>
        </w:del>
      </w:ins>
      <w:ins w:id="70" w:author="Dan McGarvey" w:date="2019-05-14T16:50:00Z">
        <w:del w:id="71" w:author="D. McGarvey" w:date="2019-06-19T19:03:00Z">
          <w:r w:rsidR="00213F0A" w:rsidDel="007E5153">
            <w:rPr>
              <w:rFonts w:ascii="Helvetica" w:hAnsi="Helvetica" w:cs="Arial"/>
              <w:sz w:val="22"/>
              <w:szCs w:val="22"/>
            </w:rPr>
            <w:delText>Spencer Tassone, a graduate student, and</w:delText>
          </w:r>
        </w:del>
        <w:r w:rsidR="00213F0A">
          <w:rPr>
            <w:rFonts w:ascii="Helvetica" w:hAnsi="Helvetica" w:cs="Arial"/>
            <w:sz w:val="22"/>
            <w:szCs w:val="22"/>
          </w:rPr>
          <w:t xml:space="preserve"> </w:t>
        </w:r>
      </w:ins>
      <w:ins w:id="72" w:author="Dan McGarvey" w:date="2019-05-14T16:49:00Z">
        <w:r w:rsidR="001533FE">
          <w:rPr>
            <w:rFonts w:ascii="Helvetica" w:hAnsi="Helvetica" w:cs="Arial"/>
            <w:sz w:val="22"/>
            <w:szCs w:val="22"/>
          </w:rPr>
          <w:t xml:space="preserve">Brandon </w:t>
        </w:r>
        <w:proofErr w:type="spellStart"/>
        <w:r w:rsidR="001533FE">
          <w:rPr>
            <w:rFonts w:ascii="Helvetica" w:hAnsi="Helvetica" w:cs="Arial"/>
            <w:sz w:val="22"/>
            <w:szCs w:val="22"/>
          </w:rPr>
          <w:t>Gravett</w:t>
        </w:r>
        <w:proofErr w:type="spellEnd"/>
        <w:r w:rsidR="001533FE">
          <w:rPr>
            <w:rFonts w:ascii="Helvetica" w:hAnsi="Helvetica" w:cs="Arial"/>
            <w:sz w:val="22"/>
            <w:szCs w:val="22"/>
          </w:rPr>
          <w:t xml:space="preserve">, </w:t>
        </w:r>
      </w:ins>
      <w:ins w:id="73" w:author="D. McGarvey" w:date="2019-06-19T19:03:00Z">
        <w:r w:rsidR="007E5153">
          <w:rPr>
            <w:rFonts w:ascii="Helvetica" w:hAnsi="Helvetica" w:cs="Arial"/>
            <w:sz w:val="22"/>
            <w:szCs w:val="22"/>
          </w:rPr>
          <w:t xml:space="preserve">Sarah Headley, and Giancarlo </w:t>
        </w:r>
        <w:proofErr w:type="spellStart"/>
        <w:r w:rsidR="007E5153">
          <w:rPr>
            <w:rFonts w:ascii="Helvetica" w:hAnsi="Helvetica" w:cs="Arial"/>
            <w:sz w:val="22"/>
            <w:szCs w:val="22"/>
          </w:rPr>
          <w:t>Racanelli</w:t>
        </w:r>
        <w:proofErr w:type="spellEnd"/>
        <w:r w:rsidR="007E5153">
          <w:rPr>
            <w:rFonts w:ascii="Helvetica" w:hAnsi="Helvetica" w:cs="Arial"/>
            <w:sz w:val="22"/>
            <w:szCs w:val="22"/>
          </w:rPr>
          <w:t xml:space="preserve">, </w:t>
        </w:r>
      </w:ins>
      <w:ins w:id="74" w:author="Dan McGarvey" w:date="2019-05-14T16:49:00Z">
        <w:del w:id="75" w:author="D. McGarvey" w:date="2019-06-19T19:03:00Z">
          <w:r w:rsidR="001533FE" w:rsidDel="007E5153">
            <w:rPr>
              <w:rFonts w:ascii="Helvetica" w:hAnsi="Helvetica" w:cs="Arial"/>
              <w:sz w:val="22"/>
              <w:szCs w:val="22"/>
            </w:rPr>
            <w:delText xml:space="preserve">a </w:delText>
          </w:r>
        </w:del>
        <w:r w:rsidR="001533FE">
          <w:rPr>
            <w:rFonts w:ascii="Helvetica" w:hAnsi="Helvetica" w:cs="Arial"/>
            <w:sz w:val="22"/>
            <w:szCs w:val="22"/>
          </w:rPr>
          <w:t>field technicia</w:t>
        </w:r>
      </w:ins>
      <w:ins w:id="76" w:author="Dan McGarvey" w:date="2019-05-14T16:51:00Z">
        <w:r w:rsidR="00213F0A">
          <w:rPr>
            <w:rFonts w:ascii="Helvetica" w:hAnsi="Helvetica" w:cs="Arial"/>
            <w:sz w:val="22"/>
            <w:szCs w:val="22"/>
          </w:rPr>
          <w:t>n</w:t>
        </w:r>
      </w:ins>
      <w:commentRangeEnd w:id="57"/>
      <w:ins w:id="77" w:author="D. McGarvey" w:date="2019-06-19T19:03:00Z">
        <w:r w:rsidR="007E5153">
          <w:rPr>
            <w:rFonts w:ascii="Helvetica" w:hAnsi="Helvetica" w:cs="Arial"/>
            <w:sz w:val="22"/>
            <w:szCs w:val="22"/>
          </w:rPr>
          <w:t>s</w:t>
        </w:r>
      </w:ins>
      <w:bookmarkStart w:id="78" w:name="_GoBack"/>
      <w:bookmarkEnd w:id="78"/>
      <w:ins w:id="79" w:author="Dan McGarvey" w:date="2019-05-14T16:51:00Z">
        <w:r w:rsidR="00897029">
          <w:rPr>
            <w:rStyle w:val="CommentReference"/>
            <w:lang w:val="x-none" w:eastAsia="x-none"/>
          </w:rPr>
          <w:commentReference w:id="57"/>
        </w:r>
      </w:ins>
      <w:r w:rsidR="00CE10F2" w:rsidRPr="00E00F16">
        <w:rPr>
          <w:rFonts w:ascii="Helvetica" w:hAnsi="Helvetica" w:cs="Arial"/>
          <w:sz w:val="22"/>
          <w:szCs w:val="22"/>
        </w:rPr>
        <w:t>.</w:t>
      </w:r>
      <w:del w:id="80" w:author="Dan McGarvey" w:date="2019-05-14T16:51:00Z">
        <w:r w:rsidR="00CE10F2" w:rsidRPr="00E00F16" w:rsidDel="00E00F16">
          <w:rPr>
            <w:rFonts w:ascii="Helvetica" w:hAnsi="Helvetica" w:cs="Arial"/>
            <w:sz w:val="22"/>
            <w:szCs w:val="22"/>
          </w:rPr>
          <w:delText xml:space="preserve"> (Add additional mention of demonstrators as necessary).  </w:delText>
        </w:r>
      </w:del>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0C522DA9"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del w:id="81" w:author="Dan McGarvey" w:date="2019-05-14T12:54:00Z">
        <w:r w:rsidR="00B340A8" w:rsidRPr="006A6324" w:rsidDel="00CD0016">
          <w:rPr>
            <w:rFonts w:ascii="Helvetica" w:hAnsi="Helvetica" w:cs="Arial"/>
            <w:sz w:val="22"/>
            <w:szCs w:val="22"/>
            <w:highlight w:val="yellow"/>
          </w:rPr>
          <w:delText>equivalent body</w:delText>
        </w:r>
        <w:r w:rsidRPr="006A6324" w:rsidDel="00CD0016">
          <w:rPr>
            <w:rFonts w:ascii="Helvetica" w:hAnsi="Helvetica" w:cs="Arial"/>
            <w:sz w:val="22"/>
            <w:szCs w:val="22"/>
          </w:rPr>
          <w:delText xml:space="preserve"> </w:delText>
        </w:r>
      </w:del>
      <w:r w:rsidRPr="006A6324">
        <w:rPr>
          <w:rFonts w:ascii="Helvetica" w:hAnsi="Helvetica" w:cs="Arial"/>
          <w:sz w:val="22"/>
          <w:szCs w:val="22"/>
        </w:rPr>
        <w:t>at </w:t>
      </w:r>
      <w:del w:id="82" w:author="Dan McGarvey" w:date="2019-05-14T12:54:00Z">
        <w:r w:rsidRPr="006A6324" w:rsidDel="00CD0016">
          <w:rPr>
            <w:rFonts w:ascii="Helvetica" w:hAnsi="Helvetica" w:cs="Arial"/>
            <w:iCs/>
            <w:sz w:val="22"/>
            <w:szCs w:val="22"/>
            <w:highlight w:val="yellow"/>
          </w:rPr>
          <w:delText>(insert Institutional Name)</w:delText>
        </w:r>
      </w:del>
      <w:ins w:id="83" w:author="Dan McGarvey" w:date="2019-05-14T12:54:00Z">
        <w:r w:rsidR="00CD0016">
          <w:rPr>
            <w:rFonts w:ascii="Helvetica" w:hAnsi="Helvetica" w:cs="Arial"/>
            <w:iCs/>
            <w:sz w:val="22"/>
            <w:szCs w:val="22"/>
          </w:rPr>
          <w:t>Virginia Commonwealth University</w:t>
        </w:r>
      </w:ins>
      <w:r w:rsidRPr="006A6324">
        <w:rPr>
          <w:rFonts w:ascii="Helvetica" w:hAnsi="Helvetica" w:cs="Arial"/>
          <w:iCs/>
          <w:sz w:val="22"/>
          <w:szCs w:val="22"/>
        </w:rPr>
        <w:t>.</w:t>
      </w:r>
    </w:p>
    <w:p w14:paraId="57EA4BB6" w14:textId="08BD52E2" w:rsidR="00EA60D4" w:rsidRPr="006A6324" w:rsidDel="00CD0016" w:rsidRDefault="00FA1A9D" w:rsidP="00CD0016">
      <w:pPr>
        <w:tabs>
          <w:tab w:val="num" w:pos="1350"/>
        </w:tabs>
        <w:ind w:left="1080"/>
        <w:contextualSpacing/>
        <w:rPr>
          <w:del w:id="84" w:author="Dan McGarvey" w:date="2019-05-14T12:54:00Z"/>
          <w:rFonts w:ascii="Helvetica" w:hAnsi="Helvetica" w:cs="Arial"/>
          <w:iCs/>
          <w:sz w:val="22"/>
          <w:szCs w:val="22"/>
        </w:rPr>
      </w:pPr>
      <w:r w:rsidRPr="00FA1A9D">
        <w:rPr>
          <w:rFonts w:ascii="Helvetica" w:hAnsi="Helvetica" w:cs="Arial"/>
          <w:iCs/>
          <w:sz w:val="22"/>
          <w:szCs w:val="22"/>
        </w:rPr>
        <w:tab/>
      </w:r>
      <w:del w:id="85" w:author="Dan McGarvey" w:date="2019-05-14T12:54:00Z">
        <w:r w:rsidR="00EA60D4" w:rsidRPr="006A6324" w:rsidDel="00CD0016">
          <w:rPr>
            <w:rFonts w:ascii="Helvetica" w:hAnsi="Helvetica" w:cs="Arial"/>
            <w:iCs/>
            <w:sz w:val="22"/>
            <w:szCs w:val="22"/>
            <w:highlight w:val="yellow"/>
          </w:rPr>
          <w:delText>OR</w:delText>
        </w:r>
      </w:del>
    </w:p>
    <w:p w14:paraId="65113363" w14:textId="650D15BA" w:rsidR="00330F1B" w:rsidRPr="006A6324" w:rsidRDefault="00EA60D4">
      <w:pPr>
        <w:tabs>
          <w:tab w:val="num" w:pos="1350"/>
        </w:tabs>
        <w:ind w:left="1080"/>
        <w:contextualSpacing/>
        <w:rPr>
          <w:rFonts w:ascii="Helvetica" w:hAnsi="Helvetica" w:cs="Arial"/>
          <w:iCs/>
          <w:sz w:val="22"/>
          <w:szCs w:val="22"/>
        </w:rPr>
        <w:pPrChange w:id="86" w:author="Dan McGarvey" w:date="2019-05-14T12:54:00Z">
          <w:pPr>
            <w:tabs>
              <w:tab w:val="num" w:pos="1350"/>
            </w:tabs>
            <w:ind w:left="1350"/>
            <w:contextualSpacing/>
          </w:pPr>
        </w:pPrChange>
      </w:pPr>
      <w:del w:id="87" w:author="Dan McGarvey" w:date="2019-05-14T12:54:00Z">
        <w:r w:rsidRPr="006A6324" w:rsidDel="00CD0016">
          <w:rPr>
            <w:rFonts w:ascii="Helvetica" w:hAnsi="Helvetica" w:cs="Arial"/>
            <w:sz w:val="22"/>
            <w:szCs w:val="22"/>
          </w:rPr>
          <w:delText xml:space="preserve">Procedures involving human subjects have been approved by the Institutional Review Board (IRB) </w:delText>
        </w:r>
        <w:r w:rsidR="001115D1" w:rsidRPr="006A6324" w:rsidDel="00CD0016">
          <w:rPr>
            <w:rFonts w:ascii="Helvetica" w:hAnsi="Helvetica" w:cs="Arial"/>
            <w:sz w:val="22"/>
            <w:szCs w:val="22"/>
          </w:rPr>
          <w:delText xml:space="preserve">or </w:delText>
        </w:r>
        <w:r w:rsidR="001115D1" w:rsidRPr="006A6324" w:rsidDel="00CD0016">
          <w:rPr>
            <w:rFonts w:ascii="Helvetica" w:hAnsi="Helvetica" w:cs="Arial"/>
            <w:sz w:val="22"/>
            <w:szCs w:val="22"/>
            <w:highlight w:val="yellow"/>
          </w:rPr>
          <w:delText>equivalent body</w:delText>
        </w:r>
        <w:r w:rsidR="001115D1" w:rsidRPr="006A6324" w:rsidDel="00CD0016">
          <w:rPr>
            <w:rFonts w:ascii="Helvetica" w:hAnsi="Helvetica" w:cs="Arial"/>
            <w:sz w:val="22"/>
            <w:szCs w:val="22"/>
          </w:rPr>
          <w:delText xml:space="preserve"> </w:delText>
        </w:r>
        <w:r w:rsidRPr="006A6324" w:rsidDel="00CD0016">
          <w:rPr>
            <w:rFonts w:ascii="Helvetica" w:hAnsi="Helvetica" w:cs="Arial"/>
            <w:sz w:val="22"/>
            <w:szCs w:val="22"/>
          </w:rPr>
          <w:delText>at </w:delText>
        </w:r>
        <w:r w:rsidR="00CB039A" w:rsidRPr="006A6324" w:rsidDel="00CD0016">
          <w:rPr>
            <w:rFonts w:ascii="Helvetica" w:hAnsi="Helvetica" w:cs="Arial"/>
            <w:iCs/>
            <w:sz w:val="22"/>
            <w:szCs w:val="22"/>
            <w:highlight w:val="yellow"/>
          </w:rPr>
          <w:delText>(insert Institutional Name)</w:delText>
        </w:r>
        <w:r w:rsidR="00CB039A" w:rsidRPr="006A6324" w:rsidDel="00CD0016">
          <w:rPr>
            <w:rFonts w:ascii="Helvetica" w:hAnsi="Helvetica" w:cs="Arial"/>
            <w:iCs/>
            <w:sz w:val="22"/>
            <w:szCs w:val="22"/>
          </w:rPr>
          <w:delText>.</w:delText>
        </w:r>
      </w:del>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4BC1E2C9" w14:textId="4DC94AED" w:rsidR="00CB3360" w:rsidRDefault="00F458CE"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Closed Fish Assemblage Creation</w:t>
      </w:r>
    </w:p>
    <w:p w14:paraId="04C4EF84" w14:textId="3E3DE8AC" w:rsidR="009C35F8" w:rsidRPr="00F458CE" w:rsidRDefault="00F458CE" w:rsidP="00F458CE">
      <w:pPr>
        <w:pStyle w:val="BodyText"/>
        <w:numPr>
          <w:ilvl w:val="1"/>
          <w:numId w:val="12"/>
        </w:numPr>
        <w:spacing w:before="360"/>
        <w:outlineLvl w:val="0"/>
        <w:rPr>
          <w:rFonts w:ascii="Helvetica" w:hAnsi="Helvetica" w:cs="Helvetica"/>
          <w:i w:val="0"/>
          <w:sz w:val="22"/>
          <w:szCs w:val="22"/>
        </w:rPr>
      </w:pPr>
      <w:r w:rsidRPr="00F458CE">
        <w:rPr>
          <w:rFonts w:ascii="Helvetica" w:hAnsi="Helvetica" w:cstheme="minorHAnsi"/>
          <w:i w:val="0"/>
          <w:sz w:val="22"/>
          <w:szCs w:val="22"/>
        </w:rPr>
        <w:t xml:space="preserve">After identifying the upstream and downstream ends of the study reach </w:t>
      </w:r>
      <w:r w:rsidRPr="00F458CE">
        <w:rPr>
          <w:rFonts w:ascii="Helvetica" w:hAnsi="Helvetica" w:cstheme="minorHAnsi"/>
          <w:b/>
          <w:i w:val="0"/>
          <w:sz w:val="22"/>
          <w:szCs w:val="22"/>
        </w:rPr>
        <w:t>[1]</w:t>
      </w:r>
      <w:r w:rsidRPr="00F458CE">
        <w:rPr>
          <w:rFonts w:ascii="Helvetica" w:hAnsi="Helvetica" w:cstheme="minorHAnsi"/>
          <w:i w:val="0"/>
          <w:sz w:val="22"/>
          <w:szCs w:val="22"/>
        </w:rPr>
        <w:t>, mark the ends with</w:t>
      </w:r>
      <w:r w:rsidRPr="00F458CE">
        <w:rPr>
          <w:rFonts w:ascii="Helvetica" w:hAnsi="Helvetica" w:cs="Helvetica"/>
          <w:b/>
          <w:i w:val="0"/>
          <w:sz w:val="22"/>
          <w:szCs w:val="22"/>
        </w:rPr>
        <w:t xml:space="preserve"> </w:t>
      </w:r>
      <w:r w:rsidR="009C35F8" w:rsidRPr="00F458CE">
        <w:rPr>
          <w:rFonts w:ascii="Helvetica" w:hAnsi="Helvetica" w:cs="Helvetica"/>
          <w:i w:val="0"/>
          <w:sz w:val="22"/>
          <w:szCs w:val="22"/>
        </w:rPr>
        <w:t>removable flagging tape</w:t>
      </w:r>
      <w:r w:rsidRPr="00F458CE">
        <w:rPr>
          <w:rFonts w:ascii="Helvetica" w:hAnsi="Helvetica" w:cs="Helvetica"/>
          <w:i w:val="0"/>
          <w:sz w:val="22"/>
          <w:szCs w:val="22"/>
        </w:rPr>
        <w:t xml:space="preserve"> </w:t>
      </w:r>
      <w:r w:rsidRPr="00F458CE">
        <w:rPr>
          <w:rFonts w:ascii="Helvetica" w:hAnsi="Helvetica" w:cs="Helvetica"/>
          <w:b/>
          <w:i w:val="0"/>
          <w:sz w:val="22"/>
          <w:szCs w:val="22"/>
        </w:rPr>
        <w:t>[1]</w:t>
      </w:r>
      <w:r w:rsidR="009C35F8" w:rsidRPr="00F458CE">
        <w:rPr>
          <w:rFonts w:ascii="Helvetica" w:hAnsi="Helvetica" w:cs="Helvetica"/>
          <w:i w:val="0"/>
          <w:sz w:val="22"/>
          <w:szCs w:val="22"/>
        </w:rPr>
        <w:t>.</w:t>
      </w:r>
    </w:p>
    <w:p w14:paraId="6813E64C" w14:textId="741D90EE" w:rsidR="00F458CE" w:rsidRPr="00F458CE" w:rsidRDefault="00F458CE" w:rsidP="00F458C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standing on bank, looking at study reach </w:t>
      </w:r>
      <w:r w:rsidRPr="00F458CE">
        <w:rPr>
          <w:rFonts w:ascii="Helvetica" w:hAnsi="Helvetica" w:cs="Helvetica"/>
          <w:color w:val="4472C4" w:themeColor="accent1"/>
          <w:sz w:val="22"/>
          <w:szCs w:val="22"/>
        </w:rPr>
        <w:t>Video Editor: please indicate upstream and downstream ends when mentioned</w:t>
      </w:r>
    </w:p>
    <w:p w14:paraId="41F2F629" w14:textId="77777777" w:rsidR="00F458CE" w:rsidRPr="00F458CE" w:rsidRDefault="00F458CE" w:rsidP="00F458CE">
      <w:pPr>
        <w:pStyle w:val="BodyText"/>
        <w:numPr>
          <w:ilvl w:val="2"/>
          <w:numId w:val="12"/>
        </w:numPr>
        <w:spacing w:before="360"/>
        <w:outlineLvl w:val="0"/>
        <w:rPr>
          <w:rFonts w:ascii="Helvetica" w:hAnsi="Helvetica" w:cs="Helvetica"/>
          <w:i w:val="0"/>
          <w:sz w:val="22"/>
          <w:szCs w:val="22"/>
        </w:rPr>
      </w:pPr>
      <w:r>
        <w:rPr>
          <w:rFonts w:ascii="Helvetica" w:hAnsi="Helvetica" w:cs="Helvetica"/>
          <w:i w:val="0"/>
          <w:color w:val="000000" w:themeColor="text1"/>
          <w:sz w:val="22"/>
          <w:szCs w:val="22"/>
        </w:rPr>
        <w:t>Talent marking end</w:t>
      </w:r>
    </w:p>
    <w:p w14:paraId="027CC9A2" w14:textId="1AF0D981" w:rsidR="009C35F8" w:rsidRDefault="009C35F8" w:rsidP="00F458CE">
      <w:pPr>
        <w:pStyle w:val="BodyText"/>
        <w:numPr>
          <w:ilvl w:val="1"/>
          <w:numId w:val="12"/>
        </w:numPr>
        <w:spacing w:before="360"/>
        <w:outlineLvl w:val="0"/>
        <w:rPr>
          <w:rFonts w:ascii="Helvetica" w:hAnsi="Helvetica" w:cs="Helvetica"/>
          <w:i w:val="0"/>
          <w:sz w:val="22"/>
          <w:szCs w:val="22"/>
        </w:rPr>
      </w:pPr>
      <w:r w:rsidRPr="00F458CE">
        <w:rPr>
          <w:rFonts w:ascii="Helvetica" w:hAnsi="Helvetica" w:cs="Helvetica"/>
          <w:i w:val="0"/>
          <w:sz w:val="22"/>
          <w:szCs w:val="22"/>
        </w:rPr>
        <w:t xml:space="preserve">Measure the width of the wetted stream channel at </w:t>
      </w:r>
      <w:r w:rsidR="00F458CE">
        <w:rPr>
          <w:rFonts w:ascii="Helvetica" w:hAnsi="Helvetica" w:cs="Helvetica"/>
          <w:i w:val="0"/>
          <w:sz w:val="22"/>
          <w:szCs w:val="22"/>
        </w:rPr>
        <w:t>5-</w:t>
      </w:r>
      <w:r w:rsidRPr="00F458CE">
        <w:rPr>
          <w:rFonts w:ascii="Helvetica" w:hAnsi="Helvetica" w:cs="Helvetica"/>
          <w:i w:val="0"/>
          <w:sz w:val="22"/>
          <w:szCs w:val="22"/>
        </w:rPr>
        <w:t>10 transects distributed evenly along the length of the study reach</w:t>
      </w:r>
      <w:r w:rsidR="00F458CE">
        <w:rPr>
          <w:rFonts w:ascii="Helvetica" w:hAnsi="Helvetica" w:cs="Helvetica"/>
          <w:i w:val="0"/>
          <w:sz w:val="22"/>
          <w:szCs w:val="22"/>
        </w:rPr>
        <w:t xml:space="preserve"> </w:t>
      </w:r>
      <w:r w:rsidR="00F458CE">
        <w:rPr>
          <w:rFonts w:ascii="Helvetica" w:hAnsi="Helvetica" w:cs="Helvetica"/>
          <w:b/>
          <w:i w:val="0"/>
          <w:sz w:val="22"/>
          <w:szCs w:val="22"/>
        </w:rPr>
        <w:t>[1]</w:t>
      </w:r>
      <w:r w:rsidR="00F458CE">
        <w:rPr>
          <w:rFonts w:ascii="Helvetica" w:hAnsi="Helvetica" w:cs="Helvetica"/>
          <w:i w:val="0"/>
          <w:sz w:val="22"/>
          <w:szCs w:val="22"/>
        </w:rPr>
        <w:t xml:space="preserve"> and</w:t>
      </w:r>
      <w:r w:rsidRPr="00F458CE">
        <w:rPr>
          <w:rFonts w:ascii="Helvetica" w:hAnsi="Helvetica" w:cs="Helvetica"/>
          <w:i w:val="0"/>
          <w:sz w:val="22"/>
          <w:szCs w:val="22"/>
        </w:rPr>
        <w:t xml:space="preserve"> </w:t>
      </w:r>
      <w:r w:rsidR="00F458CE">
        <w:rPr>
          <w:rFonts w:ascii="Helvetica" w:hAnsi="Helvetica" w:cs="Helvetica"/>
          <w:i w:val="0"/>
          <w:sz w:val="22"/>
          <w:szCs w:val="22"/>
        </w:rPr>
        <w:t>e</w:t>
      </w:r>
      <w:r w:rsidRPr="00F458CE">
        <w:rPr>
          <w:rFonts w:ascii="Helvetica" w:hAnsi="Helvetica" w:cs="Helvetica"/>
          <w:i w:val="0"/>
          <w:sz w:val="22"/>
          <w:szCs w:val="22"/>
        </w:rPr>
        <w:t>stimate the total surface area of the study reach as the average wetted channel width multiplied by the total length of the reach</w:t>
      </w:r>
      <w:r w:rsidR="00F458CE">
        <w:rPr>
          <w:rFonts w:ascii="Helvetica" w:hAnsi="Helvetica" w:cs="Helvetica"/>
          <w:i w:val="0"/>
          <w:sz w:val="22"/>
          <w:szCs w:val="22"/>
        </w:rPr>
        <w:t xml:space="preserve"> </w:t>
      </w:r>
      <w:r w:rsidR="00F458CE">
        <w:rPr>
          <w:rFonts w:ascii="Helvetica" w:hAnsi="Helvetica" w:cs="Helvetica"/>
          <w:b/>
          <w:i w:val="0"/>
          <w:sz w:val="22"/>
          <w:szCs w:val="22"/>
        </w:rPr>
        <w:t>[2]</w:t>
      </w:r>
      <w:r w:rsidRPr="00F458CE">
        <w:rPr>
          <w:rFonts w:ascii="Helvetica" w:hAnsi="Helvetica" w:cs="Helvetica"/>
          <w:i w:val="0"/>
          <w:sz w:val="22"/>
          <w:szCs w:val="22"/>
        </w:rPr>
        <w:t>.</w:t>
      </w:r>
    </w:p>
    <w:p w14:paraId="24D4EB6E" w14:textId="4CA66744" w:rsidR="00F458CE" w:rsidRDefault="00F458CE" w:rsidP="00F458C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measuring width/transect</w:t>
      </w:r>
    </w:p>
    <w:p w14:paraId="5182E83E" w14:textId="77777777" w:rsidR="00F458CE" w:rsidRDefault="00F458CE"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with clipboard, calculating total surface area</w:t>
      </w:r>
    </w:p>
    <w:p w14:paraId="7E19E3F7" w14:textId="0F313124" w:rsidR="009C35F8" w:rsidRDefault="00940E13" w:rsidP="009C35F8">
      <w:pPr>
        <w:pStyle w:val="BodyText"/>
        <w:numPr>
          <w:ilvl w:val="1"/>
          <w:numId w:val="12"/>
        </w:numPr>
        <w:spacing w:before="360"/>
        <w:outlineLvl w:val="0"/>
        <w:rPr>
          <w:rFonts w:ascii="Helvetica" w:hAnsi="Helvetica" w:cs="Helvetica"/>
          <w:i w:val="0"/>
          <w:sz w:val="22"/>
          <w:szCs w:val="22"/>
        </w:rPr>
      </w:pPr>
      <w:r w:rsidRPr="00940E13">
        <w:rPr>
          <w:rFonts w:ascii="Helvetica" w:hAnsi="Helvetica" w:cs="Helvetica"/>
          <w:i w:val="0"/>
          <w:sz w:val="22"/>
          <w:szCs w:val="22"/>
        </w:rPr>
        <w:t>Make a loose bowline knot in each end of</w:t>
      </w:r>
      <w:r w:rsidR="00B5626E" w:rsidRPr="00940E13">
        <w:rPr>
          <w:rFonts w:ascii="Helvetica" w:hAnsi="Helvetica" w:cs="Helvetica"/>
          <w:i w:val="0"/>
          <w:sz w:val="22"/>
          <w:szCs w:val="22"/>
        </w:rPr>
        <w:t xml:space="preserve"> a</w:t>
      </w:r>
      <w:r w:rsidR="009C35F8" w:rsidRPr="00940E13">
        <w:rPr>
          <w:rFonts w:ascii="Helvetica" w:hAnsi="Helvetica" w:cs="Helvetica"/>
          <w:i w:val="0"/>
          <w:sz w:val="22"/>
          <w:szCs w:val="22"/>
        </w:rPr>
        <w:t xml:space="preserve"> piece of polypropylene rope </w:t>
      </w:r>
      <w:r w:rsidRPr="00940E13">
        <w:rPr>
          <w:rFonts w:ascii="Helvetica" w:hAnsi="Helvetica" w:cs="Helvetica"/>
          <w:b/>
          <w:i w:val="0"/>
          <w:sz w:val="22"/>
          <w:szCs w:val="22"/>
        </w:rPr>
        <w:t>[1]</w:t>
      </w:r>
      <w:r>
        <w:rPr>
          <w:rFonts w:ascii="Helvetica" w:hAnsi="Helvetica" w:cs="Helvetica"/>
          <w:i w:val="0"/>
          <w:sz w:val="22"/>
          <w:szCs w:val="22"/>
        </w:rPr>
        <w:t xml:space="preserve"> and wrap the rope around </w:t>
      </w:r>
      <w:r w:rsidRPr="00B5626E">
        <w:rPr>
          <w:rFonts w:ascii="Helvetica" w:hAnsi="Helvetica" w:cs="Helvetica"/>
          <w:i w:val="0"/>
          <w:sz w:val="22"/>
          <w:szCs w:val="22"/>
        </w:rPr>
        <w:t xml:space="preserve">a tree, root, large rock, or other solid object </w:t>
      </w:r>
      <w:r>
        <w:rPr>
          <w:rFonts w:ascii="Helvetica" w:hAnsi="Helvetica" w:cs="Helvetica"/>
          <w:i w:val="0"/>
          <w:sz w:val="22"/>
          <w:szCs w:val="22"/>
        </w:rPr>
        <w:t xml:space="preserve">at </w:t>
      </w:r>
      <w:r w:rsidR="00FD6DAF">
        <w:rPr>
          <w:rFonts w:ascii="Helvetica" w:hAnsi="Helvetica" w:cs="Helvetica"/>
          <w:i w:val="0"/>
          <w:sz w:val="22"/>
          <w:szCs w:val="22"/>
        </w:rPr>
        <w:t xml:space="preserve">the </w:t>
      </w:r>
      <w:r>
        <w:rPr>
          <w:rFonts w:ascii="Helvetica" w:hAnsi="Helvetica" w:cs="Helvetica"/>
          <w:i w:val="0"/>
          <w:sz w:val="22"/>
          <w:szCs w:val="22"/>
        </w:rPr>
        <w:t xml:space="preserve">up- and downstream ends of the study reach </w:t>
      </w:r>
      <w:r w:rsidRPr="00B5626E">
        <w:rPr>
          <w:rFonts w:ascii="Helvetica" w:hAnsi="Helvetica" w:cs="Helvetica"/>
          <w:i w:val="0"/>
          <w:sz w:val="22"/>
          <w:szCs w:val="22"/>
        </w:rPr>
        <w:t>as an anchor</w:t>
      </w:r>
      <w:r>
        <w:rPr>
          <w:rFonts w:ascii="Helvetica" w:hAnsi="Helvetica" w:cs="Helvetica"/>
          <w:i w:val="0"/>
          <w:sz w:val="22"/>
          <w:szCs w:val="22"/>
        </w:rPr>
        <w:t xml:space="preserve"> </w:t>
      </w:r>
      <w:r>
        <w:rPr>
          <w:rFonts w:ascii="Helvetica" w:hAnsi="Helvetica" w:cs="Helvetica"/>
          <w:b/>
          <w:i w:val="0"/>
          <w:sz w:val="22"/>
          <w:szCs w:val="22"/>
        </w:rPr>
        <w:t>[2]</w:t>
      </w:r>
      <w:r>
        <w:rPr>
          <w:rFonts w:ascii="Helvetica" w:hAnsi="Helvetica" w:cs="Helvetica"/>
          <w:i w:val="0"/>
          <w:sz w:val="22"/>
          <w:szCs w:val="22"/>
        </w:rPr>
        <w:t>.</w:t>
      </w:r>
    </w:p>
    <w:p w14:paraId="3D686810" w14:textId="3165AD96"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Loose knot being tied OR shot of loose bowline knot</w:t>
      </w:r>
    </w:p>
    <w:p w14:paraId="374A1F27" w14:textId="77777777" w:rsidR="00940E13" w:rsidRDefault="00940E13"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Talent wrapping rope around anchor</w:t>
      </w:r>
    </w:p>
    <w:p w14:paraId="65DD2761" w14:textId="2E288D28" w:rsidR="009C35F8" w:rsidRDefault="00940E13" w:rsidP="00940E13">
      <w:pPr>
        <w:pStyle w:val="BodyText"/>
        <w:numPr>
          <w:ilvl w:val="1"/>
          <w:numId w:val="12"/>
        </w:numPr>
        <w:spacing w:before="360"/>
        <w:outlineLvl w:val="0"/>
        <w:rPr>
          <w:rFonts w:ascii="Helvetica" w:hAnsi="Helvetica" w:cs="Helvetica"/>
          <w:i w:val="0"/>
          <w:sz w:val="22"/>
          <w:szCs w:val="22"/>
        </w:rPr>
      </w:pPr>
      <w:r w:rsidRPr="00940E13">
        <w:rPr>
          <w:rFonts w:ascii="Helvetica" w:hAnsi="Helvetica" w:cs="Helvetica"/>
          <w:i w:val="0"/>
          <w:sz w:val="22"/>
          <w:szCs w:val="22"/>
        </w:rPr>
        <w:t xml:space="preserve">Feed </w:t>
      </w:r>
      <w:r>
        <w:rPr>
          <w:rFonts w:ascii="Helvetica" w:hAnsi="Helvetica" w:cs="Helvetica"/>
          <w:i w:val="0"/>
          <w:sz w:val="22"/>
          <w:szCs w:val="22"/>
        </w:rPr>
        <w:t>one</w:t>
      </w:r>
      <w:r w:rsidR="009C35F8" w:rsidRPr="00940E13">
        <w:rPr>
          <w:rFonts w:ascii="Helvetica" w:hAnsi="Helvetica" w:cs="Helvetica"/>
          <w:i w:val="0"/>
          <w:sz w:val="22"/>
          <w:szCs w:val="22"/>
        </w:rPr>
        <w:t xml:space="preserve"> loop through the </w:t>
      </w:r>
      <w:r>
        <w:rPr>
          <w:rFonts w:ascii="Helvetica" w:hAnsi="Helvetica" w:cs="Helvetica"/>
          <w:i w:val="0"/>
          <w:sz w:val="22"/>
          <w:szCs w:val="22"/>
        </w:rPr>
        <w:t>other</w:t>
      </w:r>
      <w:r w:rsidR="009C35F8" w:rsidRPr="00940E13">
        <w:rPr>
          <w:rFonts w:ascii="Helvetica" w:hAnsi="Helvetica" w:cs="Helvetica"/>
          <w:i w:val="0"/>
          <w:sz w:val="22"/>
          <w:szCs w:val="22"/>
        </w:rPr>
        <w:t xml:space="preserve"> to create an anchor point </w:t>
      </w:r>
      <w:r>
        <w:rPr>
          <w:rFonts w:ascii="Helvetica" w:hAnsi="Helvetica" w:cs="Helvetica"/>
          <w:b/>
          <w:i w:val="0"/>
          <w:sz w:val="22"/>
          <w:szCs w:val="22"/>
        </w:rPr>
        <w:t>[1]</w:t>
      </w:r>
      <w:r>
        <w:rPr>
          <w:rFonts w:ascii="Helvetica" w:hAnsi="Helvetica" w:cs="Helvetica"/>
          <w:i w:val="0"/>
          <w:sz w:val="22"/>
          <w:szCs w:val="22"/>
        </w:rPr>
        <w:t xml:space="preserve"> and</w:t>
      </w:r>
      <w:r w:rsidR="009C35F8" w:rsidRPr="00940E13">
        <w:rPr>
          <w:rFonts w:ascii="Helvetica" w:hAnsi="Helvetica" w:cs="Helvetica"/>
          <w:i w:val="0"/>
          <w:sz w:val="22"/>
          <w:szCs w:val="22"/>
        </w:rPr>
        <w:t xml:space="preserve"> </w:t>
      </w:r>
      <w:r>
        <w:rPr>
          <w:rFonts w:ascii="Helvetica" w:hAnsi="Helvetica" w:cs="Helvetica"/>
          <w:i w:val="0"/>
          <w:sz w:val="22"/>
          <w:szCs w:val="22"/>
        </w:rPr>
        <w:t>s</w:t>
      </w:r>
      <w:r w:rsidR="009C35F8" w:rsidRPr="00940E13">
        <w:rPr>
          <w:rFonts w:ascii="Helvetica" w:hAnsi="Helvetica" w:cs="Helvetica"/>
          <w:i w:val="0"/>
          <w:sz w:val="22"/>
          <w:szCs w:val="22"/>
        </w:rPr>
        <w:t xml:space="preserve">horten or lengthen the rope anchor by adding or removing wraps around the </w:t>
      </w:r>
      <w:r>
        <w:rPr>
          <w:rFonts w:ascii="Helvetica" w:hAnsi="Helvetica" w:cs="Helvetica"/>
          <w:i w:val="0"/>
          <w:sz w:val="22"/>
          <w:szCs w:val="22"/>
        </w:rPr>
        <w:t xml:space="preserve">anchor object as necessary </w:t>
      </w:r>
      <w:r>
        <w:rPr>
          <w:rFonts w:ascii="Helvetica" w:hAnsi="Helvetica" w:cs="Helvetica"/>
          <w:b/>
          <w:i w:val="0"/>
          <w:sz w:val="22"/>
          <w:szCs w:val="22"/>
        </w:rPr>
        <w:t>[2]</w:t>
      </w:r>
      <w:r w:rsidR="009C35F8" w:rsidRPr="00940E13">
        <w:rPr>
          <w:rFonts w:ascii="Helvetica" w:hAnsi="Helvetica" w:cs="Helvetica"/>
          <w:i w:val="0"/>
          <w:sz w:val="22"/>
          <w:szCs w:val="22"/>
        </w:rPr>
        <w:t>.</w:t>
      </w:r>
    </w:p>
    <w:p w14:paraId="64BBFC04" w14:textId="1EAB2FDD"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Loop being fed through loop</w:t>
      </w:r>
    </w:p>
    <w:p w14:paraId="2857FFF6" w14:textId="35BE33ED"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adjusting rope length</w:t>
      </w:r>
    </w:p>
    <w:p w14:paraId="5CDAEE14" w14:textId="4C94F1BB" w:rsidR="00940E13" w:rsidRDefault="00940E13" w:rsidP="00940E13">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Establish a second anchor point on the opposite side of the stream as just demonstrated </w:t>
      </w:r>
      <w:r>
        <w:rPr>
          <w:rFonts w:ascii="Helvetica" w:hAnsi="Helvetica" w:cs="Helvetica"/>
          <w:b/>
          <w:i w:val="0"/>
          <w:sz w:val="22"/>
          <w:szCs w:val="22"/>
        </w:rPr>
        <w:t>[1]</w:t>
      </w:r>
      <w:r>
        <w:rPr>
          <w:rFonts w:ascii="Helvetica" w:hAnsi="Helvetica" w:cs="Helvetica"/>
          <w:i w:val="0"/>
          <w:sz w:val="22"/>
          <w:szCs w:val="22"/>
        </w:rPr>
        <w:t xml:space="preserve"> and use a bowline knot to create a loop in the lines at each of the four corners of a</w:t>
      </w:r>
      <w:r w:rsidRPr="00940E13">
        <w:rPr>
          <w:rFonts w:ascii="Helvetica" w:hAnsi="Helvetica" w:cs="Helvetica"/>
          <w:i w:val="0"/>
          <w:sz w:val="22"/>
          <w:szCs w:val="22"/>
        </w:rPr>
        <w:t xml:space="preserve"> </w:t>
      </w:r>
      <w:r w:rsidRPr="00F458CE">
        <w:rPr>
          <w:rFonts w:ascii="Helvetica" w:hAnsi="Helvetica" w:cs="Helvetica"/>
          <w:i w:val="0"/>
          <w:sz w:val="22"/>
          <w:szCs w:val="22"/>
        </w:rPr>
        <w:t>medium</w:t>
      </w:r>
      <w:r>
        <w:rPr>
          <w:rFonts w:ascii="Helvetica" w:hAnsi="Helvetica" w:cs="Helvetica"/>
          <w:i w:val="0"/>
          <w:sz w:val="22"/>
          <w:szCs w:val="22"/>
        </w:rPr>
        <w:t>-</w:t>
      </w:r>
      <w:r w:rsidRPr="00F458CE">
        <w:rPr>
          <w:rFonts w:ascii="Helvetica" w:hAnsi="Helvetica" w:cs="Helvetica"/>
          <w:i w:val="0"/>
          <w:sz w:val="22"/>
          <w:szCs w:val="22"/>
        </w:rPr>
        <w:t>to</w:t>
      </w:r>
      <w:r>
        <w:rPr>
          <w:rFonts w:ascii="Helvetica" w:hAnsi="Helvetica" w:cs="Helvetica"/>
          <w:i w:val="0"/>
          <w:sz w:val="22"/>
          <w:szCs w:val="22"/>
        </w:rPr>
        <w:t>-</w:t>
      </w:r>
      <w:r w:rsidRPr="00F458CE">
        <w:rPr>
          <w:rFonts w:ascii="Helvetica" w:hAnsi="Helvetica" w:cs="Helvetica"/>
          <w:i w:val="0"/>
          <w:sz w:val="22"/>
          <w:szCs w:val="22"/>
        </w:rPr>
        <w:t>coarse mesh block net</w:t>
      </w:r>
      <w:r>
        <w:rPr>
          <w:rFonts w:ascii="Helvetica" w:hAnsi="Helvetica" w:cs="Helvetica"/>
          <w:i w:val="0"/>
          <w:sz w:val="22"/>
          <w:szCs w:val="22"/>
        </w:rPr>
        <w:t xml:space="preserve"> </w:t>
      </w:r>
      <w:r>
        <w:rPr>
          <w:rFonts w:ascii="Helvetica" w:hAnsi="Helvetica" w:cs="Helvetica"/>
          <w:b/>
          <w:i w:val="0"/>
          <w:sz w:val="22"/>
          <w:szCs w:val="22"/>
        </w:rPr>
        <w:t>[2-TXT]</w:t>
      </w:r>
      <w:r>
        <w:rPr>
          <w:rFonts w:ascii="Helvetica" w:hAnsi="Helvetica" w:cs="Helvetica"/>
          <w:i w:val="0"/>
          <w:sz w:val="22"/>
          <w:szCs w:val="22"/>
        </w:rPr>
        <w:t>.</w:t>
      </w:r>
    </w:p>
    <w:p w14:paraId="6D0B748C" w14:textId="07987EAF" w:rsidR="00940E13" w:rsidRDefault="00940E13" w:rsidP="00940E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wrapping rope around second anchor point</w:t>
      </w:r>
    </w:p>
    <w:p w14:paraId="627718AD" w14:textId="77777777" w:rsidR="00885664" w:rsidRPr="00885664" w:rsidRDefault="00940E13"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Loop being created at one corner</w:t>
      </w:r>
      <w:r w:rsidR="00DA381C">
        <w:rPr>
          <w:rFonts w:ascii="Helvetica" w:hAnsi="Helvetica" w:cs="Helvetica"/>
          <w:i w:val="0"/>
          <w:sz w:val="22"/>
          <w:szCs w:val="22"/>
        </w:rPr>
        <w:t xml:space="preserve"> </w:t>
      </w:r>
      <w:r w:rsidR="00DA381C">
        <w:rPr>
          <w:rFonts w:ascii="Helvetica" w:hAnsi="Helvetica" w:cs="Helvetica"/>
          <w:b/>
          <w:i w:val="0"/>
          <w:sz w:val="22"/>
          <w:szCs w:val="22"/>
        </w:rPr>
        <w:t>TEXT: ≤12.7-mm mesh to capture small fish</w:t>
      </w:r>
    </w:p>
    <w:p w14:paraId="19C655EB" w14:textId="68DAC51A" w:rsidR="00885664" w:rsidRDefault="00885664" w:rsidP="0088566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U</w:t>
      </w:r>
      <w:r w:rsidRPr="00885664">
        <w:rPr>
          <w:rFonts w:ascii="Helvetica" w:hAnsi="Helvetica" w:cs="Helvetica"/>
          <w:i w:val="0"/>
          <w:sz w:val="22"/>
          <w:szCs w:val="22"/>
        </w:rPr>
        <w:t>sing cam-action tie-down straps</w:t>
      </w:r>
      <w:r>
        <w:rPr>
          <w:rFonts w:ascii="Helvetica" w:hAnsi="Helvetica" w:cs="Helvetica"/>
          <w:i w:val="0"/>
          <w:sz w:val="22"/>
          <w:szCs w:val="22"/>
        </w:rPr>
        <w:t>,</w:t>
      </w:r>
      <w:r w:rsidRPr="00885664">
        <w:rPr>
          <w:rFonts w:ascii="Helvetica" w:hAnsi="Helvetica" w:cs="Helvetica"/>
          <w:i w:val="0"/>
          <w:sz w:val="22"/>
          <w:szCs w:val="22"/>
        </w:rPr>
        <w:t xml:space="preserve"> </w:t>
      </w:r>
      <w:r>
        <w:rPr>
          <w:rFonts w:ascii="Helvetica" w:hAnsi="Helvetica" w:cs="Helvetica"/>
          <w:i w:val="0"/>
          <w:sz w:val="22"/>
          <w:szCs w:val="22"/>
        </w:rPr>
        <w:t>c</w:t>
      </w:r>
      <w:r w:rsidR="009C35F8" w:rsidRPr="00885664">
        <w:rPr>
          <w:rFonts w:ascii="Helvetica" w:hAnsi="Helvetica" w:cs="Helvetica"/>
          <w:i w:val="0"/>
          <w:sz w:val="22"/>
          <w:szCs w:val="22"/>
        </w:rPr>
        <w:t>onnect both sides of the top line of the block net to the anchor points</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w:t>
      </w:r>
      <w:r w:rsidR="009C35F8" w:rsidRPr="00885664">
        <w:rPr>
          <w:rFonts w:ascii="Helvetica" w:hAnsi="Helvetica" w:cs="Helvetica"/>
          <w:i w:val="0"/>
          <w:sz w:val="22"/>
          <w:szCs w:val="22"/>
        </w:rPr>
        <w:t xml:space="preserve"> </w:t>
      </w:r>
      <w:r>
        <w:rPr>
          <w:rFonts w:ascii="Helvetica" w:hAnsi="Helvetica" w:cs="Helvetica"/>
          <w:i w:val="0"/>
          <w:sz w:val="22"/>
          <w:szCs w:val="22"/>
        </w:rPr>
        <w:t>i</w:t>
      </w:r>
      <w:r w:rsidR="009C35F8" w:rsidRPr="00885664">
        <w:rPr>
          <w:rFonts w:ascii="Helvetica" w:hAnsi="Helvetica" w:cs="Helvetica"/>
          <w:i w:val="0"/>
          <w:sz w:val="22"/>
          <w:szCs w:val="22"/>
        </w:rPr>
        <w:t xml:space="preserve">nsert the hooks at either end of the tie-down strap into the loops at the corners of the block net and the anchor points </w:t>
      </w:r>
      <w:r>
        <w:rPr>
          <w:rFonts w:ascii="Helvetica" w:hAnsi="Helvetica" w:cs="Helvetica"/>
          <w:b/>
          <w:i w:val="0"/>
          <w:sz w:val="22"/>
          <w:szCs w:val="22"/>
        </w:rPr>
        <w:t>[2]</w:t>
      </w:r>
      <w:r w:rsidR="009C35F8" w:rsidRPr="00885664">
        <w:rPr>
          <w:rFonts w:ascii="Helvetica" w:hAnsi="Helvetica" w:cs="Helvetica"/>
          <w:i w:val="0"/>
          <w:sz w:val="22"/>
          <w:szCs w:val="22"/>
        </w:rPr>
        <w:t>.</w:t>
      </w:r>
    </w:p>
    <w:p w14:paraId="2BC86125" w14:textId="4128C16C" w:rsidR="00885664" w:rsidRDefault="00885664" w:rsidP="0088566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connecting side to anchor point</w:t>
      </w:r>
    </w:p>
    <w:p w14:paraId="5391131E" w14:textId="674D2533" w:rsidR="00885664" w:rsidRDefault="00885664" w:rsidP="0088566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Hook(s) being inserted</w:t>
      </w:r>
    </w:p>
    <w:p w14:paraId="3A311187" w14:textId="767F8D21" w:rsidR="009C35F8" w:rsidRDefault="009C35F8" w:rsidP="00885664">
      <w:pPr>
        <w:pStyle w:val="BodyText"/>
        <w:numPr>
          <w:ilvl w:val="1"/>
          <w:numId w:val="12"/>
        </w:numPr>
        <w:spacing w:before="360"/>
        <w:outlineLvl w:val="0"/>
        <w:rPr>
          <w:rFonts w:ascii="Helvetica" w:hAnsi="Helvetica" w:cs="Helvetica"/>
          <w:i w:val="0"/>
          <w:sz w:val="22"/>
          <w:szCs w:val="22"/>
        </w:rPr>
      </w:pPr>
      <w:r w:rsidRPr="00885664">
        <w:rPr>
          <w:rFonts w:ascii="Helvetica" w:hAnsi="Helvetica" w:cs="Helvetica"/>
          <w:i w:val="0"/>
          <w:sz w:val="22"/>
          <w:szCs w:val="22"/>
        </w:rPr>
        <w:t>Pull the free tether of the tie-down strap through the cam buckle to tighten each point of contact</w:t>
      </w:r>
      <w:r w:rsidR="00885664">
        <w:rPr>
          <w:rFonts w:ascii="Helvetica" w:hAnsi="Helvetica" w:cs="Helvetica"/>
          <w:i w:val="0"/>
          <w:sz w:val="22"/>
          <w:szCs w:val="22"/>
        </w:rPr>
        <w:t xml:space="preserve"> </w:t>
      </w:r>
      <w:r w:rsidR="00885664">
        <w:rPr>
          <w:rFonts w:ascii="Helvetica" w:hAnsi="Helvetica" w:cs="Helvetica"/>
          <w:b/>
          <w:i w:val="0"/>
          <w:sz w:val="22"/>
          <w:szCs w:val="22"/>
        </w:rPr>
        <w:t>[1-TXT]</w:t>
      </w:r>
      <w:r w:rsidR="00885664">
        <w:rPr>
          <w:rFonts w:ascii="Helvetica" w:hAnsi="Helvetica" w:cs="Helvetica"/>
          <w:i w:val="0"/>
          <w:sz w:val="22"/>
          <w:szCs w:val="22"/>
        </w:rPr>
        <w:t xml:space="preserve"> and</w:t>
      </w:r>
      <w:r w:rsidR="00885664" w:rsidRPr="00885664">
        <w:rPr>
          <w:rFonts w:ascii="Helvetica" w:hAnsi="Helvetica" w:cs="Helvetica"/>
          <w:sz w:val="22"/>
          <w:szCs w:val="22"/>
        </w:rPr>
        <w:t xml:space="preserve"> </w:t>
      </w:r>
      <w:r w:rsidR="00885664" w:rsidRPr="00885664">
        <w:rPr>
          <w:rFonts w:ascii="Helvetica" w:hAnsi="Helvetica" w:cs="Helvetica"/>
          <w:i w:val="0"/>
          <w:sz w:val="22"/>
          <w:szCs w:val="22"/>
        </w:rPr>
        <w:t>pin the bottom line of the block net to the stream bank with tent stakes</w:t>
      </w:r>
      <w:r w:rsidR="00885664">
        <w:rPr>
          <w:rFonts w:ascii="Helvetica" w:hAnsi="Helvetica" w:cs="Helvetica"/>
          <w:i w:val="0"/>
          <w:sz w:val="22"/>
          <w:szCs w:val="22"/>
        </w:rPr>
        <w:t xml:space="preserve"> </w:t>
      </w:r>
      <w:r w:rsidR="00885664">
        <w:rPr>
          <w:rFonts w:ascii="Helvetica" w:hAnsi="Helvetica" w:cs="Helvetica"/>
          <w:b/>
          <w:i w:val="0"/>
          <w:sz w:val="22"/>
          <w:szCs w:val="22"/>
        </w:rPr>
        <w:t>[2]</w:t>
      </w:r>
      <w:r w:rsidR="00885664" w:rsidRPr="00885664">
        <w:rPr>
          <w:rFonts w:ascii="Helvetica" w:hAnsi="Helvetica" w:cs="Helvetica"/>
          <w:i w:val="0"/>
          <w:sz w:val="22"/>
          <w:szCs w:val="22"/>
        </w:rPr>
        <w:t>.</w:t>
      </w:r>
    </w:p>
    <w:p w14:paraId="16563529" w14:textId="55B78479" w:rsidR="00885664" w:rsidRDefault="00885664" w:rsidP="0088566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Tether being pulled </w:t>
      </w:r>
      <w:r w:rsidRPr="00885664">
        <w:rPr>
          <w:rFonts w:ascii="Helvetica" w:hAnsi="Helvetica" w:cs="Helvetica"/>
          <w:b/>
          <w:i w:val="0"/>
          <w:sz w:val="22"/>
          <w:szCs w:val="22"/>
        </w:rPr>
        <w:t>TEXT:</w:t>
      </w:r>
      <w:r>
        <w:rPr>
          <w:rFonts w:ascii="Helvetica" w:hAnsi="Helvetica" w:cs="Helvetica"/>
          <w:i w:val="0"/>
          <w:sz w:val="22"/>
          <w:szCs w:val="22"/>
        </w:rPr>
        <w:t xml:space="preserve"> </w:t>
      </w:r>
      <w:r>
        <w:rPr>
          <w:rFonts w:ascii="Helvetica" w:hAnsi="Helvetica" w:cs="Helvetica"/>
          <w:b/>
          <w:i w:val="0"/>
          <w:sz w:val="22"/>
          <w:szCs w:val="22"/>
        </w:rPr>
        <w:t>Depress cam button to release tension</w:t>
      </w:r>
    </w:p>
    <w:p w14:paraId="0436FA2C" w14:textId="77777777" w:rsidR="00885664" w:rsidRDefault="00885664" w:rsidP="009C35F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At least one stake being placed</w:t>
      </w:r>
    </w:p>
    <w:p w14:paraId="33175EF4" w14:textId="74C645BA" w:rsidR="0016771E" w:rsidRDefault="00885664" w:rsidP="0088566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Place</w:t>
      </w:r>
      <w:r w:rsidR="009C35F8" w:rsidRPr="00885664">
        <w:rPr>
          <w:rFonts w:ascii="Helvetica" w:hAnsi="Helvetica" w:cs="Helvetica"/>
          <w:i w:val="0"/>
          <w:sz w:val="22"/>
          <w:szCs w:val="22"/>
        </w:rPr>
        <w:t xml:space="preserve"> large rocks </w:t>
      </w:r>
      <w:r w:rsidRPr="00885664">
        <w:rPr>
          <w:rFonts w:ascii="Helvetica" w:hAnsi="Helvetica" w:cs="Helvetica"/>
          <w:i w:val="0"/>
          <w:sz w:val="22"/>
          <w:szCs w:val="22"/>
        </w:rPr>
        <w:t xml:space="preserve">on the side of the net facing upstream </w:t>
      </w:r>
      <w:r w:rsidR="009C35F8" w:rsidRPr="00885664">
        <w:rPr>
          <w:rFonts w:ascii="Helvetica" w:hAnsi="Helvetica" w:cs="Helvetica"/>
          <w:i w:val="0"/>
          <w:sz w:val="22"/>
          <w:szCs w:val="22"/>
        </w:rPr>
        <w:t>to pin the block net down</w:t>
      </w:r>
      <w:r w:rsidRPr="00885664">
        <w:rPr>
          <w:rFonts w:ascii="Helvetica" w:hAnsi="Helvetica" w:cs="Helvetica"/>
          <w:i w:val="0"/>
          <w:sz w:val="22"/>
          <w:szCs w:val="22"/>
        </w:rPr>
        <w:t xml:space="preserve"> to establish a seal with the bottom of the stream </w:t>
      </w:r>
      <w:r w:rsidRPr="00885664">
        <w:rPr>
          <w:rFonts w:ascii="Helvetica" w:hAnsi="Helvetica" w:cs="Helvetica"/>
          <w:b/>
          <w:i w:val="0"/>
          <w:sz w:val="22"/>
          <w:szCs w:val="22"/>
        </w:rPr>
        <w:t>[1]</w:t>
      </w:r>
      <w:r>
        <w:rPr>
          <w:rFonts w:ascii="Helvetica" w:hAnsi="Helvetica" w:cs="Helvetica"/>
          <w:i w:val="0"/>
          <w:sz w:val="22"/>
          <w:szCs w:val="22"/>
        </w:rPr>
        <w:t xml:space="preserve">, taking care </w:t>
      </w:r>
      <w:r w:rsidR="009C35F8" w:rsidRPr="00885664">
        <w:rPr>
          <w:rFonts w:ascii="Helvetica" w:hAnsi="Helvetica" w:cs="Helvetica"/>
          <w:i w:val="0"/>
          <w:sz w:val="22"/>
          <w:szCs w:val="22"/>
        </w:rPr>
        <w:t xml:space="preserve">that the top of the net remains above water level </w:t>
      </w:r>
      <w:r w:rsidR="0016771E">
        <w:rPr>
          <w:rFonts w:ascii="Helvetica" w:hAnsi="Helvetica" w:cs="Helvetica"/>
          <w:b/>
          <w:i w:val="0"/>
          <w:sz w:val="22"/>
          <w:szCs w:val="22"/>
        </w:rPr>
        <w:t>[2-TXT]</w:t>
      </w:r>
      <w:r w:rsidR="0016771E">
        <w:rPr>
          <w:rFonts w:ascii="Helvetica" w:hAnsi="Helvetica" w:cs="Helvetica"/>
          <w:i w:val="0"/>
          <w:sz w:val="22"/>
          <w:szCs w:val="22"/>
        </w:rPr>
        <w:t>.</w:t>
      </w:r>
    </w:p>
    <w:p w14:paraId="756DE561" w14:textId="4EC286C4"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Rock(s) being placed</w:t>
      </w:r>
    </w:p>
    <w:p w14:paraId="17B8EAB7" w14:textId="57FCEDF1" w:rsidR="0016771E" w:rsidRP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Shot of net above water level </w:t>
      </w:r>
      <w:r>
        <w:rPr>
          <w:rFonts w:ascii="Helvetica" w:hAnsi="Helvetica" w:cs="Helvetica"/>
          <w:b/>
          <w:i w:val="0"/>
          <w:sz w:val="22"/>
          <w:szCs w:val="22"/>
        </w:rPr>
        <w:t>TEXT: Adjust anchor point height(s) as needed</w:t>
      </w:r>
    </w:p>
    <w:p w14:paraId="1D410ED2" w14:textId="3E4C3D18" w:rsidR="0016771E" w:rsidRDefault="0016771E" w:rsidP="0016771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Then set a second block net at the downstream end of the study reach in the same manner </w:t>
      </w:r>
      <w:r>
        <w:rPr>
          <w:rFonts w:ascii="Helvetica" w:hAnsi="Helvetica" w:cs="Helvetica"/>
          <w:b/>
          <w:i w:val="0"/>
          <w:sz w:val="22"/>
          <w:szCs w:val="22"/>
        </w:rPr>
        <w:t>[1]</w:t>
      </w:r>
      <w:r>
        <w:rPr>
          <w:rFonts w:ascii="Helvetica" w:hAnsi="Helvetica" w:cs="Helvetica"/>
          <w:i w:val="0"/>
          <w:sz w:val="22"/>
          <w:szCs w:val="22"/>
        </w:rPr>
        <w:t>.</w:t>
      </w:r>
    </w:p>
    <w:p w14:paraId="0DD087C8" w14:textId="0149F5EC"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Talent setting block net</w:t>
      </w:r>
    </w:p>
    <w:p w14:paraId="0D6C07CC" w14:textId="4CF5500D" w:rsidR="0016771E" w:rsidRPr="0016771E" w:rsidRDefault="00B53616" w:rsidP="0016771E">
      <w:pPr>
        <w:pStyle w:val="BodyText"/>
        <w:numPr>
          <w:ilvl w:val="0"/>
          <w:numId w:val="12"/>
        </w:numPr>
        <w:spacing w:before="360"/>
        <w:outlineLvl w:val="0"/>
        <w:rPr>
          <w:rFonts w:ascii="Helvetica" w:hAnsi="Helvetica" w:cs="Helvetica"/>
          <w:i w:val="0"/>
          <w:sz w:val="22"/>
          <w:szCs w:val="22"/>
        </w:rPr>
      </w:pPr>
      <w:r>
        <w:rPr>
          <w:rFonts w:ascii="Helvetica" w:hAnsi="Helvetica" w:cstheme="minorHAnsi"/>
          <w:b/>
          <w:i w:val="0"/>
          <w:sz w:val="22"/>
          <w:szCs w:val="22"/>
        </w:rPr>
        <w:t xml:space="preserve">Fish Sampling </w:t>
      </w:r>
      <w:r w:rsidR="00C331AD">
        <w:rPr>
          <w:rFonts w:ascii="Helvetica" w:hAnsi="Helvetica" w:cstheme="minorHAnsi"/>
          <w:b/>
          <w:i w:val="0"/>
          <w:sz w:val="22"/>
          <w:szCs w:val="22"/>
        </w:rPr>
        <w:t>Depletion Pass</w:t>
      </w:r>
      <w:r>
        <w:rPr>
          <w:rFonts w:ascii="Helvetica" w:hAnsi="Helvetica" w:cstheme="minorHAnsi"/>
          <w:b/>
          <w:i w:val="0"/>
          <w:sz w:val="22"/>
          <w:szCs w:val="22"/>
        </w:rPr>
        <w:t xml:space="preserve"> </w:t>
      </w:r>
    </w:p>
    <w:p w14:paraId="3D7E63C9" w14:textId="34C6DFAD" w:rsidR="0016771E" w:rsidRDefault="0016771E" w:rsidP="0016771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To perform a fish sampling depletion pass, b</w:t>
      </w:r>
      <w:r w:rsidR="009C35F8" w:rsidRPr="0016771E">
        <w:rPr>
          <w:rFonts w:ascii="Helvetica" w:hAnsi="Helvetica" w:cs="Helvetica"/>
          <w:i w:val="0"/>
          <w:sz w:val="22"/>
          <w:szCs w:val="22"/>
        </w:rPr>
        <w:t xml:space="preserve">eginning at the downstream end of the enclosed study reach, turn </w:t>
      </w:r>
      <w:r>
        <w:rPr>
          <w:rFonts w:ascii="Helvetica" w:hAnsi="Helvetica" w:cs="Helvetica"/>
          <w:i w:val="0"/>
          <w:sz w:val="22"/>
          <w:szCs w:val="22"/>
        </w:rPr>
        <w:t>on the</w:t>
      </w:r>
      <w:r w:rsidR="009C35F8" w:rsidRPr="0016771E">
        <w:rPr>
          <w:rFonts w:ascii="Helvetica" w:hAnsi="Helvetica" w:cs="Helvetica"/>
          <w:i w:val="0"/>
          <w:sz w:val="22"/>
          <w:szCs w:val="22"/>
        </w:rPr>
        <w:t xml:space="preserve"> backpack electrofisher </w:t>
      </w:r>
      <w:r>
        <w:rPr>
          <w:rFonts w:ascii="Helvetica" w:hAnsi="Helvetica" w:cs="Helvetica"/>
          <w:b/>
          <w:i w:val="0"/>
          <w:sz w:val="22"/>
          <w:szCs w:val="22"/>
        </w:rPr>
        <w:t>[1]</w:t>
      </w:r>
      <w:r w:rsidR="009C35F8" w:rsidRPr="0016771E">
        <w:rPr>
          <w:rFonts w:ascii="Helvetica" w:hAnsi="Helvetica" w:cs="Helvetica"/>
          <w:i w:val="0"/>
          <w:sz w:val="22"/>
          <w:szCs w:val="22"/>
        </w:rPr>
        <w:t xml:space="preserve"> and move </w:t>
      </w:r>
      <w:r>
        <w:rPr>
          <w:rFonts w:ascii="Helvetica" w:hAnsi="Helvetica" w:cs="Helvetica"/>
          <w:i w:val="0"/>
          <w:sz w:val="22"/>
          <w:szCs w:val="22"/>
        </w:rPr>
        <w:t>through the stream in</w:t>
      </w:r>
      <w:r w:rsidR="009C35F8" w:rsidRPr="0016771E">
        <w:rPr>
          <w:rFonts w:ascii="Helvetica" w:hAnsi="Helvetica" w:cs="Helvetica"/>
          <w:i w:val="0"/>
          <w:sz w:val="22"/>
          <w:szCs w:val="22"/>
        </w:rPr>
        <w:t xml:space="preserve"> the upstream direction</w:t>
      </w:r>
      <w:r>
        <w:rPr>
          <w:rFonts w:ascii="Helvetica" w:hAnsi="Helvetica" w:cs="Helvetica"/>
          <w:i w:val="0"/>
          <w:sz w:val="22"/>
          <w:szCs w:val="22"/>
        </w:rPr>
        <w:t xml:space="preserve"> </w:t>
      </w:r>
      <w:r>
        <w:rPr>
          <w:rFonts w:ascii="Helvetica" w:hAnsi="Helvetica" w:cs="Helvetica"/>
          <w:b/>
          <w:i w:val="0"/>
          <w:sz w:val="22"/>
          <w:szCs w:val="22"/>
        </w:rPr>
        <w:t>[2]</w:t>
      </w:r>
      <w:r w:rsidR="009C35F8" w:rsidRPr="0016771E">
        <w:rPr>
          <w:rFonts w:ascii="Helvetica" w:hAnsi="Helvetica" w:cs="Helvetica"/>
          <w:i w:val="0"/>
          <w:sz w:val="22"/>
          <w:szCs w:val="22"/>
        </w:rPr>
        <w:t>.</w:t>
      </w:r>
    </w:p>
    <w:p w14:paraId="4C7FB887" w14:textId="17EC9A7C"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turning on electrofisher</w:t>
      </w:r>
    </w:p>
    <w:p w14:paraId="6AEF43BD" w14:textId="1B5F6A8F"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Talent moving through stream</w:t>
      </w:r>
    </w:p>
    <w:p w14:paraId="47B7D5B3" w14:textId="00608451" w:rsidR="009C35F8" w:rsidRDefault="009C35F8" w:rsidP="0016771E">
      <w:pPr>
        <w:pStyle w:val="BodyText"/>
        <w:numPr>
          <w:ilvl w:val="1"/>
          <w:numId w:val="12"/>
        </w:numPr>
        <w:spacing w:before="360"/>
        <w:outlineLvl w:val="0"/>
        <w:rPr>
          <w:rFonts w:ascii="Helvetica" w:hAnsi="Helvetica" w:cs="Helvetica"/>
          <w:i w:val="0"/>
          <w:sz w:val="22"/>
          <w:szCs w:val="22"/>
        </w:rPr>
      </w:pPr>
      <w:r w:rsidRPr="0016771E">
        <w:rPr>
          <w:rFonts w:ascii="Helvetica" w:hAnsi="Helvetica" w:cs="Helvetica"/>
          <w:i w:val="0"/>
          <w:sz w:val="22"/>
          <w:szCs w:val="22"/>
        </w:rPr>
        <w:t xml:space="preserve">Progress slowly, moving side-to-side throughout the study reach to ensure </w:t>
      </w:r>
      <w:r w:rsidR="0016771E">
        <w:rPr>
          <w:rFonts w:ascii="Helvetica" w:hAnsi="Helvetica" w:cs="Helvetica"/>
          <w:i w:val="0"/>
          <w:sz w:val="22"/>
          <w:szCs w:val="22"/>
        </w:rPr>
        <w:t xml:space="preserve">that all of </w:t>
      </w:r>
      <w:r w:rsidR="00FD6DAF">
        <w:rPr>
          <w:rFonts w:ascii="Helvetica" w:hAnsi="Helvetica" w:cs="Helvetica"/>
          <w:i w:val="0"/>
          <w:sz w:val="22"/>
          <w:szCs w:val="22"/>
        </w:rPr>
        <w:t xml:space="preserve">the </w:t>
      </w:r>
      <w:r w:rsidRPr="0016771E">
        <w:rPr>
          <w:rFonts w:ascii="Helvetica" w:hAnsi="Helvetica" w:cs="Helvetica"/>
          <w:i w:val="0"/>
          <w:sz w:val="22"/>
          <w:szCs w:val="22"/>
        </w:rPr>
        <w:t>instream habitats are sampled</w:t>
      </w:r>
      <w:r w:rsidR="0016771E">
        <w:rPr>
          <w:rFonts w:ascii="Helvetica" w:hAnsi="Helvetica" w:cs="Helvetica"/>
          <w:i w:val="0"/>
          <w:sz w:val="22"/>
          <w:szCs w:val="22"/>
        </w:rPr>
        <w:t xml:space="preserve"> </w:t>
      </w:r>
      <w:r w:rsidR="0016771E">
        <w:rPr>
          <w:rFonts w:ascii="Helvetica" w:hAnsi="Helvetica" w:cs="Helvetica"/>
          <w:b/>
          <w:i w:val="0"/>
          <w:sz w:val="22"/>
          <w:szCs w:val="22"/>
        </w:rPr>
        <w:t>[1]</w:t>
      </w:r>
      <w:r w:rsidR="00716E90">
        <w:rPr>
          <w:rFonts w:ascii="Helvetica" w:hAnsi="Helvetica" w:cs="Helvetica"/>
          <w:i w:val="0"/>
          <w:sz w:val="22"/>
          <w:szCs w:val="22"/>
        </w:rPr>
        <w:t xml:space="preserve"> and have supporting crew members follow to collect stunned fish with dip nets as they are spotted </w:t>
      </w:r>
      <w:r w:rsidR="00716E90">
        <w:rPr>
          <w:rFonts w:ascii="Helvetica" w:hAnsi="Helvetica" w:cs="Helvetica"/>
          <w:b/>
          <w:i w:val="0"/>
          <w:sz w:val="22"/>
          <w:szCs w:val="22"/>
        </w:rPr>
        <w:t>[2]</w:t>
      </w:r>
      <w:r w:rsidR="00716E90">
        <w:rPr>
          <w:rFonts w:ascii="Helvetica" w:hAnsi="Helvetica" w:cs="Helvetica"/>
          <w:i w:val="0"/>
          <w:sz w:val="22"/>
          <w:szCs w:val="22"/>
        </w:rPr>
        <w:t>.</w:t>
      </w:r>
    </w:p>
    <w:p w14:paraId="689977DB" w14:textId="279EF6EC" w:rsidR="0016771E" w:rsidRDefault="0016771E"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Electrofisher moving slowly through stream</w:t>
      </w:r>
    </w:p>
    <w:p w14:paraId="18739188" w14:textId="5EB92183" w:rsidR="00716E90" w:rsidRDefault="00716E90" w:rsidP="001677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Support crew collecting fish</w:t>
      </w:r>
    </w:p>
    <w:p w14:paraId="728E0060" w14:textId="77777777" w:rsidR="009C35F8" w:rsidRPr="0016771E" w:rsidRDefault="009C35F8" w:rsidP="009C35F8">
      <w:pPr>
        <w:rPr>
          <w:rFonts w:ascii="Helvetica" w:hAnsi="Helvetica" w:cs="Helvetica"/>
          <w:sz w:val="22"/>
          <w:szCs w:val="22"/>
        </w:rPr>
      </w:pPr>
    </w:p>
    <w:p w14:paraId="58C30F7D" w14:textId="6441C269" w:rsidR="00716E90" w:rsidRDefault="00716E90" w:rsidP="00716E90">
      <w:pPr>
        <w:pStyle w:val="ListParagraph"/>
        <w:numPr>
          <w:ilvl w:val="1"/>
          <w:numId w:val="12"/>
        </w:numPr>
        <w:jc w:val="both"/>
        <w:rPr>
          <w:rFonts w:ascii="Helvetica" w:hAnsi="Helvetica" w:cs="Helvetica"/>
          <w:sz w:val="22"/>
          <w:szCs w:val="22"/>
        </w:rPr>
      </w:pPr>
      <w:r>
        <w:rPr>
          <w:rFonts w:ascii="Helvetica" w:hAnsi="Helvetica" w:cs="Helvetica"/>
          <w:sz w:val="22"/>
          <w:szCs w:val="22"/>
        </w:rPr>
        <w:t>T</w:t>
      </w:r>
      <w:r w:rsidR="009C35F8" w:rsidRPr="00182415">
        <w:rPr>
          <w:rFonts w:ascii="Helvetica" w:hAnsi="Helvetica" w:cs="Helvetica"/>
          <w:sz w:val="22"/>
          <w:szCs w:val="22"/>
        </w:rPr>
        <w:t>ransfer</w:t>
      </w:r>
      <w:r>
        <w:rPr>
          <w:rFonts w:ascii="Helvetica" w:hAnsi="Helvetica" w:cs="Helvetica"/>
          <w:sz w:val="22"/>
          <w:szCs w:val="22"/>
        </w:rPr>
        <w:t xml:space="preserve"> the fish</w:t>
      </w:r>
      <w:r w:rsidR="009C35F8" w:rsidRPr="00182415">
        <w:rPr>
          <w:rFonts w:ascii="Helvetica" w:hAnsi="Helvetica" w:cs="Helvetica"/>
          <w:sz w:val="22"/>
          <w:szCs w:val="22"/>
        </w:rPr>
        <w:t xml:space="preserve"> </w:t>
      </w:r>
      <w:r>
        <w:rPr>
          <w:rFonts w:ascii="Helvetica" w:hAnsi="Helvetica" w:cs="Helvetica"/>
          <w:sz w:val="22"/>
          <w:szCs w:val="22"/>
        </w:rPr>
        <w:t>in</w:t>
      </w:r>
      <w:r w:rsidR="009C35F8" w:rsidRPr="00182415">
        <w:rPr>
          <w:rFonts w:ascii="Helvetica" w:hAnsi="Helvetica" w:cs="Helvetica"/>
          <w:sz w:val="22"/>
          <w:szCs w:val="22"/>
        </w:rPr>
        <w:t>to temporary buckets</w:t>
      </w:r>
      <w:r>
        <w:rPr>
          <w:rFonts w:ascii="Helvetica" w:hAnsi="Helvetica" w:cs="Helvetica"/>
          <w:sz w:val="22"/>
          <w:szCs w:val="22"/>
        </w:rPr>
        <w:t xml:space="preserve"> </w:t>
      </w:r>
      <w:r>
        <w:rPr>
          <w:rFonts w:ascii="Helvetica" w:hAnsi="Helvetica" w:cs="Helvetica"/>
          <w:b/>
          <w:sz w:val="22"/>
          <w:szCs w:val="22"/>
        </w:rPr>
        <w:t>[1]</w:t>
      </w:r>
      <w:r w:rsidR="009C35F8" w:rsidRPr="00182415">
        <w:rPr>
          <w:rFonts w:ascii="Helvetica" w:hAnsi="Helvetica" w:cs="Helvetica"/>
          <w:sz w:val="22"/>
          <w:szCs w:val="22"/>
        </w:rPr>
        <w:t xml:space="preserve"> then to aerated holding tubs</w:t>
      </w:r>
      <w:r>
        <w:rPr>
          <w:rFonts w:ascii="Helvetica" w:hAnsi="Helvetica" w:cs="Helvetica"/>
          <w:sz w:val="22"/>
          <w:szCs w:val="22"/>
        </w:rPr>
        <w:t xml:space="preserve"> </w:t>
      </w:r>
      <w:r>
        <w:rPr>
          <w:rFonts w:ascii="Helvetica" w:hAnsi="Helvetica" w:cs="Helvetica"/>
          <w:b/>
          <w:sz w:val="22"/>
          <w:szCs w:val="22"/>
        </w:rPr>
        <w:t>[2]</w:t>
      </w:r>
      <w:r w:rsidR="009C35F8" w:rsidRPr="00182415">
        <w:rPr>
          <w:rFonts w:ascii="Helvetica" w:hAnsi="Helvetica" w:cs="Helvetica"/>
          <w:sz w:val="22"/>
          <w:szCs w:val="22"/>
        </w:rPr>
        <w:t>.</w:t>
      </w:r>
    </w:p>
    <w:p w14:paraId="49CC32AD" w14:textId="77777777" w:rsidR="00716E90" w:rsidRDefault="00716E90" w:rsidP="00716E90">
      <w:pPr>
        <w:pStyle w:val="ListParagraph"/>
        <w:ind w:left="1080"/>
        <w:jc w:val="both"/>
        <w:rPr>
          <w:rFonts w:ascii="Helvetica" w:hAnsi="Helvetica" w:cs="Helvetica"/>
          <w:sz w:val="22"/>
          <w:szCs w:val="22"/>
        </w:rPr>
      </w:pPr>
    </w:p>
    <w:p w14:paraId="0C70F3B3" w14:textId="74647009" w:rsid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Support crew adding fish to bucket</w:t>
      </w:r>
    </w:p>
    <w:p w14:paraId="4C2B07AC" w14:textId="16E25E2A" w:rsid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Fish being added to holding tub</w:t>
      </w:r>
    </w:p>
    <w:p w14:paraId="054334D9" w14:textId="77777777" w:rsidR="00716E90" w:rsidRDefault="00716E90" w:rsidP="00716E90">
      <w:pPr>
        <w:pStyle w:val="ListParagraph"/>
        <w:ind w:left="1368"/>
        <w:jc w:val="both"/>
        <w:rPr>
          <w:rFonts w:ascii="Helvetica" w:hAnsi="Helvetica" w:cs="Helvetica"/>
          <w:sz w:val="22"/>
          <w:szCs w:val="22"/>
        </w:rPr>
      </w:pPr>
    </w:p>
    <w:p w14:paraId="4CB16699" w14:textId="705431AE" w:rsidR="009C35F8" w:rsidRDefault="009C35F8" w:rsidP="00716E90">
      <w:pPr>
        <w:pStyle w:val="ListParagraph"/>
        <w:numPr>
          <w:ilvl w:val="1"/>
          <w:numId w:val="12"/>
        </w:numPr>
        <w:jc w:val="both"/>
        <w:rPr>
          <w:rFonts w:ascii="Helvetica" w:hAnsi="Helvetica" w:cs="Helvetica"/>
          <w:sz w:val="22"/>
          <w:szCs w:val="22"/>
        </w:rPr>
      </w:pPr>
      <w:r w:rsidRPr="00182415">
        <w:rPr>
          <w:rFonts w:ascii="Helvetica" w:hAnsi="Helvetica" w:cs="Helvetica"/>
          <w:sz w:val="22"/>
          <w:szCs w:val="22"/>
        </w:rPr>
        <w:t xml:space="preserve">Use small battery powered ‘bait bucket’ pumps with aeration stones to ensure that </w:t>
      </w:r>
      <w:r w:rsidR="00FD6DAF">
        <w:rPr>
          <w:rFonts w:ascii="Helvetica" w:hAnsi="Helvetica" w:cs="Helvetica"/>
          <w:sz w:val="22"/>
          <w:szCs w:val="22"/>
        </w:rPr>
        <w:t xml:space="preserve">the </w:t>
      </w:r>
      <w:r w:rsidRPr="00182415">
        <w:rPr>
          <w:rFonts w:ascii="Helvetica" w:hAnsi="Helvetica" w:cs="Helvetica"/>
          <w:sz w:val="22"/>
          <w:szCs w:val="22"/>
        </w:rPr>
        <w:t>captured fishes remain healthy</w:t>
      </w:r>
      <w:r w:rsidR="00716E90">
        <w:rPr>
          <w:rFonts w:ascii="Helvetica" w:hAnsi="Helvetica" w:cs="Helvetica"/>
          <w:sz w:val="22"/>
          <w:szCs w:val="22"/>
        </w:rPr>
        <w:t xml:space="preserve"> </w:t>
      </w:r>
      <w:r w:rsidR="00716E90">
        <w:rPr>
          <w:rFonts w:ascii="Helvetica" w:hAnsi="Helvetica" w:cs="Helvetica"/>
          <w:b/>
          <w:sz w:val="22"/>
          <w:szCs w:val="22"/>
        </w:rPr>
        <w:t>[1]</w:t>
      </w:r>
      <w:r w:rsidRPr="00182415">
        <w:rPr>
          <w:rFonts w:ascii="Helvetica" w:hAnsi="Helvetica" w:cs="Helvetica"/>
          <w:sz w:val="22"/>
          <w:szCs w:val="22"/>
        </w:rPr>
        <w:t>.</w:t>
      </w:r>
    </w:p>
    <w:p w14:paraId="019B005F" w14:textId="77777777" w:rsidR="00716E90" w:rsidRDefault="00716E90" w:rsidP="00716E90">
      <w:pPr>
        <w:pStyle w:val="ListParagraph"/>
        <w:ind w:left="1080"/>
        <w:jc w:val="both"/>
        <w:rPr>
          <w:rFonts w:ascii="Helvetica" w:hAnsi="Helvetica" w:cs="Helvetica"/>
          <w:sz w:val="22"/>
          <w:szCs w:val="22"/>
        </w:rPr>
      </w:pPr>
    </w:p>
    <w:p w14:paraId="539444F2" w14:textId="77777777" w:rsid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Pump being added to tub</w:t>
      </w:r>
    </w:p>
    <w:p w14:paraId="19F7D340" w14:textId="77777777" w:rsidR="00716E90" w:rsidRDefault="00716E90" w:rsidP="00716E90">
      <w:pPr>
        <w:pStyle w:val="ListParagraph"/>
        <w:ind w:left="1080"/>
        <w:jc w:val="both"/>
        <w:rPr>
          <w:rFonts w:ascii="Helvetica" w:hAnsi="Helvetica" w:cs="Helvetica"/>
          <w:sz w:val="22"/>
          <w:szCs w:val="22"/>
        </w:rPr>
      </w:pPr>
    </w:p>
    <w:p w14:paraId="5C1EB6FD" w14:textId="5CC59F60" w:rsidR="00716E90" w:rsidRDefault="009C35F8" w:rsidP="00716E90">
      <w:pPr>
        <w:pStyle w:val="ListParagraph"/>
        <w:numPr>
          <w:ilvl w:val="1"/>
          <w:numId w:val="12"/>
        </w:numPr>
        <w:jc w:val="both"/>
        <w:rPr>
          <w:rFonts w:ascii="Helvetica" w:hAnsi="Helvetica" w:cs="Helvetica"/>
          <w:sz w:val="22"/>
          <w:szCs w:val="22"/>
        </w:rPr>
      </w:pPr>
      <w:r w:rsidRPr="00716E90">
        <w:rPr>
          <w:rFonts w:ascii="Helvetica" w:hAnsi="Helvetica" w:cs="Helvetica"/>
          <w:sz w:val="22"/>
          <w:szCs w:val="22"/>
        </w:rPr>
        <w:t>Pay particular attention to very small, young-of-year fishes as they are difficult to spot and capture</w:t>
      </w:r>
      <w:r w:rsidR="00716E90">
        <w:rPr>
          <w:rFonts w:ascii="Helvetica" w:hAnsi="Helvetica" w:cs="Helvetica"/>
          <w:sz w:val="22"/>
          <w:szCs w:val="22"/>
        </w:rPr>
        <w:t xml:space="preserve"> </w:t>
      </w:r>
      <w:r w:rsidR="00716E90">
        <w:rPr>
          <w:rFonts w:ascii="Helvetica" w:hAnsi="Helvetica" w:cs="Helvetica"/>
          <w:b/>
          <w:sz w:val="22"/>
          <w:szCs w:val="22"/>
        </w:rPr>
        <w:t>[1-TXT]</w:t>
      </w:r>
      <w:r w:rsidR="00716E90">
        <w:rPr>
          <w:rFonts w:ascii="Helvetica" w:hAnsi="Helvetica" w:cs="Helvetica"/>
          <w:sz w:val="22"/>
          <w:szCs w:val="22"/>
        </w:rPr>
        <w:t>.</w:t>
      </w:r>
    </w:p>
    <w:p w14:paraId="24801C90" w14:textId="77777777" w:rsidR="00716E90" w:rsidRDefault="00716E90" w:rsidP="00716E90">
      <w:pPr>
        <w:pStyle w:val="ListParagraph"/>
        <w:ind w:left="1080"/>
        <w:jc w:val="both"/>
        <w:rPr>
          <w:rFonts w:ascii="Helvetica" w:hAnsi="Helvetica" w:cs="Helvetica"/>
          <w:sz w:val="22"/>
          <w:szCs w:val="22"/>
        </w:rPr>
      </w:pPr>
    </w:p>
    <w:p w14:paraId="54AB30FA" w14:textId="77777777" w:rsidR="00716E90" w:rsidRPr="00716E90" w:rsidRDefault="00716E90" w:rsidP="00716E90">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Shot of small fish, then small fish being captured as possible </w:t>
      </w:r>
      <w:r>
        <w:rPr>
          <w:rFonts w:ascii="Helvetica" w:hAnsi="Helvetica" w:cs="Helvetica"/>
          <w:b/>
          <w:sz w:val="22"/>
          <w:szCs w:val="22"/>
        </w:rPr>
        <w:t>TEXT: Inefficient small fish capture may result in data bias</w:t>
      </w:r>
    </w:p>
    <w:p w14:paraId="24E03A22" w14:textId="77777777" w:rsidR="00716E90" w:rsidRPr="00716E90" w:rsidRDefault="00716E90" w:rsidP="00716E90">
      <w:pPr>
        <w:pStyle w:val="ListParagraph"/>
        <w:ind w:left="1080"/>
        <w:jc w:val="both"/>
        <w:rPr>
          <w:rFonts w:ascii="Helvetica" w:hAnsi="Helvetica" w:cs="Helvetica"/>
          <w:sz w:val="22"/>
          <w:szCs w:val="22"/>
        </w:rPr>
      </w:pPr>
    </w:p>
    <w:p w14:paraId="737D1C1B" w14:textId="7E470D9E" w:rsidR="00716E90" w:rsidRDefault="00716E90" w:rsidP="00716E90">
      <w:pPr>
        <w:pStyle w:val="ListParagraph"/>
        <w:numPr>
          <w:ilvl w:val="1"/>
          <w:numId w:val="12"/>
        </w:numPr>
        <w:jc w:val="both"/>
        <w:rPr>
          <w:rFonts w:ascii="Helvetica" w:hAnsi="Helvetica" w:cs="Helvetica"/>
          <w:sz w:val="22"/>
          <w:szCs w:val="22"/>
        </w:rPr>
      </w:pPr>
      <w:r w:rsidRPr="00716E90">
        <w:rPr>
          <w:rFonts w:ascii="Helvetica" w:hAnsi="Helvetica" w:cs="Helvetica"/>
          <w:sz w:val="22"/>
          <w:szCs w:val="22"/>
        </w:rPr>
        <w:t>The first depletion pass is complete when the upstream net is reached</w:t>
      </w:r>
      <w:r w:rsidRPr="00716E90">
        <w:rPr>
          <w:rFonts w:ascii="Helvetica" w:hAnsi="Helvetica" w:cs="Helvetica"/>
          <w:i/>
          <w:sz w:val="22"/>
          <w:szCs w:val="22"/>
        </w:rPr>
        <w:t xml:space="preserve"> </w:t>
      </w:r>
      <w:r w:rsidRPr="00716E90">
        <w:rPr>
          <w:rFonts w:ascii="Helvetica" w:hAnsi="Helvetica" w:cs="Helvetica"/>
          <w:b/>
          <w:sz w:val="22"/>
          <w:szCs w:val="22"/>
        </w:rPr>
        <w:t>[</w:t>
      </w:r>
      <w:r>
        <w:rPr>
          <w:rFonts w:ascii="Helvetica" w:hAnsi="Helvetica" w:cs="Helvetica"/>
          <w:b/>
          <w:sz w:val="22"/>
          <w:szCs w:val="22"/>
        </w:rPr>
        <w:t>1</w:t>
      </w:r>
      <w:r w:rsidRPr="00716E90">
        <w:rPr>
          <w:rFonts w:ascii="Helvetica" w:hAnsi="Helvetica" w:cs="Helvetica"/>
          <w:b/>
          <w:sz w:val="22"/>
          <w:szCs w:val="22"/>
        </w:rPr>
        <w:t>]</w:t>
      </w:r>
      <w:r w:rsidRPr="00716E90">
        <w:rPr>
          <w:rFonts w:ascii="Helvetica" w:hAnsi="Helvetica" w:cs="Helvetica"/>
          <w:sz w:val="22"/>
          <w:szCs w:val="22"/>
        </w:rPr>
        <w:t>.</w:t>
      </w:r>
    </w:p>
    <w:p w14:paraId="673299BB" w14:textId="77777777" w:rsidR="00716E90" w:rsidRDefault="00716E90" w:rsidP="00716E90">
      <w:pPr>
        <w:pStyle w:val="ListParagraph"/>
        <w:ind w:left="1368"/>
        <w:jc w:val="both"/>
        <w:rPr>
          <w:rFonts w:ascii="Helvetica" w:hAnsi="Helvetica" w:cs="Helvetica"/>
          <w:sz w:val="22"/>
          <w:szCs w:val="22"/>
        </w:rPr>
      </w:pPr>
    </w:p>
    <w:p w14:paraId="150A2335" w14:textId="59FB2E37" w:rsidR="00716E90" w:rsidRDefault="00716E90" w:rsidP="00716E90">
      <w:pPr>
        <w:pStyle w:val="ListParagraph"/>
        <w:numPr>
          <w:ilvl w:val="2"/>
          <w:numId w:val="12"/>
        </w:numPr>
        <w:jc w:val="both"/>
        <w:rPr>
          <w:rFonts w:ascii="Helvetica" w:hAnsi="Helvetica" w:cs="Helvetica"/>
          <w:sz w:val="22"/>
          <w:szCs w:val="22"/>
        </w:rPr>
      </w:pPr>
      <w:r w:rsidRPr="00716E90">
        <w:rPr>
          <w:rFonts w:ascii="Helvetica" w:hAnsi="Helvetica" w:cs="Helvetica"/>
          <w:sz w:val="22"/>
          <w:szCs w:val="22"/>
        </w:rPr>
        <w:t>Talent reaching upstream net</w:t>
      </w:r>
      <w:r>
        <w:rPr>
          <w:rFonts w:ascii="Helvetica" w:hAnsi="Helvetica" w:cs="Helvetica"/>
          <w:sz w:val="22"/>
          <w:szCs w:val="22"/>
        </w:rPr>
        <w:t xml:space="preserve"> </w:t>
      </w:r>
    </w:p>
    <w:p w14:paraId="1F45CCB0" w14:textId="77777777" w:rsidR="00716E90" w:rsidRDefault="00716E90" w:rsidP="00716E90">
      <w:pPr>
        <w:pStyle w:val="ListParagraph"/>
        <w:ind w:left="360"/>
        <w:jc w:val="both"/>
        <w:rPr>
          <w:rFonts w:ascii="Helvetica" w:hAnsi="Helvetica" w:cs="Helvetica"/>
          <w:sz w:val="22"/>
          <w:szCs w:val="22"/>
        </w:rPr>
      </w:pPr>
    </w:p>
    <w:p w14:paraId="5CA5C245" w14:textId="7A0CF356" w:rsidR="009C35F8" w:rsidRPr="00C90E46" w:rsidRDefault="00C90E46" w:rsidP="00716E90">
      <w:pPr>
        <w:pStyle w:val="ListParagraph"/>
        <w:numPr>
          <w:ilvl w:val="0"/>
          <w:numId w:val="12"/>
        </w:numPr>
        <w:jc w:val="both"/>
        <w:rPr>
          <w:rFonts w:ascii="Helvetica" w:hAnsi="Helvetica" w:cs="Helvetica"/>
          <w:sz w:val="22"/>
          <w:szCs w:val="22"/>
        </w:rPr>
      </w:pPr>
      <w:r>
        <w:rPr>
          <w:rFonts w:ascii="Helvetica" w:hAnsi="Helvetica" w:cs="Helvetica"/>
          <w:b/>
          <w:sz w:val="22"/>
          <w:szCs w:val="22"/>
        </w:rPr>
        <w:t>D</w:t>
      </w:r>
      <w:r w:rsidR="009C35F8" w:rsidRPr="00716E90">
        <w:rPr>
          <w:rFonts w:ascii="Helvetica" w:hAnsi="Helvetica" w:cs="Helvetica"/>
          <w:b/>
          <w:sz w:val="22"/>
          <w:szCs w:val="22"/>
        </w:rPr>
        <w:t xml:space="preserve">epletion </w:t>
      </w:r>
      <w:r>
        <w:rPr>
          <w:rFonts w:ascii="Helvetica" w:hAnsi="Helvetica" w:cs="Helvetica"/>
          <w:b/>
          <w:sz w:val="22"/>
          <w:szCs w:val="22"/>
        </w:rPr>
        <w:t>P</w:t>
      </w:r>
      <w:r w:rsidR="009C35F8" w:rsidRPr="00716E90">
        <w:rPr>
          <w:rFonts w:ascii="Helvetica" w:hAnsi="Helvetica" w:cs="Helvetica"/>
          <w:b/>
          <w:sz w:val="22"/>
          <w:szCs w:val="22"/>
        </w:rPr>
        <w:t>ass</w:t>
      </w:r>
      <w:r>
        <w:rPr>
          <w:rFonts w:ascii="Helvetica" w:hAnsi="Helvetica" w:cs="Helvetica"/>
          <w:b/>
          <w:sz w:val="22"/>
          <w:szCs w:val="22"/>
        </w:rPr>
        <w:t xml:space="preserve"> Fish Processing</w:t>
      </w:r>
    </w:p>
    <w:p w14:paraId="63F5BF43" w14:textId="77777777" w:rsidR="00C90E46" w:rsidRDefault="00C90E46" w:rsidP="00C90E46">
      <w:pPr>
        <w:pStyle w:val="ListParagraph"/>
        <w:ind w:left="360"/>
        <w:jc w:val="both"/>
        <w:rPr>
          <w:rFonts w:ascii="Helvetica" w:hAnsi="Helvetica" w:cs="Helvetica"/>
          <w:sz w:val="22"/>
          <w:szCs w:val="22"/>
        </w:rPr>
      </w:pPr>
    </w:p>
    <w:p w14:paraId="07412BFC" w14:textId="19EA4B5A" w:rsidR="00E92BCF" w:rsidRDefault="00C90E46" w:rsidP="00C90E46">
      <w:pPr>
        <w:pStyle w:val="ListParagraph"/>
        <w:numPr>
          <w:ilvl w:val="1"/>
          <w:numId w:val="12"/>
        </w:numPr>
        <w:jc w:val="both"/>
        <w:rPr>
          <w:rFonts w:ascii="Helvetica" w:hAnsi="Helvetica" w:cs="Helvetica"/>
          <w:sz w:val="22"/>
          <w:szCs w:val="22"/>
        </w:rPr>
      </w:pPr>
      <w:r>
        <w:rPr>
          <w:rFonts w:ascii="Helvetica" w:hAnsi="Helvetica" w:cs="Helvetica"/>
          <w:sz w:val="22"/>
          <w:szCs w:val="22"/>
        </w:rPr>
        <w:t>For processing of the first depletion pass fish, use</w:t>
      </w:r>
      <w:r w:rsidRPr="00C90E46">
        <w:rPr>
          <w:rFonts w:ascii="Helvetica" w:hAnsi="Helvetica" w:cs="Helvetica"/>
          <w:sz w:val="22"/>
          <w:szCs w:val="22"/>
        </w:rPr>
        <w:t xml:space="preserve"> </w:t>
      </w:r>
      <w:r w:rsidRPr="00182415">
        <w:rPr>
          <w:rFonts w:ascii="Helvetica" w:hAnsi="Helvetica" w:cs="Helvetica"/>
          <w:sz w:val="22"/>
          <w:szCs w:val="22"/>
        </w:rPr>
        <w:t>small dip nets to retrieve</w:t>
      </w:r>
      <w:r>
        <w:rPr>
          <w:rFonts w:ascii="Helvetica" w:hAnsi="Helvetica" w:cs="Helvetica"/>
          <w:sz w:val="22"/>
          <w:szCs w:val="22"/>
        </w:rPr>
        <w:t xml:space="preserve"> the</w:t>
      </w:r>
      <w:r w:rsidRPr="00182415">
        <w:rPr>
          <w:rFonts w:ascii="Helvetica" w:hAnsi="Helvetica" w:cs="Helvetica"/>
          <w:sz w:val="22"/>
          <w:szCs w:val="22"/>
        </w:rPr>
        <w:t xml:space="preserve"> sampled fishes from the holding tank, individually or in small batches, for identification</w:t>
      </w:r>
      <w:r w:rsidR="00E92BCF">
        <w:rPr>
          <w:rFonts w:ascii="Helvetica" w:hAnsi="Helvetica" w:cs="Helvetica"/>
          <w:sz w:val="22"/>
          <w:szCs w:val="22"/>
        </w:rPr>
        <w:t xml:space="preserve"> </w:t>
      </w:r>
      <w:r w:rsidR="00E92BCF">
        <w:rPr>
          <w:rFonts w:ascii="Helvetica" w:hAnsi="Helvetica" w:cs="Helvetica"/>
          <w:b/>
          <w:sz w:val="22"/>
          <w:szCs w:val="22"/>
        </w:rPr>
        <w:t>[1]</w:t>
      </w:r>
      <w:r w:rsidR="00E92BCF">
        <w:rPr>
          <w:rFonts w:ascii="Helvetica" w:hAnsi="Helvetica" w:cs="Helvetica"/>
          <w:sz w:val="22"/>
          <w:szCs w:val="22"/>
        </w:rPr>
        <w:t xml:space="preserve"> and p</w:t>
      </w:r>
      <w:r w:rsidRPr="00182415">
        <w:rPr>
          <w:rFonts w:ascii="Helvetica" w:hAnsi="Helvetica" w:cs="Helvetica"/>
          <w:sz w:val="22"/>
          <w:szCs w:val="22"/>
        </w:rPr>
        <w:t xml:space="preserve">lace the specimens in white trays </w:t>
      </w:r>
      <w:r w:rsidR="00E92BCF">
        <w:rPr>
          <w:rFonts w:ascii="Helvetica" w:hAnsi="Helvetica" w:cs="Helvetica"/>
          <w:b/>
          <w:sz w:val="22"/>
          <w:szCs w:val="22"/>
        </w:rPr>
        <w:t>[2]</w:t>
      </w:r>
      <w:r w:rsidR="00E92BCF">
        <w:rPr>
          <w:rFonts w:ascii="Helvetica" w:hAnsi="Helvetica" w:cs="Helvetica"/>
          <w:sz w:val="22"/>
          <w:szCs w:val="22"/>
        </w:rPr>
        <w:t>.</w:t>
      </w:r>
    </w:p>
    <w:p w14:paraId="2D50390F" w14:textId="77777777" w:rsidR="00E92BCF" w:rsidRDefault="00E92BCF" w:rsidP="00E92BCF">
      <w:pPr>
        <w:pStyle w:val="ListParagraph"/>
        <w:ind w:left="1080"/>
        <w:jc w:val="both"/>
        <w:rPr>
          <w:rFonts w:ascii="Helvetica" w:hAnsi="Helvetica" w:cs="Helvetica"/>
          <w:sz w:val="22"/>
          <w:szCs w:val="22"/>
        </w:rPr>
      </w:pPr>
    </w:p>
    <w:p w14:paraId="5FF675D3" w14:textId="296E5E23"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WIDE: Talent retrieving fish</w:t>
      </w:r>
    </w:p>
    <w:p w14:paraId="0A1E39C3" w14:textId="517D3EE0"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Fish being added to tray(s)</w:t>
      </w:r>
    </w:p>
    <w:p w14:paraId="6396221C" w14:textId="77777777" w:rsidR="00E92BCF" w:rsidRDefault="00E92BCF" w:rsidP="00E92BCF">
      <w:pPr>
        <w:pStyle w:val="ListParagraph"/>
        <w:ind w:left="1080"/>
        <w:jc w:val="both"/>
        <w:rPr>
          <w:rFonts w:ascii="Helvetica" w:hAnsi="Helvetica" w:cs="Helvetica"/>
          <w:sz w:val="22"/>
          <w:szCs w:val="22"/>
        </w:rPr>
      </w:pPr>
    </w:p>
    <w:p w14:paraId="3E45C040" w14:textId="1E8DFEB3" w:rsidR="00E92BCF" w:rsidRDefault="00E92BCF" w:rsidP="00E92BCF">
      <w:pPr>
        <w:pStyle w:val="ListParagraph"/>
        <w:numPr>
          <w:ilvl w:val="1"/>
          <w:numId w:val="12"/>
        </w:numPr>
        <w:jc w:val="both"/>
        <w:rPr>
          <w:rFonts w:ascii="Helvetica" w:hAnsi="Helvetica" w:cs="Helvetica"/>
          <w:sz w:val="22"/>
          <w:szCs w:val="22"/>
        </w:rPr>
      </w:pPr>
      <w:r w:rsidRPr="006232F9">
        <w:rPr>
          <w:rFonts w:ascii="Helvetica" w:hAnsi="Helvetica" w:cs="Helvetica"/>
          <w:sz w:val="22"/>
          <w:szCs w:val="22"/>
        </w:rPr>
        <w:t>Using forceps and a magnifying glass,</w:t>
      </w:r>
      <w:r>
        <w:rPr>
          <w:rFonts w:ascii="Helvetica" w:hAnsi="Helvetica" w:cs="Helvetica"/>
          <w:sz w:val="22"/>
          <w:szCs w:val="22"/>
        </w:rPr>
        <w:t xml:space="preserve"> </w:t>
      </w:r>
      <w:ins w:id="88" w:author="Dan McGarvey" w:date="2019-05-14T12:50:00Z">
        <w:r w:rsidR="00400FFB">
          <w:rPr>
            <w:rFonts w:ascii="Helvetica" w:hAnsi="Helvetica" w:cs="Helvetica"/>
            <w:sz w:val="22"/>
            <w:szCs w:val="22"/>
          </w:rPr>
          <w:t xml:space="preserve">identify each fish then </w:t>
        </w:r>
      </w:ins>
      <w:r>
        <w:rPr>
          <w:rFonts w:ascii="Helvetica" w:hAnsi="Helvetica" w:cs="Helvetica"/>
          <w:sz w:val="22"/>
          <w:szCs w:val="22"/>
        </w:rPr>
        <w:t>m</w:t>
      </w:r>
      <w:r w:rsidR="009C35F8" w:rsidRPr="00182415">
        <w:rPr>
          <w:rFonts w:ascii="Helvetica" w:hAnsi="Helvetica" w:cs="Helvetica"/>
          <w:sz w:val="22"/>
          <w:szCs w:val="22"/>
        </w:rPr>
        <w:t xml:space="preserve">easure </w:t>
      </w:r>
      <w:del w:id="89" w:author="Dan McGarvey" w:date="2019-05-14T12:50:00Z">
        <w:r w:rsidDel="00400FFB">
          <w:rPr>
            <w:rFonts w:ascii="Helvetica" w:hAnsi="Helvetica" w:cs="Helvetica"/>
            <w:sz w:val="22"/>
            <w:szCs w:val="22"/>
          </w:rPr>
          <w:delText xml:space="preserve">the </w:delText>
        </w:r>
      </w:del>
      <w:ins w:id="90" w:author="Dan McGarvey" w:date="2019-05-14T12:50:00Z">
        <w:r w:rsidR="00400FFB">
          <w:rPr>
            <w:rFonts w:ascii="Helvetica" w:hAnsi="Helvetica" w:cs="Helvetica"/>
            <w:sz w:val="22"/>
            <w:szCs w:val="22"/>
          </w:rPr>
          <w:t xml:space="preserve">its </w:t>
        </w:r>
      </w:ins>
      <w:r>
        <w:rPr>
          <w:rFonts w:ascii="Helvetica" w:hAnsi="Helvetica" w:cs="Helvetica"/>
          <w:sz w:val="22"/>
          <w:szCs w:val="22"/>
        </w:rPr>
        <w:t>t</w:t>
      </w:r>
      <w:r w:rsidR="009C35F8" w:rsidRPr="00182415">
        <w:rPr>
          <w:rFonts w:ascii="Helvetica" w:hAnsi="Helvetica" w:cs="Helvetica"/>
          <w:sz w:val="22"/>
          <w:szCs w:val="22"/>
        </w:rPr>
        <w:t xml:space="preserve">otal </w:t>
      </w:r>
      <w:proofErr w:type="spellStart"/>
      <w:r w:rsidR="009C35F8" w:rsidRPr="00182415">
        <w:rPr>
          <w:rFonts w:ascii="Helvetica" w:hAnsi="Helvetica" w:cs="Helvetica"/>
          <w:sz w:val="22"/>
          <w:szCs w:val="22"/>
        </w:rPr>
        <w:t>length</w:t>
      </w:r>
      <w:ins w:id="91" w:author="Dan McGarvey" w:date="2019-05-14T12:50:00Z">
        <w:r w:rsidR="00400FFB">
          <w:rPr>
            <w:rFonts w:ascii="Helvetica" w:hAnsi="Helvetica" w:cs="Helvetica"/>
            <w:sz w:val="22"/>
            <w:szCs w:val="22"/>
          </w:rPr>
          <w:t>,</w:t>
        </w:r>
      </w:ins>
      <w:del w:id="92" w:author="Dan McGarvey" w:date="2019-05-14T12:50:00Z">
        <w:r w:rsidR="009C35F8" w:rsidRPr="00182415" w:rsidDel="00400FFB">
          <w:rPr>
            <w:rFonts w:ascii="Helvetica" w:hAnsi="Helvetica" w:cs="Helvetica"/>
            <w:sz w:val="22"/>
            <w:szCs w:val="22"/>
          </w:rPr>
          <w:delText xml:space="preserve"> </w:delText>
        </w:r>
        <w:r w:rsidDel="00400FFB">
          <w:rPr>
            <w:rFonts w:ascii="Helvetica" w:hAnsi="Helvetica" w:cs="Helvetica"/>
            <w:sz w:val="22"/>
            <w:szCs w:val="22"/>
          </w:rPr>
          <w:delText xml:space="preserve">of each fish </w:delText>
        </w:r>
      </w:del>
      <w:r w:rsidR="009C35F8" w:rsidRPr="00182415">
        <w:rPr>
          <w:rFonts w:ascii="Helvetica" w:hAnsi="Helvetica" w:cs="Helvetica"/>
          <w:sz w:val="22"/>
          <w:szCs w:val="22"/>
        </w:rPr>
        <w:t>from</w:t>
      </w:r>
      <w:proofErr w:type="spellEnd"/>
      <w:r w:rsidR="009C35F8" w:rsidRPr="00182415">
        <w:rPr>
          <w:rFonts w:ascii="Helvetica" w:hAnsi="Helvetica" w:cs="Helvetica"/>
          <w:sz w:val="22"/>
          <w:szCs w:val="22"/>
        </w:rPr>
        <w:t xml:space="preserve"> </w:t>
      </w:r>
      <w:r>
        <w:rPr>
          <w:rFonts w:ascii="Helvetica" w:hAnsi="Helvetica" w:cs="Helvetica"/>
          <w:sz w:val="22"/>
          <w:szCs w:val="22"/>
        </w:rPr>
        <w:t xml:space="preserve">the </w:t>
      </w:r>
      <w:r w:rsidR="009C35F8" w:rsidRPr="00182415">
        <w:rPr>
          <w:rFonts w:ascii="Helvetica" w:hAnsi="Helvetica" w:cs="Helvetica"/>
          <w:sz w:val="22"/>
          <w:szCs w:val="22"/>
        </w:rPr>
        <w:t xml:space="preserve">tip of </w:t>
      </w:r>
      <w:r>
        <w:rPr>
          <w:rFonts w:ascii="Helvetica" w:hAnsi="Helvetica" w:cs="Helvetica"/>
          <w:sz w:val="22"/>
          <w:szCs w:val="22"/>
        </w:rPr>
        <w:t xml:space="preserve">the </w:t>
      </w:r>
      <w:r w:rsidR="009C35F8" w:rsidRPr="00182415">
        <w:rPr>
          <w:rFonts w:ascii="Helvetica" w:hAnsi="Helvetica" w:cs="Helvetica"/>
          <w:sz w:val="22"/>
          <w:szCs w:val="22"/>
        </w:rPr>
        <w:t xml:space="preserve">snout to </w:t>
      </w:r>
      <w:r>
        <w:rPr>
          <w:rFonts w:ascii="Helvetica" w:hAnsi="Helvetica" w:cs="Helvetica"/>
          <w:sz w:val="22"/>
          <w:szCs w:val="22"/>
        </w:rPr>
        <w:t xml:space="preserve">the </w:t>
      </w:r>
      <w:r w:rsidR="009C35F8" w:rsidRPr="00182415">
        <w:rPr>
          <w:rFonts w:ascii="Helvetica" w:hAnsi="Helvetica" w:cs="Helvetica"/>
          <w:sz w:val="22"/>
          <w:szCs w:val="22"/>
        </w:rPr>
        <w:t xml:space="preserve">end of </w:t>
      </w:r>
      <w:r>
        <w:rPr>
          <w:rFonts w:ascii="Helvetica" w:hAnsi="Helvetica" w:cs="Helvetica"/>
          <w:sz w:val="22"/>
          <w:szCs w:val="22"/>
        </w:rPr>
        <w:t xml:space="preserve">the </w:t>
      </w:r>
      <w:r w:rsidR="009C35F8" w:rsidRPr="00182415">
        <w:rPr>
          <w:rFonts w:ascii="Helvetica" w:hAnsi="Helvetica" w:cs="Helvetica"/>
          <w:sz w:val="22"/>
          <w:szCs w:val="22"/>
        </w:rPr>
        <w:t>caudal fin</w:t>
      </w:r>
      <w:ins w:id="93" w:author="Dan McGarvey" w:date="2019-05-14T12:50:00Z">
        <w:r w:rsidR="00400FFB">
          <w:rPr>
            <w:rFonts w:ascii="Helvetica" w:hAnsi="Helvetica" w:cs="Helvetica"/>
            <w:sz w:val="22"/>
            <w:szCs w:val="22"/>
          </w:rPr>
          <w:t>, on a measuring board</w:t>
        </w:r>
      </w:ins>
      <w:r>
        <w:rPr>
          <w:rFonts w:ascii="Helvetica" w:hAnsi="Helvetica" w:cs="Helvetica"/>
          <w:sz w:val="22"/>
          <w:szCs w:val="22"/>
        </w:rPr>
        <w:t xml:space="preserve"> </w:t>
      </w:r>
      <w:r>
        <w:rPr>
          <w:rFonts w:ascii="Helvetica" w:hAnsi="Helvetica" w:cs="Helvetica"/>
          <w:b/>
          <w:sz w:val="22"/>
          <w:szCs w:val="22"/>
        </w:rPr>
        <w:t xml:space="preserve">[1-TXT] </w:t>
      </w:r>
      <w:r>
        <w:rPr>
          <w:rFonts w:ascii="Helvetica" w:hAnsi="Helvetica" w:cs="Helvetica"/>
          <w:sz w:val="22"/>
          <w:szCs w:val="22"/>
        </w:rPr>
        <w:t xml:space="preserve">and </w:t>
      </w:r>
      <w:r w:rsidR="009C35F8" w:rsidRPr="00182415">
        <w:rPr>
          <w:rFonts w:ascii="Helvetica" w:hAnsi="Helvetica" w:cs="Helvetica"/>
          <w:sz w:val="22"/>
          <w:szCs w:val="22"/>
        </w:rPr>
        <w:t xml:space="preserve">weigh </w:t>
      </w:r>
      <w:del w:id="94" w:author="Dan McGarvey" w:date="2019-05-14T13:09:00Z">
        <w:r w:rsidDel="006232F9">
          <w:rPr>
            <w:rFonts w:ascii="Helvetica" w:hAnsi="Helvetica" w:cs="Helvetica"/>
            <w:sz w:val="22"/>
            <w:szCs w:val="22"/>
          </w:rPr>
          <w:delText>the fish</w:delText>
        </w:r>
      </w:del>
      <w:ins w:id="95" w:author="Dan McGarvey" w:date="2019-05-14T13:09:00Z">
        <w:r w:rsidR="006232F9">
          <w:rPr>
            <w:rFonts w:ascii="Helvetica" w:hAnsi="Helvetica" w:cs="Helvetica"/>
            <w:sz w:val="22"/>
            <w:szCs w:val="22"/>
          </w:rPr>
          <w:t>it</w:t>
        </w:r>
      </w:ins>
      <w:r>
        <w:rPr>
          <w:rFonts w:ascii="Helvetica" w:hAnsi="Helvetica" w:cs="Helvetica"/>
          <w:sz w:val="22"/>
          <w:szCs w:val="22"/>
        </w:rPr>
        <w:t xml:space="preserve"> on</w:t>
      </w:r>
      <w:r w:rsidR="009C35F8" w:rsidRPr="00182415">
        <w:rPr>
          <w:rFonts w:ascii="Helvetica" w:hAnsi="Helvetica" w:cs="Helvetica"/>
          <w:sz w:val="22"/>
          <w:szCs w:val="22"/>
        </w:rPr>
        <w:t xml:space="preserve"> a field balance</w:t>
      </w:r>
      <w:r>
        <w:rPr>
          <w:rFonts w:ascii="Helvetica" w:hAnsi="Helvetica" w:cs="Helvetica"/>
          <w:sz w:val="22"/>
          <w:szCs w:val="22"/>
        </w:rPr>
        <w:t xml:space="preserve"> with a </w:t>
      </w:r>
      <w:r w:rsidR="009C35F8" w:rsidRPr="00182415">
        <w:rPr>
          <w:rFonts w:ascii="Helvetica" w:hAnsi="Helvetica" w:cs="Helvetica"/>
          <w:sz w:val="22"/>
          <w:szCs w:val="22"/>
        </w:rPr>
        <w:t>0.1</w:t>
      </w:r>
      <w:r>
        <w:rPr>
          <w:rFonts w:ascii="Helvetica" w:hAnsi="Helvetica" w:cs="Helvetica"/>
          <w:sz w:val="22"/>
          <w:szCs w:val="22"/>
        </w:rPr>
        <w:t>-</w:t>
      </w:r>
      <w:r w:rsidR="009C35F8" w:rsidRPr="00182415">
        <w:rPr>
          <w:rFonts w:ascii="Helvetica" w:hAnsi="Helvetica" w:cs="Helvetica"/>
          <w:sz w:val="22"/>
          <w:szCs w:val="22"/>
        </w:rPr>
        <w:t xml:space="preserve"> or 0.01</w:t>
      </w:r>
      <w:r>
        <w:rPr>
          <w:rFonts w:ascii="Helvetica" w:hAnsi="Helvetica" w:cs="Helvetica"/>
          <w:sz w:val="22"/>
          <w:szCs w:val="22"/>
        </w:rPr>
        <w:t>-</w:t>
      </w:r>
      <w:r w:rsidR="009C35F8" w:rsidRPr="00182415">
        <w:rPr>
          <w:rFonts w:ascii="Helvetica" w:hAnsi="Helvetica" w:cs="Helvetica"/>
          <w:sz w:val="22"/>
          <w:szCs w:val="22"/>
        </w:rPr>
        <w:t>g</w:t>
      </w:r>
      <w:r>
        <w:rPr>
          <w:rFonts w:ascii="Helvetica" w:hAnsi="Helvetica" w:cs="Helvetica"/>
          <w:sz w:val="22"/>
          <w:szCs w:val="22"/>
        </w:rPr>
        <w:t>ram</w:t>
      </w:r>
      <w:r w:rsidR="009C35F8" w:rsidRPr="00182415">
        <w:rPr>
          <w:rFonts w:ascii="Helvetica" w:hAnsi="Helvetica" w:cs="Helvetica"/>
          <w:sz w:val="22"/>
          <w:szCs w:val="22"/>
        </w:rPr>
        <w:t xml:space="preserve"> precision</w:t>
      </w:r>
      <w:r>
        <w:rPr>
          <w:rFonts w:ascii="Helvetica" w:hAnsi="Helvetica" w:cs="Helvetica"/>
          <w:sz w:val="22"/>
          <w:szCs w:val="22"/>
        </w:rPr>
        <w:t xml:space="preserve"> </w:t>
      </w:r>
      <w:r>
        <w:rPr>
          <w:rFonts w:ascii="Helvetica" w:hAnsi="Helvetica" w:cs="Helvetica"/>
          <w:b/>
          <w:sz w:val="22"/>
          <w:szCs w:val="22"/>
        </w:rPr>
        <w:t>[2]</w:t>
      </w:r>
      <w:r w:rsidR="009C35F8" w:rsidRPr="00182415">
        <w:rPr>
          <w:rFonts w:ascii="Helvetica" w:hAnsi="Helvetica" w:cs="Helvetica"/>
          <w:sz w:val="22"/>
          <w:szCs w:val="22"/>
        </w:rPr>
        <w:t>.</w:t>
      </w:r>
    </w:p>
    <w:p w14:paraId="15DDB93D" w14:textId="77777777" w:rsidR="00E92BCF" w:rsidRDefault="00E92BCF" w:rsidP="00E92BCF">
      <w:pPr>
        <w:pStyle w:val="ListParagraph"/>
        <w:ind w:left="1080"/>
        <w:jc w:val="both"/>
        <w:rPr>
          <w:rFonts w:ascii="Helvetica" w:hAnsi="Helvetica" w:cs="Helvetica"/>
          <w:sz w:val="22"/>
          <w:szCs w:val="22"/>
        </w:rPr>
      </w:pPr>
    </w:p>
    <w:p w14:paraId="69A0DB1D" w14:textId="78F258DE"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Fish being measured </w:t>
      </w:r>
      <w:r>
        <w:rPr>
          <w:rFonts w:ascii="Helvetica" w:hAnsi="Helvetica" w:cs="Helvetica"/>
          <w:b/>
          <w:sz w:val="22"/>
          <w:szCs w:val="22"/>
        </w:rPr>
        <w:t>TEXT: See anesthesia guidelines as necessary</w:t>
      </w:r>
    </w:p>
    <w:p w14:paraId="03CA69C0" w14:textId="579804BE"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Talent placing fish onto balance</w:t>
      </w:r>
    </w:p>
    <w:p w14:paraId="69475327" w14:textId="77777777" w:rsidR="009C35F8" w:rsidRPr="00182415" w:rsidRDefault="009C35F8" w:rsidP="009C35F8">
      <w:pPr>
        <w:pStyle w:val="ListParagraph"/>
        <w:ind w:left="0"/>
        <w:rPr>
          <w:rFonts w:ascii="Helvetica" w:hAnsi="Helvetica" w:cs="Helvetica"/>
          <w:sz w:val="22"/>
          <w:szCs w:val="22"/>
        </w:rPr>
      </w:pPr>
    </w:p>
    <w:p w14:paraId="530BF7E9" w14:textId="3F73255A" w:rsidR="00E92BCF" w:rsidRDefault="00FD6DAF" w:rsidP="00E92BCF">
      <w:pPr>
        <w:pStyle w:val="ListParagraph"/>
        <w:numPr>
          <w:ilvl w:val="1"/>
          <w:numId w:val="12"/>
        </w:numPr>
        <w:jc w:val="both"/>
        <w:rPr>
          <w:rFonts w:ascii="Helvetica" w:hAnsi="Helvetica" w:cs="Helvetica"/>
          <w:sz w:val="22"/>
          <w:szCs w:val="22"/>
        </w:rPr>
      </w:pPr>
      <w:r>
        <w:rPr>
          <w:rFonts w:ascii="Helvetica" w:hAnsi="Helvetica" w:cs="Helvetica"/>
          <w:sz w:val="22"/>
          <w:szCs w:val="22"/>
        </w:rPr>
        <w:t>Then r</w:t>
      </w:r>
      <w:r w:rsidR="009C35F8" w:rsidRPr="00182415">
        <w:rPr>
          <w:rFonts w:ascii="Helvetica" w:hAnsi="Helvetica" w:cs="Helvetica"/>
          <w:sz w:val="22"/>
          <w:szCs w:val="22"/>
        </w:rPr>
        <w:t xml:space="preserve">ecord </w:t>
      </w:r>
      <w:r w:rsidR="00E92BCF">
        <w:rPr>
          <w:rFonts w:ascii="Helvetica" w:hAnsi="Helvetica" w:cs="Helvetica"/>
          <w:sz w:val="22"/>
          <w:szCs w:val="22"/>
        </w:rPr>
        <w:t xml:space="preserve">the </w:t>
      </w:r>
      <w:r w:rsidR="009C35F8" w:rsidRPr="00182415">
        <w:rPr>
          <w:rFonts w:ascii="Helvetica" w:hAnsi="Helvetica" w:cs="Helvetica"/>
          <w:sz w:val="22"/>
          <w:szCs w:val="22"/>
        </w:rPr>
        <w:t>species identity</w:t>
      </w:r>
      <w:r w:rsidR="00E92BCF">
        <w:rPr>
          <w:rFonts w:ascii="Helvetica" w:hAnsi="Helvetica" w:cs="Helvetica"/>
          <w:sz w:val="22"/>
          <w:szCs w:val="22"/>
        </w:rPr>
        <w:t xml:space="preserve"> and </w:t>
      </w:r>
      <w:r w:rsidR="009C35F8" w:rsidRPr="00182415">
        <w:rPr>
          <w:rFonts w:ascii="Helvetica" w:hAnsi="Helvetica" w:cs="Helvetica"/>
          <w:sz w:val="22"/>
          <w:szCs w:val="22"/>
        </w:rPr>
        <w:t>total length and weight</w:t>
      </w:r>
      <w:r w:rsidR="00E92BCF">
        <w:rPr>
          <w:rFonts w:ascii="Helvetica" w:hAnsi="Helvetica" w:cs="Helvetica"/>
          <w:sz w:val="22"/>
          <w:szCs w:val="22"/>
        </w:rPr>
        <w:t xml:space="preserve"> for each specimen </w:t>
      </w:r>
      <w:r w:rsidR="009C35F8" w:rsidRPr="00182415">
        <w:rPr>
          <w:rFonts w:ascii="Helvetica" w:hAnsi="Helvetica" w:cs="Helvetica"/>
          <w:sz w:val="22"/>
          <w:szCs w:val="22"/>
        </w:rPr>
        <w:t>on waterproof data sheets</w:t>
      </w:r>
      <w:r w:rsidR="00E92BCF">
        <w:rPr>
          <w:rFonts w:ascii="Helvetica" w:hAnsi="Helvetica" w:cs="Helvetica"/>
          <w:sz w:val="22"/>
          <w:szCs w:val="22"/>
        </w:rPr>
        <w:t xml:space="preserve"> </w:t>
      </w:r>
      <w:r w:rsidR="00E92BCF">
        <w:rPr>
          <w:rFonts w:ascii="Helvetica" w:hAnsi="Helvetica" w:cs="Helvetica"/>
          <w:b/>
          <w:sz w:val="22"/>
          <w:szCs w:val="22"/>
        </w:rPr>
        <w:t>[1]</w:t>
      </w:r>
      <w:r w:rsidR="009C35F8" w:rsidRPr="00182415">
        <w:rPr>
          <w:rFonts w:ascii="Helvetica" w:hAnsi="Helvetica" w:cs="Helvetica"/>
          <w:sz w:val="22"/>
          <w:szCs w:val="22"/>
        </w:rPr>
        <w:t>.</w:t>
      </w:r>
    </w:p>
    <w:p w14:paraId="50768100" w14:textId="402829D9" w:rsidR="00E92BCF" w:rsidRDefault="00E92BCF" w:rsidP="00E92BCF">
      <w:pPr>
        <w:pStyle w:val="ListParagraph"/>
        <w:ind w:left="1080"/>
        <w:jc w:val="both"/>
        <w:rPr>
          <w:rFonts w:ascii="Helvetica" w:hAnsi="Helvetica" w:cs="Helvetica"/>
          <w:sz w:val="22"/>
          <w:szCs w:val="22"/>
        </w:rPr>
      </w:pPr>
    </w:p>
    <w:p w14:paraId="68B2C2CA" w14:textId="60767C20"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Specimen information being added to sheet</w:t>
      </w:r>
    </w:p>
    <w:p w14:paraId="314AEBB3" w14:textId="77777777" w:rsidR="00E92BCF" w:rsidRDefault="00E92BCF" w:rsidP="00E92BCF">
      <w:pPr>
        <w:pStyle w:val="ListParagraph"/>
        <w:ind w:left="1080"/>
        <w:jc w:val="both"/>
        <w:rPr>
          <w:rFonts w:ascii="Helvetica" w:hAnsi="Helvetica" w:cs="Helvetica"/>
          <w:sz w:val="22"/>
          <w:szCs w:val="22"/>
        </w:rPr>
      </w:pPr>
    </w:p>
    <w:p w14:paraId="07BF55AD" w14:textId="31CA9AF9" w:rsidR="009C35F8" w:rsidRDefault="009C35F8" w:rsidP="00E92BCF">
      <w:pPr>
        <w:pStyle w:val="ListParagraph"/>
        <w:numPr>
          <w:ilvl w:val="1"/>
          <w:numId w:val="12"/>
        </w:numPr>
        <w:jc w:val="both"/>
        <w:rPr>
          <w:rFonts w:ascii="Helvetica" w:hAnsi="Helvetica" w:cs="Helvetica"/>
          <w:sz w:val="22"/>
          <w:szCs w:val="22"/>
        </w:rPr>
      </w:pPr>
      <w:r w:rsidRPr="00182415">
        <w:rPr>
          <w:rFonts w:ascii="Helvetica" w:hAnsi="Helvetica" w:cs="Helvetica"/>
          <w:sz w:val="22"/>
          <w:szCs w:val="22"/>
        </w:rPr>
        <w:t xml:space="preserve">Once processed, return the fishes to a separate aerated </w:t>
      </w:r>
      <w:r w:rsidR="00E92BCF">
        <w:rPr>
          <w:rFonts w:ascii="Helvetica" w:hAnsi="Helvetica" w:cs="Helvetica"/>
          <w:sz w:val="22"/>
          <w:szCs w:val="22"/>
        </w:rPr>
        <w:t>recovery</w:t>
      </w:r>
      <w:r w:rsidRPr="00182415">
        <w:rPr>
          <w:rFonts w:ascii="Helvetica" w:hAnsi="Helvetica" w:cs="Helvetica"/>
          <w:sz w:val="22"/>
          <w:szCs w:val="22"/>
        </w:rPr>
        <w:t xml:space="preserve"> bin</w:t>
      </w:r>
      <w:r w:rsidR="00E92BCF">
        <w:rPr>
          <w:rFonts w:ascii="Helvetica" w:hAnsi="Helvetica" w:cs="Helvetica"/>
          <w:sz w:val="22"/>
          <w:szCs w:val="22"/>
        </w:rPr>
        <w:t xml:space="preserve"> </w:t>
      </w:r>
      <w:r w:rsidR="00E92BCF" w:rsidRPr="00E92BCF">
        <w:rPr>
          <w:rFonts w:ascii="Helvetica" w:hAnsi="Helvetica" w:cs="Helvetica"/>
          <w:b/>
          <w:sz w:val="22"/>
          <w:szCs w:val="22"/>
        </w:rPr>
        <w:t>[1]</w:t>
      </w:r>
      <w:r w:rsidR="00E92BCF">
        <w:rPr>
          <w:rFonts w:ascii="Helvetica" w:hAnsi="Helvetica" w:cs="Helvetica"/>
          <w:b/>
          <w:sz w:val="22"/>
          <w:szCs w:val="22"/>
        </w:rPr>
        <w:t xml:space="preserve"> </w:t>
      </w:r>
      <w:r w:rsidR="00E92BCF">
        <w:rPr>
          <w:rFonts w:ascii="Helvetica" w:hAnsi="Helvetica" w:cs="Helvetica"/>
          <w:sz w:val="22"/>
          <w:szCs w:val="22"/>
        </w:rPr>
        <w:t xml:space="preserve">before releasing </w:t>
      </w:r>
      <w:proofErr w:type="gramStart"/>
      <w:r w:rsidR="00E92BCF">
        <w:rPr>
          <w:rFonts w:ascii="Helvetica" w:hAnsi="Helvetica" w:cs="Helvetica"/>
          <w:sz w:val="22"/>
          <w:szCs w:val="22"/>
        </w:rPr>
        <w:t>all of</w:t>
      </w:r>
      <w:proofErr w:type="gramEnd"/>
      <w:r w:rsidR="00E92BCF">
        <w:rPr>
          <w:rFonts w:ascii="Helvetica" w:hAnsi="Helvetica" w:cs="Helvetica"/>
          <w:sz w:val="22"/>
          <w:szCs w:val="22"/>
        </w:rPr>
        <w:t xml:space="preserve"> the fish</w:t>
      </w:r>
      <w:r w:rsidRPr="00182415">
        <w:rPr>
          <w:rFonts w:ascii="Helvetica" w:hAnsi="Helvetica" w:cs="Helvetica"/>
          <w:sz w:val="22"/>
          <w:szCs w:val="22"/>
        </w:rPr>
        <w:t xml:space="preserve"> </w:t>
      </w:r>
      <w:commentRangeStart w:id="96"/>
      <w:r w:rsidRPr="00182415">
        <w:rPr>
          <w:rFonts w:ascii="Helvetica" w:hAnsi="Helvetica" w:cs="Helvetica"/>
          <w:sz w:val="22"/>
          <w:szCs w:val="22"/>
        </w:rPr>
        <w:t xml:space="preserve">downstream </w:t>
      </w:r>
      <w:r w:rsidR="00E92BCF">
        <w:rPr>
          <w:rFonts w:ascii="Helvetica" w:hAnsi="Helvetica" w:cs="Helvetica"/>
          <w:sz w:val="22"/>
          <w:szCs w:val="22"/>
        </w:rPr>
        <w:t xml:space="preserve">of the </w:t>
      </w:r>
      <w:ins w:id="97" w:author="Dan McGarvey" w:date="2019-05-14T13:03:00Z">
        <w:r w:rsidR="00EB7D4D">
          <w:rPr>
            <w:rFonts w:ascii="Helvetica" w:hAnsi="Helvetica" w:cs="Helvetica"/>
            <w:sz w:val="22"/>
            <w:szCs w:val="22"/>
          </w:rPr>
          <w:t xml:space="preserve">downstream </w:t>
        </w:r>
      </w:ins>
      <w:r w:rsidRPr="00182415">
        <w:rPr>
          <w:rFonts w:ascii="Helvetica" w:hAnsi="Helvetica" w:cs="Helvetica"/>
          <w:sz w:val="22"/>
          <w:szCs w:val="22"/>
        </w:rPr>
        <w:t>block net</w:t>
      </w:r>
      <w:r w:rsidR="00E92BCF">
        <w:rPr>
          <w:rFonts w:ascii="Helvetica" w:hAnsi="Helvetica" w:cs="Helvetica"/>
          <w:sz w:val="22"/>
          <w:szCs w:val="22"/>
        </w:rPr>
        <w:t xml:space="preserve"> </w:t>
      </w:r>
      <w:commentRangeEnd w:id="96"/>
      <w:r w:rsidR="00EB7D4D">
        <w:rPr>
          <w:rStyle w:val="CommentReference"/>
          <w:lang w:val="x-none" w:eastAsia="x-none"/>
        </w:rPr>
        <w:commentReference w:id="96"/>
      </w:r>
      <w:r w:rsidR="00E92BCF">
        <w:rPr>
          <w:rFonts w:ascii="Helvetica" w:hAnsi="Helvetica" w:cs="Helvetica"/>
          <w:b/>
          <w:sz w:val="22"/>
          <w:szCs w:val="22"/>
        </w:rPr>
        <w:t>[2</w:t>
      </w:r>
      <w:r w:rsidR="00B53616">
        <w:rPr>
          <w:rFonts w:ascii="Helvetica" w:hAnsi="Helvetica" w:cs="Helvetica"/>
          <w:b/>
          <w:sz w:val="22"/>
          <w:szCs w:val="22"/>
        </w:rPr>
        <w:t>-TXT</w:t>
      </w:r>
      <w:r w:rsidR="00E92BCF">
        <w:rPr>
          <w:rFonts w:ascii="Helvetica" w:hAnsi="Helvetica" w:cs="Helvetica"/>
          <w:b/>
          <w:sz w:val="22"/>
          <w:szCs w:val="22"/>
        </w:rPr>
        <w:t>]</w:t>
      </w:r>
      <w:r w:rsidRPr="00182415">
        <w:rPr>
          <w:rFonts w:ascii="Helvetica" w:hAnsi="Helvetica" w:cs="Helvetica"/>
          <w:sz w:val="22"/>
          <w:szCs w:val="22"/>
        </w:rPr>
        <w:t>.</w:t>
      </w:r>
    </w:p>
    <w:p w14:paraId="76C29284" w14:textId="77777777" w:rsidR="00E92BCF" w:rsidRDefault="00E92BCF" w:rsidP="00E92BCF">
      <w:pPr>
        <w:pStyle w:val="ListParagraph"/>
        <w:ind w:left="1080"/>
        <w:jc w:val="both"/>
        <w:rPr>
          <w:rFonts w:ascii="Helvetica" w:hAnsi="Helvetica" w:cs="Helvetica"/>
          <w:sz w:val="22"/>
          <w:szCs w:val="22"/>
        </w:rPr>
      </w:pPr>
    </w:p>
    <w:p w14:paraId="1AF76463" w14:textId="6B6D7DB8" w:rsidR="00E92BCF" w:rsidRDefault="00E92BCF" w:rsidP="00E92BCF">
      <w:pPr>
        <w:pStyle w:val="ListParagraph"/>
        <w:numPr>
          <w:ilvl w:val="2"/>
          <w:numId w:val="12"/>
        </w:numPr>
        <w:jc w:val="both"/>
        <w:rPr>
          <w:rFonts w:ascii="Helvetica" w:hAnsi="Helvetica" w:cs="Helvetica"/>
          <w:sz w:val="22"/>
          <w:szCs w:val="22"/>
        </w:rPr>
      </w:pPr>
      <w:r>
        <w:rPr>
          <w:rFonts w:ascii="Helvetica" w:hAnsi="Helvetica" w:cs="Helvetica"/>
          <w:sz w:val="22"/>
          <w:szCs w:val="22"/>
        </w:rPr>
        <w:t>Talent adding fish to bin</w:t>
      </w:r>
    </w:p>
    <w:p w14:paraId="7F930748" w14:textId="3F4C6BE4" w:rsidR="00C747AF" w:rsidRPr="00C747AF" w:rsidRDefault="00E92BCF"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Talent releasing fish downstream of net</w:t>
      </w:r>
      <w:r w:rsidR="00B53616">
        <w:rPr>
          <w:rFonts w:ascii="Helvetica" w:hAnsi="Helvetica" w:cs="Helvetica"/>
          <w:sz w:val="22"/>
          <w:szCs w:val="22"/>
        </w:rPr>
        <w:t xml:space="preserve"> </w:t>
      </w:r>
      <w:r w:rsidR="00B53616">
        <w:rPr>
          <w:rFonts w:ascii="Helvetica" w:hAnsi="Helvetica" w:cs="Helvetica"/>
          <w:b/>
          <w:sz w:val="22"/>
          <w:szCs w:val="22"/>
        </w:rPr>
        <w:t>TEXT: Repeat</w:t>
      </w:r>
      <w:r w:rsidR="006F2F88">
        <w:rPr>
          <w:rFonts w:ascii="Helvetica" w:hAnsi="Helvetica" w:cs="Helvetica"/>
          <w:b/>
          <w:sz w:val="22"/>
          <w:szCs w:val="22"/>
        </w:rPr>
        <w:t xml:space="preserve"> fish</w:t>
      </w:r>
      <w:r w:rsidR="00B53616">
        <w:rPr>
          <w:rFonts w:ascii="Helvetica" w:hAnsi="Helvetica" w:cs="Helvetica"/>
          <w:b/>
          <w:sz w:val="22"/>
          <w:szCs w:val="22"/>
        </w:rPr>
        <w:t xml:space="preserve"> sampling and processing x2</w:t>
      </w:r>
    </w:p>
    <w:p w14:paraId="67EC77E6" w14:textId="77777777" w:rsidR="00C747AF" w:rsidRPr="00C747AF" w:rsidRDefault="00C747AF" w:rsidP="00C747AF">
      <w:pPr>
        <w:pStyle w:val="ListParagraph"/>
        <w:ind w:left="360"/>
        <w:jc w:val="both"/>
        <w:rPr>
          <w:rFonts w:ascii="Helvetica" w:hAnsi="Helvetica" w:cs="Helvetica"/>
          <w:sz w:val="22"/>
          <w:szCs w:val="22"/>
        </w:rPr>
      </w:pPr>
    </w:p>
    <w:p w14:paraId="4039F249" w14:textId="2729B193" w:rsidR="009C35F8" w:rsidRPr="00393511" w:rsidRDefault="00C747AF" w:rsidP="00C747AF">
      <w:pPr>
        <w:pStyle w:val="ListParagraph"/>
        <w:numPr>
          <w:ilvl w:val="0"/>
          <w:numId w:val="12"/>
        </w:numPr>
        <w:jc w:val="both"/>
        <w:rPr>
          <w:rFonts w:ascii="Helvetica" w:hAnsi="Helvetica" w:cs="Helvetica"/>
          <w:sz w:val="22"/>
          <w:szCs w:val="22"/>
        </w:rPr>
      </w:pPr>
      <w:r w:rsidRPr="00C747AF">
        <w:rPr>
          <w:rFonts w:ascii="Helvetica" w:hAnsi="Helvetica" w:cs="Helvetica"/>
          <w:b/>
          <w:sz w:val="22"/>
          <w:szCs w:val="22"/>
        </w:rPr>
        <w:t>B</w:t>
      </w:r>
      <w:r w:rsidR="009C35F8" w:rsidRPr="00C747AF">
        <w:rPr>
          <w:rFonts w:ascii="Helvetica" w:hAnsi="Helvetica" w:cs="Helvetica"/>
          <w:b/>
          <w:sz w:val="22"/>
          <w:szCs w:val="22"/>
        </w:rPr>
        <w:t xml:space="preserve">enthic </w:t>
      </w:r>
      <w:r w:rsidRPr="00C747AF">
        <w:rPr>
          <w:rFonts w:ascii="Helvetica" w:hAnsi="Helvetica" w:cs="Helvetica"/>
          <w:b/>
          <w:sz w:val="22"/>
          <w:szCs w:val="22"/>
        </w:rPr>
        <w:t>M</w:t>
      </w:r>
      <w:r w:rsidR="009C35F8" w:rsidRPr="00C747AF">
        <w:rPr>
          <w:rFonts w:ascii="Helvetica" w:hAnsi="Helvetica" w:cs="Helvetica"/>
          <w:b/>
          <w:sz w:val="22"/>
          <w:szCs w:val="22"/>
        </w:rPr>
        <w:t xml:space="preserve">acroinvertebrate </w:t>
      </w:r>
      <w:r w:rsidRPr="00C747AF">
        <w:rPr>
          <w:rFonts w:ascii="Helvetica" w:hAnsi="Helvetica" w:cs="Helvetica"/>
          <w:b/>
          <w:sz w:val="22"/>
          <w:szCs w:val="22"/>
        </w:rPr>
        <w:t>S</w:t>
      </w:r>
      <w:r w:rsidR="009C35F8" w:rsidRPr="00C747AF">
        <w:rPr>
          <w:rFonts w:ascii="Helvetica" w:hAnsi="Helvetica" w:cs="Helvetica"/>
          <w:b/>
          <w:sz w:val="22"/>
          <w:szCs w:val="22"/>
        </w:rPr>
        <w:t>ample</w:t>
      </w:r>
      <w:r w:rsidRPr="00C747AF">
        <w:rPr>
          <w:rFonts w:ascii="Helvetica" w:hAnsi="Helvetica" w:cs="Helvetica"/>
          <w:b/>
          <w:sz w:val="22"/>
          <w:szCs w:val="22"/>
        </w:rPr>
        <w:t xml:space="preserve"> Collection and Processing</w:t>
      </w:r>
    </w:p>
    <w:p w14:paraId="058E0C74" w14:textId="77777777" w:rsidR="00393511" w:rsidRPr="00393511" w:rsidRDefault="00393511" w:rsidP="00393511">
      <w:pPr>
        <w:pStyle w:val="ListParagraph"/>
        <w:ind w:left="360"/>
        <w:jc w:val="both"/>
        <w:rPr>
          <w:rFonts w:ascii="Helvetica" w:hAnsi="Helvetica" w:cs="Helvetica"/>
          <w:sz w:val="22"/>
          <w:szCs w:val="22"/>
        </w:rPr>
      </w:pPr>
    </w:p>
    <w:p w14:paraId="555B9D2F" w14:textId="36A9FF26" w:rsidR="00393511" w:rsidRDefault="00393511" w:rsidP="00393511">
      <w:pPr>
        <w:pStyle w:val="ListParagraph"/>
        <w:numPr>
          <w:ilvl w:val="1"/>
          <w:numId w:val="12"/>
        </w:numPr>
        <w:jc w:val="both"/>
        <w:rPr>
          <w:rFonts w:ascii="Helvetica" w:hAnsi="Helvetica" w:cs="Helvetica"/>
          <w:sz w:val="22"/>
          <w:szCs w:val="22"/>
        </w:rPr>
      </w:pPr>
      <w:r>
        <w:rPr>
          <w:rFonts w:ascii="Helvetica" w:hAnsi="Helvetica" w:cs="Helvetica"/>
          <w:sz w:val="22"/>
          <w:szCs w:val="22"/>
        </w:rPr>
        <w:t xml:space="preserve">For benthic macroinvertebrate sample collection, select </w:t>
      </w:r>
      <w:r w:rsidR="009C35F8" w:rsidRPr="00182415">
        <w:rPr>
          <w:rFonts w:ascii="Helvetica" w:hAnsi="Helvetica" w:cs="Helvetica"/>
          <w:sz w:val="22"/>
          <w:szCs w:val="22"/>
        </w:rPr>
        <w:t>benthic macroinvertebrate sample sites within the boundaries of the fish sampling reach that are representative of the major types of physical habitats observed in the study reach</w:t>
      </w:r>
      <w:r>
        <w:rPr>
          <w:rFonts w:ascii="Helvetica" w:hAnsi="Helvetica" w:cs="Helvetica"/>
          <w:sz w:val="22"/>
          <w:szCs w:val="22"/>
        </w:rPr>
        <w:t xml:space="preserve"> </w:t>
      </w:r>
      <w:r>
        <w:rPr>
          <w:rFonts w:ascii="Helvetica" w:hAnsi="Helvetica" w:cs="Helvetica"/>
          <w:b/>
          <w:sz w:val="22"/>
          <w:szCs w:val="22"/>
        </w:rPr>
        <w:t>[1]</w:t>
      </w:r>
      <w:r w:rsidR="009C35F8" w:rsidRPr="00182415">
        <w:rPr>
          <w:rFonts w:ascii="Helvetica" w:hAnsi="Helvetica" w:cs="Helvetica"/>
          <w:sz w:val="22"/>
          <w:szCs w:val="22"/>
        </w:rPr>
        <w:t>.</w:t>
      </w:r>
    </w:p>
    <w:p w14:paraId="32AE1DF0" w14:textId="77777777" w:rsidR="00393511" w:rsidRDefault="00393511" w:rsidP="00393511">
      <w:pPr>
        <w:pStyle w:val="ListParagraph"/>
        <w:ind w:left="1080"/>
        <w:jc w:val="both"/>
        <w:rPr>
          <w:rFonts w:ascii="Helvetica" w:hAnsi="Helvetica" w:cs="Helvetica"/>
          <w:sz w:val="22"/>
          <w:szCs w:val="22"/>
        </w:rPr>
      </w:pPr>
    </w:p>
    <w:p w14:paraId="1D6EE182" w14:textId="727F5BB9" w:rsidR="00393511" w:rsidRDefault="00393511"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WIDE: Talent surveying/approaching</w:t>
      </w:r>
      <w:r w:rsidR="006F2F88">
        <w:rPr>
          <w:rFonts w:ascii="Helvetica" w:hAnsi="Helvetica" w:cs="Helvetica"/>
          <w:sz w:val="22"/>
          <w:szCs w:val="22"/>
        </w:rPr>
        <w:t>/selecting</w:t>
      </w:r>
      <w:r>
        <w:rPr>
          <w:rFonts w:ascii="Helvetica" w:hAnsi="Helvetica" w:cs="Helvetica"/>
          <w:sz w:val="22"/>
          <w:szCs w:val="22"/>
        </w:rPr>
        <w:t xml:space="preserve"> sample site</w:t>
      </w:r>
      <w:r w:rsidR="009C35F8" w:rsidRPr="00182415">
        <w:rPr>
          <w:rFonts w:ascii="Helvetica" w:hAnsi="Helvetica" w:cs="Helvetica"/>
          <w:sz w:val="22"/>
          <w:szCs w:val="22"/>
        </w:rPr>
        <w:t xml:space="preserve"> </w:t>
      </w:r>
    </w:p>
    <w:p w14:paraId="16CF07EC" w14:textId="77777777" w:rsidR="00393511" w:rsidRDefault="00393511" w:rsidP="00393511">
      <w:pPr>
        <w:pStyle w:val="ListParagraph"/>
        <w:ind w:left="1080"/>
        <w:jc w:val="both"/>
        <w:rPr>
          <w:rFonts w:ascii="Helvetica" w:hAnsi="Helvetica" w:cs="Helvetica"/>
          <w:sz w:val="22"/>
          <w:szCs w:val="22"/>
        </w:rPr>
      </w:pPr>
    </w:p>
    <w:p w14:paraId="5761FE0F" w14:textId="6CCCDB40" w:rsidR="009C35F8" w:rsidRDefault="009C35F8" w:rsidP="00393511">
      <w:pPr>
        <w:pStyle w:val="ListParagraph"/>
        <w:numPr>
          <w:ilvl w:val="1"/>
          <w:numId w:val="12"/>
        </w:numPr>
        <w:jc w:val="both"/>
        <w:rPr>
          <w:rFonts w:ascii="Helvetica" w:hAnsi="Helvetica" w:cs="Helvetica"/>
          <w:sz w:val="22"/>
          <w:szCs w:val="22"/>
        </w:rPr>
      </w:pPr>
      <w:r w:rsidRPr="00393511">
        <w:rPr>
          <w:rFonts w:ascii="Helvetica" w:hAnsi="Helvetica" w:cs="Helvetica"/>
          <w:sz w:val="22"/>
          <w:szCs w:val="22"/>
        </w:rPr>
        <w:t xml:space="preserve">Place </w:t>
      </w:r>
      <w:r w:rsidR="00393511" w:rsidRPr="00393511">
        <w:rPr>
          <w:rFonts w:ascii="Helvetica" w:hAnsi="Helvetica" w:cs="Helvetica"/>
          <w:sz w:val="22"/>
          <w:szCs w:val="22"/>
        </w:rPr>
        <w:t xml:space="preserve">an appropriate fixed-area </w:t>
      </w:r>
      <w:r w:rsidRPr="00393511">
        <w:rPr>
          <w:rFonts w:ascii="Helvetica" w:hAnsi="Helvetica" w:cs="Helvetica"/>
          <w:sz w:val="22"/>
          <w:szCs w:val="22"/>
        </w:rPr>
        <w:t>sampling device firmly against the stream bottom with the sample collection net oriented downstream</w:t>
      </w:r>
      <w:r w:rsidR="00393511" w:rsidRPr="00393511">
        <w:rPr>
          <w:rFonts w:ascii="Helvetica" w:hAnsi="Helvetica" w:cs="Helvetica"/>
          <w:sz w:val="22"/>
          <w:szCs w:val="22"/>
        </w:rPr>
        <w:t xml:space="preserve"> </w:t>
      </w:r>
      <w:r w:rsidR="00393511" w:rsidRPr="00393511">
        <w:rPr>
          <w:rFonts w:ascii="Helvetica" w:hAnsi="Helvetica" w:cs="Helvetica"/>
          <w:b/>
          <w:sz w:val="22"/>
          <w:szCs w:val="22"/>
        </w:rPr>
        <w:t>[1]</w:t>
      </w:r>
      <w:r w:rsidR="00393511" w:rsidRPr="00393511">
        <w:rPr>
          <w:rFonts w:ascii="Helvetica" w:hAnsi="Helvetica" w:cs="Helvetica"/>
          <w:sz w:val="22"/>
          <w:szCs w:val="22"/>
        </w:rPr>
        <w:t xml:space="preserve"> and</w:t>
      </w:r>
      <w:r w:rsidRPr="00393511">
        <w:rPr>
          <w:rFonts w:ascii="Helvetica" w:hAnsi="Helvetica" w:cs="Helvetica"/>
          <w:sz w:val="22"/>
          <w:szCs w:val="22"/>
        </w:rPr>
        <w:t xml:space="preserve"> move large cobbles as necessary to establish a firm seal with the substrate</w:t>
      </w:r>
      <w:r w:rsidR="00393511">
        <w:rPr>
          <w:rFonts w:ascii="Helvetica" w:hAnsi="Helvetica" w:cs="Helvetica"/>
          <w:sz w:val="22"/>
          <w:szCs w:val="22"/>
        </w:rPr>
        <w:t xml:space="preserve"> </w:t>
      </w:r>
      <w:r w:rsidR="00393511">
        <w:rPr>
          <w:rFonts w:ascii="Helvetica" w:hAnsi="Helvetica" w:cs="Helvetica"/>
          <w:b/>
          <w:sz w:val="22"/>
          <w:szCs w:val="22"/>
        </w:rPr>
        <w:t>[2]</w:t>
      </w:r>
      <w:r w:rsidRPr="00393511">
        <w:rPr>
          <w:rFonts w:ascii="Helvetica" w:hAnsi="Helvetica" w:cs="Helvetica"/>
          <w:sz w:val="22"/>
          <w:szCs w:val="22"/>
        </w:rPr>
        <w:t>.</w:t>
      </w:r>
    </w:p>
    <w:p w14:paraId="0A042914" w14:textId="77777777" w:rsidR="00393511" w:rsidRDefault="00393511" w:rsidP="00393511">
      <w:pPr>
        <w:pStyle w:val="ListParagraph"/>
        <w:ind w:left="1080"/>
        <w:jc w:val="both"/>
        <w:rPr>
          <w:rFonts w:ascii="Helvetica" w:hAnsi="Helvetica" w:cs="Helvetica"/>
          <w:sz w:val="22"/>
          <w:szCs w:val="22"/>
        </w:rPr>
      </w:pPr>
    </w:p>
    <w:p w14:paraId="61BB62DE" w14:textId="7B07CEB6" w:rsidR="00393511" w:rsidRDefault="00393511" w:rsidP="00393511">
      <w:pPr>
        <w:pStyle w:val="ListParagraph"/>
        <w:numPr>
          <w:ilvl w:val="2"/>
          <w:numId w:val="12"/>
        </w:numPr>
        <w:jc w:val="both"/>
        <w:rPr>
          <w:rFonts w:ascii="Helvetica" w:hAnsi="Helvetica" w:cs="Helvetica"/>
          <w:sz w:val="22"/>
          <w:szCs w:val="22"/>
        </w:rPr>
      </w:pPr>
      <w:r>
        <w:rPr>
          <w:rFonts w:ascii="Helvetica" w:hAnsi="Helvetica" w:cs="Helvetica"/>
          <w:sz w:val="22"/>
          <w:szCs w:val="22"/>
        </w:rPr>
        <w:t>Device being placed firmly against stream bottom</w:t>
      </w:r>
    </w:p>
    <w:p w14:paraId="5C9D5AF3" w14:textId="77777777" w:rsidR="00393511" w:rsidRDefault="00393511"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Cobble(s) being moved</w:t>
      </w:r>
    </w:p>
    <w:p w14:paraId="585408CE" w14:textId="77777777" w:rsidR="00393511" w:rsidRDefault="00393511" w:rsidP="00393511">
      <w:pPr>
        <w:pStyle w:val="ListParagraph"/>
        <w:ind w:left="1080"/>
        <w:jc w:val="both"/>
        <w:rPr>
          <w:rFonts w:ascii="Helvetica" w:hAnsi="Helvetica" w:cs="Helvetica"/>
          <w:sz w:val="22"/>
          <w:szCs w:val="22"/>
        </w:rPr>
      </w:pPr>
    </w:p>
    <w:p w14:paraId="25A91592" w14:textId="569689CA" w:rsidR="009C35F8" w:rsidRDefault="009C35F8" w:rsidP="00393511">
      <w:pPr>
        <w:pStyle w:val="ListParagraph"/>
        <w:numPr>
          <w:ilvl w:val="1"/>
          <w:numId w:val="12"/>
        </w:numPr>
        <w:jc w:val="both"/>
        <w:rPr>
          <w:rFonts w:ascii="Helvetica" w:hAnsi="Helvetica" w:cs="Helvetica"/>
          <w:sz w:val="22"/>
          <w:szCs w:val="22"/>
        </w:rPr>
      </w:pPr>
      <w:r w:rsidRPr="00393511">
        <w:rPr>
          <w:rFonts w:ascii="Helvetica" w:hAnsi="Helvetica" w:cs="Helvetica"/>
          <w:sz w:val="22"/>
          <w:szCs w:val="22"/>
        </w:rPr>
        <w:t>U</w:t>
      </w:r>
      <w:r w:rsidR="00393511">
        <w:rPr>
          <w:rFonts w:ascii="Helvetica" w:hAnsi="Helvetica" w:cs="Helvetica"/>
          <w:sz w:val="22"/>
          <w:szCs w:val="22"/>
        </w:rPr>
        <w:t xml:space="preserve">se </w:t>
      </w:r>
      <w:r w:rsidR="006F2F88">
        <w:rPr>
          <w:rFonts w:ascii="Helvetica" w:hAnsi="Helvetica" w:cs="Helvetica"/>
          <w:sz w:val="22"/>
          <w:szCs w:val="22"/>
        </w:rPr>
        <w:t xml:space="preserve">a </w:t>
      </w:r>
      <w:r w:rsidRPr="00393511">
        <w:rPr>
          <w:rFonts w:ascii="Helvetica" w:hAnsi="Helvetica" w:cs="Helvetica"/>
          <w:sz w:val="22"/>
          <w:szCs w:val="22"/>
        </w:rPr>
        <w:t>brush to vigorously scrub the substrate within the sampling area for 2 min</w:t>
      </w:r>
      <w:r w:rsidR="00393511">
        <w:rPr>
          <w:rFonts w:ascii="Helvetica" w:hAnsi="Helvetica" w:cs="Helvetica"/>
          <w:sz w:val="22"/>
          <w:szCs w:val="22"/>
        </w:rPr>
        <w:t xml:space="preserve">utes </w:t>
      </w:r>
      <w:r w:rsidR="00393511">
        <w:rPr>
          <w:rFonts w:ascii="Helvetica" w:hAnsi="Helvetica" w:cs="Helvetica"/>
          <w:b/>
          <w:sz w:val="22"/>
          <w:szCs w:val="22"/>
        </w:rPr>
        <w:t>[1]</w:t>
      </w:r>
      <w:r w:rsidRPr="00393511">
        <w:rPr>
          <w:rFonts w:ascii="Helvetica" w:hAnsi="Helvetica" w:cs="Helvetica"/>
          <w:sz w:val="22"/>
          <w:szCs w:val="22"/>
        </w:rPr>
        <w:t>, allowing dislodged benthic macroinvertebrates to drift into the sample net</w:t>
      </w:r>
      <w:r w:rsidR="00393511">
        <w:rPr>
          <w:rFonts w:ascii="Helvetica" w:hAnsi="Helvetica" w:cs="Helvetica"/>
          <w:sz w:val="22"/>
          <w:szCs w:val="22"/>
        </w:rPr>
        <w:t xml:space="preserve"> </w:t>
      </w:r>
      <w:r w:rsidR="00393511">
        <w:rPr>
          <w:rFonts w:ascii="Helvetica" w:hAnsi="Helvetica" w:cs="Helvetica"/>
          <w:b/>
          <w:sz w:val="22"/>
          <w:szCs w:val="22"/>
        </w:rPr>
        <w:t>[2]</w:t>
      </w:r>
      <w:r w:rsidRPr="00393511">
        <w:rPr>
          <w:rFonts w:ascii="Helvetica" w:hAnsi="Helvetica" w:cs="Helvetica"/>
          <w:sz w:val="22"/>
          <w:szCs w:val="22"/>
        </w:rPr>
        <w:t>.</w:t>
      </w:r>
    </w:p>
    <w:p w14:paraId="3EDEEE27" w14:textId="77777777" w:rsidR="00393511" w:rsidRDefault="00393511" w:rsidP="00393511">
      <w:pPr>
        <w:pStyle w:val="ListParagraph"/>
        <w:ind w:left="1080"/>
        <w:jc w:val="both"/>
        <w:rPr>
          <w:rFonts w:ascii="Helvetica" w:hAnsi="Helvetica" w:cs="Helvetica"/>
          <w:sz w:val="22"/>
          <w:szCs w:val="22"/>
        </w:rPr>
      </w:pPr>
    </w:p>
    <w:p w14:paraId="1F129054" w14:textId="6241CACA" w:rsidR="00393511" w:rsidRDefault="002777B8" w:rsidP="00393511">
      <w:pPr>
        <w:pStyle w:val="ListParagraph"/>
        <w:numPr>
          <w:ilvl w:val="2"/>
          <w:numId w:val="12"/>
        </w:numPr>
        <w:jc w:val="both"/>
        <w:rPr>
          <w:rFonts w:ascii="Helvetica" w:hAnsi="Helvetica" w:cs="Helvetica"/>
          <w:sz w:val="22"/>
          <w:szCs w:val="22"/>
        </w:rPr>
      </w:pPr>
      <w:r>
        <w:rPr>
          <w:rFonts w:ascii="Helvetica" w:hAnsi="Helvetica" w:cs="Helvetica"/>
          <w:sz w:val="22"/>
          <w:szCs w:val="22"/>
        </w:rPr>
        <w:t>Sampling area being scrubbed</w:t>
      </w:r>
    </w:p>
    <w:p w14:paraId="78657A15" w14:textId="77777777" w:rsidR="002777B8" w:rsidRDefault="002777B8" w:rsidP="009C35F8">
      <w:pPr>
        <w:pStyle w:val="ListParagraph"/>
        <w:numPr>
          <w:ilvl w:val="2"/>
          <w:numId w:val="12"/>
        </w:numPr>
        <w:jc w:val="both"/>
        <w:rPr>
          <w:rFonts w:ascii="Helvetica" w:hAnsi="Helvetica" w:cs="Helvetica"/>
          <w:sz w:val="22"/>
          <w:szCs w:val="22"/>
        </w:rPr>
      </w:pPr>
      <w:r>
        <w:rPr>
          <w:rFonts w:ascii="Helvetica" w:hAnsi="Helvetica" w:cs="Helvetica"/>
          <w:sz w:val="22"/>
          <w:szCs w:val="22"/>
        </w:rPr>
        <w:t>M</w:t>
      </w:r>
      <w:r w:rsidRPr="00393511">
        <w:rPr>
          <w:rFonts w:ascii="Helvetica" w:hAnsi="Helvetica" w:cs="Helvetica"/>
          <w:sz w:val="22"/>
          <w:szCs w:val="22"/>
        </w:rPr>
        <w:t>acroinvertebrates</w:t>
      </w:r>
      <w:r>
        <w:rPr>
          <w:rFonts w:ascii="Helvetica" w:hAnsi="Helvetica" w:cs="Helvetica"/>
          <w:sz w:val="22"/>
          <w:szCs w:val="22"/>
        </w:rPr>
        <w:t xml:space="preserve"> drifting into sample net</w:t>
      </w:r>
    </w:p>
    <w:p w14:paraId="4D94C025" w14:textId="77777777" w:rsidR="002777B8" w:rsidRDefault="002777B8" w:rsidP="002777B8">
      <w:pPr>
        <w:pStyle w:val="ListParagraph"/>
        <w:ind w:left="1080"/>
        <w:jc w:val="both"/>
        <w:rPr>
          <w:rFonts w:ascii="Helvetica" w:hAnsi="Helvetica" w:cs="Helvetica"/>
          <w:sz w:val="22"/>
          <w:szCs w:val="22"/>
        </w:rPr>
      </w:pPr>
    </w:p>
    <w:p w14:paraId="6644D214" w14:textId="793C396E" w:rsidR="002777B8" w:rsidRDefault="009C35F8" w:rsidP="002777B8">
      <w:pPr>
        <w:pStyle w:val="ListParagraph"/>
        <w:numPr>
          <w:ilvl w:val="1"/>
          <w:numId w:val="12"/>
        </w:numPr>
        <w:jc w:val="both"/>
        <w:rPr>
          <w:rFonts w:ascii="Helvetica" w:hAnsi="Helvetica" w:cs="Helvetica"/>
          <w:sz w:val="22"/>
          <w:szCs w:val="22"/>
        </w:rPr>
      </w:pPr>
      <w:r w:rsidRPr="002777B8">
        <w:rPr>
          <w:rFonts w:ascii="Helvetica" w:hAnsi="Helvetica" w:cs="Helvetica"/>
          <w:sz w:val="22"/>
          <w:szCs w:val="22"/>
        </w:rPr>
        <w:t xml:space="preserve">Transfer the sample contents from the net to a plastic jar </w:t>
      </w:r>
      <w:r w:rsidR="002777B8">
        <w:rPr>
          <w:rFonts w:ascii="Helvetica" w:hAnsi="Helvetica" w:cs="Helvetica"/>
          <w:b/>
          <w:sz w:val="22"/>
          <w:szCs w:val="22"/>
        </w:rPr>
        <w:t xml:space="preserve">[1] </w:t>
      </w:r>
      <w:r w:rsidRPr="002777B8">
        <w:rPr>
          <w:rFonts w:ascii="Helvetica" w:hAnsi="Helvetica" w:cs="Helvetica"/>
          <w:sz w:val="22"/>
          <w:szCs w:val="22"/>
        </w:rPr>
        <w:t xml:space="preserve">and </w:t>
      </w:r>
      <w:r w:rsidR="002777B8">
        <w:rPr>
          <w:rFonts w:ascii="Helvetica" w:hAnsi="Helvetica" w:cs="Helvetica"/>
          <w:sz w:val="22"/>
          <w:szCs w:val="22"/>
        </w:rPr>
        <w:t>preserve the specimens</w:t>
      </w:r>
      <w:r w:rsidRPr="002777B8">
        <w:rPr>
          <w:rFonts w:ascii="Helvetica" w:hAnsi="Helvetica" w:cs="Helvetica"/>
          <w:sz w:val="22"/>
          <w:szCs w:val="22"/>
        </w:rPr>
        <w:t xml:space="preserve"> </w:t>
      </w:r>
      <w:r w:rsidR="002777B8">
        <w:rPr>
          <w:rFonts w:ascii="Helvetica" w:hAnsi="Helvetica" w:cs="Helvetica"/>
          <w:sz w:val="22"/>
          <w:szCs w:val="22"/>
        </w:rPr>
        <w:t>in</w:t>
      </w:r>
      <w:r w:rsidRPr="002777B8">
        <w:rPr>
          <w:rFonts w:ascii="Helvetica" w:hAnsi="Helvetica" w:cs="Helvetica"/>
          <w:sz w:val="22"/>
          <w:szCs w:val="22"/>
        </w:rPr>
        <w:t xml:space="preserve"> 70% isopropyl alcohol </w:t>
      </w:r>
      <w:r w:rsidR="002777B8">
        <w:rPr>
          <w:rFonts w:ascii="Helvetica" w:hAnsi="Helvetica" w:cs="Helvetica"/>
          <w:b/>
          <w:sz w:val="22"/>
          <w:szCs w:val="22"/>
        </w:rPr>
        <w:t>[2]</w:t>
      </w:r>
      <w:r w:rsidRPr="002777B8">
        <w:rPr>
          <w:rFonts w:ascii="Helvetica" w:hAnsi="Helvetica" w:cs="Helvetica"/>
          <w:sz w:val="22"/>
          <w:szCs w:val="22"/>
        </w:rPr>
        <w:t>.</w:t>
      </w:r>
    </w:p>
    <w:p w14:paraId="16742DF2" w14:textId="5D804B1C" w:rsidR="002777B8" w:rsidRDefault="002777B8" w:rsidP="002777B8">
      <w:pPr>
        <w:pStyle w:val="ListParagraph"/>
        <w:numPr>
          <w:ilvl w:val="2"/>
          <w:numId w:val="12"/>
        </w:numPr>
        <w:jc w:val="both"/>
        <w:rPr>
          <w:rFonts w:ascii="Helvetica" w:hAnsi="Helvetica" w:cs="Helvetica"/>
          <w:sz w:val="22"/>
          <w:szCs w:val="22"/>
        </w:rPr>
      </w:pPr>
      <w:r>
        <w:rPr>
          <w:rFonts w:ascii="Helvetica" w:hAnsi="Helvetica" w:cs="Helvetica"/>
          <w:sz w:val="22"/>
          <w:szCs w:val="22"/>
        </w:rPr>
        <w:t>Contents being added to jar</w:t>
      </w:r>
    </w:p>
    <w:p w14:paraId="1DCE549B" w14:textId="24337AA0" w:rsidR="002777B8" w:rsidRDefault="002777B8" w:rsidP="002777B8">
      <w:pPr>
        <w:pStyle w:val="ListParagraph"/>
        <w:numPr>
          <w:ilvl w:val="2"/>
          <w:numId w:val="12"/>
        </w:numPr>
        <w:jc w:val="both"/>
        <w:rPr>
          <w:rFonts w:ascii="Helvetica" w:hAnsi="Helvetica" w:cs="Helvetica"/>
          <w:sz w:val="22"/>
          <w:szCs w:val="22"/>
        </w:rPr>
      </w:pPr>
      <w:r>
        <w:rPr>
          <w:rFonts w:ascii="Helvetica" w:hAnsi="Helvetica" w:cs="Helvetica"/>
          <w:sz w:val="22"/>
          <w:szCs w:val="22"/>
        </w:rPr>
        <w:t>Alcohol being added to jar</w:t>
      </w:r>
    </w:p>
    <w:p w14:paraId="65F40225" w14:textId="77777777" w:rsidR="002777B8" w:rsidRDefault="002777B8" w:rsidP="002777B8">
      <w:pPr>
        <w:pStyle w:val="ListParagraph"/>
        <w:ind w:left="1368"/>
        <w:jc w:val="both"/>
        <w:rPr>
          <w:rFonts w:ascii="Helvetica" w:hAnsi="Helvetica" w:cs="Helvetica"/>
          <w:sz w:val="22"/>
          <w:szCs w:val="22"/>
        </w:rPr>
      </w:pPr>
    </w:p>
    <w:p w14:paraId="2E182A84" w14:textId="6CD6C7F0" w:rsidR="009C35F8" w:rsidRDefault="009C35F8" w:rsidP="002777B8">
      <w:pPr>
        <w:pStyle w:val="ListParagraph"/>
        <w:numPr>
          <w:ilvl w:val="1"/>
          <w:numId w:val="12"/>
        </w:numPr>
        <w:jc w:val="both"/>
        <w:rPr>
          <w:rFonts w:ascii="Helvetica" w:hAnsi="Helvetica" w:cs="Helvetica"/>
          <w:sz w:val="22"/>
          <w:szCs w:val="22"/>
        </w:rPr>
      </w:pPr>
      <w:r w:rsidRPr="002777B8">
        <w:rPr>
          <w:rFonts w:ascii="Helvetica" w:hAnsi="Helvetica" w:cs="Helvetica"/>
          <w:sz w:val="22"/>
          <w:szCs w:val="22"/>
        </w:rPr>
        <w:t xml:space="preserve"> </w:t>
      </w:r>
      <w:r w:rsidR="002777B8">
        <w:rPr>
          <w:rFonts w:ascii="Helvetica" w:hAnsi="Helvetica" w:cs="Helvetica"/>
          <w:sz w:val="22"/>
          <w:szCs w:val="22"/>
        </w:rPr>
        <w:t>Then l</w:t>
      </w:r>
      <w:r w:rsidRPr="002777B8">
        <w:rPr>
          <w:rFonts w:ascii="Helvetica" w:hAnsi="Helvetica" w:cs="Helvetica"/>
          <w:sz w:val="22"/>
          <w:szCs w:val="22"/>
        </w:rPr>
        <w:t xml:space="preserve">abel the jar and store it in a safe location for </w:t>
      </w:r>
      <w:r w:rsidR="002777B8">
        <w:rPr>
          <w:rFonts w:ascii="Helvetica" w:hAnsi="Helvetica" w:cs="Helvetica"/>
          <w:sz w:val="22"/>
          <w:szCs w:val="22"/>
        </w:rPr>
        <w:t xml:space="preserve">later </w:t>
      </w:r>
      <w:r w:rsidRPr="002777B8">
        <w:rPr>
          <w:rFonts w:ascii="Helvetica" w:hAnsi="Helvetica" w:cs="Helvetica"/>
          <w:sz w:val="22"/>
          <w:szCs w:val="22"/>
        </w:rPr>
        <w:t>transfer to the lab</w:t>
      </w:r>
      <w:r w:rsidR="002777B8">
        <w:rPr>
          <w:rFonts w:ascii="Helvetica" w:hAnsi="Helvetica" w:cs="Helvetica"/>
          <w:sz w:val="22"/>
          <w:szCs w:val="22"/>
        </w:rPr>
        <w:t xml:space="preserve"> </w:t>
      </w:r>
      <w:r w:rsidR="002777B8">
        <w:rPr>
          <w:rFonts w:ascii="Helvetica" w:hAnsi="Helvetica" w:cs="Helvetica"/>
          <w:b/>
          <w:sz w:val="22"/>
          <w:szCs w:val="22"/>
        </w:rPr>
        <w:t>[1]</w:t>
      </w:r>
      <w:r w:rsidRPr="002777B8">
        <w:rPr>
          <w:rFonts w:ascii="Helvetica" w:hAnsi="Helvetica" w:cs="Helvetica"/>
          <w:sz w:val="22"/>
          <w:szCs w:val="22"/>
        </w:rPr>
        <w:t>.</w:t>
      </w:r>
    </w:p>
    <w:p w14:paraId="06C12F5D" w14:textId="77777777" w:rsidR="002777B8" w:rsidRDefault="002777B8" w:rsidP="002777B8">
      <w:pPr>
        <w:pStyle w:val="ListParagraph"/>
        <w:ind w:left="1080"/>
        <w:jc w:val="both"/>
        <w:rPr>
          <w:rFonts w:ascii="Helvetica" w:hAnsi="Helvetica" w:cs="Helvetica"/>
          <w:sz w:val="22"/>
          <w:szCs w:val="22"/>
        </w:rPr>
      </w:pPr>
    </w:p>
    <w:p w14:paraId="5E7094A1" w14:textId="53E92CEF" w:rsidR="009C35F8" w:rsidRPr="002777B8" w:rsidRDefault="002777B8" w:rsidP="002777B8">
      <w:pPr>
        <w:pStyle w:val="ListParagraph"/>
        <w:numPr>
          <w:ilvl w:val="2"/>
          <w:numId w:val="12"/>
        </w:numPr>
        <w:jc w:val="both"/>
        <w:rPr>
          <w:rFonts w:ascii="Helvetica" w:hAnsi="Helvetica" w:cs="Helvetica"/>
          <w:sz w:val="22"/>
          <w:szCs w:val="22"/>
        </w:rPr>
      </w:pPr>
      <w:r>
        <w:rPr>
          <w:rFonts w:ascii="Helvetica" w:hAnsi="Helvetica" w:cs="Helvetica"/>
          <w:sz w:val="22"/>
          <w:szCs w:val="22"/>
        </w:rPr>
        <w:t>Talent placing jar in safe location, with jar label visible in frame as possible</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lastRenderedPageBreak/>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commentRangeStart w:id="98"/>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commentRangeEnd w:id="98"/>
      <w:r w:rsidR="0069762D">
        <w:rPr>
          <w:rStyle w:val="CommentReference"/>
          <w:lang w:val="x-none" w:eastAsia="x-none"/>
        </w:rPr>
        <w:commentReference w:id="98"/>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proofErr w:type="gramStart"/>
      <w:r w:rsidRPr="00456A5D">
        <w:rPr>
          <w:rFonts w:ascii="Helvetica" w:hAnsi="Helvetica" w:cs="Arial"/>
          <w:sz w:val="22"/>
          <w:szCs w:val="22"/>
          <w:u w:val="single"/>
        </w:rPr>
        <w:t xml:space="preserve">  </w:t>
      </w:r>
      <w:r w:rsidRPr="00456A5D">
        <w:rPr>
          <w:rFonts w:ascii="Helvetica" w:hAnsi="Helvetica" w:cs="Arial"/>
          <w:sz w:val="22"/>
          <w:szCs w:val="22"/>
        </w:rPr>
        <w:t>:</w:t>
      </w:r>
      <w:proofErr w:type="gramEnd"/>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 xml:space="preserve">If you would like to highlight other data, please revise this </w:t>
      </w:r>
      <w:proofErr w:type="gramStart"/>
      <w:r>
        <w:rPr>
          <w:rFonts w:ascii="Helvetica" w:hAnsi="Helvetica" w:cs="Arial"/>
          <w:sz w:val="22"/>
          <w:szCs w:val="22"/>
        </w:rPr>
        <w:t>section</w:t>
      </w:r>
      <w:proofErr w:type="gramEnd"/>
      <w:r>
        <w:rPr>
          <w:rFonts w:ascii="Helvetica" w:hAnsi="Helvetica" w:cs="Arial"/>
          <w:sz w:val="22"/>
          <w:szCs w:val="22"/>
        </w:rPr>
        <w:t xml:space="preserve">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3E7A0E1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commentRangeStart w:id="99"/>
      <w:r w:rsidRPr="006A6324">
        <w:rPr>
          <w:rFonts w:ascii="Helvetica" w:hAnsi="Helvetica" w:cs="Arial"/>
          <w:b/>
          <w:sz w:val="22"/>
          <w:szCs w:val="22"/>
        </w:rPr>
        <w:t xml:space="preserve">Results: </w:t>
      </w:r>
      <w:r w:rsidR="009F2A70" w:rsidRPr="009F2A70">
        <w:rPr>
          <w:rFonts w:ascii="Helvetica" w:hAnsi="Helvetica" w:cs="Helvetica"/>
          <w:b/>
          <w:sz w:val="22"/>
          <w:szCs w:val="22"/>
        </w:rPr>
        <w:t>Ataxic Size Spectra Plots from Three West Virginia Streams</w:t>
      </w:r>
      <w:commentRangeEnd w:id="99"/>
      <w:r w:rsidR="00427E8B">
        <w:rPr>
          <w:rStyle w:val="CommentReference"/>
          <w:lang w:val="x-none" w:eastAsia="x-none"/>
        </w:rPr>
        <w:commentReference w:id="99"/>
      </w:r>
    </w:p>
    <w:p w14:paraId="3A018BBA" w14:textId="77777777" w:rsidR="009C35F8" w:rsidRPr="00783FC3" w:rsidRDefault="009C35F8" w:rsidP="00783FC3">
      <w:pPr>
        <w:rPr>
          <w:rFonts w:ascii="Helvetica" w:hAnsi="Helvetica" w:cs="Helvetica"/>
          <w:color w:val="000000" w:themeColor="text1"/>
          <w:sz w:val="22"/>
          <w:szCs w:val="22"/>
        </w:rPr>
      </w:pPr>
    </w:p>
    <w:p w14:paraId="60477BB5" w14:textId="63A45C31" w:rsidR="002877E9" w:rsidRDefault="002877E9" w:rsidP="009C35F8">
      <w:pPr>
        <w:pStyle w:val="ListParagraph"/>
        <w:numPr>
          <w:ilvl w:val="1"/>
          <w:numId w:val="12"/>
        </w:numPr>
        <w:rPr>
          <w:ins w:id="100" w:author="Dan McGarvey" w:date="2019-05-14T16:28:00Z"/>
          <w:rFonts w:ascii="Helvetica" w:hAnsi="Helvetica" w:cs="Helvetica"/>
          <w:color w:val="000000" w:themeColor="text1"/>
          <w:sz w:val="22"/>
          <w:szCs w:val="22"/>
        </w:rPr>
      </w:pPr>
      <w:ins w:id="101" w:author="Dan McGarvey" w:date="2019-05-14T16:26:00Z">
        <w:r w:rsidRPr="002877E9">
          <w:rPr>
            <w:rFonts w:ascii="Helvetica" w:hAnsi="Helvetica" w:cs="Helvetica"/>
            <w:color w:val="000000" w:themeColor="text1"/>
            <w:sz w:val="22"/>
            <w:szCs w:val="22"/>
          </w:rPr>
          <w:t>When all benthic macroinvertebrate and fish data have been properly formatted and plotted, a clear negative relationship between individual body mass and normalized density is often apparent. This size spectrum reflects a predictable transition from the smallest and most abundant invertebrates, such as midges and small mayflies, to larger caddisflies and stoneflies</w:t>
        </w:r>
      </w:ins>
      <w:ins w:id="102" w:author="Dan McGarvey" w:date="2019-05-14T16:27:00Z">
        <w:r>
          <w:rPr>
            <w:rFonts w:ascii="Helvetica" w:hAnsi="Helvetica" w:cs="Helvetica"/>
            <w:color w:val="000000" w:themeColor="text1"/>
            <w:sz w:val="22"/>
            <w:szCs w:val="22"/>
          </w:rPr>
          <w:t xml:space="preserve"> </w:t>
        </w:r>
      </w:ins>
      <w:ins w:id="103" w:author="Dan McGarvey" w:date="2019-05-14T16:26:00Z">
        <w:r w:rsidRPr="002877E9">
          <w:rPr>
            <w:rFonts w:ascii="Helvetica" w:hAnsi="Helvetica" w:cs="Helvetica"/>
            <w:color w:val="000000" w:themeColor="text1"/>
            <w:sz w:val="22"/>
            <w:szCs w:val="22"/>
          </w:rPr>
          <w:t>to fishes</w:t>
        </w:r>
      </w:ins>
      <w:ins w:id="104" w:author="Dan McGarvey" w:date="2019-05-14T16:27:00Z">
        <w:r>
          <w:rPr>
            <w:rFonts w:ascii="Helvetica" w:hAnsi="Helvetica" w:cs="Helvetica"/>
            <w:color w:val="000000" w:themeColor="text1"/>
            <w:sz w:val="22"/>
            <w:szCs w:val="22"/>
          </w:rPr>
          <w:t xml:space="preserve">, as shown here for samples from </w:t>
        </w:r>
        <w:proofErr w:type="spellStart"/>
        <w:r>
          <w:rPr>
            <w:rFonts w:ascii="Helvetica" w:hAnsi="Helvetica" w:cs="Helvetica"/>
            <w:color w:val="000000" w:themeColor="text1"/>
            <w:sz w:val="22"/>
            <w:szCs w:val="22"/>
          </w:rPr>
          <w:t>Slaunch</w:t>
        </w:r>
        <w:proofErr w:type="spellEnd"/>
        <w:r>
          <w:rPr>
            <w:rFonts w:ascii="Helvetica" w:hAnsi="Helvetica" w:cs="Helvetica"/>
            <w:color w:val="000000" w:themeColor="text1"/>
            <w:sz w:val="22"/>
            <w:szCs w:val="22"/>
          </w:rPr>
          <w:t xml:space="preserve"> Fork, West Virginia</w:t>
        </w:r>
      </w:ins>
      <w:ins w:id="105" w:author="Dan McGarvey" w:date="2019-05-14T16:26:00Z">
        <w:r w:rsidRPr="002877E9">
          <w:rPr>
            <w:rFonts w:ascii="Helvetica" w:hAnsi="Helvetica" w:cs="Helvetica"/>
            <w:color w:val="000000" w:themeColor="text1"/>
            <w:sz w:val="22"/>
            <w:szCs w:val="22"/>
          </w:rPr>
          <w:t>.</w:t>
        </w:r>
      </w:ins>
    </w:p>
    <w:p w14:paraId="3371C13B" w14:textId="69BA89CA" w:rsidR="002877E9" w:rsidRDefault="002877E9" w:rsidP="002877E9">
      <w:pPr>
        <w:pStyle w:val="ListParagraph"/>
        <w:numPr>
          <w:ilvl w:val="2"/>
          <w:numId w:val="12"/>
        </w:numPr>
        <w:rPr>
          <w:ins w:id="106" w:author="Dan McGarvey" w:date="2019-05-14T16:28:00Z"/>
          <w:rFonts w:ascii="Helvetica" w:hAnsi="Helvetica" w:cs="Helvetica"/>
          <w:color w:val="000000" w:themeColor="text1"/>
          <w:sz w:val="22"/>
          <w:szCs w:val="22"/>
        </w:rPr>
      </w:pPr>
      <w:commentRangeStart w:id="107"/>
      <w:ins w:id="108" w:author="Dan McGarvey" w:date="2019-05-14T16:28:00Z">
        <w:r>
          <w:rPr>
            <w:rFonts w:ascii="Helvetica" w:hAnsi="Helvetica" w:cs="Helvetica"/>
            <w:color w:val="000000" w:themeColor="text1"/>
            <w:sz w:val="22"/>
            <w:szCs w:val="22"/>
          </w:rPr>
          <w:t>LAB MEDIA: New close-up version of upper-left panel of Figure 4</w:t>
        </w:r>
      </w:ins>
      <w:commentRangeEnd w:id="107"/>
      <w:ins w:id="109" w:author="Dan McGarvey" w:date="2019-05-14T16:29:00Z">
        <w:r>
          <w:rPr>
            <w:rStyle w:val="CommentReference"/>
            <w:lang w:val="x-none" w:eastAsia="x-none"/>
          </w:rPr>
          <w:commentReference w:id="107"/>
        </w:r>
      </w:ins>
      <w:ins w:id="110" w:author="Dan McGarvey" w:date="2019-05-14T16:28:00Z">
        <w:r>
          <w:rPr>
            <w:rFonts w:ascii="Helvetica" w:hAnsi="Helvetica" w:cs="Helvetica"/>
            <w:color w:val="000000" w:themeColor="text1"/>
            <w:sz w:val="22"/>
            <w:szCs w:val="22"/>
          </w:rPr>
          <w:t>.</w:t>
        </w:r>
      </w:ins>
    </w:p>
    <w:p w14:paraId="3444FEF9" w14:textId="77777777" w:rsidR="002877E9" w:rsidRDefault="002877E9">
      <w:pPr>
        <w:pStyle w:val="ListParagraph"/>
        <w:ind w:left="1368"/>
        <w:rPr>
          <w:ins w:id="111" w:author="Dan McGarvey" w:date="2019-05-14T16:26:00Z"/>
          <w:rFonts w:ascii="Helvetica" w:hAnsi="Helvetica" w:cs="Helvetica"/>
          <w:color w:val="000000" w:themeColor="text1"/>
          <w:sz w:val="22"/>
          <w:szCs w:val="22"/>
        </w:rPr>
        <w:pPrChange w:id="112" w:author="Dan McGarvey" w:date="2019-05-14T16:28:00Z">
          <w:pPr>
            <w:pStyle w:val="ListParagraph"/>
            <w:numPr>
              <w:ilvl w:val="1"/>
              <w:numId w:val="12"/>
            </w:numPr>
            <w:tabs>
              <w:tab w:val="num" w:pos="1080"/>
            </w:tabs>
            <w:ind w:left="1080" w:hanging="720"/>
          </w:pPr>
        </w:pPrChange>
      </w:pPr>
    </w:p>
    <w:p w14:paraId="3388DF90" w14:textId="74407107" w:rsidR="00783FC3" w:rsidRPr="002877E9" w:rsidRDefault="009C35F8" w:rsidP="002877E9">
      <w:pPr>
        <w:pStyle w:val="ListParagraph"/>
        <w:numPr>
          <w:ilvl w:val="1"/>
          <w:numId w:val="12"/>
        </w:numPr>
        <w:rPr>
          <w:rFonts w:ascii="Helvetica" w:hAnsi="Helvetica" w:cs="Helvetica"/>
          <w:color w:val="000000" w:themeColor="text1"/>
          <w:sz w:val="22"/>
          <w:szCs w:val="22"/>
          <w:rPrChange w:id="113" w:author="Dan McGarvey" w:date="2019-05-14T16:26:00Z">
            <w:rPr>
              <w:color w:val="000000" w:themeColor="text1"/>
            </w:rPr>
          </w:rPrChange>
        </w:rPr>
      </w:pPr>
      <w:del w:id="114" w:author="Dan McGarvey" w:date="2019-05-14T16:31:00Z">
        <w:r w:rsidRPr="002877E9" w:rsidDel="00021C1A">
          <w:rPr>
            <w:rFonts w:ascii="Helvetica" w:hAnsi="Helvetica" w:cs="Helvetica"/>
            <w:color w:val="000000" w:themeColor="text1"/>
            <w:sz w:val="22"/>
            <w:szCs w:val="22"/>
            <w:rPrChange w:id="115" w:author="Dan McGarvey" w:date="2019-05-14T16:26:00Z">
              <w:rPr>
                <w:color w:val="000000" w:themeColor="text1"/>
              </w:rPr>
            </w:rPrChange>
          </w:rPr>
          <w:delText>In each of the</w:delText>
        </w:r>
      </w:del>
      <w:ins w:id="116" w:author="Dan McGarvey" w:date="2019-05-14T16:31:00Z">
        <w:r w:rsidR="00021C1A">
          <w:rPr>
            <w:rFonts w:ascii="Helvetica" w:hAnsi="Helvetica" w:cs="Helvetica"/>
            <w:color w:val="000000" w:themeColor="text1"/>
            <w:sz w:val="22"/>
            <w:szCs w:val="22"/>
          </w:rPr>
          <w:t>Similar</w:t>
        </w:r>
      </w:ins>
      <w:ins w:id="117" w:author="Dan McGarvey" w:date="2019-05-14T16:32:00Z">
        <w:r w:rsidR="00021C1A">
          <w:rPr>
            <w:rFonts w:ascii="Helvetica" w:hAnsi="Helvetica" w:cs="Helvetica"/>
            <w:color w:val="000000" w:themeColor="text1"/>
            <w:sz w:val="22"/>
            <w:szCs w:val="22"/>
          </w:rPr>
          <w:t>,</w:t>
        </w:r>
      </w:ins>
      <w:r w:rsidRPr="002877E9">
        <w:rPr>
          <w:rFonts w:ascii="Helvetica" w:hAnsi="Helvetica" w:cs="Helvetica"/>
          <w:color w:val="000000" w:themeColor="text1"/>
          <w:sz w:val="22"/>
          <w:szCs w:val="22"/>
          <w:rPrChange w:id="118" w:author="Dan McGarvey" w:date="2019-05-14T16:26:00Z">
            <w:rPr>
              <w:color w:val="000000" w:themeColor="text1"/>
            </w:rPr>
          </w:rPrChange>
        </w:rPr>
        <w:t xml:space="preserve"> </w:t>
      </w:r>
      <w:del w:id="119" w:author="Dan McGarvey" w:date="2019-05-14T16:32:00Z">
        <w:r w:rsidRPr="002877E9" w:rsidDel="00021C1A">
          <w:rPr>
            <w:rFonts w:ascii="Helvetica" w:hAnsi="Helvetica" w:cs="Helvetica"/>
            <w:color w:val="000000" w:themeColor="text1"/>
            <w:sz w:val="22"/>
            <w:szCs w:val="22"/>
            <w:rPrChange w:id="120" w:author="Dan McGarvey" w:date="2019-05-14T16:26:00Z">
              <w:rPr>
                <w:color w:val="000000" w:themeColor="text1"/>
              </w:rPr>
            </w:rPrChange>
          </w:rPr>
          <w:delText>three study streams a clear, negative</w:delText>
        </w:r>
        <w:r w:rsidR="00F458CE" w:rsidRPr="002877E9" w:rsidDel="00021C1A">
          <w:rPr>
            <w:rFonts w:ascii="Helvetica" w:hAnsi="Helvetica" w:cs="Helvetica"/>
            <w:color w:val="000000" w:themeColor="text1"/>
            <w:sz w:val="22"/>
            <w:szCs w:val="22"/>
            <w:rPrChange w:id="121" w:author="Dan McGarvey" w:date="2019-05-14T16:26:00Z">
              <w:rPr>
                <w:color w:val="000000" w:themeColor="text1"/>
              </w:rPr>
            </w:rPrChange>
          </w:rPr>
          <w:delText xml:space="preserve"> density versus</w:delText>
        </w:r>
        <w:r w:rsidR="00F458CE" w:rsidRPr="002877E9" w:rsidDel="00021C1A">
          <w:rPr>
            <w:rFonts w:ascii="Helvetica" w:hAnsi="Helvetica" w:cs="Helvetica"/>
            <w:sz w:val="22"/>
            <w:szCs w:val="22"/>
            <w:rPrChange w:id="122" w:author="Dan McGarvey" w:date="2019-05-14T16:26:00Z">
              <w:rPr/>
            </w:rPrChange>
          </w:rPr>
          <w:delText xml:space="preserve"> mass</w:delText>
        </w:r>
      </w:del>
      <w:ins w:id="123" w:author="Dan McGarvey" w:date="2019-05-14T16:32:00Z">
        <w:r w:rsidR="00021C1A">
          <w:rPr>
            <w:rFonts w:ascii="Helvetica" w:hAnsi="Helvetica" w:cs="Helvetica"/>
            <w:color w:val="000000" w:themeColor="text1"/>
            <w:sz w:val="22"/>
            <w:szCs w:val="22"/>
          </w:rPr>
          <w:t>size spectra</w:t>
        </w:r>
      </w:ins>
      <w:r w:rsidR="00F458CE" w:rsidRPr="002877E9">
        <w:rPr>
          <w:rFonts w:ascii="Helvetica" w:hAnsi="Helvetica" w:cs="Helvetica"/>
          <w:sz w:val="22"/>
          <w:szCs w:val="22"/>
          <w:rPrChange w:id="124" w:author="Dan McGarvey" w:date="2019-05-14T16:26:00Z">
            <w:rPr/>
          </w:rPrChange>
        </w:rPr>
        <w:t xml:space="preserve"> </w:t>
      </w:r>
      <w:r w:rsidRPr="002877E9">
        <w:rPr>
          <w:rFonts w:ascii="Helvetica" w:hAnsi="Helvetica" w:cs="Helvetica"/>
          <w:sz w:val="22"/>
          <w:szCs w:val="22"/>
          <w:rPrChange w:id="125" w:author="Dan McGarvey" w:date="2019-05-14T16:26:00Z">
            <w:rPr/>
          </w:rPrChange>
        </w:rPr>
        <w:t>relationship</w:t>
      </w:r>
      <w:ins w:id="126" w:author="Dan McGarvey" w:date="2019-05-14T16:32:00Z">
        <w:r w:rsidR="00021C1A">
          <w:rPr>
            <w:rFonts w:ascii="Helvetica" w:hAnsi="Helvetica" w:cs="Helvetica"/>
            <w:sz w:val="22"/>
            <w:szCs w:val="22"/>
          </w:rPr>
          <w:t>s</w:t>
        </w:r>
      </w:ins>
      <w:r w:rsidRPr="002877E9">
        <w:rPr>
          <w:rFonts w:ascii="Helvetica" w:hAnsi="Helvetica" w:cs="Helvetica"/>
          <w:sz w:val="22"/>
          <w:szCs w:val="22"/>
          <w:rPrChange w:id="127" w:author="Dan McGarvey" w:date="2019-05-14T16:26:00Z">
            <w:rPr/>
          </w:rPrChange>
        </w:rPr>
        <w:t xml:space="preserve"> </w:t>
      </w:r>
      <w:del w:id="128" w:author="Dan McGarvey" w:date="2019-05-14T16:32:00Z">
        <w:r w:rsidRPr="002877E9" w:rsidDel="00021C1A">
          <w:rPr>
            <w:rFonts w:ascii="Helvetica" w:hAnsi="Helvetica" w:cs="Helvetica"/>
            <w:sz w:val="22"/>
            <w:szCs w:val="22"/>
            <w:rPrChange w:id="129" w:author="Dan McGarvey" w:date="2019-05-14T16:26:00Z">
              <w:rPr/>
            </w:rPrChange>
          </w:rPr>
          <w:delText xml:space="preserve">was </w:delText>
        </w:r>
      </w:del>
      <w:ins w:id="130" w:author="Dan McGarvey" w:date="2019-05-14T16:32:00Z">
        <w:r w:rsidR="00021C1A">
          <w:rPr>
            <w:rFonts w:ascii="Helvetica" w:hAnsi="Helvetica" w:cs="Helvetica"/>
            <w:sz w:val="22"/>
            <w:szCs w:val="22"/>
          </w:rPr>
          <w:t>were</w:t>
        </w:r>
        <w:r w:rsidR="00021C1A" w:rsidRPr="002877E9">
          <w:rPr>
            <w:rFonts w:ascii="Helvetica" w:hAnsi="Helvetica" w:cs="Helvetica"/>
            <w:sz w:val="22"/>
            <w:szCs w:val="22"/>
            <w:rPrChange w:id="131" w:author="Dan McGarvey" w:date="2019-05-14T16:26:00Z">
              <w:rPr/>
            </w:rPrChange>
          </w:rPr>
          <w:t xml:space="preserve"> </w:t>
        </w:r>
      </w:ins>
      <w:r w:rsidRPr="002877E9">
        <w:rPr>
          <w:rFonts w:ascii="Helvetica" w:hAnsi="Helvetica" w:cs="Helvetica"/>
          <w:sz w:val="22"/>
          <w:szCs w:val="22"/>
          <w:rPrChange w:id="132" w:author="Dan McGarvey" w:date="2019-05-14T16:26:00Z">
            <w:rPr/>
          </w:rPrChange>
        </w:rPr>
        <w:t>detected for</w:t>
      </w:r>
      <w:r w:rsidR="00783FC3" w:rsidRPr="002877E9">
        <w:rPr>
          <w:rFonts w:ascii="Helvetica" w:hAnsi="Helvetica" w:cs="Helvetica"/>
          <w:sz w:val="22"/>
          <w:szCs w:val="22"/>
          <w:rPrChange w:id="133" w:author="Dan McGarvey" w:date="2019-05-14T16:26:00Z">
            <w:rPr/>
          </w:rPrChange>
        </w:rPr>
        <w:t xml:space="preserve"> </w:t>
      </w:r>
      <w:del w:id="134" w:author="Dan McGarvey" w:date="2019-05-14T16:32:00Z">
        <w:r w:rsidR="00783FC3" w:rsidRPr="002877E9" w:rsidDel="00021C1A">
          <w:rPr>
            <w:rFonts w:ascii="Helvetica" w:hAnsi="Helvetica" w:cs="Helvetica"/>
            <w:sz w:val="22"/>
            <w:szCs w:val="22"/>
            <w:rPrChange w:id="135" w:author="Dan McGarvey" w:date="2019-05-14T16:26:00Z">
              <w:rPr/>
            </w:rPrChange>
          </w:rPr>
          <w:delText>the</w:delText>
        </w:r>
        <w:r w:rsidRPr="002877E9" w:rsidDel="00021C1A">
          <w:rPr>
            <w:rFonts w:ascii="Helvetica" w:hAnsi="Helvetica" w:cs="Helvetica"/>
            <w:sz w:val="22"/>
            <w:szCs w:val="22"/>
            <w:rPrChange w:id="136" w:author="Dan McGarvey" w:date="2019-05-14T16:26:00Z">
              <w:rPr/>
            </w:rPrChange>
          </w:rPr>
          <w:delText xml:space="preserve"> combined </w:delText>
        </w:r>
      </w:del>
      <w:r w:rsidRPr="002877E9">
        <w:rPr>
          <w:rFonts w:ascii="Helvetica" w:hAnsi="Helvetica" w:cs="Helvetica"/>
          <w:sz w:val="22"/>
          <w:szCs w:val="22"/>
          <w:rPrChange w:id="137" w:author="Dan McGarvey" w:date="2019-05-14T16:26:00Z">
            <w:rPr/>
          </w:rPrChange>
        </w:rPr>
        <w:t>benthic macroinvertebrate</w:t>
      </w:r>
      <w:ins w:id="138" w:author="Dan McGarvey" w:date="2019-05-14T16:32:00Z">
        <w:r w:rsidR="00021C1A">
          <w:rPr>
            <w:rFonts w:ascii="Helvetica" w:hAnsi="Helvetica" w:cs="Helvetica"/>
            <w:sz w:val="22"/>
            <w:szCs w:val="22"/>
          </w:rPr>
          <w:t>s</w:t>
        </w:r>
      </w:ins>
      <w:r w:rsidRPr="002877E9">
        <w:rPr>
          <w:rFonts w:ascii="Helvetica" w:hAnsi="Helvetica" w:cs="Helvetica"/>
          <w:sz w:val="22"/>
          <w:szCs w:val="22"/>
          <w:rPrChange w:id="139" w:author="Dan McGarvey" w:date="2019-05-14T16:26:00Z">
            <w:rPr/>
          </w:rPrChange>
        </w:rPr>
        <w:t xml:space="preserve"> and fish</w:t>
      </w:r>
      <w:ins w:id="140" w:author="Dan McGarvey" w:date="2019-05-14T16:32:00Z">
        <w:r w:rsidR="00021C1A">
          <w:rPr>
            <w:rFonts w:ascii="Helvetica" w:hAnsi="Helvetica" w:cs="Helvetica"/>
            <w:sz w:val="22"/>
            <w:szCs w:val="22"/>
          </w:rPr>
          <w:t xml:space="preserve">es in </w:t>
        </w:r>
      </w:ins>
      <w:ins w:id="141" w:author="Dan McGarvey" w:date="2019-05-14T16:33:00Z">
        <w:r w:rsidR="003240DD">
          <w:rPr>
            <w:rFonts w:ascii="Helvetica" w:hAnsi="Helvetica" w:cs="Helvetica"/>
            <w:sz w:val="22"/>
            <w:szCs w:val="22"/>
          </w:rPr>
          <w:t xml:space="preserve">Camp Creek and Cabin Creek, </w:t>
        </w:r>
      </w:ins>
      <w:ins w:id="142" w:author="Dan McGarvey" w:date="2019-05-14T16:32:00Z">
        <w:r w:rsidR="00021C1A">
          <w:rPr>
            <w:rFonts w:ascii="Helvetica" w:hAnsi="Helvetica" w:cs="Helvetica"/>
            <w:sz w:val="22"/>
            <w:szCs w:val="22"/>
          </w:rPr>
          <w:t>two other West Vir</w:t>
        </w:r>
      </w:ins>
      <w:ins w:id="143" w:author="Dan McGarvey" w:date="2019-05-14T16:33:00Z">
        <w:r w:rsidR="00021C1A">
          <w:rPr>
            <w:rFonts w:ascii="Helvetica" w:hAnsi="Helvetica" w:cs="Helvetica"/>
            <w:sz w:val="22"/>
            <w:szCs w:val="22"/>
          </w:rPr>
          <w:t>ginia streams</w:t>
        </w:r>
      </w:ins>
      <w:ins w:id="144" w:author="Dan McGarvey" w:date="2019-05-14T16:40:00Z">
        <w:r w:rsidR="009C6525">
          <w:rPr>
            <w:rFonts w:ascii="Helvetica" w:hAnsi="Helvetica" w:cs="Helvetica"/>
            <w:sz w:val="22"/>
            <w:szCs w:val="22"/>
          </w:rPr>
          <w:t>, and linear regression was used to model the relationship</w:t>
        </w:r>
      </w:ins>
      <w:del w:id="145" w:author="Dan McGarvey" w:date="2019-05-14T16:32:00Z">
        <w:r w:rsidRPr="002877E9" w:rsidDel="00021C1A">
          <w:rPr>
            <w:rFonts w:ascii="Helvetica" w:hAnsi="Helvetica" w:cs="Helvetica"/>
            <w:sz w:val="22"/>
            <w:szCs w:val="22"/>
            <w:rPrChange w:id="146" w:author="Dan McGarvey" w:date="2019-05-14T16:26:00Z">
              <w:rPr/>
            </w:rPrChange>
          </w:rPr>
          <w:delText xml:space="preserve"> data </w:delText>
        </w:r>
      </w:del>
      <w:r w:rsidR="00783FC3" w:rsidRPr="002877E9">
        <w:rPr>
          <w:rFonts w:ascii="Helvetica" w:hAnsi="Helvetica" w:cs="Helvetica"/>
          <w:b/>
          <w:sz w:val="22"/>
          <w:szCs w:val="22"/>
          <w:rPrChange w:id="147" w:author="Dan McGarvey" w:date="2019-05-14T16:26:00Z">
            <w:rPr>
              <w:b/>
            </w:rPr>
          </w:rPrChange>
        </w:rPr>
        <w:t>[1]</w:t>
      </w:r>
      <w:r w:rsidRPr="002877E9">
        <w:rPr>
          <w:rFonts w:ascii="Helvetica" w:hAnsi="Helvetica" w:cs="Helvetica"/>
          <w:sz w:val="22"/>
          <w:szCs w:val="22"/>
          <w:rPrChange w:id="148" w:author="Dan McGarvey" w:date="2019-05-14T16:26:00Z">
            <w:rPr/>
          </w:rPrChange>
        </w:rPr>
        <w:t>.</w:t>
      </w:r>
    </w:p>
    <w:p w14:paraId="6AABD12A" w14:textId="77777777" w:rsidR="00783FC3" w:rsidRPr="00783FC3" w:rsidRDefault="00783FC3" w:rsidP="00783FC3">
      <w:pPr>
        <w:pStyle w:val="ListParagraph"/>
        <w:ind w:left="1080"/>
        <w:rPr>
          <w:rFonts w:ascii="Helvetica" w:hAnsi="Helvetica" w:cs="Helvetica"/>
          <w:color w:val="000000" w:themeColor="text1"/>
          <w:sz w:val="22"/>
          <w:szCs w:val="22"/>
        </w:rPr>
      </w:pPr>
    </w:p>
    <w:p w14:paraId="76142192" w14:textId="56617570" w:rsidR="00783FC3" w:rsidRP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sz w:val="22"/>
          <w:szCs w:val="22"/>
        </w:rPr>
        <w:t>LAB MEDIA: Figure 4</w:t>
      </w:r>
    </w:p>
    <w:p w14:paraId="27A4F652" w14:textId="77777777" w:rsidR="00783FC3" w:rsidRPr="00783FC3" w:rsidRDefault="00783FC3" w:rsidP="00783FC3">
      <w:pPr>
        <w:pStyle w:val="ListParagraph"/>
        <w:ind w:left="1080"/>
        <w:rPr>
          <w:rFonts w:ascii="Helvetica" w:hAnsi="Helvetica" w:cs="Helvetica"/>
          <w:color w:val="000000" w:themeColor="text1"/>
          <w:sz w:val="22"/>
          <w:szCs w:val="22"/>
        </w:rPr>
      </w:pPr>
    </w:p>
    <w:p w14:paraId="22C26A06" w14:textId="3770A865" w:rsidR="00783FC3" w:rsidRPr="00783FC3" w:rsidRDefault="00783FC3" w:rsidP="009C35F8">
      <w:pPr>
        <w:pStyle w:val="ListParagraph"/>
        <w:numPr>
          <w:ilvl w:val="1"/>
          <w:numId w:val="12"/>
        </w:numPr>
        <w:rPr>
          <w:rFonts w:ascii="Helvetica" w:hAnsi="Helvetica" w:cs="Helvetica"/>
          <w:color w:val="000000" w:themeColor="text1"/>
          <w:sz w:val="22"/>
          <w:szCs w:val="22"/>
        </w:rPr>
      </w:pPr>
      <w:r>
        <w:rPr>
          <w:rFonts w:ascii="Helvetica" w:hAnsi="Helvetica" w:cs="Helvetica"/>
          <w:sz w:val="22"/>
          <w:szCs w:val="22"/>
        </w:rPr>
        <w:t>The s</w:t>
      </w:r>
      <w:r w:rsidR="009C35F8" w:rsidRPr="009C35F8">
        <w:rPr>
          <w:rFonts w:ascii="Helvetica" w:hAnsi="Helvetica" w:cs="Helvetica"/>
          <w:sz w:val="22"/>
          <w:szCs w:val="22"/>
        </w:rPr>
        <w:t>ize spectra slopes were all between -1.7 and -1.8</w:t>
      </w:r>
      <w:r>
        <w:rPr>
          <w:rFonts w:ascii="Helvetica" w:hAnsi="Helvetica" w:cs="Helvetica"/>
          <w:sz w:val="22"/>
          <w:szCs w:val="22"/>
        </w:rPr>
        <w:t xml:space="preserve"> </w:t>
      </w:r>
      <w:r>
        <w:rPr>
          <w:rFonts w:ascii="Helvetica" w:hAnsi="Helvetica" w:cs="Helvetica"/>
          <w:b/>
          <w:sz w:val="22"/>
          <w:szCs w:val="22"/>
        </w:rPr>
        <w:t>[1]</w:t>
      </w:r>
      <w:r w:rsidR="009C35F8" w:rsidRPr="009C35F8">
        <w:rPr>
          <w:rFonts w:ascii="Helvetica" w:hAnsi="Helvetica" w:cs="Helvetica"/>
          <w:sz w:val="22"/>
          <w:szCs w:val="22"/>
        </w:rPr>
        <w:t xml:space="preserve">, with overlapping 95% confidence intervals </w:t>
      </w:r>
      <w:r>
        <w:rPr>
          <w:rFonts w:ascii="Helvetica" w:hAnsi="Helvetica" w:cs="Helvetica"/>
          <w:b/>
          <w:sz w:val="22"/>
          <w:szCs w:val="22"/>
        </w:rPr>
        <w:t>[2]</w:t>
      </w:r>
      <w:r w:rsidR="009C35F8" w:rsidRPr="009C35F8">
        <w:rPr>
          <w:rFonts w:ascii="Helvetica" w:hAnsi="Helvetica" w:cs="Helvetica"/>
          <w:sz w:val="22"/>
          <w:szCs w:val="22"/>
        </w:rPr>
        <w:t>.</w:t>
      </w:r>
    </w:p>
    <w:p w14:paraId="41C54B99" w14:textId="77777777" w:rsidR="00783FC3" w:rsidRPr="00783FC3" w:rsidRDefault="00783FC3" w:rsidP="00783FC3">
      <w:pPr>
        <w:pStyle w:val="ListParagraph"/>
        <w:ind w:left="1080"/>
        <w:rPr>
          <w:rFonts w:ascii="Helvetica" w:hAnsi="Helvetica" w:cs="Helvetica"/>
          <w:color w:val="000000" w:themeColor="text1"/>
          <w:sz w:val="22"/>
          <w:szCs w:val="22"/>
        </w:rPr>
      </w:pPr>
    </w:p>
    <w:p w14:paraId="5ECA75A6" w14:textId="6D547605"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4: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w:t>
      </w:r>
      <w:proofErr w:type="spellStart"/>
      <w:r>
        <w:rPr>
          <w:rFonts w:ascii="Helvetica" w:hAnsi="Helvetica" w:cs="Helvetica"/>
          <w:color w:val="000000" w:themeColor="text1"/>
          <w:sz w:val="22"/>
          <w:szCs w:val="22"/>
        </w:rPr>
        <w:t>slo</w:t>
      </w:r>
      <w:proofErr w:type="spellEnd"/>
      <w:r>
        <w:rPr>
          <w:rFonts w:ascii="Helvetica" w:hAnsi="Helvetica" w:cs="Helvetica"/>
          <w:color w:val="000000" w:themeColor="text1"/>
          <w:sz w:val="22"/>
          <w:szCs w:val="22"/>
        </w:rPr>
        <w:t>. = # texts and regression lines in each graph</w:t>
      </w:r>
    </w:p>
    <w:p w14:paraId="7BD4A320" w14:textId="67D12E8D"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4: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r</w:t>
      </w:r>
      <w:r w:rsidRPr="00783FC3">
        <w:rPr>
          <w:rFonts w:ascii="Helvetica" w:hAnsi="Helvetica" w:cs="Helvetica"/>
          <w:color w:val="000000" w:themeColor="text1"/>
          <w:sz w:val="22"/>
          <w:szCs w:val="22"/>
          <w:vertAlign w:val="superscript"/>
        </w:rPr>
        <w:t>2</w:t>
      </w:r>
      <w:r>
        <w:rPr>
          <w:rFonts w:ascii="Helvetica" w:hAnsi="Helvetica" w:cs="Helvetica"/>
          <w:color w:val="000000" w:themeColor="text1"/>
          <w:sz w:val="22"/>
          <w:szCs w:val="22"/>
        </w:rPr>
        <w:t>= # texts in each graph</w:t>
      </w:r>
    </w:p>
    <w:p w14:paraId="32E12D7C" w14:textId="77777777" w:rsidR="00783FC3" w:rsidRPr="00783FC3" w:rsidRDefault="00783FC3" w:rsidP="00783FC3">
      <w:pPr>
        <w:pStyle w:val="ListParagraph"/>
        <w:ind w:left="1368"/>
        <w:rPr>
          <w:rFonts w:ascii="Helvetica" w:hAnsi="Helvetica" w:cs="Helvetica"/>
          <w:color w:val="000000" w:themeColor="text1"/>
          <w:sz w:val="22"/>
          <w:szCs w:val="22"/>
        </w:rPr>
      </w:pPr>
    </w:p>
    <w:p w14:paraId="4D03F1CF" w14:textId="346E971F" w:rsidR="00783FC3" w:rsidRPr="00783FC3" w:rsidRDefault="009C35F8" w:rsidP="009C35F8">
      <w:pPr>
        <w:pStyle w:val="ListParagraph"/>
        <w:numPr>
          <w:ilvl w:val="1"/>
          <w:numId w:val="12"/>
        </w:numPr>
        <w:rPr>
          <w:rFonts w:ascii="Helvetica" w:hAnsi="Helvetica" w:cs="Helvetica"/>
          <w:color w:val="000000" w:themeColor="text1"/>
          <w:sz w:val="22"/>
          <w:szCs w:val="22"/>
        </w:rPr>
      </w:pPr>
      <w:r w:rsidRPr="009C35F8">
        <w:rPr>
          <w:rFonts w:ascii="Helvetica" w:hAnsi="Helvetica" w:cs="Helvetica"/>
          <w:sz w:val="22"/>
          <w:szCs w:val="22"/>
        </w:rPr>
        <w:t xml:space="preserve">This similarity </w:t>
      </w:r>
      <w:r w:rsidR="00783FC3">
        <w:rPr>
          <w:rFonts w:ascii="Helvetica" w:hAnsi="Helvetica" w:cs="Helvetica"/>
          <w:sz w:val="22"/>
          <w:szCs w:val="22"/>
        </w:rPr>
        <w:t>indicates</w:t>
      </w:r>
      <w:r w:rsidRPr="009C35F8">
        <w:rPr>
          <w:rFonts w:ascii="Helvetica" w:hAnsi="Helvetica" w:cs="Helvetica"/>
          <w:sz w:val="22"/>
          <w:szCs w:val="22"/>
        </w:rPr>
        <w:t xml:space="preserve"> that</w:t>
      </w:r>
      <w:r w:rsidR="00783FC3">
        <w:rPr>
          <w:rFonts w:ascii="Helvetica" w:hAnsi="Helvetica" w:cs="Helvetica"/>
          <w:sz w:val="22"/>
          <w:szCs w:val="22"/>
        </w:rPr>
        <w:t xml:space="preserve"> the</w:t>
      </w:r>
      <w:r w:rsidRPr="009C35F8">
        <w:rPr>
          <w:rFonts w:ascii="Helvetica" w:hAnsi="Helvetica" w:cs="Helvetica"/>
          <w:sz w:val="22"/>
          <w:szCs w:val="22"/>
        </w:rPr>
        <w:t xml:space="preserve"> abundance decreases </w:t>
      </w:r>
      <w:r w:rsidR="00783FC3">
        <w:rPr>
          <w:rFonts w:ascii="Helvetica" w:hAnsi="Helvetica" w:cs="Helvetica"/>
          <w:b/>
          <w:sz w:val="22"/>
          <w:szCs w:val="22"/>
        </w:rPr>
        <w:t xml:space="preserve">[1] </w:t>
      </w:r>
      <w:r w:rsidR="00783FC3">
        <w:rPr>
          <w:rFonts w:ascii="Helvetica" w:hAnsi="Helvetica" w:cs="Helvetica"/>
          <w:sz w:val="22"/>
          <w:szCs w:val="22"/>
        </w:rPr>
        <w:t>as the</w:t>
      </w:r>
      <w:r w:rsidRPr="009C35F8">
        <w:rPr>
          <w:rFonts w:ascii="Helvetica" w:hAnsi="Helvetica" w:cs="Helvetica"/>
          <w:sz w:val="22"/>
          <w:szCs w:val="22"/>
        </w:rPr>
        <w:t xml:space="preserve"> body size </w:t>
      </w:r>
      <w:r w:rsidR="00783FC3">
        <w:rPr>
          <w:rFonts w:ascii="Helvetica" w:hAnsi="Helvetica" w:cs="Helvetica"/>
          <w:sz w:val="22"/>
          <w:szCs w:val="22"/>
        </w:rPr>
        <w:t>increase</w:t>
      </w:r>
      <w:r w:rsidR="00FD6DAF">
        <w:rPr>
          <w:rFonts w:ascii="Helvetica" w:hAnsi="Helvetica" w:cs="Helvetica"/>
          <w:sz w:val="22"/>
          <w:szCs w:val="22"/>
        </w:rPr>
        <w:t>s</w:t>
      </w:r>
      <w:r w:rsidR="00783FC3">
        <w:rPr>
          <w:rFonts w:ascii="Helvetica" w:hAnsi="Helvetica" w:cs="Helvetica"/>
          <w:sz w:val="22"/>
          <w:szCs w:val="22"/>
        </w:rPr>
        <w:t xml:space="preserve"> </w:t>
      </w:r>
      <w:r w:rsidRPr="009C35F8">
        <w:rPr>
          <w:rFonts w:ascii="Helvetica" w:hAnsi="Helvetica" w:cs="Helvetica"/>
          <w:sz w:val="22"/>
          <w:szCs w:val="22"/>
        </w:rPr>
        <w:t>at approximately equal rates in all three streams</w:t>
      </w:r>
      <w:r w:rsidR="00783FC3">
        <w:rPr>
          <w:rFonts w:ascii="Helvetica" w:hAnsi="Helvetica" w:cs="Helvetica"/>
          <w:sz w:val="22"/>
          <w:szCs w:val="22"/>
        </w:rPr>
        <w:t xml:space="preserve"> </w:t>
      </w:r>
      <w:r w:rsidR="00783FC3">
        <w:rPr>
          <w:rFonts w:ascii="Helvetica" w:hAnsi="Helvetica" w:cs="Helvetica"/>
          <w:b/>
          <w:sz w:val="22"/>
          <w:szCs w:val="22"/>
        </w:rPr>
        <w:t>[2]</w:t>
      </w:r>
      <w:r w:rsidRPr="009C35F8">
        <w:rPr>
          <w:rFonts w:ascii="Helvetica" w:hAnsi="Helvetica" w:cs="Helvetica"/>
          <w:sz w:val="22"/>
          <w:szCs w:val="22"/>
        </w:rPr>
        <w:t>.</w:t>
      </w:r>
    </w:p>
    <w:p w14:paraId="2498890D" w14:textId="77777777" w:rsidR="00783FC3" w:rsidRPr="00783FC3" w:rsidRDefault="00783FC3" w:rsidP="00783FC3">
      <w:pPr>
        <w:pStyle w:val="ListParagraph"/>
        <w:ind w:left="1080"/>
        <w:rPr>
          <w:rFonts w:ascii="Helvetica" w:hAnsi="Helvetica" w:cs="Helvetica"/>
          <w:color w:val="000000" w:themeColor="text1"/>
          <w:sz w:val="22"/>
          <w:szCs w:val="22"/>
        </w:rPr>
      </w:pPr>
    </w:p>
    <w:p w14:paraId="2EF4F819" w14:textId="313C2638"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4: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stretch arrow from left to right side of graphs under x-axis of each graph</w:t>
      </w:r>
    </w:p>
    <w:p w14:paraId="335812CF" w14:textId="5F4A776C"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4: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stretch arrow from bottom to top of graphs along y-axis of each graph</w:t>
      </w:r>
    </w:p>
    <w:p w14:paraId="6B930729" w14:textId="77777777" w:rsidR="00783FC3" w:rsidRPr="00783FC3" w:rsidRDefault="00783FC3" w:rsidP="00783FC3">
      <w:pPr>
        <w:pStyle w:val="ListParagraph"/>
        <w:ind w:left="1368"/>
        <w:rPr>
          <w:rFonts w:ascii="Helvetica" w:hAnsi="Helvetica" w:cs="Helvetica"/>
          <w:color w:val="000000" w:themeColor="text1"/>
          <w:sz w:val="22"/>
          <w:szCs w:val="22"/>
        </w:rPr>
      </w:pPr>
    </w:p>
    <w:p w14:paraId="685A35A3" w14:textId="3378A0F3" w:rsidR="009C35F8" w:rsidRPr="00783FC3" w:rsidRDefault="009C35F8" w:rsidP="009C35F8">
      <w:pPr>
        <w:pStyle w:val="ListParagraph"/>
        <w:numPr>
          <w:ilvl w:val="1"/>
          <w:numId w:val="12"/>
        </w:numPr>
        <w:rPr>
          <w:rFonts w:ascii="Helvetica" w:hAnsi="Helvetica" w:cs="Helvetica"/>
          <w:color w:val="000000" w:themeColor="text1"/>
          <w:sz w:val="22"/>
          <w:szCs w:val="22"/>
        </w:rPr>
      </w:pPr>
      <w:r w:rsidRPr="009C35F8">
        <w:rPr>
          <w:rFonts w:ascii="Helvetica" w:hAnsi="Helvetica" w:cs="Helvetica"/>
          <w:sz w:val="22"/>
          <w:szCs w:val="22"/>
        </w:rPr>
        <w:t xml:space="preserve">However, the differing size spectra intercepts </w:t>
      </w:r>
      <w:r w:rsidR="00783FC3">
        <w:rPr>
          <w:rFonts w:ascii="Helvetica" w:hAnsi="Helvetica" w:cs="Helvetica"/>
          <w:sz w:val="22"/>
          <w:szCs w:val="22"/>
        </w:rPr>
        <w:t>reveal</w:t>
      </w:r>
      <w:r w:rsidRPr="009C35F8">
        <w:rPr>
          <w:rFonts w:ascii="Helvetica" w:hAnsi="Helvetica" w:cs="Helvetica"/>
          <w:sz w:val="22"/>
          <w:szCs w:val="22"/>
        </w:rPr>
        <w:t xml:space="preserve"> that differences in</w:t>
      </w:r>
      <w:r w:rsidR="00FD6DAF">
        <w:rPr>
          <w:rFonts w:ascii="Helvetica" w:hAnsi="Helvetica" w:cs="Helvetica"/>
          <w:sz w:val="22"/>
          <w:szCs w:val="22"/>
        </w:rPr>
        <w:t xml:space="preserve"> the </w:t>
      </w:r>
      <w:r w:rsidRPr="009C35F8">
        <w:rPr>
          <w:rFonts w:ascii="Helvetica" w:hAnsi="Helvetica" w:cs="Helvetica"/>
          <w:sz w:val="22"/>
          <w:szCs w:val="22"/>
        </w:rPr>
        <w:t>overall</w:t>
      </w:r>
      <w:r w:rsidR="00FD6DAF">
        <w:rPr>
          <w:rFonts w:ascii="Helvetica" w:hAnsi="Helvetica" w:cs="Helvetica"/>
          <w:sz w:val="22"/>
          <w:szCs w:val="22"/>
        </w:rPr>
        <w:t xml:space="preserve"> density</w:t>
      </w:r>
      <w:r w:rsidR="00FD6DAF">
        <w:rPr>
          <w:rFonts w:ascii="Helvetica" w:hAnsi="Helvetica" w:cs="Helvetica"/>
          <w:i/>
          <w:sz w:val="22"/>
          <w:szCs w:val="22"/>
        </w:rPr>
        <w:t xml:space="preserve"> </w:t>
      </w:r>
      <w:r w:rsidRPr="009C35F8">
        <w:rPr>
          <w:rFonts w:ascii="Helvetica" w:hAnsi="Helvetica" w:cs="Helvetica"/>
          <w:sz w:val="22"/>
          <w:szCs w:val="22"/>
        </w:rPr>
        <w:t>are variable among streams</w:t>
      </w:r>
      <w:r w:rsidR="00783FC3">
        <w:rPr>
          <w:rFonts w:ascii="Helvetica" w:hAnsi="Helvetica" w:cs="Helvetica"/>
          <w:sz w:val="22"/>
          <w:szCs w:val="22"/>
        </w:rPr>
        <w:t xml:space="preserve"> </w:t>
      </w:r>
      <w:r w:rsidR="00783FC3">
        <w:rPr>
          <w:rFonts w:ascii="Helvetica" w:hAnsi="Helvetica" w:cs="Helvetica"/>
          <w:b/>
          <w:sz w:val="22"/>
          <w:szCs w:val="22"/>
        </w:rPr>
        <w:t>[1]</w:t>
      </w:r>
      <w:r w:rsidRPr="009C35F8">
        <w:rPr>
          <w:rFonts w:ascii="Helvetica" w:hAnsi="Helvetica" w:cs="Helvetica"/>
          <w:sz w:val="22"/>
          <w:szCs w:val="22"/>
        </w:rPr>
        <w:t>, with</w:t>
      </w:r>
      <w:r w:rsidR="00783FC3">
        <w:rPr>
          <w:rFonts w:ascii="Helvetica" w:hAnsi="Helvetica" w:cs="Helvetica"/>
          <w:sz w:val="22"/>
          <w:szCs w:val="22"/>
        </w:rPr>
        <w:t xml:space="preserve"> the</w:t>
      </w:r>
      <w:r w:rsidRPr="009C35F8">
        <w:rPr>
          <w:rFonts w:ascii="Helvetica" w:hAnsi="Helvetica" w:cs="Helvetica"/>
          <w:sz w:val="22"/>
          <w:szCs w:val="22"/>
        </w:rPr>
        <w:t xml:space="preserve"> highest densities </w:t>
      </w:r>
      <w:r w:rsidR="00783FC3">
        <w:rPr>
          <w:rFonts w:ascii="Helvetica" w:hAnsi="Helvetica" w:cs="Helvetica"/>
          <w:sz w:val="22"/>
          <w:szCs w:val="22"/>
        </w:rPr>
        <w:t xml:space="preserve">observed </w:t>
      </w:r>
      <w:r w:rsidRPr="009C35F8">
        <w:rPr>
          <w:rFonts w:ascii="Helvetica" w:hAnsi="Helvetica" w:cs="Helvetica"/>
          <w:sz w:val="22"/>
          <w:szCs w:val="22"/>
        </w:rPr>
        <w:t xml:space="preserve">in Camp Creek </w:t>
      </w:r>
      <w:r w:rsidR="00783FC3">
        <w:rPr>
          <w:rFonts w:ascii="Helvetica" w:hAnsi="Helvetica" w:cs="Helvetica"/>
          <w:b/>
          <w:sz w:val="22"/>
          <w:szCs w:val="22"/>
        </w:rPr>
        <w:t xml:space="preserve">[2] </w:t>
      </w:r>
      <w:r w:rsidRPr="009C35F8">
        <w:rPr>
          <w:rFonts w:ascii="Helvetica" w:hAnsi="Helvetica" w:cs="Helvetica"/>
          <w:sz w:val="22"/>
          <w:szCs w:val="22"/>
        </w:rPr>
        <w:t xml:space="preserve">and much lower densities </w:t>
      </w:r>
      <w:r w:rsidR="00783FC3">
        <w:rPr>
          <w:rFonts w:ascii="Helvetica" w:hAnsi="Helvetica" w:cs="Helvetica"/>
          <w:sz w:val="22"/>
          <w:szCs w:val="22"/>
        </w:rPr>
        <w:t xml:space="preserve">measured </w:t>
      </w:r>
      <w:r w:rsidRPr="009C35F8">
        <w:rPr>
          <w:rFonts w:ascii="Helvetica" w:hAnsi="Helvetica" w:cs="Helvetica"/>
          <w:sz w:val="22"/>
          <w:szCs w:val="22"/>
        </w:rPr>
        <w:t xml:space="preserve">in Cabin Creek </w:t>
      </w:r>
      <w:r w:rsidR="00783FC3">
        <w:rPr>
          <w:rFonts w:ascii="Helvetica" w:hAnsi="Helvetica" w:cs="Helvetica"/>
          <w:b/>
          <w:sz w:val="22"/>
          <w:szCs w:val="22"/>
        </w:rPr>
        <w:t>[3]</w:t>
      </w:r>
      <w:r w:rsidRPr="009C35F8">
        <w:rPr>
          <w:rFonts w:ascii="Helvetica" w:hAnsi="Helvetica" w:cs="Helvetica"/>
          <w:sz w:val="22"/>
          <w:szCs w:val="22"/>
        </w:rPr>
        <w:t>.</w:t>
      </w:r>
    </w:p>
    <w:p w14:paraId="1E7DB684" w14:textId="77777777" w:rsidR="00783FC3" w:rsidRPr="00783FC3" w:rsidRDefault="00783FC3" w:rsidP="00783FC3">
      <w:pPr>
        <w:pStyle w:val="ListParagraph"/>
        <w:ind w:left="1080"/>
        <w:rPr>
          <w:rFonts w:ascii="Helvetica" w:hAnsi="Helvetica" w:cs="Helvetica"/>
          <w:color w:val="000000" w:themeColor="text1"/>
          <w:sz w:val="22"/>
          <w:szCs w:val="22"/>
        </w:rPr>
      </w:pPr>
    </w:p>
    <w:p w14:paraId="57CFA93D" w14:textId="03E302D1"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4: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emphasize int. = # texts in all three graphs</w:t>
      </w:r>
    </w:p>
    <w:p w14:paraId="18393116" w14:textId="60D72A18" w:rsidR="00783FC3"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t xml:space="preserve">LAB MEDIA: Figure 4: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outline Camp Creek int. = 0.71 (0.17) text</w:t>
      </w:r>
    </w:p>
    <w:p w14:paraId="1C4F88B9" w14:textId="7A405EAD" w:rsidR="00783FC3" w:rsidRPr="009C35F8" w:rsidRDefault="00783FC3" w:rsidP="00783FC3">
      <w:pPr>
        <w:pStyle w:val="ListParagraph"/>
        <w:numPr>
          <w:ilvl w:val="2"/>
          <w:numId w:val="12"/>
        </w:numPr>
        <w:rPr>
          <w:rFonts w:ascii="Helvetica" w:hAnsi="Helvetica" w:cs="Helvetica"/>
          <w:color w:val="000000" w:themeColor="text1"/>
          <w:sz w:val="22"/>
          <w:szCs w:val="22"/>
        </w:rPr>
      </w:pPr>
      <w:r>
        <w:rPr>
          <w:rFonts w:ascii="Helvetica" w:hAnsi="Helvetica" w:cs="Helvetica"/>
          <w:color w:val="000000" w:themeColor="text1"/>
          <w:sz w:val="22"/>
          <w:szCs w:val="22"/>
        </w:rPr>
        <w:lastRenderedPageBreak/>
        <w:t xml:space="preserve">LAB MEDIA: Figure 4: </w:t>
      </w:r>
      <w:proofErr w:type="spellStart"/>
      <w:r>
        <w:rPr>
          <w:rFonts w:ascii="Helvetica" w:hAnsi="Helvetica" w:cs="Helvetica"/>
          <w:color w:val="000000" w:themeColor="text1"/>
          <w:sz w:val="22"/>
          <w:szCs w:val="22"/>
        </w:rPr>
        <w:t>JoVE</w:t>
      </w:r>
      <w:proofErr w:type="spellEnd"/>
      <w:r>
        <w:rPr>
          <w:rFonts w:ascii="Helvetica" w:hAnsi="Helvetica" w:cs="Helvetica"/>
          <w:color w:val="000000" w:themeColor="text1"/>
          <w:sz w:val="22"/>
          <w:szCs w:val="22"/>
        </w:rPr>
        <w:t xml:space="preserve"> Video Editor please outline Cabin Creek int. = 0.07 (0.17) text</w:t>
      </w:r>
    </w:p>
    <w:p w14:paraId="3976C425" w14:textId="77777777" w:rsidR="00783FC3" w:rsidRPr="00783FC3" w:rsidRDefault="00783FC3" w:rsidP="00783FC3">
      <w:pPr>
        <w:ind w:left="720"/>
        <w:rPr>
          <w:rFonts w:ascii="Helvetica" w:hAnsi="Helvetica" w:cs="Helvetica"/>
          <w:color w:val="000000" w:themeColor="text1"/>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797FFD3" w14:textId="61E913F9" w:rsidR="00BF42E2" w:rsidRDefault="00511F52" w:rsidP="00BF42E2">
      <w:pPr>
        <w:numPr>
          <w:ilvl w:val="1"/>
          <w:numId w:val="12"/>
        </w:numPr>
        <w:spacing w:before="240"/>
        <w:outlineLvl w:val="0"/>
        <w:rPr>
          <w:rFonts w:ascii="Helvetica" w:hAnsi="Helvetica" w:cs="Arial"/>
          <w:sz w:val="22"/>
          <w:szCs w:val="22"/>
        </w:rPr>
      </w:pPr>
      <w:del w:id="149" w:author="Dan McGarvey" w:date="2019-05-14T16:38:00Z">
        <w:r w:rsidRPr="00511F52" w:rsidDel="00BD4E1F">
          <w:rPr>
            <w:rFonts w:ascii="Helvetica" w:hAnsi="Helvetica" w:cs="Arial"/>
            <w:b/>
            <w:sz w:val="22"/>
            <w:szCs w:val="22"/>
            <w:u w:val="single"/>
          </w:rPr>
          <w:delText>Author Name</w:delText>
        </w:r>
      </w:del>
      <w:ins w:id="150" w:author="Dan McGarvey" w:date="2019-05-14T16:38:00Z">
        <w:r w:rsidR="00BD4E1F">
          <w:rPr>
            <w:rFonts w:ascii="Helvetica" w:hAnsi="Helvetica" w:cs="Arial"/>
            <w:b/>
            <w:sz w:val="22"/>
            <w:szCs w:val="22"/>
            <w:u w:val="single"/>
          </w:rPr>
          <w:t>Daniel McGarvey</w:t>
        </w:r>
      </w:ins>
      <w:r w:rsidR="00472752" w:rsidRPr="00456A5D">
        <w:rPr>
          <w:rFonts w:ascii="Helvetica" w:hAnsi="Helvetica" w:cs="Arial"/>
          <w:sz w:val="22"/>
          <w:szCs w:val="22"/>
        </w:rPr>
        <w:t xml:space="preserve">: </w:t>
      </w:r>
      <w:del w:id="151" w:author="Dan McGarvey" w:date="2019-05-14T16:38:00Z">
        <w:r w:rsidR="004C1095" w:rsidRPr="00456A5D" w:rsidDel="009C6525">
          <w:rPr>
            <w:rFonts w:ascii="Helvetica" w:hAnsi="Helvetica" w:cs="Arial"/>
            <w:sz w:val="22"/>
            <w:szCs w:val="22"/>
          </w:rPr>
          <w:delText>____</w:delText>
        </w:r>
        <w:r w:rsidR="00450B27" w:rsidRPr="00456A5D" w:rsidDel="009C6525">
          <w:rPr>
            <w:rFonts w:ascii="Helvetica" w:hAnsi="Helvetica" w:cs="Arial"/>
            <w:sz w:val="22"/>
            <w:szCs w:val="22"/>
          </w:rPr>
          <w:delText xml:space="preserve"> </w:delText>
        </w:r>
        <w:r w:rsidR="00450B27" w:rsidRPr="009C7B9A" w:rsidDel="009C6525">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52" w:author="Dan McGarvey" w:date="2019-05-14T16:43:00Z">
        <w:r w:rsidR="00BF25F7">
          <w:rPr>
            <w:rFonts w:ascii="Helvetica" w:hAnsi="Helvetica" w:cs="Arial"/>
            <w:sz w:val="22"/>
            <w:szCs w:val="22"/>
          </w:rPr>
          <w:t xml:space="preserve">As the number of size spectra studies grows, critical tests of </w:t>
        </w:r>
      </w:ins>
      <w:ins w:id="153" w:author="Dan McGarvey" w:date="2019-05-14T16:44:00Z">
        <w:r w:rsidR="00BF25F7">
          <w:rPr>
            <w:rFonts w:ascii="Helvetica" w:hAnsi="Helvetica" w:cs="Arial"/>
            <w:sz w:val="22"/>
            <w:szCs w:val="22"/>
          </w:rPr>
          <w:t>the effects of different environmental influences</w:t>
        </w:r>
      </w:ins>
      <w:ins w:id="154" w:author="Dan McGarvey" w:date="2019-05-14T16:45:00Z">
        <w:r w:rsidR="00BF25F7">
          <w:rPr>
            <w:rFonts w:ascii="Helvetica" w:hAnsi="Helvetica" w:cs="Arial"/>
            <w:sz w:val="22"/>
            <w:szCs w:val="22"/>
          </w:rPr>
          <w:t xml:space="preserve"> </w:t>
        </w:r>
      </w:ins>
      <w:ins w:id="155" w:author="Dan McGarvey" w:date="2019-05-14T16:44:00Z">
        <w:r w:rsidR="00BF25F7">
          <w:rPr>
            <w:rFonts w:ascii="Helvetica" w:hAnsi="Helvetica" w:cs="Arial"/>
            <w:sz w:val="22"/>
            <w:szCs w:val="22"/>
          </w:rPr>
          <w:t>on the size spectrum will become possible.</w:t>
        </w:r>
      </w:ins>
      <w:ins w:id="156" w:author="Dan McGarvey" w:date="2019-05-14T16:43:00Z">
        <w:r w:rsidR="00BF25F7">
          <w:rPr>
            <w:rFonts w:ascii="Helvetica" w:hAnsi="Helvetica" w:cs="Arial"/>
            <w:sz w:val="22"/>
            <w:szCs w:val="22"/>
          </w:rPr>
          <w:t xml:space="preserve"> </w:t>
        </w:r>
      </w:ins>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7C9D8A17" w:rsidR="00BF42E2" w:rsidRDefault="00511F52" w:rsidP="00BF42E2">
      <w:pPr>
        <w:numPr>
          <w:ilvl w:val="1"/>
          <w:numId w:val="12"/>
        </w:numPr>
        <w:spacing w:before="240"/>
        <w:outlineLvl w:val="0"/>
        <w:rPr>
          <w:rFonts w:ascii="Helvetica" w:hAnsi="Helvetica" w:cs="Arial"/>
          <w:sz w:val="22"/>
          <w:szCs w:val="22"/>
        </w:rPr>
      </w:pPr>
      <w:del w:id="157" w:author="Dan McGarvey" w:date="2019-05-14T16:46:00Z">
        <w:r w:rsidRPr="00511F52" w:rsidDel="004041A6">
          <w:rPr>
            <w:rFonts w:ascii="Helvetica" w:hAnsi="Helvetica" w:cs="Arial"/>
            <w:b/>
            <w:sz w:val="22"/>
            <w:szCs w:val="22"/>
            <w:u w:val="single"/>
          </w:rPr>
          <w:lastRenderedPageBreak/>
          <w:delText>Author Name</w:delText>
        </w:r>
      </w:del>
      <w:ins w:id="158" w:author="Dan McGarvey" w:date="2019-05-14T16:46:00Z">
        <w:r w:rsidR="004041A6">
          <w:rPr>
            <w:rFonts w:ascii="Helvetica" w:hAnsi="Helvetica" w:cs="Arial"/>
            <w:b/>
            <w:sz w:val="22"/>
            <w:szCs w:val="22"/>
            <w:u w:val="single"/>
          </w:rPr>
          <w:t>Daniel McGarvey</w:t>
        </w:r>
      </w:ins>
      <w:r w:rsidR="00472752" w:rsidRPr="00456A5D">
        <w:rPr>
          <w:rFonts w:ascii="Helvetica" w:hAnsi="Helvetica" w:cs="Arial"/>
          <w:sz w:val="22"/>
          <w:szCs w:val="22"/>
        </w:rPr>
        <w:t xml:space="preserve">: </w:t>
      </w:r>
      <w:del w:id="159" w:author="Dan McGarvey" w:date="2019-05-14T16:46:00Z">
        <w:r w:rsidR="004C1095" w:rsidRPr="00456A5D" w:rsidDel="004041A6">
          <w:rPr>
            <w:rFonts w:ascii="Helvetica" w:hAnsi="Helvetica" w:cs="Arial"/>
            <w:sz w:val="22"/>
            <w:szCs w:val="22"/>
          </w:rPr>
          <w:delText>___</w:delText>
        </w:r>
        <w:r w:rsidR="00450B27" w:rsidRPr="009C7B9A" w:rsidDel="004041A6">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60" w:author="Dan McGarvey" w:date="2019-05-14T16:46:00Z">
        <w:r w:rsidR="004041A6">
          <w:rPr>
            <w:rFonts w:ascii="Helvetica" w:hAnsi="Helvetica" w:cs="Arial"/>
            <w:sz w:val="22"/>
            <w:szCs w:val="22"/>
          </w:rPr>
          <w:t>It is important to remember that all fieldwork entails some risk. Electrofishing can be particularly dangerous</w:t>
        </w:r>
      </w:ins>
      <w:ins w:id="161" w:author="Dan McGarvey" w:date="2019-05-14T16:47:00Z">
        <w:r w:rsidR="004041A6">
          <w:rPr>
            <w:rFonts w:ascii="Helvetica" w:hAnsi="Helvetica" w:cs="Arial"/>
            <w:sz w:val="22"/>
            <w:szCs w:val="22"/>
          </w:rPr>
          <w:t>. It is therefore essential that all crew members are properly trained.</w:t>
        </w:r>
      </w:ins>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77777777" w:rsidR="00393511" w:rsidRPr="00F95819" w:rsidRDefault="00393511"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393511" w:rsidRPr="00F95819" w:rsidRDefault="00393511" w:rsidP="00FA1A9D">
      <w:pPr>
        <w:pStyle w:val="CommentText"/>
        <w:rPr>
          <w:lang w:val="en-IN"/>
        </w:rPr>
      </w:pPr>
    </w:p>
    <w:p w14:paraId="7054F7A2" w14:textId="77777777" w:rsidR="00393511" w:rsidRPr="00440FFA" w:rsidRDefault="00393511"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1" w:author="Dan McGarvey" w:date="2019-05-14T11:07:00Z" w:initials="DM">
    <w:p w14:paraId="2EB8BA9E" w14:textId="22E4B3DB" w:rsidR="00DC294D" w:rsidRPr="00DC294D" w:rsidRDefault="00DC294D">
      <w:pPr>
        <w:pStyle w:val="CommentText"/>
        <w:rPr>
          <w:lang w:val="en-US"/>
        </w:rPr>
      </w:pPr>
      <w:r>
        <w:rPr>
          <w:rStyle w:val="CommentReference"/>
        </w:rPr>
        <w:annotationRef/>
      </w:r>
      <w:r>
        <w:rPr>
          <w:lang w:val="en-US"/>
        </w:rPr>
        <w:t>All affiliations are now correct. “Virginia” was added to Department of Environmental Quality.</w:t>
      </w:r>
    </w:p>
  </w:comment>
  <w:comment w:id="57" w:author="Dan McGarvey" w:date="2019-05-14T16:51:00Z" w:initials="DM">
    <w:p w14:paraId="26DCE463" w14:textId="20BC52D7" w:rsidR="00897029" w:rsidRPr="00897029" w:rsidRDefault="00897029">
      <w:pPr>
        <w:pStyle w:val="CommentText"/>
        <w:rPr>
          <w:lang w:val="en-US"/>
        </w:rPr>
      </w:pPr>
      <w:r>
        <w:rPr>
          <w:rStyle w:val="CommentReference"/>
        </w:rPr>
        <w:annotationRef/>
      </w:r>
      <w:r>
        <w:rPr>
          <w:lang w:val="en-US"/>
        </w:rPr>
        <w:t>It is possible that the list of field assistants will change, as the actual filming date has not yet been scheduled and on any given day, weather may necessitate re-scheduling. However, I assume/hope that the list of names will be simple the update on short notice?</w:t>
      </w:r>
    </w:p>
  </w:comment>
  <w:comment w:id="96" w:author="Dan McGarvey" w:date="2019-05-14T13:03:00Z" w:initials="DM">
    <w:p w14:paraId="44A81F12" w14:textId="5EF64977" w:rsidR="00EB7D4D" w:rsidRPr="00EB7D4D" w:rsidRDefault="00EB7D4D">
      <w:pPr>
        <w:pStyle w:val="CommentText"/>
        <w:rPr>
          <w:lang w:val="en-US"/>
        </w:rPr>
      </w:pPr>
      <w:r>
        <w:rPr>
          <w:rStyle w:val="CommentReference"/>
        </w:rPr>
        <w:annotationRef/>
      </w:r>
      <w:r>
        <w:rPr>
          <w:lang w:val="en-US"/>
        </w:rPr>
        <w:t>It would be good to add extra emphasis to this point. If the fish are accidentally released BETWEEN the block nets, the sample is effectively ruined. The crew must ensure that previously captured fishes are not released back into the closed study reach.</w:t>
      </w:r>
    </w:p>
  </w:comment>
  <w:comment w:id="98" w:author="Dan McGarvey" w:date="2019-05-14T16:19:00Z" w:initials="DM">
    <w:p w14:paraId="5DB53BE0" w14:textId="3F383184" w:rsidR="0069762D" w:rsidRPr="0069762D" w:rsidRDefault="0069762D">
      <w:pPr>
        <w:pStyle w:val="CommentText"/>
        <w:rPr>
          <w:lang w:val="en-US"/>
        </w:rPr>
      </w:pPr>
      <w:r>
        <w:rPr>
          <w:rStyle w:val="CommentReference"/>
        </w:rPr>
        <w:annotationRef/>
      </w:r>
      <w:r>
        <w:rPr>
          <w:lang w:val="en-US"/>
        </w:rPr>
        <w:t>There is no single critical step.</w:t>
      </w:r>
    </w:p>
  </w:comment>
  <w:comment w:id="99" w:author="Dan McGarvey" w:date="2019-05-14T13:11:00Z" w:initials="DM">
    <w:p w14:paraId="69A2B2AE" w14:textId="15672556" w:rsidR="00427E8B" w:rsidRPr="00427E8B" w:rsidRDefault="00427E8B">
      <w:pPr>
        <w:pStyle w:val="CommentText"/>
        <w:rPr>
          <w:lang w:val="en-US"/>
        </w:rPr>
      </w:pPr>
      <w:r>
        <w:rPr>
          <w:rStyle w:val="CommentReference"/>
        </w:rPr>
        <w:annotationRef/>
      </w:r>
      <w:r>
        <w:rPr>
          <w:lang w:val="en-US"/>
        </w:rPr>
        <w:t>I wonder if some extra narration should be added to help with the transition to Results from three other streams (i.e., the filming will not be done in the three West Virginia streams that I used in the manuscript for Results)? Perhaps something simple like “Here we show size spectra plots that were created from fish and benthic macroinvertebrate samples in three West Virginia streams.”</w:t>
      </w:r>
    </w:p>
  </w:comment>
  <w:comment w:id="107" w:author="Dan McGarvey" w:date="2019-05-14T16:29:00Z" w:initials="DM">
    <w:p w14:paraId="07D28041" w14:textId="5B181A94" w:rsidR="002877E9" w:rsidRDefault="002877E9">
      <w:pPr>
        <w:pStyle w:val="CommentText"/>
        <w:rPr>
          <w:lang w:val="en-US"/>
        </w:rPr>
      </w:pPr>
      <w:r>
        <w:rPr>
          <w:rStyle w:val="CommentReference"/>
        </w:rPr>
        <w:annotationRef/>
      </w:r>
      <w:r>
        <w:rPr>
          <w:lang w:val="en-US"/>
        </w:rPr>
        <w:t xml:space="preserve">I suggest adding a new Figure </w:t>
      </w:r>
      <w:r w:rsidR="009737DC">
        <w:rPr>
          <w:lang w:val="en-US"/>
        </w:rPr>
        <w:t xml:space="preserve">(“Fig4_SizeSpectra_CloseUp”) </w:t>
      </w:r>
      <w:r>
        <w:rPr>
          <w:lang w:val="en-US"/>
        </w:rPr>
        <w:t xml:space="preserve">that is a close-up of the first (the upper left plot for </w:t>
      </w:r>
      <w:proofErr w:type="spellStart"/>
      <w:r>
        <w:rPr>
          <w:lang w:val="en-US"/>
        </w:rPr>
        <w:t>Slaunch</w:t>
      </w:r>
      <w:proofErr w:type="spellEnd"/>
      <w:r>
        <w:rPr>
          <w:lang w:val="en-US"/>
        </w:rPr>
        <w:t xml:space="preserve"> Fork) of the three size spectra plots from Figure 4. In the close-up, I use some additional fish and invertebrate icons to show how the different specimens tend to collectively underlie the overall size spectra relationship. Aside from the fish and invertebrate icons, the data and formatting in this new figure is identical to the upper-left plot of Figure 4. Transitioning from the new figure to Figure 4 should therefore be simple.</w:t>
      </w:r>
    </w:p>
    <w:p w14:paraId="541FCCE3" w14:textId="77777777" w:rsidR="002877E9" w:rsidRDefault="002877E9">
      <w:pPr>
        <w:pStyle w:val="CommentText"/>
        <w:rPr>
          <w:lang w:val="en-US"/>
        </w:rPr>
      </w:pPr>
    </w:p>
    <w:p w14:paraId="6716675F" w14:textId="2E35F50D" w:rsidR="002877E9" w:rsidRPr="002877E9" w:rsidRDefault="002877E9">
      <w:pPr>
        <w:pStyle w:val="CommentText"/>
        <w:rPr>
          <w:lang w:val="en-US"/>
        </w:rPr>
      </w:pPr>
      <w:r>
        <w:rPr>
          <w:lang w:val="en-US"/>
        </w:rPr>
        <w:t xml:space="preserve">I am totally fine with skipping this new content, but I suspect it will help the viewer and it would still fall under the </w:t>
      </w:r>
      <w:proofErr w:type="gramStart"/>
      <w:r>
        <w:rPr>
          <w:lang w:val="en-US"/>
        </w:rPr>
        <w:t>200 word</w:t>
      </w:r>
      <w:proofErr w:type="gramEnd"/>
      <w:r>
        <w:rPr>
          <w:lang w:val="en-US"/>
        </w:rPr>
        <w:t xml:space="preserve"> limit for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2EB8BA9E" w15:paraIdParent="7054F7A2" w15:done="0"/>
  <w15:commentEx w15:paraId="26DCE463" w15:done="0"/>
  <w15:commentEx w15:paraId="44A81F12" w15:done="0"/>
  <w15:commentEx w15:paraId="5DB53BE0" w15:done="0"/>
  <w15:commentEx w15:paraId="69A2B2AE" w15:done="0"/>
  <w15:commentEx w15:paraId="671667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2EB8BA9E" w16cid:durableId="20851FDF"/>
  <w16cid:commentId w16cid:paraId="26DCE463" w16cid:durableId="2085709E"/>
  <w16cid:commentId w16cid:paraId="44A81F12" w16cid:durableId="20853B3D"/>
  <w16cid:commentId w16cid:paraId="5DB53BE0" w16cid:durableId="20856922"/>
  <w16cid:commentId w16cid:paraId="69A2B2AE" w16cid:durableId="20853CF5"/>
  <w16cid:commentId w16cid:paraId="6716675F" w16cid:durableId="20856B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12273" w14:textId="77777777" w:rsidR="00711738" w:rsidRDefault="00711738">
      <w:r>
        <w:separator/>
      </w:r>
    </w:p>
  </w:endnote>
  <w:endnote w:type="continuationSeparator" w:id="0">
    <w:p w14:paraId="7374D549" w14:textId="77777777" w:rsidR="00711738" w:rsidRDefault="0071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93511" w:rsidRDefault="0039351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93511" w:rsidRDefault="0039351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93511" w:rsidRPr="00C70C90" w:rsidRDefault="0039351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A297" w14:textId="77777777" w:rsidR="00711738" w:rsidRDefault="00711738">
      <w:r>
        <w:separator/>
      </w:r>
    </w:p>
  </w:footnote>
  <w:footnote w:type="continuationSeparator" w:id="0">
    <w:p w14:paraId="2E8D06AF" w14:textId="77777777" w:rsidR="00711738" w:rsidRDefault="0071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393511" w:rsidRDefault="0039351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93511" w:rsidRPr="006A6324" w:rsidRDefault="0039351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86242A"/>
    <w:multiLevelType w:val="multilevel"/>
    <w:tmpl w:val="329264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multilevel"/>
    <w:tmpl w:val="70C6C5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5"/>
  </w:num>
  <w:num w:numId="8">
    <w:abstractNumId w:val="18"/>
  </w:num>
  <w:num w:numId="9">
    <w:abstractNumId w:val="30"/>
  </w:num>
  <w:num w:numId="10">
    <w:abstractNumId w:val="38"/>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4"/>
  </w:num>
  <w:num w:numId="21">
    <w:abstractNumId w:val="39"/>
  </w:num>
  <w:num w:numId="22">
    <w:abstractNumId w:val="16"/>
  </w:num>
  <w:num w:numId="23">
    <w:abstractNumId w:val="13"/>
  </w:num>
  <w:num w:numId="24">
    <w:abstractNumId w:val="11"/>
  </w:num>
  <w:num w:numId="25">
    <w:abstractNumId w:val="0"/>
  </w:num>
  <w:num w:numId="26">
    <w:abstractNumId w:val="40"/>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6"/>
  </w:num>
  <w:num w:numId="39">
    <w:abstractNumId w:val="35"/>
  </w:num>
  <w:num w:numId="40">
    <w:abstractNumId w:val="37"/>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 McGarvey">
    <w15:presenceInfo w15:providerId="None" w15:userId="Dan McGarvey"/>
  </w15:person>
  <w15:person w15:author="D. McGarvey">
    <w15:presenceInfo w15:providerId="None" w15:userId="D. McGarv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1C1A"/>
    <w:rsid w:val="00023E22"/>
    <w:rsid w:val="00025DE9"/>
    <w:rsid w:val="00033CE5"/>
    <w:rsid w:val="00043807"/>
    <w:rsid w:val="00046433"/>
    <w:rsid w:val="000504CC"/>
    <w:rsid w:val="00074929"/>
    <w:rsid w:val="000807C9"/>
    <w:rsid w:val="00083792"/>
    <w:rsid w:val="00090BAC"/>
    <w:rsid w:val="00097F7C"/>
    <w:rsid w:val="000B0B1A"/>
    <w:rsid w:val="000B4E9A"/>
    <w:rsid w:val="000D065F"/>
    <w:rsid w:val="000D17E8"/>
    <w:rsid w:val="000D19B1"/>
    <w:rsid w:val="000D2C59"/>
    <w:rsid w:val="000D35D9"/>
    <w:rsid w:val="00100990"/>
    <w:rsid w:val="00101E58"/>
    <w:rsid w:val="00106F46"/>
    <w:rsid w:val="001115D1"/>
    <w:rsid w:val="00125924"/>
    <w:rsid w:val="00126973"/>
    <w:rsid w:val="00142E7C"/>
    <w:rsid w:val="001461AF"/>
    <w:rsid w:val="00151824"/>
    <w:rsid w:val="001533FE"/>
    <w:rsid w:val="001546F4"/>
    <w:rsid w:val="00156129"/>
    <w:rsid w:val="00161099"/>
    <w:rsid w:val="00162D51"/>
    <w:rsid w:val="0016771E"/>
    <w:rsid w:val="00176B96"/>
    <w:rsid w:val="001771F1"/>
    <w:rsid w:val="00177B33"/>
    <w:rsid w:val="001819E3"/>
    <w:rsid w:val="00184EF9"/>
    <w:rsid w:val="00191A77"/>
    <w:rsid w:val="00193F76"/>
    <w:rsid w:val="001B3024"/>
    <w:rsid w:val="001B5C46"/>
    <w:rsid w:val="001C5334"/>
    <w:rsid w:val="001C7BBC"/>
    <w:rsid w:val="001E230F"/>
    <w:rsid w:val="001E52A3"/>
    <w:rsid w:val="001F0427"/>
    <w:rsid w:val="001F0890"/>
    <w:rsid w:val="00213F0A"/>
    <w:rsid w:val="00231215"/>
    <w:rsid w:val="00247BFF"/>
    <w:rsid w:val="00252C43"/>
    <w:rsid w:val="00252DF9"/>
    <w:rsid w:val="0025310D"/>
    <w:rsid w:val="002544F1"/>
    <w:rsid w:val="002617AD"/>
    <w:rsid w:val="00265A07"/>
    <w:rsid w:val="00265C44"/>
    <w:rsid w:val="002777B8"/>
    <w:rsid w:val="00277C90"/>
    <w:rsid w:val="00283E3E"/>
    <w:rsid w:val="002877E9"/>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240DD"/>
    <w:rsid w:val="00330F1B"/>
    <w:rsid w:val="00336C61"/>
    <w:rsid w:val="00342D7B"/>
    <w:rsid w:val="00345E85"/>
    <w:rsid w:val="0034684D"/>
    <w:rsid w:val="003512BB"/>
    <w:rsid w:val="00393511"/>
    <w:rsid w:val="00395684"/>
    <w:rsid w:val="003A1109"/>
    <w:rsid w:val="003A2FF8"/>
    <w:rsid w:val="003A36F5"/>
    <w:rsid w:val="003A49C2"/>
    <w:rsid w:val="003B2F30"/>
    <w:rsid w:val="003B3C2C"/>
    <w:rsid w:val="003B5E26"/>
    <w:rsid w:val="003C7A11"/>
    <w:rsid w:val="003D0847"/>
    <w:rsid w:val="003E2BC9"/>
    <w:rsid w:val="00400FFB"/>
    <w:rsid w:val="004035DC"/>
    <w:rsid w:val="004041A6"/>
    <w:rsid w:val="004104FE"/>
    <w:rsid w:val="00414B4F"/>
    <w:rsid w:val="00416893"/>
    <w:rsid w:val="00427E8B"/>
    <w:rsid w:val="00433D30"/>
    <w:rsid w:val="00440FFA"/>
    <w:rsid w:val="00450B27"/>
    <w:rsid w:val="00451A0A"/>
    <w:rsid w:val="00453116"/>
    <w:rsid w:val="00454D68"/>
    <w:rsid w:val="00455510"/>
    <w:rsid w:val="00456A5D"/>
    <w:rsid w:val="00472752"/>
    <w:rsid w:val="0047306D"/>
    <w:rsid w:val="00482D4C"/>
    <w:rsid w:val="004924D1"/>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72035"/>
    <w:rsid w:val="005A05A9"/>
    <w:rsid w:val="005A09D8"/>
    <w:rsid w:val="005A1F5E"/>
    <w:rsid w:val="005A3F8F"/>
    <w:rsid w:val="005B46EB"/>
    <w:rsid w:val="005B6859"/>
    <w:rsid w:val="005D783F"/>
    <w:rsid w:val="005E2B7E"/>
    <w:rsid w:val="005E5BAB"/>
    <w:rsid w:val="005F18A3"/>
    <w:rsid w:val="006232F9"/>
    <w:rsid w:val="006346FE"/>
    <w:rsid w:val="00635D40"/>
    <w:rsid w:val="006402D4"/>
    <w:rsid w:val="00643762"/>
    <w:rsid w:val="00645B93"/>
    <w:rsid w:val="006530D4"/>
    <w:rsid w:val="00654735"/>
    <w:rsid w:val="006556DE"/>
    <w:rsid w:val="006617AB"/>
    <w:rsid w:val="00664850"/>
    <w:rsid w:val="0067131B"/>
    <w:rsid w:val="006801B1"/>
    <w:rsid w:val="00684A38"/>
    <w:rsid w:val="0069665E"/>
    <w:rsid w:val="0069762D"/>
    <w:rsid w:val="006A6324"/>
    <w:rsid w:val="006C08AE"/>
    <w:rsid w:val="006C0E87"/>
    <w:rsid w:val="006D3AA7"/>
    <w:rsid w:val="006F2005"/>
    <w:rsid w:val="006F2F88"/>
    <w:rsid w:val="00704CBE"/>
    <w:rsid w:val="00711738"/>
    <w:rsid w:val="0071294C"/>
    <w:rsid w:val="00716E90"/>
    <w:rsid w:val="00724E3B"/>
    <w:rsid w:val="00745D4B"/>
    <w:rsid w:val="00746865"/>
    <w:rsid w:val="007548F3"/>
    <w:rsid w:val="007574EC"/>
    <w:rsid w:val="0077071A"/>
    <w:rsid w:val="00773BC7"/>
    <w:rsid w:val="00777388"/>
    <w:rsid w:val="00783FC3"/>
    <w:rsid w:val="00786040"/>
    <w:rsid w:val="007A395B"/>
    <w:rsid w:val="007B3E0E"/>
    <w:rsid w:val="007D1BFC"/>
    <w:rsid w:val="007D3314"/>
    <w:rsid w:val="007D4222"/>
    <w:rsid w:val="007E5153"/>
    <w:rsid w:val="007F49F4"/>
    <w:rsid w:val="00804C75"/>
    <w:rsid w:val="00806B1B"/>
    <w:rsid w:val="0081378E"/>
    <w:rsid w:val="00817569"/>
    <w:rsid w:val="00832FA5"/>
    <w:rsid w:val="0083567A"/>
    <w:rsid w:val="008373A7"/>
    <w:rsid w:val="00851B3E"/>
    <w:rsid w:val="00854994"/>
    <w:rsid w:val="00874728"/>
    <w:rsid w:val="0088113B"/>
    <w:rsid w:val="00885664"/>
    <w:rsid w:val="0089455F"/>
    <w:rsid w:val="00897029"/>
    <w:rsid w:val="008A0177"/>
    <w:rsid w:val="008B76D4"/>
    <w:rsid w:val="008D2A6A"/>
    <w:rsid w:val="008D56B3"/>
    <w:rsid w:val="008D58EC"/>
    <w:rsid w:val="008D7A48"/>
    <w:rsid w:val="008E6E0B"/>
    <w:rsid w:val="008E74F7"/>
    <w:rsid w:val="008F7754"/>
    <w:rsid w:val="009212DD"/>
    <w:rsid w:val="009301B8"/>
    <w:rsid w:val="00931D78"/>
    <w:rsid w:val="00940E13"/>
    <w:rsid w:val="00941F06"/>
    <w:rsid w:val="00950F4D"/>
    <w:rsid w:val="00951A8E"/>
    <w:rsid w:val="00954870"/>
    <w:rsid w:val="009616DD"/>
    <w:rsid w:val="009625B1"/>
    <w:rsid w:val="009737DC"/>
    <w:rsid w:val="00982237"/>
    <w:rsid w:val="00985F44"/>
    <w:rsid w:val="009A0E7C"/>
    <w:rsid w:val="009A3CBD"/>
    <w:rsid w:val="009B2183"/>
    <w:rsid w:val="009B26A0"/>
    <w:rsid w:val="009B3D40"/>
    <w:rsid w:val="009B4EE3"/>
    <w:rsid w:val="009C2062"/>
    <w:rsid w:val="009C35F8"/>
    <w:rsid w:val="009C6525"/>
    <w:rsid w:val="009C7B9A"/>
    <w:rsid w:val="009F1044"/>
    <w:rsid w:val="009F2A70"/>
    <w:rsid w:val="009F356C"/>
    <w:rsid w:val="00A20DA8"/>
    <w:rsid w:val="00A218EC"/>
    <w:rsid w:val="00A22EB3"/>
    <w:rsid w:val="00A310D7"/>
    <w:rsid w:val="00A3138F"/>
    <w:rsid w:val="00A544E6"/>
    <w:rsid w:val="00A60320"/>
    <w:rsid w:val="00A61484"/>
    <w:rsid w:val="00A77CF6"/>
    <w:rsid w:val="00A91283"/>
    <w:rsid w:val="00A923AF"/>
    <w:rsid w:val="00AA132F"/>
    <w:rsid w:val="00AB4313"/>
    <w:rsid w:val="00AC6151"/>
    <w:rsid w:val="00AC63FC"/>
    <w:rsid w:val="00AC6588"/>
    <w:rsid w:val="00AE11E8"/>
    <w:rsid w:val="00AE7DAA"/>
    <w:rsid w:val="00B13941"/>
    <w:rsid w:val="00B340A8"/>
    <w:rsid w:val="00B40E12"/>
    <w:rsid w:val="00B435B8"/>
    <w:rsid w:val="00B4499C"/>
    <w:rsid w:val="00B52B3B"/>
    <w:rsid w:val="00B53616"/>
    <w:rsid w:val="00B54F70"/>
    <w:rsid w:val="00B5626E"/>
    <w:rsid w:val="00B653B7"/>
    <w:rsid w:val="00B66A14"/>
    <w:rsid w:val="00B67855"/>
    <w:rsid w:val="00B7250F"/>
    <w:rsid w:val="00B73E34"/>
    <w:rsid w:val="00B862EC"/>
    <w:rsid w:val="00B95FFF"/>
    <w:rsid w:val="00BA272D"/>
    <w:rsid w:val="00BC3219"/>
    <w:rsid w:val="00BC613E"/>
    <w:rsid w:val="00BC6DA7"/>
    <w:rsid w:val="00BD4E1F"/>
    <w:rsid w:val="00BD5B66"/>
    <w:rsid w:val="00BE051D"/>
    <w:rsid w:val="00BF25F7"/>
    <w:rsid w:val="00BF42E2"/>
    <w:rsid w:val="00C331AD"/>
    <w:rsid w:val="00C4403B"/>
    <w:rsid w:val="00C46FC2"/>
    <w:rsid w:val="00C602B2"/>
    <w:rsid w:val="00C70C90"/>
    <w:rsid w:val="00C711E7"/>
    <w:rsid w:val="00C7374B"/>
    <w:rsid w:val="00C747AF"/>
    <w:rsid w:val="00C8109F"/>
    <w:rsid w:val="00C836F3"/>
    <w:rsid w:val="00C90E46"/>
    <w:rsid w:val="00C97B11"/>
    <w:rsid w:val="00CB039A"/>
    <w:rsid w:val="00CB3360"/>
    <w:rsid w:val="00CC0C58"/>
    <w:rsid w:val="00CC29BF"/>
    <w:rsid w:val="00CD0016"/>
    <w:rsid w:val="00CD35D0"/>
    <w:rsid w:val="00CD515D"/>
    <w:rsid w:val="00CD7F92"/>
    <w:rsid w:val="00CE10F2"/>
    <w:rsid w:val="00CF22F6"/>
    <w:rsid w:val="00CF6830"/>
    <w:rsid w:val="00D00EF4"/>
    <w:rsid w:val="00D10BFA"/>
    <w:rsid w:val="00D10F00"/>
    <w:rsid w:val="00D150D8"/>
    <w:rsid w:val="00D300CE"/>
    <w:rsid w:val="00D3037E"/>
    <w:rsid w:val="00D30ABD"/>
    <w:rsid w:val="00D3616A"/>
    <w:rsid w:val="00D364C8"/>
    <w:rsid w:val="00D46DEB"/>
    <w:rsid w:val="00D910B6"/>
    <w:rsid w:val="00D925CB"/>
    <w:rsid w:val="00D927F5"/>
    <w:rsid w:val="00DA03DC"/>
    <w:rsid w:val="00DA117F"/>
    <w:rsid w:val="00DA17FB"/>
    <w:rsid w:val="00DA381C"/>
    <w:rsid w:val="00DB7EBA"/>
    <w:rsid w:val="00DC058D"/>
    <w:rsid w:val="00DC1E10"/>
    <w:rsid w:val="00DC294D"/>
    <w:rsid w:val="00DC7C84"/>
    <w:rsid w:val="00DC7D3A"/>
    <w:rsid w:val="00DD2CF9"/>
    <w:rsid w:val="00DD7153"/>
    <w:rsid w:val="00DE2882"/>
    <w:rsid w:val="00DE46DB"/>
    <w:rsid w:val="00DE66F3"/>
    <w:rsid w:val="00E00F16"/>
    <w:rsid w:val="00E03542"/>
    <w:rsid w:val="00E24673"/>
    <w:rsid w:val="00E24898"/>
    <w:rsid w:val="00E355EE"/>
    <w:rsid w:val="00E47C50"/>
    <w:rsid w:val="00E62BDB"/>
    <w:rsid w:val="00E71FD9"/>
    <w:rsid w:val="00E720CD"/>
    <w:rsid w:val="00E8076C"/>
    <w:rsid w:val="00E813DB"/>
    <w:rsid w:val="00E82393"/>
    <w:rsid w:val="00E8408D"/>
    <w:rsid w:val="00E92BCF"/>
    <w:rsid w:val="00E943F6"/>
    <w:rsid w:val="00EA20E5"/>
    <w:rsid w:val="00EA2756"/>
    <w:rsid w:val="00EA4B94"/>
    <w:rsid w:val="00EA60D4"/>
    <w:rsid w:val="00EB4137"/>
    <w:rsid w:val="00EB7D4D"/>
    <w:rsid w:val="00EE1E2F"/>
    <w:rsid w:val="00EE4460"/>
    <w:rsid w:val="00EF4E2B"/>
    <w:rsid w:val="00F0293A"/>
    <w:rsid w:val="00F04E9E"/>
    <w:rsid w:val="00F10A82"/>
    <w:rsid w:val="00F10FAD"/>
    <w:rsid w:val="00F146E3"/>
    <w:rsid w:val="00F15B0F"/>
    <w:rsid w:val="00F22F5E"/>
    <w:rsid w:val="00F35094"/>
    <w:rsid w:val="00F458CE"/>
    <w:rsid w:val="00F529E2"/>
    <w:rsid w:val="00F56A75"/>
    <w:rsid w:val="00F60B45"/>
    <w:rsid w:val="00F64FB6"/>
    <w:rsid w:val="00F80C27"/>
    <w:rsid w:val="00F80CE4"/>
    <w:rsid w:val="00F95E8D"/>
    <w:rsid w:val="00FA1A9D"/>
    <w:rsid w:val="00FA7A79"/>
    <w:rsid w:val="00FA7D51"/>
    <w:rsid w:val="00FD1497"/>
    <w:rsid w:val="00FD64B9"/>
    <w:rsid w:val="00FD6DAF"/>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22576774">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ndrew.Kirk@deq.virginia.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283273" TargetMode="External"/><Relationship Id="rId12" Type="http://schemas.openxmlformats.org/officeDocument/2006/relationships/hyperlink" Target="mailto:woodstaylorelizabeth@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mcgarvey@vcu.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22886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D. McGarvey</cp:lastModifiedBy>
  <cp:revision>2</cp:revision>
  <dcterms:created xsi:type="dcterms:W3CDTF">2019-06-19T23:03:00Z</dcterms:created>
  <dcterms:modified xsi:type="dcterms:W3CDTF">2019-06-19T23:03:00Z</dcterms:modified>
</cp:coreProperties>
</file>