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1C642D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84B3C">
        <w:rPr>
          <w:rFonts w:ascii="Helvetica" w:hAnsi="Helvetica" w:cs="Arial"/>
          <w:b/>
          <w:i w:val="0"/>
          <w:sz w:val="22"/>
          <w:szCs w:val="22"/>
        </w:rPr>
        <w:t>59936</w:t>
      </w:r>
    </w:p>
    <w:p w14:paraId="15210DC1" w14:textId="5A1B92F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84B3C">
        <w:rPr>
          <w:rFonts w:ascii="Helvetica" w:hAnsi="Helvetica" w:cs="Arial"/>
          <w:b/>
          <w:i w:val="0"/>
          <w:sz w:val="22"/>
          <w:szCs w:val="22"/>
        </w:rPr>
        <w:t xml:space="preserve"> Brigid Stadinski</w:t>
      </w:r>
    </w:p>
    <w:p w14:paraId="441F19EB" w14:textId="18469390" w:rsidR="009A3CBD" w:rsidRPr="008C01A1"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C01A1">
        <w:rPr>
          <w:rFonts w:ascii="Helvetica" w:hAnsi="Helvetica" w:cs="Arial"/>
          <w:b/>
          <w:i w:val="0"/>
          <w:sz w:val="22"/>
          <w:szCs w:val="22"/>
        </w:rPr>
        <w:t xml:space="preserve"> </w:t>
      </w:r>
      <w:hyperlink r:id="rId7" w:tgtFrame="_blank" w:history="1">
        <w:r w:rsidR="008C01A1" w:rsidRPr="008C01A1">
          <w:rPr>
            <w:rStyle w:val="Hyperlink"/>
            <w:rFonts w:ascii="Arial" w:hAnsi="Arial" w:cs="Arial"/>
            <w:b/>
            <w:i w:val="0"/>
            <w:color w:val="auto"/>
            <w:sz w:val="22"/>
            <w:szCs w:val="22"/>
            <w:u w:val="none"/>
            <w:shd w:val="clear" w:color="auto" w:fill="FFFFFF"/>
          </w:rPr>
          <w:t>http://www.jove.com/files_upload.php?src=18280528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5FDB09F" w:rsidR="00FA1A9D" w:rsidRPr="00E618DF" w:rsidRDefault="00FA1A9D" w:rsidP="00E618DF">
      <w:pPr>
        <w:rPr>
          <w:rFonts w:asciiTheme="minorHAnsi" w:hAnsiTheme="minorHAnsi" w:cstheme="minorHAnsi"/>
          <w:color w:val="000000" w:themeColor="text1"/>
        </w:rPr>
      </w:pPr>
      <w:r w:rsidRPr="00F95819">
        <w:rPr>
          <w:rFonts w:ascii="Helvetica" w:hAnsi="Helvetica" w:cs="Arial"/>
          <w:b/>
          <w:sz w:val="28"/>
          <w:szCs w:val="28"/>
        </w:rPr>
        <w:t xml:space="preserve">Title: </w:t>
      </w:r>
      <w:r w:rsidR="00E618DF" w:rsidRPr="00E618DF">
        <w:rPr>
          <w:rFonts w:ascii="Arial" w:hAnsi="Arial" w:cs="Arial"/>
          <w:b/>
          <w:color w:val="000000" w:themeColor="text1"/>
          <w:sz w:val="28"/>
          <w:szCs w:val="28"/>
        </w:rPr>
        <w:t>High-Density DNA and RNA microarrays – Photolithographic Synthesis, Hybridization and Preparation of Large Nucleic Acid Libraries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6CE64763" w14:textId="77777777" w:rsidR="00E618DF" w:rsidRDefault="00E618DF" w:rsidP="00E618DF">
      <w:pPr>
        <w:rPr>
          <w:rFonts w:ascii="Arial" w:hAnsi="Arial" w:cs="Arial"/>
          <w:color w:val="000000" w:themeColor="text1"/>
        </w:rPr>
      </w:pPr>
    </w:p>
    <w:p w14:paraId="3A13796A" w14:textId="77777777" w:rsidR="00E618DF" w:rsidRPr="00E618DF" w:rsidRDefault="00E618DF" w:rsidP="00E618DF">
      <w:pPr>
        <w:rPr>
          <w:rFonts w:ascii="Arial" w:hAnsi="Arial" w:cs="Arial"/>
          <w:color w:val="000000" w:themeColor="text1"/>
        </w:rPr>
      </w:pPr>
      <w:r w:rsidRPr="00E618DF">
        <w:rPr>
          <w:rFonts w:ascii="Arial" w:hAnsi="Arial" w:cs="Arial"/>
          <w:color w:val="000000" w:themeColor="text1"/>
        </w:rPr>
        <w:t>Jory Lietard, Erika Schaudy, Kathrin Hölz, Dominik Ameur and Mark M. Somoza</w:t>
      </w:r>
    </w:p>
    <w:p w14:paraId="72797F3F" w14:textId="7F530405" w:rsidR="00E618DF" w:rsidRPr="00E618DF" w:rsidRDefault="00E618DF" w:rsidP="00E618DF">
      <w:pPr>
        <w:rPr>
          <w:rFonts w:ascii="Arial" w:hAnsi="Arial" w:cs="Arial"/>
          <w:color w:val="000000" w:themeColor="text1"/>
        </w:rPr>
      </w:pPr>
      <w:r w:rsidRPr="00E618DF">
        <w:rPr>
          <w:rFonts w:ascii="Arial" w:hAnsi="Arial" w:cs="Arial"/>
          <w:color w:val="000000" w:themeColor="text1"/>
        </w:rPr>
        <w:t>Institute of Inorganic Chemistry, Faculty of Chemistry, Univer</w:t>
      </w:r>
      <w:r>
        <w:rPr>
          <w:rFonts w:ascii="Arial" w:hAnsi="Arial" w:cs="Arial"/>
          <w:color w:val="000000" w:themeColor="text1"/>
        </w:rPr>
        <w:t>sity of Vienna, Vienna, Austria</w:t>
      </w:r>
    </w:p>
    <w:p w14:paraId="036E667F" w14:textId="77777777" w:rsidR="00FA1A9D" w:rsidRPr="00F95819" w:rsidRDefault="00FA1A9D" w:rsidP="00FA1A9D">
      <w:pPr>
        <w:pStyle w:val="Default"/>
        <w:rPr>
          <w:rFonts w:ascii="Helvetica" w:hAnsi="Helvetica" w:cs="Arial"/>
          <w:bCs/>
          <w:sz w:val="28"/>
          <w:szCs w:val="28"/>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7A619DA" w14:textId="77777777" w:rsidR="00E618DF" w:rsidRPr="00E618DF" w:rsidRDefault="00E618DF" w:rsidP="00E618DF">
      <w:pPr>
        <w:rPr>
          <w:rFonts w:ascii="Arial" w:hAnsi="Arial" w:cs="Arial"/>
          <w:color w:val="000000" w:themeColor="text1"/>
          <w:sz w:val="22"/>
          <w:szCs w:val="22"/>
        </w:rPr>
      </w:pPr>
      <w:r w:rsidRPr="00E618DF">
        <w:rPr>
          <w:rFonts w:ascii="Arial" w:hAnsi="Arial" w:cs="Arial"/>
          <w:color w:val="000000" w:themeColor="text1"/>
          <w:sz w:val="22"/>
          <w:szCs w:val="22"/>
        </w:rPr>
        <w:t>Jory Lietard</w:t>
      </w:r>
    </w:p>
    <w:p w14:paraId="02AACCF9" w14:textId="7D7A75EA" w:rsidR="00FA1A9D" w:rsidRPr="00E618DF" w:rsidRDefault="00E618DF" w:rsidP="00E618DF">
      <w:pPr>
        <w:rPr>
          <w:rFonts w:ascii="Arial" w:hAnsi="Arial" w:cs="Arial"/>
          <w:color w:val="000000" w:themeColor="text1"/>
          <w:sz w:val="22"/>
          <w:szCs w:val="22"/>
        </w:rPr>
      </w:pPr>
      <w:r w:rsidRPr="00E618DF">
        <w:rPr>
          <w:rFonts w:ascii="Arial" w:hAnsi="Arial" w:cs="Arial"/>
          <w:color w:val="000000" w:themeColor="text1"/>
          <w:sz w:val="22"/>
          <w:szCs w:val="22"/>
        </w:rPr>
        <w:t>jory.lietard@univie.ac.at</w:t>
      </w:r>
    </w:p>
    <w:p w14:paraId="38DC32E4" w14:textId="77777777" w:rsidR="00FA1A9D" w:rsidRPr="00E618DF" w:rsidRDefault="00FA1A9D" w:rsidP="00FA1A9D">
      <w:pPr>
        <w:outlineLvl w:val="0"/>
        <w:rPr>
          <w:rFonts w:ascii="Arial" w:hAnsi="Arial" w:cs="Arial"/>
          <w:sz w:val="22"/>
          <w:szCs w:val="22"/>
        </w:rPr>
      </w:pPr>
    </w:p>
    <w:p w14:paraId="610A653A" w14:textId="77777777" w:rsidR="00E618DF" w:rsidRPr="00AF205F" w:rsidRDefault="00E618DF" w:rsidP="00E618DF">
      <w:pPr>
        <w:rPr>
          <w:rFonts w:ascii="Arial" w:hAnsi="Arial" w:cs="Arial"/>
          <w:color w:val="000000" w:themeColor="text1"/>
          <w:sz w:val="22"/>
          <w:szCs w:val="22"/>
          <w:lang w:val="de-AT"/>
        </w:rPr>
      </w:pPr>
      <w:r w:rsidRPr="00AF205F">
        <w:rPr>
          <w:rFonts w:ascii="Arial" w:hAnsi="Arial" w:cs="Arial"/>
          <w:color w:val="000000" w:themeColor="text1"/>
          <w:sz w:val="22"/>
          <w:szCs w:val="22"/>
          <w:lang w:val="de-AT"/>
        </w:rPr>
        <w:t>Mark M. Somoza</w:t>
      </w:r>
    </w:p>
    <w:p w14:paraId="66DA44D3" w14:textId="77777777" w:rsidR="00E618DF" w:rsidRPr="00AF205F" w:rsidRDefault="00E618DF" w:rsidP="00E618DF">
      <w:pPr>
        <w:rPr>
          <w:rFonts w:ascii="Arial" w:hAnsi="Arial" w:cs="Arial"/>
          <w:color w:val="000000" w:themeColor="text1"/>
          <w:sz w:val="22"/>
          <w:szCs w:val="22"/>
          <w:lang w:val="de-AT"/>
        </w:rPr>
      </w:pPr>
      <w:r w:rsidRPr="00AF205F">
        <w:rPr>
          <w:rFonts w:ascii="Arial" w:hAnsi="Arial" w:cs="Arial"/>
          <w:color w:val="000000" w:themeColor="text1"/>
          <w:sz w:val="22"/>
          <w:szCs w:val="22"/>
          <w:lang w:val="de-AT"/>
        </w:rPr>
        <w:t>mark.somoza@univie.ac.at</w:t>
      </w:r>
    </w:p>
    <w:p w14:paraId="49587196" w14:textId="77777777" w:rsidR="00E618DF" w:rsidRPr="00AF205F" w:rsidRDefault="00E618DF" w:rsidP="00FA1A9D">
      <w:pPr>
        <w:outlineLvl w:val="0"/>
        <w:rPr>
          <w:rFonts w:ascii="Helvetica" w:hAnsi="Helvetica" w:cs="Arial"/>
          <w:sz w:val="22"/>
          <w:szCs w:val="22"/>
          <w:lang w:val="de-AT"/>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3C48045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3C72A7">
        <w:rPr>
          <w:rFonts w:ascii="Helvetica" w:hAnsi="Helvetica"/>
          <w:b/>
          <w:sz w:val="22"/>
        </w:rPr>
        <w:t>No</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1DC146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C72A7">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76E9660" w14:textId="2557E3DC" w:rsidR="00846476" w:rsidRPr="00320CF0" w:rsidRDefault="00846476" w:rsidP="00FA1A9D">
      <w:pPr>
        <w:spacing w:before="120"/>
        <w:rPr>
          <w:rFonts w:ascii="Helvetica" w:hAnsi="Helvetica"/>
          <w:i/>
          <w:sz w:val="22"/>
        </w:rPr>
      </w:pPr>
      <w:r>
        <w:rPr>
          <w:rFonts w:ascii="Helvetica" w:hAnsi="Helvetica"/>
          <w:i/>
          <w:sz w:val="22"/>
        </w:rPr>
        <w:t>Steps 2.7, 2.8, 2.9, 2.12, 5.4, 5.5</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1B3D8EBD" w:rsidR="00FA1A9D" w:rsidRDefault="00B318B4" w:rsidP="00FA1A9D">
      <w:pPr>
        <w:spacing w:before="120" w:line="360" w:lineRule="auto"/>
        <w:rPr>
          <w:rFonts w:ascii="Helvetica" w:hAnsi="Helvetica"/>
          <w:color w:val="3366FF"/>
          <w:sz w:val="22"/>
        </w:rPr>
      </w:pPr>
      <w:r>
        <w:rPr>
          <w:rFonts w:ascii="Helvetica" w:hAnsi="Helvetica"/>
          <w:color w:val="3366FF"/>
          <w:sz w:val="22"/>
        </w:rPr>
        <w:t>The most difficult aspect of the procedure is probably retrieving the oligonucleotide library from the slide (step 5.4). It is important to keep all solvents dry (acetonitrile, toluene and ethylenediamine), and it can help to adjust the lighting so as to be able to visualize the synthesized area on the microscope slide.</w:t>
      </w:r>
    </w:p>
    <w:p w14:paraId="40A01E6F" w14:textId="6307FBED"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C72A7">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25AA120"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6960B5">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EA2983">
      <w:pPr>
        <w:contextualSpacing/>
        <w:outlineLvl w:val="0"/>
        <w:rPr>
          <w:rFonts w:ascii="Helvetica" w:hAnsi="Helvetica" w:cs="Arial"/>
          <w:sz w:val="22"/>
          <w:szCs w:val="22"/>
          <w:u w:val="single"/>
        </w:rPr>
      </w:pPr>
    </w:p>
    <w:p w14:paraId="7826EE4A" w14:textId="035F106E" w:rsidR="00CE10F2" w:rsidRDefault="0060252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Jory Lietard</w:t>
      </w:r>
      <w:r w:rsidR="000D35D9" w:rsidRPr="00511F52">
        <w:rPr>
          <w:rFonts w:ascii="Helvetica" w:hAnsi="Helvetica" w:cs="Arial"/>
          <w:sz w:val="22"/>
          <w:szCs w:val="22"/>
        </w:rPr>
        <w:t xml:space="preserve">: </w:t>
      </w:r>
      <w:r>
        <w:rPr>
          <w:rFonts w:ascii="Helvetica" w:hAnsi="Helvetica" w:cs="Arial"/>
          <w:sz w:val="22"/>
          <w:szCs w:val="22"/>
        </w:rPr>
        <w:t xml:space="preserve">DNA and RNA microarrays are very useful to study the interactions between nucleic acids and </w:t>
      </w:r>
      <w:r w:rsidR="00343AF5">
        <w:rPr>
          <w:rFonts w:ascii="Helvetica" w:hAnsi="Helvetica" w:cs="Arial"/>
          <w:sz w:val="22"/>
          <w:szCs w:val="22"/>
        </w:rPr>
        <w:t>proteins</w:t>
      </w:r>
      <w:r>
        <w:rPr>
          <w:rFonts w:ascii="Helvetica" w:hAnsi="Helvetica" w:cs="Arial"/>
          <w:sz w:val="22"/>
          <w:szCs w:val="22"/>
        </w:rPr>
        <w:t xml:space="preserve">, </w:t>
      </w:r>
      <w:r w:rsidR="00343AF5">
        <w:rPr>
          <w:rFonts w:ascii="Helvetica" w:hAnsi="Helvetica" w:cs="Arial"/>
          <w:sz w:val="22"/>
          <w:szCs w:val="22"/>
        </w:rPr>
        <w:t>but they’re also a convenient method for the preparation of sequence libraries</w:t>
      </w:r>
      <w:r w:rsidR="00EA2983">
        <w:rPr>
          <w:rFonts w:ascii="Helvetica" w:hAnsi="Helvetica" w:cs="Arial"/>
          <w:sz w:val="22"/>
          <w:szCs w:val="22"/>
        </w:rPr>
        <w:t xml:space="preserve"> </w:t>
      </w:r>
      <w:r w:rsidR="00EA2983" w:rsidRPr="00EA2983">
        <w:rPr>
          <w:rFonts w:ascii="Helvetica" w:hAnsi="Helvetica" w:cs="Arial"/>
          <w:b/>
          <w:sz w:val="22"/>
          <w:szCs w:val="22"/>
        </w:rPr>
        <w:t>[1]</w:t>
      </w:r>
      <w:r w:rsidR="00EA2983">
        <w:rPr>
          <w:rFonts w:ascii="Helvetica" w:hAnsi="Helvetica" w:cs="Arial"/>
          <w:sz w:val="22"/>
          <w:szCs w:val="22"/>
        </w:rPr>
        <w:t>.</w:t>
      </w:r>
    </w:p>
    <w:p w14:paraId="1F9A6769" w14:textId="77777777" w:rsidR="00EA2983" w:rsidRPr="00EA2983" w:rsidRDefault="00EA2983" w:rsidP="00EA2983">
      <w:pPr>
        <w:pStyle w:val="ListParagraph"/>
        <w:ind w:left="1224"/>
        <w:rPr>
          <w:rFonts w:ascii="Helvetica" w:hAnsi="Helvetica" w:cs="Arial"/>
          <w:sz w:val="22"/>
          <w:szCs w:val="22"/>
        </w:rPr>
      </w:pPr>
    </w:p>
    <w:p w14:paraId="72C177F5" w14:textId="54E63C0B" w:rsidR="00EA2983" w:rsidRPr="00EA2983" w:rsidRDefault="00EA2983" w:rsidP="00EA298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EA2983">
      <w:pPr>
        <w:contextualSpacing/>
        <w:outlineLvl w:val="0"/>
        <w:rPr>
          <w:rFonts w:ascii="Helvetica" w:hAnsi="Helvetica" w:cs="Arial"/>
          <w:sz w:val="22"/>
          <w:szCs w:val="22"/>
          <w:u w:val="single"/>
        </w:rPr>
      </w:pPr>
    </w:p>
    <w:p w14:paraId="2211496E" w14:textId="7EC4F5A9" w:rsidR="00CE10F2" w:rsidRDefault="00F5185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Erika Schaudy</w:t>
      </w:r>
      <w:r w:rsidR="000D35D9" w:rsidRPr="00511F52">
        <w:rPr>
          <w:rFonts w:ascii="Helvetica" w:hAnsi="Helvetica" w:cs="Arial"/>
          <w:sz w:val="22"/>
          <w:szCs w:val="22"/>
        </w:rPr>
        <w:t xml:space="preserve">: </w:t>
      </w:r>
      <w:r w:rsidR="00343AF5">
        <w:rPr>
          <w:rFonts w:ascii="Helvetica" w:hAnsi="Helvetica" w:cs="Arial"/>
          <w:sz w:val="22"/>
          <w:szCs w:val="22"/>
        </w:rPr>
        <w:t>Photolithography allows for hundreds of thousands of unique sequences to be synthesized in parallel and is currently the only direct method for RNA synthesis on microarrays</w:t>
      </w:r>
      <w:r w:rsidR="00EA2983">
        <w:rPr>
          <w:rFonts w:ascii="Helvetica" w:hAnsi="Helvetica" w:cs="Arial"/>
          <w:sz w:val="22"/>
          <w:szCs w:val="22"/>
        </w:rPr>
        <w:t xml:space="preserve"> </w:t>
      </w:r>
      <w:r w:rsidR="00EA2983" w:rsidRPr="00EA2983">
        <w:rPr>
          <w:rFonts w:ascii="Helvetica" w:hAnsi="Helvetica" w:cs="Arial"/>
          <w:b/>
          <w:sz w:val="22"/>
          <w:szCs w:val="22"/>
        </w:rPr>
        <w:t>[1]</w:t>
      </w:r>
      <w:r w:rsidR="00343AF5">
        <w:rPr>
          <w:rFonts w:ascii="Helvetica" w:hAnsi="Helvetica" w:cs="Arial"/>
          <w:sz w:val="22"/>
          <w:szCs w:val="22"/>
        </w:rPr>
        <w:t>.</w:t>
      </w:r>
    </w:p>
    <w:p w14:paraId="1F26D28F" w14:textId="77777777" w:rsidR="00EA2983" w:rsidRPr="00EA2983" w:rsidRDefault="00EA2983" w:rsidP="00EA2983">
      <w:pPr>
        <w:pStyle w:val="ListParagraph"/>
        <w:ind w:left="1224"/>
        <w:rPr>
          <w:rFonts w:ascii="Helvetica" w:hAnsi="Helvetica" w:cs="Arial"/>
          <w:sz w:val="22"/>
          <w:szCs w:val="22"/>
        </w:rPr>
      </w:pPr>
    </w:p>
    <w:p w14:paraId="65114BE7" w14:textId="67F97343" w:rsidR="00EA2983" w:rsidRPr="00EA2983" w:rsidRDefault="00EA2983" w:rsidP="00EA298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0CDA612" w14:textId="77777777" w:rsidR="000D35D9" w:rsidRPr="006A6324" w:rsidRDefault="000D35D9" w:rsidP="00EA2983">
      <w:pPr>
        <w:contextualSpacing/>
        <w:outlineLvl w:val="0"/>
        <w:rPr>
          <w:rFonts w:ascii="Helvetica" w:hAnsi="Helvetica" w:cs="Arial"/>
          <w:sz w:val="22"/>
          <w:szCs w:val="22"/>
        </w:rPr>
      </w:pPr>
    </w:p>
    <w:p w14:paraId="0C3ACC6B" w14:textId="28C70054"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CF1D79">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EA2983">
      <w:pPr>
        <w:contextualSpacing/>
        <w:outlineLvl w:val="0"/>
        <w:rPr>
          <w:rFonts w:ascii="Helvetica" w:hAnsi="Helvetica" w:cs="Arial"/>
          <w:sz w:val="22"/>
          <w:szCs w:val="22"/>
        </w:rPr>
      </w:pPr>
    </w:p>
    <w:p w14:paraId="6849D89B" w14:textId="355C7503" w:rsidR="00CE10F2" w:rsidRDefault="00F5185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Kathrin Hölz</w:t>
      </w:r>
      <w:r w:rsidR="00DC7D3A" w:rsidRPr="00511F52">
        <w:rPr>
          <w:rFonts w:ascii="Helvetica" w:hAnsi="Helvetica" w:cs="Arial"/>
          <w:sz w:val="22"/>
          <w:szCs w:val="22"/>
        </w:rPr>
        <w:t xml:space="preserve">: </w:t>
      </w:r>
      <w:r>
        <w:rPr>
          <w:rFonts w:ascii="Helvetica" w:hAnsi="Helvetica" w:cs="Arial"/>
          <w:sz w:val="22"/>
          <w:szCs w:val="22"/>
        </w:rPr>
        <w:t xml:space="preserve">The </w:t>
      </w:r>
      <w:r w:rsidRPr="00EA2983">
        <w:rPr>
          <w:rFonts w:ascii="Helvetica" w:hAnsi="Helvetica" w:cs="Arial"/>
          <w:i/>
          <w:sz w:val="22"/>
          <w:szCs w:val="22"/>
        </w:rPr>
        <w:t>in situ</w:t>
      </w:r>
      <w:r>
        <w:rPr>
          <w:rFonts w:ascii="Helvetica" w:hAnsi="Helvetica" w:cs="Arial"/>
          <w:sz w:val="22"/>
          <w:szCs w:val="22"/>
        </w:rPr>
        <w:t xml:space="preserve"> photolithographic synthesis of microarrays can also be extended to chemically modified </w:t>
      </w:r>
      <w:r w:rsidR="00D96843">
        <w:rPr>
          <w:rFonts w:ascii="Helvetica" w:hAnsi="Helvetica" w:cs="Arial"/>
          <w:sz w:val="22"/>
          <w:szCs w:val="22"/>
        </w:rPr>
        <w:t>oligonucleotides</w:t>
      </w:r>
      <w:r>
        <w:rPr>
          <w:rFonts w:ascii="Helvetica" w:hAnsi="Helvetica" w:cs="Arial"/>
          <w:sz w:val="22"/>
          <w:szCs w:val="22"/>
        </w:rPr>
        <w:t xml:space="preserve">, for instance </w:t>
      </w:r>
      <w:r w:rsidR="00D96843">
        <w:rPr>
          <w:rFonts w:ascii="Helvetica" w:hAnsi="Helvetica" w:cs="Arial"/>
          <w:sz w:val="22"/>
          <w:szCs w:val="22"/>
        </w:rPr>
        <w:t>with 2</w:t>
      </w:r>
      <w:r w:rsidR="00D96843">
        <w:rPr>
          <w:rFonts w:ascii="Helvetica" w:hAnsi="Helvetica" w:cs="Helvetica"/>
          <w:sz w:val="22"/>
          <w:szCs w:val="22"/>
        </w:rPr>
        <w:t>'</w:t>
      </w:r>
      <w:r w:rsidR="00D96843">
        <w:rPr>
          <w:rFonts w:ascii="Helvetica" w:hAnsi="Helvetica" w:cs="Arial"/>
          <w:sz w:val="22"/>
          <w:szCs w:val="22"/>
        </w:rPr>
        <w:t>-fluoro</w:t>
      </w:r>
      <w:r>
        <w:rPr>
          <w:rFonts w:ascii="Helvetica" w:hAnsi="Helvetica" w:cs="Arial"/>
          <w:sz w:val="22"/>
          <w:szCs w:val="22"/>
        </w:rPr>
        <w:t xml:space="preserve"> or</w:t>
      </w:r>
      <w:r w:rsidR="00D96843">
        <w:rPr>
          <w:rFonts w:ascii="Helvetica" w:hAnsi="Helvetica" w:cs="Arial"/>
          <w:sz w:val="22"/>
          <w:szCs w:val="22"/>
        </w:rPr>
        <w:t xml:space="preserve"> peptide nucleic acid</w:t>
      </w:r>
      <w:r w:rsidR="00EA2983">
        <w:rPr>
          <w:rFonts w:ascii="Helvetica" w:hAnsi="Helvetica" w:cs="Arial"/>
          <w:sz w:val="22"/>
          <w:szCs w:val="22"/>
        </w:rPr>
        <w:t xml:space="preserve"> </w:t>
      </w:r>
      <w:r w:rsidR="00EA2983" w:rsidRPr="00EA2983">
        <w:rPr>
          <w:rFonts w:ascii="Helvetica" w:hAnsi="Helvetica" w:cs="Arial"/>
          <w:b/>
          <w:sz w:val="22"/>
          <w:szCs w:val="22"/>
        </w:rPr>
        <w:t>[1]</w:t>
      </w:r>
      <w:r>
        <w:rPr>
          <w:rFonts w:ascii="Helvetica" w:hAnsi="Helvetica" w:cs="Arial"/>
          <w:sz w:val="22"/>
          <w:szCs w:val="22"/>
        </w:rPr>
        <w:t>.</w:t>
      </w:r>
    </w:p>
    <w:p w14:paraId="7C92FD38" w14:textId="77777777" w:rsidR="00EA2983" w:rsidRPr="00EA2983" w:rsidRDefault="00EA2983" w:rsidP="00EA2983">
      <w:pPr>
        <w:pStyle w:val="ListParagraph"/>
        <w:ind w:left="1224"/>
        <w:rPr>
          <w:rFonts w:ascii="Helvetica" w:hAnsi="Helvetica" w:cs="Arial"/>
          <w:sz w:val="22"/>
          <w:szCs w:val="22"/>
        </w:rPr>
      </w:pPr>
    </w:p>
    <w:p w14:paraId="5AD01A6F" w14:textId="77777777" w:rsidR="00EA2983" w:rsidRPr="00EA2983" w:rsidRDefault="00EA2983" w:rsidP="00EA298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78B000C9" w14:textId="7E6C2248" w:rsidR="00D10BFA" w:rsidRDefault="00F5185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Dominik Ameur</w:t>
      </w:r>
      <w:r w:rsidR="00DC7D3A" w:rsidRPr="00511F52">
        <w:rPr>
          <w:rFonts w:ascii="Helvetica" w:hAnsi="Helvetica" w:cs="Arial"/>
          <w:sz w:val="22"/>
          <w:szCs w:val="22"/>
        </w:rPr>
        <w:t xml:space="preserve">: </w:t>
      </w:r>
      <w:r w:rsidR="003735B0">
        <w:rPr>
          <w:rFonts w:ascii="Helvetica" w:hAnsi="Helvetica" w:cs="Arial"/>
          <w:sz w:val="22"/>
          <w:szCs w:val="22"/>
        </w:rPr>
        <w:t>Seeing t</w:t>
      </w:r>
      <w:r>
        <w:rPr>
          <w:rFonts w:ascii="Helvetica" w:hAnsi="Helvetica" w:cs="Arial"/>
          <w:sz w:val="22"/>
          <w:szCs w:val="22"/>
        </w:rPr>
        <w:t xml:space="preserve">he </w:t>
      </w:r>
      <w:r w:rsidR="00DC7843">
        <w:rPr>
          <w:rFonts w:ascii="Helvetica" w:hAnsi="Helvetica" w:cs="Arial"/>
          <w:sz w:val="22"/>
          <w:szCs w:val="22"/>
        </w:rPr>
        <w:t xml:space="preserve">process of microarray </w:t>
      </w:r>
      <w:r>
        <w:rPr>
          <w:rFonts w:ascii="Helvetica" w:hAnsi="Helvetica" w:cs="Arial"/>
          <w:sz w:val="22"/>
          <w:szCs w:val="22"/>
        </w:rPr>
        <w:t xml:space="preserve">fabrication and handling </w:t>
      </w:r>
      <w:r w:rsidR="003735B0">
        <w:rPr>
          <w:rFonts w:ascii="Helvetica" w:hAnsi="Helvetica" w:cs="Arial"/>
          <w:sz w:val="22"/>
          <w:szCs w:val="22"/>
        </w:rPr>
        <w:t xml:space="preserve">can help understanding how this complex machinery was </w:t>
      </w:r>
      <w:r w:rsidR="005A1517">
        <w:rPr>
          <w:rFonts w:ascii="Helvetica" w:hAnsi="Helvetica" w:cs="Arial"/>
          <w:sz w:val="22"/>
          <w:szCs w:val="22"/>
        </w:rPr>
        <w:t>developed from</w:t>
      </w:r>
      <w:r w:rsidR="003735B0">
        <w:rPr>
          <w:rFonts w:ascii="Helvetica" w:hAnsi="Helvetica" w:cs="Arial"/>
          <w:sz w:val="22"/>
          <w:szCs w:val="22"/>
        </w:rPr>
        <w:t xml:space="preserve"> the well-known standard solid-phase DNA synthesis</w:t>
      </w:r>
      <w:r w:rsidR="00EA2983">
        <w:rPr>
          <w:rFonts w:ascii="Helvetica" w:hAnsi="Helvetica" w:cs="Arial"/>
          <w:sz w:val="22"/>
          <w:szCs w:val="22"/>
        </w:rPr>
        <w:t xml:space="preserve"> </w:t>
      </w:r>
      <w:r w:rsidR="00EA2983" w:rsidRPr="00EA2983">
        <w:rPr>
          <w:rFonts w:ascii="Helvetica" w:hAnsi="Helvetica" w:cs="Arial"/>
          <w:b/>
          <w:sz w:val="22"/>
          <w:szCs w:val="22"/>
        </w:rPr>
        <w:t>[1]</w:t>
      </w:r>
      <w:r w:rsidR="003735B0">
        <w:rPr>
          <w:rFonts w:ascii="Helvetica" w:hAnsi="Helvetica" w:cs="Arial"/>
          <w:sz w:val="22"/>
          <w:szCs w:val="22"/>
        </w:rPr>
        <w:t>.</w:t>
      </w:r>
      <w:r w:rsidR="00DC7843">
        <w:rPr>
          <w:rFonts w:ascii="Helvetica" w:hAnsi="Helvetica" w:cs="Arial"/>
          <w:sz w:val="22"/>
          <w:szCs w:val="22"/>
        </w:rPr>
        <w:t xml:space="preserve">  </w:t>
      </w:r>
    </w:p>
    <w:p w14:paraId="4E0AA796" w14:textId="77777777" w:rsidR="00EA2983" w:rsidRPr="00EA2983" w:rsidRDefault="00EA2983" w:rsidP="00EA2983">
      <w:pPr>
        <w:pStyle w:val="ListParagraph"/>
        <w:ind w:left="1224"/>
        <w:rPr>
          <w:rFonts w:ascii="Helvetica" w:hAnsi="Helvetica" w:cs="Arial"/>
          <w:sz w:val="22"/>
          <w:szCs w:val="22"/>
        </w:rPr>
      </w:pPr>
    </w:p>
    <w:p w14:paraId="252B69C9" w14:textId="73B917CE" w:rsidR="00336C61" w:rsidRPr="00EA2983" w:rsidRDefault="00EA2983" w:rsidP="00EA2983">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445F63E" w14:textId="77777777" w:rsidR="00CE17B3" w:rsidRPr="00341236" w:rsidRDefault="00E618DF" w:rsidP="00CE17B3">
      <w:pPr>
        <w:pStyle w:val="BodyText"/>
        <w:numPr>
          <w:ilvl w:val="0"/>
          <w:numId w:val="12"/>
        </w:numPr>
        <w:spacing w:before="360"/>
        <w:outlineLvl w:val="0"/>
        <w:rPr>
          <w:rFonts w:ascii="Arial" w:hAnsi="Arial" w:cs="Arial"/>
          <w:b/>
          <w:i w:val="0"/>
          <w:sz w:val="22"/>
          <w:szCs w:val="22"/>
        </w:rPr>
      </w:pPr>
      <w:r w:rsidRPr="00341236">
        <w:rPr>
          <w:rFonts w:ascii="Arial" w:hAnsi="Arial" w:cs="Arial"/>
          <w:b/>
          <w:i w:val="0"/>
          <w:color w:val="000000" w:themeColor="text1"/>
          <w:sz w:val="22"/>
          <w:szCs w:val="22"/>
        </w:rPr>
        <w:t xml:space="preserve">Preparation and </w:t>
      </w:r>
      <w:r w:rsidR="00E47F94" w:rsidRPr="00341236">
        <w:rPr>
          <w:rFonts w:ascii="Arial" w:hAnsi="Arial" w:cs="Arial"/>
          <w:b/>
          <w:i w:val="0"/>
          <w:color w:val="000000" w:themeColor="text1"/>
          <w:sz w:val="22"/>
          <w:szCs w:val="22"/>
        </w:rPr>
        <w:t>M</w:t>
      </w:r>
      <w:r w:rsidRPr="00341236">
        <w:rPr>
          <w:rFonts w:ascii="Arial" w:hAnsi="Arial" w:cs="Arial"/>
          <w:b/>
          <w:i w:val="0"/>
          <w:color w:val="000000" w:themeColor="text1"/>
          <w:sz w:val="22"/>
          <w:szCs w:val="22"/>
        </w:rPr>
        <w:t xml:space="preserve">onitoring of </w:t>
      </w:r>
      <w:r w:rsidR="00E47F94" w:rsidRPr="00341236">
        <w:rPr>
          <w:rFonts w:ascii="Arial" w:hAnsi="Arial" w:cs="Arial"/>
          <w:b/>
          <w:i w:val="0"/>
          <w:color w:val="000000" w:themeColor="text1"/>
          <w:sz w:val="22"/>
          <w:szCs w:val="22"/>
        </w:rPr>
        <w:t>M</w:t>
      </w:r>
      <w:r w:rsidRPr="00341236">
        <w:rPr>
          <w:rFonts w:ascii="Arial" w:hAnsi="Arial" w:cs="Arial"/>
          <w:b/>
          <w:i w:val="0"/>
          <w:color w:val="000000" w:themeColor="text1"/>
          <w:sz w:val="22"/>
          <w:szCs w:val="22"/>
        </w:rPr>
        <w:t xml:space="preserve">icroarray </w:t>
      </w:r>
      <w:r w:rsidR="00E47F94" w:rsidRPr="00341236">
        <w:rPr>
          <w:rFonts w:ascii="Arial" w:hAnsi="Arial" w:cs="Arial"/>
          <w:b/>
          <w:i w:val="0"/>
          <w:color w:val="000000" w:themeColor="text1"/>
          <w:sz w:val="22"/>
          <w:szCs w:val="22"/>
        </w:rPr>
        <w:t>S</w:t>
      </w:r>
      <w:r w:rsidRPr="00341236">
        <w:rPr>
          <w:rFonts w:ascii="Arial" w:hAnsi="Arial" w:cs="Arial"/>
          <w:b/>
          <w:i w:val="0"/>
          <w:color w:val="000000" w:themeColor="text1"/>
          <w:sz w:val="22"/>
          <w:szCs w:val="22"/>
        </w:rPr>
        <w:t>ynthesis</w:t>
      </w:r>
    </w:p>
    <w:p w14:paraId="1DB03559" w14:textId="6AB9B658" w:rsidR="00C5322C" w:rsidRPr="00677D4C" w:rsidRDefault="00C5322C"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sz w:val="22"/>
          <w:szCs w:val="22"/>
        </w:rPr>
        <w:t>Begin this procedure with microarray design and slide functionalization as described in the text protocol</w:t>
      </w:r>
      <w:r w:rsidR="00677D4C">
        <w:rPr>
          <w:rFonts w:ascii="Arial" w:hAnsi="Arial" w:cs="Arial"/>
          <w:i w:val="0"/>
          <w:sz w:val="22"/>
          <w:szCs w:val="22"/>
        </w:rPr>
        <w:t xml:space="preserve"> </w:t>
      </w:r>
      <w:r w:rsidR="00677D4C" w:rsidRPr="00677D4C">
        <w:rPr>
          <w:rFonts w:ascii="Arial" w:hAnsi="Arial" w:cs="Arial"/>
          <w:b/>
          <w:i w:val="0"/>
          <w:sz w:val="22"/>
          <w:szCs w:val="22"/>
        </w:rPr>
        <w:t>[1]</w:t>
      </w:r>
      <w:r w:rsidRPr="00341236">
        <w:rPr>
          <w:rFonts w:ascii="Arial" w:hAnsi="Arial" w:cs="Arial"/>
          <w:i w:val="0"/>
          <w:sz w:val="22"/>
          <w:szCs w:val="22"/>
        </w:rPr>
        <w:t>.</w:t>
      </w:r>
    </w:p>
    <w:p w14:paraId="30396CB8" w14:textId="6849C186" w:rsidR="00AF205F" w:rsidRPr="00341236" w:rsidRDefault="00677D4C" w:rsidP="00677D4C">
      <w:pPr>
        <w:pStyle w:val="BodyText"/>
        <w:numPr>
          <w:ilvl w:val="2"/>
          <w:numId w:val="12"/>
        </w:numPr>
        <w:spacing w:before="360"/>
        <w:outlineLvl w:val="0"/>
        <w:rPr>
          <w:ins w:id="0" w:author="Anthony Iannazzi" w:date="2019-06-21T11:03:00Z"/>
          <w:rFonts w:ascii="Arial" w:hAnsi="Arial" w:cs="Arial"/>
          <w:b/>
          <w:i w:val="0"/>
          <w:sz w:val="22"/>
          <w:szCs w:val="22"/>
        </w:rPr>
      </w:pPr>
      <w:r>
        <w:rPr>
          <w:rFonts w:ascii="Arial" w:hAnsi="Arial" w:cs="Arial"/>
          <w:i w:val="0"/>
          <w:sz w:val="22"/>
          <w:szCs w:val="22"/>
        </w:rPr>
        <w:t>Talent places the prepared slides into the desiccator.</w:t>
      </w:r>
      <w:r w:rsidR="00AF205F">
        <w:rPr>
          <w:rFonts w:ascii="Arial" w:hAnsi="Arial" w:cs="Arial"/>
          <w:i w:val="0"/>
          <w:sz w:val="22"/>
          <w:szCs w:val="22"/>
        </w:rPr>
        <w:t xml:space="preserve"> </w:t>
      </w:r>
      <w:r w:rsidR="00AF205F" w:rsidRPr="00AF205F">
        <w:rPr>
          <w:rFonts w:ascii="Arial" w:hAnsi="Arial" w:cs="Arial"/>
          <w:i w:val="0"/>
          <w:sz w:val="22"/>
          <w:szCs w:val="22"/>
          <w:highlight w:val="green"/>
        </w:rPr>
        <w:t xml:space="preserve">(Author Comment: </w:t>
      </w:r>
      <w:r w:rsidR="00AF205F" w:rsidRPr="00AF205F">
        <w:rPr>
          <w:rFonts w:ascii="Arial" w:hAnsi="Arial" w:cs="Arial"/>
          <w:i w:val="0"/>
          <w:sz w:val="22"/>
          <w:szCs w:val="22"/>
          <w:highlight w:val="green"/>
        </w:rPr>
        <w:t>This step was filmed but we believe that it does not help in understanding the process of synthesis preparation. We would therefore like to not have this step included in the final video.</w:t>
      </w:r>
      <w:r w:rsidR="00AF205F" w:rsidRPr="00AF205F">
        <w:rPr>
          <w:rFonts w:ascii="Arial" w:hAnsi="Arial" w:cs="Arial"/>
          <w:i w:val="0"/>
          <w:sz w:val="22"/>
          <w:szCs w:val="22"/>
          <w:highlight w:val="green"/>
        </w:rPr>
        <w:t>)</w:t>
      </w:r>
      <w:r w:rsidR="00AF205F">
        <w:rPr>
          <w:rFonts w:ascii="Arial" w:hAnsi="Arial" w:cs="Arial"/>
          <w:i w:val="0"/>
          <w:sz w:val="22"/>
          <w:szCs w:val="22"/>
        </w:rPr>
        <w:t xml:space="preserve"> </w:t>
      </w:r>
      <w:r w:rsidR="00AF205F" w:rsidRPr="00AF205F">
        <w:rPr>
          <w:rFonts w:ascii="Arial" w:hAnsi="Arial" w:cs="Arial"/>
          <w:i w:val="0"/>
          <w:sz w:val="22"/>
          <w:szCs w:val="22"/>
          <w:highlight w:val="green"/>
        </w:rPr>
        <w:t>(Editor: I’m not sure if it was made clear to the authors that this step establishes the preparation and design steps in the text, and that the VO would also have to be removed if the shot is removed. It may be good to include this in the video, inform them of these things, and see if they still want to remove the shot)</w:t>
      </w:r>
    </w:p>
    <w:p w14:paraId="56EEBFCB" w14:textId="0661728D" w:rsidR="000C32C6" w:rsidRPr="00E12717" w:rsidRDefault="00E618DF" w:rsidP="000C32C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Turn on the </w:t>
      </w:r>
      <w:r w:rsidR="00677D4C" w:rsidRPr="00341236">
        <w:rPr>
          <w:rFonts w:ascii="Arial" w:hAnsi="Arial" w:cs="Arial"/>
          <w:i w:val="0"/>
          <w:color w:val="000000" w:themeColor="text1"/>
          <w:sz w:val="22"/>
          <w:szCs w:val="22"/>
        </w:rPr>
        <w:t xml:space="preserve">DNA synthesizer </w:t>
      </w:r>
      <w:r w:rsidRPr="00341236">
        <w:rPr>
          <w:rFonts w:ascii="Arial" w:hAnsi="Arial" w:cs="Arial"/>
          <w:i w:val="0"/>
          <w:color w:val="000000" w:themeColor="text1"/>
          <w:sz w:val="22"/>
          <w:szCs w:val="22"/>
        </w:rPr>
        <w:t>UV-LED and its cooling fan</w:t>
      </w:r>
      <w:r w:rsidR="00677D4C">
        <w:rPr>
          <w:rFonts w:ascii="Arial" w:hAnsi="Arial" w:cs="Arial"/>
          <w:i w:val="0"/>
          <w:color w:val="000000" w:themeColor="text1"/>
          <w:sz w:val="22"/>
          <w:szCs w:val="22"/>
        </w:rPr>
        <w:t xml:space="preserve"> </w:t>
      </w:r>
      <w:r w:rsidR="00677D4C" w:rsidRPr="00677D4C">
        <w:rPr>
          <w:rFonts w:ascii="Arial" w:hAnsi="Arial" w:cs="Arial"/>
          <w:b/>
          <w:i w:val="0"/>
          <w:color w:val="000000" w:themeColor="text1"/>
          <w:sz w:val="22"/>
          <w:szCs w:val="22"/>
        </w:rPr>
        <w:t>[1]</w:t>
      </w:r>
      <w:r w:rsidRPr="00341236">
        <w:rPr>
          <w:rFonts w:ascii="Arial" w:hAnsi="Arial" w:cs="Arial"/>
          <w:i w:val="0"/>
          <w:color w:val="000000" w:themeColor="text1"/>
          <w:sz w:val="22"/>
          <w:szCs w:val="22"/>
        </w:rPr>
        <w:t>. Attach a UV intensity meter at the focal plane of incoming UV light and turn it on</w:t>
      </w:r>
      <w:r w:rsidR="00E12717">
        <w:rPr>
          <w:rFonts w:ascii="Arial" w:hAnsi="Arial" w:cs="Arial"/>
          <w:i w:val="0"/>
          <w:color w:val="000000" w:themeColor="text1"/>
          <w:sz w:val="22"/>
          <w:szCs w:val="22"/>
        </w:rPr>
        <w:t xml:space="preserve"> </w:t>
      </w:r>
      <w:r w:rsidR="00E12717" w:rsidRPr="00677D4C">
        <w:rPr>
          <w:rFonts w:ascii="Arial" w:hAnsi="Arial" w:cs="Arial"/>
          <w:b/>
          <w:i w:val="0"/>
          <w:color w:val="000000" w:themeColor="text1"/>
          <w:sz w:val="22"/>
          <w:szCs w:val="22"/>
        </w:rPr>
        <w:t>[</w:t>
      </w:r>
      <w:r w:rsidR="00E12717">
        <w:rPr>
          <w:rFonts w:ascii="Arial" w:hAnsi="Arial" w:cs="Arial"/>
          <w:b/>
          <w:i w:val="0"/>
          <w:color w:val="000000" w:themeColor="text1"/>
          <w:sz w:val="22"/>
          <w:szCs w:val="22"/>
        </w:rPr>
        <w:t>2</w:t>
      </w:r>
      <w:r w:rsidR="00E12717" w:rsidRPr="00677D4C">
        <w:rPr>
          <w:rFonts w:ascii="Arial" w:hAnsi="Arial" w:cs="Arial"/>
          <w:b/>
          <w:i w:val="0"/>
          <w:color w:val="000000" w:themeColor="text1"/>
          <w:sz w:val="22"/>
          <w:szCs w:val="22"/>
        </w:rPr>
        <w:t>]</w:t>
      </w:r>
      <w:r w:rsidR="000C32C6" w:rsidRPr="00341236">
        <w:rPr>
          <w:rFonts w:ascii="Arial" w:hAnsi="Arial" w:cs="Arial"/>
          <w:i w:val="0"/>
          <w:color w:val="000000" w:themeColor="text1"/>
          <w:sz w:val="22"/>
          <w:szCs w:val="22"/>
        </w:rPr>
        <w:t>.</w:t>
      </w:r>
    </w:p>
    <w:p w14:paraId="63743E3F" w14:textId="6F4A7312" w:rsidR="00E12717" w:rsidRPr="00E12717" w:rsidRDefault="00E12717" w:rsidP="00E12717">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turns on the DNA synthesizer UV-LED and its cooling fan.</w:t>
      </w:r>
    </w:p>
    <w:p w14:paraId="7D84EB79" w14:textId="162D6BF5" w:rsidR="00E12717" w:rsidRPr="00341236" w:rsidRDefault="00E12717" w:rsidP="00E12717">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attaches a UV intensity meter at the focal plane of incoming UV light and turns it on.</w:t>
      </w:r>
    </w:p>
    <w:p w14:paraId="2BE97390" w14:textId="6D822D42" w:rsidR="00613EA8" w:rsidRDefault="00E618DF" w:rsidP="00613EA8">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On the computer, start the </w:t>
      </w:r>
      <w:r w:rsidR="00C5322C" w:rsidRPr="00341236">
        <w:rPr>
          <w:rFonts w:ascii="Arial" w:hAnsi="Arial" w:cs="Arial"/>
          <w:b/>
          <w:i w:val="0"/>
          <w:color w:val="000000" w:themeColor="text1"/>
          <w:sz w:val="22"/>
          <w:szCs w:val="22"/>
        </w:rPr>
        <w:t>WiCell</w:t>
      </w:r>
      <w:r w:rsidR="00C5322C" w:rsidRPr="00341236">
        <w:rPr>
          <w:rFonts w:ascii="Arial" w:hAnsi="Arial" w:cs="Arial"/>
          <w:i w:val="0"/>
          <w:color w:val="000000" w:themeColor="text1"/>
          <w:sz w:val="22"/>
          <w:szCs w:val="22"/>
        </w:rPr>
        <w:t xml:space="preserve"> </w:t>
      </w:r>
      <w:r w:rsidRPr="00341236">
        <w:rPr>
          <w:rFonts w:ascii="Arial" w:hAnsi="Arial" w:cs="Arial"/>
          <w:i w:val="0"/>
          <w:color w:val="000000" w:themeColor="text1"/>
          <w:sz w:val="22"/>
          <w:szCs w:val="22"/>
        </w:rPr>
        <w:t xml:space="preserve">controller software. Turn on </w:t>
      </w:r>
      <w:r w:rsidR="00C5322C" w:rsidRPr="00341236">
        <w:rPr>
          <w:rFonts w:ascii="Arial" w:hAnsi="Arial" w:cs="Arial"/>
          <w:i w:val="0"/>
          <w:color w:val="000000" w:themeColor="text1"/>
          <w:sz w:val="22"/>
          <w:szCs w:val="22"/>
        </w:rPr>
        <w:t xml:space="preserve">and </w:t>
      </w:r>
      <w:r w:rsidRPr="00341236">
        <w:rPr>
          <w:rFonts w:ascii="Arial" w:hAnsi="Arial" w:cs="Arial"/>
          <w:i w:val="0"/>
          <w:color w:val="000000" w:themeColor="text1"/>
          <w:sz w:val="22"/>
          <w:szCs w:val="22"/>
        </w:rPr>
        <w:t>initialize the micromirror device</w:t>
      </w:r>
      <w:r w:rsidR="00C5322C" w:rsidRPr="00341236">
        <w:rPr>
          <w:rFonts w:ascii="Arial" w:hAnsi="Arial" w:cs="Arial"/>
          <w:i w:val="0"/>
          <w:color w:val="000000" w:themeColor="text1"/>
          <w:sz w:val="22"/>
          <w:szCs w:val="22"/>
        </w:rPr>
        <w:t>. L</w:t>
      </w:r>
      <w:r w:rsidRPr="00341236">
        <w:rPr>
          <w:rFonts w:ascii="Arial" w:hAnsi="Arial" w:cs="Arial"/>
          <w:i w:val="0"/>
          <w:color w:val="000000" w:themeColor="text1"/>
          <w:sz w:val="22"/>
          <w:szCs w:val="22"/>
        </w:rPr>
        <w:t xml:space="preserve">oad an all-white mask file by right-clicking on </w:t>
      </w:r>
      <w:r w:rsidRPr="00341236">
        <w:rPr>
          <w:rFonts w:ascii="Arial" w:hAnsi="Arial" w:cs="Arial"/>
          <w:b/>
          <w:i w:val="0"/>
          <w:color w:val="000000" w:themeColor="text1"/>
          <w:sz w:val="22"/>
          <w:szCs w:val="22"/>
        </w:rPr>
        <w:t>DMD</w:t>
      </w:r>
      <w:r w:rsidRPr="00341236">
        <w:rPr>
          <w:rFonts w:ascii="Arial" w:hAnsi="Arial" w:cs="Arial"/>
          <w:i w:val="0"/>
          <w:color w:val="000000" w:themeColor="text1"/>
          <w:sz w:val="22"/>
          <w:szCs w:val="22"/>
        </w:rPr>
        <w:t xml:space="preserve">, </w:t>
      </w:r>
      <w:r w:rsidR="002A47CF">
        <w:rPr>
          <w:rFonts w:ascii="Arial" w:hAnsi="Arial" w:cs="Arial"/>
          <w:i w:val="0"/>
          <w:color w:val="000000" w:themeColor="text1"/>
          <w:sz w:val="22"/>
          <w:szCs w:val="22"/>
        </w:rPr>
        <w:t xml:space="preserve">and </w:t>
      </w:r>
      <w:r w:rsidRPr="00341236">
        <w:rPr>
          <w:rFonts w:ascii="Arial" w:hAnsi="Arial" w:cs="Arial"/>
          <w:i w:val="0"/>
          <w:color w:val="000000" w:themeColor="text1"/>
          <w:sz w:val="22"/>
          <w:szCs w:val="22"/>
        </w:rPr>
        <w:t xml:space="preserve">then selecting </w:t>
      </w:r>
      <w:r w:rsidRPr="00341236">
        <w:rPr>
          <w:rFonts w:ascii="Arial" w:hAnsi="Arial" w:cs="Arial"/>
          <w:b/>
          <w:i w:val="0"/>
          <w:color w:val="000000" w:themeColor="text1"/>
          <w:sz w:val="22"/>
          <w:szCs w:val="22"/>
        </w:rPr>
        <w:t>Load</w:t>
      </w:r>
      <w:r w:rsidRPr="00341236">
        <w:rPr>
          <w:rFonts w:ascii="Arial" w:hAnsi="Arial" w:cs="Arial"/>
          <w:i w:val="0"/>
          <w:color w:val="000000" w:themeColor="text1"/>
          <w:sz w:val="22"/>
          <w:szCs w:val="22"/>
        </w:rPr>
        <w:t xml:space="preserve"> </w:t>
      </w:r>
      <w:r w:rsidRPr="00341236">
        <w:rPr>
          <w:rFonts w:ascii="Arial" w:hAnsi="Arial" w:cs="Arial"/>
          <w:b/>
          <w:i w:val="0"/>
          <w:color w:val="000000" w:themeColor="text1"/>
          <w:sz w:val="22"/>
          <w:szCs w:val="22"/>
        </w:rPr>
        <w:t>Image</w:t>
      </w:r>
      <w:r w:rsidR="00E12717" w:rsidRPr="00E12717">
        <w:rPr>
          <w:rFonts w:ascii="Arial" w:hAnsi="Arial" w:cs="Arial"/>
          <w:color w:val="000000" w:themeColor="text1"/>
          <w:sz w:val="22"/>
          <w:szCs w:val="22"/>
        </w:rPr>
        <w:t>.</w:t>
      </w:r>
      <w:r w:rsidR="00E12717">
        <w:rPr>
          <w:rFonts w:ascii="Arial" w:hAnsi="Arial" w:cs="Arial"/>
          <w:b/>
          <w:i w:val="0"/>
          <w:color w:val="000000" w:themeColor="text1"/>
          <w:sz w:val="22"/>
          <w:szCs w:val="22"/>
        </w:rPr>
        <w:t xml:space="preserve"> </w:t>
      </w:r>
      <w:r w:rsidR="00E12717" w:rsidRPr="00341236">
        <w:rPr>
          <w:rFonts w:ascii="Arial" w:hAnsi="Arial" w:cs="Arial"/>
          <w:i w:val="0"/>
          <w:color w:val="000000" w:themeColor="text1"/>
          <w:sz w:val="22"/>
          <w:szCs w:val="22"/>
        </w:rPr>
        <w:t xml:space="preserve">Right-click on the UVS icon and select </w:t>
      </w:r>
      <w:r w:rsidR="00E12717" w:rsidRPr="00341236">
        <w:rPr>
          <w:rFonts w:ascii="Arial" w:hAnsi="Arial" w:cs="Arial"/>
          <w:b/>
          <w:i w:val="0"/>
          <w:color w:val="000000" w:themeColor="text1"/>
          <w:sz w:val="22"/>
          <w:szCs w:val="22"/>
        </w:rPr>
        <w:t>UV</w:t>
      </w:r>
      <w:r w:rsidR="00E12717" w:rsidRPr="00341236">
        <w:rPr>
          <w:rFonts w:ascii="Arial" w:hAnsi="Arial" w:cs="Arial"/>
          <w:i w:val="0"/>
          <w:color w:val="000000" w:themeColor="text1"/>
          <w:sz w:val="22"/>
          <w:szCs w:val="22"/>
        </w:rPr>
        <w:t xml:space="preserve"> </w:t>
      </w:r>
      <w:r w:rsidR="00E12717" w:rsidRPr="00341236">
        <w:rPr>
          <w:rFonts w:ascii="Arial" w:hAnsi="Arial" w:cs="Arial"/>
          <w:b/>
          <w:i w:val="0"/>
          <w:color w:val="000000" w:themeColor="text1"/>
          <w:sz w:val="22"/>
          <w:szCs w:val="22"/>
        </w:rPr>
        <w:t>Shutter</w:t>
      </w:r>
      <w:r w:rsidR="00E12717" w:rsidRPr="00341236">
        <w:rPr>
          <w:rFonts w:ascii="Arial" w:hAnsi="Arial" w:cs="Arial"/>
          <w:i w:val="0"/>
          <w:color w:val="000000" w:themeColor="text1"/>
          <w:sz w:val="22"/>
          <w:szCs w:val="22"/>
        </w:rPr>
        <w:t xml:space="preserve"> </w:t>
      </w:r>
      <w:r w:rsidR="00E12717" w:rsidRPr="00341236">
        <w:rPr>
          <w:rFonts w:ascii="Arial" w:hAnsi="Arial" w:cs="Arial"/>
          <w:b/>
          <w:i w:val="0"/>
          <w:color w:val="000000" w:themeColor="text1"/>
          <w:sz w:val="22"/>
          <w:szCs w:val="22"/>
        </w:rPr>
        <w:t>Open</w:t>
      </w:r>
      <w:r w:rsidR="00E12717">
        <w:rPr>
          <w:rFonts w:ascii="Arial" w:hAnsi="Arial" w:cs="Arial"/>
          <w:b/>
          <w:i w:val="0"/>
          <w:color w:val="000000" w:themeColor="text1"/>
          <w:sz w:val="22"/>
          <w:szCs w:val="22"/>
        </w:rPr>
        <w:t xml:space="preserve"> [1]</w:t>
      </w:r>
      <w:r w:rsidRPr="00341236">
        <w:rPr>
          <w:rFonts w:ascii="Arial" w:hAnsi="Arial" w:cs="Arial"/>
          <w:i w:val="0"/>
          <w:color w:val="000000" w:themeColor="text1"/>
          <w:sz w:val="22"/>
          <w:szCs w:val="22"/>
        </w:rPr>
        <w:t>.</w:t>
      </w:r>
    </w:p>
    <w:p w14:paraId="69C55ECE" w14:textId="6CEBB5EA" w:rsidR="000C32C6" w:rsidRPr="00613EA8" w:rsidRDefault="00613EA8" w:rsidP="00613EA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59936_2.3.1_.mp4 </w:t>
      </w:r>
      <w:r w:rsidRPr="00613EA8">
        <w:rPr>
          <w:rFonts w:ascii="Arial" w:hAnsi="Arial" w:cs="Arial"/>
          <w:color w:val="0070C0"/>
          <w:sz w:val="22"/>
          <w:szCs w:val="22"/>
        </w:rPr>
        <w:t>– Video editors, please start this video at 0:40.</w:t>
      </w:r>
      <w:r>
        <w:rPr>
          <w:rFonts w:ascii="Arial" w:hAnsi="Arial" w:cs="Arial"/>
          <w:color w:val="0070C0"/>
          <w:sz w:val="22"/>
          <w:szCs w:val="22"/>
        </w:rPr>
        <w:t xml:space="preserve"> Use the zoom bubble to emphasize the action being performed.</w:t>
      </w:r>
      <w:r w:rsidRPr="00613EA8">
        <w:rPr>
          <w:rFonts w:ascii="Arial" w:hAnsi="Arial" w:cs="Arial"/>
          <w:i w:val="0"/>
          <w:color w:val="0070C0"/>
          <w:sz w:val="22"/>
          <w:szCs w:val="22"/>
        </w:rPr>
        <w:t xml:space="preserve"> </w:t>
      </w:r>
    </w:p>
    <w:p w14:paraId="2F8990FF" w14:textId="3F000C24" w:rsidR="00C5322C" w:rsidRPr="00E12717" w:rsidRDefault="00E618DF" w:rsidP="000C32C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Read the power value on the intensity meter and count 60 s</w:t>
      </w:r>
      <w:r w:rsidR="00C5322C" w:rsidRPr="00341236">
        <w:rPr>
          <w:rFonts w:ascii="Arial" w:hAnsi="Arial" w:cs="Arial"/>
          <w:i w:val="0"/>
          <w:color w:val="000000" w:themeColor="text1"/>
          <w:sz w:val="22"/>
          <w:szCs w:val="22"/>
        </w:rPr>
        <w:t>econds</w:t>
      </w:r>
      <w:r w:rsidR="00F84BCB">
        <w:rPr>
          <w:rFonts w:ascii="Arial" w:hAnsi="Arial" w:cs="Arial"/>
          <w:i w:val="0"/>
          <w:color w:val="000000" w:themeColor="text1"/>
          <w:sz w:val="22"/>
          <w:szCs w:val="22"/>
        </w:rPr>
        <w:t xml:space="preserve"> </w:t>
      </w:r>
      <w:r w:rsidR="00F84BCB" w:rsidRPr="00E12717">
        <w:rPr>
          <w:rFonts w:ascii="Arial" w:hAnsi="Arial" w:cs="Arial"/>
          <w:b/>
          <w:i w:val="0"/>
          <w:color w:val="000000" w:themeColor="text1"/>
          <w:sz w:val="22"/>
          <w:szCs w:val="22"/>
        </w:rPr>
        <w:t>[1]</w:t>
      </w:r>
      <w:r w:rsidRPr="00341236">
        <w:rPr>
          <w:rFonts w:ascii="Arial" w:hAnsi="Arial" w:cs="Arial"/>
          <w:i w:val="0"/>
          <w:color w:val="000000" w:themeColor="text1"/>
          <w:sz w:val="22"/>
          <w:szCs w:val="22"/>
        </w:rPr>
        <w:t>. After 60 s</w:t>
      </w:r>
      <w:r w:rsidR="00C5322C" w:rsidRPr="00341236">
        <w:rPr>
          <w:rFonts w:ascii="Arial" w:hAnsi="Arial" w:cs="Arial"/>
          <w:i w:val="0"/>
          <w:color w:val="000000" w:themeColor="text1"/>
          <w:sz w:val="22"/>
          <w:szCs w:val="22"/>
        </w:rPr>
        <w:t>econds</w:t>
      </w:r>
      <w:r w:rsidRPr="00341236">
        <w:rPr>
          <w:rFonts w:ascii="Arial" w:hAnsi="Arial" w:cs="Arial"/>
          <w:i w:val="0"/>
          <w:color w:val="000000" w:themeColor="text1"/>
          <w:sz w:val="22"/>
          <w:szCs w:val="22"/>
        </w:rPr>
        <w:t>, read the power value again and note down the beginning and end values</w:t>
      </w:r>
      <w:r w:rsidR="00E12717">
        <w:rPr>
          <w:rFonts w:ascii="Arial" w:hAnsi="Arial" w:cs="Arial"/>
          <w:i w:val="0"/>
          <w:color w:val="000000" w:themeColor="text1"/>
          <w:sz w:val="22"/>
          <w:szCs w:val="22"/>
        </w:rPr>
        <w:t xml:space="preserve"> </w:t>
      </w:r>
      <w:r w:rsidR="00E12717" w:rsidRPr="00E12717">
        <w:rPr>
          <w:rFonts w:ascii="Arial" w:hAnsi="Arial" w:cs="Arial"/>
          <w:b/>
          <w:i w:val="0"/>
          <w:color w:val="000000" w:themeColor="text1"/>
          <w:sz w:val="22"/>
          <w:szCs w:val="22"/>
        </w:rPr>
        <w:t>[</w:t>
      </w:r>
      <w:r w:rsidR="00F84BCB">
        <w:rPr>
          <w:rFonts w:ascii="Arial" w:hAnsi="Arial" w:cs="Arial"/>
          <w:b/>
          <w:i w:val="0"/>
          <w:color w:val="000000" w:themeColor="text1"/>
          <w:sz w:val="22"/>
          <w:szCs w:val="22"/>
        </w:rPr>
        <w:t>2</w:t>
      </w:r>
      <w:r w:rsidR="00E12717" w:rsidRPr="00E12717">
        <w:rPr>
          <w:rFonts w:ascii="Arial" w:hAnsi="Arial" w:cs="Arial"/>
          <w:b/>
          <w:i w:val="0"/>
          <w:color w:val="000000" w:themeColor="text1"/>
          <w:sz w:val="22"/>
          <w:szCs w:val="22"/>
        </w:rPr>
        <w:t>]</w:t>
      </w:r>
      <w:r w:rsidRPr="00341236">
        <w:rPr>
          <w:rFonts w:ascii="Arial" w:hAnsi="Arial" w:cs="Arial"/>
          <w:i w:val="0"/>
          <w:color w:val="000000" w:themeColor="text1"/>
          <w:sz w:val="22"/>
          <w:szCs w:val="22"/>
        </w:rPr>
        <w:t xml:space="preserve">. </w:t>
      </w:r>
    </w:p>
    <w:p w14:paraId="6F88C97D" w14:textId="137FDB6C" w:rsidR="00E12717" w:rsidRPr="00F84BCB" w:rsidRDefault="00F84BCB" w:rsidP="00F84BC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reads the power value on the intensity and writes it in a </w:t>
      </w:r>
      <w:r w:rsidR="00613EA8">
        <w:rPr>
          <w:rFonts w:ascii="Arial" w:hAnsi="Arial" w:cs="Arial"/>
          <w:i w:val="0"/>
          <w:color w:val="000000" w:themeColor="text1"/>
          <w:sz w:val="22"/>
          <w:szCs w:val="22"/>
        </w:rPr>
        <w:t>logbook</w:t>
      </w:r>
      <w:r>
        <w:rPr>
          <w:rFonts w:ascii="Arial" w:hAnsi="Arial" w:cs="Arial"/>
          <w:i w:val="0"/>
          <w:color w:val="000000" w:themeColor="text1"/>
          <w:sz w:val="22"/>
          <w:szCs w:val="22"/>
        </w:rPr>
        <w:t xml:space="preserve">. </w:t>
      </w:r>
    </w:p>
    <w:p w14:paraId="69F53555" w14:textId="3B470EDA" w:rsidR="00F84BCB" w:rsidRPr="00F84BCB" w:rsidRDefault="002A47CF" w:rsidP="00F84BC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Logbook</w:t>
      </w:r>
      <w:r w:rsidR="00F84BCB">
        <w:rPr>
          <w:rFonts w:ascii="Arial" w:hAnsi="Arial" w:cs="Arial"/>
          <w:i w:val="0"/>
          <w:color w:val="000000" w:themeColor="text1"/>
          <w:sz w:val="22"/>
          <w:szCs w:val="22"/>
        </w:rPr>
        <w:t xml:space="preserve"> as talent records the end value near the beginning value.</w:t>
      </w:r>
    </w:p>
    <w:p w14:paraId="6373C28E" w14:textId="7D7912D5" w:rsidR="00E12717" w:rsidRPr="00E12717" w:rsidRDefault="00E618DF"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Close the shutter by selecting </w:t>
      </w:r>
      <w:r w:rsidRPr="00341236">
        <w:rPr>
          <w:rFonts w:ascii="Arial" w:hAnsi="Arial" w:cs="Arial"/>
          <w:b/>
          <w:i w:val="0"/>
          <w:color w:val="000000" w:themeColor="text1"/>
          <w:sz w:val="22"/>
          <w:szCs w:val="22"/>
        </w:rPr>
        <w:t>UV</w:t>
      </w:r>
      <w:r w:rsidRPr="00341236">
        <w:rPr>
          <w:rFonts w:ascii="Arial" w:hAnsi="Arial" w:cs="Arial"/>
          <w:i w:val="0"/>
          <w:color w:val="000000" w:themeColor="text1"/>
          <w:sz w:val="22"/>
          <w:szCs w:val="22"/>
        </w:rPr>
        <w:t xml:space="preserve"> </w:t>
      </w:r>
      <w:r w:rsidRPr="00341236">
        <w:rPr>
          <w:rFonts w:ascii="Arial" w:hAnsi="Arial" w:cs="Arial"/>
          <w:b/>
          <w:i w:val="0"/>
          <w:color w:val="000000" w:themeColor="text1"/>
          <w:sz w:val="22"/>
          <w:szCs w:val="22"/>
        </w:rPr>
        <w:t>Shutter</w:t>
      </w:r>
      <w:r w:rsidRPr="00341236">
        <w:rPr>
          <w:rFonts w:ascii="Arial" w:hAnsi="Arial" w:cs="Arial"/>
          <w:i w:val="0"/>
          <w:color w:val="000000" w:themeColor="text1"/>
          <w:sz w:val="22"/>
          <w:szCs w:val="22"/>
        </w:rPr>
        <w:t xml:space="preserve"> </w:t>
      </w:r>
      <w:r w:rsidRPr="00341236">
        <w:rPr>
          <w:rFonts w:ascii="Arial" w:hAnsi="Arial" w:cs="Arial"/>
          <w:b/>
          <w:i w:val="0"/>
          <w:color w:val="000000" w:themeColor="text1"/>
          <w:sz w:val="22"/>
          <w:szCs w:val="22"/>
        </w:rPr>
        <w:t>Close</w:t>
      </w:r>
      <w:r w:rsidRPr="00341236">
        <w:rPr>
          <w:rFonts w:ascii="Arial" w:hAnsi="Arial" w:cs="Arial"/>
          <w:i w:val="0"/>
          <w:color w:val="000000" w:themeColor="text1"/>
          <w:sz w:val="22"/>
          <w:szCs w:val="22"/>
        </w:rPr>
        <w:t xml:space="preserve"> and turn off the intensity meter</w:t>
      </w:r>
      <w:r w:rsidR="00263E00">
        <w:rPr>
          <w:rFonts w:ascii="Arial" w:hAnsi="Arial" w:cs="Arial"/>
          <w:i w:val="0"/>
          <w:color w:val="000000" w:themeColor="text1"/>
          <w:sz w:val="22"/>
          <w:szCs w:val="22"/>
        </w:rPr>
        <w:t xml:space="preserve"> </w:t>
      </w:r>
      <w:r w:rsidR="00263E00" w:rsidRPr="00263E00">
        <w:rPr>
          <w:rFonts w:ascii="Arial" w:hAnsi="Arial" w:cs="Arial"/>
          <w:b/>
          <w:i w:val="0"/>
          <w:color w:val="000000" w:themeColor="text1"/>
          <w:sz w:val="22"/>
          <w:szCs w:val="22"/>
        </w:rPr>
        <w:t>[1]</w:t>
      </w:r>
      <w:r w:rsidRPr="00341236">
        <w:rPr>
          <w:rFonts w:ascii="Arial" w:hAnsi="Arial" w:cs="Arial"/>
          <w:i w:val="0"/>
          <w:color w:val="000000" w:themeColor="text1"/>
          <w:sz w:val="22"/>
          <w:szCs w:val="22"/>
        </w:rPr>
        <w:t xml:space="preserve">. Calculate the average UV intensity value in </w:t>
      </w:r>
      <w:r w:rsidR="005D5703" w:rsidRPr="005D5703">
        <w:rPr>
          <w:rFonts w:ascii="Arial" w:hAnsi="Arial" w:cs="Arial"/>
          <w:i w:val="0"/>
          <w:color w:val="000000" w:themeColor="text1"/>
          <w:sz w:val="22"/>
          <w:szCs w:val="22"/>
        </w:rPr>
        <w:t>milliwatts per centimeter square</w:t>
      </w:r>
      <w:r w:rsidR="005D5703" w:rsidRPr="00263E00">
        <w:rPr>
          <w:rFonts w:ascii="Arial" w:hAnsi="Arial" w:cs="Arial"/>
          <w:b/>
          <w:i w:val="0"/>
          <w:color w:val="000000" w:themeColor="text1"/>
          <w:sz w:val="22"/>
          <w:szCs w:val="22"/>
        </w:rPr>
        <w:t xml:space="preserve"> </w:t>
      </w:r>
      <w:r w:rsidR="00263E00" w:rsidRPr="00263E00">
        <w:rPr>
          <w:rFonts w:ascii="Arial" w:hAnsi="Arial" w:cs="Arial"/>
          <w:b/>
          <w:i w:val="0"/>
          <w:color w:val="000000" w:themeColor="text1"/>
          <w:sz w:val="22"/>
          <w:szCs w:val="22"/>
        </w:rPr>
        <w:t>[</w:t>
      </w:r>
      <w:r w:rsidR="00263E00">
        <w:rPr>
          <w:rFonts w:ascii="Arial" w:hAnsi="Arial" w:cs="Arial"/>
          <w:b/>
          <w:i w:val="0"/>
          <w:color w:val="000000" w:themeColor="text1"/>
          <w:sz w:val="22"/>
          <w:szCs w:val="22"/>
        </w:rPr>
        <w:t>2-TXT</w:t>
      </w:r>
      <w:r w:rsidR="00263E00" w:rsidRPr="00263E00">
        <w:rPr>
          <w:rFonts w:ascii="Arial" w:hAnsi="Arial" w:cs="Arial"/>
          <w:b/>
          <w:i w:val="0"/>
          <w:color w:val="000000" w:themeColor="text1"/>
          <w:sz w:val="22"/>
          <w:szCs w:val="22"/>
        </w:rPr>
        <w:t>]</w:t>
      </w:r>
      <w:r w:rsidRPr="00341236">
        <w:rPr>
          <w:rFonts w:ascii="Arial" w:hAnsi="Arial" w:cs="Arial"/>
          <w:i w:val="0"/>
          <w:color w:val="000000" w:themeColor="text1"/>
          <w:sz w:val="22"/>
          <w:szCs w:val="22"/>
        </w:rPr>
        <w:t>.</w:t>
      </w:r>
      <w:r w:rsidR="00C5322C" w:rsidRPr="00341236">
        <w:rPr>
          <w:rFonts w:ascii="Arial" w:hAnsi="Arial" w:cs="Arial"/>
          <w:i w:val="0"/>
          <w:color w:val="000000" w:themeColor="text1"/>
          <w:sz w:val="22"/>
          <w:szCs w:val="22"/>
        </w:rPr>
        <w:t xml:space="preserve"> </w:t>
      </w:r>
    </w:p>
    <w:p w14:paraId="0F44A11D" w14:textId="46269133" w:rsidR="005D5703" w:rsidRPr="00613EA8" w:rsidRDefault="005D5703" w:rsidP="005D570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LAB MEDIA: 59936_2.</w:t>
      </w:r>
      <w:r w:rsidR="006872EA">
        <w:rPr>
          <w:rFonts w:ascii="Arial" w:hAnsi="Arial" w:cs="Arial"/>
          <w:i w:val="0"/>
          <w:sz w:val="22"/>
          <w:szCs w:val="22"/>
        </w:rPr>
        <w:t>5</w:t>
      </w:r>
      <w:r>
        <w:rPr>
          <w:rFonts w:ascii="Arial" w:hAnsi="Arial" w:cs="Arial"/>
          <w:i w:val="0"/>
          <w:sz w:val="22"/>
          <w:szCs w:val="22"/>
        </w:rPr>
        <w:t xml:space="preserve">.1_.mp4 </w:t>
      </w:r>
      <w:r w:rsidRPr="00613EA8">
        <w:rPr>
          <w:rFonts w:ascii="Arial" w:hAnsi="Arial" w:cs="Arial"/>
          <w:color w:val="0070C0"/>
          <w:sz w:val="22"/>
          <w:szCs w:val="22"/>
        </w:rPr>
        <w:t xml:space="preserve">– Video editors, please </w:t>
      </w:r>
      <w:r>
        <w:rPr>
          <w:rFonts w:ascii="Arial" w:hAnsi="Arial" w:cs="Arial"/>
          <w:color w:val="0070C0"/>
          <w:sz w:val="22"/>
          <w:szCs w:val="22"/>
        </w:rPr>
        <w:t>show this video from</w:t>
      </w:r>
      <w:r w:rsidRPr="00613EA8">
        <w:rPr>
          <w:rFonts w:ascii="Arial" w:hAnsi="Arial" w:cs="Arial"/>
          <w:color w:val="0070C0"/>
          <w:sz w:val="22"/>
          <w:szCs w:val="22"/>
        </w:rPr>
        <w:t xml:space="preserve"> 0:0</w:t>
      </w:r>
      <w:r w:rsidR="006872EA">
        <w:rPr>
          <w:rFonts w:ascii="Arial" w:hAnsi="Arial" w:cs="Arial"/>
          <w:color w:val="0070C0"/>
          <w:sz w:val="22"/>
          <w:szCs w:val="22"/>
        </w:rPr>
        <w:t>5</w:t>
      </w:r>
      <w:r>
        <w:rPr>
          <w:rFonts w:ascii="Arial" w:hAnsi="Arial" w:cs="Arial"/>
          <w:color w:val="0070C0"/>
          <w:sz w:val="22"/>
          <w:szCs w:val="22"/>
        </w:rPr>
        <w:t xml:space="preserve"> to 0:12</w:t>
      </w:r>
      <w:r w:rsidRPr="00613EA8">
        <w:rPr>
          <w:rFonts w:ascii="Arial" w:hAnsi="Arial" w:cs="Arial"/>
          <w:color w:val="0070C0"/>
          <w:sz w:val="22"/>
          <w:szCs w:val="22"/>
        </w:rPr>
        <w:t>.</w:t>
      </w:r>
      <w:r>
        <w:rPr>
          <w:rFonts w:ascii="Arial" w:hAnsi="Arial" w:cs="Arial"/>
          <w:color w:val="0070C0"/>
          <w:sz w:val="22"/>
          <w:szCs w:val="22"/>
        </w:rPr>
        <w:t xml:space="preserve"> Use the zoom bubble to emphasize the action being performed.</w:t>
      </w:r>
      <w:r w:rsidRPr="00613EA8">
        <w:rPr>
          <w:rFonts w:ascii="Arial" w:hAnsi="Arial" w:cs="Arial"/>
          <w:i w:val="0"/>
          <w:color w:val="0070C0"/>
          <w:sz w:val="22"/>
          <w:szCs w:val="22"/>
        </w:rPr>
        <w:t xml:space="preserve"> </w:t>
      </w:r>
    </w:p>
    <w:p w14:paraId="7C17EA2D" w14:textId="00022EA6" w:rsidR="00C5322C" w:rsidRPr="00341236" w:rsidRDefault="00263E00" w:rsidP="00E12717">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calculates average UV intensity value. </w:t>
      </w:r>
      <w:r w:rsidR="00C5322C" w:rsidRPr="00263E00">
        <w:rPr>
          <w:rFonts w:ascii="Arial" w:hAnsi="Arial" w:cs="Arial"/>
          <w:b/>
          <w:i w:val="0"/>
          <w:color w:val="000000" w:themeColor="text1"/>
          <w:sz w:val="22"/>
          <w:szCs w:val="22"/>
        </w:rPr>
        <w:t xml:space="preserve">TEXT: See text for </w:t>
      </w:r>
      <w:r w:rsidR="00E12717" w:rsidRPr="00263E00">
        <w:rPr>
          <w:rFonts w:ascii="Arial" w:hAnsi="Arial" w:cs="Arial"/>
          <w:b/>
          <w:i w:val="0"/>
          <w:color w:val="000000" w:themeColor="text1"/>
          <w:sz w:val="22"/>
          <w:szCs w:val="22"/>
        </w:rPr>
        <w:t xml:space="preserve">preparing </w:t>
      </w:r>
      <w:r w:rsidR="00C5322C" w:rsidRPr="00263E00">
        <w:rPr>
          <w:rFonts w:ascii="Arial" w:hAnsi="Arial" w:cs="Arial"/>
          <w:b/>
          <w:i w:val="0"/>
          <w:color w:val="000000" w:themeColor="text1"/>
          <w:sz w:val="22"/>
          <w:szCs w:val="22"/>
        </w:rPr>
        <w:t>protocol file</w:t>
      </w:r>
    </w:p>
    <w:p w14:paraId="1FBB6F1E" w14:textId="42D0BDA9" w:rsidR="00C5322C" w:rsidRPr="00293D0D" w:rsidRDefault="00E618DF"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In the WiCell software, load the job</w:t>
      </w:r>
      <w:r w:rsidR="006872EA">
        <w:rPr>
          <w:rFonts w:ascii="Arial" w:hAnsi="Arial" w:cs="Arial"/>
          <w:i w:val="0"/>
          <w:color w:val="000000" w:themeColor="text1"/>
          <w:sz w:val="22"/>
          <w:szCs w:val="22"/>
        </w:rPr>
        <w:t xml:space="preserve">… </w:t>
      </w:r>
      <w:r w:rsidR="006872EA" w:rsidRPr="006872EA">
        <w:rPr>
          <w:rFonts w:ascii="Arial" w:hAnsi="Arial" w:cs="Arial"/>
          <w:b/>
          <w:i w:val="0"/>
          <w:color w:val="000000" w:themeColor="text1"/>
          <w:sz w:val="22"/>
          <w:szCs w:val="22"/>
        </w:rPr>
        <w:t>[1]</w:t>
      </w:r>
      <w:r w:rsidRPr="00341236">
        <w:rPr>
          <w:rFonts w:ascii="Arial" w:hAnsi="Arial" w:cs="Arial"/>
          <w:i w:val="0"/>
          <w:color w:val="000000" w:themeColor="text1"/>
          <w:sz w:val="22"/>
          <w:szCs w:val="22"/>
        </w:rPr>
        <w:t>, sequence</w:t>
      </w:r>
      <w:r w:rsidR="006872EA">
        <w:rPr>
          <w:rFonts w:ascii="Arial" w:hAnsi="Arial" w:cs="Arial"/>
          <w:i w:val="0"/>
          <w:color w:val="000000" w:themeColor="text1"/>
          <w:sz w:val="22"/>
          <w:szCs w:val="22"/>
        </w:rPr>
        <w:t xml:space="preserve">… </w:t>
      </w:r>
      <w:r w:rsidR="006872EA" w:rsidRPr="006872EA">
        <w:rPr>
          <w:rFonts w:ascii="Arial" w:hAnsi="Arial" w:cs="Arial"/>
          <w:b/>
          <w:i w:val="0"/>
          <w:color w:val="000000" w:themeColor="text1"/>
          <w:sz w:val="22"/>
          <w:szCs w:val="22"/>
        </w:rPr>
        <w:t>[</w:t>
      </w:r>
      <w:r w:rsidR="006872EA">
        <w:rPr>
          <w:rFonts w:ascii="Arial" w:hAnsi="Arial" w:cs="Arial"/>
          <w:b/>
          <w:i w:val="0"/>
          <w:color w:val="000000" w:themeColor="text1"/>
          <w:sz w:val="22"/>
          <w:szCs w:val="22"/>
        </w:rPr>
        <w:t>2</w:t>
      </w:r>
      <w:r w:rsidR="006872EA" w:rsidRPr="006872EA">
        <w:rPr>
          <w:rFonts w:ascii="Arial" w:hAnsi="Arial" w:cs="Arial"/>
          <w:b/>
          <w:i w:val="0"/>
          <w:color w:val="000000" w:themeColor="text1"/>
          <w:sz w:val="22"/>
          <w:szCs w:val="22"/>
        </w:rPr>
        <w:t>]</w:t>
      </w:r>
      <w:r w:rsidR="006872EA">
        <w:rPr>
          <w:rFonts w:ascii="Arial" w:hAnsi="Arial" w:cs="Arial"/>
          <w:i w:val="0"/>
          <w:color w:val="000000" w:themeColor="text1"/>
          <w:sz w:val="22"/>
          <w:szCs w:val="22"/>
        </w:rPr>
        <w:t xml:space="preserve">, </w:t>
      </w:r>
      <w:r w:rsidRPr="00341236">
        <w:rPr>
          <w:rFonts w:ascii="Arial" w:hAnsi="Arial" w:cs="Arial"/>
          <w:i w:val="0"/>
          <w:color w:val="000000" w:themeColor="text1"/>
          <w:sz w:val="22"/>
          <w:szCs w:val="22"/>
        </w:rPr>
        <w:t>and protocol files in their respective sub-windows</w:t>
      </w:r>
      <w:r w:rsidR="006872EA">
        <w:rPr>
          <w:rFonts w:ascii="Arial" w:hAnsi="Arial" w:cs="Arial"/>
          <w:i w:val="0"/>
          <w:color w:val="000000" w:themeColor="text1"/>
          <w:sz w:val="22"/>
          <w:szCs w:val="22"/>
        </w:rPr>
        <w:t xml:space="preserve"> </w:t>
      </w:r>
      <w:r w:rsidR="006872EA" w:rsidRPr="006872EA">
        <w:rPr>
          <w:rFonts w:ascii="Arial" w:hAnsi="Arial" w:cs="Arial"/>
          <w:b/>
          <w:i w:val="0"/>
          <w:color w:val="000000" w:themeColor="text1"/>
          <w:sz w:val="22"/>
          <w:szCs w:val="22"/>
        </w:rPr>
        <w:t>[</w:t>
      </w:r>
      <w:r w:rsidR="006872EA">
        <w:rPr>
          <w:rFonts w:ascii="Arial" w:hAnsi="Arial" w:cs="Arial"/>
          <w:b/>
          <w:i w:val="0"/>
          <w:color w:val="000000" w:themeColor="text1"/>
          <w:sz w:val="22"/>
          <w:szCs w:val="22"/>
        </w:rPr>
        <w:t>3</w:t>
      </w:r>
      <w:r w:rsidR="006872EA" w:rsidRPr="006872EA">
        <w:rPr>
          <w:rFonts w:ascii="Arial" w:hAnsi="Arial" w:cs="Arial"/>
          <w:b/>
          <w:i w:val="0"/>
          <w:color w:val="000000" w:themeColor="text1"/>
          <w:sz w:val="22"/>
          <w:szCs w:val="22"/>
        </w:rPr>
        <w:t>]</w:t>
      </w:r>
      <w:r w:rsidR="00293D0D">
        <w:rPr>
          <w:rFonts w:ascii="Arial" w:hAnsi="Arial" w:cs="Arial"/>
          <w:i w:val="0"/>
          <w:color w:val="000000" w:themeColor="text1"/>
          <w:sz w:val="22"/>
          <w:szCs w:val="22"/>
        </w:rPr>
        <w:t>. T</w:t>
      </w:r>
      <w:r w:rsidRPr="00341236">
        <w:rPr>
          <w:rFonts w:ascii="Arial" w:hAnsi="Arial" w:cs="Arial"/>
          <w:i w:val="0"/>
          <w:color w:val="000000" w:themeColor="text1"/>
          <w:sz w:val="22"/>
          <w:szCs w:val="22"/>
        </w:rPr>
        <w:t>hen</w:t>
      </w:r>
      <w:r w:rsidR="00293D0D">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click </w:t>
      </w:r>
      <w:r w:rsidRPr="00341236">
        <w:rPr>
          <w:rFonts w:ascii="Arial" w:hAnsi="Arial" w:cs="Arial"/>
          <w:b/>
          <w:i w:val="0"/>
          <w:color w:val="000000" w:themeColor="text1"/>
          <w:sz w:val="22"/>
          <w:szCs w:val="22"/>
        </w:rPr>
        <w:t>Send</w:t>
      </w:r>
      <w:r w:rsidRPr="00341236">
        <w:rPr>
          <w:rFonts w:ascii="Arial" w:hAnsi="Arial" w:cs="Arial"/>
          <w:i w:val="0"/>
          <w:color w:val="000000" w:themeColor="text1"/>
          <w:sz w:val="22"/>
          <w:szCs w:val="22"/>
        </w:rPr>
        <w:t xml:space="preserve"> to send the sequence and protocol files to the DNA synthesizer</w:t>
      </w:r>
      <w:r w:rsidR="00293D0D">
        <w:rPr>
          <w:rFonts w:ascii="Arial" w:hAnsi="Arial" w:cs="Arial"/>
          <w:i w:val="0"/>
          <w:color w:val="000000" w:themeColor="text1"/>
          <w:sz w:val="22"/>
          <w:szCs w:val="22"/>
        </w:rPr>
        <w:t xml:space="preserve"> </w:t>
      </w:r>
      <w:r w:rsidR="00293D0D" w:rsidRPr="00293D0D">
        <w:rPr>
          <w:rFonts w:ascii="Arial" w:hAnsi="Arial" w:cs="Arial"/>
          <w:b/>
          <w:i w:val="0"/>
          <w:color w:val="000000" w:themeColor="text1"/>
          <w:sz w:val="22"/>
          <w:szCs w:val="22"/>
        </w:rPr>
        <w:t>[</w:t>
      </w:r>
      <w:r w:rsidR="006872EA">
        <w:rPr>
          <w:rFonts w:ascii="Arial" w:hAnsi="Arial" w:cs="Arial"/>
          <w:b/>
          <w:i w:val="0"/>
          <w:color w:val="000000" w:themeColor="text1"/>
          <w:sz w:val="22"/>
          <w:szCs w:val="22"/>
        </w:rPr>
        <w:t>4</w:t>
      </w:r>
      <w:r w:rsidR="00293D0D" w:rsidRPr="00293D0D">
        <w:rPr>
          <w:rFonts w:ascii="Arial" w:hAnsi="Arial" w:cs="Arial"/>
          <w:b/>
          <w:i w:val="0"/>
          <w:color w:val="000000" w:themeColor="text1"/>
          <w:sz w:val="22"/>
          <w:szCs w:val="22"/>
        </w:rPr>
        <w:t>]</w:t>
      </w:r>
      <w:r w:rsidRPr="00341236">
        <w:rPr>
          <w:rFonts w:ascii="Arial" w:hAnsi="Arial" w:cs="Arial"/>
          <w:i w:val="0"/>
          <w:color w:val="000000" w:themeColor="text1"/>
          <w:sz w:val="22"/>
          <w:szCs w:val="22"/>
        </w:rPr>
        <w:t xml:space="preserve">. </w:t>
      </w:r>
    </w:p>
    <w:p w14:paraId="39734429" w14:textId="69229F36" w:rsidR="006872EA" w:rsidRPr="002733EE" w:rsidRDefault="006872EA" w:rsidP="006872E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 59936_2.</w:t>
      </w:r>
      <w:r w:rsidR="002733EE">
        <w:rPr>
          <w:rFonts w:ascii="Arial" w:hAnsi="Arial" w:cs="Arial"/>
          <w:i w:val="0"/>
          <w:sz w:val="22"/>
          <w:szCs w:val="22"/>
        </w:rPr>
        <w:t>6</w:t>
      </w:r>
      <w:r>
        <w:rPr>
          <w:rFonts w:ascii="Arial" w:hAnsi="Arial" w:cs="Arial"/>
          <w:i w:val="0"/>
          <w:sz w:val="22"/>
          <w:szCs w:val="22"/>
        </w:rPr>
        <w:t xml:space="preserve">.1_.mp4 </w:t>
      </w:r>
      <w:r w:rsidRPr="00613EA8">
        <w:rPr>
          <w:rFonts w:ascii="Arial" w:hAnsi="Arial" w:cs="Arial"/>
          <w:color w:val="0070C0"/>
          <w:sz w:val="22"/>
          <w:szCs w:val="22"/>
        </w:rPr>
        <w:t xml:space="preserve">– Video editors, please </w:t>
      </w:r>
      <w:r>
        <w:rPr>
          <w:rFonts w:ascii="Arial" w:hAnsi="Arial" w:cs="Arial"/>
          <w:color w:val="0070C0"/>
          <w:sz w:val="22"/>
          <w:szCs w:val="22"/>
        </w:rPr>
        <w:t>show this video from</w:t>
      </w:r>
      <w:r w:rsidRPr="00613EA8">
        <w:rPr>
          <w:rFonts w:ascii="Arial" w:hAnsi="Arial" w:cs="Arial"/>
          <w:color w:val="0070C0"/>
          <w:sz w:val="22"/>
          <w:szCs w:val="22"/>
        </w:rPr>
        <w:t xml:space="preserve"> 0:0</w:t>
      </w:r>
      <w:r>
        <w:rPr>
          <w:rFonts w:ascii="Arial" w:hAnsi="Arial" w:cs="Arial"/>
          <w:color w:val="0070C0"/>
          <w:sz w:val="22"/>
          <w:szCs w:val="22"/>
        </w:rPr>
        <w:t>4 to 0:</w:t>
      </w:r>
      <w:r w:rsidR="002733EE">
        <w:rPr>
          <w:rFonts w:ascii="Arial" w:hAnsi="Arial" w:cs="Arial"/>
          <w:color w:val="0070C0"/>
          <w:sz w:val="22"/>
          <w:szCs w:val="22"/>
        </w:rPr>
        <w:t>1</w:t>
      </w:r>
      <w:r>
        <w:rPr>
          <w:rFonts w:ascii="Arial" w:hAnsi="Arial" w:cs="Arial"/>
          <w:color w:val="0070C0"/>
          <w:sz w:val="22"/>
          <w:szCs w:val="22"/>
        </w:rPr>
        <w:t>8</w:t>
      </w:r>
      <w:r w:rsidRPr="00613EA8">
        <w:rPr>
          <w:rFonts w:ascii="Arial" w:hAnsi="Arial" w:cs="Arial"/>
          <w:color w:val="0070C0"/>
          <w:sz w:val="22"/>
          <w:szCs w:val="22"/>
        </w:rPr>
        <w:t>.</w:t>
      </w:r>
      <w:r>
        <w:rPr>
          <w:rFonts w:ascii="Arial" w:hAnsi="Arial" w:cs="Arial"/>
          <w:color w:val="0070C0"/>
          <w:sz w:val="22"/>
          <w:szCs w:val="22"/>
        </w:rPr>
        <w:t xml:space="preserve"> Use the zoom bubble to emphasize the action being performed.</w:t>
      </w:r>
      <w:r w:rsidRPr="00613EA8">
        <w:rPr>
          <w:rFonts w:ascii="Arial" w:hAnsi="Arial" w:cs="Arial"/>
          <w:i w:val="0"/>
          <w:color w:val="0070C0"/>
          <w:sz w:val="22"/>
          <w:szCs w:val="22"/>
        </w:rPr>
        <w:t xml:space="preserve"> </w:t>
      </w:r>
    </w:p>
    <w:p w14:paraId="0B39E558" w14:textId="4EDA4715" w:rsidR="002733EE" w:rsidRPr="00613EA8" w:rsidRDefault="002733EE" w:rsidP="002733E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59936_2.6.1_.mp4 </w:t>
      </w:r>
      <w:r w:rsidRPr="00613EA8">
        <w:rPr>
          <w:rFonts w:ascii="Arial" w:hAnsi="Arial" w:cs="Arial"/>
          <w:color w:val="0070C0"/>
          <w:sz w:val="22"/>
          <w:szCs w:val="22"/>
        </w:rPr>
        <w:t xml:space="preserve">– Video editors, please </w:t>
      </w:r>
      <w:r>
        <w:rPr>
          <w:rFonts w:ascii="Arial" w:hAnsi="Arial" w:cs="Arial"/>
          <w:color w:val="0070C0"/>
          <w:sz w:val="22"/>
          <w:szCs w:val="22"/>
        </w:rPr>
        <w:t>show this video from</w:t>
      </w:r>
      <w:r w:rsidRPr="00613EA8">
        <w:rPr>
          <w:rFonts w:ascii="Arial" w:hAnsi="Arial" w:cs="Arial"/>
          <w:color w:val="0070C0"/>
          <w:sz w:val="22"/>
          <w:szCs w:val="22"/>
        </w:rPr>
        <w:t xml:space="preserve"> 0:</w:t>
      </w:r>
      <w:r>
        <w:rPr>
          <w:rFonts w:ascii="Arial" w:hAnsi="Arial" w:cs="Arial"/>
          <w:color w:val="0070C0"/>
          <w:sz w:val="22"/>
          <w:szCs w:val="22"/>
        </w:rPr>
        <w:t>19 to 0:31</w:t>
      </w:r>
      <w:r w:rsidRPr="00613EA8">
        <w:rPr>
          <w:rFonts w:ascii="Arial" w:hAnsi="Arial" w:cs="Arial"/>
          <w:color w:val="0070C0"/>
          <w:sz w:val="22"/>
          <w:szCs w:val="22"/>
        </w:rPr>
        <w:t>.</w:t>
      </w:r>
      <w:r>
        <w:rPr>
          <w:rFonts w:ascii="Arial" w:hAnsi="Arial" w:cs="Arial"/>
          <w:color w:val="0070C0"/>
          <w:sz w:val="22"/>
          <w:szCs w:val="22"/>
        </w:rPr>
        <w:t xml:space="preserve"> Use the zoom bubble to emphasize the action being performed.</w:t>
      </w:r>
      <w:r w:rsidRPr="00613EA8">
        <w:rPr>
          <w:rFonts w:ascii="Arial" w:hAnsi="Arial" w:cs="Arial"/>
          <w:i w:val="0"/>
          <w:color w:val="0070C0"/>
          <w:sz w:val="22"/>
          <w:szCs w:val="22"/>
        </w:rPr>
        <w:t xml:space="preserve"> </w:t>
      </w:r>
    </w:p>
    <w:p w14:paraId="472028D3" w14:textId="59E2A043" w:rsidR="002733EE" w:rsidRPr="00613EA8" w:rsidRDefault="002733EE" w:rsidP="002733E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59936_2.6.1_.mp4 </w:t>
      </w:r>
      <w:r w:rsidRPr="00613EA8">
        <w:rPr>
          <w:rFonts w:ascii="Arial" w:hAnsi="Arial" w:cs="Arial"/>
          <w:color w:val="0070C0"/>
          <w:sz w:val="22"/>
          <w:szCs w:val="22"/>
        </w:rPr>
        <w:t xml:space="preserve">– Video editors, please </w:t>
      </w:r>
      <w:r>
        <w:rPr>
          <w:rFonts w:ascii="Arial" w:hAnsi="Arial" w:cs="Arial"/>
          <w:color w:val="0070C0"/>
          <w:sz w:val="22"/>
          <w:szCs w:val="22"/>
        </w:rPr>
        <w:t>show this video from</w:t>
      </w:r>
      <w:r w:rsidRPr="00613EA8">
        <w:rPr>
          <w:rFonts w:ascii="Arial" w:hAnsi="Arial" w:cs="Arial"/>
          <w:color w:val="0070C0"/>
          <w:sz w:val="22"/>
          <w:szCs w:val="22"/>
        </w:rPr>
        <w:t xml:space="preserve"> 0:</w:t>
      </w:r>
      <w:r>
        <w:rPr>
          <w:rFonts w:ascii="Arial" w:hAnsi="Arial" w:cs="Arial"/>
          <w:color w:val="0070C0"/>
          <w:sz w:val="22"/>
          <w:szCs w:val="22"/>
        </w:rPr>
        <w:t>33 to 0:43</w:t>
      </w:r>
      <w:r w:rsidRPr="00613EA8">
        <w:rPr>
          <w:rFonts w:ascii="Arial" w:hAnsi="Arial" w:cs="Arial"/>
          <w:color w:val="0070C0"/>
          <w:sz w:val="22"/>
          <w:szCs w:val="22"/>
        </w:rPr>
        <w:t>.</w:t>
      </w:r>
      <w:r>
        <w:rPr>
          <w:rFonts w:ascii="Arial" w:hAnsi="Arial" w:cs="Arial"/>
          <w:color w:val="0070C0"/>
          <w:sz w:val="22"/>
          <w:szCs w:val="22"/>
        </w:rPr>
        <w:t xml:space="preserve"> Use the zoom bubble to emphasize the action being performed.</w:t>
      </w:r>
      <w:r w:rsidRPr="00613EA8">
        <w:rPr>
          <w:rFonts w:ascii="Arial" w:hAnsi="Arial" w:cs="Arial"/>
          <w:i w:val="0"/>
          <w:color w:val="0070C0"/>
          <w:sz w:val="22"/>
          <w:szCs w:val="22"/>
        </w:rPr>
        <w:t xml:space="preserve"> </w:t>
      </w:r>
    </w:p>
    <w:p w14:paraId="2EF5152B" w14:textId="1E544778" w:rsidR="002733EE" w:rsidRPr="002733EE" w:rsidRDefault="002733EE" w:rsidP="002733E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59936_2.6.1_.mp4 </w:t>
      </w:r>
      <w:r w:rsidRPr="00613EA8">
        <w:rPr>
          <w:rFonts w:ascii="Arial" w:hAnsi="Arial" w:cs="Arial"/>
          <w:color w:val="0070C0"/>
          <w:sz w:val="22"/>
          <w:szCs w:val="22"/>
        </w:rPr>
        <w:t xml:space="preserve">– Video editors, please </w:t>
      </w:r>
      <w:r>
        <w:rPr>
          <w:rFonts w:ascii="Arial" w:hAnsi="Arial" w:cs="Arial"/>
          <w:color w:val="0070C0"/>
          <w:sz w:val="22"/>
          <w:szCs w:val="22"/>
        </w:rPr>
        <w:t>show this video from</w:t>
      </w:r>
      <w:r w:rsidRPr="00613EA8">
        <w:rPr>
          <w:rFonts w:ascii="Arial" w:hAnsi="Arial" w:cs="Arial"/>
          <w:color w:val="0070C0"/>
          <w:sz w:val="22"/>
          <w:szCs w:val="22"/>
        </w:rPr>
        <w:t xml:space="preserve"> 0:</w:t>
      </w:r>
      <w:r>
        <w:rPr>
          <w:rFonts w:ascii="Arial" w:hAnsi="Arial" w:cs="Arial"/>
          <w:color w:val="0070C0"/>
          <w:sz w:val="22"/>
          <w:szCs w:val="22"/>
        </w:rPr>
        <w:t>44 to 0:52</w:t>
      </w:r>
      <w:r w:rsidRPr="00613EA8">
        <w:rPr>
          <w:rFonts w:ascii="Arial" w:hAnsi="Arial" w:cs="Arial"/>
          <w:color w:val="0070C0"/>
          <w:sz w:val="22"/>
          <w:szCs w:val="22"/>
        </w:rPr>
        <w:t>.</w:t>
      </w:r>
      <w:r>
        <w:rPr>
          <w:rFonts w:ascii="Arial" w:hAnsi="Arial" w:cs="Arial"/>
          <w:color w:val="0070C0"/>
          <w:sz w:val="22"/>
          <w:szCs w:val="22"/>
        </w:rPr>
        <w:t xml:space="preserve"> Use the zoom bubble to emphasize the action being performed.</w:t>
      </w:r>
      <w:r w:rsidRPr="00613EA8">
        <w:rPr>
          <w:rFonts w:ascii="Arial" w:hAnsi="Arial" w:cs="Arial"/>
          <w:i w:val="0"/>
          <w:color w:val="0070C0"/>
          <w:sz w:val="22"/>
          <w:szCs w:val="22"/>
        </w:rPr>
        <w:t xml:space="preserve"> </w:t>
      </w:r>
    </w:p>
    <w:p w14:paraId="3DD62CCD" w14:textId="2A625707" w:rsidR="006B473B" w:rsidRDefault="00E618DF" w:rsidP="006B473B">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To assemble the synthesis cell, place a thick perfluoroelastomer </w:t>
      </w:r>
      <w:r w:rsidR="002A47CF">
        <w:rPr>
          <w:rFonts w:ascii="Arial" w:hAnsi="Arial" w:cs="Arial"/>
          <w:i w:val="0"/>
          <w:color w:val="000000" w:themeColor="text1"/>
          <w:sz w:val="22"/>
          <w:szCs w:val="22"/>
        </w:rPr>
        <w:t>gasket</w:t>
      </w:r>
      <w:r w:rsidRPr="00341236">
        <w:rPr>
          <w:rFonts w:ascii="Arial" w:hAnsi="Arial" w:cs="Arial"/>
          <w:i w:val="0"/>
          <w:color w:val="000000" w:themeColor="text1"/>
          <w:sz w:val="22"/>
          <w:szCs w:val="22"/>
        </w:rPr>
        <w:t xml:space="preserve"> on the quartz block of the cell</w:t>
      </w:r>
      <w:r w:rsidR="00293D0D">
        <w:rPr>
          <w:rFonts w:ascii="Arial" w:hAnsi="Arial" w:cs="Arial"/>
          <w:i w:val="0"/>
          <w:color w:val="000000" w:themeColor="text1"/>
          <w:sz w:val="22"/>
          <w:szCs w:val="22"/>
        </w:rPr>
        <w:t xml:space="preserve"> </w:t>
      </w:r>
      <w:r w:rsidR="00293D0D" w:rsidRPr="00293D0D">
        <w:rPr>
          <w:rFonts w:ascii="Arial" w:hAnsi="Arial" w:cs="Arial"/>
          <w:b/>
          <w:i w:val="0"/>
          <w:color w:val="000000" w:themeColor="text1"/>
          <w:sz w:val="22"/>
          <w:szCs w:val="22"/>
        </w:rPr>
        <w:t>[1]</w:t>
      </w:r>
      <w:r w:rsidRPr="00341236">
        <w:rPr>
          <w:rFonts w:ascii="Arial" w:hAnsi="Arial" w:cs="Arial"/>
          <w:i w:val="0"/>
          <w:color w:val="000000" w:themeColor="text1"/>
          <w:sz w:val="22"/>
          <w:szCs w:val="22"/>
        </w:rPr>
        <w:t xml:space="preserve">. </w:t>
      </w:r>
      <w:r w:rsidR="002A47CF">
        <w:rPr>
          <w:rFonts w:ascii="Arial" w:hAnsi="Arial" w:cs="Arial"/>
          <w:i w:val="0"/>
          <w:color w:val="000000" w:themeColor="text1"/>
          <w:sz w:val="22"/>
          <w:szCs w:val="22"/>
        </w:rPr>
        <w:t>Then, p</w:t>
      </w:r>
      <w:r w:rsidRPr="00341236">
        <w:rPr>
          <w:rFonts w:ascii="Arial" w:hAnsi="Arial" w:cs="Arial"/>
          <w:i w:val="0"/>
          <w:color w:val="000000" w:themeColor="text1"/>
          <w:sz w:val="22"/>
          <w:szCs w:val="22"/>
        </w:rPr>
        <w:t>lace a drilled, functionalized microscope slide on top of the first gasket</w:t>
      </w:r>
      <w:r w:rsidR="00293D0D">
        <w:rPr>
          <w:rFonts w:ascii="Arial" w:hAnsi="Arial" w:cs="Arial"/>
          <w:i w:val="0"/>
          <w:color w:val="000000" w:themeColor="text1"/>
          <w:sz w:val="22"/>
          <w:szCs w:val="22"/>
        </w:rPr>
        <w:t xml:space="preserve"> </w:t>
      </w:r>
      <w:r w:rsidR="00293D0D" w:rsidRPr="00293D0D">
        <w:rPr>
          <w:rFonts w:ascii="Arial" w:hAnsi="Arial" w:cs="Arial"/>
          <w:b/>
          <w:i w:val="0"/>
          <w:color w:val="000000" w:themeColor="text1"/>
          <w:sz w:val="22"/>
          <w:szCs w:val="22"/>
        </w:rPr>
        <w:t>[</w:t>
      </w:r>
      <w:r w:rsidR="00293D0D">
        <w:rPr>
          <w:rFonts w:ascii="Arial" w:hAnsi="Arial" w:cs="Arial"/>
          <w:b/>
          <w:i w:val="0"/>
          <w:color w:val="000000" w:themeColor="text1"/>
          <w:sz w:val="22"/>
          <w:szCs w:val="22"/>
        </w:rPr>
        <w:t>2</w:t>
      </w:r>
      <w:r w:rsidR="00293D0D" w:rsidRPr="00293D0D">
        <w:rPr>
          <w:rFonts w:ascii="Arial" w:hAnsi="Arial" w:cs="Arial"/>
          <w:b/>
          <w:i w:val="0"/>
          <w:color w:val="000000" w:themeColor="text1"/>
          <w:sz w:val="22"/>
          <w:szCs w:val="22"/>
        </w:rPr>
        <w:t>]</w:t>
      </w:r>
      <w:r w:rsidRPr="00341236">
        <w:rPr>
          <w:rFonts w:ascii="Arial" w:hAnsi="Arial" w:cs="Arial"/>
          <w:i w:val="0"/>
          <w:color w:val="000000" w:themeColor="text1"/>
          <w:sz w:val="22"/>
          <w:szCs w:val="22"/>
        </w:rPr>
        <w:t>, and verify that the holes on the slides connect with the inlet and outlet tubing of the synthesis cell</w:t>
      </w:r>
      <w:r w:rsidR="00293D0D">
        <w:rPr>
          <w:rFonts w:ascii="Arial" w:hAnsi="Arial" w:cs="Arial"/>
          <w:i w:val="0"/>
          <w:color w:val="000000" w:themeColor="text1"/>
          <w:sz w:val="22"/>
          <w:szCs w:val="22"/>
        </w:rPr>
        <w:t xml:space="preserve"> </w:t>
      </w:r>
      <w:r w:rsidR="00293D0D" w:rsidRPr="00293D0D">
        <w:rPr>
          <w:rFonts w:ascii="Arial" w:hAnsi="Arial" w:cs="Arial"/>
          <w:b/>
          <w:i w:val="0"/>
          <w:color w:val="000000" w:themeColor="text1"/>
          <w:sz w:val="22"/>
          <w:szCs w:val="22"/>
        </w:rPr>
        <w:t>[</w:t>
      </w:r>
      <w:r w:rsidR="00293D0D">
        <w:rPr>
          <w:rFonts w:ascii="Arial" w:hAnsi="Arial" w:cs="Arial"/>
          <w:b/>
          <w:i w:val="0"/>
          <w:color w:val="000000" w:themeColor="text1"/>
          <w:sz w:val="22"/>
          <w:szCs w:val="22"/>
        </w:rPr>
        <w:t>3</w:t>
      </w:r>
      <w:r w:rsidR="00293D0D" w:rsidRPr="00293D0D">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666B6F57" w14:textId="5C818731" w:rsidR="00C5322C" w:rsidRPr="006B473B" w:rsidRDefault="00293D0D" w:rsidP="006B473B">
      <w:pPr>
        <w:pStyle w:val="BodyText"/>
        <w:numPr>
          <w:ilvl w:val="2"/>
          <w:numId w:val="12"/>
        </w:numPr>
        <w:spacing w:before="360"/>
        <w:outlineLvl w:val="0"/>
        <w:rPr>
          <w:rFonts w:ascii="Arial" w:hAnsi="Arial" w:cs="Arial"/>
          <w:b/>
          <w:i w:val="0"/>
          <w:sz w:val="22"/>
          <w:szCs w:val="22"/>
        </w:rPr>
      </w:pPr>
      <w:r w:rsidRPr="006B473B">
        <w:rPr>
          <w:rFonts w:ascii="Arial" w:hAnsi="Arial" w:cs="Arial"/>
          <w:i w:val="0"/>
          <w:color w:val="000000" w:themeColor="text1"/>
          <w:sz w:val="22"/>
          <w:szCs w:val="22"/>
        </w:rPr>
        <w:t>Quartz block of the cells as talent places a thick perfluoroelastomer gasket there.</w:t>
      </w:r>
      <w:r w:rsidR="006B473B" w:rsidRP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3B776283" w14:textId="66635238" w:rsidR="00293D0D" w:rsidRPr="006B473B" w:rsidRDefault="00293D0D"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Gasket as talent places a drilled, functionalized microscope slide on top of the first gasket.</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0F693D00" w14:textId="637B4F59" w:rsidR="00293D0D" w:rsidRPr="006B473B" w:rsidRDefault="00293D0D"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ECU: Holes of the slides as connecting with the inlet and outlet tubing of the synthesis cell.</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26D36587" w14:textId="77777777" w:rsidR="00040A58" w:rsidRPr="00040A58" w:rsidRDefault="00C5322C"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Place a second, thin</w:t>
      </w:r>
      <w:r w:rsidR="00E618DF" w:rsidRPr="00341236">
        <w:rPr>
          <w:rFonts w:ascii="Arial" w:hAnsi="Arial" w:cs="Arial"/>
          <w:i w:val="0"/>
          <w:color w:val="000000" w:themeColor="text1"/>
          <w:sz w:val="22"/>
          <w:szCs w:val="22"/>
        </w:rPr>
        <w:t xml:space="preserve"> polytetrafluoroethylene gasket over the drilled slide, surrounding the two holes</w:t>
      </w:r>
      <w:r w:rsidR="00040A58">
        <w:rPr>
          <w:rFonts w:ascii="Arial" w:hAnsi="Arial" w:cs="Arial"/>
          <w:i w:val="0"/>
          <w:color w:val="000000" w:themeColor="text1"/>
          <w:sz w:val="22"/>
          <w:szCs w:val="22"/>
        </w:rPr>
        <w:t xml:space="preserve"> </w:t>
      </w:r>
      <w:r w:rsidR="00040A58" w:rsidRPr="00040A58">
        <w:rPr>
          <w:rFonts w:ascii="Arial" w:hAnsi="Arial" w:cs="Arial"/>
          <w:b/>
          <w:i w:val="0"/>
          <w:color w:val="000000" w:themeColor="text1"/>
          <w:sz w:val="22"/>
          <w:szCs w:val="22"/>
        </w:rPr>
        <w:t>[1]</w:t>
      </w:r>
      <w:r w:rsidR="00E618DF" w:rsidRPr="00341236">
        <w:rPr>
          <w:rFonts w:ascii="Arial" w:hAnsi="Arial" w:cs="Arial"/>
          <w:i w:val="0"/>
          <w:color w:val="000000" w:themeColor="text1"/>
          <w:sz w:val="22"/>
          <w:szCs w:val="22"/>
        </w:rPr>
        <w:t>. Finally, place a second, functionalized but undrilled slide atop the second gasket</w:t>
      </w:r>
      <w:r w:rsidR="00040A58">
        <w:rPr>
          <w:rFonts w:ascii="Arial" w:hAnsi="Arial" w:cs="Arial"/>
          <w:i w:val="0"/>
          <w:color w:val="000000" w:themeColor="text1"/>
          <w:sz w:val="22"/>
          <w:szCs w:val="22"/>
        </w:rPr>
        <w:t xml:space="preserve"> </w:t>
      </w:r>
      <w:r w:rsidR="00040A58" w:rsidRPr="00040A58">
        <w:rPr>
          <w:rFonts w:ascii="Arial" w:hAnsi="Arial" w:cs="Arial"/>
          <w:b/>
          <w:i w:val="0"/>
          <w:color w:val="000000" w:themeColor="text1"/>
          <w:sz w:val="22"/>
          <w:szCs w:val="22"/>
        </w:rPr>
        <w:t>[</w:t>
      </w:r>
      <w:r w:rsidR="00040A58">
        <w:rPr>
          <w:rFonts w:ascii="Arial" w:hAnsi="Arial" w:cs="Arial"/>
          <w:b/>
          <w:i w:val="0"/>
          <w:color w:val="000000" w:themeColor="text1"/>
          <w:sz w:val="22"/>
          <w:szCs w:val="22"/>
        </w:rPr>
        <w:t>2</w:t>
      </w:r>
      <w:r w:rsidR="00040A58" w:rsidRPr="00040A58">
        <w:rPr>
          <w:rFonts w:ascii="Arial" w:hAnsi="Arial" w:cs="Arial"/>
          <w:b/>
          <w:i w:val="0"/>
          <w:color w:val="000000" w:themeColor="text1"/>
          <w:sz w:val="22"/>
          <w:szCs w:val="22"/>
        </w:rPr>
        <w:t>]</w:t>
      </w:r>
      <w:r w:rsidR="00E618DF" w:rsidRPr="00341236">
        <w:rPr>
          <w:rFonts w:ascii="Arial" w:hAnsi="Arial" w:cs="Arial"/>
          <w:i w:val="0"/>
          <w:color w:val="000000" w:themeColor="text1"/>
          <w:sz w:val="22"/>
          <w:szCs w:val="22"/>
        </w:rPr>
        <w:t>.</w:t>
      </w:r>
    </w:p>
    <w:p w14:paraId="47126825" w14:textId="5996E855" w:rsidR="00040A58" w:rsidRPr="006B473B" w:rsidRDefault="00040A58"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ECU: Drilled slide as talent places the second thin gasket there, surrounding </w:t>
      </w:r>
      <w:r w:rsidR="005969AB">
        <w:rPr>
          <w:rFonts w:ascii="Arial" w:hAnsi="Arial" w:cs="Arial"/>
          <w:i w:val="0"/>
          <w:color w:val="000000" w:themeColor="text1"/>
          <w:sz w:val="22"/>
          <w:szCs w:val="22"/>
        </w:rPr>
        <w:t>the two holes</w:t>
      </w:r>
      <w:r>
        <w:rPr>
          <w:rFonts w:ascii="Arial" w:hAnsi="Arial" w:cs="Arial"/>
          <w:i w:val="0"/>
          <w:color w:val="000000" w:themeColor="text1"/>
          <w:sz w:val="22"/>
          <w:szCs w:val="22"/>
        </w:rPr>
        <w:t>.</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0C98E0C8" w14:textId="76415F63" w:rsidR="00C5322C" w:rsidRPr="006B473B" w:rsidRDefault="00040A58"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lastRenderedPageBreak/>
        <w:t>Sec</w:t>
      </w:r>
      <w:r w:rsidR="005969AB">
        <w:rPr>
          <w:rFonts w:ascii="Arial" w:hAnsi="Arial" w:cs="Arial"/>
          <w:i w:val="0"/>
          <w:color w:val="000000" w:themeColor="text1"/>
          <w:sz w:val="22"/>
          <w:szCs w:val="22"/>
        </w:rPr>
        <w:t>ond gasket as talent places a second, functiona</w:t>
      </w:r>
      <w:r w:rsidR="006B473B">
        <w:rPr>
          <w:rFonts w:ascii="Arial" w:hAnsi="Arial" w:cs="Arial"/>
          <w:i w:val="0"/>
          <w:color w:val="000000" w:themeColor="text1"/>
          <w:sz w:val="22"/>
          <w:szCs w:val="22"/>
        </w:rPr>
        <w:t xml:space="preserve">lized but undrilled slide atop. </w:t>
      </w:r>
      <w:r w:rsidR="006B473B" w:rsidRPr="006B473B">
        <w:rPr>
          <w:rFonts w:ascii="Arial" w:hAnsi="Arial" w:cs="Arial"/>
          <w:color w:val="0070C0"/>
          <w:sz w:val="22"/>
          <w:szCs w:val="22"/>
        </w:rPr>
        <w:t>Videographer, the authors consider this an important step for visualization.</w:t>
      </w:r>
    </w:p>
    <w:p w14:paraId="5C85B703" w14:textId="6DF0B149" w:rsidR="00C5322C" w:rsidRPr="003B5476" w:rsidRDefault="002A47CF" w:rsidP="00C5322C">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Now, p</w:t>
      </w:r>
      <w:r w:rsidR="00E618DF" w:rsidRPr="00341236">
        <w:rPr>
          <w:rFonts w:ascii="Arial" w:hAnsi="Arial" w:cs="Arial"/>
          <w:i w:val="0"/>
          <w:color w:val="000000" w:themeColor="text1"/>
          <w:sz w:val="22"/>
          <w:szCs w:val="22"/>
        </w:rPr>
        <w:t>lace a 4-screw metal frame on top of the assembled double-substrate cell</w:t>
      </w:r>
      <w:r w:rsidR="003B5476">
        <w:rPr>
          <w:rFonts w:ascii="Arial" w:hAnsi="Arial" w:cs="Arial"/>
          <w:i w:val="0"/>
          <w:color w:val="000000" w:themeColor="text1"/>
          <w:sz w:val="22"/>
          <w:szCs w:val="22"/>
        </w:rPr>
        <w:t xml:space="preserve"> </w:t>
      </w:r>
      <w:r w:rsidR="003B5476" w:rsidRPr="003B5476">
        <w:rPr>
          <w:rFonts w:ascii="Arial" w:hAnsi="Arial" w:cs="Arial"/>
          <w:b/>
          <w:i w:val="0"/>
          <w:color w:val="000000" w:themeColor="text1"/>
          <w:sz w:val="22"/>
          <w:szCs w:val="22"/>
        </w:rPr>
        <w:t>[1]</w:t>
      </w:r>
      <w:r w:rsidR="003B5476">
        <w:rPr>
          <w:rFonts w:ascii="Arial" w:hAnsi="Arial" w:cs="Arial"/>
          <w:i w:val="0"/>
          <w:color w:val="000000" w:themeColor="text1"/>
          <w:sz w:val="22"/>
          <w:szCs w:val="22"/>
        </w:rPr>
        <w:t>.</w:t>
      </w:r>
      <w:r w:rsidR="00E618DF" w:rsidRPr="00341236">
        <w:rPr>
          <w:rFonts w:ascii="Arial" w:hAnsi="Arial" w:cs="Arial"/>
          <w:i w:val="0"/>
          <w:color w:val="000000" w:themeColor="text1"/>
          <w:sz w:val="22"/>
          <w:szCs w:val="22"/>
        </w:rPr>
        <w:t xml:space="preserve"> </w:t>
      </w:r>
      <w:r w:rsidR="003B5476">
        <w:rPr>
          <w:rFonts w:ascii="Arial" w:hAnsi="Arial" w:cs="Arial"/>
          <w:i w:val="0"/>
          <w:color w:val="000000" w:themeColor="text1"/>
          <w:sz w:val="22"/>
          <w:szCs w:val="22"/>
        </w:rPr>
        <w:t>T</w:t>
      </w:r>
      <w:r w:rsidR="00E618DF" w:rsidRPr="00341236">
        <w:rPr>
          <w:rFonts w:ascii="Arial" w:hAnsi="Arial" w:cs="Arial"/>
          <w:i w:val="0"/>
          <w:color w:val="000000" w:themeColor="text1"/>
          <w:sz w:val="22"/>
          <w:szCs w:val="22"/>
        </w:rPr>
        <w:t>ighten the s</w:t>
      </w:r>
      <w:r w:rsidR="003B5476">
        <w:rPr>
          <w:rFonts w:ascii="Arial" w:hAnsi="Arial" w:cs="Arial"/>
          <w:i w:val="0"/>
          <w:color w:val="000000" w:themeColor="text1"/>
          <w:sz w:val="22"/>
          <w:szCs w:val="22"/>
        </w:rPr>
        <w:t>crew to the same clamping force</w:t>
      </w:r>
      <w:r w:rsidR="00E618DF" w:rsidRPr="00341236">
        <w:rPr>
          <w:rFonts w:ascii="Arial" w:hAnsi="Arial" w:cs="Arial"/>
          <w:i w:val="0"/>
          <w:color w:val="000000" w:themeColor="text1"/>
          <w:sz w:val="22"/>
          <w:szCs w:val="22"/>
        </w:rPr>
        <w:t xml:space="preserve"> using a torque screwdriver</w:t>
      </w:r>
      <w:r w:rsidR="003B5476">
        <w:rPr>
          <w:rFonts w:ascii="Arial" w:hAnsi="Arial" w:cs="Arial"/>
          <w:i w:val="0"/>
          <w:color w:val="000000" w:themeColor="text1"/>
          <w:sz w:val="22"/>
          <w:szCs w:val="22"/>
        </w:rPr>
        <w:t xml:space="preserve"> </w:t>
      </w:r>
      <w:r w:rsidR="003B5476" w:rsidRPr="003B5476">
        <w:rPr>
          <w:rFonts w:ascii="Arial" w:hAnsi="Arial" w:cs="Arial"/>
          <w:b/>
          <w:i w:val="0"/>
          <w:color w:val="000000" w:themeColor="text1"/>
          <w:sz w:val="22"/>
          <w:szCs w:val="22"/>
        </w:rPr>
        <w:t>[2-TXT]</w:t>
      </w:r>
      <w:r w:rsidR="00E618DF" w:rsidRPr="00341236">
        <w:rPr>
          <w:rFonts w:ascii="Arial" w:hAnsi="Arial" w:cs="Arial"/>
          <w:i w:val="0"/>
          <w:color w:val="000000" w:themeColor="text1"/>
          <w:sz w:val="22"/>
          <w:szCs w:val="22"/>
        </w:rPr>
        <w:t>.</w:t>
      </w:r>
    </w:p>
    <w:p w14:paraId="6DE890DD" w14:textId="07D8B7E2" w:rsidR="003B5476" w:rsidRPr="006B473B" w:rsidRDefault="003B5476" w:rsidP="006B473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a 4-screw metal frame on top of the assembled double-substrate cell.</w:t>
      </w:r>
      <w:r w:rsidR="006B473B">
        <w:rPr>
          <w:rFonts w:ascii="Arial" w:hAnsi="Arial" w:cs="Arial"/>
          <w:i w:val="0"/>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49D935C6" w14:textId="03B67A53" w:rsidR="003B5476" w:rsidRPr="006B473B" w:rsidRDefault="003B5476"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tightens the screw to the same clamping force using a torque screwdriver. </w:t>
      </w:r>
      <w:r w:rsidR="006B473B" w:rsidRPr="006B473B">
        <w:rPr>
          <w:rFonts w:ascii="Arial" w:hAnsi="Arial" w:cs="Arial"/>
          <w:color w:val="0070C0"/>
          <w:sz w:val="22"/>
          <w:szCs w:val="22"/>
        </w:rPr>
        <w:t>Videographer, the authors consider this an important step for visualization</w:t>
      </w:r>
      <w:r w:rsidR="006B473B">
        <w:rPr>
          <w:rFonts w:ascii="Arial" w:hAnsi="Arial" w:cs="Arial"/>
          <w:color w:val="0070C0"/>
          <w:sz w:val="22"/>
          <w:szCs w:val="22"/>
        </w:rPr>
        <w:t xml:space="preserve">. </w:t>
      </w:r>
      <w:r w:rsidRPr="006B473B">
        <w:rPr>
          <w:rFonts w:ascii="Arial" w:hAnsi="Arial" w:cs="Arial"/>
          <w:b/>
          <w:i w:val="0"/>
          <w:color w:val="000000" w:themeColor="text1"/>
          <w:sz w:val="22"/>
          <w:szCs w:val="22"/>
        </w:rPr>
        <w:t>TEXT: 0.45 Nm</w:t>
      </w:r>
      <w:r w:rsidR="00AF205F">
        <w:rPr>
          <w:rFonts w:ascii="Arial" w:hAnsi="Arial" w:cs="Arial"/>
          <w:bCs/>
          <w:i w:val="0"/>
          <w:color w:val="000000" w:themeColor="text1"/>
          <w:sz w:val="22"/>
          <w:szCs w:val="22"/>
        </w:rPr>
        <w:t xml:space="preserve"> </w:t>
      </w:r>
      <w:r w:rsidR="00AF205F" w:rsidRPr="00AF205F">
        <w:rPr>
          <w:rFonts w:ascii="Arial" w:hAnsi="Arial" w:cs="Arial"/>
          <w:bCs/>
          <w:i w:val="0"/>
          <w:color w:val="000000" w:themeColor="text1"/>
          <w:sz w:val="22"/>
          <w:szCs w:val="22"/>
          <w:highlight w:val="green"/>
        </w:rPr>
        <w:t xml:space="preserve">(Author Comment: </w:t>
      </w:r>
      <w:r w:rsidR="00AF205F" w:rsidRPr="00AF205F">
        <w:rPr>
          <w:rFonts w:ascii="Arial" w:hAnsi="Arial" w:cs="Arial"/>
          <w:bCs/>
          <w:i w:val="0"/>
          <w:color w:val="000000" w:themeColor="text1"/>
          <w:sz w:val="22"/>
          <w:szCs w:val="22"/>
          <w:highlight w:val="green"/>
        </w:rPr>
        <w:t>There is an audible click from the screwdriver indicating that the correct torque was reached. We would like to have this sound available in the video if possible. The videographer commented on this as well.</w:t>
      </w:r>
      <w:r w:rsidR="00AF205F" w:rsidRPr="00AF205F">
        <w:rPr>
          <w:rFonts w:ascii="Arial" w:hAnsi="Arial" w:cs="Arial"/>
          <w:bCs/>
          <w:i w:val="0"/>
          <w:color w:val="000000" w:themeColor="text1"/>
          <w:sz w:val="22"/>
          <w:szCs w:val="22"/>
          <w:highlight w:val="green"/>
        </w:rPr>
        <w:t>)</w:t>
      </w:r>
    </w:p>
    <w:p w14:paraId="658B6970" w14:textId="77777777" w:rsidR="00244BE7" w:rsidRPr="00244BE7" w:rsidRDefault="00E618DF"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Attach the inlet and outlet tubing to the DNA synthesizer</w:t>
      </w:r>
      <w:r w:rsidR="00244BE7">
        <w:rPr>
          <w:rFonts w:ascii="Arial" w:hAnsi="Arial" w:cs="Arial"/>
          <w:i w:val="0"/>
          <w:color w:val="000000" w:themeColor="text1"/>
          <w:sz w:val="22"/>
          <w:szCs w:val="22"/>
        </w:rPr>
        <w:t xml:space="preserve"> </w:t>
      </w:r>
      <w:r w:rsidR="00244BE7" w:rsidRPr="00244BE7">
        <w:rPr>
          <w:rFonts w:ascii="Arial" w:hAnsi="Arial" w:cs="Arial"/>
          <w:b/>
          <w:i w:val="0"/>
          <w:color w:val="000000" w:themeColor="text1"/>
          <w:sz w:val="22"/>
          <w:szCs w:val="22"/>
        </w:rPr>
        <w:t>[1]</w:t>
      </w:r>
      <w:r w:rsidRPr="00341236">
        <w:rPr>
          <w:rFonts w:ascii="Arial" w:hAnsi="Arial" w:cs="Arial"/>
          <w:i w:val="0"/>
          <w:color w:val="000000" w:themeColor="text1"/>
          <w:sz w:val="22"/>
          <w:szCs w:val="22"/>
        </w:rPr>
        <w:t>. Prime the acetonitrile wash line and verify the proper flow of acetonitrile through the substrates</w:t>
      </w:r>
      <w:r w:rsidR="00244BE7">
        <w:rPr>
          <w:rFonts w:ascii="Arial" w:hAnsi="Arial" w:cs="Arial"/>
          <w:i w:val="0"/>
          <w:color w:val="000000" w:themeColor="text1"/>
          <w:sz w:val="22"/>
          <w:szCs w:val="22"/>
        </w:rPr>
        <w:t xml:space="preserve"> </w:t>
      </w:r>
      <w:r w:rsidR="00244BE7" w:rsidRPr="00244BE7">
        <w:rPr>
          <w:rFonts w:ascii="Arial" w:hAnsi="Arial" w:cs="Arial"/>
          <w:b/>
          <w:i w:val="0"/>
          <w:color w:val="000000" w:themeColor="text1"/>
          <w:sz w:val="22"/>
          <w:szCs w:val="22"/>
        </w:rPr>
        <w:t>[</w:t>
      </w:r>
      <w:r w:rsidR="00244BE7">
        <w:rPr>
          <w:rFonts w:ascii="Arial" w:hAnsi="Arial" w:cs="Arial"/>
          <w:b/>
          <w:i w:val="0"/>
          <w:color w:val="000000" w:themeColor="text1"/>
          <w:sz w:val="22"/>
          <w:szCs w:val="22"/>
        </w:rPr>
        <w:t>2</w:t>
      </w:r>
      <w:r w:rsidR="00244BE7" w:rsidRPr="00244BE7">
        <w:rPr>
          <w:rFonts w:ascii="Arial" w:hAnsi="Arial" w:cs="Arial"/>
          <w:b/>
          <w:i w:val="0"/>
          <w:color w:val="000000" w:themeColor="text1"/>
          <w:sz w:val="22"/>
          <w:szCs w:val="22"/>
        </w:rPr>
        <w:t>]</w:t>
      </w:r>
      <w:r w:rsidR="00C5322C" w:rsidRPr="00341236">
        <w:rPr>
          <w:rFonts w:ascii="Arial" w:hAnsi="Arial" w:cs="Arial"/>
          <w:i w:val="0"/>
          <w:color w:val="000000" w:themeColor="text1"/>
          <w:sz w:val="22"/>
          <w:szCs w:val="22"/>
        </w:rPr>
        <w:t xml:space="preserve">. </w:t>
      </w:r>
    </w:p>
    <w:p w14:paraId="425AFAA3" w14:textId="374E0A38" w:rsidR="00244BE7" w:rsidRPr="003E458C" w:rsidRDefault="00244BE7" w:rsidP="00244BE7">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attaches the inlet and outlet tubing to the DNA synthesizer.</w:t>
      </w:r>
    </w:p>
    <w:p w14:paraId="533063B6" w14:textId="6AC6189A" w:rsidR="003E458C" w:rsidRPr="00244BE7" w:rsidRDefault="003E458C" w:rsidP="00244BE7">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primes the acetonitrile wash line and verifies the proper flow of </w:t>
      </w:r>
      <w:r w:rsidR="00CD6530">
        <w:rPr>
          <w:rFonts w:ascii="Arial" w:hAnsi="Arial" w:cs="Arial"/>
          <w:i w:val="0"/>
          <w:color w:val="000000" w:themeColor="text1"/>
          <w:sz w:val="22"/>
          <w:szCs w:val="22"/>
        </w:rPr>
        <w:t>ACN</w:t>
      </w:r>
      <w:r>
        <w:rPr>
          <w:rFonts w:ascii="Arial" w:hAnsi="Arial" w:cs="Arial"/>
          <w:i w:val="0"/>
          <w:color w:val="000000" w:themeColor="text1"/>
          <w:sz w:val="22"/>
          <w:szCs w:val="22"/>
        </w:rPr>
        <w:t xml:space="preserve"> through the substrates.</w:t>
      </w:r>
      <w:r w:rsidR="00AF205F">
        <w:rPr>
          <w:rFonts w:ascii="Arial" w:hAnsi="Arial" w:cs="Arial"/>
          <w:i w:val="0"/>
          <w:color w:val="000000" w:themeColor="text1"/>
          <w:sz w:val="22"/>
          <w:szCs w:val="22"/>
        </w:rPr>
        <w:t xml:space="preserve"> </w:t>
      </w:r>
      <w:r w:rsidR="00AF205F" w:rsidRPr="00AF205F">
        <w:rPr>
          <w:rFonts w:ascii="Arial" w:hAnsi="Arial" w:cs="Arial"/>
          <w:i w:val="0"/>
          <w:color w:val="000000" w:themeColor="text1"/>
          <w:sz w:val="22"/>
          <w:szCs w:val="22"/>
          <w:highlight w:val="green"/>
        </w:rPr>
        <w:t xml:space="preserve">(Author Comment: </w:t>
      </w:r>
      <w:r w:rsidR="00AF205F" w:rsidRPr="00AF205F">
        <w:rPr>
          <w:rFonts w:ascii="Arial" w:hAnsi="Arial" w:cs="Arial"/>
          <w:i w:val="0"/>
          <w:color w:val="000000" w:themeColor="text1"/>
          <w:sz w:val="22"/>
          <w:szCs w:val="22"/>
          <w:highlight w:val="green"/>
        </w:rPr>
        <w:t>The shot shows the front of ACN solvent rapidly coming from the inlet line and out into the waste line</w:t>
      </w:r>
      <w:r w:rsidR="00AF205F" w:rsidRPr="00AF205F">
        <w:rPr>
          <w:rFonts w:ascii="Arial" w:hAnsi="Arial" w:cs="Arial"/>
          <w:i w:val="0"/>
          <w:color w:val="000000" w:themeColor="text1"/>
          <w:sz w:val="22"/>
          <w:szCs w:val="22"/>
          <w:highlight w:val="green"/>
        </w:rPr>
        <w:t>)</w:t>
      </w:r>
    </w:p>
    <w:p w14:paraId="2C191A13" w14:textId="4DCCBC27" w:rsidR="00C5322C" w:rsidRPr="00CD6530" w:rsidRDefault="00E618DF"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Measure the volume of </w:t>
      </w:r>
      <w:r w:rsidR="00244BE7">
        <w:rPr>
          <w:rFonts w:ascii="Arial" w:hAnsi="Arial" w:cs="Arial"/>
          <w:i w:val="0"/>
          <w:color w:val="000000" w:themeColor="text1"/>
          <w:sz w:val="22"/>
          <w:szCs w:val="22"/>
        </w:rPr>
        <w:t>acetonitrile</w:t>
      </w:r>
      <w:r w:rsidRPr="00341236">
        <w:rPr>
          <w:rFonts w:ascii="Arial" w:hAnsi="Arial" w:cs="Arial"/>
          <w:i w:val="0"/>
          <w:color w:val="000000" w:themeColor="text1"/>
          <w:sz w:val="22"/>
          <w:szCs w:val="22"/>
        </w:rPr>
        <w:t xml:space="preserve"> at the waste line after going through 7 cycles of </w:t>
      </w:r>
      <w:r w:rsidR="00244BE7">
        <w:rPr>
          <w:rFonts w:ascii="Arial" w:hAnsi="Arial" w:cs="Arial"/>
          <w:i w:val="0"/>
          <w:color w:val="000000" w:themeColor="text1"/>
          <w:sz w:val="22"/>
          <w:szCs w:val="22"/>
        </w:rPr>
        <w:t>acetonitrile</w:t>
      </w:r>
      <w:r w:rsidRPr="00341236">
        <w:rPr>
          <w:rFonts w:ascii="Arial" w:hAnsi="Arial" w:cs="Arial"/>
          <w:i w:val="0"/>
          <w:color w:val="000000" w:themeColor="text1"/>
          <w:sz w:val="22"/>
          <w:szCs w:val="22"/>
        </w:rPr>
        <w:t xml:space="preserve"> priming. This volume should be 2 m</w:t>
      </w:r>
      <w:r w:rsidR="00C5322C" w:rsidRPr="00341236">
        <w:rPr>
          <w:rFonts w:ascii="Arial" w:hAnsi="Arial" w:cs="Arial"/>
          <w:i w:val="0"/>
          <w:color w:val="000000" w:themeColor="text1"/>
          <w:sz w:val="22"/>
          <w:szCs w:val="22"/>
        </w:rPr>
        <w:t>illiliters</w:t>
      </w:r>
      <w:r w:rsidR="00244BE7">
        <w:rPr>
          <w:rFonts w:ascii="Arial" w:hAnsi="Arial" w:cs="Arial"/>
          <w:i w:val="0"/>
          <w:color w:val="000000" w:themeColor="text1"/>
          <w:sz w:val="22"/>
          <w:szCs w:val="22"/>
        </w:rPr>
        <w:t xml:space="preserve"> </w:t>
      </w:r>
      <w:r w:rsidR="00244BE7" w:rsidRPr="00244BE7">
        <w:rPr>
          <w:rFonts w:ascii="Arial" w:hAnsi="Arial" w:cs="Arial"/>
          <w:b/>
          <w:i w:val="0"/>
          <w:color w:val="000000" w:themeColor="text1"/>
          <w:sz w:val="22"/>
          <w:szCs w:val="22"/>
        </w:rPr>
        <w:t>[1]</w:t>
      </w:r>
      <w:r w:rsidRPr="00341236">
        <w:rPr>
          <w:rFonts w:ascii="Arial" w:hAnsi="Arial" w:cs="Arial"/>
          <w:i w:val="0"/>
          <w:color w:val="000000" w:themeColor="text1"/>
          <w:sz w:val="22"/>
          <w:szCs w:val="22"/>
        </w:rPr>
        <w:t>.</w:t>
      </w:r>
    </w:p>
    <w:p w14:paraId="2E99835D" w14:textId="4C855F47" w:rsidR="00CD6530" w:rsidRPr="00341236" w:rsidRDefault="00CD6530" w:rsidP="00CD6530">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measures 2 mL of ACN in the waste line. </w:t>
      </w:r>
    </w:p>
    <w:p w14:paraId="6993831F" w14:textId="77777777" w:rsidR="003D2224" w:rsidRPr="003D2224" w:rsidRDefault="00E618DF" w:rsidP="00C5322C">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Attach the synthesis cell at the focal plane of incoming UV light</w:t>
      </w:r>
      <w:r w:rsidR="003D2224">
        <w:rPr>
          <w:rFonts w:ascii="Arial" w:hAnsi="Arial" w:cs="Arial"/>
          <w:i w:val="0"/>
          <w:color w:val="000000" w:themeColor="text1"/>
          <w:sz w:val="22"/>
          <w:szCs w:val="22"/>
        </w:rPr>
        <w:t xml:space="preserve"> </w:t>
      </w:r>
      <w:r w:rsidR="003D2224" w:rsidRPr="003D2224">
        <w:rPr>
          <w:rFonts w:ascii="Arial" w:hAnsi="Arial" w:cs="Arial"/>
          <w:b/>
          <w:i w:val="0"/>
          <w:color w:val="000000" w:themeColor="text1"/>
          <w:sz w:val="22"/>
          <w:szCs w:val="22"/>
        </w:rPr>
        <w:t>[1]</w:t>
      </w:r>
      <w:r w:rsidRPr="00341236">
        <w:rPr>
          <w:rFonts w:ascii="Arial" w:hAnsi="Arial" w:cs="Arial"/>
          <w:i w:val="0"/>
          <w:color w:val="000000" w:themeColor="text1"/>
          <w:sz w:val="22"/>
          <w:szCs w:val="22"/>
        </w:rPr>
        <w:t xml:space="preserve">. In the case of library preparation, attach an extra inlet and outlet line to the back of the cell and fill the back </w:t>
      </w:r>
      <w:r w:rsidR="003D2224">
        <w:rPr>
          <w:rFonts w:ascii="Arial" w:hAnsi="Arial" w:cs="Arial"/>
          <w:i w:val="0"/>
          <w:color w:val="000000" w:themeColor="text1"/>
          <w:sz w:val="22"/>
          <w:szCs w:val="22"/>
        </w:rPr>
        <w:t xml:space="preserve">chamber with 2 milliliters of the Beta-carotene solution </w:t>
      </w:r>
      <w:r w:rsidR="003D2224" w:rsidRPr="003D2224">
        <w:rPr>
          <w:rFonts w:ascii="Arial" w:hAnsi="Arial" w:cs="Arial"/>
          <w:b/>
          <w:i w:val="0"/>
          <w:color w:val="000000" w:themeColor="text1"/>
          <w:sz w:val="22"/>
          <w:szCs w:val="22"/>
        </w:rPr>
        <w:t>[</w:t>
      </w:r>
      <w:r w:rsidR="003D2224">
        <w:rPr>
          <w:rFonts w:ascii="Arial" w:hAnsi="Arial" w:cs="Arial"/>
          <w:b/>
          <w:i w:val="0"/>
          <w:color w:val="000000" w:themeColor="text1"/>
          <w:sz w:val="22"/>
          <w:szCs w:val="22"/>
        </w:rPr>
        <w:t>2</w:t>
      </w:r>
      <w:r w:rsidR="003D2224" w:rsidRPr="003D2224">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18AE117C" w14:textId="3C45E32B" w:rsidR="003D2224" w:rsidRPr="006B473B" w:rsidRDefault="003D2224"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attaches the synthesis cell at the focal plane of incoming UV light.</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787249AF" w14:textId="605280D8" w:rsidR="00C5322C" w:rsidRPr="006B473B" w:rsidRDefault="003D2224"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w:t>
      </w:r>
      <w:r w:rsidRPr="00341236">
        <w:rPr>
          <w:rFonts w:ascii="Arial" w:hAnsi="Arial" w:cs="Arial"/>
          <w:i w:val="0"/>
          <w:color w:val="000000" w:themeColor="text1"/>
          <w:sz w:val="22"/>
          <w:szCs w:val="22"/>
        </w:rPr>
        <w:t>attach</w:t>
      </w:r>
      <w:r>
        <w:rPr>
          <w:rFonts w:ascii="Arial" w:hAnsi="Arial" w:cs="Arial"/>
          <w:i w:val="0"/>
          <w:color w:val="000000" w:themeColor="text1"/>
          <w:sz w:val="22"/>
          <w:szCs w:val="22"/>
        </w:rPr>
        <w:t>es</w:t>
      </w:r>
      <w:r w:rsidRPr="00341236">
        <w:rPr>
          <w:rFonts w:ascii="Arial" w:hAnsi="Arial" w:cs="Arial"/>
          <w:i w:val="0"/>
          <w:color w:val="000000" w:themeColor="text1"/>
          <w:sz w:val="22"/>
          <w:szCs w:val="22"/>
        </w:rPr>
        <w:t xml:space="preserve"> an extra inlet and outlet line to the back of the cell and fill</w:t>
      </w:r>
      <w:r w:rsidR="006B473B">
        <w:rPr>
          <w:rFonts w:ascii="Arial" w:hAnsi="Arial" w:cs="Arial"/>
          <w:i w:val="0"/>
          <w:color w:val="000000" w:themeColor="text1"/>
          <w:sz w:val="22"/>
          <w:szCs w:val="22"/>
        </w:rPr>
        <w:t>s</w:t>
      </w:r>
      <w:r w:rsidRPr="00341236">
        <w:rPr>
          <w:rFonts w:ascii="Arial" w:hAnsi="Arial" w:cs="Arial"/>
          <w:i w:val="0"/>
          <w:color w:val="000000" w:themeColor="text1"/>
          <w:sz w:val="22"/>
          <w:szCs w:val="22"/>
        </w:rPr>
        <w:t xml:space="preserve"> the back </w:t>
      </w:r>
      <w:r>
        <w:rPr>
          <w:rFonts w:ascii="Arial" w:hAnsi="Arial" w:cs="Arial"/>
          <w:i w:val="0"/>
          <w:color w:val="000000" w:themeColor="text1"/>
          <w:sz w:val="22"/>
          <w:szCs w:val="22"/>
        </w:rPr>
        <w:t>chamber with 2 milliliters of the Beta-carotene solution</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r w:rsidRPr="006B473B">
        <w:rPr>
          <w:rFonts w:ascii="Arial" w:hAnsi="Arial" w:cs="Arial"/>
          <w:i w:val="0"/>
          <w:color w:val="000000" w:themeColor="text1"/>
          <w:sz w:val="22"/>
          <w:szCs w:val="22"/>
        </w:rPr>
        <w:t xml:space="preserve"> </w:t>
      </w:r>
    </w:p>
    <w:p w14:paraId="238DAA74" w14:textId="7BC702CE" w:rsidR="009E6E07" w:rsidRPr="002C276C"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Start the synthesis by first clicking on </w:t>
      </w:r>
      <w:r w:rsidRPr="00341236">
        <w:rPr>
          <w:rFonts w:ascii="Arial" w:hAnsi="Arial" w:cs="Arial"/>
          <w:b/>
          <w:i w:val="0"/>
          <w:sz w:val="22"/>
          <w:szCs w:val="22"/>
        </w:rPr>
        <w:t>Run</w:t>
      </w:r>
      <w:r w:rsidRPr="00341236">
        <w:rPr>
          <w:rFonts w:ascii="Arial" w:hAnsi="Arial" w:cs="Arial"/>
          <w:i w:val="0"/>
          <w:color w:val="000000" w:themeColor="text1"/>
          <w:sz w:val="22"/>
          <w:szCs w:val="22"/>
        </w:rPr>
        <w:t xml:space="preserve"> in the WiCell software. At the first WAIT command in the job file, press </w:t>
      </w:r>
      <w:r w:rsidRPr="00341236">
        <w:rPr>
          <w:rFonts w:ascii="Arial" w:hAnsi="Arial" w:cs="Arial"/>
          <w:b/>
          <w:i w:val="0"/>
          <w:color w:val="000000" w:themeColor="text1"/>
          <w:sz w:val="22"/>
          <w:szCs w:val="22"/>
        </w:rPr>
        <w:t>Start</w:t>
      </w:r>
      <w:r w:rsidRPr="00341236">
        <w:rPr>
          <w:rFonts w:ascii="Arial" w:hAnsi="Arial" w:cs="Arial"/>
          <w:i w:val="0"/>
          <w:color w:val="000000" w:themeColor="text1"/>
          <w:sz w:val="22"/>
          <w:szCs w:val="22"/>
        </w:rPr>
        <w:t xml:space="preserve"> on the DNA synthesizer</w:t>
      </w:r>
      <w:r w:rsidR="002C276C">
        <w:rPr>
          <w:rFonts w:ascii="Arial" w:hAnsi="Arial" w:cs="Arial"/>
          <w:i w:val="0"/>
          <w:color w:val="000000" w:themeColor="text1"/>
          <w:sz w:val="22"/>
          <w:szCs w:val="22"/>
        </w:rPr>
        <w:t xml:space="preserve"> </w:t>
      </w:r>
      <w:r w:rsidR="002C276C" w:rsidRPr="002C276C">
        <w:rPr>
          <w:rFonts w:ascii="Arial" w:hAnsi="Arial" w:cs="Arial"/>
          <w:b/>
          <w:i w:val="0"/>
          <w:color w:val="000000" w:themeColor="text1"/>
          <w:sz w:val="22"/>
          <w:szCs w:val="22"/>
        </w:rPr>
        <w:t>[1]</w:t>
      </w:r>
      <w:r w:rsidRPr="00341236">
        <w:rPr>
          <w:rFonts w:ascii="Arial" w:hAnsi="Arial" w:cs="Arial"/>
          <w:i w:val="0"/>
          <w:color w:val="000000" w:themeColor="text1"/>
          <w:sz w:val="22"/>
          <w:szCs w:val="22"/>
        </w:rPr>
        <w:t>.</w:t>
      </w:r>
    </w:p>
    <w:p w14:paraId="72AB4B59" w14:textId="228E815E" w:rsidR="002C276C" w:rsidRPr="002C276C" w:rsidRDefault="002733EE" w:rsidP="002C276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59936_2.13.1_.mp4 </w:t>
      </w:r>
      <w:r w:rsidRPr="00E03658">
        <w:rPr>
          <w:rFonts w:ascii="Arial" w:hAnsi="Arial" w:cs="Arial"/>
          <w:color w:val="0070C0"/>
          <w:sz w:val="22"/>
          <w:szCs w:val="22"/>
        </w:rPr>
        <w:t xml:space="preserve">– Video editors, please </w:t>
      </w:r>
      <w:r w:rsidR="00240CDF" w:rsidRPr="00E03658">
        <w:rPr>
          <w:rFonts w:ascii="Helvetica" w:hAnsi="Helvetica"/>
          <w:color w:val="0070C0"/>
          <w:sz w:val="22"/>
          <w:szCs w:val="22"/>
        </w:rPr>
        <w:t>note that there is significant</w:t>
      </w:r>
      <w:r w:rsidR="00E03658" w:rsidRPr="00E03658">
        <w:rPr>
          <w:rFonts w:ascii="Helvetica" w:hAnsi="Helvetica"/>
          <w:color w:val="0070C0"/>
          <w:sz w:val="22"/>
          <w:szCs w:val="22"/>
        </w:rPr>
        <w:t xml:space="preserve"> waiting time from the moment</w:t>
      </w:r>
      <w:r w:rsidR="00240CDF" w:rsidRPr="00E03658">
        <w:rPr>
          <w:rFonts w:ascii="Helvetica" w:hAnsi="Helvetica"/>
          <w:color w:val="0070C0"/>
          <w:sz w:val="22"/>
          <w:szCs w:val="22"/>
        </w:rPr>
        <w:t xml:space="preserve"> “Run”</w:t>
      </w:r>
      <w:r w:rsidR="00E03658" w:rsidRPr="00E03658">
        <w:rPr>
          <w:rFonts w:ascii="Helvetica" w:hAnsi="Helvetica"/>
          <w:color w:val="0070C0"/>
          <w:sz w:val="22"/>
          <w:szCs w:val="22"/>
        </w:rPr>
        <w:t xml:space="preserve"> is clicked (~0:05)</w:t>
      </w:r>
      <w:r w:rsidR="00240CDF" w:rsidRPr="00E03658">
        <w:rPr>
          <w:rFonts w:ascii="Helvetica" w:hAnsi="Helvetica"/>
          <w:color w:val="0070C0"/>
          <w:sz w:val="22"/>
          <w:szCs w:val="22"/>
        </w:rPr>
        <w:t xml:space="preserve">, to the moment </w:t>
      </w:r>
      <w:r w:rsidR="00240CDF" w:rsidRPr="00E03658">
        <w:rPr>
          <w:rFonts w:ascii="Helvetica" w:hAnsi="Helvetica"/>
          <w:color w:val="0070C0"/>
          <w:sz w:val="22"/>
          <w:szCs w:val="22"/>
        </w:rPr>
        <w:lastRenderedPageBreak/>
        <w:t>the job file reaches the first WAIT command</w:t>
      </w:r>
      <w:r w:rsidR="002A47CF">
        <w:rPr>
          <w:rFonts w:ascii="Helvetica" w:hAnsi="Helvetica"/>
          <w:color w:val="0070C0"/>
          <w:sz w:val="22"/>
          <w:szCs w:val="22"/>
        </w:rPr>
        <w:t xml:space="preserve"> </w:t>
      </w:r>
      <w:r w:rsidR="00E03658" w:rsidRPr="00E03658">
        <w:rPr>
          <w:rFonts w:ascii="Helvetica" w:hAnsi="Helvetica"/>
          <w:color w:val="0070C0"/>
          <w:sz w:val="22"/>
          <w:szCs w:val="22"/>
        </w:rPr>
        <w:t>(~0:50)</w:t>
      </w:r>
      <w:r w:rsidR="002A47CF">
        <w:rPr>
          <w:rFonts w:ascii="Helvetica" w:hAnsi="Helvetica"/>
          <w:color w:val="0070C0"/>
          <w:sz w:val="22"/>
          <w:szCs w:val="22"/>
        </w:rPr>
        <w:t>;</w:t>
      </w:r>
      <w:r w:rsidR="00240CDF" w:rsidRPr="00E03658">
        <w:rPr>
          <w:rFonts w:ascii="Helvetica" w:hAnsi="Helvetica"/>
          <w:color w:val="0070C0"/>
          <w:sz w:val="22"/>
          <w:szCs w:val="22"/>
        </w:rPr>
        <w:t xml:space="preserve"> this could perhaps be sped up</w:t>
      </w:r>
      <w:r w:rsidR="00E03658" w:rsidRPr="00E03658">
        <w:rPr>
          <w:rFonts w:ascii="Helvetica" w:hAnsi="Helvetica"/>
          <w:color w:val="0070C0"/>
          <w:sz w:val="22"/>
          <w:szCs w:val="22"/>
        </w:rPr>
        <w:t xml:space="preserve"> or maybe cropped out</w:t>
      </w:r>
      <w:r w:rsidR="00240CDF" w:rsidRPr="00E03658">
        <w:rPr>
          <w:rFonts w:ascii="Helvetica" w:hAnsi="Helvetica"/>
          <w:color w:val="0070C0"/>
          <w:sz w:val="22"/>
          <w:szCs w:val="22"/>
        </w:rPr>
        <w:t>.</w:t>
      </w:r>
    </w:p>
    <w:p w14:paraId="7F11E6A0" w14:textId="77777777" w:rsidR="00784268" w:rsidRPr="00784268"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After synthesis of regular microarrays, disconnect</w:t>
      </w:r>
      <w:r w:rsidR="00784268">
        <w:rPr>
          <w:rFonts w:ascii="Arial" w:hAnsi="Arial" w:cs="Arial"/>
          <w:i w:val="0"/>
          <w:color w:val="000000" w:themeColor="text1"/>
          <w:sz w:val="22"/>
          <w:szCs w:val="22"/>
        </w:rPr>
        <w:t xml:space="preserve"> the cell from the synthesizer and </w:t>
      </w:r>
      <w:r w:rsidRPr="00341236">
        <w:rPr>
          <w:rFonts w:ascii="Arial" w:hAnsi="Arial" w:cs="Arial"/>
          <w:i w:val="0"/>
          <w:color w:val="000000" w:themeColor="text1"/>
          <w:sz w:val="22"/>
          <w:szCs w:val="22"/>
        </w:rPr>
        <w:t>disassemble the</w:t>
      </w:r>
      <w:r w:rsidR="00784268">
        <w:rPr>
          <w:rFonts w:ascii="Arial" w:hAnsi="Arial" w:cs="Arial"/>
          <w:i w:val="0"/>
          <w:color w:val="000000" w:themeColor="text1"/>
          <w:sz w:val="22"/>
          <w:szCs w:val="22"/>
        </w:rPr>
        <w:t xml:space="preserve"> cell </w:t>
      </w:r>
      <w:r w:rsidR="00784268" w:rsidRPr="00784268">
        <w:rPr>
          <w:rFonts w:ascii="Arial" w:hAnsi="Arial" w:cs="Arial"/>
          <w:b/>
          <w:i w:val="0"/>
          <w:color w:val="000000" w:themeColor="text1"/>
          <w:sz w:val="22"/>
          <w:szCs w:val="22"/>
        </w:rPr>
        <w:t>[1]</w:t>
      </w:r>
      <w:r w:rsidR="00784268">
        <w:rPr>
          <w:rFonts w:ascii="Arial" w:hAnsi="Arial" w:cs="Arial"/>
          <w:i w:val="0"/>
          <w:color w:val="000000" w:themeColor="text1"/>
          <w:sz w:val="22"/>
          <w:szCs w:val="22"/>
        </w:rPr>
        <w:t>.</w:t>
      </w:r>
    </w:p>
    <w:p w14:paraId="101D0CED" w14:textId="72322BA5" w:rsidR="00784268" w:rsidRPr="00784268" w:rsidRDefault="00784268" w:rsidP="00784268">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disconnects the cell from the synthesizer and disassembles the cell.</w:t>
      </w:r>
      <w:r w:rsidR="00E618DF" w:rsidRPr="00341236">
        <w:rPr>
          <w:rFonts w:ascii="Arial" w:hAnsi="Arial" w:cs="Arial"/>
          <w:i w:val="0"/>
          <w:color w:val="000000" w:themeColor="text1"/>
          <w:sz w:val="22"/>
          <w:szCs w:val="22"/>
        </w:rPr>
        <w:t xml:space="preserve"> </w:t>
      </w:r>
    </w:p>
    <w:p w14:paraId="24F0F759" w14:textId="6F1194B6" w:rsidR="009E6E07" w:rsidRPr="00784268" w:rsidRDefault="00784268" w:rsidP="00784268">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U</w:t>
      </w:r>
      <w:r w:rsidR="00E618DF" w:rsidRPr="00341236">
        <w:rPr>
          <w:rFonts w:ascii="Arial" w:hAnsi="Arial" w:cs="Arial"/>
          <w:i w:val="0"/>
          <w:color w:val="000000" w:themeColor="text1"/>
          <w:sz w:val="22"/>
          <w:szCs w:val="22"/>
        </w:rPr>
        <w:t>se a diamond pen to etch the synthesis number onto the glass slides</w:t>
      </w:r>
      <w:r>
        <w:rPr>
          <w:rFonts w:ascii="Arial" w:hAnsi="Arial" w:cs="Arial"/>
          <w:i w:val="0"/>
          <w:color w:val="000000" w:themeColor="text1"/>
          <w:sz w:val="22"/>
          <w:szCs w:val="22"/>
        </w:rPr>
        <w:t xml:space="preserve"> </w:t>
      </w:r>
      <w:r w:rsidRPr="00784268">
        <w:rPr>
          <w:rFonts w:ascii="Arial" w:hAnsi="Arial" w:cs="Arial"/>
          <w:b/>
          <w:i w:val="0"/>
          <w:color w:val="000000" w:themeColor="text1"/>
          <w:sz w:val="22"/>
          <w:szCs w:val="22"/>
        </w:rPr>
        <w:t>[1]</w:t>
      </w:r>
      <w:r w:rsidR="00E618DF" w:rsidRPr="00341236">
        <w:rPr>
          <w:rFonts w:ascii="Arial" w:hAnsi="Arial" w:cs="Arial"/>
          <w:i w:val="0"/>
          <w:color w:val="000000" w:themeColor="text1"/>
          <w:sz w:val="22"/>
          <w:szCs w:val="22"/>
        </w:rPr>
        <w:t>.</w:t>
      </w:r>
      <w:r>
        <w:rPr>
          <w:rFonts w:ascii="Arial" w:hAnsi="Arial" w:cs="Arial"/>
          <w:i w:val="0"/>
          <w:color w:val="000000" w:themeColor="text1"/>
          <w:sz w:val="22"/>
          <w:szCs w:val="22"/>
        </w:rPr>
        <w:t xml:space="preserve"> </w:t>
      </w:r>
      <w:r w:rsidR="00E618DF" w:rsidRPr="00784268">
        <w:rPr>
          <w:rFonts w:ascii="Arial" w:hAnsi="Arial" w:cs="Arial"/>
          <w:i w:val="0"/>
          <w:color w:val="000000" w:themeColor="text1"/>
          <w:sz w:val="22"/>
          <w:szCs w:val="22"/>
        </w:rPr>
        <w:t>Etch the number on the non-synthesized face of each slide</w:t>
      </w:r>
      <w:r>
        <w:rPr>
          <w:rFonts w:ascii="Arial" w:hAnsi="Arial" w:cs="Arial"/>
          <w:i w:val="0"/>
          <w:color w:val="000000" w:themeColor="text1"/>
          <w:sz w:val="22"/>
          <w:szCs w:val="22"/>
        </w:rPr>
        <w:t xml:space="preserve"> </w:t>
      </w:r>
      <w:r w:rsidRPr="00784268">
        <w:rPr>
          <w:rFonts w:ascii="Arial" w:hAnsi="Arial" w:cs="Arial"/>
          <w:b/>
          <w:i w:val="0"/>
          <w:color w:val="000000" w:themeColor="text1"/>
          <w:sz w:val="22"/>
          <w:szCs w:val="22"/>
        </w:rPr>
        <w:t>[</w:t>
      </w:r>
      <w:r>
        <w:rPr>
          <w:rFonts w:ascii="Arial" w:hAnsi="Arial" w:cs="Arial"/>
          <w:b/>
          <w:i w:val="0"/>
          <w:color w:val="000000" w:themeColor="text1"/>
          <w:sz w:val="22"/>
          <w:szCs w:val="22"/>
        </w:rPr>
        <w:t>2</w:t>
      </w:r>
      <w:r w:rsidRPr="00784268">
        <w:rPr>
          <w:rFonts w:ascii="Arial" w:hAnsi="Arial" w:cs="Arial"/>
          <w:b/>
          <w:i w:val="0"/>
          <w:color w:val="000000" w:themeColor="text1"/>
          <w:sz w:val="22"/>
          <w:szCs w:val="22"/>
        </w:rPr>
        <w:t>]</w:t>
      </w:r>
      <w:r>
        <w:rPr>
          <w:rFonts w:ascii="Arial" w:hAnsi="Arial" w:cs="Arial"/>
          <w:i w:val="0"/>
          <w:color w:val="000000" w:themeColor="text1"/>
          <w:sz w:val="22"/>
          <w:szCs w:val="22"/>
        </w:rPr>
        <w:t>. Transfer the slides into 50 milliliter</w:t>
      </w:r>
      <w:r w:rsidR="00E618DF" w:rsidRPr="00784268">
        <w:rPr>
          <w:rFonts w:ascii="Arial" w:hAnsi="Arial" w:cs="Arial"/>
          <w:i w:val="0"/>
          <w:color w:val="000000" w:themeColor="text1"/>
          <w:sz w:val="22"/>
          <w:szCs w:val="22"/>
        </w:rPr>
        <w:t xml:space="preserve"> centrifuge tubes and store in a desiccated area until further use</w:t>
      </w:r>
      <w:r>
        <w:rPr>
          <w:rFonts w:ascii="Arial" w:hAnsi="Arial" w:cs="Arial"/>
          <w:i w:val="0"/>
          <w:color w:val="000000" w:themeColor="text1"/>
          <w:sz w:val="22"/>
          <w:szCs w:val="22"/>
        </w:rPr>
        <w:t xml:space="preserve"> </w:t>
      </w:r>
      <w:r w:rsidRPr="00784268">
        <w:rPr>
          <w:rFonts w:ascii="Arial" w:hAnsi="Arial" w:cs="Arial"/>
          <w:b/>
          <w:i w:val="0"/>
          <w:color w:val="000000" w:themeColor="text1"/>
          <w:sz w:val="22"/>
          <w:szCs w:val="22"/>
        </w:rPr>
        <w:t>[</w:t>
      </w:r>
      <w:r>
        <w:rPr>
          <w:rFonts w:ascii="Arial" w:hAnsi="Arial" w:cs="Arial"/>
          <w:b/>
          <w:i w:val="0"/>
          <w:color w:val="000000" w:themeColor="text1"/>
          <w:sz w:val="22"/>
          <w:szCs w:val="22"/>
        </w:rPr>
        <w:t>3</w:t>
      </w:r>
      <w:r w:rsidRPr="00784268">
        <w:rPr>
          <w:rFonts w:ascii="Arial" w:hAnsi="Arial" w:cs="Arial"/>
          <w:b/>
          <w:i w:val="0"/>
          <w:color w:val="000000" w:themeColor="text1"/>
          <w:sz w:val="22"/>
          <w:szCs w:val="22"/>
        </w:rPr>
        <w:t>]</w:t>
      </w:r>
      <w:r w:rsidR="00E618DF" w:rsidRPr="00784268">
        <w:rPr>
          <w:rFonts w:ascii="Arial" w:hAnsi="Arial" w:cs="Arial"/>
          <w:i w:val="0"/>
          <w:color w:val="000000" w:themeColor="text1"/>
          <w:sz w:val="22"/>
          <w:szCs w:val="22"/>
        </w:rPr>
        <w:t>.</w:t>
      </w:r>
    </w:p>
    <w:p w14:paraId="1082F39F" w14:textId="1851A86F" w:rsidR="00784268" w:rsidRPr="00784268" w:rsidRDefault="00784268" w:rsidP="00784268">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uses a diamond pen to etch the synthesis number onto the glass slides. Continue action in next shot.</w:t>
      </w:r>
    </w:p>
    <w:p w14:paraId="0AC8C4A6" w14:textId="7B0F91C3" w:rsidR="00784268" w:rsidRPr="00784268" w:rsidRDefault="00784268" w:rsidP="00784268">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Non-synthesized face as talent etches the synthesis number there.</w:t>
      </w:r>
    </w:p>
    <w:p w14:paraId="0FB77541" w14:textId="0C1A0AAB" w:rsidR="00784268" w:rsidRPr="00784268" w:rsidRDefault="00784268" w:rsidP="00784268">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transfers the slides into 50 mL centrifuge tubes.</w:t>
      </w:r>
    </w:p>
    <w:p w14:paraId="1367C4BA" w14:textId="24B82191" w:rsidR="00784268" w:rsidRPr="00784268" w:rsidRDefault="00E618DF" w:rsidP="009E6E07">
      <w:pPr>
        <w:pStyle w:val="BodyText"/>
        <w:numPr>
          <w:ilvl w:val="1"/>
          <w:numId w:val="12"/>
        </w:numPr>
        <w:spacing w:before="360"/>
        <w:outlineLvl w:val="0"/>
        <w:rPr>
          <w:rFonts w:ascii="Arial" w:hAnsi="Arial" w:cs="Arial"/>
          <w:b/>
          <w:i w:val="0"/>
          <w:sz w:val="22"/>
          <w:szCs w:val="22"/>
        </w:rPr>
      </w:pPr>
      <w:bookmarkStart w:id="1" w:name="_GoBack"/>
      <w:r w:rsidRPr="00341236">
        <w:rPr>
          <w:rFonts w:ascii="Arial" w:hAnsi="Arial" w:cs="Arial"/>
          <w:i w:val="0"/>
          <w:color w:val="000000" w:themeColor="text1"/>
          <w:sz w:val="22"/>
          <w:szCs w:val="22"/>
        </w:rPr>
        <w:t>After the synthesis of library microarrays</w:t>
      </w:r>
      <w:r w:rsidR="00784268">
        <w:rPr>
          <w:rFonts w:ascii="Arial" w:hAnsi="Arial" w:cs="Arial"/>
          <w:i w:val="0"/>
          <w:color w:val="000000" w:themeColor="text1"/>
          <w:sz w:val="22"/>
          <w:szCs w:val="22"/>
        </w:rPr>
        <w:t>, first drain the beta</w:t>
      </w:r>
      <w:r w:rsidR="00784268" w:rsidRPr="00341236">
        <w:rPr>
          <w:rFonts w:ascii="Arial" w:hAnsi="Arial" w:cs="Arial"/>
          <w:i w:val="0"/>
          <w:color w:val="000000" w:themeColor="text1"/>
          <w:sz w:val="22"/>
          <w:szCs w:val="22"/>
        </w:rPr>
        <w:t xml:space="preserve">-carotene solution out of </w:t>
      </w:r>
      <w:bookmarkEnd w:id="1"/>
      <w:r w:rsidR="00784268" w:rsidRPr="00341236">
        <w:rPr>
          <w:rFonts w:ascii="Arial" w:hAnsi="Arial" w:cs="Arial"/>
          <w:i w:val="0"/>
          <w:color w:val="000000" w:themeColor="text1"/>
          <w:sz w:val="22"/>
          <w:szCs w:val="22"/>
        </w:rPr>
        <w:t>the chamber</w:t>
      </w:r>
      <w:r w:rsidR="00784268">
        <w:rPr>
          <w:rFonts w:ascii="Arial" w:hAnsi="Arial" w:cs="Arial"/>
          <w:i w:val="0"/>
          <w:color w:val="000000" w:themeColor="text1"/>
          <w:sz w:val="22"/>
          <w:szCs w:val="22"/>
        </w:rPr>
        <w:t xml:space="preserve"> </w:t>
      </w:r>
      <w:r w:rsidR="00784268" w:rsidRPr="00784268">
        <w:rPr>
          <w:rFonts w:ascii="Arial" w:hAnsi="Arial" w:cs="Arial"/>
          <w:b/>
          <w:i w:val="0"/>
          <w:color w:val="000000" w:themeColor="text1"/>
          <w:sz w:val="22"/>
          <w:szCs w:val="22"/>
        </w:rPr>
        <w:t>[1]</w:t>
      </w:r>
      <w:r w:rsidR="00784268">
        <w:rPr>
          <w:rFonts w:ascii="Arial" w:hAnsi="Arial" w:cs="Arial"/>
          <w:i w:val="0"/>
          <w:color w:val="000000" w:themeColor="text1"/>
          <w:sz w:val="22"/>
          <w:szCs w:val="22"/>
        </w:rPr>
        <w:t>. Then wash the chamber</w:t>
      </w:r>
      <w:r w:rsidRPr="00341236">
        <w:rPr>
          <w:rFonts w:ascii="Arial" w:hAnsi="Arial" w:cs="Arial"/>
          <w:i w:val="0"/>
          <w:color w:val="000000" w:themeColor="text1"/>
          <w:sz w:val="22"/>
          <w:szCs w:val="22"/>
        </w:rPr>
        <w:t xml:space="preserve"> </w:t>
      </w:r>
      <w:r w:rsidR="00784268">
        <w:rPr>
          <w:rFonts w:ascii="Arial" w:hAnsi="Arial" w:cs="Arial"/>
          <w:i w:val="0"/>
          <w:color w:val="000000" w:themeColor="text1"/>
          <w:sz w:val="22"/>
          <w:szCs w:val="22"/>
        </w:rPr>
        <w:t xml:space="preserve">twice </w:t>
      </w:r>
      <w:r w:rsidRPr="00341236">
        <w:rPr>
          <w:rFonts w:ascii="Arial" w:hAnsi="Arial" w:cs="Arial"/>
          <w:i w:val="0"/>
          <w:color w:val="000000" w:themeColor="text1"/>
          <w:sz w:val="22"/>
          <w:szCs w:val="22"/>
        </w:rPr>
        <w:t xml:space="preserve">by flowing </w:t>
      </w:r>
      <w:r w:rsidR="00784268">
        <w:rPr>
          <w:rFonts w:ascii="Arial" w:hAnsi="Arial" w:cs="Arial"/>
          <w:i w:val="0"/>
          <w:color w:val="000000" w:themeColor="text1"/>
          <w:sz w:val="22"/>
          <w:szCs w:val="22"/>
        </w:rPr>
        <w:t>5 milliliters</w:t>
      </w:r>
      <w:r w:rsidRPr="00341236">
        <w:rPr>
          <w:rFonts w:ascii="Arial" w:hAnsi="Arial" w:cs="Arial"/>
          <w:i w:val="0"/>
          <w:color w:val="000000" w:themeColor="text1"/>
          <w:sz w:val="22"/>
          <w:szCs w:val="22"/>
        </w:rPr>
        <w:t xml:space="preserve"> of </w:t>
      </w:r>
      <w:r w:rsidR="00784268">
        <w:rPr>
          <w:rFonts w:ascii="Arial" w:hAnsi="Arial" w:cs="Arial"/>
          <w:i w:val="0"/>
          <w:color w:val="000000" w:themeColor="text1"/>
          <w:sz w:val="22"/>
          <w:szCs w:val="22"/>
        </w:rPr>
        <w:t>methylene chloride through before</w:t>
      </w:r>
      <w:r w:rsidRPr="00341236">
        <w:rPr>
          <w:rFonts w:ascii="Arial" w:hAnsi="Arial" w:cs="Arial"/>
          <w:i w:val="0"/>
          <w:color w:val="000000" w:themeColor="text1"/>
          <w:sz w:val="22"/>
          <w:szCs w:val="22"/>
        </w:rPr>
        <w:t xml:space="preserve"> drain</w:t>
      </w:r>
      <w:r w:rsidR="00784268">
        <w:rPr>
          <w:rFonts w:ascii="Arial" w:hAnsi="Arial" w:cs="Arial"/>
          <w:i w:val="0"/>
          <w:color w:val="000000" w:themeColor="text1"/>
          <w:sz w:val="22"/>
          <w:szCs w:val="22"/>
        </w:rPr>
        <w:t xml:space="preserve">ing </w:t>
      </w:r>
      <w:r w:rsidR="00784268" w:rsidRPr="00784268">
        <w:rPr>
          <w:rFonts w:ascii="Arial" w:hAnsi="Arial" w:cs="Arial"/>
          <w:b/>
          <w:i w:val="0"/>
          <w:color w:val="000000" w:themeColor="text1"/>
          <w:sz w:val="22"/>
          <w:szCs w:val="22"/>
        </w:rPr>
        <w:t>[</w:t>
      </w:r>
      <w:r w:rsidR="00784268">
        <w:rPr>
          <w:rFonts w:ascii="Arial" w:hAnsi="Arial" w:cs="Arial"/>
          <w:b/>
          <w:i w:val="0"/>
          <w:color w:val="000000" w:themeColor="text1"/>
          <w:sz w:val="22"/>
          <w:szCs w:val="22"/>
        </w:rPr>
        <w:t>2</w:t>
      </w:r>
      <w:r w:rsidR="00784268" w:rsidRPr="00784268">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651D22BE" w14:textId="1679FAB5" w:rsidR="009E6E07" w:rsidRPr="00784268" w:rsidRDefault="00784268" w:rsidP="00784268">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drains the</w:t>
      </w:r>
      <w:r w:rsidR="009E6E07" w:rsidRPr="00341236">
        <w:rPr>
          <w:rFonts w:ascii="Arial" w:hAnsi="Arial" w:cs="Arial"/>
          <w:i w:val="0"/>
          <w:color w:val="000000" w:themeColor="text1"/>
          <w:sz w:val="22"/>
          <w:szCs w:val="22"/>
        </w:rPr>
        <w:t xml:space="preserve"> </w:t>
      </w:r>
      <w:r>
        <w:rPr>
          <w:rFonts w:ascii="Arial" w:hAnsi="Arial" w:cs="Arial"/>
          <w:i w:val="0"/>
          <w:color w:val="000000" w:themeColor="text1"/>
          <w:sz w:val="22"/>
          <w:szCs w:val="22"/>
        </w:rPr>
        <w:t>beta</w:t>
      </w:r>
      <w:r w:rsidRPr="00341236">
        <w:rPr>
          <w:rFonts w:ascii="Arial" w:hAnsi="Arial" w:cs="Arial"/>
          <w:i w:val="0"/>
          <w:color w:val="000000" w:themeColor="text1"/>
          <w:sz w:val="22"/>
          <w:szCs w:val="22"/>
        </w:rPr>
        <w:t>-carotene solution out of the chamber</w:t>
      </w:r>
      <w:r>
        <w:rPr>
          <w:rFonts w:ascii="Arial" w:hAnsi="Arial" w:cs="Arial"/>
          <w:i w:val="0"/>
          <w:color w:val="000000" w:themeColor="text1"/>
          <w:sz w:val="22"/>
          <w:szCs w:val="22"/>
        </w:rPr>
        <w:t>.</w:t>
      </w:r>
    </w:p>
    <w:p w14:paraId="26B8B163" w14:textId="78C6F655" w:rsidR="00784268" w:rsidRPr="00341236" w:rsidRDefault="00784268" w:rsidP="00784268">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washes the chamber by flowing 5 milliliters</w:t>
      </w:r>
      <w:r w:rsidRPr="00341236">
        <w:rPr>
          <w:rFonts w:ascii="Arial" w:hAnsi="Arial" w:cs="Arial"/>
          <w:i w:val="0"/>
          <w:color w:val="000000" w:themeColor="text1"/>
          <w:sz w:val="22"/>
          <w:szCs w:val="22"/>
        </w:rPr>
        <w:t xml:space="preserve"> of </w:t>
      </w:r>
      <w:r>
        <w:rPr>
          <w:rFonts w:ascii="Arial" w:hAnsi="Arial" w:cs="Arial"/>
          <w:i w:val="0"/>
          <w:color w:val="000000" w:themeColor="text1"/>
          <w:sz w:val="22"/>
          <w:szCs w:val="22"/>
        </w:rPr>
        <w:t>methylene chloride through.</w:t>
      </w:r>
    </w:p>
    <w:p w14:paraId="27FC7E6C" w14:textId="6E639A2D" w:rsidR="009E6E07" w:rsidRPr="00341236" w:rsidRDefault="00E618DF" w:rsidP="009E6E07">
      <w:pPr>
        <w:pStyle w:val="BodyText"/>
        <w:numPr>
          <w:ilvl w:val="0"/>
          <w:numId w:val="12"/>
        </w:numPr>
        <w:spacing w:before="360"/>
        <w:outlineLvl w:val="0"/>
        <w:rPr>
          <w:rFonts w:ascii="Arial" w:hAnsi="Arial" w:cs="Arial"/>
          <w:b/>
          <w:i w:val="0"/>
          <w:sz w:val="22"/>
          <w:szCs w:val="22"/>
        </w:rPr>
      </w:pPr>
      <w:r w:rsidRPr="00341236">
        <w:rPr>
          <w:rFonts w:ascii="Arial" w:hAnsi="Arial" w:cs="Arial"/>
          <w:b/>
          <w:i w:val="0"/>
          <w:color w:val="000000" w:themeColor="text1"/>
          <w:sz w:val="22"/>
          <w:szCs w:val="22"/>
        </w:rPr>
        <w:t xml:space="preserve">DNA </w:t>
      </w:r>
      <w:r w:rsidR="009E6E07" w:rsidRPr="00341236">
        <w:rPr>
          <w:rFonts w:ascii="Arial" w:hAnsi="Arial" w:cs="Arial"/>
          <w:b/>
          <w:i w:val="0"/>
          <w:color w:val="000000" w:themeColor="text1"/>
          <w:sz w:val="22"/>
          <w:szCs w:val="22"/>
        </w:rPr>
        <w:t>and RNA M</w:t>
      </w:r>
      <w:r w:rsidRPr="00341236">
        <w:rPr>
          <w:rFonts w:ascii="Arial" w:hAnsi="Arial" w:cs="Arial"/>
          <w:b/>
          <w:i w:val="0"/>
          <w:color w:val="000000" w:themeColor="text1"/>
          <w:sz w:val="22"/>
          <w:szCs w:val="22"/>
        </w:rPr>
        <w:t xml:space="preserve">icroarray </w:t>
      </w:r>
      <w:r w:rsidR="009E6E07" w:rsidRPr="00341236">
        <w:rPr>
          <w:rFonts w:ascii="Arial" w:hAnsi="Arial" w:cs="Arial"/>
          <w:b/>
          <w:i w:val="0"/>
          <w:color w:val="000000" w:themeColor="text1"/>
          <w:sz w:val="22"/>
          <w:szCs w:val="22"/>
        </w:rPr>
        <w:t>D</w:t>
      </w:r>
      <w:r w:rsidRPr="00341236">
        <w:rPr>
          <w:rFonts w:ascii="Arial" w:hAnsi="Arial" w:cs="Arial"/>
          <w:b/>
          <w:i w:val="0"/>
          <w:color w:val="000000" w:themeColor="text1"/>
          <w:sz w:val="22"/>
          <w:szCs w:val="22"/>
        </w:rPr>
        <w:t>eprotection</w:t>
      </w:r>
    </w:p>
    <w:p w14:paraId="17ED54A7" w14:textId="1C0C472D" w:rsidR="00DA02B2" w:rsidRPr="00DA02B2" w:rsidRDefault="009E6E07"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For DNA microarray deprotection, f</w:t>
      </w:r>
      <w:r w:rsidR="00E618DF" w:rsidRPr="00341236">
        <w:rPr>
          <w:rFonts w:ascii="Arial" w:hAnsi="Arial" w:cs="Arial"/>
          <w:i w:val="0"/>
          <w:color w:val="000000" w:themeColor="text1"/>
          <w:sz w:val="22"/>
          <w:szCs w:val="22"/>
        </w:rPr>
        <w:t>ill</w:t>
      </w:r>
      <w:r w:rsidRPr="00341236">
        <w:rPr>
          <w:rFonts w:ascii="Arial" w:hAnsi="Arial" w:cs="Arial"/>
          <w:i w:val="0"/>
          <w:color w:val="000000" w:themeColor="text1"/>
          <w:sz w:val="22"/>
          <w:szCs w:val="22"/>
        </w:rPr>
        <w:t xml:space="preserve"> a staining glass jar with 20 milliliters</w:t>
      </w:r>
      <w:r w:rsidR="00E618DF" w:rsidRPr="00341236">
        <w:rPr>
          <w:rFonts w:ascii="Arial" w:hAnsi="Arial" w:cs="Arial"/>
          <w:i w:val="0"/>
          <w:color w:val="000000" w:themeColor="text1"/>
          <w:sz w:val="22"/>
          <w:szCs w:val="22"/>
        </w:rPr>
        <w:t xml:space="preserve"> of </w:t>
      </w:r>
      <w:r w:rsidRPr="00341236">
        <w:rPr>
          <w:rFonts w:ascii="Arial" w:hAnsi="Arial" w:cs="Arial"/>
          <w:i w:val="0"/>
          <w:color w:val="000000" w:themeColor="text1"/>
          <w:sz w:val="22"/>
          <w:szCs w:val="22"/>
        </w:rPr>
        <w:t>ethanol and 20 milliliters</w:t>
      </w:r>
      <w:r w:rsidR="00E618DF" w:rsidRPr="00341236">
        <w:rPr>
          <w:rFonts w:ascii="Arial" w:hAnsi="Arial" w:cs="Arial"/>
          <w:i w:val="0"/>
          <w:color w:val="000000" w:themeColor="text1"/>
          <w:sz w:val="22"/>
          <w:szCs w:val="22"/>
        </w:rPr>
        <w:t xml:space="preserve"> of </w:t>
      </w:r>
      <w:r w:rsidR="004D07BC">
        <w:rPr>
          <w:rFonts w:ascii="Arial" w:hAnsi="Arial" w:cs="Arial"/>
          <w:i w:val="0"/>
          <w:color w:val="000000" w:themeColor="text1"/>
          <w:sz w:val="22"/>
          <w:szCs w:val="22"/>
        </w:rPr>
        <w:t>EDA</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[1</w:t>
      </w:r>
      <w:r w:rsidR="004D07BC">
        <w:rPr>
          <w:rFonts w:ascii="Arial" w:hAnsi="Arial" w:cs="Arial"/>
          <w:b/>
          <w:i w:val="0"/>
          <w:color w:val="000000" w:themeColor="text1"/>
          <w:sz w:val="22"/>
          <w:szCs w:val="22"/>
        </w:rPr>
        <w:t>-TXT</w:t>
      </w:r>
      <w:r w:rsidR="00DA02B2" w:rsidRPr="00DA02B2">
        <w:rPr>
          <w:rFonts w:ascii="Arial" w:hAnsi="Arial" w:cs="Arial"/>
          <w:b/>
          <w:i w:val="0"/>
          <w:color w:val="000000" w:themeColor="text1"/>
          <w:sz w:val="22"/>
          <w:szCs w:val="22"/>
        </w:rPr>
        <w:t>]</w:t>
      </w:r>
      <w:r w:rsidR="00E618DF" w:rsidRPr="00341236">
        <w:rPr>
          <w:rFonts w:ascii="Arial" w:hAnsi="Arial" w:cs="Arial"/>
          <w:i w:val="0"/>
          <w:color w:val="000000" w:themeColor="text1"/>
          <w:sz w:val="22"/>
          <w:szCs w:val="22"/>
        </w:rPr>
        <w:t>. Place the DNA-only microarrays vertically in the jar, close the lid, and leave the slides to deprotect for 2 h</w:t>
      </w:r>
      <w:r w:rsidRPr="00341236">
        <w:rPr>
          <w:rFonts w:ascii="Arial" w:hAnsi="Arial" w:cs="Arial"/>
          <w:i w:val="0"/>
          <w:color w:val="000000" w:themeColor="text1"/>
          <w:sz w:val="22"/>
          <w:szCs w:val="22"/>
        </w:rPr>
        <w:t>ours</w:t>
      </w:r>
      <w:r w:rsidR="00E618DF" w:rsidRPr="00341236">
        <w:rPr>
          <w:rFonts w:ascii="Arial" w:hAnsi="Arial" w:cs="Arial"/>
          <w:i w:val="0"/>
          <w:color w:val="000000" w:themeColor="text1"/>
          <w:sz w:val="22"/>
          <w:szCs w:val="22"/>
        </w:rPr>
        <w:t xml:space="preserve"> at room temperature</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w:t>
      </w:r>
      <w:r w:rsidR="00DA02B2">
        <w:rPr>
          <w:rFonts w:ascii="Arial" w:hAnsi="Arial" w:cs="Arial"/>
          <w:b/>
          <w:i w:val="0"/>
          <w:color w:val="000000" w:themeColor="text1"/>
          <w:sz w:val="22"/>
          <w:szCs w:val="22"/>
        </w:rPr>
        <w:t>2</w:t>
      </w:r>
      <w:r w:rsidR="00DA02B2" w:rsidRPr="00DA02B2">
        <w:rPr>
          <w:rFonts w:ascii="Arial" w:hAnsi="Arial" w:cs="Arial"/>
          <w:b/>
          <w:i w:val="0"/>
          <w:color w:val="000000" w:themeColor="text1"/>
          <w:sz w:val="22"/>
          <w:szCs w:val="22"/>
        </w:rPr>
        <w:t>]</w:t>
      </w:r>
      <w:r w:rsidR="00E618DF" w:rsidRPr="00341236">
        <w:rPr>
          <w:rFonts w:ascii="Arial" w:hAnsi="Arial" w:cs="Arial"/>
          <w:i w:val="0"/>
          <w:color w:val="000000" w:themeColor="text1"/>
          <w:sz w:val="22"/>
          <w:szCs w:val="22"/>
        </w:rPr>
        <w:t>.</w:t>
      </w:r>
    </w:p>
    <w:p w14:paraId="420DB174" w14:textId="65C5FD28" w:rsidR="00DA02B2" w:rsidRPr="00DA02B2"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fills a staining glass jar with 20 mL of ethanol and 20 mL of EDA. Use labeled containers whenever possible for viewer clarity.</w:t>
      </w:r>
      <w:r w:rsidR="004D07BC">
        <w:rPr>
          <w:rFonts w:ascii="Arial" w:hAnsi="Arial" w:cs="Arial"/>
          <w:i w:val="0"/>
          <w:color w:val="000000" w:themeColor="text1"/>
          <w:sz w:val="22"/>
          <w:szCs w:val="22"/>
        </w:rPr>
        <w:t xml:space="preserve"> </w:t>
      </w:r>
      <w:r w:rsidR="004D07BC" w:rsidRPr="004D07BC">
        <w:rPr>
          <w:rFonts w:ascii="Arial" w:hAnsi="Arial" w:cs="Arial"/>
          <w:b/>
          <w:i w:val="0"/>
          <w:color w:val="000000" w:themeColor="text1"/>
          <w:sz w:val="22"/>
          <w:szCs w:val="22"/>
        </w:rPr>
        <w:t>TEXT: EDA: ethylenediamine</w:t>
      </w:r>
    </w:p>
    <w:p w14:paraId="4EA3C937" w14:textId="77DBA82F" w:rsidR="009E6E07" w:rsidRPr="00341236"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Jar as talent places the DNA-only microarrays vertically in the jar, closes the lid, and leaves the slides.</w:t>
      </w:r>
      <w:r w:rsidR="00E618DF" w:rsidRPr="00341236">
        <w:rPr>
          <w:rFonts w:ascii="Arial" w:hAnsi="Arial" w:cs="Arial"/>
          <w:i w:val="0"/>
          <w:color w:val="000000" w:themeColor="text1"/>
          <w:sz w:val="22"/>
          <w:szCs w:val="22"/>
        </w:rPr>
        <w:t xml:space="preserve"> </w:t>
      </w:r>
    </w:p>
    <w:p w14:paraId="31BCB642" w14:textId="21FA1F8B" w:rsidR="009E6E07" w:rsidRPr="00DA02B2"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After 2 h</w:t>
      </w:r>
      <w:r w:rsidR="009E6E07" w:rsidRPr="00341236">
        <w:rPr>
          <w:rFonts w:ascii="Arial" w:hAnsi="Arial" w:cs="Arial"/>
          <w:i w:val="0"/>
          <w:color w:val="000000" w:themeColor="text1"/>
          <w:sz w:val="22"/>
          <w:szCs w:val="22"/>
        </w:rPr>
        <w:t>ours</w:t>
      </w:r>
      <w:r w:rsidRPr="00341236">
        <w:rPr>
          <w:rFonts w:ascii="Arial" w:hAnsi="Arial" w:cs="Arial"/>
          <w:i w:val="0"/>
          <w:color w:val="000000" w:themeColor="text1"/>
          <w:sz w:val="22"/>
          <w:szCs w:val="22"/>
        </w:rPr>
        <w:t xml:space="preserve">, retrieve the slides using tweezers and rinse them thoroughly with double-distilled </w:t>
      </w:r>
      <w:r w:rsidR="009E6E07" w:rsidRPr="00341236">
        <w:rPr>
          <w:rFonts w:ascii="Arial" w:hAnsi="Arial" w:cs="Arial"/>
          <w:i w:val="0"/>
          <w:color w:val="000000" w:themeColor="text1"/>
          <w:sz w:val="22"/>
          <w:szCs w:val="22"/>
        </w:rPr>
        <w:t>water</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[1]</w:t>
      </w:r>
      <w:r w:rsidRPr="00341236">
        <w:rPr>
          <w:rFonts w:ascii="Arial" w:hAnsi="Arial" w:cs="Arial"/>
          <w:i w:val="0"/>
          <w:color w:val="000000" w:themeColor="text1"/>
          <w:sz w:val="22"/>
          <w:szCs w:val="22"/>
        </w:rPr>
        <w:t>.</w:t>
      </w:r>
      <w:r w:rsidR="009E6E07" w:rsidRPr="00341236">
        <w:rPr>
          <w:rFonts w:ascii="Arial" w:hAnsi="Arial" w:cs="Arial"/>
          <w:i w:val="0"/>
          <w:color w:val="000000" w:themeColor="text1"/>
          <w:sz w:val="22"/>
          <w:szCs w:val="22"/>
        </w:rPr>
        <w:t xml:space="preserve"> </w:t>
      </w:r>
      <w:r w:rsidRPr="00341236">
        <w:rPr>
          <w:rFonts w:ascii="Arial" w:hAnsi="Arial" w:cs="Arial"/>
          <w:i w:val="0"/>
          <w:color w:val="000000" w:themeColor="text1"/>
          <w:sz w:val="22"/>
          <w:szCs w:val="22"/>
        </w:rPr>
        <w:t>Dry the slides in a microarray centrifuge for a few seconds</w:t>
      </w:r>
      <w:r w:rsidR="00D004D2">
        <w:rPr>
          <w:rFonts w:ascii="Arial" w:hAnsi="Arial" w:cs="Arial"/>
          <w:i w:val="0"/>
          <w:color w:val="000000" w:themeColor="text1"/>
          <w:sz w:val="22"/>
          <w:szCs w:val="22"/>
        </w:rPr>
        <w:t xml:space="preserve"> before storing them</w:t>
      </w:r>
      <w:r w:rsidRPr="00341236">
        <w:rPr>
          <w:rFonts w:ascii="Arial" w:hAnsi="Arial" w:cs="Arial"/>
          <w:i w:val="0"/>
          <w:color w:val="000000" w:themeColor="text1"/>
          <w:sz w:val="22"/>
          <w:szCs w:val="22"/>
        </w:rPr>
        <w:t xml:space="preserve"> in a desiccator</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w:t>
      </w:r>
      <w:r w:rsidR="00DA02B2">
        <w:rPr>
          <w:rFonts w:ascii="Arial" w:hAnsi="Arial" w:cs="Arial"/>
          <w:b/>
          <w:i w:val="0"/>
          <w:color w:val="000000" w:themeColor="text1"/>
          <w:sz w:val="22"/>
          <w:szCs w:val="22"/>
        </w:rPr>
        <w:t>2</w:t>
      </w:r>
      <w:r w:rsidR="00DA02B2" w:rsidRPr="00DA02B2">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4CE18833" w14:textId="549100BD" w:rsidR="00DA02B2" w:rsidRPr="00DA02B2"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lastRenderedPageBreak/>
        <w:t>Slides as talent removes them using tweezers and rinses them with double-distilled water.</w:t>
      </w:r>
    </w:p>
    <w:p w14:paraId="0332F295" w14:textId="59D63EDC" w:rsidR="00DA02B2" w:rsidRPr="00341236"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places the slides in a microarray centrifuge and starts spin.</w:t>
      </w:r>
    </w:p>
    <w:p w14:paraId="03B5F1B5" w14:textId="4ACDDD97" w:rsidR="00DA02B2" w:rsidRPr="00DA02B2" w:rsidRDefault="009E6E07"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For </w:t>
      </w:r>
      <w:r w:rsidR="00E618DF" w:rsidRPr="00341236">
        <w:rPr>
          <w:rFonts w:ascii="Arial" w:hAnsi="Arial" w:cs="Arial"/>
          <w:i w:val="0"/>
          <w:color w:val="000000" w:themeColor="text1"/>
          <w:sz w:val="22"/>
          <w:szCs w:val="22"/>
        </w:rPr>
        <w:t>RNA microarray deprotection</w:t>
      </w:r>
      <w:r w:rsidR="00DA02B2">
        <w:rPr>
          <w:rFonts w:ascii="Arial" w:hAnsi="Arial" w:cs="Arial"/>
          <w:i w:val="0"/>
          <w:color w:val="000000" w:themeColor="text1"/>
          <w:sz w:val="22"/>
          <w:szCs w:val="22"/>
        </w:rPr>
        <w:t>, prepare a dry solution of 20 milliliters</w:t>
      </w:r>
      <w:r w:rsidR="00E618DF" w:rsidRPr="00341236">
        <w:rPr>
          <w:rFonts w:ascii="Arial" w:hAnsi="Arial" w:cs="Arial"/>
          <w:i w:val="0"/>
          <w:color w:val="000000" w:themeColor="text1"/>
          <w:sz w:val="22"/>
          <w:szCs w:val="22"/>
        </w:rPr>
        <w:t xml:space="preserve"> </w:t>
      </w:r>
      <w:r w:rsidR="00DA02B2">
        <w:rPr>
          <w:rFonts w:ascii="Arial" w:hAnsi="Arial" w:cs="Arial"/>
          <w:i w:val="0"/>
          <w:color w:val="000000" w:themeColor="text1"/>
          <w:sz w:val="22"/>
          <w:szCs w:val="22"/>
        </w:rPr>
        <w:t xml:space="preserve">triethylamine and 30 milliliters acetonitrile </w:t>
      </w:r>
      <w:r w:rsidRPr="00341236">
        <w:rPr>
          <w:rFonts w:ascii="Arial" w:hAnsi="Arial" w:cs="Arial"/>
          <w:i w:val="0"/>
          <w:color w:val="000000" w:themeColor="text1"/>
          <w:sz w:val="22"/>
          <w:szCs w:val="22"/>
        </w:rPr>
        <w:t>i</w:t>
      </w:r>
      <w:r w:rsidR="00DA02B2">
        <w:rPr>
          <w:rFonts w:ascii="Arial" w:hAnsi="Arial" w:cs="Arial"/>
          <w:i w:val="0"/>
          <w:color w:val="000000" w:themeColor="text1"/>
          <w:sz w:val="22"/>
          <w:szCs w:val="22"/>
        </w:rPr>
        <w:t>n a 50 milliliter</w:t>
      </w:r>
      <w:r w:rsidRPr="00341236">
        <w:rPr>
          <w:rFonts w:ascii="Arial" w:hAnsi="Arial" w:cs="Arial"/>
          <w:i w:val="0"/>
          <w:color w:val="000000" w:themeColor="text1"/>
          <w:sz w:val="22"/>
          <w:szCs w:val="22"/>
        </w:rPr>
        <w:t xml:space="preserve"> centrifuge tube</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[1]</w:t>
      </w:r>
      <w:r w:rsidR="00E618DF" w:rsidRPr="00341236">
        <w:rPr>
          <w:rFonts w:ascii="Arial" w:hAnsi="Arial" w:cs="Arial"/>
          <w:i w:val="0"/>
          <w:color w:val="000000" w:themeColor="text1"/>
          <w:sz w:val="22"/>
          <w:szCs w:val="22"/>
        </w:rPr>
        <w:t>.</w:t>
      </w:r>
    </w:p>
    <w:p w14:paraId="667CD187" w14:textId="56BAD24E" w:rsidR="009E6E07" w:rsidRPr="00341236"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prepares a dry solution of 20 mL triethylamine and 30 mL acetonitrile in a 50 mL centrifuge tube.</w:t>
      </w:r>
      <w:r w:rsidR="00E618DF" w:rsidRPr="00341236">
        <w:rPr>
          <w:rFonts w:ascii="Arial" w:hAnsi="Arial" w:cs="Arial"/>
          <w:i w:val="0"/>
          <w:color w:val="000000" w:themeColor="text1"/>
          <w:sz w:val="22"/>
          <w:szCs w:val="22"/>
        </w:rPr>
        <w:t xml:space="preserve"> </w:t>
      </w:r>
    </w:p>
    <w:p w14:paraId="68B882A3" w14:textId="6C3BAFC0" w:rsidR="009E6E07" w:rsidRPr="00DA02B2"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Transfer one RNA microarray slide into the centrifuge tube, close the lid</w:t>
      </w:r>
      <w:r w:rsidR="00D004D2">
        <w:rPr>
          <w:rFonts w:ascii="Arial" w:hAnsi="Arial" w:cs="Arial"/>
          <w:i w:val="0"/>
          <w:color w:val="000000" w:themeColor="text1"/>
          <w:sz w:val="22"/>
          <w:szCs w:val="22"/>
        </w:rPr>
        <w:t>, and</w:t>
      </w:r>
      <w:r w:rsidRPr="00341236">
        <w:rPr>
          <w:rFonts w:ascii="Arial" w:hAnsi="Arial" w:cs="Arial"/>
          <w:i w:val="0"/>
          <w:color w:val="000000" w:themeColor="text1"/>
          <w:sz w:val="22"/>
          <w:szCs w:val="22"/>
        </w:rPr>
        <w:t xml:space="preserve"> wrap with plastic sealing film</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[1]</w:t>
      </w:r>
      <w:r w:rsidRPr="00341236">
        <w:rPr>
          <w:rFonts w:ascii="Arial" w:hAnsi="Arial" w:cs="Arial"/>
          <w:i w:val="0"/>
          <w:color w:val="000000" w:themeColor="text1"/>
          <w:sz w:val="22"/>
          <w:szCs w:val="22"/>
        </w:rPr>
        <w:t xml:space="preserve">. Gently shake the centrifuge </w:t>
      </w:r>
      <w:r w:rsidR="009E6E07" w:rsidRPr="00341236">
        <w:rPr>
          <w:rFonts w:ascii="Arial" w:hAnsi="Arial" w:cs="Arial"/>
          <w:i w:val="0"/>
          <w:color w:val="000000" w:themeColor="text1"/>
          <w:sz w:val="22"/>
          <w:szCs w:val="22"/>
        </w:rPr>
        <w:t>tube on an orbital shaker for 1 hour</w:t>
      </w:r>
      <w:r w:rsidRPr="00341236">
        <w:rPr>
          <w:rFonts w:ascii="Arial" w:hAnsi="Arial" w:cs="Arial"/>
          <w:i w:val="0"/>
          <w:color w:val="000000" w:themeColor="text1"/>
          <w:sz w:val="22"/>
          <w:szCs w:val="22"/>
        </w:rPr>
        <w:t xml:space="preserve"> and 30 min</w:t>
      </w:r>
      <w:r w:rsidR="009E6E07" w:rsidRPr="00341236">
        <w:rPr>
          <w:rFonts w:ascii="Arial" w:hAnsi="Arial" w:cs="Arial"/>
          <w:i w:val="0"/>
          <w:color w:val="000000" w:themeColor="text1"/>
          <w:sz w:val="22"/>
          <w:szCs w:val="22"/>
        </w:rPr>
        <w:t>utes</w:t>
      </w:r>
      <w:r w:rsidRPr="00341236">
        <w:rPr>
          <w:rFonts w:ascii="Arial" w:hAnsi="Arial" w:cs="Arial"/>
          <w:i w:val="0"/>
          <w:color w:val="000000" w:themeColor="text1"/>
          <w:sz w:val="22"/>
          <w:szCs w:val="22"/>
        </w:rPr>
        <w:t xml:space="preserve"> at room temperature</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w:t>
      </w:r>
      <w:r w:rsidR="00DA02B2">
        <w:rPr>
          <w:rFonts w:ascii="Arial" w:hAnsi="Arial" w:cs="Arial"/>
          <w:b/>
          <w:i w:val="0"/>
          <w:color w:val="000000" w:themeColor="text1"/>
          <w:sz w:val="22"/>
          <w:szCs w:val="22"/>
        </w:rPr>
        <w:t>2</w:t>
      </w:r>
      <w:r w:rsidR="00DA02B2" w:rsidRPr="00DA02B2">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1E1B5423" w14:textId="17D87DA6" w:rsidR="00DA02B2" w:rsidRPr="00DA02B2"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Centrifuge tube as talent transfers one RNA microarray slide there, closes the lid and wraps with plastic sealing film.</w:t>
      </w:r>
    </w:p>
    <w:p w14:paraId="19777BE3" w14:textId="6758F609" w:rsidR="00DA02B2" w:rsidRPr="00341236"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Orbital shaker as the tube gently shakes there.</w:t>
      </w:r>
    </w:p>
    <w:p w14:paraId="1A56CB4D" w14:textId="6EED0F24" w:rsidR="00DA02B2" w:rsidRPr="00DA02B2" w:rsidRDefault="00D004D2" w:rsidP="009E6E07">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Next</w:t>
      </w:r>
      <w:r w:rsidR="00DA02B2">
        <w:rPr>
          <w:rFonts w:ascii="Arial" w:hAnsi="Arial" w:cs="Arial"/>
          <w:i w:val="0"/>
          <w:color w:val="000000" w:themeColor="text1"/>
          <w:sz w:val="22"/>
          <w:szCs w:val="22"/>
        </w:rPr>
        <w:t>, remove the slide and</w:t>
      </w:r>
      <w:r w:rsidR="00E618DF" w:rsidRPr="00341236">
        <w:rPr>
          <w:rFonts w:ascii="Arial" w:hAnsi="Arial" w:cs="Arial"/>
          <w:i w:val="0"/>
          <w:color w:val="000000" w:themeColor="text1"/>
          <w:sz w:val="22"/>
          <w:szCs w:val="22"/>
        </w:rPr>
        <w:t xml:space="preserve"> wash </w:t>
      </w:r>
      <w:r w:rsidR="00DA02B2">
        <w:rPr>
          <w:rFonts w:ascii="Arial" w:hAnsi="Arial" w:cs="Arial"/>
          <w:i w:val="0"/>
          <w:color w:val="000000" w:themeColor="text1"/>
          <w:sz w:val="22"/>
          <w:szCs w:val="22"/>
        </w:rPr>
        <w:t xml:space="preserve">twice </w:t>
      </w:r>
      <w:r w:rsidR="00E618DF" w:rsidRPr="00341236">
        <w:rPr>
          <w:rFonts w:ascii="Arial" w:hAnsi="Arial" w:cs="Arial"/>
          <w:i w:val="0"/>
          <w:color w:val="000000" w:themeColor="text1"/>
          <w:sz w:val="22"/>
          <w:szCs w:val="22"/>
        </w:rPr>
        <w:t xml:space="preserve">with 20 </w:t>
      </w:r>
      <w:r w:rsidR="009E6E07" w:rsidRPr="00341236">
        <w:rPr>
          <w:rFonts w:ascii="Arial" w:hAnsi="Arial" w:cs="Arial"/>
          <w:i w:val="0"/>
          <w:color w:val="000000" w:themeColor="text1"/>
          <w:sz w:val="22"/>
          <w:szCs w:val="22"/>
        </w:rPr>
        <w:t>milliliters</w:t>
      </w:r>
      <w:r w:rsidR="00E618DF" w:rsidRPr="00341236">
        <w:rPr>
          <w:rFonts w:ascii="Arial" w:hAnsi="Arial" w:cs="Arial"/>
          <w:i w:val="0"/>
          <w:color w:val="000000" w:themeColor="text1"/>
          <w:sz w:val="22"/>
          <w:szCs w:val="22"/>
        </w:rPr>
        <w:t xml:space="preserve"> </w:t>
      </w:r>
      <w:r>
        <w:rPr>
          <w:rFonts w:ascii="Arial" w:hAnsi="Arial" w:cs="Arial"/>
          <w:i w:val="0"/>
          <w:color w:val="000000" w:themeColor="text1"/>
          <w:sz w:val="22"/>
          <w:szCs w:val="22"/>
        </w:rPr>
        <w:t xml:space="preserve">of </w:t>
      </w:r>
      <w:r w:rsidR="00E618DF" w:rsidRPr="00341236">
        <w:rPr>
          <w:rFonts w:ascii="Arial" w:hAnsi="Arial" w:cs="Arial"/>
          <w:i w:val="0"/>
          <w:color w:val="000000" w:themeColor="text1"/>
          <w:sz w:val="22"/>
          <w:szCs w:val="22"/>
        </w:rPr>
        <w:t xml:space="preserve">dry </w:t>
      </w:r>
      <w:r w:rsidR="00DA02B2">
        <w:rPr>
          <w:rFonts w:ascii="Arial" w:hAnsi="Arial" w:cs="Arial"/>
          <w:i w:val="0"/>
          <w:color w:val="000000" w:themeColor="text1"/>
          <w:sz w:val="22"/>
          <w:szCs w:val="22"/>
        </w:rPr>
        <w:t>acetonitrile before</w:t>
      </w:r>
      <w:r w:rsidR="00E618DF" w:rsidRPr="00341236">
        <w:rPr>
          <w:rFonts w:ascii="Arial" w:hAnsi="Arial" w:cs="Arial"/>
          <w:i w:val="0"/>
          <w:color w:val="000000" w:themeColor="text1"/>
          <w:sz w:val="22"/>
          <w:szCs w:val="22"/>
        </w:rPr>
        <w:t xml:space="preserve"> dry</w:t>
      </w:r>
      <w:r w:rsidR="00DA02B2">
        <w:rPr>
          <w:rFonts w:ascii="Arial" w:hAnsi="Arial" w:cs="Arial"/>
          <w:i w:val="0"/>
          <w:color w:val="000000" w:themeColor="text1"/>
          <w:sz w:val="22"/>
          <w:szCs w:val="22"/>
        </w:rPr>
        <w:t>ing</w:t>
      </w:r>
      <w:r w:rsidR="00E618DF" w:rsidRPr="00341236">
        <w:rPr>
          <w:rFonts w:ascii="Arial" w:hAnsi="Arial" w:cs="Arial"/>
          <w:i w:val="0"/>
          <w:color w:val="000000" w:themeColor="text1"/>
          <w:sz w:val="22"/>
          <w:szCs w:val="22"/>
        </w:rPr>
        <w:t xml:space="preserve"> in a microarray centrifuge for a few seconds</w:t>
      </w:r>
      <w:r w:rsidR="00DA02B2">
        <w:rPr>
          <w:rFonts w:ascii="Arial" w:hAnsi="Arial" w:cs="Arial"/>
          <w:i w:val="0"/>
          <w:color w:val="000000" w:themeColor="text1"/>
          <w:sz w:val="22"/>
          <w:szCs w:val="22"/>
        </w:rPr>
        <w:t xml:space="preserve"> </w:t>
      </w:r>
      <w:r w:rsidR="00DA02B2" w:rsidRPr="00DA02B2">
        <w:rPr>
          <w:rFonts w:ascii="Arial" w:hAnsi="Arial" w:cs="Arial"/>
          <w:b/>
          <w:i w:val="0"/>
          <w:color w:val="000000" w:themeColor="text1"/>
          <w:sz w:val="22"/>
          <w:szCs w:val="22"/>
        </w:rPr>
        <w:t>[1]</w:t>
      </w:r>
      <w:r w:rsidR="00E618DF" w:rsidRPr="00341236">
        <w:rPr>
          <w:rFonts w:ascii="Arial" w:hAnsi="Arial" w:cs="Arial"/>
          <w:i w:val="0"/>
          <w:color w:val="000000" w:themeColor="text1"/>
          <w:sz w:val="22"/>
          <w:szCs w:val="22"/>
        </w:rPr>
        <w:t>.</w:t>
      </w:r>
    </w:p>
    <w:p w14:paraId="1E415134" w14:textId="6EE492A1" w:rsidR="009E6E07" w:rsidRPr="00341236" w:rsidRDefault="00DA02B2" w:rsidP="00DA02B2">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removes the slide and begins washing it with 20 mL of ACN.</w:t>
      </w:r>
      <w:r w:rsidR="00E618DF" w:rsidRPr="00341236">
        <w:rPr>
          <w:rFonts w:ascii="Arial" w:hAnsi="Arial" w:cs="Arial"/>
          <w:i w:val="0"/>
          <w:color w:val="000000" w:themeColor="text1"/>
          <w:sz w:val="22"/>
          <w:szCs w:val="22"/>
        </w:rPr>
        <w:t xml:space="preserve"> </w:t>
      </w:r>
      <w:r w:rsidR="00D004D2">
        <w:rPr>
          <w:rFonts w:ascii="Arial" w:hAnsi="Arial" w:cs="Arial"/>
          <w:i w:val="0"/>
          <w:color w:val="000000" w:themeColor="text1"/>
          <w:sz w:val="22"/>
          <w:szCs w:val="22"/>
        </w:rPr>
        <w:t>Use labeled containers whenever possible for viewer clarity.</w:t>
      </w:r>
    </w:p>
    <w:p w14:paraId="1C57BD16" w14:textId="7F3283CF" w:rsidR="004953A3" w:rsidRPr="004953A3" w:rsidRDefault="00FE0427" w:rsidP="009E6E07">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Following</w:t>
      </w:r>
      <w:r w:rsidR="00E618DF" w:rsidRPr="00341236">
        <w:rPr>
          <w:rFonts w:ascii="Arial" w:hAnsi="Arial" w:cs="Arial"/>
          <w:i w:val="0"/>
          <w:color w:val="000000" w:themeColor="text1"/>
          <w:sz w:val="22"/>
          <w:szCs w:val="22"/>
        </w:rPr>
        <w:t xml:space="preserve"> the first deprotection step, transfer the RNA slide into the hydrazine hydrate solution, close the lid</w:t>
      </w:r>
      <w:r>
        <w:rPr>
          <w:rFonts w:ascii="Arial" w:hAnsi="Arial" w:cs="Arial"/>
          <w:i w:val="0"/>
          <w:color w:val="000000" w:themeColor="text1"/>
          <w:sz w:val="22"/>
          <w:szCs w:val="22"/>
        </w:rPr>
        <w:t>,</w:t>
      </w:r>
      <w:r w:rsidR="00E618DF" w:rsidRPr="00341236">
        <w:rPr>
          <w:rFonts w:ascii="Arial" w:hAnsi="Arial" w:cs="Arial"/>
          <w:i w:val="0"/>
          <w:color w:val="000000" w:themeColor="text1"/>
          <w:sz w:val="22"/>
          <w:szCs w:val="22"/>
        </w:rPr>
        <w:t xml:space="preserve"> and wrap with plastic sealing film</w:t>
      </w:r>
      <w:r w:rsidR="004953A3">
        <w:rPr>
          <w:rFonts w:ascii="Arial" w:hAnsi="Arial" w:cs="Arial"/>
          <w:i w:val="0"/>
          <w:color w:val="000000" w:themeColor="text1"/>
          <w:sz w:val="22"/>
          <w:szCs w:val="22"/>
        </w:rPr>
        <w:t xml:space="preserve"> </w:t>
      </w:r>
      <w:r w:rsidR="004953A3" w:rsidRPr="004953A3">
        <w:rPr>
          <w:rFonts w:ascii="Arial" w:hAnsi="Arial" w:cs="Arial"/>
          <w:b/>
          <w:i w:val="0"/>
          <w:color w:val="000000" w:themeColor="text1"/>
          <w:sz w:val="22"/>
          <w:szCs w:val="22"/>
        </w:rPr>
        <w:t>[1-TXT]</w:t>
      </w:r>
      <w:r w:rsidR="00E618DF" w:rsidRPr="00341236">
        <w:rPr>
          <w:rFonts w:ascii="Arial" w:hAnsi="Arial" w:cs="Arial"/>
          <w:i w:val="0"/>
          <w:color w:val="000000" w:themeColor="text1"/>
          <w:sz w:val="22"/>
          <w:szCs w:val="22"/>
        </w:rPr>
        <w:t>.</w:t>
      </w:r>
    </w:p>
    <w:p w14:paraId="5F7E503C" w14:textId="3EE862DF" w:rsidR="004953A3" w:rsidRPr="004953A3" w:rsidRDefault="004953A3" w:rsidP="004953A3">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RNA slide as talent transfers it into the hydrazine hydrate solution, closes lid, and wraps with plastic sealing film. </w:t>
      </w:r>
      <w:r w:rsidRPr="004953A3">
        <w:rPr>
          <w:rFonts w:ascii="Arial" w:hAnsi="Arial" w:cs="Arial"/>
          <w:b/>
          <w:i w:val="0"/>
          <w:color w:val="000000" w:themeColor="text1"/>
          <w:sz w:val="22"/>
          <w:szCs w:val="22"/>
        </w:rPr>
        <w:t>TEXT: See text for hydrazine hydrate solution preparation</w:t>
      </w:r>
    </w:p>
    <w:p w14:paraId="0FF16053" w14:textId="77777777" w:rsidR="004D07BC" w:rsidRPr="004D07BC"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After 2 h</w:t>
      </w:r>
      <w:r w:rsidR="004D07BC">
        <w:rPr>
          <w:rFonts w:ascii="Arial" w:hAnsi="Arial" w:cs="Arial"/>
          <w:i w:val="0"/>
          <w:color w:val="000000" w:themeColor="text1"/>
          <w:sz w:val="22"/>
          <w:szCs w:val="22"/>
        </w:rPr>
        <w:t xml:space="preserve">ours of gently shaking on an orbital shaker, remove the slide and </w:t>
      </w:r>
      <w:r w:rsidRPr="00341236">
        <w:rPr>
          <w:rFonts w:ascii="Arial" w:hAnsi="Arial" w:cs="Arial"/>
          <w:i w:val="0"/>
          <w:color w:val="000000" w:themeColor="text1"/>
          <w:sz w:val="22"/>
          <w:szCs w:val="22"/>
        </w:rPr>
        <w:t>wash</w:t>
      </w:r>
      <w:r w:rsidR="004D07BC">
        <w:rPr>
          <w:rFonts w:ascii="Arial" w:hAnsi="Arial" w:cs="Arial"/>
          <w:i w:val="0"/>
          <w:color w:val="000000" w:themeColor="text1"/>
          <w:sz w:val="22"/>
          <w:szCs w:val="22"/>
        </w:rPr>
        <w:t xml:space="preserve"> it twice</w:t>
      </w:r>
      <w:r w:rsidRPr="00341236">
        <w:rPr>
          <w:rFonts w:ascii="Arial" w:hAnsi="Arial" w:cs="Arial"/>
          <w:i w:val="0"/>
          <w:color w:val="000000" w:themeColor="text1"/>
          <w:sz w:val="22"/>
          <w:szCs w:val="22"/>
        </w:rPr>
        <w:t xml:space="preserve"> with </w:t>
      </w:r>
      <w:r w:rsidR="004D07BC">
        <w:rPr>
          <w:rFonts w:ascii="Arial" w:hAnsi="Arial" w:cs="Arial"/>
          <w:i w:val="0"/>
          <w:color w:val="000000" w:themeColor="text1"/>
          <w:sz w:val="22"/>
          <w:szCs w:val="22"/>
        </w:rPr>
        <w:t>20 milliliters</w:t>
      </w:r>
      <w:r w:rsidRPr="00341236">
        <w:rPr>
          <w:rFonts w:ascii="Arial" w:hAnsi="Arial" w:cs="Arial"/>
          <w:i w:val="0"/>
          <w:color w:val="000000" w:themeColor="text1"/>
          <w:sz w:val="22"/>
          <w:szCs w:val="22"/>
        </w:rPr>
        <w:t xml:space="preserve"> of dry </w:t>
      </w:r>
      <w:r w:rsidR="004D07BC">
        <w:rPr>
          <w:rFonts w:ascii="Arial" w:hAnsi="Arial" w:cs="Arial"/>
          <w:i w:val="0"/>
          <w:color w:val="000000" w:themeColor="text1"/>
          <w:sz w:val="22"/>
          <w:szCs w:val="22"/>
        </w:rPr>
        <w:t xml:space="preserve">acetonitrile </w:t>
      </w:r>
      <w:r w:rsidR="004D07BC" w:rsidRPr="004D07BC">
        <w:rPr>
          <w:rFonts w:ascii="Arial" w:hAnsi="Arial" w:cs="Arial"/>
          <w:b/>
          <w:i w:val="0"/>
          <w:color w:val="000000" w:themeColor="text1"/>
          <w:sz w:val="22"/>
          <w:szCs w:val="22"/>
        </w:rPr>
        <w:t>[1]</w:t>
      </w:r>
      <w:r w:rsidR="004D07BC">
        <w:rPr>
          <w:rFonts w:ascii="Arial" w:hAnsi="Arial" w:cs="Arial"/>
          <w:i w:val="0"/>
          <w:color w:val="000000" w:themeColor="text1"/>
          <w:sz w:val="22"/>
          <w:szCs w:val="22"/>
        </w:rPr>
        <w:t>. T</w:t>
      </w:r>
      <w:r w:rsidRPr="00341236">
        <w:rPr>
          <w:rFonts w:ascii="Arial" w:hAnsi="Arial" w:cs="Arial"/>
          <w:i w:val="0"/>
          <w:color w:val="000000" w:themeColor="text1"/>
          <w:sz w:val="22"/>
          <w:szCs w:val="22"/>
        </w:rPr>
        <w:t>hen</w:t>
      </w:r>
      <w:r w:rsidR="004D07BC">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dry in a microarray centrifuge for a few seconds</w:t>
      </w:r>
      <w:r w:rsidR="004D07BC">
        <w:rPr>
          <w:rFonts w:ascii="Arial" w:hAnsi="Arial" w:cs="Arial"/>
          <w:i w:val="0"/>
          <w:color w:val="000000" w:themeColor="text1"/>
          <w:sz w:val="22"/>
          <w:szCs w:val="22"/>
        </w:rPr>
        <w:t xml:space="preserve"> </w:t>
      </w:r>
      <w:r w:rsidR="004D07BC" w:rsidRPr="004D07BC">
        <w:rPr>
          <w:rFonts w:ascii="Arial" w:hAnsi="Arial" w:cs="Arial"/>
          <w:b/>
          <w:i w:val="0"/>
          <w:color w:val="000000" w:themeColor="text1"/>
          <w:sz w:val="22"/>
          <w:szCs w:val="22"/>
        </w:rPr>
        <w:t>[</w:t>
      </w:r>
      <w:r w:rsidR="004D07BC">
        <w:rPr>
          <w:rFonts w:ascii="Arial" w:hAnsi="Arial" w:cs="Arial"/>
          <w:b/>
          <w:i w:val="0"/>
          <w:color w:val="000000" w:themeColor="text1"/>
          <w:sz w:val="22"/>
          <w:szCs w:val="22"/>
        </w:rPr>
        <w:t>2</w:t>
      </w:r>
      <w:r w:rsidR="004D07BC" w:rsidRPr="004D07BC">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33F0BC30" w14:textId="77777777" w:rsidR="004D07BC" w:rsidRPr="004D07BC" w:rsidRDefault="004D07BC" w:rsidP="004D07BC">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removes the slide and washes it with 20 mL of acetonitrile.</w:t>
      </w:r>
    </w:p>
    <w:p w14:paraId="60FE8707" w14:textId="2F448DD3" w:rsidR="009E6E07" w:rsidRPr="00341236" w:rsidRDefault="004D07BC" w:rsidP="004D07BC">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places the slide into the microarray centrifuge and starts spin.</w:t>
      </w:r>
      <w:r w:rsidR="00E618DF" w:rsidRPr="00341236">
        <w:rPr>
          <w:rFonts w:ascii="Arial" w:hAnsi="Arial" w:cs="Arial"/>
          <w:i w:val="0"/>
          <w:color w:val="000000" w:themeColor="text1"/>
          <w:sz w:val="22"/>
          <w:szCs w:val="22"/>
        </w:rPr>
        <w:t xml:space="preserve"> </w:t>
      </w:r>
    </w:p>
    <w:p w14:paraId="5790E036" w14:textId="4FF79C67" w:rsidR="009E6E07" w:rsidRPr="004D07BC"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If the RNA microarray also contains DNA nucleotides, proceed with a thi</w:t>
      </w:r>
      <w:r w:rsidR="004D07BC">
        <w:rPr>
          <w:rFonts w:ascii="Arial" w:hAnsi="Arial" w:cs="Arial"/>
          <w:i w:val="0"/>
          <w:color w:val="000000" w:themeColor="text1"/>
          <w:sz w:val="22"/>
          <w:szCs w:val="22"/>
        </w:rPr>
        <w:t xml:space="preserve">rd deprotection step. </w:t>
      </w:r>
      <w:r w:rsidRPr="00341236">
        <w:rPr>
          <w:rFonts w:ascii="Arial" w:hAnsi="Arial" w:cs="Arial"/>
          <w:i w:val="0"/>
          <w:color w:val="000000" w:themeColor="text1"/>
          <w:sz w:val="22"/>
          <w:szCs w:val="22"/>
        </w:rPr>
        <w:t>A</w:t>
      </w:r>
      <w:r w:rsidR="004D07BC">
        <w:rPr>
          <w:rFonts w:ascii="Arial" w:hAnsi="Arial" w:cs="Arial"/>
          <w:i w:val="0"/>
          <w:color w:val="000000" w:themeColor="text1"/>
          <w:sz w:val="22"/>
          <w:szCs w:val="22"/>
        </w:rPr>
        <w:t>dd the DNA/RNA microarray to a 50 milliliter tube containing</w:t>
      </w:r>
      <w:r w:rsidRPr="00341236">
        <w:rPr>
          <w:rFonts w:ascii="Arial" w:hAnsi="Arial" w:cs="Arial"/>
          <w:i w:val="0"/>
          <w:color w:val="000000" w:themeColor="text1"/>
          <w:sz w:val="22"/>
          <w:szCs w:val="22"/>
        </w:rPr>
        <w:t xml:space="preserve"> </w:t>
      </w:r>
      <w:r w:rsidR="00FE0427">
        <w:rPr>
          <w:rFonts w:ascii="Arial" w:hAnsi="Arial" w:cs="Arial"/>
          <w:i w:val="0"/>
          <w:color w:val="000000" w:themeColor="text1"/>
          <w:sz w:val="22"/>
          <w:szCs w:val="22"/>
        </w:rPr>
        <w:t xml:space="preserve">a </w:t>
      </w:r>
      <w:r w:rsidR="004D07BC">
        <w:rPr>
          <w:rFonts w:ascii="Arial" w:hAnsi="Arial" w:cs="Arial"/>
          <w:i w:val="0"/>
          <w:color w:val="000000" w:themeColor="text1"/>
          <w:sz w:val="22"/>
          <w:szCs w:val="22"/>
        </w:rPr>
        <w:t xml:space="preserve">1 to </w:t>
      </w:r>
      <w:r w:rsidRPr="00341236">
        <w:rPr>
          <w:rFonts w:ascii="Arial" w:hAnsi="Arial" w:cs="Arial"/>
          <w:i w:val="0"/>
          <w:color w:val="000000" w:themeColor="text1"/>
          <w:sz w:val="22"/>
          <w:szCs w:val="22"/>
        </w:rPr>
        <w:t xml:space="preserve">1 </w:t>
      </w:r>
      <w:r w:rsidR="004D07BC">
        <w:rPr>
          <w:rFonts w:ascii="Arial" w:hAnsi="Arial" w:cs="Arial"/>
          <w:i w:val="0"/>
          <w:color w:val="000000" w:themeColor="text1"/>
          <w:sz w:val="22"/>
          <w:szCs w:val="22"/>
        </w:rPr>
        <w:t>EDA/ethanol</w:t>
      </w:r>
      <w:r w:rsidRPr="00341236">
        <w:rPr>
          <w:rFonts w:ascii="Arial" w:hAnsi="Arial" w:cs="Arial"/>
          <w:i w:val="0"/>
          <w:color w:val="000000" w:themeColor="text1"/>
          <w:sz w:val="22"/>
          <w:szCs w:val="22"/>
        </w:rPr>
        <w:t xml:space="preserve"> solution</w:t>
      </w:r>
      <w:r w:rsidR="004D07BC">
        <w:rPr>
          <w:rFonts w:ascii="Arial" w:hAnsi="Arial" w:cs="Arial"/>
          <w:i w:val="0"/>
          <w:color w:val="000000" w:themeColor="text1"/>
          <w:sz w:val="22"/>
          <w:szCs w:val="22"/>
        </w:rPr>
        <w:t xml:space="preserve"> </w:t>
      </w:r>
      <w:r w:rsidR="004D07BC" w:rsidRPr="004D07BC">
        <w:rPr>
          <w:rFonts w:ascii="Arial" w:hAnsi="Arial" w:cs="Arial"/>
          <w:b/>
          <w:i w:val="0"/>
          <w:color w:val="000000" w:themeColor="text1"/>
          <w:sz w:val="22"/>
          <w:szCs w:val="22"/>
        </w:rPr>
        <w:t>[1]</w:t>
      </w:r>
      <w:r w:rsidR="004D07BC">
        <w:rPr>
          <w:rFonts w:ascii="Arial" w:hAnsi="Arial" w:cs="Arial"/>
          <w:i w:val="0"/>
          <w:color w:val="000000" w:themeColor="text1"/>
          <w:sz w:val="22"/>
          <w:szCs w:val="22"/>
        </w:rPr>
        <w:t xml:space="preserve">. </w:t>
      </w:r>
    </w:p>
    <w:p w14:paraId="195D82CB" w14:textId="4A5CE121" w:rsidR="004D07BC" w:rsidRPr="00341236" w:rsidRDefault="004D07BC" w:rsidP="004D07BC">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lastRenderedPageBreak/>
        <w:t>Talent adds the DNA/RNA microarray to a 50 milliliter tube containing</w:t>
      </w:r>
      <w:r w:rsidRPr="00341236">
        <w:rPr>
          <w:rFonts w:ascii="Arial" w:hAnsi="Arial" w:cs="Arial"/>
          <w:i w:val="0"/>
          <w:color w:val="000000" w:themeColor="text1"/>
          <w:sz w:val="22"/>
          <w:szCs w:val="22"/>
        </w:rPr>
        <w:t xml:space="preserve"> </w:t>
      </w:r>
      <w:r>
        <w:rPr>
          <w:rFonts w:ascii="Arial" w:hAnsi="Arial" w:cs="Arial"/>
          <w:i w:val="0"/>
          <w:color w:val="000000" w:themeColor="text1"/>
          <w:sz w:val="22"/>
          <w:szCs w:val="22"/>
        </w:rPr>
        <w:t xml:space="preserve">1 to </w:t>
      </w:r>
      <w:r w:rsidRPr="00341236">
        <w:rPr>
          <w:rFonts w:ascii="Arial" w:hAnsi="Arial" w:cs="Arial"/>
          <w:i w:val="0"/>
          <w:color w:val="000000" w:themeColor="text1"/>
          <w:sz w:val="22"/>
          <w:szCs w:val="22"/>
        </w:rPr>
        <w:t xml:space="preserve">1 </w:t>
      </w:r>
      <w:r>
        <w:rPr>
          <w:rFonts w:ascii="Arial" w:hAnsi="Arial" w:cs="Arial"/>
          <w:i w:val="0"/>
          <w:color w:val="000000" w:themeColor="text1"/>
          <w:sz w:val="22"/>
          <w:szCs w:val="22"/>
        </w:rPr>
        <w:t>EDA/ethanol</w:t>
      </w:r>
      <w:r w:rsidRPr="00341236">
        <w:rPr>
          <w:rFonts w:ascii="Arial" w:hAnsi="Arial" w:cs="Arial"/>
          <w:i w:val="0"/>
          <w:color w:val="000000" w:themeColor="text1"/>
          <w:sz w:val="22"/>
          <w:szCs w:val="22"/>
        </w:rPr>
        <w:t xml:space="preserve"> solution</w:t>
      </w:r>
      <w:r>
        <w:rPr>
          <w:rFonts w:ascii="Arial" w:hAnsi="Arial" w:cs="Arial"/>
          <w:i w:val="0"/>
          <w:color w:val="000000" w:themeColor="text1"/>
          <w:sz w:val="22"/>
          <w:szCs w:val="22"/>
        </w:rPr>
        <w:t>.</w:t>
      </w:r>
    </w:p>
    <w:p w14:paraId="2BC89AD8" w14:textId="4EC4DA25" w:rsidR="009E6E07" w:rsidRPr="004D07BC" w:rsidRDefault="00E618DF" w:rsidP="009E6E07">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After 5 min</w:t>
      </w:r>
      <w:r w:rsidR="004D07BC">
        <w:rPr>
          <w:rFonts w:ascii="Arial" w:hAnsi="Arial" w:cs="Arial"/>
          <w:i w:val="0"/>
          <w:color w:val="000000" w:themeColor="text1"/>
          <w:sz w:val="22"/>
          <w:szCs w:val="22"/>
        </w:rPr>
        <w:t>utes at room temperature</w:t>
      </w:r>
      <w:r w:rsidRPr="00341236">
        <w:rPr>
          <w:rFonts w:ascii="Arial" w:hAnsi="Arial" w:cs="Arial"/>
          <w:i w:val="0"/>
          <w:color w:val="000000" w:themeColor="text1"/>
          <w:sz w:val="22"/>
          <w:szCs w:val="22"/>
        </w:rPr>
        <w:t>, remove the slide</w:t>
      </w:r>
      <w:r w:rsidR="004D07BC">
        <w:rPr>
          <w:rFonts w:ascii="Arial" w:hAnsi="Arial" w:cs="Arial"/>
          <w:i w:val="0"/>
          <w:color w:val="000000" w:themeColor="text1"/>
          <w:sz w:val="22"/>
          <w:szCs w:val="22"/>
        </w:rPr>
        <w:t xml:space="preserve"> and w</w:t>
      </w:r>
      <w:r w:rsidRPr="00341236">
        <w:rPr>
          <w:rFonts w:ascii="Arial" w:hAnsi="Arial" w:cs="Arial"/>
          <w:i w:val="0"/>
          <w:color w:val="000000" w:themeColor="text1"/>
          <w:sz w:val="22"/>
          <w:szCs w:val="22"/>
        </w:rPr>
        <w:t xml:space="preserve">ash </w:t>
      </w:r>
      <w:r w:rsidR="004D07BC">
        <w:rPr>
          <w:rFonts w:ascii="Arial" w:hAnsi="Arial" w:cs="Arial"/>
          <w:i w:val="0"/>
          <w:color w:val="000000" w:themeColor="text1"/>
          <w:sz w:val="22"/>
          <w:szCs w:val="22"/>
        </w:rPr>
        <w:t xml:space="preserve">the microarray twice </w:t>
      </w:r>
      <w:r w:rsidRPr="00341236">
        <w:rPr>
          <w:rFonts w:ascii="Arial" w:hAnsi="Arial" w:cs="Arial"/>
          <w:i w:val="0"/>
          <w:color w:val="000000" w:themeColor="text1"/>
          <w:sz w:val="22"/>
          <w:szCs w:val="22"/>
        </w:rPr>
        <w:t>with 20 m</w:t>
      </w:r>
      <w:r w:rsidR="004D07BC">
        <w:rPr>
          <w:rFonts w:ascii="Arial" w:hAnsi="Arial" w:cs="Arial"/>
          <w:i w:val="0"/>
          <w:color w:val="000000" w:themeColor="text1"/>
          <w:sz w:val="22"/>
          <w:szCs w:val="22"/>
        </w:rPr>
        <w:t>illiliters</w:t>
      </w:r>
      <w:r w:rsidRPr="00341236">
        <w:rPr>
          <w:rFonts w:ascii="Arial" w:hAnsi="Arial" w:cs="Arial"/>
          <w:i w:val="0"/>
          <w:color w:val="000000" w:themeColor="text1"/>
          <w:sz w:val="22"/>
          <w:szCs w:val="22"/>
        </w:rPr>
        <w:t xml:space="preserve"> of</w:t>
      </w:r>
      <w:r w:rsidR="004D07BC">
        <w:rPr>
          <w:rFonts w:ascii="Arial" w:hAnsi="Arial" w:cs="Arial"/>
          <w:i w:val="0"/>
          <w:color w:val="000000" w:themeColor="text1"/>
          <w:sz w:val="22"/>
          <w:szCs w:val="22"/>
        </w:rPr>
        <w:t xml:space="preserve"> sterile water </w:t>
      </w:r>
      <w:r w:rsidR="004D07BC" w:rsidRPr="004D07BC">
        <w:rPr>
          <w:rFonts w:ascii="Arial" w:hAnsi="Arial" w:cs="Arial"/>
          <w:b/>
          <w:i w:val="0"/>
          <w:color w:val="000000" w:themeColor="text1"/>
          <w:sz w:val="22"/>
          <w:szCs w:val="22"/>
        </w:rPr>
        <w:t>[1]</w:t>
      </w:r>
      <w:r w:rsidR="004D07BC">
        <w:rPr>
          <w:rFonts w:ascii="Arial" w:hAnsi="Arial" w:cs="Arial"/>
          <w:i w:val="0"/>
          <w:color w:val="000000" w:themeColor="text1"/>
          <w:sz w:val="22"/>
          <w:szCs w:val="22"/>
        </w:rPr>
        <w:t>. D</w:t>
      </w:r>
      <w:r w:rsidRPr="00341236">
        <w:rPr>
          <w:rFonts w:ascii="Arial" w:hAnsi="Arial" w:cs="Arial"/>
          <w:i w:val="0"/>
          <w:color w:val="000000" w:themeColor="text1"/>
          <w:sz w:val="22"/>
          <w:szCs w:val="22"/>
        </w:rPr>
        <w:t xml:space="preserve">ry </w:t>
      </w:r>
      <w:r w:rsidR="004D07BC">
        <w:rPr>
          <w:rFonts w:ascii="Arial" w:hAnsi="Arial" w:cs="Arial"/>
          <w:i w:val="0"/>
          <w:color w:val="000000" w:themeColor="text1"/>
          <w:sz w:val="22"/>
          <w:szCs w:val="22"/>
        </w:rPr>
        <w:t xml:space="preserve">the slide </w:t>
      </w:r>
      <w:r w:rsidRPr="00341236">
        <w:rPr>
          <w:rFonts w:ascii="Arial" w:hAnsi="Arial" w:cs="Arial"/>
          <w:i w:val="0"/>
          <w:color w:val="000000" w:themeColor="text1"/>
          <w:sz w:val="22"/>
          <w:szCs w:val="22"/>
        </w:rPr>
        <w:t>in a microarray centrifuge</w:t>
      </w:r>
      <w:r w:rsidR="004D07BC">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and store in a desiccator</w:t>
      </w:r>
      <w:r w:rsidR="004D07BC">
        <w:rPr>
          <w:rFonts w:ascii="Arial" w:hAnsi="Arial" w:cs="Arial"/>
          <w:i w:val="0"/>
          <w:color w:val="000000" w:themeColor="text1"/>
          <w:sz w:val="22"/>
          <w:szCs w:val="22"/>
        </w:rPr>
        <w:t xml:space="preserve"> </w:t>
      </w:r>
      <w:r w:rsidR="004D07BC" w:rsidRPr="004D07BC">
        <w:rPr>
          <w:rFonts w:ascii="Arial" w:hAnsi="Arial" w:cs="Arial"/>
          <w:b/>
          <w:i w:val="0"/>
          <w:color w:val="000000" w:themeColor="text1"/>
          <w:sz w:val="22"/>
          <w:szCs w:val="22"/>
        </w:rPr>
        <w:t>[2]</w:t>
      </w:r>
      <w:r w:rsidRPr="00341236">
        <w:rPr>
          <w:rFonts w:ascii="Arial" w:hAnsi="Arial" w:cs="Arial"/>
          <w:i w:val="0"/>
          <w:color w:val="000000" w:themeColor="text1"/>
          <w:sz w:val="22"/>
          <w:szCs w:val="22"/>
        </w:rPr>
        <w:t>.</w:t>
      </w:r>
    </w:p>
    <w:p w14:paraId="70F1A2D1" w14:textId="7D482F90" w:rsidR="004D07BC" w:rsidRPr="004D07BC" w:rsidRDefault="004D07BC" w:rsidP="004D07BC">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removes the slide and begins washing it with sterile water.</w:t>
      </w:r>
    </w:p>
    <w:p w14:paraId="010022EB" w14:textId="7AC713B2" w:rsidR="004D07BC" w:rsidRPr="00341236" w:rsidRDefault="004D07BC" w:rsidP="004D07BC">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places the dry slide into the desiccator.</w:t>
      </w:r>
    </w:p>
    <w:p w14:paraId="15E17B02" w14:textId="77777777" w:rsidR="00C96C74" w:rsidRPr="00341236" w:rsidRDefault="009E6E07" w:rsidP="00C96C74">
      <w:pPr>
        <w:pStyle w:val="BodyText"/>
        <w:numPr>
          <w:ilvl w:val="0"/>
          <w:numId w:val="12"/>
        </w:numPr>
        <w:spacing w:before="360"/>
        <w:outlineLvl w:val="0"/>
        <w:rPr>
          <w:rFonts w:ascii="Arial" w:hAnsi="Arial" w:cs="Arial"/>
          <w:b/>
          <w:i w:val="0"/>
          <w:sz w:val="22"/>
          <w:szCs w:val="22"/>
        </w:rPr>
      </w:pPr>
      <w:r w:rsidRPr="00341236">
        <w:rPr>
          <w:rFonts w:ascii="Arial" w:hAnsi="Arial" w:cs="Arial"/>
          <w:b/>
          <w:i w:val="0"/>
          <w:color w:val="000000" w:themeColor="text1"/>
          <w:sz w:val="22"/>
          <w:szCs w:val="22"/>
        </w:rPr>
        <w:t>Hybridization with a F</w:t>
      </w:r>
      <w:r w:rsidR="00E618DF" w:rsidRPr="00341236">
        <w:rPr>
          <w:rFonts w:ascii="Arial" w:hAnsi="Arial" w:cs="Arial"/>
          <w:b/>
          <w:i w:val="0"/>
          <w:color w:val="000000" w:themeColor="text1"/>
          <w:sz w:val="22"/>
          <w:szCs w:val="22"/>
        </w:rPr>
        <w:t>luorescently-</w:t>
      </w:r>
      <w:r w:rsidRPr="00341236">
        <w:rPr>
          <w:rFonts w:ascii="Arial" w:hAnsi="Arial" w:cs="Arial"/>
          <w:b/>
          <w:i w:val="0"/>
          <w:color w:val="000000" w:themeColor="text1"/>
          <w:sz w:val="22"/>
          <w:szCs w:val="22"/>
        </w:rPr>
        <w:t>L</w:t>
      </w:r>
      <w:r w:rsidR="00E618DF" w:rsidRPr="00341236">
        <w:rPr>
          <w:rFonts w:ascii="Arial" w:hAnsi="Arial" w:cs="Arial"/>
          <w:b/>
          <w:i w:val="0"/>
          <w:color w:val="000000" w:themeColor="text1"/>
          <w:sz w:val="22"/>
          <w:szCs w:val="22"/>
        </w:rPr>
        <w:t xml:space="preserve">abelled </w:t>
      </w:r>
      <w:r w:rsidRPr="00341236">
        <w:rPr>
          <w:rFonts w:ascii="Arial" w:hAnsi="Arial" w:cs="Arial"/>
          <w:b/>
          <w:i w:val="0"/>
          <w:color w:val="000000" w:themeColor="text1"/>
          <w:sz w:val="22"/>
          <w:szCs w:val="22"/>
        </w:rPr>
        <w:t>C</w:t>
      </w:r>
      <w:r w:rsidR="00E618DF" w:rsidRPr="00341236">
        <w:rPr>
          <w:rFonts w:ascii="Arial" w:hAnsi="Arial" w:cs="Arial"/>
          <w:b/>
          <w:i w:val="0"/>
          <w:color w:val="000000" w:themeColor="text1"/>
          <w:sz w:val="22"/>
          <w:szCs w:val="22"/>
        </w:rPr>
        <w:t xml:space="preserve">omplementary </w:t>
      </w:r>
      <w:r w:rsidRPr="00341236">
        <w:rPr>
          <w:rFonts w:ascii="Arial" w:hAnsi="Arial" w:cs="Arial"/>
          <w:b/>
          <w:i w:val="0"/>
          <w:color w:val="000000" w:themeColor="text1"/>
          <w:sz w:val="22"/>
          <w:szCs w:val="22"/>
        </w:rPr>
        <w:t>S</w:t>
      </w:r>
      <w:r w:rsidR="00E618DF" w:rsidRPr="00341236">
        <w:rPr>
          <w:rFonts w:ascii="Arial" w:hAnsi="Arial" w:cs="Arial"/>
          <w:b/>
          <w:i w:val="0"/>
          <w:color w:val="000000" w:themeColor="text1"/>
          <w:sz w:val="22"/>
          <w:szCs w:val="22"/>
        </w:rPr>
        <w:t>trand</w:t>
      </w:r>
    </w:p>
    <w:p w14:paraId="1606E5E8" w14:textId="0A889266" w:rsidR="00C96C74" w:rsidRPr="00C20D66" w:rsidRDefault="00C20D66" w:rsidP="00C96C74">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In a 1.5 milliliter</w:t>
      </w:r>
      <w:r w:rsidR="00E618DF" w:rsidRPr="00341236">
        <w:rPr>
          <w:rFonts w:ascii="Arial" w:hAnsi="Arial" w:cs="Arial"/>
          <w:i w:val="0"/>
          <w:color w:val="000000" w:themeColor="text1"/>
          <w:sz w:val="22"/>
          <w:szCs w:val="22"/>
        </w:rPr>
        <w:t xml:space="preserve"> sterile microcentrifuge tube</w:t>
      </w:r>
      <w:r w:rsidR="00BC0BD1">
        <w:rPr>
          <w:rFonts w:ascii="Arial" w:hAnsi="Arial" w:cs="Arial"/>
          <w:i w:val="0"/>
          <w:color w:val="000000" w:themeColor="text1"/>
          <w:sz w:val="22"/>
          <w:szCs w:val="22"/>
        </w:rPr>
        <w:t>,</w:t>
      </w:r>
      <w:r>
        <w:rPr>
          <w:rFonts w:ascii="Arial" w:hAnsi="Arial" w:cs="Arial"/>
          <w:i w:val="0"/>
          <w:color w:val="000000" w:themeColor="text1"/>
          <w:sz w:val="22"/>
          <w:szCs w:val="22"/>
        </w:rPr>
        <w:t xml:space="preserve"> prepare the hybridization buffer containing Cy3</w:t>
      </w:r>
      <w:r w:rsidR="00A62F2A" w:rsidRPr="00A62F2A">
        <w:rPr>
          <w:rFonts w:ascii="Arial" w:hAnsi="Arial" w:cs="Arial"/>
          <w:i w:val="0"/>
          <w:color w:val="FF0000"/>
          <w:sz w:val="22"/>
          <w:szCs w:val="22"/>
        </w:rPr>
        <w:t xml:space="preserve"> (</w:t>
      </w:r>
      <w:proofErr w:type="spellStart"/>
      <w:r w:rsidR="00A62F2A" w:rsidRPr="00A62F2A">
        <w:rPr>
          <w:rFonts w:ascii="Arial" w:hAnsi="Arial" w:cs="Arial"/>
          <w:color w:val="FF0000"/>
          <w:sz w:val="22"/>
          <w:szCs w:val="22"/>
          <w:shd w:val="clear" w:color="auto" w:fill="FFFFFF"/>
        </w:rPr>
        <w:t>sahy</w:t>
      </w:r>
      <w:proofErr w:type="spellEnd"/>
      <w:r w:rsidR="00A62F2A" w:rsidRPr="00A62F2A">
        <w:rPr>
          <w:rFonts w:ascii="Arial" w:hAnsi="Arial" w:cs="Arial"/>
          <w:color w:val="FF0000"/>
          <w:sz w:val="22"/>
          <w:szCs w:val="22"/>
          <w:shd w:val="clear" w:color="auto" w:fill="FFFFFF"/>
        </w:rPr>
        <w:t>-three</w:t>
      </w:r>
      <w:r w:rsidR="00A62F2A" w:rsidRPr="00A62F2A">
        <w:rPr>
          <w:rFonts w:ascii="Arial" w:hAnsi="Arial" w:cs="Arial"/>
          <w:i w:val="0"/>
          <w:color w:val="FF0000"/>
          <w:sz w:val="22"/>
          <w:szCs w:val="22"/>
        </w:rPr>
        <w:t>)</w:t>
      </w:r>
      <w:r>
        <w:rPr>
          <w:rFonts w:ascii="Arial" w:hAnsi="Arial" w:cs="Arial"/>
          <w:i w:val="0"/>
          <w:color w:val="000000" w:themeColor="text1"/>
          <w:sz w:val="22"/>
          <w:szCs w:val="22"/>
        </w:rPr>
        <w:t xml:space="preserve">-labelled DNA as described in the text protocol. </w:t>
      </w:r>
      <w:r w:rsidR="00E618DF" w:rsidRPr="00341236">
        <w:rPr>
          <w:rFonts w:ascii="Arial" w:hAnsi="Arial" w:cs="Arial"/>
          <w:i w:val="0"/>
          <w:color w:val="000000" w:themeColor="text1"/>
          <w:sz w:val="22"/>
          <w:szCs w:val="22"/>
        </w:rPr>
        <w:t>Mix and vortex</w:t>
      </w:r>
      <w:r>
        <w:rPr>
          <w:rFonts w:ascii="Arial" w:hAnsi="Arial" w:cs="Arial"/>
          <w:i w:val="0"/>
          <w:color w:val="000000" w:themeColor="text1"/>
          <w:sz w:val="22"/>
          <w:szCs w:val="22"/>
        </w:rPr>
        <w:t xml:space="preserve"> the solution </w:t>
      </w:r>
      <w:r w:rsidRPr="00C20D66">
        <w:rPr>
          <w:rFonts w:ascii="Arial" w:hAnsi="Arial" w:cs="Arial"/>
          <w:b/>
          <w:i w:val="0"/>
          <w:color w:val="000000" w:themeColor="text1"/>
          <w:sz w:val="22"/>
          <w:szCs w:val="22"/>
        </w:rPr>
        <w:t>[1]</w:t>
      </w:r>
      <w:r w:rsidR="00E618DF" w:rsidRPr="00341236">
        <w:rPr>
          <w:rFonts w:ascii="Arial" w:hAnsi="Arial" w:cs="Arial"/>
          <w:i w:val="0"/>
          <w:color w:val="000000" w:themeColor="text1"/>
          <w:sz w:val="22"/>
          <w:szCs w:val="22"/>
        </w:rPr>
        <w:t>.</w:t>
      </w:r>
    </w:p>
    <w:p w14:paraId="12879FDF" w14:textId="6BD17174" w:rsidR="00C20D66" w:rsidRPr="00341236"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1.5 mL sterile microfuge tube containing the prepared hybridization buffer as talent mixes and vortexes the tube.</w:t>
      </w:r>
    </w:p>
    <w:p w14:paraId="6BA2103D" w14:textId="2256A57A" w:rsidR="00C96C74" w:rsidRPr="00C20D66" w:rsidRDefault="00E618DF" w:rsidP="00C96C74">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Carefully place a self-adhesive 300 </w:t>
      </w:r>
      <w:r w:rsidR="00F62E9F">
        <w:rPr>
          <w:rFonts w:ascii="Arial" w:hAnsi="Arial" w:cs="Arial"/>
          <w:i w:val="0"/>
          <w:color w:val="000000" w:themeColor="text1"/>
          <w:sz w:val="22"/>
          <w:szCs w:val="22"/>
        </w:rPr>
        <w:t>microliter</w:t>
      </w:r>
      <w:r w:rsidRPr="00341236">
        <w:rPr>
          <w:rFonts w:ascii="Arial" w:hAnsi="Arial" w:cs="Arial"/>
          <w:i w:val="0"/>
          <w:color w:val="000000" w:themeColor="text1"/>
          <w:sz w:val="22"/>
          <w:szCs w:val="22"/>
        </w:rPr>
        <w:t xml:space="preserve"> hybridization chamber over the synthesis area on each slide</w:t>
      </w:r>
      <w:r w:rsidR="00BC0BD1">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and pipet in the hybridization solution </w:t>
      </w:r>
      <w:r w:rsidR="00C20D66" w:rsidRPr="00C20D66">
        <w:rPr>
          <w:rFonts w:ascii="Arial" w:hAnsi="Arial" w:cs="Arial"/>
          <w:b/>
          <w:i w:val="0"/>
          <w:color w:val="000000" w:themeColor="text1"/>
          <w:sz w:val="22"/>
          <w:szCs w:val="22"/>
        </w:rPr>
        <w:t>[1]</w:t>
      </w:r>
      <w:r w:rsidRPr="00341236">
        <w:rPr>
          <w:rFonts w:ascii="Arial" w:hAnsi="Arial" w:cs="Arial"/>
          <w:i w:val="0"/>
          <w:color w:val="000000" w:themeColor="text1"/>
          <w:sz w:val="22"/>
          <w:szCs w:val="22"/>
        </w:rPr>
        <w:t>. Cover the holes of the chamber with adhesive dots and wrap the entire slide in aluminum foil</w:t>
      </w:r>
      <w:r w:rsidR="00C20D66">
        <w:rPr>
          <w:rFonts w:ascii="Arial" w:hAnsi="Arial" w:cs="Arial"/>
          <w:i w:val="0"/>
          <w:color w:val="000000" w:themeColor="text1"/>
          <w:sz w:val="22"/>
          <w:szCs w:val="22"/>
        </w:rPr>
        <w:t xml:space="preserve"> </w:t>
      </w:r>
      <w:r w:rsidR="00C20D66" w:rsidRPr="00C20D66">
        <w:rPr>
          <w:rFonts w:ascii="Arial" w:hAnsi="Arial" w:cs="Arial"/>
          <w:b/>
          <w:i w:val="0"/>
          <w:color w:val="000000" w:themeColor="text1"/>
          <w:sz w:val="22"/>
          <w:szCs w:val="22"/>
        </w:rPr>
        <w:t>[</w:t>
      </w:r>
      <w:r w:rsidR="00C20D66">
        <w:rPr>
          <w:rFonts w:ascii="Arial" w:hAnsi="Arial" w:cs="Arial"/>
          <w:b/>
          <w:i w:val="0"/>
          <w:color w:val="000000" w:themeColor="text1"/>
          <w:sz w:val="22"/>
          <w:szCs w:val="22"/>
        </w:rPr>
        <w:t>2</w:t>
      </w:r>
      <w:r w:rsidR="00C20D66" w:rsidRPr="00C20D66">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35905C73" w14:textId="2EFC2409" w:rsidR="00C20D66" w:rsidRPr="00A03F63"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300 microliter hybridization chamber as talent places it over the synthesis area and pipettes in the solution.</w:t>
      </w:r>
    </w:p>
    <w:p w14:paraId="7334A0D5" w14:textId="1B35F55D" w:rsidR="00A03F63" w:rsidRPr="00341236" w:rsidRDefault="00A03F63"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Chamber as talent covers the holes of the chamber with </w:t>
      </w:r>
      <w:r w:rsidR="00BC0BD1">
        <w:rPr>
          <w:rFonts w:ascii="Arial" w:hAnsi="Arial" w:cs="Arial"/>
          <w:i w:val="0"/>
          <w:color w:val="000000" w:themeColor="text1"/>
          <w:sz w:val="22"/>
          <w:szCs w:val="22"/>
        </w:rPr>
        <w:t>adhesive</w:t>
      </w:r>
      <w:r>
        <w:rPr>
          <w:rFonts w:ascii="Arial" w:hAnsi="Arial" w:cs="Arial"/>
          <w:i w:val="0"/>
          <w:color w:val="000000" w:themeColor="text1"/>
          <w:sz w:val="22"/>
          <w:szCs w:val="22"/>
        </w:rPr>
        <w:t xml:space="preserve"> dots and wraps the slide with foil.</w:t>
      </w:r>
    </w:p>
    <w:p w14:paraId="21FEAF29" w14:textId="51308A77" w:rsidR="00C96C74" w:rsidRPr="00C20D66" w:rsidRDefault="00E618DF" w:rsidP="00C96C74">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Place the microarray slide into the hybridization oven, cover</w:t>
      </w:r>
      <w:r w:rsidR="00C20D66">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and let it gently rotate at the selected hybridization temperature for 2 h</w:t>
      </w:r>
      <w:r w:rsidR="00C20D66">
        <w:rPr>
          <w:rFonts w:ascii="Arial" w:hAnsi="Arial" w:cs="Arial"/>
          <w:i w:val="0"/>
          <w:color w:val="000000" w:themeColor="text1"/>
          <w:sz w:val="22"/>
          <w:szCs w:val="22"/>
        </w:rPr>
        <w:t xml:space="preserve">ours </w:t>
      </w:r>
      <w:r w:rsidR="00C20D66" w:rsidRPr="00C20D66">
        <w:rPr>
          <w:rFonts w:ascii="Arial" w:hAnsi="Arial" w:cs="Arial"/>
          <w:b/>
          <w:i w:val="0"/>
          <w:color w:val="000000" w:themeColor="text1"/>
          <w:sz w:val="22"/>
          <w:szCs w:val="22"/>
        </w:rPr>
        <w:t>[1]</w:t>
      </w:r>
      <w:r w:rsidRPr="00341236">
        <w:rPr>
          <w:rFonts w:ascii="Arial" w:hAnsi="Arial" w:cs="Arial"/>
          <w:i w:val="0"/>
          <w:color w:val="000000" w:themeColor="text1"/>
          <w:sz w:val="22"/>
          <w:szCs w:val="22"/>
        </w:rPr>
        <w:t>.</w:t>
      </w:r>
    </w:p>
    <w:p w14:paraId="4E3CD830" w14:textId="13C3DB88" w:rsidR="00C20D66" w:rsidRPr="00341236"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Microarray slide in the hybridization oven as it gently rotates </w:t>
      </w:r>
    </w:p>
    <w:p w14:paraId="1B7EBC04" w14:textId="5B23B8C3" w:rsidR="00E04C88" w:rsidRPr="00C20D66" w:rsidRDefault="00E618DF" w:rsidP="00E04C88">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After 2 h</w:t>
      </w:r>
      <w:r w:rsidR="00C20D66">
        <w:rPr>
          <w:rFonts w:ascii="Arial" w:hAnsi="Arial" w:cs="Arial"/>
          <w:i w:val="0"/>
          <w:color w:val="000000" w:themeColor="text1"/>
          <w:sz w:val="22"/>
          <w:szCs w:val="22"/>
        </w:rPr>
        <w:t>ours</w:t>
      </w:r>
      <w:r w:rsidRPr="00341236">
        <w:rPr>
          <w:rFonts w:ascii="Arial" w:hAnsi="Arial" w:cs="Arial"/>
          <w:i w:val="0"/>
          <w:color w:val="000000" w:themeColor="text1"/>
          <w:sz w:val="22"/>
          <w:szCs w:val="22"/>
        </w:rPr>
        <w:t>, detach the slide, remove the aluminum foil</w:t>
      </w:r>
      <w:r w:rsidR="00C20D66">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w:t>
      </w:r>
      <w:r w:rsidR="007F04A5" w:rsidRPr="00AF205F">
        <w:rPr>
          <w:rFonts w:ascii="Arial" w:hAnsi="Arial" w:cs="Arial"/>
          <w:i w:val="0"/>
          <w:color w:val="FF0000"/>
          <w:sz w:val="22"/>
          <w:szCs w:val="22"/>
        </w:rPr>
        <w:t xml:space="preserve">pipet out the hybridization solution </w:t>
      </w:r>
      <w:r w:rsidRPr="00341236">
        <w:rPr>
          <w:rFonts w:ascii="Arial" w:hAnsi="Arial" w:cs="Arial"/>
          <w:i w:val="0"/>
          <w:color w:val="000000" w:themeColor="text1"/>
          <w:sz w:val="22"/>
          <w:szCs w:val="22"/>
        </w:rPr>
        <w:t>and carefully tear off the hybridization chamber</w:t>
      </w:r>
      <w:r w:rsidR="00C20D66">
        <w:rPr>
          <w:rFonts w:ascii="Arial" w:hAnsi="Arial" w:cs="Arial"/>
          <w:i w:val="0"/>
          <w:color w:val="000000" w:themeColor="text1"/>
          <w:sz w:val="22"/>
          <w:szCs w:val="22"/>
        </w:rPr>
        <w:t xml:space="preserve"> </w:t>
      </w:r>
      <w:r w:rsidR="00C20D66" w:rsidRPr="00C20D66">
        <w:rPr>
          <w:rFonts w:ascii="Arial" w:hAnsi="Arial" w:cs="Arial"/>
          <w:b/>
          <w:i w:val="0"/>
          <w:color w:val="000000" w:themeColor="text1"/>
          <w:sz w:val="22"/>
          <w:szCs w:val="22"/>
        </w:rPr>
        <w:t>[1]</w:t>
      </w:r>
      <w:r w:rsidR="00E03658">
        <w:rPr>
          <w:rFonts w:ascii="Arial" w:hAnsi="Arial" w:cs="Arial"/>
          <w:i w:val="0"/>
          <w:color w:val="000000" w:themeColor="text1"/>
          <w:sz w:val="22"/>
          <w:szCs w:val="22"/>
        </w:rPr>
        <w:t>. Transfer the slide</w:t>
      </w:r>
      <w:r w:rsidRPr="00341236">
        <w:rPr>
          <w:rFonts w:ascii="Arial" w:hAnsi="Arial" w:cs="Arial"/>
          <w:i w:val="0"/>
          <w:color w:val="000000" w:themeColor="text1"/>
          <w:sz w:val="22"/>
          <w:szCs w:val="22"/>
        </w:rPr>
        <w:t xml:space="preserve"> into a centrifuge </w:t>
      </w:r>
      <w:r w:rsidR="00C20D66">
        <w:rPr>
          <w:rFonts w:ascii="Arial" w:hAnsi="Arial" w:cs="Arial"/>
          <w:i w:val="0"/>
          <w:color w:val="000000" w:themeColor="text1"/>
          <w:sz w:val="22"/>
          <w:szCs w:val="22"/>
        </w:rPr>
        <w:t>tube containing 30 milliliters</w:t>
      </w:r>
      <w:r w:rsidRPr="00341236">
        <w:rPr>
          <w:rFonts w:ascii="Arial" w:hAnsi="Arial" w:cs="Arial"/>
          <w:i w:val="0"/>
          <w:color w:val="000000" w:themeColor="text1"/>
          <w:sz w:val="22"/>
          <w:szCs w:val="22"/>
        </w:rPr>
        <w:t xml:space="preserve"> of Non-Stringent Wash Buffer</w:t>
      </w:r>
      <w:r w:rsidR="00C20D66">
        <w:rPr>
          <w:rFonts w:ascii="Arial" w:hAnsi="Arial" w:cs="Arial"/>
          <w:i w:val="0"/>
          <w:color w:val="000000" w:themeColor="text1"/>
          <w:sz w:val="22"/>
          <w:szCs w:val="22"/>
        </w:rPr>
        <w:t xml:space="preserve"> </w:t>
      </w:r>
      <w:r w:rsidR="00C20D66" w:rsidRPr="00C20D66">
        <w:rPr>
          <w:rFonts w:ascii="Arial" w:hAnsi="Arial" w:cs="Arial"/>
          <w:b/>
          <w:i w:val="0"/>
          <w:color w:val="000000" w:themeColor="text1"/>
          <w:sz w:val="22"/>
          <w:szCs w:val="22"/>
        </w:rPr>
        <w:t>[</w:t>
      </w:r>
      <w:r w:rsidR="00C20D66">
        <w:rPr>
          <w:rFonts w:ascii="Arial" w:hAnsi="Arial" w:cs="Arial"/>
          <w:b/>
          <w:i w:val="0"/>
          <w:color w:val="000000" w:themeColor="text1"/>
          <w:sz w:val="22"/>
          <w:szCs w:val="22"/>
        </w:rPr>
        <w:t>2</w:t>
      </w:r>
      <w:r w:rsidR="00BC0BD1">
        <w:rPr>
          <w:rFonts w:ascii="Arial" w:hAnsi="Arial" w:cs="Arial"/>
          <w:b/>
          <w:i w:val="0"/>
          <w:color w:val="000000" w:themeColor="text1"/>
          <w:sz w:val="22"/>
          <w:szCs w:val="22"/>
        </w:rPr>
        <w:t>-TXT</w:t>
      </w:r>
      <w:r w:rsidR="00C20D66" w:rsidRPr="00C20D66">
        <w:rPr>
          <w:rFonts w:ascii="Arial" w:hAnsi="Arial" w:cs="Arial"/>
          <w:b/>
          <w:i w:val="0"/>
          <w:color w:val="000000" w:themeColor="text1"/>
          <w:sz w:val="22"/>
          <w:szCs w:val="22"/>
        </w:rPr>
        <w:t>]</w:t>
      </w:r>
      <w:r w:rsidR="00C20D66">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w:t>
      </w:r>
      <w:r w:rsidR="00C20D66">
        <w:rPr>
          <w:rFonts w:ascii="Arial" w:hAnsi="Arial" w:cs="Arial"/>
          <w:i w:val="0"/>
          <w:color w:val="000000" w:themeColor="text1"/>
          <w:sz w:val="22"/>
          <w:szCs w:val="22"/>
        </w:rPr>
        <w:t>S</w:t>
      </w:r>
      <w:r w:rsidRPr="00341236">
        <w:rPr>
          <w:rFonts w:ascii="Arial" w:hAnsi="Arial" w:cs="Arial"/>
          <w:i w:val="0"/>
          <w:color w:val="000000" w:themeColor="text1"/>
          <w:sz w:val="22"/>
          <w:szCs w:val="22"/>
        </w:rPr>
        <w:t>hake vigorously for 2 min</w:t>
      </w:r>
      <w:r w:rsidR="00C20D66">
        <w:rPr>
          <w:rFonts w:ascii="Arial" w:hAnsi="Arial" w:cs="Arial"/>
          <w:i w:val="0"/>
          <w:color w:val="000000" w:themeColor="text1"/>
          <w:sz w:val="22"/>
          <w:szCs w:val="22"/>
        </w:rPr>
        <w:t>utes</w:t>
      </w:r>
      <w:r w:rsidRPr="00341236">
        <w:rPr>
          <w:rFonts w:ascii="Arial" w:hAnsi="Arial" w:cs="Arial"/>
          <w:i w:val="0"/>
          <w:color w:val="000000" w:themeColor="text1"/>
          <w:sz w:val="22"/>
          <w:szCs w:val="22"/>
        </w:rPr>
        <w:t xml:space="preserve"> at room temperature</w:t>
      </w:r>
      <w:r w:rsidR="00C20D66">
        <w:rPr>
          <w:rFonts w:ascii="Arial" w:hAnsi="Arial" w:cs="Arial"/>
          <w:i w:val="0"/>
          <w:color w:val="000000" w:themeColor="text1"/>
          <w:sz w:val="22"/>
          <w:szCs w:val="22"/>
        </w:rPr>
        <w:t xml:space="preserve"> </w:t>
      </w:r>
      <w:r w:rsidR="00C20D66" w:rsidRPr="00C20D66">
        <w:rPr>
          <w:rFonts w:ascii="Arial" w:hAnsi="Arial" w:cs="Arial"/>
          <w:b/>
          <w:i w:val="0"/>
          <w:color w:val="000000" w:themeColor="text1"/>
          <w:sz w:val="22"/>
          <w:szCs w:val="22"/>
        </w:rPr>
        <w:t>[</w:t>
      </w:r>
      <w:r w:rsidR="00C20D66">
        <w:rPr>
          <w:rFonts w:ascii="Arial" w:hAnsi="Arial" w:cs="Arial"/>
          <w:b/>
          <w:i w:val="0"/>
          <w:color w:val="000000" w:themeColor="text1"/>
          <w:sz w:val="22"/>
          <w:szCs w:val="22"/>
        </w:rPr>
        <w:t>3</w:t>
      </w:r>
      <w:r w:rsidR="00C20D66" w:rsidRPr="00C20D66">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353099B6" w14:textId="2192AC3E" w:rsidR="00C20D66" w:rsidRPr="00C20D66"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Slide as talent detaches it, removes the aluminum foil, </w:t>
      </w:r>
      <w:r w:rsidR="007F04A5" w:rsidRPr="00AF205F">
        <w:rPr>
          <w:rFonts w:ascii="Arial" w:hAnsi="Arial" w:cs="Arial"/>
          <w:i w:val="0"/>
          <w:color w:val="FF0000"/>
          <w:sz w:val="22"/>
          <w:szCs w:val="22"/>
        </w:rPr>
        <w:t xml:space="preserve">pipets out the hybridization solution </w:t>
      </w:r>
      <w:r>
        <w:rPr>
          <w:rFonts w:ascii="Arial" w:hAnsi="Arial" w:cs="Arial"/>
          <w:i w:val="0"/>
          <w:color w:val="000000" w:themeColor="text1"/>
          <w:sz w:val="22"/>
          <w:szCs w:val="22"/>
        </w:rPr>
        <w:t>and carefully tears off the hybridization chamber.</w:t>
      </w:r>
    </w:p>
    <w:p w14:paraId="79CA29DA" w14:textId="6A89FE17" w:rsidR="00C20D66" w:rsidRPr="00C20D66"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lastRenderedPageBreak/>
        <w:t xml:space="preserve">Talent transfers the slides into a centrifuge tube containing </w:t>
      </w:r>
      <w:r w:rsidRPr="00341236">
        <w:rPr>
          <w:rFonts w:ascii="Arial" w:hAnsi="Arial" w:cs="Arial"/>
          <w:i w:val="0"/>
          <w:color w:val="000000" w:themeColor="text1"/>
          <w:sz w:val="22"/>
          <w:szCs w:val="22"/>
        </w:rPr>
        <w:t>Non-Stringent Wash Buffer</w:t>
      </w:r>
      <w:r>
        <w:rPr>
          <w:rFonts w:ascii="Arial" w:hAnsi="Arial" w:cs="Arial"/>
          <w:i w:val="0"/>
          <w:color w:val="000000" w:themeColor="text1"/>
          <w:sz w:val="22"/>
          <w:szCs w:val="22"/>
        </w:rPr>
        <w:t xml:space="preserve">. </w:t>
      </w:r>
      <w:r w:rsidR="00BC0BD1">
        <w:rPr>
          <w:rFonts w:ascii="Arial" w:hAnsi="Arial" w:cs="Arial"/>
          <w:i w:val="0"/>
          <w:color w:val="000000" w:themeColor="text1"/>
          <w:sz w:val="22"/>
          <w:szCs w:val="22"/>
        </w:rPr>
        <w:t xml:space="preserve">Use labeled containers. </w:t>
      </w:r>
      <w:r w:rsidRPr="00C20D66">
        <w:rPr>
          <w:rFonts w:ascii="Arial" w:hAnsi="Arial" w:cs="Arial"/>
          <w:b/>
          <w:i w:val="0"/>
          <w:color w:val="000000" w:themeColor="text1"/>
          <w:sz w:val="22"/>
          <w:szCs w:val="22"/>
        </w:rPr>
        <w:t xml:space="preserve">TEXT: See text for </w:t>
      </w:r>
      <w:r>
        <w:rPr>
          <w:rFonts w:ascii="Arial" w:hAnsi="Arial" w:cs="Arial"/>
          <w:b/>
          <w:i w:val="0"/>
          <w:color w:val="000000" w:themeColor="text1"/>
          <w:sz w:val="22"/>
          <w:szCs w:val="22"/>
        </w:rPr>
        <w:t>b</w:t>
      </w:r>
      <w:r w:rsidRPr="00C20D66">
        <w:rPr>
          <w:rFonts w:ascii="Arial" w:hAnsi="Arial" w:cs="Arial"/>
          <w:b/>
          <w:i w:val="0"/>
          <w:color w:val="000000" w:themeColor="text1"/>
          <w:sz w:val="22"/>
          <w:szCs w:val="22"/>
        </w:rPr>
        <w:t>uffer</w:t>
      </w:r>
      <w:r>
        <w:rPr>
          <w:rFonts w:ascii="Arial" w:hAnsi="Arial" w:cs="Arial"/>
          <w:b/>
          <w:i w:val="0"/>
          <w:color w:val="000000" w:themeColor="text1"/>
          <w:sz w:val="22"/>
          <w:szCs w:val="22"/>
        </w:rPr>
        <w:t xml:space="preserve"> preparation </w:t>
      </w:r>
    </w:p>
    <w:p w14:paraId="71BE59F5" w14:textId="6FFB4571" w:rsidR="00C20D66" w:rsidRPr="00341236"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Tube as talent shakes </w:t>
      </w:r>
      <w:r w:rsidR="00A03F63">
        <w:rPr>
          <w:rFonts w:ascii="Arial" w:hAnsi="Arial" w:cs="Arial"/>
          <w:i w:val="0"/>
          <w:color w:val="000000" w:themeColor="text1"/>
          <w:sz w:val="22"/>
          <w:szCs w:val="22"/>
        </w:rPr>
        <w:t>vigorously</w:t>
      </w:r>
      <w:r>
        <w:rPr>
          <w:rFonts w:ascii="Arial" w:hAnsi="Arial" w:cs="Arial"/>
          <w:i w:val="0"/>
          <w:color w:val="000000" w:themeColor="text1"/>
          <w:sz w:val="22"/>
          <w:szCs w:val="22"/>
        </w:rPr>
        <w:t>.</w:t>
      </w:r>
    </w:p>
    <w:p w14:paraId="64D4B33E" w14:textId="7B6A317F" w:rsidR="00E04C88" w:rsidRPr="00C20D66" w:rsidRDefault="00E618DF" w:rsidP="00E04C88">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Transfer the slide into a centrifuge </w:t>
      </w:r>
      <w:r w:rsidR="00C20D66">
        <w:rPr>
          <w:rFonts w:ascii="Arial" w:hAnsi="Arial" w:cs="Arial"/>
          <w:i w:val="0"/>
          <w:color w:val="000000" w:themeColor="text1"/>
          <w:sz w:val="22"/>
          <w:szCs w:val="22"/>
        </w:rPr>
        <w:t xml:space="preserve">tube containing 30 milliliters of Stringent Wash Buffer, </w:t>
      </w:r>
      <w:r w:rsidRPr="00341236">
        <w:rPr>
          <w:rFonts w:ascii="Arial" w:hAnsi="Arial" w:cs="Arial"/>
          <w:i w:val="0"/>
          <w:color w:val="000000" w:themeColor="text1"/>
          <w:sz w:val="22"/>
          <w:szCs w:val="22"/>
        </w:rPr>
        <w:t>and shake vigorously for 1 min</w:t>
      </w:r>
      <w:r w:rsidR="00C20D66">
        <w:rPr>
          <w:rFonts w:ascii="Arial" w:hAnsi="Arial" w:cs="Arial"/>
          <w:i w:val="0"/>
          <w:color w:val="000000" w:themeColor="text1"/>
          <w:sz w:val="22"/>
          <w:szCs w:val="22"/>
        </w:rPr>
        <w:t xml:space="preserve">ute </w:t>
      </w:r>
      <w:r w:rsidR="00C20D66" w:rsidRPr="00C20D66">
        <w:rPr>
          <w:rFonts w:ascii="Arial" w:hAnsi="Arial" w:cs="Arial"/>
          <w:b/>
          <w:i w:val="0"/>
          <w:color w:val="000000" w:themeColor="text1"/>
          <w:sz w:val="22"/>
          <w:szCs w:val="22"/>
        </w:rPr>
        <w:t>[1]</w:t>
      </w:r>
      <w:r w:rsidRPr="00341236">
        <w:rPr>
          <w:rFonts w:ascii="Arial" w:hAnsi="Arial" w:cs="Arial"/>
          <w:i w:val="0"/>
          <w:color w:val="000000" w:themeColor="text1"/>
          <w:sz w:val="22"/>
          <w:szCs w:val="22"/>
        </w:rPr>
        <w:t>.</w:t>
      </w:r>
    </w:p>
    <w:p w14:paraId="33F9C442" w14:textId="3FB3D9FB" w:rsidR="00C20D66" w:rsidRPr="00341236" w:rsidRDefault="00C20D66" w:rsidP="00C20D6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transfers the slide into a centrifuge tube of Stringent Wash Buffer and begins shaking.</w:t>
      </w:r>
    </w:p>
    <w:p w14:paraId="3B7AD45C" w14:textId="67166A8F" w:rsidR="00E04C88" w:rsidRPr="00222520" w:rsidRDefault="00E618DF" w:rsidP="00E04C88">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 xml:space="preserve">Finally, transfer the slide into a centrifuge </w:t>
      </w:r>
      <w:r w:rsidR="00222520">
        <w:rPr>
          <w:rFonts w:ascii="Arial" w:hAnsi="Arial" w:cs="Arial"/>
          <w:i w:val="0"/>
          <w:color w:val="000000" w:themeColor="text1"/>
          <w:sz w:val="22"/>
          <w:szCs w:val="22"/>
        </w:rPr>
        <w:t>tube containing 30 milliliters</w:t>
      </w:r>
      <w:r w:rsidRPr="00341236">
        <w:rPr>
          <w:rFonts w:ascii="Arial" w:hAnsi="Arial" w:cs="Arial"/>
          <w:i w:val="0"/>
          <w:color w:val="000000" w:themeColor="text1"/>
          <w:sz w:val="22"/>
          <w:szCs w:val="22"/>
        </w:rPr>
        <w:t xml:space="preserve"> of Final Wash Buffer</w:t>
      </w:r>
      <w:r w:rsidR="00222520">
        <w:rPr>
          <w:rFonts w:ascii="Arial" w:hAnsi="Arial" w:cs="Arial"/>
          <w:i w:val="0"/>
          <w:color w:val="000000" w:themeColor="text1"/>
          <w:sz w:val="22"/>
          <w:szCs w:val="22"/>
        </w:rPr>
        <w:t>,</w:t>
      </w:r>
      <w:r w:rsidRPr="00341236">
        <w:rPr>
          <w:rFonts w:ascii="Arial" w:hAnsi="Arial" w:cs="Arial"/>
          <w:i w:val="0"/>
          <w:color w:val="000000" w:themeColor="text1"/>
          <w:sz w:val="22"/>
          <w:szCs w:val="22"/>
        </w:rPr>
        <w:t xml:space="preserve"> and shake for a few seconds</w:t>
      </w:r>
      <w:r w:rsidR="00222520">
        <w:rPr>
          <w:rFonts w:ascii="Arial" w:hAnsi="Arial" w:cs="Arial"/>
          <w:i w:val="0"/>
          <w:color w:val="000000" w:themeColor="text1"/>
          <w:sz w:val="22"/>
          <w:szCs w:val="22"/>
        </w:rPr>
        <w:t xml:space="preserve"> </w:t>
      </w:r>
      <w:r w:rsidR="00222520" w:rsidRPr="00222520">
        <w:rPr>
          <w:rFonts w:ascii="Arial" w:hAnsi="Arial" w:cs="Arial"/>
          <w:b/>
          <w:i w:val="0"/>
          <w:color w:val="000000" w:themeColor="text1"/>
          <w:sz w:val="22"/>
          <w:szCs w:val="22"/>
        </w:rPr>
        <w:t>[1]</w:t>
      </w:r>
      <w:r w:rsidRPr="00341236">
        <w:rPr>
          <w:rFonts w:ascii="Arial" w:hAnsi="Arial" w:cs="Arial"/>
          <w:i w:val="0"/>
          <w:color w:val="000000" w:themeColor="text1"/>
          <w:sz w:val="22"/>
          <w:szCs w:val="22"/>
        </w:rPr>
        <w:t>. Dry the slide in a microarray centrifuge</w:t>
      </w:r>
      <w:r w:rsidR="00222520">
        <w:rPr>
          <w:rFonts w:ascii="Arial" w:hAnsi="Arial" w:cs="Arial"/>
          <w:i w:val="0"/>
          <w:color w:val="000000" w:themeColor="text1"/>
          <w:sz w:val="22"/>
          <w:szCs w:val="22"/>
        </w:rPr>
        <w:t xml:space="preserve"> </w:t>
      </w:r>
      <w:r w:rsidR="00222520" w:rsidRPr="00222520">
        <w:rPr>
          <w:rFonts w:ascii="Arial" w:hAnsi="Arial" w:cs="Arial"/>
          <w:b/>
          <w:i w:val="0"/>
          <w:color w:val="000000" w:themeColor="text1"/>
          <w:sz w:val="22"/>
          <w:szCs w:val="22"/>
        </w:rPr>
        <w:t>[</w:t>
      </w:r>
      <w:r w:rsidR="00222520">
        <w:rPr>
          <w:rFonts w:ascii="Arial" w:hAnsi="Arial" w:cs="Arial"/>
          <w:b/>
          <w:i w:val="0"/>
          <w:color w:val="000000" w:themeColor="text1"/>
          <w:sz w:val="22"/>
          <w:szCs w:val="22"/>
        </w:rPr>
        <w:t>2</w:t>
      </w:r>
      <w:r w:rsidR="00222520" w:rsidRPr="00222520">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6202D523" w14:textId="1B6238D9" w:rsidR="00222520" w:rsidRPr="00222520" w:rsidRDefault="00222520" w:rsidP="00222520">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transfers the slide into a centrifuge tube containing 30 mL of Final Wash Buffer, and begins to shake.</w:t>
      </w:r>
    </w:p>
    <w:p w14:paraId="21B79880" w14:textId="222BA836" w:rsidR="00222520" w:rsidRPr="00341236" w:rsidRDefault="00222520" w:rsidP="00222520">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places the slide in a microarray centrifuge and starts spin.</w:t>
      </w:r>
    </w:p>
    <w:p w14:paraId="21812B20" w14:textId="77777777" w:rsidR="00222520" w:rsidRPr="00222520" w:rsidRDefault="00222520" w:rsidP="00341236">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Now, p</w:t>
      </w:r>
      <w:r w:rsidR="00E618DF" w:rsidRPr="00341236">
        <w:rPr>
          <w:rFonts w:ascii="Arial" w:hAnsi="Arial" w:cs="Arial"/>
          <w:i w:val="0"/>
          <w:color w:val="000000" w:themeColor="text1"/>
          <w:sz w:val="22"/>
          <w:szCs w:val="22"/>
        </w:rPr>
        <w:t>lace the dry microarray, synthesis area facing down, in the slide holder of the microarray scanner</w:t>
      </w:r>
      <w:r>
        <w:rPr>
          <w:rFonts w:ascii="Arial" w:hAnsi="Arial" w:cs="Arial"/>
          <w:i w:val="0"/>
          <w:color w:val="000000" w:themeColor="text1"/>
          <w:sz w:val="22"/>
          <w:szCs w:val="22"/>
        </w:rPr>
        <w:t xml:space="preserve"> </w:t>
      </w:r>
      <w:r w:rsidRPr="00222520">
        <w:rPr>
          <w:rFonts w:ascii="Arial" w:hAnsi="Arial" w:cs="Arial"/>
          <w:b/>
          <w:i w:val="0"/>
          <w:color w:val="000000" w:themeColor="text1"/>
          <w:sz w:val="22"/>
          <w:szCs w:val="22"/>
        </w:rPr>
        <w:t>[1-TXT]</w:t>
      </w:r>
      <w:r w:rsidR="00E618DF" w:rsidRPr="00341236">
        <w:rPr>
          <w:rFonts w:ascii="Arial" w:hAnsi="Arial" w:cs="Arial"/>
          <w:i w:val="0"/>
          <w:color w:val="000000" w:themeColor="text1"/>
          <w:sz w:val="22"/>
          <w:szCs w:val="22"/>
        </w:rPr>
        <w:t xml:space="preserve">. </w:t>
      </w:r>
    </w:p>
    <w:p w14:paraId="674A81EA" w14:textId="5D482CCB" w:rsidR="00341236" w:rsidRPr="00341236" w:rsidRDefault="00222520" w:rsidP="00222520">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Microarray scanner as talent places</w:t>
      </w:r>
      <w:r w:rsidR="00A6272A">
        <w:rPr>
          <w:rFonts w:ascii="Arial" w:hAnsi="Arial" w:cs="Arial"/>
          <w:i w:val="0"/>
          <w:color w:val="000000" w:themeColor="text1"/>
          <w:sz w:val="22"/>
          <w:szCs w:val="22"/>
        </w:rPr>
        <w:t xml:space="preserve"> the </w:t>
      </w:r>
      <w:r w:rsidR="00A6272A" w:rsidRPr="00341236">
        <w:rPr>
          <w:rFonts w:ascii="Arial" w:hAnsi="Arial" w:cs="Arial"/>
          <w:i w:val="0"/>
          <w:color w:val="000000" w:themeColor="text1"/>
          <w:sz w:val="22"/>
          <w:szCs w:val="22"/>
        </w:rPr>
        <w:t>dry microarray, synthesis area facing down, in the slide holder</w:t>
      </w:r>
      <w:r w:rsidR="00A6272A">
        <w:rPr>
          <w:rFonts w:ascii="Arial" w:hAnsi="Arial" w:cs="Arial"/>
          <w:i w:val="0"/>
          <w:color w:val="000000" w:themeColor="text1"/>
          <w:sz w:val="22"/>
          <w:szCs w:val="22"/>
        </w:rPr>
        <w:t>.</w:t>
      </w:r>
      <w:r>
        <w:rPr>
          <w:rFonts w:ascii="Arial" w:hAnsi="Arial" w:cs="Arial"/>
          <w:i w:val="0"/>
          <w:color w:val="000000" w:themeColor="text1"/>
          <w:sz w:val="22"/>
          <w:szCs w:val="22"/>
        </w:rPr>
        <w:t xml:space="preserve"> </w:t>
      </w:r>
      <w:r w:rsidR="00341236" w:rsidRPr="00A6272A">
        <w:rPr>
          <w:rFonts w:ascii="Arial" w:hAnsi="Arial" w:cs="Arial"/>
          <w:b/>
          <w:i w:val="0"/>
          <w:color w:val="000000" w:themeColor="text1"/>
          <w:sz w:val="22"/>
          <w:szCs w:val="22"/>
        </w:rPr>
        <w:t>TEXT: See text for data extraction and analysis</w:t>
      </w:r>
    </w:p>
    <w:p w14:paraId="0B38B068" w14:textId="77777777" w:rsidR="00341236" w:rsidRPr="00341236" w:rsidRDefault="00341236" w:rsidP="00341236">
      <w:pPr>
        <w:pStyle w:val="BodyText"/>
        <w:numPr>
          <w:ilvl w:val="0"/>
          <w:numId w:val="12"/>
        </w:numPr>
        <w:spacing w:before="360"/>
        <w:outlineLvl w:val="0"/>
        <w:rPr>
          <w:rFonts w:ascii="Arial" w:hAnsi="Arial" w:cs="Arial"/>
          <w:b/>
          <w:i w:val="0"/>
          <w:sz w:val="22"/>
          <w:szCs w:val="22"/>
        </w:rPr>
      </w:pPr>
      <w:r w:rsidRPr="00341236">
        <w:rPr>
          <w:rFonts w:ascii="Arial" w:hAnsi="Arial" w:cs="Arial"/>
          <w:b/>
          <w:i w:val="0"/>
          <w:color w:val="000000" w:themeColor="text1"/>
          <w:sz w:val="22"/>
          <w:szCs w:val="22"/>
        </w:rPr>
        <w:t>Library D</w:t>
      </w:r>
      <w:r w:rsidR="00E618DF" w:rsidRPr="00341236">
        <w:rPr>
          <w:rFonts w:ascii="Arial" w:hAnsi="Arial" w:cs="Arial"/>
          <w:b/>
          <w:i w:val="0"/>
          <w:color w:val="000000" w:themeColor="text1"/>
          <w:sz w:val="22"/>
          <w:szCs w:val="22"/>
        </w:rPr>
        <w:t xml:space="preserve">eprotection, </w:t>
      </w:r>
      <w:r w:rsidRPr="00341236">
        <w:rPr>
          <w:rFonts w:ascii="Arial" w:hAnsi="Arial" w:cs="Arial"/>
          <w:b/>
          <w:i w:val="0"/>
          <w:color w:val="000000" w:themeColor="text1"/>
          <w:sz w:val="22"/>
          <w:szCs w:val="22"/>
        </w:rPr>
        <w:t>C</w:t>
      </w:r>
      <w:r w:rsidR="00E618DF" w:rsidRPr="00341236">
        <w:rPr>
          <w:rFonts w:ascii="Arial" w:hAnsi="Arial" w:cs="Arial"/>
          <w:b/>
          <w:i w:val="0"/>
          <w:color w:val="000000" w:themeColor="text1"/>
          <w:sz w:val="22"/>
          <w:szCs w:val="22"/>
        </w:rPr>
        <w:t xml:space="preserve">leavage and </w:t>
      </w:r>
      <w:r w:rsidRPr="00341236">
        <w:rPr>
          <w:rFonts w:ascii="Arial" w:hAnsi="Arial" w:cs="Arial"/>
          <w:b/>
          <w:i w:val="0"/>
          <w:color w:val="000000" w:themeColor="text1"/>
          <w:sz w:val="22"/>
          <w:szCs w:val="22"/>
        </w:rPr>
        <w:t>R</w:t>
      </w:r>
      <w:r w:rsidR="00E618DF" w:rsidRPr="00341236">
        <w:rPr>
          <w:rFonts w:ascii="Arial" w:hAnsi="Arial" w:cs="Arial"/>
          <w:b/>
          <w:i w:val="0"/>
          <w:color w:val="000000" w:themeColor="text1"/>
          <w:sz w:val="22"/>
          <w:szCs w:val="22"/>
        </w:rPr>
        <w:t>ecovery</w:t>
      </w:r>
    </w:p>
    <w:p w14:paraId="11CDE167" w14:textId="6C64F6C4" w:rsidR="00D47DA6" w:rsidRPr="00D47DA6" w:rsidRDefault="00E618DF" w:rsidP="0034123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To deprotect and cleave DNA lib</w:t>
      </w:r>
      <w:r w:rsidR="00D47DA6">
        <w:rPr>
          <w:rFonts w:ascii="Arial" w:hAnsi="Arial" w:cs="Arial"/>
          <w:i w:val="0"/>
          <w:color w:val="000000" w:themeColor="text1"/>
          <w:sz w:val="22"/>
          <w:szCs w:val="22"/>
        </w:rPr>
        <w:t>raries, i</w:t>
      </w:r>
      <w:r w:rsidR="00D47DA6" w:rsidRPr="00341236">
        <w:rPr>
          <w:rFonts w:ascii="Arial" w:hAnsi="Arial" w:cs="Arial"/>
          <w:i w:val="0"/>
          <w:color w:val="000000" w:themeColor="text1"/>
          <w:sz w:val="22"/>
          <w:szCs w:val="22"/>
        </w:rPr>
        <w:t xml:space="preserve">mmerse the slide </w:t>
      </w:r>
      <w:r w:rsidR="00D47DA6">
        <w:rPr>
          <w:rFonts w:ascii="Arial" w:hAnsi="Arial" w:cs="Arial"/>
          <w:i w:val="0"/>
          <w:color w:val="000000" w:themeColor="text1"/>
          <w:sz w:val="22"/>
          <w:szCs w:val="22"/>
        </w:rPr>
        <w:t xml:space="preserve">into the </w:t>
      </w:r>
      <w:r w:rsidR="00D47DA6" w:rsidRPr="00341236">
        <w:rPr>
          <w:rFonts w:ascii="Arial" w:hAnsi="Arial" w:cs="Arial"/>
          <w:i w:val="0"/>
          <w:color w:val="000000" w:themeColor="text1"/>
          <w:sz w:val="22"/>
          <w:szCs w:val="22"/>
        </w:rPr>
        <w:t>cleavage solution</w:t>
      </w:r>
      <w:r w:rsidR="00D47DA6">
        <w:rPr>
          <w:rFonts w:ascii="Arial" w:hAnsi="Arial" w:cs="Arial"/>
          <w:i w:val="0"/>
          <w:color w:val="000000" w:themeColor="text1"/>
          <w:sz w:val="22"/>
          <w:szCs w:val="22"/>
        </w:rPr>
        <w:t xml:space="preserve"> in a 50 milliliter</w:t>
      </w:r>
      <w:r w:rsidRPr="00341236">
        <w:rPr>
          <w:rFonts w:ascii="Arial" w:hAnsi="Arial" w:cs="Arial"/>
          <w:i w:val="0"/>
          <w:color w:val="000000" w:themeColor="text1"/>
          <w:sz w:val="22"/>
          <w:szCs w:val="22"/>
        </w:rPr>
        <w:t xml:space="preserve"> centrifuge tube</w:t>
      </w:r>
      <w:r w:rsidR="00D47DA6">
        <w:rPr>
          <w:rFonts w:ascii="Arial" w:hAnsi="Arial" w:cs="Arial"/>
          <w:i w:val="0"/>
          <w:color w:val="000000" w:themeColor="text1"/>
          <w:sz w:val="22"/>
          <w:szCs w:val="22"/>
        </w:rPr>
        <w:t xml:space="preserve"> </w:t>
      </w:r>
      <w:r w:rsidR="00D47DA6" w:rsidRPr="00D47DA6">
        <w:rPr>
          <w:rFonts w:ascii="Arial" w:hAnsi="Arial" w:cs="Arial"/>
          <w:b/>
          <w:i w:val="0"/>
          <w:color w:val="000000" w:themeColor="text1"/>
          <w:sz w:val="22"/>
          <w:szCs w:val="22"/>
        </w:rPr>
        <w:t>[1</w:t>
      </w:r>
      <w:r w:rsidR="00D47DA6">
        <w:rPr>
          <w:rFonts w:ascii="Arial" w:hAnsi="Arial" w:cs="Arial"/>
          <w:b/>
          <w:i w:val="0"/>
          <w:color w:val="000000" w:themeColor="text1"/>
          <w:sz w:val="22"/>
          <w:szCs w:val="22"/>
        </w:rPr>
        <w:t>-TXT</w:t>
      </w:r>
      <w:r w:rsidR="00D47DA6" w:rsidRPr="00D47DA6">
        <w:rPr>
          <w:rFonts w:ascii="Arial" w:hAnsi="Arial" w:cs="Arial"/>
          <w:b/>
          <w:i w:val="0"/>
          <w:color w:val="000000" w:themeColor="text1"/>
          <w:sz w:val="22"/>
          <w:szCs w:val="22"/>
        </w:rPr>
        <w:t>]</w:t>
      </w:r>
      <w:r w:rsidRPr="00341236">
        <w:rPr>
          <w:rFonts w:ascii="Arial" w:hAnsi="Arial" w:cs="Arial"/>
          <w:i w:val="0"/>
          <w:color w:val="000000" w:themeColor="text1"/>
          <w:sz w:val="22"/>
          <w:szCs w:val="22"/>
        </w:rPr>
        <w:t xml:space="preserve">. </w:t>
      </w:r>
    </w:p>
    <w:p w14:paraId="785BAE57" w14:textId="41C115D2" w:rsidR="00D47DA6" w:rsidRPr="00D47DA6" w:rsidRDefault="00D47DA6" w:rsidP="00D47DA6">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immerses the slide into the cleavage solution. </w:t>
      </w:r>
      <w:r w:rsidRPr="00D47DA6">
        <w:rPr>
          <w:rFonts w:ascii="Arial" w:hAnsi="Arial" w:cs="Arial"/>
          <w:b/>
          <w:i w:val="0"/>
          <w:sz w:val="22"/>
          <w:szCs w:val="22"/>
        </w:rPr>
        <w:t>TEXT: See text for cleavage solution.</w:t>
      </w:r>
    </w:p>
    <w:p w14:paraId="33C47FDF" w14:textId="77777777" w:rsidR="00D47DA6" w:rsidRPr="00D47DA6" w:rsidRDefault="00D47DA6" w:rsidP="00341236">
      <w:pPr>
        <w:pStyle w:val="BodyText"/>
        <w:numPr>
          <w:ilvl w:val="1"/>
          <w:numId w:val="12"/>
        </w:numPr>
        <w:spacing w:before="360"/>
        <w:outlineLvl w:val="0"/>
        <w:rPr>
          <w:rFonts w:ascii="Arial" w:hAnsi="Arial" w:cs="Arial"/>
          <w:b/>
          <w:i w:val="0"/>
          <w:sz w:val="22"/>
          <w:szCs w:val="22"/>
        </w:rPr>
      </w:pPr>
      <w:r>
        <w:rPr>
          <w:rFonts w:ascii="Arial" w:hAnsi="Arial" w:cs="Arial"/>
          <w:i w:val="0"/>
          <w:color w:val="000000" w:themeColor="text1"/>
          <w:sz w:val="22"/>
          <w:szCs w:val="22"/>
        </w:rPr>
        <w:t>C</w:t>
      </w:r>
      <w:r w:rsidR="00E618DF" w:rsidRPr="00341236">
        <w:rPr>
          <w:rFonts w:ascii="Arial" w:hAnsi="Arial" w:cs="Arial"/>
          <w:i w:val="0"/>
          <w:color w:val="000000" w:themeColor="text1"/>
          <w:sz w:val="22"/>
          <w:szCs w:val="22"/>
        </w:rPr>
        <w:t xml:space="preserve">lose the </w:t>
      </w:r>
      <w:r>
        <w:rPr>
          <w:rFonts w:ascii="Arial" w:hAnsi="Arial" w:cs="Arial"/>
          <w:i w:val="0"/>
          <w:color w:val="000000" w:themeColor="text1"/>
          <w:sz w:val="22"/>
          <w:szCs w:val="22"/>
        </w:rPr>
        <w:t>tube</w:t>
      </w:r>
      <w:r w:rsidR="00E618DF" w:rsidRPr="00341236">
        <w:rPr>
          <w:rFonts w:ascii="Arial" w:hAnsi="Arial" w:cs="Arial"/>
          <w:i w:val="0"/>
          <w:color w:val="000000" w:themeColor="text1"/>
          <w:sz w:val="22"/>
          <w:szCs w:val="22"/>
        </w:rPr>
        <w:t xml:space="preserve"> and</w:t>
      </w:r>
      <w:r>
        <w:rPr>
          <w:rFonts w:ascii="Arial" w:hAnsi="Arial" w:cs="Arial"/>
          <w:i w:val="0"/>
          <w:color w:val="000000" w:themeColor="text1"/>
          <w:sz w:val="22"/>
          <w:szCs w:val="22"/>
        </w:rPr>
        <w:t xml:space="preserve"> wrap with plastic sealing film before gently rotating</w:t>
      </w:r>
      <w:r w:rsidR="00E618DF" w:rsidRPr="00341236">
        <w:rPr>
          <w:rFonts w:ascii="Arial" w:hAnsi="Arial" w:cs="Arial"/>
          <w:i w:val="0"/>
          <w:color w:val="000000" w:themeColor="text1"/>
          <w:sz w:val="22"/>
          <w:szCs w:val="22"/>
        </w:rPr>
        <w:t xml:space="preserve"> in an orbital shaker for 2 h</w:t>
      </w:r>
      <w:r>
        <w:rPr>
          <w:rFonts w:ascii="Arial" w:hAnsi="Arial" w:cs="Arial"/>
          <w:i w:val="0"/>
          <w:color w:val="000000" w:themeColor="text1"/>
          <w:sz w:val="22"/>
          <w:szCs w:val="22"/>
        </w:rPr>
        <w:t>ours</w:t>
      </w:r>
      <w:r w:rsidR="00E618DF" w:rsidRPr="00341236">
        <w:rPr>
          <w:rFonts w:ascii="Arial" w:hAnsi="Arial" w:cs="Arial"/>
          <w:i w:val="0"/>
          <w:color w:val="000000" w:themeColor="text1"/>
          <w:sz w:val="22"/>
          <w:szCs w:val="22"/>
        </w:rPr>
        <w:t xml:space="preserve"> at room temperature</w:t>
      </w:r>
      <w:r>
        <w:rPr>
          <w:rFonts w:ascii="Arial" w:hAnsi="Arial" w:cs="Arial"/>
          <w:i w:val="0"/>
          <w:color w:val="000000" w:themeColor="text1"/>
          <w:sz w:val="22"/>
          <w:szCs w:val="22"/>
        </w:rPr>
        <w:t xml:space="preserve"> </w:t>
      </w:r>
      <w:r w:rsidRPr="00D47DA6">
        <w:rPr>
          <w:rFonts w:ascii="Arial" w:hAnsi="Arial" w:cs="Arial"/>
          <w:b/>
          <w:i w:val="0"/>
          <w:color w:val="000000" w:themeColor="text1"/>
          <w:sz w:val="22"/>
          <w:szCs w:val="22"/>
        </w:rPr>
        <w:t>[1]</w:t>
      </w:r>
      <w:r w:rsidR="00E618DF" w:rsidRPr="00341236">
        <w:rPr>
          <w:rFonts w:ascii="Arial" w:hAnsi="Arial" w:cs="Arial"/>
          <w:i w:val="0"/>
          <w:color w:val="000000" w:themeColor="text1"/>
          <w:sz w:val="22"/>
          <w:szCs w:val="22"/>
        </w:rPr>
        <w:t>.</w:t>
      </w:r>
    </w:p>
    <w:p w14:paraId="1FC39BE3" w14:textId="3FD4F8CF" w:rsidR="00341236" w:rsidRPr="00341236" w:rsidRDefault="00D47DA6" w:rsidP="00D47DA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Tube as talent closes the lid and wraps with plastic sealing film.</w:t>
      </w:r>
      <w:r w:rsidR="00E618DF" w:rsidRPr="00341236">
        <w:rPr>
          <w:rFonts w:ascii="Arial" w:hAnsi="Arial" w:cs="Arial"/>
          <w:i w:val="0"/>
          <w:color w:val="000000" w:themeColor="text1"/>
          <w:sz w:val="22"/>
          <w:szCs w:val="22"/>
        </w:rPr>
        <w:t xml:space="preserve"> </w:t>
      </w:r>
    </w:p>
    <w:p w14:paraId="6D9FCAE4" w14:textId="0252D0E1" w:rsidR="00341236" w:rsidRPr="00D47DA6" w:rsidRDefault="00E618DF" w:rsidP="0034123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After 2 h</w:t>
      </w:r>
      <w:r w:rsidR="00D47DA6">
        <w:rPr>
          <w:rFonts w:ascii="Arial" w:hAnsi="Arial" w:cs="Arial"/>
          <w:i w:val="0"/>
          <w:color w:val="000000" w:themeColor="text1"/>
          <w:sz w:val="22"/>
          <w:szCs w:val="22"/>
        </w:rPr>
        <w:t>ours</w:t>
      </w:r>
      <w:r w:rsidRPr="00341236">
        <w:rPr>
          <w:rFonts w:ascii="Arial" w:hAnsi="Arial" w:cs="Arial"/>
          <w:i w:val="0"/>
          <w:color w:val="000000" w:themeColor="text1"/>
          <w:sz w:val="22"/>
          <w:szCs w:val="22"/>
        </w:rPr>
        <w:t xml:space="preserve">, remove the slide and wash </w:t>
      </w:r>
      <w:r w:rsidR="00D47DA6">
        <w:rPr>
          <w:rFonts w:ascii="Arial" w:hAnsi="Arial" w:cs="Arial"/>
          <w:i w:val="0"/>
          <w:color w:val="000000" w:themeColor="text1"/>
          <w:sz w:val="22"/>
          <w:szCs w:val="22"/>
        </w:rPr>
        <w:t xml:space="preserve">twice </w:t>
      </w:r>
      <w:r w:rsidRPr="00341236">
        <w:rPr>
          <w:rFonts w:ascii="Arial" w:hAnsi="Arial" w:cs="Arial"/>
          <w:i w:val="0"/>
          <w:color w:val="000000" w:themeColor="text1"/>
          <w:sz w:val="22"/>
          <w:szCs w:val="22"/>
        </w:rPr>
        <w:t>with 20</w:t>
      </w:r>
      <w:r w:rsidR="00D47DA6">
        <w:rPr>
          <w:rFonts w:ascii="Arial" w:hAnsi="Arial" w:cs="Arial"/>
          <w:i w:val="0"/>
          <w:color w:val="000000" w:themeColor="text1"/>
          <w:sz w:val="22"/>
          <w:szCs w:val="22"/>
        </w:rPr>
        <w:t xml:space="preserve"> milliliters</w:t>
      </w:r>
      <w:r w:rsidRPr="00341236">
        <w:rPr>
          <w:rFonts w:ascii="Arial" w:hAnsi="Arial" w:cs="Arial"/>
          <w:i w:val="0"/>
          <w:color w:val="000000" w:themeColor="text1"/>
          <w:sz w:val="22"/>
          <w:szCs w:val="22"/>
        </w:rPr>
        <w:t xml:space="preserve"> of scrupulously dry </w:t>
      </w:r>
      <w:r w:rsidR="00D47DA6">
        <w:rPr>
          <w:rFonts w:ascii="Arial" w:hAnsi="Arial" w:cs="Arial"/>
          <w:i w:val="0"/>
          <w:color w:val="000000" w:themeColor="text1"/>
          <w:sz w:val="22"/>
          <w:szCs w:val="22"/>
        </w:rPr>
        <w:t>acetonitrile</w:t>
      </w:r>
      <w:r w:rsidR="00A03F63">
        <w:rPr>
          <w:rFonts w:ascii="Arial" w:hAnsi="Arial" w:cs="Arial"/>
          <w:i w:val="0"/>
          <w:color w:val="000000" w:themeColor="text1"/>
          <w:sz w:val="22"/>
          <w:szCs w:val="22"/>
        </w:rPr>
        <w:t xml:space="preserve"> before </w:t>
      </w:r>
      <w:r w:rsidRPr="00341236">
        <w:rPr>
          <w:rFonts w:ascii="Arial" w:hAnsi="Arial" w:cs="Arial"/>
          <w:i w:val="0"/>
          <w:color w:val="000000" w:themeColor="text1"/>
          <w:sz w:val="22"/>
          <w:szCs w:val="22"/>
        </w:rPr>
        <w:t>let</w:t>
      </w:r>
      <w:r w:rsidR="00A03F63">
        <w:rPr>
          <w:rFonts w:ascii="Arial" w:hAnsi="Arial" w:cs="Arial"/>
          <w:i w:val="0"/>
          <w:color w:val="000000" w:themeColor="text1"/>
          <w:sz w:val="22"/>
          <w:szCs w:val="22"/>
        </w:rPr>
        <w:t>ting</w:t>
      </w:r>
      <w:r w:rsidRPr="00341236">
        <w:rPr>
          <w:rFonts w:ascii="Arial" w:hAnsi="Arial" w:cs="Arial"/>
          <w:i w:val="0"/>
          <w:color w:val="000000" w:themeColor="text1"/>
          <w:sz w:val="22"/>
          <w:szCs w:val="22"/>
        </w:rPr>
        <w:t xml:space="preserve"> it air dry</w:t>
      </w:r>
      <w:r w:rsidR="00D47DA6">
        <w:rPr>
          <w:rFonts w:ascii="Arial" w:hAnsi="Arial" w:cs="Arial"/>
          <w:i w:val="0"/>
          <w:color w:val="000000" w:themeColor="text1"/>
          <w:sz w:val="22"/>
          <w:szCs w:val="22"/>
        </w:rPr>
        <w:t xml:space="preserve"> </w:t>
      </w:r>
      <w:r w:rsidR="00D47DA6" w:rsidRPr="00D47DA6">
        <w:rPr>
          <w:rFonts w:ascii="Arial" w:hAnsi="Arial" w:cs="Arial"/>
          <w:b/>
          <w:i w:val="0"/>
          <w:color w:val="000000" w:themeColor="text1"/>
          <w:sz w:val="22"/>
          <w:szCs w:val="22"/>
        </w:rPr>
        <w:t>[</w:t>
      </w:r>
      <w:r w:rsidR="00A03F63">
        <w:rPr>
          <w:rFonts w:ascii="Arial" w:hAnsi="Arial" w:cs="Arial"/>
          <w:b/>
          <w:i w:val="0"/>
          <w:color w:val="000000" w:themeColor="text1"/>
          <w:sz w:val="22"/>
          <w:szCs w:val="22"/>
        </w:rPr>
        <w:t>1</w:t>
      </w:r>
      <w:r w:rsidR="00D47DA6" w:rsidRPr="00D47DA6">
        <w:rPr>
          <w:rFonts w:ascii="Arial" w:hAnsi="Arial" w:cs="Arial"/>
          <w:b/>
          <w:i w:val="0"/>
          <w:color w:val="000000" w:themeColor="text1"/>
          <w:sz w:val="22"/>
          <w:szCs w:val="22"/>
        </w:rPr>
        <w:t>]</w:t>
      </w:r>
      <w:r w:rsidRPr="00341236">
        <w:rPr>
          <w:rFonts w:ascii="Arial" w:hAnsi="Arial" w:cs="Arial"/>
          <w:i w:val="0"/>
          <w:color w:val="000000" w:themeColor="text1"/>
          <w:sz w:val="22"/>
          <w:szCs w:val="22"/>
        </w:rPr>
        <w:t>.</w:t>
      </w:r>
    </w:p>
    <w:p w14:paraId="6FEF91B9" w14:textId="3C47518F" w:rsidR="00D47DA6" w:rsidRPr="00D47DA6" w:rsidRDefault="00D47DA6" w:rsidP="00D47DA6">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Talent removes the slide and washes it with </w:t>
      </w:r>
      <w:r w:rsidRPr="00341236">
        <w:rPr>
          <w:rFonts w:ascii="Arial" w:hAnsi="Arial" w:cs="Arial"/>
          <w:i w:val="0"/>
          <w:color w:val="000000" w:themeColor="text1"/>
          <w:sz w:val="22"/>
          <w:szCs w:val="22"/>
        </w:rPr>
        <w:t xml:space="preserve">scrupulously dry </w:t>
      </w:r>
      <w:r>
        <w:rPr>
          <w:rFonts w:ascii="Arial" w:hAnsi="Arial" w:cs="Arial"/>
          <w:i w:val="0"/>
          <w:color w:val="000000" w:themeColor="text1"/>
          <w:sz w:val="22"/>
          <w:szCs w:val="22"/>
        </w:rPr>
        <w:t>acetonitrile.</w:t>
      </w:r>
    </w:p>
    <w:p w14:paraId="5E731B61" w14:textId="77777777" w:rsidR="00D47DA6" w:rsidRPr="00D47DA6" w:rsidRDefault="00E618DF" w:rsidP="0034123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lastRenderedPageBreak/>
        <w:t xml:space="preserve">With a pipette, apply 100 </w:t>
      </w:r>
      <w:r w:rsidR="00D47DA6">
        <w:rPr>
          <w:rFonts w:ascii="Arial" w:hAnsi="Arial" w:cs="Arial"/>
          <w:i w:val="0"/>
          <w:color w:val="000000" w:themeColor="text1"/>
          <w:sz w:val="22"/>
          <w:szCs w:val="22"/>
        </w:rPr>
        <w:t>microliters</w:t>
      </w:r>
      <w:r w:rsidRPr="00341236">
        <w:rPr>
          <w:rFonts w:ascii="Arial" w:hAnsi="Arial" w:cs="Arial"/>
          <w:i w:val="0"/>
          <w:color w:val="000000" w:themeColor="text1"/>
          <w:sz w:val="22"/>
          <w:szCs w:val="22"/>
        </w:rPr>
        <w:t xml:space="preserve"> of sterile </w:t>
      </w:r>
      <w:r w:rsidR="00D47DA6">
        <w:rPr>
          <w:rFonts w:ascii="Arial" w:hAnsi="Arial" w:cs="Arial"/>
          <w:i w:val="0"/>
          <w:color w:val="000000" w:themeColor="text1"/>
          <w:sz w:val="22"/>
          <w:szCs w:val="22"/>
        </w:rPr>
        <w:t>water</w:t>
      </w:r>
      <w:r w:rsidRPr="00341236">
        <w:rPr>
          <w:rFonts w:ascii="Arial" w:hAnsi="Arial" w:cs="Arial"/>
          <w:i w:val="0"/>
          <w:color w:val="000000" w:themeColor="text1"/>
          <w:sz w:val="22"/>
          <w:szCs w:val="22"/>
        </w:rPr>
        <w:t xml:space="preserve"> over the now discernable synthesis area</w:t>
      </w:r>
      <w:r w:rsidR="00D47DA6">
        <w:rPr>
          <w:rFonts w:ascii="Arial" w:hAnsi="Arial" w:cs="Arial"/>
          <w:i w:val="0"/>
          <w:color w:val="000000" w:themeColor="text1"/>
          <w:sz w:val="22"/>
          <w:szCs w:val="22"/>
        </w:rPr>
        <w:t xml:space="preserve"> </w:t>
      </w:r>
      <w:r w:rsidR="00D47DA6" w:rsidRPr="00D47DA6">
        <w:rPr>
          <w:rFonts w:ascii="Arial" w:hAnsi="Arial" w:cs="Arial"/>
          <w:b/>
          <w:i w:val="0"/>
          <w:color w:val="000000" w:themeColor="text1"/>
          <w:sz w:val="22"/>
          <w:szCs w:val="22"/>
        </w:rPr>
        <w:t>[1]</w:t>
      </w:r>
      <w:r w:rsidRPr="00341236">
        <w:rPr>
          <w:rFonts w:ascii="Arial" w:hAnsi="Arial" w:cs="Arial"/>
          <w:i w:val="0"/>
          <w:color w:val="000000" w:themeColor="text1"/>
          <w:sz w:val="22"/>
          <w:szCs w:val="22"/>
        </w:rPr>
        <w:t xml:space="preserve">. </w:t>
      </w:r>
    </w:p>
    <w:p w14:paraId="5F3A31C9" w14:textId="5E42391B" w:rsidR="00D47DA6" w:rsidRPr="006B473B" w:rsidRDefault="00D47DA6"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 xml:space="preserve">Slide as talent applies </w:t>
      </w:r>
      <w:r w:rsidRPr="00341236">
        <w:rPr>
          <w:rFonts w:ascii="Arial" w:hAnsi="Arial" w:cs="Arial"/>
          <w:i w:val="0"/>
          <w:color w:val="000000" w:themeColor="text1"/>
          <w:sz w:val="22"/>
          <w:szCs w:val="22"/>
        </w:rPr>
        <w:t xml:space="preserve">100 </w:t>
      </w:r>
      <w:r>
        <w:rPr>
          <w:rFonts w:ascii="Arial" w:hAnsi="Arial" w:cs="Arial"/>
          <w:i w:val="0"/>
          <w:color w:val="000000" w:themeColor="text1"/>
          <w:sz w:val="22"/>
          <w:szCs w:val="22"/>
        </w:rPr>
        <w:t>microliters</w:t>
      </w:r>
      <w:r w:rsidRPr="00341236">
        <w:rPr>
          <w:rFonts w:ascii="Arial" w:hAnsi="Arial" w:cs="Arial"/>
          <w:i w:val="0"/>
          <w:color w:val="000000" w:themeColor="text1"/>
          <w:sz w:val="22"/>
          <w:szCs w:val="22"/>
        </w:rPr>
        <w:t xml:space="preserve"> of sterile </w:t>
      </w:r>
      <w:r>
        <w:rPr>
          <w:rFonts w:ascii="Arial" w:hAnsi="Arial" w:cs="Arial"/>
          <w:i w:val="0"/>
          <w:color w:val="000000" w:themeColor="text1"/>
          <w:sz w:val="22"/>
          <w:szCs w:val="22"/>
        </w:rPr>
        <w:t>water</w:t>
      </w:r>
      <w:r w:rsidRPr="00341236">
        <w:rPr>
          <w:rFonts w:ascii="Arial" w:hAnsi="Arial" w:cs="Arial"/>
          <w:i w:val="0"/>
          <w:color w:val="000000" w:themeColor="text1"/>
          <w:sz w:val="22"/>
          <w:szCs w:val="22"/>
        </w:rPr>
        <w:t xml:space="preserve"> over the now discernable synthesis area</w:t>
      </w:r>
      <w:r>
        <w:rPr>
          <w:rFonts w:ascii="Arial" w:hAnsi="Arial" w:cs="Arial"/>
          <w:i w:val="0"/>
          <w:color w:val="000000" w:themeColor="text1"/>
          <w:sz w:val="22"/>
          <w:szCs w:val="22"/>
        </w:rPr>
        <w:t>.</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w:t>
      </w:r>
      <w:r w:rsidR="006B473B">
        <w:rPr>
          <w:rFonts w:ascii="Arial" w:hAnsi="Arial" w:cs="Arial"/>
          <w:color w:val="0070C0"/>
          <w:sz w:val="22"/>
          <w:szCs w:val="22"/>
        </w:rPr>
        <w:t xml:space="preserve"> and video editors</w:t>
      </w:r>
      <w:r w:rsidR="006B473B" w:rsidRPr="006B473B">
        <w:rPr>
          <w:rFonts w:ascii="Arial" w:hAnsi="Arial" w:cs="Arial"/>
          <w:color w:val="0070C0"/>
          <w:sz w:val="22"/>
          <w:szCs w:val="22"/>
        </w:rPr>
        <w:t xml:space="preserve">, the authors consider this </w:t>
      </w:r>
      <w:r w:rsidR="006B473B">
        <w:rPr>
          <w:rFonts w:ascii="Arial" w:hAnsi="Arial" w:cs="Arial"/>
          <w:color w:val="0070C0"/>
          <w:sz w:val="22"/>
          <w:szCs w:val="22"/>
        </w:rPr>
        <w:t>a critical step.</w:t>
      </w:r>
    </w:p>
    <w:p w14:paraId="518AAF0C" w14:textId="34490272" w:rsidR="00341236" w:rsidRPr="005448EF" w:rsidRDefault="00E618DF" w:rsidP="0034123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Pipet the solution up and down a few times befo</w:t>
      </w:r>
      <w:r w:rsidR="00D47DA6">
        <w:rPr>
          <w:rFonts w:ascii="Arial" w:hAnsi="Arial" w:cs="Arial"/>
          <w:i w:val="0"/>
          <w:color w:val="000000" w:themeColor="text1"/>
          <w:sz w:val="22"/>
          <w:szCs w:val="22"/>
        </w:rPr>
        <w:t>re transferring it into a 1.5 milliliter</w:t>
      </w:r>
      <w:r w:rsidRPr="00341236">
        <w:rPr>
          <w:rFonts w:ascii="Arial" w:hAnsi="Arial" w:cs="Arial"/>
          <w:i w:val="0"/>
          <w:color w:val="000000" w:themeColor="text1"/>
          <w:sz w:val="22"/>
          <w:szCs w:val="22"/>
        </w:rPr>
        <w:t xml:space="preserve"> microcentrifuge tube</w:t>
      </w:r>
      <w:r w:rsidR="00D47DA6">
        <w:rPr>
          <w:rFonts w:ascii="Arial" w:hAnsi="Arial" w:cs="Arial"/>
          <w:i w:val="0"/>
          <w:color w:val="000000" w:themeColor="text1"/>
          <w:sz w:val="22"/>
          <w:szCs w:val="22"/>
        </w:rPr>
        <w:t xml:space="preserve"> </w:t>
      </w:r>
      <w:r w:rsidR="00D47DA6" w:rsidRPr="00D47DA6">
        <w:rPr>
          <w:rFonts w:ascii="Arial" w:hAnsi="Arial" w:cs="Arial"/>
          <w:b/>
          <w:i w:val="0"/>
          <w:color w:val="000000" w:themeColor="text1"/>
          <w:sz w:val="22"/>
          <w:szCs w:val="22"/>
        </w:rPr>
        <w:t>[1]</w:t>
      </w:r>
      <w:r w:rsidRPr="00341236">
        <w:rPr>
          <w:rFonts w:ascii="Arial" w:hAnsi="Arial" w:cs="Arial"/>
          <w:i w:val="0"/>
          <w:color w:val="000000" w:themeColor="text1"/>
          <w:sz w:val="22"/>
          <w:szCs w:val="22"/>
        </w:rPr>
        <w:t>. Repeat the process and combine the microarray eluate into the same tu</w:t>
      </w:r>
      <w:r w:rsidR="00D47DA6">
        <w:rPr>
          <w:rFonts w:ascii="Arial" w:hAnsi="Arial" w:cs="Arial"/>
          <w:i w:val="0"/>
          <w:color w:val="000000" w:themeColor="text1"/>
          <w:sz w:val="22"/>
          <w:szCs w:val="22"/>
        </w:rPr>
        <w:t xml:space="preserve">be </w:t>
      </w:r>
      <w:r w:rsidR="00D47DA6" w:rsidRPr="00D47DA6">
        <w:rPr>
          <w:rFonts w:ascii="Arial" w:hAnsi="Arial" w:cs="Arial"/>
          <w:b/>
          <w:i w:val="0"/>
          <w:color w:val="000000" w:themeColor="text1"/>
          <w:sz w:val="22"/>
          <w:szCs w:val="22"/>
        </w:rPr>
        <w:t>[</w:t>
      </w:r>
      <w:r w:rsidR="00D47DA6">
        <w:rPr>
          <w:rFonts w:ascii="Arial" w:hAnsi="Arial" w:cs="Arial"/>
          <w:b/>
          <w:i w:val="0"/>
          <w:color w:val="000000" w:themeColor="text1"/>
          <w:sz w:val="22"/>
          <w:szCs w:val="22"/>
        </w:rPr>
        <w:t>2</w:t>
      </w:r>
      <w:r w:rsidR="00D47DA6" w:rsidRPr="00D47DA6">
        <w:rPr>
          <w:rFonts w:ascii="Arial" w:hAnsi="Arial" w:cs="Arial"/>
          <w:b/>
          <w:i w:val="0"/>
          <w:color w:val="000000" w:themeColor="text1"/>
          <w:sz w:val="22"/>
          <w:szCs w:val="22"/>
        </w:rPr>
        <w:t>]</w:t>
      </w:r>
      <w:r w:rsidR="00341236" w:rsidRPr="00341236">
        <w:rPr>
          <w:rFonts w:ascii="Arial" w:hAnsi="Arial" w:cs="Arial"/>
          <w:i w:val="0"/>
          <w:color w:val="000000" w:themeColor="text1"/>
          <w:sz w:val="22"/>
          <w:szCs w:val="22"/>
        </w:rPr>
        <w:t>.</w:t>
      </w:r>
    </w:p>
    <w:p w14:paraId="45E63360" w14:textId="73399DC6" w:rsidR="005448EF" w:rsidRPr="006B473B" w:rsidRDefault="005448EF"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pipettes the solution up and down.</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7D88E536" w14:textId="1295FB0B" w:rsidR="005448EF" w:rsidRPr="006B473B" w:rsidRDefault="005448EF" w:rsidP="006B473B">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combines the microarray eluate into the same tube.</w:t>
      </w:r>
      <w:r w:rsidR="006B473B">
        <w:rPr>
          <w:rFonts w:ascii="Arial" w:hAnsi="Arial" w:cs="Arial"/>
          <w:i w:val="0"/>
          <w:color w:val="000000" w:themeColor="text1"/>
          <w:sz w:val="22"/>
          <w:szCs w:val="22"/>
        </w:rPr>
        <w:t xml:space="preserve"> </w:t>
      </w:r>
      <w:r w:rsidR="006B473B" w:rsidRPr="006B473B">
        <w:rPr>
          <w:rFonts w:ascii="Arial" w:hAnsi="Arial" w:cs="Arial"/>
          <w:color w:val="0070C0"/>
          <w:sz w:val="22"/>
          <w:szCs w:val="22"/>
        </w:rPr>
        <w:t>Videographer, the authors consider this an important step for visualization.</w:t>
      </w:r>
    </w:p>
    <w:p w14:paraId="14556386" w14:textId="1F615F76" w:rsidR="00D47DA6" w:rsidRPr="0043057E" w:rsidRDefault="00E618DF" w:rsidP="00D47DA6">
      <w:pPr>
        <w:pStyle w:val="BodyText"/>
        <w:numPr>
          <w:ilvl w:val="1"/>
          <w:numId w:val="12"/>
        </w:numPr>
        <w:spacing w:before="360"/>
        <w:outlineLvl w:val="0"/>
        <w:rPr>
          <w:rFonts w:ascii="Arial" w:hAnsi="Arial" w:cs="Arial"/>
          <w:b/>
          <w:i w:val="0"/>
          <w:sz w:val="22"/>
          <w:szCs w:val="22"/>
        </w:rPr>
      </w:pPr>
      <w:r w:rsidRPr="00341236">
        <w:rPr>
          <w:rFonts w:ascii="Arial" w:hAnsi="Arial" w:cs="Arial"/>
          <w:i w:val="0"/>
          <w:color w:val="000000" w:themeColor="text1"/>
          <w:sz w:val="22"/>
          <w:szCs w:val="22"/>
        </w:rPr>
        <w:t>Evaporate the chip eluate to dryness</w:t>
      </w:r>
      <w:r w:rsidR="0043057E">
        <w:rPr>
          <w:rFonts w:ascii="Arial" w:hAnsi="Arial" w:cs="Arial"/>
          <w:i w:val="0"/>
          <w:color w:val="000000" w:themeColor="text1"/>
          <w:sz w:val="22"/>
          <w:szCs w:val="22"/>
        </w:rPr>
        <w:t xml:space="preserve"> and then re</w:t>
      </w:r>
      <w:r w:rsidR="00ED0626">
        <w:rPr>
          <w:rFonts w:ascii="Arial" w:hAnsi="Arial" w:cs="Arial"/>
          <w:i w:val="0"/>
          <w:color w:val="000000" w:themeColor="text1"/>
          <w:sz w:val="22"/>
          <w:szCs w:val="22"/>
        </w:rPr>
        <w:t>-</w:t>
      </w:r>
      <w:r w:rsidR="0043057E">
        <w:rPr>
          <w:rFonts w:ascii="Arial" w:hAnsi="Arial" w:cs="Arial"/>
          <w:i w:val="0"/>
          <w:color w:val="000000" w:themeColor="text1"/>
          <w:sz w:val="22"/>
          <w:szCs w:val="22"/>
        </w:rPr>
        <w:t>dissolve in</w:t>
      </w:r>
      <w:r w:rsidRPr="00341236">
        <w:rPr>
          <w:rFonts w:ascii="Arial" w:hAnsi="Arial" w:cs="Arial"/>
          <w:i w:val="0"/>
          <w:color w:val="000000" w:themeColor="text1"/>
          <w:sz w:val="22"/>
          <w:szCs w:val="22"/>
        </w:rPr>
        <w:t xml:space="preserve"> 10 </w:t>
      </w:r>
      <w:r w:rsidR="00341236" w:rsidRPr="00341236">
        <w:rPr>
          <w:rFonts w:ascii="Arial" w:hAnsi="Arial" w:cs="Arial"/>
          <w:i w:val="0"/>
          <w:color w:val="000000" w:themeColor="text1"/>
          <w:sz w:val="22"/>
          <w:szCs w:val="22"/>
        </w:rPr>
        <w:t>microliters</w:t>
      </w:r>
      <w:r w:rsidRPr="00341236">
        <w:rPr>
          <w:rFonts w:ascii="Arial" w:hAnsi="Arial" w:cs="Arial"/>
          <w:i w:val="0"/>
          <w:color w:val="000000" w:themeColor="text1"/>
          <w:sz w:val="22"/>
          <w:szCs w:val="22"/>
        </w:rPr>
        <w:t xml:space="preserve"> of nuclease-free </w:t>
      </w:r>
      <w:r w:rsidR="00D47DA6">
        <w:rPr>
          <w:rFonts w:ascii="Arial" w:hAnsi="Arial" w:cs="Arial"/>
          <w:i w:val="0"/>
          <w:color w:val="000000" w:themeColor="text1"/>
          <w:sz w:val="22"/>
          <w:szCs w:val="22"/>
        </w:rPr>
        <w:t xml:space="preserve">water </w:t>
      </w:r>
      <w:r w:rsidR="00D47DA6" w:rsidRPr="00D47DA6">
        <w:rPr>
          <w:rFonts w:ascii="Arial" w:hAnsi="Arial" w:cs="Arial"/>
          <w:b/>
          <w:i w:val="0"/>
          <w:color w:val="000000" w:themeColor="text1"/>
          <w:sz w:val="22"/>
          <w:szCs w:val="22"/>
        </w:rPr>
        <w:t>[1]</w:t>
      </w:r>
      <w:r w:rsidR="0043057E" w:rsidRPr="0043057E">
        <w:rPr>
          <w:rFonts w:ascii="Arial" w:hAnsi="Arial" w:cs="Arial"/>
          <w:i w:val="0"/>
          <w:color w:val="000000" w:themeColor="text1"/>
          <w:sz w:val="22"/>
          <w:szCs w:val="22"/>
        </w:rPr>
        <w:t>.</w:t>
      </w:r>
    </w:p>
    <w:p w14:paraId="0B442370" w14:textId="1E543426" w:rsidR="0043057E" w:rsidRPr="00D47DA6" w:rsidRDefault="0043057E" w:rsidP="0043057E">
      <w:pPr>
        <w:pStyle w:val="BodyText"/>
        <w:numPr>
          <w:ilvl w:val="2"/>
          <w:numId w:val="12"/>
        </w:numPr>
        <w:spacing w:before="360"/>
        <w:outlineLvl w:val="0"/>
        <w:rPr>
          <w:rFonts w:ascii="Arial" w:hAnsi="Arial" w:cs="Arial"/>
          <w:b/>
          <w:i w:val="0"/>
          <w:sz w:val="22"/>
          <w:szCs w:val="22"/>
        </w:rPr>
      </w:pPr>
      <w:r>
        <w:rPr>
          <w:rFonts w:ascii="Arial" w:hAnsi="Arial" w:cs="Arial"/>
          <w:i w:val="0"/>
          <w:color w:val="000000" w:themeColor="text1"/>
          <w:sz w:val="22"/>
          <w:szCs w:val="22"/>
        </w:rPr>
        <w:t>Talent re</w:t>
      </w:r>
      <w:r w:rsidR="00ED0626">
        <w:rPr>
          <w:rFonts w:ascii="Arial" w:hAnsi="Arial" w:cs="Arial"/>
          <w:i w:val="0"/>
          <w:color w:val="000000" w:themeColor="text1"/>
          <w:sz w:val="22"/>
          <w:szCs w:val="22"/>
        </w:rPr>
        <w:t>-</w:t>
      </w:r>
      <w:r>
        <w:rPr>
          <w:rFonts w:ascii="Arial" w:hAnsi="Arial" w:cs="Arial"/>
          <w:i w:val="0"/>
          <w:color w:val="000000" w:themeColor="text1"/>
          <w:sz w:val="22"/>
          <w:szCs w:val="22"/>
        </w:rPr>
        <w:t xml:space="preserve">dissolves the dry </w:t>
      </w:r>
      <w:r w:rsidRPr="00341236">
        <w:rPr>
          <w:rFonts w:ascii="Arial" w:hAnsi="Arial" w:cs="Arial"/>
          <w:i w:val="0"/>
          <w:color w:val="000000" w:themeColor="text1"/>
          <w:sz w:val="22"/>
          <w:szCs w:val="22"/>
        </w:rPr>
        <w:t>chip eluate</w:t>
      </w:r>
      <w:r>
        <w:rPr>
          <w:rFonts w:ascii="Arial" w:hAnsi="Arial" w:cs="Arial"/>
          <w:i w:val="0"/>
          <w:color w:val="000000" w:themeColor="text1"/>
          <w:sz w:val="22"/>
          <w:szCs w:val="22"/>
        </w:rPr>
        <w:t xml:space="preserve"> in 10 microliters of nuclease-free water. Use labeled containers.</w:t>
      </w:r>
    </w:p>
    <w:p w14:paraId="7F9DCD95" w14:textId="77777777" w:rsidR="00F22F5E" w:rsidRDefault="00F22F5E" w:rsidP="00177B33">
      <w:pPr>
        <w:rPr>
          <w:rFonts w:ascii="Helvetica" w:hAnsi="Helvetica" w:cs="Arial"/>
          <w:b/>
          <w:color w:val="FF0000"/>
          <w:sz w:val="22"/>
          <w:szCs w:val="22"/>
        </w:rPr>
      </w:pPr>
    </w:p>
    <w:p w14:paraId="2F41D2E3" w14:textId="77777777" w:rsidR="0043057E" w:rsidRDefault="0043057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8F8BF08" w:rsidR="00F22F5E" w:rsidRPr="009D3CAE" w:rsidRDefault="00CE10F2" w:rsidP="009D3CAE">
      <w:pPr>
        <w:pStyle w:val="ListParagraph"/>
        <w:numPr>
          <w:ilvl w:val="0"/>
          <w:numId w:val="12"/>
        </w:numPr>
        <w:rPr>
          <w:rFonts w:ascii="Arial" w:hAnsi="Arial" w:cs="Arial"/>
          <w:b/>
          <w:color w:val="000000" w:themeColor="text1"/>
          <w:sz w:val="22"/>
          <w:szCs w:val="22"/>
        </w:rPr>
      </w:pPr>
      <w:r w:rsidRPr="006A6324">
        <w:rPr>
          <w:rFonts w:ascii="Helvetica" w:hAnsi="Helvetica" w:cs="Arial"/>
          <w:b/>
          <w:sz w:val="22"/>
          <w:szCs w:val="22"/>
        </w:rPr>
        <w:t>Results</w:t>
      </w:r>
      <w:r w:rsidR="009D3CAE">
        <w:rPr>
          <w:rFonts w:ascii="Helvetica" w:hAnsi="Helvetica" w:cs="Arial"/>
          <w:b/>
          <w:sz w:val="22"/>
          <w:szCs w:val="22"/>
        </w:rPr>
        <w:t xml:space="preserve">: </w:t>
      </w:r>
      <w:r w:rsidR="009D3CAE" w:rsidRPr="009D3CAE">
        <w:rPr>
          <w:rFonts w:ascii="Arial" w:hAnsi="Arial" w:cs="Arial"/>
          <w:b/>
          <w:color w:val="000000" w:themeColor="text1"/>
          <w:sz w:val="22"/>
          <w:szCs w:val="22"/>
        </w:rPr>
        <w:t xml:space="preserve">Hybridization </w:t>
      </w:r>
      <w:r w:rsidR="009D3CAE">
        <w:rPr>
          <w:rFonts w:ascii="Arial" w:hAnsi="Arial" w:cs="Arial"/>
          <w:b/>
          <w:color w:val="000000" w:themeColor="text1"/>
          <w:sz w:val="22"/>
          <w:szCs w:val="22"/>
        </w:rPr>
        <w:t>A</w:t>
      </w:r>
      <w:r w:rsidR="009D3CAE" w:rsidRPr="009D3CAE">
        <w:rPr>
          <w:rFonts w:ascii="Arial" w:hAnsi="Arial" w:cs="Arial"/>
          <w:b/>
          <w:color w:val="000000" w:themeColor="text1"/>
          <w:sz w:val="22"/>
          <w:szCs w:val="22"/>
        </w:rPr>
        <w:t xml:space="preserve">ssays to the 25mer DNA and RNA </w:t>
      </w:r>
      <w:r w:rsidR="009D3CAE">
        <w:rPr>
          <w:rFonts w:ascii="Arial" w:hAnsi="Arial" w:cs="Arial"/>
          <w:b/>
          <w:color w:val="000000" w:themeColor="text1"/>
          <w:sz w:val="22"/>
          <w:szCs w:val="22"/>
        </w:rPr>
        <w:t>S</w:t>
      </w:r>
      <w:r w:rsidR="009D3CAE" w:rsidRPr="009D3CAE">
        <w:rPr>
          <w:rFonts w:ascii="Arial" w:hAnsi="Arial" w:cs="Arial"/>
          <w:b/>
          <w:color w:val="000000" w:themeColor="text1"/>
          <w:sz w:val="22"/>
          <w:szCs w:val="22"/>
        </w:rPr>
        <w:t xml:space="preserve">equences </w:t>
      </w:r>
      <w:r w:rsidR="009D3CAE">
        <w:rPr>
          <w:rFonts w:ascii="Arial" w:hAnsi="Arial" w:cs="Arial"/>
          <w:b/>
          <w:color w:val="000000" w:themeColor="text1"/>
          <w:sz w:val="22"/>
          <w:szCs w:val="22"/>
        </w:rPr>
        <w:t>S</w:t>
      </w:r>
      <w:r w:rsidR="009D3CAE" w:rsidRPr="009D3CAE">
        <w:rPr>
          <w:rFonts w:ascii="Arial" w:hAnsi="Arial" w:cs="Arial"/>
          <w:b/>
          <w:color w:val="000000" w:themeColor="text1"/>
          <w:sz w:val="22"/>
          <w:szCs w:val="22"/>
        </w:rPr>
        <w:t xml:space="preserve">ynthesized </w:t>
      </w:r>
      <w:r w:rsidR="009D3CAE" w:rsidRPr="009D3CAE">
        <w:rPr>
          <w:rFonts w:ascii="Arial" w:hAnsi="Arial" w:cs="Arial"/>
          <w:b/>
          <w:i/>
          <w:color w:val="000000" w:themeColor="text1"/>
          <w:sz w:val="22"/>
          <w:szCs w:val="22"/>
        </w:rPr>
        <w:t>In Situ</w:t>
      </w:r>
      <w:r w:rsidR="009D3CAE" w:rsidRPr="009D3CAE">
        <w:rPr>
          <w:rFonts w:ascii="Arial" w:hAnsi="Arial" w:cs="Arial"/>
          <w:b/>
          <w:color w:val="000000" w:themeColor="text1"/>
          <w:sz w:val="22"/>
          <w:szCs w:val="22"/>
        </w:rPr>
        <w:t xml:space="preserve"> on </w:t>
      </w:r>
      <w:r w:rsidR="009D3CAE">
        <w:rPr>
          <w:rFonts w:ascii="Arial" w:hAnsi="Arial" w:cs="Arial"/>
          <w:b/>
          <w:color w:val="000000" w:themeColor="text1"/>
          <w:sz w:val="22"/>
          <w:szCs w:val="22"/>
        </w:rPr>
        <w:t>M</w:t>
      </w:r>
      <w:r w:rsidR="009D3CAE" w:rsidRPr="009D3CAE">
        <w:rPr>
          <w:rFonts w:ascii="Arial" w:hAnsi="Arial" w:cs="Arial"/>
          <w:b/>
          <w:color w:val="000000" w:themeColor="text1"/>
          <w:sz w:val="22"/>
          <w:szCs w:val="22"/>
        </w:rPr>
        <w:t>icroarrays</w:t>
      </w:r>
      <w:r w:rsidR="009D3CAE" w:rsidRPr="009D3CAE">
        <w:rPr>
          <w:rFonts w:ascii="Arial" w:hAnsi="Arial" w:cs="Arial"/>
          <w:color w:val="000000" w:themeColor="text1"/>
          <w:sz w:val="22"/>
          <w:szCs w:val="22"/>
        </w:rPr>
        <w:t xml:space="preserve"> </w:t>
      </w:r>
    </w:p>
    <w:p w14:paraId="4BDFD6F6" w14:textId="77777777" w:rsidR="0063626F" w:rsidRDefault="006B1D0F" w:rsidP="0063626F">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Shown here are the </w:t>
      </w:r>
      <w:r w:rsidR="00293D0D" w:rsidRPr="006B1D0F">
        <w:rPr>
          <w:rFonts w:ascii="Arial" w:hAnsi="Arial" w:cs="Arial"/>
          <w:color w:val="000000" w:themeColor="text1"/>
          <w:sz w:val="22"/>
          <w:szCs w:val="22"/>
        </w:rPr>
        <w:t>results of a hybridization assay performed on a microarray containing the DNA and R</w:t>
      </w:r>
      <w:r>
        <w:rPr>
          <w:rFonts w:ascii="Arial" w:hAnsi="Arial" w:cs="Arial"/>
          <w:color w:val="000000" w:themeColor="text1"/>
          <w:sz w:val="22"/>
          <w:szCs w:val="22"/>
        </w:rPr>
        <w:t>NA versions of a 25mer sequence</w:t>
      </w:r>
      <w:r w:rsidR="0063626F">
        <w:rPr>
          <w:rFonts w:ascii="Arial" w:hAnsi="Arial" w:cs="Arial"/>
          <w:color w:val="000000" w:themeColor="text1"/>
          <w:sz w:val="22"/>
          <w:szCs w:val="22"/>
        </w:rPr>
        <w:t xml:space="preserve"> </w:t>
      </w:r>
      <w:r w:rsidR="0063626F" w:rsidRPr="0063626F">
        <w:rPr>
          <w:rFonts w:ascii="Arial" w:hAnsi="Arial" w:cs="Arial"/>
          <w:b/>
          <w:color w:val="000000" w:themeColor="text1"/>
          <w:sz w:val="22"/>
          <w:szCs w:val="22"/>
        </w:rPr>
        <w:t>[1]</w:t>
      </w:r>
      <w:r>
        <w:rPr>
          <w:rFonts w:ascii="Arial" w:hAnsi="Arial" w:cs="Arial"/>
          <w:color w:val="000000" w:themeColor="text1"/>
          <w:sz w:val="22"/>
          <w:szCs w:val="22"/>
        </w:rPr>
        <w:t>.</w:t>
      </w:r>
    </w:p>
    <w:p w14:paraId="6187ECA4" w14:textId="5851E691"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63626F">
        <w:rPr>
          <w:rFonts w:ascii="Helvetica" w:hAnsi="Helvetica" w:cs="Arial"/>
          <w:sz w:val="22"/>
          <w:szCs w:val="22"/>
        </w:rPr>
        <w:t>Figure 5</w:t>
      </w:r>
      <w:r w:rsidR="00E03658">
        <w:rPr>
          <w:rFonts w:ascii="Helvetica" w:hAnsi="Helvetica" w:cs="Arial"/>
          <w:sz w:val="22"/>
          <w:szCs w:val="22"/>
        </w:rPr>
        <w:t>_withoutlabels.psd</w:t>
      </w:r>
    </w:p>
    <w:p w14:paraId="2544363E" w14:textId="72DCCAE7" w:rsidR="0063626F" w:rsidRDefault="00293D0D" w:rsidP="0063626F">
      <w:pPr>
        <w:numPr>
          <w:ilvl w:val="1"/>
          <w:numId w:val="12"/>
        </w:numPr>
        <w:spacing w:before="240"/>
        <w:outlineLvl w:val="0"/>
        <w:rPr>
          <w:rFonts w:ascii="Helvetica" w:hAnsi="Helvetica" w:cs="Arial"/>
          <w:sz w:val="22"/>
          <w:szCs w:val="22"/>
        </w:rPr>
      </w:pPr>
      <w:r w:rsidRPr="006B1D0F">
        <w:rPr>
          <w:rFonts w:ascii="Arial" w:hAnsi="Arial" w:cs="Arial"/>
          <w:color w:val="000000" w:themeColor="text1"/>
          <w:sz w:val="22"/>
          <w:szCs w:val="22"/>
        </w:rPr>
        <w:t>The scan appears in a green</w:t>
      </w:r>
      <w:r w:rsidR="00387423">
        <w:rPr>
          <w:rFonts w:ascii="Arial" w:hAnsi="Arial" w:cs="Arial"/>
          <w:color w:val="000000" w:themeColor="text1"/>
          <w:sz w:val="22"/>
          <w:szCs w:val="22"/>
        </w:rPr>
        <w:t>-</w:t>
      </w:r>
      <w:r w:rsidRPr="006B1D0F">
        <w:rPr>
          <w:rFonts w:ascii="Arial" w:hAnsi="Arial" w:cs="Arial"/>
          <w:color w:val="000000" w:themeColor="text1"/>
          <w:sz w:val="22"/>
          <w:szCs w:val="22"/>
        </w:rPr>
        <w:t xml:space="preserve">scale format corresponding to the excitation/emission spectrum of Cy3 </w:t>
      </w:r>
      <w:r w:rsidRPr="0063626F">
        <w:rPr>
          <w:rFonts w:ascii="Arial" w:hAnsi="Arial" w:cs="Arial"/>
          <w:color w:val="000000" w:themeColor="text1"/>
          <w:sz w:val="22"/>
          <w:szCs w:val="22"/>
        </w:rPr>
        <w:t>fluorescence, with fluorescence intensity recorded in arbitrary units</w:t>
      </w:r>
      <w:r w:rsidR="0063626F" w:rsidRPr="0063626F">
        <w:rPr>
          <w:rFonts w:ascii="Arial" w:hAnsi="Arial" w:cs="Arial"/>
          <w:color w:val="000000" w:themeColor="text1"/>
          <w:sz w:val="22"/>
          <w:szCs w:val="22"/>
        </w:rPr>
        <w:t xml:space="preserve"> between 0 and 65</w:t>
      </w:r>
      <w:r w:rsidR="00387423">
        <w:rPr>
          <w:rFonts w:ascii="Arial" w:hAnsi="Arial" w:cs="Arial"/>
          <w:color w:val="000000" w:themeColor="text1"/>
          <w:sz w:val="22"/>
          <w:szCs w:val="22"/>
        </w:rPr>
        <w:t>,</w:t>
      </w:r>
      <w:r w:rsidR="0063626F" w:rsidRPr="0063626F">
        <w:rPr>
          <w:rFonts w:ascii="Arial" w:hAnsi="Arial" w:cs="Arial"/>
          <w:color w:val="000000" w:themeColor="text1"/>
          <w:sz w:val="22"/>
          <w:szCs w:val="22"/>
        </w:rPr>
        <w:t>536</w:t>
      </w:r>
      <w:r w:rsidR="0063626F">
        <w:rPr>
          <w:rFonts w:ascii="Arial" w:hAnsi="Arial" w:cs="Arial"/>
          <w:color w:val="000000" w:themeColor="text1"/>
          <w:sz w:val="22"/>
          <w:szCs w:val="22"/>
        </w:rPr>
        <w:t xml:space="preserve"> </w:t>
      </w:r>
      <w:r w:rsidR="0063626F" w:rsidRPr="0063626F">
        <w:rPr>
          <w:rFonts w:ascii="Arial" w:hAnsi="Arial" w:cs="Arial"/>
          <w:b/>
          <w:color w:val="000000" w:themeColor="text1"/>
          <w:sz w:val="22"/>
          <w:szCs w:val="22"/>
        </w:rPr>
        <w:t>[1]</w:t>
      </w:r>
      <w:r w:rsidR="0063626F" w:rsidRPr="0063626F">
        <w:rPr>
          <w:rFonts w:ascii="Arial" w:hAnsi="Arial" w:cs="Arial"/>
          <w:color w:val="000000" w:themeColor="text1"/>
          <w:sz w:val="22"/>
          <w:szCs w:val="22"/>
        </w:rPr>
        <w:t>.</w:t>
      </w:r>
    </w:p>
    <w:p w14:paraId="56478D28" w14:textId="09B1D032" w:rsidR="006B1D0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Pr>
          <w:rFonts w:ascii="Arial" w:hAnsi="Arial" w:cs="Arial"/>
          <w:i/>
          <w:color w:val="0070C0"/>
          <w:sz w:val="22"/>
          <w:szCs w:val="22"/>
        </w:rPr>
        <w:t xml:space="preserve"> </w:t>
      </w:r>
      <w:r w:rsidRPr="0063626F">
        <w:rPr>
          <w:rFonts w:ascii="Arial" w:hAnsi="Arial" w:cs="Arial"/>
          <w:i/>
          <w:color w:val="0070C0"/>
          <w:sz w:val="22"/>
          <w:szCs w:val="22"/>
        </w:rPr>
        <w:t xml:space="preserve">– Video editors, please zoom into the left panel.  </w:t>
      </w:r>
    </w:p>
    <w:p w14:paraId="24737FF0" w14:textId="1BBACE2F" w:rsidR="0063626F" w:rsidRPr="0063626F" w:rsidRDefault="00293D0D" w:rsidP="006B1D0F">
      <w:pPr>
        <w:numPr>
          <w:ilvl w:val="1"/>
          <w:numId w:val="12"/>
        </w:numPr>
        <w:spacing w:before="240"/>
        <w:outlineLvl w:val="0"/>
        <w:rPr>
          <w:rFonts w:ascii="Helvetica" w:hAnsi="Helvetica" w:cs="Arial"/>
          <w:sz w:val="22"/>
          <w:szCs w:val="22"/>
        </w:rPr>
      </w:pPr>
      <w:r w:rsidRPr="006B1D0F">
        <w:rPr>
          <w:rFonts w:ascii="Arial" w:hAnsi="Arial" w:cs="Arial"/>
          <w:color w:val="000000" w:themeColor="text1"/>
          <w:sz w:val="22"/>
          <w:szCs w:val="22"/>
        </w:rPr>
        <w:t>There is significant variability in absolute fluorescence va</w:t>
      </w:r>
      <w:r w:rsidR="0063626F">
        <w:rPr>
          <w:rFonts w:ascii="Arial" w:hAnsi="Arial" w:cs="Arial"/>
          <w:color w:val="000000" w:themeColor="text1"/>
          <w:sz w:val="22"/>
          <w:szCs w:val="22"/>
        </w:rPr>
        <w:t>lues between experiments. T</w:t>
      </w:r>
      <w:r w:rsidRPr="006B1D0F">
        <w:rPr>
          <w:rFonts w:ascii="Arial" w:hAnsi="Arial" w:cs="Arial"/>
          <w:color w:val="000000" w:themeColor="text1"/>
          <w:sz w:val="22"/>
          <w:szCs w:val="22"/>
        </w:rPr>
        <w:t>he results for three independent syntheses using the same fabrication parameters and the same post-synthetic handling</w:t>
      </w:r>
      <w:r w:rsidR="0063626F">
        <w:rPr>
          <w:rFonts w:ascii="Arial" w:hAnsi="Arial" w:cs="Arial"/>
          <w:color w:val="000000" w:themeColor="text1"/>
          <w:sz w:val="22"/>
          <w:szCs w:val="22"/>
        </w:rPr>
        <w:t xml:space="preserve"> are shown </w:t>
      </w:r>
      <w:r w:rsidR="0063626F" w:rsidRPr="0063626F">
        <w:rPr>
          <w:rFonts w:ascii="Arial" w:hAnsi="Arial" w:cs="Arial"/>
          <w:b/>
          <w:color w:val="000000" w:themeColor="text1"/>
          <w:sz w:val="22"/>
          <w:szCs w:val="22"/>
        </w:rPr>
        <w:t>[1]</w:t>
      </w:r>
      <w:r w:rsidRPr="006B1D0F">
        <w:rPr>
          <w:rFonts w:ascii="Arial" w:hAnsi="Arial" w:cs="Arial"/>
          <w:color w:val="000000" w:themeColor="text1"/>
          <w:sz w:val="22"/>
          <w:szCs w:val="22"/>
        </w:rPr>
        <w:t xml:space="preserve">. </w:t>
      </w:r>
    </w:p>
    <w:p w14:paraId="5EFAE372" w14:textId="7310BD43"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sidRPr="0063626F">
        <w:rPr>
          <w:rFonts w:ascii="Arial" w:hAnsi="Arial" w:cs="Arial"/>
          <w:i/>
          <w:color w:val="0070C0"/>
          <w:sz w:val="22"/>
          <w:szCs w:val="22"/>
        </w:rPr>
        <w:t xml:space="preserve"> </w:t>
      </w:r>
      <w:r w:rsidRPr="0063626F">
        <w:rPr>
          <w:rFonts w:ascii="Arial" w:hAnsi="Arial" w:cs="Arial"/>
          <w:i/>
          <w:color w:val="0070C0"/>
          <w:sz w:val="22"/>
          <w:szCs w:val="22"/>
        </w:rPr>
        <w:t xml:space="preserve">– Video editors, </w:t>
      </w:r>
      <w:r>
        <w:rPr>
          <w:rFonts w:ascii="Arial" w:hAnsi="Arial" w:cs="Arial"/>
          <w:i/>
          <w:color w:val="0070C0"/>
          <w:sz w:val="22"/>
          <w:szCs w:val="22"/>
        </w:rPr>
        <w:t>staying zoomed in, slide over to the right panel.</w:t>
      </w:r>
    </w:p>
    <w:p w14:paraId="7100B895" w14:textId="1A5E7472" w:rsidR="0063626F" w:rsidRPr="0063626F" w:rsidRDefault="00293D0D" w:rsidP="006B1D0F">
      <w:pPr>
        <w:numPr>
          <w:ilvl w:val="1"/>
          <w:numId w:val="12"/>
        </w:numPr>
        <w:spacing w:before="240"/>
        <w:outlineLvl w:val="0"/>
        <w:rPr>
          <w:rFonts w:ascii="Helvetica" w:hAnsi="Helvetica" w:cs="Arial"/>
          <w:sz w:val="22"/>
          <w:szCs w:val="22"/>
        </w:rPr>
      </w:pPr>
      <w:r w:rsidRPr="006B1D0F">
        <w:rPr>
          <w:rFonts w:ascii="Arial" w:hAnsi="Arial" w:cs="Arial"/>
          <w:color w:val="000000" w:themeColor="text1"/>
          <w:sz w:val="22"/>
          <w:szCs w:val="22"/>
        </w:rPr>
        <w:t>The 25mer DNA, when hybridized to its complementary Cy3-labelled DNA strand, will yield fluorescence signals ranging anywhere from 20</w:t>
      </w:r>
      <w:r w:rsidR="009D3CAE">
        <w:rPr>
          <w:rFonts w:ascii="Arial" w:hAnsi="Arial" w:cs="Arial"/>
          <w:color w:val="000000" w:themeColor="text1"/>
          <w:sz w:val="22"/>
          <w:szCs w:val="22"/>
        </w:rPr>
        <w:t>,</w:t>
      </w:r>
      <w:r w:rsidRPr="006B1D0F">
        <w:rPr>
          <w:rFonts w:ascii="Arial" w:hAnsi="Arial" w:cs="Arial"/>
          <w:color w:val="000000" w:themeColor="text1"/>
          <w:sz w:val="22"/>
          <w:szCs w:val="22"/>
        </w:rPr>
        <w:t>000 to 30</w:t>
      </w:r>
      <w:r w:rsidR="009D3CAE">
        <w:rPr>
          <w:rFonts w:ascii="Arial" w:hAnsi="Arial" w:cs="Arial"/>
          <w:color w:val="000000" w:themeColor="text1"/>
          <w:sz w:val="22"/>
          <w:szCs w:val="22"/>
        </w:rPr>
        <w:t>,</w:t>
      </w:r>
      <w:r w:rsidRPr="006B1D0F">
        <w:rPr>
          <w:rFonts w:ascii="Arial" w:hAnsi="Arial" w:cs="Arial"/>
          <w:color w:val="000000" w:themeColor="text1"/>
          <w:sz w:val="22"/>
          <w:szCs w:val="22"/>
        </w:rPr>
        <w:t>000, very rarely above or below</w:t>
      </w:r>
      <w:r w:rsidR="0063626F">
        <w:rPr>
          <w:rFonts w:ascii="Arial" w:hAnsi="Arial" w:cs="Arial"/>
          <w:color w:val="000000" w:themeColor="text1"/>
          <w:sz w:val="22"/>
          <w:szCs w:val="22"/>
        </w:rPr>
        <w:t xml:space="preserve"> </w:t>
      </w:r>
      <w:r w:rsidR="0063626F" w:rsidRPr="0063626F">
        <w:rPr>
          <w:rFonts w:ascii="Arial" w:hAnsi="Arial" w:cs="Arial"/>
          <w:b/>
          <w:color w:val="000000" w:themeColor="text1"/>
          <w:sz w:val="22"/>
          <w:szCs w:val="22"/>
        </w:rPr>
        <w:t>[1]</w:t>
      </w:r>
      <w:r w:rsidRPr="006B1D0F">
        <w:rPr>
          <w:rFonts w:ascii="Arial" w:hAnsi="Arial" w:cs="Arial"/>
          <w:color w:val="000000" w:themeColor="text1"/>
          <w:sz w:val="22"/>
          <w:szCs w:val="22"/>
        </w:rPr>
        <w:t>.</w:t>
      </w:r>
    </w:p>
    <w:p w14:paraId="1067C95C" w14:textId="56C16414"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sidRPr="0063626F">
        <w:rPr>
          <w:rFonts w:ascii="Arial" w:hAnsi="Arial" w:cs="Arial"/>
          <w:i/>
          <w:color w:val="0070C0"/>
          <w:sz w:val="22"/>
          <w:szCs w:val="22"/>
        </w:rPr>
        <w:t xml:space="preserve"> </w:t>
      </w:r>
      <w:r w:rsidRPr="0063626F">
        <w:rPr>
          <w:rFonts w:ascii="Arial" w:hAnsi="Arial" w:cs="Arial"/>
          <w:i/>
          <w:color w:val="0070C0"/>
          <w:sz w:val="22"/>
          <w:szCs w:val="22"/>
        </w:rPr>
        <w:t xml:space="preserve">– Video editors, </w:t>
      </w:r>
      <w:r>
        <w:rPr>
          <w:rFonts w:ascii="Arial" w:hAnsi="Arial" w:cs="Arial"/>
          <w:i/>
          <w:color w:val="0070C0"/>
          <w:sz w:val="22"/>
          <w:szCs w:val="22"/>
        </w:rPr>
        <w:t>staying zoomed into the right panel, emphasize the two darker green bars labeled “25mer DNA.”</w:t>
      </w:r>
      <w:r w:rsidR="00293D0D" w:rsidRPr="0063626F">
        <w:rPr>
          <w:rFonts w:ascii="Arial" w:hAnsi="Arial" w:cs="Arial"/>
          <w:color w:val="000000" w:themeColor="text1"/>
          <w:sz w:val="22"/>
          <w:szCs w:val="22"/>
        </w:rPr>
        <w:t xml:space="preserve"> </w:t>
      </w:r>
    </w:p>
    <w:p w14:paraId="40B9C0BF" w14:textId="55374067" w:rsidR="0063626F" w:rsidRPr="0063626F" w:rsidRDefault="00293D0D" w:rsidP="006B1D0F">
      <w:pPr>
        <w:numPr>
          <w:ilvl w:val="1"/>
          <w:numId w:val="12"/>
        </w:numPr>
        <w:spacing w:before="240"/>
        <w:outlineLvl w:val="0"/>
        <w:rPr>
          <w:rFonts w:ascii="Helvetica" w:hAnsi="Helvetica" w:cs="Arial"/>
          <w:sz w:val="22"/>
          <w:szCs w:val="22"/>
        </w:rPr>
      </w:pPr>
      <w:r w:rsidRPr="006B1D0F">
        <w:rPr>
          <w:rFonts w:ascii="Arial" w:hAnsi="Arial" w:cs="Arial"/>
          <w:color w:val="000000" w:themeColor="text1"/>
          <w:sz w:val="22"/>
          <w:szCs w:val="22"/>
        </w:rPr>
        <w:t>The 25mer RNA, when hybridized to the same Cy3-labelled DNA complement, will give fluorescence intensities on the corresponding features ranging from 15</w:t>
      </w:r>
      <w:r w:rsidR="009D3CAE">
        <w:rPr>
          <w:rFonts w:ascii="Arial" w:hAnsi="Arial" w:cs="Arial"/>
          <w:color w:val="000000" w:themeColor="text1"/>
          <w:sz w:val="22"/>
          <w:szCs w:val="22"/>
        </w:rPr>
        <w:t>,</w:t>
      </w:r>
      <w:r w:rsidRPr="006B1D0F">
        <w:rPr>
          <w:rFonts w:ascii="Arial" w:hAnsi="Arial" w:cs="Arial"/>
          <w:color w:val="000000" w:themeColor="text1"/>
          <w:sz w:val="22"/>
          <w:szCs w:val="22"/>
        </w:rPr>
        <w:t>000 to 20</w:t>
      </w:r>
      <w:r w:rsidR="009D3CAE">
        <w:rPr>
          <w:rFonts w:ascii="Arial" w:hAnsi="Arial" w:cs="Arial"/>
          <w:color w:val="000000" w:themeColor="text1"/>
          <w:sz w:val="22"/>
          <w:szCs w:val="22"/>
        </w:rPr>
        <w:t>,</w:t>
      </w:r>
      <w:r w:rsidRPr="006B1D0F">
        <w:rPr>
          <w:rFonts w:ascii="Arial" w:hAnsi="Arial" w:cs="Arial"/>
          <w:color w:val="000000" w:themeColor="text1"/>
          <w:sz w:val="22"/>
          <w:szCs w:val="22"/>
        </w:rPr>
        <w:t>000</w:t>
      </w:r>
      <w:r w:rsidR="0063626F" w:rsidRPr="0063626F">
        <w:rPr>
          <w:rFonts w:ascii="Arial" w:hAnsi="Arial" w:cs="Arial"/>
          <w:b/>
          <w:color w:val="000000" w:themeColor="text1"/>
          <w:sz w:val="22"/>
          <w:szCs w:val="22"/>
        </w:rPr>
        <w:t xml:space="preserve"> [1]</w:t>
      </w:r>
      <w:r w:rsidRPr="006B1D0F">
        <w:rPr>
          <w:rFonts w:ascii="Arial" w:hAnsi="Arial" w:cs="Arial"/>
          <w:color w:val="000000" w:themeColor="text1"/>
          <w:sz w:val="22"/>
          <w:szCs w:val="22"/>
        </w:rPr>
        <w:t>.</w:t>
      </w:r>
    </w:p>
    <w:p w14:paraId="5AC1BE98" w14:textId="1441616C"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sidRPr="0063626F">
        <w:rPr>
          <w:rFonts w:ascii="Arial" w:hAnsi="Arial" w:cs="Arial"/>
          <w:i/>
          <w:color w:val="0070C0"/>
          <w:sz w:val="22"/>
          <w:szCs w:val="22"/>
        </w:rPr>
        <w:t xml:space="preserve"> </w:t>
      </w:r>
      <w:r w:rsidRPr="0063626F">
        <w:rPr>
          <w:rFonts w:ascii="Arial" w:hAnsi="Arial" w:cs="Arial"/>
          <w:i/>
          <w:color w:val="0070C0"/>
          <w:sz w:val="22"/>
          <w:szCs w:val="22"/>
        </w:rPr>
        <w:t xml:space="preserve">– Video editors, </w:t>
      </w:r>
      <w:r>
        <w:rPr>
          <w:rFonts w:ascii="Arial" w:hAnsi="Arial" w:cs="Arial"/>
          <w:i/>
          <w:color w:val="0070C0"/>
          <w:sz w:val="22"/>
          <w:szCs w:val="22"/>
        </w:rPr>
        <w:t>staying zoomed into the right panel, emphasize the two darker green bars labeled “25mer RNA.”</w:t>
      </w:r>
    </w:p>
    <w:p w14:paraId="520AD0ED" w14:textId="36CE7B91" w:rsidR="0063626F" w:rsidRPr="0063626F" w:rsidRDefault="00293D0D" w:rsidP="006B1D0F">
      <w:pPr>
        <w:numPr>
          <w:ilvl w:val="1"/>
          <w:numId w:val="12"/>
        </w:numPr>
        <w:spacing w:before="240"/>
        <w:outlineLvl w:val="0"/>
        <w:rPr>
          <w:rFonts w:ascii="Helvetica" w:hAnsi="Helvetica" w:cs="Arial"/>
          <w:sz w:val="22"/>
          <w:szCs w:val="22"/>
        </w:rPr>
      </w:pPr>
      <w:r w:rsidRPr="006B1D0F">
        <w:rPr>
          <w:rFonts w:ascii="Arial" w:hAnsi="Arial" w:cs="Arial"/>
          <w:color w:val="000000" w:themeColor="text1"/>
          <w:sz w:val="22"/>
          <w:szCs w:val="22"/>
        </w:rPr>
        <w:t>However, fluorescence intensity of the RNA/DNA duplexes will occasionally drop below 8000</w:t>
      </w:r>
      <w:r w:rsidR="0063626F">
        <w:rPr>
          <w:rFonts w:ascii="Arial" w:hAnsi="Arial" w:cs="Arial"/>
          <w:color w:val="000000" w:themeColor="text1"/>
          <w:sz w:val="22"/>
          <w:szCs w:val="22"/>
        </w:rPr>
        <w:t xml:space="preserve">… </w:t>
      </w:r>
      <w:r w:rsidR="0063626F" w:rsidRPr="0063626F">
        <w:rPr>
          <w:rFonts w:ascii="Arial" w:hAnsi="Arial" w:cs="Arial"/>
          <w:b/>
          <w:color w:val="000000" w:themeColor="text1"/>
          <w:sz w:val="22"/>
          <w:szCs w:val="22"/>
        </w:rPr>
        <w:t>[1]</w:t>
      </w:r>
      <w:r w:rsidRPr="006B1D0F">
        <w:rPr>
          <w:rFonts w:ascii="Arial" w:hAnsi="Arial" w:cs="Arial"/>
          <w:color w:val="000000" w:themeColor="text1"/>
          <w:sz w:val="22"/>
          <w:szCs w:val="22"/>
        </w:rPr>
        <w:t>, when the corresponding DNA/DNA duplexes will s</w:t>
      </w:r>
      <w:r w:rsidR="009D3CAE">
        <w:rPr>
          <w:rFonts w:ascii="Arial" w:hAnsi="Arial" w:cs="Arial"/>
          <w:color w:val="000000" w:themeColor="text1"/>
          <w:sz w:val="22"/>
          <w:szCs w:val="22"/>
        </w:rPr>
        <w:t xml:space="preserve">till fluoresce within the 20,000 to </w:t>
      </w:r>
      <w:r w:rsidRPr="006B1D0F">
        <w:rPr>
          <w:rFonts w:ascii="Arial" w:hAnsi="Arial" w:cs="Arial"/>
          <w:color w:val="000000" w:themeColor="text1"/>
          <w:sz w:val="22"/>
          <w:szCs w:val="22"/>
        </w:rPr>
        <w:t>30</w:t>
      </w:r>
      <w:r w:rsidR="009D3CAE">
        <w:rPr>
          <w:rFonts w:ascii="Arial" w:hAnsi="Arial" w:cs="Arial"/>
          <w:color w:val="000000" w:themeColor="text1"/>
          <w:sz w:val="22"/>
          <w:szCs w:val="22"/>
        </w:rPr>
        <w:t>,</w:t>
      </w:r>
      <w:r w:rsidRPr="006B1D0F">
        <w:rPr>
          <w:rFonts w:ascii="Arial" w:hAnsi="Arial" w:cs="Arial"/>
          <w:color w:val="000000" w:themeColor="text1"/>
          <w:sz w:val="22"/>
          <w:szCs w:val="22"/>
        </w:rPr>
        <w:t>000 range</w:t>
      </w:r>
      <w:r w:rsidR="0063626F">
        <w:rPr>
          <w:rFonts w:ascii="Arial" w:hAnsi="Arial" w:cs="Arial"/>
          <w:color w:val="000000" w:themeColor="text1"/>
          <w:sz w:val="22"/>
          <w:szCs w:val="22"/>
        </w:rPr>
        <w:t xml:space="preserve"> </w:t>
      </w:r>
      <w:r w:rsidR="0063626F" w:rsidRPr="0063626F">
        <w:rPr>
          <w:rFonts w:ascii="Arial" w:hAnsi="Arial" w:cs="Arial"/>
          <w:b/>
          <w:color w:val="000000" w:themeColor="text1"/>
          <w:sz w:val="22"/>
          <w:szCs w:val="22"/>
        </w:rPr>
        <w:t>[</w:t>
      </w:r>
      <w:r w:rsidR="0063626F">
        <w:rPr>
          <w:rFonts w:ascii="Arial" w:hAnsi="Arial" w:cs="Arial"/>
          <w:b/>
          <w:color w:val="000000" w:themeColor="text1"/>
          <w:sz w:val="22"/>
          <w:szCs w:val="22"/>
        </w:rPr>
        <w:t>2</w:t>
      </w:r>
      <w:r w:rsidR="0063626F" w:rsidRPr="0063626F">
        <w:rPr>
          <w:rFonts w:ascii="Arial" w:hAnsi="Arial" w:cs="Arial"/>
          <w:b/>
          <w:color w:val="000000" w:themeColor="text1"/>
          <w:sz w:val="22"/>
          <w:szCs w:val="22"/>
        </w:rPr>
        <w:t>]</w:t>
      </w:r>
      <w:r w:rsidRPr="006B1D0F">
        <w:rPr>
          <w:rFonts w:ascii="Arial" w:hAnsi="Arial" w:cs="Arial"/>
          <w:color w:val="000000" w:themeColor="text1"/>
          <w:sz w:val="22"/>
          <w:szCs w:val="22"/>
        </w:rPr>
        <w:t>. In such cases, the results for RNA may be regarded as sub-optimal</w:t>
      </w:r>
      <w:r w:rsidR="0063626F">
        <w:rPr>
          <w:rFonts w:ascii="Arial" w:hAnsi="Arial" w:cs="Arial"/>
          <w:color w:val="000000" w:themeColor="text1"/>
          <w:sz w:val="22"/>
          <w:szCs w:val="22"/>
        </w:rPr>
        <w:t xml:space="preserve"> </w:t>
      </w:r>
      <w:r w:rsidR="0063626F" w:rsidRPr="0063626F">
        <w:rPr>
          <w:rFonts w:ascii="Arial" w:hAnsi="Arial" w:cs="Arial"/>
          <w:b/>
          <w:color w:val="000000" w:themeColor="text1"/>
          <w:sz w:val="22"/>
          <w:szCs w:val="22"/>
        </w:rPr>
        <w:t>[</w:t>
      </w:r>
      <w:r w:rsidR="0063626F">
        <w:rPr>
          <w:rFonts w:ascii="Arial" w:hAnsi="Arial" w:cs="Arial"/>
          <w:b/>
          <w:color w:val="000000" w:themeColor="text1"/>
          <w:sz w:val="22"/>
          <w:szCs w:val="22"/>
        </w:rPr>
        <w:t>3</w:t>
      </w:r>
      <w:r w:rsidR="0063626F" w:rsidRPr="0063626F">
        <w:rPr>
          <w:rFonts w:ascii="Arial" w:hAnsi="Arial" w:cs="Arial"/>
          <w:b/>
          <w:color w:val="000000" w:themeColor="text1"/>
          <w:sz w:val="22"/>
          <w:szCs w:val="22"/>
        </w:rPr>
        <w:t>]</w:t>
      </w:r>
      <w:r w:rsidRPr="006B1D0F">
        <w:rPr>
          <w:rFonts w:ascii="Arial" w:hAnsi="Arial" w:cs="Arial"/>
          <w:color w:val="000000" w:themeColor="text1"/>
          <w:sz w:val="22"/>
          <w:szCs w:val="22"/>
        </w:rPr>
        <w:t xml:space="preserve">. </w:t>
      </w:r>
    </w:p>
    <w:p w14:paraId="4F386FF0" w14:textId="3A5A1C71"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sidRPr="0063626F">
        <w:rPr>
          <w:rFonts w:ascii="Arial" w:hAnsi="Arial" w:cs="Arial"/>
          <w:i/>
          <w:color w:val="0070C0"/>
          <w:sz w:val="22"/>
          <w:szCs w:val="22"/>
        </w:rPr>
        <w:t xml:space="preserve"> </w:t>
      </w:r>
      <w:r w:rsidRPr="0063626F">
        <w:rPr>
          <w:rFonts w:ascii="Arial" w:hAnsi="Arial" w:cs="Arial"/>
          <w:i/>
          <w:color w:val="0070C0"/>
          <w:sz w:val="22"/>
          <w:szCs w:val="22"/>
        </w:rPr>
        <w:t xml:space="preserve">– Video editors, </w:t>
      </w:r>
      <w:r>
        <w:rPr>
          <w:rFonts w:ascii="Arial" w:hAnsi="Arial" w:cs="Arial"/>
          <w:i/>
          <w:color w:val="0070C0"/>
          <w:sz w:val="22"/>
          <w:szCs w:val="22"/>
        </w:rPr>
        <w:t>staying zoomed into the right panel, emphasize the lightest green bars labeled “25mer RNA.”</w:t>
      </w:r>
    </w:p>
    <w:p w14:paraId="014856D9" w14:textId="1F8F4D32"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sidRPr="0063626F">
        <w:rPr>
          <w:rFonts w:ascii="Arial" w:hAnsi="Arial" w:cs="Arial"/>
          <w:i/>
          <w:color w:val="0070C0"/>
          <w:sz w:val="22"/>
          <w:szCs w:val="22"/>
        </w:rPr>
        <w:t xml:space="preserve"> </w:t>
      </w:r>
      <w:r w:rsidRPr="0063626F">
        <w:rPr>
          <w:rFonts w:ascii="Arial" w:hAnsi="Arial" w:cs="Arial"/>
          <w:i/>
          <w:color w:val="0070C0"/>
          <w:sz w:val="22"/>
          <w:szCs w:val="22"/>
        </w:rPr>
        <w:t xml:space="preserve">– Video editors, </w:t>
      </w:r>
      <w:r>
        <w:rPr>
          <w:rFonts w:ascii="Arial" w:hAnsi="Arial" w:cs="Arial"/>
          <w:i/>
          <w:color w:val="0070C0"/>
          <w:sz w:val="22"/>
          <w:szCs w:val="22"/>
        </w:rPr>
        <w:t>staying zoomed into the right panel, emphasize the lightest green bars labeled “25mer DNA.”</w:t>
      </w:r>
    </w:p>
    <w:p w14:paraId="01054369" w14:textId="70ED1127" w:rsidR="0063626F" w:rsidRPr="0063626F" w:rsidRDefault="0063626F" w:rsidP="0063626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w:t>
      </w:r>
      <w:r w:rsidR="00E03658" w:rsidRPr="0063626F">
        <w:rPr>
          <w:rFonts w:ascii="Helvetica" w:hAnsi="Helvetica" w:cs="Arial"/>
          <w:sz w:val="22"/>
          <w:szCs w:val="22"/>
        </w:rPr>
        <w:t>Figure 5</w:t>
      </w:r>
      <w:r w:rsidR="00E03658">
        <w:rPr>
          <w:rFonts w:ascii="Helvetica" w:hAnsi="Helvetica" w:cs="Arial"/>
          <w:sz w:val="22"/>
          <w:szCs w:val="22"/>
        </w:rPr>
        <w:t>_withoutlabels.psd</w:t>
      </w:r>
      <w:r w:rsidR="00E03658" w:rsidRPr="0063626F">
        <w:rPr>
          <w:rFonts w:ascii="Arial" w:hAnsi="Arial" w:cs="Arial"/>
          <w:i/>
          <w:color w:val="0070C0"/>
          <w:sz w:val="22"/>
          <w:szCs w:val="22"/>
        </w:rPr>
        <w:t xml:space="preserve"> </w:t>
      </w:r>
      <w:r w:rsidRPr="0063626F">
        <w:rPr>
          <w:rFonts w:ascii="Arial" w:hAnsi="Arial" w:cs="Arial"/>
          <w:i/>
          <w:color w:val="0070C0"/>
          <w:sz w:val="22"/>
          <w:szCs w:val="22"/>
        </w:rPr>
        <w:t xml:space="preserve">– Video editors, </w:t>
      </w:r>
      <w:r>
        <w:rPr>
          <w:rFonts w:ascii="Arial" w:hAnsi="Arial" w:cs="Arial"/>
          <w:i/>
          <w:color w:val="0070C0"/>
          <w:sz w:val="22"/>
          <w:szCs w:val="22"/>
        </w:rPr>
        <w:t>staying zoomed into the right panel, emphasize both the lightest green bars labeled “25mer DNA” and “25mer RNA.”</w:t>
      </w:r>
    </w:p>
    <w:p w14:paraId="3E9DC6E4" w14:textId="77777777" w:rsidR="00293D0D" w:rsidRPr="00293D0D" w:rsidRDefault="00293D0D" w:rsidP="00293D0D">
      <w:pPr>
        <w:pStyle w:val="ListParagraph"/>
        <w:ind w:left="360"/>
        <w:rPr>
          <w:rFonts w:asciiTheme="minorHAnsi" w:hAnsiTheme="minorHAnsi" w:cstheme="minorHAnsi"/>
          <w:color w:val="000000" w:themeColor="text1"/>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130794BD" w:rsidR="0034684D" w:rsidRPr="007F1B1F" w:rsidRDefault="00CE10F2" w:rsidP="007F1B1F">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F671DE1" w:rsidR="00CE10F2" w:rsidRDefault="00F73E7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Jory Lietard</w:t>
      </w:r>
      <w:r w:rsidR="00472752" w:rsidRPr="00456A5D">
        <w:rPr>
          <w:rFonts w:ascii="Helvetica" w:hAnsi="Helvetica" w:cs="Arial"/>
          <w:sz w:val="22"/>
          <w:szCs w:val="22"/>
        </w:rPr>
        <w:t xml:space="preserve">: </w:t>
      </w:r>
      <w:r>
        <w:rPr>
          <w:rFonts w:ascii="Helvetica" w:hAnsi="Helvetica" w:cs="Arial"/>
          <w:sz w:val="22"/>
          <w:szCs w:val="22"/>
        </w:rPr>
        <w:t>As with any other RNA-based experiment, it is important to remember that RNA microarrays are sensitive to degradation and should be handled under sterile conditions</w:t>
      </w:r>
      <w:r w:rsidR="004F6CC5">
        <w:rPr>
          <w:rFonts w:ascii="Helvetica" w:hAnsi="Helvetica" w:cs="Arial"/>
          <w:sz w:val="22"/>
          <w:szCs w:val="22"/>
        </w:rPr>
        <w:t xml:space="preserve"> </w:t>
      </w:r>
      <w:r w:rsidR="004F6CC5" w:rsidRPr="004F6CC5">
        <w:rPr>
          <w:rFonts w:ascii="Helvetica" w:hAnsi="Helvetica" w:cs="Arial"/>
          <w:b/>
          <w:sz w:val="22"/>
          <w:szCs w:val="22"/>
        </w:rPr>
        <w:t>[1]</w:t>
      </w:r>
      <w:r w:rsidR="004F6CC5">
        <w:rPr>
          <w:rFonts w:ascii="Helvetica" w:hAnsi="Helvetica" w:cs="Arial"/>
          <w:sz w:val="22"/>
          <w:szCs w:val="22"/>
        </w:rPr>
        <w:t>.</w:t>
      </w:r>
      <w:r w:rsidRPr="00456A5D">
        <w:rPr>
          <w:rFonts w:ascii="Helvetica" w:hAnsi="Helvetica" w:cs="Arial"/>
          <w:sz w:val="22"/>
          <w:szCs w:val="22"/>
        </w:rPr>
        <w:t xml:space="preserve"> </w:t>
      </w:r>
    </w:p>
    <w:p w14:paraId="65D4C5DE" w14:textId="77777777" w:rsidR="007F1B1F" w:rsidRPr="007F1B1F" w:rsidRDefault="007F1B1F" w:rsidP="007F1B1F">
      <w:pPr>
        <w:pStyle w:val="ListParagraph"/>
        <w:ind w:left="1368"/>
        <w:rPr>
          <w:rFonts w:ascii="Helvetica" w:hAnsi="Helvetica" w:cs="Arial"/>
          <w:sz w:val="22"/>
          <w:szCs w:val="22"/>
        </w:rPr>
      </w:pPr>
    </w:p>
    <w:p w14:paraId="660E85DB" w14:textId="3D57A153" w:rsidR="007F1B1F" w:rsidRPr="007F1B1F" w:rsidRDefault="007F1B1F" w:rsidP="007F1B1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9F8EAA3" w14:textId="4FA19C02" w:rsidR="00CE10F2" w:rsidRDefault="00F73E7A"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Erika Schaudy</w:t>
      </w:r>
      <w:r w:rsidR="00472752" w:rsidRPr="00456A5D">
        <w:rPr>
          <w:rFonts w:ascii="Helvetica" w:hAnsi="Helvetica" w:cs="Arial"/>
          <w:sz w:val="22"/>
          <w:szCs w:val="22"/>
        </w:rPr>
        <w:t xml:space="preserve">: </w:t>
      </w:r>
      <w:r>
        <w:rPr>
          <w:rFonts w:ascii="Helvetica" w:hAnsi="Helvetica" w:cs="Arial"/>
          <w:sz w:val="22"/>
          <w:szCs w:val="22"/>
        </w:rPr>
        <w:t xml:space="preserve">Nucleic acid libraries collected from microarrays can be used in DNA </w:t>
      </w:r>
      <w:r w:rsidR="006260DB">
        <w:rPr>
          <w:rFonts w:ascii="Helvetica" w:hAnsi="Helvetica" w:cs="Arial"/>
          <w:sz w:val="22"/>
          <w:szCs w:val="22"/>
        </w:rPr>
        <w:t>or</w:t>
      </w:r>
      <w:r>
        <w:rPr>
          <w:rFonts w:ascii="Helvetica" w:hAnsi="Helvetica" w:cs="Arial"/>
          <w:sz w:val="22"/>
          <w:szCs w:val="22"/>
        </w:rPr>
        <w:t xml:space="preserve"> RNA sequencing</w:t>
      </w:r>
      <w:r w:rsidR="006260DB">
        <w:rPr>
          <w:rFonts w:ascii="Helvetica" w:hAnsi="Helvetica" w:cs="Arial"/>
          <w:sz w:val="22"/>
          <w:szCs w:val="22"/>
        </w:rPr>
        <w:t xml:space="preserve">, </w:t>
      </w:r>
      <w:r w:rsidR="00387423">
        <w:rPr>
          <w:rFonts w:ascii="Helvetica" w:hAnsi="Helvetica" w:cs="Arial"/>
          <w:sz w:val="22"/>
          <w:szCs w:val="22"/>
        </w:rPr>
        <w:t>as well as</w:t>
      </w:r>
      <w:r w:rsidR="006260DB">
        <w:rPr>
          <w:rFonts w:ascii="Helvetica" w:hAnsi="Helvetica" w:cs="Arial"/>
          <w:sz w:val="22"/>
          <w:szCs w:val="22"/>
        </w:rPr>
        <w:t xml:space="preserve"> in the encoding of digital information on DNA</w:t>
      </w:r>
      <w:r w:rsidR="004F6CC5">
        <w:rPr>
          <w:rFonts w:ascii="Helvetica" w:hAnsi="Helvetica" w:cs="Arial"/>
          <w:sz w:val="22"/>
          <w:szCs w:val="22"/>
        </w:rPr>
        <w:t xml:space="preserve"> </w:t>
      </w:r>
      <w:r w:rsidR="004F6CC5" w:rsidRPr="004F6CC5">
        <w:rPr>
          <w:rFonts w:ascii="Helvetica" w:hAnsi="Helvetica" w:cs="Arial"/>
          <w:b/>
          <w:sz w:val="22"/>
          <w:szCs w:val="22"/>
        </w:rPr>
        <w:t>[1]</w:t>
      </w:r>
      <w:r w:rsidR="006260DB">
        <w:rPr>
          <w:rFonts w:ascii="Helvetica" w:hAnsi="Helvetica" w:cs="Arial"/>
          <w:sz w:val="22"/>
          <w:szCs w:val="22"/>
        </w:rPr>
        <w:t>.</w:t>
      </w:r>
      <w:r w:rsidR="004F6CC5">
        <w:rPr>
          <w:rFonts w:ascii="Helvetica" w:hAnsi="Helvetica" w:cs="Arial"/>
          <w:sz w:val="22"/>
          <w:szCs w:val="22"/>
        </w:rPr>
        <w:t xml:space="preserve"> </w:t>
      </w:r>
      <w:r>
        <w:rPr>
          <w:rFonts w:ascii="Helvetica" w:hAnsi="Helvetica" w:cs="Arial"/>
          <w:sz w:val="22"/>
          <w:szCs w:val="22"/>
        </w:rPr>
        <w:t xml:space="preserve"> </w:t>
      </w:r>
      <w:r w:rsidRPr="00456A5D">
        <w:rPr>
          <w:rFonts w:ascii="Helvetica" w:hAnsi="Helvetica" w:cs="Arial"/>
          <w:sz w:val="22"/>
          <w:szCs w:val="22"/>
        </w:rPr>
        <w:t xml:space="preserve"> </w:t>
      </w:r>
    </w:p>
    <w:p w14:paraId="5DA84907" w14:textId="77777777" w:rsidR="007F1B1F" w:rsidRPr="007F1B1F" w:rsidRDefault="007F1B1F" w:rsidP="007F1B1F">
      <w:pPr>
        <w:pStyle w:val="ListParagraph"/>
        <w:ind w:left="1368"/>
        <w:rPr>
          <w:rFonts w:ascii="Helvetica" w:hAnsi="Helvetica" w:cs="Arial"/>
          <w:sz w:val="22"/>
          <w:szCs w:val="22"/>
        </w:rPr>
      </w:pPr>
    </w:p>
    <w:p w14:paraId="57142212" w14:textId="26EC98A2" w:rsidR="007F1B1F" w:rsidRPr="007F1B1F" w:rsidRDefault="007F1B1F" w:rsidP="007F1B1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B13527B" w14:textId="042FF407" w:rsidR="00177B33" w:rsidRDefault="006260DB"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Kathrin Hölz</w:t>
      </w:r>
      <w:r w:rsidR="00472752" w:rsidRPr="00456A5D">
        <w:rPr>
          <w:rFonts w:ascii="Helvetica" w:hAnsi="Helvetica" w:cs="Arial"/>
          <w:sz w:val="22"/>
          <w:szCs w:val="22"/>
        </w:rPr>
        <w:t xml:space="preserve">: </w:t>
      </w:r>
      <w:r>
        <w:rPr>
          <w:rFonts w:ascii="Helvetica" w:hAnsi="Helvetica" w:cs="Arial"/>
          <w:sz w:val="22"/>
          <w:szCs w:val="22"/>
        </w:rPr>
        <w:t xml:space="preserve">The LED produces an intense UV light that should not be </w:t>
      </w:r>
      <w:r w:rsidR="00387423">
        <w:rPr>
          <w:rFonts w:ascii="Helvetica" w:hAnsi="Helvetica" w:cs="Arial"/>
          <w:sz w:val="22"/>
          <w:szCs w:val="22"/>
        </w:rPr>
        <w:t xml:space="preserve">directly </w:t>
      </w:r>
      <w:r>
        <w:rPr>
          <w:rFonts w:ascii="Helvetica" w:hAnsi="Helvetica" w:cs="Arial"/>
          <w:sz w:val="22"/>
          <w:szCs w:val="22"/>
        </w:rPr>
        <w:t xml:space="preserve">looked at. Because of this, it is </w:t>
      </w:r>
      <w:r w:rsidR="00713AB1">
        <w:rPr>
          <w:rFonts w:ascii="Helvetica" w:hAnsi="Helvetica" w:cs="Arial"/>
          <w:sz w:val="22"/>
          <w:szCs w:val="22"/>
        </w:rPr>
        <w:t>advised</w:t>
      </w:r>
      <w:r>
        <w:rPr>
          <w:rFonts w:ascii="Helvetica" w:hAnsi="Helvetica" w:cs="Arial"/>
          <w:sz w:val="22"/>
          <w:szCs w:val="22"/>
        </w:rPr>
        <w:t xml:space="preserve"> to wear protective goggles while the instrument is in use</w:t>
      </w:r>
      <w:r w:rsidR="004F6CC5">
        <w:rPr>
          <w:rFonts w:ascii="Helvetica" w:hAnsi="Helvetica" w:cs="Arial"/>
          <w:sz w:val="22"/>
          <w:szCs w:val="22"/>
        </w:rPr>
        <w:t xml:space="preserve"> </w:t>
      </w:r>
      <w:r w:rsidR="004F6CC5" w:rsidRPr="004F6CC5">
        <w:rPr>
          <w:rFonts w:ascii="Helvetica" w:hAnsi="Helvetica" w:cs="Arial"/>
          <w:b/>
          <w:sz w:val="22"/>
          <w:szCs w:val="22"/>
        </w:rPr>
        <w:t>[1]</w:t>
      </w:r>
      <w:r>
        <w:rPr>
          <w:rFonts w:ascii="Helvetica" w:hAnsi="Helvetica" w:cs="Arial"/>
          <w:sz w:val="22"/>
          <w:szCs w:val="22"/>
        </w:rPr>
        <w:t>.</w:t>
      </w:r>
    </w:p>
    <w:p w14:paraId="00B2F012" w14:textId="77777777" w:rsidR="007F1B1F" w:rsidRPr="007F1B1F" w:rsidRDefault="007F1B1F" w:rsidP="007F1B1F">
      <w:pPr>
        <w:pStyle w:val="ListParagraph"/>
        <w:ind w:left="1368"/>
        <w:rPr>
          <w:rFonts w:ascii="Helvetica" w:hAnsi="Helvetica" w:cs="Arial"/>
          <w:sz w:val="22"/>
          <w:szCs w:val="22"/>
        </w:rPr>
      </w:pPr>
    </w:p>
    <w:p w14:paraId="5A0EB141" w14:textId="77777777" w:rsidR="007F1B1F" w:rsidRPr="00EA2983" w:rsidRDefault="007F1B1F" w:rsidP="007F1B1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92420E4" w14:textId="77777777" w:rsidR="007F1B1F" w:rsidRPr="00456A5D" w:rsidRDefault="007F1B1F" w:rsidP="007F1B1F">
      <w:pPr>
        <w:spacing w:before="240"/>
        <w:ind w:left="1080"/>
        <w:outlineLvl w:val="0"/>
        <w:rPr>
          <w:rFonts w:ascii="Helvetica" w:hAnsi="Helvetica" w:cs="Arial"/>
          <w:sz w:val="22"/>
          <w:szCs w:val="22"/>
        </w:rPr>
      </w:pPr>
    </w:p>
    <w:sectPr w:rsidR="007F1B1F" w:rsidRPr="00456A5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0583" w14:textId="77777777" w:rsidR="00BE10D8" w:rsidRDefault="00BE10D8">
      <w:r>
        <w:separator/>
      </w:r>
    </w:p>
  </w:endnote>
  <w:endnote w:type="continuationSeparator" w:id="0">
    <w:p w14:paraId="2959B199" w14:textId="77777777" w:rsidR="00BE10D8" w:rsidRDefault="00BE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22520" w:rsidRDefault="0022252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22520" w:rsidRDefault="0022252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DF39C02" w:rsidR="00222520" w:rsidRPr="00C70C90" w:rsidRDefault="0022252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F04A5">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F04A5">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0025" w14:textId="77777777" w:rsidR="00BE10D8" w:rsidRDefault="00BE10D8">
      <w:r>
        <w:separator/>
      </w:r>
    </w:p>
  </w:footnote>
  <w:footnote w:type="continuationSeparator" w:id="0">
    <w:p w14:paraId="4F8E2FEA" w14:textId="77777777" w:rsidR="00BE10D8" w:rsidRDefault="00BE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57E31FB" w:rsidR="00222520" w:rsidRDefault="0022252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A2983" w:rsidRPr="00064BFC">
      <w:rPr>
        <w:rFonts w:ascii="Helvetica" w:hAnsi="Helvetica" w:cs="Arial"/>
        <w:b/>
        <w:color w:val="008000"/>
        <w:sz w:val="28"/>
        <w:szCs w:val="28"/>
        <w:u w:val="single"/>
      </w:rPr>
      <w:t>FINAL SCRIPT: APPROVED FOR FILMING</w:t>
    </w:r>
  </w:p>
  <w:p w14:paraId="6CF88CFD" w14:textId="77777777" w:rsidR="00222520" w:rsidRPr="006A6324" w:rsidRDefault="0022252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00049"/>
    <w:multiLevelType w:val="multilevel"/>
    <w:tmpl w:val="42B485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3"/>
  </w:num>
  <w:num w:numId="21">
    <w:abstractNumId w:val="36"/>
  </w:num>
  <w:num w:numId="22">
    <w:abstractNumId w:val="17"/>
  </w:num>
  <w:num w:numId="23">
    <w:abstractNumId w:val="14"/>
  </w:num>
  <w:num w:numId="24">
    <w:abstractNumId w:val="11"/>
  </w:num>
  <w:num w:numId="25">
    <w:abstractNumId w:val="0"/>
  </w:num>
  <w:num w:numId="26">
    <w:abstractNumId w:val="37"/>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15A7"/>
    <w:rsid w:val="00023E22"/>
    <w:rsid w:val="00025DE9"/>
    <w:rsid w:val="00040A58"/>
    <w:rsid w:val="00043807"/>
    <w:rsid w:val="00074929"/>
    <w:rsid w:val="00083792"/>
    <w:rsid w:val="00090BAC"/>
    <w:rsid w:val="000B0B1A"/>
    <w:rsid w:val="000B4E9A"/>
    <w:rsid w:val="000C0CDA"/>
    <w:rsid w:val="000C32C6"/>
    <w:rsid w:val="000D065F"/>
    <w:rsid w:val="000D17E8"/>
    <w:rsid w:val="000D2C59"/>
    <w:rsid w:val="000D35D9"/>
    <w:rsid w:val="000F7841"/>
    <w:rsid w:val="00106F46"/>
    <w:rsid w:val="00110D54"/>
    <w:rsid w:val="001115D1"/>
    <w:rsid w:val="00125924"/>
    <w:rsid w:val="00126973"/>
    <w:rsid w:val="00151824"/>
    <w:rsid w:val="00162D51"/>
    <w:rsid w:val="00177B33"/>
    <w:rsid w:val="001819E3"/>
    <w:rsid w:val="00184B3C"/>
    <w:rsid w:val="00184EF9"/>
    <w:rsid w:val="00191A77"/>
    <w:rsid w:val="001A0935"/>
    <w:rsid w:val="001B3024"/>
    <w:rsid w:val="001B5C46"/>
    <w:rsid w:val="001C7BBC"/>
    <w:rsid w:val="001E230F"/>
    <w:rsid w:val="001E52A3"/>
    <w:rsid w:val="001F0890"/>
    <w:rsid w:val="00205735"/>
    <w:rsid w:val="002062C0"/>
    <w:rsid w:val="00222520"/>
    <w:rsid w:val="00240CDF"/>
    <w:rsid w:val="00244BE7"/>
    <w:rsid w:val="00247BFF"/>
    <w:rsid w:val="0025310D"/>
    <w:rsid w:val="002544F1"/>
    <w:rsid w:val="002617AD"/>
    <w:rsid w:val="00263E00"/>
    <w:rsid w:val="00265C44"/>
    <w:rsid w:val="002733EE"/>
    <w:rsid w:val="00277C90"/>
    <w:rsid w:val="00283E3E"/>
    <w:rsid w:val="00293D0D"/>
    <w:rsid w:val="002A47CF"/>
    <w:rsid w:val="002B0D88"/>
    <w:rsid w:val="002B26D4"/>
    <w:rsid w:val="002B55D9"/>
    <w:rsid w:val="002C276C"/>
    <w:rsid w:val="002C54DB"/>
    <w:rsid w:val="002D52A1"/>
    <w:rsid w:val="002E7521"/>
    <w:rsid w:val="002F3829"/>
    <w:rsid w:val="003036C1"/>
    <w:rsid w:val="00305187"/>
    <w:rsid w:val="0030618C"/>
    <w:rsid w:val="00307CD6"/>
    <w:rsid w:val="003138D4"/>
    <w:rsid w:val="00313B41"/>
    <w:rsid w:val="003176C4"/>
    <w:rsid w:val="00322C71"/>
    <w:rsid w:val="00330F1B"/>
    <w:rsid w:val="00336C61"/>
    <w:rsid w:val="00341236"/>
    <w:rsid w:val="00342D7B"/>
    <w:rsid w:val="00343AF5"/>
    <w:rsid w:val="0034684D"/>
    <w:rsid w:val="003735B0"/>
    <w:rsid w:val="00387423"/>
    <w:rsid w:val="00395684"/>
    <w:rsid w:val="003A1109"/>
    <w:rsid w:val="003A49C2"/>
    <w:rsid w:val="003B5476"/>
    <w:rsid w:val="003B5E26"/>
    <w:rsid w:val="003C72A7"/>
    <w:rsid w:val="003D0847"/>
    <w:rsid w:val="003D2224"/>
    <w:rsid w:val="003E2BC9"/>
    <w:rsid w:val="003E458C"/>
    <w:rsid w:val="00414B4F"/>
    <w:rsid w:val="0043057E"/>
    <w:rsid w:val="00440FFA"/>
    <w:rsid w:val="00450B27"/>
    <w:rsid w:val="00453116"/>
    <w:rsid w:val="00455510"/>
    <w:rsid w:val="00456A5D"/>
    <w:rsid w:val="00472752"/>
    <w:rsid w:val="0047306D"/>
    <w:rsid w:val="00482D4C"/>
    <w:rsid w:val="004953A3"/>
    <w:rsid w:val="004C1095"/>
    <w:rsid w:val="004C2DAD"/>
    <w:rsid w:val="004D07BC"/>
    <w:rsid w:val="004E2BE1"/>
    <w:rsid w:val="004E35F1"/>
    <w:rsid w:val="004E3F8E"/>
    <w:rsid w:val="004F664D"/>
    <w:rsid w:val="004F6CC5"/>
    <w:rsid w:val="00511F52"/>
    <w:rsid w:val="00513853"/>
    <w:rsid w:val="00530DD9"/>
    <w:rsid w:val="005320E4"/>
    <w:rsid w:val="00536D89"/>
    <w:rsid w:val="005448EF"/>
    <w:rsid w:val="005513F8"/>
    <w:rsid w:val="00557116"/>
    <w:rsid w:val="0055763A"/>
    <w:rsid w:val="00557ED8"/>
    <w:rsid w:val="00561A19"/>
    <w:rsid w:val="00565757"/>
    <w:rsid w:val="005969AB"/>
    <w:rsid w:val="005A09D8"/>
    <w:rsid w:val="005A1517"/>
    <w:rsid w:val="005A1F5E"/>
    <w:rsid w:val="005A3F8F"/>
    <w:rsid w:val="005B6859"/>
    <w:rsid w:val="005D5703"/>
    <w:rsid w:val="005D783F"/>
    <w:rsid w:val="005E2B7E"/>
    <w:rsid w:val="005E2FB7"/>
    <w:rsid w:val="005F18A3"/>
    <w:rsid w:val="00602520"/>
    <w:rsid w:val="00613EA8"/>
    <w:rsid w:val="00614591"/>
    <w:rsid w:val="006260DB"/>
    <w:rsid w:val="006328BF"/>
    <w:rsid w:val="006346FE"/>
    <w:rsid w:val="00636079"/>
    <w:rsid w:val="0063626F"/>
    <w:rsid w:val="006402D4"/>
    <w:rsid w:val="00645B93"/>
    <w:rsid w:val="00654735"/>
    <w:rsid w:val="00654BE7"/>
    <w:rsid w:val="006556DE"/>
    <w:rsid w:val="006557B4"/>
    <w:rsid w:val="006617AB"/>
    <w:rsid w:val="00663BC5"/>
    <w:rsid w:val="00664850"/>
    <w:rsid w:val="00677D4C"/>
    <w:rsid w:val="006801B1"/>
    <w:rsid w:val="006872EA"/>
    <w:rsid w:val="006960B5"/>
    <w:rsid w:val="0069665E"/>
    <w:rsid w:val="006A6324"/>
    <w:rsid w:val="006B1D0F"/>
    <w:rsid w:val="006B473B"/>
    <w:rsid w:val="006C08AE"/>
    <w:rsid w:val="006C0E87"/>
    <w:rsid w:val="006C66E4"/>
    <w:rsid w:val="0071294C"/>
    <w:rsid w:val="00713AB1"/>
    <w:rsid w:val="00724E3B"/>
    <w:rsid w:val="00745D4B"/>
    <w:rsid w:val="00746865"/>
    <w:rsid w:val="007548F3"/>
    <w:rsid w:val="007574EC"/>
    <w:rsid w:val="0077071A"/>
    <w:rsid w:val="00777388"/>
    <w:rsid w:val="00784268"/>
    <w:rsid w:val="007B3E0E"/>
    <w:rsid w:val="007D340B"/>
    <w:rsid w:val="007D4222"/>
    <w:rsid w:val="007F04A5"/>
    <w:rsid w:val="007F1B1F"/>
    <w:rsid w:val="007F21AC"/>
    <w:rsid w:val="00804C75"/>
    <w:rsid w:val="00806B1B"/>
    <w:rsid w:val="008071F9"/>
    <w:rsid w:val="00832FA5"/>
    <w:rsid w:val="0083487E"/>
    <w:rsid w:val="008373A7"/>
    <w:rsid w:val="008410EE"/>
    <w:rsid w:val="00846476"/>
    <w:rsid w:val="00851B3E"/>
    <w:rsid w:val="00854994"/>
    <w:rsid w:val="0088113B"/>
    <w:rsid w:val="008A0177"/>
    <w:rsid w:val="008C01A1"/>
    <w:rsid w:val="008D2A6A"/>
    <w:rsid w:val="008D58EC"/>
    <w:rsid w:val="008E74F7"/>
    <w:rsid w:val="008F7754"/>
    <w:rsid w:val="00901AE9"/>
    <w:rsid w:val="009212DD"/>
    <w:rsid w:val="009301B8"/>
    <w:rsid w:val="00931D78"/>
    <w:rsid w:val="00935943"/>
    <w:rsid w:val="00941F06"/>
    <w:rsid w:val="00951A8E"/>
    <w:rsid w:val="00954870"/>
    <w:rsid w:val="009625B1"/>
    <w:rsid w:val="00985F44"/>
    <w:rsid w:val="009A0E7C"/>
    <w:rsid w:val="009A3CBD"/>
    <w:rsid w:val="009B2183"/>
    <w:rsid w:val="009B4EE3"/>
    <w:rsid w:val="009B5836"/>
    <w:rsid w:val="009C2062"/>
    <w:rsid w:val="009C7B9A"/>
    <w:rsid w:val="009D3CAE"/>
    <w:rsid w:val="009E6E07"/>
    <w:rsid w:val="009F356C"/>
    <w:rsid w:val="00A03F63"/>
    <w:rsid w:val="00A20DA8"/>
    <w:rsid w:val="00A218EC"/>
    <w:rsid w:val="00A310D7"/>
    <w:rsid w:val="00A3138F"/>
    <w:rsid w:val="00A60320"/>
    <w:rsid w:val="00A6272A"/>
    <w:rsid w:val="00A62F2A"/>
    <w:rsid w:val="00A77CF6"/>
    <w:rsid w:val="00A91283"/>
    <w:rsid w:val="00AA0C51"/>
    <w:rsid w:val="00AA132F"/>
    <w:rsid w:val="00AA44CC"/>
    <w:rsid w:val="00AB0AD8"/>
    <w:rsid w:val="00AC63FC"/>
    <w:rsid w:val="00AE11E8"/>
    <w:rsid w:val="00AF205F"/>
    <w:rsid w:val="00B13941"/>
    <w:rsid w:val="00B24B86"/>
    <w:rsid w:val="00B318B4"/>
    <w:rsid w:val="00B340A8"/>
    <w:rsid w:val="00B40E12"/>
    <w:rsid w:val="00B435B8"/>
    <w:rsid w:val="00B4499C"/>
    <w:rsid w:val="00B533EC"/>
    <w:rsid w:val="00B55B51"/>
    <w:rsid w:val="00B653B7"/>
    <w:rsid w:val="00B66A14"/>
    <w:rsid w:val="00B67428"/>
    <w:rsid w:val="00B7250F"/>
    <w:rsid w:val="00B93FE1"/>
    <w:rsid w:val="00BC0BD1"/>
    <w:rsid w:val="00BC6DA7"/>
    <w:rsid w:val="00BE051D"/>
    <w:rsid w:val="00BE10D8"/>
    <w:rsid w:val="00BF1799"/>
    <w:rsid w:val="00C20D66"/>
    <w:rsid w:val="00C4015C"/>
    <w:rsid w:val="00C5322C"/>
    <w:rsid w:val="00C602B2"/>
    <w:rsid w:val="00C70C90"/>
    <w:rsid w:val="00C7374B"/>
    <w:rsid w:val="00C8109F"/>
    <w:rsid w:val="00C836F3"/>
    <w:rsid w:val="00C96C74"/>
    <w:rsid w:val="00C97B11"/>
    <w:rsid w:val="00CA1597"/>
    <w:rsid w:val="00CB039A"/>
    <w:rsid w:val="00CC0C58"/>
    <w:rsid w:val="00CC29BF"/>
    <w:rsid w:val="00CD515D"/>
    <w:rsid w:val="00CD6530"/>
    <w:rsid w:val="00CD7F92"/>
    <w:rsid w:val="00CE10F2"/>
    <w:rsid w:val="00CE17B3"/>
    <w:rsid w:val="00CF1D79"/>
    <w:rsid w:val="00CF22F6"/>
    <w:rsid w:val="00CF6830"/>
    <w:rsid w:val="00D004D2"/>
    <w:rsid w:val="00D00EF4"/>
    <w:rsid w:val="00D10BFA"/>
    <w:rsid w:val="00D10F00"/>
    <w:rsid w:val="00D150D8"/>
    <w:rsid w:val="00D300CE"/>
    <w:rsid w:val="00D47DA6"/>
    <w:rsid w:val="00D749A2"/>
    <w:rsid w:val="00D96843"/>
    <w:rsid w:val="00DA02B2"/>
    <w:rsid w:val="00DA117F"/>
    <w:rsid w:val="00DA17FB"/>
    <w:rsid w:val="00DB54FE"/>
    <w:rsid w:val="00DB7EBA"/>
    <w:rsid w:val="00DC058D"/>
    <w:rsid w:val="00DC1E10"/>
    <w:rsid w:val="00DC7843"/>
    <w:rsid w:val="00DC7C84"/>
    <w:rsid w:val="00DC7D3A"/>
    <w:rsid w:val="00DD2CF9"/>
    <w:rsid w:val="00DE2882"/>
    <w:rsid w:val="00DE46DB"/>
    <w:rsid w:val="00DE66F3"/>
    <w:rsid w:val="00E03658"/>
    <w:rsid w:val="00E049F3"/>
    <w:rsid w:val="00E04C88"/>
    <w:rsid w:val="00E12717"/>
    <w:rsid w:val="00E24673"/>
    <w:rsid w:val="00E24898"/>
    <w:rsid w:val="00E355EE"/>
    <w:rsid w:val="00E47F94"/>
    <w:rsid w:val="00E618DF"/>
    <w:rsid w:val="00E8076C"/>
    <w:rsid w:val="00EA20E5"/>
    <w:rsid w:val="00EA2756"/>
    <w:rsid w:val="00EA2983"/>
    <w:rsid w:val="00EA4B94"/>
    <w:rsid w:val="00EA58A0"/>
    <w:rsid w:val="00EA60D4"/>
    <w:rsid w:val="00ED0626"/>
    <w:rsid w:val="00ED4FE2"/>
    <w:rsid w:val="00EE1E2F"/>
    <w:rsid w:val="00EE4460"/>
    <w:rsid w:val="00EF4E2B"/>
    <w:rsid w:val="00F0293A"/>
    <w:rsid w:val="00F04E9E"/>
    <w:rsid w:val="00F10FAD"/>
    <w:rsid w:val="00F146E3"/>
    <w:rsid w:val="00F22F5E"/>
    <w:rsid w:val="00F35094"/>
    <w:rsid w:val="00F5185D"/>
    <w:rsid w:val="00F52266"/>
    <w:rsid w:val="00F53E88"/>
    <w:rsid w:val="00F56A75"/>
    <w:rsid w:val="00F60B45"/>
    <w:rsid w:val="00F62E9F"/>
    <w:rsid w:val="00F64FB6"/>
    <w:rsid w:val="00F73E7A"/>
    <w:rsid w:val="00F84BCB"/>
    <w:rsid w:val="00F95E8D"/>
    <w:rsid w:val="00FA1A9D"/>
    <w:rsid w:val="00FA1D39"/>
    <w:rsid w:val="00FA7A79"/>
    <w:rsid w:val="00FA7D51"/>
    <w:rsid w:val="00FD1497"/>
    <w:rsid w:val="00FD175F"/>
    <w:rsid w:val="00FE0427"/>
    <w:rsid w:val="00FE059A"/>
    <w:rsid w:val="00FE3CF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134AFDEC-95FF-4BB3-9D2F-72A18A7F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28052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22556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dcterms:created xsi:type="dcterms:W3CDTF">2019-06-19T15:16:00Z</dcterms:created>
  <dcterms:modified xsi:type="dcterms:W3CDTF">2019-06-21T15:08:00Z</dcterms:modified>
</cp:coreProperties>
</file>