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61D46C9F" w:rsidR="006305D7" w:rsidRPr="00FE0237" w:rsidRDefault="006305D7"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TITLE:</w:t>
      </w:r>
      <w:r w:rsidRPr="00FE0237">
        <w:rPr>
          <w:rFonts w:asciiTheme="minorHAnsi" w:hAnsiTheme="minorHAnsi" w:cstheme="minorHAnsi"/>
          <w:color w:val="000000" w:themeColor="text1"/>
        </w:rPr>
        <w:t xml:space="preserve"> </w:t>
      </w:r>
    </w:p>
    <w:p w14:paraId="0C76090E" w14:textId="4CA0437B" w:rsidR="007A4DD6" w:rsidRPr="00FE0237" w:rsidRDefault="00615C3A"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Design </w:t>
      </w:r>
      <w:r w:rsidR="00C75E19" w:rsidRPr="00FE0237">
        <w:rPr>
          <w:rFonts w:asciiTheme="minorHAnsi" w:hAnsiTheme="minorHAnsi" w:cstheme="minorHAnsi"/>
          <w:color w:val="000000" w:themeColor="text1"/>
        </w:rPr>
        <w:t xml:space="preserve">and Use of an Apparatus for </w:t>
      </w:r>
      <w:bookmarkStart w:id="0" w:name="OLE_LINK7"/>
      <w:bookmarkStart w:id="1" w:name="OLE_LINK8"/>
      <w:r w:rsidR="00C75E19" w:rsidRPr="00FE0237">
        <w:rPr>
          <w:rFonts w:asciiTheme="minorHAnsi" w:hAnsiTheme="minorHAnsi" w:cstheme="minorHAnsi"/>
          <w:color w:val="000000" w:themeColor="text1"/>
        </w:rPr>
        <w:t xml:space="preserve">Presenting </w:t>
      </w:r>
      <w:bookmarkStart w:id="2" w:name="OLE_LINK9"/>
      <w:bookmarkStart w:id="3" w:name="OLE_LINK10"/>
      <w:r w:rsidR="00C75E19" w:rsidRPr="00FE0237">
        <w:rPr>
          <w:rFonts w:asciiTheme="minorHAnsi" w:hAnsiTheme="minorHAnsi" w:cstheme="minorHAnsi"/>
          <w:color w:val="000000" w:themeColor="text1"/>
        </w:rPr>
        <w:t xml:space="preserve">Graspable </w:t>
      </w:r>
      <w:bookmarkEnd w:id="2"/>
      <w:bookmarkEnd w:id="3"/>
      <w:r w:rsidR="00C75E19" w:rsidRPr="00FE0237">
        <w:rPr>
          <w:rFonts w:asciiTheme="minorHAnsi" w:hAnsiTheme="minorHAnsi" w:cstheme="minorHAnsi"/>
          <w:color w:val="000000" w:themeColor="text1"/>
        </w:rPr>
        <w:t xml:space="preserve">Objects </w:t>
      </w:r>
      <w:bookmarkEnd w:id="0"/>
      <w:bookmarkEnd w:id="1"/>
      <w:r w:rsidR="00C75E19" w:rsidRPr="00FE0237">
        <w:rPr>
          <w:rFonts w:asciiTheme="minorHAnsi" w:hAnsiTheme="minorHAnsi" w:cstheme="minorHAnsi"/>
          <w:color w:val="000000" w:themeColor="text1"/>
        </w:rPr>
        <w:t xml:space="preserve">in </w:t>
      </w:r>
      <w:r w:rsidRPr="00FE0237">
        <w:rPr>
          <w:rFonts w:asciiTheme="minorHAnsi" w:hAnsiTheme="minorHAnsi" w:cstheme="minorHAnsi"/>
          <w:color w:val="000000" w:themeColor="text1"/>
        </w:rPr>
        <w:t xml:space="preserve">3D </w:t>
      </w:r>
      <w:r w:rsidR="0005725A" w:rsidRPr="00FE0237">
        <w:rPr>
          <w:rFonts w:asciiTheme="minorHAnsi" w:hAnsiTheme="minorHAnsi" w:cstheme="minorHAnsi"/>
          <w:color w:val="000000" w:themeColor="text1"/>
        </w:rPr>
        <w:t>Works</w:t>
      </w:r>
      <w:r w:rsidRPr="00FE0237">
        <w:rPr>
          <w:rFonts w:asciiTheme="minorHAnsi" w:hAnsiTheme="minorHAnsi" w:cstheme="minorHAnsi"/>
          <w:color w:val="000000" w:themeColor="text1"/>
        </w:rPr>
        <w:t>pace</w:t>
      </w:r>
    </w:p>
    <w:p w14:paraId="2E300B21" w14:textId="77777777" w:rsidR="007A4DD6" w:rsidRPr="00FE0237" w:rsidRDefault="007A4DD6" w:rsidP="00B74E83">
      <w:pPr>
        <w:jc w:val="left"/>
        <w:rPr>
          <w:rFonts w:asciiTheme="minorHAnsi" w:hAnsiTheme="minorHAnsi" w:cstheme="minorHAnsi"/>
          <w:b/>
          <w:bCs/>
          <w:color w:val="000000" w:themeColor="text1"/>
        </w:rPr>
      </w:pPr>
    </w:p>
    <w:p w14:paraId="3D080DA3" w14:textId="7503179B" w:rsidR="006305D7" w:rsidRPr="00FE0237" w:rsidRDefault="006305D7"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AUTHORS</w:t>
      </w:r>
      <w:r w:rsidR="000B662E" w:rsidRPr="00FE0237">
        <w:rPr>
          <w:rFonts w:asciiTheme="minorHAnsi" w:hAnsiTheme="minorHAnsi" w:cstheme="minorHAnsi"/>
          <w:b/>
          <w:bCs/>
          <w:color w:val="000000" w:themeColor="text1"/>
        </w:rPr>
        <w:t xml:space="preserve"> </w:t>
      </w:r>
      <w:r w:rsidR="00086FF5" w:rsidRPr="00FE0237">
        <w:rPr>
          <w:rFonts w:asciiTheme="minorHAnsi" w:hAnsiTheme="minorHAnsi" w:cstheme="minorHAnsi"/>
          <w:b/>
          <w:bCs/>
          <w:color w:val="000000" w:themeColor="text1"/>
        </w:rPr>
        <w:t xml:space="preserve">AND </w:t>
      </w:r>
      <w:r w:rsidR="000B662E" w:rsidRPr="00FE0237">
        <w:rPr>
          <w:rFonts w:asciiTheme="minorHAnsi" w:hAnsiTheme="minorHAnsi" w:cstheme="minorHAnsi"/>
          <w:b/>
          <w:bCs/>
          <w:color w:val="000000" w:themeColor="text1"/>
        </w:rPr>
        <w:t>AFFILIATIONS</w:t>
      </w:r>
      <w:r w:rsidRPr="00FE0237">
        <w:rPr>
          <w:rFonts w:asciiTheme="minorHAnsi" w:hAnsiTheme="minorHAnsi" w:cstheme="minorHAnsi"/>
          <w:b/>
          <w:bCs/>
          <w:color w:val="000000" w:themeColor="text1"/>
        </w:rPr>
        <w:t xml:space="preserve">: </w:t>
      </w:r>
    </w:p>
    <w:p w14:paraId="7D0EE9E2" w14:textId="19802018" w:rsidR="00265B65" w:rsidRPr="00FE0237" w:rsidRDefault="009752BA" w:rsidP="00B74E83">
      <w:pPr>
        <w:jc w:val="left"/>
        <w:rPr>
          <w:rFonts w:asciiTheme="minorHAnsi" w:hAnsiTheme="minorHAnsi" w:cstheme="minorHAnsi"/>
          <w:bCs/>
          <w:color w:val="000000" w:themeColor="text1"/>
        </w:rPr>
      </w:pPr>
      <w:proofErr w:type="spellStart"/>
      <w:r>
        <w:rPr>
          <w:rFonts w:asciiTheme="minorHAnsi" w:hAnsiTheme="minorHAnsi" w:cstheme="minorHAnsi"/>
          <w:bCs/>
          <w:color w:val="000000" w:themeColor="text1"/>
        </w:rPr>
        <w:t>Ked</w:t>
      </w:r>
      <w:r w:rsidR="00D95F97" w:rsidRPr="00FE0237">
        <w:rPr>
          <w:rFonts w:asciiTheme="minorHAnsi" w:hAnsiTheme="minorHAnsi" w:cstheme="minorHAnsi"/>
          <w:bCs/>
          <w:color w:val="000000" w:themeColor="text1"/>
        </w:rPr>
        <w:t>i</w:t>
      </w:r>
      <w:proofErr w:type="spellEnd"/>
      <w:r w:rsidR="00D95F97" w:rsidRPr="00FE0237">
        <w:rPr>
          <w:rFonts w:asciiTheme="minorHAnsi" w:hAnsiTheme="minorHAnsi" w:cstheme="minorHAnsi"/>
          <w:bCs/>
          <w:color w:val="000000" w:themeColor="text1"/>
        </w:rPr>
        <w:t xml:space="preserve"> Xu</w:t>
      </w:r>
      <w:r w:rsidR="00D95F97" w:rsidRPr="00FE0237">
        <w:rPr>
          <w:rFonts w:asciiTheme="minorHAnsi" w:hAnsiTheme="minorHAnsi" w:cstheme="minorHAnsi"/>
          <w:bCs/>
          <w:color w:val="000000" w:themeColor="text1"/>
          <w:vertAlign w:val="superscript"/>
        </w:rPr>
        <w:t>1,2,3</w:t>
      </w:r>
      <w:r w:rsidR="00D95F97" w:rsidRPr="00FE0237">
        <w:rPr>
          <w:rFonts w:asciiTheme="minorHAnsi" w:hAnsiTheme="minorHAnsi" w:cstheme="minorHAnsi"/>
          <w:bCs/>
          <w:color w:val="000000" w:themeColor="text1"/>
        </w:rPr>
        <w:t xml:space="preserve">, </w:t>
      </w:r>
      <w:r w:rsidR="00394AC0" w:rsidRPr="00FE0237">
        <w:rPr>
          <w:rFonts w:asciiTheme="minorHAnsi" w:hAnsiTheme="minorHAnsi" w:cstheme="minorHAnsi"/>
          <w:bCs/>
          <w:color w:val="000000" w:themeColor="text1"/>
        </w:rPr>
        <w:t>Junjun Chen</w:t>
      </w:r>
      <w:r w:rsidR="00394AC0" w:rsidRPr="00FE0237">
        <w:rPr>
          <w:rFonts w:asciiTheme="minorHAnsi" w:hAnsiTheme="minorHAnsi" w:cstheme="minorHAnsi"/>
          <w:bCs/>
          <w:color w:val="000000" w:themeColor="text1"/>
          <w:vertAlign w:val="superscript"/>
        </w:rPr>
        <w:t>1</w:t>
      </w:r>
      <w:r w:rsidR="00475C69" w:rsidRPr="00FE0237">
        <w:rPr>
          <w:rFonts w:asciiTheme="minorHAnsi" w:hAnsiTheme="minorHAnsi" w:cstheme="minorHAnsi"/>
          <w:bCs/>
          <w:color w:val="000000" w:themeColor="text1"/>
          <w:vertAlign w:val="superscript"/>
        </w:rPr>
        <w:t>,</w:t>
      </w:r>
      <w:r w:rsidR="004D2310" w:rsidRPr="00FE0237">
        <w:rPr>
          <w:rFonts w:asciiTheme="minorHAnsi" w:hAnsiTheme="minorHAnsi" w:cstheme="minorHAnsi"/>
          <w:bCs/>
          <w:color w:val="000000" w:themeColor="text1"/>
          <w:vertAlign w:val="superscript"/>
        </w:rPr>
        <w:t>2</w:t>
      </w:r>
      <w:r w:rsidR="00394AC0" w:rsidRPr="00FE0237">
        <w:rPr>
          <w:rFonts w:asciiTheme="minorHAnsi" w:hAnsiTheme="minorHAnsi" w:cstheme="minorHAnsi"/>
          <w:bCs/>
          <w:color w:val="000000" w:themeColor="text1"/>
        </w:rPr>
        <w:t xml:space="preserve">, </w:t>
      </w:r>
      <w:proofErr w:type="spellStart"/>
      <w:r w:rsidR="00394AC0" w:rsidRPr="00FE0237">
        <w:rPr>
          <w:rFonts w:asciiTheme="minorHAnsi" w:hAnsiTheme="minorHAnsi" w:cstheme="minorHAnsi"/>
          <w:bCs/>
          <w:color w:val="000000" w:themeColor="text1"/>
        </w:rPr>
        <w:t>Guanghao</w:t>
      </w:r>
      <w:proofErr w:type="spellEnd"/>
      <w:r w:rsidR="00394AC0" w:rsidRPr="00FE0237">
        <w:rPr>
          <w:rFonts w:asciiTheme="minorHAnsi" w:hAnsiTheme="minorHAnsi" w:cstheme="minorHAnsi"/>
          <w:bCs/>
          <w:color w:val="000000" w:themeColor="text1"/>
        </w:rPr>
        <w:t xml:space="preserve"> Sun</w:t>
      </w:r>
      <w:r w:rsidR="00394AC0" w:rsidRPr="00FE0237">
        <w:rPr>
          <w:rFonts w:asciiTheme="minorHAnsi" w:hAnsiTheme="minorHAnsi" w:cstheme="minorHAnsi"/>
          <w:bCs/>
          <w:color w:val="000000" w:themeColor="text1"/>
          <w:vertAlign w:val="superscript"/>
        </w:rPr>
        <w:t>1</w:t>
      </w:r>
      <w:r w:rsidR="004D2310" w:rsidRPr="00FE0237">
        <w:rPr>
          <w:rFonts w:asciiTheme="minorHAnsi" w:hAnsiTheme="minorHAnsi" w:cstheme="minorHAnsi"/>
          <w:bCs/>
          <w:color w:val="000000" w:themeColor="text1"/>
          <w:vertAlign w:val="superscript"/>
        </w:rPr>
        <w:t>,2</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Yaoyao</w:t>
      </w:r>
      <w:proofErr w:type="spellEnd"/>
      <w:r w:rsidR="00265B65" w:rsidRPr="00FE0237">
        <w:rPr>
          <w:rFonts w:asciiTheme="minorHAnsi" w:hAnsiTheme="minorHAnsi" w:cstheme="minorHAnsi"/>
          <w:bCs/>
          <w:color w:val="000000" w:themeColor="text1"/>
        </w:rPr>
        <w:t xml:space="preserve"> Hao</w:t>
      </w:r>
      <w:r w:rsidR="00265B65" w:rsidRPr="00FE0237">
        <w:rPr>
          <w:rFonts w:asciiTheme="minorHAnsi" w:hAnsiTheme="minorHAnsi" w:cstheme="minorHAnsi"/>
          <w:bCs/>
          <w:color w:val="000000" w:themeColor="text1"/>
          <w:vertAlign w:val="superscript"/>
        </w:rPr>
        <w:t>1,</w:t>
      </w:r>
      <w:r w:rsidR="004D2310"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Shaomin</w:t>
      </w:r>
      <w:proofErr w:type="spellEnd"/>
      <w:r w:rsidR="00265B65" w:rsidRPr="00FE0237">
        <w:rPr>
          <w:rFonts w:asciiTheme="minorHAnsi" w:hAnsiTheme="minorHAnsi" w:cstheme="minorHAnsi"/>
          <w:bCs/>
          <w:color w:val="000000" w:themeColor="text1"/>
        </w:rPr>
        <w:t xml:space="preserve"> Zhang</w:t>
      </w:r>
      <w:r w:rsidR="00265B65" w:rsidRPr="00FE0237">
        <w:rPr>
          <w:rFonts w:asciiTheme="minorHAnsi" w:hAnsiTheme="minorHAnsi" w:cstheme="minorHAnsi"/>
          <w:bCs/>
          <w:color w:val="000000" w:themeColor="text1"/>
          <w:vertAlign w:val="superscript"/>
        </w:rPr>
        <w:t>1,2,</w:t>
      </w:r>
      <w:r w:rsidR="00475C69"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w:t>
      </w:r>
      <w:r w:rsidR="00AA6F76" w:rsidRPr="00FE0237">
        <w:rPr>
          <w:rFonts w:asciiTheme="minorHAnsi" w:hAnsiTheme="minorHAnsi" w:cstheme="minorHAnsi"/>
          <w:bCs/>
          <w:color w:val="000000" w:themeColor="text1"/>
        </w:rPr>
        <w:t xml:space="preserve"> </w:t>
      </w:r>
      <w:proofErr w:type="spellStart"/>
      <w:r w:rsidR="00AA6F76" w:rsidRPr="00FE0237">
        <w:rPr>
          <w:rFonts w:asciiTheme="minorHAnsi" w:hAnsiTheme="minorHAnsi" w:cstheme="minorHAnsi"/>
          <w:bCs/>
          <w:color w:val="000000" w:themeColor="text1"/>
        </w:rPr>
        <w:t>Xingchen</w:t>
      </w:r>
      <w:proofErr w:type="spellEnd"/>
      <w:r w:rsidR="00AA6F76" w:rsidRPr="00FE0237">
        <w:rPr>
          <w:rFonts w:asciiTheme="minorHAnsi" w:hAnsiTheme="minorHAnsi" w:cstheme="minorHAnsi"/>
          <w:bCs/>
          <w:color w:val="000000" w:themeColor="text1"/>
        </w:rPr>
        <w:t xml:space="preserve"> Ran</w:t>
      </w:r>
      <w:r w:rsidR="00D1185B" w:rsidRPr="00FE0237">
        <w:rPr>
          <w:rFonts w:asciiTheme="minorHAnsi" w:hAnsiTheme="minorHAnsi" w:cstheme="minorHAnsi"/>
          <w:bCs/>
          <w:color w:val="000000" w:themeColor="text1"/>
          <w:vertAlign w:val="superscript"/>
        </w:rPr>
        <w:t>1,2</w:t>
      </w:r>
      <w:r w:rsidR="00AA6F76" w:rsidRPr="00FE0237">
        <w:rPr>
          <w:rFonts w:asciiTheme="minorHAnsi" w:hAnsiTheme="minorHAnsi" w:cstheme="minorHAnsi"/>
          <w:bCs/>
          <w:color w:val="000000" w:themeColor="text1"/>
        </w:rPr>
        <w:t xml:space="preserve">, </w:t>
      </w:r>
      <w:proofErr w:type="spellStart"/>
      <w:r w:rsidR="00AA6F76" w:rsidRPr="00FE0237">
        <w:rPr>
          <w:rFonts w:asciiTheme="minorHAnsi" w:hAnsiTheme="minorHAnsi" w:cstheme="minorHAnsi"/>
          <w:bCs/>
          <w:color w:val="000000" w:themeColor="text1"/>
        </w:rPr>
        <w:t>Weidong</w:t>
      </w:r>
      <w:proofErr w:type="spellEnd"/>
      <w:r w:rsidR="00AA6F76" w:rsidRPr="00FE0237">
        <w:rPr>
          <w:rFonts w:asciiTheme="minorHAnsi" w:hAnsiTheme="minorHAnsi" w:cstheme="minorHAnsi"/>
          <w:bCs/>
          <w:color w:val="000000" w:themeColor="text1"/>
        </w:rPr>
        <w:t xml:space="preserve"> Chen</w:t>
      </w:r>
      <w:r w:rsidR="00D1185B" w:rsidRPr="00FE0237">
        <w:rPr>
          <w:rFonts w:asciiTheme="minorHAnsi" w:hAnsiTheme="minorHAnsi" w:cstheme="minorHAnsi"/>
          <w:bCs/>
          <w:color w:val="000000" w:themeColor="text1"/>
          <w:vertAlign w:val="superscript"/>
        </w:rPr>
        <w:t>1,2</w:t>
      </w:r>
      <w:r w:rsidR="00AA6F76" w:rsidRPr="00FE0237">
        <w:rPr>
          <w:rFonts w:asciiTheme="minorHAnsi" w:hAnsiTheme="minorHAnsi" w:cstheme="minorHAnsi"/>
          <w:bCs/>
          <w:color w:val="000000" w:themeColor="text1"/>
        </w:rPr>
        <w:t>,</w:t>
      </w:r>
      <w:r w:rsidR="00265B65" w:rsidRPr="00FE0237">
        <w:rPr>
          <w:rFonts w:asciiTheme="minorHAnsi" w:hAnsiTheme="minorHAnsi" w:cstheme="minorHAnsi"/>
          <w:bCs/>
          <w:color w:val="000000" w:themeColor="text1"/>
        </w:rPr>
        <w:t xml:space="preserve"> </w:t>
      </w:r>
      <w:proofErr w:type="spellStart"/>
      <w:r w:rsidR="00265B65" w:rsidRPr="00FE0237">
        <w:rPr>
          <w:rFonts w:asciiTheme="minorHAnsi" w:hAnsiTheme="minorHAnsi" w:cstheme="minorHAnsi"/>
          <w:bCs/>
          <w:color w:val="000000" w:themeColor="text1"/>
        </w:rPr>
        <w:t>Xiaoxiang</w:t>
      </w:r>
      <w:proofErr w:type="spellEnd"/>
      <w:r w:rsidR="00265B65" w:rsidRPr="00FE0237">
        <w:rPr>
          <w:rFonts w:asciiTheme="minorHAnsi" w:hAnsiTheme="minorHAnsi" w:cstheme="minorHAnsi"/>
          <w:bCs/>
          <w:color w:val="000000" w:themeColor="text1"/>
        </w:rPr>
        <w:t xml:space="preserve"> Zheng</w:t>
      </w:r>
      <w:r w:rsidR="00265B65" w:rsidRPr="00FE0237">
        <w:rPr>
          <w:rFonts w:asciiTheme="minorHAnsi" w:hAnsiTheme="minorHAnsi" w:cstheme="minorHAnsi"/>
          <w:bCs/>
          <w:color w:val="000000" w:themeColor="text1"/>
          <w:vertAlign w:val="superscript"/>
        </w:rPr>
        <w:t>1,2,</w:t>
      </w:r>
      <w:r w:rsidR="00475C69" w:rsidRPr="00FE0237">
        <w:rPr>
          <w:rFonts w:asciiTheme="minorHAnsi" w:hAnsiTheme="minorHAnsi" w:cstheme="minorHAnsi"/>
          <w:bCs/>
          <w:color w:val="000000" w:themeColor="text1"/>
          <w:vertAlign w:val="superscript"/>
        </w:rPr>
        <w:t>3</w:t>
      </w:r>
    </w:p>
    <w:p w14:paraId="0711A2AC" w14:textId="77777777" w:rsidR="004D2310" w:rsidRPr="00FE0237" w:rsidRDefault="004D2310" w:rsidP="00B74E83">
      <w:pPr>
        <w:jc w:val="left"/>
        <w:rPr>
          <w:rFonts w:asciiTheme="minorHAnsi" w:hAnsiTheme="minorHAnsi" w:cstheme="minorHAnsi"/>
          <w:bCs/>
          <w:color w:val="000000" w:themeColor="text1"/>
        </w:rPr>
      </w:pPr>
    </w:p>
    <w:p w14:paraId="1B432BA3" w14:textId="6E7BDF80" w:rsidR="00265B6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1</w:t>
      </w:r>
      <w:r w:rsidR="00265B65" w:rsidRPr="00FE0237">
        <w:rPr>
          <w:rFonts w:asciiTheme="minorHAnsi" w:hAnsiTheme="minorHAnsi" w:cstheme="minorHAnsi"/>
          <w:bCs/>
          <w:color w:val="000000" w:themeColor="text1"/>
        </w:rPr>
        <w:t>Qiushi Academy for Advanced Studies, Zhejiang University, Hangzhou, China</w:t>
      </w:r>
    </w:p>
    <w:p w14:paraId="129424CA" w14:textId="0812B411" w:rsidR="00265B6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2</w:t>
      </w:r>
      <w:r w:rsidR="00265B65" w:rsidRPr="00FE0237">
        <w:rPr>
          <w:rFonts w:asciiTheme="minorHAnsi" w:hAnsiTheme="minorHAnsi" w:cstheme="minorHAnsi"/>
          <w:bCs/>
          <w:color w:val="000000" w:themeColor="text1"/>
        </w:rPr>
        <w:t>Department of Biomedical Engineering, Zhejiang University, Hangzhou, China</w:t>
      </w:r>
    </w:p>
    <w:p w14:paraId="60FCB589" w14:textId="7401098C" w:rsidR="00D04A95" w:rsidRPr="00FE0237" w:rsidRDefault="00197F20" w:rsidP="00B74E83">
      <w:pPr>
        <w:jc w:val="left"/>
        <w:rPr>
          <w:rFonts w:asciiTheme="minorHAnsi" w:hAnsiTheme="minorHAnsi" w:cstheme="minorHAnsi"/>
          <w:bCs/>
          <w:color w:val="000000" w:themeColor="text1"/>
        </w:rPr>
      </w:pPr>
      <w:r w:rsidRPr="00FE0237">
        <w:rPr>
          <w:rFonts w:asciiTheme="minorHAnsi" w:hAnsiTheme="minorHAnsi" w:cstheme="minorHAnsi"/>
          <w:bCs/>
          <w:color w:val="000000" w:themeColor="text1"/>
          <w:vertAlign w:val="superscript"/>
        </w:rPr>
        <w:t>3</w:t>
      </w:r>
      <w:r w:rsidR="00265B65" w:rsidRPr="00FE0237">
        <w:rPr>
          <w:rFonts w:asciiTheme="minorHAnsi" w:hAnsiTheme="minorHAnsi" w:cstheme="minorHAnsi"/>
          <w:bCs/>
          <w:color w:val="000000" w:themeColor="text1"/>
        </w:rPr>
        <w:t>Key Laboratory of Biomedical Engineering of Ministry of Education, Zhejiang University, Hangzhou, China</w:t>
      </w:r>
    </w:p>
    <w:p w14:paraId="2D86DFBC" w14:textId="77777777" w:rsidR="004C4128" w:rsidRDefault="004C4128" w:rsidP="004C4128">
      <w:pPr>
        <w:jc w:val="left"/>
        <w:rPr>
          <w:rFonts w:asciiTheme="minorHAnsi" w:hAnsiTheme="minorHAnsi" w:cstheme="minorHAnsi"/>
          <w:b/>
          <w:bCs/>
          <w:color w:val="000000" w:themeColor="text1"/>
        </w:rPr>
      </w:pPr>
    </w:p>
    <w:p w14:paraId="0652298B" w14:textId="247EBF8A" w:rsidR="004C4128" w:rsidRPr="00BE23D1" w:rsidRDefault="004C4128" w:rsidP="004C4128">
      <w:pPr>
        <w:jc w:val="left"/>
        <w:rPr>
          <w:rFonts w:asciiTheme="minorHAnsi" w:hAnsiTheme="minorHAnsi" w:cstheme="minorHAnsi"/>
          <w:b/>
          <w:bCs/>
          <w:color w:val="000000" w:themeColor="text1"/>
        </w:rPr>
      </w:pPr>
      <w:r w:rsidRPr="00BE23D1">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BE23D1">
        <w:rPr>
          <w:rFonts w:asciiTheme="minorHAnsi" w:hAnsiTheme="minorHAnsi" w:cstheme="minorHAnsi"/>
          <w:b/>
          <w:bCs/>
          <w:color w:val="000000" w:themeColor="text1"/>
        </w:rPr>
        <w:t xml:space="preserve">uthor: </w:t>
      </w:r>
    </w:p>
    <w:p w14:paraId="19107E82" w14:textId="77777777" w:rsidR="004C4128" w:rsidRPr="00FE0237" w:rsidRDefault="004C4128" w:rsidP="004C4128">
      <w:pPr>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Yaoyao</w:t>
      </w:r>
      <w:proofErr w:type="spellEnd"/>
      <w:r w:rsidRPr="00FE0237">
        <w:rPr>
          <w:rFonts w:asciiTheme="minorHAnsi" w:hAnsiTheme="minorHAnsi" w:cstheme="minorHAnsi"/>
          <w:bCs/>
          <w:color w:val="000000" w:themeColor="text1"/>
        </w:rPr>
        <w:t xml:space="preserve"> </w:t>
      </w:r>
      <w:proofErr w:type="spellStart"/>
      <w:r w:rsidRPr="00FE0237">
        <w:rPr>
          <w:rFonts w:asciiTheme="minorHAnsi" w:hAnsiTheme="minorHAnsi" w:cstheme="minorHAnsi"/>
          <w:bCs/>
          <w:color w:val="000000" w:themeColor="text1"/>
        </w:rPr>
        <w:t>Hao</w:t>
      </w:r>
      <w:proofErr w:type="spellEnd"/>
      <w:r w:rsidRPr="00FE0237">
        <w:rPr>
          <w:rFonts w:asciiTheme="minorHAnsi" w:hAnsiTheme="minorHAnsi" w:cstheme="minorHAnsi"/>
          <w:bCs/>
          <w:color w:val="000000" w:themeColor="text1"/>
        </w:rPr>
        <w:tab/>
      </w:r>
      <w:r>
        <w:rPr>
          <w:rFonts w:asciiTheme="minorHAnsi" w:hAnsiTheme="minorHAnsi" w:cstheme="minorHAnsi"/>
          <w:bCs/>
          <w:color w:val="000000" w:themeColor="text1"/>
        </w:rPr>
        <w:tab/>
      </w:r>
      <w:r w:rsidRPr="00FE0237">
        <w:rPr>
          <w:rFonts w:asciiTheme="minorHAnsi" w:hAnsiTheme="minorHAnsi" w:cstheme="minorHAnsi"/>
          <w:bCs/>
          <w:color w:val="000000" w:themeColor="text1"/>
        </w:rPr>
        <w:t>(yaoyao_hao@zju.edu.cn</w:t>
      </w:r>
      <w:r w:rsidRPr="00FE0237">
        <w:rPr>
          <w:rFonts w:cs="Arial"/>
          <w:bCs/>
          <w:color w:val="000000" w:themeColor="text1"/>
        </w:rPr>
        <w:t>)</w:t>
      </w:r>
    </w:p>
    <w:p w14:paraId="7D4C97E2" w14:textId="77777777" w:rsidR="004D2310" w:rsidRPr="00FE0237" w:rsidRDefault="004D2310" w:rsidP="00B74E83">
      <w:pPr>
        <w:jc w:val="left"/>
        <w:rPr>
          <w:rFonts w:asciiTheme="minorHAnsi" w:hAnsiTheme="minorHAnsi" w:cstheme="minorHAnsi"/>
          <w:bCs/>
          <w:color w:val="000000" w:themeColor="text1"/>
        </w:rPr>
      </w:pPr>
    </w:p>
    <w:p w14:paraId="00F5ED77" w14:textId="0B66CC34" w:rsidR="004D2310" w:rsidRPr="00B74E83" w:rsidRDefault="004D2310" w:rsidP="00B74E83">
      <w:pPr>
        <w:jc w:val="left"/>
        <w:rPr>
          <w:rFonts w:asciiTheme="minorHAnsi" w:hAnsiTheme="minorHAnsi" w:cstheme="minorHAnsi"/>
          <w:b/>
          <w:bCs/>
          <w:color w:val="000000" w:themeColor="text1"/>
        </w:rPr>
      </w:pPr>
      <w:r w:rsidRPr="00B74E83">
        <w:rPr>
          <w:rFonts w:asciiTheme="minorHAnsi" w:hAnsiTheme="minorHAnsi" w:cstheme="minorHAnsi"/>
          <w:b/>
          <w:bCs/>
          <w:color w:val="000000" w:themeColor="text1"/>
        </w:rPr>
        <w:t xml:space="preserve">Email </w:t>
      </w:r>
      <w:r w:rsidR="004C4128">
        <w:rPr>
          <w:rFonts w:asciiTheme="minorHAnsi" w:hAnsiTheme="minorHAnsi" w:cstheme="minorHAnsi"/>
          <w:b/>
          <w:bCs/>
          <w:color w:val="000000" w:themeColor="text1"/>
        </w:rPr>
        <w:t>A</w:t>
      </w:r>
      <w:r w:rsidRPr="00B74E83">
        <w:rPr>
          <w:rFonts w:asciiTheme="minorHAnsi" w:hAnsiTheme="minorHAnsi" w:cstheme="minorHAnsi"/>
          <w:b/>
          <w:bCs/>
          <w:color w:val="000000" w:themeColor="text1"/>
        </w:rPr>
        <w:t xml:space="preserve">ddresses of </w:t>
      </w:r>
      <w:r w:rsidR="004C4128">
        <w:rPr>
          <w:rFonts w:asciiTheme="minorHAnsi" w:hAnsiTheme="minorHAnsi" w:cstheme="minorHAnsi"/>
          <w:b/>
          <w:bCs/>
          <w:color w:val="000000" w:themeColor="text1"/>
        </w:rPr>
        <w:t>C</w:t>
      </w:r>
      <w:r w:rsidRPr="00B74E83">
        <w:rPr>
          <w:rFonts w:asciiTheme="minorHAnsi" w:hAnsiTheme="minorHAnsi" w:cstheme="minorHAnsi"/>
          <w:b/>
          <w:bCs/>
          <w:color w:val="000000" w:themeColor="text1"/>
        </w:rPr>
        <w:t>o-authors:</w:t>
      </w:r>
    </w:p>
    <w:p w14:paraId="51CA6F71" w14:textId="4F91F2EF" w:rsidR="00D95F97" w:rsidRPr="00FE0237" w:rsidRDefault="00D95F97"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Kedi</w:t>
      </w:r>
      <w:proofErr w:type="spellEnd"/>
      <w:r w:rsidRPr="00FE0237">
        <w:rPr>
          <w:rFonts w:asciiTheme="minorHAnsi" w:hAnsiTheme="minorHAnsi" w:cstheme="minorHAnsi"/>
          <w:bCs/>
          <w:color w:val="000000" w:themeColor="text1"/>
        </w:rPr>
        <w:t xml:space="preserve"> Xu</w:t>
      </w:r>
      <w:r w:rsidRPr="00FE0237">
        <w:rPr>
          <w:rFonts w:asciiTheme="minorHAnsi" w:hAnsiTheme="minorHAnsi" w:cstheme="minorHAnsi"/>
          <w:bCs/>
          <w:color w:val="000000" w:themeColor="text1"/>
        </w:rPr>
        <w:tab/>
      </w:r>
      <w:r w:rsidRPr="00FE0237">
        <w:rPr>
          <w:rFonts w:asciiTheme="minorHAnsi" w:hAnsiTheme="minorHAnsi" w:cstheme="minorHAnsi"/>
          <w:bCs/>
          <w:color w:val="000000" w:themeColor="text1"/>
        </w:rPr>
        <w:tab/>
        <w:t>(xukd@zju.edu.cn)</w:t>
      </w:r>
    </w:p>
    <w:p w14:paraId="75A3A8F9" w14:textId="3B7EF101" w:rsidR="004D2310" w:rsidRPr="00FE0237" w:rsidRDefault="00475C69" w:rsidP="00B74E83">
      <w:pPr>
        <w:pStyle w:val="a4"/>
        <w:spacing w:before="0" w:beforeAutospacing="0" w:after="0" w:afterAutospacing="0"/>
        <w:jc w:val="left"/>
        <w:rPr>
          <w:rFonts w:cs="Arial"/>
          <w:bCs/>
          <w:color w:val="000000" w:themeColor="text1"/>
        </w:rPr>
      </w:pPr>
      <w:r w:rsidRPr="00FE0237">
        <w:rPr>
          <w:rFonts w:cs="Arial"/>
          <w:bCs/>
          <w:color w:val="000000" w:themeColor="text1"/>
        </w:rPr>
        <w:t>Junjun Chen</w:t>
      </w:r>
      <w:r w:rsidR="004D2310" w:rsidRPr="00FE0237">
        <w:rPr>
          <w:rFonts w:cs="Arial"/>
          <w:bCs/>
          <w:color w:val="000000" w:themeColor="text1"/>
        </w:rPr>
        <w:tab/>
      </w:r>
      <w:r w:rsidR="004D2310" w:rsidRPr="00FE0237">
        <w:rPr>
          <w:rFonts w:cs="Arial"/>
          <w:bCs/>
          <w:color w:val="000000" w:themeColor="text1"/>
        </w:rPr>
        <w:tab/>
        <w:t>(</w:t>
      </w:r>
      <w:hyperlink r:id="rId8" w:history="1">
        <w:r w:rsidRPr="00FE0237">
          <w:rPr>
            <w:rStyle w:val="a5"/>
            <w:rFonts w:cs="Arial"/>
            <w:bCs/>
            <w:color w:val="000000" w:themeColor="text1"/>
            <w:u w:val="none"/>
          </w:rPr>
          <w:t>1536779079@qq.com</w:t>
        </w:r>
      </w:hyperlink>
      <w:r w:rsidR="004D2310" w:rsidRPr="00FE0237">
        <w:rPr>
          <w:rFonts w:cs="Arial"/>
          <w:bCs/>
          <w:color w:val="000000" w:themeColor="text1"/>
        </w:rPr>
        <w:t>)</w:t>
      </w:r>
    </w:p>
    <w:p w14:paraId="58336E05" w14:textId="77777777" w:rsidR="00026166" w:rsidRPr="00FE0237" w:rsidRDefault="00026166" w:rsidP="00B74E83">
      <w:pPr>
        <w:pStyle w:val="a4"/>
        <w:spacing w:before="0" w:beforeAutospacing="0" w:after="0" w:afterAutospacing="0"/>
        <w:jc w:val="left"/>
        <w:rPr>
          <w:rFonts w:cs="Arial"/>
          <w:bCs/>
          <w:color w:val="000000" w:themeColor="text1"/>
        </w:rPr>
      </w:pPr>
      <w:proofErr w:type="spellStart"/>
      <w:r w:rsidRPr="00FE0237">
        <w:rPr>
          <w:rFonts w:asciiTheme="minorHAnsi" w:hAnsiTheme="minorHAnsi" w:cstheme="minorHAnsi"/>
          <w:bCs/>
          <w:color w:val="000000" w:themeColor="text1"/>
        </w:rPr>
        <w:t>Guanghao</w:t>
      </w:r>
      <w:proofErr w:type="spellEnd"/>
      <w:r w:rsidRPr="00FE0237">
        <w:rPr>
          <w:rFonts w:asciiTheme="minorHAnsi" w:hAnsiTheme="minorHAnsi" w:cstheme="minorHAnsi"/>
          <w:bCs/>
          <w:color w:val="000000" w:themeColor="text1"/>
        </w:rPr>
        <w:t xml:space="preserve"> Sun</w:t>
      </w:r>
      <w:r w:rsidRPr="00FE0237">
        <w:rPr>
          <w:rFonts w:asciiTheme="minorHAnsi" w:hAnsiTheme="minorHAnsi" w:cstheme="minorHAnsi"/>
          <w:bCs/>
          <w:color w:val="000000" w:themeColor="text1"/>
        </w:rPr>
        <w:tab/>
      </w:r>
      <w:r w:rsidRPr="00FE0237">
        <w:rPr>
          <w:rFonts w:asciiTheme="minorHAnsi" w:hAnsiTheme="minorHAnsi" w:cstheme="minorHAnsi"/>
          <w:bCs/>
          <w:color w:val="000000" w:themeColor="text1"/>
        </w:rPr>
        <w:tab/>
      </w:r>
      <w:r w:rsidRPr="00FE0237">
        <w:rPr>
          <w:rFonts w:cs="Arial"/>
          <w:bCs/>
          <w:color w:val="000000" w:themeColor="text1"/>
        </w:rPr>
        <w:t>(</w:t>
      </w:r>
      <w:hyperlink r:id="rId9" w:history="1">
        <w:r w:rsidRPr="00FE0237">
          <w:rPr>
            <w:rFonts w:asciiTheme="minorHAnsi" w:hAnsiTheme="minorHAnsi" w:cstheme="minorHAnsi"/>
            <w:bCs/>
            <w:color w:val="000000" w:themeColor="text1"/>
          </w:rPr>
          <w:t>sghsgh_007@163.com</w:t>
        </w:r>
      </w:hyperlink>
      <w:r w:rsidRPr="00FE0237">
        <w:rPr>
          <w:rFonts w:cs="Arial"/>
          <w:bCs/>
          <w:color w:val="000000" w:themeColor="text1"/>
        </w:rPr>
        <w:t>)</w:t>
      </w:r>
    </w:p>
    <w:p w14:paraId="53961491" w14:textId="455CDD25" w:rsidR="00026166" w:rsidRPr="00FE0237" w:rsidRDefault="00026166"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Shaomin</w:t>
      </w:r>
      <w:proofErr w:type="spellEnd"/>
      <w:r w:rsidRPr="00FE0237">
        <w:rPr>
          <w:rFonts w:asciiTheme="minorHAnsi" w:hAnsiTheme="minorHAnsi" w:cstheme="minorHAnsi"/>
          <w:bCs/>
          <w:color w:val="000000" w:themeColor="text1"/>
        </w:rPr>
        <w:t xml:space="preserve"> Zhang</w:t>
      </w:r>
      <w:r w:rsidRPr="00FE0237">
        <w:rPr>
          <w:rFonts w:asciiTheme="minorHAnsi" w:hAnsiTheme="minorHAnsi" w:cstheme="minorHAnsi"/>
          <w:bCs/>
          <w:color w:val="000000" w:themeColor="text1"/>
        </w:rPr>
        <w:tab/>
        <w:t>(</w:t>
      </w:r>
      <w:hyperlink r:id="rId10" w:history="1">
        <w:r w:rsidRPr="00FE0237">
          <w:rPr>
            <w:bCs/>
            <w:color w:val="000000" w:themeColor="text1"/>
          </w:rPr>
          <w:t>shaomin@zju.edu.cn</w:t>
        </w:r>
      </w:hyperlink>
      <w:r w:rsidRPr="00FE0237">
        <w:rPr>
          <w:rFonts w:asciiTheme="minorHAnsi" w:hAnsiTheme="minorHAnsi" w:cstheme="minorHAnsi"/>
          <w:bCs/>
          <w:color w:val="000000" w:themeColor="text1"/>
        </w:rPr>
        <w:t>)</w:t>
      </w:r>
    </w:p>
    <w:p w14:paraId="019F8F2E" w14:textId="684836BD" w:rsidR="007B5C99" w:rsidRPr="00FE0237" w:rsidRDefault="007B5C99" w:rsidP="00B74E83">
      <w:pPr>
        <w:pStyle w:val="a4"/>
        <w:spacing w:before="0" w:beforeAutospacing="0" w:after="0" w:afterAutospacing="0"/>
        <w:jc w:val="left"/>
        <w:rPr>
          <w:rFonts w:cs="Arial"/>
          <w:bCs/>
          <w:color w:val="000000" w:themeColor="text1"/>
        </w:rPr>
      </w:pPr>
      <w:proofErr w:type="spellStart"/>
      <w:r w:rsidRPr="00FE0237">
        <w:rPr>
          <w:rFonts w:asciiTheme="minorHAnsi" w:hAnsiTheme="minorHAnsi" w:cstheme="minorHAnsi"/>
          <w:bCs/>
          <w:color w:val="000000" w:themeColor="text1"/>
        </w:rPr>
        <w:t>Xingchen</w:t>
      </w:r>
      <w:proofErr w:type="spellEnd"/>
      <w:r w:rsidRPr="00FE0237">
        <w:rPr>
          <w:rFonts w:asciiTheme="minorHAnsi" w:hAnsiTheme="minorHAnsi" w:cstheme="minorHAnsi"/>
          <w:bCs/>
          <w:color w:val="000000" w:themeColor="text1"/>
        </w:rPr>
        <w:t xml:space="preserve"> Ran</w:t>
      </w:r>
      <w:r w:rsidR="008419D4" w:rsidRPr="00FE0237">
        <w:rPr>
          <w:rFonts w:asciiTheme="minorHAnsi" w:hAnsiTheme="minorHAnsi" w:cstheme="minorHAnsi"/>
          <w:bCs/>
          <w:color w:val="000000" w:themeColor="text1"/>
        </w:rPr>
        <w:tab/>
      </w:r>
      <w:r w:rsidR="008419D4" w:rsidRPr="00FE0237">
        <w:rPr>
          <w:rFonts w:asciiTheme="minorHAnsi" w:hAnsiTheme="minorHAnsi" w:cstheme="minorHAnsi"/>
          <w:bCs/>
          <w:color w:val="000000" w:themeColor="text1"/>
        </w:rPr>
        <w:tab/>
        <w:t>(ran.xingchen@qq.com)</w:t>
      </w:r>
    </w:p>
    <w:p w14:paraId="11374E49" w14:textId="31F2257E" w:rsidR="00356645" w:rsidRPr="00FE0237" w:rsidRDefault="00356645"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Weidong</w:t>
      </w:r>
      <w:proofErr w:type="spellEnd"/>
      <w:r w:rsidRPr="00FE0237">
        <w:rPr>
          <w:rFonts w:asciiTheme="minorHAnsi" w:hAnsiTheme="minorHAnsi" w:cstheme="minorHAnsi"/>
          <w:bCs/>
          <w:color w:val="000000" w:themeColor="text1"/>
        </w:rPr>
        <w:t xml:space="preserve"> Chen</w:t>
      </w:r>
      <w:r w:rsidR="008419D4" w:rsidRPr="00FE0237">
        <w:rPr>
          <w:rFonts w:asciiTheme="minorHAnsi" w:hAnsiTheme="minorHAnsi" w:cstheme="minorHAnsi"/>
          <w:bCs/>
          <w:color w:val="000000" w:themeColor="text1"/>
        </w:rPr>
        <w:tab/>
      </w:r>
      <w:r w:rsidR="008419D4" w:rsidRPr="00FE0237">
        <w:rPr>
          <w:rFonts w:asciiTheme="minorHAnsi" w:hAnsiTheme="minorHAnsi" w:cstheme="minorHAnsi"/>
          <w:bCs/>
          <w:color w:val="000000" w:themeColor="text1"/>
        </w:rPr>
        <w:tab/>
        <w:t>(</w:t>
      </w:r>
      <w:r w:rsidR="00793E42" w:rsidRPr="00FE0237">
        <w:rPr>
          <w:rFonts w:asciiTheme="minorHAnsi" w:hAnsiTheme="minorHAnsi" w:cstheme="minorHAnsi"/>
          <w:bCs/>
          <w:color w:val="000000" w:themeColor="text1"/>
        </w:rPr>
        <w:t>chenwd@zju.edu.cn</w:t>
      </w:r>
      <w:r w:rsidR="008419D4" w:rsidRPr="00FE0237">
        <w:rPr>
          <w:rFonts w:asciiTheme="minorHAnsi" w:hAnsiTheme="minorHAnsi" w:cstheme="minorHAnsi"/>
          <w:bCs/>
          <w:color w:val="000000" w:themeColor="text1"/>
        </w:rPr>
        <w:t>)</w:t>
      </w:r>
    </w:p>
    <w:p w14:paraId="71840A90" w14:textId="5CFD7DFF" w:rsidR="00927D3C" w:rsidRPr="00FE0237" w:rsidRDefault="00927D3C" w:rsidP="00B74E83">
      <w:pPr>
        <w:pStyle w:val="a4"/>
        <w:spacing w:before="0" w:beforeAutospacing="0" w:after="0" w:afterAutospacing="0"/>
        <w:jc w:val="left"/>
        <w:rPr>
          <w:rFonts w:asciiTheme="minorHAnsi" w:hAnsiTheme="minorHAnsi" w:cstheme="minorHAnsi"/>
          <w:bCs/>
          <w:color w:val="000000" w:themeColor="text1"/>
        </w:rPr>
      </w:pPr>
      <w:proofErr w:type="spellStart"/>
      <w:r w:rsidRPr="00FE0237">
        <w:rPr>
          <w:rFonts w:asciiTheme="minorHAnsi" w:hAnsiTheme="minorHAnsi" w:cstheme="minorHAnsi"/>
          <w:bCs/>
          <w:color w:val="000000" w:themeColor="text1"/>
        </w:rPr>
        <w:t>Xiaoxiang</w:t>
      </w:r>
      <w:proofErr w:type="spellEnd"/>
      <w:r w:rsidRPr="00FE0237">
        <w:rPr>
          <w:rFonts w:asciiTheme="minorHAnsi" w:hAnsiTheme="minorHAnsi" w:cstheme="minorHAnsi"/>
          <w:bCs/>
          <w:color w:val="000000" w:themeColor="text1"/>
        </w:rPr>
        <w:t xml:space="preserve"> Zheng</w:t>
      </w:r>
      <w:r w:rsidRPr="00FE0237">
        <w:rPr>
          <w:rFonts w:asciiTheme="minorHAnsi" w:hAnsiTheme="minorHAnsi" w:cstheme="minorHAnsi"/>
          <w:bCs/>
          <w:color w:val="000000" w:themeColor="text1"/>
        </w:rPr>
        <w:tab/>
        <w:t>(</w:t>
      </w:r>
      <w:hyperlink r:id="rId11" w:history="1">
        <w:r w:rsidRPr="00FE0237">
          <w:rPr>
            <w:rStyle w:val="a5"/>
            <w:rFonts w:asciiTheme="minorHAnsi" w:hAnsiTheme="minorHAnsi" w:cstheme="minorHAnsi" w:hint="eastAsia"/>
            <w:bCs/>
            <w:color w:val="000000" w:themeColor="text1"/>
            <w:u w:val="none"/>
          </w:rPr>
          <w:t>zhengxx@zju.edu.cn</w:t>
        </w:r>
      </w:hyperlink>
      <w:r w:rsidRPr="00FE0237">
        <w:rPr>
          <w:rFonts w:asciiTheme="minorHAnsi" w:hAnsiTheme="minorHAnsi" w:cstheme="minorHAnsi"/>
          <w:bCs/>
          <w:color w:val="000000" w:themeColor="text1"/>
        </w:rPr>
        <w:t>)</w:t>
      </w:r>
    </w:p>
    <w:p w14:paraId="7723508D" w14:textId="77777777" w:rsidR="004D2310" w:rsidRPr="00FE0237" w:rsidRDefault="004D2310" w:rsidP="00B74E83">
      <w:pPr>
        <w:jc w:val="left"/>
        <w:rPr>
          <w:rFonts w:asciiTheme="minorHAnsi" w:hAnsiTheme="minorHAnsi" w:cstheme="minorHAnsi"/>
          <w:bCs/>
          <w:color w:val="000000" w:themeColor="text1"/>
        </w:rPr>
      </w:pPr>
    </w:p>
    <w:p w14:paraId="71B79AC9" w14:textId="4DE6F82F" w:rsidR="006305D7" w:rsidRPr="00FE0237" w:rsidRDefault="006305D7"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KEYWORDS:</w:t>
      </w:r>
      <w:r w:rsidRPr="00FE0237">
        <w:rPr>
          <w:rFonts w:asciiTheme="minorHAnsi" w:hAnsiTheme="minorHAnsi" w:cstheme="minorHAnsi"/>
          <w:color w:val="000000" w:themeColor="text1"/>
        </w:rPr>
        <w:t xml:space="preserve"> </w:t>
      </w:r>
    </w:p>
    <w:p w14:paraId="6C0B0781" w14:textId="7604B423" w:rsidR="007A4DD6" w:rsidRPr="00FE0237" w:rsidRDefault="004C4128" w:rsidP="00B74E83">
      <w:pPr>
        <w:jc w:val="left"/>
        <w:rPr>
          <w:rFonts w:asciiTheme="minorHAnsi" w:hAnsiTheme="minorHAnsi" w:cstheme="minorHAnsi"/>
          <w:color w:val="000000" w:themeColor="text1"/>
        </w:rPr>
      </w:pPr>
      <w:r>
        <w:rPr>
          <w:rFonts w:asciiTheme="minorHAnsi" w:hAnsiTheme="minorHAnsi" w:cstheme="minorHAnsi"/>
          <w:color w:val="000000" w:themeColor="text1"/>
        </w:rPr>
        <w:t>a</w:t>
      </w:r>
      <w:r w:rsidR="005A78C1" w:rsidRPr="00FE0237">
        <w:rPr>
          <w:rFonts w:asciiTheme="minorHAnsi" w:hAnsiTheme="minorHAnsi" w:cstheme="minorHAnsi"/>
          <w:color w:val="000000" w:themeColor="text1"/>
        </w:rPr>
        <w:t>utomat</w:t>
      </w:r>
      <w:r w:rsidR="0072539E" w:rsidRPr="00FE0237">
        <w:rPr>
          <w:rFonts w:asciiTheme="minorHAnsi" w:hAnsiTheme="minorHAnsi" w:cstheme="minorHAnsi"/>
          <w:color w:val="000000" w:themeColor="text1"/>
        </w:rPr>
        <w:t>ed</w:t>
      </w:r>
      <w:r w:rsidR="005A78C1" w:rsidRPr="00FE0237">
        <w:rPr>
          <w:rFonts w:asciiTheme="minorHAnsi" w:hAnsiTheme="minorHAnsi" w:cstheme="minorHAnsi"/>
          <w:color w:val="000000" w:themeColor="text1"/>
        </w:rPr>
        <w:t xml:space="preserve"> apparatus</w:t>
      </w:r>
      <w:r w:rsidR="00737C26"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o</w:t>
      </w:r>
      <w:r w:rsidR="0005725A" w:rsidRPr="00FE0237">
        <w:rPr>
          <w:rFonts w:asciiTheme="minorHAnsi" w:hAnsiTheme="minorHAnsi" w:cstheme="minorHAnsi"/>
          <w:color w:val="000000" w:themeColor="text1"/>
        </w:rPr>
        <w:t>bject presenting</w:t>
      </w:r>
      <w:r w:rsidR="00737C26"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r</w:t>
      </w:r>
      <w:r w:rsidR="00737C26" w:rsidRPr="00FE0237">
        <w:rPr>
          <w:rFonts w:asciiTheme="minorHAnsi" w:hAnsiTheme="minorHAnsi" w:cstheme="minorHAnsi"/>
          <w:color w:val="000000" w:themeColor="text1"/>
        </w:rPr>
        <w:t xml:space="preserve">each-to-grasp movement, 3D space, </w:t>
      </w:r>
      <w:r>
        <w:rPr>
          <w:rFonts w:asciiTheme="minorHAnsi" w:hAnsiTheme="minorHAnsi" w:cstheme="minorHAnsi"/>
          <w:color w:val="000000" w:themeColor="text1"/>
        </w:rPr>
        <w:t>p</w:t>
      </w:r>
      <w:r w:rsidR="00737C26" w:rsidRPr="00FE0237">
        <w:rPr>
          <w:rFonts w:asciiTheme="minorHAnsi" w:hAnsiTheme="minorHAnsi" w:cstheme="minorHAnsi"/>
          <w:color w:val="000000" w:themeColor="text1"/>
        </w:rPr>
        <w:t>rimate</w:t>
      </w:r>
      <w:r w:rsidR="005A78C1"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m</w:t>
      </w:r>
      <w:r w:rsidR="005A78C1" w:rsidRPr="00FE0237">
        <w:rPr>
          <w:rFonts w:asciiTheme="minorHAnsi" w:hAnsiTheme="minorHAnsi" w:cstheme="minorHAnsi"/>
          <w:color w:val="000000" w:themeColor="text1"/>
        </w:rPr>
        <w:t>otion capture</w:t>
      </w:r>
    </w:p>
    <w:p w14:paraId="1CB4E390" w14:textId="77777777" w:rsidR="006305D7" w:rsidRPr="00FE0237" w:rsidRDefault="006305D7" w:rsidP="00B74E83">
      <w:pPr>
        <w:pStyle w:val="a4"/>
        <w:spacing w:before="0" w:beforeAutospacing="0" w:after="0" w:afterAutospacing="0"/>
        <w:jc w:val="left"/>
        <w:rPr>
          <w:rFonts w:asciiTheme="minorHAnsi" w:hAnsiTheme="minorHAnsi" w:cstheme="minorHAnsi"/>
          <w:color w:val="000000" w:themeColor="text1"/>
        </w:rPr>
      </w:pPr>
    </w:p>
    <w:p w14:paraId="628AC4B5" w14:textId="50C71064" w:rsidR="006305D7" w:rsidRPr="00FE0237" w:rsidRDefault="00086FF5"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SUMMARY</w:t>
      </w:r>
      <w:r w:rsidR="006305D7" w:rsidRPr="00FE0237">
        <w:rPr>
          <w:rFonts w:asciiTheme="minorHAnsi" w:hAnsiTheme="minorHAnsi" w:cstheme="minorHAnsi"/>
          <w:b/>
          <w:bCs/>
          <w:color w:val="000000" w:themeColor="text1"/>
        </w:rPr>
        <w:t>:</w:t>
      </w:r>
      <w:r w:rsidR="006305D7" w:rsidRPr="00FE0237">
        <w:rPr>
          <w:rFonts w:asciiTheme="minorHAnsi" w:hAnsiTheme="minorHAnsi" w:cstheme="minorHAnsi"/>
          <w:color w:val="000000" w:themeColor="text1"/>
        </w:rPr>
        <w:t xml:space="preserve"> </w:t>
      </w:r>
    </w:p>
    <w:p w14:paraId="2623347A" w14:textId="10587410" w:rsidR="00765B1A" w:rsidRPr="00FE0237" w:rsidRDefault="004C4128" w:rsidP="00B74E83">
      <w:pPr>
        <w:jc w:val="left"/>
        <w:rPr>
          <w:rFonts w:asciiTheme="minorHAnsi" w:hAnsiTheme="minorHAnsi" w:cstheme="minorHAnsi"/>
          <w:color w:val="000000" w:themeColor="text1"/>
        </w:rPr>
      </w:pPr>
      <w:r>
        <w:rPr>
          <w:rFonts w:cstheme="minorHAnsi"/>
        </w:rPr>
        <w:t>P</w:t>
      </w:r>
      <w:r w:rsidR="00765B1A" w:rsidRPr="00FE0237">
        <w:rPr>
          <w:rFonts w:cstheme="minorHAnsi"/>
        </w:rPr>
        <w:t>resent</w:t>
      </w:r>
      <w:r>
        <w:rPr>
          <w:rFonts w:cstheme="minorHAnsi"/>
        </w:rPr>
        <w:t>ed here is</w:t>
      </w:r>
      <w:r w:rsidR="00765B1A" w:rsidRPr="00FE0237">
        <w:rPr>
          <w:rFonts w:cstheme="minorHAnsi"/>
        </w:rPr>
        <w:t xml:space="preserve"> a protocol to build an </w:t>
      </w:r>
      <w:r w:rsidR="00765B1A" w:rsidRPr="00FE0237">
        <w:rPr>
          <w:rFonts w:asciiTheme="minorHAnsi" w:hAnsiTheme="minorHAnsi" w:cstheme="minorHAnsi"/>
          <w:color w:val="000000" w:themeColor="text1"/>
        </w:rPr>
        <w:t>automatic apparatus</w:t>
      </w:r>
      <w:r w:rsidR="00765B1A" w:rsidRPr="00FE0237">
        <w:rPr>
          <w:rFonts w:cstheme="minorHAnsi"/>
          <w:color w:val="000000" w:themeColor="text1"/>
        </w:rPr>
        <w:t xml:space="preserve"> that</w:t>
      </w:r>
      <w:r w:rsidR="00765B1A" w:rsidRPr="00FE0237">
        <w:t xml:space="preserve"> </w:t>
      </w:r>
      <w:r w:rsidR="00765B1A" w:rsidRPr="00FE0237">
        <w:rPr>
          <w:rFonts w:cstheme="minorHAnsi"/>
          <w:color w:val="000000" w:themeColor="text1"/>
        </w:rPr>
        <w:t xml:space="preserve">guides </w:t>
      </w:r>
      <w:r w:rsidR="0086258E">
        <w:rPr>
          <w:rFonts w:cstheme="minorHAnsi"/>
          <w:color w:val="000000" w:themeColor="text1"/>
        </w:rPr>
        <w:t xml:space="preserve">a </w:t>
      </w:r>
      <w:r w:rsidR="00F74DE5">
        <w:rPr>
          <w:rFonts w:cstheme="minorHAnsi"/>
          <w:color w:val="000000" w:themeColor="text1"/>
        </w:rPr>
        <w:t>monkey</w:t>
      </w:r>
      <w:r w:rsidR="00765B1A" w:rsidRPr="00FE0237">
        <w:rPr>
          <w:rFonts w:cstheme="minorHAnsi"/>
          <w:color w:val="000000" w:themeColor="text1"/>
        </w:rPr>
        <w:t xml:space="preserve"> to perform</w:t>
      </w:r>
      <w:r w:rsidR="0086258E">
        <w:rPr>
          <w:rFonts w:cstheme="minorHAnsi"/>
          <w:color w:val="000000" w:themeColor="text1"/>
        </w:rPr>
        <w:t xml:space="preserve"> the </w:t>
      </w:r>
      <w:r w:rsidR="00765B1A" w:rsidRPr="00FE0237">
        <w:rPr>
          <w:rFonts w:cstheme="minorHAnsi"/>
          <w:color w:val="000000" w:themeColor="text1"/>
        </w:rPr>
        <w:t xml:space="preserve">flexible reach-to-grasp task. The apparatus combines </w:t>
      </w:r>
      <w:r w:rsidR="00765B1A" w:rsidRPr="00FE0237">
        <w:rPr>
          <w:rFonts w:asciiTheme="minorHAnsi" w:hAnsiTheme="minorHAnsi" w:cstheme="minorHAnsi"/>
          <w:color w:val="000000" w:themeColor="text1"/>
        </w:rPr>
        <w:t>a 3D translational device and turning table</w:t>
      </w:r>
      <w:r w:rsidR="00765B1A" w:rsidRPr="00FE0237">
        <w:rPr>
          <w:rFonts w:cstheme="minorHAnsi"/>
          <w:color w:val="000000" w:themeColor="text1"/>
        </w:rPr>
        <w:t xml:space="preserve"> to</w:t>
      </w:r>
      <w:r w:rsidR="00765B1A" w:rsidRPr="00FE0237">
        <w:rPr>
          <w:rFonts w:asciiTheme="minorHAnsi" w:hAnsiTheme="minorHAnsi" w:cstheme="minorHAnsi"/>
          <w:color w:val="000000" w:themeColor="text1"/>
        </w:rPr>
        <w:t xml:space="preserve"> </w:t>
      </w:r>
      <w:r w:rsidR="00765B1A" w:rsidRPr="00FE0237">
        <w:rPr>
          <w:rFonts w:cstheme="minorHAnsi"/>
          <w:color w:val="000000" w:themeColor="text1"/>
        </w:rPr>
        <w:t xml:space="preserve">present multiple objects in </w:t>
      </w:r>
      <w:r>
        <w:rPr>
          <w:rFonts w:cstheme="minorHAnsi"/>
          <w:color w:val="000000" w:themeColor="text1"/>
        </w:rPr>
        <w:t xml:space="preserve">an </w:t>
      </w:r>
      <w:r w:rsidR="00765B1A" w:rsidRPr="00FE0237">
        <w:rPr>
          <w:rFonts w:cstheme="minorHAnsi"/>
          <w:color w:val="000000" w:themeColor="text1"/>
        </w:rPr>
        <w:t>arbitrary position in 3D space.</w:t>
      </w:r>
    </w:p>
    <w:p w14:paraId="761028D6" w14:textId="77777777" w:rsidR="006305D7" w:rsidRPr="00FE0237" w:rsidRDefault="006305D7" w:rsidP="00B74E83">
      <w:pPr>
        <w:jc w:val="left"/>
        <w:rPr>
          <w:rFonts w:asciiTheme="minorHAnsi" w:hAnsiTheme="minorHAnsi" w:cstheme="minorHAnsi"/>
          <w:color w:val="000000" w:themeColor="text1"/>
        </w:rPr>
      </w:pPr>
    </w:p>
    <w:p w14:paraId="64FB8590" w14:textId="59E0A9EE" w:rsidR="006305D7" w:rsidRPr="00FE0237" w:rsidRDefault="006305D7" w:rsidP="00B74E83">
      <w:pPr>
        <w:jc w:val="left"/>
        <w:rPr>
          <w:rFonts w:asciiTheme="minorHAnsi" w:hAnsiTheme="minorHAnsi" w:cstheme="minorHAnsi"/>
          <w:color w:val="000000" w:themeColor="text1"/>
        </w:rPr>
      </w:pPr>
      <w:r w:rsidRPr="00FE0237">
        <w:rPr>
          <w:rFonts w:asciiTheme="minorHAnsi" w:hAnsiTheme="minorHAnsi" w:cstheme="minorHAnsi"/>
          <w:b/>
          <w:bCs/>
          <w:color w:val="000000" w:themeColor="text1"/>
        </w:rPr>
        <w:t>ABSTRACT:</w:t>
      </w:r>
      <w:r w:rsidRPr="00FE0237">
        <w:rPr>
          <w:rFonts w:asciiTheme="minorHAnsi" w:hAnsiTheme="minorHAnsi" w:cstheme="minorHAnsi"/>
          <w:color w:val="000000" w:themeColor="text1"/>
        </w:rPr>
        <w:t xml:space="preserve"> </w:t>
      </w:r>
    </w:p>
    <w:p w14:paraId="4C7D5FD5" w14:textId="43F70C95" w:rsidR="006305D7" w:rsidRPr="00FE0237" w:rsidRDefault="00D4701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Reaching and grasping are highly-coupled movements, </w:t>
      </w:r>
      <w:r w:rsidR="00473ABE" w:rsidRPr="00FE0237">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their underlying neural dynamics </w:t>
      </w:r>
      <w:r w:rsidR="00616D9B" w:rsidRPr="00FE0237">
        <w:rPr>
          <w:rFonts w:asciiTheme="minorHAnsi" w:hAnsiTheme="minorHAnsi" w:cstheme="minorHAnsi"/>
          <w:color w:val="000000" w:themeColor="text1"/>
        </w:rPr>
        <w:t>have been</w:t>
      </w:r>
      <w:r w:rsidR="00473ABE" w:rsidRPr="00FE0237">
        <w:rPr>
          <w:rFonts w:asciiTheme="minorHAnsi" w:hAnsiTheme="minorHAnsi" w:cstheme="minorHAnsi"/>
          <w:color w:val="000000" w:themeColor="text1"/>
        </w:rPr>
        <w:t xml:space="preserve"> widely</w:t>
      </w:r>
      <w:r w:rsidR="00616D9B" w:rsidRPr="00FE0237">
        <w:rPr>
          <w:rFonts w:asciiTheme="minorHAnsi" w:hAnsiTheme="minorHAnsi" w:cstheme="minorHAnsi"/>
          <w:color w:val="000000" w:themeColor="text1"/>
        </w:rPr>
        <w:t xml:space="preserve"> studied </w:t>
      </w:r>
      <w:r w:rsidR="00473ABE" w:rsidRPr="00FE0237">
        <w:rPr>
          <w:rFonts w:asciiTheme="minorHAnsi" w:hAnsiTheme="minorHAnsi" w:cstheme="minorHAnsi"/>
          <w:color w:val="000000" w:themeColor="text1"/>
        </w:rPr>
        <w:t>in the last decade</w:t>
      </w:r>
      <w:r w:rsidRPr="00FE0237">
        <w:rPr>
          <w:rFonts w:asciiTheme="minorHAnsi" w:hAnsiTheme="minorHAnsi" w:cstheme="minorHAnsi"/>
          <w:color w:val="000000" w:themeColor="text1"/>
        </w:rPr>
        <w:t xml:space="preserve">. </w:t>
      </w:r>
      <w:bookmarkStart w:id="4" w:name="OLE_LINK15"/>
      <w:r w:rsidR="00627D80" w:rsidRPr="00FE0237">
        <w:rPr>
          <w:rFonts w:asciiTheme="minorHAnsi" w:hAnsiTheme="minorHAnsi" w:cstheme="minorHAnsi"/>
          <w:color w:val="000000" w:themeColor="text1"/>
        </w:rPr>
        <w:t>To distinguish reaching and grasping encodings, it is essential to present different object identities independent of their positions.</w:t>
      </w:r>
      <w:bookmarkEnd w:id="4"/>
      <w:r w:rsidRPr="00FE0237">
        <w:rPr>
          <w:rFonts w:asciiTheme="minorHAnsi" w:hAnsiTheme="minorHAnsi" w:cstheme="minorHAnsi"/>
          <w:color w:val="000000" w:themeColor="text1"/>
        </w:rPr>
        <w:t xml:space="preserve"> </w:t>
      </w:r>
      <w:r w:rsidR="004C4128">
        <w:rPr>
          <w:lang w:eastAsia="zh-CN"/>
        </w:rPr>
        <w:t>P</w:t>
      </w:r>
      <w:r w:rsidR="005140A8">
        <w:rPr>
          <w:lang w:eastAsia="zh-CN"/>
        </w:rPr>
        <w:t>resent</w:t>
      </w:r>
      <w:r w:rsidR="004C4128">
        <w:rPr>
          <w:lang w:eastAsia="zh-CN"/>
        </w:rPr>
        <w:t>ed here is</w:t>
      </w:r>
      <w:r w:rsidR="005140A8">
        <w:rPr>
          <w:lang w:eastAsia="zh-CN"/>
        </w:rPr>
        <w:t xml:space="preserve"> the design of an automatic apparatus</w:t>
      </w:r>
      <w:r w:rsidR="004C4128">
        <w:rPr>
          <w:rFonts w:asciiTheme="minorHAnsi" w:hAnsiTheme="minorHAnsi" w:cstheme="minorHAnsi"/>
          <w:color w:val="000000" w:themeColor="text1"/>
        </w:rPr>
        <w:t xml:space="preserve"> that is</w:t>
      </w:r>
      <w:r w:rsidRPr="00FE0237">
        <w:rPr>
          <w:rFonts w:asciiTheme="minorHAnsi" w:hAnsiTheme="minorHAnsi" w:cstheme="minorHAnsi"/>
          <w:color w:val="000000" w:themeColor="text1"/>
        </w:rPr>
        <w:t xml:space="preserve"> </w:t>
      </w:r>
      <w:r w:rsidR="00627D80" w:rsidRPr="00FE0237">
        <w:rPr>
          <w:rFonts w:asciiTheme="minorHAnsi" w:hAnsiTheme="minorHAnsi" w:cstheme="minorHAnsi"/>
          <w:color w:val="000000" w:themeColor="text1"/>
        </w:rPr>
        <w:t>assembled with a turning table and</w:t>
      </w:r>
      <w:r w:rsidRPr="00FE0237">
        <w:rPr>
          <w:rFonts w:asciiTheme="minorHAnsi" w:hAnsiTheme="minorHAnsi" w:cstheme="minorHAnsi"/>
          <w:color w:val="000000" w:themeColor="text1"/>
        </w:rPr>
        <w:t xml:space="preserve"> three-dimensi</w:t>
      </w:r>
      <w:r w:rsidR="00627D80" w:rsidRPr="00FE0237">
        <w:rPr>
          <w:rFonts w:asciiTheme="minorHAnsi" w:hAnsiTheme="minorHAnsi" w:cstheme="minorHAnsi"/>
          <w:color w:val="000000" w:themeColor="text1"/>
        </w:rPr>
        <w:t xml:space="preserve">onal (3D) translational device </w:t>
      </w:r>
      <w:r w:rsidRPr="00FE0237">
        <w:rPr>
          <w:rFonts w:asciiTheme="minorHAnsi" w:hAnsiTheme="minorHAnsi" w:cstheme="minorHAnsi"/>
          <w:color w:val="000000" w:themeColor="text1"/>
        </w:rPr>
        <w:t>to</w:t>
      </w:r>
      <w:r w:rsidR="00627D80" w:rsidRPr="00FE0237">
        <w:rPr>
          <w:rFonts w:asciiTheme="minorHAnsi" w:hAnsiTheme="minorHAnsi" w:cstheme="minorHAnsi"/>
          <w:color w:val="000000" w:themeColor="text1"/>
        </w:rPr>
        <w:t xml:space="preserve"> achieve this goal</w:t>
      </w:r>
      <w:r w:rsidRPr="00FE0237">
        <w:rPr>
          <w:rFonts w:asciiTheme="minorHAnsi" w:hAnsiTheme="minorHAnsi" w:cstheme="minorHAnsi"/>
          <w:color w:val="000000" w:themeColor="text1"/>
        </w:rPr>
        <w:t>. The turning table switches different objects corresponding to different grip types while the</w:t>
      </w:r>
      <w:r w:rsidR="00627D80" w:rsidRPr="00FE0237">
        <w:rPr>
          <w:rFonts w:asciiTheme="minorHAnsi" w:hAnsiTheme="minorHAnsi" w:cstheme="minorHAnsi"/>
          <w:color w:val="000000" w:themeColor="text1"/>
        </w:rPr>
        <w:t xml:space="preserve"> 3D</w:t>
      </w:r>
      <w:r w:rsidRPr="00FE0237">
        <w:rPr>
          <w:rFonts w:asciiTheme="minorHAnsi" w:hAnsiTheme="minorHAnsi" w:cstheme="minorHAnsi"/>
          <w:color w:val="000000" w:themeColor="text1"/>
        </w:rPr>
        <w:t xml:space="preserve"> translational device transports the turning table in 3D space.</w:t>
      </w:r>
      <w:r w:rsidR="00627D80" w:rsidRPr="00FE0237">
        <w:rPr>
          <w:rFonts w:asciiTheme="minorHAnsi" w:hAnsiTheme="minorHAnsi" w:cstheme="minorHAnsi"/>
          <w:color w:val="000000" w:themeColor="text1"/>
        </w:rPr>
        <w:t xml:space="preserve"> </w:t>
      </w:r>
      <w:r w:rsidR="00C975B9" w:rsidRPr="00FE0237">
        <w:rPr>
          <w:rFonts w:asciiTheme="minorHAnsi" w:hAnsiTheme="minorHAnsi" w:cstheme="minorHAnsi"/>
          <w:color w:val="000000" w:themeColor="text1"/>
        </w:rPr>
        <w:t>Both</w:t>
      </w:r>
      <w:r w:rsidR="00627D80" w:rsidRPr="00FE0237">
        <w:rPr>
          <w:rFonts w:asciiTheme="minorHAnsi" w:hAnsiTheme="minorHAnsi" w:cstheme="minorHAnsi"/>
          <w:color w:val="000000" w:themeColor="text1"/>
        </w:rPr>
        <w:t xml:space="preserve"> are driven independently by motors so that the target position and object are combined arbitrarily.</w:t>
      </w:r>
      <w:r w:rsidRPr="00FE0237">
        <w:rPr>
          <w:rFonts w:asciiTheme="minorHAnsi" w:hAnsiTheme="minorHAnsi" w:cstheme="minorHAnsi"/>
          <w:color w:val="000000" w:themeColor="text1"/>
        </w:rPr>
        <w:t xml:space="preserve"> Meanwhile, </w:t>
      </w:r>
      <w:r w:rsidR="000B08AC" w:rsidRPr="00FE0237">
        <w:rPr>
          <w:rFonts w:asciiTheme="minorHAnsi" w:hAnsiTheme="minorHAnsi" w:cstheme="minorHAnsi"/>
          <w:color w:val="000000" w:themeColor="text1"/>
        </w:rPr>
        <w:t>wrist</w:t>
      </w:r>
      <w:r w:rsidRPr="00FE0237">
        <w:rPr>
          <w:rFonts w:asciiTheme="minorHAnsi" w:hAnsiTheme="minorHAnsi" w:cstheme="minorHAnsi"/>
          <w:color w:val="000000" w:themeColor="text1"/>
        </w:rPr>
        <w:t xml:space="preserve"> trajectory and grip types are recorded via </w:t>
      </w:r>
      <w:r w:rsidR="00CB4567" w:rsidRPr="00FE0237">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motion capture system and touch sensors, respectively. Furthermore, representative results that demonstrate successfully trained monkey using this system</w:t>
      </w:r>
      <w:r w:rsidR="004C4128">
        <w:rPr>
          <w:rFonts w:asciiTheme="minorHAnsi" w:hAnsiTheme="minorHAnsi" w:cstheme="minorHAnsi"/>
          <w:color w:val="000000" w:themeColor="text1"/>
        </w:rPr>
        <w:t xml:space="preserve"> are described</w:t>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It is</w:t>
      </w:r>
      <w:r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lastRenderedPageBreak/>
        <w:t>expect</w:t>
      </w:r>
      <w:r w:rsidR="004C4128">
        <w:rPr>
          <w:rFonts w:asciiTheme="minorHAnsi" w:hAnsiTheme="minorHAnsi" w:cstheme="minorHAnsi"/>
          <w:color w:val="000000" w:themeColor="text1"/>
        </w:rPr>
        <w:t>ed that</w:t>
      </w:r>
      <w:r w:rsidRPr="00FE0237">
        <w:rPr>
          <w:rFonts w:asciiTheme="minorHAnsi" w:hAnsiTheme="minorHAnsi" w:cstheme="minorHAnsi"/>
          <w:color w:val="000000" w:themeColor="text1"/>
        </w:rPr>
        <w:t xml:space="preserve"> this apparatus will facilitate researchers to study kinematics, neural principles</w:t>
      </w:r>
      <w:r w:rsidR="004C4128">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and brain-machine interfaces related to upper limb function.</w:t>
      </w:r>
    </w:p>
    <w:p w14:paraId="64A6C017" w14:textId="77777777" w:rsidR="0007034F" w:rsidRPr="00FE0237" w:rsidRDefault="0007034F" w:rsidP="00B74E83">
      <w:pPr>
        <w:jc w:val="left"/>
        <w:rPr>
          <w:rFonts w:asciiTheme="minorHAnsi" w:hAnsiTheme="minorHAnsi" w:cstheme="minorHAnsi"/>
          <w:color w:val="000000" w:themeColor="text1"/>
        </w:rPr>
      </w:pPr>
    </w:p>
    <w:p w14:paraId="00D25F73" w14:textId="12143CAC" w:rsidR="006305D7" w:rsidRDefault="006305D7" w:rsidP="004C4128">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INTRODUCTION</w:t>
      </w:r>
      <w:r w:rsidRPr="00FE0237">
        <w:rPr>
          <w:rFonts w:asciiTheme="minorHAnsi" w:hAnsiTheme="minorHAnsi" w:cstheme="minorHAnsi"/>
          <w:b/>
          <w:bCs/>
          <w:color w:val="000000" w:themeColor="text1"/>
        </w:rPr>
        <w:t>:</w:t>
      </w:r>
      <w:r w:rsidRPr="00FE0237">
        <w:rPr>
          <w:rFonts w:asciiTheme="minorHAnsi" w:hAnsiTheme="minorHAnsi" w:cstheme="minorHAnsi"/>
          <w:color w:val="000000" w:themeColor="text1"/>
        </w:rPr>
        <w:t xml:space="preserve"> </w:t>
      </w:r>
    </w:p>
    <w:p w14:paraId="2D6845E3" w14:textId="77777777" w:rsidR="004C4128" w:rsidRPr="00FE0237" w:rsidRDefault="004C4128" w:rsidP="00B74E83">
      <w:pPr>
        <w:jc w:val="left"/>
        <w:rPr>
          <w:rFonts w:asciiTheme="minorHAnsi" w:hAnsiTheme="minorHAnsi" w:cstheme="minorHAnsi"/>
          <w:color w:val="000000" w:themeColor="text1"/>
        </w:rPr>
      </w:pPr>
    </w:p>
    <w:p w14:paraId="218F80F2" w14:textId="7D61352C" w:rsidR="00D47016" w:rsidRPr="00FE0237" w:rsidRDefault="00D4701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Various apparatuses have been developed to study the neural principles underlying reaching and grasping movement in non-human primate. In reaching tasks,</w:t>
      </w:r>
      <w:r w:rsidR="00505782" w:rsidRPr="00FE0237">
        <w:rPr>
          <w:rFonts w:asciiTheme="minorHAnsi" w:hAnsiTheme="minorHAnsi" w:cstheme="minorHAnsi"/>
          <w:color w:val="000000" w:themeColor="text1"/>
        </w:rPr>
        <w:t xml:space="preserve"> touch screen</w:t>
      </w:r>
      <w:r w:rsidR="00985016" w:rsidRPr="00FE0237">
        <w:rPr>
          <w:rFonts w:asciiTheme="minorHAnsi" w:hAnsiTheme="minorHAnsi" w:cstheme="minorHAnsi"/>
          <w:color w:val="000000" w:themeColor="text1"/>
        </w:rPr>
        <w:fldChar w:fldCharType="begin">
          <w:fldData xml:space="preserve">PEVuZE5vdGU+PENpdGU+PEF1dGhvcj5MZW9uZTwvQXV0aG9yPjxZZWFyPjIwMTU8L1llYXI+PFJl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PEVuZE5vdGU+PENpdGU+PEF1dGhvcj5MZW9uZTwvQXV0aG9yPjxZZWFyPjIwMTU8L1llYXI+PFJl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1,2</w:t>
      </w:r>
      <w:r w:rsidR="00985016" w:rsidRPr="00FE0237">
        <w:rPr>
          <w:rFonts w:asciiTheme="minorHAnsi" w:hAnsiTheme="minorHAnsi" w:cstheme="minorHAnsi"/>
          <w:color w:val="000000" w:themeColor="text1"/>
        </w:rPr>
        <w:fldChar w:fldCharType="end"/>
      </w:r>
      <w:r w:rsidR="00505782" w:rsidRPr="00FE0237">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screen cursor controlled by a joystick</w:t>
      </w:r>
      <w:r w:rsidR="002C75F1" w:rsidRPr="00FE0237">
        <w:rPr>
          <w:rFonts w:asciiTheme="minorHAnsi" w:hAnsiTheme="minorHAnsi" w:cstheme="minorHAnsi"/>
          <w:color w:val="000000" w:themeColor="text1"/>
        </w:rPr>
        <w:fldChar w:fldCharType="begin">
          <w:fldData xml:space="preserve">PEVuZE5vdGU+PENpdGU+PEF1dGhvcj5HZW9yZ29wb3Vsb3M8L0F1dGhvcj48WWVhcj4xOTg2PC9Z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YWx0LXBlcmlvZGljYWw+PHBhZ2VzPjE0MTYtOTwvcGFnZXM+PHZvbHVtZT4yMzM8L3ZvbHVtZT48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aW9sb2d5PC9hYmJyLTE+PC9hbHQtcGVyaW9kaWNhbD48cGFnZXM+ODM2LTU0PC9wYWdlcz48dm9s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PEVuZE5vdGU+PENpdGU+PEF1dGhvcj5HZW9yZ29wb3Vsb3M8L0F1dGhvcj48WWVhcj4xOTg2PC9Z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aW9sb2d5PC9hYmJyLTE+PC9hbHQtcGVyaW9kaWNhbD48cGFnZXM+ODM2LTU0PC9wYWdlcz48dm9s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2C75F1" w:rsidRPr="00FE0237">
        <w:rPr>
          <w:rFonts w:asciiTheme="minorHAnsi" w:hAnsiTheme="minorHAnsi" w:cstheme="minorHAnsi"/>
          <w:color w:val="000000" w:themeColor="text1"/>
        </w:rPr>
      </w:r>
      <w:r w:rsidR="002C75F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3-7</w:t>
      </w:r>
      <w:r w:rsidR="002C75F1" w:rsidRPr="00FE0237">
        <w:rPr>
          <w:rFonts w:asciiTheme="minorHAnsi" w:hAnsiTheme="minorHAnsi" w:cstheme="minorHAnsi"/>
          <w:color w:val="000000" w:themeColor="text1"/>
        </w:rPr>
        <w:fldChar w:fldCharType="end"/>
      </w:r>
      <w:r w:rsidR="004C4128">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and virtual reality technology</w:t>
      </w:r>
      <w:r w:rsidR="002C75F1" w:rsidRPr="00FE0237">
        <w:rPr>
          <w:rFonts w:asciiTheme="minorHAnsi" w:hAnsiTheme="minorHAnsi" w:cstheme="minorHAnsi"/>
          <w:color w:val="000000" w:themeColor="text1"/>
        </w:rPr>
        <w:fldChar w:fldCharType="begin">
          <w:fldData xml:space="preserve">PEVuZE5vdGU+PENpdGU+PEF1dGhvcj5SZWluYTwvQXV0aG9yPjxZZWFyPjIwMDE8L1llYXI+PFJl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dXJvc2NpZW5jZTwvYWJici0xPjwvYWx0LXBlcmlvZGljYWw+PHBhZ2VzPjk1OC02MjwvcGFnZXM+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PEVuZE5vdGU+PENpdGU+PEF1dGhvcj5SZWluYTwvQXV0aG9yPjxZZWFyPjIwMDE8L1llYXI+PFJl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2C75F1" w:rsidRPr="00FE0237">
        <w:rPr>
          <w:rFonts w:asciiTheme="minorHAnsi" w:hAnsiTheme="minorHAnsi" w:cstheme="minorHAnsi"/>
          <w:color w:val="000000" w:themeColor="text1"/>
        </w:rPr>
      </w:r>
      <w:r w:rsidR="002C75F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8-10</w:t>
      </w:r>
      <w:r w:rsidR="002C75F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have</w:t>
      </w:r>
      <w:r w:rsidRPr="00FE0237">
        <w:rPr>
          <w:rFonts w:asciiTheme="minorHAnsi" w:hAnsiTheme="minorHAnsi" w:cstheme="minorHAnsi"/>
          <w:color w:val="000000" w:themeColor="text1"/>
        </w:rPr>
        <w:t xml:space="preserve"> </w:t>
      </w:r>
      <w:r w:rsidR="004C4128">
        <w:rPr>
          <w:rFonts w:asciiTheme="minorHAnsi" w:hAnsiTheme="minorHAnsi" w:cstheme="minorHAnsi"/>
          <w:color w:val="000000" w:themeColor="text1"/>
        </w:rPr>
        <w:t xml:space="preserve">all been </w:t>
      </w:r>
      <w:r w:rsidRPr="00FE0237">
        <w:rPr>
          <w:rFonts w:asciiTheme="minorHAnsi" w:hAnsiTheme="minorHAnsi" w:cstheme="minorHAnsi"/>
          <w:color w:val="000000" w:themeColor="text1"/>
        </w:rPr>
        <w:t>employed to present 2D and 3D targets, respectively. To introduce different grip types, differently</w:t>
      </w:r>
      <w:r w:rsidR="004C4128">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shaped objects fixed in one position or rotating around an axis were widely used in the grasping tasks</w:t>
      </w:r>
      <w:r w:rsidR="00096261" w:rsidRPr="00FE0237">
        <w:rPr>
          <w:rFonts w:asciiTheme="minorHAnsi" w:hAnsiTheme="minorHAnsi" w:cstheme="minorHAnsi"/>
          <w:color w:val="000000" w:themeColor="text1"/>
        </w:rPr>
        <w:fldChar w:fldCharType="begin">
          <w:fldData xml:space="preserve">PEVuZE5vdGU+PENpdGU+PEF1dGhvcj5NdXJhdGE8L0F1dGhvcj48WWVhcj4yMDAwPC9ZZWFyPjxS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aW9sb2d5PC9hYmJyLTE+PC9hbHQtcGVyaW9kaWNhbD48cGFnZXM+MjU4MC02MDE8L3BhZ2VzPjx2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PEVuZE5vdGU+PENpdGU+PEF1dGhvcj5NdXJhdGE8L0F1dGhvcj48WWVhcj4yMDAwPC9ZZWFyPjxS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096261" w:rsidRPr="00FE0237">
        <w:rPr>
          <w:rFonts w:asciiTheme="minorHAnsi" w:hAnsiTheme="minorHAnsi" w:cstheme="minorHAnsi"/>
          <w:color w:val="000000" w:themeColor="text1"/>
        </w:rPr>
      </w:r>
      <w:r w:rsidR="0009626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11-13</w:t>
      </w:r>
      <w:r w:rsidR="0009626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An alternative is to use visual cues to inform subjects to grasp the same object with different grip types</w:t>
      </w:r>
      <w:r w:rsidR="00096261"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Ij4xNC0xNzwvc3R5bGU+PC9EaXNwbGF5VGV4dD48cmVjb3JkPjxyZWMtbnVtYmVyPjEwMTg8L3Jl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cGFnZXM+MTcxMDwvcGFnZXM+PHZvbHVtZT44PC92b2x1bWU+PG51bWJlcj4xPC9udW1iZXI+PGVk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ci0xPjwvYWx0LXBlcmlvZGljYWw+PHBhZ2VzPjE5MjgtMzY8L3BhZ2VzPjx2b2x1bWU+Mjk8L3Zv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Ij4xNC0xNzwvc3R5bGU+PC9EaXNwbGF5VGV4dD48cmVjb3JkPjxyZWMtbnVtYmVyPjEwMTg8L3Jl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096261" w:rsidRPr="00FE0237">
        <w:rPr>
          <w:rFonts w:asciiTheme="minorHAnsi" w:hAnsiTheme="minorHAnsi" w:cstheme="minorHAnsi"/>
          <w:color w:val="000000" w:themeColor="text1"/>
        </w:rPr>
      </w:r>
      <w:r w:rsidR="00096261"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14-17</w:t>
      </w:r>
      <w:r w:rsidR="00096261"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More recently, reaching and grasping movements have been studied together</w:t>
      </w:r>
      <w:r w:rsidR="004C4128">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i.e., subjects reach multiple positions and grasp with different grip types in an experimental session</w:t>
      </w:r>
      <w:r w:rsidR="004C4128">
        <w:rPr>
          <w:rFonts w:asciiTheme="minorHAnsi" w:hAnsiTheme="minorHAnsi" w:cstheme="minorHAnsi"/>
          <w:color w:val="000000" w:themeColor="text1"/>
        </w:rPr>
        <w:t>)</w:t>
      </w:r>
      <w:r w:rsidR="00155628"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OC0yOTwvc3R5bGU+PC9EaXNwbGF5VGV4dD48cmVjb3JkPjxyZWMtbnVtYmVyPjk1MTwvcmVjLW51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bCBvZiBuZXVyb3BoeXNpb2xvZ3k8L2FiYnItMT48L2FsdC1wZXJpb2RpY2FsPjxwYWdlcz4zMzUx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ZW5jZTwvYWJici0xPjwvYWx0LXBlcmlvZGljYWw+PHBhZ2VzPjk2NTktNjk8L3BhZ2VzPjx2b2x1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PC9hbHQtcGVyaW9kaWNhbD48cGFnZXM+MTU1MzEtNDM8L3BhZ2VzPjx2b2x1bWU+MzE8L3ZvbHVt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aWVuY2U8L2FiYnItMT48L2FsdC1wZXJpb2RpY2FsPjxwYWdlcz4xMjIwLTMyPC9wYWdlcz48dm9s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cGVyaW9kaWNhbD48cGFnZXM+NzAzOC00OTwvcGFnZXM+PHZvbHVtZT4zMzwvdm9sdW1lPjxudW1i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YW5ndWFnZT5lbmc8L2xhbmd1YWdlPjwvcmVjb3JkPjwvQ2l0ZT48Q2l0ZT48QXV0aG9yPlRha2Fo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TmV1cm9zY2llbmNlPC9hYmJyLTE+PC9hbHQtcGVyaW9kaWNhbD48cGFnZXM+MTczMy0xNzQ2PC9w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==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OC0yOTwvc3R5bGU+PC9EaXNwbGF5VGV4dD48cmVjb3JkPjxyZWMtbnVtYmVyPjk1MTwvcmVjLW51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bCBvZiBuZXVyb3BoeXNpb2xvZ3k8L2FiYnItMT48L2FsdC1wZXJpb2RpY2FsPjxwYWdlcz4zMzUx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aWVuY2U8L2FiYnItMT48L2FsdC1wZXJpb2RpY2FsPjxwYWdlcz4xMjIwLTMyPC9wYWdlcz48dm9s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YW5ndWFnZT5lbmc8L2xhbmd1YWdlPjwvcmVjb3JkPjwvQ2l0ZT48Q2l0ZT48QXV0aG9yPlRha2Fo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==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18-29</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Early experiments </w:t>
      </w:r>
      <w:r w:rsidR="004C4128">
        <w:rPr>
          <w:rFonts w:asciiTheme="minorHAnsi" w:hAnsiTheme="minorHAnsi" w:cstheme="minorHAnsi"/>
          <w:color w:val="000000" w:themeColor="text1"/>
        </w:rPr>
        <w:t xml:space="preserve">have </w:t>
      </w:r>
      <w:r w:rsidRPr="00FE0237">
        <w:rPr>
          <w:rFonts w:asciiTheme="minorHAnsi" w:hAnsiTheme="minorHAnsi" w:cstheme="minorHAnsi"/>
          <w:color w:val="000000" w:themeColor="text1"/>
        </w:rPr>
        <w:t>presented objects manually, which inevitably le</w:t>
      </w:r>
      <w:r w:rsidR="004C4128">
        <w:rPr>
          <w:rFonts w:asciiTheme="minorHAnsi" w:hAnsiTheme="minorHAnsi" w:cstheme="minorHAnsi"/>
          <w:color w:val="000000" w:themeColor="text1"/>
        </w:rPr>
        <w:t>a</w:t>
      </w:r>
      <w:r w:rsidRPr="00FE0237">
        <w:rPr>
          <w:rFonts w:asciiTheme="minorHAnsi" w:hAnsiTheme="minorHAnsi" w:cstheme="minorHAnsi"/>
          <w:color w:val="000000" w:themeColor="text1"/>
        </w:rPr>
        <w:t>d to low time and spatial precision</w:t>
      </w:r>
      <w:r w:rsidR="00155628" w:rsidRPr="00FE0237">
        <w:rPr>
          <w:rFonts w:asciiTheme="minorHAnsi" w:hAnsiTheme="minorHAnsi" w:cstheme="minorHAnsi"/>
          <w:color w:val="000000" w:themeColor="text1"/>
        </w:rPr>
        <w:fldChar w:fldCharType="begin">
          <w:fldData xml:space="preserve">PEVuZE5vdGU+PENpdGU+PEF1dGhvcj5WZWxsaXN0ZTwvQXV0aG9yPjxZZWFyPjIwMDg8L1llYXI+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aWVuY2U8L2FiYnItMT48L2FsdC1wZXJpb2RpY2FsPjxwYWdlcz45NjU5LTY5PC9wYWdlcz48dm9s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PEVuZE5vdGU+PENpdGU+PEF1dGhvcj5WZWxsaXN0ZTwvQXV0aG9yPjxZZWFyPjIwMDg8L1llYXI+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20,21</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To improve experimental precision and save</w:t>
      </w:r>
      <w:r w:rsidR="00E62D1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manpower, automatic presentation devices controlled by programs </w:t>
      </w:r>
      <w:r w:rsidR="004C4128">
        <w:rPr>
          <w:rFonts w:asciiTheme="minorHAnsi" w:hAnsiTheme="minorHAnsi" w:cstheme="minorHAnsi"/>
          <w:color w:val="000000" w:themeColor="text1"/>
        </w:rPr>
        <w:t xml:space="preserve">have been </w:t>
      </w:r>
      <w:r w:rsidRPr="00FE0237">
        <w:rPr>
          <w:rFonts w:asciiTheme="minorHAnsi" w:hAnsiTheme="minorHAnsi" w:cstheme="minorHAnsi"/>
          <w:color w:val="000000" w:themeColor="text1"/>
        </w:rPr>
        <w:t xml:space="preserve">widely used. To vary </w:t>
      </w:r>
      <w:r w:rsidR="00A85BA2">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 xml:space="preserve">target position and grip type, experimenters </w:t>
      </w:r>
      <w:r w:rsidR="004C4128">
        <w:rPr>
          <w:rFonts w:asciiTheme="minorHAnsi" w:hAnsiTheme="minorHAnsi" w:cstheme="minorHAnsi"/>
          <w:color w:val="000000" w:themeColor="text1"/>
        </w:rPr>
        <w:t xml:space="preserve">have </w:t>
      </w:r>
      <w:r w:rsidRPr="00FE0237">
        <w:rPr>
          <w:rFonts w:asciiTheme="minorHAnsi" w:hAnsiTheme="minorHAnsi" w:cstheme="minorHAnsi"/>
          <w:color w:val="000000" w:themeColor="text1"/>
        </w:rPr>
        <w:t xml:space="preserve">exposed multiple objects simultaneously, but the relative (or absolute) position of targets and the grip types </w:t>
      </w:r>
      <w:r w:rsidR="004C4128">
        <w:rPr>
          <w:rFonts w:asciiTheme="minorHAnsi" w:hAnsiTheme="minorHAnsi" w:cstheme="minorHAnsi"/>
          <w:color w:val="000000" w:themeColor="text1"/>
        </w:rPr>
        <w:t>are</w:t>
      </w:r>
      <w:r w:rsidRPr="00FE0237">
        <w:rPr>
          <w:rFonts w:asciiTheme="minorHAnsi" w:hAnsiTheme="minorHAnsi" w:cstheme="minorHAnsi"/>
          <w:color w:val="000000" w:themeColor="text1"/>
        </w:rPr>
        <w:t xml:space="preserve"> bound together, which cause</w:t>
      </w:r>
      <w:r w:rsidR="004C4128">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rigid firing patterns through long-term training</w:t>
      </w:r>
      <w:r w:rsidR="00155628" w:rsidRPr="00FE0237">
        <w:rPr>
          <w:rFonts w:asciiTheme="minorHAnsi" w:hAnsiTheme="minorHAnsi" w:cstheme="minorHAnsi"/>
          <w:color w:val="000000" w:themeColor="text1"/>
        </w:rPr>
        <w:fldChar w:fldCharType="begin">
          <w:fldData xml:space="preserve">PEVuZE5vdGU+PENpdGU+PEF1dGhvcj5Nb2xsYXphZGVoPC9BdXRob3I+PFllYXI+MjAxMTwvWWVh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NTUzMS00MzwvcGFnZXM+PHZvbHVtZT4zMTwvdm9sdW1lPjxudW1iZXI+NDM8L251bWJlcj48ZWRp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YW5ndWFnZT5lbmc8L2xhbmd1YWdlPjwvcmVjb3JkPjwvQ2l0ZT48L0VuZE5vdGU+AG==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PEVuZE5vdGU+PENpdGU+PEF1dGhvcj5Nb2xsYXphZGVoPC9BdXRob3I+PFllYXI+MjAxMTwvWWVh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NTUzMS00MzwvcGFnZXM+PHZvbHVtZT4zMTwvdm9sdW1lPjxudW1iZXI+NDM8L251bWJlcj48ZWRp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==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22,27,28</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w:t>
      </w:r>
      <w:r w:rsidR="00122373" w:rsidRPr="00FE0237">
        <w:rPr>
          <w:rFonts w:asciiTheme="minorHAnsi" w:hAnsiTheme="minorHAnsi" w:cstheme="minorHAnsi"/>
          <w:color w:val="000000" w:themeColor="text1"/>
        </w:rPr>
        <w:t>O</w:t>
      </w:r>
      <w:r w:rsidRPr="00FE0237">
        <w:rPr>
          <w:rFonts w:asciiTheme="minorHAnsi" w:hAnsiTheme="minorHAnsi" w:cstheme="minorHAnsi"/>
          <w:color w:val="000000" w:themeColor="text1"/>
        </w:rPr>
        <w:t xml:space="preserve">bjects </w:t>
      </w:r>
      <w:r w:rsidR="004C4128">
        <w:rPr>
          <w:rFonts w:asciiTheme="minorHAnsi" w:hAnsiTheme="minorHAnsi" w:cstheme="minorHAnsi"/>
          <w:color w:val="000000" w:themeColor="text1"/>
        </w:rPr>
        <w:t>are</w:t>
      </w:r>
      <w:r w:rsidRPr="00FE0237">
        <w:rPr>
          <w:rFonts w:asciiTheme="minorHAnsi" w:hAnsiTheme="minorHAnsi" w:cstheme="minorHAnsi"/>
          <w:color w:val="000000" w:themeColor="text1"/>
        </w:rPr>
        <w:t xml:space="preserve"> usually presented in a 2D plane, which limit</w:t>
      </w:r>
      <w:r w:rsidR="004C4128">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the diversity of reaching movement and neural activity</w:t>
      </w:r>
      <w:r w:rsidR="00155628"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OSwyNSwyNjwvc3R5bGU+PC9EaXNwbGF5VGV4dD48cmVjb3JkPjxyZWMtbnVtYmVyPjk1MjwvcmVj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Zm9yIE5ldXJvc2NpZW5jZTwvYWJici0xPjwvcGVyaW9kaWNhbD48cGFnZXM+NzAzOC00OTwvcGFn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OSwyNSwyNjwvc3R5bGU+PC9EaXNwbGF5VGV4dD48cmVjb3JkPjxyZWMtbnVtYmVyPjk1MjwvcmVj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155628" w:rsidRPr="00FE0237">
        <w:rPr>
          <w:rFonts w:asciiTheme="minorHAnsi" w:hAnsiTheme="minorHAnsi" w:cstheme="minorHAnsi"/>
          <w:color w:val="000000" w:themeColor="text1"/>
        </w:rPr>
      </w:r>
      <w:r w:rsidR="00155628"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19,25,26</w:t>
      </w:r>
      <w:r w:rsidR="00155628"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Recently, virtual reality</w:t>
      </w:r>
      <w:r w:rsidR="00896CE0" w:rsidRPr="00FE0237">
        <w:rPr>
          <w:rFonts w:asciiTheme="minorHAnsi" w:hAnsiTheme="minorHAnsi" w:cstheme="minorHAnsi"/>
          <w:color w:val="000000" w:themeColor="text1"/>
        </w:rPr>
        <w:fldChar w:fldCharType="begin"/>
      </w:r>
      <w:r w:rsidR="00985016" w:rsidRPr="00FE0237">
        <w:rPr>
          <w:rFonts w:asciiTheme="minorHAnsi" w:hAnsiTheme="minorHAnsi" w:cstheme="minorHAnsi"/>
          <w:color w:val="000000" w:themeColor="text1"/>
        </w:rPr>
        <w:instrText xml:space="preserve"> ADDIN EN.CITE &lt;EndNote&gt;&lt;Cite&gt;&lt;Author&gt;Collinger&lt;/Author&gt;&lt;Year&gt;2013&lt;/Year&gt;&lt;RecNum&gt;999&lt;/RecNum&gt;&lt;DisplayText&gt;&lt;style face="superscript"&gt;24&lt;/style&gt;&lt;/DisplayText&gt;&lt;record&gt;&lt;rec-number&gt;999&lt;/rec-number&gt;&lt;foreign-keys&gt;&lt;key app="EN" db-id="w5s9pt5wzpxrxmevvvvvwfvhvwvazddsftpv" timestamp="1523512261"&gt;999&lt;/key&gt;&lt;/foreign-keys&gt;&lt;ref-type name="Journal Article"&gt;17&lt;/ref-type&gt;&lt;contributors&gt;&lt;authors&gt;&lt;author&gt;Collinger, Jennifer L.&lt;/author&gt;&lt;author&gt;Wodlinger, Brian&lt;/author&gt;&lt;author&gt;Downey, John E.&lt;/author&gt;&lt;author&gt;Wang, Wei&lt;/author&gt;&lt;author&gt;Tyler-Kabara, Elizabeth C.&lt;/author&gt;&lt;author&gt;Weber, Douglas J.&lt;/author&gt;&lt;author&gt;McMorland, Angus J. C.&lt;/author&gt;&lt;author&gt;Velliste, Meel&lt;/author&gt;&lt;author&gt;Boninger, Michael L.&lt;/author&gt;&lt;author&gt;Schwartz, Andrew B.&lt;/author&gt;&lt;/authors&gt;&lt;/contributors&gt;&lt;titles&gt;&lt;title&gt;High-performance neuroprosthetic control by an individual with tetraplegia&lt;/title&gt;&lt;secondary-title&gt;The Lancet&lt;/secondary-title&gt;&lt;/titles&gt;&lt;periodical&gt;&lt;full-title&gt;The Lancet&lt;/full-title&gt;&lt;/periodical&gt;&lt;pages&gt;557-564&lt;/pages&gt;&lt;volume&gt;381&lt;/volume&gt;&lt;number&gt;9866&lt;/number&gt;&lt;dates&gt;&lt;year&gt;2013&lt;/year&gt;&lt;/dates&gt;&lt;publisher&gt;Elsevier&lt;/publisher&gt;&lt;urls&gt;&lt;related-urls&gt;&lt;url&gt;http://dx.doi.org/10.1016/S0140-6736(12)61816-9&lt;/url&gt;&lt;/related-urls&gt;&lt;/urls&gt;&lt;electronic-resource-num&gt;10.1016/S0140-6736(12)61816-9&lt;/electronic-resource-num&gt;&lt;access-date&gt;2015/05/25&lt;/access-date&gt;&lt;/record&gt;&lt;/Cite&gt;&lt;/EndNote&gt;</w:instrText>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24</w:t>
      </w:r>
      <w:r w:rsidR="00896CE0" w:rsidRPr="00FE0237">
        <w:rPr>
          <w:rFonts w:asciiTheme="minorHAnsi" w:hAnsiTheme="minorHAnsi" w:cstheme="minorHAnsi"/>
          <w:color w:val="000000" w:themeColor="text1"/>
        </w:rPr>
        <w:fldChar w:fldCharType="end"/>
      </w:r>
      <w:r w:rsidR="00896CE0" w:rsidRPr="00FE0237">
        <w:rPr>
          <w:rFonts w:asciiTheme="minorHAnsi" w:hAnsiTheme="minorHAnsi" w:cstheme="minorHAnsi"/>
          <w:color w:val="000000" w:themeColor="text1"/>
        </w:rPr>
        <w:t xml:space="preserve"> and robot arm</w:t>
      </w:r>
      <w:r w:rsidR="00896CE0" w:rsidRPr="00FE0237">
        <w:rPr>
          <w:rFonts w:asciiTheme="minorHAnsi" w:hAnsiTheme="minorHAnsi" w:cstheme="minorHAnsi"/>
          <w:color w:val="000000" w:themeColor="text1"/>
        </w:rPr>
        <w:fldChar w:fldCharType="begin">
          <w:fldData xml:space="preserve">PEVuZE5vdGU+PENpdGU+PEF1dGhvcj5TYWxlaDwvQXV0aG9yPjxZZWFyPjIwMTI8L1llYXI+PFJl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aWV0eSBmb3IgTmV1cm9zY2llbmNlPC9hYmJyLTE+PC9hbHQtcGVyaW9kaWNhbD48cGFnZXM+MTIy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YWx0LXBlcmlvZGljYWw+PHBhZ2VzPjE3MzMtMTc0NjwvcGFnZXM+PHZvbHVtZT4zNzwvdm9sdW1l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</w:fldData>
        </w:fldChar>
      </w:r>
      <w:r w:rsidR="00985016" w:rsidRPr="00FE0237">
        <w:rPr>
          <w:rFonts w:asciiTheme="minorHAnsi" w:hAnsiTheme="minorHAnsi" w:cstheme="minorHAnsi"/>
          <w:color w:val="000000" w:themeColor="text1"/>
        </w:rPr>
        <w:instrText xml:space="preserve"> ADDIN EN.CITE </w:instrText>
      </w:r>
      <w:r w:rsidR="00985016" w:rsidRPr="00FE0237">
        <w:rPr>
          <w:rFonts w:asciiTheme="minorHAnsi" w:hAnsiTheme="minorHAnsi" w:cstheme="minorHAnsi"/>
          <w:color w:val="000000" w:themeColor="text1"/>
        </w:rPr>
        <w:fldChar w:fldCharType="begin">
          <w:fldData xml:space="preserve">PEVuZE5vdGU+PENpdGU+PEF1dGhvcj5TYWxlaDwvQXV0aG9yPjxZZWFyPjIwMTI8L1llYXI+PFJl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aXRsZXM+PHBlcmlvZGljYWw+PGZ1bGwtdGl0bGU+SiBOZXVyb3NjaTwvZnVsbC10aXRsZT48YWJi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</w:fldData>
        </w:fldChar>
      </w:r>
      <w:r w:rsidR="00985016" w:rsidRPr="00FE0237">
        <w:rPr>
          <w:rFonts w:asciiTheme="minorHAnsi" w:hAnsiTheme="minorHAnsi" w:cstheme="minorHAnsi"/>
          <w:color w:val="000000" w:themeColor="text1"/>
        </w:rPr>
        <w:instrText xml:space="preserve"> ADDIN EN.CITE.DATA </w:instrText>
      </w:r>
      <w:r w:rsidR="00985016" w:rsidRPr="00FE0237">
        <w:rPr>
          <w:rFonts w:asciiTheme="minorHAnsi" w:hAnsiTheme="minorHAnsi" w:cstheme="minorHAnsi"/>
          <w:color w:val="000000" w:themeColor="text1"/>
        </w:rPr>
      </w:r>
      <w:r w:rsidR="00985016" w:rsidRPr="00FE0237">
        <w:rPr>
          <w:rFonts w:asciiTheme="minorHAnsi" w:hAnsiTheme="minorHAnsi" w:cstheme="minorHAnsi"/>
          <w:color w:val="000000" w:themeColor="text1"/>
        </w:rPr>
        <w:fldChar w:fldCharType="end"/>
      </w:r>
      <w:r w:rsidR="00896CE0" w:rsidRPr="00FE0237">
        <w:rPr>
          <w:rFonts w:asciiTheme="minorHAnsi" w:hAnsiTheme="minorHAnsi" w:cstheme="minorHAnsi"/>
          <w:color w:val="000000" w:themeColor="text1"/>
        </w:rPr>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23,29</w:t>
      </w:r>
      <w:r w:rsidR="00896CE0"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 xml:space="preserve"> have been introduced to present objects in 3D space. </w:t>
      </w:r>
    </w:p>
    <w:p w14:paraId="7C0044FA" w14:textId="77777777" w:rsidR="00793E42" w:rsidRPr="00FE0237" w:rsidRDefault="00793E42" w:rsidP="00B74E83">
      <w:pPr>
        <w:jc w:val="left"/>
        <w:rPr>
          <w:rFonts w:asciiTheme="minorHAnsi" w:hAnsiTheme="minorHAnsi" w:cstheme="minorHAnsi"/>
          <w:color w:val="000000" w:themeColor="text1"/>
        </w:rPr>
      </w:pPr>
    </w:p>
    <w:p w14:paraId="237AD7DD" w14:textId="46B48B9F" w:rsidR="00D15131" w:rsidRPr="00FE0237" w:rsidRDefault="004C4128" w:rsidP="00B74E83">
      <w:pPr>
        <w:jc w:val="left"/>
        <w:rPr>
          <w:rFonts w:asciiTheme="minorHAnsi" w:hAnsiTheme="minorHAnsi" w:cstheme="minorHAnsi"/>
          <w:color w:val="000000" w:themeColor="text1"/>
        </w:rPr>
      </w:pPr>
      <w:r>
        <w:rPr>
          <w:rFonts w:asciiTheme="minorHAnsi" w:hAnsiTheme="minorHAnsi" w:cstheme="minorHAnsi"/>
          <w:color w:val="000000" w:themeColor="text1"/>
        </w:rPr>
        <w:t>P</w:t>
      </w:r>
      <w:r w:rsidR="00C75E19" w:rsidRPr="00FE0237">
        <w:rPr>
          <w:rFonts w:asciiTheme="minorHAnsi" w:hAnsiTheme="minorHAnsi" w:cstheme="minorHAnsi"/>
          <w:color w:val="000000" w:themeColor="text1"/>
        </w:rPr>
        <w:t>resent</w:t>
      </w:r>
      <w:r>
        <w:rPr>
          <w:rFonts w:asciiTheme="minorHAnsi" w:hAnsiTheme="minorHAnsi" w:cstheme="minorHAnsi"/>
          <w:color w:val="000000" w:themeColor="text1"/>
        </w:rPr>
        <w:t>ed here are</w:t>
      </w:r>
      <w:r w:rsidR="00D47016" w:rsidRPr="00FE0237">
        <w:rPr>
          <w:rFonts w:asciiTheme="minorHAnsi" w:hAnsiTheme="minorHAnsi" w:cstheme="minorHAnsi"/>
          <w:color w:val="000000" w:themeColor="text1"/>
        </w:rPr>
        <w:t xml:space="preserve"> detailed protocols for building and using an automated apparatus</w:t>
      </w:r>
      <w:r w:rsidR="00896CE0"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896CE0"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30</w:t>
      </w:r>
      <w:r w:rsidR="00896CE0" w:rsidRPr="00FE0237">
        <w:rPr>
          <w:rFonts w:asciiTheme="minorHAnsi" w:hAnsiTheme="minorHAnsi" w:cstheme="minorHAnsi"/>
          <w:color w:val="000000" w:themeColor="text1"/>
        </w:rPr>
        <w:fldChar w:fldCharType="end"/>
      </w:r>
      <w:r w:rsidR="003A4172"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that</w:t>
      </w:r>
      <w:r w:rsidR="003A4172" w:rsidRPr="00FE0237">
        <w:rPr>
          <w:rFonts w:asciiTheme="minorHAnsi" w:hAnsiTheme="minorHAnsi" w:cstheme="minorHAnsi"/>
          <w:color w:val="000000" w:themeColor="text1"/>
        </w:rPr>
        <w:t xml:space="preserve"> can achieve </w:t>
      </w:r>
      <w:r w:rsidR="007B14C0" w:rsidRPr="00FE0237">
        <w:rPr>
          <w:rFonts w:asciiTheme="minorHAnsi" w:hAnsiTheme="minorHAnsi" w:cstheme="minorHAnsi"/>
          <w:color w:val="000000" w:themeColor="text1"/>
        </w:rPr>
        <w:t>any combination</w:t>
      </w:r>
      <w:r w:rsidR="00D47016" w:rsidRPr="00FE0237">
        <w:rPr>
          <w:rFonts w:asciiTheme="minorHAnsi" w:hAnsiTheme="minorHAnsi" w:cstheme="minorHAnsi"/>
          <w:color w:val="000000" w:themeColor="text1"/>
        </w:rPr>
        <w:t xml:space="preserve"> of multiple target positions and grip types in 3D space. We designed a turning table to switch objects and</w:t>
      </w:r>
      <w:r w:rsidR="00205648" w:rsidRPr="00FE0237">
        <w:rPr>
          <w:rFonts w:asciiTheme="minorHAnsi" w:hAnsiTheme="minorHAnsi" w:cstheme="minorHAnsi"/>
          <w:color w:val="000000" w:themeColor="text1"/>
        </w:rPr>
        <w:t xml:space="preserve"> 3D</w:t>
      </w:r>
      <w:r w:rsidR="00D47016" w:rsidRPr="00FE0237">
        <w:rPr>
          <w:rFonts w:asciiTheme="minorHAnsi" w:hAnsiTheme="minorHAnsi" w:cstheme="minorHAnsi"/>
          <w:color w:val="000000" w:themeColor="text1"/>
        </w:rPr>
        <w:t xml:space="preserve"> translational device to </w:t>
      </w:r>
      <w:r w:rsidR="00ED27B5" w:rsidRPr="00FE0237">
        <w:rPr>
          <w:rFonts w:asciiTheme="minorHAnsi" w:hAnsiTheme="minorHAnsi" w:cstheme="minorHAnsi"/>
          <w:color w:val="000000" w:themeColor="text1"/>
        </w:rPr>
        <w:t>transport</w:t>
      </w:r>
      <w:r w:rsidR="00D47016" w:rsidRPr="00FE0237">
        <w:rPr>
          <w:rFonts w:asciiTheme="minorHAnsi" w:hAnsiTheme="minorHAnsi" w:cstheme="minorHAnsi"/>
          <w:color w:val="000000" w:themeColor="text1"/>
        </w:rPr>
        <w:t xml:space="preserve"> the turning table in 3D space. Both the turning table and translational device</w:t>
      </w:r>
      <w:r w:rsidR="00205648" w:rsidRPr="00FE0237">
        <w:rPr>
          <w:rFonts w:asciiTheme="minorHAnsi" w:hAnsiTheme="minorHAnsi" w:cstheme="minorHAnsi"/>
          <w:color w:val="000000" w:themeColor="text1"/>
        </w:rPr>
        <w:t xml:space="preserve"> are driven by independent</w:t>
      </w:r>
      <w:r w:rsidR="00D47016" w:rsidRPr="00FE0237">
        <w:rPr>
          <w:rFonts w:asciiTheme="minorHAnsi" w:hAnsiTheme="minorHAnsi" w:cstheme="minorHAnsi"/>
          <w:color w:val="000000" w:themeColor="text1"/>
        </w:rPr>
        <w:t xml:space="preserve"> motors. Meanwhile, the</w:t>
      </w:r>
      <w:r w:rsidR="00205648" w:rsidRPr="00FE0237">
        <w:rPr>
          <w:rFonts w:asciiTheme="minorHAnsi" w:hAnsiTheme="minorHAnsi" w:cstheme="minorHAnsi"/>
          <w:color w:val="000000" w:themeColor="text1"/>
        </w:rPr>
        <w:t xml:space="preserve"> 3D</w:t>
      </w:r>
      <w:r w:rsidR="00D47016" w:rsidRPr="00FE0237">
        <w:rPr>
          <w:rFonts w:asciiTheme="minorHAnsi" w:hAnsiTheme="minorHAnsi" w:cstheme="minorHAnsi"/>
          <w:color w:val="000000" w:themeColor="text1"/>
        </w:rPr>
        <w:t xml:space="preserve"> trajectory of </w:t>
      </w:r>
      <w:r w:rsidR="00205648" w:rsidRPr="00FE0237">
        <w:rPr>
          <w:rFonts w:asciiTheme="minorHAnsi" w:hAnsiTheme="minorHAnsi" w:cstheme="minorHAnsi"/>
          <w:color w:val="000000" w:themeColor="text1"/>
        </w:rPr>
        <w:t>subject’s</w:t>
      </w:r>
      <w:r w:rsidR="00D47016" w:rsidRPr="00FE0237">
        <w:rPr>
          <w:rFonts w:asciiTheme="minorHAnsi" w:hAnsiTheme="minorHAnsi" w:cstheme="minorHAnsi"/>
          <w:color w:val="000000" w:themeColor="text1"/>
        </w:rPr>
        <w:t xml:space="preserve"> wrist</w:t>
      </w:r>
      <w:r w:rsidR="007B14C0" w:rsidRPr="00FE0237">
        <w:rPr>
          <w:rFonts w:asciiTheme="minorHAnsi" w:hAnsiTheme="minorHAnsi" w:cstheme="minorHAnsi"/>
          <w:color w:val="000000" w:themeColor="text1"/>
        </w:rPr>
        <w:t xml:space="preserve"> </w:t>
      </w:r>
      <w:r w:rsidR="00D47016" w:rsidRPr="00FE0237">
        <w:rPr>
          <w:rFonts w:asciiTheme="minorHAnsi" w:hAnsiTheme="minorHAnsi" w:cstheme="minorHAnsi"/>
          <w:color w:val="000000" w:themeColor="text1"/>
        </w:rPr>
        <w:t>and neural signals are recorded simultaneously</w:t>
      </w:r>
      <w:r w:rsidR="00171B34" w:rsidRPr="00FE0237">
        <w:t xml:space="preserve"> </w:t>
      </w:r>
      <w:r w:rsidR="00171B34" w:rsidRPr="00FE0237">
        <w:rPr>
          <w:rFonts w:asciiTheme="minorHAnsi" w:hAnsiTheme="minorHAnsi" w:cstheme="minorHAnsi"/>
          <w:color w:val="000000" w:themeColor="text1"/>
        </w:rPr>
        <w:t>throughout the experiment</w:t>
      </w:r>
      <w:r w:rsidR="00D47016" w:rsidRPr="00FE0237">
        <w:rPr>
          <w:rFonts w:asciiTheme="minorHAnsi" w:hAnsiTheme="minorHAnsi" w:cstheme="minorHAnsi"/>
          <w:color w:val="000000" w:themeColor="text1"/>
        </w:rPr>
        <w:t xml:space="preserve">. The apparatus provides a valuable platform for </w:t>
      </w:r>
      <w:r w:rsidR="00843F84" w:rsidRPr="00FE0237">
        <w:rPr>
          <w:rFonts w:asciiTheme="minorHAnsi" w:hAnsiTheme="minorHAnsi" w:cstheme="minorHAnsi"/>
          <w:color w:val="000000" w:themeColor="text1"/>
        </w:rPr>
        <w:t xml:space="preserve">the </w:t>
      </w:r>
      <w:r w:rsidR="00D47016" w:rsidRPr="00FE0237">
        <w:rPr>
          <w:rFonts w:asciiTheme="minorHAnsi" w:hAnsiTheme="minorHAnsi" w:cstheme="minorHAnsi"/>
          <w:color w:val="000000" w:themeColor="text1"/>
        </w:rPr>
        <w:t>study of upper limb function</w:t>
      </w:r>
      <w:r w:rsidR="003316C2"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in the</w:t>
      </w:r>
      <w:r w:rsidR="003316C2" w:rsidRPr="00FE0237">
        <w:rPr>
          <w:rFonts w:asciiTheme="minorHAnsi" w:hAnsiTheme="minorHAnsi" w:cstheme="minorHAnsi"/>
          <w:color w:val="000000" w:themeColor="text1"/>
        </w:rPr>
        <w:t xml:space="preserve"> rhesus</w:t>
      </w:r>
      <w:r w:rsidR="001F486D" w:rsidRPr="00FE0237">
        <w:rPr>
          <w:rFonts w:asciiTheme="minorHAnsi" w:hAnsiTheme="minorHAnsi" w:cstheme="minorHAnsi"/>
          <w:color w:val="000000" w:themeColor="text1"/>
        </w:rPr>
        <w:t xml:space="preserve"> monkey</w:t>
      </w:r>
      <w:r w:rsidR="00D47016" w:rsidRPr="00FE0237">
        <w:rPr>
          <w:rFonts w:asciiTheme="minorHAnsi" w:hAnsiTheme="minorHAnsi" w:cstheme="minorHAnsi"/>
          <w:color w:val="000000" w:themeColor="text1"/>
        </w:rPr>
        <w:t>.</w:t>
      </w:r>
    </w:p>
    <w:p w14:paraId="7A95EE64" w14:textId="77777777" w:rsidR="00D47016" w:rsidRPr="00FE0237" w:rsidRDefault="00D47016" w:rsidP="00B74E83">
      <w:pPr>
        <w:jc w:val="left"/>
        <w:rPr>
          <w:rFonts w:asciiTheme="minorHAnsi" w:hAnsiTheme="minorHAnsi" w:cstheme="minorHAnsi"/>
          <w:b/>
          <w:color w:val="000000" w:themeColor="text1"/>
        </w:rPr>
      </w:pPr>
    </w:p>
    <w:p w14:paraId="761BC983" w14:textId="70A1C283" w:rsidR="00DC1433" w:rsidRPr="00FE0237" w:rsidRDefault="006305D7" w:rsidP="00B74E83">
      <w:pPr>
        <w:jc w:val="left"/>
        <w:rPr>
          <w:rFonts w:asciiTheme="minorHAnsi" w:hAnsiTheme="minorHAnsi" w:cstheme="minorHAnsi"/>
          <w:color w:val="000000" w:themeColor="text1"/>
        </w:rPr>
      </w:pPr>
      <w:bookmarkStart w:id="5" w:name="_Hlk6915706"/>
      <w:r w:rsidRPr="00FE0237">
        <w:rPr>
          <w:rFonts w:asciiTheme="minorHAnsi" w:hAnsiTheme="minorHAnsi" w:cstheme="minorHAnsi"/>
          <w:b/>
          <w:color w:val="000000" w:themeColor="text1"/>
        </w:rPr>
        <w:t>PROTOCOL:</w:t>
      </w:r>
      <w:r w:rsidRPr="00FE0237">
        <w:rPr>
          <w:rFonts w:asciiTheme="minorHAnsi" w:hAnsiTheme="minorHAnsi" w:cstheme="minorHAnsi"/>
          <w:color w:val="000000" w:themeColor="text1"/>
        </w:rPr>
        <w:t xml:space="preserve"> </w:t>
      </w:r>
    </w:p>
    <w:p w14:paraId="585806D5" w14:textId="57488DD9" w:rsidR="00DC1433" w:rsidRPr="00FE0237" w:rsidRDefault="00DC1433" w:rsidP="00B74E83">
      <w:pPr>
        <w:jc w:val="left"/>
        <w:rPr>
          <w:rStyle w:val="a5"/>
          <w:rFonts w:asciiTheme="minorHAnsi" w:hAnsiTheme="minorHAnsi" w:cstheme="minorHAnsi"/>
          <w:color w:val="000000" w:themeColor="text1"/>
          <w:u w:val="none"/>
        </w:rPr>
      </w:pPr>
      <w:r w:rsidRPr="00FE0237">
        <w:rPr>
          <w:rFonts w:asciiTheme="minorHAnsi" w:hAnsiTheme="minorHAnsi" w:cstheme="minorHAnsi"/>
          <w:color w:val="000000" w:themeColor="text1"/>
        </w:rPr>
        <w:t>All behavioral and surgical procedures conformed to the Guide for the Care and Use of Laboratory Animals (China Ministry of Health) and were approved by the Animal Care Committee at Zhejiang University, China.</w:t>
      </w:r>
    </w:p>
    <w:p w14:paraId="52CDF5CF" w14:textId="77777777" w:rsidR="00A6022E" w:rsidRPr="00FE0237" w:rsidRDefault="00A6022E" w:rsidP="00B74E83">
      <w:pPr>
        <w:jc w:val="left"/>
        <w:rPr>
          <w:rFonts w:asciiTheme="minorHAnsi" w:hAnsiTheme="minorHAnsi" w:cstheme="minorHAnsi"/>
          <w:color w:val="000000" w:themeColor="text1"/>
        </w:rPr>
      </w:pPr>
    </w:p>
    <w:p w14:paraId="721287E7" w14:textId="6C1D6645" w:rsidR="00C75E19" w:rsidRPr="002F2348" w:rsidRDefault="001819B0" w:rsidP="00B74E83">
      <w:pPr>
        <w:pStyle w:val="a"/>
        <w:jc w:val="left"/>
        <w:rPr>
          <w:rFonts w:ascii="Calibri" w:hAnsi="Calibri" w:cs="Calibri"/>
          <w:highlight w:val="yellow"/>
        </w:rPr>
      </w:pPr>
      <w:r w:rsidRPr="002F2348">
        <w:rPr>
          <w:rFonts w:ascii="Calibri" w:hAnsi="Calibri" w:cs="Calibri"/>
          <w:highlight w:val="yellow"/>
        </w:rPr>
        <w:t>Assembl</w:t>
      </w:r>
      <w:r w:rsidR="004C4128">
        <w:rPr>
          <w:rFonts w:ascii="Calibri" w:hAnsi="Calibri" w:cs="Calibri"/>
          <w:highlight w:val="yellow"/>
        </w:rPr>
        <w:t>ing the</w:t>
      </w:r>
      <w:r w:rsidR="007B5C99" w:rsidRPr="002F2348">
        <w:rPr>
          <w:rFonts w:ascii="Calibri" w:hAnsi="Calibri" w:cs="Calibri"/>
          <w:highlight w:val="yellow"/>
        </w:rPr>
        <w:t xml:space="preserve"> </w:t>
      </w:r>
      <w:r w:rsidR="00026166" w:rsidRPr="002F2348">
        <w:rPr>
          <w:rFonts w:ascii="Calibri" w:hAnsi="Calibri" w:cs="Calibri"/>
          <w:highlight w:val="yellow"/>
        </w:rPr>
        <w:t>3D</w:t>
      </w:r>
      <w:r w:rsidRPr="002F2348">
        <w:rPr>
          <w:rFonts w:ascii="Calibri" w:hAnsi="Calibri" w:cs="Calibri"/>
          <w:highlight w:val="yellow"/>
        </w:rPr>
        <w:t xml:space="preserve"> translational device</w:t>
      </w:r>
    </w:p>
    <w:p w14:paraId="08BCC2AE" w14:textId="77777777" w:rsidR="00C75E19" w:rsidRPr="002F2348" w:rsidRDefault="00C75E19" w:rsidP="00B74E83">
      <w:pPr>
        <w:jc w:val="left"/>
        <w:rPr>
          <w:highlight w:val="yellow"/>
        </w:rPr>
      </w:pPr>
    </w:p>
    <w:p w14:paraId="3D2FF066" w14:textId="159CAD6E" w:rsidR="001819B0" w:rsidRPr="00CD4DCC" w:rsidRDefault="001819B0">
      <w:pPr>
        <w:pStyle w:val="af6"/>
        <w:numPr>
          <w:ilvl w:val="1"/>
          <w:numId w:val="30"/>
        </w:numPr>
        <w:rPr>
          <w:color w:val="000000" w:themeColor="text1"/>
        </w:rPr>
      </w:pPr>
      <w:r w:rsidRPr="00CD4DCC">
        <w:rPr>
          <w:color w:val="000000" w:themeColor="text1"/>
        </w:rPr>
        <w:t xml:space="preserve">Build a frame </w:t>
      </w:r>
      <w:r w:rsidR="00843F84" w:rsidRPr="00CD4DCC">
        <w:rPr>
          <w:color w:val="000000" w:themeColor="text1"/>
        </w:rPr>
        <w:t xml:space="preserve">of </w:t>
      </w:r>
      <w:r w:rsidRPr="00CD4DCC">
        <w:rPr>
          <w:color w:val="000000" w:themeColor="text1"/>
        </w:rPr>
        <w:t>size 920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690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530 mm</w:t>
      </w:r>
      <w:r w:rsidR="00843F84" w:rsidRPr="00CD4DCC">
        <w:rPr>
          <w:color w:val="000000" w:themeColor="text1"/>
        </w:rPr>
        <w:t xml:space="preserve"> </w:t>
      </w:r>
      <w:r w:rsidRPr="00CD4DCC">
        <w:rPr>
          <w:color w:val="000000" w:themeColor="text1"/>
        </w:rPr>
        <w:t>with aluminum construction rails (cross section: 40</w:t>
      </w:r>
      <w:r w:rsidR="00DC1433" w:rsidRPr="00CD4DCC">
        <w:rPr>
          <w:color w:val="000000" w:themeColor="text1"/>
        </w:rPr>
        <w:t xml:space="preserve"> mm </w:t>
      </w:r>
      <w:r w:rsidR="004C4128">
        <w:rPr>
          <w:color w:val="000000" w:themeColor="text1"/>
        </w:rPr>
        <w:t>x</w:t>
      </w:r>
      <w:r w:rsidR="00DC1433" w:rsidRPr="00CD4DCC">
        <w:rPr>
          <w:color w:val="000000" w:themeColor="text1"/>
        </w:rPr>
        <w:t xml:space="preserve"> </w:t>
      </w:r>
      <w:r w:rsidRPr="00CD4DCC">
        <w:rPr>
          <w:color w:val="000000" w:themeColor="text1"/>
        </w:rPr>
        <w:t>40 mm)</w:t>
      </w:r>
      <w:del w:id="6" w:author="作者">
        <w:r w:rsidRPr="00CD4DCC" w:rsidDel="00614A1B">
          <w:rPr>
            <w:color w:val="000000" w:themeColor="text1"/>
          </w:rPr>
          <w:delText xml:space="preserve"> and secure the frame on the ground to support the 3D translational device</w:delText>
        </w:r>
      </w:del>
      <w:r w:rsidRPr="00CD4DCC">
        <w:rPr>
          <w:color w:val="000000" w:themeColor="text1"/>
        </w:rPr>
        <w:t>.</w:t>
      </w:r>
    </w:p>
    <w:p w14:paraId="1FF9505B" w14:textId="4271E6C5" w:rsidR="001819B0"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Secure four pedestals to the two ends of the Y-rails with screws (M4) (</w:t>
      </w:r>
      <w:r w:rsidRPr="00CD4DCC">
        <w:rPr>
          <w:rFonts w:asciiTheme="minorHAnsi" w:hAnsiTheme="minorHAnsi" w:cstheme="minorHAnsi"/>
          <w:b/>
          <w:color w:val="000000" w:themeColor="text1"/>
        </w:rPr>
        <w:t>Figure 1B</w:t>
      </w:r>
      <w:r w:rsidRPr="00CD4DCC">
        <w:rPr>
          <w:rFonts w:asciiTheme="minorHAnsi" w:hAnsiTheme="minorHAnsi" w:cstheme="minorHAnsi"/>
          <w:color w:val="000000" w:themeColor="text1"/>
        </w:rPr>
        <w:t>).</w:t>
      </w:r>
    </w:p>
    <w:p w14:paraId="3A8C88B4" w14:textId="77777777" w:rsidR="001819B0" w:rsidRPr="00FE0237" w:rsidRDefault="001819B0" w:rsidP="00B74E83">
      <w:pPr>
        <w:pStyle w:val="a4"/>
        <w:spacing w:before="0" w:beforeAutospacing="0" w:after="0" w:afterAutospacing="0"/>
        <w:jc w:val="left"/>
        <w:rPr>
          <w:rFonts w:asciiTheme="minorHAnsi" w:hAnsiTheme="minorHAnsi" w:cstheme="minorHAnsi"/>
          <w:color w:val="000000" w:themeColor="text1"/>
        </w:rPr>
      </w:pPr>
    </w:p>
    <w:p w14:paraId="3C652C78" w14:textId="1135A471" w:rsidR="001819B0"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Fix two Y-rails onto the top surface of the frame in parallel by securing the four pedestals to the four corners of the top surface with screws (M6) (</w:t>
      </w:r>
      <w:r w:rsidRPr="00CD4DCC">
        <w:rPr>
          <w:rFonts w:asciiTheme="minorHAnsi" w:hAnsiTheme="minorHAnsi" w:cstheme="minorHAnsi"/>
          <w:b/>
          <w:color w:val="000000" w:themeColor="text1"/>
          <w:highlight w:val="yellow"/>
        </w:rPr>
        <w:t>Figure 1B</w:t>
      </w:r>
      <w:r w:rsidRPr="00CD4DCC">
        <w:rPr>
          <w:rFonts w:asciiTheme="minorHAnsi" w:hAnsiTheme="minorHAnsi" w:cstheme="minorHAnsi"/>
          <w:color w:val="000000" w:themeColor="text1"/>
          <w:highlight w:val="yellow"/>
        </w:rPr>
        <w:t>).</w:t>
      </w:r>
    </w:p>
    <w:p w14:paraId="1067D196" w14:textId="77777777" w:rsidR="001819B0" w:rsidRPr="00CD4DCC" w:rsidRDefault="001819B0" w:rsidP="00B74E83">
      <w:pPr>
        <w:pStyle w:val="a4"/>
        <w:spacing w:before="0" w:beforeAutospacing="0" w:after="0" w:afterAutospacing="0"/>
        <w:jc w:val="left"/>
        <w:rPr>
          <w:rFonts w:asciiTheme="minorHAnsi" w:hAnsiTheme="minorHAnsi" w:cstheme="minorHAnsi"/>
          <w:color w:val="000000" w:themeColor="text1"/>
          <w:highlight w:val="yellow"/>
        </w:rPr>
      </w:pPr>
    </w:p>
    <w:p w14:paraId="79E020BC" w14:textId="5B864D54" w:rsidR="001819B0"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two Y-rails with a connecting shaft and two diaphragm couplings.</w:t>
      </w:r>
      <w:r w:rsidR="00843F84" w:rsidRPr="00CD4DCC">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Tighten the lock screws of couplings to synchronize the shafts of two rails (</w:t>
      </w:r>
      <w:r w:rsidRPr="00CD4DCC">
        <w:rPr>
          <w:rFonts w:asciiTheme="minorHAnsi" w:hAnsiTheme="minorHAnsi" w:cstheme="minorHAnsi"/>
          <w:b/>
          <w:color w:val="000000" w:themeColor="text1"/>
          <w:highlight w:val="yellow"/>
        </w:rPr>
        <w:t>Figure 1B</w:t>
      </w:r>
      <w:r w:rsidRPr="00CD4DCC">
        <w:rPr>
          <w:rFonts w:asciiTheme="minorHAnsi" w:hAnsiTheme="minorHAnsi" w:cstheme="minorHAnsi"/>
          <w:color w:val="000000" w:themeColor="text1"/>
          <w:highlight w:val="yellow"/>
        </w:rPr>
        <w:t>).</w:t>
      </w:r>
    </w:p>
    <w:p w14:paraId="2654C3CF" w14:textId="77777777" w:rsidR="001819B0" w:rsidRPr="00CD4DCC" w:rsidRDefault="001819B0" w:rsidP="00B74E83">
      <w:pPr>
        <w:pStyle w:val="a4"/>
        <w:spacing w:before="0" w:beforeAutospacing="0" w:after="0" w:afterAutospacing="0"/>
        <w:jc w:val="left"/>
        <w:rPr>
          <w:rFonts w:asciiTheme="minorHAnsi" w:hAnsiTheme="minorHAnsi" w:cstheme="minorHAnsi"/>
          <w:color w:val="000000" w:themeColor="text1"/>
          <w:highlight w:val="yellow"/>
        </w:rPr>
      </w:pPr>
    </w:p>
    <w:p w14:paraId="4EC67968" w14:textId="77777777" w:rsidR="001401A7"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Put six nuts (M4) into the back grooves of the Z-rail. Attach one side of the right triangle frame to the back of the Z-rail with screws. </w:t>
      </w:r>
    </w:p>
    <w:p w14:paraId="3CCD4DC3" w14:textId="77777777" w:rsidR="001401A7" w:rsidRPr="00CD4DCC" w:rsidRDefault="001401A7" w:rsidP="00B74E83">
      <w:pPr>
        <w:pStyle w:val="af4"/>
        <w:ind w:left="0"/>
        <w:jc w:val="left"/>
        <w:rPr>
          <w:rFonts w:asciiTheme="minorHAnsi" w:hAnsiTheme="minorHAnsi" w:cstheme="minorHAnsi"/>
          <w:color w:val="000000" w:themeColor="text1"/>
          <w:highlight w:val="yellow"/>
        </w:rPr>
      </w:pPr>
    </w:p>
    <w:p w14:paraId="25E826CC" w14:textId="2D51E1AC"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Pull the triangle frame to the end that is distal to </w:t>
      </w:r>
      <w:r w:rsidR="002F2348" w:rsidRPr="00CD4DCC">
        <w:rPr>
          <w:rFonts w:asciiTheme="minorHAnsi" w:hAnsiTheme="minorHAnsi" w:cstheme="minorHAnsi"/>
          <w:color w:val="000000" w:themeColor="text1"/>
          <w:highlight w:val="yellow"/>
        </w:rPr>
        <w:t xml:space="preserve">the </w:t>
      </w:r>
      <w:r w:rsidRPr="00CD4DCC">
        <w:rPr>
          <w:rFonts w:asciiTheme="minorHAnsi" w:hAnsiTheme="minorHAnsi" w:cstheme="minorHAnsi"/>
          <w:color w:val="000000" w:themeColor="text1"/>
          <w:highlight w:val="yellow"/>
        </w:rPr>
        <w:t>shaft and tighten the screws. Attach the other right triangle frame to the other Z-rail in the same way (</w:t>
      </w:r>
      <w:r w:rsidRPr="00CD4DCC">
        <w:rPr>
          <w:rFonts w:asciiTheme="minorHAnsi" w:hAnsiTheme="minorHAnsi" w:cstheme="minorHAnsi"/>
          <w:b/>
          <w:color w:val="000000" w:themeColor="text1"/>
          <w:highlight w:val="yellow"/>
        </w:rPr>
        <w:t>Figure 1C</w:t>
      </w:r>
      <w:r w:rsidRPr="00CD4DCC">
        <w:rPr>
          <w:rFonts w:asciiTheme="minorHAnsi" w:hAnsiTheme="minorHAnsi" w:cstheme="minorHAnsi"/>
          <w:color w:val="000000" w:themeColor="text1"/>
          <w:highlight w:val="yellow"/>
        </w:rPr>
        <w:t>).</w:t>
      </w:r>
    </w:p>
    <w:p w14:paraId="623902AA"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117267D0" w14:textId="77777777"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other right-angled sides of two triangle frames to the sliders of two Y-rails with screws (M6) (</w:t>
      </w:r>
      <w:r w:rsidRPr="00CD4DCC">
        <w:rPr>
          <w:rFonts w:asciiTheme="minorHAnsi" w:hAnsiTheme="minorHAnsi" w:cstheme="minorHAnsi"/>
          <w:b/>
          <w:color w:val="000000" w:themeColor="text1"/>
          <w:highlight w:val="yellow"/>
        </w:rPr>
        <w:t>Figure</w:t>
      </w:r>
      <w:r w:rsidR="00DC1433" w:rsidRPr="00CD4DCC">
        <w:rPr>
          <w:rFonts w:asciiTheme="minorHAnsi" w:hAnsiTheme="minorHAnsi" w:cstheme="minorHAnsi"/>
          <w:b/>
          <w:color w:val="000000" w:themeColor="text1"/>
          <w:highlight w:val="yellow"/>
        </w:rPr>
        <w:t xml:space="preserve"> </w:t>
      </w:r>
      <w:r w:rsidRPr="00CD4DCC">
        <w:rPr>
          <w:rFonts w:asciiTheme="minorHAnsi" w:hAnsiTheme="minorHAnsi" w:cstheme="minorHAnsi"/>
          <w:b/>
          <w:color w:val="000000" w:themeColor="text1"/>
          <w:highlight w:val="yellow"/>
        </w:rPr>
        <w:t>1C</w:t>
      </w:r>
      <w:r w:rsidRPr="00CD4DCC">
        <w:rPr>
          <w:rFonts w:asciiTheme="minorHAnsi" w:hAnsiTheme="minorHAnsi" w:cstheme="minorHAnsi"/>
          <w:color w:val="000000" w:themeColor="text1"/>
          <w:highlight w:val="yellow"/>
        </w:rPr>
        <w:t>).</w:t>
      </w:r>
    </w:p>
    <w:p w14:paraId="1FE3CEA1"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43E6256B" w14:textId="77777777"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Connect two Z-rails with a connecting shaft and diaphragm couplings and tighten the lock screws of coupling (</w:t>
      </w:r>
      <w:r w:rsidRPr="00CD4DCC">
        <w:rPr>
          <w:rFonts w:asciiTheme="minorHAnsi" w:hAnsiTheme="minorHAnsi" w:cstheme="minorHAnsi"/>
          <w:b/>
          <w:color w:val="000000" w:themeColor="text1"/>
          <w:highlight w:val="yellow"/>
        </w:rPr>
        <w:t>Figure 1C</w:t>
      </w:r>
      <w:r w:rsidRPr="00CD4DCC">
        <w:rPr>
          <w:rFonts w:asciiTheme="minorHAnsi" w:hAnsiTheme="minorHAnsi" w:cstheme="minorHAnsi"/>
          <w:color w:val="000000" w:themeColor="text1"/>
          <w:highlight w:val="yellow"/>
        </w:rPr>
        <w:t>).</w:t>
      </w:r>
    </w:p>
    <w:p w14:paraId="2E75C2F8"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25DED6E4" w14:textId="77777777"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Attach the two T-shaped connecting boards to the back of the X-rail with nuts and screws (M4). Then pull the two T-shaped boards to the two ends of X-rail and tighten the screws (</w:t>
      </w:r>
      <w:r w:rsidRPr="00CD4DCC">
        <w:rPr>
          <w:rFonts w:asciiTheme="minorHAnsi" w:hAnsiTheme="minorHAnsi" w:cstheme="minorHAnsi"/>
          <w:b/>
          <w:color w:val="000000" w:themeColor="text1"/>
          <w:highlight w:val="yellow"/>
        </w:rPr>
        <w:t>Figure 1D</w:t>
      </w:r>
      <w:r w:rsidRPr="00CD4DCC">
        <w:rPr>
          <w:rFonts w:asciiTheme="minorHAnsi" w:hAnsiTheme="minorHAnsi" w:cstheme="minorHAnsi"/>
          <w:color w:val="000000" w:themeColor="text1"/>
          <w:highlight w:val="yellow"/>
        </w:rPr>
        <w:t>).</w:t>
      </w:r>
    </w:p>
    <w:p w14:paraId="38774AC2"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492A8BE2" w14:textId="7873C022"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del w:id="7" w:author="作者">
        <w:r w:rsidRPr="00CD4DCC" w:rsidDel="00614A1B">
          <w:rPr>
            <w:rFonts w:asciiTheme="minorHAnsi" w:hAnsiTheme="minorHAnsi" w:cstheme="minorHAnsi"/>
            <w:color w:val="000000" w:themeColor="text1"/>
            <w:highlight w:val="yellow"/>
          </w:rPr>
          <w:delText xml:space="preserve">Pull the sliders of two Z-rails to the bottom. </w:delText>
        </w:r>
      </w:del>
      <w:r w:rsidRPr="00CD4DCC">
        <w:rPr>
          <w:rFonts w:asciiTheme="minorHAnsi" w:hAnsiTheme="minorHAnsi" w:cstheme="minorHAnsi"/>
          <w:color w:val="000000" w:themeColor="text1"/>
          <w:highlight w:val="yellow"/>
        </w:rPr>
        <w:t>Secure the two T-shaped connecting boards onto the sliders of two Z-rails with screws (M6), respectively (</w:t>
      </w:r>
      <w:r w:rsidRPr="00CD4DCC">
        <w:rPr>
          <w:rFonts w:asciiTheme="minorHAnsi" w:hAnsiTheme="minorHAnsi" w:cstheme="minorHAnsi"/>
          <w:b/>
          <w:color w:val="000000" w:themeColor="text1"/>
          <w:highlight w:val="yellow"/>
        </w:rPr>
        <w:t>Figure 1D</w:t>
      </w:r>
      <w:r w:rsidRPr="00CD4DCC">
        <w:rPr>
          <w:rFonts w:asciiTheme="minorHAnsi" w:hAnsiTheme="minorHAnsi" w:cstheme="minorHAnsi"/>
          <w:color w:val="000000" w:themeColor="text1"/>
          <w:highlight w:val="yellow"/>
        </w:rPr>
        <w:t>).</w:t>
      </w:r>
    </w:p>
    <w:p w14:paraId="6E72D74F"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23E3F013" w14:textId="18FC4F36"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Insert the </w:t>
      </w:r>
      <w:del w:id="8" w:author="作者">
        <w:r w:rsidRPr="00CD4DCC" w:rsidDel="005D1D8E">
          <w:rPr>
            <w:rFonts w:asciiTheme="minorHAnsi" w:hAnsiTheme="minorHAnsi" w:cstheme="minorHAnsi"/>
            <w:color w:val="000000" w:themeColor="text1"/>
            <w:highlight w:val="yellow"/>
          </w:rPr>
          <w:delText>servo</w:delText>
        </w:r>
      </w:del>
      <w:ins w:id="9" w:author="作者">
        <w:r w:rsidR="005D1D8E">
          <w:rPr>
            <w:rFonts w:asciiTheme="minorHAnsi" w:hAnsiTheme="minorHAnsi" w:cstheme="minorHAnsi"/>
            <w:color w:val="000000" w:themeColor="text1"/>
            <w:highlight w:val="yellow"/>
          </w:rPr>
          <w:t>stepping</w:t>
        </w:r>
      </w:ins>
      <w:r w:rsidRPr="00CD4DCC">
        <w:rPr>
          <w:rFonts w:asciiTheme="minorHAnsi" w:hAnsiTheme="minorHAnsi" w:cstheme="minorHAnsi"/>
          <w:color w:val="000000" w:themeColor="text1"/>
          <w:highlight w:val="yellow"/>
        </w:rPr>
        <w:t xml:space="preserve"> motor into the shaft hol</w:t>
      </w:r>
      <w:ins w:id="10" w:author="作者">
        <w:r w:rsidR="0064730C">
          <w:rPr>
            <w:rFonts w:asciiTheme="minorHAnsi" w:hAnsiTheme="minorHAnsi" w:cstheme="minorHAnsi"/>
            <w:color w:val="000000" w:themeColor="text1"/>
            <w:highlight w:val="yellow"/>
          </w:rPr>
          <w:t>e</w:t>
        </w:r>
      </w:ins>
      <w:del w:id="11" w:author="作者">
        <w:r w:rsidRPr="00CD4DCC" w:rsidDel="0064730C">
          <w:rPr>
            <w:rFonts w:asciiTheme="minorHAnsi" w:hAnsiTheme="minorHAnsi" w:cstheme="minorHAnsi"/>
            <w:color w:val="000000" w:themeColor="text1"/>
            <w:highlight w:val="yellow"/>
          </w:rPr>
          <w:delText>d</w:delText>
        </w:r>
      </w:del>
      <w:r w:rsidRPr="00CD4DCC">
        <w:rPr>
          <w:rFonts w:asciiTheme="minorHAnsi" w:hAnsiTheme="minorHAnsi" w:cstheme="minorHAnsi"/>
          <w:color w:val="000000" w:themeColor="text1"/>
          <w:highlight w:val="yellow"/>
        </w:rPr>
        <w:t xml:space="preserve"> of the </w:t>
      </w:r>
      <w:del w:id="12" w:author="作者">
        <w:r w:rsidRPr="00CD4DCC" w:rsidDel="00043289">
          <w:rPr>
            <w:rFonts w:asciiTheme="minorHAnsi" w:hAnsiTheme="minorHAnsi" w:cstheme="minorHAnsi"/>
            <w:color w:val="000000" w:themeColor="text1"/>
            <w:highlight w:val="yellow"/>
          </w:rPr>
          <w:delText>gearhead</w:delText>
        </w:r>
      </w:del>
      <w:ins w:id="13" w:author="作者">
        <w:r w:rsidR="00043289">
          <w:rPr>
            <w:rFonts w:asciiTheme="minorHAnsi" w:hAnsiTheme="minorHAnsi" w:cstheme="minorHAnsi"/>
            <w:color w:val="000000" w:themeColor="text1"/>
            <w:highlight w:val="yellow"/>
          </w:rPr>
          <w:t>gear reducer</w:t>
        </w:r>
        <w:r w:rsidR="005D1D8E">
          <w:rPr>
            <w:rFonts w:asciiTheme="minorHAnsi" w:hAnsiTheme="minorHAnsi" w:cstheme="minorHAnsi"/>
            <w:color w:val="000000" w:themeColor="text1"/>
            <w:highlight w:val="yellow"/>
          </w:rPr>
          <w:t xml:space="preserve"> </w:t>
        </w:r>
      </w:ins>
      <w:r w:rsidRPr="00CD4DCC">
        <w:rPr>
          <w:rFonts w:asciiTheme="minorHAnsi" w:hAnsiTheme="minorHAnsi" w:cstheme="minorHAnsi"/>
          <w:color w:val="000000" w:themeColor="text1"/>
          <w:highlight w:val="yellow"/>
        </w:rPr>
        <w:t xml:space="preserve">and </w:t>
      </w:r>
      <w:ins w:id="14" w:author="作者">
        <w:r w:rsidR="00C67C30">
          <w:rPr>
            <w:rFonts w:asciiTheme="minorHAnsi" w:hAnsiTheme="minorHAnsi" w:cstheme="minorHAnsi"/>
            <w:color w:val="000000" w:themeColor="text1"/>
            <w:highlight w:val="yellow"/>
          </w:rPr>
          <w:t xml:space="preserve">screw their flanges together </w:t>
        </w:r>
      </w:ins>
      <w:del w:id="15" w:author="作者">
        <w:r w:rsidRPr="00CD4DCC" w:rsidDel="00C67C30">
          <w:rPr>
            <w:rFonts w:asciiTheme="minorHAnsi" w:hAnsiTheme="minorHAnsi" w:cstheme="minorHAnsi"/>
            <w:color w:val="000000" w:themeColor="text1"/>
            <w:highlight w:val="yellow"/>
          </w:rPr>
          <w:delText xml:space="preserve">fasten their flange tightly with screws. Then tighten the lock screw of the gearhead to synchronize the shafts of motor and gearhead </w:delText>
        </w:r>
      </w:del>
      <w:r w:rsidRPr="00CD4DCC">
        <w:rPr>
          <w:rFonts w:asciiTheme="minorHAnsi" w:hAnsiTheme="minorHAnsi" w:cstheme="minorHAnsi"/>
          <w:color w:val="000000" w:themeColor="text1"/>
          <w:highlight w:val="yellow"/>
        </w:rPr>
        <w:t>(</w:t>
      </w:r>
      <w:r w:rsidRPr="00CD4DCC">
        <w:rPr>
          <w:rFonts w:asciiTheme="minorHAnsi" w:hAnsiTheme="minorHAnsi" w:cstheme="minorHAnsi"/>
          <w:b/>
          <w:color w:val="000000" w:themeColor="text1"/>
          <w:highlight w:val="yellow"/>
        </w:rPr>
        <w:t>Figure 1E</w:t>
      </w:r>
      <w:r w:rsidRPr="00CD4DCC">
        <w:rPr>
          <w:rFonts w:asciiTheme="minorHAnsi" w:hAnsiTheme="minorHAnsi" w:cstheme="minorHAnsi"/>
          <w:color w:val="000000" w:themeColor="text1"/>
          <w:highlight w:val="yellow"/>
        </w:rPr>
        <w:t>).</w:t>
      </w:r>
    </w:p>
    <w:p w14:paraId="2360A64F" w14:textId="77777777" w:rsidR="00843F84" w:rsidRPr="00CD4DCC" w:rsidRDefault="00843F84" w:rsidP="00B74E83">
      <w:pPr>
        <w:pStyle w:val="af4"/>
        <w:jc w:val="left"/>
        <w:rPr>
          <w:rFonts w:asciiTheme="minorHAnsi" w:hAnsiTheme="minorHAnsi" w:cstheme="minorHAnsi"/>
          <w:color w:val="000000" w:themeColor="text1"/>
          <w:highlight w:val="yellow"/>
        </w:rPr>
      </w:pPr>
    </w:p>
    <w:p w14:paraId="56E56A91" w14:textId="2EA5FEA8" w:rsidR="0082205E" w:rsidRPr="0082205E" w:rsidRDefault="001819B0" w:rsidP="00C67C30">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connecting ring to the shaft end of the active X-rail with screws (M4).</w:t>
      </w:r>
      <w:r w:rsidR="00043289">
        <w:rPr>
          <w:rFonts w:asciiTheme="minorHAnsi" w:hAnsiTheme="minorHAnsi" w:cstheme="minorHAnsi"/>
          <w:color w:val="000000" w:themeColor="text1"/>
          <w:highlight w:val="yellow"/>
        </w:rPr>
        <w:t xml:space="preserve"> </w:t>
      </w:r>
      <w:del w:id="16" w:author="作者">
        <w:r w:rsidR="00043289" w:rsidRPr="00CD4DCC" w:rsidDel="00043289">
          <w:rPr>
            <w:rFonts w:asciiTheme="minorHAnsi" w:hAnsiTheme="minorHAnsi" w:cstheme="minorHAnsi"/>
            <w:color w:val="000000" w:themeColor="text1"/>
            <w:highlight w:val="yellow"/>
          </w:rPr>
          <w:delText>Then secure the gearhead to the connecting ring with screws (M4) (</w:delText>
        </w:r>
        <w:r w:rsidR="00043289" w:rsidRPr="00CD4DCC" w:rsidDel="00043289">
          <w:rPr>
            <w:rFonts w:asciiTheme="minorHAnsi" w:hAnsiTheme="minorHAnsi" w:cstheme="minorHAnsi"/>
            <w:b/>
            <w:color w:val="000000" w:themeColor="text1"/>
            <w:highlight w:val="yellow"/>
          </w:rPr>
          <w:delText>Figure 1E</w:delText>
        </w:r>
        <w:r w:rsidR="00043289" w:rsidRPr="00CD4DCC" w:rsidDel="00043289">
          <w:rPr>
            <w:rFonts w:asciiTheme="minorHAnsi" w:hAnsiTheme="minorHAnsi" w:cstheme="minorHAnsi"/>
            <w:color w:val="000000" w:themeColor="text1"/>
            <w:highlight w:val="yellow"/>
          </w:rPr>
          <w:delText>)</w:delText>
        </w:r>
        <w:r w:rsidR="00043289" w:rsidDel="00043289">
          <w:rPr>
            <w:rFonts w:asciiTheme="minorHAnsi" w:hAnsiTheme="minorHAnsi" w:cstheme="minorHAnsi"/>
            <w:color w:val="000000" w:themeColor="text1"/>
            <w:highlight w:val="yellow"/>
          </w:rPr>
          <w:delText>.</w:delText>
        </w:r>
      </w:del>
      <w:ins w:id="17" w:author="作者">
        <w:del w:id="18" w:author="作者">
          <w:r w:rsidR="00C67C30" w:rsidDel="00043289">
            <w:rPr>
              <w:rFonts w:asciiTheme="minorHAnsi" w:hAnsiTheme="minorHAnsi" w:cstheme="minorHAnsi"/>
              <w:color w:val="000000" w:themeColor="text1"/>
              <w:highlight w:val="yellow"/>
            </w:rPr>
            <w:delText xml:space="preserve"> </w:delText>
          </w:r>
        </w:del>
      </w:ins>
      <w:del w:id="19" w:author="作者">
        <w:r w:rsidRPr="00CD4DCC" w:rsidDel="00043289">
          <w:rPr>
            <w:rFonts w:asciiTheme="minorHAnsi" w:hAnsiTheme="minorHAnsi" w:cstheme="minorHAnsi"/>
            <w:color w:val="000000" w:themeColor="text1"/>
            <w:highlight w:val="yellow"/>
          </w:rPr>
          <w:delText xml:space="preserve"> </w:delText>
        </w:r>
      </w:del>
    </w:p>
    <w:p w14:paraId="0C754EC4" w14:textId="77777777" w:rsidR="0082205E" w:rsidRDefault="0082205E" w:rsidP="0082205E">
      <w:pPr>
        <w:pStyle w:val="af4"/>
        <w:rPr>
          <w:rFonts w:asciiTheme="minorHAnsi" w:hAnsiTheme="minorHAnsi" w:cstheme="minorHAnsi"/>
          <w:color w:val="000000" w:themeColor="text1"/>
        </w:rPr>
      </w:pPr>
    </w:p>
    <w:p w14:paraId="76DFECBA" w14:textId="42230511" w:rsidR="00843F84" w:rsidRPr="00CD4DCC" w:rsidRDefault="00685B26" w:rsidP="00685B26">
      <w:pPr>
        <w:pStyle w:val="a4"/>
        <w:numPr>
          <w:ilvl w:val="1"/>
          <w:numId w:val="30"/>
        </w:numPr>
        <w:spacing w:before="0" w:beforeAutospacing="0" w:after="0" w:afterAutospacing="0"/>
        <w:jc w:val="left"/>
        <w:rPr>
          <w:rFonts w:asciiTheme="minorHAnsi" w:hAnsiTheme="minorHAnsi" w:cstheme="minorHAnsi"/>
          <w:color w:val="000000" w:themeColor="text1"/>
          <w:highlight w:val="yellow"/>
        </w:rPr>
      </w:pPr>
      <w:ins w:id="20" w:author="作者">
        <w:r w:rsidRPr="00685B26">
          <w:rPr>
            <w:rFonts w:asciiTheme="minorHAnsi" w:hAnsiTheme="minorHAnsi" w:cstheme="minorHAnsi"/>
            <w:color w:val="000000" w:themeColor="text1"/>
          </w:rPr>
          <w:t>Insert the shaft of X-rail into the coupling and fix the gear reducer to the connecting ring with screws (M4).  Tighten the lock screws of the coupling (Figure 1E).</w:t>
        </w:r>
      </w:ins>
    </w:p>
    <w:p w14:paraId="09B70B33" w14:textId="77777777" w:rsidR="00843F84" w:rsidRPr="00CD4DCC" w:rsidRDefault="00843F84" w:rsidP="00B74E83">
      <w:pPr>
        <w:pStyle w:val="af4"/>
        <w:jc w:val="left"/>
        <w:rPr>
          <w:rFonts w:asciiTheme="minorHAnsi" w:hAnsiTheme="minorHAnsi" w:cstheme="minorHAnsi"/>
          <w:color w:val="000000" w:themeColor="text1"/>
        </w:rPr>
      </w:pPr>
    </w:p>
    <w:p w14:paraId="21215F21" w14:textId="026F9BDB" w:rsidR="00843F84" w:rsidRPr="00CD4DCC" w:rsidRDefault="001819B0" w:rsidP="00B74E83">
      <w:pPr>
        <w:pStyle w:val="a4"/>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Fix the other two </w:t>
      </w:r>
      <w:del w:id="21" w:author="作者">
        <w:r w:rsidRPr="00CD4DCC" w:rsidDel="005D1D8E">
          <w:rPr>
            <w:rFonts w:asciiTheme="minorHAnsi" w:hAnsiTheme="minorHAnsi" w:cstheme="minorHAnsi"/>
            <w:color w:val="000000" w:themeColor="text1"/>
          </w:rPr>
          <w:delText>servo</w:delText>
        </w:r>
      </w:del>
      <w:ins w:id="22" w:author="作者">
        <w:r w:rsidR="005D1D8E">
          <w:rPr>
            <w:rFonts w:asciiTheme="minorHAnsi" w:hAnsiTheme="minorHAnsi" w:cstheme="minorHAnsi"/>
            <w:color w:val="000000" w:themeColor="text1"/>
          </w:rPr>
          <w:t>stepping</w:t>
        </w:r>
      </w:ins>
      <w:r w:rsidRPr="00CD4DCC">
        <w:rPr>
          <w:rFonts w:asciiTheme="minorHAnsi" w:hAnsiTheme="minorHAnsi" w:cstheme="minorHAnsi"/>
          <w:color w:val="000000" w:themeColor="text1"/>
        </w:rPr>
        <w:t xml:space="preserve"> motors and </w:t>
      </w:r>
      <w:del w:id="23" w:author="作者">
        <w:r w:rsidRPr="00CD4DCC" w:rsidDel="005D1D8E">
          <w:rPr>
            <w:rFonts w:asciiTheme="minorHAnsi" w:hAnsiTheme="minorHAnsi" w:cstheme="minorHAnsi"/>
            <w:color w:val="000000" w:themeColor="text1"/>
          </w:rPr>
          <w:delText>gearheads</w:delText>
        </w:r>
      </w:del>
      <w:ins w:id="24" w:author="作者">
        <w:r w:rsidR="005D1D8E">
          <w:rPr>
            <w:rFonts w:asciiTheme="minorHAnsi" w:hAnsiTheme="minorHAnsi" w:cstheme="minorHAnsi"/>
            <w:color w:val="000000" w:themeColor="text1"/>
          </w:rPr>
          <w:t xml:space="preserve">gear reducers </w:t>
        </w:r>
      </w:ins>
      <w:r w:rsidRPr="00CD4DCC">
        <w:rPr>
          <w:rFonts w:asciiTheme="minorHAnsi" w:hAnsiTheme="minorHAnsi" w:cstheme="minorHAnsi"/>
          <w:color w:val="000000" w:themeColor="text1"/>
        </w:rPr>
        <w:t xml:space="preserve">to the active Y-rail and Z-rail using the </w:t>
      </w:r>
      <w:r w:rsidR="004C4128">
        <w:rPr>
          <w:rFonts w:asciiTheme="minorHAnsi" w:hAnsiTheme="minorHAnsi" w:cstheme="minorHAnsi"/>
          <w:color w:val="000000" w:themeColor="text1"/>
        </w:rPr>
        <w:t>methods described</w:t>
      </w:r>
      <w:r w:rsidRPr="00CD4DCC">
        <w:rPr>
          <w:rFonts w:asciiTheme="minorHAnsi" w:hAnsiTheme="minorHAnsi" w:cstheme="minorHAnsi"/>
          <w:color w:val="000000" w:themeColor="text1"/>
        </w:rPr>
        <w:t xml:space="preserve"> in step</w:t>
      </w:r>
      <w:r w:rsidR="004C4128">
        <w:rPr>
          <w:rFonts w:asciiTheme="minorHAnsi" w:hAnsiTheme="minorHAnsi" w:cstheme="minorHAnsi"/>
          <w:color w:val="000000" w:themeColor="text1"/>
        </w:rPr>
        <w:t>s</w:t>
      </w:r>
      <w:r w:rsidRPr="00CD4DCC">
        <w:rPr>
          <w:rFonts w:asciiTheme="minorHAnsi" w:hAnsiTheme="minorHAnsi" w:cstheme="minorHAnsi"/>
          <w:color w:val="000000" w:themeColor="text1"/>
        </w:rPr>
        <w:t xml:space="preserve"> </w:t>
      </w:r>
      <w:r w:rsidR="00DC1433" w:rsidRPr="00CD4DCC">
        <w:rPr>
          <w:rFonts w:asciiTheme="minorHAnsi" w:hAnsiTheme="minorHAnsi" w:cstheme="minorHAnsi"/>
          <w:color w:val="000000" w:themeColor="text1"/>
        </w:rPr>
        <w:t>1.</w:t>
      </w:r>
      <w:r w:rsidRPr="00CD4DCC">
        <w:rPr>
          <w:rFonts w:asciiTheme="minorHAnsi" w:hAnsiTheme="minorHAnsi" w:cstheme="minorHAnsi"/>
          <w:color w:val="000000" w:themeColor="text1"/>
        </w:rPr>
        <w:t>1</w:t>
      </w:r>
      <w:r w:rsidR="00843F84" w:rsidRPr="00CD4DCC">
        <w:rPr>
          <w:rFonts w:asciiTheme="minorHAnsi" w:hAnsiTheme="minorHAnsi" w:cstheme="minorHAnsi"/>
          <w:color w:val="000000" w:themeColor="text1"/>
        </w:rPr>
        <w:t>1</w:t>
      </w:r>
      <w:r w:rsidR="004C4128">
        <w:rPr>
          <w:rFonts w:asciiTheme="minorHAnsi" w:hAnsiTheme="minorHAnsi" w:cstheme="minorHAnsi"/>
          <w:color w:val="000000" w:themeColor="text1"/>
        </w:rPr>
        <w:t>–</w:t>
      </w:r>
      <w:r w:rsidR="00DC1433" w:rsidRPr="00CD4DCC">
        <w:rPr>
          <w:rFonts w:asciiTheme="minorHAnsi" w:hAnsiTheme="minorHAnsi" w:cstheme="minorHAnsi"/>
          <w:color w:val="000000" w:themeColor="text1"/>
        </w:rPr>
        <w:t>1.</w:t>
      </w:r>
      <w:r w:rsidRPr="00CD4DCC">
        <w:rPr>
          <w:rFonts w:asciiTheme="minorHAnsi" w:hAnsiTheme="minorHAnsi" w:cstheme="minorHAnsi"/>
          <w:color w:val="000000" w:themeColor="text1"/>
        </w:rPr>
        <w:t>1</w:t>
      </w:r>
      <w:r w:rsidR="00843F84" w:rsidRPr="00CD4DCC">
        <w:rPr>
          <w:rFonts w:asciiTheme="minorHAnsi" w:hAnsiTheme="minorHAnsi" w:cstheme="minorHAnsi"/>
          <w:color w:val="000000" w:themeColor="text1"/>
        </w:rPr>
        <w:t>2</w:t>
      </w:r>
      <w:r w:rsidRPr="00CD4DCC">
        <w:rPr>
          <w:rFonts w:asciiTheme="minorHAnsi" w:hAnsiTheme="minorHAnsi" w:cstheme="minorHAnsi"/>
          <w:color w:val="000000" w:themeColor="text1"/>
        </w:rPr>
        <w:t>.</w:t>
      </w:r>
    </w:p>
    <w:p w14:paraId="19DE150E" w14:textId="77777777" w:rsidR="00843F84" w:rsidRPr="00CD4DCC" w:rsidRDefault="00843F84" w:rsidP="00B74E83">
      <w:pPr>
        <w:pStyle w:val="af4"/>
        <w:jc w:val="left"/>
        <w:rPr>
          <w:rFonts w:asciiTheme="minorHAnsi" w:hAnsiTheme="minorHAnsi" w:cstheme="minorHAnsi"/>
          <w:color w:val="000000" w:themeColor="text1"/>
        </w:rPr>
      </w:pPr>
    </w:p>
    <w:p w14:paraId="41366DD4" w14:textId="73B46A86" w:rsidR="001819B0" w:rsidRPr="00CD4DCC" w:rsidRDefault="0015671A" w:rsidP="00B74E83">
      <w:pPr>
        <w:pStyle w:val="a4"/>
        <w:numPr>
          <w:ilvl w:val="1"/>
          <w:numId w:val="30"/>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Insert the power </w:t>
      </w:r>
      <w:r w:rsidR="001819B0" w:rsidRPr="00CD4DCC">
        <w:rPr>
          <w:rFonts w:asciiTheme="minorHAnsi" w:hAnsiTheme="minorHAnsi" w:cstheme="minorHAnsi"/>
          <w:color w:val="000000" w:themeColor="text1"/>
        </w:rPr>
        <w:t>a</w:t>
      </w:r>
      <w:r w:rsidRPr="00CD4DCC">
        <w:rPr>
          <w:rFonts w:asciiTheme="minorHAnsi" w:hAnsiTheme="minorHAnsi" w:cstheme="minorHAnsi"/>
          <w:color w:val="000000" w:themeColor="text1"/>
        </w:rPr>
        <w:t>nd control cable</w:t>
      </w:r>
      <w:r w:rsidR="001819B0" w:rsidRPr="00CD4DCC">
        <w:rPr>
          <w:rFonts w:asciiTheme="minorHAnsi" w:hAnsiTheme="minorHAnsi" w:cstheme="minorHAnsi"/>
          <w:color w:val="000000" w:themeColor="text1"/>
        </w:rPr>
        <w:t xml:space="preserve">s of the </w:t>
      </w:r>
      <w:r w:rsidRPr="00CD4DCC">
        <w:rPr>
          <w:rFonts w:asciiTheme="minorHAnsi" w:hAnsiTheme="minorHAnsi" w:cstheme="minorHAnsi"/>
          <w:color w:val="000000" w:themeColor="text1"/>
        </w:rPr>
        <w:t>three</w:t>
      </w:r>
      <w:r w:rsidR="00DC1433" w:rsidRPr="00CD4DCC">
        <w:rPr>
          <w:rFonts w:asciiTheme="minorHAnsi" w:hAnsiTheme="minorHAnsi" w:cstheme="minorHAnsi"/>
          <w:color w:val="000000" w:themeColor="text1"/>
        </w:rPr>
        <w:t xml:space="preserve"> </w:t>
      </w:r>
      <w:del w:id="25" w:author="作者">
        <w:r w:rsidR="001819B0" w:rsidRPr="00CD4DCC" w:rsidDel="00D06468">
          <w:rPr>
            <w:rFonts w:asciiTheme="minorHAnsi" w:hAnsiTheme="minorHAnsi" w:cstheme="minorHAnsi"/>
            <w:color w:val="000000" w:themeColor="text1"/>
          </w:rPr>
          <w:delText>servo</w:delText>
        </w:r>
      </w:del>
      <w:ins w:id="26" w:author="作者">
        <w:r w:rsidR="00D06468">
          <w:rPr>
            <w:rFonts w:asciiTheme="minorHAnsi" w:hAnsiTheme="minorHAnsi" w:cstheme="minorHAnsi"/>
            <w:color w:val="000000" w:themeColor="text1"/>
          </w:rPr>
          <w:t>stepping</w:t>
        </w:r>
      </w:ins>
      <w:r w:rsidR="001819B0" w:rsidRPr="00CD4DCC">
        <w:rPr>
          <w:rFonts w:asciiTheme="minorHAnsi" w:hAnsiTheme="minorHAnsi" w:cstheme="minorHAnsi"/>
          <w:color w:val="000000" w:themeColor="text1"/>
        </w:rPr>
        <w:t xml:space="preserve"> motors to</w:t>
      </w:r>
      <w:r w:rsidRPr="00CD4DCC">
        <w:rPr>
          <w:rFonts w:asciiTheme="minorHAnsi" w:hAnsiTheme="minorHAnsi" w:cstheme="minorHAnsi"/>
          <w:color w:val="000000" w:themeColor="text1"/>
        </w:rPr>
        <w:t xml:space="preserve"> the power and control ports of</w:t>
      </w:r>
      <w:r w:rsidR="001819B0" w:rsidRPr="00CD4DCC">
        <w:rPr>
          <w:rFonts w:asciiTheme="minorHAnsi" w:hAnsiTheme="minorHAnsi" w:cstheme="minorHAnsi"/>
          <w:color w:val="000000" w:themeColor="text1"/>
        </w:rPr>
        <w:t xml:space="preserve"> th</w:t>
      </w:r>
      <w:r w:rsidRPr="00CD4DCC">
        <w:rPr>
          <w:rFonts w:asciiTheme="minorHAnsi" w:hAnsiTheme="minorHAnsi" w:cstheme="minorHAnsi"/>
          <w:color w:val="000000" w:themeColor="text1"/>
        </w:rPr>
        <w:t xml:space="preserve">eir </w:t>
      </w:r>
      <w:del w:id="27" w:author="作者">
        <w:r w:rsidRPr="00CD4DCC" w:rsidDel="00D06468">
          <w:rPr>
            <w:rFonts w:asciiTheme="minorHAnsi" w:hAnsiTheme="minorHAnsi" w:cstheme="minorHAnsi"/>
            <w:color w:val="000000" w:themeColor="text1"/>
          </w:rPr>
          <w:delText xml:space="preserve">servo </w:delText>
        </w:r>
      </w:del>
      <w:r w:rsidRPr="00CD4DCC">
        <w:rPr>
          <w:rFonts w:asciiTheme="minorHAnsi" w:hAnsiTheme="minorHAnsi" w:cstheme="minorHAnsi"/>
          <w:color w:val="000000" w:themeColor="text1"/>
        </w:rPr>
        <w:t>drivers, respectively and secure the cables with screws on the driver side.</w:t>
      </w:r>
    </w:p>
    <w:p w14:paraId="6020232C" w14:textId="77777777" w:rsidR="001819B0" w:rsidRPr="00FE0237" w:rsidRDefault="001819B0" w:rsidP="00B74E83">
      <w:pPr>
        <w:pStyle w:val="a4"/>
        <w:spacing w:before="0" w:beforeAutospacing="0" w:after="0" w:afterAutospacing="0"/>
        <w:jc w:val="left"/>
        <w:rPr>
          <w:rFonts w:asciiTheme="minorHAnsi" w:hAnsiTheme="minorHAnsi" w:cstheme="minorHAnsi"/>
          <w:color w:val="000000" w:themeColor="text1"/>
        </w:rPr>
      </w:pPr>
    </w:p>
    <w:p w14:paraId="4BF241ED" w14:textId="4025B376" w:rsidR="001819B0" w:rsidRPr="00CD4DCC" w:rsidRDefault="007B5C99" w:rsidP="00B74E83">
      <w:pPr>
        <w:pStyle w:val="a"/>
        <w:numPr>
          <w:ilvl w:val="0"/>
          <w:numId w:val="32"/>
        </w:numPr>
        <w:jc w:val="left"/>
        <w:rPr>
          <w:rFonts w:asciiTheme="minorHAnsi" w:hAnsiTheme="minorHAnsi"/>
          <w:color w:val="000000" w:themeColor="text1"/>
          <w:highlight w:val="yellow"/>
        </w:rPr>
      </w:pPr>
      <w:r w:rsidRPr="00CD4DCC">
        <w:rPr>
          <w:rFonts w:asciiTheme="minorHAnsi" w:hAnsiTheme="minorHAnsi"/>
          <w:color w:val="000000" w:themeColor="text1"/>
          <w:highlight w:val="yellow"/>
        </w:rPr>
        <w:t>Assembl</w:t>
      </w:r>
      <w:r w:rsidR="004C4128">
        <w:rPr>
          <w:rFonts w:asciiTheme="minorHAnsi" w:hAnsiTheme="minorHAnsi"/>
          <w:color w:val="000000" w:themeColor="text1"/>
          <w:highlight w:val="yellow"/>
        </w:rPr>
        <w:t>ing</w:t>
      </w:r>
      <w:r w:rsidRPr="00CD4DCC">
        <w:rPr>
          <w:rFonts w:asciiTheme="minorHAnsi" w:hAnsiTheme="minorHAnsi"/>
          <w:color w:val="000000" w:themeColor="text1"/>
          <w:highlight w:val="yellow"/>
        </w:rPr>
        <w:t xml:space="preserve"> </w:t>
      </w:r>
      <w:r w:rsidR="004C4128">
        <w:rPr>
          <w:rFonts w:asciiTheme="minorHAnsi" w:hAnsiTheme="minorHAnsi"/>
          <w:color w:val="000000" w:themeColor="text1"/>
          <w:highlight w:val="yellow"/>
        </w:rPr>
        <w:t>the</w:t>
      </w:r>
      <w:r w:rsidRPr="00CD4DCC">
        <w:rPr>
          <w:rFonts w:asciiTheme="minorHAnsi" w:hAnsiTheme="minorHAnsi"/>
          <w:color w:val="000000" w:themeColor="text1"/>
          <w:highlight w:val="yellow"/>
        </w:rPr>
        <w:t xml:space="preserve"> t</w:t>
      </w:r>
      <w:r w:rsidR="001819B0" w:rsidRPr="00CD4DCC">
        <w:rPr>
          <w:rFonts w:asciiTheme="minorHAnsi" w:hAnsiTheme="minorHAnsi"/>
          <w:color w:val="000000" w:themeColor="text1"/>
          <w:highlight w:val="yellow"/>
        </w:rPr>
        <w:t>urning table</w:t>
      </w:r>
    </w:p>
    <w:p w14:paraId="2CCF7CA8" w14:textId="77777777" w:rsidR="00DC1433" w:rsidRPr="00FE0237" w:rsidRDefault="00DC1433" w:rsidP="00B74E83">
      <w:pPr>
        <w:jc w:val="left"/>
      </w:pPr>
    </w:p>
    <w:p w14:paraId="21ABF2EB" w14:textId="01628AEA" w:rsidR="001819B0" w:rsidRPr="00FE0237"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Download the </w:t>
      </w:r>
      <w:r w:rsidR="002D1D7B" w:rsidRPr="00FE0237">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DWG design files from the </w:t>
      </w:r>
      <w:r w:rsidRPr="002F2348">
        <w:rPr>
          <w:rFonts w:asciiTheme="minorHAnsi" w:hAnsiTheme="minorHAnsi" w:cstheme="minorHAnsi"/>
          <w:b/>
          <w:color w:val="000000" w:themeColor="text1"/>
        </w:rPr>
        <w:t>Supplemental Files</w:t>
      </w:r>
      <w:r w:rsidRPr="00FE0237">
        <w:rPr>
          <w:rFonts w:asciiTheme="minorHAnsi" w:hAnsiTheme="minorHAnsi" w:cstheme="minorHAnsi"/>
          <w:color w:val="000000" w:themeColor="text1"/>
        </w:rPr>
        <w:t xml:space="preserve"> of this paper. Prepare the objects, </w:t>
      </w:r>
      <w:r w:rsidR="003E3352" w:rsidRPr="00FE0237">
        <w:rPr>
          <w:rFonts w:asciiTheme="minorHAnsi" w:hAnsiTheme="minorHAnsi" w:cstheme="minorHAnsi"/>
          <w:color w:val="000000" w:themeColor="text1"/>
        </w:rPr>
        <w:t xml:space="preserve">mental </w:t>
      </w:r>
      <w:r w:rsidRPr="00FE0237">
        <w:rPr>
          <w:rFonts w:asciiTheme="minorHAnsi" w:hAnsiTheme="minorHAnsi" w:cstheme="minorHAnsi"/>
          <w:color w:val="000000" w:themeColor="text1"/>
        </w:rPr>
        <w:t>shaft, locating bar, rotator and case by 3D</w:t>
      </w:r>
      <w:r w:rsidR="00970BF1">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printing or mechanical processing. </w:t>
      </w:r>
    </w:p>
    <w:p w14:paraId="43E8DF12" w14:textId="77777777" w:rsidR="0075363F" w:rsidRPr="00FE0237" w:rsidRDefault="0075363F" w:rsidP="00B74E83">
      <w:pPr>
        <w:pStyle w:val="a4"/>
        <w:spacing w:before="0" w:beforeAutospacing="0" w:after="0" w:afterAutospacing="0"/>
        <w:jc w:val="left"/>
        <w:rPr>
          <w:rFonts w:asciiTheme="minorHAnsi" w:hAnsiTheme="minorHAnsi" w:cstheme="minorHAnsi"/>
          <w:color w:val="000000" w:themeColor="text1"/>
        </w:rPr>
      </w:pPr>
    </w:p>
    <w:p w14:paraId="2CECCC1A" w14:textId="4463E2CD" w:rsidR="00AA1073"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Put the touch sensors into the groove of the object body and </w:t>
      </w:r>
      <w:r w:rsidR="00707CDB" w:rsidRPr="00CD4DCC">
        <w:rPr>
          <w:rFonts w:asciiTheme="minorHAnsi" w:hAnsiTheme="minorHAnsi" w:cstheme="minorHAnsi"/>
          <w:color w:val="000000" w:themeColor="text1"/>
          <w:highlight w:val="yellow"/>
        </w:rPr>
        <w:t>stick</w:t>
      </w:r>
      <w:r w:rsidRPr="00CD4DCC">
        <w:rPr>
          <w:rFonts w:asciiTheme="minorHAnsi" w:hAnsiTheme="minorHAnsi" w:cstheme="minorHAnsi"/>
          <w:color w:val="000000" w:themeColor="text1"/>
          <w:highlight w:val="yellow"/>
        </w:rPr>
        <w:t xml:space="preserve"> them </w:t>
      </w:r>
      <w:r w:rsidR="0015671A" w:rsidRPr="00CD4DCC">
        <w:rPr>
          <w:rFonts w:asciiTheme="minorHAnsi" w:hAnsiTheme="minorHAnsi" w:cstheme="minorHAnsi"/>
          <w:color w:val="000000" w:themeColor="text1"/>
          <w:highlight w:val="yellow"/>
        </w:rPr>
        <w:t>on</w:t>
      </w:r>
      <w:r w:rsidRPr="00CD4DCC">
        <w:rPr>
          <w:rFonts w:asciiTheme="minorHAnsi" w:hAnsiTheme="minorHAnsi" w:cstheme="minorHAnsi"/>
          <w:color w:val="000000" w:themeColor="text1"/>
          <w:highlight w:val="yellow"/>
        </w:rPr>
        <w:t>to the</w:t>
      </w:r>
      <w:r w:rsidR="0015671A" w:rsidRPr="00CD4DCC">
        <w:rPr>
          <w:rFonts w:asciiTheme="minorHAnsi" w:hAnsiTheme="minorHAnsi" w:cstheme="minorHAnsi"/>
          <w:color w:val="000000" w:themeColor="text1"/>
          <w:highlight w:val="yellow"/>
        </w:rPr>
        <w:t xml:space="preserve"> predefined</w:t>
      </w:r>
      <w:r w:rsidRPr="00CD4DCC">
        <w:rPr>
          <w:rFonts w:asciiTheme="minorHAnsi" w:hAnsiTheme="minorHAnsi" w:cstheme="minorHAnsi"/>
          <w:color w:val="000000" w:themeColor="text1"/>
          <w:highlight w:val="yellow"/>
        </w:rPr>
        <w:t xml:space="preserve"> touch areas</w:t>
      </w:r>
      <w:r w:rsidR="009F274F" w:rsidRPr="00CD4DCC">
        <w:rPr>
          <w:rFonts w:asciiTheme="minorHAnsi" w:hAnsiTheme="minorHAnsi" w:cstheme="minorHAnsi"/>
          <w:color w:val="000000" w:themeColor="text1"/>
          <w:highlight w:val="yellow"/>
        </w:rPr>
        <w:t xml:space="preserve"> with</w:t>
      </w:r>
      <w:r w:rsidR="0015671A" w:rsidRPr="00CD4DCC">
        <w:rPr>
          <w:rFonts w:asciiTheme="minorHAnsi" w:hAnsiTheme="minorHAnsi" w:cstheme="minorHAnsi"/>
          <w:color w:val="000000" w:themeColor="text1"/>
          <w:highlight w:val="yellow"/>
        </w:rPr>
        <w:t xml:space="preserve"> double sided tape</w:t>
      </w:r>
      <w:r w:rsidR="006F1D92" w:rsidRPr="00CD4DCC">
        <w:rPr>
          <w:rFonts w:asciiTheme="minorHAnsi" w:hAnsiTheme="minorHAnsi" w:cstheme="minorHAnsi"/>
          <w:color w:val="000000" w:themeColor="text1"/>
          <w:highlight w:val="yellow"/>
        </w:rPr>
        <w:t xml:space="preserve"> (</w:t>
      </w:r>
      <w:r w:rsidR="006F1D92" w:rsidRPr="00CD4DCC">
        <w:rPr>
          <w:rFonts w:asciiTheme="minorHAnsi" w:hAnsiTheme="minorHAnsi" w:cstheme="minorHAnsi"/>
          <w:b/>
          <w:color w:val="000000" w:themeColor="text1"/>
          <w:highlight w:val="yellow"/>
        </w:rPr>
        <w:t>Figure 2B</w:t>
      </w:r>
      <w:r w:rsidR="006F1D92"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p>
    <w:p w14:paraId="7D6ADB78" w14:textId="77777777" w:rsidR="005117FD" w:rsidRPr="00FE0237" w:rsidRDefault="005117FD" w:rsidP="00B74E83">
      <w:pPr>
        <w:pStyle w:val="a4"/>
        <w:spacing w:before="0" w:beforeAutospacing="0" w:after="0" w:afterAutospacing="0"/>
        <w:jc w:val="left"/>
        <w:rPr>
          <w:rFonts w:asciiTheme="minorHAnsi" w:hAnsiTheme="minorHAnsi" w:cstheme="minorHAnsi"/>
          <w:color w:val="000000" w:themeColor="text1"/>
        </w:rPr>
      </w:pPr>
    </w:p>
    <w:p w14:paraId="7A617F03" w14:textId="5FC089FC" w:rsidR="005117FD" w:rsidRPr="00FE0237" w:rsidRDefault="00DC1433"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NOTE: </w:t>
      </w:r>
      <w:r w:rsidR="005117FD" w:rsidRPr="00FE0237">
        <w:rPr>
          <w:rFonts w:asciiTheme="minorHAnsi" w:hAnsiTheme="minorHAnsi" w:cstheme="minorHAnsi"/>
          <w:color w:val="000000" w:themeColor="text1"/>
        </w:rPr>
        <w:t>Each object consists of four subcomponents: a backboard, object body with groove inside, cover board</w:t>
      </w:r>
      <w:r w:rsidR="00970BF1">
        <w:rPr>
          <w:rFonts w:asciiTheme="minorHAnsi" w:hAnsiTheme="minorHAnsi" w:cstheme="minorHAnsi"/>
          <w:color w:val="000000" w:themeColor="text1"/>
        </w:rPr>
        <w:t>,</w:t>
      </w:r>
      <w:r w:rsidR="005117FD" w:rsidRPr="00FE0237">
        <w:rPr>
          <w:rFonts w:asciiTheme="minorHAnsi" w:hAnsiTheme="minorHAnsi" w:cstheme="minorHAnsi"/>
          <w:color w:val="000000" w:themeColor="text1"/>
        </w:rPr>
        <w:t xml:space="preserve"> and touch sensors</w:t>
      </w:r>
      <w:r w:rsidR="00970BF1">
        <w:rPr>
          <w:rFonts w:asciiTheme="minorHAnsi" w:hAnsiTheme="minorHAnsi" w:cstheme="minorHAnsi"/>
          <w:color w:val="000000" w:themeColor="text1"/>
        </w:rPr>
        <w:t>.</w:t>
      </w:r>
    </w:p>
    <w:p w14:paraId="24322EFC" w14:textId="77777777" w:rsidR="00AA1073" w:rsidRPr="00FE0237" w:rsidRDefault="00AA1073" w:rsidP="00B74E83">
      <w:pPr>
        <w:pStyle w:val="a4"/>
        <w:spacing w:before="0" w:beforeAutospacing="0" w:after="0" w:afterAutospacing="0"/>
        <w:jc w:val="left"/>
        <w:rPr>
          <w:rFonts w:asciiTheme="minorHAnsi" w:hAnsiTheme="minorHAnsi" w:cstheme="minorHAnsi"/>
          <w:color w:val="000000" w:themeColor="text1"/>
        </w:rPr>
      </w:pPr>
    </w:p>
    <w:p w14:paraId="53AF2F7D" w14:textId="50A394FF"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Pass the wires through the hole of the</w:t>
      </w:r>
      <w:r w:rsidR="00634D80" w:rsidRPr="00CD4DCC">
        <w:rPr>
          <w:rFonts w:asciiTheme="minorHAnsi" w:hAnsiTheme="minorHAnsi" w:cstheme="minorHAnsi"/>
          <w:color w:val="000000" w:themeColor="text1"/>
          <w:highlight w:val="yellow"/>
        </w:rPr>
        <w:t xml:space="preserve"> object</w:t>
      </w:r>
      <w:r w:rsidRPr="00CD4DCC">
        <w:rPr>
          <w:rFonts w:asciiTheme="minorHAnsi" w:hAnsiTheme="minorHAnsi" w:cstheme="minorHAnsi"/>
          <w:color w:val="000000" w:themeColor="text1"/>
          <w:highlight w:val="yellow"/>
        </w:rPr>
        <w:t xml:space="preserve"> backboard and secure the cover board onto the object body with screws (</w:t>
      </w:r>
      <w:r w:rsidRPr="00CD4DCC">
        <w:rPr>
          <w:rFonts w:asciiTheme="minorHAnsi" w:hAnsiTheme="minorHAnsi" w:cstheme="minorHAnsi"/>
          <w:b/>
          <w:color w:val="000000" w:themeColor="text1"/>
          <w:highlight w:val="yellow"/>
        </w:rPr>
        <w:t>Figure 2B</w:t>
      </w:r>
      <w:r w:rsidRPr="00CD4DCC">
        <w:rPr>
          <w:rFonts w:asciiTheme="minorHAnsi" w:hAnsiTheme="minorHAnsi" w:cstheme="minorHAnsi"/>
          <w:color w:val="000000" w:themeColor="text1"/>
          <w:highlight w:val="yellow"/>
        </w:rPr>
        <w:t>).</w:t>
      </w:r>
    </w:p>
    <w:p w14:paraId="344E2469" w14:textId="77777777" w:rsidR="0075363F" w:rsidRPr="00CD4DCC" w:rsidRDefault="0075363F" w:rsidP="00B74E83">
      <w:pPr>
        <w:pStyle w:val="a4"/>
        <w:spacing w:before="0" w:beforeAutospacing="0" w:after="0" w:afterAutospacing="0"/>
        <w:jc w:val="left"/>
        <w:rPr>
          <w:rFonts w:asciiTheme="minorHAnsi" w:hAnsiTheme="minorHAnsi" w:cstheme="minorHAnsi"/>
          <w:color w:val="000000" w:themeColor="text1"/>
          <w:highlight w:val="yellow"/>
        </w:rPr>
      </w:pPr>
    </w:p>
    <w:p w14:paraId="3519A2E8" w14:textId="3E591F64"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del w:id="28" w:author="作者">
        <w:r w:rsidRPr="00CD4DCC" w:rsidDel="00C2616D">
          <w:rPr>
            <w:rFonts w:asciiTheme="minorHAnsi" w:hAnsiTheme="minorHAnsi" w:cstheme="minorHAnsi"/>
            <w:color w:val="000000" w:themeColor="text1"/>
            <w:highlight w:val="yellow"/>
          </w:rPr>
          <w:delText>Secure the objects onto the side</w:delText>
        </w:r>
        <w:r w:rsidR="00404749" w:rsidRPr="00CD4DCC" w:rsidDel="00C2616D">
          <w:rPr>
            <w:rFonts w:asciiTheme="minorHAnsi" w:hAnsiTheme="minorHAnsi" w:cstheme="minorHAnsi"/>
            <w:color w:val="000000" w:themeColor="text1"/>
            <w:highlight w:val="yellow"/>
          </w:rPr>
          <w:delText>s</w:delText>
        </w:r>
        <w:r w:rsidRPr="00CD4DCC" w:rsidDel="00C2616D">
          <w:rPr>
            <w:rFonts w:asciiTheme="minorHAnsi" w:hAnsiTheme="minorHAnsi" w:cstheme="minorHAnsi"/>
            <w:color w:val="000000" w:themeColor="text1"/>
            <w:highlight w:val="yellow"/>
          </w:rPr>
          <w:delText xml:space="preserve"> of the rotator with screws and p</w:delText>
        </w:r>
      </w:del>
      <w:ins w:id="29" w:author="作者">
        <w:r w:rsidR="00C2616D">
          <w:rPr>
            <w:rFonts w:asciiTheme="minorHAnsi" w:hAnsiTheme="minorHAnsi" w:cstheme="minorHAnsi"/>
            <w:color w:val="000000" w:themeColor="text1"/>
            <w:highlight w:val="yellow"/>
          </w:rPr>
          <w:t>P</w:t>
        </w:r>
      </w:ins>
      <w:r w:rsidRPr="00CD4DCC">
        <w:rPr>
          <w:rFonts w:asciiTheme="minorHAnsi" w:hAnsiTheme="minorHAnsi" w:cstheme="minorHAnsi"/>
          <w:color w:val="000000" w:themeColor="text1"/>
          <w:highlight w:val="yellow"/>
        </w:rPr>
        <w:t>ass wires of touch sensors through the holes on the sides of rotator</w:t>
      </w:r>
      <w:ins w:id="30" w:author="作者">
        <w:r w:rsidR="00C2616D">
          <w:rPr>
            <w:rFonts w:asciiTheme="minorHAnsi" w:hAnsiTheme="minorHAnsi" w:cstheme="minorHAnsi"/>
            <w:color w:val="000000" w:themeColor="text1"/>
            <w:highlight w:val="yellow"/>
          </w:rPr>
          <w:t xml:space="preserve"> and</w:t>
        </w:r>
        <w:r w:rsidR="00C2616D" w:rsidRPr="00C2616D">
          <w:rPr>
            <w:rFonts w:asciiTheme="minorHAnsi" w:hAnsiTheme="minorHAnsi" w:cstheme="minorHAnsi"/>
            <w:color w:val="000000" w:themeColor="text1"/>
            <w:highlight w:val="yellow"/>
          </w:rPr>
          <w:t xml:space="preserve"> </w:t>
        </w:r>
        <w:r w:rsidR="00C2616D">
          <w:rPr>
            <w:rFonts w:asciiTheme="minorHAnsi" w:hAnsiTheme="minorHAnsi" w:cstheme="minorHAnsi"/>
            <w:color w:val="000000" w:themeColor="text1"/>
            <w:highlight w:val="yellow"/>
          </w:rPr>
          <w:t>fix</w:t>
        </w:r>
        <w:r w:rsidR="00C2616D" w:rsidRPr="00CD4DCC">
          <w:rPr>
            <w:rFonts w:asciiTheme="minorHAnsi" w:hAnsiTheme="minorHAnsi" w:cstheme="minorHAnsi"/>
            <w:color w:val="000000" w:themeColor="text1"/>
            <w:highlight w:val="yellow"/>
          </w:rPr>
          <w:t xml:space="preserve"> the objects onto </w:t>
        </w:r>
        <w:r w:rsidR="00C2616D">
          <w:rPr>
            <w:rFonts w:asciiTheme="minorHAnsi" w:hAnsiTheme="minorHAnsi" w:cstheme="minorHAnsi"/>
            <w:color w:val="000000" w:themeColor="text1"/>
            <w:highlight w:val="yellow"/>
          </w:rPr>
          <w:t>the rotator with screws</w:t>
        </w:r>
      </w:ins>
      <w:r w:rsidRPr="00CD4DCC">
        <w:rPr>
          <w:rFonts w:asciiTheme="minorHAnsi" w:hAnsiTheme="minorHAnsi" w:cstheme="minorHAnsi"/>
          <w:color w:val="000000" w:themeColor="text1"/>
          <w:highlight w:val="yellow"/>
        </w:rPr>
        <w:t xml:space="preserve"> (</w:t>
      </w:r>
      <w:r w:rsidRPr="00CD4DCC">
        <w:rPr>
          <w:rFonts w:asciiTheme="minorHAnsi" w:hAnsiTheme="minorHAnsi" w:cstheme="minorHAnsi"/>
          <w:b/>
          <w:color w:val="000000" w:themeColor="text1"/>
          <w:highlight w:val="yellow"/>
        </w:rPr>
        <w:t>Figure 2C</w:t>
      </w:r>
      <w:r w:rsidRPr="00CD4DCC">
        <w:rPr>
          <w:rFonts w:asciiTheme="minorHAnsi" w:hAnsiTheme="minorHAnsi" w:cstheme="minorHAnsi"/>
          <w:color w:val="000000" w:themeColor="text1"/>
          <w:highlight w:val="yellow"/>
        </w:rPr>
        <w:t>).</w:t>
      </w:r>
    </w:p>
    <w:p w14:paraId="774B4332"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5B63B23A" w14:textId="5CB34B62" w:rsidR="0075363F" w:rsidRPr="00CD4DCC" w:rsidRDefault="00731703"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Solder </w:t>
      </w:r>
      <w:r w:rsidR="002F2348" w:rsidRPr="00CD4DCC">
        <w:rPr>
          <w:rFonts w:asciiTheme="minorHAnsi" w:hAnsiTheme="minorHAnsi" w:cstheme="minorHAnsi"/>
          <w:color w:val="000000" w:themeColor="text1"/>
          <w:highlight w:val="yellow"/>
        </w:rPr>
        <w:t xml:space="preserve">the </w:t>
      </w:r>
      <w:r w:rsidRPr="00CD4DCC">
        <w:rPr>
          <w:rFonts w:asciiTheme="minorHAnsi" w:hAnsiTheme="minorHAnsi" w:cstheme="minorHAnsi"/>
          <w:color w:val="000000" w:themeColor="text1"/>
          <w:highlight w:val="yellow"/>
        </w:rPr>
        <w:t>wire</w:t>
      </w:r>
      <w:r w:rsidR="001D5033" w:rsidRPr="00CD4DCC">
        <w:rPr>
          <w:rFonts w:asciiTheme="minorHAnsi" w:hAnsiTheme="minorHAnsi" w:cstheme="minorHAnsi"/>
          <w:color w:val="000000" w:themeColor="text1"/>
          <w:highlight w:val="yellow"/>
        </w:rPr>
        <w:t xml:space="preserve"> ends</w:t>
      </w:r>
      <w:r w:rsidRPr="00CD4DCC">
        <w:rPr>
          <w:rFonts w:asciiTheme="minorHAnsi" w:hAnsiTheme="minorHAnsi" w:cstheme="minorHAnsi"/>
          <w:color w:val="000000" w:themeColor="text1"/>
          <w:highlight w:val="yellow"/>
        </w:rPr>
        <w:t xml:space="preserve"> of touch sensors to</w:t>
      </w:r>
      <w:r w:rsidR="001819B0" w:rsidRPr="00CD4DCC">
        <w:rPr>
          <w:rFonts w:asciiTheme="minorHAnsi" w:hAnsiTheme="minorHAnsi" w:cstheme="minorHAnsi"/>
          <w:color w:val="000000" w:themeColor="text1"/>
          <w:highlight w:val="yellow"/>
        </w:rPr>
        <w:t xml:space="preserve"> the rotating wire</w:t>
      </w:r>
      <w:r w:rsidR="001D5033" w:rsidRPr="00CD4DCC">
        <w:rPr>
          <w:rFonts w:asciiTheme="minorHAnsi" w:hAnsiTheme="minorHAnsi" w:cstheme="minorHAnsi"/>
          <w:color w:val="000000" w:themeColor="text1"/>
          <w:highlight w:val="yellow"/>
        </w:rPr>
        <w:t xml:space="preserve"> ends</w:t>
      </w:r>
      <w:r w:rsidR="001819B0" w:rsidRPr="00CD4DCC">
        <w:rPr>
          <w:rFonts w:asciiTheme="minorHAnsi" w:hAnsiTheme="minorHAnsi" w:cstheme="minorHAnsi"/>
          <w:color w:val="000000" w:themeColor="text1"/>
          <w:highlight w:val="yellow"/>
        </w:rPr>
        <w:t xml:space="preserve"> of the electric slip ring</w:t>
      </w:r>
      <w:r w:rsidRPr="00CD4DCC">
        <w:rPr>
          <w:rFonts w:asciiTheme="minorHAnsi" w:hAnsiTheme="minorHAnsi" w:cstheme="minorHAnsi"/>
          <w:color w:val="000000" w:themeColor="text1"/>
          <w:highlight w:val="yellow"/>
        </w:rPr>
        <w:t xml:space="preserve"> and wrap the joint</w:t>
      </w:r>
      <w:r w:rsidR="001D5033" w:rsidRPr="00CD4DCC">
        <w:rPr>
          <w:rFonts w:asciiTheme="minorHAnsi" w:hAnsiTheme="minorHAnsi" w:cstheme="minorHAnsi"/>
          <w:color w:val="000000" w:themeColor="text1"/>
          <w:highlight w:val="yellow"/>
        </w:rPr>
        <w:t>s</w:t>
      </w:r>
      <w:r w:rsidRPr="00CD4DCC">
        <w:rPr>
          <w:rFonts w:asciiTheme="minorHAnsi" w:hAnsiTheme="minorHAnsi" w:cstheme="minorHAnsi"/>
          <w:color w:val="000000" w:themeColor="text1"/>
          <w:highlight w:val="yellow"/>
        </w:rPr>
        <w:t xml:space="preserve"> with electrical tape </w:t>
      </w:r>
      <w:r w:rsidR="001819B0" w:rsidRPr="00CD4DCC">
        <w:rPr>
          <w:rFonts w:asciiTheme="minorHAnsi" w:hAnsiTheme="minorHAnsi" w:cstheme="minorHAnsi"/>
          <w:color w:val="000000" w:themeColor="text1"/>
          <w:highlight w:val="yellow"/>
        </w:rPr>
        <w:t>(</w:t>
      </w:r>
      <w:r w:rsidR="001819B0" w:rsidRPr="00CD4DCC">
        <w:rPr>
          <w:rFonts w:asciiTheme="minorHAnsi" w:hAnsiTheme="minorHAnsi" w:cstheme="minorHAnsi"/>
          <w:b/>
          <w:color w:val="000000" w:themeColor="text1"/>
          <w:highlight w:val="yellow"/>
        </w:rPr>
        <w:t>Figure 2D</w:t>
      </w:r>
      <w:r w:rsidR="001819B0" w:rsidRPr="00CD4DCC">
        <w:rPr>
          <w:rFonts w:asciiTheme="minorHAnsi" w:hAnsiTheme="minorHAnsi" w:cstheme="minorHAnsi"/>
          <w:color w:val="000000" w:themeColor="text1"/>
          <w:highlight w:val="yellow"/>
        </w:rPr>
        <w:t>).</w:t>
      </w:r>
    </w:p>
    <w:p w14:paraId="5FCDCA2D"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27092C0A" w14:textId="6874486B"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Secure the case to the slider of the X-rail with screws. Place the bearing in the bottom hole of the box and secure the locating bar</w:t>
      </w:r>
      <w:bookmarkStart w:id="31" w:name="_GoBack"/>
      <w:bookmarkEnd w:id="31"/>
      <w:r w:rsidRPr="00CD4DCC">
        <w:rPr>
          <w:rFonts w:asciiTheme="minorHAnsi" w:hAnsiTheme="minorHAnsi" w:cstheme="minorHAnsi"/>
          <w:color w:val="000000" w:themeColor="text1"/>
          <w:highlight w:val="yellow"/>
        </w:rPr>
        <w:t xml:space="preserve"> to the top surface of case with screws (</w:t>
      </w:r>
      <w:r w:rsidRPr="00CD4DCC">
        <w:rPr>
          <w:rFonts w:asciiTheme="minorHAnsi" w:hAnsiTheme="minorHAnsi" w:cstheme="minorHAnsi"/>
          <w:b/>
          <w:color w:val="000000" w:themeColor="text1"/>
          <w:highlight w:val="yellow"/>
        </w:rPr>
        <w:t>Figure 2E</w:t>
      </w:r>
      <w:r w:rsidRPr="00CD4DCC">
        <w:rPr>
          <w:rFonts w:asciiTheme="minorHAnsi" w:hAnsiTheme="minorHAnsi" w:cstheme="minorHAnsi"/>
          <w:color w:val="000000" w:themeColor="text1"/>
          <w:highlight w:val="yellow"/>
        </w:rPr>
        <w:t>).</w:t>
      </w:r>
    </w:p>
    <w:p w14:paraId="6E09AB5B"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3CF836C2" w14:textId="0DE77DE9"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Place the rotator into the case from side, coinciding the axes of rotator, bearing and box. </w:t>
      </w:r>
      <w:r w:rsidR="003D0F60" w:rsidRPr="00CD4DCC">
        <w:rPr>
          <w:rFonts w:asciiTheme="minorHAnsi" w:hAnsiTheme="minorHAnsi" w:cstheme="minorHAnsi"/>
          <w:color w:val="000000" w:themeColor="text1"/>
          <w:highlight w:val="yellow"/>
        </w:rPr>
        <w:t>P</w:t>
      </w:r>
      <w:r w:rsidRPr="00CD4DCC">
        <w:rPr>
          <w:rFonts w:asciiTheme="minorHAnsi" w:hAnsiTheme="minorHAnsi" w:cstheme="minorHAnsi"/>
          <w:color w:val="000000" w:themeColor="text1"/>
          <w:highlight w:val="yellow"/>
        </w:rPr>
        <w:t>ass the wires of the electric slip ring through the top hole of the case (</w:t>
      </w:r>
      <w:r w:rsidRPr="00CD4DCC">
        <w:rPr>
          <w:rFonts w:asciiTheme="minorHAnsi" w:hAnsiTheme="minorHAnsi" w:cstheme="minorHAnsi"/>
          <w:b/>
          <w:color w:val="000000" w:themeColor="text1"/>
          <w:highlight w:val="yellow"/>
        </w:rPr>
        <w:t>Figure 2F</w:t>
      </w:r>
      <w:r w:rsidRPr="00CD4DCC">
        <w:rPr>
          <w:rFonts w:asciiTheme="minorHAnsi" w:hAnsiTheme="minorHAnsi" w:cstheme="minorHAnsi"/>
          <w:color w:val="000000" w:themeColor="text1"/>
          <w:highlight w:val="yellow"/>
        </w:rPr>
        <w:t xml:space="preserve">). </w:t>
      </w:r>
    </w:p>
    <w:p w14:paraId="125F87AE"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4AC74C92" w14:textId="1CA0B838"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w:t>
      </w:r>
      <w:r w:rsidR="00624001" w:rsidRPr="00CD4DCC">
        <w:rPr>
          <w:rFonts w:asciiTheme="minorHAnsi" w:hAnsiTheme="minorHAnsi" w:cstheme="minorHAnsi"/>
          <w:color w:val="000000" w:themeColor="text1"/>
          <w:highlight w:val="yellow"/>
        </w:rPr>
        <w:t xml:space="preserve"> me</w:t>
      </w:r>
      <w:r w:rsidR="003E3352" w:rsidRPr="00CD4DCC">
        <w:rPr>
          <w:rFonts w:asciiTheme="minorHAnsi" w:hAnsiTheme="minorHAnsi" w:cstheme="minorHAnsi"/>
          <w:color w:val="000000" w:themeColor="text1"/>
          <w:highlight w:val="yellow"/>
        </w:rPr>
        <w:t>tal</w:t>
      </w:r>
      <w:r w:rsidRPr="00CD4DCC">
        <w:rPr>
          <w:rFonts w:asciiTheme="minorHAnsi" w:hAnsiTheme="minorHAnsi" w:cstheme="minorHAnsi"/>
          <w:color w:val="000000" w:themeColor="text1"/>
          <w:highlight w:val="yellow"/>
        </w:rPr>
        <w:t xml:space="preserve"> shaft into the bearing from the top hole of case and fit the shaft key to the keyway of the rotator</w:t>
      </w:r>
      <w:r w:rsidR="00775316" w:rsidRPr="00CD4DCC">
        <w:rPr>
          <w:rFonts w:asciiTheme="minorHAnsi" w:hAnsiTheme="minorHAnsi" w:cstheme="minorHAnsi"/>
          <w:color w:val="000000" w:themeColor="text1"/>
          <w:highlight w:val="yellow"/>
        </w:rPr>
        <w:t xml:space="preserve"> </w:t>
      </w:r>
      <w:r w:rsidR="00DE2242" w:rsidRPr="00CD4DCC">
        <w:rPr>
          <w:rFonts w:asciiTheme="minorHAnsi" w:hAnsiTheme="minorHAnsi" w:cstheme="minorHAnsi"/>
          <w:color w:val="000000" w:themeColor="text1"/>
          <w:highlight w:val="yellow"/>
        </w:rPr>
        <w:t>(</w:t>
      </w:r>
      <w:r w:rsidR="00DE2242" w:rsidRPr="00CD4DCC">
        <w:rPr>
          <w:rFonts w:asciiTheme="minorHAnsi" w:hAnsiTheme="minorHAnsi" w:cstheme="minorHAnsi"/>
          <w:b/>
          <w:color w:val="000000" w:themeColor="text1"/>
          <w:highlight w:val="yellow"/>
        </w:rPr>
        <w:t>Figure 2G</w:t>
      </w:r>
      <w:r w:rsidR="00775316"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p>
    <w:p w14:paraId="32057C79"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3361E4E1" w14:textId="351682DE" w:rsidR="0075363F"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Set the electric slip ring around the</w:t>
      </w:r>
      <w:r w:rsidR="00624001" w:rsidRPr="00CD4DCC">
        <w:rPr>
          <w:rFonts w:asciiTheme="minorHAnsi" w:hAnsiTheme="minorHAnsi" w:cstheme="minorHAnsi"/>
          <w:color w:val="000000" w:themeColor="text1"/>
          <w:highlight w:val="yellow"/>
        </w:rPr>
        <w:t xml:space="preserve"> metal</w:t>
      </w:r>
      <w:r w:rsidRPr="00CD4DCC">
        <w:rPr>
          <w:rFonts w:asciiTheme="minorHAnsi" w:hAnsiTheme="minorHAnsi" w:cstheme="minorHAnsi"/>
          <w:color w:val="000000" w:themeColor="text1"/>
          <w:highlight w:val="yellow"/>
        </w:rPr>
        <w:t xml:space="preserve"> shaft</w:t>
      </w:r>
      <w:r w:rsidR="00B85950" w:rsidRPr="00CD4DCC">
        <w:rPr>
          <w:rFonts w:asciiTheme="minorHAnsi" w:hAnsiTheme="minorHAnsi" w:cstheme="minorHAnsi"/>
          <w:color w:val="000000" w:themeColor="text1"/>
          <w:highlight w:val="yellow"/>
        </w:rPr>
        <w:t>. P</w:t>
      </w:r>
      <w:r w:rsidRPr="00CD4DCC">
        <w:rPr>
          <w:rFonts w:asciiTheme="minorHAnsi" w:hAnsiTheme="minorHAnsi" w:cstheme="minorHAnsi"/>
          <w:color w:val="000000" w:themeColor="text1"/>
          <w:highlight w:val="yellow"/>
        </w:rPr>
        <w:t>lace the</w:t>
      </w:r>
      <w:r w:rsidR="00624001" w:rsidRPr="00CD4DCC">
        <w:rPr>
          <w:rFonts w:asciiTheme="minorHAnsi" w:hAnsiTheme="minorHAnsi" w:cstheme="minorHAnsi"/>
          <w:color w:val="000000" w:themeColor="text1"/>
          <w:highlight w:val="yellow"/>
        </w:rPr>
        <w:t xml:space="preserve"> end of locating bar</w:t>
      </w:r>
      <w:r w:rsidRPr="00CD4DCC">
        <w:rPr>
          <w:rFonts w:asciiTheme="minorHAnsi" w:hAnsiTheme="minorHAnsi" w:cstheme="minorHAnsi"/>
          <w:color w:val="000000" w:themeColor="text1"/>
          <w:highlight w:val="yellow"/>
        </w:rPr>
        <w:t xml:space="preserve"> into the </w:t>
      </w:r>
      <w:bookmarkStart w:id="32" w:name="OLE_LINK5"/>
      <w:bookmarkStart w:id="33" w:name="OLE_LINK6"/>
      <w:r w:rsidRPr="00CD4DCC">
        <w:rPr>
          <w:rFonts w:asciiTheme="minorHAnsi" w:hAnsiTheme="minorHAnsi" w:cstheme="minorHAnsi"/>
          <w:color w:val="000000" w:themeColor="text1"/>
          <w:highlight w:val="yellow"/>
        </w:rPr>
        <w:t xml:space="preserve">notch </w:t>
      </w:r>
      <w:bookmarkEnd w:id="32"/>
      <w:bookmarkEnd w:id="33"/>
      <w:r w:rsidRPr="00CD4DCC">
        <w:rPr>
          <w:rFonts w:asciiTheme="minorHAnsi" w:hAnsiTheme="minorHAnsi" w:cstheme="minorHAnsi"/>
          <w:color w:val="000000" w:themeColor="text1"/>
          <w:highlight w:val="yellow"/>
        </w:rPr>
        <w:t>of electric slip ring</w:t>
      </w:r>
      <w:r w:rsidR="00B85950" w:rsidRPr="00CD4DCC">
        <w:rPr>
          <w:rFonts w:asciiTheme="minorHAnsi" w:hAnsiTheme="minorHAnsi" w:cstheme="minorHAnsi"/>
          <w:color w:val="000000" w:themeColor="text1"/>
          <w:highlight w:val="yellow"/>
        </w:rPr>
        <w:t xml:space="preserve"> to prevent the outer ring from rotating</w:t>
      </w:r>
      <w:r w:rsidRPr="00CD4DCC">
        <w:rPr>
          <w:rFonts w:asciiTheme="minorHAnsi" w:hAnsiTheme="minorHAnsi" w:cstheme="minorHAnsi"/>
          <w:color w:val="000000" w:themeColor="text1"/>
          <w:highlight w:val="yellow"/>
        </w:rPr>
        <w:t xml:space="preserve"> (</w:t>
      </w:r>
      <w:r w:rsidRPr="00CD4DCC">
        <w:rPr>
          <w:rFonts w:asciiTheme="minorHAnsi" w:hAnsiTheme="minorHAnsi" w:cstheme="minorHAnsi"/>
          <w:b/>
          <w:color w:val="000000" w:themeColor="text1"/>
          <w:highlight w:val="yellow"/>
        </w:rPr>
        <w:t>Figure 2G</w:t>
      </w:r>
      <w:r w:rsidRPr="00CD4DCC">
        <w:rPr>
          <w:rFonts w:asciiTheme="minorHAnsi" w:hAnsiTheme="minorHAnsi" w:cstheme="minorHAnsi"/>
          <w:color w:val="000000" w:themeColor="text1"/>
          <w:highlight w:val="yellow"/>
        </w:rPr>
        <w:t xml:space="preserve">). </w:t>
      </w:r>
    </w:p>
    <w:p w14:paraId="7B183BCD" w14:textId="77777777" w:rsidR="0075363F" w:rsidRPr="00CD4DCC" w:rsidRDefault="0075363F" w:rsidP="00B74E83">
      <w:pPr>
        <w:pStyle w:val="af4"/>
        <w:ind w:left="0"/>
        <w:jc w:val="left"/>
        <w:rPr>
          <w:rFonts w:asciiTheme="minorHAnsi" w:hAnsiTheme="minorHAnsi" w:cstheme="minorHAnsi"/>
          <w:color w:val="000000" w:themeColor="text1"/>
          <w:highlight w:val="yellow"/>
        </w:rPr>
      </w:pPr>
    </w:p>
    <w:p w14:paraId="45D6838E" w14:textId="77777777" w:rsidR="00AF7A31" w:rsidRPr="00CD4DCC" w:rsidRDefault="001819B0" w:rsidP="00B74E83">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Insert the</w:t>
      </w:r>
      <w:r w:rsidR="009C1D7D" w:rsidRPr="00CD4DCC">
        <w:rPr>
          <w:rFonts w:asciiTheme="minorHAnsi" w:hAnsiTheme="minorHAnsi" w:cstheme="minorHAnsi"/>
          <w:color w:val="000000" w:themeColor="text1"/>
          <w:highlight w:val="yellow"/>
        </w:rPr>
        <w:t xml:space="preserve"> shaft of stepping</w:t>
      </w:r>
      <w:r w:rsidRPr="00CD4DCC">
        <w:rPr>
          <w:rFonts w:asciiTheme="minorHAnsi" w:hAnsiTheme="minorHAnsi" w:cstheme="minorHAnsi"/>
          <w:color w:val="000000" w:themeColor="text1"/>
          <w:highlight w:val="yellow"/>
        </w:rPr>
        <w:t xml:space="preserve"> motor</w:t>
      </w:r>
      <w:r w:rsidR="003D0F60" w:rsidRPr="00CD4DCC">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into the hole of </w:t>
      </w:r>
      <w:r w:rsidR="009C1D7D" w:rsidRPr="00CD4DCC">
        <w:rPr>
          <w:rFonts w:asciiTheme="minorHAnsi" w:hAnsiTheme="minorHAnsi" w:cstheme="minorHAnsi"/>
          <w:color w:val="000000" w:themeColor="text1"/>
          <w:highlight w:val="yellow"/>
        </w:rPr>
        <w:t xml:space="preserve">metal </w:t>
      </w:r>
      <w:r w:rsidRPr="00CD4DCC">
        <w:rPr>
          <w:rFonts w:asciiTheme="minorHAnsi" w:hAnsiTheme="minorHAnsi" w:cstheme="minorHAnsi"/>
          <w:color w:val="000000" w:themeColor="text1"/>
          <w:highlight w:val="yellow"/>
        </w:rPr>
        <w:t xml:space="preserve">shaft and secure the motor on the top of the box with screws. </w:t>
      </w:r>
      <w:r w:rsidR="00DE2242" w:rsidRPr="00CD4DCC">
        <w:rPr>
          <w:rFonts w:asciiTheme="minorHAnsi" w:hAnsiTheme="minorHAnsi" w:cstheme="minorHAnsi"/>
          <w:color w:val="000000" w:themeColor="text1"/>
          <w:highlight w:val="yellow"/>
        </w:rPr>
        <w:t>(</w:t>
      </w:r>
      <w:r w:rsidR="00DE2242" w:rsidRPr="00CD4DCC">
        <w:rPr>
          <w:rFonts w:asciiTheme="minorHAnsi" w:hAnsiTheme="minorHAnsi" w:cstheme="minorHAnsi"/>
          <w:b/>
          <w:color w:val="000000" w:themeColor="text1"/>
          <w:highlight w:val="yellow"/>
        </w:rPr>
        <w:t>Figure 2H</w:t>
      </w:r>
      <w:r w:rsidR="00DE2242" w:rsidRPr="00CD4DCC">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w:t>
      </w:r>
      <w:r w:rsidR="00AF7A31" w:rsidRPr="00CD4DCC">
        <w:rPr>
          <w:rFonts w:asciiTheme="minorHAnsi" w:hAnsiTheme="minorHAnsi" w:cstheme="minorHAnsi"/>
          <w:color w:val="000000" w:themeColor="text1"/>
          <w:highlight w:val="yellow"/>
        </w:rPr>
        <w:t xml:space="preserve"> </w:t>
      </w:r>
    </w:p>
    <w:p w14:paraId="1B293652" w14:textId="77777777" w:rsidR="00AF7A31" w:rsidRPr="00CD4DCC" w:rsidRDefault="00AF7A31" w:rsidP="00B74E83">
      <w:pPr>
        <w:pStyle w:val="af4"/>
        <w:jc w:val="left"/>
        <w:rPr>
          <w:rFonts w:asciiTheme="minorHAnsi" w:hAnsiTheme="minorHAnsi" w:cstheme="minorHAnsi"/>
          <w:color w:val="000000" w:themeColor="text1"/>
        </w:rPr>
      </w:pPr>
    </w:p>
    <w:p w14:paraId="0E23EAE6" w14:textId="2818FDAC" w:rsidR="00167321" w:rsidRPr="00CD4DCC" w:rsidRDefault="00AF7A31" w:rsidP="00B74E83">
      <w:pPr>
        <w:pStyle w:val="a4"/>
        <w:numPr>
          <w:ilvl w:val="1"/>
          <w:numId w:val="32"/>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I</w:t>
      </w:r>
      <w:r w:rsidR="00A073BB" w:rsidRPr="00CD4DCC">
        <w:rPr>
          <w:rFonts w:asciiTheme="minorHAnsi" w:hAnsiTheme="minorHAnsi" w:cstheme="minorHAnsi"/>
          <w:color w:val="000000" w:themeColor="text1"/>
        </w:rPr>
        <w:t>nsert the power and control cables of</w:t>
      </w:r>
      <w:r w:rsidR="002F2348" w:rsidRPr="00CD4DCC">
        <w:rPr>
          <w:rFonts w:asciiTheme="minorHAnsi" w:hAnsiTheme="minorHAnsi" w:cstheme="minorHAnsi"/>
          <w:color w:val="000000" w:themeColor="text1"/>
        </w:rPr>
        <w:t xml:space="preserve"> the</w:t>
      </w:r>
      <w:r w:rsidR="00A073BB" w:rsidRPr="00CD4DCC">
        <w:rPr>
          <w:rFonts w:asciiTheme="minorHAnsi" w:hAnsiTheme="minorHAnsi" w:cstheme="minorHAnsi"/>
          <w:color w:val="000000" w:themeColor="text1"/>
        </w:rPr>
        <w:t xml:space="preserve"> motor into the power and control ports of </w:t>
      </w:r>
      <w:r w:rsidRPr="00CD4DCC">
        <w:rPr>
          <w:rFonts w:asciiTheme="minorHAnsi" w:hAnsiTheme="minorHAnsi" w:cstheme="minorHAnsi"/>
          <w:color w:val="000000" w:themeColor="text1"/>
        </w:rPr>
        <w:t>its driver and secure them with screws.</w:t>
      </w:r>
    </w:p>
    <w:p w14:paraId="3F9ABAE6" w14:textId="77777777" w:rsidR="00167321" w:rsidRPr="00CD4DCC" w:rsidRDefault="00167321" w:rsidP="00B74E83">
      <w:pPr>
        <w:pStyle w:val="af4"/>
        <w:ind w:left="0"/>
        <w:jc w:val="left"/>
        <w:rPr>
          <w:rFonts w:asciiTheme="minorHAnsi" w:hAnsiTheme="minorHAnsi" w:cstheme="minorHAnsi"/>
          <w:color w:val="000000" w:themeColor="text1"/>
          <w:highlight w:val="yellow"/>
          <w:lang w:eastAsia="zh-CN"/>
        </w:rPr>
      </w:pPr>
    </w:p>
    <w:p w14:paraId="26B78F36" w14:textId="5DF3A7D3" w:rsidR="00377E48" w:rsidRPr="00CD4DCC" w:rsidRDefault="00377E48" w:rsidP="00F71D97">
      <w:pPr>
        <w:pStyle w:val="a4"/>
        <w:numPr>
          <w:ilvl w:val="1"/>
          <w:numId w:val="32"/>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S</w:t>
      </w:r>
      <w:r w:rsidRPr="00CD4DCC">
        <w:rPr>
          <w:rFonts w:asciiTheme="minorHAnsi" w:hAnsiTheme="minorHAnsi" w:cstheme="minorHAnsi" w:hint="eastAsia"/>
          <w:color w:val="000000" w:themeColor="text1"/>
          <w:highlight w:val="yellow"/>
          <w:lang w:eastAsia="zh-CN"/>
        </w:rPr>
        <w:t xml:space="preserve">tick </w:t>
      </w:r>
      <w:r w:rsidR="00D47B0F" w:rsidRPr="00CD4DCC">
        <w:rPr>
          <w:rFonts w:asciiTheme="minorHAnsi" w:hAnsiTheme="minorHAnsi" w:cstheme="minorHAnsi"/>
          <w:color w:val="000000" w:themeColor="text1"/>
          <w:highlight w:val="yellow"/>
          <w:lang w:eastAsia="zh-CN"/>
        </w:rPr>
        <w:t>a tricolor</w:t>
      </w:r>
      <w:r w:rsidRPr="00CD4DCC">
        <w:rPr>
          <w:rFonts w:asciiTheme="minorHAnsi" w:hAnsiTheme="minorHAnsi" w:cstheme="minorHAnsi"/>
          <w:color w:val="000000" w:themeColor="text1"/>
          <w:highlight w:val="yellow"/>
          <w:lang w:eastAsia="zh-CN"/>
        </w:rPr>
        <w:t xml:space="preserve"> LED</w:t>
      </w:r>
      <w:r w:rsidR="00D47B0F" w:rsidRPr="00CD4DCC">
        <w:rPr>
          <w:rFonts w:asciiTheme="minorHAnsi" w:hAnsiTheme="minorHAnsi" w:cstheme="minorHAnsi"/>
          <w:color w:val="000000" w:themeColor="text1"/>
          <w:highlight w:val="yellow"/>
          <w:lang w:eastAsia="zh-CN"/>
        </w:rPr>
        <w:t xml:space="preserve"> (RGB)</w:t>
      </w:r>
      <w:r w:rsidRPr="00CD4DCC">
        <w:rPr>
          <w:rFonts w:asciiTheme="minorHAnsi" w:hAnsiTheme="minorHAnsi" w:cstheme="minorHAnsi"/>
          <w:color w:val="000000" w:themeColor="text1"/>
          <w:highlight w:val="yellow"/>
          <w:lang w:eastAsia="zh-CN"/>
        </w:rPr>
        <w:t xml:space="preserve"> onto the front side of the case</w:t>
      </w:r>
      <w:r w:rsidR="00D47B0F" w:rsidRPr="00CD4DCC">
        <w:rPr>
          <w:rFonts w:asciiTheme="minorHAnsi" w:hAnsiTheme="minorHAnsi" w:cstheme="minorHAnsi"/>
          <w:color w:val="000000" w:themeColor="text1"/>
          <w:highlight w:val="yellow"/>
          <w:lang w:eastAsia="zh-CN"/>
        </w:rPr>
        <w:t xml:space="preserve"> with tape</w:t>
      </w:r>
      <w:ins w:id="34" w:author="作者">
        <w:r w:rsidR="00F71D97" w:rsidRPr="00F71D97">
          <w:t xml:space="preserve"> </w:t>
        </w:r>
        <w:r w:rsidR="00F71D97" w:rsidRPr="00F361B5">
          <w:rPr>
            <w:rFonts w:asciiTheme="minorHAnsi" w:hAnsiTheme="minorHAnsi" w:cstheme="minorHAnsi"/>
            <w:color w:val="000000" w:themeColor="text1"/>
            <w:highlight w:val="yellow"/>
            <w:lang w:eastAsia="zh-CN"/>
          </w:rPr>
          <w:t>and fix the right side board onto the case</w:t>
        </w:r>
      </w:ins>
      <w:r w:rsidRPr="00F361B5">
        <w:rPr>
          <w:rFonts w:asciiTheme="minorHAnsi" w:hAnsiTheme="minorHAnsi" w:cstheme="minorHAnsi"/>
          <w:color w:val="000000" w:themeColor="text1"/>
          <w:highlight w:val="yellow"/>
          <w:lang w:eastAsia="zh-CN"/>
        </w:rPr>
        <w:t>.</w:t>
      </w:r>
    </w:p>
    <w:p w14:paraId="6B875306" w14:textId="77777777" w:rsidR="001819B0" w:rsidRPr="00FE0237" w:rsidRDefault="001819B0" w:rsidP="00B74E83">
      <w:pPr>
        <w:pStyle w:val="a4"/>
        <w:spacing w:before="0" w:beforeAutospacing="0" w:after="0" w:afterAutospacing="0"/>
        <w:jc w:val="left"/>
        <w:rPr>
          <w:rFonts w:asciiTheme="minorHAnsi" w:hAnsiTheme="minorHAnsi" w:cstheme="minorHAnsi"/>
          <w:color w:val="000000" w:themeColor="text1"/>
        </w:rPr>
      </w:pPr>
    </w:p>
    <w:p w14:paraId="418902BE" w14:textId="3A1676B0" w:rsidR="001819B0" w:rsidRPr="00FE0237" w:rsidRDefault="001819B0" w:rsidP="00B74E83">
      <w:pPr>
        <w:pStyle w:val="a"/>
        <w:numPr>
          <w:ilvl w:val="0"/>
          <w:numId w:val="32"/>
        </w:numPr>
        <w:jc w:val="left"/>
        <w:rPr>
          <w:rFonts w:asciiTheme="minorHAnsi" w:hAnsiTheme="minorHAnsi"/>
          <w:color w:val="000000" w:themeColor="text1"/>
        </w:rPr>
      </w:pPr>
      <w:r w:rsidRPr="00FE0237">
        <w:rPr>
          <w:rFonts w:asciiTheme="minorHAnsi" w:hAnsiTheme="minorHAnsi"/>
          <w:color w:val="000000" w:themeColor="text1"/>
        </w:rPr>
        <w:t>Setup of the control system</w:t>
      </w:r>
    </w:p>
    <w:p w14:paraId="0AD40CFE" w14:textId="77777777" w:rsidR="00DC1433" w:rsidRPr="00FE0237" w:rsidRDefault="00DC1433" w:rsidP="00B74E83">
      <w:pPr>
        <w:jc w:val="left"/>
      </w:pPr>
    </w:p>
    <w:p w14:paraId="42316F4E" w14:textId="77AE7AD4" w:rsidR="00D65B2E" w:rsidRPr="00FE0237" w:rsidRDefault="00AA2504"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Insert</w:t>
      </w:r>
      <w:r w:rsidR="001819B0" w:rsidRPr="00FE0237">
        <w:rPr>
          <w:rFonts w:asciiTheme="minorHAnsi" w:hAnsiTheme="minorHAnsi" w:cstheme="minorHAnsi"/>
          <w:color w:val="000000" w:themeColor="text1"/>
        </w:rPr>
        <w:t xml:space="preserve"> the direction</w:t>
      </w:r>
      <w:r w:rsidRPr="00FE0237">
        <w:rPr>
          <w:rFonts w:asciiTheme="minorHAnsi" w:hAnsiTheme="minorHAnsi" w:cstheme="minorHAnsi"/>
          <w:color w:val="000000" w:themeColor="text1"/>
        </w:rPr>
        <w:t xml:space="preserve"> and pulse control wires</w:t>
      </w:r>
      <w:r w:rsidR="001819B0" w:rsidRPr="00FE0237">
        <w:rPr>
          <w:rFonts w:asciiTheme="minorHAnsi" w:hAnsiTheme="minorHAnsi" w:cstheme="minorHAnsi"/>
          <w:color w:val="000000" w:themeColor="text1"/>
        </w:rPr>
        <w:t xml:space="preserve"> of the four motor drive</w:t>
      </w:r>
      <w:r w:rsidRPr="00FE0237">
        <w:rPr>
          <w:rFonts w:asciiTheme="minorHAnsi" w:hAnsiTheme="minorHAnsi" w:cstheme="minorHAnsi"/>
          <w:color w:val="000000" w:themeColor="text1"/>
        </w:rPr>
        <w:t xml:space="preserve">rs </w:t>
      </w:r>
      <w:r w:rsidR="00230062" w:rsidRPr="00FE0237">
        <w:rPr>
          <w:rFonts w:asciiTheme="minorHAnsi" w:hAnsiTheme="minorHAnsi" w:cstheme="minorHAnsi"/>
          <w:color w:val="000000" w:themeColor="text1"/>
        </w:rPr>
        <w:t>in</w:t>
      </w:r>
      <w:r w:rsidRPr="00FE0237">
        <w:rPr>
          <w:rFonts w:asciiTheme="minorHAnsi" w:hAnsiTheme="minorHAnsi" w:cstheme="minorHAnsi"/>
          <w:color w:val="000000" w:themeColor="text1"/>
        </w:rPr>
        <w:t>to the digital I/O ports</w:t>
      </w:r>
      <w:r w:rsidR="001819B0" w:rsidRPr="00FE0237">
        <w:rPr>
          <w:rFonts w:asciiTheme="minorHAnsi" w:hAnsiTheme="minorHAnsi" w:cstheme="minorHAnsi"/>
          <w:color w:val="000000" w:themeColor="text1"/>
        </w:rPr>
        <w:t xml:space="preserve"> (pin</w:t>
      </w:r>
      <w:r w:rsidR="00970BF1">
        <w:rPr>
          <w:rFonts w:asciiTheme="minorHAnsi" w:hAnsiTheme="minorHAnsi" w:cstheme="minorHAnsi"/>
          <w:color w:val="000000" w:themeColor="text1"/>
        </w:rPr>
        <w:t>s</w:t>
      </w:r>
      <w:r w:rsidR="001819B0" w:rsidRPr="00FE0237">
        <w:rPr>
          <w:rFonts w:asciiTheme="minorHAnsi" w:hAnsiTheme="minorHAnsi" w:cstheme="minorHAnsi"/>
          <w:color w:val="000000" w:themeColor="text1"/>
        </w:rPr>
        <w:t xml:space="preserve"> 81, 83, 85</w:t>
      </w:r>
      <w:r w:rsidR="00970BF1">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87) and digital counter ports</w:t>
      </w:r>
      <w:r w:rsidR="001819B0" w:rsidRPr="00FE0237">
        <w:rPr>
          <w:rFonts w:asciiTheme="minorHAnsi" w:hAnsiTheme="minorHAnsi" w:cstheme="minorHAnsi"/>
          <w:color w:val="000000" w:themeColor="text1"/>
        </w:rPr>
        <w:t xml:space="preserve"> (pin</w:t>
      </w:r>
      <w:r w:rsidR="00970BF1">
        <w:rPr>
          <w:rFonts w:asciiTheme="minorHAnsi" w:hAnsiTheme="minorHAnsi" w:cstheme="minorHAnsi"/>
          <w:color w:val="000000" w:themeColor="text1"/>
        </w:rPr>
        <w:t>s</w:t>
      </w:r>
      <w:r w:rsidR="001819B0" w:rsidRPr="00FE0237">
        <w:rPr>
          <w:rFonts w:asciiTheme="minorHAnsi" w:hAnsiTheme="minorHAnsi" w:cstheme="minorHAnsi"/>
          <w:color w:val="000000" w:themeColor="text1"/>
        </w:rPr>
        <w:t xml:space="preserve"> 89, 91, 93</w:t>
      </w:r>
      <w:r w:rsidR="00970BF1">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95) of</w:t>
      </w:r>
      <w:r w:rsidR="005010DF" w:rsidRPr="00FE0237">
        <w:rPr>
          <w:rFonts w:asciiTheme="minorHAnsi" w:hAnsiTheme="minorHAnsi" w:cstheme="minorHAnsi"/>
          <w:color w:val="000000" w:themeColor="text1"/>
        </w:rPr>
        <w:t xml:space="preserve"> the data acquisition</w:t>
      </w:r>
      <w:r w:rsidR="001819B0" w:rsidRPr="00FE0237">
        <w:rPr>
          <w:rFonts w:asciiTheme="minorHAnsi" w:hAnsiTheme="minorHAnsi" w:cstheme="minorHAnsi"/>
          <w:color w:val="000000" w:themeColor="text1"/>
        </w:rPr>
        <w:t xml:space="preserve"> </w:t>
      </w:r>
      <w:r w:rsidR="005010DF"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DAQ</w:t>
      </w:r>
      <w:r w:rsidR="005010DF"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board, respectively.</w:t>
      </w:r>
      <w:r w:rsidRPr="00FE0237">
        <w:rPr>
          <w:rFonts w:asciiTheme="minorHAnsi" w:hAnsiTheme="minorHAnsi" w:cstheme="minorHAnsi"/>
          <w:color w:val="000000" w:themeColor="text1"/>
        </w:rPr>
        <w:t xml:space="preserve"> Secure the wires with screws.</w:t>
      </w:r>
    </w:p>
    <w:p w14:paraId="66FAD39B" w14:textId="77777777" w:rsidR="00D65B2E" w:rsidRPr="00FE0237" w:rsidRDefault="00D65B2E" w:rsidP="00B74E83">
      <w:pPr>
        <w:pStyle w:val="a4"/>
        <w:spacing w:before="0" w:beforeAutospacing="0" w:after="0" w:afterAutospacing="0"/>
        <w:jc w:val="left"/>
        <w:rPr>
          <w:rFonts w:asciiTheme="minorHAnsi" w:hAnsiTheme="minorHAnsi" w:cstheme="minorHAnsi"/>
          <w:color w:val="000000" w:themeColor="text1"/>
        </w:rPr>
      </w:pPr>
    </w:p>
    <w:p w14:paraId="4C040227" w14:textId="7BAB060E" w:rsidR="00E35158" w:rsidRPr="00FE0237" w:rsidRDefault="00D47B0F"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Insert </w:t>
      </w:r>
      <w:r w:rsidR="001819B0" w:rsidRPr="00FE0237">
        <w:rPr>
          <w:rFonts w:asciiTheme="minorHAnsi" w:hAnsiTheme="minorHAnsi" w:cstheme="minorHAnsi"/>
          <w:color w:val="000000" w:themeColor="text1"/>
        </w:rPr>
        <w:t>the</w:t>
      </w:r>
      <w:r w:rsidRPr="00FE0237">
        <w:rPr>
          <w:rFonts w:asciiTheme="minorHAnsi" w:hAnsiTheme="minorHAnsi" w:cstheme="minorHAnsi"/>
          <w:color w:val="000000" w:themeColor="text1"/>
        </w:rPr>
        <w:t xml:space="preserve"> </w:t>
      </w:r>
      <w:r w:rsidR="00E35158" w:rsidRPr="00FE0237">
        <w:rPr>
          <w:rFonts w:asciiTheme="minorHAnsi" w:hAnsiTheme="minorHAnsi" w:cstheme="minorHAnsi"/>
          <w:color w:val="000000" w:themeColor="text1"/>
        </w:rPr>
        <w:t>control wires of</w:t>
      </w:r>
      <w:r w:rsidR="001819B0" w:rsidRPr="00FE0237">
        <w:rPr>
          <w:rFonts w:asciiTheme="minorHAnsi" w:hAnsiTheme="minorHAnsi" w:cstheme="minorHAnsi"/>
          <w:color w:val="000000" w:themeColor="text1"/>
        </w:rPr>
        <w:t xml:space="preserve"> LED (</w:t>
      </w:r>
      <w:r w:rsidR="00E35158" w:rsidRPr="00FE0237">
        <w:rPr>
          <w:rFonts w:asciiTheme="minorHAnsi" w:hAnsiTheme="minorHAnsi" w:cstheme="minorHAnsi"/>
          <w:color w:val="000000" w:themeColor="text1"/>
        </w:rPr>
        <w:t xml:space="preserve">green color used for </w:t>
      </w:r>
      <w:r w:rsidR="002F2348">
        <w:rPr>
          <w:rFonts w:asciiTheme="minorHAnsi" w:hAnsiTheme="minorHAnsi" w:cstheme="minorHAnsi"/>
          <w:color w:val="000000" w:themeColor="text1"/>
        </w:rPr>
        <w:t xml:space="preserve">the </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go</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cue, blue color used for </w:t>
      </w:r>
      <w:r w:rsidR="002F2348">
        <w:rPr>
          <w:rFonts w:asciiTheme="minorHAnsi" w:hAnsiTheme="minorHAnsi" w:cstheme="minorHAnsi"/>
          <w:color w:val="000000" w:themeColor="text1"/>
        </w:rPr>
        <w:t xml:space="preserve">the </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error</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cue</w:t>
      </w:r>
      <w:r w:rsidR="00970BF1">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and red color</w:t>
      </w:r>
      <w:r w:rsidR="00970BF1">
        <w:rPr>
          <w:rFonts w:asciiTheme="minorHAnsi" w:hAnsiTheme="minorHAnsi" w:cstheme="minorHAnsi"/>
          <w:color w:val="000000" w:themeColor="text1"/>
        </w:rPr>
        <w:t xml:space="preserve"> representing</w:t>
      </w:r>
      <w:r w:rsidR="00E35158" w:rsidRPr="00FE0237">
        <w:rPr>
          <w:rFonts w:asciiTheme="minorHAnsi" w:hAnsiTheme="minorHAnsi" w:cstheme="minorHAnsi"/>
          <w:color w:val="000000" w:themeColor="text1"/>
        </w:rPr>
        <w:t xml:space="preserve"> idle</w:t>
      </w:r>
      <w:r w:rsidR="001819B0" w:rsidRPr="00FE0237">
        <w:rPr>
          <w:rFonts w:asciiTheme="minorHAnsi" w:hAnsiTheme="minorHAnsi" w:cstheme="minorHAnsi"/>
          <w:color w:val="000000" w:themeColor="text1"/>
        </w:rPr>
        <w:t>)</w:t>
      </w:r>
      <w:r w:rsidR="00E35158" w:rsidRPr="00FE0237">
        <w:rPr>
          <w:rFonts w:asciiTheme="minorHAnsi" w:hAnsiTheme="minorHAnsi" w:cstheme="minorHAnsi"/>
          <w:color w:val="000000" w:themeColor="text1"/>
        </w:rPr>
        <w:t xml:space="preserve"> into the digital I/O ports (pin 65 </w:t>
      </w:r>
      <w:r w:rsidR="00970BF1">
        <w:rPr>
          <w:rFonts w:asciiTheme="minorHAnsi" w:hAnsiTheme="minorHAnsi" w:cstheme="minorHAnsi"/>
          <w:color w:val="000000" w:themeColor="text1"/>
        </w:rPr>
        <w:t xml:space="preserve">and </w:t>
      </w:r>
      <w:r w:rsidR="00E35158" w:rsidRPr="00FE0237">
        <w:rPr>
          <w:rFonts w:asciiTheme="minorHAnsi" w:hAnsiTheme="minorHAnsi" w:cstheme="minorHAnsi"/>
          <w:color w:val="000000" w:themeColor="text1"/>
        </w:rPr>
        <w:t xml:space="preserve">66) of the DAQ card and </w:t>
      </w:r>
      <w:bookmarkStart w:id="35" w:name="OLE_LINK3"/>
      <w:bookmarkStart w:id="36" w:name="OLE_LINK4"/>
      <w:r w:rsidR="00E35158" w:rsidRPr="00FE0237">
        <w:rPr>
          <w:rFonts w:asciiTheme="minorHAnsi" w:hAnsiTheme="minorHAnsi" w:cstheme="minorHAnsi"/>
          <w:color w:val="000000" w:themeColor="text1"/>
        </w:rPr>
        <w:t>secure them with screws</w:t>
      </w:r>
      <w:bookmarkEnd w:id="35"/>
      <w:bookmarkEnd w:id="36"/>
      <w:r w:rsidR="00E35158" w:rsidRPr="00FE0237">
        <w:rPr>
          <w:rFonts w:asciiTheme="minorHAnsi" w:hAnsiTheme="minorHAnsi" w:cstheme="minorHAnsi"/>
          <w:color w:val="000000" w:themeColor="text1"/>
        </w:rPr>
        <w:t>.</w:t>
      </w:r>
    </w:p>
    <w:p w14:paraId="6657BC5B" w14:textId="77777777" w:rsidR="00E35158" w:rsidRPr="00FE0237" w:rsidRDefault="00E35158" w:rsidP="00B74E83">
      <w:pPr>
        <w:pStyle w:val="af4"/>
        <w:jc w:val="left"/>
        <w:rPr>
          <w:rFonts w:asciiTheme="minorHAnsi" w:hAnsiTheme="minorHAnsi" w:cstheme="minorHAnsi"/>
          <w:color w:val="000000" w:themeColor="text1"/>
        </w:rPr>
      </w:pPr>
    </w:p>
    <w:p w14:paraId="4F6F05A4" w14:textId="6B144EC7" w:rsidR="00D65B2E" w:rsidRPr="00FE0237" w:rsidRDefault="00E35158"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Insert the output wires of </w:t>
      </w:r>
      <w:r w:rsidR="001819B0" w:rsidRPr="00FE0237">
        <w:rPr>
          <w:rFonts w:asciiTheme="minorHAnsi" w:hAnsiTheme="minorHAnsi" w:cstheme="minorHAnsi"/>
          <w:color w:val="000000" w:themeColor="text1"/>
        </w:rPr>
        <w:t xml:space="preserve">touch sensors and switch button </w:t>
      </w:r>
      <w:r w:rsidRPr="00FE0237">
        <w:rPr>
          <w:rFonts w:asciiTheme="minorHAnsi" w:hAnsiTheme="minorHAnsi" w:cstheme="minorHAnsi"/>
          <w:color w:val="000000" w:themeColor="text1"/>
        </w:rPr>
        <w:t>into the digital I/O ports (pin 67</w:t>
      </w:r>
      <w:r w:rsidR="00970BF1">
        <w:rPr>
          <w:rFonts w:asciiTheme="minorHAnsi" w:hAnsiTheme="minorHAnsi" w:cstheme="minorHAnsi"/>
          <w:color w:val="000000" w:themeColor="text1"/>
        </w:rPr>
        <w:t>–</w:t>
      </w:r>
      <w:r w:rsidR="001819B0" w:rsidRPr="00FE0237">
        <w:rPr>
          <w:rFonts w:asciiTheme="minorHAnsi" w:hAnsiTheme="minorHAnsi" w:cstheme="minorHAnsi"/>
          <w:color w:val="000000" w:themeColor="text1"/>
        </w:rPr>
        <w:t>77) of</w:t>
      </w:r>
      <w:r w:rsidRPr="00FE0237">
        <w:rPr>
          <w:rFonts w:asciiTheme="minorHAnsi" w:hAnsiTheme="minorHAnsi" w:cstheme="minorHAnsi"/>
          <w:color w:val="000000" w:themeColor="text1"/>
        </w:rPr>
        <w:t xml:space="preserve"> the</w:t>
      </w:r>
      <w:r w:rsidR="001819B0" w:rsidRPr="00FE0237">
        <w:rPr>
          <w:rFonts w:asciiTheme="minorHAnsi" w:hAnsiTheme="minorHAnsi" w:cstheme="minorHAnsi"/>
          <w:color w:val="000000" w:themeColor="text1"/>
        </w:rPr>
        <w:t xml:space="preserve"> DAQ board</w:t>
      </w:r>
      <w:r w:rsidR="00AA2504" w:rsidRPr="00FE0237">
        <w:rPr>
          <w:rFonts w:asciiTheme="minorHAnsi" w:hAnsiTheme="minorHAnsi" w:cstheme="minorHAnsi"/>
          <w:color w:val="000000" w:themeColor="text1"/>
        </w:rPr>
        <w:t xml:space="preserve"> and</w:t>
      </w:r>
      <w:r w:rsidR="0032293F" w:rsidRPr="00FE0237">
        <w:rPr>
          <w:rFonts w:asciiTheme="minorHAnsi" w:hAnsiTheme="minorHAnsi" w:cstheme="minorHAnsi"/>
          <w:color w:val="000000" w:themeColor="text1"/>
        </w:rPr>
        <w:t xml:space="preserve"> </w:t>
      </w:r>
      <w:r w:rsidR="00AA2504" w:rsidRPr="00FE0237">
        <w:rPr>
          <w:rFonts w:asciiTheme="minorHAnsi" w:hAnsiTheme="minorHAnsi" w:cstheme="minorHAnsi"/>
          <w:color w:val="000000" w:themeColor="text1"/>
        </w:rPr>
        <w:t>secure the wires</w:t>
      </w:r>
      <w:r w:rsidR="0032293F" w:rsidRPr="00FE0237">
        <w:rPr>
          <w:rFonts w:asciiTheme="minorHAnsi" w:hAnsiTheme="minorHAnsi" w:cstheme="minorHAnsi"/>
          <w:color w:val="000000" w:themeColor="text1"/>
        </w:rPr>
        <w:t xml:space="preserve"> with screws</w:t>
      </w:r>
      <w:r w:rsidR="001819B0" w:rsidRPr="00FE0237">
        <w:rPr>
          <w:rFonts w:asciiTheme="minorHAnsi" w:hAnsiTheme="minorHAnsi" w:cstheme="minorHAnsi"/>
          <w:color w:val="000000" w:themeColor="text1"/>
        </w:rPr>
        <w:t xml:space="preserve">. </w:t>
      </w:r>
    </w:p>
    <w:p w14:paraId="3B4CF3DE" w14:textId="77777777" w:rsidR="00D65B2E" w:rsidRPr="00FE0237" w:rsidRDefault="00D65B2E" w:rsidP="00B74E83">
      <w:pPr>
        <w:pStyle w:val="af4"/>
        <w:ind w:left="0"/>
        <w:jc w:val="left"/>
        <w:rPr>
          <w:rFonts w:asciiTheme="minorHAnsi" w:hAnsiTheme="minorHAnsi" w:cstheme="minorHAnsi"/>
          <w:color w:val="000000" w:themeColor="text1"/>
        </w:rPr>
      </w:pPr>
    </w:p>
    <w:p w14:paraId="61428E56" w14:textId="37AED8A4" w:rsidR="00D65B2E" w:rsidRPr="00FE0237" w:rsidRDefault="00E35158"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Insert the</w:t>
      </w:r>
      <w:r w:rsidR="001819B0" w:rsidRPr="00FE0237">
        <w:rPr>
          <w:rFonts w:asciiTheme="minorHAnsi" w:hAnsiTheme="minorHAnsi" w:cstheme="minorHAnsi"/>
          <w:color w:val="000000" w:themeColor="text1"/>
        </w:rPr>
        <w:t xml:space="preserve"> s</w:t>
      </w:r>
      <w:r w:rsidRPr="00FE0237">
        <w:rPr>
          <w:rFonts w:asciiTheme="minorHAnsi" w:hAnsiTheme="minorHAnsi" w:cstheme="minorHAnsi"/>
          <w:color w:val="000000" w:themeColor="text1"/>
        </w:rPr>
        <w:t>tart-stop and direction control wires of the peristaltic pump</w:t>
      </w:r>
      <w:r w:rsidR="001819B0"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in</w:t>
      </w:r>
      <w:r w:rsidR="001819B0" w:rsidRPr="00FE0237">
        <w:rPr>
          <w:rFonts w:asciiTheme="minorHAnsi" w:hAnsiTheme="minorHAnsi" w:cstheme="minorHAnsi"/>
          <w:color w:val="000000" w:themeColor="text1"/>
        </w:rPr>
        <w:t>to the digital I/O pins 1 and 80, respectively</w:t>
      </w:r>
      <w:r w:rsidR="00DC1433" w:rsidRPr="00FE0237">
        <w:rPr>
          <w:rFonts w:asciiTheme="minorHAnsi" w:hAnsiTheme="minorHAnsi" w:cstheme="minorHAnsi"/>
          <w:color w:val="000000" w:themeColor="text1"/>
        </w:rPr>
        <w:t>.</w:t>
      </w:r>
      <w:r w:rsidR="001819B0" w:rsidRPr="00FE0237">
        <w:rPr>
          <w:rFonts w:asciiTheme="minorHAnsi" w:hAnsiTheme="minorHAnsi" w:cstheme="minorHAnsi"/>
          <w:color w:val="000000" w:themeColor="text1"/>
        </w:rPr>
        <w:t xml:space="preserve"> </w:t>
      </w:r>
      <w:r w:rsidR="0032293F" w:rsidRPr="00FE0237">
        <w:rPr>
          <w:rFonts w:asciiTheme="minorHAnsi" w:hAnsiTheme="minorHAnsi" w:cstheme="minorHAnsi"/>
          <w:color w:val="000000" w:themeColor="text1"/>
        </w:rPr>
        <w:t xml:space="preserve">Insert </w:t>
      </w:r>
      <w:r w:rsidR="001819B0" w:rsidRPr="00FE0237">
        <w:rPr>
          <w:rFonts w:asciiTheme="minorHAnsi" w:hAnsiTheme="minorHAnsi" w:cstheme="minorHAnsi"/>
          <w:color w:val="000000" w:themeColor="text1"/>
        </w:rPr>
        <w:t xml:space="preserve">the flow velocity </w:t>
      </w:r>
      <w:r w:rsidR="0032293F" w:rsidRPr="00FE0237">
        <w:rPr>
          <w:rFonts w:asciiTheme="minorHAnsi" w:hAnsiTheme="minorHAnsi" w:cstheme="minorHAnsi"/>
          <w:color w:val="000000" w:themeColor="text1"/>
        </w:rPr>
        <w:t>control wire</w:t>
      </w:r>
      <w:r w:rsidR="001819B0" w:rsidRPr="00FE0237">
        <w:rPr>
          <w:rFonts w:asciiTheme="minorHAnsi" w:hAnsiTheme="minorHAnsi" w:cstheme="minorHAnsi"/>
          <w:color w:val="000000" w:themeColor="text1"/>
        </w:rPr>
        <w:t xml:space="preserve"> </w:t>
      </w:r>
      <w:r w:rsidR="0032293F" w:rsidRPr="00FE0237">
        <w:rPr>
          <w:rFonts w:asciiTheme="minorHAnsi" w:hAnsiTheme="minorHAnsi" w:cstheme="minorHAnsi"/>
          <w:color w:val="000000" w:themeColor="text1"/>
        </w:rPr>
        <w:t>in</w:t>
      </w:r>
      <w:r w:rsidR="001819B0" w:rsidRPr="00FE0237">
        <w:rPr>
          <w:rFonts w:asciiTheme="minorHAnsi" w:hAnsiTheme="minorHAnsi" w:cstheme="minorHAnsi"/>
          <w:color w:val="000000" w:themeColor="text1"/>
        </w:rPr>
        <w:t>to the analog I/O port AO2.</w:t>
      </w:r>
      <w:r w:rsidR="0032293F" w:rsidRPr="00FE0237">
        <w:rPr>
          <w:rFonts w:asciiTheme="minorHAnsi" w:hAnsiTheme="minorHAnsi" w:cstheme="minorHAnsi"/>
          <w:color w:val="000000" w:themeColor="text1"/>
        </w:rPr>
        <w:t xml:space="preserve"> Secure the wires with screws</w:t>
      </w:r>
      <w:r w:rsidR="008F4646" w:rsidRPr="00FE0237">
        <w:rPr>
          <w:rFonts w:asciiTheme="minorHAnsi" w:hAnsiTheme="minorHAnsi" w:cstheme="minorHAnsi"/>
          <w:color w:val="000000" w:themeColor="text1"/>
        </w:rPr>
        <w:t>.</w:t>
      </w:r>
    </w:p>
    <w:p w14:paraId="0316A57F" w14:textId="77777777" w:rsidR="00D65B2E" w:rsidRPr="00FE0237" w:rsidRDefault="00D65B2E" w:rsidP="00B74E83">
      <w:pPr>
        <w:pStyle w:val="af4"/>
        <w:ind w:left="0"/>
        <w:jc w:val="left"/>
        <w:rPr>
          <w:rFonts w:asciiTheme="minorHAnsi" w:hAnsiTheme="minorHAnsi" w:cstheme="minorHAnsi"/>
          <w:color w:val="000000" w:themeColor="text1"/>
        </w:rPr>
      </w:pPr>
    </w:p>
    <w:p w14:paraId="0BDA9BC9" w14:textId="5518E0AD" w:rsidR="00D65B2E" w:rsidRPr="00FE0237" w:rsidRDefault="005010DF"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S</w:t>
      </w:r>
      <w:r w:rsidR="008F4646" w:rsidRPr="00FE0237">
        <w:rPr>
          <w:rFonts w:asciiTheme="minorHAnsi" w:hAnsiTheme="minorHAnsi" w:cstheme="minorHAnsi"/>
          <w:color w:val="000000" w:themeColor="text1"/>
        </w:rPr>
        <w:t xml:space="preserve">etup </w:t>
      </w:r>
      <w:r w:rsidR="00FA79E7">
        <w:rPr>
          <w:rFonts w:asciiTheme="minorHAnsi" w:hAnsiTheme="minorHAnsi" w:cstheme="minorHAnsi" w:hint="eastAsia"/>
          <w:color w:val="000000" w:themeColor="text1"/>
          <w:lang w:eastAsia="zh-CN"/>
        </w:rPr>
        <w:t>a</w:t>
      </w:r>
      <w:r w:rsidRPr="00FE0237">
        <w:rPr>
          <w:rFonts w:asciiTheme="minorHAnsi" w:hAnsiTheme="minorHAnsi" w:cstheme="minorHAnsi"/>
          <w:color w:val="000000" w:themeColor="text1"/>
        </w:rPr>
        <w:t xml:space="preserve"> motion capture system</w:t>
      </w:r>
      <w:r w:rsidR="001819B0" w:rsidRPr="00FE0237">
        <w:rPr>
          <w:rFonts w:asciiTheme="minorHAnsi" w:hAnsiTheme="minorHAnsi" w:cstheme="minorHAnsi"/>
          <w:color w:val="000000" w:themeColor="text1"/>
        </w:rPr>
        <w:t xml:space="preserve"> </w:t>
      </w:r>
      <w:r w:rsidR="00C975B9">
        <w:rPr>
          <w:rFonts w:asciiTheme="minorHAnsi" w:hAnsiTheme="minorHAnsi" w:cstheme="minorHAnsi"/>
          <w:color w:val="000000" w:themeColor="text1"/>
        </w:rPr>
        <w:t xml:space="preserve">as described by the manufacturer </w:t>
      </w:r>
      <w:r w:rsidR="001819B0" w:rsidRPr="00FE0237">
        <w:rPr>
          <w:rFonts w:asciiTheme="minorHAnsi" w:hAnsiTheme="minorHAnsi" w:cstheme="minorHAnsi"/>
          <w:color w:val="000000" w:themeColor="text1"/>
        </w:rPr>
        <w:t>to record the hand trajectory in 3D space.</w:t>
      </w:r>
    </w:p>
    <w:p w14:paraId="261DC56D" w14:textId="77777777" w:rsidR="00E16840" w:rsidRPr="00FE0237" w:rsidRDefault="00E16840" w:rsidP="00B74E83">
      <w:pPr>
        <w:pStyle w:val="af4"/>
        <w:jc w:val="left"/>
        <w:rPr>
          <w:rFonts w:asciiTheme="minorHAnsi" w:hAnsiTheme="minorHAnsi" w:cstheme="minorHAnsi"/>
          <w:color w:val="000000" w:themeColor="text1"/>
        </w:rPr>
      </w:pPr>
    </w:p>
    <w:p w14:paraId="31C7A9E5" w14:textId="79FA409E" w:rsidR="00E16840" w:rsidRPr="00FE0237" w:rsidRDefault="00E16840"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hint="eastAsia"/>
          <w:color w:val="000000" w:themeColor="text1"/>
          <w:lang w:eastAsia="zh-CN"/>
        </w:rPr>
        <w:t xml:space="preserve">NOTE: </w:t>
      </w:r>
      <w:r w:rsidR="002F2348">
        <w:rPr>
          <w:rFonts w:asciiTheme="minorHAnsi" w:hAnsiTheme="minorHAnsi" w:cstheme="minorHAnsi"/>
          <w:color w:val="000000" w:themeColor="text1"/>
          <w:lang w:eastAsia="zh-CN"/>
        </w:rPr>
        <w:t xml:space="preserve">A </w:t>
      </w:r>
      <w:r w:rsidR="00DD6CB1">
        <w:rPr>
          <w:rFonts w:asciiTheme="minorHAnsi" w:hAnsiTheme="minorHAnsi" w:cstheme="minorHAnsi"/>
          <w:color w:val="000000" w:themeColor="text1"/>
          <w:lang w:eastAsia="zh-CN"/>
        </w:rPr>
        <w:t xml:space="preserve">commercial </w:t>
      </w:r>
      <w:r w:rsidRPr="00FE0237">
        <w:rPr>
          <w:rFonts w:asciiTheme="minorHAnsi" w:hAnsiTheme="minorHAnsi" w:cstheme="minorHAnsi"/>
          <w:color w:val="000000" w:themeColor="text1"/>
          <w:lang w:eastAsia="zh-CN"/>
        </w:rPr>
        <w:t>motion capture system</w:t>
      </w:r>
      <w:r w:rsidR="00DD6CB1">
        <w:rPr>
          <w:rFonts w:asciiTheme="minorHAnsi" w:hAnsiTheme="minorHAnsi" w:cstheme="minorHAnsi"/>
          <w:color w:val="000000" w:themeColor="text1"/>
          <w:lang w:eastAsia="zh-CN"/>
        </w:rPr>
        <w:t xml:space="preserve"> (see </w:t>
      </w:r>
      <w:r w:rsidR="0012628D" w:rsidRPr="002F2348">
        <w:rPr>
          <w:rFonts w:asciiTheme="minorHAnsi" w:hAnsiTheme="minorHAnsi" w:cstheme="minorHAnsi"/>
          <w:b/>
          <w:color w:val="000000" w:themeColor="text1"/>
          <w:lang w:eastAsia="zh-CN"/>
        </w:rPr>
        <w:t>Table of Materials</w:t>
      </w:r>
      <w:r w:rsidR="00DD6CB1">
        <w:rPr>
          <w:rFonts w:asciiTheme="minorHAnsi" w:hAnsiTheme="minorHAnsi" w:cstheme="minorHAnsi"/>
          <w:color w:val="000000" w:themeColor="text1"/>
          <w:lang w:eastAsia="zh-CN"/>
        </w:rPr>
        <w:t>)</w:t>
      </w:r>
      <w:r w:rsidR="002F2348">
        <w:rPr>
          <w:rFonts w:asciiTheme="minorHAnsi" w:hAnsiTheme="minorHAnsi" w:cstheme="minorHAnsi"/>
          <w:color w:val="000000" w:themeColor="text1"/>
          <w:lang w:eastAsia="zh-CN"/>
        </w:rPr>
        <w:t xml:space="preserve"> was used</w:t>
      </w:r>
      <w:r w:rsidR="00DD6CB1">
        <w:rPr>
          <w:rFonts w:asciiTheme="minorHAnsi" w:hAnsiTheme="minorHAnsi" w:cstheme="minorHAnsi"/>
          <w:color w:val="000000" w:themeColor="text1"/>
          <w:lang w:eastAsia="zh-CN"/>
        </w:rPr>
        <w:t>, which</w:t>
      </w:r>
      <w:r w:rsidRPr="00FE0237">
        <w:rPr>
          <w:rFonts w:asciiTheme="minorHAnsi" w:hAnsiTheme="minorHAnsi" w:cstheme="minorHAnsi"/>
          <w:color w:val="000000" w:themeColor="text1"/>
          <w:lang w:eastAsia="zh-CN"/>
        </w:rPr>
        <w:t xml:space="preserve"> consists of eight cameras, a </w:t>
      </w:r>
      <w:r w:rsidR="00323DEC" w:rsidRPr="00FE0237">
        <w:rPr>
          <w:rFonts w:asciiTheme="minorHAnsi" w:hAnsiTheme="minorHAnsi" w:cstheme="minorHAnsi"/>
          <w:color w:val="000000" w:themeColor="text1"/>
          <w:lang w:eastAsia="zh-CN"/>
        </w:rPr>
        <w:t>power hub</w:t>
      </w:r>
      <w:r w:rsidR="00DD6CB1">
        <w:rPr>
          <w:rFonts w:asciiTheme="minorHAnsi" w:hAnsiTheme="minorHAnsi" w:cstheme="minorHAnsi"/>
          <w:color w:val="000000" w:themeColor="text1"/>
          <w:lang w:eastAsia="zh-CN"/>
        </w:rPr>
        <w:t>,</w:t>
      </w:r>
      <w:r w:rsidR="00323DEC" w:rsidRPr="00FE0237">
        <w:rPr>
          <w:rFonts w:asciiTheme="minorHAnsi" w:hAnsiTheme="minorHAnsi" w:cstheme="minorHAnsi"/>
          <w:color w:val="000000" w:themeColor="text1"/>
          <w:lang w:eastAsia="zh-CN"/>
        </w:rPr>
        <w:t xml:space="preserve"> </w:t>
      </w:r>
      <w:r w:rsidRPr="00FE0237">
        <w:rPr>
          <w:rFonts w:asciiTheme="minorHAnsi" w:hAnsiTheme="minorHAnsi" w:cstheme="minorHAnsi"/>
          <w:color w:val="000000" w:themeColor="text1"/>
          <w:lang w:eastAsia="zh-CN"/>
        </w:rPr>
        <w:t>a</w:t>
      </w:r>
      <w:r w:rsidR="002F2348">
        <w:rPr>
          <w:rFonts w:asciiTheme="minorHAnsi" w:hAnsiTheme="minorHAnsi" w:cstheme="minorHAnsi"/>
          <w:color w:val="000000" w:themeColor="text1"/>
          <w:lang w:eastAsia="zh-CN"/>
        </w:rPr>
        <w:t>n</w:t>
      </w:r>
      <w:r w:rsidRPr="00FE0237">
        <w:rPr>
          <w:rFonts w:asciiTheme="minorHAnsi" w:hAnsiTheme="minorHAnsi" w:cstheme="minorHAnsi"/>
          <w:color w:val="000000" w:themeColor="text1"/>
          <w:lang w:eastAsia="zh-CN"/>
        </w:rPr>
        <w:t xml:space="preserve"> </w:t>
      </w:r>
      <w:r w:rsidR="00323DEC" w:rsidRPr="00FE0237">
        <w:rPr>
          <w:rFonts w:asciiTheme="minorHAnsi" w:hAnsiTheme="minorHAnsi" w:cstheme="minorHAnsi"/>
          <w:color w:val="000000" w:themeColor="text1"/>
          <w:lang w:eastAsia="zh-CN"/>
        </w:rPr>
        <w:t>Ethernet switch</w:t>
      </w:r>
      <w:r w:rsidR="00F71D4D">
        <w:rPr>
          <w:rFonts w:asciiTheme="minorHAnsi" w:hAnsiTheme="minorHAnsi" w:cstheme="minorHAnsi"/>
          <w:color w:val="000000" w:themeColor="text1"/>
          <w:lang w:eastAsia="zh-CN"/>
        </w:rPr>
        <w:t xml:space="preserve"> </w:t>
      </w:r>
      <w:r w:rsidR="00DD6CB1">
        <w:rPr>
          <w:rFonts w:asciiTheme="minorHAnsi" w:hAnsiTheme="minorHAnsi" w:cstheme="minorHAnsi"/>
          <w:color w:val="000000" w:themeColor="text1"/>
          <w:lang w:eastAsia="zh-CN"/>
        </w:rPr>
        <w:t xml:space="preserve">and </w:t>
      </w:r>
      <w:r w:rsidR="002F2348">
        <w:rPr>
          <w:rFonts w:asciiTheme="minorHAnsi" w:hAnsiTheme="minorHAnsi" w:cstheme="minorHAnsi"/>
          <w:color w:val="000000" w:themeColor="text1"/>
          <w:lang w:eastAsia="zh-CN"/>
        </w:rPr>
        <w:t xml:space="preserve">a </w:t>
      </w:r>
      <w:r w:rsidR="00DD6CB1">
        <w:rPr>
          <w:rFonts w:asciiTheme="minorHAnsi" w:hAnsiTheme="minorHAnsi" w:cstheme="minorHAnsi"/>
          <w:color w:val="000000" w:themeColor="text1"/>
          <w:lang w:eastAsia="zh-CN"/>
        </w:rPr>
        <w:t>supporting software</w:t>
      </w:r>
      <w:r w:rsidR="003958E2">
        <w:rPr>
          <w:rFonts w:asciiTheme="minorHAnsi" w:hAnsiTheme="minorHAnsi" w:cstheme="minorHAnsi"/>
          <w:color w:val="000000" w:themeColor="text1"/>
          <w:lang w:eastAsia="zh-CN"/>
        </w:rPr>
        <w:t xml:space="preserve"> (e.g., Cortex)</w:t>
      </w:r>
      <w:r w:rsidR="00323DEC" w:rsidRPr="00FE0237">
        <w:rPr>
          <w:rFonts w:asciiTheme="minorHAnsi" w:hAnsiTheme="minorHAnsi" w:cstheme="minorHAnsi"/>
          <w:color w:val="000000" w:themeColor="text1"/>
          <w:lang w:eastAsia="zh-CN"/>
        </w:rPr>
        <w:t xml:space="preserve">. </w:t>
      </w:r>
      <w:r w:rsidR="00323DEC" w:rsidRPr="00FE0237">
        <w:t>Please refer to the manual to get more details about setup of the system.</w:t>
      </w:r>
    </w:p>
    <w:p w14:paraId="67C4372B" w14:textId="77777777" w:rsidR="00D65B2E" w:rsidRPr="00FE0237" w:rsidRDefault="00D65B2E" w:rsidP="00B74E83">
      <w:pPr>
        <w:pStyle w:val="af4"/>
        <w:ind w:left="0"/>
        <w:jc w:val="left"/>
        <w:rPr>
          <w:rFonts w:asciiTheme="minorHAnsi" w:hAnsiTheme="minorHAnsi" w:cstheme="minorHAnsi"/>
          <w:color w:val="000000" w:themeColor="text1"/>
        </w:rPr>
      </w:pPr>
    </w:p>
    <w:p w14:paraId="65CF3F5E" w14:textId="22047F17" w:rsidR="00D65B2E" w:rsidRPr="00FE0237" w:rsidRDefault="001819B0" w:rsidP="00B74E83">
      <w:pPr>
        <w:pStyle w:val="a4"/>
        <w:numPr>
          <w:ilvl w:val="1"/>
          <w:numId w:val="37"/>
        </w:numPr>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S</w:t>
      </w:r>
      <w:r w:rsidR="00007231" w:rsidRPr="00FE0237">
        <w:rPr>
          <w:rFonts w:asciiTheme="minorHAnsi" w:hAnsiTheme="minorHAnsi" w:cstheme="minorHAnsi"/>
          <w:color w:val="000000" w:themeColor="text1"/>
        </w:rPr>
        <w:t xml:space="preserve">etup </w:t>
      </w:r>
      <w:r w:rsidR="00DD6CB1">
        <w:rPr>
          <w:rFonts w:asciiTheme="minorHAnsi" w:hAnsiTheme="minorHAnsi" w:cstheme="minorHAnsi"/>
          <w:color w:val="000000" w:themeColor="text1"/>
        </w:rPr>
        <w:t>a</w:t>
      </w:r>
      <w:r w:rsidRPr="00FE0237">
        <w:rPr>
          <w:rFonts w:asciiTheme="minorHAnsi" w:hAnsiTheme="minorHAnsi" w:cstheme="minorHAnsi"/>
          <w:color w:val="000000" w:themeColor="text1"/>
        </w:rPr>
        <w:t xml:space="preserve"> neural signal acquisition </w:t>
      </w:r>
      <w:r w:rsidR="005010DF" w:rsidRPr="00FE0237">
        <w:rPr>
          <w:rFonts w:asciiTheme="minorHAnsi" w:hAnsiTheme="minorHAnsi" w:cstheme="minorHAnsi"/>
          <w:color w:val="000000" w:themeColor="text1"/>
        </w:rPr>
        <w:t>system</w:t>
      </w:r>
      <w:r w:rsidR="00C975B9">
        <w:rPr>
          <w:rFonts w:asciiTheme="minorHAnsi" w:hAnsiTheme="minorHAnsi" w:cstheme="minorHAnsi"/>
          <w:color w:val="000000" w:themeColor="text1"/>
        </w:rPr>
        <w:t xml:space="preserve"> as described by the manufacturer</w:t>
      </w:r>
      <w:r w:rsidR="005010DF" w:rsidRPr="00FE0237">
        <w:rPr>
          <w:rFonts w:asciiTheme="minorHAnsi" w:hAnsiTheme="minorHAnsi" w:cstheme="minorHAnsi"/>
          <w:color w:val="000000" w:themeColor="text1"/>
        </w:rPr>
        <w:t xml:space="preserve"> to</w:t>
      </w:r>
      <w:r w:rsidRPr="00FE0237">
        <w:rPr>
          <w:rFonts w:asciiTheme="minorHAnsi" w:hAnsiTheme="minorHAnsi" w:cstheme="minorHAnsi"/>
          <w:color w:val="000000" w:themeColor="text1"/>
        </w:rPr>
        <w:t xml:space="preserve"> record electrophysiology signal from subject.</w:t>
      </w:r>
    </w:p>
    <w:p w14:paraId="12A523E2" w14:textId="77777777" w:rsidR="008900B4" w:rsidRPr="00FE0237" w:rsidRDefault="008900B4" w:rsidP="00B74E83">
      <w:pPr>
        <w:pStyle w:val="af4"/>
        <w:jc w:val="left"/>
        <w:rPr>
          <w:rFonts w:asciiTheme="minorHAnsi" w:hAnsiTheme="minorHAnsi" w:cstheme="minorHAnsi"/>
          <w:color w:val="000000" w:themeColor="text1"/>
        </w:rPr>
      </w:pPr>
    </w:p>
    <w:p w14:paraId="492383DF" w14:textId="73A796BA" w:rsidR="008900B4" w:rsidRPr="00FE0237" w:rsidRDefault="008900B4" w:rsidP="00B74E83">
      <w:pPr>
        <w:pStyle w:val="a4"/>
        <w:spacing w:before="0" w:beforeAutospacing="0" w:after="0" w:afterAutospacing="0"/>
        <w:jc w:val="left"/>
        <w:rPr>
          <w:rFonts w:asciiTheme="minorHAnsi" w:hAnsiTheme="minorHAnsi" w:cstheme="minorHAnsi"/>
          <w:color w:val="000000" w:themeColor="text1"/>
          <w:lang w:eastAsia="zh-CN"/>
        </w:rPr>
      </w:pPr>
      <w:bookmarkStart w:id="37" w:name="OLE_LINK14"/>
      <w:r w:rsidRPr="00FE0237">
        <w:rPr>
          <w:rFonts w:asciiTheme="minorHAnsi" w:hAnsiTheme="minorHAnsi" w:cstheme="minorHAnsi" w:hint="eastAsia"/>
          <w:color w:val="000000" w:themeColor="text1"/>
          <w:lang w:eastAsia="zh-CN"/>
        </w:rPr>
        <w:t xml:space="preserve">NOTE: </w:t>
      </w:r>
      <w:r w:rsidR="00C975B9">
        <w:rPr>
          <w:rFonts w:asciiTheme="minorHAnsi" w:hAnsiTheme="minorHAnsi" w:cstheme="minorHAnsi"/>
          <w:color w:val="000000" w:themeColor="text1"/>
          <w:lang w:eastAsia="zh-CN"/>
        </w:rPr>
        <w:t>A</w:t>
      </w:r>
      <w:r w:rsidR="00DD6CB1">
        <w:rPr>
          <w:rFonts w:asciiTheme="minorHAnsi" w:hAnsiTheme="minorHAnsi" w:cstheme="minorHAnsi"/>
          <w:color w:val="000000" w:themeColor="text1"/>
          <w:lang w:eastAsia="zh-CN"/>
        </w:rPr>
        <w:t xml:space="preserve"> commercial data acquisition</w:t>
      </w:r>
      <w:r w:rsidRPr="00FE0237">
        <w:rPr>
          <w:rFonts w:asciiTheme="minorHAnsi" w:hAnsiTheme="minorHAnsi" w:cstheme="minorHAnsi"/>
          <w:color w:val="000000" w:themeColor="text1"/>
          <w:lang w:eastAsia="zh-CN"/>
        </w:rPr>
        <w:t xml:space="preserve"> system</w:t>
      </w:r>
      <w:r w:rsidR="00DD6CB1">
        <w:rPr>
          <w:rFonts w:asciiTheme="minorHAnsi" w:hAnsiTheme="minorHAnsi" w:cstheme="minorHAnsi"/>
          <w:color w:val="000000" w:themeColor="text1"/>
          <w:lang w:eastAsia="zh-CN"/>
        </w:rPr>
        <w:t xml:space="preserve"> (</w:t>
      </w:r>
      <w:r w:rsidR="0012628D" w:rsidRPr="00C975B9">
        <w:rPr>
          <w:rFonts w:asciiTheme="minorHAnsi" w:hAnsiTheme="minorHAnsi" w:cstheme="minorHAnsi"/>
          <w:b/>
          <w:color w:val="000000" w:themeColor="text1"/>
          <w:lang w:eastAsia="zh-CN"/>
        </w:rPr>
        <w:t>Table of Materials</w:t>
      </w:r>
      <w:r w:rsidR="00DD6CB1">
        <w:rPr>
          <w:rFonts w:asciiTheme="minorHAnsi" w:hAnsiTheme="minorHAnsi" w:cstheme="minorHAnsi"/>
          <w:color w:val="000000" w:themeColor="text1"/>
          <w:lang w:eastAsia="zh-CN"/>
        </w:rPr>
        <w:t>)</w:t>
      </w:r>
      <w:r w:rsidR="00C975B9">
        <w:rPr>
          <w:rFonts w:asciiTheme="minorHAnsi" w:hAnsiTheme="minorHAnsi" w:cstheme="minorHAnsi"/>
          <w:color w:val="000000" w:themeColor="text1"/>
          <w:lang w:eastAsia="zh-CN"/>
        </w:rPr>
        <w:t xml:space="preserve"> was used</w:t>
      </w:r>
      <w:r w:rsidR="00DD6CB1">
        <w:rPr>
          <w:rFonts w:asciiTheme="minorHAnsi" w:hAnsiTheme="minorHAnsi" w:cstheme="minorHAnsi"/>
          <w:color w:val="000000" w:themeColor="text1"/>
          <w:lang w:eastAsia="zh-CN"/>
        </w:rPr>
        <w:t>, which</w:t>
      </w:r>
      <w:r w:rsidRPr="00FE0237">
        <w:rPr>
          <w:rFonts w:asciiTheme="minorHAnsi" w:hAnsiTheme="minorHAnsi" w:cstheme="minorHAnsi"/>
          <w:color w:val="000000" w:themeColor="text1"/>
          <w:lang w:eastAsia="zh-CN"/>
        </w:rPr>
        <w:t xml:space="preserve"> consists of a neural signal processor (NSP)</w:t>
      </w:r>
      <w:bookmarkEnd w:id="37"/>
      <w:r w:rsidRPr="00FE0237">
        <w:rPr>
          <w:rFonts w:asciiTheme="minorHAnsi" w:hAnsiTheme="minorHAnsi" w:cstheme="minorHAnsi"/>
          <w:color w:val="000000" w:themeColor="text1"/>
          <w:lang w:eastAsia="zh-CN"/>
        </w:rPr>
        <w:t>,</w:t>
      </w:r>
      <w:r w:rsidR="00E16840" w:rsidRPr="00FE0237">
        <w:rPr>
          <w:rFonts w:asciiTheme="minorHAnsi" w:hAnsiTheme="minorHAnsi" w:cstheme="minorHAnsi"/>
          <w:color w:val="000000" w:themeColor="text1"/>
          <w:lang w:eastAsia="zh-CN"/>
        </w:rPr>
        <w:t xml:space="preserve"> </w:t>
      </w:r>
      <w:r w:rsidR="00DD6CB1" w:rsidRPr="00FE0237">
        <w:t>front-end</w:t>
      </w:r>
      <w:r w:rsidR="00E16840" w:rsidRPr="00FE0237">
        <w:t xml:space="preserve"> amplifier (FEA), amplifier power supply (ASP)</w:t>
      </w:r>
      <w:r w:rsidR="00DD6CB1">
        <w:t>,</w:t>
      </w:r>
      <w:r w:rsidR="00E16840" w:rsidRPr="00FE0237">
        <w:t xml:space="preserve"> head</w:t>
      </w:r>
      <w:r w:rsidR="002F2348">
        <w:t xml:space="preserve"> </w:t>
      </w:r>
      <w:r w:rsidR="00E16840" w:rsidRPr="00FE0237">
        <w:t>stages</w:t>
      </w:r>
      <w:r w:rsidR="00970BF1">
        <w:t>,</w:t>
      </w:r>
      <w:r w:rsidR="00DD6CB1">
        <w:t xml:space="preserve"> and its supporting software</w:t>
      </w:r>
      <w:r w:rsidR="003958E2">
        <w:t xml:space="preserve"> (e.g., Central)</w:t>
      </w:r>
      <w:r w:rsidR="00E16840" w:rsidRPr="00FE0237">
        <w:t xml:space="preserve">. </w:t>
      </w:r>
      <w:r w:rsidR="00970BF1">
        <w:t>R</w:t>
      </w:r>
      <w:r w:rsidR="00E16840" w:rsidRPr="00FE0237">
        <w:t xml:space="preserve">efer to the manual </w:t>
      </w:r>
      <w:r w:rsidR="00970BF1">
        <w:t>for</w:t>
      </w:r>
      <w:r w:rsidR="00E16840" w:rsidRPr="00FE0237">
        <w:t xml:space="preserve"> more details about </w:t>
      </w:r>
      <w:r w:rsidR="00970BF1">
        <w:t xml:space="preserve">the </w:t>
      </w:r>
      <w:r w:rsidR="00E16840" w:rsidRPr="00FE0237">
        <w:t>setup of the system.</w:t>
      </w:r>
    </w:p>
    <w:p w14:paraId="3A91D146" w14:textId="77777777" w:rsidR="00036109" w:rsidRPr="00FE0237" w:rsidRDefault="00036109" w:rsidP="00B74E83">
      <w:pPr>
        <w:pStyle w:val="a4"/>
        <w:spacing w:before="0" w:beforeAutospacing="0" w:after="0" w:afterAutospacing="0"/>
        <w:jc w:val="left"/>
        <w:rPr>
          <w:rFonts w:asciiTheme="minorHAnsi" w:hAnsiTheme="minorHAnsi" w:cstheme="minorHAnsi"/>
          <w:color w:val="000000" w:themeColor="text1"/>
        </w:rPr>
      </w:pPr>
    </w:p>
    <w:p w14:paraId="7179FC76" w14:textId="7F4E4831" w:rsidR="00036109" w:rsidRPr="00CD4DCC" w:rsidRDefault="001819B0" w:rsidP="00B74E83">
      <w:pPr>
        <w:pStyle w:val="a"/>
        <w:numPr>
          <w:ilvl w:val="0"/>
          <w:numId w:val="38"/>
        </w:numPr>
        <w:jc w:val="left"/>
        <w:rPr>
          <w:rFonts w:asciiTheme="minorHAnsi" w:hAnsiTheme="minorHAnsi"/>
          <w:color w:val="000000" w:themeColor="text1"/>
          <w:highlight w:val="yellow"/>
        </w:rPr>
      </w:pPr>
      <w:r w:rsidRPr="00CD4DCC">
        <w:rPr>
          <w:rFonts w:asciiTheme="minorHAnsi" w:hAnsiTheme="minorHAnsi"/>
          <w:color w:val="000000" w:themeColor="text1"/>
          <w:highlight w:val="yellow"/>
        </w:rPr>
        <w:t xml:space="preserve">Preparation of </w:t>
      </w:r>
      <w:r w:rsidR="00970BF1">
        <w:rPr>
          <w:rFonts w:asciiTheme="minorHAnsi" w:hAnsiTheme="minorHAnsi"/>
          <w:color w:val="000000" w:themeColor="text1"/>
          <w:highlight w:val="yellow"/>
        </w:rPr>
        <w:t>the</w:t>
      </w:r>
      <w:r w:rsidRPr="00CD4DCC">
        <w:rPr>
          <w:rFonts w:asciiTheme="minorHAnsi" w:hAnsiTheme="minorHAnsi"/>
          <w:color w:val="000000" w:themeColor="text1"/>
          <w:highlight w:val="yellow"/>
        </w:rPr>
        <w:t xml:space="preserve"> experimental session</w:t>
      </w:r>
    </w:p>
    <w:p w14:paraId="4392014D" w14:textId="109FAF40" w:rsidR="00036109" w:rsidRPr="00FE0237" w:rsidRDefault="001819B0" w:rsidP="00B74E83">
      <w:pPr>
        <w:pStyle w:val="a4"/>
        <w:numPr>
          <w:ilvl w:val="1"/>
          <w:numId w:val="39"/>
        </w:numPr>
        <w:spacing w:before="0" w:beforeAutospacing="0" w:after="0" w:afterAutospacing="0"/>
        <w:jc w:val="left"/>
        <w:rPr>
          <w:rFonts w:asciiTheme="minorHAnsi" w:hAnsiTheme="minorHAnsi" w:cstheme="minorHAnsi"/>
          <w:color w:val="000000" w:themeColor="text1"/>
        </w:rPr>
      </w:pPr>
      <w:del w:id="38" w:author="作者">
        <w:r w:rsidRPr="00FE0237" w:rsidDel="00F83824">
          <w:rPr>
            <w:rFonts w:asciiTheme="minorHAnsi" w:hAnsiTheme="minorHAnsi" w:cstheme="minorHAnsi"/>
            <w:color w:val="000000" w:themeColor="text1"/>
          </w:rPr>
          <w:delText>Power on the experimental devices, including motion capture sys</w:delText>
        </w:r>
        <w:r w:rsidR="00742E95" w:rsidRPr="00FE0237" w:rsidDel="00F83824">
          <w:rPr>
            <w:rFonts w:asciiTheme="minorHAnsi" w:hAnsiTheme="minorHAnsi" w:cstheme="minorHAnsi"/>
            <w:color w:val="000000" w:themeColor="text1"/>
          </w:rPr>
          <w:delText xml:space="preserve">tem, neural signal </w:delText>
        </w:r>
        <w:r w:rsidR="00723B75" w:rsidRPr="00FE0237" w:rsidDel="00F83824">
          <w:rPr>
            <w:rFonts w:asciiTheme="minorHAnsi" w:hAnsiTheme="minorHAnsi" w:cstheme="minorHAnsi"/>
            <w:color w:val="000000" w:themeColor="text1"/>
          </w:rPr>
          <w:delText>acquisition</w:delText>
        </w:r>
        <w:r w:rsidR="00742E95" w:rsidRPr="00FE0237" w:rsidDel="00F83824">
          <w:rPr>
            <w:rFonts w:asciiTheme="minorHAnsi" w:hAnsiTheme="minorHAnsi" w:cstheme="minorHAnsi"/>
            <w:color w:val="000000" w:themeColor="text1"/>
          </w:rPr>
          <w:delText xml:space="preserve">, </w:delText>
        </w:r>
        <w:r w:rsidRPr="00FE0237" w:rsidDel="00F83824">
          <w:rPr>
            <w:rFonts w:asciiTheme="minorHAnsi" w:hAnsiTheme="minorHAnsi" w:cstheme="minorHAnsi"/>
            <w:color w:val="000000" w:themeColor="text1"/>
          </w:rPr>
          <w:delText>DAQ board, peri</w:delText>
        </w:r>
        <w:r w:rsidR="00007231" w:rsidRPr="00FE0237" w:rsidDel="00F83824">
          <w:rPr>
            <w:rFonts w:asciiTheme="minorHAnsi" w:hAnsiTheme="minorHAnsi" w:cstheme="minorHAnsi"/>
            <w:color w:val="000000" w:themeColor="text1"/>
          </w:rPr>
          <w:delText>staltic pump</w:delText>
        </w:r>
        <w:r w:rsidR="00970BF1" w:rsidDel="00F83824">
          <w:rPr>
            <w:rFonts w:asciiTheme="minorHAnsi" w:hAnsiTheme="minorHAnsi" w:cstheme="minorHAnsi"/>
            <w:color w:val="000000" w:themeColor="text1"/>
          </w:rPr>
          <w:delText>,</w:delText>
        </w:r>
        <w:r w:rsidR="00007231" w:rsidRPr="00FE0237" w:rsidDel="00F83824">
          <w:rPr>
            <w:rFonts w:asciiTheme="minorHAnsi" w:hAnsiTheme="minorHAnsi" w:cstheme="minorHAnsi"/>
            <w:color w:val="000000" w:themeColor="text1"/>
          </w:rPr>
          <w:delText xml:space="preserve"> and four </w:delText>
        </w:r>
        <w:r w:rsidRPr="00FE0237" w:rsidDel="00F83824">
          <w:rPr>
            <w:rFonts w:asciiTheme="minorHAnsi" w:hAnsiTheme="minorHAnsi" w:cstheme="minorHAnsi"/>
            <w:color w:val="000000" w:themeColor="text1"/>
          </w:rPr>
          <w:delText>motors</w:delText>
        </w:r>
      </w:del>
      <w:ins w:id="39" w:author="作者">
        <w:r w:rsidR="00F83824" w:rsidRPr="00CD4DCC">
          <w:rPr>
            <w:rFonts w:asciiTheme="minorHAnsi" w:hAnsiTheme="minorHAnsi" w:cstheme="minorHAnsi"/>
            <w:color w:val="000000" w:themeColor="text1"/>
            <w:highlight w:val="yellow"/>
          </w:rPr>
          <w:t>Initialize the 3D translational device and the turning table. Specifically, pull the sliders of all linear slide rail to the starting point (lower left corner) and turn the first object (i.e.</w:t>
        </w:r>
        <w:r w:rsidR="00F83824">
          <w:rPr>
            <w:rFonts w:asciiTheme="minorHAnsi" w:hAnsiTheme="minorHAnsi" w:cstheme="minorHAnsi"/>
            <w:color w:val="000000" w:themeColor="text1"/>
            <w:highlight w:val="yellow"/>
          </w:rPr>
          <w:t>,</w:t>
        </w:r>
        <w:r w:rsidR="00F83824" w:rsidRPr="00CD4DCC">
          <w:rPr>
            <w:rFonts w:asciiTheme="minorHAnsi" w:hAnsiTheme="minorHAnsi" w:cstheme="minorHAnsi"/>
            <w:color w:val="000000" w:themeColor="text1"/>
            <w:highlight w:val="yellow"/>
          </w:rPr>
          <w:t xml:space="preserve"> the vertically placed handle) of turning table to face the front side of the turning table</w:t>
        </w:r>
      </w:ins>
      <w:r w:rsidRPr="00FE0237">
        <w:rPr>
          <w:rFonts w:asciiTheme="minorHAnsi" w:hAnsiTheme="minorHAnsi" w:cstheme="minorHAnsi"/>
          <w:color w:val="000000" w:themeColor="text1"/>
        </w:rPr>
        <w:t>.</w:t>
      </w:r>
    </w:p>
    <w:p w14:paraId="325D69D0" w14:textId="77777777" w:rsidR="00036109" w:rsidRPr="00FE0237" w:rsidRDefault="00036109" w:rsidP="00B74E83">
      <w:pPr>
        <w:pStyle w:val="a4"/>
        <w:spacing w:before="0" w:beforeAutospacing="0" w:after="0" w:afterAutospacing="0"/>
        <w:jc w:val="left"/>
        <w:rPr>
          <w:rFonts w:asciiTheme="minorHAnsi" w:hAnsiTheme="minorHAnsi" w:cstheme="minorHAnsi"/>
          <w:color w:val="000000" w:themeColor="text1"/>
        </w:rPr>
      </w:pPr>
    </w:p>
    <w:p w14:paraId="0C3E7860" w14:textId="4A9AD575" w:rsidR="00036109" w:rsidRPr="00CD4DCC" w:rsidRDefault="00A64AC7" w:rsidP="00F83824">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del w:id="40" w:author="作者">
        <w:r w:rsidRPr="00CD4DCC" w:rsidDel="00F83824">
          <w:rPr>
            <w:rFonts w:asciiTheme="minorHAnsi" w:hAnsiTheme="minorHAnsi" w:cstheme="minorHAnsi"/>
            <w:color w:val="000000" w:themeColor="text1"/>
            <w:highlight w:val="yellow"/>
          </w:rPr>
          <w:delText>Initialize</w:delText>
        </w:r>
        <w:r w:rsidR="001819B0" w:rsidRPr="00CD4DCC" w:rsidDel="00F83824">
          <w:rPr>
            <w:rFonts w:asciiTheme="minorHAnsi" w:hAnsiTheme="minorHAnsi" w:cstheme="minorHAnsi"/>
            <w:color w:val="000000" w:themeColor="text1"/>
            <w:highlight w:val="yellow"/>
          </w:rPr>
          <w:delText xml:space="preserve"> the 3D translational device and the turning table. Specifically, pull the sliders of all linear slide rail to the starting point (lower left corner) and turn the first object (i.e.</w:delText>
        </w:r>
        <w:r w:rsidR="00CD4DCC" w:rsidDel="00F83824">
          <w:rPr>
            <w:rFonts w:asciiTheme="minorHAnsi" w:hAnsiTheme="minorHAnsi" w:cstheme="minorHAnsi"/>
            <w:color w:val="000000" w:themeColor="text1"/>
            <w:highlight w:val="yellow"/>
          </w:rPr>
          <w:delText>,</w:delText>
        </w:r>
        <w:r w:rsidR="001819B0" w:rsidRPr="00CD4DCC" w:rsidDel="00F83824">
          <w:rPr>
            <w:rFonts w:asciiTheme="minorHAnsi" w:hAnsiTheme="minorHAnsi" w:cstheme="minorHAnsi"/>
            <w:color w:val="000000" w:themeColor="text1"/>
            <w:highlight w:val="yellow"/>
          </w:rPr>
          <w:delText xml:space="preserve"> the vertically placed handle) of turning table to face the</w:delText>
        </w:r>
        <w:r w:rsidRPr="00CD4DCC" w:rsidDel="00F83824">
          <w:rPr>
            <w:rFonts w:asciiTheme="minorHAnsi" w:hAnsiTheme="minorHAnsi" w:cstheme="minorHAnsi"/>
            <w:color w:val="000000" w:themeColor="text1"/>
            <w:highlight w:val="yellow"/>
          </w:rPr>
          <w:delText xml:space="preserve"> front side of the turning table</w:delText>
        </w:r>
      </w:del>
      <w:ins w:id="41" w:author="作者">
        <w:r w:rsidR="00F83824" w:rsidRPr="00F83824">
          <w:t xml:space="preserve"> </w:t>
        </w:r>
        <w:r w:rsidR="00F83824" w:rsidRPr="00F83824">
          <w:rPr>
            <w:rFonts w:asciiTheme="minorHAnsi" w:hAnsiTheme="minorHAnsi" w:cstheme="minorHAnsi"/>
            <w:color w:val="000000" w:themeColor="text1"/>
          </w:rPr>
          <w:t>Power on the experimental devices, including motion capture system, neural signal acquisition, DAQ board, peristaltic pump, and four motors.</w:t>
        </w:r>
      </w:ins>
      <w:r w:rsidR="001819B0" w:rsidRPr="00CD4DCC">
        <w:rPr>
          <w:rFonts w:asciiTheme="minorHAnsi" w:hAnsiTheme="minorHAnsi" w:cstheme="minorHAnsi"/>
          <w:color w:val="000000" w:themeColor="text1"/>
          <w:highlight w:val="yellow"/>
        </w:rPr>
        <w:t>.</w:t>
      </w:r>
    </w:p>
    <w:p w14:paraId="2FCB8BC7" w14:textId="77777777" w:rsidR="00036109" w:rsidRPr="00CD4DCC" w:rsidRDefault="00036109" w:rsidP="00B74E83">
      <w:pPr>
        <w:pStyle w:val="af4"/>
        <w:ind w:left="0"/>
        <w:jc w:val="left"/>
        <w:rPr>
          <w:rFonts w:asciiTheme="minorHAnsi" w:hAnsiTheme="minorHAnsi" w:cstheme="minorHAnsi"/>
          <w:color w:val="000000" w:themeColor="text1"/>
        </w:rPr>
      </w:pPr>
    </w:p>
    <w:p w14:paraId="690C45DF" w14:textId="73DFAD04" w:rsidR="008952C0" w:rsidRPr="00CD4DCC" w:rsidRDefault="00007231"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Setup</w:t>
      </w:r>
      <w:r w:rsidR="008952C0" w:rsidRPr="00CD4DCC">
        <w:rPr>
          <w:rFonts w:asciiTheme="minorHAnsi" w:hAnsiTheme="minorHAnsi" w:cstheme="minorHAnsi"/>
          <w:color w:val="000000" w:themeColor="text1"/>
        </w:rPr>
        <w:t xml:space="preserve"> the paradigm software</w:t>
      </w:r>
      <w:r w:rsidR="00A64AC7" w:rsidRPr="00CD4DCC">
        <w:rPr>
          <w:rFonts w:asciiTheme="minorHAnsi" w:hAnsiTheme="minorHAnsi" w:cstheme="minorHAnsi"/>
          <w:color w:val="000000" w:themeColor="text1"/>
        </w:rPr>
        <w:t xml:space="preserve"> (</w:t>
      </w:r>
      <w:r w:rsidR="00A64AC7" w:rsidRPr="00CD4DCC">
        <w:rPr>
          <w:rFonts w:asciiTheme="minorHAnsi" w:hAnsiTheme="minorHAnsi" w:cstheme="minorHAnsi"/>
          <w:b/>
          <w:color w:val="000000" w:themeColor="text1"/>
        </w:rPr>
        <w:t>Figure 3A</w:t>
      </w:r>
      <w:r w:rsidR="00A64AC7" w:rsidRPr="00CD4DCC">
        <w:rPr>
          <w:rFonts w:asciiTheme="minorHAnsi" w:hAnsiTheme="minorHAnsi" w:cstheme="minorHAnsi"/>
          <w:color w:val="000000" w:themeColor="text1"/>
        </w:rPr>
        <w:t>)</w:t>
      </w:r>
      <w:r w:rsidR="008952C0" w:rsidRPr="00CD4DCC">
        <w:rPr>
          <w:rFonts w:asciiTheme="minorHAnsi" w:hAnsiTheme="minorHAnsi" w:cstheme="minorHAnsi"/>
          <w:color w:val="000000" w:themeColor="text1"/>
        </w:rPr>
        <w:t>.</w:t>
      </w:r>
    </w:p>
    <w:p w14:paraId="622A11A1" w14:textId="77777777" w:rsidR="008952C0" w:rsidRPr="00CD4DCC" w:rsidRDefault="008952C0" w:rsidP="00B74E83">
      <w:pPr>
        <w:pStyle w:val="af4"/>
        <w:ind w:left="0"/>
        <w:jc w:val="left"/>
        <w:rPr>
          <w:rFonts w:asciiTheme="minorHAnsi" w:hAnsiTheme="minorHAnsi" w:cstheme="minorHAnsi"/>
          <w:color w:val="000000" w:themeColor="text1"/>
        </w:rPr>
      </w:pPr>
    </w:p>
    <w:p w14:paraId="112FB121" w14:textId="79346BEB" w:rsidR="00036109" w:rsidRPr="00CD4DCC" w:rsidRDefault="00A64AC7"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Double click </w:t>
      </w:r>
      <w:r w:rsidRPr="00CD4DCC">
        <w:rPr>
          <w:rFonts w:asciiTheme="minorHAnsi" w:hAnsiTheme="minorHAnsi" w:cstheme="minorHAnsi"/>
          <w:b/>
          <w:color w:val="000000" w:themeColor="text1"/>
        </w:rPr>
        <w:t>Paradigm.exe</w:t>
      </w:r>
      <w:r w:rsidRPr="00CD4DCC">
        <w:rPr>
          <w:rFonts w:asciiTheme="minorHAnsi" w:hAnsiTheme="minorHAnsi" w:cstheme="minorHAnsi"/>
          <w:color w:val="000000" w:themeColor="text1"/>
        </w:rPr>
        <w:t xml:space="preserve"> to o</w:t>
      </w:r>
      <w:r w:rsidR="001819B0" w:rsidRPr="00CD4DCC">
        <w:rPr>
          <w:rFonts w:asciiTheme="minorHAnsi" w:hAnsiTheme="minorHAnsi" w:cstheme="minorHAnsi"/>
          <w:color w:val="000000" w:themeColor="text1"/>
        </w:rPr>
        <w:t>pen the paradigm software</w:t>
      </w:r>
      <w:r w:rsidR="000052AF" w:rsidRPr="00CD4DCC">
        <w:rPr>
          <w:rFonts w:asciiTheme="minorHAnsi" w:hAnsiTheme="minorHAnsi" w:cstheme="minorHAnsi"/>
          <w:color w:val="000000" w:themeColor="text1"/>
        </w:rPr>
        <w:t xml:space="preserve"> (available on request)</w:t>
      </w:r>
      <w:r w:rsidR="001819B0" w:rsidRPr="00CD4DCC">
        <w:rPr>
          <w:rFonts w:asciiTheme="minorHAnsi" w:hAnsiTheme="minorHAnsi" w:cstheme="minorHAnsi"/>
          <w:color w:val="000000" w:themeColor="text1"/>
        </w:rPr>
        <w:t>.</w:t>
      </w:r>
    </w:p>
    <w:p w14:paraId="43690AE6" w14:textId="77777777" w:rsidR="00A64AC7" w:rsidRPr="00CD4DCC" w:rsidRDefault="00A64AC7" w:rsidP="00B74E83">
      <w:pPr>
        <w:pStyle w:val="a4"/>
        <w:adjustRightInd/>
        <w:spacing w:before="0" w:beforeAutospacing="0" w:after="0" w:afterAutospacing="0"/>
        <w:jc w:val="left"/>
        <w:rPr>
          <w:rFonts w:asciiTheme="minorHAnsi" w:hAnsiTheme="minorHAnsi" w:cstheme="minorHAnsi"/>
          <w:color w:val="000000" w:themeColor="text1"/>
        </w:rPr>
      </w:pPr>
    </w:p>
    <w:p w14:paraId="5DB13D3E" w14:textId="4DAAD5D0" w:rsidR="00A64AC7" w:rsidRPr="00CD4DCC" w:rsidRDefault="00A64AC7"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 xml:space="preserve">Define the </w:t>
      </w:r>
      <w:r w:rsidR="000052AF" w:rsidRPr="00CD4DCC">
        <w:rPr>
          <w:rFonts w:asciiTheme="minorHAnsi" w:hAnsiTheme="minorHAnsi" w:cstheme="minorHAnsi"/>
          <w:color w:val="000000" w:themeColor="text1"/>
        </w:rPr>
        <w:t>number</w:t>
      </w:r>
      <w:r w:rsidRPr="00CD4DCC">
        <w:rPr>
          <w:rFonts w:asciiTheme="minorHAnsi" w:hAnsiTheme="minorHAnsi" w:cstheme="minorHAnsi"/>
          <w:color w:val="000000" w:themeColor="text1"/>
        </w:rPr>
        <w:t xml:space="preserve"> of the reaching positions and their 3D coordinates</w:t>
      </w:r>
      <w:r w:rsidR="000052AF" w:rsidRPr="00CD4DCC">
        <w:rPr>
          <w:rFonts w:asciiTheme="minorHAnsi" w:hAnsiTheme="minorHAnsi" w:cstheme="minorHAnsi"/>
          <w:color w:val="000000" w:themeColor="text1"/>
        </w:rPr>
        <w:t xml:space="preserve"> (x, y</w:t>
      </w:r>
      <w:r w:rsidR="00970BF1">
        <w:rPr>
          <w:rFonts w:asciiTheme="minorHAnsi" w:hAnsiTheme="minorHAnsi" w:cstheme="minorHAnsi"/>
          <w:color w:val="000000" w:themeColor="text1"/>
        </w:rPr>
        <w:t>,</w:t>
      </w:r>
      <w:r w:rsidR="000052AF" w:rsidRPr="00CD4DCC">
        <w:rPr>
          <w:rFonts w:asciiTheme="minorHAnsi" w:hAnsiTheme="minorHAnsi" w:cstheme="minorHAnsi"/>
          <w:color w:val="000000" w:themeColor="text1"/>
        </w:rPr>
        <w:t xml:space="preserve"> and z, in millimeter</w:t>
      </w:r>
      <w:r w:rsidR="00970BF1">
        <w:rPr>
          <w:rFonts w:asciiTheme="minorHAnsi" w:hAnsiTheme="minorHAnsi" w:cstheme="minorHAnsi"/>
          <w:color w:val="000000" w:themeColor="text1"/>
        </w:rPr>
        <w:t>s</w:t>
      </w:r>
      <w:r w:rsidR="000052AF" w:rsidRPr="00CD4DCC">
        <w:rPr>
          <w:rFonts w:asciiTheme="minorHAnsi" w:hAnsiTheme="minorHAnsi" w:cstheme="minorHAnsi"/>
          <w:color w:val="000000" w:themeColor="text1"/>
        </w:rPr>
        <w:t>)</w:t>
      </w:r>
      <w:r w:rsidRPr="00CD4DCC">
        <w:rPr>
          <w:rFonts w:asciiTheme="minorHAnsi" w:hAnsiTheme="minorHAnsi" w:cstheme="minorHAnsi"/>
          <w:color w:val="000000" w:themeColor="text1"/>
        </w:rPr>
        <w:t xml:space="preserve"> relative to initial position</w:t>
      </w:r>
      <w:r w:rsidR="00970BF1">
        <w:rPr>
          <w:rFonts w:asciiTheme="minorHAnsi" w:hAnsiTheme="minorHAnsi" w:cstheme="minorHAnsi"/>
          <w:color w:val="000000" w:themeColor="text1"/>
        </w:rPr>
        <w:t>s</w:t>
      </w:r>
      <w:r w:rsidRPr="00CD4DCC">
        <w:rPr>
          <w:rFonts w:asciiTheme="minorHAnsi" w:hAnsiTheme="minorHAnsi" w:cstheme="minorHAnsi"/>
          <w:color w:val="000000" w:themeColor="text1"/>
        </w:rPr>
        <w:t xml:space="preserve"> (step 4.2)</w:t>
      </w:r>
      <w:r w:rsidR="00593446" w:rsidRPr="00CD4DCC">
        <w:rPr>
          <w:rFonts w:asciiTheme="minorHAnsi" w:hAnsiTheme="minorHAnsi" w:cstheme="minorHAnsi"/>
          <w:color w:val="000000" w:themeColor="text1"/>
        </w:rPr>
        <w:t>.</w:t>
      </w:r>
    </w:p>
    <w:p w14:paraId="60AFFF72" w14:textId="1397E586" w:rsidR="003F56A0" w:rsidRPr="00CD4DCC" w:rsidRDefault="003F56A0" w:rsidP="00B74E83">
      <w:pPr>
        <w:pStyle w:val="a4"/>
        <w:adjustRightInd/>
        <w:spacing w:before="0" w:beforeAutospacing="0" w:after="0" w:afterAutospacing="0"/>
        <w:jc w:val="left"/>
        <w:rPr>
          <w:rFonts w:asciiTheme="minorHAnsi" w:hAnsiTheme="minorHAnsi" w:cstheme="minorHAnsi"/>
          <w:color w:val="000000" w:themeColor="text1"/>
          <w:highlight w:val="yellow"/>
        </w:rPr>
      </w:pPr>
    </w:p>
    <w:p w14:paraId="18D1903B" w14:textId="6B1D1AC4" w:rsidR="00593446" w:rsidRPr="00CD4DCC" w:rsidRDefault="00593446"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Write coordinates of all positions in the form of matrix in a </w:t>
      </w:r>
      <w:r w:rsidR="00970BF1">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txt document. Make s</w:t>
      </w:r>
      <w:r w:rsidR="005F78D1" w:rsidRPr="00CD4DCC">
        <w:rPr>
          <w:rFonts w:asciiTheme="minorHAnsi" w:hAnsiTheme="minorHAnsi" w:cstheme="minorHAnsi"/>
          <w:color w:val="000000" w:themeColor="text1"/>
          <w:highlight w:val="yellow"/>
        </w:rPr>
        <w:t>ure that each row includes the x</w:t>
      </w:r>
      <w:r w:rsidR="00970BF1">
        <w:rPr>
          <w:rFonts w:asciiTheme="minorHAnsi" w:hAnsiTheme="minorHAnsi" w:cstheme="minorHAnsi"/>
          <w:color w:val="000000" w:themeColor="text1"/>
          <w:highlight w:val="yellow"/>
        </w:rPr>
        <w:t>-</w:t>
      </w:r>
      <w:r w:rsidR="005F78D1" w:rsidRPr="00CD4DCC">
        <w:rPr>
          <w:rFonts w:asciiTheme="minorHAnsi" w:hAnsiTheme="minorHAnsi" w:cstheme="minorHAnsi"/>
          <w:color w:val="000000" w:themeColor="text1"/>
          <w:highlight w:val="yellow"/>
        </w:rPr>
        <w:t>, y</w:t>
      </w:r>
      <w:r w:rsidR="00970BF1">
        <w:rPr>
          <w:rFonts w:asciiTheme="minorHAnsi" w:hAnsiTheme="minorHAnsi" w:cstheme="minorHAnsi"/>
          <w:color w:val="000000" w:themeColor="text1"/>
          <w:highlight w:val="yellow"/>
        </w:rPr>
        <w:t>-,</w:t>
      </w:r>
      <w:r w:rsidR="005F78D1" w:rsidRPr="00CD4DCC">
        <w:rPr>
          <w:rFonts w:asciiTheme="minorHAnsi" w:hAnsiTheme="minorHAnsi" w:cstheme="minorHAnsi"/>
          <w:color w:val="000000" w:themeColor="text1"/>
          <w:highlight w:val="yellow"/>
        </w:rPr>
        <w:t xml:space="preserve"> and z</w:t>
      </w:r>
      <w:r w:rsidR="00970BF1">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coordinates of one position separated with a space. Save the txt document.</w:t>
      </w:r>
    </w:p>
    <w:p w14:paraId="678452E1" w14:textId="77777777" w:rsidR="00B568E5" w:rsidRPr="00CD4DCC" w:rsidRDefault="00B568E5" w:rsidP="00B74E83">
      <w:pPr>
        <w:pStyle w:val="a4"/>
        <w:adjustRightInd/>
        <w:spacing w:before="0" w:beforeAutospacing="0" w:after="0" w:afterAutospacing="0"/>
        <w:jc w:val="left"/>
        <w:rPr>
          <w:rFonts w:asciiTheme="minorHAnsi" w:hAnsiTheme="minorHAnsi" w:cstheme="minorHAnsi"/>
          <w:color w:val="000000" w:themeColor="text1"/>
          <w:highlight w:val="yellow"/>
        </w:rPr>
      </w:pPr>
    </w:p>
    <w:p w14:paraId="1F088BF9" w14:textId="3F6CD71D" w:rsidR="003F56A0" w:rsidRPr="00CD4DCC" w:rsidRDefault="006D3260"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 xml:space="preserve">Click </w:t>
      </w:r>
      <w:r w:rsidR="00C975B9" w:rsidRPr="00CD4DCC">
        <w:rPr>
          <w:rFonts w:asciiTheme="minorHAnsi" w:hAnsiTheme="minorHAnsi" w:cstheme="minorHAnsi"/>
          <w:b/>
          <w:color w:val="000000" w:themeColor="text1"/>
          <w:highlight w:val="yellow"/>
          <w:lang w:eastAsia="zh-CN"/>
        </w:rPr>
        <w:t>O</w:t>
      </w:r>
      <w:r w:rsidRPr="00CD4DCC">
        <w:rPr>
          <w:rFonts w:asciiTheme="minorHAnsi" w:hAnsiTheme="minorHAnsi" w:cstheme="minorHAnsi"/>
          <w:b/>
          <w:color w:val="000000" w:themeColor="text1"/>
          <w:highlight w:val="yellow"/>
          <w:lang w:eastAsia="zh-CN"/>
        </w:rPr>
        <w:t xml:space="preserve">pen </w:t>
      </w:r>
      <w:r w:rsidR="00C975B9" w:rsidRPr="00CD4DCC">
        <w:rPr>
          <w:rFonts w:asciiTheme="minorHAnsi" w:hAnsiTheme="minorHAnsi" w:cstheme="minorHAnsi"/>
          <w:b/>
          <w:color w:val="000000" w:themeColor="text1"/>
          <w:highlight w:val="yellow"/>
          <w:lang w:eastAsia="zh-CN"/>
        </w:rPr>
        <w:t>F</w:t>
      </w:r>
      <w:r w:rsidRPr="00CD4DCC">
        <w:rPr>
          <w:rFonts w:asciiTheme="minorHAnsi" w:hAnsiTheme="minorHAnsi" w:cstheme="minorHAnsi"/>
          <w:b/>
          <w:color w:val="000000" w:themeColor="text1"/>
          <w:highlight w:val="yellow"/>
          <w:lang w:eastAsia="zh-CN"/>
        </w:rPr>
        <w:t>ile</w:t>
      </w:r>
      <w:r w:rsidRPr="00CD4DCC">
        <w:rPr>
          <w:rFonts w:asciiTheme="minorHAnsi" w:hAnsiTheme="minorHAnsi" w:cstheme="minorHAnsi"/>
          <w:color w:val="000000" w:themeColor="text1"/>
          <w:highlight w:val="yellow"/>
          <w:lang w:eastAsia="zh-CN"/>
        </w:rPr>
        <w:t xml:space="preserve"> in the </w:t>
      </w:r>
      <w:r w:rsidRPr="00CD4DCC">
        <w:rPr>
          <w:rFonts w:asciiTheme="minorHAnsi" w:hAnsiTheme="minorHAnsi" w:cstheme="minorHAnsi"/>
          <w:b/>
          <w:color w:val="000000" w:themeColor="text1"/>
          <w:highlight w:val="yellow"/>
          <w:lang w:eastAsia="zh-CN"/>
        </w:rPr>
        <w:t>Pool</w:t>
      </w:r>
      <w:r w:rsidRPr="00CD4DCC">
        <w:rPr>
          <w:rFonts w:asciiTheme="minorHAnsi" w:hAnsiTheme="minorHAnsi" w:cstheme="minorHAnsi"/>
          <w:color w:val="000000" w:themeColor="text1"/>
          <w:highlight w:val="yellow"/>
          <w:lang w:eastAsia="zh-CN"/>
        </w:rPr>
        <w:t xml:space="preserve"> panel of paradigm software and select the </w:t>
      </w:r>
      <w:r w:rsidR="00970BF1">
        <w:rPr>
          <w:rFonts w:asciiTheme="minorHAnsi" w:hAnsiTheme="minorHAnsi" w:cstheme="minorHAnsi"/>
          <w:color w:val="000000" w:themeColor="text1"/>
          <w:highlight w:val="yellow"/>
          <w:lang w:eastAsia="zh-CN"/>
        </w:rPr>
        <w:t>.</w:t>
      </w:r>
      <w:r w:rsidRPr="00CD4DCC">
        <w:rPr>
          <w:rFonts w:asciiTheme="minorHAnsi" w:hAnsiTheme="minorHAnsi" w:cstheme="minorHAnsi"/>
          <w:color w:val="000000" w:themeColor="text1"/>
          <w:highlight w:val="yellow"/>
          <w:lang w:eastAsia="zh-CN"/>
        </w:rPr>
        <w:t>txt document saved before to load the presentation posit</w:t>
      </w:r>
      <w:r w:rsidR="005F78D1" w:rsidRPr="00CD4DCC">
        <w:rPr>
          <w:rFonts w:asciiTheme="minorHAnsi" w:hAnsiTheme="minorHAnsi" w:cstheme="minorHAnsi"/>
          <w:color w:val="000000" w:themeColor="text1"/>
          <w:highlight w:val="yellow"/>
          <w:lang w:eastAsia="zh-CN"/>
        </w:rPr>
        <w:t xml:space="preserve">ions into the paradigm </w:t>
      </w:r>
      <w:r w:rsidR="00C975B9" w:rsidRPr="00CD4DCC">
        <w:rPr>
          <w:rFonts w:asciiTheme="minorHAnsi" w:hAnsiTheme="minorHAnsi" w:cstheme="minorHAnsi"/>
          <w:color w:val="000000" w:themeColor="text1"/>
          <w:highlight w:val="yellow"/>
          <w:lang w:eastAsia="zh-CN"/>
        </w:rPr>
        <w:t>software</w:t>
      </w:r>
      <w:r w:rsidR="00C975B9" w:rsidRPr="00CD4DCC" w:rsidDel="006D3260">
        <w:rPr>
          <w:rFonts w:asciiTheme="minorHAnsi" w:hAnsiTheme="minorHAnsi" w:cstheme="minorHAnsi"/>
          <w:color w:val="000000" w:themeColor="text1"/>
          <w:highlight w:val="yellow"/>
          <w:lang w:eastAsia="zh-CN"/>
        </w:rPr>
        <w:t>.</w:t>
      </w:r>
    </w:p>
    <w:p w14:paraId="3B53C112" w14:textId="77777777" w:rsidR="003B1A4D" w:rsidRPr="00CD4DCC" w:rsidRDefault="003B1A4D" w:rsidP="00B74E83">
      <w:pPr>
        <w:pStyle w:val="af4"/>
        <w:ind w:left="0"/>
        <w:jc w:val="left"/>
        <w:rPr>
          <w:rFonts w:asciiTheme="minorHAnsi" w:hAnsiTheme="minorHAnsi" w:cstheme="minorHAnsi"/>
          <w:color w:val="000000" w:themeColor="text1"/>
          <w:highlight w:val="yellow"/>
        </w:rPr>
      </w:pPr>
    </w:p>
    <w:p w14:paraId="0D823A5E" w14:textId="0FCAB878" w:rsidR="003B1A4D" w:rsidRPr="00CD4DCC" w:rsidRDefault="003B1A4D" w:rsidP="00B74E83">
      <w:pPr>
        <w:pStyle w:val="a4"/>
        <w:adjustRightInd/>
        <w:spacing w:before="0" w:beforeAutospacing="0" w:after="0" w:afterAutospacing="0"/>
        <w:jc w:val="left"/>
        <w:rPr>
          <w:rFonts w:asciiTheme="minorHAnsi" w:hAnsiTheme="minorHAnsi" w:cstheme="minorHAnsi"/>
          <w:color w:val="000000" w:themeColor="text1"/>
          <w:lang w:eastAsia="zh-CN"/>
        </w:rPr>
      </w:pPr>
      <w:r w:rsidRPr="00CD4DCC">
        <w:rPr>
          <w:rFonts w:asciiTheme="minorHAnsi" w:hAnsiTheme="minorHAnsi" w:cstheme="minorHAnsi" w:hint="eastAsia"/>
          <w:color w:val="000000" w:themeColor="text1"/>
          <w:lang w:eastAsia="zh-CN"/>
        </w:rPr>
        <w:t xml:space="preserve">NOTE: </w:t>
      </w:r>
      <w:r w:rsidR="006D3260" w:rsidRPr="00CD4DCC">
        <w:rPr>
          <w:rFonts w:asciiTheme="minorHAnsi" w:hAnsiTheme="minorHAnsi" w:cstheme="minorHAnsi"/>
          <w:color w:val="000000" w:themeColor="text1"/>
          <w:lang w:eastAsia="zh-CN"/>
        </w:rPr>
        <w:t xml:space="preserve">In this </w:t>
      </w:r>
      <w:r w:rsidR="000052AF" w:rsidRPr="00CD4DCC">
        <w:rPr>
          <w:rFonts w:asciiTheme="minorHAnsi" w:hAnsiTheme="minorHAnsi" w:cstheme="minorHAnsi"/>
          <w:color w:val="000000" w:themeColor="text1"/>
          <w:lang w:eastAsia="zh-CN"/>
        </w:rPr>
        <w:t xml:space="preserve">study, </w:t>
      </w:r>
      <w:r w:rsidR="006D3260" w:rsidRPr="00CD4DCC">
        <w:rPr>
          <w:rFonts w:asciiTheme="minorHAnsi" w:hAnsiTheme="minorHAnsi" w:cstheme="minorHAnsi"/>
          <w:color w:val="000000" w:themeColor="text1"/>
          <w:lang w:eastAsia="zh-CN"/>
        </w:rPr>
        <w:t>eight</w:t>
      </w:r>
      <w:r w:rsidR="00B20575" w:rsidRPr="00CD4DCC">
        <w:rPr>
          <w:rFonts w:asciiTheme="minorHAnsi" w:hAnsiTheme="minorHAnsi" w:cstheme="minorHAnsi"/>
          <w:color w:val="000000" w:themeColor="text1"/>
          <w:lang w:eastAsia="zh-CN"/>
        </w:rPr>
        <w:t xml:space="preserve"> target positions </w:t>
      </w:r>
      <w:r w:rsidR="00DC1433" w:rsidRPr="00CD4DCC">
        <w:rPr>
          <w:rFonts w:asciiTheme="minorHAnsi" w:hAnsiTheme="minorHAnsi" w:cstheme="minorHAnsi"/>
          <w:color w:val="000000" w:themeColor="text1"/>
          <w:lang w:eastAsia="zh-CN"/>
        </w:rPr>
        <w:t>were set</w:t>
      </w:r>
      <w:r w:rsidR="006D3260" w:rsidRPr="00CD4DCC">
        <w:rPr>
          <w:rFonts w:asciiTheme="minorHAnsi" w:hAnsiTheme="minorHAnsi" w:cstheme="minorHAnsi"/>
          <w:color w:val="000000" w:themeColor="text1"/>
          <w:lang w:eastAsia="zh-CN"/>
        </w:rPr>
        <w:t xml:space="preserve"> according to animal’s reaching range,</w:t>
      </w:r>
      <w:r w:rsidR="00DC1433" w:rsidRPr="00CD4DCC">
        <w:rPr>
          <w:rFonts w:asciiTheme="minorHAnsi" w:hAnsiTheme="minorHAnsi" w:cstheme="minorHAnsi"/>
          <w:color w:val="000000" w:themeColor="text1"/>
          <w:lang w:eastAsia="zh-CN"/>
        </w:rPr>
        <w:t xml:space="preserve"> which are </w:t>
      </w:r>
      <w:r w:rsidR="00B20575" w:rsidRPr="00CD4DCC">
        <w:rPr>
          <w:rFonts w:asciiTheme="minorHAnsi" w:hAnsiTheme="minorHAnsi" w:cstheme="minorHAnsi"/>
          <w:color w:val="000000" w:themeColor="text1"/>
          <w:lang w:eastAsia="zh-CN"/>
        </w:rPr>
        <w:t>located at vertices of a cuboid workspace</w:t>
      </w:r>
      <w:r w:rsidR="00C73DE7" w:rsidRPr="00CD4DCC">
        <w:rPr>
          <w:rFonts w:asciiTheme="minorHAnsi" w:hAnsiTheme="minorHAnsi" w:cstheme="minorHAnsi"/>
          <w:color w:val="000000" w:themeColor="text1"/>
          <w:lang w:eastAsia="zh-CN"/>
        </w:rPr>
        <w:fldChar w:fldCharType="begin">
          <w:fldData xml:space="preserve">PEVuZE5vdGU+PENpdGU+PEF1dGhvcj5UYXlsb3I8L0F1dGhvcj48WWVhcj4yMDAyPC9ZZWFyPjxS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ZGljYWw+PHBhZ2VzPjE4MjktMzI8L3BhZ2VzPjx2b2x1bWU+Mjk2PC92b2x1bWU+PG51bWJlcj41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Pjk1OC02MjwvcGFnZXM+PHZvbHVtZT4zMDwvdm9sdW1lPjxudW1iZXI+MzwvbnVtYmVyPjxlZGl0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</w:fldData>
        </w:fldChar>
      </w:r>
      <w:r w:rsidR="00C73DE7" w:rsidRPr="00CD4DCC">
        <w:rPr>
          <w:rFonts w:asciiTheme="minorHAnsi" w:hAnsiTheme="minorHAnsi" w:cstheme="minorHAnsi"/>
          <w:color w:val="000000" w:themeColor="text1"/>
          <w:lang w:eastAsia="zh-CN"/>
        </w:rPr>
        <w:instrText xml:space="preserve"> ADDIN EN.CITE </w:instrText>
      </w:r>
      <w:r w:rsidR="00C73DE7" w:rsidRPr="00CD4DCC">
        <w:rPr>
          <w:rFonts w:asciiTheme="minorHAnsi" w:hAnsiTheme="minorHAnsi" w:cstheme="minorHAnsi"/>
          <w:color w:val="000000" w:themeColor="text1"/>
          <w:lang w:eastAsia="zh-CN"/>
        </w:rPr>
        <w:fldChar w:fldCharType="begin">
          <w:fldData xml:space="preserve">PEVuZE5vdGU+PENpdGU+PEF1dGhvcj5UYXlsb3I8L0F1dGhvcj48WWVhcj4yMDAyPC9ZZWFyPjxS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PGFiYnItMT5UaGUgSm91cm5hbCBvZiBuZXVyb3NjaWVuY2UgOiB0aGUgb2ZmaWNpYWwgam91cm5h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</w:fldData>
        </w:fldChar>
      </w:r>
      <w:r w:rsidR="00C73DE7" w:rsidRPr="00CD4DCC">
        <w:rPr>
          <w:rFonts w:asciiTheme="minorHAnsi" w:hAnsiTheme="minorHAnsi" w:cstheme="minorHAnsi"/>
          <w:color w:val="000000" w:themeColor="text1"/>
          <w:lang w:eastAsia="zh-CN"/>
        </w:rPr>
        <w:instrText xml:space="preserve"> ADDIN EN.CITE.DATA </w:instrText>
      </w:r>
      <w:r w:rsidR="00C73DE7" w:rsidRPr="00CD4DCC">
        <w:rPr>
          <w:rFonts w:asciiTheme="minorHAnsi" w:hAnsiTheme="minorHAnsi" w:cstheme="minorHAnsi"/>
          <w:color w:val="000000" w:themeColor="text1"/>
          <w:lang w:eastAsia="zh-CN"/>
        </w:rPr>
      </w:r>
      <w:r w:rsidR="00C73DE7" w:rsidRPr="00CD4DCC">
        <w:rPr>
          <w:rFonts w:asciiTheme="minorHAnsi" w:hAnsiTheme="minorHAnsi" w:cstheme="minorHAnsi"/>
          <w:color w:val="000000" w:themeColor="text1"/>
          <w:lang w:eastAsia="zh-CN"/>
        </w:rPr>
        <w:fldChar w:fldCharType="end"/>
      </w:r>
      <w:r w:rsidR="00C73DE7" w:rsidRPr="00CD4DCC">
        <w:rPr>
          <w:rFonts w:asciiTheme="minorHAnsi" w:hAnsiTheme="minorHAnsi" w:cstheme="minorHAnsi"/>
          <w:color w:val="000000" w:themeColor="text1"/>
          <w:lang w:eastAsia="zh-CN"/>
        </w:rPr>
      </w:r>
      <w:r w:rsidR="00C73DE7" w:rsidRPr="00CD4DCC">
        <w:rPr>
          <w:rFonts w:asciiTheme="minorHAnsi" w:hAnsiTheme="minorHAnsi" w:cstheme="minorHAnsi"/>
          <w:color w:val="000000" w:themeColor="text1"/>
          <w:lang w:eastAsia="zh-CN"/>
        </w:rPr>
        <w:fldChar w:fldCharType="separate"/>
      </w:r>
      <w:r w:rsidR="00C73DE7" w:rsidRPr="00CD4DCC">
        <w:rPr>
          <w:rFonts w:asciiTheme="minorHAnsi" w:hAnsiTheme="minorHAnsi" w:cstheme="minorHAnsi"/>
          <w:noProof/>
          <w:color w:val="000000" w:themeColor="text1"/>
          <w:vertAlign w:val="superscript"/>
          <w:lang w:eastAsia="zh-CN"/>
        </w:rPr>
        <w:t>9,10</w:t>
      </w:r>
      <w:r w:rsidR="00C73DE7" w:rsidRPr="00CD4DCC">
        <w:rPr>
          <w:rFonts w:asciiTheme="minorHAnsi" w:hAnsiTheme="minorHAnsi" w:cstheme="minorHAnsi"/>
          <w:color w:val="000000" w:themeColor="text1"/>
          <w:lang w:eastAsia="zh-CN"/>
        </w:rPr>
        <w:fldChar w:fldCharType="end"/>
      </w:r>
      <w:r w:rsidR="00B20575" w:rsidRPr="00CD4DCC">
        <w:rPr>
          <w:rFonts w:asciiTheme="minorHAnsi" w:hAnsiTheme="minorHAnsi" w:cstheme="minorHAnsi"/>
          <w:color w:val="000000" w:themeColor="text1"/>
          <w:lang w:eastAsia="zh-CN"/>
        </w:rPr>
        <w:t xml:space="preserve"> (90 </w:t>
      </w:r>
      <w:r w:rsidR="00DC1433" w:rsidRPr="00CD4DCC">
        <w:rPr>
          <w:rFonts w:asciiTheme="minorHAnsi" w:hAnsiTheme="minorHAnsi" w:cstheme="minorHAnsi"/>
          <w:color w:val="000000" w:themeColor="text1"/>
          <w:lang w:eastAsia="zh-CN"/>
        </w:rPr>
        <w:t xml:space="preserve">mm </w:t>
      </w:r>
      <w:r w:rsidR="00970BF1">
        <w:rPr>
          <w:rFonts w:asciiTheme="minorHAnsi" w:hAnsiTheme="minorHAnsi" w:cstheme="minorHAnsi"/>
          <w:color w:val="000000" w:themeColor="text1"/>
          <w:lang w:eastAsia="zh-CN"/>
        </w:rPr>
        <w:t>x</w:t>
      </w:r>
      <w:r w:rsidR="00B20575" w:rsidRPr="00CD4DCC">
        <w:rPr>
          <w:rFonts w:asciiTheme="minorHAnsi" w:hAnsiTheme="minorHAnsi" w:cstheme="minorHAnsi"/>
          <w:color w:val="000000" w:themeColor="text1"/>
          <w:lang w:eastAsia="zh-CN"/>
        </w:rPr>
        <w:t xml:space="preserve"> 60</w:t>
      </w:r>
      <w:r w:rsidR="00DC1433" w:rsidRPr="00CD4DCC">
        <w:rPr>
          <w:rFonts w:asciiTheme="minorHAnsi" w:hAnsiTheme="minorHAnsi" w:cstheme="minorHAnsi"/>
          <w:color w:val="000000" w:themeColor="text1"/>
          <w:lang w:eastAsia="zh-CN"/>
        </w:rPr>
        <w:t xml:space="preserve"> mm</w:t>
      </w:r>
      <w:r w:rsidR="00B20575" w:rsidRPr="00CD4DCC">
        <w:rPr>
          <w:rFonts w:asciiTheme="minorHAnsi" w:hAnsiTheme="minorHAnsi" w:cstheme="minorHAnsi"/>
          <w:color w:val="000000" w:themeColor="text1"/>
          <w:lang w:eastAsia="zh-CN"/>
        </w:rPr>
        <w:t xml:space="preserve"> </w:t>
      </w:r>
      <w:r w:rsidR="00970BF1">
        <w:rPr>
          <w:rFonts w:asciiTheme="minorHAnsi" w:hAnsiTheme="minorHAnsi" w:cstheme="minorHAnsi"/>
          <w:color w:val="000000" w:themeColor="text1"/>
          <w:lang w:eastAsia="zh-CN"/>
        </w:rPr>
        <w:t>x</w:t>
      </w:r>
      <w:r w:rsidR="00B20575" w:rsidRPr="00CD4DCC">
        <w:rPr>
          <w:rFonts w:asciiTheme="minorHAnsi" w:hAnsiTheme="minorHAnsi" w:cstheme="minorHAnsi"/>
          <w:color w:val="000000" w:themeColor="text1"/>
          <w:lang w:eastAsia="zh-CN"/>
        </w:rPr>
        <w:t xml:space="preserve"> 90 mm).</w:t>
      </w:r>
    </w:p>
    <w:p w14:paraId="419258BE" w14:textId="77777777" w:rsidR="003F56A0" w:rsidRPr="00CD4DCC" w:rsidRDefault="003F56A0" w:rsidP="00B74E83">
      <w:pPr>
        <w:pStyle w:val="af4"/>
        <w:ind w:left="0"/>
        <w:jc w:val="left"/>
        <w:rPr>
          <w:rFonts w:asciiTheme="minorHAnsi" w:hAnsiTheme="minorHAnsi" w:cstheme="minorHAnsi"/>
          <w:color w:val="000000" w:themeColor="text1"/>
          <w:highlight w:val="yellow"/>
        </w:rPr>
      </w:pPr>
    </w:p>
    <w:p w14:paraId="57A513C1" w14:textId="102EFC29" w:rsidR="003F56A0" w:rsidRPr="00CD4DCC" w:rsidRDefault="006D3260"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Check</w:t>
      </w:r>
      <w:r w:rsidR="00922BED" w:rsidRPr="00CD4DCC">
        <w:rPr>
          <w:rFonts w:asciiTheme="minorHAnsi" w:hAnsiTheme="minorHAnsi" w:cstheme="minorHAnsi" w:hint="eastAsia"/>
          <w:color w:val="000000" w:themeColor="text1"/>
          <w:highlight w:val="yellow"/>
          <w:lang w:eastAsia="zh-CN"/>
        </w:rPr>
        <w:t xml:space="preserve"> </w:t>
      </w:r>
      <w:r w:rsidR="00922BED" w:rsidRPr="00CD4DCC">
        <w:rPr>
          <w:rFonts w:asciiTheme="minorHAnsi" w:hAnsiTheme="minorHAnsi" w:cstheme="minorHAnsi"/>
          <w:color w:val="000000" w:themeColor="text1"/>
          <w:highlight w:val="yellow"/>
          <w:lang w:eastAsia="zh-CN"/>
        </w:rPr>
        <w:t>the objects</w:t>
      </w:r>
      <w:r w:rsidRPr="00CD4DCC">
        <w:rPr>
          <w:rFonts w:asciiTheme="minorHAnsi" w:hAnsiTheme="minorHAnsi" w:cstheme="minorHAnsi"/>
          <w:color w:val="000000" w:themeColor="text1"/>
          <w:highlight w:val="yellow"/>
          <w:lang w:eastAsia="zh-CN"/>
        </w:rPr>
        <w:t xml:space="preserve"> to be </w:t>
      </w:r>
      <w:r w:rsidR="000052AF" w:rsidRPr="00CD4DCC">
        <w:rPr>
          <w:rFonts w:asciiTheme="minorHAnsi" w:hAnsiTheme="minorHAnsi" w:cstheme="minorHAnsi"/>
          <w:color w:val="000000" w:themeColor="text1"/>
          <w:highlight w:val="yellow"/>
          <w:lang w:eastAsia="zh-CN"/>
        </w:rPr>
        <w:t>presented in the experiment</w:t>
      </w:r>
      <w:r w:rsidR="00922BED" w:rsidRPr="00CD4DCC">
        <w:rPr>
          <w:rFonts w:asciiTheme="minorHAnsi" w:hAnsiTheme="minorHAnsi" w:cstheme="minorHAnsi"/>
          <w:color w:val="000000" w:themeColor="text1"/>
          <w:highlight w:val="yellow"/>
          <w:lang w:eastAsia="zh-CN"/>
        </w:rPr>
        <w:t xml:space="preserve"> in the </w:t>
      </w:r>
      <w:r w:rsidRPr="00CD4DCC">
        <w:rPr>
          <w:rFonts w:asciiTheme="minorHAnsi" w:hAnsiTheme="minorHAnsi" w:cstheme="minorHAnsi"/>
          <w:b/>
          <w:color w:val="000000" w:themeColor="text1"/>
          <w:highlight w:val="yellow"/>
          <w:lang w:eastAsia="zh-CN"/>
        </w:rPr>
        <w:t>Object P</w:t>
      </w:r>
      <w:r w:rsidR="00922BED" w:rsidRPr="00CD4DCC">
        <w:rPr>
          <w:rFonts w:asciiTheme="minorHAnsi" w:hAnsiTheme="minorHAnsi" w:cstheme="minorHAnsi"/>
          <w:b/>
          <w:color w:val="000000" w:themeColor="text1"/>
          <w:highlight w:val="yellow"/>
          <w:lang w:eastAsia="zh-CN"/>
        </w:rPr>
        <w:t>ool</w:t>
      </w:r>
      <w:r w:rsidRPr="00CD4DCC">
        <w:rPr>
          <w:rFonts w:asciiTheme="minorHAnsi" w:hAnsiTheme="minorHAnsi" w:cstheme="minorHAnsi"/>
          <w:color w:val="000000" w:themeColor="text1"/>
          <w:highlight w:val="yellow"/>
          <w:lang w:eastAsia="zh-CN"/>
        </w:rPr>
        <w:t xml:space="preserve"> of paradigm software</w:t>
      </w:r>
      <w:r w:rsidR="00922BED" w:rsidRPr="00CD4DCC">
        <w:rPr>
          <w:rFonts w:asciiTheme="minorHAnsi" w:hAnsiTheme="minorHAnsi" w:cstheme="minorHAnsi"/>
          <w:color w:val="000000" w:themeColor="text1"/>
          <w:highlight w:val="yellow"/>
          <w:lang w:eastAsia="zh-CN"/>
        </w:rPr>
        <w:t>.</w:t>
      </w:r>
    </w:p>
    <w:p w14:paraId="080B98E5" w14:textId="77777777" w:rsidR="00922BED" w:rsidRPr="00CD4DCC" w:rsidRDefault="00922BED" w:rsidP="00B74E83">
      <w:pPr>
        <w:pStyle w:val="af4"/>
        <w:ind w:left="0"/>
        <w:jc w:val="left"/>
        <w:rPr>
          <w:rFonts w:asciiTheme="minorHAnsi" w:hAnsiTheme="minorHAnsi" w:cstheme="minorHAnsi"/>
          <w:color w:val="000000" w:themeColor="text1"/>
          <w:highlight w:val="yellow"/>
        </w:rPr>
      </w:pPr>
    </w:p>
    <w:p w14:paraId="000A9740" w14:textId="554F1154" w:rsidR="0070650B" w:rsidRPr="00CD4DCC" w:rsidRDefault="00263477" w:rsidP="00B74E83">
      <w:pPr>
        <w:pStyle w:val="a4"/>
        <w:numPr>
          <w:ilvl w:val="0"/>
          <w:numId w:val="41"/>
        </w:numPr>
        <w:adjustRightInd/>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Adjust</w:t>
      </w:r>
      <w:r w:rsidR="00922BED" w:rsidRPr="00CD4DCC">
        <w:rPr>
          <w:rFonts w:asciiTheme="minorHAnsi" w:hAnsiTheme="minorHAnsi" w:cstheme="minorHAnsi"/>
          <w:color w:val="000000" w:themeColor="text1"/>
          <w:highlight w:val="yellow"/>
          <w:lang w:eastAsia="zh-CN"/>
        </w:rPr>
        <w:t xml:space="preserve"> </w:t>
      </w:r>
      <w:r w:rsidR="000052AF" w:rsidRPr="00CD4DCC">
        <w:rPr>
          <w:rFonts w:asciiTheme="minorHAnsi" w:hAnsiTheme="minorHAnsi" w:cstheme="minorHAnsi"/>
          <w:color w:val="000000" w:themeColor="text1"/>
          <w:highlight w:val="yellow"/>
          <w:lang w:eastAsia="zh-CN"/>
        </w:rPr>
        <w:t>experimental parameters</w:t>
      </w:r>
      <w:r w:rsidRPr="00CD4DCC">
        <w:rPr>
          <w:rFonts w:asciiTheme="minorHAnsi" w:hAnsiTheme="minorHAnsi" w:cstheme="minorHAnsi"/>
          <w:color w:val="000000" w:themeColor="text1"/>
          <w:highlight w:val="yellow"/>
          <w:lang w:eastAsia="zh-CN"/>
        </w:rPr>
        <w:t xml:space="preserve"> in</w:t>
      </w:r>
      <w:r w:rsidR="00A95FD0">
        <w:rPr>
          <w:rFonts w:asciiTheme="minorHAnsi" w:hAnsiTheme="minorHAnsi" w:cstheme="minorHAnsi"/>
          <w:color w:val="000000" w:themeColor="text1"/>
          <w:highlight w:val="yellow"/>
          <w:lang w:eastAsia="zh-CN"/>
        </w:rPr>
        <w:t xml:space="preserve"> the</w:t>
      </w:r>
      <w:r w:rsidRPr="00CD4DCC">
        <w:rPr>
          <w:rFonts w:asciiTheme="minorHAnsi" w:hAnsiTheme="minorHAnsi" w:cstheme="minorHAnsi"/>
          <w:color w:val="000000" w:themeColor="text1"/>
          <w:highlight w:val="yellow"/>
          <w:lang w:eastAsia="zh-CN"/>
        </w:rPr>
        <w:t xml:space="preserve"> </w:t>
      </w:r>
      <w:r w:rsidRPr="00CD4DCC">
        <w:rPr>
          <w:rFonts w:asciiTheme="minorHAnsi" w:hAnsiTheme="minorHAnsi" w:cstheme="minorHAnsi"/>
          <w:b/>
          <w:color w:val="000000" w:themeColor="text1"/>
          <w:highlight w:val="yellow"/>
          <w:lang w:eastAsia="zh-CN"/>
        </w:rPr>
        <w:t>Time Parameters</w:t>
      </w:r>
      <w:r w:rsidRPr="00CD4DCC">
        <w:rPr>
          <w:rFonts w:asciiTheme="minorHAnsi" w:hAnsiTheme="minorHAnsi" w:cstheme="minorHAnsi"/>
          <w:color w:val="000000" w:themeColor="text1"/>
          <w:highlight w:val="yellow"/>
          <w:lang w:eastAsia="zh-CN"/>
        </w:rPr>
        <w:t xml:space="preserve"> panel of paradigm software.</w:t>
      </w:r>
      <w:r w:rsidR="00922BED" w:rsidRPr="00CD4DCC">
        <w:rPr>
          <w:rFonts w:asciiTheme="minorHAnsi" w:hAnsiTheme="minorHAnsi" w:cstheme="minorHAnsi"/>
          <w:color w:val="000000" w:themeColor="text1"/>
          <w:highlight w:val="yellow"/>
          <w:lang w:eastAsia="zh-CN"/>
        </w:rPr>
        <w:t xml:space="preserve"> </w:t>
      </w:r>
      <w:r w:rsidRPr="00CD4DCC">
        <w:rPr>
          <w:rFonts w:asciiTheme="minorHAnsi" w:hAnsiTheme="minorHAnsi" w:cstheme="minorHAnsi"/>
          <w:color w:val="000000" w:themeColor="text1"/>
          <w:highlight w:val="yellow"/>
          <w:lang w:eastAsia="zh-CN"/>
        </w:rPr>
        <w:t>Set</w:t>
      </w:r>
      <w:r w:rsidR="00922BED" w:rsidRPr="00CD4DCC">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Baseline</w:t>
      </w:r>
      <w:r w:rsidRPr="00970BF1">
        <w:rPr>
          <w:rFonts w:asciiTheme="minorHAnsi" w:hAnsiTheme="minorHAnsi" w:cstheme="minorHAnsi"/>
          <w:color w:val="000000" w:themeColor="text1"/>
          <w:highlight w:val="yellow"/>
          <w:lang w:eastAsia="zh-CN"/>
        </w:rPr>
        <w:t xml:space="preserve"> = 400 </w:t>
      </w:r>
      <w:proofErr w:type="spellStart"/>
      <w:r w:rsidRPr="00970BF1">
        <w:rPr>
          <w:rFonts w:asciiTheme="minorHAnsi" w:hAnsiTheme="minorHAnsi" w:cstheme="minorHAnsi"/>
          <w:color w:val="000000" w:themeColor="text1"/>
          <w:highlight w:val="yellow"/>
          <w:lang w:eastAsia="zh-CN"/>
        </w:rPr>
        <w:t>ms</w:t>
      </w:r>
      <w:proofErr w:type="spellEnd"/>
      <w:r w:rsidR="00922BED"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Motor Run</w:t>
      </w:r>
      <w:r w:rsidRPr="00970BF1">
        <w:rPr>
          <w:rFonts w:asciiTheme="minorHAnsi" w:hAnsiTheme="minorHAnsi" w:cstheme="minorHAnsi"/>
          <w:color w:val="000000" w:themeColor="text1"/>
          <w:highlight w:val="yellow"/>
          <w:lang w:eastAsia="zh-CN"/>
        </w:rPr>
        <w:t xml:space="preserve"> = 2000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P</w:t>
      </w:r>
      <w:r w:rsidR="005E6882" w:rsidRPr="00B74E83">
        <w:rPr>
          <w:rFonts w:asciiTheme="minorHAnsi" w:hAnsiTheme="minorHAnsi" w:cstheme="minorHAnsi"/>
          <w:color w:val="000000" w:themeColor="text1"/>
          <w:highlight w:val="yellow"/>
          <w:lang w:eastAsia="zh-CN"/>
        </w:rPr>
        <w:t>lanning</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max Reaction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500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max Reach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proofErr w:type="spellEnd"/>
      <w:r w:rsidR="005E6882" w:rsidRPr="00970BF1">
        <w:rPr>
          <w:rFonts w:asciiTheme="minorHAnsi" w:hAnsiTheme="minorHAnsi" w:cstheme="minorHAnsi"/>
          <w:color w:val="000000" w:themeColor="text1"/>
          <w:highlight w:val="yellow"/>
          <w:lang w:eastAsia="zh-CN"/>
        </w:rPr>
        <w:t>,</w:t>
      </w:r>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min Hold T</w:t>
      </w:r>
      <w:r w:rsidR="0070650B" w:rsidRPr="00B74E83">
        <w:rPr>
          <w:rFonts w:asciiTheme="minorHAnsi" w:hAnsiTheme="minorHAnsi" w:cstheme="minorHAnsi"/>
          <w:color w:val="000000" w:themeColor="text1"/>
          <w:highlight w:val="yellow"/>
          <w:lang w:eastAsia="zh-CN"/>
        </w:rPr>
        <w:t>ime</w:t>
      </w:r>
      <w:r w:rsidRPr="00970BF1">
        <w:rPr>
          <w:rFonts w:asciiTheme="minorHAnsi" w:hAnsiTheme="minorHAnsi" w:cstheme="minorHAnsi"/>
          <w:color w:val="000000" w:themeColor="text1"/>
          <w:highlight w:val="yellow"/>
          <w:lang w:eastAsia="zh-CN"/>
        </w:rPr>
        <w:t xml:space="preserve"> = 500 </w:t>
      </w:r>
      <w:proofErr w:type="spellStart"/>
      <w:r w:rsidRPr="00970BF1">
        <w:rPr>
          <w:rFonts w:asciiTheme="minorHAnsi" w:hAnsiTheme="minorHAnsi" w:cstheme="minorHAnsi"/>
          <w:color w:val="000000" w:themeColor="text1"/>
          <w:highlight w:val="yellow"/>
          <w:lang w:eastAsia="zh-CN"/>
        </w:rPr>
        <w:t>ms</w:t>
      </w:r>
      <w:proofErr w:type="spellEnd"/>
      <w:r w:rsidRPr="00970BF1">
        <w:rPr>
          <w:rFonts w:asciiTheme="minorHAnsi" w:hAnsiTheme="minorHAnsi" w:cstheme="minorHAnsi"/>
          <w:color w:val="000000" w:themeColor="text1"/>
          <w:highlight w:val="yellow"/>
          <w:lang w:eastAsia="zh-CN"/>
        </w:rPr>
        <w:t xml:space="preserve">, </w:t>
      </w:r>
      <w:r w:rsidRPr="00B74E83">
        <w:rPr>
          <w:rFonts w:asciiTheme="minorHAnsi" w:hAnsiTheme="minorHAnsi" w:cstheme="minorHAnsi"/>
          <w:color w:val="000000" w:themeColor="text1"/>
          <w:highlight w:val="yellow"/>
          <w:lang w:eastAsia="zh-CN"/>
        </w:rPr>
        <w:t>Reward</w:t>
      </w:r>
      <w:r w:rsidRPr="00970BF1">
        <w:rPr>
          <w:rFonts w:asciiTheme="minorHAnsi" w:hAnsiTheme="minorHAnsi" w:cstheme="minorHAnsi"/>
          <w:color w:val="000000" w:themeColor="text1"/>
          <w:highlight w:val="yellow"/>
          <w:lang w:eastAsia="zh-CN"/>
        </w:rPr>
        <w:t xml:space="preserve"> = 60 </w:t>
      </w:r>
      <w:proofErr w:type="spellStart"/>
      <w:r w:rsidRPr="00970BF1">
        <w:rPr>
          <w:rFonts w:asciiTheme="minorHAnsi" w:hAnsiTheme="minorHAnsi" w:cstheme="minorHAnsi"/>
          <w:color w:val="000000" w:themeColor="text1"/>
          <w:highlight w:val="yellow"/>
          <w:lang w:eastAsia="zh-CN"/>
        </w:rPr>
        <w:t>ms</w:t>
      </w:r>
      <w:proofErr w:type="spellEnd"/>
      <w:r w:rsidR="00970BF1">
        <w:rPr>
          <w:rFonts w:asciiTheme="minorHAnsi" w:hAnsiTheme="minorHAnsi" w:cstheme="minorHAnsi"/>
          <w:color w:val="000000" w:themeColor="text1"/>
          <w:highlight w:val="yellow"/>
          <w:lang w:eastAsia="zh-CN"/>
        </w:rPr>
        <w:t>,</w:t>
      </w:r>
      <w:r w:rsidRPr="00970BF1">
        <w:rPr>
          <w:rFonts w:asciiTheme="minorHAnsi" w:hAnsiTheme="minorHAnsi" w:cstheme="minorHAnsi"/>
          <w:color w:val="000000" w:themeColor="text1"/>
          <w:highlight w:val="yellow"/>
          <w:lang w:eastAsia="zh-CN"/>
        </w:rPr>
        <w:t xml:space="preserve"> and </w:t>
      </w:r>
      <w:r w:rsidRPr="00B74E83">
        <w:rPr>
          <w:rFonts w:asciiTheme="minorHAnsi" w:hAnsiTheme="minorHAnsi" w:cstheme="minorHAnsi"/>
          <w:color w:val="000000" w:themeColor="text1"/>
          <w:highlight w:val="yellow"/>
          <w:lang w:eastAsia="zh-CN"/>
        </w:rPr>
        <w:t>Error Cue</w:t>
      </w:r>
      <w:r w:rsidRPr="00970BF1">
        <w:rPr>
          <w:rFonts w:asciiTheme="minorHAnsi" w:hAnsiTheme="minorHAnsi" w:cstheme="minorHAnsi"/>
          <w:color w:val="000000" w:themeColor="text1"/>
          <w:highlight w:val="yellow"/>
          <w:lang w:eastAsia="zh-CN"/>
        </w:rPr>
        <w:t xml:space="preserve"> = 1000 </w:t>
      </w:r>
      <w:proofErr w:type="spellStart"/>
      <w:r w:rsidRPr="00970BF1">
        <w:rPr>
          <w:rFonts w:asciiTheme="minorHAnsi" w:hAnsiTheme="minorHAnsi" w:cstheme="minorHAnsi"/>
          <w:color w:val="000000" w:themeColor="text1"/>
          <w:highlight w:val="yellow"/>
          <w:lang w:eastAsia="zh-CN"/>
        </w:rPr>
        <w:t>ms</w:t>
      </w:r>
      <w:r w:rsidR="0070650B" w:rsidRPr="00970BF1">
        <w:rPr>
          <w:rFonts w:asciiTheme="minorHAnsi" w:hAnsiTheme="minorHAnsi" w:cstheme="minorHAnsi"/>
          <w:color w:val="000000" w:themeColor="text1"/>
          <w:highlight w:val="yellow"/>
          <w:lang w:eastAsia="zh-CN"/>
        </w:rPr>
        <w:t>.</w:t>
      </w:r>
      <w:proofErr w:type="spellEnd"/>
    </w:p>
    <w:p w14:paraId="3FBE1127" w14:textId="06DBAF80" w:rsidR="008952C0" w:rsidRPr="00CD4DCC" w:rsidRDefault="008952C0" w:rsidP="00B74E83">
      <w:pPr>
        <w:jc w:val="left"/>
        <w:rPr>
          <w:rFonts w:asciiTheme="minorHAnsi" w:hAnsiTheme="minorHAnsi" w:cstheme="minorHAnsi"/>
          <w:color w:val="000000" w:themeColor="text1"/>
          <w:highlight w:val="yellow"/>
          <w:lang w:eastAsia="zh-CN"/>
        </w:rPr>
      </w:pPr>
    </w:p>
    <w:p w14:paraId="1CED64BE" w14:textId="6F13996D" w:rsidR="00AF2A0D" w:rsidRPr="00CD4DCC" w:rsidRDefault="00AF2A0D"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Seat the rhesus monkey</w:t>
      </w:r>
      <w:r w:rsidR="004866AA" w:rsidRPr="00CD4DCC">
        <w:rPr>
          <w:rFonts w:asciiTheme="minorHAnsi" w:hAnsiTheme="minorHAnsi" w:cstheme="minorHAnsi"/>
          <w:color w:val="000000" w:themeColor="text1"/>
        </w:rPr>
        <w:t xml:space="preserve"> (with a micro-electrode array implanted in motor cortex)</w:t>
      </w:r>
      <w:r w:rsidRPr="00CD4DCC">
        <w:rPr>
          <w:rFonts w:asciiTheme="minorHAnsi" w:hAnsiTheme="minorHAnsi" w:cstheme="minorHAnsi"/>
          <w:color w:val="000000" w:themeColor="text1"/>
        </w:rPr>
        <w:t xml:space="preserve"> on the monkey chair </w:t>
      </w:r>
      <w:r w:rsidR="009772D3" w:rsidRPr="00CD4DCC">
        <w:rPr>
          <w:rFonts w:asciiTheme="minorHAnsi" w:hAnsiTheme="minorHAnsi" w:cstheme="minorHAnsi"/>
          <w:color w:val="000000" w:themeColor="text1"/>
        </w:rPr>
        <w:t xml:space="preserve">by </w:t>
      </w:r>
      <w:r w:rsidRPr="00CD4DCC">
        <w:rPr>
          <w:rFonts w:asciiTheme="minorHAnsi" w:hAnsiTheme="minorHAnsi" w:cstheme="minorHAnsi"/>
          <w:color w:val="000000" w:themeColor="text1"/>
        </w:rPr>
        <w:t>insert</w:t>
      </w:r>
      <w:r w:rsidR="009772D3" w:rsidRPr="00CD4DCC">
        <w:rPr>
          <w:rFonts w:asciiTheme="minorHAnsi" w:hAnsiTheme="minorHAnsi" w:cstheme="minorHAnsi"/>
          <w:color w:val="000000" w:themeColor="text1"/>
        </w:rPr>
        <w:t>ing</w:t>
      </w:r>
      <w:r w:rsidRPr="00CD4DCC">
        <w:rPr>
          <w:rFonts w:asciiTheme="minorHAnsi" w:hAnsiTheme="minorHAnsi" w:cstheme="minorHAnsi"/>
          <w:color w:val="000000" w:themeColor="text1"/>
        </w:rPr>
        <w:t xml:space="preserve"> its collar into the groove of chair and fix</w:t>
      </w:r>
      <w:r w:rsidR="009772D3" w:rsidRPr="00CD4DCC">
        <w:rPr>
          <w:rFonts w:asciiTheme="minorHAnsi" w:hAnsiTheme="minorHAnsi" w:cstheme="minorHAnsi"/>
          <w:color w:val="000000" w:themeColor="text1"/>
        </w:rPr>
        <w:t>ing</w:t>
      </w:r>
      <w:r w:rsidRPr="00CD4DCC">
        <w:rPr>
          <w:rFonts w:asciiTheme="minorHAnsi" w:hAnsiTheme="minorHAnsi" w:cstheme="minorHAnsi"/>
          <w:color w:val="000000" w:themeColor="text1"/>
        </w:rPr>
        <w:t xml:space="preserve"> its </w:t>
      </w:r>
      <w:r w:rsidR="009772D3" w:rsidRPr="00CD4DCC">
        <w:rPr>
          <w:rFonts w:asciiTheme="minorHAnsi" w:hAnsiTheme="minorHAnsi" w:cstheme="minorHAnsi"/>
          <w:color w:val="000000" w:themeColor="text1"/>
        </w:rPr>
        <w:t>head</w:t>
      </w:r>
      <w:r w:rsidRPr="00CD4DCC">
        <w:rPr>
          <w:rFonts w:asciiTheme="minorHAnsi" w:hAnsiTheme="minorHAnsi" w:cstheme="minorHAnsi"/>
          <w:color w:val="000000" w:themeColor="text1"/>
        </w:rPr>
        <w:t xml:space="preserve">. </w:t>
      </w:r>
    </w:p>
    <w:p w14:paraId="67C27511" w14:textId="77777777" w:rsidR="00AF2A0D" w:rsidRPr="00CD4DCC" w:rsidRDefault="00AF2A0D" w:rsidP="00B74E83">
      <w:pPr>
        <w:pStyle w:val="a4"/>
        <w:spacing w:before="0" w:beforeAutospacing="0" w:after="0" w:afterAutospacing="0"/>
        <w:jc w:val="left"/>
        <w:rPr>
          <w:rFonts w:asciiTheme="minorHAnsi" w:hAnsiTheme="minorHAnsi" w:cstheme="minorHAnsi"/>
          <w:color w:val="000000" w:themeColor="text1"/>
          <w:highlight w:val="yellow"/>
        </w:rPr>
      </w:pPr>
    </w:p>
    <w:p w14:paraId="1135C907" w14:textId="6E139D86" w:rsidR="00AF2A0D" w:rsidRPr="00CD4DCC" w:rsidRDefault="00AF2A0D"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Fix the monkey chair to the aluminum construction frame. Keep the head 250 mm away from the front side of the </w:t>
      </w:r>
      <w:r w:rsidR="001423DE" w:rsidRPr="00CD4DCC">
        <w:rPr>
          <w:rFonts w:asciiTheme="minorHAnsi" w:hAnsiTheme="minorHAnsi" w:cstheme="minorHAnsi"/>
          <w:color w:val="000000" w:themeColor="text1"/>
          <w:highlight w:val="yellow"/>
        </w:rPr>
        <w:t>cuboid</w:t>
      </w:r>
      <w:r w:rsidR="001423DE">
        <w:rPr>
          <w:rFonts w:asciiTheme="minorHAnsi" w:hAnsiTheme="minorHAnsi" w:cstheme="minorHAnsi"/>
          <w:color w:val="000000" w:themeColor="text1"/>
          <w:highlight w:val="yellow"/>
        </w:rPr>
        <w:t xml:space="preserve"> and</w:t>
      </w:r>
      <w:r w:rsidR="00A95FD0">
        <w:rPr>
          <w:rFonts w:asciiTheme="minorHAnsi" w:hAnsiTheme="minorHAnsi" w:cstheme="minorHAnsi"/>
          <w:color w:val="000000" w:themeColor="text1"/>
          <w:highlight w:val="yellow"/>
        </w:rPr>
        <w:t xml:space="preserve"> keep</w:t>
      </w:r>
      <w:r w:rsidRPr="00CD4DCC">
        <w:rPr>
          <w:rFonts w:asciiTheme="minorHAnsi" w:hAnsiTheme="minorHAnsi" w:cstheme="minorHAnsi"/>
          <w:color w:val="000000" w:themeColor="text1"/>
          <w:highlight w:val="yellow"/>
        </w:rPr>
        <w:t xml:space="preserve"> </w:t>
      </w:r>
      <w:r w:rsidR="00A95FD0">
        <w:rPr>
          <w:rFonts w:asciiTheme="minorHAnsi" w:hAnsiTheme="minorHAnsi" w:cstheme="minorHAnsi"/>
          <w:color w:val="000000" w:themeColor="text1"/>
          <w:highlight w:val="yellow"/>
        </w:rPr>
        <w:t>the</w:t>
      </w:r>
      <w:r w:rsidRPr="00CD4DCC">
        <w:rPr>
          <w:rFonts w:asciiTheme="minorHAnsi" w:hAnsiTheme="minorHAnsi" w:cstheme="minorHAnsi"/>
          <w:color w:val="000000" w:themeColor="text1"/>
          <w:highlight w:val="yellow"/>
        </w:rPr>
        <w:t xml:space="preserve"> eyes 50 mm above the top side of the cuboid workspace (</w:t>
      </w:r>
      <w:r w:rsidRPr="00CD4DCC">
        <w:rPr>
          <w:rFonts w:asciiTheme="minorHAnsi" w:hAnsiTheme="minorHAnsi" w:cstheme="minorHAnsi"/>
          <w:color w:val="000000" w:themeColor="text1"/>
          <w:highlight w:val="yellow"/>
          <w:lang w:eastAsia="zh-CN"/>
        </w:rPr>
        <w:t>horizontal visual angle: 20°; vertical visual angle: 18°</w:t>
      </w:r>
      <w:r w:rsidRPr="00CD4DCC">
        <w:rPr>
          <w:rFonts w:asciiTheme="minorHAnsi" w:hAnsiTheme="minorHAnsi" w:cstheme="minorHAnsi"/>
          <w:color w:val="000000" w:themeColor="text1"/>
          <w:highlight w:val="yellow"/>
        </w:rPr>
        <w:t>).</w:t>
      </w:r>
    </w:p>
    <w:p w14:paraId="09110F27" w14:textId="77777777" w:rsidR="00AF2A0D" w:rsidRPr="00CD4DCC" w:rsidRDefault="00AF2A0D" w:rsidP="00B74E83">
      <w:pPr>
        <w:jc w:val="left"/>
        <w:rPr>
          <w:rFonts w:asciiTheme="minorHAnsi" w:hAnsiTheme="minorHAnsi" w:cstheme="minorHAnsi"/>
          <w:color w:val="000000" w:themeColor="text1"/>
        </w:rPr>
      </w:pPr>
    </w:p>
    <w:p w14:paraId="5C321165" w14:textId="0F6765B7" w:rsidR="00AF2A0D" w:rsidRPr="00CD4DCC" w:rsidRDefault="009772D3"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rPr>
        <w:t>Constru</w:t>
      </w:r>
      <w:r w:rsidR="000274BE" w:rsidRPr="00CD4DCC">
        <w:rPr>
          <w:rFonts w:asciiTheme="minorHAnsi" w:hAnsiTheme="minorHAnsi" w:cstheme="minorHAnsi"/>
          <w:color w:val="000000" w:themeColor="text1"/>
        </w:rPr>
        <w:t>c</w:t>
      </w:r>
      <w:r w:rsidRPr="00CD4DCC">
        <w:rPr>
          <w:rFonts w:asciiTheme="minorHAnsi" w:hAnsiTheme="minorHAnsi" w:cstheme="minorHAnsi"/>
          <w:color w:val="000000" w:themeColor="text1"/>
        </w:rPr>
        <w:t>t</w:t>
      </w:r>
      <w:r w:rsidR="0039421C" w:rsidRPr="00CD4DCC">
        <w:rPr>
          <w:rFonts w:asciiTheme="minorHAnsi" w:hAnsiTheme="minorHAnsi" w:cstheme="minorHAnsi"/>
          <w:color w:val="000000" w:themeColor="text1"/>
        </w:rPr>
        <w:t xml:space="preserve"> a tracking template of motion capture system.</w:t>
      </w:r>
    </w:p>
    <w:p w14:paraId="6083A573" w14:textId="77777777" w:rsidR="0039421C" w:rsidRPr="00CD4DCC" w:rsidRDefault="0039421C" w:rsidP="00B74E83">
      <w:pPr>
        <w:jc w:val="left"/>
        <w:rPr>
          <w:rFonts w:asciiTheme="minorHAnsi" w:hAnsiTheme="minorHAnsi" w:cstheme="minorHAnsi"/>
          <w:color w:val="000000" w:themeColor="text1"/>
          <w:highlight w:val="yellow"/>
        </w:rPr>
      </w:pPr>
    </w:p>
    <w:p w14:paraId="29E6373B" w14:textId="0C1259B1" w:rsidR="0039421C" w:rsidRPr="00CD4DCC" w:rsidRDefault="0039421C"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Attach three reflective markers at</w:t>
      </w:r>
      <w:r w:rsidRPr="00CD4DCC">
        <w:rPr>
          <w:rFonts w:asciiTheme="minorHAnsi" w:hAnsiTheme="minorHAnsi" w:cstheme="minorHAnsi"/>
          <w:color w:val="000000" w:themeColor="text1"/>
          <w:highlight w:val="yellow"/>
          <w:lang w:eastAsia="zh-CN"/>
        </w:rPr>
        <w:t xml:space="preserve"> the end of</w:t>
      </w:r>
      <w:r w:rsidRPr="00CD4DCC">
        <w:rPr>
          <w:rFonts w:asciiTheme="minorHAnsi" w:hAnsiTheme="minorHAnsi" w:cstheme="minorHAnsi"/>
          <w:color w:val="000000" w:themeColor="text1"/>
          <w:highlight w:val="yellow"/>
        </w:rPr>
        <w:t xml:space="preserve"> the arm (close to wrist)</w:t>
      </w:r>
      <w:r w:rsidR="00174649" w:rsidRPr="00CD4DCC">
        <w:rPr>
          <w:rFonts w:asciiTheme="minorHAnsi" w:hAnsiTheme="minorHAnsi" w:cstheme="minorHAnsi"/>
          <w:color w:val="000000" w:themeColor="text1"/>
          <w:highlight w:val="yellow"/>
        </w:rPr>
        <w:t xml:space="preserve"> with</w:t>
      </w:r>
      <w:r w:rsidRPr="00CD4DCC">
        <w:rPr>
          <w:rFonts w:asciiTheme="minorHAnsi" w:hAnsiTheme="minorHAnsi" w:cstheme="minorHAnsi"/>
          <w:color w:val="000000" w:themeColor="text1"/>
          <w:highlight w:val="yellow"/>
        </w:rPr>
        <w:t xml:space="preserve"> double</w:t>
      </w:r>
      <w:r w:rsidR="00A95FD0">
        <w:rPr>
          <w:rFonts w:asciiTheme="minorHAnsi" w:hAnsiTheme="minorHAnsi" w:cstheme="minorHAnsi"/>
          <w:color w:val="000000" w:themeColor="text1"/>
          <w:highlight w:val="yellow"/>
        </w:rPr>
        <w:t>-</w:t>
      </w:r>
      <w:r w:rsidRPr="00CD4DCC">
        <w:rPr>
          <w:rFonts w:asciiTheme="minorHAnsi" w:hAnsiTheme="minorHAnsi" w:cstheme="minorHAnsi"/>
          <w:color w:val="000000" w:themeColor="text1"/>
          <w:highlight w:val="yellow"/>
        </w:rPr>
        <w:t>sided tape.</w:t>
      </w:r>
      <w:r w:rsidRPr="00CD4DCC">
        <w:rPr>
          <w:highlight w:val="yellow"/>
        </w:rPr>
        <w:t xml:space="preserve"> </w:t>
      </w:r>
      <w:r w:rsidRPr="00CD4DCC">
        <w:rPr>
          <w:rFonts w:asciiTheme="minorHAnsi" w:hAnsiTheme="minorHAnsi" w:cstheme="minorHAnsi"/>
          <w:color w:val="000000" w:themeColor="text1"/>
          <w:highlight w:val="yellow"/>
        </w:rPr>
        <w:t xml:space="preserve">Make sure that the three markers form </w:t>
      </w:r>
      <w:r w:rsidR="00E97F7A" w:rsidRPr="00CD4DCC">
        <w:rPr>
          <w:rFonts w:asciiTheme="minorHAnsi" w:hAnsiTheme="minorHAnsi" w:cstheme="minorHAnsi"/>
          <w:color w:val="000000" w:themeColor="text1"/>
          <w:highlight w:val="yellow"/>
        </w:rPr>
        <w:t>a</w:t>
      </w:r>
      <w:r w:rsidRPr="00CD4DCC">
        <w:rPr>
          <w:rFonts w:asciiTheme="minorHAnsi" w:hAnsiTheme="minorHAnsi" w:cstheme="minorHAnsi"/>
          <w:color w:val="000000" w:themeColor="text1"/>
          <w:highlight w:val="yellow"/>
        </w:rPr>
        <w:t xml:space="preserve"> scalene triangle.</w:t>
      </w:r>
    </w:p>
    <w:p w14:paraId="2CC39BD6" w14:textId="77777777" w:rsidR="0039421C" w:rsidRPr="00CD4DCC" w:rsidRDefault="0039421C" w:rsidP="00B74E83">
      <w:pPr>
        <w:pStyle w:val="a4"/>
        <w:spacing w:before="0" w:beforeAutospacing="0" w:after="0" w:afterAutospacing="0"/>
        <w:jc w:val="left"/>
        <w:rPr>
          <w:rFonts w:asciiTheme="minorHAnsi" w:hAnsiTheme="minorHAnsi" w:cstheme="minorHAnsi"/>
          <w:color w:val="000000" w:themeColor="text1"/>
          <w:highlight w:val="yellow"/>
        </w:rPr>
      </w:pPr>
    </w:p>
    <w:p w14:paraId="14369E27" w14:textId="55D8C90F" w:rsidR="0039421C" w:rsidRPr="00CD4DCC" w:rsidRDefault="0039421C"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lang w:eastAsia="zh-CN"/>
        </w:rPr>
        <w:t xml:space="preserve">Click the </w:t>
      </w:r>
      <w:r w:rsidR="00C975B9" w:rsidRPr="00CD4DCC">
        <w:rPr>
          <w:rFonts w:asciiTheme="minorHAnsi" w:hAnsiTheme="minorHAnsi" w:cstheme="minorHAnsi"/>
          <w:b/>
          <w:color w:val="000000" w:themeColor="text1"/>
          <w:highlight w:val="yellow"/>
          <w:lang w:eastAsia="zh-CN"/>
        </w:rPr>
        <w:t>R</w:t>
      </w:r>
      <w:r w:rsidRPr="00CD4DCC">
        <w:rPr>
          <w:rFonts w:asciiTheme="minorHAnsi" w:hAnsiTheme="minorHAnsi" w:cstheme="minorHAnsi"/>
          <w:b/>
          <w:color w:val="000000" w:themeColor="text1"/>
          <w:highlight w:val="yellow"/>
          <w:lang w:eastAsia="zh-CN"/>
        </w:rPr>
        <w:t>un</w:t>
      </w:r>
      <w:r w:rsidRPr="00CD4DCC">
        <w:rPr>
          <w:rFonts w:asciiTheme="minorHAnsi" w:hAnsiTheme="minorHAnsi" w:cstheme="minorHAnsi"/>
          <w:color w:val="000000" w:themeColor="text1"/>
          <w:highlight w:val="yellow"/>
          <w:lang w:eastAsia="zh-CN"/>
        </w:rPr>
        <w:t xml:space="preserve"> button of the paradigm software</w:t>
      </w:r>
      <w:r w:rsidR="00174649" w:rsidRPr="00CD4DCC">
        <w:rPr>
          <w:rFonts w:asciiTheme="minorHAnsi" w:hAnsiTheme="minorHAnsi" w:cstheme="minorHAnsi"/>
          <w:color w:val="000000" w:themeColor="text1"/>
          <w:highlight w:val="yellow"/>
          <w:lang w:eastAsia="zh-CN"/>
        </w:rPr>
        <w:t xml:space="preserve"> to start the </w:t>
      </w:r>
      <w:r w:rsidR="00E97F7A" w:rsidRPr="00CD4DCC">
        <w:rPr>
          <w:rFonts w:asciiTheme="minorHAnsi" w:hAnsiTheme="minorHAnsi" w:cstheme="minorHAnsi"/>
          <w:color w:val="000000" w:themeColor="text1"/>
          <w:highlight w:val="yellow"/>
          <w:lang w:eastAsia="zh-CN"/>
        </w:rPr>
        <w:t>task.</w:t>
      </w:r>
    </w:p>
    <w:p w14:paraId="38492E54" w14:textId="77777777" w:rsidR="0039421C" w:rsidRPr="00CD4DCC" w:rsidRDefault="0039421C" w:rsidP="00B74E83">
      <w:pPr>
        <w:jc w:val="left"/>
        <w:rPr>
          <w:rFonts w:asciiTheme="minorHAnsi" w:hAnsiTheme="minorHAnsi" w:cstheme="minorHAnsi"/>
          <w:color w:val="000000" w:themeColor="text1"/>
          <w:highlight w:val="yellow"/>
        </w:rPr>
      </w:pPr>
    </w:p>
    <w:p w14:paraId="17748708" w14:textId="38509637" w:rsidR="0039421C" w:rsidRPr="00CD4DCC" w:rsidRDefault="005E6882"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the </w:t>
      </w:r>
      <w:r w:rsidR="00633029">
        <w:rPr>
          <w:rFonts w:asciiTheme="minorHAnsi" w:hAnsiTheme="minorHAnsi" w:cstheme="minorHAnsi"/>
          <w:b/>
          <w:color w:val="000000" w:themeColor="text1"/>
          <w:highlight w:val="yellow"/>
        </w:rPr>
        <w:t>R</w:t>
      </w:r>
      <w:r w:rsidR="0039421C" w:rsidRPr="00CD4DCC">
        <w:rPr>
          <w:rFonts w:asciiTheme="minorHAnsi" w:hAnsiTheme="minorHAnsi" w:cstheme="minorHAnsi"/>
          <w:b/>
          <w:color w:val="000000" w:themeColor="text1"/>
          <w:highlight w:val="yellow"/>
        </w:rPr>
        <w:t>ecord</w:t>
      </w:r>
      <w:r w:rsidR="0039421C" w:rsidRPr="00CD4DCC">
        <w:rPr>
          <w:rFonts w:asciiTheme="minorHAnsi" w:hAnsiTheme="minorHAnsi" w:cstheme="minorHAnsi"/>
          <w:color w:val="000000" w:themeColor="text1"/>
          <w:highlight w:val="yellow"/>
        </w:rPr>
        <w:t xml:space="preserve"> button on the </w:t>
      </w:r>
      <w:r w:rsidR="0039421C" w:rsidRPr="00CD4DCC">
        <w:rPr>
          <w:rFonts w:asciiTheme="minorHAnsi" w:hAnsiTheme="minorHAnsi" w:cstheme="minorHAnsi"/>
          <w:b/>
          <w:color w:val="000000" w:themeColor="text1"/>
          <w:highlight w:val="yellow"/>
        </w:rPr>
        <w:t>Motion Capture</w:t>
      </w:r>
      <w:r w:rsidR="0039421C" w:rsidRPr="00CD4DCC">
        <w:rPr>
          <w:rFonts w:asciiTheme="minorHAnsi" w:hAnsiTheme="minorHAnsi" w:cstheme="minorHAnsi"/>
          <w:color w:val="000000" w:themeColor="text1"/>
          <w:highlight w:val="yellow"/>
        </w:rPr>
        <w:t xml:space="preserve"> panel of Cortex software to record trajectories of three markers for 60 s when the monkey is doing the task.</w:t>
      </w:r>
      <w:r w:rsidR="008D078B" w:rsidRPr="00CD4DCC">
        <w:rPr>
          <w:rFonts w:asciiTheme="minorHAnsi" w:hAnsiTheme="minorHAnsi" w:cstheme="minorHAnsi"/>
          <w:color w:val="000000" w:themeColor="text1"/>
          <w:highlight w:val="yellow"/>
        </w:rPr>
        <w:t xml:space="preserve"> </w:t>
      </w:r>
      <w:r w:rsidR="00633029">
        <w:rPr>
          <w:rFonts w:asciiTheme="minorHAnsi" w:hAnsiTheme="minorHAnsi" w:cstheme="minorHAnsi"/>
          <w:color w:val="000000" w:themeColor="text1"/>
          <w:highlight w:val="yellow"/>
        </w:rPr>
        <w:t>C</w:t>
      </w:r>
      <w:r w:rsidR="008D078B" w:rsidRPr="00CD4DCC">
        <w:rPr>
          <w:rFonts w:asciiTheme="minorHAnsi" w:hAnsiTheme="minorHAnsi" w:cstheme="minorHAnsi"/>
          <w:color w:val="000000" w:themeColor="text1"/>
          <w:highlight w:val="yellow"/>
        </w:rPr>
        <w:t xml:space="preserve">lick the </w:t>
      </w:r>
      <w:r w:rsidR="00CD4DCC">
        <w:rPr>
          <w:rFonts w:asciiTheme="minorHAnsi" w:hAnsiTheme="minorHAnsi" w:cstheme="minorHAnsi"/>
          <w:b/>
          <w:color w:val="000000" w:themeColor="text1"/>
          <w:highlight w:val="yellow"/>
        </w:rPr>
        <w:t>S</w:t>
      </w:r>
      <w:r w:rsidR="008D078B" w:rsidRPr="00CD4DCC">
        <w:rPr>
          <w:rFonts w:asciiTheme="minorHAnsi" w:hAnsiTheme="minorHAnsi" w:cstheme="minorHAnsi"/>
          <w:b/>
          <w:color w:val="000000" w:themeColor="text1"/>
          <w:highlight w:val="yellow"/>
        </w:rPr>
        <w:t>top</w:t>
      </w:r>
      <w:r w:rsidR="008D078B" w:rsidRPr="00CD4DCC">
        <w:rPr>
          <w:rFonts w:asciiTheme="minorHAnsi" w:hAnsiTheme="minorHAnsi" w:cstheme="minorHAnsi"/>
          <w:color w:val="000000" w:themeColor="text1"/>
          <w:highlight w:val="yellow"/>
        </w:rPr>
        <w:t xml:space="preserve"> button to suspend the experiment.</w:t>
      </w:r>
    </w:p>
    <w:p w14:paraId="351AF901" w14:textId="77777777" w:rsidR="0039421C" w:rsidRPr="00CD4DCC" w:rsidRDefault="0039421C" w:rsidP="00B74E83">
      <w:pPr>
        <w:jc w:val="left"/>
        <w:rPr>
          <w:rFonts w:asciiTheme="minorHAnsi" w:hAnsiTheme="minorHAnsi" w:cstheme="minorHAnsi"/>
          <w:color w:val="000000" w:themeColor="text1"/>
          <w:highlight w:val="yellow"/>
        </w:rPr>
      </w:pPr>
    </w:p>
    <w:p w14:paraId="4E9CB1CC" w14:textId="6EF4C30D" w:rsidR="0039421C" w:rsidRPr="00CD4DCC" w:rsidRDefault="0039421C" w:rsidP="00B74E83">
      <w:pPr>
        <w:pStyle w:val="a4"/>
        <w:numPr>
          <w:ilvl w:val="0"/>
          <w:numId w:val="43"/>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Build a tracking template of three markers on the Cortex software using the recorded trajectories and save the </w:t>
      </w:r>
      <w:r w:rsidR="004F62D3" w:rsidRPr="00CD4DCC">
        <w:rPr>
          <w:rFonts w:asciiTheme="minorHAnsi" w:hAnsiTheme="minorHAnsi" w:cstheme="minorHAnsi"/>
          <w:color w:val="000000" w:themeColor="text1"/>
          <w:highlight w:val="yellow"/>
        </w:rPr>
        <w:t>template</w:t>
      </w:r>
      <w:r w:rsidRPr="00CD4DCC">
        <w:rPr>
          <w:rFonts w:asciiTheme="minorHAnsi" w:hAnsiTheme="minorHAnsi" w:cstheme="minorHAnsi"/>
          <w:color w:val="000000" w:themeColor="text1"/>
          <w:highlight w:val="yellow"/>
        </w:rPr>
        <w:t>.</w:t>
      </w:r>
    </w:p>
    <w:p w14:paraId="523DA746" w14:textId="77777777" w:rsidR="0039421C" w:rsidRPr="005E6882" w:rsidRDefault="0039421C" w:rsidP="00B74E83">
      <w:pPr>
        <w:jc w:val="left"/>
        <w:rPr>
          <w:rFonts w:asciiTheme="minorHAnsi" w:hAnsiTheme="minorHAnsi" w:cstheme="minorHAnsi"/>
          <w:color w:val="000000" w:themeColor="text1"/>
        </w:rPr>
      </w:pPr>
    </w:p>
    <w:p w14:paraId="50F0AD4B" w14:textId="66B37905" w:rsidR="0039421C" w:rsidRPr="00FE0237" w:rsidRDefault="0039421C"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NOTE: Please refer to the manual of Cortex to get more details about how to build a model</w:t>
      </w:r>
      <w:r w:rsidR="008D078B" w:rsidRPr="00FE0237">
        <w:rPr>
          <w:rFonts w:asciiTheme="minorHAnsi" w:hAnsiTheme="minorHAnsi" w:cstheme="minorHAnsi"/>
          <w:color w:val="000000" w:themeColor="text1"/>
        </w:rPr>
        <w:t>.</w:t>
      </w:r>
    </w:p>
    <w:p w14:paraId="67BFD2D1" w14:textId="064F1112" w:rsidR="00AF2A0D" w:rsidRPr="005E6882" w:rsidRDefault="00AF2A0D" w:rsidP="00B74E83">
      <w:pPr>
        <w:jc w:val="left"/>
        <w:rPr>
          <w:rFonts w:asciiTheme="minorHAnsi" w:hAnsiTheme="minorHAnsi" w:cstheme="minorHAnsi"/>
          <w:color w:val="000000" w:themeColor="text1"/>
        </w:rPr>
      </w:pPr>
    </w:p>
    <w:p w14:paraId="2DA62833" w14:textId="6A8FE3E2" w:rsidR="008900B4" w:rsidRPr="00CD4DCC" w:rsidRDefault="00300374"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ins w:id="42" w:author="作者">
        <w:r w:rsidRPr="00CD4DCC">
          <w:rPr>
            <w:rFonts w:asciiTheme="minorHAnsi" w:hAnsiTheme="minorHAnsi" w:cstheme="minorHAnsi"/>
            <w:color w:val="000000" w:themeColor="text1"/>
            <w:highlight w:val="yellow"/>
          </w:rPr>
          <w:t>Connect the GND ports of FEA and micro-electrode array</w:t>
        </w:r>
        <w:r>
          <w:rPr>
            <w:rFonts w:asciiTheme="minorHAnsi" w:hAnsiTheme="minorHAnsi" w:cstheme="minorHAnsi"/>
            <w:color w:val="000000" w:themeColor="text1"/>
            <w:highlight w:val="yellow"/>
          </w:rPr>
          <w:t xml:space="preserve"> </w:t>
        </w:r>
        <w:r w:rsidRPr="00CD4DCC">
          <w:rPr>
            <w:rFonts w:asciiTheme="minorHAnsi" w:hAnsiTheme="minorHAnsi" w:cstheme="minorHAnsi"/>
            <w:color w:val="000000" w:themeColor="text1"/>
            <w:highlight w:val="yellow"/>
          </w:rPr>
          <w:t xml:space="preserve">implanted in </w:t>
        </w:r>
        <w:r>
          <w:rPr>
            <w:rFonts w:asciiTheme="minorHAnsi" w:hAnsiTheme="minorHAnsi" w:cstheme="minorHAnsi"/>
            <w:color w:val="000000" w:themeColor="text1"/>
            <w:highlight w:val="yellow"/>
          </w:rPr>
          <w:t>the monkey’s</w:t>
        </w:r>
        <w:r w:rsidRPr="00CD4DCC">
          <w:rPr>
            <w:rFonts w:asciiTheme="minorHAnsi" w:hAnsiTheme="minorHAnsi" w:cstheme="minorHAnsi"/>
            <w:color w:val="000000" w:themeColor="text1"/>
            <w:highlight w:val="yellow"/>
          </w:rPr>
          <w:t xml:space="preserve"> motor cortex with a wire and pinch cocks</w:t>
        </w:r>
        <w:r>
          <w:rPr>
            <w:rFonts w:asciiTheme="minorHAnsi" w:hAnsiTheme="minorHAnsi" w:cstheme="minorHAnsi"/>
            <w:color w:val="000000" w:themeColor="text1"/>
            <w:highlight w:val="yellow"/>
          </w:rPr>
          <w:t>. Then</w:t>
        </w:r>
        <w:r w:rsidRPr="00CD4DCC">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i</w:t>
        </w:r>
      </w:ins>
      <w:del w:id="43" w:author="作者">
        <w:r w:rsidR="004F3B8E" w:rsidRPr="00CD4DCC" w:rsidDel="00300374">
          <w:rPr>
            <w:rFonts w:asciiTheme="minorHAnsi" w:hAnsiTheme="minorHAnsi" w:cstheme="minorHAnsi"/>
            <w:color w:val="000000" w:themeColor="text1"/>
            <w:highlight w:val="yellow"/>
          </w:rPr>
          <w:delText>I</w:delText>
        </w:r>
      </w:del>
      <w:r w:rsidR="004F3B8E" w:rsidRPr="00CD4DCC">
        <w:rPr>
          <w:rFonts w:asciiTheme="minorHAnsi" w:hAnsiTheme="minorHAnsi" w:cstheme="minorHAnsi"/>
          <w:color w:val="000000" w:themeColor="text1"/>
          <w:highlight w:val="yellow"/>
        </w:rPr>
        <w:t>nsert the head</w:t>
      </w:r>
      <w:r w:rsidR="00E62D19">
        <w:rPr>
          <w:rFonts w:asciiTheme="minorHAnsi" w:hAnsiTheme="minorHAnsi" w:cstheme="minorHAnsi"/>
          <w:color w:val="000000" w:themeColor="text1"/>
          <w:highlight w:val="yellow"/>
        </w:rPr>
        <w:t xml:space="preserve"> </w:t>
      </w:r>
      <w:r w:rsidR="004F3B8E" w:rsidRPr="00CD4DCC">
        <w:rPr>
          <w:rFonts w:asciiTheme="minorHAnsi" w:hAnsiTheme="minorHAnsi" w:cstheme="minorHAnsi"/>
          <w:color w:val="000000" w:themeColor="text1"/>
          <w:highlight w:val="yellow"/>
        </w:rPr>
        <w:t xml:space="preserve">stages into the </w:t>
      </w:r>
      <w:r w:rsidR="008900B4" w:rsidRPr="00CD4DCC">
        <w:rPr>
          <w:rFonts w:asciiTheme="minorHAnsi" w:hAnsiTheme="minorHAnsi" w:cstheme="minorHAnsi"/>
          <w:color w:val="000000" w:themeColor="text1"/>
          <w:highlight w:val="yellow"/>
        </w:rPr>
        <w:t>connector of</w:t>
      </w:r>
      <w:r w:rsidR="00174649" w:rsidRPr="00CD4DCC">
        <w:rPr>
          <w:rFonts w:asciiTheme="minorHAnsi" w:hAnsiTheme="minorHAnsi" w:cstheme="minorHAnsi"/>
          <w:color w:val="000000" w:themeColor="text1"/>
          <w:highlight w:val="yellow"/>
        </w:rPr>
        <w:t xml:space="preserve"> the</w:t>
      </w:r>
      <w:r w:rsidR="008900B4" w:rsidRPr="00CD4DCC">
        <w:rPr>
          <w:rFonts w:asciiTheme="minorHAnsi" w:hAnsiTheme="minorHAnsi" w:cstheme="minorHAnsi"/>
          <w:color w:val="000000" w:themeColor="text1"/>
          <w:highlight w:val="yellow"/>
        </w:rPr>
        <w:t xml:space="preserve"> micro-electrode array</w:t>
      </w:r>
      <w:del w:id="44" w:author="作者">
        <w:r w:rsidR="008900B4" w:rsidRPr="00CD4DCC" w:rsidDel="00300374">
          <w:rPr>
            <w:rFonts w:asciiTheme="minorHAnsi" w:hAnsiTheme="minorHAnsi" w:cstheme="minorHAnsi"/>
            <w:color w:val="000000" w:themeColor="text1"/>
            <w:highlight w:val="yellow"/>
          </w:rPr>
          <w:delText xml:space="preserve">, which is implanted in </w:delText>
        </w:r>
        <w:r w:rsidR="00633029" w:rsidDel="00300374">
          <w:rPr>
            <w:rFonts w:asciiTheme="minorHAnsi" w:hAnsiTheme="minorHAnsi" w:cstheme="minorHAnsi"/>
            <w:color w:val="000000" w:themeColor="text1"/>
            <w:highlight w:val="yellow"/>
          </w:rPr>
          <w:delText>the</w:delText>
        </w:r>
        <w:r w:rsidR="00633029" w:rsidRPr="00CD4DCC" w:rsidDel="00300374">
          <w:rPr>
            <w:rFonts w:asciiTheme="minorHAnsi" w:hAnsiTheme="minorHAnsi" w:cstheme="minorHAnsi"/>
            <w:color w:val="000000" w:themeColor="text1"/>
            <w:highlight w:val="yellow"/>
          </w:rPr>
          <w:delText xml:space="preserve"> </w:delText>
        </w:r>
        <w:r w:rsidR="008900B4" w:rsidRPr="00CD4DCC" w:rsidDel="00300374">
          <w:rPr>
            <w:rFonts w:asciiTheme="minorHAnsi" w:hAnsiTheme="minorHAnsi" w:cstheme="minorHAnsi"/>
            <w:color w:val="000000" w:themeColor="text1"/>
            <w:highlight w:val="yellow"/>
          </w:rPr>
          <w:delText>motor cortex</w:delText>
        </w:r>
      </w:del>
      <w:r w:rsidR="008900B4" w:rsidRPr="00CD4DCC">
        <w:rPr>
          <w:rFonts w:asciiTheme="minorHAnsi" w:hAnsiTheme="minorHAnsi" w:cstheme="minorHAnsi"/>
          <w:color w:val="000000" w:themeColor="text1"/>
          <w:highlight w:val="yellow"/>
        </w:rPr>
        <w:t xml:space="preserve">. </w:t>
      </w:r>
      <w:del w:id="45" w:author="作者">
        <w:r w:rsidR="008900B4" w:rsidRPr="00CD4DCC" w:rsidDel="00300374">
          <w:rPr>
            <w:rFonts w:asciiTheme="minorHAnsi" w:hAnsiTheme="minorHAnsi" w:cstheme="minorHAnsi"/>
            <w:color w:val="000000" w:themeColor="text1"/>
            <w:highlight w:val="yellow"/>
          </w:rPr>
          <w:delText>Connect the GND ports of FEA and micro-electrode array with a wire and pinch cocks</w:delText>
        </w:r>
      </w:del>
      <w:r w:rsidR="0095030D" w:rsidRPr="00CD4DCC">
        <w:rPr>
          <w:rFonts w:asciiTheme="minorHAnsi" w:hAnsiTheme="minorHAnsi" w:cstheme="minorHAnsi"/>
          <w:color w:val="000000" w:themeColor="text1"/>
          <w:highlight w:val="yellow"/>
        </w:rPr>
        <w:fldChar w:fldCharType="begin"/>
      </w:r>
      <w:r w:rsidR="0095030D" w:rsidRPr="00CD4DCC">
        <w:rPr>
          <w:rFonts w:asciiTheme="minorHAnsi" w:hAnsiTheme="minorHAnsi" w:cstheme="minorHAnsi"/>
          <w:color w:val="000000" w:themeColor="text1"/>
          <w:highlight w:val="yellow"/>
        </w:rPr>
        <w:instrText xml:space="preserve"> ADDIN EN.CITE &lt;EndNote&gt;&lt;Cite&gt;&lt;Author&gt;ZHANG&lt;/Author&gt;&lt;Year&gt;2012&lt;/Year&gt;&lt;RecNum&gt;1019&lt;/RecNum&gt;&lt;DisplayText&gt;&lt;style face="superscript"&gt;31&lt;/style&gt;&lt;/DisplayText&gt;&lt;record&gt;&lt;rec-number&gt;1019&lt;/rec-number&gt;&lt;foreign-keys&gt;&lt;key app="EN" db-id="w5s9pt5wzpxrxmevvvvvwfvhvwvazddsftpv" timestamp="1527081780"&gt;1019&lt;/key&gt;&lt;/foreign-keys&gt;&lt;ref-type name="Journal Article"&gt;17&lt;/ref-type&gt;&lt;contributors&gt;&lt;authors&gt;&lt;author&gt;&lt;style face="normal" font="default" size="100%"&gt;ZHANG&lt;/style&gt;&lt;style face="normal" font="default" charset="134" size="100%"&gt;,&lt;/style&gt;&lt;style face="normal" font="default" size="100%"&gt; QiaoSheng&lt;/style&gt;&lt;/author&gt;&lt;author&gt;ZHANG, ShaoMin&lt;/author&gt;&lt;author&gt;HAO, YaoYao&lt;/author&gt;&lt;author&gt;ZHANG, HuaiJian&lt;/author&gt;&lt;author&gt;ZHU, JunMing&lt;/author&gt;&lt;author&gt;ZHAO, Ting&lt;/author&gt;&lt;author&gt;ZHANG, JianMin&lt;/author&gt;&lt;author&gt;WANG, YiWen&lt;/author&gt;&lt;author&gt;ZHENG, XiaoXiang&lt;/author&gt;&lt;author&gt;CHEN, WeiDong&lt;/author&gt;&lt;/authors&gt;&lt;/contributors&gt;&lt;titles&gt;&lt;title&gt;Development of an invasive brain-machine interface with a monkey model&lt;/title&gt;&lt;secondary-title&gt;Chinese Science Bulletin&lt;/secondary-title&gt;&lt;/titles&gt;&lt;periodical&gt;&lt;full-title&gt;Chinese Science Bulletin&lt;/full-title&gt;&lt;/periodical&gt;&lt;pages&gt;2036&lt;/pages&gt;&lt;volume&gt;57&lt;/volume&gt;&lt;number&gt;16&lt;/number&gt;&lt;keywords&gt;&lt;keyword&gt;brain&amp;amp;ndash&lt;/keyword&gt;&lt;keyword&gt;machine interface&lt;/keyword&gt;&lt;keyword&gt;primary motor cortex&lt;/keyword&gt;&lt;keyword&gt;center-out paradigm&lt;/keyword&gt;&lt;keyword&gt;neural decoding&lt;/keyword&gt;&lt;keyword&gt;support vector machine&lt;/keyword&gt;&lt;keyword&gt;general regression neural network&lt;/keyword&gt;&lt;/keywords&gt;&lt;dates&gt;&lt;year&gt;2012&lt;/year&gt;&lt;/dates&gt;&lt;urls&gt;&lt;related-urls&gt;&lt;url&gt;http://engine.scichina.com/publisher/Science China Press/journal/Chinese Science Bulletin/57/16/10.1007/s11434-012-5096-0&lt;/url&gt;&lt;/related-urls&gt;&lt;/urls&gt;&lt;electronic-resource-num&gt;doi:https://doi.org/10.1007/s11434-012-5096-0&lt;/electronic-resource-num&gt;&lt;/record&gt;&lt;/Cite&gt;&lt;/EndNote&gt;</w:instrText>
      </w:r>
      <w:r w:rsidR="0095030D" w:rsidRPr="00CD4DCC">
        <w:rPr>
          <w:rFonts w:asciiTheme="minorHAnsi" w:hAnsiTheme="minorHAnsi" w:cstheme="minorHAnsi"/>
          <w:color w:val="000000" w:themeColor="text1"/>
          <w:highlight w:val="yellow"/>
        </w:rPr>
        <w:fldChar w:fldCharType="separate"/>
      </w:r>
      <w:r w:rsidR="0095030D" w:rsidRPr="00CD4DCC">
        <w:rPr>
          <w:rFonts w:asciiTheme="minorHAnsi" w:hAnsiTheme="minorHAnsi" w:cstheme="minorHAnsi"/>
          <w:noProof/>
          <w:color w:val="000000" w:themeColor="text1"/>
          <w:highlight w:val="yellow"/>
          <w:vertAlign w:val="superscript"/>
        </w:rPr>
        <w:t>31</w:t>
      </w:r>
      <w:r w:rsidR="0095030D" w:rsidRPr="00CD4DCC">
        <w:rPr>
          <w:rFonts w:asciiTheme="minorHAnsi" w:hAnsiTheme="minorHAnsi" w:cstheme="minorHAnsi"/>
          <w:color w:val="000000" w:themeColor="text1"/>
          <w:highlight w:val="yellow"/>
        </w:rPr>
        <w:fldChar w:fldCharType="end"/>
      </w:r>
      <w:r w:rsidR="008900B4" w:rsidRPr="00CD4DCC">
        <w:rPr>
          <w:rFonts w:asciiTheme="minorHAnsi" w:hAnsiTheme="minorHAnsi" w:cstheme="minorHAnsi"/>
          <w:color w:val="000000" w:themeColor="text1"/>
          <w:highlight w:val="yellow"/>
        </w:rPr>
        <w:t>.</w:t>
      </w:r>
    </w:p>
    <w:p w14:paraId="2D6B65E2" w14:textId="77777777" w:rsidR="00323DEC" w:rsidRPr="00CD4DCC" w:rsidRDefault="00323DEC" w:rsidP="00B74E83">
      <w:pPr>
        <w:pStyle w:val="a4"/>
        <w:spacing w:before="0" w:beforeAutospacing="0" w:after="0" w:afterAutospacing="0"/>
        <w:jc w:val="left"/>
        <w:rPr>
          <w:rFonts w:asciiTheme="minorHAnsi" w:hAnsiTheme="minorHAnsi" w:cstheme="minorHAnsi"/>
          <w:color w:val="000000" w:themeColor="text1"/>
          <w:highlight w:val="yellow"/>
        </w:rPr>
      </w:pPr>
    </w:p>
    <w:p w14:paraId="3FD25DFA" w14:textId="2A6FF907" w:rsidR="00323DEC" w:rsidRPr="00CD4DCC" w:rsidRDefault="00FE0237" w:rsidP="00B74E83">
      <w:pPr>
        <w:pStyle w:val="a4"/>
        <w:numPr>
          <w:ilvl w:val="1"/>
          <w:numId w:val="39"/>
        </w:numPr>
        <w:spacing w:before="0" w:beforeAutospacing="0" w:after="0" w:afterAutospacing="0"/>
        <w:jc w:val="left"/>
        <w:rPr>
          <w:rFonts w:asciiTheme="minorHAnsi" w:hAnsiTheme="minorHAnsi" w:cstheme="minorHAnsi"/>
          <w:color w:val="000000" w:themeColor="text1"/>
        </w:rPr>
      </w:pPr>
      <w:r w:rsidRPr="00CD4DCC">
        <w:rPr>
          <w:rFonts w:asciiTheme="minorHAnsi" w:hAnsiTheme="minorHAnsi" w:cstheme="minorHAnsi"/>
          <w:color w:val="000000" w:themeColor="text1"/>
          <w:lang w:eastAsia="zh-CN"/>
        </w:rPr>
        <w:t>O</w:t>
      </w:r>
      <w:r w:rsidRPr="00CD4DCC">
        <w:rPr>
          <w:rFonts w:asciiTheme="minorHAnsi" w:hAnsiTheme="minorHAnsi" w:cstheme="minorHAnsi" w:hint="eastAsia"/>
          <w:color w:val="000000" w:themeColor="text1"/>
          <w:lang w:eastAsia="zh-CN"/>
        </w:rPr>
        <w:t xml:space="preserve">pen </w:t>
      </w:r>
      <w:r w:rsidRPr="00CD4DCC">
        <w:rPr>
          <w:rFonts w:asciiTheme="minorHAnsi" w:hAnsiTheme="minorHAnsi" w:cstheme="minorHAnsi"/>
          <w:color w:val="000000" w:themeColor="text1"/>
          <w:lang w:eastAsia="zh-CN"/>
        </w:rPr>
        <w:t xml:space="preserve">the Central software of neural signal acquisition system and set recording parameters including </w:t>
      </w:r>
      <w:r w:rsidRPr="00B74E83">
        <w:rPr>
          <w:rFonts w:asciiTheme="minorHAnsi" w:hAnsiTheme="minorHAnsi" w:cstheme="minorHAnsi"/>
          <w:color w:val="000000" w:themeColor="text1"/>
          <w:lang w:eastAsia="zh-CN"/>
        </w:rPr>
        <w:t>storage path</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line noise cancellation</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spike filter</w:t>
      </w:r>
      <w:r w:rsidRPr="00633029">
        <w:rPr>
          <w:rFonts w:asciiTheme="minorHAnsi" w:hAnsiTheme="minorHAnsi" w:cstheme="minorHAnsi"/>
          <w:color w:val="000000" w:themeColor="text1"/>
          <w:lang w:eastAsia="zh-CN"/>
        </w:rPr>
        <w:t xml:space="preserve">, </w:t>
      </w:r>
      <w:r w:rsidRPr="00B74E83">
        <w:rPr>
          <w:rFonts w:asciiTheme="minorHAnsi" w:hAnsiTheme="minorHAnsi" w:cstheme="minorHAnsi"/>
          <w:color w:val="000000" w:themeColor="text1"/>
          <w:lang w:eastAsia="zh-CN"/>
        </w:rPr>
        <w:t>spike threshold</w:t>
      </w:r>
      <w:r w:rsidRPr="00633029">
        <w:rPr>
          <w:rFonts w:asciiTheme="minorHAnsi" w:hAnsiTheme="minorHAnsi" w:cstheme="minorHAnsi"/>
          <w:color w:val="000000" w:themeColor="text1"/>
          <w:lang w:eastAsia="zh-CN"/>
        </w:rPr>
        <w:t>, etc.</w:t>
      </w:r>
    </w:p>
    <w:p w14:paraId="37E2D4A0" w14:textId="77777777" w:rsidR="00FE0237" w:rsidRPr="00CD4DCC" w:rsidRDefault="00FE0237" w:rsidP="00B74E83">
      <w:pPr>
        <w:jc w:val="left"/>
        <w:rPr>
          <w:rFonts w:asciiTheme="minorHAnsi" w:hAnsiTheme="minorHAnsi" w:cstheme="minorHAnsi"/>
          <w:color w:val="000000" w:themeColor="text1"/>
          <w:highlight w:val="yellow"/>
        </w:rPr>
      </w:pPr>
    </w:p>
    <w:p w14:paraId="06D63D30" w14:textId="7FB5B4BD" w:rsidR="00FE0237" w:rsidRPr="00CD4DCC" w:rsidRDefault="00FE0237" w:rsidP="00B74E83">
      <w:pPr>
        <w:pStyle w:val="a4"/>
        <w:spacing w:before="0" w:beforeAutospacing="0" w:after="0" w:afterAutospacing="0"/>
        <w:jc w:val="left"/>
        <w:rPr>
          <w:rFonts w:asciiTheme="minorHAnsi" w:hAnsiTheme="minorHAnsi" w:cstheme="minorHAnsi"/>
          <w:color w:val="000000" w:themeColor="text1"/>
          <w:lang w:eastAsia="zh-CN"/>
        </w:rPr>
      </w:pPr>
      <w:r w:rsidRPr="00CD4DCC">
        <w:rPr>
          <w:rFonts w:asciiTheme="minorHAnsi" w:hAnsiTheme="minorHAnsi" w:cstheme="minorHAnsi" w:hint="eastAsia"/>
          <w:color w:val="000000" w:themeColor="text1"/>
          <w:lang w:eastAsia="zh-CN"/>
        </w:rPr>
        <w:t xml:space="preserve">NOTE: Please refer to the manual of </w:t>
      </w:r>
      <w:r w:rsidR="00C6282B">
        <w:rPr>
          <w:rFonts w:asciiTheme="minorHAnsi" w:hAnsiTheme="minorHAnsi" w:cstheme="minorHAnsi"/>
          <w:color w:val="000000" w:themeColor="text1"/>
          <w:lang w:eastAsia="zh-CN"/>
        </w:rPr>
        <w:t xml:space="preserve">neural signal acquisition </w:t>
      </w:r>
      <w:r w:rsidRPr="00CD4DCC">
        <w:rPr>
          <w:rFonts w:asciiTheme="minorHAnsi" w:hAnsiTheme="minorHAnsi" w:cstheme="minorHAnsi" w:hint="eastAsia"/>
          <w:color w:val="000000" w:themeColor="text1"/>
          <w:lang w:eastAsia="zh-CN"/>
        </w:rPr>
        <w:t xml:space="preserve">system for more details of </w:t>
      </w:r>
      <w:r w:rsidRPr="00CD4DCC">
        <w:rPr>
          <w:rFonts w:asciiTheme="minorHAnsi" w:hAnsiTheme="minorHAnsi" w:cstheme="minorHAnsi"/>
          <w:color w:val="000000" w:themeColor="text1"/>
          <w:lang w:eastAsia="zh-CN"/>
        </w:rPr>
        <w:t>software setting.</w:t>
      </w:r>
    </w:p>
    <w:p w14:paraId="21F101C7" w14:textId="77777777" w:rsidR="008900B4" w:rsidRPr="00CD4DCC" w:rsidRDefault="008900B4" w:rsidP="00B74E83">
      <w:pPr>
        <w:pStyle w:val="a4"/>
        <w:spacing w:before="0" w:beforeAutospacing="0" w:after="0" w:afterAutospacing="0"/>
        <w:jc w:val="left"/>
        <w:rPr>
          <w:rFonts w:asciiTheme="minorHAnsi" w:hAnsiTheme="minorHAnsi" w:cstheme="minorHAnsi"/>
          <w:color w:val="000000" w:themeColor="text1"/>
          <w:highlight w:val="yellow"/>
        </w:rPr>
      </w:pPr>
    </w:p>
    <w:p w14:paraId="5948A414" w14:textId="3288935E" w:rsidR="00B77C0D" w:rsidRPr="00CD4DCC" w:rsidRDefault="001819B0"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Op</w:t>
      </w:r>
      <w:r w:rsidR="001270CD" w:rsidRPr="00CD4DCC">
        <w:rPr>
          <w:rFonts w:asciiTheme="minorHAnsi" w:hAnsiTheme="minorHAnsi" w:cstheme="minorHAnsi"/>
          <w:color w:val="000000" w:themeColor="text1"/>
          <w:highlight w:val="yellow"/>
        </w:rPr>
        <w:t>en the synchronization software</w:t>
      </w:r>
      <w:r w:rsidR="00FE0237" w:rsidRPr="00CD4DCC">
        <w:rPr>
          <w:rFonts w:asciiTheme="minorHAnsi" w:hAnsiTheme="minorHAnsi" w:cstheme="minorHAnsi"/>
          <w:color w:val="000000" w:themeColor="text1"/>
          <w:highlight w:val="yellow"/>
        </w:rPr>
        <w:t xml:space="preserve"> (</w:t>
      </w:r>
      <w:r w:rsidR="00FE0237" w:rsidRPr="00CD4DCC">
        <w:rPr>
          <w:rFonts w:asciiTheme="minorHAnsi" w:hAnsiTheme="minorHAnsi" w:cstheme="minorHAnsi"/>
          <w:b/>
          <w:color w:val="000000" w:themeColor="text1"/>
          <w:highlight w:val="yellow"/>
        </w:rPr>
        <w:t>Figure 3B</w:t>
      </w:r>
      <w:r w:rsidR="009772D3" w:rsidRPr="00CD4DCC">
        <w:rPr>
          <w:rFonts w:asciiTheme="minorHAnsi" w:hAnsiTheme="minorHAnsi" w:cstheme="minorHAnsi"/>
          <w:color w:val="000000" w:themeColor="text1"/>
          <w:highlight w:val="yellow"/>
        </w:rPr>
        <w:t>, available on request</w:t>
      </w:r>
      <w:r w:rsidR="00FE0237" w:rsidRPr="00CD4DCC">
        <w:rPr>
          <w:rFonts w:asciiTheme="minorHAnsi" w:hAnsiTheme="minorHAnsi" w:cstheme="minorHAnsi"/>
          <w:color w:val="000000" w:themeColor="text1"/>
          <w:highlight w:val="yellow"/>
        </w:rPr>
        <w:t>)</w:t>
      </w:r>
      <w:r w:rsidR="001270CD" w:rsidRPr="00CD4DCC">
        <w:rPr>
          <w:rFonts w:asciiTheme="minorHAnsi" w:hAnsiTheme="minorHAnsi" w:cstheme="minorHAnsi"/>
          <w:color w:val="000000" w:themeColor="text1"/>
          <w:highlight w:val="yellow"/>
        </w:rPr>
        <w:t xml:space="preserve">. </w:t>
      </w:r>
      <w:r w:rsidR="00266DDB" w:rsidRPr="00CD4DCC">
        <w:rPr>
          <w:rFonts w:asciiTheme="minorHAnsi" w:hAnsiTheme="minorHAnsi" w:cstheme="minorHAnsi"/>
          <w:color w:val="000000" w:themeColor="text1"/>
          <w:highlight w:val="yellow"/>
          <w:lang w:eastAsia="zh-CN"/>
        </w:rPr>
        <w:t>C</w:t>
      </w:r>
      <w:r w:rsidR="00266DDB" w:rsidRPr="00CD4DCC">
        <w:rPr>
          <w:rFonts w:asciiTheme="minorHAnsi" w:hAnsiTheme="minorHAnsi" w:cstheme="minorHAnsi" w:hint="eastAsia"/>
          <w:color w:val="000000" w:themeColor="text1"/>
          <w:highlight w:val="yellow"/>
          <w:lang w:eastAsia="zh-CN"/>
        </w:rPr>
        <w:t xml:space="preserve">lick </w:t>
      </w:r>
      <w:r w:rsidR="00266DDB" w:rsidRPr="00CD4DCC">
        <w:rPr>
          <w:rFonts w:asciiTheme="minorHAnsi" w:hAnsiTheme="minorHAnsi" w:cstheme="minorHAnsi"/>
          <w:color w:val="000000" w:themeColor="text1"/>
          <w:highlight w:val="yellow"/>
          <w:lang w:eastAsia="zh-CN"/>
        </w:rPr>
        <w:t>the</w:t>
      </w:r>
      <w:r w:rsidR="00FE0237" w:rsidRPr="00CD4DCC">
        <w:rPr>
          <w:rFonts w:asciiTheme="minorHAnsi" w:hAnsiTheme="minorHAnsi" w:cstheme="minorHAnsi"/>
          <w:color w:val="000000" w:themeColor="text1"/>
          <w:highlight w:val="yellow"/>
          <w:lang w:eastAsia="zh-CN"/>
        </w:rPr>
        <w:t xml:space="preserve"> three </w:t>
      </w:r>
      <w:r w:rsidR="00633029">
        <w:rPr>
          <w:rFonts w:asciiTheme="minorHAnsi" w:hAnsiTheme="minorHAnsi" w:cstheme="minorHAnsi"/>
          <w:b/>
          <w:color w:val="000000" w:themeColor="text1"/>
          <w:highlight w:val="yellow"/>
          <w:lang w:eastAsia="zh-CN"/>
        </w:rPr>
        <w:t>C</w:t>
      </w:r>
      <w:r w:rsidR="00FE0237" w:rsidRPr="00CD4DCC">
        <w:rPr>
          <w:rFonts w:asciiTheme="minorHAnsi" w:hAnsiTheme="minorHAnsi" w:cstheme="minorHAnsi"/>
          <w:b/>
          <w:color w:val="000000" w:themeColor="text1"/>
          <w:highlight w:val="yellow"/>
          <w:lang w:eastAsia="zh-CN"/>
        </w:rPr>
        <w:t>onnect</w:t>
      </w:r>
      <w:r w:rsidR="00FE0237" w:rsidRPr="00CD4DCC">
        <w:rPr>
          <w:rFonts w:asciiTheme="minorHAnsi" w:hAnsiTheme="minorHAnsi" w:cstheme="minorHAnsi"/>
          <w:color w:val="000000" w:themeColor="text1"/>
          <w:highlight w:val="yellow"/>
          <w:lang w:eastAsia="zh-CN"/>
        </w:rPr>
        <w:t xml:space="preserve"> buttons in </w:t>
      </w:r>
      <w:r w:rsidR="00633029">
        <w:rPr>
          <w:rFonts w:asciiTheme="minorHAnsi" w:hAnsiTheme="minorHAnsi" w:cstheme="minorHAnsi"/>
          <w:color w:val="000000" w:themeColor="text1"/>
          <w:highlight w:val="yellow"/>
          <w:lang w:eastAsia="zh-CN"/>
        </w:rPr>
        <w:t xml:space="preserve">the </w:t>
      </w:r>
      <w:proofErr w:type="spellStart"/>
      <w:r w:rsidR="00FE0237" w:rsidRPr="00B74E83">
        <w:rPr>
          <w:rFonts w:asciiTheme="minorHAnsi" w:hAnsiTheme="minorHAnsi" w:cstheme="minorHAnsi"/>
          <w:color w:val="000000" w:themeColor="text1"/>
          <w:highlight w:val="yellow"/>
          <w:lang w:eastAsia="zh-CN"/>
        </w:rPr>
        <w:t>Cerebus</w:t>
      </w:r>
      <w:proofErr w:type="spellEnd"/>
      <w:r w:rsidR="00FE0237" w:rsidRPr="00633029">
        <w:rPr>
          <w:rFonts w:asciiTheme="minorHAnsi" w:hAnsiTheme="minorHAnsi" w:cstheme="minorHAnsi"/>
          <w:color w:val="000000" w:themeColor="text1"/>
          <w:highlight w:val="yellow"/>
          <w:lang w:eastAsia="zh-CN"/>
        </w:rPr>
        <w:t>,</w:t>
      </w:r>
      <w:r w:rsidR="00266DDB" w:rsidRPr="00633029">
        <w:rPr>
          <w:rFonts w:asciiTheme="minorHAnsi" w:hAnsiTheme="minorHAnsi" w:cstheme="minorHAnsi"/>
          <w:color w:val="000000" w:themeColor="text1"/>
          <w:highlight w:val="yellow"/>
          <w:lang w:eastAsia="zh-CN"/>
        </w:rPr>
        <w:t xml:space="preserve"> </w:t>
      </w:r>
      <w:r w:rsidR="00266DDB" w:rsidRPr="00B74E83">
        <w:rPr>
          <w:rFonts w:asciiTheme="minorHAnsi" w:hAnsiTheme="minorHAnsi" w:cstheme="minorHAnsi"/>
          <w:color w:val="000000" w:themeColor="text1"/>
          <w:highlight w:val="yellow"/>
          <w:lang w:eastAsia="zh-CN"/>
        </w:rPr>
        <w:t>Motion Capture</w:t>
      </w:r>
      <w:r w:rsidR="00633029">
        <w:rPr>
          <w:rFonts w:asciiTheme="minorHAnsi" w:hAnsiTheme="minorHAnsi" w:cstheme="minorHAnsi"/>
          <w:color w:val="000000" w:themeColor="text1"/>
          <w:highlight w:val="yellow"/>
          <w:lang w:eastAsia="zh-CN"/>
        </w:rPr>
        <w:t>,</w:t>
      </w:r>
      <w:r w:rsidR="001270CD" w:rsidRPr="00633029">
        <w:rPr>
          <w:rFonts w:asciiTheme="minorHAnsi" w:hAnsiTheme="minorHAnsi" w:cstheme="minorHAnsi"/>
          <w:color w:val="000000" w:themeColor="text1"/>
          <w:highlight w:val="yellow"/>
          <w:lang w:eastAsia="zh-CN"/>
        </w:rPr>
        <w:t xml:space="preserve"> and </w:t>
      </w:r>
      <w:r w:rsidR="001270CD" w:rsidRPr="00B74E83">
        <w:rPr>
          <w:rFonts w:asciiTheme="minorHAnsi" w:hAnsiTheme="minorHAnsi" w:cstheme="minorHAnsi"/>
          <w:color w:val="000000" w:themeColor="text1"/>
          <w:highlight w:val="yellow"/>
          <w:lang w:eastAsia="zh-CN"/>
        </w:rPr>
        <w:t>Paradigm</w:t>
      </w:r>
      <w:r w:rsidR="00266DDB" w:rsidRPr="00CD4DCC">
        <w:rPr>
          <w:rFonts w:asciiTheme="minorHAnsi" w:hAnsiTheme="minorHAnsi" w:cstheme="minorHAnsi"/>
          <w:color w:val="000000" w:themeColor="text1"/>
          <w:highlight w:val="yellow"/>
          <w:lang w:eastAsia="zh-CN"/>
        </w:rPr>
        <w:t xml:space="preserve"> </w:t>
      </w:r>
      <w:r w:rsidR="00FE0237" w:rsidRPr="00CD4DCC">
        <w:rPr>
          <w:rFonts w:asciiTheme="minorHAnsi" w:hAnsiTheme="minorHAnsi" w:cstheme="minorHAnsi"/>
          <w:color w:val="000000" w:themeColor="text1"/>
          <w:highlight w:val="yellow"/>
          <w:lang w:eastAsia="zh-CN"/>
        </w:rPr>
        <w:t>panel</w:t>
      </w:r>
      <w:r w:rsidR="00633029">
        <w:rPr>
          <w:rFonts w:asciiTheme="minorHAnsi" w:hAnsiTheme="minorHAnsi" w:cstheme="minorHAnsi"/>
          <w:color w:val="000000" w:themeColor="text1"/>
          <w:highlight w:val="yellow"/>
          <w:lang w:eastAsia="zh-CN"/>
        </w:rPr>
        <w:t>s</w:t>
      </w:r>
      <w:r w:rsidR="00FE0237" w:rsidRPr="00CD4DCC">
        <w:rPr>
          <w:rFonts w:asciiTheme="minorHAnsi" w:hAnsiTheme="minorHAnsi" w:cstheme="minorHAnsi"/>
          <w:color w:val="000000" w:themeColor="text1"/>
          <w:highlight w:val="yellow"/>
          <w:lang w:eastAsia="zh-CN"/>
        </w:rPr>
        <w:t xml:space="preserve"> </w:t>
      </w:r>
      <w:r w:rsidR="00266DDB" w:rsidRPr="00CD4DCC">
        <w:rPr>
          <w:rFonts w:asciiTheme="minorHAnsi" w:hAnsiTheme="minorHAnsi" w:cstheme="minorHAnsi"/>
          <w:color w:val="000000" w:themeColor="text1"/>
          <w:highlight w:val="yellow"/>
          <w:lang w:eastAsia="zh-CN"/>
        </w:rPr>
        <w:t xml:space="preserve">to connect the </w:t>
      </w:r>
      <w:r w:rsidR="00266DDB" w:rsidRPr="00CD4DCC">
        <w:rPr>
          <w:rFonts w:asciiTheme="minorHAnsi" w:hAnsiTheme="minorHAnsi" w:cstheme="minorHAnsi"/>
          <w:color w:val="000000" w:themeColor="text1"/>
          <w:highlight w:val="yellow"/>
        </w:rPr>
        <w:t>synchronization software with the</w:t>
      </w:r>
      <w:r w:rsidR="005E6882" w:rsidRPr="00CD4DCC">
        <w:rPr>
          <w:rFonts w:asciiTheme="minorHAnsi" w:hAnsiTheme="minorHAnsi" w:cstheme="minorHAnsi"/>
          <w:color w:val="000000" w:themeColor="text1"/>
          <w:highlight w:val="yellow"/>
        </w:rPr>
        <w:t xml:space="preserve"> neural signal acquisition system,</w:t>
      </w:r>
      <w:r w:rsidR="00266DDB" w:rsidRPr="00CD4DCC">
        <w:rPr>
          <w:rFonts w:asciiTheme="minorHAnsi" w:hAnsiTheme="minorHAnsi" w:cstheme="minorHAnsi"/>
          <w:color w:val="000000" w:themeColor="text1"/>
          <w:highlight w:val="yellow"/>
        </w:rPr>
        <w:t xml:space="preserve"> motion capture system</w:t>
      </w:r>
      <w:r w:rsidR="00D224F9" w:rsidRPr="00CD4DCC">
        <w:rPr>
          <w:rFonts w:asciiTheme="minorHAnsi" w:hAnsiTheme="minorHAnsi" w:cstheme="minorHAnsi"/>
          <w:color w:val="000000" w:themeColor="text1"/>
          <w:highlight w:val="yellow"/>
        </w:rPr>
        <w:t xml:space="preserve"> and paradigm software, respectively</w:t>
      </w:r>
      <w:r w:rsidR="00266DDB" w:rsidRPr="00CD4DCC">
        <w:rPr>
          <w:rFonts w:asciiTheme="minorHAnsi" w:hAnsiTheme="minorHAnsi" w:cstheme="minorHAnsi"/>
          <w:color w:val="000000" w:themeColor="text1"/>
          <w:highlight w:val="yellow"/>
        </w:rPr>
        <w:t>.</w:t>
      </w:r>
    </w:p>
    <w:p w14:paraId="00D41C65" w14:textId="77777777" w:rsidR="001A3F8D" w:rsidRPr="00CD4DCC" w:rsidRDefault="001A3F8D" w:rsidP="00B74E83">
      <w:pPr>
        <w:jc w:val="left"/>
        <w:rPr>
          <w:rFonts w:asciiTheme="minorHAnsi" w:hAnsiTheme="minorHAnsi" w:cstheme="minorHAnsi"/>
          <w:color w:val="000000" w:themeColor="text1"/>
          <w:highlight w:val="yellow"/>
        </w:rPr>
      </w:pPr>
    </w:p>
    <w:p w14:paraId="3C6359E6" w14:textId="3C8A55DD" w:rsidR="00926B3C" w:rsidRPr="00CD4DCC" w:rsidRDefault="005E6882"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the </w:t>
      </w:r>
      <w:r w:rsidR="00633029">
        <w:rPr>
          <w:rFonts w:asciiTheme="minorHAnsi" w:hAnsiTheme="minorHAnsi" w:cstheme="minorHAnsi"/>
          <w:b/>
          <w:color w:val="000000" w:themeColor="text1"/>
          <w:highlight w:val="yellow"/>
        </w:rPr>
        <w:t>R</w:t>
      </w:r>
      <w:r w:rsidR="004F3B8E" w:rsidRPr="00CD4DCC">
        <w:rPr>
          <w:rFonts w:asciiTheme="minorHAnsi" w:hAnsiTheme="minorHAnsi" w:cstheme="minorHAnsi"/>
          <w:b/>
          <w:color w:val="000000" w:themeColor="text1"/>
          <w:highlight w:val="yellow"/>
        </w:rPr>
        <w:t>un</w:t>
      </w:r>
      <w:r w:rsidR="004F3B8E" w:rsidRPr="00CD4DCC">
        <w:rPr>
          <w:rFonts w:asciiTheme="minorHAnsi" w:hAnsiTheme="minorHAnsi" w:cstheme="minorHAnsi"/>
          <w:color w:val="000000" w:themeColor="text1"/>
          <w:highlight w:val="yellow"/>
        </w:rPr>
        <w:t xml:space="preserve"> button of the paradigm software to </w:t>
      </w:r>
      <w:r w:rsidR="00376777" w:rsidRPr="00CD4DCC">
        <w:rPr>
          <w:rFonts w:asciiTheme="minorHAnsi" w:hAnsiTheme="minorHAnsi" w:cstheme="minorHAnsi"/>
          <w:color w:val="000000" w:themeColor="text1"/>
          <w:highlight w:val="yellow"/>
        </w:rPr>
        <w:t>continue</w:t>
      </w:r>
      <w:r w:rsidR="004F3B8E" w:rsidRPr="00CD4DCC">
        <w:rPr>
          <w:rFonts w:asciiTheme="minorHAnsi" w:hAnsiTheme="minorHAnsi" w:cstheme="minorHAnsi"/>
          <w:color w:val="000000" w:themeColor="text1"/>
          <w:highlight w:val="yellow"/>
        </w:rPr>
        <w:t xml:space="preserve"> the experiment.</w:t>
      </w:r>
    </w:p>
    <w:p w14:paraId="249B672A" w14:textId="77777777" w:rsidR="001A3F8D" w:rsidRPr="00CD4DCC" w:rsidRDefault="001A3F8D" w:rsidP="00B74E83">
      <w:pPr>
        <w:pStyle w:val="af4"/>
        <w:ind w:left="0"/>
        <w:jc w:val="left"/>
        <w:rPr>
          <w:rFonts w:asciiTheme="minorHAnsi" w:hAnsiTheme="minorHAnsi" w:cstheme="minorHAnsi"/>
          <w:color w:val="000000" w:themeColor="text1"/>
          <w:highlight w:val="yellow"/>
        </w:rPr>
      </w:pPr>
    </w:p>
    <w:p w14:paraId="13DA901F" w14:textId="75E4E37F" w:rsidR="007D5B27" w:rsidRPr="00CD4DCC" w:rsidRDefault="007D5B27"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 xml:space="preserve">Click </w:t>
      </w:r>
      <w:r w:rsidR="004F3B8E" w:rsidRPr="00CD4DCC">
        <w:rPr>
          <w:rFonts w:asciiTheme="minorHAnsi" w:hAnsiTheme="minorHAnsi" w:cstheme="minorHAnsi"/>
          <w:color w:val="000000" w:themeColor="text1"/>
          <w:highlight w:val="yellow"/>
        </w:rPr>
        <w:t xml:space="preserve">the </w:t>
      </w:r>
      <w:r w:rsidR="00633029">
        <w:rPr>
          <w:rFonts w:asciiTheme="minorHAnsi" w:hAnsiTheme="minorHAnsi" w:cstheme="minorHAnsi"/>
          <w:b/>
          <w:color w:val="000000" w:themeColor="text1"/>
          <w:highlight w:val="yellow"/>
        </w:rPr>
        <w:t>R</w:t>
      </w:r>
      <w:r w:rsidRPr="00CD4DCC">
        <w:rPr>
          <w:rFonts w:asciiTheme="minorHAnsi" w:hAnsiTheme="minorHAnsi" w:cstheme="minorHAnsi"/>
          <w:b/>
          <w:color w:val="000000" w:themeColor="text1"/>
          <w:highlight w:val="yellow"/>
        </w:rPr>
        <w:t>ecord</w:t>
      </w:r>
      <w:r w:rsidRPr="00CD4DCC">
        <w:rPr>
          <w:rFonts w:asciiTheme="minorHAnsi" w:hAnsiTheme="minorHAnsi" w:cstheme="minorHAnsi"/>
          <w:color w:val="000000" w:themeColor="text1"/>
          <w:highlight w:val="yellow"/>
        </w:rPr>
        <w:t xml:space="preserve"> button</w:t>
      </w:r>
      <w:r w:rsidR="004F3B8E" w:rsidRPr="00CD4DCC">
        <w:rPr>
          <w:rFonts w:asciiTheme="minorHAnsi" w:hAnsiTheme="minorHAnsi" w:cstheme="minorHAnsi"/>
          <w:color w:val="000000" w:themeColor="text1"/>
          <w:highlight w:val="yellow"/>
        </w:rPr>
        <w:t xml:space="preserve"> on the </w:t>
      </w:r>
      <w:r w:rsidR="00633029">
        <w:rPr>
          <w:rFonts w:asciiTheme="minorHAnsi" w:hAnsiTheme="minorHAnsi" w:cstheme="minorHAnsi"/>
          <w:b/>
          <w:color w:val="000000" w:themeColor="text1"/>
          <w:highlight w:val="yellow"/>
        </w:rPr>
        <w:t>F</w:t>
      </w:r>
      <w:r w:rsidR="004F3B8E" w:rsidRPr="00CD4DCC">
        <w:rPr>
          <w:rFonts w:asciiTheme="minorHAnsi" w:hAnsiTheme="minorHAnsi" w:cstheme="minorHAnsi"/>
          <w:b/>
          <w:color w:val="000000" w:themeColor="text1"/>
          <w:highlight w:val="yellow"/>
        </w:rPr>
        <w:t xml:space="preserve">ile </w:t>
      </w:r>
      <w:r w:rsidR="00633029">
        <w:rPr>
          <w:rFonts w:asciiTheme="minorHAnsi" w:hAnsiTheme="minorHAnsi" w:cstheme="minorHAnsi"/>
          <w:b/>
          <w:color w:val="000000" w:themeColor="text1"/>
          <w:highlight w:val="yellow"/>
        </w:rPr>
        <w:t>S</w:t>
      </w:r>
      <w:r w:rsidR="004F3B8E" w:rsidRPr="00CD4DCC">
        <w:rPr>
          <w:rFonts w:asciiTheme="minorHAnsi" w:hAnsiTheme="minorHAnsi" w:cstheme="minorHAnsi"/>
          <w:b/>
          <w:color w:val="000000" w:themeColor="text1"/>
          <w:highlight w:val="yellow"/>
        </w:rPr>
        <w:t>torage</w:t>
      </w:r>
      <w:r w:rsidR="004F3B8E" w:rsidRPr="00CD4DCC">
        <w:rPr>
          <w:rFonts w:asciiTheme="minorHAnsi" w:hAnsiTheme="minorHAnsi" w:cstheme="minorHAnsi"/>
          <w:color w:val="000000" w:themeColor="text1"/>
          <w:highlight w:val="yellow"/>
        </w:rPr>
        <w:t xml:space="preserve"> panel</w:t>
      </w:r>
      <w:r w:rsidRPr="00CD4DCC">
        <w:rPr>
          <w:rFonts w:asciiTheme="minorHAnsi" w:hAnsiTheme="minorHAnsi" w:cstheme="minorHAnsi"/>
          <w:color w:val="000000" w:themeColor="text1"/>
          <w:highlight w:val="yellow"/>
        </w:rPr>
        <w:t xml:space="preserve"> of</w:t>
      </w:r>
      <w:r w:rsidR="004F3B8E" w:rsidRPr="00CD4DCC">
        <w:rPr>
          <w:rFonts w:asciiTheme="minorHAnsi" w:hAnsiTheme="minorHAnsi" w:cstheme="minorHAnsi"/>
          <w:color w:val="000000" w:themeColor="text1"/>
          <w:highlight w:val="yellow"/>
        </w:rPr>
        <w:t xml:space="preserve"> Central software</w:t>
      </w:r>
      <w:r w:rsidR="00376777" w:rsidRPr="00CD4DCC">
        <w:rPr>
          <w:rFonts w:asciiTheme="minorHAnsi" w:hAnsiTheme="minorHAnsi" w:cstheme="minorHAnsi"/>
          <w:color w:val="000000" w:themeColor="text1"/>
          <w:highlight w:val="yellow"/>
        </w:rPr>
        <w:t xml:space="preserve"> to</w:t>
      </w:r>
      <w:r w:rsidRPr="00CD4DCC">
        <w:rPr>
          <w:rFonts w:asciiTheme="minorHAnsi" w:hAnsiTheme="minorHAnsi" w:cstheme="minorHAnsi"/>
          <w:color w:val="000000" w:themeColor="text1"/>
          <w:highlight w:val="yellow"/>
        </w:rPr>
        <w:t xml:space="preserve"> s</w:t>
      </w:r>
      <w:r w:rsidR="005F62CC" w:rsidRPr="00CD4DCC">
        <w:rPr>
          <w:rFonts w:asciiTheme="minorHAnsi" w:hAnsiTheme="minorHAnsi" w:cstheme="minorHAnsi"/>
          <w:color w:val="000000" w:themeColor="text1"/>
          <w:highlight w:val="yellow"/>
        </w:rPr>
        <w:t xml:space="preserve">tart </w:t>
      </w:r>
      <w:r w:rsidR="001819B0" w:rsidRPr="00CD4DCC">
        <w:rPr>
          <w:rFonts w:asciiTheme="minorHAnsi" w:hAnsiTheme="minorHAnsi" w:cstheme="minorHAnsi"/>
          <w:color w:val="000000" w:themeColor="text1"/>
          <w:highlight w:val="yellow"/>
        </w:rPr>
        <w:t>record</w:t>
      </w:r>
      <w:r w:rsidR="005F62CC" w:rsidRPr="00CD4DCC">
        <w:rPr>
          <w:rFonts w:asciiTheme="minorHAnsi" w:hAnsiTheme="minorHAnsi" w:cstheme="minorHAnsi"/>
          <w:color w:val="000000" w:themeColor="text1"/>
          <w:highlight w:val="yellow"/>
        </w:rPr>
        <w:t>ing</w:t>
      </w:r>
      <w:r w:rsidR="001819B0" w:rsidRPr="00CD4DCC">
        <w:rPr>
          <w:rFonts w:asciiTheme="minorHAnsi" w:hAnsiTheme="minorHAnsi" w:cstheme="minorHAnsi"/>
          <w:color w:val="000000" w:themeColor="text1"/>
          <w:highlight w:val="yellow"/>
        </w:rPr>
        <w:t xml:space="preserve"> the neural signals</w:t>
      </w:r>
      <w:r w:rsidR="005F62CC" w:rsidRPr="00CD4DCC">
        <w:rPr>
          <w:rFonts w:asciiTheme="minorHAnsi" w:hAnsiTheme="minorHAnsi" w:cstheme="minorHAnsi"/>
          <w:color w:val="000000" w:themeColor="text1"/>
          <w:highlight w:val="yellow"/>
        </w:rPr>
        <w:t>.</w:t>
      </w:r>
      <w:r w:rsidR="001819B0" w:rsidRPr="00CD4DCC">
        <w:rPr>
          <w:rFonts w:asciiTheme="minorHAnsi" w:hAnsiTheme="minorHAnsi" w:cstheme="minorHAnsi"/>
          <w:color w:val="000000" w:themeColor="text1"/>
          <w:highlight w:val="yellow"/>
        </w:rPr>
        <w:t xml:space="preserve"> </w:t>
      </w:r>
    </w:p>
    <w:p w14:paraId="5A47AD94" w14:textId="77777777" w:rsidR="007D5B27" w:rsidRPr="00CD4DCC" w:rsidRDefault="007D5B27" w:rsidP="00B74E83">
      <w:pPr>
        <w:pStyle w:val="af4"/>
        <w:ind w:left="0"/>
        <w:jc w:val="left"/>
        <w:rPr>
          <w:rFonts w:asciiTheme="minorHAnsi" w:hAnsiTheme="minorHAnsi" w:cstheme="minorHAnsi"/>
          <w:color w:val="000000" w:themeColor="text1"/>
          <w:highlight w:val="yellow"/>
        </w:rPr>
      </w:pPr>
    </w:p>
    <w:p w14:paraId="05C7A0DC" w14:textId="68F87FB6" w:rsidR="005F62CC" w:rsidRPr="00CD4DCC" w:rsidRDefault="004F62D3" w:rsidP="00B74E83">
      <w:pPr>
        <w:pStyle w:val="a4"/>
        <w:numPr>
          <w:ilvl w:val="1"/>
          <w:numId w:val="39"/>
        </w:numPr>
        <w:spacing w:before="0" w:beforeAutospacing="0" w:after="0" w:afterAutospacing="0"/>
        <w:jc w:val="left"/>
        <w:rPr>
          <w:rFonts w:asciiTheme="minorHAnsi" w:hAnsiTheme="minorHAnsi" w:cstheme="minorHAnsi"/>
          <w:color w:val="000000" w:themeColor="text1"/>
          <w:highlight w:val="yellow"/>
        </w:rPr>
      </w:pPr>
      <w:r w:rsidRPr="00CD4DCC">
        <w:rPr>
          <w:rFonts w:asciiTheme="minorHAnsi" w:hAnsiTheme="minorHAnsi" w:cstheme="minorHAnsi"/>
          <w:color w:val="000000" w:themeColor="text1"/>
          <w:highlight w:val="yellow"/>
        </w:rPr>
        <w:t>Check the saved</w:t>
      </w:r>
      <w:r w:rsidR="00376777" w:rsidRPr="00CD4DCC">
        <w:rPr>
          <w:rFonts w:asciiTheme="minorHAnsi" w:hAnsiTheme="minorHAnsi" w:cstheme="minorHAnsi"/>
          <w:color w:val="000000" w:themeColor="text1"/>
          <w:highlight w:val="yellow"/>
        </w:rPr>
        <w:t xml:space="preserve"> tracking</w:t>
      </w:r>
      <w:r w:rsidRPr="00CD4DCC">
        <w:rPr>
          <w:rFonts w:asciiTheme="minorHAnsi" w:hAnsiTheme="minorHAnsi" w:cstheme="minorHAnsi"/>
          <w:color w:val="000000" w:themeColor="text1"/>
          <w:highlight w:val="yellow"/>
        </w:rPr>
        <w:t xml:space="preserve"> template and c</w:t>
      </w:r>
      <w:r w:rsidR="005F62CC" w:rsidRPr="00CD4DCC">
        <w:rPr>
          <w:rFonts w:asciiTheme="minorHAnsi" w:hAnsiTheme="minorHAnsi" w:cstheme="minorHAnsi"/>
          <w:color w:val="000000" w:themeColor="text1"/>
          <w:highlight w:val="yellow"/>
        </w:rPr>
        <w:t xml:space="preserve">lick </w:t>
      </w:r>
      <w:r w:rsidR="004F3B8E" w:rsidRPr="00CD4DCC">
        <w:rPr>
          <w:rFonts w:asciiTheme="minorHAnsi" w:hAnsiTheme="minorHAnsi" w:cstheme="minorHAnsi"/>
          <w:color w:val="000000" w:themeColor="text1"/>
          <w:highlight w:val="yellow"/>
        </w:rPr>
        <w:t xml:space="preserve">the </w:t>
      </w:r>
      <w:r w:rsidR="00633029">
        <w:rPr>
          <w:rFonts w:asciiTheme="minorHAnsi" w:hAnsiTheme="minorHAnsi" w:cstheme="minorHAnsi"/>
          <w:b/>
          <w:color w:val="000000" w:themeColor="text1"/>
          <w:highlight w:val="yellow"/>
        </w:rPr>
        <w:t>R</w:t>
      </w:r>
      <w:r w:rsidR="005F62CC" w:rsidRPr="00CD4DCC">
        <w:rPr>
          <w:rFonts w:asciiTheme="minorHAnsi" w:hAnsiTheme="minorHAnsi" w:cstheme="minorHAnsi"/>
          <w:b/>
          <w:color w:val="000000" w:themeColor="text1"/>
          <w:highlight w:val="yellow"/>
        </w:rPr>
        <w:t>ecord</w:t>
      </w:r>
      <w:r w:rsidR="00140189" w:rsidRPr="00CD4DCC">
        <w:rPr>
          <w:rFonts w:asciiTheme="minorHAnsi" w:hAnsiTheme="minorHAnsi" w:cstheme="minorHAnsi"/>
          <w:color w:val="000000" w:themeColor="text1"/>
          <w:highlight w:val="yellow"/>
        </w:rPr>
        <w:t xml:space="preserve"> button on</w:t>
      </w:r>
      <w:r w:rsidR="005F62CC" w:rsidRPr="00CD4DCC">
        <w:rPr>
          <w:rFonts w:asciiTheme="minorHAnsi" w:hAnsiTheme="minorHAnsi" w:cstheme="minorHAnsi"/>
          <w:color w:val="000000" w:themeColor="text1"/>
          <w:highlight w:val="yellow"/>
        </w:rPr>
        <w:t xml:space="preserve"> the </w:t>
      </w:r>
      <w:r w:rsidR="004F3B8E" w:rsidRPr="00CD4DCC">
        <w:rPr>
          <w:rFonts w:asciiTheme="minorHAnsi" w:hAnsiTheme="minorHAnsi" w:cstheme="minorHAnsi"/>
          <w:b/>
          <w:color w:val="000000" w:themeColor="text1"/>
          <w:highlight w:val="yellow"/>
        </w:rPr>
        <w:t>Motion Capture</w:t>
      </w:r>
      <w:r w:rsidR="004F3B8E" w:rsidRPr="00CD4DCC">
        <w:rPr>
          <w:rFonts w:asciiTheme="minorHAnsi" w:hAnsiTheme="minorHAnsi" w:cstheme="minorHAnsi"/>
          <w:color w:val="000000" w:themeColor="text1"/>
          <w:highlight w:val="yellow"/>
        </w:rPr>
        <w:t xml:space="preserve"> panel of </w:t>
      </w:r>
      <w:r w:rsidRPr="00CD4DCC">
        <w:rPr>
          <w:rFonts w:asciiTheme="minorHAnsi" w:hAnsiTheme="minorHAnsi" w:cstheme="minorHAnsi"/>
          <w:color w:val="000000" w:themeColor="text1"/>
          <w:highlight w:val="yellow"/>
        </w:rPr>
        <w:t>Cortex</w:t>
      </w:r>
      <w:r w:rsidR="004F3B8E" w:rsidRPr="00CD4DCC">
        <w:rPr>
          <w:rFonts w:asciiTheme="minorHAnsi" w:hAnsiTheme="minorHAnsi" w:cstheme="minorHAnsi"/>
          <w:color w:val="000000" w:themeColor="text1"/>
          <w:highlight w:val="yellow"/>
        </w:rPr>
        <w:t xml:space="preserve"> software</w:t>
      </w:r>
      <w:r w:rsidR="00140189" w:rsidRPr="00CD4DCC">
        <w:rPr>
          <w:rFonts w:asciiTheme="minorHAnsi" w:hAnsiTheme="minorHAnsi" w:cstheme="minorHAnsi"/>
          <w:color w:val="000000" w:themeColor="text1"/>
          <w:highlight w:val="yellow"/>
        </w:rPr>
        <w:t xml:space="preserve"> </w:t>
      </w:r>
      <w:r w:rsidR="005F62CC" w:rsidRPr="00CD4DCC">
        <w:rPr>
          <w:rFonts w:asciiTheme="minorHAnsi" w:hAnsiTheme="minorHAnsi" w:cstheme="minorHAnsi"/>
          <w:color w:val="000000" w:themeColor="text1"/>
          <w:highlight w:val="yellow"/>
        </w:rPr>
        <w:t>to start rec</w:t>
      </w:r>
      <w:r w:rsidR="00F74DE5" w:rsidRPr="00CD4DCC">
        <w:rPr>
          <w:rFonts w:asciiTheme="minorHAnsi" w:hAnsiTheme="minorHAnsi" w:cstheme="minorHAnsi"/>
          <w:color w:val="000000" w:themeColor="text1"/>
          <w:highlight w:val="yellow"/>
        </w:rPr>
        <w:t>ording the trajectory of monkey</w:t>
      </w:r>
      <w:r w:rsidR="005F62CC" w:rsidRPr="00CD4DCC">
        <w:rPr>
          <w:rFonts w:asciiTheme="minorHAnsi" w:hAnsiTheme="minorHAnsi" w:cstheme="minorHAnsi"/>
          <w:color w:val="000000" w:themeColor="text1"/>
          <w:highlight w:val="yellow"/>
        </w:rPr>
        <w:t xml:space="preserve">’s wrist. </w:t>
      </w:r>
    </w:p>
    <w:bookmarkEnd w:id="5"/>
    <w:p w14:paraId="0B0DFB8F" w14:textId="77777777" w:rsidR="001A3F8D" w:rsidRPr="00FE0237" w:rsidRDefault="001A3F8D" w:rsidP="00B74E83">
      <w:pPr>
        <w:pStyle w:val="a4"/>
        <w:spacing w:before="0" w:beforeAutospacing="0" w:after="0" w:afterAutospacing="0"/>
        <w:jc w:val="left"/>
        <w:rPr>
          <w:rFonts w:asciiTheme="minorHAnsi" w:hAnsiTheme="minorHAnsi" w:cstheme="minorHAnsi"/>
          <w:color w:val="000000" w:themeColor="text1"/>
        </w:rPr>
      </w:pPr>
    </w:p>
    <w:p w14:paraId="5400D14E" w14:textId="1AEC2133" w:rsidR="001A3F8D" w:rsidRDefault="006305D7" w:rsidP="004C4128">
      <w:pPr>
        <w:pStyle w:val="a4"/>
        <w:spacing w:before="0" w:beforeAutospacing="0" w:after="0" w:afterAutospacing="0"/>
        <w:jc w:val="left"/>
        <w:rPr>
          <w:rFonts w:asciiTheme="minorHAnsi" w:hAnsiTheme="minorHAnsi" w:cstheme="minorHAnsi"/>
          <w:b/>
          <w:color w:val="000000" w:themeColor="text1"/>
        </w:rPr>
      </w:pPr>
      <w:r w:rsidRPr="00FE0237">
        <w:rPr>
          <w:rFonts w:asciiTheme="minorHAnsi" w:hAnsiTheme="minorHAnsi" w:cstheme="minorHAnsi"/>
          <w:b/>
          <w:color w:val="000000" w:themeColor="text1"/>
        </w:rPr>
        <w:t>REPRESENTATIVE RESULTS</w:t>
      </w:r>
      <w:r w:rsidR="00EF1462" w:rsidRPr="00FE0237">
        <w:rPr>
          <w:rFonts w:asciiTheme="minorHAnsi" w:hAnsiTheme="minorHAnsi" w:cstheme="minorHAnsi"/>
          <w:b/>
          <w:color w:val="000000" w:themeColor="text1"/>
        </w:rPr>
        <w:t xml:space="preserve">: </w:t>
      </w:r>
    </w:p>
    <w:p w14:paraId="6FC2609D" w14:textId="77777777" w:rsidR="00633029" w:rsidRPr="00FE0237" w:rsidRDefault="00633029" w:rsidP="00B74E83">
      <w:pPr>
        <w:pStyle w:val="a4"/>
        <w:spacing w:before="0" w:beforeAutospacing="0" w:after="0" w:afterAutospacing="0"/>
        <w:jc w:val="left"/>
        <w:rPr>
          <w:rFonts w:asciiTheme="minorHAnsi" w:hAnsiTheme="minorHAnsi" w:cstheme="minorHAnsi"/>
          <w:b/>
          <w:color w:val="000000" w:themeColor="text1"/>
        </w:rPr>
      </w:pPr>
    </w:p>
    <w:p w14:paraId="5533D61A" w14:textId="2DF47A92" w:rsidR="00DA52B7" w:rsidRPr="00FE0237" w:rsidRDefault="00DA52B7"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Cs/>
          <w:color w:val="000000" w:themeColor="text1"/>
          <w:lang w:eastAsia="zh-CN"/>
        </w:rPr>
        <w:t>T</w:t>
      </w:r>
      <w:r w:rsidR="00BD44B4" w:rsidRPr="00FE0237">
        <w:rPr>
          <w:rFonts w:asciiTheme="minorHAnsi" w:hAnsiTheme="minorHAnsi" w:cstheme="minorHAnsi"/>
          <w:bCs/>
          <w:color w:val="000000" w:themeColor="text1"/>
          <w:lang w:eastAsia="zh-CN"/>
        </w:rPr>
        <w:t>he</w:t>
      </w:r>
      <w:r w:rsidRPr="00FE0237">
        <w:rPr>
          <w:rFonts w:asciiTheme="minorHAnsi" w:hAnsiTheme="minorHAnsi" w:cstheme="minorHAnsi"/>
          <w:bCs/>
          <w:color w:val="000000" w:themeColor="text1"/>
          <w:lang w:eastAsia="zh-CN"/>
        </w:rPr>
        <w:t xml:space="preserve"> size of</w:t>
      </w:r>
      <w:r w:rsidR="00BD44B4" w:rsidRPr="00FE0237">
        <w:rPr>
          <w:rFonts w:asciiTheme="minorHAnsi" w:hAnsiTheme="minorHAnsi" w:cstheme="minorHAnsi"/>
          <w:bCs/>
          <w:color w:val="000000" w:themeColor="text1"/>
          <w:lang w:eastAsia="zh-CN"/>
        </w:rPr>
        <w:t xml:space="preserve"> </w:t>
      </w:r>
      <w:r w:rsidRPr="00FE0237">
        <w:rPr>
          <w:rFonts w:asciiTheme="minorHAnsi" w:hAnsiTheme="minorHAnsi" w:cstheme="minorHAnsi"/>
          <w:bCs/>
          <w:color w:val="000000" w:themeColor="text1"/>
          <w:lang w:eastAsia="zh-CN"/>
        </w:rPr>
        <w:t>complete workspace of the apparatus is 600</w:t>
      </w:r>
      <w:r w:rsidR="00633029">
        <w:rPr>
          <w:rFonts w:asciiTheme="minorHAnsi" w:hAnsiTheme="minorHAnsi" w:cstheme="minorHAnsi"/>
          <w:bCs/>
          <w:color w:val="000000" w:themeColor="text1"/>
          <w:lang w:eastAsia="zh-CN"/>
        </w:rPr>
        <w:t xml:space="preserve"> mm</w:t>
      </w:r>
      <w:r w:rsidRPr="00FE0237">
        <w:rPr>
          <w:rFonts w:asciiTheme="minorHAnsi" w:hAnsiTheme="minorHAnsi" w:cstheme="minorHAnsi"/>
          <w:bCs/>
          <w:color w:val="000000" w:themeColor="text1"/>
          <w:lang w:eastAsia="zh-CN"/>
        </w:rPr>
        <w:t>, 300</w:t>
      </w:r>
      <w:r w:rsidR="00633029">
        <w:rPr>
          <w:rFonts w:asciiTheme="minorHAnsi" w:hAnsiTheme="minorHAnsi" w:cstheme="minorHAnsi"/>
          <w:bCs/>
          <w:color w:val="000000" w:themeColor="text1"/>
          <w:lang w:eastAsia="zh-CN"/>
        </w:rPr>
        <w:t xml:space="preserve"> mm,</w:t>
      </w:r>
      <w:r w:rsidRPr="00FE0237">
        <w:rPr>
          <w:rFonts w:asciiTheme="minorHAnsi" w:hAnsiTheme="minorHAnsi" w:cstheme="minorHAnsi"/>
          <w:bCs/>
          <w:color w:val="000000" w:themeColor="text1"/>
          <w:lang w:eastAsia="zh-CN"/>
        </w:rPr>
        <w:t xml:space="preserve"> and 500 mm in x</w:t>
      </w:r>
      <w:r w:rsidR="00633029">
        <w:rPr>
          <w:rFonts w:asciiTheme="minorHAnsi" w:hAnsiTheme="minorHAnsi" w:cstheme="minorHAnsi"/>
          <w:bCs/>
          <w:color w:val="000000" w:themeColor="text1"/>
          <w:lang w:eastAsia="zh-CN"/>
        </w:rPr>
        <w:t>-</w:t>
      </w:r>
      <w:r w:rsidRPr="00FE0237">
        <w:rPr>
          <w:rFonts w:asciiTheme="minorHAnsi" w:hAnsiTheme="minorHAnsi" w:cstheme="minorHAnsi"/>
          <w:bCs/>
          <w:color w:val="000000" w:themeColor="text1"/>
          <w:lang w:eastAsia="zh-CN"/>
        </w:rPr>
        <w:t>, y</w:t>
      </w:r>
      <w:r w:rsidR="00633029">
        <w:rPr>
          <w:rFonts w:asciiTheme="minorHAnsi" w:hAnsiTheme="minorHAnsi" w:cstheme="minorHAnsi"/>
          <w:bCs/>
          <w:color w:val="000000" w:themeColor="text1"/>
          <w:lang w:eastAsia="zh-CN"/>
        </w:rPr>
        <w:t>-,</w:t>
      </w:r>
      <w:r w:rsidRPr="00FE0237">
        <w:rPr>
          <w:rFonts w:asciiTheme="minorHAnsi" w:hAnsiTheme="minorHAnsi" w:cstheme="minorHAnsi"/>
          <w:bCs/>
          <w:color w:val="000000" w:themeColor="text1"/>
          <w:lang w:eastAsia="zh-CN"/>
        </w:rPr>
        <w:t xml:space="preserve"> and z-ax</w:t>
      </w:r>
      <w:r w:rsidR="00633029">
        <w:rPr>
          <w:rFonts w:asciiTheme="minorHAnsi" w:hAnsiTheme="minorHAnsi" w:cstheme="minorHAnsi"/>
          <w:bCs/>
          <w:color w:val="000000" w:themeColor="text1"/>
          <w:lang w:eastAsia="zh-CN"/>
        </w:rPr>
        <w:t>e</w:t>
      </w:r>
      <w:r w:rsidRPr="00FE0237">
        <w:rPr>
          <w:rFonts w:asciiTheme="minorHAnsi" w:hAnsiTheme="minorHAnsi" w:cstheme="minorHAnsi"/>
          <w:bCs/>
          <w:color w:val="000000" w:themeColor="text1"/>
          <w:lang w:eastAsia="zh-CN"/>
        </w:rPr>
        <w:t>s, respectively.</w:t>
      </w:r>
      <w:r w:rsidR="00B6749A" w:rsidRPr="00FE0237">
        <w:rPr>
          <w:rFonts w:asciiTheme="minorHAnsi" w:hAnsiTheme="minorHAnsi" w:cstheme="minorHAnsi"/>
          <w:bCs/>
          <w:color w:val="000000" w:themeColor="text1"/>
          <w:lang w:eastAsia="zh-CN"/>
        </w:rPr>
        <w:t xml:space="preserve"> </w:t>
      </w:r>
      <w:r w:rsidRPr="00FE0237">
        <w:rPr>
          <w:rFonts w:asciiTheme="minorHAnsi" w:hAnsiTheme="minorHAnsi" w:cstheme="minorHAnsi"/>
          <w:bCs/>
          <w:color w:val="000000" w:themeColor="text1"/>
          <w:lang w:eastAsia="zh-CN"/>
        </w:rPr>
        <w:t xml:space="preserve">The maximum </w:t>
      </w:r>
      <w:r w:rsidR="00B6749A" w:rsidRPr="00FE0237">
        <w:rPr>
          <w:rFonts w:asciiTheme="minorHAnsi" w:hAnsiTheme="minorHAnsi" w:cstheme="minorHAnsi"/>
          <w:bCs/>
          <w:color w:val="000000" w:themeColor="text1"/>
          <w:lang w:eastAsia="zh-CN"/>
        </w:rPr>
        <w:t>load of</w:t>
      </w:r>
      <w:r w:rsidRPr="00FE0237">
        <w:rPr>
          <w:rFonts w:asciiTheme="minorHAnsi" w:hAnsiTheme="minorHAnsi" w:cstheme="minorHAnsi"/>
          <w:bCs/>
          <w:color w:val="000000" w:themeColor="text1"/>
          <w:lang w:eastAsia="zh-CN"/>
        </w:rPr>
        <w:t xml:space="preserve"> the 3D translational </w:t>
      </w:r>
      <w:r w:rsidR="004451E2" w:rsidRPr="00FE0237">
        <w:rPr>
          <w:rFonts w:asciiTheme="minorHAnsi" w:hAnsiTheme="minorHAnsi" w:cstheme="minorHAnsi"/>
          <w:bCs/>
          <w:color w:val="000000" w:themeColor="text1"/>
          <w:lang w:eastAsia="zh-CN"/>
        </w:rPr>
        <w:t>device</w:t>
      </w:r>
      <w:r w:rsidRPr="00FE0237">
        <w:rPr>
          <w:rFonts w:asciiTheme="minorHAnsi" w:hAnsiTheme="minorHAnsi" w:cstheme="minorHAnsi"/>
          <w:bCs/>
          <w:color w:val="000000" w:themeColor="text1"/>
          <w:lang w:eastAsia="zh-CN"/>
        </w:rPr>
        <w:t xml:space="preserve"> is 25 </w:t>
      </w:r>
      <w:r w:rsidR="00633029">
        <w:rPr>
          <w:rFonts w:asciiTheme="minorHAnsi" w:hAnsiTheme="minorHAnsi" w:cstheme="minorHAnsi"/>
          <w:bCs/>
          <w:color w:val="000000" w:themeColor="text1"/>
          <w:lang w:eastAsia="zh-CN"/>
        </w:rPr>
        <w:t>k</w:t>
      </w:r>
      <w:r w:rsidRPr="00FE0237">
        <w:rPr>
          <w:rFonts w:asciiTheme="minorHAnsi" w:hAnsiTheme="minorHAnsi" w:cstheme="minorHAnsi"/>
          <w:bCs/>
          <w:color w:val="000000" w:themeColor="text1"/>
          <w:lang w:eastAsia="zh-CN"/>
        </w:rPr>
        <w:t>g</w:t>
      </w:r>
      <w:r w:rsidR="00633029">
        <w:rPr>
          <w:rFonts w:asciiTheme="minorHAnsi" w:hAnsiTheme="minorHAnsi" w:cstheme="minorHAnsi"/>
          <w:bCs/>
          <w:color w:val="000000" w:themeColor="text1"/>
          <w:lang w:eastAsia="zh-CN"/>
        </w:rPr>
        <w:t>,</w:t>
      </w:r>
      <w:r w:rsidR="005B44B2" w:rsidRPr="00FE0237">
        <w:rPr>
          <w:rFonts w:asciiTheme="minorHAnsi" w:hAnsiTheme="minorHAnsi" w:cstheme="minorHAnsi"/>
          <w:bCs/>
          <w:color w:val="000000" w:themeColor="text1"/>
          <w:lang w:eastAsia="zh-CN"/>
        </w:rPr>
        <w:t xml:space="preserve"> while</w:t>
      </w:r>
      <w:r w:rsidR="00B6749A" w:rsidRPr="00FE0237">
        <w:rPr>
          <w:rFonts w:asciiTheme="minorHAnsi" w:hAnsiTheme="minorHAnsi" w:cstheme="minorHAnsi"/>
          <w:bCs/>
          <w:color w:val="000000" w:themeColor="text1"/>
          <w:lang w:eastAsia="zh-CN"/>
        </w:rPr>
        <w:t xml:space="preserve"> the tu</w:t>
      </w:r>
      <w:r w:rsidR="001A7DB4" w:rsidRPr="00FE0237">
        <w:rPr>
          <w:rFonts w:asciiTheme="minorHAnsi" w:hAnsiTheme="minorHAnsi" w:cstheme="minorHAnsi"/>
          <w:bCs/>
          <w:color w:val="000000" w:themeColor="text1"/>
          <w:lang w:eastAsia="zh-CN"/>
        </w:rPr>
        <w:t xml:space="preserve">rning table (including the stepping </w:t>
      </w:r>
      <w:r w:rsidR="00B6749A" w:rsidRPr="00FE0237">
        <w:rPr>
          <w:rFonts w:asciiTheme="minorHAnsi" w:hAnsiTheme="minorHAnsi" w:cstheme="minorHAnsi"/>
          <w:bCs/>
          <w:color w:val="000000" w:themeColor="text1"/>
          <w:lang w:eastAsia="zh-CN"/>
        </w:rPr>
        <w:t>motor) is</w:t>
      </w:r>
      <w:r w:rsidRPr="00FE0237">
        <w:rPr>
          <w:rFonts w:asciiTheme="minorHAnsi" w:hAnsiTheme="minorHAnsi" w:cstheme="minorHAnsi"/>
          <w:bCs/>
          <w:color w:val="000000" w:themeColor="text1"/>
          <w:lang w:eastAsia="zh-CN"/>
        </w:rPr>
        <w:t xml:space="preserve"> weighted 15 kg</w:t>
      </w:r>
      <w:r w:rsidR="005B44B2" w:rsidRPr="00FE0237">
        <w:rPr>
          <w:rFonts w:asciiTheme="minorHAnsi" w:hAnsiTheme="minorHAnsi" w:cstheme="minorHAnsi"/>
          <w:bCs/>
          <w:color w:val="000000" w:themeColor="text1"/>
          <w:lang w:eastAsia="zh-CN"/>
        </w:rPr>
        <w:t xml:space="preserve"> and</w:t>
      </w:r>
      <w:r w:rsidRPr="00FE0237">
        <w:rPr>
          <w:rFonts w:asciiTheme="minorHAnsi" w:hAnsiTheme="minorHAnsi" w:cstheme="minorHAnsi"/>
          <w:bCs/>
          <w:color w:val="000000" w:themeColor="text1"/>
          <w:lang w:eastAsia="zh-CN"/>
        </w:rPr>
        <w:t xml:space="preserve"> can be transported at a speed of</w:t>
      </w:r>
      <w:r w:rsidR="005B44B2" w:rsidRPr="00FE0237">
        <w:rPr>
          <w:rFonts w:asciiTheme="minorHAnsi" w:hAnsiTheme="minorHAnsi" w:cstheme="minorHAnsi"/>
          <w:bCs/>
          <w:color w:val="000000" w:themeColor="text1"/>
          <w:lang w:eastAsia="zh-CN"/>
        </w:rPr>
        <w:t xml:space="preserve"> up to</w:t>
      </w:r>
      <w:r w:rsidRPr="00FE0237">
        <w:rPr>
          <w:rFonts w:asciiTheme="minorHAnsi" w:hAnsiTheme="minorHAnsi" w:cstheme="minorHAnsi"/>
          <w:bCs/>
          <w:color w:val="000000" w:themeColor="text1"/>
          <w:lang w:eastAsia="zh-CN"/>
        </w:rPr>
        <w:t xml:space="preserve"> 500 mm/s.</w:t>
      </w:r>
      <w:r w:rsidR="005B44B2" w:rsidRPr="00FE0237">
        <w:rPr>
          <w:rFonts w:asciiTheme="minorHAnsi" w:hAnsiTheme="minorHAnsi" w:cstheme="minorHAnsi"/>
          <w:color w:val="000000" w:themeColor="text1"/>
        </w:rPr>
        <w:t xml:space="preserve"> The kinematic precision of the 3D translational device is less than 0.1 mm and the noise of the apparatus is less than 60 </w:t>
      </w:r>
      <w:proofErr w:type="spellStart"/>
      <w:r w:rsidR="005B44B2" w:rsidRPr="00FE0237">
        <w:rPr>
          <w:rFonts w:asciiTheme="minorHAnsi" w:hAnsiTheme="minorHAnsi" w:cstheme="minorHAnsi"/>
          <w:color w:val="000000" w:themeColor="text1"/>
        </w:rPr>
        <w:t>dB</w:t>
      </w:r>
      <w:r w:rsidR="00C053AF" w:rsidRPr="00FE0237">
        <w:rPr>
          <w:rFonts w:asciiTheme="minorHAnsi" w:hAnsiTheme="minorHAnsi" w:cstheme="minorHAnsi"/>
          <w:color w:val="000000" w:themeColor="text1"/>
        </w:rPr>
        <w:t>.</w:t>
      </w:r>
      <w:proofErr w:type="spellEnd"/>
    </w:p>
    <w:p w14:paraId="3A3D2993" w14:textId="77777777" w:rsidR="00B217A8" w:rsidRPr="00FE0237" w:rsidRDefault="00B217A8" w:rsidP="00B74E83">
      <w:pPr>
        <w:pStyle w:val="a4"/>
        <w:spacing w:before="0" w:beforeAutospacing="0" w:after="0" w:afterAutospacing="0"/>
        <w:jc w:val="left"/>
        <w:rPr>
          <w:rFonts w:asciiTheme="minorHAnsi" w:hAnsiTheme="minorHAnsi" w:cstheme="minorHAnsi"/>
          <w:bCs/>
          <w:color w:val="000000" w:themeColor="text1"/>
          <w:lang w:eastAsia="zh-CN"/>
        </w:rPr>
      </w:pPr>
    </w:p>
    <w:p w14:paraId="1699CDBB" w14:textId="11488747" w:rsidR="00184340" w:rsidRPr="00FE0237" w:rsidRDefault="001A3F8D"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To demonstrate the utility of the system, </w:t>
      </w:r>
      <w:r w:rsidR="00633029">
        <w:rPr>
          <w:rFonts w:asciiTheme="minorHAnsi" w:hAnsiTheme="minorHAnsi" w:cstheme="minorHAnsi"/>
          <w:color w:val="000000" w:themeColor="text1"/>
        </w:rPr>
        <w:t>the</w:t>
      </w:r>
      <w:r w:rsidRPr="00FE0237">
        <w:rPr>
          <w:rFonts w:asciiTheme="minorHAnsi" w:hAnsiTheme="minorHAnsi" w:cstheme="minorHAnsi"/>
          <w:color w:val="000000" w:themeColor="text1"/>
        </w:rPr>
        <w:t xml:space="preserve"> monkey </w:t>
      </w:r>
      <w:r w:rsidR="00633029">
        <w:rPr>
          <w:rFonts w:asciiTheme="minorHAnsi" w:hAnsiTheme="minorHAnsi" w:cstheme="minorHAnsi"/>
          <w:color w:val="000000" w:themeColor="text1"/>
        </w:rPr>
        <w:t xml:space="preserve">is trained </w:t>
      </w:r>
      <w:r w:rsidRPr="00FE0237">
        <w:rPr>
          <w:rFonts w:asciiTheme="minorHAnsi" w:hAnsiTheme="minorHAnsi" w:cstheme="minorHAnsi"/>
          <w:color w:val="000000" w:themeColor="text1"/>
        </w:rPr>
        <w:t>(</w:t>
      </w:r>
      <w:r w:rsidR="00B37CE3" w:rsidRPr="00FE0237">
        <w:rPr>
          <w:rFonts w:asciiTheme="minorHAnsi" w:hAnsiTheme="minorHAnsi" w:cstheme="minorHAnsi"/>
          <w:color w:val="000000" w:themeColor="text1"/>
        </w:rPr>
        <w:t>previously trained in a reaching task</w:t>
      </w:r>
      <w:r w:rsidRPr="00FE0237">
        <w:rPr>
          <w:rFonts w:asciiTheme="minorHAnsi" w:hAnsiTheme="minorHAnsi" w:cstheme="minorHAnsi"/>
          <w:color w:val="000000" w:themeColor="text1"/>
        </w:rPr>
        <w:t xml:space="preserve">) to do a delayed </w:t>
      </w:r>
      <w:r w:rsidR="002E42D2" w:rsidRPr="00FE0237">
        <w:rPr>
          <w:rFonts w:asciiTheme="minorHAnsi" w:hAnsiTheme="minorHAnsi" w:cstheme="minorHAnsi"/>
          <w:color w:val="000000" w:themeColor="text1"/>
        </w:rPr>
        <w:t>reach-to-</w:t>
      </w:r>
      <w:r w:rsidRPr="00FE0237">
        <w:rPr>
          <w:rFonts w:asciiTheme="minorHAnsi" w:hAnsiTheme="minorHAnsi" w:cstheme="minorHAnsi"/>
          <w:color w:val="000000" w:themeColor="text1"/>
        </w:rPr>
        <w:t>grasp task with the system</w:t>
      </w:r>
      <w:r w:rsidR="001C1063"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1C1063" w:rsidRPr="00FE0237">
        <w:rPr>
          <w:rFonts w:asciiTheme="minorHAnsi" w:hAnsiTheme="minorHAnsi" w:cstheme="minorHAnsi"/>
          <w:color w:val="000000" w:themeColor="text1"/>
        </w:rPr>
        <w:fldChar w:fldCharType="separate"/>
      </w:r>
      <w:r w:rsidR="00985016" w:rsidRPr="00FE0237">
        <w:rPr>
          <w:rFonts w:asciiTheme="minorHAnsi" w:hAnsiTheme="minorHAnsi" w:cstheme="minorHAnsi"/>
          <w:noProof/>
          <w:color w:val="000000" w:themeColor="text1"/>
          <w:vertAlign w:val="superscript"/>
        </w:rPr>
        <w:t>30</w:t>
      </w:r>
      <w:r w:rsidR="001C1063" w:rsidRPr="00FE0237">
        <w:rPr>
          <w:rFonts w:asciiTheme="minorHAnsi" w:hAnsiTheme="minorHAnsi" w:cstheme="minorHAnsi"/>
          <w:color w:val="000000" w:themeColor="text1"/>
        </w:rPr>
        <w:fldChar w:fldCharType="end"/>
      </w:r>
      <w:r w:rsidRPr="00FE0237">
        <w:rPr>
          <w:rFonts w:asciiTheme="minorHAnsi" w:hAnsiTheme="minorHAnsi" w:cstheme="minorHAnsi"/>
          <w:color w:val="000000" w:themeColor="text1"/>
        </w:rPr>
        <w:t>.</w:t>
      </w:r>
      <w:r w:rsidR="009652C1" w:rsidRPr="00FE0237">
        <w:t xml:space="preserve"> </w:t>
      </w:r>
      <w:r w:rsidRPr="00FE0237">
        <w:rPr>
          <w:rFonts w:asciiTheme="minorHAnsi" w:hAnsiTheme="minorHAnsi" w:cstheme="minorHAnsi"/>
          <w:color w:val="000000" w:themeColor="text1"/>
        </w:rPr>
        <w:t>Using the procedure presented above, the paradigm software automatically presents the behavioral experiment trial by trial</w:t>
      </w:r>
      <w:r w:rsidR="000B38B7">
        <w:rPr>
          <w:rFonts w:asciiTheme="minorHAnsi" w:hAnsiTheme="minorHAnsi" w:cstheme="minorHAnsi"/>
          <w:color w:val="000000" w:themeColor="text1"/>
        </w:rPr>
        <w:t xml:space="preserve"> </w:t>
      </w:r>
      <w:r w:rsidR="000B38B7">
        <w:rPr>
          <w:rFonts w:asciiTheme="minorHAnsi" w:hAnsiTheme="minorHAnsi" w:cstheme="minorHAnsi"/>
          <w:color w:val="000000" w:themeColor="text1"/>
          <w:lang w:eastAsia="zh-CN"/>
        </w:rPr>
        <w:t>(~500 trials per session)</w:t>
      </w:r>
      <w:r w:rsidRPr="00FE0237">
        <w:rPr>
          <w:rFonts w:asciiTheme="minorHAnsi" w:hAnsiTheme="minorHAnsi" w:cstheme="minorHAnsi"/>
          <w:color w:val="000000" w:themeColor="text1"/>
        </w:rPr>
        <w:t xml:space="preserve">. Specifically, </w:t>
      </w:r>
      <w:r w:rsidR="00787E64" w:rsidRPr="00FE0237">
        <w:rPr>
          <w:rFonts w:asciiTheme="minorHAnsi" w:hAnsiTheme="minorHAnsi" w:cstheme="minorHAnsi"/>
          <w:color w:val="000000" w:themeColor="text1"/>
        </w:rPr>
        <w:t xml:space="preserve">the </w:t>
      </w:r>
      <w:r w:rsidR="0024697C" w:rsidRPr="00FE0237">
        <w:rPr>
          <w:rFonts w:asciiTheme="minorHAnsi" w:hAnsiTheme="minorHAnsi" w:cstheme="minorHAnsi"/>
          <w:color w:val="000000" w:themeColor="text1"/>
        </w:rPr>
        <w:t>monkey</w:t>
      </w:r>
      <w:r w:rsidR="00787E64" w:rsidRPr="00FE0237">
        <w:rPr>
          <w:rFonts w:asciiTheme="minorHAnsi" w:hAnsiTheme="minorHAnsi" w:cstheme="minorHAnsi"/>
          <w:color w:val="000000" w:themeColor="text1"/>
        </w:rPr>
        <w:t xml:space="preserve"> </w:t>
      </w:r>
      <w:r w:rsidR="00633029">
        <w:rPr>
          <w:rFonts w:asciiTheme="minorHAnsi" w:hAnsiTheme="minorHAnsi" w:cstheme="minorHAnsi"/>
          <w:color w:val="000000" w:themeColor="text1"/>
        </w:rPr>
        <w:t>must</w:t>
      </w:r>
      <w:r w:rsidR="00787E64" w:rsidRPr="00FE0237">
        <w:rPr>
          <w:rFonts w:asciiTheme="minorHAnsi" w:hAnsiTheme="minorHAnsi" w:cstheme="minorHAnsi"/>
          <w:color w:val="000000" w:themeColor="text1"/>
        </w:rPr>
        <w:t xml:space="preserve"> start a trial (</w:t>
      </w:r>
      <w:r w:rsidR="00787E64" w:rsidRPr="00FE0237">
        <w:rPr>
          <w:rFonts w:asciiTheme="minorHAnsi" w:hAnsiTheme="minorHAnsi" w:cstheme="minorHAnsi"/>
          <w:b/>
          <w:color w:val="000000" w:themeColor="text1"/>
        </w:rPr>
        <w:t xml:space="preserve">Figure </w:t>
      </w:r>
      <w:r w:rsidR="000C64CA">
        <w:rPr>
          <w:rFonts w:asciiTheme="minorHAnsi" w:hAnsiTheme="minorHAnsi" w:cstheme="minorHAnsi"/>
          <w:b/>
          <w:color w:val="000000" w:themeColor="text1"/>
        </w:rPr>
        <w:t>4</w:t>
      </w:r>
      <w:r w:rsidR="00787E64" w:rsidRPr="00FE0237">
        <w:rPr>
          <w:rFonts w:asciiTheme="minorHAnsi" w:hAnsiTheme="minorHAnsi" w:cstheme="minorHAnsi"/>
          <w:color w:val="000000" w:themeColor="text1"/>
        </w:rPr>
        <w:t>) by p</w:t>
      </w:r>
      <w:r w:rsidR="0029495D">
        <w:rPr>
          <w:rFonts w:asciiTheme="minorHAnsi" w:hAnsiTheme="minorHAnsi" w:cstheme="minorHAnsi"/>
          <w:color w:val="000000" w:themeColor="text1"/>
        </w:rPr>
        <w:t>ush</w:t>
      </w:r>
      <w:r w:rsidR="00633029">
        <w:rPr>
          <w:rFonts w:asciiTheme="minorHAnsi" w:hAnsiTheme="minorHAnsi" w:cstheme="minorHAnsi"/>
          <w:color w:val="000000" w:themeColor="text1"/>
        </w:rPr>
        <w:t>ing</w:t>
      </w:r>
      <w:r w:rsidR="00787E64" w:rsidRPr="00FE0237">
        <w:rPr>
          <w:rFonts w:asciiTheme="minorHAnsi" w:hAnsiTheme="minorHAnsi" w:cstheme="minorHAnsi"/>
          <w:color w:val="000000" w:themeColor="text1"/>
        </w:rPr>
        <w:t xml:space="preserve"> the button and hold</w:t>
      </w:r>
      <w:r w:rsidR="00633029">
        <w:rPr>
          <w:rFonts w:asciiTheme="minorHAnsi" w:hAnsiTheme="minorHAnsi" w:cstheme="minorHAnsi"/>
          <w:color w:val="000000" w:themeColor="text1"/>
        </w:rPr>
        <w:t>ing</w:t>
      </w:r>
      <w:r w:rsidR="00787E64" w:rsidRPr="00FE0237">
        <w:rPr>
          <w:rFonts w:asciiTheme="minorHAnsi" w:hAnsiTheme="minorHAnsi" w:cstheme="minorHAnsi"/>
          <w:color w:val="000000" w:themeColor="text1"/>
        </w:rPr>
        <w:t xml:space="preserve"> it </w:t>
      </w:r>
      <w:r w:rsidR="000F7D57" w:rsidRPr="00FE0237">
        <w:rPr>
          <w:rFonts w:asciiTheme="minorHAnsi" w:hAnsiTheme="minorHAnsi" w:cstheme="minorHAnsi"/>
          <w:color w:val="000000" w:themeColor="text1"/>
        </w:rPr>
        <w:t xml:space="preserve">before </w:t>
      </w:r>
      <w:r w:rsidR="00633029">
        <w:rPr>
          <w:rFonts w:asciiTheme="minorHAnsi" w:hAnsiTheme="minorHAnsi" w:cstheme="minorHAnsi"/>
          <w:color w:val="000000" w:themeColor="text1"/>
        </w:rPr>
        <w:t>the “</w:t>
      </w:r>
      <w:r w:rsidR="000F7D57"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0F7D57" w:rsidRPr="00FE0237">
        <w:rPr>
          <w:rFonts w:asciiTheme="minorHAnsi" w:hAnsiTheme="minorHAnsi" w:cstheme="minorHAnsi"/>
          <w:color w:val="000000" w:themeColor="text1"/>
        </w:rPr>
        <w:t xml:space="preserve"> cue</w:t>
      </w:r>
      <w:r w:rsidR="00787E64" w:rsidRPr="00FE0237">
        <w:rPr>
          <w:rFonts w:asciiTheme="minorHAnsi" w:hAnsiTheme="minorHAnsi" w:cstheme="minorHAnsi"/>
          <w:color w:val="000000" w:themeColor="text1"/>
        </w:rPr>
        <w:t xml:space="preserve">. </w:t>
      </w:r>
      <w:bookmarkStart w:id="46" w:name="OLE_LINK1"/>
      <w:r w:rsidR="00746528" w:rsidRPr="00746528">
        <w:rPr>
          <w:rFonts w:asciiTheme="minorHAnsi" w:hAnsiTheme="minorHAnsi" w:cstheme="minorHAnsi"/>
          <w:color w:val="000000" w:themeColor="text1"/>
        </w:rPr>
        <w:t>As a first step (“motor run” phase), the 3D translational device transports the turning table to a pseudo randomly chosen position, and at the same time, the turning table will also rotate to present a pseudo randomly chosen object.</w:t>
      </w:r>
      <w:r w:rsidR="0016704B">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This</w:t>
      </w:r>
      <w:r w:rsidR="0016704B">
        <w:rPr>
          <w:rFonts w:asciiTheme="minorHAnsi" w:hAnsiTheme="minorHAnsi" w:cstheme="minorHAnsi"/>
          <w:color w:val="000000" w:themeColor="text1"/>
        </w:rPr>
        <w:t xml:space="preserve"> motor run</w:t>
      </w:r>
      <w:r w:rsidRPr="00FE0237">
        <w:rPr>
          <w:rFonts w:asciiTheme="minorHAnsi" w:hAnsiTheme="minorHAnsi" w:cstheme="minorHAnsi"/>
          <w:color w:val="000000" w:themeColor="text1"/>
        </w:rPr>
        <w:t xml:space="preserve"> phase lasts 2 s</w:t>
      </w:r>
      <w:r w:rsidR="001A7DB4" w:rsidRPr="00FE0237">
        <w:rPr>
          <w:rFonts w:asciiTheme="minorHAnsi" w:hAnsiTheme="minorHAnsi" w:cstheme="minorHAnsi"/>
          <w:color w:val="000000" w:themeColor="text1"/>
        </w:rPr>
        <w:t xml:space="preserve"> and all four </w:t>
      </w:r>
      <w:r w:rsidR="0092033F" w:rsidRPr="00FE0237">
        <w:rPr>
          <w:rFonts w:asciiTheme="minorHAnsi" w:hAnsiTheme="minorHAnsi" w:cstheme="minorHAnsi"/>
          <w:color w:val="000000" w:themeColor="text1"/>
        </w:rPr>
        <w:t xml:space="preserve">motors (three in </w:t>
      </w:r>
      <w:r w:rsidR="00633029">
        <w:rPr>
          <w:rFonts w:asciiTheme="minorHAnsi" w:hAnsiTheme="minorHAnsi" w:cstheme="minorHAnsi"/>
          <w:color w:val="000000" w:themeColor="text1"/>
        </w:rPr>
        <w:t xml:space="preserve">the </w:t>
      </w:r>
      <w:r w:rsidR="0092033F" w:rsidRPr="00FE0237">
        <w:rPr>
          <w:rFonts w:asciiTheme="minorHAnsi" w:hAnsiTheme="minorHAnsi" w:cstheme="minorHAnsi"/>
          <w:color w:val="000000" w:themeColor="text1"/>
        </w:rPr>
        <w:t xml:space="preserve">3D translational device and one in </w:t>
      </w:r>
      <w:r w:rsidR="00633029">
        <w:rPr>
          <w:rFonts w:asciiTheme="minorHAnsi" w:hAnsiTheme="minorHAnsi" w:cstheme="minorHAnsi"/>
          <w:color w:val="000000" w:themeColor="text1"/>
        </w:rPr>
        <w:t xml:space="preserve">the </w:t>
      </w:r>
      <w:r w:rsidR="0092033F" w:rsidRPr="00FE0237">
        <w:rPr>
          <w:rFonts w:asciiTheme="minorHAnsi" w:hAnsiTheme="minorHAnsi" w:cstheme="minorHAnsi"/>
          <w:color w:val="000000" w:themeColor="text1"/>
        </w:rPr>
        <w:t xml:space="preserve">turning table) start and stop at the same time. </w:t>
      </w:r>
      <w:bookmarkEnd w:id="46"/>
      <w:r w:rsidR="000B38B7">
        <w:rPr>
          <w:rFonts w:asciiTheme="minorHAnsi" w:hAnsiTheme="minorHAnsi" w:cstheme="minorHAnsi"/>
          <w:color w:val="000000" w:themeColor="text1"/>
        </w:rPr>
        <w:t>The motor run</w:t>
      </w:r>
      <w:r w:rsidR="002A4BD6" w:rsidRPr="00FE0237">
        <w:rPr>
          <w:rFonts w:asciiTheme="minorHAnsi" w:hAnsiTheme="minorHAnsi" w:cstheme="minorHAnsi"/>
          <w:color w:val="000000" w:themeColor="text1"/>
        </w:rPr>
        <w:t xml:space="preserve"> phase</w:t>
      </w:r>
      <w:r w:rsidRPr="00FE0237">
        <w:rPr>
          <w:rFonts w:asciiTheme="minorHAnsi" w:hAnsiTheme="minorHAnsi" w:cstheme="minorHAnsi"/>
          <w:color w:val="000000" w:themeColor="text1"/>
        </w:rPr>
        <w:t xml:space="preserve"> i</w:t>
      </w:r>
      <w:r w:rsidR="000B38B7">
        <w:rPr>
          <w:rFonts w:asciiTheme="minorHAnsi" w:hAnsiTheme="minorHAnsi" w:cstheme="minorHAnsi"/>
          <w:color w:val="000000" w:themeColor="text1"/>
        </w:rPr>
        <w:t>s followed by a “planning”</w:t>
      </w:r>
      <w:r w:rsidR="000138CE" w:rsidRPr="00FE0237">
        <w:rPr>
          <w:rFonts w:asciiTheme="minorHAnsi" w:hAnsiTheme="minorHAnsi" w:cstheme="minorHAnsi"/>
          <w:color w:val="000000" w:themeColor="text1"/>
        </w:rPr>
        <w:t xml:space="preserve"> phase</w:t>
      </w:r>
      <w:r w:rsidRPr="00FE0237">
        <w:rPr>
          <w:rFonts w:asciiTheme="minorHAnsi" w:hAnsiTheme="minorHAnsi" w:cstheme="minorHAnsi"/>
          <w:color w:val="000000" w:themeColor="text1"/>
        </w:rPr>
        <w:t xml:space="preserve"> (1 </w:t>
      </w:r>
      <w:r w:rsidR="0016704B" w:rsidRPr="00FE0237">
        <w:rPr>
          <w:rFonts w:asciiTheme="minorHAnsi" w:hAnsiTheme="minorHAnsi" w:cstheme="minorHAnsi"/>
          <w:color w:val="000000" w:themeColor="text1"/>
        </w:rPr>
        <w:t>s</w:t>
      </w:r>
      <w:r w:rsidR="0016704B">
        <w:rPr>
          <w:rFonts w:asciiTheme="minorHAnsi" w:hAnsiTheme="minorHAnsi" w:cstheme="minorHAnsi"/>
          <w:color w:val="000000" w:themeColor="text1"/>
        </w:rPr>
        <w:t>econd</w:t>
      </w:r>
      <w:r w:rsidRPr="00FE0237">
        <w:rPr>
          <w:rFonts w:asciiTheme="minorHAnsi" w:hAnsiTheme="minorHAnsi" w:cstheme="minorHAnsi"/>
          <w:color w:val="000000" w:themeColor="text1"/>
        </w:rPr>
        <w:t>)</w:t>
      </w:r>
      <w:r w:rsidR="0063302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during which the </w:t>
      </w:r>
      <w:r w:rsidR="00F74DE5">
        <w:rPr>
          <w:rFonts w:asciiTheme="minorHAnsi" w:hAnsiTheme="minorHAnsi" w:cstheme="minorHAnsi"/>
          <w:color w:val="000000" w:themeColor="text1"/>
        </w:rPr>
        <w:t>monkey</w:t>
      </w:r>
      <w:r w:rsidRPr="00FE0237">
        <w:rPr>
          <w:rFonts w:asciiTheme="minorHAnsi" w:hAnsiTheme="minorHAnsi" w:cstheme="minorHAnsi"/>
          <w:color w:val="000000" w:themeColor="text1"/>
        </w:rPr>
        <w:t xml:space="preserve"> plans the following movement. </w:t>
      </w:r>
      <w:r w:rsidR="000138CE" w:rsidRPr="00FE0237">
        <w:rPr>
          <w:rFonts w:asciiTheme="minorHAnsi" w:hAnsiTheme="minorHAnsi" w:cstheme="minorHAnsi"/>
          <w:color w:val="000000" w:themeColor="text1"/>
        </w:rPr>
        <w:t>Once the green LED (</w:t>
      </w:r>
      <w:r w:rsidR="00633029">
        <w:rPr>
          <w:rFonts w:asciiTheme="minorHAnsi" w:hAnsiTheme="minorHAnsi" w:cstheme="minorHAnsi"/>
          <w:color w:val="000000" w:themeColor="text1"/>
        </w:rPr>
        <w:t>“</w:t>
      </w:r>
      <w:r w:rsidR="000138CE"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0138CE" w:rsidRPr="00FE0237">
        <w:rPr>
          <w:rFonts w:asciiTheme="minorHAnsi" w:hAnsiTheme="minorHAnsi" w:cstheme="minorHAnsi"/>
          <w:color w:val="000000" w:themeColor="text1"/>
        </w:rPr>
        <w:t xml:space="preserve"> cue) turns on</w:t>
      </w:r>
      <w:r w:rsidR="002C063B" w:rsidRPr="00FE0237">
        <w:rPr>
          <w:rFonts w:asciiTheme="minorHAnsi" w:hAnsiTheme="minorHAnsi" w:cstheme="minorHAnsi"/>
          <w:color w:val="000000" w:themeColor="text1"/>
        </w:rPr>
        <w:t xml:space="preserve">, </w:t>
      </w:r>
      <w:r w:rsidR="00F74DE5">
        <w:rPr>
          <w:rFonts w:asciiTheme="minorHAnsi" w:hAnsiTheme="minorHAnsi" w:cstheme="minorHAnsi"/>
          <w:color w:val="000000" w:themeColor="text1"/>
        </w:rPr>
        <w:t>the monkey</w:t>
      </w:r>
      <w:r w:rsidRPr="00FE0237">
        <w:rPr>
          <w:rFonts w:asciiTheme="minorHAnsi" w:hAnsiTheme="minorHAnsi" w:cstheme="minorHAnsi"/>
          <w:color w:val="000000" w:themeColor="text1"/>
        </w:rPr>
        <w:t xml:space="preserve"> </w:t>
      </w:r>
      <w:r w:rsidR="00EE7C73" w:rsidRPr="00FE0237">
        <w:rPr>
          <w:rFonts w:asciiTheme="minorHAnsi" w:hAnsiTheme="minorHAnsi" w:cstheme="minorHAnsi"/>
          <w:color w:val="000000" w:themeColor="text1"/>
        </w:rPr>
        <w:t>should release the button, reach into</w:t>
      </w:r>
      <w:r w:rsidRPr="00FE0237">
        <w:rPr>
          <w:rFonts w:asciiTheme="minorHAnsi" w:hAnsiTheme="minorHAnsi" w:cstheme="minorHAnsi"/>
          <w:color w:val="000000" w:themeColor="text1"/>
        </w:rPr>
        <w:t xml:space="preserve"> the turning table and grasp the object with the </w:t>
      </w:r>
      <w:r w:rsidR="00362DAB" w:rsidRPr="00FE0237">
        <w:rPr>
          <w:rFonts w:asciiTheme="minorHAnsi" w:hAnsiTheme="minorHAnsi" w:cstheme="minorHAnsi"/>
          <w:color w:val="000000" w:themeColor="text1"/>
        </w:rPr>
        <w:t xml:space="preserve">corresponding </w:t>
      </w:r>
      <w:r w:rsidRPr="00FE0237">
        <w:rPr>
          <w:rFonts w:asciiTheme="minorHAnsi" w:hAnsiTheme="minorHAnsi" w:cstheme="minorHAnsi"/>
          <w:color w:val="000000" w:themeColor="text1"/>
        </w:rPr>
        <w:t xml:space="preserve">grip type </w:t>
      </w:r>
      <w:r w:rsidR="00362DAB" w:rsidRPr="00FE0237">
        <w:rPr>
          <w:rFonts w:asciiTheme="minorHAnsi" w:hAnsiTheme="minorHAnsi" w:cstheme="minorHAnsi"/>
          <w:color w:val="000000" w:themeColor="text1"/>
        </w:rPr>
        <w:t>as soon as possible</w:t>
      </w:r>
      <w:r w:rsidRPr="00FE0237">
        <w:rPr>
          <w:rFonts w:asciiTheme="minorHAnsi" w:hAnsiTheme="minorHAnsi" w:cstheme="minorHAnsi"/>
          <w:color w:val="000000" w:themeColor="text1"/>
        </w:rPr>
        <w:t xml:space="preserve"> (maximum reaction time</w:t>
      </w:r>
      <w:r w:rsidR="0063302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 0.5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maximum movement time</w:t>
      </w:r>
      <w:r w:rsidR="00633029">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 1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w:t>
      </w:r>
      <w:r w:rsidR="00F74DE5">
        <w:rPr>
          <w:rFonts w:asciiTheme="minorHAnsi" w:hAnsiTheme="minorHAnsi" w:cstheme="minorHAnsi"/>
          <w:color w:val="000000" w:themeColor="text1"/>
        </w:rPr>
        <w:t>The monkey</w:t>
      </w:r>
      <w:r w:rsidR="0058181D" w:rsidRPr="00FE0237">
        <w:rPr>
          <w:rFonts w:asciiTheme="minorHAnsi" w:hAnsiTheme="minorHAnsi" w:cstheme="minorHAnsi"/>
          <w:color w:val="000000" w:themeColor="text1"/>
        </w:rPr>
        <w:t xml:space="preserve"> receives a water reward after a minimum hold time of 0.5 </w:t>
      </w:r>
      <w:r w:rsidR="0016704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w:t>
      </w:r>
      <w:r w:rsidR="00EA0746" w:rsidRPr="00FE0237">
        <w:rPr>
          <w:rFonts w:asciiTheme="minorHAnsi" w:hAnsiTheme="minorHAnsi" w:cstheme="minorHAnsi"/>
          <w:color w:val="000000" w:themeColor="text1"/>
        </w:rPr>
        <w:t>One tria</w:t>
      </w:r>
      <w:r w:rsidR="00A638AC">
        <w:rPr>
          <w:rFonts w:asciiTheme="minorHAnsi" w:hAnsiTheme="minorHAnsi" w:cstheme="minorHAnsi"/>
          <w:color w:val="000000" w:themeColor="text1"/>
        </w:rPr>
        <w:t xml:space="preserve">l </w:t>
      </w:r>
      <w:r w:rsidR="00633029">
        <w:rPr>
          <w:rFonts w:asciiTheme="minorHAnsi" w:hAnsiTheme="minorHAnsi" w:cstheme="minorHAnsi"/>
          <w:color w:val="000000" w:themeColor="text1"/>
        </w:rPr>
        <w:t>is</w:t>
      </w:r>
      <w:r w:rsidR="00A638AC">
        <w:rPr>
          <w:rFonts w:asciiTheme="minorHAnsi" w:hAnsiTheme="minorHAnsi" w:cstheme="minorHAnsi"/>
          <w:color w:val="000000" w:themeColor="text1"/>
        </w:rPr>
        <w:t xml:space="preserve"> </w:t>
      </w:r>
      <w:r w:rsidR="00CD4DCC">
        <w:rPr>
          <w:rFonts w:asciiTheme="minorHAnsi" w:hAnsiTheme="minorHAnsi" w:cstheme="minorHAnsi"/>
          <w:color w:val="000000" w:themeColor="text1"/>
        </w:rPr>
        <w:t>aborted,</w:t>
      </w:r>
      <w:r w:rsidR="001A206E">
        <w:rPr>
          <w:rFonts w:asciiTheme="minorHAnsi" w:hAnsiTheme="minorHAnsi" w:cstheme="minorHAnsi"/>
          <w:color w:val="000000" w:themeColor="text1"/>
        </w:rPr>
        <w:t xml:space="preserve"> and the blue LED turns on</w:t>
      </w:r>
      <w:r w:rsidR="00A638AC">
        <w:rPr>
          <w:rFonts w:asciiTheme="minorHAnsi" w:hAnsiTheme="minorHAnsi" w:cstheme="minorHAnsi"/>
          <w:color w:val="000000" w:themeColor="text1"/>
        </w:rPr>
        <w:t xml:space="preserve"> if the monkey</w:t>
      </w:r>
      <w:r w:rsidR="00EA0746" w:rsidRPr="00FE0237">
        <w:rPr>
          <w:rFonts w:asciiTheme="minorHAnsi" w:hAnsiTheme="minorHAnsi" w:cstheme="minorHAnsi"/>
          <w:color w:val="000000" w:themeColor="text1"/>
        </w:rPr>
        <w:t xml:space="preserve"> releases the button before </w:t>
      </w:r>
      <w:r w:rsidR="00C6282B">
        <w:rPr>
          <w:rFonts w:asciiTheme="minorHAnsi" w:hAnsiTheme="minorHAnsi" w:cstheme="minorHAnsi"/>
          <w:color w:val="000000" w:themeColor="text1"/>
        </w:rPr>
        <w:t xml:space="preserve">the </w:t>
      </w:r>
      <w:r w:rsidR="00633029">
        <w:rPr>
          <w:rFonts w:asciiTheme="minorHAnsi" w:hAnsiTheme="minorHAnsi" w:cstheme="minorHAnsi"/>
          <w:color w:val="000000" w:themeColor="text1"/>
        </w:rPr>
        <w:t>“</w:t>
      </w:r>
      <w:r w:rsidR="00EA0746" w:rsidRPr="00FE0237">
        <w:rPr>
          <w:rFonts w:asciiTheme="minorHAnsi" w:hAnsiTheme="minorHAnsi" w:cstheme="minorHAnsi"/>
          <w:color w:val="000000" w:themeColor="text1"/>
        </w:rPr>
        <w:t>go</w:t>
      </w:r>
      <w:r w:rsidR="00633029">
        <w:rPr>
          <w:rFonts w:asciiTheme="minorHAnsi" w:hAnsiTheme="minorHAnsi" w:cstheme="minorHAnsi"/>
          <w:color w:val="000000" w:themeColor="text1"/>
        </w:rPr>
        <w:t>”</w:t>
      </w:r>
      <w:r w:rsidR="00EA0746" w:rsidRPr="00FE0237">
        <w:rPr>
          <w:rFonts w:asciiTheme="minorHAnsi" w:hAnsiTheme="minorHAnsi" w:cstheme="minorHAnsi"/>
          <w:color w:val="000000" w:themeColor="text1"/>
        </w:rPr>
        <w:t xml:space="preserve"> cue or does not release the button within maximum reaction time after </w:t>
      </w:r>
      <w:r w:rsidR="00633029">
        <w:rPr>
          <w:rFonts w:asciiTheme="minorHAnsi" w:hAnsiTheme="minorHAnsi" w:cstheme="minorHAnsi"/>
          <w:color w:val="000000" w:themeColor="text1"/>
        </w:rPr>
        <w:t>the</w:t>
      </w:r>
      <w:r w:rsidR="00EA0746" w:rsidRPr="00FE0237">
        <w:rPr>
          <w:rFonts w:asciiTheme="minorHAnsi" w:hAnsiTheme="minorHAnsi" w:cstheme="minorHAnsi"/>
          <w:color w:val="000000" w:themeColor="text1"/>
        </w:rPr>
        <w:t xml:space="preserve"> cue.</w:t>
      </w:r>
    </w:p>
    <w:p w14:paraId="4845C6AE" w14:textId="77777777" w:rsidR="00B217A8" w:rsidRPr="00FE0237" w:rsidRDefault="00B217A8" w:rsidP="00B74E83">
      <w:pPr>
        <w:jc w:val="left"/>
        <w:rPr>
          <w:rFonts w:asciiTheme="minorHAnsi" w:hAnsiTheme="minorHAnsi" w:cstheme="minorHAnsi"/>
          <w:color w:val="000000" w:themeColor="text1"/>
        </w:rPr>
      </w:pPr>
    </w:p>
    <w:p w14:paraId="7F5815FC" w14:textId="1DCA7752" w:rsidR="004A71E4" w:rsidRPr="00FE0237" w:rsidRDefault="00115A56"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synchronization software </w:t>
      </w:r>
      <w:r w:rsidR="00AB6D26" w:rsidRPr="0058181D">
        <w:rPr>
          <w:rFonts w:asciiTheme="minorHAnsi" w:hAnsiTheme="minorHAnsi" w:cstheme="minorHAnsi"/>
          <w:color w:val="000000" w:themeColor="text1"/>
        </w:rPr>
        <w:t>receives</w:t>
      </w:r>
      <w:r w:rsidR="00AB6D26">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event labels</w:t>
      </w:r>
      <w:r w:rsidR="0018645B" w:rsidRPr="00FE0237">
        <w:rPr>
          <w:rFonts w:asciiTheme="minorHAnsi" w:hAnsiTheme="minorHAnsi" w:cstheme="minorHAnsi"/>
          <w:color w:val="000000" w:themeColor="text1"/>
        </w:rPr>
        <w:t xml:space="preserve"> (</w:t>
      </w:r>
      <w:r w:rsidR="00180BC9" w:rsidRPr="00FE0237">
        <w:rPr>
          <w:rFonts w:asciiTheme="minorHAnsi" w:hAnsiTheme="minorHAnsi" w:cstheme="minorHAnsi"/>
          <w:color w:val="000000" w:themeColor="text1"/>
        </w:rPr>
        <w:t>e.g.</w:t>
      </w:r>
      <w:r w:rsidR="00DC1433" w:rsidRPr="00FE0237">
        <w:rPr>
          <w:rFonts w:asciiTheme="minorHAnsi" w:hAnsiTheme="minorHAnsi" w:cstheme="minorHAnsi"/>
          <w:color w:val="000000" w:themeColor="text1"/>
        </w:rPr>
        <w:t>,</w:t>
      </w:r>
      <w:r w:rsidR="00180BC9" w:rsidRPr="00FE0237">
        <w:rPr>
          <w:rFonts w:asciiTheme="minorHAnsi" w:hAnsiTheme="minorHAnsi" w:cstheme="minorHAnsi"/>
          <w:color w:val="000000" w:themeColor="text1"/>
        </w:rPr>
        <w:t xml:space="preserve"> </w:t>
      </w:r>
      <w:r w:rsidR="00180BC9" w:rsidRPr="00FE0237">
        <w:rPr>
          <w:rFonts w:asciiTheme="minorHAnsi" w:hAnsiTheme="minorHAnsi" w:cstheme="minorHAnsi"/>
          <w:color w:val="000000" w:themeColor="text1"/>
          <w:lang w:eastAsia="zh-CN"/>
        </w:rPr>
        <w:t xml:space="preserve">Button On, </w:t>
      </w:r>
      <w:r w:rsidR="00182CBA" w:rsidRPr="00FE0237">
        <w:rPr>
          <w:rFonts w:asciiTheme="minorHAnsi" w:hAnsiTheme="minorHAnsi" w:cstheme="minorHAnsi"/>
          <w:color w:val="000000" w:themeColor="text1"/>
          <w:lang w:eastAsia="zh-CN"/>
        </w:rPr>
        <w:t>Go C</w:t>
      </w:r>
      <w:r w:rsidR="00180BC9" w:rsidRPr="00FE0237">
        <w:rPr>
          <w:rFonts w:asciiTheme="minorHAnsi" w:hAnsiTheme="minorHAnsi" w:cstheme="minorHAnsi"/>
          <w:color w:val="000000" w:themeColor="text1"/>
          <w:lang w:eastAsia="zh-CN"/>
        </w:rPr>
        <w:t>ue, Button Off</w:t>
      </w:r>
      <w:r w:rsidR="00AB6D26">
        <w:rPr>
          <w:rFonts w:asciiTheme="minorHAnsi" w:hAnsiTheme="minorHAnsi" w:cstheme="minorHAnsi"/>
          <w:color w:val="000000" w:themeColor="text1"/>
          <w:lang w:eastAsia="zh-CN"/>
        </w:rPr>
        <w:t>,</w:t>
      </w:r>
      <w:r w:rsidR="00180BC9" w:rsidRPr="00FE0237">
        <w:rPr>
          <w:rFonts w:asciiTheme="minorHAnsi" w:hAnsiTheme="minorHAnsi" w:cstheme="minorHAnsi"/>
          <w:color w:val="000000" w:themeColor="text1"/>
          <w:lang w:eastAsia="zh-CN"/>
        </w:rPr>
        <w:t xml:space="preserve"> etc.</w:t>
      </w:r>
      <w:r w:rsidR="000C64CA">
        <w:rPr>
          <w:rFonts w:asciiTheme="minorHAnsi" w:hAnsiTheme="minorHAnsi" w:cstheme="minorHAnsi"/>
          <w:color w:val="000000" w:themeColor="text1"/>
          <w:lang w:eastAsia="zh-CN"/>
        </w:rPr>
        <w:t xml:space="preserve">, </w:t>
      </w:r>
      <w:r w:rsidR="000C64CA" w:rsidRPr="00944701">
        <w:rPr>
          <w:rFonts w:asciiTheme="minorHAnsi" w:hAnsiTheme="minorHAnsi" w:cstheme="minorHAnsi"/>
          <w:b/>
          <w:color w:val="000000" w:themeColor="text1"/>
          <w:lang w:eastAsia="zh-CN"/>
        </w:rPr>
        <w:t>Figure 4</w:t>
      </w:r>
      <w:r w:rsidR="0018645B" w:rsidRPr="00FE0237">
        <w:rPr>
          <w:rFonts w:asciiTheme="minorHAnsi" w:hAnsiTheme="minorHAnsi" w:cstheme="minorHAnsi"/>
          <w:color w:val="000000" w:themeColor="text1"/>
        </w:rPr>
        <w:t>) from paradigm software</w:t>
      </w:r>
      <w:r w:rsidRPr="00FE0237">
        <w:rPr>
          <w:rFonts w:asciiTheme="minorHAnsi" w:hAnsiTheme="minorHAnsi" w:cstheme="minorHAnsi"/>
          <w:color w:val="000000" w:themeColor="text1"/>
        </w:rPr>
        <w:t xml:space="preserve"> and</w:t>
      </w:r>
      <w:r w:rsidR="00AB6D26">
        <w:rPr>
          <w:rFonts w:asciiTheme="minorHAnsi" w:hAnsiTheme="minorHAnsi" w:cstheme="minorHAnsi"/>
          <w:color w:val="000000" w:themeColor="text1"/>
        </w:rPr>
        <w:t xml:space="preserve"> </w:t>
      </w:r>
      <w:r w:rsidR="00FE50C9">
        <w:rPr>
          <w:rFonts w:asciiTheme="minorHAnsi" w:hAnsiTheme="minorHAnsi" w:cstheme="minorHAnsi"/>
          <w:color w:val="000000" w:themeColor="text1"/>
        </w:rPr>
        <w:t xml:space="preserve">a </w:t>
      </w:r>
      <w:r w:rsidR="00AB6D26">
        <w:rPr>
          <w:rFonts w:asciiTheme="minorHAnsi" w:hAnsiTheme="minorHAnsi" w:cstheme="minorHAnsi"/>
          <w:color w:val="000000" w:themeColor="text1"/>
        </w:rPr>
        <w:t>“start-record” label from</w:t>
      </w:r>
      <w:r w:rsidRPr="00FE0237">
        <w:rPr>
          <w:rFonts w:asciiTheme="minorHAnsi" w:hAnsiTheme="minorHAnsi" w:cstheme="minorHAnsi"/>
          <w:color w:val="000000" w:themeColor="text1"/>
        </w:rPr>
        <w:t xml:space="preserve"> motion capture system, </w:t>
      </w:r>
      <w:r w:rsidR="00FE50C9">
        <w:rPr>
          <w:rFonts w:asciiTheme="minorHAnsi" w:hAnsiTheme="minorHAnsi" w:cstheme="minorHAnsi"/>
          <w:color w:val="000000" w:themeColor="text1"/>
        </w:rPr>
        <w:t>then</w:t>
      </w:r>
      <w:r w:rsidRPr="00FE0237">
        <w:rPr>
          <w:rFonts w:asciiTheme="minorHAnsi" w:hAnsiTheme="minorHAnsi" w:cstheme="minorHAnsi"/>
          <w:color w:val="000000" w:themeColor="text1"/>
        </w:rPr>
        <w:t xml:space="preserve"> send</w:t>
      </w:r>
      <w:r w:rsidR="0018645B" w:rsidRPr="00FE0237">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them to neural</w:t>
      </w:r>
      <w:r w:rsidR="0018645B" w:rsidRPr="00FE0237">
        <w:rPr>
          <w:rFonts w:asciiTheme="minorHAnsi" w:hAnsiTheme="minorHAnsi" w:cstheme="minorHAnsi"/>
          <w:color w:val="000000" w:themeColor="text1"/>
        </w:rPr>
        <w:t xml:space="preserve"> signal</w:t>
      </w:r>
      <w:r w:rsidRPr="00FE0237">
        <w:rPr>
          <w:rFonts w:asciiTheme="minorHAnsi" w:hAnsiTheme="minorHAnsi" w:cstheme="minorHAnsi"/>
          <w:color w:val="000000" w:themeColor="text1"/>
        </w:rPr>
        <w:t xml:space="preserve"> acquisition system</w:t>
      </w:r>
      <w:r w:rsidR="00AB6D26">
        <w:rPr>
          <w:rFonts w:asciiTheme="minorHAnsi" w:hAnsiTheme="minorHAnsi" w:cstheme="minorHAnsi"/>
          <w:color w:val="000000" w:themeColor="text1"/>
        </w:rPr>
        <w:t xml:space="preserve"> in real</w:t>
      </w:r>
      <w:r w:rsidR="00FE50C9">
        <w:rPr>
          <w:rFonts w:asciiTheme="minorHAnsi" w:hAnsiTheme="minorHAnsi" w:cstheme="minorHAnsi"/>
          <w:color w:val="000000" w:themeColor="text1"/>
        </w:rPr>
        <w:t>-</w:t>
      </w:r>
      <w:r w:rsidR="00AB6D26">
        <w:rPr>
          <w:rFonts w:asciiTheme="minorHAnsi" w:hAnsiTheme="minorHAnsi" w:cstheme="minorHAnsi"/>
          <w:color w:val="000000" w:themeColor="text1"/>
        </w:rPr>
        <w:t>time</w:t>
      </w:r>
      <w:r w:rsidRPr="00FE0237">
        <w:rPr>
          <w:rFonts w:asciiTheme="minorHAnsi" w:hAnsiTheme="minorHAnsi" w:cstheme="minorHAnsi"/>
          <w:color w:val="000000" w:themeColor="text1"/>
        </w:rPr>
        <w:t xml:space="preserve"> during the experiment.</w:t>
      </w:r>
      <w:r w:rsidR="00AB6D26">
        <w:rPr>
          <w:rFonts w:asciiTheme="minorHAnsi" w:hAnsiTheme="minorHAnsi" w:cstheme="minorHAnsi"/>
          <w:color w:val="000000" w:themeColor="text1"/>
        </w:rPr>
        <w:t xml:space="preserve"> All labels are saved with neural </w:t>
      </w:r>
      <w:r w:rsidR="0086258E">
        <w:rPr>
          <w:rFonts w:asciiTheme="minorHAnsi" w:hAnsiTheme="minorHAnsi" w:cstheme="minorHAnsi"/>
          <w:color w:val="000000" w:themeColor="text1"/>
        </w:rPr>
        <w:t>signals,</w:t>
      </w:r>
      <w:r w:rsidR="00AB6D26">
        <w:rPr>
          <w:rFonts w:asciiTheme="minorHAnsi" w:hAnsiTheme="minorHAnsi" w:cstheme="minorHAnsi"/>
          <w:color w:val="000000" w:themeColor="text1"/>
        </w:rPr>
        <w:t xml:space="preserve"> but</w:t>
      </w:r>
      <w:r w:rsidR="001A3F8D" w:rsidRPr="00FE0237">
        <w:rPr>
          <w:rFonts w:asciiTheme="minorHAnsi" w:hAnsiTheme="minorHAnsi" w:cstheme="minorHAnsi"/>
          <w:color w:val="000000" w:themeColor="text1"/>
        </w:rPr>
        <w:t xml:space="preserve"> trajectory of </w:t>
      </w:r>
      <w:r w:rsidR="00FE50C9">
        <w:rPr>
          <w:rFonts w:asciiTheme="minorHAnsi" w:hAnsiTheme="minorHAnsi" w:cstheme="minorHAnsi"/>
          <w:color w:val="000000" w:themeColor="text1"/>
        </w:rPr>
        <w:t xml:space="preserve">the </w:t>
      </w:r>
      <w:r w:rsidR="001A3F8D" w:rsidRPr="00FE0237">
        <w:rPr>
          <w:rFonts w:asciiTheme="minorHAnsi" w:hAnsiTheme="minorHAnsi" w:cstheme="minorHAnsi"/>
          <w:color w:val="000000" w:themeColor="text1"/>
        </w:rPr>
        <w:t xml:space="preserve">wrist </w:t>
      </w:r>
      <w:r w:rsidR="00AB6D26">
        <w:rPr>
          <w:rFonts w:asciiTheme="minorHAnsi" w:hAnsiTheme="minorHAnsi" w:cstheme="minorHAnsi"/>
          <w:color w:val="000000" w:themeColor="text1"/>
        </w:rPr>
        <w:t>is</w:t>
      </w:r>
      <w:r w:rsidR="001A3F8D" w:rsidRPr="00FE0237">
        <w:rPr>
          <w:rFonts w:asciiTheme="minorHAnsi" w:hAnsiTheme="minorHAnsi" w:cstheme="minorHAnsi"/>
          <w:color w:val="000000" w:themeColor="text1"/>
        </w:rPr>
        <w:t xml:space="preserve"> </w:t>
      </w:r>
      <w:r w:rsidR="00AB6D26">
        <w:rPr>
          <w:rFonts w:asciiTheme="minorHAnsi" w:hAnsiTheme="minorHAnsi" w:cstheme="minorHAnsi"/>
          <w:color w:val="000000" w:themeColor="text1"/>
        </w:rPr>
        <w:t>stored</w:t>
      </w:r>
      <w:r w:rsidR="0018645B" w:rsidRPr="00FE0237">
        <w:rPr>
          <w:rFonts w:asciiTheme="minorHAnsi" w:hAnsiTheme="minorHAnsi" w:cstheme="minorHAnsi"/>
          <w:color w:val="000000" w:themeColor="text1"/>
        </w:rPr>
        <w:t xml:space="preserve"> in</w:t>
      </w:r>
      <w:r w:rsidR="00AB6D26">
        <w:rPr>
          <w:rFonts w:asciiTheme="minorHAnsi" w:hAnsiTheme="minorHAnsi" w:cstheme="minorHAnsi"/>
          <w:color w:val="000000" w:themeColor="text1"/>
        </w:rPr>
        <w:t xml:space="preserve"> a</w:t>
      </w:r>
      <w:r w:rsidR="0018645B" w:rsidRPr="00FE0237">
        <w:rPr>
          <w:rFonts w:asciiTheme="minorHAnsi" w:hAnsiTheme="minorHAnsi" w:cstheme="minorHAnsi"/>
          <w:color w:val="000000" w:themeColor="text1"/>
        </w:rPr>
        <w:t xml:space="preserve"> separate file. </w:t>
      </w:r>
      <w:r w:rsidR="00AB6D26">
        <w:rPr>
          <w:rFonts w:asciiTheme="minorHAnsi" w:hAnsiTheme="minorHAnsi" w:cstheme="minorHAnsi"/>
          <w:color w:val="000000" w:themeColor="text1"/>
        </w:rPr>
        <w:t xml:space="preserve">To align the neural signals and trajectory in time, the timestamp of </w:t>
      </w:r>
      <w:r w:rsidR="00FE50C9">
        <w:rPr>
          <w:rFonts w:asciiTheme="minorHAnsi" w:hAnsiTheme="minorHAnsi" w:cstheme="minorHAnsi"/>
          <w:color w:val="000000" w:themeColor="text1"/>
        </w:rPr>
        <w:t xml:space="preserve">the </w:t>
      </w:r>
      <w:r w:rsidR="00AB6D26">
        <w:rPr>
          <w:rFonts w:asciiTheme="minorHAnsi" w:hAnsiTheme="minorHAnsi" w:cstheme="minorHAnsi"/>
          <w:color w:val="000000" w:themeColor="text1"/>
        </w:rPr>
        <w:t xml:space="preserve">“start-record” label </w:t>
      </w:r>
      <w:r w:rsidR="00FE50C9">
        <w:rPr>
          <w:rFonts w:asciiTheme="minorHAnsi" w:hAnsiTheme="minorHAnsi" w:cstheme="minorHAnsi"/>
          <w:color w:val="000000" w:themeColor="text1"/>
        </w:rPr>
        <w:t xml:space="preserve">was taken </w:t>
      </w:r>
      <w:r w:rsidR="00AB6D26">
        <w:rPr>
          <w:rFonts w:asciiTheme="minorHAnsi" w:hAnsiTheme="minorHAnsi" w:cstheme="minorHAnsi"/>
          <w:color w:val="000000" w:themeColor="text1"/>
        </w:rPr>
        <w:t>as that of the first sample of trajectory</w:t>
      </w:r>
      <w:r w:rsidR="00FE50C9">
        <w:rPr>
          <w:rFonts w:asciiTheme="minorHAnsi" w:hAnsiTheme="minorHAnsi" w:cstheme="minorHAnsi"/>
          <w:color w:val="000000" w:themeColor="text1"/>
        </w:rPr>
        <w:t xml:space="preserve">, then </w:t>
      </w:r>
      <w:r w:rsidR="00AB6D26">
        <w:rPr>
          <w:rFonts w:asciiTheme="minorHAnsi" w:hAnsiTheme="minorHAnsi" w:cstheme="minorHAnsi"/>
          <w:color w:val="000000" w:themeColor="text1"/>
        </w:rPr>
        <w:t>incremental timestamps</w:t>
      </w:r>
      <w:r w:rsidR="00FE50C9">
        <w:rPr>
          <w:rFonts w:asciiTheme="minorHAnsi" w:hAnsiTheme="minorHAnsi" w:cstheme="minorHAnsi"/>
          <w:color w:val="000000" w:themeColor="text1"/>
        </w:rPr>
        <w:t xml:space="preserve"> were assigned</w:t>
      </w:r>
      <w:r w:rsidR="00AB6D26">
        <w:rPr>
          <w:rFonts w:asciiTheme="minorHAnsi" w:hAnsiTheme="minorHAnsi" w:cstheme="minorHAnsi"/>
          <w:color w:val="000000" w:themeColor="text1"/>
        </w:rPr>
        <w:t xml:space="preserve"> for the other samples according to the frame rate of motion capture system. </w:t>
      </w:r>
      <w:r w:rsidR="001A3F8D" w:rsidRPr="00FE0237">
        <w:rPr>
          <w:rFonts w:asciiTheme="minorHAnsi" w:hAnsiTheme="minorHAnsi" w:cstheme="minorHAnsi"/>
          <w:b/>
          <w:color w:val="000000" w:themeColor="text1"/>
        </w:rPr>
        <w:t xml:space="preserve">Figure 3 </w:t>
      </w:r>
      <w:r w:rsidR="001A3F8D" w:rsidRPr="00FE0237">
        <w:rPr>
          <w:rFonts w:asciiTheme="minorHAnsi" w:hAnsiTheme="minorHAnsi" w:cstheme="minorHAnsi"/>
          <w:color w:val="000000" w:themeColor="text1"/>
        </w:rPr>
        <w:t>shows the time</w:t>
      </w:r>
      <w:r w:rsidR="00FE50C9">
        <w:rPr>
          <w:rFonts w:asciiTheme="minorHAnsi" w:hAnsiTheme="minorHAnsi" w:cstheme="minorHAnsi"/>
          <w:color w:val="000000" w:themeColor="text1"/>
        </w:rPr>
        <w:t>-</w:t>
      </w:r>
      <w:r w:rsidR="001A3F8D" w:rsidRPr="00FE0237">
        <w:rPr>
          <w:rFonts w:asciiTheme="minorHAnsi" w:hAnsiTheme="minorHAnsi" w:cstheme="minorHAnsi"/>
          <w:color w:val="000000" w:themeColor="text1"/>
        </w:rPr>
        <w:t>aligned event labels, trajectory of wrist</w:t>
      </w:r>
      <w:r w:rsidR="00FE50C9">
        <w:rPr>
          <w:rFonts w:asciiTheme="minorHAnsi" w:hAnsiTheme="minorHAnsi" w:cstheme="minorHAnsi"/>
          <w:color w:val="000000" w:themeColor="text1"/>
        </w:rPr>
        <w:t>,</w:t>
      </w:r>
      <w:r w:rsidR="001A3F8D" w:rsidRPr="00FE0237">
        <w:rPr>
          <w:rFonts w:asciiTheme="minorHAnsi" w:hAnsiTheme="minorHAnsi" w:cstheme="minorHAnsi"/>
          <w:color w:val="000000" w:themeColor="text1"/>
        </w:rPr>
        <w:t xml:space="preserve"> and example neuronal activity.</w:t>
      </w:r>
    </w:p>
    <w:p w14:paraId="65AE4250" w14:textId="77777777" w:rsidR="00B217A8" w:rsidRPr="00FE0237" w:rsidRDefault="00B217A8" w:rsidP="00B74E83">
      <w:pPr>
        <w:jc w:val="left"/>
        <w:rPr>
          <w:rFonts w:asciiTheme="minorHAnsi" w:hAnsiTheme="minorHAnsi" w:cstheme="minorHAnsi"/>
          <w:color w:val="000000" w:themeColor="text1"/>
        </w:rPr>
      </w:pPr>
    </w:p>
    <w:p w14:paraId="74DD56F0" w14:textId="434E5964" w:rsidR="001A3F8D" w:rsidRPr="00FE0237" w:rsidRDefault="00FE50C9" w:rsidP="00B74E83">
      <w:pPr>
        <w:jc w:val="lef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T</w:t>
      </w:r>
      <w:r w:rsidR="001F4493" w:rsidRPr="00FE0237">
        <w:rPr>
          <w:rFonts w:asciiTheme="minorHAnsi" w:hAnsiTheme="minorHAnsi" w:cstheme="minorHAnsi"/>
          <w:color w:val="000000" w:themeColor="text1"/>
          <w:lang w:eastAsia="zh-CN"/>
        </w:rPr>
        <w:t xml:space="preserve">rajectory of </w:t>
      </w:r>
      <w:r>
        <w:rPr>
          <w:rFonts w:asciiTheme="minorHAnsi" w:hAnsiTheme="minorHAnsi" w:cstheme="minorHAnsi"/>
          <w:color w:val="000000" w:themeColor="text1"/>
          <w:lang w:eastAsia="zh-CN"/>
        </w:rPr>
        <w:t xml:space="preserve">the </w:t>
      </w:r>
      <w:r w:rsidR="001F4493" w:rsidRPr="00FE0237">
        <w:rPr>
          <w:rFonts w:asciiTheme="minorHAnsi" w:hAnsiTheme="minorHAnsi" w:cstheme="minorHAnsi"/>
          <w:color w:val="000000" w:themeColor="text1"/>
          <w:lang w:eastAsia="zh-CN"/>
        </w:rPr>
        <w:t xml:space="preserve">wrist during </w:t>
      </w:r>
      <w:r>
        <w:rPr>
          <w:rFonts w:asciiTheme="minorHAnsi" w:hAnsiTheme="minorHAnsi" w:cstheme="minorHAnsi"/>
          <w:color w:val="000000" w:themeColor="text1"/>
          <w:lang w:eastAsia="zh-CN"/>
        </w:rPr>
        <w:t xml:space="preserve">the </w:t>
      </w:r>
      <w:r w:rsidR="001F4493" w:rsidRPr="00FE0237">
        <w:rPr>
          <w:rFonts w:asciiTheme="minorHAnsi" w:hAnsiTheme="minorHAnsi" w:cstheme="minorHAnsi"/>
          <w:color w:val="000000" w:themeColor="text1"/>
          <w:lang w:eastAsia="zh-CN"/>
        </w:rPr>
        <w:t xml:space="preserve">reaching phase in all successful trials was </w:t>
      </w:r>
      <w:r w:rsidR="00E5401B" w:rsidRPr="00FE0237">
        <w:rPr>
          <w:rFonts w:asciiTheme="minorHAnsi" w:hAnsiTheme="minorHAnsi" w:cstheme="minorHAnsi"/>
          <w:color w:val="000000" w:themeColor="text1"/>
          <w:lang w:eastAsia="zh-CN"/>
        </w:rPr>
        <w:t>extracted and divided them into eight groups based on target positions</w:t>
      </w:r>
      <w:r w:rsidR="00BF0045" w:rsidRPr="00FE0237">
        <w:rPr>
          <w:rFonts w:asciiTheme="minorHAnsi" w:hAnsiTheme="minorHAnsi" w:cstheme="minorHAnsi"/>
          <w:color w:val="000000" w:themeColor="text1"/>
          <w:lang w:eastAsia="zh-CN"/>
        </w:rPr>
        <w:t xml:space="preserve"> (</w:t>
      </w:r>
      <w:r w:rsidR="00BF0045" w:rsidRPr="00FE0237">
        <w:rPr>
          <w:rFonts w:asciiTheme="minorHAnsi" w:hAnsiTheme="minorHAnsi" w:cstheme="minorHAnsi"/>
          <w:b/>
          <w:color w:val="000000" w:themeColor="text1"/>
          <w:lang w:eastAsia="zh-CN"/>
        </w:rPr>
        <w:t xml:space="preserve">Figure </w:t>
      </w:r>
      <w:r w:rsidR="000C64CA">
        <w:rPr>
          <w:rFonts w:asciiTheme="minorHAnsi" w:hAnsiTheme="minorHAnsi" w:cstheme="minorHAnsi"/>
          <w:b/>
          <w:color w:val="000000" w:themeColor="text1"/>
          <w:lang w:eastAsia="zh-CN"/>
        </w:rPr>
        <w:t>5</w:t>
      </w:r>
      <w:r w:rsidR="00BF0045" w:rsidRPr="00FE0237">
        <w:rPr>
          <w:rFonts w:asciiTheme="minorHAnsi" w:hAnsiTheme="minorHAnsi" w:cstheme="minorHAnsi"/>
          <w:color w:val="000000" w:themeColor="text1"/>
          <w:lang w:eastAsia="zh-CN"/>
        </w:rPr>
        <w:t>)</w:t>
      </w:r>
      <w:r w:rsidR="00E5401B" w:rsidRPr="00FE0237">
        <w:rPr>
          <w:rFonts w:asciiTheme="minorHAnsi" w:hAnsiTheme="minorHAnsi" w:cstheme="minorHAnsi"/>
          <w:color w:val="000000" w:themeColor="text1"/>
          <w:lang w:eastAsia="zh-CN"/>
        </w:rPr>
        <w:t>.</w:t>
      </w:r>
      <w:r w:rsidR="00AB6D26">
        <w:rPr>
          <w:rFonts w:asciiTheme="minorHAnsi" w:hAnsiTheme="minorHAnsi" w:cstheme="minorHAnsi"/>
          <w:color w:val="000000" w:themeColor="text1"/>
          <w:lang w:eastAsia="zh-CN"/>
        </w:rPr>
        <w:t xml:space="preserve"> For each group of </w:t>
      </w:r>
      <w:r w:rsidR="00C6282B">
        <w:rPr>
          <w:rFonts w:asciiTheme="minorHAnsi" w:hAnsiTheme="minorHAnsi" w:cstheme="minorHAnsi"/>
          <w:color w:val="000000" w:themeColor="text1"/>
          <w:lang w:eastAsia="zh-CN"/>
        </w:rPr>
        <w:t>trajectories</w:t>
      </w:r>
      <w:r w:rsidR="00AB6D26">
        <w:rPr>
          <w:rFonts w:asciiTheme="minorHAnsi" w:hAnsiTheme="minorHAnsi" w:cstheme="minorHAnsi"/>
          <w:color w:val="000000" w:themeColor="text1"/>
          <w:lang w:eastAsia="zh-CN"/>
        </w:rPr>
        <w:t>, average value</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and 95% </w:t>
      </w:r>
      <w:r w:rsidR="00AB6D26" w:rsidRPr="002F6D6D">
        <w:rPr>
          <w:rFonts w:asciiTheme="minorHAnsi" w:hAnsiTheme="minorHAnsi" w:cstheme="minorHAnsi"/>
          <w:color w:val="000000" w:themeColor="text1"/>
          <w:lang w:eastAsia="zh-CN"/>
        </w:rPr>
        <w:t>confidence interval</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at each </w:t>
      </w:r>
      <w:proofErr w:type="spellStart"/>
      <w:r>
        <w:rPr>
          <w:rFonts w:asciiTheme="minorHAnsi" w:hAnsiTheme="minorHAnsi" w:cstheme="minorHAnsi"/>
          <w:color w:val="000000" w:themeColor="text1"/>
          <w:lang w:eastAsia="zh-CN"/>
        </w:rPr>
        <w:t>timepoint</w:t>
      </w:r>
      <w:proofErr w:type="spellEnd"/>
      <w:r>
        <w:rPr>
          <w:rFonts w:asciiTheme="minorHAnsi" w:hAnsiTheme="minorHAnsi" w:cstheme="minorHAnsi"/>
          <w:color w:val="000000" w:themeColor="text1"/>
          <w:lang w:eastAsia="zh-CN"/>
        </w:rPr>
        <w:t xml:space="preserve"> were calculated</w:t>
      </w:r>
      <w:r w:rsidR="00AB6D26">
        <w:rPr>
          <w:rFonts w:asciiTheme="minorHAnsi" w:hAnsiTheme="minorHAnsi" w:cstheme="minorHAnsi"/>
          <w:color w:val="000000" w:themeColor="text1"/>
          <w:lang w:eastAsia="zh-CN"/>
        </w:rPr>
        <w:t>.</w:t>
      </w:r>
      <w:r w:rsidR="000C64CA">
        <w:rPr>
          <w:rFonts w:asciiTheme="minorHAnsi" w:hAnsiTheme="minorHAnsi" w:cstheme="minorHAnsi"/>
          <w:color w:val="000000" w:themeColor="text1"/>
          <w:lang w:eastAsia="zh-CN"/>
        </w:rPr>
        <w:t xml:space="preserve"> The trajectory plot in </w:t>
      </w:r>
      <w:r w:rsidR="000C64CA" w:rsidRPr="000C64CA">
        <w:rPr>
          <w:rFonts w:asciiTheme="minorHAnsi" w:hAnsiTheme="minorHAnsi" w:cstheme="minorHAnsi"/>
          <w:b/>
          <w:color w:val="000000" w:themeColor="text1"/>
          <w:lang w:eastAsia="zh-CN"/>
        </w:rPr>
        <w:t>Figure 5</w:t>
      </w:r>
      <w:r w:rsidR="00AB6D26">
        <w:rPr>
          <w:rFonts w:asciiTheme="minorHAnsi" w:hAnsiTheme="minorHAnsi" w:cstheme="minorHAnsi"/>
          <w:color w:val="000000" w:themeColor="text1"/>
          <w:lang w:eastAsia="zh-CN"/>
        </w:rPr>
        <w:t xml:space="preserve"> shows that the ends of eight groups of trajectory forms a </w:t>
      </w:r>
      <w:r w:rsidR="00AB6D26" w:rsidRPr="002F6D6D">
        <w:rPr>
          <w:rFonts w:asciiTheme="minorHAnsi" w:hAnsiTheme="minorHAnsi" w:cstheme="minorHAnsi"/>
          <w:color w:val="000000" w:themeColor="text1"/>
          <w:lang w:eastAsia="zh-CN"/>
        </w:rPr>
        <w:t>cuboid</w:t>
      </w:r>
      <w:r w:rsidR="00AB6D26">
        <w:rPr>
          <w:rFonts w:asciiTheme="minorHAnsi" w:hAnsiTheme="minorHAnsi" w:cstheme="minorHAnsi"/>
          <w:color w:val="000000" w:themeColor="text1"/>
          <w:lang w:eastAsia="zh-CN"/>
        </w:rPr>
        <w:t>, which has the same size as the predefined cuboid workspace (step 4.3.4).</w:t>
      </w:r>
      <w:r w:rsidR="00512D78" w:rsidRPr="00FE0237">
        <w:rPr>
          <w:rFonts w:asciiTheme="minorHAnsi" w:hAnsiTheme="minorHAnsi" w:cstheme="minorHAnsi"/>
          <w:color w:val="000000" w:themeColor="text1"/>
          <w:lang w:eastAsia="zh-CN"/>
        </w:rPr>
        <w:t xml:space="preserve"> T</w:t>
      </w:r>
      <w:r w:rsidR="00DC3D27" w:rsidRPr="00FE0237">
        <w:rPr>
          <w:rFonts w:asciiTheme="minorHAnsi" w:hAnsiTheme="minorHAnsi" w:cstheme="minorHAnsi"/>
          <w:color w:val="000000" w:themeColor="text1"/>
          <w:lang w:eastAsia="zh-CN"/>
        </w:rPr>
        <w:t>he</w:t>
      </w:r>
      <w:r w:rsidR="00AB6D26">
        <w:rPr>
          <w:rFonts w:asciiTheme="minorHAnsi" w:hAnsiTheme="minorHAnsi" w:cstheme="minorHAnsi"/>
          <w:color w:val="000000" w:themeColor="text1"/>
          <w:lang w:eastAsia="zh-CN"/>
        </w:rPr>
        <w:t xml:space="preserve"> </w:t>
      </w:r>
      <w:proofErr w:type="spellStart"/>
      <w:r w:rsidR="00AB6D26">
        <w:rPr>
          <w:rFonts w:asciiTheme="minorHAnsi" w:hAnsiTheme="minorHAnsi" w:cstheme="minorHAnsi"/>
          <w:color w:val="000000" w:themeColor="text1"/>
          <w:lang w:eastAsia="zh-CN"/>
        </w:rPr>
        <w:t>peristimulus</w:t>
      </w:r>
      <w:proofErr w:type="spellEnd"/>
      <w:r w:rsidR="00AB6D26">
        <w:rPr>
          <w:rFonts w:asciiTheme="minorHAnsi" w:hAnsiTheme="minorHAnsi" w:cstheme="minorHAnsi"/>
          <w:color w:val="000000" w:themeColor="text1"/>
          <w:lang w:eastAsia="zh-CN"/>
        </w:rPr>
        <w:t xml:space="preserve"> time h</w:t>
      </w:r>
      <w:r w:rsidR="00AB6D26" w:rsidRPr="000E3ABB">
        <w:rPr>
          <w:rFonts w:asciiTheme="minorHAnsi" w:hAnsiTheme="minorHAnsi" w:cstheme="minorHAnsi"/>
          <w:color w:val="000000" w:themeColor="text1"/>
          <w:lang w:eastAsia="zh-CN"/>
        </w:rPr>
        <w:t>istogram</w:t>
      </w:r>
      <w:r w:rsidR="00DC3D27"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w:t>
      </w:r>
      <w:r w:rsidR="00DC3D27" w:rsidRPr="00FE0237">
        <w:rPr>
          <w:rFonts w:asciiTheme="minorHAnsi" w:hAnsiTheme="minorHAnsi" w:cstheme="minorHAnsi"/>
          <w:color w:val="000000" w:themeColor="text1"/>
          <w:lang w:eastAsia="zh-CN"/>
        </w:rPr>
        <w:t>PSTH</w:t>
      </w:r>
      <w:r w:rsidR="00AB6D26">
        <w:rPr>
          <w:rFonts w:asciiTheme="minorHAnsi" w:hAnsiTheme="minorHAnsi" w:cstheme="minorHAnsi"/>
          <w:color w:val="000000" w:themeColor="text1"/>
          <w:lang w:eastAsia="zh-CN"/>
        </w:rPr>
        <w:t>)</w:t>
      </w:r>
      <w:r w:rsidR="00030DF8" w:rsidRPr="00FE0237">
        <w:rPr>
          <w:rFonts w:asciiTheme="minorHAnsi" w:hAnsiTheme="minorHAnsi" w:cstheme="minorHAnsi"/>
          <w:color w:val="000000" w:themeColor="text1"/>
          <w:lang w:eastAsia="zh-CN"/>
        </w:rPr>
        <w:t xml:space="preserve"> for </w:t>
      </w:r>
      <w:r w:rsidR="007C077A" w:rsidRPr="00FE0237">
        <w:rPr>
          <w:rFonts w:asciiTheme="minorHAnsi" w:hAnsiTheme="minorHAnsi" w:cstheme="minorHAnsi"/>
          <w:color w:val="000000" w:themeColor="text1"/>
          <w:lang w:eastAsia="zh-CN"/>
        </w:rPr>
        <w:t>single</w:t>
      </w:r>
      <w:r w:rsidR="00030DF8" w:rsidRPr="00FE0237">
        <w:rPr>
          <w:rFonts w:asciiTheme="minorHAnsi" w:hAnsiTheme="minorHAnsi" w:cstheme="minorHAnsi"/>
          <w:color w:val="000000" w:themeColor="text1"/>
          <w:lang w:eastAsia="zh-CN"/>
        </w:rPr>
        <w:t xml:space="preserve"> neuron</w:t>
      </w:r>
      <w:r w:rsidR="00FB1313" w:rsidRPr="00FE0237">
        <w:rPr>
          <w:rFonts w:asciiTheme="minorHAnsi" w:hAnsiTheme="minorHAnsi" w:cstheme="minorHAnsi"/>
          <w:color w:val="000000" w:themeColor="text1"/>
          <w:lang w:eastAsia="zh-CN"/>
        </w:rPr>
        <w:t xml:space="preserve"> was plotted</w:t>
      </w:r>
      <w:r w:rsidR="00DC3D27" w:rsidRPr="00FE0237">
        <w:rPr>
          <w:rFonts w:asciiTheme="minorHAnsi" w:hAnsiTheme="minorHAnsi" w:cstheme="minorHAnsi"/>
          <w:color w:val="000000" w:themeColor="text1"/>
          <w:lang w:eastAsia="zh-CN"/>
        </w:rPr>
        <w:t xml:space="preserve"> with respect to reaching position and object, respectively</w:t>
      </w:r>
      <w:r w:rsidR="00030DF8" w:rsidRPr="00FE0237">
        <w:rPr>
          <w:rFonts w:asciiTheme="minorHAnsi" w:hAnsiTheme="minorHAnsi" w:cstheme="minorHAnsi"/>
          <w:color w:val="000000" w:themeColor="text1"/>
          <w:lang w:eastAsia="zh-CN"/>
        </w:rPr>
        <w:t>.</w:t>
      </w:r>
      <w:r w:rsidR="00AB6D26">
        <w:rPr>
          <w:rFonts w:asciiTheme="minorHAnsi" w:hAnsiTheme="minorHAnsi" w:cstheme="minorHAnsi"/>
          <w:color w:val="000000" w:themeColor="text1"/>
          <w:lang w:eastAsia="zh-CN"/>
        </w:rPr>
        <w:t xml:space="preserve"> </w:t>
      </w:r>
      <w:r w:rsidR="00AB6D26" w:rsidRPr="00B43B3F">
        <w:rPr>
          <w:rFonts w:asciiTheme="minorHAnsi" w:hAnsiTheme="minorHAnsi" w:cstheme="minorHAnsi"/>
          <w:color w:val="000000" w:themeColor="text1"/>
          <w:lang w:eastAsia="zh-CN"/>
        </w:rPr>
        <w:t>The spike</w:t>
      </w:r>
      <w:r w:rsidR="003C2039">
        <w:rPr>
          <w:rFonts w:asciiTheme="minorHAnsi" w:hAnsiTheme="minorHAnsi" w:cstheme="minorHAnsi"/>
          <w:color w:val="000000" w:themeColor="text1"/>
          <w:lang w:eastAsia="zh-CN"/>
        </w:rPr>
        <w:t xml:space="preserve"> trains in successful trials were</w:t>
      </w:r>
      <w:r w:rsidR="00AB6D26" w:rsidRPr="00B43B3F">
        <w:rPr>
          <w:rFonts w:asciiTheme="minorHAnsi" w:hAnsiTheme="minorHAnsi" w:cstheme="minorHAnsi"/>
          <w:color w:val="000000" w:themeColor="text1"/>
          <w:lang w:eastAsia="zh-CN"/>
        </w:rPr>
        <w:t xml:space="preserve"> binned with a </w:t>
      </w:r>
      <w:r w:rsidR="00AB6D26">
        <w:rPr>
          <w:rFonts w:asciiTheme="minorHAnsi" w:hAnsiTheme="minorHAnsi" w:cstheme="minorHAnsi"/>
          <w:color w:val="000000" w:themeColor="text1"/>
          <w:lang w:eastAsia="zh-CN"/>
        </w:rPr>
        <w:t xml:space="preserve">sliding </w:t>
      </w:r>
      <w:r w:rsidR="00AB6D26" w:rsidRPr="00B43B3F">
        <w:rPr>
          <w:rFonts w:asciiTheme="minorHAnsi" w:hAnsiTheme="minorHAnsi" w:cstheme="minorHAnsi"/>
          <w:color w:val="000000" w:themeColor="text1"/>
          <w:lang w:eastAsia="zh-CN"/>
        </w:rPr>
        <w:t xml:space="preserve">window of 50 </w:t>
      </w:r>
      <w:proofErr w:type="spellStart"/>
      <w:r w:rsidR="00AB6D26" w:rsidRPr="00B43B3F">
        <w:rPr>
          <w:rFonts w:asciiTheme="minorHAnsi" w:hAnsiTheme="minorHAnsi" w:cstheme="minorHAnsi"/>
          <w:color w:val="000000" w:themeColor="text1"/>
          <w:lang w:eastAsia="zh-CN"/>
        </w:rPr>
        <w:t>ms</w:t>
      </w:r>
      <w:proofErr w:type="spellEnd"/>
      <w:r w:rsidR="00AB6D26" w:rsidRPr="00B43B3F">
        <w:rPr>
          <w:rFonts w:asciiTheme="minorHAnsi" w:hAnsiTheme="minorHAnsi" w:cstheme="minorHAnsi"/>
          <w:color w:val="000000" w:themeColor="text1"/>
          <w:lang w:eastAsia="zh-CN"/>
        </w:rPr>
        <w:t xml:space="preserve"> and smoothed with a Gaussian kernel (σ = 100 </w:t>
      </w:r>
      <w:proofErr w:type="spellStart"/>
      <w:r w:rsidR="00AB6D26" w:rsidRPr="00B43B3F">
        <w:rPr>
          <w:rFonts w:asciiTheme="minorHAnsi" w:hAnsiTheme="minorHAnsi" w:cstheme="minorHAnsi"/>
          <w:color w:val="000000" w:themeColor="text1"/>
          <w:lang w:eastAsia="zh-CN"/>
        </w:rPr>
        <w:t>ms</w:t>
      </w:r>
      <w:proofErr w:type="spellEnd"/>
      <w:r w:rsidR="00AB6D26" w:rsidRPr="00B43B3F">
        <w:rPr>
          <w:rFonts w:asciiTheme="minorHAnsi" w:hAnsiTheme="minorHAnsi" w:cstheme="minorHAnsi"/>
          <w:color w:val="000000" w:themeColor="text1"/>
          <w:lang w:eastAsia="zh-CN"/>
        </w:rPr>
        <w:t>). The average value</w:t>
      </w:r>
      <w:r w:rsidR="003C2039">
        <w:rPr>
          <w:rFonts w:asciiTheme="minorHAnsi" w:hAnsiTheme="minorHAnsi" w:cstheme="minorHAnsi"/>
          <w:color w:val="000000" w:themeColor="text1"/>
          <w:lang w:eastAsia="zh-CN"/>
        </w:rPr>
        <w:t>s</w:t>
      </w:r>
      <w:r w:rsidR="00AB6D26" w:rsidRPr="00B43B3F">
        <w:rPr>
          <w:rFonts w:asciiTheme="minorHAnsi" w:hAnsiTheme="minorHAnsi" w:cstheme="minorHAnsi"/>
          <w:color w:val="000000" w:themeColor="text1"/>
          <w:lang w:eastAsia="zh-CN"/>
        </w:rPr>
        <w:t xml:space="preserve"> and 95% confidence interval</w:t>
      </w:r>
      <w:r w:rsidR="00AB6D26">
        <w:rPr>
          <w:rFonts w:asciiTheme="minorHAnsi" w:hAnsiTheme="minorHAnsi" w:cstheme="minorHAnsi"/>
          <w:color w:val="000000" w:themeColor="text1"/>
          <w:lang w:eastAsia="zh-CN"/>
        </w:rPr>
        <w:t xml:space="preserve"> for each group</w:t>
      </w:r>
      <w:r w:rsidR="003C2039">
        <w:rPr>
          <w:rFonts w:asciiTheme="minorHAnsi" w:hAnsiTheme="minorHAnsi" w:cstheme="minorHAnsi"/>
          <w:color w:val="000000" w:themeColor="text1"/>
          <w:lang w:eastAsia="zh-CN"/>
        </w:rPr>
        <w:t xml:space="preserve"> were</w:t>
      </w:r>
      <w:r w:rsidR="00AB6D26" w:rsidRPr="00B43B3F">
        <w:rPr>
          <w:rFonts w:asciiTheme="minorHAnsi" w:hAnsiTheme="minorHAnsi" w:cstheme="minorHAnsi"/>
          <w:color w:val="000000" w:themeColor="text1"/>
          <w:lang w:eastAsia="zh-CN"/>
        </w:rPr>
        <w:t xml:space="preserve"> calculated by </w:t>
      </w:r>
      <w:r>
        <w:rPr>
          <w:rFonts w:asciiTheme="minorHAnsi" w:hAnsiTheme="minorHAnsi" w:cstheme="minorHAnsi"/>
          <w:color w:val="000000" w:themeColor="text1"/>
          <w:lang w:eastAsia="zh-CN"/>
        </w:rPr>
        <w:t xml:space="preserve">the </w:t>
      </w:r>
      <w:r w:rsidR="00AB6D26" w:rsidRPr="00B43B3F">
        <w:rPr>
          <w:rFonts w:asciiTheme="minorHAnsi" w:hAnsiTheme="minorHAnsi" w:cstheme="minorHAnsi"/>
          <w:color w:val="000000" w:themeColor="text1"/>
          <w:lang w:eastAsia="zh-CN"/>
        </w:rPr>
        <w:t>bootstrap method (</w:t>
      </w:r>
      <w:r>
        <w:rPr>
          <w:rFonts w:asciiTheme="minorHAnsi" w:hAnsiTheme="minorHAnsi" w:cstheme="minorHAnsi"/>
          <w:color w:val="000000" w:themeColor="text1"/>
          <w:lang w:eastAsia="zh-CN"/>
        </w:rPr>
        <w:t>n</w:t>
      </w:r>
      <w:r w:rsidR="00AB6D26" w:rsidRPr="00B43B3F">
        <w:rPr>
          <w:rFonts w:asciiTheme="minorHAnsi" w:hAnsiTheme="minorHAnsi" w:cstheme="minorHAnsi"/>
          <w:color w:val="000000" w:themeColor="text1"/>
          <w:lang w:eastAsia="zh-CN"/>
        </w:rPr>
        <w:t xml:space="preserve"> = 2000).</w:t>
      </w:r>
      <w:r w:rsidR="00030DF8" w:rsidRPr="00FE0237">
        <w:rPr>
          <w:rFonts w:asciiTheme="minorHAnsi" w:hAnsiTheme="minorHAnsi" w:cstheme="minorHAnsi"/>
          <w:color w:val="000000" w:themeColor="text1"/>
          <w:lang w:eastAsia="zh-CN"/>
        </w:rPr>
        <w:t xml:space="preserve"> </w:t>
      </w:r>
      <w:r w:rsidR="00FB1313" w:rsidRPr="00FE0237">
        <w:rPr>
          <w:rFonts w:asciiTheme="minorHAnsi" w:hAnsiTheme="minorHAnsi" w:cstheme="minorHAnsi"/>
          <w:b/>
          <w:color w:val="000000" w:themeColor="text1"/>
          <w:lang w:eastAsia="zh-CN"/>
        </w:rPr>
        <w:t xml:space="preserve">Figure </w:t>
      </w:r>
      <w:r w:rsidR="000C64CA">
        <w:rPr>
          <w:rFonts w:asciiTheme="minorHAnsi" w:hAnsiTheme="minorHAnsi" w:cstheme="minorHAnsi"/>
          <w:b/>
          <w:color w:val="000000" w:themeColor="text1"/>
          <w:lang w:eastAsia="zh-CN"/>
        </w:rPr>
        <w:t>6</w:t>
      </w:r>
      <w:r w:rsidR="00FB1313" w:rsidRPr="00FE0237">
        <w:rPr>
          <w:rFonts w:asciiTheme="minorHAnsi" w:hAnsiTheme="minorHAnsi" w:cstheme="minorHAnsi"/>
          <w:color w:val="000000" w:themeColor="text1"/>
          <w:lang w:eastAsia="zh-CN"/>
        </w:rPr>
        <w:t xml:space="preserve"> shows </w:t>
      </w:r>
      <w:r w:rsidR="00353630" w:rsidRPr="00FE0237">
        <w:rPr>
          <w:rFonts w:asciiTheme="minorHAnsi" w:hAnsiTheme="minorHAnsi" w:cstheme="minorHAnsi"/>
          <w:color w:val="000000" w:themeColor="text1"/>
          <w:lang w:eastAsia="zh-CN"/>
        </w:rPr>
        <w:t xml:space="preserve">the PSTHs of two </w:t>
      </w:r>
      <w:r w:rsidR="00FB1313" w:rsidRPr="00FE0237">
        <w:rPr>
          <w:rFonts w:asciiTheme="minorHAnsi" w:hAnsiTheme="minorHAnsi" w:cstheme="minorHAnsi"/>
          <w:color w:val="000000" w:themeColor="text1"/>
          <w:lang w:eastAsia="zh-CN"/>
        </w:rPr>
        <w:t>example neuron</w:t>
      </w:r>
      <w:r w:rsidR="005B0C15" w:rsidRPr="00FE0237">
        <w:rPr>
          <w:rFonts w:asciiTheme="minorHAnsi" w:hAnsiTheme="minorHAnsi" w:cstheme="minorHAnsi"/>
          <w:color w:val="000000" w:themeColor="text1"/>
          <w:lang w:eastAsia="zh-CN"/>
        </w:rPr>
        <w:t>s tuning</w:t>
      </w:r>
      <w:r w:rsidR="00535333" w:rsidRPr="00FE0237">
        <w:rPr>
          <w:rFonts w:asciiTheme="minorHAnsi" w:hAnsiTheme="minorHAnsi" w:cstheme="minorHAnsi"/>
          <w:color w:val="000000" w:themeColor="text1"/>
          <w:lang w:eastAsia="zh-CN"/>
        </w:rPr>
        <w:t xml:space="preserve"> both</w:t>
      </w:r>
      <w:r w:rsidR="00FB1313" w:rsidRPr="00FE0237">
        <w:rPr>
          <w:rFonts w:asciiTheme="minorHAnsi" w:hAnsiTheme="minorHAnsi" w:cstheme="minorHAnsi"/>
          <w:color w:val="000000" w:themeColor="text1"/>
          <w:lang w:eastAsia="zh-CN"/>
        </w:rPr>
        <w:t xml:space="preserve"> </w:t>
      </w:r>
      <w:r w:rsidR="005B0C15" w:rsidRPr="00FE0237">
        <w:rPr>
          <w:rFonts w:asciiTheme="minorHAnsi" w:hAnsiTheme="minorHAnsi" w:cstheme="minorHAnsi"/>
          <w:color w:val="000000" w:themeColor="text1"/>
          <w:lang w:eastAsia="zh-CN"/>
        </w:rPr>
        <w:t>reaching position</w:t>
      </w:r>
      <w:r w:rsidR="00535333" w:rsidRPr="00FE0237">
        <w:rPr>
          <w:rFonts w:asciiTheme="minorHAnsi" w:hAnsiTheme="minorHAnsi" w:cstheme="minorHAnsi"/>
          <w:color w:val="000000" w:themeColor="text1"/>
          <w:lang w:eastAsia="zh-CN"/>
        </w:rPr>
        <w:t xml:space="preserve"> and objects.</w:t>
      </w:r>
      <w:r w:rsidR="00000E49" w:rsidRPr="00FE0237">
        <w:rPr>
          <w:rFonts w:asciiTheme="minorHAnsi" w:hAnsiTheme="minorHAnsi" w:cstheme="minorHAnsi"/>
          <w:color w:val="000000" w:themeColor="text1"/>
          <w:lang w:eastAsia="zh-CN"/>
        </w:rPr>
        <w:t xml:space="preserve"> </w:t>
      </w:r>
      <w:r w:rsidR="005B0C15" w:rsidRPr="00FE0237">
        <w:rPr>
          <w:rFonts w:asciiTheme="minorHAnsi" w:hAnsiTheme="minorHAnsi" w:cstheme="minorHAnsi"/>
          <w:color w:val="000000" w:themeColor="text1"/>
          <w:lang w:eastAsia="zh-CN"/>
        </w:rPr>
        <w:t xml:space="preserve">The neuron in </w:t>
      </w:r>
      <w:r w:rsidR="000C64CA">
        <w:rPr>
          <w:rFonts w:asciiTheme="minorHAnsi" w:hAnsiTheme="minorHAnsi" w:cstheme="minorHAnsi"/>
          <w:b/>
          <w:color w:val="000000" w:themeColor="text1"/>
          <w:lang w:eastAsia="zh-CN"/>
        </w:rPr>
        <w:t>Figure 6</w:t>
      </w:r>
      <w:r w:rsidR="005B0C15" w:rsidRPr="00FE0237">
        <w:rPr>
          <w:rFonts w:asciiTheme="minorHAnsi" w:hAnsiTheme="minorHAnsi" w:cstheme="minorHAnsi"/>
          <w:b/>
          <w:color w:val="000000" w:themeColor="text1"/>
          <w:lang w:eastAsia="zh-CN"/>
        </w:rPr>
        <w:t>A</w:t>
      </w:r>
      <w:r w:rsidR="005B0C15" w:rsidRPr="00FE0237">
        <w:rPr>
          <w:rFonts w:asciiTheme="minorHAnsi" w:hAnsiTheme="minorHAnsi" w:cstheme="minorHAnsi"/>
          <w:color w:val="000000" w:themeColor="text1"/>
          <w:lang w:eastAsia="zh-CN"/>
        </w:rPr>
        <w:t xml:space="preserve"> shows significant selectivity during</w:t>
      </w:r>
      <w:r>
        <w:rPr>
          <w:rFonts w:asciiTheme="minorHAnsi" w:hAnsiTheme="minorHAnsi" w:cstheme="minorHAnsi"/>
          <w:color w:val="000000" w:themeColor="text1"/>
          <w:lang w:eastAsia="zh-CN"/>
        </w:rPr>
        <w:t xml:space="preserve"> the</w:t>
      </w:r>
      <w:r w:rsidR="005B0C15"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reach</w:t>
      </w:r>
      <w:r>
        <w:rPr>
          <w:rFonts w:asciiTheme="minorHAnsi" w:hAnsiTheme="minorHAnsi" w:cstheme="minorHAnsi"/>
          <w:color w:val="000000" w:themeColor="text1"/>
          <w:lang w:eastAsia="zh-CN"/>
        </w:rPr>
        <w:t>ing</w:t>
      </w:r>
      <w:r w:rsidR="00AB6D26">
        <w:rPr>
          <w:rFonts w:asciiTheme="minorHAnsi" w:hAnsiTheme="minorHAnsi" w:cstheme="minorHAnsi"/>
          <w:color w:val="000000" w:themeColor="text1"/>
          <w:lang w:eastAsia="zh-CN"/>
        </w:rPr>
        <w:t xml:space="preserve"> and hold</w:t>
      </w:r>
      <w:r>
        <w:rPr>
          <w:rFonts w:asciiTheme="minorHAnsi" w:hAnsiTheme="minorHAnsi" w:cstheme="minorHAnsi"/>
          <w:color w:val="000000" w:themeColor="text1"/>
          <w:lang w:eastAsia="zh-CN"/>
        </w:rPr>
        <w:t>ing</w:t>
      </w:r>
      <w:r w:rsidR="00AB6D26">
        <w:rPr>
          <w:rFonts w:asciiTheme="minorHAnsi" w:hAnsiTheme="minorHAnsi" w:cstheme="minorHAnsi"/>
          <w:color w:val="000000" w:themeColor="text1"/>
          <w:lang w:eastAsia="zh-CN"/>
        </w:rPr>
        <w:t xml:space="preserve"> phase</w:t>
      </w:r>
      <w:r>
        <w:rPr>
          <w:rFonts w:asciiTheme="minorHAnsi" w:hAnsiTheme="minorHAnsi" w:cstheme="minorHAnsi"/>
          <w:color w:val="000000" w:themeColor="text1"/>
          <w:lang w:eastAsia="zh-CN"/>
        </w:rPr>
        <w:t>s,</w:t>
      </w:r>
      <w:r w:rsidR="00AB6D26">
        <w:rPr>
          <w:rFonts w:asciiTheme="minorHAnsi" w:hAnsiTheme="minorHAnsi" w:cstheme="minorHAnsi"/>
          <w:color w:val="000000" w:themeColor="text1"/>
          <w:lang w:eastAsia="zh-CN"/>
        </w:rPr>
        <w:t xml:space="preserve"> while</w:t>
      </w:r>
      <w:r w:rsidR="005B0C15" w:rsidRPr="00FE0237">
        <w:rPr>
          <w:rFonts w:asciiTheme="minorHAnsi" w:hAnsiTheme="minorHAnsi" w:cstheme="minorHAnsi"/>
          <w:color w:val="000000" w:themeColor="text1"/>
          <w:lang w:eastAsia="zh-CN"/>
        </w:rPr>
        <w:t xml:space="preserve"> </w:t>
      </w:r>
      <w:r w:rsidR="00AB6D26">
        <w:rPr>
          <w:rFonts w:asciiTheme="minorHAnsi" w:hAnsiTheme="minorHAnsi" w:cstheme="minorHAnsi"/>
          <w:color w:val="000000" w:themeColor="text1"/>
          <w:lang w:eastAsia="zh-CN"/>
        </w:rPr>
        <w:t>t</w:t>
      </w:r>
      <w:r w:rsidR="005B0C15" w:rsidRPr="00FE0237">
        <w:rPr>
          <w:rFonts w:asciiTheme="minorHAnsi" w:hAnsiTheme="minorHAnsi" w:cstheme="minorHAnsi"/>
          <w:color w:val="000000" w:themeColor="text1"/>
          <w:lang w:eastAsia="zh-CN"/>
        </w:rPr>
        <w:t xml:space="preserve">he neuron in </w:t>
      </w:r>
      <w:r w:rsidR="000C64CA">
        <w:rPr>
          <w:rFonts w:asciiTheme="minorHAnsi" w:hAnsiTheme="minorHAnsi" w:cstheme="minorHAnsi"/>
          <w:b/>
          <w:color w:val="000000" w:themeColor="text1"/>
          <w:lang w:eastAsia="zh-CN"/>
        </w:rPr>
        <w:t>Figure 6</w:t>
      </w:r>
      <w:r w:rsidR="005B0C15" w:rsidRPr="00FE0237">
        <w:rPr>
          <w:rFonts w:asciiTheme="minorHAnsi" w:hAnsiTheme="minorHAnsi" w:cstheme="minorHAnsi"/>
          <w:b/>
          <w:color w:val="000000" w:themeColor="text1"/>
          <w:lang w:eastAsia="zh-CN"/>
        </w:rPr>
        <w:t>B</w:t>
      </w:r>
      <w:r w:rsidR="00A477EA" w:rsidRPr="00FE0237">
        <w:rPr>
          <w:rFonts w:asciiTheme="minorHAnsi" w:hAnsiTheme="minorHAnsi" w:cstheme="minorHAnsi"/>
          <w:color w:val="000000" w:themeColor="text1"/>
          <w:lang w:eastAsia="zh-CN"/>
        </w:rPr>
        <w:t xml:space="preserve"> starts to tune</w:t>
      </w:r>
      <w:r w:rsidR="006E49F0" w:rsidRPr="00FE0237">
        <w:rPr>
          <w:rFonts w:asciiTheme="minorHAnsi" w:hAnsiTheme="minorHAnsi" w:cstheme="minorHAnsi"/>
          <w:color w:val="000000" w:themeColor="text1"/>
          <w:lang w:eastAsia="zh-CN"/>
        </w:rPr>
        <w:t xml:space="preserve"> position</w:t>
      </w:r>
      <w:r>
        <w:rPr>
          <w:rFonts w:asciiTheme="minorHAnsi" w:hAnsiTheme="minorHAnsi" w:cstheme="minorHAnsi"/>
          <w:color w:val="000000" w:themeColor="text1"/>
          <w:lang w:eastAsia="zh-CN"/>
        </w:rPr>
        <w:t>s</w:t>
      </w:r>
      <w:r w:rsidR="006E49F0" w:rsidRPr="00FE0237">
        <w:rPr>
          <w:rFonts w:asciiTheme="minorHAnsi" w:hAnsiTheme="minorHAnsi" w:cstheme="minorHAnsi"/>
          <w:color w:val="000000" w:themeColor="text1"/>
          <w:lang w:eastAsia="zh-CN"/>
        </w:rPr>
        <w:t xml:space="preserve"> and object</w:t>
      </w:r>
      <w:r>
        <w:rPr>
          <w:rFonts w:asciiTheme="minorHAnsi" w:hAnsiTheme="minorHAnsi" w:cstheme="minorHAnsi"/>
          <w:color w:val="000000" w:themeColor="text1"/>
          <w:lang w:eastAsia="zh-CN"/>
        </w:rPr>
        <w:t>s</w:t>
      </w:r>
      <w:r w:rsidR="00A477EA" w:rsidRPr="00FE0237">
        <w:rPr>
          <w:rFonts w:asciiTheme="minorHAnsi" w:hAnsiTheme="minorHAnsi" w:cstheme="minorHAnsi"/>
          <w:color w:val="000000" w:themeColor="text1"/>
          <w:lang w:eastAsia="zh-CN"/>
        </w:rPr>
        <w:t xml:space="preserve"> from the middle of </w:t>
      </w:r>
      <w:r>
        <w:rPr>
          <w:rFonts w:asciiTheme="minorHAnsi" w:hAnsiTheme="minorHAnsi" w:cstheme="minorHAnsi"/>
          <w:color w:val="000000" w:themeColor="text1"/>
          <w:lang w:eastAsia="zh-CN"/>
        </w:rPr>
        <w:t xml:space="preserve">the </w:t>
      </w:r>
      <w:r w:rsidR="00A477EA" w:rsidRPr="00FE0237">
        <w:rPr>
          <w:rFonts w:asciiTheme="minorHAnsi" w:hAnsiTheme="minorHAnsi" w:cstheme="minorHAnsi"/>
          <w:color w:val="000000" w:themeColor="text1"/>
          <w:lang w:eastAsia="zh-CN"/>
        </w:rPr>
        <w:t>“motor run” phase</w:t>
      </w:r>
      <w:r w:rsidR="00000E49" w:rsidRPr="00FE0237">
        <w:rPr>
          <w:rFonts w:asciiTheme="minorHAnsi" w:hAnsiTheme="minorHAnsi" w:cstheme="minorHAnsi"/>
          <w:color w:val="000000" w:themeColor="text1"/>
          <w:lang w:eastAsia="zh-CN"/>
        </w:rPr>
        <w:t>.</w:t>
      </w:r>
    </w:p>
    <w:p w14:paraId="0025F7BD" w14:textId="77777777" w:rsidR="002A4BD6" w:rsidRPr="00FE0237" w:rsidRDefault="002A4BD6" w:rsidP="00B74E83">
      <w:pPr>
        <w:jc w:val="left"/>
        <w:rPr>
          <w:rFonts w:asciiTheme="minorHAnsi" w:hAnsiTheme="minorHAnsi" w:cstheme="minorHAnsi"/>
          <w:color w:val="000000" w:themeColor="text1"/>
        </w:rPr>
      </w:pPr>
    </w:p>
    <w:p w14:paraId="3C9083F6" w14:textId="413F61A9" w:rsidR="00B32616" w:rsidRDefault="00B32616" w:rsidP="004C4128">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 xml:space="preserve">FIGURE </w:t>
      </w:r>
      <w:r w:rsidR="0013621E" w:rsidRPr="00FE0237">
        <w:rPr>
          <w:rFonts w:asciiTheme="minorHAnsi" w:hAnsiTheme="minorHAnsi" w:cstheme="minorHAnsi"/>
          <w:b/>
          <w:color w:val="000000" w:themeColor="text1"/>
        </w:rPr>
        <w:t xml:space="preserve">AND TABLE </w:t>
      </w:r>
      <w:r w:rsidRPr="00FE0237">
        <w:rPr>
          <w:rFonts w:asciiTheme="minorHAnsi" w:hAnsiTheme="minorHAnsi" w:cstheme="minorHAnsi"/>
          <w:b/>
          <w:color w:val="000000" w:themeColor="text1"/>
        </w:rPr>
        <w:t>LEGENDS:</w:t>
      </w:r>
      <w:r w:rsidRPr="00FE0237">
        <w:rPr>
          <w:rFonts w:asciiTheme="minorHAnsi" w:hAnsiTheme="minorHAnsi" w:cstheme="minorHAnsi"/>
          <w:color w:val="000000" w:themeColor="text1"/>
        </w:rPr>
        <w:t xml:space="preserve"> </w:t>
      </w:r>
    </w:p>
    <w:p w14:paraId="37925614" w14:textId="77777777" w:rsidR="00FE50C9" w:rsidRPr="00FE0237" w:rsidRDefault="00FE50C9" w:rsidP="00B74E83">
      <w:pPr>
        <w:jc w:val="left"/>
        <w:rPr>
          <w:rFonts w:asciiTheme="minorHAnsi" w:hAnsiTheme="minorHAnsi" w:cstheme="minorHAnsi"/>
          <w:color w:val="000000" w:themeColor="text1"/>
        </w:rPr>
      </w:pPr>
    </w:p>
    <w:p w14:paraId="54A82F2A" w14:textId="115DD231" w:rsidR="00E732B8" w:rsidRPr="00FE0237" w:rsidRDefault="00E732B8" w:rsidP="00B74E83">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Figure 1: Step-by-step instructions for the 3D translational device assembly.</w:t>
      </w:r>
      <w:r w:rsidR="00F60263" w:rsidRPr="00FE0237">
        <w:rPr>
          <w:rFonts w:asciiTheme="minorHAnsi" w:hAnsiTheme="minorHAnsi" w:cstheme="minorHAnsi"/>
          <w:color w:val="000000" w:themeColor="text1"/>
        </w:rPr>
        <w:t xml:space="preserve"> I-I X-rail, I-III Y-rail, I-II Z-rail, II connecting shafts, III </w:t>
      </w:r>
      <w:del w:id="47" w:author="作者">
        <w:r w:rsidR="00F60263" w:rsidRPr="00FE0237" w:rsidDel="00D06468">
          <w:rPr>
            <w:rFonts w:asciiTheme="minorHAnsi" w:hAnsiTheme="minorHAnsi" w:cstheme="minorHAnsi"/>
            <w:color w:val="000000" w:themeColor="text1"/>
          </w:rPr>
          <w:delText>servo</w:delText>
        </w:r>
      </w:del>
      <w:ins w:id="48" w:author="作者">
        <w:r w:rsidR="00D06468">
          <w:rPr>
            <w:rFonts w:asciiTheme="minorHAnsi" w:hAnsiTheme="minorHAnsi" w:cstheme="minorHAnsi"/>
            <w:color w:val="000000" w:themeColor="text1"/>
          </w:rPr>
          <w:t>stepping</w:t>
        </w:r>
      </w:ins>
      <w:r w:rsidR="00F60263" w:rsidRPr="00FE0237">
        <w:rPr>
          <w:rFonts w:asciiTheme="minorHAnsi" w:hAnsiTheme="minorHAnsi" w:cstheme="minorHAnsi"/>
          <w:color w:val="000000" w:themeColor="text1"/>
        </w:rPr>
        <w:t xml:space="preserve"> motors, IV planetary</w:t>
      </w:r>
      <w:r w:rsidR="005D1D8E">
        <w:rPr>
          <w:rFonts w:asciiTheme="minorHAnsi" w:hAnsiTheme="minorHAnsi" w:cstheme="minorHAnsi"/>
          <w:color w:val="000000" w:themeColor="text1"/>
        </w:rPr>
        <w:t xml:space="preserve"> </w:t>
      </w:r>
      <w:del w:id="49" w:author="作者">
        <w:r w:rsidR="00F60263" w:rsidRPr="00FE0237" w:rsidDel="005D1D8E">
          <w:rPr>
            <w:rFonts w:asciiTheme="minorHAnsi" w:hAnsiTheme="minorHAnsi" w:cstheme="minorHAnsi"/>
            <w:color w:val="000000" w:themeColor="text1"/>
          </w:rPr>
          <w:delText>gearheads</w:delText>
        </w:r>
      </w:del>
      <w:ins w:id="50" w:author="作者">
        <w:r w:rsidR="005D1D8E">
          <w:rPr>
            <w:rFonts w:asciiTheme="minorHAnsi" w:hAnsiTheme="minorHAnsi" w:cstheme="minorHAnsi"/>
            <w:color w:val="000000" w:themeColor="text1"/>
          </w:rPr>
          <w:t>gear reducers</w:t>
        </w:r>
      </w:ins>
      <w:r w:rsidR="00F60263" w:rsidRPr="00FE0237">
        <w:rPr>
          <w:rFonts w:asciiTheme="minorHAnsi" w:hAnsiTheme="minorHAnsi" w:cstheme="minorHAnsi"/>
          <w:color w:val="000000" w:themeColor="text1"/>
        </w:rPr>
        <w:t xml:space="preserve">, V </w:t>
      </w:r>
      <w:bookmarkStart w:id="51" w:name="OLE_LINK18"/>
      <w:r w:rsidR="00F60263" w:rsidRPr="00FE0237">
        <w:rPr>
          <w:rFonts w:asciiTheme="minorHAnsi" w:hAnsiTheme="minorHAnsi" w:cstheme="minorHAnsi"/>
          <w:color w:val="000000" w:themeColor="text1"/>
        </w:rPr>
        <w:t>connecting ring</w:t>
      </w:r>
      <w:bookmarkEnd w:id="51"/>
      <w:r w:rsidR="00F60263" w:rsidRPr="00FE0237">
        <w:rPr>
          <w:rFonts w:asciiTheme="minorHAnsi" w:hAnsiTheme="minorHAnsi" w:cstheme="minorHAnsi"/>
          <w:color w:val="000000" w:themeColor="text1"/>
        </w:rPr>
        <w:t>s, VI diaphragm couplings, VII pedestals, VIII T-shaped connecting boards, IX right triangle frames.</w:t>
      </w:r>
      <w:r w:rsidR="00B15011"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The materials for the translational device assembly.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Building the frame and install the Y-rails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1.4).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C</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Fixing two Z-rails onto Y-rails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1.5</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1.7).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D</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Fixing X-rail onto Z-rails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1.8 </w:t>
      </w:r>
      <w:r w:rsidR="00FE50C9">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1.9).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E</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Installing </w:t>
      </w:r>
      <w:del w:id="52" w:author="作者">
        <w:r w:rsidRPr="00FE0237" w:rsidDel="00D06468">
          <w:rPr>
            <w:rFonts w:asciiTheme="minorHAnsi" w:hAnsiTheme="minorHAnsi" w:cstheme="minorHAnsi"/>
            <w:color w:val="000000" w:themeColor="text1"/>
          </w:rPr>
          <w:delText>servo</w:delText>
        </w:r>
      </w:del>
      <w:ins w:id="53" w:author="作者">
        <w:r w:rsidR="00D06468">
          <w:rPr>
            <w:rFonts w:asciiTheme="minorHAnsi" w:hAnsiTheme="minorHAnsi" w:cstheme="minorHAnsi"/>
            <w:color w:val="000000" w:themeColor="text1"/>
          </w:rPr>
          <w:t>stepping</w:t>
        </w:r>
      </w:ins>
      <w:r w:rsidRPr="00FE0237">
        <w:rPr>
          <w:rFonts w:asciiTheme="minorHAnsi" w:hAnsiTheme="minorHAnsi" w:cstheme="minorHAnsi"/>
          <w:color w:val="000000" w:themeColor="text1"/>
        </w:rPr>
        <w:t xml:space="preserve"> motor and </w:t>
      </w:r>
      <w:del w:id="54" w:author="作者">
        <w:r w:rsidRPr="00FE0237" w:rsidDel="005D1D8E">
          <w:rPr>
            <w:rFonts w:asciiTheme="minorHAnsi" w:hAnsiTheme="minorHAnsi" w:cstheme="minorHAnsi"/>
            <w:color w:val="000000" w:themeColor="text1"/>
          </w:rPr>
          <w:delText>gearhead</w:delText>
        </w:r>
      </w:del>
      <w:ins w:id="55" w:author="作者">
        <w:r w:rsidR="005D1D8E">
          <w:rPr>
            <w:rFonts w:asciiTheme="minorHAnsi" w:hAnsiTheme="minorHAnsi" w:cstheme="minorHAnsi"/>
            <w:color w:val="000000" w:themeColor="text1"/>
          </w:rPr>
          <w:t xml:space="preserve">gear </w:t>
        </w:r>
        <w:proofErr w:type="spellStart"/>
        <w:r w:rsidR="005D1D8E">
          <w:rPr>
            <w:rFonts w:asciiTheme="minorHAnsi" w:hAnsiTheme="minorHAnsi" w:cstheme="minorHAnsi"/>
            <w:color w:val="000000" w:themeColor="text1"/>
          </w:rPr>
          <w:t>recuder</w:t>
        </w:r>
      </w:ins>
      <w:proofErr w:type="spellEnd"/>
      <w:del w:id="56" w:author="作者">
        <w:r w:rsidRPr="00FE0237" w:rsidDel="005D1D8E">
          <w:rPr>
            <w:rFonts w:asciiTheme="minorHAnsi" w:hAnsiTheme="minorHAnsi" w:cstheme="minorHAnsi"/>
            <w:color w:val="000000" w:themeColor="text1"/>
          </w:rPr>
          <w:delText xml:space="preserve"> </w:delText>
        </w:r>
      </w:del>
      <w:r w:rsidRPr="00FE0237">
        <w:rPr>
          <w:rFonts w:asciiTheme="minorHAnsi" w:hAnsiTheme="minorHAnsi" w:cstheme="minorHAnsi"/>
          <w:color w:val="000000" w:themeColor="text1"/>
        </w:rPr>
        <w:t>(step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1.10 </w:t>
      </w:r>
      <w:r w:rsidR="00FE50C9">
        <w:rPr>
          <w:rFonts w:asciiTheme="minorHAnsi" w:hAnsiTheme="minorHAnsi" w:cstheme="minorHAnsi"/>
          <w:color w:val="000000" w:themeColor="text1"/>
        </w:rPr>
        <w:t xml:space="preserve">and </w:t>
      </w:r>
      <w:r w:rsidRPr="00FE0237">
        <w:rPr>
          <w:rFonts w:asciiTheme="minorHAnsi" w:hAnsiTheme="minorHAnsi" w:cstheme="minorHAnsi"/>
          <w:color w:val="000000" w:themeColor="text1"/>
        </w:rPr>
        <w:t xml:space="preserve">1.11).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F</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Completely assembled 3D translational device (step</w:t>
      </w:r>
      <w:r w:rsidR="00FE50C9">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1.12 </w:t>
      </w:r>
      <w:r w:rsidR="00FE50C9">
        <w:rPr>
          <w:rFonts w:asciiTheme="minorHAnsi" w:hAnsiTheme="minorHAnsi" w:cstheme="minorHAnsi"/>
          <w:color w:val="000000" w:themeColor="text1"/>
        </w:rPr>
        <w:t>and</w:t>
      </w:r>
      <w:r w:rsidRPr="00FE0237">
        <w:rPr>
          <w:rFonts w:asciiTheme="minorHAnsi" w:hAnsiTheme="minorHAnsi" w:cstheme="minorHAnsi"/>
          <w:color w:val="000000" w:themeColor="text1"/>
        </w:rPr>
        <w:t xml:space="preserve"> 1.3).</w:t>
      </w:r>
    </w:p>
    <w:p w14:paraId="53263014" w14:textId="77777777" w:rsidR="00E732B8" w:rsidRPr="00FE0237" w:rsidRDefault="00E732B8" w:rsidP="00B74E83">
      <w:pPr>
        <w:jc w:val="left"/>
        <w:rPr>
          <w:rFonts w:asciiTheme="minorHAnsi" w:hAnsiTheme="minorHAnsi" w:cstheme="minorHAnsi"/>
          <w:color w:val="000000" w:themeColor="text1"/>
        </w:rPr>
      </w:pPr>
    </w:p>
    <w:p w14:paraId="7B0F5697" w14:textId="71B34129" w:rsidR="00E732B8" w:rsidRDefault="00E732B8" w:rsidP="00B74E83">
      <w:pPr>
        <w:jc w:val="left"/>
        <w:rPr>
          <w:rFonts w:asciiTheme="minorHAnsi" w:hAnsiTheme="minorHAnsi" w:cstheme="minorHAnsi"/>
          <w:color w:val="000000" w:themeColor="text1"/>
        </w:rPr>
      </w:pPr>
      <w:r w:rsidRPr="00FE0237">
        <w:rPr>
          <w:rFonts w:asciiTheme="minorHAnsi" w:hAnsiTheme="minorHAnsi" w:cstheme="minorHAnsi"/>
          <w:b/>
          <w:color w:val="000000" w:themeColor="text1"/>
        </w:rPr>
        <w:t>Figure 2</w:t>
      </w:r>
      <w:r w:rsidR="00EF5121">
        <w:rPr>
          <w:rFonts w:asciiTheme="minorHAnsi" w:hAnsiTheme="minorHAnsi" w:cstheme="minorHAnsi"/>
          <w:b/>
          <w:color w:val="000000" w:themeColor="text1"/>
        </w:rPr>
        <w:t>:</w:t>
      </w:r>
      <w:r w:rsidRPr="00FE0237">
        <w:rPr>
          <w:rFonts w:asciiTheme="minorHAnsi" w:hAnsiTheme="minorHAnsi" w:cstheme="minorHAnsi"/>
          <w:b/>
          <w:color w:val="000000" w:themeColor="text1"/>
        </w:rPr>
        <w:t xml:space="preserve"> Step-by-step instructions for the turning table </w:t>
      </w:r>
      <w:r w:rsidR="00FE50C9">
        <w:rPr>
          <w:rFonts w:asciiTheme="minorHAnsi" w:hAnsiTheme="minorHAnsi" w:cstheme="minorHAnsi"/>
          <w:b/>
          <w:color w:val="000000" w:themeColor="text1"/>
        </w:rPr>
        <w:t>a</w:t>
      </w:r>
      <w:r w:rsidRPr="00FE0237">
        <w:rPr>
          <w:rFonts w:asciiTheme="minorHAnsi" w:hAnsiTheme="minorHAnsi" w:cstheme="minorHAnsi"/>
          <w:b/>
          <w:color w:val="000000" w:themeColor="text1"/>
        </w:rPr>
        <w:t>ssembly</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Materials for turning table assembly.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Assembling objects and installing touch sensors (step 2.2).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C</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Securing objects onto the rotator (</w:t>
      </w:r>
      <w:r w:rsidR="00775316" w:rsidRPr="00FE0237">
        <w:rPr>
          <w:rFonts w:asciiTheme="minorHAnsi" w:hAnsiTheme="minorHAnsi" w:cstheme="minorHAnsi"/>
          <w:color w:val="000000" w:themeColor="text1"/>
        </w:rPr>
        <w:t>step 2.3</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D</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Connecting wires of sensors to electric slip ring</w:t>
      </w:r>
      <w:r w:rsidR="00775316" w:rsidRPr="00FE0237">
        <w:rPr>
          <w:rFonts w:asciiTheme="minorHAnsi" w:hAnsiTheme="minorHAnsi" w:cstheme="minorHAnsi"/>
          <w:color w:val="000000" w:themeColor="text1"/>
        </w:rPr>
        <w:t xml:space="preserve"> (step 2.4)</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E</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w:t>
      </w:r>
      <w:r w:rsidR="00775316" w:rsidRPr="00FE0237">
        <w:rPr>
          <w:rFonts w:asciiTheme="minorHAnsi" w:hAnsiTheme="minorHAnsi" w:cstheme="minorHAnsi"/>
          <w:color w:val="000000" w:themeColor="text1"/>
        </w:rPr>
        <w:t>ing</w:t>
      </w:r>
      <w:r w:rsidRPr="00FE0237">
        <w:rPr>
          <w:rFonts w:asciiTheme="minorHAnsi" w:hAnsiTheme="minorHAnsi" w:cstheme="minorHAnsi"/>
          <w:color w:val="000000" w:themeColor="text1"/>
        </w:rPr>
        <w:t xml:space="preserve"> the base onto 3D translational device and placing the locating bar and bearing</w:t>
      </w:r>
      <w:r w:rsidR="00775316" w:rsidRPr="00FE0237">
        <w:rPr>
          <w:rFonts w:asciiTheme="minorHAnsi" w:hAnsiTheme="minorHAnsi" w:cstheme="minorHAnsi"/>
          <w:color w:val="000000" w:themeColor="text1"/>
        </w:rPr>
        <w:t xml:space="preserve"> (step 2.5)</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F</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w:t>
      </w:r>
      <w:r w:rsidR="00775316" w:rsidRPr="00FE0237">
        <w:rPr>
          <w:rFonts w:asciiTheme="minorHAnsi" w:hAnsiTheme="minorHAnsi" w:cstheme="minorHAnsi"/>
          <w:color w:val="000000" w:themeColor="text1"/>
        </w:rPr>
        <w:t>Putting</w:t>
      </w:r>
      <w:r w:rsidRPr="00FE0237">
        <w:rPr>
          <w:rFonts w:asciiTheme="minorHAnsi" w:hAnsiTheme="minorHAnsi" w:cstheme="minorHAnsi"/>
          <w:color w:val="000000" w:themeColor="text1"/>
        </w:rPr>
        <w:t xml:space="preserve"> the rotator into the case</w:t>
      </w:r>
      <w:r w:rsidR="00775316" w:rsidRPr="00FE0237">
        <w:rPr>
          <w:rFonts w:asciiTheme="minorHAnsi" w:hAnsiTheme="minorHAnsi" w:cstheme="minorHAnsi"/>
          <w:color w:val="000000" w:themeColor="text1"/>
        </w:rPr>
        <w:t xml:space="preserve"> (step 2.6)</w:t>
      </w:r>
      <w:r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G</w:t>
      </w:r>
      <w:r w:rsidR="00FE50C9">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Install the shaft and electric slip ring</w:t>
      </w:r>
      <w:r w:rsidR="00775316" w:rsidRPr="00FE0237">
        <w:rPr>
          <w:rFonts w:asciiTheme="minorHAnsi" w:hAnsiTheme="minorHAnsi" w:cstheme="minorHAnsi"/>
          <w:color w:val="000000" w:themeColor="text1"/>
        </w:rPr>
        <w:t xml:space="preserve"> (</w:t>
      </w:r>
      <w:r w:rsidR="00DE2242" w:rsidRPr="00FE0237">
        <w:rPr>
          <w:rFonts w:asciiTheme="minorHAnsi" w:hAnsiTheme="minorHAnsi" w:cstheme="minorHAnsi"/>
          <w:color w:val="000000" w:themeColor="text1"/>
        </w:rPr>
        <w:t>step</w:t>
      </w:r>
      <w:r w:rsidR="00FE50C9">
        <w:rPr>
          <w:rFonts w:asciiTheme="minorHAnsi" w:hAnsiTheme="minorHAnsi" w:cstheme="minorHAnsi"/>
          <w:color w:val="000000" w:themeColor="text1"/>
        </w:rPr>
        <w:t>s</w:t>
      </w:r>
      <w:r w:rsidR="00DE2242" w:rsidRPr="00FE0237">
        <w:rPr>
          <w:rFonts w:asciiTheme="minorHAnsi" w:hAnsiTheme="minorHAnsi" w:cstheme="minorHAnsi"/>
          <w:color w:val="000000" w:themeColor="text1"/>
        </w:rPr>
        <w:t xml:space="preserve"> 2.7</w:t>
      </w:r>
      <w:r w:rsidR="00FE50C9">
        <w:rPr>
          <w:rFonts w:asciiTheme="minorHAnsi" w:hAnsiTheme="minorHAnsi" w:cstheme="minorHAnsi"/>
          <w:color w:val="000000" w:themeColor="text1"/>
        </w:rPr>
        <w:t xml:space="preserve"> and </w:t>
      </w:r>
      <w:r w:rsidR="00775316" w:rsidRPr="00FE0237">
        <w:rPr>
          <w:rFonts w:asciiTheme="minorHAnsi" w:hAnsiTheme="minorHAnsi" w:cstheme="minorHAnsi"/>
          <w:color w:val="000000" w:themeColor="text1"/>
        </w:rPr>
        <w:t>2.</w:t>
      </w:r>
      <w:r w:rsidR="00DE2242" w:rsidRPr="00FE0237">
        <w:rPr>
          <w:rFonts w:asciiTheme="minorHAnsi" w:hAnsiTheme="minorHAnsi" w:cstheme="minorHAnsi"/>
          <w:color w:val="000000" w:themeColor="text1"/>
        </w:rPr>
        <w:t>8</w:t>
      </w:r>
      <w:r w:rsidR="00775316" w:rsidRPr="00FE0237">
        <w:rPr>
          <w:rFonts w:asciiTheme="minorHAnsi" w:hAnsiTheme="minorHAnsi" w:cstheme="minorHAnsi"/>
          <w:color w:val="000000" w:themeColor="text1"/>
        </w:rPr>
        <w:t>)</w:t>
      </w:r>
      <w:r w:rsidR="00A64AC7" w:rsidRPr="00FE0237">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00A64AC7" w:rsidRPr="00FE0237">
        <w:rPr>
          <w:rFonts w:asciiTheme="minorHAnsi" w:hAnsiTheme="minorHAnsi" w:cstheme="minorHAnsi"/>
          <w:color w:val="000000" w:themeColor="text1"/>
        </w:rPr>
        <w:t>H</w:t>
      </w:r>
      <w:r w:rsidR="00FE50C9">
        <w:rPr>
          <w:rFonts w:asciiTheme="minorHAnsi" w:hAnsiTheme="minorHAnsi" w:cstheme="minorHAnsi"/>
          <w:color w:val="000000" w:themeColor="text1"/>
        </w:rPr>
        <w:t>)</w:t>
      </w:r>
      <w:r w:rsidR="00A64AC7" w:rsidRPr="00FE0237">
        <w:rPr>
          <w:rFonts w:asciiTheme="minorHAnsi" w:hAnsiTheme="minorHAnsi" w:cstheme="minorHAnsi"/>
          <w:color w:val="000000" w:themeColor="text1"/>
        </w:rPr>
        <w:t xml:space="preserve"> Installing the stepping</w:t>
      </w:r>
      <w:r w:rsidRPr="00FE0237">
        <w:rPr>
          <w:rFonts w:asciiTheme="minorHAnsi" w:hAnsiTheme="minorHAnsi" w:cstheme="minorHAnsi"/>
          <w:color w:val="000000" w:themeColor="text1"/>
        </w:rPr>
        <w:t xml:space="preserve"> motor</w:t>
      </w:r>
      <w:r w:rsidR="00DE2242" w:rsidRPr="00FE0237">
        <w:rPr>
          <w:rFonts w:asciiTheme="minorHAnsi" w:hAnsiTheme="minorHAnsi" w:cstheme="minorHAnsi"/>
          <w:color w:val="000000" w:themeColor="text1"/>
        </w:rPr>
        <w:t xml:space="preserve"> (step 2.9)</w:t>
      </w:r>
      <w:r w:rsidRPr="00FE0237">
        <w:rPr>
          <w:rFonts w:asciiTheme="minorHAnsi" w:hAnsiTheme="minorHAnsi" w:cstheme="minorHAnsi"/>
          <w:color w:val="000000" w:themeColor="text1"/>
        </w:rPr>
        <w:t>.</w:t>
      </w:r>
    </w:p>
    <w:p w14:paraId="53149C30" w14:textId="77777777" w:rsidR="000F124C" w:rsidRDefault="000F124C" w:rsidP="00B74E83">
      <w:pPr>
        <w:jc w:val="left"/>
        <w:rPr>
          <w:rFonts w:asciiTheme="minorHAnsi" w:hAnsiTheme="minorHAnsi" w:cstheme="minorHAnsi"/>
          <w:color w:val="000000" w:themeColor="text1"/>
        </w:rPr>
      </w:pPr>
    </w:p>
    <w:p w14:paraId="4E6B49E8" w14:textId="140D9044" w:rsidR="000F124C" w:rsidRPr="00FE0237" w:rsidRDefault="000F124C" w:rsidP="00B74E83">
      <w:pPr>
        <w:jc w:val="left"/>
        <w:rPr>
          <w:rFonts w:asciiTheme="minorHAnsi" w:hAnsiTheme="minorHAnsi" w:cstheme="minorHAnsi"/>
          <w:color w:val="000000" w:themeColor="text1"/>
        </w:rPr>
      </w:pPr>
      <w:r w:rsidRPr="000F124C">
        <w:rPr>
          <w:rFonts w:asciiTheme="minorHAnsi" w:hAnsiTheme="minorHAnsi" w:cstheme="minorHAnsi"/>
          <w:b/>
          <w:color w:val="000000" w:themeColor="text1"/>
        </w:rPr>
        <w:t>Figure 3</w:t>
      </w:r>
      <w:r w:rsidR="00EF5121">
        <w:rPr>
          <w:rFonts w:asciiTheme="minorHAnsi" w:hAnsiTheme="minorHAnsi" w:cstheme="minorHAnsi"/>
          <w:b/>
          <w:color w:val="000000" w:themeColor="text1"/>
        </w:rPr>
        <w:t>:</w:t>
      </w:r>
      <w:r w:rsidRPr="000F124C">
        <w:rPr>
          <w:rFonts w:asciiTheme="minorHAnsi" w:hAnsiTheme="minorHAnsi" w:cstheme="minorHAnsi"/>
          <w:b/>
          <w:color w:val="000000" w:themeColor="text1"/>
        </w:rPr>
        <w:t xml:space="preserve"> The graphical user interface of the paradigm and synchronization software.</w:t>
      </w:r>
      <w:r>
        <w:rPr>
          <w:rFonts w:asciiTheme="minorHAnsi" w:hAnsiTheme="minorHAnsi" w:cstheme="minorHAnsi"/>
          <w:color w:val="000000" w:themeColor="text1"/>
        </w:rPr>
        <w:t xml:space="preserve">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A</w:t>
      </w:r>
      <w:r w:rsidR="00FE50C9">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 custom-made </w:t>
      </w:r>
      <w:proofErr w:type="spellStart"/>
      <w:r w:rsidRPr="000F124C">
        <w:rPr>
          <w:rFonts w:asciiTheme="minorHAnsi" w:hAnsiTheme="minorHAnsi" w:cstheme="minorHAnsi"/>
          <w:color w:val="000000" w:themeColor="text1"/>
        </w:rPr>
        <w:t>LabView</w:t>
      </w:r>
      <w:proofErr w:type="spellEnd"/>
      <w:r w:rsidRPr="000F124C">
        <w:rPr>
          <w:rFonts w:asciiTheme="minorHAnsi" w:hAnsiTheme="minorHAnsi" w:cstheme="minorHAnsi"/>
          <w:color w:val="000000" w:themeColor="text1"/>
        </w:rPr>
        <w:t xml:space="preserve"> program t</w:t>
      </w:r>
      <w:r>
        <w:rPr>
          <w:rFonts w:asciiTheme="minorHAnsi" w:hAnsiTheme="minorHAnsi" w:cstheme="minorHAnsi"/>
          <w:color w:val="000000" w:themeColor="text1"/>
        </w:rPr>
        <w:t xml:space="preserve">o control the behavioral task. </w:t>
      </w:r>
      <w:r w:rsidR="00FE50C9">
        <w:rPr>
          <w:rFonts w:asciiTheme="minorHAnsi" w:hAnsiTheme="minorHAnsi" w:cstheme="minorHAnsi"/>
          <w:color w:val="000000" w:themeColor="text1"/>
        </w:rPr>
        <w:t>(</w:t>
      </w:r>
      <w:r w:rsidRPr="00B74E83">
        <w:rPr>
          <w:rFonts w:asciiTheme="minorHAnsi" w:hAnsiTheme="minorHAnsi" w:cstheme="minorHAnsi"/>
          <w:b/>
          <w:color w:val="000000" w:themeColor="text1"/>
        </w:rPr>
        <w:t>B</w:t>
      </w:r>
      <w:r w:rsidR="00FE50C9">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 custom-made C++ program to communicate with the paradigm software, neural signal acquisition system</w:t>
      </w:r>
      <w:r w:rsidR="00EF5121">
        <w:rPr>
          <w:rFonts w:asciiTheme="minorHAnsi" w:hAnsiTheme="minorHAnsi" w:cstheme="minorHAnsi"/>
          <w:color w:val="000000" w:themeColor="text1"/>
        </w:rPr>
        <w:t>,</w:t>
      </w:r>
      <w:r w:rsidRPr="000F124C">
        <w:rPr>
          <w:rFonts w:asciiTheme="minorHAnsi" w:hAnsiTheme="minorHAnsi" w:cstheme="minorHAnsi"/>
          <w:color w:val="000000" w:themeColor="text1"/>
        </w:rPr>
        <w:t xml:space="preserve"> and motion capture system.</w:t>
      </w:r>
    </w:p>
    <w:p w14:paraId="1679CB34" w14:textId="77777777" w:rsidR="00E732B8" w:rsidRPr="00FE0237" w:rsidRDefault="00E732B8" w:rsidP="00B74E83">
      <w:pPr>
        <w:jc w:val="left"/>
        <w:rPr>
          <w:rFonts w:asciiTheme="minorHAnsi" w:hAnsiTheme="minorHAnsi" w:cstheme="minorHAnsi"/>
          <w:color w:val="000000" w:themeColor="text1"/>
        </w:rPr>
      </w:pPr>
    </w:p>
    <w:p w14:paraId="75182EC3" w14:textId="0744E869" w:rsidR="00B32616"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4</w:t>
      </w:r>
      <w:r w:rsidR="00EF5121">
        <w:rPr>
          <w:rFonts w:asciiTheme="minorHAnsi" w:hAnsiTheme="minorHAnsi" w:cstheme="minorHAnsi"/>
          <w:b/>
          <w:color w:val="000000" w:themeColor="text1"/>
        </w:rPr>
        <w:t>:</w:t>
      </w:r>
      <w:r w:rsidR="00E732B8" w:rsidRPr="00FE0237">
        <w:rPr>
          <w:rFonts w:asciiTheme="minorHAnsi" w:hAnsiTheme="minorHAnsi" w:cstheme="minorHAnsi"/>
          <w:b/>
          <w:color w:val="000000" w:themeColor="text1"/>
        </w:rPr>
        <w:t xml:space="preserve"> Time aligned data in a successful trial. </w:t>
      </w:r>
      <w:r w:rsidR="00E732B8" w:rsidRPr="00FE0237">
        <w:rPr>
          <w:rFonts w:asciiTheme="minorHAnsi" w:hAnsiTheme="minorHAnsi" w:cstheme="minorHAnsi"/>
          <w:color w:val="000000" w:themeColor="text1"/>
        </w:rPr>
        <w:t>All the event timings, wrist trajectories (X, Y</w:t>
      </w:r>
      <w:r w:rsidR="00EF5121">
        <w:rPr>
          <w:rFonts w:asciiTheme="minorHAnsi" w:hAnsiTheme="minorHAnsi" w:cstheme="minorHAnsi"/>
          <w:color w:val="000000" w:themeColor="text1"/>
        </w:rPr>
        <w:t>,</w:t>
      </w:r>
      <w:r w:rsidR="00E732B8" w:rsidRPr="00FE0237">
        <w:rPr>
          <w:rFonts w:asciiTheme="minorHAnsi" w:hAnsiTheme="minorHAnsi" w:cstheme="minorHAnsi"/>
          <w:color w:val="000000" w:themeColor="text1"/>
        </w:rPr>
        <w:t xml:space="preserve"> and Z) and neuronal activity (example unit 1</w:t>
      </w:r>
      <w:r w:rsidR="00EF5121">
        <w:rPr>
          <w:rFonts w:asciiTheme="minorHAnsi" w:hAnsiTheme="minorHAnsi" w:cstheme="minorHAnsi"/>
          <w:color w:val="000000" w:themeColor="text1"/>
        </w:rPr>
        <w:t>–</w:t>
      </w:r>
      <w:r w:rsidR="00E732B8" w:rsidRPr="00FE0237">
        <w:rPr>
          <w:rFonts w:asciiTheme="minorHAnsi" w:hAnsiTheme="minorHAnsi" w:cstheme="minorHAnsi"/>
          <w:color w:val="000000" w:themeColor="text1"/>
        </w:rPr>
        <w:t>3) were recorded simultaneously.</w:t>
      </w:r>
      <w:r w:rsidR="00926F1C" w:rsidRPr="00FE0237">
        <w:rPr>
          <w:rFonts w:asciiTheme="minorHAnsi" w:hAnsiTheme="minorHAnsi" w:cstheme="minorHAnsi"/>
          <w:color w:val="000000" w:themeColor="text1"/>
        </w:rPr>
        <w:t xml:space="preserve"> The short black lines </w:t>
      </w:r>
      <w:r w:rsidR="009817EF" w:rsidRPr="00FE0237">
        <w:rPr>
          <w:rFonts w:asciiTheme="minorHAnsi" w:hAnsiTheme="minorHAnsi" w:cstheme="minorHAnsi"/>
          <w:color w:val="000000" w:themeColor="text1"/>
        </w:rPr>
        <w:t>in</w:t>
      </w:r>
      <w:r w:rsidR="00926F1C" w:rsidRPr="00FE0237">
        <w:rPr>
          <w:rFonts w:asciiTheme="minorHAnsi" w:hAnsiTheme="minorHAnsi" w:cstheme="minorHAnsi"/>
          <w:color w:val="000000" w:themeColor="text1"/>
        </w:rPr>
        <w:t xml:space="preserve"> the top</w:t>
      </w:r>
      <w:r w:rsidR="009817EF" w:rsidRPr="00FE0237">
        <w:rPr>
          <w:rFonts w:asciiTheme="minorHAnsi" w:hAnsiTheme="minorHAnsi" w:cstheme="minorHAnsi"/>
          <w:color w:val="000000" w:themeColor="text1"/>
        </w:rPr>
        <w:t xml:space="preserve"> row</w:t>
      </w:r>
      <w:r w:rsidR="00926F1C" w:rsidRPr="00FE0237">
        <w:rPr>
          <w:rFonts w:asciiTheme="minorHAnsi" w:hAnsiTheme="minorHAnsi" w:cstheme="minorHAnsi"/>
          <w:color w:val="000000" w:themeColor="text1"/>
        </w:rPr>
        <w:t xml:space="preserve"> </w:t>
      </w:r>
      <w:r w:rsidR="005734FA" w:rsidRPr="00FE0237">
        <w:rPr>
          <w:rFonts w:asciiTheme="minorHAnsi" w:hAnsiTheme="minorHAnsi" w:cstheme="minorHAnsi"/>
          <w:color w:val="000000" w:themeColor="text1"/>
        </w:rPr>
        <w:t>are the event labels.</w:t>
      </w:r>
      <w:r w:rsidR="00C20D8B" w:rsidRPr="00FE0237">
        <w:rPr>
          <w:rFonts w:asciiTheme="minorHAnsi" w:hAnsiTheme="minorHAnsi" w:cstheme="minorHAnsi"/>
          <w:color w:val="000000" w:themeColor="text1"/>
        </w:rPr>
        <w:t xml:space="preserve"> </w:t>
      </w:r>
      <w:r w:rsidR="00C20D8B" w:rsidRPr="00FE0237">
        <w:rPr>
          <w:rFonts w:asciiTheme="minorHAnsi" w:hAnsiTheme="minorHAnsi" w:cstheme="minorHAnsi"/>
          <w:color w:val="000000" w:themeColor="text1"/>
          <w:lang w:eastAsia="zh-CN"/>
        </w:rPr>
        <w:t>“Button On” indicate</w:t>
      </w:r>
      <w:r w:rsidR="00EF5121">
        <w:rPr>
          <w:rFonts w:asciiTheme="minorHAnsi" w:hAnsiTheme="minorHAnsi" w:cstheme="minorHAnsi"/>
          <w:color w:val="000000" w:themeColor="text1"/>
          <w:lang w:eastAsia="zh-CN"/>
        </w:rPr>
        <w:t>s</w:t>
      </w:r>
      <w:r w:rsidR="00C20D8B" w:rsidRPr="00FE0237">
        <w:rPr>
          <w:rFonts w:asciiTheme="minorHAnsi" w:hAnsiTheme="minorHAnsi" w:cstheme="minorHAnsi"/>
          <w:color w:val="000000" w:themeColor="text1"/>
          <w:lang w:eastAsia="zh-CN"/>
        </w:rPr>
        <w:t xml:space="preserve"> the time when the monkey pressed the button down; “Position Index” is a number </w:t>
      </w:r>
      <w:r w:rsidR="00004B35" w:rsidRPr="00FE0237">
        <w:rPr>
          <w:rFonts w:asciiTheme="minorHAnsi" w:hAnsiTheme="minorHAnsi" w:cstheme="minorHAnsi"/>
          <w:color w:val="000000" w:themeColor="text1"/>
          <w:lang w:eastAsia="zh-CN"/>
        </w:rPr>
        <w:t>from 1</w:t>
      </w:r>
      <w:r w:rsidR="00EF5121">
        <w:rPr>
          <w:rFonts w:asciiTheme="minorHAnsi" w:hAnsiTheme="minorHAnsi" w:cstheme="minorHAnsi"/>
          <w:color w:val="000000" w:themeColor="text1"/>
        </w:rPr>
        <w:t>–</w:t>
      </w:r>
      <w:r w:rsidR="00C20D8B" w:rsidRPr="00FE0237">
        <w:rPr>
          <w:rFonts w:asciiTheme="minorHAnsi" w:hAnsiTheme="minorHAnsi" w:cstheme="minorHAnsi"/>
          <w:color w:val="000000" w:themeColor="text1"/>
          <w:lang w:eastAsia="zh-CN"/>
        </w:rPr>
        <w:t xml:space="preserve">8 indicating which reaching position is presented; “Object Index” is a number </w:t>
      </w:r>
      <w:r w:rsidR="00004B35" w:rsidRPr="00FE0237">
        <w:rPr>
          <w:rFonts w:asciiTheme="minorHAnsi" w:hAnsiTheme="minorHAnsi" w:cstheme="minorHAnsi"/>
          <w:color w:val="000000" w:themeColor="text1"/>
          <w:lang w:eastAsia="zh-CN"/>
        </w:rPr>
        <w:t>from 1</w:t>
      </w:r>
      <w:r w:rsidR="00EF5121">
        <w:rPr>
          <w:rFonts w:asciiTheme="minorHAnsi" w:hAnsiTheme="minorHAnsi" w:cstheme="minorHAnsi"/>
          <w:color w:val="000000" w:themeColor="text1"/>
        </w:rPr>
        <w:t>–</w:t>
      </w:r>
      <w:r w:rsidR="00C20D8B" w:rsidRPr="00FE0237">
        <w:rPr>
          <w:rFonts w:asciiTheme="minorHAnsi" w:hAnsiTheme="minorHAnsi" w:cstheme="minorHAnsi"/>
          <w:color w:val="000000" w:themeColor="text1"/>
          <w:lang w:eastAsia="zh-CN"/>
        </w:rPr>
        <w:t>6 indicating which object is presented; “Motor On” indica</w:t>
      </w:r>
      <w:r w:rsidR="00A64AC7" w:rsidRPr="00FE0237">
        <w:rPr>
          <w:rFonts w:asciiTheme="minorHAnsi" w:hAnsiTheme="minorHAnsi" w:cstheme="minorHAnsi"/>
          <w:color w:val="000000" w:themeColor="text1"/>
          <w:lang w:eastAsia="zh-CN"/>
        </w:rPr>
        <w:t>tes the start time of four</w:t>
      </w:r>
      <w:r w:rsidR="00C20D8B" w:rsidRPr="00FE0237">
        <w:rPr>
          <w:rFonts w:asciiTheme="minorHAnsi" w:hAnsiTheme="minorHAnsi" w:cstheme="minorHAnsi"/>
          <w:color w:val="000000" w:themeColor="text1"/>
          <w:lang w:eastAsia="zh-CN"/>
        </w:rPr>
        <w:t xml:space="preserve"> motors. “Motor Off” </w:t>
      </w:r>
      <w:r w:rsidR="00182CBA" w:rsidRPr="00FE0237">
        <w:rPr>
          <w:rFonts w:asciiTheme="minorHAnsi" w:hAnsiTheme="minorHAnsi" w:cstheme="minorHAnsi"/>
          <w:color w:val="000000" w:themeColor="text1"/>
          <w:lang w:eastAsia="zh-CN"/>
        </w:rPr>
        <w:t>indicates their stop time; “Go C</w:t>
      </w:r>
      <w:r w:rsidR="00C20D8B" w:rsidRPr="00FE0237">
        <w:rPr>
          <w:rFonts w:asciiTheme="minorHAnsi" w:hAnsiTheme="minorHAnsi" w:cstheme="minorHAnsi"/>
          <w:color w:val="000000" w:themeColor="text1"/>
          <w:lang w:eastAsia="zh-CN"/>
        </w:rPr>
        <w:t>ue” indicates the moment when the green LED tunes on; “Button Off” indicates the moment when the monkey release the button; “Touch On” indicates the moment when the touch sensors in the object detect the hand; “Reward On” indicates the moment when the pump begins to deliver the water reward and represents the end of a trial.</w:t>
      </w:r>
      <w:r w:rsidR="005734FA" w:rsidRPr="00FE0237">
        <w:rPr>
          <w:rFonts w:asciiTheme="minorHAnsi" w:hAnsiTheme="minorHAnsi" w:cstheme="minorHAnsi"/>
          <w:color w:val="000000" w:themeColor="text1"/>
        </w:rPr>
        <w:t xml:space="preserve"> The “Button On”, “Position Index”</w:t>
      </w:r>
      <w:r w:rsidR="00EF5121">
        <w:rPr>
          <w:rFonts w:asciiTheme="minorHAnsi" w:hAnsiTheme="minorHAnsi" w:cstheme="minorHAnsi"/>
          <w:color w:val="000000" w:themeColor="text1"/>
        </w:rPr>
        <w:t>,</w:t>
      </w:r>
      <w:r w:rsidR="005734FA" w:rsidRPr="00FE0237">
        <w:rPr>
          <w:rFonts w:asciiTheme="minorHAnsi" w:hAnsiTheme="minorHAnsi" w:cstheme="minorHAnsi"/>
          <w:color w:val="000000" w:themeColor="text1"/>
        </w:rPr>
        <w:t xml:space="preserve"> and “Object Index” labels are saved successively in a very short time at the beginning of a trial</w:t>
      </w:r>
      <w:r w:rsidR="009817EF"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Rows</w:t>
      </w:r>
      <w:r w:rsidR="009817EF" w:rsidRPr="00FE0237">
        <w:rPr>
          <w:rFonts w:asciiTheme="minorHAnsi" w:hAnsiTheme="minorHAnsi" w:cstheme="minorHAnsi"/>
          <w:color w:val="000000" w:themeColor="text1"/>
        </w:rPr>
        <w:t xml:space="preserve"> 2–4</w:t>
      </w:r>
      <w:r w:rsidR="005717BF">
        <w:rPr>
          <w:rFonts w:asciiTheme="minorHAnsi" w:hAnsiTheme="minorHAnsi" w:cstheme="minorHAnsi"/>
          <w:color w:val="000000" w:themeColor="text1"/>
        </w:rPr>
        <w:t xml:space="preserve"> (labeled with X, Y and Z)</w:t>
      </w:r>
      <w:r w:rsidR="009817EF" w:rsidRPr="00FE0237">
        <w:rPr>
          <w:rFonts w:asciiTheme="minorHAnsi" w:hAnsiTheme="minorHAnsi" w:cstheme="minorHAnsi"/>
          <w:color w:val="000000" w:themeColor="text1"/>
        </w:rPr>
        <w:t xml:space="preserve"> plot the trajectory of </w:t>
      </w:r>
      <w:r w:rsidR="00EF5121">
        <w:rPr>
          <w:rFonts w:asciiTheme="minorHAnsi" w:hAnsiTheme="minorHAnsi" w:cstheme="minorHAnsi"/>
          <w:color w:val="000000" w:themeColor="text1"/>
        </w:rPr>
        <w:t xml:space="preserve">the </w:t>
      </w:r>
      <w:r w:rsidR="009817EF" w:rsidRPr="00FE0237">
        <w:rPr>
          <w:rFonts w:asciiTheme="minorHAnsi" w:hAnsiTheme="minorHAnsi" w:cstheme="minorHAnsi"/>
          <w:color w:val="000000" w:themeColor="text1"/>
        </w:rPr>
        <w:t xml:space="preserve">wrist in </w:t>
      </w:r>
      <w:r w:rsidR="00EF5121">
        <w:rPr>
          <w:rFonts w:asciiTheme="minorHAnsi" w:hAnsiTheme="minorHAnsi" w:cstheme="minorHAnsi"/>
          <w:color w:val="000000" w:themeColor="text1"/>
        </w:rPr>
        <w:t>3D</w:t>
      </w:r>
      <w:r w:rsidR="00C20D8B" w:rsidRPr="00FE0237">
        <w:rPr>
          <w:rFonts w:asciiTheme="minorHAnsi" w:hAnsiTheme="minorHAnsi" w:cstheme="minorHAnsi"/>
          <w:color w:val="000000" w:themeColor="text1"/>
        </w:rPr>
        <w:t xml:space="preserve"> recorded by motion capture system</w:t>
      </w:r>
      <w:r w:rsidR="009817EF"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Rows</w:t>
      </w:r>
      <w:r w:rsidR="009817EF" w:rsidRPr="00FE0237">
        <w:rPr>
          <w:rFonts w:asciiTheme="minorHAnsi" w:hAnsiTheme="minorHAnsi" w:cstheme="minorHAnsi"/>
          <w:color w:val="000000" w:themeColor="text1"/>
        </w:rPr>
        <w:t xml:space="preserve"> 5–7</w:t>
      </w:r>
      <w:r w:rsidR="005717BF">
        <w:rPr>
          <w:rFonts w:asciiTheme="minorHAnsi" w:hAnsiTheme="minorHAnsi" w:cstheme="minorHAnsi"/>
          <w:color w:val="000000" w:themeColor="text1"/>
        </w:rPr>
        <w:t xml:space="preserve"> (labeled with Unit 1, 2 and 3)</w:t>
      </w:r>
      <w:r w:rsidR="009817EF" w:rsidRPr="00FE0237">
        <w:rPr>
          <w:rFonts w:asciiTheme="minorHAnsi" w:hAnsiTheme="minorHAnsi" w:cstheme="minorHAnsi"/>
          <w:color w:val="000000" w:themeColor="text1"/>
        </w:rPr>
        <w:t xml:space="preserve"> show the spike trains of three example neurons</w:t>
      </w:r>
      <w:r w:rsidR="00C20D8B" w:rsidRPr="00FE0237">
        <w:rPr>
          <w:rFonts w:asciiTheme="minorHAnsi" w:hAnsiTheme="minorHAnsi" w:cstheme="minorHAnsi"/>
          <w:color w:val="000000" w:themeColor="text1"/>
        </w:rPr>
        <w:t xml:space="preserve"> recorded by </w:t>
      </w:r>
      <w:r w:rsidR="00405F47" w:rsidRPr="00FE0237">
        <w:rPr>
          <w:rFonts w:asciiTheme="minorHAnsi" w:hAnsiTheme="minorHAnsi" w:cstheme="minorHAnsi"/>
          <w:color w:val="000000" w:themeColor="text1"/>
        </w:rPr>
        <w:t>neural signal acquisition system</w:t>
      </w:r>
      <w:r w:rsidR="002222A5" w:rsidRPr="00FE0237">
        <w:rPr>
          <w:rFonts w:asciiTheme="minorHAnsi" w:hAnsiTheme="minorHAnsi" w:cstheme="minorHAnsi"/>
          <w:color w:val="000000" w:themeColor="text1"/>
        </w:rPr>
        <w:t>. The bottom row shows the timeline for a complete trial which is divided into six phases based on event labels.</w:t>
      </w:r>
    </w:p>
    <w:p w14:paraId="7874A2C4" w14:textId="77777777" w:rsidR="002D35DC" w:rsidRPr="00FE0237" w:rsidRDefault="002D35DC" w:rsidP="00B74E83">
      <w:pPr>
        <w:jc w:val="left"/>
        <w:rPr>
          <w:rFonts w:asciiTheme="minorHAnsi" w:hAnsiTheme="minorHAnsi" w:cstheme="minorHAnsi"/>
          <w:color w:val="000000" w:themeColor="text1"/>
        </w:rPr>
      </w:pPr>
    </w:p>
    <w:p w14:paraId="2A9DF3E0" w14:textId="54042F12" w:rsidR="00032421"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5</w:t>
      </w:r>
      <w:r w:rsidR="00EF5121">
        <w:rPr>
          <w:rFonts w:asciiTheme="minorHAnsi" w:hAnsiTheme="minorHAnsi" w:cstheme="minorHAnsi"/>
          <w:b/>
          <w:color w:val="000000" w:themeColor="text1"/>
        </w:rPr>
        <w:t>:</w:t>
      </w:r>
      <w:r w:rsidR="00032421" w:rsidRPr="00FE0237">
        <w:rPr>
          <w:rFonts w:asciiTheme="minorHAnsi" w:hAnsiTheme="minorHAnsi" w:cstheme="minorHAnsi"/>
          <w:b/>
          <w:color w:val="000000" w:themeColor="text1"/>
        </w:rPr>
        <w:t xml:space="preserve"> </w:t>
      </w:r>
      <w:r w:rsidR="00EF5121">
        <w:rPr>
          <w:rFonts w:asciiTheme="minorHAnsi" w:hAnsiTheme="minorHAnsi" w:cstheme="minorHAnsi"/>
          <w:b/>
          <w:color w:val="000000" w:themeColor="text1"/>
        </w:rPr>
        <w:t>T</w:t>
      </w:r>
      <w:r w:rsidR="00032421" w:rsidRPr="00FE0237">
        <w:rPr>
          <w:rFonts w:asciiTheme="minorHAnsi" w:hAnsiTheme="minorHAnsi" w:cstheme="minorHAnsi"/>
          <w:b/>
          <w:color w:val="000000" w:themeColor="text1"/>
        </w:rPr>
        <w:t>rajectories of wrist recorded by motion capture system.</w:t>
      </w:r>
      <w:r w:rsidR="00032421" w:rsidRPr="00FE0237">
        <w:rPr>
          <w:rFonts w:asciiTheme="minorHAnsi" w:hAnsiTheme="minorHAnsi" w:cstheme="minorHAnsi"/>
          <w:color w:val="000000" w:themeColor="text1"/>
        </w:rPr>
        <w:t xml:space="preserve"> </w:t>
      </w:r>
      <w:r w:rsidR="00943E2E" w:rsidRPr="00FE0237">
        <w:rPr>
          <w:rFonts w:asciiTheme="minorHAnsi" w:hAnsiTheme="minorHAnsi" w:cstheme="minorHAnsi"/>
          <w:color w:val="000000" w:themeColor="text1"/>
        </w:rPr>
        <w:t>All successful trials are divided into eight groups according to target position</w:t>
      </w:r>
      <w:r w:rsidR="005717BF">
        <w:rPr>
          <w:rFonts w:asciiTheme="minorHAnsi" w:hAnsiTheme="minorHAnsi" w:cstheme="minorHAnsi"/>
          <w:color w:val="000000" w:themeColor="text1"/>
        </w:rPr>
        <w:t>s (labeled with letter A to H)</w:t>
      </w:r>
      <w:r w:rsidR="00943E2E" w:rsidRPr="00FE0237">
        <w:rPr>
          <w:rFonts w:asciiTheme="minorHAnsi" w:hAnsiTheme="minorHAnsi" w:cstheme="minorHAnsi"/>
          <w:color w:val="000000" w:themeColor="text1"/>
        </w:rPr>
        <w:t>. Each solid line is</w:t>
      </w:r>
      <w:r w:rsidR="00032421" w:rsidRPr="00FE0237">
        <w:rPr>
          <w:rFonts w:asciiTheme="minorHAnsi" w:hAnsiTheme="minorHAnsi" w:cstheme="minorHAnsi"/>
          <w:color w:val="000000" w:themeColor="text1"/>
        </w:rPr>
        <w:t xml:space="preserve"> an average tr</w:t>
      </w:r>
      <w:r w:rsidR="00ED435B" w:rsidRPr="00FE0237">
        <w:rPr>
          <w:rFonts w:asciiTheme="minorHAnsi" w:hAnsiTheme="minorHAnsi" w:cstheme="minorHAnsi"/>
          <w:color w:val="000000" w:themeColor="text1"/>
        </w:rPr>
        <w:t>ajectory of one group and the shadow represents t</w:t>
      </w:r>
      <w:r w:rsidR="00032421" w:rsidRPr="00FE0237">
        <w:rPr>
          <w:rFonts w:asciiTheme="minorHAnsi" w:hAnsiTheme="minorHAnsi" w:cstheme="minorHAnsi"/>
          <w:color w:val="000000" w:themeColor="text1"/>
        </w:rPr>
        <w:t>he variances of trajectories.</w:t>
      </w:r>
      <w:r w:rsidR="004E5C13" w:rsidRPr="00FE0237">
        <w:rPr>
          <w:rFonts w:asciiTheme="minorHAnsi" w:hAnsiTheme="minorHAnsi" w:cstheme="minorHAnsi"/>
          <w:color w:val="000000" w:themeColor="text1"/>
        </w:rPr>
        <w:t xml:space="preserve"> This figure has been modified from </w:t>
      </w:r>
      <w:r w:rsidR="00EF5121">
        <w:rPr>
          <w:rFonts w:asciiTheme="minorHAnsi" w:hAnsiTheme="minorHAnsi" w:cstheme="minorHAnsi"/>
          <w:color w:val="000000" w:themeColor="text1"/>
        </w:rPr>
        <w:t xml:space="preserve">a </w:t>
      </w:r>
      <w:r w:rsidR="004E5C13" w:rsidRPr="00FE0237">
        <w:rPr>
          <w:rFonts w:asciiTheme="minorHAnsi" w:hAnsiTheme="minorHAnsi" w:cstheme="minorHAnsi"/>
          <w:color w:val="000000" w:themeColor="text1"/>
        </w:rPr>
        <w:t>previous study</w:t>
      </w:r>
      <w:r w:rsidR="004E5C13" w:rsidRPr="00FE0237">
        <w:rPr>
          <w:rFonts w:asciiTheme="minorHAnsi" w:hAnsiTheme="minorHAnsi" w:cstheme="minorHAnsi"/>
          <w:color w:val="000000" w:themeColor="text1"/>
        </w:rPr>
        <w:fldChar w:fldCharType="begin"/>
      </w:r>
      <w:r w:rsidR="004E5C13" w:rsidRPr="00FE0237">
        <w:rPr>
          <w:rFonts w:asciiTheme="minorHAnsi" w:hAnsiTheme="minorHAnsi" w:cstheme="minorHAnsi"/>
          <w:color w:val="000000" w:themeColor="text1"/>
        </w:rPr>
        <w:instrText xml:space="preserve"> ADDIN EN.CITE &lt;EndNote&gt;&lt;Cite&gt;&lt;Author&gt;Chen&lt;/Author&gt;&lt;Year&gt;2019&lt;/Year&gt;&lt;RecNum&gt;1080&lt;/RecNum&gt;&lt;DisplayText&gt;&lt;style face="superscript"&gt;30&lt;/style&gt;&lt;/DisplayText&gt;&lt;record&gt;&lt;rec-number&gt;1080&lt;/rec-number&gt;&lt;foreign-keys&gt;&lt;key app="EN" db-id="w5s9pt5wzpxrxmevvvvvwfvhvwvazddsftpv" timestamp="1551366291"&gt;1080&lt;/key&gt;&lt;/foreign-keys&gt;&lt;ref-type name="Journal Article"&gt;17&lt;/ref-type&gt;&lt;contributors&gt;&lt;authors&gt;&lt;author&gt;Chen, Junjun&lt;/author&gt;&lt;author&gt;Hao, Yaoyao&lt;/author&gt;&lt;author&gt;Zhang, Shaomin&lt;/author&gt;&lt;author&gt;Sun, Guanghao&lt;/author&gt;&lt;author&gt;Xu, Kedi&lt;/author&gt;&lt;author&gt;Chen, Weidong&lt;/author&gt;&lt;author&gt;Zheng, Xiaoxiang&lt;/author&gt;&lt;/authors&gt;&lt;/contributors&gt;&lt;titles&gt;&lt;title&gt;An automated behavioral apparatus to combine parameterized reaching and grasping movements in 3D space&lt;/title&gt;&lt;secondary-title&gt;Journal of Neuroscience Methods&lt;/secondary-title&gt;&lt;/titles&gt;&lt;periodical&gt;&lt;full-title&gt;J Neurosci Methods&lt;/full-title&gt;&lt;abbr-1&gt;Journal of neuroscience methods&lt;/abbr-1&gt;&lt;/periodical&gt;&lt;pages&gt;139-147&lt;/pages&gt;&lt;volume&gt;312&lt;/volume&gt;&lt;keywords&gt;&lt;keyword&gt;Behavioral apparatus&lt;/keyword&gt;&lt;keyword&gt;Macaque monkey&lt;/keyword&gt;&lt;keyword&gt;Reaching and grasping&lt;/keyword&gt;&lt;keyword&gt;3D space&lt;/keyword&gt;&lt;keyword&gt;Brain-machine interface&lt;/keyword&gt;&lt;/keywords&gt;&lt;dates&gt;&lt;year&gt;2019&lt;/year&gt;&lt;pub-dates&gt;&lt;date&gt;2019/01/15/&lt;/date&gt;&lt;/pub-dates&gt;&lt;/dates&gt;&lt;isbn&gt;0165-0270&lt;/isbn&gt;&lt;urls&gt;&lt;related-urls&gt;&lt;url&gt;&lt;style face="underline" font="default" size="100%"&gt;http://www.sciencedirect.com/science/article/pii/S016502701830390X&lt;/style&gt;&lt;/url&gt;&lt;/related-urls&gt;&lt;/urls&gt;&lt;electronic-resource-num&gt;&lt;style face="underline" font="default" size="100%"&gt;https://doi.org/10.1016/j.jneumeth.2018.11.022&lt;/style&gt;&lt;/electronic-resource-num&gt;&lt;/record&gt;&lt;/Cite&gt;&lt;/EndNote&gt;</w:instrText>
      </w:r>
      <w:r w:rsidR="004E5C13" w:rsidRPr="00FE0237">
        <w:rPr>
          <w:rFonts w:asciiTheme="minorHAnsi" w:hAnsiTheme="minorHAnsi" w:cstheme="minorHAnsi"/>
          <w:color w:val="000000" w:themeColor="text1"/>
        </w:rPr>
        <w:fldChar w:fldCharType="separate"/>
      </w:r>
      <w:r w:rsidR="004E5C13" w:rsidRPr="00FE0237">
        <w:rPr>
          <w:rFonts w:asciiTheme="minorHAnsi" w:hAnsiTheme="minorHAnsi" w:cstheme="minorHAnsi"/>
          <w:noProof/>
          <w:color w:val="000000" w:themeColor="text1"/>
          <w:vertAlign w:val="superscript"/>
        </w:rPr>
        <w:t>30</w:t>
      </w:r>
      <w:r w:rsidR="004E5C13" w:rsidRPr="00FE0237">
        <w:rPr>
          <w:rFonts w:asciiTheme="minorHAnsi" w:hAnsiTheme="minorHAnsi" w:cstheme="minorHAnsi"/>
          <w:color w:val="000000" w:themeColor="text1"/>
        </w:rPr>
        <w:fldChar w:fldCharType="end"/>
      </w:r>
      <w:r w:rsidR="004E5C13" w:rsidRPr="00FE0237">
        <w:rPr>
          <w:rFonts w:asciiTheme="minorHAnsi" w:hAnsiTheme="minorHAnsi" w:cstheme="minorHAnsi"/>
          <w:color w:val="000000" w:themeColor="text1"/>
        </w:rPr>
        <w:t>.</w:t>
      </w:r>
    </w:p>
    <w:p w14:paraId="66826D83" w14:textId="77777777" w:rsidR="002D35DC" w:rsidRPr="00FE0237" w:rsidRDefault="002D35DC" w:rsidP="00B74E83">
      <w:pPr>
        <w:jc w:val="left"/>
        <w:rPr>
          <w:rFonts w:asciiTheme="minorHAnsi" w:hAnsiTheme="minorHAnsi" w:cstheme="minorHAnsi"/>
          <w:color w:val="000000" w:themeColor="text1"/>
        </w:rPr>
      </w:pPr>
    </w:p>
    <w:p w14:paraId="1E623DFB" w14:textId="57CD5FF9" w:rsidR="00ED435B" w:rsidRPr="00FE0237" w:rsidRDefault="000F124C" w:rsidP="00B74E83">
      <w:pPr>
        <w:jc w:val="left"/>
        <w:rPr>
          <w:rFonts w:asciiTheme="minorHAnsi" w:hAnsiTheme="minorHAnsi" w:cstheme="minorHAnsi"/>
          <w:color w:val="000000" w:themeColor="text1"/>
        </w:rPr>
      </w:pPr>
      <w:r>
        <w:rPr>
          <w:rFonts w:asciiTheme="minorHAnsi" w:hAnsiTheme="minorHAnsi" w:cstheme="minorHAnsi"/>
          <w:b/>
          <w:color w:val="000000" w:themeColor="text1"/>
        </w:rPr>
        <w:t>Figure 6</w:t>
      </w:r>
      <w:r w:rsidR="00EF5121">
        <w:rPr>
          <w:rFonts w:asciiTheme="minorHAnsi" w:hAnsiTheme="minorHAnsi" w:cstheme="minorHAnsi"/>
          <w:b/>
          <w:color w:val="000000" w:themeColor="text1"/>
        </w:rPr>
        <w:t>:</w:t>
      </w:r>
      <w:r w:rsidR="00ED435B" w:rsidRPr="00FE0237">
        <w:rPr>
          <w:rFonts w:asciiTheme="minorHAnsi" w:hAnsiTheme="minorHAnsi" w:cstheme="minorHAnsi"/>
          <w:b/>
          <w:color w:val="000000" w:themeColor="text1"/>
        </w:rPr>
        <w:t xml:space="preserve"> </w:t>
      </w:r>
      <w:r w:rsidR="00513D5C" w:rsidRPr="00FE0237">
        <w:rPr>
          <w:rFonts w:asciiTheme="minorHAnsi" w:hAnsiTheme="minorHAnsi" w:cstheme="minorHAnsi"/>
          <w:b/>
          <w:color w:val="000000" w:themeColor="text1"/>
        </w:rPr>
        <w:t>PSTHs of two</w:t>
      </w:r>
      <w:r w:rsidR="005B2F7F" w:rsidRPr="00FE0237">
        <w:rPr>
          <w:rFonts w:asciiTheme="minorHAnsi" w:hAnsiTheme="minorHAnsi" w:cstheme="minorHAnsi"/>
          <w:b/>
          <w:color w:val="000000" w:themeColor="text1"/>
        </w:rPr>
        <w:t xml:space="preserve"> example neuron</w:t>
      </w:r>
      <w:r w:rsidR="00513D5C" w:rsidRPr="00FE0237">
        <w:rPr>
          <w:rFonts w:asciiTheme="minorHAnsi" w:hAnsiTheme="minorHAnsi" w:cstheme="minorHAnsi"/>
          <w:b/>
          <w:color w:val="000000" w:themeColor="text1"/>
        </w:rPr>
        <w:t>s</w:t>
      </w:r>
      <w:r w:rsidR="005717BF">
        <w:rPr>
          <w:rFonts w:asciiTheme="minorHAnsi" w:hAnsiTheme="minorHAnsi" w:cstheme="minorHAnsi"/>
          <w:b/>
          <w:color w:val="000000" w:themeColor="text1"/>
        </w:rPr>
        <w:t xml:space="preserve"> (A and B)</w:t>
      </w:r>
      <w:r w:rsidR="005B2F7F" w:rsidRPr="00FE0237">
        <w:rPr>
          <w:rFonts w:asciiTheme="minorHAnsi" w:hAnsiTheme="minorHAnsi" w:cstheme="minorHAnsi"/>
          <w:b/>
          <w:color w:val="000000" w:themeColor="text1"/>
        </w:rPr>
        <w:t>.</w:t>
      </w:r>
      <w:r w:rsidR="005B2F7F" w:rsidRPr="00FE0237">
        <w:rPr>
          <w:rFonts w:asciiTheme="minorHAnsi" w:hAnsiTheme="minorHAnsi" w:cstheme="minorHAnsi"/>
          <w:color w:val="000000" w:themeColor="text1"/>
        </w:rPr>
        <w:t xml:space="preserve"> The vertical dashed lines from right to left</w:t>
      </w:r>
      <w:r w:rsidR="00FE1101" w:rsidRPr="00FE0237">
        <w:rPr>
          <w:rFonts w:asciiTheme="minorHAnsi" w:hAnsiTheme="minorHAnsi" w:cstheme="minorHAnsi"/>
          <w:color w:val="000000" w:themeColor="text1"/>
        </w:rPr>
        <w:t xml:space="preserve"> in order</w:t>
      </w:r>
      <w:r w:rsidR="005B2F7F" w:rsidRPr="00FE0237">
        <w:rPr>
          <w:rFonts w:asciiTheme="minorHAnsi" w:hAnsiTheme="minorHAnsi" w:cstheme="minorHAnsi"/>
          <w:color w:val="000000" w:themeColor="text1"/>
        </w:rPr>
        <w:t xml:space="preserve"> is Motor On, Motor Off, Go Cue On, Button Off</w:t>
      </w:r>
      <w:r w:rsidR="00EF5121">
        <w:rPr>
          <w:rFonts w:asciiTheme="minorHAnsi" w:hAnsiTheme="minorHAnsi" w:cstheme="minorHAnsi"/>
          <w:color w:val="000000" w:themeColor="text1"/>
        </w:rPr>
        <w:t>,</w:t>
      </w:r>
      <w:r w:rsidR="005B2F7F" w:rsidRPr="00FE0237">
        <w:rPr>
          <w:rFonts w:asciiTheme="minorHAnsi" w:hAnsiTheme="minorHAnsi" w:cstheme="minorHAnsi"/>
          <w:color w:val="000000" w:themeColor="text1"/>
        </w:rPr>
        <w:t xml:space="preserve"> and Touch On</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Each</w:t>
      </w:r>
      <w:r w:rsidR="00FE1101" w:rsidRPr="00FE0237">
        <w:rPr>
          <w:rFonts w:asciiTheme="minorHAnsi" w:hAnsiTheme="minorHAnsi" w:cstheme="minorHAnsi"/>
          <w:color w:val="000000" w:themeColor="text1"/>
        </w:rPr>
        <w:t xml:space="preserve"> </w:t>
      </w:r>
      <w:r w:rsidR="00513D5C" w:rsidRPr="00FE0237">
        <w:rPr>
          <w:rFonts w:asciiTheme="minorHAnsi" w:hAnsiTheme="minorHAnsi" w:cstheme="minorHAnsi"/>
          <w:color w:val="000000" w:themeColor="text1"/>
        </w:rPr>
        <w:t>solid</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line</w:t>
      </w:r>
      <w:r w:rsidR="007F6E72">
        <w:rPr>
          <w:rFonts w:asciiTheme="minorHAnsi" w:hAnsiTheme="minorHAnsi" w:cstheme="minorHAnsi"/>
          <w:color w:val="000000" w:themeColor="text1"/>
        </w:rPr>
        <w:t xml:space="preserve"> (in different colors)</w:t>
      </w:r>
      <w:r w:rsidR="0094345F" w:rsidRPr="00FE0237">
        <w:rPr>
          <w:rFonts w:asciiTheme="minorHAnsi" w:hAnsiTheme="minorHAnsi" w:cstheme="minorHAnsi"/>
          <w:color w:val="000000" w:themeColor="text1"/>
        </w:rPr>
        <w:t xml:space="preserve"> in PST</w:t>
      </w:r>
      <w:r w:rsidR="00FE1101" w:rsidRPr="00FE0237">
        <w:rPr>
          <w:rFonts w:asciiTheme="minorHAnsi" w:hAnsiTheme="minorHAnsi" w:cstheme="minorHAnsi"/>
          <w:color w:val="000000" w:themeColor="text1"/>
        </w:rPr>
        <w:t>H represent</w:t>
      </w:r>
      <w:r w:rsidR="005A3831" w:rsidRPr="00FE0237">
        <w:rPr>
          <w:rFonts w:asciiTheme="minorHAnsi" w:hAnsiTheme="minorHAnsi" w:cstheme="minorHAnsi"/>
          <w:color w:val="000000" w:themeColor="text1"/>
        </w:rPr>
        <w:t>s</w:t>
      </w:r>
      <w:r w:rsidR="00FE1101" w:rsidRPr="00FE0237">
        <w:rPr>
          <w:rFonts w:asciiTheme="minorHAnsi" w:hAnsiTheme="minorHAnsi" w:cstheme="minorHAnsi"/>
          <w:color w:val="000000" w:themeColor="text1"/>
        </w:rPr>
        <w:t xml:space="preserve"> </w:t>
      </w:r>
      <w:r w:rsidR="005A3831" w:rsidRPr="00FE0237">
        <w:rPr>
          <w:rFonts w:asciiTheme="minorHAnsi" w:hAnsiTheme="minorHAnsi" w:cstheme="minorHAnsi"/>
          <w:color w:val="000000" w:themeColor="text1"/>
        </w:rPr>
        <w:t>an average firing rate across trials towards</w:t>
      </w:r>
      <w:r w:rsidR="00FE1101" w:rsidRPr="00FE0237">
        <w:rPr>
          <w:rFonts w:asciiTheme="minorHAnsi" w:hAnsiTheme="minorHAnsi" w:cstheme="minorHAnsi"/>
          <w:color w:val="000000" w:themeColor="text1"/>
        </w:rPr>
        <w:t xml:space="preserve"> </w:t>
      </w:r>
      <w:r w:rsidR="00912B06" w:rsidRPr="00FE0237">
        <w:rPr>
          <w:rFonts w:asciiTheme="minorHAnsi" w:hAnsiTheme="minorHAnsi" w:cstheme="minorHAnsi"/>
          <w:color w:val="000000" w:themeColor="text1"/>
        </w:rPr>
        <w:t>one</w:t>
      </w:r>
      <w:r w:rsidR="005A3831" w:rsidRPr="00FE0237">
        <w:rPr>
          <w:rFonts w:asciiTheme="minorHAnsi" w:hAnsiTheme="minorHAnsi" w:cstheme="minorHAnsi"/>
          <w:color w:val="000000" w:themeColor="text1"/>
        </w:rPr>
        <w:t xml:space="preserve"> target position and the shadow</w:t>
      </w:r>
      <w:r w:rsidR="00FE1101" w:rsidRPr="00FE0237">
        <w:rPr>
          <w:rFonts w:asciiTheme="minorHAnsi" w:hAnsiTheme="minorHAnsi" w:cstheme="minorHAnsi"/>
          <w:color w:val="000000" w:themeColor="text1"/>
        </w:rPr>
        <w:t xml:space="preserve"> represent</w:t>
      </w:r>
      <w:r w:rsidR="005A3831" w:rsidRPr="00FE0237">
        <w:rPr>
          <w:rFonts w:asciiTheme="minorHAnsi" w:hAnsiTheme="minorHAnsi" w:cstheme="minorHAnsi"/>
          <w:color w:val="000000" w:themeColor="text1"/>
        </w:rPr>
        <w:t>s</w:t>
      </w:r>
      <w:r w:rsidR="00FE1101" w:rsidRPr="00FE0237">
        <w:rPr>
          <w:rFonts w:asciiTheme="minorHAnsi" w:hAnsiTheme="minorHAnsi" w:cstheme="minorHAnsi"/>
          <w:color w:val="000000" w:themeColor="text1"/>
        </w:rPr>
        <w:t xml:space="preserve"> 95% confidence intervals (bootstrap</w:t>
      </w:r>
      <w:r w:rsidR="00EF5121">
        <w:rPr>
          <w:rFonts w:asciiTheme="minorHAnsi" w:hAnsiTheme="minorHAnsi" w:cstheme="minorHAnsi"/>
          <w:color w:val="000000" w:themeColor="text1"/>
        </w:rPr>
        <w:t>;</w:t>
      </w:r>
      <w:r w:rsidR="00FE1101" w:rsidRPr="00FE0237">
        <w:rPr>
          <w:rFonts w:asciiTheme="minorHAnsi" w:hAnsiTheme="minorHAnsi" w:cstheme="minorHAnsi"/>
          <w:color w:val="000000" w:themeColor="text1"/>
        </w:rPr>
        <w:t xml:space="preserve"> 2</w:t>
      </w:r>
      <w:r w:rsidR="00EF5121">
        <w:rPr>
          <w:rFonts w:asciiTheme="minorHAnsi" w:hAnsiTheme="minorHAnsi" w:cstheme="minorHAnsi"/>
          <w:color w:val="000000" w:themeColor="text1"/>
        </w:rPr>
        <w:t>,</w:t>
      </w:r>
      <w:r w:rsidR="00FE1101" w:rsidRPr="00FE0237">
        <w:rPr>
          <w:rFonts w:asciiTheme="minorHAnsi" w:hAnsiTheme="minorHAnsi" w:cstheme="minorHAnsi"/>
          <w:color w:val="000000" w:themeColor="text1"/>
        </w:rPr>
        <w:t>000 times)</w:t>
      </w:r>
      <w:r w:rsidR="005A3831" w:rsidRPr="00FE0237">
        <w:rPr>
          <w:rFonts w:asciiTheme="minorHAnsi" w:hAnsiTheme="minorHAnsi" w:cstheme="minorHAnsi"/>
          <w:color w:val="000000" w:themeColor="text1"/>
        </w:rPr>
        <w:t>.</w:t>
      </w:r>
      <w:r w:rsidR="00912B06" w:rsidRPr="00FE0237">
        <w:rPr>
          <w:rFonts w:asciiTheme="minorHAnsi" w:hAnsiTheme="minorHAnsi" w:cstheme="minorHAnsi"/>
          <w:color w:val="000000" w:themeColor="text1"/>
        </w:rPr>
        <w:t xml:space="preserve"> </w:t>
      </w:r>
      <w:r w:rsidR="005717BF">
        <w:rPr>
          <w:rFonts w:asciiTheme="minorHAnsi" w:hAnsiTheme="minorHAnsi" w:cstheme="minorHAnsi"/>
          <w:color w:val="000000" w:themeColor="text1"/>
        </w:rPr>
        <w:t xml:space="preserve">For both </w:t>
      </w:r>
      <w:r w:rsidR="005717BF" w:rsidRPr="004643C2">
        <w:rPr>
          <w:rFonts w:asciiTheme="minorHAnsi" w:hAnsiTheme="minorHAnsi" w:cstheme="minorHAnsi"/>
          <w:b/>
          <w:color w:val="000000" w:themeColor="text1"/>
        </w:rPr>
        <w:t>A</w:t>
      </w:r>
      <w:r w:rsidR="005717BF">
        <w:rPr>
          <w:rFonts w:asciiTheme="minorHAnsi" w:hAnsiTheme="minorHAnsi" w:cstheme="minorHAnsi"/>
          <w:color w:val="000000" w:themeColor="text1"/>
        </w:rPr>
        <w:t xml:space="preserve"> and </w:t>
      </w:r>
      <w:r w:rsidR="005717BF" w:rsidRPr="004643C2">
        <w:rPr>
          <w:rFonts w:asciiTheme="minorHAnsi" w:hAnsiTheme="minorHAnsi" w:cstheme="minorHAnsi"/>
          <w:b/>
          <w:color w:val="000000" w:themeColor="text1"/>
        </w:rPr>
        <w:t>B</w:t>
      </w:r>
      <w:r w:rsidR="005717BF">
        <w:rPr>
          <w:rFonts w:asciiTheme="minorHAnsi" w:hAnsiTheme="minorHAnsi" w:cstheme="minorHAnsi"/>
          <w:color w:val="000000" w:themeColor="text1"/>
        </w:rPr>
        <w:t>, t</w:t>
      </w:r>
      <w:r w:rsidR="00912B06" w:rsidRPr="00FE0237">
        <w:rPr>
          <w:rFonts w:asciiTheme="minorHAnsi" w:hAnsiTheme="minorHAnsi" w:cstheme="minorHAnsi"/>
          <w:color w:val="000000" w:themeColor="text1"/>
        </w:rPr>
        <w:t xml:space="preserve">he </w:t>
      </w:r>
      <w:r w:rsidR="0094345F" w:rsidRPr="00FE0237">
        <w:rPr>
          <w:rFonts w:asciiTheme="minorHAnsi" w:hAnsiTheme="minorHAnsi" w:cstheme="minorHAnsi"/>
          <w:color w:val="000000" w:themeColor="text1"/>
        </w:rPr>
        <w:t>upper</w:t>
      </w:r>
      <w:r w:rsidR="00310893" w:rsidRPr="00FE0237">
        <w:rPr>
          <w:rFonts w:asciiTheme="minorHAnsi" w:hAnsiTheme="minorHAnsi" w:cstheme="minorHAnsi"/>
          <w:color w:val="000000" w:themeColor="text1"/>
        </w:rPr>
        <w:t xml:space="preserve"> and lower</w:t>
      </w:r>
      <w:r w:rsidR="0094345F" w:rsidRPr="00FE0237">
        <w:rPr>
          <w:rFonts w:asciiTheme="minorHAnsi" w:hAnsiTheme="minorHAnsi" w:cstheme="minorHAnsi"/>
          <w:color w:val="000000" w:themeColor="text1"/>
        </w:rPr>
        <w:t xml:space="preserve"> panel</w:t>
      </w:r>
      <w:r w:rsidR="00310893" w:rsidRPr="00FE0237">
        <w:rPr>
          <w:rFonts w:asciiTheme="minorHAnsi" w:hAnsiTheme="minorHAnsi" w:cstheme="minorHAnsi"/>
          <w:color w:val="000000" w:themeColor="text1"/>
        </w:rPr>
        <w:t>s</w:t>
      </w:r>
      <w:r w:rsidR="00B21F30" w:rsidRPr="00FE0237">
        <w:rPr>
          <w:rFonts w:asciiTheme="minorHAnsi" w:hAnsiTheme="minorHAnsi" w:cstheme="minorHAnsi"/>
          <w:color w:val="000000" w:themeColor="text1"/>
        </w:rPr>
        <w:t xml:space="preserve"> </w:t>
      </w:r>
      <w:r w:rsidR="00310893" w:rsidRPr="00FE0237">
        <w:rPr>
          <w:rFonts w:asciiTheme="minorHAnsi" w:hAnsiTheme="minorHAnsi" w:cstheme="minorHAnsi"/>
          <w:color w:val="000000" w:themeColor="text1"/>
        </w:rPr>
        <w:t>show</w:t>
      </w:r>
      <w:r w:rsidR="0094345F" w:rsidRPr="00FE0237">
        <w:rPr>
          <w:rFonts w:asciiTheme="minorHAnsi" w:hAnsiTheme="minorHAnsi" w:cstheme="minorHAnsi"/>
          <w:color w:val="000000" w:themeColor="text1"/>
        </w:rPr>
        <w:t xml:space="preserve"> </w:t>
      </w:r>
      <w:r w:rsidR="003A4172" w:rsidRPr="00FE0237">
        <w:rPr>
          <w:rFonts w:asciiTheme="minorHAnsi" w:hAnsiTheme="minorHAnsi" w:cstheme="minorHAnsi"/>
          <w:color w:val="000000" w:themeColor="text1"/>
        </w:rPr>
        <w:t>the PSTH</w:t>
      </w:r>
      <w:r w:rsidR="0094345F" w:rsidRPr="00FE0237">
        <w:rPr>
          <w:rFonts w:asciiTheme="minorHAnsi" w:hAnsiTheme="minorHAnsi" w:cstheme="minorHAnsi"/>
          <w:color w:val="000000" w:themeColor="text1"/>
        </w:rPr>
        <w:t xml:space="preserve"> with respect to </w:t>
      </w:r>
      <w:r w:rsidR="005717BF">
        <w:rPr>
          <w:rFonts w:asciiTheme="minorHAnsi" w:hAnsiTheme="minorHAnsi" w:cstheme="minorHAnsi"/>
          <w:color w:val="000000" w:themeColor="text1"/>
        </w:rPr>
        <w:t xml:space="preserve">different </w:t>
      </w:r>
      <w:r w:rsidR="0094345F" w:rsidRPr="00FE0237">
        <w:rPr>
          <w:rFonts w:asciiTheme="minorHAnsi" w:hAnsiTheme="minorHAnsi" w:cstheme="minorHAnsi"/>
          <w:color w:val="000000" w:themeColor="text1"/>
        </w:rPr>
        <w:t>position</w:t>
      </w:r>
      <w:r w:rsidR="005717BF">
        <w:rPr>
          <w:rFonts w:asciiTheme="minorHAnsi" w:hAnsiTheme="minorHAnsi" w:cstheme="minorHAnsi"/>
          <w:color w:val="000000" w:themeColor="text1"/>
        </w:rPr>
        <w:t>s</w:t>
      </w:r>
      <w:r w:rsidR="00310893" w:rsidRPr="00FE0237">
        <w:rPr>
          <w:rFonts w:asciiTheme="minorHAnsi" w:hAnsiTheme="minorHAnsi" w:cstheme="minorHAnsi"/>
          <w:color w:val="000000" w:themeColor="text1"/>
        </w:rPr>
        <w:t xml:space="preserve"> and object</w:t>
      </w:r>
      <w:r w:rsidR="005717BF">
        <w:rPr>
          <w:rFonts w:asciiTheme="minorHAnsi" w:hAnsiTheme="minorHAnsi" w:cstheme="minorHAnsi"/>
          <w:color w:val="000000" w:themeColor="text1"/>
        </w:rPr>
        <w:t>s</w:t>
      </w:r>
      <w:r w:rsidR="00310893" w:rsidRPr="00FE0237">
        <w:rPr>
          <w:rFonts w:asciiTheme="minorHAnsi" w:hAnsiTheme="minorHAnsi" w:cstheme="minorHAnsi"/>
          <w:color w:val="000000" w:themeColor="text1"/>
        </w:rPr>
        <w:t>, respectively.</w:t>
      </w:r>
    </w:p>
    <w:p w14:paraId="50B7AE7E" w14:textId="77777777" w:rsidR="002D35DC" w:rsidRPr="00FE0237" w:rsidRDefault="002D35DC" w:rsidP="00B74E83">
      <w:pPr>
        <w:jc w:val="left"/>
        <w:rPr>
          <w:rFonts w:asciiTheme="minorHAnsi" w:hAnsiTheme="minorHAnsi" w:cstheme="minorHAnsi"/>
          <w:color w:val="000000" w:themeColor="text1"/>
        </w:rPr>
      </w:pPr>
    </w:p>
    <w:p w14:paraId="64B8CF78" w14:textId="0A905EFC" w:rsidR="006305D7" w:rsidRDefault="006305D7" w:rsidP="004C4128">
      <w:pPr>
        <w:jc w:val="left"/>
        <w:rPr>
          <w:rFonts w:asciiTheme="minorHAnsi" w:hAnsiTheme="minorHAnsi" w:cstheme="minorHAnsi"/>
          <w:b/>
          <w:bCs/>
          <w:color w:val="000000" w:themeColor="text1"/>
        </w:rPr>
      </w:pPr>
      <w:r w:rsidRPr="00FE0237">
        <w:rPr>
          <w:rFonts w:asciiTheme="minorHAnsi" w:hAnsiTheme="minorHAnsi" w:cstheme="minorHAnsi"/>
          <w:b/>
          <w:color w:val="000000" w:themeColor="text1"/>
        </w:rPr>
        <w:t>DISCUSSION</w:t>
      </w:r>
      <w:r w:rsidRPr="00FE0237">
        <w:rPr>
          <w:rFonts w:asciiTheme="minorHAnsi" w:hAnsiTheme="minorHAnsi" w:cstheme="minorHAnsi"/>
          <w:b/>
          <w:bCs/>
          <w:color w:val="000000" w:themeColor="text1"/>
        </w:rPr>
        <w:t xml:space="preserve">: </w:t>
      </w:r>
    </w:p>
    <w:p w14:paraId="5F98A4BD" w14:textId="77777777" w:rsidR="00EF5121" w:rsidRPr="00FE0237" w:rsidRDefault="00EF5121" w:rsidP="00B74E83">
      <w:pPr>
        <w:jc w:val="left"/>
        <w:rPr>
          <w:rFonts w:asciiTheme="minorHAnsi" w:hAnsiTheme="minorHAnsi" w:cstheme="minorHAnsi"/>
          <w:b/>
          <w:color w:val="000000" w:themeColor="text1"/>
        </w:rPr>
      </w:pPr>
    </w:p>
    <w:p w14:paraId="5BD2BABC" w14:textId="17F4DE07" w:rsidR="00680ABF" w:rsidRPr="00FE0237" w:rsidRDefault="00EF5121" w:rsidP="00B74E83">
      <w:pPr>
        <w:jc w:val="left"/>
        <w:rPr>
          <w:rFonts w:asciiTheme="minorHAnsi" w:hAnsiTheme="minorHAnsi" w:cstheme="minorHAnsi"/>
          <w:color w:val="000000" w:themeColor="text1"/>
        </w:rPr>
      </w:pPr>
      <w:r>
        <w:rPr>
          <w:rFonts w:asciiTheme="minorHAnsi" w:hAnsiTheme="minorHAnsi" w:cstheme="minorHAnsi"/>
          <w:color w:val="000000" w:themeColor="text1"/>
        </w:rPr>
        <w:t>The</w:t>
      </w:r>
      <w:r w:rsidR="00680ABF" w:rsidRPr="00FE0237">
        <w:rPr>
          <w:rFonts w:asciiTheme="minorHAnsi" w:hAnsiTheme="minorHAnsi" w:cstheme="minorHAnsi"/>
          <w:color w:val="000000" w:themeColor="text1"/>
        </w:rPr>
        <w:t xml:space="preserve"> behavioral apparatus </w:t>
      </w:r>
      <w:r>
        <w:rPr>
          <w:rFonts w:asciiTheme="minorHAnsi" w:hAnsiTheme="minorHAnsi" w:cstheme="minorHAnsi"/>
          <w:color w:val="000000" w:themeColor="text1"/>
        </w:rPr>
        <w:t xml:space="preserve">is described here </w:t>
      </w:r>
      <w:r w:rsidR="00680ABF" w:rsidRPr="00FE0237">
        <w:rPr>
          <w:rFonts w:asciiTheme="minorHAnsi" w:hAnsiTheme="minorHAnsi" w:cstheme="minorHAnsi"/>
          <w:color w:val="000000" w:themeColor="text1"/>
        </w:rPr>
        <w:t xml:space="preserve">enables a trial-wise combination of different reaching and grasping movements </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xml:space="preserve">i.e., the </w:t>
      </w:r>
      <w:r w:rsidR="00A638AC">
        <w:rPr>
          <w:rFonts w:asciiTheme="minorHAnsi" w:hAnsiTheme="minorHAnsi" w:cstheme="minorHAnsi"/>
          <w:color w:val="000000" w:themeColor="text1"/>
        </w:rPr>
        <w:t>monkey</w:t>
      </w:r>
      <w:r w:rsidR="00680ABF" w:rsidRPr="00FE0237">
        <w:rPr>
          <w:rFonts w:asciiTheme="minorHAnsi" w:hAnsiTheme="minorHAnsi" w:cstheme="minorHAnsi"/>
          <w:color w:val="000000" w:themeColor="text1"/>
        </w:rPr>
        <w:t xml:space="preserve"> </w:t>
      </w:r>
      <w:r>
        <w:rPr>
          <w:rFonts w:asciiTheme="minorHAnsi" w:hAnsiTheme="minorHAnsi" w:cstheme="minorHAnsi"/>
          <w:color w:val="000000" w:themeColor="text1"/>
        </w:rPr>
        <w:t>can</w:t>
      </w:r>
      <w:r w:rsidR="00680ABF" w:rsidRPr="00FE0237">
        <w:rPr>
          <w:rFonts w:asciiTheme="minorHAnsi" w:hAnsiTheme="minorHAnsi" w:cstheme="minorHAnsi"/>
          <w:color w:val="000000" w:themeColor="text1"/>
        </w:rPr>
        <w:t xml:space="preserve"> grasp differently shaped objects in any arbitrary 3D locations in each trial</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This is accomplished through the combination of a custom turning table</w:t>
      </w:r>
      <w:r>
        <w:rPr>
          <w:rFonts w:asciiTheme="minorHAnsi" w:hAnsiTheme="minorHAnsi" w:cstheme="minorHAnsi"/>
          <w:color w:val="000000" w:themeColor="text1"/>
        </w:rPr>
        <w:t xml:space="preserve"> that</w:t>
      </w:r>
      <w:r w:rsidR="00680ABF" w:rsidRPr="00FE0237">
        <w:rPr>
          <w:rFonts w:asciiTheme="minorHAnsi" w:hAnsiTheme="minorHAnsi" w:cstheme="minorHAnsi"/>
          <w:color w:val="000000" w:themeColor="text1"/>
        </w:rPr>
        <w:t xml:space="preserve"> switches different objects and a linear translational device</w:t>
      </w:r>
      <w:r>
        <w:rPr>
          <w:rFonts w:asciiTheme="minorHAnsi" w:hAnsiTheme="minorHAnsi" w:cstheme="minorHAnsi"/>
          <w:color w:val="000000" w:themeColor="text1"/>
        </w:rPr>
        <w:t xml:space="preserve"> that</w:t>
      </w:r>
      <w:r w:rsidR="00680ABF" w:rsidRPr="00FE0237">
        <w:rPr>
          <w:rFonts w:asciiTheme="minorHAnsi" w:hAnsiTheme="minorHAnsi" w:cstheme="minorHAnsi"/>
          <w:color w:val="000000" w:themeColor="text1"/>
        </w:rPr>
        <w:t xml:space="preserve"> transports the turning table to multiple positions in 3D space. In addition, the neural signals from </w:t>
      </w:r>
      <w:r w:rsidR="00A87B1C">
        <w:rPr>
          <w:rFonts w:asciiTheme="minorHAnsi" w:hAnsiTheme="minorHAnsi" w:cstheme="minorHAnsi"/>
          <w:color w:val="000000" w:themeColor="text1"/>
        </w:rPr>
        <w:t xml:space="preserve">the </w:t>
      </w:r>
      <w:r w:rsidR="00A638AC">
        <w:rPr>
          <w:rFonts w:asciiTheme="minorHAnsi" w:hAnsiTheme="minorHAnsi" w:cstheme="minorHAnsi"/>
          <w:color w:val="000000" w:themeColor="text1"/>
        </w:rPr>
        <w:t>monkey</w:t>
      </w:r>
      <w:r w:rsidR="00680ABF" w:rsidRPr="00FE0237">
        <w:rPr>
          <w:rFonts w:asciiTheme="minorHAnsi" w:hAnsiTheme="minorHAnsi" w:cstheme="minorHAnsi"/>
          <w:color w:val="000000" w:themeColor="text1"/>
        </w:rPr>
        <w:t>, trajectory of wrist</w:t>
      </w:r>
      <w:r>
        <w:rPr>
          <w:rFonts w:asciiTheme="minorHAnsi" w:hAnsiTheme="minorHAnsi" w:cstheme="minorHAnsi"/>
          <w:color w:val="000000" w:themeColor="text1"/>
        </w:rPr>
        <w:t>,</w:t>
      </w:r>
      <w:r w:rsidR="00680ABF" w:rsidRPr="00FE0237">
        <w:rPr>
          <w:rFonts w:asciiTheme="minorHAnsi" w:hAnsiTheme="minorHAnsi" w:cstheme="minorHAnsi"/>
          <w:color w:val="000000" w:themeColor="text1"/>
        </w:rPr>
        <w:t xml:space="preserve"> and hand shapes </w:t>
      </w:r>
      <w:r>
        <w:rPr>
          <w:rFonts w:asciiTheme="minorHAnsi" w:hAnsiTheme="minorHAnsi" w:cstheme="minorHAnsi"/>
          <w:color w:val="000000" w:themeColor="text1"/>
        </w:rPr>
        <w:t>were able to</w:t>
      </w:r>
      <w:r w:rsidR="00680ABF" w:rsidRPr="00FE0237">
        <w:rPr>
          <w:rFonts w:asciiTheme="minorHAnsi" w:hAnsiTheme="minorHAnsi" w:cstheme="minorHAnsi"/>
          <w:color w:val="000000" w:themeColor="text1"/>
        </w:rPr>
        <w:t xml:space="preserve"> be recorded and synchronized for neurophysiological research.</w:t>
      </w:r>
    </w:p>
    <w:p w14:paraId="796F71DB" w14:textId="77777777" w:rsidR="00680ABF" w:rsidRPr="00FE0237" w:rsidRDefault="00680ABF" w:rsidP="00B74E83">
      <w:pPr>
        <w:jc w:val="left"/>
        <w:rPr>
          <w:rFonts w:asciiTheme="minorHAnsi" w:hAnsiTheme="minorHAnsi" w:cstheme="minorHAnsi"/>
          <w:color w:val="000000" w:themeColor="text1"/>
        </w:rPr>
      </w:pPr>
    </w:p>
    <w:p w14:paraId="23BC18FD" w14:textId="3A0E900F" w:rsidR="0006502C" w:rsidRPr="00FE0237" w:rsidRDefault="0006502C"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w:t>
      </w:r>
      <w:r w:rsidR="00F01294" w:rsidRPr="00FE0237">
        <w:rPr>
          <w:rFonts w:asciiTheme="minorHAnsi" w:hAnsiTheme="minorHAnsi" w:cstheme="minorHAnsi"/>
          <w:color w:val="000000" w:themeColor="text1"/>
        </w:rPr>
        <w:t xml:space="preserve">apparatus, which </w:t>
      </w:r>
      <w:r w:rsidR="00AD2EEC" w:rsidRPr="00FE0237">
        <w:rPr>
          <w:rFonts w:asciiTheme="minorHAnsi" w:hAnsiTheme="minorHAnsi" w:cstheme="minorHAnsi"/>
          <w:color w:val="000000" w:themeColor="text1"/>
        </w:rPr>
        <w:t>includes</w:t>
      </w:r>
      <w:r w:rsidR="00F01294" w:rsidRPr="00FE0237">
        <w:rPr>
          <w:rFonts w:asciiTheme="minorHAnsi" w:hAnsiTheme="minorHAnsi" w:cstheme="minorHAnsi"/>
          <w:color w:val="000000" w:themeColor="text1"/>
        </w:rPr>
        <w:t xml:space="preserve"> separately driven 3D translational device and turning table, presents multiple target position</w:t>
      </w:r>
      <w:r w:rsidR="00AD2EEC" w:rsidRPr="00FE0237">
        <w:rPr>
          <w:rFonts w:asciiTheme="minorHAnsi" w:hAnsiTheme="minorHAnsi" w:cstheme="minorHAnsi"/>
          <w:color w:val="000000" w:themeColor="text1"/>
        </w:rPr>
        <w:t>s</w:t>
      </w:r>
      <w:r w:rsidR="00F01294" w:rsidRPr="00FE0237">
        <w:rPr>
          <w:rFonts w:asciiTheme="minorHAnsi" w:hAnsiTheme="minorHAnsi" w:cstheme="minorHAnsi"/>
          <w:color w:val="000000" w:themeColor="text1"/>
        </w:rPr>
        <w:t xml:space="preserve"> and objects independently.</w:t>
      </w:r>
      <w:r w:rsidR="00925AA5" w:rsidRPr="00FE0237">
        <w:rPr>
          <w:rFonts w:asciiTheme="minorHAnsi" w:hAnsiTheme="minorHAnsi" w:cstheme="minorHAnsi"/>
          <w:color w:val="000000" w:themeColor="text1"/>
        </w:rPr>
        <w:t xml:space="preserve"> That is, all pre</w:t>
      </w:r>
      <w:r w:rsidR="00A25712" w:rsidRPr="00FE0237">
        <w:rPr>
          <w:rFonts w:asciiTheme="minorHAnsi" w:hAnsiTheme="minorHAnsi" w:cstheme="minorHAnsi"/>
          <w:color w:val="000000" w:themeColor="text1"/>
        </w:rPr>
        <w:t>defined</w:t>
      </w:r>
      <w:r w:rsidR="00AD2EEC" w:rsidRPr="00FE0237">
        <w:rPr>
          <w:rFonts w:asciiTheme="minorHAnsi" w:hAnsiTheme="minorHAnsi" w:cstheme="minorHAnsi"/>
          <w:color w:val="000000" w:themeColor="text1"/>
        </w:rPr>
        <w:t xml:space="preserve"> positions and objects </w:t>
      </w:r>
      <w:r w:rsidR="00EF5121">
        <w:rPr>
          <w:rFonts w:asciiTheme="minorHAnsi" w:hAnsiTheme="minorHAnsi" w:cstheme="minorHAnsi"/>
          <w:color w:val="000000" w:themeColor="text1"/>
        </w:rPr>
        <w:t>were</w:t>
      </w:r>
      <w:r w:rsidR="00AD2EEC" w:rsidRPr="00FE0237">
        <w:rPr>
          <w:rFonts w:asciiTheme="minorHAnsi" w:hAnsiTheme="minorHAnsi" w:cstheme="minorHAnsi"/>
          <w:color w:val="000000" w:themeColor="text1"/>
        </w:rPr>
        <w:t xml:space="preserve"> combined </w:t>
      </w:r>
      <w:r w:rsidR="00A25712" w:rsidRPr="00FE0237">
        <w:rPr>
          <w:rFonts w:asciiTheme="minorHAnsi" w:hAnsiTheme="minorHAnsi" w:cstheme="minorHAnsi"/>
          <w:color w:val="000000" w:themeColor="text1"/>
        </w:rPr>
        <w:t xml:space="preserve">arbitrarily, which is important </w:t>
      </w:r>
      <w:r w:rsidR="00EF5121">
        <w:rPr>
          <w:rFonts w:asciiTheme="minorHAnsi" w:hAnsiTheme="minorHAnsi" w:cstheme="minorHAnsi"/>
          <w:color w:val="000000" w:themeColor="text1"/>
        </w:rPr>
        <w:t>in</w:t>
      </w:r>
      <w:r w:rsidR="00A25712" w:rsidRPr="00FE0237">
        <w:rPr>
          <w:rFonts w:asciiTheme="minorHAnsi" w:hAnsiTheme="minorHAnsi" w:cstheme="minorHAnsi"/>
          <w:color w:val="000000" w:themeColor="text1"/>
        </w:rPr>
        <w:t xml:space="preserve"> study</w:t>
      </w:r>
      <w:r w:rsidR="00EF5121">
        <w:rPr>
          <w:rFonts w:asciiTheme="minorHAnsi" w:hAnsiTheme="minorHAnsi" w:cstheme="minorHAnsi"/>
          <w:color w:val="000000" w:themeColor="text1"/>
        </w:rPr>
        <w:t>ing</w:t>
      </w:r>
      <w:r w:rsidR="00A25712" w:rsidRPr="00FE0237">
        <w:rPr>
          <w:rFonts w:asciiTheme="minorHAnsi" w:hAnsiTheme="minorHAnsi" w:cstheme="minorHAnsi"/>
          <w:color w:val="000000" w:themeColor="text1"/>
        </w:rPr>
        <w:t xml:space="preserve"> multivariable encoding</w:t>
      </w:r>
      <w:r w:rsidR="00A25712"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Ij4xNCwyNSwyODwvc3R5bGU+PC9EaXNwbGF5VGV4dD48cmVjb3JkPjxyZWMtbnVtYmVyPjEwMTg8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Y2FsPjxwYWdlcz42NDM2LTQ4PC9wYWdlcz48dm9sdW1lPjI5PC92b2x1bWU+PG51bWJlcj4yMDwv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LTE+PC9wZXJpb2RpY2FsPjxwYWdlcz43MDM4LTQ5PC9wYWdlcz48dm9sdW1lPjMzPC92b2x1bWU+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</w:fldData>
        </w:fldChar>
      </w:r>
      <w:r w:rsidR="00A25712" w:rsidRPr="00FE0237">
        <w:rPr>
          <w:rFonts w:asciiTheme="minorHAnsi" w:hAnsiTheme="minorHAnsi" w:cstheme="minorHAnsi"/>
          <w:color w:val="000000" w:themeColor="text1"/>
        </w:rPr>
        <w:instrText xml:space="preserve"> ADDIN EN.CITE </w:instrText>
      </w:r>
      <w:r w:rsidR="00A25712" w:rsidRPr="00FE0237">
        <w:rPr>
          <w:rFonts w:asciiTheme="minorHAnsi" w:hAnsiTheme="minorHAnsi" w:cstheme="minorHAnsi"/>
          <w:color w:val="000000" w:themeColor="text1"/>
        </w:rPr>
        <w:fldChar w:fldCharType="begin">
          <w:fldData xml:space="preserve">PEVuZE5vdGU+PENpdGU+PEF1dGhvcj5CYXVtYW5uPC9BdXRob3I+PFllYXI+MjAwOTwvWWVhcj48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</w:fldData>
        </w:fldChar>
      </w:r>
      <w:r w:rsidR="00A25712" w:rsidRPr="00FE0237">
        <w:rPr>
          <w:rFonts w:asciiTheme="minorHAnsi" w:hAnsiTheme="minorHAnsi" w:cstheme="minorHAnsi"/>
          <w:color w:val="000000" w:themeColor="text1"/>
        </w:rPr>
        <w:instrText xml:space="preserve"> ADDIN EN.CITE.DATA </w:instrText>
      </w:r>
      <w:r w:rsidR="00A25712" w:rsidRPr="00FE0237">
        <w:rPr>
          <w:rFonts w:asciiTheme="minorHAnsi" w:hAnsiTheme="minorHAnsi" w:cstheme="minorHAnsi"/>
          <w:color w:val="000000" w:themeColor="text1"/>
        </w:rPr>
      </w:r>
      <w:r w:rsidR="00A25712" w:rsidRPr="00FE0237">
        <w:rPr>
          <w:rFonts w:asciiTheme="minorHAnsi" w:hAnsiTheme="minorHAnsi" w:cstheme="minorHAnsi"/>
          <w:color w:val="000000" w:themeColor="text1"/>
        </w:rPr>
        <w:fldChar w:fldCharType="end"/>
      </w:r>
      <w:r w:rsidR="00A25712" w:rsidRPr="00FE0237">
        <w:rPr>
          <w:rFonts w:asciiTheme="minorHAnsi" w:hAnsiTheme="minorHAnsi" w:cstheme="minorHAnsi"/>
          <w:color w:val="000000" w:themeColor="text1"/>
        </w:rPr>
      </w:r>
      <w:r w:rsidR="00A25712" w:rsidRPr="00FE0237">
        <w:rPr>
          <w:rFonts w:asciiTheme="minorHAnsi" w:hAnsiTheme="minorHAnsi" w:cstheme="minorHAnsi"/>
          <w:color w:val="000000" w:themeColor="text1"/>
        </w:rPr>
        <w:fldChar w:fldCharType="separate"/>
      </w:r>
      <w:r w:rsidR="00A25712" w:rsidRPr="00FE0237">
        <w:rPr>
          <w:rFonts w:asciiTheme="minorHAnsi" w:hAnsiTheme="minorHAnsi" w:cstheme="minorHAnsi"/>
          <w:noProof/>
          <w:color w:val="000000" w:themeColor="text1"/>
          <w:vertAlign w:val="superscript"/>
        </w:rPr>
        <w:t>14,25,28</w:t>
      </w:r>
      <w:r w:rsidR="00A25712" w:rsidRPr="00FE0237">
        <w:rPr>
          <w:rFonts w:asciiTheme="minorHAnsi" w:hAnsiTheme="minorHAnsi" w:cstheme="minorHAnsi"/>
          <w:color w:val="000000" w:themeColor="text1"/>
        </w:rPr>
        <w:fldChar w:fldCharType="end"/>
      </w:r>
      <w:r w:rsidR="00A25712" w:rsidRPr="00FE0237">
        <w:rPr>
          <w:rFonts w:asciiTheme="minorHAnsi" w:hAnsiTheme="minorHAnsi" w:cstheme="minorHAnsi"/>
          <w:color w:val="000000" w:themeColor="text1"/>
        </w:rPr>
        <w:t>.</w:t>
      </w:r>
      <w:r w:rsidR="00497C51" w:rsidRPr="00FE0237">
        <w:rPr>
          <w:rFonts w:asciiTheme="minorHAnsi" w:hAnsiTheme="minorHAnsi" w:cstheme="minorHAnsi"/>
          <w:color w:val="000000" w:themeColor="text1"/>
        </w:rPr>
        <w:t xml:space="preserve"> On the contrary,</w:t>
      </w:r>
      <w:r w:rsidR="00174138" w:rsidRPr="00FE0237">
        <w:rPr>
          <w:rFonts w:asciiTheme="minorHAnsi" w:hAnsiTheme="minorHAnsi" w:cstheme="minorHAnsi"/>
          <w:color w:val="000000" w:themeColor="text1"/>
        </w:rPr>
        <w:t xml:space="preserve"> </w:t>
      </w:r>
      <w:r w:rsidR="00497C51" w:rsidRPr="00FE0237">
        <w:rPr>
          <w:rFonts w:asciiTheme="minorHAnsi" w:hAnsiTheme="minorHAnsi" w:cstheme="minorHAnsi"/>
          <w:color w:val="000000" w:themeColor="text1"/>
        </w:rPr>
        <w:t>i</w:t>
      </w:r>
      <w:r w:rsidR="00174138" w:rsidRPr="00FE0237">
        <w:rPr>
          <w:rFonts w:asciiTheme="minorHAnsi" w:hAnsiTheme="minorHAnsi" w:cstheme="minorHAnsi"/>
          <w:color w:val="000000" w:themeColor="text1"/>
        </w:rPr>
        <w:t>f the object</w:t>
      </w:r>
      <w:r w:rsidR="00682B63" w:rsidRPr="00FE0237">
        <w:rPr>
          <w:rFonts w:asciiTheme="minorHAnsi" w:hAnsiTheme="minorHAnsi" w:cstheme="minorHAnsi"/>
          <w:color w:val="000000" w:themeColor="text1"/>
        </w:rPr>
        <w:t xml:space="preserve"> to be </w:t>
      </w:r>
      <w:r w:rsidR="00497C51" w:rsidRPr="00FE0237">
        <w:rPr>
          <w:rFonts w:asciiTheme="minorHAnsi" w:hAnsiTheme="minorHAnsi" w:cstheme="minorHAnsi"/>
          <w:color w:val="000000" w:themeColor="text1"/>
        </w:rPr>
        <w:t>grasp</w:t>
      </w:r>
      <w:r w:rsidR="00682B63" w:rsidRPr="00FE0237">
        <w:rPr>
          <w:rFonts w:asciiTheme="minorHAnsi" w:hAnsiTheme="minorHAnsi" w:cstheme="minorHAnsi"/>
          <w:color w:val="000000" w:themeColor="text1"/>
        </w:rPr>
        <w:t>ed</w:t>
      </w:r>
      <w:r w:rsidR="00174138" w:rsidRPr="00FE0237">
        <w:rPr>
          <w:rFonts w:asciiTheme="minorHAnsi" w:hAnsiTheme="minorHAnsi" w:cstheme="minorHAnsi"/>
          <w:color w:val="000000" w:themeColor="text1"/>
        </w:rPr>
        <w:t xml:space="preserve"> is </w:t>
      </w:r>
      <w:r w:rsidR="006368DE" w:rsidRPr="00FE0237">
        <w:rPr>
          <w:rFonts w:asciiTheme="minorHAnsi" w:hAnsiTheme="minorHAnsi" w:cstheme="minorHAnsi"/>
          <w:color w:val="000000" w:themeColor="text1"/>
        </w:rPr>
        <w:t>linked to</w:t>
      </w:r>
      <w:r w:rsidR="00174138" w:rsidRPr="00FE0237">
        <w:rPr>
          <w:rFonts w:asciiTheme="minorHAnsi" w:hAnsiTheme="minorHAnsi" w:cstheme="minorHAnsi"/>
          <w:color w:val="000000" w:themeColor="text1"/>
        </w:rPr>
        <w:t xml:space="preserve"> position</w:t>
      </w:r>
      <w:r w:rsidR="004B75C5" w:rsidRPr="00FE0237">
        <w:rPr>
          <w:rFonts w:asciiTheme="minorHAnsi" w:hAnsiTheme="minorHAnsi" w:cstheme="minorHAnsi"/>
          <w:color w:val="000000" w:themeColor="text1"/>
        </w:rPr>
        <w:t xml:space="preserve"> </w:t>
      </w:r>
      <w:r w:rsidR="00EF5121">
        <w:rPr>
          <w:rFonts w:asciiTheme="minorHAnsi" w:hAnsiTheme="minorHAnsi" w:cstheme="minorHAnsi"/>
          <w:color w:val="000000" w:themeColor="text1"/>
        </w:rPr>
        <w:t>(</w:t>
      </w:r>
      <w:r w:rsidR="004B75C5" w:rsidRPr="00FE0237">
        <w:rPr>
          <w:rFonts w:asciiTheme="minorHAnsi" w:hAnsiTheme="minorHAnsi" w:cstheme="minorHAnsi"/>
          <w:color w:val="000000" w:themeColor="text1"/>
        </w:rPr>
        <w:t>for instance, the object is fixed on a panel</w:t>
      </w:r>
      <w:r w:rsidR="00EF5121">
        <w:rPr>
          <w:rFonts w:asciiTheme="minorHAnsi" w:hAnsiTheme="minorHAnsi" w:cstheme="minorHAnsi"/>
          <w:color w:val="000000" w:themeColor="text1"/>
        </w:rPr>
        <w:t>)</w:t>
      </w:r>
      <w:r w:rsidR="00174138" w:rsidRPr="00FE0237">
        <w:rPr>
          <w:rFonts w:asciiTheme="minorHAnsi" w:hAnsiTheme="minorHAnsi" w:cstheme="minorHAnsi"/>
          <w:color w:val="000000" w:themeColor="text1"/>
        </w:rPr>
        <w:t xml:space="preserve">, </w:t>
      </w:r>
      <w:r w:rsidR="00682B63" w:rsidRPr="00FE0237">
        <w:rPr>
          <w:rFonts w:asciiTheme="minorHAnsi" w:hAnsiTheme="minorHAnsi" w:cstheme="minorHAnsi"/>
          <w:color w:val="000000" w:themeColor="text1"/>
        </w:rPr>
        <w:t>it</w:t>
      </w:r>
      <w:r w:rsidR="00EF5121">
        <w:rPr>
          <w:rFonts w:asciiTheme="minorHAnsi" w:hAnsiTheme="minorHAnsi" w:cstheme="minorHAnsi"/>
          <w:color w:val="000000" w:themeColor="text1"/>
        </w:rPr>
        <w:t xml:space="preserve"> is</w:t>
      </w:r>
      <w:r w:rsidR="00682B63" w:rsidRPr="00FE0237">
        <w:rPr>
          <w:rFonts w:asciiTheme="minorHAnsi" w:hAnsiTheme="minorHAnsi" w:cstheme="minorHAnsi"/>
          <w:color w:val="000000" w:themeColor="text1"/>
        </w:rPr>
        <w:t xml:space="preserve"> difficult to determine</w:t>
      </w:r>
      <w:r w:rsidR="004B75C5" w:rsidRPr="00FE0237">
        <w:rPr>
          <w:rFonts w:asciiTheme="minorHAnsi" w:hAnsiTheme="minorHAnsi" w:cstheme="minorHAnsi"/>
          <w:color w:val="000000" w:themeColor="text1"/>
        </w:rPr>
        <w:t xml:space="preserve"> whether a single neuron tunes </w:t>
      </w:r>
      <w:r w:rsidR="00EF5121">
        <w:rPr>
          <w:rFonts w:asciiTheme="minorHAnsi" w:hAnsiTheme="minorHAnsi" w:cstheme="minorHAnsi"/>
          <w:color w:val="000000" w:themeColor="text1"/>
        </w:rPr>
        <w:t xml:space="preserve">an </w:t>
      </w:r>
      <w:r w:rsidR="004B75C5" w:rsidRPr="00FE0237">
        <w:rPr>
          <w:rFonts w:asciiTheme="minorHAnsi" w:hAnsiTheme="minorHAnsi" w:cstheme="minorHAnsi"/>
          <w:color w:val="000000" w:themeColor="text1"/>
        </w:rPr>
        <w:t>object or position</w:t>
      </w:r>
      <w:r w:rsidR="00497C51" w:rsidRPr="00FE0237">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OCwyNywzMjwvc3R5bGU+PC9EaXNwbGF5VGV4dD48cmVjb3JkPjxyZWMtbnVtYmVyPjk1MTwvcmVj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</w:fldData>
        </w:fldChar>
      </w:r>
      <w:r w:rsidR="0095030D">
        <w:rPr>
          <w:rFonts w:asciiTheme="minorHAnsi" w:hAnsiTheme="minorHAnsi" w:cstheme="minorHAnsi"/>
          <w:color w:val="000000" w:themeColor="text1"/>
        </w:rPr>
        <w:instrText xml:space="preserve"> ADDIN EN.CITE </w:instrText>
      </w:r>
      <w:r w:rsidR="0095030D">
        <w:rPr>
          <w:rFonts w:asciiTheme="minorHAnsi" w:hAnsiTheme="minorHAnsi" w:cstheme="minorHAnsi"/>
          <w:color w:val="000000" w:themeColor="text1"/>
        </w:rPr>
        <w:fldChar w:fldCharType="begin">
          <w:fldData xml:space="preserve">PEVuZE5vdGU+PENpdGU+PEF1dGhvcj5Bc2hlcjwvQXV0aG9yPjxZZWFyPjIwMDc8L1llYXI+PFJl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</w:fldData>
        </w:fldChar>
      </w:r>
      <w:r w:rsidR="0095030D">
        <w:rPr>
          <w:rFonts w:asciiTheme="minorHAnsi" w:hAnsiTheme="minorHAnsi" w:cstheme="minorHAnsi"/>
          <w:color w:val="000000" w:themeColor="text1"/>
        </w:rPr>
        <w:instrText xml:space="preserve"> ADDIN EN.CITE.DATA </w:instrText>
      </w:r>
      <w:r w:rsidR="0095030D">
        <w:rPr>
          <w:rFonts w:asciiTheme="minorHAnsi" w:hAnsiTheme="minorHAnsi" w:cstheme="minorHAnsi"/>
          <w:color w:val="000000" w:themeColor="text1"/>
        </w:rPr>
      </w:r>
      <w:r w:rsidR="0095030D">
        <w:rPr>
          <w:rFonts w:asciiTheme="minorHAnsi" w:hAnsiTheme="minorHAnsi" w:cstheme="minorHAnsi"/>
          <w:color w:val="000000" w:themeColor="text1"/>
        </w:rPr>
        <w:fldChar w:fldCharType="end"/>
      </w:r>
      <w:r w:rsidR="00497C51" w:rsidRPr="00FE0237">
        <w:rPr>
          <w:rFonts w:asciiTheme="minorHAnsi" w:hAnsiTheme="minorHAnsi" w:cstheme="minorHAnsi"/>
          <w:color w:val="000000" w:themeColor="text1"/>
        </w:rPr>
      </w:r>
      <w:r w:rsidR="00497C51" w:rsidRPr="00FE0237">
        <w:rPr>
          <w:rFonts w:asciiTheme="minorHAnsi" w:hAnsiTheme="minorHAnsi" w:cstheme="minorHAnsi"/>
          <w:color w:val="000000" w:themeColor="text1"/>
        </w:rPr>
        <w:fldChar w:fldCharType="separate"/>
      </w:r>
      <w:r w:rsidR="0095030D" w:rsidRPr="0095030D">
        <w:rPr>
          <w:rFonts w:asciiTheme="minorHAnsi" w:hAnsiTheme="minorHAnsi" w:cstheme="minorHAnsi"/>
          <w:noProof/>
          <w:color w:val="000000" w:themeColor="text1"/>
          <w:vertAlign w:val="superscript"/>
        </w:rPr>
        <w:t>18,27,32</w:t>
      </w:r>
      <w:r w:rsidR="00497C51" w:rsidRPr="00FE0237">
        <w:rPr>
          <w:rFonts w:asciiTheme="minorHAnsi" w:hAnsiTheme="minorHAnsi" w:cstheme="minorHAnsi"/>
          <w:color w:val="000000" w:themeColor="text1"/>
        </w:rPr>
        <w:fldChar w:fldCharType="end"/>
      </w:r>
      <w:r w:rsidR="00497C51" w:rsidRPr="00FE0237">
        <w:rPr>
          <w:rFonts w:asciiTheme="minorHAnsi" w:hAnsiTheme="minorHAnsi" w:cstheme="minorHAnsi"/>
          <w:color w:val="000000" w:themeColor="text1"/>
        </w:rPr>
        <w:t xml:space="preserve">. </w:t>
      </w:r>
      <w:r w:rsidR="00603379" w:rsidRPr="00FE0237">
        <w:rPr>
          <w:rFonts w:asciiTheme="minorHAnsi" w:hAnsiTheme="minorHAnsi" w:cstheme="minorHAnsi"/>
          <w:color w:val="000000" w:themeColor="text1"/>
        </w:rPr>
        <w:t xml:space="preserve">Moreover, the </w:t>
      </w:r>
      <w:r w:rsidR="006368DE" w:rsidRPr="00FE0237">
        <w:rPr>
          <w:rFonts w:asciiTheme="minorHAnsi" w:hAnsiTheme="minorHAnsi" w:cstheme="minorHAnsi"/>
          <w:color w:val="000000" w:themeColor="text1"/>
        </w:rPr>
        <w:t>apparatus</w:t>
      </w:r>
      <w:r w:rsidR="00603379" w:rsidRPr="00FE0237">
        <w:rPr>
          <w:rFonts w:asciiTheme="minorHAnsi" w:hAnsiTheme="minorHAnsi" w:cstheme="minorHAnsi"/>
          <w:color w:val="000000" w:themeColor="text1"/>
        </w:rPr>
        <w:t xml:space="preserve"> present</w:t>
      </w:r>
      <w:r w:rsidR="006368DE" w:rsidRPr="00FE0237">
        <w:rPr>
          <w:rFonts w:asciiTheme="minorHAnsi" w:hAnsiTheme="minorHAnsi" w:cstheme="minorHAnsi"/>
          <w:color w:val="000000" w:themeColor="text1"/>
        </w:rPr>
        <w:t>s</w:t>
      </w:r>
      <w:r w:rsidR="00603379" w:rsidRPr="00FE0237">
        <w:rPr>
          <w:rFonts w:asciiTheme="minorHAnsi" w:hAnsiTheme="minorHAnsi" w:cstheme="minorHAnsi"/>
          <w:color w:val="000000" w:themeColor="text1"/>
        </w:rPr>
        <w:t xml:space="preserve"> objects in 3D space instead of on a </w:t>
      </w:r>
      <w:r w:rsidR="00336EF9" w:rsidRPr="00FE0237">
        <w:rPr>
          <w:rFonts w:asciiTheme="minorHAnsi" w:hAnsiTheme="minorHAnsi" w:cstheme="minorHAnsi"/>
          <w:color w:val="000000" w:themeColor="text1"/>
        </w:rPr>
        <w:t>2D plane</w:t>
      </w:r>
      <w:r w:rsidR="00336EF9"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OSwyNzwvc3R5bGU+PC9EaXNwbGF5VGV4dD48cmVjb3JkPjxyZWMtbnVtYmVyPjk1MjwvcmVjLW51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</w:fldData>
        </w:fldChar>
      </w:r>
      <w:r w:rsidR="00336EF9" w:rsidRPr="00FE0237">
        <w:rPr>
          <w:rFonts w:asciiTheme="minorHAnsi" w:hAnsiTheme="minorHAnsi" w:cstheme="minorHAnsi"/>
          <w:color w:val="000000" w:themeColor="text1"/>
        </w:rPr>
        <w:instrText xml:space="preserve"> ADDIN EN.CITE </w:instrText>
      </w:r>
      <w:r w:rsidR="00336EF9" w:rsidRPr="00FE0237">
        <w:rPr>
          <w:rFonts w:asciiTheme="minorHAnsi" w:hAnsiTheme="minorHAnsi" w:cstheme="minorHAnsi"/>
          <w:color w:val="000000" w:themeColor="text1"/>
        </w:rPr>
        <w:fldChar w:fldCharType="begin">
          <w:fldData xml:space="preserve">PEVuZE5vdGU+PENpdGU+PEF1dGhvcj5TdGFyazwvQXV0aG9yPjxZZWFyPjIwMDc8L1llYXI+PFJl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</w:fldData>
        </w:fldChar>
      </w:r>
      <w:r w:rsidR="00336EF9" w:rsidRPr="00FE0237">
        <w:rPr>
          <w:rFonts w:asciiTheme="minorHAnsi" w:hAnsiTheme="minorHAnsi" w:cstheme="minorHAnsi"/>
          <w:color w:val="000000" w:themeColor="text1"/>
        </w:rPr>
        <w:instrText xml:space="preserve"> ADDIN EN.CITE.DATA </w:instrText>
      </w:r>
      <w:r w:rsidR="00336EF9" w:rsidRPr="00FE0237">
        <w:rPr>
          <w:rFonts w:asciiTheme="minorHAnsi" w:hAnsiTheme="minorHAnsi" w:cstheme="minorHAnsi"/>
          <w:color w:val="000000" w:themeColor="text1"/>
        </w:rPr>
      </w:r>
      <w:r w:rsidR="00336EF9" w:rsidRPr="00FE0237">
        <w:rPr>
          <w:rFonts w:asciiTheme="minorHAnsi" w:hAnsiTheme="minorHAnsi" w:cstheme="minorHAnsi"/>
          <w:color w:val="000000" w:themeColor="text1"/>
        </w:rPr>
        <w:fldChar w:fldCharType="end"/>
      </w:r>
      <w:r w:rsidR="00336EF9" w:rsidRPr="00FE0237">
        <w:rPr>
          <w:rFonts w:asciiTheme="minorHAnsi" w:hAnsiTheme="minorHAnsi" w:cstheme="minorHAnsi"/>
          <w:color w:val="000000" w:themeColor="text1"/>
        </w:rPr>
      </w:r>
      <w:r w:rsidR="00336EF9" w:rsidRPr="00FE0237">
        <w:rPr>
          <w:rFonts w:asciiTheme="minorHAnsi" w:hAnsiTheme="minorHAnsi" w:cstheme="minorHAnsi"/>
          <w:color w:val="000000" w:themeColor="text1"/>
        </w:rPr>
        <w:fldChar w:fldCharType="separate"/>
      </w:r>
      <w:r w:rsidR="00336EF9" w:rsidRPr="00FE0237">
        <w:rPr>
          <w:rFonts w:asciiTheme="minorHAnsi" w:hAnsiTheme="minorHAnsi" w:cstheme="minorHAnsi"/>
          <w:noProof/>
          <w:color w:val="000000" w:themeColor="text1"/>
          <w:vertAlign w:val="superscript"/>
        </w:rPr>
        <w:t>19,27</w:t>
      </w:r>
      <w:r w:rsidR="00336EF9" w:rsidRPr="00FE0237">
        <w:rPr>
          <w:rFonts w:asciiTheme="minorHAnsi" w:hAnsiTheme="minorHAnsi" w:cstheme="minorHAnsi"/>
          <w:color w:val="000000" w:themeColor="text1"/>
        </w:rPr>
        <w:fldChar w:fldCharType="end"/>
      </w:r>
      <w:r w:rsidR="00336EF9" w:rsidRPr="00FE0237">
        <w:rPr>
          <w:rFonts w:asciiTheme="minorHAnsi" w:hAnsiTheme="minorHAnsi" w:cstheme="minorHAnsi"/>
          <w:color w:val="000000" w:themeColor="text1"/>
        </w:rPr>
        <w:t>, which activate</w:t>
      </w:r>
      <w:r w:rsidR="00EF5121">
        <w:rPr>
          <w:rFonts w:asciiTheme="minorHAnsi" w:hAnsiTheme="minorHAnsi" w:cstheme="minorHAnsi"/>
          <w:color w:val="000000" w:themeColor="text1"/>
        </w:rPr>
        <w:t>s</w:t>
      </w:r>
      <w:r w:rsidR="00336EF9" w:rsidRPr="00FE0237">
        <w:rPr>
          <w:rFonts w:asciiTheme="minorHAnsi" w:hAnsiTheme="minorHAnsi" w:cstheme="minorHAnsi"/>
          <w:color w:val="000000" w:themeColor="text1"/>
        </w:rPr>
        <w:t xml:space="preserve"> more neurons with spatial modulation.</w:t>
      </w:r>
    </w:p>
    <w:p w14:paraId="5E9DD4FD" w14:textId="77777777" w:rsidR="00680ABF" w:rsidRPr="00FE0237" w:rsidRDefault="00680ABF" w:rsidP="00B74E83">
      <w:pPr>
        <w:jc w:val="left"/>
        <w:rPr>
          <w:rFonts w:asciiTheme="minorHAnsi" w:hAnsiTheme="minorHAnsi" w:cstheme="minorHAnsi"/>
          <w:color w:val="000000" w:themeColor="text1"/>
        </w:rPr>
      </w:pPr>
    </w:p>
    <w:p w14:paraId="0C3381A7" w14:textId="327FA7D0" w:rsidR="00346E79" w:rsidRPr="00FE0237" w:rsidRDefault="00680ABF"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The bolted connection is widely used between subcomponents of the apparatus, which results in high expansibility and flexibility. By designing the shape of objects and placement of touch sensors, a large number of grip types </w:t>
      </w:r>
      <w:r w:rsidR="00FB35E0">
        <w:rPr>
          <w:rFonts w:asciiTheme="minorHAnsi" w:hAnsiTheme="minorHAnsi" w:cstheme="minorHAnsi"/>
          <w:color w:val="000000" w:themeColor="text1"/>
        </w:rPr>
        <w:t>were</w:t>
      </w:r>
      <w:r w:rsidRPr="00FE0237">
        <w:rPr>
          <w:rFonts w:asciiTheme="minorHAnsi" w:hAnsiTheme="minorHAnsi" w:cstheme="minorHAnsi"/>
          <w:color w:val="000000" w:themeColor="text1"/>
        </w:rPr>
        <w:t xml:space="preserve"> precisely induced and identified. </w:t>
      </w:r>
      <w:r w:rsidR="001874C9" w:rsidRPr="00FE0237">
        <w:rPr>
          <w:rFonts w:asciiTheme="minorHAnsi" w:hAnsiTheme="minorHAnsi" w:cstheme="minorHAnsi"/>
          <w:color w:val="000000" w:themeColor="text1"/>
        </w:rPr>
        <w:t>T</w:t>
      </w:r>
      <w:r w:rsidRPr="00FE0237">
        <w:rPr>
          <w:rFonts w:asciiTheme="minorHAnsi" w:hAnsiTheme="minorHAnsi" w:cstheme="minorHAnsi"/>
          <w:color w:val="000000" w:themeColor="text1"/>
        </w:rPr>
        <w:t>he 3D translational device can move any subcomponent less than 25 kg</w:t>
      </w:r>
      <w:r w:rsidR="00004B35" w:rsidRPr="00FE0237">
        <w:rPr>
          <w:rFonts w:asciiTheme="minorHAnsi" w:hAnsiTheme="minorHAnsi" w:cstheme="minorHAnsi"/>
          <w:color w:val="000000" w:themeColor="text1"/>
        </w:rPr>
        <w:t xml:space="preserve"> in 3D space and is competent for</w:t>
      </w:r>
      <w:r w:rsidRPr="00FE0237">
        <w:rPr>
          <w:rFonts w:asciiTheme="minorHAnsi" w:hAnsiTheme="minorHAnsi" w:cstheme="minorHAnsi"/>
          <w:color w:val="000000" w:themeColor="text1"/>
        </w:rPr>
        <w:t xml:space="preserve"> most task involving spatial displacement. </w:t>
      </w:r>
      <w:r w:rsidR="001874C9" w:rsidRPr="00FE0237">
        <w:rPr>
          <w:rFonts w:asciiTheme="minorHAnsi" w:hAnsiTheme="minorHAnsi" w:cstheme="minorHAnsi"/>
          <w:color w:val="000000" w:themeColor="text1"/>
        </w:rPr>
        <w:t xml:space="preserve">Moreover, although </w:t>
      </w:r>
      <w:r w:rsidR="00F01772" w:rsidRPr="00FE0237">
        <w:rPr>
          <w:rFonts w:asciiTheme="minorHAnsi" w:hAnsiTheme="minorHAnsi" w:cstheme="minorHAnsi"/>
          <w:color w:val="000000" w:themeColor="text1"/>
        </w:rPr>
        <w:t>the apparatus was designed to train rhesus monkey</w:t>
      </w:r>
      <w:r w:rsidR="00DD0F90" w:rsidRPr="00FE0237">
        <w:rPr>
          <w:rFonts w:asciiTheme="minorHAnsi" w:hAnsiTheme="minorHAnsi" w:cstheme="minorHAnsi"/>
          <w:color w:val="000000" w:themeColor="text1"/>
        </w:rPr>
        <w:t xml:space="preserve"> (</w:t>
      </w:r>
      <w:proofErr w:type="spellStart"/>
      <w:r w:rsidR="001423DE">
        <w:rPr>
          <w:rFonts w:asciiTheme="minorHAnsi" w:hAnsiTheme="minorHAnsi" w:cstheme="minorHAnsi"/>
          <w:i/>
          <w:color w:val="000000" w:themeColor="text1"/>
        </w:rPr>
        <w:t>M</w:t>
      </w:r>
      <w:r w:rsidR="00DD0F90" w:rsidRPr="001423DE">
        <w:rPr>
          <w:rFonts w:asciiTheme="minorHAnsi" w:hAnsiTheme="minorHAnsi" w:cstheme="minorHAnsi"/>
          <w:i/>
          <w:color w:val="000000" w:themeColor="text1"/>
        </w:rPr>
        <w:t>acaca</w:t>
      </w:r>
      <w:proofErr w:type="spellEnd"/>
      <w:r w:rsidR="00DD0F90" w:rsidRPr="001423DE">
        <w:rPr>
          <w:rFonts w:asciiTheme="minorHAnsi" w:hAnsiTheme="minorHAnsi" w:cstheme="minorHAnsi"/>
          <w:i/>
          <w:color w:val="000000" w:themeColor="text1"/>
        </w:rPr>
        <w:t xml:space="preserve"> </w:t>
      </w:r>
      <w:proofErr w:type="spellStart"/>
      <w:r w:rsidR="00DD0F90" w:rsidRPr="001423DE">
        <w:rPr>
          <w:rFonts w:asciiTheme="minorHAnsi" w:hAnsiTheme="minorHAnsi" w:cstheme="minorHAnsi"/>
          <w:i/>
          <w:color w:val="000000" w:themeColor="text1"/>
        </w:rPr>
        <w:t>mulatta</w:t>
      </w:r>
      <w:proofErr w:type="spellEnd"/>
      <w:r w:rsidR="00DD0F90" w:rsidRPr="00FE0237">
        <w:rPr>
          <w:rFonts w:asciiTheme="minorHAnsi" w:hAnsiTheme="minorHAnsi" w:cstheme="minorHAnsi"/>
          <w:color w:val="000000" w:themeColor="text1"/>
        </w:rPr>
        <w:t>)</w:t>
      </w:r>
      <w:r w:rsidR="00F01772" w:rsidRPr="00FE0237">
        <w:rPr>
          <w:rFonts w:asciiTheme="minorHAnsi" w:hAnsiTheme="minorHAnsi" w:cstheme="minorHAnsi"/>
          <w:color w:val="000000" w:themeColor="text1"/>
        </w:rPr>
        <w:t>, due to the adjustable range of the 3D translational device, it is also competent for other primates with similar or larger body size</w:t>
      </w:r>
      <w:r w:rsidR="00FB35E0">
        <w:rPr>
          <w:rFonts w:asciiTheme="minorHAnsi" w:hAnsiTheme="minorHAnsi" w:cstheme="minorHAnsi"/>
          <w:color w:val="000000" w:themeColor="text1"/>
        </w:rPr>
        <w:t>s</w:t>
      </w:r>
      <w:r w:rsidR="00F01772" w:rsidRPr="00FE0237">
        <w:rPr>
          <w:rFonts w:asciiTheme="minorHAnsi" w:hAnsiTheme="minorHAnsi" w:cstheme="minorHAnsi"/>
          <w:color w:val="000000" w:themeColor="text1"/>
        </w:rPr>
        <w:t xml:space="preserve"> or even human</w:t>
      </w:r>
      <w:r w:rsidR="00FB35E0">
        <w:rPr>
          <w:rFonts w:asciiTheme="minorHAnsi" w:hAnsiTheme="minorHAnsi" w:cstheme="minorHAnsi"/>
          <w:color w:val="000000" w:themeColor="text1"/>
        </w:rPr>
        <w:t>s</w:t>
      </w:r>
      <w:r w:rsidR="00F01772" w:rsidRPr="00FE0237">
        <w:rPr>
          <w:rFonts w:asciiTheme="minorHAnsi" w:hAnsiTheme="minorHAnsi" w:cstheme="minorHAnsi"/>
          <w:color w:val="000000" w:themeColor="text1"/>
        </w:rPr>
        <w:t>.</w:t>
      </w:r>
    </w:p>
    <w:p w14:paraId="7056497C" w14:textId="77777777" w:rsidR="00004B35" w:rsidRPr="00FE0237" w:rsidRDefault="00004B35" w:rsidP="00B74E83">
      <w:pPr>
        <w:jc w:val="left"/>
        <w:rPr>
          <w:rFonts w:asciiTheme="minorHAnsi" w:hAnsiTheme="minorHAnsi" w:cstheme="minorHAnsi"/>
          <w:color w:val="000000" w:themeColor="text1"/>
          <w:lang w:eastAsia="zh-CN"/>
        </w:rPr>
      </w:pPr>
    </w:p>
    <w:p w14:paraId="3D44CC25" w14:textId="1DE8DCFC" w:rsidR="00680ABF" w:rsidRPr="00FE0237" w:rsidRDefault="00B67DE5" w:rsidP="00B74E83">
      <w:pPr>
        <w:jc w:val="left"/>
        <w:rPr>
          <w:rFonts w:asciiTheme="minorHAnsi" w:hAnsiTheme="minorHAnsi" w:cstheme="minorHAnsi"/>
          <w:color w:val="000000" w:themeColor="text1"/>
          <w:lang w:eastAsia="zh-CN"/>
        </w:rPr>
      </w:pPr>
      <w:r w:rsidRPr="00FE0237">
        <w:rPr>
          <w:rFonts w:asciiTheme="minorHAnsi" w:hAnsiTheme="minorHAnsi" w:cstheme="minorHAnsi"/>
          <w:color w:val="000000" w:themeColor="text1"/>
          <w:lang w:eastAsia="zh-CN"/>
        </w:rPr>
        <w:t xml:space="preserve">One major concern </w:t>
      </w:r>
      <w:r w:rsidR="00FB35E0">
        <w:rPr>
          <w:rFonts w:asciiTheme="minorHAnsi" w:hAnsiTheme="minorHAnsi" w:cstheme="minorHAnsi"/>
          <w:color w:val="000000" w:themeColor="text1"/>
          <w:lang w:eastAsia="zh-CN"/>
        </w:rPr>
        <w:t>of</w:t>
      </w:r>
      <w:r w:rsidRPr="00FE0237">
        <w:rPr>
          <w:rFonts w:asciiTheme="minorHAnsi" w:hAnsiTheme="minorHAnsi" w:cstheme="minorHAnsi"/>
          <w:color w:val="000000" w:themeColor="text1"/>
          <w:lang w:eastAsia="zh-CN"/>
        </w:rPr>
        <w:t xml:space="preserve"> the</w:t>
      </w:r>
      <w:r w:rsidR="007E71EF" w:rsidRPr="00FE0237">
        <w:rPr>
          <w:rFonts w:asciiTheme="minorHAnsi" w:hAnsiTheme="minorHAnsi" w:cstheme="minorHAnsi"/>
          <w:color w:val="000000" w:themeColor="text1"/>
          <w:lang w:eastAsia="zh-CN"/>
        </w:rPr>
        <w:t xml:space="preserve"> behavioral task combining reaching and grasping movement is</w:t>
      </w:r>
      <w:r w:rsidRPr="00FE0237">
        <w:rPr>
          <w:rFonts w:asciiTheme="minorHAnsi" w:hAnsiTheme="minorHAnsi" w:cstheme="minorHAnsi"/>
          <w:color w:val="000000" w:themeColor="text1"/>
          <w:lang w:eastAsia="zh-CN"/>
        </w:rPr>
        <w:t xml:space="preserve"> whether </w:t>
      </w:r>
      <w:r w:rsidR="001B2199" w:rsidRPr="00FE0237">
        <w:rPr>
          <w:rFonts w:asciiTheme="minorHAnsi" w:hAnsiTheme="minorHAnsi" w:cstheme="minorHAnsi"/>
          <w:color w:val="000000" w:themeColor="text1"/>
          <w:lang w:eastAsia="zh-CN"/>
        </w:rPr>
        <w:t xml:space="preserve">hand posture differs across different reaching positions even </w:t>
      </w:r>
      <w:r w:rsidR="00FB35E0">
        <w:rPr>
          <w:rFonts w:asciiTheme="minorHAnsi" w:hAnsiTheme="minorHAnsi" w:cstheme="minorHAnsi"/>
          <w:color w:val="000000" w:themeColor="text1"/>
          <w:lang w:eastAsia="zh-CN"/>
        </w:rPr>
        <w:t xml:space="preserve">if </w:t>
      </w:r>
      <w:r w:rsidR="001B2199" w:rsidRPr="00FE0237">
        <w:rPr>
          <w:rFonts w:asciiTheme="minorHAnsi" w:hAnsiTheme="minorHAnsi" w:cstheme="minorHAnsi"/>
          <w:color w:val="000000" w:themeColor="text1"/>
          <w:lang w:eastAsia="zh-CN"/>
        </w:rPr>
        <w:t>the monkey grasp</w:t>
      </w:r>
      <w:r w:rsidR="00D372BD" w:rsidRPr="00FE0237">
        <w:rPr>
          <w:rFonts w:asciiTheme="minorHAnsi" w:hAnsiTheme="minorHAnsi" w:cstheme="minorHAnsi"/>
          <w:color w:val="000000" w:themeColor="text1"/>
          <w:lang w:eastAsia="zh-CN"/>
        </w:rPr>
        <w:t>s</w:t>
      </w:r>
      <w:r w:rsidR="001B2199" w:rsidRPr="00FE0237">
        <w:rPr>
          <w:rFonts w:asciiTheme="minorHAnsi" w:hAnsiTheme="minorHAnsi" w:cstheme="minorHAnsi"/>
          <w:color w:val="000000" w:themeColor="text1"/>
          <w:lang w:eastAsia="zh-CN"/>
        </w:rPr>
        <w:t xml:space="preserve"> object with the same grip type.</w:t>
      </w:r>
      <w:r w:rsidR="00857246" w:rsidRPr="00FE0237">
        <w:rPr>
          <w:rFonts w:asciiTheme="minorHAnsi" w:hAnsiTheme="minorHAnsi" w:cstheme="minorHAnsi"/>
          <w:color w:val="000000" w:themeColor="text1"/>
          <w:lang w:eastAsia="zh-CN"/>
        </w:rPr>
        <w:t xml:space="preserve"> </w:t>
      </w:r>
      <w:r w:rsidR="00FB35E0">
        <w:rPr>
          <w:rFonts w:asciiTheme="minorHAnsi" w:hAnsiTheme="minorHAnsi" w:cstheme="minorHAnsi"/>
          <w:color w:val="000000" w:themeColor="text1"/>
          <w:lang w:eastAsia="zh-CN"/>
        </w:rPr>
        <w:t>A</w:t>
      </w:r>
      <w:r w:rsidR="009B0B67" w:rsidRPr="00FE0237">
        <w:rPr>
          <w:rFonts w:asciiTheme="minorHAnsi" w:hAnsiTheme="minorHAnsi" w:cstheme="minorHAnsi"/>
          <w:color w:val="000000" w:themeColor="text1"/>
          <w:lang w:eastAsia="zh-CN"/>
        </w:rPr>
        <w:t xml:space="preserve">lthough reaching and grasping </w:t>
      </w:r>
      <w:r w:rsidR="00FB35E0">
        <w:rPr>
          <w:rFonts w:asciiTheme="minorHAnsi" w:hAnsiTheme="minorHAnsi" w:cstheme="minorHAnsi"/>
          <w:color w:val="000000" w:themeColor="text1"/>
          <w:lang w:eastAsia="zh-CN"/>
        </w:rPr>
        <w:t xml:space="preserve">is generally regarded </w:t>
      </w:r>
      <w:r w:rsidR="009B0B67" w:rsidRPr="00FE0237">
        <w:rPr>
          <w:rFonts w:asciiTheme="minorHAnsi" w:hAnsiTheme="minorHAnsi" w:cstheme="minorHAnsi"/>
          <w:color w:val="000000" w:themeColor="text1"/>
          <w:lang w:eastAsia="zh-CN"/>
        </w:rPr>
        <w:t>as two different movements</w:t>
      </w:r>
      <w:r w:rsidR="0083749B" w:rsidRPr="00FE0237">
        <w:rPr>
          <w:rFonts w:asciiTheme="minorHAnsi" w:hAnsiTheme="minorHAnsi" w:cstheme="minorHAnsi"/>
          <w:color w:val="000000" w:themeColor="text1"/>
          <w:lang w:eastAsia="zh-CN"/>
        </w:rPr>
        <w:t xml:space="preserve">, their effectors (arm and hand) are </w:t>
      </w:r>
      <w:r w:rsidR="004643C2" w:rsidRPr="00FE0237">
        <w:rPr>
          <w:rFonts w:asciiTheme="minorHAnsi" w:hAnsiTheme="minorHAnsi" w:cstheme="minorHAnsi"/>
          <w:color w:val="000000" w:themeColor="text1"/>
          <w:lang w:eastAsia="zh-CN"/>
        </w:rPr>
        <w:t>connected</w:t>
      </w:r>
      <w:r w:rsidR="00525197" w:rsidRPr="00FE0237">
        <w:rPr>
          <w:rFonts w:asciiTheme="minorHAnsi" w:hAnsiTheme="minorHAnsi" w:cstheme="minorHAnsi"/>
          <w:color w:val="000000" w:themeColor="text1"/>
          <w:lang w:eastAsia="zh-CN"/>
        </w:rPr>
        <w:t xml:space="preserve">. </w:t>
      </w:r>
      <w:r w:rsidR="00FB35E0">
        <w:rPr>
          <w:rFonts w:asciiTheme="minorHAnsi" w:hAnsiTheme="minorHAnsi" w:cstheme="minorHAnsi"/>
          <w:color w:val="000000" w:themeColor="text1"/>
          <w:lang w:eastAsia="zh-CN"/>
        </w:rPr>
        <w:t>Thus, it is</w:t>
      </w:r>
      <w:r w:rsidR="00525197" w:rsidRPr="00FE0237">
        <w:rPr>
          <w:rFonts w:asciiTheme="minorHAnsi" w:hAnsiTheme="minorHAnsi" w:cstheme="minorHAnsi"/>
          <w:color w:val="000000" w:themeColor="text1"/>
          <w:lang w:eastAsia="zh-CN"/>
        </w:rPr>
        <w:t xml:space="preserve"> inevitable that th</w:t>
      </w:r>
      <w:r w:rsidR="00F06E00" w:rsidRPr="00FE0237">
        <w:rPr>
          <w:rFonts w:asciiTheme="minorHAnsi" w:hAnsiTheme="minorHAnsi" w:cstheme="minorHAnsi"/>
          <w:color w:val="000000" w:themeColor="text1"/>
          <w:lang w:eastAsia="zh-CN"/>
        </w:rPr>
        <w:t>e reaching movement interact</w:t>
      </w:r>
      <w:r w:rsidR="00FB35E0">
        <w:rPr>
          <w:rFonts w:asciiTheme="minorHAnsi" w:hAnsiTheme="minorHAnsi" w:cstheme="minorHAnsi"/>
          <w:color w:val="000000" w:themeColor="text1"/>
          <w:lang w:eastAsia="zh-CN"/>
        </w:rPr>
        <w:t>s</w:t>
      </w:r>
      <w:r w:rsidR="00F06E00" w:rsidRPr="00FE0237">
        <w:rPr>
          <w:rFonts w:asciiTheme="minorHAnsi" w:hAnsiTheme="minorHAnsi" w:cstheme="minorHAnsi"/>
          <w:color w:val="000000" w:themeColor="text1"/>
          <w:lang w:eastAsia="zh-CN"/>
        </w:rPr>
        <w:t xml:space="preserve"> with grasping. </w:t>
      </w:r>
      <w:r w:rsidR="008D0B2F" w:rsidRPr="00FE0237">
        <w:rPr>
          <w:rFonts w:asciiTheme="minorHAnsi" w:hAnsiTheme="minorHAnsi" w:cstheme="minorHAnsi"/>
          <w:color w:val="000000" w:themeColor="text1"/>
          <w:lang w:eastAsia="zh-CN"/>
        </w:rPr>
        <w:t>According to the observation</w:t>
      </w:r>
      <w:r w:rsidR="00FB35E0">
        <w:rPr>
          <w:rFonts w:asciiTheme="minorHAnsi" w:hAnsiTheme="minorHAnsi" w:cstheme="minorHAnsi"/>
          <w:color w:val="000000" w:themeColor="text1"/>
          <w:lang w:eastAsia="zh-CN"/>
        </w:rPr>
        <w:t>s</w:t>
      </w:r>
      <w:r w:rsidR="008D0B2F" w:rsidRPr="00FE0237">
        <w:rPr>
          <w:rFonts w:asciiTheme="minorHAnsi" w:hAnsiTheme="minorHAnsi" w:cstheme="minorHAnsi"/>
          <w:color w:val="000000" w:themeColor="text1"/>
          <w:lang w:eastAsia="zh-CN"/>
        </w:rPr>
        <w:t xml:space="preserve"> in </w:t>
      </w:r>
      <w:r w:rsidR="00FB35E0">
        <w:rPr>
          <w:rFonts w:asciiTheme="minorHAnsi" w:hAnsiTheme="minorHAnsi" w:cstheme="minorHAnsi"/>
          <w:color w:val="000000" w:themeColor="text1"/>
          <w:lang w:eastAsia="zh-CN"/>
        </w:rPr>
        <w:t>this</w:t>
      </w:r>
      <w:r w:rsidR="008D0B2F" w:rsidRPr="00FE0237">
        <w:rPr>
          <w:rFonts w:asciiTheme="minorHAnsi" w:hAnsiTheme="minorHAnsi" w:cstheme="minorHAnsi"/>
          <w:color w:val="000000" w:themeColor="text1"/>
          <w:lang w:eastAsia="zh-CN"/>
        </w:rPr>
        <w:t xml:space="preserve"> experiment, the</w:t>
      </w:r>
      <w:r w:rsidR="00A16151" w:rsidRPr="00FE0237">
        <w:rPr>
          <w:rFonts w:asciiTheme="minorHAnsi" w:hAnsiTheme="minorHAnsi" w:cstheme="minorHAnsi"/>
          <w:color w:val="000000" w:themeColor="text1"/>
          <w:lang w:eastAsia="zh-CN"/>
        </w:rPr>
        <w:t xml:space="preserve"> monkey’s</w:t>
      </w:r>
      <w:r w:rsidR="008D0B2F" w:rsidRPr="00FE0237">
        <w:rPr>
          <w:rFonts w:asciiTheme="minorHAnsi" w:hAnsiTheme="minorHAnsi" w:cstheme="minorHAnsi"/>
          <w:color w:val="000000" w:themeColor="text1"/>
          <w:lang w:eastAsia="zh-CN"/>
        </w:rPr>
        <w:t xml:space="preserve"> wrist angle</w:t>
      </w:r>
      <w:r w:rsidR="00A16151" w:rsidRPr="00FE0237">
        <w:rPr>
          <w:rFonts w:asciiTheme="minorHAnsi" w:hAnsiTheme="minorHAnsi" w:cstheme="minorHAnsi"/>
          <w:color w:val="000000" w:themeColor="text1"/>
          <w:lang w:eastAsia="zh-CN"/>
        </w:rPr>
        <w:t xml:space="preserve"> changed</w:t>
      </w:r>
      <w:r w:rsidR="008D0B2F" w:rsidRPr="00FE0237">
        <w:rPr>
          <w:rFonts w:asciiTheme="minorHAnsi" w:hAnsiTheme="minorHAnsi" w:cstheme="minorHAnsi"/>
          <w:color w:val="000000" w:themeColor="text1"/>
          <w:lang w:eastAsia="zh-CN"/>
        </w:rPr>
        <w:t xml:space="preserve"> slightly</w:t>
      </w:r>
      <w:r w:rsidR="00A16151" w:rsidRPr="00FE0237">
        <w:rPr>
          <w:rFonts w:asciiTheme="minorHAnsi" w:hAnsiTheme="minorHAnsi" w:cstheme="minorHAnsi"/>
          <w:color w:val="000000" w:themeColor="text1"/>
          <w:lang w:eastAsia="zh-CN"/>
        </w:rPr>
        <w:t xml:space="preserve"> when grasping the same object in different positions, but significant difference</w:t>
      </w:r>
      <w:r w:rsidR="00FB35E0">
        <w:rPr>
          <w:rFonts w:asciiTheme="minorHAnsi" w:hAnsiTheme="minorHAnsi" w:cstheme="minorHAnsi"/>
          <w:color w:val="000000" w:themeColor="text1"/>
          <w:lang w:eastAsia="zh-CN"/>
        </w:rPr>
        <w:t>s</w:t>
      </w:r>
      <w:r w:rsidR="00A16151" w:rsidRPr="00FE0237">
        <w:rPr>
          <w:rFonts w:asciiTheme="minorHAnsi" w:hAnsiTheme="minorHAnsi" w:cstheme="minorHAnsi"/>
          <w:color w:val="000000" w:themeColor="text1"/>
          <w:lang w:eastAsia="zh-CN"/>
        </w:rPr>
        <w:t xml:space="preserve"> in</w:t>
      </w:r>
      <w:r w:rsidR="008D0B2F" w:rsidRPr="00FE0237">
        <w:rPr>
          <w:rFonts w:asciiTheme="minorHAnsi" w:hAnsiTheme="minorHAnsi" w:cstheme="minorHAnsi"/>
          <w:color w:val="000000" w:themeColor="text1"/>
          <w:lang w:eastAsia="zh-CN"/>
        </w:rPr>
        <w:t xml:space="preserve"> </w:t>
      </w:r>
      <w:r w:rsidR="00A16151" w:rsidRPr="00FE0237">
        <w:rPr>
          <w:rFonts w:asciiTheme="minorHAnsi" w:hAnsiTheme="minorHAnsi" w:cstheme="minorHAnsi"/>
          <w:color w:val="000000" w:themeColor="text1"/>
          <w:lang w:eastAsia="zh-CN"/>
        </w:rPr>
        <w:t xml:space="preserve">the hand </w:t>
      </w:r>
      <w:r w:rsidR="005A6D5C" w:rsidRPr="00FE0237">
        <w:rPr>
          <w:rFonts w:asciiTheme="minorHAnsi" w:hAnsiTheme="minorHAnsi" w:cstheme="minorHAnsi"/>
          <w:color w:val="000000" w:themeColor="text1"/>
          <w:lang w:eastAsia="zh-CN"/>
        </w:rPr>
        <w:t>posture were not observed.</w:t>
      </w:r>
      <w:r w:rsidR="00D372BD" w:rsidRPr="00FE0237">
        <w:rPr>
          <w:rFonts w:asciiTheme="minorHAnsi" w:hAnsiTheme="minorHAnsi" w:cstheme="minorHAnsi"/>
          <w:color w:val="000000" w:themeColor="text1"/>
          <w:lang w:eastAsia="zh-CN"/>
        </w:rPr>
        <w:t xml:space="preserve"> </w:t>
      </w:r>
    </w:p>
    <w:p w14:paraId="243AA3E8" w14:textId="77777777" w:rsidR="00004B35" w:rsidRPr="00FE0237" w:rsidRDefault="00004B35" w:rsidP="00B74E83">
      <w:pPr>
        <w:jc w:val="left"/>
        <w:rPr>
          <w:rFonts w:asciiTheme="minorHAnsi" w:hAnsiTheme="minorHAnsi" w:cstheme="minorHAnsi"/>
          <w:color w:val="000000" w:themeColor="text1"/>
          <w:lang w:eastAsia="zh-CN"/>
        </w:rPr>
      </w:pPr>
    </w:p>
    <w:p w14:paraId="3D276847" w14:textId="288E795E" w:rsidR="00410CB8" w:rsidRPr="00FE0237" w:rsidRDefault="00680ABF"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One potential limitation of the apparatus is that the experimental room is not completely dark because of infrared light </w:t>
      </w:r>
      <w:r w:rsidR="00FB35E0">
        <w:rPr>
          <w:rFonts w:asciiTheme="minorHAnsi" w:hAnsiTheme="minorHAnsi" w:cstheme="minorHAnsi"/>
          <w:color w:val="000000" w:themeColor="text1"/>
        </w:rPr>
        <w:t>from the</w:t>
      </w:r>
      <w:r w:rsidRPr="00FE0237">
        <w:rPr>
          <w:rFonts w:asciiTheme="minorHAnsi" w:hAnsiTheme="minorHAnsi" w:cstheme="minorHAnsi"/>
          <w:color w:val="000000" w:themeColor="text1"/>
        </w:rPr>
        <w:t xml:space="preserve"> motion capture system. The </w:t>
      </w:r>
      <w:r w:rsidR="00A638AC">
        <w:rPr>
          <w:rFonts w:asciiTheme="minorHAnsi" w:hAnsiTheme="minorHAnsi" w:cstheme="minorHAnsi"/>
          <w:color w:val="000000" w:themeColor="text1"/>
        </w:rPr>
        <w:t>monkey</w:t>
      </w:r>
      <w:r w:rsidRPr="00FE0237">
        <w:rPr>
          <w:rFonts w:asciiTheme="minorHAnsi" w:hAnsiTheme="minorHAnsi" w:cstheme="minorHAnsi"/>
          <w:color w:val="000000" w:themeColor="text1"/>
        </w:rPr>
        <w:t xml:space="preserve"> </w:t>
      </w:r>
      <w:r w:rsidR="00FB35E0">
        <w:rPr>
          <w:rFonts w:asciiTheme="minorHAnsi" w:hAnsiTheme="minorHAnsi" w:cstheme="minorHAnsi"/>
          <w:color w:val="000000" w:themeColor="text1"/>
        </w:rPr>
        <w:t>may</w:t>
      </w:r>
      <w:r w:rsidR="00FB35E0" w:rsidRPr="00FE0237">
        <w:rPr>
          <w:rFonts w:asciiTheme="minorHAnsi" w:hAnsiTheme="minorHAnsi" w:cstheme="minorHAnsi"/>
          <w:color w:val="000000" w:themeColor="text1"/>
        </w:rPr>
        <w:t xml:space="preserve"> </w:t>
      </w:r>
      <w:r w:rsidRPr="00FE0237">
        <w:rPr>
          <w:rFonts w:asciiTheme="minorHAnsi" w:hAnsiTheme="minorHAnsi" w:cstheme="minorHAnsi"/>
          <w:color w:val="000000" w:themeColor="text1"/>
        </w:rPr>
        <w:t xml:space="preserve">see the target object throughout the whole trail, which leads to the </w:t>
      </w:r>
      <w:r w:rsidR="00E62374" w:rsidRPr="00FE0237">
        <w:rPr>
          <w:rFonts w:asciiTheme="minorHAnsi" w:hAnsiTheme="minorHAnsi" w:cstheme="minorHAnsi"/>
          <w:color w:val="000000" w:themeColor="text1"/>
        </w:rPr>
        <w:t xml:space="preserve">undesired </w:t>
      </w:r>
      <w:r w:rsidRPr="00FE0237">
        <w:rPr>
          <w:rFonts w:asciiTheme="minorHAnsi" w:hAnsiTheme="minorHAnsi" w:cstheme="minorHAnsi"/>
          <w:color w:val="000000" w:themeColor="text1"/>
        </w:rPr>
        <w:t xml:space="preserve">tuning before the planning period. To </w:t>
      </w:r>
      <w:r w:rsidR="00F71D4D">
        <w:rPr>
          <w:rFonts w:asciiTheme="minorHAnsi" w:hAnsiTheme="minorHAnsi" w:cstheme="minorHAnsi"/>
          <w:color w:val="000000" w:themeColor="text1"/>
        </w:rPr>
        <w:t xml:space="preserve">control visual access to </w:t>
      </w:r>
      <w:r w:rsidR="00FB35E0">
        <w:rPr>
          <w:rFonts w:asciiTheme="minorHAnsi" w:hAnsiTheme="minorHAnsi" w:cstheme="minorHAnsi"/>
          <w:color w:val="000000" w:themeColor="text1"/>
        </w:rPr>
        <w:t xml:space="preserve">an </w:t>
      </w:r>
      <w:r w:rsidR="00F71D4D">
        <w:rPr>
          <w:rFonts w:asciiTheme="minorHAnsi" w:hAnsiTheme="minorHAnsi" w:cstheme="minorHAnsi"/>
          <w:color w:val="000000" w:themeColor="text1"/>
        </w:rPr>
        <w:t>object</w:t>
      </w:r>
      <w:r w:rsidRPr="00FE0237">
        <w:rPr>
          <w:rFonts w:asciiTheme="minorHAnsi" w:hAnsiTheme="minorHAnsi" w:cstheme="minorHAnsi"/>
          <w:color w:val="000000" w:themeColor="text1"/>
        </w:rPr>
        <w:t>, a switchable glass controlled by</w:t>
      </w:r>
      <w:r w:rsidR="00746528">
        <w:rPr>
          <w:rFonts w:asciiTheme="minorHAnsi" w:hAnsiTheme="minorHAnsi" w:cstheme="minorHAnsi"/>
          <w:color w:val="000000" w:themeColor="text1"/>
        </w:rPr>
        <w:t xml:space="preserve"> the paradigm</w:t>
      </w:r>
      <w:r w:rsidRPr="00FE0237">
        <w:rPr>
          <w:rFonts w:asciiTheme="minorHAnsi" w:hAnsiTheme="minorHAnsi" w:cstheme="minorHAnsi"/>
          <w:color w:val="000000" w:themeColor="text1"/>
        </w:rPr>
        <w:t xml:space="preserve"> software </w:t>
      </w:r>
      <w:r w:rsidR="00FB35E0">
        <w:rPr>
          <w:rFonts w:asciiTheme="minorHAnsi" w:hAnsiTheme="minorHAnsi" w:cstheme="minorHAnsi"/>
          <w:color w:val="000000" w:themeColor="text1"/>
        </w:rPr>
        <w:t>can</w:t>
      </w:r>
      <w:r w:rsidRPr="00FE0237">
        <w:rPr>
          <w:rFonts w:asciiTheme="minorHAnsi" w:hAnsiTheme="minorHAnsi" w:cstheme="minorHAnsi"/>
          <w:color w:val="000000" w:themeColor="text1"/>
        </w:rPr>
        <w:t xml:space="preserve"> be</w:t>
      </w:r>
      <w:r w:rsidR="00F71D4D">
        <w:rPr>
          <w:rFonts w:asciiTheme="minorHAnsi" w:hAnsiTheme="minorHAnsi" w:cstheme="minorHAnsi"/>
          <w:color w:val="000000" w:themeColor="text1"/>
        </w:rPr>
        <w:t xml:space="preserve"> placed</w:t>
      </w:r>
      <w:r w:rsidRPr="00FE0237">
        <w:rPr>
          <w:rFonts w:asciiTheme="minorHAnsi" w:hAnsiTheme="minorHAnsi" w:cstheme="minorHAnsi"/>
          <w:color w:val="000000" w:themeColor="text1"/>
        </w:rPr>
        <w:t xml:space="preserve"> </w:t>
      </w:r>
      <w:r w:rsidR="00F71D4D">
        <w:rPr>
          <w:rFonts w:asciiTheme="minorHAnsi" w:hAnsiTheme="minorHAnsi" w:cstheme="minorHAnsi"/>
          <w:color w:val="000000" w:themeColor="text1"/>
        </w:rPr>
        <w:t xml:space="preserve">between </w:t>
      </w:r>
      <w:r w:rsidR="00FB35E0">
        <w:rPr>
          <w:rFonts w:asciiTheme="minorHAnsi" w:hAnsiTheme="minorHAnsi" w:cstheme="minorHAnsi"/>
          <w:color w:val="000000" w:themeColor="text1"/>
        </w:rPr>
        <w:t xml:space="preserve">the </w:t>
      </w:r>
      <w:r w:rsidR="00F71D4D">
        <w:rPr>
          <w:rFonts w:asciiTheme="minorHAnsi" w:hAnsiTheme="minorHAnsi" w:cstheme="minorHAnsi"/>
          <w:color w:val="000000" w:themeColor="text1"/>
        </w:rPr>
        <w:t>head and apparatus</w:t>
      </w:r>
      <w:r w:rsidRPr="00FE0237">
        <w:rPr>
          <w:rFonts w:asciiTheme="minorHAnsi" w:hAnsiTheme="minorHAnsi" w:cstheme="minorHAnsi"/>
          <w:color w:val="000000" w:themeColor="text1"/>
        </w:rPr>
        <w:t xml:space="preserve">. The switchable glass is opaque during </w:t>
      </w:r>
      <w:r w:rsidR="00FB35E0">
        <w:rPr>
          <w:rFonts w:asciiTheme="minorHAnsi" w:hAnsiTheme="minorHAnsi" w:cstheme="minorHAnsi"/>
          <w:color w:val="000000" w:themeColor="text1"/>
        </w:rPr>
        <w:t xml:space="preserve">the </w:t>
      </w:r>
      <w:r w:rsidRPr="00FE0237">
        <w:rPr>
          <w:rFonts w:asciiTheme="minorHAnsi" w:hAnsiTheme="minorHAnsi" w:cstheme="minorHAnsi"/>
          <w:color w:val="000000" w:themeColor="text1"/>
        </w:rPr>
        <w:t>baseline and planning phase</w:t>
      </w:r>
      <w:r w:rsidR="00FB35E0">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and turn</w:t>
      </w:r>
      <w:r w:rsidR="00FB35E0">
        <w:rPr>
          <w:rFonts w:asciiTheme="minorHAnsi" w:hAnsiTheme="minorHAnsi" w:cstheme="minorHAnsi"/>
          <w:color w:val="000000" w:themeColor="text1"/>
        </w:rPr>
        <w:t>s</w:t>
      </w:r>
      <w:r w:rsidRPr="00FE0237">
        <w:rPr>
          <w:rFonts w:asciiTheme="minorHAnsi" w:hAnsiTheme="minorHAnsi" w:cstheme="minorHAnsi"/>
          <w:color w:val="000000" w:themeColor="text1"/>
        </w:rPr>
        <w:t xml:space="preserve"> transparent after</w:t>
      </w:r>
      <w:r w:rsidR="00FB35E0">
        <w:rPr>
          <w:rFonts w:asciiTheme="minorHAnsi" w:hAnsiTheme="minorHAnsi" w:cstheme="minorHAnsi"/>
          <w:color w:val="000000" w:themeColor="text1"/>
        </w:rPr>
        <w:t xml:space="preserve"> the</w:t>
      </w:r>
      <w:r w:rsidRPr="00FE0237">
        <w:rPr>
          <w:rFonts w:asciiTheme="minorHAnsi" w:hAnsiTheme="minorHAnsi" w:cstheme="minorHAnsi"/>
          <w:color w:val="000000" w:themeColor="text1"/>
        </w:rPr>
        <w:t xml:space="preserve"> </w:t>
      </w:r>
      <w:r w:rsidR="00FB35E0">
        <w:rPr>
          <w:rFonts w:asciiTheme="minorHAnsi" w:hAnsiTheme="minorHAnsi" w:cstheme="minorHAnsi"/>
          <w:color w:val="000000" w:themeColor="text1"/>
        </w:rPr>
        <w:t>“</w:t>
      </w:r>
      <w:r w:rsidRPr="00FE0237">
        <w:rPr>
          <w:rFonts w:asciiTheme="minorHAnsi" w:hAnsiTheme="minorHAnsi" w:cstheme="minorHAnsi"/>
          <w:color w:val="000000" w:themeColor="text1"/>
        </w:rPr>
        <w:t>go</w:t>
      </w:r>
      <w:r w:rsidR="00FB35E0">
        <w:rPr>
          <w:rFonts w:asciiTheme="minorHAnsi" w:hAnsiTheme="minorHAnsi" w:cstheme="minorHAnsi"/>
          <w:color w:val="000000" w:themeColor="text1"/>
        </w:rPr>
        <w:t>”</w:t>
      </w:r>
      <w:r w:rsidRPr="00FE0237">
        <w:rPr>
          <w:rFonts w:asciiTheme="minorHAnsi" w:hAnsiTheme="minorHAnsi" w:cstheme="minorHAnsi"/>
          <w:color w:val="000000" w:themeColor="text1"/>
        </w:rPr>
        <w:t xml:space="preserve"> cue. In this</w:t>
      </w:r>
      <w:r w:rsidR="00134006" w:rsidRPr="00FE0237">
        <w:rPr>
          <w:rFonts w:asciiTheme="minorHAnsi" w:hAnsiTheme="minorHAnsi" w:cstheme="minorHAnsi"/>
          <w:color w:val="000000" w:themeColor="text1"/>
        </w:rPr>
        <w:t xml:space="preserve"> way, the visual information is precisely controlled.</w:t>
      </w:r>
      <w:r w:rsidR="006A3A72" w:rsidRPr="00FE0237">
        <w:rPr>
          <w:rFonts w:asciiTheme="minorHAnsi" w:hAnsiTheme="minorHAnsi" w:cstheme="minorHAnsi"/>
          <w:color w:val="000000" w:themeColor="text1"/>
        </w:rPr>
        <w:t xml:space="preserve"> </w:t>
      </w:r>
      <w:r w:rsidR="0071532C" w:rsidRPr="00FE0237">
        <w:rPr>
          <w:rFonts w:asciiTheme="minorHAnsi" w:hAnsiTheme="minorHAnsi" w:cstheme="minorHAnsi"/>
          <w:color w:val="000000" w:themeColor="text1"/>
        </w:rPr>
        <w:t xml:space="preserve">In the same way, white noise </w:t>
      </w:r>
      <w:r w:rsidR="00FB35E0">
        <w:rPr>
          <w:rFonts w:asciiTheme="minorHAnsi" w:hAnsiTheme="minorHAnsi" w:cstheme="minorHAnsi"/>
          <w:color w:val="000000" w:themeColor="text1"/>
        </w:rPr>
        <w:t>can</w:t>
      </w:r>
      <w:r w:rsidR="0071532C" w:rsidRPr="00FE0237">
        <w:rPr>
          <w:rFonts w:asciiTheme="minorHAnsi" w:hAnsiTheme="minorHAnsi" w:cstheme="minorHAnsi"/>
          <w:color w:val="000000" w:themeColor="text1"/>
        </w:rPr>
        <w:t xml:space="preserve"> be employed to mask the motor running sound, which prevent</w:t>
      </w:r>
      <w:r w:rsidR="00FB35E0">
        <w:rPr>
          <w:rFonts w:asciiTheme="minorHAnsi" w:hAnsiTheme="minorHAnsi" w:cstheme="minorHAnsi"/>
          <w:color w:val="000000" w:themeColor="text1"/>
        </w:rPr>
        <w:t>s</w:t>
      </w:r>
      <w:r w:rsidR="0071532C" w:rsidRPr="00FE0237">
        <w:rPr>
          <w:rFonts w:asciiTheme="minorHAnsi" w:hAnsiTheme="minorHAnsi" w:cstheme="minorHAnsi"/>
          <w:color w:val="000000" w:themeColor="text1"/>
        </w:rPr>
        <w:t xml:space="preserve"> the </w:t>
      </w:r>
      <w:r w:rsidR="00A638AC">
        <w:rPr>
          <w:rFonts w:asciiTheme="minorHAnsi" w:hAnsiTheme="minorHAnsi" w:cstheme="minorHAnsi"/>
          <w:color w:val="000000" w:themeColor="text1"/>
        </w:rPr>
        <w:t>monkey</w:t>
      </w:r>
      <w:r w:rsidR="0071532C" w:rsidRPr="00FE0237">
        <w:rPr>
          <w:rFonts w:asciiTheme="minorHAnsi" w:hAnsiTheme="minorHAnsi" w:cstheme="minorHAnsi"/>
          <w:color w:val="000000" w:themeColor="text1"/>
        </w:rPr>
        <w:t xml:space="preserve"> from identifying the </w:t>
      </w:r>
      <w:r w:rsidR="00FB35E0">
        <w:rPr>
          <w:rFonts w:asciiTheme="minorHAnsi" w:hAnsiTheme="minorHAnsi" w:cstheme="minorHAnsi"/>
          <w:color w:val="000000" w:themeColor="text1"/>
        </w:rPr>
        <w:t xml:space="preserve">object’s </w:t>
      </w:r>
      <w:r w:rsidR="0071532C" w:rsidRPr="00FE0237">
        <w:rPr>
          <w:rFonts w:asciiTheme="minorHAnsi" w:hAnsiTheme="minorHAnsi" w:cstheme="minorHAnsi"/>
          <w:color w:val="000000" w:themeColor="text1"/>
        </w:rPr>
        <w:t>location</w:t>
      </w:r>
      <w:r w:rsidR="00FB35E0">
        <w:rPr>
          <w:rFonts w:asciiTheme="minorHAnsi" w:hAnsiTheme="minorHAnsi" w:cstheme="minorHAnsi"/>
          <w:color w:val="000000" w:themeColor="text1"/>
        </w:rPr>
        <w:t xml:space="preserve"> by</w:t>
      </w:r>
      <w:r w:rsidR="0071532C" w:rsidRPr="00FE0237">
        <w:rPr>
          <w:rFonts w:asciiTheme="minorHAnsi" w:hAnsiTheme="minorHAnsi" w:cstheme="minorHAnsi"/>
          <w:color w:val="000000" w:themeColor="text1"/>
        </w:rPr>
        <w:t xml:space="preserve"> the sound of </w:t>
      </w:r>
      <w:r w:rsidR="00FB35E0">
        <w:rPr>
          <w:rFonts w:asciiTheme="minorHAnsi" w:hAnsiTheme="minorHAnsi" w:cstheme="minorHAnsi"/>
          <w:color w:val="000000" w:themeColor="text1"/>
        </w:rPr>
        <w:t xml:space="preserve">the </w:t>
      </w:r>
      <w:r w:rsidR="0071532C" w:rsidRPr="00FE0237">
        <w:rPr>
          <w:rFonts w:asciiTheme="minorHAnsi" w:hAnsiTheme="minorHAnsi" w:cstheme="minorHAnsi"/>
          <w:color w:val="000000" w:themeColor="text1"/>
        </w:rPr>
        <w:t>motor.</w:t>
      </w:r>
      <w:r w:rsidR="004E2DE7" w:rsidRPr="00FE0237">
        <w:rPr>
          <w:rFonts w:asciiTheme="minorHAnsi" w:hAnsiTheme="minorHAnsi" w:cstheme="minorHAnsi"/>
          <w:color w:val="000000" w:themeColor="text1"/>
        </w:rPr>
        <w:t xml:space="preserve"> </w:t>
      </w:r>
      <w:r w:rsidR="00410CB8" w:rsidRPr="00FE0237">
        <w:rPr>
          <w:rFonts w:asciiTheme="minorHAnsi" w:hAnsiTheme="minorHAnsi" w:cstheme="minorHAnsi"/>
          <w:color w:val="000000" w:themeColor="text1"/>
        </w:rPr>
        <w:t xml:space="preserve">Another limitation of the apparatus is that the motion of fingers </w:t>
      </w:r>
      <w:r w:rsidR="00FB35E0">
        <w:rPr>
          <w:rFonts w:asciiTheme="minorHAnsi" w:hAnsiTheme="minorHAnsi" w:cstheme="minorHAnsi"/>
          <w:color w:val="000000" w:themeColor="text1"/>
        </w:rPr>
        <w:t>can</w:t>
      </w:r>
      <w:r w:rsidR="00410CB8" w:rsidRPr="00FE0237">
        <w:rPr>
          <w:rFonts w:asciiTheme="minorHAnsi" w:hAnsiTheme="minorHAnsi" w:cstheme="minorHAnsi"/>
          <w:color w:val="000000" w:themeColor="text1"/>
        </w:rPr>
        <w:t>not be track</w:t>
      </w:r>
      <w:r w:rsidR="00FB35E0">
        <w:rPr>
          <w:rFonts w:asciiTheme="minorHAnsi" w:hAnsiTheme="minorHAnsi" w:cstheme="minorHAnsi"/>
          <w:color w:val="000000" w:themeColor="text1"/>
        </w:rPr>
        <w:t>ed</w:t>
      </w:r>
      <w:r w:rsidR="00410CB8" w:rsidRPr="00FE0237">
        <w:rPr>
          <w:rFonts w:asciiTheme="minorHAnsi" w:hAnsiTheme="minorHAnsi" w:cstheme="minorHAnsi"/>
          <w:color w:val="000000" w:themeColor="text1"/>
        </w:rPr>
        <w:t xml:space="preserve">. This is because the monkey </w:t>
      </w:r>
      <w:r w:rsidR="00FB35E0">
        <w:rPr>
          <w:rFonts w:asciiTheme="minorHAnsi" w:hAnsiTheme="minorHAnsi" w:cstheme="minorHAnsi"/>
          <w:color w:val="000000" w:themeColor="text1"/>
        </w:rPr>
        <w:t>must</w:t>
      </w:r>
      <w:r w:rsidR="00410CB8" w:rsidRPr="00FE0237">
        <w:rPr>
          <w:rFonts w:asciiTheme="minorHAnsi" w:hAnsiTheme="minorHAnsi" w:cstheme="minorHAnsi"/>
          <w:color w:val="000000" w:themeColor="text1"/>
        </w:rPr>
        <w:t xml:space="preserve"> reach the hand into the turning table to grasp the object, which block</w:t>
      </w:r>
      <w:r w:rsidR="00FB35E0">
        <w:rPr>
          <w:rFonts w:asciiTheme="minorHAnsi" w:hAnsiTheme="minorHAnsi" w:cstheme="minorHAnsi"/>
          <w:color w:val="000000" w:themeColor="text1"/>
        </w:rPr>
        <w:t>s</w:t>
      </w:r>
      <w:r w:rsidR="00410CB8" w:rsidRPr="00FE0237">
        <w:rPr>
          <w:rFonts w:asciiTheme="minorHAnsi" w:hAnsiTheme="minorHAnsi" w:cstheme="minorHAnsi"/>
          <w:color w:val="000000" w:themeColor="text1"/>
        </w:rPr>
        <w:t xml:space="preserve"> the cameras </w:t>
      </w:r>
      <w:r w:rsidR="00FB35E0">
        <w:rPr>
          <w:rFonts w:asciiTheme="minorHAnsi" w:hAnsiTheme="minorHAnsi" w:cstheme="minorHAnsi"/>
          <w:color w:val="000000" w:themeColor="text1"/>
        </w:rPr>
        <w:t>from</w:t>
      </w:r>
      <w:r w:rsidR="00410CB8" w:rsidRPr="00FE0237">
        <w:rPr>
          <w:rFonts w:asciiTheme="minorHAnsi" w:hAnsiTheme="minorHAnsi" w:cstheme="minorHAnsi"/>
          <w:color w:val="000000" w:themeColor="text1"/>
        </w:rPr>
        <w:t xml:space="preserve"> captur</w:t>
      </w:r>
      <w:r w:rsidR="00FB35E0">
        <w:rPr>
          <w:rFonts w:asciiTheme="minorHAnsi" w:hAnsiTheme="minorHAnsi" w:cstheme="minorHAnsi"/>
          <w:color w:val="000000" w:themeColor="text1"/>
        </w:rPr>
        <w:t>ing</w:t>
      </w:r>
      <w:r w:rsidR="00410CB8" w:rsidRPr="00FE0237">
        <w:rPr>
          <w:rFonts w:asciiTheme="minorHAnsi" w:hAnsiTheme="minorHAnsi" w:cstheme="minorHAnsi"/>
          <w:color w:val="000000" w:themeColor="text1"/>
        </w:rPr>
        <w:t xml:space="preserve"> marks on </w:t>
      </w:r>
      <w:r w:rsidR="00FB35E0">
        <w:rPr>
          <w:rFonts w:asciiTheme="minorHAnsi" w:hAnsiTheme="minorHAnsi" w:cstheme="minorHAnsi"/>
          <w:color w:val="000000" w:themeColor="text1"/>
        </w:rPr>
        <w:t>the</w:t>
      </w:r>
      <w:r w:rsidR="00FB35E0" w:rsidRPr="00FE0237">
        <w:rPr>
          <w:rFonts w:asciiTheme="minorHAnsi" w:hAnsiTheme="minorHAnsi" w:cstheme="minorHAnsi"/>
          <w:color w:val="000000" w:themeColor="text1"/>
        </w:rPr>
        <w:t xml:space="preserve"> </w:t>
      </w:r>
      <w:r w:rsidR="00410CB8" w:rsidRPr="00FE0237">
        <w:rPr>
          <w:rFonts w:asciiTheme="minorHAnsi" w:hAnsiTheme="minorHAnsi" w:cstheme="minorHAnsi"/>
          <w:color w:val="000000" w:themeColor="text1"/>
        </w:rPr>
        <w:t>hand.</w:t>
      </w:r>
    </w:p>
    <w:p w14:paraId="5DF63A69" w14:textId="77777777" w:rsidR="001C1063" w:rsidRPr="00FE0237" w:rsidRDefault="001C1063" w:rsidP="00B74E83">
      <w:pPr>
        <w:jc w:val="left"/>
        <w:rPr>
          <w:rFonts w:asciiTheme="minorHAnsi" w:hAnsiTheme="minorHAnsi" w:cstheme="minorHAnsi"/>
          <w:color w:val="000000" w:themeColor="text1"/>
        </w:rPr>
      </w:pPr>
    </w:p>
    <w:p w14:paraId="1734505F" w14:textId="01B8404A" w:rsidR="00AA03DF" w:rsidRPr="00FE0237" w:rsidRDefault="00AA03DF" w:rsidP="00B74E83">
      <w:pPr>
        <w:pStyle w:val="a4"/>
        <w:spacing w:before="0" w:beforeAutospacing="0" w:after="0" w:afterAutospacing="0"/>
        <w:jc w:val="left"/>
        <w:rPr>
          <w:rFonts w:asciiTheme="minorHAnsi" w:hAnsiTheme="minorHAnsi" w:cstheme="minorHAnsi"/>
          <w:b/>
          <w:bCs/>
          <w:color w:val="000000" w:themeColor="text1"/>
        </w:rPr>
      </w:pPr>
      <w:r w:rsidRPr="00FE0237">
        <w:rPr>
          <w:rFonts w:asciiTheme="minorHAnsi" w:hAnsiTheme="minorHAnsi" w:cstheme="minorHAnsi"/>
          <w:b/>
          <w:bCs/>
          <w:color w:val="000000" w:themeColor="text1"/>
        </w:rPr>
        <w:t xml:space="preserve">ACKNOWLEDGMENTS: </w:t>
      </w:r>
    </w:p>
    <w:p w14:paraId="2D96E92E" w14:textId="025AACBC" w:rsidR="00AA03DF" w:rsidRPr="00FE0237" w:rsidRDefault="00B93240"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color w:val="000000" w:themeColor="text1"/>
        </w:rPr>
        <w:t xml:space="preserve">We thank Mr. </w:t>
      </w:r>
      <w:proofErr w:type="spellStart"/>
      <w:r w:rsidRPr="00FE0237">
        <w:rPr>
          <w:rFonts w:asciiTheme="minorHAnsi" w:hAnsiTheme="minorHAnsi" w:cstheme="minorHAnsi"/>
          <w:color w:val="000000" w:themeColor="text1"/>
        </w:rPr>
        <w:t>Shijiang</w:t>
      </w:r>
      <w:proofErr w:type="spellEnd"/>
      <w:r w:rsidRPr="00FE0237">
        <w:rPr>
          <w:rFonts w:asciiTheme="minorHAnsi" w:hAnsiTheme="minorHAnsi" w:cstheme="minorHAnsi"/>
          <w:color w:val="000000" w:themeColor="text1"/>
        </w:rPr>
        <w:t xml:space="preserve"> Shen for his advice on apparatus design and Ms. </w:t>
      </w:r>
      <w:proofErr w:type="spellStart"/>
      <w:r w:rsidRPr="00FE0237">
        <w:rPr>
          <w:rFonts w:asciiTheme="minorHAnsi" w:hAnsiTheme="minorHAnsi" w:cstheme="minorHAnsi"/>
          <w:color w:val="000000" w:themeColor="text1"/>
        </w:rPr>
        <w:t>Guihua</w:t>
      </w:r>
      <w:proofErr w:type="spellEnd"/>
      <w:r w:rsidRPr="00FE0237">
        <w:rPr>
          <w:rFonts w:asciiTheme="minorHAnsi" w:hAnsiTheme="minorHAnsi" w:cstheme="minorHAnsi"/>
          <w:color w:val="000000" w:themeColor="text1"/>
        </w:rPr>
        <w:t xml:space="preserve"> Wang for her assistance with animal care and training. This work was supported by National Key Research and Development Program of China (2017YFC1308501), the National Natural Science Foundation of China (31627802), the Public Projects of Zhejiang Province (2016C33059), and the Fundamental Research Funds for the Central Universities. </w:t>
      </w:r>
    </w:p>
    <w:p w14:paraId="7BE0327F" w14:textId="77777777" w:rsidR="00B93240" w:rsidRPr="00FE0237" w:rsidRDefault="00B93240" w:rsidP="00B74E83">
      <w:pPr>
        <w:pStyle w:val="a4"/>
        <w:spacing w:before="0" w:beforeAutospacing="0" w:after="0" w:afterAutospacing="0"/>
        <w:jc w:val="left"/>
        <w:rPr>
          <w:rFonts w:asciiTheme="minorHAnsi" w:hAnsiTheme="minorHAnsi" w:cstheme="minorHAnsi"/>
          <w:b/>
          <w:bCs/>
          <w:color w:val="000000" w:themeColor="text1"/>
        </w:rPr>
      </w:pPr>
    </w:p>
    <w:p w14:paraId="5D52ED8B" w14:textId="7C240F3A" w:rsidR="00AA03DF" w:rsidRPr="00FE0237" w:rsidRDefault="00AA03DF" w:rsidP="00B74E83">
      <w:pPr>
        <w:pStyle w:val="a4"/>
        <w:spacing w:before="0" w:beforeAutospacing="0" w:after="0" w:afterAutospacing="0"/>
        <w:jc w:val="left"/>
        <w:rPr>
          <w:rFonts w:asciiTheme="minorHAnsi" w:hAnsiTheme="minorHAnsi" w:cstheme="minorHAnsi"/>
          <w:color w:val="000000" w:themeColor="text1"/>
        </w:rPr>
      </w:pPr>
      <w:r w:rsidRPr="00FE0237">
        <w:rPr>
          <w:rFonts w:asciiTheme="minorHAnsi" w:hAnsiTheme="minorHAnsi" w:cstheme="minorHAnsi"/>
          <w:b/>
          <w:color w:val="000000" w:themeColor="text1"/>
        </w:rPr>
        <w:t>DISCLOSURES</w:t>
      </w:r>
      <w:r w:rsidRPr="00FE0237">
        <w:rPr>
          <w:rFonts w:asciiTheme="minorHAnsi" w:hAnsiTheme="minorHAnsi" w:cstheme="minorHAnsi"/>
          <w:b/>
          <w:bCs/>
          <w:color w:val="000000" w:themeColor="text1"/>
        </w:rPr>
        <w:t xml:space="preserve">: </w:t>
      </w:r>
    </w:p>
    <w:p w14:paraId="66030076" w14:textId="719B28FE" w:rsidR="00AA03DF" w:rsidRPr="00FE0237" w:rsidRDefault="00B93240"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t>The authors have nothing to disclose.</w:t>
      </w:r>
    </w:p>
    <w:p w14:paraId="5CCFCF4A" w14:textId="77777777" w:rsidR="00B93240" w:rsidRPr="00FE0237" w:rsidRDefault="00B93240" w:rsidP="00B74E83">
      <w:pPr>
        <w:jc w:val="left"/>
        <w:rPr>
          <w:rFonts w:asciiTheme="minorHAnsi" w:hAnsiTheme="minorHAnsi" w:cstheme="minorHAnsi"/>
          <w:color w:val="000000" w:themeColor="text1"/>
        </w:rPr>
      </w:pPr>
    </w:p>
    <w:p w14:paraId="315B4FAD" w14:textId="46A86904" w:rsidR="00B32616" w:rsidRPr="00FE0237" w:rsidRDefault="009726EE" w:rsidP="00B74E83">
      <w:pPr>
        <w:jc w:val="left"/>
        <w:rPr>
          <w:rFonts w:asciiTheme="minorHAnsi" w:hAnsiTheme="minorHAnsi" w:cstheme="minorHAnsi"/>
          <w:b/>
          <w:color w:val="000000" w:themeColor="text1"/>
        </w:rPr>
      </w:pPr>
      <w:r w:rsidRPr="00FE0237">
        <w:rPr>
          <w:rFonts w:asciiTheme="minorHAnsi" w:hAnsiTheme="minorHAnsi" w:cstheme="minorHAnsi"/>
          <w:b/>
          <w:bCs/>
          <w:color w:val="000000" w:themeColor="text1"/>
        </w:rPr>
        <w:t>REFERENCES</w:t>
      </w:r>
      <w:r w:rsidR="00D04760" w:rsidRPr="00FE0237">
        <w:rPr>
          <w:rFonts w:asciiTheme="minorHAnsi" w:hAnsiTheme="minorHAnsi" w:cstheme="minorHAnsi"/>
          <w:b/>
          <w:bCs/>
          <w:color w:val="000000" w:themeColor="text1"/>
        </w:rPr>
        <w:t>:</w:t>
      </w:r>
    </w:p>
    <w:p w14:paraId="5D083609" w14:textId="77777777" w:rsidR="002C75F1" w:rsidRPr="00FE0237" w:rsidRDefault="002C75F1" w:rsidP="00B74E83">
      <w:pPr>
        <w:jc w:val="left"/>
        <w:rPr>
          <w:rFonts w:asciiTheme="minorHAnsi" w:hAnsiTheme="minorHAnsi" w:cstheme="minorHAnsi"/>
          <w:color w:val="000000" w:themeColor="text1"/>
        </w:rPr>
      </w:pPr>
    </w:p>
    <w:p w14:paraId="57DC5AFB" w14:textId="7CD2CD62" w:rsidR="0095030D" w:rsidRPr="0095030D" w:rsidRDefault="002C75F1" w:rsidP="00B74E83">
      <w:pPr>
        <w:pStyle w:val="EndNoteBibliography"/>
        <w:ind w:left="720" w:hanging="720"/>
        <w:jc w:val="left"/>
      </w:pPr>
      <w:r w:rsidRPr="00FE0237">
        <w:rPr>
          <w:rFonts w:asciiTheme="minorHAnsi" w:hAnsiTheme="minorHAnsi" w:cstheme="minorHAnsi"/>
          <w:color w:val="000000" w:themeColor="text1"/>
        </w:rPr>
        <w:fldChar w:fldCharType="begin"/>
      </w:r>
      <w:r w:rsidRPr="00FE0237">
        <w:rPr>
          <w:rFonts w:asciiTheme="minorHAnsi" w:hAnsiTheme="minorHAnsi" w:cstheme="minorHAnsi"/>
          <w:color w:val="000000" w:themeColor="text1"/>
        </w:rPr>
        <w:instrText xml:space="preserve"> ADDIN EN.REFLIST </w:instrText>
      </w:r>
      <w:r w:rsidRPr="00FE0237">
        <w:rPr>
          <w:rFonts w:asciiTheme="minorHAnsi" w:hAnsiTheme="minorHAnsi" w:cstheme="minorHAnsi"/>
          <w:color w:val="000000" w:themeColor="text1"/>
        </w:rPr>
        <w:fldChar w:fldCharType="separate"/>
      </w:r>
      <w:r w:rsidR="0095030D" w:rsidRPr="0095030D">
        <w:t>1</w:t>
      </w:r>
      <w:r w:rsidR="0095030D" w:rsidRPr="0095030D">
        <w:tab/>
        <w:t>Leone, F. T., Monaco, S., Henriques, D. Y., Toni, I.</w:t>
      </w:r>
      <w:r w:rsidR="00614636">
        <w:t>,</w:t>
      </w:r>
      <w:r w:rsidR="0095030D" w:rsidRPr="0095030D">
        <w:t xml:space="preserve"> Medendorp, W. P. Flexible Reference Frames for Grasp Planning in Human Parietofrontal Cortex. </w:t>
      </w:r>
      <w:r w:rsidR="0095030D" w:rsidRPr="0095030D">
        <w:rPr>
          <w:i/>
        </w:rPr>
        <w:t>eNeuro.</w:t>
      </w:r>
      <w:r w:rsidR="0095030D" w:rsidRPr="0095030D">
        <w:t xml:space="preserve"> </w:t>
      </w:r>
      <w:r w:rsidR="0095030D" w:rsidRPr="0095030D">
        <w:rPr>
          <w:b/>
        </w:rPr>
        <w:t>2</w:t>
      </w:r>
      <w:r w:rsidR="0095030D" w:rsidRPr="0095030D">
        <w:t xml:space="preserve"> (3), (2015).</w:t>
      </w:r>
    </w:p>
    <w:p w14:paraId="2BC91241" w14:textId="3E1E2F53" w:rsidR="0095030D" w:rsidRPr="0095030D" w:rsidRDefault="0095030D" w:rsidP="00B74E83">
      <w:pPr>
        <w:pStyle w:val="EndNoteBibliography"/>
        <w:ind w:left="720" w:hanging="720"/>
        <w:jc w:val="left"/>
      </w:pPr>
      <w:r w:rsidRPr="0095030D">
        <w:t>2</w:t>
      </w:r>
      <w:r w:rsidRPr="0095030D">
        <w:tab/>
        <w:t>Caminiti, R.</w:t>
      </w:r>
      <w:r w:rsidRPr="0095030D">
        <w:rPr>
          <w:i/>
        </w:rPr>
        <w:t xml:space="preserve"> </w:t>
      </w:r>
      <w:r w:rsidRPr="00B74E83">
        <w:t>et al.</w:t>
      </w:r>
      <w:r w:rsidRPr="0095030D">
        <w:t xml:space="preserve"> Early coding of reaching: frontal and parietal association connections of parieto-occipital cortex. </w:t>
      </w:r>
      <w:r w:rsidRPr="0095030D">
        <w:rPr>
          <w:i/>
        </w:rPr>
        <w:t>Eur</w:t>
      </w:r>
      <w:r w:rsidR="00911E7A">
        <w:rPr>
          <w:i/>
        </w:rPr>
        <w:t>opean</w:t>
      </w:r>
      <w:r w:rsidRPr="0095030D">
        <w:rPr>
          <w:i/>
        </w:rPr>
        <w:t xml:space="preserve"> 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11</w:t>
      </w:r>
      <w:r w:rsidRPr="0095030D">
        <w:t xml:space="preserve"> (9), 3339-3345 (1999).</w:t>
      </w:r>
    </w:p>
    <w:p w14:paraId="0C8A6077" w14:textId="514868D8" w:rsidR="0095030D" w:rsidRPr="0095030D" w:rsidRDefault="0095030D" w:rsidP="00B74E83">
      <w:pPr>
        <w:pStyle w:val="EndNoteBibliography"/>
        <w:ind w:left="720" w:hanging="720"/>
        <w:jc w:val="left"/>
      </w:pPr>
      <w:r w:rsidRPr="0095030D">
        <w:t>3</w:t>
      </w:r>
      <w:r w:rsidRPr="0095030D">
        <w:tab/>
        <w:t>Georgopoulos, A. P., Schwartz, A. B.</w:t>
      </w:r>
      <w:r w:rsidR="00911E7A">
        <w:t>,</w:t>
      </w:r>
      <w:r w:rsidRPr="0095030D">
        <w:t xml:space="preserve"> Kettner, R. E. Neuronal population coding of movement direction. </w:t>
      </w:r>
      <w:r w:rsidRPr="0095030D">
        <w:rPr>
          <w:i/>
        </w:rPr>
        <w:t>Science.</w:t>
      </w:r>
      <w:r w:rsidRPr="0095030D">
        <w:t xml:space="preserve"> </w:t>
      </w:r>
      <w:r w:rsidRPr="0095030D">
        <w:rPr>
          <w:b/>
        </w:rPr>
        <w:t>233</w:t>
      </w:r>
      <w:r w:rsidRPr="0095030D">
        <w:t xml:space="preserve"> (4771), 1416-1419 (1986).</w:t>
      </w:r>
    </w:p>
    <w:p w14:paraId="298D7EC1" w14:textId="199B75A2" w:rsidR="0095030D" w:rsidRPr="0095030D" w:rsidRDefault="0095030D" w:rsidP="00B74E83">
      <w:pPr>
        <w:pStyle w:val="EndNoteBibliography"/>
        <w:ind w:left="720" w:hanging="720"/>
        <w:jc w:val="left"/>
      </w:pPr>
      <w:r w:rsidRPr="0095030D">
        <w:t>4</w:t>
      </w:r>
      <w:r w:rsidRPr="0095030D">
        <w:tab/>
        <w:t>Fu, Q. G., Flament, D., Coltz, J. D.</w:t>
      </w:r>
      <w:r w:rsidR="00911E7A">
        <w:t xml:space="preserve">, </w:t>
      </w:r>
      <w:r w:rsidRPr="0095030D">
        <w:t xml:space="preserve">Ebner, T. J. Temporal encoding of movement kinematics in the discharge of primate primary motor and premotor neurons. </w:t>
      </w:r>
      <w:r w:rsidRPr="0095030D">
        <w:rPr>
          <w:i/>
        </w:rPr>
        <w:t>J</w:t>
      </w:r>
      <w:r w:rsidR="00B74E83">
        <w:rPr>
          <w:i/>
        </w:rPr>
        <w:t>ournal of</w:t>
      </w:r>
      <w:r w:rsidRPr="0095030D">
        <w:rPr>
          <w:i/>
        </w:rPr>
        <w:t xml:space="preserve"> Neurophysiol</w:t>
      </w:r>
      <w:r w:rsidR="00B74E83">
        <w:rPr>
          <w:i/>
        </w:rPr>
        <w:t>ogy</w:t>
      </w:r>
      <w:r w:rsidRPr="0095030D">
        <w:rPr>
          <w:i/>
        </w:rPr>
        <w:t>.</w:t>
      </w:r>
      <w:r w:rsidRPr="0095030D">
        <w:t xml:space="preserve"> </w:t>
      </w:r>
      <w:r w:rsidRPr="0095030D">
        <w:rPr>
          <w:b/>
        </w:rPr>
        <w:t>73</w:t>
      </w:r>
      <w:r w:rsidRPr="0095030D">
        <w:t xml:space="preserve"> (2), 836-854 (1995).</w:t>
      </w:r>
    </w:p>
    <w:p w14:paraId="51C2FC3A" w14:textId="1E7E5CED" w:rsidR="0095030D" w:rsidRPr="0095030D" w:rsidRDefault="0095030D" w:rsidP="00B74E83">
      <w:pPr>
        <w:pStyle w:val="EndNoteBibliography"/>
        <w:ind w:left="720" w:hanging="720"/>
        <w:jc w:val="left"/>
      </w:pPr>
      <w:r w:rsidRPr="0095030D">
        <w:t>5</w:t>
      </w:r>
      <w:r w:rsidRPr="0095030D">
        <w:tab/>
        <w:t>Moran, D. W.</w:t>
      </w:r>
      <w:r w:rsidR="00911E7A">
        <w:t>,</w:t>
      </w:r>
      <w:r w:rsidRPr="0095030D">
        <w:t xml:space="preserve"> Schwartz, A. B. Motor cortical representation of speed and direction during reaching. </w:t>
      </w:r>
      <w:r w:rsidR="00911E7A">
        <w:rPr>
          <w:i/>
        </w:rPr>
        <w:t>Journal of Neurophysiology</w:t>
      </w:r>
      <w:r w:rsidRPr="0095030D">
        <w:rPr>
          <w:i/>
        </w:rPr>
        <w:t>.</w:t>
      </w:r>
      <w:r w:rsidRPr="0095030D">
        <w:t xml:space="preserve"> </w:t>
      </w:r>
      <w:r w:rsidRPr="0095030D">
        <w:rPr>
          <w:b/>
        </w:rPr>
        <w:t>82</w:t>
      </w:r>
      <w:r w:rsidRPr="0095030D">
        <w:t xml:space="preserve"> (5), 2676-2692 (1999).</w:t>
      </w:r>
    </w:p>
    <w:p w14:paraId="4DB9E4CB" w14:textId="70BFB04F" w:rsidR="0095030D" w:rsidRPr="0095030D" w:rsidRDefault="0095030D" w:rsidP="00B74E83">
      <w:pPr>
        <w:pStyle w:val="EndNoteBibliography"/>
        <w:ind w:left="720" w:hanging="720"/>
        <w:jc w:val="left"/>
      </w:pPr>
      <w:r w:rsidRPr="0095030D">
        <w:t>6</w:t>
      </w:r>
      <w:r w:rsidRPr="0095030D">
        <w:tab/>
        <w:t>Carmena, J. M.</w:t>
      </w:r>
      <w:r w:rsidRPr="0095030D">
        <w:rPr>
          <w:i/>
        </w:rPr>
        <w:t xml:space="preserve"> </w:t>
      </w:r>
      <w:r w:rsidRPr="00B74E83">
        <w:t>et al</w:t>
      </w:r>
      <w:r w:rsidRPr="0095030D">
        <w:rPr>
          <w:i/>
        </w:rPr>
        <w:t>.</w:t>
      </w:r>
      <w:r w:rsidRPr="0095030D">
        <w:t xml:space="preserve"> Learning to control a brain-machine interface for reaching and grasping by primates. </w:t>
      </w:r>
      <w:r w:rsidRPr="0095030D">
        <w:rPr>
          <w:i/>
        </w:rPr>
        <w:t>PLoS Biol</w:t>
      </w:r>
      <w:r w:rsidR="00911E7A">
        <w:rPr>
          <w:i/>
        </w:rPr>
        <w:t>ogy</w:t>
      </w:r>
      <w:r w:rsidRPr="0095030D">
        <w:rPr>
          <w:i/>
        </w:rPr>
        <w:t>.</w:t>
      </w:r>
      <w:r w:rsidRPr="0095030D">
        <w:t xml:space="preserve"> </w:t>
      </w:r>
      <w:r w:rsidRPr="0095030D">
        <w:rPr>
          <w:b/>
        </w:rPr>
        <w:t>1</w:t>
      </w:r>
      <w:r w:rsidRPr="0095030D">
        <w:t xml:space="preserve"> (2), E42 (2003).</w:t>
      </w:r>
    </w:p>
    <w:p w14:paraId="231D9D1C" w14:textId="7C7ED3B3" w:rsidR="0095030D" w:rsidRPr="0095030D" w:rsidRDefault="0095030D" w:rsidP="00B74E83">
      <w:pPr>
        <w:pStyle w:val="EndNoteBibliography"/>
        <w:ind w:left="720" w:hanging="720"/>
        <w:jc w:val="left"/>
      </w:pPr>
      <w:r w:rsidRPr="0095030D">
        <w:t>7</w:t>
      </w:r>
      <w:r w:rsidRPr="0095030D">
        <w:tab/>
        <w:t>Li, H.</w:t>
      </w:r>
      <w:r w:rsidRPr="0095030D">
        <w:rPr>
          <w:i/>
        </w:rPr>
        <w:t xml:space="preserve"> et al.</w:t>
      </w:r>
      <w:r w:rsidRPr="0095030D">
        <w:t xml:space="preserve"> Prior Knowledge of Target Direction and Intended Movement Selection Improves Indirect Reaching Movement Decoding. </w:t>
      </w:r>
      <w:r w:rsidRPr="0095030D">
        <w:rPr>
          <w:i/>
        </w:rPr>
        <w:t>Behav</w:t>
      </w:r>
      <w:r w:rsidR="00911E7A">
        <w:rPr>
          <w:i/>
        </w:rPr>
        <w:t>ioral</w:t>
      </w:r>
      <w:r w:rsidRPr="0095030D">
        <w:rPr>
          <w:i/>
        </w:rPr>
        <w:t xml:space="preserve"> Neurol</w:t>
      </w:r>
      <w:r w:rsidR="00911E7A">
        <w:rPr>
          <w:i/>
        </w:rPr>
        <w:t>ogy</w:t>
      </w:r>
      <w:r w:rsidRPr="0095030D">
        <w:rPr>
          <w:i/>
        </w:rPr>
        <w:t>.</w:t>
      </w:r>
      <w:r w:rsidRPr="0095030D">
        <w:t xml:space="preserve"> 2182843, (2017).</w:t>
      </w:r>
    </w:p>
    <w:p w14:paraId="4DA98EF3" w14:textId="0FBE85EF" w:rsidR="0095030D" w:rsidRPr="0095030D" w:rsidRDefault="0095030D" w:rsidP="00B74E83">
      <w:pPr>
        <w:pStyle w:val="EndNoteBibliography"/>
        <w:ind w:left="720" w:hanging="720"/>
        <w:jc w:val="left"/>
      </w:pPr>
      <w:r w:rsidRPr="0095030D">
        <w:t>8</w:t>
      </w:r>
      <w:r w:rsidRPr="0095030D">
        <w:tab/>
        <w:t>Reina, G. A., Moran, D. W.</w:t>
      </w:r>
      <w:r w:rsidR="00911E7A">
        <w:t>,</w:t>
      </w:r>
      <w:r w:rsidRPr="0095030D">
        <w:t xml:space="preserve"> Schwartz, A. B. On the relationship between joint angular velocity and motor cortical discharge during reaching. </w:t>
      </w:r>
      <w:r w:rsidR="00911E7A">
        <w:rPr>
          <w:i/>
        </w:rPr>
        <w:t>Journal of Neurophysiology</w:t>
      </w:r>
      <w:r w:rsidRPr="0095030D">
        <w:rPr>
          <w:i/>
        </w:rPr>
        <w:t>.</w:t>
      </w:r>
      <w:r w:rsidRPr="0095030D">
        <w:t xml:space="preserve"> </w:t>
      </w:r>
      <w:r w:rsidRPr="0095030D">
        <w:rPr>
          <w:b/>
        </w:rPr>
        <w:t>85</w:t>
      </w:r>
      <w:r w:rsidRPr="0095030D">
        <w:t xml:space="preserve"> (6), 2576-2589 (2001).</w:t>
      </w:r>
    </w:p>
    <w:p w14:paraId="67E86CD7" w14:textId="70A46ACB" w:rsidR="0095030D" w:rsidRPr="0095030D" w:rsidRDefault="0095030D" w:rsidP="00B74E83">
      <w:pPr>
        <w:pStyle w:val="EndNoteBibliography"/>
        <w:ind w:left="720" w:hanging="720"/>
        <w:jc w:val="left"/>
      </w:pPr>
      <w:r w:rsidRPr="0095030D">
        <w:t>9</w:t>
      </w:r>
      <w:r w:rsidRPr="0095030D">
        <w:tab/>
        <w:t>Taylor, D. M., Tillery, S. I.</w:t>
      </w:r>
      <w:r w:rsidR="00911E7A">
        <w:t>,</w:t>
      </w:r>
      <w:r w:rsidRPr="0095030D">
        <w:t xml:space="preserve"> Schwartz, A. B. Direct cortical control of 3D neuroprosthetic devices. </w:t>
      </w:r>
      <w:r w:rsidRPr="0095030D">
        <w:rPr>
          <w:i/>
        </w:rPr>
        <w:t>Science.</w:t>
      </w:r>
      <w:r w:rsidRPr="0095030D">
        <w:t xml:space="preserve"> </w:t>
      </w:r>
      <w:r w:rsidRPr="0095030D">
        <w:rPr>
          <w:b/>
        </w:rPr>
        <w:t>296</w:t>
      </w:r>
      <w:r w:rsidRPr="0095030D">
        <w:t xml:space="preserve"> (5574), 1829-1832 (2002).</w:t>
      </w:r>
    </w:p>
    <w:p w14:paraId="2D0F9CF7" w14:textId="5623CA29" w:rsidR="0095030D" w:rsidRPr="0095030D" w:rsidRDefault="0095030D" w:rsidP="00B74E83">
      <w:pPr>
        <w:pStyle w:val="EndNoteBibliography"/>
        <w:ind w:left="720" w:hanging="720"/>
        <w:jc w:val="left"/>
      </w:pPr>
      <w:r w:rsidRPr="0095030D">
        <w:t>10</w:t>
      </w:r>
      <w:r w:rsidRPr="0095030D">
        <w:tab/>
        <w:t>Wang, W., Chan, S. S., Heldman, D. A.</w:t>
      </w:r>
      <w:r w:rsidR="00911E7A">
        <w:t>,</w:t>
      </w:r>
      <w:r w:rsidRPr="0095030D">
        <w:t xml:space="preserve"> Moran, D. W. Motor cortical representation of hand translation and rotation during reaching. </w:t>
      </w:r>
      <w:r w:rsidRPr="0095030D">
        <w:rPr>
          <w:i/>
        </w:rPr>
        <w:t>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30</w:t>
      </w:r>
      <w:r w:rsidRPr="0095030D">
        <w:t xml:space="preserve"> (3), 958-962 (2010).</w:t>
      </w:r>
    </w:p>
    <w:p w14:paraId="2CCEBEA7" w14:textId="377DBC2D" w:rsidR="0095030D" w:rsidRPr="0095030D" w:rsidRDefault="0095030D" w:rsidP="00B74E83">
      <w:pPr>
        <w:pStyle w:val="EndNoteBibliography"/>
        <w:ind w:left="720" w:hanging="720"/>
        <w:jc w:val="left"/>
      </w:pPr>
      <w:r w:rsidRPr="0095030D">
        <w:t>11</w:t>
      </w:r>
      <w:r w:rsidRPr="0095030D">
        <w:tab/>
        <w:t>Murata, A., Gallese, V., Luppino, G., Kaseda, M.</w:t>
      </w:r>
      <w:r w:rsidR="00911E7A">
        <w:t>,</w:t>
      </w:r>
      <w:r w:rsidRPr="0095030D">
        <w:t xml:space="preserve"> Sakata, H. Selectivity for the shape, size, and orientation of objects for grasping in neurons of monkey parietal area AIP. </w:t>
      </w:r>
      <w:r w:rsidR="00911E7A">
        <w:rPr>
          <w:i/>
        </w:rPr>
        <w:t>Journal of Neurophysiology</w:t>
      </w:r>
      <w:r w:rsidRPr="0095030D">
        <w:rPr>
          <w:i/>
        </w:rPr>
        <w:t>.</w:t>
      </w:r>
      <w:r w:rsidRPr="0095030D">
        <w:t xml:space="preserve"> </w:t>
      </w:r>
      <w:r w:rsidRPr="0095030D">
        <w:rPr>
          <w:b/>
        </w:rPr>
        <w:t>83</w:t>
      </w:r>
      <w:r w:rsidRPr="0095030D">
        <w:t xml:space="preserve"> (5), 2580-2601 (2000).</w:t>
      </w:r>
    </w:p>
    <w:p w14:paraId="504EB2AD" w14:textId="2EC67004" w:rsidR="0095030D" w:rsidRPr="0095030D" w:rsidRDefault="0095030D" w:rsidP="00B74E83">
      <w:pPr>
        <w:pStyle w:val="EndNoteBibliography"/>
        <w:ind w:left="720" w:hanging="720"/>
        <w:jc w:val="left"/>
      </w:pPr>
      <w:r w:rsidRPr="0095030D">
        <w:t>12</w:t>
      </w:r>
      <w:r w:rsidRPr="0095030D">
        <w:tab/>
        <w:t>Raos, V., Umiltá, M.-A., Murata, A., Fogassi, L.</w:t>
      </w:r>
      <w:r w:rsidR="00911E7A">
        <w:t>,</w:t>
      </w:r>
      <w:r w:rsidRPr="0095030D">
        <w:t xml:space="preserve"> Gallese, V. Functional Properties of Grasping-Related Neurons in the Ventral Premotor Area F5 of the Macaque Monkey. </w:t>
      </w:r>
      <w:r w:rsidR="00911E7A">
        <w:rPr>
          <w:i/>
        </w:rPr>
        <w:t>Journal of Neurophysiology</w:t>
      </w:r>
      <w:r w:rsidRPr="0095030D">
        <w:rPr>
          <w:i/>
        </w:rPr>
        <w:t>.</w:t>
      </w:r>
      <w:r w:rsidRPr="0095030D">
        <w:t xml:space="preserve"> </w:t>
      </w:r>
      <w:r w:rsidRPr="0095030D">
        <w:rPr>
          <w:b/>
        </w:rPr>
        <w:t>95</w:t>
      </w:r>
      <w:r w:rsidRPr="0095030D">
        <w:t xml:space="preserve"> (2), 709 (2006).</w:t>
      </w:r>
    </w:p>
    <w:p w14:paraId="2DD7ECFE" w14:textId="0D9CEBF6" w:rsidR="0095030D" w:rsidRPr="0095030D" w:rsidRDefault="0095030D" w:rsidP="00B74E83">
      <w:pPr>
        <w:pStyle w:val="EndNoteBibliography"/>
        <w:ind w:left="720" w:hanging="720"/>
        <w:jc w:val="left"/>
      </w:pPr>
      <w:r w:rsidRPr="0095030D">
        <w:t>13</w:t>
      </w:r>
      <w:r w:rsidRPr="0095030D">
        <w:tab/>
        <w:t>Schaffelhofer, S.</w:t>
      </w:r>
      <w:r w:rsidR="00911E7A">
        <w:t>,</w:t>
      </w:r>
      <w:r w:rsidRPr="0095030D">
        <w:t xml:space="preserve"> Scherberger, H. Object vision to hand action in macaque parietal, premotor, and motor cortices. </w:t>
      </w:r>
      <w:r w:rsidR="00911E7A">
        <w:rPr>
          <w:i/>
        </w:rPr>
        <w:t>eL</w:t>
      </w:r>
      <w:r w:rsidRPr="0095030D">
        <w:rPr>
          <w:i/>
        </w:rPr>
        <w:t>ife.</w:t>
      </w:r>
      <w:r w:rsidRPr="0095030D">
        <w:t xml:space="preserve"> </w:t>
      </w:r>
      <w:r w:rsidRPr="0095030D">
        <w:rPr>
          <w:b/>
        </w:rPr>
        <w:t>5</w:t>
      </w:r>
      <w:r w:rsidRPr="0095030D">
        <w:t>, (2016).</w:t>
      </w:r>
    </w:p>
    <w:p w14:paraId="47C2E9B2" w14:textId="394A2039" w:rsidR="0095030D" w:rsidRPr="0095030D" w:rsidRDefault="0095030D" w:rsidP="00B74E83">
      <w:pPr>
        <w:pStyle w:val="EndNoteBibliography"/>
        <w:ind w:left="720" w:hanging="720"/>
        <w:jc w:val="left"/>
      </w:pPr>
      <w:r w:rsidRPr="0095030D">
        <w:t>14</w:t>
      </w:r>
      <w:r w:rsidRPr="0095030D">
        <w:tab/>
        <w:t>Baumann, M. A., Fluet, M. C.</w:t>
      </w:r>
      <w:r w:rsidR="00911E7A">
        <w:t>,</w:t>
      </w:r>
      <w:r w:rsidRPr="0095030D">
        <w:t xml:space="preserve"> Scherberger, H. Context-specific grasp movement representation in the macaque anterior intraparietal area. </w:t>
      </w:r>
      <w:r w:rsidRPr="0095030D">
        <w:rPr>
          <w:i/>
        </w:rPr>
        <w:t>J</w:t>
      </w:r>
      <w:r w:rsidR="00911E7A">
        <w:rPr>
          <w:i/>
        </w:rPr>
        <w:t>ournal of</w:t>
      </w:r>
      <w:r w:rsidRPr="0095030D">
        <w:rPr>
          <w:i/>
        </w:rPr>
        <w:t xml:space="preserve"> Neurosci</w:t>
      </w:r>
      <w:r w:rsidR="00911E7A">
        <w:rPr>
          <w:i/>
        </w:rPr>
        <w:t>ence</w:t>
      </w:r>
      <w:r w:rsidRPr="0095030D">
        <w:rPr>
          <w:i/>
        </w:rPr>
        <w:t>.</w:t>
      </w:r>
      <w:r w:rsidRPr="0095030D">
        <w:t xml:space="preserve"> </w:t>
      </w:r>
      <w:r w:rsidRPr="0095030D">
        <w:rPr>
          <w:b/>
        </w:rPr>
        <w:t>29</w:t>
      </w:r>
      <w:r w:rsidRPr="0095030D">
        <w:t xml:space="preserve"> (20), 6436-6448 (2009).</w:t>
      </w:r>
    </w:p>
    <w:p w14:paraId="2085D06D" w14:textId="337B4191" w:rsidR="0095030D" w:rsidRPr="0095030D" w:rsidRDefault="0095030D" w:rsidP="00B74E83">
      <w:pPr>
        <w:pStyle w:val="EndNoteBibliography"/>
        <w:ind w:left="720" w:hanging="720"/>
        <w:jc w:val="left"/>
      </w:pPr>
      <w:r w:rsidRPr="0095030D">
        <w:t>15</w:t>
      </w:r>
      <w:r w:rsidRPr="0095030D">
        <w:tab/>
        <w:t>Riehle, A., Wirtssohn, S., Grun, S.</w:t>
      </w:r>
      <w:r w:rsidR="00911E7A">
        <w:t>,</w:t>
      </w:r>
      <w:r w:rsidRPr="0095030D">
        <w:t xml:space="preserve"> Brochier, T. Mapping the spatio-temporal structure of motor cortical LFP and spiking activities during reach-to-grasp movements. </w:t>
      </w:r>
      <w:r w:rsidRPr="0095030D">
        <w:rPr>
          <w:i/>
        </w:rPr>
        <w:t>Front</w:t>
      </w:r>
      <w:r w:rsidR="00911E7A">
        <w:rPr>
          <w:i/>
        </w:rPr>
        <w:t>iers in</w:t>
      </w:r>
      <w:r w:rsidRPr="0095030D">
        <w:rPr>
          <w:i/>
        </w:rPr>
        <w:t xml:space="preserve"> Neural Circuits.</w:t>
      </w:r>
      <w:r w:rsidRPr="0095030D">
        <w:t xml:space="preserve"> </w:t>
      </w:r>
      <w:r w:rsidRPr="0095030D">
        <w:rPr>
          <w:b/>
        </w:rPr>
        <w:t>7</w:t>
      </w:r>
      <w:r w:rsidR="00911E7A">
        <w:rPr>
          <w:b/>
        </w:rPr>
        <w:t>,</w:t>
      </w:r>
      <w:r w:rsidRPr="0095030D">
        <w:t xml:space="preserve"> 48 (2013).</w:t>
      </w:r>
    </w:p>
    <w:p w14:paraId="4969AA5D" w14:textId="0190F075" w:rsidR="0095030D" w:rsidRPr="0095030D" w:rsidRDefault="0095030D" w:rsidP="00B74E83">
      <w:pPr>
        <w:pStyle w:val="EndNoteBibliography"/>
        <w:ind w:left="720" w:hanging="720"/>
        <w:jc w:val="left"/>
      </w:pPr>
      <w:r w:rsidRPr="0095030D">
        <w:t>16</w:t>
      </w:r>
      <w:r w:rsidRPr="0095030D">
        <w:tab/>
        <w:t>Michaels, J. A.</w:t>
      </w:r>
      <w:r w:rsidR="00911E7A">
        <w:t>,</w:t>
      </w:r>
      <w:r w:rsidRPr="0095030D">
        <w:t xml:space="preserve"> Scherberger, H. Population coding of grasp and laterality-related information in the macaque fronto-parietal network. </w:t>
      </w:r>
      <w:r w:rsidRPr="0095030D">
        <w:rPr>
          <w:i/>
        </w:rPr>
        <w:t>Sci</w:t>
      </w:r>
      <w:r w:rsidR="00911E7A">
        <w:rPr>
          <w:i/>
        </w:rPr>
        <w:t>entific</w:t>
      </w:r>
      <w:r w:rsidRPr="0095030D">
        <w:rPr>
          <w:i/>
        </w:rPr>
        <w:t xml:space="preserve"> Rep</w:t>
      </w:r>
      <w:r w:rsidR="00911E7A">
        <w:rPr>
          <w:i/>
        </w:rPr>
        <w:t>orts</w:t>
      </w:r>
      <w:r w:rsidRPr="0095030D">
        <w:rPr>
          <w:i/>
        </w:rPr>
        <w:t>.</w:t>
      </w:r>
      <w:r w:rsidRPr="0095030D">
        <w:t xml:space="preserve"> </w:t>
      </w:r>
      <w:r w:rsidRPr="0095030D">
        <w:rPr>
          <w:b/>
        </w:rPr>
        <w:t>8</w:t>
      </w:r>
      <w:r w:rsidRPr="0095030D">
        <w:t xml:space="preserve"> (1), 1710 (2018).</w:t>
      </w:r>
    </w:p>
    <w:p w14:paraId="653AE4B9" w14:textId="3ECC83C5" w:rsidR="0095030D" w:rsidRPr="0095030D" w:rsidRDefault="0095030D" w:rsidP="00B74E83">
      <w:pPr>
        <w:pStyle w:val="EndNoteBibliography"/>
        <w:ind w:left="720" w:hanging="720"/>
        <w:jc w:val="left"/>
      </w:pPr>
      <w:r w:rsidRPr="0095030D">
        <w:t>17</w:t>
      </w:r>
      <w:r w:rsidRPr="0095030D">
        <w:tab/>
        <w:t>Fattori, P.</w:t>
      </w:r>
      <w:r w:rsidRPr="0095030D">
        <w:rPr>
          <w:i/>
        </w:rPr>
        <w:t xml:space="preserve"> </w:t>
      </w:r>
      <w:r w:rsidRPr="00B74E83">
        <w:t xml:space="preserve">et al. </w:t>
      </w:r>
      <w:r w:rsidRPr="0095030D">
        <w:t xml:space="preserve">Hand orientation during reach-to-grasp movements modulates neuronal activity in the medial posterior parietal area V6A. </w:t>
      </w:r>
      <w:r w:rsidR="00911E7A">
        <w:rPr>
          <w:i/>
        </w:rPr>
        <w:t>Journal of Neuroscience</w:t>
      </w:r>
      <w:r w:rsidRPr="0095030D">
        <w:rPr>
          <w:i/>
        </w:rPr>
        <w:t>.</w:t>
      </w:r>
      <w:r w:rsidRPr="0095030D">
        <w:t xml:space="preserve"> </w:t>
      </w:r>
      <w:r w:rsidRPr="0095030D">
        <w:rPr>
          <w:b/>
        </w:rPr>
        <w:t>29</w:t>
      </w:r>
      <w:r w:rsidRPr="0095030D">
        <w:t xml:space="preserve"> (6), 1928-1936 (2009).</w:t>
      </w:r>
    </w:p>
    <w:p w14:paraId="4D97CA3E" w14:textId="1AAF008D" w:rsidR="0095030D" w:rsidRPr="0095030D" w:rsidRDefault="0095030D" w:rsidP="00B74E83">
      <w:pPr>
        <w:pStyle w:val="EndNoteBibliography"/>
        <w:ind w:left="720" w:hanging="720"/>
        <w:jc w:val="left"/>
      </w:pPr>
      <w:r w:rsidRPr="0095030D">
        <w:t>18</w:t>
      </w:r>
      <w:r w:rsidRPr="0095030D">
        <w:tab/>
        <w:t>Asher, I., Stark, E., Abeles, M.</w:t>
      </w:r>
      <w:r w:rsidR="00911E7A">
        <w:t>,</w:t>
      </w:r>
      <w:r w:rsidRPr="0095030D">
        <w:t xml:space="preserve"> Prut, Y. Comparison of direction and object selectivity of local field potentials and single units in macaque posterior parietal cortex during prehension. </w:t>
      </w:r>
      <w:r w:rsidR="00911E7A">
        <w:rPr>
          <w:i/>
        </w:rPr>
        <w:t>Journal of Neurophysiology</w:t>
      </w:r>
      <w:r w:rsidRPr="0095030D">
        <w:rPr>
          <w:i/>
        </w:rPr>
        <w:t>.</w:t>
      </w:r>
      <w:r w:rsidRPr="0095030D">
        <w:t xml:space="preserve"> </w:t>
      </w:r>
      <w:r w:rsidRPr="0095030D">
        <w:rPr>
          <w:b/>
        </w:rPr>
        <w:t>97</w:t>
      </w:r>
      <w:r w:rsidRPr="0095030D">
        <w:t xml:space="preserve"> (5), 3684-3695 (2007).</w:t>
      </w:r>
    </w:p>
    <w:p w14:paraId="4D83648B" w14:textId="3DA4D2AC" w:rsidR="0095030D" w:rsidRPr="0095030D" w:rsidRDefault="0095030D" w:rsidP="00B74E83">
      <w:pPr>
        <w:pStyle w:val="EndNoteBibliography"/>
        <w:ind w:left="720" w:hanging="720"/>
        <w:jc w:val="left"/>
      </w:pPr>
      <w:r w:rsidRPr="0095030D">
        <w:t>19</w:t>
      </w:r>
      <w:r w:rsidRPr="0095030D">
        <w:tab/>
        <w:t>Stark, E., Asher, I.</w:t>
      </w:r>
      <w:r w:rsidR="00911E7A">
        <w:t>,</w:t>
      </w:r>
      <w:r w:rsidRPr="0095030D">
        <w:t xml:space="preserve"> Abeles, M. Encoding of reach and grasp by single neurons in premotor cortex is independent of recording site. </w:t>
      </w:r>
      <w:r w:rsidR="00911E7A">
        <w:rPr>
          <w:i/>
        </w:rPr>
        <w:t>Journal of Neurophysiology</w:t>
      </w:r>
      <w:r w:rsidRPr="0095030D">
        <w:rPr>
          <w:i/>
        </w:rPr>
        <w:t>.</w:t>
      </w:r>
      <w:r w:rsidRPr="0095030D">
        <w:t xml:space="preserve"> </w:t>
      </w:r>
      <w:r w:rsidRPr="0095030D">
        <w:rPr>
          <w:b/>
        </w:rPr>
        <w:t>97</w:t>
      </w:r>
      <w:r w:rsidRPr="0095030D">
        <w:t xml:space="preserve"> (5), 3351-3364 (2007).</w:t>
      </w:r>
    </w:p>
    <w:p w14:paraId="6F77EB4A" w14:textId="78A494B1" w:rsidR="0095030D" w:rsidRPr="0095030D" w:rsidRDefault="0095030D" w:rsidP="00B74E83">
      <w:pPr>
        <w:pStyle w:val="EndNoteBibliography"/>
        <w:ind w:left="720" w:hanging="720"/>
        <w:jc w:val="left"/>
      </w:pPr>
      <w:r w:rsidRPr="0095030D">
        <w:t>20</w:t>
      </w:r>
      <w:r w:rsidRPr="0095030D">
        <w:tab/>
        <w:t>Velliste, M., Perel, S., Spalding, M. C., Whitford, A. S.</w:t>
      </w:r>
      <w:r w:rsidR="00911E7A">
        <w:t>,</w:t>
      </w:r>
      <w:r w:rsidRPr="0095030D">
        <w:t xml:space="preserve"> Schwartz, A. B. Cortical control of a prosthetic arm for self-feeding. </w:t>
      </w:r>
      <w:r w:rsidRPr="0095030D">
        <w:rPr>
          <w:i/>
        </w:rPr>
        <w:t>Nature.</w:t>
      </w:r>
      <w:r w:rsidRPr="0095030D">
        <w:t xml:space="preserve"> </w:t>
      </w:r>
      <w:r w:rsidRPr="0095030D">
        <w:rPr>
          <w:b/>
        </w:rPr>
        <w:t>453</w:t>
      </w:r>
      <w:r w:rsidRPr="0095030D">
        <w:t xml:space="preserve"> (7198), 1098-1101 (2008).</w:t>
      </w:r>
    </w:p>
    <w:p w14:paraId="4B663F1C" w14:textId="79892EE3" w:rsidR="0095030D" w:rsidRPr="0095030D" w:rsidRDefault="0095030D" w:rsidP="00B74E83">
      <w:pPr>
        <w:pStyle w:val="EndNoteBibliography"/>
        <w:ind w:left="720" w:hanging="720"/>
        <w:jc w:val="left"/>
      </w:pPr>
      <w:r w:rsidRPr="0095030D">
        <w:t>21</w:t>
      </w:r>
      <w:r w:rsidRPr="0095030D">
        <w:tab/>
        <w:t>Vargas-Irwin, C. E.</w:t>
      </w:r>
      <w:r w:rsidRPr="0095030D">
        <w:rPr>
          <w:i/>
        </w:rPr>
        <w:t xml:space="preserve"> </w:t>
      </w:r>
      <w:r w:rsidRPr="00B74E83">
        <w:t>et al.</w:t>
      </w:r>
      <w:r w:rsidRPr="0095030D">
        <w:t xml:space="preserve"> Decoding complete reach and grasp actions from local primary motor cortex populations. </w:t>
      </w:r>
      <w:r w:rsidR="00911E7A">
        <w:rPr>
          <w:i/>
        </w:rPr>
        <w:t>Journal of Neuroscience</w:t>
      </w:r>
      <w:r w:rsidRPr="0095030D">
        <w:rPr>
          <w:i/>
        </w:rPr>
        <w:t>.</w:t>
      </w:r>
      <w:r w:rsidRPr="0095030D">
        <w:t xml:space="preserve"> </w:t>
      </w:r>
      <w:r w:rsidRPr="0095030D">
        <w:rPr>
          <w:b/>
        </w:rPr>
        <w:t>30</w:t>
      </w:r>
      <w:r w:rsidRPr="0095030D">
        <w:t xml:space="preserve"> (29), 9659-9669 (2010).</w:t>
      </w:r>
    </w:p>
    <w:p w14:paraId="05D9A9AE" w14:textId="7B4D2623" w:rsidR="0095030D" w:rsidRPr="0095030D" w:rsidRDefault="0095030D" w:rsidP="00B74E83">
      <w:pPr>
        <w:pStyle w:val="EndNoteBibliography"/>
        <w:ind w:left="720" w:hanging="720"/>
        <w:jc w:val="left"/>
      </w:pPr>
      <w:r w:rsidRPr="0095030D">
        <w:t>22</w:t>
      </w:r>
      <w:r w:rsidRPr="0095030D">
        <w:tab/>
        <w:t>Mollazadeh, M.</w:t>
      </w:r>
      <w:r w:rsidRPr="00B74E83">
        <w:t xml:space="preserve"> et al.</w:t>
      </w:r>
      <w:r w:rsidRPr="0095030D">
        <w:t xml:space="preserve"> Spatiotemporal variation of multiple neurophysiological signals in the primary motor cortex during dexterous reach-to-grasp movements. </w:t>
      </w:r>
      <w:r w:rsidR="00911E7A">
        <w:rPr>
          <w:i/>
        </w:rPr>
        <w:t>Journal of Neuroscience</w:t>
      </w:r>
      <w:r w:rsidRPr="0095030D">
        <w:rPr>
          <w:i/>
        </w:rPr>
        <w:t>.</w:t>
      </w:r>
      <w:r w:rsidRPr="0095030D">
        <w:t xml:space="preserve"> </w:t>
      </w:r>
      <w:r w:rsidRPr="0095030D">
        <w:rPr>
          <w:b/>
        </w:rPr>
        <w:t>31</w:t>
      </w:r>
      <w:r w:rsidRPr="0095030D">
        <w:t xml:space="preserve"> (43), 15531-15543 (2011).</w:t>
      </w:r>
    </w:p>
    <w:p w14:paraId="1B34A623" w14:textId="4B2F942D" w:rsidR="0095030D" w:rsidRPr="0095030D" w:rsidRDefault="0095030D" w:rsidP="00B74E83">
      <w:pPr>
        <w:pStyle w:val="EndNoteBibliography"/>
        <w:ind w:left="720" w:hanging="720"/>
        <w:jc w:val="left"/>
      </w:pPr>
      <w:r w:rsidRPr="0095030D">
        <w:t>23</w:t>
      </w:r>
      <w:r w:rsidRPr="0095030D">
        <w:tab/>
        <w:t>Saleh, M., Takahashi, K.</w:t>
      </w:r>
      <w:r w:rsidR="00911E7A">
        <w:t>,</w:t>
      </w:r>
      <w:r w:rsidRPr="0095030D">
        <w:t xml:space="preserve"> Hatsopoulos, N. G. Encoding of coordinated reach and grasp trajectories in primary motor cortex. </w:t>
      </w:r>
      <w:r w:rsidR="00911E7A">
        <w:rPr>
          <w:i/>
        </w:rPr>
        <w:t>Journal of Neuroscience</w:t>
      </w:r>
      <w:r w:rsidRPr="0095030D">
        <w:rPr>
          <w:i/>
        </w:rPr>
        <w:t>.</w:t>
      </w:r>
      <w:r w:rsidRPr="0095030D">
        <w:t xml:space="preserve"> </w:t>
      </w:r>
      <w:r w:rsidRPr="0095030D">
        <w:rPr>
          <w:b/>
        </w:rPr>
        <w:t>32</w:t>
      </w:r>
      <w:r w:rsidRPr="0095030D">
        <w:t xml:space="preserve"> (4), 1220-1232 (2012).</w:t>
      </w:r>
    </w:p>
    <w:p w14:paraId="4C6EEE46" w14:textId="7B546A6B" w:rsidR="0095030D" w:rsidRPr="0095030D" w:rsidRDefault="0095030D" w:rsidP="00B74E83">
      <w:pPr>
        <w:pStyle w:val="EndNoteBibliography"/>
        <w:ind w:left="720" w:hanging="720"/>
        <w:jc w:val="left"/>
      </w:pPr>
      <w:r w:rsidRPr="0095030D">
        <w:t>24</w:t>
      </w:r>
      <w:r w:rsidRPr="0095030D">
        <w:tab/>
        <w:t>Collinger, J. L.</w:t>
      </w:r>
      <w:r w:rsidRPr="0095030D">
        <w:rPr>
          <w:i/>
        </w:rPr>
        <w:t xml:space="preserve"> </w:t>
      </w:r>
      <w:r w:rsidRPr="00B74E83">
        <w:t xml:space="preserve">et al. </w:t>
      </w:r>
      <w:r w:rsidRPr="0095030D">
        <w:t xml:space="preserve">High-performance neuroprosthetic control by an individual with tetraplegia. </w:t>
      </w:r>
      <w:r w:rsidRPr="0095030D">
        <w:rPr>
          <w:i/>
        </w:rPr>
        <w:t>The Lancet.</w:t>
      </w:r>
      <w:r w:rsidRPr="0095030D">
        <w:t xml:space="preserve"> </w:t>
      </w:r>
      <w:r w:rsidRPr="0095030D">
        <w:rPr>
          <w:b/>
        </w:rPr>
        <w:t>381</w:t>
      </w:r>
      <w:r w:rsidRPr="0095030D">
        <w:t xml:space="preserve"> (9866), 557-564 (2013).</w:t>
      </w:r>
    </w:p>
    <w:p w14:paraId="68DFC99D" w14:textId="550C0F23" w:rsidR="0095030D" w:rsidRPr="0095030D" w:rsidRDefault="0095030D" w:rsidP="00B74E83">
      <w:pPr>
        <w:pStyle w:val="EndNoteBibliography"/>
        <w:ind w:left="720" w:hanging="720"/>
        <w:jc w:val="left"/>
      </w:pPr>
      <w:r w:rsidRPr="0095030D">
        <w:t>25</w:t>
      </w:r>
      <w:r w:rsidRPr="0095030D">
        <w:tab/>
        <w:t>Lehmann, S. J.</w:t>
      </w:r>
      <w:r w:rsidR="00911E7A">
        <w:t>,</w:t>
      </w:r>
      <w:r w:rsidRPr="0095030D">
        <w:t xml:space="preserve"> Scherberger, H. Reach and gaze representations in macaque parietal and premotor grasp areas. </w:t>
      </w:r>
      <w:r w:rsidR="00911E7A">
        <w:rPr>
          <w:i/>
        </w:rPr>
        <w:t>Journal of Neuroscience</w:t>
      </w:r>
      <w:r w:rsidRPr="0095030D">
        <w:rPr>
          <w:i/>
        </w:rPr>
        <w:t>.</w:t>
      </w:r>
      <w:r w:rsidRPr="0095030D">
        <w:t xml:space="preserve"> </w:t>
      </w:r>
      <w:r w:rsidRPr="0095030D">
        <w:rPr>
          <w:b/>
        </w:rPr>
        <w:t>33</w:t>
      </w:r>
      <w:r w:rsidRPr="0095030D">
        <w:t xml:space="preserve"> (16), 7038-7049 (2013).</w:t>
      </w:r>
    </w:p>
    <w:p w14:paraId="65D2DC1F" w14:textId="00F4B690" w:rsidR="0095030D" w:rsidRPr="0095030D" w:rsidRDefault="0095030D" w:rsidP="00B74E83">
      <w:pPr>
        <w:pStyle w:val="EndNoteBibliography"/>
        <w:ind w:left="720" w:hanging="720"/>
        <w:jc w:val="left"/>
      </w:pPr>
      <w:r w:rsidRPr="0095030D">
        <w:t>26</w:t>
      </w:r>
      <w:r w:rsidRPr="0095030D">
        <w:tab/>
        <w:t>Rouse, A. G.</w:t>
      </w:r>
      <w:r w:rsidR="00911E7A">
        <w:t>,</w:t>
      </w:r>
      <w:r w:rsidRPr="0095030D">
        <w:t xml:space="preserve"> Schieber, M. H. Spatiotemporal distribution of location and object effects in reach-to-grasp kinematics.  </w:t>
      </w:r>
      <w:r w:rsidRPr="0095030D">
        <w:rPr>
          <w:b/>
        </w:rPr>
        <w:t>114</w:t>
      </w:r>
      <w:r w:rsidRPr="0095030D">
        <w:t xml:space="preserve"> (6), 3268-3282</w:t>
      </w:r>
      <w:r w:rsidR="00911E7A">
        <w:t xml:space="preserve"> </w:t>
      </w:r>
      <w:r w:rsidRPr="0095030D">
        <w:t>(2015).</w:t>
      </w:r>
    </w:p>
    <w:p w14:paraId="3D4CA7BA" w14:textId="4302B889" w:rsidR="0095030D" w:rsidRPr="0095030D" w:rsidRDefault="0095030D" w:rsidP="00B74E83">
      <w:pPr>
        <w:pStyle w:val="EndNoteBibliography"/>
        <w:ind w:left="720" w:hanging="720"/>
        <w:jc w:val="left"/>
      </w:pPr>
      <w:r w:rsidRPr="0095030D">
        <w:t>27</w:t>
      </w:r>
      <w:r w:rsidRPr="0095030D">
        <w:tab/>
        <w:t>Rouse, A. G.</w:t>
      </w:r>
      <w:r w:rsidR="00911E7A">
        <w:t>,</w:t>
      </w:r>
      <w:r w:rsidRPr="0095030D">
        <w:t xml:space="preserve"> Schieber, M. H. Spatiotemporal Distribution of Location and Object Effects in Primary Motor Cortex Neurons during Reach-to-Grasp.  </w:t>
      </w:r>
      <w:r w:rsidRPr="0095030D">
        <w:rPr>
          <w:b/>
        </w:rPr>
        <w:t>36</w:t>
      </w:r>
      <w:r w:rsidRPr="0095030D">
        <w:t xml:space="preserve"> (41), 10640-10653 (2016).</w:t>
      </w:r>
    </w:p>
    <w:p w14:paraId="5778AF10" w14:textId="5A6E48D1" w:rsidR="0095030D" w:rsidRPr="0095030D" w:rsidRDefault="0095030D" w:rsidP="00B74E83">
      <w:pPr>
        <w:pStyle w:val="EndNoteBibliography"/>
        <w:ind w:left="720" w:hanging="720"/>
        <w:jc w:val="left"/>
      </w:pPr>
      <w:r w:rsidRPr="0095030D">
        <w:t>28</w:t>
      </w:r>
      <w:r w:rsidRPr="0095030D">
        <w:tab/>
        <w:t>Hao, Y.</w:t>
      </w:r>
      <w:r w:rsidRPr="0095030D">
        <w:rPr>
          <w:i/>
        </w:rPr>
        <w:t xml:space="preserve"> </w:t>
      </w:r>
      <w:r w:rsidRPr="00B74E83">
        <w:t xml:space="preserve">et al. </w:t>
      </w:r>
      <w:r w:rsidRPr="0095030D">
        <w:t xml:space="preserve">Neural synergies for controlling reach and grasp movement in macaques. </w:t>
      </w:r>
      <w:r w:rsidRPr="0095030D">
        <w:rPr>
          <w:i/>
        </w:rPr>
        <w:t>Neuroscience.</w:t>
      </w:r>
      <w:r w:rsidRPr="0095030D">
        <w:t xml:space="preserve"> </w:t>
      </w:r>
      <w:r w:rsidRPr="0095030D">
        <w:rPr>
          <w:b/>
        </w:rPr>
        <w:t>357</w:t>
      </w:r>
      <w:r w:rsidR="00911E7A">
        <w:rPr>
          <w:b/>
        </w:rPr>
        <w:t>,</w:t>
      </w:r>
      <w:r w:rsidRPr="0095030D">
        <w:t xml:space="preserve"> 372-383 (2017).</w:t>
      </w:r>
    </w:p>
    <w:p w14:paraId="368183ED" w14:textId="3021EC2A" w:rsidR="0095030D" w:rsidRPr="0095030D" w:rsidRDefault="0095030D" w:rsidP="00B74E83">
      <w:pPr>
        <w:pStyle w:val="EndNoteBibliography"/>
        <w:ind w:left="720" w:hanging="720"/>
        <w:jc w:val="left"/>
      </w:pPr>
      <w:r w:rsidRPr="0095030D">
        <w:t>29</w:t>
      </w:r>
      <w:r w:rsidRPr="0095030D">
        <w:tab/>
        <w:t>Takahashi, K.</w:t>
      </w:r>
      <w:r w:rsidRPr="0095030D">
        <w:rPr>
          <w:i/>
        </w:rPr>
        <w:t xml:space="preserve"> </w:t>
      </w:r>
      <w:r w:rsidRPr="00B74E83">
        <w:t xml:space="preserve">et al. </w:t>
      </w:r>
      <w:r w:rsidRPr="0095030D">
        <w:t xml:space="preserve">Encoding of Both Reaching and Grasping Kinematics in Dorsal and Ventral Premotor Cortices. </w:t>
      </w:r>
      <w:r w:rsidR="00911E7A">
        <w:rPr>
          <w:i/>
        </w:rPr>
        <w:t>Journal of Neuroscience</w:t>
      </w:r>
      <w:r w:rsidRPr="0095030D">
        <w:rPr>
          <w:i/>
        </w:rPr>
        <w:t>.</w:t>
      </w:r>
      <w:r w:rsidRPr="0095030D">
        <w:t xml:space="preserve"> </w:t>
      </w:r>
      <w:r w:rsidRPr="0095030D">
        <w:rPr>
          <w:b/>
        </w:rPr>
        <w:t>37</w:t>
      </w:r>
      <w:r w:rsidRPr="0095030D">
        <w:t xml:space="preserve"> (7), 1733-1746 (2017).</w:t>
      </w:r>
    </w:p>
    <w:p w14:paraId="77FCC2DE" w14:textId="3089E2F7" w:rsidR="0095030D" w:rsidRPr="0095030D" w:rsidRDefault="0095030D" w:rsidP="00B74E83">
      <w:pPr>
        <w:pStyle w:val="EndNoteBibliography"/>
        <w:ind w:left="720" w:hanging="720"/>
        <w:jc w:val="left"/>
      </w:pPr>
      <w:r w:rsidRPr="0095030D">
        <w:t>30</w:t>
      </w:r>
      <w:r w:rsidRPr="0095030D">
        <w:tab/>
        <w:t>Chen, J.</w:t>
      </w:r>
      <w:r w:rsidRPr="00B74E83">
        <w:t xml:space="preserve"> et al. </w:t>
      </w:r>
      <w:r w:rsidRPr="0095030D">
        <w:t xml:space="preserve">An automated behavioral apparatus to combine parameterized reaching and grasping movements in 3D space. </w:t>
      </w:r>
      <w:r w:rsidR="00911E7A">
        <w:rPr>
          <w:i/>
        </w:rPr>
        <w:t>Journal of Neuroscience</w:t>
      </w:r>
      <w:r w:rsidRPr="0095030D">
        <w:rPr>
          <w:i/>
        </w:rPr>
        <w:t xml:space="preserve"> Methods.</w:t>
      </w:r>
      <w:r w:rsidRPr="0095030D">
        <w:t xml:space="preserve"> </w:t>
      </w:r>
      <w:r w:rsidRPr="0095030D">
        <w:rPr>
          <w:b/>
        </w:rPr>
        <w:t>312</w:t>
      </w:r>
      <w:r w:rsidR="00911E7A">
        <w:rPr>
          <w:b/>
        </w:rPr>
        <w:t>,</w:t>
      </w:r>
      <w:r w:rsidRPr="0095030D">
        <w:t xml:space="preserve"> 139-147 (2019).</w:t>
      </w:r>
    </w:p>
    <w:p w14:paraId="64CE84E1" w14:textId="34D4E86F" w:rsidR="0095030D" w:rsidRPr="0095030D" w:rsidRDefault="0095030D" w:rsidP="00B74E83">
      <w:pPr>
        <w:pStyle w:val="EndNoteBibliography"/>
        <w:ind w:left="720" w:hanging="720"/>
        <w:jc w:val="left"/>
      </w:pPr>
      <w:r w:rsidRPr="0095030D">
        <w:t>31</w:t>
      </w:r>
      <w:r w:rsidRPr="0095030D">
        <w:tab/>
        <w:t>ZHANG, Q.</w:t>
      </w:r>
      <w:r w:rsidRPr="0095030D">
        <w:rPr>
          <w:i/>
        </w:rPr>
        <w:t xml:space="preserve"> </w:t>
      </w:r>
      <w:r w:rsidRPr="00B74E83">
        <w:t xml:space="preserve">et al. </w:t>
      </w:r>
      <w:r w:rsidRPr="0095030D">
        <w:t xml:space="preserve">Development of an invasive brain-machine interface with a monkey model. </w:t>
      </w:r>
      <w:r w:rsidRPr="0095030D">
        <w:rPr>
          <w:i/>
        </w:rPr>
        <w:t>Chinese Science Bulletin.</w:t>
      </w:r>
      <w:r w:rsidRPr="0095030D">
        <w:t xml:space="preserve"> </w:t>
      </w:r>
      <w:r w:rsidRPr="0095030D">
        <w:rPr>
          <w:b/>
        </w:rPr>
        <w:t>57</w:t>
      </w:r>
      <w:r w:rsidRPr="0095030D">
        <w:t xml:space="preserve"> (16), 2036 (2012).</w:t>
      </w:r>
    </w:p>
    <w:p w14:paraId="274892A1" w14:textId="66E5C7D5" w:rsidR="0095030D" w:rsidRPr="0095030D" w:rsidRDefault="0095030D" w:rsidP="00B74E83">
      <w:pPr>
        <w:pStyle w:val="EndNoteBibliography"/>
        <w:ind w:left="720" w:hanging="720"/>
        <w:jc w:val="left"/>
      </w:pPr>
      <w:r w:rsidRPr="0095030D">
        <w:t>32</w:t>
      </w:r>
      <w:r w:rsidRPr="0095030D">
        <w:tab/>
        <w:t>Hao, Y.</w:t>
      </w:r>
      <w:r w:rsidRPr="0095030D">
        <w:rPr>
          <w:i/>
        </w:rPr>
        <w:t xml:space="preserve"> </w:t>
      </w:r>
      <w:r w:rsidRPr="00B74E83">
        <w:t>et al</w:t>
      </w:r>
      <w:r w:rsidRPr="0095030D">
        <w:rPr>
          <w:i/>
        </w:rPr>
        <w:t>.</w:t>
      </w:r>
      <w:r w:rsidRPr="0095030D">
        <w:t xml:space="preserve"> Distinct neural patterns enable grasp types decoding in monkey dorsal premotor cortex. </w:t>
      </w:r>
      <w:r w:rsidRPr="0095030D">
        <w:rPr>
          <w:i/>
        </w:rPr>
        <w:t>J</w:t>
      </w:r>
      <w:r w:rsidR="00911E7A">
        <w:rPr>
          <w:i/>
        </w:rPr>
        <w:t>ournal of</w:t>
      </w:r>
      <w:r w:rsidRPr="0095030D">
        <w:rPr>
          <w:i/>
        </w:rPr>
        <w:t xml:space="preserve"> Neural Eng</w:t>
      </w:r>
      <w:r w:rsidR="00911E7A">
        <w:rPr>
          <w:i/>
        </w:rPr>
        <w:t>ineering</w:t>
      </w:r>
      <w:r w:rsidRPr="0095030D">
        <w:rPr>
          <w:i/>
        </w:rPr>
        <w:t>.</w:t>
      </w:r>
      <w:r w:rsidRPr="0095030D">
        <w:t xml:space="preserve"> </w:t>
      </w:r>
      <w:r w:rsidRPr="0095030D">
        <w:rPr>
          <w:b/>
        </w:rPr>
        <w:t>11</w:t>
      </w:r>
      <w:r w:rsidRPr="0095030D">
        <w:t xml:space="preserve"> (6), 066011 (2014).</w:t>
      </w:r>
    </w:p>
    <w:p w14:paraId="4B6E6E9B" w14:textId="57C0AF4A" w:rsidR="00205B3F" w:rsidRPr="00480CF7" w:rsidRDefault="002C75F1" w:rsidP="00B74E83">
      <w:pPr>
        <w:jc w:val="left"/>
        <w:rPr>
          <w:rFonts w:asciiTheme="minorHAnsi" w:hAnsiTheme="minorHAnsi" w:cstheme="minorHAnsi"/>
          <w:color w:val="000000" w:themeColor="text1"/>
        </w:rPr>
      </w:pPr>
      <w:r w:rsidRPr="00FE0237">
        <w:rPr>
          <w:rFonts w:asciiTheme="minorHAnsi" w:hAnsiTheme="minorHAnsi" w:cstheme="minorHAnsi"/>
          <w:color w:val="000000" w:themeColor="text1"/>
        </w:rPr>
        <w:fldChar w:fldCharType="end"/>
      </w:r>
    </w:p>
    <w:sectPr w:rsidR="00205B3F" w:rsidRPr="00480CF7" w:rsidSect="00EE7C0E">
      <w:headerReference w:type="default" r:id="rId12"/>
      <w:footerReference w:type="default" r:id="rId13"/>
      <w:headerReference w:type="first" r:id="rId14"/>
      <w:footerReference w:type="first" r:id="rId15"/>
      <w:pgSz w:w="12240" w:h="15840"/>
      <w:pgMar w:top="1440" w:right="1440" w:bottom="1440" w:left="1440" w:header="720" w:footer="1134"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3F4AC" w14:textId="77777777" w:rsidR="00BC5D94" w:rsidRDefault="00BC5D94" w:rsidP="00621C4E">
      <w:r>
        <w:separator/>
      </w:r>
    </w:p>
  </w:endnote>
  <w:endnote w:type="continuationSeparator" w:id="0">
    <w:p w14:paraId="49E07234" w14:textId="77777777" w:rsidR="00BC5D94" w:rsidRDefault="00BC5D9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7314223"/>
      <w:docPartObj>
        <w:docPartGallery w:val="Page Numbers (Bottom of Page)"/>
        <w:docPartUnique/>
      </w:docPartObj>
    </w:sdtPr>
    <w:sdtEndPr>
      <w:rPr>
        <w:noProof/>
      </w:rPr>
    </w:sdtEndPr>
    <w:sdtContent>
      <w:p w14:paraId="4E9E8BE6" w14:textId="76DC50C3" w:rsidR="00B74E83" w:rsidRDefault="00B74E83">
        <w:pPr>
          <w:pStyle w:val="a8"/>
        </w:pPr>
        <w:r>
          <w:t>Page 9</w:t>
        </w:r>
        <w:r>
          <w:rPr>
            <w:noProof/>
          </w:rPr>
          <w:t xml:space="preserve"> of 9</w:t>
        </w:r>
        <w:r>
          <w:rPr>
            <w:noProof/>
          </w:rPr>
          <w:tab/>
        </w:r>
        <w:r>
          <w:rPr>
            <w:noProof/>
          </w:rPr>
          <w:tab/>
        </w:r>
      </w:p>
    </w:sdtContent>
  </w:sdt>
  <w:p w14:paraId="39947363" w14:textId="71AB2B06" w:rsidR="00B74E83" w:rsidRPr="00494F77" w:rsidRDefault="00B74E83" w:rsidP="00621C4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6309F9EC" w:rsidR="00B74E83" w:rsidRDefault="00B74E83" w:rsidP="003108E5">
    <w:r>
      <w:t>Page 1</w:t>
    </w:r>
    <w:r>
      <w:rPr>
        <w:noProof/>
      </w:rPr>
      <w:t xml:space="preserve"> of 8</w:t>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ED47" w14:textId="77777777" w:rsidR="00BC5D94" w:rsidRDefault="00BC5D94" w:rsidP="00621C4E">
      <w:r>
        <w:separator/>
      </w:r>
    </w:p>
  </w:footnote>
  <w:footnote w:type="continuationSeparator" w:id="0">
    <w:p w14:paraId="4A06B17B" w14:textId="77777777" w:rsidR="00BC5D94" w:rsidRDefault="00BC5D94" w:rsidP="00621C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B74E83" w:rsidRPr="006F06E4" w:rsidRDefault="00B74E83" w:rsidP="00B81B15">
    <w:pPr>
      <w:pStyle w:val="a6"/>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12A884D0" w:rsidR="00B74E83" w:rsidRPr="006F06E4" w:rsidRDefault="00B74E83" w:rsidP="006F06E4">
    <w:pPr>
      <w:pStyle w:val="a6"/>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8CF"/>
    <w:multiLevelType w:val="multilevel"/>
    <w:tmpl w:val="0409001F"/>
    <w:styleLink w:val="1"/>
    <w:lvl w:ilvl="0">
      <w:start w:val="2"/>
      <w:numFmt w:val="decimal"/>
      <w:lvlText w:val="%1."/>
      <w:lvlJc w:val="left"/>
      <w:pPr>
        <w:ind w:left="425" w:hanging="425"/>
      </w:pPr>
      <w:rPr>
        <w:rFonts w:asciiTheme="minorHAnsi" w:hAnsiTheme="minorHAnsi"/>
        <w:color w:val="7F7F7F" w:themeColor="text1" w:themeTint="80"/>
        <w:sz w:val="24"/>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D0CA2"/>
    <w:multiLevelType w:val="multilevel"/>
    <w:tmpl w:val="BF1C231A"/>
    <w:numStyleLink w:val="3"/>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BF2"/>
    <w:multiLevelType w:val="hybridMultilevel"/>
    <w:tmpl w:val="7BB0A896"/>
    <w:lvl w:ilvl="0" w:tplc="D02A71DA">
      <w:start w:val="1"/>
      <w:numFmt w:val="decimal"/>
      <w:lvlText w:val="4.5.%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7947C1"/>
    <w:multiLevelType w:val="hybridMultilevel"/>
    <w:tmpl w:val="50DEB60C"/>
    <w:lvl w:ilvl="0" w:tplc="A50E8A62">
      <w:start w:val="1"/>
      <w:numFmt w:val="decimal"/>
      <w:suff w:val="space"/>
      <w:lvlText w:val="4.3.%1"/>
      <w:lvlJc w:val="left"/>
      <w:pPr>
        <w:ind w:left="0" w:firstLine="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C40DC"/>
    <w:multiLevelType w:val="multilevel"/>
    <w:tmpl w:val="855ED84E"/>
    <w:lvl w:ilvl="0">
      <w:start w:val="1"/>
      <w:numFmt w:val="decimal"/>
      <w:lvlText w:val="%1."/>
      <w:lvlJc w:val="left"/>
      <w:pPr>
        <w:ind w:left="425" w:hanging="425"/>
      </w:pPr>
      <w:rPr>
        <w:rFonts w:hint="default"/>
        <w:b/>
      </w:rPr>
    </w:lvl>
    <w:lvl w:ilvl="1">
      <w:start w:val="1"/>
      <w:numFmt w:val="decimal"/>
      <w:suff w:val="space"/>
      <w:lvlText w:val="%1.%2."/>
      <w:lvlJc w:val="left"/>
      <w:pPr>
        <w:ind w:left="0" w:firstLine="0"/>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BD5834"/>
    <w:multiLevelType w:val="multilevel"/>
    <w:tmpl w:val="0E701E0C"/>
    <w:lvl w:ilvl="0">
      <w:start w:val="3"/>
      <w:numFmt w:val="decimal"/>
      <w:lvlText w:val="%1"/>
      <w:lvlJc w:val="left"/>
      <w:pPr>
        <w:ind w:left="425" w:hanging="425"/>
      </w:pPr>
      <w:rPr>
        <w:rFonts w:asciiTheme="minorHAnsi" w:hAnsiTheme="minorHAnsi" w:hint="eastAsia"/>
        <w:color w:val="7F7F7F" w:themeColor="text1" w:themeTint="80"/>
        <w:sz w:val="24"/>
      </w:rPr>
    </w:lvl>
    <w:lvl w:ilvl="1">
      <w:start w:val="1"/>
      <w:numFmt w:val="decimal"/>
      <w:suff w:val="space"/>
      <w:lvlText w:val="%1.%2"/>
      <w:lvlJc w:val="left"/>
      <w:pPr>
        <w:ind w:left="0" w:firstLine="0"/>
      </w:pPr>
      <w:rPr>
        <w:rFonts w:hint="eastAsia"/>
      </w:rPr>
    </w:lvl>
    <w:lvl w:ilvl="2">
      <w:start w:val="1"/>
      <w:numFmt w:val="decimal"/>
      <w:lvlText w:val="%1.%2.%3"/>
      <w:lvlJc w:val="left"/>
      <w:pPr>
        <w:ind w:left="458" w:hanging="567"/>
      </w:pPr>
      <w:rPr>
        <w:rFonts w:eastAsia="宋体"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181449B"/>
    <w:multiLevelType w:val="multilevel"/>
    <w:tmpl w:val="BF1C231A"/>
    <w:styleLink w:val="3"/>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 w:ilvl="1">
      <w:start w:val="1"/>
      <w:numFmt w:val="decimal"/>
      <w:lvlText w:val="%1.%2"/>
      <w:lvlJc w:val="left"/>
      <w:pPr>
        <w:ind w:left="0" w:hanging="55"/>
      </w:pPr>
      <w:rPr>
        <w:rFonts w:hint="eastAsia"/>
      </w:rPr>
    </w:lvl>
    <w:lvl w:ilvl="2">
      <w:start w:val="1"/>
      <w:numFmt w:val="decimal"/>
      <w:lvlText w:val="%1.%2.%3"/>
      <w:lvlJc w:val="left"/>
      <w:pPr>
        <w:ind w:left="458" w:hanging="567"/>
      </w:pPr>
      <w:rPr>
        <w:rFonts w:eastAsia="宋体" w:hint="eastAsia"/>
        <w:color w:val="7F7F7F" w:themeColor="text1" w:themeTint="8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D27E31"/>
    <w:multiLevelType w:val="hybridMultilevel"/>
    <w:tmpl w:val="9776F8EE"/>
    <w:lvl w:ilvl="0" w:tplc="C3006C56">
      <w:start w:val="1"/>
      <w:numFmt w:val="decimal"/>
      <w:suff w:val="space"/>
      <w:lvlText w:val="4.6.%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DB15F2"/>
    <w:multiLevelType w:val="multilevel"/>
    <w:tmpl w:val="C6007432"/>
    <w:lvl w:ilvl="0">
      <w:start w:val="2"/>
      <w:numFmt w:val="decimal"/>
      <w:suff w:val="space"/>
      <w:lvlText w:val="%1."/>
      <w:lvlJc w:val="left"/>
      <w:pPr>
        <w:ind w:left="0" w:firstLine="0"/>
      </w:pPr>
      <w:rPr>
        <w:rFonts w:asciiTheme="minorHAnsi" w:hAnsiTheme="minorHAnsi" w:hint="eastAsia"/>
        <w:color w:val="000000" w:themeColor="text1"/>
        <w:sz w:val="24"/>
      </w:rPr>
    </w:lvl>
    <w:lvl w:ilvl="1">
      <w:start w:val="1"/>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4C63CBE"/>
    <w:multiLevelType w:val="multilevel"/>
    <w:tmpl w:val="0409001D"/>
    <w:numStyleLink w:val="2"/>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25561"/>
    <w:multiLevelType w:val="multilevel"/>
    <w:tmpl w:val="89E49722"/>
    <w:lvl w:ilvl="0">
      <w:start w:val="2"/>
      <w:numFmt w:val="decimal"/>
      <w:lvlText w:val="%1."/>
      <w:lvlJc w:val="left"/>
      <w:pPr>
        <w:ind w:left="425" w:hanging="425"/>
      </w:pPr>
      <w:rPr>
        <w:rFonts w:asciiTheme="minorHAnsi" w:hAnsiTheme="minorHAnsi" w:hint="eastAsia"/>
        <w:color w:val="7F7F7F" w:themeColor="text1" w:themeTint="80"/>
        <w:sz w:val="24"/>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6" w15:restartNumberingAfterBreak="0">
    <w:nsid w:val="6FA37EA8"/>
    <w:multiLevelType w:val="multilevel"/>
    <w:tmpl w:val="0409001D"/>
    <w:styleLink w:val="2"/>
    <w:lvl w:ilvl="0">
      <w:start w:val="3"/>
      <w:numFmt w:val="decimal"/>
      <w:lvlText w:val="%1"/>
      <w:lvlJc w:val="left"/>
      <w:pPr>
        <w:ind w:left="425" w:hanging="425"/>
      </w:pPr>
      <w:rPr>
        <w:rFonts w:asciiTheme="minorHAnsi" w:hAnsiTheme="minorHAnsi"/>
        <w:color w:val="7F7F7F" w:themeColor="text1" w:themeTint="80"/>
        <w:sz w:val="24"/>
      </w:rPr>
    </w:lvl>
    <w:lvl w:ilvl="1">
      <w:start w:val="1"/>
      <w:numFmt w:val="decimal"/>
      <w:lvlText w:val="%1.%2"/>
      <w:lvlJc w:val="left"/>
      <w:pPr>
        <w:ind w:left="512" w:hanging="567"/>
      </w:pPr>
      <w:rPr>
        <w:rFonts w:hint="eastAsia"/>
      </w:rPr>
    </w:lvl>
    <w:lvl w:ilvl="2">
      <w:start w:val="1"/>
      <w:numFmt w:val="decimal"/>
      <w:lvlText w:val="%1.%2.%3"/>
      <w:lvlJc w:val="left"/>
      <w:pPr>
        <w:ind w:left="458" w:hanging="567"/>
      </w:pPr>
      <w:rPr>
        <w:rFonts w:eastAsiaTheme="minorEastAsia" w:hint="eastAsia"/>
        <w:color w:val="7F7F7F" w:themeColor="text1" w:themeTint="80"/>
        <w:sz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15:restartNumberingAfterBreak="0">
    <w:nsid w:val="718B30D1"/>
    <w:multiLevelType w:val="multilevel"/>
    <w:tmpl w:val="BCEC224A"/>
    <w:lvl w:ilvl="0">
      <w:start w:val="1"/>
      <w:numFmt w:val="decimal"/>
      <w:suff w:val="space"/>
      <w:lvlText w:val="%1."/>
      <w:lvlJc w:val="left"/>
      <w:pPr>
        <w:ind w:left="0" w:firstLine="0"/>
      </w:pPr>
      <w:rPr>
        <w:rFonts w:hint="eastAsia"/>
      </w:rPr>
    </w:lvl>
    <w:lvl w:ilvl="1">
      <w:start w:val="6"/>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76F72AD8"/>
    <w:multiLevelType w:val="hybridMultilevel"/>
    <w:tmpl w:val="5E928FBC"/>
    <w:lvl w:ilvl="0" w:tplc="18586FD2">
      <w:start w:val="1"/>
      <w:numFmt w:val="decimal"/>
      <w:pStyle w:val="a"/>
      <w:suff w:val="space"/>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7"/>
  </w:num>
  <w:num w:numId="3">
    <w:abstractNumId w:val="8"/>
  </w:num>
  <w:num w:numId="4">
    <w:abstractNumId w:val="25"/>
  </w:num>
  <w:num w:numId="5">
    <w:abstractNumId w:val="14"/>
  </w:num>
  <w:num w:numId="6">
    <w:abstractNumId w:val="24"/>
  </w:num>
  <w:num w:numId="7">
    <w:abstractNumId w:val="1"/>
  </w:num>
  <w:num w:numId="8">
    <w:abstractNumId w:val="15"/>
  </w:num>
  <w:num w:numId="9">
    <w:abstractNumId w:val="18"/>
  </w:num>
  <w:num w:numId="10">
    <w:abstractNumId w:val="26"/>
  </w:num>
  <w:num w:numId="11">
    <w:abstractNumId w:val="31"/>
  </w:num>
  <w:num w:numId="12">
    <w:abstractNumId w:val="3"/>
  </w:num>
  <w:num w:numId="13">
    <w:abstractNumId w:val="28"/>
  </w:num>
  <w:num w:numId="14">
    <w:abstractNumId w:val="39"/>
  </w:num>
  <w:num w:numId="15">
    <w:abstractNumId w:val="19"/>
  </w:num>
  <w:num w:numId="16">
    <w:abstractNumId w:val="13"/>
  </w:num>
  <w:num w:numId="17">
    <w:abstractNumId w:val="29"/>
  </w:num>
  <w:num w:numId="18">
    <w:abstractNumId w:val="20"/>
  </w:num>
  <w:num w:numId="19">
    <w:abstractNumId w:val="33"/>
  </w:num>
  <w:num w:numId="20">
    <w:abstractNumId w:val="5"/>
  </w:num>
  <w:num w:numId="21">
    <w:abstractNumId w:val="34"/>
  </w:num>
  <w:num w:numId="22">
    <w:abstractNumId w:val="32"/>
  </w:num>
  <w:num w:numId="23">
    <w:abstractNumId w:val="21"/>
  </w:num>
  <w:num w:numId="24">
    <w:abstractNumId w:val="40"/>
  </w:num>
  <w:num w:numId="25">
    <w:abstractNumId w:val="12"/>
  </w:num>
  <w:num w:numId="26">
    <w:abstractNumId w:val="2"/>
  </w:num>
  <w:num w:numId="27">
    <w:abstractNumId w:val="11"/>
  </w:num>
  <w:num w:numId="28">
    <w:abstractNumId w:val="41"/>
  </w:num>
  <w:num w:numId="29">
    <w:abstractNumId w:val="38"/>
  </w:num>
  <w:num w:numId="30">
    <w:abstractNumId w:val="9"/>
  </w:num>
  <w:num w:numId="31">
    <w:abstractNumId w:val="37"/>
  </w:num>
  <w:num w:numId="32">
    <w:abstractNumId w:val="23"/>
  </w:num>
  <w:num w:numId="33">
    <w:abstractNumId w:val="0"/>
  </w:num>
  <w:num w:numId="34">
    <w:abstractNumId w:val="35"/>
  </w:num>
  <w:num w:numId="35">
    <w:abstractNumId w:val="36"/>
  </w:num>
  <w:num w:numId="36">
    <w:abstractNumId w:val="30"/>
  </w:num>
  <w:num w:numId="37">
    <w:abstractNumId w:val="16"/>
  </w:num>
  <w:num w:numId="38">
    <w:abstractNumId w:val="38"/>
    <w:lvlOverride w:ilvl="0">
      <w:startOverride w:val="4"/>
    </w:lvlOverride>
  </w:num>
  <w:num w:numId="39">
    <w:abstractNumId w:val="4"/>
    <w:lvlOverride w:ilvl="0">
      <w:lvl w:ilvl="0">
        <w:start w:val="4"/>
        <w:numFmt w:val="decimal"/>
        <w:lvlText w:val="%1"/>
        <w:lvlJc w:val="left"/>
        <w:pPr>
          <w:ind w:left="425" w:hanging="425"/>
        </w:pPr>
        <w:rPr>
          <w:rFonts w:asciiTheme="minorHAnsi" w:eastAsiaTheme="minorEastAsia" w:hAnsiTheme="minorHAnsi" w:hint="eastAsia"/>
          <w:color w:val="7F7F7F" w:themeColor="text1" w:themeTint="80"/>
          <w:sz w:val="24"/>
        </w:rPr>
      </w:lvl>
    </w:lvlOverride>
    <w:lvlOverride w:ilvl="1">
      <w:lvl w:ilvl="1">
        <w:start w:val="1"/>
        <w:numFmt w:val="decimal"/>
        <w:suff w:val="space"/>
        <w:lvlText w:val="%1.%2"/>
        <w:lvlJc w:val="left"/>
        <w:pPr>
          <w:ind w:left="0" w:firstLine="0"/>
        </w:pPr>
        <w:rPr>
          <w:rFonts w:hint="eastAsia"/>
        </w:rPr>
      </w:lvl>
    </w:lvlOverride>
    <w:lvlOverride w:ilvl="2">
      <w:lvl w:ilvl="2">
        <w:start w:val="1"/>
        <w:numFmt w:val="decimal"/>
        <w:lvlText w:val="%1.%2.%3"/>
        <w:lvlJc w:val="left"/>
        <w:pPr>
          <w:ind w:left="458" w:hanging="567"/>
        </w:pPr>
        <w:rPr>
          <w:rFonts w:eastAsia="宋体" w:hint="eastAsia"/>
          <w:color w:val="7F7F7F" w:themeColor="text1" w:themeTint="80"/>
          <w:sz w:val="24"/>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0">
    <w:abstractNumId w:val="17"/>
  </w:num>
  <w:num w:numId="41">
    <w:abstractNumId w:val="7"/>
  </w:num>
  <w:num w:numId="42">
    <w:abstractNumId w:val="6"/>
  </w:num>
  <w:num w:numId="4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savePreviewPicture/>
  <w:hdrShapeDefaults>
    <o:shapedefaults v:ext="edit" spidmax="2049">
      <o:colormru v:ext="edit" colors="#fc6,#fc9,#f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9pt5wzpxrxmevvvvvwfvhvwvazddsftpv&quot;&gt;我的EndNote库&lt;record-ids&gt;&lt;item&gt;84&lt;/item&gt;&lt;item&gt;160&lt;/item&gt;&lt;item&gt;396&lt;/item&gt;&lt;item&gt;731&lt;/item&gt;&lt;item&gt;737&lt;/item&gt;&lt;item&gt;949&lt;/item&gt;&lt;item&gt;951&lt;/item&gt;&lt;item&gt;952&lt;/item&gt;&lt;item&gt;961&lt;/item&gt;&lt;item&gt;962&lt;/item&gt;&lt;item&gt;965&lt;/item&gt;&lt;item&gt;967&lt;/item&gt;&lt;item&gt;970&lt;/item&gt;&lt;item&gt;973&lt;/item&gt;&lt;item&gt;979&lt;/item&gt;&lt;item&gt;999&lt;/item&gt;&lt;item&gt;1000&lt;/item&gt;&lt;item&gt;1001&lt;/item&gt;&lt;item&gt;1003&lt;/item&gt;&lt;item&gt;1005&lt;/item&gt;&lt;item&gt;1018&lt;/item&gt;&lt;item&gt;1019&lt;/item&gt;&lt;item&gt;1034&lt;/item&gt;&lt;item&gt;1043&lt;/item&gt;&lt;item&gt;1046&lt;/item&gt;&lt;item&gt;1052&lt;/item&gt;&lt;item&gt;1054&lt;/item&gt;&lt;item&gt;1056&lt;/item&gt;&lt;item&gt;1077&lt;/item&gt;&lt;item&gt;1078&lt;/item&gt;&lt;item&gt;1080&lt;/item&gt;&lt;item&gt;1082&lt;/item&gt;&lt;item&gt;1088&lt;/item&gt;&lt;item&gt;1096&lt;/item&gt;&lt;/record-ids&gt;&lt;/item&gt;&lt;/Libraries&gt;"/>
  </w:docVars>
  <w:rsids>
    <w:rsidRoot w:val="00EE705F"/>
    <w:rsid w:val="00000E49"/>
    <w:rsid w:val="00001169"/>
    <w:rsid w:val="00001806"/>
    <w:rsid w:val="00001DB3"/>
    <w:rsid w:val="00004B35"/>
    <w:rsid w:val="000052AF"/>
    <w:rsid w:val="00005815"/>
    <w:rsid w:val="000063FF"/>
    <w:rsid w:val="00006E68"/>
    <w:rsid w:val="00007231"/>
    <w:rsid w:val="00007DBC"/>
    <w:rsid w:val="00007EA1"/>
    <w:rsid w:val="000100F0"/>
    <w:rsid w:val="000129B2"/>
    <w:rsid w:val="00012FF9"/>
    <w:rsid w:val="0001389C"/>
    <w:rsid w:val="000138CE"/>
    <w:rsid w:val="00014314"/>
    <w:rsid w:val="00020D4B"/>
    <w:rsid w:val="000212AE"/>
    <w:rsid w:val="00021434"/>
    <w:rsid w:val="00021774"/>
    <w:rsid w:val="00021DF3"/>
    <w:rsid w:val="0002288C"/>
    <w:rsid w:val="000230F4"/>
    <w:rsid w:val="00023869"/>
    <w:rsid w:val="00024598"/>
    <w:rsid w:val="00026166"/>
    <w:rsid w:val="000274BE"/>
    <w:rsid w:val="000279B0"/>
    <w:rsid w:val="00030D9F"/>
    <w:rsid w:val="00030DF8"/>
    <w:rsid w:val="00032421"/>
    <w:rsid w:val="00032769"/>
    <w:rsid w:val="0003311E"/>
    <w:rsid w:val="00033AF0"/>
    <w:rsid w:val="00036109"/>
    <w:rsid w:val="00037B58"/>
    <w:rsid w:val="00042F1D"/>
    <w:rsid w:val="00043289"/>
    <w:rsid w:val="00051B73"/>
    <w:rsid w:val="0005387E"/>
    <w:rsid w:val="0005725A"/>
    <w:rsid w:val="000575CF"/>
    <w:rsid w:val="00060ABE"/>
    <w:rsid w:val="00061A50"/>
    <w:rsid w:val="0006361B"/>
    <w:rsid w:val="00064104"/>
    <w:rsid w:val="00064F32"/>
    <w:rsid w:val="0006502C"/>
    <w:rsid w:val="000652E3"/>
    <w:rsid w:val="00066025"/>
    <w:rsid w:val="00067A8F"/>
    <w:rsid w:val="000701D1"/>
    <w:rsid w:val="0007034F"/>
    <w:rsid w:val="00070A94"/>
    <w:rsid w:val="00080A20"/>
    <w:rsid w:val="0008172A"/>
    <w:rsid w:val="0008260F"/>
    <w:rsid w:val="00082796"/>
    <w:rsid w:val="00082DF4"/>
    <w:rsid w:val="00086FF5"/>
    <w:rsid w:val="00087C0A"/>
    <w:rsid w:val="00091788"/>
    <w:rsid w:val="00093BC4"/>
    <w:rsid w:val="000943E6"/>
    <w:rsid w:val="00096261"/>
    <w:rsid w:val="0009723F"/>
    <w:rsid w:val="00097929"/>
    <w:rsid w:val="000A1462"/>
    <w:rsid w:val="000A1E80"/>
    <w:rsid w:val="000A3B70"/>
    <w:rsid w:val="000A5153"/>
    <w:rsid w:val="000A5A72"/>
    <w:rsid w:val="000A71A3"/>
    <w:rsid w:val="000A7694"/>
    <w:rsid w:val="000B08AC"/>
    <w:rsid w:val="000B10AE"/>
    <w:rsid w:val="000B30BF"/>
    <w:rsid w:val="000B38B7"/>
    <w:rsid w:val="000B566B"/>
    <w:rsid w:val="000B595C"/>
    <w:rsid w:val="000B61C1"/>
    <w:rsid w:val="000B662E"/>
    <w:rsid w:val="000B7294"/>
    <w:rsid w:val="000B75D0"/>
    <w:rsid w:val="000C1CF8"/>
    <w:rsid w:val="000C39E5"/>
    <w:rsid w:val="000C49CF"/>
    <w:rsid w:val="000C52E9"/>
    <w:rsid w:val="000C5B8B"/>
    <w:rsid w:val="000C5CDC"/>
    <w:rsid w:val="000C64CA"/>
    <w:rsid w:val="000C65DC"/>
    <w:rsid w:val="000C66F3"/>
    <w:rsid w:val="000C6900"/>
    <w:rsid w:val="000C737B"/>
    <w:rsid w:val="000D28BF"/>
    <w:rsid w:val="000D31E8"/>
    <w:rsid w:val="000D76E4"/>
    <w:rsid w:val="000D7AA6"/>
    <w:rsid w:val="000E3816"/>
    <w:rsid w:val="000E4F77"/>
    <w:rsid w:val="000F124C"/>
    <w:rsid w:val="000F265C"/>
    <w:rsid w:val="000F3AFA"/>
    <w:rsid w:val="000F5712"/>
    <w:rsid w:val="000F57D2"/>
    <w:rsid w:val="000F6611"/>
    <w:rsid w:val="000F7D57"/>
    <w:rsid w:val="000F7E22"/>
    <w:rsid w:val="00102907"/>
    <w:rsid w:val="00107554"/>
    <w:rsid w:val="001075E9"/>
    <w:rsid w:val="001104F3"/>
    <w:rsid w:val="00112EEB"/>
    <w:rsid w:val="00115A56"/>
    <w:rsid w:val="001173FF"/>
    <w:rsid w:val="00122373"/>
    <w:rsid w:val="0012563A"/>
    <w:rsid w:val="0012628D"/>
    <w:rsid w:val="001264DE"/>
    <w:rsid w:val="001270CD"/>
    <w:rsid w:val="001313A7"/>
    <w:rsid w:val="0013276F"/>
    <w:rsid w:val="00134006"/>
    <w:rsid w:val="001342B5"/>
    <w:rsid w:val="0013621E"/>
    <w:rsid w:val="0013642E"/>
    <w:rsid w:val="00140189"/>
    <w:rsid w:val="001401A7"/>
    <w:rsid w:val="00141FB7"/>
    <w:rsid w:val="001423DE"/>
    <w:rsid w:val="00142EFE"/>
    <w:rsid w:val="00151F2C"/>
    <w:rsid w:val="00152A23"/>
    <w:rsid w:val="00155628"/>
    <w:rsid w:val="0015588D"/>
    <w:rsid w:val="00156314"/>
    <w:rsid w:val="0015671A"/>
    <w:rsid w:val="00156B11"/>
    <w:rsid w:val="00160EFE"/>
    <w:rsid w:val="00162CB7"/>
    <w:rsid w:val="001660DB"/>
    <w:rsid w:val="001665C9"/>
    <w:rsid w:val="00166CEA"/>
    <w:rsid w:val="00166F32"/>
    <w:rsid w:val="0016704B"/>
    <w:rsid w:val="00167321"/>
    <w:rsid w:val="001718C0"/>
    <w:rsid w:val="00171B34"/>
    <w:rsid w:val="00171E5B"/>
    <w:rsid w:val="00171F94"/>
    <w:rsid w:val="00173114"/>
    <w:rsid w:val="00173E31"/>
    <w:rsid w:val="00174138"/>
    <w:rsid w:val="00174649"/>
    <w:rsid w:val="00175D4E"/>
    <w:rsid w:val="0017668A"/>
    <w:rsid w:val="001766FE"/>
    <w:rsid w:val="001771E7"/>
    <w:rsid w:val="00180BC9"/>
    <w:rsid w:val="001819B0"/>
    <w:rsid w:val="00182CBA"/>
    <w:rsid w:val="00184340"/>
    <w:rsid w:val="0018645B"/>
    <w:rsid w:val="001874C9"/>
    <w:rsid w:val="001911FF"/>
    <w:rsid w:val="00192006"/>
    <w:rsid w:val="00193180"/>
    <w:rsid w:val="0019530C"/>
    <w:rsid w:val="00196792"/>
    <w:rsid w:val="00197F20"/>
    <w:rsid w:val="001A206E"/>
    <w:rsid w:val="001A3F8D"/>
    <w:rsid w:val="001A6229"/>
    <w:rsid w:val="001A7DB4"/>
    <w:rsid w:val="001B1519"/>
    <w:rsid w:val="001B2199"/>
    <w:rsid w:val="001B2E2D"/>
    <w:rsid w:val="001B5CD2"/>
    <w:rsid w:val="001C0BEE"/>
    <w:rsid w:val="001C1063"/>
    <w:rsid w:val="001C1E49"/>
    <w:rsid w:val="001C27C1"/>
    <w:rsid w:val="001C2A98"/>
    <w:rsid w:val="001C3B86"/>
    <w:rsid w:val="001C4D95"/>
    <w:rsid w:val="001C6162"/>
    <w:rsid w:val="001D3D7D"/>
    <w:rsid w:val="001D3FFF"/>
    <w:rsid w:val="001D4997"/>
    <w:rsid w:val="001D4C4D"/>
    <w:rsid w:val="001D5033"/>
    <w:rsid w:val="001D625F"/>
    <w:rsid w:val="001D68A4"/>
    <w:rsid w:val="001D7576"/>
    <w:rsid w:val="001E0E3F"/>
    <w:rsid w:val="001E14A0"/>
    <w:rsid w:val="001E57DA"/>
    <w:rsid w:val="001E5C93"/>
    <w:rsid w:val="001E7376"/>
    <w:rsid w:val="001F0CFF"/>
    <w:rsid w:val="001F225C"/>
    <w:rsid w:val="001F33F0"/>
    <w:rsid w:val="001F4493"/>
    <w:rsid w:val="001F486D"/>
    <w:rsid w:val="00200792"/>
    <w:rsid w:val="00201CFA"/>
    <w:rsid w:val="0020220D"/>
    <w:rsid w:val="00202448"/>
    <w:rsid w:val="00202D15"/>
    <w:rsid w:val="00205648"/>
    <w:rsid w:val="00205B3F"/>
    <w:rsid w:val="0021185A"/>
    <w:rsid w:val="00212EAE"/>
    <w:rsid w:val="00214BEE"/>
    <w:rsid w:val="00214EC4"/>
    <w:rsid w:val="002161DD"/>
    <w:rsid w:val="002205B8"/>
    <w:rsid w:val="00220D65"/>
    <w:rsid w:val="002222A5"/>
    <w:rsid w:val="00225720"/>
    <w:rsid w:val="002259E5"/>
    <w:rsid w:val="00226140"/>
    <w:rsid w:val="002274F3"/>
    <w:rsid w:val="00230062"/>
    <w:rsid w:val="0023094C"/>
    <w:rsid w:val="002324A0"/>
    <w:rsid w:val="00233484"/>
    <w:rsid w:val="00233756"/>
    <w:rsid w:val="00234303"/>
    <w:rsid w:val="00234BE3"/>
    <w:rsid w:val="00235A90"/>
    <w:rsid w:val="0023624F"/>
    <w:rsid w:val="00241E48"/>
    <w:rsid w:val="0024214E"/>
    <w:rsid w:val="00242623"/>
    <w:rsid w:val="0024697C"/>
    <w:rsid w:val="00250558"/>
    <w:rsid w:val="0025357C"/>
    <w:rsid w:val="002605D1"/>
    <w:rsid w:val="00260652"/>
    <w:rsid w:val="00261F25"/>
    <w:rsid w:val="00263477"/>
    <w:rsid w:val="002648A9"/>
    <w:rsid w:val="0026536F"/>
    <w:rsid w:val="0026553C"/>
    <w:rsid w:val="00265927"/>
    <w:rsid w:val="00265B65"/>
    <w:rsid w:val="002661A0"/>
    <w:rsid w:val="00266DDB"/>
    <w:rsid w:val="0026790A"/>
    <w:rsid w:val="00267DD5"/>
    <w:rsid w:val="002717E8"/>
    <w:rsid w:val="00274A0A"/>
    <w:rsid w:val="00277593"/>
    <w:rsid w:val="00280909"/>
    <w:rsid w:val="00280918"/>
    <w:rsid w:val="00282AF6"/>
    <w:rsid w:val="0028596A"/>
    <w:rsid w:val="00287085"/>
    <w:rsid w:val="00287DC0"/>
    <w:rsid w:val="00290885"/>
    <w:rsid w:val="00290AF9"/>
    <w:rsid w:val="00291131"/>
    <w:rsid w:val="0029495D"/>
    <w:rsid w:val="002967CF"/>
    <w:rsid w:val="00296BD7"/>
    <w:rsid w:val="00297788"/>
    <w:rsid w:val="002A3285"/>
    <w:rsid w:val="002A34F9"/>
    <w:rsid w:val="002A484B"/>
    <w:rsid w:val="002A4BD6"/>
    <w:rsid w:val="002A64A6"/>
    <w:rsid w:val="002B1FE3"/>
    <w:rsid w:val="002B3301"/>
    <w:rsid w:val="002B4CEC"/>
    <w:rsid w:val="002B5225"/>
    <w:rsid w:val="002C063B"/>
    <w:rsid w:val="002C1445"/>
    <w:rsid w:val="002C47D4"/>
    <w:rsid w:val="002C4EF8"/>
    <w:rsid w:val="002C75F1"/>
    <w:rsid w:val="002D0F38"/>
    <w:rsid w:val="002D1D7B"/>
    <w:rsid w:val="002D35DC"/>
    <w:rsid w:val="002D77E3"/>
    <w:rsid w:val="002E0EDD"/>
    <w:rsid w:val="002E42D2"/>
    <w:rsid w:val="002E666F"/>
    <w:rsid w:val="002F2348"/>
    <w:rsid w:val="002F2859"/>
    <w:rsid w:val="002F2D3B"/>
    <w:rsid w:val="002F6E3C"/>
    <w:rsid w:val="00300374"/>
    <w:rsid w:val="0030117D"/>
    <w:rsid w:val="00301F30"/>
    <w:rsid w:val="003038FD"/>
    <w:rsid w:val="00303C87"/>
    <w:rsid w:val="00310893"/>
    <w:rsid w:val="003108E5"/>
    <w:rsid w:val="003115A8"/>
    <w:rsid w:val="003120CB"/>
    <w:rsid w:val="00314D08"/>
    <w:rsid w:val="003176B9"/>
    <w:rsid w:val="00320153"/>
    <w:rsid w:val="00320367"/>
    <w:rsid w:val="00322871"/>
    <w:rsid w:val="0032293F"/>
    <w:rsid w:val="00323DEC"/>
    <w:rsid w:val="0032530E"/>
    <w:rsid w:val="003264DB"/>
    <w:rsid w:val="00326FB3"/>
    <w:rsid w:val="003316C2"/>
    <w:rsid w:val="003316D4"/>
    <w:rsid w:val="003321B2"/>
    <w:rsid w:val="00332BBE"/>
    <w:rsid w:val="00333822"/>
    <w:rsid w:val="00333C08"/>
    <w:rsid w:val="00336715"/>
    <w:rsid w:val="00336EF9"/>
    <w:rsid w:val="00336EFA"/>
    <w:rsid w:val="003401EC"/>
    <w:rsid w:val="00340DFD"/>
    <w:rsid w:val="00343600"/>
    <w:rsid w:val="00343DC7"/>
    <w:rsid w:val="003445B9"/>
    <w:rsid w:val="00344954"/>
    <w:rsid w:val="00346E79"/>
    <w:rsid w:val="0034743E"/>
    <w:rsid w:val="00350CD7"/>
    <w:rsid w:val="00350E1B"/>
    <w:rsid w:val="00353630"/>
    <w:rsid w:val="00356645"/>
    <w:rsid w:val="00360C17"/>
    <w:rsid w:val="003621C6"/>
    <w:rsid w:val="003622B8"/>
    <w:rsid w:val="00362DAB"/>
    <w:rsid w:val="00365A36"/>
    <w:rsid w:val="00366B76"/>
    <w:rsid w:val="003711E7"/>
    <w:rsid w:val="00373051"/>
    <w:rsid w:val="00373B8F"/>
    <w:rsid w:val="00376777"/>
    <w:rsid w:val="00376D95"/>
    <w:rsid w:val="00377E48"/>
    <w:rsid w:val="00377FBB"/>
    <w:rsid w:val="00382223"/>
    <w:rsid w:val="00385140"/>
    <w:rsid w:val="00393CC7"/>
    <w:rsid w:val="00393EF2"/>
    <w:rsid w:val="0039421C"/>
    <w:rsid w:val="00394AC0"/>
    <w:rsid w:val="003958E2"/>
    <w:rsid w:val="00396302"/>
    <w:rsid w:val="003971F7"/>
    <w:rsid w:val="003A16FC"/>
    <w:rsid w:val="003A2C8A"/>
    <w:rsid w:val="003A4172"/>
    <w:rsid w:val="003A4FCD"/>
    <w:rsid w:val="003A6D4E"/>
    <w:rsid w:val="003B0944"/>
    <w:rsid w:val="003B1593"/>
    <w:rsid w:val="003B1A4D"/>
    <w:rsid w:val="003B4381"/>
    <w:rsid w:val="003B4E22"/>
    <w:rsid w:val="003B73C8"/>
    <w:rsid w:val="003C1043"/>
    <w:rsid w:val="003C1A30"/>
    <w:rsid w:val="003C2039"/>
    <w:rsid w:val="003C6779"/>
    <w:rsid w:val="003C71BE"/>
    <w:rsid w:val="003D033C"/>
    <w:rsid w:val="003D0F60"/>
    <w:rsid w:val="003D2998"/>
    <w:rsid w:val="003D2F0A"/>
    <w:rsid w:val="003D3891"/>
    <w:rsid w:val="003D3FE9"/>
    <w:rsid w:val="003D5D84"/>
    <w:rsid w:val="003D7BC1"/>
    <w:rsid w:val="003E0F4F"/>
    <w:rsid w:val="003E18AC"/>
    <w:rsid w:val="003E210B"/>
    <w:rsid w:val="003E2A12"/>
    <w:rsid w:val="003E3352"/>
    <w:rsid w:val="003E3384"/>
    <w:rsid w:val="003E3CA4"/>
    <w:rsid w:val="003E548E"/>
    <w:rsid w:val="003E59FD"/>
    <w:rsid w:val="003E66EA"/>
    <w:rsid w:val="003F5228"/>
    <w:rsid w:val="003F56A0"/>
    <w:rsid w:val="00402866"/>
    <w:rsid w:val="00404749"/>
    <w:rsid w:val="00405366"/>
    <w:rsid w:val="00405F47"/>
    <w:rsid w:val="00407EC8"/>
    <w:rsid w:val="00410CB8"/>
    <w:rsid w:val="0041110A"/>
    <w:rsid w:val="00411624"/>
    <w:rsid w:val="00412729"/>
    <w:rsid w:val="004148E1"/>
    <w:rsid w:val="00414CFA"/>
    <w:rsid w:val="00415EC0"/>
    <w:rsid w:val="00420BE9"/>
    <w:rsid w:val="00423AD8"/>
    <w:rsid w:val="00423FDD"/>
    <w:rsid w:val="00424C85"/>
    <w:rsid w:val="004260BD"/>
    <w:rsid w:val="0043012F"/>
    <w:rsid w:val="00430F1F"/>
    <w:rsid w:val="004326EA"/>
    <w:rsid w:val="0043368D"/>
    <w:rsid w:val="0044434C"/>
    <w:rsid w:val="0044456B"/>
    <w:rsid w:val="004451E2"/>
    <w:rsid w:val="00447843"/>
    <w:rsid w:val="00447BD1"/>
    <w:rsid w:val="004507F3"/>
    <w:rsid w:val="00450AF4"/>
    <w:rsid w:val="004528BC"/>
    <w:rsid w:val="004552B8"/>
    <w:rsid w:val="00456A57"/>
    <w:rsid w:val="00460377"/>
    <w:rsid w:val="004607DE"/>
    <w:rsid w:val="00460FFD"/>
    <w:rsid w:val="00463A25"/>
    <w:rsid w:val="004643C2"/>
    <w:rsid w:val="004671C7"/>
    <w:rsid w:val="004711B2"/>
    <w:rsid w:val="00472F4D"/>
    <w:rsid w:val="004730BF"/>
    <w:rsid w:val="00473ABE"/>
    <w:rsid w:val="00474DCB"/>
    <w:rsid w:val="0047535C"/>
    <w:rsid w:val="00475C69"/>
    <w:rsid w:val="004762F6"/>
    <w:rsid w:val="00480CF7"/>
    <w:rsid w:val="00485870"/>
    <w:rsid w:val="00485FE8"/>
    <w:rsid w:val="004866AA"/>
    <w:rsid w:val="0048766B"/>
    <w:rsid w:val="00492473"/>
    <w:rsid w:val="00492EB5"/>
    <w:rsid w:val="00494F77"/>
    <w:rsid w:val="00497721"/>
    <w:rsid w:val="00497C51"/>
    <w:rsid w:val="004A0229"/>
    <w:rsid w:val="004A35D2"/>
    <w:rsid w:val="004A4A1D"/>
    <w:rsid w:val="004A5D8E"/>
    <w:rsid w:val="004A613D"/>
    <w:rsid w:val="004A71E4"/>
    <w:rsid w:val="004B2F00"/>
    <w:rsid w:val="004B667A"/>
    <w:rsid w:val="004B6E31"/>
    <w:rsid w:val="004B75C5"/>
    <w:rsid w:val="004C1D66"/>
    <w:rsid w:val="004C31D7"/>
    <w:rsid w:val="004C4128"/>
    <w:rsid w:val="004C4AD2"/>
    <w:rsid w:val="004C6981"/>
    <w:rsid w:val="004D08A9"/>
    <w:rsid w:val="004D1F21"/>
    <w:rsid w:val="004D2310"/>
    <w:rsid w:val="004D268C"/>
    <w:rsid w:val="004D3FA6"/>
    <w:rsid w:val="004D59D8"/>
    <w:rsid w:val="004D5DA1"/>
    <w:rsid w:val="004D7910"/>
    <w:rsid w:val="004E150F"/>
    <w:rsid w:val="004E1DCA"/>
    <w:rsid w:val="004E23A1"/>
    <w:rsid w:val="004E2DE7"/>
    <w:rsid w:val="004E3489"/>
    <w:rsid w:val="004E358A"/>
    <w:rsid w:val="004E3AFA"/>
    <w:rsid w:val="004E5C13"/>
    <w:rsid w:val="004E6588"/>
    <w:rsid w:val="004F007B"/>
    <w:rsid w:val="004F2742"/>
    <w:rsid w:val="004F3B8E"/>
    <w:rsid w:val="004F62D3"/>
    <w:rsid w:val="005010DF"/>
    <w:rsid w:val="00502A0A"/>
    <w:rsid w:val="00503F9F"/>
    <w:rsid w:val="005040C7"/>
    <w:rsid w:val="00505782"/>
    <w:rsid w:val="00507C50"/>
    <w:rsid w:val="00510F18"/>
    <w:rsid w:val="005117FD"/>
    <w:rsid w:val="00512D78"/>
    <w:rsid w:val="00513D5C"/>
    <w:rsid w:val="005140A8"/>
    <w:rsid w:val="00514D40"/>
    <w:rsid w:val="00517C3A"/>
    <w:rsid w:val="00525197"/>
    <w:rsid w:val="00527BF4"/>
    <w:rsid w:val="005324BE"/>
    <w:rsid w:val="00534F6C"/>
    <w:rsid w:val="00535333"/>
    <w:rsid w:val="00535994"/>
    <w:rsid w:val="0053646D"/>
    <w:rsid w:val="00536D67"/>
    <w:rsid w:val="00540AAD"/>
    <w:rsid w:val="00541783"/>
    <w:rsid w:val="00541A7E"/>
    <w:rsid w:val="00543EC1"/>
    <w:rsid w:val="00546458"/>
    <w:rsid w:val="0055087C"/>
    <w:rsid w:val="00551F76"/>
    <w:rsid w:val="00553413"/>
    <w:rsid w:val="00554057"/>
    <w:rsid w:val="00554970"/>
    <w:rsid w:val="00555983"/>
    <w:rsid w:val="00560E31"/>
    <w:rsid w:val="00561BDA"/>
    <w:rsid w:val="00563325"/>
    <w:rsid w:val="00566692"/>
    <w:rsid w:val="00567DBF"/>
    <w:rsid w:val="005717BF"/>
    <w:rsid w:val="005734FA"/>
    <w:rsid w:val="00580CBE"/>
    <w:rsid w:val="0058181D"/>
    <w:rsid w:val="00581B23"/>
    <w:rsid w:val="0058219C"/>
    <w:rsid w:val="0058434D"/>
    <w:rsid w:val="005847E0"/>
    <w:rsid w:val="00585850"/>
    <w:rsid w:val="0058707F"/>
    <w:rsid w:val="00591DBD"/>
    <w:rsid w:val="00592B00"/>
    <w:rsid w:val="005931FE"/>
    <w:rsid w:val="00593446"/>
    <w:rsid w:val="00594B20"/>
    <w:rsid w:val="005A0028"/>
    <w:rsid w:val="005A0ACC"/>
    <w:rsid w:val="005A2F7A"/>
    <w:rsid w:val="005A3081"/>
    <w:rsid w:val="005A3831"/>
    <w:rsid w:val="005A6D5C"/>
    <w:rsid w:val="005A78C1"/>
    <w:rsid w:val="005B0072"/>
    <w:rsid w:val="005B0732"/>
    <w:rsid w:val="005B0C15"/>
    <w:rsid w:val="005B2F7F"/>
    <w:rsid w:val="005B38A0"/>
    <w:rsid w:val="005B44B2"/>
    <w:rsid w:val="005B491C"/>
    <w:rsid w:val="005B4D10"/>
    <w:rsid w:val="005B4DBF"/>
    <w:rsid w:val="005B5DE2"/>
    <w:rsid w:val="005B674C"/>
    <w:rsid w:val="005C24F2"/>
    <w:rsid w:val="005C7561"/>
    <w:rsid w:val="005C756C"/>
    <w:rsid w:val="005D0D40"/>
    <w:rsid w:val="005D1D8E"/>
    <w:rsid w:val="005D1E57"/>
    <w:rsid w:val="005D2F57"/>
    <w:rsid w:val="005D34F6"/>
    <w:rsid w:val="005D4F1A"/>
    <w:rsid w:val="005E1884"/>
    <w:rsid w:val="005E6882"/>
    <w:rsid w:val="005F373A"/>
    <w:rsid w:val="005F4F87"/>
    <w:rsid w:val="005F62CC"/>
    <w:rsid w:val="005F6B0E"/>
    <w:rsid w:val="005F760E"/>
    <w:rsid w:val="005F78D1"/>
    <w:rsid w:val="005F7B1D"/>
    <w:rsid w:val="0060222A"/>
    <w:rsid w:val="00603379"/>
    <w:rsid w:val="006070C4"/>
    <w:rsid w:val="00610C21"/>
    <w:rsid w:val="00611907"/>
    <w:rsid w:val="00613116"/>
    <w:rsid w:val="00614636"/>
    <w:rsid w:val="00614A1B"/>
    <w:rsid w:val="00614C2D"/>
    <w:rsid w:val="00615C3A"/>
    <w:rsid w:val="00615CA6"/>
    <w:rsid w:val="00616D9B"/>
    <w:rsid w:val="006202A6"/>
    <w:rsid w:val="0062054B"/>
    <w:rsid w:val="00620926"/>
    <w:rsid w:val="00621C4E"/>
    <w:rsid w:val="00623D73"/>
    <w:rsid w:val="00624001"/>
    <w:rsid w:val="00624EAE"/>
    <w:rsid w:val="00627D80"/>
    <w:rsid w:val="006305D7"/>
    <w:rsid w:val="00632F63"/>
    <w:rsid w:val="00633029"/>
    <w:rsid w:val="00633A01"/>
    <w:rsid w:val="00633B97"/>
    <w:rsid w:val="0063408A"/>
    <w:rsid w:val="006341F7"/>
    <w:rsid w:val="00634585"/>
    <w:rsid w:val="00634D80"/>
    <w:rsid w:val="00635014"/>
    <w:rsid w:val="006368DE"/>
    <w:rsid w:val="006369CE"/>
    <w:rsid w:val="006411CA"/>
    <w:rsid w:val="006450C9"/>
    <w:rsid w:val="0064605E"/>
    <w:rsid w:val="0064730C"/>
    <w:rsid w:val="006528B7"/>
    <w:rsid w:val="00653DF0"/>
    <w:rsid w:val="00657BC4"/>
    <w:rsid w:val="006619C8"/>
    <w:rsid w:val="00663DFD"/>
    <w:rsid w:val="00667A17"/>
    <w:rsid w:val="006704F0"/>
    <w:rsid w:val="00671710"/>
    <w:rsid w:val="00673414"/>
    <w:rsid w:val="00676079"/>
    <w:rsid w:val="00676ECD"/>
    <w:rsid w:val="00677D0A"/>
    <w:rsid w:val="00680ABF"/>
    <w:rsid w:val="0068185F"/>
    <w:rsid w:val="00682B63"/>
    <w:rsid w:val="00684360"/>
    <w:rsid w:val="00685B26"/>
    <w:rsid w:val="00690733"/>
    <w:rsid w:val="00693B1F"/>
    <w:rsid w:val="006A01CF"/>
    <w:rsid w:val="006A3A72"/>
    <w:rsid w:val="006A60DD"/>
    <w:rsid w:val="006B0679"/>
    <w:rsid w:val="006B074C"/>
    <w:rsid w:val="006B3B84"/>
    <w:rsid w:val="006B3DA9"/>
    <w:rsid w:val="006B4E7C"/>
    <w:rsid w:val="006B5D8C"/>
    <w:rsid w:val="006B72D4"/>
    <w:rsid w:val="006C11CC"/>
    <w:rsid w:val="006C1AEB"/>
    <w:rsid w:val="006C57FE"/>
    <w:rsid w:val="006C668E"/>
    <w:rsid w:val="006C794E"/>
    <w:rsid w:val="006D3260"/>
    <w:rsid w:val="006D75F7"/>
    <w:rsid w:val="006D7C7D"/>
    <w:rsid w:val="006E49F0"/>
    <w:rsid w:val="006E4B63"/>
    <w:rsid w:val="006E7D19"/>
    <w:rsid w:val="006F06E4"/>
    <w:rsid w:val="006F1D92"/>
    <w:rsid w:val="006F7B41"/>
    <w:rsid w:val="00702B5D"/>
    <w:rsid w:val="00703ED2"/>
    <w:rsid w:val="0070650B"/>
    <w:rsid w:val="00707B8D"/>
    <w:rsid w:val="00707CDB"/>
    <w:rsid w:val="00713294"/>
    <w:rsid w:val="00713636"/>
    <w:rsid w:val="00714B8C"/>
    <w:rsid w:val="0071532C"/>
    <w:rsid w:val="0071675D"/>
    <w:rsid w:val="00717736"/>
    <w:rsid w:val="00723B75"/>
    <w:rsid w:val="0072539E"/>
    <w:rsid w:val="00726C63"/>
    <w:rsid w:val="00731703"/>
    <w:rsid w:val="00732B47"/>
    <w:rsid w:val="00733107"/>
    <w:rsid w:val="00734198"/>
    <w:rsid w:val="007349B0"/>
    <w:rsid w:val="00735086"/>
    <w:rsid w:val="00735CF5"/>
    <w:rsid w:val="00737C26"/>
    <w:rsid w:val="0074063A"/>
    <w:rsid w:val="00742AA4"/>
    <w:rsid w:val="00742E95"/>
    <w:rsid w:val="00743BA1"/>
    <w:rsid w:val="00744571"/>
    <w:rsid w:val="00745F1E"/>
    <w:rsid w:val="00746528"/>
    <w:rsid w:val="007515FE"/>
    <w:rsid w:val="0075363F"/>
    <w:rsid w:val="007601D0"/>
    <w:rsid w:val="007603BB"/>
    <w:rsid w:val="0076109D"/>
    <w:rsid w:val="00764131"/>
    <w:rsid w:val="00765B1A"/>
    <w:rsid w:val="00767107"/>
    <w:rsid w:val="007674E6"/>
    <w:rsid w:val="00773617"/>
    <w:rsid w:val="00773BFD"/>
    <w:rsid w:val="007743B3"/>
    <w:rsid w:val="00774490"/>
    <w:rsid w:val="00775316"/>
    <w:rsid w:val="0077581E"/>
    <w:rsid w:val="00777556"/>
    <w:rsid w:val="007819FF"/>
    <w:rsid w:val="0078360C"/>
    <w:rsid w:val="00784A4C"/>
    <w:rsid w:val="00784BC6"/>
    <w:rsid w:val="0078523D"/>
    <w:rsid w:val="00787E64"/>
    <w:rsid w:val="00790906"/>
    <w:rsid w:val="007931DF"/>
    <w:rsid w:val="00793C8C"/>
    <w:rsid w:val="00793E42"/>
    <w:rsid w:val="00796D17"/>
    <w:rsid w:val="007A0172"/>
    <w:rsid w:val="007A1804"/>
    <w:rsid w:val="007A215A"/>
    <w:rsid w:val="007A2511"/>
    <w:rsid w:val="007A260E"/>
    <w:rsid w:val="007A4D4C"/>
    <w:rsid w:val="007A4DD6"/>
    <w:rsid w:val="007A5CB9"/>
    <w:rsid w:val="007A7AF5"/>
    <w:rsid w:val="007B02ED"/>
    <w:rsid w:val="007B14C0"/>
    <w:rsid w:val="007B1836"/>
    <w:rsid w:val="007B20AE"/>
    <w:rsid w:val="007B5C99"/>
    <w:rsid w:val="007B6B07"/>
    <w:rsid w:val="007B6D43"/>
    <w:rsid w:val="007B749A"/>
    <w:rsid w:val="007B7C6E"/>
    <w:rsid w:val="007C077A"/>
    <w:rsid w:val="007C188B"/>
    <w:rsid w:val="007C7BBE"/>
    <w:rsid w:val="007D20B4"/>
    <w:rsid w:val="007D44D7"/>
    <w:rsid w:val="007D5B27"/>
    <w:rsid w:val="007D621A"/>
    <w:rsid w:val="007E058A"/>
    <w:rsid w:val="007E2887"/>
    <w:rsid w:val="007E5278"/>
    <w:rsid w:val="007E71EF"/>
    <w:rsid w:val="007E749C"/>
    <w:rsid w:val="007F1B5C"/>
    <w:rsid w:val="007F6E72"/>
    <w:rsid w:val="00801257"/>
    <w:rsid w:val="00803B0A"/>
    <w:rsid w:val="00804DED"/>
    <w:rsid w:val="00805B96"/>
    <w:rsid w:val="00810265"/>
    <w:rsid w:val="008105BE"/>
    <w:rsid w:val="008115A5"/>
    <w:rsid w:val="00811D46"/>
    <w:rsid w:val="0081415D"/>
    <w:rsid w:val="00820229"/>
    <w:rsid w:val="0082205E"/>
    <w:rsid w:val="00822448"/>
    <w:rsid w:val="00822ABE"/>
    <w:rsid w:val="008244D1"/>
    <w:rsid w:val="00827F51"/>
    <w:rsid w:val="0083104E"/>
    <w:rsid w:val="00833FED"/>
    <w:rsid w:val="008343BE"/>
    <w:rsid w:val="00835CC4"/>
    <w:rsid w:val="00836535"/>
    <w:rsid w:val="0083749B"/>
    <w:rsid w:val="00840FB4"/>
    <w:rsid w:val="008410B2"/>
    <w:rsid w:val="00841780"/>
    <w:rsid w:val="008419D4"/>
    <w:rsid w:val="00843F84"/>
    <w:rsid w:val="008500A0"/>
    <w:rsid w:val="00851A3F"/>
    <w:rsid w:val="008524E5"/>
    <w:rsid w:val="0085351C"/>
    <w:rsid w:val="0085435A"/>
    <w:rsid w:val="008549CA"/>
    <w:rsid w:val="008556C3"/>
    <w:rsid w:val="0085687C"/>
    <w:rsid w:val="00857246"/>
    <w:rsid w:val="00857F9C"/>
    <w:rsid w:val="008611C1"/>
    <w:rsid w:val="0086258E"/>
    <w:rsid w:val="00862644"/>
    <w:rsid w:val="00864726"/>
    <w:rsid w:val="008706C5"/>
    <w:rsid w:val="00870D7C"/>
    <w:rsid w:val="00873096"/>
    <w:rsid w:val="00873707"/>
    <w:rsid w:val="00874B20"/>
    <w:rsid w:val="008757C6"/>
    <w:rsid w:val="008757F5"/>
    <w:rsid w:val="008763E1"/>
    <w:rsid w:val="0087775C"/>
    <w:rsid w:val="00877EC8"/>
    <w:rsid w:val="00880F36"/>
    <w:rsid w:val="00881726"/>
    <w:rsid w:val="00885530"/>
    <w:rsid w:val="00885F40"/>
    <w:rsid w:val="008900B4"/>
    <w:rsid w:val="008910D1"/>
    <w:rsid w:val="0089252E"/>
    <w:rsid w:val="0089296C"/>
    <w:rsid w:val="008952C0"/>
    <w:rsid w:val="00895E5A"/>
    <w:rsid w:val="00896ABD"/>
    <w:rsid w:val="00896CE0"/>
    <w:rsid w:val="00897AB6"/>
    <w:rsid w:val="00897DA8"/>
    <w:rsid w:val="008A3380"/>
    <w:rsid w:val="008A7A9C"/>
    <w:rsid w:val="008B5218"/>
    <w:rsid w:val="008B7102"/>
    <w:rsid w:val="008C22E3"/>
    <w:rsid w:val="008C3B7D"/>
    <w:rsid w:val="008D078B"/>
    <w:rsid w:val="008D0B2F"/>
    <w:rsid w:val="008D0F90"/>
    <w:rsid w:val="008D3715"/>
    <w:rsid w:val="008D5465"/>
    <w:rsid w:val="008D5E61"/>
    <w:rsid w:val="008D7EB7"/>
    <w:rsid w:val="008D7EC5"/>
    <w:rsid w:val="008E133A"/>
    <w:rsid w:val="008E3684"/>
    <w:rsid w:val="008E57F5"/>
    <w:rsid w:val="008E7606"/>
    <w:rsid w:val="008F1DAA"/>
    <w:rsid w:val="008F3EBD"/>
    <w:rsid w:val="008F4646"/>
    <w:rsid w:val="008F60B2"/>
    <w:rsid w:val="008F6B81"/>
    <w:rsid w:val="008F764E"/>
    <w:rsid w:val="008F7C41"/>
    <w:rsid w:val="009031E2"/>
    <w:rsid w:val="00911E7A"/>
    <w:rsid w:val="0091276C"/>
    <w:rsid w:val="00912B06"/>
    <w:rsid w:val="009145BE"/>
    <w:rsid w:val="009165AC"/>
    <w:rsid w:val="00916FFC"/>
    <w:rsid w:val="00917A07"/>
    <w:rsid w:val="0092033F"/>
    <w:rsid w:val="0092053F"/>
    <w:rsid w:val="00922BED"/>
    <w:rsid w:val="0092340A"/>
    <w:rsid w:val="00925AA5"/>
    <w:rsid w:val="00926B3C"/>
    <w:rsid w:val="00926F1C"/>
    <w:rsid w:val="00927D3C"/>
    <w:rsid w:val="009313D9"/>
    <w:rsid w:val="00935B7F"/>
    <w:rsid w:val="009374E9"/>
    <w:rsid w:val="00941293"/>
    <w:rsid w:val="00942BE0"/>
    <w:rsid w:val="0094345F"/>
    <w:rsid w:val="00943E2E"/>
    <w:rsid w:val="00944701"/>
    <w:rsid w:val="00946372"/>
    <w:rsid w:val="0095030D"/>
    <w:rsid w:val="0095032B"/>
    <w:rsid w:val="00950B13"/>
    <w:rsid w:val="00950C17"/>
    <w:rsid w:val="00951FAF"/>
    <w:rsid w:val="00954740"/>
    <w:rsid w:val="009557BC"/>
    <w:rsid w:val="00955AE5"/>
    <w:rsid w:val="009615F7"/>
    <w:rsid w:val="00962E71"/>
    <w:rsid w:val="00963ABC"/>
    <w:rsid w:val="009652C1"/>
    <w:rsid w:val="00965D21"/>
    <w:rsid w:val="00966550"/>
    <w:rsid w:val="00967764"/>
    <w:rsid w:val="00970B0E"/>
    <w:rsid w:val="00970BB9"/>
    <w:rsid w:val="00970BF1"/>
    <w:rsid w:val="009726EE"/>
    <w:rsid w:val="00972CDE"/>
    <w:rsid w:val="00973150"/>
    <w:rsid w:val="009733DD"/>
    <w:rsid w:val="009752BA"/>
    <w:rsid w:val="00975573"/>
    <w:rsid w:val="00976492"/>
    <w:rsid w:val="00976D03"/>
    <w:rsid w:val="009772D3"/>
    <w:rsid w:val="00977B30"/>
    <w:rsid w:val="009817EF"/>
    <w:rsid w:val="0098267C"/>
    <w:rsid w:val="00982F41"/>
    <w:rsid w:val="00983E8A"/>
    <w:rsid w:val="00983F9D"/>
    <w:rsid w:val="00985016"/>
    <w:rsid w:val="00985090"/>
    <w:rsid w:val="00987710"/>
    <w:rsid w:val="0099029C"/>
    <w:rsid w:val="009904AB"/>
    <w:rsid w:val="009912EB"/>
    <w:rsid w:val="00995688"/>
    <w:rsid w:val="009958A6"/>
    <w:rsid w:val="00996456"/>
    <w:rsid w:val="009A04F5"/>
    <w:rsid w:val="009A15EF"/>
    <w:rsid w:val="009A38A5"/>
    <w:rsid w:val="009A5B73"/>
    <w:rsid w:val="009B0B67"/>
    <w:rsid w:val="009B118B"/>
    <w:rsid w:val="009B1737"/>
    <w:rsid w:val="009B1F0A"/>
    <w:rsid w:val="009B3D4B"/>
    <w:rsid w:val="009B4E10"/>
    <w:rsid w:val="009B4E63"/>
    <w:rsid w:val="009B5B99"/>
    <w:rsid w:val="009B5BA1"/>
    <w:rsid w:val="009B6EFC"/>
    <w:rsid w:val="009C1D7D"/>
    <w:rsid w:val="009C1FD0"/>
    <w:rsid w:val="009C2DF8"/>
    <w:rsid w:val="009C31BF"/>
    <w:rsid w:val="009C68B7"/>
    <w:rsid w:val="009D0834"/>
    <w:rsid w:val="009D095A"/>
    <w:rsid w:val="009D0A1E"/>
    <w:rsid w:val="009D2AE3"/>
    <w:rsid w:val="009D52BC"/>
    <w:rsid w:val="009D7D0A"/>
    <w:rsid w:val="009E09D9"/>
    <w:rsid w:val="009F01B1"/>
    <w:rsid w:val="009F0DBB"/>
    <w:rsid w:val="009F274F"/>
    <w:rsid w:val="009F3887"/>
    <w:rsid w:val="009F40DC"/>
    <w:rsid w:val="009F659A"/>
    <w:rsid w:val="009F6B04"/>
    <w:rsid w:val="009F732B"/>
    <w:rsid w:val="00A01FE0"/>
    <w:rsid w:val="00A054F0"/>
    <w:rsid w:val="00A06945"/>
    <w:rsid w:val="00A073BB"/>
    <w:rsid w:val="00A10656"/>
    <w:rsid w:val="00A113C0"/>
    <w:rsid w:val="00A12FA6"/>
    <w:rsid w:val="00A1339B"/>
    <w:rsid w:val="00A14ABA"/>
    <w:rsid w:val="00A16151"/>
    <w:rsid w:val="00A24CB6"/>
    <w:rsid w:val="00A25712"/>
    <w:rsid w:val="00A25865"/>
    <w:rsid w:val="00A26CD2"/>
    <w:rsid w:val="00A27667"/>
    <w:rsid w:val="00A32979"/>
    <w:rsid w:val="00A34A67"/>
    <w:rsid w:val="00A37462"/>
    <w:rsid w:val="00A4107B"/>
    <w:rsid w:val="00A4320B"/>
    <w:rsid w:val="00A459E1"/>
    <w:rsid w:val="00A46AC4"/>
    <w:rsid w:val="00A477EA"/>
    <w:rsid w:val="00A478A5"/>
    <w:rsid w:val="00A52296"/>
    <w:rsid w:val="00A55661"/>
    <w:rsid w:val="00A6022E"/>
    <w:rsid w:val="00A61B70"/>
    <w:rsid w:val="00A61FA8"/>
    <w:rsid w:val="00A637F4"/>
    <w:rsid w:val="00A638AC"/>
    <w:rsid w:val="00A64AC7"/>
    <w:rsid w:val="00A64DF2"/>
    <w:rsid w:val="00A65485"/>
    <w:rsid w:val="00A66E05"/>
    <w:rsid w:val="00A67655"/>
    <w:rsid w:val="00A70753"/>
    <w:rsid w:val="00A712D2"/>
    <w:rsid w:val="00A735FA"/>
    <w:rsid w:val="00A750EC"/>
    <w:rsid w:val="00A82C8A"/>
    <w:rsid w:val="00A8346B"/>
    <w:rsid w:val="00A852FF"/>
    <w:rsid w:val="00A85BA2"/>
    <w:rsid w:val="00A87337"/>
    <w:rsid w:val="00A87B1C"/>
    <w:rsid w:val="00A90C97"/>
    <w:rsid w:val="00A92DDC"/>
    <w:rsid w:val="00A95962"/>
    <w:rsid w:val="00A95FD0"/>
    <w:rsid w:val="00A960C8"/>
    <w:rsid w:val="00A96604"/>
    <w:rsid w:val="00AA03DF"/>
    <w:rsid w:val="00AA1073"/>
    <w:rsid w:val="00AA1B4F"/>
    <w:rsid w:val="00AA21D8"/>
    <w:rsid w:val="00AA2504"/>
    <w:rsid w:val="00AA271A"/>
    <w:rsid w:val="00AA3270"/>
    <w:rsid w:val="00AA375A"/>
    <w:rsid w:val="00AA4CC8"/>
    <w:rsid w:val="00AA54F3"/>
    <w:rsid w:val="00AA5C20"/>
    <w:rsid w:val="00AA6B43"/>
    <w:rsid w:val="00AA6F76"/>
    <w:rsid w:val="00AA720D"/>
    <w:rsid w:val="00AA7B1F"/>
    <w:rsid w:val="00AB28DA"/>
    <w:rsid w:val="00AB3145"/>
    <w:rsid w:val="00AB3198"/>
    <w:rsid w:val="00AB367A"/>
    <w:rsid w:val="00AB46DA"/>
    <w:rsid w:val="00AB6D26"/>
    <w:rsid w:val="00AB7BF8"/>
    <w:rsid w:val="00AC01D1"/>
    <w:rsid w:val="00AC0AB2"/>
    <w:rsid w:val="00AC0E9F"/>
    <w:rsid w:val="00AC3D81"/>
    <w:rsid w:val="00AC52A5"/>
    <w:rsid w:val="00AC6EFD"/>
    <w:rsid w:val="00AC7151"/>
    <w:rsid w:val="00AD2EEC"/>
    <w:rsid w:val="00AD371A"/>
    <w:rsid w:val="00AD4089"/>
    <w:rsid w:val="00AD460A"/>
    <w:rsid w:val="00AD6A05"/>
    <w:rsid w:val="00AE118B"/>
    <w:rsid w:val="00AE272B"/>
    <w:rsid w:val="00AE3E3A"/>
    <w:rsid w:val="00AE77B4"/>
    <w:rsid w:val="00AE7C1A"/>
    <w:rsid w:val="00AE7DF8"/>
    <w:rsid w:val="00AF0D9C"/>
    <w:rsid w:val="00AF13AB"/>
    <w:rsid w:val="00AF1D36"/>
    <w:rsid w:val="00AF280B"/>
    <w:rsid w:val="00AF2A0D"/>
    <w:rsid w:val="00AF5F75"/>
    <w:rsid w:val="00AF6001"/>
    <w:rsid w:val="00AF7A31"/>
    <w:rsid w:val="00B01A16"/>
    <w:rsid w:val="00B02545"/>
    <w:rsid w:val="00B059CD"/>
    <w:rsid w:val="00B07F45"/>
    <w:rsid w:val="00B1021A"/>
    <w:rsid w:val="00B10271"/>
    <w:rsid w:val="00B140D9"/>
    <w:rsid w:val="00B1481A"/>
    <w:rsid w:val="00B15011"/>
    <w:rsid w:val="00B15A1F"/>
    <w:rsid w:val="00B15FE9"/>
    <w:rsid w:val="00B17622"/>
    <w:rsid w:val="00B20575"/>
    <w:rsid w:val="00B2148A"/>
    <w:rsid w:val="00B217A8"/>
    <w:rsid w:val="00B21F30"/>
    <w:rsid w:val="00B220C2"/>
    <w:rsid w:val="00B2276E"/>
    <w:rsid w:val="00B25B32"/>
    <w:rsid w:val="00B32616"/>
    <w:rsid w:val="00B36AF0"/>
    <w:rsid w:val="00B36C42"/>
    <w:rsid w:val="00B37CE3"/>
    <w:rsid w:val="00B42EA7"/>
    <w:rsid w:val="00B51845"/>
    <w:rsid w:val="00B51923"/>
    <w:rsid w:val="00B5206A"/>
    <w:rsid w:val="00B5337C"/>
    <w:rsid w:val="00B53BCA"/>
    <w:rsid w:val="00B53FDE"/>
    <w:rsid w:val="00B56397"/>
    <w:rsid w:val="00B568E5"/>
    <w:rsid w:val="00B571DA"/>
    <w:rsid w:val="00B6027B"/>
    <w:rsid w:val="00B61125"/>
    <w:rsid w:val="00B636C8"/>
    <w:rsid w:val="00B65EDB"/>
    <w:rsid w:val="00B6749A"/>
    <w:rsid w:val="00B67AFF"/>
    <w:rsid w:val="00B67C41"/>
    <w:rsid w:val="00B67DE5"/>
    <w:rsid w:val="00B70B59"/>
    <w:rsid w:val="00B73657"/>
    <w:rsid w:val="00B739B3"/>
    <w:rsid w:val="00B74E83"/>
    <w:rsid w:val="00B77C0D"/>
    <w:rsid w:val="00B81B15"/>
    <w:rsid w:val="00B85381"/>
    <w:rsid w:val="00B85950"/>
    <w:rsid w:val="00B915AE"/>
    <w:rsid w:val="00B93240"/>
    <w:rsid w:val="00BA1735"/>
    <w:rsid w:val="00BA19FA"/>
    <w:rsid w:val="00BA4288"/>
    <w:rsid w:val="00BB0902"/>
    <w:rsid w:val="00BB1F9C"/>
    <w:rsid w:val="00BB3AFF"/>
    <w:rsid w:val="00BB48E5"/>
    <w:rsid w:val="00BB5607"/>
    <w:rsid w:val="00BB5ACA"/>
    <w:rsid w:val="00BB627F"/>
    <w:rsid w:val="00BB6595"/>
    <w:rsid w:val="00BC0C17"/>
    <w:rsid w:val="00BC0C22"/>
    <w:rsid w:val="00BC3823"/>
    <w:rsid w:val="00BC3948"/>
    <w:rsid w:val="00BC5841"/>
    <w:rsid w:val="00BC5D94"/>
    <w:rsid w:val="00BC5E38"/>
    <w:rsid w:val="00BD1E65"/>
    <w:rsid w:val="00BD201A"/>
    <w:rsid w:val="00BD2DC4"/>
    <w:rsid w:val="00BD2EF0"/>
    <w:rsid w:val="00BD44B4"/>
    <w:rsid w:val="00BD60B4"/>
    <w:rsid w:val="00BD796B"/>
    <w:rsid w:val="00BE40C0"/>
    <w:rsid w:val="00BE445C"/>
    <w:rsid w:val="00BE5F4A"/>
    <w:rsid w:val="00BE7AEF"/>
    <w:rsid w:val="00BF0045"/>
    <w:rsid w:val="00BF09B0"/>
    <w:rsid w:val="00BF1544"/>
    <w:rsid w:val="00BF1B53"/>
    <w:rsid w:val="00BF246D"/>
    <w:rsid w:val="00BF2682"/>
    <w:rsid w:val="00C053AF"/>
    <w:rsid w:val="00C06F06"/>
    <w:rsid w:val="00C132C1"/>
    <w:rsid w:val="00C17BFF"/>
    <w:rsid w:val="00C20D8B"/>
    <w:rsid w:val="00C20FAD"/>
    <w:rsid w:val="00C2375F"/>
    <w:rsid w:val="00C247CB"/>
    <w:rsid w:val="00C2616D"/>
    <w:rsid w:val="00C3291C"/>
    <w:rsid w:val="00C32E66"/>
    <w:rsid w:val="00C3355F"/>
    <w:rsid w:val="00C33A04"/>
    <w:rsid w:val="00C3569A"/>
    <w:rsid w:val="00C36ED6"/>
    <w:rsid w:val="00C37615"/>
    <w:rsid w:val="00C40CAE"/>
    <w:rsid w:val="00C41BA6"/>
    <w:rsid w:val="00C43F48"/>
    <w:rsid w:val="00C448FF"/>
    <w:rsid w:val="00C45BEA"/>
    <w:rsid w:val="00C45E57"/>
    <w:rsid w:val="00C52F29"/>
    <w:rsid w:val="00C56CE6"/>
    <w:rsid w:val="00C5745F"/>
    <w:rsid w:val="00C60005"/>
    <w:rsid w:val="00C60BFF"/>
    <w:rsid w:val="00C61A98"/>
    <w:rsid w:val="00C6282B"/>
    <w:rsid w:val="00C63201"/>
    <w:rsid w:val="00C64E62"/>
    <w:rsid w:val="00C651D5"/>
    <w:rsid w:val="00C65CCC"/>
    <w:rsid w:val="00C65DA9"/>
    <w:rsid w:val="00C67C30"/>
    <w:rsid w:val="00C73C25"/>
    <w:rsid w:val="00C73DE7"/>
    <w:rsid w:val="00C74DAB"/>
    <w:rsid w:val="00C75E19"/>
    <w:rsid w:val="00C7618F"/>
    <w:rsid w:val="00C765A9"/>
    <w:rsid w:val="00C81157"/>
    <w:rsid w:val="00C8162D"/>
    <w:rsid w:val="00C830BB"/>
    <w:rsid w:val="00C83A0B"/>
    <w:rsid w:val="00C842D0"/>
    <w:rsid w:val="00C84ED1"/>
    <w:rsid w:val="00C85A4C"/>
    <w:rsid w:val="00C862F1"/>
    <w:rsid w:val="00C863CC"/>
    <w:rsid w:val="00C86BCC"/>
    <w:rsid w:val="00C9038F"/>
    <w:rsid w:val="00C92AAB"/>
    <w:rsid w:val="00C95D4C"/>
    <w:rsid w:val="00C9637F"/>
    <w:rsid w:val="00C9708A"/>
    <w:rsid w:val="00C975B9"/>
    <w:rsid w:val="00CA036F"/>
    <w:rsid w:val="00CA2435"/>
    <w:rsid w:val="00CA3949"/>
    <w:rsid w:val="00CA4068"/>
    <w:rsid w:val="00CA67F4"/>
    <w:rsid w:val="00CB37F8"/>
    <w:rsid w:val="00CB4567"/>
    <w:rsid w:val="00CB50DE"/>
    <w:rsid w:val="00CB675A"/>
    <w:rsid w:val="00CB7DC3"/>
    <w:rsid w:val="00CC0BFB"/>
    <w:rsid w:val="00CC5BE1"/>
    <w:rsid w:val="00CC602B"/>
    <w:rsid w:val="00CC75A2"/>
    <w:rsid w:val="00CC7A18"/>
    <w:rsid w:val="00CC7CD4"/>
    <w:rsid w:val="00CD05E8"/>
    <w:rsid w:val="00CD0E2F"/>
    <w:rsid w:val="00CD12FD"/>
    <w:rsid w:val="00CD1D49"/>
    <w:rsid w:val="00CD2F20"/>
    <w:rsid w:val="00CD4DCC"/>
    <w:rsid w:val="00CD5D82"/>
    <w:rsid w:val="00CD6B20"/>
    <w:rsid w:val="00CE1339"/>
    <w:rsid w:val="00CE61CC"/>
    <w:rsid w:val="00CE6E42"/>
    <w:rsid w:val="00CF20B7"/>
    <w:rsid w:val="00CF283B"/>
    <w:rsid w:val="00CF6692"/>
    <w:rsid w:val="00CF7301"/>
    <w:rsid w:val="00CF7441"/>
    <w:rsid w:val="00D00D16"/>
    <w:rsid w:val="00D03A68"/>
    <w:rsid w:val="00D03C6C"/>
    <w:rsid w:val="00D04760"/>
    <w:rsid w:val="00D04A95"/>
    <w:rsid w:val="00D06288"/>
    <w:rsid w:val="00D06468"/>
    <w:rsid w:val="00D068C7"/>
    <w:rsid w:val="00D1185B"/>
    <w:rsid w:val="00D128A4"/>
    <w:rsid w:val="00D147C8"/>
    <w:rsid w:val="00D15131"/>
    <w:rsid w:val="00D16FA2"/>
    <w:rsid w:val="00D20954"/>
    <w:rsid w:val="00D21C39"/>
    <w:rsid w:val="00D21FC6"/>
    <w:rsid w:val="00D2243A"/>
    <w:rsid w:val="00D224F9"/>
    <w:rsid w:val="00D33393"/>
    <w:rsid w:val="00D33D36"/>
    <w:rsid w:val="00D34D94"/>
    <w:rsid w:val="00D372BD"/>
    <w:rsid w:val="00D409E2"/>
    <w:rsid w:val="00D427D7"/>
    <w:rsid w:val="00D44E62"/>
    <w:rsid w:val="00D47016"/>
    <w:rsid w:val="00D47B0F"/>
    <w:rsid w:val="00D47B92"/>
    <w:rsid w:val="00D51570"/>
    <w:rsid w:val="00D556AD"/>
    <w:rsid w:val="00D60381"/>
    <w:rsid w:val="00D616DE"/>
    <w:rsid w:val="00D62201"/>
    <w:rsid w:val="00D651D1"/>
    <w:rsid w:val="00D655B2"/>
    <w:rsid w:val="00D65B2E"/>
    <w:rsid w:val="00D717BB"/>
    <w:rsid w:val="00D7226B"/>
    <w:rsid w:val="00D72707"/>
    <w:rsid w:val="00D72C3C"/>
    <w:rsid w:val="00D73CE8"/>
    <w:rsid w:val="00D75A9C"/>
    <w:rsid w:val="00D8292C"/>
    <w:rsid w:val="00D829C8"/>
    <w:rsid w:val="00D87917"/>
    <w:rsid w:val="00D90871"/>
    <w:rsid w:val="00D9155F"/>
    <w:rsid w:val="00D92E6D"/>
    <w:rsid w:val="00D93B5B"/>
    <w:rsid w:val="00D9403F"/>
    <w:rsid w:val="00D9432E"/>
    <w:rsid w:val="00D959B4"/>
    <w:rsid w:val="00D95F97"/>
    <w:rsid w:val="00D97DDF"/>
    <w:rsid w:val="00DA448F"/>
    <w:rsid w:val="00DA44DE"/>
    <w:rsid w:val="00DA52B7"/>
    <w:rsid w:val="00DA750B"/>
    <w:rsid w:val="00DB620A"/>
    <w:rsid w:val="00DC1433"/>
    <w:rsid w:val="00DC3832"/>
    <w:rsid w:val="00DC3D27"/>
    <w:rsid w:val="00DC7A51"/>
    <w:rsid w:val="00DD0F90"/>
    <w:rsid w:val="00DD3B1E"/>
    <w:rsid w:val="00DD6CB1"/>
    <w:rsid w:val="00DE06B2"/>
    <w:rsid w:val="00DE2242"/>
    <w:rsid w:val="00DE5B5F"/>
    <w:rsid w:val="00DE7030"/>
    <w:rsid w:val="00DF2E0E"/>
    <w:rsid w:val="00DF2EE7"/>
    <w:rsid w:val="00DF614E"/>
    <w:rsid w:val="00E00696"/>
    <w:rsid w:val="00E03651"/>
    <w:rsid w:val="00E03808"/>
    <w:rsid w:val="00E060C2"/>
    <w:rsid w:val="00E06324"/>
    <w:rsid w:val="00E07073"/>
    <w:rsid w:val="00E07B81"/>
    <w:rsid w:val="00E10AFD"/>
    <w:rsid w:val="00E12B11"/>
    <w:rsid w:val="00E12FB0"/>
    <w:rsid w:val="00E13FA6"/>
    <w:rsid w:val="00E14814"/>
    <w:rsid w:val="00E1591B"/>
    <w:rsid w:val="00E1676D"/>
    <w:rsid w:val="00E16840"/>
    <w:rsid w:val="00E16A50"/>
    <w:rsid w:val="00E249D5"/>
    <w:rsid w:val="00E25017"/>
    <w:rsid w:val="00E26F73"/>
    <w:rsid w:val="00E30A34"/>
    <w:rsid w:val="00E33C68"/>
    <w:rsid w:val="00E34EEB"/>
    <w:rsid w:val="00E35158"/>
    <w:rsid w:val="00E3687C"/>
    <w:rsid w:val="00E410A1"/>
    <w:rsid w:val="00E44EB9"/>
    <w:rsid w:val="00E45BDC"/>
    <w:rsid w:val="00E460B7"/>
    <w:rsid w:val="00E46358"/>
    <w:rsid w:val="00E471DC"/>
    <w:rsid w:val="00E50EB4"/>
    <w:rsid w:val="00E5239B"/>
    <w:rsid w:val="00E532FC"/>
    <w:rsid w:val="00E5401B"/>
    <w:rsid w:val="00E5484C"/>
    <w:rsid w:val="00E559B4"/>
    <w:rsid w:val="00E55BB0"/>
    <w:rsid w:val="00E60568"/>
    <w:rsid w:val="00E609E5"/>
    <w:rsid w:val="00E60F27"/>
    <w:rsid w:val="00E62374"/>
    <w:rsid w:val="00E62D19"/>
    <w:rsid w:val="00E64D93"/>
    <w:rsid w:val="00E65EDB"/>
    <w:rsid w:val="00E66927"/>
    <w:rsid w:val="00E677B8"/>
    <w:rsid w:val="00E67E9E"/>
    <w:rsid w:val="00E67FA1"/>
    <w:rsid w:val="00E7115E"/>
    <w:rsid w:val="00E732B8"/>
    <w:rsid w:val="00E7387D"/>
    <w:rsid w:val="00E73D53"/>
    <w:rsid w:val="00E75111"/>
    <w:rsid w:val="00E77296"/>
    <w:rsid w:val="00E87527"/>
    <w:rsid w:val="00E87EF7"/>
    <w:rsid w:val="00E90C20"/>
    <w:rsid w:val="00E93763"/>
    <w:rsid w:val="00E9581F"/>
    <w:rsid w:val="00E96C4C"/>
    <w:rsid w:val="00E97F7A"/>
    <w:rsid w:val="00EA0746"/>
    <w:rsid w:val="00EA1A37"/>
    <w:rsid w:val="00EA2AAE"/>
    <w:rsid w:val="00EA2EC0"/>
    <w:rsid w:val="00EA427A"/>
    <w:rsid w:val="00EA723B"/>
    <w:rsid w:val="00EA7E15"/>
    <w:rsid w:val="00EB6350"/>
    <w:rsid w:val="00EB687A"/>
    <w:rsid w:val="00EB777E"/>
    <w:rsid w:val="00EC2F62"/>
    <w:rsid w:val="00EC62EB"/>
    <w:rsid w:val="00EC6E9F"/>
    <w:rsid w:val="00ED27B5"/>
    <w:rsid w:val="00ED435B"/>
    <w:rsid w:val="00ED44F0"/>
    <w:rsid w:val="00ED4B33"/>
    <w:rsid w:val="00ED5993"/>
    <w:rsid w:val="00ED7B17"/>
    <w:rsid w:val="00ED7DD6"/>
    <w:rsid w:val="00EE060B"/>
    <w:rsid w:val="00EE15A1"/>
    <w:rsid w:val="00EE2A7C"/>
    <w:rsid w:val="00EE2C42"/>
    <w:rsid w:val="00EE341B"/>
    <w:rsid w:val="00EE4453"/>
    <w:rsid w:val="00EE540D"/>
    <w:rsid w:val="00EE5FCE"/>
    <w:rsid w:val="00EE6BBD"/>
    <w:rsid w:val="00EE6E1E"/>
    <w:rsid w:val="00EE705F"/>
    <w:rsid w:val="00EE7C0E"/>
    <w:rsid w:val="00EE7C73"/>
    <w:rsid w:val="00EF1462"/>
    <w:rsid w:val="00EF33D0"/>
    <w:rsid w:val="00EF34BE"/>
    <w:rsid w:val="00EF5121"/>
    <w:rsid w:val="00EF54FD"/>
    <w:rsid w:val="00F00FD1"/>
    <w:rsid w:val="00F01294"/>
    <w:rsid w:val="00F01772"/>
    <w:rsid w:val="00F02B7D"/>
    <w:rsid w:val="00F0487C"/>
    <w:rsid w:val="00F06E00"/>
    <w:rsid w:val="00F07F0D"/>
    <w:rsid w:val="00F13112"/>
    <w:rsid w:val="00F1417E"/>
    <w:rsid w:val="00F16FE6"/>
    <w:rsid w:val="00F21E9D"/>
    <w:rsid w:val="00F238BD"/>
    <w:rsid w:val="00F24992"/>
    <w:rsid w:val="00F32F2F"/>
    <w:rsid w:val="00F3345C"/>
    <w:rsid w:val="00F33F3F"/>
    <w:rsid w:val="00F35BDD"/>
    <w:rsid w:val="00F35EF0"/>
    <w:rsid w:val="00F361B5"/>
    <w:rsid w:val="00F3781F"/>
    <w:rsid w:val="00F403FD"/>
    <w:rsid w:val="00F41A90"/>
    <w:rsid w:val="00F41E72"/>
    <w:rsid w:val="00F45BDF"/>
    <w:rsid w:val="00F50069"/>
    <w:rsid w:val="00F50300"/>
    <w:rsid w:val="00F5414B"/>
    <w:rsid w:val="00F56B1B"/>
    <w:rsid w:val="00F56E39"/>
    <w:rsid w:val="00F60263"/>
    <w:rsid w:val="00F623E9"/>
    <w:rsid w:val="00F63951"/>
    <w:rsid w:val="00F63C86"/>
    <w:rsid w:val="00F672DE"/>
    <w:rsid w:val="00F71D4D"/>
    <w:rsid w:val="00F71D97"/>
    <w:rsid w:val="00F74DE5"/>
    <w:rsid w:val="00F766BE"/>
    <w:rsid w:val="00F77EB9"/>
    <w:rsid w:val="00F80635"/>
    <w:rsid w:val="00F8115F"/>
    <w:rsid w:val="00F815D1"/>
    <w:rsid w:val="00F81E7E"/>
    <w:rsid w:val="00F81F0F"/>
    <w:rsid w:val="00F825F4"/>
    <w:rsid w:val="00F83824"/>
    <w:rsid w:val="00F838DF"/>
    <w:rsid w:val="00F84BB9"/>
    <w:rsid w:val="00F86FA9"/>
    <w:rsid w:val="00F92AA1"/>
    <w:rsid w:val="00F932DE"/>
    <w:rsid w:val="00F963DD"/>
    <w:rsid w:val="00F9641A"/>
    <w:rsid w:val="00F97004"/>
    <w:rsid w:val="00FA067D"/>
    <w:rsid w:val="00FA2045"/>
    <w:rsid w:val="00FA79E7"/>
    <w:rsid w:val="00FA7A66"/>
    <w:rsid w:val="00FB1313"/>
    <w:rsid w:val="00FB1AA9"/>
    <w:rsid w:val="00FB35E0"/>
    <w:rsid w:val="00FB478D"/>
    <w:rsid w:val="00FB4B5A"/>
    <w:rsid w:val="00FB5963"/>
    <w:rsid w:val="00FB5DAA"/>
    <w:rsid w:val="00FC04B9"/>
    <w:rsid w:val="00FC161A"/>
    <w:rsid w:val="00FC23D5"/>
    <w:rsid w:val="00FC4337"/>
    <w:rsid w:val="00FC4C1A"/>
    <w:rsid w:val="00FC628F"/>
    <w:rsid w:val="00FC6468"/>
    <w:rsid w:val="00FC6D49"/>
    <w:rsid w:val="00FC6E1A"/>
    <w:rsid w:val="00FD4922"/>
    <w:rsid w:val="00FD6461"/>
    <w:rsid w:val="00FE0237"/>
    <w:rsid w:val="00FE0281"/>
    <w:rsid w:val="00FE1101"/>
    <w:rsid w:val="00FE50C9"/>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c6,#fc9,#ffc"/>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0">
    <w:name w:val="heading 1"/>
    <w:basedOn w:val="a0"/>
    <w:next w:val="a0"/>
    <w:link w:val="11"/>
    <w:qFormat/>
    <w:rsid w:val="008D3715"/>
    <w:pPr>
      <w:keepNext/>
      <w:spacing w:before="240" w:after="60"/>
      <w:outlineLvl w:val="0"/>
    </w:pPr>
    <w:rPr>
      <w:rFonts w:cs="Times New Roman"/>
      <w:b/>
      <w:bCs/>
      <w:kern w:val="32"/>
      <w:sz w:val="28"/>
      <w:szCs w:val="32"/>
    </w:rPr>
  </w:style>
  <w:style w:type="paragraph" w:styleId="20">
    <w:name w:val="heading 2"/>
    <w:basedOn w:val="a0"/>
    <w:next w:val="a0"/>
    <w:link w:val="21"/>
    <w:qFormat/>
    <w:rsid w:val="007A4D4C"/>
    <w:pPr>
      <w:keepNext/>
      <w:outlineLvl w:val="1"/>
    </w:pPr>
    <w:rPr>
      <w:rFonts w:cs="Times New Roman"/>
      <w:b/>
      <w:bCs/>
      <w:iCs/>
      <w:szCs w:val="28"/>
    </w:rPr>
  </w:style>
  <w:style w:type="paragraph" w:styleId="30">
    <w:name w:val="heading 3"/>
    <w:basedOn w:val="a0"/>
    <w:next w:val="a0"/>
    <w:link w:val="31"/>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EE705F"/>
    <w:pPr>
      <w:spacing w:before="100" w:beforeAutospacing="1" w:after="100" w:afterAutospacing="1"/>
    </w:pPr>
  </w:style>
  <w:style w:type="character" w:styleId="a5">
    <w:name w:val="Hyperlink"/>
    <w:uiPriority w:val="99"/>
    <w:rsid w:val="00EE705F"/>
    <w:rPr>
      <w:color w:val="0000FF"/>
      <w:u w:val="single"/>
    </w:rPr>
  </w:style>
  <w:style w:type="paragraph" w:styleId="a6">
    <w:name w:val="header"/>
    <w:basedOn w:val="a0"/>
    <w:link w:val="a7"/>
    <w:rsid w:val="00157BE6"/>
    <w:pPr>
      <w:tabs>
        <w:tab w:val="center" w:pos="4680"/>
        <w:tab w:val="right" w:pos="9360"/>
      </w:tabs>
    </w:pPr>
  </w:style>
  <w:style w:type="character" w:customStyle="1" w:styleId="a7">
    <w:name w:val="页眉 字符"/>
    <w:link w:val="a6"/>
    <w:rsid w:val="00157BE6"/>
    <w:rPr>
      <w:sz w:val="24"/>
      <w:szCs w:val="24"/>
    </w:rPr>
  </w:style>
  <w:style w:type="paragraph" w:styleId="a8">
    <w:name w:val="footer"/>
    <w:basedOn w:val="a0"/>
    <w:link w:val="a9"/>
    <w:uiPriority w:val="99"/>
    <w:rsid w:val="00157BE6"/>
    <w:pPr>
      <w:tabs>
        <w:tab w:val="center" w:pos="4680"/>
        <w:tab w:val="right" w:pos="9360"/>
      </w:tabs>
    </w:pPr>
  </w:style>
  <w:style w:type="character" w:customStyle="1" w:styleId="a9">
    <w:name w:val="页脚 字符"/>
    <w:link w:val="a8"/>
    <w:uiPriority w:val="99"/>
    <w:rsid w:val="00157BE6"/>
    <w:rPr>
      <w:sz w:val="24"/>
      <w:szCs w:val="24"/>
    </w:rPr>
  </w:style>
  <w:style w:type="character" w:styleId="aa">
    <w:name w:val="annotation reference"/>
    <w:rsid w:val="0084610C"/>
    <w:rPr>
      <w:sz w:val="18"/>
      <w:szCs w:val="18"/>
    </w:rPr>
  </w:style>
  <w:style w:type="paragraph" w:styleId="ab">
    <w:name w:val="annotation text"/>
    <w:basedOn w:val="a0"/>
    <w:link w:val="ac"/>
    <w:rsid w:val="0084610C"/>
  </w:style>
  <w:style w:type="character" w:customStyle="1" w:styleId="ac">
    <w:name w:val="批注文字 字符"/>
    <w:link w:val="ab"/>
    <w:rsid w:val="0084610C"/>
    <w:rPr>
      <w:sz w:val="24"/>
      <w:szCs w:val="24"/>
      <w:lang w:val="en-US"/>
    </w:rPr>
  </w:style>
  <w:style w:type="paragraph" w:styleId="ad">
    <w:name w:val="annotation subject"/>
    <w:basedOn w:val="ab"/>
    <w:next w:val="ab"/>
    <w:link w:val="ae"/>
    <w:rsid w:val="0084610C"/>
    <w:rPr>
      <w:b/>
      <w:bCs/>
      <w:sz w:val="20"/>
      <w:szCs w:val="20"/>
    </w:rPr>
  </w:style>
  <w:style w:type="character" w:customStyle="1" w:styleId="ae">
    <w:name w:val="批注主题 字符"/>
    <w:link w:val="ad"/>
    <w:rsid w:val="0084610C"/>
    <w:rPr>
      <w:b/>
      <w:bCs/>
      <w:sz w:val="24"/>
      <w:szCs w:val="24"/>
      <w:lang w:val="en-US"/>
    </w:rPr>
  </w:style>
  <w:style w:type="paragraph" w:styleId="af">
    <w:name w:val="Balloon Text"/>
    <w:basedOn w:val="a0"/>
    <w:link w:val="af0"/>
    <w:rsid w:val="0084610C"/>
    <w:rPr>
      <w:rFonts w:ascii="Lucida Grande" w:hAnsi="Lucida Grande"/>
      <w:sz w:val="18"/>
      <w:szCs w:val="18"/>
    </w:rPr>
  </w:style>
  <w:style w:type="character" w:customStyle="1" w:styleId="af0">
    <w:name w:val="批注框文本 字符"/>
    <w:link w:val="af"/>
    <w:rsid w:val="0084610C"/>
    <w:rPr>
      <w:rFonts w:ascii="Lucida Grande" w:hAnsi="Lucida Grande"/>
      <w:sz w:val="18"/>
      <w:szCs w:val="18"/>
      <w:lang w:val="en-US"/>
    </w:rPr>
  </w:style>
  <w:style w:type="character" w:styleId="af1">
    <w:name w:val="page number"/>
    <w:basedOn w:val="a1"/>
    <w:rsid w:val="00C83836"/>
  </w:style>
  <w:style w:type="character" w:styleId="af2">
    <w:name w:val="FollowedHyperlink"/>
    <w:rsid w:val="00D9403F"/>
    <w:rPr>
      <w:color w:val="800080"/>
      <w:u w:val="single"/>
    </w:rPr>
  </w:style>
  <w:style w:type="character" w:customStyle="1" w:styleId="apple-converted-space">
    <w:name w:val="apple-converted-space"/>
    <w:basedOn w:val="a1"/>
    <w:rsid w:val="008D3715"/>
  </w:style>
  <w:style w:type="character" w:customStyle="1" w:styleId="11">
    <w:name w:val="标题 1 字符"/>
    <w:link w:val="10"/>
    <w:rsid w:val="008D3715"/>
    <w:rPr>
      <w:rFonts w:ascii="Calibri" w:eastAsia="Times New Roman" w:hAnsi="Calibri" w:cs="Times New Roman"/>
      <w:b/>
      <w:bCs/>
      <w:kern w:val="32"/>
      <w:sz w:val="28"/>
      <w:szCs w:val="32"/>
    </w:rPr>
  </w:style>
  <w:style w:type="character" w:styleId="af3">
    <w:name w:val="Intense Emphasis"/>
    <w:qFormat/>
    <w:rsid w:val="00703ED2"/>
    <w:rPr>
      <w:b/>
      <w:bCs/>
      <w:i/>
      <w:iCs/>
      <w:color w:val="4F81BD"/>
    </w:rPr>
  </w:style>
  <w:style w:type="character" w:customStyle="1" w:styleId="21">
    <w:name w:val="标题 2 字符"/>
    <w:link w:val="20"/>
    <w:rsid w:val="007A4D4C"/>
    <w:rPr>
      <w:rFonts w:ascii="Calibri" w:eastAsia="Times New Roman" w:hAnsi="Calibri" w:cs="Times New Roman"/>
      <w:b/>
      <w:bCs/>
      <w:iCs/>
      <w:sz w:val="24"/>
      <w:szCs w:val="28"/>
    </w:rPr>
  </w:style>
  <w:style w:type="paragraph" w:customStyle="1" w:styleId="Exampletext">
    <w:name w:val="Example text"/>
    <w:basedOn w:val="a0"/>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4">
    <w:name w:val="List Paragraph"/>
    <w:basedOn w:val="a0"/>
    <w:uiPriority w:val="34"/>
    <w:qFormat/>
    <w:rsid w:val="00A34A67"/>
    <w:pPr>
      <w:ind w:left="720"/>
      <w:contextualSpacing/>
    </w:pPr>
  </w:style>
  <w:style w:type="character" w:customStyle="1" w:styleId="31">
    <w:name w:val="标题 3 字符"/>
    <w:basedOn w:val="a1"/>
    <w:link w:val="30"/>
    <w:uiPriority w:val="9"/>
    <w:rsid w:val="00366B76"/>
    <w:rPr>
      <w:rFonts w:asciiTheme="majorHAnsi" w:eastAsiaTheme="majorEastAsia" w:hAnsiTheme="majorHAnsi" w:cstheme="majorBidi"/>
      <w:b/>
      <w:bCs/>
      <w:color w:val="4F81BD" w:themeColor="accent1"/>
      <w:sz w:val="24"/>
      <w:szCs w:val="24"/>
    </w:rPr>
  </w:style>
  <w:style w:type="paragraph" w:styleId="af5">
    <w:name w:val="Revision"/>
    <w:hidden/>
    <w:uiPriority w:val="99"/>
    <w:semiHidden/>
    <w:rsid w:val="0091276C"/>
    <w:rPr>
      <w:rFonts w:ascii="Calibri" w:hAnsi="Calibri" w:cs="Calibri"/>
      <w:color w:val="000000"/>
      <w:sz w:val="24"/>
      <w:szCs w:val="24"/>
    </w:rPr>
  </w:style>
  <w:style w:type="paragraph" w:styleId="af6">
    <w:name w:val="Body Text"/>
    <w:basedOn w:val="a0"/>
    <w:link w:val="af7"/>
    <w:uiPriority w:val="1"/>
    <w:qFormat/>
    <w:rsid w:val="00AF280B"/>
    <w:pPr>
      <w:autoSpaceDE/>
      <w:autoSpaceDN/>
      <w:adjustRightInd/>
      <w:jc w:val="left"/>
    </w:pPr>
    <w:rPr>
      <w:rFonts w:eastAsia="Calibri"/>
      <w:color w:val="auto"/>
    </w:rPr>
  </w:style>
  <w:style w:type="character" w:customStyle="1" w:styleId="af7">
    <w:name w:val="正文文本 字符"/>
    <w:basedOn w:val="a1"/>
    <w:link w:val="af6"/>
    <w:uiPriority w:val="1"/>
    <w:rsid w:val="00AF280B"/>
    <w:rPr>
      <w:rFonts w:ascii="Calibri" w:eastAsia="Calibri" w:hAnsi="Calibri" w:cs="Calibri"/>
      <w:sz w:val="24"/>
      <w:szCs w:val="24"/>
    </w:rPr>
  </w:style>
  <w:style w:type="character" w:styleId="af8">
    <w:name w:val="Strong"/>
    <w:basedOn w:val="a1"/>
    <w:uiPriority w:val="22"/>
    <w:qFormat/>
    <w:rsid w:val="007E058A"/>
    <w:rPr>
      <w:b/>
      <w:bCs/>
    </w:rPr>
  </w:style>
  <w:style w:type="character" w:styleId="af9">
    <w:name w:val="Emphasis"/>
    <w:basedOn w:val="a1"/>
    <w:uiPriority w:val="20"/>
    <w:qFormat/>
    <w:rsid w:val="00225720"/>
    <w:rPr>
      <w:i/>
      <w:iCs/>
    </w:rPr>
  </w:style>
  <w:style w:type="character" w:styleId="afa">
    <w:name w:val="line number"/>
    <w:basedOn w:val="a1"/>
    <w:uiPriority w:val="99"/>
    <w:semiHidden/>
    <w:unhideWhenUsed/>
    <w:rsid w:val="00205B3F"/>
  </w:style>
  <w:style w:type="character" w:customStyle="1" w:styleId="UnresolvedMention1">
    <w:name w:val="Unresolved Mention1"/>
    <w:basedOn w:val="a1"/>
    <w:uiPriority w:val="99"/>
    <w:semiHidden/>
    <w:unhideWhenUsed/>
    <w:rsid w:val="008D5E61"/>
    <w:rPr>
      <w:color w:val="808080"/>
      <w:shd w:val="clear" w:color="auto" w:fill="E6E6E6"/>
    </w:rPr>
  </w:style>
  <w:style w:type="paragraph" w:styleId="a">
    <w:name w:val="Title"/>
    <w:basedOn w:val="a0"/>
    <w:next w:val="a0"/>
    <w:link w:val="afb"/>
    <w:uiPriority w:val="10"/>
    <w:qFormat/>
    <w:rsid w:val="0007034F"/>
    <w:pPr>
      <w:numPr>
        <w:numId w:val="29"/>
      </w:numPr>
      <w:outlineLvl w:val="0"/>
    </w:pPr>
    <w:rPr>
      <w:rFonts w:asciiTheme="majorHAnsi" w:eastAsiaTheme="minorEastAsia" w:hAnsiTheme="majorHAnsi" w:cstheme="majorBidi"/>
      <w:b/>
      <w:bCs/>
      <w:color w:val="auto"/>
      <w:szCs w:val="32"/>
    </w:rPr>
  </w:style>
  <w:style w:type="character" w:customStyle="1" w:styleId="afb">
    <w:name w:val="标题 字符"/>
    <w:basedOn w:val="a1"/>
    <w:link w:val="a"/>
    <w:uiPriority w:val="10"/>
    <w:rsid w:val="0007034F"/>
    <w:rPr>
      <w:rFonts w:asciiTheme="majorHAnsi" w:eastAsiaTheme="minorEastAsia" w:hAnsiTheme="majorHAnsi" w:cstheme="majorBidi"/>
      <w:b/>
      <w:bCs/>
      <w:sz w:val="24"/>
      <w:szCs w:val="32"/>
    </w:rPr>
  </w:style>
  <w:style w:type="numbering" w:customStyle="1" w:styleId="1">
    <w:name w:val="样式1"/>
    <w:uiPriority w:val="99"/>
    <w:rsid w:val="002E666F"/>
    <w:pPr>
      <w:numPr>
        <w:numId w:val="33"/>
      </w:numPr>
    </w:pPr>
  </w:style>
  <w:style w:type="numbering" w:customStyle="1" w:styleId="2">
    <w:name w:val="样式2"/>
    <w:uiPriority w:val="99"/>
    <w:rsid w:val="00D65B2E"/>
    <w:pPr>
      <w:numPr>
        <w:numId w:val="35"/>
      </w:numPr>
    </w:pPr>
  </w:style>
  <w:style w:type="numbering" w:customStyle="1" w:styleId="3">
    <w:name w:val="样式3"/>
    <w:uiPriority w:val="99"/>
    <w:rsid w:val="00036109"/>
    <w:pPr>
      <w:numPr>
        <w:numId w:val="40"/>
      </w:numPr>
    </w:pPr>
  </w:style>
  <w:style w:type="paragraph" w:customStyle="1" w:styleId="EndNoteBibliographyTitle">
    <w:name w:val="EndNote Bibliography Title"/>
    <w:basedOn w:val="a0"/>
    <w:link w:val="EndNoteBibliographyTitleChar"/>
    <w:rsid w:val="002C75F1"/>
    <w:pPr>
      <w:jc w:val="center"/>
    </w:pPr>
    <w:rPr>
      <w:noProof/>
    </w:rPr>
  </w:style>
  <w:style w:type="character" w:customStyle="1" w:styleId="EndNoteBibliographyTitleChar">
    <w:name w:val="EndNote Bibliography Title Char"/>
    <w:basedOn w:val="a1"/>
    <w:link w:val="EndNoteBibliographyTitle"/>
    <w:rsid w:val="002C75F1"/>
    <w:rPr>
      <w:rFonts w:ascii="Calibri" w:hAnsi="Calibri" w:cs="Calibri"/>
      <w:noProof/>
      <w:color w:val="000000"/>
      <w:sz w:val="24"/>
      <w:szCs w:val="24"/>
    </w:rPr>
  </w:style>
  <w:style w:type="paragraph" w:customStyle="1" w:styleId="EndNoteBibliography">
    <w:name w:val="EndNote Bibliography"/>
    <w:basedOn w:val="a0"/>
    <w:link w:val="EndNoteBibliographyChar"/>
    <w:rsid w:val="002C75F1"/>
    <w:rPr>
      <w:noProof/>
    </w:rPr>
  </w:style>
  <w:style w:type="character" w:customStyle="1" w:styleId="EndNoteBibliographyChar">
    <w:name w:val="EndNote Bibliography Char"/>
    <w:basedOn w:val="a1"/>
    <w:link w:val="EndNoteBibliography"/>
    <w:rsid w:val="002C75F1"/>
    <w:rPr>
      <w:rFonts w:ascii="Calibri" w:hAnsi="Calibri" w:cs="Calibri"/>
      <w:noProof/>
      <w:color w:val="000000"/>
      <w:sz w:val="24"/>
      <w:szCs w:val="24"/>
    </w:rPr>
  </w:style>
  <w:style w:type="character" w:customStyle="1" w:styleId="UnresolvedMention2">
    <w:name w:val="Unresolved Mention2"/>
    <w:basedOn w:val="a1"/>
    <w:uiPriority w:val="99"/>
    <w:semiHidden/>
    <w:unhideWhenUsed/>
    <w:rsid w:val="003566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36779079@qq.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engxx@zju.edu.c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haomin@zju.edu.cn" TargetMode="External"/><Relationship Id="rId4" Type="http://schemas.openxmlformats.org/officeDocument/2006/relationships/settings" Target="settings.xml"/><Relationship Id="rId9" Type="http://schemas.openxmlformats.org/officeDocument/2006/relationships/hyperlink" Target="mailto:sghsgh_007@163.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22244-CE34-4AA5-AA11-5D059E54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6152</Words>
  <Characters>35073</Characters>
  <Application>Microsoft Office Word</Application>
  <DocSecurity>0</DocSecurity>
  <Lines>292</Lines>
  <Paragraphs>82</Paragraph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Assembling the 3D translational device</vt:lpstr>
      <vt:lpstr>Assembling the turning table</vt:lpstr>
      <vt:lpstr>Setup of the control system</vt:lpstr>
      <vt:lpstr>Preparation of the experimental session</vt:lpstr>
    </vt:vector>
  </TitlesOfParts>
  <Company/>
  <LinksUpToDate>false</LinksUpToDate>
  <CharactersWithSpaces>41143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2019-07-16T03:22:00Z</dcterms:created>
  <dcterms:modified xsi:type="dcterms:W3CDTF">2019-07-18T03:45:00Z</dcterms:modified>
</cp:coreProperties>
</file>