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95E6967" w:rsidR="00CE10F2" w:rsidRPr="006A6324" w:rsidRDefault="00E03542" w:rsidP="009A0E7C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61429">
        <w:rPr>
          <w:rFonts w:ascii="Helvetica" w:hAnsi="Helvetica" w:cs="Arial"/>
          <w:b/>
          <w:i w:val="0"/>
          <w:sz w:val="22"/>
          <w:szCs w:val="22"/>
        </w:rPr>
        <w:t>59929</w:t>
      </w:r>
    </w:p>
    <w:p w14:paraId="15210DC1" w14:textId="29CB5448" w:rsidR="00CE10F2" w:rsidRPr="006A6324" w:rsidDel="00A12F8F" w:rsidRDefault="00C70C90" w:rsidP="009A0E7C">
      <w:pPr>
        <w:pStyle w:val="Corpodetex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832B4C5" w14:textId="77777777" w:rsidR="00E61429" w:rsidRDefault="00DC058D" w:rsidP="00E6142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6142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http://www.jove.com/files_upload.php?src=18278393</w:t>
        </w:r>
      </w:hyperlink>
    </w:p>
    <w:p w14:paraId="53BD667A" w14:textId="77777777" w:rsidR="00B54F70" w:rsidRPr="00F95819" w:rsidRDefault="00B54F70" w:rsidP="00FA1A9D">
      <w:pPr>
        <w:pStyle w:val="Corpodetexto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12B25E2" w14:textId="77777777" w:rsidR="00E61429" w:rsidRPr="009D1CC8" w:rsidRDefault="00FA1A9D" w:rsidP="00E61429">
      <w:pPr>
        <w:pStyle w:val="Corpodetexto3"/>
        <w:spacing w:after="0"/>
        <w:rPr>
          <w:rFonts w:ascii="Helvetica" w:hAnsi="Helvetica" w:cs="Helvetica"/>
          <w:b/>
          <w:sz w:val="28"/>
          <w:szCs w:val="28"/>
        </w:rPr>
      </w:pPr>
      <w:proofErr w:type="spellStart"/>
      <w:r w:rsidRPr="00F95819">
        <w:rPr>
          <w:rFonts w:ascii="Helvetica" w:hAnsi="Helvetica" w:cs="Arial"/>
          <w:b/>
          <w:sz w:val="28"/>
          <w:szCs w:val="28"/>
        </w:rPr>
        <w:t>Title</w:t>
      </w:r>
      <w:proofErr w:type="spellEnd"/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Niobium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Oxide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Films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Deposited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by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Reactive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Sputtering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Effect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of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Oxygen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</w:rPr>
        <w:t>Flow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</w:rPr>
        <w:t xml:space="preserve"> Rate</w:t>
      </w:r>
    </w:p>
    <w:p w14:paraId="681B53AA" w14:textId="77777777" w:rsidR="00FA1A9D" w:rsidRPr="009D1CC8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82F3A11" w14:textId="1B39F0E5" w:rsidR="00E61429" w:rsidRPr="009D1CC8" w:rsidRDefault="00FA1A9D" w:rsidP="00E61429">
      <w:pPr>
        <w:rPr>
          <w:rFonts w:ascii="Helvetica" w:hAnsi="Helvetica" w:cs="Helvetica"/>
          <w:b/>
          <w:sz w:val="28"/>
          <w:szCs w:val="28"/>
          <w:vertAlign w:val="superscript"/>
          <w:lang w:val="pt-BR"/>
        </w:rPr>
      </w:pPr>
      <w:proofErr w:type="spellStart"/>
      <w:r w:rsidRPr="0066451D">
        <w:rPr>
          <w:rFonts w:ascii="Helvetica" w:hAnsi="Helvetica" w:cs="Helvetica"/>
          <w:b/>
          <w:sz w:val="28"/>
          <w:szCs w:val="28"/>
          <w:lang w:val="pt-BR"/>
        </w:rPr>
        <w:t>Authors</w:t>
      </w:r>
      <w:proofErr w:type="spellEnd"/>
      <w:r w:rsidRPr="0066451D">
        <w:rPr>
          <w:rFonts w:ascii="Helvetica" w:hAnsi="Helvetica" w:cs="Helvetica"/>
          <w:b/>
          <w:sz w:val="28"/>
          <w:szCs w:val="28"/>
          <w:lang w:val="pt-BR"/>
        </w:rPr>
        <w:t xml:space="preserve"> </w:t>
      </w:r>
      <w:proofErr w:type="spellStart"/>
      <w:r w:rsidRPr="0066451D">
        <w:rPr>
          <w:rFonts w:ascii="Helvetica" w:hAnsi="Helvetica" w:cs="Helvetica"/>
          <w:b/>
          <w:sz w:val="28"/>
          <w:szCs w:val="28"/>
          <w:lang w:val="pt-BR"/>
        </w:rPr>
        <w:t>and</w:t>
      </w:r>
      <w:proofErr w:type="spellEnd"/>
      <w:r w:rsidRPr="0066451D">
        <w:rPr>
          <w:rFonts w:ascii="Helvetica" w:hAnsi="Helvetica" w:cs="Helvetica"/>
          <w:b/>
          <w:sz w:val="28"/>
          <w:szCs w:val="28"/>
          <w:lang w:val="pt-BR"/>
        </w:rPr>
        <w:t xml:space="preserve"> </w:t>
      </w:r>
      <w:proofErr w:type="spellStart"/>
      <w:r w:rsidRPr="0066451D">
        <w:rPr>
          <w:rFonts w:ascii="Helvetica" w:hAnsi="Helvetica" w:cs="Helvetica"/>
          <w:b/>
          <w:sz w:val="28"/>
          <w:szCs w:val="28"/>
          <w:lang w:val="pt-BR"/>
        </w:rPr>
        <w:t>Affiliations</w:t>
      </w:r>
      <w:proofErr w:type="spellEnd"/>
      <w:r w:rsidRPr="0066451D">
        <w:rPr>
          <w:rFonts w:ascii="Helvetica" w:hAnsi="Helvetica" w:cs="Helvetica"/>
          <w:b/>
          <w:sz w:val="28"/>
          <w:szCs w:val="28"/>
          <w:lang w:val="pt-BR"/>
        </w:rPr>
        <w:t xml:space="preserve">: 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Silvia L. Fernandes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>1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, Lucas J. Affonço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>2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, Roberto A. R. Junior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>2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,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 xml:space="preserve"> 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José H. D. da Silva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>2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 xml:space="preserve">,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Elson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 xml:space="preserve"> Longo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>1</w:t>
      </w:r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 xml:space="preserve">,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and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 xml:space="preserve"> Carlos F. de O. </w:t>
      </w:r>
      <w:proofErr w:type="spellStart"/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>Graeff</w:t>
      </w:r>
      <w:proofErr w:type="spellEnd"/>
      <w:r w:rsidR="00E61429" w:rsidRPr="009D1CC8">
        <w:rPr>
          <w:rFonts w:ascii="Helvetica" w:hAnsi="Helvetica" w:cs="Helvetica"/>
          <w:b/>
          <w:sz w:val="28"/>
          <w:szCs w:val="28"/>
          <w:lang w:val="pt-BR"/>
        </w:rPr>
        <w:t xml:space="preserve"> </w:t>
      </w:r>
      <w:r w:rsidR="00E61429" w:rsidRPr="009D1CC8">
        <w:rPr>
          <w:rFonts w:ascii="Helvetica" w:hAnsi="Helvetica" w:cs="Helvetica"/>
          <w:b/>
          <w:sz w:val="28"/>
          <w:szCs w:val="28"/>
          <w:vertAlign w:val="superscript"/>
          <w:lang w:val="pt-BR"/>
        </w:rPr>
        <w:t>2</w:t>
      </w:r>
    </w:p>
    <w:p w14:paraId="18DB3D5D" w14:textId="77777777" w:rsidR="00E61429" w:rsidRPr="0066451D" w:rsidRDefault="00E61429" w:rsidP="00E61429">
      <w:pPr>
        <w:rPr>
          <w:rFonts w:ascii="Helvetica" w:hAnsi="Helvetica" w:cs="Helvetica"/>
          <w:bCs/>
          <w:color w:val="000000" w:themeColor="text1"/>
          <w:sz w:val="28"/>
          <w:szCs w:val="28"/>
          <w:lang w:val="pt-BR"/>
        </w:rPr>
      </w:pPr>
    </w:p>
    <w:p w14:paraId="16D35879" w14:textId="113CB21C" w:rsidR="00E61429" w:rsidRPr="009D1CC8" w:rsidRDefault="00E61429" w:rsidP="00E61429">
      <w:pPr>
        <w:rPr>
          <w:rFonts w:ascii="Helvetica" w:hAnsi="Helvetica" w:cs="Helvetica"/>
          <w:sz w:val="28"/>
          <w:szCs w:val="28"/>
        </w:rPr>
      </w:pPr>
      <w:r w:rsidRPr="009D1CC8">
        <w:rPr>
          <w:rFonts w:ascii="Helvetica" w:hAnsi="Helvetica" w:cs="Helvetica"/>
          <w:sz w:val="28"/>
          <w:szCs w:val="28"/>
          <w:vertAlign w:val="superscript"/>
        </w:rPr>
        <w:t>1</w:t>
      </w:r>
      <w:r w:rsidRPr="009D1CC8">
        <w:rPr>
          <w:rFonts w:ascii="Helvetica" w:hAnsi="Helvetica" w:cs="Helvetica"/>
          <w:sz w:val="28"/>
          <w:szCs w:val="28"/>
        </w:rPr>
        <w:t>Chemistry Department, Federal University of São Carlos (UFSCAR)</w:t>
      </w:r>
    </w:p>
    <w:p w14:paraId="438F5ABF" w14:textId="67F53178" w:rsidR="001C5334" w:rsidRPr="009D1CC8" w:rsidRDefault="00E61429" w:rsidP="00E61429">
      <w:pPr>
        <w:rPr>
          <w:rFonts w:ascii="Helvetica" w:hAnsi="Helvetica" w:cs="Helvetica"/>
          <w:sz w:val="28"/>
          <w:szCs w:val="28"/>
        </w:rPr>
      </w:pPr>
      <w:r w:rsidRPr="009D1CC8">
        <w:rPr>
          <w:rFonts w:ascii="Helvetica" w:hAnsi="Helvetica" w:cs="Helvetica"/>
          <w:sz w:val="28"/>
          <w:szCs w:val="28"/>
          <w:vertAlign w:val="superscript"/>
        </w:rPr>
        <w:t>2</w:t>
      </w:r>
      <w:r w:rsidRPr="009D1CC8">
        <w:rPr>
          <w:rFonts w:ascii="Helvetica" w:hAnsi="Helvetica" w:cs="Helvetica"/>
          <w:sz w:val="28"/>
          <w:szCs w:val="28"/>
        </w:rPr>
        <w:t>Physics Department, School of Sciences, São Paulo State University (UNESP)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40E3C7E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251D733" w14:textId="77777777" w:rsidR="009D1CC8" w:rsidRPr="009D1CC8" w:rsidRDefault="009D1CC8" w:rsidP="009D1CC8">
      <w:pPr>
        <w:rPr>
          <w:rFonts w:ascii="Helvetica" w:hAnsi="Helvetica" w:cs="Helvetica"/>
          <w:bCs/>
          <w:sz w:val="22"/>
          <w:szCs w:val="22"/>
        </w:rPr>
      </w:pPr>
      <w:r w:rsidRPr="009D1CC8">
        <w:rPr>
          <w:rFonts w:ascii="Helvetica" w:hAnsi="Helvetica" w:cs="Helvetica"/>
          <w:bCs/>
          <w:sz w:val="22"/>
          <w:szCs w:val="22"/>
        </w:rPr>
        <w:t>Silvia L. Fernandes</w:t>
      </w:r>
    </w:p>
    <w:p w14:paraId="68B987AE" w14:textId="6414C7E5" w:rsidR="009D1CC8" w:rsidRPr="009D1CC8" w:rsidRDefault="00737D85" w:rsidP="009D1CC8">
      <w:pPr>
        <w:rPr>
          <w:rFonts w:ascii="Helvetica" w:hAnsi="Helvetica" w:cs="Helvetica"/>
          <w:bCs/>
          <w:sz w:val="22"/>
          <w:szCs w:val="22"/>
        </w:rPr>
      </w:pPr>
      <w:hyperlink r:id="rId8" w:history="1">
        <w:r w:rsidR="009D1CC8" w:rsidRPr="009D1CC8">
          <w:rPr>
            <w:rStyle w:val="Hyperlink"/>
            <w:rFonts w:ascii="Helvetica" w:hAnsi="Helvetica" w:cs="Helvetica"/>
            <w:bCs/>
            <w:sz w:val="22"/>
            <w:szCs w:val="22"/>
          </w:rPr>
          <w:t>sy.fernandes@hotmail.com</w:t>
        </w:r>
      </w:hyperlink>
      <w:r w:rsidR="009D1CC8" w:rsidRPr="009D1CC8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9D1CC8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9D1CC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D1CC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D1CC8">
        <w:rPr>
          <w:rFonts w:ascii="Helvetica" w:hAnsi="Helvetica" w:cs="Helvetica"/>
          <w:sz w:val="22"/>
          <w:szCs w:val="22"/>
        </w:rPr>
        <w:t xml:space="preserve"> </w:t>
      </w:r>
    </w:p>
    <w:p w14:paraId="3431D96D" w14:textId="00A16C1E" w:rsidR="009D1CC8" w:rsidRPr="0066451D" w:rsidRDefault="00737D85" w:rsidP="009D1CC8">
      <w:pPr>
        <w:pStyle w:val="Corpodetexto2"/>
        <w:jc w:val="both"/>
        <w:rPr>
          <w:rFonts w:ascii="Helvetica" w:hAnsi="Helvetica" w:cs="Helvetica"/>
          <w:sz w:val="22"/>
          <w:szCs w:val="22"/>
          <w:vertAlign w:val="superscript"/>
        </w:rPr>
      </w:pPr>
      <w:hyperlink r:id="rId9" w:history="1">
        <w:r w:rsidR="009D1CC8" w:rsidRPr="0066451D">
          <w:rPr>
            <w:rStyle w:val="Hyperlink"/>
            <w:rFonts w:ascii="Helvetica" w:hAnsi="Helvetica" w:cs="Helvetica"/>
            <w:sz w:val="22"/>
            <w:szCs w:val="22"/>
          </w:rPr>
          <w:t>lucas.affonco@unesp.br</w:t>
        </w:r>
      </w:hyperlink>
      <w:r w:rsidR="009D1CC8" w:rsidRPr="0066451D">
        <w:rPr>
          <w:rFonts w:ascii="Helvetica" w:hAnsi="Helvetica" w:cs="Helvetica"/>
          <w:sz w:val="22"/>
          <w:szCs w:val="22"/>
        </w:rPr>
        <w:t xml:space="preserve"> </w:t>
      </w:r>
    </w:p>
    <w:p w14:paraId="23FFD560" w14:textId="113EE5C5" w:rsidR="009D1CC8" w:rsidRPr="0066451D" w:rsidRDefault="00737D85" w:rsidP="009D1CC8">
      <w:pPr>
        <w:pStyle w:val="Corpodetexto2"/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9D1CC8" w:rsidRPr="0066451D">
          <w:rPr>
            <w:rStyle w:val="Hyperlink"/>
            <w:rFonts w:ascii="Helvetica" w:hAnsi="Helvetica" w:cs="Helvetica"/>
            <w:sz w:val="22"/>
            <w:szCs w:val="22"/>
          </w:rPr>
          <w:t>roberto.ramos@unesp.br</w:t>
        </w:r>
      </w:hyperlink>
    </w:p>
    <w:p w14:paraId="2AEABEC8" w14:textId="6A439838" w:rsidR="009D1CC8" w:rsidRPr="0066451D" w:rsidRDefault="00737D85" w:rsidP="009D1CC8">
      <w:pPr>
        <w:pStyle w:val="Corpodetexto2"/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9D1CC8" w:rsidRPr="0066451D">
          <w:rPr>
            <w:rStyle w:val="Hyperlink"/>
            <w:rFonts w:ascii="Helvetica" w:hAnsi="Helvetica" w:cs="Helvetica"/>
            <w:sz w:val="22"/>
            <w:szCs w:val="22"/>
          </w:rPr>
          <w:t>jose.humberto@unesp.br</w:t>
        </w:r>
      </w:hyperlink>
    </w:p>
    <w:p w14:paraId="1E21F5B4" w14:textId="6639BC72" w:rsidR="009D1CC8" w:rsidRPr="009D1CC8" w:rsidRDefault="00737D85" w:rsidP="009D1CC8">
      <w:pPr>
        <w:pStyle w:val="Corpodetexto2"/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9D1CC8" w:rsidRPr="009D1CC8">
          <w:rPr>
            <w:rStyle w:val="Hyperlink"/>
            <w:rFonts w:ascii="Helvetica" w:hAnsi="Helvetica" w:cs="Helvetica"/>
            <w:sz w:val="22"/>
            <w:szCs w:val="22"/>
          </w:rPr>
          <w:t>elson.longo@gmail.com</w:t>
        </w:r>
      </w:hyperlink>
    </w:p>
    <w:p w14:paraId="1FBF91FD" w14:textId="624F04D8" w:rsidR="00AC6588" w:rsidRPr="009D1CC8" w:rsidRDefault="00737D85" w:rsidP="009D1CC8">
      <w:pPr>
        <w:pStyle w:val="Corpodetexto2"/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9D1CC8" w:rsidRPr="0066451D">
          <w:rPr>
            <w:rStyle w:val="Hyperlink"/>
            <w:rFonts w:ascii="Helvetica" w:hAnsi="Helvetica" w:cs="Helvetica"/>
            <w:sz w:val="22"/>
            <w:szCs w:val="22"/>
          </w:rPr>
          <w:t>carlos.graeff@unesp.br</w:t>
        </w:r>
      </w:hyperlink>
      <w:r w:rsidR="009D1CC8" w:rsidRPr="0066451D">
        <w:rPr>
          <w:rFonts w:ascii="Helvetica" w:hAnsi="Helvetica" w:cs="Helvetica"/>
          <w:sz w:val="22"/>
          <w:szCs w:val="22"/>
        </w:rPr>
        <w:t xml:space="preserve"> </w:t>
      </w:r>
      <w:r w:rsidR="00AC6588" w:rsidRPr="009D1CC8">
        <w:rPr>
          <w:rFonts w:ascii="Helvetica" w:hAnsi="Helvetica" w:cs="Helvetica"/>
          <w:sz w:val="22"/>
          <w:szCs w:val="22"/>
          <w:lang w:val="de-DE"/>
        </w:rPr>
        <w:t xml:space="preserve"> </w:t>
      </w:r>
      <w:r w:rsidR="009D1CC8" w:rsidRPr="009D1CC8">
        <w:rPr>
          <w:rFonts w:ascii="Helvetica" w:hAnsi="Helvetica" w:cs="Helvetica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BF5BB20" w:rsidR="00FA1A9D" w:rsidRPr="00BA6E91" w:rsidRDefault="00FA1A9D" w:rsidP="00BA6E9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A6E91">
        <w:rPr>
          <w:rFonts w:ascii="Helvetica" w:hAnsi="Helvetica"/>
          <w:sz w:val="22"/>
        </w:rPr>
        <w:t>? N</w:t>
      </w:r>
    </w:p>
    <w:p w14:paraId="142BA829" w14:textId="1D18A64D" w:rsidR="00FA1A9D" w:rsidRPr="00BA6E91" w:rsidRDefault="00FA1A9D" w:rsidP="00BA6E91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A6E91">
        <w:rPr>
          <w:rFonts w:ascii="Helvetica" w:hAnsi="Helvetica"/>
          <w:bCs/>
          <w:sz w:val="22"/>
        </w:rPr>
        <w:t>N</w:t>
      </w:r>
    </w:p>
    <w:p w14:paraId="15A4896D" w14:textId="77777777" w:rsidR="00BA6E91" w:rsidRPr="00BA6E91" w:rsidRDefault="00FA1A9D" w:rsidP="00BA6E91">
      <w:pPr>
        <w:spacing w:before="120"/>
        <w:rPr>
          <w:rFonts w:ascii="Helvetica" w:hAnsi="Helvetica"/>
          <w:sz w:val="22"/>
        </w:rPr>
      </w:pPr>
      <w:r w:rsidRPr="00BA6E91">
        <w:rPr>
          <w:rFonts w:ascii="Helvetica" w:hAnsi="Helvetica"/>
          <w:b/>
          <w:sz w:val="22"/>
        </w:rPr>
        <w:t>3.</w:t>
      </w:r>
      <w:r w:rsidRPr="00BA6E91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3F069A64" w14:textId="4FBCB625" w:rsidR="00F151A7" w:rsidRPr="00BA6E91" w:rsidRDefault="00BA6E91" w:rsidP="00BA6E91">
      <w:pPr>
        <w:spacing w:before="120"/>
        <w:rPr>
          <w:rFonts w:ascii="Helvetica" w:hAnsi="Helvetica"/>
          <w:color w:val="FF0000"/>
          <w:sz w:val="22"/>
        </w:rPr>
      </w:pPr>
      <w:r w:rsidRPr="00BA6E91">
        <w:rPr>
          <w:rFonts w:ascii="Helvetica" w:hAnsi="Helvetica"/>
          <w:sz w:val="22"/>
        </w:rPr>
        <w:t>n/a</w:t>
      </w:r>
    </w:p>
    <w:p w14:paraId="5A5EE1E0" w14:textId="6438E839" w:rsidR="00FA1A9D" w:rsidRPr="00BA6E91" w:rsidRDefault="00FA1A9D" w:rsidP="00BA6E91">
      <w:pPr>
        <w:spacing w:before="120"/>
        <w:rPr>
          <w:rFonts w:ascii="Helvetica" w:hAnsi="Helvetica"/>
          <w:i/>
          <w:sz w:val="22"/>
        </w:rPr>
      </w:pPr>
      <w:r w:rsidRPr="00BA6E91">
        <w:rPr>
          <w:rFonts w:ascii="Helvetica" w:hAnsi="Helvetica"/>
          <w:b/>
          <w:sz w:val="22"/>
        </w:rPr>
        <w:t>4.</w:t>
      </w:r>
      <w:r w:rsidRPr="00BA6E91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356EFBD" w:rsidR="00FA1A9D" w:rsidRPr="00BA6E91" w:rsidRDefault="00DC2A4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bookmarkStart w:id="0" w:name="_Hlk12870816"/>
      <w:r w:rsidRPr="00BA6E91">
        <w:rPr>
          <w:rFonts w:ascii="Helvetica" w:hAnsi="Helvetica"/>
          <w:color w:val="000000" w:themeColor="text1"/>
          <w:sz w:val="22"/>
        </w:rPr>
        <w:t xml:space="preserve">The procedure </w:t>
      </w:r>
      <w:r w:rsidR="00AD2761" w:rsidRPr="00BA6E91">
        <w:rPr>
          <w:rFonts w:ascii="Helvetica" w:hAnsi="Helvetica"/>
          <w:color w:val="000000" w:themeColor="text1"/>
          <w:sz w:val="22"/>
        </w:rPr>
        <w:t>in</w:t>
      </w:r>
      <w:r w:rsidRPr="00BA6E91">
        <w:rPr>
          <w:rFonts w:ascii="Helvetica" w:hAnsi="Helvetica"/>
          <w:color w:val="000000" w:themeColor="text1"/>
          <w:sz w:val="22"/>
        </w:rPr>
        <w:t>volves several steps that needs to be careful followed, any small change or forgetfulness</w:t>
      </w:r>
      <w:r w:rsidR="00AD2761" w:rsidRPr="00BA6E91">
        <w:rPr>
          <w:rFonts w:ascii="Helvetica" w:hAnsi="Helvetica"/>
          <w:color w:val="000000" w:themeColor="text1"/>
          <w:sz w:val="22"/>
        </w:rPr>
        <w:t xml:space="preserve"> compromises the </w:t>
      </w:r>
      <w:proofErr w:type="gramStart"/>
      <w:r w:rsidR="00AD2761" w:rsidRPr="00BA6E91">
        <w:rPr>
          <w:rFonts w:ascii="Helvetica" w:hAnsi="Helvetica"/>
          <w:color w:val="000000" w:themeColor="text1"/>
          <w:sz w:val="22"/>
        </w:rPr>
        <w:t>final results</w:t>
      </w:r>
      <w:proofErr w:type="gramEnd"/>
      <w:r w:rsidR="00AD2761" w:rsidRPr="00BA6E91">
        <w:rPr>
          <w:rFonts w:ascii="Helvetica" w:hAnsi="Helvetica"/>
          <w:color w:val="000000" w:themeColor="text1"/>
          <w:sz w:val="22"/>
        </w:rPr>
        <w:t xml:space="preserve">. </w:t>
      </w:r>
    </w:p>
    <w:bookmarkEnd w:id="0"/>
    <w:p w14:paraId="59BC63BC" w14:textId="6BBDBCA2" w:rsidR="00FA1A9D" w:rsidRPr="00BA6E91" w:rsidRDefault="00FA1A9D" w:rsidP="00BA6E91">
      <w:pPr>
        <w:spacing w:before="120"/>
        <w:rPr>
          <w:rFonts w:ascii="Helvetica" w:hAnsi="Helvetica"/>
          <w:bCs/>
          <w:sz w:val="22"/>
          <w:szCs w:val="22"/>
        </w:rPr>
      </w:pPr>
      <w:r w:rsidRPr="00BA6E91">
        <w:rPr>
          <w:rFonts w:ascii="Helvetica" w:hAnsi="Helvetica"/>
          <w:b/>
          <w:sz w:val="22"/>
        </w:rPr>
        <w:t>5.</w:t>
      </w:r>
      <w:r w:rsidRPr="00BA6E91">
        <w:rPr>
          <w:rFonts w:ascii="Helvetica" w:hAnsi="Helvetica"/>
          <w:sz w:val="22"/>
        </w:rPr>
        <w:t xml:space="preserve"> Will the filming </w:t>
      </w:r>
      <w:r w:rsidRPr="00BA6E91">
        <w:rPr>
          <w:rFonts w:ascii="Helvetica" w:hAnsi="Helvetica"/>
          <w:sz w:val="22"/>
          <w:szCs w:val="22"/>
        </w:rPr>
        <w:t>need to take place in multiple locations</w:t>
      </w:r>
      <w:r w:rsidR="001461AF" w:rsidRPr="00BA6E91">
        <w:rPr>
          <w:rFonts w:ascii="Helvetica" w:hAnsi="Helvetica"/>
          <w:sz w:val="22"/>
          <w:szCs w:val="22"/>
        </w:rPr>
        <w:t xml:space="preserve"> (greater than walking distance)</w:t>
      </w:r>
      <w:r w:rsidRPr="00BA6E91">
        <w:rPr>
          <w:rFonts w:ascii="Helvetica" w:hAnsi="Helvetica"/>
          <w:sz w:val="22"/>
          <w:szCs w:val="22"/>
        </w:rPr>
        <w:t xml:space="preserve">? </w:t>
      </w:r>
      <w:r w:rsidR="00BA6E91" w:rsidRPr="00BA6E91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tu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argrafodaLista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PargrafodaLista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15A495D" w:rsidR="00CE10F2" w:rsidRDefault="00AD2761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A6E91">
        <w:rPr>
          <w:rFonts w:ascii="Helvetica" w:hAnsi="Helvetica" w:cs="Arial"/>
          <w:b/>
          <w:bCs/>
          <w:sz w:val="22"/>
          <w:szCs w:val="22"/>
          <w:u w:val="single"/>
        </w:rPr>
        <w:t>Silvia L</w:t>
      </w:r>
      <w:r w:rsidR="00D95BEA" w:rsidRPr="00BA6E91">
        <w:rPr>
          <w:rFonts w:ascii="Helvetica" w:hAnsi="Helvetica" w:cs="Arial"/>
          <w:b/>
          <w:bCs/>
          <w:sz w:val="22"/>
          <w:szCs w:val="22"/>
          <w:u w:val="single"/>
        </w:rPr>
        <w:t>.</w:t>
      </w:r>
      <w:r w:rsidRPr="00BA6E91">
        <w:rPr>
          <w:rFonts w:ascii="Helvetica" w:hAnsi="Helvetica" w:cs="Arial"/>
          <w:b/>
          <w:bCs/>
          <w:sz w:val="22"/>
          <w:szCs w:val="22"/>
          <w:u w:val="single"/>
        </w:rPr>
        <w:t xml:space="preserve"> Fernandes</w:t>
      </w:r>
      <w:r w:rsidR="00BA6E91">
        <w:rPr>
          <w:rFonts w:ascii="Helvetica" w:hAnsi="Helvetica" w:cs="Arial"/>
          <w:sz w:val="22"/>
          <w:szCs w:val="22"/>
        </w:rPr>
        <w:t xml:space="preserve">: </w:t>
      </w:r>
      <w:r w:rsidR="003108D7">
        <w:rPr>
          <w:rFonts w:ascii="Helvetica" w:hAnsi="Helvetica" w:cs="Arial"/>
          <w:sz w:val="22"/>
          <w:szCs w:val="22"/>
        </w:rPr>
        <w:t>T</w:t>
      </w:r>
      <w:r w:rsidRPr="003E3FB8">
        <w:rPr>
          <w:rFonts w:ascii="Helvetica" w:hAnsi="Helvetica" w:cs="Arial"/>
          <w:sz w:val="22"/>
          <w:szCs w:val="22"/>
        </w:rPr>
        <w:t>he reactive sputtering technique</w:t>
      </w:r>
      <w:r w:rsidR="003108D7">
        <w:rPr>
          <w:rFonts w:ascii="Helvetica" w:hAnsi="Helvetica" w:cs="Arial"/>
          <w:sz w:val="22"/>
          <w:szCs w:val="22"/>
        </w:rPr>
        <w:t xml:space="preserve"> allows</w:t>
      </w:r>
      <w:r w:rsidRPr="003E3FB8">
        <w:rPr>
          <w:rFonts w:ascii="Helvetica" w:hAnsi="Helvetica" w:cs="Arial"/>
          <w:sz w:val="22"/>
          <w:szCs w:val="22"/>
        </w:rPr>
        <w:t xml:space="preserve"> a fine control of the parameters used to deposit the film</w:t>
      </w:r>
      <w:r w:rsidR="003108D7">
        <w:rPr>
          <w:rFonts w:ascii="Helvetica" w:hAnsi="Helvetica" w:cs="Arial"/>
          <w:sz w:val="22"/>
          <w:szCs w:val="22"/>
        </w:rPr>
        <w:t>,</w:t>
      </w:r>
      <w:r w:rsidRPr="003E3FB8">
        <w:rPr>
          <w:rFonts w:ascii="Helvetica" w:hAnsi="Helvetica" w:cs="Arial"/>
          <w:sz w:val="22"/>
          <w:szCs w:val="22"/>
        </w:rPr>
        <w:t xml:space="preserve"> allow</w:t>
      </w:r>
      <w:r w:rsidR="003108D7">
        <w:rPr>
          <w:rFonts w:ascii="Helvetica" w:hAnsi="Helvetica" w:cs="Arial"/>
          <w:sz w:val="22"/>
          <w:szCs w:val="22"/>
        </w:rPr>
        <w:t>ing</w:t>
      </w:r>
      <w:r w:rsidRPr="003E3FB8">
        <w:rPr>
          <w:rFonts w:ascii="Helvetica" w:hAnsi="Helvetica" w:cs="Arial"/>
          <w:sz w:val="22"/>
          <w:szCs w:val="22"/>
        </w:rPr>
        <w:t xml:space="preserve"> different phases of niobium oxide</w:t>
      </w:r>
      <w:r w:rsidR="003108D7">
        <w:rPr>
          <w:rFonts w:ascii="Helvetica" w:hAnsi="Helvetica" w:cs="Arial"/>
          <w:sz w:val="22"/>
          <w:szCs w:val="22"/>
        </w:rPr>
        <w:t xml:space="preserve"> to be deposited to</w:t>
      </w:r>
      <w:r w:rsidR="00F92F9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improve the</w:t>
      </w:r>
      <w:r w:rsidR="003108D7">
        <w:rPr>
          <w:rFonts w:ascii="Helvetica" w:hAnsi="Helvetica" w:cs="Arial"/>
          <w:sz w:val="22"/>
          <w:szCs w:val="22"/>
        </w:rPr>
        <w:t xml:space="preserve"> film</w:t>
      </w:r>
      <w:r>
        <w:rPr>
          <w:rFonts w:ascii="Helvetica" w:hAnsi="Helvetica" w:cs="Arial"/>
          <w:sz w:val="22"/>
          <w:szCs w:val="22"/>
        </w:rPr>
        <w:t xml:space="preserve"> properties </w:t>
      </w:r>
      <w:r w:rsidR="00BA6E9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3E3FB8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69C5E179" w:rsidR="00FD64B9" w:rsidRDefault="00FD64B9" w:rsidP="00FD64B9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PargrafodaLista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D0842B3" w:rsidR="00CE10F2" w:rsidRDefault="00AD2761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A6E91">
        <w:rPr>
          <w:rFonts w:ascii="Helvetica" w:hAnsi="Helvetica" w:cs="Arial"/>
          <w:b/>
          <w:bCs/>
          <w:sz w:val="22"/>
          <w:szCs w:val="22"/>
          <w:u w:val="single"/>
        </w:rPr>
        <w:t>Lucas J</w:t>
      </w:r>
      <w:r w:rsidR="00D95BEA" w:rsidRPr="00BA6E91">
        <w:rPr>
          <w:rFonts w:ascii="Helvetica" w:hAnsi="Helvetica" w:cs="Arial"/>
          <w:b/>
          <w:bCs/>
          <w:sz w:val="22"/>
          <w:szCs w:val="22"/>
          <w:u w:val="single"/>
        </w:rPr>
        <w:t>.</w:t>
      </w:r>
      <w:r w:rsidRPr="00BA6E91">
        <w:rPr>
          <w:rFonts w:ascii="Helvetica" w:hAnsi="Helvetica" w:cs="Arial"/>
          <w:b/>
          <w:bCs/>
          <w:sz w:val="22"/>
          <w:szCs w:val="22"/>
          <w:u w:val="single"/>
        </w:rPr>
        <w:t xml:space="preserve"> Affonço</w:t>
      </w:r>
      <w:r w:rsidR="00BA6E9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main advantage of this technique is the deposition of homogeneous films with</w:t>
      </w:r>
      <w:r w:rsidR="00BC743A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good adhesion over large areas and at low-cost with low residue production</w:t>
      </w:r>
      <w:r w:rsidR="00BA6E91">
        <w:rPr>
          <w:rFonts w:ascii="Helvetica" w:hAnsi="Helvetica" w:cs="Arial"/>
          <w:sz w:val="22"/>
          <w:szCs w:val="22"/>
        </w:rPr>
        <w:t xml:space="preserve"> </w:t>
      </w:r>
      <w:r w:rsidR="00BA6E91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PargrafodaLista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6301E7" w:rsidRDefault="00336C61" w:rsidP="006301E7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6301E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20CDBB1" w:rsidR="009A0E7C" w:rsidRDefault="00D95BEA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1E7">
        <w:rPr>
          <w:rFonts w:ascii="Helvetica" w:hAnsi="Helvetica" w:cs="Arial"/>
          <w:b/>
          <w:bCs/>
          <w:sz w:val="22"/>
          <w:szCs w:val="22"/>
          <w:u w:val="single"/>
        </w:rPr>
        <w:t>Lucas J. Affonço</w:t>
      </w:r>
      <w:r w:rsidR="006301E7">
        <w:rPr>
          <w:rFonts w:ascii="Helvetica" w:hAnsi="Helvetica" w:cs="Arial"/>
          <w:sz w:val="22"/>
          <w:szCs w:val="22"/>
        </w:rPr>
        <w:t xml:space="preserve">: </w:t>
      </w:r>
      <w:r w:rsidR="003108D7">
        <w:rPr>
          <w:rFonts w:ascii="Helvetica" w:hAnsi="Helvetica" w:cs="Arial"/>
          <w:sz w:val="22"/>
          <w:szCs w:val="22"/>
        </w:rPr>
        <w:t>I</w:t>
      </w:r>
      <w:r w:rsidR="00BC743A">
        <w:rPr>
          <w:rFonts w:ascii="Helvetica" w:hAnsi="Helvetica" w:cs="Arial"/>
          <w:sz w:val="22"/>
          <w:szCs w:val="22"/>
        </w:rPr>
        <w:t>t</w:t>
      </w:r>
      <w:r w:rsidR="003108D7">
        <w:rPr>
          <w:rFonts w:ascii="Helvetica" w:hAnsi="Helvetica" w:cs="Arial"/>
          <w:sz w:val="22"/>
          <w:szCs w:val="22"/>
        </w:rPr>
        <w:t xml:space="preserve"> is important to pay</w:t>
      </w:r>
      <w:r w:rsidR="00F92F9C">
        <w:rPr>
          <w:rFonts w:ascii="Helvetica" w:hAnsi="Helvetica" w:cs="Arial"/>
          <w:sz w:val="22"/>
          <w:szCs w:val="22"/>
        </w:rPr>
        <w:t xml:space="preserve"> attention to </w:t>
      </w:r>
      <w:r w:rsidR="003108D7">
        <w:rPr>
          <w:rFonts w:ascii="Helvetica" w:hAnsi="Helvetica" w:cs="Arial"/>
          <w:sz w:val="22"/>
          <w:szCs w:val="22"/>
        </w:rPr>
        <w:t>each</w:t>
      </w:r>
      <w:r w:rsidR="00F92F9C">
        <w:rPr>
          <w:rFonts w:ascii="Helvetica" w:hAnsi="Helvetica" w:cs="Arial"/>
          <w:sz w:val="22"/>
          <w:szCs w:val="22"/>
        </w:rPr>
        <w:t xml:space="preserve"> step</w:t>
      </w:r>
      <w:r w:rsidR="003108D7">
        <w:rPr>
          <w:rFonts w:ascii="Helvetica" w:hAnsi="Helvetica" w:cs="Arial"/>
          <w:sz w:val="22"/>
          <w:szCs w:val="22"/>
        </w:rPr>
        <w:t xml:space="preserve"> and to not skip any </w:t>
      </w:r>
      <w:r w:rsidR="006301E7">
        <w:rPr>
          <w:rFonts w:ascii="Helvetica" w:hAnsi="Helvetica" w:cs="Arial"/>
          <w:b/>
          <w:bCs/>
          <w:sz w:val="22"/>
          <w:szCs w:val="22"/>
        </w:rPr>
        <w:t>[1]</w:t>
      </w:r>
      <w:r w:rsidR="00F92F9C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PargrafodaLista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88AC91F" w:rsidR="00D10BFA" w:rsidRDefault="00D95BEA" w:rsidP="00177B33">
      <w:pPr>
        <w:pStyle w:val="PargrafodaLista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301E7">
        <w:rPr>
          <w:rFonts w:ascii="Helvetica" w:hAnsi="Helvetica" w:cs="Arial"/>
          <w:b/>
          <w:bCs/>
          <w:sz w:val="22"/>
          <w:szCs w:val="22"/>
          <w:u w:val="single"/>
        </w:rPr>
        <w:t>Roberto A. R. Junior</w:t>
      </w:r>
      <w:bookmarkStart w:id="1" w:name="_Hlk12872118"/>
      <w:r w:rsidR="006301E7">
        <w:rPr>
          <w:rFonts w:ascii="Helvetica" w:hAnsi="Helvetica" w:cs="Arial"/>
          <w:sz w:val="22"/>
          <w:szCs w:val="22"/>
        </w:rPr>
        <w:t xml:space="preserve">: </w:t>
      </w:r>
      <w:r w:rsidR="003108D7">
        <w:rPr>
          <w:rFonts w:ascii="Helvetica" w:hAnsi="Helvetica" w:cs="Arial"/>
          <w:sz w:val="22"/>
          <w:szCs w:val="22"/>
        </w:rPr>
        <w:t>Visualizing how to</w:t>
      </w:r>
      <w:r w:rsidR="00F92F9C">
        <w:rPr>
          <w:rFonts w:ascii="Helvetica" w:hAnsi="Helvetica" w:cs="Arial"/>
          <w:sz w:val="22"/>
          <w:szCs w:val="22"/>
        </w:rPr>
        <w:t xml:space="preserve"> handle the equipment and the final appearance of the films and devices</w:t>
      </w:r>
      <w:r w:rsidR="00BC743A">
        <w:rPr>
          <w:rFonts w:ascii="Helvetica" w:hAnsi="Helvetica" w:cs="Arial"/>
          <w:sz w:val="22"/>
          <w:szCs w:val="22"/>
        </w:rPr>
        <w:t xml:space="preserve"> can help in achieving a successful deposition</w:t>
      </w:r>
      <w:r w:rsidR="006301E7">
        <w:rPr>
          <w:rFonts w:ascii="Helvetica" w:hAnsi="Helvetica" w:cs="Arial"/>
          <w:sz w:val="22"/>
          <w:szCs w:val="22"/>
        </w:rPr>
        <w:t xml:space="preserve"> </w:t>
      </w:r>
      <w:r w:rsidR="006301E7">
        <w:rPr>
          <w:rFonts w:ascii="Helvetica" w:hAnsi="Helvetica" w:cs="Arial"/>
          <w:b/>
          <w:bCs/>
          <w:sz w:val="22"/>
          <w:szCs w:val="22"/>
        </w:rPr>
        <w:t>[1]</w:t>
      </w:r>
      <w:r w:rsidR="00F92F9C">
        <w:rPr>
          <w:rFonts w:ascii="Helvetica" w:hAnsi="Helvetica" w:cs="Arial"/>
          <w:sz w:val="22"/>
          <w:szCs w:val="22"/>
        </w:rPr>
        <w:t>.</w:t>
      </w:r>
      <w:bookmarkEnd w:id="1"/>
    </w:p>
    <w:p w14:paraId="3C122CE2" w14:textId="77777777" w:rsidR="008D7A48" w:rsidRDefault="008D7A48" w:rsidP="008D7A48">
      <w:pPr>
        <w:pStyle w:val="PargrafodaLista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PargrafodaLista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tu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75FE4FD" w14:textId="77777777" w:rsidR="007C4811" w:rsidRDefault="009614C1" w:rsidP="007C4811">
      <w:pPr>
        <w:pStyle w:val="Corpodetexto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Niobium Oxide</w:t>
      </w:r>
      <w:r w:rsidR="00126EEE">
        <w:rPr>
          <w:rFonts w:ascii="Helvetica" w:hAnsi="Helvetica" w:cstheme="minorHAnsi"/>
          <w:b/>
          <w:i w:val="0"/>
          <w:sz w:val="22"/>
          <w:szCs w:val="22"/>
        </w:rPr>
        <w:t xml:space="preserve"> (NbO</w:t>
      </w:r>
      <w:r w:rsidR="00126EEE" w:rsidRPr="00126EEE">
        <w:rPr>
          <w:rFonts w:ascii="Helvetica" w:hAnsi="Helvetica" w:cstheme="minorHAnsi"/>
          <w:b/>
          <w:i w:val="0"/>
          <w:sz w:val="22"/>
          <w:szCs w:val="22"/>
          <w:vertAlign w:val="subscript"/>
        </w:rPr>
        <w:t>2</w:t>
      </w:r>
      <w:r w:rsidR="00126EEE">
        <w:rPr>
          <w:rFonts w:ascii="Helvetica" w:hAnsi="Helvetica" w:cstheme="minorHAnsi"/>
          <w:b/>
          <w:i w:val="0"/>
          <w:sz w:val="22"/>
          <w:szCs w:val="22"/>
        </w:rPr>
        <w:t>)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Film Deposition</w:t>
      </w:r>
    </w:p>
    <w:p w14:paraId="44FFFC37" w14:textId="77777777" w:rsidR="007C4811" w:rsidRDefault="00126EEE" w:rsidP="007C4811">
      <w:pPr>
        <w:pStyle w:val="Corpodetexto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Begin by </w:t>
      </w:r>
      <w:r w:rsidR="004538E4" w:rsidRPr="007C4811">
        <w:rPr>
          <w:rFonts w:ascii="Helvetica" w:hAnsi="Helvetica" w:cs="Helvetica"/>
          <w:bCs/>
          <w:i w:val="0"/>
          <w:iCs/>
          <w:sz w:val="22"/>
          <w:szCs w:val="22"/>
        </w:rPr>
        <w:t>protecting the substrate surface with a thermal tape</w:t>
      </w:r>
      <w:r w:rsid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7C4811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7C4811">
        <w:rPr>
          <w:rFonts w:ascii="Helvetica" w:hAnsi="Helvetica" w:cs="Helvetica"/>
          <w:bCs/>
          <w:i w:val="0"/>
          <w:iCs/>
          <w:sz w:val="22"/>
          <w:szCs w:val="22"/>
        </w:rPr>
        <w:t>,</w:t>
      </w:r>
      <w:r w:rsidR="004538E4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 leaving 0.5 </w:t>
      </w:r>
      <w:r w:rsidR="007C4811">
        <w:rPr>
          <w:rFonts w:ascii="Helvetica" w:hAnsi="Helvetica" w:cs="Helvetica"/>
          <w:bCs/>
          <w:i w:val="0"/>
          <w:iCs/>
          <w:sz w:val="22"/>
          <w:szCs w:val="22"/>
        </w:rPr>
        <w:t>centimeters</w:t>
      </w:r>
      <w:r w:rsidR="004538E4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 of one side exposed</w:t>
      </w:r>
      <w:r w:rsid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7C4811">
        <w:rPr>
          <w:rFonts w:ascii="Helvetica" w:hAnsi="Helvetica" w:cs="Helvetica"/>
          <w:b/>
          <w:i w:val="0"/>
          <w:iCs/>
          <w:sz w:val="22"/>
          <w:szCs w:val="22"/>
        </w:rPr>
        <w:t>[2]</w:t>
      </w:r>
      <w:r w:rsidR="004538E4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. </w:t>
      </w:r>
    </w:p>
    <w:p w14:paraId="34DB7CDB" w14:textId="2B7D5411" w:rsidR="004538E4" w:rsidRDefault="00DD0FC8" w:rsidP="007C4811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WIDE: </w:t>
      </w:r>
      <w:r w:rsidR="004538E4" w:rsidRPr="007C4811">
        <w:rPr>
          <w:rFonts w:ascii="Helvetica" w:hAnsi="Helvetica" w:cs="Helvetica"/>
          <w:bCs/>
          <w:i w:val="0"/>
          <w:sz w:val="22"/>
          <w:szCs w:val="22"/>
        </w:rPr>
        <w:t xml:space="preserve">Talent </w:t>
      </w:r>
      <w:r w:rsidR="007C4811">
        <w:rPr>
          <w:rFonts w:ascii="Helvetica" w:hAnsi="Helvetica" w:cs="Helvetica"/>
          <w:bCs/>
          <w:i w:val="0"/>
          <w:sz w:val="22"/>
          <w:szCs w:val="22"/>
        </w:rPr>
        <w:t>place tape onto</w:t>
      </w:r>
      <w:r w:rsidR="004538E4" w:rsidRPr="007C4811">
        <w:rPr>
          <w:rFonts w:ascii="Helvetica" w:hAnsi="Helvetica" w:cs="Helvetica"/>
          <w:bCs/>
          <w:i w:val="0"/>
          <w:sz w:val="22"/>
          <w:szCs w:val="22"/>
        </w:rPr>
        <w:t xml:space="preserve"> substrate</w:t>
      </w:r>
    </w:p>
    <w:p w14:paraId="3C82EEFE" w14:textId="77777777" w:rsidR="007C4811" w:rsidRDefault="007C4811" w:rsidP="007C4811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Shot of substrate with tape with 0.5 cm exposed</w:t>
      </w:r>
    </w:p>
    <w:p w14:paraId="62D2A837" w14:textId="468C3CE4" w:rsidR="0012186E" w:rsidRDefault="004538E4" w:rsidP="007C4811">
      <w:pPr>
        <w:pStyle w:val="Corpodetexto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Deposit </w:t>
      </w:r>
      <w:r w:rsidR="007C4811">
        <w:rPr>
          <w:rFonts w:ascii="Helvetica" w:hAnsi="Helvetica" w:cs="Helvetica"/>
          <w:bCs/>
          <w:i w:val="0"/>
          <w:sz w:val="22"/>
          <w:szCs w:val="22"/>
        </w:rPr>
        <w:t>enough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 zinc powder 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>to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 cover the area to be etched on the top of the exposed 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 xml:space="preserve">fluoride thin oxide </w:t>
      </w:r>
      <w:r w:rsidR="0012186E">
        <w:rPr>
          <w:rFonts w:ascii="Helvetica" w:hAnsi="Helvetica" w:cs="Helvetica"/>
          <w:b/>
          <w:i w:val="0"/>
          <w:sz w:val="22"/>
          <w:szCs w:val="22"/>
        </w:rPr>
        <w:t>[1]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 and 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 xml:space="preserve">slowly 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drop concentrated hydrochloric acid until </w:t>
      </w:r>
      <w:proofErr w:type="gramStart"/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all 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>of</w:t>
      </w:r>
      <w:proofErr w:type="gramEnd"/>
      <w:r w:rsidR="0012186E">
        <w:rPr>
          <w:rFonts w:ascii="Helvetica" w:hAnsi="Helvetica" w:cs="Helvetica"/>
          <w:bCs/>
          <w:i w:val="0"/>
          <w:sz w:val="22"/>
          <w:szCs w:val="22"/>
        </w:rPr>
        <w:t xml:space="preserve"> the 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>zinc powder is consumed by the reaction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12186E">
        <w:rPr>
          <w:rFonts w:ascii="Helvetica" w:hAnsi="Helvetica" w:cs="Helvetica"/>
          <w:b/>
          <w:i w:val="0"/>
          <w:sz w:val="22"/>
          <w:szCs w:val="22"/>
        </w:rPr>
        <w:t>[2]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0D08DAC9" w14:textId="1A1AFD20" w:rsidR="0012186E" w:rsidRDefault="0012186E" w:rsidP="0012186E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Powder being deposited onto FTO, with powder container visible in frame</w:t>
      </w:r>
    </w:p>
    <w:p w14:paraId="186D6927" w14:textId="58CE4308" w:rsidR="0012186E" w:rsidRDefault="0012186E" w:rsidP="0012186E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HCl being dropped onto powder, with HCl container visible in frame</w:t>
      </w:r>
    </w:p>
    <w:p w14:paraId="1871AF6D" w14:textId="5C63A643" w:rsidR="0012186E" w:rsidRDefault="004538E4" w:rsidP="007C4811">
      <w:pPr>
        <w:pStyle w:val="Corpodetexto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Immediately 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>place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 the substrate 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>in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 deionized water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in </w:t>
      </w:r>
      <w:r w:rsidRPr="007C4811">
        <w:rPr>
          <w:rFonts w:ascii="Helvetica" w:hAnsi="Helvetica" w:cs="Helvetica"/>
          <w:bCs/>
          <w:i w:val="0"/>
          <w:noProof/>
          <w:sz w:val="22"/>
          <w:szCs w:val="22"/>
        </w:rPr>
        <w:t>an ultrasonicate</w:t>
      </w:r>
      <w:r w:rsidRPr="007C4811">
        <w:rPr>
          <w:rFonts w:ascii="Helvetica" w:hAnsi="Helvetica" w:cs="Helvetica"/>
          <w:bCs/>
          <w:i w:val="0"/>
          <w:sz w:val="22"/>
          <w:szCs w:val="22"/>
        </w:rPr>
        <w:t xml:space="preserve"> bath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 xml:space="preserve"> for 15 minutes </w:t>
      </w:r>
      <w:r w:rsidR="0012186E">
        <w:rPr>
          <w:rFonts w:ascii="Helvetica" w:hAnsi="Helvetica" w:cs="Helvetica"/>
          <w:b/>
          <w:i w:val="0"/>
          <w:sz w:val="22"/>
          <w:szCs w:val="22"/>
        </w:rPr>
        <w:t>[1]</w:t>
      </w:r>
      <w:r w:rsidR="0012186E"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75EE44FC" w14:textId="40FA10A4" w:rsidR="0012186E" w:rsidRDefault="0012186E" w:rsidP="0012186E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placing substrate into bath</w:t>
      </w:r>
    </w:p>
    <w:p w14:paraId="2F540B01" w14:textId="2FFECF85" w:rsidR="0012186E" w:rsidRDefault="0012186E" w:rsidP="007C4811">
      <w:pPr>
        <w:pStyle w:val="Corpodetexto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At the end of the wash, sonicate the substrate two times for 15 minutes per sonication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4538E4" w:rsidRPr="007C4811">
        <w:rPr>
          <w:rFonts w:ascii="Helvetica" w:hAnsi="Helvetica" w:cs="Helvetica"/>
          <w:bCs/>
          <w:i w:val="0"/>
          <w:sz w:val="22"/>
          <w:szCs w:val="22"/>
        </w:rPr>
        <w:t xml:space="preserve">followed </w:t>
      </w:r>
      <w:r>
        <w:rPr>
          <w:rFonts w:ascii="Helvetica" w:hAnsi="Helvetica" w:cs="Helvetica"/>
          <w:bCs/>
          <w:i w:val="0"/>
          <w:sz w:val="22"/>
          <w:szCs w:val="22"/>
        </w:rPr>
        <w:t>a</w:t>
      </w:r>
      <w:r w:rsidR="004538E4" w:rsidRPr="007C4811">
        <w:rPr>
          <w:rFonts w:ascii="Helvetica" w:hAnsi="Helvetica" w:cs="Helvetica"/>
          <w:bCs/>
          <w:i w:val="0"/>
          <w:sz w:val="22"/>
          <w:szCs w:val="22"/>
        </w:rPr>
        <w:t xml:space="preserve"> 10</w:t>
      </w:r>
      <w:r>
        <w:rPr>
          <w:rFonts w:ascii="Helvetica" w:hAnsi="Helvetica" w:cs="Helvetica"/>
          <w:bCs/>
          <w:i w:val="0"/>
          <w:sz w:val="22"/>
          <w:szCs w:val="22"/>
        </w:rPr>
        <w:t>-</w:t>
      </w:r>
      <w:r w:rsidR="004538E4" w:rsidRPr="007C4811">
        <w:rPr>
          <w:rFonts w:ascii="Helvetica" w:hAnsi="Helvetica" w:cs="Helvetica"/>
          <w:bCs/>
          <w:i w:val="0"/>
          <w:sz w:val="22"/>
          <w:szCs w:val="22"/>
        </w:rPr>
        <w:t>min</w:t>
      </w:r>
      <w:r>
        <w:rPr>
          <w:rFonts w:ascii="Helvetica" w:hAnsi="Helvetica" w:cs="Helvetica"/>
          <w:bCs/>
          <w:i w:val="0"/>
          <w:sz w:val="22"/>
          <w:szCs w:val="22"/>
        </w:rPr>
        <w:t>ute incubation</w:t>
      </w:r>
      <w:r w:rsidR="004538E4" w:rsidRPr="007C4811">
        <w:rPr>
          <w:rFonts w:ascii="Helvetica" w:hAnsi="Helvetica" w:cs="Helvetica"/>
          <w:bCs/>
          <w:i w:val="0"/>
          <w:sz w:val="22"/>
          <w:szCs w:val="22"/>
        </w:rPr>
        <w:t xml:space="preserve"> in acetone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DD0FC8">
        <w:rPr>
          <w:rFonts w:ascii="Helvetica" w:hAnsi="Helvetica" w:cs="Helvetica"/>
          <w:bCs/>
          <w:i w:val="0"/>
          <w:sz w:val="22"/>
          <w:szCs w:val="22"/>
        </w:rPr>
        <w:t xml:space="preserve"> and a 10-minute incubation</w:t>
      </w:r>
      <w:r w:rsidR="00DD0FC8" w:rsidRPr="00DD0FC8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DD0FC8" w:rsidRPr="007C4811">
        <w:rPr>
          <w:rFonts w:ascii="Helvetica" w:hAnsi="Helvetica" w:cs="Helvetica"/>
          <w:bCs/>
          <w:i w:val="0"/>
          <w:sz w:val="22"/>
          <w:szCs w:val="22"/>
        </w:rPr>
        <w:t>in isopropyl alcohol</w:t>
      </w:r>
      <w:r w:rsidR="00DD0FC8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DD0FC8">
        <w:rPr>
          <w:rFonts w:ascii="Helvetica" w:hAnsi="Helvetica" w:cs="Helvetica"/>
          <w:b/>
          <w:i w:val="0"/>
          <w:sz w:val="22"/>
          <w:szCs w:val="22"/>
        </w:rPr>
        <w:t>[3]</w:t>
      </w:r>
      <w:r w:rsidR="00DD0FC8"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45BE4D03" w14:textId="7D2D8A17" w:rsidR="0012186E" w:rsidRDefault="0012186E" w:rsidP="0012186E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Substrate being sonicated</w:t>
      </w:r>
    </w:p>
    <w:p w14:paraId="571785B9" w14:textId="5D6BF2E9" w:rsidR="0012186E" w:rsidRDefault="0012186E" w:rsidP="0012186E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placing substrate into acetone, with acetone container visible in frame</w:t>
      </w:r>
    </w:p>
    <w:p w14:paraId="1152CD6F" w14:textId="3D1E7DA3" w:rsidR="00DD0FC8" w:rsidRDefault="00DD0FC8" w:rsidP="0012186E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Substrate being placed into isopropyl alcohol, with</w:t>
      </w:r>
      <w:r w:rsidRPr="00DD0FC8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sz w:val="22"/>
          <w:szCs w:val="22"/>
        </w:rPr>
        <w:t>isopropyl alcohol container visible in frame</w:t>
      </w:r>
    </w:p>
    <w:p w14:paraId="568DBE13" w14:textId="13F3072D" w:rsidR="00126EEE" w:rsidRPr="007C4811" w:rsidRDefault="00DD0FC8" w:rsidP="00126EEE">
      <w:pPr>
        <w:pStyle w:val="Corpodetexto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After f</w:t>
      </w:r>
      <w:r w:rsidR="004538E4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ixing </w:t>
      </w:r>
      <w:r w:rsidR="00126EEE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the </w:t>
      </w:r>
      <w:r w:rsidR="00B65270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substrate through a </w:t>
      </w:r>
      <w:r w:rsidR="004538E4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metal </w:t>
      </w:r>
      <w:r w:rsidR="00B65270" w:rsidRPr="007C4811">
        <w:rPr>
          <w:rFonts w:ascii="Helvetica" w:hAnsi="Helvetica" w:cs="Helvetica"/>
          <w:bCs/>
          <w:i w:val="0"/>
          <w:iCs/>
          <w:sz w:val="22"/>
          <w:szCs w:val="22"/>
        </w:rPr>
        <w:t>shadow mask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, </w:t>
      </w:r>
      <w:r w:rsidR="00D76F99" w:rsidRPr="007C4811">
        <w:rPr>
          <w:rFonts w:ascii="Helvetica" w:hAnsi="Helvetica" w:cs="Helvetica"/>
          <w:bCs/>
          <w:i w:val="0"/>
          <w:iCs/>
          <w:sz w:val="22"/>
          <w:szCs w:val="22"/>
        </w:rPr>
        <w:t xml:space="preserve">place the substrate into the sputtering chamber </w:t>
      </w:r>
      <w:r w:rsidR="00D76F99" w:rsidRPr="00DD0FC8">
        <w:rPr>
          <w:rFonts w:ascii="Helvetica" w:hAnsi="Helvetica" w:cs="Helvetica"/>
          <w:b/>
          <w:i w:val="0"/>
          <w:iCs/>
          <w:sz w:val="22"/>
          <w:szCs w:val="22"/>
        </w:rPr>
        <w:t>[2]</w:t>
      </w:r>
      <w:r w:rsidR="00D76F99" w:rsidRPr="007C4811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4AA9FF6B" w14:textId="54ABA517" w:rsidR="00126EEE" w:rsidRPr="00D76F99" w:rsidRDefault="00DD0FC8" w:rsidP="00D76F99">
      <w:pPr>
        <w:pStyle w:val="Corpodetexto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Mask being fixed</w:t>
      </w:r>
    </w:p>
    <w:p w14:paraId="367BCA46" w14:textId="5B6E2EC0" w:rsidR="00126EEE" w:rsidRPr="00482E7A" w:rsidRDefault="00126EEE" w:rsidP="00126EEE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</w:t>
      </w:r>
      <w:r w:rsidR="00DD0FC8">
        <w:rPr>
          <w:rFonts w:ascii="Helvetica" w:hAnsi="Helvetica" w:cs="Helvetica"/>
          <w:sz w:val="22"/>
          <w:szCs w:val="22"/>
        </w:rPr>
        <w:t>placing substrate into chamber</w:t>
      </w:r>
    </w:p>
    <w:p w14:paraId="6F173354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</w:p>
    <w:p w14:paraId="3C6C269A" w14:textId="2C4A7C16" w:rsidR="00126EEE" w:rsidRDefault="00DD0FC8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sealing the chamber, s</w:t>
      </w:r>
      <w:r w:rsidR="00B65270" w:rsidRPr="00482E7A">
        <w:rPr>
          <w:rFonts w:ascii="Helvetica" w:hAnsi="Helvetica" w:cs="Helvetica"/>
          <w:sz w:val="22"/>
          <w:szCs w:val="22"/>
        </w:rPr>
        <w:t>tart the mechanic pump</w:t>
      </w:r>
      <w:r w:rsidR="00126EEE">
        <w:rPr>
          <w:rFonts w:ascii="Helvetica" w:hAnsi="Helvetica" w:cs="Helvetica"/>
          <w:sz w:val="22"/>
          <w:szCs w:val="22"/>
        </w:rPr>
        <w:t xml:space="preserve"> </w:t>
      </w:r>
      <w:r w:rsidR="00126EEE">
        <w:rPr>
          <w:rFonts w:ascii="Helvetica" w:hAnsi="Helvetica" w:cs="Helvetica"/>
          <w:b/>
          <w:bCs/>
          <w:sz w:val="22"/>
          <w:szCs w:val="22"/>
        </w:rPr>
        <w:t>[1</w:t>
      </w:r>
      <w:r>
        <w:rPr>
          <w:rFonts w:ascii="Helvetica" w:hAnsi="Helvetica" w:cs="Helvetica"/>
          <w:b/>
          <w:bCs/>
          <w:sz w:val="22"/>
          <w:szCs w:val="22"/>
        </w:rPr>
        <w:t>-TXT</w:t>
      </w:r>
      <w:r w:rsidR="00126EEE">
        <w:rPr>
          <w:rFonts w:ascii="Helvetica" w:hAnsi="Helvetica" w:cs="Helvetica"/>
          <w:b/>
          <w:bCs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Pr="00482E7A">
        <w:rPr>
          <w:rFonts w:ascii="Helvetica" w:hAnsi="Helvetica" w:cs="Helvetica"/>
          <w:sz w:val="22"/>
          <w:szCs w:val="22"/>
        </w:rPr>
        <w:t xml:space="preserve">turn </w:t>
      </w:r>
      <w:r>
        <w:rPr>
          <w:rFonts w:ascii="Helvetica" w:hAnsi="Helvetica" w:cs="Helvetica"/>
          <w:sz w:val="22"/>
          <w:szCs w:val="22"/>
        </w:rPr>
        <w:t xml:space="preserve">on </w:t>
      </w:r>
      <w:r w:rsidRPr="00482E7A">
        <w:rPr>
          <w:rFonts w:ascii="Helvetica" w:hAnsi="Helvetica" w:cs="Helvetica"/>
          <w:sz w:val="22"/>
          <w:szCs w:val="22"/>
        </w:rPr>
        <w:t xml:space="preserve">the turbo molecular pump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77EA377B" w14:textId="77777777" w:rsidR="00126EEE" w:rsidRDefault="00126EEE" w:rsidP="00126EEE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CAD5145" w14:textId="25115C64" w:rsidR="00126EEE" w:rsidRPr="00DD0FC8" w:rsidRDefault="00126EEE" w:rsidP="00DD0FC8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starting</w:t>
      </w:r>
      <w:r w:rsidR="00DD0FC8">
        <w:rPr>
          <w:rFonts w:ascii="Helvetica" w:hAnsi="Helvetica" w:cs="Helvetica"/>
          <w:sz w:val="22"/>
          <w:szCs w:val="22"/>
        </w:rPr>
        <w:t xml:space="preserve"> mechanic</w:t>
      </w:r>
      <w:r>
        <w:rPr>
          <w:rFonts w:ascii="Helvetica" w:hAnsi="Helvetica" w:cs="Helvetica"/>
          <w:sz w:val="22"/>
          <w:szCs w:val="22"/>
        </w:rPr>
        <w:t xml:space="preserve"> pump</w:t>
      </w:r>
      <w:r w:rsidR="00DD0FC8">
        <w:rPr>
          <w:rFonts w:ascii="Helvetica" w:hAnsi="Helvetica" w:cs="Helvetica"/>
          <w:sz w:val="22"/>
          <w:szCs w:val="22"/>
        </w:rPr>
        <w:t xml:space="preserve"> </w:t>
      </w:r>
      <w:r w:rsidRPr="00DD0FC8">
        <w:rPr>
          <w:rFonts w:ascii="Helvetica" w:hAnsi="Helvetica" w:cs="Helvetica"/>
          <w:b/>
          <w:bCs/>
          <w:sz w:val="22"/>
          <w:szCs w:val="22"/>
        </w:rPr>
        <w:t>TEXT: Primary pump works alone until pressure =</w:t>
      </w:r>
      <w:r w:rsidRPr="00DD0FC8">
        <w:rPr>
          <w:rFonts w:ascii="Helvetica" w:hAnsi="Helvetica" w:cs="Helvetica"/>
          <w:sz w:val="22"/>
          <w:szCs w:val="22"/>
        </w:rPr>
        <w:t xml:space="preserve"> </w:t>
      </w:r>
      <w:r w:rsidR="00B65270" w:rsidRPr="00DD0FC8">
        <w:rPr>
          <w:rFonts w:ascii="Helvetica" w:hAnsi="Helvetica" w:cs="Helvetica"/>
          <w:b/>
          <w:bCs/>
          <w:sz w:val="22"/>
          <w:szCs w:val="22"/>
        </w:rPr>
        <w:t>6x10</w:t>
      </w:r>
      <w:r w:rsidR="00B65270" w:rsidRPr="00DD0FC8">
        <w:rPr>
          <w:rFonts w:ascii="Helvetica" w:hAnsi="Helvetica" w:cs="Helvetica"/>
          <w:b/>
          <w:bCs/>
          <w:sz w:val="22"/>
          <w:szCs w:val="22"/>
          <w:vertAlign w:val="superscript"/>
        </w:rPr>
        <w:t>-2</w:t>
      </w:r>
      <w:r w:rsidR="00B65270" w:rsidRPr="00DD0FC8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DD0FC8">
        <w:rPr>
          <w:rFonts w:ascii="Helvetica" w:hAnsi="Helvetica" w:cs="Helvetica"/>
          <w:b/>
          <w:bCs/>
          <w:sz w:val="22"/>
          <w:szCs w:val="22"/>
        </w:rPr>
        <w:t>t</w:t>
      </w:r>
      <w:r w:rsidR="00B65270" w:rsidRPr="00DD0FC8">
        <w:rPr>
          <w:rFonts w:ascii="Helvetica" w:hAnsi="Helvetica" w:cs="Helvetica"/>
          <w:b/>
          <w:bCs/>
          <w:sz w:val="22"/>
          <w:szCs w:val="22"/>
        </w:rPr>
        <w:t>orr</w:t>
      </w:r>
    </w:p>
    <w:p w14:paraId="2C37696C" w14:textId="1C19DADE" w:rsidR="00B65270" w:rsidRPr="00482E7A" w:rsidRDefault="00126EEE" w:rsidP="00DD0FC8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turning </w:t>
      </w:r>
      <w:r w:rsidR="00DD0FC8">
        <w:rPr>
          <w:rFonts w:ascii="Helvetica" w:hAnsi="Helvetica" w:cs="Helvetica"/>
          <w:sz w:val="22"/>
          <w:szCs w:val="22"/>
        </w:rPr>
        <w:t>on turbo</w:t>
      </w:r>
      <w:r>
        <w:rPr>
          <w:rFonts w:ascii="Helvetica" w:hAnsi="Helvetica" w:cs="Helvetica"/>
          <w:sz w:val="22"/>
          <w:szCs w:val="22"/>
        </w:rPr>
        <w:t xml:space="preserve"> pump</w:t>
      </w:r>
      <w:r w:rsidR="00DD0FC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TEXT:</w:t>
      </w:r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  <w:r w:rsidR="00DD0FC8">
        <w:rPr>
          <w:rFonts w:ascii="Helvetica" w:hAnsi="Helvetica" w:cs="Helvetica"/>
          <w:b/>
          <w:bCs/>
          <w:sz w:val="22"/>
          <w:szCs w:val="22"/>
        </w:rPr>
        <w:t>Start d</w:t>
      </w:r>
      <w:r w:rsidR="00B65270" w:rsidRPr="00126EEE">
        <w:rPr>
          <w:rFonts w:ascii="Helvetica" w:hAnsi="Helvetica" w:cs="Helvetica"/>
          <w:b/>
          <w:bCs/>
          <w:sz w:val="22"/>
          <w:szCs w:val="22"/>
        </w:rPr>
        <w:t>eposition when pressure reaches 3x10</w:t>
      </w:r>
      <w:r w:rsidR="00B65270" w:rsidRPr="00126EEE">
        <w:rPr>
          <w:rFonts w:ascii="Helvetica" w:hAnsi="Helvetica" w:cs="Helvetica"/>
          <w:b/>
          <w:bCs/>
          <w:sz w:val="22"/>
          <w:szCs w:val="22"/>
          <w:vertAlign w:val="superscript"/>
        </w:rPr>
        <w:t>-6</w:t>
      </w:r>
      <w:r w:rsidR="00B65270" w:rsidRPr="00126EEE">
        <w:rPr>
          <w:rFonts w:ascii="Helvetica" w:hAnsi="Helvetica" w:cs="Helvetica"/>
          <w:b/>
          <w:bCs/>
          <w:sz w:val="22"/>
          <w:szCs w:val="22"/>
        </w:rPr>
        <w:t xml:space="preserve"> torr</w:t>
      </w:r>
    </w:p>
    <w:p w14:paraId="0F8047D9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</w:p>
    <w:p w14:paraId="5F910ECC" w14:textId="1000AC7E" w:rsidR="00DD6573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>When the vacuum reaches 5x10</w:t>
      </w:r>
      <w:r w:rsidRPr="00482E7A">
        <w:rPr>
          <w:rFonts w:ascii="Helvetica" w:hAnsi="Helvetica" w:cs="Helvetica"/>
          <w:sz w:val="22"/>
          <w:szCs w:val="22"/>
          <w:vertAlign w:val="superscript"/>
        </w:rPr>
        <w:t>-5</w:t>
      </w:r>
      <w:r w:rsidRPr="00482E7A">
        <w:rPr>
          <w:rFonts w:ascii="Helvetica" w:hAnsi="Helvetica" w:cs="Helvetica"/>
          <w:sz w:val="22"/>
          <w:szCs w:val="22"/>
        </w:rPr>
        <w:t xml:space="preserve"> torr, open the water cooler system </w:t>
      </w:r>
      <w:r w:rsidR="00DD6573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482E7A">
        <w:rPr>
          <w:rFonts w:ascii="Helvetica" w:hAnsi="Helvetica" w:cs="Helvetica"/>
          <w:sz w:val="22"/>
          <w:szCs w:val="22"/>
        </w:rPr>
        <w:t>and turn on the substrate heating system</w:t>
      </w:r>
      <w:r w:rsidR="00DD6573">
        <w:rPr>
          <w:rFonts w:ascii="Helvetica" w:hAnsi="Helvetica" w:cs="Helvetica"/>
          <w:sz w:val="22"/>
          <w:szCs w:val="22"/>
        </w:rPr>
        <w:t xml:space="preserve"> </w:t>
      </w:r>
      <w:r w:rsidR="00DD6573">
        <w:rPr>
          <w:rFonts w:ascii="Helvetica" w:hAnsi="Helvetica" w:cs="Helvetica"/>
          <w:b/>
          <w:bCs/>
          <w:sz w:val="22"/>
          <w:szCs w:val="22"/>
        </w:rPr>
        <w:t>[2]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04E60856" w14:textId="77777777" w:rsidR="00DD6573" w:rsidRDefault="00DD6573" w:rsidP="00DD6573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0747D89" w14:textId="6DA8BA00" w:rsidR="00DD6573" w:rsidRDefault="00DD6573" w:rsidP="00DD6573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opening water cooler system</w:t>
      </w:r>
    </w:p>
    <w:p w14:paraId="7CF47B45" w14:textId="773E0CF4" w:rsidR="00DD6573" w:rsidRDefault="00DD6573" w:rsidP="00DD6573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 heating system</w:t>
      </w:r>
    </w:p>
    <w:p w14:paraId="2283DA6A" w14:textId="77777777" w:rsidR="00DD6573" w:rsidRDefault="00DD6573" w:rsidP="00DD6573">
      <w:pPr>
        <w:pStyle w:val="PargrafodaLista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5DE03AD" w14:textId="213FC1BE" w:rsidR="00DD6573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Set the temperature </w:t>
      </w:r>
      <w:r w:rsidR="00DD6573">
        <w:rPr>
          <w:rFonts w:ascii="Helvetica" w:hAnsi="Helvetica" w:cs="Helvetica"/>
          <w:sz w:val="22"/>
          <w:szCs w:val="22"/>
        </w:rPr>
        <w:t>to</w:t>
      </w:r>
      <w:r w:rsidRPr="00482E7A">
        <w:rPr>
          <w:rFonts w:ascii="Helvetica" w:hAnsi="Helvetica" w:cs="Helvetica"/>
          <w:sz w:val="22"/>
          <w:szCs w:val="22"/>
        </w:rPr>
        <w:t xml:space="preserve"> 500 </w:t>
      </w:r>
      <w:r w:rsidR="00DD6573">
        <w:rPr>
          <w:rFonts w:ascii="Helvetica" w:hAnsi="Helvetica" w:cs="Helvetica"/>
          <w:sz w:val="22"/>
          <w:szCs w:val="22"/>
        </w:rPr>
        <w:t>degrees Celsius,</w:t>
      </w:r>
      <w:r w:rsidR="00DD6573" w:rsidRPr="00482E7A">
        <w:rPr>
          <w:rFonts w:ascii="Helvetica" w:hAnsi="Helvetica" w:cs="Helvetica"/>
          <w:sz w:val="22"/>
          <w:szCs w:val="22"/>
        </w:rPr>
        <w:t xml:space="preserve"> </w:t>
      </w:r>
      <w:r w:rsidR="00DD6573">
        <w:rPr>
          <w:rFonts w:ascii="Helvetica" w:hAnsi="Helvetica" w:cs="Helvetica"/>
          <w:sz w:val="22"/>
          <w:szCs w:val="22"/>
        </w:rPr>
        <w:t>in</w:t>
      </w:r>
      <w:r w:rsidRPr="00482E7A">
        <w:rPr>
          <w:rFonts w:ascii="Helvetica" w:hAnsi="Helvetica" w:cs="Helvetica"/>
          <w:sz w:val="22"/>
          <w:szCs w:val="22"/>
        </w:rPr>
        <w:t>creas</w:t>
      </w:r>
      <w:r w:rsidR="00DD6573">
        <w:rPr>
          <w:rFonts w:ascii="Helvetica" w:hAnsi="Helvetica" w:cs="Helvetica"/>
          <w:sz w:val="22"/>
          <w:szCs w:val="22"/>
        </w:rPr>
        <w:t>ing</w:t>
      </w:r>
      <w:r w:rsidRPr="00482E7A">
        <w:rPr>
          <w:rFonts w:ascii="Helvetica" w:hAnsi="Helvetica" w:cs="Helvetica"/>
          <w:sz w:val="22"/>
          <w:szCs w:val="22"/>
        </w:rPr>
        <w:t xml:space="preserve"> 100 </w:t>
      </w:r>
      <w:r w:rsidR="00DD6573">
        <w:rPr>
          <w:rFonts w:ascii="Helvetica" w:hAnsi="Helvetica" w:cs="Helvetica"/>
          <w:sz w:val="22"/>
          <w:szCs w:val="22"/>
        </w:rPr>
        <w:t>degrees Celsius</w:t>
      </w:r>
      <w:r w:rsidRPr="00482E7A">
        <w:rPr>
          <w:rFonts w:ascii="Helvetica" w:hAnsi="Helvetica" w:cs="Helvetica"/>
          <w:sz w:val="22"/>
          <w:szCs w:val="22"/>
        </w:rPr>
        <w:t xml:space="preserve"> every 5 min</w:t>
      </w:r>
      <w:r w:rsidR="00DD6573">
        <w:rPr>
          <w:rFonts w:ascii="Helvetica" w:hAnsi="Helvetica" w:cs="Helvetica"/>
          <w:sz w:val="22"/>
          <w:szCs w:val="22"/>
        </w:rPr>
        <w:t>utes</w:t>
      </w:r>
      <w:r w:rsidRPr="00482E7A">
        <w:rPr>
          <w:rFonts w:ascii="Helvetica" w:hAnsi="Helvetica" w:cs="Helvetica"/>
          <w:sz w:val="22"/>
          <w:szCs w:val="22"/>
        </w:rPr>
        <w:t xml:space="preserve"> until it reaches the desired value</w:t>
      </w:r>
      <w:r w:rsidR="00DD6573">
        <w:rPr>
          <w:rFonts w:ascii="Helvetica" w:hAnsi="Helvetica" w:cs="Helvetica"/>
          <w:sz w:val="22"/>
          <w:szCs w:val="22"/>
        </w:rPr>
        <w:t xml:space="preserve"> </w:t>
      </w:r>
      <w:r w:rsidR="00DD6573">
        <w:rPr>
          <w:rFonts w:ascii="Helvetica" w:hAnsi="Helvetica" w:cs="Helvetica"/>
          <w:b/>
          <w:bCs/>
          <w:sz w:val="22"/>
          <w:szCs w:val="22"/>
        </w:rPr>
        <w:t>[1]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25F84ADA" w14:textId="77777777" w:rsidR="00DD6573" w:rsidRDefault="00DD6573" w:rsidP="00DD6573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7510063" w14:textId="61B4B831" w:rsidR="00B65270" w:rsidRPr="00482E7A" w:rsidRDefault="00DD6573" w:rsidP="00DD6573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setting temperature</w:t>
      </w:r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</w:p>
    <w:p w14:paraId="0988A46B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</w:p>
    <w:p w14:paraId="459C3718" w14:textId="447D5DA1" w:rsidR="00DD6573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Set </w:t>
      </w:r>
      <w:r w:rsidR="00DD6573">
        <w:rPr>
          <w:rFonts w:ascii="Helvetica" w:hAnsi="Helvetica" w:cs="Helvetica"/>
          <w:sz w:val="22"/>
          <w:szCs w:val="22"/>
        </w:rPr>
        <w:t>the</w:t>
      </w:r>
      <w:r w:rsidRPr="00482E7A">
        <w:rPr>
          <w:rFonts w:ascii="Helvetica" w:hAnsi="Helvetica" w:cs="Helvetica"/>
          <w:sz w:val="22"/>
          <w:szCs w:val="22"/>
        </w:rPr>
        <w:t xml:space="preserve"> argon </w:t>
      </w:r>
      <w:r w:rsidR="00DD6573">
        <w:rPr>
          <w:rFonts w:ascii="Helvetica" w:hAnsi="Helvetica" w:cs="Helvetica"/>
          <w:sz w:val="22"/>
          <w:szCs w:val="22"/>
        </w:rPr>
        <w:t>to</w:t>
      </w:r>
      <w:r w:rsidRPr="00482E7A">
        <w:rPr>
          <w:rFonts w:ascii="Helvetica" w:hAnsi="Helvetica" w:cs="Helvetica"/>
          <w:sz w:val="22"/>
          <w:szCs w:val="22"/>
        </w:rPr>
        <w:t xml:space="preserve"> 40 </w:t>
      </w:r>
      <w:proofErr w:type="spellStart"/>
      <w:r w:rsidRPr="00482E7A">
        <w:rPr>
          <w:rFonts w:ascii="Helvetica" w:hAnsi="Helvetica" w:cs="Helvetica"/>
          <w:sz w:val="22"/>
          <w:szCs w:val="22"/>
        </w:rPr>
        <w:t>sccm</w:t>
      </w:r>
      <w:proofErr w:type="spellEnd"/>
      <w:r w:rsidR="00DD6573">
        <w:rPr>
          <w:rFonts w:ascii="Helvetica" w:hAnsi="Helvetica" w:cs="Helvetica"/>
          <w:sz w:val="22"/>
          <w:szCs w:val="22"/>
        </w:rPr>
        <w:t xml:space="preserve"> </w:t>
      </w:r>
      <w:r w:rsidR="00DD6573">
        <w:rPr>
          <w:rFonts w:ascii="Helvetica" w:hAnsi="Helvetica" w:cs="Helvetica"/>
          <w:color w:val="FF0000"/>
          <w:sz w:val="22"/>
          <w:szCs w:val="22"/>
        </w:rPr>
        <w:t>(S-C-C-M)</w:t>
      </w:r>
      <w:r w:rsidRPr="00482E7A">
        <w:rPr>
          <w:rFonts w:ascii="Helvetica" w:hAnsi="Helvetica" w:cs="Helvetica"/>
          <w:sz w:val="22"/>
          <w:szCs w:val="22"/>
        </w:rPr>
        <w:t xml:space="preserve"> and </w:t>
      </w:r>
      <w:r w:rsidR="00DD6573">
        <w:rPr>
          <w:rFonts w:ascii="Helvetica" w:hAnsi="Helvetica" w:cs="Helvetica"/>
          <w:sz w:val="22"/>
          <w:szCs w:val="22"/>
        </w:rPr>
        <w:t xml:space="preserve">the </w:t>
      </w:r>
      <w:r w:rsidRPr="00482E7A">
        <w:rPr>
          <w:rFonts w:ascii="Helvetica" w:hAnsi="Helvetica" w:cs="Helvetica"/>
          <w:sz w:val="22"/>
          <w:szCs w:val="22"/>
        </w:rPr>
        <w:t xml:space="preserve">oxygen </w:t>
      </w:r>
      <w:r w:rsidR="0066451D">
        <w:rPr>
          <w:rFonts w:ascii="Helvetica" w:hAnsi="Helvetica" w:cs="Helvetica"/>
          <w:sz w:val="22"/>
          <w:szCs w:val="22"/>
        </w:rPr>
        <w:t xml:space="preserve">to </w:t>
      </w:r>
      <w:r w:rsidRPr="00482E7A">
        <w:rPr>
          <w:rFonts w:ascii="Helvetica" w:hAnsi="Helvetica" w:cs="Helvetica"/>
          <w:sz w:val="22"/>
          <w:szCs w:val="22"/>
        </w:rPr>
        <w:t>3</w:t>
      </w:r>
      <w:r w:rsidR="0066451D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66451D">
        <w:rPr>
          <w:rFonts w:ascii="Helvetica" w:hAnsi="Helvetica" w:cs="Helvetica"/>
          <w:sz w:val="22"/>
          <w:szCs w:val="22"/>
        </w:rPr>
        <w:t>sccm</w:t>
      </w:r>
      <w:proofErr w:type="spellEnd"/>
      <w:r w:rsidR="00DD6573">
        <w:rPr>
          <w:rFonts w:ascii="Helvetica" w:hAnsi="Helvetica" w:cs="Helvetica"/>
          <w:sz w:val="22"/>
          <w:szCs w:val="22"/>
        </w:rPr>
        <w:t xml:space="preserve"> </w:t>
      </w:r>
      <w:r w:rsidR="00DD6573">
        <w:rPr>
          <w:rFonts w:ascii="Helvetica" w:hAnsi="Helvetica" w:cs="Helvetica"/>
          <w:b/>
          <w:bCs/>
          <w:sz w:val="22"/>
          <w:szCs w:val="22"/>
        </w:rPr>
        <w:t>[1-TXT]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670A6FF4" w14:textId="77777777" w:rsidR="00DD6573" w:rsidRDefault="00DD6573" w:rsidP="00DD6573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A18572A" w14:textId="43902E9A" w:rsidR="00B65270" w:rsidRPr="00482E7A" w:rsidRDefault="00DD6573" w:rsidP="00DD6573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setting gas parameters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sccm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>: standard cubic centimeters per minute</w:t>
      </w:r>
      <w:ins w:id="2" w:author="Lucas" w:date="2019-07-17T15:57:00Z">
        <w:r w:rsidR="00906CA7">
          <w:rPr>
            <w:rFonts w:ascii="Helvetica" w:hAnsi="Helvetica" w:cs="Helvetica"/>
            <w:b/>
            <w:bCs/>
            <w:sz w:val="22"/>
            <w:szCs w:val="22"/>
          </w:rPr>
          <w:t xml:space="preserve">. </w:t>
        </w:r>
        <w:r w:rsidR="00906CA7" w:rsidRPr="00906CA7">
          <w:rPr>
            <w:rFonts w:ascii="Helvetica" w:hAnsi="Helvetica" w:cs="Helvetica"/>
            <w:b/>
            <w:bCs/>
            <w:sz w:val="22"/>
            <w:szCs w:val="22"/>
          </w:rPr>
          <w:t xml:space="preserve">The oxygen flow rate was varied in each deposition: 3, 3.5, 4 and 10 </w:t>
        </w:r>
        <w:proofErr w:type="spellStart"/>
        <w:r w:rsidR="00906CA7" w:rsidRPr="00906CA7">
          <w:rPr>
            <w:rFonts w:ascii="Helvetica" w:hAnsi="Helvetica" w:cs="Helvetica"/>
            <w:b/>
            <w:bCs/>
            <w:sz w:val="22"/>
            <w:szCs w:val="22"/>
          </w:rPr>
          <w:t>sccm</w:t>
        </w:r>
      </w:ins>
      <w:proofErr w:type="spellEnd"/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</w:p>
    <w:p w14:paraId="28E7D7CB" w14:textId="77777777" w:rsidR="00B65270" w:rsidRPr="00482E7A" w:rsidRDefault="00B65270" w:rsidP="00B65270">
      <w:pPr>
        <w:rPr>
          <w:rFonts w:ascii="Helvetica" w:hAnsi="Helvetica" w:cs="Helvetica"/>
          <w:sz w:val="22"/>
          <w:szCs w:val="22"/>
        </w:rPr>
      </w:pPr>
    </w:p>
    <w:p w14:paraId="6A5BB93A" w14:textId="0988732B" w:rsidR="00A34D90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Introduce argon </w:t>
      </w:r>
      <w:r w:rsidR="00A34D90">
        <w:rPr>
          <w:rFonts w:ascii="Helvetica" w:hAnsi="Helvetica" w:cs="Helvetica"/>
          <w:sz w:val="22"/>
          <w:szCs w:val="22"/>
        </w:rPr>
        <w:t>into</w:t>
      </w:r>
      <w:r w:rsidRPr="00482E7A">
        <w:rPr>
          <w:rFonts w:ascii="Helvetica" w:hAnsi="Helvetica" w:cs="Helvetica"/>
          <w:sz w:val="22"/>
          <w:szCs w:val="22"/>
        </w:rPr>
        <w:t xml:space="preserve"> the chamber</w:t>
      </w:r>
      <w:r w:rsidR="00A34D90">
        <w:rPr>
          <w:rFonts w:ascii="Helvetica" w:hAnsi="Helvetica" w:cs="Helvetica"/>
          <w:sz w:val="22"/>
          <w:szCs w:val="22"/>
        </w:rPr>
        <w:t xml:space="preserve"> </w:t>
      </w:r>
      <w:r w:rsidR="00A34D90">
        <w:rPr>
          <w:rFonts w:ascii="Helvetica" w:hAnsi="Helvetica" w:cs="Helvetica"/>
          <w:b/>
          <w:bCs/>
          <w:sz w:val="22"/>
          <w:szCs w:val="22"/>
        </w:rPr>
        <w:t>[1]</w:t>
      </w:r>
      <w:r w:rsidRPr="00482E7A">
        <w:rPr>
          <w:rFonts w:ascii="Helvetica" w:hAnsi="Helvetica" w:cs="Helvetica"/>
          <w:sz w:val="22"/>
          <w:szCs w:val="22"/>
        </w:rPr>
        <w:t xml:space="preserve"> and set the pressure to 5 x 10</w:t>
      </w:r>
      <w:r w:rsidRPr="00482E7A">
        <w:rPr>
          <w:rFonts w:ascii="Helvetica" w:hAnsi="Helvetica" w:cs="Helvetica"/>
          <w:sz w:val="22"/>
          <w:szCs w:val="22"/>
          <w:vertAlign w:val="superscript"/>
        </w:rPr>
        <w:t>-3</w:t>
      </w:r>
      <w:r w:rsidRPr="00482E7A">
        <w:rPr>
          <w:rFonts w:ascii="Helvetica" w:hAnsi="Helvetica" w:cs="Helvetica"/>
          <w:sz w:val="22"/>
          <w:szCs w:val="22"/>
        </w:rPr>
        <w:t xml:space="preserve"> torr and the radio frequency to 120 </w:t>
      </w:r>
      <w:r w:rsidR="00A34D90">
        <w:rPr>
          <w:rFonts w:ascii="Helvetica" w:hAnsi="Helvetica" w:cs="Helvetica"/>
          <w:sz w:val="22"/>
          <w:szCs w:val="22"/>
        </w:rPr>
        <w:t xml:space="preserve">watts </w:t>
      </w:r>
      <w:r w:rsidR="00A34D90">
        <w:rPr>
          <w:rFonts w:ascii="Helvetica" w:hAnsi="Helvetica" w:cs="Helvetica"/>
          <w:b/>
          <w:bCs/>
          <w:sz w:val="22"/>
          <w:szCs w:val="22"/>
        </w:rPr>
        <w:t>[2]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52B6FA1C" w14:textId="77777777" w:rsidR="00A34D90" w:rsidRDefault="00A34D90" w:rsidP="00A34D90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317F7C1" w14:textId="250EE550" w:rsidR="00A34D90" w:rsidRDefault="00A34D90" w:rsidP="00A34D90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introducing argon</w:t>
      </w:r>
    </w:p>
    <w:p w14:paraId="3E29BC4E" w14:textId="653E4C5B" w:rsidR="00A34D90" w:rsidRDefault="00A34D90" w:rsidP="00A34D90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Pressure and RF being set</w:t>
      </w:r>
    </w:p>
    <w:p w14:paraId="49F7E9F4" w14:textId="77777777" w:rsidR="00A34D90" w:rsidRPr="00A34D90" w:rsidRDefault="00A34D90" w:rsidP="00A34D90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03FCC01D" w14:textId="739A3BAB" w:rsidR="00A34D90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Turn </w:t>
      </w:r>
      <w:r w:rsidR="00A34D90">
        <w:rPr>
          <w:rFonts w:ascii="Helvetica" w:hAnsi="Helvetica" w:cs="Helvetica"/>
          <w:sz w:val="22"/>
          <w:szCs w:val="22"/>
        </w:rPr>
        <w:t xml:space="preserve">on the radio frequency </w:t>
      </w:r>
      <w:r w:rsidR="00A34D90">
        <w:rPr>
          <w:rFonts w:ascii="Helvetica" w:hAnsi="Helvetica" w:cs="Helvetica"/>
          <w:b/>
          <w:bCs/>
          <w:sz w:val="22"/>
          <w:szCs w:val="22"/>
        </w:rPr>
        <w:t>[1]</w:t>
      </w:r>
      <w:r w:rsidR="00A34D90">
        <w:rPr>
          <w:rFonts w:ascii="Helvetica" w:hAnsi="Helvetica" w:cs="Helvetica"/>
          <w:sz w:val="22"/>
          <w:szCs w:val="22"/>
        </w:rPr>
        <w:t xml:space="preserve">, </w:t>
      </w:r>
      <w:r w:rsidRPr="00482E7A">
        <w:rPr>
          <w:rFonts w:ascii="Helvetica" w:hAnsi="Helvetica" w:cs="Helvetica"/>
          <w:sz w:val="22"/>
          <w:szCs w:val="22"/>
        </w:rPr>
        <w:t>using the impedance matching box</w:t>
      </w:r>
      <w:r w:rsidR="00A34D90">
        <w:rPr>
          <w:rFonts w:ascii="Helvetica" w:hAnsi="Helvetica" w:cs="Helvetica"/>
          <w:sz w:val="22"/>
          <w:szCs w:val="22"/>
        </w:rPr>
        <w:t xml:space="preserve"> to tune the frequency as necessary </w:t>
      </w:r>
      <w:r w:rsidR="00A34D90">
        <w:rPr>
          <w:rFonts w:ascii="Helvetica" w:hAnsi="Helvetica" w:cs="Helvetica"/>
          <w:b/>
          <w:bCs/>
          <w:sz w:val="22"/>
          <w:szCs w:val="22"/>
        </w:rPr>
        <w:t>[2]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7EEFFBD7" w14:textId="77777777" w:rsidR="00A34D90" w:rsidRDefault="00A34D90" w:rsidP="00A34D90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71173F3" w14:textId="47800521" w:rsidR="00A34D90" w:rsidRDefault="00A34D90" w:rsidP="00A34D90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turning on RF</w:t>
      </w:r>
    </w:p>
    <w:p w14:paraId="0A4BBF1C" w14:textId="77777777" w:rsidR="00A34D90" w:rsidRDefault="00A34D90" w:rsidP="00A34D90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RF being tuned</w:t>
      </w:r>
    </w:p>
    <w:p w14:paraId="779179A4" w14:textId="77777777" w:rsidR="00A34D90" w:rsidRDefault="00A34D90" w:rsidP="00A34D90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14E44EF" w14:textId="75C8854B" w:rsidR="00B65270" w:rsidRDefault="00A34D90" w:rsidP="00A34D9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If</w:t>
      </w:r>
      <w:r w:rsidR="00B65270" w:rsidRPr="00A34D90">
        <w:rPr>
          <w:rFonts w:ascii="Helvetica" w:hAnsi="Helvetica" w:cs="Helvetica"/>
          <w:sz w:val="22"/>
          <w:szCs w:val="22"/>
        </w:rPr>
        <w:t xml:space="preserve"> the plasma does not start, increase the pressure slowly until it reaches 2 x 10</w:t>
      </w:r>
      <w:r w:rsidR="00B65270" w:rsidRPr="00A34D90">
        <w:rPr>
          <w:rFonts w:ascii="Helvetica" w:hAnsi="Helvetica" w:cs="Helvetica"/>
          <w:sz w:val="22"/>
          <w:szCs w:val="22"/>
          <w:vertAlign w:val="superscript"/>
        </w:rPr>
        <w:t>-2</w:t>
      </w:r>
      <w:r w:rsidR="00B65270" w:rsidRPr="00A34D9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noProof/>
          <w:sz w:val="22"/>
          <w:szCs w:val="22"/>
        </w:rPr>
        <w:t>t</w:t>
      </w:r>
      <w:r w:rsidR="00B65270" w:rsidRPr="00A34D90">
        <w:rPr>
          <w:rFonts w:ascii="Helvetica" w:hAnsi="Helvetica" w:cs="Helvetica"/>
          <w:noProof/>
          <w:sz w:val="22"/>
          <w:szCs w:val="22"/>
        </w:rPr>
        <w:t>orr</w:t>
      </w:r>
      <w:r>
        <w:rPr>
          <w:rFonts w:ascii="Helvetica" w:hAnsi="Helvetica" w:cs="Helvetica"/>
          <w:noProof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noProof/>
          <w:sz w:val="22"/>
          <w:szCs w:val="22"/>
        </w:rPr>
        <w:t>[1]</w:t>
      </w:r>
      <w:ins w:id="3" w:author="Roberto Ramos Jr" w:date="2019-07-16T19:54:00Z">
        <w:r>
          <w:rPr>
            <w:rFonts w:ascii="Helvetica" w:hAnsi="Helvetica" w:cs="Helvetica"/>
            <w:sz w:val="22"/>
            <w:szCs w:val="22"/>
          </w:rPr>
          <w:t xml:space="preserve"> </w:t>
        </w:r>
      </w:ins>
      <w:ins w:id="4" w:author="Roberto Ramos Jr" w:date="2019-07-16T19:55:00Z">
        <w:r w:rsidR="425B9884">
          <w:rPr>
            <w:rFonts w:ascii="Helvetica" w:hAnsi="Helvetica" w:cs="Helvetica"/>
            <w:sz w:val="22"/>
            <w:szCs w:val="22"/>
          </w:rPr>
          <w:t>using</w:t>
        </w:r>
      </w:ins>
      <w:ins w:id="5" w:author="Roberto Ramos Jr" w:date="2019-07-16T19:54:00Z">
        <w:r>
          <w:rPr>
            <w:rFonts w:ascii="Helvetica" w:hAnsi="Helvetica" w:cs="Helvetica"/>
            <w:sz w:val="22"/>
            <w:szCs w:val="22"/>
          </w:rPr>
          <w:t xml:space="preserve"> a gate valve </w:t>
        </w:r>
      </w:ins>
      <w:r w:rsidRPr="00A34D90">
        <w:rPr>
          <w:rFonts w:ascii="Helvetica" w:hAnsi="Helvetica" w:cs="Helvetica"/>
          <w:sz w:val="22"/>
          <w:szCs w:val="22"/>
        </w:rPr>
        <w:t>that can be opened</w:t>
      </w:r>
      <w:ins w:id="6" w:author="Roberto Ramos Jr" w:date="2019-07-16T19:55:00Z">
        <w:r w:rsidR="425B9884" w:rsidRPr="00A34D90">
          <w:rPr>
            <w:rFonts w:ascii="Helvetica" w:hAnsi="Helvetica" w:cs="Helvetica"/>
            <w:sz w:val="22"/>
            <w:szCs w:val="22"/>
          </w:rPr>
          <w:t xml:space="preserve"> or </w:t>
        </w:r>
      </w:ins>
      <w:del w:id="7" w:author="Roberto Ramos Jr" w:date="2019-07-16T19:55:00Z">
        <w:r w:rsidRPr="00A34D90" w:rsidDel="425B9884">
          <w:rPr>
            <w:rFonts w:ascii="Helvetica" w:hAnsi="Helvetica" w:cs="Helvetica"/>
            <w:sz w:val="22"/>
            <w:szCs w:val="22"/>
          </w:rPr>
          <w:delText xml:space="preserve"> or </w:delText>
        </w:r>
      </w:del>
      <w:r w:rsidRPr="00A34D90">
        <w:rPr>
          <w:rFonts w:ascii="Helvetica" w:hAnsi="Helvetica" w:cs="Helvetica"/>
          <w:sz w:val="22"/>
          <w:szCs w:val="22"/>
        </w:rPr>
        <w:t>closed to change the pumping rate</w:t>
      </w:r>
      <w:r>
        <w:rPr>
          <w:rFonts w:ascii="Helvetica" w:hAnsi="Helvetica" w:cs="Helvetica"/>
          <w:sz w:val="22"/>
          <w:szCs w:val="22"/>
        </w:rPr>
        <w:t xml:space="preserve"> to set </w:t>
      </w:r>
      <w:r w:rsidR="00B65270" w:rsidRPr="00A34D90">
        <w:rPr>
          <w:rFonts w:ascii="Helvetica" w:hAnsi="Helvetica" w:cs="Helvetica"/>
          <w:sz w:val="22"/>
          <w:szCs w:val="22"/>
        </w:rPr>
        <w:t xml:space="preserve">the pressure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B65270" w:rsidRPr="00A34D90">
        <w:rPr>
          <w:rFonts w:ascii="Helvetica" w:hAnsi="Helvetica" w:cs="Helvetica"/>
          <w:sz w:val="22"/>
          <w:szCs w:val="22"/>
        </w:rPr>
        <w:t>.</w:t>
      </w:r>
    </w:p>
    <w:p w14:paraId="24558D78" w14:textId="77777777" w:rsidR="00A34D90" w:rsidRDefault="00A34D90" w:rsidP="00A34D90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158A330" w14:textId="475FB473" w:rsidR="00A34D90" w:rsidRDefault="00A34D90" w:rsidP="00A34D90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Pressure being increased</w:t>
      </w:r>
    </w:p>
    <w:p w14:paraId="594D184C" w14:textId="744F414A" w:rsidR="0066451D" w:rsidRPr="004830EB" w:rsidRDefault="00A34D90" w:rsidP="00F151A7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Gate valve being opened/closed/pumping rate being adjusted</w:t>
      </w:r>
    </w:p>
    <w:p w14:paraId="481E5CA1" w14:textId="77777777" w:rsidR="0066451D" w:rsidRDefault="0066451D" w:rsidP="00F151A7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4187EFF" w14:textId="21D73D08" w:rsidR="00B65270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Keep the plasma at 120 </w:t>
      </w:r>
      <w:r w:rsidR="00A34D90">
        <w:rPr>
          <w:rFonts w:ascii="Helvetica" w:hAnsi="Helvetica" w:cs="Helvetica"/>
          <w:sz w:val="22"/>
          <w:szCs w:val="22"/>
        </w:rPr>
        <w:t xml:space="preserve">watts </w:t>
      </w:r>
      <w:r w:rsidRPr="00482E7A">
        <w:rPr>
          <w:rFonts w:ascii="Helvetica" w:hAnsi="Helvetica" w:cs="Helvetica"/>
          <w:sz w:val="22"/>
          <w:szCs w:val="22"/>
        </w:rPr>
        <w:t>for 10 min</w:t>
      </w:r>
      <w:r w:rsidR="00A34D90">
        <w:rPr>
          <w:rFonts w:ascii="Helvetica" w:hAnsi="Helvetica" w:cs="Helvetica"/>
          <w:sz w:val="22"/>
          <w:szCs w:val="22"/>
        </w:rPr>
        <w:t>utes</w:t>
      </w:r>
      <w:r w:rsidRPr="00482E7A">
        <w:rPr>
          <w:rFonts w:ascii="Helvetica" w:hAnsi="Helvetica" w:cs="Helvetica"/>
          <w:sz w:val="22"/>
          <w:szCs w:val="22"/>
        </w:rPr>
        <w:t xml:space="preserve"> to clean the niobium target </w:t>
      </w:r>
      <w:r w:rsidR="00A34D90">
        <w:rPr>
          <w:rFonts w:ascii="Helvetica" w:hAnsi="Helvetica" w:cs="Helvetica"/>
          <w:sz w:val="22"/>
          <w:szCs w:val="22"/>
        </w:rPr>
        <w:t xml:space="preserve">and </w:t>
      </w:r>
      <w:r w:rsidR="002763AC">
        <w:rPr>
          <w:rFonts w:ascii="Helvetica" w:hAnsi="Helvetica" w:cs="Helvetica"/>
          <w:sz w:val="22"/>
          <w:szCs w:val="22"/>
        </w:rPr>
        <w:t xml:space="preserve">to </w:t>
      </w:r>
      <w:r w:rsidRPr="00482E7A">
        <w:rPr>
          <w:rFonts w:ascii="Helvetica" w:hAnsi="Helvetica" w:cs="Helvetica"/>
          <w:sz w:val="22"/>
          <w:szCs w:val="22"/>
        </w:rPr>
        <w:t>remov</w:t>
      </w:r>
      <w:r w:rsidR="002763AC">
        <w:rPr>
          <w:rFonts w:ascii="Helvetica" w:hAnsi="Helvetica" w:cs="Helvetica"/>
          <w:sz w:val="22"/>
          <w:szCs w:val="22"/>
        </w:rPr>
        <w:t>e</w:t>
      </w:r>
      <w:r w:rsidRPr="00482E7A">
        <w:rPr>
          <w:rFonts w:ascii="Helvetica" w:hAnsi="Helvetica" w:cs="Helvetica"/>
          <w:sz w:val="22"/>
          <w:szCs w:val="22"/>
        </w:rPr>
        <w:t xml:space="preserve"> any oxide layer present in its surface</w:t>
      </w:r>
      <w:r w:rsidR="00A34D90">
        <w:rPr>
          <w:rFonts w:ascii="Helvetica" w:hAnsi="Helvetica" w:cs="Helvetica"/>
          <w:sz w:val="22"/>
          <w:szCs w:val="22"/>
        </w:rPr>
        <w:t xml:space="preserve"> </w:t>
      </w:r>
      <w:r w:rsidR="00A34D90">
        <w:rPr>
          <w:rFonts w:ascii="Helvetica" w:hAnsi="Helvetica" w:cs="Helvetica"/>
          <w:b/>
          <w:bCs/>
          <w:sz w:val="22"/>
          <w:szCs w:val="22"/>
        </w:rPr>
        <w:t>[1]</w:t>
      </w:r>
      <w:r w:rsidRPr="00482E7A">
        <w:rPr>
          <w:rFonts w:ascii="Helvetica" w:hAnsi="Helvetica" w:cs="Helvetica"/>
          <w:sz w:val="22"/>
          <w:szCs w:val="22"/>
        </w:rPr>
        <w:t>.</w:t>
      </w:r>
    </w:p>
    <w:p w14:paraId="736EA762" w14:textId="77777777" w:rsidR="00A34D90" w:rsidRDefault="00A34D90" w:rsidP="00A34D90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EBF947F" w14:textId="0BF395E6" w:rsidR="00A34D90" w:rsidRPr="00482E7A" w:rsidRDefault="00A34D90" w:rsidP="00A34D90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Plasma being set to 120 W/target being cleaned</w:t>
      </w:r>
    </w:p>
    <w:p w14:paraId="62671765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</w:p>
    <w:p w14:paraId="7E7AB280" w14:textId="06D06167" w:rsidR="00F61F41" w:rsidRDefault="00F61F41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</w:t>
      </w:r>
      <w:r w:rsidR="00B65270" w:rsidRPr="00482E7A">
        <w:rPr>
          <w:rFonts w:ascii="Helvetica" w:hAnsi="Helvetica" w:cs="Helvetica"/>
          <w:sz w:val="22"/>
          <w:szCs w:val="22"/>
        </w:rPr>
        <w:t>fter stabilization,</w:t>
      </w:r>
      <w:r>
        <w:rPr>
          <w:rFonts w:ascii="Helvetica" w:hAnsi="Helvetica" w:cs="Helvetica"/>
          <w:sz w:val="22"/>
          <w:szCs w:val="22"/>
        </w:rPr>
        <w:t xml:space="preserve"> i</w:t>
      </w:r>
      <w:r w:rsidRPr="00482E7A">
        <w:rPr>
          <w:rFonts w:ascii="Helvetica" w:hAnsi="Helvetica" w:cs="Helvetica"/>
          <w:sz w:val="22"/>
          <w:szCs w:val="22"/>
        </w:rPr>
        <w:t>ntroduce oxygen into the chamber</w:t>
      </w:r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ins w:id="8" w:author="Lucas" w:date="2019-07-15T15:12:00Z">
        <w:r w:rsidR="00C13122">
          <w:rPr>
            <w:rFonts w:ascii="Helvetica" w:hAnsi="Helvetica" w:cs="Helvetica"/>
            <w:b/>
            <w:bCs/>
            <w:sz w:val="22"/>
            <w:szCs w:val="22"/>
          </w:rPr>
          <w:t xml:space="preserve"> </w:t>
        </w:r>
        <w:r w:rsidR="00C13122" w:rsidRPr="00EB788C">
          <w:rPr>
            <w:rFonts w:ascii="Helvetica" w:hAnsi="Helvetica" w:cs="Helvetica"/>
            <w:sz w:val="22"/>
            <w:szCs w:val="22"/>
            <w:rPrChange w:id="9" w:author="Lucas" w:date="2019-07-15T15:22:00Z">
              <w:rPr>
                <w:rFonts w:ascii="Helvetica" w:hAnsi="Helvetica" w:cs="Helvetica"/>
                <w:b/>
                <w:bCs/>
                <w:sz w:val="22"/>
                <w:szCs w:val="22"/>
              </w:rPr>
            </w:rPrChange>
          </w:rPr>
          <w:t xml:space="preserve">set the </w:t>
        </w:r>
      </w:ins>
      <w:ins w:id="10" w:author="Lucas" w:date="2019-07-15T15:13:00Z">
        <w:r w:rsidR="00C13122" w:rsidRPr="00EB788C">
          <w:rPr>
            <w:rFonts w:ascii="Helvetica" w:hAnsi="Helvetica" w:cs="Helvetica"/>
            <w:sz w:val="22"/>
            <w:szCs w:val="22"/>
            <w:rPrChange w:id="11" w:author="Lucas" w:date="2019-07-15T15:22:00Z">
              <w:rPr>
                <w:rFonts w:ascii="Helvetica" w:hAnsi="Helvetica" w:cs="Helvetica"/>
                <w:b/>
                <w:bCs/>
                <w:sz w:val="22"/>
                <w:szCs w:val="22"/>
              </w:rPr>
            </w:rPrChange>
          </w:rPr>
          <w:t xml:space="preserve">RF power to </w:t>
        </w:r>
        <w:r w:rsidR="00C13122" w:rsidRPr="00906CA7">
          <w:rPr>
            <w:rFonts w:ascii="Helvetica" w:hAnsi="Helvetica" w:cs="Helvetica"/>
            <w:sz w:val="22"/>
            <w:szCs w:val="22"/>
            <w:rPrChange w:id="12" w:author="Lucas" w:date="2019-07-17T15:56:00Z">
              <w:rPr>
                <w:rFonts w:ascii="Helvetica" w:hAnsi="Helvetica" w:cs="Helvetica"/>
                <w:b/>
                <w:bCs/>
                <w:sz w:val="22"/>
                <w:szCs w:val="22"/>
              </w:rPr>
            </w:rPrChange>
          </w:rPr>
          <w:t>240</w:t>
        </w:r>
        <w:r w:rsidR="00C13122" w:rsidRPr="00EB788C">
          <w:rPr>
            <w:rFonts w:ascii="Helvetica" w:hAnsi="Helvetica" w:cs="Helvetica"/>
            <w:sz w:val="22"/>
            <w:szCs w:val="22"/>
            <w:rPrChange w:id="13" w:author="Lucas" w:date="2019-07-15T15:22:00Z">
              <w:rPr>
                <w:rFonts w:ascii="Helvetica" w:hAnsi="Helvetica" w:cs="Helvetica"/>
                <w:b/>
                <w:bCs/>
                <w:sz w:val="22"/>
                <w:szCs w:val="22"/>
              </w:rPr>
            </w:rPrChange>
          </w:rPr>
          <w:t xml:space="preserve"> W</w:t>
        </w:r>
        <w:r w:rsidR="00C13122">
          <w:rPr>
            <w:rFonts w:ascii="Helvetica" w:hAnsi="Helvetica" w:cs="Helvetica"/>
            <w:b/>
            <w:bCs/>
            <w:sz w:val="22"/>
            <w:szCs w:val="22"/>
          </w:rPr>
          <w:t xml:space="preserve"> [</w:t>
        </w:r>
      </w:ins>
      <w:ins w:id="14" w:author="Lucas" w:date="2019-07-15T15:23:00Z">
        <w:r w:rsidR="00EB788C">
          <w:rPr>
            <w:rFonts w:ascii="Helvetica" w:hAnsi="Helvetica" w:cs="Helvetica"/>
            <w:b/>
            <w:bCs/>
            <w:sz w:val="22"/>
            <w:szCs w:val="22"/>
          </w:rPr>
          <w:t>1.5</w:t>
        </w:r>
      </w:ins>
      <w:ins w:id="15" w:author="Lucas" w:date="2019-07-15T15:13:00Z">
        <w:r w:rsidR="00C13122">
          <w:rPr>
            <w:rFonts w:ascii="Helvetica" w:hAnsi="Helvetica" w:cs="Helvetica"/>
            <w:b/>
            <w:bCs/>
            <w:sz w:val="22"/>
            <w:szCs w:val="22"/>
          </w:rPr>
          <w:t>]</w:t>
        </w:r>
      </w:ins>
      <w:r>
        <w:rPr>
          <w:rFonts w:ascii="Helvetica" w:hAnsi="Helvetica" w:cs="Helvetica"/>
          <w:sz w:val="22"/>
          <w:szCs w:val="22"/>
        </w:rPr>
        <w:t xml:space="preserve"> and </w:t>
      </w:r>
      <w:r w:rsidR="00B65270" w:rsidRPr="00482E7A">
        <w:rPr>
          <w:rFonts w:ascii="Helvetica" w:hAnsi="Helvetica" w:cs="Helvetica"/>
          <w:sz w:val="22"/>
          <w:szCs w:val="22"/>
        </w:rPr>
        <w:t>open the substrate shutter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B65270" w:rsidRPr="00482E7A">
        <w:rPr>
          <w:rFonts w:ascii="Helvetica" w:hAnsi="Helvetica" w:cs="Helvetica"/>
          <w:sz w:val="22"/>
          <w:szCs w:val="22"/>
        </w:rPr>
        <w:t>.</w:t>
      </w:r>
    </w:p>
    <w:p w14:paraId="52806239" w14:textId="77777777" w:rsidR="00F61F41" w:rsidRDefault="00F61F41" w:rsidP="00F61F41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E7D825C" w14:textId="6DD684D2" w:rsidR="00F61F41" w:rsidRDefault="00F61F41" w:rsidP="00F61F41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16" w:author="Lucas" w:date="2019-07-15T15:13:00Z"/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introducing oxygen into chamber</w:t>
      </w:r>
    </w:p>
    <w:p w14:paraId="59B26B71" w14:textId="04782526" w:rsidR="00C13122" w:rsidRPr="00C13122" w:rsidRDefault="00C13122">
      <w:pPr>
        <w:widowControl w:val="0"/>
        <w:autoSpaceDE w:val="0"/>
        <w:autoSpaceDN w:val="0"/>
        <w:adjustRightInd w:val="0"/>
        <w:ind w:firstLine="720"/>
        <w:jc w:val="both"/>
        <w:rPr>
          <w:rFonts w:ascii="Helvetica" w:hAnsi="Helvetica" w:cs="Helvetica"/>
          <w:sz w:val="22"/>
          <w:szCs w:val="22"/>
          <w:rPrChange w:id="17" w:author="Roberto Ramos Jr" w:date="2019-07-16T19:56:00Z">
            <w:rPr/>
          </w:rPrChange>
        </w:rPr>
        <w:pPrChange w:id="18" w:author="Roberto Ramos Jr" w:date="2019-07-16T19:56:00Z">
          <w:pPr>
            <w:pStyle w:val="PargrafodaLista"/>
            <w:widowControl w:val="0"/>
            <w:numPr>
              <w:ilvl w:val="2"/>
              <w:numId w:val="12"/>
            </w:numPr>
            <w:tabs>
              <w:tab w:val="num" w:pos="1368"/>
            </w:tabs>
            <w:autoSpaceDE w:val="0"/>
            <w:autoSpaceDN w:val="0"/>
            <w:adjustRightInd w:val="0"/>
            <w:ind w:left="1368" w:hanging="648"/>
            <w:jc w:val="both"/>
          </w:pPr>
        </w:pPrChange>
      </w:pPr>
      <w:ins w:id="19" w:author="Lucas" w:date="2019-07-15T15:13:00Z">
        <w:r>
          <w:rPr>
            <w:rFonts w:ascii="Helvetica" w:hAnsi="Helvetica" w:cs="Helvetica"/>
            <w:sz w:val="22"/>
            <w:szCs w:val="22"/>
          </w:rPr>
          <w:lastRenderedPageBreak/>
          <w:t>2.14.(1</w:t>
        </w:r>
      </w:ins>
      <w:ins w:id="20" w:author="Lucas" w:date="2019-07-15T15:14:00Z">
        <w:r>
          <w:rPr>
            <w:rFonts w:ascii="Helvetica" w:hAnsi="Helvetica" w:cs="Helvetica"/>
            <w:sz w:val="22"/>
            <w:szCs w:val="22"/>
          </w:rPr>
          <w:t>.</w:t>
        </w:r>
      </w:ins>
      <w:ins w:id="21" w:author="Lucas" w:date="2019-07-15T15:13:00Z">
        <w:r>
          <w:rPr>
            <w:rFonts w:ascii="Helvetica" w:hAnsi="Helvetica" w:cs="Helvetica"/>
            <w:sz w:val="22"/>
            <w:szCs w:val="22"/>
          </w:rPr>
          <w:t xml:space="preserve">5) </w:t>
        </w:r>
      </w:ins>
      <w:ins w:id="22" w:author="Lucas" w:date="2019-07-17T16:36:00Z">
        <w:r w:rsidR="002C781F">
          <w:rPr>
            <w:rFonts w:ascii="Helvetica" w:hAnsi="Helvetica" w:cs="Helvetica"/>
            <w:sz w:val="22"/>
            <w:szCs w:val="22"/>
          </w:rPr>
          <w:t xml:space="preserve">Added </w:t>
        </w:r>
        <w:proofErr w:type="spellStart"/>
        <w:proofErr w:type="gramStart"/>
        <w:r w:rsidR="002C781F">
          <w:rPr>
            <w:rFonts w:ascii="Helvetica" w:hAnsi="Helvetica" w:cs="Helvetica"/>
            <w:sz w:val="22"/>
            <w:szCs w:val="22"/>
          </w:rPr>
          <w:t>Shot:</w:t>
        </w:r>
      </w:ins>
      <w:ins w:id="23" w:author="Lucas" w:date="2019-07-15T15:14:00Z">
        <w:r>
          <w:rPr>
            <w:rFonts w:ascii="Helvetica" w:hAnsi="Helvetica" w:cs="Helvetica"/>
            <w:sz w:val="22"/>
            <w:szCs w:val="22"/>
          </w:rPr>
          <w:t>Talent</w:t>
        </w:r>
        <w:proofErr w:type="spellEnd"/>
        <w:proofErr w:type="gramEnd"/>
        <w:r>
          <w:rPr>
            <w:rFonts w:ascii="Helvetica" w:hAnsi="Helvetica" w:cs="Helvetica"/>
            <w:sz w:val="22"/>
            <w:szCs w:val="22"/>
          </w:rPr>
          <w:t xml:space="preserve"> setting the RF power</w:t>
        </w:r>
      </w:ins>
    </w:p>
    <w:p w14:paraId="5FD32780" w14:textId="387A250A" w:rsidR="00F151A7" w:rsidRDefault="00F151A7" w:rsidP="00F151A7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151A7">
        <w:rPr>
          <w:rFonts w:ascii="Helvetica" w:hAnsi="Helvetica" w:cs="Helvetica"/>
          <w:sz w:val="22"/>
          <w:szCs w:val="22"/>
        </w:rPr>
        <w:t xml:space="preserve">Show </w:t>
      </w:r>
      <w:r>
        <w:rPr>
          <w:rFonts w:ascii="Helvetica" w:hAnsi="Helvetica" w:cs="Helvetica"/>
          <w:sz w:val="22"/>
          <w:szCs w:val="22"/>
        </w:rPr>
        <w:t xml:space="preserve">the plasma on chamber </w:t>
      </w:r>
    </w:p>
    <w:p w14:paraId="40EBBCAF" w14:textId="77777777" w:rsidR="004830EB" w:rsidRPr="00F151A7" w:rsidRDefault="004830EB" w:rsidP="004830EB">
      <w:pPr>
        <w:pStyle w:val="PargrafodaLista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B535489" w14:textId="0DCBC4C4" w:rsidR="00F61F41" w:rsidRDefault="00F61F41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Start the deposition and</w:t>
      </w:r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</w:t>
      </w:r>
      <w:r w:rsidR="00B65270" w:rsidRPr="00482E7A">
        <w:rPr>
          <w:rFonts w:ascii="Helvetica" w:hAnsi="Helvetica" w:cs="Helvetica"/>
          <w:sz w:val="22"/>
          <w:szCs w:val="22"/>
        </w:rPr>
        <w:t xml:space="preserve">et the deposition time to </w:t>
      </w:r>
      <w:r w:rsidR="002763AC">
        <w:rPr>
          <w:rFonts w:ascii="Helvetica" w:hAnsi="Helvetica" w:cs="Helvetica"/>
          <w:sz w:val="22"/>
          <w:szCs w:val="22"/>
        </w:rPr>
        <w:t>achieve</w:t>
      </w:r>
      <w:r w:rsidR="00B65270" w:rsidRPr="00482E7A">
        <w:rPr>
          <w:rFonts w:ascii="Helvetica" w:hAnsi="Helvetica" w:cs="Helvetica"/>
          <w:sz w:val="22"/>
          <w:szCs w:val="22"/>
        </w:rPr>
        <w:t xml:space="preserve"> a final thickness of 100 </w:t>
      </w:r>
      <w:r>
        <w:rPr>
          <w:rFonts w:ascii="Helvetica" w:hAnsi="Helvetica" w:cs="Helvetica"/>
          <w:sz w:val="22"/>
          <w:szCs w:val="22"/>
        </w:rPr>
        <w:t>nanometers</w:t>
      </w:r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B65270" w:rsidRPr="00482E7A">
        <w:rPr>
          <w:rFonts w:ascii="Helvetica" w:hAnsi="Helvetica" w:cs="Helvetica"/>
          <w:sz w:val="22"/>
          <w:szCs w:val="22"/>
        </w:rPr>
        <w:t xml:space="preserve">. </w:t>
      </w:r>
    </w:p>
    <w:p w14:paraId="42B66FF6" w14:textId="77777777" w:rsidR="00F61F41" w:rsidRDefault="00F61F41" w:rsidP="00F61F41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0913E0B" w14:textId="01F36E59" w:rsidR="00F61F41" w:rsidRPr="002C3398" w:rsidRDefault="00F61F41" w:rsidP="00F61F41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starting deposition/setting deposition time</w:t>
      </w:r>
      <w:r w:rsidR="002C3398">
        <w:rPr>
          <w:rFonts w:ascii="Helvetica" w:hAnsi="Helvetica" w:cs="Helvetica"/>
          <w:sz w:val="22"/>
          <w:szCs w:val="22"/>
        </w:rPr>
        <w:t xml:space="preserve"> </w:t>
      </w:r>
      <w:r w:rsidR="002C3398">
        <w:rPr>
          <w:rFonts w:ascii="Helvetica" w:hAnsi="Helvetica" w:cs="Helvetica"/>
          <w:b/>
          <w:bCs/>
          <w:sz w:val="22"/>
          <w:szCs w:val="22"/>
        </w:rPr>
        <w:t>TEXT: Different deposition rate expected/deposition condition</w:t>
      </w:r>
    </w:p>
    <w:p w14:paraId="249702F5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 </w:t>
      </w:r>
    </w:p>
    <w:p w14:paraId="50594140" w14:textId="75DE5F9C" w:rsidR="00B65270" w:rsidRDefault="002C3398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As soon as</w:t>
      </w:r>
      <w:r w:rsidR="00B65270" w:rsidRPr="00482E7A">
        <w:rPr>
          <w:rFonts w:ascii="Helvetica" w:hAnsi="Helvetica" w:cs="Helvetica"/>
          <w:sz w:val="22"/>
          <w:szCs w:val="22"/>
        </w:rPr>
        <w:t xml:space="preserve"> the deposition is complete, close the shutter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…</w:t>
      </w:r>
      <w:r w:rsidR="00B65270" w:rsidRPr="00482E7A">
        <w:rPr>
          <w:rFonts w:ascii="Helvetica" w:hAnsi="Helvetica" w:cs="Helvetica"/>
          <w:sz w:val="22"/>
          <w:szCs w:val="22"/>
        </w:rPr>
        <w:t xml:space="preserve"> turn</w:t>
      </w:r>
      <w:r>
        <w:rPr>
          <w:rFonts w:ascii="Helvetica" w:hAnsi="Helvetica" w:cs="Helvetica"/>
          <w:sz w:val="22"/>
          <w:szCs w:val="22"/>
        </w:rPr>
        <w:t xml:space="preserve"> off</w:t>
      </w:r>
      <w:r w:rsidR="00B65270" w:rsidRPr="00482E7A">
        <w:rPr>
          <w:rFonts w:ascii="Helvetica" w:hAnsi="Helvetica" w:cs="Helvetica"/>
          <w:sz w:val="22"/>
          <w:szCs w:val="22"/>
        </w:rPr>
        <w:t xml:space="preserve"> the </w:t>
      </w:r>
      <w:r>
        <w:rPr>
          <w:rFonts w:ascii="Helvetica" w:hAnsi="Helvetica" w:cs="Helvetica"/>
          <w:sz w:val="22"/>
          <w:szCs w:val="22"/>
        </w:rPr>
        <w:t xml:space="preserve">radio frequency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…</w:t>
      </w:r>
      <w:r w:rsidR="00B65270" w:rsidRPr="00482E7A">
        <w:rPr>
          <w:rFonts w:ascii="Helvetica" w:hAnsi="Helvetica" w:cs="Helvetica"/>
          <w:sz w:val="22"/>
          <w:szCs w:val="22"/>
        </w:rPr>
        <w:t xml:space="preserve"> close the gases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 xml:space="preserve"> … and</w:t>
      </w:r>
      <w:r w:rsidR="00B65270" w:rsidRPr="00482E7A">
        <w:rPr>
          <w:rFonts w:ascii="Helvetica" w:hAnsi="Helvetica" w:cs="Helvetica"/>
          <w:sz w:val="22"/>
          <w:szCs w:val="22"/>
        </w:rPr>
        <w:t xml:space="preserve"> decrease the substrate temperature to room temperature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[4]</w:t>
      </w:r>
      <w:r w:rsidR="00B65270" w:rsidRPr="00482E7A">
        <w:rPr>
          <w:rFonts w:ascii="Helvetica" w:hAnsi="Helvetica" w:cs="Helvetica"/>
          <w:sz w:val="22"/>
          <w:szCs w:val="22"/>
        </w:rPr>
        <w:t>.</w:t>
      </w:r>
    </w:p>
    <w:p w14:paraId="367F25BE" w14:textId="77777777" w:rsidR="002C3398" w:rsidRDefault="002C3398" w:rsidP="002C3398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737A6BF" w14:textId="6F06E84B" w:rsidR="002C3398" w:rsidRDefault="002C3398" w:rsidP="002C3398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closing shutter</w:t>
      </w:r>
    </w:p>
    <w:p w14:paraId="770A7290" w14:textId="36318BDC" w:rsidR="002C3398" w:rsidRDefault="002C3398" w:rsidP="002C3398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RF being turned off</w:t>
      </w:r>
    </w:p>
    <w:p w14:paraId="25CF4DC4" w14:textId="0AAEE2F5" w:rsidR="002C3398" w:rsidRDefault="002C3398" w:rsidP="002C3398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Gas(es) being closed</w:t>
      </w:r>
    </w:p>
    <w:p w14:paraId="72458FF1" w14:textId="491B308A" w:rsidR="002C3398" w:rsidRPr="00482E7A" w:rsidRDefault="002C3398" w:rsidP="002C3398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decreasing temperature</w:t>
      </w:r>
    </w:p>
    <w:p w14:paraId="0B2922B3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</w:p>
    <w:p w14:paraId="4424D676" w14:textId="47EEC6BF" w:rsidR="00B65270" w:rsidRDefault="00B65270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As the substrate temperature reaches room temperature, introduce air to reestablish the ambient pressure </w:t>
      </w:r>
      <w:r w:rsidR="002763AC">
        <w:rPr>
          <w:rFonts w:ascii="Helvetica" w:hAnsi="Helvetica" w:cs="Helvetica"/>
          <w:sz w:val="22"/>
          <w:szCs w:val="22"/>
        </w:rPr>
        <w:t>before</w:t>
      </w:r>
      <w:r w:rsidRPr="00482E7A">
        <w:rPr>
          <w:rFonts w:ascii="Helvetica" w:hAnsi="Helvetica" w:cs="Helvetica"/>
          <w:sz w:val="22"/>
          <w:szCs w:val="22"/>
        </w:rPr>
        <w:t xml:space="preserve"> open</w:t>
      </w:r>
      <w:r w:rsidR="002763AC">
        <w:rPr>
          <w:rFonts w:ascii="Helvetica" w:hAnsi="Helvetica" w:cs="Helvetica"/>
          <w:sz w:val="22"/>
          <w:szCs w:val="22"/>
        </w:rPr>
        <w:t>ing</w:t>
      </w:r>
      <w:r w:rsidRPr="00482E7A">
        <w:rPr>
          <w:rFonts w:ascii="Helvetica" w:hAnsi="Helvetica" w:cs="Helvetica"/>
          <w:sz w:val="22"/>
          <w:szCs w:val="22"/>
        </w:rPr>
        <w:t xml:space="preserve"> the chamber</w:t>
      </w:r>
      <w:r w:rsidR="002763AC">
        <w:rPr>
          <w:rFonts w:ascii="Helvetica" w:hAnsi="Helvetica" w:cs="Helvetica"/>
          <w:sz w:val="22"/>
          <w:szCs w:val="22"/>
        </w:rPr>
        <w:t xml:space="preserve"> </w:t>
      </w:r>
      <w:r w:rsidR="002763AC">
        <w:rPr>
          <w:rFonts w:ascii="Helvetica" w:hAnsi="Helvetica" w:cs="Helvetica"/>
          <w:b/>
          <w:bCs/>
          <w:sz w:val="22"/>
          <w:szCs w:val="22"/>
        </w:rPr>
        <w:t>[1]</w:t>
      </w:r>
      <w:r w:rsidR="004830EB">
        <w:rPr>
          <w:rFonts w:ascii="Helvetica" w:hAnsi="Helvetica" w:cs="Helvetica"/>
          <w:sz w:val="22"/>
          <w:szCs w:val="22"/>
        </w:rPr>
        <w:t xml:space="preserve"> and removing the substrate </w:t>
      </w:r>
      <w:r w:rsidR="004830EB">
        <w:rPr>
          <w:rFonts w:ascii="Helvetica" w:hAnsi="Helvetica" w:cs="Helvetica"/>
          <w:b/>
          <w:bCs/>
          <w:sz w:val="22"/>
          <w:szCs w:val="22"/>
        </w:rPr>
        <w:t>[2]</w:t>
      </w:r>
      <w:r w:rsidR="004830EB">
        <w:rPr>
          <w:rFonts w:ascii="Helvetica" w:hAnsi="Helvetica" w:cs="Helvetica"/>
          <w:sz w:val="22"/>
          <w:szCs w:val="22"/>
        </w:rPr>
        <w:t>.</w:t>
      </w:r>
    </w:p>
    <w:p w14:paraId="34DF7CF0" w14:textId="77777777" w:rsidR="002763AC" w:rsidRDefault="002763AC" w:rsidP="002763AC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141289" w14:textId="2E4B686D" w:rsidR="0066451D" w:rsidRDefault="002763AC" w:rsidP="00F151A7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introducing air</w:t>
      </w:r>
    </w:p>
    <w:p w14:paraId="1DF1EBAD" w14:textId="3EA7A030" w:rsidR="004830EB" w:rsidRDefault="004830EB" w:rsidP="00F151A7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removing substrate</w:t>
      </w:r>
    </w:p>
    <w:p w14:paraId="56AB6AF3" w14:textId="288B4553" w:rsidR="00B65270" w:rsidRPr="00482E7A" w:rsidRDefault="00B65270" w:rsidP="00B65270">
      <w:pPr>
        <w:rPr>
          <w:rFonts w:ascii="Helvetica" w:hAnsi="Helvetica" w:cs="Helvetica"/>
          <w:sz w:val="22"/>
          <w:szCs w:val="22"/>
        </w:rPr>
      </w:pPr>
    </w:p>
    <w:p w14:paraId="0932C393" w14:textId="168FFA05" w:rsidR="00B65270" w:rsidRDefault="00426579" w:rsidP="00B65270">
      <w:pPr>
        <w:pStyle w:val="PargrafodaLista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Solar Cell </w:t>
      </w:r>
      <w:r w:rsidR="00B65270" w:rsidRPr="00482E7A">
        <w:rPr>
          <w:rFonts w:ascii="Helvetica" w:hAnsi="Helvetica" w:cs="Helvetica"/>
          <w:b/>
          <w:bCs/>
          <w:sz w:val="22"/>
          <w:szCs w:val="22"/>
        </w:rPr>
        <w:t>Construct</w:t>
      </w:r>
      <w:r>
        <w:rPr>
          <w:rFonts w:ascii="Helvetica" w:hAnsi="Helvetica" w:cs="Helvetica"/>
          <w:b/>
          <w:bCs/>
          <w:sz w:val="22"/>
          <w:szCs w:val="22"/>
        </w:rPr>
        <w:t>ion</w:t>
      </w:r>
    </w:p>
    <w:p w14:paraId="2C7750AF" w14:textId="77777777" w:rsidR="00426579" w:rsidRDefault="00426579" w:rsidP="00426579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487B100B" w14:textId="71F1BC4C" w:rsidR="0066451D" w:rsidRDefault="004830EB" w:rsidP="00426579">
      <w:pPr>
        <w:pStyle w:val="PargrafodaLista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solar cell construction,</w:t>
      </w:r>
      <w:r w:rsidR="0042657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p</w:t>
      </w:r>
      <w:r w:rsidR="0066451D">
        <w:rPr>
          <w:rFonts w:ascii="Helvetica" w:hAnsi="Helvetica" w:cs="Helvetica"/>
          <w:sz w:val="22"/>
          <w:szCs w:val="22"/>
        </w:rPr>
        <w:t xml:space="preserve">rotect both side of the substrate </w:t>
      </w:r>
      <w:r>
        <w:rPr>
          <w:rFonts w:ascii="Helvetica" w:hAnsi="Helvetica" w:cs="Helvetica"/>
          <w:sz w:val="22"/>
          <w:szCs w:val="22"/>
        </w:rPr>
        <w:t>with a piece of</w:t>
      </w:r>
      <w:r w:rsidR="0066451D">
        <w:rPr>
          <w:rFonts w:ascii="Helvetica" w:hAnsi="Helvetica" w:cs="Helvetica"/>
          <w:sz w:val="22"/>
          <w:szCs w:val="22"/>
        </w:rPr>
        <w:t xml:space="preserve"> tape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Pr="004830EB">
        <w:rPr>
          <w:rFonts w:ascii="Helvetica" w:hAnsi="Helvetica" w:cs="Helvetica"/>
          <w:sz w:val="22"/>
          <w:szCs w:val="22"/>
        </w:rPr>
        <w:t>use a spin coater at 4000 rotations per minute for 30 seconds to deposit</w:t>
      </w:r>
      <w:r w:rsidR="00EB788C">
        <w:rPr>
          <w:rFonts w:ascii="Helvetica" w:hAnsi="Helvetica" w:cs="Helvetica"/>
          <w:sz w:val="22"/>
          <w:szCs w:val="22"/>
        </w:rPr>
        <w:t xml:space="preserve"> </w:t>
      </w:r>
      <w:r w:rsidRPr="004830EB">
        <w:rPr>
          <w:rFonts w:ascii="Helvetica" w:hAnsi="Helvetica" w:cs="Helvetica"/>
          <w:sz w:val="22"/>
          <w:szCs w:val="22"/>
        </w:rPr>
        <w:t xml:space="preserve">a mesoporous titanium dioxide layer onto the niobium oxide layer </w:t>
      </w:r>
      <w:r w:rsidRPr="004830EB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2</w:t>
      </w:r>
      <w:r w:rsidRPr="004830EB">
        <w:rPr>
          <w:rFonts w:ascii="Helvetica" w:hAnsi="Helvetica" w:cs="Helvetica"/>
          <w:b/>
          <w:bCs/>
          <w:sz w:val="22"/>
          <w:szCs w:val="22"/>
        </w:rPr>
        <w:t>-TXT]</w:t>
      </w:r>
      <w:ins w:id="24" w:author="Lucas" w:date="2019-07-15T15:22:00Z">
        <w:r w:rsidR="00EB788C">
          <w:rPr>
            <w:rFonts w:ascii="Helvetica" w:hAnsi="Helvetica" w:cs="Helvetica"/>
            <w:b/>
            <w:bCs/>
            <w:sz w:val="22"/>
            <w:szCs w:val="22"/>
          </w:rPr>
          <w:t xml:space="preserve"> [3]</w:t>
        </w:r>
      </w:ins>
    </w:p>
    <w:p w14:paraId="709960AC" w14:textId="77777777" w:rsidR="0066451D" w:rsidRDefault="0066451D" w:rsidP="004830EB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DB507C6" w14:textId="77777777" w:rsidR="004830EB" w:rsidRDefault="0066451D" w:rsidP="004830EB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3.1.1 </w:t>
      </w:r>
      <w:r w:rsidR="004830EB">
        <w:rPr>
          <w:rFonts w:ascii="Helvetica" w:hAnsi="Helvetica" w:cs="Helvetica"/>
          <w:sz w:val="22"/>
          <w:szCs w:val="22"/>
        </w:rPr>
        <w:t xml:space="preserve">WIDE: </w:t>
      </w:r>
      <w:r>
        <w:rPr>
          <w:rFonts w:ascii="Helvetica" w:hAnsi="Helvetica" w:cs="Helvetica"/>
          <w:sz w:val="22"/>
          <w:szCs w:val="22"/>
        </w:rPr>
        <w:t xml:space="preserve">Talent </w:t>
      </w:r>
      <w:r w:rsidR="004830EB">
        <w:rPr>
          <w:rFonts w:ascii="Helvetica" w:hAnsi="Helvetica" w:cs="Helvetica"/>
          <w:sz w:val="22"/>
          <w:szCs w:val="22"/>
        </w:rPr>
        <w:t>place tape onto</w:t>
      </w:r>
      <w:r>
        <w:rPr>
          <w:rFonts w:ascii="Helvetica" w:hAnsi="Helvetica" w:cs="Helvetica"/>
          <w:sz w:val="22"/>
          <w:szCs w:val="22"/>
        </w:rPr>
        <w:t xml:space="preserve"> substrate</w:t>
      </w:r>
    </w:p>
    <w:p w14:paraId="26CDD20F" w14:textId="58A5DA50" w:rsidR="004830EB" w:rsidRPr="004830EB" w:rsidRDefault="004830EB" w:rsidP="004830EB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  <w:r w:rsidRPr="004830EB">
        <w:rPr>
          <w:rFonts w:ascii="Helvetica" w:hAnsi="Helvetica" w:cs="Helvetica"/>
          <w:sz w:val="22"/>
          <w:szCs w:val="22"/>
        </w:rPr>
        <w:t xml:space="preserve">Talent placing substrate into spin coater </w:t>
      </w:r>
      <w:r w:rsidRPr="004830EB">
        <w:rPr>
          <w:rFonts w:ascii="Helvetica" w:hAnsi="Helvetica" w:cs="Helvetica"/>
          <w:b/>
          <w:bCs/>
          <w:sz w:val="22"/>
          <w:szCs w:val="22"/>
        </w:rPr>
        <w:t>TEXT: See text for all solution preparation details</w:t>
      </w:r>
    </w:p>
    <w:p w14:paraId="5915A60E" w14:textId="416D372F" w:rsidR="0066451D" w:rsidRDefault="0066451D" w:rsidP="004830EB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ins w:id="25" w:author="Lucas" w:date="2019-07-15T15:24:00Z"/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  <w:ins w:id="26" w:author="Lucas" w:date="2019-07-15T15:17:00Z">
        <w:r w:rsidR="00C13122">
          <w:rPr>
            <w:rFonts w:ascii="Helvetica" w:hAnsi="Helvetica" w:cs="Helvetica"/>
            <w:sz w:val="22"/>
            <w:szCs w:val="22"/>
          </w:rPr>
          <w:t>3.1.2</w:t>
        </w:r>
      </w:ins>
      <w:ins w:id="27" w:author="Lucas" w:date="2019-07-15T15:18:00Z">
        <w:r w:rsidR="00C13122">
          <w:rPr>
            <w:rFonts w:ascii="Helvetica" w:hAnsi="Helvetica" w:cs="Helvetica"/>
            <w:sz w:val="22"/>
            <w:szCs w:val="22"/>
          </w:rPr>
          <w:t xml:space="preserve">. </w:t>
        </w:r>
      </w:ins>
      <w:ins w:id="28" w:author="Lucas" w:date="2019-07-17T16:37:00Z">
        <w:r w:rsidR="002C781F">
          <w:rPr>
            <w:rFonts w:ascii="Helvetica" w:hAnsi="Helvetica" w:cs="Helvetica"/>
            <w:sz w:val="22"/>
            <w:szCs w:val="22"/>
          </w:rPr>
          <w:t xml:space="preserve">Added Shot: </w:t>
        </w:r>
      </w:ins>
      <w:ins w:id="29" w:author="Lucas" w:date="2019-07-15T15:21:00Z">
        <w:r w:rsidR="00EB788C">
          <w:rPr>
            <w:rFonts w:ascii="Helvetica" w:hAnsi="Helvetica" w:cs="Helvetica"/>
            <w:sz w:val="22"/>
            <w:szCs w:val="22"/>
          </w:rPr>
          <w:t>T</w:t>
        </w:r>
      </w:ins>
      <w:ins w:id="30" w:author="Lucas" w:date="2019-07-15T15:20:00Z">
        <w:r w:rsidR="00EB788C">
          <w:rPr>
            <w:rFonts w:ascii="Helvetica" w:hAnsi="Helvetica" w:cs="Helvetica"/>
            <w:sz w:val="22"/>
            <w:szCs w:val="22"/>
          </w:rPr>
          <w:t xml:space="preserve">itanium dioxide </w:t>
        </w:r>
      </w:ins>
      <w:ins w:id="31" w:author="Lucas" w:date="2019-07-15T15:21:00Z">
        <w:r w:rsidR="00EB788C">
          <w:rPr>
            <w:rFonts w:ascii="Helvetica" w:hAnsi="Helvetica" w:cs="Helvetica"/>
            <w:sz w:val="22"/>
            <w:szCs w:val="22"/>
          </w:rPr>
          <w:t>solution being added onto the niobium oxide layer</w:t>
        </w:r>
      </w:ins>
    </w:p>
    <w:p w14:paraId="32D4B88B" w14:textId="77777777" w:rsidR="00EB788C" w:rsidRDefault="00EB788C" w:rsidP="004830EB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C64CF5A" w14:textId="6DD6BAEF" w:rsidR="00B65270" w:rsidRPr="004830EB" w:rsidRDefault="004830EB" w:rsidP="0066451D">
      <w:pPr>
        <w:pStyle w:val="PargrafodaLista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</w:t>
      </w:r>
      <w:r w:rsidR="00426579" w:rsidRPr="004830EB">
        <w:rPr>
          <w:rFonts w:ascii="Helvetica" w:hAnsi="Helvetica" w:cs="Helvetica"/>
          <w:sz w:val="22"/>
          <w:szCs w:val="22"/>
        </w:rPr>
        <w:t xml:space="preserve">lace the substrate in the oven according to the indicated warming sequence </w:t>
      </w:r>
      <w:r w:rsidR="00426579" w:rsidRPr="004830EB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1</w:t>
      </w:r>
      <w:r w:rsidR="00426579" w:rsidRPr="004830EB">
        <w:rPr>
          <w:rFonts w:ascii="Helvetica" w:hAnsi="Helvetica" w:cs="Helvetica"/>
          <w:b/>
          <w:bCs/>
          <w:sz w:val="22"/>
          <w:szCs w:val="22"/>
        </w:rPr>
        <w:t>-TXT]</w:t>
      </w:r>
      <w:r w:rsidR="00426579" w:rsidRPr="004830EB">
        <w:rPr>
          <w:rFonts w:ascii="Helvetica" w:hAnsi="Helvetica" w:cs="Helvetica"/>
          <w:sz w:val="22"/>
          <w:szCs w:val="22"/>
        </w:rPr>
        <w:t>.</w:t>
      </w:r>
    </w:p>
    <w:p w14:paraId="2E92B929" w14:textId="77777777" w:rsidR="00426579" w:rsidRDefault="00426579" w:rsidP="00426579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952B1C4" w14:textId="0048DF1E" w:rsidR="00B65270" w:rsidRPr="00426579" w:rsidRDefault="00426579" w:rsidP="00426579">
      <w:pPr>
        <w:pStyle w:val="PargrafodaLista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substrate into oven </w:t>
      </w:r>
      <w:r>
        <w:rPr>
          <w:rFonts w:ascii="Helvetica" w:hAnsi="Helvetica" w:cs="Helvetica"/>
          <w:b/>
          <w:bCs/>
          <w:sz w:val="22"/>
          <w:szCs w:val="22"/>
        </w:rPr>
        <w:t>TEXT: Heat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B65270" w:rsidRPr="00426579">
        <w:rPr>
          <w:rFonts w:ascii="Helvetica" w:hAnsi="Helvetica" w:cs="Helvetica"/>
          <w:b/>
          <w:bCs/>
          <w:sz w:val="22"/>
          <w:szCs w:val="22"/>
        </w:rPr>
        <w:t>270 °C 30 min</w:t>
      </w:r>
      <w:r w:rsidRPr="00426579">
        <w:rPr>
          <w:rFonts w:ascii="Helvetica" w:hAnsi="Helvetica" w:cs="Helvetica"/>
          <w:b/>
          <w:bCs/>
          <w:sz w:val="22"/>
          <w:szCs w:val="22"/>
        </w:rPr>
        <w:t>,</w:t>
      </w:r>
      <w:r w:rsidR="00B65270" w:rsidRPr="00426579">
        <w:rPr>
          <w:rFonts w:ascii="Helvetica" w:hAnsi="Helvetica" w:cs="Helvetica"/>
          <w:b/>
          <w:bCs/>
          <w:sz w:val="22"/>
          <w:szCs w:val="22"/>
        </w:rPr>
        <w:t xml:space="preserve"> 370 °C 30 min</w:t>
      </w:r>
      <w:r w:rsidRPr="00426579">
        <w:rPr>
          <w:rFonts w:ascii="Helvetica" w:hAnsi="Helvetica" w:cs="Helvetica"/>
          <w:b/>
          <w:bCs/>
          <w:sz w:val="22"/>
          <w:szCs w:val="22"/>
        </w:rPr>
        <w:t>,</w:t>
      </w:r>
      <w:r w:rsidR="00B65270" w:rsidRPr="00426579">
        <w:rPr>
          <w:rFonts w:ascii="Helvetica" w:hAnsi="Helvetica" w:cs="Helvetica"/>
          <w:b/>
          <w:bCs/>
          <w:sz w:val="22"/>
          <w:szCs w:val="22"/>
        </w:rPr>
        <w:t xml:space="preserve"> 500 °C for 1 h </w:t>
      </w:r>
    </w:p>
    <w:p w14:paraId="06A43BF9" w14:textId="77777777" w:rsidR="00426579" w:rsidRPr="00426579" w:rsidRDefault="00426579" w:rsidP="00426579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3A0F0F5" w14:textId="6F0DDC27" w:rsidR="00426579" w:rsidRDefault="00426579" w:rsidP="00426579">
      <w:pPr>
        <w:pStyle w:val="PargrafodaLista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 the oven reaches room temperature,</w:t>
      </w:r>
      <w:r w:rsidR="004901CD">
        <w:rPr>
          <w:rFonts w:ascii="Helvetica" w:hAnsi="Helvetica" w:cs="Helvetica"/>
          <w:sz w:val="22"/>
          <w:szCs w:val="22"/>
        </w:rPr>
        <w:t xml:space="preserve"> use the spin coater to</w:t>
      </w:r>
      <w:r>
        <w:rPr>
          <w:rFonts w:ascii="Helvetica" w:hAnsi="Helvetica" w:cs="Helvetica"/>
          <w:sz w:val="22"/>
          <w:szCs w:val="22"/>
        </w:rPr>
        <w:t xml:space="preserve"> deposit two layers of lead iodide into the </w:t>
      </w:r>
      <w:r w:rsidR="004901CD">
        <w:rPr>
          <w:rFonts w:ascii="Helvetica" w:hAnsi="Helvetica" w:cs="Helvetica"/>
          <w:sz w:val="22"/>
          <w:szCs w:val="22"/>
        </w:rPr>
        <w:t>titanium</w:t>
      </w:r>
      <w:r>
        <w:rPr>
          <w:rFonts w:ascii="Helvetica" w:hAnsi="Helvetica" w:cs="Helvetica"/>
          <w:sz w:val="22"/>
          <w:szCs w:val="22"/>
        </w:rPr>
        <w:t xml:space="preserve"> dioxide layer</w:t>
      </w:r>
      <w:r w:rsidR="004901CD">
        <w:rPr>
          <w:rFonts w:ascii="Helvetica" w:hAnsi="Helvetica" w:cs="Helvetica"/>
          <w:sz w:val="22"/>
          <w:szCs w:val="22"/>
        </w:rPr>
        <w:t xml:space="preserve"> at 6000 rotations per minute for 90 seconds </w:t>
      </w:r>
      <w:r w:rsidR="004901CD">
        <w:rPr>
          <w:rFonts w:ascii="Helvetica" w:hAnsi="Helvetica" w:cs="Helvetica"/>
          <w:b/>
          <w:bCs/>
          <w:sz w:val="22"/>
          <w:szCs w:val="22"/>
        </w:rPr>
        <w:t>[1]</w:t>
      </w:r>
      <w:r w:rsidR="004901CD">
        <w:rPr>
          <w:rFonts w:ascii="Helvetica" w:hAnsi="Helvetica" w:cs="Helvetica"/>
          <w:sz w:val="22"/>
          <w:szCs w:val="22"/>
        </w:rPr>
        <w:t>, plac</w:t>
      </w:r>
      <w:r w:rsidR="004830EB">
        <w:rPr>
          <w:rFonts w:ascii="Helvetica" w:hAnsi="Helvetica" w:cs="Helvetica"/>
          <w:sz w:val="22"/>
          <w:szCs w:val="22"/>
        </w:rPr>
        <w:t>ing</w:t>
      </w:r>
      <w:r w:rsidR="004901CD">
        <w:rPr>
          <w:rFonts w:ascii="Helvetica" w:hAnsi="Helvetica" w:cs="Helvetica"/>
          <w:sz w:val="22"/>
          <w:szCs w:val="22"/>
        </w:rPr>
        <w:t xml:space="preserve"> the substrate onto a hot plate for 70 degrees Celsius for 10 minutes after each deposition </w:t>
      </w:r>
      <w:r w:rsidR="004901CD">
        <w:rPr>
          <w:rFonts w:ascii="Helvetica" w:hAnsi="Helvetica" w:cs="Helvetica"/>
          <w:b/>
          <w:bCs/>
          <w:sz w:val="22"/>
          <w:szCs w:val="22"/>
        </w:rPr>
        <w:t>[2]</w:t>
      </w:r>
      <w:r w:rsidR="004901CD">
        <w:rPr>
          <w:rFonts w:ascii="Helvetica" w:hAnsi="Helvetica" w:cs="Helvetica"/>
          <w:sz w:val="22"/>
          <w:szCs w:val="22"/>
        </w:rPr>
        <w:t>.</w:t>
      </w:r>
    </w:p>
    <w:p w14:paraId="2D73AFFC" w14:textId="77777777" w:rsidR="004901CD" w:rsidRDefault="004901CD" w:rsidP="004901CD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E7C56DA" w14:textId="6CC2ABA6" w:rsidR="004901CD" w:rsidRDefault="004901CD" w:rsidP="004901CD">
      <w:pPr>
        <w:pStyle w:val="PargrafodaLista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substrate into spin coater</w:t>
      </w:r>
    </w:p>
    <w:p w14:paraId="033FE609" w14:textId="6A247E42" w:rsidR="004901CD" w:rsidRPr="00482E7A" w:rsidRDefault="004901CD" w:rsidP="004901CD">
      <w:pPr>
        <w:pStyle w:val="PargrafodaLista"/>
        <w:widowControl w:val="0"/>
        <w:numPr>
          <w:ilvl w:val="2"/>
          <w:numId w:val="12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Substrate being placed onto hot plate</w:t>
      </w:r>
    </w:p>
    <w:p w14:paraId="5D6932E7" w14:textId="77777777" w:rsidR="009F733E" w:rsidRDefault="009F733E" w:rsidP="009F733E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E8A1CF4" w14:textId="0992076C" w:rsidR="009F733E" w:rsidRDefault="004830EB" w:rsidP="00AF26C2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830EB">
        <w:rPr>
          <w:rFonts w:ascii="Helvetica" w:hAnsi="Helvetica" w:cs="Helvetica"/>
          <w:sz w:val="22"/>
          <w:szCs w:val="22"/>
        </w:rPr>
        <w:t xml:space="preserve">After the second hot plate incubation, </w:t>
      </w:r>
      <w:r w:rsidR="009F733E" w:rsidRPr="004830EB">
        <w:rPr>
          <w:rFonts w:ascii="Helvetica" w:hAnsi="Helvetica" w:cs="Helvetica"/>
          <w:sz w:val="22"/>
          <w:szCs w:val="22"/>
        </w:rPr>
        <w:t>d</w:t>
      </w:r>
      <w:r w:rsidR="00B65270" w:rsidRPr="004830EB">
        <w:rPr>
          <w:rFonts w:ascii="Helvetica" w:hAnsi="Helvetica" w:cs="Helvetica"/>
          <w:sz w:val="22"/>
          <w:szCs w:val="22"/>
        </w:rPr>
        <w:t xml:space="preserve">rop </w:t>
      </w:r>
      <w:r w:rsidR="009F733E" w:rsidRPr="004830EB">
        <w:rPr>
          <w:rFonts w:ascii="Helvetica" w:hAnsi="Helvetica" w:cs="Helvetica"/>
          <w:sz w:val="22"/>
          <w:szCs w:val="22"/>
        </w:rPr>
        <w:t>300 milliliters</w:t>
      </w:r>
      <w:r w:rsidR="00B65270" w:rsidRPr="004830EB">
        <w:rPr>
          <w:rFonts w:ascii="Helvetica" w:hAnsi="Helvetica" w:cs="Helvetica"/>
          <w:sz w:val="22"/>
          <w:szCs w:val="22"/>
        </w:rPr>
        <w:t xml:space="preserve"> of </w:t>
      </w:r>
      <w:r w:rsidR="009F733E" w:rsidRPr="004830EB">
        <w:rPr>
          <w:rFonts w:ascii="Helvetica" w:hAnsi="Helvetica" w:cs="Helvetica"/>
          <w:sz w:val="22"/>
          <w:szCs w:val="22"/>
        </w:rPr>
        <w:t>methylammonium iodide</w:t>
      </w:r>
      <w:r w:rsidR="00B65270" w:rsidRPr="004830EB">
        <w:rPr>
          <w:rFonts w:ascii="Helvetica" w:hAnsi="Helvetica" w:cs="Helvetica"/>
          <w:sz w:val="22"/>
          <w:szCs w:val="22"/>
        </w:rPr>
        <w:t xml:space="preserve"> solution onto</w:t>
      </w:r>
      <w:r w:rsidR="009F733E" w:rsidRPr="004830EB">
        <w:rPr>
          <w:rFonts w:ascii="Helvetica" w:hAnsi="Helvetica" w:cs="Helvetica"/>
          <w:sz w:val="22"/>
          <w:szCs w:val="22"/>
        </w:rPr>
        <w:t xml:space="preserve"> the lead iodide layer</w:t>
      </w:r>
      <w:r w:rsidR="00F151A7" w:rsidRPr="004830EB">
        <w:rPr>
          <w:rFonts w:ascii="Helvetica" w:hAnsi="Helvetica" w:cs="Helvetica"/>
          <w:sz w:val="22"/>
          <w:szCs w:val="22"/>
        </w:rPr>
        <w:t>s</w:t>
      </w:r>
      <w:r w:rsidR="009F733E" w:rsidRPr="004830EB">
        <w:rPr>
          <w:rFonts w:ascii="Helvetica" w:hAnsi="Helvetica" w:cs="Helvetica"/>
          <w:sz w:val="22"/>
          <w:szCs w:val="22"/>
        </w:rPr>
        <w:t xml:space="preserve"> </w:t>
      </w:r>
      <w:r w:rsidR="009F733E" w:rsidRPr="004830EB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9F733E" w:rsidRPr="004830EB">
        <w:rPr>
          <w:rFonts w:ascii="Helvetica" w:hAnsi="Helvetica" w:cs="Helvetica"/>
          <w:sz w:val="22"/>
          <w:szCs w:val="22"/>
        </w:rPr>
        <w:t>and w</w:t>
      </w:r>
      <w:r w:rsidR="00B65270" w:rsidRPr="004830EB">
        <w:rPr>
          <w:rFonts w:ascii="Helvetica" w:hAnsi="Helvetica" w:cs="Helvetica"/>
          <w:sz w:val="22"/>
          <w:szCs w:val="22"/>
        </w:rPr>
        <w:t xml:space="preserve">ait 20 </w:t>
      </w:r>
      <w:r w:rsidR="009F733E" w:rsidRPr="004830EB">
        <w:rPr>
          <w:rFonts w:ascii="Helvetica" w:hAnsi="Helvetica" w:cs="Helvetica"/>
          <w:sz w:val="22"/>
          <w:szCs w:val="22"/>
        </w:rPr>
        <w:t>seconds</w:t>
      </w:r>
      <w:r w:rsidR="00B65270" w:rsidRPr="004830EB">
        <w:rPr>
          <w:rFonts w:ascii="Helvetica" w:hAnsi="Helvetica" w:cs="Helvetica"/>
          <w:sz w:val="22"/>
          <w:szCs w:val="22"/>
        </w:rPr>
        <w:t xml:space="preserve"> </w:t>
      </w:r>
      <w:r w:rsidR="009F733E" w:rsidRPr="004830EB">
        <w:rPr>
          <w:rFonts w:ascii="Helvetica" w:hAnsi="Helvetica" w:cs="Helvetica"/>
          <w:sz w:val="22"/>
          <w:szCs w:val="22"/>
        </w:rPr>
        <w:t xml:space="preserve">before </w:t>
      </w:r>
      <w:r w:rsidR="00B65270" w:rsidRPr="004830EB">
        <w:rPr>
          <w:rFonts w:ascii="Helvetica" w:hAnsi="Helvetica" w:cs="Helvetica"/>
          <w:sz w:val="22"/>
          <w:szCs w:val="22"/>
        </w:rPr>
        <w:t>spin</w:t>
      </w:r>
      <w:r w:rsidR="009F733E" w:rsidRPr="004830EB">
        <w:rPr>
          <w:rFonts w:ascii="Helvetica" w:hAnsi="Helvetica" w:cs="Helvetica"/>
          <w:sz w:val="22"/>
          <w:szCs w:val="22"/>
        </w:rPr>
        <w:t>ning</w:t>
      </w:r>
      <w:r w:rsidR="00B65270" w:rsidRPr="004830EB">
        <w:rPr>
          <w:rFonts w:ascii="Helvetica" w:hAnsi="Helvetica" w:cs="Helvetica"/>
          <w:sz w:val="22"/>
          <w:szCs w:val="22"/>
        </w:rPr>
        <w:t xml:space="preserve"> at 4000 </w:t>
      </w:r>
      <w:r w:rsidR="009F733E" w:rsidRPr="004830EB">
        <w:rPr>
          <w:rFonts w:ascii="Helvetica" w:hAnsi="Helvetica" w:cs="Helvetica"/>
          <w:sz w:val="22"/>
          <w:szCs w:val="22"/>
        </w:rPr>
        <w:lastRenderedPageBreak/>
        <w:t>rotations per minute</w:t>
      </w:r>
      <w:r w:rsidR="00B65270" w:rsidRPr="004830EB">
        <w:rPr>
          <w:rFonts w:ascii="Helvetica" w:hAnsi="Helvetica" w:cs="Helvetica"/>
          <w:sz w:val="22"/>
          <w:szCs w:val="22"/>
        </w:rPr>
        <w:t xml:space="preserve"> for 30 s</w:t>
      </w:r>
      <w:r w:rsidR="009F733E" w:rsidRPr="004830EB">
        <w:rPr>
          <w:rFonts w:ascii="Helvetica" w:hAnsi="Helvetica" w:cs="Helvetica"/>
          <w:sz w:val="22"/>
          <w:szCs w:val="22"/>
        </w:rPr>
        <w:t xml:space="preserve">econds </w:t>
      </w:r>
      <w:r w:rsidR="009F733E" w:rsidRPr="004830EB">
        <w:rPr>
          <w:rFonts w:ascii="Helvetica" w:hAnsi="Helvetica" w:cs="Helvetica"/>
          <w:b/>
          <w:bCs/>
          <w:sz w:val="22"/>
          <w:szCs w:val="22"/>
        </w:rPr>
        <w:t>[2]</w:t>
      </w:r>
      <w:r w:rsidR="00B65270" w:rsidRPr="004830EB">
        <w:rPr>
          <w:rFonts w:ascii="Helvetica" w:hAnsi="Helvetica" w:cs="Helvetica"/>
          <w:sz w:val="22"/>
          <w:szCs w:val="22"/>
        </w:rPr>
        <w:t>.</w:t>
      </w:r>
      <w:r w:rsidR="00E0513A" w:rsidRPr="004830EB">
        <w:rPr>
          <w:rFonts w:ascii="Helvetica" w:hAnsi="Helvetica" w:cs="Helvetica"/>
          <w:sz w:val="22"/>
          <w:szCs w:val="22"/>
        </w:rPr>
        <w:t xml:space="preserve"> </w:t>
      </w:r>
    </w:p>
    <w:p w14:paraId="4233616C" w14:textId="77777777" w:rsidR="004830EB" w:rsidRPr="004830EB" w:rsidRDefault="004830EB" w:rsidP="004830EB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900A78D" w14:textId="77777777" w:rsidR="00E0513A" w:rsidRDefault="00E0513A" w:rsidP="00E0513A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substrate into spin coater</w:t>
      </w:r>
    </w:p>
    <w:p w14:paraId="5AE4CE55" w14:textId="5E20D4B9" w:rsidR="009F733E" w:rsidRDefault="009F733E" w:rsidP="009F733E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</w:t>
      </w:r>
      <w:r w:rsidRPr="009F733E">
        <w:rPr>
          <w:rFonts w:ascii="Helvetica" w:hAnsi="Helvetica" w:cs="Helvetica"/>
          <w:sz w:val="22"/>
          <w:szCs w:val="22"/>
          <w:vertAlign w:val="subscript"/>
        </w:rPr>
        <w:t>3</w:t>
      </w:r>
      <w:r>
        <w:rPr>
          <w:rFonts w:ascii="Helvetica" w:hAnsi="Helvetica" w:cs="Helvetica"/>
          <w:sz w:val="22"/>
          <w:szCs w:val="22"/>
        </w:rPr>
        <w:t>NH</w:t>
      </w:r>
      <w:r w:rsidRPr="009F733E">
        <w:rPr>
          <w:rFonts w:ascii="Helvetica" w:hAnsi="Helvetica" w:cs="Helvetica"/>
          <w:sz w:val="22"/>
          <w:szCs w:val="22"/>
          <w:vertAlign w:val="subscript"/>
        </w:rPr>
        <w:t>3</w:t>
      </w:r>
      <w:r>
        <w:rPr>
          <w:rFonts w:ascii="Helvetica" w:hAnsi="Helvetica" w:cs="Helvetica"/>
          <w:sz w:val="22"/>
          <w:szCs w:val="22"/>
        </w:rPr>
        <w:t>I being added onto substrate, with CH</w:t>
      </w:r>
      <w:r w:rsidRPr="009F733E">
        <w:rPr>
          <w:rFonts w:ascii="Helvetica" w:hAnsi="Helvetica" w:cs="Helvetica"/>
          <w:sz w:val="22"/>
          <w:szCs w:val="22"/>
          <w:vertAlign w:val="subscript"/>
        </w:rPr>
        <w:t>3</w:t>
      </w:r>
      <w:r>
        <w:rPr>
          <w:rFonts w:ascii="Helvetica" w:hAnsi="Helvetica" w:cs="Helvetica"/>
          <w:sz w:val="22"/>
          <w:szCs w:val="22"/>
        </w:rPr>
        <w:t>NH</w:t>
      </w:r>
      <w:r w:rsidRPr="009F733E">
        <w:rPr>
          <w:rFonts w:ascii="Helvetica" w:hAnsi="Helvetica" w:cs="Helvetica"/>
          <w:sz w:val="22"/>
          <w:szCs w:val="22"/>
          <w:vertAlign w:val="subscript"/>
        </w:rPr>
        <w:t>3</w:t>
      </w:r>
      <w:r>
        <w:rPr>
          <w:rFonts w:ascii="Helvetica" w:hAnsi="Helvetica" w:cs="Helvetica"/>
          <w:sz w:val="22"/>
          <w:szCs w:val="22"/>
        </w:rPr>
        <w:t>I container visible in frame</w:t>
      </w:r>
    </w:p>
    <w:p w14:paraId="2C8DAE2A" w14:textId="77777777" w:rsidR="004830EB" w:rsidRDefault="004830EB" w:rsidP="004830EB">
      <w:pPr>
        <w:pStyle w:val="PargrafodaLista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2529B93" w14:textId="1A245AE2" w:rsidR="004830EB" w:rsidRDefault="004830EB" w:rsidP="004830EB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spin, place </w:t>
      </w:r>
      <w:r w:rsidRPr="00482E7A">
        <w:rPr>
          <w:rFonts w:ascii="Helvetica" w:hAnsi="Helvetica" w:cs="Helvetica"/>
          <w:sz w:val="22"/>
          <w:szCs w:val="22"/>
        </w:rPr>
        <w:t>the substrate on a hot plate</w:t>
      </w:r>
      <w:r>
        <w:rPr>
          <w:rFonts w:ascii="Helvetica" w:hAnsi="Helvetica" w:cs="Helvetica"/>
          <w:sz w:val="22"/>
          <w:szCs w:val="22"/>
        </w:rPr>
        <w:t xml:space="preserve"> for 10 minutes</w:t>
      </w:r>
      <w:r w:rsidRPr="00482E7A">
        <w:rPr>
          <w:rFonts w:ascii="Helvetica" w:hAnsi="Helvetica" w:cs="Helvetica"/>
          <w:sz w:val="22"/>
          <w:szCs w:val="22"/>
        </w:rPr>
        <w:t xml:space="preserve"> at 100 </w:t>
      </w:r>
      <w:r>
        <w:rPr>
          <w:rFonts w:ascii="Helvetica" w:hAnsi="Helvetica" w:cs="Helvetica"/>
          <w:sz w:val="22"/>
          <w:szCs w:val="22"/>
        </w:rPr>
        <w:t xml:space="preserve">degrees Celsius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before</w:t>
      </w:r>
      <w:r w:rsidRPr="004830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depositing </w:t>
      </w:r>
      <w:r w:rsidRPr="00482E7A">
        <w:rPr>
          <w:rFonts w:ascii="Helvetica" w:hAnsi="Helvetica" w:cs="Helvetica"/>
          <w:sz w:val="22"/>
          <w:szCs w:val="22"/>
        </w:rPr>
        <w:t>Spiro-</w:t>
      </w:r>
      <w:proofErr w:type="spellStart"/>
      <w:r w:rsidRPr="00482E7A">
        <w:rPr>
          <w:rFonts w:ascii="Helvetica" w:hAnsi="Helvetica" w:cs="Helvetica"/>
          <w:sz w:val="22"/>
          <w:szCs w:val="22"/>
        </w:rPr>
        <w:t>OMeTAD</w:t>
      </w:r>
      <w:proofErr w:type="spellEnd"/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(spy-</w:t>
      </w:r>
      <w:proofErr w:type="spellStart"/>
      <w:r>
        <w:rPr>
          <w:rFonts w:ascii="Helvetica" w:hAnsi="Helvetica" w:cs="Helvetica"/>
          <w:color w:val="FF0000"/>
          <w:sz w:val="22"/>
          <w:szCs w:val="22"/>
        </w:rPr>
        <w:t>roh</w:t>
      </w:r>
      <w:proofErr w:type="spellEnd"/>
      <w:r>
        <w:rPr>
          <w:rFonts w:ascii="Helvetica" w:hAnsi="Helvetica" w:cs="Helvetica"/>
          <w:color w:val="FF0000"/>
          <w:sz w:val="22"/>
          <w:szCs w:val="22"/>
        </w:rPr>
        <w:t>-</w:t>
      </w:r>
      <w:ins w:id="32" w:author="Roberto Ramos Jr" w:date="2019-07-16T19:48:00Z">
        <w:r w:rsidR="629E6B2A">
          <w:rPr>
            <w:rFonts w:ascii="Helvetica" w:hAnsi="Helvetica" w:cs="Helvetica"/>
            <w:color w:val="FF0000"/>
            <w:sz w:val="22"/>
            <w:szCs w:val="22"/>
          </w:rPr>
          <w:t>O</w:t>
        </w:r>
      </w:ins>
      <w:del w:id="33" w:author="Roberto Ramos Jr" w:date="2019-07-16T19:48:00Z">
        <w:r w:rsidDel="629E6B2A">
          <w:rPr>
            <w:rFonts w:ascii="Helvetica" w:hAnsi="Helvetica" w:cs="Helvetica"/>
            <w:color w:val="FF0000"/>
            <w:sz w:val="22"/>
            <w:szCs w:val="22"/>
          </w:rPr>
          <w:delText>me</w:delText>
        </w:r>
      </w:del>
      <w:r>
        <w:rPr>
          <w:rFonts w:ascii="Helvetica" w:hAnsi="Helvetica" w:cs="Helvetica"/>
          <w:color w:val="FF0000"/>
          <w:sz w:val="22"/>
          <w:szCs w:val="22"/>
        </w:rPr>
        <w:t>-</w:t>
      </w:r>
      <w:ins w:id="34" w:author="Roberto Ramos Jr" w:date="2019-07-16T19:48:00Z">
        <w:r w:rsidR="629E6B2A">
          <w:rPr>
            <w:rFonts w:ascii="Helvetica" w:hAnsi="Helvetica" w:cs="Helvetica"/>
            <w:color w:val="FF0000"/>
            <w:sz w:val="22"/>
            <w:szCs w:val="22"/>
          </w:rPr>
          <w:t>me</w:t>
        </w:r>
      </w:ins>
      <w:del w:id="35" w:author="Roberto Ramos Jr" w:date="2019-07-16T19:48:00Z">
        <w:r w:rsidDel="629E6B2A">
          <w:rPr>
            <w:rFonts w:ascii="Helvetica" w:hAnsi="Helvetica" w:cs="Helvetica"/>
            <w:color w:val="FF0000"/>
            <w:sz w:val="22"/>
            <w:szCs w:val="22"/>
          </w:rPr>
          <w:delText>O</w:delText>
        </w:r>
      </w:del>
      <w:r>
        <w:rPr>
          <w:rFonts w:ascii="Helvetica" w:hAnsi="Helvetica" w:cs="Helvetica"/>
          <w:color w:val="FF0000"/>
          <w:sz w:val="22"/>
          <w:szCs w:val="22"/>
        </w:rPr>
        <w:t>-tad)</w:t>
      </w:r>
      <w:r w:rsidRPr="00482E7A">
        <w:rPr>
          <w:rFonts w:ascii="Helvetica" w:hAnsi="Helvetica" w:cs="Helvetica"/>
          <w:sz w:val="22"/>
          <w:szCs w:val="22"/>
        </w:rPr>
        <w:t xml:space="preserve"> solution on top of the perovskite layer </w:t>
      </w:r>
      <w:r>
        <w:rPr>
          <w:rFonts w:ascii="Helvetica" w:hAnsi="Helvetica" w:cs="Helvetica"/>
          <w:sz w:val="22"/>
          <w:szCs w:val="22"/>
        </w:rPr>
        <w:t xml:space="preserve">in the spin coater at </w:t>
      </w:r>
      <w:r w:rsidRPr="00482E7A">
        <w:rPr>
          <w:rFonts w:ascii="Helvetica" w:hAnsi="Helvetica" w:cs="Helvetica"/>
          <w:sz w:val="22"/>
          <w:szCs w:val="22"/>
        </w:rPr>
        <w:t xml:space="preserve">4000 </w:t>
      </w:r>
      <w:r>
        <w:rPr>
          <w:rFonts w:ascii="Helvetica" w:hAnsi="Helvetica" w:cs="Helvetica"/>
          <w:sz w:val="22"/>
          <w:szCs w:val="22"/>
        </w:rPr>
        <w:t>rotations per minute</w:t>
      </w:r>
      <w:r w:rsidRPr="00482E7A">
        <w:rPr>
          <w:rFonts w:ascii="Helvetica" w:hAnsi="Helvetica" w:cs="Helvetica"/>
          <w:sz w:val="22"/>
          <w:szCs w:val="22"/>
        </w:rPr>
        <w:t xml:space="preserve"> for 30 s</w:t>
      </w:r>
      <w:r>
        <w:rPr>
          <w:rFonts w:ascii="Helvetica" w:hAnsi="Helvetica" w:cs="Helvetica"/>
          <w:sz w:val="22"/>
          <w:szCs w:val="22"/>
        </w:rPr>
        <w:t xml:space="preserve">econds </w:t>
      </w:r>
      <w:r>
        <w:rPr>
          <w:rFonts w:ascii="Helvetica" w:hAnsi="Helvetica" w:cs="Helvetica"/>
          <w:b/>
          <w:bCs/>
          <w:sz w:val="22"/>
          <w:szCs w:val="22"/>
        </w:rPr>
        <w:t>[2].</w:t>
      </w:r>
    </w:p>
    <w:p w14:paraId="0BECA9D9" w14:textId="77777777" w:rsidR="004830EB" w:rsidRDefault="004830EB" w:rsidP="004830EB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CA9FB65" w14:textId="239DBB75" w:rsidR="00E0513A" w:rsidRDefault="00E0513A" w:rsidP="00E0513A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substrate onto hot plate</w:t>
      </w:r>
    </w:p>
    <w:p w14:paraId="752D352B" w14:textId="566658A6" w:rsidR="004830EB" w:rsidRPr="004830EB" w:rsidRDefault="004830EB" w:rsidP="004830EB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Spiro-</w:t>
      </w:r>
      <w:proofErr w:type="spellStart"/>
      <w:r>
        <w:rPr>
          <w:rFonts w:ascii="Helvetica" w:hAnsi="Helvetica" w:cs="Helvetica"/>
          <w:sz w:val="22"/>
          <w:szCs w:val="22"/>
        </w:rPr>
        <w:t>OMeTAD</w:t>
      </w:r>
      <w:proofErr w:type="spellEnd"/>
      <w:r>
        <w:rPr>
          <w:rFonts w:ascii="Helvetica" w:hAnsi="Helvetica" w:cs="Helvetica"/>
          <w:sz w:val="22"/>
          <w:szCs w:val="22"/>
        </w:rPr>
        <w:t xml:space="preserve"> solution being deposited,</w:t>
      </w:r>
      <w:r w:rsidRPr="004830E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with Spiro-</w:t>
      </w:r>
      <w:proofErr w:type="spellStart"/>
      <w:r>
        <w:rPr>
          <w:rFonts w:ascii="Helvetica" w:hAnsi="Helvetica" w:cs="Helvetica"/>
          <w:sz w:val="22"/>
          <w:szCs w:val="22"/>
        </w:rPr>
        <w:t>OMeTAD</w:t>
      </w:r>
      <w:proofErr w:type="spellEnd"/>
      <w:r>
        <w:rPr>
          <w:rFonts w:ascii="Helvetica" w:hAnsi="Helvetica" w:cs="Helvetica"/>
          <w:sz w:val="22"/>
          <w:szCs w:val="22"/>
        </w:rPr>
        <w:t xml:space="preserve"> container visible in frame</w:t>
      </w:r>
    </w:p>
    <w:p w14:paraId="4A6E3B77" w14:textId="77777777" w:rsidR="009F733E" w:rsidRPr="004830EB" w:rsidRDefault="009F733E" w:rsidP="004830EB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2CD380A2" w14:textId="097E930D" w:rsidR="009F733E" w:rsidRDefault="004830EB" w:rsidP="009F733E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store</w:t>
      </w:r>
      <w:r w:rsidR="002E4AA3" w:rsidRPr="00482E7A">
        <w:rPr>
          <w:rFonts w:ascii="Helvetica" w:hAnsi="Helvetica" w:cs="Helvetica"/>
          <w:sz w:val="22"/>
          <w:szCs w:val="22"/>
        </w:rPr>
        <w:t xml:space="preserve"> the </w:t>
      </w:r>
      <w:r w:rsidR="0042757C">
        <w:rPr>
          <w:rFonts w:ascii="Helvetica" w:hAnsi="Helvetica" w:cs="Helvetica"/>
          <w:sz w:val="22"/>
          <w:szCs w:val="22"/>
        </w:rPr>
        <w:t>films</w:t>
      </w:r>
      <w:r w:rsidR="0042757C" w:rsidRPr="00482E7A">
        <w:rPr>
          <w:rFonts w:ascii="Helvetica" w:hAnsi="Helvetica" w:cs="Helvetica"/>
          <w:sz w:val="22"/>
          <w:szCs w:val="22"/>
        </w:rPr>
        <w:t xml:space="preserve"> </w:t>
      </w:r>
      <w:r w:rsidR="002E4AA3" w:rsidRPr="00482E7A">
        <w:rPr>
          <w:rFonts w:ascii="Helvetica" w:hAnsi="Helvetica" w:cs="Helvetica"/>
          <w:sz w:val="22"/>
          <w:szCs w:val="22"/>
        </w:rPr>
        <w:t>in a</w:t>
      </w:r>
      <w:r w:rsidR="0042757C">
        <w:rPr>
          <w:rFonts w:ascii="Helvetica" w:hAnsi="Helvetica" w:cs="Helvetica"/>
          <w:sz w:val="22"/>
          <w:szCs w:val="22"/>
        </w:rPr>
        <w:t xml:space="preserve"> desiccator</w:t>
      </w:r>
      <w:r w:rsidR="002E4AA3" w:rsidRPr="00482E7A">
        <w:rPr>
          <w:rFonts w:ascii="Helvetica" w:hAnsi="Helvetica" w:cs="Helvetica"/>
          <w:sz w:val="22"/>
          <w:szCs w:val="22"/>
        </w:rPr>
        <w:t xml:space="preserve"> </w:t>
      </w:r>
      <w:r w:rsidR="0042757C">
        <w:rPr>
          <w:rFonts w:ascii="Helvetica" w:hAnsi="Helvetica" w:cs="Helvetica"/>
          <w:sz w:val="22"/>
          <w:szCs w:val="22"/>
        </w:rPr>
        <w:t xml:space="preserve">in air </w:t>
      </w:r>
      <w:r w:rsidR="0042757C" w:rsidRPr="00482E7A">
        <w:rPr>
          <w:rFonts w:ascii="Helvetica" w:hAnsi="Helvetica" w:cs="Helvetica"/>
          <w:sz w:val="22"/>
          <w:szCs w:val="22"/>
        </w:rPr>
        <w:t>overnight</w:t>
      </w:r>
      <w:r w:rsidR="0042757C">
        <w:rPr>
          <w:rFonts w:ascii="Helvetica" w:hAnsi="Helvetica" w:cs="Helvetica"/>
          <w:sz w:val="22"/>
          <w:szCs w:val="22"/>
        </w:rPr>
        <w:t xml:space="preserve"> to oxidized Spiro-</w:t>
      </w:r>
      <w:proofErr w:type="spellStart"/>
      <w:r w:rsidR="0042757C">
        <w:rPr>
          <w:rFonts w:ascii="Helvetica" w:hAnsi="Helvetica" w:cs="Helvetica"/>
          <w:sz w:val="22"/>
          <w:szCs w:val="22"/>
        </w:rPr>
        <w:t>OMeTAD</w:t>
      </w:r>
      <w:proofErr w:type="spellEnd"/>
      <w:r w:rsidR="002E4AA3">
        <w:rPr>
          <w:rFonts w:ascii="Helvetica" w:hAnsi="Helvetica" w:cs="Helvetica"/>
          <w:sz w:val="22"/>
          <w:szCs w:val="22"/>
        </w:rPr>
        <w:t xml:space="preserve"> </w:t>
      </w:r>
      <w:r w:rsidR="002E4AA3">
        <w:rPr>
          <w:rFonts w:ascii="Helvetica" w:hAnsi="Helvetica" w:cs="Helvetica"/>
          <w:b/>
          <w:bCs/>
          <w:sz w:val="22"/>
          <w:szCs w:val="22"/>
        </w:rPr>
        <w:t>[</w:t>
      </w:r>
      <w:r>
        <w:rPr>
          <w:rFonts w:ascii="Helvetica" w:hAnsi="Helvetica" w:cs="Helvetica"/>
          <w:b/>
          <w:bCs/>
          <w:sz w:val="22"/>
          <w:szCs w:val="22"/>
        </w:rPr>
        <w:t>1</w:t>
      </w:r>
      <w:r w:rsidR="002E4AA3">
        <w:rPr>
          <w:rFonts w:ascii="Helvetica" w:hAnsi="Helvetica" w:cs="Helvetica"/>
          <w:b/>
          <w:bCs/>
          <w:sz w:val="22"/>
          <w:szCs w:val="22"/>
        </w:rPr>
        <w:t>]</w:t>
      </w:r>
      <w:r w:rsidR="002E4AA3">
        <w:rPr>
          <w:rFonts w:ascii="Helvetica" w:hAnsi="Helvetica" w:cs="Helvetica"/>
          <w:sz w:val="22"/>
          <w:szCs w:val="22"/>
        </w:rPr>
        <w:t>.</w:t>
      </w:r>
    </w:p>
    <w:p w14:paraId="3C216E52" w14:textId="77777777" w:rsidR="009F733E" w:rsidRDefault="009F733E" w:rsidP="009F733E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C9D8632" w14:textId="2DEC2543" w:rsidR="002E4AA3" w:rsidRDefault="002E4AA3" w:rsidP="009F733E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substrate in </w:t>
      </w:r>
      <w:r w:rsidR="0042757C">
        <w:rPr>
          <w:rFonts w:ascii="Helvetica" w:hAnsi="Helvetica" w:cs="Helvetica"/>
          <w:sz w:val="22"/>
          <w:szCs w:val="22"/>
        </w:rPr>
        <w:t>a desiccator</w:t>
      </w:r>
    </w:p>
    <w:p w14:paraId="4A888188" w14:textId="77777777" w:rsidR="00B65270" w:rsidRPr="00482E7A" w:rsidRDefault="00B65270" w:rsidP="00B65270">
      <w:pPr>
        <w:pStyle w:val="PargrafodaLista"/>
        <w:ind w:left="0"/>
        <w:rPr>
          <w:rFonts w:ascii="Helvetica" w:hAnsi="Helvetica" w:cs="Helvetica"/>
          <w:sz w:val="22"/>
          <w:szCs w:val="22"/>
        </w:rPr>
      </w:pPr>
    </w:p>
    <w:p w14:paraId="47CCCE63" w14:textId="6D4B83F0" w:rsidR="002E4AA3" w:rsidRDefault="002E4AA3" w:rsidP="00B65270">
      <w:pPr>
        <w:pStyle w:val="PargrafodaLista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next morning, </w:t>
      </w:r>
      <w:ins w:id="36" w:author="Lucas" w:date="2019-07-17T16:05:00Z">
        <w:r w:rsidR="00E11855">
          <w:rPr>
            <w:rFonts w:ascii="Helvetica" w:hAnsi="Helvetica" w:cs="Helvetica"/>
            <w:sz w:val="22"/>
            <w:szCs w:val="22"/>
          </w:rPr>
          <w:t>screech the perovskite film to expose the FTO</w:t>
        </w:r>
      </w:ins>
      <w:ins w:id="37" w:author="Lucas" w:date="2019-07-15T15:27:00Z">
        <w:r w:rsidR="00EB788C">
          <w:rPr>
            <w:rFonts w:ascii="Helvetica" w:hAnsi="Helvetica" w:cs="Helvetica"/>
            <w:sz w:val="22"/>
            <w:szCs w:val="22"/>
          </w:rPr>
          <w:t xml:space="preserve"> </w:t>
        </w:r>
        <w:r w:rsidR="00EB788C">
          <w:rPr>
            <w:rFonts w:ascii="Helvetica" w:hAnsi="Helvetica" w:cs="Helvetica"/>
            <w:b/>
            <w:bCs/>
            <w:sz w:val="22"/>
            <w:szCs w:val="22"/>
          </w:rPr>
          <w:t>[0]</w:t>
        </w:r>
        <w:r w:rsidR="00EB788C">
          <w:rPr>
            <w:rFonts w:ascii="Helvetica" w:hAnsi="Helvetica" w:cs="Helvetica"/>
            <w:sz w:val="22"/>
            <w:szCs w:val="22"/>
          </w:rPr>
          <w:t xml:space="preserve">. </w:t>
        </w:r>
      </w:ins>
      <w:del w:id="38" w:author="Lucas" w:date="2019-07-15T15:27:00Z">
        <w:r w:rsidDel="00EB788C">
          <w:rPr>
            <w:rFonts w:ascii="Helvetica" w:hAnsi="Helvetica" w:cs="Helvetica"/>
            <w:sz w:val="22"/>
            <w:szCs w:val="22"/>
          </w:rPr>
          <w:delText>u</w:delText>
        </w:r>
      </w:del>
      <w:ins w:id="39" w:author="Lucas" w:date="2019-07-15T15:27:00Z">
        <w:r w:rsidR="00EB788C">
          <w:rPr>
            <w:rFonts w:ascii="Helvetica" w:hAnsi="Helvetica" w:cs="Helvetica"/>
            <w:sz w:val="22"/>
            <w:szCs w:val="22"/>
          </w:rPr>
          <w:t>U</w:t>
        </w:r>
      </w:ins>
      <w:r>
        <w:rPr>
          <w:rFonts w:ascii="Helvetica" w:hAnsi="Helvetica" w:cs="Helvetica"/>
          <w:sz w:val="22"/>
          <w:szCs w:val="22"/>
        </w:rPr>
        <w:t>se</w:t>
      </w:r>
      <w:r w:rsidR="00B65270" w:rsidRPr="00482E7A">
        <w:rPr>
          <w:rFonts w:ascii="Helvetica" w:hAnsi="Helvetica" w:cs="Helvetica"/>
          <w:sz w:val="22"/>
          <w:szCs w:val="22"/>
        </w:rPr>
        <w:t xml:space="preserve"> a shadow mask</w:t>
      </w:r>
      <w:ins w:id="40" w:author="Lucas" w:date="2019-07-15T15:27:00Z">
        <w:r w:rsidR="00EB788C">
          <w:rPr>
            <w:rFonts w:ascii="Helvetica" w:hAnsi="Helvetica" w:cs="Helvetica"/>
            <w:sz w:val="22"/>
            <w:szCs w:val="22"/>
          </w:rPr>
          <w:t xml:space="preserve"> </w:t>
        </w:r>
      </w:ins>
      <w:ins w:id="41" w:author="Lucas" w:date="2019-07-15T15:28:00Z">
        <w:r w:rsidR="00EB788C" w:rsidRPr="00EB788C">
          <w:rPr>
            <w:rFonts w:ascii="Helvetica" w:hAnsi="Helvetica" w:cs="Helvetica"/>
            <w:b/>
            <w:bCs/>
            <w:sz w:val="22"/>
            <w:szCs w:val="22"/>
            <w:rPrChange w:id="42" w:author="Lucas" w:date="2019-07-15T15:28:00Z">
              <w:rPr>
                <w:rFonts w:ascii="Helvetica" w:hAnsi="Helvetica" w:cs="Helvetica"/>
                <w:sz w:val="22"/>
                <w:szCs w:val="22"/>
              </w:rPr>
            </w:rPrChange>
          </w:rPr>
          <w:t>[1]</w:t>
        </w:r>
      </w:ins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  <w:r w:rsidR="0042757C">
        <w:rPr>
          <w:rFonts w:ascii="Helvetica" w:hAnsi="Helvetica" w:cs="Helvetica"/>
          <w:sz w:val="22"/>
          <w:szCs w:val="22"/>
        </w:rPr>
        <w:t xml:space="preserve">to </w:t>
      </w:r>
      <w:r w:rsidR="0066451D">
        <w:rPr>
          <w:rFonts w:ascii="Helvetica" w:hAnsi="Helvetica" w:cs="Helvetica"/>
          <w:sz w:val="22"/>
          <w:szCs w:val="22"/>
        </w:rPr>
        <w:t xml:space="preserve">deposit gold contact </w:t>
      </w:r>
      <w:r w:rsidR="0042757C">
        <w:rPr>
          <w:rFonts w:ascii="Helvetica" w:hAnsi="Helvetica" w:cs="Helvetica"/>
          <w:sz w:val="22"/>
          <w:szCs w:val="22"/>
        </w:rPr>
        <w:t>in</w:t>
      </w:r>
      <w:r w:rsidR="004830EB" w:rsidRPr="004830EB">
        <w:rPr>
          <w:rFonts w:ascii="Helvetica" w:hAnsi="Helvetica" w:cs="Helvetica"/>
          <w:sz w:val="22"/>
          <w:szCs w:val="22"/>
        </w:rPr>
        <w:t xml:space="preserve"> </w:t>
      </w:r>
      <w:r w:rsidR="004830EB">
        <w:rPr>
          <w:rFonts w:ascii="Helvetica" w:hAnsi="Helvetica" w:cs="Helvetica"/>
          <w:sz w:val="22"/>
          <w:szCs w:val="22"/>
        </w:rPr>
        <w:t xml:space="preserve">an evaporator machine at a rate </w:t>
      </w:r>
      <w:r w:rsidR="0042757C">
        <w:rPr>
          <w:rFonts w:ascii="Helvetica" w:hAnsi="Helvetica" w:cs="Helvetica"/>
          <w:sz w:val="22"/>
          <w:szCs w:val="22"/>
        </w:rPr>
        <w:t>of</w:t>
      </w:r>
      <w:r w:rsidR="00B65270" w:rsidRPr="00482E7A">
        <w:rPr>
          <w:rFonts w:ascii="Helvetica" w:hAnsi="Helvetica" w:cs="Helvetica"/>
          <w:sz w:val="22"/>
          <w:szCs w:val="22"/>
        </w:rPr>
        <w:t xml:space="preserve"> 0.2 </w:t>
      </w:r>
      <w:r w:rsidR="0066451D">
        <w:rPr>
          <w:rFonts w:ascii="Helvetica" w:hAnsi="Helvetica" w:cs="Helvetica"/>
          <w:sz w:val="22"/>
          <w:szCs w:val="22"/>
        </w:rPr>
        <w:t>angstrom</w:t>
      </w:r>
      <w:r w:rsidR="00B65270" w:rsidRPr="00482E7A">
        <w:rPr>
          <w:rFonts w:ascii="Helvetica" w:hAnsi="Helvetica" w:cs="Helvetica"/>
          <w:sz w:val="22"/>
          <w:szCs w:val="22"/>
        </w:rPr>
        <w:t>/s</w:t>
      </w:r>
      <w:r>
        <w:rPr>
          <w:rFonts w:ascii="Helvetica" w:hAnsi="Helvetica" w:cs="Helvetica"/>
          <w:sz w:val="22"/>
          <w:szCs w:val="22"/>
        </w:rPr>
        <w:t>econd</w:t>
      </w:r>
      <w:r w:rsidR="00B65270" w:rsidRPr="00482E7A">
        <w:rPr>
          <w:rFonts w:ascii="Helvetica" w:hAnsi="Helvetica" w:cs="Helvetica"/>
          <w:sz w:val="22"/>
          <w:szCs w:val="22"/>
        </w:rPr>
        <w:t xml:space="preserve"> until </w:t>
      </w:r>
      <w:r w:rsidR="0066451D">
        <w:rPr>
          <w:rFonts w:ascii="Helvetica" w:hAnsi="Helvetica" w:cs="Helvetica"/>
          <w:sz w:val="22"/>
          <w:szCs w:val="22"/>
        </w:rPr>
        <w:t xml:space="preserve">the thickness reaches </w:t>
      </w:r>
      <w:r w:rsidR="00B65270" w:rsidRPr="00482E7A">
        <w:rPr>
          <w:rFonts w:ascii="Helvetica" w:hAnsi="Helvetica" w:cs="Helvetica"/>
          <w:sz w:val="22"/>
          <w:szCs w:val="22"/>
        </w:rPr>
        <w:t xml:space="preserve">5 </w:t>
      </w:r>
      <w:r>
        <w:rPr>
          <w:rFonts w:ascii="Helvetica" w:hAnsi="Helvetica" w:cs="Helvetica"/>
          <w:sz w:val="22"/>
          <w:szCs w:val="22"/>
        </w:rPr>
        <w:t xml:space="preserve">nanometers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del w:id="43" w:author="Lucas" w:date="2019-07-15T15:28:00Z">
        <w:r w:rsidDel="00EB788C">
          <w:rPr>
            <w:rFonts w:ascii="Helvetica" w:hAnsi="Helvetica" w:cs="Helvetica"/>
            <w:b/>
            <w:bCs/>
            <w:sz w:val="22"/>
            <w:szCs w:val="22"/>
          </w:rPr>
          <w:delText>1</w:delText>
        </w:r>
      </w:del>
      <w:ins w:id="44" w:author="Lucas" w:date="2019-07-15T15:28:00Z">
        <w:r w:rsidR="00EB788C">
          <w:rPr>
            <w:rFonts w:ascii="Helvetica" w:hAnsi="Helvetica" w:cs="Helvetica"/>
            <w:b/>
            <w:bCs/>
            <w:sz w:val="22"/>
            <w:szCs w:val="22"/>
          </w:rPr>
          <w:t>3</w:t>
        </w:r>
      </w:ins>
      <w:r>
        <w:rPr>
          <w:rFonts w:ascii="Helvetica" w:hAnsi="Helvetica" w:cs="Helvetica"/>
          <w:b/>
          <w:bCs/>
          <w:sz w:val="22"/>
          <w:szCs w:val="22"/>
        </w:rPr>
        <w:t>]</w:t>
      </w:r>
      <w:r w:rsidR="00B65270" w:rsidRPr="00482E7A">
        <w:rPr>
          <w:rFonts w:ascii="Helvetica" w:hAnsi="Helvetica" w:cs="Helvetica"/>
          <w:sz w:val="22"/>
          <w:szCs w:val="22"/>
        </w:rPr>
        <w:t xml:space="preserve"> </w:t>
      </w:r>
      <w:r w:rsidR="004830EB">
        <w:rPr>
          <w:rFonts w:ascii="Helvetica" w:hAnsi="Helvetica" w:cs="Helvetica"/>
          <w:sz w:val="22"/>
          <w:szCs w:val="22"/>
        </w:rPr>
        <w:t>before increasing</w:t>
      </w:r>
      <w:r w:rsidR="00B65270" w:rsidRPr="00482E7A">
        <w:rPr>
          <w:rFonts w:ascii="Helvetica" w:hAnsi="Helvetica" w:cs="Helvetica"/>
          <w:sz w:val="22"/>
          <w:szCs w:val="22"/>
        </w:rPr>
        <w:t xml:space="preserve"> the rate to 1 </w:t>
      </w:r>
      <w:r w:rsidR="0066451D">
        <w:rPr>
          <w:rFonts w:ascii="Helvetica" w:hAnsi="Helvetica" w:cs="Helvetica"/>
          <w:sz w:val="22"/>
          <w:szCs w:val="22"/>
        </w:rPr>
        <w:t>angstrom</w:t>
      </w:r>
      <w:r w:rsidR="00B65270" w:rsidRPr="00482E7A">
        <w:rPr>
          <w:rFonts w:ascii="Helvetica" w:hAnsi="Helvetica" w:cs="Helvetica"/>
          <w:sz w:val="22"/>
          <w:szCs w:val="22"/>
        </w:rPr>
        <w:t>/s</w:t>
      </w:r>
      <w:r>
        <w:rPr>
          <w:rFonts w:ascii="Helvetica" w:hAnsi="Helvetica" w:cs="Helvetica"/>
          <w:sz w:val="22"/>
          <w:szCs w:val="22"/>
        </w:rPr>
        <w:t xml:space="preserve">econd to </w:t>
      </w:r>
      <w:r w:rsidR="004830EB">
        <w:rPr>
          <w:rFonts w:ascii="Helvetica" w:hAnsi="Helvetica" w:cs="Helvetica"/>
          <w:sz w:val="22"/>
          <w:szCs w:val="22"/>
        </w:rPr>
        <w:t>obtain</w:t>
      </w:r>
      <w:r w:rsidR="0066451D">
        <w:rPr>
          <w:rFonts w:ascii="Helvetica" w:hAnsi="Helvetica" w:cs="Helvetica"/>
          <w:sz w:val="22"/>
          <w:szCs w:val="22"/>
        </w:rPr>
        <w:t xml:space="preserve"> </w:t>
      </w:r>
      <w:r w:rsidR="004830EB">
        <w:rPr>
          <w:rFonts w:ascii="Helvetica" w:hAnsi="Helvetica" w:cs="Helvetica"/>
          <w:sz w:val="22"/>
          <w:szCs w:val="22"/>
        </w:rPr>
        <w:t>a</w:t>
      </w:r>
      <w:r w:rsidR="00E0513A">
        <w:rPr>
          <w:rFonts w:ascii="Helvetica" w:hAnsi="Helvetica" w:cs="Helvetica"/>
          <w:sz w:val="22"/>
          <w:szCs w:val="22"/>
        </w:rPr>
        <w:t xml:space="preserve"> </w:t>
      </w:r>
      <w:r w:rsidR="0066451D">
        <w:rPr>
          <w:rFonts w:ascii="Helvetica" w:hAnsi="Helvetica" w:cs="Helvetica"/>
          <w:sz w:val="22"/>
          <w:szCs w:val="22"/>
        </w:rPr>
        <w:t>70</w:t>
      </w:r>
      <w:r w:rsidR="004830EB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nanometers of </w:t>
      </w:r>
      <w:r w:rsidR="00E0513A">
        <w:rPr>
          <w:rFonts w:ascii="Helvetica" w:hAnsi="Helvetica" w:cs="Helvetica"/>
          <w:sz w:val="22"/>
          <w:szCs w:val="22"/>
        </w:rPr>
        <w:t xml:space="preserve">gold </w:t>
      </w:r>
      <w:r>
        <w:rPr>
          <w:rFonts w:ascii="Helvetica" w:hAnsi="Helvetica" w:cs="Helvetica"/>
          <w:sz w:val="22"/>
          <w:szCs w:val="22"/>
        </w:rPr>
        <w:t xml:space="preserve">contact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B65270" w:rsidRPr="00482E7A">
        <w:rPr>
          <w:rFonts w:ascii="Helvetica" w:hAnsi="Helvetica" w:cs="Helvetica"/>
          <w:sz w:val="22"/>
          <w:szCs w:val="22"/>
        </w:rPr>
        <w:t>.</w:t>
      </w:r>
      <w:ins w:id="45" w:author="Lucas" w:date="2019-07-17T16:05:00Z">
        <w:r w:rsidR="00E11855">
          <w:rPr>
            <w:rFonts w:ascii="Helvetica" w:hAnsi="Helvetica" w:cs="Helvetica"/>
            <w:sz w:val="22"/>
            <w:szCs w:val="22"/>
          </w:rPr>
          <w:t xml:space="preserve"> Then the cell is </w:t>
        </w:r>
      </w:ins>
      <w:ins w:id="46" w:author="Lucas" w:date="2019-07-17T16:15:00Z">
        <w:r w:rsidR="002B71F6">
          <w:rPr>
            <w:rFonts w:ascii="Helvetica" w:hAnsi="Helvetica" w:cs="Helvetica"/>
            <w:sz w:val="22"/>
            <w:szCs w:val="22"/>
          </w:rPr>
          <w:t>ready to be tested</w:t>
        </w:r>
      </w:ins>
      <w:ins w:id="47" w:author="Lucas" w:date="2019-07-17T16:06:00Z">
        <w:r w:rsidR="00E11855">
          <w:rPr>
            <w:rFonts w:ascii="Helvetica" w:hAnsi="Helvetica" w:cs="Helvetica"/>
            <w:sz w:val="22"/>
            <w:szCs w:val="22"/>
          </w:rPr>
          <w:t xml:space="preserve"> </w:t>
        </w:r>
        <w:r w:rsidR="00E11855" w:rsidRPr="00E11855">
          <w:rPr>
            <w:rFonts w:ascii="Helvetica" w:hAnsi="Helvetica" w:cs="Helvetica"/>
            <w:b/>
            <w:bCs/>
            <w:sz w:val="22"/>
            <w:szCs w:val="22"/>
            <w:rPrChange w:id="48" w:author="Lucas" w:date="2019-07-17T16:06:00Z">
              <w:rPr>
                <w:rFonts w:ascii="Helvetica" w:hAnsi="Helvetica" w:cs="Helvetica"/>
                <w:sz w:val="22"/>
                <w:szCs w:val="22"/>
              </w:rPr>
            </w:rPrChange>
          </w:rPr>
          <w:t>[4]</w:t>
        </w:r>
      </w:ins>
    </w:p>
    <w:p w14:paraId="5828E9B6" w14:textId="74186401" w:rsidR="002E4AA3" w:rsidRDefault="00EB788C" w:rsidP="002E4AA3">
      <w:pPr>
        <w:pStyle w:val="PargrafodaLista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  <w:ins w:id="49" w:author="Lucas" w:date="2019-07-15T15:25:00Z">
        <w:r>
          <w:rPr>
            <w:rFonts w:ascii="Helvetica" w:hAnsi="Helvetica" w:cs="Helvetica"/>
            <w:sz w:val="22"/>
            <w:szCs w:val="22"/>
          </w:rPr>
          <w:t xml:space="preserve">3.7.0 </w:t>
        </w:r>
      </w:ins>
      <w:ins w:id="50" w:author="Lucas" w:date="2019-07-17T16:37:00Z">
        <w:r w:rsidR="002C781F">
          <w:rPr>
            <w:rFonts w:ascii="Helvetica" w:hAnsi="Helvetica" w:cs="Helvetica"/>
            <w:sz w:val="22"/>
            <w:szCs w:val="22"/>
          </w:rPr>
          <w:t xml:space="preserve">Added Shot: </w:t>
        </w:r>
      </w:ins>
      <w:ins w:id="51" w:author="Lucas" w:date="2019-07-17T16:06:00Z">
        <w:r w:rsidR="00E11855">
          <w:rPr>
            <w:rFonts w:ascii="Helvetica" w:hAnsi="Helvetica" w:cs="Helvetica"/>
            <w:sz w:val="22"/>
            <w:szCs w:val="22"/>
          </w:rPr>
          <w:t>Talent screeching the film to expose t</w:t>
        </w:r>
      </w:ins>
      <w:ins w:id="52" w:author="Lucas" w:date="2019-07-17T16:07:00Z">
        <w:r w:rsidR="00E11855">
          <w:rPr>
            <w:rFonts w:ascii="Helvetica" w:hAnsi="Helvetica" w:cs="Helvetica"/>
            <w:sz w:val="22"/>
            <w:szCs w:val="22"/>
          </w:rPr>
          <w:t>he FTO film</w:t>
        </w:r>
      </w:ins>
    </w:p>
    <w:p w14:paraId="2D4CF49F" w14:textId="29BD4340" w:rsidR="004A0027" w:rsidRDefault="00B65270" w:rsidP="002E4AA3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53" w:author="Lucas" w:date="2019-07-15T15:31:00Z"/>
          <w:rFonts w:ascii="Helvetica" w:hAnsi="Helvetica" w:cs="Helvetica"/>
          <w:strike/>
          <w:sz w:val="22"/>
          <w:szCs w:val="22"/>
        </w:rPr>
      </w:pPr>
      <w:r w:rsidRPr="00EB788C">
        <w:rPr>
          <w:rFonts w:ascii="Helvetica" w:hAnsi="Helvetica" w:cs="Helvetica"/>
          <w:strike/>
          <w:sz w:val="22"/>
          <w:szCs w:val="22"/>
          <w:rPrChange w:id="54" w:author="Lucas" w:date="2019-07-15T15:29:00Z">
            <w:rPr>
              <w:rFonts w:ascii="Helvetica" w:hAnsi="Helvetica" w:cs="Helvetica"/>
              <w:sz w:val="22"/>
              <w:szCs w:val="22"/>
            </w:rPr>
          </w:rPrChange>
        </w:rPr>
        <w:t xml:space="preserve"> </w:t>
      </w:r>
      <w:r w:rsidR="002E4AA3" w:rsidRPr="00EB788C">
        <w:rPr>
          <w:rFonts w:ascii="Helvetica" w:hAnsi="Helvetica" w:cs="Helvetica"/>
          <w:strike/>
          <w:sz w:val="22"/>
          <w:szCs w:val="22"/>
          <w:rPrChange w:id="55" w:author="Lucas" w:date="2019-07-15T15:29:00Z">
            <w:rPr>
              <w:rFonts w:ascii="Helvetica" w:hAnsi="Helvetica" w:cs="Helvetica"/>
              <w:sz w:val="22"/>
              <w:szCs w:val="22"/>
            </w:rPr>
          </w:rPrChange>
        </w:rPr>
        <w:t xml:space="preserve">Gold </w:t>
      </w:r>
      <w:r w:rsidR="00C65D2F" w:rsidRPr="00EB788C">
        <w:rPr>
          <w:rFonts w:ascii="Helvetica" w:hAnsi="Helvetica" w:cs="Helvetica"/>
          <w:strike/>
          <w:sz w:val="22"/>
          <w:szCs w:val="22"/>
          <w:rPrChange w:id="56" w:author="Lucas" w:date="2019-07-15T15:29:00Z">
            <w:rPr>
              <w:rFonts w:ascii="Helvetica" w:hAnsi="Helvetica" w:cs="Helvetica"/>
              <w:sz w:val="22"/>
              <w:szCs w:val="22"/>
            </w:rPr>
          </w:rPrChange>
        </w:rPr>
        <w:t xml:space="preserve">contact </w:t>
      </w:r>
      <w:r w:rsidR="002E4AA3" w:rsidRPr="00EB788C">
        <w:rPr>
          <w:rFonts w:ascii="Helvetica" w:hAnsi="Helvetica" w:cs="Helvetica"/>
          <w:strike/>
          <w:sz w:val="22"/>
          <w:szCs w:val="22"/>
          <w:rPrChange w:id="57" w:author="Lucas" w:date="2019-07-15T15:29:00Z">
            <w:rPr>
              <w:rFonts w:ascii="Helvetica" w:hAnsi="Helvetica" w:cs="Helvetica"/>
              <w:sz w:val="22"/>
              <w:szCs w:val="22"/>
            </w:rPr>
          </w:rPrChange>
        </w:rPr>
        <w:t xml:space="preserve">being </w:t>
      </w:r>
      <w:r w:rsidR="00C65D2F" w:rsidRPr="00EB788C">
        <w:rPr>
          <w:rFonts w:ascii="Helvetica" w:hAnsi="Helvetica" w:cs="Helvetica"/>
          <w:strike/>
          <w:sz w:val="22"/>
          <w:szCs w:val="22"/>
          <w:rPrChange w:id="58" w:author="Lucas" w:date="2019-07-15T15:29:00Z">
            <w:rPr>
              <w:rFonts w:ascii="Helvetica" w:hAnsi="Helvetica" w:cs="Helvetica"/>
              <w:sz w:val="22"/>
              <w:szCs w:val="22"/>
            </w:rPr>
          </w:rPrChange>
        </w:rPr>
        <w:t>deposited</w:t>
      </w:r>
      <w:ins w:id="59" w:author="Lucas" w:date="2019-07-15T15:29:00Z">
        <w:r w:rsidR="00EB788C">
          <w:rPr>
            <w:rFonts w:ascii="Helvetica" w:hAnsi="Helvetica" w:cs="Helvetica"/>
            <w:strike/>
            <w:sz w:val="22"/>
            <w:szCs w:val="22"/>
          </w:rPr>
          <w:t xml:space="preserve"> </w:t>
        </w:r>
      </w:ins>
      <w:ins w:id="60" w:author="Lucas" w:date="2019-07-17T16:39:00Z">
        <w:r w:rsidR="002C781F" w:rsidRPr="002C781F">
          <w:rPr>
            <w:rFonts w:ascii="Helvetica" w:hAnsi="Helvetica" w:cs="Helvetica"/>
            <w:sz w:val="22"/>
            <w:szCs w:val="22"/>
            <w:rPrChange w:id="61" w:author="Lucas" w:date="2019-07-17T16:39:00Z">
              <w:rPr>
                <w:rFonts w:ascii="Helvetica" w:hAnsi="Helvetica" w:cs="Helvetica"/>
                <w:strike/>
                <w:sz w:val="22"/>
                <w:szCs w:val="22"/>
              </w:rPr>
            </w:rPrChange>
          </w:rPr>
          <w:t>(This shot</w:t>
        </w:r>
        <w:r w:rsidR="002C781F">
          <w:rPr>
            <w:rFonts w:ascii="Helvetica" w:hAnsi="Helvetica" w:cs="Helvetica"/>
            <w:sz w:val="22"/>
            <w:szCs w:val="22"/>
          </w:rPr>
          <w:t xml:space="preserve"> was moved and filmed with the number as bellow</w:t>
        </w:r>
      </w:ins>
      <w:ins w:id="62" w:author="Lucas" w:date="2019-07-17T16:41:00Z">
        <w:r w:rsidR="002C781F">
          <w:rPr>
            <w:rFonts w:ascii="Helvetica" w:hAnsi="Helvetica" w:cs="Helvetica"/>
            <w:sz w:val="22"/>
            <w:szCs w:val="22"/>
          </w:rPr>
          <w:t xml:space="preserve"> - 3.7.3 - the number was also changed by the videographer</w:t>
        </w:r>
      </w:ins>
      <w:ins w:id="63" w:author="Lucas" w:date="2019-07-17T16:39:00Z">
        <w:r w:rsidR="002C781F">
          <w:rPr>
            <w:rFonts w:ascii="Helvetica" w:hAnsi="Helvetica" w:cs="Helvetica"/>
            <w:sz w:val="22"/>
            <w:szCs w:val="22"/>
          </w:rPr>
          <w:t>)</w:t>
        </w:r>
      </w:ins>
    </w:p>
    <w:p w14:paraId="71DE09DB" w14:textId="6215C036" w:rsidR="00B65270" w:rsidRPr="004A0027" w:rsidRDefault="00EB788C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Helvetica"/>
          <w:strike/>
          <w:sz w:val="22"/>
          <w:szCs w:val="22"/>
          <w:rPrChange w:id="64" w:author="Lucas" w:date="2019-07-15T15:31:00Z">
            <w:rPr>
              <w:rFonts w:ascii="Helvetica" w:hAnsi="Helvetica" w:cs="Helvetica"/>
              <w:sz w:val="22"/>
              <w:szCs w:val="22"/>
            </w:rPr>
          </w:rPrChange>
        </w:rPr>
        <w:pPrChange w:id="65" w:author="Lucas" w:date="2019-07-15T15:31:00Z">
          <w:pPr>
            <w:pStyle w:val="PargrafodaLista"/>
            <w:widowControl w:val="0"/>
            <w:numPr>
              <w:ilvl w:val="2"/>
              <w:numId w:val="12"/>
            </w:numPr>
            <w:tabs>
              <w:tab w:val="num" w:pos="1368"/>
            </w:tabs>
            <w:autoSpaceDE w:val="0"/>
            <w:autoSpaceDN w:val="0"/>
            <w:adjustRightInd w:val="0"/>
            <w:ind w:left="1368" w:hanging="648"/>
            <w:jc w:val="both"/>
          </w:pPr>
        </w:pPrChange>
      </w:pPr>
      <w:ins w:id="66" w:author="Lucas" w:date="2019-07-15T15:29:00Z">
        <w:r w:rsidRPr="004A0027">
          <w:rPr>
            <w:rFonts w:ascii="Helvetica" w:hAnsi="Helvetica" w:cs="Helvetica"/>
            <w:sz w:val="22"/>
            <w:szCs w:val="22"/>
            <w:rPrChange w:id="67" w:author="Lucas" w:date="2019-07-15T15:31:00Z">
              <w:rPr/>
            </w:rPrChange>
          </w:rPr>
          <w:t xml:space="preserve">3.7.1 </w:t>
        </w:r>
      </w:ins>
      <w:ins w:id="68" w:author="Lucas" w:date="2019-07-17T16:38:00Z">
        <w:r w:rsidR="002C781F">
          <w:rPr>
            <w:rFonts w:ascii="Helvetica" w:hAnsi="Helvetica" w:cs="Helvetica"/>
            <w:sz w:val="22"/>
            <w:szCs w:val="22"/>
          </w:rPr>
          <w:t xml:space="preserve">Added Shot: </w:t>
        </w:r>
      </w:ins>
      <w:ins w:id="69" w:author="Lucas" w:date="2019-07-15T15:29:00Z">
        <w:r w:rsidRPr="004A0027">
          <w:rPr>
            <w:rFonts w:ascii="Helvetica" w:hAnsi="Helvetica" w:cs="Helvetica"/>
            <w:sz w:val="22"/>
            <w:szCs w:val="22"/>
            <w:rPrChange w:id="70" w:author="Lucas" w:date="2019-07-15T15:31:00Z">
              <w:rPr/>
            </w:rPrChange>
          </w:rPr>
          <w:t xml:space="preserve">Substrates with </w:t>
        </w:r>
      </w:ins>
      <w:ins w:id="71" w:author="Lucas" w:date="2019-07-15T15:30:00Z">
        <w:r w:rsidRPr="004A0027">
          <w:rPr>
            <w:rFonts w:ascii="Helvetica" w:hAnsi="Helvetica" w:cs="Helvetica"/>
            <w:sz w:val="22"/>
            <w:szCs w:val="22"/>
            <w:rPrChange w:id="72" w:author="Lucas" w:date="2019-07-15T15:31:00Z">
              <w:rPr/>
            </w:rPrChange>
          </w:rPr>
          <w:t>a shadow mask</w:t>
        </w:r>
      </w:ins>
    </w:p>
    <w:p w14:paraId="2CF2D01B" w14:textId="41E4F7E0" w:rsidR="002E4AA3" w:rsidRDefault="002E4AA3" w:rsidP="002E4AA3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73" w:author="Lucas" w:date="2019-07-15T15:30:00Z"/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</w:t>
      </w:r>
      <w:r w:rsidR="004830EB">
        <w:rPr>
          <w:rFonts w:ascii="Helvetica" w:hAnsi="Helvetica" w:cs="Helvetica"/>
          <w:sz w:val="22"/>
          <w:szCs w:val="22"/>
        </w:rPr>
        <w:t>increasing rate</w:t>
      </w:r>
    </w:p>
    <w:p w14:paraId="4E9ACBF9" w14:textId="3B7EBA7E" w:rsidR="00906CA7" w:rsidRDefault="00EB788C" w:rsidP="00906CA7">
      <w:pPr>
        <w:pStyle w:val="PargrafodaLista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ins w:id="74" w:author="Lucas" w:date="2019-07-17T16:04:00Z"/>
          <w:rFonts w:ascii="Helvetica" w:hAnsi="Helvetica" w:cs="Helvetica"/>
          <w:sz w:val="22"/>
          <w:szCs w:val="22"/>
        </w:rPr>
      </w:pPr>
      <w:ins w:id="75" w:author="Lucas" w:date="2019-07-15T15:30:00Z">
        <w:r w:rsidRPr="00906CA7">
          <w:rPr>
            <w:rFonts w:ascii="Helvetica" w:hAnsi="Helvetica" w:cs="Helvetica"/>
            <w:sz w:val="22"/>
            <w:szCs w:val="22"/>
          </w:rPr>
          <w:t>Gold contact being deposited</w:t>
        </w:r>
      </w:ins>
      <w:ins w:id="76" w:author="Lucas" w:date="2019-07-17T16:39:00Z">
        <w:r w:rsidR="002C781F">
          <w:rPr>
            <w:rFonts w:ascii="Helvetica" w:hAnsi="Helvetica" w:cs="Helvetica"/>
            <w:sz w:val="22"/>
            <w:szCs w:val="22"/>
          </w:rPr>
          <w:t xml:space="preserve"> </w:t>
        </w:r>
      </w:ins>
    </w:p>
    <w:p w14:paraId="0F22AE95" w14:textId="629DE148" w:rsidR="004A0027" w:rsidRPr="00906CA7" w:rsidRDefault="004A0027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rPrChange w:id="77" w:author="Lucas" w:date="2019-07-17T16:04:00Z">
            <w:rPr/>
          </w:rPrChange>
        </w:rPr>
        <w:pPrChange w:id="78" w:author="Lucas" w:date="2019-07-17T16:04:00Z">
          <w:pPr>
            <w:pStyle w:val="PargrafodaLista"/>
            <w:widowControl w:val="0"/>
            <w:numPr>
              <w:ilvl w:val="2"/>
              <w:numId w:val="12"/>
            </w:numPr>
            <w:tabs>
              <w:tab w:val="num" w:pos="1368"/>
            </w:tabs>
            <w:autoSpaceDE w:val="0"/>
            <w:autoSpaceDN w:val="0"/>
            <w:adjustRightInd w:val="0"/>
            <w:ind w:left="1368" w:hanging="648"/>
            <w:jc w:val="both"/>
          </w:pPr>
        </w:pPrChange>
      </w:pPr>
      <w:ins w:id="79" w:author="Lucas" w:date="2019-07-15T15:32:00Z">
        <w:r w:rsidRPr="00906CA7">
          <w:rPr>
            <w:rFonts w:ascii="Helvetica" w:hAnsi="Helvetica" w:cs="Helvetica"/>
            <w:sz w:val="22"/>
            <w:szCs w:val="22"/>
            <w:rPrChange w:id="80" w:author="Lucas" w:date="2019-07-17T16:04:00Z">
              <w:rPr/>
            </w:rPrChange>
          </w:rPr>
          <w:t xml:space="preserve">3.8.1 </w:t>
        </w:r>
      </w:ins>
      <w:ins w:id="81" w:author="Lucas" w:date="2019-07-17T16:38:00Z">
        <w:r w:rsidR="002C781F">
          <w:rPr>
            <w:rFonts w:ascii="Helvetica" w:hAnsi="Helvetica" w:cs="Helvetica"/>
            <w:sz w:val="22"/>
            <w:szCs w:val="22"/>
          </w:rPr>
          <w:t xml:space="preserve">Added Shot: </w:t>
        </w:r>
      </w:ins>
      <w:ins w:id="82" w:author="Lucas" w:date="2019-07-15T15:35:00Z">
        <w:r w:rsidRPr="00906CA7">
          <w:rPr>
            <w:rFonts w:ascii="Helvetica" w:hAnsi="Helvetica" w:cs="Helvetica"/>
            <w:sz w:val="22"/>
            <w:szCs w:val="22"/>
            <w:rPrChange w:id="83" w:author="Lucas" w:date="2019-07-17T16:04:00Z">
              <w:rPr/>
            </w:rPrChange>
          </w:rPr>
          <w:t>Sh</w:t>
        </w:r>
      </w:ins>
      <w:ins w:id="84" w:author="Lucas" w:date="2019-07-15T15:36:00Z">
        <w:r w:rsidRPr="00906CA7">
          <w:rPr>
            <w:rFonts w:ascii="Helvetica" w:hAnsi="Helvetica" w:cs="Helvetica"/>
            <w:sz w:val="22"/>
            <w:szCs w:val="22"/>
            <w:rPrChange w:id="85" w:author="Lucas" w:date="2019-07-17T16:04:00Z">
              <w:rPr/>
            </w:rPrChange>
          </w:rPr>
          <w:t>owing the perovskite solar cell done</w:t>
        </w:r>
      </w:ins>
    </w:p>
    <w:p w14:paraId="2979D39D" w14:textId="0E62378F" w:rsidR="0050704D" w:rsidRPr="000811DB" w:rsidRDefault="00B65270" w:rsidP="000811DB">
      <w:pPr>
        <w:rPr>
          <w:rFonts w:ascii="Helvetica" w:hAnsi="Helvetica" w:cs="Helvetica"/>
          <w:sz w:val="22"/>
          <w:szCs w:val="22"/>
        </w:rPr>
      </w:pPr>
      <w:r w:rsidRPr="00482E7A">
        <w:rPr>
          <w:rFonts w:ascii="Helvetica" w:hAnsi="Helvetica" w:cs="Helvetica"/>
          <w:sz w:val="22"/>
          <w:szCs w:val="22"/>
        </w:rPr>
        <w:t xml:space="preserve"> 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D99AD1F" w:rsidR="00F22F5E" w:rsidRPr="006A6324" w:rsidRDefault="004A0027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</w:t>
      </w:r>
      <w:r w:rsidR="009614C1">
        <w:rPr>
          <w:rFonts w:ascii="Helvetica" w:hAnsi="Helvetica" w:cs="Arial"/>
          <w:b/>
          <w:sz w:val="22"/>
          <w:szCs w:val="22"/>
        </w:rPr>
        <w:t>The Effects of Oxygen Flow Rates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9614C1">
        <w:rPr>
          <w:rFonts w:ascii="Helvetica" w:hAnsi="Helvetica" w:cs="Arial"/>
          <w:b/>
          <w:sz w:val="22"/>
          <w:szCs w:val="22"/>
        </w:rPr>
        <w:t xml:space="preserve">on Reactive Sputtering </w:t>
      </w:r>
    </w:p>
    <w:p w14:paraId="76E6F6D8" w14:textId="77777777" w:rsidR="000504CC" w:rsidRDefault="000504CC" w:rsidP="000504CC">
      <w:pPr>
        <w:pStyle w:val="SemEspaamento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821BAF5" w14:textId="4BFFF576" w:rsidR="00B65270" w:rsidRPr="00B65270" w:rsidRDefault="009D1CC8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noProof/>
          <w:sz w:val="22"/>
          <w:szCs w:val="22"/>
        </w:rPr>
      </w:pPr>
      <w:bookmarkStart w:id="86" w:name="_Ref521507642"/>
      <w:r w:rsidRPr="009D1CC8">
        <w:rPr>
          <w:rFonts w:ascii="Helvetica" w:hAnsi="Helvetica" w:cs="Helvetica"/>
          <w:color w:val="auto"/>
          <w:sz w:val="22"/>
          <w:szCs w:val="22"/>
        </w:rPr>
        <w:t>In the sputtering system, the deposition rate is strongly influenced by the oxygen flow rat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e, </w:t>
      </w:r>
      <w:r w:rsidRPr="009D1CC8">
        <w:rPr>
          <w:rFonts w:ascii="Helvetica" w:hAnsi="Helvetica" w:cs="Helvetica"/>
          <w:color w:val="auto"/>
          <w:sz w:val="22"/>
          <w:szCs w:val="22"/>
        </w:rPr>
        <w:t>decreas</w:t>
      </w:r>
      <w:r w:rsidR="00B65270">
        <w:rPr>
          <w:rFonts w:ascii="Helvetica" w:hAnsi="Helvetica" w:cs="Helvetica"/>
          <w:color w:val="auto"/>
          <w:sz w:val="22"/>
          <w:szCs w:val="22"/>
        </w:rPr>
        <w:t>ing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when the oxygen flow increase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s </w:t>
      </w:r>
      <w:r w:rsidR="00B65270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9D1CC8">
        <w:rPr>
          <w:rFonts w:ascii="Helvetica" w:hAnsi="Helvetica" w:cs="Helvetica"/>
          <w:color w:val="auto"/>
          <w:sz w:val="22"/>
          <w:szCs w:val="22"/>
        </w:rPr>
        <w:t>.</w:t>
      </w:r>
    </w:p>
    <w:p w14:paraId="357882E4" w14:textId="77777777" w:rsidR="00B65270" w:rsidRPr="00B65270" w:rsidRDefault="00B65270" w:rsidP="00B65270">
      <w:pPr>
        <w:pStyle w:val="NormalWeb"/>
        <w:spacing w:before="0" w:after="0"/>
        <w:ind w:left="1080"/>
        <w:rPr>
          <w:rFonts w:ascii="Helvetica" w:hAnsi="Helvetica" w:cs="Helvetica"/>
          <w:noProof/>
          <w:sz w:val="22"/>
          <w:szCs w:val="22"/>
        </w:rPr>
      </w:pPr>
    </w:p>
    <w:p w14:paraId="0433A2FA" w14:textId="192CDEBC" w:rsidR="00B65270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t>LAB MEDIA: Figure 1</w:t>
      </w:r>
    </w:p>
    <w:p w14:paraId="69699521" w14:textId="77777777" w:rsidR="00B65270" w:rsidRPr="00B65270" w:rsidRDefault="00B65270" w:rsidP="00B65270">
      <w:pPr>
        <w:pStyle w:val="NormalWeb"/>
        <w:spacing w:before="0" w:after="0"/>
        <w:ind w:left="1368"/>
        <w:rPr>
          <w:rFonts w:ascii="Helvetica" w:hAnsi="Helvetica" w:cs="Helvetica"/>
          <w:noProof/>
          <w:sz w:val="22"/>
          <w:szCs w:val="22"/>
        </w:rPr>
      </w:pPr>
    </w:p>
    <w:p w14:paraId="0E2151FF" w14:textId="0FE62F5C" w:rsidR="00B65270" w:rsidRPr="00B65270" w:rsidRDefault="00A25EC2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noProof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For example, from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3 to 4 </w:t>
      </w:r>
      <w:proofErr w:type="spellStart"/>
      <w:r w:rsidR="009D1CC8" w:rsidRPr="009D1CC8"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there is an expressive decrease on the deposition rate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270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B65270">
        <w:rPr>
          <w:rFonts w:ascii="Helvetica" w:hAnsi="Helvetica" w:cs="Helvetica"/>
          <w:color w:val="auto"/>
          <w:sz w:val="22"/>
          <w:szCs w:val="22"/>
        </w:rPr>
        <w:t>.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3C889A69" w14:textId="77777777" w:rsidR="00B65270" w:rsidRPr="00B65270" w:rsidRDefault="00B65270" w:rsidP="00B65270">
      <w:pPr>
        <w:pStyle w:val="NormalWeb"/>
        <w:spacing w:before="0" w:after="0"/>
        <w:ind w:left="1080"/>
        <w:rPr>
          <w:rFonts w:ascii="Helvetica" w:hAnsi="Helvetica" w:cs="Helvetica"/>
          <w:noProof/>
          <w:sz w:val="22"/>
          <w:szCs w:val="22"/>
        </w:rPr>
      </w:pPr>
    </w:p>
    <w:p w14:paraId="2B6FC324" w14:textId="573EBC3F" w:rsidR="00B65270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t>LAB MEDIA: Figure 1: JoVE Video Editor please emphasize data line from 3-4 sccm</w:t>
      </w:r>
    </w:p>
    <w:p w14:paraId="1CC8A9AF" w14:textId="77777777" w:rsidR="00B65270" w:rsidRPr="00B65270" w:rsidRDefault="00B65270" w:rsidP="00B65270">
      <w:pPr>
        <w:pStyle w:val="NormalWeb"/>
        <w:spacing w:before="0" w:after="0"/>
        <w:ind w:left="1368"/>
        <w:rPr>
          <w:rFonts w:ascii="Helvetica" w:hAnsi="Helvetica" w:cs="Helvetica"/>
          <w:noProof/>
          <w:sz w:val="22"/>
          <w:szCs w:val="22"/>
        </w:rPr>
      </w:pPr>
    </w:p>
    <w:p w14:paraId="3C4ACEC1" w14:textId="3EF016AF" w:rsidR="00B65270" w:rsidRPr="00B65270" w:rsidRDefault="00B65270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noProof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>hen the oxygen is increased from 4</w:t>
      </w:r>
      <w:r>
        <w:rPr>
          <w:rFonts w:ascii="Helvetica" w:hAnsi="Helvetica" w:cs="Helvetica"/>
          <w:color w:val="auto"/>
          <w:sz w:val="22"/>
          <w:szCs w:val="22"/>
        </w:rPr>
        <w:t>-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10 </w:t>
      </w:r>
      <w:proofErr w:type="spellStart"/>
      <w:r w:rsidR="009D1CC8" w:rsidRPr="009D1CC8"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>, however,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the deposition rate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becomes less pronounced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>.</w:t>
      </w:r>
    </w:p>
    <w:p w14:paraId="1BA2FED5" w14:textId="77777777" w:rsidR="00B65270" w:rsidRPr="00B65270" w:rsidRDefault="00B65270" w:rsidP="00B65270">
      <w:pPr>
        <w:pStyle w:val="NormalWeb"/>
        <w:spacing w:before="0" w:after="0"/>
        <w:ind w:left="1080"/>
        <w:rPr>
          <w:rFonts w:ascii="Helvetica" w:hAnsi="Helvetica" w:cs="Helvetica"/>
          <w:noProof/>
          <w:sz w:val="22"/>
          <w:szCs w:val="22"/>
        </w:rPr>
      </w:pPr>
    </w:p>
    <w:p w14:paraId="2897E638" w14:textId="6880CC2B" w:rsidR="00B65270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sz w:val="22"/>
          <w:szCs w:val="22"/>
        </w:rPr>
      </w:pPr>
      <w:r>
        <w:rPr>
          <w:rFonts w:ascii="Helvetica" w:hAnsi="Helvetica" w:cs="Helvetica"/>
          <w:noProof/>
          <w:sz w:val="22"/>
          <w:szCs w:val="22"/>
        </w:rPr>
        <w:t>LAB MEDIA: Figure 1: JoVE Video Editor please emphasize data line from 4-10 sccm</w:t>
      </w:r>
    </w:p>
    <w:p w14:paraId="35C39759" w14:textId="77777777" w:rsidR="009D1CC8" w:rsidRPr="009D1CC8" w:rsidRDefault="009D1CC8" w:rsidP="009D1CC8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59814956" w14:textId="638DE26B" w:rsidR="00B65270" w:rsidRDefault="009D1CC8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D1CC8">
        <w:rPr>
          <w:rFonts w:ascii="Helvetica" w:hAnsi="Helvetica" w:cs="Helvetica"/>
          <w:color w:val="auto"/>
          <w:sz w:val="22"/>
          <w:szCs w:val="22"/>
        </w:rPr>
        <w:t>The niobium oxide phase formed is dependent on the oxygen flow rate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270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 and f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or flows less than 3 </w:t>
      </w:r>
      <w:proofErr w:type="spellStart"/>
      <w:r w:rsidRPr="009D1CC8"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  <w:r w:rsidRPr="009D1CC8">
        <w:rPr>
          <w:rFonts w:ascii="Helvetica" w:hAnsi="Helvetica" w:cs="Helvetica"/>
          <w:color w:val="auto"/>
          <w:sz w:val="22"/>
          <w:szCs w:val="22"/>
        </w:rPr>
        <w:t xml:space="preserve">, niobium dioxide is the </w:t>
      </w:r>
      <w:r w:rsidRPr="009D1CC8">
        <w:rPr>
          <w:rFonts w:ascii="Helvetica" w:hAnsi="Helvetica" w:cs="Helvetica"/>
          <w:noProof/>
          <w:color w:val="auto"/>
          <w:sz w:val="22"/>
          <w:szCs w:val="22"/>
        </w:rPr>
        <w:t>main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phase formed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270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9D1CC8">
        <w:rPr>
          <w:rFonts w:ascii="Helvetica" w:hAnsi="Helvetica" w:cs="Helvetica"/>
          <w:color w:val="auto"/>
          <w:sz w:val="22"/>
          <w:szCs w:val="22"/>
        </w:rPr>
        <w:t>.</w:t>
      </w:r>
    </w:p>
    <w:p w14:paraId="55341B6E" w14:textId="77777777" w:rsidR="00B65270" w:rsidRDefault="00B65270" w:rsidP="00B65270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4D67D32" w14:textId="60A6FA39" w:rsidR="00B65270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2</w:t>
      </w:r>
    </w:p>
    <w:p w14:paraId="2010BCE5" w14:textId="20BFAB41" w:rsidR="00B65270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dotted data line in Figure 2A inset graph</w:t>
      </w:r>
    </w:p>
    <w:p w14:paraId="3D02CBEB" w14:textId="77777777" w:rsidR="00B65270" w:rsidRDefault="00B65270" w:rsidP="00B65270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5284D1DC" w14:textId="766F4E7F" w:rsidR="00B65270" w:rsidRDefault="009D1CC8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D1CC8">
        <w:rPr>
          <w:rFonts w:ascii="Helvetica" w:hAnsi="Helvetica" w:cs="Helvetica"/>
          <w:color w:val="auto"/>
          <w:sz w:val="22"/>
          <w:szCs w:val="22"/>
        </w:rPr>
        <w:t>For flows higher than 3.5</w:t>
      </w:r>
      <w:r w:rsidR="00C65D2F">
        <w:rPr>
          <w:rFonts w:ascii="Helvetica" w:hAnsi="Helvetica" w:cs="Helvetica"/>
          <w:color w:val="auto"/>
          <w:sz w:val="22"/>
          <w:szCs w:val="22"/>
        </w:rPr>
        <w:t xml:space="preserve"> </w:t>
      </w:r>
      <w:proofErr w:type="spellStart"/>
      <w:r w:rsidRPr="009D1CC8"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  <w:r w:rsidR="00C65D2F">
        <w:rPr>
          <w:rFonts w:ascii="Helvetica" w:hAnsi="Helvetica" w:cs="Helvetica"/>
          <w:color w:val="auto"/>
          <w:sz w:val="22"/>
          <w:szCs w:val="22"/>
        </w:rPr>
        <w:t>,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the oxygen </w:t>
      </w:r>
      <w:r w:rsidR="00C65D2F">
        <w:rPr>
          <w:rFonts w:ascii="Helvetica" w:hAnsi="Helvetica" w:cs="Helvetica"/>
          <w:color w:val="auto"/>
          <w:sz w:val="22"/>
          <w:szCs w:val="22"/>
        </w:rPr>
        <w:t>volume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is too high to </w:t>
      </w:r>
      <w:r w:rsidR="00C65D2F">
        <w:rPr>
          <w:rFonts w:ascii="Helvetica" w:hAnsi="Helvetica" w:cs="Helvetica"/>
          <w:color w:val="auto"/>
          <w:sz w:val="22"/>
          <w:szCs w:val="22"/>
        </w:rPr>
        <w:t>generate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270" w:rsidRPr="009D1CC8">
        <w:rPr>
          <w:rFonts w:ascii="Helvetica" w:hAnsi="Helvetica" w:cs="Helvetica"/>
          <w:color w:val="auto"/>
          <w:sz w:val="22"/>
          <w:szCs w:val="22"/>
        </w:rPr>
        <w:t>niobium dioxide</w:t>
      </w:r>
      <w:r w:rsidR="00B65270">
        <w:rPr>
          <w:rFonts w:ascii="Helvetica" w:hAnsi="Helvetica" w:cs="Helvetica"/>
          <w:color w:val="auto"/>
          <w:sz w:val="22"/>
          <w:szCs w:val="22"/>
        </w:rPr>
        <w:t>.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270">
        <w:rPr>
          <w:rFonts w:ascii="Helvetica" w:hAnsi="Helvetica" w:cs="Helvetica"/>
          <w:noProof/>
          <w:color w:val="auto"/>
          <w:sz w:val="22"/>
          <w:szCs w:val="22"/>
        </w:rPr>
        <w:t>I</w:t>
      </w:r>
      <w:r w:rsidRPr="009D1CC8">
        <w:rPr>
          <w:rFonts w:ascii="Helvetica" w:hAnsi="Helvetica" w:cs="Helvetica"/>
          <w:noProof/>
          <w:color w:val="auto"/>
          <w:sz w:val="22"/>
          <w:szCs w:val="22"/>
        </w:rPr>
        <w:t>nstead,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  <w:del w:id="87" w:author="Lucas" w:date="2019-07-17T15:59:00Z">
        <w:r w:rsidR="00B65270" w:rsidRPr="009D1CC8" w:rsidDel="00906CA7">
          <w:rPr>
            <w:rFonts w:ascii="Helvetica" w:hAnsi="Helvetica" w:cs="Helvetica"/>
            <w:color w:val="auto"/>
            <w:sz w:val="22"/>
            <w:szCs w:val="22"/>
          </w:rPr>
          <w:delText>niobium dioxide</w:delText>
        </w:r>
      </w:del>
      <w:ins w:id="88" w:author="Lucas" w:date="2019-07-17T16:44:00Z">
        <w:r w:rsidR="00406FC6">
          <w:rPr>
            <w:rFonts w:ascii="Helvetica" w:hAnsi="Helvetica" w:cs="Helvetica"/>
            <w:color w:val="auto"/>
            <w:sz w:val="22"/>
            <w:szCs w:val="22"/>
          </w:rPr>
          <w:t>niobium pen</w:t>
        </w:r>
      </w:ins>
      <w:ins w:id="89" w:author="Lucas" w:date="2019-07-17T16:45:00Z">
        <w:r w:rsidR="00406FC6">
          <w:rPr>
            <w:rFonts w:ascii="Helvetica" w:hAnsi="Helvetica" w:cs="Helvetica"/>
            <w:color w:val="auto"/>
            <w:sz w:val="22"/>
            <w:szCs w:val="22"/>
          </w:rPr>
          <w:t>toxide</w:t>
        </w:r>
      </w:ins>
      <w:r w:rsidRPr="009D1CC8">
        <w:rPr>
          <w:rFonts w:ascii="Helvetica" w:hAnsi="Helvetica" w:cs="Helvetica"/>
          <w:color w:val="auto"/>
          <w:sz w:val="22"/>
          <w:szCs w:val="22"/>
        </w:rPr>
        <w:t xml:space="preserve"> is observed as the </w:t>
      </w:r>
      <w:r w:rsidRPr="009D1CC8">
        <w:rPr>
          <w:rFonts w:ascii="Helvetica" w:hAnsi="Helvetica" w:cs="Helvetica"/>
          <w:noProof/>
          <w:color w:val="auto"/>
          <w:sz w:val="22"/>
          <w:szCs w:val="22"/>
        </w:rPr>
        <w:t>main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phase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65270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B65270">
        <w:rPr>
          <w:rFonts w:ascii="Helvetica" w:hAnsi="Helvetica" w:cs="Helvetica"/>
          <w:color w:val="auto"/>
          <w:sz w:val="22"/>
          <w:szCs w:val="22"/>
        </w:rPr>
        <w:t>.</w:t>
      </w:r>
    </w:p>
    <w:p w14:paraId="78B73438" w14:textId="77777777" w:rsidR="00B65270" w:rsidRDefault="00B65270" w:rsidP="00B65270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472A631B" w14:textId="751F3D8F" w:rsidR="00B65270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dotted data line in Figure</w:t>
      </w:r>
      <w:r w:rsidR="002763AC">
        <w:rPr>
          <w:rFonts w:ascii="Helvetica" w:hAnsi="Helvetica" w:cs="Helvetica"/>
          <w:color w:val="auto"/>
          <w:sz w:val="22"/>
          <w:szCs w:val="22"/>
        </w:rPr>
        <w:t xml:space="preserve">s </w:t>
      </w:r>
      <w:r>
        <w:rPr>
          <w:rFonts w:ascii="Helvetica" w:hAnsi="Helvetica" w:cs="Helvetica"/>
          <w:color w:val="auto"/>
          <w:sz w:val="22"/>
          <w:szCs w:val="22"/>
        </w:rPr>
        <w:t>2C and 2D inset graphs</w:t>
      </w:r>
      <w:bookmarkStart w:id="90" w:name="_GoBack"/>
      <w:bookmarkEnd w:id="90"/>
    </w:p>
    <w:p w14:paraId="69856AD3" w14:textId="4E9068D7" w:rsidR="00B65270" w:rsidRDefault="00B65270" w:rsidP="00B65270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4C10AFB2" w14:textId="373119CE" w:rsidR="00B65270" w:rsidRPr="00B65270" w:rsidRDefault="009D1CC8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D1CC8">
        <w:rPr>
          <w:rFonts w:ascii="Helvetica" w:hAnsi="Helvetica" w:cs="Helvetica"/>
          <w:color w:val="auto"/>
          <w:sz w:val="22"/>
          <w:szCs w:val="22"/>
        </w:rPr>
        <w:t xml:space="preserve">Electron microscopy images </w:t>
      </w:r>
      <w:r w:rsidR="00B65270">
        <w:rPr>
          <w:rFonts w:ascii="Helvetica" w:hAnsi="Helvetica" w:cs="Helvetica"/>
          <w:color w:val="auto"/>
          <w:sz w:val="22"/>
          <w:szCs w:val="22"/>
        </w:rPr>
        <w:t>show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the </w:t>
      </w:r>
      <w:r w:rsidRPr="009D1CC8">
        <w:rPr>
          <w:rFonts w:ascii="Helvetica" w:hAnsi="Helvetica" w:cs="Helvetica"/>
          <w:sz w:val="22"/>
          <w:szCs w:val="22"/>
        </w:rPr>
        <w:t>nanometric spherical particles of the films deposited at 3.5, 4</w:t>
      </w:r>
      <w:r w:rsidR="00B65270">
        <w:rPr>
          <w:rFonts w:ascii="Helvetica" w:hAnsi="Helvetica" w:cs="Helvetica"/>
          <w:sz w:val="22"/>
          <w:szCs w:val="22"/>
        </w:rPr>
        <w:t>,</w:t>
      </w:r>
      <w:r w:rsidRPr="009D1CC8">
        <w:rPr>
          <w:rFonts w:ascii="Helvetica" w:hAnsi="Helvetica" w:cs="Helvetica"/>
          <w:sz w:val="22"/>
          <w:szCs w:val="22"/>
        </w:rPr>
        <w:t xml:space="preserve"> and 10 </w:t>
      </w:r>
      <w:proofErr w:type="spellStart"/>
      <w:r w:rsidRPr="009D1CC8">
        <w:rPr>
          <w:rFonts w:ascii="Helvetica" w:hAnsi="Helvetica" w:cs="Helvetica"/>
          <w:sz w:val="22"/>
          <w:szCs w:val="22"/>
        </w:rPr>
        <w:t>sccm</w:t>
      </w:r>
      <w:proofErr w:type="spellEnd"/>
      <w:r w:rsidR="00B65270">
        <w:rPr>
          <w:rFonts w:ascii="Helvetica" w:hAnsi="Helvetica" w:cs="Helvetica"/>
          <w:sz w:val="22"/>
          <w:szCs w:val="22"/>
        </w:rPr>
        <w:t xml:space="preserve"> </w:t>
      </w:r>
      <w:r w:rsidR="00B65270">
        <w:rPr>
          <w:rFonts w:ascii="Helvetica" w:hAnsi="Helvetica" w:cs="Helvetica"/>
          <w:b/>
          <w:bCs/>
          <w:sz w:val="22"/>
          <w:szCs w:val="22"/>
        </w:rPr>
        <w:t>[1]</w:t>
      </w:r>
      <w:r w:rsidRPr="009D1CC8">
        <w:rPr>
          <w:rFonts w:ascii="Helvetica" w:hAnsi="Helvetica" w:cs="Helvetica"/>
          <w:sz w:val="22"/>
          <w:szCs w:val="22"/>
        </w:rPr>
        <w:t xml:space="preserve">. In contrast, the film deposited at 3 </w:t>
      </w:r>
      <w:proofErr w:type="spellStart"/>
      <w:r w:rsidRPr="009D1CC8">
        <w:rPr>
          <w:rFonts w:ascii="Helvetica" w:hAnsi="Helvetica" w:cs="Helvetica"/>
          <w:sz w:val="22"/>
          <w:szCs w:val="22"/>
        </w:rPr>
        <w:t>sccm</w:t>
      </w:r>
      <w:proofErr w:type="spellEnd"/>
      <w:r w:rsidRPr="009D1CC8">
        <w:rPr>
          <w:rFonts w:ascii="Helvetica" w:hAnsi="Helvetica" w:cs="Helvetica"/>
          <w:sz w:val="22"/>
          <w:szCs w:val="22"/>
        </w:rPr>
        <w:t xml:space="preserve"> </w:t>
      </w:r>
      <w:r w:rsidR="00B65270">
        <w:rPr>
          <w:rFonts w:ascii="Helvetica" w:hAnsi="Helvetica" w:cs="Helvetica"/>
          <w:sz w:val="22"/>
          <w:szCs w:val="22"/>
        </w:rPr>
        <w:t>reveals</w:t>
      </w:r>
      <w:r w:rsidRPr="009D1CC8">
        <w:rPr>
          <w:rFonts w:ascii="Helvetica" w:hAnsi="Helvetica" w:cs="Helvetica"/>
          <w:sz w:val="22"/>
          <w:szCs w:val="22"/>
        </w:rPr>
        <w:t xml:space="preserve"> sheet</w:t>
      </w:r>
      <w:r w:rsidR="00B65270">
        <w:rPr>
          <w:rFonts w:ascii="Helvetica" w:hAnsi="Helvetica" w:cs="Helvetica"/>
          <w:sz w:val="22"/>
          <w:szCs w:val="22"/>
        </w:rPr>
        <w:t>-</w:t>
      </w:r>
      <w:r w:rsidRPr="009D1CC8">
        <w:rPr>
          <w:rFonts w:ascii="Helvetica" w:hAnsi="Helvetica" w:cs="Helvetica"/>
          <w:sz w:val="22"/>
          <w:szCs w:val="22"/>
        </w:rPr>
        <w:t>shape</w:t>
      </w:r>
      <w:r w:rsidR="00B65270">
        <w:rPr>
          <w:rFonts w:ascii="Helvetica" w:hAnsi="Helvetica" w:cs="Helvetica"/>
          <w:sz w:val="22"/>
          <w:szCs w:val="22"/>
        </w:rPr>
        <w:t>d</w:t>
      </w:r>
      <w:r w:rsidRPr="009D1CC8">
        <w:rPr>
          <w:rFonts w:ascii="Helvetica" w:hAnsi="Helvetica" w:cs="Helvetica"/>
          <w:sz w:val="22"/>
          <w:szCs w:val="22"/>
        </w:rPr>
        <w:t xml:space="preserve"> particles</w:t>
      </w:r>
      <w:r w:rsidR="00B65270">
        <w:rPr>
          <w:rFonts w:ascii="Helvetica" w:hAnsi="Helvetica" w:cs="Helvetica"/>
          <w:sz w:val="22"/>
          <w:szCs w:val="22"/>
        </w:rPr>
        <w:t xml:space="preserve"> </w:t>
      </w:r>
      <w:r w:rsidR="00B65270">
        <w:rPr>
          <w:rFonts w:ascii="Helvetica" w:hAnsi="Helvetica" w:cs="Helvetica"/>
          <w:b/>
          <w:bCs/>
          <w:sz w:val="22"/>
          <w:szCs w:val="22"/>
        </w:rPr>
        <w:t>[2]</w:t>
      </w:r>
      <w:r w:rsidRPr="009D1CC8">
        <w:rPr>
          <w:rFonts w:ascii="Helvetica" w:hAnsi="Helvetica" w:cs="Helvetica"/>
          <w:sz w:val="22"/>
          <w:szCs w:val="22"/>
        </w:rPr>
        <w:t>.</w:t>
      </w:r>
    </w:p>
    <w:p w14:paraId="71B7BB04" w14:textId="77777777" w:rsidR="00B65270" w:rsidRPr="00B65270" w:rsidRDefault="00B65270" w:rsidP="00B65270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B921104" w14:textId="00A0FB4D" w:rsidR="009D1CC8" w:rsidRDefault="009D1CC8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D1CC8">
        <w:rPr>
          <w:rFonts w:ascii="Helvetica" w:hAnsi="Helvetica" w:cs="Helvetica"/>
          <w:sz w:val="22"/>
          <w:szCs w:val="22"/>
        </w:rPr>
        <w:t xml:space="preserve">  </w:t>
      </w:r>
      <w:r w:rsidR="00B65270">
        <w:rPr>
          <w:rFonts w:ascii="Helvetica" w:hAnsi="Helvetica" w:cs="Helvetica"/>
          <w:color w:val="auto"/>
          <w:sz w:val="22"/>
          <w:szCs w:val="22"/>
        </w:rPr>
        <w:t xml:space="preserve">LAB MEDIA: Figure 2: </w:t>
      </w:r>
      <w:proofErr w:type="spellStart"/>
      <w:r w:rsidR="00B65270"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 w:rsidR="00B65270">
        <w:rPr>
          <w:rFonts w:ascii="Helvetica" w:hAnsi="Helvetica" w:cs="Helvetica"/>
          <w:color w:val="auto"/>
          <w:sz w:val="22"/>
          <w:szCs w:val="22"/>
        </w:rPr>
        <w:t xml:space="preserve"> Video Editor please emphasize sphere(s) in Figures 2B, 2C, and 2D</w:t>
      </w:r>
    </w:p>
    <w:p w14:paraId="7803F526" w14:textId="51D1BC23" w:rsidR="00B65270" w:rsidRPr="009D1CC8" w:rsidRDefault="00B65270" w:rsidP="00B652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sheet(s) in Figure 2A</w:t>
      </w:r>
    </w:p>
    <w:p w14:paraId="1DA39E92" w14:textId="77777777" w:rsidR="009D1CC8" w:rsidRPr="009D1CC8" w:rsidRDefault="009D1CC8" w:rsidP="009D1CC8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7112ABC2" w14:textId="0D20051D" w:rsidR="00D2540C" w:rsidRDefault="009D1CC8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D1CC8">
        <w:rPr>
          <w:rFonts w:ascii="Helvetica" w:hAnsi="Helvetica" w:cs="Helvetica"/>
          <w:color w:val="auto"/>
          <w:sz w:val="22"/>
          <w:szCs w:val="22"/>
        </w:rPr>
        <w:t xml:space="preserve">The films deposited by reactive sputtering in different oxygen flow rates </w:t>
      </w:r>
      <w:r w:rsidR="00D2540C">
        <w:rPr>
          <w:rFonts w:ascii="Helvetica" w:hAnsi="Helvetica" w:cs="Helvetica"/>
          <w:color w:val="auto"/>
          <w:sz w:val="22"/>
          <w:szCs w:val="22"/>
        </w:rPr>
        <w:t>demonstrate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different electrical properties</w:t>
      </w:r>
      <w:r w:rsidR="00D2540C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D2540C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9D1CC8">
        <w:rPr>
          <w:rFonts w:ascii="Helvetica" w:hAnsi="Helvetica" w:cs="Helvetica"/>
          <w:color w:val="auto"/>
          <w:sz w:val="22"/>
          <w:szCs w:val="22"/>
        </w:rPr>
        <w:t>.</w:t>
      </w:r>
    </w:p>
    <w:p w14:paraId="2070E255" w14:textId="77777777" w:rsidR="00D2540C" w:rsidRDefault="00D2540C" w:rsidP="00D2540C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8D56211" w14:textId="35FB8F46" w:rsidR="00D2540C" w:rsidRDefault="00D2540C" w:rsidP="00D2540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</w:t>
      </w:r>
    </w:p>
    <w:p w14:paraId="121A84D6" w14:textId="77777777" w:rsidR="00D2540C" w:rsidRDefault="00D2540C" w:rsidP="00D2540C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AF3A440" w14:textId="314F1300" w:rsidR="00D2540C" w:rsidRDefault="009D1CC8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9D1CC8">
        <w:rPr>
          <w:rFonts w:ascii="Helvetica" w:hAnsi="Helvetica" w:cs="Helvetica"/>
          <w:color w:val="auto"/>
          <w:sz w:val="22"/>
          <w:szCs w:val="22"/>
        </w:rPr>
        <w:t xml:space="preserve">The conductivity of the films increases when </w:t>
      </w:r>
      <w:r w:rsidR="00D2540C">
        <w:rPr>
          <w:rFonts w:ascii="Helvetica" w:hAnsi="Helvetica" w:cs="Helvetica"/>
          <w:color w:val="auto"/>
          <w:sz w:val="22"/>
          <w:szCs w:val="22"/>
        </w:rPr>
        <w:t xml:space="preserve">3 </w:t>
      </w:r>
      <w:proofErr w:type="spellStart"/>
      <w:r w:rsidR="00D2540C"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  <w:r w:rsidR="00D2540C">
        <w:rPr>
          <w:rFonts w:ascii="Helvetica" w:hAnsi="Helvetica" w:cs="Helvetica"/>
          <w:color w:val="auto"/>
          <w:sz w:val="22"/>
          <w:szCs w:val="22"/>
        </w:rPr>
        <w:t xml:space="preserve"> o</w:t>
      </w:r>
      <w:r w:rsidR="007920DF">
        <w:rPr>
          <w:rFonts w:ascii="Helvetica" w:hAnsi="Helvetica" w:cs="Helvetica"/>
          <w:color w:val="auto"/>
          <w:sz w:val="22"/>
          <w:szCs w:val="22"/>
        </w:rPr>
        <w:t>f</w:t>
      </w:r>
      <w:r w:rsidRPr="009D1CC8">
        <w:rPr>
          <w:rFonts w:ascii="Helvetica" w:hAnsi="Helvetica" w:cs="Helvetica"/>
          <w:color w:val="auto"/>
          <w:sz w:val="22"/>
          <w:szCs w:val="22"/>
        </w:rPr>
        <w:t xml:space="preserve"> oxygen is used</w:t>
      </w:r>
      <w:r w:rsidR="00D2540C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D2540C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D2540C">
        <w:rPr>
          <w:rFonts w:ascii="Helvetica" w:hAnsi="Helvetica" w:cs="Helvetica"/>
          <w:color w:val="auto"/>
          <w:sz w:val="22"/>
          <w:szCs w:val="22"/>
        </w:rPr>
        <w:t>.</w:t>
      </w:r>
    </w:p>
    <w:p w14:paraId="01DD4F6D" w14:textId="77777777" w:rsidR="00D2540C" w:rsidRDefault="00D2540C" w:rsidP="00D2540C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DB60594" w14:textId="5C35432F" w:rsidR="00D2540C" w:rsidRDefault="00D2540C" w:rsidP="00D2540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lastRenderedPageBreak/>
        <w:t xml:space="preserve">LAB MEDIA: Figure 3: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black data line and red dot less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then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3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</w:p>
    <w:p w14:paraId="025F504C" w14:textId="77777777" w:rsidR="00D2540C" w:rsidRDefault="00D2540C" w:rsidP="00D2540C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15ED7215" w14:textId="7589235A" w:rsidR="00D2540C" w:rsidRDefault="00D2540C" w:rsidP="009D1CC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When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the oxygen flow rate </w:t>
      </w:r>
      <w:r>
        <w:rPr>
          <w:rFonts w:ascii="Helvetica" w:hAnsi="Helvetica" w:cs="Helvetica"/>
          <w:color w:val="auto"/>
          <w:sz w:val="22"/>
          <w:szCs w:val="22"/>
        </w:rPr>
        <w:t>is increased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7920DF">
        <w:rPr>
          <w:rFonts w:ascii="Helvetica" w:hAnsi="Helvetica" w:cs="Helvetica"/>
          <w:color w:val="auto"/>
          <w:sz w:val="22"/>
          <w:szCs w:val="22"/>
        </w:rPr>
        <w:t xml:space="preserve">to 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>3.5, 4</w:t>
      </w:r>
      <w:r>
        <w:rPr>
          <w:rFonts w:ascii="Helvetica" w:hAnsi="Helvetica" w:cs="Helvetica"/>
          <w:color w:val="auto"/>
          <w:sz w:val="22"/>
          <w:szCs w:val="22"/>
        </w:rPr>
        <w:t>,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 xml:space="preserve">or 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10 </w:t>
      </w:r>
      <w:proofErr w:type="spellStart"/>
      <w:r w:rsidR="009D1CC8" w:rsidRPr="009D1CC8"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, 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 xml:space="preserve">a decrease in the conductivity is observed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9D1CC8" w:rsidRPr="009D1CC8">
        <w:rPr>
          <w:rFonts w:ascii="Helvetica" w:hAnsi="Helvetica" w:cs="Helvetica"/>
          <w:color w:val="auto"/>
          <w:sz w:val="22"/>
          <w:szCs w:val="22"/>
        </w:rPr>
        <w:t>.</w:t>
      </w:r>
    </w:p>
    <w:p w14:paraId="5FE54605" w14:textId="77777777" w:rsidR="00D2540C" w:rsidRDefault="00D2540C" w:rsidP="00D2540C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F72B405" w14:textId="291E334D" w:rsidR="00D2540C" w:rsidRDefault="00D2540C" w:rsidP="00D2540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blue, red, and gree</w:t>
      </w:r>
      <w:r w:rsidR="007920DF">
        <w:rPr>
          <w:rFonts w:ascii="Helvetica" w:hAnsi="Helvetica" w:cs="Helvetica"/>
          <w:color w:val="auto"/>
          <w:sz w:val="22"/>
          <w:szCs w:val="22"/>
        </w:rPr>
        <w:t>n</w:t>
      </w:r>
      <w:r>
        <w:rPr>
          <w:rFonts w:ascii="Helvetica" w:hAnsi="Helvetica" w:cs="Helvetica"/>
          <w:color w:val="auto"/>
          <w:sz w:val="22"/>
          <w:szCs w:val="22"/>
        </w:rPr>
        <w:t xml:space="preserve"> data lines and red dots from 3-10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sccm</w:t>
      </w:r>
      <w:proofErr w:type="spellEnd"/>
    </w:p>
    <w:p w14:paraId="0F464347" w14:textId="77777777" w:rsidR="009D1CC8" w:rsidRPr="009D1CC8" w:rsidRDefault="009D1CC8" w:rsidP="009D1CC8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1E32384E" w14:textId="1BF6FF3A" w:rsidR="003F142B" w:rsidRDefault="009D1CC8" w:rsidP="009D1CC8">
      <w:pPr>
        <w:pStyle w:val="PargrafodaLista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D1CC8">
        <w:rPr>
          <w:rFonts w:ascii="Helvetica" w:hAnsi="Helvetica" w:cs="Helvetica"/>
          <w:sz w:val="22"/>
          <w:szCs w:val="22"/>
        </w:rPr>
        <w:t xml:space="preserve">The performance of </w:t>
      </w:r>
      <w:r w:rsidR="003F142B" w:rsidRPr="009D1CC8">
        <w:rPr>
          <w:rFonts w:ascii="Helvetica" w:hAnsi="Helvetica" w:cs="Helvetica"/>
          <w:sz w:val="22"/>
          <w:szCs w:val="22"/>
        </w:rPr>
        <w:t xml:space="preserve">perovskite </w:t>
      </w:r>
      <w:r w:rsidRPr="009D1CC8">
        <w:rPr>
          <w:rFonts w:ascii="Helvetica" w:hAnsi="Helvetica" w:cs="Helvetica"/>
          <w:sz w:val="22"/>
          <w:szCs w:val="22"/>
        </w:rPr>
        <w:t xml:space="preserve">solar cells also depends on the niobium oxide used </w:t>
      </w:r>
      <w:r w:rsidR="003F142B">
        <w:rPr>
          <w:rFonts w:ascii="Helvetica" w:hAnsi="Helvetica" w:cs="Helvetica"/>
          <w:b/>
          <w:bCs/>
          <w:sz w:val="22"/>
          <w:szCs w:val="22"/>
        </w:rPr>
        <w:t>[1]</w:t>
      </w:r>
      <w:r w:rsidR="003F142B">
        <w:rPr>
          <w:rFonts w:ascii="Helvetica" w:hAnsi="Helvetica" w:cs="Helvetica"/>
          <w:sz w:val="22"/>
          <w:szCs w:val="22"/>
        </w:rPr>
        <w:t xml:space="preserve">, as </w:t>
      </w:r>
      <w:r w:rsidR="002763AC">
        <w:rPr>
          <w:rFonts w:ascii="Helvetica" w:hAnsi="Helvetica" w:cs="Helvetica"/>
          <w:sz w:val="22"/>
          <w:szCs w:val="22"/>
        </w:rPr>
        <w:t>a</w:t>
      </w:r>
      <w:r w:rsidRPr="009D1CC8">
        <w:rPr>
          <w:rFonts w:ascii="Helvetica" w:hAnsi="Helvetica" w:cs="Helvetica"/>
          <w:sz w:val="22"/>
          <w:szCs w:val="22"/>
        </w:rPr>
        <w:t xml:space="preserve"> cell made with </w:t>
      </w:r>
      <w:r w:rsidR="003F142B">
        <w:rPr>
          <w:rFonts w:ascii="Helvetica" w:hAnsi="Helvetica" w:cs="Helvetica"/>
          <w:sz w:val="22"/>
          <w:szCs w:val="22"/>
        </w:rPr>
        <w:t xml:space="preserve">electron transport layers </w:t>
      </w:r>
      <w:r w:rsidRPr="009D1CC8">
        <w:rPr>
          <w:rFonts w:ascii="Helvetica" w:hAnsi="Helvetica" w:cs="Helvetica"/>
          <w:sz w:val="22"/>
          <w:szCs w:val="22"/>
        </w:rPr>
        <w:t xml:space="preserve">deposited at 3.5 </w:t>
      </w:r>
      <w:proofErr w:type="spellStart"/>
      <w:r w:rsidRPr="009D1CC8">
        <w:rPr>
          <w:rFonts w:ascii="Helvetica" w:hAnsi="Helvetica" w:cs="Helvetica"/>
          <w:sz w:val="22"/>
          <w:szCs w:val="22"/>
        </w:rPr>
        <w:t>sccm</w:t>
      </w:r>
      <w:proofErr w:type="spellEnd"/>
      <w:r w:rsidRPr="009D1CC8">
        <w:rPr>
          <w:rFonts w:ascii="Helvetica" w:hAnsi="Helvetica" w:cs="Helvetica"/>
          <w:sz w:val="22"/>
          <w:szCs w:val="22"/>
        </w:rPr>
        <w:t xml:space="preserve"> </w:t>
      </w:r>
      <w:r w:rsidR="003F142B">
        <w:rPr>
          <w:rFonts w:ascii="Helvetica" w:hAnsi="Helvetica" w:cs="Helvetica"/>
          <w:sz w:val="22"/>
          <w:szCs w:val="22"/>
        </w:rPr>
        <w:t>has</w:t>
      </w:r>
      <w:r w:rsidRPr="009D1CC8">
        <w:rPr>
          <w:rFonts w:ascii="Helvetica" w:hAnsi="Helvetica" w:cs="Helvetica"/>
          <w:sz w:val="22"/>
          <w:szCs w:val="22"/>
        </w:rPr>
        <w:t xml:space="preserve"> the best performance with the highest short-circuit current</w:t>
      </w:r>
      <w:r w:rsidR="003F142B">
        <w:rPr>
          <w:rFonts w:ascii="Helvetica" w:hAnsi="Helvetica" w:cs="Helvetica"/>
          <w:sz w:val="22"/>
          <w:szCs w:val="22"/>
        </w:rPr>
        <w:t xml:space="preserve"> </w:t>
      </w:r>
      <w:r w:rsidR="003F142B">
        <w:rPr>
          <w:rFonts w:ascii="Helvetica" w:hAnsi="Helvetica" w:cs="Helvetica"/>
          <w:b/>
          <w:bCs/>
          <w:sz w:val="22"/>
          <w:szCs w:val="22"/>
        </w:rPr>
        <w:t>[2]</w:t>
      </w:r>
      <w:r w:rsidR="003F142B">
        <w:rPr>
          <w:rFonts w:ascii="Helvetica" w:hAnsi="Helvetica" w:cs="Helvetica"/>
          <w:sz w:val="22"/>
          <w:szCs w:val="22"/>
        </w:rPr>
        <w:t>.</w:t>
      </w:r>
    </w:p>
    <w:p w14:paraId="2614E2FB" w14:textId="77777777" w:rsidR="003F142B" w:rsidRDefault="003F142B" w:rsidP="003F142B">
      <w:pPr>
        <w:pStyle w:val="PargrafodaLista"/>
        <w:ind w:left="1080"/>
        <w:rPr>
          <w:rFonts w:ascii="Helvetica" w:hAnsi="Helvetica" w:cs="Helvetica"/>
          <w:sz w:val="22"/>
          <w:szCs w:val="22"/>
        </w:rPr>
      </w:pPr>
    </w:p>
    <w:p w14:paraId="158FC067" w14:textId="3C59B5CE" w:rsidR="009D1CC8" w:rsidRDefault="003F142B" w:rsidP="003F142B">
      <w:pPr>
        <w:pStyle w:val="PargrafodaLista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  <w:r w:rsidR="009D1CC8" w:rsidRPr="009D1CC8">
        <w:rPr>
          <w:rFonts w:ascii="Helvetica" w:hAnsi="Helvetica" w:cs="Helvetica"/>
          <w:sz w:val="22"/>
          <w:szCs w:val="22"/>
        </w:rPr>
        <w:t xml:space="preserve"> </w:t>
      </w:r>
    </w:p>
    <w:p w14:paraId="58A06B70" w14:textId="1FC58608" w:rsidR="003F142B" w:rsidRPr="009D1CC8" w:rsidRDefault="003F142B" w:rsidP="003F142B">
      <w:pPr>
        <w:pStyle w:val="PargrafodaLista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and black data lines</w:t>
      </w:r>
      <w:r w:rsidR="007920DF">
        <w:rPr>
          <w:rFonts w:ascii="Helvetica" w:hAnsi="Helvetica" w:cs="Helvetica"/>
          <w:sz w:val="22"/>
          <w:szCs w:val="22"/>
        </w:rPr>
        <w:t xml:space="preserve"> and Eff (%)</w:t>
      </w:r>
      <w:r w:rsidR="00C65D2F">
        <w:rPr>
          <w:rFonts w:ascii="Helvetica" w:hAnsi="Helvetica" w:cs="Helvetica"/>
          <w:sz w:val="22"/>
          <w:szCs w:val="22"/>
        </w:rPr>
        <w:t xml:space="preserve"> values</w:t>
      </w:r>
    </w:p>
    <w:bookmarkEnd w:id="86"/>
    <w:p w14:paraId="480CBBFB" w14:textId="7859CF98" w:rsidR="00CB3360" w:rsidRPr="009D1CC8" w:rsidRDefault="00CB3360" w:rsidP="009D1CC8">
      <w:pPr>
        <w:pStyle w:val="PargrafodaLista"/>
        <w:ind w:left="1080"/>
        <w:rPr>
          <w:rFonts w:ascii="Helvetica" w:hAnsi="Helvetica" w:cs="Helvetica"/>
          <w:sz w:val="22"/>
          <w:szCs w:val="22"/>
        </w:rPr>
      </w:pPr>
    </w:p>
    <w:p w14:paraId="77F14F23" w14:textId="77777777" w:rsidR="009B26A0" w:rsidRDefault="009B26A0" w:rsidP="009B26A0">
      <w:pPr>
        <w:pStyle w:val="PargrafodaLista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PargrafodaLista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tu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8370CA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764F5DF8" w14:textId="7F4089D3" w:rsidR="00BF42E2" w:rsidRDefault="00D95BE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91" w:author="Lucas" w:date="2019-07-15T15:34:00Z">
        <w:r w:rsidRPr="00A03735" w:rsidDel="004A0027">
          <w:rPr>
            <w:rFonts w:ascii="Helvetica" w:hAnsi="Helvetica" w:cs="Arial"/>
            <w:b/>
            <w:bCs/>
            <w:sz w:val="22"/>
            <w:szCs w:val="22"/>
            <w:u w:val="single"/>
          </w:rPr>
          <w:delText xml:space="preserve">José </w:delText>
        </w:r>
        <w:r w:rsidR="00F92F9C" w:rsidRPr="00A03735" w:rsidDel="004A0027">
          <w:rPr>
            <w:rFonts w:ascii="Helvetica" w:hAnsi="Helvetica" w:cs="Arial"/>
            <w:b/>
            <w:bCs/>
            <w:sz w:val="22"/>
            <w:szCs w:val="22"/>
            <w:u w:val="single"/>
          </w:rPr>
          <w:delText>H</w:delText>
        </w:r>
        <w:r w:rsidRPr="00A03735" w:rsidDel="004A0027">
          <w:rPr>
            <w:rFonts w:ascii="Helvetica" w:hAnsi="Helvetica" w:cs="Arial"/>
            <w:b/>
            <w:bCs/>
            <w:sz w:val="22"/>
            <w:szCs w:val="22"/>
            <w:u w:val="single"/>
          </w:rPr>
          <w:delText>.</w:delText>
        </w:r>
        <w:r w:rsidR="00F92F9C" w:rsidRPr="00A03735" w:rsidDel="004A0027">
          <w:rPr>
            <w:rFonts w:ascii="Helvetica" w:hAnsi="Helvetica" w:cs="Arial"/>
            <w:b/>
            <w:bCs/>
            <w:sz w:val="22"/>
            <w:szCs w:val="22"/>
            <w:u w:val="single"/>
          </w:rPr>
          <w:delText xml:space="preserve"> D</w:delText>
        </w:r>
        <w:r w:rsidRPr="00A03735" w:rsidDel="004A0027">
          <w:rPr>
            <w:rFonts w:ascii="Helvetica" w:hAnsi="Helvetica" w:cs="Arial"/>
            <w:b/>
            <w:bCs/>
            <w:sz w:val="22"/>
            <w:szCs w:val="22"/>
            <w:u w:val="single"/>
          </w:rPr>
          <w:delText xml:space="preserve">. da </w:delText>
        </w:r>
        <w:r w:rsidR="00A75FD9" w:rsidRPr="00A03735" w:rsidDel="004A0027">
          <w:rPr>
            <w:rFonts w:ascii="Helvetica" w:hAnsi="Helvetica" w:cs="Arial"/>
            <w:b/>
            <w:bCs/>
            <w:sz w:val="22"/>
            <w:szCs w:val="22"/>
            <w:u w:val="single"/>
          </w:rPr>
          <w:delText>Silva</w:delText>
        </w:r>
      </w:del>
      <w:ins w:id="92" w:author="Lucas" w:date="2019-07-15T15:34:00Z">
        <w:r w:rsidR="004A0027">
          <w:rPr>
            <w:rFonts w:ascii="Helvetica" w:hAnsi="Helvetica" w:cs="Arial"/>
            <w:b/>
            <w:bCs/>
            <w:sz w:val="22"/>
            <w:szCs w:val="22"/>
            <w:u w:val="single"/>
          </w:rPr>
          <w:t>- Lucas J. Affonço</w:t>
        </w:r>
      </w:ins>
      <w:r w:rsidR="00A03735">
        <w:rPr>
          <w:rFonts w:ascii="Helvetica" w:hAnsi="Helvetica" w:cs="Arial"/>
          <w:sz w:val="22"/>
          <w:szCs w:val="22"/>
        </w:rPr>
        <w:t>:</w:t>
      </w:r>
      <w:r w:rsidR="00A75FD9">
        <w:rPr>
          <w:rFonts w:ascii="Helvetica" w:hAnsi="Helvetica" w:cs="Arial"/>
          <w:sz w:val="22"/>
          <w:szCs w:val="22"/>
        </w:rPr>
        <w:t xml:space="preserve"> </w:t>
      </w:r>
      <w:r w:rsidR="00A75FD9" w:rsidRPr="00456A5D">
        <w:rPr>
          <w:rFonts w:ascii="Helvetica" w:hAnsi="Helvetica" w:cs="Arial"/>
          <w:sz w:val="22"/>
          <w:szCs w:val="22"/>
        </w:rPr>
        <w:t>(</w:t>
      </w:r>
      <w:r w:rsidR="001B5C46" w:rsidRPr="00456A5D">
        <w:rPr>
          <w:rFonts w:ascii="Helvetica" w:hAnsi="Helvetica" w:cs="Arial"/>
          <w:sz w:val="22"/>
          <w:szCs w:val="22"/>
        </w:rPr>
        <w:t>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F92F9C">
        <w:rPr>
          <w:rFonts w:ascii="Helvetica" w:hAnsi="Helvetica" w:cs="Arial"/>
          <w:sz w:val="22"/>
          <w:szCs w:val="22"/>
        </w:rPr>
        <w:t>2.12</w:t>
      </w:r>
      <w:r w:rsidR="008370CA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bookmarkStart w:id="93" w:name="_Hlk12873788"/>
      <w:r w:rsidR="008370CA">
        <w:rPr>
          <w:rFonts w:ascii="Helvetica" w:hAnsi="Helvetica" w:cs="Arial"/>
          <w:sz w:val="22"/>
          <w:szCs w:val="22"/>
        </w:rPr>
        <w:t>R</w:t>
      </w:r>
      <w:r w:rsidR="00F92F9C">
        <w:rPr>
          <w:rFonts w:ascii="Helvetica" w:hAnsi="Helvetica" w:cs="Arial"/>
          <w:sz w:val="22"/>
          <w:szCs w:val="22"/>
        </w:rPr>
        <w:t xml:space="preserve">emember to check that </w:t>
      </w:r>
      <w:proofErr w:type="gramStart"/>
      <w:r w:rsidR="00F92F9C">
        <w:rPr>
          <w:rFonts w:ascii="Helvetica" w:hAnsi="Helvetica" w:cs="Arial"/>
          <w:sz w:val="22"/>
          <w:szCs w:val="22"/>
        </w:rPr>
        <w:t xml:space="preserve">all </w:t>
      </w:r>
      <w:r w:rsidR="008370CA">
        <w:rPr>
          <w:rFonts w:ascii="Helvetica" w:hAnsi="Helvetica" w:cs="Arial"/>
          <w:sz w:val="22"/>
          <w:szCs w:val="22"/>
        </w:rPr>
        <w:t>of</w:t>
      </w:r>
      <w:proofErr w:type="gramEnd"/>
      <w:r w:rsidR="008370CA">
        <w:rPr>
          <w:rFonts w:ascii="Helvetica" w:hAnsi="Helvetica" w:cs="Arial"/>
          <w:sz w:val="22"/>
          <w:szCs w:val="22"/>
        </w:rPr>
        <w:t xml:space="preserve"> </w:t>
      </w:r>
      <w:r w:rsidR="00F92F9C">
        <w:rPr>
          <w:rFonts w:ascii="Helvetica" w:hAnsi="Helvetica" w:cs="Arial"/>
          <w:sz w:val="22"/>
          <w:szCs w:val="22"/>
        </w:rPr>
        <w:t xml:space="preserve">the parameters are correctly set and </w:t>
      </w:r>
      <w:r w:rsidR="008370CA">
        <w:rPr>
          <w:rFonts w:ascii="Helvetica" w:hAnsi="Helvetica" w:cs="Arial"/>
          <w:sz w:val="22"/>
          <w:szCs w:val="22"/>
        </w:rPr>
        <w:t xml:space="preserve">that </w:t>
      </w:r>
      <w:r w:rsidR="00F92F9C">
        <w:rPr>
          <w:rFonts w:ascii="Helvetica" w:hAnsi="Helvetica" w:cs="Arial"/>
          <w:sz w:val="22"/>
          <w:szCs w:val="22"/>
        </w:rPr>
        <w:t>the gas valves are open</w:t>
      </w:r>
      <w:r>
        <w:rPr>
          <w:rFonts w:ascii="Helvetica" w:hAnsi="Helvetica" w:cs="Arial"/>
          <w:sz w:val="22"/>
          <w:szCs w:val="22"/>
        </w:rPr>
        <w:t>ed</w:t>
      </w:r>
      <w:r w:rsidR="00F92F9C">
        <w:rPr>
          <w:rFonts w:ascii="Helvetica" w:hAnsi="Helvetica" w:cs="Arial"/>
          <w:sz w:val="22"/>
          <w:szCs w:val="22"/>
        </w:rPr>
        <w:t xml:space="preserve"> before </w:t>
      </w:r>
      <w:r w:rsidR="008370CA">
        <w:rPr>
          <w:rFonts w:ascii="Helvetica" w:hAnsi="Helvetica" w:cs="Arial"/>
          <w:sz w:val="22"/>
          <w:szCs w:val="22"/>
        </w:rPr>
        <w:t>beginning</w:t>
      </w:r>
      <w:r w:rsidR="00F92F9C">
        <w:rPr>
          <w:rFonts w:ascii="Helvetica" w:hAnsi="Helvetica" w:cs="Arial"/>
          <w:sz w:val="22"/>
          <w:szCs w:val="22"/>
        </w:rPr>
        <w:t xml:space="preserve"> </w:t>
      </w:r>
      <w:r w:rsidR="008370CA">
        <w:rPr>
          <w:rFonts w:ascii="Helvetica" w:hAnsi="Helvetica" w:cs="Arial"/>
          <w:sz w:val="22"/>
          <w:szCs w:val="22"/>
        </w:rPr>
        <w:t>the</w:t>
      </w:r>
      <w:r w:rsidR="00F92F9C">
        <w:rPr>
          <w:rFonts w:ascii="Helvetica" w:hAnsi="Helvetica" w:cs="Arial"/>
          <w:sz w:val="22"/>
          <w:szCs w:val="22"/>
        </w:rPr>
        <w:t xml:space="preserve"> deposit</w:t>
      </w:r>
      <w:r w:rsidR="008370CA">
        <w:rPr>
          <w:rFonts w:ascii="Helvetica" w:hAnsi="Helvetica" w:cs="Arial"/>
          <w:sz w:val="22"/>
          <w:szCs w:val="22"/>
        </w:rPr>
        <w:t>ion of</w:t>
      </w:r>
      <w:r w:rsidR="00F92F9C">
        <w:rPr>
          <w:rFonts w:ascii="Helvetica" w:hAnsi="Helvetica" w:cs="Arial"/>
          <w:sz w:val="22"/>
          <w:szCs w:val="22"/>
        </w:rPr>
        <w:t xml:space="preserve"> the niobium oxide films</w:t>
      </w:r>
      <w:r w:rsidR="00A03735">
        <w:rPr>
          <w:rFonts w:ascii="Helvetica" w:hAnsi="Helvetica" w:cs="Arial"/>
          <w:sz w:val="22"/>
          <w:szCs w:val="22"/>
        </w:rPr>
        <w:t xml:space="preserve"> </w:t>
      </w:r>
      <w:r w:rsidR="00A03735">
        <w:rPr>
          <w:rFonts w:ascii="Helvetica" w:hAnsi="Helvetica" w:cs="Arial"/>
          <w:b/>
          <w:bCs/>
          <w:sz w:val="22"/>
          <w:szCs w:val="22"/>
        </w:rPr>
        <w:t>[1]</w:t>
      </w:r>
      <w:r w:rsidR="00F92F9C">
        <w:rPr>
          <w:rFonts w:ascii="Helvetica" w:hAnsi="Helvetica" w:cs="Arial"/>
          <w:sz w:val="22"/>
          <w:szCs w:val="22"/>
        </w:rPr>
        <w:t>.</w:t>
      </w:r>
    </w:p>
    <w:bookmarkEnd w:id="93"/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A5C96FA" w:rsidR="00BF42E2" w:rsidRDefault="00F92F9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735">
        <w:rPr>
          <w:rFonts w:ascii="Helvetica" w:hAnsi="Helvetica" w:cs="Arial"/>
          <w:b/>
          <w:bCs/>
          <w:sz w:val="22"/>
          <w:szCs w:val="22"/>
          <w:u w:val="single"/>
        </w:rPr>
        <w:t xml:space="preserve">Roberto </w:t>
      </w:r>
      <w:r w:rsidR="00380A1A" w:rsidRPr="00A03735">
        <w:rPr>
          <w:rFonts w:ascii="Helvetica" w:hAnsi="Helvetica" w:cs="Arial"/>
          <w:b/>
          <w:bCs/>
          <w:sz w:val="22"/>
          <w:szCs w:val="22"/>
          <w:u w:val="single"/>
        </w:rPr>
        <w:t xml:space="preserve">A. R. </w:t>
      </w:r>
      <w:r w:rsidRPr="00A03735">
        <w:rPr>
          <w:rFonts w:ascii="Helvetica" w:hAnsi="Helvetica" w:cs="Arial"/>
          <w:b/>
          <w:bCs/>
          <w:sz w:val="22"/>
          <w:szCs w:val="22"/>
          <w:u w:val="single"/>
        </w:rPr>
        <w:t>Ramos</w:t>
      </w:r>
      <w:r w:rsidR="00A03735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niobium oxide films can also be deposited by</w:t>
      </w:r>
      <w:r w:rsidR="008370CA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spin coating</w:t>
      </w:r>
      <w:r w:rsidR="008370CA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chemical </w:t>
      </w:r>
      <w:proofErr w:type="gramStart"/>
      <w:r>
        <w:rPr>
          <w:rFonts w:ascii="Helvetica" w:hAnsi="Helvetica" w:cs="Arial"/>
          <w:sz w:val="22"/>
          <w:szCs w:val="22"/>
        </w:rPr>
        <w:t>solutions,</w:t>
      </w:r>
      <w:proofErr w:type="gramEnd"/>
      <w:r>
        <w:rPr>
          <w:rFonts w:ascii="Helvetica" w:hAnsi="Helvetica" w:cs="Arial"/>
          <w:sz w:val="22"/>
          <w:szCs w:val="22"/>
        </w:rPr>
        <w:t xml:space="preserve"> however this method does not allow </w:t>
      </w:r>
      <w:r w:rsidR="008370CA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deposit</w:t>
      </w:r>
      <w:r w:rsidR="008370CA">
        <w:rPr>
          <w:rFonts w:ascii="Helvetica" w:hAnsi="Helvetica" w:cs="Arial"/>
          <w:sz w:val="22"/>
          <w:szCs w:val="22"/>
        </w:rPr>
        <w:t>ion of</w:t>
      </w:r>
      <w:del w:id="94" w:author="Roberto Ramos Jr" w:date="2019-07-16T19:59:00Z">
        <w:r w:rsidDel="71312E59">
          <w:rPr>
            <w:rFonts w:ascii="Helvetica" w:hAnsi="Helvetica" w:cs="Arial"/>
            <w:sz w:val="22"/>
            <w:szCs w:val="22"/>
          </w:rPr>
          <w:delText xml:space="preserve"> niobium oxide</w:delText>
        </w:r>
        <w:r w:rsidR="008370CA" w:rsidDel="71312E59">
          <w:rPr>
            <w:rFonts w:ascii="Helvetica" w:hAnsi="Helvetica" w:cs="Arial"/>
            <w:sz w:val="22"/>
            <w:szCs w:val="22"/>
          </w:rPr>
          <w:delText>s</w:delText>
        </w:r>
      </w:del>
      <w:r w:rsidR="00A75FD9">
        <w:rPr>
          <w:rFonts w:ascii="Helvetica" w:hAnsi="Helvetica" w:cs="Arial"/>
          <w:sz w:val="22"/>
          <w:szCs w:val="22"/>
        </w:rPr>
        <w:t xml:space="preserve"> </w:t>
      </w:r>
      <w:del w:id="95" w:author="Roberto Ramos Jr" w:date="2019-07-16T19:59:00Z">
        <w:r w:rsidR="00A75FD9" w:rsidDel="71312E59">
          <w:rPr>
            <w:rFonts w:ascii="Helvetica" w:hAnsi="Helvetica" w:cs="Arial"/>
            <w:sz w:val="22"/>
            <w:szCs w:val="22"/>
          </w:rPr>
          <w:delText xml:space="preserve">with </w:delText>
        </w:r>
      </w:del>
      <w:r w:rsidR="008370CA">
        <w:rPr>
          <w:rFonts w:ascii="Helvetica" w:hAnsi="Helvetica" w:cs="Arial"/>
          <w:sz w:val="22"/>
          <w:szCs w:val="22"/>
        </w:rPr>
        <w:t>different</w:t>
      </w:r>
      <w:r w:rsidR="00A75FD9">
        <w:rPr>
          <w:rFonts w:ascii="Helvetica" w:hAnsi="Helvetica" w:cs="Arial"/>
          <w:sz w:val="22"/>
          <w:szCs w:val="22"/>
        </w:rPr>
        <w:t xml:space="preserve"> stoichiomet</w:t>
      </w:r>
      <w:r w:rsidR="008370CA">
        <w:rPr>
          <w:rFonts w:ascii="Helvetica" w:hAnsi="Helvetica" w:cs="Arial"/>
          <w:sz w:val="22"/>
          <w:szCs w:val="22"/>
        </w:rPr>
        <w:t>ries</w:t>
      </w:r>
      <w:r w:rsidR="00A03735">
        <w:rPr>
          <w:rFonts w:ascii="Helvetica" w:hAnsi="Helvetica" w:cs="Arial"/>
          <w:sz w:val="22"/>
          <w:szCs w:val="22"/>
        </w:rPr>
        <w:t xml:space="preserve"> </w:t>
      </w:r>
      <w:r w:rsidR="00A0373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EAEF415" w:rsidR="00BF42E2" w:rsidRDefault="00F92F9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735">
        <w:rPr>
          <w:rFonts w:ascii="Helvetica" w:hAnsi="Helvetica" w:cs="Arial"/>
          <w:b/>
          <w:bCs/>
          <w:sz w:val="22"/>
          <w:szCs w:val="22"/>
          <w:u w:val="single"/>
        </w:rPr>
        <w:t>Silvia L</w:t>
      </w:r>
      <w:r w:rsidR="00380A1A" w:rsidRPr="00A03735">
        <w:rPr>
          <w:rFonts w:ascii="Helvetica" w:hAnsi="Helvetica" w:cs="Arial"/>
          <w:b/>
          <w:bCs/>
          <w:sz w:val="22"/>
          <w:szCs w:val="22"/>
          <w:u w:val="single"/>
        </w:rPr>
        <w:t>.</w:t>
      </w:r>
      <w:r w:rsidRPr="00A03735">
        <w:rPr>
          <w:rFonts w:ascii="Helvetica" w:hAnsi="Helvetica" w:cs="Arial"/>
          <w:b/>
          <w:bCs/>
          <w:sz w:val="22"/>
          <w:szCs w:val="22"/>
          <w:u w:val="single"/>
        </w:rPr>
        <w:t xml:space="preserve"> Fernandes</w:t>
      </w:r>
      <w:bookmarkStart w:id="96" w:name="_Hlk12873324"/>
      <w:r w:rsidR="00A03735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development </w:t>
      </w:r>
      <w:r w:rsidR="008370CA">
        <w:rPr>
          <w:rFonts w:ascii="Helvetica" w:hAnsi="Helvetica" w:cs="Arial"/>
          <w:sz w:val="22"/>
          <w:szCs w:val="22"/>
        </w:rPr>
        <w:t>aids</w:t>
      </w:r>
      <w:r>
        <w:rPr>
          <w:rFonts w:ascii="Helvetica" w:hAnsi="Helvetica" w:cs="Arial"/>
          <w:sz w:val="22"/>
          <w:szCs w:val="22"/>
        </w:rPr>
        <w:t xml:space="preserve"> </w:t>
      </w:r>
      <w:r w:rsidR="008370CA">
        <w:rPr>
          <w:rFonts w:ascii="Helvetica" w:hAnsi="Helvetica" w:cs="Arial"/>
          <w:sz w:val="22"/>
          <w:szCs w:val="22"/>
        </w:rPr>
        <w:t>in the analysis of</w:t>
      </w:r>
      <w:r>
        <w:rPr>
          <w:rFonts w:ascii="Helvetica" w:hAnsi="Helvetica" w:cs="Arial"/>
          <w:sz w:val="22"/>
          <w:szCs w:val="22"/>
        </w:rPr>
        <w:t xml:space="preserve"> how the conductivity of the oxide </w:t>
      </w:r>
      <w:r w:rsidR="008370CA">
        <w:rPr>
          <w:rFonts w:ascii="Helvetica" w:hAnsi="Helvetica" w:cs="Arial"/>
          <w:sz w:val="22"/>
          <w:szCs w:val="22"/>
        </w:rPr>
        <w:t>in the</w:t>
      </w:r>
      <w:r>
        <w:rPr>
          <w:rFonts w:ascii="Helvetica" w:hAnsi="Helvetica" w:cs="Arial"/>
          <w:sz w:val="22"/>
          <w:szCs w:val="22"/>
        </w:rPr>
        <w:t xml:space="preserve"> electron transport layer influence</w:t>
      </w:r>
      <w:r w:rsidR="008370CA">
        <w:rPr>
          <w:rFonts w:ascii="Helvetica" w:hAnsi="Helvetica" w:cs="Arial"/>
          <w:sz w:val="22"/>
          <w:szCs w:val="22"/>
        </w:rPr>
        <w:t>s the efficiency of</w:t>
      </w:r>
      <w:r>
        <w:rPr>
          <w:rFonts w:ascii="Helvetica" w:hAnsi="Helvetica" w:cs="Arial"/>
          <w:sz w:val="22"/>
          <w:szCs w:val="22"/>
        </w:rPr>
        <w:t xml:space="preserve"> </w:t>
      </w:r>
      <w:bookmarkEnd w:id="96"/>
      <w:r w:rsidR="008370CA">
        <w:rPr>
          <w:rFonts w:ascii="Helvetica" w:hAnsi="Helvetica" w:cs="Arial"/>
          <w:sz w:val="22"/>
          <w:szCs w:val="22"/>
        </w:rPr>
        <w:t xml:space="preserve">perovskite solar cell performance </w:t>
      </w:r>
      <w:r w:rsidR="00A03735">
        <w:rPr>
          <w:rFonts w:ascii="Helvetica" w:hAnsi="Helvetica" w:cs="Arial"/>
          <w:b/>
          <w:bCs/>
          <w:sz w:val="22"/>
          <w:szCs w:val="22"/>
        </w:rPr>
        <w:t>[1]</w:t>
      </w:r>
      <w:r w:rsidR="00A03735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3C7747F" w:rsidR="00BF42E2" w:rsidRDefault="00F92F9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735">
        <w:rPr>
          <w:rFonts w:ascii="Helvetica" w:hAnsi="Helvetica" w:cs="Arial"/>
          <w:b/>
          <w:bCs/>
          <w:sz w:val="22"/>
          <w:szCs w:val="22"/>
          <w:u w:val="single"/>
        </w:rPr>
        <w:t>Lucas J</w:t>
      </w:r>
      <w:r w:rsidR="00380A1A" w:rsidRPr="00A03735">
        <w:rPr>
          <w:rFonts w:ascii="Helvetica" w:hAnsi="Helvetica" w:cs="Arial"/>
          <w:b/>
          <w:bCs/>
          <w:sz w:val="22"/>
          <w:szCs w:val="22"/>
          <w:u w:val="single"/>
        </w:rPr>
        <w:t>.</w:t>
      </w:r>
      <w:r w:rsidRPr="00A03735">
        <w:rPr>
          <w:rFonts w:ascii="Helvetica" w:hAnsi="Helvetica" w:cs="Arial"/>
          <w:b/>
          <w:bCs/>
          <w:sz w:val="22"/>
          <w:szCs w:val="22"/>
          <w:u w:val="single"/>
        </w:rPr>
        <w:t xml:space="preserve"> Affonço</w:t>
      </w:r>
      <w:r w:rsidR="00A03735">
        <w:rPr>
          <w:rFonts w:ascii="Helvetica" w:hAnsi="Helvetica" w:cs="Arial"/>
          <w:sz w:val="22"/>
          <w:szCs w:val="22"/>
        </w:rPr>
        <w:t xml:space="preserve">: </w:t>
      </w:r>
      <w:r w:rsidR="0054753F">
        <w:rPr>
          <w:rFonts w:ascii="Helvetica" w:hAnsi="Helvetica" w:cs="Arial"/>
          <w:sz w:val="22"/>
          <w:szCs w:val="22"/>
        </w:rPr>
        <w:t xml:space="preserve">Take care when using the chemicals for the perovskite deposition, especially lead iodide, and be sure to follow </w:t>
      </w:r>
      <w:proofErr w:type="gramStart"/>
      <w:r w:rsidR="0054753F">
        <w:rPr>
          <w:rFonts w:ascii="Helvetica" w:hAnsi="Helvetica" w:cs="Arial"/>
          <w:sz w:val="22"/>
          <w:szCs w:val="22"/>
        </w:rPr>
        <w:t>all of</w:t>
      </w:r>
      <w:proofErr w:type="gramEnd"/>
      <w:r w:rsidR="0054753F">
        <w:rPr>
          <w:rFonts w:ascii="Helvetica" w:hAnsi="Helvetica" w:cs="Arial"/>
          <w:sz w:val="22"/>
          <w:szCs w:val="22"/>
        </w:rPr>
        <w:t xml:space="preserve"> the laboratory safety rules </w:t>
      </w:r>
      <w:r w:rsidR="00A03735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906CA7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82B2" w14:textId="77777777" w:rsidR="00737D85" w:rsidRDefault="00737D85">
      <w:r>
        <w:separator/>
      </w:r>
    </w:p>
  </w:endnote>
  <w:endnote w:type="continuationSeparator" w:id="0">
    <w:p w14:paraId="41168846" w14:textId="77777777" w:rsidR="00737D85" w:rsidRDefault="0073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F71C30" w14:textId="77777777" w:rsidR="00426579" w:rsidRDefault="00426579" w:rsidP="00184EF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012CDD" w14:textId="77777777" w:rsidR="00426579" w:rsidRDefault="00426579" w:rsidP="001E23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26579" w:rsidRPr="00C70C90" w:rsidRDefault="00426579" w:rsidP="001E230F">
    <w:pPr>
      <w:pStyle w:val="Rodap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</w:t>
    </w:r>
    <w:proofErr w:type="spellStart"/>
    <w:r w:rsidRPr="001E230F">
      <w:rPr>
        <w:rFonts w:ascii="Arial" w:hAnsi="Arial" w:cs="Arial"/>
      </w:rPr>
      <w:t>Journal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of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Experiments</w:t>
    </w:r>
    <w:proofErr w:type="spellEnd"/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</w:t>
    </w:r>
    <w:proofErr w:type="spellStart"/>
    <w:r w:rsidRPr="00C70C90">
      <w:rPr>
        <w:rFonts w:ascii="Arial" w:hAnsi="Arial" w:cs="Arial"/>
        <w:color w:val="000000" w:themeColor="text1"/>
        <w:sz w:val="22"/>
        <w:szCs w:val="22"/>
      </w:rPr>
      <w:t>of</w:t>
    </w:r>
    <w:proofErr w:type="spellEnd"/>
    <w:r w:rsidRPr="00C70C90">
      <w:rPr>
        <w:rFonts w:ascii="Arial" w:hAnsi="Arial" w:cs="Arial"/>
        <w:color w:val="000000" w:themeColor="text1"/>
        <w:sz w:val="22"/>
        <w:szCs w:val="22"/>
      </w:rPr>
      <w:t xml:space="preserve">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23736" w14:textId="77777777" w:rsidR="00737D85" w:rsidRDefault="00737D85">
      <w:r>
        <w:separator/>
      </w:r>
    </w:p>
  </w:footnote>
  <w:footnote w:type="continuationSeparator" w:id="0">
    <w:p w14:paraId="70473E86" w14:textId="77777777" w:rsidR="00737D85" w:rsidRDefault="0073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DF44899" w:rsidR="00426579" w:rsidRPr="00BA6E91" w:rsidRDefault="00426579" w:rsidP="001E230F">
    <w:pPr>
      <w:pStyle w:val="Cabealho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A6E9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E91" w:rsidRPr="00BA6E9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426579" w:rsidRPr="006A6324" w:rsidRDefault="00426579" w:rsidP="00450B27">
    <w:pPr>
      <w:pStyle w:val="Cabealho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7808B6"/>
    <w:multiLevelType w:val="multilevel"/>
    <w:tmpl w:val="0CEA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FD48CF"/>
    <w:multiLevelType w:val="multilevel"/>
    <w:tmpl w:val="F09E92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5"/>
  </w:num>
  <w:num w:numId="4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as">
    <w15:presenceInfo w15:providerId="None" w15:userId="Luc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tTQxA9KmloZmlko6SsGpxcWZ+XkgBca1AHyIuCQsAAAA"/>
  </w:docVars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431E"/>
    <w:rsid w:val="00046433"/>
    <w:rsid w:val="000504CC"/>
    <w:rsid w:val="00074929"/>
    <w:rsid w:val="000811DB"/>
    <w:rsid w:val="00083792"/>
    <w:rsid w:val="00090BAC"/>
    <w:rsid w:val="00093834"/>
    <w:rsid w:val="00097F7C"/>
    <w:rsid w:val="000B0B1A"/>
    <w:rsid w:val="000B4E9A"/>
    <w:rsid w:val="000D065F"/>
    <w:rsid w:val="000D17E8"/>
    <w:rsid w:val="000D19B1"/>
    <w:rsid w:val="000D2C59"/>
    <w:rsid w:val="000D35D9"/>
    <w:rsid w:val="000F1661"/>
    <w:rsid w:val="00106F46"/>
    <w:rsid w:val="001115D1"/>
    <w:rsid w:val="0012186E"/>
    <w:rsid w:val="00125924"/>
    <w:rsid w:val="00126973"/>
    <w:rsid w:val="00126EEE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17B2E"/>
    <w:rsid w:val="00224B51"/>
    <w:rsid w:val="00231215"/>
    <w:rsid w:val="002400A7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63AC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71F6"/>
    <w:rsid w:val="002C3398"/>
    <w:rsid w:val="002C54DB"/>
    <w:rsid w:val="002C781F"/>
    <w:rsid w:val="002D52A1"/>
    <w:rsid w:val="002E4909"/>
    <w:rsid w:val="002E4AA3"/>
    <w:rsid w:val="002E7521"/>
    <w:rsid w:val="002F3829"/>
    <w:rsid w:val="003036C1"/>
    <w:rsid w:val="00305187"/>
    <w:rsid w:val="0030618C"/>
    <w:rsid w:val="00307FCE"/>
    <w:rsid w:val="003108D7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0A1A"/>
    <w:rsid w:val="00395684"/>
    <w:rsid w:val="003A1109"/>
    <w:rsid w:val="003A2FF8"/>
    <w:rsid w:val="003A36F5"/>
    <w:rsid w:val="003A419F"/>
    <w:rsid w:val="003A49C2"/>
    <w:rsid w:val="003B3C2C"/>
    <w:rsid w:val="003B5E26"/>
    <w:rsid w:val="003D0847"/>
    <w:rsid w:val="003E2BC9"/>
    <w:rsid w:val="003F142B"/>
    <w:rsid w:val="004035DC"/>
    <w:rsid w:val="00406FC6"/>
    <w:rsid w:val="004104FE"/>
    <w:rsid w:val="00414B4F"/>
    <w:rsid w:val="00416893"/>
    <w:rsid w:val="00426579"/>
    <w:rsid w:val="0042757C"/>
    <w:rsid w:val="00440FFA"/>
    <w:rsid w:val="00450B27"/>
    <w:rsid w:val="00451A0A"/>
    <w:rsid w:val="00453116"/>
    <w:rsid w:val="004538E4"/>
    <w:rsid w:val="00454D68"/>
    <w:rsid w:val="00455510"/>
    <w:rsid w:val="00456A5D"/>
    <w:rsid w:val="00472752"/>
    <w:rsid w:val="0047306D"/>
    <w:rsid w:val="00482D4C"/>
    <w:rsid w:val="004830EB"/>
    <w:rsid w:val="004901CD"/>
    <w:rsid w:val="004924D1"/>
    <w:rsid w:val="004A0027"/>
    <w:rsid w:val="004A0F80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753F"/>
    <w:rsid w:val="00554730"/>
    <w:rsid w:val="00557116"/>
    <w:rsid w:val="0055763A"/>
    <w:rsid w:val="00565757"/>
    <w:rsid w:val="005959D8"/>
    <w:rsid w:val="005A09D8"/>
    <w:rsid w:val="005A1F5E"/>
    <w:rsid w:val="005A3F8F"/>
    <w:rsid w:val="005B46EB"/>
    <w:rsid w:val="005B6859"/>
    <w:rsid w:val="005D783F"/>
    <w:rsid w:val="005E2B7E"/>
    <w:rsid w:val="005E4AF6"/>
    <w:rsid w:val="005E5BAB"/>
    <w:rsid w:val="005F18A3"/>
    <w:rsid w:val="0060375D"/>
    <w:rsid w:val="006301E7"/>
    <w:rsid w:val="006346FE"/>
    <w:rsid w:val="006402D4"/>
    <w:rsid w:val="00645B93"/>
    <w:rsid w:val="00654735"/>
    <w:rsid w:val="006556DE"/>
    <w:rsid w:val="006617AB"/>
    <w:rsid w:val="00663416"/>
    <w:rsid w:val="0066451D"/>
    <w:rsid w:val="00664850"/>
    <w:rsid w:val="0067131B"/>
    <w:rsid w:val="006801B1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37D85"/>
    <w:rsid w:val="00745D4B"/>
    <w:rsid w:val="00746865"/>
    <w:rsid w:val="007548F3"/>
    <w:rsid w:val="007574EC"/>
    <w:rsid w:val="0077071A"/>
    <w:rsid w:val="00773BC7"/>
    <w:rsid w:val="00777388"/>
    <w:rsid w:val="00786040"/>
    <w:rsid w:val="007920DF"/>
    <w:rsid w:val="007A395B"/>
    <w:rsid w:val="007B3E0E"/>
    <w:rsid w:val="007C4811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0C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6CA7"/>
    <w:rsid w:val="009212DD"/>
    <w:rsid w:val="00922471"/>
    <w:rsid w:val="009301B8"/>
    <w:rsid w:val="00931D78"/>
    <w:rsid w:val="00941F06"/>
    <w:rsid w:val="00950F4D"/>
    <w:rsid w:val="00951A8E"/>
    <w:rsid w:val="00954870"/>
    <w:rsid w:val="009614C1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D1CC8"/>
    <w:rsid w:val="009F356C"/>
    <w:rsid w:val="009F733E"/>
    <w:rsid w:val="00A03735"/>
    <w:rsid w:val="00A138DB"/>
    <w:rsid w:val="00A20DA8"/>
    <w:rsid w:val="00A218EC"/>
    <w:rsid w:val="00A22EB3"/>
    <w:rsid w:val="00A25EC2"/>
    <w:rsid w:val="00A310D7"/>
    <w:rsid w:val="00A3138F"/>
    <w:rsid w:val="00A34D90"/>
    <w:rsid w:val="00A544E6"/>
    <w:rsid w:val="00A60320"/>
    <w:rsid w:val="00A75FD9"/>
    <w:rsid w:val="00A77CF6"/>
    <w:rsid w:val="00A91283"/>
    <w:rsid w:val="00AA132F"/>
    <w:rsid w:val="00AC6151"/>
    <w:rsid w:val="00AC63FC"/>
    <w:rsid w:val="00AC6588"/>
    <w:rsid w:val="00AD2761"/>
    <w:rsid w:val="00AE11E8"/>
    <w:rsid w:val="00AE7DAA"/>
    <w:rsid w:val="00B13941"/>
    <w:rsid w:val="00B340A8"/>
    <w:rsid w:val="00B40E12"/>
    <w:rsid w:val="00B435B8"/>
    <w:rsid w:val="00B4499C"/>
    <w:rsid w:val="00B54F70"/>
    <w:rsid w:val="00B65270"/>
    <w:rsid w:val="00B653B7"/>
    <w:rsid w:val="00B66A14"/>
    <w:rsid w:val="00B67855"/>
    <w:rsid w:val="00B7250F"/>
    <w:rsid w:val="00B73E34"/>
    <w:rsid w:val="00B95FFF"/>
    <w:rsid w:val="00BA272D"/>
    <w:rsid w:val="00BA6E91"/>
    <w:rsid w:val="00BC3219"/>
    <w:rsid w:val="00BC613E"/>
    <w:rsid w:val="00BC6DA7"/>
    <w:rsid w:val="00BC743A"/>
    <w:rsid w:val="00BE051D"/>
    <w:rsid w:val="00BF42E2"/>
    <w:rsid w:val="00C13122"/>
    <w:rsid w:val="00C46FC2"/>
    <w:rsid w:val="00C602B2"/>
    <w:rsid w:val="00C65D2F"/>
    <w:rsid w:val="00C70C90"/>
    <w:rsid w:val="00C711E7"/>
    <w:rsid w:val="00C7374B"/>
    <w:rsid w:val="00C8109F"/>
    <w:rsid w:val="00C836F3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540C"/>
    <w:rsid w:val="00D300CE"/>
    <w:rsid w:val="00D3037E"/>
    <w:rsid w:val="00D30ABD"/>
    <w:rsid w:val="00D3616A"/>
    <w:rsid w:val="00D46DEB"/>
    <w:rsid w:val="00D6321A"/>
    <w:rsid w:val="00D76F99"/>
    <w:rsid w:val="00D910B6"/>
    <w:rsid w:val="00D925CB"/>
    <w:rsid w:val="00D927F5"/>
    <w:rsid w:val="00D95BEA"/>
    <w:rsid w:val="00DA117F"/>
    <w:rsid w:val="00DA17FB"/>
    <w:rsid w:val="00DA2F53"/>
    <w:rsid w:val="00DB7EBA"/>
    <w:rsid w:val="00DC058D"/>
    <w:rsid w:val="00DC1E10"/>
    <w:rsid w:val="00DC2A4E"/>
    <w:rsid w:val="00DC7C84"/>
    <w:rsid w:val="00DC7D3A"/>
    <w:rsid w:val="00DD0FC8"/>
    <w:rsid w:val="00DD2CF9"/>
    <w:rsid w:val="00DD6573"/>
    <w:rsid w:val="00DD7153"/>
    <w:rsid w:val="00DE2882"/>
    <w:rsid w:val="00DE46DB"/>
    <w:rsid w:val="00DE66F3"/>
    <w:rsid w:val="00E03542"/>
    <w:rsid w:val="00E0513A"/>
    <w:rsid w:val="00E11855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788C"/>
    <w:rsid w:val="00EE1E2F"/>
    <w:rsid w:val="00EE4460"/>
    <w:rsid w:val="00EF4E2B"/>
    <w:rsid w:val="00F0293A"/>
    <w:rsid w:val="00F04E9E"/>
    <w:rsid w:val="00F10FAD"/>
    <w:rsid w:val="00F146E3"/>
    <w:rsid w:val="00F151A7"/>
    <w:rsid w:val="00F15B0F"/>
    <w:rsid w:val="00F22F5E"/>
    <w:rsid w:val="00F35094"/>
    <w:rsid w:val="00F529E2"/>
    <w:rsid w:val="00F56A75"/>
    <w:rsid w:val="00F60B45"/>
    <w:rsid w:val="00F61F41"/>
    <w:rsid w:val="00F64FB6"/>
    <w:rsid w:val="00F80CE4"/>
    <w:rsid w:val="00F92F9C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  <w:rsid w:val="0EF63F9F"/>
    <w:rsid w:val="1E25EAD1"/>
    <w:rsid w:val="30560761"/>
    <w:rsid w:val="425B9884"/>
    <w:rsid w:val="472E6797"/>
    <w:rsid w:val="5B7130D8"/>
    <w:rsid w:val="629E6B2A"/>
    <w:rsid w:val="713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i/>
    </w:rPr>
  </w:style>
  <w:style w:type="paragraph" w:styleId="Recuodecorpodetexto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Recuodecorpodetexto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rPr>
      <w:sz w:val="32"/>
      <w:lang w:eastAsia="zh-TW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D58EC"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bal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Fontepargpadr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nfase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efdecoment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060E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0E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ontepargpadro"/>
    <w:rsid w:val="00985F44"/>
  </w:style>
  <w:style w:type="paragraph" w:styleId="PargrafodaLista">
    <w:name w:val="List Paragraph"/>
    <w:basedOn w:val="Normal"/>
    <w:link w:val="PargrafodaListaChar"/>
    <w:uiPriority w:val="34"/>
    <w:qFormat/>
    <w:rsid w:val="00985F44"/>
    <w:pPr>
      <w:ind w:left="720"/>
      <w:contextualSpacing/>
    </w:pPr>
  </w:style>
  <w:style w:type="paragraph" w:styleId="Ttulo">
    <w:name w:val="Title"/>
    <w:basedOn w:val="Normal"/>
    <w:next w:val="Normal"/>
    <w:link w:val="Ttulo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o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SemEspaamento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Fontepargpadro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.fernandes@hotmail.com" TargetMode="External"/><Relationship Id="rId13" Type="http://schemas.openxmlformats.org/officeDocument/2006/relationships/hyperlink" Target="mailto:carlos.graeff@unesp.br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78393" TargetMode="External"/><Relationship Id="rId12" Type="http://schemas.openxmlformats.org/officeDocument/2006/relationships/hyperlink" Target="mailto:elson.longo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.humberto@unesp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oberto.ramos@unesp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cas.affonco@unesp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2094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Lucas</cp:lastModifiedBy>
  <cp:revision>26</cp:revision>
  <dcterms:created xsi:type="dcterms:W3CDTF">2019-07-02T12:34:00Z</dcterms:created>
  <dcterms:modified xsi:type="dcterms:W3CDTF">2019-07-17T19:46:00Z</dcterms:modified>
</cp:coreProperties>
</file>