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9CEFEF1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B363C">
        <w:rPr>
          <w:rFonts w:ascii="Helvetica" w:hAnsi="Helvetica" w:cs="Arial"/>
          <w:b/>
          <w:i w:val="0"/>
          <w:sz w:val="22"/>
          <w:szCs w:val="22"/>
        </w:rPr>
        <w:t>59915</w:t>
      </w:r>
    </w:p>
    <w:p w14:paraId="15210DC1" w14:textId="32B48CAD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C3B8E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7F730785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EC3B8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3E457F" w:rsidRPr="00E42B4B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https://www.jove.com/account/file-uploader?src=18274123</w:t>
        </w:r>
      </w:hyperlink>
      <w:r w:rsidR="003E457F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7707A5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C3B8E" w:rsidRPr="00EC3B8E">
        <w:rPr>
          <w:rFonts w:ascii="Helvetica" w:hAnsi="Helvetica" w:cs="Arial"/>
          <w:b/>
          <w:sz w:val="28"/>
          <w:szCs w:val="28"/>
        </w:rPr>
        <w:t>Optimization, Design and Avoiding Pitfalls in Manual Multiplex Fluorescent Immunohistochemistry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6C423087" w14:textId="77777777" w:rsidR="00EC3B8E" w:rsidRPr="00EC3B8E" w:rsidRDefault="00EC3B8E" w:rsidP="00EC3B8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C3B8E">
        <w:rPr>
          <w:rFonts w:ascii="Helvetica" w:hAnsi="Helvetica" w:cs="Arial"/>
          <w:bCs/>
          <w:sz w:val="28"/>
          <w:szCs w:val="28"/>
        </w:rPr>
        <w:t>Jenny Lazarus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C3B8E">
        <w:rPr>
          <w:rFonts w:ascii="Helvetica" w:hAnsi="Helvetica" w:cs="Arial"/>
          <w:bCs/>
          <w:sz w:val="28"/>
          <w:szCs w:val="28"/>
        </w:rPr>
        <w:t>,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 xml:space="preserve"> </w:t>
      </w:r>
      <w:r w:rsidRPr="00EC3B8E">
        <w:rPr>
          <w:rFonts w:ascii="Helvetica" w:hAnsi="Helvetica" w:cs="Arial"/>
          <w:bCs/>
          <w:sz w:val="28"/>
          <w:szCs w:val="28"/>
        </w:rPr>
        <w:t>Yagiz Akiska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C3B8E">
        <w:rPr>
          <w:rFonts w:ascii="Helvetica" w:hAnsi="Helvetica" w:cs="Arial"/>
          <w:bCs/>
          <w:sz w:val="28"/>
          <w:szCs w:val="28"/>
        </w:rPr>
        <w:t>, Mirna P. Lanfranca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C3B8E">
        <w:rPr>
          <w:rFonts w:ascii="Helvetica" w:hAnsi="Helvetica" w:cs="Arial"/>
          <w:bCs/>
          <w:sz w:val="28"/>
          <w:szCs w:val="28"/>
        </w:rPr>
        <w:t>, Lawrence Delrosario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C3B8E">
        <w:rPr>
          <w:rFonts w:ascii="Helvetica" w:hAnsi="Helvetica" w:cs="Arial"/>
          <w:bCs/>
          <w:sz w:val="28"/>
          <w:szCs w:val="28"/>
        </w:rPr>
        <w:t>, Lei Sun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C3B8E">
        <w:rPr>
          <w:rFonts w:ascii="Helvetica" w:hAnsi="Helvetica" w:cs="Arial"/>
          <w:bCs/>
          <w:sz w:val="28"/>
          <w:szCs w:val="28"/>
        </w:rPr>
        <w:t>, Daniel Long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EC3B8E">
        <w:rPr>
          <w:rFonts w:ascii="Helvetica" w:hAnsi="Helvetica" w:cs="Arial"/>
          <w:bCs/>
          <w:sz w:val="28"/>
          <w:szCs w:val="28"/>
        </w:rPr>
        <w:t>, Jiaqi Shi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EC3B8E">
        <w:rPr>
          <w:rFonts w:ascii="Helvetica" w:hAnsi="Helvetica" w:cs="Arial"/>
          <w:bCs/>
          <w:sz w:val="28"/>
          <w:szCs w:val="28"/>
        </w:rPr>
        <w:t>, Howard Crawford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EC3B8E">
        <w:rPr>
          <w:rFonts w:ascii="Helvetica" w:hAnsi="Helvetica" w:cs="Arial"/>
          <w:bCs/>
          <w:sz w:val="28"/>
          <w:szCs w:val="28"/>
        </w:rPr>
        <w:t>, Marina P. Di Magliano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C3B8E">
        <w:rPr>
          <w:rFonts w:ascii="Helvetica" w:hAnsi="Helvetica" w:cs="Arial"/>
          <w:bCs/>
          <w:sz w:val="28"/>
          <w:szCs w:val="28"/>
        </w:rPr>
        <w:t>, Weiping Zou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C3B8E">
        <w:rPr>
          <w:rFonts w:ascii="Helvetica" w:hAnsi="Helvetica" w:cs="Arial"/>
          <w:bCs/>
          <w:sz w:val="28"/>
          <w:szCs w:val="28"/>
        </w:rPr>
        <w:t>, Timothy L. Frankel</w:t>
      </w: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424C8E9F" w14:textId="77777777" w:rsidR="00EC3B8E" w:rsidRPr="00EC3B8E" w:rsidRDefault="00EC3B8E" w:rsidP="00EC3B8E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E08530A" w14:textId="77777777" w:rsidR="00EC3B8E" w:rsidRPr="00EC3B8E" w:rsidRDefault="00EC3B8E" w:rsidP="00EC3B8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C3B8E">
        <w:rPr>
          <w:rFonts w:ascii="Helvetica" w:hAnsi="Helvetica" w:cs="Arial"/>
          <w:bCs/>
          <w:sz w:val="28"/>
          <w:szCs w:val="28"/>
        </w:rPr>
        <w:t>Department of Surgery, University of Michigan, Ann Arbor, MI</w:t>
      </w:r>
    </w:p>
    <w:p w14:paraId="706661F9" w14:textId="77777777" w:rsidR="00EC3B8E" w:rsidRPr="00EC3B8E" w:rsidRDefault="00EC3B8E" w:rsidP="00EC3B8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EC3B8E">
        <w:rPr>
          <w:rFonts w:ascii="Helvetica" w:hAnsi="Helvetica" w:cs="Arial"/>
          <w:bCs/>
          <w:sz w:val="28"/>
          <w:szCs w:val="28"/>
        </w:rPr>
        <w:t>Department of Molecular and Cellular Physiology, University of Michigan, Ann Arbor, MI</w:t>
      </w:r>
    </w:p>
    <w:p w14:paraId="036E667F" w14:textId="22C98844" w:rsidR="00FA1A9D" w:rsidRPr="00F95819" w:rsidRDefault="00EC3B8E" w:rsidP="00EC3B8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C3B8E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EC3B8E">
        <w:rPr>
          <w:rFonts w:ascii="Helvetica" w:hAnsi="Helvetica" w:cs="Arial"/>
          <w:bCs/>
          <w:sz w:val="28"/>
          <w:szCs w:val="28"/>
        </w:rPr>
        <w:t>Department of Pathology, University of Michigan, Ann Arbor, MI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4F63C9CE" w:rsidR="00FA1A9D" w:rsidRDefault="00EC3B8E" w:rsidP="00FA1A9D">
      <w:pPr>
        <w:outlineLvl w:val="0"/>
        <w:rPr>
          <w:rFonts w:ascii="Helvetica" w:hAnsi="Helvetica" w:cs="Arial"/>
          <w:sz w:val="22"/>
          <w:szCs w:val="22"/>
        </w:rPr>
      </w:pPr>
      <w:r w:rsidRPr="00EC3B8E">
        <w:rPr>
          <w:rFonts w:ascii="Helvetica" w:hAnsi="Helvetica" w:cs="Arial"/>
          <w:sz w:val="22"/>
          <w:szCs w:val="22"/>
        </w:rPr>
        <w:t>Timothy Frankel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</w:t>
      </w:r>
      <w:hyperlink r:id="rId8" w:history="1">
        <w:r w:rsidRPr="00EC3B8E">
          <w:rPr>
            <w:rStyle w:val="Hyperlink"/>
            <w:rFonts w:ascii="Helvetica" w:hAnsi="Helvetica" w:cs="Arial"/>
            <w:sz w:val="22"/>
            <w:szCs w:val="22"/>
          </w:rPr>
          <w:t>timofran@umich.edu</w:t>
        </w:r>
      </w:hyperlink>
      <w:r w:rsidRPr="00EC3B8E">
        <w:rPr>
          <w:rFonts w:ascii="Helvetica" w:hAnsi="Helvetica" w:cs="Arial"/>
          <w:sz w:val="22"/>
          <w:szCs w:val="22"/>
        </w:rPr>
        <w:t>)</w:t>
      </w:r>
    </w:p>
    <w:p w14:paraId="79E9A48A" w14:textId="77777777" w:rsidR="00EC3B8E" w:rsidRPr="00D94C52" w:rsidRDefault="00EC3B8E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BF7EAF3" w14:textId="77777777" w:rsidR="00EC3B8E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r w:rsidRPr="00EC3B8E">
        <w:rPr>
          <w:rFonts w:ascii="Helvetica" w:hAnsi="Helvetica" w:cs="Arial"/>
          <w:sz w:val="22"/>
          <w:szCs w:val="22"/>
        </w:rPr>
        <w:t>Jenny Lazarus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(jllazaru@med.umich.edu)</w:t>
      </w:r>
    </w:p>
    <w:p w14:paraId="10FD2959" w14:textId="77777777" w:rsidR="00EC3B8E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r w:rsidRPr="00EC3B8E">
        <w:rPr>
          <w:rFonts w:ascii="Helvetica" w:hAnsi="Helvetica" w:cs="Arial"/>
          <w:sz w:val="22"/>
          <w:szCs w:val="22"/>
        </w:rPr>
        <w:t xml:space="preserve">Yagiz Akiska 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(yakiska@umich.edu)</w:t>
      </w:r>
    </w:p>
    <w:p w14:paraId="5B27F03B" w14:textId="77777777" w:rsidR="00EC3B8E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r w:rsidRPr="00EC3B8E">
        <w:rPr>
          <w:rFonts w:ascii="Helvetica" w:hAnsi="Helvetica" w:cs="Arial"/>
          <w:sz w:val="22"/>
          <w:szCs w:val="22"/>
        </w:rPr>
        <w:t xml:space="preserve">Mirna P. Lanfranca 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(mperusin@med.umich.edu)</w:t>
      </w:r>
    </w:p>
    <w:p w14:paraId="2637EA6A" w14:textId="77777777" w:rsidR="00EC3B8E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r w:rsidRPr="00EC3B8E">
        <w:rPr>
          <w:rFonts w:ascii="Helvetica" w:hAnsi="Helvetica" w:cs="Arial"/>
          <w:sz w:val="22"/>
          <w:szCs w:val="22"/>
        </w:rPr>
        <w:t>Lawrence Delrosario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(jldelros@med.umich.edu)</w:t>
      </w:r>
    </w:p>
    <w:p w14:paraId="4A28BC53" w14:textId="38758BAC" w:rsidR="00EC3B8E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r w:rsidRPr="00EC3B8E">
        <w:rPr>
          <w:rFonts w:ascii="Helvetica" w:hAnsi="Helvetica" w:cs="Arial"/>
          <w:sz w:val="22"/>
          <w:szCs w:val="22"/>
        </w:rPr>
        <w:t>Lei Sun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(leisun@med.umich.edu)</w:t>
      </w:r>
    </w:p>
    <w:p w14:paraId="17CD9180" w14:textId="77777777" w:rsidR="00EC3B8E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r w:rsidRPr="00EC3B8E">
        <w:rPr>
          <w:rFonts w:ascii="Helvetica" w:hAnsi="Helvetica" w:cs="Arial"/>
          <w:sz w:val="22"/>
          <w:szCs w:val="22"/>
        </w:rPr>
        <w:t xml:space="preserve">Daniel Long 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(danwlong@med.umich.edu)</w:t>
      </w:r>
    </w:p>
    <w:p w14:paraId="44538AB4" w14:textId="77777777" w:rsidR="00EC3B8E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r w:rsidRPr="00EC3B8E">
        <w:rPr>
          <w:rFonts w:ascii="Helvetica" w:hAnsi="Helvetica" w:cs="Arial"/>
          <w:sz w:val="22"/>
          <w:szCs w:val="22"/>
        </w:rPr>
        <w:t>Jiaqi Shi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(jiaqis@med.umich.edu)</w:t>
      </w:r>
    </w:p>
    <w:p w14:paraId="53FD05DD" w14:textId="77777777" w:rsidR="00EC3B8E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r w:rsidRPr="00EC3B8E">
        <w:rPr>
          <w:rFonts w:ascii="Helvetica" w:hAnsi="Helvetica" w:cs="Arial"/>
          <w:sz w:val="22"/>
          <w:szCs w:val="22"/>
        </w:rPr>
        <w:t>Howard Crawford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(howcraw@med.umich.edu)</w:t>
      </w:r>
    </w:p>
    <w:p w14:paraId="2CD6CD66" w14:textId="77777777" w:rsidR="00EC3B8E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r w:rsidRPr="00EC3B8E">
        <w:rPr>
          <w:rFonts w:ascii="Helvetica" w:hAnsi="Helvetica" w:cs="Arial"/>
          <w:sz w:val="22"/>
          <w:szCs w:val="22"/>
        </w:rPr>
        <w:t>Marina P. Di Magliano</w:t>
      </w:r>
      <w:r w:rsidRPr="00EC3B8E">
        <w:rPr>
          <w:rFonts w:ascii="Helvetica" w:hAnsi="Helvetica" w:cs="Arial"/>
          <w:sz w:val="22"/>
          <w:szCs w:val="22"/>
        </w:rPr>
        <w:tab/>
        <w:t>(marinapa@med.umich.edu)</w:t>
      </w:r>
    </w:p>
    <w:p w14:paraId="52A319C7" w14:textId="47927AED" w:rsidR="003B5E26" w:rsidRPr="00EC3B8E" w:rsidRDefault="00EC3B8E" w:rsidP="00EC3B8E">
      <w:pPr>
        <w:outlineLvl w:val="0"/>
        <w:rPr>
          <w:rFonts w:ascii="Helvetica" w:hAnsi="Helvetica" w:cs="Arial"/>
          <w:sz w:val="22"/>
          <w:szCs w:val="22"/>
        </w:rPr>
      </w:pPr>
      <w:r w:rsidRPr="00EC3B8E">
        <w:rPr>
          <w:rFonts w:ascii="Helvetica" w:hAnsi="Helvetica" w:cs="Arial"/>
          <w:sz w:val="22"/>
          <w:szCs w:val="22"/>
        </w:rPr>
        <w:t>Weiping Zou</w:t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</w:r>
      <w:r w:rsidRPr="00EC3B8E">
        <w:rPr>
          <w:rFonts w:ascii="Helvetica" w:hAnsi="Helvetica" w:cs="Arial"/>
          <w:sz w:val="22"/>
          <w:szCs w:val="22"/>
        </w:rPr>
        <w:tab/>
        <w:t>(wzou@med.umich.edu)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791DE2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1F175D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 </w:t>
      </w:r>
    </w:p>
    <w:p w14:paraId="1B971670" w14:textId="63D2F906" w:rsidR="005A5A59" w:rsidRPr="001F175D" w:rsidRDefault="005A5A59" w:rsidP="00FA1A9D">
      <w:pPr>
        <w:spacing w:before="120"/>
        <w:rPr>
          <w:rFonts w:ascii="Helvetica" w:hAnsi="Helvetica"/>
          <w:b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Yes, it involves microscopy but not video</w:t>
      </w:r>
    </w:p>
    <w:p w14:paraId="7F0D63C0" w14:textId="2C54524D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1F175D">
        <w:rPr>
          <w:rFonts w:ascii="Helvetica" w:hAnsi="Helvetica"/>
          <w:b/>
          <w:sz w:val="22"/>
        </w:rPr>
        <w:t>NA</w:t>
      </w:r>
    </w:p>
    <w:p w14:paraId="1DD8B5C9" w14:textId="5F70B4CE" w:rsidR="005A5A59" w:rsidRPr="001F175D" w:rsidRDefault="005A5A59" w:rsidP="00FA1A9D">
      <w:pPr>
        <w:spacing w:before="120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Yes, it records images but not video</w:t>
      </w:r>
    </w:p>
    <w:p w14:paraId="2C2D3A49" w14:textId="7A3C7412" w:rsidR="00FA1A9D" w:rsidRDefault="00FA1A9D" w:rsidP="001F175D">
      <w:pPr>
        <w:spacing w:before="120"/>
        <w:rPr>
          <w:rFonts w:ascii="Helvetica" w:hAnsi="Helvetica"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7C3DCF65" w14:textId="77777777" w:rsidR="001F175D" w:rsidRPr="001F175D" w:rsidRDefault="001F175D" w:rsidP="001F175D">
      <w:pPr>
        <w:spacing w:before="120"/>
        <w:rPr>
          <w:rFonts w:ascii="Helvetica" w:hAnsi="Helvetica"/>
          <w:b/>
          <w:sz w:val="22"/>
        </w:rPr>
      </w:pPr>
    </w:p>
    <w:p w14:paraId="5E21DE61" w14:textId="020069DF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1F175D">
        <w:rPr>
          <w:rFonts w:ascii="Helvetica" w:hAnsi="Helvetica"/>
          <w:b/>
          <w:sz w:val="22"/>
        </w:rPr>
        <w:t>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0C97CA6F" w:rsidR="00FA1A9D" w:rsidRPr="001F175D" w:rsidRDefault="005A5A59" w:rsidP="001F175D">
      <w:pPr>
        <w:spacing w:before="120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Yes, we use inForm software</w:t>
      </w:r>
    </w:p>
    <w:p w14:paraId="363DC1B1" w14:textId="77777777" w:rsidR="001F175D" w:rsidRPr="001F175D" w:rsidRDefault="001F175D" w:rsidP="001F175D">
      <w:pPr>
        <w:spacing w:before="120"/>
        <w:rPr>
          <w:rFonts w:ascii="Helvetica" w:hAnsi="Helvetica"/>
          <w:i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78B1FD97" w14:textId="77777777" w:rsidR="005A5A59" w:rsidRPr="001F175D" w:rsidRDefault="005A5A59" w:rsidP="005A5A59">
      <w:pPr>
        <w:spacing w:before="120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2.4 – microwaving</w:t>
      </w:r>
    </w:p>
    <w:p w14:paraId="5F5A8556" w14:textId="77777777" w:rsidR="005A5A59" w:rsidRPr="001F175D" w:rsidRDefault="005A5A59" w:rsidP="005A5A59">
      <w:pPr>
        <w:spacing w:before="120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3.2 – preparing TSA and DAPI</w:t>
      </w:r>
    </w:p>
    <w:p w14:paraId="2EBA290F" w14:textId="77777777" w:rsidR="005A5A59" w:rsidRPr="001F175D" w:rsidRDefault="005A5A59" w:rsidP="005A5A59">
      <w:pPr>
        <w:spacing w:before="120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3.6 – taking off blocking buffer and adding primary</w:t>
      </w:r>
    </w:p>
    <w:p w14:paraId="36C5DEBF" w14:textId="77777777" w:rsidR="005A5A59" w:rsidRPr="001F175D" w:rsidRDefault="005A5A59" w:rsidP="005A5A59">
      <w:pPr>
        <w:spacing w:before="120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3.7 – Washing slides in TBST and adding secondary</w:t>
      </w:r>
    </w:p>
    <w:p w14:paraId="5FFF0500" w14:textId="3DC1F8FD" w:rsidR="005A5A59" w:rsidRPr="001F175D" w:rsidRDefault="005A5A59" w:rsidP="005A5A59">
      <w:pPr>
        <w:spacing w:before="120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5.4 – taking images and evaluating by false color</w:t>
      </w:r>
      <w:r w:rsidR="00350A76">
        <w:rPr>
          <w:rFonts w:ascii="Helvetica" w:hAnsi="Helvetica"/>
          <w:i/>
          <w:color w:val="2732FF"/>
          <w:sz w:val="22"/>
        </w:rPr>
        <w:t xml:space="preserve"> </w:t>
      </w:r>
      <w:r w:rsidR="00350A76" w:rsidRPr="00350A76">
        <w:rPr>
          <w:rFonts w:ascii="Helvetica" w:hAnsi="Helvetica"/>
          <w:iCs/>
          <w:color w:val="000000" w:themeColor="text1"/>
          <w:sz w:val="22"/>
        </w:rPr>
        <w:t xml:space="preserve">SCREEN </w:t>
      </w:r>
    </w:p>
    <w:p w14:paraId="25D994A7" w14:textId="674D8CD7" w:rsidR="00FA1A9D" w:rsidRPr="001F175D" w:rsidRDefault="005A5A59" w:rsidP="006F4B95">
      <w:pPr>
        <w:spacing w:before="120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6.4 – showing that the images are specific and non-specific</w:t>
      </w:r>
      <w:r w:rsidR="00350A76">
        <w:rPr>
          <w:rFonts w:ascii="Helvetica" w:hAnsi="Helvetica"/>
          <w:i/>
          <w:color w:val="2732FF"/>
          <w:sz w:val="22"/>
        </w:rPr>
        <w:t xml:space="preserve"> </w:t>
      </w:r>
      <w:r w:rsidR="00350A76" w:rsidRPr="00350A76">
        <w:rPr>
          <w:rFonts w:ascii="Helvetica" w:hAnsi="Helvetica"/>
          <w:iCs/>
          <w:color w:val="000000" w:themeColor="text1"/>
          <w:sz w:val="22"/>
        </w:rPr>
        <w:t>RESULT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7A39FEE4" w14:textId="77777777" w:rsidR="005A5A59" w:rsidRPr="001F175D" w:rsidRDefault="005A5A59" w:rsidP="005A5A59">
      <w:pPr>
        <w:spacing w:before="120" w:line="360" w:lineRule="auto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Not difficult, but it is an important step/s</w:t>
      </w:r>
    </w:p>
    <w:p w14:paraId="1DF47B13" w14:textId="77777777" w:rsidR="005A5A59" w:rsidRPr="001F175D" w:rsidRDefault="005A5A59" w:rsidP="005A5A59">
      <w:pPr>
        <w:spacing w:before="120" w:line="360" w:lineRule="auto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5.1 evaluating monoplex</w:t>
      </w:r>
    </w:p>
    <w:p w14:paraId="050C36D4" w14:textId="24D37334" w:rsidR="00FA1A9D" w:rsidRPr="001F175D" w:rsidRDefault="005A5A59" w:rsidP="00FA1A9D">
      <w:pPr>
        <w:spacing w:before="120" w:line="360" w:lineRule="auto"/>
        <w:rPr>
          <w:rFonts w:ascii="Helvetica" w:hAnsi="Helvetica"/>
          <w:i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5.2 planning the multiple</w:t>
      </w:r>
      <w:r w:rsidR="001F175D" w:rsidRPr="001F175D">
        <w:rPr>
          <w:rFonts w:ascii="Helvetica" w:hAnsi="Helvetica"/>
          <w:i/>
          <w:color w:val="2732FF"/>
          <w:sz w:val="22"/>
        </w:rPr>
        <w:t>x</w:t>
      </w:r>
    </w:p>
    <w:p w14:paraId="40A01E6F" w14:textId="46393992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1F175D">
        <w:rPr>
          <w:rFonts w:ascii="Helvetica" w:hAnsi="Helvetica"/>
          <w:b/>
          <w:sz w:val="22"/>
          <w:szCs w:val="22"/>
        </w:rPr>
        <w:t>Y</w:t>
      </w:r>
    </w:p>
    <w:p w14:paraId="59BC63BC" w14:textId="1737888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28A62E0F" w14:textId="1FDD6C7D" w:rsidR="005A5A59" w:rsidRPr="001F175D" w:rsidRDefault="001F175D" w:rsidP="005A5A59">
      <w:pPr>
        <w:spacing w:before="120"/>
        <w:rPr>
          <w:rFonts w:ascii="Helvetica" w:hAnsi="Helvetica"/>
          <w:i/>
          <w:color w:val="2732FF"/>
          <w:sz w:val="22"/>
        </w:rPr>
      </w:pPr>
      <w:r w:rsidRPr="001F175D">
        <w:rPr>
          <w:rFonts w:ascii="Helvetica" w:hAnsi="Helvetica"/>
          <w:i/>
          <w:color w:val="2732FF"/>
          <w:sz w:val="22"/>
        </w:rPr>
        <w:t>The</w:t>
      </w:r>
      <w:r w:rsidR="005A5A59" w:rsidRPr="001F175D">
        <w:rPr>
          <w:rFonts w:ascii="Helvetica" w:hAnsi="Helvetica"/>
          <w:i/>
          <w:color w:val="2732FF"/>
          <w:sz w:val="22"/>
        </w:rPr>
        <w:t xml:space="preserve"> microscope is located about 3 miles away from our lab where we complete the staining process.</w:t>
      </w:r>
    </w:p>
    <w:p w14:paraId="6D077097" w14:textId="523AD5A5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A7B1B3B" w14:textId="77777777" w:rsidR="00FA1A9D" w:rsidRPr="004A6C5A" w:rsidRDefault="00FA1A9D" w:rsidP="004A6C5A">
      <w:pPr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4A6C5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204CBAA" w14:textId="70D5586F" w:rsidR="005A5A59" w:rsidRDefault="005A5A59" w:rsidP="005A5A5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01DBC">
        <w:rPr>
          <w:rFonts w:ascii="Helvetica" w:hAnsi="Helvetica" w:cs="Arial"/>
          <w:b/>
          <w:sz w:val="22"/>
          <w:szCs w:val="22"/>
          <w:u w:val="single"/>
        </w:rPr>
        <w:t>Jenny Lazarus</w:t>
      </w:r>
      <w:r w:rsidRPr="00601DBC">
        <w:rPr>
          <w:rFonts w:ascii="Helvetica" w:hAnsi="Helvetica" w:cs="Arial"/>
          <w:sz w:val="22"/>
          <w:szCs w:val="22"/>
        </w:rPr>
        <w:t xml:space="preserve">: </w:t>
      </w:r>
      <w:r w:rsidRPr="00175218">
        <w:rPr>
          <w:rFonts w:ascii="Helvetica" w:hAnsi="Helvetica" w:cs="Arial"/>
          <w:sz w:val="22"/>
          <w:szCs w:val="22"/>
        </w:rPr>
        <w:t xml:space="preserve">Multiplex fluorescent immunohistochemistry identifies </w:t>
      </w:r>
      <w:r>
        <w:rPr>
          <w:rFonts w:ascii="Helvetica" w:hAnsi="Helvetica" w:cs="Arial"/>
          <w:sz w:val="22"/>
          <w:szCs w:val="22"/>
        </w:rPr>
        <w:t xml:space="preserve">multiple </w:t>
      </w:r>
      <w:r w:rsidRPr="00175218">
        <w:rPr>
          <w:rFonts w:ascii="Helvetica" w:hAnsi="Helvetica" w:cs="Arial"/>
          <w:sz w:val="22"/>
          <w:szCs w:val="22"/>
        </w:rPr>
        <w:t>cell types and their locations in intact formalin fixed paraffin embedded tissue</w:t>
      </w:r>
      <w:r w:rsidR="004A6C5A">
        <w:rPr>
          <w:rFonts w:ascii="Helvetica" w:hAnsi="Helvetica" w:cs="Arial"/>
          <w:sz w:val="22"/>
          <w:szCs w:val="22"/>
        </w:rPr>
        <w:t>,</w:t>
      </w:r>
      <w:r w:rsidRPr="00175218">
        <w:rPr>
          <w:rFonts w:ascii="Helvetica" w:hAnsi="Helvetica" w:cs="Arial"/>
          <w:sz w:val="22"/>
          <w:szCs w:val="22"/>
        </w:rPr>
        <w:t xml:space="preserve"> allowing for not only cell identification but also </w:t>
      </w:r>
      <w:r>
        <w:rPr>
          <w:rFonts w:ascii="Helvetica" w:hAnsi="Helvetica" w:cs="Arial"/>
          <w:sz w:val="22"/>
          <w:szCs w:val="22"/>
        </w:rPr>
        <w:t>cell</w:t>
      </w:r>
      <w:r w:rsidR="00592A4A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to</w:t>
      </w:r>
      <w:r w:rsidR="00592A4A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cell </w:t>
      </w:r>
      <w:r w:rsidRPr="00175218">
        <w:rPr>
          <w:rFonts w:ascii="Helvetica" w:hAnsi="Helvetica" w:cs="Arial"/>
          <w:sz w:val="22"/>
          <w:szCs w:val="22"/>
        </w:rPr>
        <w:t xml:space="preserve">spatial analysis. </w:t>
      </w:r>
    </w:p>
    <w:p w14:paraId="43AE9A9A" w14:textId="77777777" w:rsidR="004A6C5A" w:rsidRDefault="004A6C5A" w:rsidP="004A6C5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27491BA" w14:textId="77777777" w:rsidR="004A6C5A" w:rsidRPr="00B86B76" w:rsidRDefault="004A6C5A" w:rsidP="004A6C5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4A6C5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4761F12" w:rsidR="00CE10F2" w:rsidRDefault="005A5A5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Jenny Lazarus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175218">
        <w:rPr>
          <w:rFonts w:ascii="Helvetica" w:hAnsi="Helvetica" w:cs="Arial"/>
          <w:sz w:val="22"/>
          <w:szCs w:val="22"/>
        </w:rPr>
        <w:t>The main advantage of this</w:t>
      </w:r>
      <w:r w:rsidR="00570905">
        <w:rPr>
          <w:rFonts w:ascii="Helvetica" w:hAnsi="Helvetica" w:cs="Arial"/>
          <w:sz w:val="22"/>
          <w:szCs w:val="22"/>
        </w:rPr>
        <w:t xml:space="preserve"> manual</w:t>
      </w:r>
      <w:r w:rsidRPr="00175218">
        <w:rPr>
          <w:rFonts w:ascii="Helvetica" w:hAnsi="Helvetica" w:cs="Arial"/>
          <w:sz w:val="22"/>
          <w:szCs w:val="22"/>
        </w:rPr>
        <w:t xml:space="preserve"> technique is the </w:t>
      </w:r>
      <w:r w:rsidR="00570905">
        <w:rPr>
          <w:rFonts w:ascii="Helvetica" w:hAnsi="Helvetica" w:cs="Arial"/>
          <w:sz w:val="22"/>
          <w:szCs w:val="22"/>
        </w:rPr>
        <w:t>use of multiple antibodies of the same species without cross-reactivity</w:t>
      </w:r>
    </w:p>
    <w:p w14:paraId="0292D052" w14:textId="77777777" w:rsidR="004A6C5A" w:rsidRDefault="004A6C5A" w:rsidP="004A6C5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14D7605" w14:textId="77777777" w:rsidR="004A6C5A" w:rsidRPr="00B86B76" w:rsidRDefault="004A6C5A" w:rsidP="004A6C5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0CDA612" w14:textId="77777777" w:rsidR="000D35D9" w:rsidRPr="006A6324" w:rsidRDefault="000D35D9" w:rsidP="004A6C5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2BA4F658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3C9A781" w:rsidR="00CE10F2" w:rsidRDefault="009156A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Lawrence Delrosario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4A6C5A">
        <w:rPr>
          <w:rFonts w:ascii="Helvetica" w:hAnsi="Helvetica" w:cs="Arial"/>
          <w:sz w:val="22"/>
          <w:szCs w:val="22"/>
        </w:rPr>
        <w:t xml:space="preserve"> </w:t>
      </w:r>
      <w:r w:rsidR="00570905">
        <w:rPr>
          <w:rFonts w:ascii="Helvetica" w:hAnsi="Helvetica" w:cs="Arial"/>
          <w:sz w:val="22"/>
          <w:szCs w:val="22"/>
        </w:rPr>
        <w:t>This technique allows for an in</w:t>
      </w:r>
      <w:r w:rsidR="00592A4A">
        <w:rPr>
          <w:rFonts w:ascii="Helvetica" w:hAnsi="Helvetica" w:cs="Arial"/>
          <w:sz w:val="22"/>
          <w:szCs w:val="22"/>
        </w:rPr>
        <w:t>-</w:t>
      </w:r>
      <w:r w:rsidR="00570905">
        <w:rPr>
          <w:rFonts w:ascii="Helvetica" w:hAnsi="Helvetica" w:cs="Arial"/>
          <w:sz w:val="22"/>
          <w:szCs w:val="22"/>
        </w:rPr>
        <w:t>depth view into the interactions of immune and cancer cells in the tumor microenvironment.</w:t>
      </w:r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</w:p>
    <w:p w14:paraId="14E67833" w14:textId="77777777" w:rsidR="004A6C5A" w:rsidRPr="00511F52" w:rsidRDefault="004A6C5A" w:rsidP="004A6C5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F01B8BC" w14:textId="77777777" w:rsidR="004A6C5A" w:rsidRPr="00B86B76" w:rsidRDefault="004A6C5A" w:rsidP="004A6C5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4B27DC" w14:textId="77777777" w:rsidR="00330F1B" w:rsidRPr="00511F52" w:rsidRDefault="00330F1B" w:rsidP="004A6C5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26EEA6B" w:rsidR="009A0E7C" w:rsidRDefault="0064326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Lei Sun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5A5A59" w:rsidRPr="00175218">
        <w:rPr>
          <w:rFonts w:ascii="Helvetica" w:hAnsi="Helvetica" w:cs="Arial"/>
          <w:sz w:val="22"/>
          <w:szCs w:val="22"/>
        </w:rPr>
        <w:t>When trying this technique for the first time, allow for approx</w:t>
      </w:r>
      <w:r w:rsidR="005A5A59">
        <w:rPr>
          <w:rFonts w:ascii="Helvetica" w:hAnsi="Helvetica" w:cs="Arial"/>
          <w:sz w:val="22"/>
          <w:szCs w:val="22"/>
        </w:rPr>
        <w:t>imately three to four days of staining and keep track of each step completed during the process.</w:t>
      </w:r>
    </w:p>
    <w:p w14:paraId="5423F831" w14:textId="77777777" w:rsidR="004A6C5A" w:rsidRDefault="004A6C5A" w:rsidP="004A6C5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E3651C" w14:textId="77777777" w:rsidR="004A6C5A" w:rsidRPr="00B86B76" w:rsidRDefault="004A6C5A" w:rsidP="004A6C5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928BDBE" w14:textId="77777777" w:rsidR="00DC7D3A" w:rsidRPr="00511F52" w:rsidRDefault="00DC7D3A" w:rsidP="004A6C5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273A62B0" w:rsidR="00D10BFA" w:rsidRDefault="009156A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Lei Sun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 video method of the staining process and multiplex design is critical to decrease common unexpected pitfalls.</w:t>
      </w:r>
    </w:p>
    <w:p w14:paraId="05E8C877" w14:textId="77777777" w:rsidR="004A6C5A" w:rsidRDefault="004A6C5A" w:rsidP="004A6C5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38EC578" w14:textId="77777777" w:rsidR="004A6C5A" w:rsidRPr="00B86B76" w:rsidRDefault="004A6C5A" w:rsidP="004A6C5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8A1F75F" w14:textId="6CC70F5B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5658F6D5" w:rsidR="00CE10F2" w:rsidRPr="006A6324" w:rsidRDefault="002F3338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lastRenderedPageBreak/>
        <w:t>Deparaffinization and Rehydration</w:t>
      </w:r>
    </w:p>
    <w:p w14:paraId="3BEA9BD9" w14:textId="66203291" w:rsidR="00125924" w:rsidRDefault="00D630B5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deparaffinizing and rehydrating the slides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B45F59">
        <w:rPr>
          <w:rFonts w:ascii="Helvetica" w:hAnsi="Helvetica" w:cs="Arial"/>
          <w:sz w:val="22"/>
          <w:szCs w:val="22"/>
        </w:rPr>
        <w:t xml:space="preserve">Lay them in the hybridization oven </w:t>
      </w:r>
      <w:r>
        <w:rPr>
          <w:rFonts w:ascii="Helvetica" w:hAnsi="Helvetica" w:cs="Arial"/>
          <w:sz w:val="22"/>
          <w:szCs w:val="22"/>
        </w:rPr>
        <w:t xml:space="preserve">with tissue side up </w:t>
      </w:r>
      <w:r w:rsidR="00B45F59">
        <w:rPr>
          <w:rFonts w:ascii="Helvetica" w:hAnsi="Helvetica" w:cs="Arial"/>
          <w:sz w:val="22"/>
          <w:szCs w:val="22"/>
        </w:rPr>
        <w:t xml:space="preserve">and bake them </w:t>
      </w:r>
      <w:r>
        <w:rPr>
          <w:rFonts w:ascii="Helvetica" w:hAnsi="Helvetica" w:cs="Arial"/>
          <w:sz w:val="22"/>
          <w:szCs w:val="22"/>
        </w:rPr>
        <w:t xml:space="preserve">at 60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1 hour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Take </w:t>
      </w:r>
      <w:r w:rsidR="00B45F59">
        <w:rPr>
          <w:rFonts w:ascii="Helvetica" w:hAnsi="Helvetica" w:cs="Arial"/>
          <w:sz w:val="22"/>
          <w:szCs w:val="22"/>
        </w:rPr>
        <w:t>the slides</w:t>
      </w:r>
      <w:r>
        <w:rPr>
          <w:rFonts w:ascii="Helvetica" w:hAnsi="Helvetica" w:cs="Arial"/>
          <w:sz w:val="22"/>
          <w:szCs w:val="22"/>
        </w:rPr>
        <w:t xml:space="preserve"> out of the oven and allow them to cool for 5 to 10 minutes in a vertical slide rack </w:t>
      </w:r>
      <w:r w:rsidRPr="00D96A79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6EFB2B4" w14:textId="302D1732" w:rsidR="00D630B5" w:rsidRDefault="00D630B5" w:rsidP="00D630B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walking to the lab bench with slides in hand. </w:t>
      </w:r>
    </w:p>
    <w:p w14:paraId="4CDF98A1" w14:textId="1E8275C6" w:rsidR="00D630B5" w:rsidRDefault="00D630B5" w:rsidP="00D630B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correctly positioned slides in the oven. </w:t>
      </w:r>
    </w:p>
    <w:p w14:paraId="0DECFC82" w14:textId="46391FE1" w:rsidR="00D630B5" w:rsidRPr="00D630B5" w:rsidRDefault="00D630B5" w:rsidP="00D630B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taking the slides out of the oven and putting them in the rack.</w:t>
      </w:r>
    </w:p>
    <w:p w14:paraId="1ACD7970" w14:textId="1765F081" w:rsidR="000439FD" w:rsidRDefault="00D630B5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</w:t>
      </w:r>
      <w:r w:rsidR="000439FD">
        <w:rPr>
          <w:rFonts w:ascii="Helvetica" w:hAnsi="Helvetica" w:cs="Arial"/>
          <w:sz w:val="22"/>
          <w:szCs w:val="22"/>
        </w:rPr>
        <w:t xml:space="preserve"> use a slide staining set to</w:t>
      </w:r>
      <w:r>
        <w:rPr>
          <w:rFonts w:ascii="Helvetica" w:hAnsi="Helvetica" w:cs="Arial"/>
          <w:sz w:val="22"/>
          <w:szCs w:val="22"/>
        </w:rPr>
        <w:t xml:space="preserve"> treat the slides </w:t>
      </w:r>
      <w:r w:rsidR="00B45F59">
        <w:rPr>
          <w:rFonts w:ascii="Helvetica" w:hAnsi="Helvetica" w:cs="Arial"/>
          <w:sz w:val="22"/>
          <w:szCs w:val="22"/>
        </w:rPr>
        <w:t>3 times with</w:t>
      </w:r>
      <w:r>
        <w:rPr>
          <w:rFonts w:ascii="Helvetica" w:hAnsi="Helvetica" w:cs="Arial"/>
          <w:sz w:val="22"/>
          <w:szCs w:val="22"/>
        </w:rPr>
        <w:t xml:space="preserve"> xylene</w:t>
      </w:r>
      <w:r w:rsidR="000439FD">
        <w:rPr>
          <w:rFonts w:ascii="Helvetica" w:hAnsi="Helvetica" w:cs="Arial"/>
          <w:sz w:val="22"/>
          <w:szCs w:val="22"/>
        </w:rPr>
        <w:t xml:space="preserve"> </w:t>
      </w:r>
      <w:r w:rsidR="000439FD" w:rsidRPr="00D96A79">
        <w:rPr>
          <w:rFonts w:ascii="Helvetica" w:hAnsi="Helvetica" w:cs="Arial"/>
          <w:b/>
          <w:sz w:val="22"/>
          <w:szCs w:val="22"/>
        </w:rPr>
        <w:t>[</w:t>
      </w:r>
      <w:r w:rsidR="00B45F59" w:rsidRPr="00D96A79">
        <w:rPr>
          <w:rFonts w:ascii="Helvetica" w:hAnsi="Helvetica" w:cs="Arial"/>
          <w:b/>
          <w:sz w:val="22"/>
          <w:szCs w:val="22"/>
        </w:rPr>
        <w:t>1</w:t>
      </w:r>
      <w:r w:rsidR="000439FD" w:rsidRPr="00D96A79">
        <w:rPr>
          <w:rFonts w:ascii="Helvetica" w:hAnsi="Helvetica" w:cs="Arial"/>
          <w:b/>
          <w:sz w:val="22"/>
          <w:szCs w:val="22"/>
        </w:rPr>
        <w:t>]</w:t>
      </w:r>
      <w:r w:rsidR="00B45F59" w:rsidRPr="00D96A79">
        <w:rPr>
          <w:rFonts w:ascii="Helvetica" w:hAnsi="Helvetica" w:cs="Arial"/>
          <w:b/>
          <w:sz w:val="22"/>
          <w:szCs w:val="22"/>
        </w:rPr>
        <w:t xml:space="preserve"> </w:t>
      </w:r>
      <w:r w:rsidR="00B45F59">
        <w:rPr>
          <w:rFonts w:ascii="Helvetica" w:hAnsi="Helvetica" w:cs="Arial"/>
          <w:sz w:val="22"/>
          <w:szCs w:val="22"/>
        </w:rPr>
        <w:t>and once with</w:t>
      </w:r>
      <w:r>
        <w:rPr>
          <w:rFonts w:ascii="Helvetica" w:hAnsi="Helvetica" w:cs="Arial"/>
          <w:sz w:val="22"/>
          <w:szCs w:val="22"/>
        </w:rPr>
        <w:t xml:space="preserve"> 100% ethanol, 95% ethanol, and 70% ethanol for 10 minutes </w:t>
      </w:r>
      <w:r w:rsidR="000439FD">
        <w:rPr>
          <w:rFonts w:ascii="Helvetica" w:hAnsi="Helvetica" w:cs="Arial"/>
          <w:sz w:val="22"/>
          <w:szCs w:val="22"/>
        </w:rPr>
        <w:t xml:space="preserve">each </w:t>
      </w:r>
      <w:r w:rsidR="000439FD" w:rsidRPr="00D96A79">
        <w:rPr>
          <w:rFonts w:ascii="Helvetica" w:hAnsi="Helvetica" w:cs="Arial"/>
          <w:b/>
          <w:sz w:val="22"/>
          <w:szCs w:val="22"/>
        </w:rPr>
        <w:t>[2]</w:t>
      </w:r>
      <w:r w:rsidR="000439FD">
        <w:rPr>
          <w:rFonts w:ascii="Helvetica" w:hAnsi="Helvetica" w:cs="Arial"/>
          <w:sz w:val="22"/>
          <w:szCs w:val="22"/>
        </w:rPr>
        <w:t xml:space="preserve">. </w:t>
      </w:r>
    </w:p>
    <w:p w14:paraId="672EEF9F" w14:textId="219B1BE3" w:rsidR="000439FD" w:rsidRDefault="000439FD" w:rsidP="0004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treating slides with xylene. </w:t>
      </w:r>
    </w:p>
    <w:p w14:paraId="08A1825A" w14:textId="4C52D2A6" w:rsidR="000439FD" w:rsidRPr="000439FD" w:rsidRDefault="000439FD" w:rsidP="0004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treating slides with ethanol.</w:t>
      </w:r>
    </w:p>
    <w:p w14:paraId="3269B29E" w14:textId="10986C8B" w:rsidR="00CE10F2" w:rsidRDefault="000439FD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Wash the rack of slides with deionized water </w:t>
      </w:r>
      <w:r w:rsidRPr="00D96A79">
        <w:rPr>
          <w:rFonts w:ascii="Helvetica" w:hAnsi="Helvetica" w:cs="Arial"/>
          <w:b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then fix the slides by submerging them in neutral buffered formalin for 30 minutes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Wash the slides with water for 2 minutes and proceed with antigen retrieval </w:t>
      </w:r>
      <w:r w:rsidRPr="00D96A79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288C805" w14:textId="68BFF15F" w:rsidR="000439FD" w:rsidRDefault="000439FD" w:rsidP="0004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slides with water. </w:t>
      </w:r>
    </w:p>
    <w:p w14:paraId="269BB8EF" w14:textId="4E8E7C23" w:rsidR="000439FD" w:rsidRDefault="000439FD" w:rsidP="0004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submerging slides in formalin.</w:t>
      </w:r>
    </w:p>
    <w:p w14:paraId="4B3D3377" w14:textId="1DCFC73A" w:rsidR="000439FD" w:rsidRPr="000439FD" w:rsidRDefault="000439FD" w:rsidP="00043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slides in water.</w:t>
      </w:r>
    </w:p>
    <w:p w14:paraId="6B65538D" w14:textId="349A6AA0" w:rsidR="00CD3C13" w:rsidRDefault="0098788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rack of slides into a heat-resistant box filled with pH 6 or pH 9 antigen retrieval buffer </w:t>
      </w:r>
      <w:r w:rsidRPr="00D96A79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Cover the box with plastic wrap and secure it with a rubber band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50A76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4B17BA63" w14:textId="5829D3CE" w:rsidR="00CD3C13" w:rsidRDefault="00CD3C13" w:rsidP="00CD3C1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slide rack into the heat-resistant box. </w:t>
      </w:r>
      <w:r w:rsidRPr="00B64D92">
        <w:rPr>
          <w:rFonts w:ascii="Helvetica" w:hAnsi="Helvetica" w:cs="Arial"/>
          <w:b/>
          <w:sz w:val="22"/>
          <w:szCs w:val="22"/>
        </w:rPr>
        <w:t>TEXT: Approximately 300mL</w:t>
      </w:r>
    </w:p>
    <w:p w14:paraId="57AF691D" w14:textId="3E627BE2" w:rsidR="00CD3C13" w:rsidRPr="00CD3C13" w:rsidRDefault="00CD3C13" w:rsidP="00CD3C1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covering the box and securing it with a rubber band.</w:t>
      </w:r>
    </w:p>
    <w:p w14:paraId="1BF628A0" w14:textId="587C5374" w:rsidR="00C7374B" w:rsidRDefault="0098788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box into </w:t>
      </w:r>
      <w:r w:rsidR="00CD3C13">
        <w:rPr>
          <w:rFonts w:ascii="Helvetica" w:hAnsi="Helvetica" w:cs="Arial"/>
          <w:sz w:val="22"/>
          <w:szCs w:val="22"/>
        </w:rPr>
        <w:t>an inverter-equipped</w:t>
      </w:r>
      <w:r>
        <w:rPr>
          <w:rFonts w:ascii="Helvetica" w:hAnsi="Helvetica" w:cs="Arial"/>
          <w:sz w:val="22"/>
          <w:szCs w:val="22"/>
        </w:rPr>
        <w:t xml:space="preserve"> microwave on the edge of the rotating plate</w:t>
      </w:r>
      <w:r w:rsidR="00CD3C1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heat the slides for 45 seconds at 100% power followed by 15 minutes at 20% power </w:t>
      </w:r>
      <w:r w:rsidRPr="00D96A79">
        <w:rPr>
          <w:rFonts w:ascii="Helvetica" w:hAnsi="Helvetica" w:cs="Arial"/>
          <w:b/>
          <w:sz w:val="22"/>
          <w:szCs w:val="22"/>
        </w:rPr>
        <w:t>[</w:t>
      </w:r>
      <w:r w:rsidR="00CD3C13" w:rsidRPr="00D96A79">
        <w:rPr>
          <w:rFonts w:ascii="Helvetica" w:hAnsi="Helvetica" w:cs="Arial"/>
          <w:b/>
          <w:sz w:val="22"/>
          <w:szCs w:val="22"/>
        </w:rPr>
        <w:t>1</w:t>
      </w:r>
      <w:r w:rsidRPr="00D96A79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D5E3C">
        <w:rPr>
          <w:rFonts w:ascii="Helvetica" w:hAnsi="Helvetica" w:cs="Arial"/>
          <w:sz w:val="22"/>
          <w:szCs w:val="22"/>
        </w:rPr>
        <w:t xml:space="preserve">Let the slides cool for 15 to 20 minutes after microwaving </w:t>
      </w:r>
      <w:r w:rsidR="002D5E3C" w:rsidRPr="00D96A79">
        <w:rPr>
          <w:rFonts w:ascii="Helvetica" w:hAnsi="Helvetica" w:cs="Arial"/>
          <w:b/>
          <w:sz w:val="22"/>
          <w:szCs w:val="22"/>
        </w:rPr>
        <w:t>[2]</w:t>
      </w:r>
      <w:r w:rsidR="002D5E3C">
        <w:rPr>
          <w:rFonts w:ascii="Helvetica" w:hAnsi="Helvetica" w:cs="Arial"/>
          <w:sz w:val="22"/>
          <w:szCs w:val="22"/>
        </w:rPr>
        <w:t>.</w:t>
      </w:r>
      <w:r w:rsidR="00350A76">
        <w:rPr>
          <w:rFonts w:ascii="Helvetica" w:hAnsi="Helvetica" w:cs="Arial"/>
          <w:sz w:val="22"/>
          <w:szCs w:val="22"/>
        </w:rPr>
        <w:t xml:space="preserve"> </w:t>
      </w:r>
      <w:r w:rsidR="00350A76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5D49EB4E" w14:textId="1A7C17A0" w:rsidR="00CD3C13" w:rsidRDefault="00CD3C13" w:rsidP="00CD3C1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box in microwave and starting it. </w:t>
      </w:r>
    </w:p>
    <w:p w14:paraId="25A317F7" w14:textId="2E022C49" w:rsidR="002D5E3C" w:rsidRDefault="00E54D19" w:rsidP="00CD3C1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Microwave timer beeping, talent shutting it off and leaving the slides inside to cool</w:t>
      </w:r>
      <w:r w:rsidR="002D5E3C">
        <w:rPr>
          <w:rFonts w:ascii="Helvetica" w:hAnsi="Helvetica" w:cs="Arial"/>
          <w:sz w:val="22"/>
          <w:szCs w:val="22"/>
        </w:rPr>
        <w:t>.</w:t>
      </w:r>
    </w:p>
    <w:p w14:paraId="2469BD5F" w14:textId="2D9D2FDD" w:rsidR="002F3338" w:rsidRDefault="002F3338" w:rsidP="002F333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241FADE" w14:textId="05BC1F8F" w:rsidR="002F3338" w:rsidRPr="008A11EA" w:rsidRDefault="002F3338" w:rsidP="002F3338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A11EA">
        <w:rPr>
          <w:rFonts w:ascii="Helvetica" w:hAnsi="Helvetica" w:cs="Arial"/>
          <w:b/>
          <w:sz w:val="22"/>
          <w:szCs w:val="22"/>
        </w:rPr>
        <w:t>Slide Staining</w:t>
      </w:r>
    </w:p>
    <w:p w14:paraId="52B12326" w14:textId="77777777" w:rsidR="005D672A" w:rsidRDefault="005D672A" w:rsidP="005D672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45B0F81" w14:textId="75B44209" w:rsidR="005D672A" w:rsidRPr="00350A76" w:rsidRDefault="002D5E3C" w:rsidP="00350A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Meanwhile, prepare working solutions of antibodies and fluorophores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Prepare the primary antibody diluent by dissolving 0.5 grams of bovine serum albumin granules in 50 milliliters of TBST or 1 X PBS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Dilute each primary antibody working solution to a previously determined optimized concentration </w:t>
      </w:r>
      <w:r w:rsidRPr="00D96A79">
        <w:rPr>
          <w:rFonts w:ascii="Helvetica" w:hAnsi="Helvetica" w:cs="Arial"/>
          <w:b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>.</w:t>
      </w:r>
      <w:r w:rsidR="00350A76">
        <w:rPr>
          <w:rFonts w:ascii="Helvetica" w:hAnsi="Helvetica" w:cs="Arial"/>
          <w:sz w:val="22"/>
          <w:szCs w:val="22"/>
        </w:rPr>
        <w:t xml:space="preserve"> </w:t>
      </w:r>
    </w:p>
    <w:p w14:paraId="1D0921DE" w14:textId="56CD0BB3" w:rsidR="002D5E3C" w:rsidRDefault="002D5E3C" w:rsidP="002D5E3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5D672A">
        <w:rPr>
          <w:rFonts w:ascii="Helvetica" w:hAnsi="Helvetica" w:cs="Arial"/>
          <w:sz w:val="22"/>
          <w:szCs w:val="22"/>
        </w:rPr>
        <w:t xml:space="preserve">at the lab bench beginning to prepare working solutions. </w:t>
      </w:r>
    </w:p>
    <w:p w14:paraId="1346A666" w14:textId="66344C90" w:rsidR="005D672A" w:rsidRDefault="005D672A" w:rsidP="002D5E3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BSA granules to 50 milliliters of buffer. </w:t>
      </w:r>
    </w:p>
    <w:p w14:paraId="0B50E35F" w14:textId="19167D06" w:rsidR="005D672A" w:rsidRPr="00350A76" w:rsidRDefault="005D672A" w:rsidP="00350A7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diluting antibodies. </w:t>
      </w:r>
      <w:r w:rsidRPr="00B64D92">
        <w:rPr>
          <w:rFonts w:ascii="Helvetica" w:hAnsi="Helvetica" w:cs="Arial"/>
          <w:b/>
          <w:sz w:val="22"/>
          <w:szCs w:val="22"/>
        </w:rPr>
        <w:t>TEXT: 200µL per slide</w:t>
      </w:r>
    </w:p>
    <w:p w14:paraId="3C905330" w14:textId="0A54A4A8" w:rsidR="00E54D19" w:rsidRPr="00350A76" w:rsidRDefault="005D672A" w:rsidP="00350A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Dilute each fluorophore in the fluorophore diluent at a concentration of 1 to 100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On the last day of staining, prepare the DAPI working solution by adding 3 drops of DAPI to 1 milliliter of TBST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350A76">
        <w:rPr>
          <w:rFonts w:ascii="Helvetica" w:hAnsi="Helvetica" w:cs="Arial"/>
          <w:sz w:val="22"/>
          <w:szCs w:val="22"/>
        </w:rPr>
        <w:t xml:space="preserve"> </w:t>
      </w:r>
      <w:r w:rsidR="00350A76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10F7A2C3" w14:textId="405F3CAC" w:rsidR="005D672A" w:rsidRDefault="005D672A" w:rsidP="005D67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a fluorophore. </w:t>
      </w:r>
    </w:p>
    <w:p w14:paraId="20A770E5" w14:textId="7E7EAAA2" w:rsidR="005D672A" w:rsidRDefault="005D672A" w:rsidP="005D67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3 drops of DAPI into the TBST</w:t>
      </w:r>
      <w:r w:rsidR="00E54D19">
        <w:rPr>
          <w:rFonts w:ascii="Helvetica" w:hAnsi="Helvetica" w:cs="Arial"/>
          <w:sz w:val="22"/>
          <w:szCs w:val="22"/>
        </w:rPr>
        <w:t>.</w:t>
      </w:r>
    </w:p>
    <w:p w14:paraId="5C651471" w14:textId="77777777" w:rsidR="00E54D19" w:rsidRDefault="00E54D19" w:rsidP="00E54D1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40D9CCD" w14:textId="420C49F8" w:rsidR="00E54D19" w:rsidRDefault="00E54D19" w:rsidP="00E54D1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the slides are cooled, remove them from the microwave and take off the plastic </w:t>
      </w:r>
      <w:r w:rsidRPr="004A6C5A">
        <w:rPr>
          <w:rFonts w:ascii="Helvetica" w:hAnsi="Helvetica" w:cs="Arial"/>
          <w:sz w:val="22"/>
          <w:szCs w:val="22"/>
        </w:rPr>
        <w:t xml:space="preserve">wrap </w:t>
      </w:r>
      <w:r w:rsidRPr="004A6C5A">
        <w:rPr>
          <w:rFonts w:ascii="Helvetica" w:hAnsi="Helvetica" w:cs="Arial"/>
          <w:b/>
          <w:sz w:val="22"/>
          <w:szCs w:val="22"/>
        </w:rPr>
        <w:t>[1]</w:t>
      </w:r>
      <w:r w:rsidRPr="004A6C5A">
        <w:rPr>
          <w:rFonts w:ascii="Helvetica" w:hAnsi="Helvetica" w:cs="Arial"/>
          <w:sz w:val="22"/>
          <w:szCs w:val="22"/>
        </w:rPr>
        <w:t xml:space="preserve">. Wash them with deionized water for 2 minutes followed by a 2-minute wash with TBST </w:t>
      </w:r>
      <w:r w:rsidRPr="004A6C5A">
        <w:rPr>
          <w:rFonts w:ascii="Helvetica" w:hAnsi="Helvetica" w:cs="Arial"/>
          <w:b/>
          <w:sz w:val="22"/>
          <w:szCs w:val="22"/>
        </w:rPr>
        <w:t>[2]</w:t>
      </w:r>
      <w:r w:rsidRPr="004A6C5A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A1BBE1D" w14:textId="77777777" w:rsidR="00E54D19" w:rsidRDefault="00E54D19" w:rsidP="00E54D1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978F3B5" w14:textId="39EEAF78" w:rsidR="00E54D19" w:rsidRDefault="00E54D19" w:rsidP="00E54D1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taking the slides out of the microwave and unwrapping them.</w:t>
      </w:r>
    </w:p>
    <w:p w14:paraId="14CE6FB4" w14:textId="7E4F9725" w:rsidR="00E54D19" w:rsidRDefault="00E54D19" w:rsidP="00E54D1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taking the slides out of the water and putting them in TBST.</w:t>
      </w:r>
      <w:r w:rsidR="001264E9">
        <w:rPr>
          <w:rFonts w:ascii="Helvetica" w:hAnsi="Helvetica" w:cs="Arial"/>
          <w:sz w:val="22"/>
          <w:szCs w:val="22"/>
        </w:rPr>
        <w:t xml:space="preserve"> </w:t>
      </w:r>
      <w:r w:rsidR="001264E9" w:rsidRPr="006756E4">
        <w:rPr>
          <w:rFonts w:ascii="Helvetica" w:hAnsi="Helvetica" w:cs="Arial"/>
          <w:i/>
          <w:color w:val="0070C0"/>
          <w:sz w:val="22"/>
          <w:szCs w:val="22"/>
        </w:rPr>
        <w:t>Videographer: This shot will be reused; make sure to obtain multiple reusable takes.</w:t>
      </w:r>
    </w:p>
    <w:p w14:paraId="2CC8A572" w14:textId="77777777" w:rsidR="00D44683" w:rsidRDefault="00D44683" w:rsidP="00D4468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101857F" w14:textId="683447B9" w:rsidR="00E54D19" w:rsidRDefault="00D44683" w:rsidP="00E54D1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wash, dry the slide around the tissue with a delicate task wipe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trace around the outside of the tissue with a hydrophobic barrier pen, taking care to not touch the tissue or let it dry out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8B06072" w14:textId="77777777" w:rsidR="00D44683" w:rsidRDefault="00D44683" w:rsidP="00D4468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A020F5C" w14:textId="5289E744" w:rsidR="00D44683" w:rsidRDefault="00D44683" w:rsidP="00D4468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carefully drying the slide. </w:t>
      </w:r>
    </w:p>
    <w:p w14:paraId="0F79F0AD" w14:textId="0C7B8D4A" w:rsidR="00D44683" w:rsidRDefault="00D44683" w:rsidP="00D4468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tracing around the tissue. </w:t>
      </w:r>
    </w:p>
    <w:p w14:paraId="7AE80D78" w14:textId="77777777" w:rsidR="00D44683" w:rsidRDefault="00D44683" w:rsidP="00D4468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D7E7CCC" w14:textId="54096907" w:rsidR="00D44683" w:rsidRDefault="00D44683" w:rsidP="00D4468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each slide in the humidifier chamber and add approximately 4 drops of blocking solution to the tissue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incubate the slides for 10 minutes at room temperature and proceed with primary antibody application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80F18A6" w14:textId="77777777" w:rsidR="00B11D49" w:rsidRDefault="00B11D49" w:rsidP="00B11D4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3732B13" w14:textId="18512236" w:rsidR="00D44683" w:rsidRDefault="00D44683" w:rsidP="00D4468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slide in the chamber and adding blocking solution. </w:t>
      </w:r>
    </w:p>
    <w:p w14:paraId="7B9A1FB2" w14:textId="300177C6" w:rsidR="00D44683" w:rsidRDefault="00670B97" w:rsidP="00D4468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Slide incubating.</w:t>
      </w:r>
    </w:p>
    <w:p w14:paraId="435CA3EC" w14:textId="77777777" w:rsidR="00B11D49" w:rsidRDefault="00B11D49" w:rsidP="00B11D4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5A14E24" w14:textId="4E72C3CC" w:rsidR="00670B97" w:rsidRDefault="00670B97" w:rsidP="00670B9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the blocking solution from each slide by tapping the side of the slide on a stack of paper towels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u</w:t>
      </w:r>
      <w:r w:rsidR="00B64D92">
        <w:rPr>
          <w:rFonts w:ascii="Helvetica" w:hAnsi="Helvetica" w:cs="Arial"/>
          <w:sz w:val="22"/>
          <w:szCs w:val="22"/>
        </w:rPr>
        <w:t>se</w:t>
      </w:r>
      <w:r>
        <w:rPr>
          <w:rFonts w:ascii="Helvetica" w:hAnsi="Helvetica" w:cs="Arial"/>
          <w:sz w:val="22"/>
          <w:szCs w:val="22"/>
        </w:rPr>
        <w:t xml:space="preserve"> a delicate task wipe to remove the remaining solution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 w:rsidR="00B11D49">
        <w:rPr>
          <w:rFonts w:ascii="Helvetica" w:hAnsi="Helvetica" w:cs="Arial"/>
          <w:sz w:val="22"/>
          <w:szCs w:val="22"/>
        </w:rPr>
        <w:t xml:space="preserve">. Place the slide back in the humidified chamber, add approximately 200 microliters of the working primary antibody, and incubate for 1 hour </w:t>
      </w:r>
      <w:r w:rsidR="00B11D49" w:rsidRPr="00D96A79">
        <w:rPr>
          <w:rFonts w:ascii="Helvetica" w:hAnsi="Helvetica" w:cs="Arial"/>
          <w:b/>
          <w:sz w:val="22"/>
          <w:szCs w:val="22"/>
        </w:rPr>
        <w:t>[3]</w:t>
      </w:r>
      <w:r w:rsidR="00B11D49">
        <w:rPr>
          <w:rFonts w:ascii="Helvetica" w:hAnsi="Helvetica" w:cs="Arial"/>
          <w:sz w:val="22"/>
          <w:szCs w:val="22"/>
        </w:rPr>
        <w:t>.</w:t>
      </w:r>
      <w:r w:rsidR="00350A76">
        <w:rPr>
          <w:rFonts w:ascii="Helvetica" w:hAnsi="Helvetica" w:cs="Arial"/>
          <w:sz w:val="22"/>
          <w:szCs w:val="22"/>
        </w:rPr>
        <w:t xml:space="preserve"> </w:t>
      </w:r>
      <w:r w:rsidR="00350A76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4BF7F84A" w14:textId="77777777" w:rsidR="00B64D92" w:rsidRDefault="00B64D92" w:rsidP="00B64D9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746AECD" w14:textId="4F6B5080" w:rsidR="00B11D49" w:rsidRDefault="00B11D49" w:rsidP="00B11D4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tapping the slide on paper towels.</w:t>
      </w:r>
    </w:p>
    <w:p w14:paraId="62FC1A96" w14:textId="11DDFE00" w:rsidR="00B11D49" w:rsidRDefault="00B11D49" w:rsidP="00B11D4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wiping the slide with the delicate task wipe.</w:t>
      </w:r>
    </w:p>
    <w:p w14:paraId="0C6604CB" w14:textId="2E6DC621" w:rsidR="00B11D49" w:rsidRDefault="00B11D49" w:rsidP="00B11D4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slide in chamber, adding the antibody, and leaving the slide to incubate.</w:t>
      </w:r>
    </w:p>
    <w:p w14:paraId="44569DE1" w14:textId="77777777" w:rsidR="007E2B57" w:rsidRDefault="007E2B57" w:rsidP="007E2B5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5A0F789" w14:textId="23CE3730" w:rsidR="00B11D49" w:rsidRDefault="00B11D49" w:rsidP="00B11D4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the incubation</w:t>
      </w:r>
      <w:r w:rsidRPr="004A6C5A">
        <w:rPr>
          <w:rFonts w:ascii="Helvetica" w:hAnsi="Helvetica" w:cs="Arial"/>
          <w:sz w:val="22"/>
          <w:szCs w:val="22"/>
        </w:rPr>
        <w:t>, wash the slides 3 times by submerging them in TBST for</w:t>
      </w:r>
      <w:r>
        <w:rPr>
          <w:rFonts w:ascii="Helvetica" w:hAnsi="Helvetica" w:cs="Arial"/>
          <w:sz w:val="22"/>
          <w:szCs w:val="22"/>
        </w:rPr>
        <w:t xml:space="preserve"> </w:t>
      </w:r>
      <w:r w:rsidR="007E2B57">
        <w:rPr>
          <w:rFonts w:ascii="Helvetica" w:hAnsi="Helvetica" w:cs="Arial"/>
          <w:sz w:val="22"/>
          <w:szCs w:val="22"/>
        </w:rPr>
        <w:t xml:space="preserve">2 minutes per wash </w:t>
      </w:r>
      <w:r w:rsidR="007E2B57" w:rsidRPr="00D96A79">
        <w:rPr>
          <w:rFonts w:ascii="Helvetica" w:hAnsi="Helvetica" w:cs="Arial"/>
          <w:b/>
          <w:sz w:val="22"/>
          <w:szCs w:val="22"/>
        </w:rPr>
        <w:t>[1]</w:t>
      </w:r>
      <w:r w:rsidR="007E2B57">
        <w:rPr>
          <w:rFonts w:ascii="Helvetica" w:hAnsi="Helvetica" w:cs="Arial"/>
          <w:sz w:val="22"/>
          <w:szCs w:val="22"/>
        </w:rPr>
        <w:t xml:space="preserve">. Dab off the remaining TBST from each slide and apply approximately 3 to 4 drops of secondary antibody </w:t>
      </w:r>
      <w:r w:rsidR="007E2B57" w:rsidRPr="00D96A79">
        <w:rPr>
          <w:rFonts w:ascii="Helvetica" w:hAnsi="Helvetica" w:cs="Arial"/>
          <w:b/>
          <w:sz w:val="22"/>
          <w:szCs w:val="22"/>
        </w:rPr>
        <w:t>[2-TXT]</w:t>
      </w:r>
      <w:r w:rsidR="007E2B57">
        <w:rPr>
          <w:rFonts w:ascii="Helvetica" w:hAnsi="Helvetica" w:cs="Arial"/>
          <w:sz w:val="22"/>
          <w:szCs w:val="22"/>
        </w:rPr>
        <w:t xml:space="preserve">. Incubate the slides in the humidified chamber for 10 minutes </w:t>
      </w:r>
      <w:r w:rsidR="007E2B57" w:rsidRPr="00D96A79">
        <w:rPr>
          <w:rFonts w:ascii="Helvetica" w:hAnsi="Helvetica" w:cs="Arial"/>
          <w:b/>
          <w:sz w:val="22"/>
          <w:szCs w:val="22"/>
        </w:rPr>
        <w:t>[3]</w:t>
      </w:r>
      <w:r w:rsidR="007E2B57">
        <w:rPr>
          <w:rFonts w:ascii="Helvetica" w:hAnsi="Helvetica" w:cs="Arial"/>
          <w:sz w:val="22"/>
          <w:szCs w:val="22"/>
        </w:rPr>
        <w:t>.</w:t>
      </w:r>
      <w:r w:rsidR="006756E4">
        <w:rPr>
          <w:rFonts w:ascii="Helvetica" w:hAnsi="Helvetica" w:cs="Arial"/>
          <w:sz w:val="22"/>
          <w:szCs w:val="22"/>
        </w:rPr>
        <w:t xml:space="preserve"> </w:t>
      </w:r>
      <w:r w:rsidR="00350A76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1F878E60" w14:textId="77777777" w:rsidR="007E2B57" w:rsidRDefault="007E2B57" w:rsidP="007E2B5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EC54E18" w14:textId="55A0A349" w:rsidR="007E2B57" w:rsidRDefault="007E2B57" w:rsidP="007E2B5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washing slides with TBST.</w:t>
      </w:r>
      <w:r w:rsidR="006756E4">
        <w:rPr>
          <w:rFonts w:ascii="Helvetica" w:hAnsi="Helvetica" w:cs="Arial"/>
          <w:sz w:val="22"/>
          <w:szCs w:val="22"/>
        </w:rPr>
        <w:t xml:space="preserve"> </w:t>
      </w:r>
      <w:r w:rsidR="006756E4" w:rsidRPr="006756E4">
        <w:rPr>
          <w:rFonts w:ascii="Helvetica" w:hAnsi="Helvetica" w:cs="Arial"/>
          <w:i/>
          <w:color w:val="0070C0"/>
          <w:sz w:val="22"/>
          <w:szCs w:val="22"/>
        </w:rPr>
        <w:t>Videographer: This shot will be reused; make sure to obtain multiple reusable takes.</w:t>
      </w:r>
      <w:r w:rsidR="006756E4">
        <w:rPr>
          <w:rFonts w:ascii="Helvetica" w:hAnsi="Helvetica" w:cs="Arial"/>
          <w:sz w:val="22"/>
          <w:szCs w:val="22"/>
        </w:rPr>
        <w:t xml:space="preserve"> </w:t>
      </w:r>
    </w:p>
    <w:p w14:paraId="46DE3C51" w14:textId="07BA447B" w:rsidR="007E2B57" w:rsidRDefault="007E2B57" w:rsidP="007E2B5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dabbing of TBST and applying secondary antibody. </w:t>
      </w:r>
      <w:r w:rsidR="00C00C6C" w:rsidRPr="00C00C6C">
        <w:rPr>
          <w:rFonts w:ascii="Helvetica" w:hAnsi="Helvetica" w:cs="Arial"/>
          <w:b/>
          <w:sz w:val="22"/>
          <w:szCs w:val="22"/>
        </w:rPr>
        <w:t>TEXT: See Manuscript for secondary antibodies</w:t>
      </w:r>
    </w:p>
    <w:p w14:paraId="556C3782" w14:textId="6794723D" w:rsidR="007E2B57" w:rsidRDefault="007E2B57" w:rsidP="007E2B5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putting the slides in the humidified chamber. </w:t>
      </w:r>
    </w:p>
    <w:p w14:paraId="44EF867F" w14:textId="77777777" w:rsidR="007E2B57" w:rsidRDefault="007E2B57" w:rsidP="007E2B5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3537596" w14:textId="02DD5A10" w:rsidR="007E2B57" w:rsidRDefault="007E2B57" w:rsidP="007E2B5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Wash the slides again with TBST </w:t>
      </w:r>
      <w:r w:rsidRPr="00D96A79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apply approximately 100 microliters of the fluorophore working solution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Return the slides to the humidified chamber and incubate for 10 minutes </w:t>
      </w:r>
      <w:r w:rsidRPr="00D96A79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Repeat the TBST </w:t>
      </w:r>
      <w:r w:rsidR="006756E4">
        <w:rPr>
          <w:rFonts w:ascii="Helvetica" w:hAnsi="Helvetica" w:cs="Arial"/>
          <w:sz w:val="22"/>
          <w:szCs w:val="22"/>
        </w:rPr>
        <w:t xml:space="preserve">wash </w:t>
      </w:r>
      <w:r w:rsidR="006756E4" w:rsidRPr="00D96A79">
        <w:rPr>
          <w:rFonts w:ascii="Helvetica" w:hAnsi="Helvetica" w:cs="Arial"/>
          <w:b/>
          <w:sz w:val="22"/>
          <w:szCs w:val="22"/>
        </w:rPr>
        <w:t>[4]</w:t>
      </w:r>
      <w:r w:rsidR="006756E4">
        <w:rPr>
          <w:rFonts w:ascii="Helvetica" w:hAnsi="Helvetica" w:cs="Arial"/>
          <w:sz w:val="22"/>
          <w:szCs w:val="22"/>
        </w:rPr>
        <w:t xml:space="preserve"> and then microwave the slides according to manuscript directions to remove antibodies </w:t>
      </w:r>
      <w:r w:rsidR="006756E4" w:rsidRPr="00D96A79">
        <w:rPr>
          <w:rFonts w:ascii="Helvetica" w:hAnsi="Helvetica" w:cs="Arial"/>
          <w:b/>
          <w:sz w:val="22"/>
          <w:szCs w:val="22"/>
        </w:rPr>
        <w:t>[5]</w:t>
      </w:r>
      <w:r w:rsidR="006756E4">
        <w:rPr>
          <w:rFonts w:ascii="Helvetica" w:hAnsi="Helvetica" w:cs="Arial"/>
          <w:sz w:val="22"/>
          <w:szCs w:val="22"/>
        </w:rPr>
        <w:t>.</w:t>
      </w:r>
    </w:p>
    <w:p w14:paraId="00D4D21C" w14:textId="77777777" w:rsidR="001264E9" w:rsidRDefault="001264E9" w:rsidP="001264E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027F52D" w14:textId="6D1C3AA2" w:rsidR="006756E4" w:rsidRPr="00A8180B" w:rsidRDefault="00A8180B" w:rsidP="006756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A8180B">
        <w:rPr>
          <w:rFonts w:ascii="Helvetica" w:hAnsi="Helvetica" w:cs="Arial"/>
          <w:i/>
          <w:color w:val="0070C0"/>
          <w:sz w:val="22"/>
          <w:szCs w:val="22"/>
        </w:rPr>
        <w:t xml:space="preserve">Reuse </w:t>
      </w:r>
      <w:r w:rsidR="00C00C6C">
        <w:rPr>
          <w:rFonts w:ascii="Helvetica" w:hAnsi="Helvetica" w:cs="Arial"/>
          <w:i/>
          <w:color w:val="0070C0"/>
          <w:sz w:val="22"/>
          <w:szCs w:val="22"/>
        </w:rPr>
        <w:t>3.7.1</w:t>
      </w:r>
      <w:r w:rsidRPr="00A8180B">
        <w:rPr>
          <w:rFonts w:ascii="Helvetica" w:hAnsi="Helvetica" w:cs="Arial"/>
          <w:i/>
          <w:color w:val="0070C0"/>
          <w:sz w:val="22"/>
          <w:szCs w:val="22"/>
        </w:rPr>
        <w:t>.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00C6C">
        <w:rPr>
          <w:rFonts w:ascii="Helvetica" w:hAnsi="Helvetica" w:cs="Arial"/>
          <w:b/>
          <w:color w:val="000000" w:themeColor="text1"/>
          <w:sz w:val="22"/>
          <w:szCs w:val="22"/>
        </w:rPr>
        <w:t>TEXT: Repeat 3X; 2 minutes per wash</w:t>
      </w:r>
    </w:p>
    <w:p w14:paraId="368E1D28" w14:textId="5F88B74F" w:rsidR="00A8180B" w:rsidRDefault="001264E9" w:rsidP="006756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fluorophore to slide. </w:t>
      </w:r>
    </w:p>
    <w:p w14:paraId="1AED4817" w14:textId="18F47F40" w:rsidR="001264E9" w:rsidRDefault="001264E9" w:rsidP="006756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slide in chamber. </w:t>
      </w:r>
    </w:p>
    <w:p w14:paraId="76C27331" w14:textId="6ADE145B" w:rsidR="001264E9" w:rsidRPr="001264E9" w:rsidRDefault="001264E9" w:rsidP="006756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8180B">
        <w:rPr>
          <w:rFonts w:ascii="Helvetica" w:hAnsi="Helvetica" w:cs="Arial"/>
          <w:i/>
          <w:color w:val="0070C0"/>
          <w:sz w:val="22"/>
          <w:szCs w:val="22"/>
        </w:rPr>
        <w:t xml:space="preserve">Reuse </w:t>
      </w:r>
      <w:r w:rsidR="00C00C6C">
        <w:rPr>
          <w:rFonts w:ascii="Helvetica" w:hAnsi="Helvetica" w:cs="Arial"/>
          <w:i/>
          <w:color w:val="0070C0"/>
          <w:sz w:val="22"/>
          <w:szCs w:val="22"/>
        </w:rPr>
        <w:t>3.7.1</w:t>
      </w:r>
      <w:r w:rsidRPr="00A8180B">
        <w:rPr>
          <w:rFonts w:ascii="Helvetica" w:hAnsi="Helvetica" w:cs="Arial"/>
          <w:i/>
          <w:color w:val="0070C0"/>
          <w:sz w:val="22"/>
          <w:szCs w:val="22"/>
        </w:rPr>
        <w:t>.</w:t>
      </w:r>
    </w:p>
    <w:p w14:paraId="1724820F" w14:textId="4AA7A5D5" w:rsidR="001264E9" w:rsidRPr="006F4B95" w:rsidRDefault="001264E9" w:rsidP="006756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putting slides in microwave.</w:t>
      </w:r>
    </w:p>
    <w:p w14:paraId="1C91C8BA" w14:textId="77777777" w:rsidR="006F4B95" w:rsidRPr="006F4B95" w:rsidRDefault="006F4B95" w:rsidP="006F4B9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51A7349" w14:textId="32103CBC" w:rsidR="006F4B95" w:rsidRDefault="00116341" w:rsidP="006F4B9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0" w:author="Lazarus, Jenny" w:date="2019-06-04T13:11:00Z">
        <w:r>
          <w:rPr>
            <w:rFonts w:ascii="Helvetica" w:hAnsi="Helvetica" w:cs="Arial"/>
            <w:b/>
            <w:bCs/>
            <w:sz w:val="22"/>
            <w:szCs w:val="22"/>
            <w:u w:val="single"/>
          </w:rPr>
          <w:t>Jenny Lazarus</w:t>
        </w:r>
      </w:ins>
      <w:del w:id="1" w:author="Lazarus, Jenny" w:date="2019-06-04T13:11:00Z">
        <w:r w:rsidR="006F4B95" w:rsidRPr="006F4B95" w:rsidDel="00116341">
          <w:rPr>
            <w:rFonts w:ascii="Helvetica" w:hAnsi="Helvetica" w:cs="Arial"/>
            <w:b/>
            <w:bCs/>
            <w:sz w:val="22"/>
            <w:szCs w:val="22"/>
            <w:u w:val="single"/>
          </w:rPr>
          <w:delText>Daniel Long</w:delText>
        </w:r>
      </w:del>
      <w:r w:rsidR="006F4B95">
        <w:rPr>
          <w:rFonts w:ascii="Helvetica" w:hAnsi="Helvetica" w:cs="Arial"/>
          <w:sz w:val="22"/>
          <w:szCs w:val="22"/>
          <w:u w:val="single"/>
        </w:rPr>
        <w:t>:</w:t>
      </w:r>
      <w:r w:rsidR="006F4B95" w:rsidRPr="00456A5D">
        <w:rPr>
          <w:rFonts w:ascii="Helvetica" w:hAnsi="Helvetica" w:cs="Arial"/>
          <w:sz w:val="22"/>
          <w:szCs w:val="22"/>
        </w:rPr>
        <w:t xml:space="preserve"> </w:t>
      </w:r>
      <w:r w:rsidR="006F4B95" w:rsidRPr="006F4B95">
        <w:rPr>
          <w:rFonts w:ascii="Helvetica" w:hAnsi="Helvetica" w:cs="Arial"/>
          <w:sz w:val="22"/>
          <w:szCs w:val="22"/>
        </w:rPr>
        <w:t>An important</w:t>
      </w:r>
      <w:r w:rsidR="006F4B95">
        <w:rPr>
          <w:rFonts w:ascii="Helvetica" w:hAnsi="Helvetica" w:cs="Arial"/>
          <w:sz w:val="22"/>
          <w:szCs w:val="22"/>
        </w:rPr>
        <w:t xml:space="preserve"> thing to remember during this multiple-day staining process is stopping after a microwaving step and leaving the slides in antigen retrieval buffer overnight ensuring tissue and stain integrity.</w:t>
      </w:r>
    </w:p>
    <w:p w14:paraId="7266E6AD" w14:textId="77777777" w:rsidR="006F4B95" w:rsidRDefault="006F4B95" w:rsidP="006F4B9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638B9DD" w14:textId="2048C3D5" w:rsidR="006F4B95" w:rsidRPr="00955ED6" w:rsidRDefault="006F4B95" w:rsidP="00955ED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13F6CBD" w14:textId="228D7E53" w:rsidR="002F3338" w:rsidRDefault="002F3338" w:rsidP="002F333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933F59E" w14:textId="77777777" w:rsidR="00955ED6" w:rsidRPr="002F3338" w:rsidRDefault="00955ED6" w:rsidP="002F333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E8967D6" w14:textId="7FB8DA02" w:rsidR="002F3338" w:rsidRPr="008A11EA" w:rsidRDefault="002F3338" w:rsidP="002F3338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A11EA">
        <w:rPr>
          <w:rFonts w:ascii="Helvetica" w:hAnsi="Helvetica" w:cs="Arial"/>
          <w:b/>
          <w:color w:val="000000" w:themeColor="text1"/>
          <w:sz w:val="22"/>
          <w:szCs w:val="22"/>
        </w:rPr>
        <w:t xml:space="preserve">DAPI Application </w:t>
      </w:r>
    </w:p>
    <w:p w14:paraId="17AEEB06" w14:textId="77777777" w:rsidR="001264E9" w:rsidRPr="001264E9" w:rsidRDefault="001264E9" w:rsidP="001264E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83B8705" w14:textId="14EB2C0D" w:rsidR="001264E9" w:rsidRPr="00CC0853" w:rsidRDefault="001264E9" w:rsidP="006C681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Remove the last antibody application with the antigen retrieval solution </w:t>
      </w:r>
      <w:r w:rsidRPr="00D96A79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and wash the slides with deionized water followed by TBST for 2 minutes per wash </w:t>
      </w:r>
      <w:r w:rsidRPr="00D96A79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6C681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C6817">
        <w:rPr>
          <w:rFonts w:ascii="Helvetica" w:hAnsi="Helvetica" w:cs="Arial"/>
          <w:color w:val="000000" w:themeColor="text1"/>
          <w:sz w:val="22"/>
          <w:szCs w:val="22"/>
        </w:rPr>
        <w:t xml:space="preserve">Repeat the staining steps for the rest of the antibody-fluorophore pairs and then proceed with DAPI application </w:t>
      </w:r>
      <w:r w:rsidR="006C6817" w:rsidRPr="00D96A7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6C6817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6C6817">
        <w:rPr>
          <w:rFonts w:ascii="Helvetica" w:hAnsi="Helvetica" w:cs="Arial"/>
          <w:color w:val="FF0000"/>
          <w:sz w:val="22"/>
          <w:szCs w:val="22"/>
        </w:rPr>
        <w:t>#1 was moved to the end as the DAPI addition is the last step.</w:t>
      </w:r>
    </w:p>
    <w:p w14:paraId="4B3F180B" w14:textId="77777777" w:rsidR="00CC0853" w:rsidRPr="001264E9" w:rsidRDefault="00CC0853" w:rsidP="00CC085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F605063" w14:textId="2268A32C" w:rsidR="00CC0853" w:rsidRPr="00CC0853" w:rsidRDefault="001264E9" w:rsidP="001264E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pla</w:t>
      </w:r>
      <w:r w:rsidR="00C00C6C">
        <w:rPr>
          <w:rFonts w:ascii="Helvetica" w:hAnsi="Helvetica" w:cs="Arial"/>
          <w:color w:val="000000" w:themeColor="text1"/>
          <w:sz w:val="22"/>
          <w:szCs w:val="22"/>
        </w:rPr>
        <w:t>c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ing slides on </w:t>
      </w:r>
      <w:r w:rsidR="00CC0853">
        <w:rPr>
          <w:rFonts w:ascii="Helvetica" w:hAnsi="Helvetica" w:cs="Arial"/>
          <w:color w:val="000000" w:themeColor="text1"/>
          <w:sz w:val="22"/>
          <w:szCs w:val="22"/>
        </w:rPr>
        <w:t>lab bench next to DAPI application reagents.</w:t>
      </w:r>
    </w:p>
    <w:p w14:paraId="2F2B9D89" w14:textId="1F999FA0" w:rsidR="001264E9" w:rsidRPr="006C6817" w:rsidRDefault="00CC0853" w:rsidP="001264E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6C6817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Talent </w:t>
      </w:r>
      <w:r w:rsidR="00E21C86" w:rsidRPr="006C6817">
        <w:rPr>
          <w:rFonts w:ascii="Helvetica" w:hAnsi="Helvetica" w:cs="Arial"/>
          <w:strike/>
          <w:color w:val="000000" w:themeColor="text1"/>
          <w:sz w:val="22"/>
          <w:szCs w:val="22"/>
        </w:rPr>
        <w:t>submerg</w:t>
      </w:r>
      <w:r w:rsidR="001F175D" w:rsidRPr="006C6817">
        <w:rPr>
          <w:rFonts w:ascii="Helvetica" w:hAnsi="Helvetica" w:cs="Arial"/>
          <w:strike/>
          <w:color w:val="000000" w:themeColor="text1"/>
          <w:sz w:val="22"/>
          <w:szCs w:val="22"/>
        </w:rPr>
        <w:t>ing</w:t>
      </w:r>
      <w:r w:rsidR="00E21C86" w:rsidRPr="006C6817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the slides in a box filled with antigen retrieval buffer.</w:t>
      </w:r>
      <w:r w:rsidR="006C6817" w:rsidRPr="006C6817">
        <w:rPr>
          <w:rFonts w:ascii="Helvetica" w:hAnsi="Helvetica" w:cs="Arial"/>
          <w:color w:val="000000" w:themeColor="text1"/>
          <w:sz w:val="22"/>
          <w:szCs w:val="22"/>
        </w:rPr>
        <w:t>Removed</w:t>
      </w:r>
    </w:p>
    <w:p w14:paraId="72B893A0" w14:textId="59338C8B" w:rsidR="00CC0853" w:rsidRPr="006C6817" w:rsidRDefault="00CC0853" w:rsidP="001264E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C00C6C">
        <w:rPr>
          <w:rFonts w:ascii="Helvetica" w:hAnsi="Helvetica" w:cs="Arial"/>
          <w:i/>
          <w:color w:val="0070C0"/>
          <w:sz w:val="22"/>
          <w:szCs w:val="22"/>
        </w:rPr>
        <w:t xml:space="preserve">Reuse </w:t>
      </w:r>
      <w:r w:rsidR="00C00C6C">
        <w:rPr>
          <w:rFonts w:ascii="Helvetica" w:hAnsi="Helvetica" w:cs="Arial"/>
          <w:i/>
          <w:color w:val="0070C0"/>
          <w:sz w:val="22"/>
          <w:szCs w:val="22"/>
        </w:rPr>
        <w:t>3.3</w:t>
      </w:r>
      <w:r w:rsidRPr="00C00C6C">
        <w:rPr>
          <w:rFonts w:ascii="Helvetica" w:hAnsi="Helvetica" w:cs="Arial"/>
          <w:i/>
          <w:color w:val="0070C0"/>
          <w:sz w:val="22"/>
          <w:szCs w:val="22"/>
        </w:rPr>
        <w:t>.2.</w:t>
      </w:r>
    </w:p>
    <w:p w14:paraId="29A38BC3" w14:textId="2367DC14" w:rsidR="006C6817" w:rsidRPr="006C6817" w:rsidRDefault="006C6817" w:rsidP="006C6817">
      <w:pPr>
        <w:spacing w:before="240"/>
        <w:ind w:left="720"/>
        <w:outlineLvl w:val="0"/>
        <w:rPr>
          <w:rFonts w:ascii="Helvetica" w:hAnsi="Helvetica" w:cs="Arial"/>
          <w:i/>
          <w:color w:val="FF0000"/>
          <w:sz w:val="22"/>
          <w:szCs w:val="22"/>
        </w:rPr>
      </w:pPr>
      <w:r>
        <w:rPr>
          <w:rFonts w:ascii="Helvetica" w:hAnsi="Helvetica" w:cs="Arial"/>
          <w:i/>
          <w:color w:val="FF0000"/>
          <w:sz w:val="22"/>
          <w:szCs w:val="22"/>
        </w:rPr>
        <w:t>If possible move 4.1.1 AFTER 4.1.3 as DAPI comes after washing the slides</w:t>
      </w:r>
    </w:p>
    <w:p w14:paraId="1EDB24F6" w14:textId="77777777" w:rsidR="00CC0853" w:rsidRPr="00CC0853" w:rsidRDefault="00CC0853" w:rsidP="00CC085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A19E5EE" w14:textId="7109B9D5" w:rsidR="00CC0853" w:rsidRPr="00CC0853" w:rsidRDefault="00CC0853" w:rsidP="00CC085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Apply approximately 150 microliters of working DAPI solution to each slide </w:t>
      </w:r>
      <w:r w:rsidRPr="00D96A7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and incubate them in the humidified chamber for 10 minutes </w:t>
      </w:r>
      <w:r w:rsidRPr="00D96A79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1D2B181E" w14:textId="77777777" w:rsidR="00CC0853" w:rsidRPr="00CC0853" w:rsidRDefault="00CC0853" w:rsidP="00CC085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61523E2" w14:textId="0D600820" w:rsidR="00CC0853" w:rsidRPr="00CC0853" w:rsidRDefault="006C6817" w:rsidP="00CC085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FF0000"/>
          <w:sz w:val="22"/>
          <w:szCs w:val="22"/>
        </w:rPr>
        <w:t xml:space="preserve">Placing slides in chamber and </w:t>
      </w:r>
      <w:r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CC0853">
        <w:rPr>
          <w:rFonts w:ascii="Helvetica" w:hAnsi="Helvetica" w:cs="Arial"/>
          <w:color w:val="000000" w:themeColor="text1"/>
          <w:sz w:val="22"/>
          <w:szCs w:val="22"/>
        </w:rPr>
        <w:t>alent adding DAPI solution to slide.</w:t>
      </w:r>
    </w:p>
    <w:p w14:paraId="337382A5" w14:textId="2D10F92F" w:rsidR="00CC0853" w:rsidRPr="00CC0853" w:rsidRDefault="006C6817" w:rsidP="00CC085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Incubating in chamber by closing the lid</w:t>
      </w:r>
    </w:p>
    <w:p w14:paraId="17D8BE50" w14:textId="77777777" w:rsidR="00CC0853" w:rsidRPr="00CC0853" w:rsidRDefault="00CC0853" w:rsidP="00CC085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A9B66CE" w14:textId="39E60C3F" w:rsidR="00CC0853" w:rsidRPr="001F175D" w:rsidRDefault="00CC0853" w:rsidP="00CC085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After incubation, wash the slides with TBST for approximately 30 seconds </w:t>
      </w:r>
      <w:r w:rsidRPr="00D96A79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873FC7" w:rsidRPr="00D96A79">
        <w:rPr>
          <w:rFonts w:ascii="Helvetica" w:hAnsi="Helvetica" w:cs="Arial"/>
          <w:b/>
          <w:color w:val="000000" w:themeColor="text1"/>
          <w:sz w:val="22"/>
          <w:szCs w:val="22"/>
        </w:rPr>
        <w:t>1</w:t>
      </w:r>
      <w:r w:rsidRPr="00D96A79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and mount the coverslips </w:t>
      </w:r>
      <w:r w:rsidRPr="00D96A79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873FC7" w:rsidRPr="00D96A79">
        <w:rPr>
          <w:rFonts w:ascii="Helvetica" w:hAnsi="Helvetica" w:cs="Arial"/>
          <w:b/>
          <w:color w:val="000000" w:themeColor="text1"/>
          <w:sz w:val="22"/>
          <w:szCs w:val="22"/>
        </w:rPr>
        <w:t>2</w:t>
      </w:r>
      <w:r w:rsidRPr="00D96A79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. Once the mounting media has dried, apply clear fingernail polish at the four corners of the coverslip to secure it </w:t>
      </w:r>
      <w:r w:rsidR="00873FC7" w:rsidRPr="00D96A79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="00873FC7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970902C" w14:textId="77777777" w:rsidR="001F175D" w:rsidRPr="00873FC7" w:rsidRDefault="001F175D" w:rsidP="001F175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E5CB94A" w14:textId="485BF5AD" w:rsidR="00873FC7" w:rsidRPr="00873FC7" w:rsidRDefault="00873FC7" w:rsidP="00873FC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8180B">
        <w:rPr>
          <w:rFonts w:ascii="Helvetica" w:hAnsi="Helvetica" w:cs="Arial"/>
          <w:i/>
          <w:color w:val="0070C0"/>
          <w:sz w:val="22"/>
          <w:szCs w:val="22"/>
        </w:rPr>
        <w:t xml:space="preserve">Reuse </w:t>
      </w:r>
      <w:r w:rsidR="00C00C6C">
        <w:rPr>
          <w:rFonts w:ascii="Helvetica" w:hAnsi="Helvetica" w:cs="Arial"/>
          <w:i/>
          <w:color w:val="0070C0"/>
          <w:sz w:val="22"/>
          <w:szCs w:val="22"/>
        </w:rPr>
        <w:t>3.7</w:t>
      </w:r>
      <w:r w:rsidRPr="00A8180B">
        <w:rPr>
          <w:rFonts w:ascii="Helvetica" w:hAnsi="Helvetica" w:cs="Arial"/>
          <w:i/>
          <w:color w:val="0070C0"/>
          <w:sz w:val="22"/>
          <w:szCs w:val="22"/>
        </w:rPr>
        <w:t>.1.</w:t>
      </w:r>
    </w:p>
    <w:p w14:paraId="7B38A6A3" w14:textId="70B3DE69" w:rsidR="00873FC7" w:rsidRPr="00873FC7" w:rsidRDefault="00873FC7" w:rsidP="00873FC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applying coverslip.</w:t>
      </w:r>
    </w:p>
    <w:p w14:paraId="1FE7CEA0" w14:textId="2341DB65" w:rsidR="00450B27" w:rsidRPr="006463F2" w:rsidRDefault="00873FC7" w:rsidP="00873FC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applying fingernail polish to corner of coverslip.</w:t>
      </w:r>
    </w:p>
    <w:p w14:paraId="4D8131B4" w14:textId="1B054192" w:rsidR="00CE10F2" w:rsidRPr="006A6324" w:rsidRDefault="002F3338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commentRangeStart w:id="2"/>
      <w:r>
        <w:rPr>
          <w:rFonts w:ascii="Helvetica" w:hAnsi="Helvetica" w:cs="Arial"/>
          <w:b/>
          <w:sz w:val="22"/>
          <w:szCs w:val="22"/>
        </w:rPr>
        <w:t xml:space="preserve">Imaging of </w:t>
      </w:r>
      <w:r w:rsidR="00873FC7">
        <w:rPr>
          <w:rFonts w:ascii="Helvetica" w:hAnsi="Helvetica" w:cs="Arial"/>
          <w:b/>
          <w:sz w:val="22"/>
          <w:szCs w:val="22"/>
        </w:rPr>
        <w:t xml:space="preserve">Monoplexes and Multiplex </w:t>
      </w:r>
      <w:r>
        <w:rPr>
          <w:rFonts w:ascii="Helvetica" w:hAnsi="Helvetica" w:cs="Arial"/>
          <w:b/>
          <w:sz w:val="22"/>
          <w:szCs w:val="22"/>
        </w:rPr>
        <w:t>Preparation</w:t>
      </w:r>
      <w:commentRangeEnd w:id="2"/>
      <w:r w:rsidR="006F4B95">
        <w:rPr>
          <w:rStyle w:val="CommentReference"/>
          <w:lang w:val="x-none" w:eastAsia="x-none"/>
        </w:rPr>
        <w:commentReference w:id="2"/>
      </w:r>
    </w:p>
    <w:p w14:paraId="2EAF21F3" w14:textId="24323532" w:rsidR="006463F2" w:rsidRDefault="00873FC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To analyze the monoplex, image the slides on the microscope with a 250-millisecond exposure using DAPI to focus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Evaluate each monoplex slide by looking at the fluorescence intensity of the stained marker and compare this intensity with the background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52F9555" w14:textId="52643533" w:rsidR="00FC0A6D" w:rsidRDefault="00FC0A6D" w:rsidP="00FC0A6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Slides being imaged.</w:t>
      </w:r>
      <w:r w:rsidR="00C00C6C">
        <w:rPr>
          <w:rFonts w:ascii="Helvetica" w:hAnsi="Helvetica" w:cs="Arial"/>
          <w:sz w:val="22"/>
          <w:szCs w:val="22"/>
        </w:rPr>
        <w:t xml:space="preserve"> </w:t>
      </w:r>
    </w:p>
    <w:p w14:paraId="188B91CD" w14:textId="76F7330E" w:rsidR="00FC0A6D" w:rsidRPr="00FC0A6D" w:rsidRDefault="00FC0A6D" w:rsidP="00FC0A6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Intensity of marker and background being measured</w:t>
      </w:r>
    </w:p>
    <w:p w14:paraId="705CAD57" w14:textId="1BE18027" w:rsidR="00CE10F2" w:rsidRDefault="00873FC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this slide position in the final multiplex if the stained marker intensity is at least 5 times higher than the background.</w:t>
      </w:r>
      <w:r w:rsidR="00074274">
        <w:rPr>
          <w:rFonts w:ascii="Helvetica" w:hAnsi="Helvetica" w:cs="Arial"/>
          <w:sz w:val="22"/>
          <w:szCs w:val="22"/>
        </w:rPr>
        <w:t xml:space="preserve"> </w:t>
      </w:r>
      <w:r w:rsidR="00A827B9">
        <w:rPr>
          <w:rFonts w:ascii="Helvetica" w:hAnsi="Helvetica" w:cs="Arial"/>
          <w:sz w:val="22"/>
          <w:szCs w:val="22"/>
        </w:rPr>
        <w:t>When staining the multiplex, c</w:t>
      </w:r>
      <w:r w:rsidR="006463F2">
        <w:rPr>
          <w:rFonts w:ascii="Helvetica" w:hAnsi="Helvetica" w:cs="Arial"/>
          <w:sz w:val="22"/>
          <w:szCs w:val="22"/>
        </w:rPr>
        <w:t>hoos</w:t>
      </w:r>
      <w:r w:rsidR="00074274">
        <w:rPr>
          <w:rFonts w:ascii="Helvetica" w:hAnsi="Helvetica" w:cs="Arial"/>
          <w:sz w:val="22"/>
          <w:szCs w:val="22"/>
        </w:rPr>
        <w:t>e</w:t>
      </w:r>
      <w:r w:rsidR="006463F2">
        <w:rPr>
          <w:rFonts w:ascii="Helvetica" w:hAnsi="Helvetica" w:cs="Arial"/>
          <w:sz w:val="22"/>
          <w:szCs w:val="22"/>
        </w:rPr>
        <w:t xml:space="preserve"> the appropriate order for each antibody and assign each fluorophore to an antibody </w:t>
      </w:r>
      <w:r w:rsidR="006463F2" w:rsidRPr="00D96A79">
        <w:rPr>
          <w:rFonts w:ascii="Helvetica" w:hAnsi="Helvetica" w:cs="Arial"/>
          <w:b/>
          <w:sz w:val="22"/>
          <w:szCs w:val="22"/>
        </w:rPr>
        <w:t>[</w:t>
      </w:r>
      <w:r w:rsidR="00FC0A6D" w:rsidRPr="00D96A79">
        <w:rPr>
          <w:rFonts w:ascii="Helvetica" w:hAnsi="Helvetica" w:cs="Arial"/>
          <w:b/>
          <w:sz w:val="22"/>
          <w:szCs w:val="22"/>
        </w:rPr>
        <w:t>1</w:t>
      </w:r>
      <w:r w:rsidR="006463F2" w:rsidRPr="00D96A79">
        <w:rPr>
          <w:rFonts w:ascii="Helvetica" w:hAnsi="Helvetica" w:cs="Arial"/>
          <w:b/>
          <w:sz w:val="22"/>
          <w:szCs w:val="22"/>
        </w:rPr>
        <w:t>-TXT]</w:t>
      </w:r>
      <w:r w:rsidR="00074274">
        <w:rPr>
          <w:rFonts w:ascii="Helvetica" w:hAnsi="Helvetica" w:cs="Arial"/>
          <w:sz w:val="22"/>
          <w:szCs w:val="22"/>
        </w:rPr>
        <w:t xml:space="preserve">. </w:t>
      </w:r>
    </w:p>
    <w:p w14:paraId="34FE172F" w14:textId="2F8D6D4C" w:rsidR="00FC0A6D" w:rsidRPr="00FC0A6D" w:rsidRDefault="00FC0A6D" w:rsidP="00FC0A6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753D33">
        <w:rPr>
          <w:rFonts w:ascii="Helvetica" w:hAnsi="Helvetica" w:cs="Arial"/>
          <w:sz w:val="22"/>
          <w:szCs w:val="22"/>
        </w:rPr>
        <w:t xml:space="preserve">planning the multiplex staining, on lab notebook or on computer. </w:t>
      </w:r>
      <w:r w:rsidR="00753D33" w:rsidRPr="00C00C6C">
        <w:rPr>
          <w:rFonts w:ascii="Helvetica" w:hAnsi="Helvetica" w:cs="Arial"/>
          <w:b/>
          <w:sz w:val="22"/>
          <w:szCs w:val="22"/>
        </w:rPr>
        <w:t>TEXT: See Manuscript for detailed instructions</w:t>
      </w:r>
      <w:r w:rsidR="00753D3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E72D27A" w14:textId="1B174309" w:rsidR="00CE10F2" w:rsidRPr="00753D33" w:rsidRDefault="0007427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Proceed with staining the multiplex as previously described and prepare a blank slide </w:t>
      </w:r>
      <w:r w:rsidR="00A827B9">
        <w:rPr>
          <w:rFonts w:ascii="Helvetica" w:hAnsi="Helvetica" w:cs="Arial"/>
          <w:color w:val="000000" w:themeColor="text1"/>
          <w:sz w:val="22"/>
          <w:szCs w:val="22"/>
        </w:rPr>
        <w:t xml:space="preserve">that receives antibody diluent, fluorophore diluent, and TBST instead of primary antibody, fluorophore, or DAPI </w:t>
      </w:r>
      <w:r w:rsidR="00A827B9" w:rsidRPr="00D96A79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A827B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A2697F9" w14:textId="33183FFC" w:rsidR="00A827B9" w:rsidRPr="00753D33" w:rsidRDefault="00753D33" w:rsidP="00753D3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at the bench staining the multiplex.</w:t>
      </w:r>
    </w:p>
    <w:p w14:paraId="06014D25" w14:textId="783CDC9C" w:rsidR="00CE10F2" w:rsidRDefault="00753D3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ready to image the multiplex on the microscope, set the exposure to 250 milliseconds for all channels and capture each image using DAPI to focus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use the analysis software to evaluate each multiplex by fluorescent false color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 w:rsidR="002F3338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 xml:space="preserve">by pathology view, which will confirm the specificity of each marker </w:t>
      </w:r>
      <w:r w:rsidRPr="00D96A79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1E83499" w14:textId="4A75FE59" w:rsidR="002F3338" w:rsidRDefault="002F3338" w:rsidP="002F33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Images being acquired.</w:t>
      </w:r>
      <w:r w:rsidR="004111C4">
        <w:rPr>
          <w:rFonts w:ascii="Helvetica" w:hAnsi="Helvetica" w:cs="Arial"/>
          <w:sz w:val="22"/>
          <w:szCs w:val="22"/>
        </w:rPr>
        <w:t xml:space="preserve"> </w:t>
      </w:r>
      <w:r w:rsidR="004111C4">
        <w:rPr>
          <w:rFonts w:ascii="Helvetica" w:hAnsi="Helvetica" w:cs="Arial"/>
          <w:color w:val="FF0000"/>
          <w:sz w:val="22"/>
          <w:szCs w:val="22"/>
        </w:rPr>
        <w:t>One screen capture was taken of this see 5.1.1</w:t>
      </w:r>
    </w:p>
    <w:p w14:paraId="2BBE123B" w14:textId="64A7F2C8" w:rsidR="002F3338" w:rsidRDefault="002F3338" w:rsidP="002F33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Fluorescent False Color analysis performed. </w:t>
      </w:r>
    </w:p>
    <w:p w14:paraId="31EDB717" w14:textId="07BEA508" w:rsidR="00450B27" w:rsidRPr="008A11EA" w:rsidRDefault="002F3338" w:rsidP="00450B2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Pathology View analysis performed.</w:t>
      </w:r>
    </w:p>
    <w:p w14:paraId="74EB07A8" w14:textId="37CDE804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14ABF8F" w14:textId="5BA3D68C" w:rsidR="008A11EA" w:rsidRDefault="008A11EA" w:rsidP="00177B33">
      <w:pPr>
        <w:rPr>
          <w:rFonts w:ascii="Helvetica" w:hAnsi="Helvetica" w:cs="Arial"/>
          <w:b/>
          <w:color w:val="FF0000"/>
          <w:sz w:val="22"/>
          <w:szCs w:val="22"/>
        </w:rPr>
      </w:pPr>
      <w:bookmarkStart w:id="3" w:name="_GoBack"/>
      <w:bookmarkEnd w:id="3"/>
    </w:p>
    <w:p w14:paraId="376A8D9B" w14:textId="0DC7377F" w:rsidR="008A11EA" w:rsidRDefault="008A11EA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135E4FA" w14:textId="790E24F5" w:rsidR="00177B33" w:rsidRDefault="00177B33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01CB49E0" w:rsidR="005E2B7E" w:rsidRPr="006F4B95" w:rsidRDefault="00177B33" w:rsidP="006F4B95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F375C3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C053A">
        <w:rPr>
          <w:rFonts w:ascii="Helvetica" w:hAnsi="Helvetica" w:cs="Arial"/>
          <w:b/>
          <w:sz w:val="22"/>
          <w:szCs w:val="22"/>
        </w:rPr>
        <w:t>Monoplex and Multiplex Optimization</w:t>
      </w:r>
    </w:p>
    <w:p w14:paraId="2EA02941" w14:textId="79494612" w:rsidR="00395684" w:rsidRDefault="004C053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ensure success of the multiplex assay, a monoplex assay has to be performed to determine the order of each antibody</w:t>
      </w:r>
      <w:r w:rsidR="000A49C2">
        <w:rPr>
          <w:rFonts w:ascii="Helvetica" w:hAnsi="Helvetica" w:cs="Arial"/>
          <w:sz w:val="22"/>
          <w:szCs w:val="22"/>
        </w:rPr>
        <w:t xml:space="preserve"> </w:t>
      </w:r>
      <w:r w:rsidR="000A49C2"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For example, when FOXP3 is in the 3</w:t>
      </w:r>
      <w:r w:rsidRPr="004C053A">
        <w:rPr>
          <w:rFonts w:ascii="Helvetica" w:hAnsi="Helvetica" w:cs="Arial"/>
          <w:sz w:val="22"/>
          <w:szCs w:val="22"/>
          <w:vertAlign w:val="superscript"/>
        </w:rPr>
        <w:t>rd</w:t>
      </w:r>
      <w:r>
        <w:rPr>
          <w:rFonts w:ascii="Helvetica" w:hAnsi="Helvetica" w:cs="Arial"/>
          <w:sz w:val="22"/>
          <w:szCs w:val="22"/>
        </w:rPr>
        <w:t xml:space="preserve"> position of the array</w:t>
      </w:r>
      <w:r w:rsidR="00BD2C49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specific and robust staining</w:t>
      </w:r>
      <w:r w:rsidR="000A49C2">
        <w:rPr>
          <w:rFonts w:ascii="Helvetica" w:hAnsi="Helvetica" w:cs="Arial"/>
          <w:sz w:val="22"/>
          <w:szCs w:val="22"/>
        </w:rPr>
        <w:t xml:space="preserve"> </w:t>
      </w:r>
      <w:r w:rsidR="00C00C6C">
        <w:rPr>
          <w:rFonts w:ascii="Helvetica" w:hAnsi="Helvetica" w:cs="Arial"/>
          <w:sz w:val="22"/>
          <w:szCs w:val="22"/>
        </w:rPr>
        <w:t xml:space="preserve">and co-localization with CD3 </w:t>
      </w:r>
      <w:r w:rsidR="00BD2C49">
        <w:rPr>
          <w:rFonts w:ascii="Helvetica" w:hAnsi="Helvetica" w:cs="Arial"/>
          <w:sz w:val="22"/>
          <w:szCs w:val="22"/>
        </w:rPr>
        <w:t xml:space="preserve">is </w:t>
      </w:r>
      <w:r w:rsidR="000A49C2">
        <w:rPr>
          <w:rFonts w:ascii="Helvetica" w:hAnsi="Helvetica" w:cs="Arial"/>
          <w:sz w:val="22"/>
          <w:szCs w:val="22"/>
        </w:rPr>
        <w:t>demonstrated</w:t>
      </w:r>
      <w:r w:rsidR="00BD2C49">
        <w:rPr>
          <w:rFonts w:ascii="Helvetica" w:hAnsi="Helvetica" w:cs="Arial"/>
          <w:sz w:val="22"/>
          <w:szCs w:val="22"/>
        </w:rPr>
        <w:t xml:space="preserve"> </w:t>
      </w:r>
      <w:r w:rsidR="00BD2C49" w:rsidRPr="00D96A79">
        <w:rPr>
          <w:rFonts w:ascii="Helvetica" w:hAnsi="Helvetica" w:cs="Arial"/>
          <w:b/>
          <w:sz w:val="22"/>
          <w:szCs w:val="22"/>
        </w:rPr>
        <w:t>[2]</w:t>
      </w:r>
      <w:r w:rsidR="000A49C2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00D7725" w14:textId="51586605" w:rsidR="000A49C2" w:rsidRDefault="000A49C2" w:rsidP="000A49C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</w:p>
    <w:p w14:paraId="09FC402C" w14:textId="2DE95BDB" w:rsidR="000A49C2" w:rsidRPr="000A49C2" w:rsidRDefault="000A49C2" w:rsidP="00BD2C4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 A and B.</w:t>
      </w:r>
    </w:p>
    <w:p w14:paraId="515B64D9" w14:textId="6C75ABB6" w:rsidR="00395684" w:rsidRDefault="004C053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contrast, when FOXP3 is at the </w:t>
      </w:r>
      <w:r w:rsidR="000A49C2">
        <w:rPr>
          <w:rFonts w:ascii="Helvetica" w:hAnsi="Helvetica" w:cs="Arial"/>
          <w:sz w:val="22"/>
          <w:szCs w:val="22"/>
        </w:rPr>
        <w:t>1</w:t>
      </w:r>
      <w:r w:rsidR="000A49C2" w:rsidRPr="000A49C2">
        <w:rPr>
          <w:rFonts w:ascii="Helvetica" w:hAnsi="Helvetica" w:cs="Arial"/>
          <w:sz w:val="22"/>
          <w:szCs w:val="22"/>
          <w:vertAlign w:val="superscript"/>
        </w:rPr>
        <w:t>st</w:t>
      </w:r>
      <w:r>
        <w:rPr>
          <w:rFonts w:ascii="Helvetica" w:hAnsi="Helvetica" w:cs="Arial"/>
          <w:sz w:val="22"/>
          <w:szCs w:val="22"/>
        </w:rPr>
        <w:t xml:space="preserve"> position</w:t>
      </w:r>
      <w:r w:rsidR="00BD2C49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non-specific staining </w:t>
      </w:r>
      <w:r w:rsidR="000A49C2">
        <w:rPr>
          <w:rFonts w:ascii="Helvetica" w:hAnsi="Helvetica" w:cs="Arial"/>
          <w:sz w:val="22"/>
          <w:szCs w:val="22"/>
        </w:rPr>
        <w:t xml:space="preserve">of FOXP3 occurs. Grainy and diffuse areas of red </w:t>
      </w:r>
      <w:r w:rsidR="00E76655">
        <w:rPr>
          <w:rFonts w:ascii="Helvetica" w:hAnsi="Helvetica" w:cs="Arial"/>
          <w:sz w:val="22"/>
          <w:szCs w:val="22"/>
        </w:rPr>
        <w:t xml:space="preserve">are present on most of the slide and fluorescent intensity of these areas is low </w:t>
      </w:r>
      <w:r w:rsidR="00E76655" w:rsidRPr="00D96A79">
        <w:rPr>
          <w:rFonts w:ascii="Helvetica" w:hAnsi="Helvetica" w:cs="Arial"/>
          <w:b/>
          <w:sz w:val="22"/>
          <w:szCs w:val="22"/>
        </w:rPr>
        <w:t>[1]</w:t>
      </w:r>
      <w:r w:rsidR="00E76655">
        <w:rPr>
          <w:rFonts w:ascii="Helvetica" w:hAnsi="Helvetica" w:cs="Arial"/>
          <w:sz w:val="22"/>
          <w:szCs w:val="22"/>
        </w:rPr>
        <w:t>.</w:t>
      </w:r>
    </w:p>
    <w:p w14:paraId="16873918" w14:textId="2E2C7792" w:rsidR="00E76655" w:rsidRPr="00E76655" w:rsidRDefault="00E76655" w:rsidP="00E766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 C.</w:t>
      </w:r>
    </w:p>
    <w:p w14:paraId="3A38C88D" w14:textId="2F2EB57D" w:rsidR="00395684" w:rsidRDefault="00E76655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Another important step in this assay is DAPI counterstaining, which is the basis for cell identification and further analysis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 clear contrast can be seen between images with working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non-working DAPI </w:t>
      </w:r>
      <w:r w:rsidRPr="00D96A79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848436E" w14:textId="412B275A" w:rsidR="00E76655" w:rsidRDefault="00E76655" w:rsidP="00E766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E and F. </w:t>
      </w:r>
    </w:p>
    <w:p w14:paraId="474FB02C" w14:textId="0DFDC850" w:rsidR="00E76655" w:rsidRDefault="00E76655" w:rsidP="00E766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E and F. </w:t>
      </w:r>
      <w:r w:rsidRPr="000461AA">
        <w:rPr>
          <w:rFonts w:ascii="Helvetica" w:hAnsi="Helvetica" w:cs="Arial"/>
          <w:i/>
          <w:color w:val="0070C0"/>
          <w:sz w:val="22"/>
          <w:szCs w:val="22"/>
        </w:rPr>
        <w:t>Video Editor: Emphasize E when VO says ‘working’.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7266053" w14:textId="1F26D87C" w:rsidR="00E76655" w:rsidRDefault="00E76655" w:rsidP="00E766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E and F. </w:t>
      </w:r>
      <w:r w:rsidRPr="000461AA">
        <w:rPr>
          <w:rFonts w:ascii="Helvetica" w:hAnsi="Helvetica" w:cs="Arial"/>
          <w:i/>
          <w:color w:val="0070C0"/>
          <w:sz w:val="22"/>
          <w:szCs w:val="22"/>
        </w:rPr>
        <w:t>Video Editor: Emphasize F when VO says ‘non-working’.</w:t>
      </w:r>
    </w:p>
    <w:p w14:paraId="304BE0E5" w14:textId="77777777" w:rsidR="00BE60AC" w:rsidRDefault="00BE60AC" w:rsidP="00BE60A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1D0CDA1" w14:textId="61F9A8C8" w:rsidR="00BE60AC" w:rsidRDefault="00BD2C49" w:rsidP="00BE60A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the multiplex assay, </w:t>
      </w:r>
      <w:r w:rsidR="00BE60AC">
        <w:rPr>
          <w:rFonts w:ascii="Helvetica" w:hAnsi="Helvetica" w:cs="Arial"/>
          <w:sz w:val="22"/>
          <w:szCs w:val="22"/>
        </w:rPr>
        <w:t>beautiful composite images do</w:t>
      </w:r>
      <w:r>
        <w:rPr>
          <w:rFonts w:ascii="Helvetica" w:hAnsi="Helvetica" w:cs="Arial"/>
          <w:sz w:val="22"/>
          <w:szCs w:val="22"/>
        </w:rPr>
        <w:t xml:space="preserve">n’t always </w:t>
      </w:r>
      <w:r w:rsidR="00BE60AC">
        <w:rPr>
          <w:rFonts w:ascii="Helvetica" w:hAnsi="Helvetica" w:cs="Arial"/>
          <w:sz w:val="22"/>
          <w:szCs w:val="22"/>
        </w:rPr>
        <w:t xml:space="preserve">reflect an accurate stain </w:t>
      </w:r>
      <w:r w:rsidR="00BE60AC" w:rsidRPr="00D96A79">
        <w:rPr>
          <w:rFonts w:ascii="Helvetica" w:hAnsi="Helvetica" w:cs="Arial"/>
          <w:b/>
          <w:sz w:val="22"/>
          <w:szCs w:val="22"/>
        </w:rPr>
        <w:t>[1]</w:t>
      </w:r>
      <w:r w:rsidR="00BE60AC">
        <w:rPr>
          <w:rFonts w:ascii="Helvetica" w:hAnsi="Helvetica" w:cs="Arial"/>
          <w:sz w:val="22"/>
          <w:szCs w:val="22"/>
        </w:rPr>
        <w:t xml:space="preserve">. While CD3 is visualized and shows specific staining </w:t>
      </w:r>
      <w:r w:rsidR="00BE60AC" w:rsidRPr="00D96A79">
        <w:rPr>
          <w:rFonts w:ascii="Helvetica" w:hAnsi="Helvetica" w:cs="Arial"/>
          <w:b/>
          <w:sz w:val="22"/>
          <w:szCs w:val="22"/>
        </w:rPr>
        <w:t>[2]</w:t>
      </w:r>
      <w:r w:rsidR="00BE60AC">
        <w:rPr>
          <w:rFonts w:ascii="Helvetica" w:hAnsi="Helvetica" w:cs="Arial"/>
          <w:sz w:val="22"/>
          <w:szCs w:val="22"/>
        </w:rPr>
        <w:t>, the pathology</w:t>
      </w:r>
      <w:r w:rsidR="00FD5866">
        <w:rPr>
          <w:rFonts w:ascii="Helvetica" w:hAnsi="Helvetica" w:cs="Arial"/>
          <w:sz w:val="22"/>
          <w:szCs w:val="22"/>
        </w:rPr>
        <w:t xml:space="preserve"> </w:t>
      </w:r>
      <w:r w:rsidR="00BE60AC">
        <w:rPr>
          <w:rFonts w:ascii="Helvetica" w:hAnsi="Helvetica" w:cs="Arial"/>
          <w:sz w:val="22"/>
          <w:szCs w:val="22"/>
        </w:rPr>
        <w:t xml:space="preserve">brightfield view of CD163 proves that the antibody is non-specific </w:t>
      </w:r>
      <w:r w:rsidR="00BE60AC" w:rsidRPr="00D96A79">
        <w:rPr>
          <w:rFonts w:ascii="Helvetica" w:hAnsi="Helvetica" w:cs="Arial"/>
          <w:b/>
          <w:sz w:val="22"/>
          <w:szCs w:val="22"/>
        </w:rPr>
        <w:t>[3]</w:t>
      </w:r>
      <w:r w:rsidR="00BE60AC">
        <w:rPr>
          <w:rFonts w:ascii="Helvetica" w:hAnsi="Helvetica" w:cs="Arial"/>
          <w:sz w:val="22"/>
          <w:szCs w:val="22"/>
        </w:rPr>
        <w:t>.</w:t>
      </w:r>
    </w:p>
    <w:p w14:paraId="4E74D8EC" w14:textId="77777777" w:rsidR="00FD5866" w:rsidRDefault="00FD5866" w:rsidP="00FD586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D4A05CF" w14:textId="5FF15CA3" w:rsidR="00BE60AC" w:rsidRDefault="00BE60AC" w:rsidP="00BE60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 A.</w:t>
      </w:r>
    </w:p>
    <w:p w14:paraId="497BD406" w14:textId="3E581848" w:rsidR="00BE60AC" w:rsidRDefault="00BE60AC" w:rsidP="00BE60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5 B. </w:t>
      </w:r>
    </w:p>
    <w:p w14:paraId="54A860DD" w14:textId="73B2B1E5" w:rsidR="00BE60AC" w:rsidRDefault="00BE60AC" w:rsidP="00BE60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 C.</w:t>
      </w:r>
    </w:p>
    <w:p w14:paraId="295F8811" w14:textId="77777777" w:rsidR="00FD5866" w:rsidRDefault="00FD5866" w:rsidP="00FD586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BBE6D3F" w14:textId="4A53E457" w:rsidR="00BE60AC" w:rsidRDefault="00BE60AC" w:rsidP="00BE60A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 optimal multiplex image demonstrates specific staining in a composite image </w:t>
      </w:r>
      <w:r w:rsidRPr="00D96A7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the CD3 and CD163 specificity is confirmed with the pathology brightfield view </w:t>
      </w:r>
      <w:r w:rsidRPr="00D96A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F6BC995" w14:textId="77777777" w:rsidR="00FD5866" w:rsidRDefault="00FD5866" w:rsidP="00FD586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C8A5E34" w14:textId="16BAEB43" w:rsidR="00BE60AC" w:rsidRDefault="00FD5866" w:rsidP="00BE60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5 D. </w:t>
      </w:r>
    </w:p>
    <w:p w14:paraId="1BE02ECD" w14:textId="040EE42A" w:rsidR="00FD5866" w:rsidRPr="000A49C2" w:rsidRDefault="00FD5866" w:rsidP="00BE60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 E and F.</w:t>
      </w:r>
    </w:p>
    <w:p w14:paraId="56935364" w14:textId="335510C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334FF381" w14:textId="5FEAF58A" w:rsidR="00CE10F2" w:rsidRDefault="00CE10F2" w:rsidP="006F4B95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3DA891F" w14:textId="77777777" w:rsidR="006F4B95" w:rsidRPr="006F4B95" w:rsidRDefault="006F4B95" w:rsidP="006F4B95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CA74523" w14:textId="113FDAFF" w:rsidR="006F4B95" w:rsidRDefault="00643261" w:rsidP="006F4B95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Lawrence Delrosario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21C86">
        <w:rPr>
          <w:rFonts w:ascii="Helvetica" w:hAnsi="Helvetica" w:cs="Arial"/>
          <w:sz w:val="22"/>
          <w:szCs w:val="22"/>
        </w:rPr>
        <w:t>Following this procedure, cell phenotyping and spatial analysis calculations can be performed</w:t>
      </w:r>
      <w:r w:rsidR="00E21C86" w:rsidRPr="00456A5D">
        <w:rPr>
          <w:rFonts w:ascii="Helvetica" w:hAnsi="Helvetica" w:cs="Arial"/>
          <w:sz w:val="22"/>
          <w:szCs w:val="22"/>
        </w:rPr>
        <w:t xml:space="preserve"> </w:t>
      </w:r>
      <w:r w:rsidR="00E21C86">
        <w:rPr>
          <w:rFonts w:ascii="Helvetica" w:hAnsi="Helvetica" w:cs="Arial"/>
          <w:sz w:val="22"/>
          <w:szCs w:val="22"/>
        </w:rPr>
        <w:t xml:space="preserve">to </w:t>
      </w:r>
      <w:r w:rsidR="00E65517">
        <w:rPr>
          <w:rFonts w:ascii="Helvetica" w:hAnsi="Helvetica" w:cs="Arial"/>
          <w:sz w:val="22"/>
          <w:szCs w:val="22"/>
        </w:rPr>
        <w:t>further analyze cell-to-cell interactions</w:t>
      </w:r>
      <w:r w:rsidR="006F4B95">
        <w:rPr>
          <w:rFonts w:ascii="Helvetica" w:hAnsi="Helvetica" w:cs="Arial"/>
          <w:sz w:val="22"/>
          <w:szCs w:val="22"/>
        </w:rPr>
        <w:t>.</w:t>
      </w:r>
    </w:p>
    <w:p w14:paraId="369BFA96" w14:textId="77777777" w:rsidR="006F4B95" w:rsidRDefault="006F4B95" w:rsidP="006F4B95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81409A3" w14:textId="77777777" w:rsidR="006F4B95" w:rsidRPr="00B86B76" w:rsidRDefault="006F4B95" w:rsidP="006F4B9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F89A5A" w14:textId="59C13463" w:rsidR="00CE10F2" w:rsidRDefault="00E65517" w:rsidP="006F4B95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Jenny Lazarus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technique has paved the way for researchers to explore spatial patterning of cells in intact tissue furthering our understanding of the tumor immune microenvironment.</w:t>
      </w:r>
    </w:p>
    <w:p w14:paraId="457ED357" w14:textId="77777777" w:rsidR="006F4B95" w:rsidRDefault="006F4B95" w:rsidP="006F4B95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3FD49D8" w14:textId="77777777" w:rsidR="006F4B95" w:rsidRPr="00B86B76" w:rsidRDefault="006F4B95" w:rsidP="006F4B9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48EB3FD9" w14:textId="77777777" w:rsidR="006F4B95" w:rsidRPr="00456A5D" w:rsidRDefault="006F4B95" w:rsidP="006F4B95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2EACC91C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Anastasia Gomez" w:date="2019-05-28T10:49:00Z" w:initials="AG">
    <w:p w14:paraId="5ECF38F1" w14:textId="32DC8EEF" w:rsidR="006F4B95" w:rsidRPr="006F4B95" w:rsidRDefault="006F4B9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6F4B95">
        <w:rPr>
          <w:highlight w:val="yellow"/>
          <w:lang w:val="en-US"/>
        </w:rPr>
        <w:t>Authors:</w:t>
      </w:r>
      <w:r>
        <w:rPr>
          <w:lang w:val="en-US"/>
        </w:rPr>
        <w:t xml:space="preserve"> Please record all screen capture footage on or before filming day and upload it to your project page. Please refer to screen capture guidelines for specific instructions.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ECF38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CF38F1" w16cid:durableId="209790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ABB22" w14:textId="77777777" w:rsidR="00714880" w:rsidRDefault="00714880">
      <w:r>
        <w:separator/>
      </w:r>
    </w:p>
  </w:endnote>
  <w:endnote w:type="continuationSeparator" w:id="0">
    <w:p w14:paraId="124D22A7" w14:textId="77777777" w:rsidR="00714880" w:rsidRDefault="0071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C053A" w:rsidRDefault="004C053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C053A" w:rsidRDefault="004C053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060" w14:textId="1C08EB5D" w:rsidR="004C053A" w:rsidRPr="00C70C90" w:rsidRDefault="004C053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80817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80817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0DE83" w14:textId="77777777" w:rsidR="00714880" w:rsidRDefault="00714880">
      <w:r>
        <w:separator/>
      </w:r>
    </w:p>
  </w:footnote>
  <w:footnote w:type="continuationSeparator" w:id="0">
    <w:p w14:paraId="53236CB8" w14:textId="77777777" w:rsidR="00714880" w:rsidRDefault="00714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AFCD" w14:textId="3C123286" w:rsidR="004C053A" w:rsidRDefault="004C053A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5A" w:rsidRPr="004A6C5A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4A6C5A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4C053A" w:rsidRPr="006A6324" w:rsidRDefault="004C053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zarus, Jenny">
    <w15:presenceInfo w15:providerId="None" w15:userId="Lazarus, Jenny"/>
  </w15:person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18D3"/>
    <w:rsid w:val="0001266D"/>
    <w:rsid w:val="00013862"/>
    <w:rsid w:val="00023E22"/>
    <w:rsid w:val="00025DE9"/>
    <w:rsid w:val="00043807"/>
    <w:rsid w:val="000439FD"/>
    <w:rsid w:val="000461AA"/>
    <w:rsid w:val="00074274"/>
    <w:rsid w:val="00074929"/>
    <w:rsid w:val="00083792"/>
    <w:rsid w:val="00090BAC"/>
    <w:rsid w:val="000A49C2"/>
    <w:rsid w:val="000B0B1A"/>
    <w:rsid w:val="000B4E9A"/>
    <w:rsid w:val="000D065F"/>
    <w:rsid w:val="000D17E8"/>
    <w:rsid w:val="000D2C59"/>
    <w:rsid w:val="000D35D9"/>
    <w:rsid w:val="000E27EE"/>
    <w:rsid w:val="00106F46"/>
    <w:rsid w:val="001115D1"/>
    <w:rsid w:val="00116341"/>
    <w:rsid w:val="00125924"/>
    <w:rsid w:val="001264E9"/>
    <w:rsid w:val="00126973"/>
    <w:rsid w:val="00151824"/>
    <w:rsid w:val="00162D51"/>
    <w:rsid w:val="00177B33"/>
    <w:rsid w:val="00180817"/>
    <w:rsid w:val="001819E3"/>
    <w:rsid w:val="00184EF9"/>
    <w:rsid w:val="00191A77"/>
    <w:rsid w:val="001B3024"/>
    <w:rsid w:val="001B3C13"/>
    <w:rsid w:val="001B5C46"/>
    <w:rsid w:val="001C3C85"/>
    <w:rsid w:val="001C7BBC"/>
    <w:rsid w:val="001E230F"/>
    <w:rsid w:val="001E52A3"/>
    <w:rsid w:val="001F0890"/>
    <w:rsid w:val="001F175D"/>
    <w:rsid w:val="0020164B"/>
    <w:rsid w:val="00247BFF"/>
    <w:rsid w:val="0025310D"/>
    <w:rsid w:val="002544F1"/>
    <w:rsid w:val="002617AD"/>
    <w:rsid w:val="00265C44"/>
    <w:rsid w:val="00277C90"/>
    <w:rsid w:val="00283E3E"/>
    <w:rsid w:val="00286D4B"/>
    <w:rsid w:val="002B0D88"/>
    <w:rsid w:val="002B26D4"/>
    <w:rsid w:val="002B55D9"/>
    <w:rsid w:val="002C54DB"/>
    <w:rsid w:val="002D52A1"/>
    <w:rsid w:val="002D5E3C"/>
    <w:rsid w:val="002E7521"/>
    <w:rsid w:val="002F3338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0A76"/>
    <w:rsid w:val="00395684"/>
    <w:rsid w:val="003A1109"/>
    <w:rsid w:val="003A49C2"/>
    <w:rsid w:val="003B5E26"/>
    <w:rsid w:val="003D0847"/>
    <w:rsid w:val="003E2BC9"/>
    <w:rsid w:val="003E457F"/>
    <w:rsid w:val="004111C4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A6C5A"/>
    <w:rsid w:val="004C053A"/>
    <w:rsid w:val="004C1095"/>
    <w:rsid w:val="004C2DAD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70905"/>
    <w:rsid w:val="00592A4A"/>
    <w:rsid w:val="005A09D8"/>
    <w:rsid w:val="005A1F5E"/>
    <w:rsid w:val="005A3F8F"/>
    <w:rsid w:val="005A5A59"/>
    <w:rsid w:val="005B363C"/>
    <w:rsid w:val="005B6859"/>
    <w:rsid w:val="005D672A"/>
    <w:rsid w:val="005D783F"/>
    <w:rsid w:val="005E2B7E"/>
    <w:rsid w:val="005F18A3"/>
    <w:rsid w:val="006346FE"/>
    <w:rsid w:val="006402D4"/>
    <w:rsid w:val="00643261"/>
    <w:rsid w:val="00645B93"/>
    <w:rsid w:val="006463F2"/>
    <w:rsid w:val="00654735"/>
    <w:rsid w:val="006556DE"/>
    <w:rsid w:val="006565A0"/>
    <w:rsid w:val="006565C1"/>
    <w:rsid w:val="006617AB"/>
    <w:rsid w:val="00664850"/>
    <w:rsid w:val="00670B97"/>
    <w:rsid w:val="006756E4"/>
    <w:rsid w:val="006801B1"/>
    <w:rsid w:val="0069665E"/>
    <w:rsid w:val="006A6324"/>
    <w:rsid w:val="006C08AE"/>
    <w:rsid w:val="006C0E87"/>
    <w:rsid w:val="006C6817"/>
    <w:rsid w:val="006F4B95"/>
    <w:rsid w:val="0071294C"/>
    <w:rsid w:val="00714880"/>
    <w:rsid w:val="00724E3B"/>
    <w:rsid w:val="00745D4B"/>
    <w:rsid w:val="00746865"/>
    <w:rsid w:val="00753D33"/>
    <w:rsid w:val="007548F3"/>
    <w:rsid w:val="007574EC"/>
    <w:rsid w:val="0077071A"/>
    <w:rsid w:val="00777388"/>
    <w:rsid w:val="007B3E0E"/>
    <w:rsid w:val="007D4222"/>
    <w:rsid w:val="007E2B57"/>
    <w:rsid w:val="00804C75"/>
    <w:rsid w:val="00806B1B"/>
    <w:rsid w:val="00832FA5"/>
    <w:rsid w:val="008373A7"/>
    <w:rsid w:val="00851B3E"/>
    <w:rsid w:val="00854994"/>
    <w:rsid w:val="00873FC7"/>
    <w:rsid w:val="0088113B"/>
    <w:rsid w:val="008A0177"/>
    <w:rsid w:val="008A11EA"/>
    <w:rsid w:val="008D2A6A"/>
    <w:rsid w:val="008D58EC"/>
    <w:rsid w:val="008E74F7"/>
    <w:rsid w:val="008F7754"/>
    <w:rsid w:val="009156A9"/>
    <w:rsid w:val="009212DD"/>
    <w:rsid w:val="00923008"/>
    <w:rsid w:val="009301B8"/>
    <w:rsid w:val="00931D78"/>
    <w:rsid w:val="00941F06"/>
    <w:rsid w:val="00951A8E"/>
    <w:rsid w:val="00954870"/>
    <w:rsid w:val="00955ED6"/>
    <w:rsid w:val="009625B1"/>
    <w:rsid w:val="00985F44"/>
    <w:rsid w:val="00987888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60320"/>
    <w:rsid w:val="00A77CF6"/>
    <w:rsid w:val="00A8180B"/>
    <w:rsid w:val="00A827B9"/>
    <w:rsid w:val="00A91283"/>
    <w:rsid w:val="00AA132F"/>
    <w:rsid w:val="00AC63FC"/>
    <w:rsid w:val="00AE11E8"/>
    <w:rsid w:val="00B11D49"/>
    <w:rsid w:val="00B13941"/>
    <w:rsid w:val="00B340A8"/>
    <w:rsid w:val="00B40E12"/>
    <w:rsid w:val="00B435B8"/>
    <w:rsid w:val="00B4499C"/>
    <w:rsid w:val="00B45F59"/>
    <w:rsid w:val="00B64D92"/>
    <w:rsid w:val="00B653B7"/>
    <w:rsid w:val="00B66A14"/>
    <w:rsid w:val="00B7250F"/>
    <w:rsid w:val="00B90265"/>
    <w:rsid w:val="00BC6DA7"/>
    <w:rsid w:val="00BD2C49"/>
    <w:rsid w:val="00BE051D"/>
    <w:rsid w:val="00BE60AC"/>
    <w:rsid w:val="00C00C6C"/>
    <w:rsid w:val="00C602B2"/>
    <w:rsid w:val="00C70C90"/>
    <w:rsid w:val="00C7374B"/>
    <w:rsid w:val="00C8109F"/>
    <w:rsid w:val="00C836F3"/>
    <w:rsid w:val="00C97B11"/>
    <w:rsid w:val="00CB039A"/>
    <w:rsid w:val="00CC0853"/>
    <w:rsid w:val="00CC0C58"/>
    <w:rsid w:val="00CC29BF"/>
    <w:rsid w:val="00CD3C13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44683"/>
    <w:rsid w:val="00D45AF7"/>
    <w:rsid w:val="00D466AF"/>
    <w:rsid w:val="00D630B5"/>
    <w:rsid w:val="00D96A79"/>
    <w:rsid w:val="00DA117F"/>
    <w:rsid w:val="00DA17FB"/>
    <w:rsid w:val="00DB5741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1C86"/>
    <w:rsid w:val="00E24673"/>
    <w:rsid w:val="00E24898"/>
    <w:rsid w:val="00E355EE"/>
    <w:rsid w:val="00E54D19"/>
    <w:rsid w:val="00E65517"/>
    <w:rsid w:val="00E76655"/>
    <w:rsid w:val="00E8076C"/>
    <w:rsid w:val="00EA20E5"/>
    <w:rsid w:val="00EA2756"/>
    <w:rsid w:val="00EA4B94"/>
    <w:rsid w:val="00EA60D4"/>
    <w:rsid w:val="00EB07A9"/>
    <w:rsid w:val="00EC3B8E"/>
    <w:rsid w:val="00EE1E2F"/>
    <w:rsid w:val="00EE39ED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C0A6D"/>
    <w:rsid w:val="00FD1497"/>
    <w:rsid w:val="00FD5866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347E0437-F4FD-1F4D-84E6-ED0F2034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4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ofran@umich.edu" TargetMode="Externa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https://www.jove.com/account/file-uploader?src=18274123" TargetMode="Externa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pple.com/support/mac-apps/quicktime/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Lazarus, Jenny</cp:lastModifiedBy>
  <cp:revision>2</cp:revision>
  <dcterms:created xsi:type="dcterms:W3CDTF">2019-06-07T03:04:00Z</dcterms:created>
  <dcterms:modified xsi:type="dcterms:W3CDTF">2019-06-07T03:04:00Z</dcterms:modified>
</cp:coreProperties>
</file>