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D4A40B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D0B61">
        <w:rPr>
          <w:rFonts w:ascii="Helvetica" w:hAnsi="Helvetica" w:cs="Arial"/>
          <w:b/>
          <w:i w:val="0"/>
          <w:sz w:val="22"/>
          <w:szCs w:val="22"/>
        </w:rPr>
        <w:t>59911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1EF7F956" w14:textId="2C2FD5F6" w:rsidR="005D0B61" w:rsidRDefault="00DC058D" w:rsidP="005D0B61">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5D0B61">
        <w:rPr>
          <w:rStyle w:val="apple-converted-space"/>
          <w:rFonts w:ascii="Arial" w:hAnsi="Arial" w:cs="Arial"/>
          <w:color w:val="222222"/>
          <w:sz w:val="19"/>
          <w:szCs w:val="19"/>
          <w:shd w:val="clear" w:color="auto" w:fill="FFFFFF"/>
        </w:rPr>
        <w:t> </w:t>
      </w:r>
      <w:hyperlink r:id="rId7" w:tgtFrame="_blank" w:history="1">
        <w:r w:rsidR="005D0B61">
          <w:rPr>
            <w:rStyle w:val="Hyperlink"/>
            <w:rFonts w:ascii="Arial" w:hAnsi="Arial" w:cs="Arial"/>
            <w:color w:val="1155CC"/>
            <w:sz w:val="19"/>
            <w:szCs w:val="19"/>
          </w:rPr>
          <w:t>http://www.jove.com/files_upload.php?src=18272903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4FE525CD" w14:textId="77777777" w:rsidR="005D0B61" w:rsidRPr="005D0B61" w:rsidRDefault="00FA1A9D" w:rsidP="005D0B61">
      <w:pPr>
        <w:rPr>
          <w:rFonts w:ascii="Helvetica" w:hAnsi="Helvetica" w:cs="Helvetica"/>
          <w:b/>
          <w:color w:val="000000" w:themeColor="text1"/>
          <w:sz w:val="28"/>
          <w:szCs w:val="28"/>
        </w:rPr>
      </w:pPr>
      <w:r w:rsidRPr="00F95819">
        <w:rPr>
          <w:rFonts w:ascii="Helvetica" w:hAnsi="Helvetica" w:cs="Arial"/>
          <w:b/>
          <w:sz w:val="28"/>
          <w:szCs w:val="28"/>
        </w:rPr>
        <w:t xml:space="preserve">Title: </w:t>
      </w:r>
      <w:r w:rsidR="005D0B61" w:rsidRPr="005D0B61">
        <w:rPr>
          <w:rFonts w:ascii="Helvetica" w:hAnsi="Helvetica" w:cs="Helvetica"/>
          <w:b/>
          <w:i/>
          <w:color w:val="000000" w:themeColor="text1"/>
          <w:sz w:val="28"/>
          <w:szCs w:val="28"/>
        </w:rPr>
        <w:t>Ex Vivo</w:t>
      </w:r>
      <w:r w:rsidR="005D0B61" w:rsidRPr="005D0B61">
        <w:rPr>
          <w:rFonts w:ascii="Helvetica" w:hAnsi="Helvetica" w:cs="Helvetica"/>
          <w:b/>
          <w:color w:val="000000" w:themeColor="text1"/>
          <w:sz w:val="28"/>
          <w:szCs w:val="28"/>
        </w:rPr>
        <w:t xml:space="preserve"> Oculomotor Slice Culture from Embryonic GFP-Expressing Mice for Time-Lapse Imaging of Oculomotor Nerve Outgrowth  </w:t>
      </w:r>
    </w:p>
    <w:p w14:paraId="681B53AA" w14:textId="77777777" w:rsidR="00FA1A9D" w:rsidRPr="005D0B61" w:rsidRDefault="00FA1A9D" w:rsidP="00FA1A9D">
      <w:pPr>
        <w:pStyle w:val="CM10"/>
        <w:outlineLvl w:val="0"/>
        <w:rPr>
          <w:rFonts w:ascii="Helvetica" w:hAnsi="Helvetica" w:cs="Helvetica"/>
          <w:b/>
          <w:sz w:val="28"/>
          <w:szCs w:val="28"/>
        </w:rPr>
      </w:pPr>
    </w:p>
    <w:p w14:paraId="5B6FD256" w14:textId="05708455" w:rsidR="005D0B61" w:rsidRPr="005D0B61" w:rsidRDefault="00FA1A9D" w:rsidP="005D0B61">
      <w:pPr>
        <w:rPr>
          <w:rFonts w:ascii="Helvetica" w:hAnsi="Helvetica" w:cs="Helvetica"/>
          <w:b/>
          <w:sz w:val="28"/>
          <w:szCs w:val="28"/>
          <w:vertAlign w:val="superscript"/>
        </w:rPr>
      </w:pPr>
      <w:r w:rsidRPr="005D0B61">
        <w:rPr>
          <w:rFonts w:ascii="Helvetica" w:hAnsi="Helvetica" w:cs="Helvetica"/>
          <w:b/>
          <w:sz w:val="28"/>
          <w:szCs w:val="28"/>
        </w:rPr>
        <w:t xml:space="preserve">Authors and Affiliations: </w:t>
      </w:r>
      <w:r w:rsidR="005D0B61" w:rsidRPr="005D0B61">
        <w:rPr>
          <w:rFonts w:ascii="Helvetica" w:hAnsi="Helvetica" w:cs="Helvetica"/>
          <w:b/>
          <w:sz w:val="28"/>
          <w:szCs w:val="28"/>
        </w:rPr>
        <w:t>Mary C. Whitman,</w:t>
      </w:r>
      <w:r w:rsidR="005D0B61" w:rsidRPr="005D0B61">
        <w:rPr>
          <w:rFonts w:ascii="Helvetica" w:hAnsi="Helvetica" w:cs="Helvetica"/>
          <w:b/>
          <w:sz w:val="28"/>
          <w:szCs w:val="28"/>
          <w:vertAlign w:val="superscript"/>
        </w:rPr>
        <w:t>1-3</w:t>
      </w:r>
      <w:r w:rsidR="005D0B61" w:rsidRPr="005D0B61">
        <w:rPr>
          <w:rFonts w:ascii="Helvetica" w:hAnsi="Helvetica" w:cs="Helvetica"/>
          <w:b/>
          <w:sz w:val="28"/>
          <w:szCs w:val="28"/>
        </w:rPr>
        <w:t xml:space="preserve"> Jessica L. Bell,</w:t>
      </w:r>
      <w:r w:rsidR="005D0B61" w:rsidRPr="005D0B61">
        <w:rPr>
          <w:rFonts w:ascii="Helvetica" w:hAnsi="Helvetica" w:cs="Helvetica"/>
          <w:b/>
          <w:sz w:val="28"/>
          <w:szCs w:val="28"/>
          <w:vertAlign w:val="superscript"/>
        </w:rPr>
        <w:t>1,3</w:t>
      </w:r>
      <w:r w:rsidR="005D0B61" w:rsidRPr="005D0B61">
        <w:rPr>
          <w:rFonts w:ascii="Helvetica" w:hAnsi="Helvetica" w:cs="Helvetica"/>
          <w:b/>
          <w:sz w:val="28"/>
          <w:szCs w:val="28"/>
        </w:rPr>
        <w:t xml:space="preserve"> Elaine H. Nguyen,</w:t>
      </w:r>
      <w:r w:rsidR="005D0B61" w:rsidRPr="005D0B61">
        <w:rPr>
          <w:rFonts w:ascii="Helvetica" w:hAnsi="Helvetica" w:cs="Helvetica"/>
          <w:b/>
          <w:sz w:val="28"/>
          <w:szCs w:val="28"/>
          <w:vertAlign w:val="superscript"/>
        </w:rPr>
        <w:t>1,3</w:t>
      </w:r>
      <w:r w:rsidR="005D0B61" w:rsidRPr="005D0B61">
        <w:rPr>
          <w:rFonts w:ascii="Helvetica" w:hAnsi="Helvetica" w:cs="Helvetica"/>
          <w:b/>
          <w:sz w:val="28"/>
          <w:szCs w:val="28"/>
        </w:rPr>
        <w:t xml:space="preserve"> and Elizabeth C. Engle</w:t>
      </w:r>
      <w:r w:rsidR="005D0B61" w:rsidRPr="005D0B61">
        <w:rPr>
          <w:rFonts w:ascii="Helvetica" w:hAnsi="Helvetica" w:cs="Helvetica"/>
          <w:b/>
          <w:sz w:val="28"/>
          <w:szCs w:val="28"/>
          <w:vertAlign w:val="superscript"/>
        </w:rPr>
        <w:t>1-6</w:t>
      </w:r>
    </w:p>
    <w:p w14:paraId="7D452282" w14:textId="77777777" w:rsidR="005D0B61" w:rsidRPr="005D0B61" w:rsidRDefault="005D0B61" w:rsidP="005D0B61">
      <w:pPr>
        <w:rPr>
          <w:rFonts w:ascii="Helvetica" w:hAnsi="Helvetica" w:cs="Helvetica"/>
          <w:sz w:val="28"/>
          <w:szCs w:val="28"/>
        </w:rPr>
      </w:pPr>
    </w:p>
    <w:p w14:paraId="6BE50176" w14:textId="19D309EF" w:rsidR="005D0B61" w:rsidRPr="005D0B61" w:rsidRDefault="005D0B61" w:rsidP="005D0B61">
      <w:pPr>
        <w:rPr>
          <w:rFonts w:ascii="Helvetica" w:hAnsi="Helvetica" w:cs="Helvetica"/>
          <w:sz w:val="28"/>
          <w:szCs w:val="28"/>
        </w:rPr>
      </w:pPr>
      <w:r w:rsidRPr="005D0B61">
        <w:rPr>
          <w:rFonts w:ascii="Helvetica" w:hAnsi="Helvetica" w:cs="Helvetica"/>
          <w:sz w:val="28"/>
          <w:szCs w:val="28"/>
          <w:vertAlign w:val="superscript"/>
        </w:rPr>
        <w:t>1</w:t>
      </w:r>
      <w:r w:rsidRPr="005D0B61">
        <w:rPr>
          <w:rFonts w:ascii="Helvetica" w:hAnsi="Helvetica" w:cs="Helvetica"/>
          <w:sz w:val="28"/>
          <w:szCs w:val="28"/>
          <w:shd w:val="clear" w:color="auto" w:fill="FFFFFF"/>
        </w:rPr>
        <w:t>Department of Ophthalmology, Boston Children's Hospital</w:t>
      </w:r>
    </w:p>
    <w:p w14:paraId="4B75EC00" w14:textId="6049D3DB" w:rsidR="005D0B61" w:rsidRPr="005D0B61" w:rsidRDefault="005D0B61" w:rsidP="005D0B61">
      <w:pPr>
        <w:rPr>
          <w:rFonts w:ascii="Helvetica" w:hAnsi="Helvetica" w:cs="Helvetica"/>
          <w:sz w:val="28"/>
          <w:szCs w:val="28"/>
        </w:rPr>
      </w:pPr>
      <w:r w:rsidRPr="005D0B61">
        <w:rPr>
          <w:rFonts w:ascii="Helvetica" w:hAnsi="Helvetica" w:cs="Helvetica"/>
          <w:sz w:val="28"/>
          <w:szCs w:val="28"/>
          <w:vertAlign w:val="superscript"/>
        </w:rPr>
        <w:t>2</w:t>
      </w:r>
      <w:r w:rsidRPr="005D0B61">
        <w:rPr>
          <w:rFonts w:ascii="Helvetica" w:hAnsi="Helvetica" w:cs="Helvetica"/>
          <w:sz w:val="28"/>
          <w:szCs w:val="28"/>
          <w:shd w:val="clear" w:color="auto" w:fill="FFFFFF"/>
        </w:rPr>
        <w:t>Department of Ophthalmology, Harvard Medical School</w:t>
      </w:r>
    </w:p>
    <w:p w14:paraId="05EB97A4" w14:textId="0B515181" w:rsidR="005D0B61" w:rsidRPr="005D0B61" w:rsidRDefault="005D0B61" w:rsidP="005D0B61">
      <w:pPr>
        <w:rPr>
          <w:rFonts w:ascii="Helvetica" w:hAnsi="Helvetica" w:cs="Helvetica"/>
          <w:sz w:val="28"/>
          <w:szCs w:val="28"/>
        </w:rPr>
      </w:pPr>
      <w:r w:rsidRPr="005D0B61">
        <w:rPr>
          <w:rFonts w:ascii="Helvetica" w:hAnsi="Helvetica" w:cs="Helvetica"/>
          <w:sz w:val="28"/>
          <w:szCs w:val="28"/>
          <w:vertAlign w:val="superscript"/>
        </w:rPr>
        <w:t>3</w:t>
      </w:r>
      <w:r w:rsidRPr="005D0B61">
        <w:rPr>
          <w:rFonts w:ascii="Helvetica" w:hAnsi="Helvetica" w:cs="Helvetica"/>
          <w:sz w:val="28"/>
          <w:szCs w:val="28"/>
          <w:shd w:val="clear" w:color="auto" w:fill="FFFFFF"/>
        </w:rPr>
        <w:t>F.M. Kirby Neurobiology Center, Boston Children's Hospital</w:t>
      </w:r>
    </w:p>
    <w:p w14:paraId="3A2527AD" w14:textId="49B06647" w:rsidR="005D0B61" w:rsidRPr="005D0B61" w:rsidRDefault="005D0B61" w:rsidP="005D0B61">
      <w:pPr>
        <w:rPr>
          <w:rFonts w:ascii="Helvetica" w:hAnsi="Helvetica" w:cs="Helvetica"/>
          <w:sz w:val="28"/>
          <w:szCs w:val="28"/>
        </w:rPr>
      </w:pPr>
      <w:r w:rsidRPr="005D0B61">
        <w:rPr>
          <w:rFonts w:ascii="Helvetica" w:hAnsi="Helvetica" w:cs="Helvetica"/>
          <w:sz w:val="28"/>
          <w:szCs w:val="28"/>
          <w:vertAlign w:val="superscript"/>
        </w:rPr>
        <w:t>4</w:t>
      </w:r>
      <w:r w:rsidRPr="005D0B61">
        <w:rPr>
          <w:rFonts w:ascii="Helvetica" w:hAnsi="Helvetica" w:cs="Helvetica"/>
          <w:sz w:val="28"/>
          <w:szCs w:val="28"/>
          <w:shd w:val="clear" w:color="auto" w:fill="FFFFFF"/>
        </w:rPr>
        <w:t>Department of Neurology, Boston Children's Hospital</w:t>
      </w:r>
    </w:p>
    <w:p w14:paraId="3E6FDB0F" w14:textId="0F509646" w:rsidR="005D0B61" w:rsidRPr="005D0B61" w:rsidRDefault="005D0B61" w:rsidP="005D0B61">
      <w:pPr>
        <w:rPr>
          <w:rFonts w:ascii="Helvetica" w:hAnsi="Helvetica" w:cs="Helvetica"/>
          <w:sz w:val="28"/>
          <w:szCs w:val="28"/>
        </w:rPr>
      </w:pPr>
      <w:r w:rsidRPr="005D0B61">
        <w:rPr>
          <w:rFonts w:ascii="Helvetica" w:hAnsi="Helvetica" w:cs="Helvetica"/>
          <w:sz w:val="28"/>
          <w:szCs w:val="28"/>
          <w:vertAlign w:val="superscript"/>
        </w:rPr>
        <w:t>5</w:t>
      </w:r>
      <w:r w:rsidRPr="005D0B61">
        <w:rPr>
          <w:rFonts w:ascii="Helvetica" w:hAnsi="Helvetica" w:cs="Helvetica"/>
          <w:sz w:val="28"/>
          <w:szCs w:val="28"/>
          <w:shd w:val="clear" w:color="auto" w:fill="FFFFFF"/>
        </w:rPr>
        <w:t>Department of Neurology, Harvard Medical School</w:t>
      </w:r>
    </w:p>
    <w:p w14:paraId="6C5B79BF" w14:textId="0ABE23DB" w:rsidR="0050704D" w:rsidRDefault="005D0B61" w:rsidP="005D0B61">
      <w:pPr>
        <w:rPr>
          <w:rFonts w:ascii="Helvetica" w:hAnsi="Helvetica" w:cs="Helvetica"/>
          <w:sz w:val="28"/>
          <w:szCs w:val="28"/>
        </w:rPr>
      </w:pPr>
      <w:r w:rsidRPr="005D0B61">
        <w:rPr>
          <w:rFonts w:ascii="Helvetica" w:hAnsi="Helvetica" w:cs="Helvetica"/>
          <w:sz w:val="28"/>
          <w:szCs w:val="28"/>
          <w:vertAlign w:val="superscript"/>
        </w:rPr>
        <w:t>6</w:t>
      </w:r>
      <w:r w:rsidRPr="005D0B61">
        <w:rPr>
          <w:rFonts w:ascii="Helvetica" w:hAnsi="Helvetica" w:cs="Helvetica"/>
          <w:sz w:val="28"/>
          <w:szCs w:val="28"/>
        </w:rPr>
        <w:t>Howard Hughes Medical Institute</w:t>
      </w:r>
    </w:p>
    <w:p w14:paraId="3B724447" w14:textId="29496C00" w:rsidR="00D97622" w:rsidRPr="00453D31" w:rsidRDefault="00D97622" w:rsidP="005D0B61">
      <w:pPr>
        <w:rPr>
          <w:rFonts w:ascii="Helvetica" w:hAnsi="Helvetica" w:cs="Helvetica"/>
          <w:b/>
          <w:bCs/>
          <w:color w:val="000000" w:themeColor="text1"/>
          <w:sz w:val="28"/>
          <w:szCs w:val="28"/>
          <w:lang w:val="en-CA"/>
        </w:rPr>
      </w:pPr>
    </w:p>
    <w:p w14:paraId="5965DEE6" w14:textId="77777777" w:rsidR="00231215" w:rsidRPr="00F95819" w:rsidRDefault="00231215" w:rsidP="00231215">
      <w:pPr>
        <w:rPr>
          <w:rFonts w:ascii="Helvetica" w:hAnsi="Helvetica" w:cs="Arial"/>
          <w:sz w:val="22"/>
          <w:szCs w:val="22"/>
        </w:rPr>
      </w:pPr>
    </w:p>
    <w:p w14:paraId="6DEA4F31" w14:textId="21A1C529"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615858B" w14:textId="799EC157" w:rsidR="005D0B61" w:rsidRPr="00231CC4" w:rsidRDefault="005D0B61" w:rsidP="00FA1A9D">
      <w:pPr>
        <w:outlineLvl w:val="0"/>
        <w:rPr>
          <w:rFonts w:ascii="Helvetica" w:hAnsi="Helvetica" w:cs="Helvetica"/>
          <w:sz w:val="22"/>
          <w:szCs w:val="22"/>
        </w:rPr>
      </w:pPr>
      <w:r w:rsidRPr="00231CC4">
        <w:rPr>
          <w:rFonts w:ascii="Helvetica" w:hAnsi="Helvetica" w:cs="Helvetica"/>
          <w:sz w:val="22"/>
          <w:szCs w:val="22"/>
        </w:rPr>
        <w:t>Mary C. Whitman</w:t>
      </w:r>
    </w:p>
    <w:p w14:paraId="5A6C3006" w14:textId="70C31515" w:rsidR="005D0B61" w:rsidRPr="00231CC4" w:rsidRDefault="005D0B61" w:rsidP="00FA1A9D">
      <w:pPr>
        <w:outlineLvl w:val="0"/>
        <w:rPr>
          <w:rFonts w:ascii="Helvetica" w:hAnsi="Helvetica" w:cs="Helvetica"/>
          <w:sz w:val="22"/>
          <w:szCs w:val="22"/>
        </w:rPr>
      </w:pPr>
      <w:r w:rsidRPr="00231CC4">
        <w:rPr>
          <w:rFonts w:ascii="Helvetica" w:hAnsi="Helvetica" w:cs="Helvetica"/>
          <w:sz w:val="22"/>
          <w:szCs w:val="22"/>
        </w:rPr>
        <w:t>Boston Children’s Hospital</w:t>
      </w:r>
    </w:p>
    <w:p w14:paraId="070CAB7C" w14:textId="5AEE67AB" w:rsidR="005D0B61" w:rsidRPr="00231CC4" w:rsidRDefault="005D0B61" w:rsidP="00FA1A9D">
      <w:pPr>
        <w:outlineLvl w:val="0"/>
        <w:rPr>
          <w:rFonts w:ascii="Helvetica" w:hAnsi="Helvetica" w:cs="Helvetica"/>
          <w:sz w:val="22"/>
          <w:szCs w:val="22"/>
        </w:rPr>
      </w:pPr>
      <w:r w:rsidRPr="00231CC4">
        <w:rPr>
          <w:rFonts w:ascii="Helvetica" w:hAnsi="Helvetica" w:cs="Helvetica"/>
          <w:sz w:val="22"/>
          <w:szCs w:val="22"/>
        </w:rPr>
        <w:t xml:space="preserve">Boston, MA </w:t>
      </w:r>
    </w:p>
    <w:p w14:paraId="38DC32E4" w14:textId="2DB53ABD" w:rsidR="00FA1A9D" w:rsidRPr="00231CC4" w:rsidRDefault="001E2893" w:rsidP="00FA1A9D">
      <w:pPr>
        <w:outlineLvl w:val="0"/>
        <w:rPr>
          <w:rFonts w:ascii="Helvetica" w:hAnsi="Helvetica" w:cs="Helvetica"/>
          <w:b/>
          <w:sz w:val="22"/>
          <w:szCs w:val="22"/>
        </w:rPr>
      </w:pPr>
      <w:hyperlink r:id="rId8" w:history="1">
        <w:r w:rsidR="005D0B61" w:rsidRPr="00231CC4">
          <w:rPr>
            <w:rStyle w:val="Hyperlink"/>
            <w:rFonts w:ascii="Helvetica" w:hAnsi="Helvetica" w:cs="Helvetica"/>
            <w:sz w:val="22"/>
            <w:szCs w:val="22"/>
          </w:rPr>
          <w:t>Mary.Whitman@childrens.harvard.edu</w:t>
        </w:r>
      </w:hyperlink>
    </w:p>
    <w:p w14:paraId="28BE2B48" w14:textId="77777777" w:rsidR="005D0B61" w:rsidRPr="005D0B61" w:rsidRDefault="005D0B61" w:rsidP="00FA1A9D">
      <w:pPr>
        <w:outlineLvl w:val="0"/>
        <w:rPr>
          <w:rFonts w:ascii="Helvetica" w:hAnsi="Helvetica" w:cs="Arial"/>
          <w:b/>
          <w:sz w:val="22"/>
          <w:szCs w:val="22"/>
        </w:rPr>
      </w:pPr>
    </w:p>
    <w:p w14:paraId="6D862194" w14:textId="6B845AFD" w:rsidR="00FA1A9D" w:rsidRPr="0050704D" w:rsidRDefault="00FA1A9D" w:rsidP="00773BC7">
      <w:pPr>
        <w:pStyle w:val="NormalWeb"/>
        <w:spacing w:before="0" w:after="0"/>
        <w:rPr>
          <w:rFonts w:ascii="Helvetica" w:hAnsi="Helvetica" w:cs="Arial"/>
          <w:sz w:val="22"/>
          <w:szCs w:val="22"/>
        </w:rPr>
      </w:pPr>
      <w:r w:rsidRPr="0050704D">
        <w:rPr>
          <w:rFonts w:ascii="Helvetica" w:hAnsi="Helvetica" w:cs="Arial"/>
          <w:b/>
          <w:sz w:val="22"/>
          <w:szCs w:val="22"/>
        </w:rPr>
        <w:t>Email addresses for Co-authors:</w:t>
      </w:r>
      <w:r w:rsidRPr="0050704D">
        <w:rPr>
          <w:rFonts w:ascii="Helvetica" w:hAnsi="Helvetica" w:cs="Arial"/>
          <w:sz w:val="22"/>
          <w:szCs w:val="22"/>
        </w:rPr>
        <w:t xml:space="preserve"> </w:t>
      </w:r>
    </w:p>
    <w:p w14:paraId="3554DBC6" w14:textId="23839099" w:rsidR="00094A70" w:rsidRPr="00453D31" w:rsidRDefault="001E2893">
      <w:pPr>
        <w:rPr>
          <w:rFonts w:ascii="Helvetica" w:hAnsi="Helvetica" w:cs="Arial"/>
          <w:sz w:val="22"/>
          <w:szCs w:val="22"/>
        </w:rPr>
      </w:pPr>
      <w:hyperlink r:id="rId9" w:history="1">
        <w:r w:rsidR="00094A70" w:rsidRPr="00453D31">
          <w:rPr>
            <w:rStyle w:val="Hyperlink"/>
            <w:rFonts w:ascii="Helvetica" w:hAnsi="Helvetica" w:cs="Arial"/>
            <w:sz w:val="22"/>
            <w:szCs w:val="22"/>
          </w:rPr>
          <w:t>Jessica.bell@childrens.harvard.edu</w:t>
        </w:r>
      </w:hyperlink>
    </w:p>
    <w:p w14:paraId="53E6AA1E" w14:textId="49C4069E" w:rsidR="00094A70" w:rsidRPr="00453D31" w:rsidRDefault="001E2893">
      <w:pPr>
        <w:rPr>
          <w:rFonts w:ascii="Helvetica" w:hAnsi="Helvetica" w:cs="Arial"/>
          <w:sz w:val="22"/>
          <w:szCs w:val="22"/>
        </w:rPr>
      </w:pPr>
      <w:hyperlink r:id="rId10" w:history="1">
        <w:r w:rsidR="00094A70" w:rsidRPr="00453D31">
          <w:rPr>
            <w:rStyle w:val="Hyperlink"/>
            <w:rFonts w:ascii="Helvetica" w:hAnsi="Helvetica" w:cs="Arial"/>
            <w:sz w:val="22"/>
            <w:szCs w:val="22"/>
          </w:rPr>
          <w:t>Elainen8@gmail.com</w:t>
        </w:r>
      </w:hyperlink>
    </w:p>
    <w:p w14:paraId="61F37CFA" w14:textId="3BF9346A" w:rsidR="00C70C90" w:rsidRPr="006A6324" w:rsidRDefault="001E2893">
      <w:pPr>
        <w:rPr>
          <w:rFonts w:ascii="Helvetica" w:hAnsi="Helvetica" w:cs="Arial"/>
          <w:b/>
          <w:sz w:val="22"/>
          <w:szCs w:val="22"/>
        </w:rPr>
      </w:pPr>
      <w:hyperlink r:id="rId11" w:history="1">
        <w:r w:rsidR="00453D31" w:rsidRPr="002A7833">
          <w:rPr>
            <w:rStyle w:val="Hyperlink"/>
            <w:rFonts w:ascii="Helvetica" w:hAnsi="Helvetica" w:cs="Arial"/>
            <w:sz w:val="22"/>
            <w:szCs w:val="22"/>
          </w:rPr>
          <w:t>Elizabeth.engle@childrens.harvard.edu</w:t>
        </w:r>
      </w:hyperlink>
      <w:r w:rsidR="00453D31">
        <w:rPr>
          <w:rFonts w:ascii="Helvetica" w:hAnsi="Helvetica" w:cs="Arial"/>
          <w:sz w:val="22"/>
          <w:szCs w:val="22"/>
        </w:rPr>
        <w:t xml:space="preserve"> </w:t>
      </w:r>
      <w:r w:rsidR="00C70C90"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FB48B25" w:rsidR="00FA1A9D" w:rsidRPr="00703C53" w:rsidRDefault="00FA1A9D" w:rsidP="00703C5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703C53">
        <w:rPr>
          <w:rFonts w:ascii="Helvetica" w:hAnsi="Helvetica"/>
          <w:sz w:val="22"/>
        </w:rPr>
        <w:t xml:space="preserve">? Y, </w:t>
      </w:r>
      <w:ins w:id="0" w:author="Mary Whitman" w:date="2019-04-10T14:56:00Z">
        <w:r w:rsidR="00094A70">
          <w:rPr>
            <w:rFonts w:ascii="Helvetica" w:hAnsi="Helvetica"/>
            <w:sz w:val="22"/>
          </w:rPr>
          <w:t>Nikon SMZ18</w:t>
        </w:r>
      </w:ins>
    </w:p>
    <w:p w14:paraId="142BA829" w14:textId="2598B621" w:rsidR="00FA1A9D" w:rsidRDefault="00FA1A9D" w:rsidP="00703C53">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703C53">
        <w:rPr>
          <w:rFonts w:ascii="Helvetica" w:hAnsi="Helvetica"/>
          <w:sz w:val="22"/>
        </w:rPr>
        <w:t>N</w:t>
      </w:r>
    </w:p>
    <w:p w14:paraId="2618F0C6" w14:textId="6E8FE807" w:rsidR="00FA1A9D" w:rsidRPr="00703C53" w:rsidRDefault="00FA1A9D" w:rsidP="00703C53">
      <w:pPr>
        <w:spacing w:before="120"/>
        <w:rPr>
          <w:rFonts w:ascii="Helvetica" w:hAnsi="Helvetica"/>
          <w:i/>
          <w:color w:val="000000" w:themeColor="text1"/>
          <w:sz w:val="22"/>
        </w:rPr>
      </w:pPr>
      <w:r w:rsidRPr="00703C53">
        <w:rPr>
          <w:rFonts w:ascii="Helvetica" w:hAnsi="Helvetica"/>
          <w:b/>
          <w:color w:val="000000" w:themeColor="text1"/>
          <w:sz w:val="22"/>
        </w:rPr>
        <w:t>3.</w:t>
      </w:r>
      <w:r w:rsidRPr="00703C53">
        <w:rPr>
          <w:rFonts w:ascii="Helvetica" w:hAnsi="Helvetica"/>
          <w:color w:val="000000" w:themeColor="text1"/>
          <w:sz w:val="22"/>
        </w:rPr>
        <w:t xml:space="preserve"> Which steps from the protocol section below are the most important for viewers to see? </w:t>
      </w:r>
    </w:p>
    <w:p w14:paraId="25D994A7" w14:textId="75D98FA0" w:rsidR="00FA1A9D" w:rsidRPr="00283F07" w:rsidRDefault="00D27340" w:rsidP="00FA1A9D">
      <w:pPr>
        <w:spacing w:before="120" w:line="360" w:lineRule="auto"/>
        <w:rPr>
          <w:rFonts w:ascii="Helvetica" w:hAnsi="Helvetica"/>
          <w:color w:val="000000" w:themeColor="text1"/>
          <w:sz w:val="22"/>
        </w:rPr>
      </w:pPr>
      <w:r w:rsidRPr="00283F07">
        <w:rPr>
          <w:rFonts w:ascii="Helvetica" w:hAnsi="Helvetica"/>
          <w:color w:val="000000" w:themeColor="text1"/>
          <w:sz w:val="22"/>
        </w:rPr>
        <w:t>3.4</w:t>
      </w:r>
      <w:r w:rsidR="00703C53" w:rsidRPr="00283F07">
        <w:rPr>
          <w:rFonts w:ascii="Helvetica" w:hAnsi="Helvetica"/>
          <w:color w:val="000000" w:themeColor="text1"/>
          <w:sz w:val="22"/>
        </w:rPr>
        <w:t>.</w:t>
      </w:r>
      <w:r w:rsidRPr="00283F07">
        <w:rPr>
          <w:rFonts w:ascii="Helvetica" w:hAnsi="Helvetica"/>
          <w:color w:val="000000" w:themeColor="text1"/>
          <w:sz w:val="22"/>
        </w:rPr>
        <w:t>, 3.6</w:t>
      </w:r>
      <w:r w:rsidR="00703C53" w:rsidRPr="00283F07">
        <w:rPr>
          <w:rFonts w:ascii="Helvetica" w:hAnsi="Helvetica"/>
          <w:color w:val="000000" w:themeColor="text1"/>
          <w:sz w:val="22"/>
        </w:rPr>
        <w:t>.</w:t>
      </w:r>
      <w:r w:rsidRPr="00283F07">
        <w:rPr>
          <w:rFonts w:ascii="Helvetica" w:hAnsi="Helvetica"/>
          <w:color w:val="000000" w:themeColor="text1"/>
          <w:sz w:val="22"/>
        </w:rPr>
        <w:t>, 3.7</w:t>
      </w:r>
      <w:r w:rsidR="00703C53" w:rsidRPr="00283F07">
        <w:rPr>
          <w:rFonts w:ascii="Helvetica" w:hAnsi="Helvetica"/>
          <w:color w:val="000000" w:themeColor="text1"/>
          <w:sz w:val="22"/>
        </w:rPr>
        <w:t>.</w:t>
      </w:r>
      <w:r w:rsidRPr="00283F07">
        <w:rPr>
          <w:rFonts w:ascii="Helvetica" w:hAnsi="Helvetica"/>
          <w:color w:val="000000" w:themeColor="text1"/>
          <w:sz w:val="22"/>
        </w:rPr>
        <w:t>, 3.11</w:t>
      </w:r>
      <w:r w:rsidR="00703C53" w:rsidRPr="00283F07">
        <w:rPr>
          <w:rFonts w:ascii="Helvetica" w:hAnsi="Helvetica"/>
          <w:color w:val="000000" w:themeColor="text1"/>
          <w:sz w:val="22"/>
        </w:rPr>
        <w:t>.</w:t>
      </w:r>
    </w:p>
    <w:p w14:paraId="5A5EE1E0" w14:textId="07FFA7EB" w:rsidR="00FA1A9D" w:rsidRPr="00703C53" w:rsidRDefault="00FA1A9D" w:rsidP="00703C53">
      <w:pPr>
        <w:spacing w:before="120"/>
        <w:rPr>
          <w:rFonts w:ascii="Helvetica" w:hAnsi="Helvetica"/>
          <w:i/>
          <w:color w:val="000000" w:themeColor="text1"/>
          <w:sz w:val="22"/>
        </w:rPr>
      </w:pPr>
      <w:r w:rsidRPr="00703C53">
        <w:rPr>
          <w:rFonts w:ascii="Helvetica" w:hAnsi="Helvetica"/>
          <w:b/>
          <w:color w:val="000000" w:themeColor="text1"/>
          <w:sz w:val="22"/>
        </w:rPr>
        <w:t>4.</w:t>
      </w:r>
      <w:r w:rsidRPr="00703C53">
        <w:rPr>
          <w:rFonts w:ascii="Helvetica" w:hAnsi="Helvetica"/>
          <w:color w:val="000000" w:themeColor="text1"/>
          <w:sz w:val="22"/>
        </w:rPr>
        <w:t xml:space="preserve"> What is the single most difficult aspect of this procedure and what do you do to ensure success? </w:t>
      </w:r>
    </w:p>
    <w:p w14:paraId="050C36D4" w14:textId="449808BC" w:rsidR="00FA1A9D" w:rsidRPr="00703C53" w:rsidRDefault="00BA69C4" w:rsidP="00FA1A9D">
      <w:pPr>
        <w:spacing w:before="120" w:line="360" w:lineRule="auto"/>
        <w:rPr>
          <w:rFonts w:ascii="Helvetica" w:hAnsi="Helvetica"/>
          <w:color w:val="000000" w:themeColor="text1"/>
          <w:sz w:val="22"/>
        </w:rPr>
      </w:pPr>
      <w:r w:rsidRPr="00703C53">
        <w:rPr>
          <w:rFonts w:ascii="Helvetica" w:hAnsi="Helvetica"/>
          <w:color w:val="000000" w:themeColor="text1"/>
          <w:sz w:val="22"/>
        </w:rPr>
        <w:t>3.7</w:t>
      </w:r>
      <w:r w:rsidR="00283F07">
        <w:rPr>
          <w:rFonts w:ascii="Helvetica" w:hAnsi="Helvetica"/>
          <w:color w:val="000000" w:themeColor="text1"/>
          <w:sz w:val="22"/>
        </w:rPr>
        <w:t>.</w:t>
      </w:r>
    </w:p>
    <w:p w14:paraId="59BC63BC" w14:textId="4844A79E" w:rsidR="00FA1A9D" w:rsidRPr="00703C53" w:rsidRDefault="00FA1A9D" w:rsidP="00703C53">
      <w:pPr>
        <w:spacing w:before="120"/>
        <w:rPr>
          <w:rFonts w:ascii="Helvetica" w:hAnsi="Helvetica"/>
          <w:color w:val="000000" w:themeColor="text1"/>
          <w:sz w:val="22"/>
          <w:szCs w:val="22"/>
        </w:rPr>
      </w:pPr>
      <w:r w:rsidRPr="00703C53">
        <w:rPr>
          <w:rFonts w:ascii="Helvetica" w:hAnsi="Helvetica"/>
          <w:b/>
          <w:color w:val="000000" w:themeColor="text1"/>
          <w:sz w:val="22"/>
        </w:rPr>
        <w:t>5.</w:t>
      </w:r>
      <w:r w:rsidRPr="00703C53">
        <w:rPr>
          <w:rFonts w:ascii="Helvetica" w:hAnsi="Helvetica"/>
          <w:color w:val="000000" w:themeColor="text1"/>
          <w:sz w:val="22"/>
        </w:rPr>
        <w:t xml:space="preserve"> Will the filming </w:t>
      </w:r>
      <w:r w:rsidRPr="00703C53">
        <w:rPr>
          <w:rFonts w:ascii="Helvetica" w:hAnsi="Helvetica"/>
          <w:color w:val="000000" w:themeColor="text1"/>
          <w:sz w:val="22"/>
          <w:szCs w:val="22"/>
        </w:rPr>
        <w:t>need to take place in multiple locations</w:t>
      </w:r>
      <w:r w:rsidR="001461AF" w:rsidRPr="00703C53">
        <w:rPr>
          <w:rFonts w:ascii="Helvetica" w:hAnsi="Helvetica"/>
          <w:color w:val="000000" w:themeColor="text1"/>
          <w:sz w:val="22"/>
          <w:szCs w:val="22"/>
        </w:rPr>
        <w:t xml:space="preserve"> (greater than walking distance)</w:t>
      </w:r>
      <w:r w:rsidRPr="00703C53">
        <w:rPr>
          <w:rFonts w:ascii="Helvetica" w:hAnsi="Helvetica"/>
          <w:color w:val="000000" w:themeColor="text1"/>
          <w:sz w:val="22"/>
          <w:szCs w:val="22"/>
        </w:rPr>
        <w:t xml:space="preserve">? </w:t>
      </w:r>
      <w:r w:rsidR="00703C53" w:rsidRPr="00703C53">
        <w:rPr>
          <w:rFonts w:ascii="Helvetica" w:hAnsi="Helvetica"/>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703C53">
      <w:pPr>
        <w:contextualSpacing/>
        <w:outlineLvl w:val="0"/>
        <w:rPr>
          <w:rFonts w:ascii="Helvetica" w:hAnsi="Helvetica" w:cs="Arial"/>
          <w:sz w:val="22"/>
          <w:szCs w:val="22"/>
          <w:u w:val="single"/>
        </w:rPr>
      </w:pPr>
    </w:p>
    <w:p w14:paraId="7826EE4A" w14:textId="54BC117C" w:rsidR="00CE10F2" w:rsidRDefault="005756B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Mary Whitman</w:t>
      </w:r>
      <w:r w:rsidR="000D35D9" w:rsidRPr="00511F52">
        <w:rPr>
          <w:rFonts w:ascii="Helvetica" w:hAnsi="Helvetica" w:cs="Arial"/>
          <w:sz w:val="22"/>
          <w:szCs w:val="22"/>
        </w:rPr>
        <w:t xml:space="preserve">: </w:t>
      </w:r>
      <w:r w:rsidR="00C673C2">
        <w:rPr>
          <w:rFonts w:ascii="Helvetica" w:hAnsi="Helvetica" w:cs="Arial"/>
          <w:sz w:val="22"/>
          <w:szCs w:val="22"/>
        </w:rPr>
        <w:t xml:space="preserve">This protocol allows us to identify axon guidance pathways active in the oculomotor nerve and </w:t>
      </w:r>
      <w:r w:rsidR="00703C53">
        <w:rPr>
          <w:rFonts w:ascii="Helvetica" w:hAnsi="Helvetica" w:cs="Arial"/>
          <w:sz w:val="22"/>
          <w:szCs w:val="22"/>
        </w:rPr>
        <w:t xml:space="preserve">to </w:t>
      </w:r>
      <w:r w:rsidR="00C673C2">
        <w:rPr>
          <w:rFonts w:ascii="Helvetica" w:hAnsi="Helvetica" w:cs="Arial"/>
          <w:sz w:val="22"/>
          <w:szCs w:val="22"/>
        </w:rPr>
        <w:t xml:space="preserve">assess their roles at different points along </w:t>
      </w:r>
      <w:r w:rsidR="00703C53">
        <w:rPr>
          <w:rFonts w:ascii="Helvetica" w:hAnsi="Helvetica" w:cs="Arial"/>
          <w:sz w:val="22"/>
          <w:szCs w:val="22"/>
        </w:rPr>
        <w:t>a</w:t>
      </w:r>
      <w:r w:rsidR="00C673C2">
        <w:rPr>
          <w:rFonts w:ascii="Helvetica" w:hAnsi="Helvetica" w:cs="Arial"/>
          <w:sz w:val="22"/>
          <w:szCs w:val="22"/>
        </w:rPr>
        <w:t xml:space="preserve"> nerve trajectory in real time</w:t>
      </w:r>
      <w:r w:rsidR="00703C53">
        <w:rPr>
          <w:rFonts w:ascii="Helvetica" w:hAnsi="Helvetica" w:cs="Arial"/>
          <w:sz w:val="22"/>
          <w:szCs w:val="22"/>
        </w:rPr>
        <w:t xml:space="preserve"> </w:t>
      </w:r>
      <w:r w:rsidR="00703C53">
        <w:rPr>
          <w:rFonts w:ascii="Helvetica" w:hAnsi="Helvetica" w:cs="Arial"/>
          <w:b/>
          <w:sz w:val="22"/>
          <w:szCs w:val="22"/>
        </w:rPr>
        <w:t>[1]</w:t>
      </w:r>
      <w:r w:rsidR="00C673C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1EFA4A96" w:rsidR="00CE10F2" w:rsidRDefault="005756B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Mary Whitman</w:t>
      </w:r>
      <w:r w:rsidR="000D35D9" w:rsidRPr="00511F52">
        <w:rPr>
          <w:rFonts w:ascii="Helvetica" w:hAnsi="Helvetica" w:cs="Arial"/>
          <w:sz w:val="22"/>
          <w:szCs w:val="22"/>
        </w:rPr>
        <w:t xml:space="preserve">: </w:t>
      </w:r>
      <w:r w:rsidR="00C673C2">
        <w:rPr>
          <w:rFonts w:ascii="Helvetica" w:hAnsi="Helvetica" w:cs="Arial"/>
          <w:sz w:val="22"/>
          <w:szCs w:val="22"/>
        </w:rPr>
        <w:t xml:space="preserve">This technique </w:t>
      </w:r>
      <w:r w:rsidR="00B81C75">
        <w:rPr>
          <w:rFonts w:ascii="Helvetica" w:hAnsi="Helvetica" w:cs="Arial"/>
          <w:sz w:val="22"/>
          <w:szCs w:val="22"/>
        </w:rPr>
        <w:t>preserves</w:t>
      </w:r>
      <w:r w:rsidR="00A7619A">
        <w:rPr>
          <w:rFonts w:ascii="Helvetica" w:hAnsi="Helvetica" w:cs="Arial"/>
          <w:sz w:val="22"/>
          <w:szCs w:val="22"/>
        </w:rPr>
        <w:t xml:space="preserve"> the</w:t>
      </w:r>
      <w:r w:rsidR="00B81C75">
        <w:rPr>
          <w:rFonts w:ascii="Helvetica" w:hAnsi="Helvetica" w:cs="Arial"/>
          <w:sz w:val="22"/>
          <w:szCs w:val="22"/>
        </w:rPr>
        <w:t xml:space="preserve"> local environment</w:t>
      </w:r>
      <w:r w:rsidR="00A7619A">
        <w:rPr>
          <w:rFonts w:ascii="Helvetica" w:hAnsi="Helvetica" w:cs="Arial"/>
          <w:sz w:val="22"/>
          <w:szCs w:val="22"/>
        </w:rPr>
        <w:t>s</w:t>
      </w:r>
      <w:r w:rsidR="00B81C75">
        <w:rPr>
          <w:rFonts w:ascii="Helvetica" w:hAnsi="Helvetica" w:cs="Arial"/>
          <w:sz w:val="22"/>
          <w:szCs w:val="22"/>
        </w:rPr>
        <w:t xml:space="preserve"> through which axons travel and their final targets. The growing axons are not cut,</w:t>
      </w:r>
      <w:r w:rsidR="00A7619A">
        <w:rPr>
          <w:rFonts w:ascii="Helvetica" w:hAnsi="Helvetica" w:cs="Arial"/>
          <w:sz w:val="22"/>
          <w:szCs w:val="22"/>
        </w:rPr>
        <w:t xml:space="preserve"> so</w:t>
      </w:r>
      <w:r w:rsidR="00B81C75">
        <w:rPr>
          <w:rFonts w:ascii="Helvetica" w:hAnsi="Helvetica" w:cs="Arial"/>
          <w:sz w:val="22"/>
          <w:szCs w:val="22"/>
        </w:rPr>
        <w:t xml:space="preserve"> initial axon outgrowth</w:t>
      </w:r>
      <w:r w:rsidR="00A7619A">
        <w:rPr>
          <w:rFonts w:ascii="Helvetica" w:hAnsi="Helvetica" w:cs="Arial"/>
          <w:sz w:val="22"/>
          <w:szCs w:val="22"/>
        </w:rPr>
        <w:t xml:space="preserve"> - but not regeneration - can be assessed </w:t>
      </w:r>
      <w:r w:rsidR="00703C53">
        <w:rPr>
          <w:rFonts w:ascii="Helvetica" w:hAnsi="Helvetica" w:cs="Arial"/>
          <w:b/>
          <w:sz w:val="22"/>
          <w:szCs w:val="22"/>
        </w:rPr>
        <w:t>[1]</w:t>
      </w:r>
      <w:r w:rsidR="00B81C75">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703C53" w:rsidRDefault="00336C61" w:rsidP="00703C53">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703C53">
      <w:pPr>
        <w:contextualSpacing/>
        <w:outlineLvl w:val="0"/>
        <w:rPr>
          <w:rFonts w:ascii="Helvetica" w:hAnsi="Helvetica" w:cs="Arial"/>
          <w:sz w:val="22"/>
          <w:szCs w:val="22"/>
        </w:rPr>
      </w:pPr>
    </w:p>
    <w:p w14:paraId="6849D89B" w14:textId="60AAD277" w:rsidR="00CE10F2" w:rsidRDefault="005756B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Jessica Bell</w:t>
      </w:r>
      <w:r w:rsidR="00DC7D3A" w:rsidRPr="00511F52">
        <w:rPr>
          <w:rFonts w:ascii="Helvetica" w:hAnsi="Helvetica" w:cs="Arial"/>
          <w:sz w:val="22"/>
          <w:szCs w:val="22"/>
        </w:rPr>
        <w:t xml:space="preserve">: </w:t>
      </w:r>
      <w:r w:rsidR="00A7619A">
        <w:rPr>
          <w:rFonts w:ascii="Helvetica" w:hAnsi="Helvetica" w:cs="Arial"/>
          <w:sz w:val="22"/>
          <w:szCs w:val="22"/>
        </w:rPr>
        <w:t xml:space="preserve">This method provides insights into axon guidance in the oculomotor system but could be adapted to the study of the axon guidance of other nerves </w:t>
      </w:r>
      <w:r w:rsidR="00703C53">
        <w:rPr>
          <w:rFonts w:ascii="Helvetica" w:hAnsi="Helvetica" w:cs="Arial"/>
          <w:b/>
          <w:sz w:val="22"/>
          <w:szCs w:val="22"/>
        </w:rPr>
        <w:t>[1]</w:t>
      </w:r>
      <w:r w:rsidR="00480977">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7953CFC" w:rsidR="009A0E7C" w:rsidRDefault="005756B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Jessica Bell</w:t>
      </w:r>
      <w:r w:rsidR="00DC7D3A" w:rsidRPr="00511F52">
        <w:rPr>
          <w:rFonts w:ascii="Helvetica" w:hAnsi="Helvetica" w:cs="Arial"/>
          <w:sz w:val="22"/>
          <w:szCs w:val="22"/>
        </w:rPr>
        <w:t xml:space="preserve">: </w:t>
      </w:r>
      <w:r w:rsidR="00B34D01">
        <w:rPr>
          <w:rFonts w:ascii="Helvetica" w:hAnsi="Helvetica" w:cs="Arial"/>
          <w:sz w:val="22"/>
          <w:szCs w:val="22"/>
        </w:rPr>
        <w:t>This technique take</w:t>
      </w:r>
      <w:r w:rsidR="00A7619A">
        <w:rPr>
          <w:rFonts w:ascii="Helvetica" w:hAnsi="Helvetica" w:cs="Arial"/>
          <w:sz w:val="22"/>
          <w:szCs w:val="22"/>
        </w:rPr>
        <w:t>s</w:t>
      </w:r>
      <w:r w:rsidR="00B34D01">
        <w:rPr>
          <w:rFonts w:ascii="Helvetica" w:hAnsi="Helvetica" w:cs="Arial"/>
          <w:sz w:val="22"/>
          <w:szCs w:val="22"/>
        </w:rPr>
        <w:t xml:space="preserve"> practice to master</w:t>
      </w:r>
      <w:r w:rsidR="00A7619A">
        <w:rPr>
          <w:rFonts w:ascii="Helvetica" w:hAnsi="Helvetica" w:cs="Arial"/>
          <w:sz w:val="22"/>
          <w:szCs w:val="22"/>
        </w:rPr>
        <w:t xml:space="preserve"> and</w:t>
      </w:r>
      <w:r w:rsidR="00B34D01">
        <w:rPr>
          <w:rFonts w:ascii="Helvetica" w:hAnsi="Helvetica" w:cs="Arial"/>
          <w:sz w:val="22"/>
          <w:szCs w:val="22"/>
        </w:rPr>
        <w:t xml:space="preserve"> </w:t>
      </w:r>
      <w:r w:rsidR="00A7619A">
        <w:rPr>
          <w:rFonts w:ascii="Helvetica" w:hAnsi="Helvetica" w:cs="Arial"/>
          <w:sz w:val="22"/>
          <w:szCs w:val="22"/>
        </w:rPr>
        <w:t>w</w:t>
      </w:r>
      <w:r w:rsidR="00B34D01">
        <w:rPr>
          <w:rFonts w:ascii="Helvetica" w:hAnsi="Helvetica" w:cs="Arial"/>
          <w:sz w:val="22"/>
          <w:szCs w:val="22"/>
        </w:rPr>
        <w:t xml:space="preserve">orking quickly is extremely important. When trying it for the first time, </w:t>
      </w:r>
      <w:r w:rsidR="00A7619A">
        <w:rPr>
          <w:rFonts w:ascii="Helvetica" w:hAnsi="Helvetica" w:cs="Arial"/>
          <w:sz w:val="22"/>
          <w:szCs w:val="22"/>
        </w:rPr>
        <w:t>use</w:t>
      </w:r>
      <w:r w:rsidR="00B34D01">
        <w:rPr>
          <w:rFonts w:ascii="Helvetica" w:hAnsi="Helvetica" w:cs="Arial"/>
          <w:sz w:val="22"/>
          <w:szCs w:val="22"/>
        </w:rPr>
        <w:t xml:space="preserve"> just a few embryos rather than a whole litter</w:t>
      </w:r>
      <w:r w:rsidR="00703C53">
        <w:rPr>
          <w:rFonts w:ascii="Helvetica" w:hAnsi="Helvetica" w:cs="Arial"/>
          <w:sz w:val="22"/>
          <w:szCs w:val="22"/>
        </w:rPr>
        <w:t xml:space="preserve"> </w:t>
      </w:r>
      <w:r w:rsidR="00703C53">
        <w:rPr>
          <w:rFonts w:ascii="Helvetica" w:hAnsi="Helvetica" w:cs="Arial"/>
          <w:b/>
          <w:sz w:val="22"/>
          <w:szCs w:val="22"/>
        </w:rPr>
        <w:t>[1]</w:t>
      </w:r>
      <w:r w:rsidR="00B34D01">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1CC66E81" w14:textId="03C55C8C" w:rsidR="00336C61" w:rsidRPr="00703C53" w:rsidRDefault="00E813DB" w:rsidP="00330F1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457C1E28" w14:textId="77777777" w:rsidR="00703C53" w:rsidRPr="00703C53" w:rsidRDefault="00703C53" w:rsidP="00703C53">
      <w:pPr>
        <w:pStyle w:val="ListParagraph"/>
        <w:ind w:left="1800"/>
        <w:outlineLvl w:val="0"/>
        <w:rPr>
          <w:rFonts w:ascii="Helvetica" w:hAnsi="Helvetica" w:cs="Arial"/>
          <w:sz w:val="22"/>
          <w:szCs w:val="22"/>
        </w:rPr>
      </w:pPr>
    </w:p>
    <w:p w14:paraId="4691FC9D" w14:textId="77777777" w:rsidR="001819E3" w:rsidRPr="00703C53" w:rsidRDefault="00EA60D4" w:rsidP="00330F1B">
      <w:pPr>
        <w:contextualSpacing/>
        <w:rPr>
          <w:rFonts w:ascii="Helvetica" w:hAnsi="Helvetica" w:cs="Arial"/>
          <w:b/>
          <w:sz w:val="22"/>
          <w:szCs w:val="22"/>
        </w:rPr>
      </w:pPr>
      <w:r w:rsidRPr="00703C53">
        <w:rPr>
          <w:rFonts w:ascii="Helvetica" w:hAnsi="Helvetica" w:cs="Arial"/>
          <w:b/>
          <w:sz w:val="22"/>
          <w:szCs w:val="22"/>
        </w:rPr>
        <w:t>Ethics title card: (for human subjects or animal work</w:t>
      </w:r>
      <w:r w:rsidR="00CF22F6" w:rsidRPr="00703C53">
        <w:rPr>
          <w:rFonts w:ascii="Helvetica" w:hAnsi="Helvetica" w:cs="Arial"/>
          <w:b/>
          <w:sz w:val="22"/>
          <w:szCs w:val="22"/>
        </w:rPr>
        <w:t>, does not count toward word length total)</w:t>
      </w:r>
    </w:p>
    <w:p w14:paraId="11FC974A" w14:textId="77777777" w:rsidR="00EA60D4" w:rsidRPr="00703C53" w:rsidRDefault="00EA60D4" w:rsidP="00330F1B">
      <w:pPr>
        <w:ind w:left="360"/>
        <w:contextualSpacing/>
        <w:rPr>
          <w:rFonts w:ascii="Helvetica" w:hAnsi="Helvetica" w:cs="Arial"/>
          <w:b/>
          <w:sz w:val="22"/>
          <w:szCs w:val="22"/>
        </w:rPr>
      </w:pPr>
    </w:p>
    <w:p w14:paraId="2244BA31" w14:textId="0627C286" w:rsidR="00EA60D4" w:rsidRPr="00703C53" w:rsidRDefault="00EA60D4" w:rsidP="00FA1A9D">
      <w:pPr>
        <w:numPr>
          <w:ilvl w:val="1"/>
          <w:numId w:val="9"/>
        </w:numPr>
        <w:contextualSpacing/>
        <w:rPr>
          <w:rFonts w:ascii="Helvetica" w:hAnsi="Helvetica" w:cs="Arial"/>
          <w:sz w:val="22"/>
          <w:szCs w:val="22"/>
        </w:rPr>
      </w:pPr>
      <w:r w:rsidRPr="00703C53">
        <w:rPr>
          <w:rFonts w:ascii="Helvetica" w:hAnsi="Helvetica" w:cs="Arial"/>
          <w:sz w:val="22"/>
          <w:szCs w:val="22"/>
        </w:rPr>
        <w:t>Procedures involving animal subjects have been approved by the Institutional Animal Care and Use Committee (IACUC</w:t>
      </w:r>
      <w:r w:rsidR="001115D1" w:rsidRPr="00703C53">
        <w:rPr>
          <w:rFonts w:ascii="Helvetica" w:hAnsi="Helvetica" w:cs="Arial"/>
          <w:sz w:val="22"/>
          <w:szCs w:val="22"/>
        </w:rPr>
        <w:t>)</w:t>
      </w:r>
      <w:r w:rsidR="00B340A8" w:rsidRPr="00703C53">
        <w:rPr>
          <w:rFonts w:ascii="Helvetica" w:hAnsi="Helvetica" w:cs="Arial"/>
          <w:sz w:val="22"/>
          <w:szCs w:val="22"/>
        </w:rPr>
        <w:t xml:space="preserve"> </w:t>
      </w:r>
      <w:r w:rsidRPr="00703C53">
        <w:rPr>
          <w:rFonts w:ascii="Helvetica" w:hAnsi="Helvetica" w:cs="Arial"/>
          <w:sz w:val="22"/>
          <w:szCs w:val="22"/>
        </w:rPr>
        <w:t>at </w:t>
      </w:r>
      <w:r w:rsidR="0012662E" w:rsidRPr="00703C53">
        <w:rPr>
          <w:rFonts w:ascii="Helvetica" w:hAnsi="Helvetica" w:cs="Arial"/>
          <w:iCs/>
          <w:sz w:val="22"/>
          <w:szCs w:val="22"/>
        </w:rPr>
        <w:t>Boston Children’s Hospital</w:t>
      </w:r>
      <w:r w:rsidRPr="00703C53">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204EEBB" w14:textId="4C92B2C0" w:rsidR="00D41747" w:rsidRPr="00D41747" w:rsidRDefault="00703C53" w:rsidP="00D41747">
      <w:pPr>
        <w:pStyle w:val="BodyText"/>
        <w:numPr>
          <w:ilvl w:val="0"/>
          <w:numId w:val="12"/>
        </w:numPr>
        <w:spacing w:before="360"/>
        <w:outlineLvl w:val="0"/>
        <w:rPr>
          <w:rFonts w:ascii="Helvetica" w:hAnsi="Helvetica" w:cs="Arial"/>
          <w:i w:val="0"/>
          <w:sz w:val="22"/>
          <w:szCs w:val="22"/>
        </w:rPr>
      </w:pPr>
      <w:r>
        <w:rPr>
          <w:rFonts w:ascii="Helvetica" w:hAnsi="Helvetica" w:cstheme="minorHAnsi"/>
          <w:b/>
          <w:i w:val="0"/>
          <w:color w:val="000000" w:themeColor="text1"/>
          <w:sz w:val="22"/>
          <w:szCs w:val="22"/>
        </w:rPr>
        <w:t xml:space="preserve">Pregnancy Confirmation and </w:t>
      </w:r>
      <w:r w:rsidR="00D41747">
        <w:rPr>
          <w:rFonts w:ascii="Helvetica" w:hAnsi="Helvetica" w:cstheme="minorHAnsi"/>
          <w:b/>
          <w:i w:val="0"/>
          <w:color w:val="000000" w:themeColor="text1"/>
          <w:sz w:val="22"/>
          <w:szCs w:val="22"/>
        </w:rPr>
        <w:t>E10.5 Embryo Harvest and Slice Preparation</w:t>
      </w:r>
    </w:p>
    <w:p w14:paraId="630C2529" w14:textId="314D7821" w:rsidR="00703C53" w:rsidRDefault="00A7619A" w:rsidP="00D41747">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Before beginning the procedure</w:t>
      </w:r>
      <w:r w:rsidR="00D41747">
        <w:rPr>
          <w:rFonts w:ascii="Helvetica" w:hAnsi="Helvetica" w:cs="Arial"/>
          <w:i w:val="0"/>
          <w:sz w:val="22"/>
          <w:szCs w:val="22"/>
        </w:rPr>
        <w:t xml:space="preserve">, </w:t>
      </w:r>
      <w:r w:rsidR="00703C53">
        <w:rPr>
          <w:rFonts w:ascii="Helvetica" w:hAnsi="Helvetica" w:cs="Arial"/>
          <w:i w:val="0"/>
          <w:sz w:val="22"/>
          <w:szCs w:val="22"/>
        </w:rPr>
        <w:t xml:space="preserve">first confirm the pregnancy by ultrasound on embryonic day 10.5 from a timed mating </w:t>
      </w:r>
      <w:r w:rsidR="00703C53">
        <w:rPr>
          <w:rFonts w:ascii="Helvetica" w:hAnsi="Helvetica" w:cs="Arial"/>
          <w:b/>
          <w:i w:val="0"/>
          <w:sz w:val="22"/>
          <w:szCs w:val="22"/>
        </w:rPr>
        <w:t>[1-TXT]</w:t>
      </w:r>
      <w:r w:rsidR="00703C53">
        <w:rPr>
          <w:rFonts w:ascii="Helvetica" w:hAnsi="Helvetica" w:cs="Arial"/>
          <w:i w:val="0"/>
          <w:sz w:val="22"/>
          <w:szCs w:val="22"/>
        </w:rPr>
        <w:t>.</w:t>
      </w:r>
    </w:p>
    <w:p w14:paraId="36E74614" w14:textId="7089DCFA" w:rsidR="00703C53" w:rsidRDefault="00703C53" w:rsidP="00703C5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applying probe to abdomen, with u/s monitor in frame as possible </w:t>
      </w:r>
      <w:r>
        <w:rPr>
          <w:rFonts w:ascii="Helvetica" w:hAnsi="Helvetica" w:cs="Arial"/>
          <w:b/>
          <w:i w:val="0"/>
          <w:sz w:val="22"/>
          <w:szCs w:val="22"/>
        </w:rPr>
        <w:t>TEXT: See text for timed mating setup details</w:t>
      </w:r>
    </w:p>
    <w:p w14:paraId="1A3E3854" w14:textId="13B362C4" w:rsidR="00D41747" w:rsidRDefault="00A7619A" w:rsidP="00D41747">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To harvest the embryos</w:t>
      </w:r>
      <w:r w:rsidR="00703C53">
        <w:rPr>
          <w:rFonts w:ascii="Helvetica" w:hAnsi="Helvetica" w:cs="Arial"/>
          <w:i w:val="0"/>
          <w:sz w:val="22"/>
          <w:szCs w:val="22"/>
        </w:rPr>
        <w:t xml:space="preserve">, </w:t>
      </w:r>
      <w:r w:rsidR="00D41747">
        <w:rPr>
          <w:rFonts w:ascii="Helvetica" w:hAnsi="Helvetica" w:cs="Arial"/>
          <w:i w:val="0"/>
          <w:sz w:val="22"/>
          <w:szCs w:val="22"/>
        </w:rPr>
        <w:t xml:space="preserve">spray the abdomen of </w:t>
      </w:r>
      <w:r w:rsidR="00703C53">
        <w:rPr>
          <w:rFonts w:ascii="Helvetica" w:hAnsi="Helvetica" w:cs="Arial"/>
          <w:i w:val="0"/>
          <w:sz w:val="22"/>
          <w:szCs w:val="22"/>
        </w:rPr>
        <w:t>the</w:t>
      </w:r>
      <w:r w:rsidR="00317F38">
        <w:rPr>
          <w:rFonts w:ascii="Helvetica" w:hAnsi="Helvetica" w:cs="Arial"/>
          <w:i w:val="0"/>
          <w:sz w:val="22"/>
          <w:szCs w:val="22"/>
        </w:rPr>
        <w:t xml:space="preserve"> pregnant </w:t>
      </w:r>
      <w:r w:rsidR="00D41747">
        <w:rPr>
          <w:rFonts w:ascii="Helvetica" w:hAnsi="Helvetica" w:cs="Arial"/>
          <w:i w:val="0"/>
          <w:sz w:val="22"/>
          <w:szCs w:val="22"/>
        </w:rPr>
        <w:t xml:space="preserve">mouse with 70% ethanol </w:t>
      </w:r>
      <w:r w:rsidR="00D41747">
        <w:rPr>
          <w:rFonts w:ascii="Helvetica" w:hAnsi="Helvetica" w:cs="Arial"/>
          <w:b/>
          <w:i w:val="0"/>
          <w:sz w:val="22"/>
          <w:szCs w:val="22"/>
        </w:rPr>
        <w:t xml:space="preserve">[1-TXT] </w:t>
      </w:r>
      <w:r w:rsidR="00D41747">
        <w:rPr>
          <w:rFonts w:ascii="Helvetica" w:hAnsi="Helvetica" w:cs="Arial"/>
          <w:i w:val="0"/>
          <w:sz w:val="22"/>
          <w:szCs w:val="22"/>
        </w:rPr>
        <w:t xml:space="preserve">and </w:t>
      </w:r>
      <w:r w:rsidR="00703C53">
        <w:rPr>
          <w:rFonts w:ascii="Helvetica" w:hAnsi="Helvetica" w:cs="Arial"/>
          <w:i w:val="0"/>
          <w:sz w:val="22"/>
          <w:szCs w:val="22"/>
        </w:rPr>
        <w:t>use scissors to o</w:t>
      </w:r>
      <w:r w:rsidR="00D41747">
        <w:rPr>
          <w:rFonts w:ascii="Helvetica" w:hAnsi="Helvetica" w:cs="Arial"/>
          <w:i w:val="0"/>
          <w:sz w:val="22"/>
          <w:szCs w:val="22"/>
        </w:rPr>
        <w:t>pen the abdom</w:t>
      </w:r>
      <w:r w:rsidR="00703C53">
        <w:rPr>
          <w:rFonts w:ascii="Helvetica" w:hAnsi="Helvetica" w:cs="Arial"/>
          <w:i w:val="0"/>
          <w:sz w:val="22"/>
          <w:szCs w:val="22"/>
        </w:rPr>
        <w:t>inal cavity</w:t>
      </w:r>
      <w:r w:rsidR="00D41747">
        <w:rPr>
          <w:rFonts w:ascii="Helvetica" w:hAnsi="Helvetica" w:cs="Arial"/>
          <w:i w:val="0"/>
          <w:sz w:val="22"/>
          <w:szCs w:val="22"/>
        </w:rPr>
        <w:t xml:space="preserve"> to extract the uterus </w:t>
      </w:r>
      <w:r w:rsidR="00D41747">
        <w:rPr>
          <w:rFonts w:ascii="Helvetica" w:hAnsi="Helvetica" w:cs="Arial"/>
          <w:b/>
          <w:i w:val="0"/>
          <w:sz w:val="22"/>
          <w:szCs w:val="22"/>
        </w:rPr>
        <w:t>[2]</w:t>
      </w:r>
      <w:r w:rsidR="00D41747">
        <w:rPr>
          <w:rFonts w:ascii="Helvetica" w:hAnsi="Helvetica" w:cs="Arial"/>
          <w:i w:val="0"/>
          <w:sz w:val="22"/>
          <w:szCs w:val="22"/>
        </w:rPr>
        <w:t>.</w:t>
      </w:r>
    </w:p>
    <w:p w14:paraId="09ABABDB" w14:textId="67476F49" w:rsidR="00D41747" w:rsidRDefault="00703C53" w:rsidP="00D41747">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w:t>
      </w:r>
      <w:r w:rsidR="00D41747">
        <w:rPr>
          <w:rFonts w:ascii="Helvetica" w:hAnsi="Helvetica" w:cs="Arial"/>
          <w:i w:val="0"/>
          <w:sz w:val="22"/>
          <w:szCs w:val="22"/>
        </w:rPr>
        <w:t xml:space="preserve">: </w:t>
      </w:r>
      <w:r>
        <w:rPr>
          <w:rFonts w:ascii="Helvetica" w:hAnsi="Helvetica" w:cs="Arial"/>
          <w:i w:val="0"/>
          <w:sz w:val="22"/>
          <w:szCs w:val="22"/>
        </w:rPr>
        <w:t>Mouse being sprayed</w:t>
      </w:r>
      <w:r w:rsidR="00D41747">
        <w:rPr>
          <w:rFonts w:ascii="Helvetica" w:hAnsi="Helvetica" w:cs="Arial"/>
          <w:sz w:val="22"/>
          <w:szCs w:val="22"/>
        </w:rPr>
        <w:t xml:space="preserve"> </w:t>
      </w:r>
      <w:r w:rsidR="00D41747">
        <w:rPr>
          <w:rFonts w:ascii="Helvetica" w:hAnsi="Helvetica" w:cs="Arial"/>
          <w:b/>
          <w:i w:val="0"/>
          <w:sz w:val="22"/>
          <w:szCs w:val="22"/>
        </w:rPr>
        <w:t>TEXT: Euthanasia: CO</w:t>
      </w:r>
      <w:r w:rsidR="00D41747" w:rsidRPr="00D41747">
        <w:rPr>
          <w:rFonts w:ascii="Helvetica" w:hAnsi="Helvetica" w:cs="Arial"/>
          <w:b/>
          <w:i w:val="0"/>
          <w:sz w:val="22"/>
          <w:szCs w:val="22"/>
          <w:vertAlign w:val="subscript"/>
        </w:rPr>
        <w:t>2</w:t>
      </w:r>
      <w:r w:rsidR="00D41747">
        <w:rPr>
          <w:rFonts w:ascii="Helvetica" w:hAnsi="Helvetica" w:cs="Arial"/>
          <w:b/>
          <w:i w:val="0"/>
          <w:sz w:val="22"/>
          <w:szCs w:val="22"/>
        </w:rPr>
        <w:t xml:space="preserve"> asphyxiation + cervical dislocation</w:t>
      </w:r>
    </w:p>
    <w:p w14:paraId="25611957" w14:textId="26C55056" w:rsidR="00D41747" w:rsidRDefault="00D41747" w:rsidP="00D41747">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Abdomen being opened</w:t>
      </w:r>
    </w:p>
    <w:p w14:paraId="7AA7AD4F" w14:textId="2181DD31" w:rsidR="00D41747" w:rsidRDefault="00496CC3" w:rsidP="00D41747">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Wash the uterus in a Petri dish of ice cold HBSS </w:t>
      </w:r>
      <w:r>
        <w:rPr>
          <w:rFonts w:ascii="Helvetica" w:hAnsi="Helvetica" w:cs="Arial"/>
          <w:b/>
          <w:i w:val="0"/>
          <w:sz w:val="22"/>
          <w:szCs w:val="22"/>
        </w:rPr>
        <w:t>[1]</w:t>
      </w:r>
      <w:r>
        <w:rPr>
          <w:rFonts w:ascii="Helvetica" w:hAnsi="Helvetica" w:cs="Arial"/>
          <w:i w:val="0"/>
          <w:sz w:val="22"/>
          <w:szCs w:val="22"/>
        </w:rPr>
        <w:t xml:space="preserve"> before placing the </w:t>
      </w:r>
      <w:r w:rsidR="00317F38">
        <w:rPr>
          <w:rFonts w:ascii="Helvetica" w:hAnsi="Helvetica" w:cs="Arial"/>
          <w:i w:val="0"/>
          <w:sz w:val="22"/>
          <w:szCs w:val="22"/>
        </w:rPr>
        <w:t>organ</w:t>
      </w:r>
      <w:r>
        <w:rPr>
          <w:rFonts w:ascii="Helvetica" w:hAnsi="Helvetica" w:cs="Arial"/>
          <w:i w:val="0"/>
          <w:sz w:val="22"/>
          <w:szCs w:val="22"/>
        </w:rPr>
        <w:t xml:space="preserve"> in a second Petri dish of fresh, ice cold HBBS </w:t>
      </w:r>
      <w:r>
        <w:rPr>
          <w:rFonts w:ascii="Helvetica" w:hAnsi="Helvetica" w:cs="Arial"/>
          <w:b/>
          <w:i w:val="0"/>
          <w:sz w:val="22"/>
          <w:szCs w:val="22"/>
        </w:rPr>
        <w:t>[2]</w:t>
      </w:r>
      <w:r>
        <w:rPr>
          <w:rFonts w:ascii="Helvetica" w:hAnsi="Helvetica" w:cs="Arial"/>
          <w:i w:val="0"/>
          <w:sz w:val="22"/>
          <w:szCs w:val="22"/>
        </w:rPr>
        <w:t>.</w:t>
      </w:r>
    </w:p>
    <w:p w14:paraId="26B6C660" w14:textId="67B679CC" w:rsidR="00496CC3" w:rsidRDefault="00496CC3" w:rsidP="00496CC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Uterus being washed, with HBSS container label visible in frame</w:t>
      </w:r>
    </w:p>
    <w:p w14:paraId="3B55187E" w14:textId="77777777" w:rsidR="00496CC3" w:rsidRDefault="00496CC3" w:rsidP="00496CC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Uterus being placed into new dish</w:t>
      </w:r>
    </w:p>
    <w:p w14:paraId="70552415" w14:textId="5118615A" w:rsidR="00496CC3" w:rsidRDefault="006B649E" w:rsidP="00496CC3">
      <w:pPr>
        <w:pStyle w:val="BodyText"/>
        <w:numPr>
          <w:ilvl w:val="1"/>
          <w:numId w:val="12"/>
        </w:numPr>
        <w:spacing w:before="360"/>
        <w:outlineLvl w:val="0"/>
        <w:rPr>
          <w:rFonts w:ascii="Helvetica" w:hAnsi="Helvetica" w:cs="Helvetica"/>
          <w:i w:val="0"/>
          <w:sz w:val="22"/>
          <w:szCs w:val="22"/>
          <w:shd w:val="clear" w:color="auto" w:fill="FFFFFF"/>
        </w:rPr>
      </w:pPr>
      <w:r w:rsidRPr="00496CC3">
        <w:rPr>
          <w:rFonts w:ascii="Helvetica" w:hAnsi="Helvetica" w:cs="Helvetica"/>
          <w:i w:val="0"/>
          <w:sz w:val="22"/>
          <w:szCs w:val="22"/>
          <w:shd w:val="clear" w:color="auto" w:fill="FFFFFF"/>
        </w:rPr>
        <w:t xml:space="preserve">Under a dissecting scope, remove the embryos from the uterine horn </w:t>
      </w:r>
      <w:r w:rsidR="00496CC3">
        <w:rPr>
          <w:rFonts w:ascii="Helvetica" w:hAnsi="Helvetica" w:cs="Helvetica"/>
          <w:b/>
          <w:i w:val="0"/>
          <w:sz w:val="22"/>
          <w:szCs w:val="22"/>
          <w:shd w:val="clear" w:color="auto" w:fill="FFFFFF"/>
        </w:rPr>
        <w:t xml:space="preserve">[1] </w:t>
      </w:r>
      <w:r w:rsidRPr="00496CC3">
        <w:rPr>
          <w:rFonts w:ascii="Helvetica" w:hAnsi="Helvetica" w:cs="Helvetica"/>
          <w:i w:val="0"/>
          <w:sz w:val="22"/>
          <w:szCs w:val="22"/>
          <w:shd w:val="clear" w:color="auto" w:fill="FFFFFF"/>
        </w:rPr>
        <w:t xml:space="preserve">and </w:t>
      </w:r>
      <w:r w:rsidR="00496CC3">
        <w:rPr>
          <w:rFonts w:ascii="Helvetica" w:hAnsi="Helvetica" w:cs="Helvetica"/>
          <w:i w:val="0"/>
          <w:sz w:val="22"/>
          <w:szCs w:val="22"/>
          <w:shd w:val="clear" w:color="auto" w:fill="FFFFFF"/>
        </w:rPr>
        <w:t xml:space="preserve">their </w:t>
      </w:r>
      <w:r w:rsidRPr="00496CC3">
        <w:rPr>
          <w:rFonts w:ascii="Helvetica" w:hAnsi="Helvetica" w:cs="Helvetica"/>
          <w:i w:val="0"/>
          <w:sz w:val="22"/>
          <w:szCs w:val="22"/>
          <w:shd w:val="clear" w:color="auto" w:fill="FFFFFF"/>
        </w:rPr>
        <w:t>individual amniotic sacs</w:t>
      </w:r>
      <w:r w:rsidR="00496CC3">
        <w:rPr>
          <w:rFonts w:ascii="Helvetica" w:hAnsi="Helvetica" w:cs="Helvetica"/>
          <w:i w:val="0"/>
          <w:sz w:val="22"/>
          <w:szCs w:val="22"/>
          <w:shd w:val="clear" w:color="auto" w:fill="FFFFFF"/>
        </w:rPr>
        <w:t xml:space="preserve"> </w:t>
      </w:r>
      <w:r w:rsidR="00496CC3">
        <w:rPr>
          <w:rFonts w:ascii="Helvetica" w:hAnsi="Helvetica" w:cs="Helvetica"/>
          <w:b/>
          <w:i w:val="0"/>
          <w:sz w:val="22"/>
          <w:szCs w:val="22"/>
          <w:shd w:val="clear" w:color="auto" w:fill="FFFFFF"/>
        </w:rPr>
        <w:t>[2]</w:t>
      </w:r>
      <w:r w:rsidR="00496CC3">
        <w:rPr>
          <w:rFonts w:ascii="Helvetica" w:hAnsi="Helvetica" w:cs="Helvetica"/>
          <w:i w:val="0"/>
          <w:sz w:val="22"/>
          <w:szCs w:val="22"/>
          <w:shd w:val="clear" w:color="auto" w:fill="FFFFFF"/>
        </w:rPr>
        <w:t>,</w:t>
      </w:r>
      <w:r w:rsidRPr="00496CC3">
        <w:rPr>
          <w:rFonts w:ascii="Helvetica" w:hAnsi="Helvetica" w:cs="Helvetica"/>
          <w:i w:val="0"/>
          <w:sz w:val="22"/>
          <w:szCs w:val="22"/>
          <w:shd w:val="clear" w:color="auto" w:fill="FFFFFF"/>
        </w:rPr>
        <w:t xml:space="preserve"> </w:t>
      </w:r>
      <w:r w:rsidR="00496CC3">
        <w:rPr>
          <w:rFonts w:ascii="Helvetica" w:hAnsi="Helvetica" w:cs="Helvetica"/>
          <w:i w:val="0"/>
          <w:sz w:val="22"/>
          <w:szCs w:val="22"/>
          <w:shd w:val="clear" w:color="auto" w:fill="FFFFFF"/>
        </w:rPr>
        <w:t>p</w:t>
      </w:r>
      <w:r w:rsidRPr="00496CC3">
        <w:rPr>
          <w:rFonts w:ascii="Helvetica" w:hAnsi="Helvetica" w:cs="Helvetica"/>
          <w:i w:val="0"/>
          <w:sz w:val="22"/>
          <w:szCs w:val="22"/>
          <w:shd w:val="clear" w:color="auto" w:fill="FFFFFF"/>
        </w:rPr>
        <w:t>lac</w:t>
      </w:r>
      <w:r w:rsidR="006B155F">
        <w:rPr>
          <w:rFonts w:ascii="Helvetica" w:hAnsi="Helvetica" w:cs="Helvetica"/>
          <w:i w:val="0"/>
          <w:sz w:val="22"/>
          <w:szCs w:val="22"/>
          <w:shd w:val="clear" w:color="auto" w:fill="FFFFFF"/>
        </w:rPr>
        <w:t>ing</w:t>
      </w:r>
      <w:r w:rsidRPr="00496CC3">
        <w:rPr>
          <w:rFonts w:ascii="Helvetica" w:hAnsi="Helvetica" w:cs="Helvetica"/>
          <w:i w:val="0"/>
          <w:sz w:val="22"/>
          <w:szCs w:val="22"/>
          <w:shd w:val="clear" w:color="auto" w:fill="FFFFFF"/>
        </w:rPr>
        <w:t xml:space="preserve"> </w:t>
      </w:r>
      <w:r w:rsidR="00496CC3">
        <w:rPr>
          <w:rFonts w:ascii="Helvetica" w:hAnsi="Helvetica" w:cs="Helvetica"/>
          <w:i w:val="0"/>
          <w:sz w:val="22"/>
          <w:szCs w:val="22"/>
          <w:shd w:val="clear" w:color="auto" w:fill="FFFFFF"/>
        </w:rPr>
        <w:t>each</w:t>
      </w:r>
      <w:r w:rsidRPr="00496CC3">
        <w:rPr>
          <w:rFonts w:ascii="Helvetica" w:hAnsi="Helvetica" w:cs="Helvetica"/>
          <w:i w:val="0"/>
          <w:sz w:val="22"/>
          <w:szCs w:val="22"/>
          <w:shd w:val="clear" w:color="auto" w:fill="FFFFFF"/>
        </w:rPr>
        <w:t xml:space="preserve"> embryo on the underside of the lid of a 12</w:t>
      </w:r>
      <w:r w:rsidR="00496CC3">
        <w:rPr>
          <w:rFonts w:ascii="Helvetica" w:hAnsi="Helvetica" w:cs="Helvetica"/>
          <w:i w:val="0"/>
          <w:sz w:val="22"/>
          <w:szCs w:val="22"/>
          <w:shd w:val="clear" w:color="auto" w:fill="FFFFFF"/>
        </w:rPr>
        <w:t>-</w:t>
      </w:r>
      <w:r w:rsidRPr="00496CC3">
        <w:rPr>
          <w:rFonts w:ascii="Helvetica" w:hAnsi="Helvetica" w:cs="Helvetica"/>
          <w:i w:val="0"/>
          <w:sz w:val="22"/>
          <w:szCs w:val="22"/>
          <w:shd w:val="clear" w:color="auto" w:fill="FFFFFF"/>
        </w:rPr>
        <w:t>well plate</w:t>
      </w:r>
      <w:r w:rsidR="00496CC3">
        <w:rPr>
          <w:rFonts w:ascii="Helvetica" w:hAnsi="Helvetica" w:cs="Helvetica"/>
          <w:i w:val="0"/>
          <w:sz w:val="22"/>
          <w:szCs w:val="22"/>
          <w:shd w:val="clear" w:color="auto" w:fill="FFFFFF"/>
        </w:rPr>
        <w:t xml:space="preserve"> on ice as they are harvested </w:t>
      </w:r>
      <w:r w:rsidR="00496CC3">
        <w:rPr>
          <w:rFonts w:ascii="Helvetica" w:hAnsi="Helvetica" w:cs="Helvetica"/>
          <w:b/>
          <w:i w:val="0"/>
          <w:sz w:val="22"/>
          <w:szCs w:val="22"/>
          <w:shd w:val="clear" w:color="auto" w:fill="FFFFFF"/>
        </w:rPr>
        <w:t>[3]</w:t>
      </w:r>
      <w:r w:rsidRPr="00496CC3">
        <w:rPr>
          <w:rFonts w:ascii="Helvetica" w:hAnsi="Helvetica" w:cs="Helvetica"/>
          <w:i w:val="0"/>
          <w:sz w:val="22"/>
          <w:szCs w:val="22"/>
          <w:shd w:val="clear" w:color="auto" w:fill="FFFFFF"/>
        </w:rPr>
        <w:t>.</w:t>
      </w:r>
    </w:p>
    <w:p w14:paraId="2AF571E7" w14:textId="77777777"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MED: Talent at microscope, removing embryo(s)</w:t>
      </w:r>
    </w:p>
    <w:p w14:paraId="1FBB7901" w14:textId="77777777"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SCOPE: Embryo(s) being extracted</w:t>
      </w:r>
    </w:p>
    <w:p w14:paraId="6B304AD4" w14:textId="77777777"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MED: Talent placing embryo onto lid</w:t>
      </w:r>
    </w:p>
    <w:p w14:paraId="27E76531" w14:textId="35636E16" w:rsidR="006B649E" w:rsidRDefault="00496CC3" w:rsidP="00496CC3">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U</w:t>
      </w:r>
      <w:r w:rsidR="006B649E" w:rsidRPr="00496CC3">
        <w:rPr>
          <w:rFonts w:ascii="Helvetica" w:hAnsi="Helvetica" w:cs="Helvetica"/>
          <w:i w:val="0"/>
          <w:sz w:val="22"/>
          <w:szCs w:val="22"/>
          <w:shd w:val="clear" w:color="auto" w:fill="FFFFFF"/>
        </w:rPr>
        <w:t>se filter paper to remove any liquid surrounding each embryo</w:t>
      </w:r>
      <w:r>
        <w:rPr>
          <w:rFonts w:ascii="Helvetica" w:hAnsi="Helvetica" w:cs="Helvetica"/>
          <w:i w:val="0"/>
          <w:sz w:val="22"/>
          <w:szCs w:val="22"/>
          <w:shd w:val="clear" w:color="auto" w:fill="FFFFFF"/>
        </w:rPr>
        <w:t xml:space="preserve"> without touching the embryos themselves </w:t>
      </w:r>
      <w:r>
        <w:rPr>
          <w:rFonts w:ascii="Helvetica" w:hAnsi="Helvetica" w:cs="Helvetica"/>
          <w:b/>
          <w:i w:val="0"/>
          <w:sz w:val="22"/>
          <w:szCs w:val="22"/>
          <w:shd w:val="clear" w:color="auto" w:fill="FFFFFF"/>
        </w:rPr>
        <w:t>[1]</w:t>
      </w:r>
      <w:r>
        <w:rPr>
          <w:rFonts w:ascii="Helvetica" w:hAnsi="Helvetica" w:cs="Helvetica"/>
          <w:i w:val="0"/>
          <w:sz w:val="22"/>
          <w:szCs w:val="22"/>
          <w:shd w:val="clear" w:color="auto" w:fill="FFFFFF"/>
        </w:rPr>
        <w:t xml:space="preserve"> and submerge the embryos in liquid 4% low-melting agarose </w:t>
      </w:r>
      <w:r>
        <w:rPr>
          <w:rFonts w:ascii="Helvetica" w:hAnsi="Helvetica" w:cs="Helvetica"/>
          <w:b/>
          <w:i w:val="0"/>
          <w:sz w:val="22"/>
          <w:szCs w:val="22"/>
          <w:shd w:val="clear" w:color="auto" w:fill="FFFFFF"/>
        </w:rPr>
        <w:t>[2-TXT]</w:t>
      </w:r>
      <w:r>
        <w:rPr>
          <w:rFonts w:ascii="Helvetica" w:hAnsi="Helvetica" w:cs="Helvetica"/>
          <w:i w:val="0"/>
          <w:sz w:val="22"/>
          <w:szCs w:val="22"/>
          <w:shd w:val="clear" w:color="auto" w:fill="FFFFFF"/>
        </w:rPr>
        <w:t>.</w:t>
      </w:r>
    </w:p>
    <w:p w14:paraId="7B1CAD71" w14:textId="5FDD371C"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SCOPE: Medium being removed</w:t>
      </w:r>
      <w:r w:rsidR="00283F07" w:rsidRPr="00283F07">
        <w:rPr>
          <w:rFonts w:ascii="Helvetica" w:hAnsi="Helvetica" w:cs="Helvetica"/>
          <w:color w:val="4472C4" w:themeColor="accent1"/>
          <w:sz w:val="22"/>
          <w:szCs w:val="22"/>
          <w:shd w:val="clear" w:color="auto" w:fill="FFFFFF"/>
        </w:rPr>
        <w:t xml:space="preserve"> Videographer: Important step</w:t>
      </w:r>
    </w:p>
    <w:p w14:paraId="69BA41FD" w14:textId="7B2E31A2"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lastRenderedPageBreak/>
        <w:t xml:space="preserve">CU: Agarose being poured onto embryos/12-well plate lid </w:t>
      </w:r>
      <w:r w:rsidR="00283F07" w:rsidRPr="00283F07">
        <w:rPr>
          <w:rFonts w:ascii="Helvetica" w:hAnsi="Helvetica" w:cs="Helvetica"/>
          <w:color w:val="4472C4" w:themeColor="accent1"/>
          <w:sz w:val="22"/>
          <w:szCs w:val="22"/>
          <w:shd w:val="clear" w:color="auto" w:fill="FFFFFF"/>
        </w:rPr>
        <w:t>Videographer: Important step</w:t>
      </w:r>
      <w:r w:rsidR="00283F07">
        <w:rPr>
          <w:rFonts w:ascii="Helvetica" w:hAnsi="Helvetica" w:cs="Helvetica"/>
          <w:b/>
          <w:i w:val="0"/>
          <w:sz w:val="22"/>
          <w:szCs w:val="22"/>
          <w:shd w:val="clear" w:color="auto" w:fill="FFFFFF"/>
        </w:rPr>
        <w:t xml:space="preserve"> </w:t>
      </w:r>
      <w:r>
        <w:rPr>
          <w:rFonts w:ascii="Helvetica" w:hAnsi="Helvetica" w:cs="Helvetica"/>
          <w:b/>
          <w:i w:val="0"/>
          <w:sz w:val="22"/>
          <w:szCs w:val="22"/>
          <w:shd w:val="clear" w:color="auto" w:fill="FFFFFF"/>
        </w:rPr>
        <w:t>TEXT: See text for all solution preparation details</w:t>
      </w:r>
    </w:p>
    <w:p w14:paraId="5EF1DA07" w14:textId="0E5E223F" w:rsidR="00496CC3" w:rsidRDefault="00496CC3" w:rsidP="00496CC3">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 xml:space="preserve">Place the plate lid on ice to solidify the agarose </w:t>
      </w:r>
      <w:r>
        <w:rPr>
          <w:rFonts w:ascii="Helvetica" w:hAnsi="Helvetica" w:cs="Helvetica"/>
          <w:b/>
          <w:i w:val="0"/>
          <w:sz w:val="22"/>
          <w:szCs w:val="22"/>
          <w:shd w:val="clear" w:color="auto" w:fill="FFFFFF"/>
        </w:rPr>
        <w:t>[1]</w:t>
      </w:r>
      <w:r>
        <w:rPr>
          <w:rFonts w:ascii="Helvetica" w:hAnsi="Helvetica" w:cs="Helvetica"/>
          <w:i w:val="0"/>
          <w:sz w:val="22"/>
          <w:szCs w:val="22"/>
          <w:shd w:val="clear" w:color="auto" w:fill="FFFFFF"/>
        </w:rPr>
        <w:t xml:space="preserve">. When the agarose has hardened, flip over the embryos </w:t>
      </w:r>
      <w:r>
        <w:rPr>
          <w:rFonts w:ascii="Helvetica" w:hAnsi="Helvetica" w:cs="Helvetica"/>
          <w:b/>
          <w:i w:val="0"/>
          <w:sz w:val="22"/>
          <w:szCs w:val="22"/>
          <w:shd w:val="clear" w:color="auto" w:fill="FFFFFF"/>
        </w:rPr>
        <w:t>[2]</w:t>
      </w:r>
      <w:r>
        <w:rPr>
          <w:rFonts w:ascii="Helvetica" w:hAnsi="Helvetica" w:cs="Helvetica"/>
          <w:i w:val="0"/>
          <w:sz w:val="22"/>
          <w:szCs w:val="22"/>
          <w:shd w:val="clear" w:color="auto" w:fill="FFFFFF"/>
        </w:rPr>
        <w:t xml:space="preserve"> and cover the other side of each sample with additional agarose </w:t>
      </w:r>
      <w:r>
        <w:rPr>
          <w:rFonts w:ascii="Helvetica" w:hAnsi="Helvetica" w:cs="Helvetica"/>
          <w:b/>
          <w:i w:val="0"/>
          <w:sz w:val="22"/>
          <w:szCs w:val="22"/>
          <w:shd w:val="clear" w:color="auto" w:fill="FFFFFF"/>
        </w:rPr>
        <w:t>[3]</w:t>
      </w:r>
      <w:r>
        <w:rPr>
          <w:rFonts w:ascii="Helvetica" w:hAnsi="Helvetica" w:cs="Helvetica"/>
          <w:i w:val="0"/>
          <w:sz w:val="22"/>
          <w:szCs w:val="22"/>
          <w:shd w:val="clear" w:color="auto" w:fill="FFFFFF"/>
        </w:rPr>
        <w:t>.</w:t>
      </w:r>
    </w:p>
    <w:p w14:paraId="4C548601" w14:textId="3A23AEEE"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MED: Talent placing lid onto ice</w:t>
      </w:r>
    </w:p>
    <w:p w14:paraId="05FAA6BF" w14:textId="7A567931"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Shot of hardened agarose, then embryo(s) being flipped</w:t>
      </w:r>
    </w:p>
    <w:p w14:paraId="62743387" w14:textId="1A2585E3"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Agarose being added</w:t>
      </w:r>
    </w:p>
    <w:p w14:paraId="0CA4D817" w14:textId="7D91D538" w:rsidR="00496CC3" w:rsidRDefault="00496CC3" w:rsidP="00496CC3">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 xml:space="preserve">When the second volume of agarose has solidified </w:t>
      </w:r>
      <w:r>
        <w:rPr>
          <w:rFonts w:ascii="Helvetica" w:hAnsi="Helvetica" w:cs="Helvetica"/>
          <w:b/>
          <w:i w:val="0"/>
          <w:sz w:val="22"/>
          <w:szCs w:val="22"/>
          <w:shd w:val="clear" w:color="auto" w:fill="FFFFFF"/>
        </w:rPr>
        <w:t>[1]</w:t>
      </w:r>
      <w:r>
        <w:rPr>
          <w:rFonts w:ascii="Helvetica" w:hAnsi="Helvetica" w:cs="Helvetica"/>
          <w:i w:val="0"/>
          <w:sz w:val="22"/>
          <w:szCs w:val="22"/>
          <w:shd w:val="clear" w:color="auto" w:fill="FFFFFF"/>
        </w:rPr>
        <w:t xml:space="preserve">, use </w:t>
      </w:r>
      <w:r w:rsidR="006B155F">
        <w:rPr>
          <w:rFonts w:ascii="Helvetica" w:hAnsi="Helvetica" w:cs="Helvetica"/>
          <w:i w:val="0"/>
          <w:sz w:val="22"/>
          <w:szCs w:val="22"/>
          <w:shd w:val="clear" w:color="auto" w:fill="FFFFFF"/>
        </w:rPr>
        <w:t xml:space="preserve">a </w:t>
      </w:r>
      <w:r w:rsidR="006B649E" w:rsidRPr="00496CC3">
        <w:rPr>
          <w:rFonts w:ascii="Helvetica" w:hAnsi="Helvetica" w:cs="Helvetica"/>
          <w:i w:val="0"/>
          <w:sz w:val="22"/>
          <w:szCs w:val="22"/>
          <w:shd w:val="clear" w:color="auto" w:fill="FFFFFF"/>
        </w:rPr>
        <w:t>fluorescen</w:t>
      </w:r>
      <w:r>
        <w:rPr>
          <w:rFonts w:ascii="Helvetica" w:hAnsi="Helvetica" w:cs="Helvetica"/>
          <w:i w:val="0"/>
          <w:sz w:val="22"/>
          <w:szCs w:val="22"/>
          <w:shd w:val="clear" w:color="auto" w:fill="FFFFFF"/>
        </w:rPr>
        <w:t>ce</w:t>
      </w:r>
      <w:r w:rsidR="006B649E" w:rsidRPr="00496CC3">
        <w:rPr>
          <w:rFonts w:ascii="Helvetica" w:hAnsi="Helvetica" w:cs="Helvetica"/>
          <w:i w:val="0"/>
          <w:sz w:val="22"/>
          <w:szCs w:val="22"/>
          <w:shd w:val="clear" w:color="auto" w:fill="FFFFFF"/>
        </w:rPr>
        <w:t xml:space="preserve"> dissecting </w:t>
      </w:r>
      <w:r>
        <w:rPr>
          <w:rFonts w:ascii="Helvetica" w:hAnsi="Helvetica" w:cs="Helvetica"/>
          <w:i w:val="0"/>
          <w:sz w:val="22"/>
          <w:szCs w:val="22"/>
          <w:shd w:val="clear" w:color="auto" w:fill="FFFFFF"/>
        </w:rPr>
        <w:t>micro</w:t>
      </w:r>
      <w:r w:rsidR="006B649E" w:rsidRPr="00496CC3">
        <w:rPr>
          <w:rFonts w:ascii="Helvetica" w:hAnsi="Helvetica" w:cs="Helvetica"/>
          <w:i w:val="0"/>
          <w:sz w:val="22"/>
          <w:szCs w:val="22"/>
          <w:shd w:val="clear" w:color="auto" w:fill="FFFFFF"/>
        </w:rPr>
        <w:t>scope</w:t>
      </w:r>
      <w:r>
        <w:rPr>
          <w:rFonts w:ascii="Helvetica" w:hAnsi="Helvetica" w:cs="Helvetica"/>
          <w:i w:val="0"/>
          <w:sz w:val="22"/>
          <w:szCs w:val="22"/>
          <w:shd w:val="clear" w:color="auto" w:fill="FFFFFF"/>
        </w:rPr>
        <w:t xml:space="preserve"> to</w:t>
      </w:r>
      <w:r w:rsidR="006B649E" w:rsidRPr="00496CC3">
        <w:rPr>
          <w:rFonts w:ascii="Helvetica" w:hAnsi="Helvetica" w:cs="Helvetica"/>
          <w:i w:val="0"/>
          <w:sz w:val="22"/>
          <w:szCs w:val="22"/>
          <w:shd w:val="clear" w:color="auto" w:fill="FFFFFF"/>
        </w:rPr>
        <w:t xml:space="preserve"> trim the agarose around each embryo so </w:t>
      </w:r>
      <w:r>
        <w:rPr>
          <w:rFonts w:ascii="Helvetica" w:hAnsi="Helvetica" w:cs="Helvetica"/>
          <w:i w:val="0"/>
          <w:sz w:val="22"/>
          <w:szCs w:val="22"/>
          <w:shd w:val="clear" w:color="auto" w:fill="FFFFFF"/>
        </w:rPr>
        <w:t>that each embryo</w:t>
      </w:r>
      <w:r w:rsidR="006B649E" w:rsidRPr="00496CC3">
        <w:rPr>
          <w:rFonts w:ascii="Helvetica" w:hAnsi="Helvetica" w:cs="Helvetica"/>
          <w:i w:val="0"/>
          <w:sz w:val="22"/>
          <w:szCs w:val="22"/>
          <w:shd w:val="clear" w:color="auto" w:fill="FFFFFF"/>
        </w:rPr>
        <w:t xml:space="preserve"> will be oriented properly </w:t>
      </w:r>
      <w:r w:rsidR="006B155F">
        <w:rPr>
          <w:rFonts w:ascii="Helvetica" w:hAnsi="Helvetica" w:cs="Helvetica"/>
          <w:i w:val="0"/>
          <w:sz w:val="22"/>
          <w:szCs w:val="22"/>
          <w:shd w:val="clear" w:color="auto" w:fill="FFFFFF"/>
        </w:rPr>
        <w:t xml:space="preserve">on </w:t>
      </w:r>
      <w:r w:rsidR="006B649E" w:rsidRPr="00496CC3">
        <w:rPr>
          <w:rFonts w:ascii="Helvetica" w:hAnsi="Helvetica" w:cs="Helvetica"/>
          <w:i w:val="0"/>
          <w:sz w:val="22"/>
          <w:szCs w:val="22"/>
          <w:shd w:val="clear" w:color="auto" w:fill="FFFFFF"/>
        </w:rPr>
        <w:t>the vibratome stage</w:t>
      </w:r>
      <w:r>
        <w:rPr>
          <w:rFonts w:ascii="Helvetica" w:hAnsi="Helvetica" w:cs="Helvetica"/>
          <w:i w:val="0"/>
          <w:sz w:val="22"/>
          <w:szCs w:val="22"/>
          <w:shd w:val="clear" w:color="auto" w:fill="FFFFFF"/>
        </w:rPr>
        <w:t xml:space="preserve"> </w:t>
      </w:r>
      <w:r>
        <w:rPr>
          <w:rFonts w:ascii="Helvetica" w:hAnsi="Helvetica" w:cs="Helvetica"/>
          <w:b/>
          <w:i w:val="0"/>
          <w:sz w:val="22"/>
          <w:szCs w:val="22"/>
          <w:shd w:val="clear" w:color="auto" w:fill="FFFFFF"/>
        </w:rPr>
        <w:t>[2]</w:t>
      </w:r>
      <w:r w:rsidR="006B649E" w:rsidRPr="00496CC3">
        <w:rPr>
          <w:rFonts w:ascii="Helvetica" w:hAnsi="Helvetica" w:cs="Helvetica"/>
          <w:i w:val="0"/>
          <w:sz w:val="22"/>
          <w:szCs w:val="22"/>
          <w:shd w:val="clear" w:color="auto" w:fill="FFFFFF"/>
        </w:rPr>
        <w:t>.</w:t>
      </w:r>
    </w:p>
    <w:p w14:paraId="1FA43816" w14:textId="16ACD247"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MED: Talent placing lid under microscope</w:t>
      </w:r>
      <w:r w:rsidR="00283F07" w:rsidRPr="00283F07">
        <w:rPr>
          <w:rFonts w:ascii="Helvetica" w:hAnsi="Helvetica" w:cs="Helvetica"/>
          <w:color w:val="4472C4" w:themeColor="accent1"/>
          <w:sz w:val="22"/>
          <w:szCs w:val="22"/>
          <w:shd w:val="clear" w:color="auto" w:fill="FFFFFF"/>
        </w:rPr>
        <w:t xml:space="preserve"> Videographer: Important step</w:t>
      </w:r>
    </w:p>
    <w:p w14:paraId="0406193D" w14:textId="5290B2C9" w:rsidR="00496CC3" w:rsidRPr="0009219C" w:rsidRDefault="00496CC3" w:rsidP="00496CC3">
      <w:pPr>
        <w:pStyle w:val="BodyText"/>
        <w:numPr>
          <w:ilvl w:val="2"/>
          <w:numId w:val="12"/>
        </w:numPr>
        <w:spacing w:before="360"/>
        <w:outlineLvl w:val="0"/>
        <w:rPr>
          <w:rFonts w:ascii="Helvetica" w:hAnsi="Helvetica" w:cs="Helvetica"/>
          <w:i w:val="0"/>
          <w:iCs/>
          <w:strike/>
          <w:sz w:val="22"/>
          <w:szCs w:val="22"/>
          <w:shd w:val="clear" w:color="auto" w:fill="FFFFFF"/>
        </w:rPr>
      </w:pPr>
      <w:r w:rsidRPr="0009219C">
        <w:rPr>
          <w:rFonts w:ascii="Helvetica" w:hAnsi="Helvetica" w:cs="Helvetica"/>
          <w:i w:val="0"/>
          <w:strike/>
          <w:sz w:val="22"/>
          <w:szCs w:val="22"/>
          <w:shd w:val="clear" w:color="auto" w:fill="FFFFFF"/>
        </w:rPr>
        <w:t>SCOPE: Agarose being trimmed from one embryo</w:t>
      </w:r>
      <w:r w:rsidR="00283F07" w:rsidRPr="0009219C">
        <w:rPr>
          <w:rFonts w:ascii="Helvetica" w:hAnsi="Helvetica" w:cs="Helvetica"/>
          <w:strike/>
          <w:color w:val="4472C4" w:themeColor="accent1"/>
          <w:sz w:val="22"/>
          <w:szCs w:val="22"/>
          <w:shd w:val="clear" w:color="auto" w:fill="FFFFFF"/>
        </w:rPr>
        <w:t xml:space="preserve"> Videographer: Important step</w:t>
      </w:r>
      <w:r w:rsidR="0009219C">
        <w:rPr>
          <w:rFonts w:ascii="Helvetica" w:hAnsi="Helvetica" w:cs="Helvetica"/>
          <w:color w:val="4472C4" w:themeColor="accent1"/>
          <w:sz w:val="22"/>
          <w:szCs w:val="22"/>
          <w:shd w:val="clear" w:color="auto" w:fill="FFFFFF"/>
        </w:rPr>
        <w:t xml:space="preserve"> </w:t>
      </w:r>
      <w:r w:rsidR="0009219C" w:rsidRPr="0009219C">
        <w:rPr>
          <w:rFonts w:ascii="Helvetica" w:hAnsi="Helvetica" w:cs="Helvetica"/>
          <w:i w:val="0"/>
          <w:iCs/>
          <w:sz w:val="22"/>
          <w:szCs w:val="22"/>
          <w:highlight w:val="green"/>
          <w:shd w:val="clear" w:color="auto" w:fill="FFFFFF"/>
        </w:rPr>
        <w:t>(Author Comment: Omit shot 2.7.2, it’s part of 2.8.3)</w:t>
      </w:r>
      <w:r w:rsidR="0009219C">
        <w:rPr>
          <w:rFonts w:ascii="Helvetica" w:hAnsi="Helvetica" w:cs="Helvetica"/>
          <w:i w:val="0"/>
          <w:iCs/>
          <w:sz w:val="22"/>
          <w:szCs w:val="22"/>
          <w:shd w:val="clear" w:color="auto" w:fill="FFFFFF"/>
        </w:rPr>
        <w:t xml:space="preserve"> </w:t>
      </w:r>
      <w:r w:rsidR="0009219C" w:rsidRPr="0009219C">
        <w:rPr>
          <w:rFonts w:ascii="Helvetica" w:hAnsi="Helvetica" w:cs="Helvetica"/>
          <w:i w:val="0"/>
          <w:iCs/>
          <w:sz w:val="22"/>
          <w:szCs w:val="22"/>
          <w:highlight w:val="green"/>
          <w:shd w:val="clear" w:color="auto" w:fill="FFFFFF"/>
        </w:rPr>
        <w:t>(Editor: The authors may need to provide more clarity on what to do here. I’m unsure of if the VO is to stay as-is, or if any of it needs to change because this shot is being omitted)</w:t>
      </w:r>
    </w:p>
    <w:p w14:paraId="28AFA106" w14:textId="1B82BDF3" w:rsidR="00496CC3" w:rsidRDefault="006B649E" w:rsidP="00496CC3">
      <w:pPr>
        <w:pStyle w:val="BodyText"/>
        <w:numPr>
          <w:ilvl w:val="1"/>
          <w:numId w:val="12"/>
        </w:numPr>
        <w:spacing w:before="360"/>
        <w:outlineLvl w:val="0"/>
        <w:rPr>
          <w:rFonts w:ascii="Helvetica" w:hAnsi="Helvetica" w:cs="Helvetica"/>
          <w:i w:val="0"/>
          <w:sz w:val="22"/>
          <w:szCs w:val="22"/>
          <w:shd w:val="clear" w:color="auto" w:fill="FFFFFF"/>
        </w:rPr>
      </w:pPr>
      <w:r w:rsidRPr="00496CC3">
        <w:rPr>
          <w:rFonts w:ascii="Helvetica" w:hAnsi="Helvetica" w:cs="Helvetica"/>
          <w:i w:val="0"/>
          <w:sz w:val="22"/>
          <w:szCs w:val="22"/>
          <w:shd w:val="clear" w:color="auto" w:fill="FFFFFF"/>
        </w:rPr>
        <w:t xml:space="preserve">The oculomotor </w:t>
      </w:r>
      <w:r w:rsidR="00496CC3">
        <w:rPr>
          <w:rFonts w:ascii="Helvetica" w:hAnsi="Helvetica" w:cs="Helvetica"/>
          <w:i w:val="0"/>
          <w:sz w:val="22"/>
          <w:szCs w:val="22"/>
          <w:shd w:val="clear" w:color="auto" w:fill="FFFFFF"/>
        </w:rPr>
        <w:t>nuclei</w:t>
      </w:r>
      <w:r w:rsidRPr="00496CC3">
        <w:rPr>
          <w:rFonts w:ascii="Helvetica" w:hAnsi="Helvetica" w:cs="Helvetica"/>
          <w:i w:val="0"/>
          <w:sz w:val="22"/>
          <w:szCs w:val="22"/>
          <w:shd w:val="clear" w:color="auto" w:fill="FFFFFF"/>
        </w:rPr>
        <w:t xml:space="preserve"> and early axon outgrowth</w:t>
      </w:r>
      <w:r w:rsidR="00496CC3">
        <w:rPr>
          <w:rFonts w:ascii="Helvetica" w:hAnsi="Helvetica" w:cs="Helvetica"/>
          <w:i w:val="0"/>
          <w:sz w:val="22"/>
          <w:szCs w:val="22"/>
          <w:shd w:val="clear" w:color="auto" w:fill="FFFFFF"/>
        </w:rPr>
        <w:t>s</w:t>
      </w:r>
      <w:r w:rsidRPr="00496CC3">
        <w:rPr>
          <w:rFonts w:ascii="Helvetica" w:hAnsi="Helvetica" w:cs="Helvetica"/>
          <w:i w:val="0"/>
          <w:sz w:val="22"/>
          <w:szCs w:val="22"/>
          <w:shd w:val="clear" w:color="auto" w:fill="FFFFFF"/>
        </w:rPr>
        <w:t xml:space="preserve"> </w:t>
      </w:r>
      <w:r w:rsidR="00496CC3">
        <w:rPr>
          <w:rFonts w:ascii="Helvetica" w:hAnsi="Helvetica" w:cs="Helvetica"/>
          <w:i w:val="0"/>
          <w:sz w:val="22"/>
          <w:szCs w:val="22"/>
          <w:shd w:val="clear" w:color="auto" w:fill="FFFFFF"/>
        </w:rPr>
        <w:t>should be</w:t>
      </w:r>
      <w:r w:rsidRPr="00496CC3">
        <w:rPr>
          <w:rFonts w:ascii="Helvetica" w:hAnsi="Helvetica" w:cs="Helvetica"/>
          <w:i w:val="0"/>
          <w:sz w:val="22"/>
          <w:szCs w:val="22"/>
          <w:shd w:val="clear" w:color="auto" w:fill="FFFFFF"/>
        </w:rPr>
        <w:t xml:space="preserve"> fluorescent</w:t>
      </w:r>
      <w:r w:rsidR="00496CC3">
        <w:rPr>
          <w:rFonts w:ascii="Helvetica" w:hAnsi="Helvetica" w:cs="Helvetica"/>
          <w:i w:val="0"/>
          <w:sz w:val="22"/>
          <w:szCs w:val="22"/>
          <w:shd w:val="clear" w:color="auto" w:fill="FFFFFF"/>
        </w:rPr>
        <w:t xml:space="preserve"> </w:t>
      </w:r>
      <w:r w:rsidR="00496CC3">
        <w:rPr>
          <w:rFonts w:ascii="Helvetica" w:hAnsi="Helvetica" w:cs="Helvetica"/>
          <w:b/>
          <w:i w:val="0"/>
          <w:sz w:val="22"/>
          <w:szCs w:val="22"/>
          <w:shd w:val="clear" w:color="auto" w:fill="FFFFFF"/>
        </w:rPr>
        <w:t>[1]</w:t>
      </w:r>
      <w:r w:rsidRPr="00496CC3">
        <w:rPr>
          <w:rFonts w:ascii="Helvetica" w:hAnsi="Helvetica" w:cs="Helvetica"/>
          <w:i w:val="0"/>
          <w:sz w:val="22"/>
          <w:szCs w:val="22"/>
          <w:shd w:val="clear" w:color="auto" w:fill="FFFFFF"/>
        </w:rPr>
        <w:t xml:space="preserve">. Align </w:t>
      </w:r>
      <w:r w:rsidR="00496CC3">
        <w:rPr>
          <w:rFonts w:ascii="Helvetica" w:hAnsi="Helvetica" w:cs="Helvetica"/>
          <w:i w:val="0"/>
          <w:sz w:val="22"/>
          <w:szCs w:val="22"/>
          <w:shd w:val="clear" w:color="auto" w:fill="FFFFFF"/>
        </w:rPr>
        <w:t>each</w:t>
      </w:r>
      <w:r w:rsidRPr="00496CC3">
        <w:rPr>
          <w:rFonts w:ascii="Helvetica" w:hAnsi="Helvetica" w:cs="Helvetica"/>
          <w:i w:val="0"/>
          <w:sz w:val="22"/>
          <w:szCs w:val="22"/>
          <w:shd w:val="clear" w:color="auto" w:fill="FFFFFF"/>
        </w:rPr>
        <w:t xml:space="preserve"> embryo so that the nucleus, outgrowing axons, and eye form a line</w:t>
      </w:r>
      <w:r w:rsidR="00496CC3">
        <w:rPr>
          <w:rFonts w:ascii="Helvetica" w:hAnsi="Helvetica" w:cs="Helvetica"/>
          <w:i w:val="0"/>
          <w:sz w:val="22"/>
          <w:szCs w:val="22"/>
          <w:shd w:val="clear" w:color="auto" w:fill="FFFFFF"/>
        </w:rPr>
        <w:t xml:space="preserve"> </w:t>
      </w:r>
      <w:r w:rsidR="00496CC3">
        <w:rPr>
          <w:rFonts w:ascii="Helvetica" w:hAnsi="Helvetica" w:cs="Helvetica"/>
          <w:b/>
          <w:i w:val="0"/>
          <w:sz w:val="22"/>
          <w:szCs w:val="22"/>
          <w:shd w:val="clear" w:color="auto" w:fill="FFFFFF"/>
        </w:rPr>
        <w:t>[2]</w:t>
      </w:r>
      <w:r w:rsidRPr="00496CC3">
        <w:rPr>
          <w:rFonts w:ascii="Helvetica" w:hAnsi="Helvetica" w:cs="Helvetica"/>
          <w:i w:val="0"/>
          <w:sz w:val="22"/>
          <w:szCs w:val="22"/>
          <w:shd w:val="clear" w:color="auto" w:fill="FFFFFF"/>
        </w:rPr>
        <w:t xml:space="preserve"> and</w:t>
      </w:r>
      <w:r w:rsidR="00496CC3">
        <w:rPr>
          <w:rFonts w:ascii="Helvetica" w:hAnsi="Helvetica" w:cs="Helvetica"/>
          <w:i w:val="0"/>
          <w:sz w:val="22"/>
          <w:szCs w:val="22"/>
          <w:shd w:val="clear" w:color="auto" w:fill="FFFFFF"/>
        </w:rPr>
        <w:t xml:space="preserve"> use a razor blade to</w:t>
      </w:r>
      <w:r w:rsidRPr="00496CC3">
        <w:rPr>
          <w:rFonts w:ascii="Helvetica" w:hAnsi="Helvetica" w:cs="Helvetica"/>
          <w:i w:val="0"/>
          <w:sz w:val="22"/>
          <w:szCs w:val="22"/>
          <w:shd w:val="clear" w:color="auto" w:fill="FFFFFF"/>
        </w:rPr>
        <w:t xml:space="preserve"> trim the agarose parallel to this line </w:t>
      </w:r>
      <w:r w:rsidR="00496CC3">
        <w:rPr>
          <w:rFonts w:ascii="Helvetica" w:hAnsi="Helvetica" w:cs="Helvetica"/>
          <w:b/>
          <w:i w:val="0"/>
          <w:sz w:val="22"/>
          <w:szCs w:val="22"/>
          <w:shd w:val="clear" w:color="auto" w:fill="FFFFFF"/>
        </w:rPr>
        <w:t>[3]</w:t>
      </w:r>
      <w:r w:rsidRPr="00496CC3">
        <w:rPr>
          <w:rFonts w:ascii="Helvetica" w:hAnsi="Helvetica" w:cs="Helvetica"/>
          <w:i w:val="0"/>
          <w:sz w:val="22"/>
          <w:szCs w:val="22"/>
          <w:shd w:val="clear" w:color="auto" w:fill="FFFFFF"/>
        </w:rPr>
        <w:t>.</w:t>
      </w:r>
    </w:p>
    <w:p w14:paraId="01BDC808" w14:textId="7FFB52E3" w:rsidR="0009219C" w:rsidRDefault="0009219C" w:rsidP="0009219C">
      <w:pPr>
        <w:pStyle w:val="BodyText"/>
        <w:spacing w:before="360"/>
        <w:ind w:left="1080"/>
        <w:outlineLvl w:val="0"/>
        <w:rPr>
          <w:rFonts w:ascii="Helvetica" w:hAnsi="Helvetica" w:cs="Helvetica"/>
          <w:i w:val="0"/>
          <w:sz w:val="22"/>
          <w:szCs w:val="22"/>
          <w:shd w:val="clear" w:color="auto" w:fill="FFFFFF"/>
        </w:rPr>
      </w:pPr>
      <w:r w:rsidRPr="0009219C">
        <w:rPr>
          <w:rFonts w:ascii="Helvetica" w:hAnsi="Helvetica" w:cs="Helvetica"/>
          <w:i w:val="0"/>
          <w:sz w:val="22"/>
          <w:szCs w:val="22"/>
          <w:highlight w:val="green"/>
          <w:shd w:val="clear" w:color="auto" w:fill="FFFFFF"/>
        </w:rPr>
        <w:t>(Author Comment: The shots we got through the microscope have the green extremely bright, as we were hoping it could be turned down in post-production)</w:t>
      </w:r>
    </w:p>
    <w:p w14:paraId="5C32EDB8" w14:textId="3EB5655B" w:rsidR="0009219C" w:rsidRDefault="0009219C" w:rsidP="0009219C">
      <w:pPr>
        <w:pStyle w:val="BodyText"/>
        <w:spacing w:before="360"/>
        <w:ind w:left="1080"/>
        <w:outlineLvl w:val="0"/>
        <w:rPr>
          <w:rFonts w:ascii="Helvetica" w:hAnsi="Helvetica" w:cs="Helvetica"/>
          <w:i w:val="0"/>
          <w:sz w:val="22"/>
          <w:szCs w:val="22"/>
          <w:shd w:val="clear" w:color="auto" w:fill="FFFFFF"/>
        </w:rPr>
      </w:pPr>
      <w:r w:rsidRPr="0009219C">
        <w:rPr>
          <w:rFonts w:ascii="Helvetica" w:hAnsi="Helvetica" w:cs="Helvetica"/>
          <w:i w:val="0"/>
          <w:sz w:val="22"/>
          <w:szCs w:val="22"/>
          <w:highlight w:val="green"/>
          <w:shd w:val="clear" w:color="auto" w:fill="FFFFFF"/>
        </w:rPr>
        <w:t xml:space="preserve">(Author Comment: </w:t>
      </w:r>
      <w:r w:rsidRPr="00885062">
        <w:rPr>
          <w:rFonts w:ascii="Helvetica" w:hAnsi="Helvetica" w:cs="Helvetica"/>
          <w:i w:val="0"/>
          <w:sz w:val="22"/>
          <w:szCs w:val="22"/>
          <w:highlight w:val="green"/>
          <w:shd w:val="clear" w:color="auto" w:fill="FFFFFF"/>
        </w:rPr>
        <w:t xml:space="preserve">2.8.2 and 2.8.1 should be switched (it </w:t>
      </w:r>
      <w:proofErr w:type="gramStart"/>
      <w:r w:rsidRPr="00885062">
        <w:rPr>
          <w:rFonts w:ascii="Helvetica" w:hAnsi="Helvetica" w:cs="Helvetica"/>
          <w:i w:val="0"/>
          <w:sz w:val="22"/>
          <w:szCs w:val="22"/>
          <w:highlight w:val="green"/>
          <w:shd w:val="clear" w:color="auto" w:fill="FFFFFF"/>
        </w:rPr>
        <w:t>sort</w:t>
      </w:r>
      <w:proofErr w:type="gramEnd"/>
      <w:r w:rsidRPr="00885062">
        <w:rPr>
          <w:rFonts w:ascii="Helvetica" w:hAnsi="Helvetica" w:cs="Helvetica"/>
          <w:i w:val="0"/>
          <w:sz w:val="22"/>
          <w:szCs w:val="22"/>
          <w:highlight w:val="green"/>
          <w:shd w:val="clear" w:color="auto" w:fill="FFFFFF"/>
        </w:rPr>
        <w:t xml:space="preserve"> of becomes one shot - they have to be aligned, and then you see the nucleus/axon outgrowth.  We were also hoping that perhaps some graphics could be added to make it </w:t>
      </w:r>
      <w:proofErr w:type="gramStart"/>
      <w:r w:rsidRPr="00885062">
        <w:rPr>
          <w:rFonts w:ascii="Helvetica" w:hAnsi="Helvetica" w:cs="Helvetica"/>
          <w:i w:val="0"/>
          <w:sz w:val="22"/>
          <w:szCs w:val="22"/>
          <w:highlight w:val="green"/>
          <w:shd w:val="clear" w:color="auto" w:fill="FFFFFF"/>
        </w:rPr>
        <w:t>more clear</w:t>
      </w:r>
      <w:proofErr w:type="gramEnd"/>
      <w:r w:rsidRPr="00885062">
        <w:rPr>
          <w:rFonts w:ascii="Helvetica" w:hAnsi="Helvetica" w:cs="Helvetica"/>
          <w:i w:val="0"/>
          <w:sz w:val="22"/>
          <w:szCs w:val="22"/>
          <w:highlight w:val="green"/>
          <w:shd w:val="clear" w:color="auto" w:fill="FFFFFF"/>
        </w:rPr>
        <w:t xml:space="preserve"> what we’re trying to show.  </w:t>
      </w:r>
      <w:proofErr w:type="gramStart"/>
      <w:r w:rsidRPr="00885062">
        <w:rPr>
          <w:rFonts w:ascii="Helvetica" w:hAnsi="Helvetica" w:cs="Helvetica"/>
          <w:i w:val="0"/>
          <w:sz w:val="22"/>
          <w:szCs w:val="22"/>
          <w:highlight w:val="green"/>
          <w:shd w:val="clear" w:color="auto" w:fill="FFFFFF"/>
        </w:rPr>
        <w:t>Basically</w:t>
      </w:r>
      <w:proofErr w:type="gramEnd"/>
      <w:r w:rsidRPr="00885062">
        <w:rPr>
          <w:rFonts w:ascii="Helvetica" w:hAnsi="Helvetica" w:cs="Helvetica"/>
          <w:i w:val="0"/>
          <w:sz w:val="22"/>
          <w:szCs w:val="22"/>
          <w:highlight w:val="green"/>
          <w:shd w:val="clear" w:color="auto" w:fill="FFFFFF"/>
        </w:rPr>
        <w:t xml:space="preserve"> we would need a dashed line from the top green area to the eye (dark circle). (I know that’s really unclear and I’d be happy to talk to the video editor to try to explain).</w:t>
      </w:r>
      <w:r w:rsidRPr="0009219C">
        <w:rPr>
          <w:rFonts w:ascii="Helvetica" w:hAnsi="Helvetica" w:cs="Helvetica"/>
          <w:i w:val="0"/>
          <w:sz w:val="22"/>
          <w:szCs w:val="22"/>
          <w:highlight w:val="green"/>
          <w:shd w:val="clear" w:color="auto" w:fill="FFFFFF"/>
        </w:rPr>
        <w:t>)</w:t>
      </w:r>
    </w:p>
    <w:p w14:paraId="4FFE3278" w14:textId="4846F1A8" w:rsidR="0009219C" w:rsidRPr="0009219C" w:rsidRDefault="0009219C" w:rsidP="0009219C">
      <w:pPr>
        <w:pStyle w:val="BodyText"/>
        <w:spacing w:before="360"/>
        <w:ind w:left="1080"/>
        <w:outlineLvl w:val="0"/>
        <w:rPr>
          <w:rFonts w:ascii="Helvetica" w:hAnsi="Helvetica" w:cs="Helvetica"/>
          <w:i w:val="0"/>
          <w:strike/>
          <w:sz w:val="22"/>
          <w:szCs w:val="22"/>
          <w:shd w:val="clear" w:color="auto" w:fill="FFFFFF"/>
        </w:rPr>
      </w:pPr>
      <w:r w:rsidRPr="0009219C">
        <w:rPr>
          <w:rFonts w:ascii="Helvetica" w:hAnsi="Helvetica" w:cs="Helvetica"/>
          <w:i w:val="0"/>
          <w:strike/>
          <w:sz w:val="22"/>
          <w:szCs w:val="22"/>
          <w:shd w:val="clear" w:color="auto" w:fill="FFFFFF"/>
        </w:rPr>
        <w:t>(Editor: I’m unsure if the VO needs to be changed here, so I’m leaving it as is even though I’ve switched the order of the shots. If the authors request is unclear, I suggest not adding any emphasis until the authors are able to provide more clarity)</w:t>
      </w:r>
    </w:p>
    <w:p w14:paraId="7C262786" w14:textId="5EC739BC" w:rsidR="0009219C" w:rsidRPr="0009219C" w:rsidRDefault="0009219C" w:rsidP="0009219C">
      <w:pPr>
        <w:pStyle w:val="BodyText"/>
        <w:spacing w:before="360"/>
        <w:ind w:firstLine="720"/>
        <w:outlineLvl w:val="0"/>
        <w:rPr>
          <w:rFonts w:ascii="Helvetica" w:hAnsi="Helvetica" w:cs="Helvetica"/>
          <w:i w:val="0"/>
          <w:color w:val="FF0000"/>
          <w:sz w:val="22"/>
          <w:szCs w:val="22"/>
          <w:shd w:val="clear" w:color="auto" w:fill="FFFFFF"/>
        </w:rPr>
      </w:pPr>
      <w:r w:rsidRPr="0009219C">
        <w:rPr>
          <w:rFonts w:ascii="Helvetica" w:hAnsi="Helvetica" w:cs="Helvetica"/>
          <w:i w:val="0"/>
          <w:color w:val="FF0000"/>
          <w:sz w:val="22"/>
          <w:szCs w:val="22"/>
          <w:shd w:val="clear" w:color="auto" w:fill="FFFFFF"/>
        </w:rPr>
        <w:t xml:space="preserve">2.8.2. </w:t>
      </w:r>
      <w:r w:rsidRPr="0009219C">
        <w:rPr>
          <w:rFonts w:ascii="Helvetica" w:hAnsi="Helvetica" w:cs="Helvetica"/>
          <w:i w:val="0"/>
          <w:color w:val="FF0000"/>
          <w:sz w:val="22"/>
          <w:szCs w:val="22"/>
          <w:shd w:val="clear" w:color="auto" w:fill="FFFFFF"/>
        </w:rPr>
        <w:t>SCOPE: Embryo being aligned</w:t>
      </w:r>
      <w:r w:rsidRPr="0009219C">
        <w:rPr>
          <w:rFonts w:ascii="Helvetica" w:hAnsi="Helvetica" w:cs="Helvetica"/>
          <w:color w:val="FF0000"/>
          <w:sz w:val="22"/>
          <w:szCs w:val="22"/>
          <w:shd w:val="clear" w:color="auto" w:fill="FFFFFF"/>
        </w:rPr>
        <w:t xml:space="preserve"> Videographer: Important/Critical step</w:t>
      </w:r>
    </w:p>
    <w:p w14:paraId="7CE79898" w14:textId="5264B2A4" w:rsidR="0009219C" w:rsidRDefault="006B649E" w:rsidP="0009219C">
      <w:pPr>
        <w:pStyle w:val="BodyText"/>
        <w:spacing w:before="360"/>
        <w:outlineLvl w:val="0"/>
        <w:rPr>
          <w:rFonts w:ascii="Helvetica" w:hAnsi="Helvetica" w:cs="Helvetica"/>
          <w:i w:val="0"/>
          <w:sz w:val="22"/>
          <w:szCs w:val="22"/>
          <w:shd w:val="clear" w:color="auto" w:fill="FFFFFF"/>
        </w:rPr>
      </w:pPr>
      <w:r w:rsidRPr="00496CC3">
        <w:rPr>
          <w:rFonts w:ascii="Helvetica" w:hAnsi="Helvetica" w:cs="Helvetica"/>
          <w:i w:val="0"/>
          <w:sz w:val="22"/>
          <w:szCs w:val="22"/>
          <w:shd w:val="clear" w:color="auto" w:fill="FFFFFF"/>
        </w:rPr>
        <w:lastRenderedPageBreak/>
        <w:t xml:space="preserve"> </w:t>
      </w:r>
      <w:bookmarkStart w:id="1" w:name="_GoBack"/>
      <w:bookmarkEnd w:id="1"/>
    </w:p>
    <w:p w14:paraId="0B1A550B" w14:textId="27BC4674" w:rsidR="006B649E"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SCOPE: Shot of nucleus/axon outgrowth</w:t>
      </w:r>
      <w:r w:rsidR="00283F07">
        <w:rPr>
          <w:rFonts w:ascii="Helvetica" w:hAnsi="Helvetica" w:cs="Helvetica"/>
          <w:i w:val="0"/>
          <w:sz w:val="22"/>
          <w:szCs w:val="22"/>
          <w:shd w:val="clear" w:color="auto" w:fill="FFFFFF"/>
        </w:rPr>
        <w:t xml:space="preserve"> </w:t>
      </w:r>
      <w:r w:rsidR="00283F07" w:rsidRPr="00283F07">
        <w:rPr>
          <w:rFonts w:ascii="Helvetica" w:hAnsi="Helvetica" w:cs="Helvetica"/>
          <w:color w:val="4472C4" w:themeColor="accent1"/>
          <w:sz w:val="22"/>
          <w:szCs w:val="22"/>
          <w:shd w:val="clear" w:color="auto" w:fill="FFFFFF"/>
        </w:rPr>
        <w:t>Videographer: Important</w:t>
      </w:r>
      <w:r w:rsidR="00283F07">
        <w:rPr>
          <w:rFonts w:ascii="Helvetica" w:hAnsi="Helvetica" w:cs="Helvetica"/>
          <w:color w:val="4472C4" w:themeColor="accent1"/>
          <w:sz w:val="22"/>
          <w:szCs w:val="22"/>
          <w:shd w:val="clear" w:color="auto" w:fill="FFFFFF"/>
        </w:rPr>
        <w:t>/Critical</w:t>
      </w:r>
      <w:r w:rsidR="00283F07" w:rsidRPr="00283F07">
        <w:rPr>
          <w:rFonts w:ascii="Helvetica" w:hAnsi="Helvetica" w:cs="Helvetica"/>
          <w:color w:val="4472C4" w:themeColor="accent1"/>
          <w:sz w:val="22"/>
          <w:szCs w:val="22"/>
          <w:shd w:val="clear" w:color="auto" w:fill="FFFFFF"/>
        </w:rPr>
        <w:t xml:space="preserve"> step</w:t>
      </w:r>
    </w:p>
    <w:p w14:paraId="36DEC2B2" w14:textId="696243E4" w:rsidR="00496CC3" w:rsidRPr="0009219C" w:rsidRDefault="00496CC3" w:rsidP="00496CC3">
      <w:pPr>
        <w:pStyle w:val="BodyText"/>
        <w:numPr>
          <w:ilvl w:val="2"/>
          <w:numId w:val="12"/>
        </w:numPr>
        <w:spacing w:before="360"/>
        <w:outlineLvl w:val="0"/>
        <w:rPr>
          <w:rFonts w:ascii="Helvetica" w:hAnsi="Helvetica" w:cs="Helvetica"/>
          <w:i w:val="0"/>
          <w:strike/>
          <w:sz w:val="22"/>
          <w:szCs w:val="22"/>
          <w:shd w:val="clear" w:color="auto" w:fill="FFFFFF"/>
        </w:rPr>
      </w:pPr>
      <w:r w:rsidRPr="0009219C">
        <w:rPr>
          <w:rFonts w:ascii="Helvetica" w:hAnsi="Helvetica" w:cs="Helvetica"/>
          <w:i w:val="0"/>
          <w:strike/>
          <w:sz w:val="22"/>
          <w:szCs w:val="22"/>
          <w:shd w:val="clear" w:color="auto" w:fill="FFFFFF"/>
        </w:rPr>
        <w:t>SCOPE: Embryo being aligned</w:t>
      </w:r>
      <w:r w:rsidR="00283F07" w:rsidRPr="0009219C">
        <w:rPr>
          <w:rFonts w:ascii="Helvetica" w:hAnsi="Helvetica" w:cs="Helvetica"/>
          <w:strike/>
          <w:color w:val="4472C4" w:themeColor="accent1"/>
          <w:sz w:val="22"/>
          <w:szCs w:val="22"/>
          <w:shd w:val="clear" w:color="auto" w:fill="FFFFFF"/>
        </w:rPr>
        <w:t xml:space="preserve"> Videographer: Important/Critical step</w:t>
      </w:r>
      <w:r w:rsidR="0009219C">
        <w:rPr>
          <w:rFonts w:ascii="Helvetica" w:hAnsi="Helvetica" w:cs="Helvetica"/>
          <w:i w:val="0"/>
          <w:iCs/>
          <w:color w:val="4472C4" w:themeColor="accent1"/>
          <w:sz w:val="22"/>
          <w:szCs w:val="22"/>
          <w:shd w:val="clear" w:color="auto" w:fill="FFFFFF"/>
        </w:rPr>
        <w:t xml:space="preserve"> </w:t>
      </w:r>
      <w:r w:rsidR="0009219C" w:rsidRPr="0009219C">
        <w:rPr>
          <w:rFonts w:ascii="Helvetica" w:hAnsi="Helvetica" w:cs="Helvetica"/>
          <w:i w:val="0"/>
          <w:iCs/>
          <w:sz w:val="22"/>
          <w:szCs w:val="22"/>
          <w:highlight w:val="green"/>
          <w:shd w:val="clear" w:color="auto" w:fill="FFFFFF"/>
        </w:rPr>
        <w:t>(Move above 2.8.1)</w:t>
      </w:r>
    </w:p>
    <w:p w14:paraId="0AF52CC5" w14:textId="25E8667D"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SCOPE: Agarose being trimmed</w:t>
      </w:r>
      <w:r w:rsidR="00283F07" w:rsidRPr="00283F07">
        <w:rPr>
          <w:rFonts w:ascii="Helvetica" w:hAnsi="Helvetica" w:cs="Helvetica"/>
          <w:color w:val="4472C4" w:themeColor="accent1"/>
          <w:sz w:val="22"/>
          <w:szCs w:val="22"/>
          <w:shd w:val="clear" w:color="auto" w:fill="FFFFFF"/>
        </w:rPr>
        <w:t xml:space="preserve"> Videographer: Important</w:t>
      </w:r>
      <w:r w:rsidR="00283F07">
        <w:rPr>
          <w:rFonts w:ascii="Helvetica" w:hAnsi="Helvetica" w:cs="Helvetica"/>
          <w:color w:val="4472C4" w:themeColor="accent1"/>
          <w:sz w:val="22"/>
          <w:szCs w:val="22"/>
          <w:shd w:val="clear" w:color="auto" w:fill="FFFFFF"/>
        </w:rPr>
        <w:t>/Critical</w:t>
      </w:r>
      <w:r w:rsidR="00283F07" w:rsidRPr="00283F07">
        <w:rPr>
          <w:rFonts w:ascii="Helvetica" w:hAnsi="Helvetica" w:cs="Helvetica"/>
          <w:color w:val="4472C4" w:themeColor="accent1"/>
          <w:sz w:val="22"/>
          <w:szCs w:val="22"/>
          <w:shd w:val="clear" w:color="auto" w:fill="FFFFFF"/>
        </w:rPr>
        <w:t xml:space="preserve"> step</w:t>
      </w:r>
    </w:p>
    <w:p w14:paraId="185838FD" w14:textId="0B8F12FC" w:rsidR="00496CC3" w:rsidRDefault="00496CC3" w:rsidP="00496CC3">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Next, fill a</w:t>
      </w:r>
      <w:r w:rsidR="006B649E" w:rsidRPr="00496CC3">
        <w:rPr>
          <w:rFonts w:ascii="Helvetica" w:hAnsi="Helvetica" w:cs="Helvetica"/>
          <w:i w:val="0"/>
          <w:sz w:val="22"/>
          <w:szCs w:val="22"/>
          <w:shd w:val="clear" w:color="auto" w:fill="FFFFFF"/>
        </w:rPr>
        <w:t xml:space="preserve"> vibratome chamber with ice-cold slice buffer</w:t>
      </w:r>
      <w:r>
        <w:rPr>
          <w:rFonts w:ascii="Helvetica" w:hAnsi="Helvetica" w:cs="Helvetica"/>
          <w:i w:val="0"/>
          <w:sz w:val="22"/>
          <w:szCs w:val="22"/>
          <w:shd w:val="clear" w:color="auto" w:fill="FFFFFF"/>
        </w:rPr>
        <w:t xml:space="preserve"> </w:t>
      </w:r>
      <w:r>
        <w:rPr>
          <w:rFonts w:ascii="Helvetica" w:hAnsi="Helvetica" w:cs="Helvetica"/>
          <w:b/>
          <w:i w:val="0"/>
          <w:sz w:val="22"/>
          <w:szCs w:val="22"/>
          <w:shd w:val="clear" w:color="auto" w:fill="FFFFFF"/>
        </w:rPr>
        <w:t>[1]</w:t>
      </w:r>
      <w:r>
        <w:rPr>
          <w:rFonts w:ascii="Helvetica" w:hAnsi="Helvetica" w:cs="Helvetica"/>
          <w:i w:val="0"/>
          <w:sz w:val="22"/>
          <w:szCs w:val="22"/>
          <w:shd w:val="clear" w:color="auto" w:fill="FFFFFF"/>
        </w:rPr>
        <w:t xml:space="preserve"> and s</w:t>
      </w:r>
      <w:r w:rsidR="006B649E" w:rsidRPr="00496CC3">
        <w:rPr>
          <w:rFonts w:ascii="Helvetica" w:hAnsi="Helvetica" w:cs="Helvetica"/>
          <w:i w:val="0"/>
          <w:sz w:val="22"/>
          <w:szCs w:val="22"/>
          <w:shd w:val="clear" w:color="auto" w:fill="FFFFFF"/>
        </w:rPr>
        <w:t xml:space="preserve">uperglue </w:t>
      </w:r>
      <w:r>
        <w:rPr>
          <w:rFonts w:ascii="Helvetica" w:hAnsi="Helvetica" w:cs="Helvetica"/>
          <w:i w:val="0"/>
          <w:sz w:val="22"/>
          <w:szCs w:val="22"/>
          <w:shd w:val="clear" w:color="auto" w:fill="FFFFFF"/>
        </w:rPr>
        <w:t>the first</w:t>
      </w:r>
      <w:r w:rsidR="006B649E" w:rsidRPr="00496CC3">
        <w:rPr>
          <w:rFonts w:ascii="Helvetica" w:hAnsi="Helvetica" w:cs="Helvetica"/>
          <w:i w:val="0"/>
          <w:sz w:val="22"/>
          <w:szCs w:val="22"/>
          <w:shd w:val="clear" w:color="auto" w:fill="FFFFFF"/>
        </w:rPr>
        <w:t xml:space="preserve"> embryo to the vibratome stage so that the blade will be parallel with the oculomotor nucleus and eyes</w:t>
      </w:r>
      <w:r>
        <w:rPr>
          <w:rFonts w:ascii="Helvetica" w:hAnsi="Helvetica" w:cs="Helvetica"/>
          <w:i w:val="0"/>
          <w:sz w:val="22"/>
          <w:szCs w:val="22"/>
          <w:shd w:val="clear" w:color="auto" w:fill="FFFFFF"/>
        </w:rPr>
        <w:t xml:space="preserve"> </w:t>
      </w:r>
      <w:r>
        <w:rPr>
          <w:rFonts w:ascii="Helvetica" w:hAnsi="Helvetica" w:cs="Helvetica"/>
          <w:b/>
          <w:i w:val="0"/>
          <w:sz w:val="22"/>
          <w:szCs w:val="22"/>
          <w:shd w:val="clear" w:color="auto" w:fill="FFFFFF"/>
        </w:rPr>
        <w:t>[2]</w:t>
      </w:r>
      <w:r w:rsidR="006B649E" w:rsidRPr="00496CC3">
        <w:rPr>
          <w:rFonts w:ascii="Helvetica" w:hAnsi="Helvetica" w:cs="Helvetica"/>
          <w:i w:val="0"/>
          <w:sz w:val="22"/>
          <w:szCs w:val="22"/>
          <w:shd w:val="clear" w:color="auto" w:fill="FFFFFF"/>
        </w:rPr>
        <w:t>.</w:t>
      </w:r>
    </w:p>
    <w:p w14:paraId="0AD8158E" w14:textId="62515DA5"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MED: Talent adding buffer to chamber</w:t>
      </w:r>
    </w:p>
    <w:p w14:paraId="66827E32" w14:textId="23A8178D"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Embryo being glued</w:t>
      </w:r>
    </w:p>
    <w:p w14:paraId="40D07F77" w14:textId="0DD82C9B" w:rsidR="006B649E" w:rsidRDefault="00496CC3" w:rsidP="00496CC3">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When</w:t>
      </w:r>
      <w:r w:rsidR="006B649E" w:rsidRPr="00496CC3">
        <w:rPr>
          <w:rFonts w:ascii="Helvetica" w:hAnsi="Helvetica" w:cs="Helvetica"/>
          <w:i w:val="0"/>
          <w:sz w:val="22"/>
          <w:szCs w:val="22"/>
          <w:shd w:val="clear" w:color="auto" w:fill="FFFFFF"/>
        </w:rPr>
        <w:t xml:space="preserve"> the superglue is dry, submerge the vibratome stage so </w:t>
      </w:r>
      <w:r>
        <w:rPr>
          <w:rFonts w:ascii="Helvetica" w:hAnsi="Helvetica" w:cs="Helvetica"/>
          <w:i w:val="0"/>
          <w:sz w:val="22"/>
          <w:szCs w:val="22"/>
          <w:shd w:val="clear" w:color="auto" w:fill="FFFFFF"/>
        </w:rPr>
        <w:t>that the</w:t>
      </w:r>
      <w:r w:rsidR="006B649E" w:rsidRPr="00496CC3">
        <w:rPr>
          <w:rFonts w:ascii="Helvetica" w:hAnsi="Helvetica" w:cs="Helvetica"/>
          <w:i w:val="0"/>
          <w:sz w:val="22"/>
          <w:szCs w:val="22"/>
          <w:shd w:val="clear" w:color="auto" w:fill="FFFFFF"/>
        </w:rPr>
        <w:t xml:space="preserve"> embryo is oriented facing away from blade</w:t>
      </w:r>
      <w:r>
        <w:rPr>
          <w:rFonts w:ascii="Helvetica" w:hAnsi="Helvetica" w:cs="Helvetica"/>
          <w:i w:val="0"/>
          <w:sz w:val="22"/>
          <w:szCs w:val="22"/>
          <w:shd w:val="clear" w:color="auto" w:fill="FFFFFF"/>
        </w:rPr>
        <w:t xml:space="preserve"> </w:t>
      </w:r>
      <w:r>
        <w:rPr>
          <w:rFonts w:ascii="Helvetica" w:hAnsi="Helvetica" w:cs="Helvetica"/>
          <w:b/>
          <w:i w:val="0"/>
          <w:sz w:val="22"/>
          <w:szCs w:val="22"/>
          <w:shd w:val="clear" w:color="auto" w:fill="FFFFFF"/>
        </w:rPr>
        <w:t>[1]</w:t>
      </w:r>
      <w:r>
        <w:rPr>
          <w:rFonts w:ascii="Helvetica" w:hAnsi="Helvetica" w:cs="Helvetica"/>
          <w:i w:val="0"/>
          <w:sz w:val="22"/>
          <w:szCs w:val="22"/>
          <w:shd w:val="clear" w:color="auto" w:fill="FFFFFF"/>
        </w:rPr>
        <w:t xml:space="preserve"> and</w:t>
      </w:r>
      <w:r w:rsidR="006B155F">
        <w:rPr>
          <w:rFonts w:ascii="Helvetica" w:hAnsi="Helvetica" w:cs="Helvetica"/>
          <w:i w:val="0"/>
          <w:sz w:val="22"/>
          <w:szCs w:val="22"/>
          <w:shd w:val="clear" w:color="auto" w:fill="FFFFFF"/>
        </w:rPr>
        <w:t xml:space="preserve"> use a new vibratome blade to</w:t>
      </w:r>
      <w:r>
        <w:rPr>
          <w:rFonts w:ascii="Helvetica" w:hAnsi="Helvetica" w:cs="Helvetica"/>
          <w:i w:val="0"/>
          <w:sz w:val="22"/>
          <w:szCs w:val="22"/>
          <w:shd w:val="clear" w:color="auto" w:fill="FFFFFF"/>
        </w:rPr>
        <w:t xml:space="preserve"> obtain 400-450-micrometer slices </w:t>
      </w:r>
      <w:r>
        <w:rPr>
          <w:rFonts w:ascii="Helvetica" w:hAnsi="Helvetica" w:cs="Helvetica"/>
          <w:b/>
          <w:i w:val="0"/>
          <w:sz w:val="22"/>
          <w:szCs w:val="22"/>
          <w:shd w:val="clear" w:color="auto" w:fill="FFFFFF"/>
        </w:rPr>
        <w:t>[2]</w:t>
      </w:r>
      <w:r>
        <w:rPr>
          <w:rFonts w:ascii="Helvetica" w:hAnsi="Helvetica" w:cs="Helvetica"/>
          <w:i w:val="0"/>
          <w:sz w:val="22"/>
          <w:szCs w:val="22"/>
          <w:shd w:val="clear" w:color="auto" w:fill="FFFFFF"/>
        </w:rPr>
        <w:t>.</w:t>
      </w:r>
    </w:p>
    <w:p w14:paraId="4BF924B0" w14:textId="7E6BB2CE"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Stage being submerged</w:t>
      </w:r>
    </w:p>
    <w:p w14:paraId="04B795DB" w14:textId="691EB9DE" w:rsidR="00496CC3" w:rsidRDefault="00496CC3" w:rsidP="00496CC3">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Slice being obtained OR MED: Talent at vibratome, slicing tissue</w:t>
      </w:r>
    </w:p>
    <w:p w14:paraId="5ACD6A90" w14:textId="27417309" w:rsidR="00496CC3" w:rsidRDefault="00496CC3" w:rsidP="00496CC3">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Use a sterile transfer pipette to transfer each slice into cold slicing buffer</w:t>
      </w:r>
      <w:r w:rsidR="006B155F">
        <w:rPr>
          <w:rFonts w:ascii="Helvetica" w:hAnsi="Helvetica" w:cs="Helvetica"/>
          <w:i w:val="0"/>
          <w:sz w:val="22"/>
          <w:szCs w:val="22"/>
          <w:shd w:val="clear" w:color="auto" w:fill="FFFFFF"/>
        </w:rPr>
        <w:t xml:space="preserve"> as it is acquired</w:t>
      </w:r>
      <w:r>
        <w:rPr>
          <w:rFonts w:ascii="Helvetica" w:hAnsi="Helvetica" w:cs="Helvetica"/>
          <w:i w:val="0"/>
          <w:sz w:val="22"/>
          <w:szCs w:val="22"/>
          <w:shd w:val="clear" w:color="auto" w:fill="FFFFFF"/>
        </w:rPr>
        <w:t xml:space="preserve"> </w:t>
      </w:r>
      <w:r>
        <w:rPr>
          <w:rFonts w:ascii="Helvetica" w:hAnsi="Helvetica" w:cs="Helvetica"/>
          <w:b/>
          <w:i w:val="0"/>
          <w:sz w:val="22"/>
          <w:szCs w:val="22"/>
          <w:shd w:val="clear" w:color="auto" w:fill="FFFFFF"/>
        </w:rPr>
        <w:t xml:space="preserve">[1] </w:t>
      </w:r>
      <w:r>
        <w:rPr>
          <w:rFonts w:ascii="Helvetica" w:hAnsi="Helvetica" w:cs="Helvetica"/>
          <w:i w:val="0"/>
          <w:sz w:val="22"/>
          <w:szCs w:val="22"/>
          <w:shd w:val="clear" w:color="auto" w:fill="FFFFFF"/>
        </w:rPr>
        <w:t>and</w:t>
      </w:r>
      <w:r w:rsidR="00894CD6">
        <w:rPr>
          <w:rFonts w:ascii="Helvetica" w:hAnsi="Helvetica" w:cs="Helvetica"/>
          <w:i w:val="0"/>
          <w:sz w:val="22"/>
          <w:szCs w:val="22"/>
          <w:shd w:val="clear" w:color="auto" w:fill="FFFFFF"/>
        </w:rPr>
        <w:t xml:space="preserve"> use the fluorescence dissecting microscope to select the slice</w:t>
      </w:r>
      <w:r w:rsidR="00894CD6" w:rsidRPr="00894CD6">
        <w:rPr>
          <w:rFonts w:ascii="Helvetica" w:hAnsi="Helvetica" w:cs="Helvetica"/>
          <w:sz w:val="22"/>
          <w:szCs w:val="22"/>
          <w:shd w:val="clear" w:color="auto" w:fill="FFFFFF"/>
        </w:rPr>
        <w:t xml:space="preserve"> </w:t>
      </w:r>
      <w:r w:rsidR="00894CD6" w:rsidRPr="00894CD6">
        <w:rPr>
          <w:rFonts w:ascii="Helvetica" w:hAnsi="Helvetica" w:cs="Helvetica"/>
          <w:i w:val="0"/>
          <w:sz w:val="22"/>
          <w:szCs w:val="22"/>
          <w:shd w:val="clear" w:color="auto" w:fill="FFFFFF"/>
        </w:rPr>
        <w:t>containing the oculomotor nuclei and eyes</w:t>
      </w:r>
      <w:r w:rsidR="00894CD6">
        <w:rPr>
          <w:rFonts w:ascii="Helvetica" w:hAnsi="Helvetica" w:cs="Helvetica"/>
          <w:i w:val="0"/>
          <w:sz w:val="22"/>
          <w:szCs w:val="22"/>
          <w:shd w:val="clear" w:color="auto" w:fill="FFFFFF"/>
        </w:rPr>
        <w:t xml:space="preserve"> </w:t>
      </w:r>
      <w:r w:rsidR="00894CD6">
        <w:rPr>
          <w:rFonts w:ascii="Helvetica" w:hAnsi="Helvetica" w:cs="Helvetica"/>
          <w:b/>
          <w:i w:val="0"/>
          <w:sz w:val="22"/>
          <w:szCs w:val="22"/>
          <w:shd w:val="clear" w:color="auto" w:fill="FFFFFF"/>
        </w:rPr>
        <w:t>[2]</w:t>
      </w:r>
      <w:r w:rsidR="00894CD6">
        <w:rPr>
          <w:rFonts w:ascii="Helvetica" w:hAnsi="Helvetica" w:cs="Helvetica"/>
          <w:i w:val="0"/>
          <w:sz w:val="22"/>
          <w:szCs w:val="22"/>
          <w:shd w:val="clear" w:color="auto" w:fill="FFFFFF"/>
        </w:rPr>
        <w:t>.</w:t>
      </w:r>
    </w:p>
    <w:p w14:paraId="03AABA94" w14:textId="0FB8235E" w:rsidR="00894CD6" w:rsidRDefault="00894CD6" w:rsidP="00894CD6">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Slice being collected</w:t>
      </w:r>
    </w:p>
    <w:p w14:paraId="7DE858E8" w14:textId="6148D4F2" w:rsidR="00894CD6" w:rsidRDefault="00894CD6" w:rsidP="00894CD6">
      <w:pPr>
        <w:pStyle w:val="BodyText"/>
        <w:numPr>
          <w:ilvl w:val="2"/>
          <w:numId w:val="12"/>
        </w:numPr>
        <w:spacing w:before="360"/>
        <w:outlineLvl w:val="0"/>
        <w:rPr>
          <w:rFonts w:ascii="Helvetica" w:hAnsi="Helvetica" w:cs="Helvetica"/>
          <w:i w:val="0"/>
          <w:sz w:val="22"/>
          <w:szCs w:val="22"/>
          <w:shd w:val="clear" w:color="auto" w:fill="FFFFFF"/>
        </w:rPr>
      </w:pPr>
      <w:r w:rsidRPr="0009219C">
        <w:rPr>
          <w:rFonts w:ascii="Helvetica" w:hAnsi="Helvetica" w:cs="Helvetica"/>
          <w:i w:val="0"/>
          <w:strike/>
          <w:sz w:val="22"/>
          <w:szCs w:val="22"/>
          <w:shd w:val="clear" w:color="auto" w:fill="FFFFFF"/>
        </w:rPr>
        <w:t>SCOPE: Shot of slice with nuclei and eyes</w:t>
      </w:r>
      <w:r w:rsidR="0009219C">
        <w:rPr>
          <w:rFonts w:ascii="Helvetica" w:hAnsi="Helvetica" w:cs="Helvetica"/>
          <w:i w:val="0"/>
          <w:sz w:val="22"/>
          <w:szCs w:val="22"/>
          <w:shd w:val="clear" w:color="auto" w:fill="FFFFFF"/>
        </w:rPr>
        <w:t xml:space="preserve"> </w:t>
      </w:r>
      <w:r w:rsidR="0009219C" w:rsidRPr="0009219C">
        <w:rPr>
          <w:rFonts w:ascii="Helvetica" w:hAnsi="Helvetica" w:cs="Helvetica"/>
          <w:i w:val="0"/>
          <w:color w:val="FF0000"/>
          <w:sz w:val="22"/>
          <w:szCs w:val="22"/>
          <w:shd w:val="clear" w:color="auto" w:fill="FFFFFF"/>
        </w:rPr>
        <w:t xml:space="preserve">LAB MEDIA: </w:t>
      </w:r>
      <w:r w:rsidR="0009219C" w:rsidRPr="0009219C">
        <w:rPr>
          <w:rFonts w:ascii="Helvetica" w:hAnsi="Helvetica" w:cs="Helvetica"/>
          <w:i w:val="0"/>
          <w:color w:val="FF0000"/>
          <w:sz w:val="22"/>
          <w:szCs w:val="22"/>
          <w:shd w:val="clear" w:color="auto" w:fill="FFFFFF"/>
        </w:rPr>
        <w:t>PlatedE10.5SlicePhoto.tif</w:t>
      </w:r>
      <w:r w:rsidR="0009219C">
        <w:rPr>
          <w:rFonts w:ascii="Helvetica" w:hAnsi="Helvetica" w:cs="Helvetica"/>
          <w:i w:val="0"/>
          <w:color w:val="FF0000"/>
          <w:sz w:val="22"/>
          <w:szCs w:val="22"/>
          <w:shd w:val="clear" w:color="auto" w:fill="FFFFFF"/>
        </w:rPr>
        <w:t xml:space="preserve"> </w:t>
      </w:r>
      <w:r w:rsidR="0009219C" w:rsidRPr="0009219C">
        <w:rPr>
          <w:rFonts w:ascii="Helvetica" w:hAnsi="Helvetica" w:cs="Helvetica"/>
          <w:i w:val="0"/>
          <w:sz w:val="22"/>
          <w:szCs w:val="22"/>
          <w:highlight w:val="green"/>
          <w:shd w:val="clear" w:color="auto" w:fill="FFFFFF"/>
        </w:rPr>
        <w:t>(Author Comment: We could not get the correct shot today, so we’ve submitted a still photo to use instead)</w:t>
      </w:r>
    </w:p>
    <w:p w14:paraId="4999B370" w14:textId="4B942879" w:rsidR="00894CD6" w:rsidRDefault="006B649E" w:rsidP="00894CD6">
      <w:pPr>
        <w:pStyle w:val="BodyText"/>
        <w:numPr>
          <w:ilvl w:val="1"/>
          <w:numId w:val="12"/>
        </w:numPr>
        <w:spacing w:before="360"/>
        <w:outlineLvl w:val="0"/>
        <w:rPr>
          <w:rFonts w:ascii="Helvetica" w:hAnsi="Helvetica" w:cs="Helvetica"/>
          <w:i w:val="0"/>
          <w:sz w:val="22"/>
          <w:szCs w:val="22"/>
          <w:shd w:val="clear" w:color="auto" w:fill="FFFFFF"/>
        </w:rPr>
      </w:pPr>
      <w:r w:rsidRPr="00894CD6">
        <w:rPr>
          <w:rFonts w:ascii="Helvetica" w:hAnsi="Helvetica" w:cs="Helvetica"/>
          <w:i w:val="0"/>
          <w:sz w:val="22"/>
          <w:szCs w:val="22"/>
          <w:shd w:val="clear" w:color="auto" w:fill="FFFFFF"/>
        </w:rPr>
        <w:t xml:space="preserve">Using a sterile transfer pipet, </w:t>
      </w:r>
      <w:r w:rsidR="00894CD6">
        <w:rPr>
          <w:rFonts w:ascii="Helvetica" w:hAnsi="Helvetica" w:cs="Helvetica"/>
          <w:i w:val="0"/>
          <w:sz w:val="22"/>
          <w:szCs w:val="22"/>
          <w:shd w:val="clear" w:color="auto" w:fill="FFFFFF"/>
        </w:rPr>
        <w:t>transfer</w:t>
      </w:r>
      <w:r w:rsidRPr="00894CD6">
        <w:rPr>
          <w:rFonts w:ascii="Helvetica" w:hAnsi="Helvetica" w:cs="Helvetica"/>
          <w:i w:val="0"/>
          <w:sz w:val="22"/>
          <w:szCs w:val="22"/>
          <w:shd w:val="clear" w:color="auto" w:fill="FFFFFF"/>
        </w:rPr>
        <w:t xml:space="preserve"> </w:t>
      </w:r>
      <w:r w:rsidR="00894CD6">
        <w:rPr>
          <w:rFonts w:ascii="Helvetica" w:hAnsi="Helvetica" w:cs="Helvetica"/>
          <w:i w:val="0"/>
          <w:sz w:val="22"/>
          <w:szCs w:val="22"/>
          <w:shd w:val="clear" w:color="auto" w:fill="FFFFFF"/>
        </w:rPr>
        <w:t>the slice onto a</w:t>
      </w:r>
      <w:r w:rsidRPr="00894CD6">
        <w:rPr>
          <w:rFonts w:ascii="Helvetica" w:hAnsi="Helvetica" w:cs="Helvetica"/>
          <w:i w:val="0"/>
          <w:sz w:val="22"/>
          <w:szCs w:val="22"/>
          <w:shd w:val="clear" w:color="auto" w:fill="FFFFFF"/>
        </w:rPr>
        <w:t xml:space="preserve"> cell culture insert in 6</w:t>
      </w:r>
      <w:r w:rsidR="00894CD6">
        <w:rPr>
          <w:rFonts w:ascii="Helvetica" w:hAnsi="Helvetica" w:cs="Helvetica"/>
          <w:i w:val="0"/>
          <w:sz w:val="22"/>
          <w:szCs w:val="22"/>
          <w:shd w:val="clear" w:color="auto" w:fill="FFFFFF"/>
        </w:rPr>
        <w:t>-</w:t>
      </w:r>
      <w:r w:rsidRPr="00894CD6">
        <w:rPr>
          <w:rFonts w:ascii="Helvetica" w:hAnsi="Helvetica" w:cs="Helvetica"/>
          <w:i w:val="0"/>
          <w:sz w:val="22"/>
          <w:szCs w:val="22"/>
          <w:shd w:val="clear" w:color="auto" w:fill="FFFFFF"/>
        </w:rPr>
        <w:t>well plate</w:t>
      </w:r>
      <w:r w:rsidR="00894CD6">
        <w:rPr>
          <w:rFonts w:ascii="Helvetica" w:hAnsi="Helvetica" w:cs="Helvetica"/>
          <w:i w:val="0"/>
          <w:sz w:val="22"/>
          <w:szCs w:val="22"/>
          <w:shd w:val="clear" w:color="auto" w:fill="FFFFFF"/>
        </w:rPr>
        <w:t xml:space="preserve"> containing 1.5 milliliters of culture medium per well </w:t>
      </w:r>
      <w:r w:rsidR="00894CD6">
        <w:rPr>
          <w:rFonts w:ascii="Helvetica" w:hAnsi="Helvetica" w:cs="Helvetica"/>
          <w:b/>
          <w:i w:val="0"/>
          <w:sz w:val="22"/>
          <w:szCs w:val="22"/>
          <w:shd w:val="clear" w:color="auto" w:fill="FFFFFF"/>
        </w:rPr>
        <w:t>[1]</w:t>
      </w:r>
      <w:r w:rsidR="00894CD6">
        <w:rPr>
          <w:rFonts w:ascii="Helvetica" w:hAnsi="Helvetica" w:cs="Helvetica"/>
          <w:i w:val="0"/>
          <w:sz w:val="22"/>
          <w:szCs w:val="22"/>
          <w:shd w:val="clear" w:color="auto" w:fill="FFFFFF"/>
        </w:rPr>
        <w:t xml:space="preserve"> and place </w:t>
      </w:r>
      <w:r w:rsidRPr="00894CD6">
        <w:rPr>
          <w:rFonts w:ascii="Helvetica" w:hAnsi="Helvetica" w:cs="Helvetica"/>
          <w:i w:val="0"/>
          <w:sz w:val="22"/>
          <w:szCs w:val="22"/>
          <w:shd w:val="clear" w:color="auto" w:fill="FFFFFF"/>
        </w:rPr>
        <w:t xml:space="preserve">the plate </w:t>
      </w:r>
      <w:r w:rsidR="00894CD6">
        <w:rPr>
          <w:rFonts w:ascii="Helvetica" w:hAnsi="Helvetica" w:cs="Helvetica"/>
          <w:i w:val="0"/>
          <w:sz w:val="22"/>
          <w:szCs w:val="22"/>
          <w:shd w:val="clear" w:color="auto" w:fill="FFFFFF"/>
        </w:rPr>
        <w:t>in a</w:t>
      </w:r>
      <w:r w:rsidRPr="00894CD6">
        <w:rPr>
          <w:rFonts w:ascii="Helvetica" w:hAnsi="Helvetica" w:cs="Helvetica"/>
          <w:i w:val="0"/>
          <w:sz w:val="22"/>
          <w:szCs w:val="22"/>
          <w:shd w:val="clear" w:color="auto" w:fill="FFFFFF"/>
        </w:rPr>
        <w:t xml:space="preserve"> 37</w:t>
      </w:r>
      <w:r w:rsidR="00894CD6">
        <w:rPr>
          <w:rFonts w:ascii="Helvetica" w:hAnsi="Helvetica" w:cs="Helvetica"/>
          <w:i w:val="0"/>
          <w:sz w:val="22"/>
          <w:szCs w:val="22"/>
        </w:rPr>
        <w:t xml:space="preserve">-degree </w:t>
      </w:r>
      <w:r w:rsidRPr="00894CD6">
        <w:rPr>
          <w:rFonts w:ascii="Helvetica" w:hAnsi="Helvetica" w:cs="Helvetica"/>
          <w:i w:val="0"/>
          <w:sz w:val="22"/>
          <w:szCs w:val="22"/>
          <w:shd w:val="clear" w:color="auto" w:fill="FFFFFF"/>
        </w:rPr>
        <w:t>C</w:t>
      </w:r>
      <w:r w:rsidR="00894CD6">
        <w:rPr>
          <w:rFonts w:ascii="Helvetica" w:hAnsi="Helvetica" w:cs="Helvetica"/>
          <w:i w:val="0"/>
          <w:sz w:val="22"/>
          <w:szCs w:val="22"/>
          <w:shd w:val="clear" w:color="auto" w:fill="FFFFFF"/>
        </w:rPr>
        <w:t>elsius</w:t>
      </w:r>
      <w:r w:rsidRPr="00894CD6">
        <w:rPr>
          <w:rFonts w:ascii="Helvetica" w:hAnsi="Helvetica" w:cs="Helvetica"/>
          <w:i w:val="0"/>
          <w:sz w:val="22"/>
          <w:szCs w:val="22"/>
          <w:shd w:val="clear" w:color="auto" w:fill="FFFFFF"/>
        </w:rPr>
        <w:t xml:space="preserve"> incubator</w:t>
      </w:r>
      <w:r w:rsidR="00894CD6">
        <w:rPr>
          <w:rFonts w:ascii="Helvetica" w:hAnsi="Helvetica" w:cs="Helvetica"/>
          <w:i w:val="0"/>
          <w:sz w:val="22"/>
          <w:szCs w:val="22"/>
          <w:shd w:val="clear" w:color="auto" w:fill="FFFFFF"/>
        </w:rPr>
        <w:t xml:space="preserve"> </w:t>
      </w:r>
      <w:r w:rsidR="00894CD6">
        <w:rPr>
          <w:rFonts w:ascii="Helvetica" w:hAnsi="Helvetica" w:cs="Helvetica"/>
          <w:b/>
          <w:i w:val="0"/>
          <w:sz w:val="22"/>
          <w:szCs w:val="22"/>
          <w:shd w:val="clear" w:color="auto" w:fill="FFFFFF"/>
        </w:rPr>
        <w:t>[2-TXT]</w:t>
      </w:r>
      <w:r w:rsidRPr="00894CD6">
        <w:rPr>
          <w:rFonts w:ascii="Helvetica" w:hAnsi="Helvetica" w:cs="Helvetica"/>
          <w:i w:val="0"/>
          <w:sz w:val="22"/>
          <w:szCs w:val="22"/>
          <w:shd w:val="clear" w:color="auto" w:fill="FFFFFF"/>
        </w:rPr>
        <w:t>.</w:t>
      </w:r>
    </w:p>
    <w:p w14:paraId="2B4F6B82" w14:textId="144C02D4" w:rsidR="00894CD6" w:rsidRDefault="00894CD6" w:rsidP="00894CD6">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CU/MED: Slice being placed onto cell culture insert</w:t>
      </w:r>
      <w:r w:rsidR="00A7619A">
        <w:rPr>
          <w:rFonts w:ascii="Helvetica" w:hAnsi="Helvetica" w:cs="Helvetica"/>
          <w:i w:val="0"/>
          <w:sz w:val="22"/>
          <w:szCs w:val="22"/>
          <w:shd w:val="clear" w:color="auto" w:fill="FFFFFF"/>
        </w:rPr>
        <w:t xml:space="preserve"> </w:t>
      </w:r>
      <w:r w:rsidR="00A7619A" w:rsidRPr="00A7619A">
        <w:rPr>
          <w:rFonts w:ascii="Helvetica" w:hAnsi="Helvetica" w:cs="Helvetica"/>
          <w:color w:val="4472C4" w:themeColor="accent1"/>
          <w:sz w:val="22"/>
          <w:szCs w:val="22"/>
          <w:shd w:val="clear" w:color="auto" w:fill="FFFFFF"/>
        </w:rPr>
        <w:t>Videographer: Shot will be used again</w:t>
      </w:r>
      <w:r w:rsidR="00283F07">
        <w:rPr>
          <w:rFonts w:ascii="Helvetica" w:hAnsi="Helvetica" w:cs="Helvetica"/>
          <w:color w:val="4472C4" w:themeColor="accent1"/>
          <w:sz w:val="22"/>
          <w:szCs w:val="22"/>
          <w:shd w:val="clear" w:color="auto" w:fill="FFFFFF"/>
        </w:rPr>
        <w:t>/Important step</w:t>
      </w:r>
    </w:p>
    <w:p w14:paraId="32C1B045" w14:textId="7373467B" w:rsidR="00894CD6" w:rsidRPr="00894CD6" w:rsidRDefault="00894CD6" w:rsidP="00894CD6">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lastRenderedPageBreak/>
        <w:t xml:space="preserve">MED: Talent placing plate into incubator </w:t>
      </w:r>
      <w:r>
        <w:rPr>
          <w:rFonts w:ascii="Helvetica" w:hAnsi="Helvetica" w:cs="Helvetica"/>
          <w:b/>
          <w:i w:val="0"/>
          <w:sz w:val="22"/>
          <w:szCs w:val="22"/>
          <w:shd w:val="clear" w:color="auto" w:fill="FFFFFF"/>
        </w:rPr>
        <w:t>TEXT: Alternative: Have one researche</w:t>
      </w:r>
      <w:r w:rsidR="00A7619A">
        <w:rPr>
          <w:rFonts w:ascii="Helvetica" w:hAnsi="Helvetica" w:cs="Helvetica"/>
          <w:b/>
          <w:i w:val="0"/>
          <w:sz w:val="22"/>
          <w:szCs w:val="22"/>
          <w:shd w:val="clear" w:color="auto" w:fill="FFFFFF"/>
        </w:rPr>
        <w:t>r obtain</w:t>
      </w:r>
      <w:r>
        <w:rPr>
          <w:rFonts w:ascii="Helvetica" w:hAnsi="Helvetica" w:cs="Helvetica"/>
          <w:b/>
          <w:i w:val="0"/>
          <w:sz w:val="22"/>
          <w:szCs w:val="22"/>
          <w:shd w:val="clear" w:color="auto" w:fill="FFFFFF"/>
        </w:rPr>
        <w:t xml:space="preserve"> slice</w:t>
      </w:r>
      <w:r w:rsidR="00A7619A">
        <w:rPr>
          <w:rFonts w:ascii="Helvetica" w:hAnsi="Helvetica" w:cs="Helvetica"/>
          <w:b/>
          <w:i w:val="0"/>
          <w:sz w:val="22"/>
          <w:szCs w:val="22"/>
          <w:shd w:val="clear" w:color="auto" w:fill="FFFFFF"/>
        </w:rPr>
        <w:t>s</w:t>
      </w:r>
      <w:r>
        <w:rPr>
          <w:rFonts w:ascii="Helvetica" w:hAnsi="Helvetica" w:cs="Helvetica"/>
          <w:b/>
          <w:i w:val="0"/>
          <w:sz w:val="22"/>
          <w:szCs w:val="22"/>
          <w:shd w:val="clear" w:color="auto" w:fill="FFFFFF"/>
        </w:rPr>
        <w:t xml:space="preserve"> and one</w:t>
      </w:r>
      <w:r w:rsidR="00A7619A">
        <w:rPr>
          <w:rFonts w:ascii="Helvetica" w:hAnsi="Helvetica" w:cs="Helvetica"/>
          <w:b/>
          <w:i w:val="0"/>
          <w:sz w:val="22"/>
          <w:szCs w:val="22"/>
          <w:shd w:val="clear" w:color="auto" w:fill="FFFFFF"/>
        </w:rPr>
        <w:t xml:space="preserve"> researcher</w:t>
      </w:r>
      <w:r>
        <w:rPr>
          <w:rFonts w:ascii="Helvetica" w:hAnsi="Helvetica" w:cs="Helvetica"/>
          <w:b/>
          <w:i w:val="0"/>
          <w:sz w:val="22"/>
          <w:szCs w:val="22"/>
          <w:shd w:val="clear" w:color="auto" w:fill="FFFFFF"/>
        </w:rPr>
        <w:t xml:space="preserve"> place slices</w:t>
      </w:r>
    </w:p>
    <w:p w14:paraId="462BB294" w14:textId="45A980B4" w:rsidR="006B649E" w:rsidRDefault="006B649E" w:rsidP="00894CD6">
      <w:pPr>
        <w:pStyle w:val="BodyText"/>
        <w:numPr>
          <w:ilvl w:val="1"/>
          <w:numId w:val="12"/>
        </w:numPr>
        <w:spacing w:before="360"/>
        <w:outlineLvl w:val="0"/>
        <w:rPr>
          <w:rFonts w:ascii="Helvetica" w:hAnsi="Helvetica" w:cs="Helvetica"/>
          <w:i w:val="0"/>
          <w:sz w:val="22"/>
          <w:szCs w:val="22"/>
          <w:shd w:val="clear" w:color="auto" w:fill="FFFFFF"/>
        </w:rPr>
      </w:pPr>
      <w:r w:rsidRPr="00894CD6">
        <w:rPr>
          <w:rFonts w:ascii="Helvetica" w:hAnsi="Helvetica" w:cs="Helvetica"/>
          <w:i w:val="0"/>
          <w:sz w:val="22"/>
          <w:szCs w:val="22"/>
          <w:shd w:val="clear" w:color="auto" w:fill="FFFFFF"/>
        </w:rPr>
        <w:t>Remove the residual agarose from the vibratome stage</w:t>
      </w:r>
      <w:r w:rsidR="00894CD6">
        <w:rPr>
          <w:rFonts w:ascii="Helvetica" w:hAnsi="Helvetica" w:cs="Helvetica"/>
          <w:i w:val="0"/>
          <w:sz w:val="22"/>
          <w:szCs w:val="22"/>
          <w:shd w:val="clear" w:color="auto" w:fill="FFFFFF"/>
        </w:rPr>
        <w:t xml:space="preserve"> </w:t>
      </w:r>
      <w:r w:rsidR="00894CD6">
        <w:rPr>
          <w:rFonts w:ascii="Helvetica" w:hAnsi="Helvetica" w:cs="Helvetica"/>
          <w:b/>
          <w:i w:val="0"/>
          <w:sz w:val="22"/>
          <w:szCs w:val="22"/>
          <w:shd w:val="clear" w:color="auto" w:fill="FFFFFF"/>
        </w:rPr>
        <w:t>[1]</w:t>
      </w:r>
      <w:r w:rsidR="00894CD6">
        <w:rPr>
          <w:rFonts w:ascii="Helvetica" w:hAnsi="Helvetica" w:cs="Helvetica"/>
          <w:i w:val="0"/>
          <w:sz w:val="22"/>
          <w:szCs w:val="22"/>
          <w:shd w:val="clear" w:color="auto" w:fill="FFFFFF"/>
        </w:rPr>
        <w:t xml:space="preserve"> and </w:t>
      </w:r>
      <w:r w:rsidRPr="00894CD6">
        <w:rPr>
          <w:rFonts w:ascii="Helvetica" w:hAnsi="Helvetica" w:cs="Helvetica"/>
          <w:i w:val="0"/>
          <w:sz w:val="22"/>
          <w:szCs w:val="22"/>
          <w:shd w:val="clear" w:color="auto" w:fill="FFFFFF"/>
        </w:rPr>
        <w:t xml:space="preserve">superglue the next embryo </w:t>
      </w:r>
      <w:r w:rsidR="006B155F">
        <w:rPr>
          <w:rFonts w:ascii="Helvetica" w:hAnsi="Helvetica" w:cs="Helvetica"/>
          <w:i w:val="0"/>
          <w:sz w:val="22"/>
          <w:szCs w:val="22"/>
          <w:shd w:val="clear" w:color="auto" w:fill="FFFFFF"/>
        </w:rPr>
        <w:t>onto</w:t>
      </w:r>
      <w:r w:rsidRPr="00894CD6">
        <w:rPr>
          <w:rFonts w:ascii="Helvetica" w:hAnsi="Helvetica" w:cs="Helvetica"/>
          <w:i w:val="0"/>
          <w:sz w:val="22"/>
          <w:szCs w:val="22"/>
          <w:shd w:val="clear" w:color="auto" w:fill="FFFFFF"/>
        </w:rPr>
        <w:t xml:space="preserve"> the stage </w:t>
      </w:r>
      <w:r w:rsidR="00894CD6">
        <w:rPr>
          <w:rFonts w:ascii="Helvetica" w:hAnsi="Helvetica" w:cs="Helvetica"/>
          <w:b/>
          <w:i w:val="0"/>
          <w:sz w:val="22"/>
          <w:szCs w:val="22"/>
          <w:shd w:val="clear" w:color="auto" w:fill="FFFFFF"/>
        </w:rPr>
        <w:t>[2]</w:t>
      </w:r>
      <w:r w:rsidR="00894CD6">
        <w:rPr>
          <w:rFonts w:ascii="Helvetica" w:hAnsi="Helvetica" w:cs="Helvetica"/>
          <w:i w:val="0"/>
          <w:sz w:val="22"/>
          <w:szCs w:val="22"/>
          <w:shd w:val="clear" w:color="auto" w:fill="FFFFFF"/>
        </w:rPr>
        <w:t>, continuing to collect slices until all of the embryos</w:t>
      </w:r>
      <w:r w:rsidRPr="00894CD6">
        <w:rPr>
          <w:rFonts w:ascii="Helvetica" w:hAnsi="Helvetica" w:cs="Helvetica"/>
          <w:i w:val="0"/>
          <w:sz w:val="22"/>
          <w:szCs w:val="22"/>
          <w:shd w:val="clear" w:color="auto" w:fill="FFFFFF"/>
        </w:rPr>
        <w:t xml:space="preserve"> have been </w:t>
      </w:r>
      <w:r w:rsidR="00A7619A">
        <w:rPr>
          <w:rFonts w:ascii="Helvetica" w:hAnsi="Helvetica" w:cs="Helvetica"/>
          <w:i w:val="0"/>
          <w:sz w:val="22"/>
          <w:szCs w:val="22"/>
          <w:shd w:val="clear" w:color="auto" w:fill="FFFFFF"/>
        </w:rPr>
        <w:t>sectioned</w:t>
      </w:r>
      <w:r w:rsidRPr="00894CD6">
        <w:rPr>
          <w:rFonts w:ascii="Helvetica" w:hAnsi="Helvetica" w:cs="Helvetica"/>
          <w:i w:val="0"/>
          <w:sz w:val="22"/>
          <w:szCs w:val="22"/>
          <w:shd w:val="clear" w:color="auto" w:fill="FFFFFF"/>
        </w:rPr>
        <w:t xml:space="preserve"> and plated</w:t>
      </w:r>
      <w:r w:rsidR="00894CD6">
        <w:rPr>
          <w:rFonts w:ascii="Helvetica" w:hAnsi="Helvetica" w:cs="Helvetica"/>
          <w:i w:val="0"/>
          <w:sz w:val="22"/>
          <w:szCs w:val="22"/>
          <w:shd w:val="clear" w:color="auto" w:fill="FFFFFF"/>
        </w:rPr>
        <w:t xml:space="preserve"> </w:t>
      </w:r>
      <w:r w:rsidR="00894CD6">
        <w:rPr>
          <w:rFonts w:ascii="Helvetica" w:hAnsi="Helvetica" w:cs="Helvetica"/>
          <w:b/>
          <w:i w:val="0"/>
          <w:sz w:val="22"/>
          <w:szCs w:val="22"/>
          <w:shd w:val="clear" w:color="auto" w:fill="FFFFFF"/>
        </w:rPr>
        <w:t>[3]</w:t>
      </w:r>
      <w:r w:rsidRPr="00894CD6">
        <w:rPr>
          <w:rFonts w:ascii="Helvetica" w:hAnsi="Helvetica" w:cs="Helvetica"/>
          <w:i w:val="0"/>
          <w:sz w:val="22"/>
          <w:szCs w:val="22"/>
          <w:shd w:val="clear" w:color="auto" w:fill="FFFFFF"/>
        </w:rPr>
        <w:t>.</w:t>
      </w:r>
    </w:p>
    <w:p w14:paraId="52B6DD14" w14:textId="4E833602" w:rsidR="00894CD6" w:rsidRDefault="00894CD6" w:rsidP="00894CD6">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Agarose being removed</w:t>
      </w:r>
    </w:p>
    <w:p w14:paraId="1ABBC325" w14:textId="13033B28" w:rsidR="00894CD6" w:rsidRDefault="00894CD6" w:rsidP="00894CD6">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MED: Talent gluing embryo to slice</w:t>
      </w:r>
    </w:p>
    <w:p w14:paraId="55E8377C" w14:textId="1E01872F" w:rsidR="00894CD6" w:rsidRDefault="00894CD6" w:rsidP="00894CD6">
      <w:pPr>
        <w:pStyle w:val="BodyText"/>
        <w:numPr>
          <w:ilvl w:val="2"/>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 xml:space="preserve">Use </w:t>
      </w:r>
      <w:r w:rsidR="00A7619A">
        <w:rPr>
          <w:rFonts w:ascii="Helvetica" w:hAnsi="Helvetica" w:cs="Helvetica"/>
          <w:i w:val="0"/>
          <w:sz w:val="22"/>
          <w:szCs w:val="22"/>
          <w:shd w:val="clear" w:color="auto" w:fill="FFFFFF"/>
        </w:rPr>
        <w:t>2</w:t>
      </w:r>
      <w:r>
        <w:rPr>
          <w:rFonts w:ascii="Helvetica" w:hAnsi="Helvetica" w:cs="Helvetica"/>
          <w:i w:val="0"/>
          <w:sz w:val="22"/>
          <w:szCs w:val="22"/>
          <w:shd w:val="clear" w:color="auto" w:fill="FFFFFF"/>
        </w:rPr>
        <w:t>.1</w:t>
      </w:r>
      <w:r w:rsidR="00A7619A">
        <w:rPr>
          <w:rFonts w:ascii="Helvetica" w:hAnsi="Helvetica" w:cs="Helvetica"/>
          <w:i w:val="0"/>
          <w:sz w:val="22"/>
          <w:szCs w:val="22"/>
          <w:shd w:val="clear" w:color="auto" w:fill="FFFFFF"/>
        </w:rPr>
        <w:t>2</w:t>
      </w:r>
      <w:r>
        <w:rPr>
          <w:rFonts w:ascii="Helvetica" w:hAnsi="Helvetica" w:cs="Helvetica"/>
          <w:i w:val="0"/>
          <w:sz w:val="22"/>
          <w:szCs w:val="22"/>
          <w:shd w:val="clear" w:color="auto" w:fill="FFFFFF"/>
        </w:rPr>
        <w:t>.1. MED: Talent placing slice onto plate</w:t>
      </w:r>
    </w:p>
    <w:p w14:paraId="53FF0934" w14:textId="33C57C49" w:rsidR="006B649E" w:rsidRDefault="00894CD6" w:rsidP="00894CD6">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Then a</w:t>
      </w:r>
      <w:r w:rsidR="006B649E" w:rsidRPr="00894CD6">
        <w:rPr>
          <w:rFonts w:ascii="Helvetica" w:hAnsi="Helvetica" w:cs="Helvetica"/>
          <w:i w:val="0"/>
          <w:sz w:val="22"/>
          <w:szCs w:val="22"/>
          <w:shd w:val="clear" w:color="auto" w:fill="FFFFFF"/>
        </w:rPr>
        <w:t xml:space="preserve">dd </w:t>
      </w:r>
      <w:r>
        <w:rPr>
          <w:rFonts w:ascii="Helvetica" w:hAnsi="Helvetica" w:cs="Helvetica"/>
          <w:i w:val="0"/>
          <w:sz w:val="22"/>
          <w:szCs w:val="22"/>
          <w:shd w:val="clear" w:color="auto" w:fill="FFFFFF"/>
        </w:rPr>
        <w:t xml:space="preserve">the appropriate concentration of the </w:t>
      </w:r>
      <w:r w:rsidR="006B649E" w:rsidRPr="00894CD6">
        <w:rPr>
          <w:rFonts w:ascii="Helvetica" w:hAnsi="Helvetica" w:cs="Helvetica"/>
          <w:i w:val="0"/>
          <w:sz w:val="22"/>
          <w:szCs w:val="22"/>
          <w:shd w:val="clear" w:color="auto" w:fill="FFFFFF"/>
        </w:rPr>
        <w:t xml:space="preserve">inhibitor or recombinant molecule of </w:t>
      </w:r>
      <w:r>
        <w:rPr>
          <w:rFonts w:ascii="Helvetica" w:hAnsi="Helvetica" w:cs="Helvetica"/>
          <w:i w:val="0"/>
          <w:sz w:val="22"/>
          <w:szCs w:val="22"/>
          <w:shd w:val="clear" w:color="auto" w:fill="FFFFFF"/>
        </w:rPr>
        <w:t>interest</w:t>
      </w:r>
      <w:r w:rsidR="006B649E" w:rsidRPr="00894CD6">
        <w:rPr>
          <w:rFonts w:ascii="Helvetica" w:hAnsi="Helvetica" w:cs="Helvetica"/>
          <w:i w:val="0"/>
          <w:sz w:val="22"/>
          <w:szCs w:val="22"/>
          <w:shd w:val="clear" w:color="auto" w:fill="FFFFFF"/>
        </w:rPr>
        <w:t xml:space="preserve"> </w:t>
      </w:r>
      <w:r>
        <w:rPr>
          <w:rFonts w:ascii="Helvetica" w:hAnsi="Helvetica" w:cs="Helvetica"/>
          <w:i w:val="0"/>
          <w:sz w:val="22"/>
          <w:szCs w:val="22"/>
          <w:shd w:val="clear" w:color="auto" w:fill="FFFFFF"/>
        </w:rPr>
        <w:t>d</w:t>
      </w:r>
      <w:r w:rsidRPr="00894CD6">
        <w:rPr>
          <w:rFonts w:ascii="Helvetica" w:hAnsi="Helvetica" w:cs="Helvetica"/>
          <w:i w:val="0"/>
          <w:sz w:val="22"/>
          <w:szCs w:val="22"/>
          <w:shd w:val="clear" w:color="auto" w:fill="FFFFFF"/>
        </w:rPr>
        <w:t>ilute</w:t>
      </w:r>
      <w:r>
        <w:rPr>
          <w:rFonts w:ascii="Helvetica" w:hAnsi="Helvetica" w:cs="Helvetica"/>
          <w:i w:val="0"/>
          <w:sz w:val="22"/>
          <w:szCs w:val="22"/>
          <w:shd w:val="clear" w:color="auto" w:fill="FFFFFF"/>
        </w:rPr>
        <w:t>d</w:t>
      </w:r>
      <w:r w:rsidRPr="00894CD6">
        <w:rPr>
          <w:rFonts w:ascii="Helvetica" w:hAnsi="Helvetica" w:cs="Helvetica"/>
          <w:i w:val="0"/>
          <w:sz w:val="22"/>
          <w:szCs w:val="22"/>
          <w:shd w:val="clear" w:color="auto" w:fill="FFFFFF"/>
        </w:rPr>
        <w:t xml:space="preserve"> in</w:t>
      </w:r>
      <w:r>
        <w:rPr>
          <w:rFonts w:ascii="Helvetica" w:hAnsi="Helvetica" w:cs="Helvetica"/>
          <w:i w:val="0"/>
          <w:sz w:val="22"/>
          <w:szCs w:val="22"/>
          <w:shd w:val="clear" w:color="auto" w:fill="FFFFFF"/>
        </w:rPr>
        <w:t xml:space="preserve"> an</w:t>
      </w:r>
      <w:r w:rsidRPr="00894CD6">
        <w:rPr>
          <w:rFonts w:ascii="Helvetica" w:hAnsi="Helvetica" w:cs="Helvetica"/>
          <w:i w:val="0"/>
          <w:sz w:val="22"/>
          <w:szCs w:val="22"/>
          <w:shd w:val="clear" w:color="auto" w:fill="FFFFFF"/>
        </w:rPr>
        <w:t xml:space="preserve"> appropriate solvent </w:t>
      </w:r>
      <w:r w:rsidR="006B649E" w:rsidRPr="00894CD6">
        <w:rPr>
          <w:rFonts w:ascii="Helvetica" w:hAnsi="Helvetica" w:cs="Helvetica"/>
          <w:i w:val="0"/>
          <w:sz w:val="22"/>
          <w:szCs w:val="22"/>
          <w:shd w:val="clear" w:color="auto" w:fill="FFFFFF"/>
        </w:rPr>
        <w:t xml:space="preserve">to </w:t>
      </w:r>
      <w:r>
        <w:rPr>
          <w:rFonts w:ascii="Helvetica" w:hAnsi="Helvetica" w:cs="Helvetica"/>
          <w:i w:val="0"/>
          <w:sz w:val="22"/>
          <w:szCs w:val="22"/>
          <w:shd w:val="clear" w:color="auto" w:fill="FFFFFF"/>
        </w:rPr>
        <w:t xml:space="preserve">the medium </w:t>
      </w:r>
      <w:r w:rsidR="006B155F">
        <w:rPr>
          <w:rFonts w:ascii="Helvetica" w:hAnsi="Helvetica" w:cs="Helvetica"/>
          <w:i w:val="0"/>
          <w:sz w:val="22"/>
          <w:szCs w:val="22"/>
          <w:shd w:val="clear" w:color="auto" w:fill="FFFFFF"/>
        </w:rPr>
        <w:t>of</w:t>
      </w:r>
      <w:r>
        <w:rPr>
          <w:rFonts w:ascii="Helvetica" w:hAnsi="Helvetica" w:cs="Helvetica"/>
          <w:i w:val="0"/>
          <w:sz w:val="22"/>
          <w:szCs w:val="22"/>
          <w:shd w:val="clear" w:color="auto" w:fill="FFFFFF"/>
        </w:rPr>
        <w:t xml:space="preserve"> </w:t>
      </w:r>
      <w:r w:rsidR="006B649E" w:rsidRPr="00894CD6">
        <w:rPr>
          <w:rFonts w:ascii="Helvetica" w:hAnsi="Helvetica" w:cs="Helvetica"/>
          <w:i w:val="0"/>
          <w:sz w:val="22"/>
          <w:szCs w:val="22"/>
          <w:shd w:val="clear" w:color="auto" w:fill="FFFFFF"/>
        </w:rPr>
        <w:t>each well to create a dose-response curve</w:t>
      </w:r>
      <w:r>
        <w:rPr>
          <w:rFonts w:ascii="Helvetica" w:hAnsi="Helvetica" w:cs="Helvetica"/>
          <w:i w:val="0"/>
          <w:sz w:val="22"/>
          <w:szCs w:val="22"/>
          <w:shd w:val="clear" w:color="auto" w:fill="FFFFFF"/>
        </w:rPr>
        <w:t xml:space="preserve"> </w:t>
      </w:r>
      <w:r>
        <w:rPr>
          <w:rFonts w:ascii="Helvetica" w:hAnsi="Helvetica" w:cs="Helvetica"/>
          <w:b/>
          <w:i w:val="0"/>
          <w:sz w:val="22"/>
          <w:szCs w:val="22"/>
          <w:shd w:val="clear" w:color="auto" w:fill="FFFFFF"/>
        </w:rPr>
        <w:t>[1]</w:t>
      </w:r>
      <w:r w:rsidR="006B649E" w:rsidRPr="00894CD6">
        <w:rPr>
          <w:rFonts w:ascii="Helvetica" w:hAnsi="Helvetica" w:cs="Helvetica"/>
          <w:i w:val="0"/>
          <w:sz w:val="22"/>
          <w:szCs w:val="22"/>
          <w:shd w:val="clear" w:color="auto" w:fill="FFFFFF"/>
        </w:rPr>
        <w:t xml:space="preserve"> </w:t>
      </w:r>
      <w:r>
        <w:rPr>
          <w:rFonts w:ascii="Helvetica" w:hAnsi="Helvetica" w:cs="Helvetica"/>
          <w:i w:val="0"/>
          <w:sz w:val="22"/>
          <w:szCs w:val="22"/>
          <w:shd w:val="clear" w:color="auto" w:fill="FFFFFF"/>
        </w:rPr>
        <w:t xml:space="preserve">and image the slices every 30 minutes by phase contrast and fluorescence microscopy for up to 72 hours </w:t>
      </w:r>
      <w:r>
        <w:rPr>
          <w:rFonts w:ascii="Helvetica" w:hAnsi="Helvetica" w:cs="Helvetica"/>
          <w:b/>
          <w:i w:val="0"/>
          <w:sz w:val="22"/>
          <w:szCs w:val="22"/>
          <w:shd w:val="clear" w:color="auto" w:fill="FFFFFF"/>
        </w:rPr>
        <w:t>[2]</w:t>
      </w:r>
      <w:r>
        <w:rPr>
          <w:rFonts w:ascii="Helvetica" w:hAnsi="Helvetica" w:cs="Helvetica"/>
          <w:i w:val="0"/>
          <w:sz w:val="22"/>
          <w:szCs w:val="22"/>
          <w:shd w:val="clear" w:color="auto" w:fill="FFFFFF"/>
        </w:rPr>
        <w:t>.</w:t>
      </w:r>
    </w:p>
    <w:p w14:paraId="503C7563" w14:textId="64717083" w:rsidR="00894CD6" w:rsidRDefault="00894CD6" w:rsidP="00894CD6">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CU: Reagent being added to well(s), with reagent container label visible in frame</w:t>
      </w:r>
    </w:p>
    <w:p w14:paraId="6EF62F53" w14:textId="13372E9C" w:rsidR="00894CD6" w:rsidRPr="00894CD6" w:rsidRDefault="00894CD6" w:rsidP="00894CD6">
      <w:pPr>
        <w:pStyle w:val="BodyText"/>
        <w:numPr>
          <w:ilvl w:val="1"/>
          <w:numId w:val="12"/>
        </w:numPr>
        <w:spacing w:before="360"/>
        <w:outlineLvl w:val="0"/>
        <w:rPr>
          <w:rFonts w:ascii="Helvetica" w:hAnsi="Helvetica" w:cs="Helvetica"/>
          <w:i w:val="0"/>
          <w:sz w:val="22"/>
          <w:szCs w:val="22"/>
          <w:shd w:val="clear" w:color="auto" w:fill="FFFFFF"/>
        </w:rPr>
      </w:pPr>
      <w:r>
        <w:rPr>
          <w:rFonts w:ascii="Helvetica" w:hAnsi="Helvetica" w:cs="Helvetica"/>
          <w:i w:val="0"/>
          <w:sz w:val="22"/>
          <w:szCs w:val="22"/>
          <w:shd w:val="clear" w:color="auto" w:fill="FFFFFF"/>
        </w:rPr>
        <w:t>MED: Talent placing plate onto microscope stage</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5FAB040D" w14:textId="77777777" w:rsidR="00703C53" w:rsidRDefault="00703C5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EC756F7" w:rsidR="005E2B7E" w:rsidRPr="00703C53" w:rsidRDefault="00177B33" w:rsidP="00703C53">
      <w:pPr>
        <w:pStyle w:val="Title"/>
        <w:jc w:val="center"/>
        <w:rPr>
          <w:rFonts w:ascii="Helvetica" w:hAnsi="Helvetica"/>
        </w:rPr>
      </w:pPr>
      <w:r w:rsidRPr="004E3F8E">
        <w:rPr>
          <w:rFonts w:ascii="Helvetica" w:hAnsi="Helvetica"/>
        </w:rPr>
        <w:lastRenderedPageBreak/>
        <w:t>Section – Results</w:t>
      </w:r>
    </w:p>
    <w:p w14:paraId="129481E3" w14:textId="254E2C8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12604">
        <w:rPr>
          <w:rFonts w:ascii="Helvetica" w:hAnsi="Helvetica" w:cs="Arial"/>
          <w:b/>
          <w:sz w:val="22"/>
          <w:szCs w:val="22"/>
        </w:rPr>
        <w:t xml:space="preserve">Representative </w:t>
      </w:r>
      <w:r w:rsidR="00E12604">
        <w:rPr>
          <w:rFonts w:ascii="Helvetica" w:hAnsi="Helvetica" w:cs="Arial"/>
          <w:b/>
          <w:i/>
          <w:sz w:val="22"/>
          <w:szCs w:val="22"/>
        </w:rPr>
        <w:t>Ex Vivo</w:t>
      </w:r>
      <w:r w:rsidR="00E12604">
        <w:rPr>
          <w:rFonts w:ascii="Helvetica" w:hAnsi="Helvetica" w:cs="Arial"/>
          <w:b/>
          <w:sz w:val="22"/>
          <w:szCs w:val="22"/>
        </w:rPr>
        <w:t xml:space="preserve"> Oculomotor Slice Culture Development and Pitfalls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1AAD7CF" w14:textId="49B165D8" w:rsidR="007F5C85" w:rsidRDefault="006B649E" w:rsidP="006B649E">
      <w:pPr>
        <w:pStyle w:val="ListParagraph"/>
        <w:numPr>
          <w:ilvl w:val="1"/>
          <w:numId w:val="12"/>
        </w:numPr>
        <w:rPr>
          <w:rFonts w:ascii="Helvetica" w:hAnsi="Helvetica" w:cs="Helvetica"/>
          <w:sz w:val="22"/>
          <w:szCs w:val="22"/>
        </w:rPr>
      </w:pPr>
      <w:r w:rsidRPr="006B649E">
        <w:rPr>
          <w:rFonts w:ascii="Helvetica" w:hAnsi="Helvetica" w:cs="Helvetica"/>
          <w:sz w:val="22"/>
          <w:szCs w:val="22"/>
        </w:rPr>
        <w:t xml:space="preserve">During normal </w:t>
      </w:r>
      <w:r w:rsidRPr="007F5C85">
        <w:rPr>
          <w:rFonts w:ascii="Helvetica" w:hAnsi="Helvetica" w:cs="Helvetica"/>
          <w:i/>
          <w:sz w:val="22"/>
          <w:szCs w:val="22"/>
        </w:rPr>
        <w:t>in</w:t>
      </w:r>
      <w:r w:rsidRPr="006B649E">
        <w:rPr>
          <w:rFonts w:ascii="Helvetica" w:hAnsi="Helvetica" w:cs="Helvetica"/>
          <w:i/>
          <w:sz w:val="22"/>
          <w:szCs w:val="22"/>
        </w:rPr>
        <w:t xml:space="preserve"> utero</w:t>
      </w:r>
      <w:r w:rsidRPr="006B649E">
        <w:rPr>
          <w:rFonts w:ascii="Helvetica" w:hAnsi="Helvetica" w:cs="Helvetica"/>
          <w:sz w:val="22"/>
          <w:szCs w:val="22"/>
        </w:rPr>
        <w:t xml:space="preserve"> development, the first </w:t>
      </w:r>
      <w:r w:rsidR="00A7619A">
        <w:rPr>
          <w:rFonts w:ascii="Helvetica" w:hAnsi="Helvetica" w:cs="Helvetica"/>
          <w:sz w:val="22"/>
          <w:szCs w:val="22"/>
        </w:rPr>
        <w:t>green fluorescent protein</w:t>
      </w:r>
      <w:r w:rsidRPr="006B649E">
        <w:rPr>
          <w:rFonts w:ascii="Helvetica" w:hAnsi="Helvetica" w:cs="Helvetica"/>
          <w:sz w:val="22"/>
          <w:szCs w:val="22"/>
        </w:rPr>
        <w:t>-positive oculomotor axons reach the orbit by</w:t>
      </w:r>
      <w:r w:rsidR="007F5C85">
        <w:rPr>
          <w:rFonts w:ascii="Helvetica" w:hAnsi="Helvetica" w:cs="Helvetica"/>
          <w:sz w:val="22"/>
          <w:szCs w:val="22"/>
        </w:rPr>
        <w:t xml:space="preserve"> embryonic day </w:t>
      </w:r>
      <w:r w:rsidRPr="006B649E">
        <w:rPr>
          <w:rFonts w:ascii="Helvetica" w:hAnsi="Helvetica" w:cs="Helvetica"/>
          <w:sz w:val="22"/>
          <w:szCs w:val="22"/>
        </w:rPr>
        <w:t xml:space="preserve">11.5 </w:t>
      </w:r>
      <w:r w:rsidR="007F5C85">
        <w:rPr>
          <w:rFonts w:ascii="Helvetica" w:hAnsi="Helvetica" w:cs="Helvetica"/>
          <w:sz w:val="22"/>
          <w:szCs w:val="22"/>
        </w:rPr>
        <w:t>before</w:t>
      </w:r>
      <w:r w:rsidRPr="006B649E">
        <w:rPr>
          <w:rFonts w:ascii="Helvetica" w:hAnsi="Helvetica" w:cs="Helvetica"/>
          <w:sz w:val="22"/>
          <w:szCs w:val="22"/>
        </w:rPr>
        <w:t xml:space="preserve"> branching to their final targets</w:t>
      </w:r>
      <w:r w:rsidR="007F5C85">
        <w:rPr>
          <w:rFonts w:ascii="Helvetica" w:hAnsi="Helvetica" w:cs="Helvetica"/>
          <w:sz w:val="22"/>
          <w:szCs w:val="22"/>
        </w:rPr>
        <w:t xml:space="preserve">, as observed in this representative slice culture </w:t>
      </w:r>
      <w:r w:rsidR="007F5C85">
        <w:rPr>
          <w:rFonts w:ascii="Helvetica" w:hAnsi="Helvetica" w:cs="Helvetica"/>
          <w:b/>
          <w:sz w:val="22"/>
          <w:szCs w:val="22"/>
        </w:rPr>
        <w:t>[1]</w:t>
      </w:r>
      <w:r w:rsidR="007F5C85">
        <w:rPr>
          <w:rFonts w:ascii="Helvetica" w:hAnsi="Helvetica" w:cs="Helvetica"/>
          <w:sz w:val="22"/>
          <w:szCs w:val="22"/>
        </w:rPr>
        <w:t>.</w:t>
      </w:r>
    </w:p>
    <w:p w14:paraId="586802EB" w14:textId="77777777" w:rsidR="007F5C85" w:rsidRDefault="007F5C85" w:rsidP="007F5C85">
      <w:pPr>
        <w:pStyle w:val="ListParagraph"/>
        <w:ind w:left="1080"/>
        <w:rPr>
          <w:rFonts w:ascii="Helvetica" w:hAnsi="Helvetica" w:cs="Helvetica"/>
          <w:sz w:val="22"/>
          <w:szCs w:val="22"/>
        </w:rPr>
      </w:pPr>
    </w:p>
    <w:p w14:paraId="755AEA49" w14:textId="27F8C05C" w:rsidR="007F5C85" w:rsidRDefault="007F5C85" w:rsidP="007F5C85">
      <w:pPr>
        <w:pStyle w:val="ListParagraph"/>
        <w:numPr>
          <w:ilvl w:val="2"/>
          <w:numId w:val="12"/>
        </w:numPr>
        <w:rPr>
          <w:rFonts w:ascii="Helvetica" w:hAnsi="Helvetica" w:cs="Helvetica"/>
          <w:sz w:val="22"/>
          <w:szCs w:val="22"/>
        </w:rPr>
      </w:pPr>
      <w:r>
        <w:rPr>
          <w:rFonts w:ascii="Helvetica" w:hAnsi="Helvetica" w:cs="Helvetica"/>
          <w:sz w:val="22"/>
          <w:szCs w:val="22"/>
        </w:rPr>
        <w:t>LAB MEDIA: Video 1</w:t>
      </w:r>
    </w:p>
    <w:p w14:paraId="17C5DEAE" w14:textId="77777777" w:rsidR="006B649E" w:rsidRPr="006B649E" w:rsidRDefault="006B649E" w:rsidP="006B649E">
      <w:pPr>
        <w:pStyle w:val="ListParagraph"/>
        <w:ind w:left="360"/>
        <w:rPr>
          <w:rFonts w:ascii="Helvetica" w:hAnsi="Helvetica" w:cs="Helvetica"/>
          <w:sz w:val="22"/>
          <w:szCs w:val="22"/>
        </w:rPr>
      </w:pPr>
    </w:p>
    <w:p w14:paraId="3F81B879" w14:textId="503443F0" w:rsidR="007F5C85" w:rsidRDefault="007F5C85" w:rsidP="006B649E">
      <w:pPr>
        <w:pStyle w:val="ListParagraph"/>
        <w:numPr>
          <w:ilvl w:val="1"/>
          <w:numId w:val="12"/>
        </w:numPr>
        <w:rPr>
          <w:rFonts w:ascii="Helvetica" w:hAnsi="Helvetica" w:cs="Helvetica"/>
          <w:sz w:val="22"/>
          <w:szCs w:val="22"/>
        </w:rPr>
      </w:pPr>
      <w:r>
        <w:rPr>
          <w:rFonts w:ascii="Helvetica" w:hAnsi="Helvetica" w:cs="Helvetica"/>
          <w:sz w:val="22"/>
          <w:szCs w:val="22"/>
        </w:rPr>
        <w:t>The o</w:t>
      </w:r>
      <w:r w:rsidR="006B649E" w:rsidRPr="006B649E">
        <w:rPr>
          <w:rFonts w:ascii="Helvetica" w:hAnsi="Helvetica" w:cs="Helvetica"/>
          <w:sz w:val="22"/>
          <w:szCs w:val="22"/>
        </w:rPr>
        <w:t>rientation of the slice</w:t>
      </w:r>
      <w:r w:rsidR="00317F38">
        <w:rPr>
          <w:rFonts w:ascii="Helvetica" w:hAnsi="Helvetica" w:cs="Helvetica"/>
          <w:sz w:val="22"/>
          <w:szCs w:val="22"/>
        </w:rPr>
        <w:t xml:space="preserve"> on the vibratome stage</w:t>
      </w:r>
      <w:r w:rsidR="006B649E" w:rsidRPr="006B649E">
        <w:rPr>
          <w:rFonts w:ascii="Helvetica" w:hAnsi="Helvetica" w:cs="Helvetica"/>
          <w:sz w:val="22"/>
          <w:szCs w:val="22"/>
        </w:rPr>
        <w:t xml:space="preserve"> is crucial</w:t>
      </w:r>
      <w:r>
        <w:rPr>
          <w:rFonts w:ascii="Helvetica" w:hAnsi="Helvetica" w:cs="Helvetica"/>
          <w:sz w:val="22"/>
          <w:szCs w:val="22"/>
        </w:rPr>
        <w:t>, as the</w:t>
      </w:r>
      <w:r w:rsidR="006B649E" w:rsidRPr="006B649E">
        <w:rPr>
          <w:rFonts w:ascii="Helvetica" w:hAnsi="Helvetica" w:cs="Helvetica"/>
          <w:sz w:val="22"/>
          <w:szCs w:val="22"/>
        </w:rPr>
        <w:t xml:space="preserve"> </w:t>
      </w:r>
      <w:r>
        <w:rPr>
          <w:rFonts w:ascii="Helvetica" w:hAnsi="Helvetica" w:cs="Helvetica"/>
          <w:sz w:val="22"/>
          <w:szCs w:val="22"/>
        </w:rPr>
        <w:t>s</w:t>
      </w:r>
      <w:r w:rsidR="006B649E" w:rsidRPr="006B649E">
        <w:rPr>
          <w:rFonts w:ascii="Helvetica" w:hAnsi="Helvetica" w:cs="Helvetica"/>
          <w:sz w:val="22"/>
          <w:szCs w:val="22"/>
        </w:rPr>
        <w:t>lices are not interpretable if they are not oriented properly</w:t>
      </w:r>
      <w:r>
        <w:rPr>
          <w:rFonts w:ascii="Helvetica" w:hAnsi="Helvetica" w:cs="Helvetica"/>
          <w:sz w:val="22"/>
          <w:szCs w:val="22"/>
        </w:rPr>
        <w:t xml:space="preserve"> </w:t>
      </w:r>
      <w:r>
        <w:rPr>
          <w:rFonts w:ascii="Helvetica" w:hAnsi="Helvetica" w:cs="Helvetica"/>
          <w:b/>
          <w:sz w:val="22"/>
          <w:szCs w:val="22"/>
        </w:rPr>
        <w:t>[1]</w:t>
      </w:r>
      <w:r w:rsidR="006B649E" w:rsidRPr="006B649E">
        <w:rPr>
          <w:rFonts w:ascii="Helvetica" w:hAnsi="Helvetica" w:cs="Helvetica"/>
          <w:sz w:val="22"/>
          <w:szCs w:val="22"/>
        </w:rPr>
        <w:t>.</w:t>
      </w:r>
    </w:p>
    <w:p w14:paraId="376B840A" w14:textId="77777777" w:rsidR="007F5C85" w:rsidRDefault="007F5C85" w:rsidP="007F5C85">
      <w:pPr>
        <w:pStyle w:val="ListParagraph"/>
        <w:ind w:left="1080"/>
        <w:rPr>
          <w:rFonts w:ascii="Helvetica" w:hAnsi="Helvetica" w:cs="Helvetica"/>
          <w:sz w:val="22"/>
          <w:szCs w:val="22"/>
        </w:rPr>
      </w:pPr>
    </w:p>
    <w:p w14:paraId="519536EF" w14:textId="42D60BA4" w:rsidR="007F5C85" w:rsidRDefault="007F5C85" w:rsidP="007F5C85">
      <w:pPr>
        <w:pStyle w:val="ListParagraph"/>
        <w:numPr>
          <w:ilvl w:val="2"/>
          <w:numId w:val="12"/>
        </w:numPr>
        <w:rPr>
          <w:rFonts w:ascii="Helvetica" w:hAnsi="Helvetica" w:cs="Helvetica"/>
          <w:sz w:val="22"/>
          <w:szCs w:val="22"/>
        </w:rPr>
      </w:pPr>
      <w:r>
        <w:rPr>
          <w:rFonts w:ascii="Helvetica" w:hAnsi="Helvetica" w:cs="Helvetica"/>
          <w:sz w:val="22"/>
          <w:szCs w:val="22"/>
        </w:rPr>
        <w:t>LAB MEDIA: Figure 3</w:t>
      </w:r>
    </w:p>
    <w:p w14:paraId="28895843" w14:textId="77777777" w:rsidR="007F5C85" w:rsidRDefault="007F5C85" w:rsidP="007F5C85">
      <w:pPr>
        <w:pStyle w:val="ListParagraph"/>
        <w:ind w:left="1368"/>
        <w:rPr>
          <w:rFonts w:ascii="Helvetica" w:hAnsi="Helvetica" w:cs="Helvetica"/>
          <w:sz w:val="22"/>
          <w:szCs w:val="22"/>
        </w:rPr>
      </w:pPr>
    </w:p>
    <w:p w14:paraId="6B90570C" w14:textId="7723264B" w:rsidR="007F5C85" w:rsidRDefault="007F5C85" w:rsidP="006B649E">
      <w:pPr>
        <w:pStyle w:val="ListParagraph"/>
        <w:numPr>
          <w:ilvl w:val="1"/>
          <w:numId w:val="12"/>
        </w:numPr>
        <w:rPr>
          <w:rFonts w:ascii="Helvetica" w:hAnsi="Helvetica" w:cs="Helvetica"/>
          <w:sz w:val="22"/>
          <w:szCs w:val="22"/>
        </w:rPr>
      </w:pPr>
      <w:r>
        <w:rPr>
          <w:rFonts w:ascii="Helvetica" w:hAnsi="Helvetica" w:cs="Helvetica"/>
          <w:sz w:val="22"/>
          <w:szCs w:val="22"/>
        </w:rPr>
        <w:t>For example,</w:t>
      </w:r>
      <w:r w:rsidR="006B649E" w:rsidRPr="006B649E">
        <w:rPr>
          <w:rFonts w:ascii="Helvetica" w:hAnsi="Helvetica" w:cs="Helvetica"/>
          <w:sz w:val="22"/>
          <w:szCs w:val="22"/>
        </w:rPr>
        <w:t xml:space="preserve"> </w:t>
      </w:r>
      <w:r>
        <w:rPr>
          <w:rFonts w:ascii="Helvetica" w:hAnsi="Helvetica" w:cs="Helvetica"/>
          <w:sz w:val="22"/>
          <w:szCs w:val="22"/>
        </w:rPr>
        <w:t>i</w:t>
      </w:r>
      <w:r w:rsidR="006B649E" w:rsidRPr="006B649E">
        <w:rPr>
          <w:rFonts w:ascii="Helvetica" w:hAnsi="Helvetica" w:cs="Helvetica"/>
          <w:sz w:val="22"/>
          <w:szCs w:val="22"/>
        </w:rPr>
        <w:t xml:space="preserve">f the embryo is tilted to its side, only one oculomotor nucleus </w:t>
      </w:r>
      <w:r>
        <w:rPr>
          <w:rFonts w:ascii="Helvetica" w:hAnsi="Helvetica" w:cs="Helvetica"/>
          <w:sz w:val="22"/>
          <w:szCs w:val="22"/>
        </w:rPr>
        <w:t xml:space="preserve">will be </w:t>
      </w:r>
      <w:r w:rsidR="00317F38">
        <w:rPr>
          <w:rFonts w:ascii="Helvetica" w:hAnsi="Helvetica" w:cs="Helvetica"/>
          <w:sz w:val="22"/>
          <w:szCs w:val="22"/>
        </w:rPr>
        <w:t>observed</w:t>
      </w:r>
      <w:r>
        <w:rPr>
          <w:rFonts w:ascii="Helvetica" w:hAnsi="Helvetica" w:cs="Helvetica"/>
          <w:sz w:val="22"/>
          <w:szCs w:val="22"/>
        </w:rPr>
        <w:t xml:space="preserve"> withi</w:t>
      </w:r>
      <w:r w:rsidR="006B649E" w:rsidRPr="006B649E">
        <w:rPr>
          <w:rFonts w:ascii="Helvetica" w:hAnsi="Helvetica" w:cs="Helvetica"/>
          <w:sz w:val="22"/>
          <w:szCs w:val="22"/>
        </w:rPr>
        <w:t>n the slice</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w:t>
      </w:r>
    </w:p>
    <w:p w14:paraId="58357581" w14:textId="77777777" w:rsidR="007F5C85" w:rsidRDefault="007F5C85" w:rsidP="007F5C85">
      <w:pPr>
        <w:pStyle w:val="ListParagraph"/>
        <w:ind w:left="1080"/>
        <w:rPr>
          <w:rFonts w:ascii="Helvetica" w:hAnsi="Helvetica" w:cs="Helvetica"/>
          <w:sz w:val="22"/>
          <w:szCs w:val="22"/>
        </w:rPr>
      </w:pPr>
    </w:p>
    <w:p w14:paraId="0AF023F6" w14:textId="131FA6CD" w:rsidR="007F5C85" w:rsidRDefault="007F5C85" w:rsidP="007F5C85">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image in Figure 3A</w:t>
      </w:r>
      <w:r w:rsidR="00BA7B25">
        <w:rPr>
          <w:rFonts w:ascii="Helvetica" w:hAnsi="Helvetica" w:cs="Helvetica"/>
          <w:sz w:val="22"/>
          <w:szCs w:val="22"/>
        </w:rPr>
        <w:t xml:space="preserve"> and arrowhead in Figure 3A</w:t>
      </w:r>
    </w:p>
    <w:p w14:paraId="54E4623A" w14:textId="77777777" w:rsidR="007F5C85" w:rsidRDefault="007F5C85" w:rsidP="007F5C85">
      <w:pPr>
        <w:pStyle w:val="ListParagraph"/>
        <w:ind w:left="1368"/>
        <w:rPr>
          <w:rFonts w:ascii="Helvetica" w:hAnsi="Helvetica" w:cs="Helvetica"/>
          <w:sz w:val="22"/>
          <w:szCs w:val="22"/>
        </w:rPr>
      </w:pPr>
    </w:p>
    <w:p w14:paraId="09C324DF" w14:textId="275B315E" w:rsidR="00BA7B25" w:rsidRDefault="006B649E" w:rsidP="006B649E">
      <w:pPr>
        <w:pStyle w:val="ListParagraph"/>
        <w:numPr>
          <w:ilvl w:val="1"/>
          <w:numId w:val="12"/>
        </w:numPr>
        <w:rPr>
          <w:rFonts w:ascii="Helvetica" w:hAnsi="Helvetica" w:cs="Helvetica"/>
          <w:sz w:val="22"/>
          <w:szCs w:val="22"/>
        </w:rPr>
      </w:pPr>
      <w:r w:rsidRPr="006B649E">
        <w:rPr>
          <w:rFonts w:ascii="Helvetica" w:hAnsi="Helvetica" w:cs="Helvetica"/>
          <w:sz w:val="22"/>
          <w:szCs w:val="22"/>
        </w:rPr>
        <w:t xml:space="preserve">If the embedded embryo is tilted too far toward its back, the eyes </w:t>
      </w:r>
      <w:r w:rsidR="007F5C85">
        <w:rPr>
          <w:rFonts w:ascii="Helvetica" w:hAnsi="Helvetica" w:cs="Helvetica"/>
          <w:sz w:val="22"/>
          <w:szCs w:val="22"/>
        </w:rPr>
        <w:t>will</w:t>
      </w:r>
      <w:r w:rsidRPr="006B649E">
        <w:rPr>
          <w:rFonts w:ascii="Helvetica" w:hAnsi="Helvetica" w:cs="Helvetica"/>
          <w:sz w:val="22"/>
          <w:szCs w:val="22"/>
        </w:rPr>
        <w:t xml:space="preserve"> not</w:t>
      </w:r>
      <w:r w:rsidR="007F5C85">
        <w:rPr>
          <w:rFonts w:ascii="Helvetica" w:hAnsi="Helvetica" w:cs="Helvetica"/>
          <w:sz w:val="22"/>
          <w:szCs w:val="22"/>
        </w:rPr>
        <w:t xml:space="preserve"> be</w:t>
      </w:r>
      <w:r w:rsidRPr="006B649E">
        <w:rPr>
          <w:rFonts w:ascii="Helvetica" w:hAnsi="Helvetica" w:cs="Helvetica"/>
          <w:sz w:val="22"/>
          <w:szCs w:val="22"/>
        </w:rPr>
        <w:t xml:space="preserve"> </w:t>
      </w:r>
      <w:r w:rsidR="00317F38">
        <w:rPr>
          <w:rFonts w:ascii="Helvetica" w:hAnsi="Helvetica" w:cs="Helvetica"/>
          <w:sz w:val="22"/>
          <w:szCs w:val="22"/>
        </w:rPr>
        <w:t>present within</w:t>
      </w:r>
      <w:r w:rsidRPr="006B649E">
        <w:rPr>
          <w:rFonts w:ascii="Helvetica" w:hAnsi="Helvetica" w:cs="Helvetica"/>
          <w:sz w:val="22"/>
          <w:szCs w:val="22"/>
        </w:rPr>
        <w:t xml:space="preserve"> the slice</w:t>
      </w:r>
      <w:r w:rsidR="007F5C85">
        <w:rPr>
          <w:rFonts w:ascii="Helvetica" w:hAnsi="Helvetica" w:cs="Helvetica"/>
          <w:sz w:val="22"/>
          <w:szCs w:val="22"/>
        </w:rPr>
        <w:t xml:space="preserve"> </w:t>
      </w:r>
      <w:r w:rsidR="007F5C85">
        <w:rPr>
          <w:rFonts w:ascii="Helvetica" w:hAnsi="Helvetica" w:cs="Helvetica"/>
          <w:b/>
          <w:sz w:val="22"/>
          <w:szCs w:val="22"/>
        </w:rPr>
        <w:t>[1]</w:t>
      </w:r>
      <w:r w:rsidRPr="006B649E">
        <w:rPr>
          <w:rFonts w:ascii="Helvetica" w:hAnsi="Helvetica" w:cs="Helvetica"/>
          <w:sz w:val="22"/>
          <w:szCs w:val="22"/>
        </w:rPr>
        <w:t xml:space="preserve"> and instead the upper limb and hindbrain or spinal cord may be </w:t>
      </w:r>
      <w:r w:rsidR="00317F38">
        <w:rPr>
          <w:rFonts w:ascii="Helvetica" w:hAnsi="Helvetica" w:cs="Helvetica"/>
          <w:sz w:val="22"/>
          <w:szCs w:val="22"/>
        </w:rPr>
        <w:t>included</w:t>
      </w:r>
      <w:r w:rsidR="00BA7B25">
        <w:rPr>
          <w:rFonts w:ascii="Helvetica" w:hAnsi="Helvetica" w:cs="Helvetica"/>
          <w:sz w:val="22"/>
          <w:szCs w:val="22"/>
        </w:rPr>
        <w:t xml:space="preserve"> </w:t>
      </w:r>
      <w:r w:rsidR="00BA7B25">
        <w:rPr>
          <w:rFonts w:ascii="Helvetica" w:hAnsi="Helvetica" w:cs="Helvetica"/>
          <w:b/>
          <w:sz w:val="22"/>
          <w:szCs w:val="22"/>
        </w:rPr>
        <w:t>[2]</w:t>
      </w:r>
      <w:r w:rsidR="00BA7B25">
        <w:rPr>
          <w:rFonts w:ascii="Helvetica" w:hAnsi="Helvetica" w:cs="Helvetica"/>
          <w:sz w:val="22"/>
          <w:szCs w:val="22"/>
        </w:rPr>
        <w:t>.</w:t>
      </w:r>
    </w:p>
    <w:p w14:paraId="0415896E" w14:textId="77777777" w:rsidR="00BA7B25" w:rsidRDefault="00BA7B25" w:rsidP="00BA7B25">
      <w:pPr>
        <w:pStyle w:val="ListParagraph"/>
        <w:ind w:left="1080"/>
        <w:rPr>
          <w:rFonts w:ascii="Helvetica" w:hAnsi="Helvetica" w:cs="Helvetica"/>
          <w:sz w:val="22"/>
          <w:szCs w:val="22"/>
        </w:rPr>
      </w:pPr>
    </w:p>
    <w:p w14:paraId="6E4D327B" w14:textId="353F6936" w:rsidR="00BA7B25" w:rsidRDefault="00BA7B25" w:rsidP="00BA7B25">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image in Figure 3B and arrowhead in Figure 3B</w:t>
      </w:r>
    </w:p>
    <w:p w14:paraId="21956848" w14:textId="701830E0" w:rsidR="00BA7B25" w:rsidRDefault="00BA7B25" w:rsidP="00BA7B25">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image in Figure 3B and SMN text in Figure 3B</w:t>
      </w:r>
    </w:p>
    <w:p w14:paraId="4897CA52" w14:textId="77777777" w:rsidR="00BA7B25" w:rsidRDefault="00BA7B25" w:rsidP="00BA7B25">
      <w:pPr>
        <w:pStyle w:val="ListParagraph"/>
        <w:ind w:left="1368"/>
        <w:rPr>
          <w:rFonts w:ascii="Helvetica" w:hAnsi="Helvetica" w:cs="Helvetica"/>
          <w:sz w:val="22"/>
          <w:szCs w:val="22"/>
        </w:rPr>
      </w:pPr>
    </w:p>
    <w:p w14:paraId="1CFC88CA" w14:textId="79503FDB" w:rsidR="006B649E" w:rsidRDefault="00BA7B25" w:rsidP="006B649E">
      <w:pPr>
        <w:pStyle w:val="ListParagraph"/>
        <w:numPr>
          <w:ilvl w:val="1"/>
          <w:numId w:val="12"/>
        </w:numPr>
        <w:rPr>
          <w:rFonts w:ascii="Helvetica" w:hAnsi="Helvetica" w:cs="Helvetica"/>
          <w:sz w:val="22"/>
          <w:szCs w:val="22"/>
        </w:rPr>
      </w:pPr>
      <w:r>
        <w:rPr>
          <w:rFonts w:ascii="Helvetica" w:hAnsi="Helvetica" w:cs="Helvetica"/>
          <w:sz w:val="22"/>
          <w:szCs w:val="22"/>
        </w:rPr>
        <w:t>It is also important to take care that d</w:t>
      </w:r>
      <w:r w:rsidR="006B649E" w:rsidRPr="006B649E">
        <w:rPr>
          <w:rFonts w:ascii="Helvetica" w:hAnsi="Helvetica" w:cs="Helvetica"/>
          <w:sz w:val="22"/>
          <w:szCs w:val="22"/>
        </w:rPr>
        <w:t>uring</w:t>
      </w:r>
      <w:r>
        <w:rPr>
          <w:rFonts w:ascii="Helvetica" w:hAnsi="Helvetica" w:cs="Helvetica"/>
          <w:sz w:val="22"/>
          <w:szCs w:val="22"/>
        </w:rPr>
        <w:t xml:space="preserve"> the</w:t>
      </w:r>
      <w:r w:rsidR="006B649E" w:rsidRPr="006B649E">
        <w:rPr>
          <w:rFonts w:ascii="Helvetica" w:hAnsi="Helvetica" w:cs="Helvetica"/>
          <w:sz w:val="22"/>
          <w:szCs w:val="22"/>
        </w:rPr>
        <w:t xml:space="preserve"> placement of the slice on</w:t>
      </w:r>
      <w:r>
        <w:rPr>
          <w:rFonts w:ascii="Helvetica" w:hAnsi="Helvetica" w:cs="Helvetica"/>
          <w:sz w:val="22"/>
          <w:szCs w:val="22"/>
        </w:rPr>
        <w:t>to</w:t>
      </w:r>
      <w:r w:rsidR="006B649E" w:rsidRPr="006B649E">
        <w:rPr>
          <w:rFonts w:ascii="Helvetica" w:hAnsi="Helvetica" w:cs="Helvetica"/>
          <w:sz w:val="22"/>
          <w:szCs w:val="22"/>
        </w:rPr>
        <w:t xml:space="preserve"> the culture membrane</w:t>
      </w:r>
      <w:r>
        <w:rPr>
          <w:rFonts w:ascii="Helvetica" w:hAnsi="Helvetica" w:cs="Helvetica"/>
          <w:sz w:val="22"/>
          <w:szCs w:val="22"/>
        </w:rPr>
        <w:t xml:space="preserve"> that the tissue does not</w:t>
      </w:r>
      <w:r w:rsidR="006B649E" w:rsidRPr="006B649E">
        <w:rPr>
          <w:rFonts w:ascii="Helvetica" w:hAnsi="Helvetica" w:cs="Helvetica"/>
          <w:sz w:val="22"/>
          <w:szCs w:val="22"/>
        </w:rPr>
        <w:t xml:space="preserve"> become folded </w:t>
      </w:r>
      <w:r>
        <w:rPr>
          <w:rFonts w:ascii="Helvetica" w:hAnsi="Helvetica" w:cs="Helvetica"/>
          <w:b/>
          <w:sz w:val="22"/>
          <w:szCs w:val="22"/>
        </w:rPr>
        <w:t>[1]</w:t>
      </w:r>
      <w:r w:rsidR="006B649E" w:rsidRPr="006B649E">
        <w:rPr>
          <w:rFonts w:ascii="Helvetica" w:hAnsi="Helvetica" w:cs="Helvetica"/>
          <w:sz w:val="22"/>
          <w:szCs w:val="22"/>
        </w:rPr>
        <w:t>.</w:t>
      </w:r>
    </w:p>
    <w:p w14:paraId="16AEA34E" w14:textId="77777777" w:rsidR="00BA7B25" w:rsidRDefault="00BA7B25" w:rsidP="00BA7B25">
      <w:pPr>
        <w:pStyle w:val="ListParagraph"/>
        <w:ind w:left="1080"/>
        <w:rPr>
          <w:rFonts w:ascii="Helvetica" w:hAnsi="Helvetica" w:cs="Helvetica"/>
          <w:sz w:val="22"/>
          <w:szCs w:val="22"/>
        </w:rPr>
      </w:pPr>
    </w:p>
    <w:p w14:paraId="26A74008" w14:textId="365ED423" w:rsidR="00BA7B25" w:rsidRPr="006B649E" w:rsidRDefault="00BA7B25" w:rsidP="00BA7B25">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image in Figure 3C</w:t>
      </w:r>
    </w:p>
    <w:p w14:paraId="1F185D1D" w14:textId="77777777" w:rsidR="006B649E" w:rsidRPr="006B649E" w:rsidRDefault="006B649E" w:rsidP="006B649E">
      <w:pPr>
        <w:pStyle w:val="ListParagraph"/>
        <w:ind w:left="360"/>
        <w:rPr>
          <w:rFonts w:ascii="Helvetica" w:hAnsi="Helvetica" w:cs="Helvetica"/>
          <w:sz w:val="22"/>
          <w:szCs w:val="22"/>
        </w:rPr>
      </w:pPr>
    </w:p>
    <w:p w14:paraId="72DE4402" w14:textId="3A1467AD" w:rsidR="00BA7B25" w:rsidRDefault="00BA7B25" w:rsidP="006B649E">
      <w:pPr>
        <w:pStyle w:val="ListParagraph"/>
        <w:numPr>
          <w:ilvl w:val="1"/>
          <w:numId w:val="12"/>
        </w:numPr>
        <w:rPr>
          <w:rFonts w:ascii="Helvetica" w:hAnsi="Helvetica" w:cs="Helvetica"/>
          <w:sz w:val="22"/>
          <w:szCs w:val="22"/>
        </w:rPr>
      </w:pPr>
      <w:r>
        <w:rPr>
          <w:rFonts w:ascii="Helvetica" w:hAnsi="Helvetica" w:cs="Helvetica"/>
          <w:sz w:val="22"/>
          <w:szCs w:val="22"/>
        </w:rPr>
        <w:t>Take c</w:t>
      </w:r>
      <w:r w:rsidR="006B649E" w:rsidRPr="006B649E">
        <w:rPr>
          <w:rFonts w:ascii="Helvetica" w:hAnsi="Helvetica" w:cs="Helvetica"/>
          <w:sz w:val="22"/>
          <w:szCs w:val="22"/>
        </w:rPr>
        <w:t xml:space="preserve">are when dissolving </w:t>
      </w:r>
      <w:r w:rsidR="00317F38">
        <w:rPr>
          <w:rFonts w:ascii="Helvetica" w:hAnsi="Helvetica" w:cs="Helvetica"/>
          <w:sz w:val="22"/>
          <w:szCs w:val="22"/>
        </w:rPr>
        <w:t xml:space="preserve">the </w:t>
      </w:r>
      <w:r w:rsidR="006B649E" w:rsidRPr="006B649E">
        <w:rPr>
          <w:rFonts w:ascii="Helvetica" w:hAnsi="Helvetica" w:cs="Helvetica"/>
          <w:sz w:val="22"/>
          <w:szCs w:val="22"/>
        </w:rPr>
        <w:t xml:space="preserve">inhibitors </w:t>
      </w:r>
      <w:r w:rsidR="00317F38">
        <w:rPr>
          <w:rFonts w:ascii="Helvetica" w:hAnsi="Helvetica" w:cs="Helvetica"/>
          <w:sz w:val="22"/>
          <w:szCs w:val="22"/>
        </w:rPr>
        <w:t>and</w:t>
      </w:r>
      <w:r w:rsidR="006B649E" w:rsidRPr="006B649E">
        <w:rPr>
          <w:rFonts w:ascii="Helvetica" w:hAnsi="Helvetica" w:cs="Helvetica"/>
          <w:sz w:val="22"/>
          <w:szCs w:val="22"/>
        </w:rPr>
        <w:t xml:space="preserve"> growth factors in organic solvents</w:t>
      </w:r>
      <w:r>
        <w:rPr>
          <w:rFonts w:ascii="Helvetica" w:hAnsi="Helvetica" w:cs="Helvetica"/>
          <w:sz w:val="22"/>
          <w:szCs w:val="22"/>
        </w:rPr>
        <w:t xml:space="preserve"> </w:t>
      </w:r>
      <w:r>
        <w:rPr>
          <w:rFonts w:ascii="Helvetica" w:hAnsi="Helvetica" w:cs="Helvetica"/>
          <w:b/>
          <w:sz w:val="22"/>
          <w:szCs w:val="22"/>
        </w:rPr>
        <w:t>[1]</w:t>
      </w:r>
      <w:r w:rsidR="006B649E" w:rsidRPr="006B649E">
        <w:rPr>
          <w:rFonts w:ascii="Helvetica" w:hAnsi="Helvetica" w:cs="Helvetica"/>
          <w:sz w:val="22"/>
          <w:szCs w:val="22"/>
        </w:rPr>
        <w:t>.</w:t>
      </w:r>
      <w:r>
        <w:rPr>
          <w:rFonts w:ascii="Helvetica" w:hAnsi="Helvetica" w:cs="Helvetica"/>
          <w:sz w:val="22"/>
          <w:szCs w:val="22"/>
        </w:rPr>
        <w:t xml:space="preserve"> For example, in this experiment,</w:t>
      </w:r>
      <w:r w:rsidR="006B649E" w:rsidRPr="006B649E">
        <w:rPr>
          <w:rFonts w:ascii="Helvetica" w:hAnsi="Helvetica" w:cs="Helvetica"/>
          <w:sz w:val="22"/>
          <w:szCs w:val="22"/>
        </w:rPr>
        <w:t xml:space="preserve"> </w:t>
      </w:r>
      <w:r w:rsidRPr="00BA7B25">
        <w:rPr>
          <w:rFonts w:ascii="Helvetica" w:hAnsi="Helvetica" w:cs="Helvetica"/>
          <w:sz w:val="22"/>
          <w:szCs w:val="22"/>
        </w:rPr>
        <w:t>the</w:t>
      </w:r>
      <w:r w:rsidR="006B649E" w:rsidRPr="006B649E">
        <w:rPr>
          <w:rFonts w:ascii="Helvetica" w:hAnsi="Helvetica" w:cs="Helvetica"/>
          <w:sz w:val="22"/>
          <w:szCs w:val="22"/>
        </w:rPr>
        <w:t xml:space="preserve"> slice died after the addition of ethanol to the medi</w:t>
      </w:r>
      <w:r>
        <w:rPr>
          <w:rFonts w:ascii="Helvetica" w:hAnsi="Helvetica" w:cs="Helvetica"/>
          <w:sz w:val="22"/>
          <w:szCs w:val="22"/>
        </w:rPr>
        <w:t xml:space="preserve">um </w:t>
      </w:r>
      <w:r>
        <w:rPr>
          <w:rFonts w:ascii="Helvetica" w:hAnsi="Helvetica" w:cs="Helvetica"/>
          <w:b/>
          <w:sz w:val="22"/>
          <w:szCs w:val="22"/>
        </w:rPr>
        <w:t>[2]</w:t>
      </w:r>
      <w:r w:rsidR="006B649E" w:rsidRPr="006B649E">
        <w:rPr>
          <w:rFonts w:ascii="Helvetica" w:hAnsi="Helvetica" w:cs="Helvetica"/>
          <w:sz w:val="22"/>
          <w:szCs w:val="22"/>
        </w:rPr>
        <w:t>.</w:t>
      </w:r>
    </w:p>
    <w:p w14:paraId="5DF8BF55" w14:textId="77777777" w:rsidR="00BA7B25" w:rsidRDefault="00BA7B25" w:rsidP="00BA7B25">
      <w:pPr>
        <w:pStyle w:val="ListParagraph"/>
        <w:ind w:left="1080"/>
        <w:rPr>
          <w:rFonts w:ascii="Helvetica" w:hAnsi="Helvetica" w:cs="Helvetica"/>
          <w:sz w:val="22"/>
          <w:szCs w:val="22"/>
        </w:rPr>
      </w:pPr>
    </w:p>
    <w:p w14:paraId="04B8F010" w14:textId="727F53CE" w:rsidR="006B649E" w:rsidRPr="006B649E" w:rsidRDefault="00BA7B25" w:rsidP="00BA7B25">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image in Figure 4D</w:t>
      </w:r>
    </w:p>
    <w:p w14:paraId="6AB2D276" w14:textId="5C227D66" w:rsidR="009B26A0" w:rsidRDefault="009B26A0" w:rsidP="006B649E">
      <w:pPr>
        <w:pStyle w:val="ListParagraph"/>
        <w:ind w:left="1080"/>
        <w:rPr>
          <w:rFonts w:ascii="Helvetica" w:hAnsi="Helvetica" w:cstheme="minorHAnsi"/>
          <w:color w:val="000000" w:themeColor="text1"/>
          <w:sz w:val="22"/>
          <w:szCs w:val="22"/>
        </w:rPr>
      </w:pPr>
    </w:p>
    <w:p w14:paraId="029E3B40" w14:textId="77777777" w:rsidR="00703C53" w:rsidRDefault="00703C5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0601F52"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52159C4E" w:rsidR="0034684D" w:rsidRPr="00703C53" w:rsidRDefault="00CE10F2" w:rsidP="00703C53">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425E8ED4" w:rsidR="00BF42E2" w:rsidRDefault="00C1411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Jessica Bell</w:t>
      </w:r>
      <w:r w:rsidR="00472752" w:rsidRPr="00456A5D">
        <w:rPr>
          <w:rFonts w:ascii="Helvetica" w:hAnsi="Helvetica" w:cs="Arial"/>
          <w:sz w:val="22"/>
          <w:szCs w:val="22"/>
        </w:rPr>
        <w:t xml:space="preserve">: </w:t>
      </w:r>
      <w:r w:rsidR="00703C53">
        <w:rPr>
          <w:rFonts w:ascii="Helvetica" w:hAnsi="Helvetica" w:cs="Arial"/>
          <w:sz w:val="22"/>
          <w:szCs w:val="22"/>
        </w:rPr>
        <w:t>Remember to keep</w:t>
      </w:r>
      <w:r>
        <w:rPr>
          <w:rFonts w:ascii="Helvetica" w:hAnsi="Helvetica" w:cs="Arial"/>
          <w:sz w:val="22"/>
          <w:szCs w:val="22"/>
        </w:rPr>
        <w:t xml:space="preserve"> everything on ice</w:t>
      </w:r>
      <w:r w:rsidR="00703C53">
        <w:rPr>
          <w:rFonts w:ascii="Helvetica" w:hAnsi="Helvetica" w:cs="Arial"/>
          <w:sz w:val="22"/>
          <w:szCs w:val="22"/>
        </w:rPr>
        <w:t xml:space="preserve"> </w:t>
      </w:r>
      <w:r>
        <w:rPr>
          <w:rFonts w:ascii="Helvetica" w:hAnsi="Helvetica" w:cs="Arial"/>
          <w:sz w:val="22"/>
          <w:szCs w:val="22"/>
        </w:rPr>
        <w:t xml:space="preserve">and </w:t>
      </w:r>
      <w:r w:rsidR="00703C53">
        <w:rPr>
          <w:rFonts w:ascii="Helvetica" w:hAnsi="Helvetica" w:cs="Arial"/>
          <w:sz w:val="22"/>
          <w:szCs w:val="22"/>
        </w:rPr>
        <w:t xml:space="preserve">to </w:t>
      </w:r>
      <w:r w:rsidR="00BA69C4">
        <w:rPr>
          <w:rFonts w:ascii="Helvetica" w:hAnsi="Helvetica" w:cs="Arial"/>
          <w:sz w:val="22"/>
          <w:szCs w:val="22"/>
        </w:rPr>
        <w:t xml:space="preserve">minimize the time between </w:t>
      </w:r>
      <w:r w:rsidR="00A7619A">
        <w:rPr>
          <w:rFonts w:ascii="Helvetica" w:hAnsi="Helvetica" w:cs="Arial"/>
          <w:sz w:val="22"/>
          <w:szCs w:val="22"/>
        </w:rPr>
        <w:t>the extraction of</w:t>
      </w:r>
      <w:r w:rsidR="00BA69C4">
        <w:rPr>
          <w:rFonts w:ascii="Helvetica" w:hAnsi="Helvetica" w:cs="Arial"/>
          <w:sz w:val="22"/>
          <w:szCs w:val="22"/>
        </w:rPr>
        <w:t xml:space="preserve"> the embryos and placing the slices in the incubator</w:t>
      </w:r>
      <w:r w:rsidR="00703C53">
        <w:rPr>
          <w:rFonts w:ascii="Helvetica" w:hAnsi="Helvetica" w:cs="Arial"/>
          <w:sz w:val="22"/>
          <w:szCs w:val="22"/>
        </w:rPr>
        <w:t xml:space="preserve"> </w:t>
      </w:r>
      <w:r w:rsidR="00703C53">
        <w:rPr>
          <w:rFonts w:ascii="Helvetica" w:hAnsi="Helvetica" w:cs="Arial"/>
          <w:b/>
          <w:sz w:val="22"/>
          <w:szCs w:val="22"/>
        </w:rPr>
        <w:t>[1]</w:t>
      </w:r>
      <w:r>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70A9B936" w:rsidR="00BF42E2" w:rsidRDefault="00BA69C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Mary Whitman</w:t>
      </w:r>
      <w:r w:rsidR="00472752" w:rsidRPr="00456A5D">
        <w:rPr>
          <w:rFonts w:ascii="Helvetica" w:hAnsi="Helvetica" w:cs="Arial"/>
          <w:sz w:val="22"/>
          <w:szCs w:val="22"/>
        </w:rPr>
        <w:t xml:space="preserve">: </w:t>
      </w:r>
      <w:r>
        <w:rPr>
          <w:rFonts w:ascii="Helvetica" w:hAnsi="Helvetica" w:cs="Arial"/>
          <w:sz w:val="22"/>
          <w:szCs w:val="22"/>
        </w:rPr>
        <w:t xml:space="preserve">Using this technique, we have begun to identify additional axon guidance mechanisms </w:t>
      </w:r>
      <w:r w:rsidR="00B34D01">
        <w:rPr>
          <w:rFonts w:ascii="Helvetica" w:hAnsi="Helvetica" w:cs="Arial"/>
          <w:sz w:val="22"/>
          <w:szCs w:val="22"/>
        </w:rPr>
        <w:t xml:space="preserve">at work </w:t>
      </w:r>
      <w:r>
        <w:rPr>
          <w:rFonts w:ascii="Helvetica" w:hAnsi="Helvetica" w:cs="Arial"/>
          <w:sz w:val="22"/>
          <w:szCs w:val="22"/>
        </w:rPr>
        <w:t>in the oculomotor system</w:t>
      </w:r>
      <w:r w:rsidR="00703C53">
        <w:rPr>
          <w:rFonts w:ascii="Helvetica" w:hAnsi="Helvetica" w:cs="Arial"/>
          <w:sz w:val="22"/>
          <w:szCs w:val="22"/>
        </w:rPr>
        <w:t xml:space="preserve"> </w:t>
      </w:r>
      <w:r w:rsidR="00703C53">
        <w:rPr>
          <w:rFonts w:ascii="Helvetica" w:hAnsi="Helvetica" w:cs="Arial"/>
          <w:b/>
          <w:sz w:val="22"/>
          <w:szCs w:val="22"/>
        </w:rPr>
        <w:t>[1]</w:t>
      </w:r>
      <w:r>
        <w:rPr>
          <w:rFonts w:ascii="Helvetica" w:hAnsi="Helvetica" w:cs="Arial"/>
          <w:sz w:val="22"/>
          <w:szCs w:val="22"/>
        </w:rPr>
        <w:t xml:space="preserve">. </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78296232" w:rsidR="00BF42E2" w:rsidRDefault="00BA69C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Mary Whitman</w:t>
      </w:r>
      <w:r w:rsidR="00472752" w:rsidRPr="00456A5D">
        <w:rPr>
          <w:rFonts w:ascii="Helvetica" w:hAnsi="Helvetica" w:cs="Arial"/>
          <w:sz w:val="22"/>
          <w:szCs w:val="22"/>
        </w:rPr>
        <w:t xml:space="preserve">: </w:t>
      </w:r>
      <w:r w:rsidR="00703C53">
        <w:rPr>
          <w:rFonts w:ascii="Helvetica" w:hAnsi="Helvetica" w:cs="Arial"/>
          <w:sz w:val="22"/>
          <w:szCs w:val="22"/>
        </w:rPr>
        <w:t>Remember to use</w:t>
      </w:r>
      <w:r>
        <w:rPr>
          <w:rFonts w:ascii="Helvetica" w:hAnsi="Helvetica" w:cs="Arial"/>
          <w:sz w:val="22"/>
          <w:szCs w:val="22"/>
        </w:rPr>
        <w:t xml:space="preserve"> caution </w:t>
      </w:r>
      <w:r w:rsidR="00703C53">
        <w:rPr>
          <w:rFonts w:ascii="Helvetica" w:hAnsi="Helvetica" w:cs="Arial"/>
          <w:sz w:val="22"/>
          <w:szCs w:val="22"/>
        </w:rPr>
        <w:t>when working with</w:t>
      </w:r>
      <w:r>
        <w:rPr>
          <w:rFonts w:ascii="Helvetica" w:hAnsi="Helvetica" w:cs="Arial"/>
          <w:sz w:val="22"/>
          <w:szCs w:val="22"/>
        </w:rPr>
        <w:t xml:space="preserve"> razor blades</w:t>
      </w:r>
      <w:r w:rsidR="00703C53">
        <w:rPr>
          <w:rFonts w:ascii="Helvetica" w:hAnsi="Helvetica" w:cs="Arial"/>
          <w:sz w:val="22"/>
          <w:szCs w:val="22"/>
        </w:rPr>
        <w:t xml:space="preserve"> and</w:t>
      </w:r>
      <w:r>
        <w:rPr>
          <w:rFonts w:ascii="Helvetica" w:hAnsi="Helvetica" w:cs="Arial"/>
          <w:sz w:val="22"/>
          <w:szCs w:val="22"/>
        </w:rPr>
        <w:t xml:space="preserve"> </w:t>
      </w:r>
      <w:r w:rsidR="00703C53">
        <w:rPr>
          <w:rFonts w:ascii="Helvetica" w:hAnsi="Helvetica" w:cs="Arial"/>
          <w:sz w:val="22"/>
          <w:szCs w:val="22"/>
        </w:rPr>
        <w:t>that s</w:t>
      </w:r>
      <w:r>
        <w:rPr>
          <w:rFonts w:ascii="Helvetica" w:hAnsi="Helvetica" w:cs="Arial"/>
          <w:sz w:val="22"/>
          <w:szCs w:val="22"/>
        </w:rPr>
        <w:t>ome inhibitors may be hazardous and should be handled carefully according to their safety profile</w:t>
      </w:r>
      <w:r w:rsidR="00703C53">
        <w:rPr>
          <w:rFonts w:ascii="Helvetica" w:hAnsi="Helvetica" w:cs="Arial"/>
          <w:sz w:val="22"/>
          <w:szCs w:val="22"/>
        </w:rPr>
        <w:t xml:space="preserve">s </w:t>
      </w:r>
      <w:r w:rsidR="00703C53">
        <w:rPr>
          <w:rFonts w:ascii="Helvetica" w:hAnsi="Helvetica" w:cs="Arial"/>
          <w:b/>
          <w:sz w:val="22"/>
          <w:szCs w:val="22"/>
        </w:rPr>
        <w:t>[1]</w:t>
      </w:r>
      <w:r>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B882" w14:textId="77777777" w:rsidR="001E2893" w:rsidRDefault="001E2893">
      <w:r>
        <w:separator/>
      </w:r>
    </w:p>
  </w:endnote>
  <w:endnote w:type="continuationSeparator" w:id="0">
    <w:p w14:paraId="131AEFC1" w14:textId="77777777" w:rsidR="001E2893" w:rsidRDefault="001E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51706" w14:textId="77777777" w:rsidR="001E2893" w:rsidRDefault="001E2893">
      <w:r>
        <w:separator/>
      </w:r>
    </w:p>
  </w:footnote>
  <w:footnote w:type="continuationSeparator" w:id="0">
    <w:p w14:paraId="2ADCED7B" w14:textId="77777777" w:rsidR="001E2893" w:rsidRDefault="001E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7F843AE" w:rsidR="00336C61" w:rsidRPr="00703C53" w:rsidRDefault="00336C61" w:rsidP="001E230F">
    <w:pPr>
      <w:pStyle w:val="Header"/>
      <w:jc w:val="center"/>
      <w:rPr>
        <w:rFonts w:ascii="Helvetica" w:hAnsi="Helvetica" w:cs="Arial"/>
        <w:b/>
        <w:color w:val="538135" w:themeColor="accent6" w:themeShade="BF"/>
        <w:sz w:val="28"/>
        <w:szCs w:val="28"/>
        <w:u w:val="single"/>
      </w:rPr>
    </w:pPr>
    <w:r w:rsidRPr="00703C53">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03C53" w:rsidRPr="00703C53">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B8251D8"/>
    <w:multiLevelType w:val="multilevel"/>
    <w:tmpl w:val="F52E93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Whitman">
    <w15:presenceInfo w15:providerId="AD" w15:userId="S::ch133061@bostonchildrens3.onmicrosoft.com::146e4912-9f68-48da-a2eb-b9a366449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504CC"/>
    <w:rsid w:val="00074929"/>
    <w:rsid w:val="00083792"/>
    <w:rsid w:val="00090BAC"/>
    <w:rsid w:val="0009219C"/>
    <w:rsid w:val="00094A70"/>
    <w:rsid w:val="00097F7C"/>
    <w:rsid w:val="000B0B1A"/>
    <w:rsid w:val="000B4E9A"/>
    <w:rsid w:val="000D065F"/>
    <w:rsid w:val="000D17E8"/>
    <w:rsid w:val="000D2C59"/>
    <w:rsid w:val="000D35D9"/>
    <w:rsid w:val="00106F46"/>
    <w:rsid w:val="001115D1"/>
    <w:rsid w:val="00125924"/>
    <w:rsid w:val="0012662E"/>
    <w:rsid w:val="00126973"/>
    <w:rsid w:val="001461AF"/>
    <w:rsid w:val="00151824"/>
    <w:rsid w:val="001546F4"/>
    <w:rsid w:val="00161099"/>
    <w:rsid w:val="00162D51"/>
    <w:rsid w:val="00176B96"/>
    <w:rsid w:val="00177B33"/>
    <w:rsid w:val="001819E3"/>
    <w:rsid w:val="00184EF9"/>
    <w:rsid w:val="00191A77"/>
    <w:rsid w:val="00193F76"/>
    <w:rsid w:val="001B3024"/>
    <w:rsid w:val="001B5C46"/>
    <w:rsid w:val="001C7BBC"/>
    <w:rsid w:val="001E230F"/>
    <w:rsid w:val="001E2893"/>
    <w:rsid w:val="001E52A3"/>
    <w:rsid w:val="001F0427"/>
    <w:rsid w:val="001F0890"/>
    <w:rsid w:val="00231215"/>
    <w:rsid w:val="00231849"/>
    <w:rsid w:val="00231CC4"/>
    <w:rsid w:val="00247BFF"/>
    <w:rsid w:val="00252C43"/>
    <w:rsid w:val="00252DF9"/>
    <w:rsid w:val="0025310D"/>
    <w:rsid w:val="002544F1"/>
    <w:rsid w:val="002617AD"/>
    <w:rsid w:val="00265C44"/>
    <w:rsid w:val="00277C90"/>
    <w:rsid w:val="00283E3E"/>
    <w:rsid w:val="00283F07"/>
    <w:rsid w:val="0029128C"/>
    <w:rsid w:val="0029714F"/>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17F38"/>
    <w:rsid w:val="00322C71"/>
    <w:rsid w:val="00330F1B"/>
    <w:rsid w:val="00336C61"/>
    <w:rsid w:val="00341F5A"/>
    <w:rsid w:val="00342D7B"/>
    <w:rsid w:val="0034684D"/>
    <w:rsid w:val="00395684"/>
    <w:rsid w:val="003A1109"/>
    <w:rsid w:val="003A2FF8"/>
    <w:rsid w:val="003A36F5"/>
    <w:rsid w:val="003A49C2"/>
    <w:rsid w:val="003B3C2C"/>
    <w:rsid w:val="003B5E26"/>
    <w:rsid w:val="003D0847"/>
    <w:rsid w:val="003E2BC9"/>
    <w:rsid w:val="004104FE"/>
    <w:rsid w:val="00414B4F"/>
    <w:rsid w:val="00416893"/>
    <w:rsid w:val="00440FFA"/>
    <w:rsid w:val="00442595"/>
    <w:rsid w:val="00450B27"/>
    <w:rsid w:val="00451A0A"/>
    <w:rsid w:val="00453116"/>
    <w:rsid w:val="00453D31"/>
    <w:rsid w:val="00454D68"/>
    <w:rsid w:val="00455510"/>
    <w:rsid w:val="00456A5D"/>
    <w:rsid w:val="00472752"/>
    <w:rsid w:val="0047306D"/>
    <w:rsid w:val="00480977"/>
    <w:rsid w:val="00482D4C"/>
    <w:rsid w:val="004924D1"/>
    <w:rsid w:val="00496CC3"/>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54730"/>
    <w:rsid w:val="00557116"/>
    <w:rsid w:val="0055763A"/>
    <w:rsid w:val="00565757"/>
    <w:rsid w:val="005756BE"/>
    <w:rsid w:val="005A09D8"/>
    <w:rsid w:val="005A1F5E"/>
    <w:rsid w:val="005A3F8F"/>
    <w:rsid w:val="005B46EB"/>
    <w:rsid w:val="005B6859"/>
    <w:rsid w:val="005D0B61"/>
    <w:rsid w:val="005D783F"/>
    <w:rsid w:val="005E2B7E"/>
    <w:rsid w:val="005F18A3"/>
    <w:rsid w:val="0060242A"/>
    <w:rsid w:val="006346FE"/>
    <w:rsid w:val="006402D4"/>
    <w:rsid w:val="00645B93"/>
    <w:rsid w:val="00654735"/>
    <w:rsid w:val="006556DE"/>
    <w:rsid w:val="006617AB"/>
    <w:rsid w:val="00664850"/>
    <w:rsid w:val="006801B1"/>
    <w:rsid w:val="00683790"/>
    <w:rsid w:val="0069665E"/>
    <w:rsid w:val="006A6324"/>
    <w:rsid w:val="006B155F"/>
    <w:rsid w:val="006B649E"/>
    <w:rsid w:val="006C08AE"/>
    <w:rsid w:val="006C0E87"/>
    <w:rsid w:val="006F2005"/>
    <w:rsid w:val="00703C53"/>
    <w:rsid w:val="00704CBE"/>
    <w:rsid w:val="0071294C"/>
    <w:rsid w:val="00724E3B"/>
    <w:rsid w:val="00745D4B"/>
    <w:rsid w:val="00746865"/>
    <w:rsid w:val="007548F3"/>
    <w:rsid w:val="007574EC"/>
    <w:rsid w:val="0077071A"/>
    <w:rsid w:val="00773BC7"/>
    <w:rsid w:val="00777388"/>
    <w:rsid w:val="00786040"/>
    <w:rsid w:val="007A395B"/>
    <w:rsid w:val="007B3E0E"/>
    <w:rsid w:val="007D3314"/>
    <w:rsid w:val="007D4222"/>
    <w:rsid w:val="007F49F4"/>
    <w:rsid w:val="007F5C85"/>
    <w:rsid w:val="00804C75"/>
    <w:rsid w:val="00806B1B"/>
    <w:rsid w:val="0081378E"/>
    <w:rsid w:val="00817569"/>
    <w:rsid w:val="00832FA5"/>
    <w:rsid w:val="0083567A"/>
    <w:rsid w:val="008373A7"/>
    <w:rsid w:val="00851B3E"/>
    <w:rsid w:val="00854994"/>
    <w:rsid w:val="0088113B"/>
    <w:rsid w:val="0089455F"/>
    <w:rsid w:val="00894CD6"/>
    <w:rsid w:val="008A0177"/>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82237"/>
    <w:rsid w:val="00985F44"/>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544E6"/>
    <w:rsid w:val="00A60320"/>
    <w:rsid w:val="00A73FCE"/>
    <w:rsid w:val="00A7619A"/>
    <w:rsid w:val="00A77CF6"/>
    <w:rsid w:val="00A91283"/>
    <w:rsid w:val="00AA132F"/>
    <w:rsid w:val="00AC6151"/>
    <w:rsid w:val="00AC63FC"/>
    <w:rsid w:val="00AE11E8"/>
    <w:rsid w:val="00AE7DAA"/>
    <w:rsid w:val="00B13941"/>
    <w:rsid w:val="00B340A8"/>
    <w:rsid w:val="00B34D01"/>
    <w:rsid w:val="00B40E12"/>
    <w:rsid w:val="00B435B8"/>
    <w:rsid w:val="00B4499C"/>
    <w:rsid w:val="00B54F70"/>
    <w:rsid w:val="00B653B7"/>
    <w:rsid w:val="00B66595"/>
    <w:rsid w:val="00B66A14"/>
    <w:rsid w:val="00B67855"/>
    <w:rsid w:val="00B7250F"/>
    <w:rsid w:val="00B73E34"/>
    <w:rsid w:val="00B81C75"/>
    <w:rsid w:val="00B95FFF"/>
    <w:rsid w:val="00BA272D"/>
    <w:rsid w:val="00BA69C4"/>
    <w:rsid w:val="00BA7B25"/>
    <w:rsid w:val="00BC3219"/>
    <w:rsid w:val="00BC613E"/>
    <w:rsid w:val="00BC6DA7"/>
    <w:rsid w:val="00BE051D"/>
    <w:rsid w:val="00BF42E2"/>
    <w:rsid w:val="00C1411D"/>
    <w:rsid w:val="00C25FB4"/>
    <w:rsid w:val="00C46FC2"/>
    <w:rsid w:val="00C602B2"/>
    <w:rsid w:val="00C673C2"/>
    <w:rsid w:val="00C70C90"/>
    <w:rsid w:val="00C711E7"/>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27340"/>
    <w:rsid w:val="00D300CE"/>
    <w:rsid w:val="00D3037E"/>
    <w:rsid w:val="00D30ABD"/>
    <w:rsid w:val="00D3616A"/>
    <w:rsid w:val="00D41747"/>
    <w:rsid w:val="00D46DEB"/>
    <w:rsid w:val="00D910B6"/>
    <w:rsid w:val="00D925CB"/>
    <w:rsid w:val="00D927F5"/>
    <w:rsid w:val="00D97622"/>
    <w:rsid w:val="00DA117F"/>
    <w:rsid w:val="00DA17FB"/>
    <w:rsid w:val="00DB700A"/>
    <w:rsid w:val="00DB7EBA"/>
    <w:rsid w:val="00DC058D"/>
    <w:rsid w:val="00DC1E10"/>
    <w:rsid w:val="00DC7C84"/>
    <w:rsid w:val="00DC7D3A"/>
    <w:rsid w:val="00DD2CF9"/>
    <w:rsid w:val="00DD7153"/>
    <w:rsid w:val="00DE2882"/>
    <w:rsid w:val="00DE46DB"/>
    <w:rsid w:val="00DE66F3"/>
    <w:rsid w:val="00E03542"/>
    <w:rsid w:val="00E12604"/>
    <w:rsid w:val="00E24673"/>
    <w:rsid w:val="00E24898"/>
    <w:rsid w:val="00E355EE"/>
    <w:rsid w:val="00E62BDB"/>
    <w:rsid w:val="00E71FD9"/>
    <w:rsid w:val="00E720CD"/>
    <w:rsid w:val="00E8076C"/>
    <w:rsid w:val="00E813DB"/>
    <w:rsid w:val="00E943F6"/>
    <w:rsid w:val="00EA20E5"/>
    <w:rsid w:val="00EA2756"/>
    <w:rsid w:val="00EA4B94"/>
    <w:rsid w:val="00EA60D4"/>
    <w:rsid w:val="00EE1E2F"/>
    <w:rsid w:val="00EE4460"/>
    <w:rsid w:val="00EF4E2B"/>
    <w:rsid w:val="00F0293A"/>
    <w:rsid w:val="00F04E9E"/>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strain">
    <w:name w:val="strain"/>
    <w:basedOn w:val="DefaultParagraphFont"/>
    <w:rsid w:val="006B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5265367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Whitman@childrens.harvard.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27290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zabeth.engle@childrens.harvard.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lainen8@gmail.com" TargetMode="External"/><Relationship Id="rId4" Type="http://schemas.openxmlformats.org/officeDocument/2006/relationships/webSettings" Target="webSettings.xml"/><Relationship Id="rId9" Type="http://schemas.openxmlformats.org/officeDocument/2006/relationships/hyperlink" Target="mailto:Jessica.bell@childrens.harvar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2048</Words>
  <Characters>9918</Characters>
  <Application>Microsoft Office Word</Application>
  <DocSecurity>0</DocSecurity>
  <Lines>180</Lines>
  <Paragraphs>54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4</cp:revision>
  <dcterms:created xsi:type="dcterms:W3CDTF">2019-04-17T21:29:00Z</dcterms:created>
  <dcterms:modified xsi:type="dcterms:W3CDTF">2019-05-31T11:52:00Z</dcterms:modified>
</cp:coreProperties>
</file>