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4B51CBC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F0112">
        <w:rPr>
          <w:rFonts w:ascii="Helvetica" w:hAnsi="Helvetica" w:cs="Arial"/>
          <w:b/>
          <w:i w:val="0"/>
          <w:sz w:val="22"/>
          <w:szCs w:val="22"/>
        </w:rPr>
        <w:t>59910</w:t>
      </w:r>
    </w:p>
    <w:p w14:paraId="15210DC1" w14:textId="754FA03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B0B5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17CBB9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632B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A632B8" w:rsidRPr="00CC0A7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https://www.jove.com/account/file-uploader?src=18272598</w:t>
        </w:r>
      </w:hyperlink>
      <w:r w:rsidR="00A632B8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1BFCA2A" w:rsidR="00FA1A9D" w:rsidRPr="00F95819" w:rsidRDefault="00FA1A9D" w:rsidP="00372D66">
      <w:pPr>
        <w:autoSpaceDE w:val="0"/>
        <w:autoSpaceDN w:val="0"/>
        <w:adjustRightInd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72D66" w:rsidRPr="00372D66">
        <w:rPr>
          <w:rFonts w:ascii="Helvetica" w:hAnsi="Helvetica" w:cs="Arial"/>
          <w:b/>
          <w:sz w:val="28"/>
          <w:szCs w:val="28"/>
        </w:rPr>
        <w:t>A Murine Cell Line Based Model of Chronic CDK9 Inhibition to Study Widespread Non-Genetic</w:t>
      </w:r>
      <w:r w:rsidR="00372D66">
        <w:rPr>
          <w:rFonts w:ascii="Helvetica" w:hAnsi="Helvetica" w:cs="Arial"/>
          <w:b/>
          <w:sz w:val="28"/>
          <w:szCs w:val="28"/>
        </w:rPr>
        <w:t xml:space="preserve"> </w:t>
      </w:r>
      <w:r w:rsidR="00372D66" w:rsidRPr="00372D66">
        <w:rPr>
          <w:rFonts w:ascii="Helvetica" w:hAnsi="Helvetica" w:cs="Arial"/>
          <w:b/>
          <w:sz w:val="28"/>
          <w:szCs w:val="28"/>
        </w:rPr>
        <w:t xml:space="preserve">Transcriptional Elongation Defects </w:t>
      </w:r>
      <w:r w:rsidR="007B6264" w:rsidRPr="007B6264">
        <w:rPr>
          <w:rFonts w:ascii="Helvetica" w:hAnsi="Helvetica" w:cs="Arial"/>
          <w:b/>
          <w:sz w:val="28"/>
          <w:szCs w:val="28"/>
        </w:rPr>
        <w:t>(</w:t>
      </w:r>
      <w:proofErr w:type="spellStart"/>
      <w:r w:rsidR="007B6264" w:rsidRPr="007B6264">
        <w:rPr>
          <w:rFonts w:ascii="Helvetica" w:hAnsi="Helvetica" w:cs="Arial"/>
          <w:b/>
          <w:sz w:val="28"/>
          <w:szCs w:val="28"/>
        </w:rPr>
        <w:t>TE</w:t>
      </w:r>
      <w:r w:rsidR="007B6264" w:rsidRPr="007B6264">
        <w:rPr>
          <w:rFonts w:ascii="Helvetica" w:hAnsi="Helvetica" w:cs="Arial"/>
          <w:b/>
          <w:i/>
          <w:sz w:val="28"/>
          <w:szCs w:val="28"/>
          <w:vertAlign w:val="superscript"/>
        </w:rPr>
        <w:t>deff</w:t>
      </w:r>
      <w:proofErr w:type="spellEnd"/>
      <w:r w:rsidR="007B6264" w:rsidRPr="007B6264">
        <w:rPr>
          <w:rFonts w:ascii="Helvetica" w:hAnsi="Helvetica" w:cs="Arial"/>
          <w:b/>
          <w:sz w:val="28"/>
          <w:szCs w:val="28"/>
        </w:rPr>
        <w:t>)</w:t>
      </w:r>
      <w:r w:rsidR="007B6264" w:rsidRPr="007B6264">
        <w:rPr>
          <w:rFonts w:ascii="Helvetica" w:hAnsi="Helvetica" w:cs="Arial"/>
          <w:b/>
          <w:i/>
          <w:sz w:val="28"/>
          <w:szCs w:val="28"/>
        </w:rPr>
        <w:t xml:space="preserve"> </w:t>
      </w:r>
      <w:r w:rsidR="007B6264" w:rsidRPr="007B6264">
        <w:rPr>
          <w:rFonts w:ascii="Helvetica" w:hAnsi="Helvetica" w:cs="Arial"/>
          <w:b/>
          <w:sz w:val="28"/>
          <w:szCs w:val="28"/>
        </w:rPr>
        <w:t>in Cancers</w:t>
      </w:r>
      <w:ins w:id="1" w:author="Modur, Vishnu" w:date="2019-05-29T14:01:00Z">
        <w:r w:rsidR="00372D66">
          <w:rPr>
            <w:rFonts w:ascii="Helvetica" w:hAnsi="Helvetica" w:cs="Arial"/>
            <w:b/>
            <w:sz w:val="28"/>
            <w:szCs w:val="28"/>
          </w:rPr>
          <w:t xml:space="preserve"> </w:t>
        </w:r>
      </w:ins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273ACBE" w14:textId="77777777" w:rsidR="007B6264" w:rsidRPr="007B6264" w:rsidRDefault="007B6264" w:rsidP="007B6264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7B6264">
        <w:rPr>
          <w:rFonts w:ascii="Helvetica" w:hAnsi="Helvetica" w:cs="Arial"/>
          <w:bCs/>
          <w:sz w:val="28"/>
          <w:szCs w:val="28"/>
        </w:rPr>
        <w:t>Vishnu Modur</w:t>
      </w:r>
      <w:r w:rsidRPr="007B62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B6264">
        <w:rPr>
          <w:rFonts w:ascii="Helvetica" w:hAnsi="Helvetica" w:cs="Arial"/>
          <w:bCs/>
          <w:sz w:val="28"/>
          <w:szCs w:val="28"/>
        </w:rPr>
        <w:t>, Navneet Singh</w:t>
      </w:r>
      <w:r w:rsidRPr="007B62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B6264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7B6264">
        <w:rPr>
          <w:rFonts w:ascii="Helvetica" w:hAnsi="Helvetica" w:cs="Arial"/>
          <w:bCs/>
          <w:sz w:val="28"/>
          <w:szCs w:val="28"/>
        </w:rPr>
        <w:t>Belal</w:t>
      </w:r>
      <w:proofErr w:type="spellEnd"/>
      <w:r w:rsidRPr="007B6264">
        <w:rPr>
          <w:rFonts w:ascii="Helvetica" w:hAnsi="Helvetica" w:cs="Arial"/>
          <w:bCs/>
          <w:sz w:val="28"/>
          <w:szCs w:val="28"/>
        </w:rPr>
        <w:t xml:space="preserve"> Muhammad</w:t>
      </w:r>
      <w:r w:rsidRPr="007B6264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7AB6A8A5" w14:textId="77777777" w:rsidR="007B6264" w:rsidRPr="007B6264" w:rsidRDefault="007B6264" w:rsidP="007B626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36E667F" w14:textId="4C70C7EA" w:rsidR="00FA1A9D" w:rsidRPr="00F95819" w:rsidRDefault="007B6264" w:rsidP="007B626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B626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B6264">
        <w:rPr>
          <w:rFonts w:ascii="Helvetica" w:hAnsi="Helvetica" w:cs="Arial"/>
          <w:bCs/>
          <w:sz w:val="28"/>
          <w:szCs w:val="28"/>
        </w:rPr>
        <w:t>Division of Experimental Hematology and Cancer Biology, Cancer and Blood Diseases Institute, Cincinnati Children’s Hospital Medical Center (CCHMC), Cincinnati, OH,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2923420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69959" w14:textId="17B0690C" w:rsidR="007B6264" w:rsidRDefault="007B6264" w:rsidP="00FA1A9D">
      <w:pPr>
        <w:outlineLvl w:val="0"/>
        <w:rPr>
          <w:rFonts w:ascii="Helvetica" w:hAnsi="Helvetica" w:cs="Arial"/>
          <w:sz w:val="22"/>
          <w:szCs w:val="22"/>
        </w:rPr>
      </w:pPr>
      <w:r w:rsidRPr="007B6264">
        <w:rPr>
          <w:rFonts w:ascii="Helvetica" w:hAnsi="Helvetica" w:cs="Arial"/>
          <w:bCs/>
          <w:sz w:val="22"/>
          <w:szCs w:val="22"/>
        </w:rPr>
        <w:t>Vishnu Modur</w:t>
      </w:r>
      <w:r w:rsidRPr="007B6264">
        <w:rPr>
          <w:rFonts w:ascii="Helvetica" w:hAnsi="Helvetica" w:cs="Arial"/>
          <w:bCs/>
          <w:sz w:val="22"/>
          <w:szCs w:val="22"/>
        </w:rPr>
        <w:tab/>
      </w:r>
      <w:r w:rsidRPr="007B6264">
        <w:rPr>
          <w:rFonts w:ascii="Helvetica" w:hAnsi="Helvetica" w:cs="Arial"/>
          <w:bCs/>
          <w:sz w:val="22"/>
          <w:szCs w:val="22"/>
        </w:rPr>
        <w:tab/>
        <w:t>(Vishnu.Modur@cchmc.org)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6A617F5" w14:textId="7882DF27" w:rsidR="007B6264" w:rsidRPr="007B6264" w:rsidRDefault="007B6264" w:rsidP="007B6264">
      <w:pPr>
        <w:outlineLvl w:val="0"/>
        <w:rPr>
          <w:rFonts w:ascii="Helvetica" w:hAnsi="Helvetica" w:cs="Arial"/>
          <w:sz w:val="22"/>
          <w:szCs w:val="22"/>
        </w:rPr>
      </w:pPr>
      <w:r w:rsidRPr="007B6264">
        <w:rPr>
          <w:rFonts w:ascii="Helvetica" w:hAnsi="Helvetica" w:cs="Arial"/>
          <w:sz w:val="22"/>
          <w:szCs w:val="22"/>
        </w:rPr>
        <w:t>Navneet Singh</w:t>
      </w:r>
      <w:r w:rsidRPr="007B6264">
        <w:rPr>
          <w:rFonts w:ascii="Helvetica" w:hAnsi="Helvetica" w:cs="Arial"/>
          <w:sz w:val="22"/>
          <w:szCs w:val="22"/>
        </w:rPr>
        <w:tab/>
        <w:t>(Navneet.Singh@cchmc.org)</w:t>
      </w:r>
    </w:p>
    <w:p w14:paraId="690BA3D8" w14:textId="2CF1C1D0" w:rsidR="001E230F" w:rsidRPr="007B6264" w:rsidRDefault="007B6264" w:rsidP="007B6264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7B6264">
        <w:rPr>
          <w:rFonts w:ascii="Helvetica" w:hAnsi="Helvetica" w:cs="Arial"/>
          <w:sz w:val="22"/>
          <w:szCs w:val="22"/>
        </w:rPr>
        <w:t>Belal</w:t>
      </w:r>
      <w:proofErr w:type="spellEnd"/>
      <w:r w:rsidRPr="007B6264">
        <w:rPr>
          <w:rFonts w:ascii="Helvetica" w:hAnsi="Helvetica" w:cs="Arial"/>
          <w:sz w:val="22"/>
          <w:szCs w:val="22"/>
        </w:rPr>
        <w:t xml:space="preserve"> Muhammad</w:t>
      </w:r>
      <w:r w:rsidRPr="007B6264">
        <w:rPr>
          <w:rFonts w:ascii="Helvetica" w:hAnsi="Helvetica" w:cs="Arial"/>
          <w:sz w:val="22"/>
          <w:szCs w:val="22"/>
        </w:rPr>
        <w:tab/>
        <w:t>(Belal.Muhammad@cchmc.org)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266B1F07" w:rsidR="00277C90" w:rsidRPr="00E24898" w:rsidRDefault="00FE059A" w:rsidP="00277C90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6AA898A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86738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1DEEF6F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86738">
        <w:rPr>
          <w:rFonts w:ascii="Helvetica" w:hAnsi="Helvetica"/>
          <w:b/>
          <w:sz w:val="22"/>
        </w:rPr>
        <w:t>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938318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C0431B">
        <w:rPr>
          <w:rFonts w:ascii="Helvetica" w:hAnsi="Helvetica"/>
          <w:b/>
          <w:sz w:val="22"/>
        </w:rPr>
        <w:t xml:space="preserve"> N</w:t>
      </w:r>
    </w:p>
    <w:p w14:paraId="3B9AD681" w14:textId="0308C965" w:rsidR="004B4EF1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322D82D" w14:textId="0121123A" w:rsidR="004B4EF1" w:rsidRDefault="00372D66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It is basically a flow cytometry screen shot on BD DIVA software. Can I just use a still screen shot of an example for this? It is quite basic.  </w:t>
      </w:r>
      <w:r w:rsidR="008351D3">
        <w:rPr>
          <w:rFonts w:ascii="Helvetica" w:hAnsi="Helvetica"/>
          <w:sz w:val="22"/>
        </w:rPr>
        <w:t xml:space="preserve">I can use a screen shot of the flow output on a computer near our lab area. This way we can bypass having to go to another floor to film a flow cytometry machine and the complexity of a screen capture software. Please let me know. 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4F3CB67" w14:textId="172D40AC" w:rsidR="00E85E35" w:rsidRPr="00C0431B" w:rsidRDefault="00E85E35" w:rsidP="00FA1A9D">
      <w:pPr>
        <w:spacing w:before="120" w:line="360" w:lineRule="auto"/>
        <w:rPr>
          <w:rFonts w:ascii="Helvetica" w:hAnsi="Helvetica"/>
          <w:iCs/>
          <w:color w:val="2849FF"/>
          <w:sz w:val="22"/>
        </w:rPr>
      </w:pPr>
      <w:r w:rsidRPr="00C0431B">
        <w:rPr>
          <w:rFonts w:ascii="Helvetica" w:hAnsi="Helvetica"/>
          <w:iCs/>
          <w:color w:val="2849FF"/>
          <w:sz w:val="22"/>
        </w:rPr>
        <w:t>2.1, 2.2, 2.6, 2.10, 3.3, 3.4, 3.7</w:t>
      </w:r>
    </w:p>
    <w:p w14:paraId="034FB95B" w14:textId="24868A0A" w:rsidR="00C0431B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5FD22" w14:textId="6A7930E1" w:rsidR="008351D3" w:rsidRPr="00C0431B" w:rsidRDefault="008351D3" w:rsidP="008351D3">
      <w:pPr>
        <w:spacing w:before="120" w:line="360" w:lineRule="auto"/>
        <w:rPr>
          <w:rFonts w:ascii="Helvetica" w:hAnsi="Helvetica"/>
          <w:color w:val="2849FF"/>
          <w:sz w:val="22"/>
        </w:rPr>
      </w:pPr>
      <w:r w:rsidRPr="00C0431B">
        <w:rPr>
          <w:rFonts w:ascii="Helvetica" w:hAnsi="Helvetica" w:cs="Arial"/>
          <w:color w:val="2849FF"/>
          <w:sz w:val="22"/>
          <w:szCs w:val="22"/>
        </w:rPr>
        <w:t xml:space="preserve">3.7 </w:t>
      </w:r>
    </w:p>
    <w:p w14:paraId="050C36D4" w14:textId="777C2698" w:rsidR="00FA1A9D" w:rsidRDefault="008351D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To show floating OT-1 CD8+ cells in culture is difficult (CD8+ cells are very precious and a scarce resource.) I wish to use other non-adherent cells as a mock for the floating CD8+ cells for this purpose. </w:t>
      </w:r>
    </w:p>
    <w:p w14:paraId="40A01E6F" w14:textId="022E2E7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86738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D551E5" w:rsidRDefault="00330F1B" w:rsidP="00D551E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A508258" w:rsidR="00CE10F2" w:rsidRPr="00D551E5" w:rsidRDefault="009E5DC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51E5">
        <w:rPr>
          <w:rFonts w:ascii="Helvetica" w:hAnsi="Helvetica" w:cs="Arial"/>
          <w:b/>
          <w:sz w:val="22"/>
          <w:szCs w:val="22"/>
          <w:u w:val="single"/>
        </w:rPr>
        <w:t xml:space="preserve">Vishnu </w:t>
      </w:r>
      <w:proofErr w:type="spellStart"/>
      <w:r w:rsidRPr="00D551E5">
        <w:rPr>
          <w:rFonts w:ascii="Helvetica" w:hAnsi="Helvetica" w:cs="Arial"/>
          <w:b/>
          <w:sz w:val="22"/>
          <w:szCs w:val="22"/>
          <w:u w:val="single"/>
        </w:rPr>
        <w:t>Modur</w:t>
      </w:r>
      <w:proofErr w:type="spellEnd"/>
      <w:r w:rsidR="000D35D9" w:rsidRPr="00D551E5">
        <w:rPr>
          <w:rFonts w:ascii="Helvetica" w:hAnsi="Helvetica" w:cs="Arial"/>
          <w:sz w:val="22"/>
          <w:szCs w:val="22"/>
        </w:rPr>
        <w:t xml:space="preserve">: 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Given </w:t>
      </w:r>
      <w:r w:rsidR="00D551E5" w:rsidRPr="00D551E5">
        <w:rPr>
          <w:rFonts w:ascii="Helvetica" w:hAnsi="Helvetica" w:cstheme="minorHAnsi"/>
          <w:bCs/>
          <w:sz w:val="22"/>
          <w:szCs w:val="22"/>
        </w:rPr>
        <w:t>that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</w:t>
      </w:r>
      <w:proofErr w:type="spellStart"/>
      <w:r w:rsidR="00C01D34" w:rsidRPr="00D551E5">
        <w:rPr>
          <w:rFonts w:ascii="Helvetica" w:hAnsi="Helvetica" w:cstheme="minorHAnsi"/>
          <w:bCs/>
          <w:sz w:val="22"/>
          <w:szCs w:val="22"/>
        </w:rPr>
        <w:t>TE</w:t>
      </w:r>
      <w:r w:rsidR="00C01D34" w:rsidRPr="00D551E5">
        <w:rPr>
          <w:rFonts w:ascii="Helvetica" w:hAnsi="Helvetica" w:cstheme="minorHAnsi"/>
          <w:bCs/>
          <w:sz w:val="22"/>
          <w:szCs w:val="22"/>
          <w:vertAlign w:val="superscript"/>
        </w:rPr>
        <w:t>deff</w:t>
      </w:r>
      <w:proofErr w:type="spellEnd"/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cancers</w:t>
      </w:r>
      <w:r w:rsidR="00D551E5" w:rsidRPr="00D551E5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are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a significant roadblock against immunotherapy</w:t>
      </w:r>
      <w:r w:rsidRPr="00D551E5">
        <w:rPr>
          <w:rFonts w:ascii="Helvetica" w:hAnsi="Helvetica" w:cstheme="minorHAnsi"/>
          <w:bCs/>
          <w:sz w:val="22"/>
          <w:szCs w:val="22"/>
        </w:rPr>
        <w:t xml:space="preserve">, our pharmacological model is 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an </w:t>
      </w:r>
      <w:r w:rsidRPr="00D551E5">
        <w:rPr>
          <w:rFonts w:ascii="Helvetica" w:hAnsi="Helvetica" w:cstheme="minorHAnsi"/>
          <w:bCs/>
          <w:sz w:val="22"/>
          <w:szCs w:val="22"/>
        </w:rPr>
        <w:t>advantageous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tool</w:t>
      </w:r>
      <w:r w:rsidR="00D551E5" w:rsidRPr="00D551E5">
        <w:rPr>
          <w:rFonts w:ascii="Helvetica" w:hAnsi="Helvetica" w:cstheme="minorHAnsi"/>
          <w:bCs/>
          <w:sz w:val="22"/>
          <w:szCs w:val="22"/>
        </w:rPr>
        <w:t xml:space="preserve"> because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it</w:t>
      </w:r>
      <w:r w:rsidRPr="00D551E5">
        <w:rPr>
          <w:rFonts w:ascii="Helvetica" w:hAnsi="Helvetica" w:cstheme="minorHAnsi"/>
          <w:bCs/>
          <w:sz w:val="22"/>
          <w:szCs w:val="22"/>
        </w:rPr>
        <w:t xml:space="preserve"> 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>suitably</w:t>
      </w:r>
      <w:r w:rsidRPr="00D551E5">
        <w:rPr>
          <w:rFonts w:ascii="Helvetica" w:hAnsi="Helvetica" w:cstheme="minorHAnsi"/>
          <w:bCs/>
          <w:sz w:val="22"/>
          <w:szCs w:val="22"/>
        </w:rPr>
        <w:t xml:space="preserve"> mimics the widespread transcriptional and epigenetic defects observed in such cancers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 xml:space="preserve"> and allows one to study these non-genetic abnormalities to gain new insights, novel uses for existing drugs, or find new strategies against such</w:t>
      </w:r>
      <w:r w:rsidR="00C01D34" w:rsidRPr="00D551E5">
        <w:rPr>
          <w:rFonts w:ascii="Helvetica" w:hAnsi="Helvetica" w:cstheme="minorHAnsi"/>
          <w:bCs/>
          <w:sz w:val="22"/>
          <w:szCs w:val="22"/>
          <w:vertAlign w:val="superscript"/>
        </w:rPr>
        <w:t xml:space="preserve"> </w:t>
      </w:r>
      <w:r w:rsidR="00C01D34" w:rsidRPr="00D551E5">
        <w:rPr>
          <w:rFonts w:ascii="Helvetica" w:hAnsi="Helvetica" w:cstheme="minorHAnsi"/>
          <w:bCs/>
          <w:sz w:val="22"/>
          <w:szCs w:val="22"/>
        </w:rPr>
        <w:t>cancers</w:t>
      </w:r>
      <w:r w:rsidR="00D551E5" w:rsidRPr="00D551E5">
        <w:rPr>
          <w:rFonts w:ascii="Helvetica" w:hAnsi="Helvetica" w:cstheme="minorHAnsi"/>
          <w:bCs/>
          <w:sz w:val="22"/>
          <w:szCs w:val="22"/>
        </w:rPr>
        <w:t>.</w:t>
      </w:r>
    </w:p>
    <w:p w14:paraId="65795220" w14:textId="77777777" w:rsidR="00D551E5" w:rsidRPr="00D551E5" w:rsidRDefault="00D551E5" w:rsidP="00D551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04D77F" w14:textId="77777777" w:rsidR="00D551E5" w:rsidRPr="00B86B76" w:rsidRDefault="00D551E5" w:rsidP="00D55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D551E5" w:rsidRDefault="00330F1B" w:rsidP="00D551E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30E13D7" w:rsidR="00CE10F2" w:rsidRPr="00D551E5" w:rsidRDefault="0044589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551E5">
        <w:rPr>
          <w:rFonts w:ascii="Helvetica" w:hAnsi="Helvetica" w:cs="Arial"/>
          <w:b/>
          <w:sz w:val="22"/>
          <w:szCs w:val="22"/>
          <w:u w:val="single"/>
        </w:rPr>
        <w:t>Belal</w:t>
      </w:r>
      <w:proofErr w:type="spellEnd"/>
      <w:r w:rsidRPr="00D551E5">
        <w:rPr>
          <w:rFonts w:ascii="Helvetica" w:hAnsi="Helvetica" w:cs="Arial"/>
          <w:b/>
          <w:sz w:val="22"/>
          <w:szCs w:val="22"/>
          <w:u w:val="single"/>
        </w:rPr>
        <w:t xml:space="preserve"> Muhammad</w:t>
      </w:r>
      <w:r w:rsidR="000D35D9" w:rsidRPr="00D551E5">
        <w:rPr>
          <w:rFonts w:ascii="Helvetica" w:hAnsi="Helvetica" w:cs="Arial"/>
          <w:sz w:val="22"/>
          <w:szCs w:val="22"/>
        </w:rPr>
        <w:t xml:space="preserve">: </w:t>
      </w:r>
      <w:r w:rsidR="009B469D" w:rsidRPr="00D551E5">
        <w:rPr>
          <w:rFonts w:ascii="Helvetica" w:hAnsi="Helvetica" w:cstheme="minorHAnsi"/>
          <w:bCs/>
          <w:sz w:val="22"/>
          <w:szCs w:val="22"/>
        </w:rPr>
        <w:t xml:space="preserve">This is an easy-to-establish and a </w:t>
      </w:r>
      <w:r w:rsidR="009B469D" w:rsidRPr="00D551E5">
        <w:rPr>
          <w:rFonts w:ascii="Helvetica" w:hAnsi="Helvetica" w:cstheme="minorHAnsi"/>
          <w:sz w:val="22"/>
          <w:szCs w:val="22"/>
        </w:rPr>
        <w:t>generalizable model to study transcriptional elongation deficient cancers</w:t>
      </w:r>
      <w:r w:rsidR="009B469D" w:rsidRPr="00D551E5">
        <w:rPr>
          <w:rFonts w:ascii="Helvetica" w:hAnsi="Helvetica" w:cstheme="minorHAnsi"/>
          <w:bCs/>
          <w:sz w:val="22"/>
          <w:szCs w:val="22"/>
        </w:rPr>
        <w:t xml:space="preserve">, </w:t>
      </w:r>
      <w:r w:rsidR="009B469D" w:rsidRPr="00D551E5">
        <w:rPr>
          <w:rFonts w:ascii="Helvetica" w:hAnsi="Helvetica" w:cstheme="minorHAnsi"/>
          <w:sz w:val="22"/>
          <w:szCs w:val="22"/>
        </w:rPr>
        <w:t xml:space="preserve">enabling one to study tumor-immune interactions, both in vitro and in vivo. </w:t>
      </w:r>
    </w:p>
    <w:p w14:paraId="597E223A" w14:textId="77777777" w:rsidR="00D551E5" w:rsidRPr="00D551E5" w:rsidRDefault="00D551E5" w:rsidP="00D551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85ACF75" w14:textId="77777777" w:rsidR="00D551E5" w:rsidRPr="00B86B76" w:rsidRDefault="00D551E5" w:rsidP="00D55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F9317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13ED9EC" w:rsidR="00CE10F2" w:rsidRPr="00D551E5" w:rsidRDefault="009B469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51E5">
        <w:rPr>
          <w:rFonts w:ascii="Helvetica" w:hAnsi="Helvetica" w:cs="Arial"/>
          <w:b/>
          <w:sz w:val="22"/>
          <w:szCs w:val="22"/>
          <w:u w:val="single"/>
        </w:rPr>
        <w:t>Navneet Singh</w:t>
      </w:r>
      <w:r w:rsidR="00DC7D3A" w:rsidRPr="00D551E5">
        <w:rPr>
          <w:rFonts w:ascii="Helvetica" w:hAnsi="Helvetica" w:cs="Arial"/>
          <w:sz w:val="22"/>
          <w:szCs w:val="22"/>
        </w:rPr>
        <w:t xml:space="preserve">: </w:t>
      </w:r>
      <w:r w:rsidR="00D551E5">
        <w:rPr>
          <w:rFonts w:ascii="Helvetica" w:hAnsi="Helvetica" w:cs="Arial"/>
          <w:sz w:val="22"/>
          <w:szCs w:val="22"/>
        </w:rPr>
        <w:t>This method</w:t>
      </w:r>
      <w:r w:rsidRPr="00D551E5">
        <w:rPr>
          <w:rFonts w:ascii="Helvetica" w:hAnsi="Helvetica" w:cs="Arial"/>
          <w:sz w:val="22"/>
          <w:szCs w:val="22"/>
        </w:rPr>
        <w:t xml:space="preserve"> can </w:t>
      </w:r>
      <w:r w:rsidR="00D551E5">
        <w:rPr>
          <w:rFonts w:ascii="Helvetica" w:hAnsi="Helvetica" w:cs="Arial"/>
          <w:sz w:val="22"/>
          <w:szCs w:val="22"/>
        </w:rPr>
        <w:t xml:space="preserve">also </w:t>
      </w:r>
      <w:r w:rsidRPr="00D551E5">
        <w:rPr>
          <w:rFonts w:ascii="Helvetica" w:hAnsi="Helvetica" w:cs="Arial"/>
          <w:sz w:val="22"/>
          <w:szCs w:val="22"/>
        </w:rPr>
        <w:t>be applied to human carcinoma lines. We have tested this on T47D and CAL51 lines for a short</w:t>
      </w:r>
      <w:r w:rsidR="004E57C9" w:rsidRPr="00D551E5">
        <w:rPr>
          <w:rFonts w:ascii="Helvetica" w:hAnsi="Helvetica" w:cs="Arial"/>
          <w:sz w:val="22"/>
          <w:szCs w:val="22"/>
        </w:rPr>
        <w:t>-</w:t>
      </w:r>
      <w:r w:rsidRPr="00D551E5">
        <w:rPr>
          <w:rFonts w:ascii="Helvetica" w:hAnsi="Helvetica" w:cs="Arial"/>
          <w:sz w:val="22"/>
          <w:szCs w:val="22"/>
        </w:rPr>
        <w:t>term</w:t>
      </w:r>
      <w:r w:rsidR="004E57C9" w:rsidRPr="00D551E5">
        <w:rPr>
          <w:rFonts w:ascii="Helvetica" w:hAnsi="Helvetica" w:cs="Arial"/>
          <w:sz w:val="22"/>
          <w:szCs w:val="22"/>
        </w:rPr>
        <w:t xml:space="preserve"> giving rise to similar </w:t>
      </w:r>
      <w:proofErr w:type="spellStart"/>
      <w:r w:rsidR="004E57C9" w:rsidRPr="00D551E5">
        <w:rPr>
          <w:rFonts w:ascii="Helvetica" w:hAnsi="Helvetica" w:cstheme="minorHAnsi"/>
          <w:sz w:val="22"/>
          <w:szCs w:val="22"/>
        </w:rPr>
        <w:t>TE</w:t>
      </w:r>
      <w:r w:rsidR="004E57C9" w:rsidRPr="00D551E5">
        <w:rPr>
          <w:rFonts w:ascii="Helvetica" w:hAnsi="Helvetica" w:cstheme="minorHAnsi"/>
          <w:sz w:val="22"/>
          <w:szCs w:val="22"/>
          <w:vertAlign w:val="superscript"/>
        </w:rPr>
        <w:t>deff</w:t>
      </w:r>
      <w:proofErr w:type="spellEnd"/>
      <w:r w:rsidR="004E57C9" w:rsidRPr="00D551E5">
        <w:rPr>
          <w:rFonts w:ascii="Helvetica" w:hAnsi="Helvetica" w:cstheme="minorHAnsi"/>
          <w:sz w:val="22"/>
          <w:szCs w:val="22"/>
        </w:rPr>
        <w:t>-like characteristics.</w:t>
      </w:r>
    </w:p>
    <w:p w14:paraId="23344784" w14:textId="77777777" w:rsidR="00D551E5" w:rsidRPr="00D551E5" w:rsidRDefault="00D551E5" w:rsidP="00D551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1B5577A" w14:textId="77777777" w:rsidR="00D551E5" w:rsidRPr="00B86B76" w:rsidRDefault="00D551E5" w:rsidP="00D55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D551E5" w:rsidRDefault="00330F1B" w:rsidP="00D551E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24FD460" w:rsidR="00336C61" w:rsidRPr="00D551E5" w:rsidRDefault="004E57C9" w:rsidP="00D551E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551E5">
        <w:rPr>
          <w:rFonts w:ascii="Helvetica" w:hAnsi="Helvetica" w:cs="Arial"/>
          <w:b/>
          <w:sz w:val="22"/>
          <w:szCs w:val="22"/>
          <w:u w:val="single"/>
        </w:rPr>
        <w:t>Belal</w:t>
      </w:r>
      <w:proofErr w:type="spellEnd"/>
      <w:r w:rsidRPr="00D551E5">
        <w:rPr>
          <w:rFonts w:ascii="Helvetica" w:hAnsi="Helvetica" w:cs="Arial"/>
          <w:b/>
          <w:sz w:val="22"/>
          <w:szCs w:val="22"/>
          <w:u w:val="single"/>
        </w:rPr>
        <w:t xml:space="preserve"> Muhammad</w:t>
      </w:r>
      <w:r w:rsidR="00DC7D3A" w:rsidRPr="00D551E5">
        <w:rPr>
          <w:rFonts w:ascii="Helvetica" w:hAnsi="Helvetica" w:cs="Arial"/>
          <w:sz w:val="22"/>
          <w:szCs w:val="22"/>
        </w:rPr>
        <w:t xml:space="preserve">: </w:t>
      </w:r>
      <w:r w:rsidRPr="00D551E5">
        <w:rPr>
          <w:rFonts w:ascii="Helvetica" w:hAnsi="Helvetica" w:cstheme="minorHAnsi"/>
          <w:sz w:val="22"/>
          <w:szCs w:val="22"/>
        </w:rPr>
        <w:t xml:space="preserve">The protocol we describe here gives a basic framework to minimize the known variables critical for the generation of </w:t>
      </w:r>
      <w:proofErr w:type="spellStart"/>
      <w:r w:rsidRPr="00D551E5">
        <w:rPr>
          <w:rFonts w:ascii="Helvetica" w:hAnsi="Helvetica" w:cstheme="minorHAnsi"/>
          <w:sz w:val="22"/>
          <w:szCs w:val="22"/>
        </w:rPr>
        <w:t>TE</w:t>
      </w:r>
      <w:r w:rsidRPr="00D551E5">
        <w:rPr>
          <w:rFonts w:ascii="Helvetica" w:hAnsi="Helvetica" w:cstheme="minorHAnsi"/>
          <w:sz w:val="22"/>
          <w:szCs w:val="22"/>
          <w:vertAlign w:val="superscript"/>
        </w:rPr>
        <w:t>deff</w:t>
      </w:r>
      <w:proofErr w:type="spellEnd"/>
      <w:r w:rsidRPr="00D551E5">
        <w:rPr>
          <w:rFonts w:ascii="Helvetica" w:hAnsi="Helvetica" w:cstheme="minorHAnsi"/>
          <w:sz w:val="22"/>
          <w:szCs w:val="22"/>
        </w:rPr>
        <w:t xml:space="preserve">-like features by chronic CDK9 inhibition. However, care must be taken to optimize the exact sublethal dose of </w:t>
      </w:r>
      <w:proofErr w:type="spellStart"/>
      <w:r w:rsidRPr="00D551E5">
        <w:rPr>
          <w:rFonts w:ascii="Helvetica" w:hAnsi="Helvetica" w:cstheme="minorHAnsi"/>
          <w:sz w:val="22"/>
          <w:szCs w:val="22"/>
        </w:rPr>
        <w:t>flavopiridol</w:t>
      </w:r>
      <w:proofErr w:type="spellEnd"/>
      <w:r w:rsidRPr="00D551E5">
        <w:rPr>
          <w:rFonts w:ascii="Helvetica" w:hAnsi="Helvetica" w:cstheme="minorHAnsi"/>
          <w:sz w:val="22"/>
          <w:szCs w:val="22"/>
        </w:rPr>
        <w:t xml:space="preserve"> for other murine lines</w:t>
      </w:r>
      <w:r w:rsidR="00D551E5">
        <w:rPr>
          <w:rFonts w:ascii="Helvetica" w:hAnsi="Helvetica" w:cstheme="minorHAnsi"/>
          <w:sz w:val="22"/>
          <w:szCs w:val="22"/>
        </w:rPr>
        <w:t>.</w:t>
      </w:r>
      <w:r w:rsidRPr="00D551E5">
        <w:rPr>
          <w:rFonts w:ascii="Helvetica" w:hAnsi="Helvetica" w:cstheme="minorHAnsi"/>
          <w:sz w:val="22"/>
          <w:szCs w:val="22"/>
        </w:rPr>
        <w:t xml:space="preserve"> </w:t>
      </w:r>
      <w:r w:rsidR="00D551E5">
        <w:rPr>
          <w:rFonts w:ascii="Helvetica" w:hAnsi="Helvetica" w:cstheme="minorHAnsi"/>
          <w:sz w:val="22"/>
          <w:szCs w:val="22"/>
        </w:rPr>
        <w:t>T</w:t>
      </w:r>
      <w:r w:rsidRPr="00D551E5">
        <w:rPr>
          <w:rFonts w:ascii="Helvetica" w:hAnsi="Helvetica" w:cstheme="minorHAnsi"/>
          <w:sz w:val="22"/>
          <w:szCs w:val="22"/>
        </w:rPr>
        <w:t xml:space="preserve">he impact of variation in cell plating density, culture conditions, and cytokine stimulation conditions may vary for different murine lines. </w:t>
      </w:r>
    </w:p>
    <w:p w14:paraId="3CBD9020" w14:textId="77777777" w:rsidR="00D551E5" w:rsidRPr="00D551E5" w:rsidRDefault="00D551E5" w:rsidP="00D551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F9119CB" w14:textId="77777777" w:rsidR="00D551E5" w:rsidRPr="00B86B76" w:rsidRDefault="00D551E5" w:rsidP="00D55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6FC77E8B" w:rsidR="00336C61" w:rsidRDefault="00EA60D4" w:rsidP="00801AAF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801AAF" w:rsidRPr="00801AAF">
        <w:rPr>
          <w:rFonts w:ascii="Helvetica" w:hAnsi="Helvetica" w:cs="Arial"/>
          <w:bCs/>
          <w:sz w:val="22"/>
          <w:szCs w:val="22"/>
        </w:rPr>
        <w:t>Institutional Animal Care and Use Committee and Institutional Biosafety Committee of the Cincinnati Children’s Research Foundation</w:t>
      </w:r>
      <w:r w:rsidR="00801AAF" w:rsidRPr="00801AAF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B783425" w:rsidR="00CE10F2" w:rsidRPr="006A6324" w:rsidRDefault="00E323B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Confirmatory Assay of mRNA Processing Defects in the Generated Mouse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TE</w:t>
      </w:r>
      <w:r>
        <w:rPr>
          <w:rFonts w:ascii="Helvetica" w:hAnsi="Helvetica" w:cs="Arial"/>
          <w:b/>
          <w:i w:val="0"/>
          <w:sz w:val="22"/>
          <w:szCs w:val="22"/>
          <w:vertAlign w:val="superscript"/>
        </w:rPr>
        <w:t>deff</w:t>
      </w:r>
      <w:proofErr w:type="spellEnd"/>
    </w:p>
    <w:p w14:paraId="3BEA9BD9" w14:textId="035B20FA" w:rsidR="00125924" w:rsidRDefault="0087629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extracting </w:t>
      </w:r>
      <w:proofErr w:type="spellStart"/>
      <w:r w:rsidRPr="006333E6">
        <w:rPr>
          <w:rFonts w:ascii="Helvetica" w:hAnsi="Helvetica" w:cs="Arial"/>
          <w:sz w:val="22"/>
          <w:szCs w:val="22"/>
        </w:rPr>
        <w:t>polyA</w:t>
      </w:r>
      <w:proofErr w:type="spellEnd"/>
      <w:r w:rsidRPr="006333E6">
        <w:rPr>
          <w:rFonts w:ascii="Helvetica" w:hAnsi="Helvetica" w:cs="Arial"/>
          <w:sz w:val="22"/>
          <w:szCs w:val="22"/>
          <w:vertAlign w:val="superscript"/>
        </w:rPr>
        <w:t>+</w:t>
      </w:r>
      <w:r w:rsidRPr="006333E6">
        <w:rPr>
          <w:rFonts w:ascii="Helvetica" w:hAnsi="Helvetica" w:cs="Arial"/>
          <w:sz w:val="22"/>
          <w:szCs w:val="22"/>
        </w:rPr>
        <w:t xml:space="preserve"> </w:t>
      </w:r>
      <w:r w:rsidR="008C45E1" w:rsidRPr="006333E6">
        <w:rPr>
          <w:rFonts w:ascii="Helvetica" w:hAnsi="Helvetica" w:cs="Arial"/>
          <w:i/>
          <w:iCs/>
          <w:color w:val="FF0000"/>
          <w:sz w:val="22"/>
          <w:szCs w:val="22"/>
        </w:rPr>
        <w:t>(pronounce ‘poly-A-positive’)</w:t>
      </w:r>
      <w:r w:rsidR="008C45E1" w:rsidRPr="008C45E1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RNA from </w:t>
      </w:r>
      <w:r w:rsidR="007947B8">
        <w:rPr>
          <w:rFonts w:ascii="Helvetica" w:hAnsi="Helvetica" w:cs="Arial"/>
          <w:sz w:val="22"/>
          <w:szCs w:val="22"/>
        </w:rPr>
        <w:t xml:space="preserve">half of the </w:t>
      </w:r>
      <w:r>
        <w:rPr>
          <w:rFonts w:ascii="Helvetica" w:hAnsi="Helvetica" w:cs="Arial"/>
          <w:sz w:val="22"/>
          <w:szCs w:val="22"/>
        </w:rPr>
        <w:t>previously r</w:t>
      </w:r>
      <w:r w:rsidR="00647172">
        <w:rPr>
          <w:rFonts w:ascii="Helvetica" w:hAnsi="Helvetica" w:cs="Arial"/>
          <w:sz w:val="22"/>
          <w:szCs w:val="22"/>
        </w:rPr>
        <w:t xml:space="preserve">ibosomal </w:t>
      </w:r>
      <w:r>
        <w:rPr>
          <w:rFonts w:ascii="Helvetica" w:hAnsi="Helvetica" w:cs="Arial"/>
          <w:sz w:val="22"/>
          <w:szCs w:val="22"/>
        </w:rPr>
        <w:t xml:space="preserve">RNA-depleted samples using </w:t>
      </w:r>
      <w:r w:rsidR="007947B8">
        <w:rPr>
          <w:rFonts w:ascii="Helvetica" w:hAnsi="Helvetica" w:cs="Arial"/>
          <w:sz w:val="22"/>
          <w:szCs w:val="22"/>
        </w:rPr>
        <w:t xml:space="preserve">oligo dT </w:t>
      </w:r>
      <w:r>
        <w:rPr>
          <w:rFonts w:ascii="Helvetica" w:hAnsi="Helvetica" w:cs="Arial"/>
          <w:sz w:val="22"/>
          <w:szCs w:val="22"/>
        </w:rPr>
        <w:t xml:space="preserve">magnetic beads </w:t>
      </w:r>
      <w:r w:rsidR="007947B8" w:rsidRPr="00031350">
        <w:rPr>
          <w:rFonts w:ascii="Helvetica" w:hAnsi="Helvetica" w:cs="Arial"/>
          <w:b/>
          <w:bCs/>
          <w:sz w:val="22"/>
          <w:szCs w:val="22"/>
        </w:rPr>
        <w:t>[1]</w:t>
      </w:r>
      <w:r w:rsidR="007947B8">
        <w:rPr>
          <w:rFonts w:ascii="Helvetica" w:hAnsi="Helvetica" w:cs="Arial"/>
          <w:sz w:val="22"/>
          <w:szCs w:val="22"/>
        </w:rPr>
        <w:t xml:space="preserve">. Resuspend the beads in the vial by </w:t>
      </w:r>
      <w:proofErr w:type="spellStart"/>
      <w:r w:rsidR="007947B8">
        <w:rPr>
          <w:rFonts w:ascii="Helvetica" w:hAnsi="Helvetica" w:cs="Arial"/>
          <w:sz w:val="22"/>
          <w:szCs w:val="22"/>
        </w:rPr>
        <w:t>vortexing</w:t>
      </w:r>
      <w:proofErr w:type="spellEnd"/>
      <w:r w:rsidR="007947B8">
        <w:rPr>
          <w:rFonts w:ascii="Helvetica" w:hAnsi="Helvetica" w:cs="Arial"/>
          <w:sz w:val="22"/>
          <w:szCs w:val="22"/>
        </w:rPr>
        <w:t xml:space="preserve"> for 30 seconds and transfer 200 microliters of the beads to a tube </w:t>
      </w:r>
      <w:r w:rsidR="007947B8" w:rsidRPr="00031350">
        <w:rPr>
          <w:rFonts w:ascii="Helvetica" w:hAnsi="Helvetica" w:cs="Arial"/>
          <w:b/>
          <w:bCs/>
          <w:sz w:val="22"/>
          <w:szCs w:val="22"/>
        </w:rPr>
        <w:t>[2]</w:t>
      </w:r>
      <w:r w:rsidR="007947B8">
        <w:rPr>
          <w:rFonts w:ascii="Helvetica" w:hAnsi="Helvetica" w:cs="Arial"/>
          <w:sz w:val="22"/>
          <w:szCs w:val="22"/>
        </w:rPr>
        <w:t>. Ad</w:t>
      </w:r>
      <w:r w:rsidR="007663DB">
        <w:rPr>
          <w:rFonts w:ascii="Helvetica" w:hAnsi="Helvetica" w:cs="Arial"/>
          <w:sz w:val="22"/>
          <w:szCs w:val="22"/>
        </w:rPr>
        <w:t>d</w:t>
      </w:r>
      <w:r w:rsidR="007947B8">
        <w:rPr>
          <w:rFonts w:ascii="Helvetica" w:hAnsi="Helvetica" w:cs="Arial"/>
          <w:sz w:val="22"/>
          <w:szCs w:val="22"/>
        </w:rPr>
        <w:t xml:space="preserve"> an equal volume of binding buffer and mix the contents </w:t>
      </w:r>
      <w:r w:rsidR="007947B8" w:rsidRPr="00031350">
        <w:rPr>
          <w:rFonts w:ascii="Helvetica" w:hAnsi="Helvetica" w:cs="Arial"/>
          <w:b/>
          <w:bCs/>
          <w:sz w:val="22"/>
          <w:szCs w:val="22"/>
        </w:rPr>
        <w:t>[3]</w:t>
      </w:r>
      <w:r w:rsidR="007947B8">
        <w:rPr>
          <w:rFonts w:ascii="Helvetica" w:hAnsi="Helvetica" w:cs="Arial"/>
          <w:sz w:val="22"/>
          <w:szCs w:val="22"/>
        </w:rPr>
        <w:t xml:space="preserve">.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73D30EF" w14:textId="27ABB4B4" w:rsidR="007947B8" w:rsidRDefault="007947B8" w:rsidP="007947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bench preparing to </w:t>
      </w:r>
      <w:r w:rsidR="007663DB">
        <w:rPr>
          <w:rFonts w:ascii="Helvetica" w:hAnsi="Helvetica" w:cs="Arial"/>
          <w:sz w:val="22"/>
          <w:szCs w:val="22"/>
        </w:rPr>
        <w:t xml:space="preserve">extract </w:t>
      </w:r>
      <w:proofErr w:type="spellStart"/>
      <w:r w:rsidR="007663DB">
        <w:rPr>
          <w:rFonts w:ascii="Helvetica" w:hAnsi="Helvetica" w:cs="Arial"/>
          <w:sz w:val="22"/>
          <w:szCs w:val="22"/>
        </w:rPr>
        <w:t>polyA</w:t>
      </w:r>
      <w:proofErr w:type="spellEnd"/>
      <w:r w:rsidR="007663DB">
        <w:rPr>
          <w:rFonts w:ascii="Helvetica" w:hAnsi="Helvetica" w:cs="Arial"/>
          <w:sz w:val="22"/>
          <w:szCs w:val="22"/>
        </w:rPr>
        <w:t xml:space="preserve"> RNA.</w:t>
      </w:r>
    </w:p>
    <w:p w14:paraId="01401D9C" w14:textId="3325A5EC" w:rsidR="007663DB" w:rsidRDefault="007663DB" w:rsidP="007947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beads and transferring some to a tube.</w:t>
      </w:r>
    </w:p>
    <w:p w14:paraId="465B2AE5" w14:textId="77A22CF0" w:rsidR="007663DB" w:rsidRPr="007947B8" w:rsidRDefault="007663DB" w:rsidP="007947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binding buffer to beads.</w:t>
      </w:r>
    </w:p>
    <w:p w14:paraId="20EF8DAF" w14:textId="423C181D" w:rsidR="00647172" w:rsidRPr="00647172" w:rsidRDefault="005C0653" w:rsidP="00647172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tube in a magnet for 1 minute and discard the supernatant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remove the tube from the magnet and resuspend the washed beads in 100 microliters of binding buffer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D5A25D7" w14:textId="77346658" w:rsidR="00647172" w:rsidRPr="00647172" w:rsidRDefault="00647172" w:rsidP="0064717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7172">
        <w:rPr>
          <w:rFonts w:ascii="Helvetica" w:hAnsi="Helvetica" w:cs="Arial"/>
          <w:sz w:val="22"/>
          <w:szCs w:val="22"/>
        </w:rPr>
        <w:t>T</w:t>
      </w:r>
      <w:r w:rsidR="00B535D9" w:rsidRPr="00647172">
        <w:rPr>
          <w:rFonts w:ascii="Helvetica" w:hAnsi="Helvetica" w:cs="Arial"/>
          <w:sz w:val="22"/>
          <w:szCs w:val="22"/>
        </w:rPr>
        <w:t xml:space="preserve">alent </w:t>
      </w:r>
      <w:r w:rsidRPr="00647172">
        <w:rPr>
          <w:rFonts w:ascii="Helvetica" w:hAnsi="Helvetica" w:cs="Arial"/>
          <w:sz w:val="22"/>
          <w:szCs w:val="22"/>
        </w:rPr>
        <w:t>discarding supernatant from tubes in a magnet.</w:t>
      </w:r>
    </w:p>
    <w:p w14:paraId="2B851E78" w14:textId="06EAB91D" w:rsidR="00647172" w:rsidRPr="00647172" w:rsidRDefault="00647172" w:rsidP="0064717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beads</w:t>
      </w:r>
    </w:p>
    <w:p w14:paraId="3269B29E" w14:textId="6A50BF91" w:rsidR="00CE10F2" w:rsidRDefault="005C065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Adjust the volume of the r</w:t>
      </w:r>
      <w:r w:rsidR="00647172">
        <w:rPr>
          <w:rFonts w:ascii="Helvetica" w:hAnsi="Helvetica" w:cs="Arial"/>
          <w:sz w:val="22"/>
          <w:szCs w:val="22"/>
        </w:rPr>
        <w:t xml:space="preserve">ibosomal </w:t>
      </w:r>
      <w:r>
        <w:rPr>
          <w:rFonts w:ascii="Helvetica" w:hAnsi="Helvetica" w:cs="Arial"/>
          <w:sz w:val="22"/>
          <w:szCs w:val="22"/>
        </w:rPr>
        <w:t>RNA-depleted sample to 100 microliters with 10 millimolar Tri</w:t>
      </w:r>
      <w:r w:rsidR="0064717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-HCl at pH 7.5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100 microliters of binding buffer </w:t>
      </w:r>
      <w:r w:rsidR="00647172">
        <w:rPr>
          <w:rFonts w:ascii="Helvetica" w:hAnsi="Helvetica" w:cs="Arial"/>
          <w:sz w:val="22"/>
          <w:szCs w:val="22"/>
        </w:rPr>
        <w:t xml:space="preserve">to the sample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Heat </w:t>
      </w:r>
      <w:r w:rsidR="00647172">
        <w:rPr>
          <w:rFonts w:ascii="Helvetica" w:hAnsi="Helvetica" w:cs="Arial"/>
          <w:sz w:val="22"/>
          <w:szCs w:val="22"/>
        </w:rPr>
        <w:t>the mixture</w:t>
      </w:r>
      <w:r>
        <w:rPr>
          <w:rFonts w:ascii="Helvetica" w:hAnsi="Helvetica" w:cs="Arial"/>
          <w:sz w:val="22"/>
          <w:szCs w:val="22"/>
        </w:rPr>
        <w:t xml:space="preserve"> to 65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 minutes to disrupt secondary RNA structures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then immediately place it on ice </w:t>
      </w:r>
      <w:r w:rsidRPr="00031350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4E13DBD" w14:textId="1B159DF9" w:rsidR="005C0653" w:rsidRDefault="0074076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adjusting the volume of sample. </w:t>
      </w:r>
    </w:p>
    <w:p w14:paraId="275A2609" w14:textId="3A3993D4" w:rsidR="0074076C" w:rsidRDefault="0074076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binding buffer to sample.</w:t>
      </w:r>
    </w:p>
    <w:p w14:paraId="4DE9076D" w14:textId="22FB941C" w:rsidR="0074076C" w:rsidRDefault="0074076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heating the sample.</w:t>
      </w:r>
    </w:p>
    <w:p w14:paraId="286DC719" w14:textId="2C2EB6D9" w:rsidR="0074076C" w:rsidRPr="0074076C" w:rsidRDefault="0074076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sample on ice.</w:t>
      </w:r>
    </w:p>
    <w:p w14:paraId="12A6DDCB" w14:textId="640EC324" w:rsidR="000B5D4C" w:rsidRDefault="007407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the 200 microliters of total RNA to the 100 microliters of washed beads</w:t>
      </w:r>
      <w:r w:rsidR="00C6121E">
        <w:rPr>
          <w:rFonts w:ascii="Helvetica" w:hAnsi="Helvetica" w:cs="Arial"/>
          <w:sz w:val="22"/>
          <w:szCs w:val="22"/>
        </w:rPr>
        <w:t xml:space="preserve"> </w:t>
      </w:r>
      <w:r w:rsidR="00C6121E"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mix thoroughly on a rotor for 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</w:t>
      </w:r>
      <w:r w:rsidR="00C6121E" w:rsidRPr="00031350">
        <w:rPr>
          <w:rFonts w:ascii="Helvetica" w:hAnsi="Helvetica" w:cs="Arial"/>
          <w:b/>
          <w:bCs/>
          <w:sz w:val="22"/>
          <w:szCs w:val="22"/>
        </w:rPr>
        <w:t>2</w:t>
      </w:r>
      <w:r w:rsidRPr="00031350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B5D4C">
        <w:rPr>
          <w:rFonts w:ascii="Helvetica" w:hAnsi="Helvetica" w:cs="Arial"/>
          <w:sz w:val="22"/>
          <w:szCs w:val="22"/>
        </w:rPr>
        <w:t>Place the tube on the magnet for 1 to 2 minutes</w:t>
      </w:r>
      <w:r w:rsidR="004817CD">
        <w:rPr>
          <w:rFonts w:ascii="Helvetica" w:hAnsi="Helvetica" w:cs="Arial"/>
          <w:sz w:val="22"/>
          <w:szCs w:val="22"/>
        </w:rPr>
        <w:t xml:space="preserve"> </w:t>
      </w:r>
      <w:r w:rsidR="004817CD" w:rsidRPr="004817CD">
        <w:rPr>
          <w:rFonts w:ascii="Helvetica" w:hAnsi="Helvetica" w:cs="Arial"/>
          <w:b/>
          <w:bCs/>
          <w:sz w:val="22"/>
          <w:szCs w:val="22"/>
        </w:rPr>
        <w:t>[3]</w:t>
      </w:r>
      <w:r w:rsidR="000B5D4C">
        <w:rPr>
          <w:rFonts w:ascii="Helvetica" w:hAnsi="Helvetica" w:cs="Arial"/>
          <w:sz w:val="22"/>
          <w:szCs w:val="22"/>
        </w:rPr>
        <w:t xml:space="preserve"> and carefully remove all supernatant </w:t>
      </w:r>
      <w:r w:rsidR="000B5D4C" w:rsidRPr="000B5D4C">
        <w:rPr>
          <w:rFonts w:ascii="Helvetica" w:hAnsi="Helvetica" w:cs="Arial"/>
          <w:b/>
          <w:bCs/>
          <w:sz w:val="22"/>
          <w:szCs w:val="22"/>
        </w:rPr>
        <w:t>[</w:t>
      </w:r>
      <w:r w:rsidR="004817CD">
        <w:rPr>
          <w:rFonts w:ascii="Helvetica" w:hAnsi="Helvetica" w:cs="Arial"/>
          <w:b/>
          <w:bCs/>
          <w:sz w:val="22"/>
          <w:szCs w:val="22"/>
        </w:rPr>
        <w:t>4</w:t>
      </w:r>
      <w:r w:rsidR="000B5D4C" w:rsidRPr="000B5D4C">
        <w:rPr>
          <w:rFonts w:ascii="Helvetica" w:hAnsi="Helvetica" w:cs="Arial"/>
          <w:b/>
          <w:bCs/>
          <w:sz w:val="22"/>
          <w:szCs w:val="22"/>
        </w:rPr>
        <w:t>]</w:t>
      </w:r>
      <w:r w:rsidR="000B5D4C">
        <w:rPr>
          <w:rFonts w:ascii="Helvetica" w:hAnsi="Helvetica" w:cs="Arial"/>
          <w:sz w:val="22"/>
          <w:szCs w:val="22"/>
        </w:rPr>
        <w:t xml:space="preserve">, then remove the tube from the magnet and add 200 microliters </w:t>
      </w:r>
      <w:r w:rsidR="004817CD">
        <w:rPr>
          <w:rFonts w:ascii="Helvetica" w:hAnsi="Helvetica" w:cs="Arial"/>
          <w:sz w:val="22"/>
          <w:szCs w:val="22"/>
        </w:rPr>
        <w:t xml:space="preserve">of </w:t>
      </w:r>
      <w:r w:rsidR="000B5D4C">
        <w:rPr>
          <w:rFonts w:ascii="Helvetica" w:hAnsi="Helvetica" w:cs="Arial"/>
          <w:sz w:val="22"/>
          <w:szCs w:val="22"/>
        </w:rPr>
        <w:t xml:space="preserve">Washing Buffer </w:t>
      </w:r>
      <w:r w:rsidR="000B5D4C" w:rsidRPr="000B5D4C">
        <w:rPr>
          <w:rFonts w:ascii="Helvetica" w:hAnsi="Helvetica" w:cs="Arial"/>
          <w:b/>
          <w:bCs/>
          <w:sz w:val="22"/>
          <w:szCs w:val="22"/>
        </w:rPr>
        <w:t>[</w:t>
      </w:r>
      <w:r w:rsidR="004817CD">
        <w:rPr>
          <w:rFonts w:ascii="Helvetica" w:hAnsi="Helvetica" w:cs="Arial"/>
          <w:b/>
          <w:bCs/>
          <w:sz w:val="22"/>
          <w:szCs w:val="22"/>
        </w:rPr>
        <w:t>5</w:t>
      </w:r>
      <w:r w:rsidR="000B5D4C" w:rsidRPr="000B5D4C">
        <w:rPr>
          <w:rFonts w:ascii="Helvetica" w:hAnsi="Helvetica" w:cs="Arial"/>
          <w:b/>
          <w:bCs/>
          <w:sz w:val="22"/>
          <w:szCs w:val="22"/>
        </w:rPr>
        <w:t>]</w:t>
      </w:r>
      <w:r w:rsidR="000B5D4C">
        <w:rPr>
          <w:rFonts w:ascii="Helvetica" w:hAnsi="Helvetica" w:cs="Arial"/>
          <w:sz w:val="22"/>
          <w:szCs w:val="22"/>
        </w:rPr>
        <w:t xml:space="preserve">. </w:t>
      </w:r>
    </w:p>
    <w:p w14:paraId="664A4DB0" w14:textId="77777777" w:rsidR="000B5D4C" w:rsidRDefault="000B5D4C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RNA to beads.</w:t>
      </w:r>
    </w:p>
    <w:p w14:paraId="4B9355B1" w14:textId="77777777" w:rsidR="000B5D4C" w:rsidRDefault="000B5D4C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Beads mixing on a rotor.</w:t>
      </w:r>
    </w:p>
    <w:p w14:paraId="596B4437" w14:textId="77777777" w:rsidR="004817CD" w:rsidRDefault="000B5D4C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beads on the magnet </w:t>
      </w:r>
    </w:p>
    <w:p w14:paraId="1A88EFBF" w14:textId="02348A85" w:rsidR="000B5D4C" w:rsidRDefault="004817CD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0B5D4C">
        <w:rPr>
          <w:rFonts w:ascii="Helvetica" w:hAnsi="Helvetica" w:cs="Arial"/>
          <w:sz w:val="22"/>
          <w:szCs w:val="22"/>
        </w:rPr>
        <w:t xml:space="preserve"> removing supernatant. </w:t>
      </w:r>
    </w:p>
    <w:p w14:paraId="600567F6" w14:textId="0D738A99" w:rsidR="000B5D4C" w:rsidRPr="000B5D4C" w:rsidRDefault="000B5D4C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tube off the magnet and adding Washing Buffer to tube. </w:t>
      </w:r>
    </w:p>
    <w:p w14:paraId="1BF628A0" w14:textId="6205CA9A" w:rsidR="00C7374B" w:rsidRDefault="000B5D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mix the sample by pipetting up and down a few times </w:t>
      </w:r>
      <w:r w:rsidRPr="000B5D4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return the tube to the magnet for 1 minute </w:t>
      </w:r>
      <w:r w:rsidRPr="000B5D4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remove the supernatant </w:t>
      </w:r>
      <w:r w:rsidRPr="000B5D4C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4076C">
        <w:rPr>
          <w:rFonts w:ascii="Helvetica" w:hAnsi="Helvetica" w:cs="Arial"/>
          <w:sz w:val="22"/>
          <w:szCs w:val="22"/>
        </w:rPr>
        <w:t xml:space="preserve">Then, use a spectrophotometer to measure the purity and concentration of the </w:t>
      </w:r>
      <w:r w:rsidR="00D3164C">
        <w:rPr>
          <w:rFonts w:ascii="Helvetica" w:hAnsi="Helvetica" w:cs="Arial"/>
          <w:sz w:val="22"/>
          <w:szCs w:val="22"/>
        </w:rPr>
        <w:t xml:space="preserve">isolated </w:t>
      </w:r>
      <w:r>
        <w:rPr>
          <w:rFonts w:ascii="Helvetica" w:hAnsi="Helvetica" w:cs="Arial"/>
          <w:sz w:val="22"/>
          <w:szCs w:val="22"/>
        </w:rPr>
        <w:t>bead-bound</w:t>
      </w:r>
      <w:r w:rsidR="0074076C">
        <w:rPr>
          <w:rFonts w:ascii="Helvetica" w:hAnsi="Helvetica" w:cs="Arial"/>
          <w:sz w:val="22"/>
          <w:szCs w:val="22"/>
        </w:rPr>
        <w:t xml:space="preserve"> </w:t>
      </w:r>
      <w:r w:rsidR="00D3164C">
        <w:rPr>
          <w:rFonts w:ascii="Helvetica" w:hAnsi="Helvetica" w:cs="Arial"/>
          <w:sz w:val="22"/>
          <w:szCs w:val="22"/>
        </w:rPr>
        <w:t>m</w:t>
      </w:r>
      <w:r w:rsidR="0074076C">
        <w:rPr>
          <w:rFonts w:ascii="Helvetica" w:hAnsi="Helvetica" w:cs="Arial"/>
          <w:sz w:val="22"/>
          <w:szCs w:val="22"/>
        </w:rPr>
        <w:t xml:space="preserve">RNA </w:t>
      </w:r>
      <w:r w:rsidR="0074076C" w:rsidRPr="00031350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4</w:t>
      </w:r>
      <w:r w:rsidR="0074076C" w:rsidRPr="00031350">
        <w:rPr>
          <w:rFonts w:ascii="Helvetica" w:hAnsi="Helvetica" w:cs="Arial"/>
          <w:b/>
          <w:bCs/>
          <w:sz w:val="22"/>
          <w:szCs w:val="22"/>
        </w:rPr>
        <w:t>]</w:t>
      </w:r>
      <w:r w:rsidR="0074076C">
        <w:rPr>
          <w:rFonts w:ascii="Helvetica" w:hAnsi="Helvetica" w:cs="Arial"/>
          <w:sz w:val="22"/>
          <w:szCs w:val="22"/>
        </w:rPr>
        <w:t>.</w:t>
      </w:r>
    </w:p>
    <w:p w14:paraId="50D00D3D" w14:textId="421AF6BA" w:rsidR="000B5D4C" w:rsidRDefault="000B5D4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pipetting the sample.</w:t>
      </w:r>
    </w:p>
    <w:p w14:paraId="1F781012" w14:textId="7E270D02" w:rsidR="000B5D4C" w:rsidRDefault="000B5D4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on magnet. </w:t>
      </w:r>
    </w:p>
    <w:p w14:paraId="3B2AF1B3" w14:textId="5FF83D48" w:rsidR="000B5D4C" w:rsidRDefault="000B5D4C" w:rsidP="007407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supernatant.</w:t>
      </w:r>
    </w:p>
    <w:p w14:paraId="3F7E845C" w14:textId="5A233415" w:rsidR="000B5D4C" w:rsidRPr="000B5D4C" w:rsidRDefault="00031350" w:rsidP="000B5D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concentration with spectrophotometer.</w:t>
      </w:r>
    </w:p>
    <w:p w14:paraId="75896300" w14:textId="77777777" w:rsidR="0016367C" w:rsidRDefault="0016367C" w:rsidP="0016367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1C7E85E" w14:textId="19D735C3" w:rsidR="00C6121E" w:rsidRDefault="0016367C" w:rsidP="00C6121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the remaining half of the r</w:t>
      </w:r>
      <w:r w:rsidR="00B4647C">
        <w:rPr>
          <w:rFonts w:ascii="Helvetica" w:hAnsi="Helvetica" w:cs="Arial"/>
          <w:sz w:val="22"/>
          <w:szCs w:val="22"/>
        </w:rPr>
        <w:t xml:space="preserve">ibosomal </w:t>
      </w:r>
      <w:r>
        <w:rPr>
          <w:rFonts w:ascii="Helvetica" w:hAnsi="Helvetica" w:cs="Arial"/>
          <w:sz w:val="22"/>
          <w:szCs w:val="22"/>
        </w:rPr>
        <w:t xml:space="preserve">RNA-depleted sample as input to protein A columns to </w:t>
      </w:r>
      <w:proofErr w:type="spellStart"/>
      <w:r w:rsidR="00B4647C">
        <w:rPr>
          <w:rFonts w:ascii="Helvetica" w:hAnsi="Helvetica" w:cs="Arial"/>
          <w:sz w:val="22"/>
          <w:szCs w:val="22"/>
        </w:rPr>
        <w:t>immunoprecipitate</w:t>
      </w:r>
      <w:proofErr w:type="spellEnd"/>
      <w:r>
        <w:rPr>
          <w:rFonts w:ascii="Helvetica" w:hAnsi="Helvetica" w:cs="Arial"/>
          <w:sz w:val="22"/>
          <w:szCs w:val="22"/>
        </w:rPr>
        <w:t xml:space="preserve"> five-prime capped RNAs with monoclonal 7-methylguanosine antibody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protein A magnetic beads from the </w:t>
      </w:r>
      <w:r w:rsidRPr="006333E6">
        <w:rPr>
          <w:rFonts w:ascii="Helvetica" w:hAnsi="Helvetica" w:cs="Arial"/>
          <w:sz w:val="22"/>
          <w:szCs w:val="22"/>
        </w:rPr>
        <w:t>RIP</w:t>
      </w:r>
      <w:r>
        <w:rPr>
          <w:rFonts w:ascii="Helvetica" w:hAnsi="Helvetica" w:cs="Arial"/>
          <w:sz w:val="22"/>
          <w:szCs w:val="22"/>
        </w:rPr>
        <w:t xml:space="preserve"> </w:t>
      </w:r>
      <w:r w:rsidR="006333E6" w:rsidRPr="006333E6">
        <w:rPr>
          <w:rFonts w:ascii="Helvetica" w:hAnsi="Helvetica" w:cs="Arial"/>
          <w:i/>
          <w:iCs/>
          <w:color w:val="FF0000"/>
          <w:sz w:val="22"/>
          <w:szCs w:val="22"/>
        </w:rPr>
        <w:t>(‘R-I-P’)</w:t>
      </w:r>
      <w:r w:rsidR="006333E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kit according to manufacturer’s protocol to pre-bind the antibody to the beads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8C45E1">
        <w:rPr>
          <w:rFonts w:ascii="Helvetica" w:hAnsi="Helvetica" w:cs="Arial"/>
          <w:sz w:val="22"/>
          <w:szCs w:val="22"/>
        </w:rPr>
        <w:t xml:space="preserve"> </w:t>
      </w:r>
    </w:p>
    <w:p w14:paraId="49E8AFDC" w14:textId="77777777" w:rsidR="0016367C" w:rsidRDefault="0016367C" w:rsidP="0016367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D45CBB" w14:textId="11F0F70F" w:rsidR="0016367C" w:rsidRDefault="0016367C" w:rsidP="001636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with rRNA-depleted RNA </w:t>
      </w:r>
    </w:p>
    <w:p w14:paraId="6442B737" w14:textId="4FA7C4C1" w:rsidR="0016367C" w:rsidRDefault="0016367C" w:rsidP="001636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the beads.</w:t>
      </w:r>
    </w:p>
    <w:p w14:paraId="7233FF0B" w14:textId="77777777" w:rsidR="00AA6FA6" w:rsidRDefault="00AA6FA6" w:rsidP="00AA6FA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B26468E" w14:textId="7B9F9E0D" w:rsidR="008C45E1" w:rsidRDefault="008C45E1" w:rsidP="008C45E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3 micrograms of the 7-methylguanosine antibody to the beads suspended in 100 microliters of wash buffer from the kit </w:t>
      </w:r>
      <w:r w:rsidRPr="00031350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the mixture at room temperature for 30 minutes while rotating at low speed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centrifuge the tubes briefly </w:t>
      </w:r>
      <w:r w:rsidR="00AA6FA6" w:rsidRPr="00031350">
        <w:rPr>
          <w:rFonts w:ascii="Helvetica" w:hAnsi="Helvetica" w:cs="Arial"/>
          <w:b/>
          <w:bCs/>
          <w:sz w:val="22"/>
          <w:szCs w:val="22"/>
        </w:rPr>
        <w:t>[3]</w:t>
      </w:r>
      <w:r w:rsidR="00AA6FA6">
        <w:rPr>
          <w:rFonts w:ascii="Helvetica" w:hAnsi="Helvetica" w:cs="Arial"/>
          <w:sz w:val="22"/>
          <w:szCs w:val="22"/>
        </w:rPr>
        <w:t xml:space="preserve"> and put them on the magnetic separator </w:t>
      </w:r>
      <w:r w:rsidR="00AA6FA6" w:rsidRPr="00031350">
        <w:rPr>
          <w:rFonts w:ascii="Helvetica" w:hAnsi="Helvetica" w:cs="Arial"/>
          <w:b/>
          <w:bCs/>
          <w:sz w:val="22"/>
          <w:szCs w:val="22"/>
        </w:rPr>
        <w:t>[4]</w:t>
      </w:r>
      <w:r w:rsidR="00AA6FA6">
        <w:rPr>
          <w:rFonts w:ascii="Helvetica" w:hAnsi="Helvetica" w:cs="Arial"/>
          <w:sz w:val="22"/>
          <w:szCs w:val="22"/>
        </w:rPr>
        <w:t>.</w:t>
      </w:r>
      <w:r w:rsidR="00C81C25">
        <w:rPr>
          <w:rFonts w:ascii="Helvetica" w:hAnsi="Helvetica" w:cs="Arial"/>
          <w:sz w:val="22"/>
          <w:szCs w:val="22"/>
        </w:rPr>
        <w:t xml:space="preserve">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E235A1C" w14:textId="77777777" w:rsidR="000D66F9" w:rsidRDefault="000D66F9" w:rsidP="000D66F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F9917D" w14:textId="7B962203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antibodies in beads. </w:t>
      </w:r>
      <w:r w:rsidRPr="00B4647C">
        <w:rPr>
          <w:rFonts w:ascii="Helvetica" w:hAnsi="Helvetica" w:cs="Arial"/>
          <w:b/>
          <w:bCs/>
          <w:sz w:val="22"/>
          <w:szCs w:val="22"/>
        </w:rPr>
        <w:t>TEXT: Use rabbit IgG as negative control</w:t>
      </w:r>
    </w:p>
    <w:p w14:paraId="49A3D4A3" w14:textId="7B8757C0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Mixture rotating. </w:t>
      </w:r>
    </w:p>
    <w:p w14:paraId="123E63F4" w14:textId="644B3DAC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tubes in centrifuge and starting it.</w:t>
      </w:r>
    </w:p>
    <w:p w14:paraId="3589CA73" w14:textId="602EF9C9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tubes on magnetic separator.</w:t>
      </w:r>
    </w:p>
    <w:p w14:paraId="05318F5B" w14:textId="77777777" w:rsidR="000D66F9" w:rsidRDefault="000D66F9" w:rsidP="000D66F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342935B" w14:textId="4D779AD5" w:rsidR="000D66F9" w:rsidRDefault="000D66F9" w:rsidP="000D66F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and discard the supernatant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take the tubes off the magnetic separator and resuspend the beads with 500 microliters of wash buffer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Vortex the tubes, centrifuge them briefly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place them back on the magnetic separator </w:t>
      </w:r>
      <w:r w:rsidRPr="00031350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Again, discard the supernatant </w:t>
      </w:r>
      <w:r w:rsidRPr="00031350"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07BA949" w14:textId="77777777" w:rsidR="000D66F9" w:rsidRDefault="000D66F9" w:rsidP="000D66F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A61215" w14:textId="2FFD7316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discarding supernatant.</w:t>
      </w:r>
    </w:p>
    <w:p w14:paraId="2934D29C" w14:textId="46C3537B" w:rsidR="000D66F9" w:rsidRDefault="000D66F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beads.</w:t>
      </w:r>
    </w:p>
    <w:p w14:paraId="4E668135" w14:textId="56F67BE3" w:rsidR="000D66F9" w:rsidRDefault="0082388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tubes and putting them in the centrifuge.</w:t>
      </w:r>
    </w:p>
    <w:p w14:paraId="48FB8882" w14:textId="39FB5EC7" w:rsidR="00823889" w:rsidRDefault="0082388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tubes on the magnetic separator. </w:t>
      </w:r>
    </w:p>
    <w:p w14:paraId="7B6FC65D" w14:textId="093181DD" w:rsidR="00823889" w:rsidRDefault="00823889" w:rsidP="000D66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discarding supernatant.</w:t>
      </w:r>
    </w:p>
    <w:p w14:paraId="4B4FA9BE" w14:textId="77777777" w:rsidR="00823889" w:rsidRDefault="00823889" w:rsidP="0082388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7AEFDF" w14:textId="48726F6D" w:rsidR="00823889" w:rsidRDefault="00823889" w:rsidP="0082388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120 nanograms of rRNA depleted RNA to the antibody-bound beads along with 1 microliter of RNase inhibitor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mixture at room temperature for </w:t>
      </w:r>
      <w:r w:rsidR="00B4647C">
        <w:rPr>
          <w:rFonts w:ascii="Helvetica" w:hAnsi="Helvetica" w:cs="Arial"/>
          <w:sz w:val="22"/>
          <w:szCs w:val="22"/>
        </w:rPr>
        <w:t>60 to 90 minutes</w:t>
      </w:r>
      <w:r>
        <w:rPr>
          <w:rFonts w:ascii="Helvetica" w:hAnsi="Helvetica" w:cs="Arial"/>
          <w:sz w:val="22"/>
          <w:szCs w:val="22"/>
        </w:rPr>
        <w:t xml:space="preserve"> with mild agitation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E67A4FF" w14:textId="77777777" w:rsidR="00823889" w:rsidRDefault="00823889" w:rsidP="0082388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2BEE52" w14:textId="068B520B" w:rsidR="00823889" w:rsidRDefault="00823889" w:rsidP="0082388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RNA and RNase inhibitor to beads. </w:t>
      </w:r>
    </w:p>
    <w:p w14:paraId="29D71FE1" w14:textId="3B4E2867" w:rsidR="00823889" w:rsidRDefault="00823889" w:rsidP="0082388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Sample rotating.</w:t>
      </w:r>
    </w:p>
    <w:p w14:paraId="4070CA10" w14:textId="77777777" w:rsidR="00823889" w:rsidRDefault="00823889" w:rsidP="0082388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FB7963D" w14:textId="696C3607" w:rsidR="005760FD" w:rsidRDefault="00823889" w:rsidP="0082388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spin down the sample and at 300 x g for 10 seconds and transfer the supernatant with the uncapped mRNA to a new microcentrifuge tube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5760FD">
        <w:rPr>
          <w:rFonts w:ascii="Helvetica" w:hAnsi="Helvetica" w:cs="Arial"/>
          <w:sz w:val="22"/>
          <w:szCs w:val="22"/>
        </w:rPr>
        <w:t xml:space="preserve"> Repeat the wash 2 more times with 100 microliters of wash buffer and pool the collected supernatant </w:t>
      </w:r>
      <w:r w:rsidR="005760FD" w:rsidRPr="00031350">
        <w:rPr>
          <w:rFonts w:ascii="Helvetica" w:hAnsi="Helvetica" w:cs="Arial"/>
          <w:b/>
          <w:bCs/>
          <w:sz w:val="22"/>
          <w:szCs w:val="22"/>
        </w:rPr>
        <w:t>[2-TXT]</w:t>
      </w:r>
      <w:r w:rsidR="005760FD">
        <w:rPr>
          <w:rFonts w:ascii="Helvetica" w:hAnsi="Helvetica" w:cs="Arial"/>
          <w:sz w:val="22"/>
          <w:szCs w:val="22"/>
        </w:rPr>
        <w:t>.</w:t>
      </w:r>
    </w:p>
    <w:p w14:paraId="7761A5F2" w14:textId="77777777" w:rsidR="005760FD" w:rsidRDefault="005760FD" w:rsidP="005760F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BD17D4" w14:textId="77777777" w:rsidR="005760FD" w:rsidRDefault="005760FD" w:rsidP="005760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taking the sample tube out of the centrifuge and collecting the supernatant. </w:t>
      </w:r>
    </w:p>
    <w:p w14:paraId="217A044F" w14:textId="78283B55" w:rsidR="00823889" w:rsidRDefault="005760FD" w:rsidP="005760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more supernatant to tube clearly labeled ‘uncapped RNA’ and putting the tube on ice. </w:t>
      </w:r>
      <w:r w:rsidRPr="00B4647C">
        <w:rPr>
          <w:rFonts w:ascii="Helvetica" w:hAnsi="Helvetica" w:cs="Arial"/>
          <w:b/>
          <w:bCs/>
          <w:sz w:val="22"/>
          <w:szCs w:val="22"/>
        </w:rPr>
        <w:t>TEXT: Store on ice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7926FD" w14:textId="77777777" w:rsidR="005760FD" w:rsidRDefault="005760FD" w:rsidP="005760F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8829D62" w14:textId="17824CF9" w:rsidR="00823889" w:rsidRDefault="005760FD" w:rsidP="0082388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Elute the capped mRNA from the beads </w:t>
      </w:r>
      <w:r w:rsidR="00BE1674">
        <w:rPr>
          <w:rFonts w:ascii="Helvetica" w:hAnsi="Helvetica" w:cs="Arial"/>
          <w:sz w:val="22"/>
          <w:szCs w:val="22"/>
        </w:rPr>
        <w:t>by adding</w:t>
      </w:r>
      <w:r>
        <w:rPr>
          <w:rFonts w:ascii="Helvetica" w:hAnsi="Helvetica" w:cs="Arial"/>
          <w:sz w:val="22"/>
          <w:szCs w:val="22"/>
        </w:rPr>
        <w:t xml:space="preserve"> 300 microliters of urea lysis buffer prepared according to manuscript directions and heat</w:t>
      </w:r>
      <w:r w:rsidR="00BE1674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90016D">
        <w:rPr>
          <w:rFonts w:ascii="Helvetica" w:hAnsi="Helvetica" w:cs="Arial"/>
          <w:sz w:val="22"/>
          <w:szCs w:val="22"/>
        </w:rPr>
        <w:t xml:space="preserve"> mixture</w:t>
      </w:r>
      <w:r>
        <w:rPr>
          <w:rFonts w:ascii="Helvetica" w:hAnsi="Helvetica" w:cs="Arial"/>
          <w:sz w:val="22"/>
          <w:szCs w:val="22"/>
        </w:rPr>
        <w:t xml:space="preserve"> to 65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 to 3 minutes </w:t>
      </w:r>
      <w:r w:rsidR="00BE1674" w:rsidRPr="00031350">
        <w:rPr>
          <w:rFonts w:ascii="Helvetica" w:hAnsi="Helvetica" w:cs="Arial"/>
          <w:b/>
          <w:bCs/>
          <w:sz w:val="22"/>
          <w:szCs w:val="22"/>
        </w:rPr>
        <w:t>[1]</w:t>
      </w:r>
      <w:r w:rsidR="0090016D">
        <w:rPr>
          <w:rFonts w:ascii="Helvetica" w:hAnsi="Helvetica" w:cs="Arial"/>
          <w:sz w:val="22"/>
          <w:szCs w:val="22"/>
        </w:rPr>
        <w:t>.</w:t>
      </w:r>
      <w:r w:rsidR="00C81C25">
        <w:rPr>
          <w:rFonts w:ascii="Helvetica" w:hAnsi="Helvetica" w:cs="Arial"/>
          <w:sz w:val="22"/>
          <w:szCs w:val="22"/>
        </w:rPr>
        <w:t xml:space="preserve">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1CB6148" w14:textId="77777777" w:rsidR="0090016D" w:rsidRDefault="0090016D" w:rsidP="0090016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5A9D4D" w14:textId="552EFC84" w:rsidR="0090016D" w:rsidRDefault="0090016D" w:rsidP="009001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lysis buffer to sample and putting it on a heating block or incubator. </w:t>
      </w:r>
    </w:p>
    <w:p w14:paraId="069A4074" w14:textId="77777777" w:rsidR="0090016D" w:rsidRDefault="0090016D" w:rsidP="0090016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E12184" w14:textId="70363E9F" w:rsidR="0090016D" w:rsidRDefault="0090016D" w:rsidP="0090016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Combine </w:t>
      </w:r>
      <w:r w:rsidRPr="006333E6">
        <w:rPr>
          <w:rFonts w:ascii="Helvetica" w:hAnsi="Helvetica" w:cs="Arial"/>
          <w:sz w:val="22"/>
          <w:szCs w:val="22"/>
        </w:rPr>
        <w:t>300 microliters of the eluted sample</w:t>
      </w:r>
      <w:r>
        <w:rPr>
          <w:rFonts w:ascii="Helvetica" w:hAnsi="Helvetica" w:cs="Arial"/>
          <w:sz w:val="22"/>
          <w:szCs w:val="22"/>
        </w:rPr>
        <w:t xml:space="preserve"> with 300 microliters of phenol-chloroform-isoamyl alcohol, invert to mix, and leave for 10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mix the sample again and centrifuge for 2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[2</w:t>
      </w:r>
      <w:r w:rsidR="00B4647C" w:rsidRPr="00031350">
        <w:rPr>
          <w:rFonts w:ascii="Helvetica" w:hAnsi="Helvetica" w:cs="Arial"/>
          <w:b/>
          <w:bCs/>
          <w:sz w:val="22"/>
          <w:szCs w:val="22"/>
        </w:rPr>
        <w:t>-TXT</w:t>
      </w:r>
      <w:r w:rsidRPr="00031350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Carefully pipette the top layer to a fresh tube and discard the bottom layer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95D6A8" w14:textId="77777777" w:rsidR="00123285" w:rsidRDefault="00123285" w:rsidP="0012328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469008" w14:textId="6EB0CE3E" w:rsidR="0090016D" w:rsidRDefault="0090016D" w:rsidP="009001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combining sample with phenol-chloroform, inverting the sample, and leaving it on the work surface. </w:t>
      </w:r>
    </w:p>
    <w:p w14:paraId="57CECFE0" w14:textId="49884F06" w:rsidR="0090016D" w:rsidRDefault="00123285" w:rsidP="009001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mixing the sample and putting it in the centrifuge. </w:t>
      </w:r>
      <w:r w:rsidR="00B4647C" w:rsidRPr="00D2535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D25359" w:rsidRPr="00D25359">
        <w:rPr>
          <w:rFonts w:ascii="Helvetica" w:hAnsi="Helvetica" w:cs="Arial"/>
          <w:b/>
          <w:bCs/>
          <w:sz w:val="22"/>
          <w:szCs w:val="22"/>
        </w:rPr>
        <w:t xml:space="preserve">Centrifuge at </w:t>
      </w:r>
      <w:r w:rsidR="00B4647C" w:rsidRPr="00D25359">
        <w:rPr>
          <w:rFonts w:ascii="Helvetica" w:hAnsi="Helvetica" w:cs="Arial"/>
          <w:b/>
          <w:bCs/>
          <w:sz w:val="22"/>
          <w:szCs w:val="22"/>
        </w:rPr>
        <w:t xml:space="preserve">18,928 </w:t>
      </w:r>
      <w:r w:rsidR="00B4647C" w:rsidRPr="00D25359">
        <w:rPr>
          <w:rFonts w:ascii="Helvetica" w:hAnsi="Helvetica" w:cs="Arial"/>
          <w:b/>
          <w:bCs/>
          <w:i/>
          <w:iCs/>
          <w:sz w:val="22"/>
          <w:szCs w:val="22"/>
        </w:rPr>
        <w:t>x g</w:t>
      </w:r>
    </w:p>
    <w:p w14:paraId="4004ABB4" w14:textId="33700BDD" w:rsidR="00123285" w:rsidRDefault="00123285" w:rsidP="009001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top layer to a fresh tube.</w:t>
      </w:r>
    </w:p>
    <w:p w14:paraId="6C83E690" w14:textId="77777777" w:rsidR="00123285" w:rsidRDefault="00123285" w:rsidP="0012328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CFF04CE" w14:textId="4B665BA6" w:rsidR="00123285" w:rsidRDefault="00123285" w:rsidP="0012328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300 microliters of 2-propanol and 30 microliters of 3 molar sodium acetate to the sample, invert it a few times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put it in -20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20 hours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the incubation, centrifuge the sample for 10 minutes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Carefully discard the supernatant and dry the pellet at room temperature for 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71D7E8D" w14:textId="77777777" w:rsidR="00123285" w:rsidRDefault="00123285" w:rsidP="0012328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E56ED8E" w14:textId="0500D240" w:rsidR="00123285" w:rsidRDefault="00123285" w:rsidP="001232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reagents to sample and inverting it a few times. </w:t>
      </w:r>
    </w:p>
    <w:p w14:paraId="4E754100" w14:textId="5AA894B7" w:rsidR="00123285" w:rsidRDefault="00123285" w:rsidP="001232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freezer. </w:t>
      </w:r>
    </w:p>
    <w:p w14:paraId="105E13EA" w14:textId="33404A41" w:rsidR="00123285" w:rsidRDefault="00331BF5" w:rsidP="001232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food in centrifuge and starting it.</w:t>
      </w:r>
    </w:p>
    <w:p w14:paraId="446D6F90" w14:textId="7F3A8682" w:rsidR="00331BF5" w:rsidRDefault="00331BF5" w:rsidP="001232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discarding the supernatant and leaving the pellet to dry.</w:t>
      </w:r>
    </w:p>
    <w:p w14:paraId="03472C0E" w14:textId="77777777" w:rsidR="00331BF5" w:rsidRDefault="00331BF5" w:rsidP="00331BF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E91F46" w14:textId="5C71CE41" w:rsidR="00331BF5" w:rsidRDefault="00331BF5" w:rsidP="00331BF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pellet in nuclease-free water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measure the purity and concentration of the RNA with a spectrophotometer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5028429" w14:textId="77777777" w:rsidR="00331BF5" w:rsidRDefault="00331BF5" w:rsidP="00331BF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75DAE0" w14:textId="3394765C" w:rsidR="00331BF5" w:rsidRDefault="00331BF5" w:rsidP="00331B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pellet. </w:t>
      </w:r>
    </w:p>
    <w:p w14:paraId="1FE7CEA0" w14:textId="42EDD0AB" w:rsidR="00450B27" w:rsidRDefault="00331BF5" w:rsidP="003F4E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spectrophotometer.</w:t>
      </w:r>
    </w:p>
    <w:p w14:paraId="386B0AB6" w14:textId="77777777" w:rsidR="003F4EDA" w:rsidRPr="003F4EDA" w:rsidRDefault="003F4EDA" w:rsidP="003F4ED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F81D98" w14:textId="43C47131" w:rsidR="003F4EDA" w:rsidRPr="00A70BD9" w:rsidRDefault="003F4EDA" w:rsidP="003F4EDA">
      <w:pPr>
        <w:pStyle w:val="ListParagraph"/>
        <w:numPr>
          <w:ilvl w:val="0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4EDA">
        <w:rPr>
          <w:rFonts w:ascii="Helvetica" w:hAnsi="Helvetica" w:cs="Arial"/>
          <w:b/>
          <w:sz w:val="22"/>
          <w:szCs w:val="22"/>
        </w:rPr>
        <w:t xml:space="preserve">Exploratory </w:t>
      </w:r>
      <w:r w:rsidR="00A632B8">
        <w:rPr>
          <w:rFonts w:ascii="Helvetica" w:hAnsi="Helvetica" w:cs="Arial"/>
          <w:b/>
          <w:sz w:val="22"/>
          <w:szCs w:val="22"/>
        </w:rPr>
        <w:t>A</w:t>
      </w:r>
      <w:r w:rsidRPr="003F4EDA">
        <w:rPr>
          <w:rFonts w:ascii="Helvetica" w:hAnsi="Helvetica" w:cs="Arial"/>
          <w:b/>
          <w:sz w:val="22"/>
          <w:szCs w:val="22"/>
        </w:rPr>
        <w:t xml:space="preserve">ssay </w:t>
      </w:r>
      <w:r>
        <w:rPr>
          <w:rFonts w:ascii="Helvetica" w:hAnsi="Helvetica" w:cs="Arial"/>
          <w:b/>
          <w:sz w:val="22"/>
          <w:szCs w:val="22"/>
        </w:rPr>
        <w:t>of</w:t>
      </w:r>
      <w:r w:rsidRPr="003F4EDA">
        <w:rPr>
          <w:rFonts w:ascii="Helvetica" w:hAnsi="Helvetica" w:cs="Arial"/>
          <w:b/>
          <w:sz w:val="22"/>
          <w:szCs w:val="22"/>
        </w:rPr>
        <w:t xml:space="preserve"> the </w:t>
      </w:r>
      <w:r>
        <w:rPr>
          <w:rFonts w:ascii="Helvetica" w:hAnsi="Helvetica" w:cs="Arial"/>
          <w:b/>
          <w:sz w:val="22"/>
          <w:szCs w:val="22"/>
        </w:rPr>
        <w:t>R</w:t>
      </w:r>
      <w:r w:rsidRPr="003F4EDA">
        <w:rPr>
          <w:rFonts w:ascii="Helvetica" w:hAnsi="Helvetica" w:cs="Arial"/>
          <w:b/>
          <w:sz w:val="22"/>
          <w:szCs w:val="22"/>
        </w:rPr>
        <w:t xml:space="preserve">esponse of </w:t>
      </w:r>
      <w:r>
        <w:rPr>
          <w:rFonts w:ascii="Helvetica" w:hAnsi="Helvetica" w:cs="Arial"/>
          <w:b/>
          <w:sz w:val="22"/>
          <w:szCs w:val="22"/>
        </w:rPr>
        <w:t>M</w:t>
      </w:r>
      <w:r w:rsidRPr="003F4EDA">
        <w:rPr>
          <w:rFonts w:ascii="Helvetica" w:hAnsi="Helvetica" w:cs="Arial"/>
          <w:b/>
          <w:sz w:val="22"/>
          <w:szCs w:val="22"/>
        </w:rPr>
        <w:t xml:space="preserve">ouse </w:t>
      </w:r>
      <w:proofErr w:type="spellStart"/>
      <w:r w:rsidRPr="003F4EDA">
        <w:rPr>
          <w:rFonts w:ascii="Helvetica" w:hAnsi="Helvetica" w:cs="Arial"/>
          <w:b/>
          <w:sz w:val="22"/>
          <w:szCs w:val="22"/>
        </w:rPr>
        <w:t>TE</w:t>
      </w:r>
      <w:r w:rsidRPr="003F4EDA">
        <w:rPr>
          <w:rFonts w:ascii="Helvetica" w:hAnsi="Helvetica" w:cs="Arial"/>
          <w:b/>
          <w:i/>
          <w:sz w:val="22"/>
          <w:szCs w:val="22"/>
          <w:vertAlign w:val="superscript"/>
        </w:rPr>
        <w:t>deff</w:t>
      </w:r>
      <w:proofErr w:type="spellEnd"/>
      <w:r w:rsidRPr="003F4EDA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M</w:t>
      </w:r>
      <w:r w:rsidRPr="003F4EDA">
        <w:rPr>
          <w:rFonts w:ascii="Helvetica" w:hAnsi="Helvetica" w:cs="Arial"/>
          <w:b/>
          <w:sz w:val="22"/>
          <w:szCs w:val="22"/>
        </w:rPr>
        <w:t xml:space="preserve">odel to </w:t>
      </w:r>
      <w:r>
        <w:rPr>
          <w:rFonts w:ascii="Helvetica" w:hAnsi="Helvetica" w:cs="Arial"/>
          <w:b/>
          <w:sz w:val="22"/>
          <w:szCs w:val="22"/>
        </w:rPr>
        <w:t>A</w:t>
      </w:r>
      <w:r w:rsidRPr="003F4EDA">
        <w:rPr>
          <w:rFonts w:ascii="Helvetica" w:hAnsi="Helvetica" w:cs="Arial"/>
          <w:b/>
          <w:sz w:val="22"/>
          <w:szCs w:val="22"/>
        </w:rPr>
        <w:t xml:space="preserve">ntigen </w:t>
      </w:r>
      <w:r>
        <w:rPr>
          <w:rFonts w:ascii="Helvetica" w:hAnsi="Helvetica" w:cs="Arial"/>
          <w:b/>
          <w:sz w:val="22"/>
          <w:szCs w:val="22"/>
        </w:rPr>
        <w:t>S</w:t>
      </w:r>
      <w:r w:rsidRPr="003F4EDA">
        <w:rPr>
          <w:rFonts w:ascii="Helvetica" w:hAnsi="Helvetica" w:cs="Arial"/>
          <w:b/>
          <w:sz w:val="22"/>
          <w:szCs w:val="22"/>
        </w:rPr>
        <w:t xml:space="preserve">pecific </w:t>
      </w:r>
      <w:r>
        <w:rPr>
          <w:rFonts w:ascii="Helvetica" w:hAnsi="Helvetica" w:cs="Arial"/>
          <w:b/>
          <w:sz w:val="22"/>
          <w:szCs w:val="22"/>
        </w:rPr>
        <w:t>C</w:t>
      </w:r>
      <w:r w:rsidRPr="003F4EDA">
        <w:rPr>
          <w:rFonts w:ascii="Helvetica" w:hAnsi="Helvetica" w:cs="Arial"/>
          <w:b/>
          <w:sz w:val="22"/>
          <w:szCs w:val="22"/>
        </w:rPr>
        <w:t xml:space="preserve">ytotoxic T-cell </w:t>
      </w:r>
      <w:r>
        <w:rPr>
          <w:rFonts w:ascii="Helvetica" w:hAnsi="Helvetica" w:cs="Arial"/>
          <w:b/>
          <w:sz w:val="22"/>
          <w:szCs w:val="22"/>
        </w:rPr>
        <w:t>A</w:t>
      </w:r>
      <w:r w:rsidRPr="003F4EDA">
        <w:rPr>
          <w:rFonts w:ascii="Helvetica" w:hAnsi="Helvetica" w:cs="Arial"/>
          <w:b/>
          <w:sz w:val="22"/>
          <w:szCs w:val="22"/>
        </w:rPr>
        <w:t xml:space="preserve">ttack </w:t>
      </w:r>
    </w:p>
    <w:p w14:paraId="01E1F04A" w14:textId="77777777" w:rsidR="00A70BD9" w:rsidRPr="00A70BD9" w:rsidRDefault="00A70BD9" w:rsidP="00A70BD9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D8650F4" w14:textId="61B9A732" w:rsidR="00A70BD9" w:rsidRDefault="00DD73A3" w:rsidP="00A70BD9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33E6">
        <w:rPr>
          <w:rFonts w:ascii="Helvetica" w:hAnsi="Helvetica" w:cs="Arial"/>
          <w:sz w:val="22"/>
          <w:szCs w:val="22"/>
        </w:rPr>
        <w:t>Isolate CD8</w:t>
      </w:r>
      <w:r w:rsidR="008C1267" w:rsidRPr="006333E6">
        <w:rPr>
          <w:rFonts w:ascii="Helvetica" w:hAnsi="Helvetica" w:cs="Arial"/>
          <w:sz w:val="22"/>
          <w:szCs w:val="22"/>
        </w:rPr>
        <w:t xml:space="preserve">+ </w:t>
      </w:r>
      <w:r w:rsidR="008C1267" w:rsidRPr="006333E6">
        <w:rPr>
          <w:rFonts w:ascii="Helvetica" w:hAnsi="Helvetica" w:cs="Arial"/>
          <w:i/>
          <w:iCs/>
          <w:color w:val="FF0000"/>
          <w:sz w:val="22"/>
          <w:szCs w:val="22"/>
        </w:rPr>
        <w:t>(pronounce ‘C-D-8 positive’)</w:t>
      </w:r>
      <w:r>
        <w:rPr>
          <w:rFonts w:ascii="Helvetica" w:hAnsi="Helvetica" w:cs="Arial"/>
          <w:sz w:val="22"/>
          <w:szCs w:val="22"/>
        </w:rPr>
        <w:t xml:space="preserve"> cells according to manuscript directions, then resuspend the cells in commercially available magnetic separation system buffer </w:t>
      </w:r>
      <w:r w:rsidRPr="00031350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Add 100 microliters of antibody cocktail for every 1 milliliter of cells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the cells on ice for 15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2B67DE8" w14:textId="77777777" w:rsidR="00141BB8" w:rsidRDefault="00141BB8" w:rsidP="00141BB8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1D459EB" w14:textId="77777777" w:rsidR="00141BB8" w:rsidRDefault="00DD73A3" w:rsidP="00DD73A3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cells. </w:t>
      </w:r>
      <w:r w:rsidRPr="00D2535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141BB8" w:rsidRPr="00D25359">
        <w:rPr>
          <w:rFonts w:ascii="Helvetica" w:hAnsi="Helvetica" w:cs="Arial"/>
          <w:b/>
          <w:bCs/>
          <w:sz w:val="22"/>
          <w:szCs w:val="22"/>
        </w:rPr>
        <w:t>Use 1mL buffer for every million cells</w:t>
      </w:r>
    </w:p>
    <w:p w14:paraId="0271D616" w14:textId="77777777" w:rsidR="00141BB8" w:rsidRDefault="00141BB8" w:rsidP="00DD73A3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adding antibody cocktail. </w:t>
      </w:r>
    </w:p>
    <w:p w14:paraId="16CC7DEB" w14:textId="2E579139" w:rsidR="00141BB8" w:rsidRDefault="00141BB8" w:rsidP="00DD73A3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cells on ice.</w:t>
      </w:r>
    </w:p>
    <w:p w14:paraId="706AFB97" w14:textId="77777777" w:rsidR="00141BB8" w:rsidRDefault="00141BB8" w:rsidP="00141BB8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5BCA6AA" w14:textId="2EB1A0FB" w:rsidR="00DD73A3" w:rsidRDefault="00141BB8" w:rsidP="00141BB8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add 100 microliters of magnetic beads per every 100 microliters of antibody cocktail and leave the cells on ice for another 15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incubation, add 7 milliliters of magnetic separation buffer to the cells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aliquot 3 to 4 milliliters to a fresh tube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place the tube on a magnet for 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6F797C45" w14:textId="77777777" w:rsidR="00141BB8" w:rsidRDefault="00141BB8" w:rsidP="00141BB8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2AA5FC0" w14:textId="50903E1D" w:rsidR="00141BB8" w:rsidRDefault="00141BB8" w:rsidP="00141BB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beads to cells and returning them to ice. </w:t>
      </w:r>
    </w:p>
    <w:p w14:paraId="5BB88341" w14:textId="09B325A3" w:rsidR="00141BB8" w:rsidRDefault="00141BB8" w:rsidP="00141BB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to cells. </w:t>
      </w:r>
    </w:p>
    <w:p w14:paraId="38B78A93" w14:textId="1A6CBAAC" w:rsidR="00141BB8" w:rsidRDefault="00141BB8" w:rsidP="00141BB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cells to fresh tube. </w:t>
      </w:r>
    </w:p>
    <w:p w14:paraId="584226DC" w14:textId="6C698DAD" w:rsidR="00141BB8" w:rsidRDefault="00141BB8" w:rsidP="00141BB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on ice.</w:t>
      </w:r>
    </w:p>
    <w:p w14:paraId="286D2946" w14:textId="77777777" w:rsidR="00E66808" w:rsidRDefault="00E66808" w:rsidP="00E66808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13E3B2" w14:textId="3DAABDA6" w:rsidR="00141BB8" w:rsidRDefault="00E66808" w:rsidP="00141BB8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Decant the liquid with the CD8</w:t>
      </w:r>
      <w:r w:rsidR="008C1267">
        <w:rPr>
          <w:rFonts w:ascii="Helvetica" w:hAnsi="Helvetica" w:cs="Arial"/>
          <w:sz w:val="22"/>
          <w:szCs w:val="22"/>
        </w:rPr>
        <w:t>+</w:t>
      </w:r>
      <w:r>
        <w:rPr>
          <w:rFonts w:ascii="Helvetica" w:hAnsi="Helvetica" w:cs="Arial"/>
          <w:sz w:val="22"/>
          <w:szCs w:val="22"/>
        </w:rPr>
        <w:t xml:space="preserve"> cells to a fresh tube on ice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the remaining 3 to 4 milliliters of cells to the magnetic beads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place the tube on the magnet for 5 minutes </w:t>
      </w:r>
      <w:r w:rsidRPr="00031350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Decant the second batch of CD8-positive cells to the tube with the first batch </w:t>
      </w:r>
      <w:r w:rsidRPr="00031350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179FEB9" w14:textId="77777777" w:rsidR="00E66808" w:rsidRDefault="00E66808" w:rsidP="00E66808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32B8F1F" w14:textId="0A109EF2" w:rsidR="00E66808" w:rsidRDefault="00E66808" w:rsidP="00E6680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decanting liquid to a fresh tube on ice. </w:t>
      </w:r>
    </w:p>
    <w:p w14:paraId="78E150E7" w14:textId="3E88A15E" w:rsidR="00E66808" w:rsidRDefault="00E66808" w:rsidP="00E6680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more cells to magnetic beads. </w:t>
      </w:r>
    </w:p>
    <w:p w14:paraId="1AA374B5" w14:textId="72805772" w:rsidR="00E66808" w:rsidRDefault="00E66808" w:rsidP="00E6680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with the beads on magnet. </w:t>
      </w:r>
    </w:p>
    <w:p w14:paraId="40A7A2D4" w14:textId="3B937E15" w:rsidR="00E66808" w:rsidRDefault="00E66808" w:rsidP="00E6680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decanting the liquid to the tube on ice.</w:t>
      </w:r>
    </w:p>
    <w:p w14:paraId="2458B6A2" w14:textId="77777777" w:rsidR="00A80D38" w:rsidRDefault="00A80D38" w:rsidP="00A80D38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067D60" w14:textId="6C8DE7F1" w:rsidR="00E66808" w:rsidRDefault="00A80D38" w:rsidP="00E66808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Seed engineered adherent fibroblast </w:t>
      </w:r>
      <w:r w:rsidR="006333E6">
        <w:rPr>
          <w:rFonts w:ascii="Helvetica" w:hAnsi="Helvetica" w:cs="Arial"/>
          <w:sz w:val="22"/>
          <w:szCs w:val="22"/>
        </w:rPr>
        <w:t xml:space="preserve">SAMBOK </w:t>
      </w:r>
      <w:r w:rsidR="006333E6" w:rsidRPr="006333E6">
        <w:rPr>
          <w:rFonts w:ascii="Helvetica" w:hAnsi="Helvetica" w:cs="Arial"/>
          <w:i/>
          <w:iCs/>
          <w:color w:val="FF0000"/>
          <w:sz w:val="22"/>
          <w:szCs w:val="22"/>
        </w:rPr>
        <w:t>(‘S-A-M-B-O-K’)</w:t>
      </w:r>
      <w:r w:rsidR="006333E6" w:rsidRPr="006333E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cells along with the co-stimulatory molecule at 75,000 cells per well in 24-well plates </w:t>
      </w:r>
      <w:r w:rsidRPr="00031350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culture them in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C, 5% carbon dioxide humidified incubator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6741EA8B" w14:textId="77777777" w:rsidR="00A80D38" w:rsidRDefault="00A80D38" w:rsidP="00A80D38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E47BE88" w14:textId="2540CD8C" w:rsidR="00A80D38" w:rsidRDefault="00A80D38" w:rsidP="00A80D3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cells to a few wells. </w:t>
      </w:r>
      <w:r w:rsidRPr="00D25359">
        <w:rPr>
          <w:rFonts w:ascii="Helvetica" w:hAnsi="Helvetica" w:cs="Arial"/>
          <w:b/>
          <w:bCs/>
          <w:sz w:val="22"/>
          <w:szCs w:val="22"/>
        </w:rPr>
        <w:t>TEXT: See manuscript for cell line details</w:t>
      </w:r>
    </w:p>
    <w:p w14:paraId="415F2C71" w14:textId="0F23ADF2" w:rsidR="00A80D38" w:rsidRDefault="00A80D38" w:rsidP="00A80D3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incubator.</w:t>
      </w:r>
    </w:p>
    <w:p w14:paraId="66D4D9FB" w14:textId="77777777" w:rsidR="008C1267" w:rsidRDefault="008C1267" w:rsidP="008C1267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179127" w14:textId="74CEA322" w:rsidR="00A80D38" w:rsidRPr="006333E6" w:rsidRDefault="0008267A" w:rsidP="00A80D38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33E6">
        <w:rPr>
          <w:rFonts w:ascii="Helvetica" w:hAnsi="Helvetica" w:cs="Arial"/>
          <w:sz w:val="22"/>
          <w:szCs w:val="22"/>
        </w:rPr>
        <w:t xml:space="preserve">After 24 hours, wash the APC monolayer once with </w:t>
      </w:r>
      <w:proofErr w:type="spellStart"/>
      <w:r w:rsidR="008C1267" w:rsidRPr="006333E6">
        <w:rPr>
          <w:rFonts w:ascii="Helvetica" w:hAnsi="Helvetica" w:cs="Arial"/>
          <w:sz w:val="22"/>
          <w:szCs w:val="22"/>
        </w:rPr>
        <w:t>Iscove’s</w:t>
      </w:r>
      <w:proofErr w:type="spellEnd"/>
      <w:r w:rsidR="008C1267" w:rsidRPr="006333E6">
        <w:rPr>
          <w:rFonts w:ascii="Helvetica" w:hAnsi="Helvetica" w:cs="Arial"/>
          <w:sz w:val="22"/>
          <w:szCs w:val="22"/>
        </w:rPr>
        <w:t xml:space="preserve"> </w:t>
      </w:r>
      <w:r w:rsidR="00462840" w:rsidRPr="006333E6">
        <w:rPr>
          <w:rFonts w:ascii="Helvetica" w:hAnsi="Helvetica" w:cs="Arial"/>
          <w:i/>
          <w:iCs/>
          <w:color w:val="FF0000"/>
          <w:sz w:val="22"/>
          <w:szCs w:val="22"/>
        </w:rPr>
        <w:t>(pronounce ‘Is-coves’)</w:t>
      </w:r>
      <w:r w:rsidR="00462840" w:rsidRPr="006333E6">
        <w:rPr>
          <w:rFonts w:ascii="Helvetica" w:hAnsi="Helvetica" w:cs="Arial"/>
          <w:sz w:val="22"/>
          <w:szCs w:val="22"/>
        </w:rPr>
        <w:t xml:space="preserve"> </w:t>
      </w:r>
      <w:r w:rsidR="008C1267" w:rsidRPr="006333E6">
        <w:rPr>
          <w:rFonts w:ascii="Helvetica" w:hAnsi="Helvetica" w:cs="Arial"/>
          <w:sz w:val="22"/>
          <w:szCs w:val="22"/>
        </w:rPr>
        <w:t xml:space="preserve">modified Dulbecco’s medium </w:t>
      </w:r>
      <w:r w:rsidR="008C1267" w:rsidRPr="006333E6">
        <w:rPr>
          <w:rFonts w:ascii="Helvetica" w:hAnsi="Helvetica" w:cs="Arial"/>
          <w:b/>
          <w:bCs/>
          <w:sz w:val="22"/>
          <w:szCs w:val="22"/>
        </w:rPr>
        <w:t>[1]</w:t>
      </w:r>
      <w:r w:rsidR="008C1267" w:rsidRPr="006333E6">
        <w:rPr>
          <w:rFonts w:ascii="Helvetica" w:hAnsi="Helvetica" w:cs="Arial"/>
          <w:sz w:val="22"/>
          <w:szCs w:val="22"/>
        </w:rPr>
        <w:t xml:space="preserve"> and add 0.5 x 10</w:t>
      </w:r>
      <w:r w:rsidR="008C1267" w:rsidRPr="006333E6">
        <w:rPr>
          <w:rFonts w:ascii="Helvetica" w:hAnsi="Helvetica" w:cs="Arial"/>
          <w:sz w:val="22"/>
          <w:szCs w:val="22"/>
          <w:vertAlign w:val="superscript"/>
        </w:rPr>
        <w:t>6</w:t>
      </w:r>
      <w:r w:rsidR="008C1267" w:rsidRPr="006333E6">
        <w:rPr>
          <w:rFonts w:ascii="Helvetica" w:hAnsi="Helvetica" w:cs="Arial"/>
          <w:sz w:val="22"/>
          <w:szCs w:val="22"/>
        </w:rPr>
        <w:t xml:space="preserve"> na</w:t>
      </w:r>
      <w:r w:rsidR="003B189B" w:rsidRPr="006333E6">
        <w:rPr>
          <w:rFonts w:ascii="Helvetica" w:hAnsi="Helvetica" w:cs="Arial"/>
          <w:sz w:val="22"/>
          <w:szCs w:val="22"/>
        </w:rPr>
        <w:t>i</w:t>
      </w:r>
      <w:r w:rsidR="008C1267" w:rsidRPr="006333E6">
        <w:rPr>
          <w:rFonts w:ascii="Helvetica" w:hAnsi="Helvetica" w:cs="Arial"/>
          <w:sz w:val="22"/>
          <w:szCs w:val="22"/>
        </w:rPr>
        <w:t xml:space="preserve">ve </w:t>
      </w:r>
      <w:r w:rsidR="009306E1" w:rsidRPr="006333E6">
        <w:rPr>
          <w:rFonts w:ascii="Helvetica" w:hAnsi="Helvetica" w:cs="Arial"/>
          <w:sz w:val="22"/>
          <w:szCs w:val="22"/>
        </w:rPr>
        <w:t>c</w:t>
      </w:r>
      <w:r w:rsidR="003B189B" w:rsidRPr="006333E6">
        <w:rPr>
          <w:rFonts w:ascii="Helvetica" w:hAnsi="Helvetica" w:cs="Arial"/>
          <w:sz w:val="22"/>
          <w:szCs w:val="22"/>
        </w:rPr>
        <w:t>ells</w:t>
      </w:r>
      <w:r w:rsidR="008C1267" w:rsidRPr="006333E6">
        <w:rPr>
          <w:rFonts w:ascii="Helvetica" w:hAnsi="Helvetica" w:cs="Arial"/>
          <w:sz w:val="22"/>
          <w:szCs w:val="22"/>
        </w:rPr>
        <w:t xml:space="preserve"> in 2 milliliters of medium supplemented according to manuscript directions </w:t>
      </w:r>
      <w:r w:rsidR="008C1267" w:rsidRPr="006333E6">
        <w:rPr>
          <w:rFonts w:ascii="Helvetica" w:hAnsi="Helvetica" w:cs="Arial"/>
          <w:b/>
          <w:bCs/>
          <w:sz w:val="22"/>
          <w:szCs w:val="22"/>
        </w:rPr>
        <w:t>[2]</w:t>
      </w:r>
      <w:r w:rsidR="008C1267" w:rsidRPr="006333E6">
        <w:rPr>
          <w:rFonts w:ascii="Helvetica" w:hAnsi="Helvetica" w:cs="Arial"/>
          <w:sz w:val="22"/>
          <w:szCs w:val="22"/>
        </w:rPr>
        <w:t xml:space="preserve">. </w:t>
      </w:r>
    </w:p>
    <w:p w14:paraId="6B86E71D" w14:textId="77777777" w:rsidR="00994AEB" w:rsidRDefault="00994AEB" w:rsidP="00994AEB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4806046" w14:textId="7FEB785F" w:rsidR="008C1267" w:rsidRDefault="008C1267" w:rsidP="008C1267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</w:t>
      </w:r>
      <w:r w:rsidR="00994AEB">
        <w:rPr>
          <w:rFonts w:ascii="Helvetica" w:hAnsi="Helvetica" w:cs="Arial"/>
          <w:sz w:val="22"/>
          <w:szCs w:val="22"/>
        </w:rPr>
        <w:t xml:space="preserve">plate. </w:t>
      </w:r>
    </w:p>
    <w:p w14:paraId="0775C3B6" w14:textId="6BBBE871" w:rsidR="00994AEB" w:rsidRDefault="00994AEB" w:rsidP="008C1267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cells to plate.</w:t>
      </w:r>
    </w:p>
    <w:p w14:paraId="22D1395A" w14:textId="77777777" w:rsidR="00C23FD1" w:rsidRDefault="00C23FD1" w:rsidP="00C23FD1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CA446D" w14:textId="52DED0A7" w:rsidR="00C23FD1" w:rsidRDefault="00994AEB" w:rsidP="00B65D17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57EA">
        <w:rPr>
          <w:rFonts w:ascii="Helvetica" w:hAnsi="Helvetica" w:cs="Arial"/>
          <w:sz w:val="22"/>
          <w:szCs w:val="22"/>
        </w:rPr>
        <w:t xml:space="preserve">Culture the cells for 20 hours, then gently harvest the non-adherent OT-I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(‘O-T-1’)</w:t>
      </w:r>
      <w:r w:rsidR="006857EA" w:rsidRPr="006857EA">
        <w:rPr>
          <w:rFonts w:ascii="Helvetica" w:hAnsi="Helvetica" w:cs="Arial"/>
          <w:sz w:val="22"/>
          <w:szCs w:val="22"/>
        </w:rPr>
        <w:t xml:space="preserve"> </w:t>
      </w:r>
      <w:r w:rsidRPr="006857EA">
        <w:rPr>
          <w:rFonts w:ascii="Helvetica" w:hAnsi="Helvetica" w:cs="Arial"/>
          <w:sz w:val="22"/>
          <w:szCs w:val="22"/>
        </w:rPr>
        <w:t xml:space="preserve">cells by collecting the media </w:t>
      </w:r>
      <w:r w:rsidRPr="006857EA">
        <w:rPr>
          <w:rFonts w:ascii="Helvetica" w:hAnsi="Helvetica" w:cs="Arial"/>
          <w:b/>
          <w:bCs/>
          <w:sz w:val="22"/>
          <w:szCs w:val="22"/>
        </w:rPr>
        <w:t>[1]</w:t>
      </w:r>
      <w:r w:rsidRPr="006857EA">
        <w:rPr>
          <w:rFonts w:ascii="Helvetica" w:hAnsi="Helvetica" w:cs="Arial"/>
          <w:sz w:val="22"/>
          <w:szCs w:val="22"/>
        </w:rPr>
        <w:t xml:space="preserve"> and pelleting the cells at 191 x g for 2 minutes </w:t>
      </w:r>
      <w:r w:rsidRPr="006857EA">
        <w:rPr>
          <w:rFonts w:ascii="Helvetica" w:hAnsi="Helvetica" w:cs="Arial"/>
          <w:b/>
          <w:bCs/>
          <w:sz w:val="22"/>
          <w:szCs w:val="22"/>
        </w:rPr>
        <w:t>[2]</w:t>
      </w:r>
      <w:r w:rsidRPr="006857EA">
        <w:rPr>
          <w:rFonts w:ascii="Helvetica" w:hAnsi="Helvetica" w:cs="Arial"/>
          <w:sz w:val="22"/>
          <w:szCs w:val="22"/>
        </w:rPr>
        <w:t xml:space="preserve">. Count the cells </w:t>
      </w:r>
      <w:r w:rsidR="00D25359" w:rsidRPr="006857EA">
        <w:rPr>
          <w:rFonts w:ascii="Helvetica" w:hAnsi="Helvetica" w:cs="Arial"/>
          <w:sz w:val="22"/>
          <w:szCs w:val="22"/>
        </w:rPr>
        <w:t xml:space="preserve">and </w:t>
      </w:r>
      <w:r w:rsidRPr="006857EA">
        <w:rPr>
          <w:rFonts w:ascii="Helvetica" w:hAnsi="Helvetica" w:cs="Arial"/>
          <w:sz w:val="22"/>
          <w:szCs w:val="22"/>
        </w:rPr>
        <w:t xml:space="preserve">seed them at a 1 to 1 ratio in a co-culture with B16/F10, untreated </w:t>
      </w:r>
      <w:r w:rsidR="000E0C2E" w:rsidRPr="006857EA">
        <w:rPr>
          <w:rFonts w:ascii="Helvetica" w:hAnsi="Helvetica" w:cs="Arial"/>
          <w:sz w:val="22"/>
          <w:szCs w:val="22"/>
        </w:rPr>
        <w:t>B16/F10-OVA</w:t>
      </w:r>
      <w:r w:rsidR="006857EA" w:rsidRPr="006857EA">
        <w:rPr>
          <w:rFonts w:ascii="Helvetica" w:hAnsi="Helvetica" w:cs="Arial"/>
          <w:sz w:val="22"/>
          <w:szCs w:val="22"/>
        </w:rPr>
        <w:t xml:space="preserve">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(‘B-Sixteen F-ten Ova’)</w:t>
      </w:r>
      <w:r w:rsidRPr="006857EA">
        <w:rPr>
          <w:rFonts w:ascii="Helvetica" w:hAnsi="Helvetica" w:cs="Arial"/>
          <w:sz w:val="22"/>
          <w:szCs w:val="22"/>
        </w:rPr>
        <w:t>, and B16/F10-OVA</w:t>
      </w:r>
      <w:r w:rsidR="006857EA" w:rsidRPr="006857EA">
        <w:rPr>
          <w:rFonts w:ascii="Helvetica" w:hAnsi="Helvetica" w:cs="Arial"/>
          <w:sz w:val="22"/>
          <w:szCs w:val="22"/>
        </w:rPr>
        <w:t xml:space="preserve">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(‘B-Sixteen F-ten Ova’)</w:t>
      </w:r>
      <w:r w:rsidRPr="006857EA">
        <w:rPr>
          <w:rFonts w:ascii="Helvetica" w:hAnsi="Helvetica" w:cs="Arial"/>
          <w:sz w:val="22"/>
          <w:szCs w:val="22"/>
        </w:rPr>
        <w:t xml:space="preserve"> cells pre-treated with </w:t>
      </w:r>
      <w:proofErr w:type="spellStart"/>
      <w:r w:rsidRPr="006857EA">
        <w:rPr>
          <w:rFonts w:ascii="Helvetica" w:hAnsi="Helvetica" w:cs="Arial"/>
          <w:sz w:val="22"/>
          <w:szCs w:val="22"/>
        </w:rPr>
        <w:t>flavopiridol</w:t>
      </w:r>
      <w:proofErr w:type="spellEnd"/>
      <w:r w:rsidR="00D25359" w:rsidRPr="006857EA">
        <w:rPr>
          <w:rFonts w:ascii="Helvetica" w:hAnsi="Helvetica" w:cs="Arial"/>
          <w:sz w:val="22"/>
          <w:szCs w:val="22"/>
        </w:rPr>
        <w:t xml:space="preserve"> </w:t>
      </w:r>
      <w:r w:rsidR="00D25359" w:rsidRPr="006857EA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like </w:t>
      </w:r>
      <w:hyperlink r:id="rId12" w:history="1">
        <w:r w:rsidR="00D25359" w:rsidRPr="006857EA">
          <w:rPr>
            <w:rStyle w:val="Hyperlink"/>
            <w:rFonts w:ascii="Helvetica" w:hAnsi="Helvetica" w:cs="Arial"/>
            <w:i/>
            <w:iCs/>
            <w:sz w:val="22"/>
            <w:szCs w:val="22"/>
          </w:rPr>
          <w:t>this</w:t>
        </w:r>
      </w:hyperlink>
      <w:r w:rsidR="00D25359" w:rsidRPr="006857EA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Pr="006857EA">
        <w:rPr>
          <w:rFonts w:ascii="Helvetica" w:hAnsi="Helvetica" w:cs="Arial"/>
          <w:sz w:val="22"/>
          <w:szCs w:val="22"/>
        </w:rPr>
        <w:t xml:space="preserve"> </w:t>
      </w:r>
      <w:r w:rsidRPr="006857EA">
        <w:rPr>
          <w:rFonts w:ascii="Helvetica" w:hAnsi="Helvetica" w:cs="Arial"/>
          <w:b/>
          <w:bCs/>
          <w:sz w:val="22"/>
          <w:szCs w:val="22"/>
        </w:rPr>
        <w:t>[3]</w:t>
      </w:r>
      <w:r w:rsidRPr="006857EA">
        <w:rPr>
          <w:rFonts w:ascii="Helvetica" w:hAnsi="Helvetica" w:cs="Arial"/>
          <w:sz w:val="22"/>
          <w:szCs w:val="22"/>
        </w:rPr>
        <w:t xml:space="preserve">. </w:t>
      </w:r>
    </w:p>
    <w:p w14:paraId="48F77C1F" w14:textId="77777777" w:rsidR="006857EA" w:rsidRPr="006857EA" w:rsidRDefault="006857EA" w:rsidP="006857EA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350D730" w14:textId="39913778" w:rsidR="00994AEB" w:rsidRDefault="00C23FD1" w:rsidP="00994AE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medium from wells. </w:t>
      </w:r>
    </w:p>
    <w:p w14:paraId="1309C63F" w14:textId="2308A943" w:rsidR="00C23FD1" w:rsidRDefault="00C23FD1" w:rsidP="00994AE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centrifuge and starting it. </w:t>
      </w:r>
    </w:p>
    <w:p w14:paraId="1E523AF2" w14:textId="4E022DD5" w:rsidR="00C23FD1" w:rsidRDefault="00C23FD1" w:rsidP="00994AE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seeding cells in 6-well plates.</w:t>
      </w:r>
    </w:p>
    <w:p w14:paraId="31FC6C35" w14:textId="77777777" w:rsidR="00994AEB" w:rsidRDefault="00994AEB" w:rsidP="00994AEB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DFD2972" w14:textId="321A9851" w:rsidR="00994AEB" w:rsidRDefault="00994AEB" w:rsidP="00994AEB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Culture the cells</w:t>
      </w:r>
      <w:r w:rsidRPr="00994AE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for 20 hours in a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C, 5% carbon dioxide humidified incubator</w:t>
      </w:r>
      <w:r w:rsidR="00C23FD1">
        <w:rPr>
          <w:rFonts w:ascii="Helvetica" w:hAnsi="Helvetica" w:cs="Arial"/>
          <w:sz w:val="22"/>
          <w:szCs w:val="22"/>
        </w:rPr>
        <w:t xml:space="preserve">, then </w:t>
      </w:r>
      <w:r w:rsidR="009306E1">
        <w:rPr>
          <w:rFonts w:ascii="Helvetica" w:hAnsi="Helvetica" w:cs="Arial"/>
          <w:sz w:val="22"/>
          <w:szCs w:val="22"/>
        </w:rPr>
        <w:t xml:space="preserve">remove the </w:t>
      </w:r>
      <w:r w:rsidR="009306E1" w:rsidRPr="009306E1">
        <w:rPr>
          <w:rFonts w:ascii="Helvetica" w:hAnsi="Helvetica" w:cs="Arial"/>
          <w:sz w:val="22"/>
          <w:szCs w:val="22"/>
        </w:rPr>
        <w:t>OT-I CD8+ cells</w:t>
      </w:r>
      <w:r w:rsidR="009306E1">
        <w:rPr>
          <w:rFonts w:ascii="Helvetica" w:hAnsi="Helvetica" w:cs="Arial"/>
          <w:sz w:val="22"/>
          <w:szCs w:val="22"/>
        </w:rPr>
        <w:t xml:space="preserve"> and wash the adherent </w:t>
      </w:r>
      <w:r w:rsidR="009306E1" w:rsidRPr="009306E1">
        <w:rPr>
          <w:rFonts w:ascii="Helvetica" w:hAnsi="Helvetica" w:cs="Arial"/>
          <w:sz w:val="22"/>
          <w:szCs w:val="22"/>
        </w:rPr>
        <w:t xml:space="preserve">B16/F10-OVA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(‘B-Sixteen F-ten Ova’)</w:t>
      </w:r>
      <w:r w:rsidR="006857EA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="009306E1" w:rsidRPr="009306E1">
        <w:rPr>
          <w:rFonts w:ascii="Helvetica" w:hAnsi="Helvetica" w:cs="Arial"/>
          <w:sz w:val="22"/>
          <w:szCs w:val="22"/>
        </w:rPr>
        <w:t>cells i</w:t>
      </w:r>
      <w:r w:rsidR="009306E1">
        <w:rPr>
          <w:rFonts w:ascii="Helvetica" w:hAnsi="Helvetica" w:cs="Arial"/>
          <w:sz w:val="22"/>
          <w:szCs w:val="22"/>
        </w:rPr>
        <w:t>n</w:t>
      </w:r>
      <w:r w:rsidR="009306E1" w:rsidRPr="009306E1">
        <w:rPr>
          <w:rFonts w:ascii="Helvetica" w:hAnsi="Helvetica" w:cs="Arial"/>
          <w:sz w:val="22"/>
          <w:szCs w:val="22"/>
        </w:rPr>
        <w:t xml:space="preserve"> PBS</w:t>
      </w:r>
      <w:r w:rsidR="009306E1">
        <w:rPr>
          <w:rFonts w:ascii="Helvetica" w:hAnsi="Helvetica" w:cs="Arial"/>
          <w:sz w:val="22"/>
          <w:szCs w:val="22"/>
        </w:rPr>
        <w:t xml:space="preserve"> </w:t>
      </w:r>
      <w:r w:rsidR="009306E1" w:rsidRPr="00031350">
        <w:rPr>
          <w:rFonts w:ascii="Helvetica" w:hAnsi="Helvetica" w:cs="Arial"/>
          <w:b/>
          <w:bCs/>
          <w:sz w:val="22"/>
          <w:szCs w:val="22"/>
        </w:rPr>
        <w:t>[1]</w:t>
      </w:r>
      <w:r w:rsidR="009306E1"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="009306E1">
        <w:rPr>
          <w:rFonts w:ascii="Helvetica" w:hAnsi="Helvetica" w:cs="Arial"/>
          <w:sz w:val="22"/>
          <w:szCs w:val="22"/>
        </w:rPr>
        <w:t>Trypsinize</w:t>
      </w:r>
      <w:proofErr w:type="spellEnd"/>
      <w:r w:rsidR="009306E1">
        <w:rPr>
          <w:rFonts w:ascii="Helvetica" w:hAnsi="Helvetica" w:cs="Arial"/>
          <w:sz w:val="22"/>
          <w:szCs w:val="22"/>
        </w:rPr>
        <w:t xml:space="preserve"> the three groups of attached cells in 0.05% EDTA with trypsin for 5 minutes </w:t>
      </w:r>
      <w:r w:rsidR="003B189B" w:rsidRPr="00031350">
        <w:rPr>
          <w:rFonts w:ascii="Helvetica" w:hAnsi="Helvetica" w:cs="Arial"/>
          <w:b/>
          <w:bCs/>
          <w:sz w:val="22"/>
          <w:szCs w:val="22"/>
        </w:rPr>
        <w:t>[2]</w:t>
      </w:r>
      <w:r w:rsidR="003B189B">
        <w:rPr>
          <w:rFonts w:ascii="Helvetica" w:hAnsi="Helvetica" w:cs="Arial"/>
          <w:sz w:val="22"/>
          <w:szCs w:val="22"/>
        </w:rPr>
        <w:t xml:space="preserve"> and then pellet them at 191 x g for 5 minutes </w:t>
      </w:r>
      <w:r w:rsidR="003B189B" w:rsidRPr="00031350">
        <w:rPr>
          <w:rFonts w:ascii="Helvetica" w:hAnsi="Helvetica" w:cs="Arial"/>
          <w:b/>
          <w:bCs/>
          <w:sz w:val="22"/>
          <w:szCs w:val="22"/>
        </w:rPr>
        <w:t>[3]</w:t>
      </w:r>
      <w:r w:rsidR="003B189B">
        <w:rPr>
          <w:rFonts w:ascii="Helvetica" w:hAnsi="Helvetica" w:cs="Arial"/>
          <w:sz w:val="22"/>
          <w:szCs w:val="22"/>
        </w:rPr>
        <w:t>.</w:t>
      </w:r>
      <w:r w:rsidR="00C81C25">
        <w:rPr>
          <w:rFonts w:ascii="Helvetica" w:hAnsi="Helvetica" w:cs="Arial"/>
          <w:sz w:val="22"/>
          <w:szCs w:val="22"/>
        </w:rPr>
        <w:t xml:space="preserve">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 xml:space="preserve">Videographer: This step is </w:t>
      </w:r>
      <w:r w:rsidR="00C81C25">
        <w:rPr>
          <w:rFonts w:ascii="Helvetica" w:hAnsi="Helvetica" w:cs="Arial"/>
          <w:i/>
          <w:color w:val="0070C0"/>
          <w:sz w:val="22"/>
          <w:szCs w:val="22"/>
        </w:rPr>
        <w:t xml:space="preserve">difficult and </w:t>
      </w:r>
      <w:r w:rsidR="00C81C25" w:rsidRPr="0065501E">
        <w:rPr>
          <w:rFonts w:ascii="Helvetica" w:hAnsi="Helvetica" w:cs="Arial"/>
          <w:i/>
          <w:color w:val="0070C0"/>
          <w:sz w:val="22"/>
          <w:szCs w:val="22"/>
        </w:rPr>
        <w:t>important!</w:t>
      </w:r>
    </w:p>
    <w:p w14:paraId="459322A2" w14:textId="77777777" w:rsidR="003B189B" w:rsidRDefault="003B189B" w:rsidP="003B189B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0723210" w14:textId="6261A101" w:rsidR="003B189B" w:rsidRDefault="003B189B" w:rsidP="003B189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the CD8+ cells and washing the wells with PBS.</w:t>
      </w:r>
    </w:p>
    <w:p w14:paraId="566A951A" w14:textId="25EFE1EA" w:rsidR="003B189B" w:rsidRDefault="003B189B" w:rsidP="003B189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trypsin to wells. </w:t>
      </w:r>
    </w:p>
    <w:p w14:paraId="7EBA8560" w14:textId="4997AFFB" w:rsidR="003B189B" w:rsidRDefault="003B189B" w:rsidP="003B189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centrifuge. </w:t>
      </w:r>
    </w:p>
    <w:p w14:paraId="5B470D78" w14:textId="5C22E08E" w:rsidR="003B189B" w:rsidRDefault="003B189B" w:rsidP="003B189B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CD24205" w14:textId="09B8648B" w:rsidR="003B189B" w:rsidRDefault="003B189B" w:rsidP="003B189B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harvested B16/F10-OVA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(‘B-Sixteen F-ten Ova’)</w:t>
      </w:r>
      <w:r w:rsidR="006857EA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cells in cold PBS with viability dye and relevant labeled antibodies </w:t>
      </w:r>
      <w:r w:rsidRPr="000313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analyze the viability with flow cytometry </w:t>
      </w:r>
      <w:r w:rsidRPr="00031350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1C4E526" w14:textId="77777777" w:rsidR="003B189B" w:rsidRDefault="003B189B" w:rsidP="003B189B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04A67C2" w14:textId="77777777" w:rsidR="003B189B" w:rsidRDefault="003B189B" w:rsidP="003B189B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incubating.</w:t>
      </w:r>
    </w:p>
    <w:p w14:paraId="31EDB717" w14:textId="4C87D397" w:rsidR="00450B27" w:rsidRPr="00D25359" w:rsidRDefault="003B189B" w:rsidP="00450B27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flow cytometer. </w:t>
      </w:r>
      <w:r w:rsidR="00C0431B" w:rsidRPr="00C0431B">
        <w:rPr>
          <w:rFonts w:ascii="Helvetica" w:hAnsi="Helvetica" w:cs="Arial"/>
          <w:sz w:val="22"/>
          <w:szCs w:val="22"/>
          <w:highlight w:val="yellow"/>
        </w:rPr>
        <w:t>NOTE: Author will also provide screen shot of flow cytometry results.</w:t>
      </w:r>
      <w:r w:rsidR="00C0431B">
        <w:rPr>
          <w:rFonts w:ascii="Helvetica" w:hAnsi="Helvetica" w:cs="Arial"/>
          <w:sz w:val="22"/>
          <w:szCs w:val="22"/>
        </w:rPr>
        <w:t xml:space="preserve"> 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67E621AB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2A69CF4" w14:textId="4CDFEB78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5594897" w14:textId="0D42AC37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1D567E9" w14:textId="03003CC0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B2742D4" w14:textId="6C3B97E1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53E93EA" w14:textId="0CBD578B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6D439AD" w14:textId="26B574F2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A542C40" w14:textId="2A325FE7" w:rsidR="00871933" w:rsidRDefault="00871933">
      <w:p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/>
          <w:color w:val="FF0000"/>
          <w:sz w:val="22"/>
          <w:szCs w:val="22"/>
        </w:rPr>
        <w:br w:type="page"/>
      </w:r>
    </w:p>
    <w:p w14:paraId="6995F3C9" w14:textId="77777777" w:rsidR="00871933" w:rsidRDefault="0087193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15F2D91E" w:rsidR="005E2B7E" w:rsidRPr="00F93170" w:rsidRDefault="00177B33" w:rsidP="00F9317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795E74C0" w:rsidR="00F22F5E" w:rsidRPr="00D25359" w:rsidRDefault="00CE10F2" w:rsidP="003F4EDA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D2535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</w:t>
      </w:r>
      <w:r w:rsidR="004D5EAB">
        <w:rPr>
          <w:rFonts w:ascii="Helvetica" w:hAnsi="Helvetica" w:cs="Arial"/>
          <w:b/>
          <w:color w:val="000000" w:themeColor="text1"/>
          <w:sz w:val="22"/>
          <w:szCs w:val="22"/>
        </w:rPr>
        <w:t>Confirmatory and Exploratory Assessment</w:t>
      </w:r>
      <w:r w:rsidR="00852A0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of </w:t>
      </w:r>
      <w:proofErr w:type="spellStart"/>
      <w:r w:rsidR="00852A06">
        <w:rPr>
          <w:rFonts w:ascii="Helvetica" w:hAnsi="Helvetica" w:cs="Arial"/>
          <w:b/>
          <w:color w:val="000000" w:themeColor="text1"/>
          <w:sz w:val="22"/>
          <w:szCs w:val="22"/>
        </w:rPr>
        <w:t>TE</w:t>
      </w:r>
      <w:r w:rsidR="00852A06">
        <w:rPr>
          <w:rFonts w:ascii="Helvetica" w:hAnsi="Helvetica" w:cs="Arial"/>
          <w:b/>
          <w:color w:val="000000" w:themeColor="text1"/>
          <w:sz w:val="22"/>
          <w:szCs w:val="22"/>
          <w:vertAlign w:val="superscript"/>
        </w:rPr>
        <w:t>deff</w:t>
      </w:r>
      <w:proofErr w:type="spellEnd"/>
      <w:r w:rsidR="00852A0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4D5EAB">
        <w:rPr>
          <w:rFonts w:ascii="Helvetica" w:hAnsi="Helvetica" w:cs="Arial"/>
          <w:b/>
          <w:color w:val="000000" w:themeColor="text1"/>
          <w:sz w:val="22"/>
          <w:szCs w:val="22"/>
        </w:rPr>
        <w:t>Cell Model</w:t>
      </w:r>
    </w:p>
    <w:p w14:paraId="2EA02941" w14:textId="6DA5D3A8" w:rsidR="00395684" w:rsidRDefault="004D5EAB" w:rsidP="003F4EDA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has been used to establish a </w:t>
      </w:r>
      <w:r w:rsidR="00BD249D">
        <w:rPr>
          <w:rFonts w:ascii="Helvetica" w:hAnsi="Helvetica" w:cs="Arial"/>
          <w:sz w:val="22"/>
          <w:szCs w:val="22"/>
        </w:rPr>
        <w:t>transcription elongation def</w:t>
      </w:r>
      <w:r w:rsidR="001528A8">
        <w:rPr>
          <w:rFonts w:ascii="Helvetica" w:hAnsi="Helvetica" w:cs="Arial"/>
          <w:sz w:val="22"/>
          <w:szCs w:val="22"/>
        </w:rPr>
        <w:t>ective</w:t>
      </w:r>
      <w:r w:rsidR="00BD249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cell model that </w:t>
      </w:r>
      <w:r w:rsidRPr="006857EA">
        <w:rPr>
          <w:rFonts w:ascii="Helvetica" w:hAnsi="Helvetica" w:cs="Arial"/>
          <w:sz w:val="22"/>
          <w:szCs w:val="22"/>
        </w:rPr>
        <w:t xml:space="preserve">shows a profound loss of phosphorylation at </w:t>
      </w:r>
      <w:r w:rsidR="00BD249D" w:rsidRPr="006857EA">
        <w:rPr>
          <w:rFonts w:ascii="Helvetica" w:hAnsi="Helvetica" w:cs="Arial"/>
          <w:sz w:val="22"/>
          <w:szCs w:val="22"/>
        </w:rPr>
        <w:t xml:space="preserve">the </w:t>
      </w:r>
      <w:r w:rsidRPr="006857EA">
        <w:rPr>
          <w:rFonts w:ascii="Helvetica" w:hAnsi="Helvetica" w:cs="Arial"/>
          <w:sz w:val="22"/>
          <w:szCs w:val="22"/>
        </w:rPr>
        <w:t xml:space="preserve">serine 2 position on the C-terminal repeat domain of RNA Polymerase II </w:t>
      </w:r>
      <w:r w:rsidR="009A47B0" w:rsidRPr="006857EA">
        <w:rPr>
          <w:rFonts w:ascii="Helvetica" w:hAnsi="Helvetica" w:cs="Arial"/>
          <w:sz w:val="22"/>
          <w:szCs w:val="22"/>
        </w:rPr>
        <w:t>and</w:t>
      </w:r>
      <w:r w:rsidRPr="006857EA">
        <w:rPr>
          <w:rFonts w:ascii="Helvetica" w:hAnsi="Helvetica" w:cs="Arial"/>
          <w:sz w:val="22"/>
          <w:szCs w:val="22"/>
        </w:rPr>
        <w:t xml:space="preserve"> a significant decrease in H3K36me3</w:t>
      </w:r>
      <w:r w:rsidR="006857EA" w:rsidRPr="006857EA">
        <w:rPr>
          <w:rFonts w:ascii="Helvetica" w:hAnsi="Helvetica" w:cs="Arial"/>
          <w:sz w:val="22"/>
          <w:szCs w:val="22"/>
        </w:rPr>
        <w:t xml:space="preserve">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</w:rPr>
        <w:t>(‘H-3-K-thirty six - M-E-three’)</w:t>
      </w:r>
      <w:r w:rsidR="009A47B0" w:rsidRPr="006857EA">
        <w:rPr>
          <w:rFonts w:ascii="Helvetica" w:hAnsi="Helvetica" w:cs="Arial"/>
          <w:sz w:val="22"/>
          <w:szCs w:val="22"/>
        </w:rPr>
        <w:t xml:space="preserve">, which is </w:t>
      </w:r>
      <w:r w:rsidRPr="006857EA">
        <w:rPr>
          <w:rFonts w:ascii="Helvetica" w:hAnsi="Helvetica" w:cs="Arial"/>
          <w:sz w:val="22"/>
          <w:szCs w:val="22"/>
        </w:rPr>
        <w:t xml:space="preserve">implicated in defining exon boundaries and </w:t>
      </w:r>
      <w:r w:rsidR="009A47B0" w:rsidRPr="006857EA">
        <w:rPr>
          <w:rFonts w:ascii="Helvetica" w:hAnsi="Helvetica" w:cs="Arial"/>
          <w:sz w:val="22"/>
          <w:szCs w:val="22"/>
        </w:rPr>
        <w:t>inhibiting</w:t>
      </w:r>
      <w:r w:rsidRPr="006857EA">
        <w:rPr>
          <w:rFonts w:ascii="Helvetica" w:hAnsi="Helvetica" w:cs="Arial"/>
          <w:sz w:val="22"/>
          <w:szCs w:val="22"/>
        </w:rPr>
        <w:t xml:space="preserve"> run-away cryptic transcriptions</w:t>
      </w:r>
      <w:r w:rsidR="009A47B0" w:rsidRPr="006857EA">
        <w:rPr>
          <w:rFonts w:ascii="Helvetica" w:hAnsi="Helvetica" w:cs="Arial"/>
          <w:sz w:val="22"/>
          <w:szCs w:val="22"/>
        </w:rPr>
        <w:t xml:space="preserve"> </w:t>
      </w:r>
      <w:r w:rsidR="009A47B0" w:rsidRPr="006857EA">
        <w:rPr>
          <w:rFonts w:ascii="Helvetica" w:hAnsi="Helvetica" w:cs="Arial"/>
          <w:b/>
          <w:bCs/>
          <w:sz w:val="22"/>
          <w:szCs w:val="22"/>
        </w:rPr>
        <w:t>[1]</w:t>
      </w:r>
      <w:r w:rsidR="009A47B0" w:rsidRPr="006857EA">
        <w:rPr>
          <w:rFonts w:ascii="Helvetica" w:hAnsi="Helvetica" w:cs="Arial"/>
          <w:sz w:val="22"/>
          <w:szCs w:val="22"/>
        </w:rPr>
        <w:t>.</w:t>
      </w:r>
      <w:r w:rsidR="009A47B0">
        <w:rPr>
          <w:rFonts w:ascii="Helvetica" w:hAnsi="Helvetica" w:cs="Arial"/>
          <w:sz w:val="22"/>
          <w:szCs w:val="22"/>
        </w:rPr>
        <w:t xml:space="preserve"> </w:t>
      </w:r>
    </w:p>
    <w:p w14:paraId="58F67C82" w14:textId="18D6280E" w:rsidR="009A47B0" w:rsidRPr="009A47B0" w:rsidRDefault="009A47B0" w:rsidP="009A47B0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BD249D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Emphasize the p-Ser2 RNAPII CTD row when VO </w:t>
      </w:r>
      <w:proofErr w:type="gramStart"/>
      <w:r w:rsidRPr="00BD249D">
        <w:rPr>
          <w:rFonts w:ascii="Helvetica" w:hAnsi="Helvetica" w:cs="Arial"/>
          <w:i/>
          <w:iCs/>
          <w:color w:val="0070C0"/>
          <w:sz w:val="22"/>
          <w:szCs w:val="22"/>
        </w:rPr>
        <w:t>says</w:t>
      </w:r>
      <w:proofErr w:type="gramEnd"/>
      <w:r w:rsidRPr="00BD249D">
        <w:rPr>
          <w:rFonts w:ascii="Helvetica" w:hAnsi="Helvetica" w:cs="Arial"/>
          <w:i/>
          <w:iCs/>
          <w:color w:val="0070C0"/>
          <w:sz w:val="22"/>
          <w:szCs w:val="22"/>
        </w:rPr>
        <w:t xml:space="preserve"> ‘serine 2 position on the C-terminal repeat domain of RNA Polymerase II’ and the H3K36me3 row when VO says ‘H3K36me3’.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68A32678" w:rsidR="00395684" w:rsidRDefault="009A47B0" w:rsidP="003F4EDA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cells show </w:t>
      </w:r>
      <w:r w:rsidRPr="00852A06">
        <w:rPr>
          <w:rFonts w:ascii="Helvetica" w:hAnsi="Helvetica" w:cs="Arial"/>
          <w:sz w:val="22"/>
          <w:szCs w:val="22"/>
          <w:lang w:eastAsia="zh-TW"/>
        </w:rPr>
        <w:t xml:space="preserve">critical mRNA processing defects with </w:t>
      </w:r>
      <w:r>
        <w:rPr>
          <w:rFonts w:ascii="Helvetica" w:hAnsi="Helvetica" w:cs="Arial"/>
          <w:sz w:val="22"/>
          <w:szCs w:val="22"/>
          <w:lang w:eastAsia="zh-TW"/>
        </w:rPr>
        <w:t>increasing</w:t>
      </w:r>
      <w:r w:rsidRPr="00852A06">
        <w:rPr>
          <w:rFonts w:ascii="Helvetica" w:hAnsi="Helvetica" w:cs="Arial"/>
          <w:sz w:val="22"/>
          <w:szCs w:val="22"/>
          <w:lang w:eastAsia="zh-TW"/>
        </w:rPr>
        <w:t xml:space="preserve"> ratios of improperly capped and non-poly-adenylated mRNAs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986738">
        <w:rPr>
          <w:rFonts w:ascii="Helvetica" w:hAnsi="Helvetica" w:cs="Arial"/>
          <w:sz w:val="22"/>
          <w:szCs w:val="22"/>
          <w:lang w:eastAsia="zh-TW"/>
        </w:rPr>
        <w:t xml:space="preserve">. Furthermore, </w:t>
      </w:r>
      <w:r w:rsidR="00986738" w:rsidRPr="00852A06">
        <w:rPr>
          <w:rFonts w:ascii="Helvetica" w:hAnsi="Helvetica" w:cs="Arial"/>
          <w:sz w:val="22"/>
          <w:szCs w:val="22"/>
          <w:lang w:eastAsia="zh-TW"/>
        </w:rPr>
        <w:t xml:space="preserve">specific repression of key inflammatory response pathway genes </w:t>
      </w:r>
      <w:r w:rsidR="00986738"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98673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986738" w:rsidRPr="00852A06">
        <w:rPr>
          <w:rFonts w:ascii="Helvetica" w:hAnsi="Helvetica" w:cs="Arial"/>
          <w:sz w:val="22"/>
          <w:szCs w:val="22"/>
          <w:lang w:eastAsia="zh-TW"/>
        </w:rPr>
        <w:t xml:space="preserve">and </w:t>
      </w:r>
      <w:proofErr w:type="spellStart"/>
      <w:r w:rsidR="00986738" w:rsidRPr="00852A06">
        <w:rPr>
          <w:rFonts w:ascii="Helvetica" w:hAnsi="Helvetica" w:cs="Arial"/>
          <w:sz w:val="22"/>
          <w:szCs w:val="22"/>
          <w:lang w:eastAsia="zh-TW"/>
        </w:rPr>
        <w:t>FasL</w:t>
      </w:r>
      <w:proofErr w:type="spellEnd"/>
      <w:r w:rsidR="00986738" w:rsidRPr="00852A06">
        <w:rPr>
          <w:rFonts w:ascii="Helvetica" w:hAnsi="Helvetica" w:cs="Arial"/>
          <w:sz w:val="22"/>
          <w:szCs w:val="22"/>
          <w:lang w:eastAsia="zh-TW"/>
        </w:rPr>
        <w:t xml:space="preserve"> mediated cell death are</w:t>
      </w:r>
      <w:r w:rsidR="00986738">
        <w:rPr>
          <w:rFonts w:ascii="Helvetica" w:hAnsi="Helvetica" w:cs="Arial"/>
          <w:sz w:val="22"/>
          <w:szCs w:val="22"/>
          <w:lang w:eastAsia="zh-TW"/>
        </w:rPr>
        <w:t xml:space="preserve"> observed </w:t>
      </w:r>
      <w:r w:rsidR="002A68D3">
        <w:rPr>
          <w:rFonts w:ascii="Helvetica" w:hAnsi="Helvetica" w:cs="Arial"/>
          <w:sz w:val="22"/>
          <w:szCs w:val="22"/>
          <w:lang w:eastAsia="zh-TW"/>
        </w:rPr>
        <w:t xml:space="preserve">in this cell model </w:t>
      </w:r>
      <w:r w:rsidR="00986738"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986738">
        <w:rPr>
          <w:rFonts w:ascii="Helvetica" w:hAnsi="Helvetica" w:cs="Arial"/>
          <w:sz w:val="22"/>
          <w:szCs w:val="22"/>
          <w:lang w:eastAsia="zh-TW"/>
        </w:rPr>
        <w:t>.</w:t>
      </w:r>
    </w:p>
    <w:p w14:paraId="499CCFE3" w14:textId="6FDD4F1B" w:rsidR="00986738" w:rsidRDefault="00986738" w:rsidP="0098673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1830BD4A" w14:textId="20DC3B72" w:rsidR="00986738" w:rsidRDefault="00986738" w:rsidP="0098673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</w:p>
    <w:p w14:paraId="3BE14514" w14:textId="21C4EEB6" w:rsidR="00986738" w:rsidRPr="00986738" w:rsidRDefault="00986738" w:rsidP="00986738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</w:p>
    <w:p w14:paraId="3A38C88D" w14:textId="54B96D4E" w:rsidR="00395684" w:rsidRDefault="002A68D3" w:rsidP="003F4EDA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</w:t>
      </w:r>
      <w:r w:rsidRPr="002A68D3">
        <w:rPr>
          <w:rFonts w:ascii="Helvetica" w:hAnsi="Helvetica" w:cs="Arial"/>
          <w:sz w:val="22"/>
          <w:szCs w:val="22"/>
          <w:lang w:eastAsia="zh-TW"/>
        </w:rPr>
        <w:t xml:space="preserve">exploratory assay to test if the cell model confers resistance to cytotoxic T-cell attack </w:t>
      </w:r>
      <w:r>
        <w:rPr>
          <w:rFonts w:ascii="Helvetica" w:hAnsi="Helvetica" w:cs="Arial"/>
          <w:sz w:val="22"/>
          <w:szCs w:val="22"/>
          <w:lang w:eastAsia="zh-TW"/>
        </w:rPr>
        <w:t xml:space="preserve">shows that </w:t>
      </w:r>
      <w:r w:rsidRPr="002A68D3">
        <w:rPr>
          <w:rFonts w:ascii="Helvetica" w:hAnsi="Helvetica" w:cs="Arial"/>
          <w:sz w:val="22"/>
          <w:szCs w:val="22"/>
          <w:lang w:eastAsia="zh-TW"/>
        </w:rPr>
        <w:t xml:space="preserve">chronic </w:t>
      </w:r>
      <w:proofErr w:type="spellStart"/>
      <w:r w:rsidRPr="002A68D3">
        <w:rPr>
          <w:rFonts w:ascii="Helvetica" w:hAnsi="Helvetica" w:cs="Arial"/>
          <w:sz w:val="22"/>
          <w:szCs w:val="22"/>
          <w:lang w:eastAsia="zh-TW"/>
        </w:rPr>
        <w:t>flavopiridol</w:t>
      </w:r>
      <w:proofErr w:type="spellEnd"/>
      <w:r w:rsidRPr="002A68D3">
        <w:rPr>
          <w:rFonts w:ascii="Helvetica" w:hAnsi="Helvetica" w:cs="Arial"/>
          <w:sz w:val="22"/>
          <w:szCs w:val="22"/>
          <w:lang w:eastAsia="zh-TW"/>
        </w:rPr>
        <w:t xml:space="preserve">-induced </w:t>
      </w:r>
      <w:r w:rsidR="001528A8">
        <w:rPr>
          <w:rFonts w:ascii="Helvetica" w:hAnsi="Helvetica" w:cs="Arial"/>
          <w:sz w:val="22"/>
          <w:szCs w:val="22"/>
        </w:rPr>
        <w:t xml:space="preserve">transcription elongation defects </w:t>
      </w:r>
      <w:r w:rsidRPr="002A68D3">
        <w:rPr>
          <w:rFonts w:ascii="Helvetica" w:hAnsi="Helvetica" w:cs="Arial"/>
          <w:sz w:val="22"/>
          <w:szCs w:val="22"/>
          <w:lang w:eastAsia="zh-TW"/>
        </w:rPr>
        <w:t xml:space="preserve">can bestow a means </w:t>
      </w:r>
      <w:r>
        <w:rPr>
          <w:rFonts w:ascii="Helvetica" w:hAnsi="Helvetica" w:cs="Arial"/>
          <w:sz w:val="22"/>
          <w:szCs w:val="22"/>
          <w:lang w:eastAsia="zh-TW"/>
        </w:rPr>
        <w:t>of</w:t>
      </w:r>
      <w:r w:rsidRPr="002A68D3">
        <w:rPr>
          <w:rFonts w:ascii="Helvetica" w:hAnsi="Helvetica" w:cs="Arial"/>
          <w:sz w:val="22"/>
          <w:szCs w:val="22"/>
          <w:lang w:eastAsia="zh-TW"/>
        </w:rPr>
        <w:t xml:space="preserve"> escape from </w:t>
      </w:r>
      <w:r>
        <w:rPr>
          <w:rFonts w:ascii="Helvetica" w:hAnsi="Helvetica" w:cs="Arial"/>
          <w:sz w:val="22"/>
          <w:szCs w:val="22"/>
          <w:lang w:eastAsia="zh-TW"/>
        </w:rPr>
        <w:t xml:space="preserve">an </w:t>
      </w:r>
      <w:r w:rsidRPr="002A68D3">
        <w:rPr>
          <w:rFonts w:ascii="Helvetica" w:hAnsi="Helvetica" w:cs="Arial"/>
          <w:sz w:val="22"/>
          <w:szCs w:val="22"/>
          <w:lang w:eastAsia="zh-TW"/>
        </w:rPr>
        <w:t>anti-tumor immune attack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A12540">
        <w:rPr>
          <w:rFonts w:ascii="Helvetica" w:hAnsi="Helvetica" w:cs="Arial"/>
          <w:sz w:val="22"/>
          <w:szCs w:val="22"/>
          <w:lang w:eastAsia="zh-TW"/>
        </w:rPr>
        <w:t>.</w:t>
      </w:r>
    </w:p>
    <w:p w14:paraId="0FAEA2A1" w14:textId="13EE2AB8" w:rsidR="002A68D3" w:rsidRDefault="002A68D3" w:rsidP="002A68D3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7 </w:t>
      </w:r>
    </w:p>
    <w:p w14:paraId="32E98AB8" w14:textId="77777777" w:rsidR="00BD249D" w:rsidRDefault="00BD249D" w:rsidP="00BD249D">
      <w:pPr>
        <w:pStyle w:val="ListParagraph"/>
        <w:spacing w:before="240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9844AC" w14:textId="095F929B" w:rsidR="00A12540" w:rsidRDefault="00A12540" w:rsidP="00A12540">
      <w:pPr>
        <w:pStyle w:val="ListParagraph"/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Flavopiridol</w:t>
      </w:r>
      <w:proofErr w:type="spellEnd"/>
      <w:r>
        <w:rPr>
          <w:rFonts w:ascii="Helvetica" w:hAnsi="Helvetica" w:cs="Arial"/>
          <w:sz w:val="22"/>
          <w:szCs w:val="22"/>
        </w:rPr>
        <w:t xml:space="preserve">-treated </w:t>
      </w:r>
      <w:r w:rsidRPr="00A12540">
        <w:rPr>
          <w:rFonts w:ascii="Helvetica" w:hAnsi="Helvetica" w:cs="Arial"/>
          <w:sz w:val="22"/>
          <w:szCs w:val="22"/>
          <w:lang w:eastAsia="zh-TW"/>
        </w:rPr>
        <w:t xml:space="preserve">B16/F10 cells stably overexpressing the OVA </w:t>
      </w:r>
      <w:r w:rsidR="006857EA" w:rsidRPr="006857E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(‘ova’)</w:t>
      </w:r>
      <w:r w:rsidR="006857EA" w:rsidRPr="006857E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A12540">
        <w:rPr>
          <w:rFonts w:ascii="Helvetica" w:hAnsi="Helvetica" w:cs="Arial"/>
          <w:sz w:val="22"/>
          <w:szCs w:val="22"/>
          <w:lang w:eastAsia="zh-TW"/>
        </w:rPr>
        <w:t>gene</w:t>
      </w:r>
      <w:r>
        <w:rPr>
          <w:rFonts w:ascii="Helvetica" w:hAnsi="Helvetica" w:cs="Arial"/>
          <w:sz w:val="22"/>
          <w:szCs w:val="22"/>
          <w:lang w:eastAsia="zh-TW"/>
        </w:rPr>
        <w:t xml:space="preserve"> were</w:t>
      </w:r>
      <w:r w:rsidR="00BD249D">
        <w:rPr>
          <w:rFonts w:ascii="Helvetica" w:hAnsi="Helvetica" w:cs="Arial"/>
          <w:sz w:val="22"/>
          <w:szCs w:val="22"/>
          <w:lang w:eastAsia="zh-TW"/>
        </w:rPr>
        <w:t xml:space="preserve"> not susceptible to </w:t>
      </w:r>
      <w:r w:rsidRPr="00A12540">
        <w:rPr>
          <w:rFonts w:ascii="Helvetica" w:hAnsi="Helvetica" w:cs="Arial"/>
          <w:sz w:val="22"/>
          <w:szCs w:val="22"/>
          <w:lang w:eastAsia="zh-TW"/>
        </w:rPr>
        <w:t>CD8+</w:t>
      </w:r>
      <w:r>
        <w:rPr>
          <w:rFonts w:ascii="Helvetica" w:hAnsi="Helvetica" w:cs="Arial"/>
          <w:sz w:val="22"/>
          <w:szCs w:val="22"/>
          <w:lang w:eastAsia="zh-TW"/>
        </w:rPr>
        <w:t xml:space="preserve"> cytotoxic T cells, which have a selective toxicity towards </w:t>
      </w:r>
      <w:r w:rsidR="00BD249D">
        <w:rPr>
          <w:rFonts w:ascii="Helvetica" w:hAnsi="Helvetica" w:cs="Arial"/>
          <w:sz w:val="22"/>
          <w:szCs w:val="22"/>
          <w:lang w:eastAsia="zh-TW"/>
        </w:rPr>
        <w:t xml:space="preserve">OVA-expressing cells </w:t>
      </w:r>
      <w:r w:rsidR="00BD249D"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BD249D">
        <w:rPr>
          <w:rFonts w:ascii="Helvetica" w:hAnsi="Helvetica" w:cs="Arial"/>
          <w:sz w:val="22"/>
          <w:szCs w:val="22"/>
          <w:lang w:eastAsia="zh-TW"/>
        </w:rPr>
        <w:t xml:space="preserve">. Cells not pre-treated with </w:t>
      </w:r>
      <w:proofErr w:type="spellStart"/>
      <w:r w:rsidR="00BD249D">
        <w:rPr>
          <w:rFonts w:ascii="Helvetica" w:hAnsi="Helvetica" w:cs="Arial"/>
          <w:sz w:val="22"/>
          <w:szCs w:val="22"/>
          <w:lang w:eastAsia="zh-TW"/>
        </w:rPr>
        <w:t>flavopiridol</w:t>
      </w:r>
      <w:proofErr w:type="spellEnd"/>
      <w:r w:rsidR="00BD249D">
        <w:rPr>
          <w:rFonts w:ascii="Helvetica" w:hAnsi="Helvetica" w:cs="Arial"/>
          <w:sz w:val="22"/>
          <w:szCs w:val="22"/>
          <w:lang w:eastAsia="zh-TW"/>
        </w:rPr>
        <w:t xml:space="preserve"> underwent major cell death </w:t>
      </w:r>
      <w:r w:rsidR="00BD249D"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BD249D">
        <w:rPr>
          <w:rFonts w:ascii="Helvetica" w:hAnsi="Helvetica" w:cs="Arial"/>
          <w:sz w:val="22"/>
          <w:szCs w:val="22"/>
          <w:lang w:eastAsia="zh-TW"/>
        </w:rPr>
        <w:t xml:space="preserve">, while parental </w:t>
      </w:r>
      <w:r w:rsidR="00BD249D" w:rsidRPr="00A12540">
        <w:rPr>
          <w:rFonts w:ascii="Helvetica" w:hAnsi="Helvetica" w:cs="Arial"/>
          <w:sz w:val="22"/>
          <w:szCs w:val="22"/>
          <w:lang w:eastAsia="zh-TW"/>
        </w:rPr>
        <w:t>B16/F10</w:t>
      </w:r>
      <w:r w:rsidR="00BD249D">
        <w:rPr>
          <w:rFonts w:ascii="Helvetica" w:hAnsi="Helvetica" w:cs="Arial"/>
          <w:sz w:val="22"/>
          <w:szCs w:val="22"/>
          <w:lang w:eastAsia="zh-TW"/>
        </w:rPr>
        <w:t xml:space="preserve"> that do not express the OVA antigen survived </w:t>
      </w:r>
      <w:r w:rsidR="00BD249D" w:rsidRPr="00031350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BD249D">
        <w:rPr>
          <w:rFonts w:ascii="Helvetica" w:hAnsi="Helvetica" w:cs="Arial"/>
          <w:sz w:val="22"/>
          <w:szCs w:val="22"/>
          <w:lang w:eastAsia="zh-TW"/>
        </w:rPr>
        <w:t>.</w:t>
      </w:r>
    </w:p>
    <w:p w14:paraId="1C5D2786" w14:textId="77777777" w:rsidR="00BD249D" w:rsidRDefault="00BD249D" w:rsidP="00BD249D">
      <w:pPr>
        <w:pStyle w:val="ListParagraph"/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45CFBB0" w14:textId="1F55624F" w:rsidR="00BD249D" w:rsidRDefault="00BD249D" w:rsidP="00BD249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7, graph only. </w:t>
      </w:r>
      <w:r w:rsidRPr="00BD249D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red bars.</w:t>
      </w:r>
    </w:p>
    <w:p w14:paraId="29A9382F" w14:textId="126083A2" w:rsidR="00BD249D" w:rsidRDefault="00BD249D" w:rsidP="00BD249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7, graph only. </w:t>
      </w:r>
      <w:r w:rsidRPr="00BD249D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blue bars.</w:t>
      </w:r>
    </w:p>
    <w:p w14:paraId="1BA6A004" w14:textId="500D8A41" w:rsidR="00BD249D" w:rsidRPr="002A68D3" w:rsidRDefault="00BD249D" w:rsidP="00BD249D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7, graph only. </w:t>
      </w:r>
      <w:r w:rsidRPr="00BD249D">
        <w:rPr>
          <w:rFonts w:ascii="Helvetica" w:hAnsi="Helvetica" w:cs="Arial"/>
          <w:i/>
          <w:iCs/>
          <w:color w:val="0070C0"/>
          <w:sz w:val="22"/>
          <w:szCs w:val="22"/>
          <w:lang w:eastAsia="zh-TW"/>
        </w:rPr>
        <w:t>Video Editor: Emphasize the grey bars.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F7EF0EB" w14:textId="77777777" w:rsidR="00A12540" w:rsidRDefault="00A12540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447B7F53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6545451" w:rsidR="00CE10F2" w:rsidRDefault="00CE10F2" w:rsidP="003F4EDA">
      <w:pPr>
        <w:numPr>
          <w:ilvl w:val="0"/>
          <w:numId w:val="37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C3353A2" w14:textId="77777777" w:rsidR="00036572" w:rsidRPr="006A6324" w:rsidRDefault="00036572" w:rsidP="00036572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4BB8169A" w:rsidR="00CE10F2" w:rsidRPr="001E065E" w:rsidRDefault="00ED6163" w:rsidP="001E065E">
      <w:pPr>
        <w:numPr>
          <w:ilvl w:val="1"/>
          <w:numId w:val="37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F93170">
        <w:rPr>
          <w:rFonts w:ascii="Helvetica" w:hAnsi="Helvetica" w:cs="Arial"/>
          <w:b/>
          <w:sz w:val="22"/>
          <w:szCs w:val="22"/>
          <w:u w:val="single"/>
        </w:rPr>
        <w:t>Navneet Singh</w:t>
      </w:r>
      <w:r w:rsidR="00472752" w:rsidRPr="00F93170">
        <w:rPr>
          <w:rFonts w:ascii="Helvetica" w:hAnsi="Helvetica" w:cs="Arial"/>
          <w:sz w:val="22"/>
          <w:szCs w:val="22"/>
        </w:rPr>
        <w:t>:</w:t>
      </w:r>
      <w:r w:rsidR="006A1C75" w:rsidRPr="00F93170">
        <w:rPr>
          <w:rFonts w:ascii="Helvetica" w:hAnsi="Helvetica" w:cstheme="minorHAnsi"/>
          <w:sz w:val="22"/>
          <w:szCs w:val="22"/>
        </w:rPr>
        <w:t xml:space="preserve"> </w:t>
      </w:r>
      <w:r w:rsidR="00F93170" w:rsidRPr="00F93170">
        <w:rPr>
          <w:rFonts w:ascii="Helvetica" w:hAnsi="Helvetica" w:cstheme="minorHAnsi"/>
          <w:sz w:val="22"/>
          <w:szCs w:val="22"/>
        </w:rPr>
        <w:t>It is important to remember</w:t>
      </w:r>
      <w:r w:rsidR="006A1C75" w:rsidRPr="00F93170">
        <w:rPr>
          <w:rFonts w:ascii="Helvetica" w:hAnsi="Helvetica" w:cstheme="minorHAnsi"/>
          <w:sz w:val="22"/>
          <w:szCs w:val="22"/>
        </w:rPr>
        <w:t xml:space="preserve"> that a reduction in pSER2 and H3K36me3 levels on 25 </w:t>
      </w:r>
      <w:proofErr w:type="spellStart"/>
      <w:r w:rsidR="006A1C75" w:rsidRPr="00F93170">
        <w:rPr>
          <w:rFonts w:ascii="Helvetica" w:hAnsi="Helvetica" w:cstheme="minorHAnsi"/>
          <w:sz w:val="22"/>
          <w:szCs w:val="22"/>
        </w:rPr>
        <w:t>nM</w:t>
      </w:r>
      <w:proofErr w:type="spellEnd"/>
      <w:r w:rsidR="006A1C75" w:rsidRPr="00F93170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6A1C75" w:rsidRPr="00F93170">
        <w:rPr>
          <w:rFonts w:ascii="Helvetica" w:hAnsi="Helvetica" w:cstheme="minorHAnsi"/>
          <w:sz w:val="22"/>
          <w:szCs w:val="22"/>
        </w:rPr>
        <w:t>flavopiridol</w:t>
      </w:r>
      <w:proofErr w:type="spellEnd"/>
      <w:r w:rsidR="006A1C75" w:rsidRPr="00F93170">
        <w:rPr>
          <w:rFonts w:ascii="Helvetica" w:hAnsi="Helvetica" w:cstheme="minorHAnsi"/>
          <w:sz w:val="22"/>
          <w:szCs w:val="22"/>
        </w:rPr>
        <w:t xml:space="preserve"> treatment does not guarantee a repression of both pSTAT1 and </w:t>
      </w:r>
      <w:proofErr w:type="spellStart"/>
      <w:r w:rsidR="006A1C75" w:rsidRPr="00F93170">
        <w:rPr>
          <w:rFonts w:ascii="Helvetica" w:hAnsi="Helvetica" w:cstheme="minorHAnsi"/>
          <w:sz w:val="22"/>
          <w:szCs w:val="22"/>
        </w:rPr>
        <w:t>pNFκB</w:t>
      </w:r>
      <w:proofErr w:type="spellEnd"/>
      <w:r w:rsidR="006A1C75" w:rsidRPr="00F93170">
        <w:rPr>
          <w:rFonts w:ascii="Helvetica" w:hAnsi="Helvetica" w:cstheme="minorHAnsi"/>
          <w:sz w:val="22"/>
          <w:szCs w:val="22"/>
        </w:rPr>
        <w:t xml:space="preserve"> levels. Each mouse carcinoma cell line is unique and JAK1 or CCNT1 may rescue the effects of </w:t>
      </w:r>
      <w:proofErr w:type="spellStart"/>
      <w:r w:rsidR="006A1C75" w:rsidRPr="00F93170">
        <w:rPr>
          <w:rFonts w:ascii="Helvetica" w:hAnsi="Helvetica" w:cstheme="minorHAnsi"/>
          <w:sz w:val="22"/>
          <w:szCs w:val="22"/>
        </w:rPr>
        <w:t>flavopiridol</w:t>
      </w:r>
      <w:proofErr w:type="spellEnd"/>
      <w:r w:rsidR="006A1C75" w:rsidRPr="00F93170">
        <w:rPr>
          <w:rFonts w:ascii="Helvetica" w:hAnsi="Helvetica" w:cstheme="minorHAnsi"/>
          <w:sz w:val="22"/>
          <w:szCs w:val="22"/>
        </w:rPr>
        <w:t xml:space="preserve">. </w:t>
      </w:r>
    </w:p>
    <w:p w14:paraId="0016A495" w14:textId="77777777" w:rsidR="001E065E" w:rsidRPr="00F93170" w:rsidRDefault="001E065E" w:rsidP="001E065E">
      <w:pPr>
        <w:spacing w:before="240"/>
        <w:ind w:left="72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40B8E4" w14:textId="77777777" w:rsidR="00F93170" w:rsidRPr="00B86B76" w:rsidRDefault="00F93170" w:rsidP="001E065E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CF8AE3A" w14:textId="77777777" w:rsidR="00F93170" w:rsidRPr="00F93170" w:rsidRDefault="00F93170" w:rsidP="001E065E">
      <w:pPr>
        <w:spacing w:before="240"/>
        <w:ind w:left="72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4F9946" w14:textId="7D580A74" w:rsidR="006A1C75" w:rsidRDefault="006A1C75" w:rsidP="001E065E">
      <w:pPr>
        <w:pStyle w:val="ListParagraph"/>
        <w:numPr>
          <w:ilvl w:val="1"/>
          <w:numId w:val="37"/>
        </w:numPr>
        <w:rPr>
          <w:rFonts w:ascii="Helvetica" w:hAnsi="Helvetica" w:cstheme="minorHAnsi"/>
          <w:sz w:val="22"/>
          <w:szCs w:val="22"/>
        </w:rPr>
      </w:pPr>
      <w:r w:rsidRPr="00F93170">
        <w:rPr>
          <w:rFonts w:ascii="Helvetica" w:hAnsi="Helvetica" w:cs="Arial"/>
          <w:b/>
          <w:sz w:val="22"/>
          <w:szCs w:val="22"/>
          <w:u w:val="single"/>
        </w:rPr>
        <w:t xml:space="preserve">Vishnu </w:t>
      </w:r>
      <w:proofErr w:type="spellStart"/>
      <w:r w:rsidRPr="00F93170">
        <w:rPr>
          <w:rFonts w:ascii="Helvetica" w:hAnsi="Helvetica" w:cs="Arial"/>
          <w:b/>
          <w:sz w:val="22"/>
          <w:szCs w:val="22"/>
          <w:u w:val="single"/>
        </w:rPr>
        <w:t>Modur</w:t>
      </w:r>
      <w:proofErr w:type="spellEnd"/>
      <w:r w:rsidR="00472752" w:rsidRPr="00F93170">
        <w:rPr>
          <w:rFonts w:ascii="Helvetica" w:hAnsi="Helvetica" w:cs="Arial"/>
          <w:sz w:val="22"/>
          <w:szCs w:val="22"/>
        </w:rPr>
        <w:t xml:space="preserve">: </w:t>
      </w:r>
      <w:r w:rsidRPr="00F93170">
        <w:rPr>
          <w:rFonts w:ascii="Helvetica" w:hAnsi="Helvetica" w:cstheme="minorHAnsi"/>
          <w:sz w:val="22"/>
          <w:szCs w:val="22"/>
        </w:rPr>
        <w:t xml:space="preserve">Additionally, </w:t>
      </w:r>
      <w:r w:rsidR="00862FDD">
        <w:rPr>
          <w:rFonts w:ascii="Helvetica" w:hAnsi="Helvetica" w:cstheme="minorHAnsi"/>
          <w:sz w:val="22"/>
          <w:szCs w:val="22"/>
        </w:rPr>
        <w:t>this</w:t>
      </w:r>
      <w:r w:rsidRPr="00F93170">
        <w:rPr>
          <w:rFonts w:ascii="Helvetica" w:hAnsi="Helvetica" w:cstheme="minorHAnsi"/>
          <w:sz w:val="22"/>
          <w:szCs w:val="22"/>
        </w:rPr>
        <w:t xml:space="preserve"> m</w:t>
      </w:r>
      <w:r w:rsidR="00036572">
        <w:rPr>
          <w:rFonts w:ascii="Helvetica" w:hAnsi="Helvetica" w:cstheme="minorHAnsi"/>
          <w:sz w:val="22"/>
          <w:szCs w:val="22"/>
        </w:rPr>
        <w:t xml:space="preserve">odel </w:t>
      </w:r>
      <w:r w:rsidR="00862FDD">
        <w:rPr>
          <w:rFonts w:ascii="Helvetica" w:hAnsi="Helvetica" w:cstheme="minorHAnsi"/>
          <w:sz w:val="22"/>
          <w:szCs w:val="22"/>
        </w:rPr>
        <w:t xml:space="preserve">can be used </w:t>
      </w:r>
      <w:r w:rsidR="00036572">
        <w:rPr>
          <w:rFonts w:ascii="Helvetica" w:hAnsi="Helvetica" w:cstheme="minorHAnsi"/>
          <w:sz w:val="22"/>
          <w:szCs w:val="22"/>
        </w:rPr>
        <w:t xml:space="preserve">in vivo </w:t>
      </w:r>
      <w:r w:rsidRPr="00F93170">
        <w:rPr>
          <w:rFonts w:ascii="Helvetica" w:hAnsi="Helvetica" w:cstheme="minorHAnsi"/>
          <w:sz w:val="22"/>
          <w:szCs w:val="22"/>
        </w:rPr>
        <w:t xml:space="preserve">to </w:t>
      </w:r>
      <w:r w:rsidR="00862FDD">
        <w:rPr>
          <w:rFonts w:ascii="Helvetica" w:hAnsi="Helvetica" w:cstheme="minorHAnsi"/>
          <w:sz w:val="22"/>
          <w:szCs w:val="22"/>
        </w:rPr>
        <w:t>monitor the</w:t>
      </w:r>
      <w:r w:rsidRPr="00F93170">
        <w:rPr>
          <w:rFonts w:ascii="Helvetica" w:hAnsi="Helvetica" w:cstheme="minorHAnsi"/>
          <w:sz w:val="22"/>
          <w:szCs w:val="22"/>
        </w:rPr>
        <w:t xml:space="preserve"> resistance </w:t>
      </w:r>
      <w:proofErr w:type="spellStart"/>
      <w:r w:rsidRPr="00F93170">
        <w:rPr>
          <w:rFonts w:ascii="Helvetica" w:hAnsi="Helvetica" w:cstheme="minorHAnsi"/>
          <w:sz w:val="22"/>
          <w:szCs w:val="22"/>
        </w:rPr>
        <w:t>TE</w:t>
      </w:r>
      <w:r w:rsidRPr="00F93170">
        <w:rPr>
          <w:rFonts w:ascii="Helvetica" w:hAnsi="Helvetica" w:cstheme="minorHAnsi"/>
          <w:sz w:val="22"/>
          <w:szCs w:val="22"/>
          <w:vertAlign w:val="superscript"/>
        </w:rPr>
        <w:t>deff</w:t>
      </w:r>
      <w:proofErr w:type="spellEnd"/>
      <w:r w:rsidRPr="00F93170">
        <w:rPr>
          <w:rFonts w:ascii="Helvetica" w:hAnsi="Helvetica" w:cstheme="minorHAnsi"/>
          <w:sz w:val="22"/>
          <w:szCs w:val="22"/>
        </w:rPr>
        <w:t xml:space="preserve"> cancers offer against innate and adaptive anti-tumor immune responses. For example, Anti-</w:t>
      </w:r>
      <w:proofErr w:type="spellStart"/>
      <w:r w:rsidRPr="00F93170">
        <w:rPr>
          <w:rFonts w:ascii="Helvetica" w:hAnsi="Helvetica" w:cstheme="minorHAnsi"/>
          <w:sz w:val="22"/>
          <w:szCs w:val="22"/>
        </w:rPr>
        <w:t>asialo</w:t>
      </w:r>
      <w:proofErr w:type="spellEnd"/>
      <w:r w:rsidRPr="00F93170">
        <w:rPr>
          <w:rFonts w:ascii="Helvetica" w:hAnsi="Helvetica" w:cstheme="minorHAnsi"/>
          <w:sz w:val="22"/>
          <w:szCs w:val="22"/>
        </w:rPr>
        <w:t xml:space="preserve"> treatments could be used to regulate the activity of NK cells </w:t>
      </w:r>
      <w:r w:rsidR="00862FDD">
        <w:rPr>
          <w:rFonts w:ascii="Helvetica" w:hAnsi="Helvetica" w:cstheme="minorHAnsi"/>
          <w:sz w:val="22"/>
          <w:szCs w:val="22"/>
        </w:rPr>
        <w:t xml:space="preserve">and </w:t>
      </w:r>
      <w:r w:rsidRPr="00F93170">
        <w:rPr>
          <w:rFonts w:ascii="Helvetica" w:hAnsi="Helvetica" w:cstheme="minorHAnsi"/>
          <w:sz w:val="22"/>
          <w:szCs w:val="22"/>
        </w:rPr>
        <w:t xml:space="preserve">immune checkpoint therapy can be administered to </w:t>
      </w:r>
      <w:proofErr w:type="spellStart"/>
      <w:r w:rsidRPr="00F93170">
        <w:rPr>
          <w:rFonts w:ascii="Helvetica" w:hAnsi="Helvetica" w:cstheme="minorHAnsi"/>
          <w:sz w:val="22"/>
          <w:szCs w:val="22"/>
        </w:rPr>
        <w:t>TE</w:t>
      </w:r>
      <w:r w:rsidRPr="00F93170">
        <w:rPr>
          <w:rFonts w:ascii="Helvetica" w:hAnsi="Helvetica" w:cstheme="minorHAnsi"/>
          <w:sz w:val="22"/>
          <w:szCs w:val="22"/>
          <w:vertAlign w:val="superscript"/>
        </w:rPr>
        <w:t>deff</w:t>
      </w:r>
      <w:proofErr w:type="spellEnd"/>
      <w:r w:rsidRPr="00F93170">
        <w:rPr>
          <w:rFonts w:ascii="Helvetica" w:hAnsi="Helvetica" w:cstheme="minorHAnsi"/>
          <w:sz w:val="22"/>
          <w:szCs w:val="22"/>
        </w:rPr>
        <w:t xml:space="preserve"> tumor</w:t>
      </w:r>
      <w:r w:rsidR="00862FDD">
        <w:rPr>
          <w:rFonts w:ascii="Helvetica" w:hAnsi="Helvetica" w:cstheme="minorHAnsi"/>
          <w:sz w:val="22"/>
          <w:szCs w:val="22"/>
        </w:rPr>
        <w:t>-</w:t>
      </w:r>
      <w:r w:rsidRPr="00F93170">
        <w:rPr>
          <w:rFonts w:ascii="Helvetica" w:hAnsi="Helvetica" w:cstheme="minorHAnsi"/>
          <w:sz w:val="22"/>
          <w:szCs w:val="22"/>
        </w:rPr>
        <w:t>bearing</w:t>
      </w:r>
      <w:r w:rsidRPr="00F93170"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Pr="00F93170">
        <w:rPr>
          <w:rFonts w:ascii="Helvetica" w:hAnsi="Helvetica" w:cstheme="minorHAnsi"/>
          <w:sz w:val="22"/>
          <w:szCs w:val="22"/>
        </w:rPr>
        <w:t xml:space="preserve">mice. </w:t>
      </w:r>
    </w:p>
    <w:p w14:paraId="4F31060B" w14:textId="77777777" w:rsidR="00F93170" w:rsidRDefault="00F93170" w:rsidP="001E065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7C189F56" w14:textId="77777777" w:rsidR="00F93170" w:rsidRPr="00B86B76" w:rsidRDefault="00F93170" w:rsidP="001E065E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5DC3636" w14:textId="77777777" w:rsidR="00F93170" w:rsidRPr="00F93170" w:rsidRDefault="00F93170" w:rsidP="001E065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0B80047" w14:textId="77777777" w:rsidR="006A1C75" w:rsidRPr="00F93170" w:rsidRDefault="006A1C75" w:rsidP="001E065E">
      <w:pPr>
        <w:contextualSpacing/>
        <w:rPr>
          <w:rFonts w:ascii="Helvetica" w:hAnsi="Helvetica" w:cstheme="minorHAnsi"/>
          <w:sz w:val="22"/>
          <w:szCs w:val="22"/>
        </w:rPr>
      </w:pPr>
    </w:p>
    <w:p w14:paraId="03F89A5A" w14:textId="06CAC826" w:rsidR="00CE10F2" w:rsidRDefault="006A1C75" w:rsidP="001E065E">
      <w:pPr>
        <w:numPr>
          <w:ilvl w:val="1"/>
          <w:numId w:val="37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F93170">
        <w:rPr>
          <w:rFonts w:ascii="Helvetica" w:hAnsi="Helvetica" w:cs="Arial"/>
          <w:b/>
          <w:sz w:val="22"/>
          <w:szCs w:val="22"/>
          <w:u w:val="single"/>
        </w:rPr>
        <w:t xml:space="preserve">Vishnu </w:t>
      </w:r>
      <w:proofErr w:type="spellStart"/>
      <w:r w:rsidRPr="00F93170">
        <w:rPr>
          <w:rFonts w:ascii="Helvetica" w:hAnsi="Helvetica" w:cs="Arial"/>
          <w:b/>
          <w:sz w:val="22"/>
          <w:szCs w:val="22"/>
          <w:u w:val="single"/>
        </w:rPr>
        <w:t>Modur</w:t>
      </w:r>
      <w:proofErr w:type="spellEnd"/>
      <w:r w:rsidR="00472752" w:rsidRPr="00F93170">
        <w:rPr>
          <w:rFonts w:ascii="Helvetica" w:hAnsi="Helvetica" w:cs="Arial"/>
          <w:sz w:val="22"/>
          <w:szCs w:val="22"/>
        </w:rPr>
        <w:t>:</w:t>
      </w:r>
      <w:r w:rsidR="00F93170" w:rsidRPr="00F93170">
        <w:rPr>
          <w:rFonts w:ascii="Helvetica" w:hAnsi="Helvetica" w:cs="Arial"/>
          <w:sz w:val="22"/>
          <w:szCs w:val="22"/>
        </w:rPr>
        <w:t xml:space="preserve"> </w:t>
      </w:r>
      <w:r w:rsidR="00F93170">
        <w:rPr>
          <w:rFonts w:ascii="Helvetica" w:hAnsi="Helvetica" w:cs="Arial"/>
          <w:sz w:val="22"/>
          <w:szCs w:val="22"/>
        </w:rPr>
        <w:t>The</w:t>
      </w:r>
      <w:r w:rsidRPr="00F93170">
        <w:rPr>
          <w:rFonts w:ascii="Helvetica" w:hAnsi="Helvetica" w:cs="Arial"/>
          <w:sz w:val="22"/>
          <w:szCs w:val="22"/>
        </w:rPr>
        <w:t xml:space="preserve"> </w:t>
      </w:r>
      <w:r w:rsidR="00445896" w:rsidRPr="00F93170">
        <w:rPr>
          <w:rFonts w:ascii="Helvetica" w:hAnsi="Helvetica" w:cs="Arial"/>
          <w:sz w:val="22"/>
          <w:szCs w:val="22"/>
        </w:rPr>
        <w:t>tumor infiltrating lymphocyte</w:t>
      </w:r>
      <w:r w:rsidR="00F93170">
        <w:rPr>
          <w:rFonts w:ascii="Helvetica" w:hAnsi="Helvetica" w:cs="Arial"/>
          <w:sz w:val="22"/>
          <w:szCs w:val="22"/>
        </w:rPr>
        <w:t>, or TIL,</w:t>
      </w:r>
      <w:r w:rsidR="00445896" w:rsidRPr="00F93170">
        <w:rPr>
          <w:rFonts w:ascii="Helvetica" w:hAnsi="Helvetica" w:cs="Arial"/>
          <w:sz w:val="22"/>
          <w:szCs w:val="22"/>
        </w:rPr>
        <w:t xml:space="preserve"> </w:t>
      </w:r>
      <w:r w:rsidRPr="00F93170">
        <w:rPr>
          <w:rFonts w:ascii="Helvetica" w:hAnsi="Helvetica" w:cs="Arial"/>
          <w:sz w:val="22"/>
          <w:szCs w:val="22"/>
        </w:rPr>
        <w:t>load is a</w:t>
      </w:r>
      <w:r w:rsidR="00445896" w:rsidRPr="00F93170">
        <w:rPr>
          <w:rFonts w:ascii="Helvetica" w:hAnsi="Helvetica" w:cs="Arial"/>
          <w:sz w:val="22"/>
          <w:szCs w:val="22"/>
        </w:rPr>
        <w:t>n indicator of success in immunotherapy</w:t>
      </w:r>
      <w:r w:rsidR="00F93170">
        <w:rPr>
          <w:rFonts w:ascii="Helvetica" w:hAnsi="Helvetica" w:cs="Arial"/>
          <w:sz w:val="22"/>
          <w:szCs w:val="22"/>
        </w:rPr>
        <w:t>.</w:t>
      </w:r>
      <w:r w:rsidR="00445896" w:rsidRPr="00F93170">
        <w:rPr>
          <w:rFonts w:ascii="Helvetica" w:hAnsi="Helvetica" w:cs="Arial"/>
          <w:sz w:val="22"/>
          <w:szCs w:val="22"/>
        </w:rPr>
        <w:t xml:space="preserve"> </w:t>
      </w:r>
      <w:r w:rsidR="00F93170">
        <w:rPr>
          <w:rFonts w:ascii="Helvetica" w:hAnsi="Helvetica" w:cs="Arial"/>
          <w:sz w:val="22"/>
          <w:szCs w:val="22"/>
        </w:rPr>
        <w:t>O</w:t>
      </w:r>
      <w:r w:rsidR="00445896" w:rsidRPr="00F93170">
        <w:rPr>
          <w:rFonts w:ascii="Helvetica" w:hAnsi="Helvetica" w:cs="Arial"/>
          <w:sz w:val="22"/>
          <w:szCs w:val="22"/>
        </w:rPr>
        <w:t xml:space="preserve">ur model has paved the way for us to explore the </w:t>
      </w:r>
      <w:r w:rsidR="00445896" w:rsidRPr="00F93170">
        <w:rPr>
          <w:rFonts w:ascii="Helvetica" w:hAnsi="Helvetica" w:cstheme="minorHAnsi"/>
          <w:sz w:val="22"/>
          <w:szCs w:val="22"/>
        </w:rPr>
        <w:t xml:space="preserve">extent of activation and exhaustion of TILs in the </w:t>
      </w:r>
      <w:proofErr w:type="spellStart"/>
      <w:r w:rsidR="00445896" w:rsidRPr="00F93170">
        <w:rPr>
          <w:rFonts w:ascii="Helvetica" w:hAnsi="Helvetica" w:cstheme="minorHAnsi"/>
          <w:sz w:val="22"/>
          <w:szCs w:val="22"/>
        </w:rPr>
        <w:t>TE</w:t>
      </w:r>
      <w:r w:rsidR="00445896" w:rsidRPr="00F93170">
        <w:rPr>
          <w:rFonts w:ascii="Helvetica" w:hAnsi="Helvetica" w:cstheme="minorHAnsi"/>
          <w:sz w:val="22"/>
          <w:szCs w:val="22"/>
          <w:vertAlign w:val="superscript"/>
        </w:rPr>
        <w:t>deff</w:t>
      </w:r>
      <w:proofErr w:type="spellEnd"/>
      <w:r w:rsidR="00445896" w:rsidRPr="00F93170">
        <w:rPr>
          <w:rFonts w:ascii="Helvetica" w:hAnsi="Helvetica" w:cstheme="minorHAnsi"/>
          <w:sz w:val="22"/>
          <w:szCs w:val="22"/>
        </w:rPr>
        <w:t xml:space="preserve"> cancer micro-environment before and after immunotherapy. </w:t>
      </w:r>
    </w:p>
    <w:p w14:paraId="724FD4A7" w14:textId="77777777" w:rsidR="00F93170" w:rsidRPr="00F93170" w:rsidRDefault="00F93170" w:rsidP="001E065E">
      <w:pPr>
        <w:spacing w:before="240"/>
        <w:ind w:left="72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60CB6F" w14:textId="77777777" w:rsidR="00F93170" w:rsidRPr="00F93170" w:rsidRDefault="00F93170" w:rsidP="001E065E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 w:rsidRPr="00F9317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BDD1B73" w14:textId="77777777" w:rsidR="00F93170" w:rsidRPr="00456A5D" w:rsidRDefault="00F93170" w:rsidP="00F9317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3219C5F3" w14:textId="7DC583B1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DA6A3" w14:textId="77777777" w:rsidR="00C24823" w:rsidRDefault="00C24823">
      <w:r>
        <w:separator/>
      </w:r>
    </w:p>
  </w:endnote>
  <w:endnote w:type="continuationSeparator" w:id="0">
    <w:p w14:paraId="5DD01520" w14:textId="77777777" w:rsidR="00C24823" w:rsidRDefault="00C2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94AEB" w:rsidRDefault="00994AE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94AEB" w:rsidRDefault="00994AE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94AEB" w:rsidRPr="00C70C90" w:rsidRDefault="00994AE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351D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351D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6D842" w14:textId="77777777" w:rsidR="00C24823" w:rsidRDefault="00C24823">
      <w:r>
        <w:separator/>
      </w:r>
    </w:p>
  </w:footnote>
  <w:footnote w:type="continuationSeparator" w:id="0">
    <w:p w14:paraId="6DFB69B6" w14:textId="77777777" w:rsidR="00C24823" w:rsidRDefault="00C2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AE305D2" w:rsidR="00994AEB" w:rsidRDefault="00994AEB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149" w:rsidRPr="00A52149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A52149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994AEB" w:rsidRPr="006A6324" w:rsidRDefault="00994AE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D1DB2"/>
    <w:multiLevelType w:val="multilevel"/>
    <w:tmpl w:val="DDC43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570AD9"/>
    <w:multiLevelType w:val="multilevel"/>
    <w:tmpl w:val="309C4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EE34368"/>
    <w:multiLevelType w:val="multilevel"/>
    <w:tmpl w:val="38A43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330E2"/>
    <w:multiLevelType w:val="multilevel"/>
    <w:tmpl w:val="26700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CE205F1"/>
    <w:multiLevelType w:val="multilevel"/>
    <w:tmpl w:val="25EAD9A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A6A84"/>
    <w:multiLevelType w:val="multilevel"/>
    <w:tmpl w:val="441E9D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9"/>
  </w:num>
  <w:num w:numId="9">
    <w:abstractNumId w:val="31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16"/>
  </w:num>
  <w:num w:numId="38">
    <w:abstractNumId w:val="6"/>
  </w:num>
  <w:num w:numId="39">
    <w:abstractNumId w:val="41"/>
  </w:num>
  <w:num w:numId="40">
    <w:abstractNumId w:val="29"/>
  </w:num>
  <w:num w:numId="41">
    <w:abstractNumId w:val="37"/>
  </w:num>
  <w:num w:numId="42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dur, Vishnu">
    <w15:presenceInfo w15:providerId="AD" w15:userId="S-1-5-21-2113169553-152591045-318601546-283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1350"/>
    <w:rsid w:val="00036572"/>
    <w:rsid w:val="00043807"/>
    <w:rsid w:val="00074929"/>
    <w:rsid w:val="0008267A"/>
    <w:rsid w:val="00083792"/>
    <w:rsid w:val="00090BAC"/>
    <w:rsid w:val="000B0B1A"/>
    <w:rsid w:val="000B4E9A"/>
    <w:rsid w:val="000B5D4C"/>
    <w:rsid w:val="000D065F"/>
    <w:rsid w:val="000D17E8"/>
    <w:rsid w:val="000D2C59"/>
    <w:rsid w:val="000D35D9"/>
    <w:rsid w:val="000D66F9"/>
    <w:rsid w:val="000E0C2E"/>
    <w:rsid w:val="00106F46"/>
    <w:rsid w:val="001115D1"/>
    <w:rsid w:val="00123285"/>
    <w:rsid w:val="00125924"/>
    <w:rsid w:val="00126973"/>
    <w:rsid w:val="00141BB8"/>
    <w:rsid w:val="00151824"/>
    <w:rsid w:val="001528A8"/>
    <w:rsid w:val="00162D51"/>
    <w:rsid w:val="0016367C"/>
    <w:rsid w:val="00177B33"/>
    <w:rsid w:val="001819E3"/>
    <w:rsid w:val="00184EF9"/>
    <w:rsid w:val="00191A77"/>
    <w:rsid w:val="001B3024"/>
    <w:rsid w:val="001B5C46"/>
    <w:rsid w:val="001C3C85"/>
    <w:rsid w:val="001C7BBC"/>
    <w:rsid w:val="001E065E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A68D3"/>
    <w:rsid w:val="002B0D88"/>
    <w:rsid w:val="002B26D4"/>
    <w:rsid w:val="002B55D9"/>
    <w:rsid w:val="002C5313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1BF5"/>
    <w:rsid w:val="00336C61"/>
    <w:rsid w:val="00342D7B"/>
    <w:rsid w:val="0034684D"/>
    <w:rsid w:val="00372D66"/>
    <w:rsid w:val="00395684"/>
    <w:rsid w:val="003A1109"/>
    <w:rsid w:val="003A49C2"/>
    <w:rsid w:val="003B189B"/>
    <w:rsid w:val="003B5E26"/>
    <w:rsid w:val="003D0847"/>
    <w:rsid w:val="003E2BC9"/>
    <w:rsid w:val="003F4EDA"/>
    <w:rsid w:val="00414B4F"/>
    <w:rsid w:val="00440FFA"/>
    <w:rsid w:val="00445896"/>
    <w:rsid w:val="00450B27"/>
    <w:rsid w:val="00453116"/>
    <w:rsid w:val="00455510"/>
    <w:rsid w:val="00456A5D"/>
    <w:rsid w:val="00462840"/>
    <w:rsid w:val="00472752"/>
    <w:rsid w:val="0047306D"/>
    <w:rsid w:val="004817CD"/>
    <w:rsid w:val="00482D4C"/>
    <w:rsid w:val="004B4EF1"/>
    <w:rsid w:val="004C1095"/>
    <w:rsid w:val="004C2DAD"/>
    <w:rsid w:val="004D5EAB"/>
    <w:rsid w:val="004E2BE1"/>
    <w:rsid w:val="004E35F1"/>
    <w:rsid w:val="004E3F8E"/>
    <w:rsid w:val="004E57C9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60FD"/>
    <w:rsid w:val="005A09D8"/>
    <w:rsid w:val="005A1F5E"/>
    <w:rsid w:val="005A3F8F"/>
    <w:rsid w:val="005B6859"/>
    <w:rsid w:val="005C0653"/>
    <w:rsid w:val="005D783F"/>
    <w:rsid w:val="005E2B7E"/>
    <w:rsid w:val="005F18A3"/>
    <w:rsid w:val="006333E6"/>
    <w:rsid w:val="006346FE"/>
    <w:rsid w:val="006402D4"/>
    <w:rsid w:val="00645B93"/>
    <w:rsid w:val="00647172"/>
    <w:rsid w:val="00654735"/>
    <w:rsid w:val="006556DE"/>
    <w:rsid w:val="006565A0"/>
    <w:rsid w:val="006617AB"/>
    <w:rsid w:val="006633BE"/>
    <w:rsid w:val="00664850"/>
    <w:rsid w:val="006801B1"/>
    <w:rsid w:val="006857EA"/>
    <w:rsid w:val="0069665E"/>
    <w:rsid w:val="006A1C75"/>
    <w:rsid w:val="006A6324"/>
    <w:rsid w:val="006C08AE"/>
    <w:rsid w:val="006C0E87"/>
    <w:rsid w:val="0071294C"/>
    <w:rsid w:val="00724E3B"/>
    <w:rsid w:val="0074076C"/>
    <w:rsid w:val="00745D4B"/>
    <w:rsid w:val="00746865"/>
    <w:rsid w:val="007548F3"/>
    <w:rsid w:val="00755D6F"/>
    <w:rsid w:val="007574EC"/>
    <w:rsid w:val="007663DB"/>
    <w:rsid w:val="0077071A"/>
    <w:rsid w:val="00777388"/>
    <w:rsid w:val="007947B8"/>
    <w:rsid w:val="007B0B50"/>
    <w:rsid w:val="007B3E0E"/>
    <w:rsid w:val="007B6264"/>
    <w:rsid w:val="007B6405"/>
    <w:rsid w:val="007D4222"/>
    <w:rsid w:val="007E6627"/>
    <w:rsid w:val="00801AAF"/>
    <w:rsid w:val="00804C75"/>
    <w:rsid w:val="00806B1B"/>
    <w:rsid w:val="00823889"/>
    <w:rsid w:val="00832FA5"/>
    <w:rsid w:val="008351D3"/>
    <w:rsid w:val="008373A7"/>
    <w:rsid w:val="00851B3E"/>
    <w:rsid w:val="00852A06"/>
    <w:rsid w:val="00854994"/>
    <w:rsid w:val="00862FDD"/>
    <w:rsid w:val="00871933"/>
    <w:rsid w:val="0087629A"/>
    <w:rsid w:val="0088113B"/>
    <w:rsid w:val="008A0177"/>
    <w:rsid w:val="008C1267"/>
    <w:rsid w:val="008C45E1"/>
    <w:rsid w:val="008D2A6A"/>
    <w:rsid w:val="008D58EC"/>
    <w:rsid w:val="008E74F7"/>
    <w:rsid w:val="008F7754"/>
    <w:rsid w:val="0090016D"/>
    <w:rsid w:val="009212DD"/>
    <w:rsid w:val="009301B8"/>
    <w:rsid w:val="009306E1"/>
    <w:rsid w:val="00931D78"/>
    <w:rsid w:val="00941F06"/>
    <w:rsid w:val="0095122D"/>
    <w:rsid w:val="00951A8E"/>
    <w:rsid w:val="00954870"/>
    <w:rsid w:val="009625B1"/>
    <w:rsid w:val="00985F44"/>
    <w:rsid w:val="00986738"/>
    <w:rsid w:val="00994AEB"/>
    <w:rsid w:val="009A0E7C"/>
    <w:rsid w:val="009A3CBD"/>
    <w:rsid w:val="009A47B0"/>
    <w:rsid w:val="009B2183"/>
    <w:rsid w:val="009B469D"/>
    <w:rsid w:val="009B4EE3"/>
    <w:rsid w:val="009C2062"/>
    <w:rsid w:val="009C7B9A"/>
    <w:rsid w:val="009E5DC5"/>
    <w:rsid w:val="009F356C"/>
    <w:rsid w:val="00A06912"/>
    <w:rsid w:val="00A12540"/>
    <w:rsid w:val="00A20DA8"/>
    <w:rsid w:val="00A218EC"/>
    <w:rsid w:val="00A310D7"/>
    <w:rsid w:val="00A3138F"/>
    <w:rsid w:val="00A52149"/>
    <w:rsid w:val="00A60320"/>
    <w:rsid w:val="00A632B8"/>
    <w:rsid w:val="00A70BD9"/>
    <w:rsid w:val="00A77CF6"/>
    <w:rsid w:val="00A80D38"/>
    <w:rsid w:val="00A834A3"/>
    <w:rsid w:val="00A91283"/>
    <w:rsid w:val="00AA132F"/>
    <w:rsid w:val="00AA6FA6"/>
    <w:rsid w:val="00AC63FC"/>
    <w:rsid w:val="00AE11E8"/>
    <w:rsid w:val="00B13941"/>
    <w:rsid w:val="00B340A8"/>
    <w:rsid w:val="00B40E12"/>
    <w:rsid w:val="00B435B8"/>
    <w:rsid w:val="00B4499C"/>
    <w:rsid w:val="00B4647C"/>
    <w:rsid w:val="00B535D9"/>
    <w:rsid w:val="00B653B7"/>
    <w:rsid w:val="00B66A14"/>
    <w:rsid w:val="00B7250F"/>
    <w:rsid w:val="00B802AF"/>
    <w:rsid w:val="00BC6DA7"/>
    <w:rsid w:val="00BD249D"/>
    <w:rsid w:val="00BE051D"/>
    <w:rsid w:val="00BE1674"/>
    <w:rsid w:val="00C01D34"/>
    <w:rsid w:val="00C0431B"/>
    <w:rsid w:val="00C23FD1"/>
    <w:rsid w:val="00C24823"/>
    <w:rsid w:val="00C602B2"/>
    <w:rsid w:val="00C6121E"/>
    <w:rsid w:val="00C70C90"/>
    <w:rsid w:val="00C7374B"/>
    <w:rsid w:val="00C8109F"/>
    <w:rsid w:val="00C81C25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359"/>
    <w:rsid w:val="00D300CE"/>
    <w:rsid w:val="00D3164C"/>
    <w:rsid w:val="00D45AF7"/>
    <w:rsid w:val="00D466AF"/>
    <w:rsid w:val="00D551E5"/>
    <w:rsid w:val="00D803F8"/>
    <w:rsid w:val="00D92CF3"/>
    <w:rsid w:val="00DA117F"/>
    <w:rsid w:val="00DA17FB"/>
    <w:rsid w:val="00DB7EBA"/>
    <w:rsid w:val="00DC058D"/>
    <w:rsid w:val="00DC1E10"/>
    <w:rsid w:val="00DC7C84"/>
    <w:rsid w:val="00DC7D3A"/>
    <w:rsid w:val="00DD2CF9"/>
    <w:rsid w:val="00DD73A3"/>
    <w:rsid w:val="00DE2882"/>
    <w:rsid w:val="00DE46DB"/>
    <w:rsid w:val="00DE66F3"/>
    <w:rsid w:val="00DF0112"/>
    <w:rsid w:val="00E24673"/>
    <w:rsid w:val="00E24898"/>
    <w:rsid w:val="00E323B4"/>
    <w:rsid w:val="00E355EE"/>
    <w:rsid w:val="00E62CF8"/>
    <w:rsid w:val="00E66808"/>
    <w:rsid w:val="00E8076C"/>
    <w:rsid w:val="00E85E35"/>
    <w:rsid w:val="00EA20E5"/>
    <w:rsid w:val="00EA2756"/>
    <w:rsid w:val="00EA4B94"/>
    <w:rsid w:val="00EA60D4"/>
    <w:rsid w:val="00ED6163"/>
    <w:rsid w:val="00EE1E2F"/>
    <w:rsid w:val="00EE39ED"/>
    <w:rsid w:val="00EE4460"/>
    <w:rsid w:val="00EF4E2B"/>
    <w:rsid w:val="00F0293A"/>
    <w:rsid w:val="00F04E9E"/>
    <w:rsid w:val="00F10FAD"/>
    <w:rsid w:val="00F13BBA"/>
    <w:rsid w:val="00F146E3"/>
    <w:rsid w:val="00F22F5E"/>
    <w:rsid w:val="00F35094"/>
    <w:rsid w:val="00F56A75"/>
    <w:rsid w:val="00F60B45"/>
    <w:rsid w:val="00F64FB6"/>
    <w:rsid w:val="00F93170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72598" TargetMode="External"/><Relationship Id="rId12" Type="http://schemas.openxmlformats.org/officeDocument/2006/relationships/hyperlink" Target="https://www.youtube.com/watch?v=1W_tR293fDc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</cp:revision>
  <dcterms:created xsi:type="dcterms:W3CDTF">2019-07-22T15:06:00Z</dcterms:created>
  <dcterms:modified xsi:type="dcterms:W3CDTF">2019-07-22T15:06:00Z</dcterms:modified>
</cp:coreProperties>
</file>